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CD94" w14:textId="77777777" w:rsidR="00744A61" w:rsidRPr="00E5689E" w:rsidRDefault="00744A61" w:rsidP="005A78CF">
      <w:pPr>
        <w:jc w:val="center"/>
        <w:rPr>
          <w:b/>
          <w:bCs/>
          <w:sz w:val="32"/>
          <w:szCs w:val="32"/>
        </w:rPr>
      </w:pPr>
    </w:p>
    <w:p w14:paraId="1CEB681B" w14:textId="0ED33B1F" w:rsidR="00A80F64" w:rsidRPr="00E5689E" w:rsidRDefault="00A80F64" w:rsidP="005A78CF">
      <w:pPr>
        <w:jc w:val="center"/>
        <w:rPr>
          <w:b/>
          <w:bCs/>
          <w:sz w:val="32"/>
          <w:szCs w:val="32"/>
        </w:rPr>
      </w:pPr>
      <w:r w:rsidRPr="00E5689E">
        <w:rPr>
          <w:b/>
          <w:bCs/>
          <w:sz w:val="32"/>
          <w:szCs w:val="32"/>
        </w:rPr>
        <w:t>Euroopa Liidu ühise põllumajanduspoliitika rakendamise seaduse</w:t>
      </w:r>
      <w:r w:rsidR="00800E00">
        <w:rPr>
          <w:b/>
          <w:bCs/>
          <w:sz w:val="32"/>
          <w:szCs w:val="32"/>
        </w:rPr>
        <w:t xml:space="preserve"> ja söödaseaduse</w:t>
      </w:r>
      <w:r w:rsidRPr="00E5689E">
        <w:rPr>
          <w:b/>
          <w:bCs/>
          <w:sz w:val="32"/>
          <w:szCs w:val="32"/>
        </w:rPr>
        <w:t xml:space="preserve"> </w:t>
      </w:r>
      <w:r w:rsidR="008B4E07" w:rsidRPr="00E5689E">
        <w:rPr>
          <w:b/>
          <w:bCs/>
          <w:sz w:val="32"/>
          <w:szCs w:val="32"/>
        </w:rPr>
        <w:t xml:space="preserve">muutmise </w:t>
      </w:r>
      <w:r w:rsidR="005A78CF" w:rsidRPr="00E5689E">
        <w:rPr>
          <w:b/>
          <w:bCs/>
          <w:sz w:val="32"/>
          <w:szCs w:val="32"/>
        </w:rPr>
        <w:t xml:space="preserve">seaduse </w:t>
      </w:r>
      <w:r w:rsidRPr="00E5689E">
        <w:rPr>
          <w:b/>
          <w:bCs/>
          <w:sz w:val="32"/>
          <w:szCs w:val="32"/>
        </w:rPr>
        <w:t>eelnõu seletuskiri</w:t>
      </w:r>
    </w:p>
    <w:p w14:paraId="0E059646" w14:textId="77777777" w:rsidR="00A80F64" w:rsidRPr="00E5689E" w:rsidRDefault="00A80F64" w:rsidP="005A78CF">
      <w:pPr>
        <w:jc w:val="both"/>
        <w:rPr>
          <w:bCs/>
        </w:rPr>
      </w:pPr>
    </w:p>
    <w:p w14:paraId="0762B354" w14:textId="77777777" w:rsidR="00A80F64" w:rsidRPr="00E5689E" w:rsidRDefault="00A80F64" w:rsidP="005A78CF">
      <w:pPr>
        <w:rPr>
          <w:b/>
          <w:bCs/>
        </w:rPr>
      </w:pPr>
      <w:r w:rsidRPr="00E5689E">
        <w:rPr>
          <w:b/>
          <w:bCs/>
        </w:rPr>
        <w:t>1. Sissejuhatus</w:t>
      </w:r>
    </w:p>
    <w:p w14:paraId="70866452" w14:textId="77777777" w:rsidR="001E6CD1" w:rsidRPr="00E5689E" w:rsidRDefault="001E6CD1">
      <w:pPr>
        <w:jc w:val="both"/>
      </w:pPr>
    </w:p>
    <w:p w14:paraId="6EC39094" w14:textId="77777777" w:rsidR="00E02CED" w:rsidRPr="00E5689E" w:rsidRDefault="00E02CED">
      <w:pPr>
        <w:pStyle w:val="Loendilik"/>
        <w:numPr>
          <w:ilvl w:val="1"/>
          <w:numId w:val="16"/>
        </w:numPr>
        <w:spacing w:after="0" w:line="240" w:lineRule="auto"/>
        <w:rPr>
          <w:rFonts w:ascii="Times New Roman" w:hAnsi="Times New Roman"/>
          <w:b/>
          <w:bCs/>
          <w:sz w:val="24"/>
          <w:szCs w:val="24"/>
        </w:rPr>
      </w:pPr>
      <w:commentRangeStart w:id="0"/>
      <w:r w:rsidRPr="00E5689E">
        <w:rPr>
          <w:rFonts w:ascii="Times New Roman" w:hAnsi="Times New Roman"/>
          <w:b/>
          <w:bCs/>
          <w:sz w:val="24"/>
          <w:szCs w:val="24"/>
        </w:rPr>
        <w:t xml:space="preserve"> Sisukokkuvõte</w:t>
      </w:r>
      <w:commentRangeEnd w:id="0"/>
      <w:r w:rsidR="00605206">
        <w:rPr>
          <w:rStyle w:val="Kommentaariviide"/>
          <w:rFonts w:asciiTheme="minorHAnsi" w:eastAsiaTheme="minorHAnsi" w:hAnsiTheme="minorHAnsi" w:cstheme="minorBidi"/>
        </w:rPr>
        <w:commentReference w:id="0"/>
      </w:r>
    </w:p>
    <w:p w14:paraId="5F8E6218" w14:textId="77777777" w:rsidR="00436060" w:rsidRPr="00E5689E" w:rsidRDefault="00436060">
      <w:pPr>
        <w:jc w:val="both"/>
      </w:pPr>
    </w:p>
    <w:p w14:paraId="29C8405B" w14:textId="1736B54F" w:rsidR="00540E66" w:rsidRDefault="00436060">
      <w:pPr>
        <w:jc w:val="both"/>
      </w:pPr>
      <w:r w:rsidRPr="00E5689E">
        <w:t xml:space="preserve">Euroopa Liidu ühise põllumajanduspoliitika rakendamise seaduse (edaspidi </w:t>
      </w:r>
      <w:r w:rsidR="00540E66">
        <w:rPr>
          <w:i/>
        </w:rPr>
        <w:t>ELÜPS</w:t>
      </w:r>
      <w:r w:rsidRPr="00E5689E">
        <w:t>)</w:t>
      </w:r>
      <w:r w:rsidR="00CC1315">
        <w:t xml:space="preserve"> ja söödaseaduse</w:t>
      </w:r>
      <w:r w:rsidRPr="00E5689E">
        <w:t xml:space="preserve"> muutmise seaduse eelnõu (edaspidi </w:t>
      </w:r>
      <w:r w:rsidRPr="00E5689E">
        <w:rPr>
          <w:i/>
        </w:rPr>
        <w:t>eelnõu</w:t>
      </w:r>
      <w:r w:rsidRPr="00E5689E">
        <w:t>) välja tööta</w:t>
      </w:r>
      <w:r w:rsidR="00D302DC">
        <w:t>mise on eelkõige tinginud</w:t>
      </w:r>
      <w:r w:rsidR="00540E66" w:rsidRPr="00540E66">
        <w:rPr>
          <w:color w:val="282828"/>
        </w:rPr>
        <w:t xml:space="preserve"> ELÜPS-i reguleerimisalaga seotud Euroopa Liidu õigusaktides pärast seaduse väljatöötamist</w:t>
      </w:r>
      <w:r w:rsidR="00D302DC">
        <w:rPr>
          <w:color w:val="282828"/>
        </w:rPr>
        <w:t xml:space="preserve"> tehtud</w:t>
      </w:r>
      <w:r w:rsidR="00540E66" w:rsidRPr="00540E66">
        <w:rPr>
          <w:color w:val="282828"/>
        </w:rPr>
        <w:t xml:space="preserve"> muudatus</w:t>
      </w:r>
      <w:r w:rsidR="00D302DC">
        <w:rPr>
          <w:color w:val="282828"/>
        </w:rPr>
        <w:t xml:space="preserve">ed, mis tuleb </w:t>
      </w:r>
      <w:r w:rsidR="00540E66" w:rsidRPr="00540E66">
        <w:rPr>
          <w:color w:val="282828"/>
        </w:rPr>
        <w:t>Euroopa Liidu õigusaktidega</w:t>
      </w:r>
      <w:r w:rsidR="00B434CC">
        <w:rPr>
          <w:color w:val="282828"/>
        </w:rPr>
        <w:t xml:space="preserve"> kooskõla tagamiseks ka </w:t>
      </w:r>
      <w:r w:rsidR="00540E66" w:rsidRPr="00540E66">
        <w:rPr>
          <w:color w:val="282828"/>
        </w:rPr>
        <w:t>ELÜPS-</w:t>
      </w:r>
      <w:proofErr w:type="spellStart"/>
      <w:r w:rsidR="00540E66" w:rsidRPr="00540E66">
        <w:rPr>
          <w:color w:val="282828"/>
        </w:rPr>
        <w:t>is</w:t>
      </w:r>
      <w:proofErr w:type="spellEnd"/>
      <w:r w:rsidR="00B434CC">
        <w:rPr>
          <w:color w:val="282828"/>
        </w:rPr>
        <w:t xml:space="preserve"> arvesse võtta</w:t>
      </w:r>
      <w:r w:rsidR="00540E66" w:rsidRPr="00540E66">
        <w:rPr>
          <w:color w:val="282828"/>
        </w:rPr>
        <w:t>. Samuti on vaja teha ELÜPS-</w:t>
      </w:r>
      <w:proofErr w:type="spellStart"/>
      <w:r w:rsidR="00540E66" w:rsidRPr="00540E66">
        <w:rPr>
          <w:color w:val="282828"/>
        </w:rPr>
        <w:t>is</w:t>
      </w:r>
      <w:proofErr w:type="spellEnd"/>
      <w:r w:rsidR="00540E66" w:rsidRPr="00540E66">
        <w:rPr>
          <w:color w:val="282828"/>
        </w:rPr>
        <w:t xml:space="preserve"> muudatusi, et lahendada selle rakenduspraktikas kerkinud probleeme</w:t>
      </w:r>
      <w:r w:rsidR="00540E66">
        <w:rPr>
          <w:color w:val="282828"/>
        </w:rPr>
        <w:t>, täpsustada osade sätete sõnastus</w:t>
      </w:r>
      <w:r w:rsidR="00B434CC">
        <w:rPr>
          <w:color w:val="282828"/>
        </w:rPr>
        <w:t>t</w:t>
      </w:r>
      <w:r w:rsidR="00540E66">
        <w:rPr>
          <w:color w:val="282828"/>
        </w:rPr>
        <w:t xml:space="preserve">, et luua suurem õigusselgus, </w:t>
      </w:r>
      <w:r w:rsidR="00540E66" w:rsidRPr="00540E66">
        <w:rPr>
          <w:color w:val="282828"/>
        </w:rPr>
        <w:t>vähendada ettevõtjate halduskoormust ning rakendusasutuse töökoormust</w:t>
      </w:r>
      <w:r w:rsidR="00540E66">
        <w:rPr>
          <w:color w:val="282828"/>
        </w:rPr>
        <w:t>.</w:t>
      </w:r>
    </w:p>
    <w:p w14:paraId="54F108D8" w14:textId="77777777" w:rsidR="00A70AF8" w:rsidRPr="00E5689E" w:rsidRDefault="00A70AF8">
      <w:pPr>
        <w:jc w:val="both"/>
      </w:pPr>
    </w:p>
    <w:p w14:paraId="3DED258E" w14:textId="77777777" w:rsidR="00A80F64" w:rsidRPr="00E5689E" w:rsidRDefault="00A80F64">
      <w:pPr>
        <w:jc w:val="both"/>
        <w:rPr>
          <w:b/>
        </w:rPr>
      </w:pPr>
      <w:r w:rsidRPr="00E5689E">
        <w:rPr>
          <w:b/>
        </w:rPr>
        <w:t>1.2. Eelnõu ettevalmistaja</w:t>
      </w:r>
      <w:r w:rsidR="00EC5D12" w:rsidRPr="00E5689E">
        <w:rPr>
          <w:b/>
        </w:rPr>
        <w:t>d</w:t>
      </w:r>
    </w:p>
    <w:p w14:paraId="4DC67F51" w14:textId="77777777" w:rsidR="00CB437F" w:rsidRPr="00E5689E" w:rsidRDefault="00CB437F">
      <w:pPr>
        <w:jc w:val="both"/>
      </w:pPr>
    </w:p>
    <w:p w14:paraId="530F323F" w14:textId="75965592" w:rsidR="00960885" w:rsidRPr="00497D4D" w:rsidRDefault="00A07D75" w:rsidP="00CD184F">
      <w:pPr>
        <w:pStyle w:val="Normaallaadveeb"/>
        <w:shd w:val="clear" w:color="auto" w:fill="FFFFFF"/>
        <w:spacing w:before="0" w:beforeAutospacing="0" w:after="0" w:afterAutospacing="0"/>
        <w:jc w:val="both"/>
      </w:pPr>
      <w:r w:rsidRPr="00411D4C">
        <w:t xml:space="preserve">Eelnõu ja seletuskirja on koostanud </w:t>
      </w:r>
      <w:r w:rsidR="00411D4C" w:rsidRPr="00411D4C">
        <w:t xml:space="preserve">Regionaal- ja Põllumajandusministeeriumi </w:t>
      </w:r>
      <w:r w:rsidR="00497D4D" w:rsidRPr="00497D4D">
        <w:t xml:space="preserve">põllumajanduspoliitika osakonna valdkonnajuhid </w:t>
      </w:r>
      <w:r w:rsidR="00922E37">
        <w:t xml:space="preserve">Janeli Tikk (6256 299, </w:t>
      </w:r>
      <w:hyperlink r:id="rId15" w:history="1">
        <w:r w:rsidR="00922E37" w:rsidRPr="0032535F">
          <w:rPr>
            <w:rStyle w:val="Hperlink"/>
          </w:rPr>
          <w:t>janeli.tikk@agri.ee</w:t>
        </w:r>
      </w:hyperlink>
      <w:r w:rsidR="00922E37">
        <w:t xml:space="preserve">) ja </w:t>
      </w:r>
      <w:r w:rsidR="00497D4D" w:rsidRPr="00497D4D">
        <w:t xml:space="preserve">Kerli Nõges (6256 560, kerli.noges@agri.ee), sama osakonna nõunikud Liis Raska (6256 125, liis.raska@agri.ee) ja Liina Jürgenson (6256 270, liina.jyrgenson@agri.ee) ning sama osakonna peaspetsialistid Renata </w:t>
      </w:r>
      <w:proofErr w:type="spellStart"/>
      <w:r w:rsidR="00497D4D" w:rsidRPr="00497D4D">
        <w:t>Tsaturjan</w:t>
      </w:r>
      <w:proofErr w:type="spellEnd"/>
      <w:r w:rsidR="00497D4D" w:rsidRPr="00497D4D">
        <w:t xml:space="preserve"> (6256 507, renata.tsaturjan@agri.ee) ja Ahto Tilk (625 6221, ahto.tilk@agri.ee), põllumajanduskeskkonnapoliitika osakonna nõunik Veronika </w:t>
      </w:r>
      <w:proofErr w:type="spellStart"/>
      <w:r w:rsidR="00497D4D" w:rsidRPr="00497D4D">
        <w:t>Vallner</w:t>
      </w:r>
      <w:proofErr w:type="spellEnd"/>
      <w:r w:rsidR="00497D4D" w:rsidRPr="00497D4D">
        <w:t xml:space="preserve">-Kranich (6256 253, veronika.vallner-kranich@agri.ee) ning sama osakonna peaspetsialist Siim Suure (6256 118, siim.suure@agri.ee), regionaalarengu osakonna peaspetsialist Allar Korjas (625 6162, </w:t>
      </w:r>
      <w:hyperlink r:id="rId16" w:history="1">
        <w:r w:rsidR="00CF1914" w:rsidRPr="000D70B2">
          <w:rPr>
            <w:rStyle w:val="Hperlink"/>
          </w:rPr>
          <w:t>allar.korjas@agri.ee</w:t>
        </w:r>
      </w:hyperlink>
      <w:r w:rsidR="00497D4D" w:rsidRPr="00497D4D">
        <w:t>)</w:t>
      </w:r>
      <w:r w:rsidR="00CF1914">
        <w:t xml:space="preserve">, </w:t>
      </w:r>
      <w:r w:rsidR="00497D4D" w:rsidRPr="00497D4D">
        <w:t xml:space="preserve">strateegia- ja finantsosakonna valdkonnajuht Joosep Lukk (625 6538, </w:t>
      </w:r>
      <w:hyperlink r:id="rId17" w:history="1">
        <w:r w:rsidR="00497D4D" w:rsidRPr="006D51E7">
          <w:rPr>
            <w:rStyle w:val="Hperlink"/>
          </w:rPr>
          <w:t>joosep.lukk@agri.ee</w:t>
        </w:r>
      </w:hyperlink>
      <w:r w:rsidR="00497D4D" w:rsidRPr="00497D4D">
        <w:t>)</w:t>
      </w:r>
      <w:r w:rsidR="000A7FE7">
        <w:t xml:space="preserve">, </w:t>
      </w:r>
      <w:r w:rsidR="00CF1914" w:rsidRPr="00CF1914">
        <w:t xml:space="preserve">teadus- ja arendusosakonna juhataja Liis Sipelgas (625 6249, </w:t>
      </w:r>
      <w:hyperlink r:id="rId18" w:history="1">
        <w:r w:rsidR="000A7FE7" w:rsidRPr="00C86FD8">
          <w:rPr>
            <w:rStyle w:val="Hperlink"/>
          </w:rPr>
          <w:t>liis.sipelgas@agri.ee</w:t>
        </w:r>
      </w:hyperlink>
      <w:r w:rsidR="00CF1914" w:rsidRPr="00CF1914">
        <w:t>)</w:t>
      </w:r>
      <w:r w:rsidR="000A7FE7">
        <w:t xml:space="preserve"> ning maapoliitika ja riigivara osakonna valdkonnajuht Reena </w:t>
      </w:r>
      <w:proofErr w:type="spellStart"/>
      <w:r w:rsidR="000A7FE7">
        <w:t>Osolin</w:t>
      </w:r>
      <w:proofErr w:type="spellEnd"/>
      <w:r w:rsidR="000A7FE7">
        <w:t xml:space="preserve"> (625 6287, </w:t>
      </w:r>
      <w:hyperlink r:id="rId19" w:history="1">
        <w:r w:rsidR="000A7FE7" w:rsidRPr="00C86FD8">
          <w:rPr>
            <w:rStyle w:val="Hperlink"/>
          </w:rPr>
          <w:t>reena.osolin@agri.ee</w:t>
        </w:r>
      </w:hyperlink>
      <w:r w:rsidR="000A7FE7">
        <w:t>)</w:t>
      </w:r>
      <w:r w:rsidR="00497D4D">
        <w:t xml:space="preserve">. </w:t>
      </w:r>
      <w:r w:rsidR="00284862" w:rsidRPr="00411D4C">
        <w:t>Eelnõu koostamisel osalesid ja j</w:t>
      </w:r>
      <w:r w:rsidR="00960885" w:rsidRPr="00411D4C">
        <w:t>uriidilise ekspertiisi eelnõule te</w:t>
      </w:r>
      <w:r w:rsidR="00284862" w:rsidRPr="00411D4C">
        <w:t xml:space="preserve">gid </w:t>
      </w:r>
      <w:r w:rsidR="00411D4C" w:rsidRPr="00CD184F">
        <w:t>Regionaal- ja Põllumajandusministeeriumi</w:t>
      </w:r>
      <w:r w:rsidR="00960885" w:rsidRPr="00CD184F">
        <w:t xml:space="preserve"> õigusosakonna nõunik</w:t>
      </w:r>
      <w:r w:rsidR="006E0B7D" w:rsidRPr="00CD184F">
        <w:t>ud</w:t>
      </w:r>
      <w:r w:rsidR="00960885" w:rsidRPr="00CD184F">
        <w:t xml:space="preserve"> Jaana Lepik (</w:t>
      </w:r>
      <w:r w:rsidR="00B434CC" w:rsidRPr="00B434CC">
        <w:t>5669 1973</w:t>
      </w:r>
      <w:r w:rsidR="00960885" w:rsidRPr="00CD184F">
        <w:t xml:space="preserve">, </w:t>
      </w:r>
      <w:hyperlink r:id="rId20" w:history="1">
        <w:r w:rsidR="00960885" w:rsidRPr="00411D4C">
          <w:rPr>
            <w:rStyle w:val="Hperlink"/>
          </w:rPr>
          <w:t>jaana.lepik@agri.ee</w:t>
        </w:r>
      </w:hyperlink>
      <w:r w:rsidR="00960885" w:rsidRPr="00411D4C">
        <w:t xml:space="preserve">) ja </w:t>
      </w:r>
      <w:proofErr w:type="spellStart"/>
      <w:r w:rsidR="00960885" w:rsidRPr="00411D4C">
        <w:t>Ketlyn</w:t>
      </w:r>
      <w:proofErr w:type="spellEnd"/>
      <w:r w:rsidR="00960885" w:rsidRPr="00411D4C">
        <w:t xml:space="preserve"> </w:t>
      </w:r>
      <w:proofErr w:type="spellStart"/>
      <w:r w:rsidR="00960885" w:rsidRPr="00411D4C">
        <w:t>Roze</w:t>
      </w:r>
      <w:proofErr w:type="spellEnd"/>
      <w:r w:rsidR="00960885" w:rsidRPr="00411D4C">
        <w:t xml:space="preserve"> (625 6127, </w:t>
      </w:r>
      <w:hyperlink r:id="rId21" w:history="1">
        <w:r w:rsidR="00960885" w:rsidRPr="00411D4C">
          <w:rPr>
            <w:rStyle w:val="Hperlink"/>
          </w:rPr>
          <w:t>ketlyn.roze@agri.ee</w:t>
        </w:r>
      </w:hyperlink>
      <w:r w:rsidR="00284862" w:rsidRPr="00411D4C">
        <w:t>). K</w:t>
      </w:r>
      <w:r w:rsidR="00960885" w:rsidRPr="00411D4C">
        <w:t xml:space="preserve">eeleliselt </w:t>
      </w:r>
      <w:r w:rsidR="00284862" w:rsidRPr="00411D4C">
        <w:t>on eelnõu toimetanud</w:t>
      </w:r>
      <w:r w:rsidR="00960885" w:rsidRPr="00411D4C">
        <w:t xml:space="preserve"> </w:t>
      </w:r>
      <w:r w:rsidR="00411D4C" w:rsidRPr="00411D4C">
        <w:t>Regionaal- ja Põllumaj</w:t>
      </w:r>
      <w:r w:rsidR="00411D4C">
        <w:t>a</w:t>
      </w:r>
      <w:r w:rsidR="00411D4C" w:rsidRPr="00411D4C">
        <w:t>ndusministeeriumi</w:t>
      </w:r>
      <w:r w:rsidR="00284862" w:rsidRPr="00411D4C">
        <w:t xml:space="preserve"> õigus</w:t>
      </w:r>
      <w:r w:rsidR="00960885" w:rsidRPr="00411D4C">
        <w:t xml:space="preserve">osakonna peaspetsialist Laura </w:t>
      </w:r>
      <w:proofErr w:type="spellStart"/>
      <w:r w:rsidR="00960885" w:rsidRPr="00411D4C">
        <w:t>Ojava</w:t>
      </w:r>
      <w:proofErr w:type="spellEnd"/>
      <w:r w:rsidR="00960885" w:rsidRPr="00411D4C">
        <w:t xml:space="preserve"> (625</w:t>
      </w:r>
      <w:r w:rsidR="005A78CF" w:rsidRPr="00411D4C">
        <w:t> </w:t>
      </w:r>
      <w:r w:rsidR="00960885" w:rsidRPr="00411D4C">
        <w:t xml:space="preserve">6523, </w:t>
      </w:r>
      <w:hyperlink r:id="rId22" w:history="1">
        <w:r w:rsidR="001F29E0" w:rsidRPr="00411D4C">
          <w:rPr>
            <w:rStyle w:val="Hperlink"/>
          </w:rPr>
          <w:t>laura.ojava@agri.ee</w:t>
        </w:r>
      </w:hyperlink>
      <w:r w:rsidR="00960885" w:rsidRPr="00411D4C">
        <w:t>)</w:t>
      </w:r>
      <w:r w:rsidR="00B434CC">
        <w:t>.</w:t>
      </w:r>
      <w:r w:rsidR="001F29E0" w:rsidRPr="00411D4C">
        <w:t xml:space="preserve"> </w:t>
      </w:r>
    </w:p>
    <w:p w14:paraId="09078357" w14:textId="77777777" w:rsidR="00960885" w:rsidRPr="00E5689E" w:rsidRDefault="00960885">
      <w:pPr>
        <w:jc w:val="both"/>
      </w:pPr>
    </w:p>
    <w:p w14:paraId="00465C07" w14:textId="77777777" w:rsidR="00A80F64" w:rsidRPr="00E5689E" w:rsidRDefault="00A80F64">
      <w:pPr>
        <w:jc w:val="both"/>
        <w:rPr>
          <w:b/>
        </w:rPr>
      </w:pPr>
      <w:r w:rsidRPr="00E5689E">
        <w:rPr>
          <w:b/>
        </w:rPr>
        <w:t>1.3.</w:t>
      </w:r>
      <w:r w:rsidRPr="00E5689E">
        <w:t xml:space="preserve"> </w:t>
      </w:r>
      <w:r w:rsidRPr="00E5689E">
        <w:rPr>
          <w:b/>
        </w:rPr>
        <w:t>Märkused</w:t>
      </w:r>
    </w:p>
    <w:p w14:paraId="26452D98" w14:textId="77777777" w:rsidR="00A80F64" w:rsidRPr="00E5689E" w:rsidRDefault="00A80F64">
      <w:pPr>
        <w:jc w:val="both"/>
      </w:pPr>
    </w:p>
    <w:p w14:paraId="21AF3267" w14:textId="6CA4C131" w:rsidR="00654DFC" w:rsidRDefault="00654DFC">
      <w:pPr>
        <w:jc w:val="both"/>
      </w:pPr>
      <w:r w:rsidRPr="00654DFC">
        <w:t xml:space="preserve">Eelnõu ei ole seotud ühegi </w:t>
      </w:r>
      <w:commentRangeStart w:id="1"/>
      <w:r w:rsidRPr="00654DFC">
        <w:t xml:space="preserve">menetluses oleva eelnõuga </w:t>
      </w:r>
      <w:commentRangeEnd w:id="1"/>
      <w:r w:rsidR="0061639D">
        <w:rPr>
          <w:rStyle w:val="Kommentaariviide"/>
          <w:rFonts w:asciiTheme="minorHAnsi" w:eastAsiaTheme="minorHAnsi" w:hAnsiTheme="minorHAnsi" w:cstheme="minorBidi"/>
        </w:rPr>
        <w:commentReference w:id="1"/>
      </w:r>
      <w:r w:rsidRPr="00654DFC">
        <w:t>ega Vabariigi Valitsuse tegevusprogrammiga.</w:t>
      </w:r>
    </w:p>
    <w:p w14:paraId="554A6D12" w14:textId="77777777" w:rsidR="00654DFC" w:rsidRDefault="00654DFC">
      <w:pPr>
        <w:jc w:val="both"/>
      </w:pPr>
    </w:p>
    <w:p w14:paraId="46F2EAC6" w14:textId="507FE393" w:rsidR="00A80F64" w:rsidRPr="00E5689E" w:rsidRDefault="00960885">
      <w:pPr>
        <w:jc w:val="both"/>
      </w:pPr>
      <w:r w:rsidRPr="0013457B">
        <w:t>E</w:t>
      </w:r>
      <w:r w:rsidR="00A07D75" w:rsidRPr="0013457B">
        <w:t>elnõu</w:t>
      </w:r>
      <w:r w:rsidR="00613EBF" w:rsidRPr="0013457B">
        <w:t>ga muudetavad sätted on</w:t>
      </w:r>
      <w:r w:rsidR="00A07D75" w:rsidRPr="0013457B">
        <w:t xml:space="preserve"> </w:t>
      </w:r>
      <w:r w:rsidR="00613EBF" w:rsidRPr="0013457B">
        <w:t>s</w:t>
      </w:r>
      <w:r w:rsidR="00A07D75" w:rsidRPr="0092527A">
        <w:t>eotud järgmi</w:t>
      </w:r>
      <w:r w:rsidR="00A07D75" w:rsidRPr="005D16E9">
        <w:t xml:space="preserve">ste </w:t>
      </w:r>
      <w:r w:rsidR="005F2CCF" w:rsidRPr="00973C77">
        <w:t>Euroopa Liidu</w:t>
      </w:r>
      <w:r w:rsidR="00A07D75" w:rsidRPr="00F26265">
        <w:t xml:space="preserve"> õigusaktide</w:t>
      </w:r>
      <w:r w:rsidR="00E005EF" w:rsidRPr="0013457B">
        <w:t xml:space="preserve"> rakendamise</w:t>
      </w:r>
      <w:r w:rsidR="00A07D75" w:rsidRPr="0013457B">
        <w:t>ga:</w:t>
      </w:r>
    </w:p>
    <w:p w14:paraId="70258BE3" w14:textId="77777777" w:rsidR="00A80F64" w:rsidRPr="00E5689E" w:rsidRDefault="00A07D75">
      <w:pPr>
        <w:jc w:val="both"/>
      </w:pPr>
      <w:r w:rsidRPr="00E5689E">
        <w:t xml:space="preserve">– </w:t>
      </w:r>
      <w:r w:rsidR="006562A9" w:rsidRPr="00E5689E">
        <w:t>Euroopa Parlamendi ja nõukogu määrus (EL) 2021/2115,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w:t>
      </w:r>
      <w:r w:rsidR="007B2AF8" w:rsidRPr="00E5689E">
        <w:t> </w:t>
      </w:r>
      <w:r w:rsidR="006562A9" w:rsidRPr="00E5689E">
        <w:t>1305/2013 ja (EL) nr 1307/2013 (ELT L 435, 06.12.2021, lk 1–186)</w:t>
      </w:r>
      <w:r w:rsidRPr="00E5689E">
        <w:t>;</w:t>
      </w:r>
    </w:p>
    <w:p w14:paraId="6A5727DE" w14:textId="029E8789" w:rsidR="00497D4D" w:rsidRDefault="00A07D75">
      <w:pPr>
        <w:jc w:val="both"/>
      </w:pPr>
      <w:r w:rsidRPr="00E5689E">
        <w:t xml:space="preserve">– </w:t>
      </w:r>
      <w:r w:rsidR="006562A9" w:rsidRPr="00E5689E">
        <w:t>Euroopa Parlamendi ja nõukogu määrus (EL) 2021/2116, mis käsitleb ühise põllumajanduspoliitika rahastamist, haldamist ja seiret ning millega tunnistatakse kehtetuks määrus (EL) nr 1306/2013 (ELT L 435, 06.12.2021, lk 187–261)</w:t>
      </w:r>
      <w:r w:rsidR="00497D4D">
        <w:t>;</w:t>
      </w:r>
    </w:p>
    <w:p w14:paraId="6B747B1F" w14:textId="382CF81E" w:rsidR="00A07D75" w:rsidRDefault="00497D4D">
      <w:pPr>
        <w:jc w:val="both"/>
      </w:pPr>
      <w:r w:rsidRPr="008B7385">
        <w:rPr>
          <w:rFonts w:ascii="Calibri" w:hAnsi="Calibri" w:cs="Calibri"/>
        </w:rPr>
        <w:lastRenderedPageBreak/>
        <w:t>–</w:t>
      </w:r>
      <w:r>
        <w:t xml:space="preserve"> </w:t>
      </w:r>
      <w:r w:rsidRPr="00497D4D">
        <w:t>Euroopa Parlamendi ja nõukogu määrus (EL) nr 1308/2013, millega kehtestatakse põllumajandustoodete ühine turukorraldus ning millega tunnistatakse kehtetuks nõukogu määrused (EMÜ) nr 922/72, (EMÜ) nr 234/79, (EÜ) nr 1037/2001 ja (EÜ) nr 1234/2007 (ELT L 347, 20.12.2013, lk 671‒854)</w:t>
      </w:r>
      <w:r>
        <w:t>;</w:t>
      </w:r>
    </w:p>
    <w:p w14:paraId="40121FAC" w14:textId="329EE661" w:rsidR="009026EA" w:rsidRDefault="00667E78">
      <w:pPr>
        <w:jc w:val="both"/>
      </w:pPr>
      <w:r>
        <w:rPr>
          <w:rFonts w:ascii="Calibri" w:hAnsi="Calibri" w:cs="Calibri"/>
        </w:rPr>
        <w:t>–</w:t>
      </w:r>
      <w:r>
        <w:t xml:space="preserve"> </w:t>
      </w:r>
      <w:r w:rsidRPr="00497D4D">
        <w:t>Euroopa Parlamendi ja nõukogu määrus (EL)</w:t>
      </w:r>
      <w:r>
        <w:t xml:space="preserve"> 2024/</w:t>
      </w:r>
      <w:r w:rsidR="00B434CC">
        <w:t>1143</w:t>
      </w:r>
      <w:r>
        <w:t xml:space="preserve">, </w:t>
      </w:r>
      <w:r w:rsidRPr="00654DFC">
        <w:t>milles käsitletakse veinile, piiritusjookidele ja põllumajandustoodetele antavaid geograafilisi tähiseid ning põllumajandustoodete garanteeritud traditsioonilisi tooteid ja vabatahtlikke kvaliteedimõisteid ning millega muudetakse määrusi (EL) nr 1308/2013, (EL) 2019/787 ja (EL) 2019/1753 ning tunnistatakse kehtetuks määrus (EL) nr 1151/2012</w:t>
      </w:r>
      <w:r w:rsidR="00653537">
        <w:t xml:space="preserve"> (ELT </w:t>
      </w:r>
      <w:r w:rsidR="00B434CC" w:rsidRPr="00B434CC">
        <w:t>L 2024/1143, 23.04.2024</w:t>
      </w:r>
      <w:r w:rsidR="00653537">
        <w:t>)</w:t>
      </w:r>
      <w:r w:rsidR="008B7385">
        <w:t>;</w:t>
      </w:r>
    </w:p>
    <w:p w14:paraId="5CB75EAE" w14:textId="43E2C693" w:rsidR="00497D4D" w:rsidRDefault="00497D4D">
      <w:pPr>
        <w:jc w:val="both"/>
      </w:pPr>
      <w:r>
        <w:rPr>
          <w:rFonts w:ascii="Calibri" w:hAnsi="Calibri" w:cs="Calibri"/>
        </w:rPr>
        <w:t>–</w:t>
      </w:r>
      <w:r>
        <w:t xml:space="preserve"> </w:t>
      </w:r>
      <w:r w:rsidR="008B7385">
        <w:t>k</w:t>
      </w:r>
      <w:r w:rsidRPr="00497D4D">
        <w:t>omisjoni delegeeritud määrus (EL) 2022/</w:t>
      </w:r>
      <w:r w:rsidRPr="004621DE">
        <w:t>126, 7. detsemb</w:t>
      </w:r>
      <w:r w:rsidR="004621DE" w:rsidRPr="004621DE">
        <w:t>er</w:t>
      </w:r>
      <w:r w:rsidRPr="004621DE">
        <w:t xml:space="preserve"> 2021, millega</w:t>
      </w:r>
      <w:r w:rsidRPr="00497D4D">
        <w:t xml:space="preserve">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 standardi kohast suhtarvu (ELT L 020 31.1.2022, lk 52)</w:t>
      </w:r>
      <w:r>
        <w:t>;</w:t>
      </w:r>
    </w:p>
    <w:p w14:paraId="1F574B5A" w14:textId="02D3F90C" w:rsidR="009026EA" w:rsidRDefault="008B7385" w:rsidP="009026EA">
      <w:pPr>
        <w:jc w:val="both"/>
      </w:pPr>
      <w:r>
        <w:rPr>
          <w:rFonts w:ascii="Calibri" w:hAnsi="Calibri" w:cs="Calibri"/>
        </w:rPr>
        <w:t>–</w:t>
      </w:r>
      <w:r w:rsidR="009026EA">
        <w:t xml:space="preserve"> </w:t>
      </w:r>
      <w:r>
        <w:t>k</w:t>
      </w:r>
      <w:r w:rsidR="009026EA" w:rsidRPr="001325B7">
        <w:t>omisjoni delegeeritud määrus (EL) 2022/1172, millega täiendatakse Euroopa Parlamendi ja nõukogu määrust (EL) 2021/2116 ühtse haldus- ja kontrollisüsteemi osas ühises põllumajanduspoliitikas ning tingimuslikkusega seotud halduskaristuste kohaldamise ja arvutamise osas (ELT L 183, 08.07.2022, lk 12–22);</w:t>
      </w:r>
    </w:p>
    <w:p w14:paraId="69800B47" w14:textId="165792DB" w:rsidR="00C04A10" w:rsidRDefault="008B7385" w:rsidP="009026EA">
      <w:pPr>
        <w:jc w:val="both"/>
      </w:pPr>
      <w:r>
        <w:rPr>
          <w:rFonts w:ascii="Calibri" w:hAnsi="Calibri" w:cs="Calibri"/>
        </w:rPr>
        <w:t>–</w:t>
      </w:r>
      <w:r w:rsidR="00C04A10">
        <w:t xml:space="preserve"> </w:t>
      </w:r>
      <w:r>
        <w:t>k</w:t>
      </w:r>
      <w:r w:rsidR="00C04A10" w:rsidRPr="001325B7">
        <w:t>omisjoni rakendusmäärus (EL) 2022/1173, millega kehtestatakse Euroopa Parlamendi ja nõukogu määruse (EL) 2021/2116 kohaldamise eeskirjad ühise põllumajanduspoliitika ühtse haldus- ja kontrollisüsteemi kohta (ELT L 183, 08.07.2022, lk 23–34);</w:t>
      </w:r>
    </w:p>
    <w:p w14:paraId="2832EB53" w14:textId="1C02A1B6" w:rsidR="00497D4D" w:rsidRDefault="00497D4D">
      <w:pPr>
        <w:jc w:val="both"/>
      </w:pPr>
      <w:r>
        <w:rPr>
          <w:rFonts w:ascii="Calibri" w:hAnsi="Calibri" w:cs="Calibri"/>
        </w:rPr>
        <w:t xml:space="preserve">– </w:t>
      </w:r>
      <w:r w:rsidR="008B7385">
        <w:t>k</w:t>
      </w:r>
      <w:r w:rsidRPr="00497D4D">
        <w:t>omisjoni delegeeritud määrus (EL) 2023/2429, millega täiendatakse Euroopa Parlamendi ja nõukogu määrust (EL) nr 1308/2013 turustamisstandardite osas puu- ja köögiviljasektoris, teatavate töödeldud puu- ja köögiviljatoodete puhul ja banaanisektoris ning tunnistatakse kehtetuks komisjoni määrus (EÜ) nr 1666/1999 ning komisjoni rakendusmäärused (EL) nr 543/2011 ja (EL) nr 1333/2011 (ELT L, 2023/2429, 03.11.2023</w:t>
      </w:r>
      <w:r w:rsidR="00BF4F53">
        <w:t>, lk 1</w:t>
      </w:r>
      <w:r w:rsidR="00BC5D91" w:rsidRPr="001325B7">
        <w:t>–</w:t>
      </w:r>
      <w:r w:rsidR="00BF4F53">
        <w:t>77</w:t>
      </w:r>
      <w:r w:rsidRPr="00497D4D">
        <w:t>)</w:t>
      </w:r>
      <w:r>
        <w:t>;</w:t>
      </w:r>
    </w:p>
    <w:p w14:paraId="1C57AF0C" w14:textId="5ECC7C51" w:rsidR="00497D4D" w:rsidRDefault="00497D4D" w:rsidP="00497D4D">
      <w:pPr>
        <w:jc w:val="both"/>
      </w:pPr>
      <w:r>
        <w:rPr>
          <w:rFonts w:ascii="Calibri" w:hAnsi="Calibri" w:cs="Calibri"/>
        </w:rPr>
        <w:t>–</w:t>
      </w:r>
      <w:r>
        <w:t xml:space="preserve"> </w:t>
      </w:r>
      <w:r w:rsidR="008B7385">
        <w:t>k</w:t>
      </w:r>
      <w:r>
        <w:t>omisjoni rakendusmäärus (EL) 2023/2430, millega kehtestatakse turustamisstandarditele vastavuse kontrolli eeskirjad puu- ja köögiviljasektoris, teatavate töödeldud puu- ja köögiviljatoodete sektoris ning banaanisektoris (ELT L, 2023/2430</w:t>
      </w:r>
      <w:r w:rsidR="00BF4F53">
        <w:t>,</w:t>
      </w:r>
      <w:r w:rsidR="00BF4F53" w:rsidRPr="00BF4F53">
        <w:t xml:space="preserve"> </w:t>
      </w:r>
      <w:r w:rsidR="00BF4F53" w:rsidRPr="00497D4D">
        <w:t>03.11.2023</w:t>
      </w:r>
      <w:r w:rsidR="00BF4F53">
        <w:t>,lk 1—18</w:t>
      </w:r>
      <w:r>
        <w:t>);</w:t>
      </w:r>
    </w:p>
    <w:p w14:paraId="6AE3238B" w14:textId="08C191B8" w:rsidR="00497D4D" w:rsidRDefault="00D054FF" w:rsidP="00497D4D">
      <w:pPr>
        <w:jc w:val="both"/>
      </w:pPr>
      <w:r>
        <w:rPr>
          <w:rFonts w:ascii="Calibri" w:hAnsi="Calibri" w:cs="Calibri"/>
        </w:rPr>
        <w:t xml:space="preserve">– </w:t>
      </w:r>
      <w:r w:rsidR="00497D4D">
        <w:t>Euroopa Parlamendi ja nõukogu määrus (EL) 2023/2674, 22. november 2023, millega muudetakse nõukogu määrust (EÜ) nr 1217/2009 seoses põllumajandusliku raamatupidamise andmevõrgu ümberkujundamisega põllumajandusliku kestlikkuse andmevõrguks (ELT L, 2023/2674, 29.11.2023)</w:t>
      </w:r>
      <w:r>
        <w:t>;</w:t>
      </w:r>
    </w:p>
    <w:p w14:paraId="715FDC7A" w14:textId="65CA0B83" w:rsidR="00497D4D" w:rsidRDefault="00D054FF" w:rsidP="00497D4D">
      <w:pPr>
        <w:jc w:val="both"/>
      </w:pPr>
      <w:r>
        <w:rPr>
          <w:rFonts w:ascii="Calibri" w:hAnsi="Calibri" w:cs="Calibri"/>
        </w:rPr>
        <w:t xml:space="preserve">– </w:t>
      </w:r>
      <w:r w:rsidR="008B7385">
        <w:t>n</w:t>
      </w:r>
      <w:r w:rsidR="00497D4D">
        <w:t>õukogu määrus (EÜ) nr 1217/2009, 30. novembri 2009, millega luuakse Euroopa Liidu põllumajanduslike majapidamiste tulusid ja majandustegevust käsitlevate raamatupidamisandmete kogumise võrk (ELT L 328 15.12.2009, lk 27)</w:t>
      </w:r>
      <w:r>
        <w:t>;</w:t>
      </w:r>
    </w:p>
    <w:p w14:paraId="39C39190" w14:textId="13288380" w:rsidR="00D054FF" w:rsidRDefault="00D054FF" w:rsidP="00497D4D">
      <w:pPr>
        <w:jc w:val="both"/>
      </w:pPr>
      <w:r>
        <w:rPr>
          <w:rFonts w:ascii="Calibri" w:hAnsi="Calibri" w:cs="Calibri"/>
        </w:rPr>
        <w:t xml:space="preserve">– </w:t>
      </w:r>
      <w:r w:rsidR="008B7385">
        <w:t>k</w:t>
      </w:r>
      <w:r w:rsidRPr="00D054FF">
        <w:t>omisjoni rakendusmäärus (EL) 2017/1185, 20. aprill 2017, millega kehtestatakse Euroopa Parlamendi ja nõukogu määruste (EL) nr 1307/2013 ja (EL) nr 1308/2013 rakenduseeskirjad seoses komisjonile edastatava teabe ja dokumentidega ning millega muudetakse mitut komisjoni määrust ja tunnistatakse mitu määrust kehtetuks (ELT L 171 4.7.2017, lk 113)</w:t>
      </w:r>
      <w:r>
        <w:t>;</w:t>
      </w:r>
    </w:p>
    <w:p w14:paraId="5978CA3A" w14:textId="3F8D2192" w:rsidR="00D054FF" w:rsidRDefault="00D054FF" w:rsidP="00D054FF">
      <w:pPr>
        <w:jc w:val="both"/>
      </w:pPr>
      <w:r>
        <w:rPr>
          <w:rFonts w:ascii="Calibri" w:hAnsi="Calibri" w:cs="Calibri"/>
        </w:rPr>
        <w:t xml:space="preserve">– </w:t>
      </w:r>
      <w:r>
        <w:t>Euroopa Parlamendi ja nõukogu direktiiv (EL) 2019/1152, 20. juuni 2019, läbipaistvate ja prognoositavate töötingimuste kohta Euroopa Liidus (ELT L 186, 11.7.2019, lk 105—121);</w:t>
      </w:r>
    </w:p>
    <w:p w14:paraId="1F7402C0" w14:textId="5C8E301F" w:rsidR="009D34E3" w:rsidRDefault="00D054FF" w:rsidP="00D054FF">
      <w:pPr>
        <w:jc w:val="both"/>
      </w:pPr>
      <w:r>
        <w:rPr>
          <w:rFonts w:ascii="Calibri" w:hAnsi="Calibri" w:cs="Calibri"/>
        </w:rPr>
        <w:t xml:space="preserve">– </w:t>
      </w:r>
      <w:r>
        <w:t>Euroopa Parlamendi ja nõukogu direktiiv 2009/104/EÜ, 16. september 2009 , töötajate poolt tööl kasutatavatele töövahenditele esitatavate ohutuse ja tervishoiu miinimumnõuete kohta (teine üksikdirektiiv direktiivi 89/391/EMÜ artikli 16 lõike 1 tähenduses) (ELT L 260, 3.10.2009, lk 5—19)</w:t>
      </w:r>
      <w:r w:rsidR="00824690">
        <w:t>;</w:t>
      </w:r>
    </w:p>
    <w:p w14:paraId="25350C9C" w14:textId="496A08B0" w:rsidR="00D054FF" w:rsidRDefault="009D34E3" w:rsidP="00D054FF">
      <w:pPr>
        <w:jc w:val="both"/>
      </w:pPr>
      <w:r w:rsidRPr="009D34E3">
        <w:t>–</w:t>
      </w:r>
      <w:r>
        <w:t xml:space="preserve"> </w:t>
      </w:r>
      <w:r w:rsidRPr="009D34E3">
        <w:t xml:space="preserve">Euroopa Parlamendi ja nõukogu määrus (EL) 2024/1468, millega muudetakse määruseid (EL) 2021/2115 ja (EL) 2021/2116 seoses maa heas põllumajandus- ja keskkonnaseisundis hoidmise standardite, </w:t>
      </w:r>
      <w:proofErr w:type="spellStart"/>
      <w:r w:rsidRPr="009D34E3">
        <w:t>ökokavade</w:t>
      </w:r>
      <w:proofErr w:type="spellEnd"/>
      <w:r w:rsidRPr="009D34E3">
        <w:t xml:space="preserve">, ÜPP strateegiakavade muutmise, ÜPP strateegiakavade läbivaatamise ning kontrollidest ja karistustest vabastamisega </w:t>
      </w:r>
      <w:r>
        <w:t>(</w:t>
      </w:r>
      <w:r w:rsidRPr="009D34E3">
        <w:t>ELT L, 2024/1468, 24.5.2024</w:t>
      </w:r>
      <w:r>
        <w:t>)</w:t>
      </w:r>
      <w:r w:rsidR="00D054FF">
        <w:t>.</w:t>
      </w:r>
    </w:p>
    <w:p w14:paraId="5B908173" w14:textId="77777777" w:rsidR="00497D4D" w:rsidRPr="00E5689E" w:rsidRDefault="00497D4D">
      <w:pPr>
        <w:jc w:val="both"/>
      </w:pPr>
    </w:p>
    <w:p w14:paraId="31C1E58C" w14:textId="3F274AAF" w:rsidR="009C7CD3" w:rsidRPr="00E5689E" w:rsidRDefault="009C7CD3">
      <w:pPr>
        <w:jc w:val="both"/>
      </w:pPr>
      <w:r w:rsidRPr="00E5689E">
        <w:t xml:space="preserve">Eelnõu väljatöötamine on seotud tegevuspõhise riigieelarve </w:t>
      </w:r>
      <w:r w:rsidR="00A67A96" w:rsidRPr="00E5689E">
        <w:t xml:space="preserve">programmi </w:t>
      </w:r>
      <w:r w:rsidRPr="00E5689E">
        <w:t>„Põllumajandus, toit ja maaelu programm 2023–2026“</w:t>
      </w:r>
      <w:r w:rsidRPr="00E5689E">
        <w:rPr>
          <w:color w:val="000000" w:themeColor="text1"/>
        </w:rPr>
        <w:t xml:space="preserve"> tegevusega </w:t>
      </w:r>
      <w:r w:rsidR="00A67A96" w:rsidRPr="00E5689E">
        <w:rPr>
          <w:color w:val="000000" w:themeColor="text1"/>
        </w:rPr>
        <w:t xml:space="preserve">ning </w:t>
      </w:r>
      <w:r w:rsidRPr="00E5689E">
        <w:rPr>
          <w:color w:val="000000" w:themeColor="text1"/>
        </w:rPr>
        <w:t>„</w:t>
      </w:r>
      <w:r w:rsidRPr="00E5689E">
        <w:rPr>
          <w:color w:val="000000" w:themeColor="text1"/>
          <w:shd w:val="clear" w:color="auto" w:fill="FFFFFF"/>
        </w:rPr>
        <w:t xml:space="preserve">Põllumajanduse ja kalanduse valdkonna arengukava aastani 2030“ </w:t>
      </w:r>
      <w:r w:rsidR="006B67BA">
        <w:rPr>
          <w:color w:val="000000" w:themeColor="text1"/>
          <w:shd w:val="clear" w:color="auto" w:fill="FFFFFF"/>
        </w:rPr>
        <w:t>p</w:t>
      </w:r>
      <w:r w:rsidR="006B67BA" w:rsidRPr="006B67BA">
        <w:rPr>
          <w:color w:val="000000" w:themeColor="text1"/>
          <w:shd w:val="clear" w:color="auto" w:fill="FFFFFF"/>
        </w:rPr>
        <w:t xml:space="preserve">õllumajandussaaduste tootmine, </w:t>
      </w:r>
      <w:proofErr w:type="spellStart"/>
      <w:r w:rsidR="006B67BA" w:rsidRPr="006B67BA">
        <w:rPr>
          <w:color w:val="000000" w:themeColor="text1"/>
          <w:shd w:val="clear" w:color="auto" w:fill="FFFFFF"/>
        </w:rPr>
        <w:t>väärindamine</w:t>
      </w:r>
      <w:proofErr w:type="spellEnd"/>
      <w:r w:rsidR="006B67BA" w:rsidRPr="006B67BA">
        <w:rPr>
          <w:color w:val="000000" w:themeColor="text1"/>
          <w:shd w:val="clear" w:color="auto" w:fill="FFFFFF"/>
        </w:rPr>
        <w:t>, turustamine</w:t>
      </w:r>
      <w:r w:rsidRPr="00E5689E">
        <w:rPr>
          <w:color w:val="000000" w:themeColor="text1"/>
          <w:shd w:val="clear" w:color="auto" w:fill="FFFFFF"/>
        </w:rPr>
        <w:t xml:space="preserve"> </w:t>
      </w:r>
      <w:r w:rsidRPr="00E5689E">
        <w:rPr>
          <w:shd w:val="clear" w:color="auto" w:fill="FFFFFF"/>
        </w:rPr>
        <w:t xml:space="preserve">tegevussuuna eesmärkidega. </w:t>
      </w:r>
    </w:p>
    <w:p w14:paraId="768FF8A8" w14:textId="77777777" w:rsidR="00D17EFE" w:rsidRPr="00E5689E" w:rsidRDefault="00D17EFE">
      <w:pPr>
        <w:jc w:val="both"/>
      </w:pPr>
    </w:p>
    <w:p w14:paraId="0C434C35" w14:textId="77777777" w:rsidR="00F501BC" w:rsidRPr="00E5689E" w:rsidRDefault="00F501BC">
      <w:pPr>
        <w:jc w:val="both"/>
      </w:pPr>
      <w:r w:rsidRPr="00E5689E">
        <w:t>Eelnõu seadusena vastuvõtmiseks on vajalik Riigikogu poolthäälte enamus.</w:t>
      </w:r>
    </w:p>
    <w:p w14:paraId="0CCF3472" w14:textId="77777777" w:rsidR="00573083" w:rsidRPr="00E5689E" w:rsidRDefault="00573083">
      <w:pPr>
        <w:jc w:val="both"/>
      </w:pPr>
    </w:p>
    <w:p w14:paraId="041BACD2" w14:textId="241C3855" w:rsidR="0067737E" w:rsidRPr="00E5689E" w:rsidRDefault="00D26F03">
      <w:pPr>
        <w:jc w:val="both"/>
      </w:pPr>
      <w:r w:rsidRPr="00E5689E">
        <w:t xml:space="preserve">Eelnõuga muudetakse Euroopa Liidu ühise põllumajanduspoliitika rakendamise seaduse redaktsiooni </w:t>
      </w:r>
      <w:r w:rsidR="00FD4FFD" w:rsidRPr="00FD4FFD">
        <w:t>RT I, 0</w:t>
      </w:r>
      <w:r w:rsidR="004F1679">
        <w:t>4</w:t>
      </w:r>
      <w:r w:rsidR="00FD4FFD" w:rsidRPr="00FD4FFD">
        <w:t>.0</w:t>
      </w:r>
      <w:r w:rsidR="004F1679">
        <w:t>1</w:t>
      </w:r>
      <w:r w:rsidR="00FD4FFD" w:rsidRPr="00FD4FFD">
        <w:t>.202</w:t>
      </w:r>
      <w:r w:rsidR="004F1679">
        <w:t>4</w:t>
      </w:r>
      <w:r w:rsidR="00FD4FFD" w:rsidRPr="00FD4FFD">
        <w:t xml:space="preserve">, </w:t>
      </w:r>
      <w:r w:rsidR="004F1679">
        <w:t>6</w:t>
      </w:r>
      <w:r w:rsidR="00A53DFB">
        <w:t xml:space="preserve"> ning söödaseaduse </w:t>
      </w:r>
      <w:r w:rsidR="00A53DFB" w:rsidRPr="00A53DFB">
        <w:t>redaktsiooni</w:t>
      </w:r>
      <w:r w:rsidR="00A53DFB">
        <w:t xml:space="preserve"> </w:t>
      </w:r>
      <w:r w:rsidR="00A53DFB" w:rsidRPr="00A53DFB">
        <w:t>RT I, 27.09.2023, 13</w:t>
      </w:r>
      <w:r w:rsidRPr="00E5689E">
        <w:t>.</w:t>
      </w:r>
    </w:p>
    <w:p w14:paraId="4DE8FC73" w14:textId="77777777" w:rsidR="004F1679" w:rsidRPr="00E5689E" w:rsidRDefault="004F1679">
      <w:pPr>
        <w:jc w:val="both"/>
      </w:pPr>
    </w:p>
    <w:p w14:paraId="02093601" w14:textId="77777777" w:rsidR="00A80F64" w:rsidRPr="00E5689E" w:rsidRDefault="00A80F64">
      <w:pPr>
        <w:rPr>
          <w:b/>
        </w:rPr>
      </w:pPr>
      <w:r w:rsidRPr="00E5689E">
        <w:rPr>
          <w:b/>
        </w:rPr>
        <w:t>2. Seaduse eesmärk</w:t>
      </w:r>
    </w:p>
    <w:p w14:paraId="36696BDA" w14:textId="77777777" w:rsidR="00A80F64" w:rsidRDefault="00A80F64">
      <w:pPr>
        <w:jc w:val="both"/>
      </w:pPr>
    </w:p>
    <w:p w14:paraId="7DC4A9D4" w14:textId="69EA53E9" w:rsidR="002C4C9C" w:rsidRDefault="002C4C9C" w:rsidP="002C4C9C">
      <w:pPr>
        <w:jc w:val="both"/>
      </w:pPr>
      <w:r>
        <w:t xml:space="preserve">2024. aasta maikuus saatis Regionaal- ja Põllumajandusministeerium </w:t>
      </w:r>
      <w:r w:rsidRPr="002C4C9C">
        <w:t xml:space="preserve">kooskõlastamisele </w:t>
      </w:r>
      <w:r>
        <w:t xml:space="preserve">ELÜPS-i </w:t>
      </w:r>
      <w:r w:rsidRPr="002C4C9C">
        <w:t>muutmise seaduse eelnõu väljatöötamiskavatsuse (</w:t>
      </w:r>
      <w:r>
        <w:t xml:space="preserve">edaspidi </w:t>
      </w:r>
      <w:r w:rsidRPr="002C4C9C">
        <w:rPr>
          <w:i/>
          <w:iCs/>
        </w:rPr>
        <w:t>VTK</w:t>
      </w:r>
      <w:r w:rsidRPr="002C4C9C">
        <w:t>).</w:t>
      </w:r>
      <w:r>
        <w:t xml:space="preserve"> VTK-s (</w:t>
      </w:r>
      <w:r w:rsidR="00B9734D">
        <w:t xml:space="preserve">eelnõude infosüsteemi </w:t>
      </w:r>
      <w:r>
        <w:t>toimiku number 2</w:t>
      </w:r>
      <w:r w:rsidR="00986C06">
        <w:t>4</w:t>
      </w:r>
      <w:r>
        <w:t>-049</w:t>
      </w:r>
      <w:r w:rsidR="00986C06">
        <w:t>3</w:t>
      </w:r>
      <w:r>
        <w:t xml:space="preserve">) jaotati </w:t>
      </w:r>
      <w:r w:rsidRPr="002C4C9C">
        <w:t xml:space="preserve">ELÜPS-i probleemid </w:t>
      </w:r>
      <w:commentRangeStart w:id="2"/>
      <w:r w:rsidRPr="002C4C9C">
        <w:t>1</w:t>
      </w:r>
      <w:r w:rsidR="00FD4BFF">
        <w:t>4</w:t>
      </w:r>
      <w:commentRangeEnd w:id="2"/>
      <w:r w:rsidR="00605206">
        <w:rPr>
          <w:rStyle w:val="Kommentaariviide"/>
          <w:rFonts w:asciiTheme="minorHAnsi" w:eastAsiaTheme="minorHAnsi" w:hAnsiTheme="minorHAnsi" w:cstheme="minorBidi"/>
        </w:rPr>
        <w:commentReference w:id="2"/>
      </w:r>
      <w:r w:rsidRPr="002C4C9C">
        <w:t xml:space="preserve"> põhimõtteliseks probleemiks</w:t>
      </w:r>
      <w:r>
        <w:t>:</w:t>
      </w:r>
    </w:p>
    <w:p w14:paraId="76466586" w14:textId="77777777" w:rsidR="002C4C9C" w:rsidRDefault="002C4C9C">
      <w:pPr>
        <w:jc w:val="both"/>
      </w:pPr>
    </w:p>
    <w:p w14:paraId="2CA9EE1F" w14:textId="477F35F9" w:rsidR="002C4C9C" w:rsidRDefault="002C4C9C">
      <w:pPr>
        <w:jc w:val="both"/>
      </w:pPr>
      <w:r w:rsidRPr="002C4C9C">
        <w:t>1. Probleem: Maaelu arengu toetuste puhul jooksva taotlemise katkematu rakendamine vajadusel pikemaks ajavahemikuks kui üks kalendriaasta vajab selgemalt määratlemist.</w:t>
      </w:r>
    </w:p>
    <w:p w14:paraId="0FB1992B" w14:textId="238A1240" w:rsidR="002C4C9C" w:rsidRDefault="002C4C9C">
      <w:pPr>
        <w:jc w:val="both"/>
      </w:pPr>
      <w:r w:rsidRPr="002C4C9C">
        <w:t xml:space="preserve">2. Probleem: </w:t>
      </w:r>
      <w:commentRangeStart w:id="3"/>
      <w:r w:rsidRPr="002C4C9C">
        <w:t xml:space="preserve">Tingimuslikkusega seotud kaitsemeetme rakendamise leevendus </w:t>
      </w:r>
      <w:commentRangeEnd w:id="3"/>
      <w:r w:rsidR="00BF75A9">
        <w:rPr>
          <w:rStyle w:val="Kommentaariviide"/>
          <w:rFonts w:asciiTheme="minorHAnsi" w:eastAsiaTheme="minorHAnsi" w:hAnsiTheme="minorHAnsi" w:cstheme="minorBidi"/>
        </w:rPr>
        <w:commentReference w:id="3"/>
      </w:r>
      <w:r w:rsidRPr="002C4C9C">
        <w:t>ei tööta kavandatud viisil.</w:t>
      </w:r>
    </w:p>
    <w:p w14:paraId="4C1AA056" w14:textId="2B6DED58" w:rsidR="002C4C9C" w:rsidRDefault="002C4C9C">
      <w:pPr>
        <w:jc w:val="both"/>
      </w:pPr>
      <w:r w:rsidRPr="002C4C9C">
        <w:t>3. Probleem: Luua õiguslik alus, mille kohaselt toetusi, mis jäävad alla 100 euro, tagasi ei nõuta.</w:t>
      </w:r>
    </w:p>
    <w:p w14:paraId="49BC0407" w14:textId="57A15AE6" w:rsidR="00824690" w:rsidRDefault="00824690">
      <w:pPr>
        <w:jc w:val="both"/>
      </w:pPr>
      <w:r>
        <w:t xml:space="preserve">4. Probleem: </w:t>
      </w:r>
      <w:r w:rsidRPr="00824690">
        <w:t>Puudub konkreetne tähtaeg vääramatu jõu ja erandlike asjaolude ilmnemisest teavitamisel.</w:t>
      </w:r>
    </w:p>
    <w:p w14:paraId="2E695A79" w14:textId="73E9C895" w:rsidR="002C4C9C" w:rsidRDefault="002C4C9C" w:rsidP="002C4C9C">
      <w:pPr>
        <w:jc w:val="both"/>
      </w:pPr>
      <w:r>
        <w:t>5. Probleem: Veebipõhiste vahendusteenuste aina laialdasema kasutamise tõttu on need oluliseks keskkonnaks geograafilise tähisega toodetega seotud pettuste ja kelmuste ennetamiseks ning seetõttu vajab järelevalveasutus õigust teha ettekirjutus</w:t>
      </w:r>
      <w:r w:rsidR="00EE77BE">
        <w:t xml:space="preserve"> geograafilise tähise kaitsega vastuolus olevale domeeninimele juurdepääsu tõkestamiseks või</w:t>
      </w:r>
      <w:r>
        <w:t xml:space="preserve"> ebaseaduslikku sisu piiramiseks.</w:t>
      </w:r>
    </w:p>
    <w:p w14:paraId="6D6C8594" w14:textId="6EFEC48A" w:rsidR="002C4C9C" w:rsidRDefault="002C4C9C" w:rsidP="002C4C9C">
      <w:pPr>
        <w:jc w:val="both"/>
      </w:pPr>
      <w:r w:rsidRPr="002C4C9C">
        <w:t>6. Probleem: Geograafilise tähisega toodetega seotud pettustega võitlemiseks puuduvad efektiivsed meetmed ja karistused.</w:t>
      </w:r>
    </w:p>
    <w:p w14:paraId="589DFA1A" w14:textId="48C591E3" w:rsidR="002C4C9C" w:rsidRDefault="002C4C9C" w:rsidP="002C4C9C">
      <w:pPr>
        <w:jc w:val="both"/>
      </w:pPr>
      <w:r w:rsidRPr="002C4C9C">
        <w:t>7. Probleem: Riiklike kvaliteedikavade regulatsioon ei kata põllumajandussektori vajadusi kõikides tootmis- ja töötlemisetappides.</w:t>
      </w:r>
    </w:p>
    <w:p w14:paraId="4E828800" w14:textId="45954E8D" w:rsidR="002C4C9C" w:rsidRDefault="002C4C9C" w:rsidP="002C4C9C">
      <w:pPr>
        <w:jc w:val="both"/>
      </w:pPr>
      <w:r w:rsidRPr="002C4C9C">
        <w:t>8. Probleem: Puu- ja köögivilja turustusstandardeid puudutavad õigusnormid ei ole vastavuses Euroopa Liidu selle valdkonna uute õigusaktidega.</w:t>
      </w:r>
    </w:p>
    <w:p w14:paraId="7A1D9433" w14:textId="50AF4D15" w:rsidR="002C4C9C" w:rsidRDefault="002C4C9C" w:rsidP="002C4C9C">
      <w:pPr>
        <w:jc w:val="both"/>
      </w:pPr>
      <w:r w:rsidRPr="002C4C9C">
        <w:t>9. Probleem: Põllumajandusliku raamatupidamise andmevõrgu muutmine põllumajandusliku kestlikkuse andmevõrguks, sellest tulenevalt andmekorje kaasajastamine, nõutava andmeesitajate valimi saavutamiseks sundtäitmise rakendamine ja andmekogu moodustamiseks õigusliku aluse andmine.</w:t>
      </w:r>
    </w:p>
    <w:p w14:paraId="41D7FC0C" w14:textId="5ABF8B3D" w:rsidR="002C4C9C" w:rsidRDefault="002C4C9C" w:rsidP="002C4C9C">
      <w:pPr>
        <w:jc w:val="both"/>
      </w:pPr>
      <w:r w:rsidRPr="002C4C9C">
        <w:t xml:space="preserve">10. Probleem: Põllumajandustoodete turuinfo andmete töötlemiseks puudub selge õiguslik alus ning nende andmete kogujaks, töötlejaks ja Euroopa Komisjonile </w:t>
      </w:r>
      <w:proofErr w:type="spellStart"/>
      <w:r w:rsidRPr="002C4C9C">
        <w:t>edastajaks</w:t>
      </w:r>
      <w:proofErr w:type="spellEnd"/>
      <w:r w:rsidRPr="002C4C9C">
        <w:t xml:space="preserve"> sobiks kõige paremini </w:t>
      </w:r>
      <w:r w:rsidR="002F220A" w:rsidRPr="002F220A">
        <w:t>Regionaal- ja Põllumajandusministeerium</w:t>
      </w:r>
      <w:r w:rsidR="002F220A">
        <w:t>i</w:t>
      </w:r>
      <w:r w:rsidRPr="002C4C9C">
        <w:t xml:space="preserve"> hallatav riigiasutus.</w:t>
      </w:r>
    </w:p>
    <w:p w14:paraId="581BA92A" w14:textId="38F263AA" w:rsidR="002C4C9C" w:rsidRDefault="002C4C9C">
      <w:pPr>
        <w:jc w:val="both"/>
      </w:pPr>
      <w:r w:rsidRPr="002C4C9C">
        <w:t>11. Probleem: Veise-, sea- ja lambarümpade kvaliteediklassidesse määramise tunnustus on isikutel, kellel ei pruugi enam selleks vajalikke oskusi ja teadmisi olla.</w:t>
      </w:r>
    </w:p>
    <w:p w14:paraId="702C3788" w14:textId="22C93C95" w:rsidR="002C4C9C" w:rsidRDefault="002C4C9C">
      <w:pPr>
        <w:jc w:val="both"/>
      </w:pPr>
      <w:r w:rsidRPr="002C4C9C">
        <w:t>12. Probleem: Koolikava efektiivne rakendamine eeldab paindlikumat juhtimist määruse tasandil.</w:t>
      </w:r>
    </w:p>
    <w:p w14:paraId="2EA4FD21" w14:textId="77777777" w:rsidR="00FD4BFF" w:rsidRDefault="00D86C8B" w:rsidP="00FD4BFF">
      <w:pPr>
        <w:jc w:val="both"/>
      </w:pPr>
      <w:commentRangeStart w:id="4"/>
      <w:r w:rsidRPr="00D86C8B">
        <w:t>13. Probleem: Sotsiaalse tingimuslikkuse rakendamiseks puudub seaduse tasandil õiguslik alus.</w:t>
      </w:r>
      <w:commentRangeEnd w:id="4"/>
      <w:r w:rsidR="004D6AA4">
        <w:rPr>
          <w:rStyle w:val="Kommentaariviide"/>
          <w:rFonts w:asciiTheme="minorHAnsi" w:eastAsiaTheme="minorHAnsi" w:hAnsiTheme="minorHAnsi" w:cstheme="minorBidi"/>
        </w:rPr>
        <w:commentReference w:id="4"/>
      </w:r>
    </w:p>
    <w:p w14:paraId="60019072" w14:textId="77777777" w:rsidR="00FD4BFF" w:rsidRDefault="00FD4BFF">
      <w:pPr>
        <w:jc w:val="both"/>
      </w:pPr>
    </w:p>
    <w:p w14:paraId="2AAB9D0C" w14:textId="6E495542" w:rsidR="00FD4BFF" w:rsidRDefault="00FD4BFF">
      <w:pPr>
        <w:jc w:val="both"/>
      </w:pPr>
      <w:r>
        <w:t xml:space="preserve">VTK-s </w:t>
      </w:r>
      <w:r w:rsidRPr="00FD4BFF">
        <w:t>kaardista</w:t>
      </w:r>
      <w:r>
        <w:t>ti</w:t>
      </w:r>
      <w:r w:rsidRPr="00FD4BFF">
        <w:t xml:space="preserve"> kehtiva seaduse probleemid </w:t>
      </w:r>
      <w:r>
        <w:t>ja</w:t>
      </w:r>
      <w:r w:rsidRPr="00FD4BFF">
        <w:t xml:space="preserve"> pakut</w:t>
      </w:r>
      <w:r>
        <w:t>i</w:t>
      </w:r>
      <w:r w:rsidRPr="00FD4BFF">
        <w:t xml:space="preserve"> välja võimalikud</w:t>
      </w:r>
      <w:r>
        <w:t xml:space="preserve"> </w:t>
      </w:r>
      <w:r w:rsidRPr="00FD4BFF">
        <w:t>lahendusvariandid ning see esitati kooskõlastamiseks Justiitsministeeriumile, Majandus- ja Kommunikatsiooniministeeriumile ja Rahandusministeeriumile</w:t>
      </w:r>
      <w:r>
        <w:t xml:space="preserve"> ning arvamuse avaldamiseks </w:t>
      </w:r>
      <w:r w:rsidRPr="00FD4BFF">
        <w:lastRenderedPageBreak/>
        <w:t>Põllumajanduse Registrite ja Informatsiooni Amet</w:t>
      </w:r>
      <w:r>
        <w:t>ile</w:t>
      </w:r>
      <w:r w:rsidR="00612ECC">
        <w:t xml:space="preserve"> (edaspidi </w:t>
      </w:r>
      <w:r w:rsidR="00612ECC" w:rsidRPr="00612ECC">
        <w:rPr>
          <w:i/>
          <w:iCs/>
        </w:rPr>
        <w:t>PRIA</w:t>
      </w:r>
      <w:r w:rsidR="00612ECC">
        <w:t>)</w:t>
      </w:r>
      <w:r w:rsidRPr="00FD4BFF">
        <w:t>, P</w:t>
      </w:r>
      <w:r>
        <w:t>õllumajandus- ja Toiduametile</w:t>
      </w:r>
      <w:r w:rsidR="00612ECC">
        <w:t xml:space="preserve"> (edaspidi </w:t>
      </w:r>
      <w:r w:rsidR="00612ECC" w:rsidRPr="00612ECC">
        <w:rPr>
          <w:i/>
          <w:iCs/>
        </w:rPr>
        <w:t>PTA</w:t>
      </w:r>
      <w:r w:rsidR="00612ECC">
        <w:t>)</w:t>
      </w:r>
      <w:r w:rsidRPr="00FD4BFF">
        <w:t>, M</w:t>
      </w:r>
      <w:r>
        <w:t>aaelu Teadmuskeskusele</w:t>
      </w:r>
      <w:r w:rsidR="00261B67">
        <w:t xml:space="preserve"> (edaspidi </w:t>
      </w:r>
      <w:r w:rsidR="00261B67" w:rsidRPr="00261B67">
        <w:rPr>
          <w:i/>
          <w:iCs/>
        </w:rPr>
        <w:t>METK</w:t>
      </w:r>
      <w:r w:rsidR="00261B67">
        <w:t>)</w:t>
      </w:r>
      <w:r w:rsidRPr="00FD4BFF">
        <w:t>, Tööinspektsioonile, Eesti Põllumajandus-Kaubandusko</w:t>
      </w:r>
      <w:r>
        <w:t>jale</w:t>
      </w:r>
      <w:r w:rsidRPr="00FD4BFF">
        <w:t>, Eestimaa Talupidajate Kesklii</w:t>
      </w:r>
      <w:r>
        <w:t>dule</w:t>
      </w:r>
      <w:r w:rsidRPr="00FD4BFF">
        <w:t xml:space="preserve">, Eesti Kaupmeeste Liidule, Eesti Interneti Sihtasutusele, Eesti Infotehnoloogia ja Telekommunikatsiooni Liidule, riiklikult tunnustatud kvaliteedikavasid rakendavatele tootjarühmadele, MTÜ Aiandusliidule, Eesti Tõusigade Aretusühistule, heakskiidetud tootjate nimekirjas olevatele geograafilise tähisega toote tootjatele. Samuti tutvustati VTK-d 27. </w:t>
      </w:r>
      <w:r w:rsidR="00AD2DEC">
        <w:t>mail</w:t>
      </w:r>
      <w:r w:rsidRPr="00FD4BFF">
        <w:t xml:space="preserve"> 202</w:t>
      </w:r>
      <w:r w:rsidR="00AD2DEC">
        <w:t>4</w:t>
      </w:r>
      <w:r w:rsidRPr="00FD4BFF">
        <w:t xml:space="preserve">. a </w:t>
      </w:r>
      <w:r w:rsidR="00AD2DEC">
        <w:t>Riigikogu maaelukomisjoni istungil.</w:t>
      </w:r>
    </w:p>
    <w:p w14:paraId="410E5A33" w14:textId="77777777" w:rsidR="00AD2DEC" w:rsidRDefault="00AD2DEC">
      <w:pPr>
        <w:jc w:val="both"/>
      </w:pPr>
    </w:p>
    <w:p w14:paraId="17B2E05B" w14:textId="6A47EFD5" w:rsidR="00EC12D6" w:rsidRDefault="00986C06" w:rsidP="00EC12D6">
      <w:pPr>
        <w:jc w:val="both"/>
      </w:pPr>
      <w:r w:rsidRPr="00EC12D6">
        <w:t xml:space="preserve">Rahandusministeerium ning Justiitsministeerium kooskõlastas VTK märkustega, millega </w:t>
      </w:r>
      <w:r w:rsidR="00EC12D6" w:rsidRPr="00EC12D6">
        <w:t xml:space="preserve">on </w:t>
      </w:r>
      <w:r w:rsidRPr="00EC12D6">
        <w:t>eelnõu väljatöötamisel arvestat</w:t>
      </w:r>
      <w:r w:rsidR="00EC12D6" w:rsidRPr="00EC12D6">
        <w:t>ud</w:t>
      </w:r>
      <w:r w:rsidRPr="00EC12D6">
        <w:t xml:space="preserve">. </w:t>
      </w:r>
      <w:r w:rsidR="00EC12D6" w:rsidRPr="00EC12D6">
        <w:t xml:space="preserve">Kuna </w:t>
      </w:r>
      <w:r w:rsidR="00AD2DEC" w:rsidRPr="00EC12D6">
        <w:t xml:space="preserve">Majandus- ja Kommunikatsiooniministeerium </w:t>
      </w:r>
      <w:r w:rsidR="00EC12D6" w:rsidRPr="00EC12D6">
        <w:t>ei ole Vabariigi Valitsuse 13. jaanuari 2011. a määruse nr 10 „Vabariigi Valitsuse reglement“ § 7 lõike 4 kohaselt ettenähtud tähtaja jooksul VTK</w:t>
      </w:r>
      <w:r w:rsidR="00B81B25">
        <w:t>-</w:t>
      </w:r>
      <w:r w:rsidR="00EC12D6" w:rsidRPr="00EC12D6">
        <w:t>d kooskõlastanud ega jätnud seda põhjendatult kooskõlastamata, loetakse see nimetatud määruse § 7 lõike 4 kohaselt kooskõlastatuks.</w:t>
      </w:r>
    </w:p>
    <w:p w14:paraId="5B9D9060" w14:textId="77777777" w:rsidR="00EC12D6" w:rsidRDefault="00EC12D6">
      <w:pPr>
        <w:jc w:val="both"/>
        <w:rPr>
          <w:highlight w:val="yellow"/>
        </w:rPr>
      </w:pPr>
    </w:p>
    <w:p w14:paraId="50AB3F9B" w14:textId="21FD9E0B" w:rsidR="00986C06" w:rsidRDefault="00AD2DEC">
      <w:pPr>
        <w:jc w:val="both"/>
        <w:rPr>
          <w:highlight w:val="yellow"/>
        </w:rPr>
      </w:pPr>
      <w:r w:rsidRPr="00EC12D6">
        <w:t>Arvamuse esitasid</w:t>
      </w:r>
      <w:r w:rsidR="00EC12D6" w:rsidRPr="00EC12D6">
        <w:t xml:space="preserve"> Eesti Interneti S</w:t>
      </w:r>
      <w:r w:rsidR="00EC12D6">
        <w:t xml:space="preserve">ihtasutus, </w:t>
      </w:r>
      <w:r w:rsidR="00EC12D6" w:rsidRPr="00EC12D6">
        <w:t>Eesti Infotehnoloogia ja Telekommunikatsiooni Lii</w:t>
      </w:r>
      <w:r w:rsidR="00EC12D6">
        <w:t>t, Tööinspektsioon, M</w:t>
      </w:r>
      <w:r w:rsidR="00261B67">
        <w:t>ETK</w:t>
      </w:r>
      <w:r w:rsidR="00EC12D6">
        <w:t xml:space="preserve"> ning </w:t>
      </w:r>
      <w:r w:rsidR="002F220A">
        <w:t>PTA</w:t>
      </w:r>
      <w:r w:rsidR="00EC12D6">
        <w:t>.</w:t>
      </w:r>
    </w:p>
    <w:p w14:paraId="196FE796" w14:textId="77777777" w:rsidR="00986C06" w:rsidRDefault="00986C06">
      <w:pPr>
        <w:jc w:val="both"/>
        <w:rPr>
          <w:highlight w:val="yellow"/>
        </w:rPr>
      </w:pPr>
    </w:p>
    <w:p w14:paraId="7AAD9C5C" w14:textId="37B2BDF3" w:rsidR="00AD2DEC" w:rsidRDefault="00AD2DEC">
      <w:pPr>
        <w:jc w:val="both"/>
      </w:pPr>
      <w:r w:rsidRPr="00046723">
        <w:t>Tagasisidest VTK</w:t>
      </w:r>
      <w:r w:rsidR="00B81B25">
        <w:t>-</w:t>
      </w:r>
      <w:proofErr w:type="spellStart"/>
      <w:r w:rsidRPr="00046723">
        <w:t>le</w:t>
      </w:r>
      <w:proofErr w:type="spellEnd"/>
      <w:r w:rsidRPr="00046723">
        <w:t xml:space="preserve"> selgus, et</w:t>
      </w:r>
      <w:r w:rsidR="00046723">
        <w:t xml:space="preserve"> oluliselt vajab täpsustamist geograafilise tähiste kaitsega (sh </w:t>
      </w:r>
      <w:r w:rsidR="00046723" w:rsidRPr="00046723">
        <w:t>geograafiliste tähiste kaitse internetis</w:t>
      </w:r>
      <w:r w:rsidR="00046723">
        <w:t>, eelkõige</w:t>
      </w:r>
      <w:r w:rsidR="00046723" w:rsidRPr="00046723">
        <w:t xml:space="preserve"> domeeninimedes</w:t>
      </w:r>
      <w:r w:rsidR="00046723">
        <w:t>)</w:t>
      </w:r>
      <w:r w:rsidR="006A633B">
        <w:t xml:space="preserve"> seotud sätted</w:t>
      </w:r>
      <w:r w:rsidR="00046723">
        <w:t xml:space="preserve">. Samuti pöörati </w:t>
      </w:r>
      <w:r w:rsidR="00046723" w:rsidRPr="00046723">
        <w:t>kooskõlastuskirjades mitmel korral tähelepanu</w:t>
      </w:r>
      <w:r w:rsidR="00046723">
        <w:t xml:space="preserve">, et täiendamist vajab tehtavate muudatustega kaasnevate mõjude osa. </w:t>
      </w:r>
      <w:r w:rsidR="00046723" w:rsidRPr="00046723">
        <w:t>Eelnõu koostamise eel on esitatud ettepanekud läbi töötatud ning eelnõu koostamisel arvesse võetud. Kõik väljatöötamiskavatsusele esitatud ettepanekud on nähtavad eelnõude infosüsteemis.</w:t>
      </w:r>
    </w:p>
    <w:p w14:paraId="3A89720F" w14:textId="77777777" w:rsidR="002C4C9C" w:rsidRPr="00E5689E" w:rsidRDefault="002C4C9C">
      <w:pPr>
        <w:jc w:val="both"/>
      </w:pPr>
    </w:p>
    <w:p w14:paraId="055B597A" w14:textId="59891D5A" w:rsidR="0002621E" w:rsidRDefault="0002621E">
      <w:pPr>
        <w:jc w:val="both"/>
        <w:rPr>
          <w:b/>
        </w:rPr>
      </w:pPr>
      <w:r w:rsidRPr="00E5689E">
        <w:rPr>
          <w:b/>
        </w:rPr>
        <w:t xml:space="preserve">2.1 </w:t>
      </w:r>
      <w:r w:rsidR="00A630FC" w:rsidRPr="00A630FC">
        <w:rPr>
          <w:b/>
        </w:rPr>
        <w:t>Euroopa Liidu ühise põllumajanduspoliitika Eesti strateegiakava aastateks 2023–2027 rakendamine</w:t>
      </w:r>
    </w:p>
    <w:p w14:paraId="567BC1E4" w14:textId="77777777" w:rsidR="00DC5CEA" w:rsidRDefault="00DC5CEA">
      <w:pPr>
        <w:jc w:val="both"/>
        <w:rPr>
          <w:b/>
        </w:rPr>
      </w:pPr>
    </w:p>
    <w:p w14:paraId="6F6492E6" w14:textId="77777777" w:rsidR="00DC5CEA" w:rsidRDefault="00DC5CEA">
      <w:pPr>
        <w:jc w:val="both"/>
        <w:rPr>
          <w:bCs/>
        </w:rPr>
      </w:pPr>
      <w:r>
        <w:rPr>
          <w:bCs/>
        </w:rPr>
        <w:t>Seaduse muutmise tulemusena on edaspidi m</w:t>
      </w:r>
      <w:r w:rsidRPr="00DC5CEA">
        <w:rPr>
          <w:bCs/>
        </w:rPr>
        <w:t xml:space="preserve">aaelu arengu toetuste puhul </w:t>
      </w:r>
      <w:r>
        <w:rPr>
          <w:bCs/>
        </w:rPr>
        <w:t xml:space="preserve">võimalik </w:t>
      </w:r>
      <w:r w:rsidRPr="00DC5CEA">
        <w:rPr>
          <w:bCs/>
        </w:rPr>
        <w:t>jooksva</w:t>
      </w:r>
      <w:r>
        <w:rPr>
          <w:bCs/>
        </w:rPr>
        <w:t>t</w:t>
      </w:r>
      <w:r w:rsidRPr="00DC5CEA">
        <w:rPr>
          <w:bCs/>
        </w:rPr>
        <w:t xml:space="preserve"> taotlemis</w:t>
      </w:r>
      <w:r>
        <w:rPr>
          <w:bCs/>
        </w:rPr>
        <w:t>t</w:t>
      </w:r>
      <w:r w:rsidRPr="00DC5CEA">
        <w:rPr>
          <w:bCs/>
        </w:rPr>
        <w:t xml:space="preserve"> katkematu</w:t>
      </w:r>
      <w:r>
        <w:rPr>
          <w:bCs/>
        </w:rPr>
        <w:t>lt</w:t>
      </w:r>
      <w:r w:rsidRPr="00DC5CEA">
        <w:rPr>
          <w:bCs/>
        </w:rPr>
        <w:t xml:space="preserve"> rakenda</w:t>
      </w:r>
      <w:r>
        <w:rPr>
          <w:bCs/>
        </w:rPr>
        <w:t>da</w:t>
      </w:r>
      <w:r w:rsidRPr="00DC5CEA">
        <w:rPr>
          <w:bCs/>
        </w:rPr>
        <w:t xml:space="preserve"> </w:t>
      </w:r>
      <w:r>
        <w:rPr>
          <w:bCs/>
        </w:rPr>
        <w:t xml:space="preserve">ka </w:t>
      </w:r>
      <w:r w:rsidRPr="00DC5CEA">
        <w:rPr>
          <w:bCs/>
        </w:rPr>
        <w:t>pikema</w:t>
      </w:r>
      <w:r>
        <w:rPr>
          <w:bCs/>
        </w:rPr>
        <w:t>l</w:t>
      </w:r>
      <w:r w:rsidRPr="00DC5CEA">
        <w:rPr>
          <w:bCs/>
        </w:rPr>
        <w:t xml:space="preserve"> ajavahemiku</w:t>
      </w:r>
      <w:r>
        <w:rPr>
          <w:bCs/>
        </w:rPr>
        <w:t>l</w:t>
      </w:r>
      <w:r w:rsidRPr="00DC5CEA">
        <w:rPr>
          <w:bCs/>
        </w:rPr>
        <w:t xml:space="preserve"> kui üks kalendriaasta</w:t>
      </w:r>
      <w:r>
        <w:rPr>
          <w:bCs/>
        </w:rPr>
        <w:t xml:space="preserve">. </w:t>
      </w:r>
    </w:p>
    <w:p w14:paraId="79B413A3" w14:textId="77777777" w:rsidR="00DC5CEA" w:rsidRDefault="00DC5CEA">
      <w:pPr>
        <w:jc w:val="both"/>
        <w:rPr>
          <w:bCs/>
        </w:rPr>
      </w:pPr>
    </w:p>
    <w:p w14:paraId="67948015" w14:textId="1435B6CF" w:rsidR="00DC5CEA" w:rsidRDefault="00DC5CEA">
      <w:pPr>
        <w:jc w:val="both"/>
        <w:rPr>
          <w:bCs/>
        </w:rPr>
      </w:pPr>
      <w:r w:rsidRPr="00DC5CEA">
        <w:rPr>
          <w:bCs/>
        </w:rPr>
        <w:t xml:space="preserve">Eelarvevahendite jaotuse „Euroopa Liidu ühise põllumajanduspoliitika Eesti strateegiakava aastateks 2023–2027“ (edaspidi </w:t>
      </w:r>
      <w:r w:rsidRPr="00DC5CEA">
        <w:rPr>
          <w:bCs/>
          <w:i/>
          <w:iCs/>
        </w:rPr>
        <w:t>strateegiakava</w:t>
      </w:r>
      <w:r w:rsidRPr="00DC5CEA">
        <w:rPr>
          <w:bCs/>
        </w:rPr>
        <w:t xml:space="preserve">) sekkumiste raames antavate toetuste osas otsustab valdkonna eest vastutav minister igal aastal käskkirjaga, seejuures vajadusel ka pikemaks ajavahemikuks kui kalendriaasta. Samas toetused, mille osas taotlusi konkreetsel kalendriaastal vastu võetakse, kehtestab valdkonna eest vastutav minister igal konkreetsel aastal määrusega, mis toob jooksva taotlemisega sekkumiste korral kaasa olukorra, kus aasta viimasel päeval peab </w:t>
      </w:r>
      <w:r w:rsidRPr="00150259">
        <w:rPr>
          <w:bCs/>
        </w:rPr>
        <w:t xml:space="preserve">PRIA </w:t>
      </w:r>
      <w:r w:rsidRPr="00DC5CEA">
        <w:rPr>
          <w:bCs/>
        </w:rPr>
        <w:t>taotluste vastuvõtmise peatama kuni jõustub ministri uus määrus saabuval kalendriaastal antavate toetuste kohta.</w:t>
      </w:r>
      <w:r>
        <w:rPr>
          <w:bCs/>
        </w:rPr>
        <w:t xml:space="preserve"> </w:t>
      </w:r>
      <w:r w:rsidR="00AD2DEC">
        <w:rPr>
          <w:bCs/>
        </w:rPr>
        <w:t xml:space="preserve">Seaduse </w:t>
      </w:r>
      <w:r>
        <w:rPr>
          <w:bCs/>
        </w:rPr>
        <w:t>muutmise</w:t>
      </w:r>
      <w:r w:rsidR="00AD2DEC">
        <w:rPr>
          <w:bCs/>
        </w:rPr>
        <w:t xml:space="preserve"> tulemusena</w:t>
      </w:r>
      <w:r>
        <w:rPr>
          <w:bCs/>
        </w:rPr>
        <w:t xml:space="preserve"> </w:t>
      </w:r>
      <w:r w:rsidRPr="00DC5CEA">
        <w:rPr>
          <w:bCs/>
        </w:rPr>
        <w:t>täpsusta</w:t>
      </w:r>
      <w:r>
        <w:rPr>
          <w:bCs/>
        </w:rPr>
        <w:t>taksegi</w:t>
      </w:r>
      <w:r w:rsidRPr="00DC5CEA">
        <w:rPr>
          <w:bCs/>
        </w:rPr>
        <w:t xml:space="preserve"> ELÜPS-</w:t>
      </w:r>
      <w:proofErr w:type="spellStart"/>
      <w:r w:rsidRPr="00DC5CEA">
        <w:rPr>
          <w:bCs/>
        </w:rPr>
        <w:t>is</w:t>
      </w:r>
      <w:proofErr w:type="spellEnd"/>
      <w:r w:rsidRPr="00DC5CEA">
        <w:rPr>
          <w:bCs/>
        </w:rPr>
        <w:t xml:space="preserve"> vastava sätte sõnastust selliselt, et nii nagu toetusteks ette nähtud vahendite jaotus kehtestatakse vajadusel pikemaks ajavahemikuks kui üks kalendriaasta, kehtestatakse ka antavate toetuste nimekiri vajadusel pikemaks ajavahemikuks kui üks kalendriaasta.</w:t>
      </w:r>
    </w:p>
    <w:p w14:paraId="67FD7DBF" w14:textId="77777777" w:rsidR="00A3664C" w:rsidRDefault="00A3664C">
      <w:pPr>
        <w:jc w:val="both"/>
        <w:rPr>
          <w:bCs/>
        </w:rPr>
      </w:pPr>
    </w:p>
    <w:p w14:paraId="7279FA32" w14:textId="2826D20C" w:rsidR="0009144B" w:rsidRPr="00DC5CEA" w:rsidRDefault="0009144B">
      <w:pPr>
        <w:jc w:val="both"/>
        <w:rPr>
          <w:bCs/>
        </w:rPr>
      </w:pPr>
      <w:r>
        <w:rPr>
          <w:bCs/>
        </w:rPr>
        <w:t xml:space="preserve">1. jaanuaril 2025. a </w:t>
      </w:r>
      <w:r w:rsidR="00A3664C">
        <w:rPr>
          <w:bCs/>
        </w:rPr>
        <w:t xml:space="preserve">luuakse uus asutus </w:t>
      </w:r>
      <w:proofErr w:type="spellStart"/>
      <w:r>
        <w:rPr>
          <w:bCs/>
        </w:rPr>
        <w:t>Maa-ja</w:t>
      </w:r>
      <w:proofErr w:type="spellEnd"/>
      <w:r>
        <w:rPr>
          <w:bCs/>
        </w:rPr>
        <w:t xml:space="preserve"> Ruumiamet</w:t>
      </w:r>
      <w:r w:rsidR="00A3664C">
        <w:rPr>
          <w:bCs/>
        </w:rPr>
        <w:t xml:space="preserve"> (MARU)</w:t>
      </w:r>
      <w:r w:rsidR="002C52D4">
        <w:rPr>
          <w:bCs/>
        </w:rPr>
        <w:t xml:space="preserve"> ja talle </w:t>
      </w:r>
      <w:r w:rsidR="003D432E">
        <w:rPr>
          <w:bCs/>
        </w:rPr>
        <w:t>luuakse sarnased võimalused</w:t>
      </w:r>
      <w:r w:rsidR="002C52D4">
        <w:rPr>
          <w:bCs/>
        </w:rPr>
        <w:t xml:space="preserve"> toetuste taotluste</w:t>
      </w:r>
      <w:r w:rsidR="00D55C46">
        <w:rPr>
          <w:bCs/>
        </w:rPr>
        <w:t xml:space="preserve">s </w:t>
      </w:r>
      <w:r w:rsidR="002C52D4">
        <w:rPr>
          <w:bCs/>
        </w:rPr>
        <w:t xml:space="preserve"> nõuete kontrollimiseks</w:t>
      </w:r>
      <w:r w:rsidR="00006BB2">
        <w:rPr>
          <w:bCs/>
        </w:rPr>
        <w:t xml:space="preserve"> </w:t>
      </w:r>
      <w:r w:rsidR="003D432E">
        <w:rPr>
          <w:bCs/>
        </w:rPr>
        <w:t>lisaks</w:t>
      </w:r>
      <w:r w:rsidR="00006BB2">
        <w:rPr>
          <w:bCs/>
        </w:rPr>
        <w:t xml:space="preserve"> </w:t>
      </w:r>
      <w:r w:rsidR="00A3664C" w:rsidRPr="0009144B">
        <w:rPr>
          <w:bCs/>
        </w:rPr>
        <w:t>seaduses sätestatud teiste ametite</w:t>
      </w:r>
      <w:r w:rsidR="002C52D4">
        <w:rPr>
          <w:bCs/>
        </w:rPr>
        <w:t>le</w:t>
      </w:r>
      <w:r w:rsidR="00A3664C" w:rsidRPr="0009144B">
        <w:rPr>
          <w:bCs/>
        </w:rPr>
        <w:t xml:space="preserve"> ja isiku</w:t>
      </w:r>
      <w:r w:rsidR="002C52D4">
        <w:rPr>
          <w:bCs/>
        </w:rPr>
        <w:t>le</w:t>
      </w:r>
      <w:r w:rsidR="00D55C46">
        <w:rPr>
          <w:bCs/>
        </w:rPr>
        <w:t xml:space="preserve"> selliselt</w:t>
      </w:r>
      <w:r w:rsidR="003D432E">
        <w:rPr>
          <w:bCs/>
        </w:rPr>
        <w:t xml:space="preserve">, et </w:t>
      </w:r>
      <w:r w:rsidR="002C52D4">
        <w:rPr>
          <w:bCs/>
        </w:rPr>
        <w:t xml:space="preserve">ka </w:t>
      </w:r>
      <w:proofErr w:type="spellStart"/>
      <w:r w:rsidR="003D432E">
        <w:rPr>
          <w:bCs/>
        </w:rPr>
        <w:t>MARU-l</w:t>
      </w:r>
      <w:proofErr w:type="spellEnd"/>
      <w:r w:rsidR="003D432E">
        <w:rPr>
          <w:bCs/>
        </w:rPr>
        <w:t xml:space="preserve"> o</w:t>
      </w:r>
      <w:r w:rsidR="002C52D4">
        <w:rPr>
          <w:bCs/>
        </w:rPr>
        <w:t xml:space="preserve">leks </w:t>
      </w:r>
      <w:r w:rsidR="003D432E">
        <w:rPr>
          <w:bCs/>
        </w:rPr>
        <w:t>võimalik</w:t>
      </w:r>
      <w:r w:rsidR="00A3664C">
        <w:rPr>
          <w:bCs/>
        </w:rPr>
        <w:t xml:space="preserve"> </w:t>
      </w:r>
      <w:r w:rsidR="00006BB2">
        <w:rPr>
          <w:bCs/>
        </w:rPr>
        <w:t>kontrolli</w:t>
      </w:r>
      <w:r w:rsidR="003D432E">
        <w:rPr>
          <w:bCs/>
        </w:rPr>
        <w:t xml:space="preserve">da </w:t>
      </w:r>
      <w:r w:rsidRPr="0009144B">
        <w:rPr>
          <w:bCs/>
        </w:rPr>
        <w:t>otsetoetuste ja maaelu arengu toetuste taotluste vastavust toetuse saamise nõu</w:t>
      </w:r>
      <w:r w:rsidR="008D0D3A">
        <w:rPr>
          <w:bCs/>
        </w:rPr>
        <w:t xml:space="preserve">deid </w:t>
      </w:r>
      <w:r w:rsidRPr="0009144B">
        <w:rPr>
          <w:bCs/>
        </w:rPr>
        <w:t>ning tingimuslikkusega seotud nõu</w:t>
      </w:r>
      <w:r w:rsidR="008D0D3A">
        <w:rPr>
          <w:bCs/>
        </w:rPr>
        <w:t>deid.</w:t>
      </w:r>
    </w:p>
    <w:p w14:paraId="2E0D300B" w14:textId="77777777" w:rsidR="00A630FC" w:rsidRDefault="00A630FC">
      <w:pPr>
        <w:jc w:val="both"/>
        <w:rPr>
          <w:b/>
        </w:rPr>
      </w:pPr>
    </w:p>
    <w:p w14:paraId="698C2C30" w14:textId="504AAB30" w:rsidR="00A630FC" w:rsidRDefault="00A630FC">
      <w:pPr>
        <w:jc w:val="both"/>
        <w:rPr>
          <w:b/>
        </w:rPr>
      </w:pPr>
      <w:r>
        <w:rPr>
          <w:b/>
        </w:rPr>
        <w:t xml:space="preserve">2.2 </w:t>
      </w:r>
      <w:r w:rsidR="003B3BE2" w:rsidRPr="003B3BE2">
        <w:rPr>
          <w:b/>
        </w:rPr>
        <w:t>Põllumajandustoodete ühise turukorralduse abinõud</w:t>
      </w:r>
    </w:p>
    <w:p w14:paraId="0C3AD483" w14:textId="77777777" w:rsidR="003B3BE2" w:rsidRPr="00E1694F" w:rsidRDefault="003B3BE2">
      <w:pPr>
        <w:jc w:val="both"/>
        <w:rPr>
          <w:bCs/>
        </w:rPr>
      </w:pPr>
    </w:p>
    <w:p w14:paraId="5F94B3DE" w14:textId="576E8B73" w:rsidR="003B3BE2" w:rsidRDefault="00E1694F">
      <w:pPr>
        <w:jc w:val="both"/>
        <w:rPr>
          <w:bCs/>
        </w:rPr>
      </w:pPr>
      <w:r>
        <w:rPr>
          <w:bCs/>
        </w:rPr>
        <w:t xml:space="preserve">Põllumajandustoodete ühise turukorralduse abinõude peatükis olevates sätetes tehakse muudatusi eelkõige tulenevalt sellest, et </w:t>
      </w:r>
      <w:r w:rsidRPr="00E1694F">
        <w:rPr>
          <w:bCs/>
        </w:rPr>
        <w:t>Euroopa Liidu õigusaktides on tehtud pära</w:t>
      </w:r>
      <w:r>
        <w:rPr>
          <w:bCs/>
        </w:rPr>
        <w:t>st ELÜPS-i</w:t>
      </w:r>
      <w:r w:rsidRPr="00E1694F">
        <w:rPr>
          <w:bCs/>
        </w:rPr>
        <w:t xml:space="preserve"> </w:t>
      </w:r>
      <w:r w:rsidRPr="00E1694F">
        <w:rPr>
          <w:bCs/>
        </w:rPr>
        <w:lastRenderedPageBreak/>
        <w:t>väljatöötamist muudatusi ning selleks, et riigisisesed õigusaktid oleks kooskõlas Euroopa Liidu õigusaktidega on vajalik teha muudatusi ka ELÜPS-i</w:t>
      </w:r>
      <w:r>
        <w:rPr>
          <w:bCs/>
        </w:rPr>
        <w:t xml:space="preserve"> vastavates sätetes. </w:t>
      </w:r>
      <w:r w:rsidR="00282461">
        <w:rPr>
          <w:bCs/>
        </w:rPr>
        <w:t xml:space="preserve">Näiteks </w:t>
      </w:r>
      <w:r w:rsidR="00282461" w:rsidRPr="00282461">
        <w:rPr>
          <w:bCs/>
        </w:rPr>
        <w:t>2025. aastast kohaldub uus komisjoni delegeeritud määrus (EL) 2023/2429</w:t>
      </w:r>
      <w:r w:rsidR="00711A35">
        <w:rPr>
          <w:rStyle w:val="Allmrkuseviide"/>
          <w:bCs/>
        </w:rPr>
        <w:footnoteReference w:id="2"/>
      </w:r>
      <w:r w:rsidR="00282461" w:rsidRPr="00282461">
        <w:rPr>
          <w:bCs/>
        </w:rPr>
        <w:t xml:space="preserve"> ning komisjoni rakendusmäärus (EL) 2023/2430</w:t>
      </w:r>
      <w:r w:rsidR="00705B02">
        <w:rPr>
          <w:rStyle w:val="Allmrkuseviide"/>
          <w:bCs/>
        </w:rPr>
        <w:footnoteReference w:id="3"/>
      </w:r>
      <w:r w:rsidR="00282461" w:rsidRPr="00282461">
        <w:rPr>
          <w:bCs/>
        </w:rPr>
        <w:t>, milles on koondatud varem erinevates õigusaktides</w:t>
      </w:r>
      <w:r w:rsidR="00EC4D0B">
        <w:rPr>
          <w:rStyle w:val="Allmrkuseviide"/>
          <w:bCs/>
        </w:rPr>
        <w:footnoteReference w:id="4"/>
      </w:r>
      <w:r w:rsidR="00EC4D0B">
        <w:rPr>
          <w:rStyle w:val="Allmrkuseviide"/>
          <w:bCs/>
        </w:rPr>
        <w:footnoteReference w:id="5"/>
      </w:r>
      <w:r w:rsidR="00EC4D0B">
        <w:rPr>
          <w:rStyle w:val="Allmrkuseviide"/>
          <w:bCs/>
        </w:rPr>
        <w:footnoteReference w:id="6"/>
      </w:r>
      <w:r w:rsidR="00282461" w:rsidRPr="00282461">
        <w:rPr>
          <w:bCs/>
        </w:rPr>
        <w:t xml:space="preserve"> kehtestatud määrusega (EL) nr 1308/2013</w:t>
      </w:r>
      <w:r w:rsidR="00182465">
        <w:rPr>
          <w:rStyle w:val="Allmrkuseviide"/>
          <w:bCs/>
        </w:rPr>
        <w:footnoteReference w:id="7"/>
      </w:r>
      <w:r w:rsidR="00282461" w:rsidRPr="00282461">
        <w:rPr>
          <w:bCs/>
        </w:rPr>
        <w:t xml:space="preserve"> reguleeritud põllumajandustoodetele (kuivatatud puuviljad sh viigimarjad, viinamarjad ning puuviljad ja marjad ning pähklite segu, banaanid) ning puu- ja köögiviljasektoris kohaldatavad turustamisstandardid, sellega seotud teavitused ning turustamisstandarditele vastavuse kontrollid. Komisjoni delegeeritud määruse (EL) 2023/2029 kohaldumisel laieneb turustamisstandarditega hõlmatud puu- ja köögiviljade loetelu, mille võrra tuleb täiendada ka puu- ja köögivilja turustavate ettevõtjate kontrolli ulatust ning laiendada ka </w:t>
      </w:r>
      <w:r w:rsidR="00574DC6">
        <w:rPr>
          <w:bCs/>
        </w:rPr>
        <w:t>ELÜPS-i</w:t>
      </w:r>
      <w:r w:rsidR="00282461" w:rsidRPr="00282461">
        <w:rPr>
          <w:bCs/>
        </w:rPr>
        <w:t xml:space="preserve"> õigusnorme.</w:t>
      </w:r>
    </w:p>
    <w:p w14:paraId="516A6C47" w14:textId="77777777" w:rsidR="00EC4D0B" w:rsidRDefault="00EC4D0B">
      <w:pPr>
        <w:jc w:val="both"/>
        <w:rPr>
          <w:bCs/>
        </w:rPr>
      </w:pPr>
    </w:p>
    <w:p w14:paraId="5F1F4A76" w14:textId="773CC7C8" w:rsidR="00EC4D0B" w:rsidRDefault="00EC4D0B">
      <w:pPr>
        <w:jc w:val="both"/>
        <w:rPr>
          <w:bCs/>
        </w:rPr>
      </w:pPr>
      <w:r w:rsidRPr="00EC4D0B">
        <w:rPr>
          <w:bCs/>
        </w:rPr>
        <w:t xml:space="preserve">Lisaks on turustustusstandrite üle järelevalve teostamiseks ning </w:t>
      </w:r>
      <w:r>
        <w:rPr>
          <w:bCs/>
        </w:rPr>
        <w:t>ELÜPS-i</w:t>
      </w:r>
      <w:r w:rsidRPr="00EC4D0B">
        <w:rPr>
          <w:bCs/>
        </w:rPr>
        <w:t xml:space="preserve"> rakendamisel ilmnenud kitsaskohtade parandamiseks vaja teha ka teisi parandusi</w:t>
      </w:r>
      <w:r>
        <w:rPr>
          <w:bCs/>
        </w:rPr>
        <w:t xml:space="preserve"> nagu näiteks</w:t>
      </w:r>
      <w:r w:rsidRPr="00EC4D0B">
        <w:rPr>
          <w:bCs/>
        </w:rPr>
        <w:t xml:space="preserve"> erimärgistusloa kehtivus.</w:t>
      </w:r>
    </w:p>
    <w:p w14:paraId="3C0835A0" w14:textId="77777777" w:rsidR="00EC4D0B" w:rsidRDefault="00EC4D0B">
      <w:pPr>
        <w:jc w:val="both"/>
        <w:rPr>
          <w:bCs/>
        </w:rPr>
      </w:pPr>
    </w:p>
    <w:p w14:paraId="75523FC5" w14:textId="10EC456C" w:rsidR="00EC4D0B" w:rsidRDefault="00EC4D0B" w:rsidP="00EC4D0B">
      <w:pPr>
        <w:jc w:val="both"/>
        <w:rPr>
          <w:bCs/>
        </w:rPr>
      </w:pPr>
      <w:r>
        <w:rPr>
          <w:bCs/>
        </w:rPr>
        <w:t xml:space="preserve">Üheks turukorralduslikuks abinõuks on ka koolikava toetuse rakendamine. </w:t>
      </w:r>
      <w:r w:rsidRPr="00EC4D0B">
        <w:rPr>
          <w:bCs/>
        </w:rPr>
        <w:t>Koolikava efektiiv</w:t>
      </w:r>
      <w:r>
        <w:rPr>
          <w:bCs/>
        </w:rPr>
        <w:t xml:space="preserve">semaks rakendamiseks </w:t>
      </w:r>
      <w:r w:rsidR="00E26304">
        <w:rPr>
          <w:bCs/>
        </w:rPr>
        <w:t>tehakse</w:t>
      </w:r>
      <w:r>
        <w:rPr>
          <w:bCs/>
        </w:rPr>
        <w:t xml:space="preserve"> ELÜPS-</w:t>
      </w:r>
      <w:proofErr w:type="spellStart"/>
      <w:r>
        <w:rPr>
          <w:bCs/>
        </w:rPr>
        <w:t>is</w:t>
      </w:r>
      <w:proofErr w:type="spellEnd"/>
      <w:r>
        <w:rPr>
          <w:bCs/>
        </w:rPr>
        <w:t xml:space="preserve"> muudatus, et</w:t>
      </w:r>
      <w:r w:rsidRPr="00EC4D0B">
        <w:rPr>
          <w:bCs/>
        </w:rPr>
        <w:t xml:space="preserve"> rakend</w:t>
      </w:r>
      <w:r>
        <w:rPr>
          <w:bCs/>
        </w:rPr>
        <w:t>ada</w:t>
      </w:r>
      <w:r w:rsidRPr="00EC4D0B">
        <w:rPr>
          <w:bCs/>
        </w:rPr>
        <w:t xml:space="preserve"> paindlikumat juhtimist määruse tasandil. Kehtiv ELÜPS sätestab seaduse tasandil toetuse määra arvestamise alused, mis toetuse suuruse leidmisel aluseks võetakse. </w:t>
      </w:r>
      <w:r>
        <w:rPr>
          <w:bCs/>
        </w:rPr>
        <w:t xml:space="preserve">Küll aga </w:t>
      </w:r>
      <w:r w:rsidRPr="00EC4D0B">
        <w:rPr>
          <w:bCs/>
        </w:rPr>
        <w:t xml:space="preserve">Euroopa Liidu õigus näeb ette ka teisi võimalusi toetuse suuruse leidmiseks. Näiteks on ka koolikava toetuse puhul lubatud rakendada lihtsustatud kulumeetodit (ühikuhinna arvestus), mis lihtsustab koolikava rakendamist ning halduskontrollide läbiviimist, võimaldades toetusmeedet kulutõhusamalt rakendada. </w:t>
      </w:r>
      <w:r>
        <w:rPr>
          <w:bCs/>
        </w:rPr>
        <w:t>Võttes arvesse, et t</w:t>
      </w:r>
      <w:r w:rsidRPr="00EC4D0B">
        <w:rPr>
          <w:bCs/>
        </w:rPr>
        <w:t xml:space="preserve">eiste ELÜPS-i alusel rakendatavate sekkumiste ja toetuste puhul on toetuse vormi ja suuruse leidmise viisi valiku tegemine delegeeritud valdkonna eest vastutava ministri pädevusse, kes kehtestab toetuse andmise täpsemad tingimused määrusega. </w:t>
      </w:r>
      <w:r>
        <w:rPr>
          <w:bCs/>
        </w:rPr>
        <w:t>Seega</w:t>
      </w:r>
      <w:r w:rsidR="004B25DE">
        <w:rPr>
          <w:bCs/>
        </w:rPr>
        <w:t>,</w:t>
      </w:r>
      <w:r>
        <w:rPr>
          <w:bCs/>
        </w:rPr>
        <w:t xml:space="preserve"> </w:t>
      </w:r>
      <w:r w:rsidR="00E26304">
        <w:rPr>
          <w:bCs/>
        </w:rPr>
        <w:t xml:space="preserve">seaduse muutmise tulemusena </w:t>
      </w:r>
      <w:r w:rsidR="001A6EDA" w:rsidRPr="002F43EA">
        <w:rPr>
          <w:bCs/>
        </w:rPr>
        <w:t>delegeerit</w:t>
      </w:r>
      <w:r w:rsidR="001A6EDA">
        <w:rPr>
          <w:bCs/>
        </w:rPr>
        <w:t xml:space="preserve">akse </w:t>
      </w:r>
      <w:r>
        <w:rPr>
          <w:bCs/>
        </w:rPr>
        <w:t>ka k</w:t>
      </w:r>
      <w:r w:rsidRPr="00EC4D0B">
        <w:rPr>
          <w:bCs/>
        </w:rPr>
        <w:t>oolikava toetus</w:t>
      </w:r>
      <w:r w:rsidR="001A6EDA">
        <w:rPr>
          <w:bCs/>
        </w:rPr>
        <w:t>e</w:t>
      </w:r>
      <w:r w:rsidRPr="00EC4D0B">
        <w:rPr>
          <w:bCs/>
        </w:rPr>
        <w:t xml:space="preserve"> </w:t>
      </w:r>
      <w:r w:rsidR="002F43EA">
        <w:rPr>
          <w:bCs/>
        </w:rPr>
        <w:t xml:space="preserve">puhul </w:t>
      </w:r>
      <w:r w:rsidR="002F43EA" w:rsidRPr="002F43EA">
        <w:rPr>
          <w:bCs/>
        </w:rPr>
        <w:t>toetuse vormi ja suuruse leidmise viisi valiku tegemine valdkonna eest vastutava ministri pädevusse, kes kehtestab toetuse andmise täpsemad tingimused määrusega</w:t>
      </w:r>
      <w:r w:rsidR="002F43EA">
        <w:rPr>
          <w:bCs/>
        </w:rPr>
        <w:t>.</w:t>
      </w:r>
    </w:p>
    <w:p w14:paraId="0097ECEB" w14:textId="77777777" w:rsidR="002F43EA" w:rsidRDefault="002F43EA" w:rsidP="00EC4D0B">
      <w:pPr>
        <w:jc w:val="both"/>
        <w:rPr>
          <w:bCs/>
        </w:rPr>
      </w:pPr>
    </w:p>
    <w:p w14:paraId="355A57EF" w14:textId="53300B29" w:rsidR="002F43EA" w:rsidRDefault="009253DE" w:rsidP="00330182">
      <w:pPr>
        <w:jc w:val="both"/>
        <w:rPr>
          <w:bCs/>
        </w:rPr>
      </w:pPr>
      <w:r>
        <w:rPr>
          <w:bCs/>
        </w:rPr>
        <w:t>Samuti puudub ELÜPS-</w:t>
      </w:r>
      <w:proofErr w:type="spellStart"/>
      <w:r>
        <w:rPr>
          <w:bCs/>
        </w:rPr>
        <w:t>is</w:t>
      </w:r>
      <w:proofErr w:type="spellEnd"/>
      <w:r>
        <w:rPr>
          <w:bCs/>
        </w:rPr>
        <w:t xml:space="preserve"> selge õiguslik alus p</w:t>
      </w:r>
      <w:r w:rsidRPr="009253DE">
        <w:rPr>
          <w:bCs/>
        </w:rPr>
        <w:t>õllumajandustoodete turuinfo andmete töötlemiseks</w:t>
      </w:r>
      <w:r>
        <w:rPr>
          <w:bCs/>
        </w:rPr>
        <w:t xml:space="preserve">. </w:t>
      </w:r>
      <w:r w:rsidRPr="009253DE">
        <w:rPr>
          <w:bCs/>
        </w:rPr>
        <w:t xml:space="preserve">Euroopa Parlamendi ja nõukogu määruse (EL) nr 1308/2013 artiklite 151 ja 223 </w:t>
      </w:r>
      <w:r w:rsidRPr="009253DE">
        <w:rPr>
          <w:bCs/>
        </w:rPr>
        <w:lastRenderedPageBreak/>
        <w:t xml:space="preserve">ning </w:t>
      </w:r>
      <w:r w:rsidR="004B25DE">
        <w:rPr>
          <w:bCs/>
        </w:rPr>
        <w:t>k</w:t>
      </w:r>
      <w:r w:rsidRPr="009253DE">
        <w:rPr>
          <w:bCs/>
        </w:rPr>
        <w:t>omisjoni rakendusmääruse (EL) 2017/1185</w:t>
      </w:r>
      <w:r>
        <w:rPr>
          <w:rStyle w:val="Allmrkuseviide"/>
          <w:bCs/>
        </w:rPr>
        <w:footnoteReference w:id="8"/>
      </w:r>
      <w:r w:rsidRPr="009253DE">
        <w:rPr>
          <w:bCs/>
        </w:rPr>
        <w:t xml:space="preserve"> alusel kogutakse põllumajandustoodete kohta turuinfot. Nimetatud andmeid kogutakse turu läbipaistvuse tagamiseks ja põllumajandustoodete ühise turukorralduse kohaldamiseks.</w:t>
      </w:r>
      <w:r w:rsidR="00330182">
        <w:rPr>
          <w:bCs/>
        </w:rPr>
        <w:t xml:space="preserve"> </w:t>
      </w:r>
      <w:r w:rsidR="00330182" w:rsidRPr="00330182">
        <w:rPr>
          <w:bCs/>
        </w:rPr>
        <w:t>Põllumajandustoodete turuinfo andmestik kujutab endast töödeldavate korrastatud andmete küllaltki suurt kogumit, mida ei ole andmekoguna asutatud ega registreeritud. Andmete õiguspäraseks töötlemiseks tuleb</w:t>
      </w:r>
      <w:r w:rsidR="00330182">
        <w:rPr>
          <w:bCs/>
        </w:rPr>
        <w:t>ki</w:t>
      </w:r>
      <w:r w:rsidR="00330182" w:rsidRPr="00330182">
        <w:rPr>
          <w:bCs/>
        </w:rPr>
        <w:t xml:space="preserve"> luua õiguslik alus.</w:t>
      </w:r>
      <w:r w:rsidR="00330182">
        <w:rPr>
          <w:bCs/>
        </w:rPr>
        <w:t xml:space="preserve"> </w:t>
      </w:r>
      <w:r w:rsidR="00330182" w:rsidRPr="00330182">
        <w:rPr>
          <w:bCs/>
        </w:rPr>
        <w:t>Seaduse muutmise tulemusena</w:t>
      </w:r>
      <w:r w:rsidR="00330182">
        <w:rPr>
          <w:bCs/>
        </w:rPr>
        <w:t xml:space="preserve"> sätestatakse, et </w:t>
      </w:r>
      <w:r w:rsidR="00330182" w:rsidRPr="00330182">
        <w:rPr>
          <w:bCs/>
        </w:rPr>
        <w:t xml:space="preserve">põllumajandustoodete ühise turukorralduse abinõude rakendamiseks vajalike Euroopa Komisjonile esitatavate andmete (edaspidi </w:t>
      </w:r>
      <w:r w:rsidR="00330182" w:rsidRPr="00330182">
        <w:rPr>
          <w:bCs/>
          <w:i/>
          <w:iCs/>
        </w:rPr>
        <w:t>turuinfo</w:t>
      </w:r>
      <w:r w:rsidR="00330182" w:rsidRPr="00330182">
        <w:rPr>
          <w:bCs/>
        </w:rPr>
        <w:t>)</w:t>
      </w:r>
      <w:r w:rsidR="004B25DE">
        <w:rPr>
          <w:bCs/>
        </w:rPr>
        <w:t xml:space="preserve"> </w:t>
      </w:r>
      <w:r w:rsidR="00330182" w:rsidRPr="00330182">
        <w:rPr>
          <w:bCs/>
        </w:rPr>
        <w:t>kogumise ja töötlemise korraldab Regionaal- ja Põllumajandusministeerium</w:t>
      </w:r>
      <w:r w:rsidR="004B25DE">
        <w:rPr>
          <w:bCs/>
        </w:rPr>
        <w:t>,</w:t>
      </w:r>
      <w:r w:rsidR="00330182">
        <w:rPr>
          <w:bCs/>
        </w:rPr>
        <w:t xml:space="preserve"> kes </w:t>
      </w:r>
      <w:r w:rsidR="00330182" w:rsidRPr="00330182">
        <w:rPr>
          <w:bCs/>
        </w:rPr>
        <w:t>võib turuinfo kogumiseks ja töötlemiseks määrata valitsemisala asutuse</w:t>
      </w:r>
      <w:r w:rsidR="00330182">
        <w:rPr>
          <w:bCs/>
        </w:rPr>
        <w:t>.</w:t>
      </w:r>
    </w:p>
    <w:p w14:paraId="1DDD55E9" w14:textId="77777777" w:rsidR="00330182" w:rsidRDefault="00330182" w:rsidP="00330182">
      <w:pPr>
        <w:jc w:val="both"/>
        <w:rPr>
          <w:bCs/>
        </w:rPr>
      </w:pPr>
    </w:p>
    <w:p w14:paraId="2D683020" w14:textId="2157CA1F" w:rsidR="00330182" w:rsidRPr="00E1694F" w:rsidRDefault="0022307A" w:rsidP="00330182">
      <w:pPr>
        <w:jc w:val="both"/>
        <w:rPr>
          <w:bCs/>
        </w:rPr>
      </w:pPr>
      <w:r>
        <w:rPr>
          <w:bCs/>
        </w:rPr>
        <w:t xml:space="preserve">Lisaks </w:t>
      </w:r>
      <w:r w:rsidR="008C3CB8">
        <w:rPr>
          <w:bCs/>
        </w:rPr>
        <w:t>tehakse muudatus, millega delegeeritakse valdkonna eest vastutava ministri pädevusse kehtestada v</w:t>
      </w:r>
      <w:r w:rsidR="008C3CB8" w:rsidRPr="008C3CB8">
        <w:rPr>
          <w:bCs/>
        </w:rPr>
        <w:t>eise-, sea- ja lambarümpade kvaliteediklasside määramiseks tunnustuse saamise ja kehtetuks tunnistamise nõuded ning tunnustamise taotlemise ja taotluse menetlemise täpsem kor</w:t>
      </w:r>
      <w:r w:rsidR="004B25DE">
        <w:rPr>
          <w:bCs/>
        </w:rPr>
        <w:t>d</w:t>
      </w:r>
      <w:r w:rsidR="008C3CB8">
        <w:rPr>
          <w:bCs/>
        </w:rPr>
        <w:t>.</w:t>
      </w:r>
    </w:p>
    <w:p w14:paraId="051709C0" w14:textId="77777777" w:rsidR="00A630FC" w:rsidRPr="00E1694F" w:rsidRDefault="00A630FC">
      <w:pPr>
        <w:jc w:val="both"/>
        <w:rPr>
          <w:bCs/>
        </w:rPr>
      </w:pPr>
    </w:p>
    <w:p w14:paraId="1109C8F8" w14:textId="5F8858CC" w:rsidR="00A630FC" w:rsidRDefault="00A630FC">
      <w:pPr>
        <w:jc w:val="both"/>
        <w:rPr>
          <w:b/>
        </w:rPr>
      </w:pPr>
      <w:r>
        <w:rPr>
          <w:b/>
        </w:rPr>
        <w:t xml:space="preserve">2.3 </w:t>
      </w:r>
      <w:r w:rsidR="0083045F" w:rsidRPr="0083045F">
        <w:rPr>
          <w:b/>
        </w:rPr>
        <w:t>Kvaliteedikavad</w:t>
      </w:r>
    </w:p>
    <w:p w14:paraId="6D0F44C4" w14:textId="77777777" w:rsidR="0083045F" w:rsidRDefault="0083045F">
      <w:pPr>
        <w:jc w:val="both"/>
        <w:rPr>
          <w:b/>
        </w:rPr>
      </w:pPr>
    </w:p>
    <w:p w14:paraId="00A78739" w14:textId="04C1C48A" w:rsidR="0083045F" w:rsidRDefault="0083045F" w:rsidP="0083045F">
      <w:pPr>
        <w:jc w:val="both"/>
        <w:rPr>
          <w:shd w:val="clear" w:color="auto" w:fill="FFFFFF"/>
        </w:rPr>
      </w:pPr>
      <w:r>
        <w:rPr>
          <w:bCs/>
        </w:rPr>
        <w:t xml:space="preserve">Seaduse muudatusega </w:t>
      </w:r>
      <w:r w:rsidRPr="00E00FB9">
        <w:rPr>
          <w:bCs/>
        </w:rPr>
        <w:t>täienda</w:t>
      </w:r>
      <w:r>
        <w:rPr>
          <w:bCs/>
        </w:rPr>
        <w:t>takse</w:t>
      </w:r>
      <w:r w:rsidRPr="00E00FB9">
        <w:rPr>
          <w:bCs/>
        </w:rPr>
        <w:t xml:space="preserve"> riiklikke kvaliteedikavasid reguleeriva</w:t>
      </w:r>
      <w:r>
        <w:rPr>
          <w:bCs/>
        </w:rPr>
        <w:t>i</w:t>
      </w:r>
      <w:r w:rsidRPr="00E00FB9">
        <w:rPr>
          <w:bCs/>
        </w:rPr>
        <w:t>d sätte</w:t>
      </w:r>
      <w:r>
        <w:rPr>
          <w:bCs/>
        </w:rPr>
        <w:t>i</w:t>
      </w:r>
      <w:r w:rsidRPr="00E00FB9">
        <w:rPr>
          <w:bCs/>
        </w:rPr>
        <w:t>d</w:t>
      </w:r>
      <w:r>
        <w:rPr>
          <w:bCs/>
        </w:rPr>
        <w:t xml:space="preserve">, et kvaliteedikavaga </w:t>
      </w:r>
      <w:r w:rsidR="00712237">
        <w:rPr>
          <w:bCs/>
        </w:rPr>
        <w:t>tagada paindlikkus</w:t>
      </w:r>
      <w:r>
        <w:rPr>
          <w:bCs/>
        </w:rPr>
        <w:t xml:space="preserve"> kogu põllumajandustoodete tootmise ja töötlemise ahel</w:t>
      </w:r>
      <w:r w:rsidR="00712237">
        <w:rPr>
          <w:bCs/>
        </w:rPr>
        <w:t>a hõlmamiseks</w:t>
      </w:r>
      <w:r w:rsidRPr="00E00FB9">
        <w:rPr>
          <w:bCs/>
        </w:rPr>
        <w:t>.</w:t>
      </w:r>
      <w:r>
        <w:rPr>
          <w:bCs/>
        </w:rPr>
        <w:t xml:space="preserve"> </w:t>
      </w:r>
      <w:r w:rsidRPr="00E00FB9">
        <w:t>Riikliku kvaliteedikava puhul on tegemist ELÜPS-i § 93 alusel tunnustatud kvaliteedikavaga</w:t>
      </w:r>
      <w:r>
        <w:t xml:space="preserve">. </w:t>
      </w:r>
      <w:r w:rsidRPr="00E00FB9">
        <w:rPr>
          <w:shd w:val="clear" w:color="auto" w:fill="FFFFFF"/>
        </w:rPr>
        <w:t xml:space="preserve">2024. aasta alguse seisuga on Eestis kaks riiklikult tunnustatud kvaliteedikava </w:t>
      </w:r>
      <w:r>
        <w:rPr>
          <w:shd w:val="clear" w:color="auto" w:fill="FFFFFF"/>
        </w:rPr>
        <w:t xml:space="preserve">ja </w:t>
      </w:r>
      <w:r w:rsidRPr="00E00FB9">
        <w:rPr>
          <w:bCs/>
        </w:rPr>
        <w:t>koostamisel on</w:t>
      </w:r>
      <w:r>
        <w:rPr>
          <w:bCs/>
        </w:rPr>
        <w:t xml:space="preserve"> ka</w:t>
      </w:r>
      <w:r w:rsidRPr="00E00FB9">
        <w:rPr>
          <w:bCs/>
        </w:rPr>
        <w:t xml:space="preserve"> uued riiklikud kvaliteedikavad</w:t>
      </w:r>
      <w:r>
        <w:rPr>
          <w:bCs/>
        </w:rPr>
        <w:t>. E</w:t>
      </w:r>
      <w:r w:rsidRPr="00E00FB9">
        <w:rPr>
          <w:bCs/>
        </w:rPr>
        <w:t>rinevate sektorite spetsiifikast lähtuvalt</w:t>
      </w:r>
      <w:r>
        <w:rPr>
          <w:bCs/>
        </w:rPr>
        <w:t xml:space="preserve"> on oluline </w:t>
      </w:r>
      <w:r w:rsidRPr="00E00FB9">
        <w:rPr>
          <w:bCs/>
        </w:rPr>
        <w:t>täiendada riiklikke kvaliteedikavasid reguleeriva</w:t>
      </w:r>
      <w:r>
        <w:rPr>
          <w:bCs/>
        </w:rPr>
        <w:t>i</w:t>
      </w:r>
      <w:r w:rsidRPr="00E00FB9">
        <w:rPr>
          <w:bCs/>
        </w:rPr>
        <w:t>d sätte</w:t>
      </w:r>
      <w:r>
        <w:rPr>
          <w:bCs/>
        </w:rPr>
        <w:t>i</w:t>
      </w:r>
      <w:r w:rsidRPr="00E00FB9">
        <w:rPr>
          <w:bCs/>
        </w:rPr>
        <w:t>d</w:t>
      </w:r>
      <w:r w:rsidR="00E26304">
        <w:rPr>
          <w:bCs/>
        </w:rPr>
        <w:t>.</w:t>
      </w:r>
    </w:p>
    <w:p w14:paraId="24C71120" w14:textId="77777777" w:rsidR="00A630FC" w:rsidRDefault="00A630FC">
      <w:pPr>
        <w:jc w:val="both"/>
        <w:rPr>
          <w:b/>
        </w:rPr>
      </w:pPr>
    </w:p>
    <w:p w14:paraId="336F5638" w14:textId="48B7FEEE" w:rsidR="00A630FC" w:rsidRDefault="00A630FC">
      <w:pPr>
        <w:jc w:val="both"/>
        <w:rPr>
          <w:b/>
        </w:rPr>
      </w:pPr>
      <w:r>
        <w:rPr>
          <w:b/>
        </w:rPr>
        <w:t>2.</w:t>
      </w:r>
      <w:r w:rsidR="00E12829">
        <w:rPr>
          <w:b/>
        </w:rPr>
        <w:t>4</w:t>
      </w:r>
      <w:r>
        <w:rPr>
          <w:b/>
        </w:rPr>
        <w:t xml:space="preserve"> </w:t>
      </w:r>
      <w:r w:rsidR="00D93727">
        <w:rPr>
          <w:b/>
        </w:rPr>
        <w:t>Sotsiaalne tingimuslikkus ja ü</w:t>
      </w:r>
      <w:r w:rsidR="0083045F" w:rsidRPr="0083045F">
        <w:rPr>
          <w:b/>
        </w:rPr>
        <w:t xml:space="preserve">hise põllumajanduspoliitika abinõudega seotud </w:t>
      </w:r>
      <w:bookmarkStart w:id="5" w:name="_Hlk170984598"/>
      <w:r w:rsidR="0083045F" w:rsidRPr="0083045F">
        <w:rPr>
          <w:b/>
        </w:rPr>
        <w:t xml:space="preserve">Euroopa Liidu finantshuvide kaitseks </w:t>
      </w:r>
      <w:bookmarkEnd w:id="5"/>
      <w:r w:rsidR="0083045F" w:rsidRPr="0083045F">
        <w:rPr>
          <w:b/>
        </w:rPr>
        <w:t>kohaldatavad meetmed</w:t>
      </w:r>
    </w:p>
    <w:p w14:paraId="2E555832" w14:textId="77777777" w:rsidR="0083045F" w:rsidRDefault="0083045F">
      <w:pPr>
        <w:jc w:val="both"/>
        <w:rPr>
          <w:b/>
        </w:rPr>
      </w:pPr>
    </w:p>
    <w:p w14:paraId="189A2DB5" w14:textId="7BC70A4D" w:rsidR="0083045F" w:rsidRDefault="0083045F" w:rsidP="0083045F">
      <w:pPr>
        <w:jc w:val="both"/>
      </w:pPr>
      <w:r w:rsidRPr="003E260B">
        <w:t xml:space="preserve">Seaduse muutmise tulemusena luuakse </w:t>
      </w:r>
      <w:r w:rsidRPr="00F13184">
        <w:t>alused sotsiaalse tingimuslikkuse süsteemi kehtestamiseks.</w:t>
      </w:r>
      <w:r>
        <w:rPr>
          <w:b/>
          <w:bCs/>
        </w:rPr>
        <w:t xml:space="preserve"> </w:t>
      </w:r>
      <w:r>
        <w:t>S</w:t>
      </w:r>
      <w:r w:rsidRPr="003E260B">
        <w:t>otsiaalne tingimuslikkus</w:t>
      </w:r>
      <w:r>
        <w:t xml:space="preserve"> </w:t>
      </w:r>
      <w:r w:rsidRPr="003E260B">
        <w:t xml:space="preserve">seab Euroopa Liidu ühise põllumajanduspoliitika pindala- ja loomapõhiste toetuste saamise tingimuseks lisaks seni kehtestatud nõuetele teatud töö- ja tööhõivetingimustega seatud nõuete ja tööandja kohustuste järgimise. </w:t>
      </w:r>
      <w:r w:rsidR="00D93727">
        <w:t>R</w:t>
      </w:r>
      <w:r w:rsidRPr="003E260B">
        <w:t xml:space="preserve">ikkumiste eest </w:t>
      </w:r>
      <w:r w:rsidR="00D93727" w:rsidRPr="00D93727">
        <w:t xml:space="preserve">Euroopa Liidu finantshuvide kaitseks </w:t>
      </w:r>
      <w:r w:rsidR="00D93727">
        <w:t xml:space="preserve">kohaldatavad meetmed </w:t>
      </w:r>
      <w:r w:rsidRPr="003E260B">
        <w:t>põhinevad eranditult pädevate asutuste otsustel või ametlikel teadetel</w:t>
      </w:r>
      <w:r w:rsidR="00D93727">
        <w:t>.</w:t>
      </w:r>
      <w:r w:rsidRPr="003E260B">
        <w:t xml:space="preserve"> </w:t>
      </w:r>
      <w:r w:rsidR="00D93727">
        <w:t>T</w:t>
      </w:r>
      <w:r w:rsidRPr="003E260B">
        <w:t>eavitada tuleb makseagentuuri</w:t>
      </w:r>
      <w:r w:rsidR="00D93727">
        <w:t xml:space="preserve"> (PRIA)</w:t>
      </w:r>
      <w:r w:rsidRPr="003E260B">
        <w:t xml:space="preserve"> leitud rikkumistest vähemalt kord aastas. Makseagentuur täiendavaid kontrolle ei tee. Lisaks pööratakse põllumajanduse laiendusteenustes suuremat tähelepanu tööõiguslikele küsimustele. Liikmesriikidel on kohustus rakendada alates 01.01.2025 sotsiaalse tingimuslikkuse süsteemi.</w:t>
      </w:r>
      <w:r>
        <w:t xml:space="preserve"> </w:t>
      </w:r>
    </w:p>
    <w:p w14:paraId="1BA67CF1" w14:textId="77777777" w:rsidR="006D5442" w:rsidRDefault="006D5442" w:rsidP="0083045F">
      <w:pPr>
        <w:jc w:val="both"/>
      </w:pPr>
    </w:p>
    <w:p w14:paraId="3A6AE1C6" w14:textId="63C4A822" w:rsidR="006D5442" w:rsidRDefault="006D5442" w:rsidP="0083045F">
      <w:pPr>
        <w:jc w:val="both"/>
      </w:pPr>
      <w:r>
        <w:t>Lisaks sellele on ELÜPS-i rakendamisel ilmnenud, et t</w:t>
      </w:r>
      <w:r w:rsidRPr="006D5442">
        <w:t>ingimuslikkusega seotud kaitsemeetme rakendamise leevendus</w:t>
      </w:r>
      <w:r w:rsidR="00D93727">
        <w:t>, mille kohaselt</w:t>
      </w:r>
      <w:r w:rsidRPr="006D5442">
        <w:t xml:space="preserve"> </w:t>
      </w:r>
      <w:r w:rsidR="00D93727" w:rsidRPr="00D93727">
        <w:t>kaitsemeedet toetuse saaja ja kalendriaasta kohta ei kohaldata, kui vähendamise või väljaarvamise summa on kuni 100 eurot</w:t>
      </w:r>
      <w:r w:rsidR="00D93727">
        <w:t>,</w:t>
      </w:r>
      <w:r w:rsidR="00D93727" w:rsidRPr="00D93727">
        <w:t xml:space="preserve"> </w:t>
      </w:r>
      <w:r w:rsidRPr="006D5442">
        <w:t>ei tööta kavandatud viisil</w:t>
      </w:r>
      <w:r w:rsidR="00D93727">
        <w:t>.</w:t>
      </w:r>
      <w:r>
        <w:t xml:space="preserve"> </w:t>
      </w:r>
      <w:r w:rsidR="00D93727">
        <w:t xml:space="preserve">Sellest </w:t>
      </w:r>
      <w:r>
        <w:t xml:space="preserve">tulenevalt </w:t>
      </w:r>
      <w:r w:rsidR="00D93727">
        <w:t xml:space="preserve">sellest leevendusest </w:t>
      </w:r>
      <w:r>
        <w:t>loobutakse.</w:t>
      </w:r>
    </w:p>
    <w:p w14:paraId="317E76B6" w14:textId="77777777" w:rsidR="00A630FC" w:rsidRDefault="00A630FC">
      <w:pPr>
        <w:jc w:val="both"/>
        <w:rPr>
          <w:b/>
        </w:rPr>
      </w:pPr>
    </w:p>
    <w:p w14:paraId="24C798A9" w14:textId="7AF59E1D" w:rsidR="00A630FC" w:rsidRDefault="00A630FC">
      <w:pPr>
        <w:jc w:val="both"/>
        <w:rPr>
          <w:b/>
        </w:rPr>
      </w:pPr>
      <w:r>
        <w:rPr>
          <w:b/>
        </w:rPr>
        <w:t>2.</w:t>
      </w:r>
      <w:r w:rsidR="00E12829">
        <w:rPr>
          <w:b/>
        </w:rPr>
        <w:t>5</w:t>
      </w:r>
      <w:r>
        <w:rPr>
          <w:b/>
        </w:rPr>
        <w:t xml:space="preserve"> </w:t>
      </w:r>
      <w:r w:rsidRPr="00A630FC">
        <w:rPr>
          <w:b/>
        </w:rPr>
        <w:t>Riiklik ja haldusjärelevalve</w:t>
      </w:r>
    </w:p>
    <w:p w14:paraId="2E49C863" w14:textId="77777777" w:rsidR="0083045F" w:rsidRDefault="0083045F">
      <w:pPr>
        <w:jc w:val="both"/>
        <w:rPr>
          <w:b/>
        </w:rPr>
      </w:pPr>
    </w:p>
    <w:p w14:paraId="434D1FF5" w14:textId="6B5798E6" w:rsidR="0083045F" w:rsidRDefault="0083045F" w:rsidP="0083045F">
      <w:pPr>
        <w:jc w:val="both"/>
      </w:pPr>
      <w:r>
        <w:t xml:space="preserve">Seaduse muudatusega antakse </w:t>
      </w:r>
      <w:r w:rsidRPr="00150259">
        <w:t>PTA</w:t>
      </w:r>
      <w:r w:rsidR="00150259" w:rsidRPr="00150259">
        <w:t>-</w:t>
      </w:r>
      <w:proofErr w:type="spellStart"/>
      <w:r w:rsidR="00150259" w:rsidRPr="00150259">
        <w:t>le</w:t>
      </w:r>
      <w:proofErr w:type="spellEnd"/>
      <w:r>
        <w:t xml:space="preserve"> õigus ettekirjutuste tegemiseks, et tagada</w:t>
      </w:r>
      <w:r w:rsidRPr="007A6843">
        <w:t xml:space="preserve"> </w:t>
      </w:r>
      <w:r w:rsidRPr="00C05C13">
        <w:t>geograafilise tähise kaitsega vastuolus oleva veebiliidese kaudu esitatava teabe või domeeninime kõrvaldamine</w:t>
      </w:r>
      <w:r>
        <w:t xml:space="preserve">. </w:t>
      </w:r>
      <w:r w:rsidRPr="008749EA">
        <w:t xml:space="preserve">Geograafiliste tähiste puhul on tegemist kollektiivse </w:t>
      </w:r>
      <w:r w:rsidRPr="00654DFC">
        <w:rPr>
          <w:bCs/>
        </w:rPr>
        <w:lastRenderedPageBreak/>
        <w:t>intellektuaalomandiõigusega</w:t>
      </w:r>
      <w:r w:rsidRPr="008749EA">
        <w:t xml:space="preserve">, mille eesmärk on kaitsta geograafilise tähisena registreeritud toodete tootjate </w:t>
      </w:r>
      <w:r w:rsidRPr="00654DFC">
        <w:rPr>
          <w:bCs/>
        </w:rPr>
        <w:t>majandushuvi</w:t>
      </w:r>
      <w:r w:rsidRPr="008749EA">
        <w:t>. E</w:t>
      </w:r>
      <w:r>
        <w:t>uroopa Liidu</w:t>
      </w:r>
      <w:r w:rsidRPr="008749EA">
        <w:t xml:space="preserve"> õigusaktides on sätestatud, et liikmesriigid peavad riskianalüüsi põhjal tegema kontrolle registreeritud geograafiliste tähiste turul kasutamise üle ja rakendama nõuete rikkumise korral vajalikke meetmeid. </w:t>
      </w:r>
      <w:r>
        <w:t xml:space="preserve">Veebipõhiseid vahendusteenuseid kasutatakse aina laialdasemalt ja </w:t>
      </w:r>
      <w:r w:rsidRPr="00C05C13">
        <w:t>eelkõige veebiplatvorme kasutatakse toodete, sealhulgas geograafilise tähisega toodete müümiseks üha enam</w:t>
      </w:r>
      <w:r>
        <w:t xml:space="preserve"> </w:t>
      </w:r>
      <w:r w:rsidRPr="00C05C13">
        <w:t>ning mõnel juhul võivad veebiplatvormid olla oluline keskkond, mis aitab kelmusi ja pettusi ennetada.</w:t>
      </w:r>
    </w:p>
    <w:p w14:paraId="00CFD57F" w14:textId="77777777" w:rsidR="0083045F" w:rsidRDefault="0083045F" w:rsidP="0083045F">
      <w:pPr>
        <w:jc w:val="both"/>
      </w:pPr>
    </w:p>
    <w:p w14:paraId="403E144C" w14:textId="1DE324FC" w:rsidR="0083045F" w:rsidRDefault="0083045F" w:rsidP="0083045F">
      <w:pPr>
        <w:jc w:val="both"/>
      </w:pPr>
      <w:r>
        <w:t>Seaduse muudatusega sätestatakse ka trahvisumma määr seoses kaitstud päritolunimetusega</w:t>
      </w:r>
      <w:r w:rsidR="00514E10">
        <w:t>,</w:t>
      </w:r>
      <w:r>
        <w:t xml:space="preserve"> kaitstud geograafilise tähisega</w:t>
      </w:r>
      <w:r w:rsidR="00514E10">
        <w:t xml:space="preserve"> ja garanteeritud traditsioonilise</w:t>
      </w:r>
      <w:r>
        <w:t xml:space="preserve"> toote asjaomasele spetsifikaadile mittevastavuse ja registreeritud nimetuse turul kasutamise nõuete rikkumisega. Muudatus on vajalik</w:t>
      </w:r>
      <w:r w:rsidR="00902A53">
        <w:t>,</w:t>
      </w:r>
      <w:r>
        <w:t xml:space="preserve"> kuna Eesti kehtiv õigus ei ole piisav g</w:t>
      </w:r>
      <w:r w:rsidRPr="00FB03CE">
        <w:t xml:space="preserve">eograafilise tähisega toodetega seotud </w:t>
      </w:r>
      <w:r>
        <w:t xml:space="preserve">nõuete eiramiste ja </w:t>
      </w:r>
      <w:r w:rsidRPr="00FB03CE">
        <w:t>pettustega võitlemiseks</w:t>
      </w:r>
      <w:r>
        <w:t>.</w:t>
      </w:r>
    </w:p>
    <w:p w14:paraId="1D0C1FFE" w14:textId="77777777" w:rsidR="006D5442" w:rsidRDefault="006D5442" w:rsidP="0083045F">
      <w:pPr>
        <w:jc w:val="both"/>
      </w:pPr>
    </w:p>
    <w:p w14:paraId="41BD7736" w14:textId="508984D4" w:rsidR="006D5442" w:rsidRDefault="006D5442" w:rsidP="0083045F">
      <w:pPr>
        <w:jc w:val="both"/>
      </w:pPr>
      <w:r>
        <w:t>Lisaks sätestatakse, et t</w:t>
      </w:r>
      <w:r w:rsidRPr="006D5442">
        <w:t>oetusraha jäetakse taotlejalt tagasi nõudmata, kui käesoleva seaduse alusel antud toetuse puhul ei ületa tagasinõutav summa ilma intressideta 100</w:t>
      </w:r>
      <w:r>
        <w:t xml:space="preserve"> </w:t>
      </w:r>
      <w:r w:rsidRPr="006D5442">
        <w:t>eurot</w:t>
      </w:r>
      <w:r>
        <w:t>.</w:t>
      </w:r>
    </w:p>
    <w:p w14:paraId="42EB3DE6" w14:textId="77777777" w:rsidR="006D5442" w:rsidRDefault="006D5442">
      <w:pPr>
        <w:jc w:val="both"/>
        <w:rPr>
          <w:b/>
        </w:rPr>
      </w:pPr>
    </w:p>
    <w:p w14:paraId="58317020" w14:textId="6BDCFEF7" w:rsidR="00A630FC" w:rsidRPr="00E5689E" w:rsidRDefault="00A630FC">
      <w:pPr>
        <w:jc w:val="both"/>
        <w:rPr>
          <w:b/>
        </w:rPr>
      </w:pPr>
      <w:r>
        <w:rPr>
          <w:b/>
        </w:rPr>
        <w:t>2.</w:t>
      </w:r>
      <w:r w:rsidR="003826E4">
        <w:rPr>
          <w:b/>
        </w:rPr>
        <w:t>6</w:t>
      </w:r>
      <w:r>
        <w:rPr>
          <w:b/>
        </w:rPr>
        <w:t xml:space="preserve"> </w:t>
      </w:r>
      <w:r w:rsidRPr="00A630FC">
        <w:rPr>
          <w:b/>
        </w:rPr>
        <w:t xml:space="preserve">Põllumajandusarvestus </w:t>
      </w:r>
    </w:p>
    <w:p w14:paraId="1C84482F" w14:textId="77777777" w:rsidR="0002621E" w:rsidRPr="00E5689E" w:rsidRDefault="0002621E">
      <w:pPr>
        <w:jc w:val="both"/>
      </w:pPr>
    </w:p>
    <w:p w14:paraId="506D8877" w14:textId="2E0E9883" w:rsidR="009C746A" w:rsidRDefault="00E31EE7" w:rsidP="002A4A75">
      <w:pPr>
        <w:jc w:val="both"/>
        <w:rPr>
          <w:bCs/>
        </w:rPr>
      </w:pPr>
      <w:bookmarkStart w:id="6" w:name="_Hlk161132297"/>
      <w:r w:rsidRPr="00E31EE7">
        <w:rPr>
          <w:bCs/>
        </w:rPr>
        <w:t>2023. aastal jõustunud Euroopa Parlamendi ja nõukogu määrusega (EL) 2023/2674</w:t>
      </w:r>
      <w:r w:rsidR="00333B73">
        <w:rPr>
          <w:rStyle w:val="Allmrkuseviide"/>
          <w:bCs/>
        </w:rPr>
        <w:footnoteReference w:id="9"/>
      </w:r>
      <w:r w:rsidRPr="00E31EE7">
        <w:rPr>
          <w:bCs/>
        </w:rPr>
        <w:t xml:space="preserve"> muudeti nõukogu määrust (EÜ) nr 1217/2009</w:t>
      </w:r>
      <w:r w:rsidR="00512CEE">
        <w:rPr>
          <w:rStyle w:val="Allmrkuseviide"/>
          <w:bCs/>
        </w:rPr>
        <w:footnoteReference w:id="10"/>
      </w:r>
      <w:r w:rsidRPr="00E31EE7">
        <w:rPr>
          <w:bCs/>
        </w:rPr>
        <w:t xml:space="preserve">, millega kujundati varasem põllumajandusliku raamatupidamise andmevõrk (edaspidi </w:t>
      </w:r>
      <w:r w:rsidRPr="006D1D52">
        <w:rPr>
          <w:bCs/>
          <w:i/>
          <w:iCs/>
        </w:rPr>
        <w:t>FADN</w:t>
      </w:r>
      <w:r w:rsidRPr="00E31EE7">
        <w:rPr>
          <w:bCs/>
        </w:rPr>
        <w:t xml:space="preserve">) ümber põllumajandusliku kestlikkuse andmevõrguks (edaspidi </w:t>
      </w:r>
      <w:r w:rsidRPr="006D1D52">
        <w:rPr>
          <w:bCs/>
          <w:i/>
          <w:iCs/>
        </w:rPr>
        <w:t>FSDN</w:t>
      </w:r>
      <w:r w:rsidRPr="00E31EE7">
        <w:rPr>
          <w:bCs/>
        </w:rPr>
        <w:t>)</w:t>
      </w:r>
      <w:r w:rsidR="009C746A">
        <w:rPr>
          <w:bCs/>
        </w:rPr>
        <w:t>.</w:t>
      </w:r>
      <w:r w:rsidRPr="00E31EE7">
        <w:rPr>
          <w:bCs/>
        </w:rPr>
        <w:t xml:space="preserve"> </w:t>
      </w:r>
      <w:r w:rsidR="009C746A">
        <w:rPr>
          <w:bCs/>
        </w:rPr>
        <w:t>Muudatus</w:t>
      </w:r>
      <w:r w:rsidR="00A454CF">
        <w:rPr>
          <w:bCs/>
        </w:rPr>
        <w:t xml:space="preserve"> </w:t>
      </w:r>
      <w:r w:rsidRPr="00E31EE7">
        <w:rPr>
          <w:bCs/>
        </w:rPr>
        <w:t>toob kaasa muuhulgas kohustuse andmekorjet kaasajastada (</w:t>
      </w:r>
      <w:proofErr w:type="spellStart"/>
      <w:r w:rsidRPr="00E31EE7">
        <w:rPr>
          <w:bCs/>
        </w:rPr>
        <w:t>topeltkogumise</w:t>
      </w:r>
      <w:proofErr w:type="spellEnd"/>
      <w:r w:rsidRPr="00E31EE7">
        <w:rPr>
          <w:bCs/>
        </w:rPr>
        <w:t xml:space="preserve"> vältimine) ning koguda majandusnäitajatele lisaks ka keskkonna- ja sotsiaalseid näitajaid.</w:t>
      </w:r>
      <w:r w:rsidR="00202ADF">
        <w:rPr>
          <w:bCs/>
        </w:rPr>
        <w:t xml:space="preserve"> </w:t>
      </w:r>
      <w:r w:rsidR="00202ADF" w:rsidRPr="00202ADF">
        <w:rPr>
          <w:bCs/>
        </w:rPr>
        <w:t xml:space="preserve">Seni on FSDN valimisse kuulunud ettevõtjatele olnud andmete esitamine vabatahtlik ning andmete esitamise eest on saadud rahaline tasu olenemata andmete esitamise mahust. </w:t>
      </w:r>
      <w:r w:rsidR="009C746A">
        <w:rPr>
          <w:bCs/>
        </w:rPr>
        <w:t>R</w:t>
      </w:r>
      <w:r w:rsidR="009C746A" w:rsidRPr="00202ADF">
        <w:rPr>
          <w:bCs/>
        </w:rPr>
        <w:t>iigil</w:t>
      </w:r>
      <w:r w:rsidR="009C746A">
        <w:rPr>
          <w:bCs/>
        </w:rPr>
        <w:t xml:space="preserve"> on</w:t>
      </w:r>
      <w:r w:rsidR="009C746A" w:rsidRPr="00202ADF">
        <w:rPr>
          <w:bCs/>
        </w:rPr>
        <w:t xml:space="preserve"> kohustus esitada Euroopa Komisjonile kokku lepitud valimis ette nähtud majapidamiste arvu kohta andmeid. </w:t>
      </w:r>
      <w:r w:rsidR="009C746A">
        <w:rPr>
          <w:bCs/>
        </w:rPr>
        <w:t>Määrus</w:t>
      </w:r>
      <w:r w:rsidR="009C746A" w:rsidRPr="00813EE9">
        <w:rPr>
          <w:bCs/>
        </w:rPr>
        <w:t xml:space="preserve"> (EÜ) nr 1217/2009</w:t>
      </w:r>
      <w:r w:rsidR="009C746A">
        <w:rPr>
          <w:bCs/>
        </w:rPr>
        <w:t xml:space="preserve"> on liikmesriikidele otsekohalduv, riigil on kohustus korraldada andmete kogumine, määrata FSDN kontaktasutus ning tagada vajalikele juba kogutud andmetele juurdepääs, moodustada FSDN siseriiklik komisjon, tagada esinduslik valim ning arendada vajalikud IT süsteemid. Seaduse muudatusega viiakse § 105 kooskõlla määruse (EÜ) nr 1217/2009 muudatustega.</w:t>
      </w:r>
    </w:p>
    <w:p w14:paraId="196A2F0C" w14:textId="77777777" w:rsidR="000843A3" w:rsidRDefault="000843A3" w:rsidP="002A4A75">
      <w:pPr>
        <w:jc w:val="both"/>
        <w:rPr>
          <w:bCs/>
        </w:rPr>
      </w:pPr>
    </w:p>
    <w:p w14:paraId="063501A5" w14:textId="0521EBFA" w:rsidR="009C746A" w:rsidRDefault="009C746A" w:rsidP="002A4A75">
      <w:pPr>
        <w:jc w:val="both"/>
        <w:rPr>
          <w:bCs/>
        </w:rPr>
      </w:pPr>
      <w:r>
        <w:rPr>
          <w:bCs/>
        </w:rPr>
        <w:t xml:space="preserve">Senise põllumajandusliku raamatupidamise andmevõrgu (FADN) andmebaas ei ole registreeritud riigi infosüsteemina. Kuna tegu on pikaajaliste ja detailsete andmetega põllumajandustootjate kestlikkuse kohta, </w:t>
      </w:r>
      <w:r w:rsidRPr="00FC2B89">
        <w:rPr>
          <w:bCs/>
        </w:rPr>
        <w:t xml:space="preserve">tehakse seaduses muudatus, mille tulemusena </w:t>
      </w:r>
      <w:r>
        <w:rPr>
          <w:bCs/>
        </w:rPr>
        <w:t xml:space="preserve">luuakse õiguslik alus põllumajandustoetuste ja põllumassiivide registri </w:t>
      </w:r>
      <w:r w:rsidRPr="00FC2B89">
        <w:rPr>
          <w:bCs/>
        </w:rPr>
        <w:t xml:space="preserve">koosseisu </w:t>
      </w:r>
      <w:r>
        <w:rPr>
          <w:bCs/>
        </w:rPr>
        <w:t>turuinfo ja põllumajandusliku kestlikkuse andmevõrgu alamregister. Selle alamregistri vastutavaks töötlejaks jääb Eestis FADN/FSDN kontaktasutusena määratud M</w:t>
      </w:r>
      <w:r w:rsidR="00A454CF">
        <w:rPr>
          <w:bCs/>
        </w:rPr>
        <w:t>ETK</w:t>
      </w:r>
      <w:r>
        <w:rPr>
          <w:bCs/>
        </w:rPr>
        <w:t>. Vajalik on muuta nimetatud registri põhimäärust.</w:t>
      </w:r>
    </w:p>
    <w:p w14:paraId="0325F03A" w14:textId="77777777" w:rsidR="00202ADF" w:rsidRDefault="00202ADF" w:rsidP="002A4A75">
      <w:pPr>
        <w:jc w:val="both"/>
        <w:rPr>
          <w:bCs/>
        </w:rPr>
      </w:pPr>
    </w:p>
    <w:bookmarkEnd w:id="6"/>
    <w:p w14:paraId="7903B670" w14:textId="01F73FE5" w:rsidR="00A80F64" w:rsidRPr="00E5689E" w:rsidRDefault="00A80F64" w:rsidP="001B2DB8">
      <w:pPr>
        <w:tabs>
          <w:tab w:val="left" w:pos="6536"/>
        </w:tabs>
        <w:rPr>
          <w:b/>
          <w:bCs/>
        </w:rPr>
      </w:pPr>
      <w:r w:rsidRPr="00E5689E">
        <w:rPr>
          <w:b/>
          <w:bCs/>
        </w:rPr>
        <w:t>3. Eelnõu sisu ja võrdlev analüüs</w:t>
      </w:r>
    </w:p>
    <w:p w14:paraId="1E7AD403" w14:textId="77777777" w:rsidR="00683922" w:rsidRPr="00E5689E" w:rsidRDefault="00683922" w:rsidP="001B2DB8">
      <w:pPr>
        <w:jc w:val="both"/>
        <w:rPr>
          <w:b/>
          <w:bCs/>
        </w:rPr>
      </w:pPr>
    </w:p>
    <w:p w14:paraId="2B98CD51" w14:textId="3260742E" w:rsidR="0002621E" w:rsidRDefault="005F4D64" w:rsidP="001B2DB8">
      <w:pPr>
        <w:jc w:val="both"/>
      </w:pPr>
      <w:r w:rsidRPr="00E5689E">
        <w:rPr>
          <w:b/>
          <w:bCs/>
        </w:rPr>
        <w:lastRenderedPageBreak/>
        <w:t xml:space="preserve">Eelnõu </w:t>
      </w:r>
      <w:r>
        <w:rPr>
          <w:b/>
          <w:bCs/>
        </w:rPr>
        <w:t xml:space="preserve">§ 1 </w:t>
      </w:r>
      <w:r w:rsidRPr="00E5689E">
        <w:rPr>
          <w:b/>
          <w:bCs/>
        </w:rPr>
        <w:t xml:space="preserve">punktiga </w:t>
      </w:r>
      <w:r w:rsidR="001B2DB8">
        <w:rPr>
          <w:b/>
          <w:bCs/>
        </w:rPr>
        <w:t>1</w:t>
      </w:r>
      <w:r w:rsidRPr="00E5689E">
        <w:rPr>
          <w:b/>
          <w:bCs/>
        </w:rPr>
        <w:t xml:space="preserve"> </w:t>
      </w:r>
      <w:r>
        <w:t>asendatakse viide 2024. aastal kehtetuks tunnistatud Euroopa Parlamendi ja nõukogu määrusele (EL) nr 1151/2012</w:t>
      </w:r>
      <w:r>
        <w:rPr>
          <w:rStyle w:val="Allmrkuseviide"/>
        </w:rPr>
        <w:footnoteReference w:id="11"/>
      </w:r>
      <w:r>
        <w:t>, viitega 2024</w:t>
      </w:r>
      <w:r w:rsidR="00BC0202">
        <w:t>. aasta</w:t>
      </w:r>
      <w:r>
        <w:t xml:space="preserve"> mais </w:t>
      </w:r>
      <w:r w:rsidR="008D455F">
        <w:t xml:space="preserve">jõustunud </w:t>
      </w:r>
      <w:r>
        <w:t>Euroopa Parlamendi ja nõukogu määrusele (EL) 2024/</w:t>
      </w:r>
      <w:r w:rsidR="008D455F">
        <w:t>1143</w:t>
      </w:r>
      <w:r>
        <w:rPr>
          <w:rStyle w:val="Allmrkuseviide"/>
        </w:rPr>
        <w:footnoteReference w:id="12"/>
      </w:r>
      <w:r>
        <w:t>. Enne uue E</w:t>
      </w:r>
      <w:r w:rsidR="001B2DB8">
        <w:t>uroopa Liidu</w:t>
      </w:r>
      <w:r>
        <w:t xml:space="preserve"> määruse </w:t>
      </w:r>
      <w:r w:rsidR="00EE66F4">
        <w:t xml:space="preserve">jõustumist </w:t>
      </w:r>
      <w:r>
        <w:t xml:space="preserve">2024. aastal, </w:t>
      </w:r>
      <w:r w:rsidRPr="00274A20">
        <w:t xml:space="preserve">oli </w:t>
      </w:r>
      <w:r w:rsidR="001B2DB8">
        <w:t>Euroopa L</w:t>
      </w:r>
      <w:r>
        <w:t xml:space="preserve">iit kehtestanud </w:t>
      </w:r>
      <w:r w:rsidR="00B4414B" w:rsidRPr="00B4414B">
        <w:t xml:space="preserve">Euroopa Parlamendi ja nõukogu </w:t>
      </w:r>
      <w:r w:rsidRPr="00274A20">
        <w:t xml:space="preserve">määrusega </w:t>
      </w:r>
      <w:r w:rsidRPr="00984B10">
        <w:t xml:space="preserve">(EL) nr 1308/2013, </w:t>
      </w:r>
      <w:r w:rsidR="00B4414B" w:rsidRPr="00B4414B">
        <w:t xml:space="preserve">Euroopa Parlamendi ja nõukogu </w:t>
      </w:r>
      <w:r w:rsidRPr="00984B10">
        <w:t>määrusega (EL) 2019/787</w:t>
      </w:r>
      <w:r>
        <w:rPr>
          <w:rStyle w:val="Allmrkuseviide"/>
        </w:rPr>
        <w:footnoteReference w:id="13"/>
      </w:r>
      <w:r w:rsidRPr="00984B10">
        <w:t xml:space="preserve"> ja </w:t>
      </w:r>
      <w:r w:rsidR="00B4414B" w:rsidRPr="00B4414B">
        <w:t xml:space="preserve">Euroopa Parlamendi ja nõukogu </w:t>
      </w:r>
      <w:r w:rsidRPr="00984B10">
        <w:t>määrusega (EL) nr 1151/2012 põhjaliku süsteemi eritoodete nimetuste kaitsmiseks, et edendada nende ainulaadseid omadusi, mis on seotud nende geograafilise päritoluga, ning traditsioonilist oskusteavet põllumajandustoodete, veini ja piiritusjookide valdkonnas.</w:t>
      </w:r>
      <w:r>
        <w:t xml:space="preserve"> Uue E</w:t>
      </w:r>
      <w:r w:rsidR="001B2DB8">
        <w:t>uroopa Liidu</w:t>
      </w:r>
      <w:r>
        <w:t xml:space="preserve"> määruse </w:t>
      </w:r>
      <w:r w:rsidR="00EE66F4">
        <w:t xml:space="preserve">jõustumisega </w:t>
      </w:r>
      <w:r>
        <w:t>kaasnes</w:t>
      </w:r>
      <w:r w:rsidR="00EE66F4">
        <w:t>id</w:t>
      </w:r>
      <w:r>
        <w:t xml:space="preserve"> </w:t>
      </w:r>
      <w:r w:rsidR="00B4414B" w:rsidRPr="00B4414B">
        <w:t xml:space="preserve">Euroopa Parlamendi ja nõukogu </w:t>
      </w:r>
      <w:r>
        <w:t xml:space="preserve">määruse (EL) nr 1151/2012 kehtetuks tunnistamine ja muudatused </w:t>
      </w:r>
      <w:r w:rsidR="00B4414B" w:rsidRPr="00B4414B">
        <w:t xml:space="preserve">Euroopa Parlamendi ja nõukogu </w:t>
      </w:r>
      <w:r>
        <w:t xml:space="preserve">määrustes </w:t>
      </w:r>
      <w:r w:rsidRPr="00455940">
        <w:t>(EL) nr 1308/2013</w:t>
      </w:r>
      <w:r>
        <w:t xml:space="preserve"> ja </w:t>
      </w:r>
      <w:r w:rsidRPr="00455940">
        <w:t>(EL) 2019/787</w:t>
      </w:r>
      <w:r>
        <w:t>. Reform</w:t>
      </w:r>
      <w:r w:rsidRPr="002E49DE">
        <w:t xml:space="preserve">i eesmärgiks oli </w:t>
      </w:r>
      <w:r w:rsidRPr="00984B10">
        <w:t xml:space="preserve">tõhustada ja </w:t>
      </w:r>
      <w:r w:rsidR="00EE66F4">
        <w:t>muuta</w:t>
      </w:r>
      <w:r w:rsidR="00EE66F4" w:rsidRPr="00984B10">
        <w:t xml:space="preserve"> </w:t>
      </w:r>
      <w:r w:rsidRPr="00984B10">
        <w:t>õigusraamistik</w:t>
      </w:r>
      <w:r w:rsidR="00EE66F4">
        <w:t xml:space="preserve"> selgemaks</w:t>
      </w:r>
      <w:r w:rsidRPr="00984B10">
        <w:t>, et lihtsustada ja ühtlustada uute nimetuste registreerimistaotluse esitamise ja tootespetsifikaatide muutmise korda</w:t>
      </w:r>
      <w:r>
        <w:t xml:space="preserve">. </w:t>
      </w:r>
      <w:r w:rsidRPr="00984B10">
        <w:t xml:space="preserve">Menetluste lihtsustamiseks </w:t>
      </w:r>
      <w:r w:rsidR="00EE66F4">
        <w:t xml:space="preserve">ühtlustati </w:t>
      </w:r>
      <w:r w:rsidRPr="00984B10">
        <w:t xml:space="preserve">veini, piiritusjookide ja põllumajandustoodete geograafilisi tähiseid käsitlevad menetlusnormid </w:t>
      </w:r>
      <w:r w:rsidR="00836583">
        <w:t xml:space="preserve">ja kehtestati need </w:t>
      </w:r>
      <w:r w:rsidRPr="00984B10">
        <w:t xml:space="preserve">ühes õigusaktis, säilitades samal ajal </w:t>
      </w:r>
      <w:r w:rsidR="00B4414B" w:rsidRPr="00B4414B">
        <w:t xml:space="preserve">Euroopa Parlamendi ja nõukogu </w:t>
      </w:r>
      <w:r w:rsidRPr="00984B10">
        <w:t xml:space="preserve">määruses (EL) nr 1308/2013 veini käsitlevad, </w:t>
      </w:r>
      <w:r w:rsidR="00B4414B" w:rsidRPr="00B4414B">
        <w:t xml:space="preserve">Euroopa Parlamendi ja nõukogu </w:t>
      </w:r>
      <w:r w:rsidRPr="00984B10">
        <w:t xml:space="preserve">määruses (EL) 2019/787 esitatud piiritusjooke käsitlevad ja </w:t>
      </w:r>
      <w:r w:rsidR="00B4414B" w:rsidRPr="00B4414B">
        <w:t xml:space="preserve">Euroopa Parlamendi ja nõukogu </w:t>
      </w:r>
      <w:r w:rsidRPr="00984B10">
        <w:t>määruses</w:t>
      </w:r>
      <w:r>
        <w:t xml:space="preserve"> (EL) 2024/</w:t>
      </w:r>
      <w:r w:rsidR="00836583">
        <w:t>1143</w:t>
      </w:r>
      <w:r w:rsidRPr="00984B10">
        <w:t xml:space="preserve"> esitatud põllumajandustooteid käsitlevad tootepõhised sätted.</w:t>
      </w:r>
    </w:p>
    <w:p w14:paraId="1D95CB9D" w14:textId="77777777" w:rsidR="001B2DB8" w:rsidRPr="00E5689E" w:rsidRDefault="001B2DB8" w:rsidP="001B2DB8">
      <w:pPr>
        <w:jc w:val="both"/>
        <w:rPr>
          <w:rFonts w:eastAsiaTheme="minorHAnsi"/>
        </w:rPr>
      </w:pPr>
    </w:p>
    <w:p w14:paraId="2D7F39C3" w14:textId="3F170E2D" w:rsidR="002F21AA" w:rsidRDefault="00AA43BA" w:rsidP="001B2DB8">
      <w:pPr>
        <w:jc w:val="both"/>
      </w:pPr>
      <w:r w:rsidRPr="00E5689E">
        <w:rPr>
          <w:b/>
        </w:rPr>
        <w:t xml:space="preserve">Eelnõu </w:t>
      </w:r>
      <w:r w:rsidRPr="006A0E9D">
        <w:rPr>
          <w:b/>
        </w:rPr>
        <w:t>§ 1</w:t>
      </w:r>
      <w:r>
        <w:rPr>
          <w:b/>
        </w:rPr>
        <w:t xml:space="preserve"> </w:t>
      </w:r>
      <w:r w:rsidRPr="00E5689E">
        <w:rPr>
          <w:b/>
        </w:rPr>
        <w:t>punkti</w:t>
      </w:r>
      <w:r>
        <w:rPr>
          <w:b/>
        </w:rPr>
        <w:t xml:space="preserve">ga </w:t>
      </w:r>
      <w:r w:rsidR="00B4414B">
        <w:rPr>
          <w:b/>
        </w:rPr>
        <w:t>2</w:t>
      </w:r>
      <w:r>
        <w:rPr>
          <w:b/>
        </w:rPr>
        <w:t xml:space="preserve"> </w:t>
      </w:r>
      <w:r>
        <w:rPr>
          <w:bCs/>
        </w:rPr>
        <w:t xml:space="preserve">tunnistatakse </w:t>
      </w:r>
      <w:r w:rsidR="00C02690">
        <w:rPr>
          <w:bCs/>
        </w:rPr>
        <w:t>ELÜPS</w:t>
      </w:r>
      <w:r w:rsidR="009C068A">
        <w:rPr>
          <w:bCs/>
        </w:rPr>
        <w:t>-i</w:t>
      </w:r>
      <w:r w:rsidR="00C02690">
        <w:rPr>
          <w:bCs/>
        </w:rPr>
        <w:t xml:space="preserve"> </w:t>
      </w:r>
      <w:r w:rsidR="00B4414B">
        <w:t>§</w:t>
      </w:r>
      <w:r>
        <w:t xml:space="preserve"> 2 lõike 1 punkt 6 kehtetuks. Geograafilise tähisega piiritusjookide registreerimine, muutmine, vastuväite esitamine, registreeringu tühistamine, kaitse ja jõustamine ning kontroll on alates 2024</w:t>
      </w:r>
      <w:r w:rsidR="00AD7E1E">
        <w:t>. aasta</w:t>
      </w:r>
      <w:r>
        <w:t xml:space="preserve"> maist sätestatud </w:t>
      </w:r>
      <w:r w:rsidR="00B4414B" w:rsidRPr="00B4414B">
        <w:t xml:space="preserve">Euroopa Parlamendi ja nõukogu </w:t>
      </w:r>
      <w:r>
        <w:t>määruses (EL) 2024/</w:t>
      </w:r>
      <w:r w:rsidR="00836583">
        <w:t>1143, mis on ELÜPS-i alusel rakendatavate abinõude</w:t>
      </w:r>
      <w:r w:rsidR="00836583" w:rsidRPr="00C1756E">
        <w:t xml:space="preserve"> </w:t>
      </w:r>
      <w:r w:rsidR="00836583">
        <w:t>aluseks</w:t>
      </w:r>
      <w:r>
        <w:t xml:space="preserve">. </w:t>
      </w:r>
      <w:bookmarkStart w:id="8" w:name="_Hlk166835801"/>
      <w:r w:rsidR="00B4414B" w:rsidRPr="00B4414B">
        <w:t>Euroopa Parlamendi ja nõukogu</w:t>
      </w:r>
      <w:bookmarkEnd w:id="8"/>
      <w:r w:rsidR="00B4414B" w:rsidRPr="00B4414B">
        <w:t xml:space="preserve"> määruses</w:t>
      </w:r>
      <w:r>
        <w:t xml:space="preserve"> (EL) 2019/787 on edaspidi esitatud sätted, mis puudutavad geograafilise tähisega piiritusjookide spetsiifikat. </w:t>
      </w:r>
      <w:r w:rsidR="00B4414B" w:rsidRPr="00B4414B">
        <w:t xml:space="preserve">Euroopa Parlamendi ja nõukogu määruses </w:t>
      </w:r>
      <w:r>
        <w:t xml:space="preserve">(EL) 2019/787 on edaspidi sätestatud geograafilise tähisega piiritusjookide tootespetsifikaadi ja koonddokumendi vorm ning homonüümsete geograafiliste tähiste kaitse mõju veinitoodete kaitstud päritolunimetustele ja kaitstud geograafilistele tähistele. </w:t>
      </w:r>
      <w:r w:rsidR="00B4414B" w:rsidRPr="00B4414B">
        <w:t>Euroopa Parlamendi ja nõukogu määruses (EL) 2019/787</w:t>
      </w:r>
      <w:r>
        <w:t xml:space="preserve"> sätestatud tootespetsifikaadi ja koonddokumendi vormile viidatakse vastavalt ka määruse (EL) 2024/</w:t>
      </w:r>
      <w:r w:rsidR="00BE0EC9" w:rsidRPr="00BE0EC9">
        <w:t>1143</w:t>
      </w:r>
      <w:r>
        <w:t xml:space="preserve"> artikli 2 lõike 2 punktides a ja </w:t>
      </w:r>
      <w:proofErr w:type="spellStart"/>
      <w:r>
        <w:t>b.</w:t>
      </w:r>
      <w:proofErr w:type="spellEnd"/>
      <w:r>
        <w:t xml:space="preserve"> </w:t>
      </w:r>
    </w:p>
    <w:p w14:paraId="73619753" w14:textId="77777777" w:rsidR="00F63FD8" w:rsidRDefault="00F63FD8" w:rsidP="00F63FD8">
      <w:pPr>
        <w:jc w:val="both"/>
        <w:rPr>
          <w:b/>
        </w:rPr>
      </w:pPr>
    </w:p>
    <w:p w14:paraId="7C07151E" w14:textId="3D7DD899" w:rsidR="00801E56" w:rsidRDefault="00801E56" w:rsidP="00AA5674">
      <w:pPr>
        <w:jc w:val="both"/>
      </w:pPr>
      <w:r w:rsidRPr="00801E56">
        <w:rPr>
          <w:b/>
          <w:bCs/>
        </w:rPr>
        <w:t xml:space="preserve">Eelnõu § 1 punktiga 3 </w:t>
      </w:r>
      <w:r w:rsidRPr="00801E56">
        <w:t xml:space="preserve">täiendatakse seaduse </w:t>
      </w:r>
      <w:r>
        <w:t xml:space="preserve">§ </w:t>
      </w:r>
      <w:r w:rsidRPr="00801E56">
        <w:t>8 lõi</w:t>
      </w:r>
      <w:r>
        <w:t>kes</w:t>
      </w:r>
      <w:r w:rsidRPr="00801E56">
        <w:t xml:space="preserve"> 2, § 16 lõi</w:t>
      </w:r>
      <w:r>
        <w:t>kes</w:t>
      </w:r>
      <w:r w:rsidRPr="00801E56">
        <w:t xml:space="preserve"> 9, § 26 lõi</w:t>
      </w:r>
      <w:r>
        <w:t>kes</w:t>
      </w:r>
      <w:r w:rsidRPr="00801E56">
        <w:t xml:space="preserve"> 3, § 43 lõi</w:t>
      </w:r>
      <w:r>
        <w:t>getes</w:t>
      </w:r>
      <w:r w:rsidRPr="00801E56">
        <w:t xml:space="preserve"> 1 ja 2, § 70 lõi</w:t>
      </w:r>
      <w:r>
        <w:t>kes</w:t>
      </w:r>
      <w:r w:rsidRPr="00801E56">
        <w:t xml:space="preserve"> 5 ja § 116 lõi</w:t>
      </w:r>
      <w:r>
        <w:t>kes</w:t>
      </w:r>
      <w:r w:rsidRPr="00801E56">
        <w:t xml:space="preserve"> 4 </w:t>
      </w:r>
      <w:r>
        <w:t xml:space="preserve">sätetatud asutuste loetelu </w:t>
      </w:r>
      <w:proofErr w:type="spellStart"/>
      <w:r w:rsidR="007E2949" w:rsidRPr="00664385">
        <w:t>MARU</w:t>
      </w:r>
      <w:r w:rsidR="00664385" w:rsidRPr="00664385">
        <w:t>-</w:t>
      </w:r>
      <w:r w:rsidR="00664385">
        <w:t>ga</w:t>
      </w:r>
      <w:proofErr w:type="spellEnd"/>
      <w:r>
        <w:t xml:space="preserve">. </w:t>
      </w:r>
      <w:r w:rsidRPr="007E2949">
        <w:t>MARU</w:t>
      </w:r>
      <w:r>
        <w:t xml:space="preserve"> kontrollib edaspidi otsetoetuste ja maaelu arengu toetuste taotluste vastavust toetuse saamise nõuete ning tingimuslikkusega seotud nõuete täitmist lisaks seaduses sätestatud </w:t>
      </w:r>
      <w:r w:rsidR="007E2949">
        <w:t xml:space="preserve">teistele </w:t>
      </w:r>
      <w:r>
        <w:t xml:space="preserve">ametitele ja isikule. </w:t>
      </w:r>
      <w:r w:rsidR="007E2949">
        <w:t xml:space="preserve">MARU alustab tööd </w:t>
      </w:r>
      <w:r>
        <w:t>1. jaanuarist 2025. a ja selle ameti tegevusvaldkon</w:t>
      </w:r>
      <w:r w:rsidR="00AA5674">
        <w:t>d</w:t>
      </w:r>
      <w:r>
        <w:t>a viiakse PTA</w:t>
      </w:r>
      <w:r w:rsidR="00032B48">
        <w:t>-st</w:t>
      </w:r>
      <w:r>
        <w:t xml:space="preserve"> maaparanduse valdkonna ülesanded, mis muulhulgas on seotud ELÜPS</w:t>
      </w:r>
      <w:r w:rsidR="00AA5674">
        <w:t>-</w:t>
      </w:r>
      <w:r>
        <w:t>i alusel toetuste taotluste vastavuse kontrolliga ja tingimuslikkuse kontrollisüsteemiga</w:t>
      </w:r>
      <w:r w:rsidR="00032B48">
        <w:t>.</w:t>
      </w:r>
      <w:r>
        <w:t xml:space="preserve"> </w:t>
      </w:r>
      <w:proofErr w:type="spellStart"/>
      <w:r>
        <w:t>MARU-l</w:t>
      </w:r>
      <w:proofErr w:type="spellEnd"/>
      <w:r>
        <w:t xml:space="preserve"> saab olema vajalik kogemus ja kompetents toetuse taotluste kontrolliga seotud ülesannete täitmiseks, sest sinna liigub tänane PTA maaparanduse valdkonna inimressurss ja oskusteave. PTA </w:t>
      </w:r>
      <w:r>
        <w:lastRenderedPageBreak/>
        <w:t>maaparanduse valdkonnal on ELÜPS</w:t>
      </w:r>
      <w:r w:rsidR="00AA5674">
        <w:t>-</w:t>
      </w:r>
      <w:r>
        <w:t xml:space="preserve">i alusel antud ülesannete täitmise alal kogemus alates 2007. aastast. Muudatuse tulemusena luuakse </w:t>
      </w:r>
      <w:proofErr w:type="spellStart"/>
      <w:r>
        <w:t>MARU-le</w:t>
      </w:r>
      <w:proofErr w:type="spellEnd"/>
      <w:r>
        <w:t xml:space="preserve"> analoogne võimalus tänase PTA-</w:t>
      </w:r>
      <w:proofErr w:type="spellStart"/>
      <w:r>
        <w:t>ga</w:t>
      </w:r>
      <w:proofErr w:type="spellEnd"/>
      <w:r>
        <w:t>, kes kontrollib toetuste taotluse vastavust toetuse saamise nõuetele ja täidab tingimuslikkusega seotud nõuete järgimist. MARU suudab nimetatud ülesandeid täida sama efektiivselt kui PTA.</w:t>
      </w:r>
    </w:p>
    <w:p w14:paraId="194140EC" w14:textId="77777777" w:rsidR="00801E56" w:rsidRDefault="00801E56" w:rsidP="00F63FD8">
      <w:pPr>
        <w:jc w:val="both"/>
        <w:rPr>
          <w:b/>
        </w:rPr>
      </w:pPr>
    </w:p>
    <w:p w14:paraId="7899B04C" w14:textId="211CE689" w:rsidR="00531649" w:rsidRDefault="00531649" w:rsidP="00531649">
      <w:pPr>
        <w:jc w:val="both"/>
        <w:rPr>
          <w:bCs/>
        </w:rPr>
      </w:pPr>
      <w:bookmarkStart w:id="9" w:name="_Hlk170986527"/>
      <w:r w:rsidRPr="00E5689E">
        <w:rPr>
          <w:b/>
        </w:rPr>
        <w:t xml:space="preserve">Eelnõu </w:t>
      </w:r>
      <w:r w:rsidRPr="006A0E9D">
        <w:rPr>
          <w:b/>
        </w:rPr>
        <w:t>§ 1</w:t>
      </w:r>
      <w:r>
        <w:rPr>
          <w:b/>
        </w:rPr>
        <w:t xml:space="preserve"> </w:t>
      </w:r>
      <w:r w:rsidRPr="00E5689E">
        <w:rPr>
          <w:b/>
        </w:rPr>
        <w:t>punkti</w:t>
      </w:r>
      <w:r>
        <w:rPr>
          <w:b/>
        </w:rPr>
        <w:t xml:space="preserve">ga 4 </w:t>
      </w:r>
      <w:bookmarkEnd w:id="9"/>
      <w:r w:rsidR="00AA5674">
        <w:rPr>
          <w:bCs/>
        </w:rPr>
        <w:t>sõnastatakse uuesti</w:t>
      </w:r>
      <w:r w:rsidR="00AA5674" w:rsidRPr="00C02690">
        <w:rPr>
          <w:bCs/>
        </w:rPr>
        <w:t xml:space="preserve"> </w:t>
      </w:r>
      <w:r w:rsidR="00C02690" w:rsidRPr="00C02690">
        <w:rPr>
          <w:bCs/>
        </w:rPr>
        <w:t>ELÜPS</w:t>
      </w:r>
      <w:r w:rsidR="009C068A">
        <w:rPr>
          <w:bCs/>
        </w:rPr>
        <w:t>-i</w:t>
      </w:r>
      <w:r w:rsidR="00C02690" w:rsidRPr="00C02690">
        <w:rPr>
          <w:bCs/>
        </w:rPr>
        <w:t xml:space="preserve"> </w:t>
      </w:r>
      <w:r w:rsidRPr="00D82CBB">
        <w:rPr>
          <w:bCs/>
        </w:rPr>
        <w:t>§ 11 lõige 1, et valdkonna eest vastutav</w:t>
      </w:r>
      <w:r>
        <w:rPr>
          <w:bCs/>
        </w:rPr>
        <w:t>al</w:t>
      </w:r>
      <w:r w:rsidRPr="00D82CBB">
        <w:rPr>
          <w:bCs/>
        </w:rPr>
        <w:t xml:space="preserve"> minist</w:t>
      </w:r>
      <w:r>
        <w:rPr>
          <w:bCs/>
        </w:rPr>
        <w:t xml:space="preserve">ril on võimalik </w:t>
      </w:r>
      <w:r w:rsidR="00C02690" w:rsidRPr="00D011CF">
        <w:rPr>
          <w:bCs/>
        </w:rPr>
        <w:t>strateegiakava</w:t>
      </w:r>
      <w:r w:rsidRPr="00D82CBB">
        <w:rPr>
          <w:bCs/>
        </w:rPr>
        <w:t xml:space="preserve"> sekkumiste raames antavad toetused kehtestada pikemaks ajavahemikuks kui </w:t>
      </w:r>
      <w:r>
        <w:rPr>
          <w:bCs/>
        </w:rPr>
        <w:t xml:space="preserve">üks </w:t>
      </w:r>
      <w:r w:rsidRPr="00D82CBB">
        <w:rPr>
          <w:bCs/>
        </w:rPr>
        <w:t>kalendriaasta</w:t>
      </w:r>
      <w:r>
        <w:rPr>
          <w:bCs/>
        </w:rPr>
        <w:t>.</w:t>
      </w:r>
    </w:p>
    <w:p w14:paraId="586DA4CB" w14:textId="77777777" w:rsidR="0078044E" w:rsidRDefault="0078044E" w:rsidP="00531649">
      <w:pPr>
        <w:jc w:val="both"/>
        <w:rPr>
          <w:bCs/>
        </w:rPr>
      </w:pPr>
    </w:p>
    <w:p w14:paraId="4958549B" w14:textId="6958EC00" w:rsidR="0078044E" w:rsidRPr="00D82CBB" w:rsidRDefault="0078044E" w:rsidP="00531649">
      <w:pPr>
        <w:jc w:val="both"/>
        <w:rPr>
          <w:bCs/>
        </w:rPr>
      </w:pPr>
      <w:r w:rsidRPr="0078044E">
        <w:rPr>
          <w:bCs/>
        </w:rPr>
        <w:t>Eelarvevahendite jaotuse strateegiakava sekkumiste raames antavate toetuste osas otsustab valdkonna eest vastutav minister igal aastal käskkirjaga, seejuures vajadusel ka pikemaks ajavahemikuks kui kalendriaasta. Samas toetused, mille osas taotlusi konkreetsel kalendriaastal vastu võetakse, kehtestab valdkonna eest vastutav minister igal konkreetsel aastal määrusega, mis toob jooksva taotlemisega sekkumiste korral kaasa olukorra, kus aasta viimasel päeval peab PRIA taotluste vastuvõtmise peatama</w:t>
      </w:r>
      <w:r w:rsidR="00AA5674">
        <w:rPr>
          <w:bCs/>
        </w:rPr>
        <w:t>,</w:t>
      </w:r>
      <w:r w:rsidRPr="0078044E">
        <w:rPr>
          <w:bCs/>
        </w:rPr>
        <w:t xml:space="preserve"> kuni jõustub ministri uus määrus saabuval kalendriaastal antavate toetuste kohta. See peatab asjatult </w:t>
      </w:r>
      <w:commentRangeStart w:id="10"/>
      <w:r w:rsidRPr="0078044E">
        <w:rPr>
          <w:bCs/>
        </w:rPr>
        <w:t xml:space="preserve">jookva </w:t>
      </w:r>
      <w:commentRangeEnd w:id="10"/>
      <w:r w:rsidR="000E6B26">
        <w:rPr>
          <w:rStyle w:val="Kommentaariviide"/>
          <w:rFonts w:asciiTheme="minorHAnsi" w:eastAsiaTheme="minorHAnsi" w:hAnsiTheme="minorHAnsi" w:cstheme="minorBidi"/>
        </w:rPr>
        <w:commentReference w:id="10"/>
      </w:r>
      <w:r w:rsidRPr="0078044E">
        <w:rPr>
          <w:bCs/>
        </w:rPr>
        <w:t>taotlemise rakendami</w:t>
      </w:r>
      <w:r w:rsidR="00AA5674">
        <w:rPr>
          <w:bCs/>
        </w:rPr>
        <w:t>s</w:t>
      </w:r>
      <w:r w:rsidRPr="0078044E">
        <w:rPr>
          <w:bCs/>
        </w:rPr>
        <w:t xml:space="preserve">e ja võib kaasa tuua surve esitada taotlus ära enne aasta lõppemist hoolimata sellest, kas taotlus on põhjalikult läbi mõeldud ja kvaliteetselt ette valmistatud. See toob kaasa suurema töökoormuse </w:t>
      </w:r>
      <w:proofErr w:type="spellStart"/>
      <w:r w:rsidRPr="0078044E">
        <w:rPr>
          <w:bCs/>
        </w:rPr>
        <w:t>PRIA-le</w:t>
      </w:r>
      <w:proofErr w:type="spellEnd"/>
      <w:r w:rsidRPr="0078044E">
        <w:rPr>
          <w:bCs/>
        </w:rPr>
        <w:t>, sest taotlused kuhjuvad aasta lõpus, suurenenud ressursivajaduse taotluste menetlemiseks aasta algul ning negatiivse mõju ettevõtjatele, sest suureneb kiirustamisest põhjustatud ebapiisava kvaliteediga taotluste osakaal.</w:t>
      </w:r>
    </w:p>
    <w:p w14:paraId="521DD090" w14:textId="77777777" w:rsidR="00C02690" w:rsidRDefault="00C02690" w:rsidP="00C02690">
      <w:pPr>
        <w:jc w:val="both"/>
        <w:rPr>
          <w:b/>
        </w:rPr>
      </w:pPr>
    </w:p>
    <w:p w14:paraId="2F4FCE55" w14:textId="1700A285" w:rsidR="00553C4C" w:rsidRDefault="00553C4C" w:rsidP="0051152F">
      <w:pPr>
        <w:jc w:val="both"/>
        <w:rPr>
          <w:bCs/>
        </w:rPr>
      </w:pPr>
      <w:bookmarkStart w:id="11" w:name="_Hlk170986844"/>
      <w:bookmarkStart w:id="12" w:name="_Hlk169091877"/>
      <w:bookmarkStart w:id="13" w:name="_Hlk170308794"/>
      <w:r w:rsidRPr="00E5689E">
        <w:rPr>
          <w:b/>
        </w:rPr>
        <w:t xml:space="preserve">Eelnõu </w:t>
      </w:r>
      <w:r w:rsidRPr="006A0E9D">
        <w:rPr>
          <w:b/>
        </w:rPr>
        <w:t>§ 1</w:t>
      </w:r>
      <w:r>
        <w:rPr>
          <w:b/>
        </w:rPr>
        <w:t xml:space="preserve"> </w:t>
      </w:r>
      <w:r w:rsidRPr="00E5689E">
        <w:rPr>
          <w:b/>
        </w:rPr>
        <w:t>punkti</w:t>
      </w:r>
      <w:r>
        <w:rPr>
          <w:b/>
        </w:rPr>
        <w:t>ga 5</w:t>
      </w:r>
      <w:bookmarkEnd w:id="11"/>
      <w:r>
        <w:rPr>
          <w:b/>
        </w:rPr>
        <w:t xml:space="preserve"> </w:t>
      </w:r>
      <w:r w:rsidRPr="00553C4C">
        <w:rPr>
          <w:bCs/>
        </w:rPr>
        <w:t xml:space="preserve">muudetakse </w:t>
      </w:r>
      <w:r w:rsidR="00413C62">
        <w:rPr>
          <w:bCs/>
        </w:rPr>
        <w:t>ELÜPS-i</w:t>
      </w:r>
      <w:r w:rsidRPr="00553C4C">
        <w:rPr>
          <w:bCs/>
        </w:rPr>
        <w:t xml:space="preserve"> 4. peatüki 5. jao pealkirja, asendades sõnad „ning tingimuslikkus“ tekstiosaga „, tingimuslikkus ning sotsiaalne tingimuslikkus“.</w:t>
      </w:r>
      <w:r>
        <w:rPr>
          <w:bCs/>
        </w:rPr>
        <w:t xml:space="preserve"> Seadust täiendatakse sotsiaalse tingimuslikkusega seotud sätetega, mis osaliselt lisatakse nimetatud jakku. Seetõttu tuleb ka seaduse 4. jao 5. peatüki pealkirja muuta.</w:t>
      </w:r>
    </w:p>
    <w:p w14:paraId="4B0F3BB8" w14:textId="77777777" w:rsidR="00DD19DB" w:rsidRDefault="00DD19DB" w:rsidP="0051152F">
      <w:pPr>
        <w:jc w:val="both"/>
        <w:rPr>
          <w:bCs/>
        </w:rPr>
      </w:pPr>
    </w:p>
    <w:p w14:paraId="1E2C24C8" w14:textId="3E49F0D1" w:rsidR="008565F3" w:rsidRDefault="00DD19DB" w:rsidP="008565F3">
      <w:pPr>
        <w:jc w:val="both"/>
        <w:rPr>
          <w:bCs/>
        </w:rPr>
      </w:pPr>
      <w:r w:rsidRPr="00E5689E">
        <w:rPr>
          <w:b/>
        </w:rPr>
        <w:t xml:space="preserve">Eelnõu </w:t>
      </w:r>
      <w:r w:rsidRPr="006A0E9D">
        <w:rPr>
          <w:b/>
        </w:rPr>
        <w:t>§ 1</w:t>
      </w:r>
      <w:r>
        <w:rPr>
          <w:b/>
        </w:rPr>
        <w:t xml:space="preserve"> </w:t>
      </w:r>
      <w:r w:rsidRPr="00E5689E">
        <w:rPr>
          <w:b/>
        </w:rPr>
        <w:t>punkti</w:t>
      </w:r>
      <w:r>
        <w:rPr>
          <w:b/>
        </w:rPr>
        <w:t xml:space="preserve">ga 6 </w:t>
      </w:r>
      <w:r w:rsidRPr="00DD19DB">
        <w:rPr>
          <w:bCs/>
        </w:rPr>
        <w:t xml:space="preserve">täiendatakse </w:t>
      </w:r>
      <w:r w:rsidR="00413C62">
        <w:rPr>
          <w:bCs/>
        </w:rPr>
        <w:t>ELÜPS-i</w:t>
      </w:r>
      <w:r w:rsidRPr="00DD19DB">
        <w:rPr>
          <w:bCs/>
        </w:rPr>
        <w:t xml:space="preserve"> § 39 lõiget 2 teise lausega selliselt, et kui pinnaseiresüsteemi rakendamisel esitatakse tõendina asukohamärgisega pilt, kasutatakse </w:t>
      </w:r>
      <w:r w:rsidR="008565F3">
        <w:rPr>
          <w:bCs/>
        </w:rPr>
        <w:t>pildi tegemiseks</w:t>
      </w:r>
      <w:r w:rsidRPr="00DD19DB">
        <w:rPr>
          <w:bCs/>
        </w:rPr>
        <w:t xml:space="preserve"> PRIA heakskiidetud mobiilirakendust.</w:t>
      </w:r>
      <w:r w:rsidR="008565F3">
        <w:rPr>
          <w:bCs/>
        </w:rPr>
        <w:t xml:space="preserve"> </w:t>
      </w:r>
    </w:p>
    <w:p w14:paraId="143AD6D7" w14:textId="2ECC4F79" w:rsidR="008565F3" w:rsidRDefault="008565F3" w:rsidP="008565F3">
      <w:pPr>
        <w:jc w:val="both"/>
        <w:rPr>
          <w:bCs/>
        </w:rPr>
      </w:pPr>
      <w:r w:rsidRPr="008565F3">
        <w:rPr>
          <w:bCs/>
        </w:rPr>
        <w:t>Alates 2023. aastast rakendunud pinnaseiresüsteemile ning vastavalt komisjoni rakendusmääruse (EL) 2022/1173</w:t>
      </w:r>
      <w:r w:rsidR="00F47C73">
        <w:rPr>
          <w:rStyle w:val="Allmrkuseviide"/>
          <w:bCs/>
        </w:rPr>
        <w:footnoteReference w:id="14"/>
      </w:r>
      <w:r>
        <w:rPr>
          <w:bCs/>
        </w:rPr>
        <w:t xml:space="preserve"> </w:t>
      </w:r>
      <w:r w:rsidRPr="008565F3">
        <w:rPr>
          <w:bCs/>
        </w:rPr>
        <w:t xml:space="preserve">artiklitele 10 ja 11, võivad liikmesriigid kasutada lisaks kohustuslikele Copernicuse </w:t>
      </w:r>
      <w:proofErr w:type="spellStart"/>
      <w:r w:rsidRPr="008565F3">
        <w:rPr>
          <w:bCs/>
        </w:rPr>
        <w:t>Sentineli</w:t>
      </w:r>
      <w:proofErr w:type="spellEnd"/>
      <w:r w:rsidRPr="008565F3">
        <w:rPr>
          <w:bCs/>
        </w:rPr>
        <w:t xml:space="preserve"> satelliidi piltidele ka muid vähemalt samaväärse väärtusega andmeid nagu näiteks asukohamärgisega fotod. Asukohamärgisega fotode tegemine ja nende edastamine eeldab vastava rakenduse s</w:t>
      </w:r>
      <w:r w:rsidR="00947442">
        <w:rPr>
          <w:bCs/>
        </w:rPr>
        <w:t>.</w:t>
      </w:r>
      <w:r w:rsidRPr="008565F3">
        <w:rPr>
          <w:bCs/>
        </w:rPr>
        <w:t xml:space="preserve">o </w:t>
      </w:r>
      <w:proofErr w:type="spellStart"/>
      <w:r w:rsidRPr="008565F3">
        <w:rPr>
          <w:bCs/>
        </w:rPr>
        <w:t>äpi</w:t>
      </w:r>
      <w:proofErr w:type="spellEnd"/>
      <w:r w:rsidRPr="008565F3">
        <w:rPr>
          <w:bCs/>
        </w:rPr>
        <w:t xml:space="preserve"> kasutuselevõttu, millega tehtud fotode asukoht ja aeg on valideeritud ning tagatud on fotode autentsus. Seetõttu ei ole PRIA heakskiidetud mobiilirakendust </w:t>
      </w:r>
      <w:r>
        <w:rPr>
          <w:bCs/>
        </w:rPr>
        <w:t xml:space="preserve">kasutades tehtud </w:t>
      </w:r>
      <w:r w:rsidRPr="008565F3">
        <w:rPr>
          <w:bCs/>
        </w:rPr>
        <w:t xml:space="preserve">asukohamärgisega foto võrreldav niisama telefoniga tehtud ja e-posti teel saadetud fotoga, kuna </w:t>
      </w:r>
      <w:r>
        <w:rPr>
          <w:bCs/>
        </w:rPr>
        <w:t>viimati nimetatu</w:t>
      </w:r>
      <w:r w:rsidRPr="008565F3">
        <w:rPr>
          <w:bCs/>
        </w:rPr>
        <w:t xml:space="preserve"> </w:t>
      </w:r>
      <w:proofErr w:type="spellStart"/>
      <w:r w:rsidRPr="008565F3">
        <w:rPr>
          <w:bCs/>
        </w:rPr>
        <w:t>metaandmed</w:t>
      </w:r>
      <w:proofErr w:type="spellEnd"/>
      <w:r w:rsidRPr="008565F3">
        <w:rPr>
          <w:bCs/>
        </w:rPr>
        <w:t xml:space="preserve"> on lihtsasti manipuleeritavad ega anna kindlust foto autentsuses. </w:t>
      </w:r>
    </w:p>
    <w:p w14:paraId="420F0895" w14:textId="77777777" w:rsidR="00BC5D91" w:rsidRPr="008565F3" w:rsidRDefault="00BC5D91" w:rsidP="008565F3">
      <w:pPr>
        <w:jc w:val="both"/>
        <w:rPr>
          <w:bCs/>
        </w:rPr>
      </w:pPr>
    </w:p>
    <w:p w14:paraId="3050A35D" w14:textId="595EEE1A" w:rsidR="008565F3" w:rsidRPr="008565F3" w:rsidRDefault="008565F3" w:rsidP="008565F3">
      <w:pPr>
        <w:jc w:val="both"/>
        <w:rPr>
          <w:bCs/>
        </w:rPr>
      </w:pPr>
      <w:r w:rsidRPr="008565F3">
        <w:rPr>
          <w:bCs/>
        </w:rPr>
        <w:t xml:space="preserve">PRIA on välja töötanud ning kasutusele võtnud vastava mobiilirakenduse (Iva </w:t>
      </w:r>
      <w:proofErr w:type="spellStart"/>
      <w:r w:rsidRPr="008565F3">
        <w:rPr>
          <w:bCs/>
        </w:rPr>
        <w:t>äpp</w:t>
      </w:r>
      <w:proofErr w:type="spellEnd"/>
      <w:r w:rsidRPr="008565F3">
        <w:rPr>
          <w:bCs/>
        </w:rPr>
        <w:t xml:space="preserve">) asukohamärgisega fotode tegemiseks. Nimetatud mobiilirakendust kasutatakse pinnaseiresüsteemi kohaldamiseks ning </w:t>
      </w:r>
      <w:r w:rsidR="00DC12BB">
        <w:rPr>
          <w:bCs/>
        </w:rPr>
        <w:t xml:space="preserve">see </w:t>
      </w:r>
      <w:r w:rsidRPr="008565F3">
        <w:rPr>
          <w:bCs/>
        </w:rPr>
        <w:t xml:space="preserve">on vajalik juhtudeks, kui pinnaseiresüsteemi käigus on tuvastatud mittevastavus toetuse nõuete täimisel. Kuna pinnaseiresüsteem on kontrollisüsteemist eraldiseisev, mis on mõeldud erinevate toetuste raames põllumajanduslike tegevuste seiramiseks, jälgimiseks ja hindamiseks, tähendab, et tuvastatud mittevastavuse korral ei järgne koheselt karistus, vaid taotlejale antakse võimalus tegevused vastavusse viia, sealhulgas enda poolt tehtud tegevusi tõendada. Juhul, kui </w:t>
      </w:r>
      <w:proofErr w:type="spellStart"/>
      <w:r w:rsidRPr="008565F3">
        <w:rPr>
          <w:bCs/>
        </w:rPr>
        <w:t>PRIA</w:t>
      </w:r>
      <w:r w:rsidR="00DC12BB">
        <w:rPr>
          <w:bCs/>
        </w:rPr>
        <w:t>-</w:t>
      </w:r>
      <w:r w:rsidRPr="008565F3">
        <w:rPr>
          <w:bCs/>
        </w:rPr>
        <w:t>l</w:t>
      </w:r>
      <w:proofErr w:type="spellEnd"/>
      <w:r w:rsidRPr="008565F3">
        <w:rPr>
          <w:bCs/>
        </w:rPr>
        <w:t xml:space="preserve"> ei ole võimalik </w:t>
      </w:r>
      <w:r w:rsidRPr="008565F3">
        <w:rPr>
          <w:bCs/>
        </w:rPr>
        <w:lastRenderedPageBreak/>
        <w:t>olemasolevate usaldusväärsete ja kättesaadavate seireandmete pealt vastavust tuvastada (nt kultuuri tuvastada), tuleb läbi viia järeltegevused, milleks võib kasutada eelnimetatud mobiilirakendust asukohamärgisega fotode tegemiseks. Peamiselt kasutatakse antud funktsiooni toetusõiguslikkuse nõuete seiramiseks.</w:t>
      </w:r>
    </w:p>
    <w:p w14:paraId="2097F589" w14:textId="0348FFCE" w:rsidR="008565F3" w:rsidRPr="008565F3" w:rsidRDefault="008565F3" w:rsidP="008565F3">
      <w:pPr>
        <w:jc w:val="both"/>
        <w:rPr>
          <w:bCs/>
        </w:rPr>
      </w:pPr>
      <w:r w:rsidRPr="008565F3">
        <w:rPr>
          <w:bCs/>
        </w:rPr>
        <w:t xml:space="preserve">Teisisõnu tähendab, et taotlejale edastatakse fotoülesanne, mille puhul saadab PRIA taotlejale e-kirja, milles palutakse teha hiljemalt etteantud kuupäevaks asukohamärgisega foto olukorrast põllul, millega tõendatakse tegelikku olukorda põllul. Foto tuleb teha PRIA vastavas mobiilirakenduses (Iva), st väljaspool rakendust tehtud fotosid ei saa kasutada. Lisaks fotole salvestab rakendus ka foto tegemise asukoha, suuna ning aja. Juhul, kui fotodelt ei olnud võimalik reaalset olukorda põllul hinnata või fotoülesannet ei täidetud tähtajaks, võib </w:t>
      </w:r>
      <w:proofErr w:type="spellStart"/>
      <w:r w:rsidRPr="008565F3">
        <w:rPr>
          <w:bCs/>
        </w:rPr>
        <w:t>PRIA</w:t>
      </w:r>
      <w:r w:rsidR="00DC12BB">
        <w:rPr>
          <w:bCs/>
        </w:rPr>
        <w:t>-</w:t>
      </w:r>
      <w:r w:rsidRPr="008565F3">
        <w:rPr>
          <w:bCs/>
        </w:rPr>
        <w:t>l</w:t>
      </w:r>
      <w:proofErr w:type="spellEnd"/>
      <w:r w:rsidRPr="008565F3">
        <w:rPr>
          <w:bCs/>
        </w:rPr>
        <w:t xml:space="preserve"> olla tarvis olukorra hindamiseks läbi viia kohapealne kontroll.</w:t>
      </w:r>
    </w:p>
    <w:p w14:paraId="6E480294" w14:textId="614BCBAC" w:rsidR="00DD19DB" w:rsidRPr="00DD19DB" w:rsidRDefault="008565F3" w:rsidP="008565F3">
      <w:pPr>
        <w:jc w:val="both"/>
        <w:rPr>
          <w:bCs/>
        </w:rPr>
      </w:pPr>
      <w:r w:rsidRPr="008565F3">
        <w:rPr>
          <w:bCs/>
        </w:rPr>
        <w:t>Täpsemad juhised ning infomaterjal nimetatud mobiilrakenduse kasutamiseks ning ülesande täitmiseks on leitav ka PRIA veebilehel https://www.pria.ee/infokeskus/</w:t>
      </w:r>
      <w:commentRangeStart w:id="14"/>
      <w:r w:rsidRPr="008565F3">
        <w:rPr>
          <w:bCs/>
        </w:rPr>
        <w:t>iva</w:t>
      </w:r>
      <w:commentRangeEnd w:id="14"/>
      <w:r w:rsidR="00652B2A">
        <w:rPr>
          <w:rStyle w:val="Kommentaariviide"/>
          <w:rFonts w:asciiTheme="minorHAnsi" w:eastAsiaTheme="minorHAnsi" w:hAnsiTheme="minorHAnsi" w:cstheme="minorBidi"/>
        </w:rPr>
        <w:commentReference w:id="14"/>
      </w:r>
      <w:r>
        <w:rPr>
          <w:bCs/>
        </w:rPr>
        <w:t>.</w:t>
      </w:r>
    </w:p>
    <w:p w14:paraId="78B71B15" w14:textId="77777777" w:rsidR="00553C4C" w:rsidRDefault="00553C4C" w:rsidP="0051152F">
      <w:pPr>
        <w:jc w:val="both"/>
        <w:rPr>
          <w:b/>
          <w:bCs/>
        </w:rPr>
      </w:pPr>
    </w:p>
    <w:p w14:paraId="2E8F5200" w14:textId="52394339" w:rsidR="00413C62" w:rsidRPr="00413C62" w:rsidRDefault="00413C62" w:rsidP="00413C62">
      <w:pPr>
        <w:jc w:val="both"/>
        <w:rPr>
          <w:bCs/>
        </w:rPr>
      </w:pPr>
      <w:r w:rsidRPr="00E5689E">
        <w:rPr>
          <w:b/>
        </w:rPr>
        <w:t xml:space="preserve">Eelnõu </w:t>
      </w:r>
      <w:r w:rsidRPr="006A0E9D">
        <w:rPr>
          <w:b/>
        </w:rPr>
        <w:t>§ 1</w:t>
      </w:r>
      <w:r>
        <w:rPr>
          <w:b/>
        </w:rPr>
        <w:t xml:space="preserve"> </w:t>
      </w:r>
      <w:r w:rsidRPr="00E5689E">
        <w:rPr>
          <w:b/>
        </w:rPr>
        <w:t>punkti</w:t>
      </w:r>
      <w:r>
        <w:rPr>
          <w:b/>
        </w:rPr>
        <w:t xml:space="preserve">ga 7 </w:t>
      </w:r>
      <w:r w:rsidRPr="00413C62">
        <w:rPr>
          <w:bCs/>
        </w:rPr>
        <w:t xml:space="preserve">tunnistatakse </w:t>
      </w:r>
      <w:bookmarkStart w:id="15" w:name="_Hlk172810235"/>
      <w:r w:rsidRPr="00413C62">
        <w:rPr>
          <w:bCs/>
        </w:rPr>
        <w:t xml:space="preserve">kehtetuks </w:t>
      </w:r>
      <w:r>
        <w:rPr>
          <w:bCs/>
        </w:rPr>
        <w:t>ELÜPS-i</w:t>
      </w:r>
      <w:r w:rsidRPr="00413C62">
        <w:rPr>
          <w:bCs/>
        </w:rPr>
        <w:t xml:space="preserve"> § 43 lõige 3. </w:t>
      </w:r>
      <w:r>
        <w:rPr>
          <w:bCs/>
        </w:rPr>
        <w:t xml:space="preserve">Nimetatud lõike kohaselt </w:t>
      </w:r>
      <w:bookmarkEnd w:id="15"/>
      <w:r>
        <w:rPr>
          <w:bCs/>
        </w:rPr>
        <w:t>võib v</w:t>
      </w:r>
      <w:r w:rsidRPr="00413C62">
        <w:rPr>
          <w:bCs/>
        </w:rPr>
        <w:t>aldkonna eest vastutav minister käesoleva seaduse § 42 lõikes 1 nimetatud nõuete täitmise kontrollimiseks määrusega kehtestada Euroopa Parlamendi ja nõukogu määruse (EL) 2021/2116 artikli 83 lõikes 2 nimetatud lihtsustatud kontrollisüsteemi rakendamise juhud ja ulatuse.</w:t>
      </w:r>
      <w:r>
        <w:rPr>
          <w:bCs/>
        </w:rPr>
        <w:t xml:space="preserve"> </w:t>
      </w:r>
      <w:r w:rsidRPr="00413C62">
        <w:rPr>
          <w:bCs/>
        </w:rPr>
        <w:t xml:space="preserve">Kuna lihtsustatud kontrollisüsteemi sätted asendatakse </w:t>
      </w:r>
      <w:r w:rsidR="00AF3C3E">
        <w:rPr>
          <w:bCs/>
        </w:rPr>
        <w:t xml:space="preserve">nimetatud </w:t>
      </w:r>
      <w:r>
        <w:rPr>
          <w:bCs/>
        </w:rPr>
        <w:t xml:space="preserve">Euroopa Liidu määruses </w:t>
      </w:r>
      <w:r w:rsidRPr="00413C62">
        <w:rPr>
          <w:bCs/>
        </w:rPr>
        <w:t xml:space="preserve">uue </w:t>
      </w:r>
      <w:r w:rsidR="00FF7609">
        <w:rPr>
          <w:bCs/>
        </w:rPr>
        <w:t xml:space="preserve">sisuga </w:t>
      </w:r>
      <w:r w:rsidRPr="00413C62">
        <w:rPr>
          <w:bCs/>
        </w:rPr>
        <w:t>sättega</w:t>
      </w:r>
      <w:r>
        <w:rPr>
          <w:bCs/>
        </w:rPr>
        <w:t xml:space="preserve"> või </w:t>
      </w:r>
      <w:r w:rsidRPr="00413C62">
        <w:rPr>
          <w:bCs/>
        </w:rPr>
        <w:t xml:space="preserve">jäetakse tekstist </w:t>
      </w:r>
      <w:r w:rsidR="00FF7609">
        <w:rPr>
          <w:bCs/>
        </w:rPr>
        <w:t xml:space="preserve">üldse </w:t>
      </w:r>
      <w:r w:rsidRPr="00413C62">
        <w:rPr>
          <w:bCs/>
        </w:rPr>
        <w:t>välja, siis tule</w:t>
      </w:r>
      <w:r w:rsidR="00BC6BAF">
        <w:rPr>
          <w:bCs/>
        </w:rPr>
        <w:t>b ka</w:t>
      </w:r>
      <w:r w:rsidRPr="00413C62">
        <w:rPr>
          <w:bCs/>
        </w:rPr>
        <w:t xml:space="preserve"> </w:t>
      </w:r>
      <w:r>
        <w:rPr>
          <w:bCs/>
        </w:rPr>
        <w:t>nimetatud lõige 3</w:t>
      </w:r>
      <w:r w:rsidRPr="00413C62">
        <w:rPr>
          <w:bCs/>
        </w:rPr>
        <w:t xml:space="preserve"> </w:t>
      </w:r>
      <w:r>
        <w:rPr>
          <w:bCs/>
        </w:rPr>
        <w:t>ELÜPS-</w:t>
      </w:r>
      <w:proofErr w:type="spellStart"/>
      <w:r>
        <w:rPr>
          <w:bCs/>
        </w:rPr>
        <w:t>is</w:t>
      </w:r>
      <w:proofErr w:type="spellEnd"/>
      <w:r w:rsidRPr="00413C62">
        <w:rPr>
          <w:bCs/>
        </w:rPr>
        <w:t xml:space="preserve"> kehtetuks tunnistada.</w:t>
      </w:r>
      <w:r w:rsidR="00BC6BAF">
        <w:rPr>
          <w:bCs/>
        </w:rPr>
        <w:t xml:space="preserve"> </w:t>
      </w:r>
      <w:r w:rsidR="00AF3C3E" w:rsidRPr="00AF3C3E">
        <w:rPr>
          <w:bCs/>
        </w:rPr>
        <w:t>Euroopa Parlamendi ja nõukogu määruse (EL) 2021/2116 artikli 83 lõikes 2</w:t>
      </w:r>
      <w:r w:rsidR="00AF3C3E">
        <w:rPr>
          <w:bCs/>
        </w:rPr>
        <w:t xml:space="preserve"> </w:t>
      </w:r>
      <w:r w:rsidR="00FF7609">
        <w:rPr>
          <w:bCs/>
        </w:rPr>
        <w:t>ei ole enam</w:t>
      </w:r>
      <w:r w:rsidR="00AF3C3E">
        <w:rPr>
          <w:bCs/>
        </w:rPr>
        <w:t xml:space="preserve"> liikmesriigile sätestatud võimalus</w:t>
      </w:r>
      <w:r w:rsidR="00FF7609">
        <w:rPr>
          <w:bCs/>
        </w:rPr>
        <w:t>t</w:t>
      </w:r>
      <w:r w:rsidR="00AF3C3E">
        <w:rPr>
          <w:bCs/>
        </w:rPr>
        <w:t xml:space="preserve"> teatud juhtudel kehtestada lihtsustatud kontrollisüsteem. </w:t>
      </w:r>
      <w:r w:rsidR="00AF3C3E" w:rsidRPr="00AF3C3E">
        <w:rPr>
          <w:bCs/>
        </w:rPr>
        <w:t>Euroopa Parlamendi ja nõukogu määruse (EL) 2024/1468</w:t>
      </w:r>
      <w:r w:rsidR="00994A4F">
        <w:rPr>
          <w:rStyle w:val="Allmrkuseviide"/>
          <w:bCs/>
        </w:rPr>
        <w:footnoteReference w:id="15"/>
      </w:r>
      <w:r w:rsidR="00AF3C3E">
        <w:rPr>
          <w:bCs/>
        </w:rPr>
        <w:t xml:space="preserve"> artikli 2 punktiga 1 </w:t>
      </w:r>
      <w:r w:rsidR="00FF7609">
        <w:rPr>
          <w:bCs/>
        </w:rPr>
        <w:t xml:space="preserve">sõnastati </w:t>
      </w:r>
      <w:r w:rsidR="00AF3C3E" w:rsidRPr="00AF3C3E">
        <w:rPr>
          <w:bCs/>
        </w:rPr>
        <w:t>Euroopa Parlamendi ja nõukogu määruse (EL) 2021/2116 artikli</w:t>
      </w:r>
      <w:r w:rsidR="00AF3C3E">
        <w:rPr>
          <w:bCs/>
        </w:rPr>
        <w:t xml:space="preserve"> 83 lõi</w:t>
      </w:r>
      <w:r w:rsidR="00FF7609">
        <w:rPr>
          <w:bCs/>
        </w:rPr>
        <w:t>ge</w:t>
      </w:r>
      <w:r w:rsidR="00AF3C3E">
        <w:rPr>
          <w:bCs/>
        </w:rPr>
        <w:t xml:space="preserve"> 2</w:t>
      </w:r>
      <w:r w:rsidR="00FF7609">
        <w:rPr>
          <w:bCs/>
        </w:rPr>
        <w:t xml:space="preserve"> uuesti, asendades selle teise sisuga sättega, mille kohaselt p</w:t>
      </w:r>
      <w:r w:rsidRPr="00413C62">
        <w:rPr>
          <w:bCs/>
        </w:rPr>
        <w:t>õllumajandustootjad, kelle põllumajandusliku majapidamise maksimumsuurus ei ületa 10 hektarit artikli 69 lõike 1 kohaselt deklareeritud põllumajandusmaad, vabastatakse käesoleva artikli lõike 1 kohaselt kehtestatud süsteemi alusel tehtavatest kontrollidest.</w:t>
      </w:r>
      <w:r w:rsidR="00FF7609">
        <w:rPr>
          <w:bCs/>
        </w:rPr>
        <w:t xml:space="preserve"> Lisaks jäeti </w:t>
      </w:r>
      <w:r w:rsidR="00FF7609" w:rsidRPr="00FF7609">
        <w:rPr>
          <w:bCs/>
        </w:rPr>
        <w:t xml:space="preserve">Euroopa Parlamendi ja nõukogu määruse (EL) 2021/2116 artikli 83 </w:t>
      </w:r>
      <w:r w:rsidR="00FF7609">
        <w:rPr>
          <w:bCs/>
        </w:rPr>
        <w:t xml:space="preserve">lõikest 6 välja punkt f, mis oli samuti seotud lihtsustatud kontrollisüsteemiga. </w:t>
      </w:r>
    </w:p>
    <w:p w14:paraId="02942743" w14:textId="77777777" w:rsidR="00413C62" w:rsidRDefault="00413C62" w:rsidP="0051152F">
      <w:pPr>
        <w:jc w:val="both"/>
        <w:rPr>
          <w:b/>
          <w:bCs/>
        </w:rPr>
      </w:pPr>
    </w:p>
    <w:p w14:paraId="6EACBE33" w14:textId="1AB5E887" w:rsidR="00C26D54" w:rsidRDefault="00C26D54" w:rsidP="0051152F">
      <w:pPr>
        <w:jc w:val="both"/>
        <w:rPr>
          <w:b/>
          <w:bCs/>
        </w:rPr>
      </w:pPr>
      <w:r>
        <w:rPr>
          <w:b/>
          <w:bCs/>
        </w:rPr>
        <w:t xml:space="preserve">Eelnõu punktiga 8 </w:t>
      </w:r>
      <w:r w:rsidRPr="00C26D54">
        <w:t>täiendatakse ELÜPS-i 4. peatüki 5. jagu 3. jaotisega</w:t>
      </w:r>
      <w:r w:rsidR="00396588">
        <w:t xml:space="preserve"> sotsiaalse tingimuslikkus</w:t>
      </w:r>
      <w:r w:rsidR="000B0947">
        <w:t>e kohta</w:t>
      </w:r>
      <w:r w:rsidRPr="00C26D54">
        <w:t>.</w:t>
      </w:r>
    </w:p>
    <w:p w14:paraId="6C525487" w14:textId="6F119026" w:rsidR="00DF2B34" w:rsidRPr="00422245" w:rsidRDefault="00DF2B34" w:rsidP="00422245">
      <w:pPr>
        <w:jc w:val="both"/>
      </w:pPr>
      <w:r w:rsidRPr="003E260B">
        <w:rPr>
          <w:rFonts w:eastAsia="Calibri"/>
          <w:kern w:val="2"/>
          <w14:ligatures w14:val="standardContextual"/>
        </w:rPr>
        <w:t>Sotsiaalne tingimuslikkus seab Euroopa Liidu ühise põllumajanduspoliitika pindala- ja loomapõhiste toetuste saamise tingimuseks lisaks seni kehtestatud nõuetele teatud töö- ja tööhõivetingimustega seatud nõuete ja tööandja kohustuste järgimise</w:t>
      </w:r>
      <w:r w:rsidRPr="005638CD">
        <w:rPr>
          <w:rFonts w:eastAsia="Calibri"/>
          <w:kern w:val="2"/>
          <w14:ligatures w14:val="standardContextual"/>
        </w:rPr>
        <w:t xml:space="preserve">. </w:t>
      </w:r>
      <w:r w:rsidR="00422245">
        <w:t>R</w:t>
      </w:r>
      <w:r w:rsidR="00422245" w:rsidRPr="003E260B">
        <w:t xml:space="preserve">ikkumiste eest </w:t>
      </w:r>
      <w:r w:rsidR="00422245" w:rsidRPr="00D93727">
        <w:t xml:space="preserve">Euroopa Liidu finantshuvide kaitseks </w:t>
      </w:r>
      <w:r w:rsidR="00422245">
        <w:t xml:space="preserve">kohaldatavad meetmed </w:t>
      </w:r>
      <w:r w:rsidR="00422245" w:rsidRPr="003E260B">
        <w:t>põhinevad eranditult pädevate asutuste otsustel või ametlikel teadetel</w:t>
      </w:r>
      <w:r w:rsidR="00422245">
        <w:t>.</w:t>
      </w:r>
      <w:r w:rsidR="00422245" w:rsidRPr="003E260B">
        <w:t xml:space="preserve"> </w:t>
      </w:r>
      <w:r w:rsidR="00422245">
        <w:t>T</w:t>
      </w:r>
      <w:r w:rsidR="00422245" w:rsidRPr="003E260B">
        <w:t>eavitada tuleb makseagentuuri</w:t>
      </w:r>
      <w:r w:rsidR="00422245">
        <w:t xml:space="preserve"> (PRIA)</w:t>
      </w:r>
      <w:r w:rsidR="00422245" w:rsidRPr="003E260B">
        <w:t xml:space="preserve"> leitud rikkumistest vähemalt kord aastas. </w:t>
      </w:r>
      <w:r w:rsidRPr="005638CD">
        <w:rPr>
          <w:rFonts w:eastAsia="Calibri"/>
          <w:kern w:val="2"/>
          <w14:ligatures w14:val="standardContextual"/>
        </w:rPr>
        <w:t xml:space="preserve">Makseagentuur täiendavaid kontrolle ei tee. Lisaks pööratakse põllumajanduse </w:t>
      </w:r>
      <w:commentRangeStart w:id="16"/>
      <w:r w:rsidRPr="005638CD">
        <w:rPr>
          <w:rFonts w:eastAsia="Calibri"/>
          <w:kern w:val="2"/>
          <w14:ligatures w14:val="standardContextual"/>
        </w:rPr>
        <w:t>laiendusteenustes</w:t>
      </w:r>
      <w:commentRangeEnd w:id="16"/>
      <w:r w:rsidR="00652B2A">
        <w:rPr>
          <w:rStyle w:val="Kommentaariviide"/>
          <w:rFonts w:asciiTheme="minorHAnsi" w:eastAsiaTheme="minorHAnsi" w:hAnsiTheme="minorHAnsi" w:cstheme="minorBidi"/>
        </w:rPr>
        <w:commentReference w:id="16"/>
      </w:r>
      <w:r w:rsidRPr="005638CD">
        <w:rPr>
          <w:rFonts w:eastAsia="Calibri"/>
          <w:kern w:val="2"/>
          <w14:ligatures w14:val="standardContextual"/>
        </w:rPr>
        <w:t xml:space="preserve"> suuremat tähelepanu tööõiguslikele küsimustele. </w:t>
      </w:r>
      <w:r>
        <w:rPr>
          <w:rFonts w:eastAsia="Calibri"/>
          <w:kern w:val="2"/>
          <w14:ligatures w14:val="standardContextual"/>
        </w:rPr>
        <w:t>Liikmesriikidel</w:t>
      </w:r>
      <w:r w:rsidRPr="005638CD">
        <w:rPr>
          <w:rFonts w:eastAsia="Calibri"/>
          <w:kern w:val="2"/>
          <w14:ligatures w14:val="standardContextual"/>
        </w:rPr>
        <w:t xml:space="preserve"> on kohustus rakendada alates 01.01.2025 sotsiaalse tingimuslikkuse süsteemi. Sotsiaalse tingimuslikkuse</w:t>
      </w:r>
      <w:r w:rsidR="00422245">
        <w:rPr>
          <w:rFonts w:eastAsia="Calibri"/>
          <w:kern w:val="2"/>
          <w14:ligatures w14:val="standardContextual"/>
        </w:rPr>
        <w:t>ga</w:t>
      </w:r>
      <w:r w:rsidRPr="005638CD">
        <w:rPr>
          <w:rFonts w:eastAsia="Calibri"/>
          <w:kern w:val="2"/>
          <w14:ligatures w14:val="standardContextual"/>
        </w:rPr>
        <w:t xml:space="preserve"> seonduv on sätestatud Euroopa Parlamendi ja nõukogu määruse </w:t>
      </w:r>
      <w:r w:rsidRPr="005638CD">
        <w:rPr>
          <w:rFonts w:eastAsia="Calibri"/>
          <w:kern w:val="2"/>
          <w14:ligatures w14:val="standardContextual"/>
        </w:rPr>
        <w:lastRenderedPageBreak/>
        <w:t>(EL) 2021/2115</w:t>
      </w:r>
      <w:r>
        <w:rPr>
          <w:rStyle w:val="Allmrkuseviide"/>
          <w:rFonts w:eastAsia="Calibri"/>
          <w:kern w:val="2"/>
          <w14:ligatures w14:val="standardContextual"/>
        </w:rPr>
        <w:footnoteReference w:id="16"/>
      </w:r>
      <w:r w:rsidRPr="005638CD">
        <w:rPr>
          <w:rFonts w:eastAsia="Calibri"/>
          <w:kern w:val="2"/>
          <w14:ligatures w14:val="standardContextual"/>
        </w:rPr>
        <w:t xml:space="preserve"> artiklis 14 ja lisas IV ning Euroopa Parlamendi ja nõukogu määruse (EL) 2021/2116</w:t>
      </w:r>
      <w:r w:rsidR="00411FD9">
        <w:rPr>
          <w:rStyle w:val="Allmrkuseviide"/>
          <w:rFonts w:eastAsia="Calibri"/>
          <w:kern w:val="2"/>
          <w14:ligatures w14:val="standardContextual"/>
        </w:rPr>
        <w:footnoteReference w:id="17"/>
      </w:r>
      <w:r w:rsidRPr="005638CD">
        <w:rPr>
          <w:rFonts w:eastAsia="Calibri"/>
          <w:kern w:val="2"/>
          <w14:ligatures w14:val="standardContextual"/>
        </w:rPr>
        <w:t xml:space="preserve"> IV jaotise V peatükis.</w:t>
      </w:r>
    </w:p>
    <w:p w14:paraId="2D81AD30" w14:textId="77777777" w:rsidR="00DF2B34" w:rsidRDefault="00DF2B34" w:rsidP="00DF2B34">
      <w:pPr>
        <w:autoSpaceDE/>
        <w:autoSpaceDN/>
        <w:jc w:val="both"/>
        <w:rPr>
          <w:rFonts w:eastAsia="Calibri"/>
          <w:b/>
          <w:bCs/>
          <w:kern w:val="2"/>
          <w14:ligatures w14:val="standardContextual"/>
        </w:rPr>
      </w:pPr>
    </w:p>
    <w:p w14:paraId="62DDE4E0" w14:textId="483414DC" w:rsidR="00DF2B34" w:rsidRPr="009309EB" w:rsidRDefault="00DF2B34" w:rsidP="00DF2B34">
      <w:pPr>
        <w:autoSpaceDE/>
        <w:autoSpaceDN/>
        <w:jc w:val="both"/>
        <w:rPr>
          <w:rFonts w:eastAsia="Calibri"/>
          <w:kern w:val="2"/>
          <w14:ligatures w14:val="standardContextual"/>
        </w:rPr>
      </w:pPr>
      <w:r w:rsidRPr="009309EB">
        <w:rPr>
          <w:rFonts w:eastAsia="Calibri"/>
          <w:kern w:val="2"/>
          <w14:ligatures w14:val="standardContextual"/>
        </w:rPr>
        <w:t>Paragrahvi</w:t>
      </w:r>
      <w:r w:rsidR="00201751">
        <w:rPr>
          <w:rFonts w:eastAsia="Calibri"/>
          <w:kern w:val="2"/>
          <w14:ligatures w14:val="standardContextual"/>
        </w:rPr>
        <w:t>ga</w:t>
      </w:r>
      <w:r w:rsidRPr="009309EB">
        <w:rPr>
          <w:rFonts w:eastAsia="Calibri"/>
          <w:kern w:val="2"/>
          <w14:ligatures w14:val="standardContextual"/>
        </w:rPr>
        <w:t xml:space="preserve"> </w:t>
      </w:r>
      <w:r w:rsidR="00201751">
        <w:rPr>
          <w:rFonts w:eastAsia="Calibri"/>
          <w:kern w:val="2"/>
          <w14:ligatures w14:val="standardContextual"/>
        </w:rPr>
        <w:t>43</w:t>
      </w:r>
      <w:r w:rsidRPr="009309EB">
        <w:rPr>
          <w:rFonts w:eastAsia="Calibri"/>
          <w:kern w:val="2"/>
          <w:vertAlign w:val="superscript"/>
          <w14:ligatures w14:val="standardContextual"/>
        </w:rPr>
        <w:t>1</w:t>
      </w:r>
      <w:r w:rsidRPr="009309EB">
        <w:rPr>
          <w:rFonts w:eastAsia="Calibri"/>
          <w:kern w:val="2"/>
          <w14:ligatures w14:val="standardContextual"/>
        </w:rPr>
        <w:t xml:space="preserve"> sätestatakse, mis on sotsiaalne ti</w:t>
      </w:r>
      <w:r>
        <w:rPr>
          <w:rFonts w:eastAsia="Calibri"/>
          <w:kern w:val="2"/>
          <w14:ligatures w14:val="standardContextual"/>
        </w:rPr>
        <w:t>n</w:t>
      </w:r>
      <w:r w:rsidRPr="009309EB">
        <w:rPr>
          <w:rFonts w:eastAsia="Calibri"/>
          <w:kern w:val="2"/>
          <w14:ligatures w14:val="standardContextual"/>
        </w:rPr>
        <w:t xml:space="preserve">gimuslikkus. </w:t>
      </w:r>
    </w:p>
    <w:p w14:paraId="75A2486D" w14:textId="15C8478B" w:rsidR="00DF2B34" w:rsidRPr="005638CD" w:rsidRDefault="00DF2B34" w:rsidP="00CF7DE7">
      <w:pPr>
        <w:jc w:val="both"/>
        <w:rPr>
          <w:rFonts w:eastAsia="Calibri"/>
          <w:kern w:val="2"/>
          <w14:ligatures w14:val="standardContextual"/>
        </w:rPr>
      </w:pPr>
      <w:r>
        <w:rPr>
          <w:rFonts w:eastAsia="Calibri"/>
          <w:kern w:val="2"/>
          <w14:ligatures w14:val="standardContextual"/>
        </w:rPr>
        <w:t>L</w:t>
      </w:r>
      <w:r w:rsidRPr="005638CD">
        <w:rPr>
          <w:rFonts w:eastAsia="Calibri"/>
          <w:kern w:val="2"/>
          <w14:ligatures w14:val="standardContextual"/>
        </w:rPr>
        <w:t>õikes 1 sätestatakse</w:t>
      </w:r>
      <w:r w:rsidR="00201751">
        <w:rPr>
          <w:rFonts w:eastAsia="Calibri"/>
          <w:kern w:val="2"/>
          <w14:ligatures w14:val="standardContextual"/>
        </w:rPr>
        <w:t>, et</w:t>
      </w:r>
      <w:r w:rsidRPr="005638CD">
        <w:rPr>
          <w:rFonts w:eastAsia="Calibri"/>
          <w:kern w:val="2"/>
          <w14:ligatures w14:val="standardContextual"/>
        </w:rPr>
        <w:t xml:space="preserve"> </w:t>
      </w:r>
      <w:r w:rsidR="00201751">
        <w:rPr>
          <w:rFonts w:eastAsia="Calibri"/>
          <w:kern w:val="2"/>
          <w14:ligatures w14:val="standardContextual"/>
        </w:rPr>
        <w:t>s</w:t>
      </w:r>
      <w:r w:rsidR="00201751" w:rsidRPr="00201751">
        <w:rPr>
          <w:rFonts w:eastAsia="Calibri"/>
          <w:kern w:val="2"/>
          <w14:ligatures w14:val="standardContextual"/>
        </w:rPr>
        <w:t xml:space="preserve">otsiaalne tingimuslikkus käesoleva seaduse tähenduses on Euroopa Parlamendi ja nõukogu määruse (EL) 2021/2115 artiklis 14 nimetatud töö- ja tööhõivetingimustega seotud nõuete ja tööandja kohustuste (edaspidi koos </w:t>
      </w:r>
      <w:r w:rsidR="00201751" w:rsidRPr="00201751">
        <w:rPr>
          <w:rFonts w:eastAsia="Calibri"/>
          <w:i/>
          <w:iCs/>
          <w:kern w:val="2"/>
          <w14:ligatures w14:val="standardContextual"/>
        </w:rPr>
        <w:t>sotsiaalse tingimuslikkuse nõuded</w:t>
      </w:r>
      <w:r w:rsidR="00201751" w:rsidRPr="00201751">
        <w:rPr>
          <w:rFonts w:eastAsia="Calibri"/>
          <w:kern w:val="2"/>
          <w14:ligatures w14:val="standardContextual"/>
        </w:rPr>
        <w:t>) süsteem.</w:t>
      </w:r>
      <w:r w:rsidR="00201751">
        <w:rPr>
          <w:rFonts w:eastAsia="Calibri"/>
          <w:kern w:val="2"/>
          <w14:ligatures w14:val="standardContextual"/>
        </w:rPr>
        <w:t xml:space="preserve"> </w:t>
      </w:r>
      <w:r w:rsidRPr="005638CD">
        <w:rPr>
          <w:rFonts w:eastAsia="Calibri"/>
          <w:kern w:val="2"/>
          <w14:ligatures w14:val="standardContextual"/>
        </w:rPr>
        <w:t>Sotsiaale tingimuslikkuse nõuete puhul ei ole tegemist uute või täiendavate nõuete kehtestamisega</w:t>
      </w:r>
      <w:r w:rsidR="00201751">
        <w:rPr>
          <w:rFonts w:eastAsia="Calibri"/>
          <w:kern w:val="2"/>
          <w14:ligatures w14:val="standardContextual"/>
        </w:rPr>
        <w:t xml:space="preserve"> ega uue kontrollisüsteemi loomisega. </w:t>
      </w:r>
      <w:r w:rsidR="006B4D4C">
        <w:rPr>
          <w:rFonts w:eastAsia="Calibri"/>
          <w:kern w:val="2"/>
          <w14:ligatures w14:val="standardContextual"/>
        </w:rPr>
        <w:t>T</w:t>
      </w:r>
      <w:r w:rsidRPr="005638CD">
        <w:rPr>
          <w:rFonts w:eastAsia="Calibri"/>
          <w:kern w:val="2"/>
          <w14:ligatures w14:val="standardContextual"/>
        </w:rPr>
        <w:t xml:space="preserve">egemist on oma olemuselt vaid põllumajandustoetuste sidumisega Eestis kehtivate õigusaktidega (näiteks tööõiguse nõuded). </w:t>
      </w:r>
      <w:commentRangeStart w:id="17"/>
      <w:r w:rsidRPr="005638CD">
        <w:rPr>
          <w:rFonts w:eastAsia="Calibri"/>
          <w:kern w:val="2"/>
          <w14:ligatures w14:val="standardContextual"/>
        </w:rPr>
        <w:t>Kõiki</w:t>
      </w:r>
      <w:commentRangeEnd w:id="17"/>
      <w:r w:rsidR="00652B2A">
        <w:rPr>
          <w:rStyle w:val="Kommentaariviide"/>
          <w:rFonts w:asciiTheme="minorHAnsi" w:eastAsiaTheme="minorHAnsi" w:hAnsiTheme="minorHAnsi" w:cstheme="minorBidi"/>
        </w:rPr>
        <w:commentReference w:id="17"/>
      </w:r>
      <w:r w:rsidRPr="005638CD">
        <w:rPr>
          <w:rFonts w:eastAsia="Calibri"/>
          <w:kern w:val="2"/>
          <w14:ligatures w14:val="standardContextual"/>
        </w:rPr>
        <w:t xml:space="preserve"> nõudeid on kontrollitud tavapärase </w:t>
      </w:r>
      <w:r w:rsidR="00201751">
        <w:rPr>
          <w:rFonts w:eastAsia="Calibri"/>
          <w:kern w:val="2"/>
          <w14:ligatures w14:val="standardContextual"/>
        </w:rPr>
        <w:t>kontrolli</w:t>
      </w:r>
      <w:r w:rsidRPr="005638CD">
        <w:rPr>
          <w:rFonts w:eastAsia="Calibri"/>
          <w:kern w:val="2"/>
          <w14:ligatures w14:val="standardContextual"/>
        </w:rPr>
        <w:t xml:space="preserve"> käigus ka varem. Sotsiaalne tingimuslikkus on seotud kolmest direktiivist tulenevate nõuetega</w:t>
      </w:r>
      <w:r>
        <w:rPr>
          <w:rFonts w:eastAsia="Calibri"/>
          <w:kern w:val="2"/>
          <w14:ligatures w14:val="standardContextual"/>
        </w:rPr>
        <w:t>:</w:t>
      </w:r>
      <w:r w:rsidRPr="005638CD">
        <w:rPr>
          <w:rFonts w:eastAsia="Calibri"/>
          <w:kern w:val="2"/>
          <w14:ligatures w14:val="standardContextual"/>
        </w:rPr>
        <w:t xml:space="preserve"> </w:t>
      </w:r>
      <w:r>
        <w:rPr>
          <w:rFonts w:eastAsia="Calibri"/>
          <w:kern w:val="2"/>
          <w14:ligatures w14:val="standardContextual"/>
        </w:rPr>
        <w:t xml:space="preserve">1) </w:t>
      </w:r>
      <w:r w:rsidRPr="009309EB">
        <w:rPr>
          <w:rFonts w:eastAsia="Calibri"/>
          <w:kern w:val="2"/>
          <w14:ligatures w14:val="standardContextual"/>
        </w:rPr>
        <w:t>Euroopa Parlamendi ja nõukogu direktiiv (EL) 2019/1152</w:t>
      </w:r>
      <w:r>
        <w:rPr>
          <w:rStyle w:val="Allmrkuseviide"/>
          <w:rFonts w:eastAsia="Calibri"/>
          <w:kern w:val="2"/>
          <w14:ligatures w14:val="standardContextual"/>
        </w:rPr>
        <w:footnoteReference w:id="18"/>
      </w:r>
      <w:r w:rsidRPr="009309EB">
        <w:rPr>
          <w:rFonts w:eastAsia="Calibri"/>
          <w:kern w:val="2"/>
          <w14:ligatures w14:val="standardContextual"/>
        </w:rPr>
        <w:t xml:space="preserve"> </w:t>
      </w:r>
      <w:r>
        <w:rPr>
          <w:rFonts w:eastAsia="Calibri"/>
          <w:kern w:val="2"/>
          <w14:ligatures w14:val="standardContextual"/>
        </w:rPr>
        <w:t>–</w:t>
      </w:r>
      <w:r w:rsidRPr="005638CD">
        <w:rPr>
          <w:rFonts w:eastAsia="Calibri"/>
          <w:kern w:val="2"/>
          <w14:ligatures w14:val="standardContextual"/>
        </w:rPr>
        <w:t xml:space="preserve"> läbipaistvad ja prognoositavad töötingimused; </w:t>
      </w:r>
      <w:r>
        <w:rPr>
          <w:rFonts w:eastAsia="Calibri"/>
          <w:kern w:val="2"/>
          <w14:ligatures w14:val="standardContextual"/>
        </w:rPr>
        <w:t xml:space="preserve">2) Nõukogu </w:t>
      </w:r>
      <w:r w:rsidRPr="009309EB">
        <w:rPr>
          <w:rFonts w:eastAsia="Calibri"/>
          <w:kern w:val="2"/>
          <w14:ligatures w14:val="standardContextual"/>
        </w:rPr>
        <w:t>direktiiv 89/391/EMÜ – meetmed, millega soodustatakse töötajate tervise ja ohutuse parandamist; 3) Euroopa Parlamendi ja nõukogu direktiiv 2009/104/EÜ</w:t>
      </w:r>
      <w:r>
        <w:rPr>
          <w:rStyle w:val="Allmrkuseviide"/>
          <w:rFonts w:eastAsia="Calibri"/>
          <w:kern w:val="2"/>
          <w14:ligatures w14:val="standardContextual"/>
        </w:rPr>
        <w:footnoteReference w:id="19"/>
      </w:r>
      <w:r w:rsidRPr="009309EB">
        <w:rPr>
          <w:rFonts w:eastAsia="Calibri"/>
          <w:kern w:val="2"/>
          <w14:ligatures w14:val="standardContextual"/>
        </w:rPr>
        <w:t xml:space="preserve"> – töötajate töövahendite kasutamisele esitatavad ohutuse ja tervishoiu miinimumnõuded.</w:t>
      </w:r>
      <w:r w:rsidRPr="005638CD">
        <w:rPr>
          <w:rFonts w:eastAsia="Calibri"/>
          <w:kern w:val="2"/>
          <w14:ligatures w14:val="standardContextual"/>
        </w:rPr>
        <w:t xml:space="preserve"> </w:t>
      </w:r>
    </w:p>
    <w:p w14:paraId="4B7588C9" w14:textId="2F4FC286" w:rsidR="006B00D0" w:rsidRDefault="00DF2B34" w:rsidP="00DF2B34">
      <w:pPr>
        <w:autoSpaceDE/>
        <w:autoSpaceDN/>
        <w:jc w:val="both"/>
        <w:rPr>
          <w:rFonts w:eastAsia="Calibri"/>
          <w:kern w:val="2"/>
          <w14:ligatures w14:val="standardContextual"/>
        </w:rPr>
      </w:pPr>
      <w:r w:rsidRPr="005638CD">
        <w:rPr>
          <w:rFonts w:eastAsia="Calibri"/>
          <w:kern w:val="2"/>
          <w14:ligatures w14:val="standardContextual"/>
        </w:rPr>
        <w:t xml:space="preserve">Lõikes 2 sätestatakse, et </w:t>
      </w:r>
      <w:r w:rsidR="006B4D4C">
        <w:rPr>
          <w:rFonts w:eastAsia="Calibri"/>
          <w:kern w:val="2"/>
          <w14:ligatures w14:val="standardContextual"/>
        </w:rPr>
        <w:t xml:space="preserve">sotsiaalse tingimuslikkuse </w:t>
      </w:r>
      <w:r w:rsidRPr="005638CD">
        <w:rPr>
          <w:rFonts w:eastAsia="Calibri"/>
          <w:kern w:val="2"/>
          <w14:ligatures w14:val="standardContextual"/>
        </w:rPr>
        <w:t xml:space="preserve">nõudeid peavad täitma Euroopa Parlamendi ja nõukogu määruse (EL) 2021/2116 artikli </w:t>
      </w:r>
      <w:r w:rsidRPr="00651ADB">
        <w:rPr>
          <w:rFonts w:eastAsia="Calibri"/>
          <w:kern w:val="2"/>
          <w14:ligatures w14:val="standardContextual"/>
        </w:rPr>
        <w:t>8</w:t>
      </w:r>
      <w:r w:rsidR="006B4D4C" w:rsidRPr="00651ADB">
        <w:rPr>
          <w:rFonts w:eastAsia="Calibri"/>
          <w:kern w:val="2"/>
          <w14:ligatures w14:val="standardContextual"/>
        </w:rPr>
        <w:t>7</w:t>
      </w:r>
      <w:r w:rsidRPr="00651ADB">
        <w:rPr>
          <w:rFonts w:eastAsia="Calibri"/>
          <w:kern w:val="2"/>
          <w14:ligatures w14:val="standardContextual"/>
        </w:rPr>
        <w:t xml:space="preserve"> lõikes 1</w:t>
      </w:r>
      <w:r w:rsidRPr="005638CD">
        <w:rPr>
          <w:rFonts w:eastAsia="Calibri"/>
          <w:kern w:val="2"/>
          <w14:ligatures w14:val="standardContextual"/>
        </w:rPr>
        <w:t xml:space="preserve"> nimetatud toetuste taotlejad. Siia alla kuuluvad </w:t>
      </w:r>
      <w:r w:rsidR="006B00D0" w:rsidRPr="006B00D0">
        <w:rPr>
          <w:rFonts w:eastAsia="Calibri"/>
          <w:kern w:val="2"/>
          <w14:ligatures w14:val="standardContextual"/>
        </w:rPr>
        <w:t>määruse (EL) 2021/2115 artiklis 14 ning määruse (EL) nr 228/2013</w:t>
      </w:r>
      <w:r w:rsidR="005C3DEC">
        <w:rPr>
          <w:rStyle w:val="Allmrkuseviide"/>
          <w:rFonts w:eastAsia="Calibri"/>
          <w:kern w:val="2"/>
          <w14:ligatures w14:val="standardContextual"/>
        </w:rPr>
        <w:footnoteReference w:id="20"/>
      </w:r>
      <w:r w:rsidR="006B00D0" w:rsidRPr="006B00D0">
        <w:rPr>
          <w:rFonts w:eastAsia="Calibri"/>
          <w:kern w:val="2"/>
          <w14:ligatures w14:val="standardContextual"/>
        </w:rPr>
        <w:t xml:space="preserve"> IV peatükis </w:t>
      </w:r>
      <w:r w:rsidR="006B00D0">
        <w:rPr>
          <w:rFonts w:eastAsia="Calibri"/>
          <w:kern w:val="2"/>
          <w14:ligatures w14:val="standardContextual"/>
        </w:rPr>
        <w:t xml:space="preserve">või </w:t>
      </w:r>
      <w:r w:rsidR="006B00D0" w:rsidRPr="006B00D0">
        <w:rPr>
          <w:rFonts w:eastAsia="Calibri"/>
          <w:kern w:val="2"/>
          <w14:ligatures w14:val="standardContextual"/>
        </w:rPr>
        <w:t>määruse (EL) nr 229/2013</w:t>
      </w:r>
      <w:r w:rsidR="005C3DEC">
        <w:rPr>
          <w:rStyle w:val="Allmrkuseviide"/>
          <w:rFonts w:eastAsia="Calibri"/>
          <w:kern w:val="2"/>
          <w14:ligatures w14:val="standardContextual"/>
        </w:rPr>
        <w:footnoteReference w:id="21"/>
      </w:r>
      <w:r w:rsidR="006B00D0" w:rsidRPr="006B00D0">
        <w:rPr>
          <w:rFonts w:eastAsia="Calibri"/>
          <w:kern w:val="2"/>
          <w14:ligatures w14:val="standardContextual"/>
        </w:rPr>
        <w:t xml:space="preserve"> IV peatükis osutatud toetuse saajad</w:t>
      </w:r>
      <w:r w:rsidR="00947442">
        <w:rPr>
          <w:rFonts w:eastAsia="Calibri"/>
          <w:kern w:val="2"/>
          <w14:ligatures w14:val="standardContextual"/>
        </w:rPr>
        <w:t>.</w:t>
      </w:r>
    </w:p>
    <w:p w14:paraId="33C1AAAF" w14:textId="5209A18C" w:rsidR="00DF2B34" w:rsidRPr="005638CD" w:rsidRDefault="00DF2B34" w:rsidP="00DF2B34">
      <w:pPr>
        <w:autoSpaceDE/>
        <w:autoSpaceDN/>
        <w:jc w:val="both"/>
        <w:rPr>
          <w:rFonts w:eastAsia="Calibri"/>
          <w:kern w:val="2"/>
          <w14:ligatures w14:val="standardContextual"/>
        </w:rPr>
      </w:pPr>
      <w:r w:rsidRPr="005638CD">
        <w:rPr>
          <w:rFonts w:eastAsia="Calibri"/>
          <w:kern w:val="2"/>
          <w14:ligatures w14:val="standardContextual"/>
        </w:rPr>
        <w:t xml:space="preserve">Lõike 3 kohaselt kehtestab sotsiaalse tingimuslikkuse nõuded valdkonna eest vastutav minister määrusega. </w:t>
      </w:r>
      <w:commentRangeStart w:id="18"/>
      <w:r w:rsidRPr="005638CD">
        <w:rPr>
          <w:rFonts w:eastAsia="Calibri"/>
          <w:kern w:val="2"/>
          <w14:ligatures w14:val="standardContextual"/>
        </w:rPr>
        <w:t>Kui</w:t>
      </w:r>
      <w:r w:rsidR="00A654B3">
        <w:rPr>
          <w:rFonts w:eastAsia="Calibri"/>
          <w:kern w:val="2"/>
          <w14:ligatures w14:val="standardContextual"/>
        </w:rPr>
        <w:t>gi</w:t>
      </w:r>
      <w:r w:rsidRPr="005638CD">
        <w:rPr>
          <w:rFonts w:eastAsia="Calibri"/>
          <w:kern w:val="2"/>
          <w14:ligatures w14:val="standardContextual"/>
        </w:rPr>
        <w:t xml:space="preserve"> sotsiaalse tingimuslikkuse nõude</w:t>
      </w:r>
      <w:r w:rsidR="00A654B3">
        <w:rPr>
          <w:rFonts w:eastAsia="Calibri"/>
          <w:kern w:val="2"/>
          <w14:ligatures w14:val="standardContextual"/>
        </w:rPr>
        <w:t>d</w:t>
      </w:r>
      <w:r w:rsidRPr="005638CD">
        <w:rPr>
          <w:rFonts w:eastAsia="Calibri"/>
          <w:kern w:val="2"/>
          <w14:ligatures w14:val="standardContextual"/>
        </w:rPr>
        <w:t xml:space="preserve"> on juba riigisisestes õigusaktides direktiivide ülevõtmisega sätestatud, siis nende nõuete ministri määrusega kehtestamisel </w:t>
      </w:r>
      <w:commentRangeEnd w:id="18"/>
      <w:r w:rsidR="005E7A46">
        <w:rPr>
          <w:rStyle w:val="Kommentaariviide"/>
          <w:rFonts w:asciiTheme="minorHAnsi" w:eastAsiaTheme="minorHAnsi" w:hAnsiTheme="minorHAnsi" w:cstheme="minorBidi"/>
        </w:rPr>
        <w:commentReference w:id="18"/>
      </w:r>
      <w:r w:rsidRPr="005638CD">
        <w:rPr>
          <w:rFonts w:eastAsia="Calibri"/>
          <w:kern w:val="2"/>
          <w14:ligatures w14:val="standardContextual"/>
        </w:rPr>
        <w:t xml:space="preserve">saab tagada sotsiaale tingimuslikkuse süsteemi rakendamise veelgi parema õigusselguse – ehk ka </w:t>
      </w:r>
      <w:r w:rsidR="005D7B7D">
        <w:rPr>
          <w:rFonts w:eastAsia="Calibri"/>
          <w:kern w:val="2"/>
          <w14:ligatures w14:val="standardContextual"/>
        </w:rPr>
        <w:t>selguse selles osas</w:t>
      </w:r>
      <w:r w:rsidRPr="005638CD">
        <w:rPr>
          <w:rFonts w:eastAsia="Calibri"/>
          <w:kern w:val="2"/>
          <w14:ligatures w14:val="standardContextual"/>
        </w:rPr>
        <w:t>, millised direktiividest riigisisesesse õigusakti ülevõetud nõuded on täpsemalt ka sotsiaalne tingimuslikkuse nõuded, mida eespool nimetatud toetuste taotlejad täitma peavad</w:t>
      </w:r>
      <w:r w:rsidR="00A654B3">
        <w:rPr>
          <w:rFonts w:eastAsia="Calibri"/>
          <w:kern w:val="2"/>
          <w14:ligatures w14:val="standardContextual"/>
        </w:rPr>
        <w:t>.</w:t>
      </w:r>
    </w:p>
    <w:p w14:paraId="27BDD890" w14:textId="77777777" w:rsidR="00DF2B34" w:rsidRDefault="00DF2B34" w:rsidP="00DF2B34">
      <w:pPr>
        <w:autoSpaceDE/>
        <w:autoSpaceDN/>
        <w:jc w:val="both"/>
        <w:rPr>
          <w:rFonts w:eastAsia="Calibri"/>
          <w:b/>
          <w:bCs/>
          <w:kern w:val="2"/>
          <w14:ligatures w14:val="standardContextual"/>
        </w:rPr>
      </w:pPr>
    </w:p>
    <w:p w14:paraId="3929CFC0" w14:textId="77837826" w:rsidR="00DF2B34" w:rsidRPr="005638CD" w:rsidRDefault="00DF2B34" w:rsidP="00DF2B34">
      <w:pPr>
        <w:autoSpaceDE/>
        <w:autoSpaceDN/>
        <w:jc w:val="both"/>
        <w:rPr>
          <w:rFonts w:eastAsia="Calibri"/>
          <w:kern w:val="2"/>
          <w14:ligatures w14:val="standardContextual"/>
        </w:rPr>
      </w:pPr>
      <w:r w:rsidRPr="00B12747">
        <w:rPr>
          <w:rFonts w:eastAsia="Calibri"/>
          <w:kern w:val="2"/>
          <w14:ligatures w14:val="standardContextual"/>
        </w:rPr>
        <w:t xml:space="preserve">Paragrahviga </w:t>
      </w:r>
      <w:r w:rsidR="00A654B3">
        <w:rPr>
          <w:rFonts w:eastAsia="Calibri"/>
          <w:kern w:val="2"/>
          <w14:ligatures w14:val="standardContextual"/>
        </w:rPr>
        <w:t>43</w:t>
      </w:r>
      <w:r w:rsidRPr="00B12747">
        <w:rPr>
          <w:rFonts w:eastAsia="Calibri"/>
          <w:kern w:val="2"/>
          <w:vertAlign w:val="superscript"/>
          <w14:ligatures w14:val="standardContextual"/>
        </w:rPr>
        <w:t>2</w:t>
      </w:r>
      <w:r w:rsidRPr="005638CD">
        <w:rPr>
          <w:rFonts w:eastAsia="Calibri"/>
          <w:kern w:val="2"/>
          <w14:ligatures w14:val="standardContextual"/>
        </w:rPr>
        <w:t xml:space="preserve"> sätestatakse sotsiaalse tingimuslikkusega seotud kontrollisüsteemi puudutav. </w:t>
      </w:r>
    </w:p>
    <w:p w14:paraId="1413BE83" w14:textId="08A6D3E6" w:rsidR="00DF2B34" w:rsidRPr="005638CD" w:rsidRDefault="00A654B3" w:rsidP="00DF2B34">
      <w:pPr>
        <w:autoSpaceDE/>
        <w:autoSpaceDN/>
        <w:jc w:val="both"/>
        <w:rPr>
          <w:rFonts w:eastAsia="Calibri"/>
          <w:kern w:val="2"/>
          <w14:ligatures w14:val="standardContextual"/>
        </w:rPr>
      </w:pPr>
      <w:r w:rsidRPr="00A654B3">
        <w:rPr>
          <w:rFonts w:eastAsia="Calibri"/>
          <w:kern w:val="2"/>
          <w14:ligatures w14:val="standardContextual"/>
        </w:rPr>
        <w:t xml:space="preserve">Tööinspektsioon teavitab </w:t>
      </w:r>
      <w:proofErr w:type="spellStart"/>
      <w:r w:rsidRPr="00A654B3">
        <w:rPr>
          <w:rFonts w:eastAsia="Calibri"/>
          <w:kern w:val="2"/>
          <w14:ligatures w14:val="standardContextual"/>
        </w:rPr>
        <w:t>PRIA-t</w:t>
      </w:r>
      <w:proofErr w:type="spellEnd"/>
      <w:r w:rsidRPr="00A654B3">
        <w:rPr>
          <w:rFonts w:eastAsia="Calibri"/>
          <w:kern w:val="2"/>
          <w14:ligatures w14:val="standardContextual"/>
        </w:rPr>
        <w:t xml:space="preserve"> sotsiaalse tingimuslikkuse nõuete rikkumisest Euroopa Parlamendi ja nõukogu määruse (EL) 2021/2116 artikli 88 lõike 1 kohaselt.</w:t>
      </w:r>
      <w:r>
        <w:rPr>
          <w:rFonts w:eastAsia="Calibri"/>
          <w:kern w:val="2"/>
          <w14:ligatures w14:val="standardContextual"/>
        </w:rPr>
        <w:t xml:space="preserve"> </w:t>
      </w:r>
      <w:r w:rsidR="00DF2B34" w:rsidRPr="005638CD">
        <w:rPr>
          <w:rFonts w:eastAsia="Calibri"/>
          <w:kern w:val="2"/>
          <w14:ligatures w14:val="standardContextual"/>
        </w:rPr>
        <w:t>Nimetatud asutuse põhiülesanneteks Eestis on</w:t>
      </w:r>
      <w:r w:rsidR="00BD35B0">
        <w:rPr>
          <w:rFonts w:eastAsia="Calibri"/>
          <w:kern w:val="2"/>
          <w14:ligatures w14:val="standardContextual"/>
        </w:rPr>
        <w:t>:</w:t>
      </w:r>
      <w:r w:rsidR="00DF2B34" w:rsidRPr="005638CD">
        <w:rPr>
          <w:rFonts w:eastAsia="Calibri"/>
          <w:kern w:val="2"/>
          <w14:ligatures w14:val="standardContextual"/>
        </w:rPr>
        <w:t xml:space="preserve"> viia ellu töökeskkonnapoliitikat; teha järelevalvet töökeskkonnas töötervishoidu, tööohutust ja töösuhteid reguleerivate õigusaktide nõuete täitmise üle; teha järelevalvet töövahendusteenust osutavate ja renditööjõudu vahendavate ettevõtjate majandustegevuse nõuete ja piirangute täitmise üle; teavitada üldsust, töötajaid ja tööandjaid </w:t>
      </w:r>
      <w:r w:rsidR="00DF2B34" w:rsidRPr="005638CD">
        <w:rPr>
          <w:rFonts w:eastAsia="Calibri"/>
          <w:kern w:val="2"/>
          <w14:ligatures w14:val="standardContextual"/>
        </w:rPr>
        <w:lastRenderedPageBreak/>
        <w:t>töökeskkonna ohtudest ning lahendada töövaidlusi ja viia läbi lepitusmenetlusi kohtuvälises töövaidlusi lahendavas organis.</w:t>
      </w:r>
    </w:p>
    <w:p w14:paraId="54805F30" w14:textId="42FAC36E" w:rsidR="00DF2B34" w:rsidRPr="005638CD" w:rsidRDefault="00DF2B34" w:rsidP="00DF2B34">
      <w:pPr>
        <w:autoSpaceDE/>
        <w:autoSpaceDN/>
        <w:jc w:val="both"/>
        <w:rPr>
          <w:rFonts w:eastAsia="Calibri"/>
          <w:kern w:val="2"/>
          <w14:ligatures w14:val="standardContextual"/>
        </w:rPr>
      </w:pPr>
      <w:r w:rsidRPr="005638CD">
        <w:rPr>
          <w:rFonts w:eastAsia="Calibri"/>
          <w:kern w:val="2"/>
          <w14:ligatures w14:val="standardContextual"/>
        </w:rPr>
        <w:t xml:space="preserve">Sotsiaalse tingimuslikkuse süsteemi nõuete kontrollimiseks </w:t>
      </w:r>
      <w:r w:rsidR="00BD35B0">
        <w:rPr>
          <w:rFonts w:eastAsia="Calibri"/>
          <w:kern w:val="2"/>
          <w14:ligatures w14:val="standardContextual"/>
        </w:rPr>
        <w:t>kasutab Tööinspektsioon</w:t>
      </w:r>
      <w:r w:rsidRPr="005638CD">
        <w:rPr>
          <w:rFonts w:eastAsia="Calibri"/>
          <w:kern w:val="2"/>
          <w14:ligatures w14:val="standardContextual"/>
        </w:rPr>
        <w:t xml:space="preserve"> olemasolevat kontrolli- ja haldussüsteemi. Kontrolli all mõistetakse nii administratiivset kui ka kohapealset kontrolli. Tööinspektsioon</w:t>
      </w:r>
      <w:r w:rsidR="003164AB">
        <w:rPr>
          <w:rFonts w:eastAsia="Calibri"/>
          <w:kern w:val="2"/>
          <w14:ligatures w14:val="standardContextual"/>
        </w:rPr>
        <w:t>i kontrollimaht ei muutu</w:t>
      </w:r>
      <w:r w:rsidRPr="005638CD">
        <w:rPr>
          <w:rFonts w:eastAsia="Calibri"/>
          <w:kern w:val="2"/>
          <w14:ligatures w14:val="standardContextual"/>
        </w:rPr>
        <w:t xml:space="preserve"> </w:t>
      </w:r>
      <w:r w:rsidR="003164AB">
        <w:rPr>
          <w:rFonts w:eastAsia="Calibri"/>
          <w:kern w:val="2"/>
          <w14:ligatures w14:val="standardContextual"/>
        </w:rPr>
        <w:t xml:space="preserve">ja ta </w:t>
      </w:r>
      <w:r w:rsidRPr="005638CD">
        <w:rPr>
          <w:rFonts w:eastAsia="Calibri"/>
          <w:kern w:val="2"/>
          <w14:ligatures w14:val="standardContextual"/>
        </w:rPr>
        <w:t xml:space="preserve">teeb kontrolle samas mahus </w:t>
      </w:r>
      <w:r w:rsidR="003164AB">
        <w:rPr>
          <w:rFonts w:eastAsia="Calibri"/>
          <w:kern w:val="2"/>
          <w14:ligatures w14:val="standardContextual"/>
        </w:rPr>
        <w:t xml:space="preserve">edasi </w:t>
      </w:r>
      <w:r w:rsidRPr="005638CD">
        <w:rPr>
          <w:rFonts w:eastAsia="Calibri"/>
          <w:kern w:val="2"/>
          <w14:ligatures w14:val="standardContextual"/>
        </w:rPr>
        <w:t xml:space="preserve">nagu </w:t>
      </w:r>
      <w:r w:rsidR="003164AB">
        <w:rPr>
          <w:rFonts w:eastAsia="Calibri"/>
          <w:kern w:val="2"/>
          <w14:ligatures w14:val="standardContextual"/>
        </w:rPr>
        <w:t xml:space="preserve">asjakohase </w:t>
      </w:r>
      <w:r w:rsidRPr="005638CD">
        <w:rPr>
          <w:rFonts w:eastAsia="Calibri"/>
          <w:kern w:val="2"/>
          <w14:ligatures w14:val="standardContextual"/>
        </w:rPr>
        <w:t xml:space="preserve">direktiivi </w:t>
      </w:r>
      <w:r w:rsidR="003164AB">
        <w:rPr>
          <w:rFonts w:eastAsia="Calibri"/>
          <w:kern w:val="2"/>
          <w14:ligatures w14:val="standardContextual"/>
        </w:rPr>
        <w:t>nõuded ette näevad</w:t>
      </w:r>
      <w:r w:rsidR="00BD35B0">
        <w:rPr>
          <w:rFonts w:eastAsia="Calibri"/>
          <w:kern w:val="2"/>
          <w14:ligatures w14:val="standardContextual"/>
        </w:rPr>
        <w:t>.</w:t>
      </w:r>
      <w:r>
        <w:rPr>
          <w:rFonts w:eastAsia="Calibri"/>
          <w:kern w:val="2"/>
          <w14:ligatures w14:val="standardContextual"/>
        </w:rPr>
        <w:t xml:space="preserve"> </w:t>
      </w:r>
      <w:r w:rsidR="00BD35B0">
        <w:rPr>
          <w:rFonts w:eastAsia="Calibri"/>
          <w:kern w:val="2"/>
          <w14:ligatures w14:val="standardContextual"/>
        </w:rPr>
        <w:t>K</w:t>
      </w:r>
      <w:r>
        <w:rPr>
          <w:rFonts w:eastAsia="Calibri"/>
          <w:kern w:val="2"/>
          <w14:ligatures w14:val="standardContextual"/>
        </w:rPr>
        <w:t>ui leitakse rikkumine, vaadatakse, kas nõue kuulub ka sotsiaalse tingimuslikkuse nõude alla ning teavitataks makseasutust.</w:t>
      </w:r>
    </w:p>
    <w:p w14:paraId="5D5F30B9" w14:textId="77777777" w:rsidR="00C26D54" w:rsidRDefault="00C26D54" w:rsidP="0051152F">
      <w:pPr>
        <w:jc w:val="both"/>
        <w:rPr>
          <w:b/>
          <w:bCs/>
        </w:rPr>
      </w:pPr>
    </w:p>
    <w:p w14:paraId="7100BAAD" w14:textId="7FBC7E61" w:rsidR="0051152F" w:rsidRPr="0051152F" w:rsidRDefault="0051152F" w:rsidP="0051152F">
      <w:pPr>
        <w:jc w:val="both"/>
      </w:pPr>
      <w:r w:rsidRPr="0051152F">
        <w:rPr>
          <w:b/>
          <w:bCs/>
        </w:rPr>
        <w:t xml:space="preserve">Eelnõu § 1 punktiga </w:t>
      </w:r>
      <w:bookmarkEnd w:id="12"/>
      <w:r w:rsidR="00B52EEF" w:rsidRPr="00B52EEF">
        <w:rPr>
          <w:b/>
          <w:bCs/>
        </w:rPr>
        <w:t xml:space="preserve">9 </w:t>
      </w:r>
      <w:r w:rsidRPr="0051152F">
        <w:t xml:space="preserve">muudetakse </w:t>
      </w:r>
      <w:bookmarkStart w:id="19" w:name="_Hlk169091925"/>
      <w:r w:rsidRPr="0051152F">
        <w:t>ELÜPS-i § 73 lõi</w:t>
      </w:r>
      <w:r w:rsidR="00904335">
        <w:t>get</w:t>
      </w:r>
      <w:bookmarkEnd w:id="19"/>
      <w:r w:rsidRPr="0051152F">
        <w:t xml:space="preserve"> 2 selliselt, et Euroopa Parlamendi ja nõukogu määruse (EL) nr 1308/2013 artiklites 151 ja 223 sätestatud </w:t>
      </w:r>
      <w:r w:rsidRPr="00D33433">
        <w:t>turuinfo</w:t>
      </w:r>
      <w:r w:rsidRPr="0051152F">
        <w:t xml:space="preserve"> kogumiseks ja töötlemiseks võib määrata Regionaal- ja Põllumajandusministeeriumi </w:t>
      </w:r>
      <w:r w:rsidR="00210FB6">
        <w:t xml:space="preserve">hallatava </w:t>
      </w:r>
      <w:r w:rsidRPr="0051152F">
        <w:t xml:space="preserve">riigiasutuse. Liikmesriigil on </w:t>
      </w:r>
      <w:r w:rsidR="00904335">
        <w:t>k</w:t>
      </w:r>
      <w:r w:rsidRPr="0051152F">
        <w:t xml:space="preserve">omisjoni rakendusmääruse (EL) 2017/1185 alusel kohustus koguda turuinfot põllumajandustoodete kohta, et kohaldada põllumajandustoodete ühise turukorralduse meetmeid ja tagada turu läbipaistvus. </w:t>
      </w:r>
      <w:r w:rsidR="00904335" w:rsidRPr="00904335">
        <w:t>Alates 2024. aastast täidab andmete kogumise, analüüsimise ja Euroopa Komisjonile edastamise ülesandeid METK. Senised alternatiivsed võimalused nagu valida kontaktasutuseks juriidiline isik, kellega sõlmitakse halduskoostöö seaduses sätestatud korras haldusleping või tellida turuinfo kogumise ja töötlemise Statistikaametilt riikliku statistika seaduse § 20 alusel riikliku statistika programmivälise statistikatööna, jäetakse välja. Senise turuinfo kogumise tulemusena on jõutud seisukohale, et liikmesriigile pandud ülesannet on kõige otstarbekam täita riigiasutusel endal.</w:t>
      </w:r>
    </w:p>
    <w:bookmarkEnd w:id="13"/>
    <w:p w14:paraId="44066C3E" w14:textId="77777777" w:rsidR="0051152F" w:rsidRPr="0051152F" w:rsidRDefault="0051152F" w:rsidP="0051152F">
      <w:pPr>
        <w:jc w:val="both"/>
      </w:pPr>
    </w:p>
    <w:p w14:paraId="2D51BED0" w14:textId="251D4A26" w:rsidR="00B30A6F" w:rsidRDefault="009C068A" w:rsidP="009C068A">
      <w:pPr>
        <w:jc w:val="both"/>
        <w:rPr>
          <w:rFonts w:eastAsia="Calibri"/>
        </w:rPr>
      </w:pPr>
      <w:r w:rsidRPr="00B472C1">
        <w:rPr>
          <w:b/>
        </w:rPr>
        <w:t xml:space="preserve">Eelnõu § 1 punktiga </w:t>
      </w:r>
      <w:r w:rsidR="00CF7DE7">
        <w:rPr>
          <w:b/>
        </w:rPr>
        <w:t>10</w:t>
      </w:r>
      <w:r w:rsidR="00032B48" w:rsidRPr="00B472C1">
        <w:rPr>
          <w:b/>
        </w:rPr>
        <w:t xml:space="preserve"> </w:t>
      </w:r>
      <w:r>
        <w:rPr>
          <w:bCs/>
        </w:rPr>
        <w:t>muudetakse</w:t>
      </w:r>
      <w:r w:rsidRPr="00B472C1">
        <w:rPr>
          <w:bCs/>
        </w:rPr>
        <w:t xml:space="preserve"> </w:t>
      </w:r>
      <w:r>
        <w:rPr>
          <w:bCs/>
        </w:rPr>
        <w:t xml:space="preserve">ELÜPS-i § </w:t>
      </w:r>
      <w:r w:rsidRPr="00B472C1">
        <w:rPr>
          <w:bCs/>
        </w:rPr>
        <w:t>82 lõi</w:t>
      </w:r>
      <w:r>
        <w:rPr>
          <w:bCs/>
        </w:rPr>
        <w:t>ke</w:t>
      </w:r>
      <w:r w:rsidRPr="00B472C1">
        <w:rPr>
          <w:bCs/>
        </w:rPr>
        <w:t xml:space="preserve"> 4 sõnast</w:t>
      </w:r>
      <w:r>
        <w:rPr>
          <w:bCs/>
        </w:rPr>
        <w:t xml:space="preserve">ust </w:t>
      </w:r>
      <w:r w:rsidRPr="00443CA7">
        <w:rPr>
          <w:rFonts w:eastAsia="Calibri"/>
        </w:rPr>
        <w:t xml:space="preserve">eesmärgiga anda </w:t>
      </w:r>
      <w:r>
        <w:rPr>
          <w:rFonts w:eastAsia="Calibri"/>
        </w:rPr>
        <w:t xml:space="preserve">valdkonna eest vastutava </w:t>
      </w:r>
      <w:r w:rsidRPr="00443CA7">
        <w:rPr>
          <w:rFonts w:eastAsia="Calibri"/>
        </w:rPr>
        <w:t xml:space="preserve">ministri pädevusse otsustada määruse tasandil </w:t>
      </w:r>
      <w:commentRangeStart w:id="20"/>
      <w:r w:rsidRPr="00443CA7">
        <w:rPr>
          <w:rFonts w:eastAsia="Calibri"/>
        </w:rPr>
        <w:t xml:space="preserve">koolikava toetuse </w:t>
      </w:r>
      <w:commentRangeEnd w:id="20"/>
      <w:r w:rsidR="00652B2A">
        <w:rPr>
          <w:rStyle w:val="Kommentaariviide"/>
          <w:rFonts w:asciiTheme="minorHAnsi" w:eastAsiaTheme="minorHAnsi" w:hAnsiTheme="minorHAnsi" w:cstheme="minorBidi"/>
        </w:rPr>
        <w:commentReference w:id="20"/>
      </w:r>
      <w:r w:rsidRPr="00443CA7">
        <w:rPr>
          <w:rFonts w:eastAsia="Calibri"/>
        </w:rPr>
        <w:t xml:space="preserve">andmise täpsemad tingimused. </w:t>
      </w:r>
    </w:p>
    <w:p w14:paraId="121A6BBD" w14:textId="77777777" w:rsidR="00B30A6F" w:rsidRDefault="00B30A6F" w:rsidP="00B30A6F">
      <w:pPr>
        <w:autoSpaceDE/>
        <w:autoSpaceDN/>
        <w:jc w:val="both"/>
        <w:rPr>
          <w:rFonts w:eastAsia="Calibri"/>
        </w:rPr>
      </w:pPr>
    </w:p>
    <w:p w14:paraId="54F03107" w14:textId="5375A5D5" w:rsidR="00B30A6F" w:rsidRDefault="00B30A6F" w:rsidP="00B30A6F">
      <w:pPr>
        <w:autoSpaceDE/>
        <w:autoSpaceDN/>
        <w:jc w:val="both"/>
        <w:rPr>
          <w:rFonts w:eastAsia="Calibri"/>
        </w:rPr>
      </w:pPr>
      <w:r w:rsidRPr="00B472C1">
        <w:rPr>
          <w:rFonts w:eastAsia="Calibri"/>
        </w:rPr>
        <w:t xml:space="preserve">Kehtiv ELÜPS sätestab seaduse tasandil toetuse määra arvestamise alused, mis toetuse suuruse leidmisel aluseks võetakse. Senine lahendus on osutunud piiravaks, kuna Euroopa Liidu õigus näeb ette ka teisi võimalusi toetuse suuruse leidmiseks. Näiteks on ka koolikava toetuse puhul lubatud rakendada lihtsustatud kulumeetodit (ühikuhinna arvestus), mis lihtsustab koolikava rakendamist ning halduskontrollide läbiviimist, võimaldades toetusmeedet kulutõhusamalt rakendada. </w:t>
      </w:r>
    </w:p>
    <w:p w14:paraId="0513A959" w14:textId="77777777" w:rsidR="00B30A6F" w:rsidRDefault="00B30A6F" w:rsidP="009C068A">
      <w:pPr>
        <w:jc w:val="both"/>
        <w:rPr>
          <w:rFonts w:eastAsia="Calibri"/>
        </w:rPr>
      </w:pPr>
    </w:p>
    <w:p w14:paraId="5F6121BA" w14:textId="07D62080" w:rsidR="009C068A" w:rsidRPr="00443CA7" w:rsidRDefault="009C068A" w:rsidP="009C068A">
      <w:pPr>
        <w:jc w:val="both"/>
        <w:rPr>
          <w:rFonts w:eastAsia="Calibri"/>
        </w:rPr>
      </w:pPr>
      <w:r>
        <w:rPr>
          <w:rFonts w:eastAsia="Calibri"/>
        </w:rPr>
        <w:t xml:space="preserve">Muudatuse tulemusena on edaspidi </w:t>
      </w:r>
      <w:r w:rsidRPr="00443CA7">
        <w:rPr>
          <w:rFonts w:eastAsia="Calibri"/>
        </w:rPr>
        <w:t>ministri määruse tasandil</w:t>
      </w:r>
      <w:r>
        <w:rPr>
          <w:rFonts w:eastAsia="Calibri"/>
        </w:rPr>
        <w:t xml:space="preserve"> </w:t>
      </w:r>
      <w:r w:rsidRPr="00443CA7">
        <w:rPr>
          <w:rFonts w:eastAsia="Calibri"/>
        </w:rPr>
        <w:t xml:space="preserve">võimalus </w:t>
      </w:r>
      <w:r w:rsidR="00E15F61">
        <w:rPr>
          <w:rFonts w:eastAsia="Calibri"/>
        </w:rPr>
        <w:t>kehtestada</w:t>
      </w:r>
      <w:r w:rsidR="00E15F61" w:rsidRPr="00443CA7">
        <w:rPr>
          <w:rFonts w:eastAsia="Calibri"/>
        </w:rPr>
        <w:t xml:space="preserve"> </w:t>
      </w:r>
      <w:r w:rsidRPr="00443CA7">
        <w:rPr>
          <w:rFonts w:eastAsia="Calibri"/>
        </w:rPr>
        <w:t xml:space="preserve">toetuse </w:t>
      </w:r>
      <w:r w:rsidR="00B30A6F">
        <w:rPr>
          <w:rFonts w:eastAsia="Calibri"/>
        </w:rPr>
        <w:t xml:space="preserve">vorm, </w:t>
      </w:r>
      <w:r w:rsidRPr="00443CA7">
        <w:rPr>
          <w:rFonts w:eastAsia="Calibri"/>
        </w:rPr>
        <w:t>määr</w:t>
      </w:r>
      <w:r w:rsidR="00B30A6F">
        <w:rPr>
          <w:rFonts w:eastAsia="Calibri"/>
        </w:rPr>
        <w:t xml:space="preserve"> ja suurus</w:t>
      </w:r>
      <w:r w:rsidRPr="00443CA7">
        <w:rPr>
          <w:rFonts w:eastAsia="Calibri"/>
        </w:rPr>
        <w:t xml:space="preserve">, mis võtab arvesse koolikava rakendamise </w:t>
      </w:r>
      <w:commentRangeStart w:id="21"/>
      <w:r w:rsidRPr="00443CA7">
        <w:rPr>
          <w:rFonts w:eastAsia="Calibri"/>
        </w:rPr>
        <w:t>riikliku</w:t>
      </w:r>
      <w:r w:rsidR="00CF7DE7">
        <w:rPr>
          <w:rFonts w:eastAsia="Calibri"/>
        </w:rPr>
        <w:t>s</w:t>
      </w:r>
      <w:r w:rsidRPr="00443CA7">
        <w:rPr>
          <w:rFonts w:eastAsia="Calibri"/>
        </w:rPr>
        <w:t xml:space="preserve"> strateegia</w:t>
      </w:r>
      <w:r w:rsidR="00B30A6F">
        <w:rPr>
          <w:rFonts w:eastAsia="Calibri"/>
        </w:rPr>
        <w:t>s</w:t>
      </w:r>
      <w:r w:rsidRPr="00443CA7">
        <w:rPr>
          <w:rFonts w:eastAsia="Calibri"/>
        </w:rPr>
        <w:t xml:space="preserve"> </w:t>
      </w:r>
      <w:commentRangeEnd w:id="21"/>
      <w:r w:rsidR="00652B2A">
        <w:rPr>
          <w:rStyle w:val="Kommentaariviide"/>
          <w:rFonts w:asciiTheme="minorHAnsi" w:eastAsiaTheme="minorHAnsi" w:hAnsiTheme="minorHAnsi" w:cstheme="minorBidi"/>
        </w:rPr>
        <w:commentReference w:id="21"/>
      </w:r>
      <w:r w:rsidR="00B30A6F">
        <w:rPr>
          <w:rFonts w:eastAsia="Calibri"/>
        </w:rPr>
        <w:t>tehtud valikuid</w:t>
      </w:r>
      <w:r w:rsidRPr="00443CA7">
        <w:rPr>
          <w:rFonts w:eastAsia="Calibri"/>
        </w:rPr>
        <w:t>.</w:t>
      </w:r>
      <w:r>
        <w:rPr>
          <w:rFonts w:eastAsia="Calibri"/>
        </w:rPr>
        <w:t xml:space="preserve"> </w:t>
      </w:r>
      <w:r w:rsidRPr="00443CA7">
        <w:rPr>
          <w:rFonts w:eastAsia="Calibri"/>
        </w:rPr>
        <w:t xml:space="preserve">Teiste ELÜPS-i alusel rakendatavate sekkumiste ja toetuste puhul on toetuse vormi ja suuruse </w:t>
      </w:r>
      <w:r w:rsidR="00B30A6F">
        <w:rPr>
          <w:rFonts w:eastAsia="Calibri"/>
        </w:rPr>
        <w:t>kehtestamine</w:t>
      </w:r>
      <w:r w:rsidRPr="00443CA7">
        <w:rPr>
          <w:rFonts w:eastAsia="Calibri"/>
        </w:rPr>
        <w:t xml:space="preserve"> delegeeritud valdkonna eest vastutava ministri pädevusse, kes kehtestab toetuse andmise täpsemad tingimused määrusega. Koolikava toetus on samuti üks ELÜ</w:t>
      </w:r>
      <w:r w:rsidRPr="00B472C1">
        <w:rPr>
          <w:rFonts w:eastAsia="Calibri"/>
        </w:rPr>
        <w:t>P</w:t>
      </w:r>
      <w:r w:rsidRPr="00443CA7">
        <w:rPr>
          <w:rFonts w:eastAsia="Calibri"/>
        </w:rPr>
        <w:t>S</w:t>
      </w:r>
      <w:r w:rsidRPr="00B472C1">
        <w:rPr>
          <w:rFonts w:eastAsia="Calibri"/>
        </w:rPr>
        <w:t>-</w:t>
      </w:r>
      <w:r w:rsidRPr="00443CA7">
        <w:rPr>
          <w:rFonts w:eastAsia="Calibri"/>
        </w:rPr>
        <w:t>i alusel rakendatavatest toetustest ja ei ole põhjust toetuse andmise niivõrd täpsete tingimuste seaduse tasemel reguleerimiseks ka selle toetuse puhul.</w:t>
      </w:r>
    </w:p>
    <w:p w14:paraId="486F6A9D" w14:textId="77777777" w:rsidR="000F5184" w:rsidRPr="000F5184" w:rsidRDefault="000F5184" w:rsidP="000F5184">
      <w:pPr>
        <w:autoSpaceDE/>
        <w:autoSpaceDN/>
        <w:jc w:val="both"/>
        <w:rPr>
          <w:rFonts w:eastAsia="Calibri"/>
        </w:rPr>
      </w:pPr>
    </w:p>
    <w:p w14:paraId="21596757" w14:textId="26A0D6FE" w:rsidR="00BB1F94" w:rsidRDefault="000F5184" w:rsidP="000F5184">
      <w:pPr>
        <w:autoSpaceDE/>
        <w:autoSpaceDN/>
        <w:jc w:val="both"/>
        <w:rPr>
          <w:rFonts w:eastAsia="Calibri"/>
        </w:rPr>
      </w:pPr>
      <w:r w:rsidRPr="00EA0E26">
        <w:rPr>
          <w:rFonts w:eastAsia="Calibri"/>
          <w:b/>
          <w:bCs/>
        </w:rPr>
        <w:t>Eelnõu § 1 punktiga 11</w:t>
      </w:r>
      <w:r>
        <w:rPr>
          <w:rFonts w:eastAsia="Calibri"/>
        </w:rPr>
        <w:t xml:space="preserve"> </w:t>
      </w:r>
      <w:commentRangeStart w:id="22"/>
      <w:r>
        <w:rPr>
          <w:rFonts w:eastAsia="Calibri"/>
        </w:rPr>
        <w:t>täiendatakse</w:t>
      </w:r>
      <w:r w:rsidR="00BB1F94">
        <w:rPr>
          <w:rFonts w:eastAsia="Calibri"/>
        </w:rPr>
        <w:t xml:space="preserve"> </w:t>
      </w:r>
      <w:r w:rsidR="00BB1F94" w:rsidRPr="000F5184">
        <w:rPr>
          <w:rFonts w:eastAsia="Calibri"/>
        </w:rPr>
        <w:t xml:space="preserve">82 </w:t>
      </w:r>
      <w:commentRangeEnd w:id="22"/>
      <w:r w:rsidR="005E7A46">
        <w:rPr>
          <w:rStyle w:val="Kommentaariviide"/>
          <w:rFonts w:asciiTheme="minorHAnsi" w:eastAsiaTheme="minorHAnsi" w:hAnsiTheme="minorHAnsi" w:cstheme="minorBidi"/>
        </w:rPr>
        <w:commentReference w:id="22"/>
      </w:r>
      <w:r w:rsidR="00BB1F94" w:rsidRPr="000F5184">
        <w:rPr>
          <w:rFonts w:eastAsia="Calibri"/>
        </w:rPr>
        <w:t>lõigetega 4</w:t>
      </w:r>
      <w:r w:rsidR="00BB1F94" w:rsidRPr="004621DE">
        <w:rPr>
          <w:rFonts w:eastAsia="Calibri"/>
          <w:vertAlign w:val="superscript"/>
        </w:rPr>
        <w:t>1</w:t>
      </w:r>
      <w:r w:rsidR="00BB1F94" w:rsidRPr="000F5184">
        <w:rPr>
          <w:rFonts w:eastAsia="Calibri"/>
        </w:rPr>
        <w:t xml:space="preserve"> ja 4</w:t>
      </w:r>
      <w:r w:rsidR="00BB1F94" w:rsidRPr="004621DE">
        <w:rPr>
          <w:rFonts w:eastAsia="Calibri"/>
          <w:vertAlign w:val="superscript"/>
        </w:rPr>
        <w:t>2</w:t>
      </w:r>
      <w:r w:rsidR="00BB1F94" w:rsidRPr="000F5184">
        <w:rPr>
          <w:rFonts w:eastAsia="Calibri"/>
        </w:rPr>
        <w:t xml:space="preserve"> </w:t>
      </w:r>
      <w:r>
        <w:rPr>
          <w:rFonts w:eastAsia="Calibri"/>
        </w:rPr>
        <w:t xml:space="preserve">koolikava toetuse andmise </w:t>
      </w:r>
      <w:r w:rsidR="00BB1F94">
        <w:rPr>
          <w:rFonts w:eastAsia="Calibri"/>
        </w:rPr>
        <w:t xml:space="preserve">tingimusi olukorraks kui selleks toetuseks eraldatud eelarve vahendeid ei jagu kõikide soovijate jaoks. </w:t>
      </w:r>
    </w:p>
    <w:p w14:paraId="173B9C33" w14:textId="4799DE4C" w:rsidR="000F5184" w:rsidRDefault="00BB1F94" w:rsidP="000F5184">
      <w:pPr>
        <w:autoSpaceDE/>
        <w:autoSpaceDN/>
        <w:jc w:val="both"/>
        <w:rPr>
          <w:rFonts w:eastAsia="Calibri"/>
        </w:rPr>
      </w:pPr>
      <w:commentRangeStart w:id="23"/>
      <w:r>
        <w:rPr>
          <w:rFonts w:eastAsia="Calibri"/>
        </w:rPr>
        <w:t xml:space="preserve">Esmalt kui </w:t>
      </w:r>
      <w:r w:rsidR="004368A7">
        <w:rPr>
          <w:rFonts w:eastAsia="Calibri"/>
        </w:rPr>
        <w:t xml:space="preserve">õppeperioodi kohta laekunud taotluste menetlemiseks selgub, et vahendeid ei jagu kõikide nõuetekohaste taotluste rahuldamiseks, </w:t>
      </w:r>
      <w:r w:rsidR="000F5184" w:rsidRPr="000F5184">
        <w:rPr>
          <w:rFonts w:eastAsia="Calibri"/>
        </w:rPr>
        <w:t xml:space="preserve">antakse toetust taotluste esitamise ajalises järjekorras kuni eelarve ammendumiseni. </w:t>
      </w:r>
      <w:r w:rsidR="004368A7">
        <w:rPr>
          <w:rFonts w:eastAsia="Calibri"/>
        </w:rPr>
        <w:t xml:space="preserve">See tähendab, et toetuse saavad ajaliselt varem taotluse esitanud taotlejad ja hilisemate taotlejate taotlused jäetakse rahuldamata. </w:t>
      </w:r>
      <w:commentRangeEnd w:id="23"/>
      <w:r w:rsidR="00F67167">
        <w:rPr>
          <w:rStyle w:val="Kommentaariviide"/>
          <w:rFonts w:asciiTheme="minorHAnsi" w:eastAsiaTheme="minorHAnsi" w:hAnsiTheme="minorHAnsi" w:cstheme="minorBidi"/>
        </w:rPr>
        <w:commentReference w:id="23"/>
      </w:r>
    </w:p>
    <w:p w14:paraId="652B956F" w14:textId="298A9676" w:rsidR="008942EA" w:rsidRDefault="00A870BD" w:rsidP="000F5184">
      <w:pPr>
        <w:autoSpaceDE/>
        <w:autoSpaceDN/>
        <w:jc w:val="both"/>
        <w:rPr>
          <w:rFonts w:eastAsia="Calibri"/>
        </w:rPr>
      </w:pPr>
      <w:r>
        <w:rPr>
          <w:rFonts w:eastAsia="Calibri"/>
        </w:rPr>
        <w:t>Kui eelarve vahendeid on selleks õppeaastaks lõppenud</w:t>
      </w:r>
      <w:r w:rsidR="008942EA">
        <w:rPr>
          <w:rFonts w:eastAsia="Calibri"/>
        </w:rPr>
        <w:t>, ei ole mõistlik tekitada taotlejates ootust toetuse saamiseks</w:t>
      </w:r>
      <w:r w:rsidR="00532D0E">
        <w:rPr>
          <w:rFonts w:eastAsia="Calibri"/>
        </w:rPr>
        <w:t>,</w:t>
      </w:r>
      <w:r w:rsidR="008942EA">
        <w:rPr>
          <w:rFonts w:eastAsia="Calibri"/>
        </w:rPr>
        <w:t xml:space="preserve"> vaid minister</w:t>
      </w:r>
      <w:r w:rsidR="00D12C09">
        <w:rPr>
          <w:rFonts w:eastAsia="Calibri"/>
        </w:rPr>
        <w:t xml:space="preserve"> võib </w:t>
      </w:r>
      <w:r w:rsidR="00532D0E">
        <w:rPr>
          <w:rFonts w:eastAsia="Calibri"/>
        </w:rPr>
        <w:t xml:space="preserve">käskkirjaga </w:t>
      </w:r>
      <w:r w:rsidR="00D12C09">
        <w:rPr>
          <w:rFonts w:eastAsia="Calibri"/>
        </w:rPr>
        <w:t>peatada järgnevaks või järgnevateks taotlusperioodiks taotluste vastuvõtmise.</w:t>
      </w:r>
    </w:p>
    <w:p w14:paraId="189E28A9" w14:textId="77777777" w:rsidR="008942EA" w:rsidRPr="000F5184" w:rsidRDefault="008942EA" w:rsidP="000F5184">
      <w:pPr>
        <w:autoSpaceDE/>
        <w:autoSpaceDN/>
        <w:jc w:val="both"/>
        <w:rPr>
          <w:rFonts w:eastAsia="Calibri"/>
        </w:rPr>
      </w:pPr>
    </w:p>
    <w:p w14:paraId="5FE4413E" w14:textId="080A071E" w:rsidR="00EE5DED" w:rsidRPr="00AF549D" w:rsidRDefault="00602E07" w:rsidP="009E1304">
      <w:pPr>
        <w:autoSpaceDE/>
        <w:autoSpaceDN/>
        <w:jc w:val="both"/>
        <w:rPr>
          <w:rFonts w:eastAsia="Calibri"/>
        </w:rPr>
      </w:pPr>
      <w:r w:rsidRPr="00602E07">
        <w:rPr>
          <w:rFonts w:eastAsia="Calibri"/>
          <w:b/>
          <w:bCs/>
        </w:rPr>
        <w:t>Eelnõu § 1 punkt</w:t>
      </w:r>
      <w:r w:rsidR="006D5636">
        <w:rPr>
          <w:rFonts w:eastAsia="Calibri"/>
          <w:b/>
          <w:bCs/>
        </w:rPr>
        <w:t>idega</w:t>
      </w:r>
      <w:r w:rsidR="0022352B">
        <w:rPr>
          <w:rFonts w:eastAsia="Calibri"/>
          <w:b/>
          <w:bCs/>
        </w:rPr>
        <w:t xml:space="preserve"> </w:t>
      </w:r>
      <w:r w:rsidR="00CF7DE7">
        <w:rPr>
          <w:rFonts w:eastAsia="Calibri"/>
          <w:b/>
          <w:bCs/>
        </w:rPr>
        <w:t>1</w:t>
      </w:r>
      <w:r w:rsidR="00EA0E26">
        <w:rPr>
          <w:rFonts w:eastAsia="Calibri"/>
          <w:b/>
          <w:bCs/>
        </w:rPr>
        <w:t>2</w:t>
      </w:r>
      <w:r w:rsidR="00032B48">
        <w:rPr>
          <w:rFonts w:eastAsia="Calibri"/>
          <w:b/>
          <w:bCs/>
        </w:rPr>
        <w:t xml:space="preserve"> </w:t>
      </w:r>
      <w:r w:rsidR="0022352B">
        <w:rPr>
          <w:rFonts w:eastAsia="Calibri"/>
          <w:b/>
          <w:bCs/>
        </w:rPr>
        <w:t xml:space="preserve">ja </w:t>
      </w:r>
      <w:r w:rsidR="00CF7DE7">
        <w:rPr>
          <w:rFonts w:eastAsia="Calibri"/>
          <w:b/>
          <w:bCs/>
        </w:rPr>
        <w:t>4</w:t>
      </w:r>
      <w:r w:rsidR="00EA0E26">
        <w:rPr>
          <w:rFonts w:eastAsia="Calibri"/>
          <w:b/>
          <w:bCs/>
        </w:rPr>
        <w:t>2</w:t>
      </w:r>
      <w:r w:rsidR="006D5636">
        <w:rPr>
          <w:rFonts w:eastAsia="Calibri"/>
          <w:b/>
          <w:bCs/>
        </w:rPr>
        <w:t xml:space="preserve"> </w:t>
      </w:r>
      <w:r w:rsidR="006D5636" w:rsidRPr="004B5E09">
        <w:rPr>
          <w:rFonts w:eastAsia="Calibri"/>
        </w:rPr>
        <w:t xml:space="preserve">täiendatakse ELÜPS-i </w:t>
      </w:r>
      <w:r w:rsidR="004B5E09" w:rsidRPr="004B5E09">
        <w:rPr>
          <w:rFonts w:eastAsia="Calibri"/>
        </w:rPr>
        <w:t>veise-, sea- ja lambarümpade kvaliteediklassidesse määramise tunnustuse saanud isikule täpsema</w:t>
      </w:r>
      <w:r w:rsidR="00E9111C">
        <w:rPr>
          <w:rFonts w:eastAsia="Calibri"/>
        </w:rPr>
        <w:t>d</w:t>
      </w:r>
      <w:r w:rsidR="004B5E09" w:rsidRPr="004B5E09">
        <w:rPr>
          <w:rFonts w:eastAsia="Calibri"/>
        </w:rPr>
        <w:t xml:space="preserve"> </w:t>
      </w:r>
      <w:commentRangeStart w:id="24"/>
      <w:r w:rsidR="004B5E09" w:rsidRPr="004B5E09">
        <w:rPr>
          <w:rFonts w:eastAsia="Calibri"/>
        </w:rPr>
        <w:t>kohustused</w:t>
      </w:r>
      <w:commentRangeEnd w:id="24"/>
      <w:r w:rsidR="00652B2A">
        <w:rPr>
          <w:rStyle w:val="Kommentaariviide"/>
          <w:rFonts w:asciiTheme="minorHAnsi" w:eastAsiaTheme="minorHAnsi" w:hAnsiTheme="minorHAnsi" w:cstheme="minorBidi"/>
        </w:rPr>
        <w:commentReference w:id="24"/>
      </w:r>
      <w:r w:rsidR="004B5E09" w:rsidRPr="004B5E09">
        <w:rPr>
          <w:rFonts w:eastAsia="Calibri"/>
        </w:rPr>
        <w:t>.</w:t>
      </w:r>
      <w:r w:rsidR="004B5E09">
        <w:rPr>
          <w:rFonts w:eastAsia="Calibri"/>
        </w:rPr>
        <w:t xml:space="preserve"> </w:t>
      </w:r>
      <w:r w:rsidR="0022352B" w:rsidRPr="006D5636">
        <w:rPr>
          <w:rFonts w:eastAsia="Calibri"/>
          <w:b/>
          <w:bCs/>
        </w:rPr>
        <w:t xml:space="preserve">Eelnõu </w:t>
      </w:r>
      <w:r w:rsidR="0022352B" w:rsidRPr="006D5636">
        <w:rPr>
          <w:rFonts w:eastAsia="Calibri"/>
          <w:b/>
          <w:bCs/>
        </w:rPr>
        <w:lastRenderedPageBreak/>
        <w:t xml:space="preserve">punktiga </w:t>
      </w:r>
      <w:r w:rsidR="00CF7DE7" w:rsidRPr="006D5636">
        <w:rPr>
          <w:rFonts w:eastAsia="Calibri"/>
          <w:b/>
          <w:bCs/>
        </w:rPr>
        <w:t>1</w:t>
      </w:r>
      <w:r w:rsidR="00EA0E26">
        <w:rPr>
          <w:rFonts w:eastAsia="Calibri"/>
          <w:b/>
          <w:bCs/>
        </w:rPr>
        <w:t>2</w:t>
      </w:r>
      <w:r w:rsidR="0022352B">
        <w:rPr>
          <w:rFonts w:eastAsia="Calibri"/>
        </w:rPr>
        <w:t xml:space="preserve"> </w:t>
      </w:r>
      <w:r w:rsidR="00756D29">
        <w:rPr>
          <w:rFonts w:eastAsia="Calibri"/>
        </w:rPr>
        <w:t>täiendatakse</w:t>
      </w:r>
      <w:r w:rsidR="00756D29" w:rsidRPr="00602E07">
        <w:rPr>
          <w:rFonts w:eastAsia="Calibri"/>
        </w:rPr>
        <w:t xml:space="preserve"> </w:t>
      </w:r>
      <w:r w:rsidRPr="00602E07">
        <w:rPr>
          <w:rFonts w:eastAsia="Calibri"/>
        </w:rPr>
        <w:t>ELÜPS-i § 87 lõi</w:t>
      </w:r>
      <w:r w:rsidR="00756D29">
        <w:rPr>
          <w:rFonts w:eastAsia="Calibri"/>
        </w:rPr>
        <w:t>kega 3</w:t>
      </w:r>
      <w:r w:rsidR="00756D29">
        <w:rPr>
          <w:rFonts w:eastAsia="Calibri"/>
          <w:vertAlign w:val="superscript"/>
        </w:rPr>
        <w:t>1</w:t>
      </w:r>
      <w:r w:rsidR="00756D29">
        <w:rPr>
          <w:rFonts w:eastAsia="Calibri"/>
        </w:rPr>
        <w:t xml:space="preserve">, </w:t>
      </w:r>
      <w:r w:rsidR="00756D29" w:rsidRPr="00756D29">
        <w:rPr>
          <w:rFonts w:eastAsia="Calibri"/>
        </w:rPr>
        <w:t>mille kohaselt pannakse tunnustuse saanud isikule kohustus läbida iga kolme aasta tagant PTA korraldatud koolitus. Kui isikul on küllaldane kvaliteediklassidesse määramise kogemus, mida näitab ühelt poolt  lihakäitlemise maht ettevõttes, kui ka PTA poolt riikliku järelevalve käigus lubatud vea piires määratud kvaliteediklass tuvastatud olukord</w:t>
      </w:r>
      <w:r w:rsidR="00756D29">
        <w:rPr>
          <w:rFonts w:eastAsia="Calibri"/>
        </w:rPr>
        <w:t>,</w:t>
      </w:r>
      <w:r w:rsidR="00756D29" w:rsidRPr="00756D29">
        <w:rPr>
          <w:rFonts w:eastAsia="Calibri"/>
        </w:rPr>
        <w:t xml:space="preserve"> ei pea tunnustuse saanud isik koolitusel regulaarselt osalema. </w:t>
      </w:r>
      <w:r w:rsidRPr="00602E07">
        <w:t xml:space="preserve">Eestis rakendatakse veise-, sea- ja lambarümpade kvaliteediklassidesse määramist 2004. aastast ja sellest ajast alates on </w:t>
      </w:r>
      <w:proofErr w:type="spellStart"/>
      <w:r w:rsidRPr="00602E07">
        <w:t>PTA-s</w:t>
      </w:r>
      <w:proofErr w:type="spellEnd"/>
      <w:r w:rsidRPr="00602E07">
        <w:t xml:space="preserve"> isikuid koolitatud, võetud vastu eksameid ja antud välja tunnustusi. Tänaseks on sellise tunnustuse saanud 13 isikut veiserümpade kvaliteediklassi määramiseks, 13 isikut searümpade kvaliteediklassi määramiseks ja üks lambarümpade kvaliteediklassi määramiseks. Osa tunnustuse saanud isikuid enam selles valdkonnas ei tegutse või ei ole aastaid praktiseerinud. Kuivõrd kvaliteediklassidesse määramisel on oluline (eriti veise- ja lambarümpade puhul) pidev praktiseerimine, </w:t>
      </w:r>
      <w:r w:rsidR="009E1304" w:rsidRPr="009E1304">
        <w:t xml:space="preserve">siis on oluline, et tunnustuse säilimine eeldusena peab isik oma teadmisi regulaarselt täiendama või vajadusel tõestama, et ta praktiseeribki pidevalt. </w:t>
      </w:r>
      <w:r w:rsidR="009E1304">
        <w:t>ELÜPS</w:t>
      </w:r>
      <w:r w:rsidR="00CF7DE7">
        <w:t>-i</w:t>
      </w:r>
      <w:r w:rsidR="009E1304">
        <w:t xml:space="preserve"> § 87 lõikes 3 sätestatud volitusnormi alusel kehtestab valdkonna eest vastav minister tunnustamise saamise nõuetena ka nõuded koolitusele ja selle, mida loetakse küllaldaseks kogemuseks. Koolituse korraldab PTA, kellel on riikliku järelevalve teostajana selles valdkonnas sisuliselt ainuke pädevus Eestis ning teisalt on sellega ettevõtjale tagatud võimalus asjakohast koolitust Eestis saada. Juhul, kui tunnustatud isik ei vasta kõnealustele nõuetele on PTA-l õigus ELÜPS</w:t>
      </w:r>
      <w:r w:rsidR="00CF7DE7">
        <w:t>-i</w:t>
      </w:r>
      <w:r w:rsidR="009E1304">
        <w:t xml:space="preserve"> § 71 lõike 3 alusel tunnustamise otsus kehtetuks tunnistada. </w:t>
      </w:r>
      <w:r w:rsidR="0034073E" w:rsidRPr="0022352B">
        <w:rPr>
          <w:b/>
          <w:bCs/>
        </w:rPr>
        <w:t>Eelnõu punktis</w:t>
      </w:r>
      <w:r w:rsidR="0022352B" w:rsidRPr="0022352B">
        <w:rPr>
          <w:b/>
          <w:bCs/>
        </w:rPr>
        <w:t xml:space="preserve"> </w:t>
      </w:r>
      <w:r w:rsidR="00CF7DE7">
        <w:rPr>
          <w:b/>
          <w:bCs/>
        </w:rPr>
        <w:t>4</w:t>
      </w:r>
      <w:r w:rsidR="007D7192">
        <w:rPr>
          <w:b/>
          <w:bCs/>
        </w:rPr>
        <w:t>2</w:t>
      </w:r>
      <w:r w:rsidR="0022352B" w:rsidRPr="0022352B">
        <w:rPr>
          <w:b/>
          <w:bCs/>
        </w:rPr>
        <w:t xml:space="preserve"> </w:t>
      </w:r>
      <w:r w:rsidR="0034073E" w:rsidRPr="00E9111C">
        <w:t>lisatava</w:t>
      </w:r>
      <w:r w:rsidR="0034073E">
        <w:t xml:space="preserve"> rakendussättega nähakse enne </w:t>
      </w:r>
      <w:r w:rsidR="0034073E" w:rsidRPr="0034073E">
        <w:t>2025. aasta 1. jaanuari veise-, sea- ja lambarümpade kvaliteediklasside määramiseks tunnust</w:t>
      </w:r>
      <w:r w:rsidR="0034073E">
        <w:t xml:space="preserve">use saanud </w:t>
      </w:r>
      <w:r w:rsidR="0034073E" w:rsidRPr="0034073E">
        <w:t>isik</w:t>
      </w:r>
      <w:r w:rsidR="0034073E">
        <w:t>ule üks aasta enda nõuetega vastavusse viimiseks. Kui see isik tegeleb pidavalt rümpade klassifitseerimisega, siis ei</w:t>
      </w:r>
      <w:r w:rsidR="00AF549D">
        <w:t xml:space="preserve"> ole</w:t>
      </w:r>
      <w:r w:rsidR="0034073E">
        <w:t xml:space="preserve"> tal vaja midagi teha. Kui kogemus ei ole piisav, tuleb tal </w:t>
      </w:r>
      <w:r w:rsidR="00026B6C" w:rsidRPr="0034073E">
        <w:t xml:space="preserve">hiljemalt </w:t>
      </w:r>
      <w:r w:rsidR="00026B6C" w:rsidRPr="00AF549D">
        <w:t xml:space="preserve">2026. aasta 1. jaanuariks </w:t>
      </w:r>
      <w:r w:rsidR="0034073E" w:rsidRPr="00AF549D">
        <w:t>läbi</w:t>
      </w:r>
      <w:r w:rsidR="00026B6C" w:rsidRPr="00AF549D">
        <w:t xml:space="preserve">da nõutav </w:t>
      </w:r>
      <w:r w:rsidR="0034073E" w:rsidRPr="00AF549D">
        <w:t xml:space="preserve">koolitus. </w:t>
      </w:r>
    </w:p>
    <w:p w14:paraId="58E1C7D6" w14:textId="77777777" w:rsidR="00EE5DED" w:rsidRPr="00AF549D" w:rsidRDefault="00EE5DED" w:rsidP="009E1304">
      <w:pPr>
        <w:autoSpaceDE/>
        <w:autoSpaceDN/>
        <w:jc w:val="both"/>
      </w:pPr>
    </w:p>
    <w:p w14:paraId="7E557248" w14:textId="69DC296E" w:rsidR="00EB37F8" w:rsidRPr="004B5E09" w:rsidRDefault="00D56CDB" w:rsidP="00E71CFF">
      <w:pPr>
        <w:jc w:val="both"/>
      </w:pPr>
      <w:r w:rsidRPr="00AF549D">
        <w:rPr>
          <w:b/>
        </w:rPr>
        <w:t xml:space="preserve">Eelnõu § 1 punktiga </w:t>
      </w:r>
      <w:r w:rsidR="002D2851" w:rsidRPr="00AF549D">
        <w:rPr>
          <w:b/>
        </w:rPr>
        <w:t> 1</w:t>
      </w:r>
      <w:r w:rsidR="007D7192" w:rsidRPr="00AF549D">
        <w:rPr>
          <w:b/>
        </w:rPr>
        <w:t>3</w:t>
      </w:r>
      <w:r w:rsidR="002D2851" w:rsidRPr="00AF549D">
        <w:rPr>
          <w:b/>
        </w:rPr>
        <w:t xml:space="preserve"> </w:t>
      </w:r>
      <w:r w:rsidRPr="00AF549D">
        <w:rPr>
          <w:bCs/>
        </w:rPr>
        <w:t xml:space="preserve">muudetakse </w:t>
      </w:r>
      <w:r w:rsidR="009C068A" w:rsidRPr="00AF549D">
        <w:rPr>
          <w:bCs/>
        </w:rPr>
        <w:t>ELÜPS-i</w:t>
      </w:r>
      <w:r w:rsidR="009C068A" w:rsidRPr="00AF549D">
        <w:rPr>
          <w:b/>
        </w:rPr>
        <w:t xml:space="preserve"> </w:t>
      </w:r>
      <w:r w:rsidR="00EF73F2" w:rsidRPr="00AF549D">
        <w:rPr>
          <w:bCs/>
        </w:rPr>
        <w:t>§</w:t>
      </w:r>
      <w:r w:rsidRPr="00AF549D">
        <w:rPr>
          <w:bCs/>
        </w:rPr>
        <w:t xml:space="preserve"> 88 lõike </w:t>
      </w:r>
      <w:r w:rsidR="00ED3D50" w:rsidRPr="00AF549D">
        <w:rPr>
          <w:bCs/>
        </w:rPr>
        <w:t xml:space="preserve">2 </w:t>
      </w:r>
      <w:r w:rsidRPr="00AF549D">
        <w:rPr>
          <w:bCs/>
        </w:rPr>
        <w:t xml:space="preserve">sõnastust. Muudatuse kohaselt </w:t>
      </w:r>
      <w:r w:rsidR="00E71CFF" w:rsidRPr="00AF549D">
        <w:rPr>
          <w:bCs/>
        </w:rPr>
        <w:t>k</w:t>
      </w:r>
      <w:r w:rsidRPr="00AF549D">
        <w:rPr>
          <w:bCs/>
        </w:rPr>
        <w:t xml:space="preserve">äsitletakse edaspidi </w:t>
      </w:r>
      <w:r w:rsidR="009C068A" w:rsidRPr="00AF549D">
        <w:rPr>
          <w:bCs/>
        </w:rPr>
        <w:t>r</w:t>
      </w:r>
      <w:r w:rsidRPr="00AF549D">
        <w:rPr>
          <w:bCs/>
        </w:rPr>
        <w:t>iigi toidu ja sööda käitlejate registris</w:t>
      </w:r>
      <w:r w:rsidR="009C068A" w:rsidRPr="00AF549D">
        <w:rPr>
          <w:bCs/>
        </w:rPr>
        <w:t xml:space="preserve"> (edaspidi </w:t>
      </w:r>
      <w:r w:rsidR="009C068A" w:rsidRPr="00AF549D">
        <w:rPr>
          <w:bCs/>
          <w:i/>
          <w:iCs/>
        </w:rPr>
        <w:t>RTSR</w:t>
      </w:r>
      <w:r w:rsidR="009C068A" w:rsidRPr="00AF549D">
        <w:rPr>
          <w:bCs/>
        </w:rPr>
        <w:t>)</w:t>
      </w:r>
      <w:r w:rsidRPr="00AF549D">
        <w:rPr>
          <w:bCs/>
        </w:rPr>
        <w:t xml:space="preserve"> olevaid andmeid ettevõtjate kohta, kes tegelevad turustusstandarditega hõlmatud puu- ja köögivilja esmatootmise või turustamisega puu- ja köögivilja turustavate</w:t>
      </w:r>
      <w:r w:rsidRPr="004B5E09">
        <w:rPr>
          <w:bCs/>
        </w:rPr>
        <w:t xml:space="preserve"> ettevõtjate andmekoguna komisjoni rakendusmääruse 2023/2430 artiklis 3 lõikes 5 nimetatud ulatuses.</w:t>
      </w:r>
      <w:r w:rsidR="00C177A8" w:rsidRPr="004B5E09">
        <w:rPr>
          <w:bCs/>
        </w:rPr>
        <w:t xml:space="preserve"> </w:t>
      </w:r>
      <w:r w:rsidR="0042644C" w:rsidRPr="004B5E09">
        <w:rPr>
          <w:bCs/>
        </w:rPr>
        <w:t>Vastavalt komisjoni rakendusmääruse 2023/2430 artikli</w:t>
      </w:r>
      <w:r w:rsidR="00884D58" w:rsidRPr="004B5E09">
        <w:rPr>
          <w:bCs/>
        </w:rPr>
        <w:t>le</w:t>
      </w:r>
      <w:r w:rsidR="0042644C" w:rsidRPr="004B5E09">
        <w:rPr>
          <w:bCs/>
        </w:rPr>
        <w:t xml:space="preserve"> 3 peavad liikmesriigid looma delegeeritud määruse 2023/2429 artiklis 1 osutatud sektoreid ja tooteid hõlmava ettevõtjate andmebaasi, sealjuure</w:t>
      </w:r>
      <w:r w:rsidR="00532D0E">
        <w:rPr>
          <w:bCs/>
        </w:rPr>
        <w:t>s</w:t>
      </w:r>
      <w:r w:rsidR="0042644C" w:rsidRPr="004B5E09">
        <w:rPr>
          <w:bCs/>
        </w:rPr>
        <w:t xml:space="preserve"> </w:t>
      </w:r>
      <w:r w:rsidR="00072A97" w:rsidRPr="004B5E09">
        <w:rPr>
          <w:bCs/>
        </w:rPr>
        <w:t>võib</w:t>
      </w:r>
      <w:r w:rsidR="0042644C" w:rsidRPr="004B5E09">
        <w:rPr>
          <w:bCs/>
        </w:rPr>
        <w:t xml:space="preserve"> ettevõtjate andmebaasi loomiseks kasutada mis tahes muud andmebaasi või andmebaase, mis on juba koostatud mõnel muul otstarbel. </w:t>
      </w:r>
      <w:r w:rsidR="00532D0E">
        <w:rPr>
          <w:bCs/>
        </w:rPr>
        <w:t>T</w:t>
      </w:r>
      <w:r w:rsidR="007A3DDE" w:rsidRPr="004B5E09">
        <w:rPr>
          <w:bCs/>
        </w:rPr>
        <w:t xml:space="preserve">oiduseaduse </w:t>
      </w:r>
      <w:r w:rsidR="000B4D43" w:rsidRPr="004B5E09">
        <w:rPr>
          <w:bCs/>
        </w:rPr>
        <w:t>§</w:t>
      </w:r>
      <w:r w:rsidR="00532D0E">
        <w:rPr>
          <w:bCs/>
        </w:rPr>
        <w:t xml:space="preserve"> </w:t>
      </w:r>
      <w:r w:rsidR="000B4D43" w:rsidRPr="004B5E09">
        <w:rPr>
          <w:bCs/>
        </w:rPr>
        <w:t xml:space="preserve">7 </w:t>
      </w:r>
      <w:r w:rsidR="00532D0E">
        <w:rPr>
          <w:bCs/>
        </w:rPr>
        <w:t xml:space="preserve">kohaselt on </w:t>
      </w:r>
      <w:r w:rsidR="00E503C3" w:rsidRPr="004B5E09">
        <w:rPr>
          <w:bCs/>
        </w:rPr>
        <w:t xml:space="preserve">teiste seas ka värske puu- ja köögivilja turustamisega tegelevatel ettevõtjatel </w:t>
      </w:r>
      <w:r w:rsidR="000B4D43" w:rsidRPr="004B5E09">
        <w:rPr>
          <w:bCs/>
        </w:rPr>
        <w:t>kohustus esitada majandustegevusteade, siis</w:t>
      </w:r>
      <w:r w:rsidR="007261FE" w:rsidRPr="004B5E09">
        <w:rPr>
          <w:bCs/>
        </w:rPr>
        <w:t xml:space="preserve"> </w:t>
      </w:r>
      <w:r w:rsidR="00357749" w:rsidRPr="004B5E09">
        <w:rPr>
          <w:bCs/>
        </w:rPr>
        <w:t xml:space="preserve">on RTSR olev teave ettevõtjate kohta </w:t>
      </w:r>
      <w:r w:rsidR="000B4D43" w:rsidRPr="004B5E09">
        <w:rPr>
          <w:bCs/>
        </w:rPr>
        <w:t>täiuslikum kui</w:t>
      </w:r>
      <w:r w:rsidR="007261FE" w:rsidRPr="004B5E09">
        <w:rPr>
          <w:bCs/>
        </w:rPr>
        <w:t xml:space="preserve"> puu- ja köögiviljade turustamisega tegelevate ettevõtjate andmekogu</w:t>
      </w:r>
      <w:r w:rsidR="00357749" w:rsidRPr="004B5E09">
        <w:rPr>
          <w:bCs/>
        </w:rPr>
        <w:t>s</w:t>
      </w:r>
      <w:r w:rsidR="000B4D43" w:rsidRPr="004B5E09">
        <w:rPr>
          <w:bCs/>
        </w:rPr>
        <w:t>.</w:t>
      </w:r>
      <w:r w:rsidR="00E71CFF" w:rsidRPr="004B5E09">
        <w:rPr>
          <w:bCs/>
        </w:rPr>
        <w:t xml:space="preserve"> Seepärast </w:t>
      </w:r>
      <w:r w:rsidR="00C70849" w:rsidRPr="004B5E09">
        <w:rPr>
          <w:bCs/>
        </w:rPr>
        <w:t xml:space="preserve">on mõistlik edaspidi </w:t>
      </w:r>
      <w:r w:rsidR="007261FE" w:rsidRPr="004B5E09">
        <w:rPr>
          <w:bCs/>
        </w:rPr>
        <w:t xml:space="preserve">turustusstandarditele vastavuse kontrolli ja </w:t>
      </w:r>
      <w:r w:rsidR="00E71CFF" w:rsidRPr="004B5E09">
        <w:rPr>
          <w:bCs/>
        </w:rPr>
        <w:t xml:space="preserve">järelevalve </w:t>
      </w:r>
      <w:r w:rsidR="00884D58" w:rsidRPr="004B5E09">
        <w:rPr>
          <w:bCs/>
        </w:rPr>
        <w:t>korraldamiseks</w:t>
      </w:r>
      <w:r w:rsidR="002D2851" w:rsidRPr="004B5E09">
        <w:rPr>
          <w:bCs/>
        </w:rPr>
        <w:t xml:space="preserve"> riskianalüüsi tegemisel</w:t>
      </w:r>
      <w:r w:rsidR="00884D58" w:rsidRPr="004B5E09">
        <w:rPr>
          <w:bCs/>
        </w:rPr>
        <w:t xml:space="preserve"> </w:t>
      </w:r>
      <w:r w:rsidR="00E71CFF" w:rsidRPr="004B5E09">
        <w:rPr>
          <w:bCs/>
        </w:rPr>
        <w:t>lähtuda RTSR</w:t>
      </w:r>
      <w:r w:rsidR="00EB37F8" w:rsidRPr="004B5E09">
        <w:rPr>
          <w:bCs/>
        </w:rPr>
        <w:t>-</w:t>
      </w:r>
      <w:proofErr w:type="spellStart"/>
      <w:r w:rsidR="00E71CFF" w:rsidRPr="004B5E09">
        <w:rPr>
          <w:bCs/>
        </w:rPr>
        <w:t>is</w:t>
      </w:r>
      <w:proofErr w:type="spellEnd"/>
      <w:r w:rsidR="00E71CFF" w:rsidRPr="004B5E09">
        <w:rPr>
          <w:bCs/>
        </w:rPr>
        <w:t xml:space="preserve"> olevatest andmetest </w:t>
      </w:r>
      <w:r w:rsidR="00E71CFF" w:rsidRPr="004B5E09">
        <w:t>komisjoni rakendusmääruse 2023/2430 artiklis 3 lõikes 5 nimetatud ulatuses, milleks on</w:t>
      </w:r>
      <w:r w:rsidR="00EB37F8" w:rsidRPr="004B5E09">
        <w:t>:</w:t>
      </w:r>
    </w:p>
    <w:p w14:paraId="0C47EC51" w14:textId="504BCFF6" w:rsidR="00E71CFF" w:rsidRPr="004B5E09" w:rsidRDefault="00EB37F8" w:rsidP="00E71CFF">
      <w:pPr>
        <w:jc w:val="both"/>
        <w:rPr>
          <w:bCs/>
        </w:rPr>
      </w:pPr>
      <w:r w:rsidRPr="004B5E09">
        <w:t>1)</w:t>
      </w:r>
      <w:r w:rsidR="00E71CFF" w:rsidRPr="004B5E09">
        <w:t xml:space="preserve"> ettevõtja nimi ja registri- või isikukood või registri- või isikukoodi puudumise korral ettevõtja asukohariigi asjakohane identifitseerimistunnus või isiku sünniaeg;</w:t>
      </w:r>
    </w:p>
    <w:p w14:paraId="3E41A03D" w14:textId="5410C91F" w:rsidR="00E71CFF" w:rsidRPr="004B5E09" w:rsidRDefault="00E71CFF" w:rsidP="00E71CFF">
      <w:pPr>
        <w:jc w:val="both"/>
      </w:pPr>
      <w:r w:rsidRPr="004B5E09">
        <w:t>2) ettevõtja kontaktandmed ja tegevuskoht;</w:t>
      </w:r>
    </w:p>
    <w:p w14:paraId="76AD2291" w14:textId="653A923A" w:rsidR="00E71CFF" w:rsidRPr="004B5E09" w:rsidRDefault="00E71CFF" w:rsidP="00E71CFF">
      <w:pPr>
        <w:jc w:val="both"/>
      </w:pPr>
      <w:r w:rsidRPr="004B5E09">
        <w:t>3) teise lepinguriigi või kolmanda riigi ettevõtja puhul ettevõtja asukoha aadress, kui see erineb tema postiaadressist;</w:t>
      </w:r>
    </w:p>
    <w:p w14:paraId="6B140FC8" w14:textId="506CE4F5" w:rsidR="00E71CFF" w:rsidRPr="004B5E09" w:rsidRDefault="00E71CFF" w:rsidP="00E71CFF">
      <w:pPr>
        <w:jc w:val="both"/>
      </w:pPr>
      <w:r w:rsidRPr="004B5E09">
        <w:t>4) erimärgistusloa number;</w:t>
      </w:r>
    </w:p>
    <w:p w14:paraId="314958CB" w14:textId="7B8CF938" w:rsidR="00E71CFF" w:rsidRPr="004B5E09" w:rsidRDefault="00E71CFF" w:rsidP="00E71CFF">
      <w:pPr>
        <w:jc w:val="both"/>
      </w:pPr>
      <w:r w:rsidRPr="004B5E09">
        <w:t>5) muud Euroopa Liidu õigusaktides ettenähtud andmed.</w:t>
      </w:r>
    </w:p>
    <w:p w14:paraId="3ABCE86A" w14:textId="77777777" w:rsidR="002D2851" w:rsidRDefault="002D2851">
      <w:pPr>
        <w:jc w:val="both"/>
        <w:rPr>
          <w:bCs/>
          <w:highlight w:val="yellow"/>
        </w:rPr>
      </w:pPr>
    </w:p>
    <w:p w14:paraId="791D8C32" w14:textId="2005193E" w:rsidR="00C94679" w:rsidRDefault="002D2851" w:rsidP="00A554D7">
      <w:pPr>
        <w:jc w:val="both"/>
      </w:pPr>
      <w:r w:rsidRPr="00C94679">
        <w:rPr>
          <w:b/>
        </w:rPr>
        <w:t>Eelnõu § 1 punktiga  1</w:t>
      </w:r>
      <w:r w:rsidR="007D7192">
        <w:rPr>
          <w:b/>
        </w:rPr>
        <w:t>4</w:t>
      </w:r>
      <w:r w:rsidRPr="00C94679">
        <w:rPr>
          <w:b/>
        </w:rPr>
        <w:t xml:space="preserve"> täiendatakse </w:t>
      </w:r>
      <w:r w:rsidRPr="00C94679">
        <w:rPr>
          <w:bCs/>
        </w:rPr>
        <w:t>ELÜPS-i</w:t>
      </w:r>
      <w:r w:rsidRPr="00C94679">
        <w:rPr>
          <w:b/>
        </w:rPr>
        <w:t xml:space="preserve"> </w:t>
      </w:r>
      <w:r w:rsidRPr="00C94679">
        <w:rPr>
          <w:bCs/>
        </w:rPr>
        <w:t xml:space="preserve">§ 88 lõigetega </w:t>
      </w:r>
      <w:r w:rsidRPr="00C94679">
        <w:t>2</w:t>
      </w:r>
      <w:r w:rsidRPr="00C94679">
        <w:rPr>
          <w:vertAlign w:val="superscript"/>
        </w:rPr>
        <w:t>1</w:t>
      </w:r>
      <w:r w:rsidRPr="00C94679">
        <w:t xml:space="preserve"> ja 2</w:t>
      </w:r>
      <w:r w:rsidRPr="00C94679">
        <w:rPr>
          <w:vertAlign w:val="superscript"/>
        </w:rPr>
        <w:t>2</w:t>
      </w:r>
      <w:r w:rsidR="00263056" w:rsidRPr="00C94679">
        <w:t xml:space="preserve">. </w:t>
      </w:r>
    </w:p>
    <w:p w14:paraId="18433AC9" w14:textId="0480EA30" w:rsidR="007135B9" w:rsidRDefault="00533AA6" w:rsidP="00A554D7">
      <w:pPr>
        <w:jc w:val="both"/>
      </w:pPr>
      <w:r w:rsidRPr="00C94679">
        <w:t>L</w:t>
      </w:r>
      <w:r w:rsidR="00263056" w:rsidRPr="00C94679">
        <w:t>õikega 2</w:t>
      </w:r>
      <w:r w:rsidR="00263056" w:rsidRPr="00C94679">
        <w:rPr>
          <w:vertAlign w:val="superscript"/>
        </w:rPr>
        <w:t xml:space="preserve">1 </w:t>
      </w:r>
      <w:r w:rsidR="00263056" w:rsidRPr="00C94679">
        <w:t>täpsustatakse milliseid andmeid tuleb lisaks RTSR</w:t>
      </w:r>
      <w:r w:rsidR="00E9111C">
        <w:t>-</w:t>
      </w:r>
      <w:r w:rsidR="00263056" w:rsidRPr="00C94679">
        <w:t>s</w:t>
      </w:r>
      <w:r w:rsidR="00263056" w:rsidRPr="00C94679">
        <w:rPr>
          <w:vertAlign w:val="superscript"/>
        </w:rPr>
        <w:t xml:space="preserve"> </w:t>
      </w:r>
      <w:r w:rsidR="00263056" w:rsidRPr="00C94679">
        <w:rPr>
          <w:bCs/>
        </w:rPr>
        <w:t xml:space="preserve">olevatele andmetele puu- ja köögiviljade turustamisega tegelevate ettevõtjate puhul registrisse kanda. </w:t>
      </w:r>
      <w:r w:rsidR="00776499" w:rsidRPr="00C94679">
        <w:rPr>
          <w:bCs/>
        </w:rPr>
        <w:t xml:space="preserve">Puu- ja köögivilja turustamisega tegelevate ettevõtjate andmebaasi kantavate andmete loetelu on sätestatud </w:t>
      </w:r>
      <w:r w:rsidR="00776499" w:rsidRPr="00C94679">
        <w:rPr>
          <w:bCs/>
        </w:rPr>
        <w:lastRenderedPageBreak/>
        <w:t xml:space="preserve">komisjoni rakendusmääruse 2023/2430 artikli 3 lõikes 5. </w:t>
      </w:r>
      <w:r w:rsidR="009A669C">
        <w:rPr>
          <w:bCs/>
        </w:rPr>
        <w:t>RTSR-i on kantud</w:t>
      </w:r>
      <w:r w:rsidR="009A669C" w:rsidRPr="00C94679">
        <w:rPr>
          <w:bCs/>
        </w:rPr>
        <w:t xml:space="preserve"> </w:t>
      </w:r>
      <w:r w:rsidR="00E9111C">
        <w:rPr>
          <w:bCs/>
        </w:rPr>
        <w:t>m</w:t>
      </w:r>
      <w:r w:rsidR="00E9111C" w:rsidRPr="00E9111C">
        <w:rPr>
          <w:bCs/>
        </w:rPr>
        <w:t>ajandustegevuse seadustiku üldosa seadus</w:t>
      </w:r>
      <w:r w:rsidR="009A669C">
        <w:rPr>
          <w:bCs/>
        </w:rPr>
        <w:t>e</w:t>
      </w:r>
      <w:r w:rsidR="00E9111C">
        <w:rPr>
          <w:bCs/>
        </w:rPr>
        <w:t xml:space="preserve"> </w:t>
      </w:r>
      <w:r w:rsidR="00957611" w:rsidRPr="00C94679">
        <w:rPr>
          <w:bCs/>
        </w:rPr>
        <w:t>§</w:t>
      </w:r>
      <w:r w:rsidR="009A669C">
        <w:rPr>
          <w:bCs/>
        </w:rPr>
        <w:t>-s</w:t>
      </w:r>
      <w:r w:rsidR="00957611" w:rsidRPr="00C94679">
        <w:rPr>
          <w:bCs/>
        </w:rPr>
        <w:t xml:space="preserve"> 15 </w:t>
      </w:r>
      <w:r w:rsidR="009A669C">
        <w:rPr>
          <w:bCs/>
        </w:rPr>
        <w:t>sätestatud andmed</w:t>
      </w:r>
      <w:r w:rsidR="00A554D7" w:rsidRPr="00C94679">
        <w:rPr>
          <w:bCs/>
        </w:rPr>
        <w:t>,</w:t>
      </w:r>
      <w:r w:rsidR="009A669C">
        <w:rPr>
          <w:bCs/>
        </w:rPr>
        <w:t xml:space="preserve"> mis hõlmavad osalised ka </w:t>
      </w:r>
      <w:r w:rsidR="00A554D7" w:rsidRPr="00C94679">
        <w:rPr>
          <w:bCs/>
        </w:rPr>
        <w:t>komisjoni rakendusmääruse 2023/2430 artikli 3 lõikes 5 punktis a nimeta</w:t>
      </w:r>
      <w:r w:rsidR="00E503C3">
        <w:rPr>
          <w:bCs/>
        </w:rPr>
        <w:t>t</w:t>
      </w:r>
      <w:r w:rsidR="00A554D7" w:rsidRPr="00C94679">
        <w:rPr>
          <w:bCs/>
        </w:rPr>
        <w:t xml:space="preserve">ud andmeid (registreerimisnumber, nimi ja aadress, asjaomane sektor või toode). </w:t>
      </w:r>
      <w:r w:rsidR="00995AD9" w:rsidRPr="00C94679">
        <w:rPr>
          <w:bCs/>
        </w:rPr>
        <w:t>See</w:t>
      </w:r>
      <w:r w:rsidR="009A669C">
        <w:rPr>
          <w:bCs/>
        </w:rPr>
        <w:t>vastu RTSR-s puudu</w:t>
      </w:r>
      <w:r w:rsidR="005D05CF">
        <w:rPr>
          <w:bCs/>
        </w:rPr>
        <w:t>b</w:t>
      </w:r>
      <w:r w:rsidR="009A669C">
        <w:rPr>
          <w:bCs/>
        </w:rPr>
        <w:t xml:space="preserve"> </w:t>
      </w:r>
      <w:r w:rsidR="00995AD9" w:rsidRPr="00C94679">
        <w:rPr>
          <w:bCs/>
        </w:rPr>
        <w:t xml:space="preserve"> ettevõtja kohta rakendusmääruse 2023/2430 artikli 3 lõike 5 punktis b–e sätestatud teave ehk siis ettevõtja riskikategooriasse liigitamiseks vajalik teave (ettevõtja positsioon turustamisahelas), teave eelmiste kontrollidel saadud tulemuse kohta, kogu muuks kontrolliks vajalik teave nt enesekontrolli süsteemi olemasolu ning teave erimärgistuse loa väljastamise kohta</w:t>
      </w:r>
      <w:r w:rsidR="005D05CF">
        <w:rPr>
          <w:bCs/>
        </w:rPr>
        <w:t>, mis kantakse RTSR-i edaspidi ELÜPS-i alusel</w:t>
      </w:r>
      <w:r w:rsidR="00995AD9" w:rsidRPr="00C94679">
        <w:rPr>
          <w:bCs/>
        </w:rPr>
        <w:t>.</w:t>
      </w:r>
      <w:r w:rsidR="00995AD9" w:rsidRPr="00995AD9">
        <w:t xml:space="preserve"> </w:t>
      </w:r>
    </w:p>
    <w:p w14:paraId="1C8EE2B4" w14:textId="283B8B25" w:rsidR="007949DD" w:rsidRDefault="00E9111C" w:rsidP="00A554D7">
      <w:pPr>
        <w:jc w:val="both"/>
      </w:pPr>
      <w:r w:rsidRPr="00E9111C">
        <w:t>L</w:t>
      </w:r>
      <w:r w:rsidR="00995AD9" w:rsidRPr="00E9111C">
        <w:t>õikega 2</w:t>
      </w:r>
      <w:r w:rsidR="00995AD9" w:rsidRPr="00E9111C">
        <w:rPr>
          <w:vertAlign w:val="superscript"/>
        </w:rPr>
        <w:t>2</w:t>
      </w:r>
      <w:r w:rsidR="00995AD9" w:rsidRPr="00533AA6">
        <w:rPr>
          <w:b/>
          <w:bCs/>
          <w:vertAlign w:val="superscript"/>
        </w:rPr>
        <w:t xml:space="preserve"> </w:t>
      </w:r>
      <w:r w:rsidR="00995AD9" w:rsidRPr="00995AD9">
        <w:t>nähakse</w:t>
      </w:r>
      <w:r w:rsidR="00995AD9">
        <w:t xml:space="preserve"> ette </w:t>
      </w:r>
      <w:r w:rsidR="007135B9">
        <w:t xml:space="preserve">volitusnorm, mille alusel on </w:t>
      </w:r>
      <w:r w:rsidR="007135B9" w:rsidRPr="007135B9">
        <w:t>valdkonna eest vastutava</w:t>
      </w:r>
      <w:r w:rsidR="007135B9">
        <w:t>l</w:t>
      </w:r>
      <w:r w:rsidR="007135B9" w:rsidRPr="007135B9">
        <w:t xml:space="preserve"> ministri</w:t>
      </w:r>
      <w:r w:rsidR="007135B9">
        <w:t>l</w:t>
      </w:r>
      <w:r w:rsidR="007135B9" w:rsidRPr="007135B9">
        <w:t xml:space="preserve"> </w:t>
      </w:r>
      <w:r w:rsidR="00995AD9">
        <w:t xml:space="preserve">võimalus </w:t>
      </w:r>
      <w:r w:rsidR="00995AD9" w:rsidRPr="00995AD9">
        <w:t>kehtestada, millises ulatuses käsit</w:t>
      </w:r>
      <w:r>
        <w:t>letakse</w:t>
      </w:r>
      <w:r w:rsidR="00995AD9" w:rsidRPr="00995AD9">
        <w:t xml:space="preserve"> </w:t>
      </w:r>
      <w:r w:rsidR="007135B9">
        <w:t>RTSR-</w:t>
      </w:r>
      <w:r>
        <w:t>i</w:t>
      </w:r>
      <w:r w:rsidR="007135B9" w:rsidRPr="00995AD9">
        <w:t xml:space="preserve"> </w:t>
      </w:r>
      <w:r w:rsidR="00995AD9" w:rsidRPr="00995AD9">
        <w:t>puu- ja köögivilja turustavate ettevõtjate andmekoguna, arvestades komisjoni delegeeritud määruse (EL) 2023/2429 artiklis 5 sätestatud erandeid ja vabastusi turustamisstandardite kohaldamisel.</w:t>
      </w:r>
      <w:r w:rsidR="006E3498">
        <w:t xml:space="preserve"> </w:t>
      </w:r>
      <w:commentRangeStart w:id="25"/>
      <w:r w:rsidR="006E3498">
        <w:t xml:space="preserve">Kuna RTSR on andmeid kõikide toidu- ja sööda käitlejate kohta, siis uus volitusnormi alusel antavas määruses sätestatakse muu hulgas millises ulatuses </w:t>
      </w:r>
      <w:r w:rsidR="006E3498" w:rsidRPr="006E3498">
        <w:t>RTSR</w:t>
      </w:r>
      <w:r>
        <w:t>-</w:t>
      </w:r>
      <w:proofErr w:type="spellStart"/>
      <w:r w:rsidR="006E3498" w:rsidRPr="006E3498">
        <w:t>i</w:t>
      </w:r>
      <w:r>
        <w:t>s</w:t>
      </w:r>
      <w:proofErr w:type="spellEnd"/>
      <w:r w:rsidR="006E3498" w:rsidRPr="006E3498">
        <w:t xml:space="preserve"> </w:t>
      </w:r>
      <w:r w:rsidR="006E3498">
        <w:t xml:space="preserve">olevaid andmeid käsitletakse puu- ja köögivilja turustatavate ettevõtjate andmekoguna. </w:t>
      </w:r>
      <w:commentRangeEnd w:id="25"/>
      <w:r w:rsidR="00632DF0">
        <w:rPr>
          <w:rStyle w:val="Kommentaariviide"/>
          <w:rFonts w:asciiTheme="minorHAnsi" w:eastAsiaTheme="minorHAnsi" w:hAnsiTheme="minorHAnsi" w:cstheme="minorBidi"/>
        </w:rPr>
        <w:commentReference w:id="25"/>
      </w:r>
    </w:p>
    <w:p w14:paraId="2F77ED4B" w14:textId="77777777" w:rsidR="00E9111C" w:rsidRPr="00E9111C" w:rsidRDefault="00E9111C" w:rsidP="00A554D7">
      <w:pPr>
        <w:jc w:val="both"/>
        <w:rPr>
          <w:b/>
        </w:rPr>
      </w:pPr>
    </w:p>
    <w:p w14:paraId="5CBFE4E4" w14:textId="46D17A8A" w:rsidR="006E3498" w:rsidRPr="00E9111C" w:rsidRDefault="006E3498" w:rsidP="00A554D7">
      <w:pPr>
        <w:jc w:val="both"/>
        <w:rPr>
          <w:bCs/>
        </w:rPr>
      </w:pPr>
      <w:r w:rsidRPr="00E9111C">
        <w:rPr>
          <w:b/>
        </w:rPr>
        <w:t>Eelnõu § 1 punktiga  1</w:t>
      </w:r>
      <w:r w:rsidR="007D7192">
        <w:rPr>
          <w:b/>
        </w:rPr>
        <w:t>5</w:t>
      </w:r>
      <w:r w:rsidRPr="00E9111C">
        <w:rPr>
          <w:b/>
        </w:rPr>
        <w:t xml:space="preserve"> </w:t>
      </w:r>
      <w:r w:rsidR="0026261D" w:rsidRPr="00E9111C">
        <w:rPr>
          <w:bCs/>
        </w:rPr>
        <w:t xml:space="preserve">tunnistatakse kehtetuks </w:t>
      </w:r>
      <w:r w:rsidR="00E9111C" w:rsidRPr="00E9111C">
        <w:rPr>
          <w:bCs/>
        </w:rPr>
        <w:t xml:space="preserve">ELÜPS-i </w:t>
      </w:r>
      <w:r w:rsidR="0026261D" w:rsidRPr="00E9111C">
        <w:rPr>
          <w:bCs/>
        </w:rPr>
        <w:t>§ 88 lõige 3</w:t>
      </w:r>
      <w:r w:rsidR="00E9111C" w:rsidRPr="00E9111C">
        <w:rPr>
          <w:bCs/>
        </w:rPr>
        <w:t>.</w:t>
      </w:r>
      <w:r w:rsidR="0026261D" w:rsidRPr="00E9111C">
        <w:rPr>
          <w:bCs/>
        </w:rPr>
        <w:t xml:space="preserve"> </w:t>
      </w:r>
      <w:r w:rsidR="00E9111C" w:rsidRPr="00E9111C">
        <w:rPr>
          <w:bCs/>
        </w:rPr>
        <w:t>Nimetatud lõikes</w:t>
      </w:r>
      <w:r w:rsidR="0026261D" w:rsidRPr="00E9111C">
        <w:rPr>
          <w:bCs/>
        </w:rPr>
        <w:t xml:space="preserve"> oli sätestatud puu- ja köögivilja turustavate ettevõtjate andmekogusse kantavate andmete kooseis. Tulenevalt eelnõu punktis 13 </w:t>
      </w:r>
      <w:r w:rsidR="00E9111C" w:rsidRPr="00E9111C">
        <w:rPr>
          <w:bCs/>
        </w:rPr>
        <w:t xml:space="preserve">tehtavast </w:t>
      </w:r>
      <w:r w:rsidR="0026261D" w:rsidRPr="00E9111C">
        <w:rPr>
          <w:bCs/>
        </w:rPr>
        <w:t xml:space="preserve">muudatusest on </w:t>
      </w:r>
      <w:r w:rsidR="00E9111C" w:rsidRPr="00E9111C">
        <w:rPr>
          <w:bCs/>
        </w:rPr>
        <w:t xml:space="preserve">puu- ja köögivilja turustavate </w:t>
      </w:r>
      <w:r w:rsidR="0026261D" w:rsidRPr="00E9111C">
        <w:rPr>
          <w:bCs/>
        </w:rPr>
        <w:t xml:space="preserve">ettevõtjate andmekogusse kantavate andmete kooseis sätestatud </w:t>
      </w:r>
      <w:r w:rsidR="00E9111C" w:rsidRPr="00E9111C">
        <w:rPr>
          <w:bCs/>
        </w:rPr>
        <w:t xml:space="preserve">edaspidi ELÜPS-i </w:t>
      </w:r>
      <w:r w:rsidR="0026261D" w:rsidRPr="00E9111C">
        <w:rPr>
          <w:bCs/>
        </w:rPr>
        <w:t>§88 lõikes 2</w:t>
      </w:r>
      <w:r w:rsidR="0026261D" w:rsidRPr="00E9111C">
        <w:rPr>
          <w:bCs/>
          <w:vertAlign w:val="superscript"/>
        </w:rPr>
        <w:t>1</w:t>
      </w:r>
      <w:r w:rsidR="0026261D" w:rsidRPr="00E9111C">
        <w:rPr>
          <w:bCs/>
        </w:rPr>
        <w:t>.</w:t>
      </w:r>
    </w:p>
    <w:p w14:paraId="6C8B16AE" w14:textId="77777777" w:rsidR="00E9111C" w:rsidRPr="00E9111C" w:rsidRDefault="00E9111C" w:rsidP="00A554D7">
      <w:pPr>
        <w:jc w:val="both"/>
        <w:rPr>
          <w:b/>
        </w:rPr>
      </w:pPr>
    </w:p>
    <w:p w14:paraId="3DA19928" w14:textId="37BB79B7" w:rsidR="00135A5F" w:rsidRPr="00E9111C" w:rsidRDefault="00135A5F" w:rsidP="00A554D7">
      <w:pPr>
        <w:jc w:val="both"/>
        <w:rPr>
          <w:bCs/>
        </w:rPr>
      </w:pPr>
      <w:r w:rsidRPr="00E9111C">
        <w:rPr>
          <w:b/>
        </w:rPr>
        <w:t>Eelnõu § 1 punktiga  1</w:t>
      </w:r>
      <w:r w:rsidR="007D7192">
        <w:rPr>
          <w:b/>
        </w:rPr>
        <w:t>6</w:t>
      </w:r>
      <w:r w:rsidRPr="00E9111C">
        <w:rPr>
          <w:b/>
        </w:rPr>
        <w:t xml:space="preserve"> </w:t>
      </w:r>
      <w:r w:rsidRPr="006E3737">
        <w:rPr>
          <w:bCs/>
        </w:rPr>
        <w:t xml:space="preserve">täiendatakse </w:t>
      </w:r>
      <w:r w:rsidRPr="00E9111C">
        <w:rPr>
          <w:bCs/>
        </w:rPr>
        <w:t>ELÜPS-i</w:t>
      </w:r>
      <w:r w:rsidRPr="00E9111C">
        <w:rPr>
          <w:b/>
        </w:rPr>
        <w:t xml:space="preserve"> </w:t>
      </w:r>
      <w:r w:rsidRPr="00E9111C">
        <w:rPr>
          <w:bCs/>
        </w:rPr>
        <w:t xml:space="preserve">§ 88 lõigetega </w:t>
      </w:r>
      <w:r w:rsidRPr="00E9111C">
        <w:t>4</w:t>
      </w:r>
      <w:r w:rsidRPr="00E9111C">
        <w:rPr>
          <w:vertAlign w:val="superscript"/>
        </w:rPr>
        <w:t>1</w:t>
      </w:r>
      <w:r w:rsidRPr="00E9111C">
        <w:t xml:space="preserve"> ja 4</w:t>
      </w:r>
      <w:r w:rsidRPr="00E9111C">
        <w:rPr>
          <w:vertAlign w:val="superscript"/>
        </w:rPr>
        <w:t>2</w:t>
      </w:r>
      <w:r w:rsidR="006E3737">
        <w:rPr>
          <w:b/>
          <w:bCs/>
        </w:rPr>
        <w:t>.</w:t>
      </w:r>
    </w:p>
    <w:p w14:paraId="02B27AF7" w14:textId="77777777" w:rsidR="006E3737" w:rsidRPr="006E3737" w:rsidRDefault="006E3737" w:rsidP="00831F95">
      <w:pPr>
        <w:jc w:val="both"/>
      </w:pPr>
      <w:r>
        <w:rPr>
          <w:bCs/>
        </w:rPr>
        <w:t>Lõikega 4</w:t>
      </w:r>
      <w:r w:rsidRPr="006E3737">
        <w:rPr>
          <w:bCs/>
          <w:vertAlign w:val="superscript"/>
        </w:rPr>
        <w:t>1</w:t>
      </w:r>
      <w:r w:rsidR="00263056" w:rsidRPr="00E9111C">
        <w:rPr>
          <w:bCs/>
        </w:rPr>
        <w:t xml:space="preserve"> täps</w:t>
      </w:r>
      <w:r w:rsidR="00957611" w:rsidRPr="00E9111C">
        <w:rPr>
          <w:bCs/>
        </w:rPr>
        <w:t>u</w:t>
      </w:r>
      <w:r w:rsidR="00263056" w:rsidRPr="00E9111C">
        <w:rPr>
          <w:bCs/>
        </w:rPr>
        <w:t>statakse</w:t>
      </w:r>
      <w:r>
        <w:rPr>
          <w:bCs/>
        </w:rPr>
        <w:t xml:space="preserve"> </w:t>
      </w:r>
      <w:r w:rsidR="008A4D1E" w:rsidRPr="00E9111C">
        <w:rPr>
          <w:bCs/>
        </w:rPr>
        <w:t>erimärgistamise loa andmise tingimusi</w:t>
      </w:r>
      <w:r w:rsidR="00135A5F" w:rsidRPr="00E9111C">
        <w:rPr>
          <w:bCs/>
        </w:rPr>
        <w:t xml:space="preserve"> ja pädevusnõudeid. </w:t>
      </w:r>
      <w:r w:rsidR="00357749" w:rsidRPr="00E9111C">
        <w:rPr>
          <w:bCs/>
        </w:rPr>
        <w:t>Erimärgistuse loa saamise</w:t>
      </w:r>
      <w:r w:rsidR="002B35CD" w:rsidRPr="00E9111C">
        <w:rPr>
          <w:bCs/>
        </w:rPr>
        <w:t>ks</w:t>
      </w:r>
      <w:r w:rsidR="00357749" w:rsidRPr="00E9111C">
        <w:rPr>
          <w:bCs/>
        </w:rPr>
        <w:t xml:space="preserve"> </w:t>
      </w:r>
      <w:r w:rsidR="002B35CD" w:rsidRPr="00E9111C">
        <w:rPr>
          <w:bCs/>
        </w:rPr>
        <w:t xml:space="preserve">peab ettevõtjal </w:t>
      </w:r>
      <w:r w:rsidR="00357749" w:rsidRPr="00E9111C">
        <w:rPr>
          <w:bCs/>
        </w:rPr>
        <w:t>k</w:t>
      </w:r>
      <w:r w:rsidR="00AD2767" w:rsidRPr="00E9111C">
        <w:rPr>
          <w:bCs/>
        </w:rPr>
        <w:t xml:space="preserve">omisjoni rakendusmääruse 2023/2430 </w:t>
      </w:r>
      <w:commentRangeStart w:id="26"/>
      <w:r w:rsidR="00AD2767" w:rsidRPr="00E9111C">
        <w:rPr>
          <w:bCs/>
        </w:rPr>
        <w:t xml:space="preserve">artikli 3 kohaselt </w:t>
      </w:r>
      <w:r w:rsidR="002B35CD" w:rsidRPr="00E9111C">
        <w:rPr>
          <w:bCs/>
        </w:rPr>
        <w:t xml:space="preserve">olema muu hulgas </w:t>
      </w:r>
      <w:r w:rsidR="002F21AA" w:rsidRPr="00E9111C">
        <w:rPr>
          <w:bCs/>
        </w:rPr>
        <w:t>puu- ja köögivilja turustamisstandardite vastavuse kontrollimiseks personal, kes on läbinud asjakohase koolituse</w:t>
      </w:r>
      <w:r w:rsidR="00AD2767" w:rsidRPr="00E9111C">
        <w:rPr>
          <w:bCs/>
        </w:rPr>
        <w:t xml:space="preserve"> või kellel on asjakohane kogemus</w:t>
      </w:r>
      <w:r w:rsidR="002F21AA" w:rsidRPr="00E9111C">
        <w:rPr>
          <w:bCs/>
        </w:rPr>
        <w:t>.</w:t>
      </w:r>
      <w:commentRangeEnd w:id="26"/>
      <w:r w:rsidR="00151041">
        <w:rPr>
          <w:rStyle w:val="Kommentaariviide"/>
          <w:rFonts w:asciiTheme="minorHAnsi" w:eastAsiaTheme="minorHAnsi" w:hAnsiTheme="minorHAnsi" w:cstheme="minorBidi"/>
        </w:rPr>
        <w:commentReference w:id="26"/>
      </w:r>
      <w:r w:rsidR="002F21AA" w:rsidRPr="00E9111C">
        <w:rPr>
          <w:bCs/>
        </w:rPr>
        <w:t xml:space="preserve"> </w:t>
      </w:r>
      <w:r w:rsidR="008A4D1E" w:rsidRPr="00E9111C">
        <w:rPr>
          <w:bCs/>
        </w:rPr>
        <w:t xml:space="preserve">Mõiste „asjakohase kogemus“ avatakse läbi varasema praktilise töökogemuse, milleks on vähemalt kolmeaastane töökogemus turustusstandarditele vastavuse tagamisel ja täiendkoolituse </w:t>
      </w:r>
      <w:commentRangeStart w:id="27"/>
      <w:r w:rsidR="00D56CDB" w:rsidRPr="00E9111C">
        <w:rPr>
          <w:bCs/>
        </w:rPr>
        <w:t>läbimine</w:t>
      </w:r>
      <w:commentRangeEnd w:id="27"/>
      <w:r w:rsidR="00F67167">
        <w:rPr>
          <w:rStyle w:val="Kommentaariviide"/>
          <w:rFonts w:asciiTheme="minorHAnsi" w:eastAsiaTheme="minorHAnsi" w:hAnsiTheme="minorHAnsi" w:cstheme="minorBidi"/>
        </w:rPr>
        <w:commentReference w:id="27"/>
      </w:r>
      <w:r w:rsidR="00D56CDB" w:rsidRPr="00E9111C">
        <w:rPr>
          <w:bCs/>
        </w:rPr>
        <w:t>.</w:t>
      </w:r>
      <w:r w:rsidR="00831F95" w:rsidRPr="00E9111C">
        <w:rPr>
          <w:bCs/>
        </w:rPr>
        <w:t xml:space="preserve"> </w:t>
      </w:r>
    </w:p>
    <w:p w14:paraId="7570C75E" w14:textId="46EF1781" w:rsidR="00831F95" w:rsidRPr="00E9111C" w:rsidRDefault="006E3737" w:rsidP="00831F95">
      <w:pPr>
        <w:jc w:val="both"/>
        <w:rPr>
          <w:bCs/>
        </w:rPr>
      </w:pPr>
      <w:r w:rsidRPr="006E3737">
        <w:t>L</w:t>
      </w:r>
      <w:r w:rsidR="00831F95" w:rsidRPr="006E3737">
        <w:t>õikega 4</w:t>
      </w:r>
      <w:r w:rsidR="00831F95" w:rsidRPr="006E3737">
        <w:rPr>
          <w:vertAlign w:val="superscript"/>
        </w:rPr>
        <w:t xml:space="preserve">2 </w:t>
      </w:r>
      <w:r w:rsidR="00831F95" w:rsidRPr="00E9111C">
        <w:rPr>
          <w:bCs/>
        </w:rPr>
        <w:t xml:space="preserve">sätestatakse erimärgistuse loa tähtaeg ning erimärgistuse loa pikendamine. </w:t>
      </w:r>
      <w:r w:rsidR="002A7010" w:rsidRPr="00E9111C">
        <w:rPr>
          <w:bCs/>
        </w:rPr>
        <w:t xml:space="preserve">Kuna kehtivas seaduses ei ole erimärgistuse loa kehtivusaega sätestatud, siis on erimärgistuse loa tähtaja seadmine vajalik. </w:t>
      </w:r>
      <w:r w:rsidR="002F21AA" w:rsidRPr="00E9111C">
        <w:rPr>
          <w:bCs/>
        </w:rPr>
        <w:t>Kuivõrd puu- ja köögiviljade turustamisstandarditele vastavuse määramisel on oluline pidev praktiseerimine ja standardite tundmine, siis peaks turustusstandarditele vastavuse kontrollimiseks pädev isik oma teadmisi teatud intervalli tagant</w:t>
      </w:r>
      <w:r w:rsidR="00A16E2D" w:rsidRPr="00E9111C">
        <w:rPr>
          <w:bCs/>
        </w:rPr>
        <w:t xml:space="preserve"> täiendama või tõestama, et tal piisab kogemus</w:t>
      </w:r>
      <w:r w:rsidR="00D56CDB" w:rsidRPr="00E9111C">
        <w:rPr>
          <w:bCs/>
        </w:rPr>
        <w:t>t</w:t>
      </w:r>
      <w:r w:rsidR="00F107B1" w:rsidRPr="00E9111C">
        <w:rPr>
          <w:bCs/>
        </w:rPr>
        <w:t>.</w:t>
      </w:r>
      <w:r w:rsidR="002A7010" w:rsidRPr="00E9111C">
        <w:rPr>
          <w:bCs/>
        </w:rPr>
        <w:t xml:space="preserve"> </w:t>
      </w:r>
      <w:r w:rsidR="00A16E2D" w:rsidRPr="00E9111C">
        <w:rPr>
          <w:bCs/>
        </w:rPr>
        <w:t>Tähtajatu erimärgistusloa puhul personali pädevuse tõestamise kohustust hiljem ei ole, mistõttu erimärgistus</w:t>
      </w:r>
      <w:r w:rsidR="00F404B8" w:rsidRPr="00E9111C">
        <w:rPr>
          <w:bCs/>
        </w:rPr>
        <w:t xml:space="preserve">e </w:t>
      </w:r>
      <w:r w:rsidR="00A16E2D" w:rsidRPr="00E9111C">
        <w:rPr>
          <w:bCs/>
        </w:rPr>
        <w:t>loa kehtivusa</w:t>
      </w:r>
      <w:r w:rsidR="00F404B8" w:rsidRPr="00E9111C">
        <w:rPr>
          <w:bCs/>
        </w:rPr>
        <w:t>ja</w:t>
      </w:r>
      <w:r w:rsidR="00A16E2D" w:rsidRPr="00E9111C">
        <w:rPr>
          <w:bCs/>
        </w:rPr>
        <w:t xml:space="preserve"> </w:t>
      </w:r>
      <w:r w:rsidR="00F404B8" w:rsidRPr="00E9111C">
        <w:rPr>
          <w:bCs/>
        </w:rPr>
        <w:t xml:space="preserve">sätestamine </w:t>
      </w:r>
      <w:r w:rsidR="00F107B1" w:rsidRPr="00E9111C">
        <w:rPr>
          <w:bCs/>
        </w:rPr>
        <w:t xml:space="preserve">on </w:t>
      </w:r>
      <w:r w:rsidR="00F404B8" w:rsidRPr="00E9111C">
        <w:rPr>
          <w:bCs/>
        </w:rPr>
        <w:t xml:space="preserve">asjakohane ja </w:t>
      </w:r>
      <w:r w:rsidR="00D56CDB" w:rsidRPr="00E9111C">
        <w:rPr>
          <w:bCs/>
        </w:rPr>
        <w:t xml:space="preserve">vajalik </w:t>
      </w:r>
      <w:r w:rsidR="00F404B8" w:rsidRPr="00E9111C">
        <w:rPr>
          <w:bCs/>
        </w:rPr>
        <w:t>turustatava puu- ja köögivilja turustusstandardile</w:t>
      </w:r>
      <w:r w:rsidR="00D56CDB" w:rsidRPr="00E9111C">
        <w:rPr>
          <w:bCs/>
        </w:rPr>
        <w:t xml:space="preserve"> vastavuse tagamisel</w:t>
      </w:r>
      <w:r w:rsidR="00F404B8" w:rsidRPr="00E9111C">
        <w:rPr>
          <w:bCs/>
        </w:rPr>
        <w:t xml:space="preserve">. Seepärast </w:t>
      </w:r>
      <w:r w:rsidR="002B35CD" w:rsidRPr="00E9111C">
        <w:rPr>
          <w:bCs/>
        </w:rPr>
        <w:t xml:space="preserve">sätestatakse </w:t>
      </w:r>
      <w:r w:rsidR="002A7010" w:rsidRPr="00E9111C">
        <w:rPr>
          <w:bCs/>
        </w:rPr>
        <w:t xml:space="preserve">eelnõuga </w:t>
      </w:r>
      <w:r w:rsidR="00A16E2D" w:rsidRPr="00E9111C">
        <w:rPr>
          <w:bCs/>
        </w:rPr>
        <w:t>erimärgistus</w:t>
      </w:r>
      <w:r w:rsidR="00F404B8" w:rsidRPr="00E9111C">
        <w:rPr>
          <w:bCs/>
        </w:rPr>
        <w:t xml:space="preserve">e </w:t>
      </w:r>
      <w:r w:rsidR="00A16E2D" w:rsidRPr="00E9111C">
        <w:rPr>
          <w:bCs/>
        </w:rPr>
        <w:t>l</w:t>
      </w:r>
      <w:r w:rsidR="00F404B8" w:rsidRPr="00E9111C">
        <w:rPr>
          <w:bCs/>
        </w:rPr>
        <w:t>oa</w:t>
      </w:r>
      <w:r w:rsidR="00A16E2D" w:rsidRPr="00E9111C">
        <w:rPr>
          <w:bCs/>
        </w:rPr>
        <w:t xml:space="preserve"> </w:t>
      </w:r>
      <w:r w:rsidR="002B35CD" w:rsidRPr="00E9111C">
        <w:rPr>
          <w:bCs/>
        </w:rPr>
        <w:t>tähtaeg (</w:t>
      </w:r>
      <w:r w:rsidR="00F404B8" w:rsidRPr="00E9111C">
        <w:rPr>
          <w:bCs/>
        </w:rPr>
        <w:t>kolm aasta</w:t>
      </w:r>
      <w:r w:rsidR="002B35CD" w:rsidRPr="00E9111C">
        <w:rPr>
          <w:bCs/>
        </w:rPr>
        <w:t>t)</w:t>
      </w:r>
      <w:r w:rsidR="00F404B8" w:rsidRPr="00E9111C">
        <w:rPr>
          <w:bCs/>
        </w:rPr>
        <w:t xml:space="preserve"> </w:t>
      </w:r>
      <w:r w:rsidR="00A16E2D" w:rsidRPr="00E9111C">
        <w:rPr>
          <w:bCs/>
        </w:rPr>
        <w:t xml:space="preserve">ja </w:t>
      </w:r>
      <w:r w:rsidR="00AD2767" w:rsidRPr="00E9111C">
        <w:rPr>
          <w:bCs/>
        </w:rPr>
        <w:t>seatakse</w:t>
      </w:r>
      <w:r w:rsidR="00F404B8" w:rsidRPr="00E9111C">
        <w:rPr>
          <w:bCs/>
        </w:rPr>
        <w:t xml:space="preserve"> ettevõtjale kohustus </w:t>
      </w:r>
      <w:r w:rsidR="00A16E2D" w:rsidRPr="00E9111C">
        <w:rPr>
          <w:bCs/>
        </w:rPr>
        <w:t xml:space="preserve">loa </w:t>
      </w:r>
      <w:r w:rsidR="002B35CD" w:rsidRPr="00E9111C">
        <w:rPr>
          <w:bCs/>
        </w:rPr>
        <w:t xml:space="preserve">uuendamiseks </w:t>
      </w:r>
      <w:r w:rsidR="00A16E2D" w:rsidRPr="00E9111C">
        <w:rPr>
          <w:bCs/>
        </w:rPr>
        <w:t>oma pädevust tõestada</w:t>
      </w:r>
      <w:r w:rsidR="00E8044B" w:rsidRPr="00E9111C">
        <w:rPr>
          <w:bCs/>
        </w:rPr>
        <w:t xml:space="preserve"> või tõendada.</w:t>
      </w:r>
      <w:r w:rsidR="00A16E2D" w:rsidRPr="00E9111C">
        <w:rPr>
          <w:bCs/>
        </w:rPr>
        <w:t xml:space="preserve"> </w:t>
      </w:r>
      <w:r w:rsidR="00E8044B" w:rsidRPr="00E9111C">
        <w:rPr>
          <w:bCs/>
        </w:rPr>
        <w:t xml:space="preserve">Kuigi komisjoni rakendusmääruses 2023/2430 artikli 4 lõike 2 kohaselt antakse erimärgistus luba vähemalt üheks aastaks, siis arvestades </w:t>
      </w:r>
      <w:r w:rsidR="002A7010" w:rsidRPr="00E9111C">
        <w:rPr>
          <w:bCs/>
        </w:rPr>
        <w:t xml:space="preserve">tekkivat </w:t>
      </w:r>
      <w:r w:rsidR="00E8044B" w:rsidRPr="00E9111C">
        <w:rPr>
          <w:bCs/>
        </w:rPr>
        <w:t>halduskoormust, sätestatakse erimärgistus loa kehtivusajaks kolm aastat. Kehtivaid erimärgistuse lube eelnõu koostamise ajal ei ole.</w:t>
      </w:r>
      <w:r w:rsidR="002B35CD" w:rsidRPr="00E9111C">
        <w:t xml:space="preserve"> </w:t>
      </w:r>
      <w:r w:rsidR="002B35CD" w:rsidRPr="00E9111C">
        <w:rPr>
          <w:bCs/>
        </w:rPr>
        <w:t>PTA toetab erimärgistus</w:t>
      </w:r>
      <w:r w:rsidR="00072A97" w:rsidRPr="00E9111C">
        <w:rPr>
          <w:bCs/>
        </w:rPr>
        <w:t xml:space="preserve">e </w:t>
      </w:r>
      <w:r w:rsidR="002B35CD" w:rsidRPr="00E9111C">
        <w:rPr>
          <w:bCs/>
        </w:rPr>
        <w:t xml:space="preserve">loa </w:t>
      </w:r>
      <w:r w:rsidR="00072A97" w:rsidRPr="00E9111C">
        <w:rPr>
          <w:bCs/>
        </w:rPr>
        <w:t>tähtajalist väljastamist.</w:t>
      </w:r>
      <w:r w:rsidR="00E8044B" w:rsidRPr="00E9111C">
        <w:rPr>
          <w:bCs/>
        </w:rPr>
        <w:t xml:space="preserve"> </w:t>
      </w:r>
    </w:p>
    <w:p w14:paraId="1837329B" w14:textId="77777777" w:rsidR="00582D1F" w:rsidRDefault="00582D1F" w:rsidP="00760F4C">
      <w:pPr>
        <w:jc w:val="both"/>
        <w:rPr>
          <w:bCs/>
        </w:rPr>
      </w:pPr>
    </w:p>
    <w:p w14:paraId="36E02AE5" w14:textId="22322CEB" w:rsidR="00582D1F" w:rsidRDefault="00582D1F" w:rsidP="00760F4C">
      <w:pPr>
        <w:jc w:val="both"/>
        <w:rPr>
          <w:bCs/>
        </w:rPr>
      </w:pPr>
      <w:r w:rsidRPr="00582D1F">
        <w:rPr>
          <w:b/>
        </w:rPr>
        <w:t>Eelnõu § 1 punktiga 1</w:t>
      </w:r>
      <w:r w:rsidR="007D7192">
        <w:rPr>
          <w:b/>
        </w:rPr>
        <w:t>7</w:t>
      </w:r>
      <w:r>
        <w:rPr>
          <w:bCs/>
        </w:rPr>
        <w:t xml:space="preserve"> tunnistatakse kehtetuks ELÜPS-i § 88 lõige 7. Viidatud volitusnormi alusel minister määrust kehtestanud ei ole.</w:t>
      </w:r>
      <w:r w:rsidR="00753EC3">
        <w:rPr>
          <w:bCs/>
        </w:rPr>
        <w:t xml:space="preserve"> Kuna kehtiv</w:t>
      </w:r>
      <w:r w:rsidR="007135B9">
        <w:rPr>
          <w:bCs/>
        </w:rPr>
        <w:t>a</w:t>
      </w:r>
      <w:r w:rsidR="00753EC3">
        <w:rPr>
          <w:bCs/>
        </w:rPr>
        <w:t xml:space="preserve"> volitusnormi ulatus ei võimalda kehtestada </w:t>
      </w:r>
      <w:r w:rsidR="00753EC3">
        <w:t>p</w:t>
      </w:r>
      <w:r w:rsidR="00753EC3" w:rsidRPr="00581F2B">
        <w:t>uu- ja köögivilja turustusstandarditele vastavuse kontrollimise pädevusnõu</w:t>
      </w:r>
      <w:r w:rsidR="00753EC3">
        <w:t xml:space="preserve">deid ja erimärgistamise loa menetlemisega seonduvat, </w:t>
      </w:r>
      <w:r w:rsidR="007135B9">
        <w:t xml:space="preserve">siis </w:t>
      </w:r>
      <w:r w:rsidR="00100CB6">
        <w:t>see volitusnorm</w:t>
      </w:r>
      <w:r w:rsidR="00753EC3">
        <w:t xml:space="preserve"> t</w:t>
      </w:r>
      <w:r w:rsidR="00C07188">
        <w:t>unnistatakse kehtetuks</w:t>
      </w:r>
      <w:r w:rsidR="00753EC3">
        <w:t xml:space="preserve"> ja sätestatakse kaks uut volitusnormi </w:t>
      </w:r>
      <w:r w:rsidR="007135B9">
        <w:t>(</w:t>
      </w:r>
      <w:r w:rsidR="00753EC3">
        <w:t xml:space="preserve">eelnõu </w:t>
      </w:r>
      <w:commentRangeStart w:id="28"/>
      <w:r w:rsidR="00753EC3">
        <w:t>punkt</w:t>
      </w:r>
      <w:r w:rsidR="00C07188">
        <w:t>iga</w:t>
      </w:r>
      <w:r w:rsidR="00753EC3">
        <w:t xml:space="preserve"> 13 </w:t>
      </w:r>
      <w:commentRangeEnd w:id="28"/>
      <w:r w:rsidR="005E7A46">
        <w:rPr>
          <w:rStyle w:val="Kommentaariviide"/>
          <w:rFonts w:asciiTheme="minorHAnsi" w:eastAsiaTheme="minorHAnsi" w:hAnsiTheme="minorHAnsi" w:cstheme="minorBidi"/>
        </w:rPr>
        <w:commentReference w:id="28"/>
      </w:r>
      <w:r w:rsidR="00C07188">
        <w:t>lisatakse §-i 88 l</w:t>
      </w:r>
      <w:r w:rsidR="00753EC3">
        <w:t>õige 2</w:t>
      </w:r>
      <w:r w:rsidR="00753EC3" w:rsidRPr="00533AA6">
        <w:rPr>
          <w:vertAlign w:val="superscript"/>
        </w:rPr>
        <w:t>2</w:t>
      </w:r>
      <w:ins w:id="29" w:author="Marcus-Sander Ruben" w:date="2024-08-23T10:06:00Z">
        <w:r w:rsidR="00834E80">
          <w:rPr>
            <w:vertAlign w:val="superscript"/>
          </w:rPr>
          <w:t xml:space="preserve"> </w:t>
        </w:r>
      </w:ins>
      <w:r w:rsidR="00753EC3">
        <w:t xml:space="preserve">ja </w:t>
      </w:r>
      <w:r w:rsidR="00100CB6">
        <w:t>punkt</w:t>
      </w:r>
      <w:r w:rsidR="00C07188">
        <w:t>iga</w:t>
      </w:r>
      <w:r w:rsidR="00100CB6">
        <w:t xml:space="preserve"> 17 </w:t>
      </w:r>
      <w:r w:rsidR="00C07188">
        <w:t xml:space="preserve">lisatakse §-i 88 </w:t>
      </w:r>
      <w:r w:rsidR="00100CB6">
        <w:t>lõige 8).</w:t>
      </w:r>
    </w:p>
    <w:p w14:paraId="209C8D23" w14:textId="77777777" w:rsidR="00582D1F" w:rsidRDefault="00582D1F" w:rsidP="00760F4C">
      <w:pPr>
        <w:jc w:val="both"/>
        <w:rPr>
          <w:bCs/>
        </w:rPr>
      </w:pPr>
    </w:p>
    <w:p w14:paraId="54D12305" w14:textId="1DB002CE" w:rsidR="00582D1F" w:rsidRDefault="00582D1F" w:rsidP="00760F4C">
      <w:pPr>
        <w:jc w:val="both"/>
        <w:rPr>
          <w:bCs/>
        </w:rPr>
      </w:pPr>
      <w:r w:rsidRPr="00582D1F">
        <w:rPr>
          <w:b/>
        </w:rPr>
        <w:lastRenderedPageBreak/>
        <w:t>Eelnõu § 1 punkti</w:t>
      </w:r>
      <w:r w:rsidR="00F107B1">
        <w:rPr>
          <w:b/>
        </w:rPr>
        <w:t>s</w:t>
      </w:r>
      <w:r w:rsidRPr="00582D1F">
        <w:rPr>
          <w:b/>
        </w:rPr>
        <w:t xml:space="preserve"> 1</w:t>
      </w:r>
      <w:r w:rsidR="007D7192">
        <w:rPr>
          <w:b/>
        </w:rPr>
        <w:t>8</w:t>
      </w:r>
      <w:r>
        <w:rPr>
          <w:bCs/>
        </w:rPr>
        <w:t xml:space="preserve"> </w:t>
      </w:r>
      <w:r w:rsidR="00A3282E">
        <w:rPr>
          <w:bCs/>
        </w:rPr>
        <w:t xml:space="preserve">täiendatakse </w:t>
      </w:r>
      <w:r w:rsidR="00A3282E" w:rsidRPr="00A3282E">
        <w:rPr>
          <w:bCs/>
        </w:rPr>
        <w:t xml:space="preserve">ELÜPS-i § 88 </w:t>
      </w:r>
      <w:r w:rsidR="00F107B1">
        <w:rPr>
          <w:bCs/>
        </w:rPr>
        <w:t>lõikega 8</w:t>
      </w:r>
      <w:r w:rsidR="00A3282E">
        <w:rPr>
          <w:bCs/>
        </w:rPr>
        <w:t xml:space="preserve">, kus </w:t>
      </w:r>
      <w:r>
        <w:rPr>
          <w:bCs/>
        </w:rPr>
        <w:t xml:space="preserve">sätestatakse </w:t>
      </w:r>
      <w:r w:rsidRPr="00581F2B">
        <w:t>valdkonna eest vastutav</w:t>
      </w:r>
      <w:r>
        <w:t>ale</w:t>
      </w:r>
      <w:r w:rsidRPr="00581F2B">
        <w:t xml:space="preserve"> minist</w:t>
      </w:r>
      <w:r>
        <w:t>rile</w:t>
      </w:r>
      <w:r w:rsidRPr="00581F2B">
        <w:t xml:space="preserve"> </w:t>
      </w:r>
      <w:r>
        <w:rPr>
          <w:bCs/>
        </w:rPr>
        <w:t xml:space="preserve">volitusnorm </w:t>
      </w:r>
      <w:r>
        <w:t>p</w:t>
      </w:r>
      <w:r w:rsidRPr="00581F2B">
        <w:t>uu- ja köögivilja turustusstandarditele vastavuse kontrollimise pädevusnõu</w:t>
      </w:r>
      <w:r>
        <w:t>ete</w:t>
      </w:r>
      <w:r w:rsidRPr="00581F2B">
        <w:t xml:space="preserve">, erimärgistusloa taotlemise ja taotluse menetlemise täpsema korra </w:t>
      </w:r>
      <w:r>
        <w:t xml:space="preserve">kehtestamiseks. </w:t>
      </w:r>
      <w:r w:rsidR="00100CB6" w:rsidRPr="00135A5F">
        <w:rPr>
          <w:bCs/>
        </w:rPr>
        <w:t xml:space="preserve">Kuivõrd </w:t>
      </w:r>
      <w:r w:rsidR="00100CB6">
        <w:rPr>
          <w:bCs/>
        </w:rPr>
        <w:t xml:space="preserve">turustusstandarditele vastavuse tagamisel on </w:t>
      </w:r>
      <w:r w:rsidR="00100CB6" w:rsidRPr="00135A5F">
        <w:rPr>
          <w:bCs/>
        </w:rPr>
        <w:t>äärmisel</w:t>
      </w:r>
      <w:r w:rsidR="00100CB6">
        <w:rPr>
          <w:bCs/>
        </w:rPr>
        <w:t>t</w:t>
      </w:r>
      <w:r w:rsidR="00100CB6" w:rsidRPr="00135A5F">
        <w:rPr>
          <w:bCs/>
        </w:rPr>
        <w:t xml:space="preserve"> oluline pidev praktiseerimine, siis on oluline, et </w:t>
      </w:r>
      <w:r w:rsidR="00100CB6">
        <w:rPr>
          <w:bCs/>
        </w:rPr>
        <w:t>erimärgistuse loa</w:t>
      </w:r>
      <w:r w:rsidR="00100CB6" w:rsidRPr="00135A5F">
        <w:rPr>
          <w:bCs/>
        </w:rPr>
        <w:t xml:space="preserve"> säilimi</w:t>
      </w:r>
      <w:r w:rsidR="00100CB6">
        <w:rPr>
          <w:bCs/>
        </w:rPr>
        <w:t>s</w:t>
      </w:r>
      <w:r w:rsidR="00100CB6" w:rsidRPr="00135A5F">
        <w:rPr>
          <w:bCs/>
        </w:rPr>
        <w:t xml:space="preserve">e eeldusena peab </w:t>
      </w:r>
      <w:r w:rsidR="00100CB6">
        <w:rPr>
          <w:bCs/>
        </w:rPr>
        <w:t xml:space="preserve">asjakohane </w:t>
      </w:r>
      <w:r w:rsidR="00100CB6" w:rsidRPr="00135A5F">
        <w:rPr>
          <w:bCs/>
        </w:rPr>
        <w:t>isik oma teadmisi regulaarselt täiendama või vajadusel tõestama, et ta praktiseeribki pidevalt.</w:t>
      </w:r>
      <w:r w:rsidR="00100CB6">
        <w:rPr>
          <w:bCs/>
        </w:rPr>
        <w:t xml:space="preserve"> Seetõttu kehtestatakse volitusnorm, millega </w:t>
      </w:r>
      <w:r w:rsidR="00100CB6">
        <w:rPr>
          <w:iCs/>
        </w:rPr>
        <w:t xml:space="preserve">alusel koostatav määrus sisaldab </w:t>
      </w:r>
      <w:r w:rsidR="00100CB6" w:rsidRPr="00100CB6">
        <w:rPr>
          <w:iCs/>
        </w:rPr>
        <w:t>pädevusnõuete</w:t>
      </w:r>
      <w:r w:rsidR="00100CB6">
        <w:rPr>
          <w:iCs/>
        </w:rPr>
        <w:t xml:space="preserve"> </w:t>
      </w:r>
      <w:r w:rsidR="00100CB6" w:rsidRPr="00100CB6">
        <w:rPr>
          <w:iCs/>
        </w:rPr>
        <w:t>kontrollimis</w:t>
      </w:r>
      <w:r w:rsidR="00100CB6">
        <w:rPr>
          <w:iCs/>
        </w:rPr>
        <w:t xml:space="preserve">t ning </w:t>
      </w:r>
      <w:r w:rsidR="00100CB6" w:rsidRPr="00100CB6">
        <w:rPr>
          <w:iCs/>
        </w:rPr>
        <w:t>erimärgistusloa taotlemise ja taotluse menetlemise täpsema</w:t>
      </w:r>
      <w:r w:rsidR="00100CB6">
        <w:rPr>
          <w:iCs/>
        </w:rPr>
        <w:t>t</w:t>
      </w:r>
      <w:r w:rsidR="00100CB6" w:rsidRPr="00100CB6">
        <w:rPr>
          <w:iCs/>
        </w:rPr>
        <w:t xml:space="preserve"> kor</w:t>
      </w:r>
      <w:r w:rsidR="00100CB6">
        <w:rPr>
          <w:iCs/>
        </w:rPr>
        <w:t>da.</w:t>
      </w:r>
      <w:r w:rsidR="00100CB6" w:rsidRPr="00100CB6">
        <w:rPr>
          <w:iCs/>
        </w:rPr>
        <w:t xml:space="preserve"> </w:t>
      </w:r>
    </w:p>
    <w:p w14:paraId="73C0B94D" w14:textId="77777777" w:rsidR="00E8044B" w:rsidRDefault="00E8044B" w:rsidP="00760F4C">
      <w:pPr>
        <w:jc w:val="both"/>
        <w:rPr>
          <w:bCs/>
        </w:rPr>
      </w:pPr>
    </w:p>
    <w:p w14:paraId="0CF4F556" w14:textId="3066E92F" w:rsidR="00830056" w:rsidRPr="00CF3AA0" w:rsidRDefault="00891236" w:rsidP="00830056">
      <w:pPr>
        <w:jc w:val="both"/>
      </w:pPr>
      <w:r w:rsidRPr="00E5689E">
        <w:rPr>
          <w:b/>
        </w:rPr>
        <w:t xml:space="preserve">Eelnõu </w:t>
      </w:r>
      <w:r w:rsidRPr="006A0E9D">
        <w:rPr>
          <w:b/>
        </w:rPr>
        <w:t>§ 1</w:t>
      </w:r>
      <w:r>
        <w:rPr>
          <w:b/>
        </w:rPr>
        <w:t xml:space="preserve"> </w:t>
      </w:r>
      <w:r w:rsidRPr="00E5689E">
        <w:rPr>
          <w:b/>
        </w:rPr>
        <w:t xml:space="preserve">punktiga </w:t>
      </w:r>
      <w:r w:rsidR="00377176">
        <w:rPr>
          <w:b/>
          <w:bCs/>
        </w:rPr>
        <w:t>1</w:t>
      </w:r>
      <w:r w:rsidR="007D7192">
        <w:rPr>
          <w:b/>
          <w:bCs/>
        </w:rPr>
        <w:t>9</w:t>
      </w:r>
      <w:r w:rsidR="00CB5D63">
        <w:t xml:space="preserve"> </w:t>
      </w:r>
      <w:r w:rsidR="00830056">
        <w:t>muudetakse ELÜPS-i</w:t>
      </w:r>
      <w:r>
        <w:t xml:space="preserve"> </w:t>
      </w:r>
      <w:r w:rsidR="00830056">
        <w:t>§</w:t>
      </w:r>
      <w:r>
        <w:t xml:space="preserve"> 91 lõige</w:t>
      </w:r>
      <w:r w:rsidR="00830056">
        <w:t>t</w:t>
      </w:r>
      <w:r>
        <w:t xml:space="preserve"> 1 selliselt, et see oleks kooskõlas 2024. aastal </w:t>
      </w:r>
      <w:r w:rsidR="00CB5D63">
        <w:t xml:space="preserve">jõustuva </w:t>
      </w:r>
      <w:r>
        <w:t xml:space="preserve">uue </w:t>
      </w:r>
      <w:r w:rsidR="00830056">
        <w:t>Euroopa Liidu</w:t>
      </w:r>
      <w:r>
        <w:t xml:space="preserve"> geograafiliste tähiste õigusraamistikuga. Alates 2024. aasta maist toimub geograafilise tähisega</w:t>
      </w:r>
      <w:r>
        <w:rPr>
          <w:rStyle w:val="Allmrkuseviide"/>
        </w:rPr>
        <w:footnoteReference w:id="22"/>
      </w:r>
      <w:r>
        <w:t xml:space="preserve"> põllumajandustoodete, toidu, piiritusjookide ja veini ja garanteeritud traditsioonilise põllumajandustoote ja toidu nimetuste registreerimine määruse (EL) 2024/</w:t>
      </w:r>
      <w:r w:rsidR="00C92241">
        <w:t>1143</w:t>
      </w:r>
      <w:r>
        <w:t xml:space="preserve"> alusel. Nagu </w:t>
      </w:r>
      <w:r w:rsidR="00830056">
        <w:t xml:space="preserve">eelnõu § 1 punkti 1 selgitava osa </w:t>
      </w:r>
      <w:r w:rsidR="00CF3AA0">
        <w:t>juures</w:t>
      </w:r>
      <w:r>
        <w:t xml:space="preserve"> selgitatud, jäävad </w:t>
      </w:r>
      <w:r w:rsidR="00CF3AA0" w:rsidRPr="00CF3AA0">
        <w:t xml:space="preserve">Euroopa Parlamendi ja nõukogu </w:t>
      </w:r>
      <w:r>
        <w:t>määrustesse (EL) nr 1308/2013 ja (EL) 2019/787 alles vaid veinitoodetele ja piiritusjookidele kohalduvad spetsiifilised sätted.</w:t>
      </w:r>
      <w:r w:rsidR="00CF3AA0">
        <w:t xml:space="preserve"> </w:t>
      </w:r>
      <w:r w:rsidRPr="00D70EC6">
        <w:t xml:space="preserve">2024. aasta alguse seisuga on Eestis kaitstud </w:t>
      </w:r>
      <w:r w:rsidRPr="00D70EC6">
        <w:rPr>
          <w:bCs/>
        </w:rPr>
        <w:t xml:space="preserve">kaks geograafilist tähist: Estonian </w:t>
      </w:r>
      <w:r w:rsidR="00634A3F">
        <w:rPr>
          <w:bCs/>
        </w:rPr>
        <w:t>v</w:t>
      </w:r>
      <w:r w:rsidRPr="00D70EC6">
        <w:rPr>
          <w:bCs/>
        </w:rPr>
        <w:t xml:space="preserve">odka ja sõir. </w:t>
      </w:r>
    </w:p>
    <w:p w14:paraId="10B0B6BA" w14:textId="77777777" w:rsidR="00830056" w:rsidRDefault="00830056" w:rsidP="00830056">
      <w:pPr>
        <w:jc w:val="both"/>
        <w:rPr>
          <w:bCs/>
        </w:rPr>
      </w:pPr>
    </w:p>
    <w:p w14:paraId="08F6B029" w14:textId="38C9F24C" w:rsidR="00891236" w:rsidRDefault="00891236" w:rsidP="00830056">
      <w:pPr>
        <w:jc w:val="both"/>
      </w:pPr>
      <w:r w:rsidRPr="00D70EC6">
        <w:rPr>
          <w:bCs/>
        </w:rPr>
        <w:t xml:space="preserve">Nimetatud geograafilisi tähiseid kasutab umbes kümme ettevõtjat. Piiritusjoogi nimetus Estonian vodka on kaitstud </w:t>
      </w:r>
      <w:r w:rsidR="00CF3AA0" w:rsidRPr="00CF3AA0">
        <w:rPr>
          <w:bCs/>
        </w:rPr>
        <w:t xml:space="preserve">Euroopa Parlamendi ja nõukogu </w:t>
      </w:r>
      <w:r w:rsidRPr="00D70EC6">
        <w:rPr>
          <w:bCs/>
        </w:rPr>
        <w:t xml:space="preserve">määruse (EL) 2019/787 kohaselt ja kohupiimajuustu nimetus sõir on kaitstud </w:t>
      </w:r>
      <w:r w:rsidR="00CF3AA0" w:rsidRPr="00CF3AA0">
        <w:rPr>
          <w:bCs/>
        </w:rPr>
        <w:t xml:space="preserve">Euroopa Parlamendi ja nõukogu </w:t>
      </w:r>
      <w:r w:rsidRPr="00D70EC6">
        <w:rPr>
          <w:bCs/>
        </w:rPr>
        <w:t xml:space="preserve">määruse (EL) 1151/2012 kohaselt. Vastavalt </w:t>
      </w:r>
      <w:bookmarkStart w:id="30" w:name="_Hlk166846975"/>
      <w:r w:rsidRPr="00D70EC6">
        <w:rPr>
          <w:bCs/>
        </w:rPr>
        <w:t xml:space="preserve">Euroopa Parlamendi ja nõukogu </w:t>
      </w:r>
      <w:bookmarkEnd w:id="30"/>
      <w:r w:rsidRPr="00D70EC6">
        <w:rPr>
          <w:bCs/>
        </w:rPr>
        <w:t>määruse (EL) 2024/</w:t>
      </w:r>
      <w:r w:rsidR="006A22F2">
        <w:rPr>
          <w:bCs/>
        </w:rPr>
        <w:t>1143</w:t>
      </w:r>
      <w:r w:rsidR="006A22F2" w:rsidRPr="00D70EC6">
        <w:rPr>
          <w:bCs/>
        </w:rPr>
        <w:t xml:space="preserve"> </w:t>
      </w:r>
      <w:r w:rsidRPr="00D70EC6">
        <w:rPr>
          <w:bCs/>
        </w:rPr>
        <w:t xml:space="preserve">artikli 93 lõikele 1, on </w:t>
      </w:r>
      <w:r w:rsidR="00CF3AA0" w:rsidRPr="00CF3AA0">
        <w:rPr>
          <w:bCs/>
        </w:rPr>
        <w:t xml:space="preserve">Euroopa Parlamendi ja nõukogu </w:t>
      </w:r>
      <w:r w:rsidRPr="00984B10">
        <w:t xml:space="preserve">määruse (EL) nr 1151/2012 kohaselt juba registreeritud kaitstud päritolunimetused, kaitstud geograafilised tähised ja garanteeritud traditsioonilised tooted, </w:t>
      </w:r>
      <w:r w:rsidR="00CF3AA0" w:rsidRPr="00CF3AA0">
        <w:t xml:space="preserve">Euroopa Parlamendi ja nõukogu </w:t>
      </w:r>
      <w:r w:rsidRPr="00984B10">
        <w:t xml:space="preserve">määruse (EL) nr 1308/2013 kohaselt juba registreeritud kaitstud päritolunimetused ja kaitstud geograafilised tähised ning </w:t>
      </w:r>
      <w:r w:rsidR="00CF3AA0" w:rsidRPr="00CF3AA0">
        <w:t xml:space="preserve">Euroopa Parlamendi ja nõukogu </w:t>
      </w:r>
      <w:r w:rsidRPr="00984B10">
        <w:t>määruse (EL) 2019/787 kohaselt juba registreeritud geograafilised tähised jätkuvalt kaitstud ning need kantakse automaatselt asjaomasesse registrisse.</w:t>
      </w:r>
      <w:r w:rsidR="00CF3AA0">
        <w:t xml:space="preserve"> </w:t>
      </w:r>
    </w:p>
    <w:p w14:paraId="74FA4DDD" w14:textId="77777777" w:rsidR="00F63FD8" w:rsidRDefault="00F63FD8" w:rsidP="00BB344F">
      <w:pPr>
        <w:jc w:val="both"/>
        <w:rPr>
          <w:b/>
        </w:rPr>
      </w:pPr>
    </w:p>
    <w:p w14:paraId="345C3070" w14:textId="1D207DF2" w:rsidR="00891236" w:rsidRDefault="00891236" w:rsidP="00BB344F">
      <w:pPr>
        <w:jc w:val="both"/>
      </w:pPr>
      <w:r w:rsidRPr="00E5689E">
        <w:rPr>
          <w:b/>
        </w:rPr>
        <w:t xml:space="preserve">Eelnõu </w:t>
      </w:r>
      <w:r w:rsidRPr="006A0E9D">
        <w:rPr>
          <w:b/>
        </w:rPr>
        <w:t>§ 1</w:t>
      </w:r>
      <w:r>
        <w:rPr>
          <w:b/>
        </w:rPr>
        <w:t xml:space="preserve"> </w:t>
      </w:r>
      <w:r w:rsidRPr="00E5689E">
        <w:rPr>
          <w:b/>
        </w:rPr>
        <w:t xml:space="preserve">punktiga </w:t>
      </w:r>
      <w:r w:rsidR="007D7192">
        <w:rPr>
          <w:b/>
          <w:bCs/>
        </w:rPr>
        <w:t>20</w:t>
      </w:r>
      <w:r w:rsidR="00CB5D63">
        <w:rPr>
          <w:b/>
          <w:bCs/>
        </w:rPr>
        <w:t xml:space="preserve"> </w:t>
      </w:r>
      <w:r w:rsidR="00073BB3">
        <w:t xml:space="preserve">muudetakse </w:t>
      </w:r>
      <w:r w:rsidR="00BB344F">
        <w:t>ELÜPS-i §</w:t>
      </w:r>
      <w:r>
        <w:t xml:space="preserve"> 91 lõige</w:t>
      </w:r>
      <w:r w:rsidR="00073BB3">
        <w:t>t</w:t>
      </w:r>
      <w:r>
        <w:t xml:space="preserve"> 4. Alates 1. jaanuarist 2025</w:t>
      </w:r>
      <w:r w:rsidR="00BB344F">
        <w:t>. a</w:t>
      </w:r>
      <w:r>
        <w:t xml:space="preserve"> </w:t>
      </w:r>
      <w:r w:rsidRPr="005D7A2A">
        <w:t>kohaldatakse Euroopa Parlamendi ja nõukogu määruse (EL) 2024/</w:t>
      </w:r>
      <w:r w:rsidR="00CB5D63">
        <w:t>1143</w:t>
      </w:r>
      <w:r w:rsidRPr="005D7A2A">
        <w:t xml:space="preserve"> artikli 39 lõiget 1, milles sätestatakse, et </w:t>
      </w:r>
      <w:r w:rsidRPr="00984B10">
        <w:t xml:space="preserve">iga ettevõtja, </w:t>
      </w:r>
      <w:commentRangeStart w:id="31"/>
      <w:r w:rsidRPr="00984B10">
        <w:t>kes soovib osaleda mis tahes tegevuses</w:t>
      </w:r>
      <w:commentRangeEnd w:id="31"/>
      <w:r w:rsidR="00F67167">
        <w:rPr>
          <w:rStyle w:val="Kommentaariviide"/>
          <w:rFonts w:asciiTheme="minorHAnsi" w:eastAsiaTheme="minorHAnsi" w:hAnsiTheme="minorHAnsi" w:cstheme="minorBidi"/>
        </w:rPr>
        <w:commentReference w:id="31"/>
      </w:r>
      <w:r w:rsidRPr="00984B10">
        <w:t>, mille suhtes kehtib geograafilise tähisega toote tootespetsifikaat, teatab sellest pädevale asutusele</w:t>
      </w:r>
      <w:r w:rsidRPr="005D7A2A">
        <w:t>. Lisaks kohaldub mais 2024</w:t>
      </w:r>
      <w:r w:rsidR="00BB344F">
        <w:t>. a</w:t>
      </w:r>
      <w:r w:rsidRPr="005D7A2A">
        <w:t xml:space="preserve"> sama määruse garanteeritud traditsiooniliste toodete kontrolle ja jõustamist reguleeriva artikli 72 lõige 4, mille esimese lõigu kohaselt, teatab iga ettevõtja, kes soovib osaleda </w:t>
      </w:r>
      <w:r w:rsidRPr="00984B10">
        <w:t>mõnes tegevuses, mille suhtes kehtib üks või mitu garanteeritud traditsioonilise tootena tähistatud toote tootespetsifikaadis ette nähtud kohustust</w:t>
      </w:r>
      <w:r w:rsidRPr="005D7A2A">
        <w:t xml:space="preserve">, sellest pädevale asutusele. </w:t>
      </w:r>
      <w:r>
        <w:t xml:space="preserve">Kuna edaspidi on pädeva asutuse teavitamise kohustus reguleeritud </w:t>
      </w:r>
      <w:r w:rsidR="00BB344F">
        <w:t>Euroopa Liidu</w:t>
      </w:r>
      <w:r>
        <w:t xml:space="preserve"> tasandil, </w:t>
      </w:r>
      <w:r w:rsidR="00073BB3">
        <w:t>täpsustatakse siseriiklikus õiguses, teavitatav asutus, milleks</w:t>
      </w:r>
      <w:r w:rsidR="00CB5D63">
        <w:t xml:space="preserve"> on ELÜPS</w:t>
      </w:r>
      <w:r w:rsidR="00377176">
        <w:t>-i</w:t>
      </w:r>
      <w:r w:rsidR="00CB5D63">
        <w:t xml:space="preserve"> § 90 lõike 2 kohaselt PTA. </w:t>
      </w:r>
    </w:p>
    <w:p w14:paraId="094773BB" w14:textId="77777777" w:rsidR="00BB344F" w:rsidRDefault="00BB344F" w:rsidP="00BB344F">
      <w:pPr>
        <w:jc w:val="both"/>
        <w:rPr>
          <w:b/>
        </w:rPr>
      </w:pPr>
    </w:p>
    <w:p w14:paraId="03221B7B" w14:textId="62C73B0B" w:rsidR="00891236" w:rsidRDefault="00891236" w:rsidP="00A20305">
      <w:pPr>
        <w:jc w:val="both"/>
      </w:pPr>
      <w:r w:rsidRPr="00E5689E">
        <w:rPr>
          <w:b/>
        </w:rPr>
        <w:t xml:space="preserve">Eelnõu </w:t>
      </w:r>
      <w:r w:rsidRPr="006A0E9D">
        <w:rPr>
          <w:b/>
        </w:rPr>
        <w:t>§ 1</w:t>
      </w:r>
      <w:r>
        <w:rPr>
          <w:b/>
        </w:rPr>
        <w:t xml:space="preserve"> </w:t>
      </w:r>
      <w:r w:rsidRPr="00E5689E">
        <w:rPr>
          <w:b/>
        </w:rPr>
        <w:t xml:space="preserve">punktiga </w:t>
      </w:r>
      <w:r w:rsidR="00846FBD">
        <w:rPr>
          <w:b/>
          <w:bCs/>
        </w:rPr>
        <w:t>2</w:t>
      </w:r>
      <w:r w:rsidR="007D7192">
        <w:rPr>
          <w:b/>
          <w:bCs/>
        </w:rPr>
        <w:t>1</w:t>
      </w:r>
      <w:r w:rsidR="006F2900">
        <w:rPr>
          <w:b/>
          <w:bCs/>
        </w:rPr>
        <w:t xml:space="preserve"> </w:t>
      </w:r>
      <w:r>
        <w:t xml:space="preserve">tunnistatakse </w:t>
      </w:r>
      <w:r w:rsidR="006950A4">
        <w:t>ELÜPS-i §</w:t>
      </w:r>
      <w:r>
        <w:t xml:space="preserve"> 92 lõike 3 punkt 1 kehtetuks. Täiendavad nõuded kvaliteedikava raames toodetud lõpptoote märgistamisele sätestatakse kvaliteedikavas ja vajadusel määruses, mille volitusnormid on sätestatud </w:t>
      </w:r>
      <w:r w:rsidR="006950A4">
        <w:t xml:space="preserve">ELÜPS-i </w:t>
      </w:r>
      <w:r w:rsidRPr="00AB1EB7">
        <w:rPr>
          <w:iCs/>
        </w:rPr>
        <w:t>§ 92 lõike</w:t>
      </w:r>
      <w:r>
        <w:rPr>
          <w:iCs/>
        </w:rPr>
        <w:t>s</w:t>
      </w:r>
      <w:r w:rsidRPr="00AB1EB7">
        <w:rPr>
          <w:iCs/>
        </w:rPr>
        <w:t xml:space="preserve"> 6 ja § 93 lõike</w:t>
      </w:r>
      <w:r>
        <w:rPr>
          <w:iCs/>
        </w:rPr>
        <w:t>s</w:t>
      </w:r>
      <w:r w:rsidRPr="00AB1EB7">
        <w:rPr>
          <w:iCs/>
        </w:rPr>
        <w:t xml:space="preserve"> 5</w:t>
      </w:r>
      <w:r>
        <w:rPr>
          <w:iCs/>
        </w:rPr>
        <w:t>. Antud volitusnormide alusel koostatav määrus sisaldab toodet puudutavat või toote turustamist mõjutavat tehnilist normi. V</w:t>
      </w:r>
      <w:r>
        <w:t>astavalt Euroopa Parlamendi ja nõukogu direktiivi (EL) 2015/1535</w:t>
      </w:r>
      <w:r>
        <w:rPr>
          <w:rStyle w:val="Allmrkuseviide"/>
        </w:rPr>
        <w:footnoteReference w:id="23"/>
      </w:r>
      <w:r>
        <w:t xml:space="preserve"> artikli 5 lõikele 1 on liikmesriikidel kohustus edastada Euroopa Komisjonile kõik tehniliste eeskirjade eelnõud. Teavitamiskohustus on </w:t>
      </w:r>
      <w:r w:rsidR="006950A4">
        <w:t>riigisiseselt</w:t>
      </w:r>
      <w:r>
        <w:t xml:space="preserve"> sätestatud toote nõuetele </w:t>
      </w:r>
      <w:r>
        <w:lastRenderedPageBreak/>
        <w:t xml:space="preserve">vastavuse seaduse § 43 lõigetes 1 ja 3 ning Vabariigi Valitsuse 23. septembri 2010. a määruses nr 140 „Kavandatavast tehnilisest normist, infoühiskonna teenusele kehtestatavast nõudest ja teenuse osutamise nõudest teavitamise kord ning teavitamist koordineeriva asutuse määramine“, mis sätestab teavitamise korra teatud õigusaktide eelnõude puhul ja teavitamist koordineeriva asutuse, milleks on nimetatud määruse kohaselt </w:t>
      </w:r>
      <w:r w:rsidRPr="004C4E1F">
        <w:t>Majandus- ja Kommunikatsiooniministeerium.</w:t>
      </w:r>
    </w:p>
    <w:p w14:paraId="6F03242E" w14:textId="77777777" w:rsidR="006950A4" w:rsidRDefault="006950A4" w:rsidP="006950A4">
      <w:pPr>
        <w:jc w:val="both"/>
        <w:rPr>
          <w:b/>
        </w:rPr>
      </w:pPr>
    </w:p>
    <w:p w14:paraId="4FCBB3F9" w14:textId="4418C472" w:rsidR="00891236" w:rsidRDefault="00891236" w:rsidP="006950A4">
      <w:pPr>
        <w:jc w:val="both"/>
      </w:pPr>
      <w:r w:rsidRPr="00E5689E">
        <w:rPr>
          <w:b/>
        </w:rPr>
        <w:t xml:space="preserve">Eelnõu </w:t>
      </w:r>
      <w:r w:rsidRPr="006A0E9D">
        <w:rPr>
          <w:b/>
        </w:rPr>
        <w:t>§ 1</w:t>
      </w:r>
      <w:r>
        <w:rPr>
          <w:b/>
        </w:rPr>
        <w:t xml:space="preserve"> </w:t>
      </w:r>
      <w:r w:rsidRPr="00E5689E">
        <w:rPr>
          <w:b/>
        </w:rPr>
        <w:t xml:space="preserve">punktiga </w:t>
      </w:r>
      <w:r w:rsidR="00667D9C">
        <w:rPr>
          <w:b/>
          <w:bCs/>
        </w:rPr>
        <w:t>2</w:t>
      </w:r>
      <w:r w:rsidR="007D7192">
        <w:rPr>
          <w:b/>
          <w:bCs/>
        </w:rPr>
        <w:t>2</w:t>
      </w:r>
      <w:r w:rsidR="006F2900">
        <w:rPr>
          <w:b/>
          <w:bCs/>
        </w:rPr>
        <w:t xml:space="preserve"> </w:t>
      </w:r>
      <w:r w:rsidRPr="00984B10">
        <w:t xml:space="preserve">muudetakse </w:t>
      </w:r>
      <w:r w:rsidR="006950A4">
        <w:t>ELÜPS-i §</w:t>
      </w:r>
      <w:r>
        <w:t xml:space="preserve"> 92 lõike 3 punkti 2 sõnastust selliselt, et laiendatakse viidet kogu komisjoni delegeeritud määruse (EL) 2022/126</w:t>
      </w:r>
      <w:r>
        <w:rPr>
          <w:rStyle w:val="Allmrkuseviide"/>
        </w:rPr>
        <w:footnoteReference w:id="24"/>
      </w:r>
      <w:r>
        <w:t xml:space="preserve"> artiklile 47. Riiklike kvaliteedikavade rakendamise peamine eesmärk on põllumajandustootja positsiooni parandamine väärtusahelas ja nende puhul on ette nähtud ka </w:t>
      </w:r>
      <w:r w:rsidR="006950A4">
        <w:t>sekkumised</w:t>
      </w:r>
      <w:r>
        <w:t xml:space="preserve"> </w:t>
      </w:r>
      <w:r w:rsidR="006950A4">
        <w:t>strateegiakava</w:t>
      </w:r>
      <w:r>
        <w:t xml:space="preserve"> raames. Oluline on sätestada, et sellised riiklikult tunnustatud kvaliteedikavad peavad vastama kõigile nõuetele, mis on E</w:t>
      </w:r>
      <w:r w:rsidR="006950A4">
        <w:t>uroopa Liidu</w:t>
      </w:r>
      <w:r>
        <w:t xml:space="preserve"> tasandil ette nähtud eesmärgiga optimeerida nende toetamist liikmesriikide poolt maaelu arengu sekkumiste </w:t>
      </w:r>
      <w:commentRangeStart w:id="32"/>
      <w:r>
        <w:t>alusel</w:t>
      </w:r>
      <w:commentRangeEnd w:id="32"/>
      <w:r w:rsidR="002C2F0C">
        <w:rPr>
          <w:rStyle w:val="Kommentaariviide"/>
          <w:rFonts w:asciiTheme="minorHAnsi" w:eastAsiaTheme="minorHAnsi" w:hAnsiTheme="minorHAnsi" w:cstheme="minorBidi"/>
        </w:rPr>
        <w:commentReference w:id="32"/>
      </w:r>
      <w:r>
        <w:t xml:space="preserve">. </w:t>
      </w:r>
    </w:p>
    <w:p w14:paraId="49DF87FF" w14:textId="77777777" w:rsidR="006950A4" w:rsidRDefault="006950A4" w:rsidP="006950A4">
      <w:pPr>
        <w:jc w:val="both"/>
      </w:pPr>
    </w:p>
    <w:p w14:paraId="43B4DEA2" w14:textId="10355B99" w:rsidR="00D95D22" w:rsidRDefault="004050DF" w:rsidP="006950A4">
      <w:pPr>
        <w:jc w:val="both"/>
      </w:pPr>
      <w:bookmarkStart w:id="33" w:name="_Hlk170310406"/>
      <w:r w:rsidRPr="00D3025F">
        <w:rPr>
          <w:b/>
          <w:bCs/>
        </w:rPr>
        <w:t>Eelnõu § 1 punkti</w:t>
      </w:r>
      <w:r w:rsidR="001362E8">
        <w:rPr>
          <w:b/>
          <w:bCs/>
        </w:rPr>
        <w:t>des</w:t>
      </w:r>
      <w:r w:rsidRPr="00D3025F">
        <w:rPr>
          <w:b/>
          <w:bCs/>
        </w:rPr>
        <w:t xml:space="preserve"> </w:t>
      </w:r>
      <w:r w:rsidR="00667D9C">
        <w:rPr>
          <w:b/>
          <w:bCs/>
        </w:rPr>
        <w:t>2</w:t>
      </w:r>
      <w:r w:rsidR="007D7192">
        <w:rPr>
          <w:b/>
          <w:bCs/>
        </w:rPr>
        <w:t>3</w:t>
      </w:r>
      <w:r w:rsidR="00EE5DED" w:rsidRPr="00EE5DED">
        <w:rPr>
          <w:b/>
          <w:bCs/>
        </w:rPr>
        <w:t>–</w:t>
      </w:r>
      <w:r w:rsidR="00667D9C">
        <w:rPr>
          <w:b/>
          <w:bCs/>
        </w:rPr>
        <w:t>2</w:t>
      </w:r>
      <w:r w:rsidR="007D7192">
        <w:rPr>
          <w:b/>
          <w:bCs/>
        </w:rPr>
        <w:t>8</w:t>
      </w:r>
      <w:r w:rsidR="001362E8">
        <w:rPr>
          <w:b/>
          <w:bCs/>
        </w:rPr>
        <w:t xml:space="preserve"> </w:t>
      </w:r>
      <w:r w:rsidR="001362E8">
        <w:t xml:space="preserve">muudetakse </w:t>
      </w:r>
      <w:commentRangeStart w:id="34"/>
      <w:r w:rsidRPr="00D3025F">
        <w:t>ELÜPS-i § 105</w:t>
      </w:r>
      <w:commentRangeEnd w:id="34"/>
      <w:r w:rsidR="006D1111">
        <w:rPr>
          <w:rStyle w:val="Kommentaariviide"/>
          <w:rFonts w:asciiTheme="minorHAnsi" w:eastAsiaTheme="minorHAnsi" w:hAnsiTheme="minorHAnsi" w:cstheme="minorBidi"/>
        </w:rPr>
        <w:commentReference w:id="34"/>
      </w:r>
      <w:r w:rsidR="00B411B2" w:rsidRPr="00D3025F">
        <w:t xml:space="preserve">. Nõukogu määruse (EÜ) nr 1217/2009 2023. aastal rakendunud muudatused kujundavad põllumajandusliku raamatupidamise andmevõrgu (FADN) ümber põllumajandusliku </w:t>
      </w:r>
      <w:r w:rsidR="001362E8">
        <w:t>kestlikkuse</w:t>
      </w:r>
      <w:r w:rsidR="001362E8" w:rsidRPr="00D3025F">
        <w:t xml:space="preserve"> </w:t>
      </w:r>
      <w:r w:rsidR="00B411B2" w:rsidRPr="00D3025F">
        <w:t xml:space="preserve">andmevõrguks (FSDN). </w:t>
      </w:r>
    </w:p>
    <w:p w14:paraId="2BD6161D" w14:textId="77777777" w:rsidR="00D95D22" w:rsidRDefault="00D95D22" w:rsidP="006950A4">
      <w:pPr>
        <w:jc w:val="both"/>
      </w:pPr>
    </w:p>
    <w:p w14:paraId="3C853DD6" w14:textId="4FE0814D" w:rsidR="00665622" w:rsidRPr="00665622" w:rsidRDefault="00D95D22" w:rsidP="00E755DC">
      <w:pPr>
        <w:jc w:val="both"/>
      </w:pPr>
      <w:r w:rsidRPr="00D95D22">
        <w:t>Nõukogu määrus (EÜ) nr 1217/2009 ja selle alusel antavad rakendusaktid on liikmesriikidele otsekohalduvad, liikmesriigil on kohustus määrata kontaktasutus</w:t>
      </w:r>
      <w:r>
        <w:t xml:space="preserve"> (nõukogu määrus </w:t>
      </w:r>
      <w:r w:rsidRPr="00D95D22">
        <w:t xml:space="preserve">nr 1217/2009 art 7). </w:t>
      </w:r>
      <w:r w:rsidR="00B411B2" w:rsidRPr="00D3025F">
        <w:t xml:space="preserve">Eestis </w:t>
      </w:r>
      <w:r w:rsidR="001362E8">
        <w:t xml:space="preserve">korraldab </w:t>
      </w:r>
      <w:r w:rsidR="00B411B2" w:rsidRPr="00D3025F">
        <w:t>andmevõrguga seotud ülesannete täitmis</w:t>
      </w:r>
      <w:r w:rsidR="001362E8">
        <w:t xml:space="preserve">t Regionaal- ja Põllumajandusministeerium, kes on </w:t>
      </w:r>
      <w:r w:rsidR="00B85219" w:rsidRPr="00D3025F">
        <w:t xml:space="preserve">kontaktasutuse </w:t>
      </w:r>
      <w:r w:rsidR="001362E8">
        <w:t xml:space="preserve">ülesannete täitmiseks määranud </w:t>
      </w:r>
      <w:proofErr w:type="spellStart"/>
      <w:r w:rsidR="00B411B2" w:rsidRPr="00D3025F">
        <w:t>M</w:t>
      </w:r>
      <w:r w:rsidR="00047072" w:rsidRPr="00D3025F">
        <w:t>ETK</w:t>
      </w:r>
      <w:r w:rsidR="00E755DC">
        <w:t>-</w:t>
      </w:r>
      <w:r w:rsidR="00B85219">
        <w:t>i</w:t>
      </w:r>
      <w:proofErr w:type="spellEnd"/>
      <w:r w:rsidR="00B411B2" w:rsidRPr="00D3025F">
        <w:t xml:space="preserve">. </w:t>
      </w:r>
      <w:r w:rsidR="00B85219">
        <w:t>Kehtiv</w:t>
      </w:r>
      <w:r w:rsidR="00665622">
        <w:t>a</w:t>
      </w:r>
      <w:r w:rsidR="00B85219">
        <w:t xml:space="preserve"> seadus</w:t>
      </w:r>
      <w:r w:rsidR="00665622">
        <w:t xml:space="preserve">e § 105 lõige 2 </w:t>
      </w:r>
      <w:r w:rsidR="00B85219">
        <w:t>nägi ette võimaluse määrata ministeeriumi valitsemisala asutuse kõrval ka juriidilise isiku.</w:t>
      </w:r>
      <w:r w:rsidR="00476C78">
        <w:t xml:space="preserve"> </w:t>
      </w:r>
      <w:r w:rsidR="00665622" w:rsidRPr="00665622">
        <w:t xml:space="preserve">FSDN on loodud, et koguda ja analüüsida majanduslikku, keskkonna- ja sotsiaalset mõõdet hõlmavaid põllumajandusettevõtte tasandi kestlikkuse andmeid. Põllumajandusliku kestlikkuse andmevõrgu andmeid võib kasutada selleks, et aidata hinnata </w:t>
      </w:r>
      <w:r w:rsidR="00665622">
        <w:t>EL-i</w:t>
      </w:r>
      <w:r w:rsidR="00665622" w:rsidRPr="00665622">
        <w:t xml:space="preserve"> põllumajanduse kestlikkusega seotud lisaaspekte ja lahendada </w:t>
      </w:r>
      <w:r w:rsidR="00665622">
        <w:t>EL-i</w:t>
      </w:r>
      <w:r w:rsidR="00665622" w:rsidRPr="00665622">
        <w:t xml:space="preserve"> põllumajanduse ees seisvad probleemid. METK on tänaseks üle 20 aasta täitnud FADN kontaktasutuse ülesandeid ja alates 2018. aastast tegelenud </w:t>
      </w:r>
      <w:r w:rsidR="00ED351F">
        <w:t>ühise põllumajanduspoliitika (</w:t>
      </w:r>
      <w:r w:rsidR="009308C4">
        <w:t xml:space="preserve">edaspidi </w:t>
      </w:r>
      <w:r w:rsidR="00665622" w:rsidRPr="009308C4">
        <w:rPr>
          <w:i/>
          <w:iCs/>
        </w:rPr>
        <w:t>ÜPP</w:t>
      </w:r>
      <w:r w:rsidR="00ED351F">
        <w:t>)</w:t>
      </w:r>
      <w:r w:rsidR="00665622" w:rsidRPr="00665622">
        <w:t xml:space="preserve"> hindamisega, mistõttu on METK</w:t>
      </w:r>
      <w:r w:rsidR="00E755DC">
        <w:t>-</w:t>
      </w:r>
      <w:proofErr w:type="spellStart"/>
      <w:r w:rsidR="00665622" w:rsidRPr="00665622">
        <w:t>il</w:t>
      </w:r>
      <w:proofErr w:type="spellEnd"/>
      <w:r w:rsidR="00665622" w:rsidRPr="00665622">
        <w:t xml:space="preserve"> pädevus ja piisav töökogemus olla FSDN kontaktasutus ning puudub vajadus alternatiivse võimaluse seadusse jätmiseks.</w:t>
      </w:r>
    </w:p>
    <w:p w14:paraId="184F227C" w14:textId="77777777" w:rsidR="00922960" w:rsidRDefault="00922960" w:rsidP="006950A4">
      <w:pPr>
        <w:jc w:val="both"/>
      </w:pPr>
    </w:p>
    <w:p w14:paraId="3D352CF6" w14:textId="55E5BBB3" w:rsidR="00922960" w:rsidRDefault="00922960" w:rsidP="006950A4">
      <w:pPr>
        <w:jc w:val="both"/>
      </w:pPr>
      <w:r w:rsidRPr="00922960">
        <w:t>FSDN</w:t>
      </w:r>
      <w:r w:rsidR="00E755DC">
        <w:t>-</w:t>
      </w:r>
      <w:proofErr w:type="spellStart"/>
      <w:r w:rsidRPr="00922960">
        <w:t>is</w:t>
      </w:r>
      <w:proofErr w:type="spellEnd"/>
      <w:r w:rsidRPr="00922960">
        <w:t xml:space="preserve"> osalemine on aruandvatele majapidamistele vabatahtlik ja üksikandmete kogumiseks sõlmib kontaktasutus aruandva majapidamisega koostöölepingu.</w:t>
      </w:r>
      <w:r w:rsidR="00C77F98">
        <w:t xml:space="preserve"> </w:t>
      </w:r>
      <w:r w:rsidRPr="00922960">
        <w:t xml:space="preserve">Aruandvad majapidamised valitakse selliselt, et tagatakse </w:t>
      </w:r>
      <w:r w:rsidR="00C4541D">
        <w:t xml:space="preserve">moodustatud siseriikliku komisjoni poolt </w:t>
      </w:r>
      <w:r w:rsidRPr="00922960">
        <w:t>kinnitatud valimiplaani täitmine. Andmete kogumisel eelistatakse aruandvate majapidamiste poolt riigile juba esitatud asjakohasete andmete taaskasutust, võimalusel modelleeritakse vajalikud näitajad, kuid suur hulk näitajaid küsitakse otse aruandvalt majapidamiselt. Määruse (EÜ) nr 1217/2009 artikl</w:t>
      </w:r>
      <w:r w:rsidR="00C4541D">
        <w:t>is</w:t>
      </w:r>
      <w:r w:rsidRPr="00922960">
        <w:t xml:space="preserve"> 4 nimeta</w:t>
      </w:r>
      <w:r w:rsidR="00C4541D">
        <w:t>takse</w:t>
      </w:r>
      <w:r w:rsidRPr="00922960">
        <w:t xml:space="preserve"> riigis kasutusel olevad registrid, mille andmetele tuleb tagada kontaktasutusele FSDN põllumajandusaruande täitmiseks tasuta juurdepääs. Eelnevalt nimetatud registritest saadud andmed (jm aruandva majapidamise kohta avaldatud avaandmed) kuvatakse aruandvale majapidamisele eeltäidetult andmekogumise infosüsteemis ning aruandval majapidamisel säilib võimalus neid andmeid korrigeerida.</w:t>
      </w:r>
      <w:r w:rsidR="00C77F98" w:rsidRPr="00C77F98">
        <w:t xml:space="preserve"> </w:t>
      </w:r>
      <w:r w:rsidR="00C77F98">
        <w:t>Koostöölepingu sõlmimisega annab isik nõusoleku tema kohta käivate andmete pärimiseks asjakohastest registritest. Eelnõu koostamise ajal on ettevalmistamisel avaliku teabe seaduse muutmise seadus</w:t>
      </w:r>
      <w:r w:rsidR="00D96A1E">
        <w:t xml:space="preserve">, millega luuakse </w:t>
      </w:r>
      <w:r w:rsidR="00D96A1E" w:rsidRPr="00D96A1E">
        <w:t xml:space="preserve">andmeedastuse </w:t>
      </w:r>
      <w:r w:rsidR="00D96A1E" w:rsidRPr="00D96A1E">
        <w:lastRenderedPageBreak/>
        <w:t>nõusoleku</w:t>
      </w:r>
      <w:r w:rsidR="00D96A1E">
        <w:t xml:space="preserve"> </w:t>
      </w:r>
      <w:r w:rsidR="00D96A1E" w:rsidRPr="00D96A1E">
        <w:t xml:space="preserve">süsteem, kus isik saab keskses süsteemis anda, muuta ja tagasi võtta elektroonilisi nõusolekuid selleks, et riik edastab </w:t>
      </w:r>
      <w:proofErr w:type="spellStart"/>
      <w:r w:rsidR="00D96A1E" w:rsidRPr="00D96A1E">
        <w:t>RIS-i</w:t>
      </w:r>
      <w:proofErr w:type="spellEnd"/>
      <w:r w:rsidR="00D96A1E" w:rsidRPr="00D96A1E">
        <w:t xml:space="preserve"> kuuluvas andmekogus sisalduvaid isikuandmeid kolmandale isikule infosüsteemide andmevahetuskihi (edaspidi X-tee) kaudu. </w:t>
      </w:r>
      <w:r w:rsidR="00D96A1E">
        <w:t>Kui kõnealune nõusolekusüsteem rakendub, on ilmselt hõlpsam</w:t>
      </w:r>
      <w:r w:rsidR="00E755DC">
        <w:t>,</w:t>
      </w:r>
      <w:r w:rsidR="00D96A1E">
        <w:t xml:space="preserve"> kui isik sisestab </w:t>
      </w:r>
      <w:r w:rsidR="002946C5">
        <w:t xml:space="preserve">ka </w:t>
      </w:r>
      <w:r w:rsidR="00D96A1E">
        <w:t xml:space="preserve">asjakohase nõusoleku FASDN </w:t>
      </w:r>
      <w:r w:rsidR="00D8207B">
        <w:t>raames andme</w:t>
      </w:r>
      <w:r w:rsidR="002946C5">
        <w:t>te</w:t>
      </w:r>
      <w:r w:rsidR="00D8207B">
        <w:t>le juurdepääsuks selles</w:t>
      </w:r>
      <w:r w:rsidR="002946C5">
        <w:t>se</w:t>
      </w:r>
      <w:r w:rsidR="00D8207B">
        <w:t xml:space="preserve"> süsteemi. </w:t>
      </w:r>
      <w:r w:rsidRPr="00922960">
        <w:t xml:space="preserve">Kogutavate andmete koosseis kinnitatakse määruse (EL) nr 1217/2009 alusel </w:t>
      </w:r>
      <w:r w:rsidR="00E755DC">
        <w:t xml:space="preserve">vastu </w:t>
      </w:r>
      <w:r w:rsidRPr="00922960">
        <w:t>võetud rakendusaktidega.</w:t>
      </w:r>
    </w:p>
    <w:p w14:paraId="0DFB945E" w14:textId="4CBE3905" w:rsidR="004050DF" w:rsidRDefault="004050DF" w:rsidP="006950A4">
      <w:pPr>
        <w:jc w:val="both"/>
      </w:pPr>
    </w:p>
    <w:p w14:paraId="122A71A9" w14:textId="34E1F93C" w:rsidR="004050DF" w:rsidRPr="00E5689E" w:rsidRDefault="00D3025F" w:rsidP="006950A4">
      <w:pPr>
        <w:jc w:val="both"/>
      </w:pPr>
      <w:r w:rsidRPr="00F41AB1">
        <w:t xml:space="preserve">Seni on FADN valimisse </w:t>
      </w:r>
      <w:r w:rsidR="00BD1868" w:rsidRPr="00BD1868">
        <w:t xml:space="preserve">kuuluvate ja koostöölepingu sõlminud aruandvatele majapidamistele makstud andmete esitamise eest </w:t>
      </w:r>
      <w:commentRangeStart w:id="35"/>
      <w:r w:rsidR="00BD1868" w:rsidRPr="00BD1868">
        <w:t>tasu</w:t>
      </w:r>
      <w:commentRangeEnd w:id="35"/>
      <w:r w:rsidR="00255C11">
        <w:rPr>
          <w:rStyle w:val="Kommentaariviide"/>
          <w:rFonts w:asciiTheme="minorHAnsi" w:eastAsiaTheme="minorHAnsi" w:hAnsiTheme="minorHAnsi" w:cstheme="minorBidi"/>
        </w:rPr>
        <w:commentReference w:id="35"/>
      </w:r>
      <w:r w:rsidR="00BD1868">
        <w:t xml:space="preserve">. </w:t>
      </w:r>
      <w:r w:rsidRPr="00F41AB1">
        <w:t>Eestis on valimis</w:t>
      </w:r>
      <w:r w:rsidR="00BD1868">
        <w:t xml:space="preserve"> 658 (edaspidi 580) aruandvat</w:t>
      </w:r>
      <w:r w:rsidRPr="00F41AB1">
        <w:t xml:space="preserve"> majapidamist, mis tagavad Eesti põllumajandustootjate esindatuse. </w:t>
      </w:r>
      <w:r w:rsidR="00BD1868" w:rsidRPr="00BD1868">
        <w:t>ELÜPS</w:t>
      </w:r>
      <w:r w:rsidR="00685FCA">
        <w:t>-i</w:t>
      </w:r>
      <w:r w:rsidR="00BD1868" w:rsidRPr="00BD1868">
        <w:t xml:space="preserve"> § 105 lisatakse lõige 5 tulenevalt määruse (EÜ) art 7 lõike 1 punktis j nimetatud kontaktasutuse ülesandest koostada kava põllumajandustootjate põllumajandusliku kestlikkuse andmevõrgus osalemise ergutamiseks ja esitada see koos aruandvate majapidamiste valimiplaaniga Euroopa Komisjonile. </w:t>
      </w:r>
      <w:commentRangeStart w:id="36"/>
      <w:r w:rsidR="00BD1868" w:rsidRPr="00BD1868">
        <w:t>Ergutamiseks võib andmete eest olla rahaline tasu või teenus, mida aruandev majapidamine vajab. Näiteks on nii Euroopa Komisjon kui tootjate esindusorganisatsioonide esindajad (</w:t>
      </w:r>
      <w:r w:rsidR="007811F9" w:rsidRPr="007811F9">
        <w:t>Eesti Põllumajandus-Kaubanduskoda</w:t>
      </w:r>
      <w:r w:rsidR="00BD1868" w:rsidRPr="00BD1868">
        <w:t xml:space="preserve">, </w:t>
      </w:r>
      <w:r w:rsidR="007811F9" w:rsidRPr="007811F9">
        <w:t>Eestimaa Talupidajate Keskliit</w:t>
      </w:r>
      <w:r w:rsidR="00BD1868" w:rsidRPr="00BD1868">
        <w:t>) viidanud vajadusele pakkuda põllumajandustootjatele nõuannet kokkulepitud teemal (keskkonnanõuded, juhtimine, kliimamuutustega kohanemine jmt)</w:t>
      </w:r>
      <w:commentRangeEnd w:id="36"/>
      <w:r w:rsidR="00255C11">
        <w:rPr>
          <w:rStyle w:val="Kommentaariviide"/>
          <w:rFonts w:asciiTheme="minorHAnsi" w:eastAsiaTheme="minorHAnsi" w:hAnsiTheme="minorHAnsi" w:cstheme="minorBidi"/>
        </w:rPr>
        <w:commentReference w:id="36"/>
      </w:r>
      <w:r w:rsidR="00BD1868" w:rsidRPr="00BD1868">
        <w:t>. Selleks teeb kontaktasutus koostööd nõustajatega. Euroopa Liidu eelarvest nähakse ette iga-aastane eelarve, millest võib osa kasutada ergutamiseks. Eelarve summad on veel kokku leppimata.</w:t>
      </w:r>
      <w:r w:rsidR="00BD1868" w:rsidRPr="00BD1868" w:rsidDel="00BD1868">
        <w:t xml:space="preserve"> </w:t>
      </w:r>
      <w:bookmarkEnd w:id="33"/>
    </w:p>
    <w:p w14:paraId="34C613E3" w14:textId="77777777" w:rsidR="00D823B0" w:rsidRDefault="00D823B0" w:rsidP="002143AF">
      <w:pPr>
        <w:jc w:val="both"/>
        <w:rPr>
          <w:b/>
          <w:bCs/>
        </w:rPr>
      </w:pPr>
    </w:p>
    <w:p w14:paraId="32C9416E" w14:textId="435BE83C" w:rsidR="002143AF" w:rsidRDefault="004C798C" w:rsidP="002143AF">
      <w:pPr>
        <w:jc w:val="both"/>
        <w:rPr>
          <w:bCs/>
        </w:rPr>
      </w:pPr>
      <w:r w:rsidRPr="00E5689E">
        <w:rPr>
          <w:b/>
          <w:bCs/>
        </w:rPr>
        <w:t xml:space="preserve">Eelnõu </w:t>
      </w:r>
      <w:r w:rsidR="006A0E9D" w:rsidRPr="006A0E9D">
        <w:rPr>
          <w:b/>
          <w:bCs/>
        </w:rPr>
        <w:t>§ 1</w:t>
      </w:r>
      <w:r w:rsidR="006A0E9D">
        <w:rPr>
          <w:b/>
          <w:bCs/>
        </w:rPr>
        <w:t xml:space="preserve"> </w:t>
      </w:r>
      <w:r w:rsidRPr="00E5689E">
        <w:rPr>
          <w:b/>
          <w:bCs/>
        </w:rPr>
        <w:t>punkti</w:t>
      </w:r>
      <w:r w:rsidR="00760F4C">
        <w:rPr>
          <w:b/>
          <w:bCs/>
        </w:rPr>
        <w:t xml:space="preserve">ga </w:t>
      </w:r>
      <w:r w:rsidR="00685FCA">
        <w:rPr>
          <w:b/>
          <w:bCs/>
        </w:rPr>
        <w:t>2</w:t>
      </w:r>
      <w:r w:rsidR="007D7192">
        <w:rPr>
          <w:b/>
          <w:bCs/>
        </w:rPr>
        <w:t>9</w:t>
      </w:r>
      <w:r w:rsidR="00525C47">
        <w:rPr>
          <w:b/>
          <w:bCs/>
        </w:rPr>
        <w:t xml:space="preserve"> </w:t>
      </w:r>
      <w:r w:rsidR="00436287">
        <w:rPr>
          <w:bCs/>
        </w:rPr>
        <w:t xml:space="preserve">tunnistatakse kehtetuks </w:t>
      </w:r>
      <w:r w:rsidR="004050DF">
        <w:rPr>
          <w:bCs/>
        </w:rPr>
        <w:t>ELÜPS-i §</w:t>
      </w:r>
      <w:r w:rsidR="002143AF">
        <w:rPr>
          <w:bCs/>
        </w:rPr>
        <w:t xml:space="preserve"> 110 lõige 2. </w:t>
      </w:r>
      <w:commentRangeStart w:id="37"/>
      <w:r w:rsidR="00D823B0">
        <w:rPr>
          <w:bCs/>
        </w:rPr>
        <w:t>T</w:t>
      </w:r>
      <w:r w:rsidR="002143AF" w:rsidRPr="002143AF">
        <w:rPr>
          <w:bCs/>
        </w:rPr>
        <w:t xml:space="preserve">ingimuslikkuse süsteemiga seotud kaitsemeetmete puhul </w:t>
      </w:r>
      <w:commentRangeEnd w:id="37"/>
      <w:r w:rsidR="00B33A45">
        <w:rPr>
          <w:rStyle w:val="Kommentaariviide"/>
          <w:rFonts w:asciiTheme="minorHAnsi" w:eastAsiaTheme="minorHAnsi" w:hAnsiTheme="minorHAnsi" w:cstheme="minorBidi"/>
        </w:rPr>
        <w:commentReference w:id="37"/>
      </w:r>
      <w:r w:rsidR="002143AF" w:rsidRPr="002143AF">
        <w:rPr>
          <w:bCs/>
        </w:rPr>
        <w:t xml:space="preserve">on </w:t>
      </w:r>
      <w:r w:rsidR="00D823B0" w:rsidRPr="002143AF">
        <w:rPr>
          <w:bCs/>
        </w:rPr>
        <w:t xml:space="preserve">Eesti </w:t>
      </w:r>
      <w:r w:rsidR="002143AF" w:rsidRPr="002143AF">
        <w:rPr>
          <w:bCs/>
        </w:rPr>
        <w:t>varasemalt otsustanud kasutada võimalust, et kaitsemeedet ei kohaldata, kui vähendamise või väljaarvamise summa on kuni 100 eurot</w:t>
      </w:r>
      <w:r w:rsidR="00D823B0">
        <w:rPr>
          <w:bCs/>
        </w:rPr>
        <w:t>.</w:t>
      </w:r>
      <w:r w:rsidR="002143AF">
        <w:rPr>
          <w:bCs/>
        </w:rPr>
        <w:t xml:space="preserve"> </w:t>
      </w:r>
      <w:r w:rsidR="00D823B0">
        <w:rPr>
          <w:bCs/>
        </w:rPr>
        <w:t>E</w:t>
      </w:r>
      <w:r w:rsidR="006A6B86">
        <w:rPr>
          <w:bCs/>
        </w:rPr>
        <w:t xml:space="preserve">daspidi ei </w:t>
      </w:r>
      <w:r w:rsidR="00D823B0">
        <w:rPr>
          <w:bCs/>
        </w:rPr>
        <w:t>ole</w:t>
      </w:r>
      <w:r w:rsidR="006A6B86">
        <w:rPr>
          <w:bCs/>
        </w:rPr>
        <w:t xml:space="preserve"> </w:t>
      </w:r>
      <w:r w:rsidR="00D823B0">
        <w:rPr>
          <w:bCs/>
        </w:rPr>
        <w:t xml:space="preserve">kaitsemeetme kohaldamisel </w:t>
      </w:r>
      <w:r w:rsidR="006A6B86">
        <w:rPr>
          <w:bCs/>
        </w:rPr>
        <w:t xml:space="preserve">võimalust </w:t>
      </w:r>
      <w:r w:rsidR="00D823B0">
        <w:rPr>
          <w:bCs/>
        </w:rPr>
        <w:t xml:space="preserve">nimetatud 100 euro piiriga </w:t>
      </w:r>
      <w:r w:rsidR="006A6B86">
        <w:rPr>
          <w:bCs/>
        </w:rPr>
        <w:t>arvestada</w:t>
      </w:r>
      <w:r w:rsidR="004F4FFB">
        <w:rPr>
          <w:bCs/>
        </w:rPr>
        <w:t>.</w:t>
      </w:r>
      <w:r w:rsidR="00104CF0">
        <w:rPr>
          <w:bCs/>
        </w:rPr>
        <w:t xml:space="preserve"> Hetkel kehtivat </w:t>
      </w:r>
      <w:r w:rsidR="00104CF0" w:rsidRPr="00104CF0">
        <w:rPr>
          <w:bCs/>
        </w:rPr>
        <w:t>100 euro piiri tuleb rakendada toetuse saaja kohta</w:t>
      </w:r>
      <w:r w:rsidR="00104CF0">
        <w:rPr>
          <w:bCs/>
        </w:rPr>
        <w:t xml:space="preserve">. </w:t>
      </w:r>
      <w:r w:rsidR="00104CF0" w:rsidRPr="00104CF0">
        <w:rPr>
          <w:bCs/>
        </w:rPr>
        <w:t xml:space="preserve">Praktikas muudab selle jälgimise keeruliseks see, et </w:t>
      </w:r>
      <w:r w:rsidR="00D823B0">
        <w:rPr>
          <w:bCs/>
        </w:rPr>
        <w:t>taotluste rahuldamise otsused tehakse</w:t>
      </w:r>
      <w:r w:rsidR="00104CF0" w:rsidRPr="00104CF0">
        <w:rPr>
          <w:bCs/>
        </w:rPr>
        <w:t xml:space="preserve"> taotlejatele erineval ajal. 10. detsembriks</w:t>
      </w:r>
      <w:r w:rsidR="00FA3E7F">
        <w:rPr>
          <w:bCs/>
        </w:rPr>
        <w:t xml:space="preserve"> tehakse otsused </w:t>
      </w:r>
      <w:r w:rsidR="00104CF0" w:rsidRPr="00104CF0">
        <w:rPr>
          <w:bCs/>
        </w:rPr>
        <w:t>osad</w:t>
      </w:r>
      <w:r w:rsidR="00FA3E7F">
        <w:rPr>
          <w:bCs/>
        </w:rPr>
        <w:t>e toetuste, näiteks otsetoetuste kohta</w:t>
      </w:r>
      <w:r w:rsidR="00104CF0" w:rsidRPr="00104CF0">
        <w:rPr>
          <w:bCs/>
        </w:rPr>
        <w:t xml:space="preserve"> ja 10. veebruariks </w:t>
      </w:r>
      <w:proofErr w:type="spellStart"/>
      <w:r w:rsidR="00104CF0" w:rsidRPr="00104CF0">
        <w:rPr>
          <w:bCs/>
        </w:rPr>
        <w:t>ökokava</w:t>
      </w:r>
      <w:proofErr w:type="spellEnd"/>
      <w:r w:rsidR="0053027A">
        <w:rPr>
          <w:bCs/>
        </w:rPr>
        <w:t xml:space="preserve"> toetus</w:t>
      </w:r>
      <w:r w:rsidR="00FA3E7F">
        <w:rPr>
          <w:bCs/>
        </w:rPr>
        <w:t>e</w:t>
      </w:r>
      <w:r w:rsidR="00104CF0" w:rsidRPr="00104CF0">
        <w:rPr>
          <w:bCs/>
        </w:rPr>
        <w:t xml:space="preserve"> ja maaelu arengu toetus</w:t>
      </w:r>
      <w:r w:rsidR="00FA3E7F">
        <w:rPr>
          <w:bCs/>
        </w:rPr>
        <w:t>te kohta</w:t>
      </w:r>
      <w:r w:rsidR="00104CF0" w:rsidRPr="00104CF0">
        <w:rPr>
          <w:bCs/>
        </w:rPr>
        <w:t>. See tähendab, et kui taotlejal oli detsembri</w:t>
      </w:r>
      <w:r w:rsidR="00FA3E7F">
        <w:rPr>
          <w:bCs/>
        </w:rPr>
        <w:t>s tehtava otsuse tegemise ajal</w:t>
      </w:r>
      <w:r w:rsidR="00104CF0" w:rsidRPr="00104CF0">
        <w:rPr>
          <w:bCs/>
        </w:rPr>
        <w:t xml:space="preserve"> tingimuslikkuse </w:t>
      </w:r>
      <w:r w:rsidR="00FA3E7F">
        <w:rPr>
          <w:bCs/>
        </w:rPr>
        <w:t xml:space="preserve">nõuete rikkumise eest </w:t>
      </w:r>
      <w:r w:rsidR="00104CF0" w:rsidRPr="00104CF0">
        <w:rPr>
          <w:bCs/>
        </w:rPr>
        <w:t>vähenduste summa kokku alla 100 euro, mille tulemusena vähendust ei kohaldatud, siis veebruari</w:t>
      </w:r>
      <w:r w:rsidR="00FA3E7F">
        <w:rPr>
          <w:bCs/>
        </w:rPr>
        <w:t>s tehtava otsuse ajaks</w:t>
      </w:r>
      <w:r w:rsidR="00104CF0" w:rsidRPr="00104CF0">
        <w:rPr>
          <w:bCs/>
        </w:rPr>
        <w:t xml:space="preserve">, kui lisanduvad ka teiste taotletud toetuste </w:t>
      </w:r>
      <w:r w:rsidR="00FA3E7F">
        <w:rPr>
          <w:bCs/>
        </w:rPr>
        <w:t xml:space="preserve">puhul </w:t>
      </w:r>
      <w:r w:rsidR="00104CF0" w:rsidRPr="00104CF0">
        <w:rPr>
          <w:bCs/>
        </w:rPr>
        <w:t xml:space="preserve">tingimuslikkuse </w:t>
      </w:r>
      <w:r w:rsidR="00FA3E7F" w:rsidRPr="00FA3E7F">
        <w:rPr>
          <w:bCs/>
        </w:rPr>
        <w:t xml:space="preserve">nõuete rikkumise eest </w:t>
      </w:r>
      <w:r w:rsidR="00104CF0" w:rsidRPr="00104CF0">
        <w:rPr>
          <w:bCs/>
        </w:rPr>
        <w:t>vähendused</w:t>
      </w:r>
      <w:r w:rsidR="00BA3C60">
        <w:rPr>
          <w:bCs/>
        </w:rPr>
        <w:t>,</w:t>
      </w:r>
      <w:r w:rsidR="00104CF0" w:rsidRPr="00104CF0">
        <w:rPr>
          <w:bCs/>
        </w:rPr>
        <w:t xml:space="preserve"> võib see summa ületada 100 eurot</w:t>
      </w:r>
      <w:r w:rsidR="00BA3C60">
        <w:rPr>
          <w:bCs/>
        </w:rPr>
        <w:t xml:space="preserve">. </w:t>
      </w:r>
      <w:bookmarkStart w:id="38" w:name="_Hlk171327935"/>
      <w:r w:rsidR="00BA3C60">
        <w:rPr>
          <w:bCs/>
        </w:rPr>
        <w:t xml:space="preserve">See tähendab seda, et võib tekkida olukord, kus varasemalt tehtud otsuse alusel makstud toetust tuleb ikkagi vähendada ehk </w:t>
      </w:r>
      <w:r w:rsidR="00EE5DED">
        <w:rPr>
          <w:bCs/>
        </w:rPr>
        <w:t xml:space="preserve">toetus </w:t>
      </w:r>
      <w:r w:rsidR="00BA3C60">
        <w:rPr>
          <w:bCs/>
        </w:rPr>
        <w:t>asjakohases summas tagasi nõuda.</w:t>
      </w:r>
      <w:r w:rsidR="00104CF0" w:rsidRPr="00104CF0">
        <w:rPr>
          <w:bCs/>
        </w:rPr>
        <w:t xml:space="preserve"> </w:t>
      </w:r>
      <w:bookmarkStart w:id="39" w:name="_Hlk158724532"/>
      <w:r w:rsidR="00104CF0">
        <w:rPr>
          <w:bCs/>
        </w:rPr>
        <w:t>Hetkel kehtiv lahendus on</w:t>
      </w:r>
      <w:r w:rsidR="00104CF0" w:rsidRPr="00104CF0">
        <w:rPr>
          <w:bCs/>
        </w:rPr>
        <w:t xml:space="preserve"> ka taotleja jaoks</w:t>
      </w:r>
      <w:r w:rsidR="00104CF0">
        <w:rPr>
          <w:bCs/>
        </w:rPr>
        <w:t xml:space="preserve"> arusaadamatu</w:t>
      </w:r>
      <w:r w:rsidR="00104CF0" w:rsidRPr="00104CF0">
        <w:rPr>
          <w:bCs/>
        </w:rPr>
        <w:t>, sest taotlejad ei pruugi</w:t>
      </w:r>
      <w:r w:rsidR="00104CF0">
        <w:rPr>
          <w:bCs/>
        </w:rPr>
        <w:t xml:space="preserve"> </w:t>
      </w:r>
      <w:r w:rsidR="00104CF0" w:rsidRPr="00104CF0">
        <w:rPr>
          <w:bCs/>
        </w:rPr>
        <w:t xml:space="preserve">aru saada, miks algselt kohaldamata jäetud </w:t>
      </w:r>
      <w:r w:rsidR="00EE5DED">
        <w:rPr>
          <w:bCs/>
        </w:rPr>
        <w:t xml:space="preserve">toetuse </w:t>
      </w:r>
      <w:r w:rsidR="00104CF0" w:rsidRPr="00104CF0">
        <w:rPr>
          <w:bCs/>
        </w:rPr>
        <w:t xml:space="preserve">vähendamised </w:t>
      </w:r>
      <w:r w:rsidR="00BA3C60">
        <w:rPr>
          <w:bCs/>
        </w:rPr>
        <w:t>ikka tehakse.</w:t>
      </w:r>
      <w:bookmarkEnd w:id="38"/>
      <w:bookmarkEnd w:id="39"/>
    </w:p>
    <w:p w14:paraId="23D07B85" w14:textId="77777777" w:rsidR="006F3AC2" w:rsidRDefault="006F3AC2" w:rsidP="002143AF">
      <w:pPr>
        <w:jc w:val="both"/>
        <w:rPr>
          <w:bCs/>
        </w:rPr>
      </w:pPr>
    </w:p>
    <w:p w14:paraId="78976265" w14:textId="16FE970A" w:rsidR="006F3AC2" w:rsidRPr="00ED15DB" w:rsidRDefault="006F3AC2" w:rsidP="004A4F86">
      <w:pPr>
        <w:jc w:val="both"/>
        <w:rPr>
          <w:bCs/>
        </w:rPr>
      </w:pPr>
      <w:r w:rsidRPr="006F3AC2">
        <w:rPr>
          <w:b/>
        </w:rPr>
        <w:t xml:space="preserve">Eelnõu § 1 punktiga </w:t>
      </w:r>
      <w:r w:rsidR="007D7192">
        <w:rPr>
          <w:b/>
        </w:rPr>
        <w:t>30</w:t>
      </w:r>
      <w:r>
        <w:rPr>
          <w:bCs/>
        </w:rPr>
        <w:t xml:space="preserve"> </w:t>
      </w:r>
      <w:r w:rsidRPr="006F3AC2">
        <w:rPr>
          <w:bCs/>
        </w:rPr>
        <w:t xml:space="preserve">täiendatakse </w:t>
      </w:r>
      <w:r>
        <w:rPr>
          <w:bCs/>
        </w:rPr>
        <w:t xml:space="preserve">ELÜPS-i § </w:t>
      </w:r>
      <w:r w:rsidRPr="006F3AC2">
        <w:rPr>
          <w:bCs/>
        </w:rPr>
        <w:t>110 lõiget 3 pärast tekstiosa „punktis c“ tekstiosaga „ja lõikes 4“</w:t>
      </w:r>
      <w:r>
        <w:rPr>
          <w:bCs/>
        </w:rPr>
        <w:t>.</w:t>
      </w:r>
      <w:r w:rsidRPr="006F3AC2">
        <w:t xml:space="preserve"> </w:t>
      </w:r>
      <w:r w:rsidRPr="006F3AC2">
        <w:rPr>
          <w:bCs/>
        </w:rPr>
        <w:t>Euroopa Parlamendi ja nõukogu määruse (EL) 2024/1468</w:t>
      </w:r>
      <w:r w:rsidR="004A4F86">
        <w:rPr>
          <w:bCs/>
        </w:rPr>
        <w:t xml:space="preserve"> artikli 2 punktiga 2 täiendatakse </w:t>
      </w:r>
      <w:r w:rsidR="004A4F86" w:rsidRPr="004A4F86">
        <w:rPr>
          <w:bCs/>
        </w:rPr>
        <w:t>Euroopa Parlamendi ja nõukogu määruse (EL) 2021/2116</w:t>
      </w:r>
      <w:r w:rsidR="004A4F86">
        <w:rPr>
          <w:bCs/>
        </w:rPr>
        <w:t xml:space="preserve"> a</w:t>
      </w:r>
      <w:r w:rsidR="004A4F86" w:rsidRPr="004A4F86">
        <w:rPr>
          <w:bCs/>
        </w:rPr>
        <w:t>rtikli</w:t>
      </w:r>
      <w:r w:rsidR="004A4F86">
        <w:rPr>
          <w:bCs/>
        </w:rPr>
        <w:t>t</w:t>
      </w:r>
      <w:r w:rsidR="004A4F86" w:rsidRPr="004A4F86">
        <w:rPr>
          <w:bCs/>
        </w:rPr>
        <w:t xml:space="preserve"> 84 </w:t>
      </w:r>
      <w:r w:rsidR="004A4F86">
        <w:rPr>
          <w:bCs/>
        </w:rPr>
        <w:t>lõikega 4, mille kohaselt p</w:t>
      </w:r>
      <w:r w:rsidR="004A4F86" w:rsidRPr="004A4F86">
        <w:rPr>
          <w:bCs/>
        </w:rPr>
        <w:t>õllumajandustootjad, kelle põllumajandusliku majapidamise maksimumsuurus ei ületa 10 hektarit artikli 69 lõike 1 kohaselt deklareeritud põllumajandusmaad, vabastatakse käesoleva artikli lõigetes 1, 2 ja 3 ning artiklis 85 osutatud karistustest</w:t>
      </w:r>
      <w:r w:rsidR="004A4F86">
        <w:rPr>
          <w:bCs/>
        </w:rPr>
        <w:t xml:space="preserve"> (kaitsemeetmetest)</w:t>
      </w:r>
      <w:r w:rsidR="004A4F86" w:rsidRPr="004A4F86">
        <w:rPr>
          <w:bCs/>
        </w:rPr>
        <w:t>.</w:t>
      </w:r>
      <w:r w:rsidR="004A4F86">
        <w:rPr>
          <w:bCs/>
        </w:rPr>
        <w:t xml:space="preserve"> Kuna ELÜPS-i §</w:t>
      </w:r>
      <w:r w:rsidR="006001D0">
        <w:rPr>
          <w:bCs/>
        </w:rPr>
        <w:t xml:space="preserve"> </w:t>
      </w:r>
      <w:r w:rsidR="004A4F86">
        <w:rPr>
          <w:bCs/>
        </w:rPr>
        <w:t>110 lõikes on 3 viidatud, millisel juhul kaitsemeedet ei kohalda</w:t>
      </w:r>
      <w:r w:rsidR="006001D0">
        <w:rPr>
          <w:bCs/>
        </w:rPr>
        <w:t>t</w:t>
      </w:r>
      <w:r w:rsidR="004A4F86">
        <w:rPr>
          <w:bCs/>
        </w:rPr>
        <w:t xml:space="preserve">a, siis tuleb </w:t>
      </w:r>
      <w:r w:rsidR="006001D0">
        <w:rPr>
          <w:bCs/>
        </w:rPr>
        <w:t xml:space="preserve">sellesse lõikesse </w:t>
      </w:r>
      <w:r w:rsidR="004A4F86">
        <w:rPr>
          <w:bCs/>
        </w:rPr>
        <w:t xml:space="preserve">lisada viide ka </w:t>
      </w:r>
      <w:r w:rsidR="004A4F86" w:rsidRPr="004A4F86">
        <w:rPr>
          <w:bCs/>
        </w:rPr>
        <w:t>Euroopa Parlamendi ja nõukogu määruse (EL) 2021/2116 artikli 84 lõike</w:t>
      </w:r>
      <w:r w:rsidR="004A4F86">
        <w:rPr>
          <w:bCs/>
        </w:rPr>
        <w:t>le</w:t>
      </w:r>
      <w:r w:rsidR="004A4F86" w:rsidRPr="004A4F86">
        <w:rPr>
          <w:bCs/>
        </w:rPr>
        <w:t xml:space="preserve"> 4</w:t>
      </w:r>
      <w:r w:rsidR="004A4F86">
        <w:rPr>
          <w:bCs/>
        </w:rPr>
        <w:t>, mis samuti kaitsemeetme kohaldamise</w:t>
      </w:r>
      <w:r w:rsidR="00822FC6">
        <w:rPr>
          <w:bCs/>
        </w:rPr>
        <w:t xml:space="preserve"> </w:t>
      </w:r>
      <w:r w:rsidR="004A4F86" w:rsidRPr="00ED15DB">
        <w:rPr>
          <w:bCs/>
        </w:rPr>
        <w:t>teatud juhul välistab.</w:t>
      </w:r>
    </w:p>
    <w:p w14:paraId="753F604D" w14:textId="7946EE2F" w:rsidR="002957AC" w:rsidRPr="00ED15DB" w:rsidRDefault="002957AC" w:rsidP="004050DF">
      <w:pPr>
        <w:jc w:val="both"/>
        <w:rPr>
          <w:shd w:val="clear" w:color="auto" w:fill="FFFFFF"/>
        </w:rPr>
      </w:pPr>
    </w:p>
    <w:p w14:paraId="57DA2CCB" w14:textId="317AC4D4" w:rsidR="00CA79FA" w:rsidRPr="00CA79FA" w:rsidRDefault="00CA79FA" w:rsidP="00CA79FA">
      <w:pPr>
        <w:jc w:val="both"/>
        <w:rPr>
          <w:rFonts w:eastAsia="Calibri"/>
          <w:bCs/>
          <w:kern w:val="2"/>
          <w14:ligatures w14:val="standardContextual"/>
        </w:rPr>
      </w:pPr>
      <w:r w:rsidRPr="00ED15DB">
        <w:rPr>
          <w:b/>
          <w:color w:val="202020"/>
          <w:shd w:val="clear" w:color="auto" w:fill="FFFFFF"/>
        </w:rPr>
        <w:t xml:space="preserve">Eelnõu § 1 punktiga </w:t>
      </w:r>
      <w:r w:rsidR="004D1666" w:rsidRPr="00ED15DB">
        <w:rPr>
          <w:b/>
          <w:color w:val="202020"/>
          <w:shd w:val="clear" w:color="auto" w:fill="FFFFFF"/>
        </w:rPr>
        <w:t>3</w:t>
      </w:r>
      <w:r w:rsidR="00AF549D" w:rsidRPr="00ED15DB">
        <w:rPr>
          <w:b/>
          <w:color w:val="202020"/>
          <w:shd w:val="clear" w:color="auto" w:fill="FFFFFF"/>
        </w:rPr>
        <w:t>1</w:t>
      </w:r>
      <w:r w:rsidR="00525C47" w:rsidRPr="00ED15DB">
        <w:rPr>
          <w:b/>
          <w:color w:val="202020"/>
          <w:shd w:val="clear" w:color="auto" w:fill="FFFFFF"/>
        </w:rPr>
        <w:t xml:space="preserve"> </w:t>
      </w:r>
      <w:r w:rsidRPr="00ED15DB">
        <w:rPr>
          <w:bCs/>
          <w:color w:val="202020"/>
          <w:shd w:val="clear" w:color="auto" w:fill="FFFFFF"/>
        </w:rPr>
        <w:t>täiendatakse ELÜPS-i 12. peatükki §-</w:t>
      </w:r>
      <w:r w:rsidR="00A8367B" w:rsidRPr="00ED15DB">
        <w:rPr>
          <w:bCs/>
          <w:color w:val="202020"/>
          <w:shd w:val="clear" w:color="auto" w:fill="FFFFFF"/>
        </w:rPr>
        <w:t>i</w:t>
      </w:r>
      <w:r w:rsidRPr="00ED15DB">
        <w:rPr>
          <w:bCs/>
          <w:color w:val="202020"/>
          <w:shd w:val="clear" w:color="auto" w:fill="FFFFFF"/>
        </w:rPr>
        <w:t>ga 110</w:t>
      </w:r>
      <w:r w:rsidRPr="00ED15DB">
        <w:rPr>
          <w:bCs/>
          <w:color w:val="202020"/>
          <w:shd w:val="clear" w:color="auto" w:fill="FFFFFF"/>
          <w:vertAlign w:val="superscript"/>
        </w:rPr>
        <w:t>1</w:t>
      </w:r>
      <w:r w:rsidR="002F73AB" w:rsidRPr="00ED15DB">
        <w:rPr>
          <w:bCs/>
          <w:color w:val="202020"/>
          <w:shd w:val="clear" w:color="auto" w:fill="FFFFFF"/>
        </w:rPr>
        <w:t>, millega</w:t>
      </w:r>
      <w:r w:rsidRPr="00ED15DB">
        <w:rPr>
          <w:bCs/>
          <w:color w:val="202020"/>
          <w:shd w:val="clear" w:color="auto" w:fill="FFFFFF"/>
        </w:rPr>
        <w:t xml:space="preserve"> sätestatakse sotsiaalse tingimuslikkuse</w:t>
      </w:r>
      <w:r w:rsidR="00A8367B" w:rsidRPr="00ED15DB">
        <w:rPr>
          <w:bCs/>
          <w:color w:val="202020"/>
          <w:shd w:val="clear" w:color="auto" w:fill="FFFFFF"/>
        </w:rPr>
        <w:t>ga seotud kaitsemeetmed</w:t>
      </w:r>
      <w:r w:rsidRPr="00ED15DB">
        <w:rPr>
          <w:bCs/>
          <w:color w:val="202020"/>
          <w:shd w:val="clear" w:color="auto" w:fill="FFFFFF"/>
        </w:rPr>
        <w:t>.</w:t>
      </w:r>
    </w:p>
    <w:p w14:paraId="3B8F7DB5" w14:textId="77777777" w:rsidR="00CA79FA" w:rsidRDefault="00CA79FA" w:rsidP="00CA79FA">
      <w:pPr>
        <w:autoSpaceDE/>
        <w:autoSpaceDN/>
        <w:jc w:val="both"/>
        <w:rPr>
          <w:rFonts w:eastAsia="Calibri"/>
          <w:kern w:val="2"/>
          <w14:ligatures w14:val="standardContextual"/>
        </w:rPr>
      </w:pPr>
    </w:p>
    <w:p w14:paraId="20666642" w14:textId="2AD666A8" w:rsidR="00CA79FA" w:rsidRPr="005638CD" w:rsidRDefault="00CA79FA" w:rsidP="004D1666">
      <w:pPr>
        <w:autoSpaceDE/>
        <w:autoSpaceDN/>
        <w:jc w:val="both"/>
        <w:rPr>
          <w:rFonts w:eastAsia="Calibri"/>
          <w:kern w:val="2"/>
          <w14:ligatures w14:val="standardContextual"/>
        </w:rPr>
      </w:pPr>
      <w:r w:rsidRPr="005638CD">
        <w:rPr>
          <w:rFonts w:eastAsia="Calibri"/>
          <w:kern w:val="2"/>
          <w14:ligatures w14:val="standardContextual"/>
        </w:rPr>
        <w:lastRenderedPageBreak/>
        <w:t xml:space="preserve">Lõikes 1 sätestatakse, et kui taotleja rikub sotsiaalse tingimuslikkuse nõudeid, vähendatakse tema toetust või jäetakse tema taotlus rahuldamata Euroopa Parlamendi ja nõukogu määruse (EL) 2021/2116 artiklites 88 ja 89 sätestatud alusel ja ulatuses. </w:t>
      </w:r>
      <w:bookmarkStart w:id="40" w:name="_Hlk160966301"/>
      <w:proofErr w:type="spellStart"/>
      <w:r w:rsidR="004D1666">
        <w:rPr>
          <w:rFonts w:eastAsia="Calibri"/>
          <w:kern w:val="2"/>
          <w14:ligatures w14:val="standardContextual"/>
        </w:rPr>
        <w:t>PRIA-t</w:t>
      </w:r>
      <w:proofErr w:type="spellEnd"/>
      <w:r w:rsidR="004D1666">
        <w:rPr>
          <w:rFonts w:eastAsia="Calibri"/>
          <w:kern w:val="2"/>
          <w14:ligatures w14:val="standardContextual"/>
        </w:rPr>
        <w:t xml:space="preserve"> teavitatakse</w:t>
      </w:r>
      <w:r w:rsidRPr="005638CD">
        <w:rPr>
          <w:rFonts w:eastAsia="Calibri"/>
          <w:kern w:val="2"/>
          <w14:ligatures w14:val="standardContextual"/>
        </w:rPr>
        <w:t xml:space="preserve"> nimetatud määruse artikli 88 lõike 1 kohaselt siis, </w:t>
      </w:r>
      <w:r w:rsidR="004D1666" w:rsidRPr="004D1666">
        <w:rPr>
          <w:rFonts w:eastAsia="Calibri"/>
          <w:kern w:val="2"/>
          <w14:ligatures w14:val="standardContextual"/>
        </w:rPr>
        <w:t>kui mittevastavus on otseselt asjaomasele toetusesaajale omistatava teo või tegevusetuse tulemus, ning kui täidetud on üks või mõlemad järgmistest tingimustest:</w:t>
      </w:r>
      <w:r w:rsidR="004D1666">
        <w:rPr>
          <w:rFonts w:eastAsia="Calibri"/>
          <w:kern w:val="2"/>
          <w14:ligatures w14:val="standardContextual"/>
        </w:rPr>
        <w:t xml:space="preserve"> </w:t>
      </w:r>
      <w:r w:rsidR="004D1666" w:rsidRPr="004D1666">
        <w:rPr>
          <w:rFonts w:eastAsia="Calibri"/>
          <w:kern w:val="2"/>
          <w14:ligatures w14:val="standardContextual"/>
        </w:rPr>
        <w:t>a) mittevastavus on seotud toetusesaaja põllumajandusliku tegevusega;</w:t>
      </w:r>
      <w:r w:rsidR="004D1666">
        <w:rPr>
          <w:rFonts w:eastAsia="Calibri"/>
          <w:kern w:val="2"/>
          <w14:ligatures w14:val="standardContextual"/>
        </w:rPr>
        <w:t xml:space="preserve"> </w:t>
      </w:r>
      <w:r w:rsidR="004D1666" w:rsidRPr="004D1666">
        <w:rPr>
          <w:rFonts w:eastAsia="Calibri"/>
          <w:kern w:val="2"/>
          <w14:ligatures w14:val="standardContextual"/>
        </w:rPr>
        <w:t>b) mittevastavus on seotud määruse (EL) 2021/2115 artikli 3 punktis 2 määratletud põllumajandusliku majapidamisega või muude toetusesaaja hallatavate sama liikmesriigi territooriumil asuvate maaüksustega.</w:t>
      </w:r>
      <w:bookmarkEnd w:id="40"/>
      <w:r w:rsidRPr="005638CD">
        <w:rPr>
          <w:rFonts w:eastAsia="Calibri"/>
          <w:kern w:val="2"/>
          <w14:ligatures w14:val="standardContextual"/>
        </w:rPr>
        <w:t xml:space="preserve"> Euroopa Parlamendi ja nõukogu määruse (EL) 2021/2116 artikli 89 lõike 1 kohaselt kohaldatakse sama määruse artiklis 88 osutatud halduskaristusi</w:t>
      </w:r>
      <w:r w:rsidR="004D1666">
        <w:rPr>
          <w:rFonts w:eastAsia="Calibri"/>
          <w:kern w:val="2"/>
          <w14:ligatures w14:val="standardContextual"/>
        </w:rPr>
        <w:t xml:space="preserve"> (kaitsemeetmeid)</w:t>
      </w:r>
      <w:r w:rsidRPr="005638CD">
        <w:rPr>
          <w:rFonts w:eastAsia="Calibri"/>
          <w:kern w:val="2"/>
          <w14:ligatures w14:val="standardContextual"/>
        </w:rPr>
        <w:t>, vähendades artikli 8</w:t>
      </w:r>
      <w:r w:rsidR="007C6755">
        <w:rPr>
          <w:rFonts w:eastAsia="Calibri"/>
          <w:kern w:val="2"/>
          <w14:ligatures w14:val="standardContextual"/>
        </w:rPr>
        <w:t>3</w:t>
      </w:r>
      <w:r w:rsidRPr="005638CD">
        <w:rPr>
          <w:rFonts w:eastAsia="Calibri"/>
          <w:kern w:val="2"/>
          <w14:ligatures w14:val="standardContextual"/>
        </w:rPr>
        <w:t xml:space="preserve"> lõikes 1 loetletud ning asjaomasele toetusesaajale seoses toetusetaotlusega, mille toetusesaaja on esitanud või esitab mittevastavuse tuvastamise kalendriaasta jooksul, tehtud või tehtavate maksete kogusummat või jättes ta sellest ilma. Vähendamised või ilmajätmised arvutatakse maksete alusel, mis tehti või tehakse selle kalendriaasta jooksul, millal mittevastavus aset leidis. Kui aga ei ole võimalik kindlaks määrata kalendriaastat, millal mittevastavus aset leidis, arvutatakse vähendamised või ilmajätmised mittevastavuse tuvastamise aastal tehtud või tehtavate maksete alusel. Kõnealuste </w:t>
      </w:r>
      <w:bookmarkStart w:id="41" w:name="_Hlk160966352"/>
      <w:r w:rsidRPr="005638CD">
        <w:rPr>
          <w:rFonts w:eastAsia="Calibri"/>
          <w:kern w:val="2"/>
          <w14:ligatures w14:val="standardContextual"/>
        </w:rPr>
        <w:t>vähendamiste ja ilmajätmiste arvutamisel võetakse arvesse tuvastatud mittevastavuse raskust, ulatust, püsivust</w:t>
      </w:r>
      <w:r w:rsidR="007C6755" w:rsidRPr="007C6755">
        <w:rPr>
          <w:rFonts w:eastAsia="Calibri"/>
          <w:kern w:val="2"/>
          <w14:ligatures w14:val="standardContextual"/>
        </w:rPr>
        <w:t xml:space="preserve"> või korduvust ja tahtlikkust kooskõlas artikli 87 lõikes 2 osutatud asutuste või organite hinnanguga.</w:t>
      </w:r>
      <w:r w:rsidRPr="005638CD">
        <w:rPr>
          <w:rFonts w:eastAsia="Calibri"/>
          <w:kern w:val="2"/>
          <w14:ligatures w14:val="standardContextual"/>
        </w:rPr>
        <w:t xml:space="preserve"> Kohaldatavad kaitsemeetmed peavad olema tõhusad, proportsionaalsed ja hoiatavad.</w:t>
      </w:r>
      <w:bookmarkEnd w:id="41"/>
      <w:r w:rsidRPr="005638CD">
        <w:rPr>
          <w:rFonts w:eastAsia="Calibri"/>
          <w:kern w:val="2"/>
          <w14:ligatures w14:val="standardContextual"/>
        </w:rPr>
        <w:t xml:space="preserve"> Seega sõltub konkreetse nõude rikkumise eest karistuse määramine muuhulgas ka sellest, mitu korda sama nõuet on rikutud ning kas selline teguviis oli tahtlik. Üldisemad põhimõtted kaitsemeetmete kohaldamise kohta, sealhulgas, mida käsitletakse näiteks tahtliku rikkumisena tulenevad Euroopa Parlamendi ja nõukogu määrusest (EL) nr 2021/2116</w:t>
      </w:r>
      <w:r w:rsidR="007C6755">
        <w:rPr>
          <w:rFonts w:eastAsia="Calibri"/>
          <w:kern w:val="2"/>
          <w14:ligatures w14:val="standardContextual"/>
        </w:rPr>
        <w:t>.</w:t>
      </w:r>
    </w:p>
    <w:p w14:paraId="1EE6968F" w14:textId="77777777" w:rsidR="00BC5D91" w:rsidRDefault="00BC5D91" w:rsidP="00E65C0A">
      <w:pPr>
        <w:autoSpaceDE/>
        <w:autoSpaceDN/>
        <w:jc w:val="both"/>
        <w:rPr>
          <w:rFonts w:eastAsia="Calibri"/>
          <w:kern w:val="2"/>
          <w14:ligatures w14:val="standardContextual"/>
        </w:rPr>
      </w:pPr>
    </w:p>
    <w:p w14:paraId="136DAC80" w14:textId="55C91990" w:rsidR="00CA79FA" w:rsidRPr="005638CD" w:rsidRDefault="00CA79FA" w:rsidP="00E65C0A">
      <w:pPr>
        <w:autoSpaceDE/>
        <w:autoSpaceDN/>
        <w:jc w:val="both"/>
        <w:rPr>
          <w:rFonts w:eastAsia="Calibri"/>
          <w:kern w:val="2"/>
          <w14:ligatures w14:val="standardContextual"/>
        </w:rPr>
      </w:pPr>
      <w:r w:rsidRPr="005638CD">
        <w:rPr>
          <w:rFonts w:eastAsia="Calibri"/>
          <w:kern w:val="2"/>
          <w14:ligatures w14:val="standardContextual"/>
        </w:rPr>
        <w:t xml:space="preserve">Lõikes 2 sätestatakse, et kaitsemeedet ei kohaldata, kui mittevastavuse põhjuseks on vääramatu jõud </w:t>
      </w:r>
      <w:r w:rsidR="00CE5970">
        <w:rPr>
          <w:rFonts w:eastAsia="Calibri"/>
          <w:kern w:val="2"/>
          <w14:ligatures w14:val="standardContextual"/>
        </w:rPr>
        <w:t xml:space="preserve">või </w:t>
      </w:r>
      <w:commentRangeStart w:id="42"/>
      <w:r w:rsidRPr="005638CD">
        <w:rPr>
          <w:rFonts w:eastAsia="Calibri"/>
          <w:kern w:val="2"/>
          <w14:ligatures w14:val="standardContextual"/>
        </w:rPr>
        <w:t>avaliku sektori asutuse korraldus.</w:t>
      </w:r>
      <w:commentRangeEnd w:id="42"/>
      <w:r w:rsidR="0018601D">
        <w:rPr>
          <w:rStyle w:val="Kommentaariviide"/>
          <w:rFonts w:asciiTheme="minorHAnsi" w:eastAsiaTheme="minorHAnsi" w:hAnsiTheme="minorHAnsi" w:cstheme="minorBidi"/>
        </w:rPr>
        <w:commentReference w:id="42"/>
      </w:r>
    </w:p>
    <w:p w14:paraId="75FB732C" w14:textId="77777777" w:rsidR="00BC5D91" w:rsidRDefault="00BC5D91" w:rsidP="00CA79FA">
      <w:pPr>
        <w:autoSpaceDE/>
        <w:autoSpaceDN/>
        <w:jc w:val="both"/>
        <w:rPr>
          <w:rFonts w:eastAsia="Calibri"/>
          <w:kern w:val="2"/>
          <w14:ligatures w14:val="standardContextual"/>
        </w:rPr>
      </w:pPr>
    </w:p>
    <w:p w14:paraId="717F58A7" w14:textId="04F35C90" w:rsidR="00CA79FA" w:rsidRPr="005638CD" w:rsidRDefault="00CA79FA" w:rsidP="00CA79FA">
      <w:pPr>
        <w:autoSpaceDE/>
        <w:autoSpaceDN/>
        <w:jc w:val="both"/>
        <w:rPr>
          <w:rFonts w:eastAsia="Calibri"/>
          <w:kern w:val="2"/>
          <w14:ligatures w14:val="standardContextual"/>
        </w:rPr>
      </w:pPr>
      <w:r w:rsidRPr="005638CD">
        <w:rPr>
          <w:rFonts w:eastAsia="Calibri"/>
          <w:kern w:val="2"/>
          <w14:ligatures w14:val="standardContextual"/>
        </w:rPr>
        <w:t xml:space="preserve">Lõikes 3 sätestatakse, et käesolevas paragrahvis sätestatud kaitsemeetme puhul kohaldatakse käesoleva seaduse § 107 lõikes 7 sätestatut põllumajandusliku majapidamise ülevõtja suhtes ka siis, kui ülevõtja ei ole seotud isik tulumaksuseaduse § 8 tähenduses. Kui toetuse taotleja, kelle suhtes on kohaldatud käesolevas peatükis sätestatud kaitsemeedet, annab oma põllumajandusliku majapidamise täielikult või osaliselt üle, lähevad kaitsemeetme kohaldamise otsusest tulenevad tagajärjed proportsionaalses osas üle põllumajandusliku majapidamise ülevõtjale. </w:t>
      </w:r>
      <w:commentRangeStart w:id="43"/>
      <w:r w:rsidRPr="005638CD">
        <w:rPr>
          <w:rFonts w:eastAsia="Calibri"/>
          <w:kern w:val="2"/>
          <w14:ligatures w14:val="standardContextual"/>
        </w:rPr>
        <w:t>Kui toetuse taotleja, kelle suhtes on tuvastatud käesoleva</w:t>
      </w:r>
      <w:ins w:id="44" w:author="Mari Käbi" w:date="2024-09-04T08:33:00Z">
        <w:r w:rsidR="008755CA">
          <w:rPr>
            <w:rFonts w:eastAsia="Calibri"/>
            <w:kern w:val="2"/>
            <w14:ligatures w14:val="standardContextual"/>
          </w:rPr>
          <w:t>s</w:t>
        </w:r>
      </w:ins>
      <w:r w:rsidRPr="005638CD">
        <w:rPr>
          <w:rFonts w:eastAsia="Calibri"/>
          <w:kern w:val="2"/>
          <w14:ligatures w14:val="standardContextual"/>
        </w:rPr>
        <w:t xml:space="preserve"> peatükis sätestatud kaitsemeetme kohaldamise alused, annab oma põllumajandusliku majapidamise täielikult või osaliselt üle, rakendatakse kaitsemeedet proportsionaalses osas põllumajandusliku</w:t>
      </w:r>
      <w:ins w:id="45" w:author="Mari Käbi" w:date="2024-09-04T08:34:00Z">
        <w:r w:rsidR="008755CA">
          <w:rPr>
            <w:rFonts w:eastAsia="Calibri"/>
            <w:kern w:val="2"/>
            <w14:ligatures w14:val="standardContextual"/>
          </w:rPr>
          <w:t xml:space="preserve"> </w:t>
        </w:r>
      </w:ins>
      <w:r w:rsidRPr="005638CD">
        <w:rPr>
          <w:rFonts w:eastAsia="Calibri"/>
          <w:kern w:val="2"/>
          <w14:ligatures w14:val="standardContextual"/>
        </w:rPr>
        <w:t>majapidamise ülevõtjale. Sätte mõte on välistada olukord,</w:t>
      </w:r>
      <w:r w:rsidR="005D7B7D">
        <w:rPr>
          <w:rFonts w:eastAsia="Calibri"/>
          <w:kern w:val="2"/>
          <w14:ligatures w14:val="standardContextual"/>
        </w:rPr>
        <w:t xml:space="preserve"> kus</w:t>
      </w:r>
      <w:r w:rsidRPr="005638CD">
        <w:rPr>
          <w:rFonts w:eastAsia="Calibri"/>
          <w:kern w:val="2"/>
          <w14:ligatures w14:val="standardContextual"/>
        </w:rPr>
        <w:t xml:space="preserve"> põllumajandusliku majapidamise üleandmise korral oleks võimalik kaitsemeetme kohaldamisest kõrvale hoiduda.</w:t>
      </w:r>
      <w:commentRangeEnd w:id="43"/>
      <w:r w:rsidR="0018601D">
        <w:rPr>
          <w:rStyle w:val="Kommentaariviide"/>
          <w:rFonts w:asciiTheme="minorHAnsi" w:eastAsiaTheme="minorHAnsi" w:hAnsiTheme="minorHAnsi" w:cstheme="minorBidi"/>
        </w:rPr>
        <w:commentReference w:id="43"/>
      </w:r>
      <w:r w:rsidRPr="005638CD">
        <w:rPr>
          <w:rFonts w:eastAsia="Calibri"/>
          <w:kern w:val="2"/>
          <w14:ligatures w14:val="standardContextual"/>
        </w:rPr>
        <w:t xml:space="preserve"> See, mis osas kaitsemeetme kohaldamise tagajärgi või alles kohaldatavat kaitsemeedet põllumajandusliku majapidamise ülevõtjale kohaldatakse, oleneb sellest, mis osas ta põllumajandusliku majapidamise üle </w:t>
      </w:r>
      <w:commentRangeStart w:id="46"/>
      <w:r w:rsidRPr="005638CD">
        <w:rPr>
          <w:rFonts w:eastAsia="Calibri"/>
          <w:kern w:val="2"/>
          <w14:ligatures w14:val="standardContextual"/>
        </w:rPr>
        <w:t>võtab</w:t>
      </w:r>
      <w:commentRangeEnd w:id="46"/>
      <w:r w:rsidR="0018601D">
        <w:rPr>
          <w:rStyle w:val="Kommentaariviide"/>
          <w:rFonts w:asciiTheme="minorHAnsi" w:eastAsiaTheme="minorHAnsi" w:hAnsiTheme="minorHAnsi" w:cstheme="minorBidi"/>
        </w:rPr>
        <w:commentReference w:id="46"/>
      </w:r>
      <w:r w:rsidRPr="005638CD">
        <w:rPr>
          <w:rFonts w:eastAsia="Calibri"/>
          <w:kern w:val="2"/>
          <w14:ligatures w14:val="standardContextual"/>
        </w:rPr>
        <w:t>.</w:t>
      </w:r>
    </w:p>
    <w:p w14:paraId="5CC80B3E" w14:textId="77777777" w:rsidR="00381E84" w:rsidRDefault="00381E84" w:rsidP="00CA79FA">
      <w:pPr>
        <w:jc w:val="both"/>
        <w:rPr>
          <w:b/>
          <w:bCs/>
        </w:rPr>
      </w:pPr>
    </w:p>
    <w:p w14:paraId="1F0C9987" w14:textId="51E08DE0" w:rsidR="00904335" w:rsidRPr="00F4659C" w:rsidRDefault="00771EAE" w:rsidP="00904335">
      <w:pPr>
        <w:jc w:val="both"/>
      </w:pPr>
      <w:bookmarkStart w:id="47" w:name="_Hlk170308867"/>
      <w:r w:rsidRPr="00771EAE">
        <w:rPr>
          <w:b/>
          <w:bCs/>
        </w:rPr>
        <w:t>Eelnõu § 1 punkti</w:t>
      </w:r>
      <w:r>
        <w:rPr>
          <w:b/>
          <w:bCs/>
        </w:rPr>
        <w:t>ga</w:t>
      </w:r>
      <w:r w:rsidRPr="00771EAE">
        <w:rPr>
          <w:b/>
          <w:bCs/>
        </w:rPr>
        <w:t xml:space="preserve"> </w:t>
      </w:r>
      <w:r w:rsidR="0083784E">
        <w:rPr>
          <w:b/>
          <w:bCs/>
        </w:rPr>
        <w:t>3</w:t>
      </w:r>
      <w:r w:rsidR="00AF549D">
        <w:rPr>
          <w:b/>
          <w:bCs/>
        </w:rPr>
        <w:t>2</w:t>
      </w:r>
      <w:r w:rsidR="00525C47" w:rsidRPr="00771EAE">
        <w:rPr>
          <w:b/>
          <w:bCs/>
        </w:rPr>
        <w:t xml:space="preserve"> </w:t>
      </w:r>
      <w:r w:rsidRPr="00771EAE">
        <w:t>täiendatakse ELÜPS-i § 113 lõi</w:t>
      </w:r>
      <w:r>
        <w:t xml:space="preserve">get 2 selliselt, et registri osana käsitletakse </w:t>
      </w:r>
      <w:bookmarkStart w:id="48" w:name="_Hlk169267765"/>
      <w:r w:rsidRPr="00771EAE">
        <w:t xml:space="preserve">turuinfo ja </w:t>
      </w:r>
      <w:r w:rsidR="002946C5" w:rsidRPr="002946C5">
        <w:t xml:space="preserve">põllumajandusliku kestlikkuse andmevõrgu </w:t>
      </w:r>
      <w:r w:rsidRPr="00771EAE">
        <w:t>alamregist</w:t>
      </w:r>
      <w:r>
        <w:t>rit</w:t>
      </w:r>
      <w:bookmarkEnd w:id="48"/>
      <w:r>
        <w:t xml:space="preserve">. </w:t>
      </w:r>
      <w:r w:rsidR="004F3DC0">
        <w:t>T</w:t>
      </w:r>
      <w:r w:rsidR="004F3DC0" w:rsidRPr="004F3DC0">
        <w:t xml:space="preserve">uruinfo ja </w:t>
      </w:r>
      <w:r w:rsidR="002946C5" w:rsidRPr="002946C5">
        <w:t xml:space="preserve">põllumajandusliku kestlikkuse andmevõrgu </w:t>
      </w:r>
      <w:r w:rsidR="004F3DC0" w:rsidRPr="004F3DC0">
        <w:t>alamregis</w:t>
      </w:r>
      <w:r w:rsidR="004F3DC0">
        <w:t xml:space="preserve">ter sisaldab </w:t>
      </w:r>
      <w:r w:rsidR="00842354">
        <w:t xml:space="preserve">ühise põllumajanduspoliitika abinõude rakendamiseks </w:t>
      </w:r>
      <w:r w:rsidR="002946C5">
        <w:t xml:space="preserve">ja hindamiseks </w:t>
      </w:r>
      <w:r w:rsidR="00842354">
        <w:t>vajalikke andmeid</w:t>
      </w:r>
      <w:r w:rsidR="00904335">
        <w:t>, mida kogutakse ELÜPS</w:t>
      </w:r>
      <w:r w:rsidR="0083784E">
        <w:t>-i</w:t>
      </w:r>
      <w:r w:rsidR="00904335">
        <w:t xml:space="preserve"> §</w:t>
      </w:r>
      <w:r w:rsidR="007B5D4C">
        <w:t xml:space="preserve"> </w:t>
      </w:r>
      <w:r w:rsidR="00904335">
        <w:t>73 ja § 105 alusel</w:t>
      </w:r>
      <w:r w:rsidR="00842354">
        <w:t xml:space="preserve">. </w:t>
      </w:r>
      <w:r w:rsidR="00E90F63">
        <w:t>N</w:t>
      </w:r>
      <w:r w:rsidR="00842354">
        <w:t xml:space="preserve">imetatud alamregistrisse </w:t>
      </w:r>
      <w:r w:rsidR="00E90F63">
        <w:t xml:space="preserve">kogutakse </w:t>
      </w:r>
      <w:r w:rsidR="00842354">
        <w:t xml:space="preserve">komisjoni rakendusmääruse (EL) 2017/1185 alusel </w:t>
      </w:r>
      <w:r w:rsidR="0090290E">
        <w:t xml:space="preserve">iganädalast või </w:t>
      </w:r>
      <w:r w:rsidR="007B5D4C">
        <w:t>-</w:t>
      </w:r>
      <w:r w:rsidR="0090290E">
        <w:t>kuist turuhinnaga ning toodangu- ja turuinfoga seotud teavet</w:t>
      </w:r>
      <w:r w:rsidR="00E90F63">
        <w:t xml:space="preserve"> ning samuti määruse (EÜ) nr 1217/2009 alusel antava rakendusakti alusel teavet (FSDN, eelnõu koostamisel)</w:t>
      </w:r>
      <w:r w:rsidR="0090290E">
        <w:t xml:space="preserve">. Liikmesriigile on nimetatud teabe kogumine, töötlemine ja Euroopa Komisjonile edastamine kohustuslik. </w:t>
      </w:r>
      <w:r w:rsidR="00904335">
        <w:t>Nii p</w:t>
      </w:r>
      <w:r w:rsidR="00904335" w:rsidRPr="00EF5DAE">
        <w:t xml:space="preserve">õllumajandustoodete turuinfo </w:t>
      </w:r>
      <w:r w:rsidR="00904335">
        <w:t xml:space="preserve">kui </w:t>
      </w:r>
      <w:r w:rsidR="002946C5" w:rsidRPr="002946C5">
        <w:t xml:space="preserve">põllumajandusliku kestlikkuse </w:t>
      </w:r>
      <w:r w:rsidR="002946C5" w:rsidRPr="002946C5">
        <w:lastRenderedPageBreak/>
        <w:t xml:space="preserve">andmevõrgu </w:t>
      </w:r>
      <w:r w:rsidR="00904335" w:rsidRPr="00EF5DAE">
        <w:t>andmestik kujutab endast töödeldavate korrastatud andmete küllaltki suurt kogumit, mida ei ol</w:t>
      </w:r>
      <w:r w:rsidR="00904335">
        <w:t>nud senini</w:t>
      </w:r>
      <w:r w:rsidR="00904335" w:rsidRPr="00EF5DAE">
        <w:t xml:space="preserve"> andmekoguna asutatud ega registreeritud. Andmete õiguspäraseks töötlemiseks tuleb luua õiguslik alus.</w:t>
      </w:r>
      <w:r w:rsidR="00904335">
        <w:t xml:space="preserve"> Kuna põllumajandustoetuste ja põllumassiivide register hõlmab kogu ühise põllumajanduspoliitika abinõude rakendamisega seotud andmeid, siis on loogiline lisada selle andmekogu juurde uus registri osa, mitte asutada uut eraldiseisevat registrit. Erinevalt teistest selle registri osadest on kavandatud </w:t>
      </w:r>
      <w:r w:rsidR="00904335" w:rsidRPr="00F4659C">
        <w:t xml:space="preserve">turuinfo ja </w:t>
      </w:r>
      <w:r w:rsidR="00021FC8" w:rsidRPr="00021FC8">
        <w:t xml:space="preserve">põllumajandusliku kestlikkuse andmevõrgu </w:t>
      </w:r>
      <w:r w:rsidR="00904335" w:rsidRPr="00F4659C">
        <w:t>alamregistri</w:t>
      </w:r>
      <w:r w:rsidR="00904335">
        <w:t xml:space="preserve"> arendamise ja majutamise ülesanne jätta </w:t>
      </w:r>
      <w:r w:rsidR="00EF72CF">
        <w:t xml:space="preserve">volitatud töötlejana </w:t>
      </w:r>
      <w:r w:rsidR="00904335">
        <w:t>Regionaal- ja Põllumajandusministeeriumi ülesandeks. Andmete töötlemise ülesanne ja vastutus jääks ELÜPS</w:t>
      </w:r>
      <w:r w:rsidR="007B5D4C">
        <w:t>-i</w:t>
      </w:r>
      <w:r w:rsidR="00904335">
        <w:t xml:space="preserve"> § 73 ja § 105 alusel määratud riigiasutusele. PR</w:t>
      </w:r>
      <w:r w:rsidR="00904335" w:rsidRPr="00F4659C">
        <w:t>IA vastutav</w:t>
      </w:r>
      <w:r w:rsidR="00904335">
        <w:t>a</w:t>
      </w:r>
      <w:r w:rsidR="00904335" w:rsidRPr="00F4659C">
        <w:t xml:space="preserve"> töötleja</w:t>
      </w:r>
      <w:r w:rsidR="00904335">
        <w:t>na tagab alamregistri toimimise</w:t>
      </w:r>
      <w:r w:rsidR="00904335" w:rsidRPr="00F4659C">
        <w:t>.</w:t>
      </w:r>
      <w:r w:rsidR="00904335">
        <w:t xml:space="preserve"> V</w:t>
      </w:r>
      <w:r w:rsidR="00E90F63">
        <w:t>astutavate ja v</w:t>
      </w:r>
      <w:r w:rsidR="00904335">
        <w:t xml:space="preserve">olitatud töötlejate ülesanded kehtestatakse </w:t>
      </w:r>
      <w:r w:rsidR="00904335" w:rsidRPr="0069635F">
        <w:t>põllumajandustoetuste ja põllumassiivide regist</w:t>
      </w:r>
      <w:r w:rsidR="00904335">
        <w:t xml:space="preserve">ri põhimääruses. </w:t>
      </w:r>
      <w:r w:rsidR="00021FC8" w:rsidRPr="00021FC8">
        <w:t>Seejuures peab säilima andmekogu dünaamilise täiendamise võimalus, et tagada paindlik ja kiire FSDN nõuetega, allikatega, metoodikamuutustega kohanemine tulevikus ning võimalus igakülgseks andmete kasutamiseks ÜPP hindamisel ning teadustöös.</w:t>
      </w:r>
    </w:p>
    <w:p w14:paraId="71F374B1" w14:textId="77777777" w:rsidR="00771EAE" w:rsidRDefault="00771EAE" w:rsidP="00CA79FA">
      <w:pPr>
        <w:jc w:val="both"/>
      </w:pPr>
    </w:p>
    <w:p w14:paraId="3E1CE234" w14:textId="5C6BAF38" w:rsidR="00DA0EA2" w:rsidRDefault="00DA0EA2" w:rsidP="004050DF">
      <w:pPr>
        <w:jc w:val="both"/>
        <w:rPr>
          <w:bCs/>
        </w:rPr>
      </w:pPr>
      <w:r>
        <w:rPr>
          <w:b/>
        </w:rPr>
        <w:t xml:space="preserve">Eelnõu § 1 punktidega </w:t>
      </w:r>
      <w:r w:rsidR="007B5D4C">
        <w:rPr>
          <w:b/>
        </w:rPr>
        <w:t>3</w:t>
      </w:r>
      <w:r w:rsidR="00AF549D">
        <w:rPr>
          <w:b/>
        </w:rPr>
        <w:t>3</w:t>
      </w:r>
      <w:r w:rsidR="00525C47">
        <w:rPr>
          <w:b/>
        </w:rPr>
        <w:t xml:space="preserve"> </w:t>
      </w:r>
      <w:r>
        <w:rPr>
          <w:b/>
        </w:rPr>
        <w:t xml:space="preserve">ja </w:t>
      </w:r>
      <w:r w:rsidR="007B5D4C">
        <w:rPr>
          <w:b/>
        </w:rPr>
        <w:t>3</w:t>
      </w:r>
      <w:r w:rsidR="00AF549D">
        <w:rPr>
          <w:b/>
        </w:rPr>
        <w:t>4</w:t>
      </w:r>
      <w:r w:rsidR="00525C47">
        <w:rPr>
          <w:b/>
        </w:rPr>
        <w:t xml:space="preserve"> </w:t>
      </w:r>
      <w:r>
        <w:rPr>
          <w:bCs/>
        </w:rPr>
        <w:t xml:space="preserve">täiendatakse </w:t>
      </w:r>
      <w:r w:rsidR="008B37C9">
        <w:rPr>
          <w:bCs/>
        </w:rPr>
        <w:t xml:space="preserve">ELÜPS-i </w:t>
      </w:r>
      <w:r w:rsidR="004138BD">
        <w:rPr>
          <w:bCs/>
        </w:rPr>
        <w:t xml:space="preserve">selliselt, et edaspidi </w:t>
      </w:r>
      <w:r w:rsidR="008B37C9">
        <w:rPr>
          <w:bCs/>
        </w:rPr>
        <w:t>lisatakse v</w:t>
      </w:r>
      <w:r w:rsidR="008B37C9" w:rsidRPr="008B37C9">
        <w:rPr>
          <w:bCs/>
        </w:rPr>
        <w:t>õrdlushindade kataloogi</w:t>
      </w:r>
      <w:r w:rsidR="008B37C9">
        <w:rPr>
          <w:bCs/>
        </w:rPr>
        <w:t xml:space="preserve"> ka </w:t>
      </w:r>
      <w:r w:rsidR="008B37C9" w:rsidRPr="008B37C9">
        <w:rPr>
          <w:bCs/>
        </w:rPr>
        <w:t xml:space="preserve">ekspertarvamus </w:t>
      </w:r>
      <w:r w:rsidR="00614B22" w:rsidRPr="00614B22">
        <w:rPr>
          <w:bCs/>
        </w:rPr>
        <w:t>asjade ja teenuste keskkonna- ja kliimaeesmärkide</w:t>
      </w:r>
      <w:r w:rsidR="00525C47">
        <w:rPr>
          <w:bCs/>
        </w:rPr>
        <w:t>ga kokkusobivuse kohta</w:t>
      </w:r>
      <w:r w:rsidR="00614B22">
        <w:rPr>
          <w:bCs/>
        </w:rPr>
        <w:t xml:space="preserve">. </w:t>
      </w:r>
      <w:r w:rsidR="00E622E1" w:rsidRPr="00E622E1">
        <w:rPr>
          <w:bCs/>
        </w:rPr>
        <w:t xml:space="preserve">Võrdlushindade kataloog sisaldab sinna kantud asjade või teenuste kohta andmeid, mis võimaldavad neid tuvastada ja määravad nende </w:t>
      </w:r>
      <w:proofErr w:type="spellStart"/>
      <w:r w:rsidR="00E622E1" w:rsidRPr="00E622E1">
        <w:rPr>
          <w:bCs/>
        </w:rPr>
        <w:t>komplekteerituse</w:t>
      </w:r>
      <w:proofErr w:type="spellEnd"/>
      <w:r w:rsidR="00E622E1" w:rsidRPr="00E622E1">
        <w:rPr>
          <w:bCs/>
        </w:rPr>
        <w:t xml:space="preserve"> või ulatuse nagu näiteks asja või teenuse maksimaalne abikõlblik käibemaksuta maksumus ja selle kehtivuse aeg</w:t>
      </w:r>
      <w:r w:rsidR="00E622E1">
        <w:rPr>
          <w:bCs/>
        </w:rPr>
        <w:t xml:space="preserve">, kuid muudatuse tulemusena </w:t>
      </w:r>
      <w:r w:rsidR="00614B22">
        <w:rPr>
          <w:bCs/>
        </w:rPr>
        <w:t xml:space="preserve">lisatakse </w:t>
      </w:r>
      <w:r w:rsidR="00E622E1">
        <w:rPr>
          <w:bCs/>
        </w:rPr>
        <w:t>edaspidi ka</w:t>
      </w:r>
      <w:r w:rsidR="00614B22">
        <w:rPr>
          <w:bCs/>
        </w:rPr>
        <w:t xml:space="preserve"> ekspertarvamus, </w:t>
      </w:r>
      <w:commentRangeStart w:id="49"/>
      <w:r w:rsidR="00614B22">
        <w:rPr>
          <w:bCs/>
        </w:rPr>
        <w:t>kas kasutades konkreetset asja ja teenust</w:t>
      </w:r>
      <w:r w:rsidR="003874B6">
        <w:rPr>
          <w:bCs/>
        </w:rPr>
        <w:t xml:space="preserve">, </w:t>
      </w:r>
      <w:r w:rsidR="00E622E1">
        <w:rPr>
          <w:bCs/>
        </w:rPr>
        <w:t>panustatakse sellega ka</w:t>
      </w:r>
      <w:r w:rsidR="003874B6">
        <w:rPr>
          <w:bCs/>
        </w:rPr>
        <w:t xml:space="preserve"> keskkonna- ja kliimaeesmärkide täitmise</w:t>
      </w:r>
      <w:r w:rsidR="00E622E1">
        <w:rPr>
          <w:bCs/>
        </w:rPr>
        <w:t xml:space="preserve">sse. </w:t>
      </w:r>
      <w:commentRangeEnd w:id="49"/>
      <w:r w:rsidR="0018601D">
        <w:rPr>
          <w:rStyle w:val="Kommentaariviide"/>
          <w:rFonts w:asciiTheme="minorHAnsi" w:eastAsiaTheme="minorHAnsi" w:hAnsiTheme="minorHAnsi" w:cstheme="minorBidi"/>
        </w:rPr>
        <w:commentReference w:id="49"/>
      </w:r>
      <w:r w:rsidR="00E622E1" w:rsidRPr="00E622E1">
        <w:rPr>
          <w:bCs/>
        </w:rPr>
        <w:t xml:space="preserve">Võrdlushindade kataloogi valideerib METK, kes annab </w:t>
      </w:r>
      <w:r w:rsidR="00E622E1">
        <w:rPr>
          <w:bCs/>
        </w:rPr>
        <w:t xml:space="preserve">edaspidi </w:t>
      </w:r>
      <w:r w:rsidR="00E622E1" w:rsidRPr="00E622E1">
        <w:rPr>
          <w:bCs/>
        </w:rPr>
        <w:t xml:space="preserve">ka </w:t>
      </w:r>
      <w:r w:rsidR="00E622E1">
        <w:rPr>
          <w:bCs/>
        </w:rPr>
        <w:t>ekspertarvamuse</w:t>
      </w:r>
      <w:r w:rsidR="00E622E1" w:rsidRPr="00E622E1">
        <w:rPr>
          <w:bCs/>
        </w:rPr>
        <w:t>, milli</w:t>
      </w:r>
      <w:r w:rsidR="008A3000">
        <w:rPr>
          <w:bCs/>
        </w:rPr>
        <w:t>ne</w:t>
      </w:r>
      <w:r w:rsidR="00E622E1" w:rsidRPr="00E622E1">
        <w:rPr>
          <w:bCs/>
        </w:rPr>
        <w:t xml:space="preserve"> mobiil</w:t>
      </w:r>
      <w:r w:rsidR="008A3000">
        <w:rPr>
          <w:bCs/>
        </w:rPr>
        <w:t>n</w:t>
      </w:r>
      <w:r w:rsidR="00E622E1" w:rsidRPr="00E622E1">
        <w:rPr>
          <w:bCs/>
        </w:rPr>
        <w:t xml:space="preserve">e masin ja seade </w:t>
      </w:r>
      <w:r w:rsidR="008A3000">
        <w:rPr>
          <w:bCs/>
        </w:rPr>
        <w:t xml:space="preserve">on kokkusobiv </w:t>
      </w:r>
      <w:r w:rsidR="00E622E1" w:rsidRPr="00E622E1">
        <w:rPr>
          <w:bCs/>
        </w:rPr>
        <w:t>keskkonna- ja kliimaeesmärkide täitmise</w:t>
      </w:r>
      <w:r w:rsidR="008A3000">
        <w:rPr>
          <w:bCs/>
        </w:rPr>
        <w:t>ga</w:t>
      </w:r>
      <w:r w:rsidR="00E622E1" w:rsidRPr="00E622E1">
        <w:rPr>
          <w:bCs/>
        </w:rPr>
        <w:t>.</w:t>
      </w:r>
    </w:p>
    <w:p w14:paraId="5B5B4B51" w14:textId="77777777" w:rsidR="00F43A64" w:rsidRDefault="00F43A64" w:rsidP="004050DF">
      <w:pPr>
        <w:jc w:val="both"/>
        <w:rPr>
          <w:bCs/>
        </w:rPr>
      </w:pPr>
    </w:p>
    <w:p w14:paraId="5A7E8AAA" w14:textId="30673B79" w:rsidR="00EF72CF" w:rsidRPr="00C82E97" w:rsidRDefault="00F43A64" w:rsidP="005D05CF">
      <w:pPr>
        <w:jc w:val="both"/>
        <w:rPr>
          <w:bCs/>
        </w:rPr>
      </w:pPr>
      <w:r w:rsidRPr="00F43A64">
        <w:rPr>
          <w:b/>
        </w:rPr>
        <w:t xml:space="preserve">Eelnõu § 1 punktiga </w:t>
      </w:r>
      <w:r w:rsidR="007B5D4C">
        <w:rPr>
          <w:b/>
        </w:rPr>
        <w:t>3</w:t>
      </w:r>
      <w:r w:rsidR="00AF549D">
        <w:rPr>
          <w:b/>
        </w:rPr>
        <w:t>5</w:t>
      </w:r>
      <w:r w:rsidR="008A3000" w:rsidRPr="00F43A64">
        <w:rPr>
          <w:b/>
        </w:rPr>
        <w:t xml:space="preserve"> </w:t>
      </w:r>
      <w:r w:rsidR="003D5935" w:rsidRPr="003D5935">
        <w:rPr>
          <w:bCs/>
        </w:rPr>
        <w:t xml:space="preserve">täiendatakse </w:t>
      </w:r>
      <w:bookmarkStart w:id="50" w:name="_Hlk169267456"/>
      <w:r w:rsidR="003D5935" w:rsidRPr="003D5935">
        <w:rPr>
          <w:bCs/>
        </w:rPr>
        <w:t>ELÜPS-i</w:t>
      </w:r>
      <w:r w:rsidR="003D5935">
        <w:rPr>
          <w:b/>
        </w:rPr>
        <w:t xml:space="preserve"> </w:t>
      </w:r>
      <w:r w:rsidR="003D5935" w:rsidRPr="003D5935">
        <w:rPr>
          <w:bCs/>
        </w:rPr>
        <w:t xml:space="preserve">§ </w:t>
      </w:r>
      <w:r w:rsidR="003D5935">
        <w:rPr>
          <w:bCs/>
        </w:rPr>
        <w:t>113</w:t>
      </w:r>
      <w:r w:rsidR="003D5935" w:rsidRPr="003D5935">
        <w:rPr>
          <w:bCs/>
        </w:rPr>
        <w:t xml:space="preserve"> lõi</w:t>
      </w:r>
      <w:r w:rsidR="005D05CF">
        <w:rPr>
          <w:bCs/>
        </w:rPr>
        <w:t>kega</w:t>
      </w:r>
      <w:r w:rsidR="003D5935" w:rsidRPr="003D5935">
        <w:rPr>
          <w:bCs/>
        </w:rPr>
        <w:t xml:space="preserve"> </w:t>
      </w:r>
      <w:bookmarkEnd w:id="50"/>
      <w:r w:rsidR="003D5935">
        <w:rPr>
          <w:bCs/>
        </w:rPr>
        <w:t>6</w:t>
      </w:r>
      <w:r w:rsidR="003D5935" w:rsidRPr="003D5935">
        <w:rPr>
          <w:bCs/>
          <w:vertAlign w:val="superscript"/>
        </w:rPr>
        <w:t>3</w:t>
      </w:r>
      <w:r w:rsidR="00EF72CF" w:rsidRPr="00EF72CF">
        <w:rPr>
          <w:bCs/>
        </w:rPr>
        <w:t>. Lõikes 6</w:t>
      </w:r>
      <w:r w:rsidR="00EF72CF" w:rsidRPr="007B5D4C">
        <w:rPr>
          <w:bCs/>
          <w:vertAlign w:val="superscript"/>
        </w:rPr>
        <w:t>3</w:t>
      </w:r>
      <w:r w:rsidR="00EF72CF" w:rsidRPr="00EF72CF">
        <w:rPr>
          <w:bCs/>
        </w:rPr>
        <w:t xml:space="preserve"> </w:t>
      </w:r>
      <w:r w:rsidR="003D5935" w:rsidRPr="003D5935">
        <w:rPr>
          <w:bCs/>
        </w:rPr>
        <w:t>sätestatakse</w:t>
      </w:r>
      <w:r w:rsidR="003D5935">
        <w:rPr>
          <w:bCs/>
        </w:rPr>
        <w:t xml:space="preserve"> </w:t>
      </w:r>
      <w:r w:rsidR="00EF72CF">
        <w:rPr>
          <w:bCs/>
        </w:rPr>
        <w:t>t</w:t>
      </w:r>
      <w:r w:rsidR="00EF72CF" w:rsidRPr="00EF69D3">
        <w:rPr>
          <w:bCs/>
        </w:rPr>
        <w:t xml:space="preserve">uruinfo ja </w:t>
      </w:r>
      <w:r w:rsidR="00021FC8" w:rsidRPr="00021FC8">
        <w:rPr>
          <w:bCs/>
        </w:rPr>
        <w:t xml:space="preserve">põllumajandusliku kestlikkuse andmevõrgu </w:t>
      </w:r>
      <w:r w:rsidR="00EF72CF" w:rsidRPr="00EF69D3">
        <w:rPr>
          <w:bCs/>
        </w:rPr>
        <w:t>alamregistrisse kant</w:t>
      </w:r>
      <w:r w:rsidR="00D21D76">
        <w:rPr>
          <w:bCs/>
        </w:rPr>
        <w:t>avad</w:t>
      </w:r>
      <w:r w:rsidR="00EF72CF" w:rsidRPr="00EF69D3">
        <w:rPr>
          <w:bCs/>
        </w:rPr>
        <w:t xml:space="preserve"> </w:t>
      </w:r>
      <w:r w:rsidR="00EF72CF">
        <w:rPr>
          <w:bCs/>
        </w:rPr>
        <w:t xml:space="preserve">andmed. Andmekoosseis on sätetatud turuinfo kohta </w:t>
      </w:r>
      <w:r w:rsidR="00EF72CF" w:rsidRPr="00EF69D3">
        <w:rPr>
          <w:bCs/>
        </w:rPr>
        <w:t>Euroopa Parlamendi ja nõukogu määruse (EL) nr 1308/2013 artikli</w:t>
      </w:r>
      <w:r w:rsidR="00EF72CF">
        <w:rPr>
          <w:bCs/>
        </w:rPr>
        <w:t>s</w:t>
      </w:r>
      <w:r w:rsidR="00EF72CF" w:rsidRPr="00EF69D3">
        <w:rPr>
          <w:bCs/>
        </w:rPr>
        <w:t xml:space="preserve"> 151 ja </w:t>
      </w:r>
      <w:r w:rsidR="00EF72CF">
        <w:rPr>
          <w:bCs/>
        </w:rPr>
        <w:t xml:space="preserve">artikli </w:t>
      </w:r>
      <w:r w:rsidR="00EF72CF" w:rsidRPr="00EF69D3">
        <w:rPr>
          <w:bCs/>
        </w:rPr>
        <w:t xml:space="preserve">223 </w:t>
      </w:r>
      <w:r w:rsidR="00EF72CF">
        <w:rPr>
          <w:bCs/>
        </w:rPr>
        <w:t xml:space="preserve">alusel kehtestatud komisjoni rakendusmääruses (EL) </w:t>
      </w:r>
      <w:r w:rsidR="00EF72CF" w:rsidRPr="00923123">
        <w:rPr>
          <w:bCs/>
        </w:rPr>
        <w:t>2017/1185</w:t>
      </w:r>
      <w:r w:rsidR="00EF72CF">
        <w:rPr>
          <w:bCs/>
        </w:rPr>
        <w:t xml:space="preserve">. </w:t>
      </w:r>
      <w:r w:rsidR="00D21D76">
        <w:rPr>
          <w:bCs/>
        </w:rPr>
        <w:t>P</w:t>
      </w:r>
      <w:r w:rsidR="00021FC8" w:rsidRPr="00021FC8">
        <w:rPr>
          <w:bCs/>
        </w:rPr>
        <w:t xml:space="preserve">õllumajandusliku kestlikkuse andmevõrgu </w:t>
      </w:r>
      <w:r w:rsidR="00EF72CF">
        <w:rPr>
          <w:bCs/>
        </w:rPr>
        <w:t xml:space="preserve">andmed on sätetatud </w:t>
      </w:r>
      <w:r w:rsidR="00EF72CF" w:rsidRPr="00EF69D3">
        <w:rPr>
          <w:bCs/>
        </w:rPr>
        <w:t>nõukogu määruse</w:t>
      </w:r>
      <w:r w:rsidR="00EF72CF">
        <w:rPr>
          <w:bCs/>
        </w:rPr>
        <w:t>s</w:t>
      </w:r>
      <w:r w:rsidR="00EF72CF" w:rsidRPr="00EF69D3">
        <w:rPr>
          <w:bCs/>
        </w:rPr>
        <w:t xml:space="preserve"> (EÜ) </w:t>
      </w:r>
      <w:r w:rsidR="00EF72CF" w:rsidRPr="00CB24E0">
        <w:rPr>
          <w:bCs/>
        </w:rPr>
        <w:t>nr 2017/2009</w:t>
      </w:r>
      <w:r w:rsidR="00021FC8">
        <w:rPr>
          <w:bCs/>
        </w:rPr>
        <w:t xml:space="preserve"> ja selle alusel antavates rakendusaktides</w:t>
      </w:r>
      <w:r w:rsidR="00EF72CF">
        <w:rPr>
          <w:bCs/>
        </w:rPr>
        <w:t xml:space="preserve">. </w:t>
      </w:r>
    </w:p>
    <w:bookmarkEnd w:id="47"/>
    <w:p w14:paraId="351AF98A" w14:textId="42036907" w:rsidR="00DA0EA2" w:rsidRDefault="00DA0EA2" w:rsidP="004050DF">
      <w:pPr>
        <w:jc w:val="both"/>
        <w:rPr>
          <w:b/>
        </w:rPr>
      </w:pPr>
    </w:p>
    <w:p w14:paraId="78A307CD" w14:textId="2BFE533C" w:rsidR="0090290E" w:rsidRDefault="0090290E" w:rsidP="004050DF">
      <w:pPr>
        <w:jc w:val="both"/>
      </w:pPr>
      <w:bookmarkStart w:id="51" w:name="_Hlk169269797"/>
      <w:r w:rsidRPr="00E5689E">
        <w:rPr>
          <w:b/>
        </w:rPr>
        <w:t xml:space="preserve">Eelnõu </w:t>
      </w:r>
      <w:r w:rsidRPr="006A0E9D">
        <w:rPr>
          <w:b/>
        </w:rPr>
        <w:t>§ 1</w:t>
      </w:r>
      <w:r>
        <w:rPr>
          <w:b/>
        </w:rPr>
        <w:t xml:space="preserve"> </w:t>
      </w:r>
      <w:r w:rsidRPr="00E5689E">
        <w:rPr>
          <w:b/>
        </w:rPr>
        <w:t xml:space="preserve">punktiga </w:t>
      </w:r>
      <w:r w:rsidR="00F302BE">
        <w:rPr>
          <w:b/>
        </w:rPr>
        <w:t>3</w:t>
      </w:r>
      <w:r w:rsidR="00AF549D">
        <w:rPr>
          <w:b/>
        </w:rPr>
        <w:t>6</w:t>
      </w:r>
      <w:r w:rsidR="00EC43C2">
        <w:rPr>
          <w:b/>
        </w:rPr>
        <w:t xml:space="preserve"> </w:t>
      </w:r>
      <w:r w:rsidRPr="00C05C13">
        <w:t xml:space="preserve">täiendatakse </w:t>
      </w:r>
      <w:r>
        <w:t>ELÜPS-i</w:t>
      </w:r>
      <w:r w:rsidR="00005BB8" w:rsidRPr="00005BB8">
        <w:t xml:space="preserve"> </w:t>
      </w:r>
      <w:r w:rsidR="00F302BE">
        <w:t>§</w:t>
      </w:r>
      <w:r w:rsidR="00005BB8" w:rsidRPr="00005BB8">
        <w:t xml:space="preserve"> </w:t>
      </w:r>
      <w:bookmarkEnd w:id="51"/>
      <w:r w:rsidR="00005BB8" w:rsidRPr="00005BB8">
        <w:t>114 lõiget 1</w:t>
      </w:r>
      <w:r w:rsidR="00005BB8">
        <w:t xml:space="preserve"> ja sätestatakse, et t</w:t>
      </w:r>
      <w:r w:rsidR="00005BB8" w:rsidRPr="00005BB8">
        <w:t>eabevaldaja on kohustatud tunnistama</w:t>
      </w:r>
      <w:r w:rsidR="00005BB8">
        <w:t xml:space="preserve"> </w:t>
      </w:r>
      <w:r w:rsidR="00005BB8" w:rsidRPr="00005BB8">
        <w:t>turuinfo ja põllumajandus</w:t>
      </w:r>
      <w:r w:rsidR="001D2CC6">
        <w:t>liku kestlikkuse andmevõrgu</w:t>
      </w:r>
      <w:r w:rsidR="001D2CC6" w:rsidRPr="00005BB8">
        <w:t xml:space="preserve"> </w:t>
      </w:r>
      <w:r w:rsidR="00005BB8" w:rsidRPr="00005BB8">
        <w:t>alamregistri</w:t>
      </w:r>
      <w:r w:rsidR="00005BB8">
        <w:t xml:space="preserve">sse kantud </w:t>
      </w:r>
      <w:r w:rsidR="00005BB8" w:rsidRPr="00005BB8">
        <w:t>andmed ühise põllumajanduspoliitika abinõus osaleva isiku tulemuste kohta asutusesiseseks kasutamiseks mõeldud teabeks, kui Euroopa Liidu õigusaktides või käesolevas seaduses ei ole sätestatud teisiti.</w:t>
      </w:r>
      <w:r w:rsidR="00EF72CF" w:rsidRPr="00EF72CF">
        <w:t xml:space="preserve"> Nimetatud alamregistris olevad andmed hõlmavad ärisaladusega kaitstud andmeid.  </w:t>
      </w:r>
    </w:p>
    <w:p w14:paraId="2C6E7892" w14:textId="77777777" w:rsidR="003C0355" w:rsidRDefault="003C0355" w:rsidP="004050DF">
      <w:pPr>
        <w:jc w:val="both"/>
      </w:pPr>
    </w:p>
    <w:p w14:paraId="269C458F" w14:textId="2249AB6E" w:rsidR="001D2CC6" w:rsidRDefault="003C0355" w:rsidP="001D2CC6">
      <w:pPr>
        <w:jc w:val="both"/>
      </w:pPr>
      <w:r w:rsidRPr="00E5689E">
        <w:rPr>
          <w:b/>
        </w:rPr>
        <w:t xml:space="preserve">Eelnõu </w:t>
      </w:r>
      <w:r w:rsidRPr="006A0E9D">
        <w:rPr>
          <w:b/>
        </w:rPr>
        <w:t>§ 1</w:t>
      </w:r>
      <w:r>
        <w:rPr>
          <w:b/>
        </w:rPr>
        <w:t xml:space="preserve"> </w:t>
      </w:r>
      <w:r w:rsidRPr="00E5689E">
        <w:rPr>
          <w:b/>
        </w:rPr>
        <w:t xml:space="preserve">punktiga </w:t>
      </w:r>
      <w:r w:rsidR="00F302BE">
        <w:rPr>
          <w:b/>
        </w:rPr>
        <w:t>3</w:t>
      </w:r>
      <w:r w:rsidR="00AF549D">
        <w:rPr>
          <w:b/>
        </w:rPr>
        <w:t>7</w:t>
      </w:r>
      <w:r w:rsidR="00EC43C2">
        <w:rPr>
          <w:b/>
        </w:rPr>
        <w:t xml:space="preserve"> </w:t>
      </w:r>
      <w:r w:rsidRPr="00C05C13">
        <w:t xml:space="preserve">täiendatakse </w:t>
      </w:r>
      <w:r>
        <w:t>ELÜPS-i</w:t>
      </w:r>
      <w:r w:rsidRPr="00005BB8">
        <w:t xml:space="preserve"> paragrahvi</w:t>
      </w:r>
      <w:r>
        <w:t xml:space="preserve"> 115 lõikega 3 ja sätestatakse, et t</w:t>
      </w:r>
      <w:r w:rsidRPr="003C0355">
        <w:t>uruinfo ja põllumajandus</w:t>
      </w:r>
      <w:r w:rsidR="001D2CC6">
        <w:t>liku kestlikkuse andmevõrgu</w:t>
      </w:r>
      <w:r w:rsidR="001D2CC6" w:rsidRPr="003C0355">
        <w:t xml:space="preserve"> </w:t>
      </w:r>
      <w:r w:rsidRPr="003C0355">
        <w:t>alamregistri andmed avaldab</w:t>
      </w:r>
      <w:r>
        <w:t xml:space="preserve"> </w:t>
      </w:r>
      <w:r w:rsidRPr="003C0355">
        <w:t>Regionaal- ja Põllumajandusministeerium</w:t>
      </w:r>
      <w:r w:rsidR="00EF72CF">
        <w:t>i</w:t>
      </w:r>
      <w:r w:rsidRPr="003C0355">
        <w:t xml:space="preserve"> valitsemisala asutus</w:t>
      </w:r>
      <w:r>
        <w:t xml:space="preserve">, kes on määratud turuinfo kogumiseks ja töötlemiseks </w:t>
      </w:r>
      <w:r w:rsidRPr="003C0355">
        <w:t>§ 73 lõike 2</w:t>
      </w:r>
      <w:r>
        <w:t xml:space="preserve"> kohaselt</w:t>
      </w:r>
      <w:r w:rsidR="001D2CC6">
        <w:t xml:space="preserve"> ja FSDN kontaktasutuseks § 105 kohaselt</w:t>
      </w:r>
      <w:r>
        <w:t xml:space="preserve">. </w:t>
      </w:r>
      <w:r w:rsidR="006D3BDC">
        <w:t xml:space="preserve">Nimetatud alamregistri andmeid avaldatakse veebilehel ja selliselt nagu on sätestatud </w:t>
      </w:r>
      <w:r w:rsidR="006D3BDC" w:rsidRPr="006D3BDC">
        <w:t>Euroopa Parlamendi ja nõukogu määruse (EL) 1308/2013 artikli 223 alusel kehtestatud õigusaktides</w:t>
      </w:r>
      <w:r w:rsidR="001D2CC6">
        <w:t xml:space="preserve"> </w:t>
      </w:r>
      <w:r w:rsidR="001D2CC6" w:rsidRPr="006D3BDC">
        <w:t>ja</w:t>
      </w:r>
      <w:r w:rsidR="001D2CC6">
        <w:t xml:space="preserve"> määruses (EÜ) nr 1217/2009 kehtestatud korras</w:t>
      </w:r>
      <w:r w:rsidR="006D3BDC">
        <w:t xml:space="preserve">. </w:t>
      </w:r>
      <w:r w:rsidR="006C505B">
        <w:t xml:space="preserve">Näiteks, komisjoni rakendusmääruse (EL) 2017/1185 kohaselt kogutud andmeid avalikustatakse vaid koondatud kujul nii, et konkreetset infot esitanud ettevõtjate ei ole võimalik kindlaks teha. </w:t>
      </w:r>
      <w:r w:rsidR="001D2CC6">
        <w:t>Samalaadne lähenemine on FSDN andmete puhul, kus üksikandmeid ei avaldata ning avaldamiseks on välja töötatud standardtulemused, mis iseloomustavad keskmise põllumajandusliku majapidamise tulemust</w:t>
      </w:r>
      <w:hyperlink r:id="rId23" w:history="1"/>
      <w:r w:rsidR="001D2CC6">
        <w:t>.</w:t>
      </w:r>
    </w:p>
    <w:p w14:paraId="5B4CA949" w14:textId="54253BB7" w:rsidR="00005BB8" w:rsidRDefault="00005BB8" w:rsidP="004050DF">
      <w:pPr>
        <w:jc w:val="both"/>
      </w:pPr>
    </w:p>
    <w:p w14:paraId="588B3503" w14:textId="2DF5EE4B" w:rsidR="00C842B3" w:rsidRDefault="00C842B3" w:rsidP="004050DF">
      <w:pPr>
        <w:jc w:val="both"/>
      </w:pPr>
      <w:bookmarkStart w:id="52" w:name="_Hlk169268829"/>
      <w:r w:rsidRPr="00E5689E">
        <w:rPr>
          <w:b/>
        </w:rPr>
        <w:lastRenderedPageBreak/>
        <w:t xml:space="preserve">Eelnõu </w:t>
      </w:r>
      <w:r w:rsidRPr="006A0E9D">
        <w:rPr>
          <w:b/>
        </w:rPr>
        <w:t>§ 1</w:t>
      </w:r>
      <w:r>
        <w:rPr>
          <w:b/>
        </w:rPr>
        <w:t xml:space="preserve"> </w:t>
      </w:r>
      <w:r w:rsidRPr="00E5689E">
        <w:rPr>
          <w:b/>
        </w:rPr>
        <w:t xml:space="preserve">punktiga </w:t>
      </w:r>
      <w:r w:rsidR="00266BD3">
        <w:rPr>
          <w:b/>
        </w:rPr>
        <w:t>3</w:t>
      </w:r>
      <w:r w:rsidR="00AF549D">
        <w:rPr>
          <w:b/>
        </w:rPr>
        <w:t>8</w:t>
      </w:r>
      <w:r w:rsidR="00B323F0">
        <w:rPr>
          <w:b/>
        </w:rPr>
        <w:t xml:space="preserve"> </w:t>
      </w:r>
      <w:r w:rsidRPr="00C05C13">
        <w:t xml:space="preserve">täiendatakse </w:t>
      </w:r>
      <w:r w:rsidR="00365825">
        <w:t xml:space="preserve">ELÜPS-i </w:t>
      </w:r>
      <w:bookmarkEnd w:id="52"/>
      <w:r w:rsidRPr="00C05C13">
        <w:t xml:space="preserve">14. peatükki </w:t>
      </w:r>
      <w:r w:rsidR="00365825">
        <w:t>§-ga</w:t>
      </w:r>
      <w:r w:rsidRPr="00C05C13">
        <w:t xml:space="preserve"> 120</w:t>
      </w:r>
      <w:r w:rsidRPr="00C05C13">
        <w:rPr>
          <w:vertAlign w:val="superscript"/>
        </w:rPr>
        <w:t>1</w:t>
      </w:r>
      <w:r>
        <w:t>, millega</w:t>
      </w:r>
      <w:r w:rsidRPr="00761605">
        <w:t xml:space="preserve"> </w:t>
      </w:r>
      <w:r w:rsidRPr="00C05C13">
        <w:t>reguleeritakse geograafilise tähise kaitsega vastuolus oleva veebiliidese kaudu esitatava teabe või domeeninime kõrvaldamine ja juurdepääsu piiramine</w:t>
      </w:r>
      <w:r>
        <w:t xml:space="preserve">. </w:t>
      </w:r>
    </w:p>
    <w:p w14:paraId="6C0D67E0" w14:textId="77777777" w:rsidR="004050DF" w:rsidRDefault="004050DF" w:rsidP="004050DF">
      <w:pPr>
        <w:jc w:val="both"/>
      </w:pPr>
    </w:p>
    <w:p w14:paraId="3DAF6129" w14:textId="7E039485" w:rsidR="00C842B3" w:rsidRDefault="00C842B3" w:rsidP="004050DF">
      <w:pPr>
        <w:jc w:val="both"/>
      </w:pPr>
      <w:r w:rsidRPr="008749EA">
        <w:t xml:space="preserve">Geograafiliste tähiste puhul on tegemist kollektiivse </w:t>
      </w:r>
      <w:r w:rsidRPr="00C05C13">
        <w:rPr>
          <w:bCs/>
        </w:rPr>
        <w:t>intellektuaalomandiõigusega</w:t>
      </w:r>
      <w:r w:rsidRPr="00EB1CA3">
        <w:rPr>
          <w:bCs/>
        </w:rPr>
        <w:t>,</w:t>
      </w:r>
      <w:r w:rsidRPr="008749EA">
        <w:t xml:space="preserve"> mille eesmärk on kaitsta geograafilise tähisena registreeritud toodete tootjate </w:t>
      </w:r>
      <w:r w:rsidRPr="00C05C13">
        <w:rPr>
          <w:bCs/>
        </w:rPr>
        <w:t>majandushuvi</w:t>
      </w:r>
      <w:r w:rsidRPr="00EB1CA3">
        <w:rPr>
          <w:bCs/>
        </w:rPr>
        <w:t>.</w:t>
      </w:r>
      <w:r w:rsidRPr="008749EA">
        <w:t xml:space="preserve"> E</w:t>
      </w:r>
      <w:r>
        <w:t>uroopa Liidu</w:t>
      </w:r>
      <w:r w:rsidRPr="008749EA">
        <w:t xml:space="preserve"> õigusaktides on sätestatud, et liikmesriigid peavad riskianalüüsi põhjal tegema kontrolle registreeritud geograafiliste tähiste turul kasutamise üle ja rakendama nõuete rikkumise korral vajalikke meetmeid. Juhul kui liikmesriik ei täida seda kohustust või ei tee seda nõuetekohaselt, võib Euroopa Komisjon algatada selle liikmesriigi suhtes rikkumismenetluse, mille tulemusena võidakse sellele liikmesriigile määrata trahv. Geograafiliste tähiste kaitse tagamine on väga oluline pidades silmas ka diplomaatilisi suhteid teiste riikidega.</w:t>
      </w:r>
    </w:p>
    <w:p w14:paraId="4EE400D2" w14:textId="77777777" w:rsidR="004050DF" w:rsidRDefault="004050DF" w:rsidP="004050DF">
      <w:pPr>
        <w:jc w:val="both"/>
      </w:pPr>
    </w:p>
    <w:p w14:paraId="4F3D7353" w14:textId="77777777" w:rsidR="00804F56" w:rsidRDefault="00C842B3" w:rsidP="004050DF">
      <w:pPr>
        <w:jc w:val="both"/>
      </w:pPr>
      <w:r w:rsidRPr="00297896">
        <w:t>2024. aastal kohaldub uus Euroopa Parlamendi ja nõukogu määrus, milles käsitletakse veinile, piiritusjookidele ja põllumajandustoodetele antavaid geograafilisi tähiseid ning põllumajandustoodete garanteeritud traditsioonilisi tooteid ja vabatahtlikke kvaliteedimõisteid</w:t>
      </w:r>
      <w:r>
        <w:t xml:space="preserve"> </w:t>
      </w:r>
      <w:r w:rsidRPr="00297896">
        <w:t>ning millega muudetakse määrusi (EL) nr 1308/2013 ja (EL) 2019/787 ning tunnistatakse kehtetuks määrus (EL) nr 1151/2012. Euroopa Parlamendi ja nõukogu määrus</w:t>
      </w:r>
      <w:r w:rsidR="00266BD3">
        <w:t>e</w:t>
      </w:r>
      <w:r w:rsidRPr="00297896">
        <w:t xml:space="preserve"> (EL) 2024/</w:t>
      </w:r>
      <w:r w:rsidR="00B323F0">
        <w:t>1143</w:t>
      </w:r>
      <w:r w:rsidR="00B323F0" w:rsidRPr="00297896">
        <w:t xml:space="preserve"> </w:t>
      </w:r>
      <w:r w:rsidRPr="00297896">
        <w:t>kohaldumisel, lisanduvad liikmesriigile täiendavad kohustused seoses geograafiliste tähiste järelevalve ja jõustamisega.</w:t>
      </w:r>
      <w:r>
        <w:t xml:space="preserve"> </w:t>
      </w:r>
    </w:p>
    <w:p w14:paraId="37D6CBE1" w14:textId="77777777" w:rsidR="00804F56" w:rsidRDefault="00804F56" w:rsidP="004050DF">
      <w:pPr>
        <w:jc w:val="both"/>
      </w:pPr>
    </w:p>
    <w:p w14:paraId="67EF8E1F" w14:textId="2EF7B288" w:rsidR="007C3E67" w:rsidRDefault="00804F56" w:rsidP="004050DF">
      <w:pPr>
        <w:jc w:val="both"/>
      </w:pPr>
      <w:r>
        <w:t>U</w:t>
      </w:r>
      <w:r w:rsidR="00C842B3">
        <w:t xml:space="preserve">ue Euroopa Liidu õigusakti koostamisel on jõutud järeldusele, et seoses veebipõhiste vahendusteenuste laialdasema kasutamisega, on oluline geograafiliste tähiste kaitse tagamine domeeninimede eest, mis on </w:t>
      </w:r>
      <w:r w:rsidR="00C842B3" w:rsidRPr="00D357A1">
        <w:t>Euroopa Parlamendi ja nõukogu määruse (EL) 2024/</w:t>
      </w:r>
      <w:r w:rsidR="00B323F0">
        <w:t>1143</w:t>
      </w:r>
      <w:r w:rsidR="00B323F0" w:rsidRPr="00D357A1">
        <w:t xml:space="preserve"> </w:t>
      </w:r>
      <w:r w:rsidR="00C842B3" w:rsidRPr="00D357A1">
        <w:t xml:space="preserve">artikli 26 </w:t>
      </w:r>
      <w:r w:rsidR="00664DD2">
        <w:t>lõike 2</w:t>
      </w:r>
      <w:r w:rsidR="00C842B3" w:rsidRPr="00D357A1">
        <w:t xml:space="preserve"> kohase kaitstud päritolunimetuse ja kaitstud geograafilise tähise kaitsega vastuolus. Mainitud määruse </w:t>
      </w:r>
      <w:r w:rsidR="00C842B3" w:rsidRPr="00FB2E67">
        <w:t xml:space="preserve">preambuli punktis 55 tuuakse välja, et </w:t>
      </w:r>
      <w:r w:rsidR="00C842B3" w:rsidRPr="00C05C13">
        <w:t xml:space="preserve">pädevatele riiklikele asutustele on vaja anda vahendid, mis </w:t>
      </w:r>
      <w:commentRangeStart w:id="53"/>
      <w:r w:rsidR="00C842B3" w:rsidRPr="00C05C13">
        <w:t>võimaldavad nõuetekohaselt reageerida juhul, kui registreeritud domeeninimi kujutab endast käesoleva määruse kohaselt kindlaks tehtud geograafilise tähise kaitse rikkumist.</w:t>
      </w:r>
      <w:r w:rsidR="00C842B3" w:rsidRPr="00FB2E67">
        <w:t xml:space="preserve"> </w:t>
      </w:r>
      <w:commentRangeEnd w:id="53"/>
      <w:r w:rsidR="009F1B49">
        <w:rPr>
          <w:rStyle w:val="Kommentaariviide"/>
          <w:rFonts w:asciiTheme="minorHAnsi" w:eastAsiaTheme="minorHAnsi" w:hAnsiTheme="minorHAnsi" w:cstheme="minorBidi"/>
        </w:rPr>
        <w:commentReference w:id="53"/>
      </w:r>
      <w:r w:rsidR="00C842B3" w:rsidRPr="00FB2E67">
        <w:t>Euroopa Parlamendi ja nõukogu määruse (EL) 2024/</w:t>
      </w:r>
      <w:r w:rsidR="00B323F0">
        <w:t>1143</w:t>
      </w:r>
      <w:r w:rsidR="00B323F0" w:rsidRPr="00FB2E67">
        <w:t xml:space="preserve"> </w:t>
      </w:r>
      <w:r w:rsidR="00C842B3" w:rsidRPr="00FB2E67">
        <w:t xml:space="preserve">artikli 42 lõikes 4 on sätestatud, et </w:t>
      </w:r>
      <w:r w:rsidR="00C842B3" w:rsidRPr="00C05C13">
        <w:t xml:space="preserve">liikmesriigid võtavad asjakohased haldus- ja kohtulikud meetmed, et tõkestada oma territooriumilt juurdepääs domeeninimedele, mis on artikli 26 lõikega 2 vastuolus. </w:t>
      </w:r>
    </w:p>
    <w:p w14:paraId="3A351E72" w14:textId="77777777" w:rsidR="007C3E67" w:rsidRDefault="007C3E67" w:rsidP="004050DF">
      <w:pPr>
        <w:jc w:val="both"/>
      </w:pPr>
    </w:p>
    <w:p w14:paraId="7FF7A041" w14:textId="77777777" w:rsidR="007C3E67" w:rsidRDefault="00804F56" w:rsidP="004050DF">
      <w:pPr>
        <w:jc w:val="both"/>
      </w:pPr>
      <w:r>
        <w:t xml:space="preserve">Vastavalt </w:t>
      </w:r>
      <w:r w:rsidRPr="00FB2E67">
        <w:t>Euroopa Parlamendi ja nõukogu määruse (EL) 2024/</w:t>
      </w:r>
      <w:r>
        <w:t>1143</w:t>
      </w:r>
      <w:r w:rsidRPr="00FB2E67">
        <w:t xml:space="preserve"> artikli</w:t>
      </w:r>
      <w:r>
        <w:t xml:space="preserve"> 35 lõikele 1 on Liidus asutatud riigidomeeninimede registritel kohustus tagada, et domeeninimede vaidluste kohtuvälise lahendamise menetluses tunnustatakse registreeritud geograafilisi tähiseid õigusena, millele saab nendes menetlustes tugineda. </w:t>
      </w:r>
      <w:r w:rsidR="00DC36E3">
        <w:t xml:space="preserve">Eestis vastutab maatunnusega tippdomeeni .ee domeeninimede registreerimise korraldamise eest Eesti Interneti SA. Lisaks, on </w:t>
      </w:r>
      <w:r w:rsidR="00DC36E3" w:rsidRPr="00FB2E67">
        <w:t>Euroopa Parlamendi ja nõukogu määruse (EL) 2024/</w:t>
      </w:r>
      <w:r w:rsidR="00DC36E3">
        <w:t>1143</w:t>
      </w:r>
      <w:r w:rsidR="00DC36E3" w:rsidRPr="00FB2E67">
        <w:t xml:space="preserve"> artikli</w:t>
      </w:r>
      <w:r w:rsidR="00DC36E3">
        <w:t xml:space="preserve"> 35 lõikes 2 sätestatud, et Euroopa Liidu Intellektuaalomandi Ametil (EUIPO-l), on edaspidi ülesanne luua selline domeeninimede teabe- ja hoiatussüsteem, mis annaks taotlejale geograafilise tähise taotluse esitamisel teavet selle kohta, kas geograafiline tähis on domeeninimena saadav ja soovi korral ka selle kohta, kas taotletava geograafilise tähisega identne domeeninimi on juba registreeritud. Liidus asutatud riigidomeeninimede registrid võivad vabatahtlikkuse alusel esitada EUIPO-</w:t>
      </w:r>
      <w:proofErr w:type="spellStart"/>
      <w:r w:rsidR="00DC36E3">
        <w:t>le</w:t>
      </w:r>
      <w:proofErr w:type="spellEnd"/>
      <w:r w:rsidR="00DC36E3">
        <w:t xml:space="preserve"> asjakohast teavet ja andmeid. </w:t>
      </w:r>
    </w:p>
    <w:p w14:paraId="29AE15BB" w14:textId="77777777" w:rsidR="007C3E67" w:rsidRDefault="007C3E67" w:rsidP="004050DF">
      <w:pPr>
        <w:jc w:val="both"/>
      </w:pPr>
    </w:p>
    <w:p w14:paraId="652FA03C" w14:textId="543D55EC" w:rsidR="00E648D9" w:rsidRDefault="007C3E67" w:rsidP="004050DF">
      <w:pPr>
        <w:jc w:val="both"/>
      </w:pPr>
      <w:r w:rsidRPr="007C3E67">
        <w:t xml:space="preserve">PTA </w:t>
      </w:r>
      <w:r w:rsidRPr="00C34390">
        <w:rPr>
          <w:color w:val="202020"/>
          <w:shd w:val="clear" w:color="auto" w:fill="FFFFFF"/>
        </w:rPr>
        <w:t>tegevusvaldkonnad on toidu- ja söödaohutus, loomatervis ja -heaolu, põllumajandusloomade aretus, maaparandus ja maakasutus, taimekaitse ja taimetervis, taimne paljundusmaterjal, väetis, mahepõllumajandus ja kutseline kalapüük ning Euroopa Liidu ühise põllumajanduspoliitika ning maaelu ja põllumajandusturu korraldamine.</w:t>
      </w:r>
      <w:r>
        <w:rPr>
          <w:color w:val="202020"/>
          <w:shd w:val="clear" w:color="auto" w:fill="FFFFFF"/>
        </w:rPr>
        <w:t xml:space="preserve"> PTA kalapüügi- ja turukorralduse osakonna põhiülesannete hulka kuulub riikliku järelevalve korraldamine põllumajandustoote, toidu, piiritusjoogi või veini Euroopa Liidu kvaliteedimärki kandva toote registreeritud spetsifikatsioonile vastavuse ning registreeritud nimetuse nõuetekohase </w:t>
      </w:r>
      <w:r>
        <w:rPr>
          <w:color w:val="202020"/>
          <w:shd w:val="clear" w:color="auto" w:fill="FFFFFF"/>
        </w:rPr>
        <w:lastRenderedPageBreak/>
        <w:t>kasutamise üle.</w:t>
      </w:r>
      <w:r>
        <w:rPr>
          <w:rFonts w:ascii="Arial" w:hAnsi="Arial" w:cs="Arial"/>
          <w:color w:val="202020"/>
          <w:sz w:val="21"/>
          <w:szCs w:val="21"/>
          <w:shd w:val="clear" w:color="auto" w:fill="FFFFFF"/>
        </w:rPr>
        <w:t xml:space="preserve"> </w:t>
      </w:r>
      <w:r w:rsidR="00DC36E3">
        <w:t>Eelnõuga antakse PTA-</w:t>
      </w:r>
      <w:proofErr w:type="spellStart"/>
      <w:r w:rsidR="00DC36E3">
        <w:t>le</w:t>
      </w:r>
      <w:proofErr w:type="spellEnd"/>
      <w:r w:rsidR="00DC36E3">
        <w:t xml:space="preserve"> õigus nõuda</w:t>
      </w:r>
      <w:r w:rsidR="00015FCD">
        <w:t xml:space="preserve"> geograafilise tähise kaitsega vastuolus oleva domeeninime kustutamist. Näiteks kui PTA-</w:t>
      </w:r>
      <w:proofErr w:type="spellStart"/>
      <w:r w:rsidR="00015FCD">
        <w:t>le</w:t>
      </w:r>
      <w:proofErr w:type="spellEnd"/>
      <w:r w:rsidR="00015FCD">
        <w:t xml:space="preserve"> esitatakse </w:t>
      </w:r>
      <w:r w:rsidR="00FE6D4F">
        <w:t xml:space="preserve">vastav </w:t>
      </w:r>
      <w:r w:rsidR="00015FCD">
        <w:t xml:space="preserve">vihje või </w:t>
      </w:r>
      <w:r w:rsidR="009B57AD">
        <w:t xml:space="preserve">märgukiri </w:t>
      </w:r>
      <w:r w:rsidR="004E480A">
        <w:t xml:space="preserve">Euroopa Liidu liikmesriigi või kolmanda </w:t>
      </w:r>
      <w:r w:rsidR="00FE6D4F">
        <w:t xml:space="preserve">riigi ametiasutuselt või Euroopa Komisjonilt. </w:t>
      </w:r>
    </w:p>
    <w:p w14:paraId="6BE33A93" w14:textId="77777777" w:rsidR="00E648D9" w:rsidRDefault="00E648D9" w:rsidP="004050DF">
      <w:pPr>
        <w:jc w:val="both"/>
      </w:pPr>
    </w:p>
    <w:p w14:paraId="0AF6AE44" w14:textId="42C07206" w:rsidR="00C842B3" w:rsidRDefault="00C842B3" w:rsidP="004050DF">
      <w:pPr>
        <w:jc w:val="both"/>
      </w:pPr>
      <w:r w:rsidRPr="00FB2E67">
        <w:t xml:space="preserve">Lisaks tuuakse määruse preambuli punktis 56 välja, et </w:t>
      </w:r>
      <w:r w:rsidRPr="00C05C13">
        <w:t xml:space="preserve">vahendusteenuseid, eelkõige veebiplatvorme kasutatakse toodete, sealhulgas geograafilise tähisega toodete müümiseks üha enam ning mõnel juhul võivad veebiplatvormid olla oluline keskkond, mis aitab kelmusi ja pettusi ennetada. Kaupade reklaami, </w:t>
      </w:r>
      <w:proofErr w:type="spellStart"/>
      <w:r w:rsidRPr="00C05C13">
        <w:t>müügiedenduse</w:t>
      </w:r>
      <w:proofErr w:type="spellEnd"/>
      <w:r w:rsidRPr="00C05C13">
        <w:t xml:space="preserve"> ja müügiga seotud teavet, mis on vastuolus geograafiliste tähiste kaitsega, tuleks pidada määruse (EL) 2022/2065</w:t>
      </w:r>
      <w:r w:rsidR="00E45667">
        <w:rPr>
          <w:rStyle w:val="Allmrkuseviide"/>
        </w:rPr>
        <w:footnoteReference w:id="25"/>
      </w:r>
      <w:r w:rsidRPr="00C05C13">
        <w:t xml:space="preserve"> alusel ebaseaduslikuks sisuks. Sellega seoses nähakse </w:t>
      </w:r>
      <w:r>
        <w:t>Euroopa Parlamendi ja nõukogu määruse (EL) 2024/</w:t>
      </w:r>
      <w:r w:rsidR="00B323F0">
        <w:t xml:space="preserve">1143 </w:t>
      </w:r>
      <w:r>
        <w:t>artiklis 43</w:t>
      </w:r>
      <w:r w:rsidRPr="00C05C13">
        <w:t xml:space="preserve"> ette sellise ebaseadusliku sisu tuvastamine ja võimalike meetmete võtmine riiklike asutuste poolt.</w:t>
      </w:r>
    </w:p>
    <w:p w14:paraId="53A08A8E" w14:textId="77777777" w:rsidR="004050DF" w:rsidRDefault="004050DF" w:rsidP="00365825">
      <w:pPr>
        <w:jc w:val="both"/>
      </w:pPr>
    </w:p>
    <w:p w14:paraId="47244D7E" w14:textId="5E03DE06" w:rsidR="00C842B3" w:rsidRDefault="00C842B3" w:rsidP="00F15427">
      <w:pPr>
        <w:jc w:val="both"/>
      </w:pPr>
      <w:r>
        <w:t>Eelnõuga antakse P</w:t>
      </w:r>
      <w:r w:rsidR="00365825">
        <w:t>TA-</w:t>
      </w:r>
      <w:proofErr w:type="spellStart"/>
      <w:r w:rsidR="00365825">
        <w:t>le</w:t>
      </w:r>
      <w:proofErr w:type="spellEnd"/>
      <w:r>
        <w:t xml:space="preserve"> õigus nõuda veebiliidese</w:t>
      </w:r>
      <w:r>
        <w:rPr>
          <w:rStyle w:val="Allmrkuseviide"/>
        </w:rPr>
        <w:footnoteReference w:id="26"/>
      </w:r>
      <w:r>
        <w:t xml:space="preserve"> haldajalt </w:t>
      </w:r>
      <w:r w:rsidRPr="008E6609">
        <w:t>Euroopa Parlamendi ja nõukogu määruse (EL) 2024/</w:t>
      </w:r>
      <w:r w:rsidR="00B323F0">
        <w:t>1143</w:t>
      </w:r>
      <w:r w:rsidR="00B323F0" w:rsidRPr="008E6609">
        <w:t xml:space="preserve"> </w:t>
      </w:r>
      <w:r w:rsidRPr="008E6609">
        <w:t xml:space="preserve">artiklite 26 ja 27 kohase kaitstud päritolunimetuse ja kaitstud geograafilise tähise kaitsega vastuolus oleva teabe </w:t>
      </w:r>
      <w:r>
        <w:t>eemaldamist (uus § 120</w:t>
      </w:r>
      <w:r>
        <w:rPr>
          <w:vertAlign w:val="superscript"/>
        </w:rPr>
        <w:t>1</w:t>
      </w:r>
      <w:r>
        <w:t xml:space="preserve"> lg 1). Eelkõige on siinkohal mõeldud kas veebilehti või rakendusi, mille kaudu tarbijad saavad tooteid internetist osta nagu n</w:t>
      </w:r>
      <w:r w:rsidR="001E490B">
        <w:t>äiteks</w:t>
      </w:r>
      <w:r>
        <w:t xml:space="preserve"> osta.ee, </w:t>
      </w:r>
      <w:proofErr w:type="spellStart"/>
      <w:r>
        <w:t>Amazon</w:t>
      </w:r>
      <w:proofErr w:type="spellEnd"/>
      <w:r>
        <w:t>, Facebook Marketplace jms. P</w:t>
      </w:r>
      <w:r w:rsidR="005E74E6">
        <w:t>TA-</w:t>
      </w:r>
      <w:proofErr w:type="spellStart"/>
      <w:r w:rsidR="005E74E6">
        <w:t>le</w:t>
      </w:r>
      <w:proofErr w:type="spellEnd"/>
      <w:r>
        <w:t xml:space="preserve"> antakse nimetatud õigus üksnes teatud eelduste täitumisel. </w:t>
      </w:r>
      <w:r w:rsidRPr="00255AD6">
        <w:t xml:space="preserve">Nimelt peab tegemist olema </w:t>
      </w:r>
      <w:r w:rsidRPr="00C05C13">
        <w:t xml:space="preserve">teabega, mis on seotud liidus asuvatele isikutele kättesaadavate toodete reklaami, </w:t>
      </w:r>
      <w:proofErr w:type="spellStart"/>
      <w:r w:rsidRPr="00C05C13">
        <w:t>edenduse</w:t>
      </w:r>
      <w:proofErr w:type="spellEnd"/>
      <w:r w:rsidRPr="00C05C13">
        <w:t xml:space="preserve"> ja müügiga ning mis on vastuolus </w:t>
      </w:r>
      <w:commentRangeStart w:id="54"/>
      <w:r w:rsidRPr="00C05C13">
        <w:t xml:space="preserve">käesoleva määruse artiklite 26 ja 27 </w:t>
      </w:r>
      <w:commentRangeEnd w:id="54"/>
      <w:r w:rsidR="00CD1FCB">
        <w:rPr>
          <w:rStyle w:val="Kommentaariviide"/>
          <w:rFonts w:asciiTheme="minorHAnsi" w:eastAsiaTheme="minorHAnsi" w:hAnsiTheme="minorHAnsi" w:cstheme="minorBidi"/>
        </w:rPr>
        <w:commentReference w:id="54"/>
      </w:r>
      <w:r w:rsidRPr="00C05C13">
        <w:t>kohase geograafiliste tähiste kaitsega, mida käsitatakse ebaseadusliku sisuna, nagu on määratletud määruse (EL) 2022/2065 artikli 3 punktis h.</w:t>
      </w:r>
      <w:r w:rsidRPr="00255AD6">
        <w:t xml:space="preserve"> </w:t>
      </w:r>
      <w:r>
        <w:t xml:space="preserve">Lisaks </w:t>
      </w:r>
      <w:r w:rsidRPr="00255AD6">
        <w:t xml:space="preserve">peavad </w:t>
      </w:r>
      <w:r>
        <w:t>P</w:t>
      </w:r>
      <w:r w:rsidR="005E74E6">
        <w:t>TA</w:t>
      </w:r>
      <w:r w:rsidR="00AA1D1F">
        <w:t>-l</w:t>
      </w:r>
      <w:r>
        <w:t xml:space="preserve"> </w:t>
      </w:r>
      <w:r w:rsidRPr="00255AD6">
        <w:t xml:space="preserve">puuduma muud tõhusad riikliku järelevalve meetmed ehk peab olema tekkinud olukord, kus muud järelevalvemeetmed ei ole andnud tulemust. Eelkõige on siinkohal mõeldud olukorda, kus </w:t>
      </w:r>
      <w:r>
        <w:t xml:space="preserve">geograafilise tähise kaitsega vastuolus oleva </w:t>
      </w:r>
      <w:r w:rsidRPr="00255AD6">
        <w:t xml:space="preserve">toote müüja ei tee </w:t>
      </w:r>
      <w:r w:rsidR="005E74E6">
        <w:t>PTA-</w:t>
      </w:r>
      <w:proofErr w:type="spellStart"/>
      <w:r w:rsidR="005E74E6">
        <w:t>ga</w:t>
      </w:r>
      <w:proofErr w:type="spellEnd"/>
      <w:r w:rsidR="005E74E6">
        <w:t xml:space="preserve"> </w:t>
      </w:r>
      <w:r w:rsidRPr="00255AD6">
        <w:t>koostööd, ei reageeri</w:t>
      </w:r>
      <w:r>
        <w:t xml:space="preserve"> </w:t>
      </w:r>
      <w:r w:rsidR="00AA1D1F">
        <w:t>PTA</w:t>
      </w:r>
      <w:r w:rsidRPr="00255AD6">
        <w:t xml:space="preserve"> pöördumistele ning jätkab </w:t>
      </w:r>
      <w:r>
        <w:t>geograafilise tähise kaitsega vastuolus oleva</w:t>
      </w:r>
      <w:r w:rsidRPr="00255AD6">
        <w:t xml:space="preserve"> toote müüki. Seega esmalt peab </w:t>
      </w:r>
      <w:r>
        <w:t>P</w:t>
      </w:r>
      <w:r w:rsidR="005E74E6">
        <w:t>TA</w:t>
      </w:r>
      <w:r w:rsidRPr="00255AD6">
        <w:t xml:space="preserve"> siiski pöörama oma meetme müüja enda poole ning kui see tulemust ei anna, pöörduma veebiliidese haldaja poole: viimast muidugi üksnes juhul, kui müüja ise ei ole kõnealuse veebiliidese haldaja. Kui ka see tulemust ei anna, siis võib </w:t>
      </w:r>
      <w:r>
        <w:t>P</w:t>
      </w:r>
      <w:r w:rsidR="005E74E6">
        <w:t>TA</w:t>
      </w:r>
      <w:r w:rsidRPr="00255AD6">
        <w:t xml:space="preserve"> järgmise sammuna pöörduda internetiühendust pakkuva infoühiskonna teenuse osutaja poole (</w:t>
      </w:r>
      <w:r>
        <w:t>uus §</w:t>
      </w:r>
      <w:r w:rsidRPr="00255AD6">
        <w:t xml:space="preserve"> </w:t>
      </w:r>
      <w:r>
        <w:t>120</w:t>
      </w:r>
      <w:r>
        <w:rPr>
          <w:vertAlign w:val="superscript"/>
        </w:rPr>
        <w:t>1</w:t>
      </w:r>
      <w:r>
        <w:t xml:space="preserve"> l</w:t>
      </w:r>
      <w:r w:rsidR="005E74E6">
        <w:t>õige</w:t>
      </w:r>
      <w:r>
        <w:t xml:space="preserve"> </w:t>
      </w:r>
      <w:r w:rsidRPr="00255AD6">
        <w:t>2) või domeeniregistri haldaja</w:t>
      </w:r>
      <w:r w:rsidRPr="00255AD6">
        <w:rPr>
          <w:rStyle w:val="Allmrkuseviide"/>
        </w:rPr>
        <w:footnoteReference w:id="27"/>
      </w:r>
      <w:r w:rsidRPr="00255AD6">
        <w:t xml:space="preserve"> või domeeni registripidaja</w:t>
      </w:r>
      <w:r w:rsidRPr="00255AD6">
        <w:rPr>
          <w:rStyle w:val="Allmrkuseviide"/>
        </w:rPr>
        <w:footnoteReference w:id="28"/>
      </w:r>
      <w:r w:rsidRPr="00255AD6">
        <w:t xml:space="preserve"> poole (</w:t>
      </w:r>
      <w:r>
        <w:t>uus § 120</w:t>
      </w:r>
      <w:r>
        <w:rPr>
          <w:vertAlign w:val="superscript"/>
        </w:rPr>
        <w:t>1</w:t>
      </w:r>
      <w:r>
        <w:t xml:space="preserve"> l</w:t>
      </w:r>
      <w:r w:rsidR="005E74E6">
        <w:t>õige</w:t>
      </w:r>
      <w:r w:rsidRPr="00255AD6">
        <w:t xml:space="preserve"> 3) ettekirjutusega piirata ligipääs vastavale domeenile või domeeninimele. Sisuliselt ei erine viimased võimalused sellest, mida teeb Maksu- ja Tolliamet ebaseaduslike hasartmängude korral</w:t>
      </w:r>
      <w:r w:rsidRPr="00255AD6">
        <w:rPr>
          <w:rStyle w:val="Allmrkuseviide"/>
        </w:rPr>
        <w:footnoteReference w:id="29"/>
      </w:r>
      <w:r w:rsidRPr="00255AD6">
        <w:t>. Ühtlasi vabastatakse eelpool</w:t>
      </w:r>
      <w:r w:rsidR="00AA1D1F">
        <w:t xml:space="preserve"> </w:t>
      </w:r>
      <w:r w:rsidRPr="00255AD6">
        <w:t>mainitud meetme adressaadid nõude täitmisest tulenevatest võimalikest kahjunõuetest (</w:t>
      </w:r>
      <w:r>
        <w:t>uus § 120</w:t>
      </w:r>
      <w:r>
        <w:rPr>
          <w:vertAlign w:val="superscript"/>
        </w:rPr>
        <w:t>1</w:t>
      </w:r>
      <w:r>
        <w:t xml:space="preserve"> l</w:t>
      </w:r>
      <w:r w:rsidR="005E74E6">
        <w:t>õi</w:t>
      </w:r>
      <w:r>
        <w:t>g</w:t>
      </w:r>
      <w:r w:rsidR="005E74E6">
        <w:t>e</w:t>
      </w:r>
      <w:r>
        <w:t xml:space="preserve"> 4</w:t>
      </w:r>
      <w:r w:rsidRPr="00255AD6">
        <w:t>).</w:t>
      </w:r>
      <w:r w:rsidR="00F15427">
        <w:t xml:space="preserve"> </w:t>
      </w:r>
      <w:r>
        <w:t>Paragrahvi eesmärgiks on võimaldada P</w:t>
      </w:r>
      <w:r w:rsidR="005E74E6">
        <w:t>TA-l</w:t>
      </w:r>
      <w:r>
        <w:t xml:space="preserve"> piirata kaupleja tegevust, kui rikkumise lõpetamiseks puuduvad muud tõhusad võimalused. Säte ei pane jälgimiskohustust infoühiskonna teenuse osutajale ega sideteenuse osutajale.</w:t>
      </w:r>
    </w:p>
    <w:p w14:paraId="037E39B1" w14:textId="77777777" w:rsidR="005E74E6" w:rsidRDefault="005E74E6" w:rsidP="005E74E6">
      <w:pPr>
        <w:jc w:val="both"/>
      </w:pPr>
    </w:p>
    <w:p w14:paraId="46D51C0F" w14:textId="20FC2BE2" w:rsidR="00C842B3" w:rsidRPr="004050DF" w:rsidRDefault="00C842B3" w:rsidP="005E74E6">
      <w:pPr>
        <w:jc w:val="both"/>
        <w:rPr>
          <w:sz w:val="22"/>
          <w:szCs w:val="22"/>
        </w:rPr>
      </w:pPr>
      <w:r w:rsidRPr="00F51673">
        <w:lastRenderedPageBreak/>
        <w:t xml:space="preserve">Analoogne õigus veebilehe blokeerimiseks on hasartmänguseaduses antud Maksu- ja Tolliametile, et piirata juurdepääsu ebaseaduslikule </w:t>
      </w:r>
      <w:proofErr w:type="spellStart"/>
      <w:r w:rsidRPr="00F51673">
        <w:t>kaughasartmängule</w:t>
      </w:r>
      <w:proofErr w:type="spellEnd"/>
      <w:r>
        <w:t xml:space="preserve"> (</w:t>
      </w:r>
      <w:proofErr w:type="spellStart"/>
      <w:r w:rsidR="009D0036" w:rsidRPr="009D0036">
        <w:t>HasMS</w:t>
      </w:r>
      <w:proofErr w:type="spellEnd"/>
      <w:r w:rsidR="00E8649A" w:rsidRPr="00C81888">
        <w:t xml:space="preserve"> § 56</w:t>
      </w:r>
      <w:r w:rsidRPr="00F51673">
        <w:t xml:space="preserve">). Samuti on analoogne õigus </w:t>
      </w:r>
      <w:r>
        <w:t xml:space="preserve">Tarbijakaitse ja Tehnilise Järelevalve Ametil (edaspidi </w:t>
      </w:r>
      <w:r w:rsidRPr="005E74E6">
        <w:rPr>
          <w:i/>
          <w:iCs/>
        </w:rPr>
        <w:t>TTJA</w:t>
      </w:r>
      <w:r>
        <w:t>)</w:t>
      </w:r>
      <w:r w:rsidRPr="00F51673">
        <w:t xml:space="preserve"> tulenevalt tarbijakaitseseaduse uuest muudatusest, mis jõustus 2020.</w:t>
      </w:r>
      <w:r w:rsidR="009D0036">
        <w:t xml:space="preserve"> </w:t>
      </w:r>
      <w:r w:rsidRPr="00F51673">
        <w:t>a alguses</w:t>
      </w:r>
      <w:r>
        <w:t xml:space="preserve"> (</w:t>
      </w:r>
      <w:r w:rsidR="00E8649A" w:rsidRPr="00C81888">
        <w:t>TKS § 62</w:t>
      </w:r>
      <w:r w:rsidRPr="00F51673">
        <w:t>).</w:t>
      </w:r>
      <w:r>
        <w:t xml:space="preserve"> 2021. aastal jõustusid ka muudatused, mis võimaldavad turujärelevalveasutustel analoogselt piirata ohtlike toodete korral juurdepääsu sisule või nõuda lõppkasutajale hoiatuse lisamist (</w:t>
      </w:r>
      <w:r w:rsidR="00E8649A" w:rsidRPr="00C81888">
        <w:t>TNVS § 56</w:t>
      </w:r>
      <w:r w:rsidRPr="00F51673">
        <w:t>)</w:t>
      </w:r>
      <w:r>
        <w:t>. Lisaks jõustus 2022. aastal muudatus, mis võimaldab TTJA-l nõuda infoühiskonna teenuse piiramist kui selle kaudu levitatakse teavet, mis kihutab näiteks vihkamisele või vägivallale (</w:t>
      </w:r>
      <w:proofErr w:type="spellStart"/>
      <w:r w:rsidR="00E8649A" w:rsidRPr="00C81888">
        <w:t>InfoTS</w:t>
      </w:r>
      <w:proofErr w:type="spellEnd"/>
      <w:r w:rsidR="00E8649A" w:rsidRPr="00C81888">
        <w:t xml:space="preserve"> § 13</w:t>
      </w:r>
      <w:r>
        <w:t>).</w:t>
      </w:r>
    </w:p>
    <w:p w14:paraId="40A8731C" w14:textId="77777777" w:rsidR="005E74E6" w:rsidRDefault="005E74E6" w:rsidP="005E74E6">
      <w:pPr>
        <w:jc w:val="both"/>
      </w:pPr>
    </w:p>
    <w:p w14:paraId="7E0FADC1" w14:textId="37A38CD7" w:rsidR="00C842B3" w:rsidRDefault="00C842B3" w:rsidP="005E74E6">
      <w:pPr>
        <w:jc w:val="both"/>
      </w:pPr>
      <w:r>
        <w:t>Kui P</w:t>
      </w:r>
      <w:r w:rsidR="005E74E6">
        <w:t>TA</w:t>
      </w:r>
      <w:r>
        <w:t xml:space="preserve"> pöördub § 120</w:t>
      </w:r>
      <w:r>
        <w:rPr>
          <w:vertAlign w:val="superscript"/>
        </w:rPr>
        <w:t>1</w:t>
      </w:r>
      <w:r>
        <w:t xml:space="preserve"> l</w:t>
      </w:r>
      <w:r w:rsidR="005E74E6">
        <w:t>õike</w:t>
      </w:r>
      <w:r w:rsidRPr="00255AD6">
        <w:t xml:space="preserve"> 3</w:t>
      </w:r>
      <w:r w:rsidR="0065685A">
        <w:t xml:space="preserve"> </w:t>
      </w:r>
      <w:r>
        <w:t xml:space="preserve">alusel Eesti Interneti Sihtasutuse (edaspidi </w:t>
      </w:r>
      <w:r w:rsidRPr="005E74E6">
        <w:rPr>
          <w:i/>
          <w:iCs/>
        </w:rPr>
        <w:t>EIS</w:t>
      </w:r>
      <w:r>
        <w:t>) kui domeeniregistri poole domeeni kustutamise taotlusega, rakendab EIS enda tavapärast kustutamismenetlust ja domeen kustub ära ning seda on võimalik isikutel vabalt registreerida.</w:t>
      </w:r>
    </w:p>
    <w:p w14:paraId="0DEC424E" w14:textId="77777777" w:rsidR="005E74E6" w:rsidRDefault="005E74E6" w:rsidP="005E74E6">
      <w:pPr>
        <w:jc w:val="both"/>
        <w:rPr>
          <w:b/>
          <w:bCs/>
        </w:rPr>
      </w:pPr>
    </w:p>
    <w:p w14:paraId="47114FA6" w14:textId="3ADB06C6" w:rsidR="006C11A9" w:rsidRDefault="004C798C" w:rsidP="005E74E6">
      <w:pPr>
        <w:jc w:val="both"/>
      </w:pPr>
      <w:r w:rsidRPr="00E5689E">
        <w:rPr>
          <w:b/>
          <w:bCs/>
        </w:rPr>
        <w:t xml:space="preserve">Eelnõu </w:t>
      </w:r>
      <w:r w:rsidR="006A0E9D" w:rsidRPr="006A0E9D">
        <w:rPr>
          <w:b/>
          <w:bCs/>
        </w:rPr>
        <w:t xml:space="preserve">§ </w:t>
      </w:r>
      <w:r w:rsidR="005E74E6">
        <w:rPr>
          <w:b/>
          <w:bCs/>
        </w:rPr>
        <w:t>1</w:t>
      </w:r>
      <w:r w:rsidR="006A0E9D">
        <w:rPr>
          <w:b/>
          <w:bCs/>
        </w:rPr>
        <w:t xml:space="preserve"> </w:t>
      </w:r>
      <w:r w:rsidRPr="00E5689E">
        <w:rPr>
          <w:b/>
          <w:bCs/>
        </w:rPr>
        <w:t xml:space="preserve">punktiga </w:t>
      </w:r>
      <w:r w:rsidR="008B5CC7">
        <w:rPr>
          <w:b/>
          <w:bCs/>
        </w:rPr>
        <w:t>3</w:t>
      </w:r>
      <w:r w:rsidR="00AF549D">
        <w:rPr>
          <w:b/>
          <w:bCs/>
        </w:rPr>
        <w:t>9</w:t>
      </w:r>
      <w:r w:rsidR="00B323F0">
        <w:rPr>
          <w:b/>
          <w:bCs/>
        </w:rPr>
        <w:t xml:space="preserve"> </w:t>
      </w:r>
      <w:r w:rsidR="008B679F">
        <w:t xml:space="preserve">täiendatakse </w:t>
      </w:r>
      <w:r w:rsidR="005E74E6">
        <w:t>ELÜPS-i §</w:t>
      </w:r>
      <w:r w:rsidR="00182407">
        <w:t xml:space="preserve"> 123 lõikega </w:t>
      </w:r>
      <w:r w:rsidR="00B323F0">
        <w:t>4</w:t>
      </w:r>
      <w:r w:rsidR="00182407">
        <w:t>¹</w:t>
      </w:r>
      <w:r w:rsidR="00790EB5">
        <w:t>. Muudatuse</w:t>
      </w:r>
      <w:r w:rsidR="00F40C0A">
        <w:t xml:space="preserve"> kohaselt jäetakse t</w:t>
      </w:r>
      <w:r w:rsidR="00182407">
        <w:t>oetusraha tagasi nõudmata, kui tagasinõutav summa ilma intressideta</w:t>
      </w:r>
      <w:r w:rsidR="00B323F0">
        <w:t xml:space="preserve"> ei ületa</w:t>
      </w:r>
      <w:r w:rsidR="00182407">
        <w:t xml:space="preserve"> 100 eurot</w:t>
      </w:r>
      <w:r w:rsidR="00D63FF7">
        <w:t>.</w:t>
      </w:r>
      <w:r w:rsidR="00D47A03">
        <w:t xml:space="preserve"> </w:t>
      </w:r>
    </w:p>
    <w:p w14:paraId="4381EB6C" w14:textId="77777777" w:rsidR="005E74E6" w:rsidRDefault="005E74E6" w:rsidP="005E74E6">
      <w:pPr>
        <w:jc w:val="both"/>
      </w:pPr>
    </w:p>
    <w:p w14:paraId="3F417729" w14:textId="6E859A09" w:rsidR="00AF4D18" w:rsidRDefault="00D47A03" w:rsidP="005E74E6">
      <w:pPr>
        <w:jc w:val="both"/>
      </w:pPr>
      <w:r>
        <w:t>Eelmisel Euroopa Liidu ühise põllumajanduspoliitika programmperioodil (2014</w:t>
      </w:r>
      <w:r>
        <w:rPr>
          <w:rFonts w:ascii="Calibri" w:hAnsi="Calibri" w:cs="Calibri"/>
        </w:rPr>
        <w:t>–</w:t>
      </w:r>
      <w:r>
        <w:t>2020) oli selline tingimus sätestatud Euroopa Parlamendi ja nõukogu määruse (EL) nr 1306/2013</w:t>
      </w:r>
      <w:r>
        <w:rPr>
          <w:rStyle w:val="Allmrkuseviide"/>
        </w:rPr>
        <w:footnoteReference w:id="30"/>
      </w:r>
      <w:r>
        <w:t xml:space="preserve"> artiklis 54 ja </w:t>
      </w:r>
      <w:r w:rsidR="008B5CC7">
        <w:t xml:space="preserve">1. jaanuaril 2015. a jõustunud </w:t>
      </w:r>
      <w:r>
        <w:t>ELÜPS</w:t>
      </w:r>
      <w:r w:rsidR="008B5CC7">
        <w:t>-i</w:t>
      </w:r>
      <w:r>
        <w:t xml:space="preserve"> § 111 lõikes 5 </w:t>
      </w:r>
      <w:r w:rsidR="008B5CC7">
        <w:t>(</w:t>
      </w:r>
      <w:r w:rsidR="008B5CC7" w:rsidRPr="008B5CC7">
        <w:t>RT I, 04.12.2014, 3</w:t>
      </w:r>
      <w:r w:rsidR="008B5CC7">
        <w:t xml:space="preserve">) </w:t>
      </w:r>
      <w:r>
        <w:t xml:space="preserve">ning see oli liikmesriikidele otsekohalduv õigusnorm. </w:t>
      </w:r>
    </w:p>
    <w:p w14:paraId="69D48E52" w14:textId="77777777" w:rsidR="005E74E6" w:rsidRDefault="005E74E6" w:rsidP="005E74E6">
      <w:pPr>
        <w:jc w:val="both"/>
      </w:pPr>
    </w:p>
    <w:p w14:paraId="2F016F6A" w14:textId="5BC5DB9E" w:rsidR="00182407" w:rsidRDefault="00D47A03" w:rsidP="005E74E6">
      <w:pPr>
        <w:jc w:val="both"/>
      </w:pPr>
      <w:r>
        <w:t xml:space="preserve">Käesoleval programmiperioodil </w:t>
      </w:r>
      <w:r w:rsidR="00993B42">
        <w:t xml:space="preserve">2023—2027 </w:t>
      </w:r>
      <w:r>
        <w:t>sellist tingimust Euroopa Liidu otsekohalduvates õigusaktides ei sätestata. Euroopa Komisjoni juhised on liikmesriikidel soovitanud senise praktikaga</w:t>
      </w:r>
      <w:r w:rsidRPr="00EB2AF8">
        <w:t xml:space="preserve"> </w:t>
      </w:r>
      <w:r>
        <w:t>jätkata ning nende suuniste kohaselt tuleks vastav tingimus õigusselguse huvides sätestada</w:t>
      </w:r>
      <w:r w:rsidRPr="00EB2AF8">
        <w:t xml:space="preserve"> </w:t>
      </w:r>
      <w:r>
        <w:t>ka riigisisestes õigusaktides. Euroopa Komisjon annab võimaluse ebaolulises ulatuses (ei mõjuta sekkumise eesmärki) toetusõigusliku summa muutumisest tingituna taotleja halduskoormuse vähendamiseks</w:t>
      </w:r>
      <w:r w:rsidR="006448D4">
        <w:t xml:space="preserve">. </w:t>
      </w:r>
      <w:r w:rsidR="000451CD" w:rsidRPr="003A29C2">
        <w:t>PRIA</w:t>
      </w:r>
      <w:r>
        <w:t xml:space="preserve"> jätkaks sellisel juhul senise praktika rakendamist.</w:t>
      </w:r>
    </w:p>
    <w:p w14:paraId="220943E3" w14:textId="77777777" w:rsidR="0065685A" w:rsidRDefault="0065685A" w:rsidP="00D45399">
      <w:pPr>
        <w:jc w:val="both"/>
      </w:pPr>
    </w:p>
    <w:p w14:paraId="0AD8B5C8" w14:textId="2A5C812D" w:rsidR="0065685A" w:rsidRDefault="0065685A" w:rsidP="00D45399">
      <w:pPr>
        <w:jc w:val="both"/>
      </w:pPr>
      <w:r w:rsidRPr="00E5689E">
        <w:rPr>
          <w:b/>
        </w:rPr>
        <w:t xml:space="preserve">Eelnõu </w:t>
      </w:r>
      <w:r w:rsidRPr="006A0E9D">
        <w:rPr>
          <w:b/>
        </w:rPr>
        <w:t>§ 1</w:t>
      </w:r>
      <w:r>
        <w:rPr>
          <w:b/>
        </w:rPr>
        <w:t xml:space="preserve"> </w:t>
      </w:r>
      <w:r w:rsidRPr="00E5689E">
        <w:rPr>
          <w:b/>
        </w:rPr>
        <w:t xml:space="preserve">punktiga </w:t>
      </w:r>
      <w:r w:rsidR="00AF549D">
        <w:rPr>
          <w:b/>
        </w:rPr>
        <w:t>40</w:t>
      </w:r>
      <w:r w:rsidR="005E5F3B">
        <w:rPr>
          <w:b/>
        </w:rPr>
        <w:t xml:space="preserve"> </w:t>
      </w:r>
      <w:r>
        <w:t xml:space="preserve">täiendatakse </w:t>
      </w:r>
      <w:r w:rsidR="00D45399">
        <w:t xml:space="preserve">ELÜPS-i </w:t>
      </w:r>
      <w:r>
        <w:t xml:space="preserve">15. peatükki </w:t>
      </w:r>
      <w:r w:rsidR="00D45399">
        <w:t>§-ga</w:t>
      </w:r>
      <w:r>
        <w:t xml:space="preserve"> 127</w:t>
      </w:r>
      <w:r>
        <w:rPr>
          <w:vertAlign w:val="superscript"/>
        </w:rPr>
        <w:t>1</w:t>
      </w:r>
      <w:r>
        <w:t>, millega sätestatakse väärteo vastutus seoses kaitstud päritolunimetusega ja kaitstud geograafilise tähisega toote asjaomasele spetsifikaadile mittevastavuse ja registreeritud nimetuse turul kasutamise nõuete rikkumisega. Muudatus on vajalik kuna Eesti kehtiv õigus ei ole piisav g</w:t>
      </w:r>
      <w:r w:rsidRPr="00FB03CE">
        <w:t xml:space="preserve">eograafilise tähisega toodetega seotud </w:t>
      </w:r>
      <w:r>
        <w:t xml:space="preserve">nõuete eiramiste ja </w:t>
      </w:r>
      <w:r w:rsidRPr="00FB03CE">
        <w:t>pettustega võitlemiseks</w:t>
      </w:r>
      <w:r>
        <w:t>.</w:t>
      </w:r>
    </w:p>
    <w:p w14:paraId="09685648" w14:textId="77777777" w:rsidR="00D45399" w:rsidRDefault="00D45399" w:rsidP="00D45399">
      <w:pPr>
        <w:jc w:val="both"/>
      </w:pPr>
    </w:p>
    <w:p w14:paraId="5BA525BD" w14:textId="1066C1B9" w:rsidR="0065685A" w:rsidRDefault="0065685A" w:rsidP="00D45399">
      <w:pPr>
        <w:jc w:val="both"/>
      </w:pPr>
      <w:r>
        <w:t>Eestis on seoses mitmete geograafilise tähisena registreeritud nimetuse turul kasutamist puudutavate nõuete rikkumisega, on tekkinud vajadus sätestada väärteo vastutus.</w:t>
      </w:r>
      <w:r w:rsidR="005A3DDC">
        <w:t xml:space="preserve"> 2016. aastal avastati Tartus Selveri kauplusest Bulgaaria vein, mis imiteeris rahvusvahelise lepingu alusel kaitstud Gruusia veini nimetusega </w:t>
      </w:r>
      <w:proofErr w:type="spellStart"/>
      <w:r w:rsidR="005A3DDC">
        <w:t>Khvanchkara</w:t>
      </w:r>
      <w:proofErr w:type="spellEnd"/>
      <w:r w:rsidR="005A3DDC">
        <w:t>.</w:t>
      </w:r>
      <w:r w:rsidR="005A3DDC">
        <w:rPr>
          <w:rStyle w:val="Allmrkuseviide"/>
        </w:rPr>
        <w:footnoteReference w:id="31"/>
      </w:r>
      <w:r>
        <w:t xml:space="preserve"> </w:t>
      </w:r>
      <w:r w:rsidR="005A3DDC">
        <w:t xml:space="preserve">Tegemist oli Bulgaaria veiniga </w:t>
      </w:r>
      <w:proofErr w:type="spellStart"/>
      <w:r w:rsidR="005A3DDC">
        <w:t>Kvanzkari</w:t>
      </w:r>
      <w:proofErr w:type="spellEnd"/>
      <w:r w:rsidR="005A3DDC">
        <w:t xml:space="preserve">, mis imiteeris Gruusia kaitstud geograafilist tähist </w:t>
      </w:r>
      <w:proofErr w:type="spellStart"/>
      <w:r w:rsidR="005A3DDC">
        <w:t>Khvanchkara</w:t>
      </w:r>
      <w:proofErr w:type="spellEnd"/>
      <w:r w:rsidR="005A3DDC">
        <w:t xml:space="preserve"> nii nime kui ka etiketi poolest. Kõnealune vein oli siltide järgi toodetud Bulgaarias, kuid tegelikult hoopis Hispaanias. Rikkumisega seoses saadeti Eesti ametiasutustele märgukiri Gruusia saatkonnast ja Euroopa Komisjonist. Eestil on kohustus tagada Euroopa Liidu ja kolmandate riikide vahel sõlmitud rahvusvahelistes lepingutes olevate geograafiliste tähiste nimetuste kaitse. </w:t>
      </w:r>
      <w:r w:rsidR="00D40FA8">
        <w:t>Seoses 2016. aasta Gruusia veini rikkumisega kohtus Veterinaar- ja Toiduameti peadirektor ka Gruusia suursaadiku ja Gruusia patendiameti juhiga, et arutada Gruusia veinide ja nende geograafiliste tähiste olukorda.</w:t>
      </w:r>
      <w:r w:rsidR="005A3DDC">
        <w:t xml:space="preserve"> </w:t>
      </w:r>
      <w:r>
        <w:t xml:space="preserve">2021. aastal tuvastas </w:t>
      </w:r>
      <w:r w:rsidR="00F9622A">
        <w:t>PTA</w:t>
      </w:r>
      <w:r>
        <w:t xml:space="preserve"> </w:t>
      </w:r>
      <w:r w:rsidRPr="008F41F9">
        <w:t xml:space="preserve">pettuse seoses Ühendkuningriigi poolt </w:t>
      </w:r>
      <w:r w:rsidRPr="008F41F9">
        <w:lastRenderedPageBreak/>
        <w:t xml:space="preserve">registreeritud kaitstud nimetuse </w:t>
      </w:r>
      <w:proofErr w:type="spellStart"/>
      <w:r w:rsidRPr="008F41F9">
        <w:t>Scotch</w:t>
      </w:r>
      <w:proofErr w:type="spellEnd"/>
      <w:r w:rsidRPr="008F41F9">
        <w:t xml:space="preserve"> </w:t>
      </w:r>
      <w:proofErr w:type="spellStart"/>
      <w:r w:rsidRPr="008F41F9">
        <w:t>whisky</w:t>
      </w:r>
      <w:proofErr w:type="spellEnd"/>
      <w:r>
        <w:rPr>
          <w:rStyle w:val="Allmrkuseviide"/>
        </w:rPr>
        <w:footnoteReference w:id="32"/>
      </w:r>
      <w:r>
        <w:t xml:space="preserve"> ärakasutamisega ja hävitati 8479 pudelit mittenõuetekohaseid tooteid. </w:t>
      </w:r>
    </w:p>
    <w:p w14:paraId="6014F8E8" w14:textId="77777777" w:rsidR="00D45399" w:rsidRDefault="00D45399" w:rsidP="008704D2">
      <w:pPr>
        <w:jc w:val="both"/>
      </w:pPr>
    </w:p>
    <w:p w14:paraId="12FF5902" w14:textId="3A5A8675" w:rsidR="0065685A" w:rsidRDefault="0065685A" w:rsidP="008704D2">
      <w:pPr>
        <w:jc w:val="both"/>
      </w:pPr>
      <w:r>
        <w:t>Lisaks tuvastas PTA 2023. aastal, et Eesti geograafilise tähisega toodete tootja toodab mitmeid registreeritud nimetust kandvaid tooteid, mille puhul ei ole P</w:t>
      </w:r>
      <w:r w:rsidR="00D45399">
        <w:t>TA</w:t>
      </w:r>
      <w:r w:rsidR="00A53DFB">
        <w:t>-d</w:t>
      </w:r>
      <w:r>
        <w:t xml:space="preserve"> enne turule laskmist teavitatud. Ühe toote puhul ei olnud võimalik ka dokumentatsiooni põhjal tagantjärele veenduda tooraine päritolus. Antud tooteid eksporditakse geograafilise tähise logoga ka teistesse Euroopa Liidu liikmesriikidesse ja kolmandatesse riikidesse. On oluline, et nii Eesti turul müüdavad kui ka eksporditavad tooted on kontrollitud enne nende turule laskmist ja vastavad asjaomases spetsifikatsioonis sätestatud nõuetele.</w:t>
      </w:r>
    </w:p>
    <w:p w14:paraId="1D414BD4" w14:textId="77777777" w:rsidR="004E6C3A" w:rsidRDefault="004E6C3A" w:rsidP="008704D2">
      <w:pPr>
        <w:jc w:val="both"/>
      </w:pPr>
    </w:p>
    <w:p w14:paraId="18653C7E" w14:textId="0118B82C" w:rsidR="00855C1A" w:rsidRDefault="004E6C3A" w:rsidP="008704D2">
      <w:pPr>
        <w:jc w:val="both"/>
        <w:rPr>
          <w:sz w:val="23"/>
          <w:szCs w:val="23"/>
        </w:rPr>
      </w:pPr>
      <w:r>
        <w:t>Üksnes su</w:t>
      </w:r>
      <w:r w:rsidRPr="004E6C3A">
        <w:t xml:space="preserve">nniraha </w:t>
      </w:r>
      <w:r>
        <w:t xml:space="preserve">kohaldamisega </w:t>
      </w:r>
      <w:r w:rsidRPr="004E6C3A">
        <w:t xml:space="preserve">ei ole võimalik </w:t>
      </w:r>
      <w:r>
        <w:t xml:space="preserve">olukorda alati parandada, </w:t>
      </w:r>
      <w:r w:rsidRPr="004E6C3A">
        <w:t>sest rikkumine on juba toime pandud ning seda ei saa ettekirjutuses toodud tähtaja jooksul heastada ega kõrvaldada.</w:t>
      </w:r>
      <w:r>
        <w:t xml:space="preserve"> Tooted saab küll müügilt kõrvaldada, kui siiski on kahju geograafilise tähise ebaõigest kasutamisest sündinud ja saadud kauba pakkumisel eelis alusetult</w:t>
      </w:r>
      <w:r w:rsidR="00A53DFB">
        <w:t xml:space="preserve"> saadud</w:t>
      </w:r>
      <w:r>
        <w:t xml:space="preserve">. </w:t>
      </w:r>
      <w:r w:rsidR="00F9622A">
        <w:t xml:space="preserve">Teatud olukorras nagu näiteks ülalmainitud </w:t>
      </w:r>
      <w:proofErr w:type="spellStart"/>
      <w:r w:rsidR="00F9622A">
        <w:t>Scotch</w:t>
      </w:r>
      <w:proofErr w:type="spellEnd"/>
      <w:r w:rsidR="00F9622A">
        <w:t xml:space="preserve"> </w:t>
      </w:r>
      <w:proofErr w:type="spellStart"/>
      <w:r w:rsidR="00F9622A">
        <w:t>w</w:t>
      </w:r>
      <w:r w:rsidR="00FB31C4">
        <w:t>h</w:t>
      </w:r>
      <w:r w:rsidR="00F9622A">
        <w:t>isky</w:t>
      </w:r>
      <w:proofErr w:type="spellEnd"/>
      <w:r w:rsidR="00F9622A">
        <w:t xml:space="preserve"> juhtumi puhul oleks võinud kaaluda ka kuriteo teate esitamist </w:t>
      </w:r>
      <w:proofErr w:type="spellStart"/>
      <w:r w:rsidR="00F9622A">
        <w:t>KarS</w:t>
      </w:r>
      <w:r w:rsidR="00A53DFB">
        <w:t>-i</w:t>
      </w:r>
      <w:proofErr w:type="spellEnd"/>
      <w:r w:rsidR="00F9622A">
        <w:t xml:space="preserve"> § 209 alusel, </w:t>
      </w:r>
      <w:r w:rsidR="00744488">
        <w:t>sest võis eeldada</w:t>
      </w:r>
      <w:r w:rsidR="00A53DFB">
        <w:t>, et</w:t>
      </w:r>
      <w:r w:rsidR="00744488">
        <w:t xml:space="preserve"> isik oli </w:t>
      </w:r>
      <w:r w:rsidR="00744488" w:rsidRPr="00744488">
        <w:t xml:space="preserve">tegelikest asjaoludest </w:t>
      </w:r>
      <w:r w:rsidR="00744488">
        <w:t xml:space="preserve">loonud </w:t>
      </w:r>
      <w:r w:rsidR="00744488" w:rsidRPr="00744488">
        <w:t>teadvalt ebaõige ettekujutuse varalise kasu saamise eesmärgil</w:t>
      </w:r>
      <w:r w:rsidR="00744488">
        <w:t xml:space="preserve">. </w:t>
      </w:r>
      <w:r w:rsidR="00855C1A">
        <w:t xml:space="preserve">Võib eeldada, et kuriteo koosseis ei ole siiski enamus juhtudel täidetud ja tegemist on pigem hooletu nõuete täitmise tagamisega, mis siiski toob kaasa ebasoovitava tagajärje. </w:t>
      </w:r>
      <w:r w:rsidR="00D2493A">
        <w:rPr>
          <w:sz w:val="23"/>
          <w:szCs w:val="23"/>
        </w:rPr>
        <w:t>Geograafilised tähised tagavad tarbijatele toote autentsuse ja eristavad toodet turul, tagades müügi ja ekspordi kõrgema hinnaga. Oluline on kaitsta geograafilise tähisega toodete tootjate põhiõigusi omandiõiguse valdkonnas ja tagada, et tootjad saaksid õiglast tasu nende jõupingutuste eest.</w:t>
      </w:r>
      <w:r w:rsidR="007779F1">
        <w:rPr>
          <w:sz w:val="23"/>
          <w:szCs w:val="23"/>
        </w:rPr>
        <w:t xml:space="preserve"> Tarbijatele peaks olema tagatud kaitstud nimetusega toodete ehtsus </w:t>
      </w:r>
      <w:r w:rsidR="009A5249">
        <w:rPr>
          <w:sz w:val="23"/>
          <w:szCs w:val="23"/>
        </w:rPr>
        <w:t>ja</w:t>
      </w:r>
      <w:r w:rsidR="007779F1">
        <w:rPr>
          <w:sz w:val="23"/>
          <w:szCs w:val="23"/>
        </w:rPr>
        <w:t xml:space="preserve"> võimalus teha teadlikke </w:t>
      </w:r>
      <w:r w:rsidR="009A5249">
        <w:rPr>
          <w:sz w:val="23"/>
          <w:szCs w:val="23"/>
        </w:rPr>
        <w:t xml:space="preserve">valikuid ning osta kindlate omadustega, eelkõige selge geograafilise päritoluga tooteid. </w:t>
      </w:r>
    </w:p>
    <w:p w14:paraId="6EEA518F" w14:textId="77777777" w:rsidR="00F836BC" w:rsidRDefault="00F836BC" w:rsidP="008704D2">
      <w:pPr>
        <w:jc w:val="both"/>
        <w:rPr>
          <w:sz w:val="23"/>
          <w:szCs w:val="23"/>
        </w:rPr>
      </w:pPr>
    </w:p>
    <w:p w14:paraId="7847B18E" w14:textId="388E135E" w:rsidR="00D45399" w:rsidRDefault="00F836BC" w:rsidP="00D45399">
      <w:pPr>
        <w:jc w:val="both"/>
      </w:pPr>
      <w:r w:rsidRPr="008A6A25">
        <w:rPr>
          <w:color w:val="1E1E1F"/>
          <w:shd w:val="clear" w:color="auto" w:fill="FFFFFF"/>
        </w:rPr>
        <w:t>Rahvusvaheliselt tegeleb</w:t>
      </w:r>
      <w:r w:rsidR="00F15B2A">
        <w:rPr>
          <w:color w:val="1E1E1F"/>
          <w:shd w:val="clear" w:color="auto" w:fill="FFFFFF"/>
        </w:rPr>
        <w:t xml:space="preserve"> sellist tüüpi</w:t>
      </w:r>
      <w:r w:rsidRPr="008A6A25">
        <w:rPr>
          <w:color w:val="1E1E1F"/>
          <w:shd w:val="clear" w:color="auto" w:fill="FFFFFF"/>
        </w:rPr>
        <w:t xml:space="preserve"> toidupettuste uurimisega Europol ning on alates 2011. aastast edukalt läbi viinud mitmeid nn </w:t>
      </w:r>
      <w:proofErr w:type="spellStart"/>
      <w:r w:rsidRPr="008A6A25">
        <w:rPr>
          <w:color w:val="1E1E1F"/>
          <w:shd w:val="clear" w:color="auto" w:fill="FFFFFF"/>
        </w:rPr>
        <w:t>OPSONi</w:t>
      </w:r>
      <w:proofErr w:type="spellEnd"/>
      <w:r w:rsidRPr="008A6A25">
        <w:rPr>
          <w:color w:val="1E1E1F"/>
          <w:shd w:val="clear" w:color="auto" w:fill="FFFFFF"/>
        </w:rPr>
        <w:t xml:space="preserve"> operatsioone võltsitud ja ebastandardsete toidukaupade tuvastamiseks. Europol teeb neis operatsioonides koostööd Interpoli, liikmesriikide asutuste, ELi mittekuuluvate riikide ja erasektori partneritega.</w:t>
      </w:r>
      <w:r w:rsidR="00F15B2A">
        <w:rPr>
          <w:color w:val="1E1E1F"/>
          <w:shd w:val="clear" w:color="auto" w:fill="FFFFFF"/>
        </w:rPr>
        <w:t xml:space="preserve"> Näiteks 2018. aastal avastati Itaalias suuremahuline pettus, mille puhul nimetust „</w:t>
      </w:r>
      <w:proofErr w:type="spellStart"/>
      <w:r w:rsidR="00F15B2A">
        <w:rPr>
          <w:color w:val="1E1E1F"/>
          <w:shd w:val="clear" w:color="auto" w:fill="FFFFFF"/>
        </w:rPr>
        <w:t>prosciutto</w:t>
      </w:r>
      <w:proofErr w:type="spellEnd"/>
      <w:r w:rsidR="00F15B2A">
        <w:rPr>
          <w:color w:val="1E1E1F"/>
          <w:shd w:val="clear" w:color="auto" w:fill="FFFFFF"/>
        </w:rPr>
        <w:t xml:space="preserve">“ kasutati võltsitud lihatoodetel. Selle pettuse puhul võltsisid Taanis tegutsenud kurjategijad dokumente ja liha märgistamise templeid, et jätta muljet, nagu toote valmistamiseks kasutatav sealiha pärineks Itaaliast. Lisaks geograafilise tähise nimetusega seotud pettusele, söötsid kurjategijad loomadele keelatud tööstusjäätmeid. Selle juhtumiga seoses vahistati kaheksa isikut. </w:t>
      </w:r>
      <w:r w:rsidR="00F15B2A">
        <w:rPr>
          <w:rStyle w:val="Allmrkuseviide"/>
          <w:color w:val="1E1E1F"/>
          <w:shd w:val="clear" w:color="auto" w:fill="FFFFFF"/>
        </w:rPr>
        <w:footnoteReference w:id="33"/>
      </w:r>
    </w:p>
    <w:p w14:paraId="4B1E1CCE" w14:textId="77777777" w:rsidR="008A6A25" w:rsidRDefault="008A6A25" w:rsidP="00D45399">
      <w:pPr>
        <w:jc w:val="both"/>
      </w:pPr>
    </w:p>
    <w:p w14:paraId="36387872" w14:textId="10E8B96C" w:rsidR="0065685A" w:rsidRDefault="008A6A25" w:rsidP="00D45399">
      <w:pPr>
        <w:jc w:val="both"/>
      </w:pPr>
      <w:r>
        <w:t>Sellisteks juhtudeks, kui kuriteo koosseis ei ole siiski täidetud, l</w:t>
      </w:r>
      <w:r w:rsidR="0065685A">
        <w:t>isata</w:t>
      </w:r>
      <w:r w:rsidR="00A327BF">
        <w:t>kse</w:t>
      </w:r>
      <w:r w:rsidR="0065685A">
        <w:t xml:space="preserve"> paragrahv trahvisumma määra</w:t>
      </w:r>
      <w:r w:rsidR="00A327BF">
        <w:t>ga</w:t>
      </w:r>
      <w:r w:rsidR="0065685A">
        <w:t xml:space="preserve"> kaitstud päritolunimetusega</w:t>
      </w:r>
      <w:r w:rsidR="00A327BF">
        <w:t xml:space="preserve">, </w:t>
      </w:r>
      <w:r w:rsidR="0065685A">
        <w:t>kaitstud geograafilise tähisega</w:t>
      </w:r>
      <w:r w:rsidR="00A327BF">
        <w:t xml:space="preserve"> ja garanteeritud traditsioonilise</w:t>
      </w:r>
      <w:r w:rsidR="0065685A">
        <w:t xml:space="preserve"> toote asjaomasele spetsifikaadile mittevastavuse ja registreeritud nimetuse turul kasutamise nõuete rikkumise</w:t>
      </w:r>
      <w:r w:rsidR="00A327BF">
        <w:t xml:space="preserve"> korral</w:t>
      </w:r>
      <w:r w:rsidR="0065685A">
        <w:t xml:space="preserve">. Trahvisumma määr </w:t>
      </w:r>
      <w:r w:rsidR="00866009">
        <w:t xml:space="preserve">on valitud </w:t>
      </w:r>
      <w:r w:rsidR="0065685A">
        <w:t xml:space="preserve">toote nõuetele vastavuse seaduses (edaspidi </w:t>
      </w:r>
      <w:r w:rsidR="0065685A" w:rsidRPr="00D45399">
        <w:rPr>
          <w:i/>
          <w:iCs/>
        </w:rPr>
        <w:t>TNVS</w:t>
      </w:r>
      <w:r w:rsidR="0065685A">
        <w:t xml:space="preserve">) kasutusel olevate määrade </w:t>
      </w:r>
      <w:r w:rsidR="00F72266">
        <w:t xml:space="preserve"> järgi</w:t>
      </w:r>
      <w:r w:rsidR="0065685A">
        <w:t xml:space="preserve">. </w:t>
      </w:r>
    </w:p>
    <w:p w14:paraId="77233D87" w14:textId="77777777" w:rsidR="00D45399" w:rsidRDefault="00D45399" w:rsidP="00D45399">
      <w:pPr>
        <w:jc w:val="both"/>
      </w:pPr>
    </w:p>
    <w:p w14:paraId="32476FD0" w14:textId="5515362E" w:rsidR="0065685A" w:rsidRDefault="0065685A" w:rsidP="00D45399">
      <w:pPr>
        <w:jc w:val="both"/>
      </w:pPr>
      <w:r>
        <w:t xml:space="preserve">Eesti õigusruumis on toodete üldine turujärelevalve reguleeritud TNVS-i ning asjakohaste valdkondlike eriseadustega. TNVS on toote ohutuse ja nõuetele vastavuse tagamist reguleeriv </w:t>
      </w:r>
      <w:proofErr w:type="spellStart"/>
      <w:r>
        <w:t>üldseadus</w:t>
      </w:r>
      <w:proofErr w:type="spellEnd"/>
      <w:r>
        <w:t xml:space="preserve">. Samas ei leia TNVS-ist konkreetseid </w:t>
      </w:r>
      <w:proofErr w:type="spellStart"/>
      <w:r>
        <w:t>valdkondlikke</w:t>
      </w:r>
      <w:proofErr w:type="spellEnd"/>
      <w:r>
        <w:t xml:space="preserve"> erinõudeid kõikvõimalikele tootegruppidele nagu n</w:t>
      </w:r>
      <w:r w:rsidR="001E490B">
        <w:t>äiteks</w:t>
      </w:r>
      <w:r>
        <w:t xml:space="preserve"> ehitustooted, mänguasjad, kosmeetikatooted jms. Eestis on erineva valdkonna toodete turujärelevalve korraldatud valdkonnapõhiselt. 2021. aastal jõustus TNVS-i muudatus, millega tõsteti toote turule laskmise ja turul kättesaadavaks tegemise </w:t>
      </w:r>
      <w:r>
        <w:lastRenderedPageBreak/>
        <w:t xml:space="preserve">tingimuste rikkumisel trahvisumma 3 200 euro pealt 32 000 euro peale. Muudatus oli vajalik trahvimäärade tõsiseltvõetavuse tagamiseks ning sarnaste väärtegude eest ettenähtud karistusmäärade ühtlustamiseks. Karistuse kohaldamise üheks põhimõtteks on, et rikkumine ei tohi ennast ära tasuda. </w:t>
      </w:r>
    </w:p>
    <w:p w14:paraId="7528E771" w14:textId="77777777" w:rsidR="00D45399" w:rsidRDefault="00D45399" w:rsidP="00D45399">
      <w:pPr>
        <w:jc w:val="both"/>
      </w:pPr>
    </w:p>
    <w:p w14:paraId="79993D0D" w14:textId="1DFC5A82" w:rsidR="0065685A" w:rsidRDefault="0065685A" w:rsidP="00D45399">
      <w:pPr>
        <w:jc w:val="both"/>
      </w:pPr>
      <w:r>
        <w:t xml:space="preserve">TNVS muudatus ühtlustas ka trahvimäärasid mõnede teiste seadustes toodud sarnaste rikkumiste eest ettenähtud trahvimääradega. Näiteks näeb kehtiv jäätmeseadus ette, et keelatud toote turule laskmise eest on võimalik määrata juriidilisele isikule kuni 32 000 euro suurune rahatrahv. Ka seadme ohutuse seadus näeb hetkel seadme kasutusele võtmise ja kasutamise ning seadmetöö nõuete rikkumise eest juriidilistele isikutele ette kuni 32 000 </w:t>
      </w:r>
      <w:proofErr w:type="spellStart"/>
      <w:r>
        <w:t>eurose</w:t>
      </w:r>
      <w:proofErr w:type="spellEnd"/>
      <w:r>
        <w:t xml:space="preserve"> trahvimäära. Samuti nähakse mõõteseaduse kehtivas redaktsioonis ette kuni 32 000 </w:t>
      </w:r>
      <w:proofErr w:type="spellStart"/>
      <w:r>
        <w:t>eurone</w:t>
      </w:r>
      <w:proofErr w:type="spellEnd"/>
      <w:r>
        <w:t xml:space="preserve"> trahvimäär taatlusmärgise võltsimise, võltsitud taatlusmärgise müümise ja võltsitud taatlusmärgisega mõõtevahendi kasutamise eest.</w:t>
      </w:r>
    </w:p>
    <w:p w14:paraId="6FDF185C" w14:textId="77777777" w:rsidR="00D45399" w:rsidRDefault="00D45399" w:rsidP="00D45399">
      <w:pPr>
        <w:jc w:val="both"/>
        <w:rPr>
          <w:b/>
        </w:rPr>
      </w:pPr>
    </w:p>
    <w:p w14:paraId="58A47D0B" w14:textId="26BD42D1" w:rsidR="00F738A6" w:rsidRDefault="0065685A" w:rsidP="00D45399">
      <w:pPr>
        <w:jc w:val="both"/>
        <w:rPr>
          <w:rFonts w:eastAsiaTheme="minorHAnsi"/>
        </w:rPr>
      </w:pPr>
      <w:commentRangeStart w:id="55"/>
      <w:r w:rsidRPr="00E5689E">
        <w:rPr>
          <w:b/>
        </w:rPr>
        <w:t xml:space="preserve">Eelnõu </w:t>
      </w:r>
      <w:r w:rsidRPr="006A0E9D">
        <w:rPr>
          <w:b/>
        </w:rPr>
        <w:t>§ 1</w:t>
      </w:r>
      <w:r>
        <w:rPr>
          <w:b/>
        </w:rPr>
        <w:t xml:space="preserve"> </w:t>
      </w:r>
      <w:r w:rsidRPr="00E5689E">
        <w:rPr>
          <w:b/>
        </w:rPr>
        <w:t xml:space="preserve">punktiga </w:t>
      </w:r>
      <w:r w:rsidR="00A53DFB">
        <w:rPr>
          <w:b/>
        </w:rPr>
        <w:t>4</w:t>
      </w:r>
      <w:r w:rsidR="00AF549D">
        <w:rPr>
          <w:b/>
        </w:rPr>
        <w:t>1</w:t>
      </w:r>
      <w:commentRangeEnd w:id="55"/>
      <w:r w:rsidR="003609BF">
        <w:rPr>
          <w:rStyle w:val="Kommentaariviide"/>
          <w:rFonts w:asciiTheme="minorHAnsi" w:eastAsiaTheme="minorHAnsi" w:hAnsiTheme="minorHAnsi" w:cstheme="minorBidi"/>
        </w:rPr>
        <w:commentReference w:id="55"/>
      </w:r>
      <w:r w:rsidR="00234CC8">
        <w:rPr>
          <w:b/>
        </w:rPr>
        <w:t xml:space="preserve"> </w:t>
      </w:r>
      <w:r w:rsidR="00601645" w:rsidRPr="00601645">
        <w:rPr>
          <w:bCs/>
        </w:rPr>
        <w:t>muudetakse ELÜPS-i</w:t>
      </w:r>
      <w:r w:rsidR="00601645">
        <w:rPr>
          <w:b/>
        </w:rPr>
        <w:t xml:space="preserve"> </w:t>
      </w:r>
      <w:r w:rsidR="00601645">
        <w:rPr>
          <w:bCs/>
        </w:rPr>
        <w:t>§</w:t>
      </w:r>
      <w:r>
        <w:rPr>
          <w:bCs/>
        </w:rPr>
        <w:t xml:space="preserve"> 128 sõnastust selliselt, et</w:t>
      </w:r>
      <w:r w:rsidR="00566461">
        <w:rPr>
          <w:bCs/>
        </w:rPr>
        <w:t xml:space="preserve"> §-s</w:t>
      </w:r>
      <w:r>
        <w:rPr>
          <w:bCs/>
        </w:rPr>
        <w:t xml:space="preserve"> </w:t>
      </w:r>
      <w:r>
        <w:t>127</w:t>
      </w:r>
      <w:r>
        <w:rPr>
          <w:vertAlign w:val="superscript"/>
        </w:rPr>
        <w:t xml:space="preserve">1 </w:t>
      </w:r>
      <w:r>
        <w:t xml:space="preserve">sätestatud </w:t>
      </w:r>
      <w:r w:rsidRPr="00365015">
        <w:rPr>
          <w:rFonts w:eastAsiaTheme="minorHAnsi"/>
        </w:rPr>
        <w:t xml:space="preserve">väärteo kohtuväline </w:t>
      </w:r>
      <w:proofErr w:type="spellStart"/>
      <w:r w:rsidRPr="00365015">
        <w:rPr>
          <w:rFonts w:eastAsiaTheme="minorHAnsi"/>
        </w:rPr>
        <w:t>menetleja</w:t>
      </w:r>
      <w:proofErr w:type="spellEnd"/>
      <w:r>
        <w:rPr>
          <w:rFonts w:eastAsiaTheme="minorHAnsi"/>
        </w:rPr>
        <w:t xml:space="preserve"> on P</w:t>
      </w:r>
      <w:r w:rsidR="00D45399">
        <w:rPr>
          <w:rFonts w:eastAsiaTheme="minorHAnsi"/>
        </w:rPr>
        <w:t>TA</w:t>
      </w:r>
      <w:r>
        <w:rPr>
          <w:rFonts w:eastAsiaTheme="minorHAnsi"/>
        </w:rPr>
        <w:t>.</w:t>
      </w:r>
    </w:p>
    <w:p w14:paraId="6FAAA496" w14:textId="77777777" w:rsidR="00AF549D" w:rsidRDefault="00AF549D" w:rsidP="00601645">
      <w:pPr>
        <w:jc w:val="both"/>
        <w:rPr>
          <w:color w:val="202020"/>
          <w:shd w:val="clear" w:color="auto" w:fill="FFFFFF"/>
        </w:rPr>
      </w:pPr>
    </w:p>
    <w:p w14:paraId="63EAE049" w14:textId="4E30FC5B" w:rsidR="0099148D" w:rsidRDefault="00364FB0" w:rsidP="00601645">
      <w:pPr>
        <w:jc w:val="both"/>
      </w:pPr>
      <w:r w:rsidRPr="00E5689E">
        <w:rPr>
          <w:b/>
          <w:bCs/>
        </w:rPr>
        <w:t xml:space="preserve">Eelnõu </w:t>
      </w:r>
      <w:r w:rsidRPr="006A0E9D">
        <w:rPr>
          <w:b/>
          <w:bCs/>
        </w:rPr>
        <w:t>§</w:t>
      </w:r>
      <w:r w:rsidR="00234CC8">
        <w:rPr>
          <w:b/>
          <w:bCs/>
        </w:rPr>
        <w:t xml:space="preserve">-ga 2 </w:t>
      </w:r>
      <w:r w:rsidR="00234CC8" w:rsidRPr="00A53DFB">
        <w:t xml:space="preserve">muudetakse söödaseadust.  </w:t>
      </w:r>
    </w:p>
    <w:p w14:paraId="1821E243" w14:textId="484E1722" w:rsidR="00234CC8" w:rsidRPr="00234CC8" w:rsidRDefault="00234CC8" w:rsidP="00234CC8">
      <w:pPr>
        <w:jc w:val="both"/>
      </w:pPr>
      <w:r w:rsidRPr="00234CC8">
        <w:t>Söödaseaduse</w:t>
      </w:r>
      <w:bookmarkStart w:id="56" w:name="_Hlk170485825"/>
      <w:r w:rsidR="007155A7">
        <w:t xml:space="preserve"> </w:t>
      </w:r>
      <w:r>
        <w:t xml:space="preserve">§ </w:t>
      </w:r>
      <w:r w:rsidRPr="00234CC8">
        <w:t xml:space="preserve">23 </w:t>
      </w:r>
      <w:r w:rsidR="009F08E3">
        <w:t xml:space="preserve">lõiget 1 </w:t>
      </w:r>
      <w:r w:rsidRPr="00234CC8">
        <w:t xml:space="preserve">täiendatakse </w:t>
      </w:r>
      <w:r w:rsidR="009F08E3">
        <w:t>punktiga</w:t>
      </w:r>
      <w:r w:rsidR="00FC0D36">
        <w:t xml:space="preserve"> 4</w:t>
      </w:r>
      <w:r w:rsidR="007155A7">
        <w:rPr>
          <w:vertAlign w:val="superscript"/>
        </w:rPr>
        <w:t xml:space="preserve"> </w:t>
      </w:r>
      <w:r>
        <w:t xml:space="preserve">ja </w:t>
      </w:r>
      <w:r w:rsidR="007155A7">
        <w:t>avardatakse</w:t>
      </w:r>
      <w:r>
        <w:t xml:space="preserve"> selle seaduse alusel loodud </w:t>
      </w:r>
      <w:r w:rsidR="007155A7">
        <w:t>r</w:t>
      </w:r>
      <w:r w:rsidR="007155A7" w:rsidRPr="007155A7">
        <w:t>iigi toidu ja sööda käitlejate registr</w:t>
      </w:r>
      <w:r w:rsidR="007155A7">
        <w:t xml:space="preserve">i eesmärki </w:t>
      </w:r>
      <w:r w:rsidRPr="00234CC8">
        <w:t>toidu käitlejate kohta tõhusa kontrolli tagamiseks Euroopa Parlamendi ja nõukogu määruse (EL) nr 1308/2013, millega kehtestatakse põllumajandustoodete ühine turukorraldus ning millega tunnistatakse kehtetuks nõukogu määrused (EMÜ) nr 922/72, (EMÜ) nr 234/79, (EÜ) nr 1037/2001 ja (EÜ) nr 1234/2007 (ELT L 347, 20.12.2013, lk 671–854), I lisa IX osas loetletud puu- ja köögiviljade turustamisstandarditele vastavuse üle</w:t>
      </w:r>
      <w:r w:rsidR="007155A7">
        <w:t>. Põhjendused on toodud ELÜPS</w:t>
      </w:r>
      <w:r w:rsidR="00FC0D36">
        <w:t>-i</w:t>
      </w:r>
      <w:r w:rsidR="007155A7">
        <w:t xml:space="preserve"> § 88 muutmise selgituse juures. </w:t>
      </w:r>
      <w:r w:rsidRPr="00234CC8">
        <w:t xml:space="preserve"> </w:t>
      </w:r>
    </w:p>
    <w:bookmarkEnd w:id="56"/>
    <w:p w14:paraId="1235FAB2" w14:textId="50DE293D" w:rsidR="006A0E9D" w:rsidRDefault="006A0E9D" w:rsidP="00601645">
      <w:pPr>
        <w:autoSpaceDE/>
        <w:autoSpaceDN/>
        <w:jc w:val="both"/>
      </w:pPr>
    </w:p>
    <w:p w14:paraId="691C3490" w14:textId="25D55B7E" w:rsidR="006A0E9D" w:rsidRPr="00E5689E" w:rsidRDefault="006A0E9D" w:rsidP="005B4EF9">
      <w:pPr>
        <w:autoSpaceDE/>
        <w:autoSpaceDN/>
        <w:jc w:val="both"/>
      </w:pPr>
      <w:r w:rsidRPr="006A0E9D">
        <w:rPr>
          <w:b/>
        </w:rPr>
        <w:t xml:space="preserve">Eelnõu § </w:t>
      </w:r>
      <w:r w:rsidR="00FC0D36">
        <w:rPr>
          <w:b/>
        </w:rPr>
        <w:t>3</w:t>
      </w:r>
      <w:r>
        <w:t xml:space="preserve"> kohaselt jõustub käesolev seadus </w:t>
      </w:r>
      <w:r w:rsidRPr="006A0E9D">
        <w:t>202</w:t>
      </w:r>
      <w:r w:rsidR="00760F4C">
        <w:t>5</w:t>
      </w:r>
      <w:r w:rsidRPr="006A0E9D">
        <w:t>. aasta 1. jaanuaril.</w:t>
      </w:r>
      <w:r w:rsidR="007B69DA" w:rsidRPr="007B69DA">
        <w:t xml:space="preserve"> Seaduse nimetatud kuupäeval jõustumine on seotud</w:t>
      </w:r>
      <w:r w:rsidR="006D5255">
        <w:t xml:space="preserve"> </w:t>
      </w:r>
      <w:r w:rsidR="00A37E36">
        <w:t>kohustus</w:t>
      </w:r>
      <w:r w:rsidR="006D5255">
        <w:t>ega</w:t>
      </w:r>
      <w:r w:rsidR="00A37E36">
        <w:t xml:space="preserve"> rakendada hilisemalt 2025. aasta 1. jaanuarist sotsiaalse tingimuslikkuse süsteemi.</w:t>
      </w:r>
    </w:p>
    <w:p w14:paraId="079EFDD6" w14:textId="77777777" w:rsidR="005B4EF9" w:rsidRPr="00E5689E" w:rsidRDefault="005B4EF9" w:rsidP="005B4EF9">
      <w:pPr>
        <w:autoSpaceDE/>
        <w:autoSpaceDN/>
        <w:jc w:val="both"/>
      </w:pPr>
    </w:p>
    <w:p w14:paraId="797CA380" w14:textId="77777777" w:rsidR="00A80F64" w:rsidRPr="00E5689E" w:rsidRDefault="00A80F64">
      <w:pPr>
        <w:jc w:val="both"/>
        <w:rPr>
          <w:b/>
          <w:bCs/>
        </w:rPr>
      </w:pPr>
      <w:r w:rsidRPr="00E5689E">
        <w:rPr>
          <w:b/>
          <w:bCs/>
        </w:rPr>
        <w:t>4. Eelnõu terminoloogia</w:t>
      </w:r>
    </w:p>
    <w:p w14:paraId="3D995E82" w14:textId="77777777" w:rsidR="00A80F64" w:rsidRPr="00E5689E" w:rsidRDefault="00A80F64">
      <w:pPr>
        <w:jc w:val="both"/>
        <w:rPr>
          <w:bCs/>
        </w:rPr>
      </w:pPr>
    </w:p>
    <w:p w14:paraId="3FCB888E" w14:textId="77777777" w:rsidR="00C25ED9" w:rsidRPr="00E5689E" w:rsidRDefault="00600BD2">
      <w:pPr>
        <w:jc w:val="both"/>
        <w:rPr>
          <w:bCs/>
        </w:rPr>
      </w:pPr>
      <w:r w:rsidRPr="00E5689E">
        <w:rPr>
          <w:bCs/>
        </w:rPr>
        <w:t xml:space="preserve">Eelnõuga ei muudeta ega täiendata </w:t>
      </w:r>
      <w:r w:rsidR="002937B7" w:rsidRPr="00E5689E">
        <w:rPr>
          <w:bCs/>
        </w:rPr>
        <w:t xml:space="preserve">seaduses </w:t>
      </w:r>
      <w:r w:rsidRPr="00E5689E">
        <w:rPr>
          <w:bCs/>
        </w:rPr>
        <w:t>kasutatavaid termineid ja eelnõ</w:t>
      </w:r>
      <w:r w:rsidR="003831B2" w:rsidRPr="00E5689E">
        <w:rPr>
          <w:bCs/>
        </w:rPr>
        <w:t xml:space="preserve">u on kooskõlas </w:t>
      </w:r>
      <w:r w:rsidR="005F2CCF" w:rsidRPr="00E5689E">
        <w:rPr>
          <w:bCs/>
        </w:rPr>
        <w:t>Euroopa Liidu</w:t>
      </w:r>
      <w:r w:rsidRPr="00E5689E">
        <w:rPr>
          <w:bCs/>
        </w:rPr>
        <w:t xml:space="preserve"> õiguses kasutatava terminoloogiaga. </w:t>
      </w:r>
    </w:p>
    <w:p w14:paraId="7E427591" w14:textId="77777777" w:rsidR="00B54781" w:rsidRPr="00E5689E" w:rsidRDefault="00B54781">
      <w:pPr>
        <w:jc w:val="both"/>
        <w:rPr>
          <w:bCs/>
        </w:rPr>
      </w:pPr>
    </w:p>
    <w:p w14:paraId="56A52E8A" w14:textId="77777777" w:rsidR="00A80F64" w:rsidRPr="00E5689E" w:rsidRDefault="00A80F64">
      <w:pPr>
        <w:rPr>
          <w:b/>
          <w:bCs/>
        </w:rPr>
      </w:pPr>
      <w:r w:rsidRPr="00E5689E">
        <w:rPr>
          <w:b/>
          <w:bCs/>
        </w:rPr>
        <w:t>5. Eelnõu vastavus Euroopa Liidu õigusele</w:t>
      </w:r>
    </w:p>
    <w:p w14:paraId="19F74F82" w14:textId="77777777" w:rsidR="00A80F64" w:rsidRDefault="00A80F64">
      <w:pPr>
        <w:jc w:val="both"/>
        <w:rPr>
          <w:bCs/>
        </w:rPr>
      </w:pPr>
    </w:p>
    <w:p w14:paraId="62BDFBD6" w14:textId="3D0709FE" w:rsidR="00950B22" w:rsidRPr="00E5689E" w:rsidRDefault="00950B22">
      <w:pPr>
        <w:jc w:val="both"/>
        <w:rPr>
          <w:bCs/>
        </w:rPr>
      </w:pPr>
      <w:r>
        <w:rPr>
          <w:bCs/>
        </w:rPr>
        <w:t>Eelnõu on kooskõlas Euroopa Liidu õigusega. Eelnõu ettevalmistamisel on arvestatud järgmiste Euroopa Liidu õigusaktidega:</w:t>
      </w:r>
    </w:p>
    <w:p w14:paraId="154488A2" w14:textId="68C1E28E" w:rsidR="00882F67" w:rsidRDefault="00882F67" w:rsidP="00882F67">
      <w:pPr>
        <w:jc w:val="both"/>
        <w:rPr>
          <w:bCs/>
        </w:rPr>
      </w:pPr>
    </w:p>
    <w:p w14:paraId="6FD24479" w14:textId="0039A11B" w:rsidR="001D2CC6" w:rsidRPr="001D2CC6" w:rsidRDefault="006D6F2B" w:rsidP="001D2CC6">
      <w:pPr>
        <w:jc w:val="both"/>
      </w:pPr>
      <w:r>
        <w:rPr>
          <w:bCs/>
          <w:color w:val="333333"/>
          <w:shd w:val="clear" w:color="auto" w:fill="FFFFFF"/>
        </w:rPr>
        <w:t xml:space="preserve">– </w:t>
      </w:r>
      <w:r w:rsidR="001D2CC6" w:rsidRPr="001D2CC6">
        <w:rPr>
          <w:bCs/>
          <w:color w:val="333333"/>
          <w:shd w:val="clear" w:color="auto" w:fill="FFFFFF"/>
        </w:rPr>
        <w:t>Euroopa Parlamendi ja nõukogu määrus (EL) 2023/2674, 22. november 2023, millega muudetakse nõukogu määrust (EÜ) nr 1217/2009 seoses põllumajandusliku raamatupidamise andmevõrgu ümberkujundamisega põllumajandusliku kestlikkuse andmevõrguks (ELT L, 2023/2674, 29.11.2023</w:t>
      </w:r>
      <w:r w:rsidR="001D2CC6">
        <w:rPr>
          <w:bCs/>
          <w:color w:val="333333"/>
          <w:shd w:val="clear" w:color="auto" w:fill="FFFFFF"/>
        </w:rPr>
        <w:t>;</w:t>
      </w:r>
    </w:p>
    <w:p w14:paraId="3EB8907E" w14:textId="77777777" w:rsidR="000C0B28" w:rsidRDefault="001D2CC6" w:rsidP="001D2CC6">
      <w:pPr>
        <w:jc w:val="both"/>
      </w:pPr>
      <w:r>
        <w:rPr>
          <w:rFonts w:ascii="Calibri" w:hAnsi="Calibri" w:cs="Calibri"/>
        </w:rPr>
        <w:t xml:space="preserve">– </w:t>
      </w:r>
      <w:r>
        <w:t>k</w:t>
      </w:r>
      <w:r w:rsidRPr="00D054FF">
        <w:t>omisjoni rakendusmäärus (EL) 2017/1185, 20. aprill 2017, millega kehtestatakse Euroopa Parlamendi ja nõukogu määruste (EL) nr 1307/2013 ja (EL) nr 1308/2013 rakenduseeskirjad seoses komisjonile edastatava teabe ja dokumentidega ning millega muudetakse mitut komisjoni määrust ja tunnistatakse mitu määrust kehtetuks (ELT L 171 4.7.2017, lk 113)</w:t>
      </w:r>
      <w:r w:rsidR="000C0B28">
        <w:t>;</w:t>
      </w:r>
    </w:p>
    <w:p w14:paraId="2748CD43" w14:textId="450829AB" w:rsidR="000C0B28" w:rsidRDefault="006D6F2B" w:rsidP="000C0B28">
      <w:pPr>
        <w:jc w:val="both"/>
        <w:rPr>
          <w:bCs/>
        </w:rPr>
      </w:pPr>
      <w:r>
        <w:rPr>
          <w:bCs/>
        </w:rPr>
        <w:t xml:space="preserve">– </w:t>
      </w:r>
      <w:r w:rsidR="000C0B28" w:rsidRPr="001325B7">
        <w:rPr>
          <w:bCs/>
        </w:rPr>
        <w:t xml:space="preserve">Euroopa Parlamendi ja nõukogu määrus (EL) 2021/2115, 2. detsember 2021, millega kehtestatakse liikmesriikide koostatavate Euroopa Põllumajanduse Tagatisfondist (EAGF) ja Euroopa Maaelu Arengu Põllumajandusfondist (EAFRD) rahastatavate ühise </w:t>
      </w:r>
      <w:r w:rsidR="000C0B28" w:rsidRPr="001325B7">
        <w:rPr>
          <w:bCs/>
        </w:rPr>
        <w:lastRenderedPageBreak/>
        <w:t>põllumajanduspoliitika strateegiakavade (ÜPP strateegiakavad) toetamise reeglid ning tunnistatakse kehtetuks määrused (EL) nr 1305/2013 ja (EL) nr 1307/2013</w:t>
      </w:r>
      <w:r w:rsidR="000C0B28">
        <w:rPr>
          <w:bCs/>
        </w:rPr>
        <w:t xml:space="preserve"> (</w:t>
      </w:r>
      <w:r w:rsidR="000C0B28" w:rsidRPr="001A0274">
        <w:t>ELT L 435, 06.12.2021, lk 1–186</w:t>
      </w:r>
      <w:r w:rsidR="000C0B28">
        <w:rPr>
          <w:bCs/>
        </w:rPr>
        <w:t>)</w:t>
      </w:r>
      <w:r w:rsidR="000C0B28" w:rsidRPr="001325B7">
        <w:rPr>
          <w:bCs/>
        </w:rPr>
        <w:t>;</w:t>
      </w:r>
    </w:p>
    <w:p w14:paraId="5D20F684" w14:textId="43C0511A" w:rsidR="000C0B28" w:rsidRPr="001325B7" w:rsidRDefault="006D6F2B" w:rsidP="000C0B28">
      <w:pPr>
        <w:jc w:val="both"/>
        <w:rPr>
          <w:bCs/>
        </w:rPr>
      </w:pPr>
      <w:r>
        <w:rPr>
          <w:bCs/>
        </w:rPr>
        <w:t xml:space="preserve">– </w:t>
      </w:r>
      <w:r w:rsidR="000C0B28" w:rsidRPr="001325B7">
        <w:rPr>
          <w:bCs/>
        </w:rPr>
        <w:t>Euroopa Parlamendi ja nõukogu määrus (EL) 2021/2116, 2. detsember 2021, mis käsitleb ühise põllumajanduspoliitika rahastamist, haldamist ja seiret ning millega tunnistatakse kehtetuks määrus (EL) nr 1306/2013</w:t>
      </w:r>
      <w:r w:rsidR="000C0B28">
        <w:rPr>
          <w:bCs/>
        </w:rPr>
        <w:t xml:space="preserve"> </w:t>
      </w:r>
      <w:r w:rsidR="000C0B28">
        <w:rPr>
          <w:rFonts w:eastAsiaTheme="minorHAnsi"/>
          <w:bCs/>
        </w:rPr>
        <w:t>(ELT L 183, 08.07.2022, lk.23</w:t>
      </w:r>
      <w:r w:rsidR="000C0B28" w:rsidRPr="001A0274">
        <w:t>–</w:t>
      </w:r>
      <w:r w:rsidR="000C0B28">
        <w:rPr>
          <w:rFonts w:eastAsiaTheme="minorHAnsi"/>
          <w:bCs/>
        </w:rPr>
        <w:t>34)</w:t>
      </w:r>
      <w:r w:rsidR="000C0B28" w:rsidRPr="001325B7">
        <w:rPr>
          <w:bCs/>
        </w:rPr>
        <w:t>;</w:t>
      </w:r>
    </w:p>
    <w:p w14:paraId="549E1200" w14:textId="2159FA7C" w:rsidR="000C0B28" w:rsidRDefault="006D6F2B" w:rsidP="000C0B28">
      <w:pPr>
        <w:jc w:val="both"/>
      </w:pPr>
      <w:r>
        <w:t>– k</w:t>
      </w:r>
      <w:r w:rsidR="000C0B28" w:rsidRPr="001325B7">
        <w:t>omisjoni delegeeritud määrus (EL) 2022/1172, millega täiendatakse Euroopa Parlamendi ja nõukogu määrust (EL) 2021/2116 ühtse haldus- ja kontrollisüsteemi osas ühises põllumajanduspoliitikas ning tingimuslikkusega seotud halduskaristuste kohaldamise ja arvutamise osas (ELT L 183, 08.07.2022, lk 12–22);</w:t>
      </w:r>
    </w:p>
    <w:p w14:paraId="1287A83B" w14:textId="0304A3F2" w:rsidR="00475B32" w:rsidRPr="001325B7" w:rsidRDefault="00475B32" w:rsidP="000C0B28">
      <w:pPr>
        <w:jc w:val="both"/>
      </w:pPr>
      <w:r>
        <w:t xml:space="preserve">– </w:t>
      </w:r>
      <w:r w:rsidRPr="00475B32">
        <w:t>Euroopa Parlamendi ja nõukogu määrus (EL) 2024/1143, milles käsitletakse veinile, piiritusjookidele ja põllumajandustoodetele antavaid geograafilisi tähiseid ning põllumajandustoodete garanteeritud traditsioonilisi tooteid ja vabatahtlikke kvaliteedimõisteid ning millega muudetakse määrusi (EL) nr 1308/2013, (EL) 2019/787 ja (EL) 2019/1753 ning tunnistatakse kehtetuks määrus (EL) nr 1151/2012 (ELT L 2024/1143, 23.04.2024);</w:t>
      </w:r>
    </w:p>
    <w:p w14:paraId="4F2560FE" w14:textId="25F5D70F" w:rsidR="000C0B28" w:rsidRPr="001325B7" w:rsidRDefault="006D6F2B" w:rsidP="000C0B28">
      <w:pPr>
        <w:jc w:val="both"/>
      </w:pPr>
      <w:r>
        <w:t>– k</w:t>
      </w:r>
      <w:r w:rsidR="000C0B28" w:rsidRPr="001325B7">
        <w:t>omisjoni rakendusmäärus (EL) 2022/1173, millega kehtestatakse Euroopa Parlamendi ja nõukogu määruse (EL) 2021/2116 kohaldamise eeskirjad ühise põllumajanduspoliitika ühtse haldus- ja kontrollisüsteemi kohta (ELT L 183, 08.07.2022, lk 23–34);</w:t>
      </w:r>
    </w:p>
    <w:p w14:paraId="6806C5B1" w14:textId="0B4094CB" w:rsidR="000C0B28" w:rsidRPr="001325B7" w:rsidRDefault="006D6F2B" w:rsidP="000C0B28">
      <w:pPr>
        <w:jc w:val="both"/>
      </w:pPr>
      <w:r>
        <w:rPr>
          <w:bCs/>
        </w:rPr>
        <w:t>– k</w:t>
      </w:r>
      <w:r w:rsidR="000C0B28" w:rsidRPr="001325B7">
        <w:rPr>
          <w:bCs/>
        </w:rPr>
        <w:t xml:space="preserve">omisjoni delegeeritud määrusest (EL) nr 2022/126, </w:t>
      </w:r>
      <w:r w:rsidR="000C0B28" w:rsidRPr="001325B7">
        <w:rPr>
          <w:bCs/>
          <w:color w:val="000000"/>
          <w:shd w:val="clear" w:color="auto" w:fill="FFFFFF"/>
        </w:rPr>
        <w:t xml:space="preserve">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 standardi kohast suhtarvu </w:t>
      </w:r>
      <w:r w:rsidR="000C0B28" w:rsidRPr="001325B7">
        <w:t>(</w:t>
      </w:r>
      <w:r w:rsidR="000C0B28" w:rsidRPr="001325B7">
        <w:rPr>
          <w:iCs/>
        </w:rPr>
        <w:t>ELT L 20, 31.1.2022, lk 52–94</w:t>
      </w:r>
      <w:r w:rsidR="000C0B28" w:rsidRPr="001325B7">
        <w:t>).</w:t>
      </w:r>
    </w:p>
    <w:p w14:paraId="7099D4CF" w14:textId="03D5EF41" w:rsidR="001D2CC6" w:rsidRDefault="001D2CC6" w:rsidP="001D2CC6">
      <w:pPr>
        <w:jc w:val="both"/>
      </w:pPr>
    </w:p>
    <w:p w14:paraId="446848E9" w14:textId="77777777" w:rsidR="00A80F64" w:rsidRPr="00E5689E" w:rsidRDefault="00A80F64">
      <w:pPr>
        <w:rPr>
          <w:b/>
          <w:bCs/>
        </w:rPr>
      </w:pPr>
      <w:commentRangeStart w:id="57"/>
      <w:commentRangeStart w:id="58"/>
      <w:r w:rsidRPr="00E5689E">
        <w:rPr>
          <w:b/>
          <w:bCs/>
        </w:rPr>
        <w:t>6. Seaduse mõjud</w:t>
      </w:r>
      <w:commentRangeEnd w:id="57"/>
      <w:r w:rsidR="009F1B49">
        <w:rPr>
          <w:rStyle w:val="Kommentaariviide"/>
          <w:rFonts w:asciiTheme="minorHAnsi" w:eastAsiaTheme="minorHAnsi" w:hAnsiTheme="minorHAnsi" w:cstheme="minorBidi"/>
        </w:rPr>
        <w:commentReference w:id="57"/>
      </w:r>
      <w:commentRangeEnd w:id="58"/>
      <w:r w:rsidR="00EC57B0">
        <w:rPr>
          <w:rStyle w:val="Kommentaariviide"/>
          <w:rFonts w:asciiTheme="minorHAnsi" w:eastAsiaTheme="minorHAnsi" w:hAnsiTheme="minorHAnsi" w:cstheme="minorBidi"/>
        </w:rPr>
        <w:commentReference w:id="58"/>
      </w:r>
    </w:p>
    <w:p w14:paraId="6FC1F253" w14:textId="77777777" w:rsidR="002D133C" w:rsidRPr="00E5689E" w:rsidRDefault="002D133C">
      <w:pPr>
        <w:pStyle w:val="Tekst"/>
        <w:rPr>
          <w:iCs/>
          <w:shd w:val="clear" w:color="auto" w:fill="FFFFFF"/>
        </w:rPr>
      </w:pPr>
    </w:p>
    <w:p w14:paraId="7E7A58A1" w14:textId="5E8F2556" w:rsidR="006C6B14" w:rsidRDefault="002D133C" w:rsidP="00303E37">
      <w:pPr>
        <w:jc w:val="both"/>
      </w:pPr>
      <w:r w:rsidRPr="00E5689E">
        <w:rPr>
          <w:iCs/>
          <w:shd w:val="clear" w:color="auto" w:fill="FFFFFF"/>
        </w:rPr>
        <w:t xml:space="preserve">Eelnõu on vajalik </w:t>
      </w:r>
      <w:r w:rsidR="00845F01" w:rsidRPr="00845F01">
        <w:rPr>
          <w:iCs/>
          <w:shd w:val="clear" w:color="auto" w:fill="FFFFFF"/>
        </w:rPr>
        <w:t>Euroopa Liidu ühise põllumajanduspoliitika</w:t>
      </w:r>
      <w:r w:rsidRPr="00E5689E">
        <w:t xml:space="preserve"> abinõude rakendamiseks</w:t>
      </w:r>
      <w:r w:rsidRPr="00E5689E">
        <w:rPr>
          <w:iCs/>
          <w:shd w:val="clear" w:color="auto" w:fill="FFFFFF"/>
        </w:rPr>
        <w:t xml:space="preserve">. Eelnõu mõjusid on hinnatud </w:t>
      </w:r>
      <w:r w:rsidR="00C00D39" w:rsidRPr="00E5689E">
        <w:rPr>
          <w:iCs/>
          <w:shd w:val="clear" w:color="auto" w:fill="FFFFFF"/>
        </w:rPr>
        <w:t>Vabariigi Valitsuse 22. detsembri 2011. a määruse nr 180 „</w:t>
      </w:r>
      <w:r w:rsidRPr="00E5689E">
        <w:rPr>
          <w:iCs/>
          <w:shd w:val="clear" w:color="auto" w:fill="FFFFFF"/>
        </w:rPr>
        <w:t>Hea õigusloome ja normitehnika eeskiri</w:t>
      </w:r>
      <w:r w:rsidR="00C00D39" w:rsidRPr="00E5689E">
        <w:rPr>
          <w:iCs/>
          <w:shd w:val="clear" w:color="auto" w:fill="FFFFFF"/>
        </w:rPr>
        <w:t>“</w:t>
      </w:r>
      <w:r w:rsidRPr="00E5689E">
        <w:rPr>
          <w:iCs/>
          <w:shd w:val="clear" w:color="auto" w:fill="FFFFFF"/>
        </w:rPr>
        <w:t xml:space="preserve"> §</w:t>
      </w:r>
      <w:r w:rsidR="00641EC3" w:rsidRPr="00E5689E">
        <w:rPr>
          <w:iCs/>
          <w:shd w:val="clear" w:color="auto" w:fill="FFFFFF"/>
        </w:rPr>
        <w:t> </w:t>
      </w:r>
      <w:r w:rsidRPr="00E5689E">
        <w:rPr>
          <w:iCs/>
          <w:shd w:val="clear" w:color="auto" w:fill="FFFFFF"/>
        </w:rPr>
        <w:t xml:space="preserve">46 </w:t>
      </w:r>
      <w:r w:rsidR="007B2AF8" w:rsidRPr="00E5689E">
        <w:rPr>
          <w:iCs/>
          <w:shd w:val="clear" w:color="auto" w:fill="FFFFFF"/>
        </w:rPr>
        <w:t>lõike </w:t>
      </w:r>
      <w:r w:rsidRPr="00E5689E">
        <w:rPr>
          <w:iCs/>
          <w:shd w:val="clear" w:color="auto" w:fill="FFFFFF"/>
        </w:rPr>
        <w:t>1 alusel</w:t>
      </w:r>
      <w:r w:rsidRPr="00E5689E">
        <w:t>.</w:t>
      </w:r>
      <w:r w:rsidR="005E71B5" w:rsidRPr="00E5689E">
        <w:t xml:space="preserve"> Eelnõuga ei kaasn</w:t>
      </w:r>
      <w:r w:rsidR="006560CD" w:rsidRPr="00E5689E">
        <w:t>e</w:t>
      </w:r>
      <w:r w:rsidR="005E71B5" w:rsidRPr="00E5689E">
        <w:t xml:space="preserve"> </w:t>
      </w:r>
      <w:proofErr w:type="spellStart"/>
      <w:r w:rsidR="00303E37">
        <w:t>välissuhetealast</w:t>
      </w:r>
      <w:proofErr w:type="spellEnd"/>
      <w:r w:rsidR="00303E37">
        <w:t>, sotsiaalset, sealhulgas demograafilist mõju, samuti ei oma muudatused mõju riigi julgeolekule, elu- ja looduskeskkonnale, regionaalarengule ega kohaliku omavalitsuse korraldusele. Ka riigieelarvele muudatustega prognoositavat mõju ei kaasne.</w:t>
      </w:r>
    </w:p>
    <w:p w14:paraId="36A709B5" w14:textId="77777777" w:rsidR="006C6B14" w:rsidRDefault="006C6B14" w:rsidP="00DA1FBB">
      <w:pPr>
        <w:jc w:val="both"/>
      </w:pPr>
    </w:p>
    <w:p w14:paraId="412C29EA" w14:textId="40AF8B83" w:rsidR="006C6B14" w:rsidRPr="00E5689E" w:rsidRDefault="006C6B14" w:rsidP="00DA1FBB">
      <w:pPr>
        <w:jc w:val="both"/>
        <w:rPr>
          <w:b/>
        </w:rPr>
      </w:pPr>
      <w:commentRangeStart w:id="59"/>
      <w:r w:rsidRPr="00E5689E">
        <w:rPr>
          <w:b/>
        </w:rPr>
        <w:t xml:space="preserve">6.1 </w:t>
      </w:r>
      <w:r w:rsidR="006473B8" w:rsidRPr="006473B8">
        <w:rPr>
          <w:b/>
        </w:rPr>
        <w:t>Euroopa Liidu ühise põllumajanduspoliitika Eesti strateegiakava aastateks 2023–2027 rakendamine</w:t>
      </w:r>
      <w:commentRangeEnd w:id="59"/>
      <w:r w:rsidR="009F1B49">
        <w:rPr>
          <w:rStyle w:val="Kommentaariviide"/>
          <w:rFonts w:asciiTheme="minorHAnsi" w:eastAsiaTheme="minorHAnsi" w:hAnsiTheme="minorHAnsi" w:cstheme="minorBidi"/>
        </w:rPr>
        <w:commentReference w:id="59"/>
      </w:r>
    </w:p>
    <w:p w14:paraId="55F2BC9B" w14:textId="77777777" w:rsidR="00CF560C" w:rsidRPr="00E5689E" w:rsidRDefault="00CF560C" w:rsidP="00CF560C">
      <w:pPr>
        <w:jc w:val="both"/>
      </w:pPr>
    </w:p>
    <w:p w14:paraId="5C3A5EF3" w14:textId="3B7E320D" w:rsidR="007144B2" w:rsidRDefault="00CF560C" w:rsidP="00CF560C">
      <w:pPr>
        <w:jc w:val="both"/>
        <w:rPr>
          <w:b/>
        </w:rPr>
      </w:pPr>
      <w:commentRangeStart w:id="60"/>
      <w:r w:rsidRPr="00E5689E">
        <w:rPr>
          <w:b/>
        </w:rPr>
        <w:t>Sihtrühm</w:t>
      </w:r>
      <w:commentRangeEnd w:id="60"/>
      <w:r w:rsidR="009F1B49">
        <w:rPr>
          <w:rStyle w:val="Kommentaariviide"/>
          <w:rFonts w:asciiTheme="minorHAnsi" w:eastAsiaTheme="minorHAnsi" w:hAnsiTheme="minorHAnsi" w:cstheme="minorBidi"/>
        </w:rPr>
        <w:commentReference w:id="60"/>
      </w:r>
    </w:p>
    <w:p w14:paraId="0351A75E" w14:textId="7FA9CA12" w:rsidR="00A113D7" w:rsidRPr="00A113D7" w:rsidRDefault="00A113D7" w:rsidP="00A113D7">
      <w:pPr>
        <w:jc w:val="both"/>
        <w:rPr>
          <w:bCs/>
        </w:rPr>
      </w:pPr>
      <w:r w:rsidRPr="00A113D7">
        <w:rPr>
          <w:bCs/>
        </w:rPr>
        <w:t>Sihtrühmaks on eelkõige toetuste taotlejad, kes peavad toetuse saamiseks esitama tähtaegselt korrektse taotluse</w:t>
      </w:r>
      <w:r>
        <w:rPr>
          <w:bCs/>
        </w:rPr>
        <w:t xml:space="preserve">. </w:t>
      </w:r>
      <w:r w:rsidRPr="00A113D7">
        <w:rPr>
          <w:bCs/>
        </w:rPr>
        <w:t xml:space="preserve">Jooksva taotlemise eelis </w:t>
      </w:r>
      <w:proofErr w:type="spellStart"/>
      <w:r w:rsidRPr="00A113D7">
        <w:rPr>
          <w:bCs/>
        </w:rPr>
        <w:t>voorulise</w:t>
      </w:r>
      <w:proofErr w:type="spellEnd"/>
      <w:r w:rsidRPr="00A113D7">
        <w:rPr>
          <w:bCs/>
        </w:rPr>
        <w:t xml:space="preserve"> taotlemisega võrreldes väljendub selles, et kuna taotlejal puudub ajaline surve taotlus konkreetseks tähtpäevaks esitada, saab ta taotluse kvaliteetselt ette valmistada. Kui taotluste vastuvõtmine tuleb aasta lõppedes peatada, tekib taotlejal surve esitada plaanitud taotlus igaks juhuks aasta viimaseks päevaks, hoolimata sellest, kas taotlus on põhjalikult läbi mõeldud ja kvaliteetselt ette valmistatud.</w:t>
      </w:r>
    </w:p>
    <w:p w14:paraId="13DDBD52" w14:textId="77777777" w:rsidR="002C5583" w:rsidRDefault="002C5583">
      <w:pPr>
        <w:jc w:val="both"/>
        <w:rPr>
          <w:b/>
          <w:bCs/>
        </w:rPr>
      </w:pPr>
    </w:p>
    <w:p w14:paraId="10FBC91A" w14:textId="583211B2" w:rsidR="00340024" w:rsidRPr="00E5689E" w:rsidRDefault="007144B2">
      <w:pPr>
        <w:jc w:val="both"/>
        <w:rPr>
          <w:b/>
          <w:bCs/>
        </w:rPr>
      </w:pPr>
      <w:r w:rsidRPr="00E5689E">
        <w:rPr>
          <w:b/>
          <w:bCs/>
        </w:rPr>
        <w:t>Mõjud majandusele, sh ettevõt</w:t>
      </w:r>
      <w:r w:rsidR="00700EE1" w:rsidRPr="00E5689E">
        <w:rPr>
          <w:b/>
          <w:bCs/>
        </w:rPr>
        <w:t>jate</w:t>
      </w:r>
      <w:r w:rsidRPr="00E5689E">
        <w:rPr>
          <w:b/>
          <w:bCs/>
        </w:rPr>
        <w:t xml:space="preserve"> halduskoormusele</w:t>
      </w:r>
    </w:p>
    <w:p w14:paraId="4CB4E212" w14:textId="016E9721" w:rsidR="00186F83" w:rsidRDefault="00A113D7" w:rsidP="00A113D7">
      <w:pPr>
        <w:jc w:val="both"/>
        <w:rPr>
          <w:bCs/>
        </w:rPr>
      </w:pPr>
      <w:r w:rsidRPr="00A113D7">
        <w:rPr>
          <w:bCs/>
        </w:rPr>
        <w:t>Maaelu arengu toetuste puhul jooksva taotlemise katkematu rakendamine vajadusel pikemaks ajavahemikuks kui üks kalendriaasta võimal</w:t>
      </w:r>
      <w:r>
        <w:rPr>
          <w:bCs/>
        </w:rPr>
        <w:t>dab</w:t>
      </w:r>
      <w:r w:rsidRPr="00A113D7">
        <w:rPr>
          <w:bCs/>
        </w:rPr>
        <w:t xml:space="preserve"> taotlusi esitada jooksvalt, mis tähendab, et kaob surve esitada taotlus tingimata ära aasta viimasel päeval. See omakorda loob eeldused selleks, et ettevalmistatud taotlused on kvaliteetsemad ja nende menetlemine võtab vähem aega. See omakorda vähendab ettevõtjate halduskoormust, kuna ettevõtjal edaspidi puudub ajaline surve taotluse esitamisel ja suureneb tõenäosus, et taotlus toetuse andja poolt rahuldatakse, kuna </w:t>
      </w:r>
      <w:r w:rsidRPr="00A113D7">
        <w:rPr>
          <w:bCs/>
        </w:rPr>
        <w:lastRenderedPageBreak/>
        <w:t>ajalise surve puudumise tõttu on võimalik taotlus kvaliteetselt ette valmistada ja seetõttu pole vaja ettevõtjal taotlust uuesti koostada ega esitada.</w:t>
      </w:r>
      <w:r w:rsidR="00186F83">
        <w:rPr>
          <w:bCs/>
        </w:rPr>
        <w:t xml:space="preserve"> Kui taotlus on läbimõeldud ning põhjalikult ettevalmistatud, siis avaldab see positiivset mõju ka majandusele, sest ilmselt kasutatakse </w:t>
      </w:r>
      <w:r w:rsidR="00186F83" w:rsidRPr="00186F83">
        <w:rPr>
          <w:bCs/>
        </w:rPr>
        <w:t>toetusraha otstarbeka</w:t>
      </w:r>
      <w:r w:rsidR="00186F83">
        <w:rPr>
          <w:bCs/>
        </w:rPr>
        <w:t>malt</w:t>
      </w:r>
      <w:r w:rsidR="00186F83" w:rsidRPr="00186F83">
        <w:rPr>
          <w:bCs/>
        </w:rPr>
        <w:t xml:space="preserve"> ja säästliku</w:t>
      </w:r>
      <w:r w:rsidR="00186F83">
        <w:rPr>
          <w:bCs/>
        </w:rPr>
        <w:t>malt, sest on olnud piisavalt aega, et toetuse taotlemiseks.</w:t>
      </w:r>
    </w:p>
    <w:p w14:paraId="22C47944" w14:textId="77777777" w:rsidR="00186F83" w:rsidRPr="00A113D7" w:rsidRDefault="00186F83" w:rsidP="00A113D7">
      <w:pPr>
        <w:jc w:val="both"/>
        <w:rPr>
          <w:bCs/>
        </w:rPr>
      </w:pPr>
    </w:p>
    <w:p w14:paraId="52B5E355" w14:textId="43C915A7" w:rsidR="007144B2" w:rsidRPr="00E5689E" w:rsidRDefault="007144B2" w:rsidP="007144B2">
      <w:pPr>
        <w:rPr>
          <w:bCs/>
        </w:rPr>
      </w:pPr>
      <w:r w:rsidRPr="00E5689E">
        <w:rPr>
          <w:b/>
          <w:bCs/>
        </w:rPr>
        <w:t>Mõju riigi ja kohaliku omavalitsuse asutuste korraldusele</w:t>
      </w:r>
    </w:p>
    <w:p w14:paraId="6FEAAEA9" w14:textId="5406EE18" w:rsidR="00186F83" w:rsidRPr="00186F83" w:rsidRDefault="00186F83" w:rsidP="00186F83">
      <w:pPr>
        <w:jc w:val="both"/>
        <w:rPr>
          <w:bCs/>
        </w:rPr>
      </w:pPr>
      <w:r w:rsidRPr="00186F83">
        <w:rPr>
          <w:bCs/>
        </w:rPr>
        <w:t xml:space="preserve">Kui taotluste vastuvõtmine tuleb aasta lõppedes peatada, tekib taotlejal surve esitada plaanitud taotlus igaks juhuks aasta viimaseks päevaks, hoolimata sellest, kas taotlus on põhjalikult läbi mõeldud ja kvaliteetselt ette valmistatud. See </w:t>
      </w:r>
      <w:r>
        <w:rPr>
          <w:bCs/>
        </w:rPr>
        <w:t xml:space="preserve">on toonud kaasa </w:t>
      </w:r>
      <w:r w:rsidRPr="00186F83">
        <w:rPr>
          <w:bCs/>
        </w:rPr>
        <w:t xml:space="preserve">suurema töökoormuse </w:t>
      </w:r>
      <w:commentRangeStart w:id="61"/>
      <w:proofErr w:type="spellStart"/>
      <w:r w:rsidRPr="00186F83">
        <w:rPr>
          <w:bCs/>
        </w:rPr>
        <w:t>PRIA-le</w:t>
      </w:r>
      <w:proofErr w:type="spellEnd"/>
      <w:r w:rsidRPr="00186F83">
        <w:rPr>
          <w:bCs/>
        </w:rPr>
        <w:t xml:space="preserve">, </w:t>
      </w:r>
      <w:commentRangeEnd w:id="61"/>
      <w:r w:rsidR="007C1C1A">
        <w:rPr>
          <w:rStyle w:val="Kommentaariviide"/>
          <w:rFonts w:asciiTheme="minorHAnsi" w:eastAsiaTheme="minorHAnsi" w:hAnsiTheme="minorHAnsi" w:cstheme="minorBidi"/>
        </w:rPr>
        <w:commentReference w:id="61"/>
      </w:r>
      <w:r w:rsidRPr="00186F83">
        <w:rPr>
          <w:bCs/>
        </w:rPr>
        <w:t>sest taotlused kuhjuvad aasta lõpus, suurenenud ressursivajaduse taotluste menetlemiseks aasta algul</w:t>
      </w:r>
      <w:r>
        <w:rPr>
          <w:bCs/>
        </w:rPr>
        <w:t xml:space="preserve">. Muudatuse tulemusena </w:t>
      </w:r>
      <w:r w:rsidRPr="00186F83">
        <w:rPr>
          <w:bCs/>
        </w:rPr>
        <w:t xml:space="preserve">jääb </w:t>
      </w:r>
      <w:r>
        <w:rPr>
          <w:bCs/>
        </w:rPr>
        <w:t xml:space="preserve">ilmselt </w:t>
      </w:r>
      <w:r w:rsidRPr="00186F83">
        <w:rPr>
          <w:bCs/>
        </w:rPr>
        <w:t xml:space="preserve">PRIA töökoormus samaks, kuid hajub ühtlasemalt aasta lõikes, sest muudatuse tulemusena ei ole </w:t>
      </w:r>
      <w:r>
        <w:rPr>
          <w:bCs/>
        </w:rPr>
        <w:t>taotlejad</w:t>
      </w:r>
      <w:r w:rsidRPr="00186F83">
        <w:rPr>
          <w:bCs/>
        </w:rPr>
        <w:t xml:space="preserve"> olukorras, kus nad tingimata peavad taotluse esitama aasta viimasel päeval või lühikese taotluse perioodi jooksul.</w:t>
      </w:r>
    </w:p>
    <w:p w14:paraId="1BD2A7A4" w14:textId="77777777" w:rsidR="00186F83" w:rsidRPr="00E5689E" w:rsidRDefault="00186F83" w:rsidP="006C6B14">
      <w:pPr>
        <w:jc w:val="both"/>
        <w:rPr>
          <w:b/>
        </w:rPr>
      </w:pPr>
    </w:p>
    <w:p w14:paraId="5A1AEEF5" w14:textId="2988084B" w:rsidR="006C6B14" w:rsidRPr="00E5689E" w:rsidRDefault="006C6B14" w:rsidP="006C6B14">
      <w:pPr>
        <w:jc w:val="both"/>
        <w:rPr>
          <w:b/>
        </w:rPr>
      </w:pPr>
      <w:commentRangeStart w:id="62"/>
      <w:r w:rsidRPr="00E5689E">
        <w:rPr>
          <w:b/>
        </w:rPr>
        <w:t xml:space="preserve">6.2 </w:t>
      </w:r>
      <w:r w:rsidR="006473B8" w:rsidRPr="006473B8">
        <w:rPr>
          <w:b/>
        </w:rPr>
        <w:t>Põllumajandustoodete ühise turukorralduse abinõud</w:t>
      </w:r>
    </w:p>
    <w:p w14:paraId="564E106F" w14:textId="77777777" w:rsidR="006C6B14" w:rsidRPr="00E5689E" w:rsidRDefault="006C6B14" w:rsidP="006C6B14">
      <w:pPr>
        <w:jc w:val="both"/>
        <w:rPr>
          <w:b/>
        </w:rPr>
      </w:pPr>
    </w:p>
    <w:p w14:paraId="653C37C5" w14:textId="77777777" w:rsidR="00860348" w:rsidRPr="00E5689E" w:rsidRDefault="00860348" w:rsidP="00860348">
      <w:pPr>
        <w:jc w:val="both"/>
        <w:rPr>
          <w:b/>
        </w:rPr>
      </w:pPr>
      <w:r w:rsidRPr="00E5689E">
        <w:rPr>
          <w:b/>
        </w:rPr>
        <w:t xml:space="preserve">Sihtrühm </w:t>
      </w:r>
    </w:p>
    <w:p w14:paraId="52347C46" w14:textId="56D12376" w:rsidR="00584D06" w:rsidRPr="00062739" w:rsidRDefault="00D82A0B" w:rsidP="00515BD4">
      <w:pPr>
        <w:autoSpaceDE/>
        <w:autoSpaceDN/>
        <w:jc w:val="both"/>
        <w:rPr>
          <w:rFonts w:eastAsiaTheme="minorHAnsi"/>
        </w:rPr>
      </w:pPr>
      <w:r w:rsidRPr="00E5689E">
        <w:t>S</w:t>
      </w:r>
      <w:r w:rsidR="00584D06" w:rsidRPr="00E5689E">
        <w:t>ihtrühmaks</w:t>
      </w:r>
      <w:r w:rsidRPr="00E5689E">
        <w:t xml:space="preserve"> on </w:t>
      </w:r>
      <w:r w:rsidR="00584D06" w:rsidRPr="00E5689E">
        <w:t xml:space="preserve">eelkõige </w:t>
      </w:r>
      <w:r w:rsidR="00014818" w:rsidRPr="00014818">
        <w:t>ettevõtjad (taotlejad ja toetuse saajad</w:t>
      </w:r>
      <w:r w:rsidR="006A633B">
        <w:t xml:space="preserve"> ning</w:t>
      </w:r>
      <w:r w:rsidR="00014818" w:rsidRPr="00014818">
        <w:t xml:space="preserve"> andmete esitajad)</w:t>
      </w:r>
      <w:r w:rsidR="00014818">
        <w:t>.</w:t>
      </w:r>
      <w:commentRangeEnd w:id="62"/>
      <w:r w:rsidR="0043559C">
        <w:rPr>
          <w:rStyle w:val="Kommentaariviide"/>
          <w:rFonts w:asciiTheme="minorHAnsi" w:eastAsiaTheme="minorHAnsi" w:hAnsiTheme="minorHAnsi" w:cstheme="minorBidi"/>
        </w:rPr>
        <w:commentReference w:id="62"/>
      </w:r>
    </w:p>
    <w:p w14:paraId="42905EFF" w14:textId="77777777" w:rsidR="00515BD4" w:rsidRDefault="00515BD4" w:rsidP="00515BD4">
      <w:pPr>
        <w:autoSpaceDE/>
        <w:autoSpaceDN/>
        <w:jc w:val="both"/>
        <w:rPr>
          <w:rFonts w:eastAsiaTheme="minorHAnsi"/>
        </w:rPr>
      </w:pPr>
    </w:p>
    <w:p w14:paraId="0719940D" w14:textId="4C5F3AE2" w:rsidR="00F96341" w:rsidRPr="00014818" w:rsidRDefault="00F96341" w:rsidP="00515BD4">
      <w:pPr>
        <w:autoSpaceDE/>
        <w:autoSpaceDN/>
        <w:jc w:val="both"/>
        <w:rPr>
          <w:rFonts w:eastAsiaTheme="minorHAnsi"/>
          <w:b/>
          <w:bCs/>
        </w:rPr>
      </w:pPr>
      <w:r w:rsidRPr="00014818">
        <w:rPr>
          <w:rFonts w:eastAsiaTheme="minorHAnsi"/>
          <w:b/>
          <w:bCs/>
        </w:rPr>
        <w:t>Mõjud majandusele, sh ettevõtjate halduskoormusele</w:t>
      </w:r>
    </w:p>
    <w:p w14:paraId="1ED4E17D" w14:textId="025DC8E6" w:rsidR="00F96341" w:rsidRPr="00F96341" w:rsidRDefault="00014818" w:rsidP="00F96341">
      <w:pPr>
        <w:autoSpaceDE/>
        <w:autoSpaceDN/>
        <w:jc w:val="both"/>
        <w:rPr>
          <w:rFonts w:eastAsiaTheme="minorHAnsi"/>
        </w:rPr>
      </w:pPr>
      <w:r>
        <w:rPr>
          <w:rFonts w:eastAsiaTheme="minorHAnsi"/>
        </w:rPr>
        <w:t xml:space="preserve">Muudatus, millega </w:t>
      </w:r>
      <w:r w:rsidR="00DE2626">
        <w:rPr>
          <w:rFonts w:eastAsiaTheme="minorHAnsi"/>
        </w:rPr>
        <w:t xml:space="preserve">luuakse </w:t>
      </w:r>
      <w:r w:rsidR="00DE2626" w:rsidRPr="00DE2626">
        <w:rPr>
          <w:rFonts w:eastAsiaTheme="minorHAnsi"/>
        </w:rPr>
        <w:t>selge õiguslik alus põllumajandustoodete turuinfo andmete töötlemiseks</w:t>
      </w:r>
      <w:r w:rsidR="005B4406">
        <w:rPr>
          <w:rFonts w:eastAsiaTheme="minorHAnsi"/>
        </w:rPr>
        <w:t xml:space="preserve">, avaldab ajapikku positiivset mõju </w:t>
      </w:r>
      <w:r w:rsidR="00F96341" w:rsidRPr="00F96341">
        <w:rPr>
          <w:rFonts w:eastAsiaTheme="minorHAnsi"/>
        </w:rPr>
        <w:t xml:space="preserve">andmeid esitavatele ettevõtjatele </w:t>
      </w:r>
      <w:r w:rsidR="005B4406">
        <w:rPr>
          <w:rFonts w:eastAsiaTheme="minorHAnsi"/>
        </w:rPr>
        <w:t>sellel hetkel</w:t>
      </w:r>
      <w:r w:rsidR="009F28AB">
        <w:rPr>
          <w:rFonts w:eastAsiaTheme="minorHAnsi"/>
        </w:rPr>
        <w:t>,</w:t>
      </w:r>
      <w:r w:rsidR="00F96341" w:rsidRPr="00F96341">
        <w:rPr>
          <w:rFonts w:eastAsiaTheme="minorHAnsi"/>
        </w:rPr>
        <w:t xml:space="preserve"> kui juba esitatud andmeid saab taaskasutada, näiteks ühise põllumajanduspoliitika turukorraldusmeetmete rakendamiseks.</w:t>
      </w:r>
    </w:p>
    <w:p w14:paraId="4D7EF885" w14:textId="77777777" w:rsidR="00014818" w:rsidRDefault="00014818" w:rsidP="00F96341">
      <w:pPr>
        <w:autoSpaceDE/>
        <w:autoSpaceDN/>
        <w:jc w:val="both"/>
        <w:rPr>
          <w:rFonts w:eastAsiaTheme="minorHAnsi"/>
        </w:rPr>
      </w:pPr>
    </w:p>
    <w:p w14:paraId="7F246405" w14:textId="61032E90" w:rsidR="00F96341" w:rsidRDefault="00014818" w:rsidP="00F96341">
      <w:pPr>
        <w:autoSpaceDE/>
        <w:autoSpaceDN/>
        <w:jc w:val="both"/>
        <w:rPr>
          <w:rFonts w:eastAsiaTheme="minorHAnsi"/>
        </w:rPr>
      </w:pPr>
      <w:r>
        <w:rPr>
          <w:rFonts w:eastAsiaTheme="minorHAnsi"/>
        </w:rPr>
        <w:t>Muudatus, millega t</w:t>
      </w:r>
      <w:r w:rsidR="00F96341" w:rsidRPr="00F96341">
        <w:rPr>
          <w:rFonts w:eastAsiaTheme="minorHAnsi"/>
        </w:rPr>
        <w:t>äpsustatakse volitusnormi</w:t>
      </w:r>
      <w:r>
        <w:rPr>
          <w:rFonts w:eastAsiaTheme="minorHAnsi"/>
        </w:rPr>
        <w:t xml:space="preserve"> selliselt, et edaspidi</w:t>
      </w:r>
      <w:r w:rsidR="00F96341" w:rsidRPr="00F96341">
        <w:rPr>
          <w:rFonts w:eastAsiaTheme="minorHAnsi"/>
        </w:rPr>
        <w:t xml:space="preserve"> puu- ja köögivilja ning piima ja piimatoote pakkumise eest antava koolikava toetuse määra vormi ja suuruse leidmise viisi kehtestab edaspidi valdkonna eest vastutav minister määrusega</w:t>
      </w:r>
      <w:r>
        <w:rPr>
          <w:rFonts w:eastAsiaTheme="minorHAnsi"/>
        </w:rPr>
        <w:t>, avaldab positiivset mõju toetuse taotlejatele, sest võimaldab toetust paremini sihistada (</w:t>
      </w:r>
      <w:r w:rsidR="00F96341" w:rsidRPr="00F96341">
        <w:rPr>
          <w:rFonts w:eastAsiaTheme="minorHAnsi"/>
        </w:rPr>
        <w:t xml:space="preserve">ministri määruse tasandil võimalus reguleerida </w:t>
      </w:r>
      <w:r>
        <w:rPr>
          <w:rFonts w:eastAsiaTheme="minorHAnsi"/>
        </w:rPr>
        <w:t>t</w:t>
      </w:r>
      <w:r w:rsidR="00F96341" w:rsidRPr="00F96341">
        <w:rPr>
          <w:rFonts w:eastAsiaTheme="minorHAnsi"/>
        </w:rPr>
        <w:t>oetuse määra sätestamise täpsemad alused</w:t>
      </w:r>
      <w:r>
        <w:rPr>
          <w:rFonts w:eastAsiaTheme="minorHAnsi"/>
        </w:rPr>
        <w:t>) ja</w:t>
      </w:r>
      <w:r w:rsidR="00F96341" w:rsidRPr="00F96341">
        <w:rPr>
          <w:rFonts w:eastAsiaTheme="minorHAnsi"/>
        </w:rPr>
        <w:t xml:space="preserve"> võtab arvesse koolikava rakendamise riikliku strateegia </w:t>
      </w:r>
      <w:commentRangeStart w:id="63"/>
      <w:r w:rsidR="00F96341" w:rsidRPr="00F96341">
        <w:rPr>
          <w:rFonts w:eastAsiaTheme="minorHAnsi"/>
        </w:rPr>
        <w:t>suuniseid</w:t>
      </w:r>
      <w:commentRangeEnd w:id="63"/>
      <w:r w:rsidR="007C1C1A">
        <w:rPr>
          <w:rStyle w:val="Kommentaariviide"/>
          <w:rFonts w:asciiTheme="minorHAnsi" w:eastAsiaTheme="minorHAnsi" w:hAnsiTheme="minorHAnsi" w:cstheme="minorBidi"/>
        </w:rPr>
        <w:commentReference w:id="63"/>
      </w:r>
      <w:r w:rsidR="00F96341" w:rsidRPr="00F96341">
        <w:rPr>
          <w:rFonts w:eastAsiaTheme="minorHAnsi"/>
        </w:rPr>
        <w:t>.</w:t>
      </w:r>
      <w:r w:rsidR="00F96341" w:rsidRPr="00F96341">
        <w:rPr>
          <w:rFonts w:eastAsiaTheme="minorHAnsi"/>
        </w:rPr>
        <w:cr/>
      </w:r>
    </w:p>
    <w:p w14:paraId="3799471C" w14:textId="77777777" w:rsidR="00860348" w:rsidRPr="00E5689E" w:rsidRDefault="00860348" w:rsidP="00860348">
      <w:pPr>
        <w:rPr>
          <w:bCs/>
        </w:rPr>
      </w:pPr>
      <w:r w:rsidRPr="00E5689E">
        <w:rPr>
          <w:b/>
          <w:bCs/>
        </w:rPr>
        <w:t>Mõju riigi ja kohaliku omavalitsuse asutuste korraldusele</w:t>
      </w:r>
    </w:p>
    <w:p w14:paraId="333BCC22" w14:textId="7D335F72" w:rsidR="00014818" w:rsidRDefault="00DE2626" w:rsidP="00014818">
      <w:pPr>
        <w:jc w:val="both"/>
      </w:pPr>
      <w:r w:rsidRPr="00DE2626">
        <w:t xml:space="preserve">Muudatus, millega luuakse selge õiguslik alus põllumajandustoodete turuinfo andmete töötlemiseks, avaldab positiivset mõju andmete kogujale (Regionaal- ja Põllumajandusministeeriumi hallatav riigiasutus), sest muudatus loob selged alused esitatud andmete kogumise, töötlemise ja säilitamise </w:t>
      </w:r>
      <w:commentRangeStart w:id="64"/>
      <w:r w:rsidRPr="00DE2626">
        <w:t>kohta</w:t>
      </w:r>
      <w:commentRangeEnd w:id="64"/>
      <w:r w:rsidR="0043559C">
        <w:rPr>
          <w:rStyle w:val="Kommentaariviide"/>
          <w:rFonts w:asciiTheme="minorHAnsi" w:eastAsiaTheme="minorHAnsi" w:hAnsiTheme="minorHAnsi" w:cstheme="minorBidi"/>
        </w:rPr>
        <w:commentReference w:id="64"/>
      </w:r>
      <w:r>
        <w:t xml:space="preserve">. </w:t>
      </w:r>
    </w:p>
    <w:p w14:paraId="51D56B44" w14:textId="77777777" w:rsidR="00DE2626" w:rsidRDefault="00DE2626" w:rsidP="00014818">
      <w:pPr>
        <w:jc w:val="both"/>
      </w:pPr>
    </w:p>
    <w:p w14:paraId="34B2991A" w14:textId="4D236F88" w:rsidR="00014818" w:rsidRDefault="0062225A" w:rsidP="00014818">
      <w:pPr>
        <w:jc w:val="both"/>
      </w:pPr>
      <w:commentRangeStart w:id="65"/>
      <w:r>
        <w:t>Muudatus, millega viiakse p</w:t>
      </w:r>
      <w:r w:rsidR="00014818">
        <w:t>uu- ja köögivilja turustusstandardeid puudutavad õigusnormid vastavusse Euroopa Liidu selle valdkonna uute õigusaktidega võib kaasa tuua PTA töökoormuse suurenemis</w:t>
      </w:r>
      <w:r>
        <w:t>e.</w:t>
      </w:r>
      <w:commentRangeEnd w:id="65"/>
      <w:r w:rsidR="0043559C">
        <w:rPr>
          <w:rStyle w:val="Kommentaariviide"/>
          <w:rFonts w:asciiTheme="minorHAnsi" w:eastAsiaTheme="minorHAnsi" w:hAnsiTheme="minorHAnsi" w:cstheme="minorBidi"/>
        </w:rPr>
        <w:commentReference w:id="65"/>
      </w:r>
    </w:p>
    <w:p w14:paraId="7E86105C" w14:textId="77777777" w:rsidR="00014818" w:rsidRDefault="00014818" w:rsidP="00014818">
      <w:pPr>
        <w:jc w:val="both"/>
      </w:pPr>
    </w:p>
    <w:p w14:paraId="2CD71752" w14:textId="5935693C" w:rsidR="00014818" w:rsidRDefault="00582FF3" w:rsidP="0062225A">
      <w:pPr>
        <w:jc w:val="both"/>
      </w:pPr>
      <w:r>
        <w:t xml:space="preserve">Muudatus, millega </w:t>
      </w:r>
      <w:r w:rsidR="0062225A">
        <w:t xml:space="preserve">võimaldatakse </w:t>
      </w:r>
      <w:r>
        <w:t>k</w:t>
      </w:r>
      <w:r w:rsidRPr="00582FF3">
        <w:t>oolikava efektiivsemaks rakendamiseks paindlikumat juhtimist määruse tasandil</w:t>
      </w:r>
      <w:r w:rsidR="0062225A">
        <w:t>, ei suurenda PRIA töökoormust, sest koolikava toetuse põhimõtted jäävad samaks.</w:t>
      </w:r>
    </w:p>
    <w:p w14:paraId="4D77348C" w14:textId="77777777" w:rsidR="00014818" w:rsidRPr="00E5689E" w:rsidRDefault="00014818" w:rsidP="006C6B14">
      <w:pPr>
        <w:jc w:val="both"/>
      </w:pPr>
    </w:p>
    <w:p w14:paraId="061DE932" w14:textId="62B2E7B5" w:rsidR="00C1516B" w:rsidRDefault="005B4EF9" w:rsidP="00B3447E">
      <w:pPr>
        <w:jc w:val="both"/>
        <w:rPr>
          <w:b/>
        </w:rPr>
      </w:pPr>
      <w:r w:rsidRPr="00E5689E">
        <w:rPr>
          <w:b/>
        </w:rPr>
        <w:t xml:space="preserve">6.3 </w:t>
      </w:r>
      <w:r w:rsidR="006473B8" w:rsidRPr="006473B8">
        <w:rPr>
          <w:b/>
        </w:rPr>
        <w:t>Kvaliteedikavad</w:t>
      </w:r>
    </w:p>
    <w:p w14:paraId="12150A6D" w14:textId="77777777" w:rsidR="006473B8" w:rsidRDefault="006473B8" w:rsidP="00B3447E">
      <w:pPr>
        <w:jc w:val="both"/>
        <w:rPr>
          <w:b/>
        </w:rPr>
      </w:pPr>
    </w:p>
    <w:p w14:paraId="35094081" w14:textId="3CCF7CBC" w:rsidR="00A1733A" w:rsidRPr="00A1733A" w:rsidRDefault="00A1733A" w:rsidP="00012528">
      <w:pPr>
        <w:jc w:val="both"/>
        <w:rPr>
          <w:b/>
        </w:rPr>
      </w:pPr>
      <w:r w:rsidRPr="00A1733A">
        <w:rPr>
          <w:b/>
        </w:rPr>
        <w:t>Sihtrühm</w:t>
      </w:r>
    </w:p>
    <w:p w14:paraId="7ECAD77B" w14:textId="53FAE3EE" w:rsidR="00A1733A" w:rsidRDefault="00A1733A" w:rsidP="00A1733A">
      <w:pPr>
        <w:jc w:val="both"/>
        <w:rPr>
          <w:bCs/>
        </w:rPr>
      </w:pPr>
      <w:r>
        <w:rPr>
          <w:bCs/>
        </w:rPr>
        <w:t xml:space="preserve">Sihtrühmaks on eelkõige </w:t>
      </w:r>
      <w:r w:rsidRPr="00A1733A">
        <w:rPr>
          <w:bCs/>
        </w:rPr>
        <w:t>olemasolevad ja tulevased riiklikke kvaliteedikavasid rakendavad tootjarühmad, kvaliteedikavas osalevaid põllumajandustootjaid ja töötlejaid, kes soovivad kvaliteedikava märgist kasutada.</w:t>
      </w:r>
    </w:p>
    <w:p w14:paraId="74F363C7" w14:textId="77777777" w:rsidR="00A1733A" w:rsidRDefault="00A1733A" w:rsidP="00012528">
      <w:pPr>
        <w:jc w:val="both"/>
        <w:rPr>
          <w:bCs/>
        </w:rPr>
      </w:pPr>
    </w:p>
    <w:p w14:paraId="43E2972D" w14:textId="4E0E4AB0" w:rsidR="00E30BFB" w:rsidRPr="00E30BFB" w:rsidRDefault="00E30BFB" w:rsidP="00012528">
      <w:pPr>
        <w:jc w:val="both"/>
        <w:rPr>
          <w:b/>
        </w:rPr>
      </w:pPr>
      <w:r w:rsidRPr="00E30BFB">
        <w:rPr>
          <w:b/>
        </w:rPr>
        <w:t>Mõjud majandusele, sh ettevõtjate halduskoormusele</w:t>
      </w:r>
    </w:p>
    <w:p w14:paraId="103073D4" w14:textId="117B572E" w:rsidR="00012528" w:rsidRDefault="003A5C1E" w:rsidP="00012528">
      <w:pPr>
        <w:jc w:val="both"/>
        <w:rPr>
          <w:bCs/>
        </w:rPr>
      </w:pPr>
      <w:r>
        <w:rPr>
          <w:bCs/>
        </w:rPr>
        <w:t xml:space="preserve">Muudatus, millega </w:t>
      </w:r>
      <w:r w:rsidR="00124CC8">
        <w:rPr>
          <w:bCs/>
        </w:rPr>
        <w:t xml:space="preserve">edaspidi on </w:t>
      </w:r>
      <w:r w:rsidR="00124CC8" w:rsidRPr="00124CC8">
        <w:rPr>
          <w:bCs/>
        </w:rPr>
        <w:t>kvaliteedikavaga hõlmat</w:t>
      </w:r>
      <w:r w:rsidR="00124CC8">
        <w:rPr>
          <w:bCs/>
        </w:rPr>
        <w:t>ud</w:t>
      </w:r>
      <w:r w:rsidR="00124CC8" w:rsidRPr="00124CC8">
        <w:rPr>
          <w:bCs/>
        </w:rPr>
        <w:t xml:space="preserve"> kogu põllumajandustoodete tootmise ja töötlemise ahel</w:t>
      </w:r>
      <w:r w:rsidR="00124CC8">
        <w:rPr>
          <w:bCs/>
        </w:rPr>
        <w:t>,</w:t>
      </w:r>
      <w:r w:rsidR="00012528" w:rsidRPr="00012528">
        <w:rPr>
          <w:bCs/>
        </w:rPr>
        <w:t xml:space="preserve"> avaldab positiivset mõju ettevõtjate (olemasolevad ja tulevased riiklikke kvaliteedikavasid rakendavad tootjarühmad, kvaliteedikavas osalevaid põllumajandustootjaid ja töötlejaid, kes soovivad kvaliteedikava märgist kasutada) majandustegevusele, sest kvaliteedikavasid puudutavates sätetes arvestatakse senisest enam erinevate põllumajandussektorite </w:t>
      </w:r>
      <w:commentRangeStart w:id="66"/>
      <w:r w:rsidR="00012528" w:rsidRPr="00012528">
        <w:rPr>
          <w:bCs/>
        </w:rPr>
        <w:t>spetsiifikat</w:t>
      </w:r>
      <w:commentRangeEnd w:id="66"/>
      <w:r w:rsidR="00CE7F64">
        <w:rPr>
          <w:rStyle w:val="Kommentaariviide"/>
          <w:rFonts w:asciiTheme="minorHAnsi" w:eastAsiaTheme="minorHAnsi" w:hAnsiTheme="minorHAnsi" w:cstheme="minorBidi"/>
        </w:rPr>
        <w:commentReference w:id="66"/>
      </w:r>
      <w:r w:rsidR="00124CC8">
        <w:rPr>
          <w:bCs/>
        </w:rPr>
        <w:t>.</w:t>
      </w:r>
    </w:p>
    <w:p w14:paraId="799328DB" w14:textId="77777777" w:rsidR="00E30BFB" w:rsidRDefault="00E30BFB" w:rsidP="00012528">
      <w:pPr>
        <w:jc w:val="both"/>
        <w:rPr>
          <w:bCs/>
        </w:rPr>
      </w:pPr>
    </w:p>
    <w:p w14:paraId="3785CF6B" w14:textId="7CF82374" w:rsidR="00E30BFB" w:rsidRDefault="00E30BFB" w:rsidP="00012528">
      <w:pPr>
        <w:jc w:val="both"/>
        <w:rPr>
          <w:b/>
        </w:rPr>
      </w:pPr>
      <w:r w:rsidRPr="00E30BFB">
        <w:rPr>
          <w:b/>
        </w:rPr>
        <w:t>Mõju riigi ja kohaliku omavalitsuse asutuste korraldusele</w:t>
      </w:r>
    </w:p>
    <w:p w14:paraId="3966AF92" w14:textId="7D5A755D" w:rsidR="00124CC8" w:rsidRPr="00124CC8" w:rsidRDefault="00124CC8" w:rsidP="00012528">
      <w:pPr>
        <w:jc w:val="both"/>
        <w:rPr>
          <w:bCs/>
        </w:rPr>
      </w:pPr>
      <w:r w:rsidRPr="00124CC8">
        <w:rPr>
          <w:bCs/>
        </w:rPr>
        <w:t>Muudatus, millega edaspidi on kvaliteedikavaga hõlmatud kogu põllumajandustoodete tootmise ja töötlemise ahel</w:t>
      </w:r>
      <w:r>
        <w:rPr>
          <w:bCs/>
        </w:rPr>
        <w:t xml:space="preserve">, ei avada olulist mõju PRIA või PTA töökoormusele, sest kvaliteedikava põhimõtteid ning sellega seotud regulatsioone ei muudeta vaid täpsustatakse, et kvaliteedikava hõlmab </w:t>
      </w:r>
      <w:r w:rsidRPr="00124CC8">
        <w:rPr>
          <w:bCs/>
        </w:rPr>
        <w:t xml:space="preserve">kogu põllumajandustoodete tootmise ja töötlemise </w:t>
      </w:r>
      <w:commentRangeStart w:id="67"/>
      <w:r w:rsidRPr="00124CC8">
        <w:rPr>
          <w:bCs/>
        </w:rPr>
        <w:t>ahel</w:t>
      </w:r>
      <w:r>
        <w:rPr>
          <w:bCs/>
        </w:rPr>
        <w:t>at</w:t>
      </w:r>
      <w:commentRangeEnd w:id="67"/>
      <w:r w:rsidR="00CE7F64">
        <w:rPr>
          <w:rStyle w:val="Kommentaariviide"/>
          <w:rFonts w:asciiTheme="minorHAnsi" w:eastAsiaTheme="minorHAnsi" w:hAnsiTheme="minorHAnsi" w:cstheme="minorBidi"/>
        </w:rPr>
        <w:commentReference w:id="67"/>
      </w:r>
      <w:r>
        <w:rPr>
          <w:bCs/>
        </w:rPr>
        <w:t>.</w:t>
      </w:r>
    </w:p>
    <w:p w14:paraId="5B5C1E34" w14:textId="77777777" w:rsidR="00012528" w:rsidRDefault="00012528" w:rsidP="00B3447E">
      <w:pPr>
        <w:jc w:val="both"/>
        <w:rPr>
          <w:b/>
        </w:rPr>
      </w:pPr>
    </w:p>
    <w:p w14:paraId="77318E8B" w14:textId="1D22F3DA" w:rsidR="006473B8" w:rsidRDefault="006473B8" w:rsidP="00B3447E">
      <w:pPr>
        <w:jc w:val="both"/>
        <w:rPr>
          <w:b/>
        </w:rPr>
      </w:pPr>
      <w:r>
        <w:rPr>
          <w:b/>
        </w:rPr>
        <w:t>6.4</w:t>
      </w:r>
      <w:r w:rsidR="00802EF9">
        <w:rPr>
          <w:b/>
        </w:rPr>
        <w:t xml:space="preserve"> </w:t>
      </w:r>
      <w:r w:rsidR="0041405F">
        <w:rPr>
          <w:b/>
        </w:rPr>
        <w:t>Sotsiaalne tingimuslikkus ja ü</w:t>
      </w:r>
      <w:r w:rsidR="00802EF9" w:rsidRPr="00802EF9">
        <w:rPr>
          <w:b/>
        </w:rPr>
        <w:t>hise põllumajanduspoliitika abinõudega seotud Euroopa Liidu finantshuvide kaitseks kohaldatavad meetmed</w:t>
      </w:r>
    </w:p>
    <w:p w14:paraId="4A3F6FA0" w14:textId="77777777" w:rsidR="00A54538" w:rsidRDefault="00A54538" w:rsidP="00B3447E">
      <w:pPr>
        <w:jc w:val="both"/>
        <w:rPr>
          <w:b/>
        </w:rPr>
      </w:pPr>
    </w:p>
    <w:p w14:paraId="5F8BF013" w14:textId="390EBCB1" w:rsidR="00A54538" w:rsidRDefault="00A54538" w:rsidP="00B3447E">
      <w:pPr>
        <w:jc w:val="both"/>
        <w:rPr>
          <w:b/>
        </w:rPr>
      </w:pPr>
      <w:r>
        <w:rPr>
          <w:b/>
        </w:rPr>
        <w:t>Sihtrühm</w:t>
      </w:r>
    </w:p>
    <w:p w14:paraId="2866B52B" w14:textId="77A193BC" w:rsidR="00145669" w:rsidRDefault="00C65DA7" w:rsidP="00C65DA7">
      <w:pPr>
        <w:jc w:val="both"/>
        <w:rPr>
          <w:bCs/>
        </w:rPr>
      </w:pPr>
      <w:r>
        <w:rPr>
          <w:bCs/>
        </w:rPr>
        <w:t>Sihtrühmaks on eelkõige toetuse taotlejad ja toetuse saajad</w:t>
      </w:r>
      <w:r w:rsidR="00145669">
        <w:rPr>
          <w:bCs/>
        </w:rPr>
        <w:t>.</w:t>
      </w:r>
    </w:p>
    <w:p w14:paraId="217678B7" w14:textId="538FA184" w:rsidR="00145669" w:rsidRDefault="00145669" w:rsidP="00A40C85">
      <w:pPr>
        <w:jc w:val="both"/>
        <w:rPr>
          <w:bCs/>
        </w:rPr>
      </w:pPr>
      <w:r>
        <w:rPr>
          <w:bCs/>
        </w:rPr>
        <w:t>M</w:t>
      </w:r>
      <w:r w:rsidR="00C65DA7">
        <w:rPr>
          <w:bCs/>
        </w:rPr>
        <w:t xml:space="preserve">uudatuse tulemusena loobutakse tingimuslikkusega seotud kaitsemeetme rakendamise erandist ehk edaspidi ei </w:t>
      </w:r>
      <w:r w:rsidR="0041405F">
        <w:rPr>
          <w:bCs/>
        </w:rPr>
        <w:t xml:space="preserve">ole </w:t>
      </w:r>
      <w:r w:rsidR="00362160">
        <w:rPr>
          <w:bCs/>
        </w:rPr>
        <w:t xml:space="preserve">tingimuslikkuse </w:t>
      </w:r>
      <w:r w:rsidR="0041405F">
        <w:rPr>
          <w:bCs/>
        </w:rPr>
        <w:t xml:space="preserve">kaitsemeetme kohaldamisel võimalust arvestada 100 euro piiriga </w:t>
      </w:r>
      <w:r w:rsidR="00362160">
        <w:rPr>
          <w:bCs/>
        </w:rPr>
        <w:t>ning</w:t>
      </w:r>
      <w:r w:rsidR="0041405F">
        <w:rPr>
          <w:bCs/>
        </w:rPr>
        <w:t xml:space="preserve"> mitte rakendada kaitsemeedet, kui </w:t>
      </w:r>
      <w:r w:rsidR="0041405F" w:rsidRPr="0041405F">
        <w:rPr>
          <w:bCs/>
        </w:rPr>
        <w:t xml:space="preserve">vähendamise või väljaarvamise summa on </w:t>
      </w:r>
      <w:r w:rsidR="00F36D05">
        <w:rPr>
          <w:bCs/>
        </w:rPr>
        <w:t xml:space="preserve">toetuse saaja kohta </w:t>
      </w:r>
      <w:r w:rsidR="0041405F" w:rsidRPr="0041405F">
        <w:rPr>
          <w:bCs/>
        </w:rPr>
        <w:t>kuni 100 eurot</w:t>
      </w:r>
      <w:r w:rsidR="00C65DA7">
        <w:rPr>
          <w:bCs/>
        </w:rPr>
        <w:t xml:space="preserve">. </w:t>
      </w:r>
      <w:r w:rsidR="00362160">
        <w:rPr>
          <w:bCs/>
        </w:rPr>
        <w:t xml:space="preserve">Kuna otsused toetuste saamise kohta tehakse erineval ajal, siis võis tekkida olukord, kus varasemalt tehtud otsuse alusel makstud toetust tuleb ikkagi </w:t>
      </w:r>
      <w:r w:rsidR="00C44A42">
        <w:rPr>
          <w:bCs/>
        </w:rPr>
        <w:t xml:space="preserve">tagantjärgi </w:t>
      </w:r>
      <w:r w:rsidR="00362160">
        <w:rPr>
          <w:bCs/>
        </w:rPr>
        <w:t>vähendada ehk toetus asjakohases summas tagasi nõuda.</w:t>
      </w:r>
      <w:r w:rsidR="00362160" w:rsidRPr="00104CF0">
        <w:rPr>
          <w:bCs/>
        </w:rPr>
        <w:t xml:space="preserve"> </w:t>
      </w:r>
      <w:r w:rsidR="00C44A42">
        <w:rPr>
          <w:bCs/>
        </w:rPr>
        <w:t xml:space="preserve">Edaspidi </w:t>
      </w:r>
      <w:r>
        <w:rPr>
          <w:bCs/>
        </w:rPr>
        <w:t xml:space="preserve">sellist taotlejale ebaselget olukorda ei teki, sest </w:t>
      </w:r>
      <w:r w:rsidR="00C44A42">
        <w:rPr>
          <w:bCs/>
        </w:rPr>
        <w:t>tingimuslikkuse kaitsemee</w:t>
      </w:r>
      <w:r w:rsidR="00A40C85">
        <w:rPr>
          <w:bCs/>
        </w:rPr>
        <w:t xml:space="preserve">tme kohaldamine ei sõltu </w:t>
      </w:r>
      <w:r w:rsidR="00C44A42">
        <w:rPr>
          <w:bCs/>
        </w:rPr>
        <w:t>vähendamise või väljaarvamise summast</w:t>
      </w:r>
      <w:r w:rsidR="00A40C85">
        <w:rPr>
          <w:bCs/>
        </w:rPr>
        <w:t xml:space="preserve">. Kui on tuvastatud tingimuslikkuse nõude rikkumine, siis kohaldatakse </w:t>
      </w:r>
      <w:r w:rsidR="00EA1E36">
        <w:rPr>
          <w:bCs/>
        </w:rPr>
        <w:t xml:space="preserve">kohe </w:t>
      </w:r>
      <w:r w:rsidR="00A40C85">
        <w:rPr>
          <w:bCs/>
        </w:rPr>
        <w:t>asjakohast kaitsemeedet, olenemata vähendamise või väljaarvamise summast</w:t>
      </w:r>
      <w:r w:rsidR="00EA1E36">
        <w:rPr>
          <w:bCs/>
        </w:rPr>
        <w:t>.</w:t>
      </w:r>
    </w:p>
    <w:p w14:paraId="361019C9" w14:textId="7065A05A" w:rsidR="00C65DA7" w:rsidRPr="00C65DA7" w:rsidRDefault="00C65DA7" w:rsidP="00C65DA7">
      <w:pPr>
        <w:jc w:val="both"/>
        <w:rPr>
          <w:bCs/>
        </w:rPr>
      </w:pPr>
      <w:r>
        <w:rPr>
          <w:bCs/>
        </w:rPr>
        <w:t>Muudatuse tulemusena hakatakse edaspidi rakendama ka s</w:t>
      </w:r>
      <w:r w:rsidRPr="00C65DA7">
        <w:rPr>
          <w:bCs/>
        </w:rPr>
        <w:t>otsiaalse</w:t>
      </w:r>
      <w:r>
        <w:rPr>
          <w:bCs/>
        </w:rPr>
        <w:t>t</w:t>
      </w:r>
      <w:r w:rsidRPr="00C65DA7">
        <w:rPr>
          <w:bCs/>
        </w:rPr>
        <w:t xml:space="preserve"> tingimuslikkus</w:t>
      </w:r>
      <w:r>
        <w:rPr>
          <w:bCs/>
        </w:rPr>
        <w:t xml:space="preserve">t, mis mõjutab samuti nii toetuse taotlejaid kui ka toetuse saajaid ning ühiskonda laiemalt, sest </w:t>
      </w:r>
      <w:r w:rsidRPr="00C65DA7">
        <w:rPr>
          <w:bCs/>
        </w:rPr>
        <w:t xml:space="preserve">sotsiaalse tingimuslikkuse süsteemi rakendamine tõstab </w:t>
      </w:r>
      <w:r>
        <w:rPr>
          <w:bCs/>
        </w:rPr>
        <w:t>ettevõtjate (</w:t>
      </w:r>
      <w:r w:rsidRPr="00C65DA7">
        <w:rPr>
          <w:bCs/>
        </w:rPr>
        <w:t>taotlejate</w:t>
      </w:r>
      <w:r>
        <w:rPr>
          <w:bCs/>
        </w:rPr>
        <w:t xml:space="preserve"> ja toetuse saajate)</w:t>
      </w:r>
      <w:r w:rsidRPr="00C65DA7">
        <w:rPr>
          <w:bCs/>
        </w:rPr>
        <w:t xml:space="preserve"> teadlikkust tööõiguse sätetest ja kaitseb põllumajandussektoris hõivatud töötjate huve.</w:t>
      </w:r>
    </w:p>
    <w:p w14:paraId="4173B8F5" w14:textId="77777777" w:rsidR="00A54538" w:rsidRDefault="00A54538" w:rsidP="00B3447E">
      <w:pPr>
        <w:jc w:val="both"/>
        <w:rPr>
          <w:b/>
        </w:rPr>
      </w:pPr>
    </w:p>
    <w:p w14:paraId="7316AE91" w14:textId="580D6AB8" w:rsidR="00A54538" w:rsidRDefault="00A54538" w:rsidP="00B3447E">
      <w:pPr>
        <w:jc w:val="both"/>
        <w:rPr>
          <w:b/>
        </w:rPr>
      </w:pPr>
      <w:r w:rsidRPr="00A54538">
        <w:rPr>
          <w:b/>
        </w:rPr>
        <w:t>Mõjud majandusele, sh ettevõtjate halduskoormusele</w:t>
      </w:r>
    </w:p>
    <w:p w14:paraId="0F722364" w14:textId="68705DEB" w:rsidR="009B1F48" w:rsidRPr="009B1F48" w:rsidRDefault="00C65DA7" w:rsidP="009B1F48">
      <w:pPr>
        <w:jc w:val="both"/>
        <w:rPr>
          <w:bCs/>
        </w:rPr>
      </w:pPr>
      <w:r w:rsidRPr="00C65DA7">
        <w:rPr>
          <w:bCs/>
        </w:rPr>
        <w:t xml:space="preserve">Tingimuslikkusega seotud kaitsemeetme rakendamise </w:t>
      </w:r>
      <w:r w:rsidR="00A30636">
        <w:rPr>
          <w:bCs/>
        </w:rPr>
        <w:t>erandist loobumine vähendab</w:t>
      </w:r>
      <w:r w:rsidR="00EA1E36">
        <w:rPr>
          <w:bCs/>
        </w:rPr>
        <w:t xml:space="preserve"> eelkõige</w:t>
      </w:r>
      <w:r w:rsidR="00A30636">
        <w:rPr>
          <w:bCs/>
        </w:rPr>
        <w:t xml:space="preserve"> toetuse saajate halduskoormus</w:t>
      </w:r>
      <w:r w:rsidR="00FB42A3">
        <w:rPr>
          <w:bCs/>
        </w:rPr>
        <w:t>t</w:t>
      </w:r>
      <w:r w:rsidR="00A30636">
        <w:rPr>
          <w:bCs/>
        </w:rPr>
        <w:t xml:space="preserve">, sest muudatusega hoitakse ära </w:t>
      </w:r>
      <w:r w:rsidRPr="00C65DA7">
        <w:rPr>
          <w:bCs/>
        </w:rPr>
        <w:t>arusaamatused ja vaided t</w:t>
      </w:r>
      <w:r w:rsidR="00A30636">
        <w:rPr>
          <w:bCs/>
        </w:rPr>
        <w:t>oetuse saajatega</w:t>
      </w:r>
      <w:r w:rsidRPr="00C65DA7">
        <w:rPr>
          <w:bCs/>
        </w:rPr>
        <w:t>, kelle</w:t>
      </w:r>
      <w:r w:rsidR="00FB42A3">
        <w:rPr>
          <w:bCs/>
        </w:rPr>
        <w:t xml:space="preserve"> puhul</w:t>
      </w:r>
      <w:r w:rsidRPr="00C65DA7">
        <w:rPr>
          <w:bCs/>
        </w:rPr>
        <w:t xml:space="preserve"> </w:t>
      </w:r>
      <w:bookmarkStart w:id="68" w:name="_Hlk169506555"/>
      <w:r w:rsidRPr="00C65DA7">
        <w:rPr>
          <w:bCs/>
        </w:rPr>
        <w:t>algselt kohaldamata jäetud vähendamis</w:t>
      </w:r>
      <w:r w:rsidR="00FB42A3">
        <w:rPr>
          <w:bCs/>
        </w:rPr>
        <w:t>i</w:t>
      </w:r>
      <w:r w:rsidRPr="00C65DA7">
        <w:rPr>
          <w:bCs/>
        </w:rPr>
        <w:t xml:space="preserve"> hiljem ikkagi </w:t>
      </w:r>
      <w:r w:rsidR="00FB42A3">
        <w:rPr>
          <w:bCs/>
        </w:rPr>
        <w:t xml:space="preserve">rakendatakse ning toetus asjakohases osas </w:t>
      </w:r>
      <w:r w:rsidRPr="00C65DA7">
        <w:rPr>
          <w:bCs/>
        </w:rPr>
        <w:t>tagasi nõutakse</w:t>
      </w:r>
      <w:bookmarkEnd w:id="68"/>
      <w:r w:rsidRPr="00C65DA7">
        <w:rPr>
          <w:bCs/>
        </w:rPr>
        <w:t>.</w:t>
      </w:r>
      <w:r w:rsidR="009B1F48" w:rsidRPr="009B1F48">
        <w:rPr>
          <w:rFonts w:ascii="Segoe UI" w:hAnsi="Segoe UI" w:cs="Segoe UI"/>
          <w:sz w:val="18"/>
          <w:szCs w:val="18"/>
          <w:lang w:eastAsia="et-EE"/>
        </w:rPr>
        <w:t xml:space="preserve"> </w:t>
      </w:r>
      <w:r w:rsidR="009B1F48">
        <w:rPr>
          <w:bCs/>
        </w:rPr>
        <w:t xml:space="preserve">2023. taotlusaastal oli taotlejaid, </w:t>
      </w:r>
      <w:r w:rsidR="009B1F48" w:rsidRPr="009B1F48">
        <w:rPr>
          <w:bCs/>
        </w:rPr>
        <w:t>kelle</w:t>
      </w:r>
      <w:r w:rsidR="009B1F48">
        <w:rPr>
          <w:bCs/>
        </w:rPr>
        <w:t xml:space="preserve">l tingimuslikkuse nõuete rikkumistega seotud </w:t>
      </w:r>
      <w:r w:rsidR="009B1F48" w:rsidRPr="009B1F48">
        <w:rPr>
          <w:bCs/>
        </w:rPr>
        <w:t xml:space="preserve"> vähendamiste summa o</w:t>
      </w:r>
      <w:r w:rsidR="009B1F48">
        <w:rPr>
          <w:bCs/>
        </w:rPr>
        <w:t xml:space="preserve">li </w:t>
      </w:r>
      <w:r w:rsidR="00510F52">
        <w:rPr>
          <w:bCs/>
        </w:rPr>
        <w:t>kuni</w:t>
      </w:r>
      <w:r w:rsidR="00510F52" w:rsidRPr="009B1F48">
        <w:rPr>
          <w:bCs/>
        </w:rPr>
        <w:t xml:space="preserve"> </w:t>
      </w:r>
      <w:r w:rsidR="009B1F48" w:rsidRPr="009B1F48">
        <w:rPr>
          <w:bCs/>
        </w:rPr>
        <w:t>100 euro</w:t>
      </w:r>
      <w:r w:rsidR="009B1F48">
        <w:rPr>
          <w:bCs/>
        </w:rPr>
        <w:t xml:space="preserve"> ca 120.</w:t>
      </w:r>
    </w:p>
    <w:p w14:paraId="20FE0413" w14:textId="28C4751E" w:rsidR="005A4A78" w:rsidRDefault="005A4A78" w:rsidP="00C65DA7">
      <w:pPr>
        <w:jc w:val="both"/>
        <w:rPr>
          <w:bCs/>
        </w:rPr>
      </w:pPr>
    </w:p>
    <w:p w14:paraId="22E33EBF" w14:textId="5FB1F31E" w:rsidR="00C65DA7" w:rsidRPr="00C65DA7" w:rsidRDefault="00C65DA7" w:rsidP="00C65DA7">
      <w:pPr>
        <w:jc w:val="both"/>
        <w:rPr>
          <w:bCs/>
        </w:rPr>
      </w:pPr>
      <w:r w:rsidRPr="00C65DA7">
        <w:rPr>
          <w:bCs/>
        </w:rPr>
        <w:t xml:space="preserve">Sotsiaalse tingimuslikkuse rakendamisega kaasneb positiivne mõju ühiskonnale, sest süsteemi rakendamine tõstab </w:t>
      </w:r>
      <w:r w:rsidR="00A30636">
        <w:rPr>
          <w:bCs/>
        </w:rPr>
        <w:t>ettevõtjate</w:t>
      </w:r>
      <w:r w:rsidRPr="00C65DA7">
        <w:rPr>
          <w:bCs/>
        </w:rPr>
        <w:t xml:space="preserve"> teadlikkust tööõiguse sätetest</w:t>
      </w:r>
      <w:r w:rsidR="00A30636">
        <w:rPr>
          <w:bCs/>
        </w:rPr>
        <w:t xml:space="preserve">. Küll aga võib sotsiaalse tingimuslikkuse rakendamine suurendada taotlejate halduskoormust, sest lisanduvad täiendavad nõuded toetuse taotlejatele ning </w:t>
      </w:r>
      <w:r w:rsidR="00FB42A3">
        <w:rPr>
          <w:bCs/>
        </w:rPr>
        <w:t>need võivad</w:t>
      </w:r>
      <w:r w:rsidR="00A30636">
        <w:rPr>
          <w:bCs/>
        </w:rPr>
        <w:t xml:space="preserve"> </w:t>
      </w:r>
      <w:r w:rsidR="00EA1E36">
        <w:rPr>
          <w:bCs/>
        </w:rPr>
        <w:t xml:space="preserve">omakorda </w:t>
      </w:r>
      <w:r w:rsidR="00A30636">
        <w:rPr>
          <w:bCs/>
        </w:rPr>
        <w:t xml:space="preserve">avaldada mõningast mõju toetuse saaja majanduslikule olukorrale, sest </w:t>
      </w:r>
      <w:r w:rsidRPr="00C65DA7">
        <w:rPr>
          <w:bCs/>
        </w:rPr>
        <w:t>rikkumise korral vähendatakse t</w:t>
      </w:r>
      <w:r w:rsidR="00A30636">
        <w:rPr>
          <w:bCs/>
        </w:rPr>
        <w:t>oetuse saajale</w:t>
      </w:r>
      <w:r w:rsidRPr="00C65DA7">
        <w:rPr>
          <w:bCs/>
        </w:rPr>
        <w:t xml:space="preserve"> makstavat </w:t>
      </w:r>
      <w:commentRangeStart w:id="69"/>
      <w:r w:rsidRPr="00C65DA7">
        <w:rPr>
          <w:bCs/>
        </w:rPr>
        <w:t>toetust</w:t>
      </w:r>
      <w:commentRangeEnd w:id="69"/>
      <w:r w:rsidR="00CE7F64">
        <w:rPr>
          <w:rStyle w:val="Kommentaariviide"/>
          <w:rFonts w:asciiTheme="minorHAnsi" w:eastAsiaTheme="minorHAnsi" w:hAnsiTheme="minorHAnsi" w:cstheme="minorBidi"/>
        </w:rPr>
        <w:commentReference w:id="69"/>
      </w:r>
      <w:r w:rsidRPr="00C65DA7">
        <w:rPr>
          <w:bCs/>
        </w:rPr>
        <w:t xml:space="preserve">. </w:t>
      </w:r>
    </w:p>
    <w:p w14:paraId="1A632D55" w14:textId="77777777" w:rsidR="00A54538" w:rsidRDefault="00A54538" w:rsidP="00B3447E">
      <w:pPr>
        <w:jc w:val="both"/>
        <w:rPr>
          <w:b/>
        </w:rPr>
      </w:pPr>
    </w:p>
    <w:p w14:paraId="3F9EDC3F" w14:textId="17B2A799" w:rsidR="00A54538" w:rsidRDefault="00A54538" w:rsidP="00B3447E">
      <w:pPr>
        <w:jc w:val="both"/>
        <w:rPr>
          <w:b/>
        </w:rPr>
      </w:pPr>
      <w:r w:rsidRPr="00A54538">
        <w:rPr>
          <w:b/>
        </w:rPr>
        <w:t>Mõju riigi ja kohaliku omavalitsuse asutuste korraldusele</w:t>
      </w:r>
    </w:p>
    <w:p w14:paraId="152CF27C" w14:textId="42768DF8" w:rsidR="00A34692" w:rsidRDefault="00A34692" w:rsidP="00A34692">
      <w:pPr>
        <w:jc w:val="both"/>
        <w:rPr>
          <w:bCs/>
        </w:rPr>
      </w:pPr>
      <w:r>
        <w:rPr>
          <w:bCs/>
        </w:rPr>
        <w:t>Muudatus, millega loobutakse t</w:t>
      </w:r>
      <w:r w:rsidRPr="00A34692">
        <w:rPr>
          <w:bCs/>
        </w:rPr>
        <w:t xml:space="preserve">ingimuslikkusega seotud kaitsemeetme </w:t>
      </w:r>
      <w:r>
        <w:rPr>
          <w:bCs/>
        </w:rPr>
        <w:t xml:space="preserve">erandi </w:t>
      </w:r>
      <w:r w:rsidRPr="00A34692">
        <w:rPr>
          <w:bCs/>
        </w:rPr>
        <w:t>rakendamise</w:t>
      </w:r>
      <w:r>
        <w:rPr>
          <w:bCs/>
        </w:rPr>
        <w:t>st</w:t>
      </w:r>
      <w:r w:rsidR="00FB42A3">
        <w:rPr>
          <w:bCs/>
        </w:rPr>
        <w:t>,</w:t>
      </w:r>
      <w:r>
        <w:rPr>
          <w:bCs/>
        </w:rPr>
        <w:t xml:space="preserve"> vähendab PRIA töökoormust, sest erandi rakendamisest loobumine</w:t>
      </w:r>
      <w:r w:rsidRPr="00A34692">
        <w:rPr>
          <w:bCs/>
        </w:rPr>
        <w:t xml:space="preserve"> hoiab ära arusaamatused ja </w:t>
      </w:r>
      <w:r w:rsidRPr="00A34692">
        <w:rPr>
          <w:bCs/>
        </w:rPr>
        <w:lastRenderedPageBreak/>
        <w:t>vaided t</w:t>
      </w:r>
      <w:r>
        <w:rPr>
          <w:bCs/>
        </w:rPr>
        <w:t>oetuse saajatega</w:t>
      </w:r>
      <w:r w:rsidRPr="00A34692">
        <w:rPr>
          <w:bCs/>
        </w:rPr>
        <w:t>, kelle</w:t>
      </w:r>
      <w:r w:rsidR="00957FF4">
        <w:rPr>
          <w:bCs/>
        </w:rPr>
        <w:t xml:space="preserve"> puhul</w:t>
      </w:r>
      <w:r w:rsidRPr="00A34692">
        <w:rPr>
          <w:bCs/>
        </w:rPr>
        <w:t xml:space="preserve"> algselt kohaldamata jäetud vähendami</w:t>
      </w:r>
      <w:r w:rsidR="00957FF4">
        <w:rPr>
          <w:bCs/>
        </w:rPr>
        <w:t>si ikkagi kohaldatakse ehk toetus asjakohases summas</w:t>
      </w:r>
      <w:r w:rsidRPr="00A34692">
        <w:rPr>
          <w:bCs/>
        </w:rPr>
        <w:t xml:space="preserve"> tagasi nõutakse</w:t>
      </w:r>
      <w:r w:rsidR="00957FF4">
        <w:rPr>
          <w:bCs/>
        </w:rPr>
        <w:t>. Eeltoodu</w:t>
      </w:r>
      <w:r>
        <w:rPr>
          <w:bCs/>
        </w:rPr>
        <w:t xml:space="preserve"> tähendab, et </w:t>
      </w:r>
      <w:r w:rsidRPr="00A34692">
        <w:rPr>
          <w:bCs/>
        </w:rPr>
        <w:t>väheneb tõenäoliselt vaiete ja järelepärimiste arv.</w:t>
      </w:r>
    </w:p>
    <w:p w14:paraId="7A0D6EB9" w14:textId="77777777" w:rsidR="00A34692" w:rsidRDefault="00A34692" w:rsidP="00B3447E">
      <w:pPr>
        <w:jc w:val="both"/>
        <w:rPr>
          <w:bCs/>
        </w:rPr>
      </w:pPr>
    </w:p>
    <w:p w14:paraId="56A828B5" w14:textId="29279D17" w:rsidR="00A30636" w:rsidRPr="00A30636" w:rsidRDefault="0026341C" w:rsidP="0026341C">
      <w:pPr>
        <w:jc w:val="both"/>
        <w:rPr>
          <w:bCs/>
        </w:rPr>
      </w:pPr>
      <w:r>
        <w:rPr>
          <w:bCs/>
        </w:rPr>
        <w:t>Muudatus, millega edaspidi hakatakse rakendama sotsiaalset tingimuslikkust</w:t>
      </w:r>
      <w:r w:rsidR="00957FF4">
        <w:rPr>
          <w:bCs/>
        </w:rPr>
        <w:t>,</w:t>
      </w:r>
      <w:r>
        <w:rPr>
          <w:bCs/>
        </w:rPr>
        <w:t xml:space="preserve"> suurendab töökoormust nii </w:t>
      </w:r>
      <w:proofErr w:type="spellStart"/>
      <w:r>
        <w:rPr>
          <w:bCs/>
        </w:rPr>
        <w:t>PRIA-l</w:t>
      </w:r>
      <w:proofErr w:type="spellEnd"/>
      <w:r>
        <w:rPr>
          <w:bCs/>
        </w:rPr>
        <w:t xml:space="preserve"> kui ka Tööinspektsioonil. </w:t>
      </w:r>
      <w:r w:rsidRPr="0026341C">
        <w:rPr>
          <w:bCs/>
        </w:rPr>
        <w:t xml:space="preserve">Tööinspektsioon jätkab küll oma tavapärast </w:t>
      </w:r>
      <w:r w:rsidR="00FB42A3">
        <w:rPr>
          <w:bCs/>
        </w:rPr>
        <w:t>kontrollitegevust</w:t>
      </w:r>
      <w:r w:rsidRPr="0026341C">
        <w:rPr>
          <w:bCs/>
        </w:rPr>
        <w:t xml:space="preserve">, kuid sisemise töökorra muutmine ja andmete vahetamine </w:t>
      </w:r>
      <w:proofErr w:type="spellStart"/>
      <w:r w:rsidRPr="0026341C">
        <w:rPr>
          <w:bCs/>
        </w:rPr>
        <w:t>PRIA-ga</w:t>
      </w:r>
      <w:proofErr w:type="spellEnd"/>
      <w:r w:rsidRPr="0026341C">
        <w:rPr>
          <w:bCs/>
        </w:rPr>
        <w:t xml:space="preserve"> eeldab mõlemalt asutuselt lisatööd. </w:t>
      </w:r>
      <w:r w:rsidR="00A30636" w:rsidRPr="00A30636">
        <w:rPr>
          <w:bCs/>
        </w:rPr>
        <w:t>Tööinspektsioonile</w:t>
      </w:r>
      <w:r>
        <w:rPr>
          <w:bCs/>
        </w:rPr>
        <w:t xml:space="preserve"> (kontrolliasutusele)</w:t>
      </w:r>
      <w:r w:rsidR="00A30636" w:rsidRPr="00A30636">
        <w:rPr>
          <w:bCs/>
        </w:rPr>
        <w:t xml:space="preserve"> lisandub täiendavalt administratiivset koormust, kuna vajalik on leitud rikkumistest vähemalt </w:t>
      </w:r>
      <w:r w:rsidR="000F1778">
        <w:rPr>
          <w:bCs/>
        </w:rPr>
        <w:t>üks</w:t>
      </w:r>
      <w:r w:rsidR="00A30636" w:rsidRPr="00A30636">
        <w:rPr>
          <w:bCs/>
        </w:rPr>
        <w:t xml:space="preserve"> kord aastas teavitada </w:t>
      </w:r>
      <w:proofErr w:type="spellStart"/>
      <w:r w:rsidR="00A30636" w:rsidRPr="00A30636">
        <w:rPr>
          <w:bCs/>
        </w:rPr>
        <w:t>PRIA-t</w:t>
      </w:r>
      <w:proofErr w:type="spellEnd"/>
      <w:r w:rsidR="000F1778">
        <w:rPr>
          <w:bCs/>
        </w:rPr>
        <w:t xml:space="preserve"> (makseagentuuri)</w:t>
      </w:r>
      <w:r w:rsidR="00A30636" w:rsidRPr="00A30636">
        <w:rPr>
          <w:bCs/>
        </w:rPr>
        <w:t>.</w:t>
      </w:r>
      <w:r w:rsidR="00067818">
        <w:rPr>
          <w:bCs/>
        </w:rPr>
        <w:t xml:space="preserve"> Tööinspektsioon kontrollib aastas ca 100 </w:t>
      </w:r>
      <w:commentRangeStart w:id="70"/>
      <w:r w:rsidR="00067818">
        <w:rPr>
          <w:bCs/>
        </w:rPr>
        <w:t>põllumajandusettevõtet</w:t>
      </w:r>
      <w:commentRangeEnd w:id="70"/>
      <w:r w:rsidR="00CE7F64">
        <w:rPr>
          <w:rStyle w:val="Kommentaariviide"/>
          <w:rFonts w:asciiTheme="minorHAnsi" w:eastAsiaTheme="minorHAnsi" w:hAnsiTheme="minorHAnsi" w:cstheme="minorBidi"/>
        </w:rPr>
        <w:commentReference w:id="70"/>
      </w:r>
      <w:r w:rsidR="00067818">
        <w:rPr>
          <w:bCs/>
        </w:rPr>
        <w:t>.</w:t>
      </w:r>
    </w:p>
    <w:p w14:paraId="4040ADCA" w14:textId="77777777" w:rsidR="006473B8" w:rsidRDefault="006473B8" w:rsidP="00B3447E">
      <w:pPr>
        <w:jc w:val="both"/>
        <w:rPr>
          <w:b/>
        </w:rPr>
      </w:pPr>
    </w:p>
    <w:p w14:paraId="246A84EF" w14:textId="046FE905" w:rsidR="006473B8" w:rsidRDefault="006473B8" w:rsidP="00B3447E">
      <w:pPr>
        <w:jc w:val="both"/>
        <w:rPr>
          <w:b/>
        </w:rPr>
      </w:pPr>
      <w:r>
        <w:rPr>
          <w:b/>
        </w:rPr>
        <w:t>6.5</w:t>
      </w:r>
      <w:r w:rsidR="00802EF9">
        <w:rPr>
          <w:b/>
        </w:rPr>
        <w:t xml:space="preserve"> </w:t>
      </w:r>
      <w:r w:rsidR="00802EF9" w:rsidRPr="00802EF9">
        <w:rPr>
          <w:b/>
        </w:rPr>
        <w:t>Riiklik ja haldusjärelevalve</w:t>
      </w:r>
    </w:p>
    <w:p w14:paraId="476916D1" w14:textId="77777777" w:rsidR="000848D2" w:rsidRDefault="000848D2" w:rsidP="00B3447E">
      <w:pPr>
        <w:jc w:val="both"/>
        <w:rPr>
          <w:b/>
        </w:rPr>
      </w:pPr>
    </w:p>
    <w:p w14:paraId="16D152FA" w14:textId="634BA551" w:rsidR="000848D2" w:rsidRDefault="000848D2" w:rsidP="00B3447E">
      <w:pPr>
        <w:jc w:val="both"/>
        <w:rPr>
          <w:b/>
        </w:rPr>
      </w:pPr>
      <w:r>
        <w:rPr>
          <w:b/>
        </w:rPr>
        <w:t>Sihtrühm</w:t>
      </w:r>
    </w:p>
    <w:p w14:paraId="47C057AC" w14:textId="48F69B4C" w:rsidR="00611831" w:rsidRPr="00611831" w:rsidRDefault="00611831" w:rsidP="00611831">
      <w:pPr>
        <w:jc w:val="both"/>
        <w:rPr>
          <w:bCs/>
        </w:rPr>
      </w:pPr>
      <w:r>
        <w:rPr>
          <w:bCs/>
        </w:rPr>
        <w:t xml:space="preserve">Sihtrühmaks on eelkõige toetuse saajad, sest edaspidi enam alla 100 euro jäävaid toetusi tagasi ei nõuta. </w:t>
      </w:r>
      <w:r w:rsidRPr="00611831">
        <w:rPr>
          <w:bCs/>
        </w:rPr>
        <w:t>Geograafilise tähisega toodetega seotud pettustega võitlemiseks</w:t>
      </w:r>
      <w:r>
        <w:rPr>
          <w:bCs/>
        </w:rPr>
        <w:t xml:space="preserve">, sh </w:t>
      </w:r>
      <w:r w:rsidRPr="00611831">
        <w:rPr>
          <w:bCs/>
        </w:rPr>
        <w:t>geograafiliste tähiste kaitse internetis</w:t>
      </w:r>
      <w:r>
        <w:rPr>
          <w:bCs/>
        </w:rPr>
        <w:t xml:space="preserve"> (</w:t>
      </w:r>
      <w:r w:rsidRPr="00611831">
        <w:rPr>
          <w:bCs/>
        </w:rPr>
        <w:t>domeeninimedes</w:t>
      </w:r>
      <w:r>
        <w:rPr>
          <w:bCs/>
        </w:rPr>
        <w:t>),</w:t>
      </w:r>
      <w:r w:rsidRPr="00611831">
        <w:rPr>
          <w:bCs/>
        </w:rPr>
        <w:t xml:space="preserve"> meetme</w:t>
      </w:r>
      <w:r>
        <w:rPr>
          <w:bCs/>
        </w:rPr>
        <w:t>te</w:t>
      </w:r>
      <w:r w:rsidRPr="00611831">
        <w:rPr>
          <w:bCs/>
        </w:rPr>
        <w:t xml:space="preserve"> ja karistus</w:t>
      </w:r>
      <w:r>
        <w:rPr>
          <w:bCs/>
        </w:rPr>
        <w:t xml:space="preserve">tuste rakendamise puhul on sihtrühmaks eelkõige </w:t>
      </w:r>
      <w:r w:rsidRPr="00611831">
        <w:rPr>
          <w:bCs/>
        </w:rPr>
        <w:t>geograafilise tähisega toote tootja</w:t>
      </w:r>
      <w:r>
        <w:rPr>
          <w:bCs/>
        </w:rPr>
        <w:t>d.</w:t>
      </w:r>
    </w:p>
    <w:p w14:paraId="154A1D38" w14:textId="77777777" w:rsidR="00611831" w:rsidRDefault="00611831" w:rsidP="00B3447E">
      <w:pPr>
        <w:jc w:val="both"/>
        <w:rPr>
          <w:b/>
        </w:rPr>
      </w:pPr>
    </w:p>
    <w:p w14:paraId="2751CD83" w14:textId="2E87E6DA" w:rsidR="000848D2" w:rsidRDefault="000848D2" w:rsidP="00B3447E">
      <w:pPr>
        <w:jc w:val="both"/>
        <w:rPr>
          <w:b/>
        </w:rPr>
      </w:pPr>
      <w:r w:rsidRPr="000848D2">
        <w:rPr>
          <w:b/>
        </w:rPr>
        <w:t>Mõjud majandusele, sh ettevõtjate halduskoormusele</w:t>
      </w:r>
    </w:p>
    <w:p w14:paraId="749D38C7" w14:textId="2E9756B5" w:rsidR="00611831" w:rsidRPr="00611831" w:rsidRDefault="00611831" w:rsidP="00611831">
      <w:pPr>
        <w:jc w:val="both"/>
        <w:rPr>
          <w:bCs/>
        </w:rPr>
      </w:pPr>
      <w:r>
        <w:rPr>
          <w:bCs/>
        </w:rPr>
        <w:t>Muudatus, millega edaspidi enam</w:t>
      </w:r>
      <w:r w:rsidRPr="00611831">
        <w:rPr>
          <w:bCs/>
        </w:rPr>
        <w:t xml:space="preserve"> alla 100 euro jäävad toetusi tagasi ei nõuta</w:t>
      </w:r>
      <w:r w:rsidR="003826E4">
        <w:rPr>
          <w:bCs/>
        </w:rPr>
        <w:t>,</w:t>
      </w:r>
      <w:r>
        <w:rPr>
          <w:bCs/>
        </w:rPr>
        <w:t xml:space="preserve"> vähendab toetuse saajate halduskoormust</w:t>
      </w:r>
      <w:r w:rsidR="00A1733A">
        <w:rPr>
          <w:bCs/>
        </w:rPr>
        <w:t>, sest vähene</w:t>
      </w:r>
      <w:r w:rsidR="003826E4">
        <w:rPr>
          <w:bCs/>
        </w:rPr>
        <w:t>vad</w:t>
      </w:r>
      <w:r w:rsidR="00A1733A">
        <w:rPr>
          <w:bCs/>
        </w:rPr>
        <w:t xml:space="preserve"> menetlustoimingute</w:t>
      </w:r>
      <w:r w:rsidR="00E30BFB">
        <w:rPr>
          <w:bCs/>
        </w:rPr>
        <w:t xml:space="preserve"> tegemi</w:t>
      </w:r>
      <w:r w:rsidR="003826E4">
        <w:rPr>
          <w:bCs/>
        </w:rPr>
        <w:t>sed</w:t>
      </w:r>
      <w:r w:rsidR="00A1733A">
        <w:rPr>
          <w:bCs/>
        </w:rPr>
        <w:t xml:space="preserve"> kui ka </w:t>
      </w:r>
      <w:r w:rsidR="00A1733A" w:rsidRPr="00A1733A">
        <w:rPr>
          <w:bCs/>
        </w:rPr>
        <w:t>täiendavad vaided ja arusaamatused t</w:t>
      </w:r>
      <w:r w:rsidR="00A1733A">
        <w:rPr>
          <w:bCs/>
        </w:rPr>
        <w:t xml:space="preserve">oetuse saajatega. </w:t>
      </w:r>
      <w:r w:rsidR="00F40E93">
        <w:rPr>
          <w:bCs/>
        </w:rPr>
        <w:t>Muudatus, millega tõhustatakse geograafilise tähisega toodetega seotud pettustega võitlemiseks rakendatavaid meetmeid ja karistusi</w:t>
      </w:r>
      <w:r w:rsidR="003826E4">
        <w:rPr>
          <w:bCs/>
        </w:rPr>
        <w:t>,</w:t>
      </w:r>
      <w:r w:rsidR="00F40E93">
        <w:rPr>
          <w:bCs/>
        </w:rPr>
        <w:t xml:space="preserve"> </w:t>
      </w:r>
      <w:commentRangeStart w:id="71"/>
      <w:r w:rsidR="00F40E93">
        <w:rPr>
          <w:bCs/>
        </w:rPr>
        <w:t>suurendab g</w:t>
      </w:r>
      <w:r w:rsidR="00A1733A">
        <w:rPr>
          <w:bCs/>
        </w:rPr>
        <w:t>eograafilise tähisega toote tootjatel</w:t>
      </w:r>
      <w:r w:rsidR="00F40E93">
        <w:rPr>
          <w:bCs/>
        </w:rPr>
        <w:t xml:space="preserve"> </w:t>
      </w:r>
      <w:r w:rsidR="00A1733A">
        <w:rPr>
          <w:bCs/>
        </w:rPr>
        <w:t>halduskoormust</w:t>
      </w:r>
      <w:commentRangeEnd w:id="71"/>
      <w:r w:rsidR="00365354">
        <w:rPr>
          <w:rStyle w:val="Kommentaariviide"/>
          <w:rFonts w:asciiTheme="minorHAnsi" w:eastAsiaTheme="minorHAnsi" w:hAnsiTheme="minorHAnsi" w:cstheme="minorBidi"/>
        </w:rPr>
        <w:commentReference w:id="71"/>
      </w:r>
      <w:r w:rsidR="00A1733A">
        <w:rPr>
          <w:bCs/>
        </w:rPr>
        <w:t xml:space="preserve">, sest järelevalvetoimingud muutuvad ja võivad pettuste puhul kaasa </w:t>
      </w:r>
      <w:r w:rsidR="00F40E93">
        <w:rPr>
          <w:bCs/>
        </w:rPr>
        <w:t xml:space="preserve">tuua </w:t>
      </w:r>
      <w:r w:rsidR="00A1733A">
        <w:rPr>
          <w:bCs/>
        </w:rPr>
        <w:t>rangemad meetmed ja karistused.</w:t>
      </w:r>
    </w:p>
    <w:p w14:paraId="31A3AB4A" w14:textId="77777777" w:rsidR="00611831" w:rsidRDefault="00611831" w:rsidP="00B3447E">
      <w:pPr>
        <w:jc w:val="both"/>
        <w:rPr>
          <w:b/>
        </w:rPr>
      </w:pPr>
    </w:p>
    <w:p w14:paraId="647A3B08" w14:textId="5354E17F" w:rsidR="000848D2" w:rsidRDefault="000848D2" w:rsidP="00B3447E">
      <w:pPr>
        <w:jc w:val="both"/>
        <w:rPr>
          <w:b/>
        </w:rPr>
      </w:pPr>
      <w:r w:rsidRPr="000848D2">
        <w:rPr>
          <w:b/>
        </w:rPr>
        <w:t>Mõju riigi ja kohaliku omavalitsuse asutuste korraldusele</w:t>
      </w:r>
    </w:p>
    <w:p w14:paraId="1810E731" w14:textId="09A94F8C" w:rsidR="00611831" w:rsidRDefault="00F40E93" w:rsidP="00611831">
      <w:pPr>
        <w:jc w:val="both"/>
        <w:rPr>
          <w:bCs/>
        </w:rPr>
      </w:pPr>
      <w:r>
        <w:rPr>
          <w:bCs/>
        </w:rPr>
        <w:t>Muudatus, millega edaspidi enam</w:t>
      </w:r>
      <w:r w:rsidR="00611831" w:rsidRPr="00611831">
        <w:rPr>
          <w:bCs/>
        </w:rPr>
        <w:t xml:space="preserve"> alla 100 euro</w:t>
      </w:r>
      <w:r>
        <w:rPr>
          <w:bCs/>
        </w:rPr>
        <w:t xml:space="preserve"> jäävaid toetusi tagasi ei </w:t>
      </w:r>
      <w:commentRangeStart w:id="72"/>
      <w:r>
        <w:rPr>
          <w:bCs/>
        </w:rPr>
        <w:t>nõuta</w:t>
      </w:r>
      <w:commentRangeEnd w:id="72"/>
      <w:r w:rsidR="00365354">
        <w:rPr>
          <w:rStyle w:val="Kommentaariviide"/>
          <w:rFonts w:asciiTheme="minorHAnsi" w:eastAsiaTheme="minorHAnsi" w:hAnsiTheme="minorHAnsi" w:cstheme="minorBidi"/>
        </w:rPr>
        <w:commentReference w:id="72"/>
      </w:r>
      <w:r w:rsidR="003826E4">
        <w:rPr>
          <w:bCs/>
        </w:rPr>
        <w:t>,</w:t>
      </w:r>
      <w:r>
        <w:rPr>
          <w:bCs/>
        </w:rPr>
        <w:t xml:space="preserve"> </w:t>
      </w:r>
      <w:r w:rsidR="00611831" w:rsidRPr="00611831">
        <w:rPr>
          <w:bCs/>
        </w:rPr>
        <w:t>vähenda</w:t>
      </w:r>
      <w:r>
        <w:rPr>
          <w:bCs/>
        </w:rPr>
        <w:t>b</w:t>
      </w:r>
      <w:r w:rsidR="00611831" w:rsidRPr="00611831">
        <w:rPr>
          <w:bCs/>
        </w:rPr>
        <w:t xml:space="preserve"> PRIA töökoormust. Reeglina on tagasinõutav toetuse suurus oluliselt suurem kui 100 eurot, mistõttu selle erisuse rakendamine on pigem erandlik ja seega on selle </w:t>
      </w:r>
      <w:r>
        <w:rPr>
          <w:bCs/>
        </w:rPr>
        <w:t xml:space="preserve">muudatuse </w:t>
      </w:r>
      <w:r w:rsidR="00611831" w:rsidRPr="00611831">
        <w:rPr>
          <w:bCs/>
        </w:rPr>
        <w:t>mõju väheoluline. Siiski aitab see erisus hoida kokku aega ja ressursse</w:t>
      </w:r>
      <w:r w:rsidR="003826E4">
        <w:rPr>
          <w:bCs/>
        </w:rPr>
        <w:t>,</w:t>
      </w:r>
      <w:r w:rsidR="00611831" w:rsidRPr="00611831">
        <w:rPr>
          <w:bCs/>
        </w:rPr>
        <w:t xml:space="preserve"> vabastades PRIA kohustusest algatada niivõrd väikese summa tagasinõudmiseks toetuse tagasinõudmise menetlust.</w:t>
      </w:r>
    </w:p>
    <w:p w14:paraId="4DA4972B" w14:textId="77777777" w:rsidR="00611831" w:rsidRDefault="00611831" w:rsidP="00611831">
      <w:pPr>
        <w:jc w:val="both"/>
        <w:rPr>
          <w:bCs/>
        </w:rPr>
      </w:pPr>
    </w:p>
    <w:p w14:paraId="18E5FA93" w14:textId="100AC420" w:rsidR="00F40E93" w:rsidRPr="00611831" w:rsidRDefault="00F40E93" w:rsidP="00F40E93">
      <w:pPr>
        <w:jc w:val="both"/>
        <w:rPr>
          <w:bCs/>
        </w:rPr>
      </w:pPr>
      <w:r w:rsidRPr="00F40E93">
        <w:rPr>
          <w:bCs/>
        </w:rPr>
        <w:t xml:space="preserve">Muudatus, millega tõhustatakse geograafilise tähisega toodetega seotud pettustega võitlemiseks rakendatavaid meetmeid ja karistusi </w:t>
      </w:r>
      <w:r>
        <w:rPr>
          <w:bCs/>
        </w:rPr>
        <w:t xml:space="preserve">suurendab PTA töökoormust, sest edaspidi on PTA õigus </w:t>
      </w:r>
    </w:p>
    <w:p w14:paraId="691BB493" w14:textId="4768B9C7" w:rsidR="00611831" w:rsidRPr="00611831" w:rsidRDefault="00611831" w:rsidP="00F40E93">
      <w:pPr>
        <w:jc w:val="both"/>
        <w:rPr>
          <w:bCs/>
        </w:rPr>
      </w:pPr>
      <w:r w:rsidRPr="00611831">
        <w:rPr>
          <w:bCs/>
        </w:rPr>
        <w:t xml:space="preserve">teha ettekirjutus ebaseaduslikku sisu piiramiseks </w:t>
      </w:r>
      <w:r w:rsidR="00F40E93">
        <w:rPr>
          <w:bCs/>
        </w:rPr>
        <w:t xml:space="preserve">(näiteks </w:t>
      </w:r>
      <w:r w:rsidRPr="00611831">
        <w:rPr>
          <w:bCs/>
        </w:rPr>
        <w:t xml:space="preserve">geograafiliste tähiste kaitsega vastuolus olevad domeeninimed ja sisu </w:t>
      </w:r>
      <w:commentRangeStart w:id="73"/>
      <w:r w:rsidRPr="00611831">
        <w:rPr>
          <w:bCs/>
        </w:rPr>
        <w:t>internetis</w:t>
      </w:r>
      <w:commentRangeEnd w:id="73"/>
      <w:r w:rsidR="00365354">
        <w:rPr>
          <w:rStyle w:val="Kommentaariviide"/>
          <w:rFonts w:asciiTheme="minorHAnsi" w:eastAsiaTheme="minorHAnsi" w:hAnsiTheme="minorHAnsi" w:cstheme="minorBidi"/>
        </w:rPr>
        <w:commentReference w:id="73"/>
      </w:r>
      <w:r w:rsidR="00F40E93">
        <w:rPr>
          <w:bCs/>
        </w:rPr>
        <w:t>).</w:t>
      </w:r>
    </w:p>
    <w:p w14:paraId="349724E4" w14:textId="77777777" w:rsidR="00802EF9" w:rsidRDefault="00802EF9" w:rsidP="00B3447E">
      <w:pPr>
        <w:jc w:val="both"/>
        <w:rPr>
          <w:b/>
        </w:rPr>
      </w:pPr>
    </w:p>
    <w:p w14:paraId="40029B05" w14:textId="544B0542" w:rsidR="00802EF9" w:rsidRDefault="00802EF9" w:rsidP="00B3447E">
      <w:pPr>
        <w:jc w:val="both"/>
        <w:rPr>
          <w:b/>
        </w:rPr>
      </w:pPr>
      <w:r>
        <w:rPr>
          <w:b/>
        </w:rPr>
        <w:t>6.</w:t>
      </w:r>
      <w:r w:rsidR="003826E4">
        <w:rPr>
          <w:b/>
        </w:rPr>
        <w:t>6</w:t>
      </w:r>
      <w:r>
        <w:rPr>
          <w:b/>
        </w:rPr>
        <w:t xml:space="preserve"> </w:t>
      </w:r>
      <w:r w:rsidRPr="00802EF9">
        <w:rPr>
          <w:b/>
        </w:rPr>
        <w:t xml:space="preserve">Põllumajandusarvestus </w:t>
      </w:r>
    </w:p>
    <w:p w14:paraId="01C7F3AF" w14:textId="77777777" w:rsidR="000D5885" w:rsidRDefault="000D5885" w:rsidP="00B3447E">
      <w:pPr>
        <w:jc w:val="both"/>
        <w:rPr>
          <w:b/>
        </w:rPr>
      </w:pPr>
    </w:p>
    <w:p w14:paraId="12AE526A" w14:textId="2BB6ADBE" w:rsidR="000D5885" w:rsidRDefault="000D5885" w:rsidP="00B3447E">
      <w:pPr>
        <w:jc w:val="both"/>
        <w:rPr>
          <w:b/>
        </w:rPr>
      </w:pPr>
      <w:r>
        <w:rPr>
          <w:b/>
        </w:rPr>
        <w:t>Sihtrühm</w:t>
      </w:r>
    </w:p>
    <w:p w14:paraId="386008A2" w14:textId="5E157BFE" w:rsidR="000D5885" w:rsidRDefault="000D5885" w:rsidP="00B3447E">
      <w:pPr>
        <w:jc w:val="both"/>
        <w:rPr>
          <w:bCs/>
        </w:rPr>
      </w:pPr>
      <w:r>
        <w:rPr>
          <w:bCs/>
        </w:rPr>
        <w:t>Sihtrühmaks on eelkõige andmete esitajad (valimisse sattunud põllumajandusmajapidamised</w:t>
      </w:r>
      <w:r w:rsidR="00286DB0">
        <w:rPr>
          <w:bCs/>
        </w:rPr>
        <w:t>, aruandavad majapidamised</w:t>
      </w:r>
      <w:r>
        <w:rPr>
          <w:bCs/>
        </w:rPr>
        <w:t>) kui ka andmekogujad ja andmete kasutajad</w:t>
      </w:r>
      <w:r w:rsidR="006C4864">
        <w:rPr>
          <w:bCs/>
        </w:rPr>
        <w:t xml:space="preserve"> (põllumajandusettevõtjad, riigiasutused</w:t>
      </w:r>
      <w:r w:rsidR="00286DB0">
        <w:rPr>
          <w:bCs/>
        </w:rPr>
        <w:t>, METK, PRIA, PTA</w:t>
      </w:r>
      <w:r w:rsidR="006C4864">
        <w:rPr>
          <w:bCs/>
        </w:rPr>
        <w:t>).</w:t>
      </w:r>
    </w:p>
    <w:p w14:paraId="21A57F61" w14:textId="77777777" w:rsidR="000D5885" w:rsidRDefault="000D5885" w:rsidP="00B3447E">
      <w:pPr>
        <w:jc w:val="both"/>
        <w:rPr>
          <w:bCs/>
        </w:rPr>
      </w:pPr>
    </w:p>
    <w:p w14:paraId="0111E8B8" w14:textId="77777777" w:rsidR="000D5885" w:rsidRPr="000D5885" w:rsidRDefault="000D5885" w:rsidP="00B3447E">
      <w:pPr>
        <w:jc w:val="both"/>
        <w:rPr>
          <w:rFonts w:eastAsiaTheme="majorEastAsia" w:cstheme="minorHAnsi"/>
          <w:b/>
          <w:iCs/>
          <w:kern w:val="1"/>
          <w:lang w:eastAsia="zh-CN" w:bidi="hi-IN"/>
        </w:rPr>
      </w:pPr>
      <w:r w:rsidRPr="000D5885">
        <w:rPr>
          <w:rFonts w:eastAsiaTheme="majorEastAsia" w:cstheme="minorHAnsi"/>
          <w:b/>
          <w:iCs/>
          <w:kern w:val="1"/>
          <w:lang w:eastAsia="zh-CN" w:bidi="hi-IN"/>
        </w:rPr>
        <w:t>Mõjud majandusele, sh ettevõtjate halduskoormusele</w:t>
      </w:r>
    </w:p>
    <w:p w14:paraId="6D5AD7A8" w14:textId="77777777" w:rsidR="00286DB0" w:rsidRDefault="00286DB0" w:rsidP="00286DB0">
      <w:pPr>
        <w:jc w:val="both"/>
        <w:rPr>
          <w:bCs/>
        </w:rPr>
      </w:pPr>
      <w:proofErr w:type="spellStart"/>
      <w:r>
        <w:rPr>
          <w:bCs/>
        </w:rPr>
        <w:t>FSDNi</w:t>
      </w:r>
      <w:proofErr w:type="spellEnd"/>
      <w:r>
        <w:rPr>
          <w:bCs/>
        </w:rPr>
        <w:t xml:space="preserve"> lisanduvad majandusnäitajatele keskkonna ja sotsiaalsed näitajad, mis suurendavad valimisse sattuvate aruandvate majapidamiste halduskoormust. Selle vähendamiseks võtab kontaktasutus kõik meetmed, et halduskoormuse kasvu vähendada, mis tugineb METK, PRIA ja PTA koostööl. Selleks taaskasutatakse võimalikult palju juba riigile esitatud andmeid ja </w:t>
      </w:r>
      <w:r>
        <w:rPr>
          <w:bCs/>
        </w:rPr>
        <w:lastRenderedPageBreak/>
        <w:t xml:space="preserve">rakendatakse erinevaid arvutusmetoodikaid. Samuti kasutatakse eeltäidetud andmevorme, mida andmeesitaja saab vajadusel </w:t>
      </w:r>
      <w:commentRangeStart w:id="74"/>
      <w:r>
        <w:rPr>
          <w:bCs/>
        </w:rPr>
        <w:t>korrigeerida</w:t>
      </w:r>
      <w:commentRangeEnd w:id="74"/>
      <w:r w:rsidR="00365354">
        <w:rPr>
          <w:rStyle w:val="Kommentaariviide"/>
          <w:rFonts w:asciiTheme="minorHAnsi" w:eastAsiaTheme="minorHAnsi" w:hAnsiTheme="minorHAnsi" w:cstheme="minorBidi"/>
        </w:rPr>
        <w:commentReference w:id="74"/>
      </w:r>
      <w:r>
        <w:rPr>
          <w:bCs/>
        </w:rPr>
        <w:t>.</w:t>
      </w:r>
    </w:p>
    <w:p w14:paraId="334D5FB4" w14:textId="77777777" w:rsidR="00A47FC4" w:rsidRDefault="00A47FC4" w:rsidP="00286DB0">
      <w:pPr>
        <w:jc w:val="both"/>
        <w:rPr>
          <w:bCs/>
        </w:rPr>
      </w:pPr>
    </w:p>
    <w:p w14:paraId="51104263" w14:textId="71DE6404" w:rsidR="00286DB0" w:rsidRDefault="00286DB0" w:rsidP="00286DB0">
      <w:pPr>
        <w:jc w:val="both"/>
        <w:rPr>
          <w:bCs/>
        </w:rPr>
      </w:pPr>
      <w:r>
        <w:rPr>
          <w:bCs/>
        </w:rPr>
        <w:t>Kuna FSD</w:t>
      </w:r>
      <w:r w:rsidR="006D5255">
        <w:rPr>
          <w:bCs/>
        </w:rPr>
        <w:t>N</w:t>
      </w:r>
      <w:r>
        <w:rPr>
          <w:bCs/>
        </w:rPr>
        <w:t xml:space="preserve"> andmed on oluline andmeallikas ühise põllumajanduspoliitika rakendamise ettevalmistamisel, siis toob analüüsil põhinev ÜPP põllumajandussektorisse </w:t>
      </w:r>
      <w:r w:rsidR="006D5255" w:rsidRPr="006D5255">
        <w:rPr>
          <w:bCs/>
        </w:rPr>
        <w:t xml:space="preserve">Euroopa Põllumajanduse Tagatisfondi </w:t>
      </w:r>
      <w:r w:rsidR="006D5255">
        <w:rPr>
          <w:bCs/>
        </w:rPr>
        <w:t>(</w:t>
      </w:r>
      <w:r>
        <w:rPr>
          <w:bCs/>
        </w:rPr>
        <w:t>EAGF</w:t>
      </w:r>
      <w:r w:rsidR="006D5255">
        <w:rPr>
          <w:bCs/>
        </w:rPr>
        <w:t>)</w:t>
      </w:r>
      <w:r>
        <w:rPr>
          <w:bCs/>
        </w:rPr>
        <w:t xml:space="preserve"> ja </w:t>
      </w:r>
      <w:r w:rsidR="006D5255" w:rsidRPr="006D5255">
        <w:rPr>
          <w:bCs/>
        </w:rPr>
        <w:t>Euroopa Maaelu Arengu Põllumajandusfondi</w:t>
      </w:r>
      <w:r w:rsidR="006D5255">
        <w:rPr>
          <w:bCs/>
        </w:rPr>
        <w:t xml:space="preserve"> (</w:t>
      </w:r>
      <w:r>
        <w:rPr>
          <w:bCs/>
        </w:rPr>
        <w:t>EAFRD</w:t>
      </w:r>
      <w:r w:rsidR="006D5255">
        <w:rPr>
          <w:bCs/>
        </w:rPr>
        <w:t>)</w:t>
      </w:r>
      <w:r>
        <w:rPr>
          <w:bCs/>
        </w:rPr>
        <w:t xml:space="preserve"> vahendeid, näiteks perioodil 2023</w:t>
      </w:r>
      <w:r w:rsidR="00A47FC4">
        <w:rPr>
          <w:bCs/>
        </w:rPr>
        <w:t>–</w:t>
      </w:r>
      <w:r>
        <w:rPr>
          <w:bCs/>
        </w:rPr>
        <w:t>2027 ca 1,6 miljardit eurot, mis aitab põllumajand</w:t>
      </w:r>
      <w:r w:rsidR="006D5255">
        <w:rPr>
          <w:bCs/>
        </w:rPr>
        <w:t>u</w:t>
      </w:r>
      <w:r>
        <w:rPr>
          <w:bCs/>
        </w:rPr>
        <w:t>ssektori sissetulekute stabiilsuse tagamisele ning investeeringutoetuste kaudu sektori konkurentsivõime ja jätkusuutlikkuse kasvule. Põllumajandussektori osakaal Eesti majanduses on tagasihoidlik (1,6%) kuid kohaliku toidutootmise mõju avaldub laiemalt elanikkonna toiduga varustamises ning ekspordivõimekuses.</w:t>
      </w:r>
    </w:p>
    <w:p w14:paraId="5B2CCFB1" w14:textId="1EBA1E22" w:rsidR="000D5885" w:rsidRDefault="000D5885" w:rsidP="00B3447E">
      <w:pPr>
        <w:jc w:val="both"/>
        <w:rPr>
          <w:rFonts w:eastAsiaTheme="majorEastAsia" w:cstheme="minorHAnsi"/>
          <w:bCs/>
          <w:iCs/>
          <w:kern w:val="1"/>
          <w:lang w:eastAsia="zh-CN" w:bidi="hi-IN"/>
        </w:rPr>
      </w:pPr>
    </w:p>
    <w:p w14:paraId="7A421E4A" w14:textId="0C780DA2" w:rsidR="000D5885" w:rsidRPr="000D5885" w:rsidRDefault="000D5885" w:rsidP="001549B9">
      <w:pPr>
        <w:jc w:val="both"/>
        <w:rPr>
          <w:b/>
          <w:bCs/>
        </w:rPr>
      </w:pPr>
      <w:bookmarkStart w:id="75" w:name="_Hlk169265936"/>
      <w:r w:rsidRPr="000D5885">
        <w:rPr>
          <w:b/>
          <w:bCs/>
        </w:rPr>
        <w:t>Mõju riigi ja kohaliku omavalitsuse asutuste korraldusele</w:t>
      </w:r>
    </w:p>
    <w:bookmarkEnd w:id="75"/>
    <w:p w14:paraId="74B3E09C" w14:textId="695921C1" w:rsidR="00592D79" w:rsidRDefault="00286DB0" w:rsidP="00A21479">
      <w:pPr>
        <w:jc w:val="both"/>
      </w:pPr>
      <w:r>
        <w:rPr>
          <w:bCs/>
        </w:rPr>
        <w:t xml:space="preserve">FSDN kontaktasutuse ja andmekogujate halduskoormus suureneb oluliselt nii kogutavate andmete hulga, kui koormuse hajutamise tõttu kontaktasutuse ja andmeesitajate vahel. Üleminekuperiood </w:t>
      </w:r>
      <w:proofErr w:type="spellStart"/>
      <w:r>
        <w:rPr>
          <w:bCs/>
        </w:rPr>
        <w:t>FADNilt</w:t>
      </w:r>
      <w:proofErr w:type="spellEnd"/>
      <w:r>
        <w:rPr>
          <w:bCs/>
        </w:rPr>
        <w:t xml:space="preserve"> </w:t>
      </w:r>
      <w:proofErr w:type="spellStart"/>
      <w:r>
        <w:rPr>
          <w:bCs/>
        </w:rPr>
        <w:t>FSDNile</w:t>
      </w:r>
      <w:proofErr w:type="spellEnd"/>
      <w:r>
        <w:rPr>
          <w:bCs/>
        </w:rPr>
        <w:t xml:space="preserve"> kestab kuni 2027. aastani. Selle ajaga laiendatakse olemasolevat FADN infosüsteemi ja töötatakse välja vajalikud protsessid FSDN andmete kogumise sujuvaks toimimiseks.</w:t>
      </w:r>
    </w:p>
    <w:p w14:paraId="6934FAA8" w14:textId="77777777" w:rsidR="00592D79" w:rsidRPr="00E5689E" w:rsidRDefault="00592D79" w:rsidP="001549B9">
      <w:pPr>
        <w:jc w:val="both"/>
      </w:pPr>
    </w:p>
    <w:p w14:paraId="38CC03ED" w14:textId="77777777" w:rsidR="00F96CFB" w:rsidRPr="00E5689E" w:rsidRDefault="00F96CFB">
      <w:pPr>
        <w:rPr>
          <w:b/>
          <w:bCs/>
        </w:rPr>
      </w:pPr>
      <w:r w:rsidRPr="00E5689E">
        <w:rPr>
          <w:b/>
          <w:bCs/>
        </w:rPr>
        <w:t>7. Seaduse rakendamisega seotud riigi ja kohaliku omavalitsuse tegevused, eeldatavad</w:t>
      </w:r>
      <w:r w:rsidR="00782A5D" w:rsidRPr="00E5689E">
        <w:rPr>
          <w:b/>
          <w:bCs/>
        </w:rPr>
        <w:t xml:space="preserve"> </w:t>
      </w:r>
      <w:r w:rsidRPr="00E5689E">
        <w:rPr>
          <w:b/>
          <w:bCs/>
        </w:rPr>
        <w:t>kulud ja tulud</w:t>
      </w:r>
    </w:p>
    <w:p w14:paraId="05BF5C84" w14:textId="77777777" w:rsidR="00F96CFB" w:rsidRPr="00E5689E" w:rsidRDefault="00F96CFB">
      <w:pPr>
        <w:jc w:val="both"/>
        <w:rPr>
          <w:bCs/>
        </w:rPr>
      </w:pPr>
    </w:p>
    <w:p w14:paraId="2B454749" w14:textId="380E7FAC" w:rsidR="00845F01" w:rsidRPr="007D63DC" w:rsidRDefault="00B03CD7" w:rsidP="00A21479">
      <w:pPr>
        <w:pStyle w:val="Default"/>
        <w:jc w:val="both"/>
        <w:rPr>
          <w:color w:val="auto"/>
        </w:rPr>
      </w:pPr>
      <w:r w:rsidRPr="007D63DC">
        <w:rPr>
          <w:color w:val="auto"/>
        </w:rPr>
        <w:t xml:space="preserve">Seaduse rakendamiseks on vajalik </w:t>
      </w:r>
      <w:r w:rsidR="007D63DC" w:rsidRPr="007D63DC">
        <w:rPr>
          <w:color w:val="auto"/>
        </w:rPr>
        <w:t>arendada rakendusasutuste (PTA, PRIA, METK) IT- süsteeme. Näiteks a</w:t>
      </w:r>
      <w:r w:rsidR="00A21479" w:rsidRPr="007D63DC">
        <w:rPr>
          <w:color w:val="auto"/>
        </w:rPr>
        <w:t>ndmekorje tagamiseks</w:t>
      </w:r>
      <w:r w:rsidR="007D63DC">
        <w:rPr>
          <w:color w:val="auto"/>
        </w:rPr>
        <w:t xml:space="preserve"> </w:t>
      </w:r>
      <w:r w:rsidR="00A21479" w:rsidRPr="007D63DC">
        <w:rPr>
          <w:color w:val="auto"/>
        </w:rPr>
        <w:t>on METK-</w:t>
      </w:r>
      <w:proofErr w:type="spellStart"/>
      <w:r w:rsidR="00A21479" w:rsidRPr="007D63DC">
        <w:rPr>
          <w:color w:val="auto"/>
        </w:rPr>
        <w:t>il</w:t>
      </w:r>
      <w:proofErr w:type="spellEnd"/>
      <w:r w:rsidR="00A21479" w:rsidRPr="007D63DC">
        <w:rPr>
          <w:color w:val="auto"/>
        </w:rPr>
        <w:t xml:space="preserve"> vajalik FSDN </w:t>
      </w:r>
      <w:r w:rsidR="00286DB0">
        <w:rPr>
          <w:color w:val="auto"/>
        </w:rPr>
        <w:t>infosüsteem</w:t>
      </w:r>
      <w:r w:rsidR="00286DB0" w:rsidRPr="007D63DC">
        <w:rPr>
          <w:color w:val="auto"/>
        </w:rPr>
        <w:t xml:space="preserve"> </w:t>
      </w:r>
      <w:r w:rsidR="00A21479" w:rsidRPr="007D63DC">
        <w:rPr>
          <w:color w:val="auto"/>
        </w:rPr>
        <w:t>arendada</w:t>
      </w:r>
      <w:r w:rsidR="007D63DC" w:rsidRPr="007D63DC">
        <w:rPr>
          <w:color w:val="auto"/>
        </w:rPr>
        <w:t xml:space="preserve">. </w:t>
      </w:r>
      <w:r w:rsidR="00286DB0">
        <w:rPr>
          <w:color w:val="auto"/>
        </w:rPr>
        <w:t>Määruse (EÜ) nr 1217/2009 alusel antavate kahe rakendusaktiga hüvitatakse osaliselt arenduskulud EAGF vahenditest ning suureneb ka andmekorjeks eraldatav summa aruandva majapidamise kohta.</w:t>
      </w:r>
      <w:r w:rsidR="00286DB0" w:rsidRPr="007D63DC">
        <w:rPr>
          <w:color w:val="auto"/>
        </w:rPr>
        <w:t xml:space="preserve"> </w:t>
      </w:r>
    </w:p>
    <w:p w14:paraId="5C4B194E" w14:textId="77777777" w:rsidR="00733EEE" w:rsidRPr="007D63DC" w:rsidRDefault="00733EEE" w:rsidP="00760F4C">
      <w:pPr>
        <w:pStyle w:val="Default"/>
        <w:jc w:val="both"/>
        <w:rPr>
          <w:color w:val="auto"/>
        </w:rPr>
      </w:pPr>
    </w:p>
    <w:p w14:paraId="61960823" w14:textId="03E3FC1A" w:rsidR="00E40801" w:rsidRPr="00E5689E" w:rsidRDefault="00845F01" w:rsidP="00760F4C">
      <w:pPr>
        <w:pStyle w:val="Default"/>
        <w:jc w:val="both"/>
        <w:rPr>
          <w:color w:val="auto"/>
        </w:rPr>
      </w:pPr>
      <w:r w:rsidRPr="007D63DC">
        <w:rPr>
          <w:color w:val="auto"/>
        </w:rPr>
        <w:t>Eelnõuga ei kaasne kulusid ega tulusid kohalikele omavalitsustele.</w:t>
      </w:r>
    </w:p>
    <w:p w14:paraId="33E1B4F5" w14:textId="77777777" w:rsidR="008B68D5" w:rsidRPr="00E5689E" w:rsidRDefault="008B68D5" w:rsidP="00A265C2">
      <w:pPr>
        <w:jc w:val="both"/>
        <w:rPr>
          <w:bCs/>
        </w:rPr>
      </w:pPr>
    </w:p>
    <w:p w14:paraId="74E7E22F" w14:textId="77777777" w:rsidR="00A80F64" w:rsidRPr="00E5689E" w:rsidRDefault="00A80F64" w:rsidP="00A265C2">
      <w:pPr>
        <w:rPr>
          <w:b/>
          <w:bCs/>
        </w:rPr>
      </w:pPr>
      <w:r w:rsidRPr="00E5689E">
        <w:rPr>
          <w:b/>
          <w:bCs/>
        </w:rPr>
        <w:t>8. Rakendusaktid</w:t>
      </w:r>
    </w:p>
    <w:p w14:paraId="7EDD1457" w14:textId="77777777" w:rsidR="00A60AD9" w:rsidRDefault="00A60AD9" w:rsidP="00A265C2">
      <w:pPr>
        <w:jc w:val="both"/>
        <w:rPr>
          <w:bCs/>
        </w:rPr>
      </w:pPr>
    </w:p>
    <w:p w14:paraId="5B388F80" w14:textId="5F07A041" w:rsidR="005A4A78" w:rsidRDefault="0007708D" w:rsidP="00A265C2">
      <w:pPr>
        <w:jc w:val="both"/>
        <w:rPr>
          <w:bCs/>
        </w:rPr>
      </w:pPr>
      <w:r w:rsidRPr="0007708D">
        <w:rPr>
          <w:bCs/>
        </w:rPr>
        <w:t xml:space="preserve">Eelnõuga tehtavad muudatused võivad kaasa tuua toetuste andmisega seotud õigusaktide muutmise. Praegu ei ole veel võimalik välja tuua, mida ja kuidas täpsemalt muuta tuleks. Kindlasti tuleb muuta </w:t>
      </w:r>
      <w:r w:rsidR="007B6C4B">
        <w:rPr>
          <w:bCs/>
        </w:rPr>
        <w:t>m</w:t>
      </w:r>
      <w:r w:rsidR="007B6C4B" w:rsidRPr="007B6C4B">
        <w:rPr>
          <w:bCs/>
        </w:rPr>
        <w:t>aaeluministri 21. detsembri 2022. a määrus</w:t>
      </w:r>
      <w:r w:rsidR="007B6C4B">
        <w:rPr>
          <w:bCs/>
        </w:rPr>
        <w:t>t</w:t>
      </w:r>
      <w:r w:rsidR="007B6C4B" w:rsidRPr="007B6C4B">
        <w:rPr>
          <w:bCs/>
        </w:rPr>
        <w:t xml:space="preserve"> nr 68 „Maa heas põllumajandus- ja keskkonnaseisundis hoidmise nõuded ning kohustuslikud majandamisnõuded</w:t>
      </w:r>
      <w:r w:rsidR="005A4A78" w:rsidRPr="007B6C4B">
        <w:rPr>
          <w:bCs/>
        </w:rPr>
        <w:t>“</w:t>
      </w:r>
      <w:r w:rsidR="005A4A78">
        <w:rPr>
          <w:bCs/>
        </w:rPr>
        <w:t xml:space="preserve">, kuna </w:t>
      </w:r>
      <w:commentRangeStart w:id="76"/>
      <w:r w:rsidR="005A4A78">
        <w:rPr>
          <w:bCs/>
        </w:rPr>
        <w:t>sotsiaalse tingimuslikkuse nõuded kehtes</w:t>
      </w:r>
      <w:r w:rsidR="00C674E9">
        <w:rPr>
          <w:bCs/>
        </w:rPr>
        <w:t>tatak</w:t>
      </w:r>
      <w:r w:rsidR="005A4A78">
        <w:rPr>
          <w:bCs/>
        </w:rPr>
        <w:t xml:space="preserve">se </w:t>
      </w:r>
      <w:r w:rsidR="00EA1E36">
        <w:rPr>
          <w:bCs/>
        </w:rPr>
        <w:t xml:space="preserve">nimetatud </w:t>
      </w:r>
      <w:r w:rsidR="005A4A78">
        <w:rPr>
          <w:bCs/>
        </w:rPr>
        <w:t>määruse</w:t>
      </w:r>
      <w:r w:rsidR="00EA1E36">
        <w:rPr>
          <w:bCs/>
        </w:rPr>
        <w:t>s</w:t>
      </w:r>
      <w:r w:rsidR="005A4A78">
        <w:rPr>
          <w:bCs/>
        </w:rPr>
        <w:t>.</w:t>
      </w:r>
      <w:commentRangeEnd w:id="76"/>
      <w:r w:rsidR="00701E3B">
        <w:rPr>
          <w:rStyle w:val="Kommentaariviide"/>
          <w:rFonts w:asciiTheme="minorHAnsi" w:eastAsiaTheme="minorHAnsi" w:hAnsiTheme="minorHAnsi" w:cstheme="minorBidi"/>
        </w:rPr>
        <w:commentReference w:id="76"/>
      </w:r>
    </w:p>
    <w:p w14:paraId="06E3E7C0" w14:textId="521472B5" w:rsidR="00286DB0" w:rsidRDefault="00286DB0" w:rsidP="00286DB0">
      <w:pPr>
        <w:jc w:val="both"/>
        <w:rPr>
          <w:bCs/>
        </w:rPr>
      </w:pPr>
      <w:r>
        <w:rPr>
          <w:bCs/>
        </w:rPr>
        <w:t>Turuinfo ja põllumajandusliku kestlikkuse andmevõrgu alamregistri loomise</w:t>
      </w:r>
      <w:r w:rsidR="00ED15DB">
        <w:rPr>
          <w:bCs/>
        </w:rPr>
        <w:t>g</w:t>
      </w:r>
      <w:r>
        <w:rPr>
          <w:bCs/>
        </w:rPr>
        <w:t xml:space="preserve">a põllumajandustoetuste ja põllumassiivide registri osana tuleb muuta Vabariigi Valitsuse </w:t>
      </w:r>
      <w:r w:rsidR="00ED15DB">
        <w:rPr>
          <w:bCs/>
        </w:rPr>
        <w:t xml:space="preserve">6. veebruari </w:t>
      </w:r>
      <w:r w:rsidRPr="00ED15DB">
        <w:rPr>
          <w:bCs/>
        </w:rPr>
        <w:t>2015</w:t>
      </w:r>
      <w:r w:rsidR="00ED15DB">
        <w:rPr>
          <w:bCs/>
        </w:rPr>
        <w:t>. aasta</w:t>
      </w:r>
      <w:r>
        <w:rPr>
          <w:bCs/>
        </w:rPr>
        <w:t xml:space="preserve"> määrust nr 14 „</w:t>
      </w:r>
      <w:r w:rsidRPr="002673F7">
        <w:rPr>
          <w:bCs/>
        </w:rPr>
        <w:t>Põllumajandustoetuste ja põllumassiivide registri põhimäärus</w:t>
      </w:r>
      <w:r>
        <w:rPr>
          <w:bCs/>
        </w:rPr>
        <w:t>“</w:t>
      </w:r>
      <w:r w:rsidR="00475B32">
        <w:rPr>
          <w:bCs/>
        </w:rPr>
        <w:t>.</w:t>
      </w:r>
    </w:p>
    <w:p w14:paraId="0ECEA147" w14:textId="77777777" w:rsidR="008B68D5" w:rsidRPr="00E5689E" w:rsidRDefault="008B68D5"/>
    <w:p w14:paraId="280DE9ED" w14:textId="77777777" w:rsidR="00A80F64" w:rsidRPr="00E5689E" w:rsidRDefault="00A80F64">
      <w:pPr>
        <w:rPr>
          <w:b/>
        </w:rPr>
      </w:pPr>
      <w:r w:rsidRPr="00E5689E">
        <w:rPr>
          <w:b/>
        </w:rPr>
        <w:t>9. Seaduse</w:t>
      </w:r>
      <w:r w:rsidR="0000685C" w:rsidRPr="00E5689E">
        <w:rPr>
          <w:b/>
        </w:rPr>
        <w:t xml:space="preserve"> </w:t>
      </w:r>
      <w:r w:rsidRPr="00E5689E">
        <w:rPr>
          <w:b/>
        </w:rPr>
        <w:t>jõustumine</w:t>
      </w:r>
    </w:p>
    <w:p w14:paraId="38D3FE5E" w14:textId="77777777" w:rsidR="00A80F64" w:rsidRPr="00E5689E" w:rsidRDefault="00A80F64"/>
    <w:p w14:paraId="2A97E31A" w14:textId="77777777" w:rsidR="00EA1E36" w:rsidRPr="00E5689E" w:rsidRDefault="00600BD2" w:rsidP="00EA1E36">
      <w:pPr>
        <w:autoSpaceDE/>
        <w:autoSpaceDN/>
        <w:jc w:val="both"/>
      </w:pPr>
      <w:r w:rsidRPr="00E5689E">
        <w:t>Seadus</w:t>
      </w:r>
      <w:r w:rsidR="0000685C" w:rsidRPr="00E5689E">
        <w:t xml:space="preserve"> jõustub </w:t>
      </w:r>
      <w:r w:rsidR="0092527A" w:rsidRPr="0092527A">
        <w:t>202</w:t>
      </w:r>
      <w:r w:rsidR="00760F4C">
        <w:t>5</w:t>
      </w:r>
      <w:r w:rsidR="0092527A" w:rsidRPr="0092527A">
        <w:t>. aasta 1. jaanuaril</w:t>
      </w:r>
      <w:r w:rsidR="00423ED9" w:rsidRPr="00E5689E">
        <w:t xml:space="preserve">. </w:t>
      </w:r>
      <w:r w:rsidR="003D3602" w:rsidRPr="00E5689E">
        <w:t xml:space="preserve">Seaduse </w:t>
      </w:r>
      <w:r w:rsidR="0092527A">
        <w:t xml:space="preserve">nimetatud kuupäeval jõustumine on seotud </w:t>
      </w:r>
      <w:r w:rsidR="007B6C4B" w:rsidRPr="007B6C4B">
        <w:t>Euroopa Liidu ühise põllumajanduspoliitika</w:t>
      </w:r>
      <w:r w:rsidR="007B6C4B">
        <w:t xml:space="preserve"> </w:t>
      </w:r>
      <w:r w:rsidR="007B6C4B" w:rsidRPr="007B6C4B">
        <w:t>abinõu tegevuste rakendumisega</w:t>
      </w:r>
      <w:r w:rsidR="007B6C4B">
        <w:t>.</w:t>
      </w:r>
      <w:r w:rsidR="00EA1E36">
        <w:t xml:space="preserve"> </w:t>
      </w:r>
      <w:r w:rsidR="00EA1E36" w:rsidRPr="007B69DA">
        <w:t>Seaduse nimetatud kuupäeval jõustumine on seotud</w:t>
      </w:r>
      <w:r w:rsidR="00EA1E36">
        <w:t xml:space="preserve"> kohustusega rakendada hilisemalt 2025. aasta 1. jaanuarist sotsiaalse tingimuslikkuse süsteemi.</w:t>
      </w:r>
    </w:p>
    <w:p w14:paraId="14BECFFC" w14:textId="5D7C1EE6" w:rsidR="00A80F64" w:rsidRPr="00E5689E" w:rsidRDefault="00A80F64" w:rsidP="005D16E9">
      <w:pPr>
        <w:jc w:val="both"/>
      </w:pPr>
    </w:p>
    <w:p w14:paraId="773DADEA" w14:textId="77777777" w:rsidR="00C05457" w:rsidRPr="00E5689E" w:rsidRDefault="00C05457"/>
    <w:p w14:paraId="1445F321" w14:textId="77777777" w:rsidR="00A80F64" w:rsidRPr="00E5689E" w:rsidRDefault="00A80F64">
      <w:pPr>
        <w:rPr>
          <w:b/>
          <w:bCs/>
        </w:rPr>
      </w:pPr>
      <w:r w:rsidRPr="00E5689E">
        <w:rPr>
          <w:b/>
          <w:bCs/>
        </w:rPr>
        <w:t>10. Eelnõu kooskõlastamine, huvirühmade kaasamine ja avalik konsultatsioon</w:t>
      </w:r>
    </w:p>
    <w:p w14:paraId="5A8CFC0C" w14:textId="77777777" w:rsidR="00A80F64" w:rsidRPr="00E5689E" w:rsidRDefault="00A80F64">
      <w:pPr>
        <w:jc w:val="both"/>
        <w:rPr>
          <w:bCs/>
        </w:rPr>
      </w:pPr>
    </w:p>
    <w:p w14:paraId="72D9BA10" w14:textId="40AE6F06" w:rsidR="000928E3" w:rsidRPr="008F5544" w:rsidRDefault="00975774" w:rsidP="00975774">
      <w:pPr>
        <w:jc w:val="both"/>
      </w:pPr>
      <w:r w:rsidRPr="00975774">
        <w:t>Eelnõu esitat</w:t>
      </w:r>
      <w:r>
        <w:t>a</w:t>
      </w:r>
      <w:r w:rsidRPr="00975774">
        <w:t xml:space="preserve">kse eelnõude infosüsteemi EIS kaudu kooskõlastamiseks Rahandusministeeriumile, Justiitsministeeriumile ning Majandus- ja Kommunikatsiooniministeeriumile. Seaduse eelnõu esitatakse arvamuse avaldamiseks </w:t>
      </w:r>
      <w:proofErr w:type="spellStart"/>
      <w:r>
        <w:t>PRIA-le</w:t>
      </w:r>
      <w:proofErr w:type="spellEnd"/>
      <w:r>
        <w:t>, PTA-</w:t>
      </w:r>
      <w:proofErr w:type="spellStart"/>
      <w:r>
        <w:t>le</w:t>
      </w:r>
      <w:proofErr w:type="spellEnd"/>
      <w:r>
        <w:t>, METK-</w:t>
      </w:r>
      <w:proofErr w:type="spellStart"/>
      <w:r>
        <w:t>ile</w:t>
      </w:r>
      <w:proofErr w:type="spellEnd"/>
      <w:r>
        <w:t xml:space="preserve">, Tööinspektsioonile, </w:t>
      </w:r>
      <w:r w:rsidR="007B6C4B" w:rsidRPr="007B6C4B">
        <w:t>Eesti Põllumajandus-Kaubanduskojale, Eestimaa Talupidajate Keskliidule</w:t>
      </w:r>
      <w:r>
        <w:t>, Eesti Kaupmeeste Liidule, Eesti Interneti Sihtasutusele, Eesti Infotehnoloogia ja Telekommunikatsiooni Liidule, riiklikult tunnustatud kvaliteedikavasid rakendavatele tootjarühmadele, MTÜ Aiandusliidule, Eesti Tõusigade Aretusühistule, PTA kehtestatud heakskiidetud tootjate nimekirjas olevatele geograafilise tähisega toote tootjatele.</w:t>
      </w:r>
    </w:p>
    <w:p w14:paraId="520D1A91" w14:textId="77777777" w:rsidR="00A17A02" w:rsidRPr="00E5689E" w:rsidRDefault="00A17A02">
      <w:pPr>
        <w:jc w:val="both"/>
      </w:pPr>
      <w:r w:rsidRPr="00E5689E">
        <w:t>__________________________________________________________________________</w:t>
      </w:r>
    </w:p>
    <w:sectPr w:rsidR="00A17A02" w:rsidRPr="00E5689E" w:rsidSect="004D515D">
      <w:footerReference w:type="default" r:id="rId2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rgit Hermann" w:date="2024-09-03T15:29:00Z" w:initials="BH">
    <w:p w14:paraId="730336F8" w14:textId="77777777" w:rsidR="008E15B5" w:rsidRDefault="00605206" w:rsidP="008E15B5">
      <w:pPr>
        <w:pStyle w:val="Kommentaaritekst"/>
      </w:pPr>
      <w:r>
        <w:rPr>
          <w:rStyle w:val="Kommentaariviide"/>
        </w:rPr>
        <w:annotationRef/>
      </w:r>
      <w:r w:rsidR="008E15B5">
        <w:t xml:space="preserve">Sellisel kujul sisukokkuvõte on liialt üldine ega anna lugejale küllaldaselt teavet eelnõu elulise probleemi, vajalikkuse ega sisu kohta. </w:t>
      </w:r>
    </w:p>
    <w:p w14:paraId="6CB89205" w14:textId="77777777" w:rsidR="008E15B5" w:rsidRDefault="008E15B5" w:rsidP="008E15B5">
      <w:pPr>
        <w:pStyle w:val="Kommentaaritekst"/>
      </w:pPr>
      <w:r>
        <w:t xml:space="preserve">Vastavalt HÕNTE § 41 lg 1 tuleks seletuskirja osas ,,Sisukokkuvõte'' esitada kokkuvõtlikult kavandatava regulatsiooni või muudatuse sisu ning põhjendada selle vajalikkust, sh kirjeldada lahendatavat </w:t>
      </w:r>
      <w:r>
        <w:rPr>
          <w:b/>
          <w:bCs/>
        </w:rPr>
        <w:t>probleemi, eesmärki ja eelnõuga saavutatavat mõju</w:t>
      </w:r>
      <w:r>
        <w:t>. Palume peatükki täiendada.</w:t>
      </w:r>
    </w:p>
  </w:comment>
  <w:comment w:id="1" w:author="Mari Käbi" w:date="2024-09-03T10:26:00Z" w:initials="MK">
    <w:p w14:paraId="6D93A71F" w14:textId="633BF103" w:rsidR="005E7A46" w:rsidRDefault="0061639D" w:rsidP="005E7A46">
      <w:pPr>
        <w:pStyle w:val="Kommentaaritekst"/>
      </w:pPr>
      <w:r>
        <w:rPr>
          <w:rStyle w:val="Kommentaariviide"/>
        </w:rPr>
        <w:annotationRef/>
      </w:r>
      <w:r w:rsidR="005E7A46">
        <w:t>Kuna eelnõuga nähakse ette kohustused Maa-ja Ruumiametile, on eelnõu seotud Vabariigi Valitsuse seaduse muutmise seaduse eelnõuga, millega nähakse ette Maa-ja Ruumiameti loomine.</w:t>
      </w:r>
    </w:p>
  </w:comment>
  <w:comment w:id="2" w:author="Birgit Hermann" w:date="2024-09-03T15:30:00Z" w:initials="BH">
    <w:p w14:paraId="129EDEA0" w14:textId="77777777" w:rsidR="00605206" w:rsidRDefault="00605206" w:rsidP="00605206">
      <w:pPr>
        <w:pStyle w:val="Kommentaaritekst"/>
      </w:pPr>
      <w:r>
        <w:rPr>
          <w:rStyle w:val="Kommentaariviide"/>
        </w:rPr>
        <w:annotationRef/>
      </w:r>
      <w:r>
        <w:t>Allolevas loetelus on 13 probleemi.</w:t>
      </w:r>
    </w:p>
  </w:comment>
  <w:comment w:id="3" w:author="Birgit Hermann" w:date="2024-09-03T15:41:00Z" w:initials="BH">
    <w:p w14:paraId="14077959" w14:textId="77777777" w:rsidR="008E15B5" w:rsidRDefault="00BF75A9" w:rsidP="008E15B5">
      <w:pPr>
        <w:pStyle w:val="Kommentaaritekst"/>
      </w:pPr>
      <w:r>
        <w:rPr>
          <w:rStyle w:val="Kommentaariviide"/>
        </w:rPr>
        <w:annotationRef/>
      </w:r>
      <w:r w:rsidR="008E15B5">
        <w:t xml:space="preserve">Soovitame probleemid sõnastada elulisemalt ning selgitada lahti mõistete sisu. Teemasse mittepuutuval isikul on keeruline mõista, mida antud kontekstis tähendavad sõnad tingimuslikkus, kaitsemeede vms. </w:t>
      </w:r>
    </w:p>
  </w:comment>
  <w:comment w:id="4" w:author="Birgit Hermann" w:date="2024-09-03T15:51:00Z" w:initials="BH">
    <w:p w14:paraId="2CDA365F" w14:textId="4B6CBF52" w:rsidR="004D6AA4" w:rsidRDefault="004D6AA4" w:rsidP="004D6AA4">
      <w:pPr>
        <w:pStyle w:val="Kommentaaritekst"/>
      </w:pPr>
      <w:r>
        <w:rPr>
          <w:rStyle w:val="Kommentaariviide"/>
        </w:rPr>
        <w:annotationRef/>
      </w:r>
      <w:r>
        <w:t xml:space="preserve">Kas see on ikka õigesti sõnastatud probleem? </w:t>
      </w:r>
    </w:p>
    <w:p w14:paraId="4A64A9C9" w14:textId="77777777" w:rsidR="004D6AA4" w:rsidRDefault="004D6AA4" w:rsidP="004D6AA4">
      <w:pPr>
        <w:pStyle w:val="Kommentaaritekst"/>
      </w:pPr>
    </w:p>
    <w:p w14:paraId="601DD084" w14:textId="77777777" w:rsidR="004D6AA4" w:rsidRDefault="004D6AA4" w:rsidP="004D6AA4">
      <w:pPr>
        <w:pStyle w:val="Kommentaaritekst"/>
      </w:pPr>
      <w:r>
        <w:t>Seletuskirjas on ,,sotsiaalse tingimuslikkuse'' selgituse juures öeldud, et tegemist pole uute ega täiendavate tingimustega, vaid juba Eesti õiguskorras kehtestatud erinevate töö- ja tööhõivetingimuste nõuetega, mida kõik tööandjad peavad järgima - seega on õiguslik alus ju olemas?</w:t>
      </w:r>
    </w:p>
  </w:comment>
  <w:comment w:id="10" w:author="Mari Käbi" w:date="2024-09-02T15:29:00Z" w:initials="MK">
    <w:p w14:paraId="5CD6EC6E" w14:textId="2C6A46F5" w:rsidR="000E6B26" w:rsidRDefault="000E6B26" w:rsidP="000E6B26">
      <w:pPr>
        <w:pStyle w:val="Kommentaaritekst"/>
      </w:pPr>
      <w:r>
        <w:rPr>
          <w:rStyle w:val="Kommentaariviide"/>
        </w:rPr>
        <w:annotationRef/>
      </w:r>
      <w:r>
        <w:t>jooksva</w:t>
      </w:r>
    </w:p>
  </w:comment>
  <w:comment w:id="14" w:author="Birgit Hermann" w:date="2024-09-03T16:03:00Z" w:initials="BH">
    <w:p w14:paraId="1FBBF743" w14:textId="77777777" w:rsidR="00652B2A" w:rsidRDefault="00652B2A" w:rsidP="00652B2A">
      <w:pPr>
        <w:pStyle w:val="Kommentaaritekst"/>
      </w:pPr>
      <w:r>
        <w:rPr>
          <w:rStyle w:val="Kommentaariviide"/>
        </w:rPr>
        <w:annotationRef/>
      </w:r>
      <w:r>
        <w:t xml:space="preserve">Kas see rakendus on ligipääsetav kõigile? Palun hinnata ka selle muudatuse mõjusid. </w:t>
      </w:r>
    </w:p>
  </w:comment>
  <w:comment w:id="16" w:author="Birgit Hermann" w:date="2024-09-03T16:05:00Z" w:initials="BH">
    <w:p w14:paraId="2E5E6E2E" w14:textId="77777777" w:rsidR="00652B2A" w:rsidRDefault="00652B2A" w:rsidP="00652B2A">
      <w:pPr>
        <w:pStyle w:val="Kommentaaritekst"/>
      </w:pPr>
      <w:r>
        <w:rPr>
          <w:rStyle w:val="Kommentaariviide"/>
        </w:rPr>
        <w:annotationRef/>
      </w:r>
      <w:r>
        <w:t>Mis on laiendusteenus?</w:t>
      </w:r>
    </w:p>
  </w:comment>
  <w:comment w:id="17" w:author="Birgit Hermann" w:date="2024-09-03T16:05:00Z" w:initials="BH">
    <w:p w14:paraId="36B3C1D8" w14:textId="77777777" w:rsidR="00652B2A" w:rsidRDefault="00652B2A" w:rsidP="00652B2A">
      <w:pPr>
        <w:pStyle w:val="Kommentaaritekst"/>
      </w:pPr>
      <w:r>
        <w:rPr>
          <w:rStyle w:val="Kommentaariviide"/>
        </w:rPr>
        <w:annotationRef/>
      </w:r>
      <w:r>
        <w:t>Palun nimetada seletuskirjas need nõuded.</w:t>
      </w:r>
    </w:p>
  </w:comment>
  <w:comment w:id="18" w:author="Mari Käbi" w:date="2024-09-03T13:35:00Z" w:initials="MK">
    <w:p w14:paraId="7E6632BD" w14:textId="6D546941" w:rsidR="005E7A46" w:rsidRDefault="005E7A46" w:rsidP="005E7A46">
      <w:pPr>
        <w:pStyle w:val="Kommentaaritekst"/>
      </w:pPr>
      <w:r>
        <w:rPr>
          <w:rStyle w:val="Kommentaariviide"/>
        </w:rPr>
        <w:annotationRef/>
      </w:r>
      <w:r>
        <w:t>Juba kehtestatud nõudeid ei saa ministri määrusega "üle kehtestada". Palume kaaluda, kas määruse andmine on vajalik või piisaks ülevaatlikkuse saavutamiseks ka juhenditest vms.</w:t>
      </w:r>
    </w:p>
  </w:comment>
  <w:comment w:id="20" w:author="Birgit Hermann" w:date="2024-09-03T16:09:00Z" w:initials="BH">
    <w:p w14:paraId="5A56DBB2" w14:textId="77777777" w:rsidR="00652B2A" w:rsidRDefault="00652B2A" w:rsidP="00652B2A">
      <w:pPr>
        <w:pStyle w:val="Kommentaaritekst"/>
      </w:pPr>
      <w:r>
        <w:rPr>
          <w:rStyle w:val="Kommentaariviide"/>
        </w:rPr>
        <w:annotationRef/>
      </w:r>
      <w:r>
        <w:t>Palun lühidalt avada, mida kujutab endast koolikava toetus.</w:t>
      </w:r>
    </w:p>
  </w:comment>
  <w:comment w:id="21" w:author="Birgit Hermann" w:date="2024-09-03T16:09:00Z" w:initials="BH">
    <w:p w14:paraId="34D8513E" w14:textId="77777777" w:rsidR="00652B2A" w:rsidRDefault="00652B2A" w:rsidP="00652B2A">
      <w:pPr>
        <w:pStyle w:val="Kommentaaritekst"/>
      </w:pPr>
      <w:r>
        <w:rPr>
          <w:rStyle w:val="Kommentaariviide"/>
        </w:rPr>
        <w:annotationRef/>
      </w:r>
      <w:r>
        <w:t>Millises strateegias?</w:t>
      </w:r>
    </w:p>
  </w:comment>
  <w:comment w:id="22" w:author="Mari Käbi" w:date="2024-09-03T13:50:00Z" w:initials="MK">
    <w:p w14:paraId="4EB3405E" w14:textId="1EEE7719" w:rsidR="005E7A46" w:rsidRDefault="005E7A46" w:rsidP="005E7A46">
      <w:pPr>
        <w:pStyle w:val="Kommentaaritekst"/>
      </w:pPr>
      <w:r>
        <w:rPr>
          <w:rStyle w:val="Kommentaariviide"/>
        </w:rPr>
        <w:annotationRef/>
      </w:r>
      <w:r>
        <w:t>Paragrahvi tähis (§) puudu.</w:t>
      </w:r>
    </w:p>
  </w:comment>
  <w:comment w:id="23" w:author="Birgit Hermann" w:date="2024-09-03T16:15:00Z" w:initials="BH">
    <w:p w14:paraId="4005E77E" w14:textId="77777777" w:rsidR="00E24602" w:rsidRDefault="00F67167" w:rsidP="00E24602">
      <w:pPr>
        <w:pStyle w:val="Kommentaaritekst"/>
      </w:pPr>
      <w:r>
        <w:rPr>
          <w:rStyle w:val="Kommentaariviide"/>
        </w:rPr>
        <w:annotationRef/>
      </w:r>
      <w:r w:rsidR="00E24602">
        <w:t>Palun hinnata selle muudatuse mõjusid, k.a ebasoovitavaid tagajärgi - nt kui hiljem taotluse esitanud kool jääb toetusest ilma, siis kas selle kooli õpilased jäävad ebavõrdsesse olukorda?</w:t>
      </w:r>
    </w:p>
  </w:comment>
  <w:comment w:id="24" w:author="Birgit Hermann" w:date="2024-09-03T16:10:00Z" w:initials="BH">
    <w:p w14:paraId="2521FCA1" w14:textId="0AE4A7FA" w:rsidR="00652B2A" w:rsidRDefault="00652B2A" w:rsidP="00652B2A">
      <w:pPr>
        <w:pStyle w:val="Kommentaaritekst"/>
      </w:pPr>
      <w:r>
        <w:rPr>
          <w:rStyle w:val="Kommentaariviide"/>
        </w:rPr>
        <w:annotationRef/>
      </w:r>
      <w:r>
        <w:t>Palun analüüsida ka selle muudatuse mõjusid.</w:t>
      </w:r>
    </w:p>
  </w:comment>
  <w:comment w:id="25" w:author="Mari Käbi" w:date="2024-09-04T10:33:00Z" w:initials="MK">
    <w:p w14:paraId="0B75367D" w14:textId="77777777" w:rsidR="00632DF0" w:rsidRDefault="00632DF0" w:rsidP="00632DF0">
      <w:pPr>
        <w:pStyle w:val="Kommentaaritekst"/>
      </w:pPr>
      <w:r>
        <w:rPr>
          <w:rStyle w:val="Kommentaariviide"/>
        </w:rPr>
        <w:annotationRef/>
      </w:r>
      <w:r>
        <w:t>Palume täpsemalt selgitada, mis on ministrile antava volituse eesmärk ja mida soovitakse reguleerida.</w:t>
      </w:r>
    </w:p>
  </w:comment>
  <w:comment w:id="26" w:author="Mari Käbi" w:date="2024-09-03T08:37:00Z" w:initials="MK">
    <w:p w14:paraId="7D66A270" w14:textId="73888668" w:rsidR="005E7A46" w:rsidRDefault="00151041" w:rsidP="005E7A46">
      <w:pPr>
        <w:pStyle w:val="Kommentaaritekst"/>
      </w:pPr>
      <w:r>
        <w:rPr>
          <w:rStyle w:val="Kommentaariviide"/>
        </w:rPr>
        <w:annotationRef/>
      </w:r>
      <w:r w:rsidR="005E7A46">
        <w:t>Palume kontrollida, kas viide on õigele artiklile? Kas pigem peaks viitama art-le 4?</w:t>
      </w:r>
    </w:p>
  </w:comment>
  <w:comment w:id="27" w:author="Birgit Hermann" w:date="2024-09-03T16:19:00Z" w:initials="BH">
    <w:p w14:paraId="1FA2FC47" w14:textId="77777777" w:rsidR="00F67167" w:rsidRDefault="00F67167" w:rsidP="00F67167">
      <w:pPr>
        <w:pStyle w:val="Kommentaaritekst"/>
      </w:pPr>
      <w:r>
        <w:rPr>
          <w:rStyle w:val="Kommentaariviide"/>
        </w:rPr>
        <w:annotationRef/>
      </w:r>
      <w:r>
        <w:t>Palun selgitada täpsemalt, mida erimärgistuse luba täpsemalt tähendab.</w:t>
      </w:r>
    </w:p>
  </w:comment>
  <w:comment w:id="28" w:author="Mari Käbi" w:date="2024-09-03T13:54:00Z" w:initials="MK">
    <w:p w14:paraId="18C5F0CB" w14:textId="15406453" w:rsidR="005E7A46" w:rsidRDefault="005E7A46" w:rsidP="005E7A46">
      <w:pPr>
        <w:pStyle w:val="Kommentaaritekst"/>
      </w:pPr>
      <w:r>
        <w:rPr>
          <w:rStyle w:val="Kommentaariviide"/>
        </w:rPr>
        <w:annotationRef/>
      </w:r>
      <w:r>
        <w:t>Palume kontrollida viidete õigsust, eelnõu § 1 punktidega 13 ja 17 ei lisata seadusesse uusi volitusnorme.</w:t>
      </w:r>
    </w:p>
  </w:comment>
  <w:comment w:id="31" w:author="Birgit Hermann" w:date="2024-09-03T16:20:00Z" w:initials="BH">
    <w:p w14:paraId="62557813" w14:textId="77777777" w:rsidR="00F67167" w:rsidRDefault="00F67167" w:rsidP="00F67167">
      <w:pPr>
        <w:pStyle w:val="Kommentaaritekst"/>
      </w:pPr>
      <w:r>
        <w:rPr>
          <w:rStyle w:val="Kommentaariviide"/>
        </w:rPr>
        <w:annotationRef/>
      </w:r>
      <w:r>
        <w:t>Milliseid tegevusi siin on mõeldud?</w:t>
      </w:r>
    </w:p>
  </w:comment>
  <w:comment w:id="32" w:author="Birgit Hermann" w:date="2024-09-03T16:30:00Z" w:initials="BH">
    <w:p w14:paraId="7F0A351F" w14:textId="5E17B359" w:rsidR="002C2F0C" w:rsidRDefault="002C2F0C" w:rsidP="002C2F0C">
      <w:pPr>
        <w:pStyle w:val="Kommentaaritekst"/>
      </w:pPr>
      <w:r>
        <w:rPr>
          <w:rStyle w:val="Kommentaariviide"/>
        </w:rPr>
        <w:annotationRef/>
      </w:r>
      <w:r>
        <w:t>Palun hinnata selle muudatuse mõjusid.</w:t>
      </w:r>
    </w:p>
  </w:comment>
  <w:comment w:id="34" w:author="Mari Käbi" w:date="2024-09-03T09:36:00Z" w:initials="MK">
    <w:p w14:paraId="2C814647" w14:textId="21838AC2" w:rsidR="006D1111" w:rsidRDefault="006D1111" w:rsidP="006D1111">
      <w:pPr>
        <w:pStyle w:val="Kommentaaritekst"/>
      </w:pPr>
      <w:r>
        <w:rPr>
          <w:rStyle w:val="Kommentaariviide"/>
        </w:rPr>
        <w:annotationRef/>
      </w:r>
      <w:r>
        <w:t>Muudatused puudutavad ka peatüki pealkirja. Palume sõnastust täpsustada.</w:t>
      </w:r>
    </w:p>
  </w:comment>
  <w:comment w:id="35" w:author="Birgit Hermann" w:date="2024-09-03T16:34:00Z" w:initials="BH">
    <w:p w14:paraId="3CA6B8E5" w14:textId="77777777" w:rsidR="00255C11" w:rsidRDefault="00255C11" w:rsidP="00255C11">
      <w:pPr>
        <w:pStyle w:val="Kommentaaritekst"/>
      </w:pPr>
      <w:r>
        <w:rPr>
          <w:rStyle w:val="Kommentaariviide"/>
        </w:rPr>
        <w:annotationRef/>
      </w:r>
      <w:r>
        <w:t>Palun hinnata käesoleva paragrahvi mõju põhjalikumalt, sh majapidamistele kestlikkuse andmevõrgus osalemise eest tasu maksmist/teenuste osutamist.</w:t>
      </w:r>
    </w:p>
  </w:comment>
  <w:comment w:id="36" w:author="Birgit Hermann" w:date="2024-09-03T16:38:00Z" w:initials="BH">
    <w:p w14:paraId="320A8F91" w14:textId="77777777" w:rsidR="00255C11" w:rsidRDefault="00255C11" w:rsidP="00255C11">
      <w:pPr>
        <w:pStyle w:val="Kommentaaritekst"/>
      </w:pPr>
      <w:r>
        <w:rPr>
          <w:rStyle w:val="Kommentaariviide"/>
        </w:rPr>
        <w:annotationRef/>
      </w:r>
      <w:r>
        <w:t>Kas nendes küsimustes nõustamine ei kuulu mitte ametiasutuste igapäevaste ülesannete hulka?</w:t>
      </w:r>
    </w:p>
  </w:comment>
  <w:comment w:id="37" w:author="Birgit Hermann" w:date="2024-09-03T16:40:00Z" w:initials="BH">
    <w:p w14:paraId="387CF68D" w14:textId="77777777" w:rsidR="00B33A45" w:rsidRDefault="00B33A45" w:rsidP="00B33A45">
      <w:pPr>
        <w:pStyle w:val="Kommentaaritekst"/>
      </w:pPr>
      <w:r>
        <w:rPr>
          <w:rStyle w:val="Kommentaariviide"/>
        </w:rPr>
        <w:annotationRef/>
      </w:r>
      <w:r>
        <w:t xml:space="preserve">Millised need kaitsemeetmed on? </w:t>
      </w:r>
    </w:p>
  </w:comment>
  <w:comment w:id="42" w:author="Birgit Hermann" w:date="2024-09-03T16:42:00Z" w:initials="BH">
    <w:p w14:paraId="0301B064" w14:textId="77777777" w:rsidR="0018601D" w:rsidRDefault="0018601D" w:rsidP="0018601D">
      <w:pPr>
        <w:pStyle w:val="Kommentaaritekst"/>
      </w:pPr>
      <w:r>
        <w:rPr>
          <w:rStyle w:val="Kommentaariviide"/>
        </w:rPr>
        <w:annotationRef/>
      </w:r>
      <w:r>
        <w:t>Näiteks milline korraldus?</w:t>
      </w:r>
    </w:p>
  </w:comment>
  <w:comment w:id="43" w:author="Birgit Hermann" w:date="2024-09-03T16:47:00Z" w:initials="BH">
    <w:p w14:paraId="003A214B" w14:textId="77777777" w:rsidR="0018601D" w:rsidRDefault="0018601D" w:rsidP="0018601D">
      <w:pPr>
        <w:pStyle w:val="Kommentaaritekst"/>
      </w:pPr>
      <w:r>
        <w:rPr>
          <w:rStyle w:val="Kommentaariviide"/>
        </w:rPr>
        <w:annotationRef/>
      </w:r>
      <w:r>
        <w:t>Mis vahe nendel kahel olukorral on?</w:t>
      </w:r>
    </w:p>
  </w:comment>
  <w:comment w:id="46" w:author="Birgit Hermann" w:date="2024-09-03T16:48:00Z" w:initials="BH">
    <w:p w14:paraId="645BA5DC" w14:textId="2D8E490A" w:rsidR="0018601D" w:rsidRDefault="0018601D" w:rsidP="0018601D">
      <w:pPr>
        <w:pStyle w:val="Kommentaaritekst"/>
      </w:pPr>
      <w:r>
        <w:rPr>
          <w:rStyle w:val="Kommentaariviide"/>
        </w:rPr>
        <w:annotationRef/>
      </w:r>
      <w:r>
        <w:t>Mis tingis selle sätte lisamise vajaduse? Võimalusel palun tuua näide.</w:t>
      </w:r>
    </w:p>
  </w:comment>
  <w:comment w:id="49" w:author="Birgit Hermann" w:date="2024-09-03T16:51:00Z" w:initials="BH">
    <w:p w14:paraId="036AD146" w14:textId="77777777" w:rsidR="0018601D" w:rsidRDefault="0018601D" w:rsidP="0018601D">
      <w:pPr>
        <w:pStyle w:val="Kommentaaritekst"/>
      </w:pPr>
      <w:r>
        <w:rPr>
          <w:rStyle w:val="Kommentaariviide"/>
        </w:rPr>
        <w:annotationRef/>
      </w:r>
      <w:r>
        <w:t xml:space="preserve">Mis andmetel ekspertarvamus kujundatakse? </w:t>
      </w:r>
    </w:p>
  </w:comment>
  <w:comment w:id="53" w:author="Birgit Hermann" w:date="2024-09-03T16:53:00Z" w:initials="BH">
    <w:p w14:paraId="7F3CB037" w14:textId="77777777" w:rsidR="009F1B49" w:rsidRDefault="009F1B49" w:rsidP="009F1B49">
      <w:pPr>
        <w:pStyle w:val="Kommentaaritekst"/>
      </w:pPr>
      <w:r>
        <w:rPr>
          <w:rStyle w:val="Kommentaariviide"/>
        </w:rPr>
        <w:annotationRef/>
      </w:r>
      <w:r>
        <w:t>Palun võimalusel tuua näide sellisest rikkumisest.</w:t>
      </w:r>
    </w:p>
  </w:comment>
  <w:comment w:id="54" w:author="Mari Käbi" w:date="2024-09-04T17:04:00Z" w:initials="MK">
    <w:p w14:paraId="3B98933B" w14:textId="77777777" w:rsidR="00CD1FCB" w:rsidRDefault="00CD1FCB" w:rsidP="00CD1FCB">
      <w:pPr>
        <w:pStyle w:val="Kommentaaritekst"/>
      </w:pPr>
      <w:r>
        <w:rPr>
          <w:rStyle w:val="Kommentaariviide"/>
        </w:rPr>
        <w:annotationRef/>
      </w:r>
      <w:r>
        <w:t>Palume täpsustada, millisest õigusaktist jutt käib.</w:t>
      </w:r>
    </w:p>
  </w:comment>
  <w:comment w:id="55" w:author="Mari Käbi" w:date="2024-09-02T15:17:00Z" w:initials="MK">
    <w:p w14:paraId="070F5662" w14:textId="77FC2278" w:rsidR="003609BF" w:rsidRDefault="003609BF" w:rsidP="003609BF">
      <w:pPr>
        <w:pStyle w:val="Kommentaaritekst"/>
      </w:pPr>
      <w:r>
        <w:rPr>
          <w:rStyle w:val="Kommentaariviide"/>
        </w:rPr>
        <w:annotationRef/>
      </w:r>
      <w:r>
        <w:t>Palume seletuskirja täiendada ja tuua ka § 1 p-ga 42 tehtava muudatuse seletus.</w:t>
      </w:r>
    </w:p>
  </w:comment>
  <w:comment w:id="57" w:author="Birgit Hermann" w:date="2024-09-03T16:56:00Z" w:initials="BH">
    <w:p w14:paraId="02B601A9" w14:textId="77777777" w:rsidR="009F1B49" w:rsidRDefault="009F1B49" w:rsidP="009F1B49">
      <w:pPr>
        <w:pStyle w:val="Kommentaaritekst"/>
      </w:pPr>
      <w:r>
        <w:rPr>
          <w:rStyle w:val="Kommentaariviide"/>
        </w:rPr>
        <w:annotationRef/>
      </w:r>
      <w:r>
        <w:t xml:space="preserve">Mõjude analüüs on liiga üldine ja pinnapealne, samuti ei ole hinnatud kõiki eelnõuga tehtavate muudatuste mõjusid. </w:t>
      </w:r>
    </w:p>
    <w:p w14:paraId="1B6A7089" w14:textId="77777777" w:rsidR="009F1B49" w:rsidRDefault="009F1B49" w:rsidP="009F1B49">
      <w:pPr>
        <w:pStyle w:val="Kommentaaritekst"/>
      </w:pPr>
    </w:p>
    <w:p w14:paraId="5D6BFDD4" w14:textId="77777777" w:rsidR="009F1B49" w:rsidRDefault="009F1B49" w:rsidP="009F1B49">
      <w:pPr>
        <w:pStyle w:val="Kommentaaritekst"/>
      </w:pPr>
      <w:r>
        <w:t>Muudatuste mõjusid tuleks kirjeldada lähtuvalt neljast kriteeriumist:</w:t>
      </w:r>
      <w:r>
        <w:br/>
        <w:t>1) sihtrühma suurus (arvuliselt);</w:t>
      </w:r>
    </w:p>
    <w:p w14:paraId="12F5987E" w14:textId="77777777" w:rsidR="009F1B49" w:rsidRDefault="009F1B49" w:rsidP="009F1B49">
      <w:pPr>
        <w:pStyle w:val="Kommentaaritekst"/>
      </w:pPr>
      <w:r>
        <w:t>2) mõju avaldumise ulatus (kas ja kuidas peab sihtrühm oma käitumist muutma, kohanema);</w:t>
      </w:r>
    </w:p>
    <w:p w14:paraId="72E7D184" w14:textId="77777777" w:rsidR="009F1B49" w:rsidRDefault="009F1B49" w:rsidP="009F1B49">
      <w:pPr>
        <w:pStyle w:val="Kommentaaritekst"/>
      </w:pPr>
      <w:r>
        <w:t>3) mõju avaldumise sagedus - kui tihti sihtrühm muudatusega kokku puutub;</w:t>
      </w:r>
    </w:p>
    <w:p w14:paraId="425DBA8D" w14:textId="77777777" w:rsidR="009F1B49" w:rsidRDefault="009F1B49" w:rsidP="009F1B49">
      <w:pPr>
        <w:pStyle w:val="Kommentaaritekst"/>
      </w:pPr>
      <w:r>
        <w:t>4) ebasoovitavate mõjude esinemise risk ning leevendusmeetmed.</w:t>
      </w:r>
    </w:p>
    <w:p w14:paraId="20CA87F8" w14:textId="77777777" w:rsidR="009F1B49" w:rsidRDefault="009F1B49" w:rsidP="009F1B49">
      <w:pPr>
        <w:pStyle w:val="Kommentaaritekst"/>
      </w:pPr>
    </w:p>
    <w:p w14:paraId="2C0E9606" w14:textId="77777777" w:rsidR="009F1B49" w:rsidRDefault="009F1B49" w:rsidP="009F1B49">
      <w:pPr>
        <w:pStyle w:val="Kommentaaritekst"/>
      </w:pPr>
      <w:r>
        <w:t xml:space="preserve">Üksikasjalikum juhend mõjude analüüsimiseks on toodud </w:t>
      </w:r>
      <w:hyperlink r:id="rId1" w:history="1">
        <w:r w:rsidRPr="00C20563">
          <w:rPr>
            <w:rStyle w:val="Hperlink"/>
          </w:rPr>
          <w:t>,,Mõjude hindamise metoodikas.''</w:t>
        </w:r>
      </w:hyperlink>
    </w:p>
  </w:comment>
  <w:comment w:id="58" w:author="Birgit Hermann" w:date="2024-09-03T18:15:00Z" w:initials="BH">
    <w:p w14:paraId="224522E6" w14:textId="77777777" w:rsidR="00EC57B0" w:rsidRDefault="00EC57B0" w:rsidP="00EC57B0">
      <w:pPr>
        <w:pStyle w:val="Kommentaaritekst"/>
      </w:pPr>
      <w:r>
        <w:rPr>
          <w:rStyle w:val="Kommentaariviide"/>
        </w:rPr>
        <w:annotationRef/>
      </w:r>
      <w:r>
        <w:t>Mõjuanalüüsis ei ole hinnatud kõiki eelnõuga tehtavate muudatuste mõjusid – nt eelnõu § 1 p 12 ja 42 (täiendavad kohustused veise-, sea- ja lambarümpade kvaliteediklassidesse määramise tunnustuse saanud isikutele); eelnõu § 1 p 16 (erimärgistamise loa andmise tingimused ja pädevusnõuded); eelnõu § 1 p 28 (põllumajandusliku kestlikkuse andmevõrgus osalemise ergutamiseks majapidamistele tasu maksmine või teenuste pakkumine), eelnõu § 1 p 6 (PRIA heakskiidetud mobiilirakenduse kasutamine pinnaseiresüsteemi rakendamisel). Palun täiendada.</w:t>
      </w:r>
    </w:p>
  </w:comment>
  <w:comment w:id="59" w:author="Birgit Hermann" w:date="2024-09-03T16:57:00Z" w:initials="BH">
    <w:p w14:paraId="00F2C1F4" w14:textId="1D69C419" w:rsidR="009F1B49" w:rsidRDefault="009F1B49" w:rsidP="009F1B49">
      <w:pPr>
        <w:pStyle w:val="Kommentaaritekst"/>
      </w:pPr>
      <w:r>
        <w:rPr>
          <w:rStyle w:val="Kommentaariviide"/>
        </w:rPr>
        <w:annotationRef/>
      </w:r>
      <w:r>
        <w:t xml:space="preserve">Siin ja edaspidi alapeatükkide juures täpsustada, milliste muudatuste mõjusid hinnatakse. </w:t>
      </w:r>
    </w:p>
  </w:comment>
  <w:comment w:id="60" w:author="Birgit Hermann" w:date="2024-09-03T17:00:00Z" w:initials="BH">
    <w:p w14:paraId="51137076" w14:textId="77777777" w:rsidR="009F1B49" w:rsidRDefault="009F1B49" w:rsidP="009F1B49">
      <w:pPr>
        <w:pStyle w:val="Kommentaaritekst"/>
      </w:pPr>
      <w:r>
        <w:rPr>
          <w:rStyle w:val="Kommentaariviide"/>
        </w:rPr>
        <w:annotationRef/>
      </w:r>
      <w:r>
        <w:t>Siin ja edaspidi palun määratleda sihtrühm ja selle suurus võimalikult täpselt (kes on toetuste taotlejad, milliseid ettevõtteid muudatus puudutab jne).</w:t>
      </w:r>
    </w:p>
  </w:comment>
  <w:comment w:id="61" w:author="Birgit Hermann" w:date="2024-09-03T17:04:00Z" w:initials="BH">
    <w:p w14:paraId="07C89FE1" w14:textId="77777777" w:rsidR="007C1C1A" w:rsidRDefault="007C1C1A" w:rsidP="007C1C1A">
      <w:pPr>
        <w:pStyle w:val="Kommentaaritekst"/>
      </w:pPr>
      <w:r>
        <w:rPr>
          <w:rStyle w:val="Kommentaariviide"/>
        </w:rPr>
        <w:annotationRef/>
      </w:r>
      <w:r>
        <w:t>Kui palju PRIA töötajaid taotluste menetlemisega tegeleb? Ka riigiasutustele avalduvate mõjude analüüsimisel tuleb täpselt hinnata, kui paljud töötajad muudatustega kokku puutuvad ja mida see töökorralduslikult kaasa toob.</w:t>
      </w:r>
    </w:p>
  </w:comment>
  <w:comment w:id="62" w:author="Birgit Hermann" w:date="2024-09-03T17:17:00Z" w:initials="BH">
    <w:p w14:paraId="795A6C8D" w14:textId="77777777" w:rsidR="0043559C" w:rsidRDefault="0043559C" w:rsidP="0043559C">
      <w:pPr>
        <w:pStyle w:val="Kommentaaritekst"/>
      </w:pPr>
      <w:r>
        <w:rPr>
          <w:rStyle w:val="Kommentaariviide"/>
        </w:rPr>
        <w:annotationRef/>
      </w:r>
      <w:r>
        <w:t>Selle alapeatüki alla kuuluvad väga erinevad sihtrühmad - koolikavade puhul nt erinevad õppeasutused, KOV-id,  turustamisstandardite kehtestamisega hõlmatud uued ettevõtted jne. Arusaadavuse huvides võiks mõjusid vastavalt muudatuste sisule ja erinevatele sihtrühmadele eraldiseisvalt hinnata.</w:t>
      </w:r>
    </w:p>
  </w:comment>
  <w:comment w:id="63" w:author="Birgit Hermann" w:date="2024-09-03T17:06:00Z" w:initials="BH">
    <w:p w14:paraId="32C2DDAA" w14:textId="77777777" w:rsidR="00E24602" w:rsidRDefault="007C1C1A" w:rsidP="00E24602">
      <w:pPr>
        <w:pStyle w:val="Kommentaaritekst"/>
      </w:pPr>
      <w:r>
        <w:rPr>
          <w:rStyle w:val="Kommentaariviide"/>
        </w:rPr>
        <w:annotationRef/>
      </w:r>
      <w:r w:rsidR="00E24602">
        <w:t xml:space="preserve">Kui koolikava toetusi hakatakse edaspidi andma taotlemise järjekorra alusel, siis kas see ei või jätta taotlejaid ebavõrdsesse olukorda? </w:t>
      </w:r>
    </w:p>
  </w:comment>
  <w:comment w:id="64" w:author="Birgit Hermann" w:date="2024-09-03T17:21:00Z" w:initials="BH">
    <w:p w14:paraId="0CC81BDC" w14:textId="04E111F2" w:rsidR="0043559C" w:rsidRDefault="0043559C" w:rsidP="0043559C">
      <w:pPr>
        <w:pStyle w:val="Kommentaaritekst"/>
      </w:pPr>
      <w:r>
        <w:rPr>
          <w:rStyle w:val="Kommentaariviide"/>
        </w:rPr>
        <w:annotationRef/>
      </w:r>
      <w:r>
        <w:t>Mida see asutuse töökorralduses kaasa toob?</w:t>
      </w:r>
    </w:p>
  </w:comment>
  <w:comment w:id="65" w:author="Birgit Hermann" w:date="2024-09-03T17:20:00Z" w:initials="BH">
    <w:p w14:paraId="3A699CDB" w14:textId="77777777" w:rsidR="00E24602" w:rsidRDefault="0043559C" w:rsidP="00E24602">
      <w:pPr>
        <w:pStyle w:val="Kommentaaritekst"/>
      </w:pPr>
      <w:r>
        <w:rPr>
          <w:rStyle w:val="Kommentaariviide"/>
        </w:rPr>
        <w:annotationRef/>
      </w:r>
      <w:r w:rsidR="00E24602">
        <w:t>Kuivõrd Komisjoni delegeeritud määruse (EL) 2023/2029 kohaldumisel laieneb turustamisstandarditega hõlmatud puu- ja köögiviljade loetelu, mistõttu ka kontrollitavate ettevõtete ring, palume hinnata, kuidas muutub kontrolli sisu ja ulatus.</w:t>
      </w:r>
    </w:p>
  </w:comment>
  <w:comment w:id="66" w:author="Birgit Hermann" w:date="2024-09-03T17:28:00Z" w:initials="BH">
    <w:p w14:paraId="7EABEAEE" w14:textId="2893C6E3" w:rsidR="00CE7F64" w:rsidRDefault="00CE7F64" w:rsidP="00CE7F64">
      <w:pPr>
        <w:pStyle w:val="Kommentaaritekst"/>
      </w:pPr>
      <w:r>
        <w:rPr>
          <w:rStyle w:val="Kommentaariviide"/>
        </w:rPr>
        <w:annotationRef/>
      </w:r>
      <w:r>
        <w:t>Kuidas see avaldab mõju ettevõtete halduskoormusele? Kui kvaliteedikavaga on edaspidi hõlmatud enam toote tootmise ja töötlemisega seotud osapooli, siis suureneb ka nõuete järgmise kohustus. Palun võimalusel tuua näide ühest kvaliteedikavaga hõlmatud tootest ning kirjeldada, mis ettevõtjate jaoks edaspidi muutub.</w:t>
      </w:r>
    </w:p>
  </w:comment>
  <w:comment w:id="67" w:author="Birgit Hermann" w:date="2024-09-03T17:29:00Z" w:initials="BH">
    <w:p w14:paraId="1A5AFABA" w14:textId="77777777" w:rsidR="00CE7F64" w:rsidRDefault="00CE7F64" w:rsidP="00CE7F64">
      <w:pPr>
        <w:pStyle w:val="Kommentaaritekst"/>
      </w:pPr>
      <w:r>
        <w:rPr>
          <w:rStyle w:val="Kommentaariviide"/>
        </w:rPr>
        <w:annotationRef/>
      </w:r>
      <w:r>
        <w:t>Kas kontrolli ulatuse laienemine ei too kaasa töökoormuse tõusu?</w:t>
      </w:r>
    </w:p>
  </w:comment>
  <w:comment w:id="69" w:author="Birgit Hermann" w:date="2024-09-03T17:30:00Z" w:initials="BH">
    <w:p w14:paraId="5C6FEA1A" w14:textId="77777777" w:rsidR="00CE7F64" w:rsidRDefault="00CE7F64" w:rsidP="00CE7F64">
      <w:pPr>
        <w:pStyle w:val="Kommentaaritekst"/>
      </w:pPr>
      <w:r>
        <w:rPr>
          <w:rStyle w:val="Kommentaariviide"/>
        </w:rPr>
        <w:annotationRef/>
      </w:r>
      <w:r>
        <w:t xml:space="preserve">Eelpool on öeldud, et ,,sotsiaalse tingimuslikkuse'' nõuded pole oma olemuselt uued või täiendavad tingimused, vaid juba Eestis õigusaktidega kehtestatud üldised töö- ja tööhõivetingimustega seatud nõuded. Kusjuures </w:t>
      </w:r>
    </w:p>
    <w:p w14:paraId="376E7177" w14:textId="77777777" w:rsidR="00CE7F64" w:rsidRDefault="00CE7F64" w:rsidP="00CE7F64">
      <w:pPr>
        <w:pStyle w:val="Kommentaaritekst"/>
      </w:pPr>
      <w:r>
        <w:t>kõiki nõudeid on kontrollitud tavapärase kontrolli käigus ka varem. Kuidas ja millistel puhkudel on viidatud tingimuslikkuse nõuded toetuse taotlejatele sellisel juhul uued ja täiendavad tingimused? Eespool või siin võiks nimetada need nõuded, mille täitmist edaspidi sotsiaalse tingimuslikkuse all mõistetakse.</w:t>
      </w:r>
    </w:p>
  </w:comment>
  <w:comment w:id="70" w:author="Birgit Hermann" w:date="2024-09-03T17:32:00Z" w:initials="BH">
    <w:p w14:paraId="7C4A2F73" w14:textId="448B1EFD" w:rsidR="00CE7F64" w:rsidRDefault="00CE7F64" w:rsidP="00CE7F64">
      <w:pPr>
        <w:pStyle w:val="Kommentaaritekst"/>
      </w:pPr>
      <w:r>
        <w:rPr>
          <w:rStyle w:val="Kommentaariviide"/>
        </w:rPr>
        <w:annotationRef/>
      </w:r>
      <w:r>
        <w:t>Kui palju PRIA ja Tööinspektsiooni töötajaid toetuste rakendamise ja kontrolliga tegeleb? Kas kontrollitud ettevõtete hulk jääb samaks? Kas töökoormuse tõus väljendub üksnes täiendavate nõuete kontrollimises või ka taotlejate nõustamises vms?</w:t>
      </w:r>
    </w:p>
  </w:comment>
  <w:comment w:id="71" w:author="Birgit Hermann" w:date="2024-09-03T17:33:00Z" w:initials="BH">
    <w:p w14:paraId="76A12B57" w14:textId="77777777" w:rsidR="00E24602" w:rsidRDefault="00365354" w:rsidP="00E24602">
      <w:pPr>
        <w:pStyle w:val="Kommentaaritekst"/>
      </w:pPr>
      <w:r>
        <w:rPr>
          <w:rStyle w:val="Kommentaariviide"/>
        </w:rPr>
        <w:annotationRef/>
      </w:r>
      <w:r w:rsidR="00E24602">
        <w:t>Palun põhjalikumalt selgitada, kuidas muudatused ettevõtteid täpsemalt mõjutab ning milles seisneb halduskoormuse tõus.</w:t>
      </w:r>
    </w:p>
  </w:comment>
  <w:comment w:id="72" w:author="Birgit Hermann" w:date="2024-09-03T17:33:00Z" w:initials="BH">
    <w:p w14:paraId="7A14F8BF" w14:textId="25F8FA7D" w:rsidR="00365354" w:rsidRDefault="00365354" w:rsidP="00365354">
      <w:pPr>
        <w:pStyle w:val="Kommentaaritekst"/>
      </w:pPr>
      <w:r>
        <w:rPr>
          <w:rStyle w:val="Kommentaariviide"/>
        </w:rPr>
        <w:annotationRef/>
      </w:r>
      <w:r>
        <w:t>Kui palju selliseid juhtumeid on?</w:t>
      </w:r>
    </w:p>
  </w:comment>
  <w:comment w:id="73" w:author="Birgit Hermann" w:date="2024-09-03T17:34:00Z" w:initials="BH">
    <w:p w14:paraId="5C2C2F7E" w14:textId="77777777" w:rsidR="00365354" w:rsidRDefault="00365354" w:rsidP="00365354">
      <w:pPr>
        <w:pStyle w:val="Kommentaaritekst"/>
      </w:pPr>
      <w:r>
        <w:rPr>
          <w:rStyle w:val="Kommentaariviide"/>
        </w:rPr>
        <w:annotationRef/>
      </w:r>
      <w:r>
        <w:t>Karistussätte lisamise vajalikkust tuleks mõjuanalüüsis täpsemalt hinnata - kuidas ja milliste rikkumiste puhul täpsemalt seda rakendama hakatakse, millistel kaalutlusotsustel trahv määratakse, kui palju eelduslikult trahvitavaid rikkumisi esineb ning millised on ebasoovitavad mõjud?</w:t>
      </w:r>
    </w:p>
  </w:comment>
  <w:comment w:id="74" w:author="Birgit Hermann" w:date="2024-09-03T17:36:00Z" w:initials="BH">
    <w:p w14:paraId="62A3CDF8" w14:textId="77777777" w:rsidR="00365354" w:rsidRDefault="00365354" w:rsidP="00365354">
      <w:pPr>
        <w:pStyle w:val="Kommentaaritekst"/>
      </w:pPr>
      <w:r>
        <w:rPr>
          <w:rStyle w:val="Kommentaariviide"/>
        </w:rPr>
        <w:annotationRef/>
      </w:r>
      <w:r>
        <w:t>Milliseid meetodeid veel halduskoormuse vähendamiseks kasutatakse?</w:t>
      </w:r>
    </w:p>
  </w:comment>
  <w:comment w:id="76" w:author="Mari Käbi" w:date="2024-09-03T13:58:00Z" w:initials="MK">
    <w:p w14:paraId="04B06A91" w14:textId="15E2A25F" w:rsidR="00701E3B" w:rsidRDefault="00701E3B" w:rsidP="00701E3B">
      <w:pPr>
        <w:pStyle w:val="Kommentaaritekst"/>
      </w:pPr>
      <w:r>
        <w:rPr>
          <w:rStyle w:val="Kommentaariviide"/>
        </w:rPr>
        <w:annotationRef/>
      </w:r>
      <w:r>
        <w:t>HÕNTE § 48 kohaselt põhjendatakse selles seletuskirja osas mh volitusnormi vajalikkust, eesmärki, VV algatatud seaduseelnõule lisatakse rakendusakti kavand, et veenduda rakendusakti vastavuses volitusnormile. Palume lisada kavandatava rakendusakti esialgne kavand, sest rakendusakti (ja seega ka volitusnormi) vajalikkus on kaheldav.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B89205" w15:done="0"/>
  <w15:commentEx w15:paraId="6D93A71F" w15:done="0"/>
  <w15:commentEx w15:paraId="129EDEA0" w15:done="0"/>
  <w15:commentEx w15:paraId="14077959" w15:done="0"/>
  <w15:commentEx w15:paraId="601DD084" w15:done="0"/>
  <w15:commentEx w15:paraId="5CD6EC6E" w15:done="0"/>
  <w15:commentEx w15:paraId="1FBBF743" w15:done="0"/>
  <w15:commentEx w15:paraId="2E5E6E2E" w15:done="0"/>
  <w15:commentEx w15:paraId="36B3C1D8" w15:done="0"/>
  <w15:commentEx w15:paraId="7E6632BD" w15:done="0"/>
  <w15:commentEx w15:paraId="5A56DBB2" w15:done="0"/>
  <w15:commentEx w15:paraId="34D8513E" w15:done="0"/>
  <w15:commentEx w15:paraId="4EB3405E" w15:done="0"/>
  <w15:commentEx w15:paraId="4005E77E" w15:done="0"/>
  <w15:commentEx w15:paraId="2521FCA1" w15:done="0"/>
  <w15:commentEx w15:paraId="0B75367D" w15:done="0"/>
  <w15:commentEx w15:paraId="7D66A270" w15:done="0"/>
  <w15:commentEx w15:paraId="1FA2FC47" w15:done="0"/>
  <w15:commentEx w15:paraId="18C5F0CB" w15:done="0"/>
  <w15:commentEx w15:paraId="62557813" w15:done="0"/>
  <w15:commentEx w15:paraId="7F0A351F" w15:done="0"/>
  <w15:commentEx w15:paraId="2C814647" w15:done="0"/>
  <w15:commentEx w15:paraId="3CA6B8E5" w15:done="0"/>
  <w15:commentEx w15:paraId="320A8F91" w15:done="0"/>
  <w15:commentEx w15:paraId="387CF68D" w15:done="0"/>
  <w15:commentEx w15:paraId="0301B064" w15:done="0"/>
  <w15:commentEx w15:paraId="003A214B" w15:done="0"/>
  <w15:commentEx w15:paraId="645BA5DC" w15:done="0"/>
  <w15:commentEx w15:paraId="036AD146" w15:done="0"/>
  <w15:commentEx w15:paraId="7F3CB037" w15:done="0"/>
  <w15:commentEx w15:paraId="3B98933B" w15:done="0"/>
  <w15:commentEx w15:paraId="070F5662" w15:done="0"/>
  <w15:commentEx w15:paraId="2C0E9606" w15:done="0"/>
  <w15:commentEx w15:paraId="224522E6" w15:done="0"/>
  <w15:commentEx w15:paraId="00F2C1F4" w15:done="0"/>
  <w15:commentEx w15:paraId="51137076" w15:done="0"/>
  <w15:commentEx w15:paraId="07C89FE1" w15:done="0"/>
  <w15:commentEx w15:paraId="795A6C8D" w15:done="0"/>
  <w15:commentEx w15:paraId="32C2DDAA" w15:done="0"/>
  <w15:commentEx w15:paraId="0CC81BDC" w15:done="0"/>
  <w15:commentEx w15:paraId="3A699CDB" w15:done="0"/>
  <w15:commentEx w15:paraId="7EABEAEE" w15:done="0"/>
  <w15:commentEx w15:paraId="1A5AFABA" w15:done="0"/>
  <w15:commentEx w15:paraId="376E7177" w15:done="0"/>
  <w15:commentEx w15:paraId="7C4A2F73" w15:done="0"/>
  <w15:commentEx w15:paraId="76A12B57" w15:done="0"/>
  <w15:commentEx w15:paraId="7A14F8BF" w15:done="0"/>
  <w15:commentEx w15:paraId="5C2C2F7E" w15:done="0"/>
  <w15:commentEx w15:paraId="62A3CDF8" w15:done="0"/>
  <w15:commentEx w15:paraId="04B06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1A9EE" w16cex:dateUtc="2024-09-03T12:29:00Z"/>
  <w16cex:commentExtensible w16cex:durableId="2A8162EA" w16cex:dateUtc="2024-09-03T07:26:00Z"/>
  <w16cex:commentExtensible w16cex:durableId="2A81AA0C" w16cex:dateUtc="2024-09-03T12:30:00Z"/>
  <w16cex:commentExtensible w16cex:durableId="2A81ACC7" w16cex:dateUtc="2024-09-03T12:41:00Z"/>
  <w16cex:commentExtensible w16cex:durableId="2A81AF14" w16cex:dateUtc="2024-09-03T12:51:00Z"/>
  <w16cex:commentExtensible w16cex:durableId="2A805848" w16cex:dateUtc="2024-09-02T12:29:00Z"/>
  <w16cex:commentExtensible w16cex:durableId="2A81B1C3" w16cex:dateUtc="2024-09-03T13:03:00Z"/>
  <w16cex:commentExtensible w16cex:durableId="2A81B22F" w16cex:dateUtc="2024-09-03T13:05:00Z"/>
  <w16cex:commentExtensible w16cex:durableId="2A81B25C" w16cex:dateUtc="2024-09-03T13:05:00Z"/>
  <w16cex:commentExtensible w16cex:durableId="2A818F21" w16cex:dateUtc="2024-09-03T10:35:00Z"/>
  <w16cex:commentExtensible w16cex:durableId="2A81B32C" w16cex:dateUtc="2024-09-03T13:09:00Z"/>
  <w16cex:commentExtensible w16cex:durableId="2A81B34F" w16cex:dateUtc="2024-09-03T13:09:00Z"/>
  <w16cex:commentExtensible w16cex:durableId="2A8192BB" w16cex:dateUtc="2024-09-03T10:50:00Z"/>
  <w16cex:commentExtensible w16cex:durableId="2A81B49E" w16cex:dateUtc="2024-09-03T13:15:00Z"/>
  <w16cex:commentExtensible w16cex:durableId="2A81B377" w16cex:dateUtc="2024-09-03T13:10:00Z"/>
  <w16cex:commentExtensible w16cex:durableId="2A82B608" w16cex:dateUtc="2024-09-04T07:33:00Z"/>
  <w16cex:commentExtensible w16cex:durableId="2A81492F" w16cex:dateUtc="2024-09-03T05:37:00Z"/>
  <w16cex:commentExtensible w16cex:durableId="2A81B580" w16cex:dateUtc="2024-09-03T13:19:00Z"/>
  <w16cex:commentExtensible w16cex:durableId="2A81938F" w16cex:dateUtc="2024-09-03T10:54:00Z"/>
  <w16cex:commentExtensible w16cex:durableId="2A81B5BD" w16cex:dateUtc="2024-09-03T13:20:00Z"/>
  <w16cex:commentExtensible w16cex:durableId="2A81B838" w16cex:dateUtc="2024-09-03T13:30:00Z"/>
  <w16cex:commentExtensible w16cex:durableId="2A815723" w16cex:dateUtc="2024-09-03T06:36:00Z"/>
  <w16cex:commentExtensible w16cex:durableId="2A81B90A" w16cex:dateUtc="2024-09-03T13:34:00Z"/>
  <w16cex:commentExtensible w16cex:durableId="2A81BA16" w16cex:dateUtc="2024-09-03T13:38:00Z"/>
  <w16cex:commentExtensible w16cex:durableId="2A81BA81" w16cex:dateUtc="2024-09-03T13:40:00Z"/>
  <w16cex:commentExtensible w16cex:durableId="2A81BAFA" w16cex:dateUtc="2024-09-03T13:42:00Z"/>
  <w16cex:commentExtensible w16cex:durableId="2A81BC3A" w16cex:dateUtc="2024-09-03T13:47:00Z"/>
  <w16cex:commentExtensible w16cex:durableId="2A81BC69" w16cex:dateUtc="2024-09-03T13:48:00Z"/>
  <w16cex:commentExtensible w16cex:durableId="2A81BCFC" w16cex:dateUtc="2024-09-03T13:51:00Z"/>
  <w16cex:commentExtensible w16cex:durableId="2A81BD89" w16cex:dateUtc="2024-09-03T13:53:00Z"/>
  <w16cex:commentExtensible w16cex:durableId="2A8311A9" w16cex:dateUtc="2024-09-04T14:04:00Z"/>
  <w16cex:commentExtensible w16cex:durableId="2A8055A8" w16cex:dateUtc="2024-09-02T12:17:00Z"/>
  <w16cex:commentExtensible w16cex:durableId="2A81BE4E" w16cex:dateUtc="2024-09-03T13:56:00Z"/>
  <w16cex:commentExtensible w16cex:durableId="2A81D0A7" w16cex:dateUtc="2024-09-03T15:15:00Z"/>
  <w16cex:commentExtensible w16cex:durableId="2A81BE7A" w16cex:dateUtc="2024-09-03T13:57:00Z"/>
  <w16cex:commentExtensible w16cex:durableId="2A81BF42" w16cex:dateUtc="2024-09-03T14:00:00Z"/>
  <w16cex:commentExtensible w16cex:durableId="2A81C019" w16cex:dateUtc="2024-09-03T14:04:00Z"/>
  <w16cex:commentExtensible w16cex:durableId="2A81C317" w16cex:dateUtc="2024-09-03T14:17:00Z"/>
  <w16cex:commentExtensible w16cex:durableId="2A81C08C" w16cex:dateUtc="2024-09-03T14:06:00Z"/>
  <w16cex:commentExtensible w16cex:durableId="2A81C41A" w16cex:dateUtc="2024-09-03T14:21:00Z"/>
  <w16cex:commentExtensible w16cex:durableId="2A81C3DF" w16cex:dateUtc="2024-09-03T14:20:00Z"/>
  <w16cex:commentExtensible w16cex:durableId="2A81C5C9" w16cex:dateUtc="2024-09-03T14:28:00Z"/>
  <w16cex:commentExtensible w16cex:durableId="2A81C5F7" w16cex:dateUtc="2024-09-03T14:29:00Z"/>
  <w16cex:commentExtensible w16cex:durableId="2A81C64B" w16cex:dateUtc="2024-09-03T14:30:00Z"/>
  <w16cex:commentExtensible w16cex:durableId="2A81C693" w16cex:dateUtc="2024-09-03T14:32:00Z"/>
  <w16cex:commentExtensible w16cex:durableId="2A81C6DF" w16cex:dateUtc="2024-09-03T14:33:00Z"/>
  <w16cex:commentExtensible w16cex:durableId="2A81C6F7" w16cex:dateUtc="2024-09-03T14:33:00Z"/>
  <w16cex:commentExtensible w16cex:durableId="2A81C72E" w16cex:dateUtc="2024-09-03T14:34:00Z"/>
  <w16cex:commentExtensible w16cex:durableId="2A81C7B7" w16cex:dateUtc="2024-09-03T14:36:00Z"/>
  <w16cex:commentExtensible w16cex:durableId="2A81949A" w16cex:dateUtc="2024-09-03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89205" w16cid:durableId="2A81A9EE"/>
  <w16cid:commentId w16cid:paraId="6D93A71F" w16cid:durableId="2A8162EA"/>
  <w16cid:commentId w16cid:paraId="129EDEA0" w16cid:durableId="2A81AA0C"/>
  <w16cid:commentId w16cid:paraId="14077959" w16cid:durableId="2A81ACC7"/>
  <w16cid:commentId w16cid:paraId="601DD084" w16cid:durableId="2A81AF14"/>
  <w16cid:commentId w16cid:paraId="5CD6EC6E" w16cid:durableId="2A805848"/>
  <w16cid:commentId w16cid:paraId="1FBBF743" w16cid:durableId="2A81B1C3"/>
  <w16cid:commentId w16cid:paraId="2E5E6E2E" w16cid:durableId="2A81B22F"/>
  <w16cid:commentId w16cid:paraId="36B3C1D8" w16cid:durableId="2A81B25C"/>
  <w16cid:commentId w16cid:paraId="7E6632BD" w16cid:durableId="2A818F21"/>
  <w16cid:commentId w16cid:paraId="5A56DBB2" w16cid:durableId="2A81B32C"/>
  <w16cid:commentId w16cid:paraId="34D8513E" w16cid:durableId="2A81B34F"/>
  <w16cid:commentId w16cid:paraId="4EB3405E" w16cid:durableId="2A8192BB"/>
  <w16cid:commentId w16cid:paraId="4005E77E" w16cid:durableId="2A81B49E"/>
  <w16cid:commentId w16cid:paraId="2521FCA1" w16cid:durableId="2A81B377"/>
  <w16cid:commentId w16cid:paraId="0B75367D" w16cid:durableId="2A82B608"/>
  <w16cid:commentId w16cid:paraId="7D66A270" w16cid:durableId="2A81492F"/>
  <w16cid:commentId w16cid:paraId="1FA2FC47" w16cid:durableId="2A81B580"/>
  <w16cid:commentId w16cid:paraId="18C5F0CB" w16cid:durableId="2A81938F"/>
  <w16cid:commentId w16cid:paraId="62557813" w16cid:durableId="2A81B5BD"/>
  <w16cid:commentId w16cid:paraId="7F0A351F" w16cid:durableId="2A81B838"/>
  <w16cid:commentId w16cid:paraId="2C814647" w16cid:durableId="2A815723"/>
  <w16cid:commentId w16cid:paraId="3CA6B8E5" w16cid:durableId="2A81B90A"/>
  <w16cid:commentId w16cid:paraId="320A8F91" w16cid:durableId="2A81BA16"/>
  <w16cid:commentId w16cid:paraId="387CF68D" w16cid:durableId="2A81BA81"/>
  <w16cid:commentId w16cid:paraId="0301B064" w16cid:durableId="2A81BAFA"/>
  <w16cid:commentId w16cid:paraId="003A214B" w16cid:durableId="2A81BC3A"/>
  <w16cid:commentId w16cid:paraId="645BA5DC" w16cid:durableId="2A81BC69"/>
  <w16cid:commentId w16cid:paraId="036AD146" w16cid:durableId="2A81BCFC"/>
  <w16cid:commentId w16cid:paraId="7F3CB037" w16cid:durableId="2A81BD89"/>
  <w16cid:commentId w16cid:paraId="3B98933B" w16cid:durableId="2A8311A9"/>
  <w16cid:commentId w16cid:paraId="070F5662" w16cid:durableId="2A8055A8"/>
  <w16cid:commentId w16cid:paraId="2C0E9606" w16cid:durableId="2A81BE4E"/>
  <w16cid:commentId w16cid:paraId="224522E6" w16cid:durableId="2A81D0A7"/>
  <w16cid:commentId w16cid:paraId="00F2C1F4" w16cid:durableId="2A81BE7A"/>
  <w16cid:commentId w16cid:paraId="51137076" w16cid:durableId="2A81BF42"/>
  <w16cid:commentId w16cid:paraId="07C89FE1" w16cid:durableId="2A81C019"/>
  <w16cid:commentId w16cid:paraId="795A6C8D" w16cid:durableId="2A81C317"/>
  <w16cid:commentId w16cid:paraId="32C2DDAA" w16cid:durableId="2A81C08C"/>
  <w16cid:commentId w16cid:paraId="0CC81BDC" w16cid:durableId="2A81C41A"/>
  <w16cid:commentId w16cid:paraId="3A699CDB" w16cid:durableId="2A81C3DF"/>
  <w16cid:commentId w16cid:paraId="7EABEAEE" w16cid:durableId="2A81C5C9"/>
  <w16cid:commentId w16cid:paraId="1A5AFABA" w16cid:durableId="2A81C5F7"/>
  <w16cid:commentId w16cid:paraId="376E7177" w16cid:durableId="2A81C64B"/>
  <w16cid:commentId w16cid:paraId="7C4A2F73" w16cid:durableId="2A81C693"/>
  <w16cid:commentId w16cid:paraId="76A12B57" w16cid:durableId="2A81C6DF"/>
  <w16cid:commentId w16cid:paraId="7A14F8BF" w16cid:durableId="2A81C6F7"/>
  <w16cid:commentId w16cid:paraId="5C2C2F7E" w16cid:durableId="2A81C72E"/>
  <w16cid:commentId w16cid:paraId="62A3CDF8" w16cid:durableId="2A81C7B7"/>
  <w16cid:commentId w16cid:paraId="04B06A91" w16cid:durableId="2A8194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D2C8" w14:textId="77777777" w:rsidR="00276DF1" w:rsidRDefault="00276DF1" w:rsidP="00A80F64">
      <w:r>
        <w:separator/>
      </w:r>
    </w:p>
  </w:endnote>
  <w:endnote w:type="continuationSeparator" w:id="0">
    <w:p w14:paraId="2BD737A4" w14:textId="77777777" w:rsidR="00276DF1" w:rsidRDefault="00276DF1" w:rsidP="00A80F64">
      <w:r>
        <w:continuationSeparator/>
      </w:r>
    </w:p>
  </w:endnote>
  <w:endnote w:type="continuationNotice" w:id="1">
    <w:p w14:paraId="5C64DA78" w14:textId="77777777" w:rsidR="00276DF1" w:rsidRDefault="0027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85457"/>
      <w:docPartObj>
        <w:docPartGallery w:val="Page Numbers (Bottom of Page)"/>
        <w:docPartUnique/>
      </w:docPartObj>
    </w:sdtPr>
    <w:sdtEndPr/>
    <w:sdtContent>
      <w:p w14:paraId="6B9A2FEC" w14:textId="3F0768D1" w:rsidR="00EB2D85" w:rsidRDefault="00EB2D85">
        <w:pPr>
          <w:pStyle w:val="Jalus"/>
          <w:jc w:val="center"/>
        </w:pPr>
        <w:r>
          <w:fldChar w:fldCharType="begin"/>
        </w:r>
        <w:r>
          <w:instrText>PAGE   \* MERGEFORMAT</w:instrText>
        </w:r>
        <w:r>
          <w:fldChar w:fldCharType="separate"/>
        </w:r>
        <w:r w:rsidR="00645587">
          <w:rPr>
            <w:noProof/>
          </w:rPr>
          <w:t>15</w:t>
        </w:r>
        <w:r>
          <w:fldChar w:fldCharType="end"/>
        </w:r>
      </w:p>
    </w:sdtContent>
  </w:sdt>
  <w:p w14:paraId="152D5597" w14:textId="77777777" w:rsidR="00EB2D85" w:rsidRDefault="00EB2D8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C452" w14:textId="77777777" w:rsidR="00276DF1" w:rsidRDefault="00276DF1" w:rsidP="00A80F64">
      <w:r>
        <w:separator/>
      </w:r>
    </w:p>
  </w:footnote>
  <w:footnote w:type="continuationSeparator" w:id="0">
    <w:p w14:paraId="4C4D6FF8" w14:textId="77777777" w:rsidR="00276DF1" w:rsidRDefault="00276DF1" w:rsidP="00A80F64">
      <w:r>
        <w:continuationSeparator/>
      </w:r>
    </w:p>
  </w:footnote>
  <w:footnote w:type="continuationNotice" w:id="1">
    <w:p w14:paraId="4B95D721" w14:textId="77777777" w:rsidR="00276DF1" w:rsidRDefault="00276DF1"/>
  </w:footnote>
  <w:footnote w:id="2">
    <w:p w14:paraId="4DDD83A4" w14:textId="798DB274" w:rsidR="00711A35" w:rsidRDefault="00711A35" w:rsidP="00EC4D0B">
      <w:pPr>
        <w:pStyle w:val="Allmrkusetekst"/>
        <w:jc w:val="both"/>
      </w:pPr>
      <w:r>
        <w:rPr>
          <w:rStyle w:val="Allmrkuseviide"/>
        </w:rPr>
        <w:footnoteRef/>
      </w:r>
      <w:r>
        <w:t xml:space="preserve"> </w:t>
      </w:r>
      <w:r w:rsidRPr="00711A35">
        <w:t>Komisjoni delegeeritud määrus (EL) 2023/2429, 17. august 2023, millega täiendatakse Euroopa Parlamendi ja nõukogu määrust (EL) nr 1308/2013 turustamisstandardite osas puu- ja köögiviljasektoris, teatavate töödeldud puu- ja köögiviljatoodete puhul ja banaanisektoris ning tunnistatakse kehtetuks komisjoni määrus (EÜ) nr 1666/1999 ning komisjoni rakendusmäärused (EL) nr 543/2011 ja (EL) nr 1333/2011 (ELT L, 2023/2429, 03.11.2023).</w:t>
      </w:r>
    </w:p>
  </w:footnote>
  <w:footnote w:id="3">
    <w:p w14:paraId="34D8FD96" w14:textId="4928DD9E" w:rsidR="00705B02" w:rsidRDefault="00705B02" w:rsidP="00EC4D0B">
      <w:pPr>
        <w:pStyle w:val="Allmrkusetekst"/>
        <w:jc w:val="both"/>
      </w:pPr>
      <w:r>
        <w:rPr>
          <w:rStyle w:val="Allmrkuseviide"/>
        </w:rPr>
        <w:footnoteRef/>
      </w:r>
      <w:r>
        <w:t xml:space="preserve"> </w:t>
      </w:r>
      <w:r w:rsidRPr="00705B02">
        <w:t>Komisjoni rakendusmäärus (EL) 2023/2430, 17. august 2023, millega kehtestatakse turustamisstandarditele vastavuse kontrolli eeskirjad puu- ja köögiviljasektoris, teatavate töödeldud puu- ja köögiviljatoodete sektoris ning banaanisektoris (ELT L, 2023/2430).</w:t>
      </w:r>
    </w:p>
  </w:footnote>
  <w:footnote w:id="4">
    <w:p w14:paraId="2830E06E" w14:textId="1B6EFFF9" w:rsidR="00EC4D0B" w:rsidRDefault="00EC4D0B" w:rsidP="00EC4D0B">
      <w:pPr>
        <w:pStyle w:val="Allmrkusetekst"/>
        <w:jc w:val="both"/>
      </w:pPr>
      <w:r>
        <w:rPr>
          <w:rStyle w:val="Allmrkuseviide"/>
        </w:rPr>
        <w:footnoteRef/>
      </w:r>
      <w:r>
        <w:t xml:space="preserve"> </w:t>
      </w:r>
      <w:r w:rsidRPr="00EC4D0B">
        <w:t xml:space="preserve">Komisjoni rakendusmäärus (EL) nr </w:t>
      </w:r>
      <w:r w:rsidRPr="00BC5D91">
        <w:t>543/2011, 7. juuni 2011</w:t>
      </w:r>
      <w:r w:rsidRPr="00EC4D0B">
        <w:t>, millega kehtestatakse nõukogu määruse (EÜ) nr 1234/2007 üksikasjalikud rakenduseeskirjad seoses puu- ja köögiviljasektori ning töödeldud puu- ja köögivilja sektoriga (ELT L 157, 15.6.2011, lk 1—163).</w:t>
      </w:r>
    </w:p>
  </w:footnote>
  <w:footnote w:id="5">
    <w:p w14:paraId="080D4C7D" w14:textId="5EFBE8AD" w:rsidR="00EC4D0B" w:rsidRDefault="00EC4D0B" w:rsidP="00EC4D0B">
      <w:pPr>
        <w:pStyle w:val="Allmrkusetekst"/>
        <w:jc w:val="both"/>
      </w:pPr>
      <w:r>
        <w:rPr>
          <w:rStyle w:val="Allmrkuseviide"/>
        </w:rPr>
        <w:footnoteRef/>
      </w:r>
      <w:r>
        <w:t xml:space="preserve"> </w:t>
      </w:r>
      <w:r w:rsidRPr="00EC4D0B">
        <w:t>Komisjoni määrus (EÜ) nr 1666/1999, 28. juuli 1999, millega sätestatakse nõukogu määruse (EÜ) nr 2201/96 üksikasjalikud rakenduseeskirjad teatavate kuivatatud viinamarja sortide turustamise miinimumnõuete puhul (EÜT L 197, 29.7.1999, lk 32—35).</w:t>
      </w:r>
    </w:p>
  </w:footnote>
  <w:footnote w:id="6">
    <w:p w14:paraId="4E5D2D45" w14:textId="0AB5C1A5" w:rsidR="00EC4D0B" w:rsidRDefault="00EC4D0B" w:rsidP="00EC4D0B">
      <w:pPr>
        <w:pStyle w:val="Allmrkusetekst"/>
        <w:jc w:val="both"/>
      </w:pPr>
      <w:r>
        <w:rPr>
          <w:rStyle w:val="Allmrkuseviide"/>
        </w:rPr>
        <w:footnoteRef/>
      </w:r>
      <w:r>
        <w:t xml:space="preserve"> </w:t>
      </w:r>
      <w:r w:rsidRPr="00EC4D0B">
        <w:t>Komisjoni rakendusmäärus (EL) nr 1333/2011, millega sätestatakse banaanide turustamisstandardid, nende turustamisstandardite järgimise kontrolli eeskirjad ja teabeedastusnõuded banaanisektoris (ELT L 336, 20.12.2011, lk 23—34).</w:t>
      </w:r>
    </w:p>
  </w:footnote>
  <w:footnote w:id="7">
    <w:p w14:paraId="46E8A40D" w14:textId="2D765238" w:rsidR="00182465" w:rsidRDefault="00182465" w:rsidP="00182465">
      <w:pPr>
        <w:pStyle w:val="Allmrkusetekst"/>
        <w:jc w:val="both"/>
      </w:pPr>
      <w:r>
        <w:rPr>
          <w:rStyle w:val="Allmrkuseviide"/>
        </w:rPr>
        <w:footnoteRef/>
      </w:r>
      <w:r>
        <w:t xml:space="preserve"> </w:t>
      </w:r>
      <w:r w:rsidRPr="00182465">
        <w:t>Euroopa Parlamendi ja nõukogu määrus (EL) nr 1308/2013, millega kehtestatakse põllumajandustoodete ühine turukorraldus ning millega tunnistatakse kehtetuks nõukogu määrused (EMÜ) nr 922/72, (EMÜ) nr 234/79, (EÜ) nr 1037/2001 ja (EÜ) nr 1234/2007 (ELT L 347, 20.12.2013, lk 671‒854).</w:t>
      </w:r>
    </w:p>
  </w:footnote>
  <w:footnote w:id="8">
    <w:p w14:paraId="5287EAC7" w14:textId="02A864EE" w:rsidR="009253DE" w:rsidRDefault="009253DE" w:rsidP="009253DE">
      <w:pPr>
        <w:pStyle w:val="Allmrkusetekst"/>
        <w:jc w:val="both"/>
      </w:pPr>
      <w:r>
        <w:rPr>
          <w:rStyle w:val="Allmrkuseviide"/>
        </w:rPr>
        <w:footnoteRef/>
      </w:r>
      <w:r>
        <w:t xml:space="preserve"> </w:t>
      </w:r>
      <w:r w:rsidRPr="009253DE">
        <w:t>Komisjoni rakendusmäärus (EL) 2017/1185, 20. aprill 2017, millega kehtestatakse Euroopa Parlamendi ja nõukogu määruste (EL) nr 1307/2013 ja (EL) nr 1308/2013 rakenduseeskirjad seoses komisjonile edastatava teabe ja dokumentidega ning millega muudetakse mitut komisjoni määrust ja tunnistatakse mitu määrust kehtetuks (ELT L 171 4.7.2017, lk 113).</w:t>
      </w:r>
    </w:p>
  </w:footnote>
  <w:footnote w:id="9">
    <w:p w14:paraId="0600EAFF" w14:textId="28189826" w:rsidR="00333B73" w:rsidRDefault="00333B73" w:rsidP="00512CEE">
      <w:pPr>
        <w:pStyle w:val="Allmrkusetekst"/>
        <w:jc w:val="both"/>
      </w:pPr>
      <w:r>
        <w:rPr>
          <w:rStyle w:val="Allmrkuseviide"/>
        </w:rPr>
        <w:footnoteRef/>
      </w:r>
      <w:r>
        <w:t xml:space="preserve"> </w:t>
      </w:r>
      <w:r w:rsidRPr="00333B73">
        <w:t>Euroopa Parlamendi ja nõukogu määrus (EL) 2023/2674, 22. november 2023, millega muudetakse nõukogu määrust (EÜ) nr 1217/2009 seoses põllumajandusliku raamatupidamise andmevõrgu ümberkujundamisega põllumajandusliku kestlikkuse andmevõrguks (ELT L, 2023/2674, 29.11.2023).</w:t>
      </w:r>
    </w:p>
  </w:footnote>
  <w:footnote w:id="10">
    <w:p w14:paraId="35CAEE0C" w14:textId="311A5560" w:rsidR="00512CEE" w:rsidRDefault="00512CEE" w:rsidP="00512CEE">
      <w:pPr>
        <w:pStyle w:val="Allmrkusetekst"/>
        <w:jc w:val="both"/>
      </w:pPr>
      <w:r>
        <w:rPr>
          <w:rStyle w:val="Allmrkuseviide"/>
        </w:rPr>
        <w:footnoteRef/>
      </w:r>
      <w:r>
        <w:t xml:space="preserve"> </w:t>
      </w:r>
      <w:r w:rsidRPr="00512CEE">
        <w:t>Nõukogu määrus (EÜ) nr 1217/2009, 30. novembri 2009, millega luuakse Euroopa Liidu põllumajanduslike majapidamiste tulusid ja majandustegevust käsitlevate raamatupidamisandmete kogumise võrk (kodifitseeritud versioon) (ELT L 328 15.12.2009, lk 27).</w:t>
      </w:r>
    </w:p>
  </w:footnote>
  <w:footnote w:id="11">
    <w:p w14:paraId="57253624" w14:textId="5BFC77FA" w:rsidR="005F4D64" w:rsidRDefault="005F4D64" w:rsidP="001B2DB8">
      <w:pPr>
        <w:pStyle w:val="Allmrkusetekst"/>
        <w:jc w:val="both"/>
      </w:pPr>
      <w:r>
        <w:rPr>
          <w:rStyle w:val="Allmrkuseviide"/>
        </w:rPr>
        <w:footnoteRef/>
      </w:r>
      <w:r>
        <w:t xml:space="preserve"> Euroopa Parlamendi ja nõukogu määrus (EL) nr 1151/2012 põllumajandustoodete ja toidu kvaliteedikavade kohta (ELT L 343, 14.12.2012, lk 1‒29)</w:t>
      </w:r>
      <w:r w:rsidR="001B2DB8">
        <w:t>.</w:t>
      </w:r>
    </w:p>
  </w:footnote>
  <w:footnote w:id="12">
    <w:p w14:paraId="499AE3E3" w14:textId="4579066E" w:rsidR="005F4D64" w:rsidRDefault="005F4D64" w:rsidP="001B2DB8">
      <w:pPr>
        <w:pStyle w:val="Allmrkusetekst"/>
        <w:jc w:val="both"/>
      </w:pPr>
      <w:r>
        <w:rPr>
          <w:rStyle w:val="Allmrkuseviide"/>
        </w:rPr>
        <w:footnoteRef/>
      </w:r>
      <w:r>
        <w:t xml:space="preserve"> </w:t>
      </w:r>
      <w:bookmarkStart w:id="7" w:name="_Hlk166835605"/>
      <w:r w:rsidRPr="00984B10">
        <w:t xml:space="preserve">Euroopa Parlamendi ja nõukogu määrus </w:t>
      </w:r>
      <w:bookmarkEnd w:id="7"/>
      <w:r w:rsidRPr="00984B10">
        <w:t>(EL) 2024/</w:t>
      </w:r>
      <w:r w:rsidR="008D455F">
        <w:t>1143</w:t>
      </w:r>
      <w:r w:rsidRPr="00984B10">
        <w:t xml:space="preserve">, milles käsitletakse veinile, piiritusjookidele ja põllumajandustoodetele antavaid geograafilisi tähiseid ning põllumajandustoodete garanteeritud traditsioonilisi tooteid ja vabatahtlikke kvaliteedimõisteid ning millega muudetakse määrusi (EL) nr 1308/2013, (EL) 2019/787 ja (EL) 2019/1753 ning tunnistatakse kehtetuks määrus (EL) nr 1151/2012 (ELT L </w:t>
      </w:r>
      <w:r w:rsidR="00EE66F4" w:rsidRPr="00EE66F4">
        <w:t>2024/1143, 23.04.2024</w:t>
      </w:r>
      <w:r w:rsidRPr="00984B10">
        <w:t>)</w:t>
      </w:r>
      <w:r w:rsidR="001B2DB8">
        <w:t>.</w:t>
      </w:r>
    </w:p>
  </w:footnote>
  <w:footnote w:id="13">
    <w:p w14:paraId="6F6EF837" w14:textId="36DF35B8" w:rsidR="005F4D64" w:rsidRDefault="005F4D64" w:rsidP="001B2DB8">
      <w:pPr>
        <w:pStyle w:val="Allmrkusetekst"/>
        <w:jc w:val="both"/>
      </w:pPr>
      <w:r>
        <w:rPr>
          <w:rStyle w:val="Allmrkuseviide"/>
        </w:rPr>
        <w:footnoteRef/>
      </w:r>
      <w:r>
        <w:t xml:space="preserve"> Euroopa Parlamendi ja nõukogu määrus (EL) 2019/787, milles käsitletakse piiritusjookide määratlemist, kirjeldamist, esitlemist ja märgistamist, piiritusjookide nimetuste kasutamist muude toiduainete esitlemisel ja märgistamisel, piiritusjookide geograafiliste tähiste kaitset ning põllumajandusliku päritoluga etüülalkoholi ja destillaatide kasutamist alkohoolsetes jookides ning millega tunnistatakse kehtetuks määrus (EÜ) nr 110/2008 (ELT L 130, 17.05.2019, lk 1‒54)</w:t>
      </w:r>
      <w:r w:rsidR="001B2DB8">
        <w:t>.</w:t>
      </w:r>
    </w:p>
  </w:footnote>
  <w:footnote w:id="14">
    <w:p w14:paraId="4167876C" w14:textId="7394605A" w:rsidR="00F47C73" w:rsidRDefault="00F47C73" w:rsidP="00F47C73">
      <w:pPr>
        <w:pStyle w:val="Allmrkusetekst"/>
        <w:jc w:val="both"/>
      </w:pPr>
      <w:r>
        <w:rPr>
          <w:rStyle w:val="Allmrkuseviide"/>
        </w:rPr>
        <w:footnoteRef/>
      </w:r>
      <w:r>
        <w:t xml:space="preserve"> K</w:t>
      </w:r>
      <w:r w:rsidRPr="00F47C73">
        <w:t>omisjoni rakendusmäärus (EL) 2022/1173, millega kehtestatakse Euroopa Parlamendi ja nõukogu määruse (EL) 2021/2116 kohaldamise eeskirjad ühise põllumajanduspoliitika ühtse haldus- ja kontrollisüsteemi kohta (ELT L 183, 08.07.2022, lk 23–34)</w:t>
      </w:r>
      <w:r>
        <w:t>.</w:t>
      </w:r>
    </w:p>
  </w:footnote>
  <w:footnote w:id="15">
    <w:p w14:paraId="79D4D0BF" w14:textId="0EA3D080" w:rsidR="00994A4F" w:rsidRDefault="00994A4F" w:rsidP="00E4418D">
      <w:pPr>
        <w:pStyle w:val="Allmrkusetekst"/>
        <w:jc w:val="both"/>
      </w:pPr>
      <w:r>
        <w:rPr>
          <w:rStyle w:val="Allmrkuseviide"/>
        </w:rPr>
        <w:footnoteRef/>
      </w:r>
      <w:r>
        <w:t xml:space="preserve"> </w:t>
      </w:r>
      <w:r w:rsidRPr="00994A4F">
        <w:t xml:space="preserve">Euroopa Parlamendi ja nõukogu määrus (EL) 2024/1468, millega muudetakse määruseid (EL) 2021/2115 ja (EL) 2021/2116 seoses maa heas põllumajandus- ja keskkonnaseisundis hoidmise standardite, </w:t>
      </w:r>
      <w:proofErr w:type="spellStart"/>
      <w:r w:rsidRPr="00994A4F">
        <w:t>ökokavade</w:t>
      </w:r>
      <w:proofErr w:type="spellEnd"/>
      <w:r w:rsidRPr="00994A4F">
        <w:t>, ÜPP strateegiakavade muutmise, ÜPP strateegiakavade läbivaatamise ning kontrollidest ja karistustest vabastamisega (ELT L, 2024/1468, 24.5.2024).</w:t>
      </w:r>
    </w:p>
  </w:footnote>
  <w:footnote w:id="16">
    <w:p w14:paraId="5BD085BC" w14:textId="77777777" w:rsidR="00DF2B34" w:rsidRDefault="00DF2B34" w:rsidP="00947442">
      <w:pPr>
        <w:pStyle w:val="Allmrkusetekst"/>
        <w:jc w:val="both"/>
      </w:pPr>
      <w:r>
        <w:rPr>
          <w:rStyle w:val="Allmrkuseviide"/>
        </w:rPr>
        <w:footnoteRef/>
      </w:r>
      <w:r>
        <w:t xml:space="preserve"> </w:t>
      </w:r>
      <w:r w:rsidRPr="00591958">
        <w:t>Euroopa Parlamendi ja nõukogu määruse (EL) 2021/2115,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 (ELT L 435, 06.12.2021, lk 1–186)</w:t>
      </w:r>
      <w:r>
        <w:t>.</w:t>
      </w:r>
    </w:p>
  </w:footnote>
  <w:footnote w:id="17">
    <w:p w14:paraId="6ED34284" w14:textId="5B70BD80" w:rsidR="00411FD9" w:rsidRDefault="00411FD9" w:rsidP="00947442">
      <w:pPr>
        <w:pStyle w:val="Allmrkusetekst"/>
        <w:jc w:val="both"/>
      </w:pPr>
      <w:r>
        <w:rPr>
          <w:rStyle w:val="Allmrkuseviide"/>
        </w:rPr>
        <w:footnoteRef/>
      </w:r>
      <w:r>
        <w:t xml:space="preserve"> </w:t>
      </w:r>
      <w:r w:rsidRPr="00E5689E">
        <w:t>Euroopa Parlamendi ja nõukogu määrus (EL) 2021/2116, mis käsitleb ühise põllumajanduspoliitika rahastamist, haldamist ja seiret ning millega tunnistatakse kehtetuks määrus (EL) nr 1306/2013 (ELT L 435, 06.12.2021, lk 187–261)</w:t>
      </w:r>
      <w:r>
        <w:t>.</w:t>
      </w:r>
    </w:p>
  </w:footnote>
  <w:footnote w:id="18">
    <w:p w14:paraId="69A75A35" w14:textId="77777777" w:rsidR="00DF2B34" w:rsidRDefault="00DF2B34" w:rsidP="00947442">
      <w:pPr>
        <w:pStyle w:val="Allmrkusetekst"/>
        <w:jc w:val="both"/>
      </w:pPr>
      <w:r>
        <w:rPr>
          <w:rStyle w:val="Allmrkuseviide"/>
        </w:rPr>
        <w:footnoteRef/>
      </w:r>
      <w:r>
        <w:t xml:space="preserve"> </w:t>
      </w:r>
      <w:r w:rsidRPr="009309EB">
        <w:t>Euroopa Parlamendi ja nõukogu direktiiv (EL) 2019/1152, 20. juuni 2019, läbipaistvate ja prognoositavate töötingimuste kohta Euroopa Liidus (ELT L 186, 11.7.2019, lk 105—121).</w:t>
      </w:r>
    </w:p>
  </w:footnote>
  <w:footnote w:id="19">
    <w:p w14:paraId="543C8615" w14:textId="77777777" w:rsidR="00DF2B34" w:rsidRDefault="00DF2B34" w:rsidP="00947442">
      <w:pPr>
        <w:pStyle w:val="Allmrkusetekst"/>
        <w:jc w:val="both"/>
      </w:pPr>
      <w:r>
        <w:rPr>
          <w:rStyle w:val="Allmrkuseviide"/>
        </w:rPr>
        <w:footnoteRef/>
      </w:r>
      <w:r>
        <w:t xml:space="preserve"> </w:t>
      </w:r>
      <w:r w:rsidRPr="009309EB">
        <w:t>Euroopa Parlamendi ja nõukogu direktiiv 2009/104/EÜ, 16. september 2009 , töötajate poolt tööl kasutatavatele töövahenditele esitatavate ohutuse ja tervishoiu miinimumnõuete kohta (teine üksikdirektiiv direktiivi 89/391/EMÜ artikli 16 lõike 1 tähenduses) (ELT L 260, 3.10.2009, lk 5—19).</w:t>
      </w:r>
    </w:p>
  </w:footnote>
  <w:footnote w:id="20">
    <w:p w14:paraId="7CDB9D74" w14:textId="50BEF8E0" w:rsidR="005C3DEC" w:rsidRDefault="005C3DEC" w:rsidP="00947442">
      <w:pPr>
        <w:pStyle w:val="Allmrkusetekst"/>
        <w:jc w:val="both"/>
      </w:pPr>
      <w:r>
        <w:rPr>
          <w:rStyle w:val="Allmrkuseviide"/>
        </w:rPr>
        <w:footnoteRef/>
      </w:r>
      <w:r>
        <w:t xml:space="preserve"> </w:t>
      </w:r>
      <w:r w:rsidR="007D0055" w:rsidRPr="007D0055">
        <w:t>Euroopa Parlamendi ja nõukogu määrus (EL) nr 228/2013, 13. märts 2013 , millega kehtestatakse põllumajanduse erimeetmed liidu äärepoolseimate piirkondade jaoks ja tunnistatakse kehtetuks nõukogu määrus (EÜ) nr 247/2006</w:t>
      </w:r>
      <w:r w:rsidR="00947442">
        <w:t xml:space="preserve"> </w:t>
      </w:r>
      <w:r w:rsidR="00947442" w:rsidRPr="00947442">
        <w:t>(</w:t>
      </w:r>
      <w:r w:rsidR="00777833">
        <w:t>ELT</w:t>
      </w:r>
      <w:r w:rsidR="00947442" w:rsidRPr="00947442">
        <w:t xml:space="preserve"> L 78 20.3.2013, </w:t>
      </w:r>
      <w:r w:rsidR="00777833">
        <w:t>lk</w:t>
      </w:r>
      <w:r w:rsidR="00947442" w:rsidRPr="00947442">
        <w:t>. 23)</w:t>
      </w:r>
      <w:r w:rsidR="00947442">
        <w:t>.</w:t>
      </w:r>
    </w:p>
  </w:footnote>
  <w:footnote w:id="21">
    <w:p w14:paraId="2CB454B9" w14:textId="630860C7" w:rsidR="005C3DEC" w:rsidRDefault="005C3DEC" w:rsidP="00947442">
      <w:pPr>
        <w:pStyle w:val="Allmrkusetekst"/>
        <w:jc w:val="both"/>
      </w:pPr>
      <w:r>
        <w:rPr>
          <w:rStyle w:val="Allmrkuseviide"/>
        </w:rPr>
        <w:footnoteRef/>
      </w:r>
      <w:r w:rsidR="007D0055">
        <w:t xml:space="preserve"> </w:t>
      </w:r>
      <w:r w:rsidR="007D0055" w:rsidRPr="007D0055">
        <w:t>Euroopa Parlamendi ja nõukogu määrus (EL) nr 229/2013, 13. märts 2013, millega kehtestatakse põllumajanduse erimeetmed Egeuse mere väikesaarte jaoks ning tunnistatakse kehtetuks nõukogu määrus (EÜ) nr 1405/2006</w:t>
      </w:r>
      <w:r>
        <w:t xml:space="preserve"> </w:t>
      </w:r>
      <w:r w:rsidR="00777833">
        <w:t>(</w:t>
      </w:r>
      <w:r w:rsidR="00777833" w:rsidRPr="00777833">
        <w:t xml:space="preserve">ELT L 78, 20.3.2013, </w:t>
      </w:r>
      <w:r w:rsidR="00740056">
        <w:t>lk</w:t>
      </w:r>
      <w:r w:rsidR="00777833" w:rsidRPr="00777833">
        <w:t xml:space="preserve"> 41–50</w:t>
      </w:r>
      <w:r w:rsidR="00777833">
        <w:t>).</w:t>
      </w:r>
    </w:p>
  </w:footnote>
  <w:footnote w:id="22">
    <w:p w14:paraId="5E387727" w14:textId="229B2CB4" w:rsidR="00891236" w:rsidRDefault="00891236" w:rsidP="00891236">
      <w:pPr>
        <w:pStyle w:val="Allmrkusetekst"/>
      </w:pPr>
      <w:r>
        <w:rPr>
          <w:rStyle w:val="Allmrkuseviide"/>
        </w:rPr>
        <w:footnoteRef/>
      </w:r>
      <w:r>
        <w:t xml:space="preserve"> Euroopa Parlamendi ja nõukogu määruse (EL) 2024/</w:t>
      </w:r>
      <w:r w:rsidR="00CB5D63">
        <w:t xml:space="preserve">1143 </w:t>
      </w:r>
      <w:r>
        <w:t xml:space="preserve">II jaotises kasutatakse sõnastust geograafilised tähised kokkuvõtvalt nii kaitstud päritolunimetuste kui kaitstud geograafiliste tähiste puhul. </w:t>
      </w:r>
    </w:p>
  </w:footnote>
  <w:footnote w:id="23">
    <w:p w14:paraId="373FF793" w14:textId="695EB8B6" w:rsidR="00891236" w:rsidRDefault="00891236" w:rsidP="00B53DD5">
      <w:pPr>
        <w:pStyle w:val="Allmrkusetekst"/>
        <w:jc w:val="both"/>
      </w:pPr>
      <w:r>
        <w:rPr>
          <w:rStyle w:val="Allmrkuseviide"/>
        </w:rPr>
        <w:footnoteRef/>
      </w:r>
      <w:r>
        <w:t xml:space="preserve"> Euroopa Parlamendi ja nõukogu direktiiv (EL) 2015/1535, millega nähakse ette tehnilistest eeskirjadest ning infoühiskonna teenuste eeskirjadest teatamise kord (ELT L 241, 17.09.2015, lk 1–15)</w:t>
      </w:r>
      <w:r w:rsidR="00B53DD5">
        <w:t>.</w:t>
      </w:r>
    </w:p>
  </w:footnote>
  <w:footnote w:id="24">
    <w:p w14:paraId="2C09852A" w14:textId="71E11387" w:rsidR="00891236" w:rsidRDefault="00891236" w:rsidP="00B53DD5">
      <w:pPr>
        <w:pStyle w:val="Allmrkusetekst"/>
        <w:jc w:val="both"/>
      </w:pPr>
      <w:r>
        <w:rPr>
          <w:rStyle w:val="Allmrkuseviide"/>
        </w:rPr>
        <w:footnoteRef/>
      </w:r>
      <w:r>
        <w:t xml:space="preserve"> Komisjoni delegeeritud määrus (EL) 2022/126, 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 standardi kohast suhtarvu (ELT L 20, 31.01.2022, lk 52</w:t>
      </w:r>
      <w:r w:rsidRPr="007D05A5">
        <w:t>–</w:t>
      </w:r>
      <w:r>
        <w:t>94)</w:t>
      </w:r>
      <w:r w:rsidR="00B53DD5">
        <w:t>.</w:t>
      </w:r>
    </w:p>
  </w:footnote>
  <w:footnote w:id="25">
    <w:p w14:paraId="2BDAE2A4" w14:textId="0B1E5166" w:rsidR="00E45667" w:rsidRDefault="00E45667">
      <w:pPr>
        <w:pStyle w:val="Allmrkusetekst"/>
      </w:pPr>
      <w:r>
        <w:rPr>
          <w:rStyle w:val="Allmrkuseviide"/>
        </w:rPr>
        <w:footnoteRef/>
      </w:r>
      <w:r>
        <w:t xml:space="preserve"> Euroopa Parlamendi ja nõukogu määrus (EL) 2022/2065, mis käsitleb digiteenuste ühtset turgu ja millega muudetakse direktiivi 2000/31/EÜ (digiteenuste määrus) (ELT L 277 27.10.2022, lk 1</w:t>
      </w:r>
      <w:r w:rsidRPr="00A52912">
        <w:t>–</w:t>
      </w:r>
      <w:r>
        <w:t>102).</w:t>
      </w:r>
    </w:p>
  </w:footnote>
  <w:footnote w:id="26">
    <w:p w14:paraId="06E0FBAF" w14:textId="77777777" w:rsidR="00C842B3" w:rsidRDefault="00C842B3" w:rsidP="005E74E6">
      <w:pPr>
        <w:pStyle w:val="Allmrkusetekst"/>
        <w:jc w:val="both"/>
      </w:pPr>
      <w:r>
        <w:rPr>
          <w:rStyle w:val="Allmrkuseviide"/>
        </w:rPr>
        <w:footnoteRef/>
      </w:r>
      <w:r>
        <w:t xml:space="preserve"> Veebiliides on TNVS § 4 lg 2 kohaselt koostoimes EL määruse artikkel 3 punktiga 15 – tarkvara, sealhulgas veebisait, selle osa või rakendus, mida haldab ettevõtja või mida hallatakse tema nimel ja mille kaudu antakse lõppkasutajatele juurdepääs ettevõtja toodetele.</w:t>
      </w:r>
    </w:p>
  </w:footnote>
  <w:footnote w:id="27">
    <w:p w14:paraId="002422CC" w14:textId="77777777" w:rsidR="00C842B3" w:rsidRDefault="00C842B3" w:rsidP="005E74E6">
      <w:pPr>
        <w:widowControl w:val="0"/>
        <w:suppressAutoHyphens/>
        <w:jc w:val="both"/>
      </w:pPr>
      <w:r>
        <w:rPr>
          <w:rStyle w:val="Allmrkuseviide"/>
        </w:rPr>
        <w:footnoteRef/>
      </w:r>
      <w:r>
        <w:t xml:space="preserve"> </w:t>
      </w:r>
      <w:r>
        <w:rPr>
          <w:sz w:val="20"/>
          <w:szCs w:val="20"/>
        </w:rPr>
        <w:t>Eesti maatunnusega .ee domeeninimesid haldav organisatsioon on Eesti Interneti Sihtasutus (EIS), kelle ülesandeks on Eesti maatunnusega ja Eestiga seotud tipptaseme domeeninimede haldamine. EIS on Eesti domeenide registriks.</w:t>
      </w:r>
    </w:p>
  </w:footnote>
  <w:footnote w:id="28">
    <w:p w14:paraId="0557A4C2" w14:textId="77777777" w:rsidR="00C842B3" w:rsidRDefault="00C842B3" w:rsidP="005E74E6">
      <w:pPr>
        <w:pStyle w:val="Allmrkusetekst"/>
        <w:jc w:val="both"/>
      </w:pPr>
      <w:r>
        <w:rPr>
          <w:rStyle w:val="Allmrkuseviide"/>
        </w:rPr>
        <w:footnoteRef/>
      </w:r>
      <w:r>
        <w:t xml:space="preserve"> Registripidajad on </w:t>
      </w:r>
      <w:proofErr w:type="spellStart"/>
      <w:r>
        <w:t>EIS-i</w:t>
      </w:r>
      <w:proofErr w:type="spellEnd"/>
      <w:r>
        <w:t xml:space="preserve"> poolt volitatud ja akrediteeritud ettevõtted või asutused, kes pakuvad registreerimisteenuseid isikutele, kes soovivad domeeni registreerida. Domeeni võib registreerida nii füüsiline kui juriidiline isik. Registripidaja on tavaliselt internetiteenuse ja serveri majutusteenuse pakkuja. Volitatud registripidajaid on Eestis hetkel üle 40.</w:t>
      </w:r>
    </w:p>
  </w:footnote>
  <w:footnote w:id="29">
    <w:p w14:paraId="0E58663F" w14:textId="15588274" w:rsidR="00C842B3" w:rsidRDefault="00C842B3" w:rsidP="005E74E6">
      <w:pPr>
        <w:pStyle w:val="Allmrkusetekst"/>
        <w:jc w:val="both"/>
      </w:pPr>
      <w:r>
        <w:rPr>
          <w:rStyle w:val="Allmrkuseviide"/>
        </w:rPr>
        <w:footnoteRef/>
      </w:r>
      <w:r>
        <w:t xml:space="preserve"> Vt lähemalt </w:t>
      </w:r>
      <w:hyperlink r:id="rId1" w:history="1">
        <w:r>
          <w:rPr>
            <w:rStyle w:val="Hperlink"/>
          </w:rPr>
          <w:t>https://www.emta.ee/et/eraklient/maa-mets-soiduk-kutus-hasartmang/blokeeritud-hasartmangu-internetilehekuljed</w:t>
        </w:r>
      </w:hyperlink>
      <w:r w:rsidR="005E74E6">
        <w:rPr>
          <w:rStyle w:val="Hperlink"/>
        </w:rPr>
        <w:t>.</w:t>
      </w:r>
    </w:p>
  </w:footnote>
  <w:footnote w:id="30">
    <w:p w14:paraId="68169ACD" w14:textId="77777777" w:rsidR="00D47A03" w:rsidRPr="00A52912" w:rsidRDefault="00D47A03" w:rsidP="00D47A03">
      <w:pPr>
        <w:pStyle w:val="Allmrkusetekst"/>
        <w:jc w:val="both"/>
      </w:pPr>
      <w:r w:rsidRPr="00A52912">
        <w:rPr>
          <w:rStyle w:val="Allmrkuseviide"/>
        </w:rPr>
        <w:footnoteRef/>
      </w:r>
      <w:r w:rsidRPr="00A52912">
        <w:t xml:space="preserve"> Euroopa Parlamendi ja nõukogu määrus (EL) nr 1306/2013 ühise põllumajanduspoliitika rahastamise, haldamise ja seire kohta ning millega tunnistatakse kehtetuks nõukogu määrused (EMÜ) nr 352/78, (EÜ) nr 165/94, (EÜ) nr 2799/98, (EÜ) nr 814/2000, (EÜ) nr 1290/2005 ja (EÜ) nr 485/2008 (ELT L 347 20.12.2013, lk 549–607).</w:t>
      </w:r>
    </w:p>
  </w:footnote>
  <w:footnote w:id="31">
    <w:p w14:paraId="183FFFDA" w14:textId="3A3DC4A8" w:rsidR="005A3DDC" w:rsidRDefault="005A3DDC">
      <w:pPr>
        <w:pStyle w:val="Allmrkusetekst"/>
      </w:pPr>
      <w:r>
        <w:rPr>
          <w:rStyle w:val="Allmrkuseviide"/>
        </w:rPr>
        <w:footnoteRef/>
      </w:r>
      <w:r>
        <w:t xml:space="preserve"> Artikkel leitav veebilehelt: </w:t>
      </w:r>
      <w:hyperlink r:id="rId2" w:history="1">
        <w:r w:rsidR="00A327BF" w:rsidRPr="00806FB2">
          <w:rPr>
            <w:rStyle w:val="Hperlink"/>
          </w:rPr>
          <w:t>https://majandus.postimees.ee/3846013/gruusia-veini-ostjad-said-petta</w:t>
        </w:r>
      </w:hyperlink>
      <w:r w:rsidR="00A327BF">
        <w:t xml:space="preserve"> </w:t>
      </w:r>
    </w:p>
  </w:footnote>
  <w:footnote w:id="32">
    <w:p w14:paraId="42F306BA" w14:textId="77777777" w:rsidR="0065685A" w:rsidRPr="008F41F9" w:rsidRDefault="0065685A" w:rsidP="0065685A">
      <w:pPr>
        <w:pStyle w:val="Allmrkusetekst"/>
        <w:jc w:val="both"/>
      </w:pPr>
      <w:r w:rsidRPr="008F41F9">
        <w:rPr>
          <w:rStyle w:val="Allmrkuseviide"/>
        </w:rPr>
        <w:footnoteRef/>
      </w:r>
      <w:r w:rsidRPr="008F41F9">
        <w:t xml:space="preserve"> Artikkel leitav veebilehelt: </w:t>
      </w:r>
      <w:hyperlink r:id="rId3" w:history="1">
        <w:r w:rsidRPr="008F41F9">
          <w:rPr>
            <w:rStyle w:val="Hperlink"/>
          </w:rPr>
          <w:t>https://pta.agri.ee/uudised/havitamisele-laks-8479-pudelit-mittenouetekohast-scotch-whiskyt</w:t>
        </w:r>
      </w:hyperlink>
      <w:r w:rsidRPr="008F41F9">
        <w:t>.</w:t>
      </w:r>
    </w:p>
  </w:footnote>
  <w:footnote w:id="33">
    <w:p w14:paraId="215D72F8" w14:textId="2BBF8D0F" w:rsidR="00F15B2A" w:rsidRDefault="00F15B2A">
      <w:pPr>
        <w:pStyle w:val="Allmrkusetekst"/>
      </w:pPr>
      <w:r>
        <w:rPr>
          <w:rStyle w:val="Allmrkuseviide"/>
        </w:rPr>
        <w:footnoteRef/>
      </w:r>
      <w:r>
        <w:t xml:space="preserve"> Ülevaade leitav veebilehelt: </w:t>
      </w:r>
      <w:hyperlink r:id="rId4" w:history="1">
        <w:r w:rsidRPr="00106CCD">
          <w:rPr>
            <w:rStyle w:val="Hperlink"/>
          </w:rPr>
          <w:t>https://www.europol.europa.eu/cms/sites/default/files/documents/opson_vii_report_-_public_version.pdf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AFB"/>
    <w:multiLevelType w:val="hybridMultilevel"/>
    <w:tmpl w:val="B7BA01C4"/>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7B76C7F"/>
    <w:multiLevelType w:val="hybridMultilevel"/>
    <w:tmpl w:val="C216622E"/>
    <w:lvl w:ilvl="0" w:tplc="B9322954">
      <w:start w:val="1"/>
      <w:numFmt w:val="decimal"/>
      <w:lvlText w:val="(%1)"/>
      <w:lvlJc w:val="left"/>
      <w:pPr>
        <w:ind w:left="720" w:hanging="360"/>
      </w:pPr>
      <w:rPr>
        <w:rFonts w:cs="Mangal"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3A4322"/>
    <w:multiLevelType w:val="hybridMultilevel"/>
    <w:tmpl w:val="43103516"/>
    <w:lvl w:ilvl="0" w:tplc="4CFE4122">
      <w:start w:val="5"/>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8E7E30"/>
    <w:multiLevelType w:val="hybridMultilevel"/>
    <w:tmpl w:val="BF86EAAC"/>
    <w:lvl w:ilvl="0" w:tplc="281CFC96">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266195"/>
    <w:multiLevelType w:val="hybridMultilevel"/>
    <w:tmpl w:val="B4468CB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78526E"/>
    <w:multiLevelType w:val="hybridMultilevel"/>
    <w:tmpl w:val="A296F1E8"/>
    <w:lvl w:ilvl="0" w:tplc="A74E05AA">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255156F"/>
    <w:multiLevelType w:val="hybridMultilevel"/>
    <w:tmpl w:val="510CC94A"/>
    <w:lvl w:ilvl="0" w:tplc="181EB4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3090F5D"/>
    <w:multiLevelType w:val="multilevel"/>
    <w:tmpl w:val="44248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766AA6"/>
    <w:multiLevelType w:val="hybridMultilevel"/>
    <w:tmpl w:val="F084891C"/>
    <w:lvl w:ilvl="0" w:tplc="D176360C">
      <w:start w:val="1"/>
      <w:numFmt w:val="decimal"/>
      <w:lvlText w:val="(%1)"/>
      <w:lvlJc w:val="left"/>
      <w:pPr>
        <w:ind w:left="420" w:hanging="360"/>
      </w:pPr>
      <w:rPr>
        <w:rFonts w:hint="default"/>
      </w:rPr>
    </w:lvl>
    <w:lvl w:ilvl="1" w:tplc="04250019">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3F3F16C4"/>
    <w:multiLevelType w:val="hybridMultilevel"/>
    <w:tmpl w:val="78D279E0"/>
    <w:lvl w:ilvl="0" w:tplc="4462DA84">
      <w:start w:val="3"/>
      <w:numFmt w:val="lowerRoman"/>
      <w:lvlText w:val="%1)"/>
      <w:lvlJc w:val="left"/>
      <w:pPr>
        <w:ind w:left="1440" w:hanging="72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42200C13"/>
    <w:multiLevelType w:val="hybridMultilevel"/>
    <w:tmpl w:val="63705E38"/>
    <w:lvl w:ilvl="0" w:tplc="F25C47A8">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1612E87"/>
    <w:multiLevelType w:val="hybridMultilevel"/>
    <w:tmpl w:val="7DC6B4B6"/>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5735EC0"/>
    <w:multiLevelType w:val="multilevel"/>
    <w:tmpl w:val="73121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A07E47"/>
    <w:multiLevelType w:val="hybridMultilevel"/>
    <w:tmpl w:val="7CC2B6B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7F622BF"/>
    <w:multiLevelType w:val="hybridMultilevel"/>
    <w:tmpl w:val="B754B7D2"/>
    <w:lvl w:ilvl="0" w:tplc="4462DA84">
      <w:start w:val="1"/>
      <w:numFmt w:val="lowerRoman"/>
      <w:lvlText w:val="%1)"/>
      <w:lvlJc w:val="left"/>
      <w:pPr>
        <w:ind w:left="1440" w:hanging="72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6CB225B5"/>
    <w:multiLevelType w:val="hybridMultilevel"/>
    <w:tmpl w:val="4C886DE6"/>
    <w:lvl w:ilvl="0" w:tplc="61EC035C">
      <w:start w:val="5"/>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6DE36BFA"/>
    <w:multiLevelType w:val="hybridMultilevel"/>
    <w:tmpl w:val="EEBEB32A"/>
    <w:lvl w:ilvl="0" w:tplc="67E2B1A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4F07371"/>
    <w:multiLevelType w:val="hybridMultilevel"/>
    <w:tmpl w:val="FF669B02"/>
    <w:lvl w:ilvl="0" w:tplc="0590DEFC">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7BE66D0A"/>
    <w:multiLevelType w:val="hybridMultilevel"/>
    <w:tmpl w:val="CC5C9CE0"/>
    <w:lvl w:ilvl="0" w:tplc="767ABE02">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7E2053B1"/>
    <w:multiLevelType w:val="hybridMultilevel"/>
    <w:tmpl w:val="012AEA80"/>
    <w:lvl w:ilvl="0" w:tplc="4D9CBADC">
      <w:start w:val="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850560773">
    <w:abstractNumId w:val="12"/>
  </w:num>
  <w:num w:numId="2" w16cid:durableId="1113554700">
    <w:abstractNumId w:val="0"/>
  </w:num>
  <w:num w:numId="3" w16cid:durableId="1801655280">
    <w:abstractNumId w:val="8"/>
  </w:num>
  <w:num w:numId="4" w16cid:durableId="1512376652">
    <w:abstractNumId w:val="4"/>
  </w:num>
  <w:num w:numId="5" w16cid:durableId="1657341974">
    <w:abstractNumId w:val="14"/>
  </w:num>
  <w:num w:numId="6" w16cid:durableId="1849565401">
    <w:abstractNumId w:val="9"/>
  </w:num>
  <w:num w:numId="7" w16cid:durableId="1339651373">
    <w:abstractNumId w:val="2"/>
  </w:num>
  <w:num w:numId="8" w16cid:durableId="1568609910">
    <w:abstractNumId w:val="10"/>
  </w:num>
  <w:num w:numId="9" w16cid:durableId="1832015208">
    <w:abstractNumId w:val="1"/>
  </w:num>
  <w:num w:numId="10" w16cid:durableId="1873758822">
    <w:abstractNumId w:val="13"/>
  </w:num>
  <w:num w:numId="11" w16cid:durableId="1996295049">
    <w:abstractNumId w:val="15"/>
  </w:num>
  <w:num w:numId="12" w16cid:durableId="834800634">
    <w:abstractNumId w:val="17"/>
  </w:num>
  <w:num w:numId="13" w16cid:durableId="1654681501">
    <w:abstractNumId w:val="19"/>
  </w:num>
  <w:num w:numId="14" w16cid:durableId="1612280372">
    <w:abstractNumId w:val="18"/>
  </w:num>
  <w:num w:numId="15" w16cid:durableId="1261908375">
    <w:abstractNumId w:val="6"/>
  </w:num>
  <w:num w:numId="16" w16cid:durableId="1081874426">
    <w:abstractNumId w:val="7"/>
  </w:num>
  <w:num w:numId="17" w16cid:durableId="1860508869">
    <w:abstractNumId w:val="5"/>
  </w:num>
  <w:num w:numId="18" w16cid:durableId="389154822">
    <w:abstractNumId w:val="3"/>
  </w:num>
  <w:num w:numId="19" w16cid:durableId="576596277">
    <w:abstractNumId w:val="11"/>
  </w:num>
  <w:num w:numId="20" w16cid:durableId="510776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Mari Käbi">
    <w15:presenceInfo w15:providerId="AD" w15:userId="S::Mari.Kabi@just.ee::2637d488-21dc-4431-9d4f-bb4c84dc620c"/>
  </w15:person>
  <w15:person w15:author="Marcus-Sander Ruben">
    <w15:presenceInfo w15:providerId="AD" w15:userId="S::Marcus-Sander.Ruben@just.ee::418a7736-47f3-4fd3-866e-780581ce6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F6"/>
    <w:rsid w:val="000000A8"/>
    <w:rsid w:val="000001E3"/>
    <w:rsid w:val="0000115A"/>
    <w:rsid w:val="000013CB"/>
    <w:rsid w:val="00001538"/>
    <w:rsid w:val="000016FA"/>
    <w:rsid w:val="00001756"/>
    <w:rsid w:val="000026C1"/>
    <w:rsid w:val="00002A42"/>
    <w:rsid w:val="00003033"/>
    <w:rsid w:val="00003133"/>
    <w:rsid w:val="00003A27"/>
    <w:rsid w:val="000042CD"/>
    <w:rsid w:val="0000476A"/>
    <w:rsid w:val="00005158"/>
    <w:rsid w:val="0000575E"/>
    <w:rsid w:val="00005A18"/>
    <w:rsid w:val="00005BB8"/>
    <w:rsid w:val="00005F68"/>
    <w:rsid w:val="0000685C"/>
    <w:rsid w:val="00006898"/>
    <w:rsid w:val="00006BB2"/>
    <w:rsid w:val="00006D02"/>
    <w:rsid w:val="0000782A"/>
    <w:rsid w:val="00007FBC"/>
    <w:rsid w:val="0001067D"/>
    <w:rsid w:val="00010844"/>
    <w:rsid w:val="00010E5B"/>
    <w:rsid w:val="0001108C"/>
    <w:rsid w:val="0001115A"/>
    <w:rsid w:val="00011555"/>
    <w:rsid w:val="0001191D"/>
    <w:rsid w:val="00011C19"/>
    <w:rsid w:val="00011F1A"/>
    <w:rsid w:val="000120E7"/>
    <w:rsid w:val="00012528"/>
    <w:rsid w:val="0001261D"/>
    <w:rsid w:val="0001295D"/>
    <w:rsid w:val="00012CC0"/>
    <w:rsid w:val="0001354C"/>
    <w:rsid w:val="000135C5"/>
    <w:rsid w:val="00013640"/>
    <w:rsid w:val="00013BAC"/>
    <w:rsid w:val="0001429A"/>
    <w:rsid w:val="00014818"/>
    <w:rsid w:val="00014DEF"/>
    <w:rsid w:val="00014ED8"/>
    <w:rsid w:val="00015110"/>
    <w:rsid w:val="00015443"/>
    <w:rsid w:val="0001583D"/>
    <w:rsid w:val="000158C4"/>
    <w:rsid w:val="00015FCD"/>
    <w:rsid w:val="000165CE"/>
    <w:rsid w:val="000165EC"/>
    <w:rsid w:val="00016845"/>
    <w:rsid w:val="00016B5E"/>
    <w:rsid w:val="00016BCC"/>
    <w:rsid w:val="00017373"/>
    <w:rsid w:val="0001792C"/>
    <w:rsid w:val="00017A4B"/>
    <w:rsid w:val="00017C33"/>
    <w:rsid w:val="00017DB3"/>
    <w:rsid w:val="00020C84"/>
    <w:rsid w:val="000214FE"/>
    <w:rsid w:val="00021FC8"/>
    <w:rsid w:val="00022058"/>
    <w:rsid w:val="00022380"/>
    <w:rsid w:val="0002317E"/>
    <w:rsid w:val="0002327A"/>
    <w:rsid w:val="000232AA"/>
    <w:rsid w:val="00023461"/>
    <w:rsid w:val="00023591"/>
    <w:rsid w:val="0002394B"/>
    <w:rsid w:val="000256B6"/>
    <w:rsid w:val="000256BD"/>
    <w:rsid w:val="00025809"/>
    <w:rsid w:val="00025F28"/>
    <w:rsid w:val="0002621E"/>
    <w:rsid w:val="00026251"/>
    <w:rsid w:val="00026541"/>
    <w:rsid w:val="000268BB"/>
    <w:rsid w:val="00026AEF"/>
    <w:rsid w:val="00026B58"/>
    <w:rsid w:val="00026B6C"/>
    <w:rsid w:val="0002777D"/>
    <w:rsid w:val="00027E53"/>
    <w:rsid w:val="0003068E"/>
    <w:rsid w:val="000308A7"/>
    <w:rsid w:val="00030964"/>
    <w:rsid w:val="00030E19"/>
    <w:rsid w:val="00031411"/>
    <w:rsid w:val="000314C7"/>
    <w:rsid w:val="000319C6"/>
    <w:rsid w:val="000322BC"/>
    <w:rsid w:val="000323C7"/>
    <w:rsid w:val="000323EA"/>
    <w:rsid w:val="00032632"/>
    <w:rsid w:val="00032B48"/>
    <w:rsid w:val="00033311"/>
    <w:rsid w:val="00033CA8"/>
    <w:rsid w:val="00034262"/>
    <w:rsid w:val="00034439"/>
    <w:rsid w:val="0003446B"/>
    <w:rsid w:val="000347E7"/>
    <w:rsid w:val="00034C0C"/>
    <w:rsid w:val="00034D14"/>
    <w:rsid w:val="00035C3A"/>
    <w:rsid w:val="0003629E"/>
    <w:rsid w:val="00036D77"/>
    <w:rsid w:val="00036F24"/>
    <w:rsid w:val="00037515"/>
    <w:rsid w:val="00037AF4"/>
    <w:rsid w:val="000403B7"/>
    <w:rsid w:val="00040F91"/>
    <w:rsid w:val="000417AE"/>
    <w:rsid w:val="00042353"/>
    <w:rsid w:val="00043540"/>
    <w:rsid w:val="00044165"/>
    <w:rsid w:val="00044412"/>
    <w:rsid w:val="00044422"/>
    <w:rsid w:val="0004472C"/>
    <w:rsid w:val="00044CFE"/>
    <w:rsid w:val="000450D5"/>
    <w:rsid w:val="000451CD"/>
    <w:rsid w:val="0004531E"/>
    <w:rsid w:val="0004546A"/>
    <w:rsid w:val="0004550D"/>
    <w:rsid w:val="00045D2B"/>
    <w:rsid w:val="00045DA2"/>
    <w:rsid w:val="00046592"/>
    <w:rsid w:val="00046723"/>
    <w:rsid w:val="00046874"/>
    <w:rsid w:val="00046AB2"/>
    <w:rsid w:val="00046C4F"/>
    <w:rsid w:val="00046E75"/>
    <w:rsid w:val="00047072"/>
    <w:rsid w:val="000471A8"/>
    <w:rsid w:val="00047A57"/>
    <w:rsid w:val="00047D81"/>
    <w:rsid w:val="000508C4"/>
    <w:rsid w:val="00051317"/>
    <w:rsid w:val="00051925"/>
    <w:rsid w:val="00051D49"/>
    <w:rsid w:val="00052080"/>
    <w:rsid w:val="0005286F"/>
    <w:rsid w:val="00052948"/>
    <w:rsid w:val="0005312B"/>
    <w:rsid w:val="000541BA"/>
    <w:rsid w:val="00054BA3"/>
    <w:rsid w:val="00054C1C"/>
    <w:rsid w:val="000554B4"/>
    <w:rsid w:val="0005791B"/>
    <w:rsid w:val="00057C50"/>
    <w:rsid w:val="000608CE"/>
    <w:rsid w:val="00060ABD"/>
    <w:rsid w:val="00060F7F"/>
    <w:rsid w:val="000610B5"/>
    <w:rsid w:val="0006174B"/>
    <w:rsid w:val="000626E0"/>
    <w:rsid w:val="00062739"/>
    <w:rsid w:val="00062C34"/>
    <w:rsid w:val="00062F10"/>
    <w:rsid w:val="00063669"/>
    <w:rsid w:val="000636A1"/>
    <w:rsid w:val="0006436A"/>
    <w:rsid w:val="00064E6D"/>
    <w:rsid w:val="000657D2"/>
    <w:rsid w:val="0006580B"/>
    <w:rsid w:val="00065820"/>
    <w:rsid w:val="00065849"/>
    <w:rsid w:val="00065C69"/>
    <w:rsid w:val="00065CE2"/>
    <w:rsid w:val="00065D71"/>
    <w:rsid w:val="00066D00"/>
    <w:rsid w:val="00066FF8"/>
    <w:rsid w:val="00067109"/>
    <w:rsid w:val="00067143"/>
    <w:rsid w:val="000671F4"/>
    <w:rsid w:val="00067818"/>
    <w:rsid w:val="00067F9B"/>
    <w:rsid w:val="00070102"/>
    <w:rsid w:val="0007060B"/>
    <w:rsid w:val="000707E9"/>
    <w:rsid w:val="00070EB8"/>
    <w:rsid w:val="00070FCF"/>
    <w:rsid w:val="00071A78"/>
    <w:rsid w:val="00071FBD"/>
    <w:rsid w:val="00072A97"/>
    <w:rsid w:val="00072F96"/>
    <w:rsid w:val="00073012"/>
    <w:rsid w:val="0007312E"/>
    <w:rsid w:val="000738AA"/>
    <w:rsid w:val="00073BB3"/>
    <w:rsid w:val="000742DC"/>
    <w:rsid w:val="00074750"/>
    <w:rsid w:val="00074BFD"/>
    <w:rsid w:val="00075541"/>
    <w:rsid w:val="00075727"/>
    <w:rsid w:val="00075CC1"/>
    <w:rsid w:val="00075D8D"/>
    <w:rsid w:val="00075FD3"/>
    <w:rsid w:val="00076AF5"/>
    <w:rsid w:val="00076B14"/>
    <w:rsid w:val="00076CC3"/>
    <w:rsid w:val="0007708D"/>
    <w:rsid w:val="000771C3"/>
    <w:rsid w:val="00077282"/>
    <w:rsid w:val="00077A81"/>
    <w:rsid w:val="00077F85"/>
    <w:rsid w:val="00080459"/>
    <w:rsid w:val="00080891"/>
    <w:rsid w:val="00080F00"/>
    <w:rsid w:val="00082214"/>
    <w:rsid w:val="000824BF"/>
    <w:rsid w:val="00082EDA"/>
    <w:rsid w:val="00082F2C"/>
    <w:rsid w:val="00083EA6"/>
    <w:rsid w:val="000843A3"/>
    <w:rsid w:val="000848D2"/>
    <w:rsid w:val="00084A51"/>
    <w:rsid w:val="00084E59"/>
    <w:rsid w:val="0008548D"/>
    <w:rsid w:val="00085EFD"/>
    <w:rsid w:val="000864B9"/>
    <w:rsid w:val="00086749"/>
    <w:rsid w:val="00086C2F"/>
    <w:rsid w:val="00086DA3"/>
    <w:rsid w:val="00090348"/>
    <w:rsid w:val="00090A8F"/>
    <w:rsid w:val="00091009"/>
    <w:rsid w:val="00091044"/>
    <w:rsid w:val="0009144B"/>
    <w:rsid w:val="000915E4"/>
    <w:rsid w:val="00092414"/>
    <w:rsid w:val="00092565"/>
    <w:rsid w:val="000928E3"/>
    <w:rsid w:val="00092BA5"/>
    <w:rsid w:val="00092F94"/>
    <w:rsid w:val="00093CE5"/>
    <w:rsid w:val="0009409B"/>
    <w:rsid w:val="0009414D"/>
    <w:rsid w:val="000947B4"/>
    <w:rsid w:val="00095133"/>
    <w:rsid w:val="00095260"/>
    <w:rsid w:val="00095C67"/>
    <w:rsid w:val="00096157"/>
    <w:rsid w:val="0009632C"/>
    <w:rsid w:val="0009636B"/>
    <w:rsid w:val="0009672E"/>
    <w:rsid w:val="00096955"/>
    <w:rsid w:val="000A0C42"/>
    <w:rsid w:val="000A1606"/>
    <w:rsid w:val="000A1C09"/>
    <w:rsid w:val="000A282D"/>
    <w:rsid w:val="000A309A"/>
    <w:rsid w:val="000A3B4A"/>
    <w:rsid w:val="000A3E5B"/>
    <w:rsid w:val="000A3FB5"/>
    <w:rsid w:val="000A415F"/>
    <w:rsid w:val="000A4412"/>
    <w:rsid w:val="000A4538"/>
    <w:rsid w:val="000A4AC8"/>
    <w:rsid w:val="000A4B70"/>
    <w:rsid w:val="000A4F05"/>
    <w:rsid w:val="000A5139"/>
    <w:rsid w:val="000A53B5"/>
    <w:rsid w:val="000A59EB"/>
    <w:rsid w:val="000A5A54"/>
    <w:rsid w:val="000A6188"/>
    <w:rsid w:val="000A638E"/>
    <w:rsid w:val="000A6F1F"/>
    <w:rsid w:val="000A757A"/>
    <w:rsid w:val="000A7A19"/>
    <w:rsid w:val="000A7C15"/>
    <w:rsid w:val="000A7FE7"/>
    <w:rsid w:val="000B00AE"/>
    <w:rsid w:val="000B0156"/>
    <w:rsid w:val="000B0947"/>
    <w:rsid w:val="000B09B3"/>
    <w:rsid w:val="000B20E4"/>
    <w:rsid w:val="000B286A"/>
    <w:rsid w:val="000B3116"/>
    <w:rsid w:val="000B31DE"/>
    <w:rsid w:val="000B3341"/>
    <w:rsid w:val="000B379D"/>
    <w:rsid w:val="000B3992"/>
    <w:rsid w:val="000B3AC8"/>
    <w:rsid w:val="000B3BF5"/>
    <w:rsid w:val="000B42D5"/>
    <w:rsid w:val="000B4B7B"/>
    <w:rsid w:val="000B4D43"/>
    <w:rsid w:val="000B4FEF"/>
    <w:rsid w:val="000B50C6"/>
    <w:rsid w:val="000B5399"/>
    <w:rsid w:val="000B54EE"/>
    <w:rsid w:val="000B576E"/>
    <w:rsid w:val="000B5C50"/>
    <w:rsid w:val="000B6127"/>
    <w:rsid w:val="000B65FC"/>
    <w:rsid w:val="000B7264"/>
    <w:rsid w:val="000B7378"/>
    <w:rsid w:val="000B745B"/>
    <w:rsid w:val="000B7504"/>
    <w:rsid w:val="000C006E"/>
    <w:rsid w:val="000C031B"/>
    <w:rsid w:val="000C0B28"/>
    <w:rsid w:val="000C1296"/>
    <w:rsid w:val="000C1A3A"/>
    <w:rsid w:val="000C1D9E"/>
    <w:rsid w:val="000C2238"/>
    <w:rsid w:val="000C27DF"/>
    <w:rsid w:val="000C29DA"/>
    <w:rsid w:val="000C32A0"/>
    <w:rsid w:val="000C35D1"/>
    <w:rsid w:val="000C3CB4"/>
    <w:rsid w:val="000C4392"/>
    <w:rsid w:val="000C442C"/>
    <w:rsid w:val="000C45AE"/>
    <w:rsid w:val="000C4B07"/>
    <w:rsid w:val="000C62BF"/>
    <w:rsid w:val="000C6456"/>
    <w:rsid w:val="000C6A4D"/>
    <w:rsid w:val="000D0901"/>
    <w:rsid w:val="000D0DB3"/>
    <w:rsid w:val="000D0EB6"/>
    <w:rsid w:val="000D1081"/>
    <w:rsid w:val="000D12DF"/>
    <w:rsid w:val="000D2532"/>
    <w:rsid w:val="000D2824"/>
    <w:rsid w:val="000D2F09"/>
    <w:rsid w:val="000D3C38"/>
    <w:rsid w:val="000D40C3"/>
    <w:rsid w:val="000D4192"/>
    <w:rsid w:val="000D477C"/>
    <w:rsid w:val="000D4A6C"/>
    <w:rsid w:val="000D4BA4"/>
    <w:rsid w:val="000D54E8"/>
    <w:rsid w:val="000D584D"/>
    <w:rsid w:val="000D5868"/>
    <w:rsid w:val="000D5885"/>
    <w:rsid w:val="000D58C6"/>
    <w:rsid w:val="000D5CEA"/>
    <w:rsid w:val="000D6510"/>
    <w:rsid w:val="000D665D"/>
    <w:rsid w:val="000D6BB1"/>
    <w:rsid w:val="000D6D3A"/>
    <w:rsid w:val="000D6DEA"/>
    <w:rsid w:val="000E0D60"/>
    <w:rsid w:val="000E0E50"/>
    <w:rsid w:val="000E1034"/>
    <w:rsid w:val="000E17CD"/>
    <w:rsid w:val="000E18AB"/>
    <w:rsid w:val="000E1B10"/>
    <w:rsid w:val="000E1E25"/>
    <w:rsid w:val="000E2CC6"/>
    <w:rsid w:val="000E3457"/>
    <w:rsid w:val="000E40D9"/>
    <w:rsid w:val="000E48CC"/>
    <w:rsid w:val="000E4F36"/>
    <w:rsid w:val="000E5231"/>
    <w:rsid w:val="000E585F"/>
    <w:rsid w:val="000E597B"/>
    <w:rsid w:val="000E5C38"/>
    <w:rsid w:val="000E6B26"/>
    <w:rsid w:val="000E6E28"/>
    <w:rsid w:val="000E7EA0"/>
    <w:rsid w:val="000F00E4"/>
    <w:rsid w:val="000F0413"/>
    <w:rsid w:val="000F0995"/>
    <w:rsid w:val="000F0FC0"/>
    <w:rsid w:val="000F1778"/>
    <w:rsid w:val="000F1801"/>
    <w:rsid w:val="000F1B9F"/>
    <w:rsid w:val="000F1FC2"/>
    <w:rsid w:val="000F232E"/>
    <w:rsid w:val="000F2463"/>
    <w:rsid w:val="000F25CA"/>
    <w:rsid w:val="000F26C1"/>
    <w:rsid w:val="000F26CC"/>
    <w:rsid w:val="000F2A57"/>
    <w:rsid w:val="000F2C50"/>
    <w:rsid w:val="000F2E6B"/>
    <w:rsid w:val="000F31A8"/>
    <w:rsid w:val="000F32FD"/>
    <w:rsid w:val="000F3F62"/>
    <w:rsid w:val="000F3FA1"/>
    <w:rsid w:val="000F4082"/>
    <w:rsid w:val="000F4775"/>
    <w:rsid w:val="000F48E1"/>
    <w:rsid w:val="000F5184"/>
    <w:rsid w:val="000F5D6D"/>
    <w:rsid w:val="000F5F34"/>
    <w:rsid w:val="000F65D3"/>
    <w:rsid w:val="000F78FC"/>
    <w:rsid w:val="00100179"/>
    <w:rsid w:val="001002C0"/>
    <w:rsid w:val="0010091F"/>
    <w:rsid w:val="00100CB6"/>
    <w:rsid w:val="001017D2"/>
    <w:rsid w:val="001019A9"/>
    <w:rsid w:val="00101B86"/>
    <w:rsid w:val="00101BFB"/>
    <w:rsid w:val="00102E3F"/>
    <w:rsid w:val="00102EE8"/>
    <w:rsid w:val="00102F1B"/>
    <w:rsid w:val="00102FB1"/>
    <w:rsid w:val="00103668"/>
    <w:rsid w:val="0010457A"/>
    <w:rsid w:val="001048C4"/>
    <w:rsid w:val="001048DA"/>
    <w:rsid w:val="001048DF"/>
    <w:rsid w:val="00104928"/>
    <w:rsid w:val="00104AFE"/>
    <w:rsid w:val="00104CF0"/>
    <w:rsid w:val="00105438"/>
    <w:rsid w:val="0010683F"/>
    <w:rsid w:val="0010690E"/>
    <w:rsid w:val="00106E59"/>
    <w:rsid w:val="001071FB"/>
    <w:rsid w:val="001072F1"/>
    <w:rsid w:val="00107669"/>
    <w:rsid w:val="001076EF"/>
    <w:rsid w:val="00107CF6"/>
    <w:rsid w:val="001103A5"/>
    <w:rsid w:val="001108CA"/>
    <w:rsid w:val="001110B5"/>
    <w:rsid w:val="00111567"/>
    <w:rsid w:val="00111701"/>
    <w:rsid w:val="0011352F"/>
    <w:rsid w:val="001136C0"/>
    <w:rsid w:val="00113C79"/>
    <w:rsid w:val="00114168"/>
    <w:rsid w:val="00114343"/>
    <w:rsid w:val="001155F5"/>
    <w:rsid w:val="0011623A"/>
    <w:rsid w:val="00116AD1"/>
    <w:rsid w:val="00117372"/>
    <w:rsid w:val="001173B8"/>
    <w:rsid w:val="0011750F"/>
    <w:rsid w:val="001208D7"/>
    <w:rsid w:val="00120C77"/>
    <w:rsid w:val="00121217"/>
    <w:rsid w:val="0012128E"/>
    <w:rsid w:val="001215B5"/>
    <w:rsid w:val="00121BCE"/>
    <w:rsid w:val="001226B9"/>
    <w:rsid w:val="00123B25"/>
    <w:rsid w:val="00124CC8"/>
    <w:rsid w:val="001250DF"/>
    <w:rsid w:val="00125C41"/>
    <w:rsid w:val="001262DA"/>
    <w:rsid w:val="001267BA"/>
    <w:rsid w:val="00126830"/>
    <w:rsid w:val="00126D14"/>
    <w:rsid w:val="00127275"/>
    <w:rsid w:val="00127381"/>
    <w:rsid w:val="00127D51"/>
    <w:rsid w:val="00130699"/>
    <w:rsid w:val="00130E30"/>
    <w:rsid w:val="00130E84"/>
    <w:rsid w:val="00130EE8"/>
    <w:rsid w:val="00130EF3"/>
    <w:rsid w:val="00131034"/>
    <w:rsid w:val="001312C2"/>
    <w:rsid w:val="001314B9"/>
    <w:rsid w:val="00132619"/>
    <w:rsid w:val="00132939"/>
    <w:rsid w:val="00132DA2"/>
    <w:rsid w:val="001331EA"/>
    <w:rsid w:val="0013356E"/>
    <w:rsid w:val="00133779"/>
    <w:rsid w:val="0013457B"/>
    <w:rsid w:val="00134CA6"/>
    <w:rsid w:val="00134F8F"/>
    <w:rsid w:val="0013511E"/>
    <w:rsid w:val="0013546F"/>
    <w:rsid w:val="00135805"/>
    <w:rsid w:val="001359CC"/>
    <w:rsid w:val="001359EF"/>
    <w:rsid w:val="00135A5F"/>
    <w:rsid w:val="00135D2A"/>
    <w:rsid w:val="001362E8"/>
    <w:rsid w:val="00136E26"/>
    <w:rsid w:val="0013715E"/>
    <w:rsid w:val="00137797"/>
    <w:rsid w:val="00137958"/>
    <w:rsid w:val="00137BB5"/>
    <w:rsid w:val="00137ED6"/>
    <w:rsid w:val="0014005B"/>
    <w:rsid w:val="0014240D"/>
    <w:rsid w:val="00142A77"/>
    <w:rsid w:val="00143B1B"/>
    <w:rsid w:val="0014420F"/>
    <w:rsid w:val="00144452"/>
    <w:rsid w:val="00144876"/>
    <w:rsid w:val="00145669"/>
    <w:rsid w:val="00145AB0"/>
    <w:rsid w:val="00146626"/>
    <w:rsid w:val="00146AE9"/>
    <w:rsid w:val="001472D1"/>
    <w:rsid w:val="00147602"/>
    <w:rsid w:val="001478F4"/>
    <w:rsid w:val="001479ED"/>
    <w:rsid w:val="00147E91"/>
    <w:rsid w:val="00147EBD"/>
    <w:rsid w:val="00147FC5"/>
    <w:rsid w:val="00150082"/>
    <w:rsid w:val="00150259"/>
    <w:rsid w:val="001502D5"/>
    <w:rsid w:val="0015049C"/>
    <w:rsid w:val="00150836"/>
    <w:rsid w:val="00150E91"/>
    <w:rsid w:val="00150F44"/>
    <w:rsid w:val="00151041"/>
    <w:rsid w:val="00151641"/>
    <w:rsid w:val="00151EF7"/>
    <w:rsid w:val="00151F66"/>
    <w:rsid w:val="001527EF"/>
    <w:rsid w:val="00152923"/>
    <w:rsid w:val="00153926"/>
    <w:rsid w:val="00153C3F"/>
    <w:rsid w:val="001549B9"/>
    <w:rsid w:val="00154EFD"/>
    <w:rsid w:val="0015583F"/>
    <w:rsid w:val="001562BB"/>
    <w:rsid w:val="0015693F"/>
    <w:rsid w:val="0015739E"/>
    <w:rsid w:val="00160104"/>
    <w:rsid w:val="001602CC"/>
    <w:rsid w:val="00160D7F"/>
    <w:rsid w:val="00160FC1"/>
    <w:rsid w:val="001611F2"/>
    <w:rsid w:val="0016178F"/>
    <w:rsid w:val="00161CC1"/>
    <w:rsid w:val="001623DB"/>
    <w:rsid w:val="0016331E"/>
    <w:rsid w:val="0016382D"/>
    <w:rsid w:val="0016388C"/>
    <w:rsid w:val="00163B91"/>
    <w:rsid w:val="00163E50"/>
    <w:rsid w:val="001642E6"/>
    <w:rsid w:val="001648DC"/>
    <w:rsid w:val="00164C56"/>
    <w:rsid w:val="00164F07"/>
    <w:rsid w:val="00165386"/>
    <w:rsid w:val="0016544F"/>
    <w:rsid w:val="001654DA"/>
    <w:rsid w:val="0016593A"/>
    <w:rsid w:val="00165D79"/>
    <w:rsid w:val="00166F1B"/>
    <w:rsid w:val="001675C4"/>
    <w:rsid w:val="001676E8"/>
    <w:rsid w:val="001679CB"/>
    <w:rsid w:val="00167A4C"/>
    <w:rsid w:val="0017061A"/>
    <w:rsid w:val="00171768"/>
    <w:rsid w:val="001717D3"/>
    <w:rsid w:val="00171ABE"/>
    <w:rsid w:val="00171E7E"/>
    <w:rsid w:val="00172190"/>
    <w:rsid w:val="00172B11"/>
    <w:rsid w:val="00172CB8"/>
    <w:rsid w:val="001736E4"/>
    <w:rsid w:val="00174285"/>
    <w:rsid w:val="0017440A"/>
    <w:rsid w:val="00174B13"/>
    <w:rsid w:val="00174B65"/>
    <w:rsid w:val="00174EDA"/>
    <w:rsid w:val="00175536"/>
    <w:rsid w:val="00175885"/>
    <w:rsid w:val="0017606B"/>
    <w:rsid w:val="0017631B"/>
    <w:rsid w:val="00176A8D"/>
    <w:rsid w:val="00176DF4"/>
    <w:rsid w:val="00177D4A"/>
    <w:rsid w:val="001802A4"/>
    <w:rsid w:val="001805C6"/>
    <w:rsid w:val="001807BC"/>
    <w:rsid w:val="001809CF"/>
    <w:rsid w:val="001816AB"/>
    <w:rsid w:val="00182407"/>
    <w:rsid w:val="00182465"/>
    <w:rsid w:val="00183132"/>
    <w:rsid w:val="001838AC"/>
    <w:rsid w:val="001848C1"/>
    <w:rsid w:val="00184B8F"/>
    <w:rsid w:val="00184DC2"/>
    <w:rsid w:val="001851C3"/>
    <w:rsid w:val="001852A0"/>
    <w:rsid w:val="001852D5"/>
    <w:rsid w:val="00185B26"/>
    <w:rsid w:val="0018601D"/>
    <w:rsid w:val="00186F83"/>
    <w:rsid w:val="00186FA8"/>
    <w:rsid w:val="001876E1"/>
    <w:rsid w:val="0019049E"/>
    <w:rsid w:val="001907AA"/>
    <w:rsid w:val="00190A65"/>
    <w:rsid w:val="00190E83"/>
    <w:rsid w:val="001927C2"/>
    <w:rsid w:val="00192AEF"/>
    <w:rsid w:val="00193011"/>
    <w:rsid w:val="001931A1"/>
    <w:rsid w:val="001933D2"/>
    <w:rsid w:val="00193583"/>
    <w:rsid w:val="00193738"/>
    <w:rsid w:val="00193740"/>
    <w:rsid w:val="0019466C"/>
    <w:rsid w:val="0019528F"/>
    <w:rsid w:val="00196407"/>
    <w:rsid w:val="00196A42"/>
    <w:rsid w:val="00196B41"/>
    <w:rsid w:val="00197109"/>
    <w:rsid w:val="00197219"/>
    <w:rsid w:val="001977BF"/>
    <w:rsid w:val="00197A12"/>
    <w:rsid w:val="00197D98"/>
    <w:rsid w:val="00197E2C"/>
    <w:rsid w:val="001A0229"/>
    <w:rsid w:val="001A0557"/>
    <w:rsid w:val="001A064D"/>
    <w:rsid w:val="001A110C"/>
    <w:rsid w:val="001A179F"/>
    <w:rsid w:val="001A1C55"/>
    <w:rsid w:val="001A2406"/>
    <w:rsid w:val="001A2897"/>
    <w:rsid w:val="001A2D05"/>
    <w:rsid w:val="001A34C7"/>
    <w:rsid w:val="001A3D09"/>
    <w:rsid w:val="001A4742"/>
    <w:rsid w:val="001A482C"/>
    <w:rsid w:val="001A528E"/>
    <w:rsid w:val="001A5589"/>
    <w:rsid w:val="001A611D"/>
    <w:rsid w:val="001A622D"/>
    <w:rsid w:val="001A652A"/>
    <w:rsid w:val="001A69E6"/>
    <w:rsid w:val="001A6EDA"/>
    <w:rsid w:val="001A717D"/>
    <w:rsid w:val="001A778A"/>
    <w:rsid w:val="001A77BE"/>
    <w:rsid w:val="001A7DD9"/>
    <w:rsid w:val="001B0063"/>
    <w:rsid w:val="001B021C"/>
    <w:rsid w:val="001B0AA0"/>
    <w:rsid w:val="001B0B14"/>
    <w:rsid w:val="001B1092"/>
    <w:rsid w:val="001B1DBF"/>
    <w:rsid w:val="001B1F64"/>
    <w:rsid w:val="001B215C"/>
    <w:rsid w:val="001B23A0"/>
    <w:rsid w:val="001B24F1"/>
    <w:rsid w:val="001B27C0"/>
    <w:rsid w:val="001B290C"/>
    <w:rsid w:val="001B2A01"/>
    <w:rsid w:val="001B2DB8"/>
    <w:rsid w:val="001B2E0A"/>
    <w:rsid w:val="001B2FAC"/>
    <w:rsid w:val="001B3E93"/>
    <w:rsid w:val="001B4279"/>
    <w:rsid w:val="001B4515"/>
    <w:rsid w:val="001B4AB4"/>
    <w:rsid w:val="001B4DDD"/>
    <w:rsid w:val="001B5245"/>
    <w:rsid w:val="001B591B"/>
    <w:rsid w:val="001B5F5C"/>
    <w:rsid w:val="001B65A1"/>
    <w:rsid w:val="001B7408"/>
    <w:rsid w:val="001B7ACE"/>
    <w:rsid w:val="001C03FC"/>
    <w:rsid w:val="001C0409"/>
    <w:rsid w:val="001C0FF1"/>
    <w:rsid w:val="001C109B"/>
    <w:rsid w:val="001C155C"/>
    <w:rsid w:val="001C1843"/>
    <w:rsid w:val="001C186B"/>
    <w:rsid w:val="001C1953"/>
    <w:rsid w:val="001C1E59"/>
    <w:rsid w:val="001C2336"/>
    <w:rsid w:val="001C2498"/>
    <w:rsid w:val="001C2858"/>
    <w:rsid w:val="001C3134"/>
    <w:rsid w:val="001C3394"/>
    <w:rsid w:val="001C37CE"/>
    <w:rsid w:val="001C499D"/>
    <w:rsid w:val="001C50C4"/>
    <w:rsid w:val="001C55DE"/>
    <w:rsid w:val="001C579B"/>
    <w:rsid w:val="001C5991"/>
    <w:rsid w:val="001C5E69"/>
    <w:rsid w:val="001C65AD"/>
    <w:rsid w:val="001C6842"/>
    <w:rsid w:val="001C6C43"/>
    <w:rsid w:val="001C6CF7"/>
    <w:rsid w:val="001C6DF5"/>
    <w:rsid w:val="001D1147"/>
    <w:rsid w:val="001D1861"/>
    <w:rsid w:val="001D23E5"/>
    <w:rsid w:val="001D2CC6"/>
    <w:rsid w:val="001D369F"/>
    <w:rsid w:val="001D38E9"/>
    <w:rsid w:val="001D3E9C"/>
    <w:rsid w:val="001D3FD6"/>
    <w:rsid w:val="001D40D0"/>
    <w:rsid w:val="001D4437"/>
    <w:rsid w:val="001D4711"/>
    <w:rsid w:val="001D4978"/>
    <w:rsid w:val="001D4A59"/>
    <w:rsid w:val="001D4DC7"/>
    <w:rsid w:val="001D4E5E"/>
    <w:rsid w:val="001D52F7"/>
    <w:rsid w:val="001D54F9"/>
    <w:rsid w:val="001D5648"/>
    <w:rsid w:val="001D66DD"/>
    <w:rsid w:val="001D68F0"/>
    <w:rsid w:val="001D717F"/>
    <w:rsid w:val="001D7795"/>
    <w:rsid w:val="001D7874"/>
    <w:rsid w:val="001D7B1A"/>
    <w:rsid w:val="001D7D5B"/>
    <w:rsid w:val="001E04B4"/>
    <w:rsid w:val="001E04E5"/>
    <w:rsid w:val="001E0AB2"/>
    <w:rsid w:val="001E0CF9"/>
    <w:rsid w:val="001E0FC5"/>
    <w:rsid w:val="001E11BD"/>
    <w:rsid w:val="001E166E"/>
    <w:rsid w:val="001E19FF"/>
    <w:rsid w:val="001E1D35"/>
    <w:rsid w:val="001E1D5A"/>
    <w:rsid w:val="001E1D94"/>
    <w:rsid w:val="001E1ECD"/>
    <w:rsid w:val="001E386E"/>
    <w:rsid w:val="001E3FC8"/>
    <w:rsid w:val="001E4751"/>
    <w:rsid w:val="001E490B"/>
    <w:rsid w:val="001E4A92"/>
    <w:rsid w:val="001E4AEB"/>
    <w:rsid w:val="001E51EA"/>
    <w:rsid w:val="001E5504"/>
    <w:rsid w:val="001E56E9"/>
    <w:rsid w:val="001E62FF"/>
    <w:rsid w:val="001E68B2"/>
    <w:rsid w:val="001E6CD1"/>
    <w:rsid w:val="001E7B20"/>
    <w:rsid w:val="001E7B63"/>
    <w:rsid w:val="001E7DEE"/>
    <w:rsid w:val="001F0024"/>
    <w:rsid w:val="001F096F"/>
    <w:rsid w:val="001F0AAC"/>
    <w:rsid w:val="001F0AC4"/>
    <w:rsid w:val="001F18DB"/>
    <w:rsid w:val="001F1DCF"/>
    <w:rsid w:val="001F1F2B"/>
    <w:rsid w:val="001F2141"/>
    <w:rsid w:val="001F29AC"/>
    <w:rsid w:val="001F29E0"/>
    <w:rsid w:val="001F30FD"/>
    <w:rsid w:val="001F3B87"/>
    <w:rsid w:val="001F40A7"/>
    <w:rsid w:val="001F41E8"/>
    <w:rsid w:val="001F42D6"/>
    <w:rsid w:val="001F4979"/>
    <w:rsid w:val="001F4C38"/>
    <w:rsid w:val="001F7488"/>
    <w:rsid w:val="001F78C5"/>
    <w:rsid w:val="002003B2"/>
    <w:rsid w:val="00200405"/>
    <w:rsid w:val="002009EC"/>
    <w:rsid w:val="00201036"/>
    <w:rsid w:val="00201644"/>
    <w:rsid w:val="00201751"/>
    <w:rsid w:val="00201A05"/>
    <w:rsid w:val="00201C19"/>
    <w:rsid w:val="002024A3"/>
    <w:rsid w:val="00202ADF"/>
    <w:rsid w:val="00202C55"/>
    <w:rsid w:val="00202D18"/>
    <w:rsid w:val="002031F1"/>
    <w:rsid w:val="002032D2"/>
    <w:rsid w:val="00203E18"/>
    <w:rsid w:val="00203E33"/>
    <w:rsid w:val="00203E5E"/>
    <w:rsid w:val="00204284"/>
    <w:rsid w:val="00204ED0"/>
    <w:rsid w:val="002050A4"/>
    <w:rsid w:val="0020523F"/>
    <w:rsid w:val="00205278"/>
    <w:rsid w:val="00205BAB"/>
    <w:rsid w:val="00205BAD"/>
    <w:rsid w:val="00205D91"/>
    <w:rsid w:val="002065E9"/>
    <w:rsid w:val="002066DF"/>
    <w:rsid w:val="0020725D"/>
    <w:rsid w:val="00207308"/>
    <w:rsid w:val="00207DBD"/>
    <w:rsid w:val="002107E9"/>
    <w:rsid w:val="002109EF"/>
    <w:rsid w:val="00210CEE"/>
    <w:rsid w:val="00210D3E"/>
    <w:rsid w:val="00210FB6"/>
    <w:rsid w:val="00211263"/>
    <w:rsid w:val="00211668"/>
    <w:rsid w:val="00211D12"/>
    <w:rsid w:val="00211D29"/>
    <w:rsid w:val="0021257B"/>
    <w:rsid w:val="00212D04"/>
    <w:rsid w:val="00212D7A"/>
    <w:rsid w:val="00213030"/>
    <w:rsid w:val="002140F2"/>
    <w:rsid w:val="002143AF"/>
    <w:rsid w:val="00214475"/>
    <w:rsid w:val="00214C3C"/>
    <w:rsid w:val="002151B8"/>
    <w:rsid w:val="002155DF"/>
    <w:rsid w:val="00215629"/>
    <w:rsid w:val="00215EDC"/>
    <w:rsid w:val="00216175"/>
    <w:rsid w:val="002162F1"/>
    <w:rsid w:val="00216492"/>
    <w:rsid w:val="00217150"/>
    <w:rsid w:val="0021736E"/>
    <w:rsid w:val="0022004A"/>
    <w:rsid w:val="002204FE"/>
    <w:rsid w:val="00220AA1"/>
    <w:rsid w:val="00220BB4"/>
    <w:rsid w:val="00220F7F"/>
    <w:rsid w:val="0022197B"/>
    <w:rsid w:val="00222A61"/>
    <w:rsid w:val="00222AEA"/>
    <w:rsid w:val="0022307A"/>
    <w:rsid w:val="00223444"/>
    <w:rsid w:val="0022352B"/>
    <w:rsid w:val="002237F2"/>
    <w:rsid w:val="00223EC4"/>
    <w:rsid w:val="002249E9"/>
    <w:rsid w:val="00225AF6"/>
    <w:rsid w:val="00226309"/>
    <w:rsid w:val="00226AF1"/>
    <w:rsid w:val="00226D9E"/>
    <w:rsid w:val="0022794E"/>
    <w:rsid w:val="002301C5"/>
    <w:rsid w:val="00230201"/>
    <w:rsid w:val="00230B03"/>
    <w:rsid w:val="00230F63"/>
    <w:rsid w:val="00231A6A"/>
    <w:rsid w:val="00231E0E"/>
    <w:rsid w:val="002323CF"/>
    <w:rsid w:val="00232860"/>
    <w:rsid w:val="00232ADE"/>
    <w:rsid w:val="002332AD"/>
    <w:rsid w:val="00233438"/>
    <w:rsid w:val="00233F64"/>
    <w:rsid w:val="00233FFC"/>
    <w:rsid w:val="002343F6"/>
    <w:rsid w:val="00234653"/>
    <w:rsid w:val="00234CC8"/>
    <w:rsid w:val="00235148"/>
    <w:rsid w:val="00235917"/>
    <w:rsid w:val="00235A10"/>
    <w:rsid w:val="00235D2D"/>
    <w:rsid w:val="00236343"/>
    <w:rsid w:val="0023675B"/>
    <w:rsid w:val="0023676A"/>
    <w:rsid w:val="00237546"/>
    <w:rsid w:val="0023756A"/>
    <w:rsid w:val="002375D9"/>
    <w:rsid w:val="00237A06"/>
    <w:rsid w:val="00237F89"/>
    <w:rsid w:val="002407A7"/>
    <w:rsid w:val="00240B14"/>
    <w:rsid w:val="00240C21"/>
    <w:rsid w:val="00241264"/>
    <w:rsid w:val="00241B7F"/>
    <w:rsid w:val="00241C3E"/>
    <w:rsid w:val="00241C6F"/>
    <w:rsid w:val="00241E1C"/>
    <w:rsid w:val="0024248F"/>
    <w:rsid w:val="00242C10"/>
    <w:rsid w:val="00242CA2"/>
    <w:rsid w:val="0024332F"/>
    <w:rsid w:val="002434C0"/>
    <w:rsid w:val="00243BB3"/>
    <w:rsid w:val="00243F29"/>
    <w:rsid w:val="002449D8"/>
    <w:rsid w:val="00244C1E"/>
    <w:rsid w:val="00244F70"/>
    <w:rsid w:val="00245259"/>
    <w:rsid w:val="00245C48"/>
    <w:rsid w:val="002461A2"/>
    <w:rsid w:val="00246637"/>
    <w:rsid w:val="00246EF8"/>
    <w:rsid w:val="00246FFD"/>
    <w:rsid w:val="002470C5"/>
    <w:rsid w:val="00247B12"/>
    <w:rsid w:val="00250161"/>
    <w:rsid w:val="00250402"/>
    <w:rsid w:val="002505F4"/>
    <w:rsid w:val="00250626"/>
    <w:rsid w:val="00250835"/>
    <w:rsid w:val="00250ABE"/>
    <w:rsid w:val="00251092"/>
    <w:rsid w:val="002515C0"/>
    <w:rsid w:val="00251600"/>
    <w:rsid w:val="00251BE6"/>
    <w:rsid w:val="002520BD"/>
    <w:rsid w:val="00252592"/>
    <w:rsid w:val="002525DE"/>
    <w:rsid w:val="00252B20"/>
    <w:rsid w:val="00252C41"/>
    <w:rsid w:val="00253039"/>
    <w:rsid w:val="002533C9"/>
    <w:rsid w:val="002543D2"/>
    <w:rsid w:val="00255C11"/>
    <w:rsid w:val="00255ED7"/>
    <w:rsid w:val="002560BC"/>
    <w:rsid w:val="00256ECF"/>
    <w:rsid w:val="002571D1"/>
    <w:rsid w:val="0025743F"/>
    <w:rsid w:val="002574B5"/>
    <w:rsid w:val="0025760B"/>
    <w:rsid w:val="002605A7"/>
    <w:rsid w:val="002607B1"/>
    <w:rsid w:val="00260D62"/>
    <w:rsid w:val="00261B67"/>
    <w:rsid w:val="002621CB"/>
    <w:rsid w:val="002625FD"/>
    <w:rsid w:val="0026261D"/>
    <w:rsid w:val="002626F5"/>
    <w:rsid w:val="00262B14"/>
    <w:rsid w:val="00263056"/>
    <w:rsid w:val="0026341C"/>
    <w:rsid w:val="0026355B"/>
    <w:rsid w:val="002639C0"/>
    <w:rsid w:val="002641A9"/>
    <w:rsid w:val="002649C3"/>
    <w:rsid w:val="00264C4E"/>
    <w:rsid w:val="00264F10"/>
    <w:rsid w:val="00264FB3"/>
    <w:rsid w:val="00265312"/>
    <w:rsid w:val="0026564B"/>
    <w:rsid w:val="00266BD3"/>
    <w:rsid w:val="00267AE6"/>
    <w:rsid w:val="0027046F"/>
    <w:rsid w:val="00270750"/>
    <w:rsid w:val="0027099E"/>
    <w:rsid w:val="00271A08"/>
    <w:rsid w:val="00271A37"/>
    <w:rsid w:val="00272455"/>
    <w:rsid w:val="00273199"/>
    <w:rsid w:val="0027320C"/>
    <w:rsid w:val="0027371D"/>
    <w:rsid w:val="00273766"/>
    <w:rsid w:val="0027394D"/>
    <w:rsid w:val="002742A3"/>
    <w:rsid w:val="00274529"/>
    <w:rsid w:val="0027480D"/>
    <w:rsid w:val="00274A20"/>
    <w:rsid w:val="00275622"/>
    <w:rsid w:val="002757DA"/>
    <w:rsid w:val="00275804"/>
    <w:rsid w:val="00275ED2"/>
    <w:rsid w:val="00276319"/>
    <w:rsid w:val="00276771"/>
    <w:rsid w:val="00276CA3"/>
    <w:rsid w:val="00276DF1"/>
    <w:rsid w:val="00276E46"/>
    <w:rsid w:val="002773E1"/>
    <w:rsid w:val="00277B3B"/>
    <w:rsid w:val="00277FA7"/>
    <w:rsid w:val="00280071"/>
    <w:rsid w:val="00280313"/>
    <w:rsid w:val="00281207"/>
    <w:rsid w:val="00281727"/>
    <w:rsid w:val="00281A4F"/>
    <w:rsid w:val="0028240A"/>
    <w:rsid w:val="00282461"/>
    <w:rsid w:val="00282593"/>
    <w:rsid w:val="002830CB"/>
    <w:rsid w:val="00283378"/>
    <w:rsid w:val="00283A80"/>
    <w:rsid w:val="00283BA2"/>
    <w:rsid w:val="00283EBC"/>
    <w:rsid w:val="00284862"/>
    <w:rsid w:val="0028491E"/>
    <w:rsid w:val="00284B7C"/>
    <w:rsid w:val="002853E9"/>
    <w:rsid w:val="0028574F"/>
    <w:rsid w:val="002857AA"/>
    <w:rsid w:val="00286650"/>
    <w:rsid w:val="00286757"/>
    <w:rsid w:val="002867B8"/>
    <w:rsid w:val="00286D36"/>
    <w:rsid w:val="00286DB0"/>
    <w:rsid w:val="00286DED"/>
    <w:rsid w:val="00287668"/>
    <w:rsid w:val="00287841"/>
    <w:rsid w:val="00287D1D"/>
    <w:rsid w:val="00287E03"/>
    <w:rsid w:val="002902E1"/>
    <w:rsid w:val="0029033E"/>
    <w:rsid w:val="00290558"/>
    <w:rsid w:val="00290983"/>
    <w:rsid w:val="002909F6"/>
    <w:rsid w:val="00291A5E"/>
    <w:rsid w:val="00291A8A"/>
    <w:rsid w:val="002925BD"/>
    <w:rsid w:val="00292973"/>
    <w:rsid w:val="002931F5"/>
    <w:rsid w:val="0029344E"/>
    <w:rsid w:val="0029367D"/>
    <w:rsid w:val="002937B7"/>
    <w:rsid w:val="00293937"/>
    <w:rsid w:val="0029432D"/>
    <w:rsid w:val="002946C5"/>
    <w:rsid w:val="002948B9"/>
    <w:rsid w:val="002957AC"/>
    <w:rsid w:val="00295ADF"/>
    <w:rsid w:val="00295CD8"/>
    <w:rsid w:val="00295E8B"/>
    <w:rsid w:val="002965B3"/>
    <w:rsid w:val="00296671"/>
    <w:rsid w:val="00296914"/>
    <w:rsid w:val="002969C2"/>
    <w:rsid w:val="00296E23"/>
    <w:rsid w:val="00296E7C"/>
    <w:rsid w:val="00296ECF"/>
    <w:rsid w:val="00297305"/>
    <w:rsid w:val="002977E5"/>
    <w:rsid w:val="002979FE"/>
    <w:rsid w:val="00297B2E"/>
    <w:rsid w:val="002A06F2"/>
    <w:rsid w:val="002A079B"/>
    <w:rsid w:val="002A0822"/>
    <w:rsid w:val="002A0E48"/>
    <w:rsid w:val="002A0F16"/>
    <w:rsid w:val="002A10A2"/>
    <w:rsid w:val="002A173D"/>
    <w:rsid w:val="002A18F7"/>
    <w:rsid w:val="002A1B90"/>
    <w:rsid w:val="002A1E43"/>
    <w:rsid w:val="002A22F1"/>
    <w:rsid w:val="002A274B"/>
    <w:rsid w:val="002A2870"/>
    <w:rsid w:val="002A31E1"/>
    <w:rsid w:val="002A3D3E"/>
    <w:rsid w:val="002A4885"/>
    <w:rsid w:val="002A4A75"/>
    <w:rsid w:val="002A4CFE"/>
    <w:rsid w:val="002A4ED9"/>
    <w:rsid w:val="002A4FC8"/>
    <w:rsid w:val="002A5357"/>
    <w:rsid w:val="002A59BF"/>
    <w:rsid w:val="002A5BB8"/>
    <w:rsid w:val="002A61C5"/>
    <w:rsid w:val="002A62C7"/>
    <w:rsid w:val="002A655A"/>
    <w:rsid w:val="002A6EAE"/>
    <w:rsid w:val="002A7010"/>
    <w:rsid w:val="002A72BE"/>
    <w:rsid w:val="002A7607"/>
    <w:rsid w:val="002A7D38"/>
    <w:rsid w:val="002B040E"/>
    <w:rsid w:val="002B047E"/>
    <w:rsid w:val="002B04C3"/>
    <w:rsid w:val="002B0F85"/>
    <w:rsid w:val="002B1036"/>
    <w:rsid w:val="002B12D2"/>
    <w:rsid w:val="002B1533"/>
    <w:rsid w:val="002B1A9B"/>
    <w:rsid w:val="002B1EF1"/>
    <w:rsid w:val="002B2213"/>
    <w:rsid w:val="002B22BA"/>
    <w:rsid w:val="002B23F2"/>
    <w:rsid w:val="002B2715"/>
    <w:rsid w:val="002B356D"/>
    <w:rsid w:val="002B35CD"/>
    <w:rsid w:val="002B363C"/>
    <w:rsid w:val="002B378B"/>
    <w:rsid w:val="002B3799"/>
    <w:rsid w:val="002B38E3"/>
    <w:rsid w:val="002B3C9B"/>
    <w:rsid w:val="002B42B3"/>
    <w:rsid w:val="002B4374"/>
    <w:rsid w:val="002B45AB"/>
    <w:rsid w:val="002B4C68"/>
    <w:rsid w:val="002B4E57"/>
    <w:rsid w:val="002B53A8"/>
    <w:rsid w:val="002B5647"/>
    <w:rsid w:val="002B6077"/>
    <w:rsid w:val="002B608D"/>
    <w:rsid w:val="002B6B72"/>
    <w:rsid w:val="002B71F2"/>
    <w:rsid w:val="002B7448"/>
    <w:rsid w:val="002C013F"/>
    <w:rsid w:val="002C0C8F"/>
    <w:rsid w:val="002C0FCA"/>
    <w:rsid w:val="002C115A"/>
    <w:rsid w:val="002C11F9"/>
    <w:rsid w:val="002C1637"/>
    <w:rsid w:val="002C16B1"/>
    <w:rsid w:val="002C1CC7"/>
    <w:rsid w:val="002C1E20"/>
    <w:rsid w:val="002C2594"/>
    <w:rsid w:val="002C2B77"/>
    <w:rsid w:val="002C2B7D"/>
    <w:rsid w:val="002C2F0C"/>
    <w:rsid w:val="002C3BA3"/>
    <w:rsid w:val="002C4C9C"/>
    <w:rsid w:val="002C52D4"/>
    <w:rsid w:val="002C5309"/>
    <w:rsid w:val="002C5583"/>
    <w:rsid w:val="002C641C"/>
    <w:rsid w:val="002C6630"/>
    <w:rsid w:val="002C7346"/>
    <w:rsid w:val="002C74DC"/>
    <w:rsid w:val="002C7676"/>
    <w:rsid w:val="002C7E84"/>
    <w:rsid w:val="002D02C5"/>
    <w:rsid w:val="002D0F22"/>
    <w:rsid w:val="002D101D"/>
    <w:rsid w:val="002D10AB"/>
    <w:rsid w:val="002D133C"/>
    <w:rsid w:val="002D1969"/>
    <w:rsid w:val="002D1D24"/>
    <w:rsid w:val="002D208E"/>
    <w:rsid w:val="002D20DC"/>
    <w:rsid w:val="002D20E1"/>
    <w:rsid w:val="002D2712"/>
    <w:rsid w:val="002D27B4"/>
    <w:rsid w:val="002D2851"/>
    <w:rsid w:val="002D2C40"/>
    <w:rsid w:val="002D2CED"/>
    <w:rsid w:val="002D2F8D"/>
    <w:rsid w:val="002D3651"/>
    <w:rsid w:val="002D3DF0"/>
    <w:rsid w:val="002D43D3"/>
    <w:rsid w:val="002D4640"/>
    <w:rsid w:val="002D4C40"/>
    <w:rsid w:val="002D547B"/>
    <w:rsid w:val="002D61F9"/>
    <w:rsid w:val="002D6253"/>
    <w:rsid w:val="002D628F"/>
    <w:rsid w:val="002D7E36"/>
    <w:rsid w:val="002E00CF"/>
    <w:rsid w:val="002E1916"/>
    <w:rsid w:val="002E2656"/>
    <w:rsid w:val="002E2BFA"/>
    <w:rsid w:val="002E2CCB"/>
    <w:rsid w:val="002E33C5"/>
    <w:rsid w:val="002E39FF"/>
    <w:rsid w:val="002E3CBB"/>
    <w:rsid w:val="002E3EA0"/>
    <w:rsid w:val="002E3EFE"/>
    <w:rsid w:val="002E4372"/>
    <w:rsid w:val="002E43B0"/>
    <w:rsid w:val="002E47B0"/>
    <w:rsid w:val="002E484A"/>
    <w:rsid w:val="002E49DE"/>
    <w:rsid w:val="002E4BBE"/>
    <w:rsid w:val="002E4DA6"/>
    <w:rsid w:val="002E5218"/>
    <w:rsid w:val="002E556C"/>
    <w:rsid w:val="002E5622"/>
    <w:rsid w:val="002E59E4"/>
    <w:rsid w:val="002E5EDC"/>
    <w:rsid w:val="002E6105"/>
    <w:rsid w:val="002E6811"/>
    <w:rsid w:val="002E6B98"/>
    <w:rsid w:val="002E7667"/>
    <w:rsid w:val="002E7798"/>
    <w:rsid w:val="002E7F0C"/>
    <w:rsid w:val="002F001A"/>
    <w:rsid w:val="002F03EF"/>
    <w:rsid w:val="002F210C"/>
    <w:rsid w:val="002F21AA"/>
    <w:rsid w:val="002F220A"/>
    <w:rsid w:val="002F2B0C"/>
    <w:rsid w:val="002F31E8"/>
    <w:rsid w:val="002F3D70"/>
    <w:rsid w:val="002F43EA"/>
    <w:rsid w:val="002F47BB"/>
    <w:rsid w:val="002F4F24"/>
    <w:rsid w:val="002F5265"/>
    <w:rsid w:val="002F5C93"/>
    <w:rsid w:val="002F629C"/>
    <w:rsid w:val="002F67EE"/>
    <w:rsid w:val="002F6FBD"/>
    <w:rsid w:val="002F73AB"/>
    <w:rsid w:val="002F7443"/>
    <w:rsid w:val="002F7659"/>
    <w:rsid w:val="002F7CA8"/>
    <w:rsid w:val="00300780"/>
    <w:rsid w:val="00301453"/>
    <w:rsid w:val="003014EA"/>
    <w:rsid w:val="00301967"/>
    <w:rsid w:val="00301D9F"/>
    <w:rsid w:val="00301EE1"/>
    <w:rsid w:val="00301EF1"/>
    <w:rsid w:val="003029C9"/>
    <w:rsid w:val="00302EAB"/>
    <w:rsid w:val="00303098"/>
    <w:rsid w:val="003030A1"/>
    <w:rsid w:val="0030313C"/>
    <w:rsid w:val="00303469"/>
    <w:rsid w:val="00303982"/>
    <w:rsid w:val="00303AAE"/>
    <w:rsid w:val="00303E37"/>
    <w:rsid w:val="003040B2"/>
    <w:rsid w:val="00305CC2"/>
    <w:rsid w:val="00306167"/>
    <w:rsid w:val="003066DA"/>
    <w:rsid w:val="00307419"/>
    <w:rsid w:val="003074DD"/>
    <w:rsid w:val="0030754E"/>
    <w:rsid w:val="00307622"/>
    <w:rsid w:val="003078F4"/>
    <w:rsid w:val="0030795C"/>
    <w:rsid w:val="003101F2"/>
    <w:rsid w:val="0031058E"/>
    <w:rsid w:val="0031063F"/>
    <w:rsid w:val="00310A63"/>
    <w:rsid w:val="00310F85"/>
    <w:rsid w:val="003117EB"/>
    <w:rsid w:val="0031215D"/>
    <w:rsid w:val="00312436"/>
    <w:rsid w:val="003124FF"/>
    <w:rsid w:val="00312696"/>
    <w:rsid w:val="00312DBA"/>
    <w:rsid w:val="0031348D"/>
    <w:rsid w:val="00313F0F"/>
    <w:rsid w:val="003141A2"/>
    <w:rsid w:val="00314E54"/>
    <w:rsid w:val="0031585D"/>
    <w:rsid w:val="003164AB"/>
    <w:rsid w:val="00316507"/>
    <w:rsid w:val="00316E38"/>
    <w:rsid w:val="0031731B"/>
    <w:rsid w:val="0031775F"/>
    <w:rsid w:val="00317C84"/>
    <w:rsid w:val="00320CC1"/>
    <w:rsid w:val="00321036"/>
    <w:rsid w:val="0032106C"/>
    <w:rsid w:val="003210B2"/>
    <w:rsid w:val="0032111E"/>
    <w:rsid w:val="003211B1"/>
    <w:rsid w:val="00321A54"/>
    <w:rsid w:val="00321A60"/>
    <w:rsid w:val="00323925"/>
    <w:rsid w:val="00323C51"/>
    <w:rsid w:val="00323C95"/>
    <w:rsid w:val="003240EB"/>
    <w:rsid w:val="003242D8"/>
    <w:rsid w:val="00325532"/>
    <w:rsid w:val="00325596"/>
    <w:rsid w:val="00325644"/>
    <w:rsid w:val="00325882"/>
    <w:rsid w:val="003258C0"/>
    <w:rsid w:val="00325BD8"/>
    <w:rsid w:val="00325CB8"/>
    <w:rsid w:val="00325F1D"/>
    <w:rsid w:val="003262E1"/>
    <w:rsid w:val="00326C57"/>
    <w:rsid w:val="00326F7E"/>
    <w:rsid w:val="003277A7"/>
    <w:rsid w:val="00330182"/>
    <w:rsid w:val="00330831"/>
    <w:rsid w:val="0033087B"/>
    <w:rsid w:val="00331655"/>
    <w:rsid w:val="00331C16"/>
    <w:rsid w:val="00332330"/>
    <w:rsid w:val="00332AB3"/>
    <w:rsid w:val="00333687"/>
    <w:rsid w:val="003336ED"/>
    <w:rsid w:val="00333B73"/>
    <w:rsid w:val="00333CB7"/>
    <w:rsid w:val="00333D4C"/>
    <w:rsid w:val="003344A5"/>
    <w:rsid w:val="00334C94"/>
    <w:rsid w:val="00336905"/>
    <w:rsid w:val="00336AAB"/>
    <w:rsid w:val="00336B64"/>
    <w:rsid w:val="00336E55"/>
    <w:rsid w:val="003370C4"/>
    <w:rsid w:val="00337D12"/>
    <w:rsid w:val="00340024"/>
    <w:rsid w:val="0034051C"/>
    <w:rsid w:val="0034073E"/>
    <w:rsid w:val="003415E8"/>
    <w:rsid w:val="0034176C"/>
    <w:rsid w:val="00342220"/>
    <w:rsid w:val="0034268D"/>
    <w:rsid w:val="00342B9A"/>
    <w:rsid w:val="00342C46"/>
    <w:rsid w:val="00343108"/>
    <w:rsid w:val="00343155"/>
    <w:rsid w:val="0034351D"/>
    <w:rsid w:val="00343EDF"/>
    <w:rsid w:val="0034462B"/>
    <w:rsid w:val="0034473D"/>
    <w:rsid w:val="00344763"/>
    <w:rsid w:val="00344B75"/>
    <w:rsid w:val="0034560F"/>
    <w:rsid w:val="003460BD"/>
    <w:rsid w:val="00346803"/>
    <w:rsid w:val="00346DD5"/>
    <w:rsid w:val="00347324"/>
    <w:rsid w:val="0035067C"/>
    <w:rsid w:val="003508F5"/>
    <w:rsid w:val="00350CC0"/>
    <w:rsid w:val="00350D5D"/>
    <w:rsid w:val="00351A06"/>
    <w:rsid w:val="00351D43"/>
    <w:rsid w:val="00351F47"/>
    <w:rsid w:val="00352240"/>
    <w:rsid w:val="00352248"/>
    <w:rsid w:val="003525C1"/>
    <w:rsid w:val="0035292C"/>
    <w:rsid w:val="00352D59"/>
    <w:rsid w:val="00353816"/>
    <w:rsid w:val="00353C29"/>
    <w:rsid w:val="00353EB0"/>
    <w:rsid w:val="00354B8A"/>
    <w:rsid w:val="00355367"/>
    <w:rsid w:val="003553B1"/>
    <w:rsid w:val="00355560"/>
    <w:rsid w:val="00355D84"/>
    <w:rsid w:val="00356630"/>
    <w:rsid w:val="00356F79"/>
    <w:rsid w:val="003571BC"/>
    <w:rsid w:val="0035745B"/>
    <w:rsid w:val="00357749"/>
    <w:rsid w:val="003609BF"/>
    <w:rsid w:val="003612C9"/>
    <w:rsid w:val="00361306"/>
    <w:rsid w:val="0036130B"/>
    <w:rsid w:val="003615B5"/>
    <w:rsid w:val="00361C5B"/>
    <w:rsid w:val="00362160"/>
    <w:rsid w:val="00362E12"/>
    <w:rsid w:val="00364509"/>
    <w:rsid w:val="00364737"/>
    <w:rsid w:val="00364CFE"/>
    <w:rsid w:val="00364F00"/>
    <w:rsid w:val="00364FB0"/>
    <w:rsid w:val="00365015"/>
    <w:rsid w:val="00365354"/>
    <w:rsid w:val="00365825"/>
    <w:rsid w:val="00365B64"/>
    <w:rsid w:val="00366C06"/>
    <w:rsid w:val="00366CE0"/>
    <w:rsid w:val="00367162"/>
    <w:rsid w:val="0036776F"/>
    <w:rsid w:val="00367A87"/>
    <w:rsid w:val="0037047C"/>
    <w:rsid w:val="003706DF"/>
    <w:rsid w:val="003707DF"/>
    <w:rsid w:val="00370A0B"/>
    <w:rsid w:val="00371066"/>
    <w:rsid w:val="00371592"/>
    <w:rsid w:val="0037197E"/>
    <w:rsid w:val="003725A7"/>
    <w:rsid w:val="00372D52"/>
    <w:rsid w:val="0037391E"/>
    <w:rsid w:val="0037395B"/>
    <w:rsid w:val="0037418A"/>
    <w:rsid w:val="00374335"/>
    <w:rsid w:val="00374A8A"/>
    <w:rsid w:val="0037567E"/>
    <w:rsid w:val="00375852"/>
    <w:rsid w:val="003763EC"/>
    <w:rsid w:val="00377176"/>
    <w:rsid w:val="0037724F"/>
    <w:rsid w:val="00377EE5"/>
    <w:rsid w:val="003802A5"/>
    <w:rsid w:val="00380345"/>
    <w:rsid w:val="00381150"/>
    <w:rsid w:val="003811EC"/>
    <w:rsid w:val="003817D5"/>
    <w:rsid w:val="00381E84"/>
    <w:rsid w:val="003826E4"/>
    <w:rsid w:val="00382FDA"/>
    <w:rsid w:val="003831B2"/>
    <w:rsid w:val="003832DA"/>
    <w:rsid w:val="003832F9"/>
    <w:rsid w:val="00383471"/>
    <w:rsid w:val="00383685"/>
    <w:rsid w:val="0038417C"/>
    <w:rsid w:val="00384BC8"/>
    <w:rsid w:val="00385FD8"/>
    <w:rsid w:val="0038610A"/>
    <w:rsid w:val="003861FF"/>
    <w:rsid w:val="00386E49"/>
    <w:rsid w:val="003873B5"/>
    <w:rsid w:val="003874B6"/>
    <w:rsid w:val="00387837"/>
    <w:rsid w:val="00387B63"/>
    <w:rsid w:val="00390020"/>
    <w:rsid w:val="003900BA"/>
    <w:rsid w:val="00391F90"/>
    <w:rsid w:val="0039200B"/>
    <w:rsid w:val="00392688"/>
    <w:rsid w:val="00392748"/>
    <w:rsid w:val="00392A42"/>
    <w:rsid w:val="00393050"/>
    <w:rsid w:val="0039373F"/>
    <w:rsid w:val="00393789"/>
    <w:rsid w:val="00393937"/>
    <w:rsid w:val="003947BA"/>
    <w:rsid w:val="003947FB"/>
    <w:rsid w:val="00394818"/>
    <w:rsid w:val="00394EC1"/>
    <w:rsid w:val="003957AA"/>
    <w:rsid w:val="00396388"/>
    <w:rsid w:val="00396588"/>
    <w:rsid w:val="00396E38"/>
    <w:rsid w:val="00397519"/>
    <w:rsid w:val="0039770A"/>
    <w:rsid w:val="003A00D5"/>
    <w:rsid w:val="003A0589"/>
    <w:rsid w:val="003A0931"/>
    <w:rsid w:val="003A1074"/>
    <w:rsid w:val="003A11DF"/>
    <w:rsid w:val="003A1D79"/>
    <w:rsid w:val="003A28F1"/>
    <w:rsid w:val="003A29C2"/>
    <w:rsid w:val="003A2B5B"/>
    <w:rsid w:val="003A2EE8"/>
    <w:rsid w:val="003A3A29"/>
    <w:rsid w:val="003A407E"/>
    <w:rsid w:val="003A4527"/>
    <w:rsid w:val="003A49C3"/>
    <w:rsid w:val="003A54AE"/>
    <w:rsid w:val="003A5C1E"/>
    <w:rsid w:val="003A5E4A"/>
    <w:rsid w:val="003A5F4B"/>
    <w:rsid w:val="003A6A96"/>
    <w:rsid w:val="003A6D73"/>
    <w:rsid w:val="003A72AB"/>
    <w:rsid w:val="003A7C77"/>
    <w:rsid w:val="003B0081"/>
    <w:rsid w:val="003B0525"/>
    <w:rsid w:val="003B0683"/>
    <w:rsid w:val="003B0CF3"/>
    <w:rsid w:val="003B16F3"/>
    <w:rsid w:val="003B1FE1"/>
    <w:rsid w:val="003B224C"/>
    <w:rsid w:val="003B2529"/>
    <w:rsid w:val="003B26CD"/>
    <w:rsid w:val="003B2FE0"/>
    <w:rsid w:val="003B30C3"/>
    <w:rsid w:val="003B3388"/>
    <w:rsid w:val="003B3BE2"/>
    <w:rsid w:val="003B3F55"/>
    <w:rsid w:val="003B4339"/>
    <w:rsid w:val="003B6960"/>
    <w:rsid w:val="003B6E11"/>
    <w:rsid w:val="003B6E79"/>
    <w:rsid w:val="003B79E2"/>
    <w:rsid w:val="003B7F54"/>
    <w:rsid w:val="003C0009"/>
    <w:rsid w:val="003C0355"/>
    <w:rsid w:val="003C056B"/>
    <w:rsid w:val="003C056C"/>
    <w:rsid w:val="003C077C"/>
    <w:rsid w:val="003C07D7"/>
    <w:rsid w:val="003C0E69"/>
    <w:rsid w:val="003C0E72"/>
    <w:rsid w:val="003C1844"/>
    <w:rsid w:val="003C2685"/>
    <w:rsid w:val="003C2B8B"/>
    <w:rsid w:val="003C385E"/>
    <w:rsid w:val="003C3C9C"/>
    <w:rsid w:val="003C3DD6"/>
    <w:rsid w:val="003C42BE"/>
    <w:rsid w:val="003C4D78"/>
    <w:rsid w:val="003C4DE7"/>
    <w:rsid w:val="003C58E8"/>
    <w:rsid w:val="003C5B02"/>
    <w:rsid w:val="003C5B34"/>
    <w:rsid w:val="003C5D1C"/>
    <w:rsid w:val="003C6012"/>
    <w:rsid w:val="003C6097"/>
    <w:rsid w:val="003C658C"/>
    <w:rsid w:val="003C6D3E"/>
    <w:rsid w:val="003C6D99"/>
    <w:rsid w:val="003C7894"/>
    <w:rsid w:val="003C7EBC"/>
    <w:rsid w:val="003D0E95"/>
    <w:rsid w:val="003D17FD"/>
    <w:rsid w:val="003D1877"/>
    <w:rsid w:val="003D1A3E"/>
    <w:rsid w:val="003D1E6B"/>
    <w:rsid w:val="003D23EF"/>
    <w:rsid w:val="003D24CF"/>
    <w:rsid w:val="003D2570"/>
    <w:rsid w:val="003D25C8"/>
    <w:rsid w:val="003D2EA4"/>
    <w:rsid w:val="003D3095"/>
    <w:rsid w:val="003D3300"/>
    <w:rsid w:val="003D3602"/>
    <w:rsid w:val="003D36B1"/>
    <w:rsid w:val="003D3E0B"/>
    <w:rsid w:val="003D4282"/>
    <w:rsid w:val="003D432E"/>
    <w:rsid w:val="003D458D"/>
    <w:rsid w:val="003D4D2A"/>
    <w:rsid w:val="003D4F81"/>
    <w:rsid w:val="003D4FF1"/>
    <w:rsid w:val="003D5236"/>
    <w:rsid w:val="003D5511"/>
    <w:rsid w:val="003D57AC"/>
    <w:rsid w:val="003D58EE"/>
    <w:rsid w:val="003D5935"/>
    <w:rsid w:val="003D7254"/>
    <w:rsid w:val="003D739A"/>
    <w:rsid w:val="003D7769"/>
    <w:rsid w:val="003D7D9A"/>
    <w:rsid w:val="003D7FFB"/>
    <w:rsid w:val="003E00B1"/>
    <w:rsid w:val="003E05C3"/>
    <w:rsid w:val="003E167D"/>
    <w:rsid w:val="003E1F74"/>
    <w:rsid w:val="003E260B"/>
    <w:rsid w:val="003E275F"/>
    <w:rsid w:val="003E2C18"/>
    <w:rsid w:val="003E35B6"/>
    <w:rsid w:val="003E3AE6"/>
    <w:rsid w:val="003E3B36"/>
    <w:rsid w:val="003E48E2"/>
    <w:rsid w:val="003E4940"/>
    <w:rsid w:val="003E4CAE"/>
    <w:rsid w:val="003E5031"/>
    <w:rsid w:val="003E5C8E"/>
    <w:rsid w:val="003E63B7"/>
    <w:rsid w:val="003E65C4"/>
    <w:rsid w:val="003E67D5"/>
    <w:rsid w:val="003E67D8"/>
    <w:rsid w:val="003E722F"/>
    <w:rsid w:val="003F033A"/>
    <w:rsid w:val="003F0B6F"/>
    <w:rsid w:val="003F0D6A"/>
    <w:rsid w:val="003F10BF"/>
    <w:rsid w:val="003F1127"/>
    <w:rsid w:val="003F1569"/>
    <w:rsid w:val="003F165E"/>
    <w:rsid w:val="003F1719"/>
    <w:rsid w:val="003F2024"/>
    <w:rsid w:val="003F2086"/>
    <w:rsid w:val="003F2087"/>
    <w:rsid w:val="003F24ED"/>
    <w:rsid w:val="003F31CF"/>
    <w:rsid w:val="003F3624"/>
    <w:rsid w:val="003F3C0C"/>
    <w:rsid w:val="003F3D8B"/>
    <w:rsid w:val="003F4B43"/>
    <w:rsid w:val="003F51ED"/>
    <w:rsid w:val="003F54E7"/>
    <w:rsid w:val="003F575B"/>
    <w:rsid w:val="003F5F91"/>
    <w:rsid w:val="003F6104"/>
    <w:rsid w:val="003F6926"/>
    <w:rsid w:val="003F6CEE"/>
    <w:rsid w:val="003F72D0"/>
    <w:rsid w:val="003F7413"/>
    <w:rsid w:val="003F7744"/>
    <w:rsid w:val="003F7DE1"/>
    <w:rsid w:val="003F7F33"/>
    <w:rsid w:val="00400171"/>
    <w:rsid w:val="0040023F"/>
    <w:rsid w:val="00401309"/>
    <w:rsid w:val="004013AC"/>
    <w:rsid w:val="004016B1"/>
    <w:rsid w:val="00401EFB"/>
    <w:rsid w:val="0040227F"/>
    <w:rsid w:val="00402878"/>
    <w:rsid w:val="004028C1"/>
    <w:rsid w:val="00402F8C"/>
    <w:rsid w:val="004034B2"/>
    <w:rsid w:val="00403BC3"/>
    <w:rsid w:val="0040449B"/>
    <w:rsid w:val="0040472D"/>
    <w:rsid w:val="0040487C"/>
    <w:rsid w:val="004050DF"/>
    <w:rsid w:val="00405400"/>
    <w:rsid w:val="004054C1"/>
    <w:rsid w:val="00405AE2"/>
    <w:rsid w:val="00405B1A"/>
    <w:rsid w:val="00406768"/>
    <w:rsid w:val="00406B7A"/>
    <w:rsid w:val="00407059"/>
    <w:rsid w:val="00407436"/>
    <w:rsid w:val="0040754B"/>
    <w:rsid w:val="00410082"/>
    <w:rsid w:val="0041048D"/>
    <w:rsid w:val="004109F6"/>
    <w:rsid w:val="00411223"/>
    <w:rsid w:val="004115A6"/>
    <w:rsid w:val="00411D4C"/>
    <w:rsid w:val="00411E02"/>
    <w:rsid w:val="00411FD9"/>
    <w:rsid w:val="00412523"/>
    <w:rsid w:val="0041343F"/>
    <w:rsid w:val="0041389F"/>
    <w:rsid w:val="004138BD"/>
    <w:rsid w:val="00413C62"/>
    <w:rsid w:val="00413DEE"/>
    <w:rsid w:val="0041405F"/>
    <w:rsid w:val="004140C9"/>
    <w:rsid w:val="00414408"/>
    <w:rsid w:val="004145DC"/>
    <w:rsid w:val="00415337"/>
    <w:rsid w:val="00415837"/>
    <w:rsid w:val="0041655A"/>
    <w:rsid w:val="0041704F"/>
    <w:rsid w:val="00417213"/>
    <w:rsid w:val="0041784D"/>
    <w:rsid w:val="00420342"/>
    <w:rsid w:val="00420515"/>
    <w:rsid w:val="00420811"/>
    <w:rsid w:val="00420FAD"/>
    <w:rsid w:val="00421073"/>
    <w:rsid w:val="00421A05"/>
    <w:rsid w:val="00421AF3"/>
    <w:rsid w:val="00421F9F"/>
    <w:rsid w:val="00422245"/>
    <w:rsid w:val="004223A7"/>
    <w:rsid w:val="004225A7"/>
    <w:rsid w:val="00422609"/>
    <w:rsid w:val="0042323F"/>
    <w:rsid w:val="0042355F"/>
    <w:rsid w:val="00423581"/>
    <w:rsid w:val="00423C18"/>
    <w:rsid w:val="00423ED9"/>
    <w:rsid w:val="004249A0"/>
    <w:rsid w:val="00424B01"/>
    <w:rsid w:val="0042592C"/>
    <w:rsid w:val="00425AC6"/>
    <w:rsid w:val="00425EFB"/>
    <w:rsid w:val="004260EC"/>
    <w:rsid w:val="00426143"/>
    <w:rsid w:val="00426427"/>
    <w:rsid w:val="0042644C"/>
    <w:rsid w:val="00426E13"/>
    <w:rsid w:val="0042712C"/>
    <w:rsid w:val="004279CB"/>
    <w:rsid w:val="00427CA8"/>
    <w:rsid w:val="00427D06"/>
    <w:rsid w:val="00430203"/>
    <w:rsid w:val="00430359"/>
    <w:rsid w:val="00430796"/>
    <w:rsid w:val="004308C0"/>
    <w:rsid w:val="00430F2E"/>
    <w:rsid w:val="004316C6"/>
    <w:rsid w:val="0043177F"/>
    <w:rsid w:val="004319AF"/>
    <w:rsid w:val="00431F9A"/>
    <w:rsid w:val="00432376"/>
    <w:rsid w:val="0043244A"/>
    <w:rsid w:val="004326CE"/>
    <w:rsid w:val="00432723"/>
    <w:rsid w:val="00432D8C"/>
    <w:rsid w:val="004332D8"/>
    <w:rsid w:val="0043354B"/>
    <w:rsid w:val="0043429E"/>
    <w:rsid w:val="00434AD5"/>
    <w:rsid w:val="0043559C"/>
    <w:rsid w:val="0043590B"/>
    <w:rsid w:val="004359B1"/>
    <w:rsid w:val="00435B32"/>
    <w:rsid w:val="00435E81"/>
    <w:rsid w:val="00436060"/>
    <w:rsid w:val="0043625F"/>
    <w:rsid w:val="00436287"/>
    <w:rsid w:val="004368A7"/>
    <w:rsid w:val="0043714A"/>
    <w:rsid w:val="0043728D"/>
    <w:rsid w:val="00440A11"/>
    <w:rsid w:val="00441E7B"/>
    <w:rsid w:val="00441FDE"/>
    <w:rsid w:val="004427E1"/>
    <w:rsid w:val="00442A32"/>
    <w:rsid w:val="004435C4"/>
    <w:rsid w:val="004436CE"/>
    <w:rsid w:val="00443B02"/>
    <w:rsid w:val="00443C5F"/>
    <w:rsid w:val="00444C6C"/>
    <w:rsid w:val="00444CFF"/>
    <w:rsid w:val="00445655"/>
    <w:rsid w:val="00445EA8"/>
    <w:rsid w:val="00446392"/>
    <w:rsid w:val="00446A4F"/>
    <w:rsid w:val="00446BFD"/>
    <w:rsid w:val="00446F92"/>
    <w:rsid w:val="00447236"/>
    <w:rsid w:val="00447475"/>
    <w:rsid w:val="0044784E"/>
    <w:rsid w:val="004501C5"/>
    <w:rsid w:val="00450462"/>
    <w:rsid w:val="00450A79"/>
    <w:rsid w:val="00450A87"/>
    <w:rsid w:val="004515C3"/>
    <w:rsid w:val="00451723"/>
    <w:rsid w:val="00451FF7"/>
    <w:rsid w:val="004521E9"/>
    <w:rsid w:val="0045237F"/>
    <w:rsid w:val="00452824"/>
    <w:rsid w:val="0045296E"/>
    <w:rsid w:val="004532BA"/>
    <w:rsid w:val="0045347C"/>
    <w:rsid w:val="00453789"/>
    <w:rsid w:val="00453D05"/>
    <w:rsid w:val="00453E4A"/>
    <w:rsid w:val="00454673"/>
    <w:rsid w:val="00455BA1"/>
    <w:rsid w:val="00456320"/>
    <w:rsid w:val="004564D5"/>
    <w:rsid w:val="0045659A"/>
    <w:rsid w:val="004568D0"/>
    <w:rsid w:val="00456BE3"/>
    <w:rsid w:val="00456F7E"/>
    <w:rsid w:val="00457B7A"/>
    <w:rsid w:val="00460DA6"/>
    <w:rsid w:val="00461291"/>
    <w:rsid w:val="00461A7C"/>
    <w:rsid w:val="004621DE"/>
    <w:rsid w:val="0046299B"/>
    <w:rsid w:val="00463381"/>
    <w:rsid w:val="004635C1"/>
    <w:rsid w:val="00463646"/>
    <w:rsid w:val="004639FF"/>
    <w:rsid w:val="00463B69"/>
    <w:rsid w:val="00464F4E"/>
    <w:rsid w:val="0046562A"/>
    <w:rsid w:val="00466054"/>
    <w:rsid w:val="0046721A"/>
    <w:rsid w:val="004674AE"/>
    <w:rsid w:val="00467B66"/>
    <w:rsid w:val="00467ED5"/>
    <w:rsid w:val="00471A39"/>
    <w:rsid w:val="004730CC"/>
    <w:rsid w:val="0047378D"/>
    <w:rsid w:val="00473971"/>
    <w:rsid w:val="00473B39"/>
    <w:rsid w:val="00473DD2"/>
    <w:rsid w:val="00473EF6"/>
    <w:rsid w:val="00474A95"/>
    <w:rsid w:val="00474EEA"/>
    <w:rsid w:val="00475974"/>
    <w:rsid w:val="00475B32"/>
    <w:rsid w:val="00476795"/>
    <w:rsid w:val="00476860"/>
    <w:rsid w:val="00476C5D"/>
    <w:rsid w:val="00476C78"/>
    <w:rsid w:val="00476D38"/>
    <w:rsid w:val="00476F68"/>
    <w:rsid w:val="00477B5C"/>
    <w:rsid w:val="00480430"/>
    <w:rsid w:val="0048138B"/>
    <w:rsid w:val="004813D2"/>
    <w:rsid w:val="00481E1A"/>
    <w:rsid w:val="00481F62"/>
    <w:rsid w:val="004820A9"/>
    <w:rsid w:val="0048212C"/>
    <w:rsid w:val="00483735"/>
    <w:rsid w:val="0048399C"/>
    <w:rsid w:val="00483DB0"/>
    <w:rsid w:val="00483E63"/>
    <w:rsid w:val="00484082"/>
    <w:rsid w:val="004844A7"/>
    <w:rsid w:val="004847D5"/>
    <w:rsid w:val="00484EAC"/>
    <w:rsid w:val="00485279"/>
    <w:rsid w:val="004854F3"/>
    <w:rsid w:val="004858D5"/>
    <w:rsid w:val="00485C45"/>
    <w:rsid w:val="0048660C"/>
    <w:rsid w:val="0048710F"/>
    <w:rsid w:val="00487E21"/>
    <w:rsid w:val="00487E68"/>
    <w:rsid w:val="00490345"/>
    <w:rsid w:val="004907B2"/>
    <w:rsid w:val="00491325"/>
    <w:rsid w:val="00491D49"/>
    <w:rsid w:val="00491E4B"/>
    <w:rsid w:val="00492751"/>
    <w:rsid w:val="0049284F"/>
    <w:rsid w:val="004928FD"/>
    <w:rsid w:val="00492F1F"/>
    <w:rsid w:val="004930C1"/>
    <w:rsid w:val="00493884"/>
    <w:rsid w:val="004941F3"/>
    <w:rsid w:val="00494212"/>
    <w:rsid w:val="00494E4C"/>
    <w:rsid w:val="00495525"/>
    <w:rsid w:val="0049599E"/>
    <w:rsid w:val="00495E83"/>
    <w:rsid w:val="00496390"/>
    <w:rsid w:val="0049648A"/>
    <w:rsid w:val="004965D2"/>
    <w:rsid w:val="0049678B"/>
    <w:rsid w:val="00496907"/>
    <w:rsid w:val="00496A24"/>
    <w:rsid w:val="00496AE7"/>
    <w:rsid w:val="00496BBA"/>
    <w:rsid w:val="00496CB9"/>
    <w:rsid w:val="00497B5D"/>
    <w:rsid w:val="00497D4D"/>
    <w:rsid w:val="00497F0C"/>
    <w:rsid w:val="004A0284"/>
    <w:rsid w:val="004A0FD5"/>
    <w:rsid w:val="004A18C9"/>
    <w:rsid w:val="004A1EFC"/>
    <w:rsid w:val="004A23F0"/>
    <w:rsid w:val="004A260D"/>
    <w:rsid w:val="004A32E6"/>
    <w:rsid w:val="004A3801"/>
    <w:rsid w:val="004A3AF6"/>
    <w:rsid w:val="004A4172"/>
    <w:rsid w:val="004A42BE"/>
    <w:rsid w:val="004A4416"/>
    <w:rsid w:val="004A4C97"/>
    <w:rsid w:val="004A4F86"/>
    <w:rsid w:val="004A5240"/>
    <w:rsid w:val="004A55A1"/>
    <w:rsid w:val="004A59AC"/>
    <w:rsid w:val="004A623B"/>
    <w:rsid w:val="004A6ECF"/>
    <w:rsid w:val="004A7636"/>
    <w:rsid w:val="004A773B"/>
    <w:rsid w:val="004A7AF1"/>
    <w:rsid w:val="004B0685"/>
    <w:rsid w:val="004B0915"/>
    <w:rsid w:val="004B13D8"/>
    <w:rsid w:val="004B199E"/>
    <w:rsid w:val="004B1A83"/>
    <w:rsid w:val="004B1B03"/>
    <w:rsid w:val="004B1B7F"/>
    <w:rsid w:val="004B1C78"/>
    <w:rsid w:val="004B1EEC"/>
    <w:rsid w:val="004B25AA"/>
    <w:rsid w:val="004B25DE"/>
    <w:rsid w:val="004B2892"/>
    <w:rsid w:val="004B35C3"/>
    <w:rsid w:val="004B39E9"/>
    <w:rsid w:val="004B45EC"/>
    <w:rsid w:val="004B4EA1"/>
    <w:rsid w:val="004B4EA7"/>
    <w:rsid w:val="004B5E09"/>
    <w:rsid w:val="004B5F91"/>
    <w:rsid w:val="004B63F1"/>
    <w:rsid w:val="004B670F"/>
    <w:rsid w:val="004B6933"/>
    <w:rsid w:val="004B76A6"/>
    <w:rsid w:val="004B7813"/>
    <w:rsid w:val="004B798D"/>
    <w:rsid w:val="004B79A2"/>
    <w:rsid w:val="004C03C5"/>
    <w:rsid w:val="004C1509"/>
    <w:rsid w:val="004C1F90"/>
    <w:rsid w:val="004C1FFC"/>
    <w:rsid w:val="004C26A9"/>
    <w:rsid w:val="004C28E0"/>
    <w:rsid w:val="004C3214"/>
    <w:rsid w:val="004C326F"/>
    <w:rsid w:val="004C39FC"/>
    <w:rsid w:val="004C3E7B"/>
    <w:rsid w:val="004C4BF1"/>
    <w:rsid w:val="004C4E1F"/>
    <w:rsid w:val="004C5059"/>
    <w:rsid w:val="004C5557"/>
    <w:rsid w:val="004C63B7"/>
    <w:rsid w:val="004C67F5"/>
    <w:rsid w:val="004C6950"/>
    <w:rsid w:val="004C70B9"/>
    <w:rsid w:val="004C798C"/>
    <w:rsid w:val="004C7B51"/>
    <w:rsid w:val="004C7BCD"/>
    <w:rsid w:val="004D0131"/>
    <w:rsid w:val="004D0804"/>
    <w:rsid w:val="004D0B59"/>
    <w:rsid w:val="004D0EAA"/>
    <w:rsid w:val="004D1666"/>
    <w:rsid w:val="004D1FA6"/>
    <w:rsid w:val="004D2072"/>
    <w:rsid w:val="004D2234"/>
    <w:rsid w:val="004D2517"/>
    <w:rsid w:val="004D2656"/>
    <w:rsid w:val="004D29E0"/>
    <w:rsid w:val="004D2D1F"/>
    <w:rsid w:val="004D35D4"/>
    <w:rsid w:val="004D3713"/>
    <w:rsid w:val="004D3C6F"/>
    <w:rsid w:val="004D42CF"/>
    <w:rsid w:val="004D4489"/>
    <w:rsid w:val="004D515D"/>
    <w:rsid w:val="004D5833"/>
    <w:rsid w:val="004D5AB3"/>
    <w:rsid w:val="004D6529"/>
    <w:rsid w:val="004D6980"/>
    <w:rsid w:val="004D6AA4"/>
    <w:rsid w:val="004D6C74"/>
    <w:rsid w:val="004D6F79"/>
    <w:rsid w:val="004D6F7B"/>
    <w:rsid w:val="004D70F0"/>
    <w:rsid w:val="004D7182"/>
    <w:rsid w:val="004D71B9"/>
    <w:rsid w:val="004D73D6"/>
    <w:rsid w:val="004D7C4B"/>
    <w:rsid w:val="004D7E2D"/>
    <w:rsid w:val="004E011A"/>
    <w:rsid w:val="004E069B"/>
    <w:rsid w:val="004E0804"/>
    <w:rsid w:val="004E0B8E"/>
    <w:rsid w:val="004E12B0"/>
    <w:rsid w:val="004E1A38"/>
    <w:rsid w:val="004E1AD1"/>
    <w:rsid w:val="004E1BD0"/>
    <w:rsid w:val="004E1BE4"/>
    <w:rsid w:val="004E2C35"/>
    <w:rsid w:val="004E2D48"/>
    <w:rsid w:val="004E307C"/>
    <w:rsid w:val="004E31FA"/>
    <w:rsid w:val="004E3C40"/>
    <w:rsid w:val="004E3C47"/>
    <w:rsid w:val="004E42E5"/>
    <w:rsid w:val="004E43E7"/>
    <w:rsid w:val="004E461A"/>
    <w:rsid w:val="004E480A"/>
    <w:rsid w:val="004E5394"/>
    <w:rsid w:val="004E55D0"/>
    <w:rsid w:val="004E5C1E"/>
    <w:rsid w:val="004E5F63"/>
    <w:rsid w:val="004E6AFA"/>
    <w:rsid w:val="004E6C2F"/>
    <w:rsid w:val="004E6C3A"/>
    <w:rsid w:val="004E6FA6"/>
    <w:rsid w:val="004E7253"/>
    <w:rsid w:val="004F0259"/>
    <w:rsid w:val="004F04B7"/>
    <w:rsid w:val="004F065C"/>
    <w:rsid w:val="004F08BF"/>
    <w:rsid w:val="004F0DB7"/>
    <w:rsid w:val="004F103E"/>
    <w:rsid w:val="004F14CD"/>
    <w:rsid w:val="004F14EE"/>
    <w:rsid w:val="004F1679"/>
    <w:rsid w:val="004F16AB"/>
    <w:rsid w:val="004F1751"/>
    <w:rsid w:val="004F1F15"/>
    <w:rsid w:val="004F20D1"/>
    <w:rsid w:val="004F2334"/>
    <w:rsid w:val="004F26DC"/>
    <w:rsid w:val="004F2E8F"/>
    <w:rsid w:val="004F387C"/>
    <w:rsid w:val="004F3CE7"/>
    <w:rsid w:val="004F3DC0"/>
    <w:rsid w:val="004F4CCF"/>
    <w:rsid w:val="004F4D00"/>
    <w:rsid w:val="004F4EB5"/>
    <w:rsid w:val="004F4FFB"/>
    <w:rsid w:val="004F4FFF"/>
    <w:rsid w:val="004F5040"/>
    <w:rsid w:val="004F54A5"/>
    <w:rsid w:val="004F5C85"/>
    <w:rsid w:val="004F5CF6"/>
    <w:rsid w:val="004F736F"/>
    <w:rsid w:val="004F7475"/>
    <w:rsid w:val="004F7CFC"/>
    <w:rsid w:val="004F7F14"/>
    <w:rsid w:val="004F7F4A"/>
    <w:rsid w:val="00500E0C"/>
    <w:rsid w:val="00500E67"/>
    <w:rsid w:val="00500EE1"/>
    <w:rsid w:val="0050178C"/>
    <w:rsid w:val="00501918"/>
    <w:rsid w:val="005019D1"/>
    <w:rsid w:val="00501AF1"/>
    <w:rsid w:val="00501B1C"/>
    <w:rsid w:val="00501B28"/>
    <w:rsid w:val="005026C5"/>
    <w:rsid w:val="005027C5"/>
    <w:rsid w:val="00502A89"/>
    <w:rsid w:val="00504119"/>
    <w:rsid w:val="00504660"/>
    <w:rsid w:val="00504774"/>
    <w:rsid w:val="00504C18"/>
    <w:rsid w:val="0050506C"/>
    <w:rsid w:val="00505267"/>
    <w:rsid w:val="00505D9C"/>
    <w:rsid w:val="005073BD"/>
    <w:rsid w:val="00507429"/>
    <w:rsid w:val="00507474"/>
    <w:rsid w:val="005077D8"/>
    <w:rsid w:val="00507897"/>
    <w:rsid w:val="00510471"/>
    <w:rsid w:val="0051070B"/>
    <w:rsid w:val="005108F7"/>
    <w:rsid w:val="00510946"/>
    <w:rsid w:val="00510F52"/>
    <w:rsid w:val="005111B7"/>
    <w:rsid w:val="005112DC"/>
    <w:rsid w:val="0051152F"/>
    <w:rsid w:val="0051158D"/>
    <w:rsid w:val="00512316"/>
    <w:rsid w:val="00512750"/>
    <w:rsid w:val="00512A59"/>
    <w:rsid w:val="00512BBE"/>
    <w:rsid w:val="00512CEE"/>
    <w:rsid w:val="005138BD"/>
    <w:rsid w:val="00513932"/>
    <w:rsid w:val="00513B38"/>
    <w:rsid w:val="005144E0"/>
    <w:rsid w:val="00514E10"/>
    <w:rsid w:val="00515BD4"/>
    <w:rsid w:val="005160B4"/>
    <w:rsid w:val="005163CF"/>
    <w:rsid w:val="00516A8C"/>
    <w:rsid w:val="00516A9E"/>
    <w:rsid w:val="00516ACD"/>
    <w:rsid w:val="00516D88"/>
    <w:rsid w:val="00517620"/>
    <w:rsid w:val="00517AB0"/>
    <w:rsid w:val="00517B0C"/>
    <w:rsid w:val="00517D86"/>
    <w:rsid w:val="00517E03"/>
    <w:rsid w:val="00517FCF"/>
    <w:rsid w:val="005205C3"/>
    <w:rsid w:val="005208F2"/>
    <w:rsid w:val="00520AEA"/>
    <w:rsid w:val="00520C27"/>
    <w:rsid w:val="0052130E"/>
    <w:rsid w:val="00521826"/>
    <w:rsid w:val="005234B6"/>
    <w:rsid w:val="005241A4"/>
    <w:rsid w:val="00524643"/>
    <w:rsid w:val="00524CF5"/>
    <w:rsid w:val="005253F3"/>
    <w:rsid w:val="00525C47"/>
    <w:rsid w:val="00525C5B"/>
    <w:rsid w:val="005260F0"/>
    <w:rsid w:val="00526164"/>
    <w:rsid w:val="005262C7"/>
    <w:rsid w:val="00526892"/>
    <w:rsid w:val="00526BC2"/>
    <w:rsid w:val="00526DA9"/>
    <w:rsid w:val="00526EB4"/>
    <w:rsid w:val="00527449"/>
    <w:rsid w:val="00527A0F"/>
    <w:rsid w:val="00527D15"/>
    <w:rsid w:val="0053009B"/>
    <w:rsid w:val="00530219"/>
    <w:rsid w:val="0053027A"/>
    <w:rsid w:val="00530436"/>
    <w:rsid w:val="00530667"/>
    <w:rsid w:val="005306D8"/>
    <w:rsid w:val="00531484"/>
    <w:rsid w:val="00531649"/>
    <w:rsid w:val="00531F57"/>
    <w:rsid w:val="005325FA"/>
    <w:rsid w:val="0053265D"/>
    <w:rsid w:val="00532D0E"/>
    <w:rsid w:val="00532EF9"/>
    <w:rsid w:val="005332B3"/>
    <w:rsid w:val="00533A41"/>
    <w:rsid w:val="00533AA6"/>
    <w:rsid w:val="005343F6"/>
    <w:rsid w:val="0053465C"/>
    <w:rsid w:val="00534C6F"/>
    <w:rsid w:val="00535B99"/>
    <w:rsid w:val="005368B6"/>
    <w:rsid w:val="00536A22"/>
    <w:rsid w:val="00536BC7"/>
    <w:rsid w:val="00536EA9"/>
    <w:rsid w:val="00537A53"/>
    <w:rsid w:val="00540451"/>
    <w:rsid w:val="005404E3"/>
    <w:rsid w:val="005409F3"/>
    <w:rsid w:val="00540E66"/>
    <w:rsid w:val="00540FF5"/>
    <w:rsid w:val="005413CC"/>
    <w:rsid w:val="00541600"/>
    <w:rsid w:val="0054199E"/>
    <w:rsid w:val="00541D95"/>
    <w:rsid w:val="00541FCE"/>
    <w:rsid w:val="005423F1"/>
    <w:rsid w:val="00542760"/>
    <w:rsid w:val="00543818"/>
    <w:rsid w:val="00543CDE"/>
    <w:rsid w:val="00544ACF"/>
    <w:rsid w:val="0054597F"/>
    <w:rsid w:val="00545E69"/>
    <w:rsid w:val="005468F7"/>
    <w:rsid w:val="00546C1A"/>
    <w:rsid w:val="0054752B"/>
    <w:rsid w:val="00550DA3"/>
    <w:rsid w:val="00551372"/>
    <w:rsid w:val="00551ED5"/>
    <w:rsid w:val="00551EE1"/>
    <w:rsid w:val="0055216B"/>
    <w:rsid w:val="00552C6A"/>
    <w:rsid w:val="00552E6A"/>
    <w:rsid w:val="0055339A"/>
    <w:rsid w:val="00553AEE"/>
    <w:rsid w:val="00553C4C"/>
    <w:rsid w:val="0055441C"/>
    <w:rsid w:val="00554573"/>
    <w:rsid w:val="0055459A"/>
    <w:rsid w:val="00554F5A"/>
    <w:rsid w:val="00554F89"/>
    <w:rsid w:val="005560C1"/>
    <w:rsid w:val="0055631A"/>
    <w:rsid w:val="005563FA"/>
    <w:rsid w:val="00556464"/>
    <w:rsid w:val="00556CA3"/>
    <w:rsid w:val="00557D61"/>
    <w:rsid w:val="00557E40"/>
    <w:rsid w:val="005603AF"/>
    <w:rsid w:val="005604C3"/>
    <w:rsid w:val="005616D4"/>
    <w:rsid w:val="005616F0"/>
    <w:rsid w:val="00561B4D"/>
    <w:rsid w:val="00561D91"/>
    <w:rsid w:val="00561F35"/>
    <w:rsid w:val="0056212C"/>
    <w:rsid w:val="00562516"/>
    <w:rsid w:val="00562D42"/>
    <w:rsid w:val="005637A5"/>
    <w:rsid w:val="005638CD"/>
    <w:rsid w:val="005639E8"/>
    <w:rsid w:val="005647A0"/>
    <w:rsid w:val="00564A44"/>
    <w:rsid w:val="00564BAD"/>
    <w:rsid w:val="00564C8F"/>
    <w:rsid w:val="00565631"/>
    <w:rsid w:val="00565F67"/>
    <w:rsid w:val="00566461"/>
    <w:rsid w:val="00566497"/>
    <w:rsid w:val="00567122"/>
    <w:rsid w:val="005671E4"/>
    <w:rsid w:val="005673C5"/>
    <w:rsid w:val="005678D5"/>
    <w:rsid w:val="00567B9E"/>
    <w:rsid w:val="00567D67"/>
    <w:rsid w:val="00567F74"/>
    <w:rsid w:val="00570EBD"/>
    <w:rsid w:val="005711B6"/>
    <w:rsid w:val="005717ED"/>
    <w:rsid w:val="00571852"/>
    <w:rsid w:val="00571B87"/>
    <w:rsid w:val="00572447"/>
    <w:rsid w:val="005729FA"/>
    <w:rsid w:val="00572AA9"/>
    <w:rsid w:val="00572D70"/>
    <w:rsid w:val="00572FE3"/>
    <w:rsid w:val="00573083"/>
    <w:rsid w:val="00574551"/>
    <w:rsid w:val="00574DC6"/>
    <w:rsid w:val="0057557A"/>
    <w:rsid w:val="005757D7"/>
    <w:rsid w:val="00575A3F"/>
    <w:rsid w:val="00575D42"/>
    <w:rsid w:val="00575EB7"/>
    <w:rsid w:val="00575F7F"/>
    <w:rsid w:val="00575FDF"/>
    <w:rsid w:val="0057611C"/>
    <w:rsid w:val="00576698"/>
    <w:rsid w:val="005766F8"/>
    <w:rsid w:val="005768CC"/>
    <w:rsid w:val="0057730A"/>
    <w:rsid w:val="005779B3"/>
    <w:rsid w:val="00577A93"/>
    <w:rsid w:val="00580274"/>
    <w:rsid w:val="005807D4"/>
    <w:rsid w:val="005808D4"/>
    <w:rsid w:val="00580D75"/>
    <w:rsid w:val="00581303"/>
    <w:rsid w:val="00582281"/>
    <w:rsid w:val="00582D1F"/>
    <w:rsid w:val="00582FF3"/>
    <w:rsid w:val="00583653"/>
    <w:rsid w:val="00583BAF"/>
    <w:rsid w:val="00583F11"/>
    <w:rsid w:val="00584450"/>
    <w:rsid w:val="005849CB"/>
    <w:rsid w:val="00584C6E"/>
    <w:rsid w:val="00584D06"/>
    <w:rsid w:val="00584D9D"/>
    <w:rsid w:val="005853FF"/>
    <w:rsid w:val="005859FC"/>
    <w:rsid w:val="00585C5F"/>
    <w:rsid w:val="00585C81"/>
    <w:rsid w:val="00585DD9"/>
    <w:rsid w:val="00585ED4"/>
    <w:rsid w:val="0058624B"/>
    <w:rsid w:val="005869A9"/>
    <w:rsid w:val="005870DE"/>
    <w:rsid w:val="005878AA"/>
    <w:rsid w:val="005901CC"/>
    <w:rsid w:val="005903E8"/>
    <w:rsid w:val="00591255"/>
    <w:rsid w:val="005913CF"/>
    <w:rsid w:val="0059144C"/>
    <w:rsid w:val="00591482"/>
    <w:rsid w:val="0059148D"/>
    <w:rsid w:val="0059193A"/>
    <w:rsid w:val="00591958"/>
    <w:rsid w:val="005919A5"/>
    <w:rsid w:val="00592121"/>
    <w:rsid w:val="00592B55"/>
    <w:rsid w:val="00592D79"/>
    <w:rsid w:val="005934DD"/>
    <w:rsid w:val="005935F3"/>
    <w:rsid w:val="0059363F"/>
    <w:rsid w:val="00593B79"/>
    <w:rsid w:val="005946F2"/>
    <w:rsid w:val="00594746"/>
    <w:rsid w:val="0059533E"/>
    <w:rsid w:val="00595A9E"/>
    <w:rsid w:val="0059699C"/>
    <w:rsid w:val="00596C3F"/>
    <w:rsid w:val="005970CE"/>
    <w:rsid w:val="00597290"/>
    <w:rsid w:val="005975B0"/>
    <w:rsid w:val="00597A4E"/>
    <w:rsid w:val="00597DF7"/>
    <w:rsid w:val="005A0961"/>
    <w:rsid w:val="005A0AC3"/>
    <w:rsid w:val="005A0AE8"/>
    <w:rsid w:val="005A0D27"/>
    <w:rsid w:val="005A1143"/>
    <w:rsid w:val="005A12D4"/>
    <w:rsid w:val="005A14E3"/>
    <w:rsid w:val="005A237A"/>
    <w:rsid w:val="005A2CDA"/>
    <w:rsid w:val="005A325B"/>
    <w:rsid w:val="005A332C"/>
    <w:rsid w:val="005A33F1"/>
    <w:rsid w:val="005A3713"/>
    <w:rsid w:val="005A3D2B"/>
    <w:rsid w:val="005A3DDC"/>
    <w:rsid w:val="005A4359"/>
    <w:rsid w:val="005A48EB"/>
    <w:rsid w:val="005A4A78"/>
    <w:rsid w:val="005A4E72"/>
    <w:rsid w:val="005A5461"/>
    <w:rsid w:val="005A57E2"/>
    <w:rsid w:val="005A5B8A"/>
    <w:rsid w:val="005A6204"/>
    <w:rsid w:val="005A681F"/>
    <w:rsid w:val="005A78CF"/>
    <w:rsid w:val="005B01AD"/>
    <w:rsid w:val="005B0202"/>
    <w:rsid w:val="005B099E"/>
    <w:rsid w:val="005B0D67"/>
    <w:rsid w:val="005B117C"/>
    <w:rsid w:val="005B14B8"/>
    <w:rsid w:val="005B1573"/>
    <w:rsid w:val="005B168C"/>
    <w:rsid w:val="005B1888"/>
    <w:rsid w:val="005B1D8D"/>
    <w:rsid w:val="005B21E0"/>
    <w:rsid w:val="005B2989"/>
    <w:rsid w:val="005B2F0F"/>
    <w:rsid w:val="005B3258"/>
    <w:rsid w:val="005B35E7"/>
    <w:rsid w:val="005B3897"/>
    <w:rsid w:val="005B40DA"/>
    <w:rsid w:val="005B4406"/>
    <w:rsid w:val="005B4464"/>
    <w:rsid w:val="005B46A3"/>
    <w:rsid w:val="005B46D2"/>
    <w:rsid w:val="005B4EF9"/>
    <w:rsid w:val="005B4F3C"/>
    <w:rsid w:val="005B5189"/>
    <w:rsid w:val="005B57DE"/>
    <w:rsid w:val="005B5B33"/>
    <w:rsid w:val="005B5CFF"/>
    <w:rsid w:val="005B5D07"/>
    <w:rsid w:val="005B5D15"/>
    <w:rsid w:val="005B5DB8"/>
    <w:rsid w:val="005B5DFA"/>
    <w:rsid w:val="005B61D6"/>
    <w:rsid w:val="005B63D5"/>
    <w:rsid w:val="005B67E1"/>
    <w:rsid w:val="005B6996"/>
    <w:rsid w:val="005B6B50"/>
    <w:rsid w:val="005B7701"/>
    <w:rsid w:val="005C0464"/>
    <w:rsid w:val="005C05EB"/>
    <w:rsid w:val="005C0826"/>
    <w:rsid w:val="005C0F35"/>
    <w:rsid w:val="005C129A"/>
    <w:rsid w:val="005C19CE"/>
    <w:rsid w:val="005C1D96"/>
    <w:rsid w:val="005C1F5C"/>
    <w:rsid w:val="005C251D"/>
    <w:rsid w:val="005C28DE"/>
    <w:rsid w:val="005C2F70"/>
    <w:rsid w:val="005C3544"/>
    <w:rsid w:val="005C3563"/>
    <w:rsid w:val="005C3DEC"/>
    <w:rsid w:val="005C4114"/>
    <w:rsid w:val="005C43FA"/>
    <w:rsid w:val="005C456D"/>
    <w:rsid w:val="005C49D1"/>
    <w:rsid w:val="005C4D5F"/>
    <w:rsid w:val="005C59FF"/>
    <w:rsid w:val="005C6447"/>
    <w:rsid w:val="005C6F69"/>
    <w:rsid w:val="005C74D1"/>
    <w:rsid w:val="005D014B"/>
    <w:rsid w:val="005D05CF"/>
    <w:rsid w:val="005D0BE5"/>
    <w:rsid w:val="005D16DA"/>
    <w:rsid w:val="005D16E9"/>
    <w:rsid w:val="005D1989"/>
    <w:rsid w:val="005D2397"/>
    <w:rsid w:val="005D2526"/>
    <w:rsid w:val="005D270E"/>
    <w:rsid w:val="005D27C6"/>
    <w:rsid w:val="005D2B14"/>
    <w:rsid w:val="005D2F14"/>
    <w:rsid w:val="005D350D"/>
    <w:rsid w:val="005D3734"/>
    <w:rsid w:val="005D38A2"/>
    <w:rsid w:val="005D3D36"/>
    <w:rsid w:val="005D4F5C"/>
    <w:rsid w:val="005D51DD"/>
    <w:rsid w:val="005D5581"/>
    <w:rsid w:val="005D5B20"/>
    <w:rsid w:val="005D6440"/>
    <w:rsid w:val="005D664E"/>
    <w:rsid w:val="005D6E1F"/>
    <w:rsid w:val="005D7056"/>
    <w:rsid w:val="005D759D"/>
    <w:rsid w:val="005D7896"/>
    <w:rsid w:val="005D78BF"/>
    <w:rsid w:val="005D7B7D"/>
    <w:rsid w:val="005E0010"/>
    <w:rsid w:val="005E090F"/>
    <w:rsid w:val="005E0CF6"/>
    <w:rsid w:val="005E0D65"/>
    <w:rsid w:val="005E10B3"/>
    <w:rsid w:val="005E1475"/>
    <w:rsid w:val="005E161C"/>
    <w:rsid w:val="005E164C"/>
    <w:rsid w:val="005E20C8"/>
    <w:rsid w:val="005E2490"/>
    <w:rsid w:val="005E24D4"/>
    <w:rsid w:val="005E2842"/>
    <w:rsid w:val="005E28DA"/>
    <w:rsid w:val="005E316B"/>
    <w:rsid w:val="005E38D1"/>
    <w:rsid w:val="005E3ACC"/>
    <w:rsid w:val="005E3CAD"/>
    <w:rsid w:val="005E489A"/>
    <w:rsid w:val="005E4D23"/>
    <w:rsid w:val="005E4DB9"/>
    <w:rsid w:val="005E5167"/>
    <w:rsid w:val="005E556F"/>
    <w:rsid w:val="005E5893"/>
    <w:rsid w:val="005E59E1"/>
    <w:rsid w:val="005E5E00"/>
    <w:rsid w:val="005E5F31"/>
    <w:rsid w:val="005E5F3B"/>
    <w:rsid w:val="005E5F4E"/>
    <w:rsid w:val="005E5F7E"/>
    <w:rsid w:val="005E6247"/>
    <w:rsid w:val="005E6822"/>
    <w:rsid w:val="005E6BB6"/>
    <w:rsid w:val="005E6D68"/>
    <w:rsid w:val="005E6FFC"/>
    <w:rsid w:val="005E71B5"/>
    <w:rsid w:val="005E74E6"/>
    <w:rsid w:val="005E77ED"/>
    <w:rsid w:val="005E7A3C"/>
    <w:rsid w:val="005E7A46"/>
    <w:rsid w:val="005E7CAE"/>
    <w:rsid w:val="005F00CB"/>
    <w:rsid w:val="005F0271"/>
    <w:rsid w:val="005F08FC"/>
    <w:rsid w:val="005F1CE7"/>
    <w:rsid w:val="005F23CB"/>
    <w:rsid w:val="005F29F1"/>
    <w:rsid w:val="005F2AE7"/>
    <w:rsid w:val="005F2CCF"/>
    <w:rsid w:val="005F475D"/>
    <w:rsid w:val="005F4C59"/>
    <w:rsid w:val="005F4D64"/>
    <w:rsid w:val="005F591C"/>
    <w:rsid w:val="005F5F48"/>
    <w:rsid w:val="005F63F1"/>
    <w:rsid w:val="005F65DA"/>
    <w:rsid w:val="005F6B47"/>
    <w:rsid w:val="005F7397"/>
    <w:rsid w:val="005F78A1"/>
    <w:rsid w:val="005F7B36"/>
    <w:rsid w:val="006001D0"/>
    <w:rsid w:val="00600665"/>
    <w:rsid w:val="0060074B"/>
    <w:rsid w:val="00600767"/>
    <w:rsid w:val="006009D0"/>
    <w:rsid w:val="00600BD2"/>
    <w:rsid w:val="00600F8B"/>
    <w:rsid w:val="00601645"/>
    <w:rsid w:val="0060236D"/>
    <w:rsid w:val="0060248E"/>
    <w:rsid w:val="006024CF"/>
    <w:rsid w:val="0060271C"/>
    <w:rsid w:val="00602E07"/>
    <w:rsid w:val="00603537"/>
    <w:rsid w:val="00603DD0"/>
    <w:rsid w:val="00603F20"/>
    <w:rsid w:val="00605206"/>
    <w:rsid w:val="00606C99"/>
    <w:rsid w:val="00606F03"/>
    <w:rsid w:val="006072E8"/>
    <w:rsid w:val="0060798B"/>
    <w:rsid w:val="00607B0D"/>
    <w:rsid w:val="00607DF1"/>
    <w:rsid w:val="00607F05"/>
    <w:rsid w:val="0061071E"/>
    <w:rsid w:val="006112D2"/>
    <w:rsid w:val="0061142A"/>
    <w:rsid w:val="00611831"/>
    <w:rsid w:val="00611BCF"/>
    <w:rsid w:val="00611D08"/>
    <w:rsid w:val="00611EE2"/>
    <w:rsid w:val="0061214E"/>
    <w:rsid w:val="00612470"/>
    <w:rsid w:val="006124E4"/>
    <w:rsid w:val="00612861"/>
    <w:rsid w:val="00612932"/>
    <w:rsid w:val="00612E8F"/>
    <w:rsid w:val="00612ECC"/>
    <w:rsid w:val="006137DA"/>
    <w:rsid w:val="00613A21"/>
    <w:rsid w:val="00613AB7"/>
    <w:rsid w:val="00613EBF"/>
    <w:rsid w:val="0061432D"/>
    <w:rsid w:val="00614B22"/>
    <w:rsid w:val="006155BB"/>
    <w:rsid w:val="00615850"/>
    <w:rsid w:val="006161FE"/>
    <w:rsid w:val="0061639D"/>
    <w:rsid w:val="0061710C"/>
    <w:rsid w:val="00617268"/>
    <w:rsid w:val="006176D3"/>
    <w:rsid w:val="00617DC9"/>
    <w:rsid w:val="00617FAE"/>
    <w:rsid w:val="006206C2"/>
    <w:rsid w:val="00620746"/>
    <w:rsid w:val="0062095D"/>
    <w:rsid w:val="00620DA6"/>
    <w:rsid w:val="00620E5D"/>
    <w:rsid w:val="0062180E"/>
    <w:rsid w:val="00621B8C"/>
    <w:rsid w:val="00621E48"/>
    <w:rsid w:val="00621E54"/>
    <w:rsid w:val="0062225A"/>
    <w:rsid w:val="0062238C"/>
    <w:rsid w:val="0062266E"/>
    <w:rsid w:val="00622C51"/>
    <w:rsid w:val="00623681"/>
    <w:rsid w:val="00623792"/>
    <w:rsid w:val="00624268"/>
    <w:rsid w:val="006243D0"/>
    <w:rsid w:val="00624BC7"/>
    <w:rsid w:val="0062546E"/>
    <w:rsid w:val="00626369"/>
    <w:rsid w:val="00627B20"/>
    <w:rsid w:val="00627D1C"/>
    <w:rsid w:val="0063045D"/>
    <w:rsid w:val="0063066C"/>
    <w:rsid w:val="00630BAD"/>
    <w:rsid w:val="00630CD7"/>
    <w:rsid w:val="00630DE4"/>
    <w:rsid w:val="00630EF1"/>
    <w:rsid w:val="006310BA"/>
    <w:rsid w:val="006317ED"/>
    <w:rsid w:val="00631861"/>
    <w:rsid w:val="006327C3"/>
    <w:rsid w:val="00632DF0"/>
    <w:rsid w:val="00634560"/>
    <w:rsid w:val="00634A3F"/>
    <w:rsid w:val="00634AD0"/>
    <w:rsid w:val="00634F6B"/>
    <w:rsid w:val="00635240"/>
    <w:rsid w:val="00636841"/>
    <w:rsid w:val="00637305"/>
    <w:rsid w:val="00637859"/>
    <w:rsid w:val="006409E9"/>
    <w:rsid w:val="00640B81"/>
    <w:rsid w:val="00640E47"/>
    <w:rsid w:val="006414C5"/>
    <w:rsid w:val="006419F2"/>
    <w:rsid w:val="00641B5B"/>
    <w:rsid w:val="00641EC3"/>
    <w:rsid w:val="006420B6"/>
    <w:rsid w:val="0064247F"/>
    <w:rsid w:val="00642BDE"/>
    <w:rsid w:val="00642EF2"/>
    <w:rsid w:val="006433B4"/>
    <w:rsid w:val="00643419"/>
    <w:rsid w:val="00643903"/>
    <w:rsid w:val="0064437E"/>
    <w:rsid w:val="0064453F"/>
    <w:rsid w:val="006448D4"/>
    <w:rsid w:val="00644BD7"/>
    <w:rsid w:val="00644E2D"/>
    <w:rsid w:val="00645382"/>
    <w:rsid w:val="006453DF"/>
    <w:rsid w:val="00645587"/>
    <w:rsid w:val="006461EC"/>
    <w:rsid w:val="00646822"/>
    <w:rsid w:val="00646D3C"/>
    <w:rsid w:val="006473B8"/>
    <w:rsid w:val="00647460"/>
    <w:rsid w:val="0064782C"/>
    <w:rsid w:val="00647A5B"/>
    <w:rsid w:val="00647DA4"/>
    <w:rsid w:val="00650540"/>
    <w:rsid w:val="00650C30"/>
    <w:rsid w:val="00651ADB"/>
    <w:rsid w:val="00651E9F"/>
    <w:rsid w:val="0065265F"/>
    <w:rsid w:val="00652960"/>
    <w:rsid w:val="00652B2A"/>
    <w:rsid w:val="00652BEE"/>
    <w:rsid w:val="00652E95"/>
    <w:rsid w:val="00653537"/>
    <w:rsid w:val="00653672"/>
    <w:rsid w:val="006536AD"/>
    <w:rsid w:val="0065378F"/>
    <w:rsid w:val="00654034"/>
    <w:rsid w:val="00654317"/>
    <w:rsid w:val="00654A41"/>
    <w:rsid w:val="00654DFC"/>
    <w:rsid w:val="006553E1"/>
    <w:rsid w:val="006555E5"/>
    <w:rsid w:val="00655671"/>
    <w:rsid w:val="00655E8F"/>
    <w:rsid w:val="0065604F"/>
    <w:rsid w:val="006560CD"/>
    <w:rsid w:val="006562A9"/>
    <w:rsid w:val="0065685A"/>
    <w:rsid w:val="0065699F"/>
    <w:rsid w:val="00656C52"/>
    <w:rsid w:val="00656DB2"/>
    <w:rsid w:val="006570C1"/>
    <w:rsid w:val="00657306"/>
    <w:rsid w:val="00657A5A"/>
    <w:rsid w:val="00661142"/>
    <w:rsid w:val="006616FF"/>
    <w:rsid w:val="00661833"/>
    <w:rsid w:val="00661B03"/>
    <w:rsid w:val="00662092"/>
    <w:rsid w:val="00662713"/>
    <w:rsid w:val="00662D00"/>
    <w:rsid w:val="00662DB0"/>
    <w:rsid w:val="00662FCC"/>
    <w:rsid w:val="006630F4"/>
    <w:rsid w:val="00663A54"/>
    <w:rsid w:val="00664251"/>
    <w:rsid w:val="0066435D"/>
    <w:rsid w:val="00664385"/>
    <w:rsid w:val="00664961"/>
    <w:rsid w:val="00664B2C"/>
    <w:rsid w:val="00664DD2"/>
    <w:rsid w:val="00665622"/>
    <w:rsid w:val="0066587A"/>
    <w:rsid w:val="0066587F"/>
    <w:rsid w:val="00665BBF"/>
    <w:rsid w:val="00665DC5"/>
    <w:rsid w:val="00665F9B"/>
    <w:rsid w:val="00666986"/>
    <w:rsid w:val="00666C09"/>
    <w:rsid w:val="00667431"/>
    <w:rsid w:val="00667527"/>
    <w:rsid w:val="006675E2"/>
    <w:rsid w:val="006676A9"/>
    <w:rsid w:val="00667CCD"/>
    <w:rsid w:val="00667D9C"/>
    <w:rsid w:val="00667E64"/>
    <w:rsid w:val="00667E78"/>
    <w:rsid w:val="00670CF3"/>
    <w:rsid w:val="00670EF4"/>
    <w:rsid w:val="006711D6"/>
    <w:rsid w:val="00671264"/>
    <w:rsid w:val="0067139C"/>
    <w:rsid w:val="006713D9"/>
    <w:rsid w:val="00671A31"/>
    <w:rsid w:val="00671DCC"/>
    <w:rsid w:val="006720E8"/>
    <w:rsid w:val="006726F0"/>
    <w:rsid w:val="00672711"/>
    <w:rsid w:val="006728E5"/>
    <w:rsid w:val="00673200"/>
    <w:rsid w:val="006733F9"/>
    <w:rsid w:val="006734B6"/>
    <w:rsid w:val="00673A8A"/>
    <w:rsid w:val="00673EDB"/>
    <w:rsid w:val="00674515"/>
    <w:rsid w:val="006746B9"/>
    <w:rsid w:val="00674A0C"/>
    <w:rsid w:val="006755A1"/>
    <w:rsid w:val="006756E4"/>
    <w:rsid w:val="00675C19"/>
    <w:rsid w:val="0067677F"/>
    <w:rsid w:val="00676CBA"/>
    <w:rsid w:val="00676F89"/>
    <w:rsid w:val="0067737E"/>
    <w:rsid w:val="006779DC"/>
    <w:rsid w:val="00677D52"/>
    <w:rsid w:val="00677DCB"/>
    <w:rsid w:val="00680689"/>
    <w:rsid w:val="00680A1B"/>
    <w:rsid w:val="006810A8"/>
    <w:rsid w:val="0068115B"/>
    <w:rsid w:val="0068140A"/>
    <w:rsid w:val="00681489"/>
    <w:rsid w:val="006820A4"/>
    <w:rsid w:val="0068213F"/>
    <w:rsid w:val="0068241F"/>
    <w:rsid w:val="00682629"/>
    <w:rsid w:val="006838D3"/>
    <w:rsid w:val="00683922"/>
    <w:rsid w:val="00683CCD"/>
    <w:rsid w:val="00683EFB"/>
    <w:rsid w:val="006848B3"/>
    <w:rsid w:val="00684D8F"/>
    <w:rsid w:val="006850A9"/>
    <w:rsid w:val="00685FCA"/>
    <w:rsid w:val="00686163"/>
    <w:rsid w:val="0068652E"/>
    <w:rsid w:val="00686798"/>
    <w:rsid w:val="00686A5E"/>
    <w:rsid w:val="006876FB"/>
    <w:rsid w:val="00687C08"/>
    <w:rsid w:val="00690DF7"/>
    <w:rsid w:val="0069102B"/>
    <w:rsid w:val="00691069"/>
    <w:rsid w:val="00692A3C"/>
    <w:rsid w:val="0069307A"/>
    <w:rsid w:val="006931B9"/>
    <w:rsid w:val="006938B9"/>
    <w:rsid w:val="006939A1"/>
    <w:rsid w:val="006945EC"/>
    <w:rsid w:val="006948C8"/>
    <w:rsid w:val="006950A4"/>
    <w:rsid w:val="00695D9D"/>
    <w:rsid w:val="00696627"/>
    <w:rsid w:val="00696A73"/>
    <w:rsid w:val="00697C33"/>
    <w:rsid w:val="00697E21"/>
    <w:rsid w:val="006A0718"/>
    <w:rsid w:val="006A0B4A"/>
    <w:rsid w:val="006A0B8C"/>
    <w:rsid w:val="006A0E9D"/>
    <w:rsid w:val="006A13FD"/>
    <w:rsid w:val="006A17D7"/>
    <w:rsid w:val="006A19C2"/>
    <w:rsid w:val="006A1A00"/>
    <w:rsid w:val="006A1E6E"/>
    <w:rsid w:val="006A22F2"/>
    <w:rsid w:val="006A25BA"/>
    <w:rsid w:val="006A2C0A"/>
    <w:rsid w:val="006A3973"/>
    <w:rsid w:val="006A4194"/>
    <w:rsid w:val="006A4A89"/>
    <w:rsid w:val="006A519D"/>
    <w:rsid w:val="006A519E"/>
    <w:rsid w:val="006A51BD"/>
    <w:rsid w:val="006A5541"/>
    <w:rsid w:val="006A5560"/>
    <w:rsid w:val="006A5D6B"/>
    <w:rsid w:val="006A5F74"/>
    <w:rsid w:val="006A633B"/>
    <w:rsid w:val="006A6B86"/>
    <w:rsid w:val="006A70DB"/>
    <w:rsid w:val="006A7155"/>
    <w:rsid w:val="006A7171"/>
    <w:rsid w:val="006A7490"/>
    <w:rsid w:val="006A76F4"/>
    <w:rsid w:val="006A78E6"/>
    <w:rsid w:val="006A7B77"/>
    <w:rsid w:val="006A7C2F"/>
    <w:rsid w:val="006B00D0"/>
    <w:rsid w:val="006B010E"/>
    <w:rsid w:val="006B032A"/>
    <w:rsid w:val="006B0B42"/>
    <w:rsid w:val="006B1835"/>
    <w:rsid w:val="006B1A8B"/>
    <w:rsid w:val="006B1B8B"/>
    <w:rsid w:val="006B207F"/>
    <w:rsid w:val="006B2333"/>
    <w:rsid w:val="006B2439"/>
    <w:rsid w:val="006B243A"/>
    <w:rsid w:val="006B2D44"/>
    <w:rsid w:val="006B3C42"/>
    <w:rsid w:val="006B3D4D"/>
    <w:rsid w:val="006B47D6"/>
    <w:rsid w:val="006B4D4C"/>
    <w:rsid w:val="006B5356"/>
    <w:rsid w:val="006B57C8"/>
    <w:rsid w:val="006B5B19"/>
    <w:rsid w:val="006B66C0"/>
    <w:rsid w:val="006B67BA"/>
    <w:rsid w:val="006B6EB1"/>
    <w:rsid w:val="006B6FE3"/>
    <w:rsid w:val="006B7109"/>
    <w:rsid w:val="006B7BD2"/>
    <w:rsid w:val="006C01E5"/>
    <w:rsid w:val="006C0B78"/>
    <w:rsid w:val="006C0C47"/>
    <w:rsid w:val="006C10FF"/>
    <w:rsid w:val="006C11A9"/>
    <w:rsid w:val="006C12A3"/>
    <w:rsid w:val="006C2567"/>
    <w:rsid w:val="006C324F"/>
    <w:rsid w:val="006C33DD"/>
    <w:rsid w:val="006C3832"/>
    <w:rsid w:val="006C3DD4"/>
    <w:rsid w:val="006C3F29"/>
    <w:rsid w:val="006C4864"/>
    <w:rsid w:val="006C498A"/>
    <w:rsid w:val="006C4A88"/>
    <w:rsid w:val="006C505B"/>
    <w:rsid w:val="006C5283"/>
    <w:rsid w:val="006C57C2"/>
    <w:rsid w:val="006C584A"/>
    <w:rsid w:val="006C5916"/>
    <w:rsid w:val="006C5A1D"/>
    <w:rsid w:val="006C5CC0"/>
    <w:rsid w:val="006C6866"/>
    <w:rsid w:val="006C6A71"/>
    <w:rsid w:val="006C6B14"/>
    <w:rsid w:val="006C6EA1"/>
    <w:rsid w:val="006C71C7"/>
    <w:rsid w:val="006C782A"/>
    <w:rsid w:val="006D0167"/>
    <w:rsid w:val="006D0171"/>
    <w:rsid w:val="006D07FE"/>
    <w:rsid w:val="006D083D"/>
    <w:rsid w:val="006D1111"/>
    <w:rsid w:val="006D1D52"/>
    <w:rsid w:val="006D2588"/>
    <w:rsid w:val="006D3B31"/>
    <w:rsid w:val="006D3BDC"/>
    <w:rsid w:val="006D441C"/>
    <w:rsid w:val="006D4B02"/>
    <w:rsid w:val="006D4C54"/>
    <w:rsid w:val="006D5255"/>
    <w:rsid w:val="006D5442"/>
    <w:rsid w:val="006D5636"/>
    <w:rsid w:val="006D5678"/>
    <w:rsid w:val="006D5DDE"/>
    <w:rsid w:val="006D5E01"/>
    <w:rsid w:val="006D694A"/>
    <w:rsid w:val="006D6DBB"/>
    <w:rsid w:val="006D6F2B"/>
    <w:rsid w:val="006D70DB"/>
    <w:rsid w:val="006D72B7"/>
    <w:rsid w:val="006D73B5"/>
    <w:rsid w:val="006D7669"/>
    <w:rsid w:val="006D7DD5"/>
    <w:rsid w:val="006E02DD"/>
    <w:rsid w:val="006E0B7D"/>
    <w:rsid w:val="006E1206"/>
    <w:rsid w:val="006E20F6"/>
    <w:rsid w:val="006E2BB9"/>
    <w:rsid w:val="006E3498"/>
    <w:rsid w:val="006E3617"/>
    <w:rsid w:val="006E3737"/>
    <w:rsid w:val="006E4503"/>
    <w:rsid w:val="006E4713"/>
    <w:rsid w:val="006E5078"/>
    <w:rsid w:val="006E5808"/>
    <w:rsid w:val="006E60B0"/>
    <w:rsid w:val="006E6870"/>
    <w:rsid w:val="006E6C60"/>
    <w:rsid w:val="006E6DB9"/>
    <w:rsid w:val="006E6FCC"/>
    <w:rsid w:val="006E7A1F"/>
    <w:rsid w:val="006E7B8C"/>
    <w:rsid w:val="006E7CAB"/>
    <w:rsid w:val="006F0053"/>
    <w:rsid w:val="006F0261"/>
    <w:rsid w:val="006F0890"/>
    <w:rsid w:val="006F13FD"/>
    <w:rsid w:val="006F1C2D"/>
    <w:rsid w:val="006F2139"/>
    <w:rsid w:val="006F2802"/>
    <w:rsid w:val="006F2900"/>
    <w:rsid w:val="006F2B06"/>
    <w:rsid w:val="006F2F1C"/>
    <w:rsid w:val="006F30A6"/>
    <w:rsid w:val="006F34E1"/>
    <w:rsid w:val="006F39BE"/>
    <w:rsid w:val="006F3AC2"/>
    <w:rsid w:val="006F44A2"/>
    <w:rsid w:val="006F4B35"/>
    <w:rsid w:val="006F4B7B"/>
    <w:rsid w:val="006F4BBE"/>
    <w:rsid w:val="006F571B"/>
    <w:rsid w:val="006F5924"/>
    <w:rsid w:val="006F5FC3"/>
    <w:rsid w:val="006F6392"/>
    <w:rsid w:val="006F7577"/>
    <w:rsid w:val="006F7A86"/>
    <w:rsid w:val="006F7F79"/>
    <w:rsid w:val="007001EF"/>
    <w:rsid w:val="007006CB"/>
    <w:rsid w:val="00700970"/>
    <w:rsid w:val="00700EE1"/>
    <w:rsid w:val="007010F0"/>
    <w:rsid w:val="00701227"/>
    <w:rsid w:val="00701266"/>
    <w:rsid w:val="007012D7"/>
    <w:rsid w:val="0070132F"/>
    <w:rsid w:val="007014FC"/>
    <w:rsid w:val="00701E3B"/>
    <w:rsid w:val="00701E4E"/>
    <w:rsid w:val="0070203B"/>
    <w:rsid w:val="00702A80"/>
    <w:rsid w:val="00702CAE"/>
    <w:rsid w:val="00703ACB"/>
    <w:rsid w:val="00703B25"/>
    <w:rsid w:val="00703BCE"/>
    <w:rsid w:val="00704861"/>
    <w:rsid w:val="00705165"/>
    <w:rsid w:val="007056CE"/>
    <w:rsid w:val="00705B02"/>
    <w:rsid w:val="0070679E"/>
    <w:rsid w:val="00706B5B"/>
    <w:rsid w:val="0070738F"/>
    <w:rsid w:val="0070749B"/>
    <w:rsid w:val="0070772E"/>
    <w:rsid w:val="007078EF"/>
    <w:rsid w:val="00707993"/>
    <w:rsid w:val="00707F8D"/>
    <w:rsid w:val="007106DA"/>
    <w:rsid w:val="00710EE3"/>
    <w:rsid w:val="007111CC"/>
    <w:rsid w:val="00711544"/>
    <w:rsid w:val="00711633"/>
    <w:rsid w:val="00711A35"/>
    <w:rsid w:val="00711C83"/>
    <w:rsid w:val="00711EC5"/>
    <w:rsid w:val="0071216F"/>
    <w:rsid w:val="00712237"/>
    <w:rsid w:val="007126B8"/>
    <w:rsid w:val="007129EA"/>
    <w:rsid w:val="00712A75"/>
    <w:rsid w:val="00712FDC"/>
    <w:rsid w:val="007132C1"/>
    <w:rsid w:val="007135B9"/>
    <w:rsid w:val="007136A8"/>
    <w:rsid w:val="00713DDF"/>
    <w:rsid w:val="00713E5B"/>
    <w:rsid w:val="007144B2"/>
    <w:rsid w:val="007149A7"/>
    <w:rsid w:val="007155A7"/>
    <w:rsid w:val="007160C5"/>
    <w:rsid w:val="007160DC"/>
    <w:rsid w:val="00716203"/>
    <w:rsid w:val="00717335"/>
    <w:rsid w:val="007177D8"/>
    <w:rsid w:val="0071794D"/>
    <w:rsid w:val="00717BD3"/>
    <w:rsid w:val="007209E7"/>
    <w:rsid w:val="00720D99"/>
    <w:rsid w:val="00721090"/>
    <w:rsid w:val="00722B0B"/>
    <w:rsid w:val="007234F3"/>
    <w:rsid w:val="0072448F"/>
    <w:rsid w:val="007249E9"/>
    <w:rsid w:val="00724FC5"/>
    <w:rsid w:val="007261FE"/>
    <w:rsid w:val="00726693"/>
    <w:rsid w:val="00726B07"/>
    <w:rsid w:val="007271F3"/>
    <w:rsid w:val="007275EE"/>
    <w:rsid w:val="007302CF"/>
    <w:rsid w:val="0073067E"/>
    <w:rsid w:val="007308A7"/>
    <w:rsid w:val="00730F24"/>
    <w:rsid w:val="007319EF"/>
    <w:rsid w:val="00732590"/>
    <w:rsid w:val="007325A1"/>
    <w:rsid w:val="00732AD5"/>
    <w:rsid w:val="00732C8B"/>
    <w:rsid w:val="00732D4E"/>
    <w:rsid w:val="00732EB9"/>
    <w:rsid w:val="007332F1"/>
    <w:rsid w:val="007334FE"/>
    <w:rsid w:val="007338FC"/>
    <w:rsid w:val="00733CA8"/>
    <w:rsid w:val="00733EEE"/>
    <w:rsid w:val="00733FDB"/>
    <w:rsid w:val="00734476"/>
    <w:rsid w:val="00734586"/>
    <w:rsid w:val="00735547"/>
    <w:rsid w:val="00735874"/>
    <w:rsid w:val="00735B7D"/>
    <w:rsid w:val="00735DD9"/>
    <w:rsid w:val="0073651B"/>
    <w:rsid w:val="00736798"/>
    <w:rsid w:val="007367BF"/>
    <w:rsid w:val="0073713C"/>
    <w:rsid w:val="00737EBE"/>
    <w:rsid w:val="00740056"/>
    <w:rsid w:val="007400B7"/>
    <w:rsid w:val="007408FA"/>
    <w:rsid w:val="00740B76"/>
    <w:rsid w:val="00741175"/>
    <w:rsid w:val="0074161B"/>
    <w:rsid w:val="007418F4"/>
    <w:rsid w:val="00741AE5"/>
    <w:rsid w:val="00741B63"/>
    <w:rsid w:val="00742751"/>
    <w:rsid w:val="00742BDE"/>
    <w:rsid w:val="00743156"/>
    <w:rsid w:val="0074360E"/>
    <w:rsid w:val="00743E6E"/>
    <w:rsid w:val="0074438D"/>
    <w:rsid w:val="00744488"/>
    <w:rsid w:val="00744A61"/>
    <w:rsid w:val="00744F07"/>
    <w:rsid w:val="00744FE2"/>
    <w:rsid w:val="0074564A"/>
    <w:rsid w:val="00745B3C"/>
    <w:rsid w:val="007463D7"/>
    <w:rsid w:val="007468DA"/>
    <w:rsid w:val="007469A4"/>
    <w:rsid w:val="00746EA2"/>
    <w:rsid w:val="00746F82"/>
    <w:rsid w:val="007471CA"/>
    <w:rsid w:val="0074776B"/>
    <w:rsid w:val="007477F7"/>
    <w:rsid w:val="007479D9"/>
    <w:rsid w:val="00747AB0"/>
    <w:rsid w:val="00747C2A"/>
    <w:rsid w:val="00750B2D"/>
    <w:rsid w:val="00751350"/>
    <w:rsid w:val="007517B0"/>
    <w:rsid w:val="00751AF9"/>
    <w:rsid w:val="00751C0C"/>
    <w:rsid w:val="00751C6C"/>
    <w:rsid w:val="00751EC0"/>
    <w:rsid w:val="0075255F"/>
    <w:rsid w:val="0075296D"/>
    <w:rsid w:val="00753815"/>
    <w:rsid w:val="00753824"/>
    <w:rsid w:val="00753D49"/>
    <w:rsid w:val="00753EC3"/>
    <w:rsid w:val="0075407F"/>
    <w:rsid w:val="007543C9"/>
    <w:rsid w:val="00754871"/>
    <w:rsid w:val="0075539B"/>
    <w:rsid w:val="0075564C"/>
    <w:rsid w:val="00755CA3"/>
    <w:rsid w:val="00756D12"/>
    <w:rsid w:val="00756D29"/>
    <w:rsid w:val="00757771"/>
    <w:rsid w:val="007577CF"/>
    <w:rsid w:val="00757820"/>
    <w:rsid w:val="00757E66"/>
    <w:rsid w:val="00757E6F"/>
    <w:rsid w:val="00760F4C"/>
    <w:rsid w:val="00761618"/>
    <w:rsid w:val="007622BC"/>
    <w:rsid w:val="007623FE"/>
    <w:rsid w:val="007628D6"/>
    <w:rsid w:val="0076335C"/>
    <w:rsid w:val="0076379A"/>
    <w:rsid w:val="00763878"/>
    <w:rsid w:val="0076393D"/>
    <w:rsid w:val="00763C38"/>
    <w:rsid w:val="00764402"/>
    <w:rsid w:val="00765393"/>
    <w:rsid w:val="007655EF"/>
    <w:rsid w:val="00766283"/>
    <w:rsid w:val="00766707"/>
    <w:rsid w:val="0076687C"/>
    <w:rsid w:val="0076692B"/>
    <w:rsid w:val="00766C42"/>
    <w:rsid w:val="00766D36"/>
    <w:rsid w:val="00766D39"/>
    <w:rsid w:val="00770058"/>
    <w:rsid w:val="00770722"/>
    <w:rsid w:val="00770BDE"/>
    <w:rsid w:val="00770C99"/>
    <w:rsid w:val="007710F2"/>
    <w:rsid w:val="007710FE"/>
    <w:rsid w:val="00771701"/>
    <w:rsid w:val="00771D04"/>
    <w:rsid w:val="00771D8C"/>
    <w:rsid w:val="00771EAE"/>
    <w:rsid w:val="00771F69"/>
    <w:rsid w:val="00772987"/>
    <w:rsid w:val="00773DB5"/>
    <w:rsid w:val="00773E0A"/>
    <w:rsid w:val="00773E5B"/>
    <w:rsid w:val="00773F61"/>
    <w:rsid w:val="0077423E"/>
    <w:rsid w:val="00774CC4"/>
    <w:rsid w:val="00774D65"/>
    <w:rsid w:val="00774EBE"/>
    <w:rsid w:val="0077601B"/>
    <w:rsid w:val="00776499"/>
    <w:rsid w:val="0077668C"/>
    <w:rsid w:val="00776EF2"/>
    <w:rsid w:val="00776FE9"/>
    <w:rsid w:val="007771B3"/>
    <w:rsid w:val="007777E2"/>
    <w:rsid w:val="00777833"/>
    <w:rsid w:val="007779F1"/>
    <w:rsid w:val="00777AB3"/>
    <w:rsid w:val="00777ADC"/>
    <w:rsid w:val="007803DE"/>
    <w:rsid w:val="0078044E"/>
    <w:rsid w:val="007811A1"/>
    <w:rsid w:val="007811F9"/>
    <w:rsid w:val="0078165C"/>
    <w:rsid w:val="0078171B"/>
    <w:rsid w:val="00781811"/>
    <w:rsid w:val="00781E5E"/>
    <w:rsid w:val="0078245C"/>
    <w:rsid w:val="007824F4"/>
    <w:rsid w:val="0078265D"/>
    <w:rsid w:val="007827FA"/>
    <w:rsid w:val="00782A5D"/>
    <w:rsid w:val="00782BF4"/>
    <w:rsid w:val="00783075"/>
    <w:rsid w:val="007839B9"/>
    <w:rsid w:val="007843A3"/>
    <w:rsid w:val="0078478D"/>
    <w:rsid w:val="00784B08"/>
    <w:rsid w:val="00784D12"/>
    <w:rsid w:val="00785715"/>
    <w:rsid w:val="00786435"/>
    <w:rsid w:val="0078663C"/>
    <w:rsid w:val="00786DD7"/>
    <w:rsid w:val="00787553"/>
    <w:rsid w:val="007875DB"/>
    <w:rsid w:val="00787A9F"/>
    <w:rsid w:val="0079021B"/>
    <w:rsid w:val="00790EB5"/>
    <w:rsid w:val="00791660"/>
    <w:rsid w:val="00791893"/>
    <w:rsid w:val="00791915"/>
    <w:rsid w:val="007924ED"/>
    <w:rsid w:val="00792C48"/>
    <w:rsid w:val="007932B7"/>
    <w:rsid w:val="0079374C"/>
    <w:rsid w:val="00793E54"/>
    <w:rsid w:val="007949DD"/>
    <w:rsid w:val="00794B4A"/>
    <w:rsid w:val="00794D69"/>
    <w:rsid w:val="00794E1C"/>
    <w:rsid w:val="007952FE"/>
    <w:rsid w:val="00795CFB"/>
    <w:rsid w:val="007966F2"/>
    <w:rsid w:val="0079686A"/>
    <w:rsid w:val="00796A88"/>
    <w:rsid w:val="00796C50"/>
    <w:rsid w:val="007A0206"/>
    <w:rsid w:val="007A0875"/>
    <w:rsid w:val="007A17F4"/>
    <w:rsid w:val="007A224C"/>
    <w:rsid w:val="007A2303"/>
    <w:rsid w:val="007A2531"/>
    <w:rsid w:val="007A2855"/>
    <w:rsid w:val="007A2A8C"/>
    <w:rsid w:val="007A2C27"/>
    <w:rsid w:val="007A2DA8"/>
    <w:rsid w:val="007A3644"/>
    <w:rsid w:val="007A39FB"/>
    <w:rsid w:val="007A3DDE"/>
    <w:rsid w:val="007A4DF3"/>
    <w:rsid w:val="007A5441"/>
    <w:rsid w:val="007A5825"/>
    <w:rsid w:val="007A58FB"/>
    <w:rsid w:val="007A5B31"/>
    <w:rsid w:val="007A603A"/>
    <w:rsid w:val="007A62B3"/>
    <w:rsid w:val="007A6619"/>
    <w:rsid w:val="007A6843"/>
    <w:rsid w:val="007A6E85"/>
    <w:rsid w:val="007A6F7A"/>
    <w:rsid w:val="007A7E48"/>
    <w:rsid w:val="007B015A"/>
    <w:rsid w:val="007B06A8"/>
    <w:rsid w:val="007B0837"/>
    <w:rsid w:val="007B1093"/>
    <w:rsid w:val="007B1177"/>
    <w:rsid w:val="007B126A"/>
    <w:rsid w:val="007B151F"/>
    <w:rsid w:val="007B1848"/>
    <w:rsid w:val="007B284B"/>
    <w:rsid w:val="007B2A57"/>
    <w:rsid w:val="007B2AF8"/>
    <w:rsid w:val="007B3AB3"/>
    <w:rsid w:val="007B4D2A"/>
    <w:rsid w:val="007B5313"/>
    <w:rsid w:val="007B5564"/>
    <w:rsid w:val="007B5BC0"/>
    <w:rsid w:val="007B5BFC"/>
    <w:rsid w:val="007B5D4C"/>
    <w:rsid w:val="007B6396"/>
    <w:rsid w:val="007B670B"/>
    <w:rsid w:val="007B69DA"/>
    <w:rsid w:val="007B6B04"/>
    <w:rsid w:val="007B6C4B"/>
    <w:rsid w:val="007C0122"/>
    <w:rsid w:val="007C043E"/>
    <w:rsid w:val="007C05D4"/>
    <w:rsid w:val="007C09B3"/>
    <w:rsid w:val="007C09F0"/>
    <w:rsid w:val="007C0A57"/>
    <w:rsid w:val="007C0AFE"/>
    <w:rsid w:val="007C0E36"/>
    <w:rsid w:val="007C0FD3"/>
    <w:rsid w:val="007C1083"/>
    <w:rsid w:val="007C149D"/>
    <w:rsid w:val="007C1C1A"/>
    <w:rsid w:val="007C2683"/>
    <w:rsid w:val="007C2A55"/>
    <w:rsid w:val="007C2D78"/>
    <w:rsid w:val="007C3107"/>
    <w:rsid w:val="007C3376"/>
    <w:rsid w:val="007C3BDF"/>
    <w:rsid w:val="007C3BFA"/>
    <w:rsid w:val="007C3E67"/>
    <w:rsid w:val="007C4224"/>
    <w:rsid w:val="007C459B"/>
    <w:rsid w:val="007C4D1B"/>
    <w:rsid w:val="007C4F59"/>
    <w:rsid w:val="007C5B9E"/>
    <w:rsid w:val="007C5FEB"/>
    <w:rsid w:val="007C605A"/>
    <w:rsid w:val="007C63C3"/>
    <w:rsid w:val="007C66C5"/>
    <w:rsid w:val="007C6755"/>
    <w:rsid w:val="007C6E86"/>
    <w:rsid w:val="007C73F0"/>
    <w:rsid w:val="007C7607"/>
    <w:rsid w:val="007C776A"/>
    <w:rsid w:val="007C7A75"/>
    <w:rsid w:val="007C7C32"/>
    <w:rsid w:val="007D0055"/>
    <w:rsid w:val="007D0297"/>
    <w:rsid w:val="007D0F80"/>
    <w:rsid w:val="007D10B4"/>
    <w:rsid w:val="007D1B01"/>
    <w:rsid w:val="007D200C"/>
    <w:rsid w:val="007D21FC"/>
    <w:rsid w:val="007D25F5"/>
    <w:rsid w:val="007D2780"/>
    <w:rsid w:val="007D35F7"/>
    <w:rsid w:val="007D36A3"/>
    <w:rsid w:val="007D39E4"/>
    <w:rsid w:val="007D4BED"/>
    <w:rsid w:val="007D505D"/>
    <w:rsid w:val="007D5499"/>
    <w:rsid w:val="007D5AD8"/>
    <w:rsid w:val="007D5B43"/>
    <w:rsid w:val="007D5C6D"/>
    <w:rsid w:val="007D5CE7"/>
    <w:rsid w:val="007D5E2F"/>
    <w:rsid w:val="007D609B"/>
    <w:rsid w:val="007D62F2"/>
    <w:rsid w:val="007D63DC"/>
    <w:rsid w:val="007D68A4"/>
    <w:rsid w:val="007D6C90"/>
    <w:rsid w:val="007D7192"/>
    <w:rsid w:val="007E073F"/>
    <w:rsid w:val="007E0889"/>
    <w:rsid w:val="007E0EAE"/>
    <w:rsid w:val="007E0F29"/>
    <w:rsid w:val="007E1F47"/>
    <w:rsid w:val="007E24AE"/>
    <w:rsid w:val="007E2949"/>
    <w:rsid w:val="007E2AB2"/>
    <w:rsid w:val="007E2D0B"/>
    <w:rsid w:val="007E3141"/>
    <w:rsid w:val="007E33BF"/>
    <w:rsid w:val="007E3788"/>
    <w:rsid w:val="007E3E5E"/>
    <w:rsid w:val="007E42D7"/>
    <w:rsid w:val="007E529F"/>
    <w:rsid w:val="007E5599"/>
    <w:rsid w:val="007E570F"/>
    <w:rsid w:val="007E5C40"/>
    <w:rsid w:val="007E5D3F"/>
    <w:rsid w:val="007E5F16"/>
    <w:rsid w:val="007E6433"/>
    <w:rsid w:val="007E6A89"/>
    <w:rsid w:val="007E6C32"/>
    <w:rsid w:val="007E751D"/>
    <w:rsid w:val="007E79B3"/>
    <w:rsid w:val="007E7D45"/>
    <w:rsid w:val="007F08B2"/>
    <w:rsid w:val="007F0D94"/>
    <w:rsid w:val="007F1A8C"/>
    <w:rsid w:val="007F213E"/>
    <w:rsid w:val="007F2561"/>
    <w:rsid w:val="007F2735"/>
    <w:rsid w:val="007F2988"/>
    <w:rsid w:val="007F2FB2"/>
    <w:rsid w:val="007F3BEE"/>
    <w:rsid w:val="007F3C72"/>
    <w:rsid w:val="007F3FC4"/>
    <w:rsid w:val="007F4152"/>
    <w:rsid w:val="007F46C7"/>
    <w:rsid w:val="007F4EC5"/>
    <w:rsid w:val="007F5B0D"/>
    <w:rsid w:val="007F5CDF"/>
    <w:rsid w:val="007F5EED"/>
    <w:rsid w:val="007F66E6"/>
    <w:rsid w:val="007F6B79"/>
    <w:rsid w:val="007F6EDD"/>
    <w:rsid w:val="007F72C2"/>
    <w:rsid w:val="007F76ED"/>
    <w:rsid w:val="007F7A2F"/>
    <w:rsid w:val="007F7CF3"/>
    <w:rsid w:val="00800144"/>
    <w:rsid w:val="0080088F"/>
    <w:rsid w:val="00800E00"/>
    <w:rsid w:val="008010D3"/>
    <w:rsid w:val="008013A4"/>
    <w:rsid w:val="00801444"/>
    <w:rsid w:val="00801C8B"/>
    <w:rsid w:val="00801CA4"/>
    <w:rsid w:val="00801E56"/>
    <w:rsid w:val="008023F4"/>
    <w:rsid w:val="00802640"/>
    <w:rsid w:val="008028F0"/>
    <w:rsid w:val="00802C54"/>
    <w:rsid w:val="00802EF9"/>
    <w:rsid w:val="0080342E"/>
    <w:rsid w:val="0080395E"/>
    <w:rsid w:val="008039F5"/>
    <w:rsid w:val="00804171"/>
    <w:rsid w:val="00804743"/>
    <w:rsid w:val="00804883"/>
    <w:rsid w:val="00804EE5"/>
    <w:rsid w:val="00804F56"/>
    <w:rsid w:val="0080528C"/>
    <w:rsid w:val="008059E8"/>
    <w:rsid w:val="0080724B"/>
    <w:rsid w:val="00807D70"/>
    <w:rsid w:val="00810973"/>
    <w:rsid w:val="00810D8E"/>
    <w:rsid w:val="00810F4F"/>
    <w:rsid w:val="0081119F"/>
    <w:rsid w:val="008116C0"/>
    <w:rsid w:val="00811AE5"/>
    <w:rsid w:val="008122DB"/>
    <w:rsid w:val="00812F12"/>
    <w:rsid w:val="008130C2"/>
    <w:rsid w:val="00813340"/>
    <w:rsid w:val="008136E8"/>
    <w:rsid w:val="008149FE"/>
    <w:rsid w:val="00814E70"/>
    <w:rsid w:val="008157B9"/>
    <w:rsid w:val="00815DD3"/>
    <w:rsid w:val="00816BDB"/>
    <w:rsid w:val="00816C65"/>
    <w:rsid w:val="00817532"/>
    <w:rsid w:val="00817FC2"/>
    <w:rsid w:val="008204DD"/>
    <w:rsid w:val="00820EE7"/>
    <w:rsid w:val="00821461"/>
    <w:rsid w:val="008219F1"/>
    <w:rsid w:val="00821DF5"/>
    <w:rsid w:val="00822056"/>
    <w:rsid w:val="00822ACD"/>
    <w:rsid w:val="00822FC6"/>
    <w:rsid w:val="00823150"/>
    <w:rsid w:val="008231E3"/>
    <w:rsid w:val="0082335C"/>
    <w:rsid w:val="00823A09"/>
    <w:rsid w:val="00823B50"/>
    <w:rsid w:val="008241EC"/>
    <w:rsid w:val="008243BC"/>
    <w:rsid w:val="00824690"/>
    <w:rsid w:val="00824C10"/>
    <w:rsid w:val="00825794"/>
    <w:rsid w:val="008257C0"/>
    <w:rsid w:val="0082588C"/>
    <w:rsid w:val="00825C8F"/>
    <w:rsid w:val="0082688D"/>
    <w:rsid w:val="00826A28"/>
    <w:rsid w:val="00826A9C"/>
    <w:rsid w:val="00826E67"/>
    <w:rsid w:val="0082759D"/>
    <w:rsid w:val="00827647"/>
    <w:rsid w:val="00827758"/>
    <w:rsid w:val="00827B21"/>
    <w:rsid w:val="00827E09"/>
    <w:rsid w:val="00830056"/>
    <w:rsid w:val="0083045F"/>
    <w:rsid w:val="008306D5"/>
    <w:rsid w:val="008316A2"/>
    <w:rsid w:val="00831F95"/>
    <w:rsid w:val="00832384"/>
    <w:rsid w:val="008325D8"/>
    <w:rsid w:val="00832BE3"/>
    <w:rsid w:val="00832D4E"/>
    <w:rsid w:val="00832DBC"/>
    <w:rsid w:val="008332E4"/>
    <w:rsid w:val="008338A5"/>
    <w:rsid w:val="00833D69"/>
    <w:rsid w:val="0083478B"/>
    <w:rsid w:val="00834C46"/>
    <w:rsid w:val="00834D75"/>
    <w:rsid w:val="00834E80"/>
    <w:rsid w:val="0083529E"/>
    <w:rsid w:val="00835510"/>
    <w:rsid w:val="00835647"/>
    <w:rsid w:val="00835FCE"/>
    <w:rsid w:val="00836583"/>
    <w:rsid w:val="00837120"/>
    <w:rsid w:val="0083784E"/>
    <w:rsid w:val="0084023C"/>
    <w:rsid w:val="008405EC"/>
    <w:rsid w:val="008406A5"/>
    <w:rsid w:val="00840BF5"/>
    <w:rsid w:val="008410A0"/>
    <w:rsid w:val="008413D3"/>
    <w:rsid w:val="00841549"/>
    <w:rsid w:val="0084167C"/>
    <w:rsid w:val="00841700"/>
    <w:rsid w:val="00841E18"/>
    <w:rsid w:val="00842354"/>
    <w:rsid w:val="0084266B"/>
    <w:rsid w:val="0084296F"/>
    <w:rsid w:val="00842C8A"/>
    <w:rsid w:val="00842FD8"/>
    <w:rsid w:val="00843035"/>
    <w:rsid w:val="00843071"/>
    <w:rsid w:val="00843E75"/>
    <w:rsid w:val="0084422E"/>
    <w:rsid w:val="00845018"/>
    <w:rsid w:val="00845C02"/>
    <w:rsid w:val="00845F01"/>
    <w:rsid w:val="00846FBD"/>
    <w:rsid w:val="0084714D"/>
    <w:rsid w:val="008475A3"/>
    <w:rsid w:val="00847BF7"/>
    <w:rsid w:val="00847C08"/>
    <w:rsid w:val="00850A48"/>
    <w:rsid w:val="00850B57"/>
    <w:rsid w:val="0085173E"/>
    <w:rsid w:val="00851C60"/>
    <w:rsid w:val="00851CEC"/>
    <w:rsid w:val="00851E93"/>
    <w:rsid w:val="0085232A"/>
    <w:rsid w:val="00852B5B"/>
    <w:rsid w:val="00852E87"/>
    <w:rsid w:val="008533B9"/>
    <w:rsid w:val="008534D0"/>
    <w:rsid w:val="0085368F"/>
    <w:rsid w:val="008544BF"/>
    <w:rsid w:val="00854BC5"/>
    <w:rsid w:val="00854C26"/>
    <w:rsid w:val="00855759"/>
    <w:rsid w:val="00855910"/>
    <w:rsid w:val="00855AFE"/>
    <w:rsid w:val="00855C1A"/>
    <w:rsid w:val="008565F3"/>
    <w:rsid w:val="008566A6"/>
    <w:rsid w:val="00856CE9"/>
    <w:rsid w:val="00856EE3"/>
    <w:rsid w:val="008573F1"/>
    <w:rsid w:val="00857A1E"/>
    <w:rsid w:val="00857F30"/>
    <w:rsid w:val="00860348"/>
    <w:rsid w:val="008603F1"/>
    <w:rsid w:val="0086052F"/>
    <w:rsid w:val="00861494"/>
    <w:rsid w:val="00861891"/>
    <w:rsid w:val="00861E85"/>
    <w:rsid w:val="00861EA0"/>
    <w:rsid w:val="008620FE"/>
    <w:rsid w:val="0086215A"/>
    <w:rsid w:val="00862180"/>
    <w:rsid w:val="008628F4"/>
    <w:rsid w:val="00863BD7"/>
    <w:rsid w:val="00863CD0"/>
    <w:rsid w:val="00864549"/>
    <w:rsid w:val="00865D9E"/>
    <w:rsid w:val="00866009"/>
    <w:rsid w:val="008662F8"/>
    <w:rsid w:val="00866526"/>
    <w:rsid w:val="00866544"/>
    <w:rsid w:val="00866631"/>
    <w:rsid w:val="00866650"/>
    <w:rsid w:val="0086669D"/>
    <w:rsid w:val="00866DA9"/>
    <w:rsid w:val="0086710E"/>
    <w:rsid w:val="008673E8"/>
    <w:rsid w:val="00867E79"/>
    <w:rsid w:val="008704D2"/>
    <w:rsid w:val="00870E98"/>
    <w:rsid w:val="00871463"/>
    <w:rsid w:val="00871816"/>
    <w:rsid w:val="00871937"/>
    <w:rsid w:val="00871B01"/>
    <w:rsid w:val="00871B39"/>
    <w:rsid w:val="00871C32"/>
    <w:rsid w:val="00871CD4"/>
    <w:rsid w:val="00871FE9"/>
    <w:rsid w:val="008725D5"/>
    <w:rsid w:val="0087295E"/>
    <w:rsid w:val="00873096"/>
    <w:rsid w:val="0087328E"/>
    <w:rsid w:val="008736CD"/>
    <w:rsid w:val="00873D45"/>
    <w:rsid w:val="00873D52"/>
    <w:rsid w:val="00873FF9"/>
    <w:rsid w:val="00874362"/>
    <w:rsid w:val="008744F5"/>
    <w:rsid w:val="0087455D"/>
    <w:rsid w:val="008747DA"/>
    <w:rsid w:val="008755CA"/>
    <w:rsid w:val="0087590E"/>
    <w:rsid w:val="00875A2D"/>
    <w:rsid w:val="00875B18"/>
    <w:rsid w:val="008761AD"/>
    <w:rsid w:val="008764E4"/>
    <w:rsid w:val="00876DEB"/>
    <w:rsid w:val="00877299"/>
    <w:rsid w:val="0087737D"/>
    <w:rsid w:val="008774F7"/>
    <w:rsid w:val="008776A1"/>
    <w:rsid w:val="00880BC1"/>
    <w:rsid w:val="0088110D"/>
    <w:rsid w:val="008817FF"/>
    <w:rsid w:val="0088182C"/>
    <w:rsid w:val="00881F27"/>
    <w:rsid w:val="00882229"/>
    <w:rsid w:val="00882878"/>
    <w:rsid w:val="008829C0"/>
    <w:rsid w:val="00882C57"/>
    <w:rsid w:val="00882F67"/>
    <w:rsid w:val="00883B7A"/>
    <w:rsid w:val="0088403B"/>
    <w:rsid w:val="0088448E"/>
    <w:rsid w:val="00884663"/>
    <w:rsid w:val="00884D58"/>
    <w:rsid w:val="00885059"/>
    <w:rsid w:val="008850B9"/>
    <w:rsid w:val="0088513A"/>
    <w:rsid w:val="008853D5"/>
    <w:rsid w:val="00885767"/>
    <w:rsid w:val="00886477"/>
    <w:rsid w:val="008866E2"/>
    <w:rsid w:val="00886F72"/>
    <w:rsid w:val="008879BE"/>
    <w:rsid w:val="00887D56"/>
    <w:rsid w:val="00887FCA"/>
    <w:rsid w:val="008906EB"/>
    <w:rsid w:val="0089107C"/>
    <w:rsid w:val="008910A0"/>
    <w:rsid w:val="00891236"/>
    <w:rsid w:val="0089197D"/>
    <w:rsid w:val="008928D7"/>
    <w:rsid w:val="008942EA"/>
    <w:rsid w:val="0089437B"/>
    <w:rsid w:val="00894BD3"/>
    <w:rsid w:val="00894D02"/>
    <w:rsid w:val="00894D38"/>
    <w:rsid w:val="00895068"/>
    <w:rsid w:val="00895414"/>
    <w:rsid w:val="00895627"/>
    <w:rsid w:val="008956DE"/>
    <w:rsid w:val="008958AA"/>
    <w:rsid w:val="00895A58"/>
    <w:rsid w:val="008960BC"/>
    <w:rsid w:val="0089611B"/>
    <w:rsid w:val="00896432"/>
    <w:rsid w:val="008965F7"/>
    <w:rsid w:val="0089711A"/>
    <w:rsid w:val="0089736C"/>
    <w:rsid w:val="00897524"/>
    <w:rsid w:val="00897659"/>
    <w:rsid w:val="00897889"/>
    <w:rsid w:val="00897CEE"/>
    <w:rsid w:val="00897F33"/>
    <w:rsid w:val="008A005A"/>
    <w:rsid w:val="008A0331"/>
    <w:rsid w:val="008A0AC8"/>
    <w:rsid w:val="008A1253"/>
    <w:rsid w:val="008A136C"/>
    <w:rsid w:val="008A19C1"/>
    <w:rsid w:val="008A1B99"/>
    <w:rsid w:val="008A2191"/>
    <w:rsid w:val="008A2C87"/>
    <w:rsid w:val="008A3000"/>
    <w:rsid w:val="008A3531"/>
    <w:rsid w:val="008A4883"/>
    <w:rsid w:val="008A493C"/>
    <w:rsid w:val="008A4D1E"/>
    <w:rsid w:val="008A5C4C"/>
    <w:rsid w:val="008A6800"/>
    <w:rsid w:val="008A6A25"/>
    <w:rsid w:val="008A7190"/>
    <w:rsid w:val="008B05DF"/>
    <w:rsid w:val="008B0788"/>
    <w:rsid w:val="008B0877"/>
    <w:rsid w:val="008B1744"/>
    <w:rsid w:val="008B20E8"/>
    <w:rsid w:val="008B2A2C"/>
    <w:rsid w:val="008B33C4"/>
    <w:rsid w:val="008B37C9"/>
    <w:rsid w:val="008B3BE8"/>
    <w:rsid w:val="008B4D4C"/>
    <w:rsid w:val="008B4D85"/>
    <w:rsid w:val="008B4E07"/>
    <w:rsid w:val="008B5536"/>
    <w:rsid w:val="008B58D2"/>
    <w:rsid w:val="008B5CC7"/>
    <w:rsid w:val="008B5DA7"/>
    <w:rsid w:val="008B679F"/>
    <w:rsid w:val="008B67C0"/>
    <w:rsid w:val="008B68C3"/>
    <w:rsid w:val="008B68D5"/>
    <w:rsid w:val="008B6D1C"/>
    <w:rsid w:val="008B7385"/>
    <w:rsid w:val="008B7441"/>
    <w:rsid w:val="008B7999"/>
    <w:rsid w:val="008C0FA4"/>
    <w:rsid w:val="008C10BE"/>
    <w:rsid w:val="008C160B"/>
    <w:rsid w:val="008C17AA"/>
    <w:rsid w:val="008C1CAD"/>
    <w:rsid w:val="008C1E05"/>
    <w:rsid w:val="008C20F7"/>
    <w:rsid w:val="008C2459"/>
    <w:rsid w:val="008C2576"/>
    <w:rsid w:val="008C2840"/>
    <w:rsid w:val="008C2D36"/>
    <w:rsid w:val="008C30A6"/>
    <w:rsid w:val="008C33BF"/>
    <w:rsid w:val="008C3CB8"/>
    <w:rsid w:val="008C402E"/>
    <w:rsid w:val="008C45FB"/>
    <w:rsid w:val="008C49EC"/>
    <w:rsid w:val="008C4C26"/>
    <w:rsid w:val="008C4E8C"/>
    <w:rsid w:val="008C51E8"/>
    <w:rsid w:val="008C551A"/>
    <w:rsid w:val="008C573E"/>
    <w:rsid w:val="008C5A95"/>
    <w:rsid w:val="008C5CE1"/>
    <w:rsid w:val="008C5DA3"/>
    <w:rsid w:val="008C607A"/>
    <w:rsid w:val="008C69CF"/>
    <w:rsid w:val="008C6C9F"/>
    <w:rsid w:val="008C70B7"/>
    <w:rsid w:val="008C79DF"/>
    <w:rsid w:val="008C7AF1"/>
    <w:rsid w:val="008C7B36"/>
    <w:rsid w:val="008C7C6F"/>
    <w:rsid w:val="008D01EC"/>
    <w:rsid w:val="008D0969"/>
    <w:rsid w:val="008D0A5C"/>
    <w:rsid w:val="008D0C09"/>
    <w:rsid w:val="008D0D3A"/>
    <w:rsid w:val="008D0EE4"/>
    <w:rsid w:val="008D11DA"/>
    <w:rsid w:val="008D1C68"/>
    <w:rsid w:val="008D2B71"/>
    <w:rsid w:val="008D372B"/>
    <w:rsid w:val="008D37E6"/>
    <w:rsid w:val="008D3831"/>
    <w:rsid w:val="008D43C7"/>
    <w:rsid w:val="008D455F"/>
    <w:rsid w:val="008D4DD1"/>
    <w:rsid w:val="008D52BF"/>
    <w:rsid w:val="008D52EC"/>
    <w:rsid w:val="008D5693"/>
    <w:rsid w:val="008D5B46"/>
    <w:rsid w:val="008D5B70"/>
    <w:rsid w:val="008D652C"/>
    <w:rsid w:val="008D65FA"/>
    <w:rsid w:val="008D79A4"/>
    <w:rsid w:val="008E00E1"/>
    <w:rsid w:val="008E074D"/>
    <w:rsid w:val="008E1266"/>
    <w:rsid w:val="008E15B5"/>
    <w:rsid w:val="008E1B32"/>
    <w:rsid w:val="008E1C02"/>
    <w:rsid w:val="008E1C33"/>
    <w:rsid w:val="008E332D"/>
    <w:rsid w:val="008E38EB"/>
    <w:rsid w:val="008E3D22"/>
    <w:rsid w:val="008E3D97"/>
    <w:rsid w:val="008E40DB"/>
    <w:rsid w:val="008E4698"/>
    <w:rsid w:val="008E48F3"/>
    <w:rsid w:val="008E4C89"/>
    <w:rsid w:val="008E5723"/>
    <w:rsid w:val="008E5F1E"/>
    <w:rsid w:val="008E624E"/>
    <w:rsid w:val="008E6CDA"/>
    <w:rsid w:val="008E767B"/>
    <w:rsid w:val="008E79E5"/>
    <w:rsid w:val="008F05BC"/>
    <w:rsid w:val="008F07CA"/>
    <w:rsid w:val="008F0DFA"/>
    <w:rsid w:val="008F1654"/>
    <w:rsid w:val="008F16CC"/>
    <w:rsid w:val="008F19DD"/>
    <w:rsid w:val="008F1F0A"/>
    <w:rsid w:val="008F1F81"/>
    <w:rsid w:val="008F27AB"/>
    <w:rsid w:val="008F29BC"/>
    <w:rsid w:val="008F2A55"/>
    <w:rsid w:val="008F2BC8"/>
    <w:rsid w:val="008F36D3"/>
    <w:rsid w:val="008F37D7"/>
    <w:rsid w:val="008F400F"/>
    <w:rsid w:val="008F4AB0"/>
    <w:rsid w:val="008F4AF5"/>
    <w:rsid w:val="008F4CC4"/>
    <w:rsid w:val="008F4D2B"/>
    <w:rsid w:val="008F5235"/>
    <w:rsid w:val="008F54F7"/>
    <w:rsid w:val="008F5544"/>
    <w:rsid w:val="008F5C0D"/>
    <w:rsid w:val="008F5EB2"/>
    <w:rsid w:val="008F642D"/>
    <w:rsid w:val="008F682C"/>
    <w:rsid w:val="008F7349"/>
    <w:rsid w:val="009000F5"/>
    <w:rsid w:val="009005E3"/>
    <w:rsid w:val="00900617"/>
    <w:rsid w:val="00900CFA"/>
    <w:rsid w:val="00900E1A"/>
    <w:rsid w:val="009017F8"/>
    <w:rsid w:val="00901C65"/>
    <w:rsid w:val="009026EA"/>
    <w:rsid w:val="0090290E"/>
    <w:rsid w:val="00902A53"/>
    <w:rsid w:val="00902EC5"/>
    <w:rsid w:val="00902FC3"/>
    <w:rsid w:val="0090372C"/>
    <w:rsid w:val="00903CFF"/>
    <w:rsid w:val="0090409A"/>
    <w:rsid w:val="00904335"/>
    <w:rsid w:val="00904D89"/>
    <w:rsid w:val="009051F5"/>
    <w:rsid w:val="009065E3"/>
    <w:rsid w:val="00906A3A"/>
    <w:rsid w:val="0090719B"/>
    <w:rsid w:val="00907332"/>
    <w:rsid w:val="00907454"/>
    <w:rsid w:val="009074DC"/>
    <w:rsid w:val="0091103D"/>
    <w:rsid w:val="009110F8"/>
    <w:rsid w:val="009112B5"/>
    <w:rsid w:val="009114E7"/>
    <w:rsid w:val="009116E8"/>
    <w:rsid w:val="00911786"/>
    <w:rsid w:val="00911943"/>
    <w:rsid w:val="00911AEB"/>
    <w:rsid w:val="0091248C"/>
    <w:rsid w:val="00912573"/>
    <w:rsid w:val="00912A88"/>
    <w:rsid w:val="00912B43"/>
    <w:rsid w:val="00912EE1"/>
    <w:rsid w:val="00912F4E"/>
    <w:rsid w:val="00913B46"/>
    <w:rsid w:val="00913B7E"/>
    <w:rsid w:val="00914CEF"/>
    <w:rsid w:val="00915E0E"/>
    <w:rsid w:val="00916265"/>
    <w:rsid w:val="009162EB"/>
    <w:rsid w:val="00917059"/>
    <w:rsid w:val="009172F1"/>
    <w:rsid w:val="0092083B"/>
    <w:rsid w:val="00920D91"/>
    <w:rsid w:val="00922498"/>
    <w:rsid w:val="0092276E"/>
    <w:rsid w:val="00922960"/>
    <w:rsid w:val="00922C9F"/>
    <w:rsid w:val="00922DE6"/>
    <w:rsid w:val="00922E37"/>
    <w:rsid w:val="00922F7E"/>
    <w:rsid w:val="00923150"/>
    <w:rsid w:val="00923189"/>
    <w:rsid w:val="009232C8"/>
    <w:rsid w:val="00923C1F"/>
    <w:rsid w:val="0092418E"/>
    <w:rsid w:val="009246C4"/>
    <w:rsid w:val="00924D6A"/>
    <w:rsid w:val="0092527A"/>
    <w:rsid w:val="009253DE"/>
    <w:rsid w:val="00925FAE"/>
    <w:rsid w:val="009267FD"/>
    <w:rsid w:val="00926B47"/>
    <w:rsid w:val="00926E0B"/>
    <w:rsid w:val="0092786B"/>
    <w:rsid w:val="009305F7"/>
    <w:rsid w:val="009308C4"/>
    <w:rsid w:val="009309EB"/>
    <w:rsid w:val="00930A20"/>
    <w:rsid w:val="00930ECC"/>
    <w:rsid w:val="009312BA"/>
    <w:rsid w:val="00931903"/>
    <w:rsid w:val="00931928"/>
    <w:rsid w:val="00932034"/>
    <w:rsid w:val="009322A5"/>
    <w:rsid w:val="00932723"/>
    <w:rsid w:val="009327DE"/>
    <w:rsid w:val="00932832"/>
    <w:rsid w:val="00932D53"/>
    <w:rsid w:val="00933616"/>
    <w:rsid w:val="009336CD"/>
    <w:rsid w:val="009341FF"/>
    <w:rsid w:val="009344F3"/>
    <w:rsid w:val="00934580"/>
    <w:rsid w:val="00934628"/>
    <w:rsid w:val="009346A9"/>
    <w:rsid w:val="009347B8"/>
    <w:rsid w:val="00934876"/>
    <w:rsid w:val="00934B01"/>
    <w:rsid w:val="00934C67"/>
    <w:rsid w:val="00934FEC"/>
    <w:rsid w:val="009350BB"/>
    <w:rsid w:val="009367E9"/>
    <w:rsid w:val="00936E8A"/>
    <w:rsid w:val="009373CA"/>
    <w:rsid w:val="00937AAB"/>
    <w:rsid w:val="00937B3F"/>
    <w:rsid w:val="009400CC"/>
    <w:rsid w:val="0094036E"/>
    <w:rsid w:val="009404E1"/>
    <w:rsid w:val="009407A7"/>
    <w:rsid w:val="00940EFD"/>
    <w:rsid w:val="00941168"/>
    <w:rsid w:val="009417A7"/>
    <w:rsid w:val="009423A0"/>
    <w:rsid w:val="0094245D"/>
    <w:rsid w:val="00942AB2"/>
    <w:rsid w:val="00944586"/>
    <w:rsid w:val="00944875"/>
    <w:rsid w:val="00944CCA"/>
    <w:rsid w:val="00944F06"/>
    <w:rsid w:val="009454C9"/>
    <w:rsid w:val="00945A49"/>
    <w:rsid w:val="00945E12"/>
    <w:rsid w:val="00945FB3"/>
    <w:rsid w:val="00946782"/>
    <w:rsid w:val="009468D6"/>
    <w:rsid w:val="0094742E"/>
    <w:rsid w:val="00947442"/>
    <w:rsid w:val="00950823"/>
    <w:rsid w:val="00950B22"/>
    <w:rsid w:val="00951153"/>
    <w:rsid w:val="0095151B"/>
    <w:rsid w:val="009517D1"/>
    <w:rsid w:val="00951985"/>
    <w:rsid w:val="00952370"/>
    <w:rsid w:val="00952C05"/>
    <w:rsid w:val="00953041"/>
    <w:rsid w:val="00953607"/>
    <w:rsid w:val="00954342"/>
    <w:rsid w:val="00954374"/>
    <w:rsid w:val="009547AB"/>
    <w:rsid w:val="0095549F"/>
    <w:rsid w:val="00955FD5"/>
    <w:rsid w:val="00956FA3"/>
    <w:rsid w:val="00957567"/>
    <w:rsid w:val="00957611"/>
    <w:rsid w:val="0095786E"/>
    <w:rsid w:val="00957EC1"/>
    <w:rsid w:val="00957FF4"/>
    <w:rsid w:val="00960885"/>
    <w:rsid w:val="00960C32"/>
    <w:rsid w:val="0096110A"/>
    <w:rsid w:val="00961212"/>
    <w:rsid w:val="009613D4"/>
    <w:rsid w:val="00961E17"/>
    <w:rsid w:val="00961FF3"/>
    <w:rsid w:val="009626BE"/>
    <w:rsid w:val="00962805"/>
    <w:rsid w:val="00962E45"/>
    <w:rsid w:val="00962FA6"/>
    <w:rsid w:val="00963127"/>
    <w:rsid w:val="00963594"/>
    <w:rsid w:val="00963821"/>
    <w:rsid w:val="009639A1"/>
    <w:rsid w:val="00963A28"/>
    <w:rsid w:val="00963D7E"/>
    <w:rsid w:val="00964494"/>
    <w:rsid w:val="00964D28"/>
    <w:rsid w:val="00964E7E"/>
    <w:rsid w:val="00965123"/>
    <w:rsid w:val="0096514D"/>
    <w:rsid w:val="009651CF"/>
    <w:rsid w:val="009656B8"/>
    <w:rsid w:val="00965948"/>
    <w:rsid w:val="00965A63"/>
    <w:rsid w:val="00965DDF"/>
    <w:rsid w:val="0096611B"/>
    <w:rsid w:val="00966783"/>
    <w:rsid w:val="0096770A"/>
    <w:rsid w:val="00967BBB"/>
    <w:rsid w:val="0097061E"/>
    <w:rsid w:val="00972594"/>
    <w:rsid w:val="00972CE0"/>
    <w:rsid w:val="009736F7"/>
    <w:rsid w:val="00973C77"/>
    <w:rsid w:val="00974238"/>
    <w:rsid w:val="0097430D"/>
    <w:rsid w:val="00974A19"/>
    <w:rsid w:val="00975774"/>
    <w:rsid w:val="00975DAD"/>
    <w:rsid w:val="009762B8"/>
    <w:rsid w:val="009762BC"/>
    <w:rsid w:val="00976B64"/>
    <w:rsid w:val="0097778E"/>
    <w:rsid w:val="00980933"/>
    <w:rsid w:val="00980CCE"/>
    <w:rsid w:val="00981B7D"/>
    <w:rsid w:val="00982AA2"/>
    <w:rsid w:val="00983193"/>
    <w:rsid w:val="009834B3"/>
    <w:rsid w:val="009834BF"/>
    <w:rsid w:val="00983727"/>
    <w:rsid w:val="00983CE7"/>
    <w:rsid w:val="00984380"/>
    <w:rsid w:val="00984E0F"/>
    <w:rsid w:val="00984F2A"/>
    <w:rsid w:val="0098541F"/>
    <w:rsid w:val="009856A4"/>
    <w:rsid w:val="00985A8E"/>
    <w:rsid w:val="00985DA1"/>
    <w:rsid w:val="00986093"/>
    <w:rsid w:val="009867AD"/>
    <w:rsid w:val="00986C06"/>
    <w:rsid w:val="0098795B"/>
    <w:rsid w:val="00987BEA"/>
    <w:rsid w:val="0099015A"/>
    <w:rsid w:val="00990413"/>
    <w:rsid w:val="00990CBD"/>
    <w:rsid w:val="00990DCB"/>
    <w:rsid w:val="0099148D"/>
    <w:rsid w:val="0099181F"/>
    <w:rsid w:val="00991A65"/>
    <w:rsid w:val="00991D3F"/>
    <w:rsid w:val="00991D82"/>
    <w:rsid w:val="00992518"/>
    <w:rsid w:val="00992A08"/>
    <w:rsid w:val="00992D90"/>
    <w:rsid w:val="00992EE1"/>
    <w:rsid w:val="009935B7"/>
    <w:rsid w:val="00993832"/>
    <w:rsid w:val="00993B42"/>
    <w:rsid w:val="0099411B"/>
    <w:rsid w:val="00994153"/>
    <w:rsid w:val="0099418B"/>
    <w:rsid w:val="00994524"/>
    <w:rsid w:val="009948B8"/>
    <w:rsid w:val="00994A4F"/>
    <w:rsid w:val="00995285"/>
    <w:rsid w:val="00995A45"/>
    <w:rsid w:val="00995AD9"/>
    <w:rsid w:val="0099636D"/>
    <w:rsid w:val="00996481"/>
    <w:rsid w:val="00996770"/>
    <w:rsid w:val="00996C54"/>
    <w:rsid w:val="009970A9"/>
    <w:rsid w:val="0099711E"/>
    <w:rsid w:val="0099760A"/>
    <w:rsid w:val="009977DD"/>
    <w:rsid w:val="00997B66"/>
    <w:rsid w:val="00997E75"/>
    <w:rsid w:val="009A0867"/>
    <w:rsid w:val="009A0C43"/>
    <w:rsid w:val="009A0E09"/>
    <w:rsid w:val="009A280B"/>
    <w:rsid w:val="009A2C2A"/>
    <w:rsid w:val="009A33D7"/>
    <w:rsid w:val="009A380C"/>
    <w:rsid w:val="009A3E10"/>
    <w:rsid w:val="009A4314"/>
    <w:rsid w:val="009A46D9"/>
    <w:rsid w:val="009A4868"/>
    <w:rsid w:val="009A4B91"/>
    <w:rsid w:val="009A4CF3"/>
    <w:rsid w:val="009A5249"/>
    <w:rsid w:val="009A5275"/>
    <w:rsid w:val="009A6412"/>
    <w:rsid w:val="009A669C"/>
    <w:rsid w:val="009A6759"/>
    <w:rsid w:val="009A745E"/>
    <w:rsid w:val="009A765A"/>
    <w:rsid w:val="009A798D"/>
    <w:rsid w:val="009A7E72"/>
    <w:rsid w:val="009B0901"/>
    <w:rsid w:val="009B0993"/>
    <w:rsid w:val="009B122C"/>
    <w:rsid w:val="009B16C0"/>
    <w:rsid w:val="009B19D9"/>
    <w:rsid w:val="009B1B22"/>
    <w:rsid w:val="009B1F48"/>
    <w:rsid w:val="009B20B3"/>
    <w:rsid w:val="009B25D6"/>
    <w:rsid w:val="009B290C"/>
    <w:rsid w:val="009B2E3C"/>
    <w:rsid w:val="009B3398"/>
    <w:rsid w:val="009B3973"/>
    <w:rsid w:val="009B3CBF"/>
    <w:rsid w:val="009B3D4C"/>
    <w:rsid w:val="009B4227"/>
    <w:rsid w:val="009B5165"/>
    <w:rsid w:val="009B5648"/>
    <w:rsid w:val="009B57AD"/>
    <w:rsid w:val="009B5C76"/>
    <w:rsid w:val="009B5D4A"/>
    <w:rsid w:val="009B5F80"/>
    <w:rsid w:val="009B65AA"/>
    <w:rsid w:val="009B6C7D"/>
    <w:rsid w:val="009B718F"/>
    <w:rsid w:val="009B7216"/>
    <w:rsid w:val="009B7895"/>
    <w:rsid w:val="009B78EE"/>
    <w:rsid w:val="009B7EFD"/>
    <w:rsid w:val="009C068A"/>
    <w:rsid w:val="009C08D6"/>
    <w:rsid w:val="009C0C7C"/>
    <w:rsid w:val="009C0E3B"/>
    <w:rsid w:val="009C1031"/>
    <w:rsid w:val="009C118C"/>
    <w:rsid w:val="009C13A3"/>
    <w:rsid w:val="009C1448"/>
    <w:rsid w:val="009C1EE4"/>
    <w:rsid w:val="009C2772"/>
    <w:rsid w:val="009C3703"/>
    <w:rsid w:val="009C3B4C"/>
    <w:rsid w:val="009C3EB2"/>
    <w:rsid w:val="009C51B4"/>
    <w:rsid w:val="009C51B5"/>
    <w:rsid w:val="009C5310"/>
    <w:rsid w:val="009C53B6"/>
    <w:rsid w:val="009C54DC"/>
    <w:rsid w:val="009C56FA"/>
    <w:rsid w:val="009C62B6"/>
    <w:rsid w:val="009C6BD0"/>
    <w:rsid w:val="009C746A"/>
    <w:rsid w:val="009C771C"/>
    <w:rsid w:val="009C7949"/>
    <w:rsid w:val="009C7AEF"/>
    <w:rsid w:val="009C7CD3"/>
    <w:rsid w:val="009D0036"/>
    <w:rsid w:val="009D005C"/>
    <w:rsid w:val="009D0854"/>
    <w:rsid w:val="009D121A"/>
    <w:rsid w:val="009D1562"/>
    <w:rsid w:val="009D1727"/>
    <w:rsid w:val="009D2406"/>
    <w:rsid w:val="009D2B80"/>
    <w:rsid w:val="009D3070"/>
    <w:rsid w:val="009D3395"/>
    <w:rsid w:val="009D34E3"/>
    <w:rsid w:val="009D3535"/>
    <w:rsid w:val="009D3BDF"/>
    <w:rsid w:val="009D4051"/>
    <w:rsid w:val="009D43D4"/>
    <w:rsid w:val="009D440D"/>
    <w:rsid w:val="009D4636"/>
    <w:rsid w:val="009D473A"/>
    <w:rsid w:val="009D6107"/>
    <w:rsid w:val="009D643A"/>
    <w:rsid w:val="009D64F4"/>
    <w:rsid w:val="009D68E6"/>
    <w:rsid w:val="009D780E"/>
    <w:rsid w:val="009D799E"/>
    <w:rsid w:val="009D79A6"/>
    <w:rsid w:val="009D7A00"/>
    <w:rsid w:val="009D7BC9"/>
    <w:rsid w:val="009E0126"/>
    <w:rsid w:val="009E01B5"/>
    <w:rsid w:val="009E075C"/>
    <w:rsid w:val="009E0FB7"/>
    <w:rsid w:val="009E1304"/>
    <w:rsid w:val="009E16FD"/>
    <w:rsid w:val="009E1E2B"/>
    <w:rsid w:val="009E2184"/>
    <w:rsid w:val="009E220B"/>
    <w:rsid w:val="009E24EF"/>
    <w:rsid w:val="009E257B"/>
    <w:rsid w:val="009E27F6"/>
    <w:rsid w:val="009E2A17"/>
    <w:rsid w:val="009E2DDC"/>
    <w:rsid w:val="009E306D"/>
    <w:rsid w:val="009E34E0"/>
    <w:rsid w:val="009E3578"/>
    <w:rsid w:val="009E3982"/>
    <w:rsid w:val="009E3B59"/>
    <w:rsid w:val="009E3C55"/>
    <w:rsid w:val="009E3EC9"/>
    <w:rsid w:val="009E418A"/>
    <w:rsid w:val="009E4246"/>
    <w:rsid w:val="009E473C"/>
    <w:rsid w:val="009E4BB8"/>
    <w:rsid w:val="009E4D34"/>
    <w:rsid w:val="009E500C"/>
    <w:rsid w:val="009E51C7"/>
    <w:rsid w:val="009E5727"/>
    <w:rsid w:val="009E58F8"/>
    <w:rsid w:val="009E66A2"/>
    <w:rsid w:val="009E674C"/>
    <w:rsid w:val="009E7315"/>
    <w:rsid w:val="009E7692"/>
    <w:rsid w:val="009F08C1"/>
    <w:rsid w:val="009F08E3"/>
    <w:rsid w:val="009F0C1E"/>
    <w:rsid w:val="009F0DE4"/>
    <w:rsid w:val="009F0EBD"/>
    <w:rsid w:val="009F1B49"/>
    <w:rsid w:val="009F24B9"/>
    <w:rsid w:val="009F25DB"/>
    <w:rsid w:val="009F28AB"/>
    <w:rsid w:val="009F33A1"/>
    <w:rsid w:val="009F4243"/>
    <w:rsid w:val="009F4381"/>
    <w:rsid w:val="009F4F64"/>
    <w:rsid w:val="009F59AA"/>
    <w:rsid w:val="009F695B"/>
    <w:rsid w:val="009F6CB6"/>
    <w:rsid w:val="009F788F"/>
    <w:rsid w:val="009F7C76"/>
    <w:rsid w:val="00A0077B"/>
    <w:rsid w:val="00A00E81"/>
    <w:rsid w:val="00A0108C"/>
    <w:rsid w:val="00A0131E"/>
    <w:rsid w:val="00A01329"/>
    <w:rsid w:val="00A01A3A"/>
    <w:rsid w:val="00A01A88"/>
    <w:rsid w:val="00A01D65"/>
    <w:rsid w:val="00A026FE"/>
    <w:rsid w:val="00A02727"/>
    <w:rsid w:val="00A02798"/>
    <w:rsid w:val="00A03896"/>
    <w:rsid w:val="00A03AAF"/>
    <w:rsid w:val="00A0437C"/>
    <w:rsid w:val="00A04F79"/>
    <w:rsid w:val="00A05174"/>
    <w:rsid w:val="00A05737"/>
    <w:rsid w:val="00A05B96"/>
    <w:rsid w:val="00A05F0E"/>
    <w:rsid w:val="00A063CE"/>
    <w:rsid w:val="00A063ED"/>
    <w:rsid w:val="00A069A4"/>
    <w:rsid w:val="00A06A94"/>
    <w:rsid w:val="00A077DD"/>
    <w:rsid w:val="00A07D75"/>
    <w:rsid w:val="00A1010D"/>
    <w:rsid w:val="00A1022D"/>
    <w:rsid w:val="00A10405"/>
    <w:rsid w:val="00A1069F"/>
    <w:rsid w:val="00A113D7"/>
    <w:rsid w:val="00A11823"/>
    <w:rsid w:val="00A12386"/>
    <w:rsid w:val="00A125E1"/>
    <w:rsid w:val="00A133BC"/>
    <w:rsid w:val="00A133F5"/>
    <w:rsid w:val="00A134EC"/>
    <w:rsid w:val="00A1362C"/>
    <w:rsid w:val="00A13850"/>
    <w:rsid w:val="00A138B3"/>
    <w:rsid w:val="00A1422D"/>
    <w:rsid w:val="00A142AB"/>
    <w:rsid w:val="00A142D1"/>
    <w:rsid w:val="00A1453B"/>
    <w:rsid w:val="00A14856"/>
    <w:rsid w:val="00A15620"/>
    <w:rsid w:val="00A159EE"/>
    <w:rsid w:val="00A16E2D"/>
    <w:rsid w:val="00A16E41"/>
    <w:rsid w:val="00A1733A"/>
    <w:rsid w:val="00A173FA"/>
    <w:rsid w:val="00A177F4"/>
    <w:rsid w:val="00A17A02"/>
    <w:rsid w:val="00A17F7C"/>
    <w:rsid w:val="00A20068"/>
    <w:rsid w:val="00A20305"/>
    <w:rsid w:val="00A203E4"/>
    <w:rsid w:val="00A204D7"/>
    <w:rsid w:val="00A208C6"/>
    <w:rsid w:val="00A20AC3"/>
    <w:rsid w:val="00A21479"/>
    <w:rsid w:val="00A22109"/>
    <w:rsid w:val="00A22432"/>
    <w:rsid w:val="00A23AB0"/>
    <w:rsid w:val="00A23CCD"/>
    <w:rsid w:val="00A24124"/>
    <w:rsid w:val="00A256F2"/>
    <w:rsid w:val="00A260D2"/>
    <w:rsid w:val="00A26283"/>
    <w:rsid w:val="00A265C2"/>
    <w:rsid w:val="00A2745E"/>
    <w:rsid w:val="00A27B3A"/>
    <w:rsid w:val="00A3035F"/>
    <w:rsid w:val="00A30636"/>
    <w:rsid w:val="00A309F6"/>
    <w:rsid w:val="00A31135"/>
    <w:rsid w:val="00A319CF"/>
    <w:rsid w:val="00A327BF"/>
    <w:rsid w:val="00A3282E"/>
    <w:rsid w:val="00A328F8"/>
    <w:rsid w:val="00A32A37"/>
    <w:rsid w:val="00A33817"/>
    <w:rsid w:val="00A338AF"/>
    <w:rsid w:val="00A339D8"/>
    <w:rsid w:val="00A33C70"/>
    <w:rsid w:val="00A33E80"/>
    <w:rsid w:val="00A341AD"/>
    <w:rsid w:val="00A341FE"/>
    <w:rsid w:val="00A34692"/>
    <w:rsid w:val="00A3513C"/>
    <w:rsid w:val="00A352FD"/>
    <w:rsid w:val="00A35700"/>
    <w:rsid w:val="00A357D7"/>
    <w:rsid w:val="00A35B5C"/>
    <w:rsid w:val="00A35FEA"/>
    <w:rsid w:val="00A3664C"/>
    <w:rsid w:val="00A36FC0"/>
    <w:rsid w:val="00A37199"/>
    <w:rsid w:val="00A37BFD"/>
    <w:rsid w:val="00A37E36"/>
    <w:rsid w:val="00A40427"/>
    <w:rsid w:val="00A40720"/>
    <w:rsid w:val="00A40AFD"/>
    <w:rsid w:val="00A40C00"/>
    <w:rsid w:val="00A40C85"/>
    <w:rsid w:val="00A40ECB"/>
    <w:rsid w:val="00A410B5"/>
    <w:rsid w:val="00A416F6"/>
    <w:rsid w:val="00A419FC"/>
    <w:rsid w:val="00A41D57"/>
    <w:rsid w:val="00A4278C"/>
    <w:rsid w:val="00A42F70"/>
    <w:rsid w:val="00A430C8"/>
    <w:rsid w:val="00A4318A"/>
    <w:rsid w:val="00A43A0B"/>
    <w:rsid w:val="00A44333"/>
    <w:rsid w:val="00A44393"/>
    <w:rsid w:val="00A4443B"/>
    <w:rsid w:val="00A444D6"/>
    <w:rsid w:val="00A44A7F"/>
    <w:rsid w:val="00A44FB2"/>
    <w:rsid w:val="00A453A4"/>
    <w:rsid w:val="00A454CF"/>
    <w:rsid w:val="00A455F5"/>
    <w:rsid w:val="00A4598E"/>
    <w:rsid w:val="00A45E5E"/>
    <w:rsid w:val="00A464A0"/>
    <w:rsid w:val="00A475A7"/>
    <w:rsid w:val="00A47A1D"/>
    <w:rsid w:val="00A47FC4"/>
    <w:rsid w:val="00A51683"/>
    <w:rsid w:val="00A5177F"/>
    <w:rsid w:val="00A52A54"/>
    <w:rsid w:val="00A52E61"/>
    <w:rsid w:val="00A533AD"/>
    <w:rsid w:val="00A5372C"/>
    <w:rsid w:val="00A53B41"/>
    <w:rsid w:val="00A53DFB"/>
    <w:rsid w:val="00A53E6C"/>
    <w:rsid w:val="00A54262"/>
    <w:rsid w:val="00A54525"/>
    <w:rsid w:val="00A54538"/>
    <w:rsid w:val="00A5465E"/>
    <w:rsid w:val="00A548F2"/>
    <w:rsid w:val="00A54FA6"/>
    <w:rsid w:val="00A554D7"/>
    <w:rsid w:val="00A5551C"/>
    <w:rsid w:val="00A55660"/>
    <w:rsid w:val="00A557D6"/>
    <w:rsid w:val="00A55C57"/>
    <w:rsid w:val="00A55C85"/>
    <w:rsid w:val="00A56114"/>
    <w:rsid w:val="00A56A2A"/>
    <w:rsid w:val="00A56EF2"/>
    <w:rsid w:val="00A575AC"/>
    <w:rsid w:val="00A57853"/>
    <w:rsid w:val="00A6002D"/>
    <w:rsid w:val="00A60153"/>
    <w:rsid w:val="00A601D1"/>
    <w:rsid w:val="00A60A70"/>
    <w:rsid w:val="00A60AD9"/>
    <w:rsid w:val="00A60B9E"/>
    <w:rsid w:val="00A60F7F"/>
    <w:rsid w:val="00A61198"/>
    <w:rsid w:val="00A61623"/>
    <w:rsid w:val="00A617E6"/>
    <w:rsid w:val="00A61EBF"/>
    <w:rsid w:val="00A622A4"/>
    <w:rsid w:val="00A630FC"/>
    <w:rsid w:val="00A63FA8"/>
    <w:rsid w:val="00A64069"/>
    <w:rsid w:val="00A641A6"/>
    <w:rsid w:val="00A6473C"/>
    <w:rsid w:val="00A64880"/>
    <w:rsid w:val="00A64889"/>
    <w:rsid w:val="00A64C0E"/>
    <w:rsid w:val="00A64EF9"/>
    <w:rsid w:val="00A65127"/>
    <w:rsid w:val="00A654B3"/>
    <w:rsid w:val="00A662DC"/>
    <w:rsid w:val="00A6636C"/>
    <w:rsid w:val="00A667F5"/>
    <w:rsid w:val="00A66A20"/>
    <w:rsid w:val="00A66D23"/>
    <w:rsid w:val="00A66F28"/>
    <w:rsid w:val="00A67755"/>
    <w:rsid w:val="00A67774"/>
    <w:rsid w:val="00A67A96"/>
    <w:rsid w:val="00A67D88"/>
    <w:rsid w:val="00A67F56"/>
    <w:rsid w:val="00A70170"/>
    <w:rsid w:val="00A7051F"/>
    <w:rsid w:val="00A70AF8"/>
    <w:rsid w:val="00A70CCD"/>
    <w:rsid w:val="00A71E0E"/>
    <w:rsid w:val="00A72330"/>
    <w:rsid w:val="00A72909"/>
    <w:rsid w:val="00A72A07"/>
    <w:rsid w:val="00A72C83"/>
    <w:rsid w:val="00A734B4"/>
    <w:rsid w:val="00A73AB3"/>
    <w:rsid w:val="00A73B1F"/>
    <w:rsid w:val="00A747A8"/>
    <w:rsid w:val="00A75234"/>
    <w:rsid w:val="00A75641"/>
    <w:rsid w:val="00A75B38"/>
    <w:rsid w:val="00A75BAD"/>
    <w:rsid w:val="00A76315"/>
    <w:rsid w:val="00A76D69"/>
    <w:rsid w:val="00A7741F"/>
    <w:rsid w:val="00A7745D"/>
    <w:rsid w:val="00A77659"/>
    <w:rsid w:val="00A77C23"/>
    <w:rsid w:val="00A77F43"/>
    <w:rsid w:val="00A8033D"/>
    <w:rsid w:val="00A80793"/>
    <w:rsid w:val="00A807C8"/>
    <w:rsid w:val="00A8089D"/>
    <w:rsid w:val="00A80C1C"/>
    <w:rsid w:val="00A80F64"/>
    <w:rsid w:val="00A80FFB"/>
    <w:rsid w:val="00A81312"/>
    <w:rsid w:val="00A8143B"/>
    <w:rsid w:val="00A81F0F"/>
    <w:rsid w:val="00A82129"/>
    <w:rsid w:val="00A82F19"/>
    <w:rsid w:val="00A82F8E"/>
    <w:rsid w:val="00A8307D"/>
    <w:rsid w:val="00A830CE"/>
    <w:rsid w:val="00A8367B"/>
    <w:rsid w:val="00A83D36"/>
    <w:rsid w:val="00A83F8F"/>
    <w:rsid w:val="00A84A75"/>
    <w:rsid w:val="00A84B1F"/>
    <w:rsid w:val="00A85335"/>
    <w:rsid w:val="00A85868"/>
    <w:rsid w:val="00A85D64"/>
    <w:rsid w:val="00A85D6C"/>
    <w:rsid w:val="00A870BD"/>
    <w:rsid w:val="00A8781D"/>
    <w:rsid w:val="00A87AE6"/>
    <w:rsid w:val="00A90165"/>
    <w:rsid w:val="00A90561"/>
    <w:rsid w:val="00A90764"/>
    <w:rsid w:val="00A9076E"/>
    <w:rsid w:val="00A90777"/>
    <w:rsid w:val="00A9085C"/>
    <w:rsid w:val="00A908CA"/>
    <w:rsid w:val="00A9198D"/>
    <w:rsid w:val="00A91BA1"/>
    <w:rsid w:val="00A92B7D"/>
    <w:rsid w:val="00A92E56"/>
    <w:rsid w:val="00A92FEB"/>
    <w:rsid w:val="00A932B6"/>
    <w:rsid w:val="00A939B2"/>
    <w:rsid w:val="00A93E73"/>
    <w:rsid w:val="00A940FF"/>
    <w:rsid w:val="00A94127"/>
    <w:rsid w:val="00A944DF"/>
    <w:rsid w:val="00A94E05"/>
    <w:rsid w:val="00A94F9A"/>
    <w:rsid w:val="00A95CA4"/>
    <w:rsid w:val="00A95D88"/>
    <w:rsid w:val="00A95DD2"/>
    <w:rsid w:val="00A96829"/>
    <w:rsid w:val="00A9690D"/>
    <w:rsid w:val="00A97065"/>
    <w:rsid w:val="00A9738A"/>
    <w:rsid w:val="00A97723"/>
    <w:rsid w:val="00A977FB"/>
    <w:rsid w:val="00A97C62"/>
    <w:rsid w:val="00A97F33"/>
    <w:rsid w:val="00AA0AF7"/>
    <w:rsid w:val="00AA0E31"/>
    <w:rsid w:val="00AA1132"/>
    <w:rsid w:val="00AA1527"/>
    <w:rsid w:val="00AA1C82"/>
    <w:rsid w:val="00AA1D1F"/>
    <w:rsid w:val="00AA20D2"/>
    <w:rsid w:val="00AA21AF"/>
    <w:rsid w:val="00AA22BC"/>
    <w:rsid w:val="00AA2AA7"/>
    <w:rsid w:val="00AA2BAC"/>
    <w:rsid w:val="00AA300E"/>
    <w:rsid w:val="00AA344F"/>
    <w:rsid w:val="00AA3688"/>
    <w:rsid w:val="00AA3FD5"/>
    <w:rsid w:val="00AA4309"/>
    <w:rsid w:val="00AA43BA"/>
    <w:rsid w:val="00AA47DE"/>
    <w:rsid w:val="00AA4845"/>
    <w:rsid w:val="00AA4961"/>
    <w:rsid w:val="00AA4D91"/>
    <w:rsid w:val="00AA5272"/>
    <w:rsid w:val="00AA539B"/>
    <w:rsid w:val="00AA5674"/>
    <w:rsid w:val="00AA5A89"/>
    <w:rsid w:val="00AA67F6"/>
    <w:rsid w:val="00AA69D2"/>
    <w:rsid w:val="00AA6E0A"/>
    <w:rsid w:val="00AA7046"/>
    <w:rsid w:val="00AA7827"/>
    <w:rsid w:val="00AA7FAA"/>
    <w:rsid w:val="00AA7FB0"/>
    <w:rsid w:val="00AB0417"/>
    <w:rsid w:val="00AB052A"/>
    <w:rsid w:val="00AB09DB"/>
    <w:rsid w:val="00AB0CDC"/>
    <w:rsid w:val="00AB1D17"/>
    <w:rsid w:val="00AB25C0"/>
    <w:rsid w:val="00AB2C2F"/>
    <w:rsid w:val="00AB2C5A"/>
    <w:rsid w:val="00AB2E63"/>
    <w:rsid w:val="00AB4110"/>
    <w:rsid w:val="00AB4B89"/>
    <w:rsid w:val="00AB4EB9"/>
    <w:rsid w:val="00AB5497"/>
    <w:rsid w:val="00AB561F"/>
    <w:rsid w:val="00AB5B99"/>
    <w:rsid w:val="00AB7824"/>
    <w:rsid w:val="00AC0610"/>
    <w:rsid w:val="00AC0B3B"/>
    <w:rsid w:val="00AC10FD"/>
    <w:rsid w:val="00AC1386"/>
    <w:rsid w:val="00AC1DB0"/>
    <w:rsid w:val="00AC30C0"/>
    <w:rsid w:val="00AC36CB"/>
    <w:rsid w:val="00AC3770"/>
    <w:rsid w:val="00AC40AE"/>
    <w:rsid w:val="00AC4E6F"/>
    <w:rsid w:val="00AC5182"/>
    <w:rsid w:val="00AC52D5"/>
    <w:rsid w:val="00AC58B8"/>
    <w:rsid w:val="00AC5AF5"/>
    <w:rsid w:val="00AC64E4"/>
    <w:rsid w:val="00AC6506"/>
    <w:rsid w:val="00AC665B"/>
    <w:rsid w:val="00AC7685"/>
    <w:rsid w:val="00AC77D0"/>
    <w:rsid w:val="00AC7D16"/>
    <w:rsid w:val="00AC7D56"/>
    <w:rsid w:val="00AD0FE3"/>
    <w:rsid w:val="00AD1112"/>
    <w:rsid w:val="00AD1721"/>
    <w:rsid w:val="00AD1D8F"/>
    <w:rsid w:val="00AD2005"/>
    <w:rsid w:val="00AD247A"/>
    <w:rsid w:val="00AD2702"/>
    <w:rsid w:val="00AD2767"/>
    <w:rsid w:val="00AD284F"/>
    <w:rsid w:val="00AD2DEC"/>
    <w:rsid w:val="00AD3B23"/>
    <w:rsid w:val="00AD3B45"/>
    <w:rsid w:val="00AD4224"/>
    <w:rsid w:val="00AD4CE8"/>
    <w:rsid w:val="00AD4E44"/>
    <w:rsid w:val="00AD557E"/>
    <w:rsid w:val="00AD56CA"/>
    <w:rsid w:val="00AD5BA6"/>
    <w:rsid w:val="00AD5D70"/>
    <w:rsid w:val="00AD7896"/>
    <w:rsid w:val="00AD7E16"/>
    <w:rsid w:val="00AD7E1E"/>
    <w:rsid w:val="00AE038F"/>
    <w:rsid w:val="00AE03BC"/>
    <w:rsid w:val="00AE051C"/>
    <w:rsid w:val="00AE08C9"/>
    <w:rsid w:val="00AE11D2"/>
    <w:rsid w:val="00AE125B"/>
    <w:rsid w:val="00AE12A7"/>
    <w:rsid w:val="00AE143B"/>
    <w:rsid w:val="00AE16B8"/>
    <w:rsid w:val="00AE1C1D"/>
    <w:rsid w:val="00AE1CFC"/>
    <w:rsid w:val="00AE2268"/>
    <w:rsid w:val="00AE2EF2"/>
    <w:rsid w:val="00AE31CA"/>
    <w:rsid w:val="00AE32B1"/>
    <w:rsid w:val="00AE337B"/>
    <w:rsid w:val="00AE4159"/>
    <w:rsid w:val="00AE4411"/>
    <w:rsid w:val="00AE46D5"/>
    <w:rsid w:val="00AE4C4E"/>
    <w:rsid w:val="00AE5315"/>
    <w:rsid w:val="00AE5B34"/>
    <w:rsid w:val="00AE6124"/>
    <w:rsid w:val="00AE6278"/>
    <w:rsid w:val="00AE6532"/>
    <w:rsid w:val="00AE6919"/>
    <w:rsid w:val="00AE734F"/>
    <w:rsid w:val="00AE77A6"/>
    <w:rsid w:val="00AE78B9"/>
    <w:rsid w:val="00AE7EAA"/>
    <w:rsid w:val="00AF06FD"/>
    <w:rsid w:val="00AF0FA3"/>
    <w:rsid w:val="00AF1435"/>
    <w:rsid w:val="00AF17D4"/>
    <w:rsid w:val="00AF2571"/>
    <w:rsid w:val="00AF2A5D"/>
    <w:rsid w:val="00AF2C5B"/>
    <w:rsid w:val="00AF2E93"/>
    <w:rsid w:val="00AF2FAC"/>
    <w:rsid w:val="00AF3C3E"/>
    <w:rsid w:val="00AF41DB"/>
    <w:rsid w:val="00AF437A"/>
    <w:rsid w:val="00AF48DE"/>
    <w:rsid w:val="00AF4B60"/>
    <w:rsid w:val="00AF4D18"/>
    <w:rsid w:val="00AF5052"/>
    <w:rsid w:val="00AF549D"/>
    <w:rsid w:val="00AF63AE"/>
    <w:rsid w:val="00AF640F"/>
    <w:rsid w:val="00AF6CBF"/>
    <w:rsid w:val="00AF7091"/>
    <w:rsid w:val="00AF7153"/>
    <w:rsid w:val="00AF7B58"/>
    <w:rsid w:val="00B005BF"/>
    <w:rsid w:val="00B0064F"/>
    <w:rsid w:val="00B009FF"/>
    <w:rsid w:val="00B00D9A"/>
    <w:rsid w:val="00B00E7E"/>
    <w:rsid w:val="00B0119D"/>
    <w:rsid w:val="00B0158C"/>
    <w:rsid w:val="00B016CB"/>
    <w:rsid w:val="00B02254"/>
    <w:rsid w:val="00B0240B"/>
    <w:rsid w:val="00B02F1A"/>
    <w:rsid w:val="00B0351B"/>
    <w:rsid w:val="00B03CD7"/>
    <w:rsid w:val="00B03D05"/>
    <w:rsid w:val="00B03F88"/>
    <w:rsid w:val="00B040AA"/>
    <w:rsid w:val="00B04300"/>
    <w:rsid w:val="00B043F9"/>
    <w:rsid w:val="00B0478A"/>
    <w:rsid w:val="00B04939"/>
    <w:rsid w:val="00B04B60"/>
    <w:rsid w:val="00B04C80"/>
    <w:rsid w:val="00B04D3C"/>
    <w:rsid w:val="00B04FBA"/>
    <w:rsid w:val="00B056CA"/>
    <w:rsid w:val="00B059C4"/>
    <w:rsid w:val="00B05D6B"/>
    <w:rsid w:val="00B06894"/>
    <w:rsid w:val="00B06C87"/>
    <w:rsid w:val="00B072AC"/>
    <w:rsid w:val="00B072BB"/>
    <w:rsid w:val="00B07BAA"/>
    <w:rsid w:val="00B07D03"/>
    <w:rsid w:val="00B07E10"/>
    <w:rsid w:val="00B07F3D"/>
    <w:rsid w:val="00B1016F"/>
    <w:rsid w:val="00B10246"/>
    <w:rsid w:val="00B109C6"/>
    <w:rsid w:val="00B10C9B"/>
    <w:rsid w:val="00B114CA"/>
    <w:rsid w:val="00B12111"/>
    <w:rsid w:val="00B124AF"/>
    <w:rsid w:val="00B12747"/>
    <w:rsid w:val="00B129E2"/>
    <w:rsid w:val="00B12B99"/>
    <w:rsid w:val="00B12CDD"/>
    <w:rsid w:val="00B135C2"/>
    <w:rsid w:val="00B13C97"/>
    <w:rsid w:val="00B13E31"/>
    <w:rsid w:val="00B151AF"/>
    <w:rsid w:val="00B156EB"/>
    <w:rsid w:val="00B158C9"/>
    <w:rsid w:val="00B15FD7"/>
    <w:rsid w:val="00B16269"/>
    <w:rsid w:val="00B168C2"/>
    <w:rsid w:val="00B169D6"/>
    <w:rsid w:val="00B16BA0"/>
    <w:rsid w:val="00B16D33"/>
    <w:rsid w:val="00B17038"/>
    <w:rsid w:val="00B1753B"/>
    <w:rsid w:val="00B17E5B"/>
    <w:rsid w:val="00B17ED5"/>
    <w:rsid w:val="00B203A6"/>
    <w:rsid w:val="00B2063F"/>
    <w:rsid w:val="00B20673"/>
    <w:rsid w:val="00B207AB"/>
    <w:rsid w:val="00B209E7"/>
    <w:rsid w:val="00B20D0D"/>
    <w:rsid w:val="00B2141D"/>
    <w:rsid w:val="00B216A8"/>
    <w:rsid w:val="00B21914"/>
    <w:rsid w:val="00B21D6D"/>
    <w:rsid w:val="00B22471"/>
    <w:rsid w:val="00B22764"/>
    <w:rsid w:val="00B22897"/>
    <w:rsid w:val="00B22BF9"/>
    <w:rsid w:val="00B234EB"/>
    <w:rsid w:val="00B24523"/>
    <w:rsid w:val="00B24A51"/>
    <w:rsid w:val="00B300F7"/>
    <w:rsid w:val="00B30A6F"/>
    <w:rsid w:val="00B30E03"/>
    <w:rsid w:val="00B323F0"/>
    <w:rsid w:val="00B32CCA"/>
    <w:rsid w:val="00B3308B"/>
    <w:rsid w:val="00B3339C"/>
    <w:rsid w:val="00B33A45"/>
    <w:rsid w:val="00B3447E"/>
    <w:rsid w:val="00B34AD7"/>
    <w:rsid w:val="00B34AF3"/>
    <w:rsid w:val="00B34D23"/>
    <w:rsid w:val="00B34FDD"/>
    <w:rsid w:val="00B350D7"/>
    <w:rsid w:val="00B3516C"/>
    <w:rsid w:val="00B3549C"/>
    <w:rsid w:val="00B35A35"/>
    <w:rsid w:val="00B365A7"/>
    <w:rsid w:val="00B36B16"/>
    <w:rsid w:val="00B36BC5"/>
    <w:rsid w:val="00B37029"/>
    <w:rsid w:val="00B37291"/>
    <w:rsid w:val="00B37ACB"/>
    <w:rsid w:val="00B37AEB"/>
    <w:rsid w:val="00B37C35"/>
    <w:rsid w:val="00B37D1F"/>
    <w:rsid w:val="00B402F1"/>
    <w:rsid w:val="00B409C0"/>
    <w:rsid w:val="00B40A14"/>
    <w:rsid w:val="00B4104A"/>
    <w:rsid w:val="00B411B2"/>
    <w:rsid w:val="00B41286"/>
    <w:rsid w:val="00B4290A"/>
    <w:rsid w:val="00B42A02"/>
    <w:rsid w:val="00B42E16"/>
    <w:rsid w:val="00B42F27"/>
    <w:rsid w:val="00B434CC"/>
    <w:rsid w:val="00B4384A"/>
    <w:rsid w:val="00B4384E"/>
    <w:rsid w:val="00B439D6"/>
    <w:rsid w:val="00B43FDA"/>
    <w:rsid w:val="00B44104"/>
    <w:rsid w:val="00B4414B"/>
    <w:rsid w:val="00B44210"/>
    <w:rsid w:val="00B44AB8"/>
    <w:rsid w:val="00B4509B"/>
    <w:rsid w:val="00B45165"/>
    <w:rsid w:val="00B45A4A"/>
    <w:rsid w:val="00B46323"/>
    <w:rsid w:val="00B4690C"/>
    <w:rsid w:val="00B46BBA"/>
    <w:rsid w:val="00B47060"/>
    <w:rsid w:val="00B470F4"/>
    <w:rsid w:val="00B4720E"/>
    <w:rsid w:val="00B472C1"/>
    <w:rsid w:val="00B4743F"/>
    <w:rsid w:val="00B47697"/>
    <w:rsid w:val="00B50070"/>
    <w:rsid w:val="00B5066B"/>
    <w:rsid w:val="00B5080E"/>
    <w:rsid w:val="00B50FCC"/>
    <w:rsid w:val="00B51E89"/>
    <w:rsid w:val="00B52BC3"/>
    <w:rsid w:val="00B52EEF"/>
    <w:rsid w:val="00B533EA"/>
    <w:rsid w:val="00B53467"/>
    <w:rsid w:val="00B53785"/>
    <w:rsid w:val="00B53DD5"/>
    <w:rsid w:val="00B53E93"/>
    <w:rsid w:val="00B5423D"/>
    <w:rsid w:val="00B54781"/>
    <w:rsid w:val="00B54E1D"/>
    <w:rsid w:val="00B55261"/>
    <w:rsid w:val="00B555CE"/>
    <w:rsid w:val="00B55802"/>
    <w:rsid w:val="00B55876"/>
    <w:rsid w:val="00B55C50"/>
    <w:rsid w:val="00B56123"/>
    <w:rsid w:val="00B5691E"/>
    <w:rsid w:val="00B5699E"/>
    <w:rsid w:val="00B569E0"/>
    <w:rsid w:val="00B57EFC"/>
    <w:rsid w:val="00B57F01"/>
    <w:rsid w:val="00B602D8"/>
    <w:rsid w:val="00B60AE1"/>
    <w:rsid w:val="00B60DB2"/>
    <w:rsid w:val="00B62795"/>
    <w:rsid w:val="00B628C1"/>
    <w:rsid w:val="00B6297B"/>
    <w:rsid w:val="00B62B7A"/>
    <w:rsid w:val="00B62CC7"/>
    <w:rsid w:val="00B62DC3"/>
    <w:rsid w:val="00B63A76"/>
    <w:rsid w:val="00B63C8B"/>
    <w:rsid w:val="00B63E6E"/>
    <w:rsid w:val="00B641E2"/>
    <w:rsid w:val="00B64490"/>
    <w:rsid w:val="00B6507B"/>
    <w:rsid w:val="00B65272"/>
    <w:rsid w:val="00B65CE3"/>
    <w:rsid w:val="00B668C8"/>
    <w:rsid w:val="00B67114"/>
    <w:rsid w:val="00B6745B"/>
    <w:rsid w:val="00B6797D"/>
    <w:rsid w:val="00B718C0"/>
    <w:rsid w:val="00B719ED"/>
    <w:rsid w:val="00B72AD1"/>
    <w:rsid w:val="00B733D8"/>
    <w:rsid w:val="00B73AC1"/>
    <w:rsid w:val="00B73B52"/>
    <w:rsid w:val="00B73D28"/>
    <w:rsid w:val="00B740C3"/>
    <w:rsid w:val="00B7414A"/>
    <w:rsid w:val="00B7423B"/>
    <w:rsid w:val="00B746CE"/>
    <w:rsid w:val="00B756D6"/>
    <w:rsid w:val="00B75738"/>
    <w:rsid w:val="00B758CF"/>
    <w:rsid w:val="00B75F80"/>
    <w:rsid w:val="00B75F93"/>
    <w:rsid w:val="00B76BF1"/>
    <w:rsid w:val="00B76F6F"/>
    <w:rsid w:val="00B772F5"/>
    <w:rsid w:val="00B775F0"/>
    <w:rsid w:val="00B77CE4"/>
    <w:rsid w:val="00B80243"/>
    <w:rsid w:val="00B80DDA"/>
    <w:rsid w:val="00B80FC6"/>
    <w:rsid w:val="00B8124F"/>
    <w:rsid w:val="00B812D8"/>
    <w:rsid w:val="00B81429"/>
    <w:rsid w:val="00B81489"/>
    <w:rsid w:val="00B81AAE"/>
    <w:rsid w:val="00B81B25"/>
    <w:rsid w:val="00B81DDB"/>
    <w:rsid w:val="00B82BD9"/>
    <w:rsid w:val="00B82C6D"/>
    <w:rsid w:val="00B834F7"/>
    <w:rsid w:val="00B839A3"/>
    <w:rsid w:val="00B83A86"/>
    <w:rsid w:val="00B83E56"/>
    <w:rsid w:val="00B844A3"/>
    <w:rsid w:val="00B8493F"/>
    <w:rsid w:val="00B84FE9"/>
    <w:rsid w:val="00B85219"/>
    <w:rsid w:val="00B852A9"/>
    <w:rsid w:val="00B85366"/>
    <w:rsid w:val="00B854AC"/>
    <w:rsid w:val="00B85A1B"/>
    <w:rsid w:val="00B85BCD"/>
    <w:rsid w:val="00B86339"/>
    <w:rsid w:val="00B8664F"/>
    <w:rsid w:val="00B867A8"/>
    <w:rsid w:val="00B867C7"/>
    <w:rsid w:val="00B86B6B"/>
    <w:rsid w:val="00B87053"/>
    <w:rsid w:val="00B879E3"/>
    <w:rsid w:val="00B903BA"/>
    <w:rsid w:val="00B9073E"/>
    <w:rsid w:val="00B90B42"/>
    <w:rsid w:val="00B90C12"/>
    <w:rsid w:val="00B91164"/>
    <w:rsid w:val="00B912DE"/>
    <w:rsid w:val="00B91A72"/>
    <w:rsid w:val="00B922B3"/>
    <w:rsid w:val="00B92706"/>
    <w:rsid w:val="00B9276B"/>
    <w:rsid w:val="00B92931"/>
    <w:rsid w:val="00B93E2E"/>
    <w:rsid w:val="00B94165"/>
    <w:rsid w:val="00B949F4"/>
    <w:rsid w:val="00B94E65"/>
    <w:rsid w:val="00B95B84"/>
    <w:rsid w:val="00B95E06"/>
    <w:rsid w:val="00B961A5"/>
    <w:rsid w:val="00B96749"/>
    <w:rsid w:val="00B9719C"/>
    <w:rsid w:val="00B9734D"/>
    <w:rsid w:val="00B97A8B"/>
    <w:rsid w:val="00BA0592"/>
    <w:rsid w:val="00BA0D12"/>
    <w:rsid w:val="00BA153D"/>
    <w:rsid w:val="00BA17A4"/>
    <w:rsid w:val="00BA1DF6"/>
    <w:rsid w:val="00BA23E9"/>
    <w:rsid w:val="00BA2B6A"/>
    <w:rsid w:val="00BA3C60"/>
    <w:rsid w:val="00BA49E4"/>
    <w:rsid w:val="00BA4A83"/>
    <w:rsid w:val="00BA4BC5"/>
    <w:rsid w:val="00BA5009"/>
    <w:rsid w:val="00BA5118"/>
    <w:rsid w:val="00BA53DE"/>
    <w:rsid w:val="00BA589C"/>
    <w:rsid w:val="00BA597D"/>
    <w:rsid w:val="00BA5E4C"/>
    <w:rsid w:val="00BA64EA"/>
    <w:rsid w:val="00BA662D"/>
    <w:rsid w:val="00BA6992"/>
    <w:rsid w:val="00BA6F31"/>
    <w:rsid w:val="00BA744E"/>
    <w:rsid w:val="00BA7536"/>
    <w:rsid w:val="00BA7C1A"/>
    <w:rsid w:val="00BB01E9"/>
    <w:rsid w:val="00BB0845"/>
    <w:rsid w:val="00BB08A5"/>
    <w:rsid w:val="00BB1818"/>
    <w:rsid w:val="00BB197F"/>
    <w:rsid w:val="00BB1C85"/>
    <w:rsid w:val="00BB1F94"/>
    <w:rsid w:val="00BB2416"/>
    <w:rsid w:val="00BB2CE0"/>
    <w:rsid w:val="00BB344F"/>
    <w:rsid w:val="00BB4279"/>
    <w:rsid w:val="00BB4405"/>
    <w:rsid w:val="00BB4418"/>
    <w:rsid w:val="00BB4C8B"/>
    <w:rsid w:val="00BB515A"/>
    <w:rsid w:val="00BB5325"/>
    <w:rsid w:val="00BB536E"/>
    <w:rsid w:val="00BB55D0"/>
    <w:rsid w:val="00BB5DFA"/>
    <w:rsid w:val="00BB6081"/>
    <w:rsid w:val="00BB638E"/>
    <w:rsid w:val="00BB7411"/>
    <w:rsid w:val="00BC0202"/>
    <w:rsid w:val="00BC06F6"/>
    <w:rsid w:val="00BC08E8"/>
    <w:rsid w:val="00BC0CB8"/>
    <w:rsid w:val="00BC1F0E"/>
    <w:rsid w:val="00BC2418"/>
    <w:rsid w:val="00BC2594"/>
    <w:rsid w:val="00BC27ED"/>
    <w:rsid w:val="00BC3796"/>
    <w:rsid w:val="00BC3802"/>
    <w:rsid w:val="00BC535F"/>
    <w:rsid w:val="00BC54BC"/>
    <w:rsid w:val="00BC5AE3"/>
    <w:rsid w:val="00BC5B77"/>
    <w:rsid w:val="00BC5D91"/>
    <w:rsid w:val="00BC5DD8"/>
    <w:rsid w:val="00BC5EF0"/>
    <w:rsid w:val="00BC64FE"/>
    <w:rsid w:val="00BC6BAF"/>
    <w:rsid w:val="00BC6D56"/>
    <w:rsid w:val="00BC7303"/>
    <w:rsid w:val="00BC737B"/>
    <w:rsid w:val="00BC7529"/>
    <w:rsid w:val="00BC7539"/>
    <w:rsid w:val="00BC75A9"/>
    <w:rsid w:val="00BC7840"/>
    <w:rsid w:val="00BD00CB"/>
    <w:rsid w:val="00BD0240"/>
    <w:rsid w:val="00BD03DA"/>
    <w:rsid w:val="00BD0660"/>
    <w:rsid w:val="00BD13B8"/>
    <w:rsid w:val="00BD14FA"/>
    <w:rsid w:val="00BD1868"/>
    <w:rsid w:val="00BD1F6C"/>
    <w:rsid w:val="00BD24A4"/>
    <w:rsid w:val="00BD2D95"/>
    <w:rsid w:val="00BD35B0"/>
    <w:rsid w:val="00BD36DC"/>
    <w:rsid w:val="00BD3A84"/>
    <w:rsid w:val="00BD3AD9"/>
    <w:rsid w:val="00BD3E02"/>
    <w:rsid w:val="00BD42FB"/>
    <w:rsid w:val="00BD45FB"/>
    <w:rsid w:val="00BD494B"/>
    <w:rsid w:val="00BD4D42"/>
    <w:rsid w:val="00BD59E0"/>
    <w:rsid w:val="00BD5FA5"/>
    <w:rsid w:val="00BD640B"/>
    <w:rsid w:val="00BD667E"/>
    <w:rsid w:val="00BD6D8F"/>
    <w:rsid w:val="00BD74C6"/>
    <w:rsid w:val="00BD7DDD"/>
    <w:rsid w:val="00BD7F3D"/>
    <w:rsid w:val="00BE0AB7"/>
    <w:rsid w:val="00BE0EC6"/>
    <w:rsid w:val="00BE0EC9"/>
    <w:rsid w:val="00BE0F2D"/>
    <w:rsid w:val="00BE1B17"/>
    <w:rsid w:val="00BE27CA"/>
    <w:rsid w:val="00BE3215"/>
    <w:rsid w:val="00BE34B6"/>
    <w:rsid w:val="00BE3AB3"/>
    <w:rsid w:val="00BE3E02"/>
    <w:rsid w:val="00BE4A37"/>
    <w:rsid w:val="00BE55A7"/>
    <w:rsid w:val="00BE66B3"/>
    <w:rsid w:val="00BE6BB6"/>
    <w:rsid w:val="00BE6BED"/>
    <w:rsid w:val="00BE6E41"/>
    <w:rsid w:val="00BE6F1D"/>
    <w:rsid w:val="00BE72ED"/>
    <w:rsid w:val="00BE7715"/>
    <w:rsid w:val="00BE7831"/>
    <w:rsid w:val="00BF011B"/>
    <w:rsid w:val="00BF0A0D"/>
    <w:rsid w:val="00BF1776"/>
    <w:rsid w:val="00BF180D"/>
    <w:rsid w:val="00BF2C4D"/>
    <w:rsid w:val="00BF41C7"/>
    <w:rsid w:val="00BF4798"/>
    <w:rsid w:val="00BF492C"/>
    <w:rsid w:val="00BF4B78"/>
    <w:rsid w:val="00BF4F53"/>
    <w:rsid w:val="00BF503C"/>
    <w:rsid w:val="00BF5112"/>
    <w:rsid w:val="00BF543B"/>
    <w:rsid w:val="00BF54F4"/>
    <w:rsid w:val="00BF562E"/>
    <w:rsid w:val="00BF59DC"/>
    <w:rsid w:val="00BF5D29"/>
    <w:rsid w:val="00BF618A"/>
    <w:rsid w:val="00BF621D"/>
    <w:rsid w:val="00BF6370"/>
    <w:rsid w:val="00BF6BE9"/>
    <w:rsid w:val="00BF75A9"/>
    <w:rsid w:val="00BF77E5"/>
    <w:rsid w:val="00BF7BBA"/>
    <w:rsid w:val="00BF7BEA"/>
    <w:rsid w:val="00C00424"/>
    <w:rsid w:val="00C005F9"/>
    <w:rsid w:val="00C00D39"/>
    <w:rsid w:val="00C00E94"/>
    <w:rsid w:val="00C011E0"/>
    <w:rsid w:val="00C014F6"/>
    <w:rsid w:val="00C01891"/>
    <w:rsid w:val="00C01CA9"/>
    <w:rsid w:val="00C022C7"/>
    <w:rsid w:val="00C0258C"/>
    <w:rsid w:val="00C02690"/>
    <w:rsid w:val="00C02883"/>
    <w:rsid w:val="00C02BA7"/>
    <w:rsid w:val="00C02BB8"/>
    <w:rsid w:val="00C033AA"/>
    <w:rsid w:val="00C04A10"/>
    <w:rsid w:val="00C05457"/>
    <w:rsid w:val="00C05D34"/>
    <w:rsid w:val="00C06309"/>
    <w:rsid w:val="00C069E5"/>
    <w:rsid w:val="00C07188"/>
    <w:rsid w:val="00C10CD1"/>
    <w:rsid w:val="00C10CFF"/>
    <w:rsid w:val="00C116B6"/>
    <w:rsid w:val="00C11854"/>
    <w:rsid w:val="00C1192F"/>
    <w:rsid w:val="00C119E5"/>
    <w:rsid w:val="00C121C7"/>
    <w:rsid w:val="00C12676"/>
    <w:rsid w:val="00C12995"/>
    <w:rsid w:val="00C1317D"/>
    <w:rsid w:val="00C1323E"/>
    <w:rsid w:val="00C13324"/>
    <w:rsid w:val="00C139A6"/>
    <w:rsid w:val="00C13C5B"/>
    <w:rsid w:val="00C14C8D"/>
    <w:rsid w:val="00C14F82"/>
    <w:rsid w:val="00C1516B"/>
    <w:rsid w:val="00C153F6"/>
    <w:rsid w:val="00C15567"/>
    <w:rsid w:val="00C15D30"/>
    <w:rsid w:val="00C15D9D"/>
    <w:rsid w:val="00C161A0"/>
    <w:rsid w:val="00C16369"/>
    <w:rsid w:val="00C16874"/>
    <w:rsid w:val="00C16A62"/>
    <w:rsid w:val="00C170D3"/>
    <w:rsid w:val="00C173E8"/>
    <w:rsid w:val="00C175D8"/>
    <w:rsid w:val="00C17667"/>
    <w:rsid w:val="00C176B0"/>
    <w:rsid w:val="00C177A8"/>
    <w:rsid w:val="00C17A5F"/>
    <w:rsid w:val="00C20CF8"/>
    <w:rsid w:val="00C22EFA"/>
    <w:rsid w:val="00C24523"/>
    <w:rsid w:val="00C24BB5"/>
    <w:rsid w:val="00C24E34"/>
    <w:rsid w:val="00C256C6"/>
    <w:rsid w:val="00C25762"/>
    <w:rsid w:val="00C25ED9"/>
    <w:rsid w:val="00C2647E"/>
    <w:rsid w:val="00C26AFA"/>
    <w:rsid w:val="00C26B2B"/>
    <w:rsid w:val="00C26D54"/>
    <w:rsid w:val="00C26F26"/>
    <w:rsid w:val="00C273F2"/>
    <w:rsid w:val="00C276C8"/>
    <w:rsid w:val="00C277AA"/>
    <w:rsid w:val="00C27B18"/>
    <w:rsid w:val="00C27F6D"/>
    <w:rsid w:val="00C30333"/>
    <w:rsid w:val="00C31589"/>
    <w:rsid w:val="00C34390"/>
    <w:rsid w:val="00C3494C"/>
    <w:rsid w:val="00C34C6A"/>
    <w:rsid w:val="00C34E8F"/>
    <w:rsid w:val="00C3598A"/>
    <w:rsid w:val="00C3620C"/>
    <w:rsid w:val="00C36409"/>
    <w:rsid w:val="00C36FED"/>
    <w:rsid w:val="00C37078"/>
    <w:rsid w:val="00C401E2"/>
    <w:rsid w:val="00C40A31"/>
    <w:rsid w:val="00C40AC0"/>
    <w:rsid w:val="00C41752"/>
    <w:rsid w:val="00C419C5"/>
    <w:rsid w:val="00C420CB"/>
    <w:rsid w:val="00C4232D"/>
    <w:rsid w:val="00C425E9"/>
    <w:rsid w:val="00C43244"/>
    <w:rsid w:val="00C437EC"/>
    <w:rsid w:val="00C43D5B"/>
    <w:rsid w:val="00C43FE2"/>
    <w:rsid w:val="00C4449E"/>
    <w:rsid w:val="00C44A42"/>
    <w:rsid w:val="00C44D26"/>
    <w:rsid w:val="00C45243"/>
    <w:rsid w:val="00C4541D"/>
    <w:rsid w:val="00C455A3"/>
    <w:rsid w:val="00C4561C"/>
    <w:rsid w:val="00C45A70"/>
    <w:rsid w:val="00C4602A"/>
    <w:rsid w:val="00C466BC"/>
    <w:rsid w:val="00C46C7F"/>
    <w:rsid w:val="00C471E4"/>
    <w:rsid w:val="00C47497"/>
    <w:rsid w:val="00C47B9A"/>
    <w:rsid w:val="00C5076C"/>
    <w:rsid w:val="00C50903"/>
    <w:rsid w:val="00C51DFF"/>
    <w:rsid w:val="00C51E1A"/>
    <w:rsid w:val="00C525C6"/>
    <w:rsid w:val="00C52B39"/>
    <w:rsid w:val="00C52B79"/>
    <w:rsid w:val="00C53366"/>
    <w:rsid w:val="00C53948"/>
    <w:rsid w:val="00C53B8C"/>
    <w:rsid w:val="00C53E09"/>
    <w:rsid w:val="00C53EB3"/>
    <w:rsid w:val="00C53FBC"/>
    <w:rsid w:val="00C5480F"/>
    <w:rsid w:val="00C54903"/>
    <w:rsid w:val="00C54986"/>
    <w:rsid w:val="00C55AA5"/>
    <w:rsid w:val="00C55DEA"/>
    <w:rsid w:val="00C5668C"/>
    <w:rsid w:val="00C568D1"/>
    <w:rsid w:val="00C56A19"/>
    <w:rsid w:val="00C56A3A"/>
    <w:rsid w:val="00C56ECE"/>
    <w:rsid w:val="00C5754A"/>
    <w:rsid w:val="00C577F2"/>
    <w:rsid w:val="00C605B4"/>
    <w:rsid w:val="00C60925"/>
    <w:rsid w:val="00C60CAD"/>
    <w:rsid w:val="00C622AB"/>
    <w:rsid w:val="00C62E4D"/>
    <w:rsid w:val="00C62E70"/>
    <w:rsid w:val="00C62F8A"/>
    <w:rsid w:val="00C630AE"/>
    <w:rsid w:val="00C64052"/>
    <w:rsid w:val="00C648D2"/>
    <w:rsid w:val="00C64E56"/>
    <w:rsid w:val="00C65977"/>
    <w:rsid w:val="00C65A08"/>
    <w:rsid w:val="00C65DA7"/>
    <w:rsid w:val="00C663E2"/>
    <w:rsid w:val="00C66B3C"/>
    <w:rsid w:val="00C6724A"/>
    <w:rsid w:val="00C674E9"/>
    <w:rsid w:val="00C677F0"/>
    <w:rsid w:val="00C67DBA"/>
    <w:rsid w:val="00C70161"/>
    <w:rsid w:val="00C70472"/>
    <w:rsid w:val="00C70849"/>
    <w:rsid w:val="00C708DF"/>
    <w:rsid w:val="00C70EAD"/>
    <w:rsid w:val="00C71A88"/>
    <w:rsid w:val="00C71D3E"/>
    <w:rsid w:val="00C72BA0"/>
    <w:rsid w:val="00C72F40"/>
    <w:rsid w:val="00C736CE"/>
    <w:rsid w:val="00C741F4"/>
    <w:rsid w:val="00C74617"/>
    <w:rsid w:val="00C750BB"/>
    <w:rsid w:val="00C752AD"/>
    <w:rsid w:val="00C75476"/>
    <w:rsid w:val="00C75696"/>
    <w:rsid w:val="00C75D3E"/>
    <w:rsid w:val="00C75E2E"/>
    <w:rsid w:val="00C76345"/>
    <w:rsid w:val="00C7658C"/>
    <w:rsid w:val="00C76B5D"/>
    <w:rsid w:val="00C772C6"/>
    <w:rsid w:val="00C7736C"/>
    <w:rsid w:val="00C77F98"/>
    <w:rsid w:val="00C8016E"/>
    <w:rsid w:val="00C8043D"/>
    <w:rsid w:val="00C80B87"/>
    <w:rsid w:val="00C80D9C"/>
    <w:rsid w:val="00C80E57"/>
    <w:rsid w:val="00C81863"/>
    <w:rsid w:val="00C81888"/>
    <w:rsid w:val="00C81C15"/>
    <w:rsid w:val="00C81CBB"/>
    <w:rsid w:val="00C81F8A"/>
    <w:rsid w:val="00C82153"/>
    <w:rsid w:val="00C82792"/>
    <w:rsid w:val="00C82AB6"/>
    <w:rsid w:val="00C8343C"/>
    <w:rsid w:val="00C83A46"/>
    <w:rsid w:val="00C83C63"/>
    <w:rsid w:val="00C83DE4"/>
    <w:rsid w:val="00C83E29"/>
    <w:rsid w:val="00C83EB4"/>
    <w:rsid w:val="00C842B3"/>
    <w:rsid w:val="00C84D38"/>
    <w:rsid w:val="00C852CD"/>
    <w:rsid w:val="00C8538B"/>
    <w:rsid w:val="00C857A4"/>
    <w:rsid w:val="00C8646D"/>
    <w:rsid w:val="00C8652A"/>
    <w:rsid w:val="00C8682E"/>
    <w:rsid w:val="00C86839"/>
    <w:rsid w:val="00C86A08"/>
    <w:rsid w:val="00C86B67"/>
    <w:rsid w:val="00C86FA6"/>
    <w:rsid w:val="00C870E7"/>
    <w:rsid w:val="00C873B6"/>
    <w:rsid w:val="00C87A9F"/>
    <w:rsid w:val="00C90191"/>
    <w:rsid w:val="00C90A31"/>
    <w:rsid w:val="00C90D09"/>
    <w:rsid w:val="00C910EE"/>
    <w:rsid w:val="00C9111C"/>
    <w:rsid w:val="00C9161E"/>
    <w:rsid w:val="00C9175A"/>
    <w:rsid w:val="00C91809"/>
    <w:rsid w:val="00C9186C"/>
    <w:rsid w:val="00C918AD"/>
    <w:rsid w:val="00C91C58"/>
    <w:rsid w:val="00C92241"/>
    <w:rsid w:val="00C92348"/>
    <w:rsid w:val="00C9267F"/>
    <w:rsid w:val="00C92735"/>
    <w:rsid w:val="00C92780"/>
    <w:rsid w:val="00C9292E"/>
    <w:rsid w:val="00C93545"/>
    <w:rsid w:val="00C936FF"/>
    <w:rsid w:val="00C9372D"/>
    <w:rsid w:val="00C9383E"/>
    <w:rsid w:val="00C93C35"/>
    <w:rsid w:val="00C93CDC"/>
    <w:rsid w:val="00C94679"/>
    <w:rsid w:val="00C95067"/>
    <w:rsid w:val="00C9515E"/>
    <w:rsid w:val="00C954B8"/>
    <w:rsid w:val="00C95F8F"/>
    <w:rsid w:val="00C9629C"/>
    <w:rsid w:val="00C96E55"/>
    <w:rsid w:val="00C96F99"/>
    <w:rsid w:val="00C9769E"/>
    <w:rsid w:val="00C9793D"/>
    <w:rsid w:val="00CA06C9"/>
    <w:rsid w:val="00CA0ADD"/>
    <w:rsid w:val="00CA0DAE"/>
    <w:rsid w:val="00CA0F8E"/>
    <w:rsid w:val="00CA1560"/>
    <w:rsid w:val="00CA1AA1"/>
    <w:rsid w:val="00CA1CDE"/>
    <w:rsid w:val="00CA1F67"/>
    <w:rsid w:val="00CA21E9"/>
    <w:rsid w:val="00CA23D4"/>
    <w:rsid w:val="00CA2495"/>
    <w:rsid w:val="00CA2797"/>
    <w:rsid w:val="00CA284A"/>
    <w:rsid w:val="00CA2FFE"/>
    <w:rsid w:val="00CA3307"/>
    <w:rsid w:val="00CA3462"/>
    <w:rsid w:val="00CA3970"/>
    <w:rsid w:val="00CA4362"/>
    <w:rsid w:val="00CA4514"/>
    <w:rsid w:val="00CA4AE8"/>
    <w:rsid w:val="00CA4F08"/>
    <w:rsid w:val="00CA4F24"/>
    <w:rsid w:val="00CA5038"/>
    <w:rsid w:val="00CA509B"/>
    <w:rsid w:val="00CA5564"/>
    <w:rsid w:val="00CA61AF"/>
    <w:rsid w:val="00CA79FA"/>
    <w:rsid w:val="00CB0712"/>
    <w:rsid w:val="00CB0A3B"/>
    <w:rsid w:val="00CB1455"/>
    <w:rsid w:val="00CB1892"/>
    <w:rsid w:val="00CB19F0"/>
    <w:rsid w:val="00CB1CB2"/>
    <w:rsid w:val="00CB3200"/>
    <w:rsid w:val="00CB334C"/>
    <w:rsid w:val="00CB413B"/>
    <w:rsid w:val="00CB41AF"/>
    <w:rsid w:val="00CB437F"/>
    <w:rsid w:val="00CB46AE"/>
    <w:rsid w:val="00CB4805"/>
    <w:rsid w:val="00CB5D63"/>
    <w:rsid w:val="00CB5E73"/>
    <w:rsid w:val="00CB6082"/>
    <w:rsid w:val="00CB6274"/>
    <w:rsid w:val="00CB6EAE"/>
    <w:rsid w:val="00CB7747"/>
    <w:rsid w:val="00CB7BFF"/>
    <w:rsid w:val="00CC01CC"/>
    <w:rsid w:val="00CC08BE"/>
    <w:rsid w:val="00CC0B8C"/>
    <w:rsid w:val="00CC1315"/>
    <w:rsid w:val="00CC16CA"/>
    <w:rsid w:val="00CC2050"/>
    <w:rsid w:val="00CC248B"/>
    <w:rsid w:val="00CC296B"/>
    <w:rsid w:val="00CC2CA5"/>
    <w:rsid w:val="00CC3495"/>
    <w:rsid w:val="00CC37B5"/>
    <w:rsid w:val="00CC3890"/>
    <w:rsid w:val="00CC38AA"/>
    <w:rsid w:val="00CC3F0B"/>
    <w:rsid w:val="00CC4C14"/>
    <w:rsid w:val="00CC4D14"/>
    <w:rsid w:val="00CC5141"/>
    <w:rsid w:val="00CC5490"/>
    <w:rsid w:val="00CC5D5E"/>
    <w:rsid w:val="00CC6310"/>
    <w:rsid w:val="00CC6590"/>
    <w:rsid w:val="00CC753D"/>
    <w:rsid w:val="00CC75C7"/>
    <w:rsid w:val="00CD04C3"/>
    <w:rsid w:val="00CD06F3"/>
    <w:rsid w:val="00CD0884"/>
    <w:rsid w:val="00CD184F"/>
    <w:rsid w:val="00CD1FCB"/>
    <w:rsid w:val="00CD3117"/>
    <w:rsid w:val="00CD3A29"/>
    <w:rsid w:val="00CD3D6D"/>
    <w:rsid w:val="00CD4302"/>
    <w:rsid w:val="00CD521B"/>
    <w:rsid w:val="00CD5913"/>
    <w:rsid w:val="00CD5EDB"/>
    <w:rsid w:val="00CD68BE"/>
    <w:rsid w:val="00CD69CC"/>
    <w:rsid w:val="00CD6B20"/>
    <w:rsid w:val="00CD6CD0"/>
    <w:rsid w:val="00CD7A58"/>
    <w:rsid w:val="00CD7CC3"/>
    <w:rsid w:val="00CE01D1"/>
    <w:rsid w:val="00CE0288"/>
    <w:rsid w:val="00CE037D"/>
    <w:rsid w:val="00CE0D6C"/>
    <w:rsid w:val="00CE11AA"/>
    <w:rsid w:val="00CE1210"/>
    <w:rsid w:val="00CE15F3"/>
    <w:rsid w:val="00CE2227"/>
    <w:rsid w:val="00CE2E0E"/>
    <w:rsid w:val="00CE2FC3"/>
    <w:rsid w:val="00CE30E6"/>
    <w:rsid w:val="00CE399A"/>
    <w:rsid w:val="00CE3E13"/>
    <w:rsid w:val="00CE3E5B"/>
    <w:rsid w:val="00CE45DF"/>
    <w:rsid w:val="00CE4D7F"/>
    <w:rsid w:val="00CE5124"/>
    <w:rsid w:val="00CE5254"/>
    <w:rsid w:val="00CE544D"/>
    <w:rsid w:val="00CE55EB"/>
    <w:rsid w:val="00CE5970"/>
    <w:rsid w:val="00CE5DCE"/>
    <w:rsid w:val="00CE6221"/>
    <w:rsid w:val="00CE659A"/>
    <w:rsid w:val="00CE659B"/>
    <w:rsid w:val="00CE66AB"/>
    <w:rsid w:val="00CE6DF3"/>
    <w:rsid w:val="00CE6DF7"/>
    <w:rsid w:val="00CE6F10"/>
    <w:rsid w:val="00CE7AAF"/>
    <w:rsid w:val="00CE7C79"/>
    <w:rsid w:val="00CE7F64"/>
    <w:rsid w:val="00CF02E0"/>
    <w:rsid w:val="00CF0EB4"/>
    <w:rsid w:val="00CF18C8"/>
    <w:rsid w:val="00CF1914"/>
    <w:rsid w:val="00CF2490"/>
    <w:rsid w:val="00CF3AA0"/>
    <w:rsid w:val="00CF3BC3"/>
    <w:rsid w:val="00CF3ED2"/>
    <w:rsid w:val="00CF4331"/>
    <w:rsid w:val="00CF4909"/>
    <w:rsid w:val="00CF4D4E"/>
    <w:rsid w:val="00CF51BD"/>
    <w:rsid w:val="00CF560C"/>
    <w:rsid w:val="00CF5689"/>
    <w:rsid w:val="00CF5B8E"/>
    <w:rsid w:val="00CF5E1B"/>
    <w:rsid w:val="00CF655F"/>
    <w:rsid w:val="00CF6935"/>
    <w:rsid w:val="00CF6C95"/>
    <w:rsid w:val="00CF6CD7"/>
    <w:rsid w:val="00CF74CA"/>
    <w:rsid w:val="00CF7608"/>
    <w:rsid w:val="00CF7887"/>
    <w:rsid w:val="00CF7DE7"/>
    <w:rsid w:val="00D00C6D"/>
    <w:rsid w:val="00D011CF"/>
    <w:rsid w:val="00D01DFC"/>
    <w:rsid w:val="00D01E17"/>
    <w:rsid w:val="00D01EEE"/>
    <w:rsid w:val="00D02164"/>
    <w:rsid w:val="00D029A9"/>
    <w:rsid w:val="00D029C2"/>
    <w:rsid w:val="00D03082"/>
    <w:rsid w:val="00D03295"/>
    <w:rsid w:val="00D03354"/>
    <w:rsid w:val="00D03DCC"/>
    <w:rsid w:val="00D04285"/>
    <w:rsid w:val="00D046C7"/>
    <w:rsid w:val="00D04915"/>
    <w:rsid w:val="00D04A68"/>
    <w:rsid w:val="00D04E3A"/>
    <w:rsid w:val="00D04EA0"/>
    <w:rsid w:val="00D05323"/>
    <w:rsid w:val="00D054FF"/>
    <w:rsid w:val="00D056BC"/>
    <w:rsid w:val="00D0589E"/>
    <w:rsid w:val="00D059F6"/>
    <w:rsid w:val="00D05BC6"/>
    <w:rsid w:val="00D05D44"/>
    <w:rsid w:val="00D06064"/>
    <w:rsid w:val="00D06830"/>
    <w:rsid w:val="00D06A61"/>
    <w:rsid w:val="00D06ECA"/>
    <w:rsid w:val="00D07307"/>
    <w:rsid w:val="00D07470"/>
    <w:rsid w:val="00D074F1"/>
    <w:rsid w:val="00D077A1"/>
    <w:rsid w:val="00D07C63"/>
    <w:rsid w:val="00D10039"/>
    <w:rsid w:val="00D102EC"/>
    <w:rsid w:val="00D10A1D"/>
    <w:rsid w:val="00D10DB4"/>
    <w:rsid w:val="00D10E30"/>
    <w:rsid w:val="00D10EE5"/>
    <w:rsid w:val="00D11810"/>
    <w:rsid w:val="00D11DD2"/>
    <w:rsid w:val="00D12135"/>
    <w:rsid w:val="00D12C09"/>
    <w:rsid w:val="00D1305E"/>
    <w:rsid w:val="00D13501"/>
    <w:rsid w:val="00D13779"/>
    <w:rsid w:val="00D13CFA"/>
    <w:rsid w:val="00D1425A"/>
    <w:rsid w:val="00D16181"/>
    <w:rsid w:val="00D16654"/>
    <w:rsid w:val="00D1694D"/>
    <w:rsid w:val="00D1697A"/>
    <w:rsid w:val="00D16CB4"/>
    <w:rsid w:val="00D17206"/>
    <w:rsid w:val="00D175F5"/>
    <w:rsid w:val="00D17EFE"/>
    <w:rsid w:val="00D20344"/>
    <w:rsid w:val="00D20D2F"/>
    <w:rsid w:val="00D2109E"/>
    <w:rsid w:val="00D211DC"/>
    <w:rsid w:val="00D21959"/>
    <w:rsid w:val="00D21D76"/>
    <w:rsid w:val="00D21F9E"/>
    <w:rsid w:val="00D22449"/>
    <w:rsid w:val="00D2275C"/>
    <w:rsid w:val="00D2382C"/>
    <w:rsid w:val="00D2387D"/>
    <w:rsid w:val="00D24020"/>
    <w:rsid w:val="00D2493A"/>
    <w:rsid w:val="00D24D91"/>
    <w:rsid w:val="00D24E05"/>
    <w:rsid w:val="00D257CB"/>
    <w:rsid w:val="00D258B3"/>
    <w:rsid w:val="00D268FD"/>
    <w:rsid w:val="00D26E36"/>
    <w:rsid w:val="00D26F03"/>
    <w:rsid w:val="00D3025F"/>
    <w:rsid w:val="00D302DC"/>
    <w:rsid w:val="00D305DA"/>
    <w:rsid w:val="00D3107F"/>
    <w:rsid w:val="00D31C58"/>
    <w:rsid w:val="00D31D8E"/>
    <w:rsid w:val="00D32308"/>
    <w:rsid w:val="00D3250D"/>
    <w:rsid w:val="00D32D00"/>
    <w:rsid w:val="00D33433"/>
    <w:rsid w:val="00D33593"/>
    <w:rsid w:val="00D33876"/>
    <w:rsid w:val="00D341E4"/>
    <w:rsid w:val="00D34333"/>
    <w:rsid w:val="00D343DB"/>
    <w:rsid w:val="00D3460B"/>
    <w:rsid w:val="00D34626"/>
    <w:rsid w:val="00D34A33"/>
    <w:rsid w:val="00D34A60"/>
    <w:rsid w:val="00D355EE"/>
    <w:rsid w:val="00D3571E"/>
    <w:rsid w:val="00D36073"/>
    <w:rsid w:val="00D37777"/>
    <w:rsid w:val="00D37D9E"/>
    <w:rsid w:val="00D37DE0"/>
    <w:rsid w:val="00D4037B"/>
    <w:rsid w:val="00D408F5"/>
    <w:rsid w:val="00D40FA8"/>
    <w:rsid w:val="00D415C8"/>
    <w:rsid w:val="00D426D2"/>
    <w:rsid w:val="00D4278B"/>
    <w:rsid w:val="00D42CF6"/>
    <w:rsid w:val="00D42D96"/>
    <w:rsid w:val="00D439C4"/>
    <w:rsid w:val="00D43B7C"/>
    <w:rsid w:val="00D441B2"/>
    <w:rsid w:val="00D444EA"/>
    <w:rsid w:val="00D44685"/>
    <w:rsid w:val="00D44846"/>
    <w:rsid w:val="00D44EF9"/>
    <w:rsid w:val="00D45399"/>
    <w:rsid w:val="00D453D7"/>
    <w:rsid w:val="00D45778"/>
    <w:rsid w:val="00D457D9"/>
    <w:rsid w:val="00D46393"/>
    <w:rsid w:val="00D467D3"/>
    <w:rsid w:val="00D467FF"/>
    <w:rsid w:val="00D470BA"/>
    <w:rsid w:val="00D47A03"/>
    <w:rsid w:val="00D47AC0"/>
    <w:rsid w:val="00D50311"/>
    <w:rsid w:val="00D505A8"/>
    <w:rsid w:val="00D50EEC"/>
    <w:rsid w:val="00D512A4"/>
    <w:rsid w:val="00D51A09"/>
    <w:rsid w:val="00D51A28"/>
    <w:rsid w:val="00D51CFC"/>
    <w:rsid w:val="00D52101"/>
    <w:rsid w:val="00D524BD"/>
    <w:rsid w:val="00D524ED"/>
    <w:rsid w:val="00D52767"/>
    <w:rsid w:val="00D52F2D"/>
    <w:rsid w:val="00D535DD"/>
    <w:rsid w:val="00D53A53"/>
    <w:rsid w:val="00D53B31"/>
    <w:rsid w:val="00D53C7D"/>
    <w:rsid w:val="00D54177"/>
    <w:rsid w:val="00D54726"/>
    <w:rsid w:val="00D54B59"/>
    <w:rsid w:val="00D550B7"/>
    <w:rsid w:val="00D55423"/>
    <w:rsid w:val="00D55A0A"/>
    <w:rsid w:val="00D55C46"/>
    <w:rsid w:val="00D55CEF"/>
    <w:rsid w:val="00D55FEA"/>
    <w:rsid w:val="00D56CDB"/>
    <w:rsid w:val="00D571F4"/>
    <w:rsid w:val="00D6042A"/>
    <w:rsid w:val="00D60489"/>
    <w:rsid w:val="00D61537"/>
    <w:rsid w:val="00D615D2"/>
    <w:rsid w:val="00D61885"/>
    <w:rsid w:val="00D61B84"/>
    <w:rsid w:val="00D62262"/>
    <w:rsid w:val="00D62A59"/>
    <w:rsid w:val="00D62FDE"/>
    <w:rsid w:val="00D63A17"/>
    <w:rsid w:val="00D63DD9"/>
    <w:rsid w:val="00D63FF7"/>
    <w:rsid w:val="00D64081"/>
    <w:rsid w:val="00D64309"/>
    <w:rsid w:val="00D64551"/>
    <w:rsid w:val="00D64F26"/>
    <w:rsid w:val="00D654C2"/>
    <w:rsid w:val="00D6554B"/>
    <w:rsid w:val="00D657B5"/>
    <w:rsid w:val="00D666F5"/>
    <w:rsid w:val="00D6779B"/>
    <w:rsid w:val="00D706B7"/>
    <w:rsid w:val="00D70D77"/>
    <w:rsid w:val="00D71629"/>
    <w:rsid w:val="00D71D50"/>
    <w:rsid w:val="00D72A93"/>
    <w:rsid w:val="00D73046"/>
    <w:rsid w:val="00D7372F"/>
    <w:rsid w:val="00D73952"/>
    <w:rsid w:val="00D73C5C"/>
    <w:rsid w:val="00D73F0D"/>
    <w:rsid w:val="00D74E5E"/>
    <w:rsid w:val="00D750F6"/>
    <w:rsid w:val="00D76019"/>
    <w:rsid w:val="00D76448"/>
    <w:rsid w:val="00D76B4C"/>
    <w:rsid w:val="00D76CB4"/>
    <w:rsid w:val="00D76D7C"/>
    <w:rsid w:val="00D76F86"/>
    <w:rsid w:val="00D773A7"/>
    <w:rsid w:val="00D77432"/>
    <w:rsid w:val="00D8068C"/>
    <w:rsid w:val="00D808C7"/>
    <w:rsid w:val="00D80A16"/>
    <w:rsid w:val="00D81138"/>
    <w:rsid w:val="00D8148D"/>
    <w:rsid w:val="00D8207B"/>
    <w:rsid w:val="00D823B0"/>
    <w:rsid w:val="00D82685"/>
    <w:rsid w:val="00D82A0B"/>
    <w:rsid w:val="00D82B1B"/>
    <w:rsid w:val="00D82C04"/>
    <w:rsid w:val="00D82CA5"/>
    <w:rsid w:val="00D82CBB"/>
    <w:rsid w:val="00D83346"/>
    <w:rsid w:val="00D83493"/>
    <w:rsid w:val="00D83563"/>
    <w:rsid w:val="00D835A5"/>
    <w:rsid w:val="00D83A5F"/>
    <w:rsid w:val="00D84103"/>
    <w:rsid w:val="00D857C8"/>
    <w:rsid w:val="00D85BA0"/>
    <w:rsid w:val="00D86C8B"/>
    <w:rsid w:val="00D870AD"/>
    <w:rsid w:val="00D8737C"/>
    <w:rsid w:val="00D87EDE"/>
    <w:rsid w:val="00D900AB"/>
    <w:rsid w:val="00D903F6"/>
    <w:rsid w:val="00D9054E"/>
    <w:rsid w:val="00D91051"/>
    <w:rsid w:val="00D911CA"/>
    <w:rsid w:val="00D912F4"/>
    <w:rsid w:val="00D9152E"/>
    <w:rsid w:val="00D91575"/>
    <w:rsid w:val="00D91924"/>
    <w:rsid w:val="00D92BA0"/>
    <w:rsid w:val="00D935F5"/>
    <w:rsid w:val="00D93727"/>
    <w:rsid w:val="00D938BE"/>
    <w:rsid w:val="00D939C6"/>
    <w:rsid w:val="00D93C3C"/>
    <w:rsid w:val="00D944AF"/>
    <w:rsid w:val="00D94A7C"/>
    <w:rsid w:val="00D955DB"/>
    <w:rsid w:val="00D957C4"/>
    <w:rsid w:val="00D957E0"/>
    <w:rsid w:val="00D95D22"/>
    <w:rsid w:val="00D95E18"/>
    <w:rsid w:val="00D96A1E"/>
    <w:rsid w:val="00D97846"/>
    <w:rsid w:val="00D97CC9"/>
    <w:rsid w:val="00DA0254"/>
    <w:rsid w:val="00DA0EA2"/>
    <w:rsid w:val="00DA1163"/>
    <w:rsid w:val="00DA118B"/>
    <w:rsid w:val="00DA1496"/>
    <w:rsid w:val="00DA1FBB"/>
    <w:rsid w:val="00DA3417"/>
    <w:rsid w:val="00DA3D62"/>
    <w:rsid w:val="00DA5332"/>
    <w:rsid w:val="00DA551D"/>
    <w:rsid w:val="00DA60B3"/>
    <w:rsid w:val="00DA6BB4"/>
    <w:rsid w:val="00DA6E93"/>
    <w:rsid w:val="00DA6F88"/>
    <w:rsid w:val="00DA7101"/>
    <w:rsid w:val="00DA7A6B"/>
    <w:rsid w:val="00DA7A6F"/>
    <w:rsid w:val="00DA7B5C"/>
    <w:rsid w:val="00DB0B20"/>
    <w:rsid w:val="00DB0BCE"/>
    <w:rsid w:val="00DB0D78"/>
    <w:rsid w:val="00DB15E5"/>
    <w:rsid w:val="00DB1729"/>
    <w:rsid w:val="00DB25F8"/>
    <w:rsid w:val="00DB29B3"/>
    <w:rsid w:val="00DB2C10"/>
    <w:rsid w:val="00DB300F"/>
    <w:rsid w:val="00DB32B2"/>
    <w:rsid w:val="00DB3974"/>
    <w:rsid w:val="00DB3BDF"/>
    <w:rsid w:val="00DB4106"/>
    <w:rsid w:val="00DB497F"/>
    <w:rsid w:val="00DB4AEC"/>
    <w:rsid w:val="00DB4BAE"/>
    <w:rsid w:val="00DB506A"/>
    <w:rsid w:val="00DB5AA2"/>
    <w:rsid w:val="00DB5C4D"/>
    <w:rsid w:val="00DB5C59"/>
    <w:rsid w:val="00DB5CDD"/>
    <w:rsid w:val="00DB650F"/>
    <w:rsid w:val="00DB6516"/>
    <w:rsid w:val="00DB6FE0"/>
    <w:rsid w:val="00DC0603"/>
    <w:rsid w:val="00DC0BB6"/>
    <w:rsid w:val="00DC0C59"/>
    <w:rsid w:val="00DC0D85"/>
    <w:rsid w:val="00DC12BB"/>
    <w:rsid w:val="00DC318E"/>
    <w:rsid w:val="00DC36E3"/>
    <w:rsid w:val="00DC4579"/>
    <w:rsid w:val="00DC4A6D"/>
    <w:rsid w:val="00DC4A80"/>
    <w:rsid w:val="00DC4C65"/>
    <w:rsid w:val="00DC4CFC"/>
    <w:rsid w:val="00DC5538"/>
    <w:rsid w:val="00DC599B"/>
    <w:rsid w:val="00DC5BF3"/>
    <w:rsid w:val="00DC5CEA"/>
    <w:rsid w:val="00DC6AA8"/>
    <w:rsid w:val="00DC7620"/>
    <w:rsid w:val="00DC7E7B"/>
    <w:rsid w:val="00DD0D61"/>
    <w:rsid w:val="00DD19DB"/>
    <w:rsid w:val="00DD1DE5"/>
    <w:rsid w:val="00DD1E96"/>
    <w:rsid w:val="00DD260E"/>
    <w:rsid w:val="00DD2A46"/>
    <w:rsid w:val="00DD2FB8"/>
    <w:rsid w:val="00DD3AA2"/>
    <w:rsid w:val="00DD3BFA"/>
    <w:rsid w:val="00DD4594"/>
    <w:rsid w:val="00DD4CB9"/>
    <w:rsid w:val="00DD4D37"/>
    <w:rsid w:val="00DD51D2"/>
    <w:rsid w:val="00DD564A"/>
    <w:rsid w:val="00DD5F2B"/>
    <w:rsid w:val="00DD5F92"/>
    <w:rsid w:val="00DD5FB3"/>
    <w:rsid w:val="00DD6827"/>
    <w:rsid w:val="00DD6AA7"/>
    <w:rsid w:val="00DD7912"/>
    <w:rsid w:val="00DD7C37"/>
    <w:rsid w:val="00DD7CCA"/>
    <w:rsid w:val="00DE042F"/>
    <w:rsid w:val="00DE14A0"/>
    <w:rsid w:val="00DE2626"/>
    <w:rsid w:val="00DE2801"/>
    <w:rsid w:val="00DE31ED"/>
    <w:rsid w:val="00DE33F5"/>
    <w:rsid w:val="00DE3AFA"/>
    <w:rsid w:val="00DE4FA6"/>
    <w:rsid w:val="00DE58C4"/>
    <w:rsid w:val="00DE641F"/>
    <w:rsid w:val="00DE64B9"/>
    <w:rsid w:val="00DE6629"/>
    <w:rsid w:val="00DE6B33"/>
    <w:rsid w:val="00DF0949"/>
    <w:rsid w:val="00DF115A"/>
    <w:rsid w:val="00DF1394"/>
    <w:rsid w:val="00DF1887"/>
    <w:rsid w:val="00DF1C0F"/>
    <w:rsid w:val="00DF2173"/>
    <w:rsid w:val="00DF23EE"/>
    <w:rsid w:val="00DF2B34"/>
    <w:rsid w:val="00DF41AA"/>
    <w:rsid w:val="00DF4A1B"/>
    <w:rsid w:val="00DF4C06"/>
    <w:rsid w:val="00DF4CBD"/>
    <w:rsid w:val="00DF4D91"/>
    <w:rsid w:val="00DF4FC5"/>
    <w:rsid w:val="00DF5ADD"/>
    <w:rsid w:val="00DF5DE8"/>
    <w:rsid w:val="00DF5E42"/>
    <w:rsid w:val="00DF6303"/>
    <w:rsid w:val="00DF6935"/>
    <w:rsid w:val="00DF6D28"/>
    <w:rsid w:val="00DF74E6"/>
    <w:rsid w:val="00DF793D"/>
    <w:rsid w:val="00E00119"/>
    <w:rsid w:val="00E00589"/>
    <w:rsid w:val="00E005EF"/>
    <w:rsid w:val="00E00CEB"/>
    <w:rsid w:val="00E014D8"/>
    <w:rsid w:val="00E01E10"/>
    <w:rsid w:val="00E01EC2"/>
    <w:rsid w:val="00E02CED"/>
    <w:rsid w:val="00E03252"/>
    <w:rsid w:val="00E03A99"/>
    <w:rsid w:val="00E03E0B"/>
    <w:rsid w:val="00E03E62"/>
    <w:rsid w:val="00E03F09"/>
    <w:rsid w:val="00E0428A"/>
    <w:rsid w:val="00E04FFD"/>
    <w:rsid w:val="00E05142"/>
    <w:rsid w:val="00E0556B"/>
    <w:rsid w:val="00E055DC"/>
    <w:rsid w:val="00E0585E"/>
    <w:rsid w:val="00E05E65"/>
    <w:rsid w:val="00E0653D"/>
    <w:rsid w:val="00E0676B"/>
    <w:rsid w:val="00E069CC"/>
    <w:rsid w:val="00E0744B"/>
    <w:rsid w:val="00E07AFE"/>
    <w:rsid w:val="00E07B02"/>
    <w:rsid w:val="00E10838"/>
    <w:rsid w:val="00E10DCC"/>
    <w:rsid w:val="00E11303"/>
    <w:rsid w:val="00E11C81"/>
    <w:rsid w:val="00E11E1F"/>
    <w:rsid w:val="00E11F6A"/>
    <w:rsid w:val="00E12829"/>
    <w:rsid w:val="00E129D0"/>
    <w:rsid w:val="00E12C19"/>
    <w:rsid w:val="00E12E18"/>
    <w:rsid w:val="00E12E7D"/>
    <w:rsid w:val="00E12EFC"/>
    <w:rsid w:val="00E1367D"/>
    <w:rsid w:val="00E13A25"/>
    <w:rsid w:val="00E13B88"/>
    <w:rsid w:val="00E13E82"/>
    <w:rsid w:val="00E13F51"/>
    <w:rsid w:val="00E14096"/>
    <w:rsid w:val="00E14A93"/>
    <w:rsid w:val="00E14BB6"/>
    <w:rsid w:val="00E14EF4"/>
    <w:rsid w:val="00E158ED"/>
    <w:rsid w:val="00E15F61"/>
    <w:rsid w:val="00E1645B"/>
    <w:rsid w:val="00E16562"/>
    <w:rsid w:val="00E1694F"/>
    <w:rsid w:val="00E1707B"/>
    <w:rsid w:val="00E1741A"/>
    <w:rsid w:val="00E17A50"/>
    <w:rsid w:val="00E20646"/>
    <w:rsid w:val="00E20686"/>
    <w:rsid w:val="00E20935"/>
    <w:rsid w:val="00E20A8B"/>
    <w:rsid w:val="00E20BD8"/>
    <w:rsid w:val="00E20DAD"/>
    <w:rsid w:val="00E2120A"/>
    <w:rsid w:val="00E218AC"/>
    <w:rsid w:val="00E2243B"/>
    <w:rsid w:val="00E2297F"/>
    <w:rsid w:val="00E23123"/>
    <w:rsid w:val="00E2336B"/>
    <w:rsid w:val="00E23498"/>
    <w:rsid w:val="00E239D2"/>
    <w:rsid w:val="00E23B3E"/>
    <w:rsid w:val="00E23EA4"/>
    <w:rsid w:val="00E24235"/>
    <w:rsid w:val="00E24602"/>
    <w:rsid w:val="00E24970"/>
    <w:rsid w:val="00E24C03"/>
    <w:rsid w:val="00E24CB2"/>
    <w:rsid w:val="00E2588E"/>
    <w:rsid w:val="00E25B53"/>
    <w:rsid w:val="00E25D53"/>
    <w:rsid w:val="00E261F0"/>
    <w:rsid w:val="00E26304"/>
    <w:rsid w:val="00E26E41"/>
    <w:rsid w:val="00E26ECB"/>
    <w:rsid w:val="00E275DF"/>
    <w:rsid w:val="00E3061A"/>
    <w:rsid w:val="00E30841"/>
    <w:rsid w:val="00E30A94"/>
    <w:rsid w:val="00E30B97"/>
    <w:rsid w:val="00E30BFB"/>
    <w:rsid w:val="00E31148"/>
    <w:rsid w:val="00E311E2"/>
    <w:rsid w:val="00E31DC5"/>
    <w:rsid w:val="00E31EE7"/>
    <w:rsid w:val="00E31FFC"/>
    <w:rsid w:val="00E33E1C"/>
    <w:rsid w:val="00E34427"/>
    <w:rsid w:val="00E3487E"/>
    <w:rsid w:val="00E355F2"/>
    <w:rsid w:val="00E35836"/>
    <w:rsid w:val="00E35B18"/>
    <w:rsid w:val="00E363FD"/>
    <w:rsid w:val="00E36569"/>
    <w:rsid w:val="00E36D3B"/>
    <w:rsid w:val="00E3746E"/>
    <w:rsid w:val="00E40370"/>
    <w:rsid w:val="00E40722"/>
    <w:rsid w:val="00E40801"/>
    <w:rsid w:val="00E4085F"/>
    <w:rsid w:val="00E4095C"/>
    <w:rsid w:val="00E41C4C"/>
    <w:rsid w:val="00E41C95"/>
    <w:rsid w:val="00E424E6"/>
    <w:rsid w:val="00E42742"/>
    <w:rsid w:val="00E433AF"/>
    <w:rsid w:val="00E4364C"/>
    <w:rsid w:val="00E43960"/>
    <w:rsid w:val="00E43B19"/>
    <w:rsid w:val="00E43E25"/>
    <w:rsid w:val="00E4418D"/>
    <w:rsid w:val="00E44E18"/>
    <w:rsid w:val="00E45667"/>
    <w:rsid w:val="00E45F31"/>
    <w:rsid w:val="00E460CD"/>
    <w:rsid w:val="00E46141"/>
    <w:rsid w:val="00E46308"/>
    <w:rsid w:val="00E4697E"/>
    <w:rsid w:val="00E46A00"/>
    <w:rsid w:val="00E47ADD"/>
    <w:rsid w:val="00E503C3"/>
    <w:rsid w:val="00E50435"/>
    <w:rsid w:val="00E5141C"/>
    <w:rsid w:val="00E51EC1"/>
    <w:rsid w:val="00E52BDC"/>
    <w:rsid w:val="00E5364B"/>
    <w:rsid w:val="00E53EB1"/>
    <w:rsid w:val="00E54E86"/>
    <w:rsid w:val="00E55286"/>
    <w:rsid w:val="00E55831"/>
    <w:rsid w:val="00E55BA6"/>
    <w:rsid w:val="00E55BBF"/>
    <w:rsid w:val="00E55CAD"/>
    <w:rsid w:val="00E5689E"/>
    <w:rsid w:val="00E56ADD"/>
    <w:rsid w:val="00E5762A"/>
    <w:rsid w:val="00E603E9"/>
    <w:rsid w:val="00E608FC"/>
    <w:rsid w:val="00E60900"/>
    <w:rsid w:val="00E61230"/>
    <w:rsid w:val="00E61E6C"/>
    <w:rsid w:val="00E622E1"/>
    <w:rsid w:val="00E623F7"/>
    <w:rsid w:val="00E627F2"/>
    <w:rsid w:val="00E62A5D"/>
    <w:rsid w:val="00E62AF7"/>
    <w:rsid w:val="00E639CB"/>
    <w:rsid w:val="00E63D32"/>
    <w:rsid w:val="00E64033"/>
    <w:rsid w:val="00E64364"/>
    <w:rsid w:val="00E648D9"/>
    <w:rsid w:val="00E64A11"/>
    <w:rsid w:val="00E64D21"/>
    <w:rsid w:val="00E64FA0"/>
    <w:rsid w:val="00E65043"/>
    <w:rsid w:val="00E65309"/>
    <w:rsid w:val="00E659B5"/>
    <w:rsid w:val="00E65ADC"/>
    <w:rsid w:val="00E65C0A"/>
    <w:rsid w:val="00E65DAC"/>
    <w:rsid w:val="00E660B7"/>
    <w:rsid w:val="00E6617F"/>
    <w:rsid w:val="00E663D0"/>
    <w:rsid w:val="00E664BD"/>
    <w:rsid w:val="00E66702"/>
    <w:rsid w:val="00E66A87"/>
    <w:rsid w:val="00E6709C"/>
    <w:rsid w:val="00E6716B"/>
    <w:rsid w:val="00E67F6A"/>
    <w:rsid w:val="00E7039F"/>
    <w:rsid w:val="00E706BD"/>
    <w:rsid w:val="00E708A9"/>
    <w:rsid w:val="00E70BF1"/>
    <w:rsid w:val="00E70C10"/>
    <w:rsid w:val="00E71159"/>
    <w:rsid w:val="00E71CFF"/>
    <w:rsid w:val="00E7208B"/>
    <w:rsid w:val="00E722AE"/>
    <w:rsid w:val="00E7242E"/>
    <w:rsid w:val="00E72686"/>
    <w:rsid w:val="00E7295A"/>
    <w:rsid w:val="00E72B04"/>
    <w:rsid w:val="00E72E58"/>
    <w:rsid w:val="00E73032"/>
    <w:rsid w:val="00E73389"/>
    <w:rsid w:val="00E73715"/>
    <w:rsid w:val="00E7381A"/>
    <w:rsid w:val="00E7385E"/>
    <w:rsid w:val="00E73987"/>
    <w:rsid w:val="00E73B66"/>
    <w:rsid w:val="00E7467F"/>
    <w:rsid w:val="00E755DC"/>
    <w:rsid w:val="00E758C2"/>
    <w:rsid w:val="00E758ED"/>
    <w:rsid w:val="00E75BB1"/>
    <w:rsid w:val="00E76540"/>
    <w:rsid w:val="00E76921"/>
    <w:rsid w:val="00E777E8"/>
    <w:rsid w:val="00E77B48"/>
    <w:rsid w:val="00E8005E"/>
    <w:rsid w:val="00E800AF"/>
    <w:rsid w:val="00E8044B"/>
    <w:rsid w:val="00E804CB"/>
    <w:rsid w:val="00E80EFA"/>
    <w:rsid w:val="00E81352"/>
    <w:rsid w:val="00E817E8"/>
    <w:rsid w:val="00E81959"/>
    <w:rsid w:val="00E819F8"/>
    <w:rsid w:val="00E822D7"/>
    <w:rsid w:val="00E8249B"/>
    <w:rsid w:val="00E829D8"/>
    <w:rsid w:val="00E82E39"/>
    <w:rsid w:val="00E8363A"/>
    <w:rsid w:val="00E83CEC"/>
    <w:rsid w:val="00E83DAE"/>
    <w:rsid w:val="00E8423D"/>
    <w:rsid w:val="00E84399"/>
    <w:rsid w:val="00E8499E"/>
    <w:rsid w:val="00E84CDB"/>
    <w:rsid w:val="00E84D82"/>
    <w:rsid w:val="00E85256"/>
    <w:rsid w:val="00E85295"/>
    <w:rsid w:val="00E8529A"/>
    <w:rsid w:val="00E85AC5"/>
    <w:rsid w:val="00E85E6A"/>
    <w:rsid w:val="00E86309"/>
    <w:rsid w:val="00E8649A"/>
    <w:rsid w:val="00E8673E"/>
    <w:rsid w:val="00E867CE"/>
    <w:rsid w:val="00E870A0"/>
    <w:rsid w:val="00E87196"/>
    <w:rsid w:val="00E871DB"/>
    <w:rsid w:val="00E872DE"/>
    <w:rsid w:val="00E873B1"/>
    <w:rsid w:val="00E87AC7"/>
    <w:rsid w:val="00E87AFC"/>
    <w:rsid w:val="00E87C03"/>
    <w:rsid w:val="00E87D1E"/>
    <w:rsid w:val="00E90152"/>
    <w:rsid w:val="00E9032E"/>
    <w:rsid w:val="00E90838"/>
    <w:rsid w:val="00E90857"/>
    <w:rsid w:val="00E90F63"/>
    <w:rsid w:val="00E9111C"/>
    <w:rsid w:val="00E91121"/>
    <w:rsid w:val="00E91D9F"/>
    <w:rsid w:val="00E92569"/>
    <w:rsid w:val="00E93428"/>
    <w:rsid w:val="00E93C7E"/>
    <w:rsid w:val="00E94582"/>
    <w:rsid w:val="00E9459D"/>
    <w:rsid w:val="00E947DF"/>
    <w:rsid w:val="00E94EAD"/>
    <w:rsid w:val="00E95391"/>
    <w:rsid w:val="00E953E4"/>
    <w:rsid w:val="00E95414"/>
    <w:rsid w:val="00E97672"/>
    <w:rsid w:val="00E977AE"/>
    <w:rsid w:val="00E97AD9"/>
    <w:rsid w:val="00E97E25"/>
    <w:rsid w:val="00EA00F8"/>
    <w:rsid w:val="00EA020B"/>
    <w:rsid w:val="00EA0251"/>
    <w:rsid w:val="00EA0E26"/>
    <w:rsid w:val="00EA0F57"/>
    <w:rsid w:val="00EA13D1"/>
    <w:rsid w:val="00EA1B69"/>
    <w:rsid w:val="00EA1BAD"/>
    <w:rsid w:val="00EA1E36"/>
    <w:rsid w:val="00EA2058"/>
    <w:rsid w:val="00EA221F"/>
    <w:rsid w:val="00EA234C"/>
    <w:rsid w:val="00EA23C7"/>
    <w:rsid w:val="00EA26A4"/>
    <w:rsid w:val="00EA2853"/>
    <w:rsid w:val="00EA3282"/>
    <w:rsid w:val="00EA32C9"/>
    <w:rsid w:val="00EA3533"/>
    <w:rsid w:val="00EA374F"/>
    <w:rsid w:val="00EA39A8"/>
    <w:rsid w:val="00EA39C8"/>
    <w:rsid w:val="00EA3B84"/>
    <w:rsid w:val="00EA51A9"/>
    <w:rsid w:val="00EA5243"/>
    <w:rsid w:val="00EA5251"/>
    <w:rsid w:val="00EA5699"/>
    <w:rsid w:val="00EA5B6E"/>
    <w:rsid w:val="00EA69FD"/>
    <w:rsid w:val="00EA6AF7"/>
    <w:rsid w:val="00EA6CB4"/>
    <w:rsid w:val="00EA79ED"/>
    <w:rsid w:val="00EB0057"/>
    <w:rsid w:val="00EB0096"/>
    <w:rsid w:val="00EB0243"/>
    <w:rsid w:val="00EB0C72"/>
    <w:rsid w:val="00EB0DFE"/>
    <w:rsid w:val="00EB1058"/>
    <w:rsid w:val="00EB1568"/>
    <w:rsid w:val="00EB2547"/>
    <w:rsid w:val="00EB2D85"/>
    <w:rsid w:val="00EB3051"/>
    <w:rsid w:val="00EB3175"/>
    <w:rsid w:val="00EB3359"/>
    <w:rsid w:val="00EB3509"/>
    <w:rsid w:val="00EB360D"/>
    <w:rsid w:val="00EB37F8"/>
    <w:rsid w:val="00EB4416"/>
    <w:rsid w:val="00EB44D6"/>
    <w:rsid w:val="00EB45B9"/>
    <w:rsid w:val="00EB4692"/>
    <w:rsid w:val="00EB50F7"/>
    <w:rsid w:val="00EB6AE9"/>
    <w:rsid w:val="00EB6E2A"/>
    <w:rsid w:val="00EB6FB1"/>
    <w:rsid w:val="00EB71A1"/>
    <w:rsid w:val="00EB7B0F"/>
    <w:rsid w:val="00EC12D6"/>
    <w:rsid w:val="00EC1447"/>
    <w:rsid w:val="00EC2978"/>
    <w:rsid w:val="00EC3938"/>
    <w:rsid w:val="00EC3A26"/>
    <w:rsid w:val="00EC3DD4"/>
    <w:rsid w:val="00EC40F1"/>
    <w:rsid w:val="00EC43C2"/>
    <w:rsid w:val="00EC46C8"/>
    <w:rsid w:val="00EC4833"/>
    <w:rsid w:val="00EC4B44"/>
    <w:rsid w:val="00EC4D0B"/>
    <w:rsid w:val="00EC4D9B"/>
    <w:rsid w:val="00EC4EBD"/>
    <w:rsid w:val="00EC511B"/>
    <w:rsid w:val="00EC5556"/>
    <w:rsid w:val="00EC577E"/>
    <w:rsid w:val="00EC57B0"/>
    <w:rsid w:val="00EC5D12"/>
    <w:rsid w:val="00EC5E0B"/>
    <w:rsid w:val="00EC6040"/>
    <w:rsid w:val="00EC6232"/>
    <w:rsid w:val="00EC6AF6"/>
    <w:rsid w:val="00EC6FA9"/>
    <w:rsid w:val="00EC725E"/>
    <w:rsid w:val="00EC75F0"/>
    <w:rsid w:val="00EC7C09"/>
    <w:rsid w:val="00EC7DD4"/>
    <w:rsid w:val="00ED00B0"/>
    <w:rsid w:val="00ED02D6"/>
    <w:rsid w:val="00ED0E08"/>
    <w:rsid w:val="00ED0FA7"/>
    <w:rsid w:val="00ED15DB"/>
    <w:rsid w:val="00ED197C"/>
    <w:rsid w:val="00ED1CF3"/>
    <w:rsid w:val="00ED1D9B"/>
    <w:rsid w:val="00ED26DC"/>
    <w:rsid w:val="00ED2704"/>
    <w:rsid w:val="00ED2D54"/>
    <w:rsid w:val="00ED2F4B"/>
    <w:rsid w:val="00ED351F"/>
    <w:rsid w:val="00ED3D50"/>
    <w:rsid w:val="00ED3DB7"/>
    <w:rsid w:val="00ED3F6C"/>
    <w:rsid w:val="00ED47A1"/>
    <w:rsid w:val="00ED48FF"/>
    <w:rsid w:val="00ED4FDE"/>
    <w:rsid w:val="00ED524E"/>
    <w:rsid w:val="00ED5288"/>
    <w:rsid w:val="00ED54B2"/>
    <w:rsid w:val="00ED58BA"/>
    <w:rsid w:val="00ED6164"/>
    <w:rsid w:val="00ED64CF"/>
    <w:rsid w:val="00ED66CD"/>
    <w:rsid w:val="00ED6A4C"/>
    <w:rsid w:val="00ED6EB6"/>
    <w:rsid w:val="00ED7238"/>
    <w:rsid w:val="00ED77A3"/>
    <w:rsid w:val="00ED7A22"/>
    <w:rsid w:val="00ED7CB2"/>
    <w:rsid w:val="00ED7DB2"/>
    <w:rsid w:val="00EE0392"/>
    <w:rsid w:val="00EE0C83"/>
    <w:rsid w:val="00EE0DDE"/>
    <w:rsid w:val="00EE0F17"/>
    <w:rsid w:val="00EE14FF"/>
    <w:rsid w:val="00EE1979"/>
    <w:rsid w:val="00EE1DAB"/>
    <w:rsid w:val="00EE2194"/>
    <w:rsid w:val="00EE2734"/>
    <w:rsid w:val="00EE303B"/>
    <w:rsid w:val="00EE36A2"/>
    <w:rsid w:val="00EE4566"/>
    <w:rsid w:val="00EE521D"/>
    <w:rsid w:val="00EE550C"/>
    <w:rsid w:val="00EE5DED"/>
    <w:rsid w:val="00EE64FB"/>
    <w:rsid w:val="00EE66F4"/>
    <w:rsid w:val="00EE6730"/>
    <w:rsid w:val="00EE6EF8"/>
    <w:rsid w:val="00EE74FE"/>
    <w:rsid w:val="00EE77BE"/>
    <w:rsid w:val="00EE7A2D"/>
    <w:rsid w:val="00EE7A66"/>
    <w:rsid w:val="00EE7A85"/>
    <w:rsid w:val="00EE7F7F"/>
    <w:rsid w:val="00EF0258"/>
    <w:rsid w:val="00EF0C9C"/>
    <w:rsid w:val="00EF2A03"/>
    <w:rsid w:val="00EF3092"/>
    <w:rsid w:val="00EF32AC"/>
    <w:rsid w:val="00EF36A1"/>
    <w:rsid w:val="00EF39D3"/>
    <w:rsid w:val="00EF3A8C"/>
    <w:rsid w:val="00EF3AEF"/>
    <w:rsid w:val="00EF3C81"/>
    <w:rsid w:val="00EF3DA3"/>
    <w:rsid w:val="00EF45B7"/>
    <w:rsid w:val="00EF476D"/>
    <w:rsid w:val="00EF4947"/>
    <w:rsid w:val="00EF4EC9"/>
    <w:rsid w:val="00EF506D"/>
    <w:rsid w:val="00EF583D"/>
    <w:rsid w:val="00EF5B93"/>
    <w:rsid w:val="00EF7082"/>
    <w:rsid w:val="00EF72CF"/>
    <w:rsid w:val="00EF73F2"/>
    <w:rsid w:val="00EF7FBF"/>
    <w:rsid w:val="00F001FC"/>
    <w:rsid w:val="00F0023F"/>
    <w:rsid w:val="00F00C49"/>
    <w:rsid w:val="00F00C9E"/>
    <w:rsid w:val="00F0106A"/>
    <w:rsid w:val="00F011A4"/>
    <w:rsid w:val="00F0144F"/>
    <w:rsid w:val="00F01BD6"/>
    <w:rsid w:val="00F01E5A"/>
    <w:rsid w:val="00F0238F"/>
    <w:rsid w:val="00F02686"/>
    <w:rsid w:val="00F031EF"/>
    <w:rsid w:val="00F03220"/>
    <w:rsid w:val="00F03A33"/>
    <w:rsid w:val="00F052E3"/>
    <w:rsid w:val="00F0598A"/>
    <w:rsid w:val="00F06784"/>
    <w:rsid w:val="00F06FF4"/>
    <w:rsid w:val="00F101A9"/>
    <w:rsid w:val="00F102B6"/>
    <w:rsid w:val="00F10461"/>
    <w:rsid w:val="00F10734"/>
    <w:rsid w:val="00F107B1"/>
    <w:rsid w:val="00F10AD0"/>
    <w:rsid w:val="00F10AEA"/>
    <w:rsid w:val="00F10C09"/>
    <w:rsid w:val="00F10D64"/>
    <w:rsid w:val="00F10F59"/>
    <w:rsid w:val="00F112C9"/>
    <w:rsid w:val="00F11B80"/>
    <w:rsid w:val="00F12243"/>
    <w:rsid w:val="00F12E4C"/>
    <w:rsid w:val="00F13184"/>
    <w:rsid w:val="00F13235"/>
    <w:rsid w:val="00F14205"/>
    <w:rsid w:val="00F14818"/>
    <w:rsid w:val="00F1495E"/>
    <w:rsid w:val="00F149D8"/>
    <w:rsid w:val="00F14C5D"/>
    <w:rsid w:val="00F14DC1"/>
    <w:rsid w:val="00F15427"/>
    <w:rsid w:val="00F157F2"/>
    <w:rsid w:val="00F15B2A"/>
    <w:rsid w:val="00F15E6E"/>
    <w:rsid w:val="00F15F4E"/>
    <w:rsid w:val="00F1650E"/>
    <w:rsid w:val="00F171D5"/>
    <w:rsid w:val="00F17BB8"/>
    <w:rsid w:val="00F20054"/>
    <w:rsid w:val="00F204AC"/>
    <w:rsid w:val="00F2062F"/>
    <w:rsid w:val="00F206F1"/>
    <w:rsid w:val="00F2099C"/>
    <w:rsid w:val="00F20B0D"/>
    <w:rsid w:val="00F2116A"/>
    <w:rsid w:val="00F2143A"/>
    <w:rsid w:val="00F216C4"/>
    <w:rsid w:val="00F22011"/>
    <w:rsid w:val="00F223B1"/>
    <w:rsid w:val="00F2361D"/>
    <w:rsid w:val="00F236F2"/>
    <w:rsid w:val="00F23951"/>
    <w:rsid w:val="00F24267"/>
    <w:rsid w:val="00F2447B"/>
    <w:rsid w:val="00F244CB"/>
    <w:rsid w:val="00F251A8"/>
    <w:rsid w:val="00F25463"/>
    <w:rsid w:val="00F255D9"/>
    <w:rsid w:val="00F25813"/>
    <w:rsid w:val="00F25D77"/>
    <w:rsid w:val="00F2625F"/>
    <w:rsid w:val="00F26265"/>
    <w:rsid w:val="00F26699"/>
    <w:rsid w:val="00F26B5F"/>
    <w:rsid w:val="00F26EA6"/>
    <w:rsid w:val="00F302BE"/>
    <w:rsid w:val="00F30480"/>
    <w:rsid w:val="00F3081C"/>
    <w:rsid w:val="00F30A58"/>
    <w:rsid w:val="00F30A78"/>
    <w:rsid w:val="00F319A0"/>
    <w:rsid w:val="00F31C5F"/>
    <w:rsid w:val="00F32C57"/>
    <w:rsid w:val="00F32D9F"/>
    <w:rsid w:val="00F32ED3"/>
    <w:rsid w:val="00F33424"/>
    <w:rsid w:val="00F3375B"/>
    <w:rsid w:val="00F341D2"/>
    <w:rsid w:val="00F3487D"/>
    <w:rsid w:val="00F34C47"/>
    <w:rsid w:val="00F35191"/>
    <w:rsid w:val="00F3555F"/>
    <w:rsid w:val="00F35C62"/>
    <w:rsid w:val="00F35D3A"/>
    <w:rsid w:val="00F361D0"/>
    <w:rsid w:val="00F36486"/>
    <w:rsid w:val="00F364D3"/>
    <w:rsid w:val="00F368A0"/>
    <w:rsid w:val="00F36D05"/>
    <w:rsid w:val="00F3741C"/>
    <w:rsid w:val="00F3742A"/>
    <w:rsid w:val="00F37C98"/>
    <w:rsid w:val="00F404B8"/>
    <w:rsid w:val="00F40B54"/>
    <w:rsid w:val="00F40C0A"/>
    <w:rsid w:val="00F40E93"/>
    <w:rsid w:val="00F414BB"/>
    <w:rsid w:val="00F41AB1"/>
    <w:rsid w:val="00F41B86"/>
    <w:rsid w:val="00F41CED"/>
    <w:rsid w:val="00F41DAD"/>
    <w:rsid w:val="00F42419"/>
    <w:rsid w:val="00F42FBA"/>
    <w:rsid w:val="00F43494"/>
    <w:rsid w:val="00F43616"/>
    <w:rsid w:val="00F43A64"/>
    <w:rsid w:val="00F43A78"/>
    <w:rsid w:val="00F43F5F"/>
    <w:rsid w:val="00F4457F"/>
    <w:rsid w:val="00F4483E"/>
    <w:rsid w:val="00F44FDF"/>
    <w:rsid w:val="00F45085"/>
    <w:rsid w:val="00F4532F"/>
    <w:rsid w:val="00F46035"/>
    <w:rsid w:val="00F462EA"/>
    <w:rsid w:val="00F46408"/>
    <w:rsid w:val="00F46906"/>
    <w:rsid w:val="00F46BAB"/>
    <w:rsid w:val="00F47C73"/>
    <w:rsid w:val="00F50186"/>
    <w:rsid w:val="00F501BC"/>
    <w:rsid w:val="00F50295"/>
    <w:rsid w:val="00F504BC"/>
    <w:rsid w:val="00F50BF7"/>
    <w:rsid w:val="00F51310"/>
    <w:rsid w:val="00F5145F"/>
    <w:rsid w:val="00F51DA3"/>
    <w:rsid w:val="00F52E22"/>
    <w:rsid w:val="00F532D6"/>
    <w:rsid w:val="00F53AFD"/>
    <w:rsid w:val="00F53BC8"/>
    <w:rsid w:val="00F53DC4"/>
    <w:rsid w:val="00F54A62"/>
    <w:rsid w:val="00F55310"/>
    <w:rsid w:val="00F555B0"/>
    <w:rsid w:val="00F56731"/>
    <w:rsid w:val="00F56B0D"/>
    <w:rsid w:val="00F57684"/>
    <w:rsid w:val="00F600C0"/>
    <w:rsid w:val="00F60A07"/>
    <w:rsid w:val="00F60D34"/>
    <w:rsid w:val="00F6183E"/>
    <w:rsid w:val="00F61C55"/>
    <w:rsid w:val="00F62D1D"/>
    <w:rsid w:val="00F62E52"/>
    <w:rsid w:val="00F6324A"/>
    <w:rsid w:val="00F63D02"/>
    <w:rsid w:val="00F63FD8"/>
    <w:rsid w:val="00F6494D"/>
    <w:rsid w:val="00F64C65"/>
    <w:rsid w:val="00F64F45"/>
    <w:rsid w:val="00F652BC"/>
    <w:rsid w:val="00F6542D"/>
    <w:rsid w:val="00F65805"/>
    <w:rsid w:val="00F659B0"/>
    <w:rsid w:val="00F65E2E"/>
    <w:rsid w:val="00F65F1A"/>
    <w:rsid w:val="00F6684D"/>
    <w:rsid w:val="00F67167"/>
    <w:rsid w:val="00F67500"/>
    <w:rsid w:val="00F67729"/>
    <w:rsid w:val="00F67C4F"/>
    <w:rsid w:val="00F67E47"/>
    <w:rsid w:val="00F7055E"/>
    <w:rsid w:val="00F708AB"/>
    <w:rsid w:val="00F709A7"/>
    <w:rsid w:val="00F712B1"/>
    <w:rsid w:val="00F71A20"/>
    <w:rsid w:val="00F72266"/>
    <w:rsid w:val="00F72D86"/>
    <w:rsid w:val="00F72F47"/>
    <w:rsid w:val="00F738A6"/>
    <w:rsid w:val="00F73C51"/>
    <w:rsid w:val="00F7445A"/>
    <w:rsid w:val="00F751BF"/>
    <w:rsid w:val="00F75453"/>
    <w:rsid w:val="00F75673"/>
    <w:rsid w:val="00F75AE5"/>
    <w:rsid w:val="00F75B30"/>
    <w:rsid w:val="00F764A6"/>
    <w:rsid w:val="00F769BA"/>
    <w:rsid w:val="00F76DAC"/>
    <w:rsid w:val="00F76E5C"/>
    <w:rsid w:val="00F771CE"/>
    <w:rsid w:val="00F77992"/>
    <w:rsid w:val="00F80177"/>
    <w:rsid w:val="00F801D3"/>
    <w:rsid w:val="00F80817"/>
    <w:rsid w:val="00F80C75"/>
    <w:rsid w:val="00F80E43"/>
    <w:rsid w:val="00F8128B"/>
    <w:rsid w:val="00F81CB8"/>
    <w:rsid w:val="00F82005"/>
    <w:rsid w:val="00F823D0"/>
    <w:rsid w:val="00F825DA"/>
    <w:rsid w:val="00F83163"/>
    <w:rsid w:val="00F836BC"/>
    <w:rsid w:val="00F8372D"/>
    <w:rsid w:val="00F837FC"/>
    <w:rsid w:val="00F839BA"/>
    <w:rsid w:val="00F83CDC"/>
    <w:rsid w:val="00F845BE"/>
    <w:rsid w:val="00F84A7B"/>
    <w:rsid w:val="00F852C1"/>
    <w:rsid w:val="00F85C23"/>
    <w:rsid w:val="00F86914"/>
    <w:rsid w:val="00F87B06"/>
    <w:rsid w:val="00F90374"/>
    <w:rsid w:val="00F904D4"/>
    <w:rsid w:val="00F908FB"/>
    <w:rsid w:val="00F90C90"/>
    <w:rsid w:val="00F90DCE"/>
    <w:rsid w:val="00F91B97"/>
    <w:rsid w:val="00F91FCC"/>
    <w:rsid w:val="00F9214B"/>
    <w:rsid w:val="00F92163"/>
    <w:rsid w:val="00F93018"/>
    <w:rsid w:val="00F93495"/>
    <w:rsid w:val="00F93838"/>
    <w:rsid w:val="00F93D32"/>
    <w:rsid w:val="00F93DD8"/>
    <w:rsid w:val="00F942AE"/>
    <w:rsid w:val="00F94391"/>
    <w:rsid w:val="00F94721"/>
    <w:rsid w:val="00F94931"/>
    <w:rsid w:val="00F94B79"/>
    <w:rsid w:val="00F94BCA"/>
    <w:rsid w:val="00F95876"/>
    <w:rsid w:val="00F961AE"/>
    <w:rsid w:val="00F9620A"/>
    <w:rsid w:val="00F9622A"/>
    <w:rsid w:val="00F962E5"/>
    <w:rsid w:val="00F96341"/>
    <w:rsid w:val="00F96CFB"/>
    <w:rsid w:val="00F9782A"/>
    <w:rsid w:val="00F97909"/>
    <w:rsid w:val="00FA0213"/>
    <w:rsid w:val="00FA03A7"/>
    <w:rsid w:val="00FA08FB"/>
    <w:rsid w:val="00FA0984"/>
    <w:rsid w:val="00FA187A"/>
    <w:rsid w:val="00FA222B"/>
    <w:rsid w:val="00FA2240"/>
    <w:rsid w:val="00FA2373"/>
    <w:rsid w:val="00FA36EB"/>
    <w:rsid w:val="00FA3BF1"/>
    <w:rsid w:val="00FA3CC9"/>
    <w:rsid w:val="00FA3E7F"/>
    <w:rsid w:val="00FA48C8"/>
    <w:rsid w:val="00FA56FE"/>
    <w:rsid w:val="00FA59B1"/>
    <w:rsid w:val="00FA5CD8"/>
    <w:rsid w:val="00FA62BA"/>
    <w:rsid w:val="00FA6945"/>
    <w:rsid w:val="00FA724E"/>
    <w:rsid w:val="00FA73B3"/>
    <w:rsid w:val="00FA7B14"/>
    <w:rsid w:val="00FA7B2A"/>
    <w:rsid w:val="00FA7C56"/>
    <w:rsid w:val="00FA7C72"/>
    <w:rsid w:val="00FB08C4"/>
    <w:rsid w:val="00FB0924"/>
    <w:rsid w:val="00FB0C26"/>
    <w:rsid w:val="00FB21C5"/>
    <w:rsid w:val="00FB21DC"/>
    <w:rsid w:val="00FB2F42"/>
    <w:rsid w:val="00FB31C4"/>
    <w:rsid w:val="00FB3CF2"/>
    <w:rsid w:val="00FB42A3"/>
    <w:rsid w:val="00FB4456"/>
    <w:rsid w:val="00FB4925"/>
    <w:rsid w:val="00FB49B0"/>
    <w:rsid w:val="00FB4AC3"/>
    <w:rsid w:val="00FB4DA1"/>
    <w:rsid w:val="00FB53A7"/>
    <w:rsid w:val="00FB5A5F"/>
    <w:rsid w:val="00FB5A7B"/>
    <w:rsid w:val="00FB5C0B"/>
    <w:rsid w:val="00FB5E34"/>
    <w:rsid w:val="00FB5FD4"/>
    <w:rsid w:val="00FB62D1"/>
    <w:rsid w:val="00FB6475"/>
    <w:rsid w:val="00FB770C"/>
    <w:rsid w:val="00FB7F44"/>
    <w:rsid w:val="00FB7F94"/>
    <w:rsid w:val="00FC0B9C"/>
    <w:rsid w:val="00FC0D36"/>
    <w:rsid w:val="00FC0F06"/>
    <w:rsid w:val="00FC15C2"/>
    <w:rsid w:val="00FC1741"/>
    <w:rsid w:val="00FC191F"/>
    <w:rsid w:val="00FC1DB3"/>
    <w:rsid w:val="00FC1F78"/>
    <w:rsid w:val="00FC229D"/>
    <w:rsid w:val="00FC2B09"/>
    <w:rsid w:val="00FC2BAC"/>
    <w:rsid w:val="00FC2C8E"/>
    <w:rsid w:val="00FC31F2"/>
    <w:rsid w:val="00FC375A"/>
    <w:rsid w:val="00FC3928"/>
    <w:rsid w:val="00FC409A"/>
    <w:rsid w:val="00FC516E"/>
    <w:rsid w:val="00FC51C9"/>
    <w:rsid w:val="00FC52AE"/>
    <w:rsid w:val="00FC56B8"/>
    <w:rsid w:val="00FC61B6"/>
    <w:rsid w:val="00FC6A59"/>
    <w:rsid w:val="00FC7167"/>
    <w:rsid w:val="00FC7580"/>
    <w:rsid w:val="00FC7C4C"/>
    <w:rsid w:val="00FC7D51"/>
    <w:rsid w:val="00FC7D79"/>
    <w:rsid w:val="00FD037D"/>
    <w:rsid w:val="00FD1FE5"/>
    <w:rsid w:val="00FD2398"/>
    <w:rsid w:val="00FD26D3"/>
    <w:rsid w:val="00FD316E"/>
    <w:rsid w:val="00FD35F4"/>
    <w:rsid w:val="00FD36EA"/>
    <w:rsid w:val="00FD3EA4"/>
    <w:rsid w:val="00FD3EFC"/>
    <w:rsid w:val="00FD441E"/>
    <w:rsid w:val="00FD4BFF"/>
    <w:rsid w:val="00FD4D5B"/>
    <w:rsid w:val="00FD4DF5"/>
    <w:rsid w:val="00FD4FFD"/>
    <w:rsid w:val="00FD53B4"/>
    <w:rsid w:val="00FD6515"/>
    <w:rsid w:val="00FD6903"/>
    <w:rsid w:val="00FD7C5C"/>
    <w:rsid w:val="00FE042F"/>
    <w:rsid w:val="00FE1182"/>
    <w:rsid w:val="00FE1A09"/>
    <w:rsid w:val="00FE1BDA"/>
    <w:rsid w:val="00FE22A6"/>
    <w:rsid w:val="00FE27E3"/>
    <w:rsid w:val="00FE2A18"/>
    <w:rsid w:val="00FE2D9E"/>
    <w:rsid w:val="00FE4E37"/>
    <w:rsid w:val="00FE556A"/>
    <w:rsid w:val="00FE5591"/>
    <w:rsid w:val="00FE6D4F"/>
    <w:rsid w:val="00FE6D6E"/>
    <w:rsid w:val="00FE729C"/>
    <w:rsid w:val="00FE758A"/>
    <w:rsid w:val="00FE7CEF"/>
    <w:rsid w:val="00FF0559"/>
    <w:rsid w:val="00FF0676"/>
    <w:rsid w:val="00FF0F83"/>
    <w:rsid w:val="00FF110D"/>
    <w:rsid w:val="00FF139B"/>
    <w:rsid w:val="00FF177B"/>
    <w:rsid w:val="00FF1B7A"/>
    <w:rsid w:val="00FF1E89"/>
    <w:rsid w:val="00FF2084"/>
    <w:rsid w:val="00FF23C1"/>
    <w:rsid w:val="00FF255D"/>
    <w:rsid w:val="00FF30FD"/>
    <w:rsid w:val="00FF3580"/>
    <w:rsid w:val="00FF3BB3"/>
    <w:rsid w:val="00FF3CA1"/>
    <w:rsid w:val="00FF3D5B"/>
    <w:rsid w:val="00FF499C"/>
    <w:rsid w:val="00FF4BD5"/>
    <w:rsid w:val="00FF506E"/>
    <w:rsid w:val="00FF516A"/>
    <w:rsid w:val="00FF517E"/>
    <w:rsid w:val="00FF522A"/>
    <w:rsid w:val="00FF58FE"/>
    <w:rsid w:val="00FF5991"/>
    <w:rsid w:val="00FF6AB5"/>
    <w:rsid w:val="00FF6E23"/>
    <w:rsid w:val="00FF76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9397"/>
  <w15:chartTrackingRefBased/>
  <w15:docId w15:val="{74738CFE-1E88-4195-BC58-C09CB88B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0F64"/>
    <w:pPr>
      <w:autoSpaceDE w:val="0"/>
      <w:autoSpaceDN w:val="0"/>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uiPriority w:val="9"/>
    <w:qFormat/>
    <w:rsid w:val="00EF0C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
    <w:semiHidden/>
    <w:unhideWhenUsed/>
    <w:qFormat/>
    <w:rsid w:val="003F1569"/>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80F64"/>
    <w:pPr>
      <w:autoSpaceDE/>
      <w:autoSpaceDN/>
      <w:spacing w:after="200" w:line="276" w:lineRule="auto"/>
      <w:ind w:left="720"/>
      <w:contextualSpacing/>
    </w:pPr>
    <w:rPr>
      <w:rFonts w:ascii="Calibri" w:eastAsia="Calibri" w:hAnsi="Calibri"/>
      <w:sz w:val="22"/>
      <w:szCs w:val="22"/>
    </w:rPr>
  </w:style>
  <w:style w:type="character" w:styleId="Hperlink">
    <w:name w:val="Hyperlink"/>
    <w:basedOn w:val="Liguvaikefont"/>
    <w:uiPriority w:val="99"/>
    <w:unhideWhenUsed/>
    <w:rsid w:val="00A80F64"/>
    <w:rPr>
      <w:color w:val="0000FF" w:themeColor="hyperlink"/>
      <w:u w:val="single"/>
    </w:rPr>
  </w:style>
  <w:style w:type="paragraph" w:styleId="Allmrkusetekst">
    <w:name w:val="footnote text"/>
    <w:basedOn w:val="Normaallaad"/>
    <w:link w:val="AllmrkusetekstMrk"/>
    <w:uiPriority w:val="99"/>
    <w:unhideWhenUsed/>
    <w:rsid w:val="00A80F64"/>
    <w:rPr>
      <w:sz w:val="20"/>
      <w:szCs w:val="20"/>
    </w:rPr>
  </w:style>
  <w:style w:type="character" w:customStyle="1" w:styleId="AllmrkusetekstMrk">
    <w:name w:val="Allmärkuse tekst Märk"/>
    <w:basedOn w:val="Liguvaikefont"/>
    <w:link w:val="Allmrkusetekst"/>
    <w:uiPriority w:val="99"/>
    <w:rsid w:val="00A80F64"/>
    <w:rPr>
      <w:rFonts w:ascii="Times New Roman" w:eastAsia="Times New Roman" w:hAnsi="Times New Roman" w:cs="Times New Roman"/>
      <w:sz w:val="20"/>
      <w:szCs w:val="20"/>
    </w:rPr>
  </w:style>
  <w:style w:type="character" w:styleId="Allmrkuseviide">
    <w:name w:val="footnote reference"/>
    <w:aliases w:val="Footnote Reference Superscript,BVI fnr,Footnote symbol,Footnote reference number,number,note TESI,SUPERS,EN Footnote Reference,Times 10 Point,Exposant 3 Point,Footnote Reference_LVL6,Footnote Reference_LVL61"/>
    <w:basedOn w:val="Liguvaikefont"/>
    <w:link w:val="FootnotesymbolCarZchn"/>
    <w:uiPriority w:val="99"/>
    <w:unhideWhenUsed/>
    <w:qFormat/>
    <w:rsid w:val="00A80F64"/>
    <w:rPr>
      <w:vertAlign w:val="superscript"/>
    </w:rPr>
  </w:style>
  <w:style w:type="paragraph" w:styleId="Normaallaadveeb">
    <w:name w:val="Normal (Web)"/>
    <w:aliases w:val="webb"/>
    <w:basedOn w:val="Normaallaad"/>
    <w:uiPriority w:val="99"/>
    <w:unhideWhenUsed/>
    <w:qFormat/>
    <w:rsid w:val="00B55261"/>
    <w:pPr>
      <w:autoSpaceDE/>
      <w:autoSpaceDN/>
      <w:spacing w:before="100" w:beforeAutospacing="1" w:after="100" w:afterAutospacing="1"/>
    </w:pPr>
    <w:rPr>
      <w:lang w:eastAsia="et-EE"/>
    </w:rPr>
  </w:style>
  <w:style w:type="paragraph" w:styleId="Jutumullitekst">
    <w:name w:val="Balloon Text"/>
    <w:basedOn w:val="Normaallaad"/>
    <w:link w:val="JutumullitekstMrk"/>
    <w:uiPriority w:val="99"/>
    <w:semiHidden/>
    <w:unhideWhenUsed/>
    <w:rsid w:val="005163C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63CF"/>
    <w:rPr>
      <w:rFonts w:ascii="Segoe UI" w:eastAsia="Times New Roman" w:hAnsi="Segoe UI" w:cs="Segoe UI"/>
      <w:sz w:val="18"/>
      <w:szCs w:val="18"/>
    </w:rPr>
  </w:style>
  <w:style w:type="character" w:styleId="Kommentaariviide">
    <w:name w:val="annotation reference"/>
    <w:basedOn w:val="Liguvaikefont"/>
    <w:uiPriority w:val="99"/>
    <w:unhideWhenUsed/>
    <w:rsid w:val="004F2334"/>
    <w:rPr>
      <w:sz w:val="16"/>
      <w:szCs w:val="16"/>
    </w:rPr>
  </w:style>
  <w:style w:type="paragraph" w:styleId="Kommentaaritekst">
    <w:name w:val="annotation text"/>
    <w:basedOn w:val="Normaallaad"/>
    <w:link w:val="KommentaaritekstMrk"/>
    <w:unhideWhenUsed/>
    <w:rsid w:val="004F2334"/>
    <w:pPr>
      <w:autoSpaceDE/>
      <w:autoSpaceDN/>
      <w:spacing w:after="200"/>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rsid w:val="004F2334"/>
    <w:rPr>
      <w:sz w:val="20"/>
      <w:szCs w:val="20"/>
    </w:rPr>
  </w:style>
  <w:style w:type="paragraph" w:styleId="Kommentaariteema">
    <w:name w:val="annotation subject"/>
    <w:basedOn w:val="Kommentaaritekst"/>
    <w:next w:val="Kommentaaritekst"/>
    <w:link w:val="KommentaariteemaMrk"/>
    <w:uiPriority w:val="99"/>
    <w:semiHidden/>
    <w:unhideWhenUsed/>
    <w:rsid w:val="002C11F9"/>
    <w:pPr>
      <w:autoSpaceDE w:val="0"/>
      <w:autoSpaceDN w:val="0"/>
      <w:spacing w:after="0"/>
    </w:pPr>
    <w:rPr>
      <w:rFonts w:ascii="Times New Roman" w:eastAsia="Times New Roman" w:hAnsi="Times New Roman" w:cs="Times New Roman"/>
      <w:b/>
      <w:bCs/>
    </w:rPr>
  </w:style>
  <w:style w:type="character" w:customStyle="1" w:styleId="KommentaariteemaMrk">
    <w:name w:val="Kommentaari teema Märk"/>
    <w:basedOn w:val="KommentaaritekstMrk"/>
    <w:link w:val="Kommentaariteema"/>
    <w:uiPriority w:val="99"/>
    <w:semiHidden/>
    <w:rsid w:val="002C11F9"/>
    <w:rPr>
      <w:rFonts w:ascii="Times New Roman" w:eastAsia="Times New Roman" w:hAnsi="Times New Roman" w:cs="Times New Roman"/>
      <w:b/>
      <w:bCs/>
      <w:sz w:val="20"/>
      <w:szCs w:val="20"/>
    </w:rPr>
  </w:style>
  <w:style w:type="paragraph" w:styleId="Pis">
    <w:name w:val="header"/>
    <w:basedOn w:val="Normaallaad"/>
    <w:link w:val="PisMrk"/>
    <w:uiPriority w:val="99"/>
    <w:unhideWhenUsed/>
    <w:rsid w:val="00B34AF3"/>
    <w:pPr>
      <w:tabs>
        <w:tab w:val="center" w:pos="4536"/>
        <w:tab w:val="right" w:pos="9072"/>
      </w:tabs>
    </w:pPr>
  </w:style>
  <w:style w:type="character" w:customStyle="1" w:styleId="PisMrk">
    <w:name w:val="Päis Märk"/>
    <w:basedOn w:val="Liguvaikefont"/>
    <w:link w:val="Pis"/>
    <w:uiPriority w:val="99"/>
    <w:rsid w:val="00B34AF3"/>
    <w:rPr>
      <w:rFonts w:ascii="Times New Roman" w:eastAsia="Times New Roman" w:hAnsi="Times New Roman" w:cs="Times New Roman"/>
      <w:sz w:val="24"/>
      <w:szCs w:val="24"/>
    </w:rPr>
  </w:style>
  <w:style w:type="paragraph" w:styleId="Jalus">
    <w:name w:val="footer"/>
    <w:basedOn w:val="Normaallaad"/>
    <w:link w:val="JalusMrk"/>
    <w:uiPriority w:val="99"/>
    <w:unhideWhenUsed/>
    <w:rsid w:val="00B34AF3"/>
    <w:pPr>
      <w:tabs>
        <w:tab w:val="center" w:pos="4536"/>
        <w:tab w:val="right" w:pos="9072"/>
      </w:tabs>
    </w:pPr>
  </w:style>
  <w:style w:type="character" w:customStyle="1" w:styleId="JalusMrk">
    <w:name w:val="Jalus Märk"/>
    <w:basedOn w:val="Liguvaikefont"/>
    <w:link w:val="Jalus"/>
    <w:uiPriority w:val="99"/>
    <w:rsid w:val="00B34AF3"/>
    <w:rPr>
      <w:rFonts w:ascii="Times New Roman" w:eastAsia="Times New Roman" w:hAnsi="Times New Roman" w:cs="Times New Roman"/>
      <w:sz w:val="24"/>
      <w:szCs w:val="24"/>
    </w:rPr>
  </w:style>
  <w:style w:type="character" w:customStyle="1" w:styleId="apple-converted-space">
    <w:name w:val="apple-converted-space"/>
    <w:basedOn w:val="Liguvaikefont"/>
    <w:rsid w:val="003F3C0C"/>
  </w:style>
  <w:style w:type="character" w:styleId="Klastatudhperlink">
    <w:name w:val="FollowedHyperlink"/>
    <w:basedOn w:val="Liguvaikefont"/>
    <w:uiPriority w:val="99"/>
    <w:semiHidden/>
    <w:unhideWhenUsed/>
    <w:rsid w:val="009468D6"/>
    <w:rPr>
      <w:color w:val="800080" w:themeColor="followedHyperlink"/>
      <w:u w:val="single"/>
    </w:rPr>
  </w:style>
  <w:style w:type="paragraph" w:customStyle="1" w:styleId="titrearticle">
    <w:name w:val="titrearticle"/>
    <w:basedOn w:val="Normaallaad"/>
    <w:rsid w:val="00487E21"/>
    <w:pPr>
      <w:autoSpaceDE/>
      <w:autoSpaceDN/>
      <w:spacing w:before="100" w:beforeAutospacing="1" w:after="100" w:afterAutospacing="1"/>
    </w:pPr>
    <w:rPr>
      <w:lang w:eastAsia="et-EE"/>
    </w:rPr>
  </w:style>
  <w:style w:type="paragraph" w:customStyle="1" w:styleId="li">
    <w:name w:val="li"/>
    <w:basedOn w:val="Normaallaad"/>
    <w:rsid w:val="00487E21"/>
    <w:pPr>
      <w:autoSpaceDE/>
      <w:autoSpaceDN/>
      <w:spacing w:before="100" w:beforeAutospacing="1" w:after="100" w:afterAutospacing="1"/>
    </w:pPr>
    <w:rPr>
      <w:lang w:eastAsia="et-EE"/>
    </w:rPr>
  </w:style>
  <w:style w:type="character" w:customStyle="1" w:styleId="num">
    <w:name w:val="num"/>
    <w:basedOn w:val="Liguvaikefont"/>
    <w:rsid w:val="00487E21"/>
  </w:style>
  <w:style w:type="paragraph" w:customStyle="1" w:styleId="MrkMrk">
    <w:name w:val="Märk Märk"/>
    <w:basedOn w:val="Normaallaad"/>
    <w:rsid w:val="000C35D1"/>
    <w:pPr>
      <w:autoSpaceDE/>
      <w:autoSpaceDN/>
    </w:pPr>
    <w:rPr>
      <w:lang w:val="pl-PL" w:eastAsia="pl-PL"/>
    </w:rPr>
  </w:style>
  <w:style w:type="paragraph" w:styleId="Vahedeta">
    <w:name w:val="No Spacing"/>
    <w:aliases w:val="tavatekst"/>
    <w:uiPriority w:val="1"/>
    <w:qFormat/>
    <w:rsid w:val="00E3746E"/>
    <w:pPr>
      <w:spacing w:after="0" w:line="240" w:lineRule="auto"/>
      <w:jc w:val="both"/>
    </w:pPr>
    <w:rPr>
      <w:rFonts w:ascii="Arial" w:eastAsia="Times New Roman" w:hAnsi="Arial" w:cs="Arial"/>
      <w:sz w:val="20"/>
      <w:szCs w:val="20"/>
    </w:rPr>
  </w:style>
  <w:style w:type="numbering" w:customStyle="1" w:styleId="NoList1">
    <w:name w:val="No List1"/>
    <w:next w:val="Loendita"/>
    <w:uiPriority w:val="99"/>
    <w:semiHidden/>
    <w:unhideWhenUsed/>
    <w:rsid w:val="00420811"/>
  </w:style>
  <w:style w:type="paragraph" w:customStyle="1" w:styleId="CM4">
    <w:name w:val="CM4"/>
    <w:basedOn w:val="Normaallaad"/>
    <w:next w:val="Normaallaad"/>
    <w:uiPriority w:val="99"/>
    <w:rsid w:val="00420811"/>
    <w:pPr>
      <w:adjustRightInd w:val="0"/>
    </w:pPr>
    <w:rPr>
      <w:lang w:eastAsia="et-EE"/>
    </w:rPr>
  </w:style>
  <w:style w:type="paragraph" w:customStyle="1" w:styleId="norm">
    <w:name w:val="norm"/>
    <w:basedOn w:val="Normaallaad"/>
    <w:rsid w:val="00420811"/>
    <w:pPr>
      <w:autoSpaceDE/>
      <w:autoSpaceDN/>
      <w:spacing w:before="100" w:beforeAutospacing="1" w:after="100" w:afterAutospacing="1"/>
    </w:pPr>
    <w:rPr>
      <w:lang w:eastAsia="et-EE"/>
    </w:rPr>
  </w:style>
  <w:style w:type="paragraph" w:styleId="Redaktsioon">
    <w:name w:val="Revision"/>
    <w:hidden/>
    <w:uiPriority w:val="99"/>
    <w:semiHidden/>
    <w:rsid w:val="00375852"/>
    <w:pPr>
      <w:spacing w:after="0" w:line="240" w:lineRule="auto"/>
    </w:pPr>
    <w:rPr>
      <w:rFonts w:ascii="Times New Roman" w:eastAsia="Times New Roman" w:hAnsi="Times New Roman" w:cs="Times New Roman"/>
      <w:sz w:val="24"/>
      <w:szCs w:val="24"/>
    </w:rPr>
  </w:style>
  <w:style w:type="paragraph" w:customStyle="1" w:styleId="oj-normal">
    <w:name w:val="oj-normal"/>
    <w:basedOn w:val="Normaallaad"/>
    <w:rsid w:val="00461A7C"/>
    <w:pPr>
      <w:autoSpaceDE/>
      <w:autoSpaceDN/>
      <w:spacing w:before="100" w:beforeAutospacing="1" w:after="100" w:afterAutospacing="1"/>
    </w:pPr>
    <w:rPr>
      <w:lang w:eastAsia="et-EE"/>
    </w:rPr>
  </w:style>
  <w:style w:type="character" w:styleId="Rhutus">
    <w:name w:val="Emphasis"/>
    <w:basedOn w:val="Liguvaikefont"/>
    <w:uiPriority w:val="20"/>
    <w:qFormat/>
    <w:rsid w:val="001048DA"/>
    <w:rPr>
      <w:i/>
      <w:iCs/>
    </w:rPr>
  </w:style>
  <w:style w:type="paragraph" w:customStyle="1" w:styleId="Default">
    <w:name w:val="Default"/>
    <w:rsid w:val="006D5E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uiPriority w:val="9"/>
    <w:rsid w:val="00EF0C9C"/>
    <w:rPr>
      <w:rFonts w:asciiTheme="majorHAnsi" w:eastAsiaTheme="majorEastAsia" w:hAnsiTheme="majorHAnsi" w:cstheme="majorBidi"/>
      <w:color w:val="365F91" w:themeColor="accent1" w:themeShade="BF"/>
      <w:sz w:val="32"/>
      <w:szCs w:val="32"/>
    </w:rPr>
  </w:style>
  <w:style w:type="paragraph" w:customStyle="1" w:styleId="Tekst">
    <w:name w:val="Tekst"/>
    <w:autoRedefine/>
    <w:qFormat/>
    <w:rsid w:val="00975DAD"/>
    <w:pPr>
      <w:spacing w:after="0" w:line="240" w:lineRule="auto"/>
      <w:jc w:val="both"/>
    </w:pPr>
    <w:rPr>
      <w:rFonts w:ascii="Times New Roman" w:eastAsia="Times New Roman" w:hAnsi="Times New Roman" w:cs="Mangal"/>
      <w:bCs/>
      <w:kern w:val="1"/>
      <w:sz w:val="24"/>
      <w:szCs w:val="24"/>
      <w:lang w:eastAsia="zh-CN" w:bidi="hi-IN"/>
    </w:rPr>
  </w:style>
  <w:style w:type="character" w:customStyle="1" w:styleId="Pealkiri3Mrk">
    <w:name w:val="Pealkiri 3 Märk"/>
    <w:basedOn w:val="Liguvaikefont"/>
    <w:link w:val="Pealkiri3"/>
    <w:uiPriority w:val="9"/>
    <w:semiHidden/>
    <w:rsid w:val="003F1569"/>
    <w:rPr>
      <w:rFonts w:asciiTheme="majorHAnsi" w:eastAsiaTheme="majorEastAsia" w:hAnsiTheme="majorHAnsi" w:cstheme="majorBidi"/>
      <w:color w:val="243F60" w:themeColor="accent1" w:themeShade="7F"/>
      <w:sz w:val="24"/>
      <w:szCs w:val="24"/>
    </w:rPr>
  </w:style>
  <w:style w:type="character" w:styleId="Tugev">
    <w:name w:val="Strong"/>
    <w:basedOn w:val="Liguvaikefont"/>
    <w:uiPriority w:val="22"/>
    <w:qFormat/>
    <w:rsid w:val="00C87A9F"/>
    <w:rPr>
      <w:b/>
      <w:bCs/>
    </w:rPr>
  </w:style>
  <w:style w:type="character" w:customStyle="1" w:styleId="tyhik">
    <w:name w:val="tyhik"/>
    <w:basedOn w:val="Liguvaikefont"/>
    <w:rsid w:val="002D133C"/>
  </w:style>
  <w:style w:type="paragraph" w:customStyle="1" w:styleId="boshfpngr-e13">
    <w:name w:val="boshfpngr-e13"/>
    <w:basedOn w:val="Normaallaad"/>
    <w:rsid w:val="00411D4C"/>
    <w:pPr>
      <w:autoSpaceDE/>
      <w:autoSpaceDN/>
      <w:spacing w:before="100" w:beforeAutospacing="1" w:after="100" w:afterAutospacing="1"/>
    </w:pPr>
    <w:rPr>
      <w:lang w:eastAsia="et-EE"/>
    </w:rPr>
  </w:style>
  <w:style w:type="character" w:styleId="Lahendamatamainimine">
    <w:name w:val="Unresolved Mention"/>
    <w:basedOn w:val="Liguvaikefont"/>
    <w:uiPriority w:val="99"/>
    <w:semiHidden/>
    <w:unhideWhenUsed/>
    <w:rsid w:val="00497D4D"/>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FC7580"/>
    <w:pPr>
      <w:autoSpaceDE/>
      <w:autoSpaceDN/>
      <w:spacing w:after="160"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5290">
      <w:bodyDiv w:val="1"/>
      <w:marLeft w:val="0"/>
      <w:marRight w:val="0"/>
      <w:marTop w:val="0"/>
      <w:marBottom w:val="0"/>
      <w:divBdr>
        <w:top w:val="none" w:sz="0" w:space="0" w:color="auto"/>
        <w:left w:val="none" w:sz="0" w:space="0" w:color="auto"/>
        <w:bottom w:val="none" w:sz="0" w:space="0" w:color="auto"/>
        <w:right w:val="none" w:sz="0" w:space="0" w:color="auto"/>
      </w:divBdr>
    </w:div>
    <w:div w:id="74018336">
      <w:bodyDiv w:val="1"/>
      <w:marLeft w:val="0"/>
      <w:marRight w:val="0"/>
      <w:marTop w:val="0"/>
      <w:marBottom w:val="0"/>
      <w:divBdr>
        <w:top w:val="none" w:sz="0" w:space="0" w:color="auto"/>
        <w:left w:val="none" w:sz="0" w:space="0" w:color="auto"/>
        <w:bottom w:val="none" w:sz="0" w:space="0" w:color="auto"/>
        <w:right w:val="none" w:sz="0" w:space="0" w:color="auto"/>
      </w:divBdr>
    </w:div>
    <w:div w:id="78405430">
      <w:bodyDiv w:val="1"/>
      <w:marLeft w:val="0"/>
      <w:marRight w:val="0"/>
      <w:marTop w:val="0"/>
      <w:marBottom w:val="0"/>
      <w:divBdr>
        <w:top w:val="none" w:sz="0" w:space="0" w:color="auto"/>
        <w:left w:val="none" w:sz="0" w:space="0" w:color="auto"/>
        <w:bottom w:val="none" w:sz="0" w:space="0" w:color="auto"/>
        <w:right w:val="none" w:sz="0" w:space="0" w:color="auto"/>
      </w:divBdr>
    </w:div>
    <w:div w:id="128400940">
      <w:bodyDiv w:val="1"/>
      <w:marLeft w:val="0"/>
      <w:marRight w:val="0"/>
      <w:marTop w:val="0"/>
      <w:marBottom w:val="0"/>
      <w:divBdr>
        <w:top w:val="none" w:sz="0" w:space="0" w:color="auto"/>
        <w:left w:val="none" w:sz="0" w:space="0" w:color="auto"/>
        <w:bottom w:val="none" w:sz="0" w:space="0" w:color="auto"/>
        <w:right w:val="none" w:sz="0" w:space="0" w:color="auto"/>
      </w:divBdr>
    </w:div>
    <w:div w:id="136530794">
      <w:bodyDiv w:val="1"/>
      <w:marLeft w:val="0"/>
      <w:marRight w:val="0"/>
      <w:marTop w:val="0"/>
      <w:marBottom w:val="0"/>
      <w:divBdr>
        <w:top w:val="none" w:sz="0" w:space="0" w:color="auto"/>
        <w:left w:val="none" w:sz="0" w:space="0" w:color="auto"/>
        <w:bottom w:val="none" w:sz="0" w:space="0" w:color="auto"/>
        <w:right w:val="none" w:sz="0" w:space="0" w:color="auto"/>
      </w:divBdr>
    </w:div>
    <w:div w:id="241262160">
      <w:bodyDiv w:val="1"/>
      <w:marLeft w:val="0"/>
      <w:marRight w:val="0"/>
      <w:marTop w:val="0"/>
      <w:marBottom w:val="0"/>
      <w:divBdr>
        <w:top w:val="none" w:sz="0" w:space="0" w:color="auto"/>
        <w:left w:val="none" w:sz="0" w:space="0" w:color="auto"/>
        <w:bottom w:val="none" w:sz="0" w:space="0" w:color="auto"/>
        <w:right w:val="none" w:sz="0" w:space="0" w:color="auto"/>
      </w:divBdr>
    </w:div>
    <w:div w:id="245652468">
      <w:bodyDiv w:val="1"/>
      <w:marLeft w:val="0"/>
      <w:marRight w:val="0"/>
      <w:marTop w:val="0"/>
      <w:marBottom w:val="0"/>
      <w:divBdr>
        <w:top w:val="none" w:sz="0" w:space="0" w:color="auto"/>
        <w:left w:val="none" w:sz="0" w:space="0" w:color="auto"/>
        <w:bottom w:val="none" w:sz="0" w:space="0" w:color="auto"/>
        <w:right w:val="none" w:sz="0" w:space="0" w:color="auto"/>
      </w:divBdr>
    </w:div>
    <w:div w:id="250235323">
      <w:bodyDiv w:val="1"/>
      <w:marLeft w:val="0"/>
      <w:marRight w:val="0"/>
      <w:marTop w:val="0"/>
      <w:marBottom w:val="0"/>
      <w:divBdr>
        <w:top w:val="none" w:sz="0" w:space="0" w:color="auto"/>
        <w:left w:val="none" w:sz="0" w:space="0" w:color="auto"/>
        <w:bottom w:val="none" w:sz="0" w:space="0" w:color="auto"/>
        <w:right w:val="none" w:sz="0" w:space="0" w:color="auto"/>
      </w:divBdr>
    </w:div>
    <w:div w:id="326328926">
      <w:bodyDiv w:val="1"/>
      <w:marLeft w:val="0"/>
      <w:marRight w:val="0"/>
      <w:marTop w:val="0"/>
      <w:marBottom w:val="0"/>
      <w:divBdr>
        <w:top w:val="none" w:sz="0" w:space="0" w:color="auto"/>
        <w:left w:val="none" w:sz="0" w:space="0" w:color="auto"/>
        <w:bottom w:val="none" w:sz="0" w:space="0" w:color="auto"/>
        <w:right w:val="none" w:sz="0" w:space="0" w:color="auto"/>
      </w:divBdr>
    </w:div>
    <w:div w:id="384912420">
      <w:bodyDiv w:val="1"/>
      <w:marLeft w:val="0"/>
      <w:marRight w:val="0"/>
      <w:marTop w:val="0"/>
      <w:marBottom w:val="0"/>
      <w:divBdr>
        <w:top w:val="none" w:sz="0" w:space="0" w:color="auto"/>
        <w:left w:val="none" w:sz="0" w:space="0" w:color="auto"/>
        <w:bottom w:val="none" w:sz="0" w:space="0" w:color="auto"/>
        <w:right w:val="none" w:sz="0" w:space="0" w:color="auto"/>
      </w:divBdr>
    </w:div>
    <w:div w:id="429007991">
      <w:bodyDiv w:val="1"/>
      <w:marLeft w:val="0"/>
      <w:marRight w:val="0"/>
      <w:marTop w:val="0"/>
      <w:marBottom w:val="0"/>
      <w:divBdr>
        <w:top w:val="none" w:sz="0" w:space="0" w:color="auto"/>
        <w:left w:val="none" w:sz="0" w:space="0" w:color="auto"/>
        <w:bottom w:val="none" w:sz="0" w:space="0" w:color="auto"/>
        <w:right w:val="none" w:sz="0" w:space="0" w:color="auto"/>
      </w:divBdr>
    </w:div>
    <w:div w:id="479931975">
      <w:bodyDiv w:val="1"/>
      <w:marLeft w:val="0"/>
      <w:marRight w:val="0"/>
      <w:marTop w:val="0"/>
      <w:marBottom w:val="0"/>
      <w:divBdr>
        <w:top w:val="none" w:sz="0" w:space="0" w:color="auto"/>
        <w:left w:val="none" w:sz="0" w:space="0" w:color="auto"/>
        <w:bottom w:val="none" w:sz="0" w:space="0" w:color="auto"/>
        <w:right w:val="none" w:sz="0" w:space="0" w:color="auto"/>
      </w:divBdr>
    </w:div>
    <w:div w:id="515508684">
      <w:bodyDiv w:val="1"/>
      <w:marLeft w:val="0"/>
      <w:marRight w:val="0"/>
      <w:marTop w:val="0"/>
      <w:marBottom w:val="0"/>
      <w:divBdr>
        <w:top w:val="none" w:sz="0" w:space="0" w:color="auto"/>
        <w:left w:val="none" w:sz="0" w:space="0" w:color="auto"/>
        <w:bottom w:val="none" w:sz="0" w:space="0" w:color="auto"/>
        <w:right w:val="none" w:sz="0" w:space="0" w:color="auto"/>
      </w:divBdr>
    </w:div>
    <w:div w:id="515775184">
      <w:bodyDiv w:val="1"/>
      <w:marLeft w:val="0"/>
      <w:marRight w:val="0"/>
      <w:marTop w:val="0"/>
      <w:marBottom w:val="0"/>
      <w:divBdr>
        <w:top w:val="none" w:sz="0" w:space="0" w:color="auto"/>
        <w:left w:val="none" w:sz="0" w:space="0" w:color="auto"/>
        <w:bottom w:val="none" w:sz="0" w:space="0" w:color="auto"/>
        <w:right w:val="none" w:sz="0" w:space="0" w:color="auto"/>
      </w:divBdr>
    </w:div>
    <w:div w:id="535697396">
      <w:bodyDiv w:val="1"/>
      <w:marLeft w:val="0"/>
      <w:marRight w:val="0"/>
      <w:marTop w:val="0"/>
      <w:marBottom w:val="0"/>
      <w:divBdr>
        <w:top w:val="none" w:sz="0" w:space="0" w:color="auto"/>
        <w:left w:val="none" w:sz="0" w:space="0" w:color="auto"/>
        <w:bottom w:val="none" w:sz="0" w:space="0" w:color="auto"/>
        <w:right w:val="none" w:sz="0" w:space="0" w:color="auto"/>
      </w:divBdr>
    </w:div>
    <w:div w:id="657995660">
      <w:bodyDiv w:val="1"/>
      <w:marLeft w:val="0"/>
      <w:marRight w:val="0"/>
      <w:marTop w:val="0"/>
      <w:marBottom w:val="0"/>
      <w:divBdr>
        <w:top w:val="none" w:sz="0" w:space="0" w:color="auto"/>
        <w:left w:val="none" w:sz="0" w:space="0" w:color="auto"/>
        <w:bottom w:val="none" w:sz="0" w:space="0" w:color="auto"/>
        <w:right w:val="none" w:sz="0" w:space="0" w:color="auto"/>
      </w:divBdr>
    </w:div>
    <w:div w:id="710417258">
      <w:bodyDiv w:val="1"/>
      <w:marLeft w:val="0"/>
      <w:marRight w:val="0"/>
      <w:marTop w:val="0"/>
      <w:marBottom w:val="0"/>
      <w:divBdr>
        <w:top w:val="none" w:sz="0" w:space="0" w:color="auto"/>
        <w:left w:val="none" w:sz="0" w:space="0" w:color="auto"/>
        <w:bottom w:val="none" w:sz="0" w:space="0" w:color="auto"/>
        <w:right w:val="none" w:sz="0" w:space="0" w:color="auto"/>
      </w:divBdr>
    </w:div>
    <w:div w:id="722021045">
      <w:bodyDiv w:val="1"/>
      <w:marLeft w:val="0"/>
      <w:marRight w:val="0"/>
      <w:marTop w:val="0"/>
      <w:marBottom w:val="0"/>
      <w:divBdr>
        <w:top w:val="none" w:sz="0" w:space="0" w:color="auto"/>
        <w:left w:val="none" w:sz="0" w:space="0" w:color="auto"/>
        <w:bottom w:val="none" w:sz="0" w:space="0" w:color="auto"/>
        <w:right w:val="none" w:sz="0" w:space="0" w:color="auto"/>
      </w:divBdr>
    </w:div>
    <w:div w:id="722559308">
      <w:bodyDiv w:val="1"/>
      <w:marLeft w:val="0"/>
      <w:marRight w:val="0"/>
      <w:marTop w:val="0"/>
      <w:marBottom w:val="0"/>
      <w:divBdr>
        <w:top w:val="none" w:sz="0" w:space="0" w:color="auto"/>
        <w:left w:val="none" w:sz="0" w:space="0" w:color="auto"/>
        <w:bottom w:val="none" w:sz="0" w:space="0" w:color="auto"/>
        <w:right w:val="none" w:sz="0" w:space="0" w:color="auto"/>
      </w:divBdr>
    </w:div>
    <w:div w:id="745879822">
      <w:bodyDiv w:val="1"/>
      <w:marLeft w:val="0"/>
      <w:marRight w:val="0"/>
      <w:marTop w:val="0"/>
      <w:marBottom w:val="0"/>
      <w:divBdr>
        <w:top w:val="none" w:sz="0" w:space="0" w:color="auto"/>
        <w:left w:val="none" w:sz="0" w:space="0" w:color="auto"/>
        <w:bottom w:val="none" w:sz="0" w:space="0" w:color="auto"/>
        <w:right w:val="none" w:sz="0" w:space="0" w:color="auto"/>
      </w:divBdr>
    </w:div>
    <w:div w:id="828205854">
      <w:bodyDiv w:val="1"/>
      <w:marLeft w:val="0"/>
      <w:marRight w:val="0"/>
      <w:marTop w:val="0"/>
      <w:marBottom w:val="0"/>
      <w:divBdr>
        <w:top w:val="none" w:sz="0" w:space="0" w:color="auto"/>
        <w:left w:val="none" w:sz="0" w:space="0" w:color="auto"/>
        <w:bottom w:val="none" w:sz="0" w:space="0" w:color="auto"/>
        <w:right w:val="none" w:sz="0" w:space="0" w:color="auto"/>
      </w:divBdr>
    </w:div>
    <w:div w:id="847987696">
      <w:bodyDiv w:val="1"/>
      <w:marLeft w:val="0"/>
      <w:marRight w:val="0"/>
      <w:marTop w:val="0"/>
      <w:marBottom w:val="0"/>
      <w:divBdr>
        <w:top w:val="none" w:sz="0" w:space="0" w:color="auto"/>
        <w:left w:val="none" w:sz="0" w:space="0" w:color="auto"/>
        <w:bottom w:val="none" w:sz="0" w:space="0" w:color="auto"/>
        <w:right w:val="none" w:sz="0" w:space="0" w:color="auto"/>
      </w:divBdr>
    </w:div>
    <w:div w:id="939024939">
      <w:bodyDiv w:val="1"/>
      <w:marLeft w:val="0"/>
      <w:marRight w:val="0"/>
      <w:marTop w:val="0"/>
      <w:marBottom w:val="0"/>
      <w:divBdr>
        <w:top w:val="none" w:sz="0" w:space="0" w:color="auto"/>
        <w:left w:val="none" w:sz="0" w:space="0" w:color="auto"/>
        <w:bottom w:val="none" w:sz="0" w:space="0" w:color="auto"/>
        <w:right w:val="none" w:sz="0" w:space="0" w:color="auto"/>
      </w:divBdr>
    </w:div>
    <w:div w:id="963846122">
      <w:bodyDiv w:val="1"/>
      <w:marLeft w:val="0"/>
      <w:marRight w:val="0"/>
      <w:marTop w:val="0"/>
      <w:marBottom w:val="0"/>
      <w:divBdr>
        <w:top w:val="none" w:sz="0" w:space="0" w:color="auto"/>
        <w:left w:val="none" w:sz="0" w:space="0" w:color="auto"/>
        <w:bottom w:val="none" w:sz="0" w:space="0" w:color="auto"/>
        <w:right w:val="none" w:sz="0" w:space="0" w:color="auto"/>
      </w:divBdr>
    </w:div>
    <w:div w:id="1042483259">
      <w:bodyDiv w:val="1"/>
      <w:marLeft w:val="0"/>
      <w:marRight w:val="0"/>
      <w:marTop w:val="0"/>
      <w:marBottom w:val="0"/>
      <w:divBdr>
        <w:top w:val="none" w:sz="0" w:space="0" w:color="auto"/>
        <w:left w:val="none" w:sz="0" w:space="0" w:color="auto"/>
        <w:bottom w:val="none" w:sz="0" w:space="0" w:color="auto"/>
        <w:right w:val="none" w:sz="0" w:space="0" w:color="auto"/>
      </w:divBdr>
    </w:div>
    <w:div w:id="1092360314">
      <w:bodyDiv w:val="1"/>
      <w:marLeft w:val="0"/>
      <w:marRight w:val="0"/>
      <w:marTop w:val="0"/>
      <w:marBottom w:val="0"/>
      <w:divBdr>
        <w:top w:val="none" w:sz="0" w:space="0" w:color="auto"/>
        <w:left w:val="none" w:sz="0" w:space="0" w:color="auto"/>
        <w:bottom w:val="none" w:sz="0" w:space="0" w:color="auto"/>
        <w:right w:val="none" w:sz="0" w:space="0" w:color="auto"/>
      </w:divBdr>
    </w:div>
    <w:div w:id="1094084568">
      <w:bodyDiv w:val="1"/>
      <w:marLeft w:val="0"/>
      <w:marRight w:val="0"/>
      <w:marTop w:val="0"/>
      <w:marBottom w:val="0"/>
      <w:divBdr>
        <w:top w:val="none" w:sz="0" w:space="0" w:color="auto"/>
        <w:left w:val="none" w:sz="0" w:space="0" w:color="auto"/>
        <w:bottom w:val="none" w:sz="0" w:space="0" w:color="auto"/>
        <w:right w:val="none" w:sz="0" w:space="0" w:color="auto"/>
      </w:divBdr>
    </w:div>
    <w:div w:id="1131023172">
      <w:bodyDiv w:val="1"/>
      <w:marLeft w:val="0"/>
      <w:marRight w:val="0"/>
      <w:marTop w:val="0"/>
      <w:marBottom w:val="0"/>
      <w:divBdr>
        <w:top w:val="none" w:sz="0" w:space="0" w:color="auto"/>
        <w:left w:val="none" w:sz="0" w:space="0" w:color="auto"/>
        <w:bottom w:val="none" w:sz="0" w:space="0" w:color="auto"/>
        <w:right w:val="none" w:sz="0" w:space="0" w:color="auto"/>
      </w:divBdr>
      <w:divsChild>
        <w:div w:id="601113415">
          <w:marLeft w:val="0"/>
          <w:marRight w:val="0"/>
          <w:marTop w:val="0"/>
          <w:marBottom w:val="0"/>
          <w:divBdr>
            <w:top w:val="none" w:sz="0" w:space="0" w:color="auto"/>
            <w:left w:val="none" w:sz="0" w:space="0" w:color="auto"/>
            <w:bottom w:val="none" w:sz="0" w:space="0" w:color="auto"/>
            <w:right w:val="none" w:sz="0" w:space="0" w:color="auto"/>
          </w:divBdr>
        </w:div>
      </w:divsChild>
    </w:div>
    <w:div w:id="1159463479">
      <w:bodyDiv w:val="1"/>
      <w:marLeft w:val="0"/>
      <w:marRight w:val="0"/>
      <w:marTop w:val="0"/>
      <w:marBottom w:val="0"/>
      <w:divBdr>
        <w:top w:val="none" w:sz="0" w:space="0" w:color="auto"/>
        <w:left w:val="none" w:sz="0" w:space="0" w:color="auto"/>
        <w:bottom w:val="none" w:sz="0" w:space="0" w:color="auto"/>
        <w:right w:val="none" w:sz="0" w:space="0" w:color="auto"/>
      </w:divBdr>
    </w:div>
    <w:div w:id="1178959281">
      <w:bodyDiv w:val="1"/>
      <w:marLeft w:val="0"/>
      <w:marRight w:val="0"/>
      <w:marTop w:val="0"/>
      <w:marBottom w:val="0"/>
      <w:divBdr>
        <w:top w:val="none" w:sz="0" w:space="0" w:color="auto"/>
        <w:left w:val="none" w:sz="0" w:space="0" w:color="auto"/>
        <w:bottom w:val="none" w:sz="0" w:space="0" w:color="auto"/>
        <w:right w:val="none" w:sz="0" w:space="0" w:color="auto"/>
      </w:divBdr>
    </w:div>
    <w:div w:id="1264997913">
      <w:bodyDiv w:val="1"/>
      <w:marLeft w:val="0"/>
      <w:marRight w:val="0"/>
      <w:marTop w:val="0"/>
      <w:marBottom w:val="0"/>
      <w:divBdr>
        <w:top w:val="none" w:sz="0" w:space="0" w:color="auto"/>
        <w:left w:val="none" w:sz="0" w:space="0" w:color="auto"/>
        <w:bottom w:val="none" w:sz="0" w:space="0" w:color="auto"/>
        <w:right w:val="none" w:sz="0" w:space="0" w:color="auto"/>
      </w:divBdr>
    </w:div>
    <w:div w:id="1297298789">
      <w:bodyDiv w:val="1"/>
      <w:marLeft w:val="0"/>
      <w:marRight w:val="0"/>
      <w:marTop w:val="0"/>
      <w:marBottom w:val="0"/>
      <w:divBdr>
        <w:top w:val="none" w:sz="0" w:space="0" w:color="auto"/>
        <w:left w:val="none" w:sz="0" w:space="0" w:color="auto"/>
        <w:bottom w:val="none" w:sz="0" w:space="0" w:color="auto"/>
        <w:right w:val="none" w:sz="0" w:space="0" w:color="auto"/>
      </w:divBdr>
    </w:div>
    <w:div w:id="1330523656">
      <w:bodyDiv w:val="1"/>
      <w:marLeft w:val="0"/>
      <w:marRight w:val="0"/>
      <w:marTop w:val="0"/>
      <w:marBottom w:val="0"/>
      <w:divBdr>
        <w:top w:val="none" w:sz="0" w:space="0" w:color="auto"/>
        <w:left w:val="none" w:sz="0" w:space="0" w:color="auto"/>
        <w:bottom w:val="none" w:sz="0" w:space="0" w:color="auto"/>
        <w:right w:val="none" w:sz="0" w:space="0" w:color="auto"/>
      </w:divBdr>
    </w:div>
    <w:div w:id="1372339178">
      <w:bodyDiv w:val="1"/>
      <w:marLeft w:val="0"/>
      <w:marRight w:val="0"/>
      <w:marTop w:val="0"/>
      <w:marBottom w:val="0"/>
      <w:divBdr>
        <w:top w:val="none" w:sz="0" w:space="0" w:color="auto"/>
        <w:left w:val="none" w:sz="0" w:space="0" w:color="auto"/>
        <w:bottom w:val="none" w:sz="0" w:space="0" w:color="auto"/>
        <w:right w:val="none" w:sz="0" w:space="0" w:color="auto"/>
      </w:divBdr>
    </w:div>
    <w:div w:id="1476333389">
      <w:bodyDiv w:val="1"/>
      <w:marLeft w:val="0"/>
      <w:marRight w:val="0"/>
      <w:marTop w:val="0"/>
      <w:marBottom w:val="0"/>
      <w:divBdr>
        <w:top w:val="none" w:sz="0" w:space="0" w:color="auto"/>
        <w:left w:val="none" w:sz="0" w:space="0" w:color="auto"/>
        <w:bottom w:val="none" w:sz="0" w:space="0" w:color="auto"/>
        <w:right w:val="none" w:sz="0" w:space="0" w:color="auto"/>
      </w:divBdr>
    </w:div>
    <w:div w:id="1515992759">
      <w:bodyDiv w:val="1"/>
      <w:marLeft w:val="0"/>
      <w:marRight w:val="0"/>
      <w:marTop w:val="0"/>
      <w:marBottom w:val="0"/>
      <w:divBdr>
        <w:top w:val="none" w:sz="0" w:space="0" w:color="auto"/>
        <w:left w:val="none" w:sz="0" w:space="0" w:color="auto"/>
        <w:bottom w:val="none" w:sz="0" w:space="0" w:color="auto"/>
        <w:right w:val="none" w:sz="0" w:space="0" w:color="auto"/>
      </w:divBdr>
    </w:div>
    <w:div w:id="1610619104">
      <w:bodyDiv w:val="1"/>
      <w:marLeft w:val="0"/>
      <w:marRight w:val="0"/>
      <w:marTop w:val="0"/>
      <w:marBottom w:val="0"/>
      <w:divBdr>
        <w:top w:val="none" w:sz="0" w:space="0" w:color="auto"/>
        <w:left w:val="none" w:sz="0" w:space="0" w:color="auto"/>
        <w:bottom w:val="none" w:sz="0" w:space="0" w:color="auto"/>
        <w:right w:val="none" w:sz="0" w:space="0" w:color="auto"/>
      </w:divBdr>
    </w:div>
    <w:div w:id="1610770182">
      <w:bodyDiv w:val="1"/>
      <w:marLeft w:val="0"/>
      <w:marRight w:val="0"/>
      <w:marTop w:val="0"/>
      <w:marBottom w:val="0"/>
      <w:divBdr>
        <w:top w:val="none" w:sz="0" w:space="0" w:color="auto"/>
        <w:left w:val="none" w:sz="0" w:space="0" w:color="auto"/>
        <w:bottom w:val="none" w:sz="0" w:space="0" w:color="auto"/>
        <w:right w:val="none" w:sz="0" w:space="0" w:color="auto"/>
      </w:divBdr>
    </w:div>
    <w:div w:id="1640501169">
      <w:bodyDiv w:val="1"/>
      <w:marLeft w:val="0"/>
      <w:marRight w:val="0"/>
      <w:marTop w:val="0"/>
      <w:marBottom w:val="0"/>
      <w:divBdr>
        <w:top w:val="none" w:sz="0" w:space="0" w:color="auto"/>
        <w:left w:val="none" w:sz="0" w:space="0" w:color="auto"/>
        <w:bottom w:val="none" w:sz="0" w:space="0" w:color="auto"/>
        <w:right w:val="none" w:sz="0" w:space="0" w:color="auto"/>
      </w:divBdr>
    </w:div>
    <w:div w:id="1714574034">
      <w:bodyDiv w:val="1"/>
      <w:marLeft w:val="0"/>
      <w:marRight w:val="0"/>
      <w:marTop w:val="0"/>
      <w:marBottom w:val="0"/>
      <w:divBdr>
        <w:top w:val="none" w:sz="0" w:space="0" w:color="auto"/>
        <w:left w:val="none" w:sz="0" w:space="0" w:color="auto"/>
        <w:bottom w:val="none" w:sz="0" w:space="0" w:color="auto"/>
        <w:right w:val="none" w:sz="0" w:space="0" w:color="auto"/>
      </w:divBdr>
    </w:div>
    <w:div w:id="1739279626">
      <w:bodyDiv w:val="1"/>
      <w:marLeft w:val="0"/>
      <w:marRight w:val="0"/>
      <w:marTop w:val="0"/>
      <w:marBottom w:val="0"/>
      <w:divBdr>
        <w:top w:val="none" w:sz="0" w:space="0" w:color="auto"/>
        <w:left w:val="none" w:sz="0" w:space="0" w:color="auto"/>
        <w:bottom w:val="none" w:sz="0" w:space="0" w:color="auto"/>
        <w:right w:val="none" w:sz="0" w:space="0" w:color="auto"/>
      </w:divBdr>
    </w:div>
    <w:div w:id="1752308538">
      <w:bodyDiv w:val="1"/>
      <w:marLeft w:val="0"/>
      <w:marRight w:val="0"/>
      <w:marTop w:val="0"/>
      <w:marBottom w:val="0"/>
      <w:divBdr>
        <w:top w:val="none" w:sz="0" w:space="0" w:color="auto"/>
        <w:left w:val="none" w:sz="0" w:space="0" w:color="auto"/>
        <w:bottom w:val="none" w:sz="0" w:space="0" w:color="auto"/>
        <w:right w:val="none" w:sz="0" w:space="0" w:color="auto"/>
      </w:divBdr>
    </w:div>
    <w:div w:id="1787776727">
      <w:bodyDiv w:val="1"/>
      <w:marLeft w:val="0"/>
      <w:marRight w:val="0"/>
      <w:marTop w:val="0"/>
      <w:marBottom w:val="0"/>
      <w:divBdr>
        <w:top w:val="none" w:sz="0" w:space="0" w:color="auto"/>
        <w:left w:val="none" w:sz="0" w:space="0" w:color="auto"/>
        <w:bottom w:val="none" w:sz="0" w:space="0" w:color="auto"/>
        <w:right w:val="none" w:sz="0" w:space="0" w:color="auto"/>
      </w:divBdr>
    </w:div>
    <w:div w:id="1798792017">
      <w:bodyDiv w:val="1"/>
      <w:marLeft w:val="0"/>
      <w:marRight w:val="0"/>
      <w:marTop w:val="0"/>
      <w:marBottom w:val="0"/>
      <w:divBdr>
        <w:top w:val="none" w:sz="0" w:space="0" w:color="auto"/>
        <w:left w:val="none" w:sz="0" w:space="0" w:color="auto"/>
        <w:bottom w:val="none" w:sz="0" w:space="0" w:color="auto"/>
        <w:right w:val="none" w:sz="0" w:space="0" w:color="auto"/>
      </w:divBdr>
    </w:div>
    <w:div w:id="1809086740">
      <w:bodyDiv w:val="1"/>
      <w:marLeft w:val="0"/>
      <w:marRight w:val="0"/>
      <w:marTop w:val="0"/>
      <w:marBottom w:val="0"/>
      <w:divBdr>
        <w:top w:val="none" w:sz="0" w:space="0" w:color="auto"/>
        <w:left w:val="none" w:sz="0" w:space="0" w:color="auto"/>
        <w:bottom w:val="none" w:sz="0" w:space="0" w:color="auto"/>
        <w:right w:val="none" w:sz="0" w:space="0" w:color="auto"/>
      </w:divBdr>
    </w:div>
    <w:div w:id="1908303555">
      <w:bodyDiv w:val="1"/>
      <w:marLeft w:val="0"/>
      <w:marRight w:val="0"/>
      <w:marTop w:val="0"/>
      <w:marBottom w:val="0"/>
      <w:divBdr>
        <w:top w:val="none" w:sz="0" w:space="0" w:color="auto"/>
        <w:left w:val="none" w:sz="0" w:space="0" w:color="auto"/>
        <w:bottom w:val="none" w:sz="0" w:space="0" w:color="auto"/>
        <w:right w:val="none" w:sz="0" w:space="0" w:color="auto"/>
      </w:divBdr>
    </w:div>
    <w:div w:id="1916359112">
      <w:bodyDiv w:val="1"/>
      <w:marLeft w:val="0"/>
      <w:marRight w:val="0"/>
      <w:marTop w:val="0"/>
      <w:marBottom w:val="0"/>
      <w:divBdr>
        <w:top w:val="none" w:sz="0" w:space="0" w:color="auto"/>
        <w:left w:val="none" w:sz="0" w:space="0" w:color="auto"/>
        <w:bottom w:val="none" w:sz="0" w:space="0" w:color="auto"/>
        <w:right w:val="none" w:sz="0" w:space="0" w:color="auto"/>
      </w:divBdr>
    </w:div>
    <w:div w:id="1971939853">
      <w:bodyDiv w:val="1"/>
      <w:marLeft w:val="0"/>
      <w:marRight w:val="0"/>
      <w:marTop w:val="0"/>
      <w:marBottom w:val="0"/>
      <w:divBdr>
        <w:top w:val="none" w:sz="0" w:space="0" w:color="auto"/>
        <w:left w:val="none" w:sz="0" w:space="0" w:color="auto"/>
        <w:bottom w:val="none" w:sz="0" w:space="0" w:color="auto"/>
        <w:right w:val="none" w:sz="0" w:space="0" w:color="auto"/>
      </w:divBdr>
    </w:div>
    <w:div w:id="1993829443">
      <w:bodyDiv w:val="1"/>
      <w:marLeft w:val="0"/>
      <w:marRight w:val="0"/>
      <w:marTop w:val="0"/>
      <w:marBottom w:val="0"/>
      <w:divBdr>
        <w:top w:val="none" w:sz="0" w:space="0" w:color="auto"/>
        <w:left w:val="none" w:sz="0" w:space="0" w:color="auto"/>
        <w:bottom w:val="none" w:sz="0" w:space="0" w:color="auto"/>
        <w:right w:val="none" w:sz="0" w:space="0" w:color="auto"/>
      </w:divBdr>
      <w:divsChild>
        <w:div w:id="953171729">
          <w:marLeft w:val="0"/>
          <w:marRight w:val="0"/>
          <w:marTop w:val="0"/>
          <w:marBottom w:val="0"/>
          <w:divBdr>
            <w:top w:val="none" w:sz="0" w:space="0" w:color="auto"/>
            <w:left w:val="none" w:sz="0" w:space="0" w:color="auto"/>
            <w:bottom w:val="none" w:sz="0" w:space="0" w:color="auto"/>
            <w:right w:val="none" w:sz="0" w:space="0" w:color="auto"/>
          </w:divBdr>
        </w:div>
      </w:divsChild>
    </w:div>
    <w:div w:id="2039811222">
      <w:bodyDiv w:val="1"/>
      <w:marLeft w:val="0"/>
      <w:marRight w:val="0"/>
      <w:marTop w:val="0"/>
      <w:marBottom w:val="0"/>
      <w:divBdr>
        <w:top w:val="none" w:sz="0" w:space="0" w:color="auto"/>
        <w:left w:val="none" w:sz="0" w:space="0" w:color="auto"/>
        <w:bottom w:val="none" w:sz="0" w:space="0" w:color="auto"/>
        <w:right w:val="none" w:sz="0" w:space="0" w:color="auto"/>
      </w:divBdr>
    </w:div>
    <w:div w:id="20970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media/562/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liis.sipelgas@agri.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ketlyn.roze@agri.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joosep.lukk@agri.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lar.korjas@agri.ee" TargetMode="External"/><Relationship Id="rId20" Type="http://schemas.openxmlformats.org/officeDocument/2006/relationships/hyperlink" Target="mailto:jaana.lepik@agri.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aneli.tikk@agri.ee" TargetMode="External"/><Relationship Id="rId23" Type="http://schemas.openxmlformats.org/officeDocument/2006/relationships/hyperlink" Target="https://fadn.agri.ee/standardtulemused/" TargetMode="External"/><Relationship Id="rId10" Type="http://schemas.openxmlformats.org/officeDocument/2006/relationships/endnotes" Target="endnotes.xml"/><Relationship Id="rId19" Type="http://schemas.openxmlformats.org/officeDocument/2006/relationships/hyperlink" Target="mailto:reena.osolin@agri.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laura.ojava@agri.e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ta.agri.ee/uudised/havitamisele-laks-8479-pudelit-mittenouetekohast-scotch-whiskyt" TargetMode="External"/><Relationship Id="rId2" Type="http://schemas.openxmlformats.org/officeDocument/2006/relationships/hyperlink" Target="https://majandus.postimees.ee/3846013/gruusia-veini-ostjad-said-petta" TargetMode="External"/><Relationship Id="rId1" Type="http://schemas.openxmlformats.org/officeDocument/2006/relationships/hyperlink" Target="https://www.emta.ee/et/eraklient/maa-mets-soiduk-kutus-hasartmang/blokeeritud-hasartmangu-internetilehekuljed" TargetMode="External"/><Relationship Id="rId4" Type="http://schemas.openxmlformats.org/officeDocument/2006/relationships/hyperlink" Target="https://www.europol.europa.eu/cms/sites/default/files/documents/opson_vii_report_-_public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8CF86595EDC7E4696F84C0AB9EEEF7E" ma:contentTypeVersion="0" ma:contentTypeDescription="Loo uus dokument" ma:contentTypeScope="" ma:versionID="1f887357b883ffa1eb6c24663f1f8e7d">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133BE-F49A-49EA-BD0D-AFF627116C1D}">
  <ds:schemaRefs>
    <ds:schemaRef ds:uri="http://schemas.openxmlformats.org/officeDocument/2006/bibliography"/>
  </ds:schemaRefs>
</ds:datastoreItem>
</file>

<file path=customXml/itemProps2.xml><?xml version="1.0" encoding="utf-8"?>
<ds:datastoreItem xmlns:ds="http://schemas.openxmlformats.org/officeDocument/2006/customXml" ds:itemID="{9B6A1FDE-424A-4C87-A47E-BFD3C3C73C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1C5863-156A-4D78-9EF8-397E45C0481D}">
  <ds:schemaRefs>
    <ds:schemaRef ds:uri="http://schemas.microsoft.com/sharepoint/v3/contenttype/forms"/>
  </ds:schemaRefs>
</ds:datastoreItem>
</file>

<file path=customXml/itemProps4.xml><?xml version="1.0" encoding="utf-8"?>
<ds:datastoreItem xmlns:ds="http://schemas.openxmlformats.org/officeDocument/2006/customXml" ds:itemID="{8D6D7366-C8E6-4F39-AC3C-D071109F2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30</Pages>
  <Words>15122</Words>
  <Characters>87709</Characters>
  <Application>Microsoft Office Word</Application>
  <DocSecurity>0</DocSecurity>
  <Lines>730</Lines>
  <Paragraphs>205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102626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Janeli Tikk</dc:creator>
  <cp:keywords/>
  <dc:description/>
  <cp:lastModifiedBy>Mari Käbi</cp:lastModifiedBy>
  <cp:revision>19</cp:revision>
  <dcterms:created xsi:type="dcterms:W3CDTF">2024-08-21T07:02:00Z</dcterms:created>
  <dcterms:modified xsi:type="dcterms:W3CDTF">2024-09-04T14:42:00Z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0x01010098CF86595EDC7E4696F84C0AB9EEEF7E</vt:lpwstr>
  </property>
</Properties>
</file>