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10F9" w14:textId="0BBB36C9" w:rsidR="00B7651B" w:rsidRPr="00D0160D" w:rsidRDefault="00B7651B" w:rsidP="00E660B8">
      <w:pPr>
        <w:spacing w:after="0" w:line="240" w:lineRule="auto"/>
        <w:jc w:val="center"/>
        <w:rPr>
          <w:rFonts w:ascii="Times New Roman" w:hAnsi="Times New Roman" w:cs="Times New Roman"/>
          <w:b/>
          <w:bCs/>
          <w:sz w:val="32"/>
          <w:szCs w:val="32"/>
        </w:rPr>
      </w:pPr>
      <w:commentRangeStart w:id="0"/>
      <w:commentRangeStart w:id="1"/>
      <w:r w:rsidRPr="32945E52">
        <w:rPr>
          <w:rFonts w:ascii="Times New Roman" w:hAnsi="Times New Roman" w:cs="Times New Roman"/>
          <w:b/>
          <w:bCs/>
          <w:sz w:val="32"/>
          <w:szCs w:val="32"/>
        </w:rPr>
        <w:t xml:space="preserve">Riigihangete seaduse </w:t>
      </w:r>
      <w:r w:rsidR="6E8CE0AD" w:rsidRPr="32945E52">
        <w:rPr>
          <w:rFonts w:ascii="Times New Roman" w:hAnsi="Times New Roman" w:cs="Times New Roman"/>
          <w:b/>
          <w:bCs/>
          <w:sz w:val="32"/>
          <w:szCs w:val="32"/>
        </w:rPr>
        <w:t>ja</w:t>
      </w:r>
      <w:r w:rsidR="6A4B0082" w:rsidRPr="32945E52">
        <w:rPr>
          <w:rFonts w:ascii="Times New Roman" w:hAnsi="Times New Roman" w:cs="Times New Roman"/>
          <w:b/>
          <w:bCs/>
          <w:sz w:val="32"/>
          <w:szCs w:val="32"/>
        </w:rPr>
        <w:t xml:space="preserve"> riigilõivu seaduse </w:t>
      </w:r>
      <w:r w:rsidRPr="32945E52">
        <w:rPr>
          <w:rFonts w:ascii="Times New Roman" w:hAnsi="Times New Roman" w:cs="Times New Roman"/>
          <w:b/>
          <w:bCs/>
          <w:sz w:val="32"/>
          <w:szCs w:val="32"/>
        </w:rPr>
        <w:t>muutmise seaduse eelnõu seletuskiri</w:t>
      </w:r>
      <w:commentRangeEnd w:id="0"/>
      <w:r>
        <w:commentReference w:id="0"/>
      </w:r>
      <w:commentRangeEnd w:id="1"/>
      <w:r>
        <w:commentReference w:id="1"/>
      </w:r>
    </w:p>
    <w:p w14:paraId="4DA5A80F" w14:textId="672D1E5D" w:rsidR="00B7651B" w:rsidRPr="00D0160D" w:rsidRDefault="00B7651B" w:rsidP="00E660B8">
      <w:pPr>
        <w:spacing w:after="0" w:line="240" w:lineRule="auto"/>
        <w:jc w:val="both"/>
        <w:rPr>
          <w:rFonts w:ascii="Times New Roman" w:hAnsi="Times New Roman" w:cs="Times New Roman"/>
          <w:sz w:val="24"/>
          <w:szCs w:val="24"/>
        </w:rPr>
      </w:pPr>
    </w:p>
    <w:p w14:paraId="48F2CA99" w14:textId="7D41C09E"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1. Sissejuhatus</w:t>
      </w:r>
    </w:p>
    <w:p w14:paraId="5E87601D" w14:textId="75BA847B" w:rsidR="00B7651B" w:rsidRPr="004E3208" w:rsidRDefault="00B7651B" w:rsidP="00E660B8">
      <w:pPr>
        <w:spacing w:after="0" w:line="240" w:lineRule="auto"/>
        <w:jc w:val="both"/>
        <w:rPr>
          <w:rFonts w:ascii="Times New Roman" w:hAnsi="Times New Roman" w:cs="Times New Roman"/>
          <w:b/>
          <w:bCs/>
          <w:sz w:val="24"/>
          <w:szCs w:val="24"/>
        </w:rPr>
      </w:pPr>
      <w:commentRangeStart w:id="2"/>
      <w:commentRangeStart w:id="3"/>
      <w:r w:rsidRPr="32945E52">
        <w:rPr>
          <w:rFonts w:ascii="Times New Roman" w:hAnsi="Times New Roman" w:cs="Times New Roman"/>
          <w:b/>
          <w:bCs/>
          <w:sz w:val="24"/>
          <w:szCs w:val="24"/>
        </w:rPr>
        <w:t>1.1 Sisukokkuvõte</w:t>
      </w:r>
      <w:commentRangeEnd w:id="2"/>
      <w:r>
        <w:commentReference w:id="2"/>
      </w:r>
      <w:commentRangeEnd w:id="3"/>
      <w:r>
        <w:commentReference w:id="3"/>
      </w:r>
    </w:p>
    <w:p w14:paraId="252C2CFD" w14:textId="2E487A73" w:rsidR="00061F1C" w:rsidRDefault="00061F1C" w:rsidP="00E660B8">
      <w:pPr>
        <w:spacing w:after="0" w:line="240" w:lineRule="auto"/>
        <w:jc w:val="both"/>
        <w:rPr>
          <w:ins w:id="4" w:author="Maarja-Liis Lall - JUSTDIGI" w:date="2025-07-27T18:55:00Z" w16du:dateUtc="2025-07-27T18:55:18Z"/>
          <w:rFonts w:ascii="Times New Roman" w:hAnsi="Times New Roman" w:cs="Times New Roman"/>
          <w:sz w:val="24"/>
          <w:szCs w:val="24"/>
        </w:rPr>
      </w:pPr>
      <w:r w:rsidRPr="5BFD7AFA">
        <w:rPr>
          <w:rFonts w:ascii="Times New Roman" w:hAnsi="Times New Roman" w:cs="Times New Roman"/>
          <w:sz w:val="24"/>
          <w:szCs w:val="24"/>
        </w:rPr>
        <w:t>Seaduse eelnõu käsitleb riigihangete</w:t>
      </w:r>
      <w:r w:rsidR="002A3055" w:rsidRPr="5BFD7AFA">
        <w:rPr>
          <w:rFonts w:ascii="Times New Roman" w:hAnsi="Times New Roman" w:cs="Times New Roman"/>
          <w:sz w:val="24"/>
          <w:szCs w:val="24"/>
        </w:rPr>
        <w:t xml:space="preserve"> </w:t>
      </w:r>
      <w:r w:rsidRPr="5BFD7AFA">
        <w:rPr>
          <w:rFonts w:ascii="Times New Roman" w:hAnsi="Times New Roman" w:cs="Times New Roman"/>
          <w:sz w:val="24"/>
          <w:szCs w:val="24"/>
        </w:rPr>
        <w:t>vaidlus</w:t>
      </w:r>
      <w:r w:rsidR="002A3055" w:rsidRPr="5BFD7AFA">
        <w:rPr>
          <w:rFonts w:ascii="Times New Roman" w:hAnsi="Times New Roman" w:cs="Times New Roman"/>
          <w:sz w:val="24"/>
          <w:szCs w:val="24"/>
        </w:rPr>
        <w:t>i lahendava vaidlustuskomisjoni</w:t>
      </w:r>
      <w:del w:id="5" w:author="Maarja-Liis Lall - JUSTDIGI" w:date="2025-07-27T18:55:00Z">
        <w:r w:rsidRPr="5BFD7AFA" w:rsidDel="002A3055">
          <w:rPr>
            <w:rFonts w:ascii="Times New Roman" w:hAnsi="Times New Roman" w:cs="Times New Roman"/>
            <w:sz w:val="24"/>
            <w:szCs w:val="24"/>
          </w:rPr>
          <w:delText xml:space="preserve"> </w:delText>
        </w:r>
      </w:del>
      <w:r w:rsidRPr="5BFD7AFA">
        <w:rPr>
          <w:rFonts w:ascii="Times New Roman" w:hAnsi="Times New Roman" w:cs="Times New Roman"/>
          <w:sz w:val="24"/>
          <w:szCs w:val="24"/>
        </w:rPr>
        <w:t xml:space="preserve"> </w:t>
      </w:r>
      <w:r w:rsidR="002A3055" w:rsidRPr="5BFD7AFA">
        <w:rPr>
          <w:rFonts w:ascii="Times New Roman" w:hAnsi="Times New Roman" w:cs="Times New Roman"/>
          <w:sz w:val="24"/>
          <w:szCs w:val="24"/>
        </w:rPr>
        <w:t>tööd ja rahastust</w:t>
      </w:r>
      <w:r w:rsidRPr="5BFD7AFA">
        <w:rPr>
          <w:rFonts w:ascii="Times New Roman" w:hAnsi="Times New Roman" w:cs="Times New Roman"/>
          <w:sz w:val="24"/>
          <w:szCs w:val="24"/>
        </w:rPr>
        <w:t>.</w:t>
      </w:r>
    </w:p>
    <w:p w14:paraId="1D6A357D" w14:textId="5F570884" w:rsidR="5BFD7AFA" w:rsidRDefault="5BFD7AFA" w:rsidP="5BFD7AFA">
      <w:pPr>
        <w:spacing w:after="0" w:line="240" w:lineRule="auto"/>
        <w:jc w:val="both"/>
        <w:rPr>
          <w:rFonts w:ascii="Times New Roman" w:hAnsi="Times New Roman" w:cs="Times New Roman"/>
          <w:sz w:val="24"/>
          <w:szCs w:val="24"/>
        </w:rPr>
      </w:pPr>
    </w:p>
    <w:p w14:paraId="3A2FFCFE" w14:textId="777C540C" w:rsidR="002A3055" w:rsidRPr="5655C902" w:rsidRDefault="00061F1C" w:rsidP="00E66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061F1C">
        <w:rPr>
          <w:rFonts w:ascii="Times New Roman" w:hAnsi="Times New Roman" w:cs="Times New Roman"/>
          <w:sz w:val="24"/>
          <w:szCs w:val="24"/>
        </w:rPr>
        <w:t>iigihanke korraldamisest</w:t>
      </w:r>
      <w:r>
        <w:rPr>
          <w:rFonts w:ascii="Times New Roman" w:hAnsi="Times New Roman" w:cs="Times New Roman"/>
          <w:sz w:val="24"/>
          <w:szCs w:val="24"/>
        </w:rPr>
        <w:t xml:space="preserve"> </w:t>
      </w:r>
      <w:r w:rsidRPr="00061F1C">
        <w:rPr>
          <w:rFonts w:ascii="Times New Roman" w:hAnsi="Times New Roman" w:cs="Times New Roman"/>
          <w:sz w:val="24"/>
          <w:szCs w:val="24"/>
        </w:rPr>
        <w:t>tekkinud</w:t>
      </w:r>
      <w:r>
        <w:rPr>
          <w:rFonts w:ascii="Times New Roman" w:hAnsi="Times New Roman" w:cs="Times New Roman"/>
          <w:sz w:val="24"/>
          <w:szCs w:val="24"/>
        </w:rPr>
        <w:t xml:space="preserve"> vaidlusi lahendab kohustusliku </w:t>
      </w:r>
      <w:r w:rsidRPr="00061F1C">
        <w:rPr>
          <w:rFonts w:ascii="Times New Roman" w:hAnsi="Times New Roman" w:cs="Times New Roman"/>
          <w:sz w:val="24"/>
          <w:szCs w:val="24"/>
        </w:rPr>
        <w:t>kohtuväli</w:t>
      </w:r>
      <w:r>
        <w:rPr>
          <w:rFonts w:ascii="Times New Roman" w:hAnsi="Times New Roman" w:cs="Times New Roman"/>
          <w:sz w:val="24"/>
          <w:szCs w:val="24"/>
        </w:rPr>
        <w:t>s</w:t>
      </w:r>
      <w:r w:rsidRPr="00061F1C">
        <w:rPr>
          <w:rFonts w:ascii="Times New Roman" w:hAnsi="Times New Roman" w:cs="Times New Roman"/>
          <w:sz w:val="24"/>
          <w:szCs w:val="24"/>
        </w:rPr>
        <w:t>e organ</w:t>
      </w:r>
      <w:r>
        <w:rPr>
          <w:rFonts w:ascii="Times New Roman" w:hAnsi="Times New Roman" w:cs="Times New Roman"/>
          <w:sz w:val="24"/>
          <w:szCs w:val="24"/>
        </w:rPr>
        <w:t>ina riigihangete vaidlustuskomisjon</w:t>
      </w:r>
      <w:r w:rsidR="002A3055">
        <w:rPr>
          <w:rFonts w:ascii="Times New Roman" w:hAnsi="Times New Roman" w:cs="Times New Roman"/>
          <w:sz w:val="24"/>
          <w:szCs w:val="24"/>
        </w:rPr>
        <w:t xml:space="preserve"> (edaspidi </w:t>
      </w:r>
      <w:proofErr w:type="spellStart"/>
      <w:r w:rsidR="002A3055" w:rsidRPr="002A3055">
        <w:rPr>
          <w:rFonts w:ascii="Times New Roman" w:hAnsi="Times New Roman" w:cs="Times New Roman"/>
          <w:i/>
          <w:iCs/>
          <w:sz w:val="24"/>
          <w:szCs w:val="24"/>
        </w:rPr>
        <w:t>VaKo</w:t>
      </w:r>
      <w:proofErr w:type="spellEnd"/>
      <w:r w:rsidR="002A3055">
        <w:rPr>
          <w:rFonts w:ascii="Times New Roman" w:hAnsi="Times New Roman" w:cs="Times New Roman"/>
          <w:sz w:val="24"/>
          <w:szCs w:val="24"/>
        </w:rPr>
        <w:t xml:space="preserve">). </w:t>
      </w:r>
      <w:proofErr w:type="spellStart"/>
      <w:r w:rsidR="002A3055">
        <w:rPr>
          <w:rFonts w:ascii="Times New Roman" w:hAnsi="Times New Roman" w:cs="Times New Roman"/>
          <w:sz w:val="24"/>
          <w:szCs w:val="24"/>
        </w:rPr>
        <w:t>VaKo</w:t>
      </w:r>
      <w:proofErr w:type="spellEnd"/>
      <w:r w:rsidR="002A3055">
        <w:rPr>
          <w:rFonts w:ascii="Times New Roman" w:hAnsi="Times New Roman" w:cs="Times New Roman"/>
          <w:sz w:val="24"/>
          <w:szCs w:val="24"/>
        </w:rPr>
        <w:t xml:space="preserve"> asub Rahandusministeeriumi valitsemisalas. </w:t>
      </w:r>
    </w:p>
    <w:p w14:paraId="63EE1014" w14:textId="77777777" w:rsidR="00E660B8" w:rsidRDefault="00E660B8" w:rsidP="00E660B8">
      <w:pPr>
        <w:spacing w:after="0" w:line="240" w:lineRule="auto"/>
        <w:jc w:val="both"/>
        <w:rPr>
          <w:rFonts w:ascii="Times New Roman" w:hAnsi="Times New Roman" w:cs="Times New Roman"/>
          <w:sz w:val="24"/>
          <w:szCs w:val="24"/>
        </w:rPr>
      </w:pPr>
    </w:p>
    <w:p w14:paraId="7FE4D62F" w14:textId="19A18167" w:rsidR="009D1B92" w:rsidRDefault="0024776D" w:rsidP="00E660B8">
      <w:pPr>
        <w:spacing w:after="0" w:line="240" w:lineRule="auto"/>
        <w:jc w:val="both"/>
        <w:rPr>
          <w:rFonts w:ascii="Times New Roman" w:hAnsi="Times New Roman" w:cs="Times New Roman"/>
          <w:sz w:val="24"/>
          <w:szCs w:val="24"/>
        </w:rPr>
      </w:pPr>
      <w:proofErr w:type="spellStart"/>
      <w:r w:rsidRPr="5655C902">
        <w:rPr>
          <w:rFonts w:ascii="Times New Roman" w:hAnsi="Times New Roman" w:cs="Times New Roman"/>
          <w:sz w:val="24"/>
          <w:szCs w:val="24"/>
        </w:rPr>
        <w:t>VaKo</w:t>
      </w:r>
      <w:proofErr w:type="spellEnd"/>
      <w:r w:rsidRPr="5655C902">
        <w:rPr>
          <w:rFonts w:ascii="Times New Roman" w:hAnsi="Times New Roman" w:cs="Times New Roman"/>
          <w:sz w:val="24"/>
          <w:szCs w:val="24"/>
        </w:rPr>
        <w:t xml:space="preserve"> töökoormus on vaidlustuste arvu kasvu tõttu märkimisväärselt suurenenud. Kehtiv kord näeb ette kõigi vaidlustuste lahendamise 30 päeva jooksul. Eelnõuga antakse </w:t>
      </w:r>
      <w:proofErr w:type="spellStart"/>
      <w:r w:rsidRPr="5655C902">
        <w:rPr>
          <w:rFonts w:ascii="Times New Roman" w:hAnsi="Times New Roman" w:cs="Times New Roman"/>
          <w:sz w:val="24"/>
          <w:szCs w:val="24"/>
        </w:rPr>
        <w:t>VaKo-le</w:t>
      </w:r>
      <w:proofErr w:type="spellEnd"/>
      <w:r w:rsidRPr="5655C902">
        <w:rPr>
          <w:rFonts w:ascii="Times New Roman" w:hAnsi="Times New Roman" w:cs="Times New Roman"/>
          <w:sz w:val="24"/>
          <w:szCs w:val="24"/>
        </w:rPr>
        <w:t xml:space="preserve"> võimalus pikendada vaidlustuse lahendamise tähtaega keerukamatel juhtudel kuni 30 päeva võrra. See tagab </w:t>
      </w:r>
      <w:proofErr w:type="spellStart"/>
      <w:r w:rsidRPr="5655C902">
        <w:rPr>
          <w:rFonts w:ascii="Times New Roman" w:hAnsi="Times New Roman" w:cs="Times New Roman"/>
          <w:sz w:val="24"/>
          <w:szCs w:val="24"/>
        </w:rPr>
        <w:t>VaKo-le</w:t>
      </w:r>
      <w:proofErr w:type="spellEnd"/>
      <w:r w:rsidRPr="5655C902">
        <w:rPr>
          <w:rFonts w:ascii="Times New Roman" w:hAnsi="Times New Roman" w:cs="Times New Roman"/>
          <w:sz w:val="24"/>
          <w:szCs w:val="24"/>
        </w:rPr>
        <w:t xml:space="preserve"> vajaliku paindlikkuse otsuste kõrge kvaliteedi säilitamiseks.</w:t>
      </w:r>
    </w:p>
    <w:p w14:paraId="71E2E10E" w14:textId="77777777" w:rsidR="00E660B8" w:rsidRDefault="00E660B8" w:rsidP="00E660B8">
      <w:pPr>
        <w:spacing w:after="0" w:line="240" w:lineRule="auto"/>
        <w:jc w:val="both"/>
        <w:rPr>
          <w:rFonts w:ascii="Times New Roman" w:hAnsi="Times New Roman" w:cs="Times New Roman"/>
          <w:sz w:val="24"/>
          <w:szCs w:val="24"/>
        </w:rPr>
      </w:pPr>
    </w:p>
    <w:p w14:paraId="5D2466C4" w14:textId="214D9245" w:rsidR="6070B7EF" w:rsidRPr="004E3208" w:rsidRDefault="002A3055" w:rsidP="00E660B8">
      <w:pPr>
        <w:spacing w:after="0" w:line="240" w:lineRule="auto"/>
        <w:jc w:val="both"/>
        <w:rPr>
          <w:rFonts w:ascii="Times New Roman" w:hAnsi="Times New Roman" w:cs="Times New Roman"/>
          <w:sz w:val="24"/>
          <w:szCs w:val="24"/>
        </w:rPr>
      </w:pPr>
      <w:r w:rsidRPr="32945E52">
        <w:rPr>
          <w:rFonts w:ascii="Times New Roman" w:hAnsi="Times New Roman" w:cs="Times New Roman"/>
          <w:sz w:val="24"/>
          <w:szCs w:val="24"/>
        </w:rPr>
        <w:t xml:space="preserve">Vaidlustuskomisjoni </w:t>
      </w:r>
      <w:r w:rsidR="007D4A98" w:rsidRPr="32945E52">
        <w:rPr>
          <w:rFonts w:ascii="Times New Roman" w:hAnsi="Times New Roman" w:cs="Times New Roman"/>
          <w:sz w:val="24"/>
          <w:szCs w:val="24"/>
        </w:rPr>
        <w:t xml:space="preserve">asutamisel kavandati üksuse </w:t>
      </w:r>
      <w:r w:rsidRPr="32945E52">
        <w:rPr>
          <w:rFonts w:ascii="Times New Roman" w:hAnsi="Times New Roman" w:cs="Times New Roman"/>
          <w:sz w:val="24"/>
          <w:szCs w:val="24"/>
        </w:rPr>
        <w:t>tegevuse kulud ka</w:t>
      </w:r>
      <w:r w:rsidR="007D4A98" w:rsidRPr="32945E52">
        <w:rPr>
          <w:rFonts w:ascii="Times New Roman" w:hAnsi="Times New Roman" w:cs="Times New Roman"/>
          <w:sz w:val="24"/>
          <w:szCs w:val="24"/>
        </w:rPr>
        <w:t xml:space="preserve">tta </w:t>
      </w:r>
      <w:r w:rsidRPr="32945E52">
        <w:rPr>
          <w:rFonts w:ascii="Times New Roman" w:hAnsi="Times New Roman" w:cs="Times New Roman"/>
          <w:sz w:val="24"/>
          <w:szCs w:val="24"/>
        </w:rPr>
        <w:t>vaidlustus</w:t>
      </w:r>
      <w:r w:rsidR="007D4A98" w:rsidRPr="32945E52">
        <w:rPr>
          <w:rFonts w:ascii="Times New Roman" w:hAnsi="Times New Roman" w:cs="Times New Roman"/>
          <w:sz w:val="24"/>
          <w:szCs w:val="24"/>
        </w:rPr>
        <w:t>asjade</w:t>
      </w:r>
      <w:r w:rsidRPr="32945E52">
        <w:rPr>
          <w:rFonts w:ascii="Times New Roman" w:hAnsi="Times New Roman" w:cs="Times New Roman"/>
          <w:sz w:val="24"/>
          <w:szCs w:val="24"/>
        </w:rPr>
        <w:t xml:space="preserve"> riigilõivude arvelt. </w:t>
      </w:r>
      <w:commentRangeStart w:id="6"/>
      <w:commentRangeStart w:id="7"/>
      <w:r w:rsidR="000D46C5" w:rsidRPr="32945E52">
        <w:rPr>
          <w:rFonts w:ascii="Times New Roman" w:hAnsi="Times New Roman" w:cs="Times New Roman"/>
          <w:sz w:val="24"/>
          <w:szCs w:val="24"/>
        </w:rPr>
        <w:t xml:space="preserve">Riigilõivuseaduses sätestatud määrad pärinevad 2007. aastast ja katavad praegu vaid 55% </w:t>
      </w:r>
      <w:proofErr w:type="spellStart"/>
      <w:r w:rsidR="000D46C5" w:rsidRPr="32945E52">
        <w:rPr>
          <w:rFonts w:ascii="Times New Roman" w:hAnsi="Times New Roman" w:cs="Times New Roman"/>
          <w:sz w:val="24"/>
          <w:szCs w:val="24"/>
        </w:rPr>
        <w:t>VaKo</w:t>
      </w:r>
      <w:proofErr w:type="spellEnd"/>
      <w:r w:rsidR="000D46C5" w:rsidRPr="32945E52">
        <w:rPr>
          <w:rFonts w:ascii="Times New Roman" w:hAnsi="Times New Roman" w:cs="Times New Roman"/>
          <w:sz w:val="24"/>
          <w:szCs w:val="24"/>
        </w:rPr>
        <w:t xml:space="preserve"> </w:t>
      </w:r>
      <w:r w:rsidR="001D0B5A" w:rsidRPr="32945E52">
        <w:rPr>
          <w:rFonts w:ascii="Times New Roman" w:hAnsi="Times New Roman" w:cs="Times New Roman"/>
          <w:sz w:val="24"/>
          <w:szCs w:val="24"/>
        </w:rPr>
        <w:t>tööjõu</w:t>
      </w:r>
      <w:r w:rsidR="000D46C5" w:rsidRPr="32945E52">
        <w:rPr>
          <w:rFonts w:ascii="Times New Roman" w:hAnsi="Times New Roman" w:cs="Times New Roman"/>
          <w:sz w:val="24"/>
          <w:szCs w:val="24"/>
        </w:rPr>
        <w:t>kuludest.</w:t>
      </w:r>
      <w:commentRangeEnd w:id="6"/>
      <w:r>
        <w:commentReference w:id="6"/>
      </w:r>
      <w:r w:rsidR="000D46C5" w:rsidRPr="32945E52">
        <w:rPr>
          <w:rFonts w:ascii="Times New Roman" w:hAnsi="Times New Roman" w:cs="Times New Roman"/>
          <w:sz w:val="24"/>
          <w:szCs w:val="24"/>
        </w:rPr>
        <w:t xml:space="preserve"> </w:t>
      </w:r>
      <w:r w:rsidRPr="32945E52">
        <w:rPr>
          <w:rFonts w:ascii="Times New Roman" w:hAnsi="Times New Roman" w:cs="Times New Roman"/>
          <w:sz w:val="24"/>
          <w:szCs w:val="24"/>
        </w:rPr>
        <w:t>Eelnõuga taastatakse riigihangete vaidlustuste riigilõivumäärade kulupõhisus</w:t>
      </w:r>
      <w:ins w:id="8" w:author="Maarja-Liis Lall - JUSTDIGI" w:date="2025-07-27T19:55:00Z">
        <w:r w:rsidR="65E77C6E" w:rsidRPr="32945E52">
          <w:rPr>
            <w:rFonts w:ascii="Times New Roman" w:hAnsi="Times New Roman" w:cs="Times New Roman"/>
            <w:sz w:val="24"/>
            <w:szCs w:val="24"/>
          </w:rPr>
          <w:t>,</w:t>
        </w:r>
      </w:ins>
      <w:r w:rsidRPr="32945E52">
        <w:rPr>
          <w:rFonts w:ascii="Times New Roman" w:hAnsi="Times New Roman" w:cs="Times New Roman"/>
          <w:sz w:val="24"/>
          <w:szCs w:val="24"/>
        </w:rPr>
        <w:t xml:space="preserve"> </w:t>
      </w:r>
      <w:r w:rsidR="000D46C5" w:rsidRPr="32945E52">
        <w:rPr>
          <w:rFonts w:ascii="Times New Roman" w:hAnsi="Times New Roman" w:cs="Times New Roman"/>
          <w:sz w:val="24"/>
          <w:szCs w:val="24"/>
        </w:rPr>
        <w:t>vii</w:t>
      </w:r>
      <w:r w:rsidRPr="32945E52">
        <w:rPr>
          <w:rFonts w:ascii="Times New Roman" w:hAnsi="Times New Roman" w:cs="Times New Roman"/>
          <w:sz w:val="24"/>
          <w:szCs w:val="24"/>
        </w:rPr>
        <w:t>es</w:t>
      </w:r>
      <w:r w:rsidR="000D46C5" w:rsidRPr="32945E52">
        <w:rPr>
          <w:rFonts w:ascii="Times New Roman" w:hAnsi="Times New Roman" w:cs="Times New Roman"/>
          <w:sz w:val="24"/>
          <w:szCs w:val="24"/>
        </w:rPr>
        <w:t xml:space="preserve"> lõivud </w:t>
      </w:r>
      <w:r w:rsidRPr="32945E52">
        <w:rPr>
          <w:rFonts w:ascii="Times New Roman" w:hAnsi="Times New Roman" w:cs="Times New Roman"/>
          <w:sz w:val="24"/>
          <w:szCs w:val="24"/>
        </w:rPr>
        <w:t xml:space="preserve">vastavusse </w:t>
      </w:r>
      <w:r w:rsidR="000D46C5" w:rsidRPr="32945E52">
        <w:rPr>
          <w:rFonts w:ascii="Times New Roman" w:hAnsi="Times New Roman" w:cs="Times New Roman"/>
          <w:sz w:val="24"/>
          <w:szCs w:val="24"/>
        </w:rPr>
        <w:t>tegelike kuludega.</w:t>
      </w:r>
      <w:commentRangeEnd w:id="7"/>
      <w:r>
        <w:commentReference w:id="7"/>
      </w:r>
    </w:p>
    <w:p w14:paraId="766D135B" w14:textId="77777777" w:rsidR="00E660B8" w:rsidRDefault="00E660B8" w:rsidP="00E660B8">
      <w:pPr>
        <w:spacing w:after="0" w:line="240" w:lineRule="auto"/>
        <w:jc w:val="both"/>
        <w:rPr>
          <w:rFonts w:ascii="Times New Roman" w:hAnsi="Times New Roman" w:cs="Times New Roman"/>
          <w:b/>
          <w:bCs/>
          <w:sz w:val="24"/>
          <w:szCs w:val="24"/>
        </w:rPr>
      </w:pPr>
    </w:p>
    <w:p w14:paraId="123B7C2C" w14:textId="27E0CEDF"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1.2 Eelnõu ettevalmistajad</w:t>
      </w:r>
    </w:p>
    <w:p w14:paraId="05A7F8FB" w14:textId="428591CB" w:rsidR="00B31EE0" w:rsidRPr="004E3208" w:rsidRDefault="00E208A6" w:rsidP="00E660B8">
      <w:pPr>
        <w:spacing w:after="0" w:line="240" w:lineRule="auto"/>
        <w:jc w:val="both"/>
        <w:rPr>
          <w:rFonts w:ascii="Times New Roman" w:hAnsi="Times New Roman" w:cs="Times New Roman"/>
          <w:sz w:val="24"/>
          <w:szCs w:val="24"/>
          <w:highlight w:val="yellow"/>
        </w:rPr>
      </w:pPr>
      <w:r w:rsidRPr="36BEC365">
        <w:rPr>
          <w:rFonts w:ascii="Times New Roman" w:hAnsi="Times New Roman" w:cs="Times New Roman"/>
          <w:sz w:val="24"/>
          <w:szCs w:val="24"/>
        </w:rPr>
        <w:t>Eelnõu ja seletuskirja on koostanud Rahandusministeeriumi riigihangete ja riigiabi osakonna nõunik</w:t>
      </w:r>
      <w:r w:rsidR="2DB233C5" w:rsidRPr="36BEC365">
        <w:rPr>
          <w:rFonts w:ascii="Times New Roman" w:hAnsi="Times New Roman" w:cs="Times New Roman"/>
          <w:sz w:val="24"/>
          <w:szCs w:val="24"/>
        </w:rPr>
        <w:t>ud</w:t>
      </w:r>
      <w:r w:rsidRPr="36BEC365">
        <w:rPr>
          <w:rFonts w:ascii="Times New Roman" w:hAnsi="Times New Roman" w:cs="Times New Roman"/>
          <w:sz w:val="24"/>
          <w:szCs w:val="24"/>
        </w:rPr>
        <w:t xml:space="preserve"> </w:t>
      </w:r>
      <w:r w:rsidR="17C1B978" w:rsidRPr="36BEC365">
        <w:rPr>
          <w:rFonts w:ascii="Times New Roman" w:hAnsi="Times New Roman" w:cs="Times New Roman"/>
          <w:sz w:val="24"/>
          <w:szCs w:val="24"/>
        </w:rPr>
        <w:t xml:space="preserve">Anna </w:t>
      </w:r>
      <w:proofErr w:type="spellStart"/>
      <w:r w:rsidR="17C1B978" w:rsidRPr="36BEC365">
        <w:rPr>
          <w:rFonts w:ascii="Times New Roman" w:hAnsi="Times New Roman" w:cs="Times New Roman"/>
          <w:sz w:val="24"/>
          <w:szCs w:val="24"/>
        </w:rPr>
        <w:t>Poots</w:t>
      </w:r>
      <w:proofErr w:type="spellEnd"/>
      <w:r w:rsidRPr="36BEC365">
        <w:rPr>
          <w:rFonts w:ascii="Times New Roman" w:hAnsi="Times New Roman" w:cs="Times New Roman"/>
          <w:sz w:val="24"/>
          <w:szCs w:val="24"/>
        </w:rPr>
        <w:t xml:space="preserve"> (</w:t>
      </w:r>
      <w:hyperlink r:id="rId15">
        <w:r w:rsidR="1F4B6A32" w:rsidRPr="36BEC365">
          <w:rPr>
            <w:rStyle w:val="Hperlink"/>
            <w:rFonts w:ascii="Times New Roman" w:hAnsi="Times New Roman" w:cs="Times New Roman"/>
            <w:color w:val="auto"/>
            <w:sz w:val="24"/>
            <w:szCs w:val="24"/>
          </w:rPr>
          <w:t>anna.poots</w:t>
        </w:r>
        <w:r w:rsidRPr="36BEC365">
          <w:rPr>
            <w:rStyle w:val="Hperlink"/>
            <w:rFonts w:ascii="Times New Roman" w:hAnsi="Times New Roman" w:cs="Times New Roman"/>
            <w:color w:val="auto"/>
            <w:sz w:val="24"/>
            <w:szCs w:val="24"/>
          </w:rPr>
          <w:t>@fin.ee</w:t>
        </w:r>
      </w:hyperlink>
      <w:r w:rsidRPr="36BEC365">
        <w:rPr>
          <w:rFonts w:ascii="Times New Roman" w:hAnsi="Times New Roman" w:cs="Times New Roman"/>
          <w:sz w:val="24"/>
          <w:szCs w:val="24"/>
        </w:rPr>
        <w:t xml:space="preserve">, tel </w:t>
      </w:r>
      <w:r w:rsidR="4913E219" w:rsidRPr="36BEC365">
        <w:rPr>
          <w:rFonts w:ascii="Times New Roman" w:hAnsi="Times New Roman" w:cs="Times New Roman"/>
          <w:sz w:val="24"/>
          <w:szCs w:val="24"/>
        </w:rPr>
        <w:t>5885 1313</w:t>
      </w:r>
      <w:r w:rsidRPr="36BEC365">
        <w:rPr>
          <w:rFonts w:ascii="Times New Roman" w:hAnsi="Times New Roman" w:cs="Times New Roman"/>
          <w:sz w:val="24"/>
          <w:szCs w:val="24"/>
        </w:rPr>
        <w:t>)</w:t>
      </w:r>
      <w:r w:rsidR="4913E219" w:rsidRPr="36BEC365">
        <w:rPr>
          <w:rFonts w:ascii="Times New Roman" w:hAnsi="Times New Roman" w:cs="Times New Roman"/>
          <w:sz w:val="24"/>
          <w:szCs w:val="24"/>
        </w:rPr>
        <w:t xml:space="preserve"> ja Madina Talu (</w:t>
      </w:r>
      <w:hyperlink r:id="rId16">
        <w:r w:rsidR="4913E219" w:rsidRPr="36BEC365">
          <w:rPr>
            <w:rStyle w:val="Hperlink"/>
            <w:rFonts w:ascii="Times New Roman" w:hAnsi="Times New Roman" w:cs="Times New Roman"/>
            <w:sz w:val="24"/>
            <w:szCs w:val="24"/>
          </w:rPr>
          <w:t>madina.talu@fin.ee</w:t>
        </w:r>
      </w:hyperlink>
      <w:r w:rsidR="4913E219" w:rsidRPr="36BEC365">
        <w:rPr>
          <w:rFonts w:ascii="Times New Roman" w:hAnsi="Times New Roman" w:cs="Times New Roman"/>
          <w:sz w:val="24"/>
          <w:szCs w:val="24"/>
        </w:rPr>
        <w:t>, tel 5885 1418)</w:t>
      </w:r>
      <w:r w:rsidRPr="36BEC365">
        <w:rPr>
          <w:rFonts w:ascii="Times New Roman" w:hAnsi="Times New Roman" w:cs="Times New Roman"/>
          <w:sz w:val="24"/>
          <w:szCs w:val="24"/>
        </w:rPr>
        <w:t xml:space="preserve">. Eelnõu juriidilist kvaliteeti on kontrollinud Rahandusministeeriumi </w:t>
      </w:r>
      <w:r w:rsidR="00A50BF7" w:rsidRPr="36BEC365">
        <w:rPr>
          <w:rFonts w:ascii="Times New Roman" w:hAnsi="Times New Roman" w:cs="Times New Roman"/>
          <w:sz w:val="24"/>
          <w:szCs w:val="24"/>
        </w:rPr>
        <w:t xml:space="preserve">personali- ja </w:t>
      </w:r>
      <w:r w:rsidRPr="36BEC365">
        <w:rPr>
          <w:rFonts w:ascii="Times New Roman" w:hAnsi="Times New Roman" w:cs="Times New Roman"/>
          <w:sz w:val="24"/>
          <w:szCs w:val="24"/>
        </w:rPr>
        <w:t xml:space="preserve">õigusosakonna </w:t>
      </w:r>
      <w:proofErr w:type="spellStart"/>
      <w:r w:rsidR="00A50BF7" w:rsidRPr="36BEC365">
        <w:rPr>
          <w:rFonts w:ascii="Times New Roman" w:hAnsi="Times New Roman" w:cs="Times New Roman"/>
          <w:sz w:val="24"/>
          <w:szCs w:val="24"/>
        </w:rPr>
        <w:t>õigusloome</w:t>
      </w:r>
      <w:proofErr w:type="spellEnd"/>
      <w:r w:rsidR="00A50BF7" w:rsidRPr="36BEC365">
        <w:rPr>
          <w:rFonts w:ascii="Times New Roman" w:hAnsi="Times New Roman" w:cs="Times New Roman"/>
          <w:sz w:val="24"/>
          <w:szCs w:val="24"/>
        </w:rPr>
        <w:t xml:space="preserve"> valdkonna</w:t>
      </w:r>
      <w:r w:rsidR="413BB118" w:rsidRPr="36BEC365">
        <w:rPr>
          <w:rFonts w:ascii="Times New Roman" w:hAnsi="Times New Roman" w:cs="Times New Roman"/>
          <w:sz w:val="24"/>
          <w:szCs w:val="24"/>
        </w:rPr>
        <w:t xml:space="preserve"> </w:t>
      </w:r>
      <w:r w:rsidR="00A50BF7" w:rsidRPr="36BEC365">
        <w:rPr>
          <w:rFonts w:ascii="Times New Roman" w:hAnsi="Times New Roman" w:cs="Times New Roman"/>
          <w:sz w:val="24"/>
          <w:szCs w:val="24"/>
        </w:rPr>
        <w:t>juht Virge Aasa</w:t>
      </w:r>
      <w:r w:rsidR="00D26DF8" w:rsidRPr="36BEC365">
        <w:rPr>
          <w:rFonts w:ascii="Times New Roman" w:hAnsi="Times New Roman" w:cs="Times New Roman"/>
          <w:sz w:val="24"/>
          <w:szCs w:val="24"/>
        </w:rPr>
        <w:t xml:space="preserve"> </w:t>
      </w:r>
      <w:r w:rsidRPr="36BEC365">
        <w:rPr>
          <w:rFonts w:ascii="Times New Roman" w:hAnsi="Times New Roman" w:cs="Times New Roman"/>
          <w:sz w:val="24"/>
          <w:szCs w:val="24"/>
        </w:rPr>
        <w:t>(</w:t>
      </w:r>
      <w:r w:rsidR="00A50BF7" w:rsidRPr="36BEC365">
        <w:rPr>
          <w:rFonts w:ascii="Times New Roman" w:hAnsi="Times New Roman" w:cs="Times New Roman"/>
          <w:sz w:val="24"/>
          <w:szCs w:val="24"/>
        </w:rPr>
        <w:t>virge.aasa</w:t>
      </w:r>
      <w:r w:rsidRPr="36BEC365">
        <w:rPr>
          <w:rFonts w:ascii="Times New Roman" w:hAnsi="Times New Roman" w:cs="Times New Roman"/>
          <w:sz w:val="24"/>
          <w:szCs w:val="24"/>
        </w:rPr>
        <w:t>@fin.ee, tel </w:t>
      </w:r>
      <w:del w:id="9" w:author="Maarja-Liis Lall - JUSTDIGI" w:date="2025-07-27T18:55:00Z">
        <w:r w:rsidRPr="36BEC365" w:rsidDel="00CC3D1A">
          <w:rPr>
            <w:rFonts w:ascii="Times New Roman" w:hAnsi="Times New Roman" w:cs="Times New Roman"/>
            <w:sz w:val="24"/>
            <w:szCs w:val="24"/>
          </w:rPr>
          <w:delText xml:space="preserve"> </w:delText>
        </w:r>
      </w:del>
      <w:r w:rsidR="00CC3D1A" w:rsidRPr="36BEC365">
        <w:rPr>
          <w:rFonts w:ascii="Times New Roman" w:hAnsi="Times New Roman" w:cs="Times New Roman"/>
          <w:sz w:val="24"/>
          <w:szCs w:val="24"/>
        </w:rPr>
        <w:t>5885 1439</w:t>
      </w:r>
      <w:r w:rsidRPr="36BEC365">
        <w:rPr>
          <w:rFonts w:ascii="Times New Roman" w:hAnsi="Times New Roman" w:cs="Times New Roman"/>
          <w:sz w:val="24"/>
          <w:szCs w:val="24"/>
        </w:rPr>
        <w:t>)</w:t>
      </w:r>
      <w:r w:rsidR="000F4160" w:rsidRPr="36BEC365">
        <w:rPr>
          <w:rFonts w:ascii="Times New Roman" w:hAnsi="Times New Roman" w:cs="Times New Roman"/>
          <w:sz w:val="24"/>
          <w:szCs w:val="24"/>
        </w:rPr>
        <w:t>,</w:t>
      </w:r>
      <w:r w:rsidRPr="36BEC365">
        <w:rPr>
          <w:rFonts w:ascii="Times New Roman" w:hAnsi="Times New Roman" w:cs="Times New Roman"/>
          <w:sz w:val="24"/>
          <w:szCs w:val="24"/>
        </w:rPr>
        <w:t xml:space="preserve"> </w:t>
      </w:r>
      <w:r w:rsidR="000F4160" w:rsidRPr="36BEC365">
        <w:rPr>
          <w:rFonts w:ascii="Times New Roman" w:hAnsi="Times New Roman" w:cs="Times New Roman"/>
          <w:sz w:val="24"/>
          <w:szCs w:val="24"/>
        </w:rPr>
        <w:t>eelnõu on keeleliselt toimetanud sama osakonna keeletoimetaja Heleri Piip (</w:t>
      </w:r>
      <w:hyperlink r:id="rId17">
        <w:r w:rsidR="000F4160" w:rsidRPr="36BEC365">
          <w:rPr>
            <w:rStyle w:val="Hperlink"/>
            <w:rFonts w:ascii="Times New Roman" w:hAnsi="Times New Roman" w:cs="Times New Roman"/>
            <w:sz w:val="24"/>
            <w:szCs w:val="24"/>
          </w:rPr>
          <w:t>heleri.piip@fin.ee</w:t>
        </w:r>
      </w:hyperlink>
      <w:r w:rsidR="000F4160" w:rsidRPr="36BEC365">
        <w:rPr>
          <w:rFonts w:ascii="Times New Roman" w:hAnsi="Times New Roman" w:cs="Times New Roman"/>
          <w:sz w:val="24"/>
          <w:szCs w:val="24"/>
        </w:rPr>
        <w:t xml:space="preserve">, tel </w:t>
      </w:r>
      <w:del w:id="10" w:author="Maarja-Liis Lall - JUSTDIGI" w:date="2025-07-27T18:55:00Z">
        <w:r w:rsidRPr="36BEC365" w:rsidDel="000F4160">
          <w:rPr>
            <w:rFonts w:ascii="Times New Roman" w:hAnsi="Times New Roman" w:cs="Times New Roman"/>
            <w:sz w:val="24"/>
            <w:szCs w:val="24"/>
          </w:rPr>
          <w:delText xml:space="preserve"> </w:delText>
        </w:r>
      </w:del>
      <w:r w:rsidR="000F4160" w:rsidRPr="36BEC365">
        <w:rPr>
          <w:rFonts w:ascii="Times New Roman" w:hAnsi="Times New Roman" w:cs="Times New Roman"/>
          <w:sz w:val="24"/>
          <w:szCs w:val="24"/>
        </w:rPr>
        <w:t>5303 2849).</w:t>
      </w:r>
    </w:p>
    <w:p w14:paraId="1B2D3A08" w14:textId="6BE45F06" w:rsidR="6070B7EF" w:rsidRPr="004E3208" w:rsidRDefault="6070B7EF" w:rsidP="00E660B8">
      <w:pPr>
        <w:spacing w:after="0" w:line="240" w:lineRule="auto"/>
        <w:jc w:val="both"/>
        <w:rPr>
          <w:rFonts w:ascii="Times New Roman" w:hAnsi="Times New Roman" w:cs="Times New Roman"/>
          <w:b/>
          <w:bCs/>
          <w:sz w:val="24"/>
          <w:szCs w:val="24"/>
        </w:rPr>
      </w:pPr>
    </w:p>
    <w:p w14:paraId="6C27C976" w14:textId="6046073F"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1.3 Märkused</w:t>
      </w:r>
    </w:p>
    <w:p w14:paraId="4268C20B" w14:textId="1214E7F0" w:rsidR="00E208A6" w:rsidRDefault="00E208A6" w:rsidP="00E660B8">
      <w:pPr>
        <w:pStyle w:val="Kehatekst2"/>
        <w:spacing w:after="0" w:line="240" w:lineRule="auto"/>
        <w:jc w:val="both"/>
      </w:pPr>
      <w:commentRangeStart w:id="11"/>
      <w:r w:rsidRPr="004E3208">
        <w:t>Eelnõu ei ole seotud ühegi muu menetluses oleva eelnõuga</w:t>
      </w:r>
      <w:r w:rsidR="00380BD7">
        <w:t>.</w:t>
      </w:r>
      <w:commentRangeEnd w:id="11"/>
      <w:r w:rsidR="000C077A">
        <w:rPr>
          <w:rStyle w:val="Kommentaariviide"/>
          <w:rFonts w:asciiTheme="minorHAnsi" w:eastAsiaTheme="minorHAnsi" w:hAnsiTheme="minorHAnsi" w:cstheme="minorBidi"/>
          <w:kern w:val="0"/>
          <w:lang w:eastAsia="en-US"/>
        </w:rPr>
        <w:commentReference w:id="11"/>
      </w:r>
    </w:p>
    <w:p w14:paraId="332DA38F" w14:textId="77777777" w:rsidR="00E660B8" w:rsidRDefault="00E660B8" w:rsidP="00E660B8">
      <w:pPr>
        <w:spacing w:after="0" w:line="240" w:lineRule="auto"/>
        <w:jc w:val="both"/>
        <w:rPr>
          <w:rFonts w:ascii="Times New Roman" w:hAnsi="Times New Roman" w:cs="Times New Roman"/>
          <w:sz w:val="24"/>
          <w:szCs w:val="24"/>
        </w:rPr>
      </w:pPr>
    </w:p>
    <w:p w14:paraId="7990EF46" w14:textId="732D7D52" w:rsidR="00E208A6" w:rsidRPr="004E3208" w:rsidRDefault="00E208A6"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rPr>
        <w:t xml:space="preserve">Eelnõuga muudetakse </w:t>
      </w:r>
      <w:r w:rsidR="000F4160" w:rsidRPr="2A46408D">
        <w:rPr>
          <w:rFonts w:ascii="Times New Roman" w:hAnsi="Times New Roman" w:cs="Times New Roman"/>
          <w:sz w:val="24"/>
          <w:szCs w:val="24"/>
        </w:rPr>
        <w:t xml:space="preserve">riigilõivuseaduse (edaspidi </w:t>
      </w:r>
      <w:r w:rsidR="4380B067" w:rsidRPr="2A46408D">
        <w:rPr>
          <w:rFonts w:ascii="Times New Roman" w:hAnsi="Times New Roman" w:cs="Times New Roman"/>
          <w:i/>
          <w:iCs/>
          <w:sz w:val="24"/>
          <w:szCs w:val="24"/>
        </w:rPr>
        <w:t>RLS</w:t>
      </w:r>
      <w:r w:rsidR="000F4160" w:rsidRPr="2A46408D">
        <w:rPr>
          <w:rFonts w:ascii="Times New Roman" w:hAnsi="Times New Roman" w:cs="Times New Roman"/>
          <w:sz w:val="24"/>
          <w:szCs w:val="24"/>
        </w:rPr>
        <w:t>)</w:t>
      </w:r>
      <w:r w:rsidR="4380B067" w:rsidRPr="2A46408D">
        <w:rPr>
          <w:rFonts w:ascii="Times New Roman" w:hAnsi="Times New Roman" w:cs="Times New Roman"/>
          <w:sz w:val="24"/>
          <w:szCs w:val="24"/>
        </w:rPr>
        <w:t xml:space="preserve"> </w:t>
      </w:r>
      <w:commentRangeStart w:id="12"/>
      <w:r w:rsidR="4380B067" w:rsidRPr="2A46408D">
        <w:rPr>
          <w:rFonts w:ascii="Times New Roman" w:hAnsi="Times New Roman" w:cs="Times New Roman"/>
          <w:sz w:val="24"/>
          <w:szCs w:val="24"/>
        </w:rPr>
        <w:t xml:space="preserve">redaktsiooni RT I, </w:t>
      </w:r>
      <w:r w:rsidR="6F403684" w:rsidRPr="2A46408D">
        <w:rPr>
          <w:rFonts w:ascii="Times New Roman" w:hAnsi="Times New Roman" w:cs="Times New Roman"/>
          <w:sz w:val="24"/>
          <w:szCs w:val="24"/>
        </w:rPr>
        <w:t>17.04.2025,32</w:t>
      </w:r>
      <w:commentRangeEnd w:id="12"/>
      <w:r>
        <w:commentReference w:id="12"/>
      </w:r>
      <w:r w:rsidR="4380B067" w:rsidRPr="2A46408D">
        <w:rPr>
          <w:rFonts w:ascii="Times New Roman" w:hAnsi="Times New Roman" w:cs="Times New Roman"/>
          <w:sz w:val="24"/>
          <w:szCs w:val="24"/>
        </w:rPr>
        <w:t xml:space="preserve"> ja </w:t>
      </w:r>
      <w:r w:rsidR="000F4160" w:rsidRPr="2A46408D">
        <w:rPr>
          <w:rFonts w:ascii="Times New Roman" w:hAnsi="Times New Roman" w:cs="Times New Roman"/>
          <w:sz w:val="24"/>
          <w:szCs w:val="24"/>
        </w:rPr>
        <w:t xml:space="preserve">riigihangete seaduse (edaspidi </w:t>
      </w:r>
      <w:r w:rsidRPr="2A46408D">
        <w:rPr>
          <w:rFonts w:ascii="Times New Roman" w:hAnsi="Times New Roman" w:cs="Times New Roman"/>
          <w:i/>
          <w:iCs/>
          <w:sz w:val="24"/>
          <w:szCs w:val="24"/>
        </w:rPr>
        <w:t>RHS</w:t>
      </w:r>
      <w:r w:rsidR="000F4160" w:rsidRPr="2A46408D">
        <w:rPr>
          <w:rFonts w:ascii="Times New Roman" w:hAnsi="Times New Roman" w:cs="Times New Roman"/>
          <w:sz w:val="24"/>
          <w:szCs w:val="24"/>
        </w:rPr>
        <w:t>)</w:t>
      </w:r>
      <w:r w:rsidRPr="2A46408D">
        <w:rPr>
          <w:rFonts w:ascii="Times New Roman" w:hAnsi="Times New Roman" w:cs="Times New Roman"/>
          <w:sz w:val="24"/>
          <w:szCs w:val="24"/>
        </w:rPr>
        <w:t xml:space="preserve"> redaktsiooni </w:t>
      </w:r>
      <w:commentRangeStart w:id="13"/>
      <w:r w:rsidRPr="2A46408D">
        <w:rPr>
          <w:rFonts w:ascii="Times New Roman" w:hAnsi="Times New Roman" w:cs="Times New Roman"/>
          <w:sz w:val="24"/>
          <w:szCs w:val="24"/>
        </w:rPr>
        <w:t>RT I, 0</w:t>
      </w:r>
      <w:r w:rsidR="50D5943B" w:rsidRPr="2A46408D">
        <w:rPr>
          <w:rFonts w:ascii="Times New Roman" w:hAnsi="Times New Roman" w:cs="Times New Roman"/>
          <w:sz w:val="24"/>
          <w:szCs w:val="24"/>
        </w:rPr>
        <w:t>7</w:t>
      </w:r>
      <w:r w:rsidRPr="2A46408D">
        <w:rPr>
          <w:rFonts w:ascii="Times New Roman" w:hAnsi="Times New Roman" w:cs="Times New Roman"/>
          <w:sz w:val="24"/>
          <w:szCs w:val="24"/>
        </w:rPr>
        <w:t>.0</w:t>
      </w:r>
      <w:r w:rsidR="47354C10" w:rsidRPr="2A46408D">
        <w:rPr>
          <w:rFonts w:ascii="Times New Roman" w:hAnsi="Times New Roman" w:cs="Times New Roman"/>
          <w:sz w:val="24"/>
          <w:szCs w:val="24"/>
        </w:rPr>
        <w:t>6</w:t>
      </w:r>
      <w:r w:rsidRPr="2A46408D">
        <w:rPr>
          <w:rFonts w:ascii="Times New Roman" w:hAnsi="Times New Roman" w:cs="Times New Roman"/>
          <w:sz w:val="24"/>
          <w:szCs w:val="24"/>
        </w:rPr>
        <w:t>.202</w:t>
      </w:r>
      <w:r w:rsidR="1B96314E" w:rsidRPr="2A46408D">
        <w:rPr>
          <w:rFonts w:ascii="Times New Roman" w:hAnsi="Times New Roman" w:cs="Times New Roman"/>
          <w:sz w:val="24"/>
          <w:szCs w:val="24"/>
        </w:rPr>
        <w:t>4</w:t>
      </w:r>
      <w:r w:rsidRPr="2A46408D">
        <w:rPr>
          <w:rFonts w:ascii="Times New Roman" w:hAnsi="Times New Roman" w:cs="Times New Roman"/>
          <w:sz w:val="24"/>
          <w:szCs w:val="24"/>
        </w:rPr>
        <w:t xml:space="preserve">, </w:t>
      </w:r>
      <w:r w:rsidR="46D9BFB9" w:rsidRPr="2A46408D">
        <w:rPr>
          <w:rFonts w:ascii="Times New Roman" w:hAnsi="Times New Roman" w:cs="Times New Roman"/>
          <w:sz w:val="24"/>
          <w:szCs w:val="24"/>
        </w:rPr>
        <w:t>11</w:t>
      </w:r>
      <w:commentRangeEnd w:id="13"/>
      <w:r>
        <w:commentReference w:id="13"/>
      </w:r>
      <w:r w:rsidR="00897467" w:rsidRPr="2A46408D">
        <w:rPr>
          <w:rFonts w:ascii="Times New Roman" w:hAnsi="Times New Roman" w:cs="Times New Roman"/>
          <w:sz w:val="24"/>
          <w:szCs w:val="24"/>
        </w:rPr>
        <w:t xml:space="preserve">. </w:t>
      </w:r>
    </w:p>
    <w:p w14:paraId="15763720" w14:textId="77777777" w:rsidR="00E660B8" w:rsidRDefault="00E660B8" w:rsidP="00E660B8">
      <w:pPr>
        <w:spacing w:after="0" w:line="240" w:lineRule="auto"/>
        <w:jc w:val="both"/>
        <w:rPr>
          <w:rFonts w:ascii="Times New Roman" w:hAnsi="Times New Roman" w:cs="Times New Roman"/>
          <w:sz w:val="24"/>
          <w:szCs w:val="24"/>
        </w:rPr>
      </w:pPr>
    </w:p>
    <w:p w14:paraId="59943E93" w14:textId="518C7BCD" w:rsidR="00647C6D" w:rsidRPr="004E3208" w:rsidRDefault="00647C6D" w:rsidP="00E660B8">
      <w:pPr>
        <w:spacing w:after="0" w:line="240" w:lineRule="auto"/>
        <w:jc w:val="both"/>
        <w:rPr>
          <w:rFonts w:ascii="Times New Roman" w:hAnsi="Times New Roman" w:cs="Times New Roman"/>
          <w:sz w:val="24"/>
          <w:szCs w:val="24"/>
        </w:rPr>
      </w:pPr>
      <w:commentRangeStart w:id="14"/>
      <w:r w:rsidRPr="32945E52">
        <w:rPr>
          <w:rFonts w:ascii="Times New Roman" w:hAnsi="Times New Roman" w:cs="Times New Roman"/>
          <w:sz w:val="24"/>
          <w:szCs w:val="24"/>
        </w:rPr>
        <w:t>Eelnõu võetakse vastu Eesti Vabariigi Põhiseaduse § 104 punktist 14 alusel Riigikogu lihthäälteenamusega.</w:t>
      </w:r>
      <w:commentRangeEnd w:id="14"/>
      <w:r>
        <w:commentReference w:id="14"/>
      </w:r>
    </w:p>
    <w:p w14:paraId="3EE3C7C3" w14:textId="77777777" w:rsidR="00E208A6" w:rsidRPr="004E3208" w:rsidRDefault="00E208A6" w:rsidP="00E660B8">
      <w:pPr>
        <w:spacing w:after="0" w:line="240" w:lineRule="auto"/>
        <w:jc w:val="both"/>
        <w:rPr>
          <w:rFonts w:ascii="Times New Roman" w:hAnsi="Times New Roman" w:cs="Times New Roman"/>
          <w:sz w:val="24"/>
          <w:szCs w:val="24"/>
        </w:rPr>
      </w:pPr>
    </w:p>
    <w:p w14:paraId="7FEDC8DA" w14:textId="492B8680" w:rsidR="00B7651B" w:rsidRPr="004E3208" w:rsidRDefault="00B7651B" w:rsidP="00E660B8">
      <w:pPr>
        <w:spacing w:after="0" w:line="240" w:lineRule="auto"/>
        <w:jc w:val="both"/>
        <w:rPr>
          <w:rFonts w:ascii="Times New Roman" w:hAnsi="Times New Roman" w:cs="Times New Roman"/>
          <w:b/>
          <w:bCs/>
          <w:sz w:val="24"/>
          <w:szCs w:val="24"/>
        </w:rPr>
      </w:pPr>
      <w:commentRangeStart w:id="15"/>
      <w:r w:rsidRPr="32945E52">
        <w:rPr>
          <w:rFonts w:ascii="Times New Roman" w:hAnsi="Times New Roman" w:cs="Times New Roman"/>
          <w:b/>
          <w:bCs/>
          <w:sz w:val="24"/>
          <w:szCs w:val="24"/>
        </w:rPr>
        <w:t>2. Seaduse eesmärk</w:t>
      </w:r>
      <w:commentRangeEnd w:id="15"/>
      <w:r>
        <w:commentReference w:id="15"/>
      </w:r>
    </w:p>
    <w:p w14:paraId="3ED8AE3F" w14:textId="77777777" w:rsidR="00E660B8" w:rsidRDefault="00E660B8" w:rsidP="00E660B8">
      <w:pPr>
        <w:spacing w:after="0" w:line="240" w:lineRule="auto"/>
        <w:jc w:val="both"/>
        <w:rPr>
          <w:rFonts w:ascii="Times New Roman" w:hAnsi="Times New Roman" w:cs="Times New Roman"/>
          <w:b/>
          <w:bCs/>
          <w:sz w:val="24"/>
          <w:szCs w:val="24"/>
        </w:rPr>
      </w:pPr>
    </w:p>
    <w:p w14:paraId="1C02F3F2" w14:textId="552D1DAF" w:rsidR="14386B29" w:rsidRPr="004E3208" w:rsidRDefault="5A808AF6"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2.1. Eelnõu vajalikkus</w:t>
      </w:r>
    </w:p>
    <w:p w14:paraId="0505A3CC" w14:textId="42BDD6FB" w:rsidR="009506EA" w:rsidRPr="001638BC" w:rsidRDefault="00DD39E3" w:rsidP="00E660B8">
      <w:pPr>
        <w:spacing w:after="0" w:line="240" w:lineRule="auto"/>
        <w:jc w:val="both"/>
        <w:rPr>
          <w:rFonts w:ascii="Times New Roman" w:eastAsia="Times New Roman" w:hAnsi="Times New Roman" w:cs="Times New Roman"/>
          <w:sz w:val="24"/>
          <w:szCs w:val="24"/>
          <w:lang w:eastAsia="da-DK"/>
        </w:rPr>
      </w:pPr>
      <w:r w:rsidRPr="2A46408D">
        <w:rPr>
          <w:rFonts w:ascii="Times New Roman" w:eastAsia="Times New Roman" w:hAnsi="Times New Roman" w:cs="Times New Roman"/>
          <w:sz w:val="24"/>
          <w:szCs w:val="24"/>
          <w:lang w:eastAsia="da-DK"/>
        </w:rPr>
        <w:t>Eelnõu</w:t>
      </w:r>
      <w:r w:rsidR="00B87A28" w:rsidRPr="2A46408D">
        <w:rPr>
          <w:rFonts w:ascii="Times New Roman" w:eastAsia="Times New Roman" w:hAnsi="Times New Roman" w:cs="Times New Roman"/>
          <w:sz w:val="24"/>
          <w:szCs w:val="24"/>
          <w:lang w:eastAsia="da-DK"/>
        </w:rPr>
        <w:t xml:space="preserve"> </w:t>
      </w:r>
      <w:r w:rsidR="004B2AB5" w:rsidRPr="2A46408D">
        <w:rPr>
          <w:rFonts w:ascii="Times New Roman" w:eastAsia="Times New Roman" w:hAnsi="Times New Roman" w:cs="Times New Roman"/>
          <w:sz w:val="24"/>
          <w:szCs w:val="24"/>
          <w:lang w:eastAsia="da-DK"/>
        </w:rPr>
        <w:t xml:space="preserve">on ajendatud vajadusest </w:t>
      </w:r>
      <w:r w:rsidR="001638BC" w:rsidRPr="2A46408D">
        <w:rPr>
          <w:rFonts w:ascii="Times New Roman" w:eastAsia="Times New Roman" w:hAnsi="Times New Roman" w:cs="Times New Roman"/>
          <w:sz w:val="24"/>
          <w:szCs w:val="24"/>
          <w:lang w:eastAsia="da-DK"/>
        </w:rPr>
        <w:t xml:space="preserve">luua </w:t>
      </w:r>
      <w:proofErr w:type="spellStart"/>
      <w:r w:rsidR="001638BC" w:rsidRPr="2A46408D">
        <w:rPr>
          <w:rFonts w:ascii="Times New Roman" w:eastAsia="Times New Roman" w:hAnsi="Times New Roman" w:cs="Times New Roman"/>
          <w:sz w:val="24"/>
          <w:szCs w:val="24"/>
          <w:lang w:eastAsia="da-DK"/>
        </w:rPr>
        <w:t>VaKo-le</w:t>
      </w:r>
      <w:proofErr w:type="spellEnd"/>
      <w:r w:rsidR="001638BC" w:rsidRPr="2A46408D">
        <w:rPr>
          <w:rFonts w:ascii="Times New Roman" w:eastAsia="Times New Roman" w:hAnsi="Times New Roman" w:cs="Times New Roman"/>
          <w:sz w:val="24"/>
          <w:szCs w:val="24"/>
          <w:lang w:eastAsia="da-DK"/>
        </w:rPr>
        <w:t xml:space="preserve"> võimalus pikendada </w:t>
      </w:r>
      <w:r w:rsidR="00AD48FD" w:rsidRPr="2A46408D">
        <w:rPr>
          <w:rFonts w:ascii="Times New Roman" w:eastAsia="Times New Roman" w:hAnsi="Times New Roman" w:cs="Times New Roman"/>
          <w:sz w:val="24"/>
          <w:szCs w:val="24"/>
          <w:lang w:eastAsia="da-DK"/>
        </w:rPr>
        <w:t>vaidlustuste läbivaatamise aega.</w:t>
      </w:r>
      <w:r w:rsidR="001638BC" w:rsidRPr="2A46408D">
        <w:rPr>
          <w:rFonts w:ascii="Times New Roman" w:eastAsia="Times New Roman" w:hAnsi="Times New Roman" w:cs="Times New Roman"/>
          <w:sz w:val="24"/>
          <w:szCs w:val="24"/>
          <w:lang w:eastAsia="da-DK"/>
        </w:rPr>
        <w:t xml:space="preserve"> Kehtiva õiguse kohaselt peab </w:t>
      </w:r>
      <w:proofErr w:type="spellStart"/>
      <w:r w:rsidR="001638BC" w:rsidRPr="2A46408D">
        <w:rPr>
          <w:rFonts w:ascii="Times New Roman" w:eastAsia="Times New Roman" w:hAnsi="Times New Roman" w:cs="Times New Roman"/>
          <w:sz w:val="24"/>
          <w:szCs w:val="24"/>
          <w:lang w:eastAsia="da-DK"/>
        </w:rPr>
        <w:t>VaKo</w:t>
      </w:r>
      <w:proofErr w:type="spellEnd"/>
      <w:r w:rsidR="001638BC" w:rsidRPr="2A46408D">
        <w:rPr>
          <w:rFonts w:ascii="Times New Roman" w:eastAsia="Times New Roman" w:hAnsi="Times New Roman" w:cs="Times New Roman"/>
          <w:sz w:val="24"/>
          <w:szCs w:val="24"/>
          <w:lang w:eastAsia="da-DK"/>
        </w:rPr>
        <w:t xml:space="preserve"> vaatama vaidlustuse läbi eranditult 30 päeva jooksul.</w:t>
      </w:r>
      <w:r w:rsidR="00487D24" w:rsidRPr="2A46408D">
        <w:rPr>
          <w:rFonts w:ascii="Times New Roman" w:eastAsia="Times New Roman" w:hAnsi="Times New Roman" w:cs="Times New Roman"/>
          <w:sz w:val="24"/>
          <w:szCs w:val="24"/>
          <w:lang w:eastAsia="da-DK"/>
        </w:rPr>
        <w:t xml:space="preserve"> </w:t>
      </w:r>
      <w:commentRangeStart w:id="16"/>
      <w:r w:rsidR="00487D24" w:rsidRPr="2A46408D">
        <w:rPr>
          <w:rFonts w:ascii="Times New Roman" w:eastAsia="Times New Roman" w:hAnsi="Times New Roman" w:cs="Times New Roman"/>
          <w:sz w:val="24"/>
          <w:szCs w:val="24"/>
          <w:lang w:eastAsia="da-DK"/>
        </w:rPr>
        <w:t>Vaidlustuskomisjon</w:t>
      </w:r>
      <w:r w:rsidR="00F97E45" w:rsidRPr="2A46408D">
        <w:rPr>
          <w:rFonts w:ascii="Times New Roman" w:eastAsia="Times New Roman" w:hAnsi="Times New Roman" w:cs="Times New Roman"/>
          <w:sz w:val="24"/>
          <w:szCs w:val="24"/>
          <w:lang w:eastAsia="da-DK"/>
        </w:rPr>
        <w:t>is töötab varasema 4 liikme asemel 3 liiget</w:t>
      </w:r>
      <w:commentRangeEnd w:id="16"/>
      <w:r>
        <w:commentReference w:id="16"/>
      </w:r>
      <w:r w:rsidR="001D7EE0" w:rsidRPr="2A46408D">
        <w:rPr>
          <w:rFonts w:ascii="Times New Roman" w:eastAsia="Times New Roman" w:hAnsi="Times New Roman" w:cs="Times New Roman"/>
          <w:sz w:val="24"/>
          <w:szCs w:val="24"/>
          <w:lang w:eastAsia="da-DK"/>
        </w:rPr>
        <w:t xml:space="preserve">, kuid vaidlustuste arv on võrreldes paari aasta taguse ajaga oluliselt kasvanud. </w:t>
      </w:r>
      <w:r w:rsidR="00815E11" w:rsidRPr="2A46408D">
        <w:rPr>
          <w:rFonts w:ascii="Times New Roman" w:eastAsia="Times New Roman" w:hAnsi="Times New Roman" w:cs="Times New Roman"/>
          <w:sz w:val="24"/>
          <w:szCs w:val="24"/>
          <w:lang w:eastAsia="da-DK"/>
        </w:rPr>
        <w:t>Vaidlustuste</w:t>
      </w:r>
      <w:r w:rsidR="007D2861" w:rsidRPr="2A46408D">
        <w:rPr>
          <w:rFonts w:ascii="Times New Roman" w:eastAsia="Times New Roman" w:hAnsi="Times New Roman" w:cs="Times New Roman"/>
          <w:sz w:val="24"/>
          <w:szCs w:val="24"/>
          <w:lang w:eastAsia="da-DK"/>
        </w:rPr>
        <w:t xml:space="preserve"> </w:t>
      </w:r>
      <w:r w:rsidR="00B35F2E" w:rsidRPr="2A46408D">
        <w:rPr>
          <w:rFonts w:ascii="Times New Roman" w:eastAsia="Times New Roman" w:hAnsi="Times New Roman" w:cs="Times New Roman"/>
          <w:sz w:val="24"/>
          <w:szCs w:val="24"/>
          <w:lang w:eastAsia="da-DK"/>
        </w:rPr>
        <w:t xml:space="preserve">läbivaatamise </w:t>
      </w:r>
      <w:r w:rsidR="00AB3BA3" w:rsidRPr="2A46408D">
        <w:rPr>
          <w:rFonts w:ascii="Times New Roman" w:eastAsia="Times New Roman" w:hAnsi="Times New Roman" w:cs="Times New Roman"/>
          <w:sz w:val="24"/>
          <w:szCs w:val="24"/>
          <w:lang w:eastAsia="da-DK"/>
        </w:rPr>
        <w:t xml:space="preserve">aja </w:t>
      </w:r>
      <w:r w:rsidR="001A1EA5" w:rsidRPr="2A46408D">
        <w:rPr>
          <w:rFonts w:ascii="Times New Roman" w:eastAsia="Times New Roman" w:hAnsi="Times New Roman" w:cs="Times New Roman"/>
          <w:sz w:val="24"/>
          <w:szCs w:val="24"/>
          <w:lang w:eastAsia="da-DK"/>
        </w:rPr>
        <w:t>pikendamine</w:t>
      </w:r>
      <w:r w:rsidR="00815E11" w:rsidRPr="2A46408D">
        <w:rPr>
          <w:rFonts w:ascii="Times New Roman" w:eastAsia="Times New Roman" w:hAnsi="Times New Roman" w:cs="Times New Roman"/>
          <w:sz w:val="24"/>
          <w:szCs w:val="24"/>
          <w:lang w:eastAsia="da-DK"/>
        </w:rPr>
        <w:t xml:space="preserve"> </w:t>
      </w:r>
      <w:r w:rsidR="001638BC" w:rsidRPr="2A46408D">
        <w:rPr>
          <w:rFonts w:ascii="Times New Roman" w:eastAsia="Times New Roman" w:hAnsi="Times New Roman" w:cs="Times New Roman"/>
          <w:sz w:val="24"/>
          <w:szCs w:val="24"/>
          <w:lang w:eastAsia="da-DK"/>
        </w:rPr>
        <w:t xml:space="preserve">30 päeva võrra </w:t>
      </w:r>
      <w:r w:rsidR="00B35F2E" w:rsidRPr="2A46408D">
        <w:rPr>
          <w:rFonts w:ascii="Times New Roman" w:eastAsia="Times New Roman" w:hAnsi="Times New Roman" w:cs="Times New Roman"/>
          <w:sz w:val="24"/>
          <w:szCs w:val="24"/>
          <w:lang w:eastAsia="da-DK"/>
        </w:rPr>
        <w:t>annab k</w:t>
      </w:r>
      <w:r w:rsidR="004E28AD" w:rsidRPr="2A46408D">
        <w:rPr>
          <w:rFonts w:ascii="Times New Roman" w:eastAsia="Times New Roman" w:hAnsi="Times New Roman" w:cs="Times New Roman"/>
          <w:sz w:val="24"/>
          <w:szCs w:val="24"/>
          <w:lang w:eastAsia="da-DK"/>
        </w:rPr>
        <w:t>eerukamate vaidluste</w:t>
      </w:r>
      <w:r w:rsidR="00967A9F" w:rsidRPr="2A46408D">
        <w:rPr>
          <w:rFonts w:ascii="Times New Roman" w:eastAsia="Times New Roman" w:hAnsi="Times New Roman" w:cs="Times New Roman"/>
          <w:sz w:val="24"/>
          <w:szCs w:val="24"/>
          <w:lang w:eastAsia="da-DK"/>
        </w:rPr>
        <w:t xml:space="preserve"> puhul</w:t>
      </w:r>
      <w:r w:rsidR="004E28AD" w:rsidRPr="2A46408D">
        <w:rPr>
          <w:rFonts w:ascii="Times New Roman" w:eastAsia="Times New Roman" w:hAnsi="Times New Roman" w:cs="Times New Roman"/>
          <w:sz w:val="24"/>
          <w:szCs w:val="24"/>
          <w:lang w:eastAsia="da-DK"/>
        </w:rPr>
        <w:t xml:space="preserve"> või puhkuste peri</w:t>
      </w:r>
      <w:r w:rsidR="00967A9F" w:rsidRPr="2A46408D">
        <w:rPr>
          <w:rFonts w:ascii="Times New Roman" w:eastAsia="Times New Roman" w:hAnsi="Times New Roman" w:cs="Times New Roman"/>
          <w:sz w:val="24"/>
          <w:szCs w:val="24"/>
          <w:lang w:eastAsia="da-DK"/>
        </w:rPr>
        <w:t>oodi</w:t>
      </w:r>
      <w:r w:rsidR="001638BC" w:rsidRPr="2A46408D">
        <w:rPr>
          <w:rFonts w:ascii="Times New Roman" w:eastAsia="Times New Roman" w:hAnsi="Times New Roman" w:cs="Times New Roman"/>
          <w:sz w:val="24"/>
          <w:szCs w:val="24"/>
          <w:lang w:eastAsia="da-DK"/>
        </w:rPr>
        <w:t>l</w:t>
      </w:r>
      <w:r w:rsidR="00967A9F" w:rsidRPr="2A46408D">
        <w:rPr>
          <w:rFonts w:ascii="Times New Roman" w:eastAsia="Times New Roman" w:hAnsi="Times New Roman" w:cs="Times New Roman"/>
          <w:sz w:val="24"/>
          <w:szCs w:val="24"/>
          <w:lang w:eastAsia="da-DK"/>
        </w:rPr>
        <w:t xml:space="preserve"> komisjonile </w:t>
      </w:r>
      <w:r w:rsidR="00B35F2E" w:rsidRPr="2A46408D">
        <w:rPr>
          <w:rFonts w:ascii="Times New Roman" w:eastAsia="Times New Roman" w:hAnsi="Times New Roman" w:cs="Times New Roman"/>
          <w:sz w:val="24"/>
          <w:szCs w:val="24"/>
          <w:lang w:eastAsia="da-DK"/>
        </w:rPr>
        <w:t>töö ladusaks korraldamiseks vajaliku paindlikkuse.</w:t>
      </w:r>
    </w:p>
    <w:p w14:paraId="7A6DE6A0" w14:textId="77777777" w:rsidR="00E660B8" w:rsidRDefault="00E660B8" w:rsidP="00E660B8">
      <w:pPr>
        <w:spacing w:after="0" w:line="240" w:lineRule="auto"/>
        <w:jc w:val="both"/>
        <w:rPr>
          <w:rFonts w:ascii="Times New Roman" w:hAnsi="Times New Roman" w:cs="Times New Roman"/>
          <w:sz w:val="24"/>
          <w:szCs w:val="24"/>
        </w:rPr>
      </w:pPr>
    </w:p>
    <w:p w14:paraId="23402609" w14:textId="4FE40A59" w:rsidR="14386B29" w:rsidRPr="004E3208" w:rsidRDefault="001638BC" w:rsidP="00E66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muudetakse e</w:t>
      </w:r>
      <w:r w:rsidR="14386B29" w:rsidRPr="004E3208">
        <w:rPr>
          <w:rFonts w:ascii="Times New Roman" w:hAnsi="Times New Roman" w:cs="Times New Roman"/>
          <w:sz w:val="24"/>
          <w:szCs w:val="24"/>
        </w:rPr>
        <w:t>elnõuga riigihangete vaidlustuse esitamisel tasutavad riigilõivumäära</w:t>
      </w:r>
      <w:r>
        <w:rPr>
          <w:rFonts w:ascii="Times New Roman" w:hAnsi="Times New Roman" w:cs="Times New Roman"/>
          <w:sz w:val="24"/>
          <w:szCs w:val="24"/>
        </w:rPr>
        <w:t>d rohkem vastavaks</w:t>
      </w:r>
      <w:r w:rsidR="14386B29" w:rsidRPr="004E3208">
        <w:rPr>
          <w:rFonts w:ascii="Times New Roman" w:hAnsi="Times New Roman" w:cs="Times New Roman"/>
          <w:sz w:val="24"/>
          <w:szCs w:val="24"/>
        </w:rPr>
        <w:t xml:space="preserve"> </w:t>
      </w:r>
      <w:proofErr w:type="spellStart"/>
      <w:r>
        <w:rPr>
          <w:rFonts w:ascii="Times New Roman" w:hAnsi="Times New Roman" w:cs="Times New Roman"/>
          <w:sz w:val="24"/>
          <w:szCs w:val="24"/>
        </w:rPr>
        <w:t>VaKo</w:t>
      </w:r>
      <w:proofErr w:type="spellEnd"/>
      <w:r>
        <w:rPr>
          <w:rFonts w:ascii="Times New Roman" w:hAnsi="Times New Roman" w:cs="Times New Roman"/>
          <w:sz w:val="24"/>
          <w:szCs w:val="24"/>
        </w:rPr>
        <w:t xml:space="preserve"> </w:t>
      </w:r>
      <w:r w:rsidR="14386B29" w:rsidRPr="004E3208">
        <w:rPr>
          <w:rFonts w:ascii="Times New Roman" w:hAnsi="Times New Roman" w:cs="Times New Roman"/>
          <w:sz w:val="24"/>
          <w:szCs w:val="24"/>
        </w:rPr>
        <w:t xml:space="preserve">tegelikele kuludele. RLS § 4 </w:t>
      </w:r>
      <w:r w:rsidR="00EF209F" w:rsidRPr="004E3208">
        <w:rPr>
          <w:rFonts w:ascii="Times New Roman" w:hAnsi="Times New Roman" w:cs="Times New Roman"/>
          <w:sz w:val="24"/>
          <w:szCs w:val="24"/>
        </w:rPr>
        <w:t>lõike</w:t>
      </w:r>
      <w:r w:rsidR="14386B29" w:rsidRPr="004E3208">
        <w:rPr>
          <w:rFonts w:ascii="Times New Roman" w:hAnsi="Times New Roman" w:cs="Times New Roman"/>
          <w:sz w:val="24"/>
          <w:szCs w:val="24"/>
        </w:rPr>
        <w:t xml:space="preserve"> 1 kohaselt kehtestata</w:t>
      </w:r>
      <w:r w:rsidR="19AE79A3" w:rsidRPr="004E3208">
        <w:rPr>
          <w:rFonts w:ascii="Times New Roman" w:hAnsi="Times New Roman" w:cs="Times New Roman"/>
          <w:sz w:val="24"/>
          <w:szCs w:val="24"/>
        </w:rPr>
        <w:t xml:space="preserve">kse </w:t>
      </w:r>
      <w:r w:rsidR="19AE79A3" w:rsidRPr="004E3208">
        <w:rPr>
          <w:rFonts w:ascii="Times New Roman" w:hAnsi="Times New Roman" w:cs="Times New Roman"/>
          <w:sz w:val="24"/>
          <w:szCs w:val="24"/>
        </w:rPr>
        <w:lastRenderedPageBreak/>
        <w:t>riigilõivumäär lähtuvalt toimingu tegemisega kaasn</w:t>
      </w:r>
      <w:r w:rsidR="486FEA6E" w:rsidRPr="004E3208">
        <w:rPr>
          <w:rFonts w:ascii="Times New Roman" w:hAnsi="Times New Roman" w:cs="Times New Roman"/>
          <w:sz w:val="24"/>
          <w:szCs w:val="24"/>
        </w:rPr>
        <w:t>ev</w:t>
      </w:r>
      <w:r w:rsidR="19AE79A3" w:rsidRPr="004E3208">
        <w:rPr>
          <w:rFonts w:ascii="Times New Roman" w:hAnsi="Times New Roman" w:cs="Times New Roman"/>
          <w:sz w:val="24"/>
          <w:szCs w:val="24"/>
        </w:rPr>
        <w:t>atest kuludest (kulupõhimõte)</w:t>
      </w:r>
      <w:r w:rsidR="0EF148C4" w:rsidRPr="004E3208">
        <w:rPr>
          <w:rFonts w:ascii="Times New Roman" w:hAnsi="Times New Roman" w:cs="Times New Roman"/>
          <w:sz w:val="24"/>
          <w:szCs w:val="24"/>
        </w:rPr>
        <w:t xml:space="preserve">, </w:t>
      </w:r>
      <w:r w:rsidR="00850BD8" w:rsidRPr="004E3208">
        <w:rPr>
          <w:rFonts w:ascii="Times New Roman" w:hAnsi="Times New Roman" w:cs="Times New Roman"/>
          <w:sz w:val="24"/>
          <w:szCs w:val="24"/>
        </w:rPr>
        <w:t>samas</w:t>
      </w:r>
      <w:r w:rsidR="0EF148C4" w:rsidRPr="004E3208">
        <w:rPr>
          <w:rFonts w:ascii="Times New Roman" w:hAnsi="Times New Roman" w:cs="Times New Roman"/>
          <w:sz w:val="24"/>
          <w:szCs w:val="24"/>
        </w:rPr>
        <w:t xml:space="preserve"> </w:t>
      </w:r>
      <w:r w:rsidR="00777524">
        <w:rPr>
          <w:rFonts w:ascii="Times New Roman" w:hAnsi="Times New Roman" w:cs="Times New Roman"/>
          <w:sz w:val="24"/>
          <w:szCs w:val="24"/>
        </w:rPr>
        <w:t xml:space="preserve">hankeasjades </w:t>
      </w:r>
      <w:r w:rsidR="0EF148C4" w:rsidRPr="004E3208">
        <w:rPr>
          <w:rFonts w:ascii="Times New Roman" w:hAnsi="Times New Roman" w:cs="Times New Roman"/>
          <w:sz w:val="24"/>
          <w:szCs w:val="24"/>
        </w:rPr>
        <w:t xml:space="preserve">kehtivad riigilõivumäärad ei ole enam kulupõhimõttega kooskõlas. </w:t>
      </w:r>
    </w:p>
    <w:p w14:paraId="4E23F9A5" w14:textId="77777777" w:rsidR="00E660B8" w:rsidRDefault="00E660B8" w:rsidP="00E660B8">
      <w:pPr>
        <w:spacing w:after="0" w:line="240" w:lineRule="auto"/>
        <w:jc w:val="both"/>
        <w:rPr>
          <w:rFonts w:ascii="Times New Roman" w:hAnsi="Times New Roman" w:cs="Times New Roman"/>
          <w:sz w:val="24"/>
          <w:szCs w:val="24"/>
        </w:rPr>
      </w:pPr>
    </w:p>
    <w:p w14:paraId="326B551A" w14:textId="65357059" w:rsidR="000F4160" w:rsidRDefault="00777524" w:rsidP="00E66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Praegused</w:t>
      </w:r>
      <w:r w:rsidR="5CCDB524" w:rsidRPr="51B5C6F8">
        <w:rPr>
          <w:rFonts w:ascii="Times New Roman" w:hAnsi="Times New Roman" w:cs="Times New Roman"/>
          <w:sz w:val="24"/>
          <w:szCs w:val="24"/>
        </w:rPr>
        <w:t xml:space="preserve"> riigihangete vaidlustuse esitamise riigilõivumäärad </w:t>
      </w:r>
      <w:r w:rsidR="72E82B04" w:rsidRPr="51B5C6F8">
        <w:rPr>
          <w:rFonts w:ascii="Times New Roman" w:hAnsi="Times New Roman" w:cs="Times New Roman"/>
          <w:sz w:val="24"/>
          <w:szCs w:val="24"/>
        </w:rPr>
        <w:t>kehtivad</w:t>
      </w:r>
      <w:r w:rsidR="78627227" w:rsidRPr="51B5C6F8">
        <w:rPr>
          <w:rFonts w:ascii="Times New Roman" w:hAnsi="Times New Roman" w:cs="Times New Roman"/>
          <w:sz w:val="24"/>
          <w:szCs w:val="24"/>
        </w:rPr>
        <w:t xml:space="preserve"> </w:t>
      </w:r>
      <w:r w:rsidR="5CCDB524" w:rsidRPr="51B5C6F8">
        <w:rPr>
          <w:rFonts w:ascii="Times New Roman" w:hAnsi="Times New Roman" w:cs="Times New Roman"/>
          <w:sz w:val="24"/>
          <w:szCs w:val="24"/>
        </w:rPr>
        <w:t>aastast 20</w:t>
      </w:r>
      <w:r w:rsidR="78627227" w:rsidRPr="51B5C6F8">
        <w:rPr>
          <w:rFonts w:ascii="Times New Roman" w:hAnsi="Times New Roman" w:cs="Times New Roman"/>
          <w:sz w:val="24"/>
          <w:szCs w:val="24"/>
        </w:rPr>
        <w:t>07</w:t>
      </w:r>
      <w:r w:rsidR="5CCDB524" w:rsidRPr="51B5C6F8">
        <w:rPr>
          <w:rFonts w:ascii="Times New Roman" w:hAnsi="Times New Roman" w:cs="Times New Roman"/>
          <w:sz w:val="24"/>
          <w:szCs w:val="24"/>
        </w:rPr>
        <w:t xml:space="preserve">, </w:t>
      </w:r>
      <w:r>
        <w:rPr>
          <w:rFonts w:ascii="Times New Roman" w:hAnsi="Times New Roman" w:cs="Times New Roman"/>
          <w:sz w:val="24"/>
          <w:szCs w:val="24"/>
        </w:rPr>
        <w:t>mil</w:t>
      </w:r>
      <w:r w:rsidR="78627227" w:rsidRPr="51B5C6F8">
        <w:rPr>
          <w:rFonts w:ascii="Times New Roman" w:hAnsi="Times New Roman" w:cs="Times New Roman"/>
          <w:sz w:val="24"/>
          <w:szCs w:val="24"/>
        </w:rPr>
        <w:t xml:space="preserve"> </w:t>
      </w:r>
      <w:proofErr w:type="spellStart"/>
      <w:r>
        <w:rPr>
          <w:rFonts w:ascii="Times New Roman" w:hAnsi="Times New Roman" w:cs="Times New Roman"/>
          <w:sz w:val="24"/>
          <w:szCs w:val="24"/>
        </w:rPr>
        <w:t>VaKo</w:t>
      </w:r>
      <w:proofErr w:type="spellEnd"/>
      <w:r w:rsidR="78627227" w:rsidRPr="51B5C6F8">
        <w:rPr>
          <w:rFonts w:ascii="Times New Roman" w:hAnsi="Times New Roman" w:cs="Times New Roman"/>
          <w:sz w:val="24"/>
          <w:szCs w:val="24"/>
        </w:rPr>
        <w:t xml:space="preserve"> loodi. Sellel ajal oli riigihangetes vaidlustuse esitamise riigilõiv 10 000 krooni alla rahvusvahelise piirmäära riigihankes </w:t>
      </w:r>
      <w:r w:rsidR="5DA7F01A" w:rsidRPr="51B5C6F8">
        <w:rPr>
          <w:rFonts w:ascii="Times New Roman" w:hAnsi="Times New Roman" w:cs="Times New Roman"/>
          <w:sz w:val="24"/>
          <w:szCs w:val="24"/>
        </w:rPr>
        <w:t>ja</w:t>
      </w:r>
      <w:r w:rsidR="78627227" w:rsidRPr="51B5C6F8">
        <w:rPr>
          <w:rFonts w:ascii="Times New Roman" w:hAnsi="Times New Roman" w:cs="Times New Roman"/>
          <w:sz w:val="24"/>
          <w:szCs w:val="24"/>
        </w:rPr>
        <w:t xml:space="preserve"> 20 000 krooni üle rahvusvahelise</w:t>
      </w:r>
      <w:r w:rsidR="54B76575" w:rsidRPr="51B5C6F8">
        <w:rPr>
          <w:rFonts w:ascii="Times New Roman" w:hAnsi="Times New Roman" w:cs="Times New Roman"/>
          <w:sz w:val="24"/>
          <w:szCs w:val="24"/>
        </w:rPr>
        <w:t xml:space="preserve"> piirmäära riigihankes. </w:t>
      </w:r>
      <w:r>
        <w:rPr>
          <w:rFonts w:ascii="Times New Roman" w:hAnsi="Times New Roman" w:cs="Times New Roman"/>
          <w:sz w:val="24"/>
          <w:szCs w:val="24"/>
        </w:rPr>
        <w:t xml:space="preserve">Euro tulekul </w:t>
      </w:r>
      <w:r w:rsidRPr="00777524">
        <w:rPr>
          <w:rFonts w:ascii="Times New Roman" w:hAnsi="Times New Roman" w:cs="Times New Roman"/>
          <w:sz w:val="24"/>
          <w:szCs w:val="24"/>
        </w:rPr>
        <w:t xml:space="preserve">arvutati riigilõivud sendise täpsusega ümber kroonidest eurodesse. </w:t>
      </w:r>
    </w:p>
    <w:p w14:paraId="2AD30A99" w14:textId="77777777" w:rsidR="000F4160" w:rsidRDefault="000F4160" w:rsidP="00E660B8">
      <w:pPr>
        <w:spacing w:after="0" w:line="240" w:lineRule="auto"/>
        <w:jc w:val="both"/>
        <w:rPr>
          <w:rFonts w:ascii="Times New Roman" w:hAnsi="Times New Roman" w:cs="Times New Roman"/>
          <w:sz w:val="24"/>
          <w:szCs w:val="24"/>
        </w:rPr>
      </w:pPr>
    </w:p>
    <w:p w14:paraId="1DB6D543" w14:textId="77777777" w:rsidR="000F4160" w:rsidRDefault="24B46074" w:rsidP="00E660B8">
      <w:pPr>
        <w:spacing w:after="0" w:line="240" w:lineRule="auto"/>
        <w:jc w:val="both"/>
        <w:rPr>
          <w:rFonts w:ascii="Times New Roman" w:hAnsi="Times New Roman" w:cs="Times New Roman"/>
          <w:sz w:val="24"/>
          <w:szCs w:val="24"/>
        </w:rPr>
      </w:pPr>
      <w:r w:rsidRPr="51B5C6F8">
        <w:rPr>
          <w:rFonts w:ascii="Times New Roman" w:hAnsi="Times New Roman" w:cs="Times New Roman"/>
          <w:sz w:val="24"/>
          <w:szCs w:val="24"/>
        </w:rPr>
        <w:t>R</w:t>
      </w:r>
      <w:r w:rsidR="1880A181" w:rsidRPr="51B5C6F8">
        <w:rPr>
          <w:rFonts w:ascii="Times New Roman" w:hAnsi="Times New Roman" w:cs="Times New Roman"/>
          <w:sz w:val="24"/>
          <w:szCs w:val="24"/>
        </w:rPr>
        <w:t>LS</w:t>
      </w:r>
      <w:r w:rsidRPr="51B5C6F8">
        <w:rPr>
          <w:rFonts w:ascii="Times New Roman" w:hAnsi="Times New Roman" w:cs="Times New Roman"/>
          <w:sz w:val="24"/>
          <w:szCs w:val="24"/>
        </w:rPr>
        <w:t xml:space="preserve"> redaktsiooni</w:t>
      </w:r>
      <w:r w:rsidR="00777524">
        <w:rPr>
          <w:rFonts w:ascii="Times New Roman" w:hAnsi="Times New Roman" w:cs="Times New Roman"/>
          <w:sz w:val="24"/>
          <w:szCs w:val="24"/>
        </w:rPr>
        <w:t>s</w:t>
      </w:r>
      <w:r w:rsidRPr="51B5C6F8">
        <w:rPr>
          <w:rFonts w:ascii="Times New Roman" w:hAnsi="Times New Roman" w:cs="Times New Roman"/>
          <w:sz w:val="24"/>
          <w:szCs w:val="24"/>
        </w:rPr>
        <w:t>, mis võeti vastu 22.</w:t>
      </w:r>
      <w:r w:rsidR="000F4160">
        <w:rPr>
          <w:rFonts w:ascii="Times New Roman" w:hAnsi="Times New Roman" w:cs="Times New Roman"/>
          <w:sz w:val="24"/>
          <w:szCs w:val="24"/>
        </w:rPr>
        <w:t xml:space="preserve"> aprillil </w:t>
      </w:r>
      <w:r w:rsidRPr="51B5C6F8">
        <w:rPr>
          <w:rFonts w:ascii="Times New Roman" w:hAnsi="Times New Roman" w:cs="Times New Roman"/>
          <w:sz w:val="24"/>
          <w:szCs w:val="24"/>
        </w:rPr>
        <w:t>2010</w:t>
      </w:r>
      <w:r w:rsidR="000F4160">
        <w:rPr>
          <w:rFonts w:ascii="Times New Roman" w:hAnsi="Times New Roman" w:cs="Times New Roman"/>
          <w:sz w:val="24"/>
          <w:szCs w:val="24"/>
        </w:rPr>
        <w:t>. a</w:t>
      </w:r>
      <w:r w:rsidR="01BE7398" w:rsidRPr="51B5C6F8">
        <w:rPr>
          <w:rFonts w:ascii="Times New Roman" w:hAnsi="Times New Roman" w:cs="Times New Roman"/>
          <w:sz w:val="24"/>
          <w:szCs w:val="24"/>
        </w:rPr>
        <w:t xml:space="preserve"> ja kehtis kuni 2014. aastani</w:t>
      </w:r>
      <w:r w:rsidR="3BAA9314" w:rsidRPr="51B5C6F8">
        <w:rPr>
          <w:rFonts w:ascii="Times New Roman" w:hAnsi="Times New Roman" w:cs="Times New Roman"/>
          <w:sz w:val="24"/>
          <w:szCs w:val="24"/>
        </w:rPr>
        <w:t>, olid riigilõivumäärad</w:t>
      </w:r>
      <w:r w:rsidR="7003044A" w:rsidRPr="51B5C6F8">
        <w:rPr>
          <w:rFonts w:ascii="Times New Roman" w:hAnsi="Times New Roman" w:cs="Times New Roman"/>
          <w:sz w:val="24"/>
          <w:szCs w:val="24"/>
        </w:rPr>
        <w:t xml:space="preserve"> järgmised: </w:t>
      </w:r>
    </w:p>
    <w:p w14:paraId="0DCC63C8" w14:textId="77777777" w:rsidR="000F4160" w:rsidRDefault="7003044A" w:rsidP="00E660B8">
      <w:pPr>
        <w:spacing w:after="0" w:line="240" w:lineRule="auto"/>
        <w:jc w:val="both"/>
        <w:rPr>
          <w:rFonts w:ascii="Times New Roman" w:hAnsi="Times New Roman" w:cs="Times New Roman"/>
          <w:sz w:val="24"/>
          <w:szCs w:val="24"/>
        </w:rPr>
      </w:pPr>
      <w:r w:rsidRPr="51B5C6F8">
        <w:rPr>
          <w:rFonts w:ascii="Times New Roman" w:hAnsi="Times New Roman" w:cs="Times New Roman"/>
          <w:sz w:val="24"/>
          <w:szCs w:val="24"/>
        </w:rPr>
        <w:t xml:space="preserve">1) 639,11 eurot, kui riigihanke eeldatav maksumus on rahvusvahelisest piirmäärast väiksem; </w:t>
      </w:r>
    </w:p>
    <w:p w14:paraId="678E36CE" w14:textId="77777777" w:rsidR="000F4160" w:rsidRDefault="7003044A" w:rsidP="00E660B8">
      <w:pPr>
        <w:spacing w:after="0" w:line="240" w:lineRule="auto"/>
        <w:jc w:val="both"/>
        <w:rPr>
          <w:rFonts w:ascii="Times New Roman" w:hAnsi="Times New Roman" w:cs="Times New Roman"/>
          <w:sz w:val="24"/>
          <w:szCs w:val="24"/>
        </w:rPr>
      </w:pPr>
      <w:r w:rsidRPr="51B5C6F8">
        <w:rPr>
          <w:rFonts w:ascii="Times New Roman" w:hAnsi="Times New Roman" w:cs="Times New Roman"/>
          <w:sz w:val="24"/>
          <w:szCs w:val="24"/>
        </w:rPr>
        <w:t>2) 1278,23 eurot, kui riigihanke</w:t>
      </w:r>
      <w:r w:rsidR="01BE7398" w:rsidRPr="51B5C6F8">
        <w:rPr>
          <w:rFonts w:ascii="Times New Roman" w:hAnsi="Times New Roman" w:cs="Times New Roman"/>
          <w:sz w:val="24"/>
          <w:szCs w:val="24"/>
        </w:rPr>
        <w:t xml:space="preserve"> eeldatav maksumus ületab rahvusvahelist piirmäära. </w:t>
      </w:r>
    </w:p>
    <w:p w14:paraId="27CFF2C2" w14:textId="77777777" w:rsidR="000F4160" w:rsidRDefault="000F4160" w:rsidP="00E660B8">
      <w:pPr>
        <w:spacing w:after="0" w:line="240" w:lineRule="auto"/>
        <w:jc w:val="both"/>
        <w:rPr>
          <w:rFonts w:ascii="Times New Roman" w:hAnsi="Times New Roman" w:cs="Times New Roman"/>
          <w:sz w:val="24"/>
          <w:szCs w:val="24"/>
        </w:rPr>
      </w:pPr>
    </w:p>
    <w:p w14:paraId="15AFABED" w14:textId="1343B6FE" w:rsidR="1EF69834" w:rsidRPr="004E3208" w:rsidRDefault="21E0619C" w:rsidP="00E660B8">
      <w:pPr>
        <w:spacing w:after="0" w:line="240" w:lineRule="auto"/>
        <w:jc w:val="both"/>
        <w:rPr>
          <w:rFonts w:ascii="Times New Roman" w:hAnsi="Times New Roman" w:cs="Times New Roman"/>
          <w:sz w:val="24"/>
          <w:szCs w:val="24"/>
        </w:rPr>
      </w:pPr>
      <w:r w:rsidRPr="51B5C6F8">
        <w:rPr>
          <w:rFonts w:ascii="Times New Roman" w:hAnsi="Times New Roman" w:cs="Times New Roman"/>
          <w:sz w:val="24"/>
          <w:szCs w:val="24"/>
        </w:rPr>
        <w:t xml:space="preserve">Kehtiva RLS-i kohaselt on </w:t>
      </w:r>
      <w:r w:rsidR="00777524">
        <w:rPr>
          <w:rFonts w:ascii="Times New Roman" w:hAnsi="Times New Roman" w:cs="Times New Roman"/>
          <w:sz w:val="24"/>
          <w:szCs w:val="24"/>
        </w:rPr>
        <w:t xml:space="preserve">riigilõivud RHS alusel tehtavate toimingute eest </w:t>
      </w:r>
      <w:r w:rsidR="23C4AC69" w:rsidRPr="51B5C6F8">
        <w:rPr>
          <w:rFonts w:ascii="Times New Roman" w:hAnsi="Times New Roman" w:cs="Times New Roman"/>
          <w:sz w:val="24"/>
          <w:szCs w:val="24"/>
        </w:rPr>
        <w:t>640 eurot (alla rahvusvahelise piirmäära riigihangetes) ja 1280 eurot (üle rahvusvahelise piirmäära riigihangetes). S</w:t>
      </w:r>
      <w:r w:rsidR="1880A181" w:rsidRPr="51B5C6F8">
        <w:rPr>
          <w:rFonts w:ascii="Times New Roman" w:hAnsi="Times New Roman" w:cs="Times New Roman"/>
          <w:sz w:val="24"/>
          <w:szCs w:val="24"/>
        </w:rPr>
        <w:t>ee tähendab, et</w:t>
      </w:r>
      <w:r w:rsidR="23C4AC69" w:rsidRPr="51B5C6F8">
        <w:rPr>
          <w:rFonts w:ascii="Times New Roman" w:hAnsi="Times New Roman" w:cs="Times New Roman"/>
          <w:sz w:val="24"/>
          <w:szCs w:val="24"/>
        </w:rPr>
        <w:t xml:space="preserve"> kehtiva RLS-iga riigilõivumäärad </w:t>
      </w:r>
      <w:r w:rsidR="5BF049B0" w:rsidRPr="51B5C6F8">
        <w:rPr>
          <w:rFonts w:ascii="Times New Roman" w:hAnsi="Times New Roman" w:cs="Times New Roman"/>
          <w:sz w:val="24"/>
          <w:szCs w:val="24"/>
        </w:rPr>
        <w:t>ainult ümardati</w:t>
      </w:r>
      <w:r w:rsidR="23C4AC69" w:rsidRPr="51B5C6F8">
        <w:rPr>
          <w:rFonts w:ascii="Times New Roman" w:hAnsi="Times New Roman" w:cs="Times New Roman"/>
          <w:sz w:val="24"/>
          <w:szCs w:val="24"/>
        </w:rPr>
        <w:t xml:space="preserve">. </w:t>
      </w:r>
      <w:r w:rsidR="5BF049B0" w:rsidRPr="51B5C6F8">
        <w:rPr>
          <w:rFonts w:ascii="Times New Roman" w:hAnsi="Times New Roman" w:cs="Times New Roman"/>
          <w:sz w:val="24"/>
          <w:szCs w:val="24"/>
        </w:rPr>
        <w:t>Se</w:t>
      </w:r>
      <w:r w:rsidR="73A20AA7" w:rsidRPr="51B5C6F8">
        <w:rPr>
          <w:rFonts w:ascii="Times New Roman" w:hAnsi="Times New Roman" w:cs="Times New Roman"/>
          <w:sz w:val="24"/>
          <w:szCs w:val="24"/>
        </w:rPr>
        <w:t xml:space="preserve">ega on </w:t>
      </w:r>
      <w:r w:rsidR="5CCDB524" w:rsidRPr="51B5C6F8">
        <w:rPr>
          <w:rFonts w:ascii="Times New Roman" w:hAnsi="Times New Roman" w:cs="Times New Roman"/>
          <w:sz w:val="24"/>
          <w:szCs w:val="24"/>
        </w:rPr>
        <w:t>riigihangetes</w:t>
      </w:r>
      <w:r w:rsidR="23C4AC69" w:rsidRPr="51B5C6F8">
        <w:rPr>
          <w:rFonts w:ascii="Times New Roman" w:hAnsi="Times New Roman" w:cs="Times New Roman"/>
          <w:sz w:val="24"/>
          <w:szCs w:val="24"/>
        </w:rPr>
        <w:t xml:space="preserve"> </w:t>
      </w:r>
      <w:r w:rsidR="5CCDB524" w:rsidRPr="51B5C6F8">
        <w:rPr>
          <w:rFonts w:ascii="Times New Roman" w:hAnsi="Times New Roman" w:cs="Times New Roman"/>
          <w:sz w:val="24"/>
          <w:szCs w:val="24"/>
        </w:rPr>
        <w:t>vaidlustuse esitamiseks sätestatud riigilõivumäärad olnud</w:t>
      </w:r>
      <w:r w:rsidR="23C4AC69" w:rsidRPr="51B5C6F8">
        <w:rPr>
          <w:rFonts w:ascii="Times New Roman" w:hAnsi="Times New Roman" w:cs="Times New Roman"/>
          <w:sz w:val="24"/>
          <w:szCs w:val="24"/>
        </w:rPr>
        <w:t xml:space="preserve"> põhimõtteliselt</w:t>
      </w:r>
      <w:r w:rsidR="5CCDB524" w:rsidRPr="51B5C6F8">
        <w:rPr>
          <w:rFonts w:ascii="Times New Roman" w:hAnsi="Times New Roman" w:cs="Times New Roman"/>
          <w:sz w:val="24"/>
          <w:szCs w:val="24"/>
        </w:rPr>
        <w:t xml:space="preserve"> muutumatud </w:t>
      </w:r>
      <w:r w:rsidR="67A593A5" w:rsidRPr="51B5C6F8">
        <w:rPr>
          <w:rFonts w:ascii="Times New Roman" w:hAnsi="Times New Roman" w:cs="Times New Roman"/>
          <w:sz w:val="24"/>
          <w:szCs w:val="24"/>
        </w:rPr>
        <w:t>rohkem kui 1</w:t>
      </w:r>
      <w:r w:rsidR="726176EE" w:rsidRPr="51B5C6F8">
        <w:rPr>
          <w:rFonts w:ascii="Times New Roman" w:hAnsi="Times New Roman" w:cs="Times New Roman"/>
          <w:sz w:val="24"/>
          <w:szCs w:val="24"/>
        </w:rPr>
        <w:t>7</w:t>
      </w:r>
      <w:r w:rsidR="67A593A5" w:rsidRPr="51B5C6F8">
        <w:rPr>
          <w:rFonts w:ascii="Times New Roman" w:hAnsi="Times New Roman" w:cs="Times New Roman"/>
          <w:sz w:val="24"/>
          <w:szCs w:val="24"/>
        </w:rPr>
        <w:t xml:space="preserve"> aastat</w:t>
      </w:r>
      <w:r w:rsidR="297AF12B" w:rsidRPr="51B5C6F8">
        <w:rPr>
          <w:rFonts w:ascii="Times New Roman" w:hAnsi="Times New Roman" w:cs="Times New Roman"/>
          <w:sz w:val="24"/>
          <w:szCs w:val="24"/>
        </w:rPr>
        <w:t>, samas on märgatavalt suurenenud tööjõukulud</w:t>
      </w:r>
      <w:r w:rsidR="6AEF4A23" w:rsidRPr="51B5C6F8">
        <w:rPr>
          <w:rFonts w:ascii="Times New Roman" w:hAnsi="Times New Roman" w:cs="Times New Roman"/>
          <w:sz w:val="24"/>
          <w:szCs w:val="24"/>
        </w:rPr>
        <w:t xml:space="preserve"> ja muud kulud</w:t>
      </w:r>
      <w:r w:rsidR="297AF12B" w:rsidRPr="51B5C6F8">
        <w:rPr>
          <w:rFonts w:ascii="Times New Roman" w:hAnsi="Times New Roman" w:cs="Times New Roman"/>
          <w:sz w:val="24"/>
          <w:szCs w:val="24"/>
        </w:rPr>
        <w:t>.</w:t>
      </w:r>
    </w:p>
    <w:p w14:paraId="086771CF" w14:textId="77777777" w:rsidR="000F4160" w:rsidRDefault="000F4160" w:rsidP="00E660B8">
      <w:pPr>
        <w:spacing w:after="0" w:line="240" w:lineRule="auto"/>
        <w:jc w:val="both"/>
        <w:rPr>
          <w:rFonts w:ascii="Times New Roman" w:hAnsi="Times New Roman" w:cs="Times New Roman"/>
          <w:sz w:val="24"/>
          <w:szCs w:val="24"/>
        </w:rPr>
      </w:pPr>
    </w:p>
    <w:p w14:paraId="07A4BF0E" w14:textId="6FA0D710" w:rsidR="00411A86" w:rsidRDefault="00411A86" w:rsidP="00E660B8">
      <w:pPr>
        <w:spacing w:after="0" w:line="240" w:lineRule="auto"/>
        <w:jc w:val="both"/>
        <w:rPr>
          <w:rFonts w:ascii="Times New Roman" w:hAnsi="Times New Roman" w:cs="Times New Roman"/>
          <w:sz w:val="24"/>
          <w:szCs w:val="24"/>
        </w:rPr>
      </w:pPr>
      <w:r w:rsidRPr="00411A86">
        <w:rPr>
          <w:rFonts w:ascii="Times New Roman" w:hAnsi="Times New Roman" w:cs="Times New Roman"/>
          <w:sz w:val="24"/>
          <w:szCs w:val="24"/>
        </w:rPr>
        <w:t xml:space="preserve">Lõivumäärasid tuleb tõsta, et </w:t>
      </w:r>
      <w:proofErr w:type="spellStart"/>
      <w:r w:rsidRPr="00411A86">
        <w:rPr>
          <w:rFonts w:ascii="Times New Roman" w:hAnsi="Times New Roman" w:cs="Times New Roman"/>
          <w:sz w:val="24"/>
          <w:szCs w:val="24"/>
        </w:rPr>
        <w:t>VaKo</w:t>
      </w:r>
      <w:proofErr w:type="spellEnd"/>
      <w:r w:rsidRPr="00411A86">
        <w:rPr>
          <w:rFonts w:ascii="Times New Roman" w:hAnsi="Times New Roman" w:cs="Times New Roman"/>
          <w:sz w:val="24"/>
          <w:szCs w:val="24"/>
        </w:rPr>
        <w:t xml:space="preserve"> toimingutega seotud riigilõivud kataksid senisest suuremas ulatuses komisjoni tegelikke tegevuskulusid riigihangete vaidlustuste menetlemisel</w:t>
      </w:r>
      <w:r>
        <w:rPr>
          <w:rFonts w:ascii="Times New Roman" w:hAnsi="Times New Roman" w:cs="Times New Roman"/>
          <w:sz w:val="24"/>
          <w:szCs w:val="24"/>
        </w:rPr>
        <w:t>.</w:t>
      </w:r>
      <w:r w:rsidR="00051718">
        <w:rPr>
          <w:rFonts w:ascii="Times New Roman" w:hAnsi="Times New Roman" w:cs="Times New Roman"/>
          <w:sz w:val="24"/>
          <w:szCs w:val="24"/>
        </w:rPr>
        <w:t xml:space="preserve"> </w:t>
      </w:r>
      <w:commentRangeStart w:id="17"/>
      <w:r w:rsidR="00051718">
        <w:rPr>
          <w:rFonts w:ascii="Times New Roman" w:hAnsi="Times New Roman" w:cs="Times New Roman"/>
          <w:sz w:val="24"/>
          <w:szCs w:val="24"/>
        </w:rPr>
        <w:t xml:space="preserve">Ühtlasi soodustab see </w:t>
      </w:r>
      <w:r w:rsidR="001C7079">
        <w:rPr>
          <w:rFonts w:ascii="Times New Roman" w:hAnsi="Times New Roman" w:cs="Times New Roman"/>
          <w:sz w:val="24"/>
          <w:szCs w:val="24"/>
        </w:rPr>
        <w:t>vaidlustuste läbimõeldumalt esitamist.</w:t>
      </w:r>
      <w:commentRangeEnd w:id="17"/>
      <w:r w:rsidR="00AE0F98">
        <w:rPr>
          <w:rStyle w:val="Kommentaariviide"/>
        </w:rPr>
        <w:commentReference w:id="17"/>
      </w:r>
    </w:p>
    <w:p w14:paraId="3D7ED536" w14:textId="77777777" w:rsidR="000F4160" w:rsidRDefault="000F4160" w:rsidP="00E660B8">
      <w:pPr>
        <w:spacing w:after="0" w:line="240" w:lineRule="auto"/>
        <w:jc w:val="both"/>
        <w:rPr>
          <w:rFonts w:ascii="Times New Roman" w:hAnsi="Times New Roman" w:cs="Times New Roman"/>
          <w:sz w:val="24"/>
          <w:szCs w:val="24"/>
        </w:rPr>
      </w:pPr>
    </w:p>
    <w:p w14:paraId="47A32502" w14:textId="176CE83A" w:rsidR="3649CA8D" w:rsidRPr="004E3208" w:rsidRDefault="003F67A8"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rPr>
        <w:t xml:space="preserve">Eelnõu § 2 </w:t>
      </w:r>
      <w:r w:rsidR="00E8513B" w:rsidRPr="2A46408D">
        <w:rPr>
          <w:rFonts w:ascii="Times New Roman" w:hAnsi="Times New Roman" w:cs="Times New Roman"/>
          <w:sz w:val="24"/>
          <w:szCs w:val="24"/>
        </w:rPr>
        <w:t>r</w:t>
      </w:r>
      <w:r w:rsidR="3649CA8D" w:rsidRPr="2A46408D">
        <w:rPr>
          <w:rFonts w:ascii="Times New Roman" w:hAnsi="Times New Roman" w:cs="Times New Roman"/>
          <w:sz w:val="24"/>
          <w:szCs w:val="24"/>
        </w:rPr>
        <w:t xml:space="preserve">akendamine </w:t>
      </w:r>
      <w:r w:rsidR="000F4160" w:rsidRPr="2A46408D">
        <w:rPr>
          <w:rFonts w:ascii="Times New Roman" w:hAnsi="Times New Roman" w:cs="Times New Roman"/>
          <w:sz w:val="24"/>
          <w:szCs w:val="24"/>
        </w:rPr>
        <w:t>1. jaanuarist 2026. a</w:t>
      </w:r>
      <w:r w:rsidR="00411A86" w:rsidRPr="2A46408D">
        <w:rPr>
          <w:rFonts w:ascii="Times New Roman" w:hAnsi="Times New Roman" w:cs="Times New Roman"/>
          <w:sz w:val="24"/>
          <w:szCs w:val="24"/>
        </w:rPr>
        <w:t xml:space="preserve"> on põhjendatud,</w:t>
      </w:r>
      <w:r w:rsidR="3649CA8D" w:rsidRPr="2A46408D">
        <w:rPr>
          <w:rFonts w:ascii="Times New Roman" w:hAnsi="Times New Roman" w:cs="Times New Roman"/>
          <w:sz w:val="24"/>
          <w:szCs w:val="24"/>
        </w:rPr>
        <w:t xml:space="preserve"> sest õiguslikult on tegemist kõigi puudutatud isikute jaoks lihtsate muudatustega, millega kohanemiseks ei vajata </w:t>
      </w:r>
      <w:r w:rsidR="00823764" w:rsidRPr="2A46408D">
        <w:rPr>
          <w:rFonts w:ascii="Times New Roman" w:hAnsi="Times New Roman" w:cs="Times New Roman"/>
          <w:sz w:val="24"/>
          <w:szCs w:val="24"/>
        </w:rPr>
        <w:t>pikemat ülemineku aega</w:t>
      </w:r>
      <w:r w:rsidR="000F4160" w:rsidRPr="2A46408D">
        <w:rPr>
          <w:rFonts w:ascii="Times New Roman" w:hAnsi="Times New Roman" w:cs="Times New Roman"/>
          <w:sz w:val="24"/>
          <w:szCs w:val="24"/>
        </w:rPr>
        <w:t>.</w:t>
      </w:r>
      <w:r w:rsidR="3649CA8D" w:rsidRPr="2A46408D">
        <w:rPr>
          <w:rFonts w:ascii="Times New Roman" w:hAnsi="Times New Roman" w:cs="Times New Roman"/>
          <w:sz w:val="24"/>
          <w:szCs w:val="24"/>
        </w:rPr>
        <w:t xml:space="preserve"> </w:t>
      </w:r>
    </w:p>
    <w:p w14:paraId="128ECF89" w14:textId="77777777" w:rsidR="00E660B8" w:rsidRDefault="00E660B8" w:rsidP="00E660B8">
      <w:pPr>
        <w:spacing w:after="0" w:line="240" w:lineRule="auto"/>
        <w:jc w:val="both"/>
        <w:rPr>
          <w:rFonts w:ascii="Times New Roman" w:hAnsi="Times New Roman" w:cs="Times New Roman"/>
          <w:b/>
          <w:bCs/>
          <w:sz w:val="24"/>
          <w:szCs w:val="24"/>
        </w:rPr>
      </w:pPr>
    </w:p>
    <w:p w14:paraId="0D228ADD" w14:textId="261F1C56" w:rsidR="426D62AD" w:rsidRPr="004E3208" w:rsidRDefault="426D62AD"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2.2. Väljatöötamiskavatsuse koostamine</w:t>
      </w:r>
    </w:p>
    <w:p w14:paraId="55FE02A5" w14:textId="77777777" w:rsidR="00E660B8" w:rsidRDefault="00E660B8" w:rsidP="00E660B8">
      <w:pPr>
        <w:spacing w:after="0" w:line="240" w:lineRule="auto"/>
        <w:jc w:val="both"/>
        <w:rPr>
          <w:rFonts w:ascii="Times New Roman" w:hAnsi="Times New Roman" w:cs="Times New Roman"/>
          <w:sz w:val="24"/>
          <w:szCs w:val="24"/>
        </w:rPr>
      </w:pPr>
    </w:p>
    <w:p w14:paraId="10C0A04B" w14:textId="0BBC6868" w:rsidR="6070B7EF" w:rsidRPr="004E3208" w:rsidRDefault="004E3208" w:rsidP="00E660B8">
      <w:pPr>
        <w:spacing w:after="0" w:line="240" w:lineRule="auto"/>
        <w:jc w:val="both"/>
        <w:rPr>
          <w:rFonts w:ascii="Times New Roman" w:hAnsi="Times New Roman" w:cs="Times New Roman"/>
          <w:sz w:val="24"/>
          <w:szCs w:val="24"/>
        </w:rPr>
      </w:pPr>
      <w:r w:rsidRPr="0515041C">
        <w:rPr>
          <w:rFonts w:ascii="Times New Roman" w:hAnsi="Times New Roman" w:cs="Times New Roman"/>
          <w:sz w:val="24"/>
          <w:szCs w:val="24"/>
        </w:rPr>
        <w:t>Vabariigi Valitsuse 22.</w:t>
      </w:r>
      <w:r w:rsidR="000F4160">
        <w:rPr>
          <w:rFonts w:ascii="Times New Roman" w:hAnsi="Times New Roman" w:cs="Times New Roman"/>
          <w:sz w:val="24"/>
          <w:szCs w:val="24"/>
        </w:rPr>
        <w:t xml:space="preserve"> detsembri </w:t>
      </w:r>
      <w:r w:rsidRPr="0515041C">
        <w:rPr>
          <w:rFonts w:ascii="Times New Roman" w:hAnsi="Times New Roman" w:cs="Times New Roman"/>
          <w:sz w:val="24"/>
          <w:szCs w:val="24"/>
        </w:rPr>
        <w:t>2011</w:t>
      </w:r>
      <w:r w:rsidR="000F4160">
        <w:rPr>
          <w:rFonts w:ascii="Times New Roman" w:hAnsi="Times New Roman" w:cs="Times New Roman"/>
          <w:sz w:val="24"/>
          <w:szCs w:val="24"/>
        </w:rPr>
        <w:t>. a</w:t>
      </w:r>
      <w:r w:rsidRPr="0515041C">
        <w:rPr>
          <w:rFonts w:ascii="Times New Roman" w:hAnsi="Times New Roman" w:cs="Times New Roman"/>
          <w:sz w:val="24"/>
          <w:szCs w:val="24"/>
        </w:rPr>
        <w:t xml:space="preserve"> määruse nr 180 </w:t>
      </w:r>
      <w:commentRangeStart w:id="18"/>
      <w:r w:rsidRPr="0515041C">
        <w:rPr>
          <w:rFonts w:ascii="Times New Roman" w:hAnsi="Times New Roman" w:cs="Times New Roman"/>
          <w:sz w:val="24"/>
          <w:szCs w:val="24"/>
        </w:rPr>
        <w:t xml:space="preserve">„Hea </w:t>
      </w:r>
      <w:proofErr w:type="spellStart"/>
      <w:r w:rsidRPr="0515041C">
        <w:rPr>
          <w:rFonts w:ascii="Times New Roman" w:hAnsi="Times New Roman" w:cs="Times New Roman"/>
          <w:sz w:val="24"/>
          <w:szCs w:val="24"/>
        </w:rPr>
        <w:t>õigusloome</w:t>
      </w:r>
      <w:proofErr w:type="spellEnd"/>
      <w:r w:rsidRPr="0515041C">
        <w:rPr>
          <w:rFonts w:ascii="Times New Roman" w:hAnsi="Times New Roman" w:cs="Times New Roman"/>
          <w:sz w:val="24"/>
          <w:szCs w:val="24"/>
        </w:rPr>
        <w:t xml:space="preserve"> ja normitehnika eeskiri“ § 1 lõike 1 punkti </w:t>
      </w:r>
      <w:r w:rsidR="002536D5">
        <w:rPr>
          <w:rFonts w:ascii="Times New Roman" w:hAnsi="Times New Roman" w:cs="Times New Roman"/>
          <w:sz w:val="24"/>
          <w:szCs w:val="24"/>
        </w:rPr>
        <w:t>5</w:t>
      </w:r>
      <w:r w:rsidRPr="0515041C">
        <w:rPr>
          <w:rFonts w:ascii="Times New Roman" w:hAnsi="Times New Roman" w:cs="Times New Roman"/>
          <w:sz w:val="24"/>
          <w:szCs w:val="24"/>
        </w:rPr>
        <w:t xml:space="preserve"> alusel eelnõule väljatöötamiskavatsust ei koostatud</w:t>
      </w:r>
      <w:r w:rsidR="005F0144">
        <w:rPr>
          <w:rFonts w:ascii="Times New Roman" w:hAnsi="Times New Roman" w:cs="Times New Roman"/>
          <w:sz w:val="24"/>
          <w:szCs w:val="24"/>
        </w:rPr>
        <w:t xml:space="preserve">, sest </w:t>
      </w:r>
      <w:r w:rsidR="00C36607">
        <w:rPr>
          <w:rFonts w:ascii="Times New Roman" w:hAnsi="Times New Roman" w:cs="Times New Roman"/>
          <w:sz w:val="24"/>
          <w:szCs w:val="24"/>
        </w:rPr>
        <w:t>seaduseelnõu seadusena rakendamisega ei kaasne olulist õiguslikku muudatust.</w:t>
      </w:r>
      <w:r w:rsidRPr="0515041C">
        <w:rPr>
          <w:rFonts w:ascii="Times New Roman" w:hAnsi="Times New Roman" w:cs="Times New Roman"/>
          <w:sz w:val="24"/>
          <w:szCs w:val="24"/>
        </w:rPr>
        <w:t xml:space="preserve"> </w:t>
      </w:r>
      <w:commentRangeEnd w:id="18"/>
      <w:r w:rsidR="004E7DA2">
        <w:rPr>
          <w:rStyle w:val="Kommentaariviide"/>
        </w:rPr>
        <w:commentReference w:id="18"/>
      </w:r>
    </w:p>
    <w:p w14:paraId="1C7DEDF9" w14:textId="77777777" w:rsidR="00E660B8" w:rsidRDefault="00E660B8" w:rsidP="00E660B8">
      <w:pPr>
        <w:spacing w:after="0" w:line="240" w:lineRule="auto"/>
        <w:jc w:val="both"/>
        <w:rPr>
          <w:rFonts w:ascii="Times New Roman" w:hAnsi="Times New Roman" w:cs="Times New Roman"/>
          <w:b/>
          <w:bCs/>
          <w:sz w:val="24"/>
          <w:szCs w:val="24"/>
        </w:rPr>
      </w:pPr>
    </w:p>
    <w:p w14:paraId="4A48E7B9" w14:textId="7CD1ECFF" w:rsidR="00B7651B" w:rsidRPr="004E3208" w:rsidRDefault="00B7651B" w:rsidP="00E660B8">
      <w:pPr>
        <w:spacing w:after="0" w:line="240" w:lineRule="auto"/>
        <w:jc w:val="both"/>
        <w:rPr>
          <w:rFonts w:ascii="Times New Roman" w:hAnsi="Times New Roman" w:cs="Times New Roman"/>
          <w:b/>
          <w:bCs/>
          <w:sz w:val="24"/>
          <w:szCs w:val="24"/>
        </w:rPr>
      </w:pPr>
      <w:commentRangeStart w:id="19"/>
      <w:r w:rsidRPr="32945E52">
        <w:rPr>
          <w:rFonts w:ascii="Times New Roman" w:hAnsi="Times New Roman" w:cs="Times New Roman"/>
          <w:b/>
          <w:bCs/>
          <w:sz w:val="24"/>
          <w:szCs w:val="24"/>
        </w:rPr>
        <w:t>3. Eelnõu sisu ja võrdlev analüüs</w:t>
      </w:r>
      <w:commentRangeEnd w:id="19"/>
      <w:r>
        <w:commentReference w:id="19"/>
      </w:r>
    </w:p>
    <w:p w14:paraId="60642450" w14:textId="77777777" w:rsidR="00E660B8" w:rsidRDefault="00E660B8" w:rsidP="00E660B8">
      <w:pPr>
        <w:spacing w:after="0" w:line="240" w:lineRule="auto"/>
        <w:jc w:val="both"/>
        <w:rPr>
          <w:rFonts w:ascii="Times New Roman" w:hAnsi="Times New Roman" w:cs="Times New Roman"/>
          <w:sz w:val="24"/>
          <w:szCs w:val="24"/>
        </w:rPr>
      </w:pPr>
    </w:p>
    <w:p w14:paraId="4A1074CC" w14:textId="724BC8D2" w:rsidR="00594F81" w:rsidRPr="004E3208" w:rsidRDefault="00594F81"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Eelnõu</w:t>
      </w:r>
      <w:r w:rsidR="00FB1346" w:rsidRPr="004E3208">
        <w:rPr>
          <w:rFonts w:ascii="Times New Roman" w:hAnsi="Times New Roman" w:cs="Times New Roman"/>
          <w:sz w:val="24"/>
          <w:szCs w:val="24"/>
        </w:rPr>
        <w:t xml:space="preserve"> koosneb </w:t>
      </w:r>
      <w:r w:rsidR="005F65B4" w:rsidRPr="004E3208">
        <w:rPr>
          <w:rFonts w:ascii="Times New Roman" w:hAnsi="Times New Roman" w:cs="Times New Roman"/>
          <w:sz w:val="24"/>
          <w:szCs w:val="24"/>
        </w:rPr>
        <w:t>k</w:t>
      </w:r>
      <w:r w:rsidR="00411A86">
        <w:rPr>
          <w:rFonts w:ascii="Times New Roman" w:hAnsi="Times New Roman" w:cs="Times New Roman"/>
          <w:sz w:val="24"/>
          <w:szCs w:val="24"/>
        </w:rPr>
        <w:t>olmest</w:t>
      </w:r>
      <w:r w:rsidR="00FB1346" w:rsidRPr="004E3208">
        <w:rPr>
          <w:rFonts w:ascii="Times New Roman" w:hAnsi="Times New Roman" w:cs="Times New Roman"/>
          <w:sz w:val="24"/>
          <w:szCs w:val="24"/>
        </w:rPr>
        <w:t xml:space="preserve"> paragrahvist. Esimese paragrahvi</w:t>
      </w:r>
      <w:r w:rsidRPr="004E3208">
        <w:rPr>
          <w:rFonts w:ascii="Times New Roman" w:hAnsi="Times New Roman" w:cs="Times New Roman"/>
          <w:sz w:val="24"/>
          <w:szCs w:val="24"/>
        </w:rPr>
        <w:t xml:space="preserve">ga muudetakse </w:t>
      </w:r>
      <w:r w:rsidR="004E3208" w:rsidRPr="004E3208">
        <w:rPr>
          <w:rFonts w:ascii="Times New Roman" w:hAnsi="Times New Roman" w:cs="Times New Roman"/>
          <w:sz w:val="24"/>
          <w:szCs w:val="24"/>
        </w:rPr>
        <w:t>RHS-i</w:t>
      </w:r>
      <w:r w:rsidR="00FB1346" w:rsidRPr="004E3208">
        <w:rPr>
          <w:rFonts w:ascii="Times New Roman" w:hAnsi="Times New Roman" w:cs="Times New Roman"/>
          <w:sz w:val="24"/>
          <w:szCs w:val="24"/>
        </w:rPr>
        <w:t xml:space="preserve">, </w:t>
      </w:r>
      <w:r w:rsidR="005F65B4" w:rsidRPr="004E3208">
        <w:rPr>
          <w:rFonts w:ascii="Times New Roman" w:hAnsi="Times New Roman" w:cs="Times New Roman"/>
          <w:sz w:val="24"/>
          <w:szCs w:val="24"/>
        </w:rPr>
        <w:t xml:space="preserve">teise paragrahviga </w:t>
      </w:r>
      <w:r w:rsidR="004E3208" w:rsidRPr="004E3208">
        <w:rPr>
          <w:rFonts w:ascii="Times New Roman" w:hAnsi="Times New Roman" w:cs="Times New Roman"/>
          <w:sz w:val="24"/>
          <w:szCs w:val="24"/>
        </w:rPr>
        <w:t>RLS-i</w:t>
      </w:r>
      <w:r w:rsidR="005F65B4" w:rsidRPr="004E3208">
        <w:rPr>
          <w:rFonts w:ascii="Times New Roman" w:hAnsi="Times New Roman" w:cs="Times New Roman"/>
          <w:sz w:val="24"/>
          <w:szCs w:val="24"/>
        </w:rPr>
        <w:t xml:space="preserve"> ning kolmas</w:t>
      </w:r>
      <w:r w:rsidR="00FB1346" w:rsidRPr="004E3208">
        <w:rPr>
          <w:rFonts w:ascii="Times New Roman" w:hAnsi="Times New Roman" w:cs="Times New Roman"/>
          <w:sz w:val="24"/>
          <w:szCs w:val="24"/>
        </w:rPr>
        <w:t xml:space="preserve"> paragrahv </w:t>
      </w:r>
      <w:r w:rsidR="00FB6739" w:rsidRPr="004E3208">
        <w:rPr>
          <w:rFonts w:ascii="Times New Roman" w:hAnsi="Times New Roman" w:cs="Times New Roman"/>
          <w:sz w:val="24"/>
          <w:szCs w:val="24"/>
        </w:rPr>
        <w:t>sätestab seaduse jõustumise</w:t>
      </w:r>
      <w:r w:rsidRPr="004E3208">
        <w:rPr>
          <w:rFonts w:ascii="Times New Roman" w:hAnsi="Times New Roman" w:cs="Times New Roman"/>
          <w:sz w:val="24"/>
          <w:szCs w:val="24"/>
        </w:rPr>
        <w:t xml:space="preserve">. </w:t>
      </w:r>
    </w:p>
    <w:p w14:paraId="0D3CD889" w14:textId="77777777" w:rsidR="00E660B8" w:rsidRDefault="00E660B8" w:rsidP="00E660B8">
      <w:pPr>
        <w:spacing w:after="0" w:line="240" w:lineRule="auto"/>
        <w:jc w:val="both"/>
        <w:rPr>
          <w:rFonts w:ascii="Times New Roman" w:hAnsi="Times New Roman" w:cs="Times New Roman"/>
          <w:sz w:val="24"/>
          <w:szCs w:val="24"/>
          <w:u w:val="single"/>
        </w:rPr>
      </w:pPr>
    </w:p>
    <w:p w14:paraId="7192EC0C" w14:textId="7B692EFF" w:rsidR="005F65B4" w:rsidRPr="004E3208" w:rsidRDefault="005F65B4" w:rsidP="00E660B8">
      <w:pPr>
        <w:spacing w:after="0" w:line="240" w:lineRule="auto"/>
        <w:jc w:val="both"/>
        <w:rPr>
          <w:rFonts w:ascii="Times New Roman" w:hAnsi="Times New Roman" w:cs="Times New Roman"/>
          <w:sz w:val="24"/>
          <w:szCs w:val="24"/>
          <w:u w:val="single"/>
        </w:rPr>
      </w:pPr>
      <w:commentRangeStart w:id="20"/>
      <w:r w:rsidRPr="32945E52">
        <w:rPr>
          <w:rFonts w:ascii="Times New Roman" w:hAnsi="Times New Roman" w:cs="Times New Roman"/>
          <w:sz w:val="24"/>
          <w:szCs w:val="24"/>
          <w:u w:val="single"/>
        </w:rPr>
        <w:t xml:space="preserve">Eelnõu § 1 </w:t>
      </w:r>
      <w:commentRangeEnd w:id="20"/>
      <w:r>
        <w:commentReference w:id="20"/>
      </w:r>
    </w:p>
    <w:p w14:paraId="5CFF9698" w14:textId="7B7284E1" w:rsidR="6070B7EF" w:rsidRDefault="211A20D6"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Eelnõuga t</w:t>
      </w:r>
      <w:r w:rsidR="005F65B4" w:rsidRPr="004E3208">
        <w:rPr>
          <w:rFonts w:ascii="Times New Roman" w:hAnsi="Times New Roman" w:cs="Times New Roman"/>
          <w:sz w:val="24"/>
          <w:szCs w:val="24"/>
        </w:rPr>
        <w:t xml:space="preserve">äiendatakse </w:t>
      </w:r>
      <w:r w:rsidR="00411A86">
        <w:rPr>
          <w:rFonts w:ascii="Times New Roman" w:hAnsi="Times New Roman" w:cs="Times New Roman"/>
          <w:sz w:val="24"/>
          <w:szCs w:val="24"/>
        </w:rPr>
        <w:t xml:space="preserve">RHS </w:t>
      </w:r>
      <w:r w:rsidR="005F65B4" w:rsidRPr="004E3208">
        <w:rPr>
          <w:rFonts w:ascii="Times New Roman" w:hAnsi="Times New Roman" w:cs="Times New Roman"/>
          <w:sz w:val="24"/>
          <w:szCs w:val="24"/>
        </w:rPr>
        <w:t xml:space="preserve">§ </w:t>
      </w:r>
      <w:r w:rsidR="0547B32A" w:rsidRPr="004E3208">
        <w:rPr>
          <w:rFonts w:ascii="Times New Roman" w:hAnsi="Times New Roman" w:cs="Times New Roman"/>
          <w:sz w:val="24"/>
          <w:szCs w:val="24"/>
        </w:rPr>
        <w:t>200</w:t>
      </w:r>
      <w:r w:rsidR="005F65B4" w:rsidRPr="004E3208">
        <w:rPr>
          <w:rFonts w:ascii="Times New Roman" w:hAnsi="Times New Roman" w:cs="Times New Roman"/>
          <w:sz w:val="24"/>
          <w:szCs w:val="24"/>
        </w:rPr>
        <w:t xml:space="preserve"> uue lõikega </w:t>
      </w:r>
      <w:r w:rsidR="2ABE90DC" w:rsidRPr="004E3208">
        <w:rPr>
          <w:rFonts w:ascii="Times New Roman" w:hAnsi="Times New Roman" w:cs="Times New Roman"/>
          <w:sz w:val="24"/>
          <w:szCs w:val="24"/>
        </w:rPr>
        <w:t>1</w:t>
      </w:r>
      <w:r w:rsidR="005F65B4" w:rsidRPr="004E3208">
        <w:rPr>
          <w:rFonts w:ascii="Times New Roman" w:hAnsi="Times New Roman" w:cs="Times New Roman"/>
          <w:sz w:val="24"/>
          <w:szCs w:val="24"/>
          <w:vertAlign w:val="superscript"/>
        </w:rPr>
        <w:t>1</w:t>
      </w:r>
      <w:r w:rsidR="005F65B4" w:rsidRPr="004E3208">
        <w:rPr>
          <w:rFonts w:ascii="Times New Roman" w:hAnsi="Times New Roman" w:cs="Times New Roman"/>
          <w:sz w:val="24"/>
          <w:szCs w:val="24"/>
        </w:rPr>
        <w:t xml:space="preserve">, mis </w:t>
      </w:r>
      <w:r w:rsidR="0FE1366F" w:rsidRPr="004E3208">
        <w:rPr>
          <w:rFonts w:ascii="Times New Roman" w:hAnsi="Times New Roman" w:cs="Times New Roman"/>
          <w:sz w:val="24"/>
          <w:szCs w:val="24"/>
        </w:rPr>
        <w:t xml:space="preserve">näeb ette </w:t>
      </w:r>
      <w:proofErr w:type="spellStart"/>
      <w:r w:rsidR="0FE1366F" w:rsidRPr="004E3208">
        <w:rPr>
          <w:rFonts w:ascii="Times New Roman" w:hAnsi="Times New Roman" w:cs="Times New Roman"/>
          <w:sz w:val="24"/>
          <w:szCs w:val="24"/>
        </w:rPr>
        <w:t>VaKo-le</w:t>
      </w:r>
      <w:proofErr w:type="spellEnd"/>
      <w:r w:rsidR="0FE1366F" w:rsidRPr="004E3208">
        <w:rPr>
          <w:rFonts w:ascii="Times New Roman" w:hAnsi="Times New Roman" w:cs="Times New Roman"/>
          <w:sz w:val="24"/>
          <w:szCs w:val="24"/>
        </w:rPr>
        <w:t xml:space="preserve"> uue võimalusena mõjuval põhjusel pikendada</w:t>
      </w:r>
      <w:r w:rsidR="005F65B4" w:rsidRPr="004E3208">
        <w:rPr>
          <w:rFonts w:ascii="Times New Roman" w:hAnsi="Times New Roman" w:cs="Times New Roman"/>
          <w:sz w:val="24"/>
          <w:szCs w:val="24"/>
        </w:rPr>
        <w:t xml:space="preserve"> </w:t>
      </w:r>
      <w:r w:rsidR="2CC7072A" w:rsidRPr="004E3208">
        <w:rPr>
          <w:rFonts w:ascii="Times New Roman" w:hAnsi="Times New Roman" w:cs="Times New Roman"/>
          <w:sz w:val="24"/>
          <w:szCs w:val="24"/>
        </w:rPr>
        <w:t xml:space="preserve">otsuste tegemise tähtaega kuni 60 päevani. </w:t>
      </w:r>
      <w:r w:rsidR="00493B2C" w:rsidRPr="004E3208">
        <w:rPr>
          <w:rFonts w:ascii="Times New Roman" w:hAnsi="Times New Roman" w:cs="Times New Roman"/>
          <w:sz w:val="24"/>
          <w:szCs w:val="24"/>
        </w:rPr>
        <w:t xml:space="preserve">Tähtaja pikendamisest tuleb </w:t>
      </w:r>
      <w:r w:rsidR="00EA691C" w:rsidRPr="004E3208">
        <w:rPr>
          <w:rFonts w:ascii="Times New Roman" w:hAnsi="Times New Roman" w:cs="Times New Roman"/>
          <w:sz w:val="24"/>
          <w:szCs w:val="24"/>
        </w:rPr>
        <w:t>menetlusosal</w:t>
      </w:r>
      <w:r w:rsidR="00A62E74" w:rsidRPr="004E3208">
        <w:rPr>
          <w:rFonts w:ascii="Times New Roman" w:hAnsi="Times New Roman" w:cs="Times New Roman"/>
          <w:sz w:val="24"/>
          <w:szCs w:val="24"/>
        </w:rPr>
        <w:t>isi</w:t>
      </w:r>
      <w:r w:rsidR="00EA691C" w:rsidRPr="004E3208">
        <w:rPr>
          <w:rFonts w:ascii="Times New Roman" w:hAnsi="Times New Roman" w:cs="Times New Roman"/>
          <w:sz w:val="24"/>
          <w:szCs w:val="24"/>
        </w:rPr>
        <w:t xml:space="preserve"> </w:t>
      </w:r>
      <w:r w:rsidR="00493B2C" w:rsidRPr="004E3208">
        <w:rPr>
          <w:rFonts w:ascii="Times New Roman" w:hAnsi="Times New Roman" w:cs="Times New Roman"/>
          <w:sz w:val="24"/>
          <w:szCs w:val="24"/>
        </w:rPr>
        <w:t>teavitada ja informeerida menetluse lõpetamise eeldatavast ajast.</w:t>
      </w:r>
      <w:r w:rsidR="00411A86">
        <w:rPr>
          <w:rFonts w:ascii="Times New Roman" w:hAnsi="Times New Roman" w:cs="Times New Roman"/>
          <w:sz w:val="24"/>
          <w:szCs w:val="24"/>
        </w:rPr>
        <w:t xml:space="preserve"> Uus regulatsioon on ajendatud </w:t>
      </w:r>
      <w:proofErr w:type="spellStart"/>
      <w:r w:rsidR="00411A86">
        <w:rPr>
          <w:rFonts w:ascii="Times New Roman" w:hAnsi="Times New Roman" w:cs="Times New Roman"/>
          <w:sz w:val="24"/>
          <w:szCs w:val="24"/>
        </w:rPr>
        <w:t>VaKo</w:t>
      </w:r>
      <w:proofErr w:type="spellEnd"/>
      <w:r w:rsidR="00411A86">
        <w:rPr>
          <w:rFonts w:ascii="Times New Roman" w:hAnsi="Times New Roman" w:cs="Times New Roman"/>
          <w:sz w:val="24"/>
          <w:szCs w:val="24"/>
        </w:rPr>
        <w:t xml:space="preserve"> töökoormuse tõusust. Kehtiva õiguse kohaselt tuleb kõik vaidlustused läbi vaadata 30 päeva jooksul sõltumata vaidlustuse keerukusest. </w:t>
      </w:r>
      <w:r w:rsidR="00C94587">
        <w:rPr>
          <w:rFonts w:ascii="Times New Roman" w:hAnsi="Times New Roman" w:cs="Times New Roman"/>
          <w:sz w:val="24"/>
          <w:szCs w:val="24"/>
        </w:rPr>
        <w:t xml:space="preserve">Seaduse muudatus annab </w:t>
      </w:r>
      <w:proofErr w:type="spellStart"/>
      <w:r w:rsidR="00C94587">
        <w:rPr>
          <w:rFonts w:ascii="Times New Roman" w:hAnsi="Times New Roman" w:cs="Times New Roman"/>
          <w:sz w:val="24"/>
          <w:szCs w:val="24"/>
        </w:rPr>
        <w:t>VaKo-le</w:t>
      </w:r>
      <w:proofErr w:type="spellEnd"/>
      <w:r w:rsidR="00C94587">
        <w:rPr>
          <w:rFonts w:ascii="Times New Roman" w:hAnsi="Times New Roman" w:cs="Times New Roman"/>
          <w:sz w:val="24"/>
          <w:szCs w:val="24"/>
        </w:rPr>
        <w:t xml:space="preserve"> võimaluse pikendada vaidlustuse läbivaatamist 1</w:t>
      </w:r>
      <w:r w:rsidR="000F4160">
        <w:rPr>
          <w:rFonts w:ascii="Times New Roman" w:hAnsi="Times New Roman" w:cs="Times New Roman"/>
          <w:sz w:val="24"/>
          <w:szCs w:val="24"/>
        </w:rPr>
        <w:t>–</w:t>
      </w:r>
      <w:r w:rsidR="00C94587">
        <w:rPr>
          <w:rFonts w:ascii="Times New Roman" w:hAnsi="Times New Roman" w:cs="Times New Roman"/>
          <w:sz w:val="24"/>
          <w:szCs w:val="24"/>
        </w:rPr>
        <w:t xml:space="preserve">30 päeva sõltuvalt asja keerukusest või muudest asjaoludest. </w:t>
      </w:r>
    </w:p>
    <w:p w14:paraId="17A92B05" w14:textId="77777777" w:rsidR="00E660B8" w:rsidRDefault="00E660B8" w:rsidP="00E660B8">
      <w:pPr>
        <w:spacing w:after="0" w:line="240" w:lineRule="auto"/>
        <w:jc w:val="both"/>
        <w:rPr>
          <w:rFonts w:ascii="Times New Roman" w:eastAsia="Times New Roman" w:hAnsi="Times New Roman" w:cs="Times New Roman"/>
          <w:sz w:val="24"/>
          <w:szCs w:val="24"/>
          <w:lang w:eastAsia="da-DK"/>
        </w:rPr>
      </w:pPr>
    </w:p>
    <w:p w14:paraId="0C3CE95E" w14:textId="7AEF9CDD" w:rsidR="00E4466A" w:rsidRPr="004E3208" w:rsidRDefault="658CAAF8" w:rsidP="00E660B8">
      <w:pPr>
        <w:spacing w:after="0" w:line="240" w:lineRule="auto"/>
        <w:jc w:val="both"/>
        <w:rPr>
          <w:rFonts w:ascii="Times New Roman" w:hAnsi="Times New Roman" w:cs="Times New Roman"/>
          <w:sz w:val="24"/>
          <w:szCs w:val="24"/>
        </w:rPr>
      </w:pPr>
      <w:r w:rsidRPr="36BEC365">
        <w:rPr>
          <w:rFonts w:ascii="Times New Roman" w:eastAsia="Times New Roman" w:hAnsi="Times New Roman" w:cs="Times New Roman"/>
          <w:sz w:val="24"/>
          <w:szCs w:val="24"/>
          <w:lang w:eastAsia="da-DK"/>
        </w:rPr>
        <w:t xml:space="preserve">Vaidlustuskomisjon töötab </w:t>
      </w:r>
      <w:r w:rsidR="0090254C" w:rsidRPr="36BEC365">
        <w:rPr>
          <w:rFonts w:ascii="Times New Roman" w:eastAsia="Times New Roman" w:hAnsi="Times New Roman" w:cs="Times New Roman"/>
          <w:sz w:val="24"/>
          <w:szCs w:val="24"/>
          <w:lang w:eastAsia="da-DK"/>
        </w:rPr>
        <w:t xml:space="preserve">senise 4 liikme asemel </w:t>
      </w:r>
      <w:r w:rsidRPr="36BEC365">
        <w:rPr>
          <w:rFonts w:ascii="Times New Roman" w:eastAsia="Times New Roman" w:hAnsi="Times New Roman" w:cs="Times New Roman"/>
          <w:sz w:val="24"/>
          <w:szCs w:val="24"/>
          <w:lang w:eastAsia="da-DK"/>
        </w:rPr>
        <w:t>alates</w:t>
      </w:r>
      <w:r w:rsidR="00711F22" w:rsidRPr="36BEC365">
        <w:rPr>
          <w:rFonts w:ascii="Times New Roman" w:eastAsia="Times New Roman" w:hAnsi="Times New Roman" w:cs="Times New Roman"/>
          <w:sz w:val="24"/>
          <w:szCs w:val="24"/>
          <w:lang w:eastAsia="da-DK"/>
        </w:rPr>
        <w:t xml:space="preserve"> aprillist 2022</w:t>
      </w:r>
      <w:r w:rsidR="008216CE" w:rsidRPr="36BEC365">
        <w:rPr>
          <w:rFonts w:ascii="Times New Roman" w:eastAsia="Times New Roman" w:hAnsi="Times New Roman" w:cs="Times New Roman"/>
          <w:sz w:val="24"/>
          <w:szCs w:val="24"/>
          <w:lang w:eastAsia="da-DK"/>
        </w:rPr>
        <w:t xml:space="preserve"> </w:t>
      </w:r>
      <w:r w:rsidRPr="36BEC365">
        <w:rPr>
          <w:rFonts w:ascii="Times New Roman" w:eastAsia="Times New Roman" w:hAnsi="Times New Roman" w:cs="Times New Roman"/>
          <w:sz w:val="24"/>
          <w:szCs w:val="24"/>
          <w:lang w:eastAsia="da-DK"/>
        </w:rPr>
        <w:t>3-liikmelisena.</w:t>
      </w:r>
      <w:r w:rsidR="00E4466A" w:rsidRPr="36BEC365">
        <w:rPr>
          <w:rFonts w:ascii="Times New Roman" w:eastAsia="Times New Roman" w:hAnsi="Times New Roman" w:cs="Times New Roman"/>
          <w:sz w:val="24"/>
          <w:szCs w:val="24"/>
          <w:lang w:eastAsia="da-DK"/>
        </w:rPr>
        <w:t xml:space="preserve"> Riigieelarve kärbete tõttu täiendava liikme värbamist ei kavandata. Samas on vaidlustuste arv </w:t>
      </w:r>
      <w:r w:rsidR="00E4466A" w:rsidRPr="36BEC365">
        <w:rPr>
          <w:rFonts w:ascii="Times New Roman" w:eastAsia="Times New Roman" w:hAnsi="Times New Roman" w:cs="Times New Roman"/>
          <w:sz w:val="24"/>
          <w:szCs w:val="24"/>
          <w:lang w:eastAsia="da-DK"/>
        </w:rPr>
        <w:lastRenderedPageBreak/>
        <w:t xml:space="preserve">tõusnud pea kõrgeimale tasemele komisjoni ajaloos. </w:t>
      </w:r>
      <w:commentRangeStart w:id="21"/>
      <w:r w:rsidR="00E4466A" w:rsidRPr="36BEC365">
        <w:rPr>
          <w:rFonts w:ascii="Times New Roman" w:eastAsia="Times New Roman" w:hAnsi="Times New Roman" w:cs="Times New Roman"/>
          <w:sz w:val="24"/>
          <w:szCs w:val="24"/>
          <w:lang w:eastAsia="da-DK"/>
        </w:rPr>
        <w:t>Kui perioodil 2017–2023 jäi vaidlustuste arv komisjoni ühe liikme kohta vahemikku 50</w:t>
      </w:r>
      <w:r w:rsidR="000F4160" w:rsidRPr="36BEC365">
        <w:rPr>
          <w:rFonts w:ascii="Times New Roman" w:eastAsia="Times New Roman" w:hAnsi="Times New Roman" w:cs="Times New Roman"/>
          <w:sz w:val="24"/>
          <w:szCs w:val="24"/>
          <w:lang w:eastAsia="da-DK"/>
        </w:rPr>
        <w:t>–</w:t>
      </w:r>
      <w:r w:rsidR="00E4466A" w:rsidRPr="36BEC365">
        <w:rPr>
          <w:rFonts w:ascii="Times New Roman" w:eastAsia="Times New Roman" w:hAnsi="Times New Roman" w:cs="Times New Roman"/>
          <w:sz w:val="24"/>
          <w:szCs w:val="24"/>
          <w:lang w:eastAsia="da-DK"/>
        </w:rPr>
        <w:t>70, siis 2024. aastal oli see näitaja juba 86 ning trend on tõusev.</w:t>
      </w:r>
      <w:commentRangeEnd w:id="21"/>
      <w:r>
        <w:commentReference w:id="21"/>
      </w:r>
      <w:r w:rsidR="00E4466A" w:rsidRPr="36BEC365">
        <w:rPr>
          <w:rFonts w:ascii="Times New Roman" w:eastAsia="Times New Roman" w:hAnsi="Times New Roman" w:cs="Times New Roman"/>
          <w:sz w:val="24"/>
          <w:szCs w:val="24"/>
          <w:lang w:eastAsia="da-DK"/>
        </w:rPr>
        <w:t xml:space="preserve"> Vaidlustuste läbivaatamise aja pikendamine annab komisjonile võimaluse töö sujuvamaks korraldamiseks keerukamate vaidluste puhul või puhkuste perioodil.</w:t>
      </w:r>
      <w:del w:id="22" w:author="Maarja-Liis Lall - JUSTDIGI" w:date="2025-07-27T18:55:00Z">
        <w:r w:rsidRPr="36BEC365" w:rsidDel="00E4466A">
          <w:rPr>
            <w:rFonts w:ascii="Times New Roman" w:eastAsia="Times New Roman" w:hAnsi="Times New Roman" w:cs="Times New Roman"/>
            <w:sz w:val="24"/>
            <w:szCs w:val="24"/>
            <w:lang w:eastAsia="da-DK"/>
          </w:rPr>
          <w:delText xml:space="preserve">  </w:delText>
        </w:r>
      </w:del>
    </w:p>
    <w:p w14:paraId="16994E29" w14:textId="77777777" w:rsidR="00E4466A" w:rsidRPr="004E3208" w:rsidRDefault="00E4466A" w:rsidP="00E660B8">
      <w:pPr>
        <w:spacing w:after="0" w:line="240" w:lineRule="auto"/>
        <w:jc w:val="both"/>
        <w:rPr>
          <w:rFonts w:ascii="Times New Roman" w:hAnsi="Times New Roman" w:cs="Times New Roman"/>
          <w:sz w:val="24"/>
          <w:szCs w:val="24"/>
        </w:rPr>
      </w:pPr>
    </w:p>
    <w:p w14:paraId="75C04159" w14:textId="5EE6E8EF" w:rsidR="230D5FA2" w:rsidRPr="004E3208" w:rsidRDefault="230D5FA2" w:rsidP="00E660B8">
      <w:pPr>
        <w:spacing w:after="0" w:line="240" w:lineRule="auto"/>
        <w:jc w:val="both"/>
        <w:rPr>
          <w:rFonts w:ascii="Times New Roman" w:hAnsi="Times New Roman" w:cs="Times New Roman"/>
          <w:sz w:val="24"/>
          <w:szCs w:val="24"/>
          <w:u w:val="single"/>
        </w:rPr>
      </w:pPr>
      <w:commentRangeStart w:id="23"/>
      <w:r w:rsidRPr="32945E52">
        <w:rPr>
          <w:rFonts w:ascii="Times New Roman" w:hAnsi="Times New Roman" w:cs="Times New Roman"/>
          <w:sz w:val="24"/>
          <w:szCs w:val="24"/>
          <w:u w:val="single"/>
        </w:rPr>
        <w:t>Eelnõu § 2</w:t>
      </w:r>
      <w:commentRangeEnd w:id="23"/>
      <w:r>
        <w:commentReference w:id="23"/>
      </w:r>
    </w:p>
    <w:p w14:paraId="0FD9280E" w14:textId="7EB5B489" w:rsidR="0FD5BEEF" w:rsidRDefault="0FD5BEEF"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 xml:space="preserve">Eelnõuga tõstetakse </w:t>
      </w:r>
      <w:proofErr w:type="spellStart"/>
      <w:r w:rsidR="230D5FA2" w:rsidRPr="004E3208">
        <w:rPr>
          <w:rFonts w:ascii="Times New Roman" w:hAnsi="Times New Roman" w:cs="Times New Roman"/>
          <w:sz w:val="24"/>
          <w:szCs w:val="24"/>
        </w:rPr>
        <w:t>VaKo-le</w:t>
      </w:r>
      <w:proofErr w:type="spellEnd"/>
      <w:r w:rsidR="230D5FA2" w:rsidRPr="004E3208">
        <w:rPr>
          <w:rFonts w:ascii="Times New Roman" w:hAnsi="Times New Roman" w:cs="Times New Roman"/>
          <w:sz w:val="24"/>
          <w:szCs w:val="24"/>
        </w:rPr>
        <w:t xml:space="preserve"> vaidlustuse esitamise riigilõiv </w:t>
      </w:r>
      <w:r w:rsidR="24AC453D" w:rsidRPr="004E3208">
        <w:rPr>
          <w:rFonts w:ascii="Times New Roman" w:hAnsi="Times New Roman" w:cs="Times New Roman"/>
          <w:sz w:val="24"/>
          <w:szCs w:val="24"/>
        </w:rPr>
        <w:t>1280 euro</w:t>
      </w:r>
      <w:r w:rsidR="48BAA434" w:rsidRPr="004E3208">
        <w:rPr>
          <w:rFonts w:ascii="Times New Roman" w:hAnsi="Times New Roman" w:cs="Times New Roman"/>
          <w:sz w:val="24"/>
          <w:szCs w:val="24"/>
        </w:rPr>
        <w:t>ni</w:t>
      </w:r>
      <w:r w:rsidR="24AC453D" w:rsidRPr="004E3208">
        <w:rPr>
          <w:rFonts w:ascii="Times New Roman" w:hAnsi="Times New Roman" w:cs="Times New Roman"/>
          <w:sz w:val="24"/>
          <w:szCs w:val="24"/>
        </w:rPr>
        <w:t>, kui riigihanke eeldatav maksumus on rahvusvahelise</w:t>
      </w:r>
      <w:r w:rsidR="00C94587">
        <w:rPr>
          <w:rFonts w:ascii="Times New Roman" w:hAnsi="Times New Roman" w:cs="Times New Roman"/>
          <w:sz w:val="24"/>
          <w:szCs w:val="24"/>
        </w:rPr>
        <w:t>s</w:t>
      </w:r>
      <w:r w:rsidR="24AC453D" w:rsidRPr="004E3208">
        <w:rPr>
          <w:rFonts w:ascii="Times New Roman" w:hAnsi="Times New Roman" w:cs="Times New Roman"/>
          <w:sz w:val="24"/>
          <w:szCs w:val="24"/>
        </w:rPr>
        <w:t>t piirmäärast väiksem, ning 2560 euro</w:t>
      </w:r>
      <w:r w:rsidR="4466962E" w:rsidRPr="004E3208">
        <w:rPr>
          <w:rFonts w:ascii="Times New Roman" w:hAnsi="Times New Roman" w:cs="Times New Roman"/>
          <w:sz w:val="24"/>
          <w:szCs w:val="24"/>
        </w:rPr>
        <w:t>ni</w:t>
      </w:r>
      <w:r w:rsidR="24AC453D" w:rsidRPr="004E3208">
        <w:rPr>
          <w:rFonts w:ascii="Times New Roman" w:hAnsi="Times New Roman" w:cs="Times New Roman"/>
          <w:sz w:val="24"/>
          <w:szCs w:val="24"/>
        </w:rPr>
        <w:t>, kui riigihanke eeldatav maksumus on võrdne rahvusvahelise piirmääraga või ületab seda.</w:t>
      </w:r>
    </w:p>
    <w:p w14:paraId="51606E02" w14:textId="77777777" w:rsidR="00E660B8" w:rsidRDefault="00E660B8" w:rsidP="00E660B8">
      <w:pPr>
        <w:spacing w:after="0" w:line="240" w:lineRule="auto"/>
        <w:jc w:val="both"/>
        <w:rPr>
          <w:rFonts w:ascii="Times New Roman" w:hAnsi="Times New Roman" w:cs="Times New Roman"/>
          <w:sz w:val="24"/>
          <w:szCs w:val="24"/>
        </w:rPr>
      </w:pPr>
    </w:p>
    <w:p w14:paraId="606590DA" w14:textId="12DA078D" w:rsidR="00C94587" w:rsidRPr="004E3208" w:rsidRDefault="00C94587" w:rsidP="00E66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Riigihanke rahvusvaheline piirmäär jääb sõltuvalt hanke esemest ja hankija tüübist vahemikku </w:t>
      </w:r>
      <w:r w:rsidRPr="00C94587">
        <w:rPr>
          <w:rFonts w:ascii="Times New Roman" w:hAnsi="Times New Roman" w:cs="Times New Roman"/>
          <w:sz w:val="24"/>
          <w:szCs w:val="24"/>
        </w:rPr>
        <w:t>143</w:t>
      </w:r>
      <w:r>
        <w:rPr>
          <w:rFonts w:ascii="Times New Roman" w:hAnsi="Times New Roman" w:cs="Times New Roman"/>
          <w:sz w:val="24"/>
          <w:szCs w:val="24"/>
        </w:rPr>
        <w:t> </w:t>
      </w:r>
      <w:r w:rsidRPr="00C94587">
        <w:rPr>
          <w:rFonts w:ascii="Times New Roman" w:hAnsi="Times New Roman" w:cs="Times New Roman"/>
          <w:sz w:val="24"/>
          <w:szCs w:val="24"/>
        </w:rPr>
        <w:t>000</w:t>
      </w:r>
      <w:r>
        <w:rPr>
          <w:rFonts w:ascii="Times New Roman" w:hAnsi="Times New Roman" w:cs="Times New Roman"/>
          <w:sz w:val="24"/>
          <w:szCs w:val="24"/>
        </w:rPr>
        <w:t xml:space="preserve"> eurot kuni </w:t>
      </w:r>
      <w:r w:rsidRPr="00C94587">
        <w:rPr>
          <w:rFonts w:ascii="Times New Roman" w:hAnsi="Times New Roman" w:cs="Times New Roman"/>
          <w:sz w:val="24"/>
          <w:szCs w:val="24"/>
        </w:rPr>
        <w:t>5 538</w:t>
      </w:r>
      <w:r>
        <w:rPr>
          <w:rFonts w:ascii="Times New Roman" w:hAnsi="Times New Roman" w:cs="Times New Roman"/>
          <w:sz w:val="24"/>
          <w:szCs w:val="24"/>
        </w:rPr>
        <w:t> </w:t>
      </w:r>
      <w:r w:rsidRPr="00C94587">
        <w:rPr>
          <w:rFonts w:ascii="Times New Roman" w:hAnsi="Times New Roman" w:cs="Times New Roman"/>
          <w:sz w:val="24"/>
          <w:szCs w:val="24"/>
        </w:rPr>
        <w:t>000</w:t>
      </w:r>
      <w:r>
        <w:rPr>
          <w:rFonts w:ascii="Times New Roman" w:hAnsi="Times New Roman" w:cs="Times New Roman"/>
          <w:sz w:val="24"/>
          <w:szCs w:val="24"/>
        </w:rPr>
        <w:t xml:space="preserve"> eurot. Euroopa Komisjon vaatab iga kahe aasta tagant rahvusvahelised piirmäärad üle ning vajadusel muudab neid</w:t>
      </w:r>
      <w:r w:rsidR="00A55ABB">
        <w:rPr>
          <w:rFonts w:ascii="Times New Roman" w:hAnsi="Times New Roman" w:cs="Times New Roman"/>
          <w:sz w:val="24"/>
          <w:szCs w:val="24"/>
        </w:rPr>
        <w:t xml:space="preserve"> delegeeritud määrusega</w:t>
      </w:r>
      <w:r>
        <w:rPr>
          <w:rFonts w:ascii="Times New Roman" w:hAnsi="Times New Roman" w:cs="Times New Roman"/>
          <w:sz w:val="24"/>
          <w:szCs w:val="24"/>
        </w:rPr>
        <w:t xml:space="preserve">. </w:t>
      </w:r>
      <w:r w:rsidRPr="00C94587">
        <w:rPr>
          <w:rFonts w:ascii="Times New Roman" w:hAnsi="Times New Roman" w:cs="Times New Roman"/>
          <w:sz w:val="24"/>
          <w:szCs w:val="24"/>
        </w:rPr>
        <w:t>Vastavalt WTO riigihankelepingu kohasele arvutamismeetodile võtab komisjon kõnealuste piirmäärade väärtuste arvutamisel aluseks Rahvusvahelise Valuutafondi eriarveldusühikutes (SDR) väljendatud euro keskmise päevakursi 24 kuu pikkuse ajavahemiku jooksul, mis lõpeb 1. jaanuaril jõustuvale läbivaatamisele eelnevaks 31. augustiks.</w:t>
      </w:r>
    </w:p>
    <w:p w14:paraId="580D5746" w14:textId="77777777" w:rsidR="00E660B8" w:rsidRDefault="00E660B8" w:rsidP="00E660B8">
      <w:pPr>
        <w:spacing w:after="0" w:line="240" w:lineRule="auto"/>
        <w:jc w:val="both"/>
        <w:rPr>
          <w:rFonts w:ascii="Times New Roman" w:hAnsi="Times New Roman" w:cs="Times New Roman"/>
          <w:sz w:val="24"/>
          <w:szCs w:val="24"/>
        </w:rPr>
      </w:pPr>
    </w:p>
    <w:p w14:paraId="520D5E08" w14:textId="04B2BD1B" w:rsidR="2CC7072A" w:rsidRPr="004E3208" w:rsidRDefault="2CC7072A"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rPr>
        <w:t>Nende aastate jooksul, mil RHS-i alusel riigihangete vaidlustuse esitamise riigilõivumäärad on püsinud muutumatuna</w:t>
      </w:r>
      <w:r w:rsidR="006D32BC" w:rsidRPr="2A46408D">
        <w:rPr>
          <w:rFonts w:ascii="Times New Roman" w:hAnsi="Times New Roman" w:cs="Times New Roman"/>
          <w:sz w:val="24"/>
          <w:szCs w:val="24"/>
        </w:rPr>
        <w:t xml:space="preserve"> (alates 2007. aasta)</w:t>
      </w:r>
      <w:r w:rsidRPr="2A46408D">
        <w:rPr>
          <w:rFonts w:ascii="Times New Roman" w:hAnsi="Times New Roman" w:cs="Times New Roman"/>
          <w:sz w:val="24"/>
          <w:szCs w:val="24"/>
        </w:rPr>
        <w:t xml:space="preserve">, on oluliselt kasvanud riigi kulutused RHS-i alusel vaidlustuste menetlemisele. </w:t>
      </w:r>
      <w:r w:rsidR="487E7D25" w:rsidRPr="2A46408D">
        <w:rPr>
          <w:rFonts w:ascii="Times New Roman" w:hAnsi="Times New Roman" w:cs="Times New Roman"/>
          <w:sz w:val="24"/>
          <w:szCs w:val="24"/>
        </w:rPr>
        <w:t xml:space="preserve">2024. aastal oli </w:t>
      </w:r>
      <w:proofErr w:type="spellStart"/>
      <w:r w:rsidR="487E7D25" w:rsidRPr="2A46408D">
        <w:rPr>
          <w:rFonts w:ascii="Times New Roman" w:hAnsi="Times New Roman" w:cs="Times New Roman"/>
          <w:sz w:val="24"/>
          <w:szCs w:val="24"/>
        </w:rPr>
        <w:t>VaKo</w:t>
      </w:r>
      <w:proofErr w:type="spellEnd"/>
      <w:r w:rsidR="487E7D25" w:rsidRPr="2A46408D">
        <w:rPr>
          <w:rFonts w:ascii="Times New Roman" w:hAnsi="Times New Roman" w:cs="Times New Roman"/>
          <w:sz w:val="24"/>
          <w:szCs w:val="24"/>
        </w:rPr>
        <w:t xml:space="preserve"> liikmete palgafondi kulu ligikaudu 330 000 eurot aasta</w:t>
      </w:r>
      <w:r w:rsidR="008A3FA1" w:rsidRPr="2A46408D">
        <w:rPr>
          <w:rFonts w:ascii="Times New Roman" w:hAnsi="Times New Roman" w:cs="Times New Roman"/>
          <w:sz w:val="24"/>
          <w:szCs w:val="24"/>
        </w:rPr>
        <w:t>s</w:t>
      </w:r>
      <w:r w:rsidR="487E7D25" w:rsidRPr="2A46408D">
        <w:rPr>
          <w:rFonts w:ascii="Times New Roman" w:hAnsi="Times New Roman" w:cs="Times New Roman"/>
          <w:sz w:val="24"/>
          <w:szCs w:val="24"/>
        </w:rPr>
        <w:t>.</w:t>
      </w:r>
      <w:r w:rsidR="4CBE6350" w:rsidRPr="2A46408D">
        <w:rPr>
          <w:rFonts w:ascii="Times New Roman" w:hAnsi="Times New Roman" w:cs="Times New Roman"/>
          <w:sz w:val="24"/>
          <w:szCs w:val="24"/>
        </w:rPr>
        <w:t xml:space="preserve"> Lisaks on aastate jooksul kallinenud kvaliteetse menetluse tagamiseks vajalikud </w:t>
      </w:r>
      <w:r w:rsidR="008A3FA1" w:rsidRPr="2A46408D">
        <w:rPr>
          <w:rFonts w:ascii="Times New Roman" w:hAnsi="Times New Roman" w:cs="Times New Roman"/>
          <w:sz w:val="24"/>
          <w:szCs w:val="24"/>
        </w:rPr>
        <w:t xml:space="preserve">muud kulud, sh </w:t>
      </w:r>
      <w:r w:rsidR="4CBE6350" w:rsidRPr="2A46408D">
        <w:rPr>
          <w:rFonts w:ascii="Times New Roman" w:hAnsi="Times New Roman" w:cs="Times New Roman"/>
          <w:sz w:val="24"/>
          <w:szCs w:val="24"/>
        </w:rPr>
        <w:t xml:space="preserve">riist- ja tarkvara arendused. </w:t>
      </w:r>
      <w:commentRangeStart w:id="24"/>
      <w:r w:rsidR="006D32BC" w:rsidRPr="2A46408D">
        <w:rPr>
          <w:rFonts w:ascii="Times New Roman" w:hAnsi="Times New Roman" w:cs="Times New Roman"/>
          <w:sz w:val="24"/>
          <w:szCs w:val="24"/>
        </w:rPr>
        <w:t>Vaidlused</w:t>
      </w:r>
      <w:r w:rsidR="4CBE6350" w:rsidRPr="2A46408D">
        <w:rPr>
          <w:rFonts w:ascii="Times New Roman" w:hAnsi="Times New Roman" w:cs="Times New Roman"/>
          <w:sz w:val="24"/>
          <w:szCs w:val="24"/>
        </w:rPr>
        <w:t xml:space="preserve"> </w:t>
      </w:r>
      <w:proofErr w:type="spellStart"/>
      <w:r w:rsidR="4CBE6350" w:rsidRPr="2A46408D">
        <w:rPr>
          <w:rFonts w:ascii="Times New Roman" w:hAnsi="Times New Roman" w:cs="Times New Roman"/>
          <w:sz w:val="24"/>
          <w:szCs w:val="24"/>
        </w:rPr>
        <w:t>VaKo-s</w:t>
      </w:r>
      <w:proofErr w:type="spellEnd"/>
      <w:r w:rsidR="4CBE6350" w:rsidRPr="2A46408D">
        <w:rPr>
          <w:rFonts w:ascii="Times New Roman" w:hAnsi="Times New Roman" w:cs="Times New Roman"/>
          <w:sz w:val="24"/>
          <w:szCs w:val="24"/>
        </w:rPr>
        <w:t xml:space="preserve"> on muutunud oluliselt keerukamaks</w:t>
      </w:r>
      <w:r w:rsidR="05DCD145" w:rsidRPr="2A46408D">
        <w:rPr>
          <w:rFonts w:ascii="Times New Roman" w:hAnsi="Times New Roman" w:cs="Times New Roman"/>
          <w:sz w:val="24"/>
          <w:szCs w:val="24"/>
        </w:rPr>
        <w:t xml:space="preserve">. </w:t>
      </w:r>
      <w:commentRangeEnd w:id="24"/>
      <w:r>
        <w:commentReference w:id="24"/>
      </w:r>
      <w:proofErr w:type="spellStart"/>
      <w:r w:rsidR="00C153F4" w:rsidRPr="2A46408D">
        <w:rPr>
          <w:rFonts w:ascii="Times New Roman" w:hAnsi="Times New Roman" w:cs="Times New Roman"/>
          <w:sz w:val="24"/>
          <w:szCs w:val="24"/>
        </w:rPr>
        <w:t>VaKo</w:t>
      </w:r>
      <w:proofErr w:type="spellEnd"/>
      <w:r w:rsidR="05DCD145" w:rsidRPr="2A46408D">
        <w:rPr>
          <w:rFonts w:ascii="Times New Roman" w:hAnsi="Times New Roman" w:cs="Times New Roman"/>
          <w:sz w:val="24"/>
          <w:szCs w:val="24"/>
        </w:rPr>
        <w:t xml:space="preserve"> lahendab RHS-</w:t>
      </w:r>
      <w:proofErr w:type="spellStart"/>
      <w:r w:rsidR="05DCD145" w:rsidRPr="2A46408D">
        <w:rPr>
          <w:rFonts w:ascii="Times New Roman" w:hAnsi="Times New Roman" w:cs="Times New Roman"/>
          <w:sz w:val="24"/>
          <w:szCs w:val="24"/>
        </w:rPr>
        <w:t>ga</w:t>
      </w:r>
      <w:proofErr w:type="spellEnd"/>
      <w:r w:rsidR="05DCD145" w:rsidRPr="2A46408D">
        <w:rPr>
          <w:rFonts w:ascii="Times New Roman" w:hAnsi="Times New Roman" w:cs="Times New Roman"/>
          <w:sz w:val="24"/>
          <w:szCs w:val="24"/>
        </w:rPr>
        <w:t xml:space="preserve"> seonduvaid vaidlusi sõltumata</w:t>
      </w:r>
      <w:r w:rsidR="7F7656C8" w:rsidRPr="2A46408D">
        <w:rPr>
          <w:rFonts w:ascii="Times New Roman" w:hAnsi="Times New Roman" w:cs="Times New Roman"/>
          <w:sz w:val="24"/>
          <w:szCs w:val="24"/>
        </w:rPr>
        <w:t xml:space="preserve"> nende maksumusest </w:t>
      </w:r>
      <w:r w:rsidR="000F4160" w:rsidRPr="2A46408D">
        <w:rPr>
          <w:rFonts w:ascii="Times New Roman" w:hAnsi="Times New Roman" w:cs="Times New Roman"/>
          <w:sz w:val="24"/>
          <w:szCs w:val="24"/>
        </w:rPr>
        <w:t>–</w:t>
      </w:r>
      <w:r w:rsidR="7F7656C8" w:rsidRPr="2A46408D">
        <w:rPr>
          <w:rFonts w:ascii="Times New Roman" w:hAnsi="Times New Roman" w:cs="Times New Roman"/>
          <w:sz w:val="24"/>
          <w:szCs w:val="24"/>
        </w:rPr>
        <w:t xml:space="preserve"> n</w:t>
      </w:r>
      <w:r w:rsidR="00C153F4" w:rsidRPr="2A46408D">
        <w:rPr>
          <w:rFonts w:ascii="Times New Roman" w:hAnsi="Times New Roman" w:cs="Times New Roman"/>
          <w:sz w:val="24"/>
          <w:szCs w:val="24"/>
        </w:rPr>
        <w:t>äiteks</w:t>
      </w:r>
      <w:r w:rsidR="7F7656C8" w:rsidRPr="2A46408D">
        <w:rPr>
          <w:rFonts w:ascii="Times New Roman" w:hAnsi="Times New Roman" w:cs="Times New Roman"/>
          <w:sz w:val="24"/>
          <w:szCs w:val="24"/>
        </w:rPr>
        <w:t xml:space="preserve"> on </w:t>
      </w:r>
      <w:proofErr w:type="spellStart"/>
      <w:r w:rsidR="7F7656C8" w:rsidRPr="2A46408D">
        <w:rPr>
          <w:rFonts w:ascii="Times New Roman" w:hAnsi="Times New Roman" w:cs="Times New Roman"/>
          <w:sz w:val="24"/>
          <w:szCs w:val="24"/>
        </w:rPr>
        <w:t>VaKo</w:t>
      </w:r>
      <w:proofErr w:type="spellEnd"/>
      <w:r w:rsidR="7F7656C8" w:rsidRPr="2A46408D">
        <w:rPr>
          <w:rFonts w:ascii="Times New Roman" w:hAnsi="Times New Roman" w:cs="Times New Roman"/>
          <w:sz w:val="24"/>
          <w:szCs w:val="24"/>
        </w:rPr>
        <w:t xml:space="preserve"> pädevuses hankija poolt nn väikehankes tehtud otsusega seonduvate vaidluste lahendamine.</w:t>
      </w:r>
    </w:p>
    <w:p w14:paraId="14A814EA" w14:textId="77777777" w:rsidR="00E660B8" w:rsidRDefault="00E660B8" w:rsidP="00E660B8">
      <w:pPr>
        <w:spacing w:after="0" w:line="240" w:lineRule="auto"/>
        <w:jc w:val="both"/>
        <w:rPr>
          <w:rFonts w:ascii="Times New Roman" w:hAnsi="Times New Roman" w:cs="Times New Roman"/>
          <w:sz w:val="24"/>
          <w:szCs w:val="24"/>
        </w:rPr>
      </w:pPr>
    </w:p>
    <w:p w14:paraId="064BAB83" w14:textId="75A34C03" w:rsidR="26870A10" w:rsidRPr="004E3208" w:rsidRDefault="436BE0FA" w:rsidP="00E660B8">
      <w:pPr>
        <w:spacing w:after="0" w:line="240" w:lineRule="auto"/>
        <w:jc w:val="both"/>
        <w:rPr>
          <w:rFonts w:ascii="Times New Roman" w:hAnsi="Times New Roman" w:cs="Times New Roman"/>
          <w:sz w:val="24"/>
          <w:szCs w:val="24"/>
        </w:rPr>
      </w:pPr>
      <w:proofErr w:type="spellStart"/>
      <w:r w:rsidRPr="004E3208">
        <w:rPr>
          <w:rFonts w:ascii="Times New Roman" w:hAnsi="Times New Roman" w:cs="Times New Roman"/>
          <w:sz w:val="24"/>
          <w:szCs w:val="24"/>
        </w:rPr>
        <w:t>VaKo</w:t>
      </w:r>
      <w:proofErr w:type="spellEnd"/>
      <w:r w:rsidRPr="004E3208">
        <w:rPr>
          <w:rFonts w:ascii="Times New Roman" w:hAnsi="Times New Roman" w:cs="Times New Roman"/>
          <w:sz w:val="24"/>
          <w:szCs w:val="24"/>
        </w:rPr>
        <w:t xml:space="preserve"> liikmete ametipalk on võrdne maa- ja halduskohtu kohtuniku ametipalgaga. </w:t>
      </w:r>
      <w:r w:rsidR="1BB65C44" w:rsidRPr="004E3208">
        <w:rPr>
          <w:rFonts w:ascii="Times New Roman" w:hAnsi="Times New Roman" w:cs="Times New Roman"/>
          <w:sz w:val="24"/>
          <w:szCs w:val="24"/>
        </w:rPr>
        <w:t>20</w:t>
      </w:r>
      <w:r w:rsidR="00C63491" w:rsidRPr="004E3208">
        <w:rPr>
          <w:rFonts w:ascii="Times New Roman" w:hAnsi="Times New Roman" w:cs="Times New Roman"/>
          <w:sz w:val="24"/>
          <w:szCs w:val="24"/>
        </w:rPr>
        <w:t>08</w:t>
      </w:r>
      <w:r w:rsidR="1BB65C44" w:rsidRPr="004E3208">
        <w:rPr>
          <w:rFonts w:ascii="Times New Roman" w:hAnsi="Times New Roman" w:cs="Times New Roman"/>
          <w:sz w:val="24"/>
          <w:szCs w:val="24"/>
        </w:rPr>
        <w:t xml:space="preserve">. aastal oli maakohtuniku põhipalga summaks </w:t>
      </w:r>
      <w:r w:rsidR="002B6F6F" w:rsidRPr="004E3208">
        <w:rPr>
          <w:rFonts w:ascii="Times New Roman" w:hAnsi="Times New Roman" w:cs="Times New Roman"/>
          <w:sz w:val="24"/>
          <w:szCs w:val="24"/>
        </w:rPr>
        <w:t>37 628 krooni ehk</w:t>
      </w:r>
      <w:r w:rsidR="007E54A0" w:rsidRPr="004E3208">
        <w:rPr>
          <w:rFonts w:ascii="Times New Roman" w:hAnsi="Times New Roman" w:cs="Times New Roman"/>
          <w:sz w:val="24"/>
          <w:szCs w:val="24"/>
        </w:rPr>
        <w:t xml:space="preserve"> umbes 2405</w:t>
      </w:r>
      <w:r w:rsidR="1BB65C44" w:rsidRPr="004E3208">
        <w:rPr>
          <w:rFonts w:ascii="Times New Roman" w:hAnsi="Times New Roman" w:cs="Times New Roman"/>
          <w:sz w:val="24"/>
          <w:szCs w:val="24"/>
        </w:rPr>
        <w:t xml:space="preserve"> eurot</w:t>
      </w:r>
      <w:r w:rsidR="008C2EA2" w:rsidRPr="004E3208">
        <w:rPr>
          <w:rFonts w:ascii="Times New Roman" w:hAnsi="Times New Roman" w:cs="Times New Roman"/>
          <w:sz w:val="24"/>
          <w:szCs w:val="24"/>
        </w:rPr>
        <w:t xml:space="preserve"> kuus</w:t>
      </w:r>
      <w:r w:rsidR="67D7FF72" w:rsidRPr="004E3208">
        <w:rPr>
          <w:rFonts w:ascii="Times New Roman" w:hAnsi="Times New Roman" w:cs="Times New Roman"/>
          <w:sz w:val="24"/>
          <w:szCs w:val="24"/>
        </w:rPr>
        <w:t xml:space="preserve">. 2025. </w:t>
      </w:r>
      <w:r w:rsidR="09EC3E49" w:rsidRPr="004E3208">
        <w:rPr>
          <w:rFonts w:ascii="Times New Roman" w:hAnsi="Times New Roman" w:cs="Times New Roman"/>
          <w:sz w:val="24"/>
          <w:szCs w:val="24"/>
        </w:rPr>
        <w:t>a</w:t>
      </w:r>
      <w:r w:rsidR="67D7FF72" w:rsidRPr="004E3208">
        <w:rPr>
          <w:rFonts w:ascii="Times New Roman" w:hAnsi="Times New Roman" w:cs="Times New Roman"/>
          <w:sz w:val="24"/>
          <w:szCs w:val="24"/>
        </w:rPr>
        <w:t>asta</w:t>
      </w:r>
      <w:r w:rsidR="7AC97839" w:rsidRPr="004E3208">
        <w:rPr>
          <w:rFonts w:ascii="Times New Roman" w:hAnsi="Times New Roman" w:cs="Times New Roman"/>
          <w:sz w:val="24"/>
          <w:szCs w:val="24"/>
        </w:rPr>
        <w:t>l on</w:t>
      </w:r>
      <w:r w:rsidR="67D7FF72" w:rsidRPr="004E3208">
        <w:rPr>
          <w:rFonts w:ascii="Times New Roman" w:hAnsi="Times New Roman" w:cs="Times New Roman"/>
          <w:sz w:val="24"/>
          <w:szCs w:val="24"/>
        </w:rPr>
        <w:t xml:space="preserve"> haldus- ja maakohtuniku põhipalgaks 5</w:t>
      </w:r>
      <w:del w:id="25" w:author="Maarja-Liis Lall - JUSTDIGI" w:date="2025-07-27T20:13:00Z">
        <w:r w:rsidRPr="2A46408D" w:rsidDel="67D7FF72">
          <w:rPr>
            <w:rFonts w:ascii="Times New Roman" w:hAnsi="Times New Roman" w:cs="Times New Roman"/>
            <w:sz w:val="24"/>
            <w:szCs w:val="24"/>
          </w:rPr>
          <w:delText xml:space="preserve"> </w:delText>
        </w:r>
      </w:del>
      <w:r w:rsidR="67D7FF72" w:rsidRPr="004E3208">
        <w:rPr>
          <w:rFonts w:ascii="Times New Roman" w:hAnsi="Times New Roman" w:cs="Times New Roman"/>
          <w:sz w:val="24"/>
          <w:szCs w:val="24"/>
        </w:rPr>
        <w:t>858,49 eurot.</w:t>
      </w:r>
      <w:r w:rsidR="00092DF5" w:rsidRPr="004E3208">
        <w:rPr>
          <w:rStyle w:val="Allmrkuseviide"/>
          <w:rFonts w:ascii="Times New Roman" w:hAnsi="Times New Roman" w:cs="Times New Roman"/>
          <w:sz w:val="24"/>
          <w:szCs w:val="24"/>
        </w:rPr>
        <w:footnoteReference w:id="2"/>
      </w:r>
      <w:r w:rsidR="67D7FF72" w:rsidRPr="004E3208">
        <w:rPr>
          <w:rFonts w:ascii="Times New Roman" w:hAnsi="Times New Roman" w:cs="Times New Roman"/>
          <w:sz w:val="24"/>
          <w:szCs w:val="24"/>
        </w:rPr>
        <w:t xml:space="preserve"> </w:t>
      </w:r>
      <w:r w:rsidR="177510A0" w:rsidRPr="004E3208">
        <w:rPr>
          <w:rFonts w:ascii="Times New Roman" w:hAnsi="Times New Roman" w:cs="Times New Roman"/>
          <w:sz w:val="24"/>
          <w:szCs w:val="24"/>
        </w:rPr>
        <w:t>Seega on viimase 1</w:t>
      </w:r>
      <w:r w:rsidR="00803ACB" w:rsidRPr="004E3208">
        <w:rPr>
          <w:rFonts w:ascii="Times New Roman" w:hAnsi="Times New Roman" w:cs="Times New Roman"/>
          <w:sz w:val="24"/>
          <w:szCs w:val="24"/>
        </w:rPr>
        <w:t>7</w:t>
      </w:r>
      <w:r w:rsidR="177510A0" w:rsidRPr="004E3208">
        <w:rPr>
          <w:rFonts w:ascii="Times New Roman" w:hAnsi="Times New Roman" w:cs="Times New Roman"/>
          <w:sz w:val="24"/>
          <w:szCs w:val="24"/>
        </w:rPr>
        <w:t xml:space="preserve"> aasta jooksul tõusnud maa- ja halduskohtuniku </w:t>
      </w:r>
      <w:r w:rsidR="00541E87">
        <w:rPr>
          <w:rFonts w:ascii="Times New Roman" w:hAnsi="Times New Roman" w:cs="Times New Roman"/>
          <w:sz w:val="24"/>
          <w:szCs w:val="24"/>
        </w:rPr>
        <w:t>ning</w:t>
      </w:r>
      <w:r w:rsidR="177510A0" w:rsidRPr="004E3208">
        <w:rPr>
          <w:rFonts w:ascii="Times New Roman" w:hAnsi="Times New Roman" w:cs="Times New Roman"/>
          <w:sz w:val="24"/>
          <w:szCs w:val="24"/>
        </w:rPr>
        <w:t xml:space="preserve"> </w:t>
      </w:r>
      <w:proofErr w:type="spellStart"/>
      <w:r w:rsidR="177510A0" w:rsidRPr="004E3208">
        <w:rPr>
          <w:rFonts w:ascii="Times New Roman" w:hAnsi="Times New Roman" w:cs="Times New Roman"/>
          <w:sz w:val="24"/>
          <w:szCs w:val="24"/>
        </w:rPr>
        <w:t>VaKo</w:t>
      </w:r>
      <w:proofErr w:type="spellEnd"/>
      <w:r w:rsidR="177510A0" w:rsidRPr="004E3208">
        <w:rPr>
          <w:rFonts w:ascii="Times New Roman" w:hAnsi="Times New Roman" w:cs="Times New Roman"/>
          <w:sz w:val="24"/>
          <w:szCs w:val="24"/>
        </w:rPr>
        <w:t xml:space="preserve"> liikmete palgad</w:t>
      </w:r>
      <w:r w:rsidR="28F9BB7D" w:rsidRPr="004E3208">
        <w:rPr>
          <w:rFonts w:ascii="Times New Roman" w:hAnsi="Times New Roman" w:cs="Times New Roman"/>
          <w:sz w:val="24"/>
          <w:szCs w:val="24"/>
        </w:rPr>
        <w:t>,</w:t>
      </w:r>
      <w:r w:rsidR="177510A0" w:rsidRPr="004E3208">
        <w:rPr>
          <w:rFonts w:ascii="Times New Roman" w:hAnsi="Times New Roman" w:cs="Times New Roman"/>
          <w:sz w:val="24"/>
          <w:szCs w:val="24"/>
        </w:rPr>
        <w:t xml:space="preserve"> umbes </w:t>
      </w:r>
      <w:r w:rsidR="004E0272" w:rsidRPr="004E3208">
        <w:rPr>
          <w:rFonts w:ascii="Times New Roman" w:hAnsi="Times New Roman" w:cs="Times New Roman"/>
          <w:sz w:val="24"/>
          <w:szCs w:val="24"/>
        </w:rPr>
        <w:t>1</w:t>
      </w:r>
      <w:r w:rsidR="00803ACB" w:rsidRPr="004E3208">
        <w:rPr>
          <w:rFonts w:ascii="Times New Roman" w:hAnsi="Times New Roman" w:cs="Times New Roman"/>
          <w:sz w:val="24"/>
          <w:szCs w:val="24"/>
        </w:rPr>
        <w:t>40</w:t>
      </w:r>
      <w:r w:rsidR="177510A0" w:rsidRPr="004E3208">
        <w:rPr>
          <w:rFonts w:ascii="Times New Roman" w:hAnsi="Times New Roman" w:cs="Times New Roman"/>
          <w:sz w:val="24"/>
          <w:szCs w:val="24"/>
        </w:rPr>
        <w:t xml:space="preserve">%. </w:t>
      </w:r>
      <w:r w:rsidR="00B348EE" w:rsidRPr="004E3208">
        <w:rPr>
          <w:rFonts w:ascii="Times New Roman" w:hAnsi="Times New Roman" w:cs="Times New Roman"/>
          <w:sz w:val="24"/>
          <w:szCs w:val="24"/>
        </w:rPr>
        <w:t>Alates 2007. aastast on tarbijahinnaindeks suurenenud 76% võrra.</w:t>
      </w:r>
      <w:r w:rsidR="00B348EE" w:rsidRPr="004E3208">
        <w:rPr>
          <w:rStyle w:val="Allmrkuseviide"/>
          <w:rFonts w:ascii="Times New Roman" w:hAnsi="Times New Roman" w:cs="Times New Roman"/>
          <w:sz w:val="24"/>
          <w:szCs w:val="24"/>
        </w:rPr>
        <w:footnoteReference w:id="3"/>
      </w:r>
      <w:r w:rsidR="00B348EE" w:rsidRPr="004E3208">
        <w:rPr>
          <w:rFonts w:ascii="Times New Roman" w:hAnsi="Times New Roman" w:cs="Times New Roman"/>
          <w:sz w:val="24"/>
          <w:szCs w:val="24"/>
        </w:rPr>
        <w:t xml:space="preserve"> </w:t>
      </w:r>
      <w:r w:rsidR="00C153F4">
        <w:rPr>
          <w:rFonts w:ascii="Times New Roman" w:hAnsi="Times New Roman" w:cs="Times New Roman"/>
          <w:sz w:val="24"/>
          <w:szCs w:val="24"/>
        </w:rPr>
        <w:t xml:space="preserve">Tulenevalt hindade tõusust on </w:t>
      </w:r>
      <w:r w:rsidR="00BE47FF" w:rsidRPr="004E3208">
        <w:rPr>
          <w:rFonts w:ascii="Times New Roman" w:hAnsi="Times New Roman" w:cs="Times New Roman"/>
          <w:sz w:val="24"/>
          <w:szCs w:val="24"/>
        </w:rPr>
        <w:t xml:space="preserve">kõik </w:t>
      </w:r>
      <w:proofErr w:type="spellStart"/>
      <w:r w:rsidR="00BE47FF" w:rsidRPr="004E3208">
        <w:rPr>
          <w:rFonts w:ascii="Times New Roman" w:hAnsi="Times New Roman" w:cs="Times New Roman"/>
          <w:sz w:val="24"/>
          <w:szCs w:val="24"/>
        </w:rPr>
        <w:t>VaKo</w:t>
      </w:r>
      <w:proofErr w:type="spellEnd"/>
      <w:r w:rsidR="00BE47FF" w:rsidRPr="004E3208">
        <w:rPr>
          <w:rFonts w:ascii="Times New Roman" w:hAnsi="Times New Roman" w:cs="Times New Roman"/>
          <w:sz w:val="24"/>
          <w:szCs w:val="24"/>
        </w:rPr>
        <w:t xml:space="preserve"> majanduskulud</w:t>
      </w:r>
      <w:r w:rsidR="00C153F4">
        <w:rPr>
          <w:rFonts w:ascii="Times New Roman" w:hAnsi="Times New Roman" w:cs="Times New Roman"/>
          <w:sz w:val="24"/>
          <w:szCs w:val="24"/>
        </w:rPr>
        <w:t xml:space="preserve"> oluliselt</w:t>
      </w:r>
      <w:r w:rsidR="00BE47FF" w:rsidRPr="004E3208">
        <w:rPr>
          <w:rFonts w:ascii="Times New Roman" w:hAnsi="Times New Roman" w:cs="Times New Roman"/>
          <w:sz w:val="24"/>
          <w:szCs w:val="24"/>
        </w:rPr>
        <w:t xml:space="preserve"> suurenenud.</w:t>
      </w:r>
      <w:r w:rsidR="005A65C6" w:rsidRPr="37652EC6">
        <w:rPr>
          <w:rFonts w:ascii="Times New Roman" w:hAnsi="Times New Roman" w:cs="Times New Roman"/>
          <w:sz w:val="24"/>
          <w:szCs w:val="24"/>
        </w:rPr>
        <w:t xml:space="preserve"> </w:t>
      </w:r>
      <w:commentRangeStart w:id="26"/>
      <w:r w:rsidR="00987F09" w:rsidRPr="37652EC6">
        <w:rPr>
          <w:rFonts w:ascii="Times New Roman" w:hAnsi="Times New Roman" w:cs="Times New Roman"/>
          <w:sz w:val="24"/>
          <w:szCs w:val="24"/>
        </w:rPr>
        <w:t>2007. aasta</w:t>
      </w:r>
      <w:r w:rsidR="00A906ED" w:rsidRPr="37652EC6">
        <w:rPr>
          <w:rFonts w:ascii="Times New Roman" w:hAnsi="Times New Roman" w:cs="Times New Roman"/>
          <w:sz w:val="24"/>
          <w:szCs w:val="24"/>
        </w:rPr>
        <w:t xml:space="preserve"> tasemele jäänud riigilõivudes</w:t>
      </w:r>
      <w:r w:rsidR="005A65C6" w:rsidRPr="37652EC6">
        <w:rPr>
          <w:rFonts w:ascii="Times New Roman" w:hAnsi="Times New Roman" w:cs="Times New Roman"/>
          <w:sz w:val="24"/>
          <w:szCs w:val="24"/>
        </w:rPr>
        <w:t xml:space="preserve">t ei ole võimalik enam </w:t>
      </w:r>
      <w:r w:rsidR="00987F09" w:rsidRPr="37652EC6">
        <w:rPr>
          <w:rFonts w:ascii="Times New Roman" w:hAnsi="Times New Roman" w:cs="Times New Roman"/>
          <w:sz w:val="24"/>
          <w:szCs w:val="24"/>
        </w:rPr>
        <w:t>komisjoni</w:t>
      </w:r>
      <w:r w:rsidR="005A65C6" w:rsidRPr="37652EC6">
        <w:rPr>
          <w:rFonts w:ascii="Times New Roman" w:hAnsi="Times New Roman" w:cs="Times New Roman"/>
          <w:sz w:val="24"/>
          <w:szCs w:val="24"/>
        </w:rPr>
        <w:t xml:space="preserve"> kulusid </w:t>
      </w:r>
      <w:r w:rsidR="00987F09" w:rsidRPr="37652EC6">
        <w:rPr>
          <w:rFonts w:ascii="Times New Roman" w:hAnsi="Times New Roman" w:cs="Times New Roman"/>
          <w:sz w:val="24"/>
          <w:szCs w:val="24"/>
        </w:rPr>
        <w:t xml:space="preserve">vajalikul määral </w:t>
      </w:r>
      <w:r w:rsidR="005A65C6" w:rsidRPr="37652EC6">
        <w:rPr>
          <w:rFonts w:ascii="Times New Roman" w:hAnsi="Times New Roman" w:cs="Times New Roman"/>
          <w:sz w:val="24"/>
          <w:szCs w:val="24"/>
        </w:rPr>
        <w:t>katta.</w:t>
      </w:r>
      <w:commentRangeEnd w:id="26"/>
      <w:r>
        <w:commentReference w:id="26"/>
      </w:r>
    </w:p>
    <w:p w14:paraId="4FAEB34D" w14:textId="77777777" w:rsidR="00E660B8" w:rsidRDefault="00E660B8" w:rsidP="00E660B8">
      <w:pPr>
        <w:spacing w:after="0" w:line="240" w:lineRule="auto"/>
        <w:jc w:val="both"/>
        <w:rPr>
          <w:rFonts w:ascii="Times New Roman" w:hAnsi="Times New Roman" w:cs="Times New Roman"/>
          <w:sz w:val="24"/>
          <w:szCs w:val="24"/>
        </w:rPr>
      </w:pPr>
    </w:p>
    <w:p w14:paraId="5BB11942" w14:textId="0F37185F" w:rsidR="00D57D54" w:rsidRPr="004E3208" w:rsidRDefault="00D57D54"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Kaudselt mõjutab vaidlustuste mahtu ka riigiha</w:t>
      </w:r>
      <w:r w:rsidR="00FB2C2B" w:rsidRPr="004E3208">
        <w:rPr>
          <w:rFonts w:ascii="Times New Roman" w:hAnsi="Times New Roman" w:cs="Times New Roman"/>
          <w:sz w:val="24"/>
          <w:szCs w:val="24"/>
        </w:rPr>
        <w:t>ngete mahu kasv. Näiteks, 200</w:t>
      </w:r>
      <w:r w:rsidR="00313C4D" w:rsidRPr="004E3208">
        <w:rPr>
          <w:rFonts w:ascii="Times New Roman" w:hAnsi="Times New Roman" w:cs="Times New Roman"/>
          <w:sz w:val="24"/>
          <w:szCs w:val="24"/>
        </w:rPr>
        <w:t>7</w:t>
      </w:r>
      <w:r w:rsidR="00FB2C2B" w:rsidRPr="004E3208">
        <w:rPr>
          <w:rFonts w:ascii="Times New Roman" w:hAnsi="Times New Roman" w:cs="Times New Roman"/>
          <w:sz w:val="24"/>
          <w:szCs w:val="24"/>
        </w:rPr>
        <w:t xml:space="preserve">. aastal korraldati </w:t>
      </w:r>
      <w:r w:rsidR="00313C4D" w:rsidRPr="004E3208">
        <w:rPr>
          <w:rFonts w:ascii="Times New Roman" w:hAnsi="Times New Roman" w:cs="Times New Roman"/>
          <w:sz w:val="24"/>
          <w:szCs w:val="24"/>
        </w:rPr>
        <w:t>7</w:t>
      </w:r>
      <w:del w:id="27" w:author="Maarja-Liis Lall - JUSTDIGI" w:date="2025-07-27T20:14:00Z">
        <w:r w:rsidRPr="2A46408D" w:rsidDel="00313C4D">
          <w:rPr>
            <w:rFonts w:ascii="Times New Roman" w:hAnsi="Times New Roman" w:cs="Times New Roman"/>
            <w:sz w:val="24"/>
            <w:szCs w:val="24"/>
          </w:rPr>
          <w:delText xml:space="preserve"> </w:delText>
        </w:r>
      </w:del>
      <w:r w:rsidR="00313C4D" w:rsidRPr="004E3208">
        <w:rPr>
          <w:rFonts w:ascii="Times New Roman" w:hAnsi="Times New Roman" w:cs="Times New Roman"/>
          <w:sz w:val="24"/>
          <w:szCs w:val="24"/>
        </w:rPr>
        <w:t>398</w:t>
      </w:r>
      <w:r w:rsidR="00FB2C2B" w:rsidRPr="004E3208">
        <w:rPr>
          <w:rFonts w:ascii="Times New Roman" w:hAnsi="Times New Roman" w:cs="Times New Roman"/>
          <w:sz w:val="24"/>
          <w:szCs w:val="24"/>
        </w:rPr>
        <w:t xml:space="preserve"> riigihanget, mille kogumaksumus oli </w:t>
      </w:r>
      <w:r w:rsidR="000A7E57" w:rsidRPr="004E3208">
        <w:rPr>
          <w:rFonts w:ascii="Times New Roman" w:hAnsi="Times New Roman" w:cs="Times New Roman"/>
          <w:sz w:val="24"/>
          <w:szCs w:val="24"/>
        </w:rPr>
        <w:t>19,8</w:t>
      </w:r>
      <w:r w:rsidR="000E020D" w:rsidRPr="004E3208">
        <w:rPr>
          <w:rFonts w:ascii="Times New Roman" w:hAnsi="Times New Roman" w:cs="Times New Roman"/>
          <w:sz w:val="24"/>
          <w:szCs w:val="24"/>
        </w:rPr>
        <w:t xml:space="preserve"> miljardit krooni</w:t>
      </w:r>
      <w:r w:rsidR="008D3CCF" w:rsidRPr="004E3208">
        <w:rPr>
          <w:rFonts w:ascii="Times New Roman" w:hAnsi="Times New Roman" w:cs="Times New Roman"/>
          <w:sz w:val="24"/>
          <w:szCs w:val="24"/>
        </w:rPr>
        <w:t xml:space="preserve"> (1,</w:t>
      </w:r>
      <w:r w:rsidR="003D321A" w:rsidRPr="004E3208">
        <w:rPr>
          <w:rFonts w:ascii="Times New Roman" w:hAnsi="Times New Roman" w:cs="Times New Roman"/>
          <w:sz w:val="24"/>
          <w:szCs w:val="24"/>
        </w:rPr>
        <w:t>26</w:t>
      </w:r>
      <w:r w:rsidR="008D3CCF" w:rsidRPr="004E3208">
        <w:rPr>
          <w:rFonts w:ascii="Times New Roman" w:hAnsi="Times New Roman" w:cs="Times New Roman"/>
          <w:sz w:val="24"/>
          <w:szCs w:val="24"/>
        </w:rPr>
        <w:t xml:space="preserve"> miljardit eurot). </w:t>
      </w:r>
      <w:r w:rsidR="008D3BCF" w:rsidRPr="004E3208">
        <w:rPr>
          <w:rFonts w:ascii="Times New Roman" w:hAnsi="Times New Roman" w:cs="Times New Roman"/>
          <w:sz w:val="24"/>
          <w:szCs w:val="24"/>
        </w:rPr>
        <w:t xml:space="preserve">2024. aastal korraldati juba </w:t>
      </w:r>
      <w:commentRangeStart w:id="28"/>
      <w:r w:rsidR="008D3BCF" w:rsidRPr="004E3208">
        <w:rPr>
          <w:rFonts w:ascii="Times New Roman" w:hAnsi="Times New Roman" w:cs="Times New Roman"/>
          <w:sz w:val="24"/>
          <w:szCs w:val="24"/>
        </w:rPr>
        <w:t>8</w:t>
      </w:r>
      <w:del w:id="29" w:author="Maarja-Liis Lall - JUSTDIGI" w:date="2025-07-27T20:14:00Z">
        <w:r w:rsidRPr="2A46408D" w:rsidDel="00EB78EC">
          <w:rPr>
            <w:rFonts w:ascii="Times New Roman" w:hAnsi="Times New Roman" w:cs="Times New Roman"/>
            <w:sz w:val="24"/>
            <w:szCs w:val="24"/>
          </w:rPr>
          <w:delText> </w:delText>
        </w:r>
      </w:del>
      <w:r w:rsidR="008D3BCF" w:rsidRPr="004E3208">
        <w:rPr>
          <w:rFonts w:ascii="Times New Roman" w:hAnsi="Times New Roman" w:cs="Times New Roman"/>
          <w:sz w:val="24"/>
          <w:szCs w:val="24"/>
        </w:rPr>
        <w:t>791</w:t>
      </w:r>
      <w:r w:rsidR="00EB78EC" w:rsidRPr="004E3208">
        <w:rPr>
          <w:rFonts w:ascii="Times New Roman" w:hAnsi="Times New Roman" w:cs="Times New Roman"/>
          <w:sz w:val="24"/>
          <w:szCs w:val="24"/>
        </w:rPr>
        <w:t xml:space="preserve"> </w:t>
      </w:r>
      <w:commentRangeEnd w:id="28"/>
      <w:r>
        <w:commentReference w:id="28"/>
      </w:r>
      <w:r w:rsidR="00EB78EC" w:rsidRPr="004E3208">
        <w:rPr>
          <w:rFonts w:ascii="Times New Roman" w:hAnsi="Times New Roman" w:cs="Times New Roman"/>
          <w:sz w:val="24"/>
          <w:szCs w:val="24"/>
        </w:rPr>
        <w:t xml:space="preserve">(kasvanud </w:t>
      </w:r>
      <w:r w:rsidR="005F0A56" w:rsidRPr="004E3208">
        <w:rPr>
          <w:rFonts w:ascii="Times New Roman" w:hAnsi="Times New Roman" w:cs="Times New Roman"/>
          <w:sz w:val="24"/>
          <w:szCs w:val="24"/>
        </w:rPr>
        <w:t>19</w:t>
      </w:r>
      <w:r w:rsidR="00EB78EC" w:rsidRPr="004E3208">
        <w:rPr>
          <w:rFonts w:ascii="Times New Roman" w:hAnsi="Times New Roman" w:cs="Times New Roman"/>
          <w:sz w:val="24"/>
          <w:szCs w:val="24"/>
        </w:rPr>
        <w:t>%)</w:t>
      </w:r>
      <w:r w:rsidR="008D3BCF" w:rsidRPr="004E3208">
        <w:rPr>
          <w:rFonts w:ascii="Times New Roman" w:hAnsi="Times New Roman" w:cs="Times New Roman"/>
          <w:sz w:val="24"/>
          <w:szCs w:val="24"/>
        </w:rPr>
        <w:t xml:space="preserve"> riigihanget kogumaksumusega 6,</w:t>
      </w:r>
      <w:r w:rsidR="009F1E69" w:rsidRPr="004E3208">
        <w:rPr>
          <w:rFonts w:ascii="Times New Roman" w:hAnsi="Times New Roman" w:cs="Times New Roman"/>
          <w:sz w:val="24"/>
          <w:szCs w:val="24"/>
        </w:rPr>
        <w:t>46 miljardit eurot</w:t>
      </w:r>
      <w:r w:rsidR="00EB78EC" w:rsidRPr="004E3208">
        <w:rPr>
          <w:rFonts w:ascii="Times New Roman" w:hAnsi="Times New Roman" w:cs="Times New Roman"/>
          <w:sz w:val="24"/>
          <w:szCs w:val="24"/>
        </w:rPr>
        <w:t xml:space="preserve"> (</w:t>
      </w:r>
      <w:commentRangeStart w:id="30"/>
      <w:r w:rsidR="00EB78EC" w:rsidRPr="004E3208">
        <w:rPr>
          <w:rFonts w:ascii="Times New Roman" w:hAnsi="Times New Roman" w:cs="Times New Roman"/>
          <w:sz w:val="24"/>
          <w:szCs w:val="24"/>
        </w:rPr>
        <w:t xml:space="preserve">kasvanud </w:t>
      </w:r>
      <w:r w:rsidR="005F62DB" w:rsidRPr="004E3208">
        <w:rPr>
          <w:rFonts w:ascii="Times New Roman" w:hAnsi="Times New Roman" w:cs="Times New Roman"/>
          <w:sz w:val="24"/>
          <w:szCs w:val="24"/>
        </w:rPr>
        <w:t>üle 4</w:t>
      </w:r>
      <w:r w:rsidR="00EB78EC" w:rsidRPr="004E3208">
        <w:rPr>
          <w:rFonts w:ascii="Times New Roman" w:hAnsi="Times New Roman" w:cs="Times New Roman"/>
          <w:sz w:val="24"/>
          <w:szCs w:val="24"/>
        </w:rPr>
        <w:t xml:space="preserve"> kor</w:t>
      </w:r>
      <w:r w:rsidR="005F62DB" w:rsidRPr="004E3208">
        <w:rPr>
          <w:rFonts w:ascii="Times New Roman" w:hAnsi="Times New Roman" w:cs="Times New Roman"/>
          <w:sz w:val="24"/>
          <w:szCs w:val="24"/>
        </w:rPr>
        <w:t>r</w:t>
      </w:r>
      <w:r w:rsidR="00EB78EC" w:rsidRPr="004E3208">
        <w:rPr>
          <w:rFonts w:ascii="Times New Roman" w:hAnsi="Times New Roman" w:cs="Times New Roman"/>
          <w:sz w:val="24"/>
          <w:szCs w:val="24"/>
        </w:rPr>
        <w:t>a</w:t>
      </w:r>
      <w:commentRangeEnd w:id="30"/>
      <w:r>
        <w:commentReference w:id="30"/>
      </w:r>
      <w:r w:rsidR="00EB78EC" w:rsidRPr="004E3208">
        <w:rPr>
          <w:rFonts w:ascii="Times New Roman" w:hAnsi="Times New Roman" w:cs="Times New Roman"/>
          <w:sz w:val="24"/>
          <w:szCs w:val="24"/>
        </w:rPr>
        <w:t>)</w:t>
      </w:r>
      <w:r w:rsidR="009F1E69" w:rsidRPr="004E3208">
        <w:rPr>
          <w:rFonts w:ascii="Times New Roman" w:hAnsi="Times New Roman" w:cs="Times New Roman"/>
          <w:sz w:val="24"/>
          <w:szCs w:val="24"/>
        </w:rPr>
        <w:t>.</w:t>
      </w:r>
      <w:r w:rsidR="00561985" w:rsidRPr="004E3208">
        <w:rPr>
          <w:rStyle w:val="Allmrkuseviide"/>
          <w:rFonts w:ascii="Times New Roman" w:hAnsi="Times New Roman" w:cs="Times New Roman"/>
          <w:sz w:val="24"/>
          <w:szCs w:val="24"/>
        </w:rPr>
        <w:footnoteReference w:id="4"/>
      </w:r>
      <w:r w:rsidR="009F1E69" w:rsidRPr="004E3208">
        <w:rPr>
          <w:rFonts w:ascii="Times New Roman" w:hAnsi="Times New Roman" w:cs="Times New Roman"/>
          <w:sz w:val="24"/>
          <w:szCs w:val="24"/>
        </w:rPr>
        <w:t xml:space="preserve"> </w:t>
      </w:r>
    </w:p>
    <w:p w14:paraId="2A47B103" w14:textId="77777777" w:rsidR="00E660B8" w:rsidRDefault="00E660B8" w:rsidP="00E660B8">
      <w:pPr>
        <w:spacing w:after="0" w:line="240" w:lineRule="auto"/>
        <w:jc w:val="both"/>
        <w:rPr>
          <w:rFonts w:ascii="Times New Roman" w:hAnsi="Times New Roman" w:cs="Times New Roman"/>
          <w:sz w:val="24"/>
          <w:szCs w:val="24"/>
        </w:rPr>
      </w:pPr>
    </w:p>
    <w:p w14:paraId="268FAC70" w14:textId="7C21730D" w:rsidR="7C0B808D" w:rsidRPr="004E3208" w:rsidRDefault="7C0B808D"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Majandusnäitajatele tuginedes saaks riigilõivumäärasid tõsta üksnes maksejõulisuse põhimõttega kooskõlas, arvestades inflatsiooni ja riigihangete mahu tõusu.</w:t>
      </w:r>
    </w:p>
    <w:p w14:paraId="128147F8" w14:textId="77777777" w:rsidR="00E660B8" w:rsidRDefault="00E660B8" w:rsidP="00E660B8">
      <w:pPr>
        <w:spacing w:after="0" w:line="240" w:lineRule="auto"/>
        <w:jc w:val="both"/>
        <w:rPr>
          <w:rFonts w:ascii="Times New Roman" w:hAnsi="Times New Roman" w:cs="Times New Roman"/>
          <w:sz w:val="24"/>
          <w:szCs w:val="24"/>
        </w:rPr>
      </w:pPr>
    </w:p>
    <w:p w14:paraId="0AE0A750" w14:textId="1B5E7A29" w:rsidR="23EEF18B" w:rsidRPr="004E3208" w:rsidRDefault="3F3F5149"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rPr>
        <w:t xml:space="preserve">Lisaks kogukulude kasvule mõjutab riigilõivu </w:t>
      </w:r>
      <w:r w:rsidR="13F1DFAC" w:rsidRPr="2A46408D">
        <w:rPr>
          <w:rFonts w:ascii="Times New Roman" w:hAnsi="Times New Roman" w:cs="Times New Roman"/>
          <w:sz w:val="24"/>
          <w:szCs w:val="24"/>
        </w:rPr>
        <w:t>suurust</w:t>
      </w:r>
      <w:r w:rsidRPr="2A46408D">
        <w:rPr>
          <w:rFonts w:ascii="Times New Roman" w:hAnsi="Times New Roman" w:cs="Times New Roman"/>
          <w:sz w:val="24"/>
          <w:szCs w:val="24"/>
        </w:rPr>
        <w:t xml:space="preserve"> ka </w:t>
      </w:r>
      <w:r w:rsidR="002816E4" w:rsidRPr="2A46408D">
        <w:rPr>
          <w:rFonts w:ascii="Times New Roman" w:hAnsi="Times New Roman" w:cs="Times New Roman"/>
          <w:sz w:val="24"/>
          <w:szCs w:val="24"/>
        </w:rPr>
        <w:t>vaidlust</w:t>
      </w:r>
      <w:r w:rsidR="7D5EEF9E" w:rsidRPr="2A46408D">
        <w:rPr>
          <w:rFonts w:ascii="Times New Roman" w:hAnsi="Times New Roman" w:cs="Times New Roman"/>
          <w:sz w:val="24"/>
          <w:szCs w:val="24"/>
        </w:rPr>
        <w:t>ust</w:t>
      </w:r>
      <w:r w:rsidR="002816E4" w:rsidRPr="2A46408D">
        <w:rPr>
          <w:rFonts w:ascii="Times New Roman" w:hAnsi="Times New Roman" w:cs="Times New Roman"/>
          <w:sz w:val="24"/>
          <w:szCs w:val="24"/>
        </w:rPr>
        <w:t xml:space="preserve">e </w:t>
      </w:r>
      <w:r w:rsidRPr="2A46408D">
        <w:rPr>
          <w:rFonts w:ascii="Times New Roman" w:hAnsi="Times New Roman" w:cs="Times New Roman"/>
          <w:sz w:val="24"/>
          <w:szCs w:val="24"/>
        </w:rPr>
        <w:t>arvu prognoos.</w:t>
      </w:r>
      <w:r w:rsidR="418267DC" w:rsidRPr="2A46408D">
        <w:rPr>
          <w:rFonts w:ascii="Times New Roman" w:hAnsi="Times New Roman" w:cs="Times New Roman"/>
          <w:sz w:val="24"/>
          <w:szCs w:val="24"/>
        </w:rPr>
        <w:t xml:space="preserve"> Alates 2022. </w:t>
      </w:r>
      <w:r w:rsidR="70A87DC0" w:rsidRPr="2A46408D">
        <w:rPr>
          <w:rFonts w:ascii="Times New Roman" w:hAnsi="Times New Roman" w:cs="Times New Roman"/>
          <w:sz w:val="24"/>
          <w:szCs w:val="24"/>
        </w:rPr>
        <w:t>a</w:t>
      </w:r>
      <w:r w:rsidR="418267DC" w:rsidRPr="2A46408D">
        <w:rPr>
          <w:rFonts w:ascii="Times New Roman" w:hAnsi="Times New Roman" w:cs="Times New Roman"/>
          <w:sz w:val="24"/>
          <w:szCs w:val="24"/>
        </w:rPr>
        <w:t>astast</w:t>
      </w:r>
      <w:r w:rsidRPr="2A46408D">
        <w:rPr>
          <w:rFonts w:ascii="Times New Roman" w:hAnsi="Times New Roman" w:cs="Times New Roman"/>
          <w:sz w:val="24"/>
          <w:szCs w:val="24"/>
        </w:rPr>
        <w:t xml:space="preserve"> </w:t>
      </w:r>
      <w:r w:rsidR="6289EEC2" w:rsidRPr="2A46408D">
        <w:rPr>
          <w:rFonts w:ascii="Times New Roman" w:hAnsi="Times New Roman" w:cs="Times New Roman"/>
          <w:sz w:val="24"/>
          <w:szCs w:val="24"/>
        </w:rPr>
        <w:t xml:space="preserve">on riigihangetes vaidlustuste esitamine olnud tõusvas trendis. </w:t>
      </w:r>
      <w:r w:rsidR="3CC69A47" w:rsidRPr="2A46408D">
        <w:rPr>
          <w:rFonts w:ascii="Times New Roman" w:hAnsi="Times New Roman" w:cs="Times New Roman"/>
          <w:sz w:val="24"/>
          <w:szCs w:val="24"/>
        </w:rPr>
        <w:t>Võrreldes 20</w:t>
      </w:r>
      <w:r w:rsidR="3771D441" w:rsidRPr="2A46408D">
        <w:rPr>
          <w:rFonts w:ascii="Times New Roman" w:hAnsi="Times New Roman" w:cs="Times New Roman"/>
          <w:sz w:val="24"/>
          <w:szCs w:val="24"/>
        </w:rPr>
        <w:t>22</w:t>
      </w:r>
      <w:r w:rsidR="3CC69A47" w:rsidRPr="2A46408D">
        <w:rPr>
          <w:rFonts w:ascii="Times New Roman" w:hAnsi="Times New Roman" w:cs="Times New Roman"/>
          <w:sz w:val="24"/>
          <w:szCs w:val="24"/>
        </w:rPr>
        <w:t xml:space="preserve">. </w:t>
      </w:r>
      <w:commentRangeStart w:id="31"/>
      <w:commentRangeStart w:id="32"/>
      <w:r w:rsidR="7D933A08" w:rsidRPr="2A46408D">
        <w:rPr>
          <w:rFonts w:ascii="Times New Roman" w:hAnsi="Times New Roman" w:cs="Times New Roman"/>
          <w:sz w:val="24"/>
          <w:szCs w:val="24"/>
        </w:rPr>
        <w:lastRenderedPageBreak/>
        <w:t>a</w:t>
      </w:r>
      <w:r w:rsidR="3CC69A47" w:rsidRPr="2A46408D">
        <w:rPr>
          <w:rFonts w:ascii="Times New Roman" w:hAnsi="Times New Roman" w:cs="Times New Roman"/>
          <w:sz w:val="24"/>
          <w:szCs w:val="24"/>
        </w:rPr>
        <w:t>astaga</w:t>
      </w:r>
      <w:r w:rsidR="29E079AD" w:rsidRPr="2A46408D">
        <w:rPr>
          <w:rFonts w:ascii="Times New Roman" w:hAnsi="Times New Roman" w:cs="Times New Roman"/>
          <w:sz w:val="24"/>
          <w:szCs w:val="24"/>
        </w:rPr>
        <w:t xml:space="preserve"> on </w:t>
      </w:r>
      <w:r w:rsidR="665D2C30" w:rsidRPr="2A46408D">
        <w:rPr>
          <w:rFonts w:ascii="Times New Roman" w:hAnsi="Times New Roman" w:cs="Times New Roman"/>
          <w:sz w:val="24"/>
          <w:szCs w:val="24"/>
        </w:rPr>
        <w:t>esitatud vaidlustuste arv suurenenud 50%</w:t>
      </w:r>
      <w:r w:rsidR="6080667C" w:rsidRPr="2A46408D">
        <w:rPr>
          <w:rFonts w:ascii="Times New Roman" w:hAnsi="Times New Roman" w:cs="Times New Roman"/>
          <w:sz w:val="24"/>
          <w:szCs w:val="24"/>
        </w:rPr>
        <w:t xml:space="preserve"> ning menetlusse võetud vaidlustuste arv 32</w:t>
      </w:r>
      <w:r w:rsidR="093127A0" w:rsidRPr="2A46408D">
        <w:rPr>
          <w:rFonts w:ascii="Times New Roman" w:hAnsi="Times New Roman" w:cs="Times New Roman"/>
          <w:sz w:val="24"/>
          <w:szCs w:val="24"/>
        </w:rPr>
        <w:t xml:space="preserve">% võrra. </w:t>
      </w:r>
      <w:commentRangeEnd w:id="31"/>
      <w:r>
        <w:commentReference w:id="31"/>
      </w:r>
      <w:commentRangeEnd w:id="32"/>
      <w:r>
        <w:commentReference w:id="32"/>
      </w:r>
    </w:p>
    <w:p w14:paraId="5D1167F2" w14:textId="77777777" w:rsidR="00E660B8" w:rsidRDefault="00E660B8" w:rsidP="00E660B8">
      <w:pPr>
        <w:spacing w:after="0" w:line="240" w:lineRule="auto"/>
        <w:jc w:val="both"/>
        <w:rPr>
          <w:rFonts w:ascii="Times New Roman" w:hAnsi="Times New Roman" w:cs="Times New Roman"/>
          <w:sz w:val="24"/>
          <w:szCs w:val="24"/>
        </w:rPr>
      </w:pPr>
    </w:p>
    <w:p w14:paraId="54300A08" w14:textId="09D21F8F" w:rsidR="7C0B808D" w:rsidRPr="004E3208" w:rsidRDefault="7C0B808D"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Eelnõu eesmärk on riigihanke vaidlustuse riigilõivumäärad ajakohastada ning vii</w:t>
      </w:r>
      <w:r w:rsidR="123CA656" w:rsidRPr="004E3208">
        <w:rPr>
          <w:rFonts w:ascii="Times New Roman" w:hAnsi="Times New Roman" w:cs="Times New Roman"/>
          <w:sz w:val="24"/>
          <w:szCs w:val="24"/>
        </w:rPr>
        <w:t>a need paremasse vastavusse aja jooksul muutunud kulukomponentidega</w:t>
      </w:r>
      <w:r w:rsidR="00FF1A9A">
        <w:rPr>
          <w:rFonts w:ascii="Times New Roman" w:hAnsi="Times New Roman" w:cs="Times New Roman"/>
          <w:sz w:val="24"/>
          <w:szCs w:val="24"/>
        </w:rPr>
        <w:t xml:space="preserve"> selliselt, et see aitaks katta vaidlustuste lahendamisega kaasnevaid töö- ja majanduskulusid</w:t>
      </w:r>
      <w:r w:rsidR="123CA656" w:rsidRPr="004E3208">
        <w:rPr>
          <w:rFonts w:ascii="Times New Roman" w:hAnsi="Times New Roman" w:cs="Times New Roman"/>
          <w:sz w:val="24"/>
          <w:szCs w:val="24"/>
        </w:rPr>
        <w:t>.</w:t>
      </w:r>
    </w:p>
    <w:p w14:paraId="0CE15052" w14:textId="77777777" w:rsidR="00E660B8" w:rsidRDefault="00E660B8" w:rsidP="00E660B8">
      <w:pPr>
        <w:spacing w:after="0" w:line="240" w:lineRule="auto"/>
        <w:jc w:val="both"/>
        <w:rPr>
          <w:rFonts w:ascii="Times New Roman" w:hAnsi="Times New Roman" w:cs="Times New Roman"/>
          <w:sz w:val="24"/>
          <w:szCs w:val="24"/>
        </w:rPr>
      </w:pPr>
    </w:p>
    <w:p w14:paraId="528E83A3" w14:textId="7FCD9530" w:rsidR="0AB0EA41" w:rsidRPr="004E3208" w:rsidRDefault="0AB0EA41"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Riigilõivu määra kehtestamisel on üldpõhimõtteks, et kehtestatakse riigilõiv sellises määras, mis kataks vähemalt toiminguga kaasnevad kulud, kuid samas ei oleks liiga suur,</w:t>
      </w:r>
      <w:del w:id="33" w:author="Maarja-Liis Lall - JUSTDIGI" w:date="2025-07-27T20:20:00Z">
        <w:r w:rsidRPr="2A46408D" w:rsidDel="0AB0EA41">
          <w:rPr>
            <w:rFonts w:ascii="Times New Roman" w:hAnsi="Times New Roman" w:cs="Times New Roman"/>
            <w:sz w:val="24"/>
            <w:szCs w:val="24"/>
          </w:rPr>
          <w:delText xml:space="preserve"> ning</w:delText>
        </w:r>
      </w:del>
      <w:r w:rsidRPr="004E3208">
        <w:rPr>
          <w:rFonts w:ascii="Times New Roman" w:hAnsi="Times New Roman" w:cs="Times New Roman"/>
          <w:sz w:val="24"/>
          <w:szCs w:val="24"/>
        </w:rPr>
        <w:t xml:space="preserve"> et selle eesmärgiks ei saaks riigile iseseisva täiendava tuluallika loomine. Kavandatavate muudatuse aluseks on võetud kulupõhimõte. Selle kohaselt peab riigilõivumäär katma vähemalt toimingu tegemisega seotud otsese</w:t>
      </w:r>
      <w:r w:rsidR="02558AF0" w:rsidRPr="004E3208">
        <w:rPr>
          <w:rFonts w:ascii="Times New Roman" w:hAnsi="Times New Roman" w:cs="Times New Roman"/>
          <w:sz w:val="24"/>
          <w:szCs w:val="24"/>
        </w:rPr>
        <w:t>d ja teatud ulatuses ka kaudsed kulud. Otsesed kulud on näiteks palgafond, materjalikulu (kontoritarbed jne). Kaudsete kuludena võib välja tuua majandus- ja halduskulu (rent, elektrikulu, seadmete soetamise ja hoolduse kulu jms)</w:t>
      </w:r>
      <w:r w:rsidR="71CE9131" w:rsidRPr="004E3208">
        <w:rPr>
          <w:rFonts w:ascii="Times New Roman" w:hAnsi="Times New Roman" w:cs="Times New Roman"/>
          <w:sz w:val="24"/>
          <w:szCs w:val="24"/>
        </w:rPr>
        <w:t>, arhiveerimisega seonduva kulu, juhtimis- ja raamatupidamiskulud. Kulupõhimõtet on rõhutanud ka Riigikohus</w:t>
      </w:r>
      <w:r w:rsidRPr="004E3208">
        <w:rPr>
          <w:rStyle w:val="Allmrkuseviide"/>
          <w:rFonts w:ascii="Times New Roman" w:hAnsi="Times New Roman" w:cs="Times New Roman"/>
          <w:sz w:val="24"/>
          <w:szCs w:val="24"/>
        </w:rPr>
        <w:footnoteReference w:id="5"/>
      </w:r>
      <w:r w:rsidR="0E41EAAC" w:rsidRPr="004E3208">
        <w:rPr>
          <w:rFonts w:ascii="Times New Roman" w:hAnsi="Times New Roman" w:cs="Times New Roman"/>
          <w:sz w:val="24"/>
          <w:szCs w:val="24"/>
        </w:rPr>
        <w:t xml:space="preserve"> leides, et RLS-i § 2 kohaselt on riigilõiv seaduses sätestatud juhul ja RLS-</w:t>
      </w:r>
      <w:proofErr w:type="spellStart"/>
      <w:r w:rsidR="0E41EAAC" w:rsidRPr="004E3208">
        <w:rPr>
          <w:rFonts w:ascii="Times New Roman" w:hAnsi="Times New Roman" w:cs="Times New Roman"/>
          <w:sz w:val="24"/>
          <w:szCs w:val="24"/>
        </w:rPr>
        <w:t>is</w:t>
      </w:r>
      <w:proofErr w:type="spellEnd"/>
      <w:r w:rsidR="0E41EAAC" w:rsidRPr="004E3208">
        <w:rPr>
          <w:rFonts w:ascii="Times New Roman" w:hAnsi="Times New Roman" w:cs="Times New Roman"/>
          <w:sz w:val="24"/>
          <w:szCs w:val="24"/>
        </w:rPr>
        <w:t xml:space="preserve"> sätestatud määras tasutav summa </w:t>
      </w:r>
      <w:proofErr w:type="spellStart"/>
      <w:r w:rsidR="0E41EAAC" w:rsidRPr="004E3208">
        <w:rPr>
          <w:rFonts w:ascii="Times New Roman" w:hAnsi="Times New Roman" w:cs="Times New Roman"/>
          <w:sz w:val="24"/>
          <w:szCs w:val="24"/>
        </w:rPr>
        <w:t>lõivustatud</w:t>
      </w:r>
      <w:proofErr w:type="spellEnd"/>
      <w:r w:rsidR="0E41EAAC" w:rsidRPr="004E3208">
        <w:rPr>
          <w:rFonts w:ascii="Times New Roman" w:hAnsi="Times New Roman" w:cs="Times New Roman"/>
          <w:sz w:val="24"/>
          <w:szCs w:val="24"/>
        </w:rPr>
        <w:t xml:space="preserve"> toimingu tegemise eest. Sama seaduse § 4 lõike 1 järgi kehtestatakse riigilõivumäär lähtuvalt toimingu tegemisega kaasnevatest kuludest (kulupõhimõte). RLS-i § 4 lõige 2 sätesta</w:t>
      </w:r>
      <w:r w:rsidR="150C2D6E" w:rsidRPr="004E3208">
        <w:rPr>
          <w:rFonts w:ascii="Times New Roman" w:hAnsi="Times New Roman" w:cs="Times New Roman"/>
          <w:sz w:val="24"/>
          <w:szCs w:val="24"/>
        </w:rPr>
        <w:t>b, et toimingu eesmärgist, sellest saadavast hüvest ja kaalukast avalikust huvist, eelkõige sotsiaal- ja majanduspoliitilistest kaalutlustest lähtuvalt võib riigilõivumäära kehtestada kulupõhimõttest erinevalt. Seega on riigilõivu eesmärgiks riigi tehtava avalik-õigusliku toimingu kulutuste täielik või osaline hüvitamine.</w:t>
      </w:r>
    </w:p>
    <w:p w14:paraId="493E49D5" w14:textId="77777777" w:rsidR="00E660B8" w:rsidRDefault="00E660B8" w:rsidP="00E660B8">
      <w:pPr>
        <w:spacing w:after="0" w:line="240" w:lineRule="auto"/>
        <w:jc w:val="both"/>
        <w:rPr>
          <w:rFonts w:ascii="Times New Roman" w:hAnsi="Times New Roman" w:cs="Times New Roman"/>
          <w:sz w:val="24"/>
          <w:szCs w:val="24"/>
        </w:rPr>
      </w:pPr>
    </w:p>
    <w:p w14:paraId="74C4B9D1" w14:textId="7006A03D" w:rsidR="4D2509BC" w:rsidRPr="004E3208" w:rsidRDefault="17CF1ECF"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RHS alusel tehtavate toimingute eest ettenähtud riigilõivumäärade kehtestamisel on aluseks võetud taotluste menetlemise või toimingute tegemisega seotud otsesed ja kaudsed kulud. Vaidlustamise esitamisel nähakse ette riigilõivumäär, et jätkuvalt katta vaidlus</w:t>
      </w:r>
      <w:r w:rsidR="039937EA" w:rsidRPr="004E3208">
        <w:rPr>
          <w:rFonts w:ascii="Times New Roman" w:hAnsi="Times New Roman" w:cs="Times New Roman"/>
          <w:sz w:val="24"/>
          <w:szCs w:val="24"/>
        </w:rPr>
        <w:t xml:space="preserve">e läbivaatamisega seotud kulud ja tagada menetluse kiirus ning kvaliteet. </w:t>
      </w:r>
    </w:p>
    <w:p w14:paraId="1B709DCA" w14:textId="77777777" w:rsidR="00661E83" w:rsidRDefault="00661E83" w:rsidP="00E660B8">
      <w:pPr>
        <w:spacing w:after="0" w:line="240" w:lineRule="auto"/>
        <w:jc w:val="both"/>
        <w:rPr>
          <w:rFonts w:ascii="Times New Roman" w:hAnsi="Times New Roman" w:cs="Times New Roman"/>
          <w:b/>
          <w:bCs/>
          <w:sz w:val="24"/>
          <w:szCs w:val="24"/>
        </w:rPr>
      </w:pPr>
    </w:p>
    <w:p w14:paraId="607BBED4" w14:textId="51C20618"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4. Eelnõu terminoloogia</w:t>
      </w:r>
    </w:p>
    <w:p w14:paraId="058EAE27" w14:textId="77777777" w:rsidR="00E660B8" w:rsidRDefault="00E660B8" w:rsidP="00E660B8">
      <w:pPr>
        <w:spacing w:after="0" w:line="240" w:lineRule="auto"/>
        <w:jc w:val="both"/>
        <w:rPr>
          <w:rFonts w:ascii="Times New Roman" w:hAnsi="Times New Roman" w:cs="Times New Roman"/>
          <w:sz w:val="24"/>
          <w:szCs w:val="24"/>
        </w:rPr>
      </w:pPr>
    </w:p>
    <w:p w14:paraId="340AD340" w14:textId="06124285" w:rsidR="00B7651B" w:rsidRPr="004E3208" w:rsidRDefault="00B7651B"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Eelnõuga ei võeta kasutusele uusi termineid</w:t>
      </w:r>
      <w:r w:rsidR="008C361C" w:rsidRPr="004E3208">
        <w:rPr>
          <w:rFonts w:ascii="Times New Roman" w:hAnsi="Times New Roman" w:cs="Times New Roman"/>
          <w:sz w:val="24"/>
          <w:szCs w:val="24"/>
        </w:rPr>
        <w:t>.</w:t>
      </w:r>
    </w:p>
    <w:p w14:paraId="321FF782" w14:textId="77777777" w:rsidR="007D13C9" w:rsidRPr="004E3208" w:rsidRDefault="007D13C9" w:rsidP="00E660B8">
      <w:pPr>
        <w:spacing w:after="0" w:line="240" w:lineRule="auto"/>
        <w:jc w:val="both"/>
        <w:rPr>
          <w:rFonts w:ascii="Times New Roman" w:hAnsi="Times New Roman" w:cs="Times New Roman"/>
          <w:sz w:val="24"/>
          <w:szCs w:val="24"/>
        </w:rPr>
      </w:pPr>
    </w:p>
    <w:p w14:paraId="62275B16" w14:textId="6ABF357E"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5. Eelnõu vastavus Euroopa Liidu õigusele</w:t>
      </w:r>
    </w:p>
    <w:p w14:paraId="38AA1579" w14:textId="77777777" w:rsidR="00E660B8" w:rsidRDefault="00E660B8" w:rsidP="00E660B8">
      <w:pPr>
        <w:spacing w:after="0" w:line="240" w:lineRule="auto"/>
        <w:jc w:val="both"/>
        <w:rPr>
          <w:rFonts w:ascii="Times New Roman" w:hAnsi="Times New Roman" w:cs="Times New Roman"/>
          <w:sz w:val="24"/>
          <w:szCs w:val="24"/>
        </w:rPr>
      </w:pPr>
    </w:p>
    <w:p w14:paraId="0043D25B" w14:textId="6349F049" w:rsidR="000B5A07" w:rsidRDefault="003901A6"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rPr>
        <w:t xml:space="preserve">Eelnõu </w:t>
      </w:r>
      <w:r w:rsidR="00ED3989" w:rsidRPr="2A46408D">
        <w:rPr>
          <w:rFonts w:ascii="Times New Roman" w:hAnsi="Times New Roman" w:cs="Times New Roman"/>
          <w:sz w:val="24"/>
          <w:szCs w:val="24"/>
        </w:rPr>
        <w:t>o</w:t>
      </w:r>
      <w:r w:rsidR="000163EC" w:rsidRPr="2A46408D">
        <w:rPr>
          <w:rFonts w:ascii="Times New Roman" w:hAnsi="Times New Roman" w:cs="Times New Roman"/>
          <w:sz w:val="24"/>
          <w:szCs w:val="24"/>
        </w:rPr>
        <w:t>ma</w:t>
      </w:r>
      <w:r w:rsidR="00661E83" w:rsidRPr="2A46408D">
        <w:rPr>
          <w:rFonts w:ascii="Times New Roman" w:hAnsi="Times New Roman" w:cs="Times New Roman"/>
          <w:sz w:val="24"/>
          <w:szCs w:val="24"/>
        </w:rPr>
        <w:t>b</w:t>
      </w:r>
      <w:r w:rsidR="3ECB2B47" w:rsidRPr="2A46408D">
        <w:rPr>
          <w:rFonts w:ascii="Times New Roman" w:hAnsi="Times New Roman" w:cs="Times New Roman"/>
          <w:sz w:val="24"/>
          <w:szCs w:val="24"/>
        </w:rPr>
        <w:t xml:space="preserve"> puutumust</w:t>
      </w:r>
      <w:r w:rsidRPr="2A46408D">
        <w:rPr>
          <w:rFonts w:ascii="Times New Roman" w:hAnsi="Times New Roman" w:cs="Times New Roman"/>
          <w:sz w:val="24"/>
          <w:szCs w:val="24"/>
        </w:rPr>
        <w:t xml:space="preserve"> Euroopa Liidu õigusega.</w:t>
      </w:r>
      <w:r w:rsidR="03DC97D6" w:rsidRPr="2A46408D">
        <w:rPr>
          <w:rFonts w:ascii="Times New Roman" w:hAnsi="Times New Roman" w:cs="Times New Roman"/>
          <w:sz w:val="24"/>
          <w:szCs w:val="24"/>
        </w:rPr>
        <w:t xml:space="preserve"> </w:t>
      </w:r>
      <w:r w:rsidR="1FC9DDA5" w:rsidRPr="2A46408D">
        <w:rPr>
          <w:rFonts w:ascii="Times New Roman" w:hAnsi="Times New Roman" w:cs="Times New Roman"/>
          <w:sz w:val="24"/>
          <w:szCs w:val="24"/>
        </w:rPr>
        <w:t>Eelnõu on kooskõlas</w:t>
      </w:r>
      <w:ins w:id="34" w:author="Maarja-Liis Lall - JUSTDIGI" w:date="2025-07-27T20:23:00Z">
        <w:r w:rsidR="122414D1" w:rsidRPr="2A46408D">
          <w:rPr>
            <w:rFonts w:ascii="Times New Roman" w:hAnsi="Times New Roman" w:cs="Times New Roman"/>
            <w:sz w:val="24"/>
            <w:szCs w:val="24"/>
          </w:rPr>
          <w:t xml:space="preserve"> järgmiste direktiividega</w:t>
        </w:r>
      </w:ins>
      <w:r w:rsidR="000B5A07" w:rsidRPr="2A46408D">
        <w:rPr>
          <w:rFonts w:ascii="Times New Roman" w:hAnsi="Times New Roman" w:cs="Times New Roman"/>
          <w:sz w:val="24"/>
          <w:szCs w:val="24"/>
        </w:rPr>
        <w:t>:</w:t>
      </w:r>
      <w:r w:rsidR="1FC9DDA5" w:rsidRPr="2A46408D">
        <w:rPr>
          <w:rFonts w:ascii="Times New Roman" w:hAnsi="Times New Roman" w:cs="Times New Roman"/>
          <w:sz w:val="24"/>
          <w:szCs w:val="24"/>
        </w:rPr>
        <w:t xml:space="preserve"> </w:t>
      </w:r>
    </w:p>
    <w:p w14:paraId="4E96B107" w14:textId="77777777" w:rsidR="00E660B8" w:rsidRDefault="00E660B8" w:rsidP="00E660B8">
      <w:pPr>
        <w:spacing w:after="0" w:line="240" w:lineRule="auto"/>
        <w:jc w:val="both"/>
        <w:rPr>
          <w:rFonts w:ascii="Times New Roman" w:hAnsi="Times New Roman" w:cs="Times New Roman"/>
          <w:sz w:val="24"/>
          <w:szCs w:val="24"/>
        </w:rPr>
      </w:pPr>
    </w:p>
    <w:p w14:paraId="0DCF9557" w14:textId="1879D51A" w:rsidR="00D02E1A" w:rsidRPr="00B86642" w:rsidRDefault="001A7BE8" w:rsidP="00E660B8">
      <w:pPr>
        <w:spacing w:after="0" w:line="240" w:lineRule="auto"/>
        <w:jc w:val="both"/>
        <w:rPr>
          <w:rFonts w:ascii="Times New Roman" w:hAnsi="Times New Roman" w:cs="Times New Roman"/>
          <w:sz w:val="24"/>
          <w:szCs w:val="24"/>
        </w:rPr>
      </w:pPr>
      <w:r w:rsidRPr="37652EC6">
        <w:rPr>
          <w:rFonts w:ascii="Times New Roman" w:hAnsi="Times New Roman" w:cs="Times New Roman"/>
          <w:sz w:val="24"/>
          <w:szCs w:val="24"/>
        </w:rPr>
        <w:t xml:space="preserve">Nõukogu direktiiv </w:t>
      </w:r>
      <w:r w:rsidR="00A764FC" w:rsidRPr="00A764FC">
        <w:rPr>
          <w:rFonts w:ascii="Times New Roman" w:hAnsi="Times New Roman" w:cs="Times New Roman"/>
          <w:sz w:val="24"/>
          <w:szCs w:val="24"/>
        </w:rPr>
        <w:t>89/665/EMÜ</w:t>
      </w:r>
      <w:r w:rsidRPr="37652EC6">
        <w:rPr>
          <w:rFonts w:ascii="Times New Roman" w:hAnsi="Times New Roman" w:cs="Times New Roman"/>
          <w:sz w:val="24"/>
          <w:szCs w:val="24"/>
        </w:rPr>
        <w:t xml:space="preserve"> riiklike tarne- ja ehitustöölepingute sõlmimise läbivaatamise korra kohaldamisega seotud õigus- ja haldusnormide kooskõlastamise kohta</w:t>
      </w:r>
      <w:r w:rsidR="00AC7CCE">
        <w:rPr>
          <w:rFonts w:ascii="Times New Roman" w:hAnsi="Times New Roman" w:cs="Times New Roman"/>
          <w:sz w:val="24"/>
          <w:szCs w:val="24"/>
        </w:rPr>
        <w:t xml:space="preserve"> </w:t>
      </w:r>
      <w:r w:rsidR="00AC7CCE" w:rsidRPr="00AC7CCE">
        <w:rPr>
          <w:rFonts w:ascii="Times New Roman" w:hAnsi="Times New Roman" w:cs="Times New Roman"/>
          <w:sz w:val="24"/>
          <w:szCs w:val="24"/>
        </w:rPr>
        <w:t>(EÜT L 395, 30.12.1989, lk 33–35)</w:t>
      </w:r>
      <w:r w:rsidRPr="37652EC6">
        <w:rPr>
          <w:rFonts w:ascii="Times New Roman" w:hAnsi="Times New Roman" w:cs="Times New Roman"/>
          <w:sz w:val="24"/>
          <w:szCs w:val="24"/>
        </w:rPr>
        <w:t xml:space="preserve"> ja </w:t>
      </w:r>
      <w:r w:rsidR="00DE26EE" w:rsidRPr="37652EC6">
        <w:rPr>
          <w:rFonts w:ascii="Times New Roman" w:hAnsi="Times New Roman" w:cs="Times New Roman"/>
          <w:sz w:val="24"/>
          <w:szCs w:val="24"/>
        </w:rPr>
        <w:t>nõukogu direktiiv 92/13/EMÜ veevarustus-, energeetika-,</w:t>
      </w:r>
      <w:r w:rsidR="00832754" w:rsidRPr="37652EC6">
        <w:rPr>
          <w:rFonts w:ascii="Times New Roman" w:hAnsi="Times New Roman" w:cs="Times New Roman"/>
          <w:sz w:val="24"/>
          <w:szCs w:val="24"/>
        </w:rPr>
        <w:t xml:space="preserve"> transpordi- ja telekommunikatsioonisektoris tegutsevate üksuste hankemenetlusi käsitlevate ühenduse eeskirjade kohaldamisega seotud õigusnormide kooskõlastamise kohta</w:t>
      </w:r>
      <w:r w:rsidR="00A47092">
        <w:rPr>
          <w:rFonts w:ascii="Times New Roman" w:hAnsi="Times New Roman" w:cs="Times New Roman"/>
          <w:sz w:val="24"/>
          <w:szCs w:val="24"/>
        </w:rPr>
        <w:t xml:space="preserve"> (</w:t>
      </w:r>
      <w:r w:rsidR="00A47092" w:rsidRPr="00A47092">
        <w:rPr>
          <w:rFonts w:ascii="Times New Roman" w:hAnsi="Times New Roman" w:cs="Times New Roman"/>
          <w:sz w:val="24"/>
          <w:szCs w:val="24"/>
        </w:rPr>
        <w:t>EÜT L 76, 23.3.1992, lk 14–20</w:t>
      </w:r>
      <w:r w:rsidR="00A47092">
        <w:rPr>
          <w:rFonts w:ascii="Times New Roman" w:hAnsi="Times New Roman" w:cs="Times New Roman"/>
          <w:sz w:val="24"/>
          <w:szCs w:val="24"/>
        </w:rPr>
        <w:t>)</w:t>
      </w:r>
      <w:r w:rsidR="00832754" w:rsidRPr="37652EC6">
        <w:rPr>
          <w:rFonts w:ascii="Times New Roman" w:hAnsi="Times New Roman" w:cs="Times New Roman"/>
          <w:sz w:val="24"/>
          <w:szCs w:val="24"/>
        </w:rPr>
        <w:t xml:space="preserve"> (koos õiguskaitsedirektiivid).</w:t>
      </w:r>
    </w:p>
    <w:p w14:paraId="7650A910" w14:textId="77777777" w:rsidR="00370375" w:rsidRPr="004E3208" w:rsidRDefault="00370375" w:rsidP="00E660B8">
      <w:pPr>
        <w:spacing w:after="0" w:line="240" w:lineRule="auto"/>
        <w:jc w:val="both"/>
        <w:rPr>
          <w:rFonts w:ascii="Times New Roman" w:hAnsi="Times New Roman" w:cs="Times New Roman"/>
          <w:sz w:val="24"/>
          <w:szCs w:val="24"/>
        </w:rPr>
      </w:pPr>
    </w:p>
    <w:p w14:paraId="44741DCE" w14:textId="29C45A90"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6. Seaduse mõjud</w:t>
      </w:r>
    </w:p>
    <w:p w14:paraId="6B75C66E" w14:textId="77777777" w:rsidR="00E660B8" w:rsidRDefault="00E660B8" w:rsidP="00E660B8">
      <w:pPr>
        <w:spacing w:after="0" w:line="240" w:lineRule="auto"/>
        <w:jc w:val="both"/>
        <w:rPr>
          <w:rFonts w:ascii="Times New Roman" w:hAnsi="Times New Roman" w:cs="Times New Roman"/>
          <w:b/>
          <w:bCs/>
          <w:sz w:val="24"/>
          <w:szCs w:val="24"/>
        </w:rPr>
      </w:pPr>
    </w:p>
    <w:p w14:paraId="5C016603" w14:textId="03122DDA" w:rsidR="003901A6" w:rsidRPr="004E3208" w:rsidRDefault="15C48CA7"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6.</w:t>
      </w:r>
      <w:r w:rsidR="00661E83">
        <w:rPr>
          <w:rFonts w:ascii="Times New Roman" w:hAnsi="Times New Roman" w:cs="Times New Roman"/>
          <w:b/>
          <w:bCs/>
          <w:sz w:val="24"/>
          <w:szCs w:val="24"/>
        </w:rPr>
        <w:t>1</w:t>
      </w:r>
      <w:r w:rsidRPr="004E3208">
        <w:rPr>
          <w:rFonts w:ascii="Times New Roman" w:hAnsi="Times New Roman" w:cs="Times New Roman"/>
          <w:b/>
          <w:bCs/>
          <w:sz w:val="24"/>
          <w:szCs w:val="24"/>
        </w:rPr>
        <w:t>. RHS-</w:t>
      </w:r>
      <w:proofErr w:type="spellStart"/>
      <w:r w:rsidRPr="004E3208">
        <w:rPr>
          <w:rFonts w:ascii="Times New Roman" w:hAnsi="Times New Roman" w:cs="Times New Roman"/>
          <w:b/>
          <w:bCs/>
          <w:sz w:val="24"/>
          <w:szCs w:val="24"/>
        </w:rPr>
        <w:t>is</w:t>
      </w:r>
      <w:proofErr w:type="spellEnd"/>
      <w:r w:rsidRPr="004E3208">
        <w:rPr>
          <w:rFonts w:ascii="Times New Roman" w:hAnsi="Times New Roman" w:cs="Times New Roman"/>
          <w:b/>
          <w:bCs/>
          <w:sz w:val="24"/>
          <w:szCs w:val="24"/>
        </w:rPr>
        <w:t xml:space="preserve"> vaidlustuskomisjoni otsuse tähtaja pikendamine</w:t>
      </w:r>
    </w:p>
    <w:p w14:paraId="5F5F5262" w14:textId="77777777" w:rsidR="00E660B8" w:rsidRDefault="00E660B8" w:rsidP="00E660B8">
      <w:pPr>
        <w:spacing w:after="0" w:line="240" w:lineRule="auto"/>
        <w:jc w:val="both"/>
        <w:rPr>
          <w:rFonts w:ascii="Times New Roman" w:hAnsi="Times New Roman" w:cs="Times New Roman"/>
          <w:b/>
          <w:bCs/>
          <w:sz w:val="24"/>
          <w:szCs w:val="24"/>
        </w:rPr>
      </w:pPr>
    </w:p>
    <w:p w14:paraId="1EDC2325" w14:textId="204A59AF" w:rsidR="003901A6" w:rsidRPr="004E3208" w:rsidRDefault="7E563E5F"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b/>
          <w:bCs/>
          <w:sz w:val="24"/>
          <w:szCs w:val="24"/>
        </w:rPr>
        <w:lastRenderedPageBreak/>
        <w:t>6.</w:t>
      </w:r>
      <w:r w:rsidR="00661E83">
        <w:rPr>
          <w:rFonts w:ascii="Times New Roman" w:hAnsi="Times New Roman" w:cs="Times New Roman"/>
          <w:b/>
          <w:bCs/>
          <w:sz w:val="24"/>
          <w:szCs w:val="24"/>
        </w:rPr>
        <w:t>1</w:t>
      </w:r>
      <w:r w:rsidRPr="004E3208">
        <w:rPr>
          <w:rFonts w:ascii="Times New Roman" w:hAnsi="Times New Roman" w:cs="Times New Roman"/>
          <w:b/>
          <w:bCs/>
          <w:sz w:val="24"/>
          <w:szCs w:val="24"/>
        </w:rPr>
        <w:t>.</w:t>
      </w:r>
      <w:r w:rsidR="4B730F36" w:rsidRPr="004E3208">
        <w:rPr>
          <w:rFonts w:ascii="Times New Roman" w:hAnsi="Times New Roman" w:cs="Times New Roman"/>
          <w:b/>
          <w:bCs/>
          <w:sz w:val="24"/>
          <w:szCs w:val="24"/>
        </w:rPr>
        <w:t>1</w:t>
      </w:r>
      <w:r w:rsidRPr="004E3208">
        <w:rPr>
          <w:rFonts w:ascii="Times New Roman" w:hAnsi="Times New Roman" w:cs="Times New Roman"/>
          <w:b/>
          <w:bCs/>
          <w:sz w:val="24"/>
          <w:szCs w:val="24"/>
        </w:rPr>
        <w:t>.</w:t>
      </w:r>
      <w:r w:rsidRPr="004E3208">
        <w:rPr>
          <w:rFonts w:ascii="Times New Roman" w:hAnsi="Times New Roman" w:cs="Times New Roman"/>
          <w:sz w:val="24"/>
          <w:szCs w:val="24"/>
        </w:rPr>
        <w:t xml:space="preserve"> </w:t>
      </w:r>
      <w:r w:rsidRPr="004E3208">
        <w:rPr>
          <w:rFonts w:ascii="Times New Roman" w:hAnsi="Times New Roman" w:cs="Times New Roman"/>
          <w:b/>
          <w:bCs/>
          <w:sz w:val="24"/>
          <w:szCs w:val="24"/>
        </w:rPr>
        <w:t>Mõju valdkond: mõju majandusele</w:t>
      </w:r>
    </w:p>
    <w:p w14:paraId="7C0C2E3E" w14:textId="77777777" w:rsidR="00E660B8" w:rsidRDefault="00E660B8" w:rsidP="00E660B8">
      <w:pPr>
        <w:spacing w:after="0" w:line="240" w:lineRule="auto"/>
        <w:jc w:val="both"/>
        <w:rPr>
          <w:rFonts w:ascii="Times New Roman" w:hAnsi="Times New Roman" w:cs="Times New Roman"/>
          <w:sz w:val="24"/>
          <w:szCs w:val="24"/>
          <w:u w:val="single"/>
        </w:rPr>
      </w:pPr>
    </w:p>
    <w:p w14:paraId="0929F6EE" w14:textId="66E86233" w:rsidR="2FA327F9" w:rsidRPr="004E3208" w:rsidRDefault="2FA327F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Sihtrühm</w:t>
      </w:r>
      <w:r w:rsidRPr="004E3208">
        <w:rPr>
          <w:rFonts w:ascii="Times New Roman" w:hAnsi="Times New Roman" w:cs="Times New Roman"/>
          <w:sz w:val="24"/>
          <w:szCs w:val="24"/>
        </w:rPr>
        <w:t>: Hankijad ja pakkujad</w:t>
      </w:r>
    </w:p>
    <w:p w14:paraId="75C3DCE6" w14:textId="77777777" w:rsidR="00E660B8" w:rsidRDefault="00E660B8" w:rsidP="00E660B8">
      <w:pPr>
        <w:spacing w:after="0" w:line="240" w:lineRule="auto"/>
        <w:jc w:val="both"/>
        <w:rPr>
          <w:rFonts w:ascii="Times New Roman" w:hAnsi="Times New Roman" w:cs="Times New Roman"/>
          <w:sz w:val="24"/>
          <w:szCs w:val="24"/>
          <w:u w:val="single"/>
        </w:rPr>
      </w:pPr>
    </w:p>
    <w:p w14:paraId="282DDC9F" w14:textId="7A56FA0E" w:rsidR="2FA327F9" w:rsidRPr="004E3208" w:rsidRDefault="2FA327F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Mõjutatud sihtrühma suurus</w:t>
      </w:r>
      <w:r w:rsidRPr="004E3208">
        <w:rPr>
          <w:rFonts w:ascii="Times New Roman" w:hAnsi="Times New Roman" w:cs="Times New Roman"/>
          <w:sz w:val="24"/>
          <w:szCs w:val="24"/>
        </w:rPr>
        <w:t xml:space="preserve"> on potentsiaalselt </w:t>
      </w:r>
      <w:r w:rsidRPr="004E3208">
        <w:rPr>
          <w:rFonts w:ascii="Times New Roman" w:hAnsi="Times New Roman" w:cs="Times New Roman"/>
          <w:b/>
          <w:bCs/>
          <w:sz w:val="24"/>
          <w:szCs w:val="24"/>
        </w:rPr>
        <w:t>suur</w:t>
      </w:r>
      <w:r w:rsidRPr="004E3208">
        <w:rPr>
          <w:rFonts w:ascii="Times New Roman" w:hAnsi="Times New Roman" w:cs="Times New Roman"/>
          <w:sz w:val="24"/>
          <w:szCs w:val="24"/>
        </w:rPr>
        <w:t xml:space="preserve">. </w:t>
      </w:r>
    </w:p>
    <w:p w14:paraId="7E0A2BFC" w14:textId="7273AE6E" w:rsidR="2FA327F9" w:rsidRPr="004E3208" w:rsidRDefault="2FA327F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Esiteks, iga füüsiline ja juriidiline isik võib riigihankes esitada pakkumusi, st olla pakkuja rollis. Riigihangete registri andmetel on seisuga 6.</w:t>
      </w:r>
      <w:r w:rsidR="00E660B8">
        <w:rPr>
          <w:rFonts w:ascii="Times New Roman" w:hAnsi="Times New Roman" w:cs="Times New Roman"/>
          <w:sz w:val="24"/>
          <w:szCs w:val="24"/>
        </w:rPr>
        <w:t xml:space="preserve"> mai </w:t>
      </w:r>
      <w:r w:rsidRPr="004E3208">
        <w:rPr>
          <w:rFonts w:ascii="Times New Roman" w:hAnsi="Times New Roman" w:cs="Times New Roman"/>
          <w:sz w:val="24"/>
          <w:szCs w:val="24"/>
        </w:rPr>
        <w:t>2025</w:t>
      </w:r>
      <w:r w:rsidR="00E660B8">
        <w:rPr>
          <w:rFonts w:ascii="Times New Roman" w:hAnsi="Times New Roman" w:cs="Times New Roman"/>
          <w:sz w:val="24"/>
          <w:szCs w:val="24"/>
        </w:rPr>
        <w:t>. a</w:t>
      </w:r>
      <w:r w:rsidRPr="004E3208">
        <w:rPr>
          <w:rFonts w:ascii="Times New Roman" w:hAnsi="Times New Roman" w:cs="Times New Roman"/>
          <w:sz w:val="24"/>
          <w:szCs w:val="24"/>
        </w:rPr>
        <w:t xml:space="preserve"> registreeritud 44 555 ettevõtjat, neist 33 789 Eestist. Isegi kui nende hulka ei kuuluks füüsilisi isikuid, siis mõjutat</w:t>
      </w:r>
      <w:r w:rsidR="006D3987">
        <w:rPr>
          <w:rFonts w:ascii="Times New Roman" w:hAnsi="Times New Roman" w:cs="Times New Roman"/>
          <w:sz w:val="24"/>
          <w:szCs w:val="24"/>
        </w:rPr>
        <w:t>ute hulka kuuluks</w:t>
      </w:r>
      <w:r w:rsidRPr="004E3208">
        <w:rPr>
          <w:rFonts w:ascii="Times New Roman" w:hAnsi="Times New Roman" w:cs="Times New Roman"/>
          <w:sz w:val="24"/>
          <w:szCs w:val="24"/>
        </w:rPr>
        <w:t xml:space="preserve"> 28% Eesti ettevõtjatest.</w:t>
      </w:r>
      <w:r w:rsidR="00FC2FEC" w:rsidRPr="37652EC6">
        <w:rPr>
          <w:rFonts w:ascii="Times New Roman" w:hAnsi="Times New Roman" w:cs="Times New Roman"/>
          <w:sz w:val="24"/>
          <w:szCs w:val="24"/>
        </w:rPr>
        <w:t xml:space="preserve"> Statistikaameti andmetel oli 2024. aastal 158 378 majanduslikult aktiivset ettevõtet.</w:t>
      </w:r>
      <w:r w:rsidRPr="004E3208">
        <w:rPr>
          <w:rStyle w:val="Allmrkuseviide"/>
          <w:rFonts w:ascii="Times New Roman" w:hAnsi="Times New Roman" w:cs="Times New Roman"/>
          <w:sz w:val="24"/>
          <w:szCs w:val="24"/>
        </w:rPr>
        <w:footnoteReference w:id="6"/>
      </w:r>
      <w:r w:rsidRPr="004E3208">
        <w:rPr>
          <w:rFonts w:ascii="Times New Roman" w:hAnsi="Times New Roman" w:cs="Times New Roman"/>
          <w:sz w:val="24"/>
          <w:szCs w:val="24"/>
        </w:rPr>
        <w:t xml:space="preserve"> </w:t>
      </w:r>
    </w:p>
    <w:p w14:paraId="152F61C7" w14:textId="62D12AC1" w:rsidR="2FA327F9" w:rsidRPr="004E3208" w:rsidRDefault="2FA327F9" w:rsidP="00E660B8">
      <w:pPr>
        <w:spacing w:after="0" w:line="240" w:lineRule="auto"/>
        <w:jc w:val="both"/>
        <w:rPr>
          <w:rFonts w:ascii="Times New Roman" w:hAnsi="Times New Roman" w:cs="Times New Roman"/>
          <w:sz w:val="24"/>
          <w:szCs w:val="24"/>
        </w:rPr>
      </w:pPr>
      <w:commentRangeStart w:id="35"/>
      <w:commentRangeStart w:id="36"/>
      <w:r w:rsidRPr="2A46408D">
        <w:rPr>
          <w:rFonts w:ascii="Times New Roman" w:hAnsi="Times New Roman" w:cs="Times New Roman"/>
          <w:sz w:val="24"/>
          <w:szCs w:val="24"/>
        </w:rPr>
        <w:t>Eestis on ligikaudu 2000 hankijat</w:t>
      </w:r>
      <w:commentRangeEnd w:id="35"/>
      <w:r>
        <w:commentReference w:id="35"/>
      </w:r>
      <w:r w:rsidRPr="2A46408D">
        <w:rPr>
          <w:rFonts w:ascii="Times New Roman" w:hAnsi="Times New Roman" w:cs="Times New Roman"/>
          <w:sz w:val="24"/>
          <w:szCs w:val="24"/>
        </w:rPr>
        <w:t xml:space="preserve">, kellest keskmiselt 700 teevad riigihankeid iga-aastaselt. </w:t>
      </w:r>
      <w:commentRangeEnd w:id="36"/>
      <w:r>
        <w:commentReference w:id="36"/>
      </w:r>
    </w:p>
    <w:p w14:paraId="3AC760EA" w14:textId="77777777" w:rsidR="00E660B8" w:rsidRDefault="00E660B8" w:rsidP="00E660B8">
      <w:pPr>
        <w:spacing w:after="0" w:line="240" w:lineRule="auto"/>
        <w:jc w:val="both"/>
        <w:rPr>
          <w:rFonts w:ascii="Times New Roman" w:hAnsi="Times New Roman" w:cs="Times New Roman"/>
          <w:sz w:val="24"/>
          <w:szCs w:val="24"/>
        </w:rPr>
      </w:pPr>
    </w:p>
    <w:p w14:paraId="41A3A975" w14:textId="75FE6075" w:rsidR="2FA327F9" w:rsidRPr="004E3208" w:rsidRDefault="2FA327F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 xml:space="preserve">RHS-i muudatuste mõjul võib vaidlustuse </w:t>
      </w:r>
      <w:r w:rsidR="1A644EA5" w:rsidRPr="004E3208">
        <w:rPr>
          <w:rFonts w:ascii="Times New Roman" w:hAnsi="Times New Roman" w:cs="Times New Roman"/>
          <w:sz w:val="24"/>
          <w:szCs w:val="24"/>
        </w:rPr>
        <w:t>menetlemine võtta potentsiaalselt rohkem aega. Samas muudatuse tagajärjel</w:t>
      </w:r>
      <w:r w:rsidR="5EC3B256" w:rsidRPr="004E3208">
        <w:rPr>
          <w:rFonts w:ascii="Times New Roman" w:hAnsi="Times New Roman" w:cs="Times New Roman"/>
          <w:sz w:val="24"/>
          <w:szCs w:val="24"/>
        </w:rPr>
        <w:t xml:space="preserve"> eelduslikult</w:t>
      </w:r>
      <w:r w:rsidR="1A644EA5" w:rsidRPr="004E3208">
        <w:rPr>
          <w:rFonts w:ascii="Times New Roman" w:hAnsi="Times New Roman" w:cs="Times New Roman"/>
          <w:sz w:val="24"/>
          <w:szCs w:val="24"/>
        </w:rPr>
        <w:t xml:space="preserve"> ei kaasne hankijate ja pakkujate käitumisharjumuste muutmist</w:t>
      </w:r>
      <w:r w:rsidR="6E89643E" w:rsidRPr="004E3208">
        <w:rPr>
          <w:rFonts w:ascii="Times New Roman" w:hAnsi="Times New Roman" w:cs="Times New Roman"/>
          <w:sz w:val="24"/>
          <w:szCs w:val="24"/>
        </w:rPr>
        <w:t xml:space="preserve">, </w:t>
      </w:r>
      <w:commentRangeStart w:id="37"/>
      <w:r w:rsidR="6E89643E" w:rsidRPr="004E3208">
        <w:rPr>
          <w:rFonts w:ascii="Times New Roman" w:hAnsi="Times New Roman" w:cs="Times New Roman"/>
          <w:sz w:val="24"/>
          <w:szCs w:val="24"/>
        </w:rPr>
        <w:t>sest vaidlustuses otsuse tegemise tähtaja pikendamine mõjutab sihtrühma kaudselt.</w:t>
      </w:r>
      <w:commentRangeEnd w:id="37"/>
      <w:r w:rsidR="00D71687">
        <w:rPr>
          <w:rStyle w:val="Kommentaariviide"/>
        </w:rPr>
        <w:commentReference w:id="37"/>
      </w:r>
    </w:p>
    <w:p w14:paraId="10263F3B" w14:textId="77777777" w:rsidR="00E660B8" w:rsidRDefault="00E660B8" w:rsidP="00E660B8">
      <w:pPr>
        <w:spacing w:after="0" w:line="240" w:lineRule="auto"/>
        <w:jc w:val="both"/>
        <w:rPr>
          <w:rFonts w:ascii="Times New Roman" w:hAnsi="Times New Roman" w:cs="Times New Roman"/>
          <w:sz w:val="24"/>
          <w:szCs w:val="24"/>
          <w:u w:val="single"/>
        </w:rPr>
      </w:pPr>
    </w:p>
    <w:p w14:paraId="6374A421" w14:textId="0DDDC6F4" w:rsidR="2FA327F9" w:rsidRPr="004E3208" w:rsidRDefault="2FA327F9" w:rsidP="00E660B8">
      <w:pPr>
        <w:spacing w:after="0" w:line="240" w:lineRule="auto"/>
        <w:jc w:val="both"/>
        <w:rPr>
          <w:rFonts w:ascii="Times New Roman" w:hAnsi="Times New Roman" w:cs="Times New Roman"/>
          <w:sz w:val="24"/>
          <w:szCs w:val="24"/>
        </w:rPr>
      </w:pPr>
      <w:commentRangeStart w:id="38"/>
      <w:r w:rsidRPr="004E3208">
        <w:rPr>
          <w:rFonts w:ascii="Times New Roman" w:hAnsi="Times New Roman" w:cs="Times New Roman"/>
          <w:sz w:val="24"/>
          <w:szCs w:val="24"/>
          <w:u w:val="single"/>
        </w:rPr>
        <w:t>Mõju avaldamise sagedus</w:t>
      </w:r>
      <w:r w:rsidRPr="004E3208">
        <w:rPr>
          <w:rFonts w:ascii="Times New Roman" w:hAnsi="Times New Roman" w:cs="Times New Roman"/>
          <w:sz w:val="24"/>
          <w:szCs w:val="24"/>
        </w:rPr>
        <w:t xml:space="preserve"> on </w:t>
      </w:r>
      <w:r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sest üldjuhul on </w:t>
      </w:r>
      <w:r w:rsidR="00287C28" w:rsidRPr="004E3208">
        <w:rPr>
          <w:rFonts w:ascii="Times New Roman" w:hAnsi="Times New Roman" w:cs="Times New Roman"/>
          <w:sz w:val="24"/>
          <w:szCs w:val="24"/>
        </w:rPr>
        <w:t>vaidlustatud riigihangete osakaal</w:t>
      </w:r>
      <w:r w:rsidRPr="004E3208">
        <w:rPr>
          <w:rFonts w:ascii="Times New Roman" w:hAnsi="Times New Roman" w:cs="Times New Roman"/>
          <w:sz w:val="24"/>
          <w:szCs w:val="24"/>
        </w:rPr>
        <w:t xml:space="preserve"> sama ning võrreldes riigihangete koguarvuga</w:t>
      </w:r>
      <w:r w:rsidRPr="004E3208">
        <w:rPr>
          <w:rStyle w:val="Allmrkuseviide"/>
          <w:rFonts w:ascii="Times New Roman" w:hAnsi="Times New Roman" w:cs="Times New Roman"/>
          <w:sz w:val="24"/>
          <w:szCs w:val="24"/>
        </w:rPr>
        <w:footnoteReference w:id="7"/>
      </w:r>
      <w:r w:rsidRPr="004E3208">
        <w:rPr>
          <w:rFonts w:ascii="Times New Roman" w:hAnsi="Times New Roman" w:cs="Times New Roman"/>
          <w:sz w:val="24"/>
          <w:szCs w:val="24"/>
        </w:rPr>
        <w:t xml:space="preserve"> pigem marginaalne. Tuginedes viimase viie aasta vaidlustuskomisjoni andmetele vaidlustatakse aastas keskmiselt 209 riigihanget. Vaidlustusi esitatakse aastas keskmiselt 155 erineva pakkuja poolt. Seega tõenäosus, et pakkuja vaidlustab riigihanke on 3%. </w:t>
      </w:r>
    </w:p>
    <w:p w14:paraId="13566F4C" w14:textId="77777777" w:rsidR="00E660B8" w:rsidRDefault="00E660B8" w:rsidP="00E660B8">
      <w:pPr>
        <w:spacing w:after="0" w:line="240" w:lineRule="auto"/>
        <w:jc w:val="both"/>
        <w:rPr>
          <w:rFonts w:ascii="Times New Roman" w:hAnsi="Times New Roman" w:cs="Times New Roman"/>
          <w:sz w:val="24"/>
          <w:szCs w:val="24"/>
          <w:u w:val="single"/>
        </w:rPr>
      </w:pPr>
    </w:p>
    <w:p w14:paraId="50E6C997" w14:textId="265483F1" w:rsidR="2FA327F9" w:rsidRPr="004E3208" w:rsidRDefault="2FA327F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 ulatus</w:t>
      </w:r>
      <w:r w:rsidRPr="004E3208">
        <w:rPr>
          <w:rFonts w:ascii="Times New Roman" w:hAnsi="Times New Roman" w:cs="Times New Roman"/>
          <w:sz w:val="24"/>
          <w:szCs w:val="24"/>
        </w:rPr>
        <w:t xml:space="preserve"> on</w:t>
      </w:r>
      <w:r w:rsidR="042E6722" w:rsidRPr="004E3208">
        <w:rPr>
          <w:rFonts w:ascii="Times New Roman" w:hAnsi="Times New Roman" w:cs="Times New Roman"/>
          <w:sz w:val="24"/>
          <w:szCs w:val="24"/>
        </w:rPr>
        <w:t xml:space="preserve"> eelduslikult</w:t>
      </w:r>
      <w:r w:rsidRPr="004E3208">
        <w:rPr>
          <w:rFonts w:ascii="Times New Roman" w:hAnsi="Times New Roman" w:cs="Times New Roman"/>
          <w:sz w:val="24"/>
          <w:szCs w:val="24"/>
        </w:rPr>
        <w:t xml:space="preserve"> </w:t>
      </w:r>
      <w:r w:rsidR="083BC41F"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sest </w:t>
      </w:r>
      <w:r w:rsidR="4AF3848C" w:rsidRPr="004E3208">
        <w:rPr>
          <w:rFonts w:ascii="Times New Roman" w:hAnsi="Times New Roman" w:cs="Times New Roman"/>
          <w:sz w:val="24"/>
          <w:szCs w:val="24"/>
        </w:rPr>
        <w:t>sihtrühmale ei kaasne</w:t>
      </w:r>
      <w:r w:rsidRPr="004E3208">
        <w:rPr>
          <w:rFonts w:ascii="Times New Roman" w:hAnsi="Times New Roman" w:cs="Times New Roman"/>
          <w:sz w:val="24"/>
          <w:szCs w:val="24"/>
        </w:rPr>
        <w:t xml:space="preserve"> käitumise</w:t>
      </w:r>
      <w:r w:rsidR="4EA2B632" w:rsidRPr="004E3208">
        <w:rPr>
          <w:rFonts w:ascii="Times New Roman" w:hAnsi="Times New Roman" w:cs="Times New Roman"/>
          <w:sz w:val="24"/>
          <w:szCs w:val="24"/>
        </w:rPr>
        <w:t xml:space="preserve"> muutust ega kohanemisraskusi, sest muudatusega ei tulene töökoormuse kasvu ega lisa</w:t>
      </w:r>
      <w:r w:rsidR="5B3D077F" w:rsidRPr="004E3208">
        <w:rPr>
          <w:rFonts w:ascii="Times New Roman" w:hAnsi="Times New Roman" w:cs="Times New Roman"/>
          <w:sz w:val="24"/>
          <w:szCs w:val="24"/>
        </w:rPr>
        <w:t xml:space="preserve">väljaminekut. </w:t>
      </w:r>
    </w:p>
    <w:p w14:paraId="586084C3" w14:textId="77777777" w:rsidR="00E660B8" w:rsidRDefault="00E660B8" w:rsidP="00E660B8">
      <w:pPr>
        <w:spacing w:after="0" w:line="240" w:lineRule="auto"/>
        <w:jc w:val="both"/>
        <w:rPr>
          <w:rFonts w:ascii="Times New Roman" w:hAnsi="Times New Roman" w:cs="Times New Roman"/>
          <w:sz w:val="24"/>
          <w:szCs w:val="24"/>
          <w:u w:val="single"/>
        </w:rPr>
      </w:pPr>
    </w:p>
    <w:p w14:paraId="4F01590D" w14:textId="2B8FED98" w:rsidR="2FA327F9" w:rsidRPr="004E3208" w:rsidRDefault="2FA327F9" w:rsidP="00E660B8">
      <w:pPr>
        <w:spacing w:after="0" w:line="240" w:lineRule="auto"/>
        <w:jc w:val="both"/>
        <w:rPr>
          <w:rFonts w:ascii="Times New Roman" w:hAnsi="Times New Roman" w:cs="Times New Roman"/>
          <w:sz w:val="24"/>
          <w:szCs w:val="24"/>
        </w:rPr>
      </w:pPr>
      <w:r w:rsidRPr="2A46408D">
        <w:rPr>
          <w:rFonts w:ascii="Times New Roman" w:hAnsi="Times New Roman" w:cs="Times New Roman"/>
          <w:sz w:val="24"/>
          <w:szCs w:val="24"/>
          <w:u w:val="single"/>
        </w:rPr>
        <w:t>Ebasoovitava mõju kaasnemise risk</w:t>
      </w:r>
      <w:r w:rsidRPr="2A46408D">
        <w:rPr>
          <w:rFonts w:ascii="Times New Roman" w:hAnsi="Times New Roman" w:cs="Times New Roman"/>
          <w:sz w:val="24"/>
          <w:szCs w:val="24"/>
        </w:rPr>
        <w:t xml:space="preserve"> on</w:t>
      </w:r>
      <w:r w:rsidR="7D1D78E9" w:rsidRPr="2A46408D">
        <w:rPr>
          <w:rFonts w:ascii="Times New Roman" w:hAnsi="Times New Roman" w:cs="Times New Roman"/>
          <w:sz w:val="24"/>
          <w:szCs w:val="24"/>
        </w:rPr>
        <w:t xml:space="preserve"> eeldatavasti</w:t>
      </w:r>
      <w:r w:rsidRPr="2A46408D">
        <w:rPr>
          <w:rFonts w:ascii="Times New Roman" w:hAnsi="Times New Roman" w:cs="Times New Roman"/>
          <w:sz w:val="24"/>
          <w:szCs w:val="24"/>
        </w:rPr>
        <w:t xml:space="preserve"> </w:t>
      </w:r>
      <w:r w:rsidR="6F3A2089" w:rsidRPr="2A46408D">
        <w:rPr>
          <w:rFonts w:ascii="Times New Roman" w:hAnsi="Times New Roman" w:cs="Times New Roman"/>
          <w:b/>
          <w:bCs/>
          <w:sz w:val="24"/>
          <w:szCs w:val="24"/>
        </w:rPr>
        <w:t>väike</w:t>
      </w:r>
      <w:r w:rsidRPr="2A46408D">
        <w:rPr>
          <w:rFonts w:ascii="Times New Roman" w:hAnsi="Times New Roman" w:cs="Times New Roman"/>
          <w:sz w:val="24"/>
          <w:szCs w:val="24"/>
        </w:rPr>
        <w:t xml:space="preserve">. </w:t>
      </w:r>
      <w:r w:rsidR="7B0538E8" w:rsidRPr="2A46408D">
        <w:rPr>
          <w:rFonts w:ascii="Times New Roman" w:hAnsi="Times New Roman" w:cs="Times New Roman"/>
          <w:sz w:val="24"/>
          <w:szCs w:val="24"/>
        </w:rPr>
        <w:t xml:space="preserve">Küll vaidlustuses otsuse tegemise tähtaja pikendamine võib sihtrühmale mõjuda pigem negatiivselt, sest ollakse harjunud sellega, et vaidlustus lahendatakse lühema aja jooksul. </w:t>
      </w:r>
      <w:r w:rsidR="53D7584C" w:rsidRPr="2A46408D">
        <w:rPr>
          <w:rFonts w:ascii="Times New Roman" w:hAnsi="Times New Roman" w:cs="Times New Roman"/>
          <w:sz w:val="24"/>
          <w:szCs w:val="24"/>
        </w:rPr>
        <w:t>Samas on tegemist harva juhuga</w:t>
      </w:r>
      <w:r w:rsidR="00AA6706" w:rsidRPr="2A46408D">
        <w:rPr>
          <w:rFonts w:ascii="Times New Roman" w:hAnsi="Times New Roman" w:cs="Times New Roman"/>
          <w:sz w:val="24"/>
          <w:szCs w:val="24"/>
        </w:rPr>
        <w:t>, kuna säilib üldine vaidluse lahendamise tähtaeg</w:t>
      </w:r>
      <w:r w:rsidR="53D7584C" w:rsidRPr="2A46408D">
        <w:rPr>
          <w:rFonts w:ascii="Times New Roman" w:hAnsi="Times New Roman" w:cs="Times New Roman"/>
          <w:sz w:val="24"/>
          <w:szCs w:val="24"/>
        </w:rPr>
        <w:t>.</w:t>
      </w:r>
      <w:commentRangeEnd w:id="38"/>
      <w:r>
        <w:commentReference w:id="38"/>
      </w:r>
      <w:del w:id="39" w:author="Maarja-Liis Lall - JUSTDIGI" w:date="2025-07-27T18:55:00Z">
        <w:r w:rsidRPr="2A46408D" w:rsidDel="2FA327F9">
          <w:rPr>
            <w:rFonts w:ascii="Times New Roman" w:hAnsi="Times New Roman" w:cs="Times New Roman"/>
            <w:sz w:val="24"/>
            <w:szCs w:val="24"/>
          </w:rPr>
          <w:delText xml:space="preserve">  </w:delText>
        </w:r>
      </w:del>
    </w:p>
    <w:p w14:paraId="5FA3A30D" w14:textId="77777777" w:rsidR="00E660B8" w:rsidRDefault="00E660B8" w:rsidP="00E660B8">
      <w:pPr>
        <w:spacing w:after="0" w:line="240" w:lineRule="auto"/>
        <w:jc w:val="both"/>
        <w:rPr>
          <w:rFonts w:ascii="Times New Roman" w:hAnsi="Times New Roman" w:cs="Times New Roman"/>
          <w:b/>
          <w:bCs/>
          <w:sz w:val="24"/>
          <w:szCs w:val="24"/>
        </w:rPr>
      </w:pPr>
    </w:p>
    <w:p w14:paraId="14FDF489" w14:textId="02B11C9F" w:rsidR="43440178" w:rsidRPr="004E3208" w:rsidRDefault="4BCFF8BA"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b/>
          <w:bCs/>
          <w:sz w:val="24"/>
          <w:szCs w:val="24"/>
        </w:rPr>
        <w:t>Järeldus mõju olulisuse kohta</w:t>
      </w:r>
      <w:r w:rsidRPr="004E3208">
        <w:rPr>
          <w:rFonts w:ascii="Times New Roman" w:hAnsi="Times New Roman" w:cs="Times New Roman"/>
          <w:sz w:val="24"/>
          <w:szCs w:val="24"/>
        </w:rPr>
        <w:t>: muudatusel ei ole koormavat mõju. Seega ei ole mõju oluline.</w:t>
      </w:r>
    </w:p>
    <w:p w14:paraId="0138FF91" w14:textId="77777777" w:rsidR="00E660B8" w:rsidRDefault="00E660B8" w:rsidP="00E660B8">
      <w:pPr>
        <w:spacing w:after="0" w:line="240" w:lineRule="auto"/>
        <w:jc w:val="both"/>
        <w:rPr>
          <w:rFonts w:ascii="Times New Roman" w:hAnsi="Times New Roman" w:cs="Times New Roman"/>
          <w:b/>
          <w:bCs/>
          <w:sz w:val="24"/>
          <w:szCs w:val="24"/>
        </w:rPr>
      </w:pPr>
    </w:p>
    <w:p w14:paraId="0A9A546D" w14:textId="045663A2" w:rsidR="003901A6" w:rsidRPr="004E3208" w:rsidRDefault="7E563E5F"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6.</w:t>
      </w:r>
      <w:r w:rsidR="00661E83">
        <w:rPr>
          <w:rFonts w:ascii="Times New Roman" w:hAnsi="Times New Roman" w:cs="Times New Roman"/>
          <w:b/>
          <w:bCs/>
          <w:sz w:val="24"/>
          <w:szCs w:val="24"/>
        </w:rPr>
        <w:t>1</w:t>
      </w:r>
      <w:r w:rsidRPr="004E3208">
        <w:rPr>
          <w:rFonts w:ascii="Times New Roman" w:hAnsi="Times New Roman" w:cs="Times New Roman"/>
          <w:b/>
          <w:bCs/>
          <w:sz w:val="24"/>
          <w:szCs w:val="24"/>
        </w:rPr>
        <w:t>.</w:t>
      </w:r>
      <w:r w:rsidR="5A264348" w:rsidRPr="004E3208">
        <w:rPr>
          <w:rFonts w:ascii="Times New Roman" w:hAnsi="Times New Roman" w:cs="Times New Roman"/>
          <w:b/>
          <w:bCs/>
          <w:sz w:val="24"/>
          <w:szCs w:val="24"/>
        </w:rPr>
        <w:t>2</w:t>
      </w:r>
      <w:r w:rsidRPr="004E3208">
        <w:rPr>
          <w:rFonts w:ascii="Times New Roman" w:hAnsi="Times New Roman" w:cs="Times New Roman"/>
          <w:b/>
          <w:bCs/>
          <w:sz w:val="24"/>
          <w:szCs w:val="24"/>
        </w:rPr>
        <w:t>.</w:t>
      </w:r>
      <w:r w:rsidRPr="004E3208">
        <w:rPr>
          <w:rFonts w:ascii="Times New Roman" w:hAnsi="Times New Roman" w:cs="Times New Roman"/>
          <w:sz w:val="24"/>
          <w:szCs w:val="24"/>
        </w:rPr>
        <w:t xml:space="preserve"> </w:t>
      </w:r>
      <w:r w:rsidRPr="004E3208">
        <w:rPr>
          <w:rFonts w:ascii="Times New Roman" w:hAnsi="Times New Roman" w:cs="Times New Roman"/>
          <w:b/>
          <w:bCs/>
          <w:sz w:val="24"/>
          <w:szCs w:val="24"/>
        </w:rPr>
        <w:t>Mõju valdkond: mõju riigiasutuste ja kohaliku omavalitsuse asutuste korraldusele</w:t>
      </w:r>
    </w:p>
    <w:p w14:paraId="2A831D92" w14:textId="77777777" w:rsidR="00E660B8" w:rsidRDefault="00E660B8" w:rsidP="00E660B8">
      <w:pPr>
        <w:spacing w:after="0" w:line="240" w:lineRule="auto"/>
        <w:jc w:val="both"/>
        <w:rPr>
          <w:rFonts w:ascii="Times New Roman" w:hAnsi="Times New Roman" w:cs="Times New Roman"/>
          <w:sz w:val="24"/>
          <w:szCs w:val="24"/>
          <w:u w:val="single"/>
        </w:rPr>
      </w:pPr>
    </w:p>
    <w:p w14:paraId="6FBA85E9" w14:textId="23B32445" w:rsidR="003901A6" w:rsidRPr="004E3208" w:rsidRDefault="15C48CA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Sihtrühm</w:t>
      </w:r>
      <w:r w:rsidRPr="004E3208">
        <w:rPr>
          <w:rFonts w:ascii="Times New Roman" w:hAnsi="Times New Roman" w:cs="Times New Roman"/>
          <w:sz w:val="24"/>
          <w:szCs w:val="24"/>
        </w:rPr>
        <w:t xml:space="preserve">: </w:t>
      </w:r>
      <w:r w:rsidR="63559EDB" w:rsidRPr="004E3208">
        <w:rPr>
          <w:rFonts w:ascii="Times New Roman" w:hAnsi="Times New Roman" w:cs="Times New Roman"/>
          <w:sz w:val="24"/>
          <w:szCs w:val="24"/>
        </w:rPr>
        <w:t>riigihangete vaidlustuskomisjon</w:t>
      </w:r>
    </w:p>
    <w:p w14:paraId="2B5D1AE3" w14:textId="77777777" w:rsidR="00E660B8" w:rsidRDefault="00E660B8" w:rsidP="00E660B8">
      <w:pPr>
        <w:spacing w:after="0" w:line="240" w:lineRule="auto"/>
        <w:jc w:val="both"/>
        <w:rPr>
          <w:rFonts w:ascii="Times New Roman" w:hAnsi="Times New Roman" w:cs="Times New Roman"/>
          <w:sz w:val="24"/>
          <w:szCs w:val="24"/>
          <w:u w:val="single"/>
        </w:rPr>
      </w:pPr>
    </w:p>
    <w:p w14:paraId="1838C467" w14:textId="737A94C0" w:rsidR="003901A6" w:rsidRPr="004E3208" w:rsidRDefault="63559EDB" w:rsidP="2A46408D">
      <w:pPr>
        <w:spacing w:after="0" w:line="240" w:lineRule="auto"/>
        <w:jc w:val="both"/>
        <w:rPr>
          <w:ins w:id="40" w:author="Maarja-Liis Lall - JUSTDIGI" w:date="2025-07-27T20:31:00Z" w16du:dateUtc="2025-07-27T20:31:04Z"/>
          <w:rFonts w:ascii="Times New Roman" w:hAnsi="Times New Roman" w:cs="Times New Roman"/>
          <w:sz w:val="24"/>
          <w:szCs w:val="24"/>
        </w:rPr>
      </w:pPr>
      <w:r w:rsidRPr="2A46408D">
        <w:rPr>
          <w:rFonts w:ascii="Times New Roman" w:hAnsi="Times New Roman" w:cs="Times New Roman"/>
          <w:sz w:val="24"/>
          <w:szCs w:val="24"/>
          <w:u w:val="single"/>
        </w:rPr>
        <w:t>Mõjutatud sihtrühma suurus</w:t>
      </w:r>
      <w:r w:rsidR="655C8B66" w:rsidRPr="2A46408D">
        <w:rPr>
          <w:rFonts w:ascii="Times New Roman" w:hAnsi="Times New Roman" w:cs="Times New Roman"/>
          <w:sz w:val="24"/>
          <w:szCs w:val="24"/>
          <w:u w:val="single"/>
        </w:rPr>
        <w:t xml:space="preserve"> </w:t>
      </w:r>
      <w:r w:rsidR="655C8B66" w:rsidRPr="2A46408D">
        <w:rPr>
          <w:rFonts w:ascii="Times New Roman" w:hAnsi="Times New Roman" w:cs="Times New Roman"/>
          <w:sz w:val="24"/>
          <w:szCs w:val="24"/>
        </w:rPr>
        <w:t xml:space="preserve">on </w:t>
      </w:r>
      <w:r w:rsidR="655C8B66" w:rsidRPr="2A46408D">
        <w:rPr>
          <w:rFonts w:ascii="Times New Roman" w:hAnsi="Times New Roman" w:cs="Times New Roman"/>
          <w:b/>
          <w:bCs/>
          <w:sz w:val="24"/>
          <w:szCs w:val="24"/>
        </w:rPr>
        <w:t>väike</w:t>
      </w:r>
      <w:r w:rsidR="655C8B66" w:rsidRPr="2A46408D">
        <w:rPr>
          <w:rFonts w:ascii="Times New Roman" w:hAnsi="Times New Roman" w:cs="Times New Roman"/>
          <w:sz w:val="24"/>
          <w:szCs w:val="24"/>
        </w:rPr>
        <w:t xml:space="preserve"> võrreldes </w:t>
      </w:r>
      <w:r w:rsidR="3297CBD0" w:rsidRPr="2A46408D">
        <w:rPr>
          <w:rFonts w:ascii="Times New Roman" w:hAnsi="Times New Roman" w:cs="Times New Roman"/>
          <w:sz w:val="24"/>
          <w:szCs w:val="24"/>
        </w:rPr>
        <w:t xml:space="preserve">riigiasutuste koguarvuga. </w:t>
      </w:r>
      <w:r w:rsidR="0008726F" w:rsidRPr="2A46408D">
        <w:rPr>
          <w:rFonts w:ascii="Times New Roman" w:hAnsi="Times New Roman" w:cs="Times New Roman"/>
          <w:sz w:val="24"/>
          <w:szCs w:val="24"/>
        </w:rPr>
        <w:t xml:space="preserve">Kavandatav muudatus puudutab vaid </w:t>
      </w:r>
      <w:proofErr w:type="spellStart"/>
      <w:r w:rsidR="00073E12" w:rsidRPr="2A46408D">
        <w:rPr>
          <w:rFonts w:ascii="Times New Roman" w:hAnsi="Times New Roman" w:cs="Times New Roman"/>
          <w:sz w:val="24"/>
          <w:szCs w:val="24"/>
        </w:rPr>
        <w:t>VaKo</w:t>
      </w:r>
      <w:proofErr w:type="spellEnd"/>
      <w:r w:rsidR="0008726F" w:rsidRPr="2A46408D">
        <w:rPr>
          <w:rFonts w:ascii="Times New Roman" w:hAnsi="Times New Roman" w:cs="Times New Roman"/>
          <w:sz w:val="24"/>
          <w:szCs w:val="24"/>
        </w:rPr>
        <w:t xml:space="preserve"> lii</w:t>
      </w:r>
      <w:r w:rsidR="00073E12" w:rsidRPr="2A46408D">
        <w:rPr>
          <w:rFonts w:ascii="Times New Roman" w:hAnsi="Times New Roman" w:cs="Times New Roman"/>
          <w:sz w:val="24"/>
          <w:szCs w:val="24"/>
        </w:rPr>
        <w:t>kmeid</w:t>
      </w:r>
      <w:r w:rsidR="005E1991" w:rsidRPr="2A46408D">
        <w:rPr>
          <w:rFonts w:ascii="Times New Roman" w:hAnsi="Times New Roman" w:cs="Times New Roman"/>
          <w:sz w:val="24"/>
          <w:szCs w:val="24"/>
        </w:rPr>
        <w:t>.</w:t>
      </w:r>
    </w:p>
    <w:p w14:paraId="64E13854" w14:textId="0B07E1A1" w:rsidR="003901A6" w:rsidRPr="004E3208" w:rsidRDefault="63559EDB" w:rsidP="00E660B8">
      <w:pPr>
        <w:spacing w:after="0" w:line="240" w:lineRule="auto"/>
        <w:jc w:val="both"/>
        <w:rPr>
          <w:rFonts w:ascii="Times New Roman" w:hAnsi="Times New Roman" w:cs="Times New Roman"/>
          <w:sz w:val="24"/>
          <w:szCs w:val="24"/>
        </w:rPr>
      </w:pPr>
      <w:del w:id="41" w:author="Maarja-Liis Lall - JUSTDIGI" w:date="2025-07-27T20:31:00Z">
        <w:r w:rsidRPr="2A46408D" w:rsidDel="5B3F5055">
          <w:rPr>
            <w:rFonts w:ascii="Times New Roman" w:hAnsi="Times New Roman" w:cs="Times New Roman"/>
            <w:sz w:val="24"/>
            <w:szCs w:val="24"/>
          </w:rPr>
          <w:delText>.</w:delText>
        </w:r>
      </w:del>
      <w:r w:rsidR="5B3F5055" w:rsidRPr="2A46408D">
        <w:rPr>
          <w:rFonts w:ascii="Times New Roman" w:hAnsi="Times New Roman" w:cs="Times New Roman"/>
          <w:sz w:val="24"/>
          <w:szCs w:val="24"/>
        </w:rPr>
        <w:t xml:space="preserve"> </w:t>
      </w:r>
    </w:p>
    <w:p w14:paraId="500DCBE7" w14:textId="469D8A84" w:rsidR="003901A6" w:rsidRPr="004E3208" w:rsidRDefault="0C08B7E8"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 xml:space="preserve">Kehtiva seaduse kohaselt </w:t>
      </w:r>
      <w:r w:rsidR="2A95EE75" w:rsidRPr="004E3208">
        <w:rPr>
          <w:rFonts w:ascii="Times New Roman" w:hAnsi="Times New Roman" w:cs="Times New Roman"/>
          <w:sz w:val="24"/>
          <w:szCs w:val="24"/>
        </w:rPr>
        <w:t xml:space="preserve">teeb </w:t>
      </w:r>
      <w:proofErr w:type="spellStart"/>
      <w:r w:rsidR="00073E12">
        <w:rPr>
          <w:rFonts w:ascii="Times New Roman" w:hAnsi="Times New Roman" w:cs="Times New Roman"/>
          <w:sz w:val="24"/>
          <w:szCs w:val="24"/>
        </w:rPr>
        <w:t>VaKo</w:t>
      </w:r>
      <w:proofErr w:type="spellEnd"/>
      <w:r w:rsidR="4F515FDD" w:rsidRPr="004E3208">
        <w:rPr>
          <w:rFonts w:ascii="Times New Roman" w:hAnsi="Times New Roman" w:cs="Times New Roman"/>
          <w:sz w:val="24"/>
          <w:szCs w:val="24"/>
        </w:rPr>
        <w:t xml:space="preserve"> vaidlustuse sisulise lahendamise kohta otsuse 30 päeva jooksul</w:t>
      </w:r>
      <w:r w:rsidR="0E650989" w:rsidRPr="004E3208">
        <w:rPr>
          <w:rFonts w:ascii="Times New Roman" w:hAnsi="Times New Roman" w:cs="Times New Roman"/>
          <w:sz w:val="24"/>
          <w:szCs w:val="24"/>
        </w:rPr>
        <w:t xml:space="preserve"> puudu</w:t>
      </w:r>
      <w:r w:rsidR="4B046768" w:rsidRPr="004E3208">
        <w:rPr>
          <w:rFonts w:ascii="Times New Roman" w:hAnsi="Times New Roman" w:cs="Times New Roman"/>
          <w:sz w:val="24"/>
          <w:szCs w:val="24"/>
        </w:rPr>
        <w:t>stet</w:t>
      </w:r>
      <w:r w:rsidR="0E650989" w:rsidRPr="004E3208">
        <w:rPr>
          <w:rFonts w:ascii="Times New Roman" w:hAnsi="Times New Roman" w:cs="Times New Roman"/>
          <w:sz w:val="24"/>
          <w:szCs w:val="24"/>
        </w:rPr>
        <w:t>a vaidlustuse laekumisest arvates</w:t>
      </w:r>
      <w:r w:rsidR="32BA97C3" w:rsidRPr="004E3208">
        <w:rPr>
          <w:rFonts w:ascii="Times New Roman" w:hAnsi="Times New Roman" w:cs="Times New Roman"/>
          <w:sz w:val="24"/>
          <w:szCs w:val="24"/>
        </w:rPr>
        <w:t>.</w:t>
      </w:r>
      <w:r w:rsidR="4F515FDD" w:rsidRPr="004E3208">
        <w:rPr>
          <w:rFonts w:ascii="Times New Roman" w:hAnsi="Times New Roman" w:cs="Times New Roman"/>
          <w:sz w:val="24"/>
          <w:szCs w:val="24"/>
        </w:rPr>
        <w:t xml:space="preserve"> Teatud juhtudel teeb </w:t>
      </w:r>
      <w:proofErr w:type="spellStart"/>
      <w:r w:rsidR="4F515FDD" w:rsidRPr="004E3208">
        <w:rPr>
          <w:rFonts w:ascii="Times New Roman" w:hAnsi="Times New Roman" w:cs="Times New Roman"/>
          <w:sz w:val="24"/>
          <w:szCs w:val="24"/>
        </w:rPr>
        <w:t>VaKo</w:t>
      </w:r>
      <w:proofErr w:type="spellEnd"/>
      <w:r w:rsidR="4F515FDD" w:rsidRPr="004E3208">
        <w:rPr>
          <w:rFonts w:ascii="Times New Roman" w:hAnsi="Times New Roman" w:cs="Times New Roman"/>
          <w:sz w:val="24"/>
          <w:szCs w:val="24"/>
        </w:rPr>
        <w:t xml:space="preserve"> otsuse 35 päeva jooksul puudusteta vaidlustuse laekumisest arvates.</w:t>
      </w:r>
      <w:r w:rsidR="42530449" w:rsidRPr="004E3208">
        <w:rPr>
          <w:rFonts w:ascii="Times New Roman" w:hAnsi="Times New Roman" w:cs="Times New Roman"/>
          <w:sz w:val="24"/>
          <w:szCs w:val="24"/>
        </w:rPr>
        <w:t xml:space="preserve"> Samas puudub </w:t>
      </w:r>
      <w:proofErr w:type="spellStart"/>
      <w:r w:rsidR="42530449" w:rsidRPr="004E3208">
        <w:rPr>
          <w:rFonts w:ascii="Times New Roman" w:hAnsi="Times New Roman" w:cs="Times New Roman"/>
          <w:sz w:val="24"/>
          <w:szCs w:val="24"/>
        </w:rPr>
        <w:t>VaKo</w:t>
      </w:r>
      <w:proofErr w:type="spellEnd"/>
      <w:r w:rsidR="42530449" w:rsidRPr="004E3208">
        <w:rPr>
          <w:rFonts w:ascii="Times New Roman" w:hAnsi="Times New Roman" w:cs="Times New Roman"/>
          <w:sz w:val="24"/>
          <w:szCs w:val="24"/>
        </w:rPr>
        <w:t xml:space="preserve"> liikmetel võimalus pikendada otsuse tegemise aega ning seda võimalust soovitaksegi tekitada.</w:t>
      </w:r>
    </w:p>
    <w:p w14:paraId="1CD7A399" w14:textId="77777777" w:rsidR="00E660B8" w:rsidRDefault="00E660B8" w:rsidP="00E660B8">
      <w:pPr>
        <w:spacing w:after="0" w:line="240" w:lineRule="auto"/>
        <w:jc w:val="both"/>
        <w:rPr>
          <w:rFonts w:ascii="Times New Roman" w:hAnsi="Times New Roman" w:cs="Times New Roman"/>
          <w:sz w:val="24"/>
          <w:szCs w:val="24"/>
          <w:u w:val="single"/>
        </w:rPr>
      </w:pPr>
    </w:p>
    <w:p w14:paraId="4CDE0637" w14:textId="2DDD461D" w:rsidR="003901A6" w:rsidRPr="004E3208" w:rsidRDefault="36D4B5A3"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 avaldamise sagedus</w:t>
      </w:r>
      <w:r w:rsidRPr="004E3208">
        <w:rPr>
          <w:rFonts w:ascii="Times New Roman" w:hAnsi="Times New Roman" w:cs="Times New Roman"/>
          <w:sz w:val="24"/>
          <w:szCs w:val="24"/>
        </w:rPr>
        <w:t xml:space="preserve"> on pigem </w:t>
      </w:r>
      <w:r w:rsidR="45196B3A" w:rsidRPr="004E3208">
        <w:rPr>
          <w:rFonts w:ascii="Times New Roman" w:hAnsi="Times New Roman" w:cs="Times New Roman"/>
          <w:b/>
          <w:bCs/>
          <w:sz w:val="24"/>
          <w:szCs w:val="24"/>
        </w:rPr>
        <w:t>keskmine</w:t>
      </w:r>
      <w:r w:rsidRPr="004E3208">
        <w:rPr>
          <w:rFonts w:ascii="Times New Roman" w:hAnsi="Times New Roman" w:cs="Times New Roman"/>
          <w:sz w:val="24"/>
          <w:szCs w:val="24"/>
        </w:rPr>
        <w:t xml:space="preserve"> </w:t>
      </w:r>
      <w:r w:rsidR="39DB5A08" w:rsidRPr="004E3208">
        <w:rPr>
          <w:rFonts w:ascii="Times New Roman" w:hAnsi="Times New Roman" w:cs="Times New Roman"/>
          <w:sz w:val="24"/>
          <w:szCs w:val="24"/>
        </w:rPr>
        <w:t xml:space="preserve">2024. aasta riigihangete </w:t>
      </w:r>
      <w:commentRangeStart w:id="42"/>
      <w:r w:rsidR="39DB5A08" w:rsidRPr="004E3208">
        <w:rPr>
          <w:rFonts w:ascii="Times New Roman" w:hAnsi="Times New Roman" w:cs="Times New Roman"/>
          <w:sz w:val="24"/>
          <w:szCs w:val="24"/>
        </w:rPr>
        <w:t xml:space="preserve">vaidlustuste kestuseks </w:t>
      </w:r>
      <w:commentRangeEnd w:id="42"/>
      <w:r w:rsidR="00C72308">
        <w:rPr>
          <w:rStyle w:val="Kommentaariviide"/>
        </w:rPr>
        <w:commentReference w:id="42"/>
      </w:r>
      <w:r w:rsidR="39DB5A08" w:rsidRPr="004E3208">
        <w:rPr>
          <w:rFonts w:ascii="Times New Roman" w:hAnsi="Times New Roman" w:cs="Times New Roman"/>
          <w:sz w:val="24"/>
          <w:szCs w:val="24"/>
        </w:rPr>
        <w:t xml:space="preserve">oli keskmiselt 19 päeva </w:t>
      </w:r>
      <w:commentRangeStart w:id="43"/>
      <w:r w:rsidR="39DB5A08" w:rsidRPr="004E3208">
        <w:rPr>
          <w:rFonts w:ascii="Times New Roman" w:hAnsi="Times New Roman" w:cs="Times New Roman"/>
          <w:sz w:val="24"/>
          <w:szCs w:val="24"/>
        </w:rPr>
        <w:t>(</w:t>
      </w:r>
      <w:r w:rsidR="52086DF7" w:rsidRPr="004E3208">
        <w:rPr>
          <w:rFonts w:ascii="Times New Roman" w:hAnsi="Times New Roman" w:cs="Times New Roman"/>
          <w:sz w:val="24"/>
          <w:szCs w:val="24"/>
        </w:rPr>
        <w:t xml:space="preserve">kõige kauem kestnud vaidlustus võttis aega 81 päeva, kuid see on </w:t>
      </w:r>
      <w:r w:rsidR="52086DF7" w:rsidRPr="004E3208">
        <w:rPr>
          <w:rFonts w:ascii="Times New Roman" w:hAnsi="Times New Roman" w:cs="Times New Roman"/>
          <w:sz w:val="24"/>
          <w:szCs w:val="24"/>
        </w:rPr>
        <w:lastRenderedPageBreak/>
        <w:t>pigem e</w:t>
      </w:r>
      <w:r w:rsidR="011DFA8A" w:rsidRPr="004E3208">
        <w:rPr>
          <w:rFonts w:ascii="Times New Roman" w:hAnsi="Times New Roman" w:cs="Times New Roman"/>
          <w:sz w:val="24"/>
          <w:szCs w:val="24"/>
        </w:rPr>
        <w:t>randlik). Kokku ei tehtud otsust tähtaja sees 19 juhul (keskmiselt 4 päeva üle tähtaja ning mediaa</w:t>
      </w:r>
      <w:r w:rsidR="41CE5E61" w:rsidRPr="004E3208">
        <w:rPr>
          <w:rFonts w:ascii="Times New Roman" w:hAnsi="Times New Roman" w:cs="Times New Roman"/>
          <w:sz w:val="24"/>
          <w:szCs w:val="24"/>
        </w:rPr>
        <w:t>n 2 päeva üle tähtaja)</w:t>
      </w:r>
      <w:r w:rsidR="715582E1" w:rsidRPr="004E3208">
        <w:rPr>
          <w:rFonts w:ascii="Times New Roman" w:hAnsi="Times New Roman" w:cs="Times New Roman"/>
          <w:sz w:val="24"/>
          <w:szCs w:val="24"/>
        </w:rPr>
        <w:t xml:space="preserve">, see aga moodustab 8% vaidlustustest. </w:t>
      </w:r>
      <w:commentRangeEnd w:id="43"/>
      <w:r w:rsidR="0022212F">
        <w:rPr>
          <w:rStyle w:val="Kommentaariviide"/>
        </w:rPr>
        <w:commentReference w:id="43"/>
      </w:r>
    </w:p>
    <w:p w14:paraId="39FC218C" w14:textId="77777777" w:rsidR="00E660B8" w:rsidRDefault="00E660B8" w:rsidP="00E660B8">
      <w:pPr>
        <w:spacing w:after="0" w:line="240" w:lineRule="auto"/>
        <w:jc w:val="both"/>
        <w:rPr>
          <w:rFonts w:ascii="Times New Roman" w:hAnsi="Times New Roman" w:cs="Times New Roman"/>
          <w:sz w:val="24"/>
          <w:szCs w:val="24"/>
          <w:u w:val="single"/>
        </w:rPr>
      </w:pPr>
    </w:p>
    <w:p w14:paraId="298B74D2" w14:textId="17ABEEFD" w:rsidR="003901A6" w:rsidRPr="004E3208" w:rsidRDefault="093A4802"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 ulatus</w:t>
      </w:r>
      <w:r w:rsidRPr="004E3208">
        <w:rPr>
          <w:rFonts w:ascii="Times New Roman" w:hAnsi="Times New Roman" w:cs="Times New Roman"/>
          <w:sz w:val="24"/>
          <w:szCs w:val="24"/>
        </w:rPr>
        <w:t xml:space="preserve"> on </w:t>
      </w:r>
      <w:r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sest võivad kaasneda muudatused sihtrühma käitumises, kuid nendega ei kaasne kohanemisraskusi. </w:t>
      </w:r>
      <w:proofErr w:type="spellStart"/>
      <w:r w:rsidRPr="004E3208">
        <w:rPr>
          <w:rFonts w:ascii="Times New Roman" w:hAnsi="Times New Roman" w:cs="Times New Roman"/>
          <w:sz w:val="24"/>
          <w:szCs w:val="24"/>
        </w:rPr>
        <w:t>VaKo</w:t>
      </w:r>
      <w:proofErr w:type="spellEnd"/>
      <w:r w:rsidRPr="004E3208">
        <w:rPr>
          <w:rFonts w:ascii="Times New Roman" w:hAnsi="Times New Roman" w:cs="Times New Roman"/>
          <w:sz w:val="24"/>
          <w:szCs w:val="24"/>
        </w:rPr>
        <w:t xml:space="preserve"> liikmetele mõjub muudatus positiivselt, sest üldjuhul </w:t>
      </w:r>
      <w:r w:rsidR="6844A410" w:rsidRPr="004E3208">
        <w:rPr>
          <w:rFonts w:ascii="Times New Roman" w:hAnsi="Times New Roman" w:cs="Times New Roman"/>
          <w:sz w:val="24"/>
          <w:szCs w:val="24"/>
        </w:rPr>
        <w:t xml:space="preserve">siiski peavad </w:t>
      </w:r>
      <w:proofErr w:type="spellStart"/>
      <w:r w:rsidR="6844A410" w:rsidRPr="004E3208">
        <w:rPr>
          <w:rFonts w:ascii="Times New Roman" w:hAnsi="Times New Roman" w:cs="Times New Roman"/>
          <w:sz w:val="24"/>
          <w:szCs w:val="24"/>
        </w:rPr>
        <w:t>VaKo</w:t>
      </w:r>
      <w:proofErr w:type="spellEnd"/>
      <w:r w:rsidR="6844A410" w:rsidRPr="004E3208">
        <w:rPr>
          <w:rFonts w:ascii="Times New Roman" w:hAnsi="Times New Roman" w:cs="Times New Roman"/>
          <w:sz w:val="24"/>
          <w:szCs w:val="24"/>
        </w:rPr>
        <w:t xml:space="preserve"> liikmed vaidlustuste </w:t>
      </w:r>
      <w:commentRangeStart w:id="44"/>
      <w:r w:rsidR="6844A410" w:rsidRPr="004E3208">
        <w:rPr>
          <w:rFonts w:ascii="Times New Roman" w:hAnsi="Times New Roman" w:cs="Times New Roman"/>
          <w:sz w:val="24"/>
          <w:szCs w:val="24"/>
        </w:rPr>
        <w:t>esitamisel</w:t>
      </w:r>
      <w:commentRangeEnd w:id="44"/>
      <w:r w:rsidR="00B33CCA">
        <w:rPr>
          <w:rStyle w:val="Kommentaariviide"/>
        </w:rPr>
        <w:commentReference w:id="44"/>
      </w:r>
      <w:r w:rsidR="6844A410" w:rsidRPr="004E3208">
        <w:rPr>
          <w:rFonts w:ascii="Times New Roman" w:hAnsi="Times New Roman" w:cs="Times New Roman"/>
          <w:sz w:val="24"/>
          <w:szCs w:val="24"/>
        </w:rPr>
        <w:t xml:space="preserve"> lähtuma 30 päevasest tähtajaks. Teatud juhtudel, nt keeruliste vaidlustuste puhul on neil täiendav võimalus otsuse tegemise tähtaega pikendada.</w:t>
      </w:r>
    </w:p>
    <w:p w14:paraId="46E909F1" w14:textId="77777777" w:rsidR="00E660B8" w:rsidRDefault="00E660B8" w:rsidP="00E660B8">
      <w:pPr>
        <w:spacing w:after="0" w:line="240" w:lineRule="auto"/>
        <w:jc w:val="both"/>
        <w:rPr>
          <w:rFonts w:ascii="Times New Roman" w:hAnsi="Times New Roman" w:cs="Times New Roman"/>
          <w:sz w:val="24"/>
          <w:szCs w:val="24"/>
          <w:u w:val="single"/>
        </w:rPr>
      </w:pPr>
    </w:p>
    <w:p w14:paraId="29FEE6F7" w14:textId="189FD632" w:rsidR="003901A6" w:rsidRPr="004E3208" w:rsidRDefault="093A4802"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Ebasoovitava mõju kaasnemise risk</w:t>
      </w:r>
      <w:r w:rsidRPr="004E3208">
        <w:rPr>
          <w:rFonts w:ascii="Times New Roman" w:hAnsi="Times New Roman" w:cs="Times New Roman"/>
          <w:sz w:val="24"/>
          <w:szCs w:val="24"/>
        </w:rPr>
        <w:t xml:space="preserve"> on </w:t>
      </w:r>
      <w:r w:rsidR="750C5391" w:rsidRPr="004E3208">
        <w:rPr>
          <w:rFonts w:ascii="Times New Roman" w:hAnsi="Times New Roman" w:cs="Times New Roman"/>
          <w:b/>
          <w:bCs/>
          <w:sz w:val="24"/>
          <w:szCs w:val="24"/>
        </w:rPr>
        <w:t>väik</w:t>
      </w:r>
      <w:r w:rsidRPr="004E3208">
        <w:rPr>
          <w:rFonts w:ascii="Times New Roman" w:hAnsi="Times New Roman" w:cs="Times New Roman"/>
          <w:b/>
          <w:bCs/>
          <w:sz w:val="24"/>
          <w:szCs w:val="24"/>
        </w:rPr>
        <w:t>e</w:t>
      </w:r>
      <w:r w:rsidRPr="004E3208">
        <w:rPr>
          <w:rFonts w:ascii="Times New Roman" w:hAnsi="Times New Roman" w:cs="Times New Roman"/>
          <w:sz w:val="24"/>
          <w:szCs w:val="24"/>
        </w:rPr>
        <w:t xml:space="preserve">. </w:t>
      </w:r>
      <w:r w:rsidR="02F60D0F" w:rsidRPr="004E3208">
        <w:rPr>
          <w:rFonts w:ascii="Times New Roman" w:hAnsi="Times New Roman" w:cs="Times New Roman"/>
          <w:sz w:val="24"/>
          <w:szCs w:val="24"/>
        </w:rPr>
        <w:t>Muudatuse tõttu tuleb vaidlustuskomisjoni liikmetel teavitada vaidluse osapooli otsuse tegemise tähtaja pikendamisest</w:t>
      </w:r>
      <w:r w:rsidR="1077BEC7" w:rsidRPr="004E3208">
        <w:rPr>
          <w:rFonts w:ascii="Times New Roman" w:hAnsi="Times New Roman" w:cs="Times New Roman"/>
          <w:sz w:val="24"/>
          <w:szCs w:val="24"/>
        </w:rPr>
        <w:t xml:space="preserve"> ja põhjendada otsuste tegemise tähtaja pikendamise vajadust</w:t>
      </w:r>
      <w:r w:rsidR="02F60D0F" w:rsidRPr="004E3208">
        <w:rPr>
          <w:rFonts w:ascii="Times New Roman" w:hAnsi="Times New Roman" w:cs="Times New Roman"/>
          <w:sz w:val="24"/>
          <w:szCs w:val="24"/>
        </w:rPr>
        <w:t>. Seega vaidlustuskomisjoni liik</w:t>
      </w:r>
      <w:r w:rsidR="273C4617" w:rsidRPr="004E3208">
        <w:rPr>
          <w:rFonts w:ascii="Times New Roman" w:hAnsi="Times New Roman" w:cs="Times New Roman"/>
          <w:sz w:val="24"/>
          <w:szCs w:val="24"/>
        </w:rPr>
        <w:t xml:space="preserve">mete </w:t>
      </w:r>
      <w:commentRangeStart w:id="45"/>
      <w:r w:rsidR="273C4617" w:rsidRPr="004E3208">
        <w:rPr>
          <w:rFonts w:ascii="Times New Roman" w:hAnsi="Times New Roman" w:cs="Times New Roman"/>
          <w:sz w:val="24"/>
          <w:szCs w:val="24"/>
        </w:rPr>
        <w:t>halduskoormus</w:t>
      </w:r>
      <w:r w:rsidR="33D36C19" w:rsidRPr="004E3208">
        <w:rPr>
          <w:rFonts w:ascii="Times New Roman" w:hAnsi="Times New Roman" w:cs="Times New Roman"/>
          <w:sz w:val="24"/>
          <w:szCs w:val="24"/>
        </w:rPr>
        <w:t xml:space="preserve"> võib mõnevõrra suureneda. Kuid arvestades, et tegemist on pigem harvaesineva juhuga, siis halduskoormuse suurenemine on minimaalne. </w:t>
      </w:r>
      <w:commentRangeEnd w:id="45"/>
      <w:r w:rsidR="00713FB3">
        <w:rPr>
          <w:rStyle w:val="Kommentaariviide"/>
        </w:rPr>
        <w:commentReference w:id="45"/>
      </w:r>
    </w:p>
    <w:p w14:paraId="2D8BF843" w14:textId="77777777" w:rsidR="00E660B8" w:rsidRDefault="00E660B8" w:rsidP="00E660B8">
      <w:pPr>
        <w:spacing w:after="0" w:line="240" w:lineRule="auto"/>
        <w:jc w:val="both"/>
        <w:rPr>
          <w:rFonts w:ascii="Times New Roman" w:hAnsi="Times New Roman" w:cs="Times New Roman"/>
          <w:b/>
          <w:bCs/>
          <w:sz w:val="24"/>
          <w:szCs w:val="24"/>
        </w:rPr>
      </w:pPr>
    </w:p>
    <w:p w14:paraId="50BD9FB8" w14:textId="752F2ADB" w:rsidR="003901A6" w:rsidRPr="004E3208" w:rsidRDefault="1AA10500"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b/>
          <w:bCs/>
          <w:sz w:val="24"/>
          <w:szCs w:val="24"/>
        </w:rPr>
        <w:t>Järeldus mõju olulisuse kohta</w:t>
      </w:r>
      <w:r w:rsidRPr="004E3208">
        <w:rPr>
          <w:rFonts w:ascii="Times New Roman" w:hAnsi="Times New Roman" w:cs="Times New Roman"/>
          <w:sz w:val="24"/>
          <w:szCs w:val="24"/>
        </w:rPr>
        <w:t>: muudatusel ei ole koormavat mõju. Seega ei ole mõju oluline.</w:t>
      </w:r>
    </w:p>
    <w:p w14:paraId="094B1C6B" w14:textId="4D94B771" w:rsidR="43440178" w:rsidRPr="004E3208" w:rsidRDefault="43440178" w:rsidP="00E660B8">
      <w:pPr>
        <w:spacing w:after="0" w:line="240" w:lineRule="auto"/>
        <w:jc w:val="both"/>
        <w:rPr>
          <w:rFonts w:ascii="Times New Roman" w:hAnsi="Times New Roman" w:cs="Times New Roman"/>
          <w:sz w:val="24"/>
          <w:szCs w:val="24"/>
        </w:rPr>
      </w:pPr>
    </w:p>
    <w:p w14:paraId="2C13A250" w14:textId="7B08930E" w:rsidR="003901A6" w:rsidRPr="004E3208" w:rsidRDefault="15C48CA7"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6.</w:t>
      </w:r>
      <w:r w:rsidR="00661E83">
        <w:rPr>
          <w:rFonts w:ascii="Times New Roman" w:hAnsi="Times New Roman" w:cs="Times New Roman"/>
          <w:b/>
          <w:bCs/>
          <w:sz w:val="24"/>
          <w:szCs w:val="24"/>
        </w:rPr>
        <w:t>2</w:t>
      </w:r>
      <w:r w:rsidRPr="004E3208">
        <w:rPr>
          <w:rFonts w:ascii="Times New Roman" w:hAnsi="Times New Roman" w:cs="Times New Roman"/>
          <w:b/>
          <w:bCs/>
          <w:sz w:val="24"/>
          <w:szCs w:val="24"/>
        </w:rPr>
        <w:t>. RHS-i alusel vaidlustuse esitamise riigilõivumäärade tõstmine</w:t>
      </w:r>
    </w:p>
    <w:p w14:paraId="79F23A1A" w14:textId="77777777" w:rsidR="00E660B8" w:rsidRDefault="00E660B8" w:rsidP="00E660B8">
      <w:pPr>
        <w:spacing w:after="0" w:line="240" w:lineRule="auto"/>
        <w:jc w:val="both"/>
        <w:rPr>
          <w:rFonts w:ascii="Times New Roman" w:hAnsi="Times New Roman" w:cs="Times New Roman"/>
          <w:b/>
          <w:bCs/>
          <w:sz w:val="24"/>
          <w:szCs w:val="24"/>
        </w:rPr>
      </w:pPr>
    </w:p>
    <w:p w14:paraId="1A15F265" w14:textId="6DC000F9" w:rsidR="003901A6" w:rsidRPr="004E3208" w:rsidRDefault="72686233"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b/>
          <w:bCs/>
          <w:sz w:val="24"/>
          <w:szCs w:val="24"/>
        </w:rPr>
        <w:t>6.</w:t>
      </w:r>
      <w:r w:rsidR="00661E83">
        <w:rPr>
          <w:rFonts w:ascii="Times New Roman" w:hAnsi="Times New Roman" w:cs="Times New Roman"/>
          <w:b/>
          <w:bCs/>
          <w:sz w:val="24"/>
          <w:szCs w:val="24"/>
        </w:rPr>
        <w:t>2</w:t>
      </w:r>
      <w:r w:rsidRPr="004E3208">
        <w:rPr>
          <w:rFonts w:ascii="Times New Roman" w:hAnsi="Times New Roman" w:cs="Times New Roman"/>
          <w:b/>
          <w:bCs/>
          <w:sz w:val="24"/>
          <w:szCs w:val="24"/>
        </w:rPr>
        <w:t>.</w:t>
      </w:r>
      <w:r w:rsidR="11AE2FD7" w:rsidRPr="004E3208">
        <w:rPr>
          <w:rFonts w:ascii="Times New Roman" w:hAnsi="Times New Roman" w:cs="Times New Roman"/>
          <w:b/>
          <w:bCs/>
          <w:sz w:val="24"/>
          <w:szCs w:val="24"/>
        </w:rPr>
        <w:t>1</w:t>
      </w:r>
      <w:r w:rsidRPr="004E3208">
        <w:rPr>
          <w:rFonts w:ascii="Times New Roman" w:hAnsi="Times New Roman" w:cs="Times New Roman"/>
          <w:b/>
          <w:bCs/>
          <w:sz w:val="24"/>
          <w:szCs w:val="24"/>
        </w:rPr>
        <w:t>.</w:t>
      </w:r>
      <w:r w:rsidRPr="004E3208">
        <w:rPr>
          <w:rFonts w:ascii="Times New Roman" w:hAnsi="Times New Roman" w:cs="Times New Roman"/>
          <w:sz w:val="24"/>
          <w:szCs w:val="24"/>
        </w:rPr>
        <w:t xml:space="preserve"> </w:t>
      </w:r>
      <w:r w:rsidRPr="004E3208">
        <w:rPr>
          <w:rFonts w:ascii="Times New Roman" w:hAnsi="Times New Roman" w:cs="Times New Roman"/>
          <w:b/>
          <w:bCs/>
          <w:sz w:val="24"/>
          <w:szCs w:val="24"/>
        </w:rPr>
        <w:t>Mõju valdkond: mõju majandusele</w:t>
      </w:r>
    </w:p>
    <w:p w14:paraId="4CF4E54B" w14:textId="77777777" w:rsidR="00E660B8" w:rsidRDefault="00E660B8" w:rsidP="00E660B8">
      <w:pPr>
        <w:spacing w:after="0" w:line="240" w:lineRule="auto"/>
        <w:jc w:val="both"/>
        <w:rPr>
          <w:rFonts w:ascii="Times New Roman" w:hAnsi="Times New Roman" w:cs="Times New Roman"/>
          <w:sz w:val="24"/>
          <w:szCs w:val="24"/>
          <w:u w:val="single"/>
        </w:rPr>
      </w:pPr>
    </w:p>
    <w:p w14:paraId="23F2F0D6" w14:textId="5CABFC24" w:rsidR="003901A6" w:rsidRPr="004E3208" w:rsidRDefault="4AB5818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Sihtrühm</w:t>
      </w:r>
      <w:r w:rsidRPr="004E3208">
        <w:rPr>
          <w:rFonts w:ascii="Times New Roman" w:hAnsi="Times New Roman" w:cs="Times New Roman"/>
          <w:sz w:val="24"/>
          <w:szCs w:val="24"/>
        </w:rPr>
        <w:t xml:space="preserve">: Hankijad ja </w:t>
      </w:r>
      <w:r w:rsidR="00417F18" w:rsidRPr="004E3208">
        <w:rPr>
          <w:rFonts w:ascii="Times New Roman" w:hAnsi="Times New Roman" w:cs="Times New Roman"/>
          <w:sz w:val="24"/>
          <w:szCs w:val="24"/>
        </w:rPr>
        <w:t>pakkujad</w:t>
      </w:r>
    </w:p>
    <w:p w14:paraId="18FDF7E7" w14:textId="77777777" w:rsidR="00E660B8" w:rsidRDefault="00E660B8" w:rsidP="00E660B8">
      <w:pPr>
        <w:spacing w:after="0" w:line="240" w:lineRule="auto"/>
        <w:jc w:val="both"/>
        <w:rPr>
          <w:rFonts w:ascii="Times New Roman" w:hAnsi="Times New Roman" w:cs="Times New Roman"/>
          <w:sz w:val="24"/>
          <w:szCs w:val="24"/>
          <w:u w:val="single"/>
        </w:rPr>
      </w:pPr>
    </w:p>
    <w:p w14:paraId="381F8378" w14:textId="6A0D3D85" w:rsidR="003901A6" w:rsidRPr="004E3208" w:rsidRDefault="4AB5818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Mõjutatud sihtrühma suurus</w:t>
      </w:r>
      <w:r w:rsidRPr="004E3208">
        <w:rPr>
          <w:rFonts w:ascii="Times New Roman" w:hAnsi="Times New Roman" w:cs="Times New Roman"/>
          <w:sz w:val="24"/>
          <w:szCs w:val="24"/>
        </w:rPr>
        <w:t xml:space="preserve"> on </w:t>
      </w:r>
      <w:r w:rsidR="27C46F49" w:rsidRPr="004E3208">
        <w:rPr>
          <w:rFonts w:ascii="Times New Roman" w:hAnsi="Times New Roman" w:cs="Times New Roman"/>
          <w:sz w:val="24"/>
          <w:szCs w:val="24"/>
        </w:rPr>
        <w:t xml:space="preserve">potentsiaalselt </w:t>
      </w:r>
      <w:r w:rsidR="27C46F49" w:rsidRPr="004E3208">
        <w:rPr>
          <w:rFonts w:ascii="Times New Roman" w:hAnsi="Times New Roman" w:cs="Times New Roman"/>
          <w:b/>
          <w:bCs/>
          <w:sz w:val="24"/>
          <w:szCs w:val="24"/>
        </w:rPr>
        <w:t>suur</w:t>
      </w:r>
      <w:r w:rsidR="7BF83080" w:rsidRPr="004E3208">
        <w:rPr>
          <w:rFonts w:ascii="Times New Roman" w:hAnsi="Times New Roman" w:cs="Times New Roman"/>
          <w:sz w:val="24"/>
          <w:szCs w:val="24"/>
        </w:rPr>
        <w:t xml:space="preserve">. </w:t>
      </w:r>
    </w:p>
    <w:p w14:paraId="2AE90335" w14:textId="7E714D6B" w:rsidR="003901A6" w:rsidRPr="004E3208" w:rsidRDefault="37F99A23"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Esiteks</w:t>
      </w:r>
      <w:r w:rsidR="7BB67198" w:rsidRPr="004E3208">
        <w:rPr>
          <w:rFonts w:ascii="Times New Roman" w:hAnsi="Times New Roman" w:cs="Times New Roman"/>
          <w:sz w:val="24"/>
          <w:szCs w:val="24"/>
        </w:rPr>
        <w:t xml:space="preserve">, </w:t>
      </w:r>
      <w:r w:rsidR="18BDA4F5" w:rsidRPr="004E3208">
        <w:rPr>
          <w:rFonts w:ascii="Times New Roman" w:hAnsi="Times New Roman" w:cs="Times New Roman"/>
          <w:sz w:val="24"/>
          <w:szCs w:val="24"/>
        </w:rPr>
        <w:t>iga füüsiline ja juriidiline isik</w:t>
      </w:r>
      <w:r w:rsidR="1072DDDA" w:rsidRPr="004E3208">
        <w:rPr>
          <w:rFonts w:ascii="Times New Roman" w:hAnsi="Times New Roman" w:cs="Times New Roman"/>
          <w:sz w:val="24"/>
          <w:szCs w:val="24"/>
        </w:rPr>
        <w:t xml:space="preserve"> </w:t>
      </w:r>
      <w:r w:rsidR="6DBB8FA4" w:rsidRPr="004E3208">
        <w:rPr>
          <w:rFonts w:ascii="Times New Roman" w:hAnsi="Times New Roman" w:cs="Times New Roman"/>
          <w:sz w:val="24"/>
          <w:szCs w:val="24"/>
        </w:rPr>
        <w:t xml:space="preserve">võib riigihankes </w:t>
      </w:r>
      <w:r w:rsidR="1072DDDA" w:rsidRPr="004E3208">
        <w:rPr>
          <w:rFonts w:ascii="Times New Roman" w:hAnsi="Times New Roman" w:cs="Times New Roman"/>
          <w:sz w:val="24"/>
          <w:szCs w:val="24"/>
        </w:rPr>
        <w:t>esitada pakkumusi, st olla pakkuja</w:t>
      </w:r>
      <w:r w:rsidR="324910D8" w:rsidRPr="004E3208">
        <w:rPr>
          <w:rFonts w:ascii="Times New Roman" w:hAnsi="Times New Roman" w:cs="Times New Roman"/>
          <w:sz w:val="24"/>
          <w:szCs w:val="24"/>
        </w:rPr>
        <w:t xml:space="preserve"> rollis</w:t>
      </w:r>
      <w:r w:rsidR="1072DDDA" w:rsidRPr="004E3208">
        <w:rPr>
          <w:rFonts w:ascii="Times New Roman" w:hAnsi="Times New Roman" w:cs="Times New Roman"/>
          <w:sz w:val="24"/>
          <w:szCs w:val="24"/>
        </w:rPr>
        <w:t xml:space="preserve">. </w:t>
      </w:r>
      <w:r w:rsidR="48F2C6BB" w:rsidRPr="004E3208">
        <w:rPr>
          <w:rFonts w:ascii="Times New Roman" w:hAnsi="Times New Roman" w:cs="Times New Roman"/>
          <w:sz w:val="24"/>
          <w:szCs w:val="24"/>
        </w:rPr>
        <w:t>Riigihangete registri andmetel on seisuga 6.</w:t>
      </w:r>
      <w:r w:rsidR="00E660B8">
        <w:rPr>
          <w:rFonts w:ascii="Times New Roman" w:hAnsi="Times New Roman" w:cs="Times New Roman"/>
          <w:sz w:val="24"/>
          <w:szCs w:val="24"/>
        </w:rPr>
        <w:t xml:space="preserve"> mai </w:t>
      </w:r>
      <w:r w:rsidR="48F2C6BB" w:rsidRPr="004E3208">
        <w:rPr>
          <w:rFonts w:ascii="Times New Roman" w:hAnsi="Times New Roman" w:cs="Times New Roman"/>
          <w:sz w:val="24"/>
          <w:szCs w:val="24"/>
        </w:rPr>
        <w:t>2025</w:t>
      </w:r>
      <w:r w:rsidR="00E660B8">
        <w:rPr>
          <w:rFonts w:ascii="Times New Roman" w:hAnsi="Times New Roman" w:cs="Times New Roman"/>
          <w:sz w:val="24"/>
          <w:szCs w:val="24"/>
        </w:rPr>
        <w:t>. a</w:t>
      </w:r>
      <w:r w:rsidR="48F2C6BB" w:rsidRPr="004E3208">
        <w:rPr>
          <w:rFonts w:ascii="Times New Roman" w:hAnsi="Times New Roman" w:cs="Times New Roman"/>
          <w:sz w:val="24"/>
          <w:szCs w:val="24"/>
        </w:rPr>
        <w:t xml:space="preserve"> registreeritud 44 555 ettevõtjat, neist 33 789 Eestist. </w:t>
      </w:r>
      <w:r w:rsidR="3ECC8632" w:rsidRPr="004E3208">
        <w:rPr>
          <w:rFonts w:ascii="Times New Roman" w:hAnsi="Times New Roman" w:cs="Times New Roman"/>
          <w:sz w:val="24"/>
          <w:szCs w:val="24"/>
        </w:rPr>
        <w:t>Isegi kui nende hulka ei kuuluks füüsilisi isikuid, siis mõjutatu</w:t>
      </w:r>
      <w:r w:rsidR="0093496D">
        <w:rPr>
          <w:rFonts w:ascii="Times New Roman" w:hAnsi="Times New Roman" w:cs="Times New Roman"/>
          <w:sz w:val="24"/>
          <w:szCs w:val="24"/>
        </w:rPr>
        <w:t>te hulka kuuluks</w:t>
      </w:r>
      <w:r w:rsidR="1FF8A572" w:rsidRPr="004E3208">
        <w:rPr>
          <w:rFonts w:ascii="Times New Roman" w:hAnsi="Times New Roman" w:cs="Times New Roman"/>
          <w:sz w:val="24"/>
          <w:szCs w:val="24"/>
        </w:rPr>
        <w:t xml:space="preserve"> 28% Eesti ettevõtjatest.</w:t>
      </w:r>
      <w:r w:rsidR="4AB58187" w:rsidRPr="004E3208">
        <w:rPr>
          <w:rStyle w:val="Allmrkuseviide"/>
          <w:rFonts w:ascii="Times New Roman" w:hAnsi="Times New Roman" w:cs="Times New Roman"/>
          <w:sz w:val="24"/>
          <w:szCs w:val="24"/>
        </w:rPr>
        <w:footnoteReference w:id="8"/>
      </w:r>
      <w:r w:rsidR="1FF8A572" w:rsidRPr="004E3208">
        <w:rPr>
          <w:rFonts w:ascii="Times New Roman" w:hAnsi="Times New Roman" w:cs="Times New Roman"/>
          <w:sz w:val="24"/>
          <w:szCs w:val="24"/>
        </w:rPr>
        <w:t xml:space="preserve"> </w:t>
      </w:r>
    </w:p>
    <w:p w14:paraId="20528B2F" w14:textId="62D12AC1" w:rsidR="4FD16A07" w:rsidRPr="004E3208" w:rsidRDefault="4FD16A0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 xml:space="preserve">Eestis on ligikaudu </w:t>
      </w:r>
      <w:commentRangeStart w:id="46"/>
      <w:r w:rsidRPr="004E3208">
        <w:rPr>
          <w:rFonts w:ascii="Times New Roman" w:hAnsi="Times New Roman" w:cs="Times New Roman"/>
          <w:sz w:val="24"/>
          <w:szCs w:val="24"/>
        </w:rPr>
        <w:t>2000 hankijat</w:t>
      </w:r>
      <w:commentRangeEnd w:id="46"/>
      <w:r w:rsidR="003041D2">
        <w:rPr>
          <w:rStyle w:val="Kommentaariviide"/>
        </w:rPr>
        <w:commentReference w:id="46"/>
      </w:r>
      <w:r w:rsidRPr="004E3208">
        <w:rPr>
          <w:rFonts w:ascii="Times New Roman" w:hAnsi="Times New Roman" w:cs="Times New Roman"/>
          <w:sz w:val="24"/>
          <w:szCs w:val="24"/>
        </w:rPr>
        <w:t xml:space="preserve">, kellest keskmiselt 700 teevad riigihankeid iga-aastaselt. </w:t>
      </w:r>
    </w:p>
    <w:p w14:paraId="02074DB0" w14:textId="41D02DF6" w:rsidR="69B24AC3" w:rsidRPr="004E3208" w:rsidRDefault="69B24AC3"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 xml:space="preserve">RLS-i muudatuste mõjul </w:t>
      </w:r>
      <w:r w:rsidR="021D059A" w:rsidRPr="004E3208">
        <w:rPr>
          <w:rFonts w:ascii="Times New Roman" w:hAnsi="Times New Roman" w:cs="Times New Roman"/>
          <w:sz w:val="24"/>
          <w:szCs w:val="24"/>
        </w:rPr>
        <w:t>muutu</w:t>
      </w:r>
      <w:r w:rsidR="221AD212" w:rsidRPr="004E3208">
        <w:rPr>
          <w:rFonts w:ascii="Times New Roman" w:hAnsi="Times New Roman" w:cs="Times New Roman"/>
          <w:sz w:val="24"/>
          <w:szCs w:val="24"/>
        </w:rPr>
        <w:t>b</w:t>
      </w:r>
      <w:r w:rsidRPr="004E3208">
        <w:rPr>
          <w:rFonts w:ascii="Times New Roman" w:hAnsi="Times New Roman" w:cs="Times New Roman"/>
          <w:sz w:val="24"/>
          <w:szCs w:val="24"/>
        </w:rPr>
        <w:t xml:space="preserve"> RHS-i alusel vaidlustuste </w:t>
      </w:r>
      <w:r w:rsidR="00A9214D" w:rsidRPr="004E3208">
        <w:rPr>
          <w:rFonts w:ascii="Times New Roman" w:hAnsi="Times New Roman" w:cs="Times New Roman"/>
          <w:sz w:val="24"/>
          <w:szCs w:val="24"/>
        </w:rPr>
        <w:t xml:space="preserve">läbivaatamise </w:t>
      </w:r>
      <w:r w:rsidRPr="004E3208">
        <w:rPr>
          <w:rFonts w:ascii="Times New Roman" w:hAnsi="Times New Roman" w:cs="Times New Roman"/>
          <w:sz w:val="24"/>
          <w:szCs w:val="24"/>
        </w:rPr>
        <w:t>toiming sihtrühmale kallimaks.</w:t>
      </w:r>
    </w:p>
    <w:p w14:paraId="407512FA" w14:textId="0325760E" w:rsidR="2BA246EF" w:rsidRPr="004E3208" w:rsidRDefault="00A0460A" w:rsidP="00E660B8">
      <w:pPr>
        <w:spacing w:after="0" w:line="240" w:lineRule="auto"/>
        <w:jc w:val="both"/>
        <w:rPr>
          <w:rFonts w:ascii="Times New Roman" w:hAnsi="Times New Roman" w:cs="Times New Roman"/>
          <w:sz w:val="24"/>
          <w:szCs w:val="24"/>
        </w:rPr>
      </w:pPr>
      <w:r w:rsidRPr="37652EC6">
        <w:rPr>
          <w:rFonts w:ascii="Times New Roman" w:hAnsi="Times New Roman" w:cs="Times New Roman"/>
          <w:sz w:val="24"/>
          <w:szCs w:val="24"/>
        </w:rPr>
        <w:t>Seega majanduslikult võivad mõjutatud olla nii üksikisikud, ettevõtted ja organisatsioonid.. Muudatuse tagajärjel võivad muutuda pakkujate käitumisharjumused, sest riigilõivumäärade tõstmine võib mõjutada nende võimalust esitada RHS-i alusel vaidlustus</w:t>
      </w:r>
      <w:r w:rsidR="00C80C36" w:rsidRPr="37652EC6">
        <w:rPr>
          <w:rFonts w:ascii="Times New Roman" w:hAnsi="Times New Roman" w:cs="Times New Roman"/>
          <w:sz w:val="24"/>
          <w:szCs w:val="24"/>
        </w:rPr>
        <w:t xml:space="preserve">. </w:t>
      </w:r>
      <w:r w:rsidR="2BA246EF" w:rsidRPr="004E3208">
        <w:rPr>
          <w:rFonts w:ascii="Times New Roman" w:hAnsi="Times New Roman" w:cs="Times New Roman"/>
          <w:sz w:val="24"/>
          <w:szCs w:val="24"/>
          <w:u w:val="single"/>
        </w:rPr>
        <w:t>Mõju avald</w:t>
      </w:r>
      <w:r w:rsidR="000B1D77">
        <w:rPr>
          <w:rFonts w:ascii="Times New Roman" w:hAnsi="Times New Roman" w:cs="Times New Roman"/>
          <w:sz w:val="24"/>
          <w:szCs w:val="24"/>
          <w:u w:val="single"/>
        </w:rPr>
        <w:t>u</w:t>
      </w:r>
      <w:r w:rsidR="2BA246EF" w:rsidRPr="004E3208">
        <w:rPr>
          <w:rFonts w:ascii="Times New Roman" w:hAnsi="Times New Roman" w:cs="Times New Roman"/>
          <w:sz w:val="24"/>
          <w:szCs w:val="24"/>
          <w:u w:val="single"/>
        </w:rPr>
        <w:t>mise sagedus</w:t>
      </w:r>
      <w:r w:rsidR="2BA246EF" w:rsidRPr="004E3208">
        <w:rPr>
          <w:rFonts w:ascii="Times New Roman" w:hAnsi="Times New Roman" w:cs="Times New Roman"/>
          <w:sz w:val="24"/>
          <w:szCs w:val="24"/>
        </w:rPr>
        <w:t xml:space="preserve"> on </w:t>
      </w:r>
      <w:r w:rsidR="2BA246EF" w:rsidRPr="004E3208">
        <w:rPr>
          <w:rFonts w:ascii="Times New Roman" w:hAnsi="Times New Roman" w:cs="Times New Roman"/>
          <w:b/>
          <w:bCs/>
          <w:sz w:val="24"/>
          <w:szCs w:val="24"/>
        </w:rPr>
        <w:t>väike</w:t>
      </w:r>
      <w:r w:rsidR="2BA246EF" w:rsidRPr="004E3208">
        <w:rPr>
          <w:rFonts w:ascii="Times New Roman" w:hAnsi="Times New Roman" w:cs="Times New Roman"/>
          <w:sz w:val="24"/>
          <w:szCs w:val="24"/>
        </w:rPr>
        <w:t xml:space="preserve">, sest </w:t>
      </w:r>
      <w:r w:rsidR="7FDC7DF1" w:rsidRPr="004E3208">
        <w:rPr>
          <w:rFonts w:ascii="Times New Roman" w:hAnsi="Times New Roman" w:cs="Times New Roman"/>
          <w:sz w:val="24"/>
          <w:szCs w:val="24"/>
        </w:rPr>
        <w:t xml:space="preserve">üldjuhul on </w:t>
      </w:r>
      <w:r w:rsidR="00A9214D" w:rsidRPr="004E3208">
        <w:rPr>
          <w:rFonts w:ascii="Times New Roman" w:hAnsi="Times New Roman" w:cs="Times New Roman"/>
          <w:sz w:val="24"/>
          <w:szCs w:val="24"/>
        </w:rPr>
        <w:t>vaidlustatud riigihangete osakaal</w:t>
      </w:r>
      <w:r w:rsidR="7FDC7DF1" w:rsidRPr="004E3208">
        <w:rPr>
          <w:rFonts w:ascii="Times New Roman" w:hAnsi="Times New Roman" w:cs="Times New Roman"/>
          <w:sz w:val="24"/>
          <w:szCs w:val="24"/>
        </w:rPr>
        <w:t xml:space="preserve"> aastas </w:t>
      </w:r>
      <w:r w:rsidR="00E87486">
        <w:rPr>
          <w:rFonts w:ascii="Times New Roman" w:hAnsi="Times New Roman" w:cs="Times New Roman"/>
          <w:sz w:val="24"/>
          <w:szCs w:val="24"/>
        </w:rPr>
        <w:t>väikeses</w:t>
      </w:r>
      <w:r w:rsidR="004D062E">
        <w:rPr>
          <w:rFonts w:ascii="Times New Roman" w:hAnsi="Times New Roman" w:cs="Times New Roman"/>
          <w:sz w:val="24"/>
          <w:szCs w:val="24"/>
        </w:rPr>
        <w:t xml:space="preserve"> tõusutrendis</w:t>
      </w:r>
      <w:r w:rsidR="00E87486">
        <w:rPr>
          <w:rFonts w:ascii="Times New Roman" w:hAnsi="Times New Roman" w:cs="Times New Roman"/>
          <w:sz w:val="24"/>
          <w:szCs w:val="24"/>
        </w:rPr>
        <w:t>, kuid</w:t>
      </w:r>
      <w:r w:rsidR="7FDC7DF1" w:rsidRPr="004E3208">
        <w:rPr>
          <w:rFonts w:ascii="Times New Roman" w:hAnsi="Times New Roman" w:cs="Times New Roman"/>
          <w:sz w:val="24"/>
          <w:szCs w:val="24"/>
        </w:rPr>
        <w:t xml:space="preserve"> võrreldes riigihangete koguarvuga</w:t>
      </w:r>
      <w:r w:rsidR="2BA246EF" w:rsidRPr="004E3208">
        <w:rPr>
          <w:rStyle w:val="Allmrkuseviide"/>
          <w:rFonts w:ascii="Times New Roman" w:hAnsi="Times New Roman" w:cs="Times New Roman"/>
          <w:sz w:val="24"/>
          <w:szCs w:val="24"/>
        </w:rPr>
        <w:footnoteReference w:id="9"/>
      </w:r>
      <w:r w:rsidR="7FDC7DF1" w:rsidRPr="004E3208">
        <w:rPr>
          <w:rFonts w:ascii="Times New Roman" w:hAnsi="Times New Roman" w:cs="Times New Roman"/>
          <w:sz w:val="24"/>
          <w:szCs w:val="24"/>
        </w:rPr>
        <w:t xml:space="preserve"> pigem marginaalne. </w:t>
      </w:r>
      <w:r w:rsidR="06B66BB4" w:rsidRPr="004E3208">
        <w:rPr>
          <w:rFonts w:ascii="Times New Roman" w:hAnsi="Times New Roman" w:cs="Times New Roman"/>
          <w:sz w:val="24"/>
          <w:szCs w:val="24"/>
        </w:rPr>
        <w:t>Tuginedes viimase viie aasta vaidlustuskomisjoni andmetele vaidlustatakse aastas keskmiselt 209 riigihanget. Vaidlustusi esitatakse aastas keskmiselt</w:t>
      </w:r>
      <w:r w:rsidR="45C902F9" w:rsidRPr="004E3208">
        <w:rPr>
          <w:rFonts w:ascii="Times New Roman" w:hAnsi="Times New Roman" w:cs="Times New Roman"/>
          <w:sz w:val="24"/>
          <w:szCs w:val="24"/>
        </w:rPr>
        <w:t xml:space="preserve"> 155 erineva pakkuja poolt. Seega tõenäosus, et </w:t>
      </w:r>
      <w:r w:rsidR="6E17A6AE" w:rsidRPr="004E3208">
        <w:rPr>
          <w:rFonts w:ascii="Times New Roman" w:hAnsi="Times New Roman" w:cs="Times New Roman"/>
          <w:sz w:val="24"/>
          <w:szCs w:val="24"/>
        </w:rPr>
        <w:t xml:space="preserve">pakkuja vaidlustab </w:t>
      </w:r>
      <w:r w:rsidR="02C6AB0C" w:rsidRPr="004E3208">
        <w:rPr>
          <w:rFonts w:ascii="Times New Roman" w:hAnsi="Times New Roman" w:cs="Times New Roman"/>
          <w:sz w:val="24"/>
          <w:szCs w:val="24"/>
        </w:rPr>
        <w:t>hankija otsus</w:t>
      </w:r>
      <w:r w:rsidR="0A8924F9" w:rsidRPr="004E3208">
        <w:rPr>
          <w:rFonts w:ascii="Times New Roman" w:hAnsi="Times New Roman" w:cs="Times New Roman"/>
          <w:sz w:val="24"/>
          <w:szCs w:val="24"/>
        </w:rPr>
        <w:t>e</w:t>
      </w:r>
      <w:r w:rsidR="02C6AB0C" w:rsidRPr="004E3208">
        <w:rPr>
          <w:rFonts w:ascii="Times New Roman" w:hAnsi="Times New Roman" w:cs="Times New Roman"/>
          <w:sz w:val="24"/>
          <w:szCs w:val="24"/>
        </w:rPr>
        <w:t xml:space="preserve"> riigihankes</w:t>
      </w:r>
      <w:r w:rsidR="6E17A6AE" w:rsidRPr="004E3208">
        <w:rPr>
          <w:rFonts w:ascii="Times New Roman" w:hAnsi="Times New Roman" w:cs="Times New Roman"/>
          <w:sz w:val="24"/>
          <w:szCs w:val="24"/>
        </w:rPr>
        <w:t xml:space="preserve"> on 3%. </w:t>
      </w:r>
    </w:p>
    <w:p w14:paraId="69DAA770" w14:textId="77777777" w:rsidR="00E660B8" w:rsidRDefault="00E660B8" w:rsidP="00E660B8">
      <w:pPr>
        <w:spacing w:after="0" w:line="240" w:lineRule="auto"/>
        <w:jc w:val="both"/>
        <w:rPr>
          <w:rFonts w:ascii="Times New Roman" w:hAnsi="Times New Roman" w:cs="Times New Roman"/>
          <w:sz w:val="24"/>
          <w:szCs w:val="24"/>
          <w:u w:val="single"/>
        </w:rPr>
      </w:pPr>
    </w:p>
    <w:p w14:paraId="27221515" w14:textId="621C1190" w:rsidR="003901A6" w:rsidRPr="004E3208" w:rsidRDefault="4AB5818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 ulatus</w:t>
      </w:r>
      <w:r w:rsidRPr="004E3208">
        <w:rPr>
          <w:rFonts w:ascii="Times New Roman" w:hAnsi="Times New Roman" w:cs="Times New Roman"/>
          <w:sz w:val="24"/>
          <w:szCs w:val="24"/>
        </w:rPr>
        <w:t xml:space="preserve"> on </w:t>
      </w:r>
      <w:r w:rsidR="6B6D84E3" w:rsidRPr="004E3208">
        <w:rPr>
          <w:rFonts w:ascii="Times New Roman" w:hAnsi="Times New Roman" w:cs="Times New Roman"/>
          <w:b/>
          <w:bCs/>
          <w:sz w:val="24"/>
          <w:szCs w:val="24"/>
        </w:rPr>
        <w:t>keskmine</w:t>
      </w:r>
      <w:r w:rsidRPr="004E3208">
        <w:rPr>
          <w:rFonts w:ascii="Times New Roman" w:hAnsi="Times New Roman" w:cs="Times New Roman"/>
          <w:sz w:val="24"/>
          <w:szCs w:val="24"/>
        </w:rPr>
        <w:t xml:space="preserve">, </w:t>
      </w:r>
      <w:r w:rsidR="7DE83A2E" w:rsidRPr="004E3208">
        <w:rPr>
          <w:rFonts w:ascii="Times New Roman" w:hAnsi="Times New Roman" w:cs="Times New Roman"/>
          <w:sz w:val="24"/>
          <w:szCs w:val="24"/>
        </w:rPr>
        <w:t>sest võivad kaasneda muudatused sihtrühma käitumises, kuid eeldatavalt ei kaasne nendega kohanemisraskusi, sest toimingud, mille eest peavad pakkujad ja hankijad tasuma riigilõivu ja riigilõivu tasumise käik on sama. Isikud ei pea midagi uut juurde õppima, vaid arvesta</w:t>
      </w:r>
      <w:r w:rsidR="66E0CFE7" w:rsidRPr="004E3208">
        <w:rPr>
          <w:rFonts w:ascii="Times New Roman" w:hAnsi="Times New Roman" w:cs="Times New Roman"/>
          <w:sz w:val="24"/>
          <w:szCs w:val="24"/>
        </w:rPr>
        <w:t>ma lisaväljaminekuga. Pakkujate käitumine võib muutuda, kuna üldist hinnatõusu arvestades võib neil olla raske suurenenud riigilõivu tasuda ja nad võivad loobuda vaidlustamisest või üleüldse riigihankes osalemast.</w:t>
      </w:r>
      <w:r w:rsidRPr="004E3208">
        <w:rPr>
          <w:rFonts w:ascii="Times New Roman" w:hAnsi="Times New Roman" w:cs="Times New Roman"/>
          <w:sz w:val="24"/>
          <w:szCs w:val="24"/>
        </w:rPr>
        <w:t xml:space="preserve"> </w:t>
      </w:r>
      <w:r w:rsidR="009711B1" w:rsidRPr="004E3208">
        <w:rPr>
          <w:rFonts w:ascii="Times New Roman" w:hAnsi="Times New Roman" w:cs="Times New Roman"/>
          <w:sz w:val="24"/>
          <w:szCs w:val="24"/>
        </w:rPr>
        <w:t xml:space="preserve">Hankijate </w:t>
      </w:r>
      <w:r w:rsidR="00854EB5" w:rsidRPr="004E3208">
        <w:rPr>
          <w:rFonts w:ascii="Times New Roman" w:hAnsi="Times New Roman" w:cs="Times New Roman"/>
          <w:sz w:val="24"/>
          <w:szCs w:val="24"/>
        </w:rPr>
        <w:t>käitumine võib muutuda</w:t>
      </w:r>
      <w:r w:rsidR="00BB41DA" w:rsidRPr="004E3208">
        <w:rPr>
          <w:rFonts w:ascii="Times New Roman" w:hAnsi="Times New Roman" w:cs="Times New Roman"/>
          <w:sz w:val="24"/>
          <w:szCs w:val="24"/>
        </w:rPr>
        <w:t xml:space="preserve"> õiguskuulekamaks ja otsused olla paremini põhjendatud</w:t>
      </w:r>
      <w:r w:rsidR="00854EB5" w:rsidRPr="004E3208">
        <w:rPr>
          <w:rFonts w:ascii="Times New Roman" w:hAnsi="Times New Roman" w:cs="Times New Roman"/>
          <w:sz w:val="24"/>
          <w:szCs w:val="24"/>
        </w:rPr>
        <w:t xml:space="preserve">, </w:t>
      </w:r>
      <w:r w:rsidR="00705B8B" w:rsidRPr="004E3208">
        <w:rPr>
          <w:rFonts w:ascii="Times New Roman" w:hAnsi="Times New Roman" w:cs="Times New Roman"/>
          <w:sz w:val="24"/>
          <w:szCs w:val="24"/>
        </w:rPr>
        <w:t xml:space="preserve">sest vaidlustuse rahuldamise korral, tuleb hankijal riigilõiv </w:t>
      </w:r>
      <w:r w:rsidR="00BB41DA" w:rsidRPr="004E3208">
        <w:rPr>
          <w:rFonts w:ascii="Times New Roman" w:hAnsi="Times New Roman" w:cs="Times New Roman"/>
          <w:sz w:val="24"/>
          <w:szCs w:val="24"/>
        </w:rPr>
        <w:t>hüvitada.</w:t>
      </w:r>
    </w:p>
    <w:p w14:paraId="30604845" w14:textId="77777777" w:rsidR="00E660B8" w:rsidRDefault="00E660B8" w:rsidP="00E660B8">
      <w:pPr>
        <w:spacing w:after="0" w:line="240" w:lineRule="auto"/>
        <w:jc w:val="both"/>
        <w:rPr>
          <w:rFonts w:ascii="Times New Roman" w:hAnsi="Times New Roman" w:cs="Times New Roman"/>
          <w:sz w:val="24"/>
          <w:szCs w:val="24"/>
          <w:u w:val="single"/>
        </w:rPr>
      </w:pPr>
    </w:p>
    <w:p w14:paraId="00F20113" w14:textId="64551DAC" w:rsidR="003901A6" w:rsidRPr="004E3208" w:rsidRDefault="4AB58187"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Ebasoovitava mõju kaasnemise risk</w:t>
      </w:r>
      <w:r w:rsidRPr="004E3208">
        <w:rPr>
          <w:rFonts w:ascii="Times New Roman" w:hAnsi="Times New Roman" w:cs="Times New Roman"/>
          <w:sz w:val="24"/>
          <w:szCs w:val="24"/>
        </w:rPr>
        <w:t xml:space="preserve"> on </w:t>
      </w:r>
      <w:r w:rsidR="639CBD88" w:rsidRPr="004E3208">
        <w:rPr>
          <w:rFonts w:ascii="Times New Roman" w:hAnsi="Times New Roman" w:cs="Times New Roman"/>
          <w:b/>
          <w:bCs/>
          <w:sz w:val="24"/>
          <w:szCs w:val="24"/>
        </w:rPr>
        <w:t>keskmin</w:t>
      </w:r>
      <w:r w:rsidRPr="004E3208">
        <w:rPr>
          <w:rFonts w:ascii="Times New Roman" w:hAnsi="Times New Roman" w:cs="Times New Roman"/>
          <w:b/>
          <w:bCs/>
          <w:sz w:val="24"/>
          <w:szCs w:val="24"/>
        </w:rPr>
        <w:t>e</w:t>
      </w:r>
      <w:r w:rsidRPr="004E3208">
        <w:rPr>
          <w:rFonts w:ascii="Times New Roman" w:hAnsi="Times New Roman" w:cs="Times New Roman"/>
          <w:sz w:val="24"/>
          <w:szCs w:val="24"/>
        </w:rPr>
        <w:t xml:space="preserve">. </w:t>
      </w:r>
      <w:r w:rsidR="2F0F7AE5" w:rsidRPr="004E3208">
        <w:rPr>
          <w:rFonts w:ascii="Times New Roman" w:hAnsi="Times New Roman" w:cs="Times New Roman"/>
          <w:sz w:val="24"/>
          <w:szCs w:val="24"/>
        </w:rPr>
        <w:t xml:space="preserve">Riigilõivu määra suurendamine on sihtrühmale pigem negatiivne, sest ollakse harjunud väiksema summa eest vaidlustusi </w:t>
      </w:r>
      <w:proofErr w:type="spellStart"/>
      <w:r w:rsidR="2F0F7AE5" w:rsidRPr="004E3208">
        <w:rPr>
          <w:rFonts w:ascii="Times New Roman" w:hAnsi="Times New Roman" w:cs="Times New Roman"/>
          <w:sz w:val="24"/>
          <w:szCs w:val="24"/>
        </w:rPr>
        <w:t>VaKo-le</w:t>
      </w:r>
      <w:proofErr w:type="spellEnd"/>
      <w:r w:rsidR="2F0F7AE5" w:rsidRPr="004E3208">
        <w:rPr>
          <w:rFonts w:ascii="Times New Roman" w:hAnsi="Times New Roman" w:cs="Times New Roman"/>
          <w:sz w:val="24"/>
          <w:szCs w:val="24"/>
        </w:rPr>
        <w:t xml:space="preserve"> esitama. Võivad kaasneda muudatused sihtrühma käitumises, sest kui teenus on liiga kallis, võivad osad senised teenuse kasutajad sellest loobuda. </w:t>
      </w:r>
      <w:commentRangeStart w:id="47"/>
      <w:r w:rsidR="2F0F7AE5" w:rsidRPr="004E3208">
        <w:rPr>
          <w:rFonts w:ascii="Times New Roman" w:hAnsi="Times New Roman" w:cs="Times New Roman"/>
          <w:sz w:val="24"/>
          <w:szCs w:val="24"/>
        </w:rPr>
        <w:t>See võib tähend</w:t>
      </w:r>
      <w:r w:rsidR="1397F071" w:rsidRPr="004E3208">
        <w:rPr>
          <w:rFonts w:ascii="Times New Roman" w:hAnsi="Times New Roman" w:cs="Times New Roman"/>
          <w:sz w:val="24"/>
          <w:szCs w:val="24"/>
        </w:rPr>
        <w:t>ada vaidlustuste arvu vähenemist</w:t>
      </w:r>
      <w:commentRangeEnd w:id="47"/>
      <w:r w:rsidR="004126C9">
        <w:rPr>
          <w:rStyle w:val="Kommentaariviide"/>
        </w:rPr>
        <w:commentReference w:id="47"/>
      </w:r>
      <w:r w:rsidR="1397F071" w:rsidRPr="004E3208">
        <w:rPr>
          <w:rFonts w:ascii="Times New Roman" w:hAnsi="Times New Roman" w:cs="Times New Roman"/>
          <w:sz w:val="24"/>
          <w:szCs w:val="24"/>
        </w:rPr>
        <w:t xml:space="preserve"> </w:t>
      </w:r>
      <w:commentRangeStart w:id="48"/>
      <w:r w:rsidR="1397F071" w:rsidRPr="004E3208">
        <w:rPr>
          <w:rFonts w:ascii="Times New Roman" w:hAnsi="Times New Roman" w:cs="Times New Roman"/>
          <w:sz w:val="24"/>
          <w:szCs w:val="24"/>
        </w:rPr>
        <w:t xml:space="preserve">või kaudselt ka pakkujate arvu vähenemist riigihangetes. </w:t>
      </w:r>
      <w:r w:rsidR="08F4F934" w:rsidRPr="004E3208">
        <w:rPr>
          <w:rFonts w:ascii="Times New Roman" w:hAnsi="Times New Roman" w:cs="Times New Roman"/>
          <w:sz w:val="24"/>
          <w:szCs w:val="24"/>
        </w:rPr>
        <w:t xml:space="preserve">Väheneb pakkujate õiguskaitse kindlus. </w:t>
      </w:r>
      <w:commentRangeEnd w:id="48"/>
      <w:r w:rsidR="00FE2516">
        <w:rPr>
          <w:rStyle w:val="Kommentaariviide"/>
        </w:rPr>
        <w:commentReference w:id="48"/>
      </w:r>
      <w:r w:rsidR="08F87F17" w:rsidRPr="004E3208">
        <w:rPr>
          <w:rFonts w:ascii="Times New Roman" w:hAnsi="Times New Roman" w:cs="Times New Roman"/>
          <w:sz w:val="24"/>
          <w:szCs w:val="24"/>
        </w:rPr>
        <w:t xml:space="preserve">Teisalt võivad muudatuse tulemusel tõusta pakkumuste hinnad, sest riigihankes osalemise sh vaidlustusmenetluse kulu kandub paratamatult </w:t>
      </w:r>
      <w:r w:rsidR="036E9090" w:rsidRPr="004E3208">
        <w:rPr>
          <w:rFonts w:ascii="Times New Roman" w:hAnsi="Times New Roman" w:cs="Times New Roman"/>
          <w:sz w:val="24"/>
          <w:szCs w:val="24"/>
        </w:rPr>
        <w:t>ettevõtjate hindadesse üle.</w:t>
      </w:r>
    </w:p>
    <w:p w14:paraId="4FC4EA7F" w14:textId="77777777" w:rsidR="00E660B8" w:rsidRDefault="00E660B8" w:rsidP="00E660B8">
      <w:pPr>
        <w:spacing w:after="0" w:line="240" w:lineRule="auto"/>
        <w:jc w:val="both"/>
        <w:rPr>
          <w:rFonts w:ascii="Times New Roman" w:hAnsi="Times New Roman" w:cs="Times New Roman"/>
          <w:b/>
          <w:bCs/>
          <w:sz w:val="24"/>
          <w:szCs w:val="24"/>
        </w:rPr>
      </w:pPr>
    </w:p>
    <w:p w14:paraId="52E0F61F" w14:textId="775D4249" w:rsidR="003901A6" w:rsidRPr="004E3208" w:rsidRDefault="4AB58187" w:rsidP="00E660B8">
      <w:pPr>
        <w:spacing w:after="0" w:line="240" w:lineRule="auto"/>
        <w:jc w:val="both"/>
        <w:rPr>
          <w:rFonts w:ascii="Times New Roman" w:hAnsi="Times New Roman" w:cs="Times New Roman"/>
          <w:sz w:val="24"/>
          <w:szCs w:val="24"/>
        </w:rPr>
      </w:pPr>
      <w:commentRangeStart w:id="49"/>
      <w:r w:rsidRPr="004E3208">
        <w:rPr>
          <w:rFonts w:ascii="Times New Roman" w:hAnsi="Times New Roman" w:cs="Times New Roman"/>
          <w:b/>
          <w:bCs/>
          <w:sz w:val="24"/>
          <w:szCs w:val="24"/>
        </w:rPr>
        <w:t>Järeldus mõju olulisuse kohta</w:t>
      </w:r>
      <w:r w:rsidRPr="004E3208">
        <w:rPr>
          <w:rFonts w:ascii="Times New Roman" w:hAnsi="Times New Roman" w:cs="Times New Roman"/>
          <w:sz w:val="24"/>
          <w:szCs w:val="24"/>
        </w:rPr>
        <w:t xml:space="preserve">: muudatusel </w:t>
      </w:r>
      <w:r w:rsidR="2995DEEB" w:rsidRPr="004E3208">
        <w:rPr>
          <w:rFonts w:ascii="Times New Roman" w:hAnsi="Times New Roman" w:cs="Times New Roman"/>
          <w:sz w:val="24"/>
          <w:szCs w:val="24"/>
        </w:rPr>
        <w:t xml:space="preserve">on </w:t>
      </w:r>
      <w:r w:rsidR="00375FE3" w:rsidRPr="004E3208">
        <w:rPr>
          <w:rFonts w:ascii="Times New Roman" w:hAnsi="Times New Roman" w:cs="Times New Roman"/>
          <w:sz w:val="24"/>
          <w:szCs w:val="24"/>
        </w:rPr>
        <w:t>ebaolulisel</w:t>
      </w:r>
      <w:r w:rsidR="2995DEEB" w:rsidRPr="004E3208">
        <w:rPr>
          <w:rFonts w:ascii="Times New Roman" w:hAnsi="Times New Roman" w:cs="Times New Roman"/>
          <w:sz w:val="24"/>
          <w:szCs w:val="24"/>
        </w:rPr>
        <w:t xml:space="preserve"> määral</w:t>
      </w:r>
      <w:r w:rsidRPr="004E3208">
        <w:rPr>
          <w:rFonts w:ascii="Times New Roman" w:hAnsi="Times New Roman" w:cs="Times New Roman"/>
          <w:sz w:val="24"/>
          <w:szCs w:val="24"/>
        </w:rPr>
        <w:t xml:space="preserve"> koormav mõju. </w:t>
      </w:r>
      <w:commentRangeEnd w:id="49"/>
      <w:r w:rsidR="008B1539">
        <w:rPr>
          <w:rStyle w:val="Kommentaariviide"/>
        </w:rPr>
        <w:commentReference w:id="49"/>
      </w:r>
      <w:r w:rsidRPr="004E3208">
        <w:rPr>
          <w:rFonts w:ascii="Times New Roman" w:hAnsi="Times New Roman" w:cs="Times New Roman"/>
          <w:sz w:val="24"/>
          <w:szCs w:val="24"/>
        </w:rPr>
        <w:t xml:space="preserve">Seega </w:t>
      </w:r>
      <w:r w:rsidR="00375FE3" w:rsidRPr="004E3208">
        <w:rPr>
          <w:rFonts w:ascii="Times New Roman" w:hAnsi="Times New Roman" w:cs="Times New Roman"/>
          <w:sz w:val="24"/>
          <w:szCs w:val="24"/>
        </w:rPr>
        <w:t xml:space="preserve">ei </w:t>
      </w:r>
      <w:r w:rsidR="05480202" w:rsidRPr="004E3208">
        <w:rPr>
          <w:rFonts w:ascii="Times New Roman" w:hAnsi="Times New Roman" w:cs="Times New Roman"/>
          <w:sz w:val="24"/>
          <w:szCs w:val="24"/>
        </w:rPr>
        <w:t>o</w:t>
      </w:r>
      <w:r w:rsidR="00375FE3" w:rsidRPr="004E3208">
        <w:rPr>
          <w:rFonts w:ascii="Times New Roman" w:hAnsi="Times New Roman" w:cs="Times New Roman"/>
          <w:sz w:val="24"/>
          <w:szCs w:val="24"/>
        </w:rPr>
        <w:t>le</w:t>
      </w:r>
      <w:r w:rsidRPr="004E3208">
        <w:rPr>
          <w:rFonts w:ascii="Times New Roman" w:hAnsi="Times New Roman" w:cs="Times New Roman"/>
          <w:sz w:val="24"/>
          <w:szCs w:val="24"/>
        </w:rPr>
        <w:t xml:space="preserve"> mõju oluline.</w:t>
      </w:r>
    </w:p>
    <w:p w14:paraId="68900002" w14:textId="77777777" w:rsidR="00E660B8" w:rsidRDefault="00E660B8" w:rsidP="00E660B8">
      <w:pPr>
        <w:spacing w:after="0" w:line="240" w:lineRule="auto"/>
        <w:jc w:val="both"/>
        <w:rPr>
          <w:rFonts w:ascii="Times New Roman" w:hAnsi="Times New Roman" w:cs="Times New Roman"/>
          <w:b/>
          <w:bCs/>
          <w:sz w:val="24"/>
          <w:szCs w:val="24"/>
        </w:rPr>
      </w:pPr>
    </w:p>
    <w:p w14:paraId="71C414BD" w14:textId="2EBB754E" w:rsidR="003901A6" w:rsidRPr="004E3208" w:rsidRDefault="72686233"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6.</w:t>
      </w:r>
      <w:r w:rsidR="00661E83">
        <w:rPr>
          <w:rFonts w:ascii="Times New Roman" w:hAnsi="Times New Roman" w:cs="Times New Roman"/>
          <w:b/>
          <w:bCs/>
          <w:sz w:val="24"/>
          <w:szCs w:val="24"/>
        </w:rPr>
        <w:t>2</w:t>
      </w:r>
      <w:r w:rsidRPr="004E3208">
        <w:rPr>
          <w:rFonts w:ascii="Times New Roman" w:hAnsi="Times New Roman" w:cs="Times New Roman"/>
          <w:b/>
          <w:bCs/>
          <w:sz w:val="24"/>
          <w:szCs w:val="24"/>
        </w:rPr>
        <w:t>.</w:t>
      </w:r>
      <w:r w:rsidR="22992219" w:rsidRPr="004E3208">
        <w:rPr>
          <w:rFonts w:ascii="Times New Roman" w:hAnsi="Times New Roman" w:cs="Times New Roman"/>
          <w:b/>
          <w:bCs/>
          <w:sz w:val="24"/>
          <w:szCs w:val="24"/>
        </w:rPr>
        <w:t>2</w:t>
      </w:r>
      <w:r w:rsidRPr="004E3208">
        <w:rPr>
          <w:rFonts w:ascii="Times New Roman" w:hAnsi="Times New Roman" w:cs="Times New Roman"/>
          <w:b/>
          <w:bCs/>
          <w:sz w:val="24"/>
          <w:szCs w:val="24"/>
        </w:rPr>
        <w:t>.</w:t>
      </w:r>
      <w:r w:rsidRPr="004E3208">
        <w:rPr>
          <w:rFonts w:ascii="Times New Roman" w:hAnsi="Times New Roman" w:cs="Times New Roman"/>
          <w:sz w:val="24"/>
          <w:szCs w:val="24"/>
        </w:rPr>
        <w:t xml:space="preserve"> </w:t>
      </w:r>
      <w:r w:rsidRPr="004E3208">
        <w:rPr>
          <w:rFonts w:ascii="Times New Roman" w:hAnsi="Times New Roman" w:cs="Times New Roman"/>
          <w:b/>
          <w:bCs/>
          <w:sz w:val="24"/>
          <w:szCs w:val="24"/>
        </w:rPr>
        <w:t>Mõju valdkond: mõju riigiasutuste ja kohaliku omavalitsuse asutuste korraldusele</w:t>
      </w:r>
    </w:p>
    <w:p w14:paraId="4AEF2F75" w14:textId="77777777" w:rsidR="00E660B8" w:rsidRDefault="00E660B8" w:rsidP="00E660B8">
      <w:pPr>
        <w:spacing w:after="0" w:line="240" w:lineRule="auto"/>
        <w:jc w:val="both"/>
        <w:rPr>
          <w:rFonts w:ascii="Times New Roman" w:hAnsi="Times New Roman" w:cs="Times New Roman"/>
          <w:sz w:val="24"/>
          <w:szCs w:val="24"/>
          <w:u w:val="single"/>
        </w:rPr>
      </w:pPr>
    </w:p>
    <w:p w14:paraId="1C6A7D5B" w14:textId="5064ED44" w:rsidR="003901A6" w:rsidRPr="004E3208" w:rsidRDefault="43D5FC1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Sihtrühm</w:t>
      </w:r>
      <w:r w:rsidRPr="004E3208">
        <w:rPr>
          <w:rFonts w:ascii="Times New Roman" w:hAnsi="Times New Roman" w:cs="Times New Roman"/>
          <w:sz w:val="24"/>
          <w:szCs w:val="24"/>
        </w:rPr>
        <w:t>: riigihangete vaidlustuskomisjon</w:t>
      </w:r>
    </w:p>
    <w:p w14:paraId="7245D8A0" w14:textId="77777777" w:rsidR="00E660B8" w:rsidRDefault="00E660B8" w:rsidP="00E660B8">
      <w:pPr>
        <w:spacing w:after="0" w:line="240" w:lineRule="auto"/>
        <w:jc w:val="both"/>
        <w:rPr>
          <w:rFonts w:ascii="Times New Roman" w:hAnsi="Times New Roman" w:cs="Times New Roman"/>
          <w:sz w:val="24"/>
          <w:szCs w:val="24"/>
          <w:u w:val="single"/>
        </w:rPr>
      </w:pPr>
    </w:p>
    <w:p w14:paraId="5CE82C5C" w14:textId="54FC689B" w:rsidR="003901A6" w:rsidRPr="004E3208" w:rsidRDefault="43D5FC1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 xml:space="preserve">Mõjutatud sihtrühma suurus </w:t>
      </w:r>
      <w:r w:rsidRPr="004E3208">
        <w:rPr>
          <w:rFonts w:ascii="Times New Roman" w:hAnsi="Times New Roman" w:cs="Times New Roman"/>
          <w:sz w:val="24"/>
          <w:szCs w:val="24"/>
        </w:rPr>
        <w:t xml:space="preserve">on </w:t>
      </w:r>
      <w:r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võrreldes riigiasutuste koguarvuga. Kavandatav muudatus puudutab </w:t>
      </w:r>
      <w:proofErr w:type="spellStart"/>
      <w:r w:rsidR="000B1D77">
        <w:rPr>
          <w:rFonts w:ascii="Times New Roman" w:hAnsi="Times New Roman" w:cs="Times New Roman"/>
          <w:sz w:val="24"/>
          <w:szCs w:val="24"/>
        </w:rPr>
        <w:t>VaKo</w:t>
      </w:r>
      <w:proofErr w:type="spellEnd"/>
      <w:r w:rsidRPr="004E3208">
        <w:rPr>
          <w:rFonts w:ascii="Times New Roman" w:hAnsi="Times New Roman" w:cs="Times New Roman"/>
          <w:sz w:val="24"/>
          <w:szCs w:val="24"/>
        </w:rPr>
        <w:t xml:space="preserve"> lii</w:t>
      </w:r>
      <w:r w:rsidR="000B1D77">
        <w:rPr>
          <w:rFonts w:ascii="Times New Roman" w:hAnsi="Times New Roman" w:cs="Times New Roman"/>
          <w:sz w:val="24"/>
          <w:szCs w:val="24"/>
        </w:rPr>
        <w:t>kmeid</w:t>
      </w:r>
      <w:r w:rsidRPr="004E3208">
        <w:rPr>
          <w:rFonts w:ascii="Times New Roman" w:hAnsi="Times New Roman" w:cs="Times New Roman"/>
          <w:sz w:val="24"/>
          <w:szCs w:val="24"/>
        </w:rPr>
        <w:t xml:space="preserve"> </w:t>
      </w:r>
      <w:commentRangeStart w:id="50"/>
      <w:r w:rsidRPr="004E3208">
        <w:rPr>
          <w:rFonts w:ascii="Times New Roman" w:hAnsi="Times New Roman" w:cs="Times New Roman"/>
          <w:sz w:val="24"/>
          <w:szCs w:val="24"/>
        </w:rPr>
        <w:t>ning ühisosakonna töötajat.</w:t>
      </w:r>
      <w:commentRangeEnd w:id="50"/>
      <w:r w:rsidR="00434B2E">
        <w:rPr>
          <w:rStyle w:val="Kommentaariviide"/>
        </w:rPr>
        <w:commentReference w:id="50"/>
      </w:r>
    </w:p>
    <w:p w14:paraId="61A303EC" w14:textId="77777777" w:rsidR="00E660B8" w:rsidRDefault="00E660B8" w:rsidP="00E660B8">
      <w:pPr>
        <w:spacing w:after="0" w:line="240" w:lineRule="auto"/>
        <w:jc w:val="both"/>
        <w:rPr>
          <w:rFonts w:ascii="Times New Roman" w:hAnsi="Times New Roman" w:cs="Times New Roman"/>
          <w:sz w:val="24"/>
          <w:szCs w:val="24"/>
          <w:u w:val="single"/>
        </w:rPr>
      </w:pPr>
    </w:p>
    <w:p w14:paraId="1C9FE9FE" w14:textId="7C94558D" w:rsidR="43D5FC19" w:rsidRPr="004E3208" w:rsidRDefault="43D5FC1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Mõju ulatus</w:t>
      </w:r>
      <w:r w:rsidRPr="004E3208">
        <w:rPr>
          <w:rFonts w:ascii="Times New Roman" w:hAnsi="Times New Roman" w:cs="Times New Roman"/>
          <w:sz w:val="24"/>
          <w:szCs w:val="24"/>
        </w:rPr>
        <w:t xml:space="preserve"> on </w:t>
      </w:r>
      <w:r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kuna mõjutatud sihtrühma tegevustes ei muutu midagi olulisel määral. Juba kehtiva seaduse järgi tuleb RHS-i alusel vaidlustuse esitamise eest tasuda riigilõivu ja asutus, kellele vaidlustus esitatakse (riigihangete vaidlustuskomisjon) peab kontrollima riigilõivu tasumist. Muudatus puudutab üksnes riigilõivu suurust </w:t>
      </w:r>
      <w:commentRangeStart w:id="51"/>
      <w:r w:rsidRPr="004E3208">
        <w:rPr>
          <w:rFonts w:ascii="Times New Roman" w:hAnsi="Times New Roman" w:cs="Times New Roman"/>
          <w:sz w:val="24"/>
          <w:szCs w:val="24"/>
        </w:rPr>
        <w:t xml:space="preserve">ning sellega ei kaasne riigihangete vaidlustuskomisjonile kohanemisraskusi ega töökoormuse kasvu. </w:t>
      </w:r>
      <w:commentRangeEnd w:id="51"/>
      <w:r w:rsidR="00117D77">
        <w:rPr>
          <w:rStyle w:val="Kommentaariviide"/>
        </w:rPr>
        <w:commentReference w:id="51"/>
      </w:r>
    </w:p>
    <w:p w14:paraId="65721323" w14:textId="77777777" w:rsidR="00E660B8" w:rsidRDefault="00E660B8" w:rsidP="00E660B8">
      <w:pPr>
        <w:spacing w:after="0" w:line="240" w:lineRule="auto"/>
        <w:jc w:val="both"/>
        <w:rPr>
          <w:rFonts w:ascii="Times New Roman" w:hAnsi="Times New Roman" w:cs="Times New Roman"/>
          <w:sz w:val="24"/>
          <w:szCs w:val="24"/>
          <w:u w:val="single"/>
        </w:rPr>
      </w:pPr>
    </w:p>
    <w:p w14:paraId="583C87E2" w14:textId="45DA5EC2" w:rsidR="43D5FC19" w:rsidRPr="004E3208" w:rsidRDefault="43D5FC1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u w:val="single"/>
        </w:rPr>
        <w:t>Ebasoovitava mõju kaasnemise risk</w:t>
      </w:r>
      <w:r w:rsidRPr="004E3208">
        <w:rPr>
          <w:rFonts w:ascii="Times New Roman" w:hAnsi="Times New Roman" w:cs="Times New Roman"/>
          <w:sz w:val="24"/>
          <w:szCs w:val="24"/>
        </w:rPr>
        <w:t xml:space="preserve"> on </w:t>
      </w:r>
      <w:r w:rsidRPr="004E3208">
        <w:rPr>
          <w:rFonts w:ascii="Times New Roman" w:hAnsi="Times New Roman" w:cs="Times New Roman"/>
          <w:b/>
          <w:bCs/>
          <w:sz w:val="24"/>
          <w:szCs w:val="24"/>
        </w:rPr>
        <w:t>väike</w:t>
      </w:r>
      <w:r w:rsidRPr="004E3208">
        <w:rPr>
          <w:rFonts w:ascii="Times New Roman" w:hAnsi="Times New Roman" w:cs="Times New Roman"/>
          <w:sz w:val="24"/>
          <w:szCs w:val="24"/>
        </w:rPr>
        <w:t xml:space="preserve">. Muudatuse tõttu võib esialgu suureneda selgitusvajadus, sest hankijatel ja pakkujatel võib uute riigilõivumäärade kohta olla rohkem küsimusi. Vaidlustuskomisjoni liikmed peavad edaspidi enne RHS-i alusel vaidlustuse menetlusse võtmist kontrollima, kas riigilõiv on tasutud uue määra kohaselt. </w:t>
      </w:r>
      <w:r w:rsidR="7D3911C3" w:rsidRPr="004E3208">
        <w:rPr>
          <w:rFonts w:ascii="Times New Roman" w:hAnsi="Times New Roman" w:cs="Times New Roman"/>
          <w:sz w:val="24"/>
          <w:szCs w:val="24"/>
        </w:rPr>
        <w:t>Viimast</w:t>
      </w:r>
      <w:r w:rsidRPr="004E3208">
        <w:rPr>
          <w:rFonts w:ascii="Times New Roman" w:hAnsi="Times New Roman" w:cs="Times New Roman"/>
          <w:sz w:val="24"/>
          <w:szCs w:val="24"/>
        </w:rPr>
        <w:t xml:space="preserve"> peavad nad tegema juba praegu. Seega ei mõjuta muudatus liikmete ja ühisosakonna töötaja töö olemust. </w:t>
      </w:r>
      <w:proofErr w:type="spellStart"/>
      <w:r w:rsidR="000B1D77">
        <w:rPr>
          <w:rFonts w:ascii="Times New Roman" w:hAnsi="Times New Roman" w:cs="Times New Roman"/>
          <w:sz w:val="24"/>
          <w:szCs w:val="24"/>
        </w:rPr>
        <w:t>VaKo-le</w:t>
      </w:r>
      <w:proofErr w:type="spellEnd"/>
      <w:r w:rsidRPr="004E3208">
        <w:rPr>
          <w:rFonts w:ascii="Times New Roman" w:hAnsi="Times New Roman" w:cs="Times New Roman"/>
          <w:sz w:val="24"/>
          <w:szCs w:val="24"/>
        </w:rPr>
        <w:t xml:space="preserve"> on muudatuse mõju pigem positiivne, sest RHS-i alusel vaidlustuste menetlemisega seotud kulud </w:t>
      </w:r>
      <w:commentRangeStart w:id="52"/>
      <w:r w:rsidRPr="004E3208">
        <w:rPr>
          <w:rFonts w:ascii="Times New Roman" w:hAnsi="Times New Roman" w:cs="Times New Roman"/>
          <w:sz w:val="24"/>
          <w:szCs w:val="24"/>
        </w:rPr>
        <w:t>saavad edaspidi suurema summa ulatuses kaetud riigieelarvest</w:t>
      </w:r>
      <w:commentRangeEnd w:id="52"/>
      <w:r w:rsidR="005927D5">
        <w:rPr>
          <w:rStyle w:val="Kommentaariviide"/>
        </w:rPr>
        <w:commentReference w:id="52"/>
      </w:r>
      <w:r w:rsidRPr="004E3208">
        <w:rPr>
          <w:rFonts w:ascii="Times New Roman" w:hAnsi="Times New Roman" w:cs="Times New Roman"/>
          <w:sz w:val="24"/>
          <w:szCs w:val="24"/>
        </w:rPr>
        <w:t xml:space="preserve">. </w:t>
      </w:r>
    </w:p>
    <w:p w14:paraId="4C59DE8C" w14:textId="77777777" w:rsidR="00E660B8" w:rsidRDefault="00E660B8" w:rsidP="00E660B8">
      <w:pPr>
        <w:spacing w:after="0" w:line="240" w:lineRule="auto"/>
        <w:jc w:val="both"/>
        <w:rPr>
          <w:rFonts w:ascii="Times New Roman" w:hAnsi="Times New Roman" w:cs="Times New Roman"/>
          <w:b/>
          <w:bCs/>
          <w:sz w:val="24"/>
          <w:szCs w:val="24"/>
        </w:rPr>
      </w:pPr>
    </w:p>
    <w:p w14:paraId="5263D2FF" w14:textId="12EA94C4" w:rsidR="003901A6" w:rsidRPr="004E3208" w:rsidRDefault="43D5FC19"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b/>
          <w:bCs/>
          <w:sz w:val="24"/>
          <w:szCs w:val="24"/>
        </w:rPr>
        <w:t>Järeldus mõju olulisuse kohta</w:t>
      </w:r>
      <w:r w:rsidRPr="004E3208">
        <w:rPr>
          <w:rFonts w:ascii="Times New Roman" w:hAnsi="Times New Roman" w:cs="Times New Roman"/>
          <w:sz w:val="24"/>
          <w:szCs w:val="24"/>
        </w:rPr>
        <w:t>: muudatusel ei ole koormavat mõju. Seega ei ole mõju oluline.</w:t>
      </w:r>
    </w:p>
    <w:p w14:paraId="6B5C19AE" w14:textId="19303924" w:rsidR="003901A6" w:rsidRPr="004E3208" w:rsidRDefault="003901A6" w:rsidP="00E660B8">
      <w:pPr>
        <w:spacing w:after="0" w:line="240" w:lineRule="auto"/>
        <w:jc w:val="both"/>
        <w:rPr>
          <w:rFonts w:ascii="Times New Roman" w:hAnsi="Times New Roman" w:cs="Times New Roman"/>
          <w:sz w:val="24"/>
          <w:szCs w:val="24"/>
        </w:rPr>
      </w:pPr>
    </w:p>
    <w:p w14:paraId="1F8B6B3C" w14:textId="114593C0"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7. Seaduse eeldatavad kulud ja tulud</w:t>
      </w:r>
    </w:p>
    <w:p w14:paraId="540D07A1" w14:textId="77777777" w:rsidR="00E660B8" w:rsidRDefault="00E660B8" w:rsidP="00E660B8">
      <w:pPr>
        <w:spacing w:after="0" w:line="240" w:lineRule="auto"/>
        <w:jc w:val="both"/>
        <w:rPr>
          <w:rFonts w:ascii="Times New Roman" w:hAnsi="Times New Roman" w:cs="Times New Roman"/>
          <w:sz w:val="24"/>
          <w:szCs w:val="24"/>
        </w:rPr>
      </w:pPr>
    </w:p>
    <w:p w14:paraId="3541DD28" w14:textId="35D8AA60" w:rsidR="006810D3" w:rsidRPr="004E3208" w:rsidRDefault="006810D3" w:rsidP="00E660B8">
      <w:pPr>
        <w:spacing w:after="0" w:line="240" w:lineRule="auto"/>
        <w:jc w:val="both"/>
        <w:rPr>
          <w:rFonts w:ascii="Times New Roman" w:hAnsi="Times New Roman" w:cs="Times New Roman"/>
          <w:sz w:val="24"/>
          <w:szCs w:val="24"/>
        </w:rPr>
      </w:pPr>
      <w:r w:rsidRPr="37652EC6">
        <w:rPr>
          <w:rFonts w:ascii="Times New Roman" w:hAnsi="Times New Roman" w:cs="Times New Roman"/>
          <w:sz w:val="24"/>
          <w:szCs w:val="24"/>
        </w:rPr>
        <w:t>Eelnõukohase seaduse jõustumisel ei ole eeldatavaid kulusid</w:t>
      </w:r>
      <w:r w:rsidR="00661E83" w:rsidRPr="37652EC6">
        <w:rPr>
          <w:rFonts w:ascii="Times New Roman" w:hAnsi="Times New Roman" w:cs="Times New Roman"/>
          <w:sz w:val="24"/>
          <w:szCs w:val="24"/>
        </w:rPr>
        <w:t>.</w:t>
      </w:r>
      <w:r w:rsidRPr="37652EC6">
        <w:rPr>
          <w:rFonts w:ascii="Times New Roman" w:hAnsi="Times New Roman" w:cs="Times New Roman"/>
          <w:sz w:val="24"/>
          <w:szCs w:val="24"/>
        </w:rPr>
        <w:t xml:space="preserve"> </w:t>
      </w:r>
      <w:commentRangeStart w:id="53"/>
      <w:r w:rsidR="00456733">
        <w:rPr>
          <w:rFonts w:ascii="Times New Roman" w:hAnsi="Times New Roman" w:cs="Times New Roman"/>
          <w:sz w:val="24"/>
          <w:szCs w:val="24"/>
        </w:rPr>
        <w:t>2024. aasta vaidlustuste arv</w:t>
      </w:r>
      <w:r w:rsidR="00FE0C8B">
        <w:rPr>
          <w:rFonts w:ascii="Times New Roman" w:hAnsi="Times New Roman" w:cs="Times New Roman"/>
          <w:sz w:val="24"/>
          <w:szCs w:val="24"/>
        </w:rPr>
        <w:t>u põhjal</w:t>
      </w:r>
      <w:r w:rsidR="00456733">
        <w:rPr>
          <w:rFonts w:ascii="Times New Roman" w:hAnsi="Times New Roman" w:cs="Times New Roman"/>
          <w:sz w:val="24"/>
          <w:szCs w:val="24"/>
        </w:rPr>
        <w:t xml:space="preserve"> </w:t>
      </w:r>
      <w:r w:rsidR="00E660B8">
        <w:rPr>
          <w:rFonts w:ascii="Times New Roman" w:hAnsi="Times New Roman" w:cs="Times New Roman"/>
          <w:sz w:val="24"/>
          <w:szCs w:val="24"/>
        </w:rPr>
        <w:t xml:space="preserve">laekub riigilõivu aastas </w:t>
      </w:r>
      <w:r w:rsidR="00456733">
        <w:rPr>
          <w:rFonts w:ascii="Times New Roman" w:hAnsi="Times New Roman" w:cs="Times New Roman"/>
          <w:sz w:val="24"/>
          <w:szCs w:val="24"/>
        </w:rPr>
        <w:t>ligikaudu</w:t>
      </w:r>
      <w:r w:rsidR="00FE0C8B">
        <w:rPr>
          <w:rFonts w:ascii="Times New Roman" w:hAnsi="Times New Roman" w:cs="Times New Roman"/>
          <w:sz w:val="24"/>
          <w:szCs w:val="24"/>
        </w:rPr>
        <w:t xml:space="preserve"> 165 000 euro</w:t>
      </w:r>
      <w:r w:rsidR="00D73BAF">
        <w:rPr>
          <w:rFonts w:ascii="Times New Roman" w:hAnsi="Times New Roman" w:cs="Times New Roman"/>
          <w:sz w:val="24"/>
          <w:szCs w:val="24"/>
        </w:rPr>
        <w:t xml:space="preserve"> </w:t>
      </w:r>
      <w:r w:rsidR="00E660B8">
        <w:rPr>
          <w:rFonts w:ascii="Times New Roman" w:hAnsi="Times New Roman" w:cs="Times New Roman"/>
          <w:sz w:val="24"/>
          <w:szCs w:val="24"/>
        </w:rPr>
        <w:t>rohkem.</w:t>
      </w:r>
      <w:commentRangeEnd w:id="53"/>
      <w:r w:rsidR="00CC0D4F">
        <w:rPr>
          <w:rStyle w:val="Kommentaariviide"/>
        </w:rPr>
        <w:commentReference w:id="53"/>
      </w:r>
    </w:p>
    <w:p w14:paraId="40305593" w14:textId="77777777" w:rsidR="00B536DF" w:rsidRPr="004E3208" w:rsidRDefault="00B536DF" w:rsidP="00E660B8">
      <w:pPr>
        <w:spacing w:after="0" w:line="240" w:lineRule="auto"/>
        <w:jc w:val="both"/>
        <w:rPr>
          <w:rFonts w:ascii="Times New Roman" w:hAnsi="Times New Roman" w:cs="Times New Roman"/>
          <w:b/>
          <w:bCs/>
          <w:sz w:val="24"/>
          <w:szCs w:val="24"/>
        </w:rPr>
      </w:pPr>
    </w:p>
    <w:p w14:paraId="6674D18F" w14:textId="2CF14D54" w:rsidR="006810D3"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8. Rakendusaktid</w:t>
      </w:r>
    </w:p>
    <w:p w14:paraId="1CD86CF5" w14:textId="77777777" w:rsidR="00E660B8" w:rsidRDefault="00E660B8" w:rsidP="00E660B8">
      <w:pPr>
        <w:spacing w:after="0" w:line="240" w:lineRule="auto"/>
        <w:jc w:val="both"/>
        <w:rPr>
          <w:rFonts w:ascii="Times New Roman" w:hAnsi="Times New Roman" w:cs="Times New Roman"/>
          <w:sz w:val="24"/>
          <w:szCs w:val="24"/>
        </w:rPr>
      </w:pPr>
    </w:p>
    <w:p w14:paraId="14CD8EF0" w14:textId="46B15A0D" w:rsidR="00B536DF" w:rsidRPr="004E3208" w:rsidRDefault="00B536DF" w:rsidP="00E660B8">
      <w:pPr>
        <w:spacing w:after="0" w:line="240" w:lineRule="auto"/>
        <w:jc w:val="both"/>
        <w:rPr>
          <w:rFonts w:ascii="Times New Roman" w:hAnsi="Times New Roman" w:cs="Times New Roman"/>
          <w:sz w:val="24"/>
          <w:szCs w:val="24"/>
        </w:rPr>
      </w:pPr>
      <w:r w:rsidRPr="004E3208">
        <w:rPr>
          <w:rFonts w:ascii="Times New Roman" w:hAnsi="Times New Roman" w:cs="Times New Roman"/>
          <w:sz w:val="24"/>
          <w:szCs w:val="24"/>
        </w:rPr>
        <w:t>Eelnõu rakendamiseks ei ole vaja kehtestada uusi ega muuta olemasolevaid rakendusakte.</w:t>
      </w:r>
    </w:p>
    <w:p w14:paraId="22E74131" w14:textId="77777777" w:rsidR="00B536DF" w:rsidRPr="004E3208" w:rsidRDefault="00B536DF" w:rsidP="00E660B8">
      <w:pPr>
        <w:spacing w:after="0" w:line="240" w:lineRule="auto"/>
        <w:jc w:val="both"/>
        <w:rPr>
          <w:rFonts w:ascii="Times New Roman" w:hAnsi="Times New Roman" w:cs="Times New Roman"/>
          <w:sz w:val="24"/>
          <w:szCs w:val="24"/>
        </w:rPr>
      </w:pPr>
    </w:p>
    <w:p w14:paraId="28D98D5E" w14:textId="194FBBE0"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9. Seaduse jõustumine</w:t>
      </w:r>
    </w:p>
    <w:p w14:paraId="29EEBC0F" w14:textId="77777777" w:rsidR="00E660B8" w:rsidRDefault="00E660B8" w:rsidP="00E660B8">
      <w:pPr>
        <w:spacing w:after="0" w:line="240" w:lineRule="auto"/>
        <w:jc w:val="both"/>
        <w:rPr>
          <w:rFonts w:ascii="Times New Roman" w:hAnsi="Times New Roman" w:cs="Times New Roman"/>
          <w:sz w:val="24"/>
          <w:szCs w:val="24"/>
        </w:rPr>
      </w:pPr>
    </w:p>
    <w:p w14:paraId="2F8EAA37" w14:textId="17F84153" w:rsidR="006810D3" w:rsidRPr="004E3208" w:rsidRDefault="00B536DF" w:rsidP="00E660B8">
      <w:pPr>
        <w:spacing w:after="0" w:line="240" w:lineRule="auto"/>
        <w:jc w:val="both"/>
        <w:rPr>
          <w:rFonts w:ascii="Times New Roman" w:hAnsi="Times New Roman" w:cs="Times New Roman"/>
          <w:sz w:val="24"/>
          <w:szCs w:val="24"/>
        </w:rPr>
      </w:pPr>
      <w:commentRangeStart w:id="54"/>
      <w:r w:rsidRPr="32945E52">
        <w:rPr>
          <w:rFonts w:ascii="Times New Roman" w:hAnsi="Times New Roman" w:cs="Times New Roman"/>
          <w:sz w:val="24"/>
          <w:szCs w:val="24"/>
        </w:rPr>
        <w:t>Seadus</w:t>
      </w:r>
      <w:r w:rsidR="00684F9F" w:rsidRPr="32945E52">
        <w:rPr>
          <w:rFonts w:ascii="Times New Roman" w:hAnsi="Times New Roman" w:cs="Times New Roman"/>
          <w:sz w:val="24"/>
          <w:szCs w:val="24"/>
        </w:rPr>
        <w:t xml:space="preserve">e § 1 </w:t>
      </w:r>
      <w:r w:rsidRPr="32945E52">
        <w:rPr>
          <w:rFonts w:ascii="Times New Roman" w:hAnsi="Times New Roman" w:cs="Times New Roman"/>
          <w:sz w:val="24"/>
          <w:szCs w:val="24"/>
        </w:rPr>
        <w:t>on planeeritud jõustuma</w:t>
      </w:r>
      <w:r w:rsidR="006029B1" w:rsidRPr="32945E52">
        <w:rPr>
          <w:rFonts w:ascii="Times New Roman" w:hAnsi="Times New Roman" w:cs="Times New Roman"/>
          <w:sz w:val="24"/>
          <w:szCs w:val="24"/>
        </w:rPr>
        <w:t xml:space="preserve"> üldises korras ning § 2</w:t>
      </w:r>
      <w:r w:rsidRPr="32945E52">
        <w:rPr>
          <w:rFonts w:ascii="Times New Roman" w:hAnsi="Times New Roman" w:cs="Times New Roman"/>
          <w:sz w:val="24"/>
          <w:szCs w:val="24"/>
        </w:rPr>
        <w:t xml:space="preserve"> 1. j</w:t>
      </w:r>
      <w:r w:rsidR="006029B1" w:rsidRPr="32945E52">
        <w:rPr>
          <w:rFonts w:ascii="Times New Roman" w:hAnsi="Times New Roman" w:cs="Times New Roman"/>
          <w:sz w:val="24"/>
          <w:szCs w:val="24"/>
        </w:rPr>
        <w:t>aanuaril</w:t>
      </w:r>
      <w:r w:rsidRPr="32945E52">
        <w:rPr>
          <w:rFonts w:ascii="Times New Roman" w:hAnsi="Times New Roman" w:cs="Times New Roman"/>
          <w:sz w:val="24"/>
          <w:szCs w:val="24"/>
        </w:rPr>
        <w:t xml:space="preserve"> 202</w:t>
      </w:r>
      <w:r w:rsidR="006029B1" w:rsidRPr="32945E52">
        <w:rPr>
          <w:rFonts w:ascii="Times New Roman" w:hAnsi="Times New Roman" w:cs="Times New Roman"/>
          <w:sz w:val="24"/>
          <w:szCs w:val="24"/>
        </w:rPr>
        <w:t>6</w:t>
      </w:r>
      <w:r w:rsidRPr="32945E52">
        <w:rPr>
          <w:rFonts w:ascii="Times New Roman" w:hAnsi="Times New Roman" w:cs="Times New Roman"/>
          <w:sz w:val="24"/>
          <w:szCs w:val="24"/>
        </w:rPr>
        <w:t>.</w:t>
      </w:r>
      <w:r w:rsidR="004D719B" w:rsidRPr="32945E52">
        <w:rPr>
          <w:rFonts w:ascii="Times New Roman" w:hAnsi="Times New Roman" w:cs="Times New Roman"/>
          <w:sz w:val="24"/>
          <w:szCs w:val="24"/>
        </w:rPr>
        <w:t xml:space="preserve"> </w:t>
      </w:r>
      <w:r w:rsidR="00E660B8" w:rsidRPr="32945E52">
        <w:rPr>
          <w:rFonts w:ascii="Times New Roman" w:hAnsi="Times New Roman" w:cs="Times New Roman"/>
          <w:sz w:val="24"/>
          <w:szCs w:val="24"/>
        </w:rPr>
        <w:t>a.</w:t>
      </w:r>
      <w:commentRangeEnd w:id="54"/>
      <w:r>
        <w:commentReference w:id="54"/>
      </w:r>
    </w:p>
    <w:p w14:paraId="000CFD2C" w14:textId="77777777" w:rsidR="00C821DF" w:rsidRPr="004E3208" w:rsidRDefault="00C821DF" w:rsidP="00E660B8">
      <w:pPr>
        <w:spacing w:after="0" w:line="240" w:lineRule="auto"/>
        <w:jc w:val="both"/>
        <w:rPr>
          <w:rFonts w:ascii="Times New Roman" w:hAnsi="Times New Roman" w:cs="Times New Roman"/>
          <w:sz w:val="24"/>
          <w:szCs w:val="24"/>
        </w:rPr>
      </w:pPr>
    </w:p>
    <w:p w14:paraId="37CC9551" w14:textId="7D78285C" w:rsidR="00B7651B" w:rsidRPr="004E3208" w:rsidRDefault="00B7651B" w:rsidP="00E660B8">
      <w:pPr>
        <w:spacing w:after="0" w:line="240" w:lineRule="auto"/>
        <w:jc w:val="both"/>
        <w:rPr>
          <w:rFonts w:ascii="Times New Roman" w:hAnsi="Times New Roman" w:cs="Times New Roman"/>
          <w:b/>
          <w:bCs/>
          <w:sz w:val="24"/>
          <w:szCs w:val="24"/>
        </w:rPr>
      </w:pPr>
      <w:r w:rsidRPr="004E3208">
        <w:rPr>
          <w:rFonts w:ascii="Times New Roman" w:hAnsi="Times New Roman" w:cs="Times New Roman"/>
          <w:b/>
          <w:bCs/>
          <w:sz w:val="24"/>
          <w:szCs w:val="24"/>
        </w:rPr>
        <w:t>10. Eelnõu kooskõlastamine</w:t>
      </w:r>
    </w:p>
    <w:p w14:paraId="31976486" w14:textId="77777777" w:rsidR="00E660B8" w:rsidRDefault="00E660B8" w:rsidP="00E660B8">
      <w:pPr>
        <w:spacing w:after="0" w:line="240" w:lineRule="auto"/>
        <w:jc w:val="both"/>
        <w:rPr>
          <w:rFonts w:ascii="Times New Roman" w:hAnsi="Times New Roman" w:cs="Times New Roman"/>
          <w:sz w:val="24"/>
          <w:szCs w:val="24"/>
        </w:rPr>
      </w:pPr>
    </w:p>
    <w:p w14:paraId="05B15BD1" w14:textId="76750909" w:rsidR="00877064" w:rsidRPr="004E3208" w:rsidRDefault="00DB3A65" w:rsidP="00E660B8">
      <w:pPr>
        <w:spacing w:after="0" w:line="240" w:lineRule="auto"/>
        <w:jc w:val="both"/>
        <w:rPr>
          <w:rFonts w:ascii="Times New Roman" w:hAnsi="Times New Roman" w:cs="Times New Roman"/>
          <w:sz w:val="24"/>
          <w:szCs w:val="24"/>
        </w:rPr>
      </w:pPr>
      <w:commentRangeStart w:id="55"/>
      <w:r w:rsidRPr="2A46408D">
        <w:rPr>
          <w:rFonts w:ascii="Times New Roman" w:hAnsi="Times New Roman" w:cs="Times New Roman"/>
          <w:sz w:val="24"/>
          <w:szCs w:val="24"/>
        </w:rPr>
        <w:t>E</w:t>
      </w:r>
      <w:r w:rsidR="006F469A" w:rsidRPr="2A46408D">
        <w:rPr>
          <w:rFonts w:ascii="Times New Roman" w:hAnsi="Times New Roman" w:cs="Times New Roman"/>
          <w:sz w:val="24"/>
          <w:szCs w:val="24"/>
        </w:rPr>
        <w:t xml:space="preserve">elnõu </w:t>
      </w:r>
      <w:r w:rsidRPr="2A46408D">
        <w:rPr>
          <w:rFonts w:ascii="Times New Roman" w:hAnsi="Times New Roman" w:cs="Times New Roman"/>
          <w:sz w:val="24"/>
          <w:szCs w:val="24"/>
        </w:rPr>
        <w:t>saadet</w:t>
      </w:r>
      <w:r w:rsidR="1BC84D54" w:rsidRPr="2A46408D">
        <w:rPr>
          <w:rFonts w:ascii="Times New Roman" w:hAnsi="Times New Roman" w:cs="Times New Roman"/>
          <w:sz w:val="24"/>
          <w:szCs w:val="24"/>
        </w:rPr>
        <w:t>akse</w:t>
      </w:r>
      <w:r w:rsidRPr="2A46408D">
        <w:rPr>
          <w:rFonts w:ascii="Times New Roman" w:hAnsi="Times New Roman" w:cs="Times New Roman"/>
          <w:sz w:val="24"/>
          <w:szCs w:val="24"/>
        </w:rPr>
        <w:t xml:space="preserve"> </w:t>
      </w:r>
      <w:r w:rsidR="006F469A" w:rsidRPr="2A46408D">
        <w:rPr>
          <w:rFonts w:ascii="Times New Roman" w:hAnsi="Times New Roman" w:cs="Times New Roman"/>
          <w:sz w:val="24"/>
          <w:szCs w:val="24"/>
        </w:rPr>
        <w:t xml:space="preserve">kooskõlastamiseks </w:t>
      </w:r>
      <w:commentRangeEnd w:id="55"/>
      <w:r>
        <w:commentReference w:id="55"/>
      </w:r>
      <w:r w:rsidR="006F469A" w:rsidRPr="2A46408D">
        <w:rPr>
          <w:rFonts w:ascii="Times New Roman" w:hAnsi="Times New Roman" w:cs="Times New Roman"/>
          <w:sz w:val="24"/>
          <w:szCs w:val="24"/>
        </w:rPr>
        <w:t>ministeeriumidele, Riigikantseleile</w:t>
      </w:r>
      <w:r w:rsidRPr="2A46408D">
        <w:rPr>
          <w:rFonts w:ascii="Times New Roman" w:hAnsi="Times New Roman" w:cs="Times New Roman"/>
          <w:sz w:val="24"/>
          <w:szCs w:val="24"/>
        </w:rPr>
        <w:t xml:space="preserve">, Audiitorkogule, Eesti Arhitektide Liidule, Eesti Ehitusettevõtjate Liidule, </w:t>
      </w:r>
      <w:proofErr w:type="spellStart"/>
      <w:r w:rsidRPr="2A46408D">
        <w:rPr>
          <w:rFonts w:ascii="Times New Roman" w:hAnsi="Times New Roman" w:cs="Times New Roman"/>
          <w:sz w:val="24"/>
          <w:szCs w:val="24"/>
        </w:rPr>
        <w:t>AS-le</w:t>
      </w:r>
      <w:proofErr w:type="spellEnd"/>
      <w:r w:rsidRPr="2A46408D">
        <w:rPr>
          <w:rFonts w:ascii="Times New Roman" w:hAnsi="Times New Roman" w:cs="Times New Roman"/>
          <w:sz w:val="24"/>
          <w:szCs w:val="24"/>
        </w:rPr>
        <w:t xml:space="preserve"> Eesti Energia, Eesti Tervisekassale, Eesti Haiglate Liidule, Eesti Infotehnoloogia ja Telekommunikatsiooni Liidule, Eesti Kaubandus-Tööstuskojale, Eesti Kinnisvara Korrashoiu Liidule, Eesti Kindlustusseltside Liidule, Eesti Maksu- ja Tolliametile, Eesti Turismifirmade Liidule, Eesti Töötukassale, Eesti Tööandjate Keskliidule, Eesti Väike- ja Keskmiste Ettevõtjate Assotsiatsioon MTÜ-le, Elering </w:t>
      </w:r>
      <w:proofErr w:type="spellStart"/>
      <w:r w:rsidRPr="2A46408D">
        <w:rPr>
          <w:rFonts w:ascii="Times New Roman" w:hAnsi="Times New Roman" w:cs="Times New Roman"/>
          <w:sz w:val="24"/>
          <w:szCs w:val="24"/>
        </w:rPr>
        <w:t>AS-le</w:t>
      </w:r>
      <w:proofErr w:type="spellEnd"/>
      <w:r w:rsidRPr="2A46408D">
        <w:rPr>
          <w:rFonts w:ascii="Times New Roman" w:hAnsi="Times New Roman" w:cs="Times New Roman"/>
          <w:sz w:val="24"/>
          <w:szCs w:val="24"/>
        </w:rPr>
        <w:t xml:space="preserve">, MTÜ-le </w:t>
      </w:r>
      <w:del w:id="56" w:author="Maarja-Liis Lall - JUSTDIGI" w:date="2025-07-27T18:55:00Z">
        <w:r w:rsidRPr="2A46408D" w:rsidDel="00DB3A65">
          <w:rPr>
            <w:rFonts w:ascii="Times New Roman" w:hAnsi="Times New Roman" w:cs="Times New Roman"/>
            <w:sz w:val="24"/>
            <w:szCs w:val="24"/>
          </w:rPr>
          <w:delText xml:space="preserve"> </w:delText>
        </w:r>
      </w:del>
      <w:r w:rsidRPr="2A46408D">
        <w:rPr>
          <w:rFonts w:ascii="Times New Roman" w:hAnsi="Times New Roman" w:cs="Times New Roman"/>
          <w:sz w:val="24"/>
          <w:szCs w:val="24"/>
        </w:rPr>
        <w:t xml:space="preserve">Korruptsioonivaba Eesti, Eesti Ravimitootjate Liidule, Registrite ja Infosüsteemide Keskusele, Rektorite Nõukogule, Riigi Kinnisvara </w:t>
      </w:r>
      <w:proofErr w:type="spellStart"/>
      <w:r w:rsidRPr="2A46408D">
        <w:rPr>
          <w:rFonts w:ascii="Times New Roman" w:hAnsi="Times New Roman" w:cs="Times New Roman"/>
          <w:sz w:val="24"/>
          <w:szCs w:val="24"/>
        </w:rPr>
        <w:t>AS-le</w:t>
      </w:r>
      <w:proofErr w:type="spellEnd"/>
      <w:r w:rsidRPr="2A46408D">
        <w:rPr>
          <w:rFonts w:ascii="Times New Roman" w:hAnsi="Times New Roman" w:cs="Times New Roman"/>
          <w:sz w:val="24"/>
          <w:szCs w:val="24"/>
        </w:rPr>
        <w:t>, Riigi Tugiteenuste Keskusele, Tallinna Tehnikaülikoolile, Tallinna Ülikoolile, Tartu Ülikoolile, Tervise Heaolu ja Infosüsteemide Keskusele</w:t>
      </w:r>
      <w:r w:rsidR="00AE4D82" w:rsidRPr="2A46408D">
        <w:rPr>
          <w:rFonts w:ascii="Times New Roman" w:hAnsi="Times New Roman" w:cs="Times New Roman"/>
          <w:sz w:val="24"/>
          <w:szCs w:val="24"/>
        </w:rPr>
        <w:t xml:space="preserve"> </w:t>
      </w:r>
      <w:r w:rsidRPr="2A46408D">
        <w:rPr>
          <w:rFonts w:ascii="Times New Roman" w:hAnsi="Times New Roman" w:cs="Times New Roman"/>
          <w:sz w:val="24"/>
          <w:szCs w:val="24"/>
        </w:rPr>
        <w:t xml:space="preserve">ja Riigihangete Vaidlustuskomisjonile. </w:t>
      </w:r>
    </w:p>
    <w:p w14:paraId="2E140E5B" w14:textId="1BA8CB5C" w:rsidR="00B7651B" w:rsidRPr="00D0160D" w:rsidRDefault="00B7651B" w:rsidP="00E660B8">
      <w:pPr>
        <w:spacing w:after="0" w:line="240" w:lineRule="auto"/>
        <w:jc w:val="both"/>
        <w:rPr>
          <w:rFonts w:ascii="Times New Roman" w:hAnsi="Times New Roman" w:cs="Times New Roman"/>
          <w:sz w:val="24"/>
          <w:szCs w:val="24"/>
        </w:rPr>
      </w:pPr>
    </w:p>
    <w:sectPr w:rsidR="00B7651B" w:rsidRPr="00D0160D">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1900-01-01T00:00:00Z" w:initials="MJ">
    <w:p w14:paraId="1975D9F3" w14:textId="425F9B41" w:rsidR="008C1364" w:rsidRDefault="008C1364">
      <w:r>
        <w:annotationRef/>
      </w:r>
      <w:r w:rsidRPr="069F099C">
        <w:t xml:space="preserve">Eelnõu ja seletuskirja vormistamise juhend siin: </w:t>
      </w:r>
      <w:hyperlink r:id="rId1">
        <w:r w:rsidRPr="3332BF71">
          <w:t>Eelnõu ja seletuskirja vormistamise juhend.pdf</w:t>
        </w:r>
      </w:hyperlink>
      <w:r w:rsidRPr="747F7BFE">
        <w:t>, sh palun üle vaadata:</w:t>
      </w:r>
    </w:p>
    <w:p w14:paraId="413C92EE" w14:textId="7239DD4D" w:rsidR="008C1364" w:rsidRDefault="008C1364">
      <w:r w:rsidRPr="09A5158F">
        <w:t>1) veerised vasakul 3 cm; üleval, all paremal 2 cm;</w:t>
      </w:r>
    </w:p>
    <w:p w14:paraId="58DFF050" w14:textId="0D8D9BE7" w:rsidR="008C1364" w:rsidRDefault="008C1364">
      <w:r w:rsidRPr="4DDB7D49">
        <w:t>2) viide eelnõu versiooni kuupäevale ülemisse paremasse nurka;</w:t>
      </w:r>
    </w:p>
    <w:p w14:paraId="18395BE8" w14:textId="3C1C95A6" w:rsidR="008C1364" w:rsidRDefault="008C1364">
      <w:r w:rsidRPr="7CB53A66">
        <w:t>3) pealkiri lehe 3. real;</w:t>
      </w:r>
    </w:p>
    <w:p w14:paraId="21512036" w14:textId="4FA4FD03" w:rsidR="008C1364" w:rsidRDefault="008C1364">
      <w:r w:rsidRPr="3E8B787A">
        <w:t>4) lõikude vahel tühi rida;</w:t>
      </w:r>
    </w:p>
    <w:p w14:paraId="2ACCFE07" w14:textId="20E6ECCB" w:rsidR="008C1364" w:rsidRDefault="008C1364">
      <w:r w:rsidRPr="1B35283F">
        <w:t xml:space="preserve">5) </w:t>
      </w:r>
      <w:r w:rsidRPr="13555475">
        <w:rPr>
          <w:u w:val="single"/>
        </w:rPr>
        <w:t>allajoonimist ei kasutata;</w:t>
      </w:r>
    </w:p>
    <w:p w14:paraId="59151D57" w14:textId="133E2846" w:rsidR="008C1364" w:rsidRDefault="008C1364">
      <w:r w:rsidRPr="418EDB2A">
        <w:t>6) vormistamise juhendi p 8. seletuskirja lõpu nõuded täitmata.</w:t>
      </w:r>
    </w:p>
  </w:comment>
  <w:comment w:id="1" w:author="Maarja-Liis Lall - JUSTDIGI" w:date="2025-07-28T17:10:00Z" w:initials="MJ">
    <w:p w14:paraId="79DC9FAA" w14:textId="53771F7F" w:rsidR="008C1364" w:rsidRDefault="008C1364">
      <w:r>
        <w:annotationRef/>
      </w:r>
      <w:r w:rsidRPr="7C6A4CE6">
        <w:t>Seletuskirjas märgitakse seaduseelnõu algatamise kuupäev (HÕNTE § 40 lg 3).</w:t>
      </w:r>
    </w:p>
  </w:comment>
  <w:comment w:id="2" w:author="Joel Kook - JUSTDIGI" w:date="2025-07-22T18:35:00Z" w:initials="JK">
    <w:p w14:paraId="304413ED" w14:textId="77777777" w:rsidR="00224FB1" w:rsidRDefault="00EB3C80" w:rsidP="00224FB1">
      <w:pPr>
        <w:pStyle w:val="Kommentaaritekst"/>
      </w:pPr>
      <w:r>
        <w:rPr>
          <w:rStyle w:val="Kommentaariviide"/>
        </w:rPr>
        <w:annotationRef/>
      </w:r>
      <w:r w:rsidR="00224FB1">
        <w:t>Tulenevalt HÕNTE 2025. a muudatusest tuleb sisukokkuvõttes märkida, kas eelnõuga kavandatavad muudatused toovad kaasa ettevõtjate, inimeste või vabaühenduste halduskoormuse kasvu. Kui see nii on, tuleb halduskoormuse tasakaalustamise reeglist lähtuvalt näha ette ka muudatused halduskoormuse samaaegseks vähendamiseks (HÕNTE § 1 lg 4</w:t>
      </w:r>
      <w:r w:rsidR="00224FB1">
        <w:rPr>
          <w:vertAlign w:val="superscript"/>
        </w:rPr>
        <w:t xml:space="preserve">1 </w:t>
      </w:r>
      <w:r w:rsidR="00224FB1">
        <w:t xml:space="preserve">, § 41 lg 2 p 3). Põhjalikumalt tuleb halduskoormuse lisandumist ja vähendamist vajadusel kirjeldada eelnõu seletuskirja 6. osas ,,Seaduse mõju“ (täpsemalt vt </w:t>
      </w:r>
      <w:hyperlink r:id="rId2" w:history="1">
        <w:r w:rsidR="00224FB1" w:rsidRPr="003C5454">
          <w:rPr>
            <w:rStyle w:val="Hperlink"/>
          </w:rPr>
          <w:t>siit</w:t>
        </w:r>
      </w:hyperlink>
      <w:r w:rsidR="00224FB1">
        <w:t>).</w:t>
      </w:r>
    </w:p>
  </w:comment>
  <w:comment w:id="3" w:author="Maarja-Liis Lall - JUSTDIGI" w:date="2025-07-28T13:26:00Z" w:initials="MJ">
    <w:p w14:paraId="4B2867A1" w14:textId="53FC0066" w:rsidR="008C1364" w:rsidRDefault="008C1364">
      <w:r>
        <w:annotationRef/>
      </w:r>
      <w:r w:rsidRPr="7A8A13BD">
        <w:t>Kui ei too kaasa halduskoormuse kasvu, tuleb see eraldi välja tuua ja ka seda põhjendada.</w:t>
      </w:r>
    </w:p>
  </w:comment>
  <w:comment w:id="6" w:author="Maarja-Liis Lall - JUSTDIGI" w:date="1900-01-01T00:00:00Z" w:initials="MJ">
    <w:p w14:paraId="5E2C8F84" w14:textId="289354A2" w:rsidR="008C1364" w:rsidRDefault="008C1364">
      <w:r>
        <w:annotationRef/>
      </w:r>
      <w:r w:rsidRPr="383B8DB1">
        <w:t>Palun viidata info allikale nii siin kui ka teiste statistiliste viidete puhul, mida seletuskirjas kasutatakse.</w:t>
      </w:r>
    </w:p>
  </w:comment>
  <w:comment w:id="7" w:author="Joel Kook - JUSTDIGI" w:date="2025-07-22T18:22:00Z" w:initials="JK">
    <w:p w14:paraId="7ED778B7" w14:textId="77777777" w:rsidR="002F37B6" w:rsidRDefault="001F7FD6" w:rsidP="002F37B6">
      <w:pPr>
        <w:pStyle w:val="Kommentaaritekst"/>
      </w:pPr>
      <w:r>
        <w:rPr>
          <w:rStyle w:val="Kommentaariviide"/>
        </w:rPr>
        <w:annotationRef/>
      </w:r>
      <w:r w:rsidR="002F37B6">
        <w:t>Kuna lõivud kasvavad kahekordseks, siis võiks ka selle siin ära märkida, mis ühtlasi kirjeldab selle tegelikku mõju pakkujatele, aga teatud juhtudel ka hankijatele.</w:t>
      </w:r>
    </w:p>
  </w:comment>
  <w:comment w:id="11" w:author="Joel Kook - JUSTDIGI" w:date="2025-07-21T10:58:00Z" w:initials="JK">
    <w:p w14:paraId="43467EA0" w14:textId="2E55916C" w:rsidR="000C077A" w:rsidRDefault="000C077A" w:rsidP="000C077A">
      <w:pPr>
        <w:pStyle w:val="Kommentaaritekst"/>
      </w:pPr>
      <w:r>
        <w:rPr>
          <w:rStyle w:val="Kommentaariviide"/>
        </w:rPr>
        <w:annotationRef/>
      </w:r>
      <w:r>
        <w:t xml:space="preserve">Tulenevalt HÕNTE </w:t>
      </w:r>
      <w:r>
        <w:rPr>
          <w:color w:val="000000"/>
          <w:highlight w:val="white"/>
        </w:rPr>
        <w:t>§ 41 lg 4 p 2 ja 3 tuleb selles jaos märkida lisaks ka EN seos või selle puudumine EL õiguse rakendamisega ja VV tegevusprogrammiga.</w:t>
      </w:r>
    </w:p>
  </w:comment>
  <w:comment w:id="12" w:author="Maarja-Liis Lall - JUSTDIGI" w:date="2025-07-27T22:57:00Z" w:initials="MJ">
    <w:p w14:paraId="3AF1C489" w14:textId="4E4E6DF8" w:rsidR="008C1364" w:rsidRDefault="008C1364">
      <w:r>
        <w:annotationRef/>
      </w:r>
      <w:r w:rsidRPr="0703550B">
        <w:t>Redaktsioon üle vaadata, hetkelkehtiva redaktsiooni avaldamismärge on RT I, 08.07.2025, 63.</w:t>
      </w:r>
    </w:p>
  </w:comment>
  <w:comment w:id="13" w:author="Maarja-Liis Lall - JUSTDIGI" w:date="2025-07-27T23:00:00Z" w:initials="MJ">
    <w:p w14:paraId="76543486" w14:textId="7F4FE2FD" w:rsidR="008C1364" w:rsidRDefault="008C1364">
      <w:r>
        <w:annotationRef/>
      </w:r>
      <w:r w:rsidRPr="2DE2382A">
        <w:t>Redaktsioon üle vaadata, al 18.07.2025 kehtiv redaktsiooni avaldamismärge RT I, 08.07.2025, 52</w:t>
      </w:r>
    </w:p>
  </w:comment>
  <w:comment w:id="14" w:author="Maarja-Liis Lall - JUSTDIGI" w:date="1900-01-01T00:00:00Z" w:initials="MJ">
    <w:p w14:paraId="51B43F15" w14:textId="333593BB" w:rsidR="008C1364" w:rsidRDefault="008C1364">
      <w:r>
        <w:annotationRef/>
      </w:r>
      <w:r w:rsidRPr="79C73666">
        <w:t xml:space="preserve">1) PS §-l 104 on kaks lõiget. Punkt 14 asub lõikes 2. </w:t>
      </w:r>
    </w:p>
    <w:p w14:paraId="432D67EA" w14:textId="26BB3902" w:rsidR="008C1364" w:rsidRDefault="008C1364">
      <w:r w:rsidRPr="69EDE8AA">
        <w:t>2) PS § 104 lg 2 p 14 näeb ette Riigikogu koosseisu häälteenamuse, mitte lihthäälteenamuse, nagu on viidatud.</w:t>
      </w:r>
    </w:p>
    <w:p w14:paraId="14C2D0EB" w14:textId="028639D2" w:rsidR="008C1364" w:rsidRDefault="008C1364">
      <w:r w:rsidRPr="1C024FD6">
        <w:t xml:space="preserve">3) RLS vs konstitutsiooniline norm on analüüsinud V. Saarmets siin </w:t>
      </w:r>
      <w:hyperlink r:id="rId3">
        <w:r w:rsidRPr="201FECD8">
          <w:t>artiklis</w:t>
        </w:r>
      </w:hyperlink>
      <w:r w:rsidRPr="441E631C">
        <w:t>, vt p 7.2.</w:t>
      </w:r>
    </w:p>
  </w:comment>
  <w:comment w:id="15" w:author="Maarja-Liis Lall - JUSTDIGI" w:date="2025-07-28T16:26:00Z" w:initials="MJ">
    <w:p w14:paraId="22F560E2" w14:textId="0A3E8557" w:rsidR="008C1364" w:rsidRDefault="008C1364">
      <w:r>
        <w:annotationRef/>
      </w:r>
      <w:r w:rsidRPr="5FD15AE9">
        <w:t>HÕNTE § 42 lg 1 p 1 kohaselt tuleks sõnastada ka seaduse eesmärk selgelt.</w:t>
      </w:r>
    </w:p>
  </w:comment>
  <w:comment w:id="16" w:author="Joel Kook - JUSTDIGI" w:date="2025-07-23T10:30:00Z" w:initials="JK">
    <w:p w14:paraId="503D4E1B" w14:textId="77777777" w:rsidR="001F3A07" w:rsidRDefault="001F3A07" w:rsidP="001F3A07">
      <w:pPr>
        <w:pStyle w:val="Kommentaaritekst"/>
      </w:pPr>
      <w:r>
        <w:rPr>
          <w:rStyle w:val="Kommentaariviide"/>
        </w:rPr>
        <w:annotationRef/>
      </w:r>
      <w:r>
        <w:t>Lisada, et eelarvelistel põhjustel.</w:t>
      </w:r>
    </w:p>
  </w:comment>
  <w:comment w:id="17" w:author="Joel Kook - JUSTDIGI" w:date="2025-07-21T12:15:00Z" w:initials="JK">
    <w:p w14:paraId="654922C9" w14:textId="248A2ADD" w:rsidR="0024316F" w:rsidRDefault="00AE0F98" w:rsidP="0024316F">
      <w:pPr>
        <w:pStyle w:val="Kommentaaritekst"/>
      </w:pPr>
      <w:r>
        <w:rPr>
          <w:rStyle w:val="Kommentaariviide"/>
        </w:rPr>
        <w:annotationRef/>
      </w:r>
      <w:r w:rsidR="0024316F">
        <w:t>Selle tõendamiseks sobiks lisada veidi andmeid selle kohta, kui palju on senimaani olnud nt tagasilükatud või rahuldamata jäänud vaidlustusi. Lisaks võiks see mõjutada ka hankijaid, kes peaksid lõivuga seotud kulud kandma, kui jäävad vaidluses kaotajaks osapooleks.</w:t>
      </w:r>
    </w:p>
  </w:comment>
  <w:comment w:id="18" w:author="Joel Kook - JUSTDIGI" w:date="2025-07-21T16:54:00Z" w:initials="JK">
    <w:p w14:paraId="7356129B" w14:textId="09D1FF15" w:rsidR="00AB1AED" w:rsidRDefault="004E7DA2" w:rsidP="00AB1AED">
      <w:pPr>
        <w:pStyle w:val="Kommentaaritekst"/>
      </w:pPr>
      <w:r>
        <w:rPr>
          <w:rStyle w:val="Kommentaariviide"/>
        </w:rPr>
        <w:annotationRef/>
      </w:r>
      <w:r w:rsidR="00AB1AED">
        <w:t>Mainitud on VTK mittekoostamise alus, kuid koostamata jätmist tuleb ka sisuliselt põhjendada (vt HÕNTE § 42 lg 2) ehk teisisõnu, nt kas probleemi lahendamiseks on selgelt vaid üks lahendus ning vajadus sihtrühmadega eelnevalt konsulteerida puudus või oli see juba läbi viidud, tegemist on pelgalt haldusesiseste muudatustega, millel mõju haldusvälistele sihtrühmadele puudub vms. Hetkel võiks nt pakkuda, et tähtaja pikendamise asemel oleks võinud kaaluda ka algselt neljanda ametikoha taastamist, mis vähendaks samuti survet olemasolevate töötajate töökoormusele ning kuna rahastus põhineb ka riigilõivude laekumisel, siis neid nt tõsta selle võrra rohkem.</w:t>
      </w:r>
    </w:p>
  </w:comment>
  <w:comment w:id="19" w:author="Maarja-Liis Lall - JUSTDIGI" w:date="2025-07-28T16:36:00Z" w:initials="MJ">
    <w:p w14:paraId="2E4ABDC8" w14:textId="73279C2B" w:rsidR="008C1364" w:rsidRDefault="008C1364">
      <w:r>
        <w:annotationRef/>
      </w:r>
      <w:r w:rsidRPr="32AFC592">
        <w:t>HÕNTE § 43 lg 2:  (2) Seaduse sätte muutmisel esitatakse eelnõu seletuskirjas nende õigusaktide sätete loetelu, mis sisaldavad otsest viidet muudetavale sättele, ning põhjendatakse, miks on viitavat sätet muudetud või jäetud muutmata. Samamoodi analüüsitakse ka kaudseid viiteid.</w:t>
      </w:r>
    </w:p>
  </w:comment>
  <w:comment w:id="20" w:author="Maarja-Liis Lall - JUSTDIGI" w:date="2025-07-28T16:31:00Z" w:initials="MJ">
    <w:p w14:paraId="39955BE7" w14:textId="59A8EFDF" w:rsidR="008C1364" w:rsidRDefault="008C1364">
      <w:r>
        <w:annotationRef/>
      </w:r>
      <w:r w:rsidRPr="57780937">
        <w:t xml:space="preserve">HÕNTE § 43 lg 1 p 5 kohaselt analüüsitakse selles osas ka eelnõu kooskõla EL õigusega. RHS muudatusega tehakse erand lg-st 1, millel omakorda on kaudne seos </w:t>
      </w:r>
      <w:r w:rsidRPr="1A901A7C">
        <w:rPr>
          <w:b/>
          <w:bCs/>
        </w:rPr>
        <w:t>õiguskaitsedirektiivide</w:t>
      </w:r>
      <w:r w:rsidRPr="1CC0F507">
        <w:t xml:space="preserve"> art 1 lg 1 neljanda lõiguga ja direktiivi 2009/81/EÜ art 55 lg-ga 2 (tellijate otsuste tõhus ning eelkõige võimalikult kiire läbivaatamine), vt RHS komm vlj, § 200, p 1. Palun analüüsida, kas planeeritav muudatus on kooskõlas viidatud direktiivide sätetega.</w:t>
      </w:r>
    </w:p>
  </w:comment>
  <w:comment w:id="21" w:author="Joel Kook - JUSTDIGI" w:date="2025-07-21T16:56:00Z" w:initials="JK">
    <w:p w14:paraId="5E3E63C4" w14:textId="77777777" w:rsidR="00D228B2" w:rsidRDefault="00E304DA" w:rsidP="00D228B2">
      <w:pPr>
        <w:pStyle w:val="Kommentaaritekst"/>
      </w:pPr>
      <w:r>
        <w:rPr>
          <w:rStyle w:val="Kommentaariviide"/>
        </w:rPr>
        <w:annotationRef/>
      </w:r>
      <w:r w:rsidR="00D228B2">
        <w:t>Kas siin on mõeldud vaidlustuste arv liikme kohta aastas? Täpsustada. Vajadusel võiks ka selgitada kasvu põhjuseid - mis võiks selle olla tinginud. See annaks ka selgema arusaama, miks võib eeldada, et trend on ka edaspidi kasvav - nt ka arvestades seda, et paralleelselt on kavas teise meetme ehk riigilõivu tõstmisega limiteerida esitatavate vaidlustuste arvu. Kas kasv jätkuks hoolimata riigilõivu tõstmisest?</w:t>
      </w:r>
    </w:p>
  </w:comment>
  <w:comment w:id="23" w:author="Maarja-Liis Lall - JUSTDIGI" w:date="2025-07-28T16:29:00Z" w:initials="MJ">
    <w:p w14:paraId="4610064C" w14:textId="1F3E3E3C" w:rsidR="008C1364" w:rsidRDefault="008C1364">
      <w:r>
        <w:annotationRef/>
      </w:r>
      <w:r w:rsidRPr="7581611A">
        <w:t>HÕNTE § 43 lg 1 p 5 kohaselt analüüsitakse selles osas ka eelnõu kooskõla EV PS-ga. Kooskõlastuskirjas on selle kohta eraldi pikem märkus.</w:t>
      </w:r>
    </w:p>
  </w:comment>
  <w:comment w:id="24" w:author="Joel Kook - JUSTDIGI" w:date="2025-07-23T09:59:00Z" w:initials="JK">
    <w:p w14:paraId="62C7D129" w14:textId="77777777" w:rsidR="00394D10" w:rsidRDefault="00D71FE2" w:rsidP="00394D10">
      <w:pPr>
        <w:pStyle w:val="Kommentaaritekst"/>
      </w:pPr>
      <w:r>
        <w:rPr>
          <w:rStyle w:val="Kommentaariviide"/>
        </w:rPr>
        <w:annotationRef/>
      </w:r>
      <w:r w:rsidR="00394D10">
        <w:t>Seda väidet tuleks millegagi tõendada või selgitada, mis on selle tinginud.</w:t>
      </w:r>
    </w:p>
  </w:comment>
  <w:comment w:id="26" w:author="Maarja-Liis Lall - JUSTDIGI" w:date="2025-07-27T23:14:00Z" w:initials="MJ">
    <w:p w14:paraId="56265846" w14:textId="5164573C" w:rsidR="008C1364" w:rsidRDefault="008C1364">
      <w:r>
        <w:annotationRef/>
      </w:r>
      <w:r w:rsidRPr="5D63BF60">
        <w:t>Siin võiks olla ka välja toodud, mis on komisjoni kulud olnud aasta-aastalt ja mis on riigilõivudest saadud kate.</w:t>
      </w:r>
    </w:p>
  </w:comment>
  <w:comment w:id="28" w:author="Maarja-Liis Lall - JUSTDIGI" w:date="2025-07-27T23:16:00Z" w:initials="MJ">
    <w:p w14:paraId="3143CABF" w14:textId="574412BA" w:rsidR="008C1364" w:rsidRDefault="008C1364">
      <w:r>
        <w:annotationRef/>
      </w:r>
      <w:r w:rsidRPr="1F0A8040">
        <w:t>viidatud veebisaidil oli 2024. a riigihangete arv 8792.</w:t>
      </w:r>
    </w:p>
  </w:comment>
  <w:comment w:id="30" w:author="Maarja-Liis Lall - JUSTDIGI" w:date="2025-07-27T23:17:00Z" w:initials="MJ">
    <w:p w14:paraId="5A15708A" w14:textId="18203B29" w:rsidR="008C1364" w:rsidRDefault="008C1364">
      <w:r>
        <w:annotationRef/>
      </w:r>
      <w:r w:rsidRPr="35261C85">
        <w:t>Veidi eksitav, sest arvuliselt ei ole kasvanud üle nelja korra, aga maksumuste mahult on. Selgitada, kuidas maksumuste mahu kasv tähendab vaidlustuste mahu kasvu.</w:t>
      </w:r>
    </w:p>
  </w:comment>
  <w:comment w:id="31" w:author="Joel Kook - JUSTDIGI" w:date="2025-07-21T17:11:00Z" w:initials="JK">
    <w:p w14:paraId="576ED3AD" w14:textId="3F8BBD52" w:rsidR="00ED7566" w:rsidRDefault="00C87CC1" w:rsidP="00ED7566">
      <w:pPr>
        <w:pStyle w:val="Kommentaaritekst"/>
      </w:pPr>
      <w:r>
        <w:rPr>
          <w:rStyle w:val="Kommentaariviide"/>
        </w:rPr>
        <w:annotationRef/>
      </w:r>
      <w:r w:rsidR="00ED7566">
        <w:t>Lisaks mõjutab vaidlustuste arvu ilmselt ka see, kui palju esitatud vaidlustustest edukaks osutub ehk et tegelikult läbi viidud hangete kvaliteet. Kas selle protsendi saab ka siia tõenduseks lisada?</w:t>
      </w:r>
    </w:p>
  </w:comment>
  <w:comment w:id="32" w:author="Maarja-Liis Lall - JUSTDIGI" w:date="2025-07-27T23:19:00Z" w:initials="MJ">
    <w:p w14:paraId="5EF7A232" w14:textId="6C1B6504" w:rsidR="008C1364" w:rsidRDefault="008C1364">
      <w:r>
        <w:annotationRef/>
      </w:r>
      <w:r w:rsidRPr="689DE180">
        <w:t>Palun samuti lisada viide statistikale ning tuua välja ka eeldatavad põhjused.</w:t>
      </w:r>
    </w:p>
  </w:comment>
  <w:comment w:id="35" w:author="Joel Kook - JUSTDIGI" w:date="2025-07-22T15:20:00Z" w:initials="JK">
    <w:p w14:paraId="68498F39" w14:textId="1EF9E8D2" w:rsidR="00561E88" w:rsidRDefault="00561E88" w:rsidP="00561E88">
      <w:pPr>
        <w:pStyle w:val="Kommentaaritekst"/>
      </w:pPr>
      <w:r>
        <w:rPr>
          <w:rStyle w:val="Kommentaariviide"/>
        </w:rPr>
        <w:annotationRef/>
      </w:r>
      <w:r>
        <w:t xml:space="preserve">Milliseid organisatsioone see hõlmab? Ilmselt saab joonealuselt viidata nt RHS </w:t>
      </w:r>
      <w:r>
        <w:rPr>
          <w:color w:val="000000"/>
          <w:highlight w:val="white"/>
        </w:rPr>
        <w:t xml:space="preserve">§ 5 märgitud hankijate loetelule ehk et sinna hulka saab arvata  lisaks riigile ja KOVile ka avalik-õiguslikud juriidilised isikud, aga ka sihtasutused ja eraõiguslikud juriidilised isikud, mis tegutsevad avalikes huvides. </w:t>
      </w:r>
      <w:r>
        <w:t>Täpsustada.</w:t>
      </w:r>
    </w:p>
  </w:comment>
  <w:comment w:id="36" w:author="Maarja-Liis Lall - JUSTDIGI" w:date="2025-07-27T23:24:00Z" w:initials="MJ">
    <w:p w14:paraId="3A0C2A21" w14:textId="51549B5B" w:rsidR="008C1364" w:rsidRDefault="008C1364">
      <w:r>
        <w:annotationRef/>
      </w:r>
      <w:r w:rsidRPr="209FC196">
        <w:t>Palun lisada viide andmete allikale.</w:t>
      </w:r>
    </w:p>
  </w:comment>
  <w:comment w:id="37" w:author="Joel Kook - JUSTDIGI" w:date="2025-07-22T15:23:00Z" w:initials="JK">
    <w:p w14:paraId="6FEB86C0" w14:textId="77777777" w:rsidR="005F09D9" w:rsidRDefault="00D71687" w:rsidP="005F09D9">
      <w:pPr>
        <w:pStyle w:val="Kommentaaritekst"/>
      </w:pPr>
      <w:r>
        <w:rPr>
          <w:rStyle w:val="Kommentaariviide"/>
        </w:rPr>
        <w:annotationRef/>
      </w:r>
      <w:r w:rsidR="005F09D9">
        <w:t>Selgitada, miks seda mõju kaudseks loetakse? Lisaks on varasemalt seletuskirjas märgitud, et muudatus aitab säilitada ka otsuste kvaliteeti (kuna komisjonil on rohkem aega menetleda keerulisemaid juhtumeid). Ka see mõju võiks sihtrühma silmas pidades olla pigem otsene. Kui silmas on peetud seda, et pakkuja seisukohast puudub oluline vahe, kas otsus sünnib 1 või 2 kuu jooksul, siis tuleks seda põhjendada. Samuti kui peetakse silmas seda, et sisuliselt praegune olukord ei muutugi, vaid seadustatakse edaspidiseks olukorrad, kus menetlustähtaeg on veninud pikemaks kui lubatud 1 kuu, siis lisada vastav selgitus.</w:t>
      </w:r>
    </w:p>
  </w:comment>
  <w:comment w:id="38" w:author="Maarja-Liis Lall - JUSTDIGI" w:date="2025-07-27T23:30:00Z" w:initials="MJ">
    <w:p w14:paraId="3C2E8B0F" w14:textId="468549CD" w:rsidR="008C1364" w:rsidRDefault="008C1364">
      <w:r>
        <w:annotationRef/>
      </w:r>
      <w:r w:rsidRPr="0D4A4E50">
        <w:t>Ma arvaks, et vaidlustuste mõttes on mõju suur, sest sellest võivad saada mõjutatud kõik vaidlustused.</w:t>
      </w:r>
    </w:p>
  </w:comment>
  <w:comment w:id="42" w:author="Joel Kook - JUSTDIGI" w:date="2025-07-22T15:35:00Z" w:initials="JK">
    <w:p w14:paraId="2272CC29" w14:textId="77777777" w:rsidR="00C72308" w:rsidRDefault="00C72308" w:rsidP="00C72308">
      <w:pPr>
        <w:pStyle w:val="Kommentaaritekst"/>
      </w:pPr>
      <w:r>
        <w:rPr>
          <w:rStyle w:val="Kommentaariviide"/>
        </w:rPr>
        <w:annotationRef/>
      </w:r>
      <w:r>
        <w:t>Kas mõeldud on nende lahendamise kestust? Täpsustada.</w:t>
      </w:r>
    </w:p>
  </w:comment>
  <w:comment w:id="43" w:author="Joel Kook - JUSTDIGI" w:date="2025-07-22T15:39:00Z" w:initials="JK">
    <w:p w14:paraId="4A5D2EB2" w14:textId="77777777" w:rsidR="00220A93" w:rsidRDefault="0022212F" w:rsidP="00220A93">
      <w:pPr>
        <w:pStyle w:val="Kommentaaritekst"/>
      </w:pPr>
      <w:r>
        <w:rPr>
          <w:rStyle w:val="Kommentaariviide"/>
        </w:rPr>
        <w:annotationRef/>
      </w:r>
      <w:r w:rsidR="00220A93">
        <w:t>Kui ka praegu kehtiva seaduse alusel on menetlused veninud pikemaks kui seaduses lubatud tähtajad, siis pigem on muudatuse tegelik mõju väike juba sellepärast, et seadus viiakse vastavusse tegeliku olukorraga ehk menetlused otseselt praegusega võrreldes ei pikenegi. Palume selle asjaoluga seletuskirjas toodu osas läbivalt arvestada, kuna oluline on määratleda tegelik ja sihtrühmade poolt tajutav mõju.</w:t>
      </w:r>
    </w:p>
  </w:comment>
  <w:comment w:id="44" w:author="Joel Kook - JUSTDIGI" w:date="2025-07-22T15:40:00Z" w:initials="JK">
    <w:p w14:paraId="5DF30FDD" w14:textId="14C4D416" w:rsidR="00B33CCA" w:rsidRDefault="00B33CCA" w:rsidP="00B33CCA">
      <w:pPr>
        <w:pStyle w:val="Kommentaaritekst"/>
      </w:pPr>
      <w:r>
        <w:rPr>
          <w:rStyle w:val="Kommentaariviide"/>
        </w:rPr>
        <w:annotationRef/>
      </w:r>
      <w:r>
        <w:t xml:space="preserve">Kas mõeldud on </w:t>
      </w:r>
      <w:r>
        <w:rPr>
          <w:i/>
          <w:iCs/>
        </w:rPr>
        <w:t>menetlemisel</w:t>
      </w:r>
      <w:r>
        <w:t>?</w:t>
      </w:r>
    </w:p>
  </w:comment>
  <w:comment w:id="45" w:author="Joel Kook - JUSTDIGI" w:date="2025-07-22T16:02:00Z" w:initials="JK">
    <w:p w14:paraId="746DD149" w14:textId="77777777" w:rsidR="00222C0D" w:rsidRDefault="00713FB3" w:rsidP="00222C0D">
      <w:pPr>
        <w:pStyle w:val="Kommentaaritekst"/>
      </w:pPr>
      <w:r>
        <w:rPr>
          <w:rStyle w:val="Kommentaariviide"/>
        </w:rPr>
        <w:annotationRef/>
      </w:r>
      <w:r w:rsidR="00222C0D">
        <w:t xml:space="preserve">Palume siinkohal </w:t>
      </w:r>
      <w:r w:rsidR="00222C0D">
        <w:rPr>
          <w:i/>
          <w:iCs/>
        </w:rPr>
        <w:t xml:space="preserve">halduskoormus </w:t>
      </w:r>
      <w:r w:rsidR="00222C0D">
        <w:t xml:space="preserve">asendada </w:t>
      </w:r>
      <w:r w:rsidR="00222C0D">
        <w:rPr>
          <w:i/>
          <w:iCs/>
        </w:rPr>
        <w:t>töökoormusega</w:t>
      </w:r>
      <w:r w:rsidR="00222C0D">
        <w:t xml:space="preserve">, kuna see vastab paremini mõjuanalüüsi terminoloogiale, kus avaliku võimu asutuste koormus tähistatakse reeglina </w:t>
      </w:r>
      <w:r w:rsidR="00222C0D">
        <w:rPr>
          <w:i/>
          <w:iCs/>
        </w:rPr>
        <w:t>töökoormusega</w:t>
      </w:r>
      <w:r w:rsidR="00222C0D">
        <w:t>.</w:t>
      </w:r>
    </w:p>
  </w:comment>
  <w:comment w:id="46" w:author="Joel Kook - JUSTDIGI" w:date="2025-07-23T10:24:00Z" w:initials="JK">
    <w:p w14:paraId="62059F2F" w14:textId="77777777" w:rsidR="003041D2" w:rsidRDefault="003041D2" w:rsidP="003041D2">
      <w:pPr>
        <w:pStyle w:val="Kommentaaritekst"/>
      </w:pPr>
      <w:r>
        <w:rPr>
          <w:rStyle w:val="Kommentaariviide"/>
        </w:rPr>
        <w:annotationRef/>
      </w:r>
      <w:r>
        <w:t>Vt varasemat samasisulist märkust.</w:t>
      </w:r>
    </w:p>
  </w:comment>
  <w:comment w:id="47" w:author="Joel Kook - JUSTDIGI" w:date="2025-07-23T10:06:00Z" w:initials="JK">
    <w:p w14:paraId="3843D9FC" w14:textId="43644EDB" w:rsidR="004126C9" w:rsidRDefault="004126C9" w:rsidP="004126C9">
      <w:pPr>
        <w:pStyle w:val="Kommentaaritekst"/>
      </w:pPr>
      <w:r>
        <w:rPr>
          <w:rStyle w:val="Kommentaariviide"/>
        </w:rPr>
        <w:annotationRef/>
      </w:r>
      <w:r>
        <w:t>Varasemalt on seletuskirjas väidetud vastupidist - et see trend on pigem kasvav. Palume selgitada.</w:t>
      </w:r>
    </w:p>
  </w:comment>
  <w:comment w:id="48" w:author="Joel Kook - JUSTDIGI" w:date="2025-07-22T16:10:00Z" w:initials="JK">
    <w:p w14:paraId="66726CBC" w14:textId="77777777" w:rsidR="00E40F88" w:rsidRDefault="00FE2516" w:rsidP="00E40F88">
      <w:pPr>
        <w:pStyle w:val="Kommentaaritekst"/>
      </w:pPr>
      <w:r>
        <w:rPr>
          <w:rStyle w:val="Kommentaariviide"/>
        </w:rPr>
        <w:annotationRef/>
      </w:r>
      <w:r w:rsidR="00E40F88">
        <w:t>Palume neid seoseid muudatusega lähemalt selgitada.</w:t>
      </w:r>
    </w:p>
  </w:comment>
  <w:comment w:id="49" w:author="Joel Kook - JUSTDIGI" w:date="2025-07-22T16:17:00Z" w:initials="JK">
    <w:p w14:paraId="6946D805" w14:textId="77777777" w:rsidR="00D34C7E" w:rsidRDefault="008B1539" w:rsidP="00D34C7E">
      <w:pPr>
        <w:pStyle w:val="Kommentaaritekst"/>
      </w:pPr>
      <w:r>
        <w:rPr>
          <w:rStyle w:val="Kommentaariviide"/>
        </w:rPr>
        <w:annotationRef/>
      </w:r>
      <w:r w:rsidR="00D34C7E">
        <w:t>Toodud järeldus jääb eelnevat arvestades ebaselgeks, kuna riigilõivu tõstmisega kaasnevad ka mitmed võimalikud ebasoovitavad mõjud. Palume toodud järeldust paremini põhjendada.</w:t>
      </w:r>
    </w:p>
  </w:comment>
  <w:comment w:id="50" w:author="Joel Kook - JUSTDIGI" w:date="2025-07-22T16:17:00Z" w:initials="JK">
    <w:p w14:paraId="644795A1" w14:textId="77777777" w:rsidR="000A1B0D" w:rsidRDefault="00434B2E" w:rsidP="000A1B0D">
      <w:pPr>
        <w:pStyle w:val="Kommentaaritekst"/>
      </w:pPr>
      <w:r>
        <w:rPr>
          <w:rStyle w:val="Kommentaariviide"/>
        </w:rPr>
        <w:annotationRef/>
      </w:r>
      <w:r w:rsidR="000A1B0D">
        <w:t>Kas mõeldud on RaM haldusala töökohta? Kuidas on muudatus seotud selle ametikohaga?</w:t>
      </w:r>
    </w:p>
  </w:comment>
  <w:comment w:id="51" w:author="Joel Kook - JUSTDIGI" w:date="2025-07-23T10:11:00Z" w:initials="JK">
    <w:p w14:paraId="12C71765" w14:textId="78CC303C" w:rsidR="00117D77" w:rsidRDefault="00117D77" w:rsidP="00117D77">
      <w:pPr>
        <w:pStyle w:val="Kommentaaritekst"/>
      </w:pPr>
      <w:r>
        <w:rPr>
          <w:rStyle w:val="Kommentaariviide"/>
        </w:rPr>
        <w:annotationRef/>
      </w:r>
      <w:r>
        <w:t>Selguse huvides võiks märkida, et lõivu muutmisega ei kaasne ka töötasu kasvu ehk et töötasu suurus ei ole lõivu muutmise või selle laekumisega seotud.</w:t>
      </w:r>
    </w:p>
  </w:comment>
  <w:comment w:id="52" w:author="Joel Kook - JUSTDIGI" w:date="2025-07-23T10:14:00Z" w:initials="JK">
    <w:p w14:paraId="51E47313" w14:textId="77777777" w:rsidR="005927D5" w:rsidRDefault="005927D5" w:rsidP="005927D5">
      <w:pPr>
        <w:pStyle w:val="Kommentaaritekst"/>
      </w:pPr>
      <w:r>
        <w:rPr>
          <w:rStyle w:val="Kommentaariviide"/>
        </w:rPr>
        <w:annotationRef/>
      </w:r>
      <w:r>
        <w:t>Siit jääb ebaselgeks, kuidas need siis praegu kaetud said.</w:t>
      </w:r>
    </w:p>
  </w:comment>
  <w:comment w:id="53" w:author="Joel Kook - JUSTDIGI" w:date="2025-07-22T17:22:00Z" w:initials="JK">
    <w:p w14:paraId="48EA6152" w14:textId="1E4A3923" w:rsidR="008F4BF0" w:rsidRDefault="00CC0D4F" w:rsidP="008F4BF0">
      <w:pPr>
        <w:pStyle w:val="Kommentaaritekst"/>
      </w:pPr>
      <w:r>
        <w:rPr>
          <w:rStyle w:val="Kommentaariviide"/>
        </w:rPr>
        <w:annotationRef/>
      </w:r>
      <w:r w:rsidR="008F4BF0">
        <w:t>Palume ära tuua täpsem arvutuskäik. Lisaks täpsustada - kas kuidagi on võetud arvesse ka võimalik vaidlustuste vähenemise hulk tulenevalt riigilõivu kasvust?</w:t>
      </w:r>
    </w:p>
  </w:comment>
  <w:comment w:id="54" w:author="Maarja-Liis Lall - JUSTDIGI" w:date="1900-01-01T00:00:00Z" w:initials="MJ">
    <w:p w14:paraId="0C3C4234" w14:textId="74CB7A39" w:rsidR="008C1364" w:rsidRDefault="008C1364">
      <w:r>
        <w:annotationRef/>
      </w:r>
      <w:r w:rsidRPr="62A2E534">
        <w:t xml:space="preserve">HÕNTE § 49 kohaselt palun lisada siia osasse mõlema </w:t>
      </w:r>
      <w:r w:rsidRPr="62A2E534">
        <w:t>jõustumisaja põhjendus mõlema sätte puhul. Mõlemad peavad olema piisavad, et normidega tutvuda ja oma tegevus ümber korraldada.</w:t>
      </w:r>
    </w:p>
  </w:comment>
  <w:comment w:id="55" w:author="Joel Kook - JUSTDIGI" w:date="2025-07-22T16:22:00Z" w:initials="JK">
    <w:p w14:paraId="05E8F5E7" w14:textId="77777777" w:rsidR="0024316F" w:rsidRDefault="004A70AE" w:rsidP="0024316F">
      <w:pPr>
        <w:pStyle w:val="Kommentaaritekst"/>
      </w:pPr>
      <w:r>
        <w:rPr>
          <w:rStyle w:val="Kommentaariviide"/>
        </w:rPr>
        <w:annotationRef/>
      </w:r>
      <w:r w:rsidR="0024316F">
        <w:t xml:space="preserve">Ilmselt suurele enamusele järgnevast loetelust saadetakse see siiski vaid </w:t>
      </w:r>
      <w:r w:rsidR="0024316F">
        <w:rPr>
          <w:i/>
          <w:iCs/>
        </w:rPr>
        <w:t>arvamuse avaldamiseks</w:t>
      </w:r>
      <w:r w:rsidR="002431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151D57" w15:done="0"/>
  <w15:commentEx w15:paraId="79DC9FAA" w15:paraIdParent="59151D57" w15:done="0"/>
  <w15:commentEx w15:paraId="304413ED" w15:done="0"/>
  <w15:commentEx w15:paraId="4B2867A1" w15:paraIdParent="304413ED" w15:done="0"/>
  <w15:commentEx w15:paraId="5E2C8F84" w15:done="0"/>
  <w15:commentEx w15:paraId="7ED778B7" w15:done="0"/>
  <w15:commentEx w15:paraId="43467EA0" w15:done="0"/>
  <w15:commentEx w15:paraId="3AF1C489" w15:done="0"/>
  <w15:commentEx w15:paraId="76543486" w15:done="0"/>
  <w15:commentEx w15:paraId="14C2D0EB" w15:done="0"/>
  <w15:commentEx w15:paraId="22F560E2" w15:done="0"/>
  <w15:commentEx w15:paraId="503D4E1B" w15:done="0"/>
  <w15:commentEx w15:paraId="654922C9" w15:done="0"/>
  <w15:commentEx w15:paraId="7356129B" w15:done="0"/>
  <w15:commentEx w15:paraId="2E4ABDC8" w15:done="0"/>
  <w15:commentEx w15:paraId="39955BE7" w15:done="0"/>
  <w15:commentEx w15:paraId="5E3E63C4" w15:done="0"/>
  <w15:commentEx w15:paraId="4610064C" w15:done="0"/>
  <w15:commentEx w15:paraId="62C7D129" w15:done="0"/>
  <w15:commentEx w15:paraId="56265846" w15:done="0"/>
  <w15:commentEx w15:paraId="3143CABF" w15:done="0"/>
  <w15:commentEx w15:paraId="5A15708A" w15:done="0"/>
  <w15:commentEx w15:paraId="576ED3AD" w15:done="0"/>
  <w15:commentEx w15:paraId="5EF7A232" w15:paraIdParent="576ED3AD" w15:done="0"/>
  <w15:commentEx w15:paraId="68498F39" w15:done="0"/>
  <w15:commentEx w15:paraId="3A0C2A21" w15:done="0"/>
  <w15:commentEx w15:paraId="6FEB86C0" w15:done="0"/>
  <w15:commentEx w15:paraId="3C2E8B0F" w15:done="0"/>
  <w15:commentEx w15:paraId="2272CC29" w15:done="0"/>
  <w15:commentEx w15:paraId="4A5D2EB2" w15:done="0"/>
  <w15:commentEx w15:paraId="5DF30FDD" w15:done="0"/>
  <w15:commentEx w15:paraId="746DD149" w15:done="0"/>
  <w15:commentEx w15:paraId="62059F2F" w15:done="0"/>
  <w15:commentEx w15:paraId="3843D9FC" w15:done="0"/>
  <w15:commentEx w15:paraId="66726CBC" w15:done="0"/>
  <w15:commentEx w15:paraId="6946D805" w15:done="0"/>
  <w15:commentEx w15:paraId="644795A1" w15:done="0"/>
  <w15:commentEx w15:paraId="12C71765" w15:done="0"/>
  <w15:commentEx w15:paraId="51E47313" w15:done="0"/>
  <w15:commentEx w15:paraId="48EA6152" w15:done="0"/>
  <w15:commentEx w15:paraId="0C3C4234" w15:done="0"/>
  <w15:commentEx w15:paraId="05E8F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CBEFE7" w16cex:dateUtc="2025-07-27T18:54:00Z"/>
  <w16cex:commentExtensible w16cex:durableId="76A46554" w16cex:dateUtc="2025-07-28T14:10:00Z"/>
  <w16cex:commentExtensible w16cex:durableId="4F126C8E" w16cex:dateUtc="2025-07-22T15:35:00Z"/>
  <w16cex:commentExtensible w16cex:durableId="3EAC4320" w16cex:dateUtc="2025-07-28T10:26:00Z"/>
  <w16cex:commentExtensible w16cex:durableId="2F022837" w16cex:dateUtc="2025-07-27T19:54:00Z"/>
  <w16cex:commentExtensible w16cex:durableId="31AC65FD" w16cex:dateUtc="2025-07-22T15:22:00Z"/>
  <w16cex:commentExtensible w16cex:durableId="2607F696" w16cex:dateUtc="2025-07-21T07:58:00Z"/>
  <w16cex:commentExtensible w16cex:durableId="38C4E99D" w16cex:dateUtc="2025-07-27T19:57:00Z"/>
  <w16cex:commentExtensible w16cex:durableId="4F577DA3" w16cex:dateUtc="2025-07-27T20:00:00Z"/>
  <w16cex:commentExtensible w16cex:durableId="7CA429DB" w16cex:dateUtc="2025-07-27T19:12:00Z"/>
  <w16cex:commentExtensible w16cex:durableId="09441B9E" w16cex:dateUtc="2025-07-28T13:26:00Z"/>
  <w16cex:commentExtensible w16cex:durableId="6E0BC4BF" w16cex:dateUtc="2025-07-23T07:30:00Z"/>
  <w16cex:commentExtensible w16cex:durableId="486760B1" w16cex:dateUtc="2025-07-21T09:15:00Z"/>
  <w16cex:commentExtensible w16cex:durableId="28E5FAC3" w16cex:dateUtc="2025-07-21T13:54:00Z"/>
  <w16cex:commentExtensible w16cex:durableId="1FB0783A" w16cex:dateUtc="2025-07-28T13:36:00Z"/>
  <w16cex:commentExtensible w16cex:durableId="1ED3341A" w16cex:dateUtc="2025-07-28T13:31:00Z"/>
  <w16cex:commentExtensible w16cex:durableId="3298C74C" w16cex:dateUtc="2025-07-21T13:56:00Z"/>
  <w16cex:commentExtensible w16cex:durableId="0B72E0EB" w16cex:dateUtc="2025-07-28T13:29:00Z"/>
  <w16cex:commentExtensible w16cex:durableId="66288B6E" w16cex:dateUtc="2025-07-23T06:59:00Z"/>
  <w16cex:commentExtensible w16cex:durableId="3B713857" w16cex:dateUtc="2025-07-27T20:14:00Z"/>
  <w16cex:commentExtensible w16cex:durableId="318D15A1" w16cex:dateUtc="2025-07-27T20:16:00Z"/>
  <w16cex:commentExtensible w16cex:durableId="2D600A4C" w16cex:dateUtc="2025-07-27T20:17:00Z"/>
  <w16cex:commentExtensible w16cex:durableId="0CE40B72" w16cex:dateUtc="2025-07-21T14:11:00Z"/>
  <w16cex:commentExtensible w16cex:durableId="76024CE4" w16cex:dateUtc="2025-07-27T20:19:00Z"/>
  <w16cex:commentExtensible w16cex:durableId="0AD4F471" w16cex:dateUtc="2025-07-22T12:20:00Z"/>
  <w16cex:commentExtensible w16cex:durableId="504AE5FA" w16cex:dateUtc="2025-07-27T20:24:00Z"/>
  <w16cex:commentExtensible w16cex:durableId="2D2AFE7C" w16cex:dateUtc="2025-07-22T12:23:00Z"/>
  <w16cex:commentExtensible w16cex:durableId="16AD39B5" w16cex:dateUtc="2025-07-27T20:30:00Z"/>
  <w16cex:commentExtensible w16cex:durableId="6AAA2729" w16cex:dateUtc="2025-07-22T12:35:00Z"/>
  <w16cex:commentExtensible w16cex:durableId="0B446680" w16cex:dateUtc="2025-07-22T12:39:00Z"/>
  <w16cex:commentExtensible w16cex:durableId="560448A9" w16cex:dateUtc="2025-07-22T12:40:00Z"/>
  <w16cex:commentExtensible w16cex:durableId="1C970070" w16cex:dateUtc="2025-07-22T13:02:00Z"/>
  <w16cex:commentExtensible w16cex:durableId="541D9856" w16cex:dateUtc="2025-07-23T07:24:00Z"/>
  <w16cex:commentExtensible w16cex:durableId="43DE929F" w16cex:dateUtc="2025-07-23T07:06:00Z"/>
  <w16cex:commentExtensible w16cex:durableId="3DE79136" w16cex:dateUtc="2025-07-22T13:10:00Z"/>
  <w16cex:commentExtensible w16cex:durableId="40AE8C6F" w16cex:dateUtc="2025-07-22T13:17:00Z"/>
  <w16cex:commentExtensible w16cex:durableId="7CC097A3" w16cex:dateUtc="2025-07-22T13:17:00Z"/>
  <w16cex:commentExtensible w16cex:durableId="167D1010" w16cex:dateUtc="2025-07-23T07:11:00Z"/>
  <w16cex:commentExtensible w16cex:durableId="46317B5C" w16cex:dateUtc="2025-07-23T07:14:00Z"/>
  <w16cex:commentExtensible w16cex:durableId="0D9FB99E" w16cex:dateUtc="2025-07-22T14:22:00Z"/>
  <w16cex:commentExtensible w16cex:durableId="04BFDE86" w16cex:dateUtc="2025-07-27T20:34:00Z"/>
  <w16cex:commentExtensible w16cex:durableId="3B5DFD0E" w16cex:dateUtc="2025-07-22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151D57" w16cid:durableId="4CCBEFE7"/>
  <w16cid:commentId w16cid:paraId="79DC9FAA" w16cid:durableId="76A46554"/>
  <w16cid:commentId w16cid:paraId="304413ED" w16cid:durableId="4F126C8E"/>
  <w16cid:commentId w16cid:paraId="4B2867A1" w16cid:durableId="3EAC4320"/>
  <w16cid:commentId w16cid:paraId="5E2C8F84" w16cid:durableId="2F022837"/>
  <w16cid:commentId w16cid:paraId="7ED778B7" w16cid:durableId="31AC65FD"/>
  <w16cid:commentId w16cid:paraId="43467EA0" w16cid:durableId="2607F696"/>
  <w16cid:commentId w16cid:paraId="3AF1C489" w16cid:durableId="38C4E99D"/>
  <w16cid:commentId w16cid:paraId="76543486" w16cid:durableId="4F577DA3"/>
  <w16cid:commentId w16cid:paraId="14C2D0EB" w16cid:durableId="7CA429DB"/>
  <w16cid:commentId w16cid:paraId="22F560E2" w16cid:durableId="09441B9E"/>
  <w16cid:commentId w16cid:paraId="503D4E1B" w16cid:durableId="6E0BC4BF"/>
  <w16cid:commentId w16cid:paraId="654922C9" w16cid:durableId="486760B1"/>
  <w16cid:commentId w16cid:paraId="7356129B" w16cid:durableId="28E5FAC3"/>
  <w16cid:commentId w16cid:paraId="2E4ABDC8" w16cid:durableId="1FB0783A"/>
  <w16cid:commentId w16cid:paraId="39955BE7" w16cid:durableId="1ED3341A"/>
  <w16cid:commentId w16cid:paraId="5E3E63C4" w16cid:durableId="3298C74C"/>
  <w16cid:commentId w16cid:paraId="4610064C" w16cid:durableId="0B72E0EB"/>
  <w16cid:commentId w16cid:paraId="62C7D129" w16cid:durableId="66288B6E"/>
  <w16cid:commentId w16cid:paraId="56265846" w16cid:durableId="3B713857"/>
  <w16cid:commentId w16cid:paraId="3143CABF" w16cid:durableId="318D15A1"/>
  <w16cid:commentId w16cid:paraId="5A15708A" w16cid:durableId="2D600A4C"/>
  <w16cid:commentId w16cid:paraId="576ED3AD" w16cid:durableId="0CE40B72"/>
  <w16cid:commentId w16cid:paraId="5EF7A232" w16cid:durableId="76024CE4"/>
  <w16cid:commentId w16cid:paraId="68498F39" w16cid:durableId="0AD4F471"/>
  <w16cid:commentId w16cid:paraId="3A0C2A21" w16cid:durableId="504AE5FA"/>
  <w16cid:commentId w16cid:paraId="6FEB86C0" w16cid:durableId="2D2AFE7C"/>
  <w16cid:commentId w16cid:paraId="3C2E8B0F" w16cid:durableId="16AD39B5"/>
  <w16cid:commentId w16cid:paraId="2272CC29" w16cid:durableId="6AAA2729"/>
  <w16cid:commentId w16cid:paraId="4A5D2EB2" w16cid:durableId="0B446680"/>
  <w16cid:commentId w16cid:paraId="5DF30FDD" w16cid:durableId="560448A9"/>
  <w16cid:commentId w16cid:paraId="746DD149" w16cid:durableId="1C970070"/>
  <w16cid:commentId w16cid:paraId="62059F2F" w16cid:durableId="541D9856"/>
  <w16cid:commentId w16cid:paraId="3843D9FC" w16cid:durableId="43DE929F"/>
  <w16cid:commentId w16cid:paraId="66726CBC" w16cid:durableId="3DE79136"/>
  <w16cid:commentId w16cid:paraId="6946D805" w16cid:durableId="40AE8C6F"/>
  <w16cid:commentId w16cid:paraId="644795A1" w16cid:durableId="7CC097A3"/>
  <w16cid:commentId w16cid:paraId="12C71765" w16cid:durableId="167D1010"/>
  <w16cid:commentId w16cid:paraId="51E47313" w16cid:durableId="46317B5C"/>
  <w16cid:commentId w16cid:paraId="48EA6152" w16cid:durableId="0D9FB99E"/>
  <w16cid:commentId w16cid:paraId="0C3C4234" w16cid:durableId="04BFDE86"/>
  <w16cid:commentId w16cid:paraId="05E8F5E7" w16cid:durableId="3B5DF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0E95" w14:textId="77777777" w:rsidR="00E56033" w:rsidRDefault="00E56033" w:rsidP="004A1CBD">
      <w:pPr>
        <w:spacing w:after="0" w:line="240" w:lineRule="auto"/>
      </w:pPr>
      <w:r>
        <w:separator/>
      </w:r>
    </w:p>
  </w:endnote>
  <w:endnote w:type="continuationSeparator" w:id="0">
    <w:p w14:paraId="7961261B" w14:textId="77777777" w:rsidR="00E56033" w:rsidRDefault="00E56033" w:rsidP="004A1CBD">
      <w:pPr>
        <w:spacing w:after="0" w:line="240" w:lineRule="auto"/>
      </w:pPr>
      <w:r>
        <w:continuationSeparator/>
      </w:r>
    </w:p>
  </w:endnote>
  <w:endnote w:type="continuationNotice" w:id="1">
    <w:p w14:paraId="5641EEF2" w14:textId="77777777" w:rsidR="00E56033" w:rsidRDefault="00E56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482936"/>
      <w:docPartObj>
        <w:docPartGallery w:val="Page Numbers (Bottom of Page)"/>
        <w:docPartUnique/>
      </w:docPartObj>
    </w:sdtPr>
    <w:sdtEndPr/>
    <w:sdtContent>
      <w:p w14:paraId="72EF25E1" w14:textId="5E28A1E7" w:rsidR="000F4160" w:rsidRDefault="000F4160">
        <w:pPr>
          <w:pStyle w:val="Jalus"/>
          <w:jc w:val="center"/>
        </w:pPr>
        <w:r>
          <w:fldChar w:fldCharType="begin"/>
        </w:r>
        <w:r>
          <w:instrText>PAGE   \* MERGEFORMAT</w:instrText>
        </w:r>
        <w:r>
          <w:fldChar w:fldCharType="separate"/>
        </w:r>
        <w:r>
          <w:t>2</w:t>
        </w:r>
        <w:r>
          <w:fldChar w:fldCharType="end"/>
        </w:r>
      </w:p>
    </w:sdtContent>
  </w:sdt>
  <w:p w14:paraId="249C42AC" w14:textId="77777777" w:rsidR="000F4160" w:rsidRDefault="000F41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6FC2" w14:textId="77777777" w:rsidR="00E56033" w:rsidRDefault="00E56033" w:rsidP="004A1CBD">
      <w:pPr>
        <w:spacing w:after="0" w:line="240" w:lineRule="auto"/>
      </w:pPr>
      <w:r>
        <w:separator/>
      </w:r>
    </w:p>
  </w:footnote>
  <w:footnote w:type="continuationSeparator" w:id="0">
    <w:p w14:paraId="6E9EB900" w14:textId="77777777" w:rsidR="00E56033" w:rsidRDefault="00E56033" w:rsidP="004A1CBD">
      <w:pPr>
        <w:spacing w:after="0" w:line="240" w:lineRule="auto"/>
      </w:pPr>
      <w:r>
        <w:continuationSeparator/>
      </w:r>
    </w:p>
  </w:footnote>
  <w:footnote w:type="continuationNotice" w:id="1">
    <w:p w14:paraId="6B838EE9" w14:textId="77777777" w:rsidR="00E56033" w:rsidRDefault="00E56033">
      <w:pPr>
        <w:spacing w:after="0" w:line="240" w:lineRule="auto"/>
      </w:pPr>
    </w:p>
  </w:footnote>
  <w:footnote w:id="2">
    <w:p w14:paraId="02E64553" w14:textId="1AC1EE69" w:rsidR="00092DF5" w:rsidRPr="00CD251F" w:rsidRDefault="00092DF5" w:rsidP="00CD251F">
      <w:pPr>
        <w:pStyle w:val="Allmrkusetekst"/>
        <w:jc w:val="both"/>
        <w:rPr>
          <w:rFonts w:ascii="Times New Roman" w:hAnsi="Times New Roman" w:cs="Times New Roman"/>
        </w:rPr>
      </w:pPr>
      <w:r w:rsidRPr="00CD251F">
        <w:rPr>
          <w:rStyle w:val="Allmrkuseviide"/>
          <w:rFonts w:ascii="Times New Roman" w:hAnsi="Times New Roman" w:cs="Times New Roman"/>
        </w:rPr>
        <w:footnoteRef/>
      </w:r>
      <w:r w:rsidRPr="00CD251F">
        <w:rPr>
          <w:rFonts w:ascii="Times New Roman" w:hAnsi="Times New Roman" w:cs="Times New Roman"/>
        </w:rPr>
        <w:t xml:space="preserve"> Avaliku sektori statistika. Rahandusministeerium. </w:t>
      </w:r>
      <w:hyperlink r:id="rId1" w:anchor="ametnike-palgaandmed" w:history="1">
        <w:r w:rsidR="00C90BC1" w:rsidRPr="00CD251F">
          <w:rPr>
            <w:rStyle w:val="Hperlink"/>
            <w:rFonts w:ascii="Times New Roman" w:hAnsi="Times New Roman" w:cs="Times New Roman"/>
          </w:rPr>
          <w:t>https://fin.ee/riigihaldus-ja-avalik-teenistus-kinnisvara/riigihaldus/avaliku-sektori-statistika#ametnike-palgaandmed</w:t>
        </w:r>
      </w:hyperlink>
      <w:r w:rsidR="00C90BC1" w:rsidRPr="00CD251F">
        <w:rPr>
          <w:rFonts w:ascii="Times New Roman" w:hAnsi="Times New Roman" w:cs="Times New Roman"/>
        </w:rPr>
        <w:t xml:space="preserve"> </w:t>
      </w:r>
    </w:p>
  </w:footnote>
  <w:footnote w:id="3">
    <w:p w14:paraId="139C025A" w14:textId="2BEFBE61" w:rsidR="00B348EE" w:rsidRPr="00CD251F" w:rsidRDefault="00B348EE" w:rsidP="00CD251F">
      <w:pPr>
        <w:pStyle w:val="Allmrkusetekst"/>
        <w:jc w:val="both"/>
        <w:rPr>
          <w:rFonts w:ascii="Times New Roman" w:hAnsi="Times New Roman" w:cs="Times New Roman"/>
        </w:rPr>
      </w:pPr>
      <w:r w:rsidRPr="00CD251F">
        <w:rPr>
          <w:rStyle w:val="Allmrkuseviide"/>
          <w:rFonts w:ascii="Times New Roman" w:hAnsi="Times New Roman" w:cs="Times New Roman"/>
        </w:rPr>
        <w:footnoteRef/>
      </w:r>
      <w:r w:rsidRPr="00CD251F">
        <w:rPr>
          <w:rFonts w:ascii="Times New Roman" w:hAnsi="Times New Roman" w:cs="Times New Roman"/>
        </w:rPr>
        <w:t xml:space="preserve"> Statistikaamet. </w:t>
      </w:r>
      <w:r w:rsidR="00AC254A" w:rsidRPr="00CD251F">
        <w:rPr>
          <w:rFonts w:ascii="Times New Roman" w:hAnsi="Times New Roman" w:cs="Times New Roman"/>
        </w:rPr>
        <w:t xml:space="preserve">IA021. Tarbijahinnaindeksi muutus. </w:t>
      </w:r>
      <w:hyperlink r:id="rId2" w:history="1">
        <w:r w:rsidR="00A4070B" w:rsidRPr="00CD251F">
          <w:rPr>
            <w:rStyle w:val="Hperlink"/>
            <w:rFonts w:ascii="Times New Roman" w:hAnsi="Times New Roman" w:cs="Times New Roman"/>
          </w:rPr>
          <w:t>https://andmed.stat.ee/et/stat/majandus__hinnad/IA021/table/tableViewLayout2</w:t>
        </w:r>
      </w:hyperlink>
      <w:r w:rsidR="00A4070B" w:rsidRPr="00CD251F">
        <w:rPr>
          <w:rFonts w:ascii="Times New Roman" w:hAnsi="Times New Roman" w:cs="Times New Roman"/>
        </w:rPr>
        <w:t xml:space="preserve"> </w:t>
      </w:r>
    </w:p>
  </w:footnote>
  <w:footnote w:id="4">
    <w:p w14:paraId="4FC3AC95" w14:textId="4AD9B6BE" w:rsidR="00561985" w:rsidRPr="00CD251F" w:rsidRDefault="00561985" w:rsidP="00CD251F">
      <w:pPr>
        <w:pStyle w:val="Allmrkusetekst"/>
        <w:jc w:val="both"/>
        <w:rPr>
          <w:rFonts w:ascii="Times New Roman" w:hAnsi="Times New Roman" w:cs="Times New Roman"/>
        </w:rPr>
      </w:pPr>
      <w:r w:rsidRPr="00CD251F">
        <w:rPr>
          <w:rStyle w:val="Allmrkuseviide"/>
          <w:rFonts w:ascii="Times New Roman" w:hAnsi="Times New Roman" w:cs="Times New Roman"/>
        </w:rPr>
        <w:footnoteRef/>
      </w:r>
      <w:r w:rsidRPr="00CD251F">
        <w:rPr>
          <w:rFonts w:ascii="Times New Roman" w:hAnsi="Times New Roman" w:cs="Times New Roman"/>
        </w:rPr>
        <w:t xml:space="preserve"> Rahandusministeeriumi statistika. </w:t>
      </w:r>
      <w:hyperlink r:id="rId3" w:history="1">
        <w:r w:rsidRPr="00CD251F">
          <w:rPr>
            <w:rStyle w:val="Hperlink"/>
            <w:rFonts w:ascii="Times New Roman" w:hAnsi="Times New Roman" w:cs="Times New Roman"/>
          </w:rPr>
          <w:t>https://www.fin.ee/riigihanked-riigiabi-osalused/riigihanked</w:t>
        </w:r>
      </w:hyperlink>
      <w:r w:rsidRPr="00CD251F">
        <w:rPr>
          <w:rFonts w:ascii="Times New Roman" w:hAnsi="Times New Roman" w:cs="Times New Roman"/>
        </w:rPr>
        <w:t xml:space="preserve"> </w:t>
      </w:r>
    </w:p>
  </w:footnote>
  <w:footnote w:id="5">
    <w:p w14:paraId="47C68E5C" w14:textId="236998E1" w:rsidR="6070B7EF" w:rsidRPr="00CD251F" w:rsidRDefault="6070B7EF"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Riigikohtu tsiviilkolleegiumi 9. novembri 2010. aasta määrus nr </w:t>
      </w:r>
      <w:hyperlink r:id="rId4">
        <w:r w:rsidRPr="00CD251F">
          <w:rPr>
            <w:rStyle w:val="Hperlink"/>
            <w:rFonts w:ascii="Times New Roman" w:eastAsia="Times New Roman" w:hAnsi="Times New Roman" w:cs="Times New Roman"/>
          </w:rPr>
          <w:t>3-2-1-95-10</w:t>
        </w:r>
      </w:hyperlink>
      <w:r w:rsidRPr="00CD251F">
        <w:rPr>
          <w:rFonts w:ascii="Times New Roman" w:eastAsia="Times New Roman" w:hAnsi="Times New Roman" w:cs="Times New Roman"/>
        </w:rPr>
        <w:t xml:space="preserve">, p 9. </w:t>
      </w:r>
    </w:p>
  </w:footnote>
  <w:footnote w:id="6">
    <w:p w14:paraId="64577B6F" w14:textId="54D3D337" w:rsidR="43440178" w:rsidRPr="00CD251F" w:rsidRDefault="43440178"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Statistikaameti andmetel oli 2024. Aastal 158 378 majanduslikult aktiivseid ettevõtteid. </w:t>
      </w:r>
      <w:hyperlink r:id="rId5">
        <w:r w:rsidRPr="00CD251F">
          <w:rPr>
            <w:rStyle w:val="Hperlink"/>
            <w:rFonts w:ascii="Times New Roman" w:eastAsia="Times New Roman" w:hAnsi="Times New Roman" w:cs="Times New Roman"/>
          </w:rPr>
          <w:t>https://stat.ee/et/avasta-statistikat/valdkonnad/majandus/majandusuksused</w:t>
        </w:r>
      </w:hyperlink>
      <w:r w:rsidRPr="00CD251F">
        <w:rPr>
          <w:rFonts w:ascii="Times New Roman" w:eastAsia="Times New Roman" w:hAnsi="Times New Roman" w:cs="Times New Roman"/>
        </w:rPr>
        <w:t xml:space="preserve"> </w:t>
      </w:r>
    </w:p>
  </w:footnote>
  <w:footnote w:id="7">
    <w:p w14:paraId="10DB3C23" w14:textId="166B4D9C" w:rsidR="43440178" w:rsidRPr="00CD251F" w:rsidRDefault="43440178"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2024. aastas avaldati 8791 riigihanget, millest vaidlustati 228 (umbes 2,6% kõikidest riigihangetest).</w:t>
      </w:r>
    </w:p>
  </w:footnote>
  <w:footnote w:id="8">
    <w:p w14:paraId="674B845B" w14:textId="54D3D337" w:rsidR="43440178" w:rsidRPr="00CD251F" w:rsidRDefault="43440178"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Statistikaameti andmetel oli 2024. Aastal 158 378 majanduslikult aktiivseid ettevõtteid. </w:t>
      </w:r>
      <w:hyperlink r:id="rId6">
        <w:r w:rsidRPr="00CD251F">
          <w:rPr>
            <w:rStyle w:val="Hperlink"/>
            <w:rFonts w:ascii="Times New Roman" w:eastAsia="Times New Roman" w:hAnsi="Times New Roman" w:cs="Times New Roman"/>
          </w:rPr>
          <w:t>https://stat.ee/et/avasta-statistikat/valdkonnad/majandus/majandusuksused</w:t>
        </w:r>
      </w:hyperlink>
      <w:r w:rsidRPr="00CD251F">
        <w:rPr>
          <w:rFonts w:ascii="Times New Roman" w:eastAsia="Times New Roman" w:hAnsi="Times New Roman" w:cs="Times New Roman"/>
        </w:rPr>
        <w:t xml:space="preserve"> </w:t>
      </w:r>
    </w:p>
  </w:footnote>
  <w:footnote w:id="9">
    <w:p w14:paraId="332B6509" w14:textId="166B4D9C" w:rsidR="43440178" w:rsidRPr="00CD251F" w:rsidRDefault="43440178" w:rsidP="00CD251F">
      <w:pPr>
        <w:pStyle w:val="Allmrkusetekst"/>
        <w:jc w:val="both"/>
        <w:rPr>
          <w:rFonts w:ascii="Times New Roman" w:hAnsi="Times New Roman" w:cs="Times New Roman"/>
        </w:rPr>
      </w:pPr>
      <w:r w:rsidRPr="00CD251F">
        <w:rPr>
          <w:rStyle w:val="Allmrkuseviide"/>
          <w:rFonts w:ascii="Times New Roman" w:eastAsia="Times New Roman" w:hAnsi="Times New Roman" w:cs="Times New Roman"/>
        </w:rPr>
        <w:footnoteRef/>
      </w:r>
      <w:r w:rsidRPr="00CD251F">
        <w:rPr>
          <w:rFonts w:ascii="Times New Roman" w:eastAsia="Times New Roman" w:hAnsi="Times New Roman" w:cs="Times New Roman"/>
        </w:rPr>
        <w:t xml:space="preserve"> 2024. aastas avaldati 8791 riigihanget, millest vaidlustati 228 (umbes 2,6% kõikidest riigihangetest).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77A6"/>
    <w:multiLevelType w:val="hybridMultilevel"/>
    <w:tmpl w:val="E730E2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7504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B"/>
    <w:rsid w:val="000019DF"/>
    <w:rsid w:val="0000284C"/>
    <w:rsid w:val="00002B03"/>
    <w:rsid w:val="00003F1C"/>
    <w:rsid w:val="00004356"/>
    <w:rsid w:val="0000482F"/>
    <w:rsid w:val="000065BF"/>
    <w:rsid w:val="00007723"/>
    <w:rsid w:val="00010857"/>
    <w:rsid w:val="000109D9"/>
    <w:rsid w:val="00011B6B"/>
    <w:rsid w:val="00013B21"/>
    <w:rsid w:val="0001559E"/>
    <w:rsid w:val="00015C99"/>
    <w:rsid w:val="00015E29"/>
    <w:rsid w:val="000163EC"/>
    <w:rsid w:val="00027C74"/>
    <w:rsid w:val="00034CF1"/>
    <w:rsid w:val="0003542B"/>
    <w:rsid w:val="00035441"/>
    <w:rsid w:val="00035955"/>
    <w:rsid w:val="00036434"/>
    <w:rsid w:val="000414D5"/>
    <w:rsid w:val="000414ED"/>
    <w:rsid w:val="0004350E"/>
    <w:rsid w:val="00043861"/>
    <w:rsid w:val="00043FB0"/>
    <w:rsid w:val="00044053"/>
    <w:rsid w:val="00044EE3"/>
    <w:rsid w:val="00047B7D"/>
    <w:rsid w:val="00050D92"/>
    <w:rsid w:val="00051718"/>
    <w:rsid w:val="00055993"/>
    <w:rsid w:val="00057A92"/>
    <w:rsid w:val="0006081D"/>
    <w:rsid w:val="00061206"/>
    <w:rsid w:val="00061F1C"/>
    <w:rsid w:val="000643E4"/>
    <w:rsid w:val="00065A36"/>
    <w:rsid w:val="000703EF"/>
    <w:rsid w:val="0007192A"/>
    <w:rsid w:val="00072882"/>
    <w:rsid w:val="00073E12"/>
    <w:rsid w:val="00074B32"/>
    <w:rsid w:val="000779BB"/>
    <w:rsid w:val="000801B7"/>
    <w:rsid w:val="000810BA"/>
    <w:rsid w:val="00081453"/>
    <w:rsid w:val="00086328"/>
    <w:rsid w:val="000871AE"/>
    <w:rsid w:val="00087222"/>
    <w:rsid w:val="0008726F"/>
    <w:rsid w:val="00087E16"/>
    <w:rsid w:val="00087EE8"/>
    <w:rsid w:val="00091EA0"/>
    <w:rsid w:val="00092DF5"/>
    <w:rsid w:val="00093588"/>
    <w:rsid w:val="000963F0"/>
    <w:rsid w:val="0009716B"/>
    <w:rsid w:val="00097233"/>
    <w:rsid w:val="000A1B0D"/>
    <w:rsid w:val="000A47DE"/>
    <w:rsid w:val="000A5F15"/>
    <w:rsid w:val="000A6928"/>
    <w:rsid w:val="000A7E57"/>
    <w:rsid w:val="000A7FD8"/>
    <w:rsid w:val="000B0D00"/>
    <w:rsid w:val="000B1D77"/>
    <w:rsid w:val="000B2D43"/>
    <w:rsid w:val="000B5A07"/>
    <w:rsid w:val="000C077A"/>
    <w:rsid w:val="000C1898"/>
    <w:rsid w:val="000C35C8"/>
    <w:rsid w:val="000C36AE"/>
    <w:rsid w:val="000C3F70"/>
    <w:rsid w:val="000C52E0"/>
    <w:rsid w:val="000C5BFE"/>
    <w:rsid w:val="000C6DA4"/>
    <w:rsid w:val="000C7776"/>
    <w:rsid w:val="000D0476"/>
    <w:rsid w:val="000D0676"/>
    <w:rsid w:val="000D12E6"/>
    <w:rsid w:val="000D1E1C"/>
    <w:rsid w:val="000D2736"/>
    <w:rsid w:val="000D467C"/>
    <w:rsid w:val="000D46C5"/>
    <w:rsid w:val="000D5428"/>
    <w:rsid w:val="000D687F"/>
    <w:rsid w:val="000D6C51"/>
    <w:rsid w:val="000D7477"/>
    <w:rsid w:val="000E020D"/>
    <w:rsid w:val="000E1C77"/>
    <w:rsid w:val="000E5A79"/>
    <w:rsid w:val="000F03CB"/>
    <w:rsid w:val="000F2EFA"/>
    <w:rsid w:val="000F3236"/>
    <w:rsid w:val="000F4160"/>
    <w:rsid w:val="000F4C9F"/>
    <w:rsid w:val="000F6B2E"/>
    <w:rsid w:val="000F6B56"/>
    <w:rsid w:val="000F7B22"/>
    <w:rsid w:val="00100B2D"/>
    <w:rsid w:val="00100C11"/>
    <w:rsid w:val="00101B0B"/>
    <w:rsid w:val="00102FF4"/>
    <w:rsid w:val="00105CB4"/>
    <w:rsid w:val="0010778D"/>
    <w:rsid w:val="00107A16"/>
    <w:rsid w:val="00107FE2"/>
    <w:rsid w:val="00111C8D"/>
    <w:rsid w:val="00116918"/>
    <w:rsid w:val="00117D77"/>
    <w:rsid w:val="00117FF0"/>
    <w:rsid w:val="00120B5A"/>
    <w:rsid w:val="001220C9"/>
    <w:rsid w:val="00122819"/>
    <w:rsid w:val="00126641"/>
    <w:rsid w:val="00130268"/>
    <w:rsid w:val="0013060C"/>
    <w:rsid w:val="001310CD"/>
    <w:rsid w:val="0013299D"/>
    <w:rsid w:val="00134EF0"/>
    <w:rsid w:val="00136930"/>
    <w:rsid w:val="00141EB8"/>
    <w:rsid w:val="00143EA6"/>
    <w:rsid w:val="00144934"/>
    <w:rsid w:val="001451B1"/>
    <w:rsid w:val="0014643A"/>
    <w:rsid w:val="00153B79"/>
    <w:rsid w:val="00154380"/>
    <w:rsid w:val="0015614C"/>
    <w:rsid w:val="00157224"/>
    <w:rsid w:val="00160137"/>
    <w:rsid w:val="0016039A"/>
    <w:rsid w:val="00160989"/>
    <w:rsid w:val="001625DB"/>
    <w:rsid w:val="001638BC"/>
    <w:rsid w:val="0016521E"/>
    <w:rsid w:val="001660CF"/>
    <w:rsid w:val="00167398"/>
    <w:rsid w:val="00172C07"/>
    <w:rsid w:val="00174C4D"/>
    <w:rsid w:val="0017783F"/>
    <w:rsid w:val="00180322"/>
    <w:rsid w:val="0018244A"/>
    <w:rsid w:val="00182C36"/>
    <w:rsid w:val="00183458"/>
    <w:rsid w:val="001834D7"/>
    <w:rsid w:val="001843AF"/>
    <w:rsid w:val="001846DC"/>
    <w:rsid w:val="00185CA9"/>
    <w:rsid w:val="00186A6D"/>
    <w:rsid w:val="00190876"/>
    <w:rsid w:val="00190E28"/>
    <w:rsid w:val="00192F70"/>
    <w:rsid w:val="001936E9"/>
    <w:rsid w:val="001937A2"/>
    <w:rsid w:val="00194D3A"/>
    <w:rsid w:val="00196BE7"/>
    <w:rsid w:val="00197067"/>
    <w:rsid w:val="00197181"/>
    <w:rsid w:val="00197E43"/>
    <w:rsid w:val="001A0A23"/>
    <w:rsid w:val="001A111C"/>
    <w:rsid w:val="001A1732"/>
    <w:rsid w:val="001A1EA5"/>
    <w:rsid w:val="001A2179"/>
    <w:rsid w:val="001A370A"/>
    <w:rsid w:val="001A4DFD"/>
    <w:rsid w:val="001A6173"/>
    <w:rsid w:val="001A7BE8"/>
    <w:rsid w:val="001B29DE"/>
    <w:rsid w:val="001B2B6C"/>
    <w:rsid w:val="001B4195"/>
    <w:rsid w:val="001B551A"/>
    <w:rsid w:val="001B667F"/>
    <w:rsid w:val="001B726A"/>
    <w:rsid w:val="001B797B"/>
    <w:rsid w:val="001C0F24"/>
    <w:rsid w:val="001C3F61"/>
    <w:rsid w:val="001C4EED"/>
    <w:rsid w:val="001C5F2F"/>
    <w:rsid w:val="001C7079"/>
    <w:rsid w:val="001C787D"/>
    <w:rsid w:val="001D0350"/>
    <w:rsid w:val="001D0B5A"/>
    <w:rsid w:val="001D1B25"/>
    <w:rsid w:val="001D35D6"/>
    <w:rsid w:val="001D7EE0"/>
    <w:rsid w:val="001E0788"/>
    <w:rsid w:val="001E3286"/>
    <w:rsid w:val="001E4DAE"/>
    <w:rsid w:val="001E7080"/>
    <w:rsid w:val="001F18C9"/>
    <w:rsid w:val="001F2911"/>
    <w:rsid w:val="001F37F3"/>
    <w:rsid w:val="001F3A07"/>
    <w:rsid w:val="001F402E"/>
    <w:rsid w:val="001F663E"/>
    <w:rsid w:val="001F7FD6"/>
    <w:rsid w:val="002067B1"/>
    <w:rsid w:val="00206AA2"/>
    <w:rsid w:val="00207A92"/>
    <w:rsid w:val="00210165"/>
    <w:rsid w:val="00210FD8"/>
    <w:rsid w:val="00212497"/>
    <w:rsid w:val="002146FA"/>
    <w:rsid w:val="00214F7D"/>
    <w:rsid w:val="00216E78"/>
    <w:rsid w:val="00220A93"/>
    <w:rsid w:val="0022212F"/>
    <w:rsid w:val="002225F2"/>
    <w:rsid w:val="00222C0D"/>
    <w:rsid w:val="00224FB1"/>
    <w:rsid w:val="00225C81"/>
    <w:rsid w:val="002260C1"/>
    <w:rsid w:val="0023015B"/>
    <w:rsid w:val="00231F5F"/>
    <w:rsid w:val="002341B9"/>
    <w:rsid w:val="002377A4"/>
    <w:rsid w:val="0024316F"/>
    <w:rsid w:val="00243326"/>
    <w:rsid w:val="0024418B"/>
    <w:rsid w:val="00244DA4"/>
    <w:rsid w:val="00246F40"/>
    <w:rsid w:val="0024776D"/>
    <w:rsid w:val="002536D5"/>
    <w:rsid w:val="00255F49"/>
    <w:rsid w:val="00256DB2"/>
    <w:rsid w:val="0026098F"/>
    <w:rsid w:val="0026208E"/>
    <w:rsid w:val="002622CE"/>
    <w:rsid w:val="0026477E"/>
    <w:rsid w:val="00266D74"/>
    <w:rsid w:val="00266DF2"/>
    <w:rsid w:val="002674A1"/>
    <w:rsid w:val="00267D00"/>
    <w:rsid w:val="00272944"/>
    <w:rsid w:val="00273EE6"/>
    <w:rsid w:val="00274916"/>
    <w:rsid w:val="0027498D"/>
    <w:rsid w:val="002813FD"/>
    <w:rsid w:val="002816E4"/>
    <w:rsid w:val="00281BD4"/>
    <w:rsid w:val="00282162"/>
    <w:rsid w:val="00286ED9"/>
    <w:rsid w:val="00287C28"/>
    <w:rsid w:val="00294F6A"/>
    <w:rsid w:val="0029734E"/>
    <w:rsid w:val="00297451"/>
    <w:rsid w:val="0029774C"/>
    <w:rsid w:val="002A2312"/>
    <w:rsid w:val="002A3055"/>
    <w:rsid w:val="002A5F5D"/>
    <w:rsid w:val="002B1088"/>
    <w:rsid w:val="002B10D2"/>
    <w:rsid w:val="002B2BEA"/>
    <w:rsid w:val="002B2C1F"/>
    <w:rsid w:val="002B3ED8"/>
    <w:rsid w:val="002B6F6F"/>
    <w:rsid w:val="002B7C1A"/>
    <w:rsid w:val="002C3BD6"/>
    <w:rsid w:val="002C6737"/>
    <w:rsid w:val="002D03ED"/>
    <w:rsid w:val="002D0A3D"/>
    <w:rsid w:val="002D4254"/>
    <w:rsid w:val="002D71F9"/>
    <w:rsid w:val="002D77EC"/>
    <w:rsid w:val="002E0F5F"/>
    <w:rsid w:val="002E163D"/>
    <w:rsid w:val="002E1A9E"/>
    <w:rsid w:val="002E2BC0"/>
    <w:rsid w:val="002E497D"/>
    <w:rsid w:val="002E6929"/>
    <w:rsid w:val="002F37B6"/>
    <w:rsid w:val="002F412D"/>
    <w:rsid w:val="002F5120"/>
    <w:rsid w:val="002F5DA7"/>
    <w:rsid w:val="003041D2"/>
    <w:rsid w:val="00304C40"/>
    <w:rsid w:val="0030665E"/>
    <w:rsid w:val="003078D3"/>
    <w:rsid w:val="00311CC2"/>
    <w:rsid w:val="0031211B"/>
    <w:rsid w:val="00313C4D"/>
    <w:rsid w:val="00313F56"/>
    <w:rsid w:val="003142B1"/>
    <w:rsid w:val="00317100"/>
    <w:rsid w:val="00320722"/>
    <w:rsid w:val="00322C6B"/>
    <w:rsid w:val="003243AE"/>
    <w:rsid w:val="00324AA4"/>
    <w:rsid w:val="0033035C"/>
    <w:rsid w:val="0033163E"/>
    <w:rsid w:val="00333118"/>
    <w:rsid w:val="00333A55"/>
    <w:rsid w:val="00340B57"/>
    <w:rsid w:val="00341CE2"/>
    <w:rsid w:val="0034257C"/>
    <w:rsid w:val="00343FD9"/>
    <w:rsid w:val="003444F3"/>
    <w:rsid w:val="00350238"/>
    <w:rsid w:val="00352735"/>
    <w:rsid w:val="00356888"/>
    <w:rsid w:val="0035734D"/>
    <w:rsid w:val="0035AC20"/>
    <w:rsid w:val="0036006A"/>
    <w:rsid w:val="003600D9"/>
    <w:rsid w:val="00360E10"/>
    <w:rsid w:val="00361739"/>
    <w:rsid w:val="0036539E"/>
    <w:rsid w:val="00366E69"/>
    <w:rsid w:val="00370375"/>
    <w:rsid w:val="00372E21"/>
    <w:rsid w:val="00375FE3"/>
    <w:rsid w:val="003777EE"/>
    <w:rsid w:val="00380888"/>
    <w:rsid w:val="00380BD7"/>
    <w:rsid w:val="00381CB0"/>
    <w:rsid w:val="00385EC4"/>
    <w:rsid w:val="00386D79"/>
    <w:rsid w:val="003871B9"/>
    <w:rsid w:val="003901A6"/>
    <w:rsid w:val="00390D21"/>
    <w:rsid w:val="003942FC"/>
    <w:rsid w:val="00394D10"/>
    <w:rsid w:val="00396A43"/>
    <w:rsid w:val="003A154E"/>
    <w:rsid w:val="003A24C3"/>
    <w:rsid w:val="003A2878"/>
    <w:rsid w:val="003A4062"/>
    <w:rsid w:val="003A633C"/>
    <w:rsid w:val="003B0697"/>
    <w:rsid w:val="003B1BD1"/>
    <w:rsid w:val="003B1D7B"/>
    <w:rsid w:val="003B2FBD"/>
    <w:rsid w:val="003B36DB"/>
    <w:rsid w:val="003B56F1"/>
    <w:rsid w:val="003C1764"/>
    <w:rsid w:val="003C48A3"/>
    <w:rsid w:val="003C5031"/>
    <w:rsid w:val="003C5100"/>
    <w:rsid w:val="003C51AD"/>
    <w:rsid w:val="003C6961"/>
    <w:rsid w:val="003D187D"/>
    <w:rsid w:val="003D321A"/>
    <w:rsid w:val="003D48AE"/>
    <w:rsid w:val="003D4D6F"/>
    <w:rsid w:val="003D7B39"/>
    <w:rsid w:val="003D7DAD"/>
    <w:rsid w:val="003E3FFC"/>
    <w:rsid w:val="003E4E0D"/>
    <w:rsid w:val="003E6A67"/>
    <w:rsid w:val="003E7564"/>
    <w:rsid w:val="003E7BB6"/>
    <w:rsid w:val="003F1858"/>
    <w:rsid w:val="003F67A8"/>
    <w:rsid w:val="00400C7B"/>
    <w:rsid w:val="00401C92"/>
    <w:rsid w:val="00407012"/>
    <w:rsid w:val="00411A86"/>
    <w:rsid w:val="0041261A"/>
    <w:rsid w:val="004126C9"/>
    <w:rsid w:val="00412F6D"/>
    <w:rsid w:val="00414006"/>
    <w:rsid w:val="00414607"/>
    <w:rsid w:val="00415404"/>
    <w:rsid w:val="0041668E"/>
    <w:rsid w:val="00416AB6"/>
    <w:rsid w:val="00416CB1"/>
    <w:rsid w:val="00417787"/>
    <w:rsid w:val="00417F18"/>
    <w:rsid w:val="00425D15"/>
    <w:rsid w:val="00427E9E"/>
    <w:rsid w:val="004307FE"/>
    <w:rsid w:val="004324CC"/>
    <w:rsid w:val="00433CBD"/>
    <w:rsid w:val="00434B2E"/>
    <w:rsid w:val="004400A8"/>
    <w:rsid w:val="00440BA1"/>
    <w:rsid w:val="00442073"/>
    <w:rsid w:val="004467B8"/>
    <w:rsid w:val="004504B3"/>
    <w:rsid w:val="00450691"/>
    <w:rsid w:val="00450E8C"/>
    <w:rsid w:val="004557A3"/>
    <w:rsid w:val="00455B85"/>
    <w:rsid w:val="00456733"/>
    <w:rsid w:val="004626F2"/>
    <w:rsid w:val="0046532D"/>
    <w:rsid w:val="00465EE2"/>
    <w:rsid w:val="0047149B"/>
    <w:rsid w:val="00471BC6"/>
    <w:rsid w:val="004720E2"/>
    <w:rsid w:val="00472DB5"/>
    <w:rsid w:val="0047616F"/>
    <w:rsid w:val="00480874"/>
    <w:rsid w:val="00481454"/>
    <w:rsid w:val="00482E1A"/>
    <w:rsid w:val="00484F57"/>
    <w:rsid w:val="00485AC8"/>
    <w:rsid w:val="00487D24"/>
    <w:rsid w:val="00492461"/>
    <w:rsid w:val="004931D5"/>
    <w:rsid w:val="00493304"/>
    <w:rsid w:val="00493AE0"/>
    <w:rsid w:val="00493B2C"/>
    <w:rsid w:val="00495C02"/>
    <w:rsid w:val="004971CF"/>
    <w:rsid w:val="004A03A9"/>
    <w:rsid w:val="004A1CBD"/>
    <w:rsid w:val="004A2F39"/>
    <w:rsid w:val="004A4F0C"/>
    <w:rsid w:val="004A515D"/>
    <w:rsid w:val="004A5503"/>
    <w:rsid w:val="004A6B7E"/>
    <w:rsid w:val="004A70AE"/>
    <w:rsid w:val="004A7666"/>
    <w:rsid w:val="004B04BF"/>
    <w:rsid w:val="004B2AB5"/>
    <w:rsid w:val="004B313B"/>
    <w:rsid w:val="004B7078"/>
    <w:rsid w:val="004C06B6"/>
    <w:rsid w:val="004C274A"/>
    <w:rsid w:val="004C2B5F"/>
    <w:rsid w:val="004C410A"/>
    <w:rsid w:val="004C582F"/>
    <w:rsid w:val="004D062E"/>
    <w:rsid w:val="004D1300"/>
    <w:rsid w:val="004D41C0"/>
    <w:rsid w:val="004D5DDD"/>
    <w:rsid w:val="004D5E96"/>
    <w:rsid w:val="004D653A"/>
    <w:rsid w:val="004D719B"/>
    <w:rsid w:val="004D7426"/>
    <w:rsid w:val="004D7754"/>
    <w:rsid w:val="004E0272"/>
    <w:rsid w:val="004E0D19"/>
    <w:rsid w:val="004E100D"/>
    <w:rsid w:val="004E16DA"/>
    <w:rsid w:val="004E28AD"/>
    <w:rsid w:val="004E2A8A"/>
    <w:rsid w:val="004E3208"/>
    <w:rsid w:val="004E3E6A"/>
    <w:rsid w:val="004E5445"/>
    <w:rsid w:val="004E56BC"/>
    <w:rsid w:val="004E5EFB"/>
    <w:rsid w:val="004E7DA2"/>
    <w:rsid w:val="004F20CD"/>
    <w:rsid w:val="004F4122"/>
    <w:rsid w:val="004F6EB0"/>
    <w:rsid w:val="00502ED8"/>
    <w:rsid w:val="00503FF6"/>
    <w:rsid w:val="005056CD"/>
    <w:rsid w:val="00505886"/>
    <w:rsid w:val="00505ADD"/>
    <w:rsid w:val="00505D78"/>
    <w:rsid w:val="00506CB4"/>
    <w:rsid w:val="00507B36"/>
    <w:rsid w:val="00507BCE"/>
    <w:rsid w:val="00510F77"/>
    <w:rsid w:val="005126DE"/>
    <w:rsid w:val="00513509"/>
    <w:rsid w:val="00514398"/>
    <w:rsid w:val="005145EB"/>
    <w:rsid w:val="005173DA"/>
    <w:rsid w:val="0052063D"/>
    <w:rsid w:val="005210AB"/>
    <w:rsid w:val="005225DA"/>
    <w:rsid w:val="0052677A"/>
    <w:rsid w:val="00527ABE"/>
    <w:rsid w:val="00530589"/>
    <w:rsid w:val="0053139B"/>
    <w:rsid w:val="00531B7B"/>
    <w:rsid w:val="005329EA"/>
    <w:rsid w:val="005358FB"/>
    <w:rsid w:val="00535D34"/>
    <w:rsid w:val="00536F21"/>
    <w:rsid w:val="005413F8"/>
    <w:rsid w:val="00541E87"/>
    <w:rsid w:val="00544D23"/>
    <w:rsid w:val="005457C8"/>
    <w:rsid w:val="00545AEC"/>
    <w:rsid w:val="0055149E"/>
    <w:rsid w:val="005516C5"/>
    <w:rsid w:val="0055186E"/>
    <w:rsid w:val="00551A74"/>
    <w:rsid w:val="00553633"/>
    <w:rsid w:val="00553BD3"/>
    <w:rsid w:val="00553EB7"/>
    <w:rsid w:val="00554855"/>
    <w:rsid w:val="00556CB0"/>
    <w:rsid w:val="00561985"/>
    <w:rsid w:val="00561E88"/>
    <w:rsid w:val="00562C1E"/>
    <w:rsid w:val="00565F08"/>
    <w:rsid w:val="005677DF"/>
    <w:rsid w:val="005702BE"/>
    <w:rsid w:val="0057104B"/>
    <w:rsid w:val="005751C0"/>
    <w:rsid w:val="00577805"/>
    <w:rsid w:val="00577841"/>
    <w:rsid w:val="005855FD"/>
    <w:rsid w:val="00585840"/>
    <w:rsid w:val="00587C4B"/>
    <w:rsid w:val="00587C6E"/>
    <w:rsid w:val="00591F41"/>
    <w:rsid w:val="005927D5"/>
    <w:rsid w:val="00594F81"/>
    <w:rsid w:val="00595597"/>
    <w:rsid w:val="005963E7"/>
    <w:rsid w:val="00596BF8"/>
    <w:rsid w:val="005A0975"/>
    <w:rsid w:val="005A17E3"/>
    <w:rsid w:val="005A22D8"/>
    <w:rsid w:val="005A23BA"/>
    <w:rsid w:val="005A2830"/>
    <w:rsid w:val="005A3213"/>
    <w:rsid w:val="005A459C"/>
    <w:rsid w:val="005A46B4"/>
    <w:rsid w:val="005A4F64"/>
    <w:rsid w:val="005A65C6"/>
    <w:rsid w:val="005A6642"/>
    <w:rsid w:val="005A7ED2"/>
    <w:rsid w:val="005B1940"/>
    <w:rsid w:val="005B2BE7"/>
    <w:rsid w:val="005C2204"/>
    <w:rsid w:val="005C24F1"/>
    <w:rsid w:val="005C25B3"/>
    <w:rsid w:val="005C4413"/>
    <w:rsid w:val="005C535F"/>
    <w:rsid w:val="005C69C9"/>
    <w:rsid w:val="005C6EBC"/>
    <w:rsid w:val="005C7C5B"/>
    <w:rsid w:val="005D02E9"/>
    <w:rsid w:val="005D16D4"/>
    <w:rsid w:val="005D33B8"/>
    <w:rsid w:val="005D3838"/>
    <w:rsid w:val="005D7E0C"/>
    <w:rsid w:val="005E101C"/>
    <w:rsid w:val="005E1991"/>
    <w:rsid w:val="005E28CC"/>
    <w:rsid w:val="005E2A17"/>
    <w:rsid w:val="005E3705"/>
    <w:rsid w:val="005E4BCD"/>
    <w:rsid w:val="005E544F"/>
    <w:rsid w:val="005E591F"/>
    <w:rsid w:val="005E6E10"/>
    <w:rsid w:val="005E7ED0"/>
    <w:rsid w:val="005F0144"/>
    <w:rsid w:val="005F09D9"/>
    <w:rsid w:val="005F0A56"/>
    <w:rsid w:val="005F620B"/>
    <w:rsid w:val="005F62DB"/>
    <w:rsid w:val="005F642C"/>
    <w:rsid w:val="005F65B4"/>
    <w:rsid w:val="005F6BDA"/>
    <w:rsid w:val="006003E2"/>
    <w:rsid w:val="006029B1"/>
    <w:rsid w:val="006040E4"/>
    <w:rsid w:val="00604B88"/>
    <w:rsid w:val="00605D7A"/>
    <w:rsid w:val="00610971"/>
    <w:rsid w:val="006121E6"/>
    <w:rsid w:val="00612582"/>
    <w:rsid w:val="0061274E"/>
    <w:rsid w:val="00614CE2"/>
    <w:rsid w:val="00615563"/>
    <w:rsid w:val="00623318"/>
    <w:rsid w:val="006237C2"/>
    <w:rsid w:val="00623937"/>
    <w:rsid w:val="00624722"/>
    <w:rsid w:val="00626354"/>
    <w:rsid w:val="00630B79"/>
    <w:rsid w:val="00631987"/>
    <w:rsid w:val="00633C1A"/>
    <w:rsid w:val="00633DEE"/>
    <w:rsid w:val="00636FAB"/>
    <w:rsid w:val="00640CD0"/>
    <w:rsid w:val="00640F71"/>
    <w:rsid w:val="00642BCE"/>
    <w:rsid w:val="006438DA"/>
    <w:rsid w:val="00645227"/>
    <w:rsid w:val="00647C6D"/>
    <w:rsid w:val="00650567"/>
    <w:rsid w:val="00650B1E"/>
    <w:rsid w:val="00651C19"/>
    <w:rsid w:val="00651D9C"/>
    <w:rsid w:val="00651DE7"/>
    <w:rsid w:val="0065223D"/>
    <w:rsid w:val="006539FA"/>
    <w:rsid w:val="00655127"/>
    <w:rsid w:val="00655D8B"/>
    <w:rsid w:val="00656E83"/>
    <w:rsid w:val="00660752"/>
    <w:rsid w:val="00661E83"/>
    <w:rsid w:val="006620B5"/>
    <w:rsid w:val="006621F6"/>
    <w:rsid w:val="00664700"/>
    <w:rsid w:val="0066720B"/>
    <w:rsid w:val="00670F48"/>
    <w:rsid w:val="00672B32"/>
    <w:rsid w:val="006761F9"/>
    <w:rsid w:val="00677DEB"/>
    <w:rsid w:val="006810D3"/>
    <w:rsid w:val="00681CBB"/>
    <w:rsid w:val="006826E1"/>
    <w:rsid w:val="006845E7"/>
    <w:rsid w:val="00684F9F"/>
    <w:rsid w:val="00692043"/>
    <w:rsid w:val="00694D7A"/>
    <w:rsid w:val="00697D69"/>
    <w:rsid w:val="006A2848"/>
    <w:rsid w:val="006B0CEB"/>
    <w:rsid w:val="006C4F36"/>
    <w:rsid w:val="006C63B0"/>
    <w:rsid w:val="006D13CB"/>
    <w:rsid w:val="006D32BC"/>
    <w:rsid w:val="006D3987"/>
    <w:rsid w:val="006D6786"/>
    <w:rsid w:val="006D68FB"/>
    <w:rsid w:val="006E0E3F"/>
    <w:rsid w:val="006E1D41"/>
    <w:rsid w:val="006E29B3"/>
    <w:rsid w:val="006E2B41"/>
    <w:rsid w:val="006E2EEF"/>
    <w:rsid w:val="006E3F48"/>
    <w:rsid w:val="006E514A"/>
    <w:rsid w:val="006F0625"/>
    <w:rsid w:val="006F2B6A"/>
    <w:rsid w:val="006F41D6"/>
    <w:rsid w:val="006F45BB"/>
    <w:rsid w:val="006F469A"/>
    <w:rsid w:val="006F5244"/>
    <w:rsid w:val="006F628A"/>
    <w:rsid w:val="00700E7D"/>
    <w:rsid w:val="00701A17"/>
    <w:rsid w:val="00705B8B"/>
    <w:rsid w:val="00706D0B"/>
    <w:rsid w:val="00707A5F"/>
    <w:rsid w:val="00711F22"/>
    <w:rsid w:val="0071262D"/>
    <w:rsid w:val="00713FB3"/>
    <w:rsid w:val="0071459A"/>
    <w:rsid w:val="007148EF"/>
    <w:rsid w:val="007167F7"/>
    <w:rsid w:val="00720FC1"/>
    <w:rsid w:val="0072291C"/>
    <w:rsid w:val="00722AE6"/>
    <w:rsid w:val="00724385"/>
    <w:rsid w:val="00724C1B"/>
    <w:rsid w:val="0072528F"/>
    <w:rsid w:val="007255BC"/>
    <w:rsid w:val="00726790"/>
    <w:rsid w:val="00726B1A"/>
    <w:rsid w:val="00727065"/>
    <w:rsid w:val="0073097B"/>
    <w:rsid w:val="0073212E"/>
    <w:rsid w:val="00733D02"/>
    <w:rsid w:val="00740F94"/>
    <w:rsid w:val="00742091"/>
    <w:rsid w:val="00742D04"/>
    <w:rsid w:val="00742E9F"/>
    <w:rsid w:val="00744A46"/>
    <w:rsid w:val="00745B43"/>
    <w:rsid w:val="00746D27"/>
    <w:rsid w:val="0075051E"/>
    <w:rsid w:val="0075126C"/>
    <w:rsid w:val="007523AE"/>
    <w:rsid w:val="00752735"/>
    <w:rsid w:val="00763EC8"/>
    <w:rsid w:val="007671D9"/>
    <w:rsid w:val="007675D7"/>
    <w:rsid w:val="00767DF8"/>
    <w:rsid w:val="00770591"/>
    <w:rsid w:val="007709B5"/>
    <w:rsid w:val="00771A91"/>
    <w:rsid w:val="00773B1A"/>
    <w:rsid w:val="007743D3"/>
    <w:rsid w:val="007746CC"/>
    <w:rsid w:val="00777524"/>
    <w:rsid w:val="00782DEF"/>
    <w:rsid w:val="00783A4B"/>
    <w:rsid w:val="00784F55"/>
    <w:rsid w:val="007931AB"/>
    <w:rsid w:val="00794BC1"/>
    <w:rsid w:val="007959BE"/>
    <w:rsid w:val="0079770B"/>
    <w:rsid w:val="007977F7"/>
    <w:rsid w:val="007A6A5A"/>
    <w:rsid w:val="007B0210"/>
    <w:rsid w:val="007B12B0"/>
    <w:rsid w:val="007B26DD"/>
    <w:rsid w:val="007B4145"/>
    <w:rsid w:val="007B6CF0"/>
    <w:rsid w:val="007C14F2"/>
    <w:rsid w:val="007C2AC9"/>
    <w:rsid w:val="007C3A14"/>
    <w:rsid w:val="007C5901"/>
    <w:rsid w:val="007C69F1"/>
    <w:rsid w:val="007C6E54"/>
    <w:rsid w:val="007C782B"/>
    <w:rsid w:val="007C7F7E"/>
    <w:rsid w:val="007D0037"/>
    <w:rsid w:val="007D0C88"/>
    <w:rsid w:val="007D118D"/>
    <w:rsid w:val="007D13C9"/>
    <w:rsid w:val="007D1B3C"/>
    <w:rsid w:val="007D2861"/>
    <w:rsid w:val="007D39E5"/>
    <w:rsid w:val="007D4A98"/>
    <w:rsid w:val="007E0B08"/>
    <w:rsid w:val="007E100C"/>
    <w:rsid w:val="007E178C"/>
    <w:rsid w:val="007E32E7"/>
    <w:rsid w:val="007E3505"/>
    <w:rsid w:val="007E4737"/>
    <w:rsid w:val="007E4FD2"/>
    <w:rsid w:val="007E54A0"/>
    <w:rsid w:val="007F0591"/>
    <w:rsid w:val="007F0C45"/>
    <w:rsid w:val="007F26EE"/>
    <w:rsid w:val="007F475F"/>
    <w:rsid w:val="00800538"/>
    <w:rsid w:val="00800AA7"/>
    <w:rsid w:val="00802E07"/>
    <w:rsid w:val="00803ACB"/>
    <w:rsid w:val="008059A0"/>
    <w:rsid w:val="00805A62"/>
    <w:rsid w:val="00805AE1"/>
    <w:rsid w:val="00805B88"/>
    <w:rsid w:val="008101EE"/>
    <w:rsid w:val="008122D5"/>
    <w:rsid w:val="00815E11"/>
    <w:rsid w:val="00820861"/>
    <w:rsid w:val="00821488"/>
    <w:rsid w:val="008216CE"/>
    <w:rsid w:val="00823559"/>
    <w:rsid w:val="008235EE"/>
    <w:rsid w:val="00823764"/>
    <w:rsid w:val="00824902"/>
    <w:rsid w:val="008273B1"/>
    <w:rsid w:val="008307F2"/>
    <w:rsid w:val="00832754"/>
    <w:rsid w:val="008336AF"/>
    <w:rsid w:val="008338AC"/>
    <w:rsid w:val="00834C77"/>
    <w:rsid w:val="008369AB"/>
    <w:rsid w:val="00840AF8"/>
    <w:rsid w:val="00841E92"/>
    <w:rsid w:val="00842CE9"/>
    <w:rsid w:val="00843B50"/>
    <w:rsid w:val="00844466"/>
    <w:rsid w:val="008447E6"/>
    <w:rsid w:val="00850BD8"/>
    <w:rsid w:val="00850C29"/>
    <w:rsid w:val="00851306"/>
    <w:rsid w:val="008541AB"/>
    <w:rsid w:val="00854EB5"/>
    <w:rsid w:val="00856C2F"/>
    <w:rsid w:val="00860B25"/>
    <w:rsid w:val="00860EF7"/>
    <w:rsid w:val="008619CE"/>
    <w:rsid w:val="0086262C"/>
    <w:rsid w:val="008642B1"/>
    <w:rsid w:val="00870A24"/>
    <w:rsid w:val="00870FCC"/>
    <w:rsid w:val="008711CE"/>
    <w:rsid w:val="0087342F"/>
    <w:rsid w:val="008759D7"/>
    <w:rsid w:val="00875D84"/>
    <w:rsid w:val="00877064"/>
    <w:rsid w:val="00881134"/>
    <w:rsid w:val="008825CC"/>
    <w:rsid w:val="00883097"/>
    <w:rsid w:val="00883292"/>
    <w:rsid w:val="00883696"/>
    <w:rsid w:val="008879F9"/>
    <w:rsid w:val="00887E32"/>
    <w:rsid w:val="00890355"/>
    <w:rsid w:val="00891A2E"/>
    <w:rsid w:val="0089204D"/>
    <w:rsid w:val="0089265F"/>
    <w:rsid w:val="0089556F"/>
    <w:rsid w:val="00896BC0"/>
    <w:rsid w:val="00896FA4"/>
    <w:rsid w:val="00897420"/>
    <w:rsid w:val="00897467"/>
    <w:rsid w:val="008A3550"/>
    <w:rsid w:val="008A3A2D"/>
    <w:rsid w:val="008A3FA1"/>
    <w:rsid w:val="008A49A3"/>
    <w:rsid w:val="008A4EBA"/>
    <w:rsid w:val="008A6C20"/>
    <w:rsid w:val="008A6EB9"/>
    <w:rsid w:val="008A7901"/>
    <w:rsid w:val="008B00CC"/>
    <w:rsid w:val="008B0318"/>
    <w:rsid w:val="008B1539"/>
    <w:rsid w:val="008B2163"/>
    <w:rsid w:val="008B4109"/>
    <w:rsid w:val="008C05E5"/>
    <w:rsid w:val="008C1364"/>
    <w:rsid w:val="008C285A"/>
    <w:rsid w:val="008C2A5B"/>
    <w:rsid w:val="008C2EA2"/>
    <w:rsid w:val="008C33C6"/>
    <w:rsid w:val="008C361C"/>
    <w:rsid w:val="008C45C7"/>
    <w:rsid w:val="008D3BCF"/>
    <w:rsid w:val="008D3CCF"/>
    <w:rsid w:val="008D3EF9"/>
    <w:rsid w:val="008D7E4A"/>
    <w:rsid w:val="008E0470"/>
    <w:rsid w:val="008F25A6"/>
    <w:rsid w:val="008F4BF0"/>
    <w:rsid w:val="008F66E2"/>
    <w:rsid w:val="00900471"/>
    <w:rsid w:val="0090130F"/>
    <w:rsid w:val="009018AD"/>
    <w:rsid w:val="00901F8F"/>
    <w:rsid w:val="0090254C"/>
    <w:rsid w:val="00902D23"/>
    <w:rsid w:val="00903C13"/>
    <w:rsid w:val="009060A7"/>
    <w:rsid w:val="009061F3"/>
    <w:rsid w:val="00906C30"/>
    <w:rsid w:val="00906D1E"/>
    <w:rsid w:val="009104B8"/>
    <w:rsid w:val="00913636"/>
    <w:rsid w:val="00913BDE"/>
    <w:rsid w:val="00922BA0"/>
    <w:rsid w:val="009251C8"/>
    <w:rsid w:val="009262A4"/>
    <w:rsid w:val="00927C4C"/>
    <w:rsid w:val="00930FD1"/>
    <w:rsid w:val="00931671"/>
    <w:rsid w:val="0093496D"/>
    <w:rsid w:val="0093627A"/>
    <w:rsid w:val="00936A90"/>
    <w:rsid w:val="00940163"/>
    <w:rsid w:val="00940CB3"/>
    <w:rsid w:val="00942181"/>
    <w:rsid w:val="0094330C"/>
    <w:rsid w:val="0094440E"/>
    <w:rsid w:val="0094510C"/>
    <w:rsid w:val="00945AC0"/>
    <w:rsid w:val="009462DF"/>
    <w:rsid w:val="009476B8"/>
    <w:rsid w:val="009506EA"/>
    <w:rsid w:val="00950FE5"/>
    <w:rsid w:val="009517EF"/>
    <w:rsid w:val="009611BB"/>
    <w:rsid w:val="00961F97"/>
    <w:rsid w:val="00962A5A"/>
    <w:rsid w:val="009631EA"/>
    <w:rsid w:val="0096700C"/>
    <w:rsid w:val="00967A9F"/>
    <w:rsid w:val="0097025F"/>
    <w:rsid w:val="00970607"/>
    <w:rsid w:val="009711B1"/>
    <w:rsid w:val="00971D4C"/>
    <w:rsid w:val="00972217"/>
    <w:rsid w:val="00972AB2"/>
    <w:rsid w:val="0097415A"/>
    <w:rsid w:val="00975673"/>
    <w:rsid w:val="009769DD"/>
    <w:rsid w:val="00976C14"/>
    <w:rsid w:val="0098167A"/>
    <w:rsid w:val="009869EF"/>
    <w:rsid w:val="00987F09"/>
    <w:rsid w:val="0099450B"/>
    <w:rsid w:val="0099478F"/>
    <w:rsid w:val="00994F40"/>
    <w:rsid w:val="009A0C1E"/>
    <w:rsid w:val="009A0EA2"/>
    <w:rsid w:val="009A23D3"/>
    <w:rsid w:val="009A2C68"/>
    <w:rsid w:val="009A6D96"/>
    <w:rsid w:val="009A782D"/>
    <w:rsid w:val="009A7F32"/>
    <w:rsid w:val="009B08BA"/>
    <w:rsid w:val="009B10D5"/>
    <w:rsid w:val="009B1567"/>
    <w:rsid w:val="009B3C09"/>
    <w:rsid w:val="009B4161"/>
    <w:rsid w:val="009C0216"/>
    <w:rsid w:val="009C450F"/>
    <w:rsid w:val="009C61C4"/>
    <w:rsid w:val="009C6D4F"/>
    <w:rsid w:val="009D1B92"/>
    <w:rsid w:val="009D307E"/>
    <w:rsid w:val="009D325D"/>
    <w:rsid w:val="009D365D"/>
    <w:rsid w:val="009D4A6F"/>
    <w:rsid w:val="009D5F3B"/>
    <w:rsid w:val="009D7292"/>
    <w:rsid w:val="009D76F5"/>
    <w:rsid w:val="009E1B32"/>
    <w:rsid w:val="009E2497"/>
    <w:rsid w:val="009E4DC8"/>
    <w:rsid w:val="009E7530"/>
    <w:rsid w:val="009F1E69"/>
    <w:rsid w:val="009F3DB0"/>
    <w:rsid w:val="009F6854"/>
    <w:rsid w:val="00A004B6"/>
    <w:rsid w:val="00A00685"/>
    <w:rsid w:val="00A03D77"/>
    <w:rsid w:val="00A0460A"/>
    <w:rsid w:val="00A04D26"/>
    <w:rsid w:val="00A05B96"/>
    <w:rsid w:val="00A05E9A"/>
    <w:rsid w:val="00A05F5D"/>
    <w:rsid w:val="00A066CB"/>
    <w:rsid w:val="00A07B91"/>
    <w:rsid w:val="00A07F60"/>
    <w:rsid w:val="00A12458"/>
    <w:rsid w:val="00A174E6"/>
    <w:rsid w:val="00A17E5D"/>
    <w:rsid w:val="00A20419"/>
    <w:rsid w:val="00A21742"/>
    <w:rsid w:val="00A234A2"/>
    <w:rsid w:val="00A23AFF"/>
    <w:rsid w:val="00A249D2"/>
    <w:rsid w:val="00A2506B"/>
    <w:rsid w:val="00A25BD8"/>
    <w:rsid w:val="00A3078E"/>
    <w:rsid w:val="00A31AFF"/>
    <w:rsid w:val="00A35507"/>
    <w:rsid w:val="00A356D1"/>
    <w:rsid w:val="00A35D75"/>
    <w:rsid w:val="00A4070B"/>
    <w:rsid w:val="00A407A0"/>
    <w:rsid w:val="00A4155A"/>
    <w:rsid w:val="00A42291"/>
    <w:rsid w:val="00A452EE"/>
    <w:rsid w:val="00A47092"/>
    <w:rsid w:val="00A50BF7"/>
    <w:rsid w:val="00A50CE0"/>
    <w:rsid w:val="00A5307B"/>
    <w:rsid w:val="00A531A4"/>
    <w:rsid w:val="00A54112"/>
    <w:rsid w:val="00A5418B"/>
    <w:rsid w:val="00A55ABB"/>
    <w:rsid w:val="00A62E74"/>
    <w:rsid w:val="00A6398C"/>
    <w:rsid w:val="00A67379"/>
    <w:rsid w:val="00A72AC4"/>
    <w:rsid w:val="00A75E0D"/>
    <w:rsid w:val="00A764FC"/>
    <w:rsid w:val="00A768FE"/>
    <w:rsid w:val="00A76AD4"/>
    <w:rsid w:val="00A82C68"/>
    <w:rsid w:val="00A83532"/>
    <w:rsid w:val="00A86B94"/>
    <w:rsid w:val="00A906ED"/>
    <w:rsid w:val="00A91924"/>
    <w:rsid w:val="00A9214D"/>
    <w:rsid w:val="00A925B2"/>
    <w:rsid w:val="00A92985"/>
    <w:rsid w:val="00A92FFB"/>
    <w:rsid w:val="00A931FE"/>
    <w:rsid w:val="00A94167"/>
    <w:rsid w:val="00A94B1C"/>
    <w:rsid w:val="00A9657A"/>
    <w:rsid w:val="00A96EDB"/>
    <w:rsid w:val="00AA366B"/>
    <w:rsid w:val="00AA6706"/>
    <w:rsid w:val="00AA70F0"/>
    <w:rsid w:val="00AA73BB"/>
    <w:rsid w:val="00AA79E8"/>
    <w:rsid w:val="00AB0354"/>
    <w:rsid w:val="00AB1AED"/>
    <w:rsid w:val="00AB1C66"/>
    <w:rsid w:val="00AB1E68"/>
    <w:rsid w:val="00AB1F6C"/>
    <w:rsid w:val="00AB2176"/>
    <w:rsid w:val="00AB235F"/>
    <w:rsid w:val="00AB3A6C"/>
    <w:rsid w:val="00AB3BA3"/>
    <w:rsid w:val="00AB413C"/>
    <w:rsid w:val="00AB4357"/>
    <w:rsid w:val="00AB48D8"/>
    <w:rsid w:val="00AB491C"/>
    <w:rsid w:val="00AB6EFA"/>
    <w:rsid w:val="00AC254A"/>
    <w:rsid w:val="00AC33FC"/>
    <w:rsid w:val="00AC4935"/>
    <w:rsid w:val="00AC6919"/>
    <w:rsid w:val="00AC7CCE"/>
    <w:rsid w:val="00AD48FD"/>
    <w:rsid w:val="00AD494D"/>
    <w:rsid w:val="00AD612F"/>
    <w:rsid w:val="00AD6C9D"/>
    <w:rsid w:val="00AD72BE"/>
    <w:rsid w:val="00AE0E3B"/>
    <w:rsid w:val="00AE0F98"/>
    <w:rsid w:val="00AE25BA"/>
    <w:rsid w:val="00AE286D"/>
    <w:rsid w:val="00AE4D82"/>
    <w:rsid w:val="00AE53F0"/>
    <w:rsid w:val="00AE5B8E"/>
    <w:rsid w:val="00AE7F91"/>
    <w:rsid w:val="00AF1452"/>
    <w:rsid w:val="00AF4F56"/>
    <w:rsid w:val="00AF6547"/>
    <w:rsid w:val="00B0091C"/>
    <w:rsid w:val="00B01728"/>
    <w:rsid w:val="00B01DCA"/>
    <w:rsid w:val="00B043D7"/>
    <w:rsid w:val="00B04833"/>
    <w:rsid w:val="00B0531B"/>
    <w:rsid w:val="00B079E9"/>
    <w:rsid w:val="00B1070A"/>
    <w:rsid w:val="00B14EC6"/>
    <w:rsid w:val="00B16EA6"/>
    <w:rsid w:val="00B17713"/>
    <w:rsid w:val="00B20E8F"/>
    <w:rsid w:val="00B21B54"/>
    <w:rsid w:val="00B2481B"/>
    <w:rsid w:val="00B2533C"/>
    <w:rsid w:val="00B25517"/>
    <w:rsid w:val="00B303B8"/>
    <w:rsid w:val="00B30529"/>
    <w:rsid w:val="00B31EE0"/>
    <w:rsid w:val="00B320DE"/>
    <w:rsid w:val="00B33CCA"/>
    <w:rsid w:val="00B348EE"/>
    <w:rsid w:val="00B35BB1"/>
    <w:rsid w:val="00B35C1E"/>
    <w:rsid w:val="00B35F2E"/>
    <w:rsid w:val="00B36DDF"/>
    <w:rsid w:val="00B40222"/>
    <w:rsid w:val="00B42186"/>
    <w:rsid w:val="00B4393F"/>
    <w:rsid w:val="00B5174F"/>
    <w:rsid w:val="00B536DF"/>
    <w:rsid w:val="00B543A9"/>
    <w:rsid w:val="00B545D7"/>
    <w:rsid w:val="00B5575F"/>
    <w:rsid w:val="00B563F4"/>
    <w:rsid w:val="00B577BD"/>
    <w:rsid w:val="00B578F4"/>
    <w:rsid w:val="00B624DC"/>
    <w:rsid w:val="00B64DEA"/>
    <w:rsid w:val="00B6578D"/>
    <w:rsid w:val="00B67C1A"/>
    <w:rsid w:val="00B7112C"/>
    <w:rsid w:val="00B71903"/>
    <w:rsid w:val="00B73405"/>
    <w:rsid w:val="00B74557"/>
    <w:rsid w:val="00B7651B"/>
    <w:rsid w:val="00B767AE"/>
    <w:rsid w:val="00B820A0"/>
    <w:rsid w:val="00B826ED"/>
    <w:rsid w:val="00B83C2C"/>
    <w:rsid w:val="00B83F21"/>
    <w:rsid w:val="00B86642"/>
    <w:rsid w:val="00B87471"/>
    <w:rsid w:val="00B87A28"/>
    <w:rsid w:val="00B901EE"/>
    <w:rsid w:val="00B90992"/>
    <w:rsid w:val="00B91902"/>
    <w:rsid w:val="00B94373"/>
    <w:rsid w:val="00B958C2"/>
    <w:rsid w:val="00B959EA"/>
    <w:rsid w:val="00BA13E7"/>
    <w:rsid w:val="00BA1465"/>
    <w:rsid w:val="00BA1726"/>
    <w:rsid w:val="00BA1953"/>
    <w:rsid w:val="00BA4D69"/>
    <w:rsid w:val="00BA5018"/>
    <w:rsid w:val="00BA6131"/>
    <w:rsid w:val="00BA74FD"/>
    <w:rsid w:val="00BB098C"/>
    <w:rsid w:val="00BB111A"/>
    <w:rsid w:val="00BB21B9"/>
    <w:rsid w:val="00BB2F17"/>
    <w:rsid w:val="00BB41DA"/>
    <w:rsid w:val="00BB5CD3"/>
    <w:rsid w:val="00BC05BB"/>
    <w:rsid w:val="00BC24FC"/>
    <w:rsid w:val="00BC76C9"/>
    <w:rsid w:val="00BC7D02"/>
    <w:rsid w:val="00BD0184"/>
    <w:rsid w:val="00BD2920"/>
    <w:rsid w:val="00BD5059"/>
    <w:rsid w:val="00BD5C9B"/>
    <w:rsid w:val="00BD7105"/>
    <w:rsid w:val="00BE0A9C"/>
    <w:rsid w:val="00BE1D92"/>
    <w:rsid w:val="00BE2681"/>
    <w:rsid w:val="00BE47FF"/>
    <w:rsid w:val="00BE494D"/>
    <w:rsid w:val="00BE6655"/>
    <w:rsid w:val="00BF2659"/>
    <w:rsid w:val="00BF38E8"/>
    <w:rsid w:val="00BF4102"/>
    <w:rsid w:val="00BF49AD"/>
    <w:rsid w:val="00C052B0"/>
    <w:rsid w:val="00C0544E"/>
    <w:rsid w:val="00C0586B"/>
    <w:rsid w:val="00C05F51"/>
    <w:rsid w:val="00C06836"/>
    <w:rsid w:val="00C10C72"/>
    <w:rsid w:val="00C12168"/>
    <w:rsid w:val="00C122D8"/>
    <w:rsid w:val="00C14ED6"/>
    <w:rsid w:val="00C153F4"/>
    <w:rsid w:val="00C3249D"/>
    <w:rsid w:val="00C33112"/>
    <w:rsid w:val="00C34163"/>
    <w:rsid w:val="00C34785"/>
    <w:rsid w:val="00C34E25"/>
    <w:rsid w:val="00C35CD3"/>
    <w:rsid w:val="00C36607"/>
    <w:rsid w:val="00C4329E"/>
    <w:rsid w:val="00C440C9"/>
    <w:rsid w:val="00C457D8"/>
    <w:rsid w:val="00C50CCF"/>
    <w:rsid w:val="00C52296"/>
    <w:rsid w:val="00C52A00"/>
    <w:rsid w:val="00C53D84"/>
    <w:rsid w:val="00C54A77"/>
    <w:rsid w:val="00C571E5"/>
    <w:rsid w:val="00C63491"/>
    <w:rsid w:val="00C63812"/>
    <w:rsid w:val="00C638E9"/>
    <w:rsid w:val="00C64112"/>
    <w:rsid w:val="00C64708"/>
    <w:rsid w:val="00C64FC9"/>
    <w:rsid w:val="00C654E0"/>
    <w:rsid w:val="00C72308"/>
    <w:rsid w:val="00C72802"/>
    <w:rsid w:val="00C7398D"/>
    <w:rsid w:val="00C755D9"/>
    <w:rsid w:val="00C75BCE"/>
    <w:rsid w:val="00C76BF2"/>
    <w:rsid w:val="00C76DDC"/>
    <w:rsid w:val="00C77A3E"/>
    <w:rsid w:val="00C80C36"/>
    <w:rsid w:val="00C81D7B"/>
    <w:rsid w:val="00C821DF"/>
    <w:rsid w:val="00C824D8"/>
    <w:rsid w:val="00C83861"/>
    <w:rsid w:val="00C85AC1"/>
    <w:rsid w:val="00C8782B"/>
    <w:rsid w:val="00C87CC1"/>
    <w:rsid w:val="00C90A6F"/>
    <w:rsid w:val="00C90BC1"/>
    <w:rsid w:val="00C91477"/>
    <w:rsid w:val="00C92210"/>
    <w:rsid w:val="00C94587"/>
    <w:rsid w:val="00C97158"/>
    <w:rsid w:val="00CA4006"/>
    <w:rsid w:val="00CA4739"/>
    <w:rsid w:val="00CA4BBA"/>
    <w:rsid w:val="00CA5E9F"/>
    <w:rsid w:val="00CA7752"/>
    <w:rsid w:val="00CB378E"/>
    <w:rsid w:val="00CB38CF"/>
    <w:rsid w:val="00CB3C73"/>
    <w:rsid w:val="00CB4EB3"/>
    <w:rsid w:val="00CB550C"/>
    <w:rsid w:val="00CB677F"/>
    <w:rsid w:val="00CB679D"/>
    <w:rsid w:val="00CB7A13"/>
    <w:rsid w:val="00CC0D4F"/>
    <w:rsid w:val="00CC3A45"/>
    <w:rsid w:val="00CC3D1A"/>
    <w:rsid w:val="00CC63A8"/>
    <w:rsid w:val="00CC6639"/>
    <w:rsid w:val="00CC7EC8"/>
    <w:rsid w:val="00CD251F"/>
    <w:rsid w:val="00CD402C"/>
    <w:rsid w:val="00CD5BAA"/>
    <w:rsid w:val="00CD7518"/>
    <w:rsid w:val="00CD7781"/>
    <w:rsid w:val="00CE04C3"/>
    <w:rsid w:val="00CE1840"/>
    <w:rsid w:val="00CE1D49"/>
    <w:rsid w:val="00CE549E"/>
    <w:rsid w:val="00CE5716"/>
    <w:rsid w:val="00CE577E"/>
    <w:rsid w:val="00CE7156"/>
    <w:rsid w:val="00CE7EC9"/>
    <w:rsid w:val="00CF0708"/>
    <w:rsid w:val="00CF0B45"/>
    <w:rsid w:val="00CF3BA7"/>
    <w:rsid w:val="00D0160D"/>
    <w:rsid w:val="00D02E1A"/>
    <w:rsid w:val="00D03842"/>
    <w:rsid w:val="00D057AA"/>
    <w:rsid w:val="00D06D36"/>
    <w:rsid w:val="00D105E4"/>
    <w:rsid w:val="00D10B11"/>
    <w:rsid w:val="00D11029"/>
    <w:rsid w:val="00D1171D"/>
    <w:rsid w:val="00D11F60"/>
    <w:rsid w:val="00D129F6"/>
    <w:rsid w:val="00D1676D"/>
    <w:rsid w:val="00D17AA7"/>
    <w:rsid w:val="00D204ED"/>
    <w:rsid w:val="00D20B14"/>
    <w:rsid w:val="00D20EA9"/>
    <w:rsid w:val="00D21DBD"/>
    <w:rsid w:val="00D228B2"/>
    <w:rsid w:val="00D244E6"/>
    <w:rsid w:val="00D24A51"/>
    <w:rsid w:val="00D269FD"/>
    <w:rsid w:val="00D26DF8"/>
    <w:rsid w:val="00D2727F"/>
    <w:rsid w:val="00D34C7E"/>
    <w:rsid w:val="00D34CB3"/>
    <w:rsid w:val="00D34CF5"/>
    <w:rsid w:val="00D3553E"/>
    <w:rsid w:val="00D363A6"/>
    <w:rsid w:val="00D36C0C"/>
    <w:rsid w:val="00D44F41"/>
    <w:rsid w:val="00D4776A"/>
    <w:rsid w:val="00D52151"/>
    <w:rsid w:val="00D5312E"/>
    <w:rsid w:val="00D53712"/>
    <w:rsid w:val="00D53C09"/>
    <w:rsid w:val="00D56553"/>
    <w:rsid w:val="00D57D54"/>
    <w:rsid w:val="00D6046B"/>
    <w:rsid w:val="00D60D19"/>
    <w:rsid w:val="00D61C6D"/>
    <w:rsid w:val="00D61EE5"/>
    <w:rsid w:val="00D63A0D"/>
    <w:rsid w:val="00D658FB"/>
    <w:rsid w:val="00D67829"/>
    <w:rsid w:val="00D70BE1"/>
    <w:rsid w:val="00D71687"/>
    <w:rsid w:val="00D71FE2"/>
    <w:rsid w:val="00D71FE5"/>
    <w:rsid w:val="00D73BAF"/>
    <w:rsid w:val="00D74A2E"/>
    <w:rsid w:val="00D75A82"/>
    <w:rsid w:val="00D8625C"/>
    <w:rsid w:val="00D864F9"/>
    <w:rsid w:val="00D865F8"/>
    <w:rsid w:val="00D9022A"/>
    <w:rsid w:val="00D90B45"/>
    <w:rsid w:val="00D93655"/>
    <w:rsid w:val="00D938E8"/>
    <w:rsid w:val="00D948A0"/>
    <w:rsid w:val="00DA06D1"/>
    <w:rsid w:val="00DA3881"/>
    <w:rsid w:val="00DA3FD7"/>
    <w:rsid w:val="00DA549C"/>
    <w:rsid w:val="00DA606C"/>
    <w:rsid w:val="00DA6772"/>
    <w:rsid w:val="00DA7CEB"/>
    <w:rsid w:val="00DB353B"/>
    <w:rsid w:val="00DB367E"/>
    <w:rsid w:val="00DB3A65"/>
    <w:rsid w:val="00DC02BF"/>
    <w:rsid w:val="00DC052C"/>
    <w:rsid w:val="00DC0AD4"/>
    <w:rsid w:val="00DC15C3"/>
    <w:rsid w:val="00DC2FF1"/>
    <w:rsid w:val="00DC4B60"/>
    <w:rsid w:val="00DD0372"/>
    <w:rsid w:val="00DD1D5E"/>
    <w:rsid w:val="00DD39E3"/>
    <w:rsid w:val="00DD4583"/>
    <w:rsid w:val="00DE19C6"/>
    <w:rsid w:val="00DE1AFB"/>
    <w:rsid w:val="00DE223D"/>
    <w:rsid w:val="00DE2671"/>
    <w:rsid w:val="00DE26EE"/>
    <w:rsid w:val="00DE4111"/>
    <w:rsid w:val="00DE4374"/>
    <w:rsid w:val="00DE5043"/>
    <w:rsid w:val="00DE770D"/>
    <w:rsid w:val="00DF2921"/>
    <w:rsid w:val="00DF2F9C"/>
    <w:rsid w:val="00DF359E"/>
    <w:rsid w:val="00DF3EC9"/>
    <w:rsid w:val="00DF5B66"/>
    <w:rsid w:val="00E003BB"/>
    <w:rsid w:val="00E01A95"/>
    <w:rsid w:val="00E01D7D"/>
    <w:rsid w:val="00E1019B"/>
    <w:rsid w:val="00E20380"/>
    <w:rsid w:val="00E2065A"/>
    <w:rsid w:val="00E208A6"/>
    <w:rsid w:val="00E20B7A"/>
    <w:rsid w:val="00E253AF"/>
    <w:rsid w:val="00E26169"/>
    <w:rsid w:val="00E2713A"/>
    <w:rsid w:val="00E2723C"/>
    <w:rsid w:val="00E304DA"/>
    <w:rsid w:val="00E306AB"/>
    <w:rsid w:val="00E30B80"/>
    <w:rsid w:val="00E35D0A"/>
    <w:rsid w:val="00E36A3B"/>
    <w:rsid w:val="00E36AE0"/>
    <w:rsid w:val="00E4040E"/>
    <w:rsid w:val="00E4055E"/>
    <w:rsid w:val="00E40F88"/>
    <w:rsid w:val="00E41E61"/>
    <w:rsid w:val="00E42BAF"/>
    <w:rsid w:val="00E4466A"/>
    <w:rsid w:val="00E4590E"/>
    <w:rsid w:val="00E4627F"/>
    <w:rsid w:val="00E47D5F"/>
    <w:rsid w:val="00E54C98"/>
    <w:rsid w:val="00E56033"/>
    <w:rsid w:val="00E56F31"/>
    <w:rsid w:val="00E56F70"/>
    <w:rsid w:val="00E62A61"/>
    <w:rsid w:val="00E641CD"/>
    <w:rsid w:val="00E65A1C"/>
    <w:rsid w:val="00E660B8"/>
    <w:rsid w:val="00E67B94"/>
    <w:rsid w:val="00E71287"/>
    <w:rsid w:val="00E73386"/>
    <w:rsid w:val="00E75AB7"/>
    <w:rsid w:val="00E76FE4"/>
    <w:rsid w:val="00E771AC"/>
    <w:rsid w:val="00E81392"/>
    <w:rsid w:val="00E821BC"/>
    <w:rsid w:val="00E82E94"/>
    <w:rsid w:val="00E84EE1"/>
    <w:rsid w:val="00E8513B"/>
    <w:rsid w:val="00E85398"/>
    <w:rsid w:val="00E87486"/>
    <w:rsid w:val="00E87674"/>
    <w:rsid w:val="00E904F5"/>
    <w:rsid w:val="00E91112"/>
    <w:rsid w:val="00E948C1"/>
    <w:rsid w:val="00E9616E"/>
    <w:rsid w:val="00E9635B"/>
    <w:rsid w:val="00EA2FC1"/>
    <w:rsid w:val="00EA4289"/>
    <w:rsid w:val="00EA691C"/>
    <w:rsid w:val="00EB0D45"/>
    <w:rsid w:val="00EB13F7"/>
    <w:rsid w:val="00EB168A"/>
    <w:rsid w:val="00EB3C80"/>
    <w:rsid w:val="00EB52C4"/>
    <w:rsid w:val="00EB78EC"/>
    <w:rsid w:val="00EB7B79"/>
    <w:rsid w:val="00EC27BD"/>
    <w:rsid w:val="00EC5272"/>
    <w:rsid w:val="00EC5B5F"/>
    <w:rsid w:val="00EC71E5"/>
    <w:rsid w:val="00ED09CD"/>
    <w:rsid w:val="00ED0A83"/>
    <w:rsid w:val="00ED1045"/>
    <w:rsid w:val="00ED1B43"/>
    <w:rsid w:val="00ED1C50"/>
    <w:rsid w:val="00ED3006"/>
    <w:rsid w:val="00ED3989"/>
    <w:rsid w:val="00ED3BF7"/>
    <w:rsid w:val="00ED3CB2"/>
    <w:rsid w:val="00ED7566"/>
    <w:rsid w:val="00EE419D"/>
    <w:rsid w:val="00EF125C"/>
    <w:rsid w:val="00EF18FD"/>
    <w:rsid w:val="00EF209F"/>
    <w:rsid w:val="00EF2385"/>
    <w:rsid w:val="00EF3908"/>
    <w:rsid w:val="00EF7E53"/>
    <w:rsid w:val="00F0355C"/>
    <w:rsid w:val="00F10F71"/>
    <w:rsid w:val="00F14BCD"/>
    <w:rsid w:val="00F15E62"/>
    <w:rsid w:val="00F20117"/>
    <w:rsid w:val="00F2363E"/>
    <w:rsid w:val="00F241D0"/>
    <w:rsid w:val="00F25C2A"/>
    <w:rsid w:val="00F272F7"/>
    <w:rsid w:val="00F314F9"/>
    <w:rsid w:val="00F3260C"/>
    <w:rsid w:val="00F33B00"/>
    <w:rsid w:val="00F3646F"/>
    <w:rsid w:val="00F40CCD"/>
    <w:rsid w:val="00F421E8"/>
    <w:rsid w:val="00F43D11"/>
    <w:rsid w:val="00F460AC"/>
    <w:rsid w:val="00F4667A"/>
    <w:rsid w:val="00F47B49"/>
    <w:rsid w:val="00F47EDE"/>
    <w:rsid w:val="00F50C73"/>
    <w:rsid w:val="00F5298E"/>
    <w:rsid w:val="00F5377F"/>
    <w:rsid w:val="00F551B7"/>
    <w:rsid w:val="00F6039B"/>
    <w:rsid w:val="00F6065E"/>
    <w:rsid w:val="00F60782"/>
    <w:rsid w:val="00F638CE"/>
    <w:rsid w:val="00F63FC5"/>
    <w:rsid w:val="00F6739D"/>
    <w:rsid w:val="00F719F5"/>
    <w:rsid w:val="00F74C86"/>
    <w:rsid w:val="00F74DD4"/>
    <w:rsid w:val="00F8371A"/>
    <w:rsid w:val="00F93C2F"/>
    <w:rsid w:val="00F9425C"/>
    <w:rsid w:val="00F95BF6"/>
    <w:rsid w:val="00F97C6C"/>
    <w:rsid w:val="00F97E45"/>
    <w:rsid w:val="00FA0A2C"/>
    <w:rsid w:val="00FA0A2E"/>
    <w:rsid w:val="00FA138E"/>
    <w:rsid w:val="00FA22E3"/>
    <w:rsid w:val="00FA2CD2"/>
    <w:rsid w:val="00FA6C0A"/>
    <w:rsid w:val="00FB0786"/>
    <w:rsid w:val="00FB0EAB"/>
    <w:rsid w:val="00FB1346"/>
    <w:rsid w:val="00FB27EB"/>
    <w:rsid w:val="00FB2980"/>
    <w:rsid w:val="00FB2C2B"/>
    <w:rsid w:val="00FB4E09"/>
    <w:rsid w:val="00FB5661"/>
    <w:rsid w:val="00FB5B01"/>
    <w:rsid w:val="00FB6739"/>
    <w:rsid w:val="00FB6D25"/>
    <w:rsid w:val="00FB7E1C"/>
    <w:rsid w:val="00FC14EA"/>
    <w:rsid w:val="00FC2FEC"/>
    <w:rsid w:val="00FC65B1"/>
    <w:rsid w:val="00FC68BE"/>
    <w:rsid w:val="00FC6DDF"/>
    <w:rsid w:val="00FC7D30"/>
    <w:rsid w:val="00FD013C"/>
    <w:rsid w:val="00FD2BA7"/>
    <w:rsid w:val="00FD5951"/>
    <w:rsid w:val="00FD6675"/>
    <w:rsid w:val="00FD69C0"/>
    <w:rsid w:val="00FE0059"/>
    <w:rsid w:val="00FE0C8B"/>
    <w:rsid w:val="00FE1254"/>
    <w:rsid w:val="00FE1564"/>
    <w:rsid w:val="00FE24D5"/>
    <w:rsid w:val="00FE2516"/>
    <w:rsid w:val="00FE324F"/>
    <w:rsid w:val="00FF1A9A"/>
    <w:rsid w:val="00FF2036"/>
    <w:rsid w:val="00FF2C38"/>
    <w:rsid w:val="00FF4337"/>
    <w:rsid w:val="00FF5DA4"/>
    <w:rsid w:val="00FF5E87"/>
    <w:rsid w:val="00FF71EF"/>
    <w:rsid w:val="01148F6D"/>
    <w:rsid w:val="011DFA8A"/>
    <w:rsid w:val="015500D2"/>
    <w:rsid w:val="0168B849"/>
    <w:rsid w:val="01696466"/>
    <w:rsid w:val="019DA030"/>
    <w:rsid w:val="01BE7398"/>
    <w:rsid w:val="01F924CA"/>
    <w:rsid w:val="021D059A"/>
    <w:rsid w:val="02558AF0"/>
    <w:rsid w:val="025F83F5"/>
    <w:rsid w:val="0265E6C7"/>
    <w:rsid w:val="02C6AB0C"/>
    <w:rsid w:val="02F60D0F"/>
    <w:rsid w:val="03022BFD"/>
    <w:rsid w:val="035C93DE"/>
    <w:rsid w:val="036E9090"/>
    <w:rsid w:val="0373F7A6"/>
    <w:rsid w:val="039937EA"/>
    <w:rsid w:val="03BC431A"/>
    <w:rsid w:val="03CBB4AB"/>
    <w:rsid w:val="03DC97D6"/>
    <w:rsid w:val="03DF1F34"/>
    <w:rsid w:val="03ED0DDE"/>
    <w:rsid w:val="042E6722"/>
    <w:rsid w:val="04D4C6DA"/>
    <w:rsid w:val="05122FCF"/>
    <w:rsid w:val="0515041C"/>
    <w:rsid w:val="05173B55"/>
    <w:rsid w:val="0547B32A"/>
    <w:rsid w:val="05480202"/>
    <w:rsid w:val="0559EFE0"/>
    <w:rsid w:val="055F95B4"/>
    <w:rsid w:val="05AF8113"/>
    <w:rsid w:val="05B852D1"/>
    <w:rsid w:val="05DCD145"/>
    <w:rsid w:val="05E152D4"/>
    <w:rsid w:val="05FCA9B7"/>
    <w:rsid w:val="063E1B07"/>
    <w:rsid w:val="064864DF"/>
    <w:rsid w:val="06862C33"/>
    <w:rsid w:val="06B66BB4"/>
    <w:rsid w:val="06DC4D82"/>
    <w:rsid w:val="070D2BF0"/>
    <w:rsid w:val="0780D5A1"/>
    <w:rsid w:val="07EDD8DA"/>
    <w:rsid w:val="07F554DC"/>
    <w:rsid w:val="080B1727"/>
    <w:rsid w:val="081EBBC3"/>
    <w:rsid w:val="08316C8E"/>
    <w:rsid w:val="083BC41F"/>
    <w:rsid w:val="08A244D8"/>
    <w:rsid w:val="08B16609"/>
    <w:rsid w:val="08F4F934"/>
    <w:rsid w:val="08F87F17"/>
    <w:rsid w:val="093127A0"/>
    <w:rsid w:val="093A4802"/>
    <w:rsid w:val="09D45743"/>
    <w:rsid w:val="09E20C2A"/>
    <w:rsid w:val="09EC3E49"/>
    <w:rsid w:val="09FF7949"/>
    <w:rsid w:val="0A1E737E"/>
    <w:rsid w:val="0A61577C"/>
    <w:rsid w:val="0A8924F9"/>
    <w:rsid w:val="0A97A9A6"/>
    <w:rsid w:val="0AB0EA41"/>
    <w:rsid w:val="0B0C837E"/>
    <w:rsid w:val="0B3ADC5B"/>
    <w:rsid w:val="0B898F52"/>
    <w:rsid w:val="0B9E05E5"/>
    <w:rsid w:val="0BA96C49"/>
    <w:rsid w:val="0C08B7E8"/>
    <w:rsid w:val="0C170ACB"/>
    <w:rsid w:val="0CAE957C"/>
    <w:rsid w:val="0D7AD3FB"/>
    <w:rsid w:val="0D9B5C60"/>
    <w:rsid w:val="0DB1E96F"/>
    <w:rsid w:val="0DBBCED6"/>
    <w:rsid w:val="0DF8C38F"/>
    <w:rsid w:val="0E41EAAC"/>
    <w:rsid w:val="0E650989"/>
    <w:rsid w:val="0EB3BA43"/>
    <w:rsid w:val="0EE3BD4D"/>
    <w:rsid w:val="0EF148C4"/>
    <w:rsid w:val="0F1B93CE"/>
    <w:rsid w:val="0F2132EF"/>
    <w:rsid w:val="0F401150"/>
    <w:rsid w:val="0F95D207"/>
    <w:rsid w:val="0F991850"/>
    <w:rsid w:val="0FD59968"/>
    <w:rsid w:val="0FD5BEEF"/>
    <w:rsid w:val="0FDB49A0"/>
    <w:rsid w:val="0FE1366F"/>
    <w:rsid w:val="103462C4"/>
    <w:rsid w:val="103B8A10"/>
    <w:rsid w:val="1072DDDA"/>
    <w:rsid w:val="1077BEC7"/>
    <w:rsid w:val="109279FD"/>
    <w:rsid w:val="11634E05"/>
    <w:rsid w:val="116F5C4B"/>
    <w:rsid w:val="11AE2FD7"/>
    <w:rsid w:val="1220E312"/>
    <w:rsid w:val="122414D1"/>
    <w:rsid w:val="123CA656"/>
    <w:rsid w:val="124B213B"/>
    <w:rsid w:val="12548F9D"/>
    <w:rsid w:val="12585326"/>
    <w:rsid w:val="12B3FB7B"/>
    <w:rsid w:val="12E95958"/>
    <w:rsid w:val="134EB351"/>
    <w:rsid w:val="13792C08"/>
    <w:rsid w:val="1397F071"/>
    <w:rsid w:val="13E4326F"/>
    <w:rsid w:val="13F1DFAC"/>
    <w:rsid w:val="1403C6FD"/>
    <w:rsid w:val="14386B29"/>
    <w:rsid w:val="144AB8EB"/>
    <w:rsid w:val="14600FA7"/>
    <w:rsid w:val="1481BCFF"/>
    <w:rsid w:val="1482276C"/>
    <w:rsid w:val="14D55D5E"/>
    <w:rsid w:val="150212F9"/>
    <w:rsid w:val="150C2D6E"/>
    <w:rsid w:val="15353B1F"/>
    <w:rsid w:val="154F1652"/>
    <w:rsid w:val="157A72EB"/>
    <w:rsid w:val="15C48CA7"/>
    <w:rsid w:val="16220055"/>
    <w:rsid w:val="164D1081"/>
    <w:rsid w:val="169FD64B"/>
    <w:rsid w:val="16C6B529"/>
    <w:rsid w:val="16CDBAB9"/>
    <w:rsid w:val="177510A0"/>
    <w:rsid w:val="17904165"/>
    <w:rsid w:val="179A4C58"/>
    <w:rsid w:val="17C1B978"/>
    <w:rsid w:val="17CF1ECF"/>
    <w:rsid w:val="1880A181"/>
    <w:rsid w:val="18A5E020"/>
    <w:rsid w:val="18BDA4F5"/>
    <w:rsid w:val="1922CF17"/>
    <w:rsid w:val="192BDBA5"/>
    <w:rsid w:val="1961C2A8"/>
    <w:rsid w:val="19ACC2D7"/>
    <w:rsid w:val="19AE79A3"/>
    <w:rsid w:val="19B304DB"/>
    <w:rsid w:val="1A09BEAB"/>
    <w:rsid w:val="1A2DA7E7"/>
    <w:rsid w:val="1A644EA5"/>
    <w:rsid w:val="1AA10500"/>
    <w:rsid w:val="1B438381"/>
    <w:rsid w:val="1B9348E6"/>
    <w:rsid w:val="1B96314E"/>
    <w:rsid w:val="1BB65C44"/>
    <w:rsid w:val="1BC84D54"/>
    <w:rsid w:val="1BF115DA"/>
    <w:rsid w:val="1C10864B"/>
    <w:rsid w:val="1C166BC2"/>
    <w:rsid w:val="1C42095C"/>
    <w:rsid w:val="1CAB55DB"/>
    <w:rsid w:val="1CC474F7"/>
    <w:rsid w:val="1D893F3F"/>
    <w:rsid w:val="1D92AAF4"/>
    <w:rsid w:val="1E08DE95"/>
    <w:rsid w:val="1E13C207"/>
    <w:rsid w:val="1E2D3576"/>
    <w:rsid w:val="1EC6BD46"/>
    <w:rsid w:val="1EE3BF99"/>
    <w:rsid w:val="1EF69834"/>
    <w:rsid w:val="1F4B6A32"/>
    <w:rsid w:val="1F5E44A1"/>
    <w:rsid w:val="1F63AA37"/>
    <w:rsid w:val="1F95AC26"/>
    <w:rsid w:val="1FBCD991"/>
    <w:rsid w:val="1FC17B24"/>
    <w:rsid w:val="1FC9DDA5"/>
    <w:rsid w:val="1FE37E97"/>
    <w:rsid w:val="1FF8A572"/>
    <w:rsid w:val="201C4C7B"/>
    <w:rsid w:val="204E32FC"/>
    <w:rsid w:val="2058467F"/>
    <w:rsid w:val="206D39E3"/>
    <w:rsid w:val="208DF90D"/>
    <w:rsid w:val="20B530EB"/>
    <w:rsid w:val="20B56C32"/>
    <w:rsid w:val="20DDC410"/>
    <w:rsid w:val="211A20D6"/>
    <w:rsid w:val="21384EBE"/>
    <w:rsid w:val="21AB9122"/>
    <w:rsid w:val="21BECD0D"/>
    <w:rsid w:val="21E0619C"/>
    <w:rsid w:val="21EF16CC"/>
    <w:rsid w:val="221AD212"/>
    <w:rsid w:val="22392C12"/>
    <w:rsid w:val="2250FBF5"/>
    <w:rsid w:val="22992219"/>
    <w:rsid w:val="22BE7906"/>
    <w:rsid w:val="22E790E2"/>
    <w:rsid w:val="230D5FA2"/>
    <w:rsid w:val="23141EED"/>
    <w:rsid w:val="231A2674"/>
    <w:rsid w:val="232FB49D"/>
    <w:rsid w:val="23641986"/>
    <w:rsid w:val="2389B155"/>
    <w:rsid w:val="238B1676"/>
    <w:rsid w:val="23BB513B"/>
    <w:rsid w:val="23BBF24C"/>
    <w:rsid w:val="23C4AC69"/>
    <w:rsid w:val="23C7053F"/>
    <w:rsid w:val="23EEF18B"/>
    <w:rsid w:val="243B41F5"/>
    <w:rsid w:val="243FE8BA"/>
    <w:rsid w:val="244B6CA2"/>
    <w:rsid w:val="24AC453D"/>
    <w:rsid w:val="24B46074"/>
    <w:rsid w:val="24C6EEA7"/>
    <w:rsid w:val="250EE58B"/>
    <w:rsid w:val="2641374F"/>
    <w:rsid w:val="26870A10"/>
    <w:rsid w:val="26F70CDE"/>
    <w:rsid w:val="270411B0"/>
    <w:rsid w:val="2730034C"/>
    <w:rsid w:val="273C4617"/>
    <w:rsid w:val="278723F5"/>
    <w:rsid w:val="27A42993"/>
    <w:rsid w:val="27AAA9E0"/>
    <w:rsid w:val="27C46F49"/>
    <w:rsid w:val="27E81C4C"/>
    <w:rsid w:val="27EF6052"/>
    <w:rsid w:val="283BF607"/>
    <w:rsid w:val="28582164"/>
    <w:rsid w:val="287238BD"/>
    <w:rsid w:val="287F98A9"/>
    <w:rsid w:val="2883A563"/>
    <w:rsid w:val="288435F5"/>
    <w:rsid w:val="28945452"/>
    <w:rsid w:val="2894A929"/>
    <w:rsid w:val="28F53084"/>
    <w:rsid w:val="28F9BB7D"/>
    <w:rsid w:val="28FAAF4A"/>
    <w:rsid w:val="290543DB"/>
    <w:rsid w:val="2905CAC0"/>
    <w:rsid w:val="293173B0"/>
    <w:rsid w:val="294283BF"/>
    <w:rsid w:val="297AF12B"/>
    <w:rsid w:val="2995DEEB"/>
    <w:rsid w:val="29A04FED"/>
    <w:rsid w:val="29A9CCC9"/>
    <w:rsid w:val="29E079AD"/>
    <w:rsid w:val="2A46408D"/>
    <w:rsid w:val="2A6C8AEF"/>
    <w:rsid w:val="2A95EE75"/>
    <w:rsid w:val="2ABE90DC"/>
    <w:rsid w:val="2B6DC441"/>
    <w:rsid w:val="2BA246EF"/>
    <w:rsid w:val="2BCDD176"/>
    <w:rsid w:val="2BDBC3DD"/>
    <w:rsid w:val="2C0127C6"/>
    <w:rsid w:val="2C56FD22"/>
    <w:rsid w:val="2C89E01A"/>
    <w:rsid w:val="2CB3917E"/>
    <w:rsid w:val="2CC7072A"/>
    <w:rsid w:val="2D31547E"/>
    <w:rsid w:val="2D829D37"/>
    <w:rsid w:val="2DB233C5"/>
    <w:rsid w:val="2DD13220"/>
    <w:rsid w:val="2DDF3C84"/>
    <w:rsid w:val="2E84B39E"/>
    <w:rsid w:val="2EB62FCA"/>
    <w:rsid w:val="2EFD02A4"/>
    <w:rsid w:val="2F0F7AE5"/>
    <w:rsid w:val="2F256B78"/>
    <w:rsid w:val="2F4D1949"/>
    <w:rsid w:val="2F72DA49"/>
    <w:rsid w:val="2FA327F9"/>
    <w:rsid w:val="2FDB6A39"/>
    <w:rsid w:val="3000725A"/>
    <w:rsid w:val="300D97B4"/>
    <w:rsid w:val="301526EC"/>
    <w:rsid w:val="3075C29A"/>
    <w:rsid w:val="30A6C88C"/>
    <w:rsid w:val="30AC53F4"/>
    <w:rsid w:val="30F9538D"/>
    <w:rsid w:val="31102C3D"/>
    <w:rsid w:val="3134556B"/>
    <w:rsid w:val="314B6B13"/>
    <w:rsid w:val="3156942C"/>
    <w:rsid w:val="32220853"/>
    <w:rsid w:val="324910D8"/>
    <w:rsid w:val="32595493"/>
    <w:rsid w:val="3265F938"/>
    <w:rsid w:val="327BE74E"/>
    <w:rsid w:val="3280BC92"/>
    <w:rsid w:val="32945E52"/>
    <w:rsid w:val="3297CBD0"/>
    <w:rsid w:val="329F1FE6"/>
    <w:rsid w:val="32BA97C3"/>
    <w:rsid w:val="3375C4FD"/>
    <w:rsid w:val="33781AC9"/>
    <w:rsid w:val="33B61627"/>
    <w:rsid w:val="33BB5762"/>
    <w:rsid w:val="33D36C19"/>
    <w:rsid w:val="33D379BB"/>
    <w:rsid w:val="341BB66E"/>
    <w:rsid w:val="34406E4D"/>
    <w:rsid w:val="344188C4"/>
    <w:rsid w:val="34A82BD3"/>
    <w:rsid w:val="34E51C7D"/>
    <w:rsid w:val="35602021"/>
    <w:rsid w:val="3577DD19"/>
    <w:rsid w:val="3592F01F"/>
    <w:rsid w:val="359EB1AD"/>
    <w:rsid w:val="35BFB792"/>
    <w:rsid w:val="35C77F74"/>
    <w:rsid w:val="360336D5"/>
    <w:rsid w:val="3649CA8D"/>
    <w:rsid w:val="36540E33"/>
    <w:rsid w:val="3679DCD0"/>
    <w:rsid w:val="36BEC365"/>
    <w:rsid w:val="36C0F4ED"/>
    <w:rsid w:val="36C56669"/>
    <w:rsid w:val="36D4B5A3"/>
    <w:rsid w:val="36D851EB"/>
    <w:rsid w:val="37652EC6"/>
    <w:rsid w:val="3771D441"/>
    <w:rsid w:val="37AA5491"/>
    <w:rsid w:val="37ED37FD"/>
    <w:rsid w:val="37F99A23"/>
    <w:rsid w:val="38211456"/>
    <w:rsid w:val="3822451B"/>
    <w:rsid w:val="3824CA47"/>
    <w:rsid w:val="3827B839"/>
    <w:rsid w:val="38369D94"/>
    <w:rsid w:val="38BE1728"/>
    <w:rsid w:val="38D76554"/>
    <w:rsid w:val="38E28326"/>
    <w:rsid w:val="39234CA9"/>
    <w:rsid w:val="39C5CDA9"/>
    <w:rsid w:val="39DB5A08"/>
    <w:rsid w:val="3A19B043"/>
    <w:rsid w:val="3A7B41E4"/>
    <w:rsid w:val="3A90A688"/>
    <w:rsid w:val="3AD5ED7E"/>
    <w:rsid w:val="3AF27AEF"/>
    <w:rsid w:val="3B53918E"/>
    <w:rsid w:val="3B8E016E"/>
    <w:rsid w:val="3B8ED573"/>
    <w:rsid w:val="3BAA9314"/>
    <w:rsid w:val="3C2E0C13"/>
    <w:rsid w:val="3C4CCBBE"/>
    <w:rsid w:val="3C985AD9"/>
    <w:rsid w:val="3CC69A47"/>
    <w:rsid w:val="3CDAFBDF"/>
    <w:rsid w:val="3CE99E53"/>
    <w:rsid w:val="3DC6BBB9"/>
    <w:rsid w:val="3DF78D9D"/>
    <w:rsid w:val="3DFA1BAD"/>
    <w:rsid w:val="3E405039"/>
    <w:rsid w:val="3E66BD19"/>
    <w:rsid w:val="3E6BD54A"/>
    <w:rsid w:val="3ECB2B47"/>
    <w:rsid w:val="3ECC8632"/>
    <w:rsid w:val="3F1E5593"/>
    <w:rsid w:val="3F256A32"/>
    <w:rsid w:val="3F2C77DC"/>
    <w:rsid w:val="3F354B35"/>
    <w:rsid w:val="3F3F5149"/>
    <w:rsid w:val="3FC1FD15"/>
    <w:rsid w:val="3FC67736"/>
    <w:rsid w:val="3FEABA1B"/>
    <w:rsid w:val="4032E397"/>
    <w:rsid w:val="403A60BD"/>
    <w:rsid w:val="4072816B"/>
    <w:rsid w:val="407B292E"/>
    <w:rsid w:val="407D0D6F"/>
    <w:rsid w:val="40D4172B"/>
    <w:rsid w:val="413BB118"/>
    <w:rsid w:val="413EBA7B"/>
    <w:rsid w:val="418267DC"/>
    <w:rsid w:val="41CE5E61"/>
    <w:rsid w:val="4201F4D2"/>
    <w:rsid w:val="4210C19F"/>
    <w:rsid w:val="42302DF1"/>
    <w:rsid w:val="42530449"/>
    <w:rsid w:val="426D62AD"/>
    <w:rsid w:val="42A9F063"/>
    <w:rsid w:val="42DD1955"/>
    <w:rsid w:val="43382E79"/>
    <w:rsid w:val="43440178"/>
    <w:rsid w:val="436BE0FA"/>
    <w:rsid w:val="4380B067"/>
    <w:rsid w:val="438A0F16"/>
    <w:rsid w:val="43D5FC19"/>
    <w:rsid w:val="440D8C19"/>
    <w:rsid w:val="4466962E"/>
    <w:rsid w:val="44BB3A94"/>
    <w:rsid w:val="44F007E7"/>
    <w:rsid w:val="45196B3A"/>
    <w:rsid w:val="45A14649"/>
    <w:rsid w:val="45C902F9"/>
    <w:rsid w:val="46AAE295"/>
    <w:rsid w:val="46D1936E"/>
    <w:rsid w:val="46D9BFB9"/>
    <w:rsid w:val="46F6E1F0"/>
    <w:rsid w:val="4709B4D5"/>
    <w:rsid w:val="47354C10"/>
    <w:rsid w:val="473D7242"/>
    <w:rsid w:val="478AB654"/>
    <w:rsid w:val="47BD1356"/>
    <w:rsid w:val="47D539EF"/>
    <w:rsid w:val="47D94883"/>
    <w:rsid w:val="47E0B9E2"/>
    <w:rsid w:val="47E9CE06"/>
    <w:rsid w:val="47FA771A"/>
    <w:rsid w:val="48112CEB"/>
    <w:rsid w:val="486FEA6E"/>
    <w:rsid w:val="487E7D25"/>
    <w:rsid w:val="48946405"/>
    <w:rsid w:val="489B8FFF"/>
    <w:rsid w:val="48B310CB"/>
    <w:rsid w:val="48BAA434"/>
    <w:rsid w:val="48C36341"/>
    <w:rsid w:val="48F2C6BB"/>
    <w:rsid w:val="48F703EB"/>
    <w:rsid w:val="4910351E"/>
    <w:rsid w:val="4913E219"/>
    <w:rsid w:val="49BA3F69"/>
    <w:rsid w:val="4A00E8E6"/>
    <w:rsid w:val="4A637DAA"/>
    <w:rsid w:val="4A6F9D3E"/>
    <w:rsid w:val="4A8CA251"/>
    <w:rsid w:val="4AABBD67"/>
    <w:rsid w:val="4AB58187"/>
    <w:rsid w:val="4AF3848C"/>
    <w:rsid w:val="4B046768"/>
    <w:rsid w:val="4B160E01"/>
    <w:rsid w:val="4B19CF8C"/>
    <w:rsid w:val="4B302B40"/>
    <w:rsid w:val="4B730F36"/>
    <w:rsid w:val="4BB432F0"/>
    <w:rsid w:val="4BCFF8BA"/>
    <w:rsid w:val="4BF3F2B3"/>
    <w:rsid w:val="4C125027"/>
    <w:rsid w:val="4C91CB65"/>
    <w:rsid w:val="4CBC3DF3"/>
    <w:rsid w:val="4CBE6350"/>
    <w:rsid w:val="4CE7023A"/>
    <w:rsid w:val="4D025F48"/>
    <w:rsid w:val="4D2509BC"/>
    <w:rsid w:val="4D3CE92C"/>
    <w:rsid w:val="4DA5C164"/>
    <w:rsid w:val="4DC29F88"/>
    <w:rsid w:val="4E16F4D7"/>
    <w:rsid w:val="4E3FB03B"/>
    <w:rsid w:val="4E617120"/>
    <w:rsid w:val="4E6492E8"/>
    <w:rsid w:val="4EA2B632"/>
    <w:rsid w:val="4F093C32"/>
    <w:rsid w:val="4F2013E0"/>
    <w:rsid w:val="4F515FDD"/>
    <w:rsid w:val="4F752CF6"/>
    <w:rsid w:val="4FB74336"/>
    <w:rsid w:val="4FB9B5D7"/>
    <w:rsid w:val="4FD16A07"/>
    <w:rsid w:val="5072E028"/>
    <w:rsid w:val="50A55068"/>
    <w:rsid w:val="50C1EE62"/>
    <w:rsid w:val="50D5943B"/>
    <w:rsid w:val="51406C22"/>
    <w:rsid w:val="519FA465"/>
    <w:rsid w:val="51B5C6F8"/>
    <w:rsid w:val="52086DF7"/>
    <w:rsid w:val="5254AF4E"/>
    <w:rsid w:val="5266B288"/>
    <w:rsid w:val="52A63CA2"/>
    <w:rsid w:val="52F26741"/>
    <w:rsid w:val="534E41E0"/>
    <w:rsid w:val="535B3BA8"/>
    <w:rsid w:val="53A575A5"/>
    <w:rsid w:val="53AE5ECB"/>
    <w:rsid w:val="53D7584C"/>
    <w:rsid w:val="5417B73E"/>
    <w:rsid w:val="546C48FF"/>
    <w:rsid w:val="547B6373"/>
    <w:rsid w:val="54993AA5"/>
    <w:rsid w:val="54B76575"/>
    <w:rsid w:val="54C8019A"/>
    <w:rsid w:val="54CD7F47"/>
    <w:rsid w:val="54DD8389"/>
    <w:rsid w:val="54E0FE6C"/>
    <w:rsid w:val="54E392E9"/>
    <w:rsid w:val="552224B6"/>
    <w:rsid w:val="55249AFA"/>
    <w:rsid w:val="5543A25B"/>
    <w:rsid w:val="55490E72"/>
    <w:rsid w:val="557D3037"/>
    <w:rsid w:val="55AB086B"/>
    <w:rsid w:val="55B6EFB8"/>
    <w:rsid w:val="5655C902"/>
    <w:rsid w:val="5657BACF"/>
    <w:rsid w:val="56912720"/>
    <w:rsid w:val="572205C6"/>
    <w:rsid w:val="57637E3F"/>
    <w:rsid w:val="57A4E418"/>
    <w:rsid w:val="57A50E42"/>
    <w:rsid w:val="583B13F1"/>
    <w:rsid w:val="58484D7C"/>
    <w:rsid w:val="58569EA4"/>
    <w:rsid w:val="5858525B"/>
    <w:rsid w:val="587926AA"/>
    <w:rsid w:val="58A20D60"/>
    <w:rsid w:val="5925BDAC"/>
    <w:rsid w:val="5A083FE1"/>
    <w:rsid w:val="5A264348"/>
    <w:rsid w:val="5A3E172D"/>
    <w:rsid w:val="5A5FD223"/>
    <w:rsid w:val="5A808AF6"/>
    <w:rsid w:val="5AAF267A"/>
    <w:rsid w:val="5AE2534D"/>
    <w:rsid w:val="5B132998"/>
    <w:rsid w:val="5B3D077F"/>
    <w:rsid w:val="5B3F5055"/>
    <w:rsid w:val="5B890452"/>
    <w:rsid w:val="5B94FDBC"/>
    <w:rsid w:val="5BE32170"/>
    <w:rsid w:val="5BE7EBD1"/>
    <w:rsid w:val="5BF049B0"/>
    <w:rsid w:val="5BFD7AFA"/>
    <w:rsid w:val="5C061F63"/>
    <w:rsid w:val="5C22270A"/>
    <w:rsid w:val="5C3446AA"/>
    <w:rsid w:val="5C5B9807"/>
    <w:rsid w:val="5C64A857"/>
    <w:rsid w:val="5C931BB1"/>
    <w:rsid w:val="5CBB16DF"/>
    <w:rsid w:val="5CCDB524"/>
    <w:rsid w:val="5CF913C5"/>
    <w:rsid w:val="5D0B7280"/>
    <w:rsid w:val="5D411923"/>
    <w:rsid w:val="5DA7F01A"/>
    <w:rsid w:val="5DFEA4BA"/>
    <w:rsid w:val="5E03174B"/>
    <w:rsid w:val="5E3E423C"/>
    <w:rsid w:val="5E585270"/>
    <w:rsid w:val="5E633D4D"/>
    <w:rsid w:val="5E636D58"/>
    <w:rsid w:val="5EC3B256"/>
    <w:rsid w:val="5EC5A90B"/>
    <w:rsid w:val="5EEAE2EC"/>
    <w:rsid w:val="5F0E4A53"/>
    <w:rsid w:val="5F5417BD"/>
    <w:rsid w:val="5FC0C3C9"/>
    <w:rsid w:val="60523738"/>
    <w:rsid w:val="6053761B"/>
    <w:rsid w:val="6070B7EF"/>
    <w:rsid w:val="6080667C"/>
    <w:rsid w:val="609F7825"/>
    <w:rsid w:val="609F89B2"/>
    <w:rsid w:val="60C98A6F"/>
    <w:rsid w:val="617CC995"/>
    <w:rsid w:val="618066C6"/>
    <w:rsid w:val="61C4CED8"/>
    <w:rsid w:val="61D54C8D"/>
    <w:rsid w:val="621584B1"/>
    <w:rsid w:val="621AFF94"/>
    <w:rsid w:val="625C1DC9"/>
    <w:rsid w:val="6289EEC2"/>
    <w:rsid w:val="62C68BC1"/>
    <w:rsid w:val="62D07C32"/>
    <w:rsid w:val="62E4CA4B"/>
    <w:rsid w:val="6302C692"/>
    <w:rsid w:val="634D5CA3"/>
    <w:rsid w:val="63559EDB"/>
    <w:rsid w:val="639CBD88"/>
    <w:rsid w:val="639EF195"/>
    <w:rsid w:val="63A52EE5"/>
    <w:rsid w:val="63A8698D"/>
    <w:rsid w:val="644E9C09"/>
    <w:rsid w:val="6490D750"/>
    <w:rsid w:val="6512718E"/>
    <w:rsid w:val="652E1608"/>
    <w:rsid w:val="65440FC0"/>
    <w:rsid w:val="655C8B66"/>
    <w:rsid w:val="658CAAF8"/>
    <w:rsid w:val="65E77C6E"/>
    <w:rsid w:val="65E9BAC3"/>
    <w:rsid w:val="665D2C30"/>
    <w:rsid w:val="666B25C7"/>
    <w:rsid w:val="6693D9E6"/>
    <w:rsid w:val="66AA40BB"/>
    <w:rsid w:val="66DD58BF"/>
    <w:rsid w:val="66E0CFE7"/>
    <w:rsid w:val="66EF3802"/>
    <w:rsid w:val="673D586C"/>
    <w:rsid w:val="674B0841"/>
    <w:rsid w:val="67585E9B"/>
    <w:rsid w:val="67968E03"/>
    <w:rsid w:val="67A593A5"/>
    <w:rsid w:val="67D7FF72"/>
    <w:rsid w:val="67F9DA02"/>
    <w:rsid w:val="67FFDA97"/>
    <w:rsid w:val="6809ECDC"/>
    <w:rsid w:val="6844A410"/>
    <w:rsid w:val="68AB368F"/>
    <w:rsid w:val="68BA6A13"/>
    <w:rsid w:val="68D2A823"/>
    <w:rsid w:val="695CEC8C"/>
    <w:rsid w:val="696364E2"/>
    <w:rsid w:val="699FFBE0"/>
    <w:rsid w:val="69AE6909"/>
    <w:rsid w:val="69B24AC3"/>
    <w:rsid w:val="6A1D0613"/>
    <w:rsid w:val="6A23E95F"/>
    <w:rsid w:val="6A2FB003"/>
    <w:rsid w:val="6A399CCF"/>
    <w:rsid w:val="6A4B0082"/>
    <w:rsid w:val="6A50FBFC"/>
    <w:rsid w:val="6AB4633F"/>
    <w:rsid w:val="6ADE94D4"/>
    <w:rsid w:val="6AEF4A23"/>
    <w:rsid w:val="6AF1944E"/>
    <w:rsid w:val="6B12F8AD"/>
    <w:rsid w:val="6B241CD4"/>
    <w:rsid w:val="6B50DF1B"/>
    <w:rsid w:val="6B6D84E3"/>
    <w:rsid w:val="6BD85800"/>
    <w:rsid w:val="6C70F898"/>
    <w:rsid w:val="6C769905"/>
    <w:rsid w:val="6CFC0498"/>
    <w:rsid w:val="6D15A3E8"/>
    <w:rsid w:val="6D216825"/>
    <w:rsid w:val="6D336FCC"/>
    <w:rsid w:val="6D69C20E"/>
    <w:rsid w:val="6D9AAF5A"/>
    <w:rsid w:val="6DBB8FA4"/>
    <w:rsid w:val="6E0B0DB8"/>
    <w:rsid w:val="6E17A6AE"/>
    <w:rsid w:val="6E1A0775"/>
    <w:rsid w:val="6E271830"/>
    <w:rsid w:val="6E282B64"/>
    <w:rsid w:val="6E4D4258"/>
    <w:rsid w:val="6E89643E"/>
    <w:rsid w:val="6E8CE0AD"/>
    <w:rsid w:val="6F159ECE"/>
    <w:rsid w:val="6F3A2089"/>
    <w:rsid w:val="6F3AA707"/>
    <w:rsid w:val="6F403684"/>
    <w:rsid w:val="6F7C325E"/>
    <w:rsid w:val="6FA76533"/>
    <w:rsid w:val="6FCCAB36"/>
    <w:rsid w:val="7003044A"/>
    <w:rsid w:val="7008FD7C"/>
    <w:rsid w:val="701CE004"/>
    <w:rsid w:val="703FF85F"/>
    <w:rsid w:val="70A87DC0"/>
    <w:rsid w:val="70EB610D"/>
    <w:rsid w:val="715582E1"/>
    <w:rsid w:val="715DA106"/>
    <w:rsid w:val="7174C5C0"/>
    <w:rsid w:val="717E6ECA"/>
    <w:rsid w:val="71CE9131"/>
    <w:rsid w:val="71F01669"/>
    <w:rsid w:val="7259131B"/>
    <w:rsid w:val="726176EE"/>
    <w:rsid w:val="72686233"/>
    <w:rsid w:val="728D6D53"/>
    <w:rsid w:val="72CADDBA"/>
    <w:rsid w:val="72E6054B"/>
    <w:rsid w:val="72E82B04"/>
    <w:rsid w:val="73195DAC"/>
    <w:rsid w:val="736DC808"/>
    <w:rsid w:val="7391EAE0"/>
    <w:rsid w:val="73A20AA7"/>
    <w:rsid w:val="73C0C8C5"/>
    <w:rsid w:val="73CBD623"/>
    <w:rsid w:val="7418194B"/>
    <w:rsid w:val="74923726"/>
    <w:rsid w:val="74D4BF9D"/>
    <w:rsid w:val="74D55B89"/>
    <w:rsid w:val="750BC3D4"/>
    <w:rsid w:val="750C5391"/>
    <w:rsid w:val="75469126"/>
    <w:rsid w:val="758247D4"/>
    <w:rsid w:val="75C03774"/>
    <w:rsid w:val="76555B56"/>
    <w:rsid w:val="7659CCAD"/>
    <w:rsid w:val="769C7A24"/>
    <w:rsid w:val="76C5B8A7"/>
    <w:rsid w:val="7744629F"/>
    <w:rsid w:val="7751C6D2"/>
    <w:rsid w:val="7752739E"/>
    <w:rsid w:val="7762B49E"/>
    <w:rsid w:val="779DBEE7"/>
    <w:rsid w:val="77AFA47F"/>
    <w:rsid w:val="780B0D42"/>
    <w:rsid w:val="78627227"/>
    <w:rsid w:val="786CACE9"/>
    <w:rsid w:val="78883379"/>
    <w:rsid w:val="78E7ACC8"/>
    <w:rsid w:val="7906DA6E"/>
    <w:rsid w:val="79514037"/>
    <w:rsid w:val="79740DEE"/>
    <w:rsid w:val="79B162C1"/>
    <w:rsid w:val="79E84751"/>
    <w:rsid w:val="79EB7990"/>
    <w:rsid w:val="7A3287FA"/>
    <w:rsid w:val="7A84E4EE"/>
    <w:rsid w:val="7AC97839"/>
    <w:rsid w:val="7AF8E11F"/>
    <w:rsid w:val="7AFDA74D"/>
    <w:rsid w:val="7B0538E8"/>
    <w:rsid w:val="7B67B57C"/>
    <w:rsid w:val="7B745872"/>
    <w:rsid w:val="7B7E5DC7"/>
    <w:rsid w:val="7BB67198"/>
    <w:rsid w:val="7BF83080"/>
    <w:rsid w:val="7BFECAC1"/>
    <w:rsid w:val="7C0B808D"/>
    <w:rsid w:val="7C7B6F0F"/>
    <w:rsid w:val="7CABF9E3"/>
    <w:rsid w:val="7CB87B70"/>
    <w:rsid w:val="7D1D78E9"/>
    <w:rsid w:val="7D3911C3"/>
    <w:rsid w:val="7D3FE0BD"/>
    <w:rsid w:val="7D5EEF9E"/>
    <w:rsid w:val="7D933A08"/>
    <w:rsid w:val="7D947ECF"/>
    <w:rsid w:val="7D990702"/>
    <w:rsid w:val="7DE35A8A"/>
    <w:rsid w:val="7DE83A2E"/>
    <w:rsid w:val="7E563E5F"/>
    <w:rsid w:val="7E717727"/>
    <w:rsid w:val="7E7B4EE6"/>
    <w:rsid w:val="7EAFDEBC"/>
    <w:rsid w:val="7EB1679D"/>
    <w:rsid w:val="7EFD5E28"/>
    <w:rsid w:val="7EFE1B88"/>
    <w:rsid w:val="7F4D9E43"/>
    <w:rsid w:val="7F565C22"/>
    <w:rsid w:val="7F5C6E72"/>
    <w:rsid w:val="7F7656C8"/>
    <w:rsid w:val="7F8C7ABD"/>
    <w:rsid w:val="7F9B0E30"/>
    <w:rsid w:val="7FC2E872"/>
    <w:rsid w:val="7FDC7D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F47C"/>
  <w15:chartTrackingRefBased/>
  <w15:docId w15:val="{FB1D5F6D-634F-4FEA-83C1-ACC20CDA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7651B"/>
    <w:pPr>
      <w:ind w:left="720"/>
      <w:contextualSpacing/>
    </w:pPr>
  </w:style>
  <w:style w:type="paragraph" w:styleId="Allmrkusetekst">
    <w:name w:val="footnote text"/>
    <w:basedOn w:val="Normaallaad"/>
    <w:link w:val="AllmrkusetekstMrk"/>
    <w:uiPriority w:val="99"/>
    <w:semiHidden/>
    <w:unhideWhenUsed/>
    <w:rsid w:val="004A1CB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A1CBD"/>
    <w:rPr>
      <w:sz w:val="20"/>
      <w:szCs w:val="20"/>
    </w:rPr>
  </w:style>
  <w:style w:type="character" w:styleId="Allmrkuseviide">
    <w:name w:val="footnote reference"/>
    <w:basedOn w:val="Liguvaikefont"/>
    <w:uiPriority w:val="99"/>
    <w:semiHidden/>
    <w:unhideWhenUsed/>
    <w:rsid w:val="004A1CBD"/>
    <w:rPr>
      <w:vertAlign w:val="superscript"/>
    </w:rPr>
  </w:style>
  <w:style w:type="paragraph" w:customStyle="1" w:styleId="title-bold">
    <w:name w:val="title-bold"/>
    <w:basedOn w:val="Normaallaa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4A1C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4A1CBD"/>
    <w:rPr>
      <w:i/>
      <w:iCs/>
    </w:rPr>
  </w:style>
  <w:style w:type="character" w:styleId="Hperlink">
    <w:name w:val="Hyperlink"/>
    <w:basedOn w:val="Liguvaikefont"/>
    <w:uiPriority w:val="99"/>
    <w:unhideWhenUsed/>
    <w:rsid w:val="00E208A6"/>
    <w:rPr>
      <w:color w:val="0000FF"/>
      <w:u w:val="single"/>
    </w:rPr>
  </w:style>
  <w:style w:type="paragraph" w:styleId="Kehatekst2">
    <w:name w:val="Body Text 2"/>
    <w:basedOn w:val="Normaallaad"/>
    <w:link w:val="Kehatekst2Mrk"/>
    <w:uiPriority w:val="99"/>
    <w:rsid w:val="00E208A6"/>
    <w:pPr>
      <w:widowControl w:val="0"/>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Kehatekst2Mrk">
    <w:name w:val="Kehatekst 2 Märk"/>
    <w:basedOn w:val="Liguvaikefont"/>
    <w:link w:val="Kehatekst2"/>
    <w:uiPriority w:val="99"/>
    <w:rsid w:val="00E208A6"/>
    <w:rPr>
      <w:rFonts w:ascii="Times New Roman" w:eastAsia="Times New Roman" w:hAnsi="Times New Roman" w:cs="Times New Roman"/>
      <w:kern w:val="1"/>
      <w:sz w:val="24"/>
      <w:szCs w:val="24"/>
      <w:lang w:eastAsia="ar-SA"/>
    </w:rPr>
  </w:style>
  <w:style w:type="paragraph" w:customStyle="1" w:styleId="oj-doc-ti">
    <w:name w:val="oj-doc-ti"/>
    <w:basedOn w:val="Normaallaad"/>
    <w:rsid w:val="00EB0D4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E4590E"/>
    <w:rPr>
      <w:sz w:val="16"/>
      <w:szCs w:val="16"/>
    </w:rPr>
  </w:style>
  <w:style w:type="paragraph" w:styleId="Kommentaaritekst">
    <w:name w:val="annotation text"/>
    <w:basedOn w:val="Normaallaad"/>
    <w:link w:val="KommentaaritekstMrk"/>
    <w:uiPriority w:val="99"/>
    <w:unhideWhenUsed/>
    <w:rsid w:val="00E4590E"/>
    <w:pPr>
      <w:spacing w:line="240" w:lineRule="auto"/>
    </w:pPr>
    <w:rPr>
      <w:sz w:val="20"/>
      <w:szCs w:val="20"/>
    </w:rPr>
  </w:style>
  <w:style w:type="character" w:customStyle="1" w:styleId="KommentaaritekstMrk">
    <w:name w:val="Kommentaari tekst Märk"/>
    <w:basedOn w:val="Liguvaikefont"/>
    <w:link w:val="Kommentaaritekst"/>
    <w:uiPriority w:val="99"/>
    <w:rsid w:val="00E4590E"/>
    <w:rPr>
      <w:sz w:val="20"/>
      <w:szCs w:val="20"/>
    </w:rPr>
  </w:style>
  <w:style w:type="paragraph" w:styleId="Kommentaariteema">
    <w:name w:val="annotation subject"/>
    <w:basedOn w:val="Kommentaaritekst"/>
    <w:next w:val="Kommentaaritekst"/>
    <w:link w:val="KommentaariteemaMrk"/>
    <w:uiPriority w:val="99"/>
    <w:semiHidden/>
    <w:unhideWhenUsed/>
    <w:rsid w:val="00E4590E"/>
    <w:rPr>
      <w:b/>
      <w:bCs/>
    </w:rPr>
  </w:style>
  <w:style w:type="character" w:customStyle="1" w:styleId="KommentaariteemaMrk">
    <w:name w:val="Kommentaari teema Märk"/>
    <w:basedOn w:val="KommentaaritekstMrk"/>
    <w:link w:val="Kommentaariteema"/>
    <w:uiPriority w:val="99"/>
    <w:semiHidden/>
    <w:rsid w:val="00E4590E"/>
    <w:rPr>
      <w:b/>
      <w:bCs/>
      <w:sz w:val="20"/>
      <w:szCs w:val="20"/>
    </w:rPr>
  </w:style>
  <w:style w:type="paragraph" w:styleId="Pis">
    <w:name w:val="header"/>
    <w:basedOn w:val="Normaallaad"/>
    <w:link w:val="PisMrk"/>
    <w:uiPriority w:val="99"/>
    <w:unhideWhenUsed/>
    <w:rsid w:val="00324AA4"/>
    <w:pPr>
      <w:tabs>
        <w:tab w:val="center" w:pos="4680"/>
        <w:tab w:val="right" w:pos="9360"/>
      </w:tabs>
      <w:spacing w:after="0" w:line="240" w:lineRule="auto"/>
    </w:pPr>
  </w:style>
  <w:style w:type="character" w:customStyle="1" w:styleId="PisMrk">
    <w:name w:val="Päis Märk"/>
    <w:basedOn w:val="Liguvaikefont"/>
    <w:link w:val="Pis"/>
    <w:uiPriority w:val="99"/>
    <w:rsid w:val="00141EB8"/>
  </w:style>
  <w:style w:type="paragraph" w:styleId="Jalus">
    <w:name w:val="footer"/>
    <w:basedOn w:val="Normaallaad"/>
    <w:link w:val="JalusMrk"/>
    <w:uiPriority w:val="99"/>
    <w:unhideWhenUsed/>
    <w:rsid w:val="00324AA4"/>
    <w:pPr>
      <w:tabs>
        <w:tab w:val="center" w:pos="4680"/>
        <w:tab w:val="right" w:pos="9360"/>
      </w:tabs>
      <w:spacing w:after="0" w:line="240" w:lineRule="auto"/>
    </w:pPr>
  </w:style>
  <w:style w:type="character" w:customStyle="1" w:styleId="JalusMrk">
    <w:name w:val="Jalus Märk"/>
    <w:basedOn w:val="Liguvaikefont"/>
    <w:link w:val="Jalus"/>
    <w:uiPriority w:val="99"/>
    <w:rsid w:val="00141EB8"/>
  </w:style>
  <w:style w:type="character" w:styleId="Lahendamatamainimine">
    <w:name w:val="Unresolved Mention"/>
    <w:basedOn w:val="Liguvaikefont"/>
    <w:uiPriority w:val="99"/>
    <w:semiHidden/>
    <w:unhideWhenUsed/>
    <w:rsid w:val="00AC254A"/>
    <w:rPr>
      <w:color w:val="605E5C"/>
      <w:shd w:val="clear" w:color="auto" w:fill="E1DFDD"/>
    </w:rPr>
  </w:style>
  <w:style w:type="paragraph" w:styleId="Redaktsioon">
    <w:name w:val="Revision"/>
    <w:hidden/>
    <w:uiPriority w:val="99"/>
    <w:semiHidden/>
    <w:rsid w:val="00190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4205">
      <w:bodyDiv w:val="1"/>
      <w:marLeft w:val="0"/>
      <w:marRight w:val="0"/>
      <w:marTop w:val="0"/>
      <w:marBottom w:val="0"/>
      <w:divBdr>
        <w:top w:val="none" w:sz="0" w:space="0" w:color="auto"/>
        <w:left w:val="none" w:sz="0" w:space="0" w:color="auto"/>
        <w:bottom w:val="none" w:sz="0" w:space="0" w:color="auto"/>
        <w:right w:val="none" w:sz="0" w:space="0" w:color="auto"/>
      </w:divBdr>
    </w:div>
    <w:div w:id="654530523">
      <w:bodyDiv w:val="1"/>
      <w:marLeft w:val="0"/>
      <w:marRight w:val="0"/>
      <w:marTop w:val="0"/>
      <w:marBottom w:val="0"/>
      <w:divBdr>
        <w:top w:val="none" w:sz="0" w:space="0" w:color="auto"/>
        <w:left w:val="none" w:sz="0" w:space="0" w:color="auto"/>
        <w:bottom w:val="none" w:sz="0" w:space="0" w:color="auto"/>
        <w:right w:val="none" w:sz="0" w:space="0" w:color="auto"/>
      </w:divBdr>
    </w:div>
    <w:div w:id="1211385697">
      <w:bodyDiv w:val="1"/>
      <w:marLeft w:val="0"/>
      <w:marRight w:val="0"/>
      <w:marTop w:val="0"/>
      <w:marBottom w:val="0"/>
      <w:divBdr>
        <w:top w:val="none" w:sz="0" w:space="0" w:color="auto"/>
        <w:left w:val="none" w:sz="0" w:space="0" w:color="auto"/>
        <w:bottom w:val="none" w:sz="0" w:space="0" w:color="auto"/>
        <w:right w:val="none" w:sz="0" w:space="0" w:color="auto"/>
      </w:divBdr>
    </w:div>
    <w:div w:id="13846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ved=2ahUKEwjjkpLNx9-OAxVXKhAIHUsUDTcQFnoECBkQAQ&amp;url=https%3A%2F%2Fwww.justdigi.ee%2Fmedia%2F373%2Fdownload&amp;usg=AOvVaw3n1p6Bn-s9drnfcqxZK41J&amp;opi=89978449" TargetMode="External"/><Relationship Id="rId2" Type="http://schemas.openxmlformats.org/officeDocument/2006/relationships/hyperlink" Target="https://www.justdigi.ee/sites/default/files/documents/2025-06/Halduskoormuse%20tasakaalustamise%20juhis.pdf" TargetMode="External"/><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heleri.piip@fin.ee" TargetMode="External"/><Relationship Id="rId2" Type="http://schemas.openxmlformats.org/officeDocument/2006/relationships/customXml" Target="../customXml/item2.xml"/><Relationship Id="rId16" Type="http://schemas.openxmlformats.org/officeDocument/2006/relationships/hyperlink" Target="mailto:madina.talu@fin.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velin.karindi-kask@fin.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n.ee/riigihanked-riigiabi-osalused/riigihanked" TargetMode="External"/><Relationship Id="rId2" Type="http://schemas.openxmlformats.org/officeDocument/2006/relationships/hyperlink" Target="https://andmed.stat.ee/et/stat/majandus__hinnad/IA021/table/tableViewLayout2" TargetMode="External"/><Relationship Id="rId1" Type="http://schemas.openxmlformats.org/officeDocument/2006/relationships/hyperlink" Target="https://fin.ee/riigihaldus-ja-avalik-teenistus-kinnisvara/riigihaldus/avaliku-sektori-statistika" TargetMode="External"/><Relationship Id="rId6" Type="http://schemas.openxmlformats.org/officeDocument/2006/relationships/hyperlink" Target="https://stat.ee/et/avasta-statistikat/valdkonnad/majandus/majandusuksused" TargetMode="External"/><Relationship Id="rId5" Type="http://schemas.openxmlformats.org/officeDocument/2006/relationships/hyperlink" Target="https://stat.ee/et/avasta-statistikat/valdkonnad/majandus/majandusuksused" TargetMode="External"/><Relationship Id="rId4" Type="http://schemas.openxmlformats.org/officeDocument/2006/relationships/hyperlink" Target="https://www.riigiteataja.ee/kohtulahendid/otsingutulemus.html?aktiivneTab=KOIK&amp;sort=LahendiKuulutamiseAeg&amp;asc=false&amp;kohtuasjaNumber=3-2-1-95-10&amp;lahendiKpvAlgus=&amp;lahendiKpvLopp=&amp;menetluseKpvAlgus=&amp;menetluseKpvLopp=&amp;kohus=&amp;kohtunik=&amp;annotatsiooniSisu=&amp;menetluseLiik=&amp;lahendiLiik=&amp;ecliNumber=&amp;lahendiTeks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CEF8-B0EE-48FF-A668-662ACFF606B1}">
  <ds:schemaRefs>
    <ds:schemaRef ds:uri="http://schemas.microsoft.com/office/2006/metadata/properties"/>
    <ds:schemaRef ds:uri="http://schemas.microsoft.com/office/infopath/2007/PartnerControls"/>
    <ds:schemaRef ds:uri="76376353-c763-45cc-be87-6488822976b2"/>
    <ds:schemaRef ds:uri="236d96e4-052b-4bc6-a03e-675decdcd669"/>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4DB518AC-680C-4CBA-8F9D-56229B3C609A}">
  <ds:schemaRefs>
    <ds:schemaRef ds:uri="http://schemas.microsoft.com/sharepoint/v3/contenttype/forms"/>
  </ds:schemaRefs>
</ds:datastoreItem>
</file>

<file path=customXml/itemProps3.xml><?xml version="1.0" encoding="utf-8"?>
<ds:datastoreItem xmlns:ds="http://schemas.openxmlformats.org/officeDocument/2006/customXml" ds:itemID="{48F9C215-A607-4D65-BD5B-91D3C076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26B04-74B1-4358-B3CF-558C00A9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3081</Words>
  <Characters>17874</Characters>
  <Application>Microsoft Office Word</Application>
  <DocSecurity>0</DocSecurity>
  <Lines>148</Lines>
  <Paragraphs>41</Paragraphs>
  <ScaleCrop>false</ScaleCrop>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Margit Juhkam - JUSTDIGI</cp:lastModifiedBy>
  <cp:revision>66</cp:revision>
  <dcterms:created xsi:type="dcterms:W3CDTF">2025-07-21T07:38:00Z</dcterms:created>
  <dcterms:modified xsi:type="dcterms:W3CDTF">2025-07-29T08:49:00Z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6245800</vt:r8>
  </property>
  <property fmtid="{D5CDD505-2E9C-101B-9397-08002B2CF9AE}" pid="4" name="MSIP_Label_defa4170-0d19-0005-0004-bc88714345d2_Enabled">
    <vt:lpwstr>true</vt:lpwstr>
  </property>
  <property fmtid="{D5CDD505-2E9C-101B-9397-08002B2CF9AE}" pid="5" name="MSIP_Label_defa4170-0d19-0005-0004-bc88714345d2_SetDate">
    <vt:lpwstr>2025-04-29T08:59:29Z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62ceba75-3360-44d1-ba4f-8e0cbce1464f</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