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2D187" w14:textId="66E6C8F9" w:rsidR="009E406D" w:rsidRDefault="004F4940" w:rsidP="0054700A">
      <w:pPr>
        <w:spacing w:after="0" w:line="240" w:lineRule="auto"/>
        <w:rPr>
          <w:rFonts w:ascii="Times New Roman" w:hAnsi="Times New Roman" w:cs="Times New Roman"/>
        </w:rPr>
      </w:pPr>
      <w:r w:rsidRPr="006B43F6">
        <w:rPr>
          <w:rFonts w:ascii="Times New Roman" w:hAnsi="Times New Roman" w:cs="Times New Roman"/>
          <w:b/>
          <w:bCs/>
        </w:rPr>
        <w:tab/>
      </w:r>
      <w:r w:rsidRPr="006B43F6">
        <w:rPr>
          <w:rFonts w:ascii="Times New Roman" w:hAnsi="Times New Roman" w:cs="Times New Roman"/>
          <w:b/>
          <w:bCs/>
        </w:rPr>
        <w:tab/>
      </w:r>
      <w:r w:rsidRPr="006B43F6">
        <w:rPr>
          <w:rFonts w:ascii="Times New Roman" w:hAnsi="Times New Roman" w:cs="Times New Roman"/>
          <w:b/>
          <w:bCs/>
        </w:rPr>
        <w:tab/>
      </w:r>
      <w:r w:rsidRPr="006B43F6">
        <w:rPr>
          <w:rFonts w:ascii="Times New Roman" w:hAnsi="Times New Roman" w:cs="Times New Roman"/>
          <w:b/>
          <w:bCs/>
        </w:rPr>
        <w:tab/>
      </w:r>
      <w:r w:rsidRPr="006B43F6">
        <w:rPr>
          <w:rFonts w:ascii="Times New Roman" w:hAnsi="Times New Roman" w:cs="Times New Roman"/>
          <w:b/>
          <w:bCs/>
        </w:rPr>
        <w:tab/>
      </w:r>
      <w:r w:rsidRPr="006B43F6">
        <w:rPr>
          <w:rFonts w:ascii="Times New Roman" w:hAnsi="Times New Roman" w:cs="Times New Roman"/>
          <w:b/>
          <w:bCs/>
        </w:rPr>
        <w:tab/>
      </w:r>
      <w:r w:rsidRPr="006B43F6">
        <w:rPr>
          <w:rFonts w:ascii="Times New Roman" w:hAnsi="Times New Roman" w:cs="Times New Roman"/>
          <w:b/>
          <w:bCs/>
        </w:rPr>
        <w:tab/>
      </w:r>
      <w:r w:rsidRPr="006B43F6">
        <w:rPr>
          <w:rFonts w:ascii="Times New Roman" w:hAnsi="Times New Roman" w:cs="Times New Roman"/>
          <w:b/>
          <w:bCs/>
        </w:rPr>
        <w:tab/>
      </w:r>
      <w:r w:rsidRPr="006B43F6">
        <w:rPr>
          <w:rFonts w:ascii="Times New Roman" w:hAnsi="Times New Roman" w:cs="Times New Roman"/>
          <w:b/>
          <w:bCs/>
        </w:rPr>
        <w:tab/>
      </w:r>
      <w:r w:rsidRPr="006B43F6">
        <w:rPr>
          <w:rFonts w:ascii="Times New Roman" w:hAnsi="Times New Roman" w:cs="Times New Roman"/>
          <w:b/>
          <w:bCs/>
        </w:rPr>
        <w:tab/>
      </w:r>
      <w:r w:rsidR="00287744">
        <w:rPr>
          <w:rFonts w:ascii="Times New Roman" w:hAnsi="Times New Roman" w:cs="Times New Roman"/>
          <w:b/>
          <w:bCs/>
        </w:rPr>
        <w:tab/>
      </w:r>
      <w:r w:rsidRPr="006B43F6">
        <w:rPr>
          <w:rFonts w:ascii="Times New Roman" w:hAnsi="Times New Roman" w:cs="Times New Roman"/>
        </w:rPr>
        <w:t>EELNÕU</w:t>
      </w:r>
    </w:p>
    <w:p w14:paraId="5B4E7283" w14:textId="5780B738" w:rsidR="0030274E" w:rsidRPr="006B43F6" w:rsidRDefault="0030274E" w:rsidP="0054700A">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7227E">
        <w:rPr>
          <w:rFonts w:ascii="Times New Roman" w:hAnsi="Times New Roman" w:cs="Times New Roman"/>
        </w:rPr>
        <w:tab/>
      </w:r>
      <w:r w:rsidR="00096181">
        <w:rPr>
          <w:rFonts w:ascii="Times New Roman" w:hAnsi="Times New Roman" w:cs="Times New Roman"/>
        </w:rPr>
        <w:t>2</w:t>
      </w:r>
      <w:r w:rsidR="00492342">
        <w:rPr>
          <w:rFonts w:ascii="Times New Roman" w:hAnsi="Times New Roman" w:cs="Times New Roman"/>
        </w:rPr>
        <w:t>2</w:t>
      </w:r>
      <w:r w:rsidR="006B6255">
        <w:rPr>
          <w:rFonts w:ascii="Times New Roman" w:hAnsi="Times New Roman" w:cs="Times New Roman"/>
        </w:rPr>
        <w:t>.04.</w:t>
      </w:r>
      <w:r>
        <w:rPr>
          <w:rFonts w:ascii="Times New Roman" w:hAnsi="Times New Roman" w:cs="Times New Roman"/>
        </w:rPr>
        <w:t>202</w:t>
      </w:r>
      <w:r w:rsidR="000455F6">
        <w:rPr>
          <w:rFonts w:ascii="Times New Roman" w:hAnsi="Times New Roman" w:cs="Times New Roman"/>
        </w:rPr>
        <w:t>6</w:t>
      </w:r>
    </w:p>
    <w:p w14:paraId="61C0F5F4" w14:textId="13ABEE74" w:rsidR="00436B9F" w:rsidRPr="0030274E" w:rsidRDefault="7AD09A6F" w:rsidP="0030274E">
      <w:pPr>
        <w:spacing w:after="0" w:line="240" w:lineRule="auto"/>
        <w:jc w:val="center"/>
        <w:rPr>
          <w:rFonts w:ascii="Times New Roman" w:hAnsi="Times New Roman" w:cs="Times New Roman"/>
        </w:rPr>
      </w:pPr>
      <w:commentRangeStart w:id="0"/>
      <w:commentRangeStart w:id="1"/>
      <w:r w:rsidRPr="4D2568C9">
        <w:rPr>
          <w:rFonts w:ascii="Times New Roman" w:hAnsi="Times New Roman" w:cs="Times New Roman"/>
          <w:b/>
          <w:bCs/>
          <w:sz w:val="32"/>
          <w:szCs w:val="32"/>
        </w:rPr>
        <w:t>Kutse</w:t>
      </w:r>
      <w:r w:rsidR="0D983751" w:rsidRPr="4D2568C9">
        <w:rPr>
          <w:rFonts w:ascii="Times New Roman" w:hAnsi="Times New Roman" w:cs="Times New Roman"/>
          <w:b/>
          <w:bCs/>
          <w:sz w:val="32"/>
          <w:szCs w:val="32"/>
        </w:rPr>
        <w:t xml:space="preserve">- ja oskuste </w:t>
      </w:r>
      <w:r w:rsidRPr="4D2568C9">
        <w:rPr>
          <w:rFonts w:ascii="Times New Roman" w:hAnsi="Times New Roman" w:cs="Times New Roman"/>
          <w:b/>
          <w:bCs/>
          <w:sz w:val="32"/>
          <w:szCs w:val="32"/>
        </w:rPr>
        <w:t>seadus</w:t>
      </w:r>
      <w:commentRangeEnd w:id="1"/>
      <w:r w:rsidR="322723A5" w:rsidRPr="0030274E">
        <w:rPr>
          <w:rStyle w:val="CommentReference"/>
          <w:rFonts w:ascii="Times New Roman" w:hAnsi="Times New Roman" w:cs="Times New Roman"/>
          <w:sz w:val="24"/>
          <w:szCs w:val="24"/>
        </w:rPr>
        <w:commentReference w:id="1"/>
      </w:r>
      <w:commentRangeEnd w:id="0"/>
      <w:r w:rsidR="322723A5" w:rsidRPr="0030274E">
        <w:rPr>
          <w:rStyle w:val="CommentReference"/>
          <w:rFonts w:ascii="Times New Roman" w:hAnsi="Times New Roman" w:cs="Times New Roman"/>
          <w:sz w:val="24"/>
          <w:szCs w:val="24"/>
        </w:rPr>
        <w:commentReference w:id="0"/>
      </w:r>
    </w:p>
    <w:p w14:paraId="695BD11E" w14:textId="77777777" w:rsidR="00A853E5" w:rsidRPr="006B43F6" w:rsidRDefault="00A853E5" w:rsidP="0030274E">
      <w:pPr>
        <w:spacing w:after="0" w:line="240" w:lineRule="auto"/>
        <w:rPr>
          <w:rFonts w:ascii="Times New Roman" w:hAnsi="Times New Roman" w:cs="Times New Roman"/>
          <w:b/>
          <w:bCs/>
        </w:rPr>
      </w:pPr>
    </w:p>
    <w:p w14:paraId="75639FB1" w14:textId="312A3CCA" w:rsidR="00357461" w:rsidRPr="0046661C" w:rsidRDefault="00EB4282" w:rsidP="0030274E">
      <w:pPr>
        <w:spacing w:after="0" w:line="240" w:lineRule="auto"/>
        <w:jc w:val="center"/>
        <w:rPr>
          <w:rFonts w:ascii="Times New Roman" w:hAnsi="Times New Roman" w:cs="Times New Roman"/>
          <w:b/>
          <w:bCs/>
        </w:rPr>
      </w:pPr>
      <w:r w:rsidRPr="0046661C">
        <w:rPr>
          <w:rFonts w:ascii="Times New Roman" w:hAnsi="Times New Roman" w:cs="Times New Roman"/>
          <w:b/>
          <w:bCs/>
        </w:rPr>
        <w:t xml:space="preserve">1. </w:t>
      </w:r>
      <w:r w:rsidR="322723A5" w:rsidRPr="0046661C">
        <w:rPr>
          <w:rFonts w:ascii="Times New Roman" w:hAnsi="Times New Roman" w:cs="Times New Roman"/>
          <w:b/>
          <w:bCs/>
        </w:rPr>
        <w:t>peatükk</w:t>
      </w:r>
    </w:p>
    <w:p w14:paraId="161DA396" w14:textId="40F0EBC2" w:rsidR="00436B9F" w:rsidRPr="0046661C" w:rsidRDefault="446CF905" w:rsidP="0030274E">
      <w:pPr>
        <w:spacing w:after="0" w:line="240" w:lineRule="auto"/>
        <w:jc w:val="center"/>
        <w:rPr>
          <w:rFonts w:ascii="Times New Roman" w:hAnsi="Times New Roman" w:cs="Times New Roman"/>
          <w:b/>
          <w:bCs/>
        </w:rPr>
      </w:pPr>
      <w:r w:rsidRPr="0046661C">
        <w:rPr>
          <w:rFonts w:ascii="Times New Roman" w:hAnsi="Times New Roman" w:cs="Times New Roman"/>
          <w:b/>
          <w:bCs/>
        </w:rPr>
        <w:t>Ü</w:t>
      </w:r>
      <w:r w:rsidR="1AD236EC" w:rsidRPr="0046661C">
        <w:rPr>
          <w:rFonts w:ascii="Times New Roman" w:hAnsi="Times New Roman" w:cs="Times New Roman"/>
          <w:b/>
          <w:bCs/>
        </w:rPr>
        <w:t>ldsätted</w:t>
      </w:r>
    </w:p>
    <w:p w14:paraId="4C76F9C0" w14:textId="77777777" w:rsidR="00A853E5" w:rsidRPr="006B43F6" w:rsidRDefault="00A853E5" w:rsidP="00EE3284">
      <w:pPr>
        <w:spacing w:line="240" w:lineRule="auto"/>
        <w:rPr>
          <w:rFonts w:ascii="Times New Roman" w:hAnsi="Times New Roman" w:cs="Times New Roman"/>
          <w:b/>
          <w:bCs/>
        </w:rPr>
      </w:pPr>
    </w:p>
    <w:p w14:paraId="0437B00D" w14:textId="0C739269" w:rsidR="00436B9F" w:rsidRPr="006B43F6" w:rsidRDefault="446CF905" w:rsidP="0046661C">
      <w:pPr>
        <w:spacing w:after="0" w:line="240" w:lineRule="auto"/>
        <w:rPr>
          <w:rFonts w:ascii="Times New Roman" w:hAnsi="Times New Roman" w:cs="Times New Roman"/>
          <w:b/>
          <w:bCs/>
        </w:rPr>
      </w:pPr>
      <w:r w:rsidRPr="006B43F6">
        <w:rPr>
          <w:rFonts w:ascii="Times New Roman" w:hAnsi="Times New Roman" w:cs="Times New Roman"/>
          <w:b/>
          <w:bCs/>
        </w:rPr>
        <w:t xml:space="preserve">§ 1. </w:t>
      </w:r>
      <w:r w:rsidR="3B471668" w:rsidRPr="006B43F6">
        <w:rPr>
          <w:rFonts w:ascii="Times New Roman" w:hAnsi="Times New Roman" w:cs="Times New Roman"/>
          <w:b/>
          <w:bCs/>
        </w:rPr>
        <w:t>R</w:t>
      </w:r>
      <w:r w:rsidRPr="006B43F6">
        <w:rPr>
          <w:rFonts w:ascii="Times New Roman" w:hAnsi="Times New Roman" w:cs="Times New Roman"/>
          <w:b/>
          <w:bCs/>
        </w:rPr>
        <w:t>eguleerimis</w:t>
      </w:r>
      <w:r w:rsidR="2DD24AF2" w:rsidRPr="006B43F6">
        <w:rPr>
          <w:rFonts w:ascii="Times New Roman" w:hAnsi="Times New Roman" w:cs="Times New Roman"/>
          <w:b/>
          <w:bCs/>
        </w:rPr>
        <w:t>- ja kohaldamis</w:t>
      </w:r>
      <w:r w:rsidRPr="006B43F6">
        <w:rPr>
          <w:rFonts w:ascii="Times New Roman" w:hAnsi="Times New Roman" w:cs="Times New Roman"/>
          <w:b/>
          <w:bCs/>
        </w:rPr>
        <w:t>ala</w:t>
      </w:r>
    </w:p>
    <w:p w14:paraId="7A9D1B21" w14:textId="77777777" w:rsidR="004F4940" w:rsidRPr="006B43F6" w:rsidRDefault="004F4940" w:rsidP="0046661C">
      <w:pPr>
        <w:spacing w:after="0" w:line="240" w:lineRule="auto"/>
        <w:rPr>
          <w:rFonts w:ascii="Times New Roman" w:hAnsi="Times New Roman" w:cs="Times New Roman"/>
          <w:b/>
          <w:bCs/>
        </w:rPr>
      </w:pPr>
    </w:p>
    <w:p w14:paraId="5F604FDD" w14:textId="45EAAC7E" w:rsidR="0046661C" w:rsidRPr="006B43F6" w:rsidRDefault="415C1152"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(1) Käesolev seadus sätesta</w:t>
      </w:r>
      <w:r w:rsidR="61C44AF4" w:rsidRPr="006B43F6">
        <w:rPr>
          <w:rFonts w:ascii="Times New Roman" w:eastAsia="Arial" w:hAnsi="Times New Roman" w:cs="Times New Roman"/>
          <w:color w:val="202020"/>
        </w:rPr>
        <w:t>b</w:t>
      </w:r>
      <w:r w:rsidRPr="006B43F6">
        <w:rPr>
          <w:rFonts w:ascii="Times New Roman" w:eastAsia="Arial" w:hAnsi="Times New Roman" w:cs="Times New Roman"/>
          <w:color w:val="202020"/>
        </w:rPr>
        <w:t xml:space="preserve"> </w:t>
      </w:r>
      <w:r w:rsidR="23E48A03" w:rsidRPr="006B43F6">
        <w:rPr>
          <w:rFonts w:ascii="Times New Roman" w:eastAsia="Arial" w:hAnsi="Times New Roman" w:cs="Times New Roman"/>
          <w:color w:val="202020"/>
        </w:rPr>
        <w:t>kutse</w:t>
      </w:r>
      <w:r w:rsidR="69C137DD" w:rsidRPr="006B43F6">
        <w:rPr>
          <w:rFonts w:ascii="Times New Roman" w:eastAsia="Arial" w:hAnsi="Times New Roman" w:cs="Times New Roman"/>
          <w:color w:val="202020"/>
        </w:rPr>
        <w:t>- ja oskus</w:t>
      </w:r>
      <w:del w:id="2" w:author="Inge Mehide - JUSTDIGI" w:date="2026-04-30T10:55:00Z" w16du:dateUtc="2026-04-30T07:55:00Z">
        <w:r w:rsidR="69C137DD" w:rsidRPr="006B43F6" w:rsidDel="00844B2F">
          <w:rPr>
            <w:rFonts w:ascii="Times New Roman" w:eastAsia="Arial" w:hAnsi="Times New Roman" w:cs="Times New Roman"/>
            <w:color w:val="202020"/>
          </w:rPr>
          <w:delText xml:space="preserve">te </w:delText>
        </w:r>
      </w:del>
      <w:r w:rsidR="23E48A03" w:rsidRPr="006B43F6">
        <w:rPr>
          <w:rFonts w:ascii="Times New Roman" w:eastAsia="Arial" w:hAnsi="Times New Roman" w:cs="Times New Roman"/>
          <w:color w:val="202020"/>
        </w:rPr>
        <w:t>süsteemi</w:t>
      </w:r>
      <w:r w:rsidRPr="006B43F6">
        <w:rPr>
          <w:rFonts w:ascii="Times New Roman" w:eastAsia="Arial" w:hAnsi="Times New Roman" w:cs="Times New Roman"/>
          <w:color w:val="202020"/>
        </w:rPr>
        <w:t xml:space="preserve"> </w:t>
      </w:r>
      <w:r w:rsidR="00E92728">
        <w:rPr>
          <w:rFonts w:ascii="Times New Roman" w:eastAsia="Arial" w:hAnsi="Times New Roman" w:cs="Times New Roman"/>
          <w:color w:val="202020"/>
        </w:rPr>
        <w:t xml:space="preserve">korralduse ja </w:t>
      </w:r>
      <w:r w:rsidR="207FCBB1" w:rsidRPr="006B43F6">
        <w:rPr>
          <w:rFonts w:ascii="Times New Roman" w:eastAsia="Arial" w:hAnsi="Times New Roman" w:cs="Times New Roman"/>
          <w:color w:val="202020"/>
        </w:rPr>
        <w:t>toimimise</w:t>
      </w:r>
      <w:r w:rsidR="1722C0B1" w:rsidRPr="006B43F6">
        <w:rPr>
          <w:rFonts w:ascii="Times New Roman" w:eastAsia="Arial" w:hAnsi="Times New Roman" w:cs="Times New Roman"/>
          <w:color w:val="202020"/>
        </w:rPr>
        <w:t xml:space="preserve"> </w:t>
      </w:r>
      <w:r w:rsidR="36E58DBB" w:rsidRPr="006B43F6">
        <w:rPr>
          <w:rFonts w:ascii="Times New Roman" w:eastAsia="Arial" w:hAnsi="Times New Roman" w:cs="Times New Roman"/>
          <w:color w:val="202020"/>
        </w:rPr>
        <w:t>ning</w:t>
      </w:r>
      <w:r w:rsidR="3D17A74C" w:rsidRPr="006B43F6">
        <w:rPr>
          <w:rFonts w:ascii="Times New Roman" w:eastAsia="Arial" w:hAnsi="Times New Roman" w:cs="Times New Roman"/>
          <w:color w:val="202020"/>
        </w:rPr>
        <w:t xml:space="preserve"> </w:t>
      </w:r>
      <w:r w:rsidRPr="006B43F6">
        <w:rPr>
          <w:rFonts w:ascii="Times New Roman" w:eastAsia="Arial" w:hAnsi="Times New Roman" w:cs="Times New Roman"/>
          <w:color w:val="202020"/>
        </w:rPr>
        <w:t>haldusjärelevalve alused.</w:t>
      </w:r>
    </w:p>
    <w:p w14:paraId="2BA5598A" w14:textId="77777777" w:rsidR="004F4940" w:rsidRPr="006B43F6" w:rsidRDefault="004F4940" w:rsidP="00287744">
      <w:pPr>
        <w:spacing w:after="0" w:line="240" w:lineRule="auto"/>
        <w:jc w:val="both"/>
        <w:rPr>
          <w:rFonts w:ascii="Times New Roman" w:eastAsia="Arial" w:hAnsi="Times New Roman" w:cs="Times New Roman"/>
          <w:color w:val="202020"/>
        </w:rPr>
      </w:pPr>
    </w:p>
    <w:p w14:paraId="51617B78" w14:textId="49C5E929" w:rsidR="00436B9F" w:rsidRPr="006B43F6" w:rsidRDefault="415C1152" w:rsidP="0046661C">
      <w:pPr>
        <w:spacing w:after="0" w:line="240" w:lineRule="auto"/>
        <w:jc w:val="both"/>
        <w:rPr>
          <w:rFonts w:ascii="Times New Roman" w:eastAsia="Times New Roman" w:hAnsi="Times New Roman" w:cs="Times New Roman"/>
          <w:color w:val="202020"/>
        </w:rPr>
      </w:pPr>
      <w:r w:rsidRPr="006B43F6">
        <w:rPr>
          <w:rFonts w:ascii="Times New Roman" w:eastAsia="Arial" w:hAnsi="Times New Roman" w:cs="Times New Roman"/>
          <w:color w:val="202020"/>
        </w:rPr>
        <w:t xml:space="preserve">(2) </w:t>
      </w:r>
      <w:r w:rsidR="41943754" w:rsidRPr="006B43F6">
        <w:rPr>
          <w:rFonts w:ascii="Times New Roman" w:eastAsia="Times New Roman" w:hAnsi="Times New Roman" w:cs="Times New Roman"/>
          <w:color w:val="202020"/>
        </w:rPr>
        <w:t>Käesolevat seadust</w:t>
      </w:r>
      <w:r w:rsidRPr="006B43F6">
        <w:rPr>
          <w:rFonts w:ascii="Times New Roman" w:eastAsia="Times New Roman" w:hAnsi="Times New Roman" w:cs="Times New Roman"/>
          <w:color w:val="202020"/>
        </w:rPr>
        <w:t xml:space="preserve"> ei kohaldata </w:t>
      </w:r>
      <w:r w:rsidR="41943754" w:rsidRPr="006B43F6">
        <w:rPr>
          <w:rFonts w:ascii="Times New Roman" w:eastAsia="Times New Roman" w:hAnsi="Times New Roman" w:cs="Times New Roman"/>
          <w:color w:val="202020"/>
        </w:rPr>
        <w:t>kutsealadel</w:t>
      </w:r>
      <w:r w:rsidRPr="006B43F6">
        <w:rPr>
          <w:rFonts w:ascii="Times New Roman" w:eastAsia="Times New Roman" w:hAnsi="Times New Roman" w:cs="Times New Roman"/>
          <w:color w:val="202020"/>
        </w:rPr>
        <w:t xml:space="preserve">, mille kutsenõuete </w:t>
      </w:r>
      <w:r w:rsidR="00EC0EA2">
        <w:rPr>
          <w:rFonts w:ascii="Times New Roman" w:eastAsia="Times New Roman" w:hAnsi="Times New Roman" w:cs="Times New Roman"/>
          <w:color w:val="202020"/>
        </w:rPr>
        <w:t>väljatöötamine</w:t>
      </w:r>
      <w:r w:rsidR="00EC0EA2" w:rsidRPr="006B43F6">
        <w:rPr>
          <w:rFonts w:ascii="Times New Roman" w:eastAsia="Times New Roman" w:hAnsi="Times New Roman" w:cs="Times New Roman"/>
          <w:color w:val="202020"/>
        </w:rPr>
        <w:t xml:space="preserve"> </w:t>
      </w:r>
      <w:r w:rsidR="00710499">
        <w:rPr>
          <w:rFonts w:ascii="Times New Roman" w:eastAsia="Times New Roman" w:hAnsi="Times New Roman" w:cs="Times New Roman"/>
          <w:color w:val="202020"/>
        </w:rPr>
        <w:t>ja</w:t>
      </w:r>
      <w:r w:rsidR="00710499" w:rsidRPr="006B43F6">
        <w:rPr>
          <w:rFonts w:ascii="Times New Roman" w:eastAsia="Times New Roman" w:hAnsi="Times New Roman" w:cs="Times New Roman"/>
          <w:color w:val="202020"/>
        </w:rPr>
        <w:t xml:space="preserve"> </w:t>
      </w:r>
      <w:r w:rsidRPr="006B43F6">
        <w:rPr>
          <w:rFonts w:ascii="Times New Roman" w:eastAsia="Times New Roman" w:hAnsi="Times New Roman" w:cs="Times New Roman"/>
          <w:color w:val="202020"/>
        </w:rPr>
        <w:t>kutse andmise alused on reguleeritud teiste seadustega</w:t>
      </w:r>
      <w:r w:rsidR="413D2342" w:rsidRPr="006B43F6">
        <w:rPr>
          <w:rFonts w:ascii="Times New Roman" w:eastAsia="Times New Roman" w:hAnsi="Times New Roman" w:cs="Times New Roman"/>
          <w:color w:val="202020"/>
        </w:rPr>
        <w:t>.</w:t>
      </w:r>
    </w:p>
    <w:p w14:paraId="4FBFB941" w14:textId="77777777" w:rsidR="004F4940" w:rsidRPr="006B43F6" w:rsidRDefault="004F4940" w:rsidP="0046661C">
      <w:pPr>
        <w:spacing w:after="0" w:line="240" w:lineRule="auto"/>
        <w:jc w:val="both"/>
        <w:rPr>
          <w:rFonts w:ascii="Times New Roman" w:eastAsia="Times New Roman" w:hAnsi="Times New Roman" w:cs="Times New Roman"/>
        </w:rPr>
      </w:pPr>
    </w:p>
    <w:p w14:paraId="76978379" w14:textId="488EA5AE" w:rsidR="4A53BE86" w:rsidRPr="006B43F6" w:rsidRDefault="446CF905" w:rsidP="0046661C">
      <w:pPr>
        <w:spacing w:after="0" w:line="240" w:lineRule="auto"/>
        <w:jc w:val="both"/>
        <w:rPr>
          <w:rFonts w:ascii="Times New Roman" w:eastAsia="Arial" w:hAnsi="Times New Roman" w:cs="Times New Roman"/>
          <w:color w:val="202020"/>
        </w:rPr>
      </w:pPr>
      <w:r w:rsidRPr="6C9966F1">
        <w:rPr>
          <w:rFonts w:ascii="Times New Roman" w:eastAsia="Arial" w:hAnsi="Times New Roman" w:cs="Times New Roman"/>
          <w:color w:val="202020"/>
        </w:rPr>
        <w:t>(3) Käesolevas seaduses ettenähtud haldusmenetlusele kohaldatakse haldusmenetluse seaduse sätteid, arvestades käesoleva seaduse erisusi.</w:t>
      </w:r>
    </w:p>
    <w:p w14:paraId="13E9EA26" w14:textId="77777777" w:rsidR="004F4940" w:rsidRPr="006B43F6" w:rsidRDefault="004F4940" w:rsidP="0046661C">
      <w:pPr>
        <w:spacing w:after="0" w:line="240" w:lineRule="auto"/>
        <w:rPr>
          <w:rFonts w:ascii="Times New Roman" w:eastAsia="Arial" w:hAnsi="Times New Roman" w:cs="Times New Roman"/>
          <w:color w:val="202020"/>
        </w:rPr>
      </w:pPr>
    </w:p>
    <w:p w14:paraId="0ECE7096" w14:textId="21151807" w:rsidR="00EB4282" w:rsidRPr="006B43F6" w:rsidRDefault="38939F60" w:rsidP="0046661C">
      <w:pPr>
        <w:spacing w:after="0" w:line="240" w:lineRule="auto"/>
        <w:rPr>
          <w:rFonts w:ascii="Times New Roman" w:hAnsi="Times New Roman" w:cs="Times New Roman"/>
          <w:b/>
          <w:bCs/>
        </w:rPr>
      </w:pPr>
      <w:r w:rsidRPr="006B43F6">
        <w:rPr>
          <w:rFonts w:ascii="Times New Roman" w:hAnsi="Times New Roman" w:cs="Times New Roman"/>
          <w:b/>
          <w:bCs/>
        </w:rPr>
        <w:t>§ 2.</w:t>
      </w:r>
      <w:r w:rsidR="1C88AD62" w:rsidRPr="006B43F6">
        <w:rPr>
          <w:rFonts w:ascii="Times New Roman" w:hAnsi="Times New Roman" w:cs="Times New Roman"/>
        </w:rPr>
        <w:t xml:space="preserve"> </w:t>
      </w:r>
      <w:r w:rsidRPr="006B43F6">
        <w:rPr>
          <w:rFonts w:ascii="Times New Roman" w:hAnsi="Times New Roman" w:cs="Times New Roman"/>
          <w:b/>
          <w:bCs/>
        </w:rPr>
        <w:t>Kutse</w:t>
      </w:r>
      <w:r w:rsidR="1F1D9699" w:rsidRPr="006B43F6">
        <w:rPr>
          <w:rFonts w:ascii="Times New Roman" w:hAnsi="Times New Roman" w:cs="Times New Roman"/>
          <w:b/>
          <w:bCs/>
        </w:rPr>
        <w:t>- ja oskus</w:t>
      </w:r>
      <w:del w:id="3" w:author="Inge Mehide - JUSTDIGI" w:date="2026-04-30T10:55:00Z" w16du:dateUtc="2026-04-30T07:55:00Z">
        <w:r w:rsidR="1F1D9699" w:rsidRPr="006B43F6" w:rsidDel="00844B2F">
          <w:rPr>
            <w:rFonts w:ascii="Times New Roman" w:hAnsi="Times New Roman" w:cs="Times New Roman"/>
            <w:b/>
            <w:bCs/>
          </w:rPr>
          <w:delText xml:space="preserve">te </w:delText>
        </w:r>
      </w:del>
      <w:r w:rsidRPr="006B43F6">
        <w:rPr>
          <w:rFonts w:ascii="Times New Roman" w:hAnsi="Times New Roman" w:cs="Times New Roman"/>
          <w:b/>
          <w:bCs/>
        </w:rPr>
        <w:t>süsteem</w:t>
      </w:r>
    </w:p>
    <w:p w14:paraId="57206D47" w14:textId="77777777" w:rsidR="004F4940" w:rsidRPr="006B43F6" w:rsidRDefault="004F4940" w:rsidP="0046661C">
      <w:pPr>
        <w:spacing w:after="0" w:line="240" w:lineRule="auto"/>
        <w:rPr>
          <w:rFonts w:ascii="Times New Roman" w:hAnsi="Times New Roman" w:cs="Times New Roman"/>
          <w:b/>
          <w:bCs/>
        </w:rPr>
      </w:pPr>
    </w:p>
    <w:p w14:paraId="5F794C18" w14:textId="69E8F067" w:rsidR="007F59E3" w:rsidRPr="006B43F6" w:rsidRDefault="38939F60" w:rsidP="0046661C">
      <w:pPr>
        <w:spacing w:after="0" w:line="240" w:lineRule="auto"/>
        <w:jc w:val="both"/>
        <w:rPr>
          <w:rFonts w:ascii="Times New Roman" w:hAnsi="Times New Roman" w:cs="Times New Roman"/>
        </w:rPr>
      </w:pPr>
      <w:r w:rsidRPr="006B43F6">
        <w:rPr>
          <w:rFonts w:ascii="Times New Roman" w:hAnsi="Times New Roman" w:cs="Times New Roman"/>
        </w:rPr>
        <w:t xml:space="preserve">(1) </w:t>
      </w:r>
      <w:r w:rsidR="77B84C7F" w:rsidRPr="006B43F6">
        <w:rPr>
          <w:rFonts w:ascii="Times New Roman" w:hAnsi="Times New Roman" w:cs="Times New Roman"/>
        </w:rPr>
        <w:t>Kutse- ja oskus</w:t>
      </w:r>
      <w:del w:id="4" w:author="Inge Mehide - JUSTDIGI" w:date="2026-04-30T10:55:00Z" w16du:dateUtc="2026-04-30T07:55:00Z">
        <w:r w:rsidR="77B84C7F" w:rsidRPr="006B43F6" w:rsidDel="005B5230">
          <w:rPr>
            <w:rFonts w:ascii="Times New Roman" w:hAnsi="Times New Roman" w:cs="Times New Roman"/>
          </w:rPr>
          <w:delText xml:space="preserve">te </w:delText>
        </w:r>
      </w:del>
      <w:r w:rsidR="77B84C7F" w:rsidRPr="006B43F6">
        <w:rPr>
          <w:rFonts w:ascii="Times New Roman" w:hAnsi="Times New Roman" w:cs="Times New Roman"/>
        </w:rPr>
        <w:t>süsteemi eesmärk on tagada kvalifikatsioonide riigisisene ja rahvusvaheline võrreldavus ning ühiskonna ja tööturu oskus</w:t>
      </w:r>
      <w:del w:id="5" w:author="Inge Mehide - JUSTDIGI" w:date="2026-04-30T11:14:00Z" w16du:dateUtc="2026-04-30T08:14:00Z">
        <w:r w:rsidR="77B84C7F" w:rsidRPr="006B43F6" w:rsidDel="001F7721">
          <w:rPr>
            <w:rFonts w:ascii="Times New Roman" w:hAnsi="Times New Roman" w:cs="Times New Roman"/>
          </w:rPr>
          <w:delText xml:space="preserve">te </w:delText>
        </w:r>
      </w:del>
      <w:r w:rsidR="77B84C7F" w:rsidRPr="006B43F6">
        <w:rPr>
          <w:rFonts w:ascii="Times New Roman" w:hAnsi="Times New Roman" w:cs="Times New Roman"/>
        </w:rPr>
        <w:t>vajaduse analüüs ja prognoos.</w:t>
      </w:r>
    </w:p>
    <w:p w14:paraId="03FE0F72" w14:textId="77777777" w:rsidR="004F4940" w:rsidRPr="006B43F6" w:rsidRDefault="004F4940" w:rsidP="0046661C">
      <w:pPr>
        <w:spacing w:after="0" w:line="240" w:lineRule="auto"/>
        <w:jc w:val="both"/>
        <w:rPr>
          <w:rFonts w:ascii="Times New Roman" w:eastAsia="Times New Roman" w:hAnsi="Times New Roman" w:cs="Times New Roman"/>
          <w:lang w:eastAsia="et-EE"/>
        </w:rPr>
      </w:pPr>
    </w:p>
    <w:p w14:paraId="2E84E4EE" w14:textId="251FA8F6" w:rsidR="007F59E3" w:rsidRPr="006B43F6" w:rsidRDefault="2A6C5F49" w:rsidP="0046661C">
      <w:pPr>
        <w:spacing w:after="0" w:line="240" w:lineRule="auto"/>
        <w:jc w:val="both"/>
        <w:rPr>
          <w:rFonts w:ascii="Times New Roman" w:eastAsia="Times New Roman" w:hAnsi="Times New Roman" w:cs="Times New Roman"/>
          <w:lang w:eastAsia="et-EE"/>
        </w:rPr>
      </w:pPr>
      <w:r w:rsidRPr="006B43F6">
        <w:rPr>
          <w:rFonts w:ascii="Times New Roman" w:hAnsi="Times New Roman" w:cs="Times New Roman"/>
        </w:rPr>
        <w:t xml:space="preserve">(2) </w:t>
      </w:r>
      <w:r w:rsidR="234A15D8" w:rsidRPr="006B43F6">
        <w:rPr>
          <w:rFonts w:ascii="Times New Roman" w:hAnsi="Times New Roman" w:cs="Times New Roman"/>
        </w:rPr>
        <w:t>Kutse- ja oskus</w:t>
      </w:r>
      <w:del w:id="6" w:author="Inge Mehide - JUSTDIGI" w:date="2026-04-30T11:18:00Z" w16du:dateUtc="2026-04-30T08:18:00Z">
        <w:r w:rsidR="234A15D8" w:rsidRPr="006B43F6" w:rsidDel="00C83ECE">
          <w:rPr>
            <w:rFonts w:ascii="Times New Roman" w:hAnsi="Times New Roman" w:cs="Times New Roman"/>
          </w:rPr>
          <w:delText xml:space="preserve">te </w:delText>
        </w:r>
      </w:del>
      <w:r w:rsidR="234A15D8" w:rsidRPr="006B43F6">
        <w:rPr>
          <w:rFonts w:ascii="Times New Roman" w:hAnsi="Times New Roman" w:cs="Times New Roman"/>
        </w:rPr>
        <w:t xml:space="preserve">süsteem toetab inimeste kompetentsuse arendamist, hindamist ja tunnustamist </w:t>
      </w:r>
      <w:r w:rsidR="234A15D8" w:rsidRPr="006B43F6">
        <w:rPr>
          <w:rFonts w:ascii="Times New Roman" w:eastAsia="Times New Roman" w:hAnsi="Times New Roman" w:cs="Times New Roman"/>
          <w:lang w:eastAsia="et-EE"/>
        </w:rPr>
        <w:t>elukestva õppe</w:t>
      </w:r>
      <w:del w:id="7" w:author="Inge Mehide - JUSTDIGI" w:date="2026-04-30T12:43:00Z" w16du:dateUtc="2026-04-30T09:43:00Z">
        <w:r w:rsidR="234A15D8" w:rsidRPr="006B43F6" w:rsidDel="00F84A77">
          <w:rPr>
            <w:rFonts w:ascii="Times New Roman" w:eastAsia="Times New Roman" w:hAnsi="Times New Roman" w:cs="Times New Roman"/>
            <w:lang w:eastAsia="et-EE"/>
          </w:rPr>
          <w:delText>,</w:delText>
        </w:r>
      </w:del>
      <w:ins w:id="8" w:author="Inge Mehide - JUSTDIGI" w:date="2026-04-30T12:43:00Z" w16du:dateUtc="2026-04-30T09:43:00Z">
        <w:r w:rsidR="00F84A77">
          <w:rPr>
            <w:rFonts w:ascii="Times New Roman" w:eastAsia="Times New Roman" w:hAnsi="Times New Roman" w:cs="Times New Roman"/>
            <w:lang w:eastAsia="et-EE"/>
          </w:rPr>
          <w:t xml:space="preserve"> ning</w:t>
        </w:r>
      </w:ins>
      <w:r w:rsidR="234A15D8" w:rsidRPr="006B43F6">
        <w:rPr>
          <w:rFonts w:ascii="Times New Roman" w:eastAsia="Times New Roman" w:hAnsi="Times New Roman" w:cs="Times New Roman"/>
          <w:lang w:eastAsia="et-EE"/>
        </w:rPr>
        <w:t xml:space="preserve"> tööturu ja ühiskonna vajaduste raames ning </w:t>
      </w:r>
      <w:commentRangeStart w:id="9"/>
      <w:r w:rsidR="234A15D8" w:rsidRPr="006B43F6">
        <w:rPr>
          <w:rFonts w:ascii="Times New Roman" w:eastAsia="Times New Roman" w:hAnsi="Times New Roman" w:cs="Times New Roman"/>
          <w:lang w:eastAsia="et-EE"/>
        </w:rPr>
        <w:t>tööjõu</w:t>
      </w:r>
      <w:ins w:id="10" w:author="Inge Mehide - JUSTDIGI" w:date="2026-04-30T08:53:00Z" w16du:dateUtc="2026-04-30T05:53:00Z">
        <w:r w:rsidR="00095570">
          <w:rPr>
            <w:rFonts w:ascii="Times New Roman" w:eastAsia="Times New Roman" w:hAnsi="Times New Roman" w:cs="Times New Roman"/>
            <w:lang w:eastAsia="et-EE"/>
          </w:rPr>
          <w:t>-</w:t>
        </w:r>
      </w:ins>
      <w:r w:rsidR="234A15D8" w:rsidRPr="006B43F6">
        <w:rPr>
          <w:rFonts w:ascii="Times New Roman" w:eastAsia="Times New Roman" w:hAnsi="Times New Roman" w:cs="Times New Roman"/>
          <w:lang w:eastAsia="et-EE"/>
        </w:rPr>
        <w:t xml:space="preserve"> ja oskus</w:t>
      </w:r>
      <w:del w:id="11" w:author="Inge Mehide - JUSTDIGI" w:date="2026-04-30T08:53:00Z" w16du:dateUtc="2026-04-30T05:53:00Z">
        <w:r w:rsidR="234A15D8" w:rsidRPr="006B43F6" w:rsidDel="00095570">
          <w:rPr>
            <w:rFonts w:ascii="Times New Roman" w:eastAsia="Times New Roman" w:hAnsi="Times New Roman" w:cs="Times New Roman"/>
            <w:lang w:eastAsia="et-EE"/>
          </w:rPr>
          <w:delText>t</w:delText>
        </w:r>
      </w:del>
      <w:del w:id="12" w:author="Inge Mehide - JUSTDIGI" w:date="2026-04-30T10:50:00Z" w16du:dateUtc="2026-04-30T07:50:00Z">
        <w:r w:rsidR="234A15D8" w:rsidRPr="006B43F6" w:rsidDel="00527888">
          <w:rPr>
            <w:rFonts w:ascii="Times New Roman" w:eastAsia="Times New Roman" w:hAnsi="Times New Roman" w:cs="Times New Roman"/>
            <w:lang w:eastAsia="et-EE"/>
          </w:rPr>
          <w:delText>e</w:delText>
        </w:r>
      </w:del>
      <w:del w:id="13" w:author="Inge Mehide - JUSTDIGI" w:date="2026-04-30T08:53:00Z" w16du:dateUtc="2026-04-30T05:53:00Z">
        <w:r w:rsidR="234A15D8" w:rsidRPr="006B43F6" w:rsidDel="00095570">
          <w:rPr>
            <w:rFonts w:ascii="Times New Roman" w:eastAsia="Times New Roman" w:hAnsi="Times New Roman" w:cs="Times New Roman"/>
            <w:lang w:eastAsia="et-EE"/>
          </w:rPr>
          <w:delText xml:space="preserve"> </w:delText>
        </w:r>
      </w:del>
      <w:r w:rsidR="234A15D8" w:rsidRPr="006B43F6">
        <w:rPr>
          <w:rFonts w:ascii="Times New Roman" w:eastAsia="Times New Roman" w:hAnsi="Times New Roman" w:cs="Times New Roman"/>
          <w:lang w:eastAsia="et-EE"/>
        </w:rPr>
        <w:t xml:space="preserve">vajaduse </w:t>
      </w:r>
      <w:commentRangeEnd w:id="9"/>
      <w:r w:rsidR="00430F99" w:rsidRPr="006B43F6">
        <w:rPr>
          <w:rStyle w:val="CommentReference"/>
          <w:rFonts w:ascii="Times New Roman" w:eastAsia="Times New Roman" w:hAnsi="Times New Roman" w:cs="Times New Roman"/>
          <w:sz w:val="24"/>
          <w:szCs w:val="24"/>
          <w:lang w:eastAsia="et-EE"/>
        </w:rPr>
        <w:commentReference w:id="9"/>
      </w:r>
      <w:commentRangeStart w:id="14"/>
      <w:r w:rsidR="234A15D8" w:rsidRPr="006B43F6">
        <w:rPr>
          <w:rFonts w:ascii="Times New Roman" w:eastAsia="Times New Roman" w:hAnsi="Times New Roman" w:cs="Times New Roman"/>
          <w:lang w:eastAsia="et-EE"/>
        </w:rPr>
        <w:t>s</w:t>
      </w:r>
      <w:ins w:id="15" w:author="Inge Mehide - JUSTDIGI" w:date="2026-04-30T12:44:00Z" w16du:dateUtc="2026-04-30T09:44:00Z">
        <w:r w:rsidR="00794816">
          <w:rPr>
            <w:rFonts w:ascii="Times New Roman" w:eastAsia="Times New Roman" w:hAnsi="Times New Roman" w:cs="Times New Roman"/>
            <w:lang w:eastAsia="et-EE"/>
          </w:rPr>
          <w:t>idu</w:t>
        </w:r>
      </w:ins>
      <w:del w:id="16" w:author="Inge Mehide - JUSTDIGI" w:date="2026-04-30T12:44:00Z" w16du:dateUtc="2026-04-30T09:44:00Z">
        <w:r w:rsidR="234A15D8" w:rsidRPr="006B43F6" w:rsidDel="00794816">
          <w:rPr>
            <w:rFonts w:ascii="Times New Roman" w:eastAsia="Times New Roman" w:hAnsi="Times New Roman" w:cs="Times New Roman"/>
            <w:lang w:eastAsia="et-EE"/>
          </w:rPr>
          <w:delText>eosta</w:delText>
        </w:r>
      </w:del>
      <w:r w:rsidR="234A15D8" w:rsidRPr="006B43F6">
        <w:rPr>
          <w:rFonts w:ascii="Times New Roman" w:eastAsia="Times New Roman" w:hAnsi="Times New Roman" w:cs="Times New Roman"/>
          <w:lang w:eastAsia="et-EE"/>
        </w:rPr>
        <w:t xml:space="preserve">mist </w:t>
      </w:r>
      <w:commentRangeEnd w:id="14"/>
      <w:r w:rsidR="00E05B36" w:rsidRPr="006B43F6">
        <w:rPr>
          <w:rStyle w:val="CommentReference"/>
          <w:rFonts w:ascii="Times New Roman" w:eastAsia="Times New Roman" w:hAnsi="Times New Roman" w:cs="Times New Roman"/>
          <w:sz w:val="24"/>
          <w:szCs w:val="24"/>
          <w:lang w:eastAsia="et-EE"/>
        </w:rPr>
        <w:commentReference w:id="14"/>
      </w:r>
      <w:r w:rsidR="234A15D8" w:rsidRPr="006B43F6">
        <w:rPr>
          <w:rFonts w:ascii="Times New Roman" w:eastAsia="Times New Roman" w:hAnsi="Times New Roman" w:cs="Times New Roman"/>
          <w:lang w:eastAsia="et-EE"/>
        </w:rPr>
        <w:t>koolituspakkumisega.</w:t>
      </w:r>
    </w:p>
    <w:p w14:paraId="32ED135B" w14:textId="77777777" w:rsidR="004F4940" w:rsidRPr="006B43F6" w:rsidRDefault="004F4940" w:rsidP="0046661C">
      <w:pPr>
        <w:spacing w:after="0" w:line="240" w:lineRule="auto"/>
        <w:jc w:val="both"/>
        <w:rPr>
          <w:rFonts w:ascii="Times New Roman" w:eastAsia="Times New Roman" w:hAnsi="Times New Roman" w:cs="Times New Roman"/>
          <w:lang w:eastAsia="et-EE"/>
        </w:rPr>
      </w:pPr>
    </w:p>
    <w:p w14:paraId="2B3F9942" w14:textId="3606A548" w:rsidR="008632B0" w:rsidRPr="006B43F6" w:rsidRDefault="63FED91C" w:rsidP="0046661C">
      <w:pPr>
        <w:spacing w:after="0" w:line="240" w:lineRule="auto"/>
        <w:jc w:val="both"/>
        <w:rPr>
          <w:rFonts w:ascii="Times New Roman" w:hAnsi="Times New Roman" w:cs="Times New Roman"/>
        </w:rPr>
      </w:pPr>
      <w:r w:rsidRPr="006B43F6">
        <w:rPr>
          <w:rFonts w:ascii="Times New Roman" w:hAnsi="Times New Roman" w:cs="Times New Roman"/>
        </w:rPr>
        <w:t>(3)</w:t>
      </w:r>
      <w:r w:rsidR="71B5C012" w:rsidRPr="006B43F6">
        <w:rPr>
          <w:rFonts w:ascii="Times New Roman" w:hAnsi="Times New Roman" w:cs="Times New Roman"/>
        </w:rPr>
        <w:t xml:space="preserve"> </w:t>
      </w:r>
      <w:r w:rsidR="2A231D3A" w:rsidRPr="006B43F6">
        <w:rPr>
          <w:rFonts w:ascii="Times New Roman" w:hAnsi="Times New Roman" w:cs="Times New Roman"/>
        </w:rPr>
        <w:t>Kutse</w:t>
      </w:r>
      <w:r w:rsidR="6E4D6B58" w:rsidRPr="006B43F6">
        <w:rPr>
          <w:rFonts w:ascii="Times New Roman" w:hAnsi="Times New Roman" w:cs="Times New Roman"/>
        </w:rPr>
        <w:t>- ja oskus</w:t>
      </w:r>
      <w:del w:id="17" w:author="Inge Mehide - JUSTDIGI" w:date="2026-04-30T11:19:00Z" w16du:dateUtc="2026-04-30T08:19:00Z">
        <w:r w:rsidR="6E4D6B58" w:rsidRPr="006B43F6" w:rsidDel="00C83ECE">
          <w:rPr>
            <w:rFonts w:ascii="Times New Roman" w:hAnsi="Times New Roman" w:cs="Times New Roman"/>
          </w:rPr>
          <w:delText xml:space="preserve">te </w:delText>
        </w:r>
      </w:del>
      <w:r w:rsidR="5F2BA06A" w:rsidRPr="006B43F6">
        <w:rPr>
          <w:rFonts w:ascii="Times New Roman" w:hAnsi="Times New Roman" w:cs="Times New Roman"/>
        </w:rPr>
        <w:t>süsteemi osad on tööjõu</w:t>
      </w:r>
      <w:ins w:id="18" w:author="Inge Mehide - JUSTDIGI" w:date="2026-04-30T08:55:00Z" w16du:dateUtc="2026-04-30T05:55:00Z">
        <w:r w:rsidR="000A62D5">
          <w:rPr>
            <w:rFonts w:ascii="Times New Roman" w:hAnsi="Times New Roman" w:cs="Times New Roman"/>
          </w:rPr>
          <w:t>-</w:t>
        </w:r>
      </w:ins>
      <w:r w:rsidR="5F2BA06A" w:rsidRPr="006B43F6">
        <w:rPr>
          <w:rFonts w:ascii="Times New Roman" w:hAnsi="Times New Roman" w:cs="Times New Roman"/>
        </w:rPr>
        <w:t xml:space="preserve"> ja oskus</w:t>
      </w:r>
      <w:del w:id="19" w:author="Inge Mehide - JUSTDIGI" w:date="2026-04-30T08:55:00Z" w16du:dateUtc="2026-04-30T05:55:00Z">
        <w:r w:rsidR="5F2BA06A" w:rsidRPr="006B43F6" w:rsidDel="000A62D5">
          <w:rPr>
            <w:rFonts w:ascii="Times New Roman" w:hAnsi="Times New Roman" w:cs="Times New Roman"/>
          </w:rPr>
          <w:delText>t</w:delText>
        </w:r>
      </w:del>
      <w:del w:id="20" w:author="Inge Mehide - JUSTDIGI" w:date="2026-04-30T10:52:00Z" w16du:dateUtc="2026-04-30T07:52:00Z">
        <w:r w:rsidR="5F2BA06A" w:rsidRPr="006B43F6" w:rsidDel="00F33A93">
          <w:rPr>
            <w:rFonts w:ascii="Times New Roman" w:hAnsi="Times New Roman" w:cs="Times New Roman"/>
          </w:rPr>
          <w:delText>e</w:delText>
        </w:r>
      </w:del>
      <w:del w:id="21" w:author="Inge Mehide - JUSTDIGI" w:date="2026-04-30T08:55:00Z" w16du:dateUtc="2026-04-30T05:55:00Z">
        <w:r w:rsidR="5F2BA06A" w:rsidRPr="006B43F6" w:rsidDel="000A62D5">
          <w:rPr>
            <w:rFonts w:ascii="Times New Roman" w:hAnsi="Times New Roman" w:cs="Times New Roman"/>
          </w:rPr>
          <w:delText xml:space="preserve"> </w:delText>
        </w:r>
      </w:del>
      <w:r w:rsidR="5F2BA06A" w:rsidRPr="006B43F6">
        <w:rPr>
          <w:rFonts w:ascii="Times New Roman" w:hAnsi="Times New Roman" w:cs="Times New Roman"/>
        </w:rPr>
        <w:t>vajaduse analüüs, prognoos ja seire, töö</w:t>
      </w:r>
      <w:r w:rsidR="0CE6DC4C" w:rsidRPr="006B43F6">
        <w:rPr>
          <w:rFonts w:ascii="Times New Roman" w:hAnsi="Times New Roman" w:cs="Times New Roman"/>
        </w:rPr>
        <w:t xml:space="preserve">turul nõutavate kompetentside </w:t>
      </w:r>
      <w:r w:rsidR="5F2BA06A" w:rsidRPr="006B43F6">
        <w:rPr>
          <w:rFonts w:ascii="Times New Roman" w:hAnsi="Times New Roman" w:cs="Times New Roman"/>
        </w:rPr>
        <w:t>kirjeldamine kutsestandardi</w:t>
      </w:r>
      <w:del w:id="22" w:author="Inge Mehide - JUSTDIGI" w:date="2026-04-30T12:46:00Z" w16du:dateUtc="2026-04-30T09:46:00Z">
        <w:r w:rsidR="5F2BA06A" w:rsidRPr="006B43F6" w:rsidDel="00904716">
          <w:rPr>
            <w:rFonts w:ascii="Times New Roman" w:hAnsi="Times New Roman" w:cs="Times New Roman"/>
          </w:rPr>
          <w:delText>te</w:delText>
        </w:r>
      </w:del>
      <w:r w:rsidR="5F2BA06A" w:rsidRPr="006B43F6">
        <w:rPr>
          <w:rFonts w:ascii="Times New Roman" w:hAnsi="Times New Roman" w:cs="Times New Roman"/>
        </w:rPr>
        <w:t>s ja kompetentsiprofiili</w:t>
      </w:r>
      <w:del w:id="23" w:author="Inge Mehide - JUSTDIGI" w:date="2026-04-30T12:46:00Z" w16du:dateUtc="2026-04-30T09:46:00Z">
        <w:r w:rsidR="5F2BA06A" w:rsidRPr="006B43F6" w:rsidDel="00904716">
          <w:rPr>
            <w:rFonts w:ascii="Times New Roman" w:hAnsi="Times New Roman" w:cs="Times New Roman"/>
          </w:rPr>
          <w:delText>de</w:delText>
        </w:r>
      </w:del>
      <w:r w:rsidR="5F2BA06A" w:rsidRPr="006B43F6">
        <w:rPr>
          <w:rFonts w:ascii="Times New Roman" w:hAnsi="Times New Roman" w:cs="Times New Roman"/>
        </w:rPr>
        <w:t xml:space="preserve">s ning </w:t>
      </w:r>
      <w:r w:rsidR="009C491A" w:rsidRPr="006B43F6">
        <w:rPr>
          <w:rFonts w:ascii="Times New Roman" w:hAnsi="Times New Roman" w:cs="Times New Roman"/>
        </w:rPr>
        <w:t xml:space="preserve">isiku </w:t>
      </w:r>
      <w:r w:rsidR="4C88D6D9" w:rsidRPr="006B43F6">
        <w:rPr>
          <w:rFonts w:ascii="Times New Roman" w:hAnsi="Times New Roman" w:cs="Times New Roman"/>
        </w:rPr>
        <w:t xml:space="preserve">kompetentsuse </w:t>
      </w:r>
      <w:r w:rsidR="5F2BA06A" w:rsidRPr="006B43F6">
        <w:rPr>
          <w:rFonts w:ascii="Times New Roman" w:hAnsi="Times New Roman" w:cs="Times New Roman"/>
        </w:rPr>
        <w:t>hindamine.</w:t>
      </w:r>
    </w:p>
    <w:p w14:paraId="50C292FA" w14:textId="77777777" w:rsidR="004F4940" w:rsidRPr="006B43F6" w:rsidRDefault="004F4940" w:rsidP="0046661C">
      <w:pPr>
        <w:spacing w:after="0" w:line="240" w:lineRule="auto"/>
        <w:jc w:val="both"/>
        <w:rPr>
          <w:rFonts w:ascii="Times New Roman" w:hAnsi="Times New Roman" w:cs="Times New Roman"/>
        </w:rPr>
      </w:pPr>
    </w:p>
    <w:p w14:paraId="164D54F2" w14:textId="1BDCB332" w:rsidR="008632B0" w:rsidRPr="006B43F6" w:rsidRDefault="5F2BA06A" w:rsidP="0046661C">
      <w:pPr>
        <w:spacing w:after="0" w:line="240" w:lineRule="auto"/>
        <w:jc w:val="both"/>
        <w:rPr>
          <w:rFonts w:ascii="Times New Roman" w:hAnsi="Times New Roman" w:cs="Times New Roman"/>
        </w:rPr>
      </w:pPr>
      <w:r w:rsidRPr="006B43F6">
        <w:rPr>
          <w:rFonts w:ascii="Times New Roman" w:eastAsia="Times New Roman" w:hAnsi="Times New Roman" w:cs="Times New Roman"/>
          <w:lang w:eastAsia="et-EE"/>
        </w:rPr>
        <w:t>(4</w:t>
      </w:r>
      <w:r w:rsidR="63FED91C" w:rsidRPr="006B43F6">
        <w:rPr>
          <w:rFonts w:ascii="Times New Roman" w:eastAsia="Times New Roman" w:hAnsi="Times New Roman" w:cs="Times New Roman"/>
          <w:lang w:eastAsia="et-EE"/>
        </w:rPr>
        <w:t>)</w:t>
      </w:r>
      <w:r w:rsidR="71B5C012" w:rsidRPr="006B43F6">
        <w:rPr>
          <w:rFonts w:ascii="Times New Roman" w:eastAsia="Times New Roman" w:hAnsi="Times New Roman" w:cs="Times New Roman"/>
          <w:lang w:eastAsia="et-EE"/>
        </w:rPr>
        <w:t xml:space="preserve"> </w:t>
      </w:r>
      <w:r w:rsidR="2A231D3A" w:rsidRPr="006B43F6">
        <w:rPr>
          <w:rFonts w:ascii="Times New Roman" w:eastAsia="Times New Roman" w:hAnsi="Times New Roman" w:cs="Times New Roman"/>
          <w:lang w:eastAsia="et-EE"/>
        </w:rPr>
        <w:t>K</w:t>
      </w:r>
      <w:r w:rsidR="2A231D3A" w:rsidRPr="006B43F6">
        <w:rPr>
          <w:rFonts w:ascii="Times New Roman" w:hAnsi="Times New Roman" w:cs="Times New Roman"/>
        </w:rPr>
        <w:t>utse</w:t>
      </w:r>
      <w:r w:rsidR="6E4D6B58" w:rsidRPr="006B43F6">
        <w:rPr>
          <w:rFonts w:ascii="Times New Roman" w:hAnsi="Times New Roman" w:cs="Times New Roman"/>
        </w:rPr>
        <w:t>- ja oskus</w:t>
      </w:r>
      <w:del w:id="24" w:author="Inge Mehide - JUSTDIGI" w:date="2026-04-30T11:20:00Z" w16du:dateUtc="2026-04-30T08:20:00Z">
        <w:r w:rsidR="6E4D6B58" w:rsidRPr="006B43F6" w:rsidDel="00DD6B59">
          <w:rPr>
            <w:rFonts w:ascii="Times New Roman" w:hAnsi="Times New Roman" w:cs="Times New Roman"/>
          </w:rPr>
          <w:delText xml:space="preserve">te </w:delText>
        </w:r>
      </w:del>
      <w:r w:rsidR="2A231D3A" w:rsidRPr="006B43F6">
        <w:rPr>
          <w:rFonts w:ascii="Times New Roman" w:hAnsi="Times New Roman" w:cs="Times New Roman"/>
        </w:rPr>
        <w:t>süsteem</w:t>
      </w:r>
      <w:r w:rsidR="6E5CE24F" w:rsidRPr="006B43F6">
        <w:rPr>
          <w:rFonts w:ascii="Times New Roman" w:hAnsi="Times New Roman" w:cs="Times New Roman"/>
        </w:rPr>
        <w:t xml:space="preserve"> on osa Eesti kvalifikatsioonisüsteemist</w:t>
      </w:r>
      <w:r w:rsidR="6901F53C" w:rsidRPr="006B43F6">
        <w:rPr>
          <w:rFonts w:ascii="Times New Roman" w:hAnsi="Times New Roman" w:cs="Times New Roman"/>
        </w:rPr>
        <w:t>, ühendades</w:t>
      </w:r>
      <w:r w:rsidR="5DE8E952" w:rsidRPr="006B43F6">
        <w:rPr>
          <w:rFonts w:ascii="Times New Roman" w:hAnsi="Times New Roman" w:cs="Times New Roman"/>
        </w:rPr>
        <w:t xml:space="preserve"> </w:t>
      </w:r>
      <w:r w:rsidR="00DD16A6" w:rsidRPr="006B43F6">
        <w:rPr>
          <w:rFonts w:ascii="Times New Roman" w:hAnsi="Times New Roman" w:cs="Times New Roman"/>
        </w:rPr>
        <w:t xml:space="preserve">kvalifikatsiooniraamistiku kaudu </w:t>
      </w:r>
      <w:r w:rsidR="6E5CE24F" w:rsidRPr="006B43F6">
        <w:rPr>
          <w:rFonts w:ascii="Times New Roman" w:hAnsi="Times New Roman" w:cs="Times New Roman"/>
        </w:rPr>
        <w:t xml:space="preserve">haridus- </w:t>
      </w:r>
      <w:r w:rsidR="77965882" w:rsidRPr="006B43F6">
        <w:rPr>
          <w:rFonts w:ascii="Times New Roman" w:hAnsi="Times New Roman" w:cs="Times New Roman"/>
        </w:rPr>
        <w:t>ja</w:t>
      </w:r>
      <w:r w:rsidR="6E5CE24F" w:rsidRPr="006B43F6">
        <w:rPr>
          <w:rFonts w:ascii="Times New Roman" w:hAnsi="Times New Roman" w:cs="Times New Roman"/>
        </w:rPr>
        <w:t xml:space="preserve"> tööturupoliitika.</w:t>
      </w:r>
      <w:r w:rsidR="63FED91C" w:rsidRPr="006B43F6">
        <w:rPr>
          <w:rFonts w:ascii="Times New Roman" w:hAnsi="Times New Roman" w:cs="Times New Roman"/>
        </w:rPr>
        <w:t xml:space="preserve"> </w:t>
      </w:r>
    </w:p>
    <w:p w14:paraId="37D72426" w14:textId="77777777" w:rsidR="004F4940" w:rsidRPr="006B43F6" w:rsidRDefault="004F4940" w:rsidP="0046661C">
      <w:pPr>
        <w:spacing w:after="0" w:line="240" w:lineRule="auto"/>
        <w:rPr>
          <w:rFonts w:ascii="Times New Roman" w:hAnsi="Times New Roman" w:cs="Times New Roman"/>
          <w:b/>
          <w:bCs/>
        </w:rPr>
      </w:pPr>
    </w:p>
    <w:p w14:paraId="37E12E8A" w14:textId="67F0A280" w:rsidR="00EB0615" w:rsidRPr="006B43F6" w:rsidRDefault="58640B8E" w:rsidP="0046661C">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2EAE7C27" w:rsidRPr="006B43F6">
        <w:rPr>
          <w:rFonts w:ascii="Times New Roman" w:hAnsi="Times New Roman" w:cs="Times New Roman"/>
          <w:b/>
          <w:bCs/>
        </w:rPr>
        <w:t>3</w:t>
      </w:r>
      <w:r w:rsidRPr="006B43F6">
        <w:rPr>
          <w:rFonts w:ascii="Times New Roman" w:hAnsi="Times New Roman" w:cs="Times New Roman"/>
          <w:b/>
          <w:bCs/>
        </w:rPr>
        <w:t>.</w:t>
      </w:r>
      <w:r w:rsidR="505FADB9" w:rsidRPr="006B43F6">
        <w:rPr>
          <w:rFonts w:ascii="Times New Roman" w:hAnsi="Times New Roman" w:cs="Times New Roman"/>
          <w:b/>
          <w:bCs/>
        </w:rPr>
        <w:t xml:space="preserve"> </w:t>
      </w:r>
      <w:r w:rsidR="00C93CA8">
        <w:rPr>
          <w:rFonts w:ascii="Times New Roman" w:hAnsi="Times New Roman" w:cs="Times New Roman"/>
          <w:b/>
          <w:bCs/>
        </w:rPr>
        <w:t>K</w:t>
      </w:r>
      <w:r w:rsidR="00C93CA8" w:rsidRPr="006B43F6">
        <w:rPr>
          <w:rFonts w:ascii="Times New Roman" w:hAnsi="Times New Roman" w:cs="Times New Roman"/>
          <w:b/>
          <w:bCs/>
        </w:rPr>
        <w:t>ompetents</w:t>
      </w:r>
      <w:r w:rsidR="00C93CA8">
        <w:rPr>
          <w:rFonts w:ascii="Times New Roman" w:hAnsi="Times New Roman" w:cs="Times New Roman"/>
          <w:b/>
          <w:bCs/>
        </w:rPr>
        <w:t>,</w:t>
      </w:r>
      <w:r w:rsidR="00C93CA8" w:rsidRPr="006B43F6" w:rsidDel="00EB0615">
        <w:rPr>
          <w:rFonts w:ascii="Times New Roman" w:hAnsi="Times New Roman" w:cs="Times New Roman"/>
          <w:b/>
          <w:bCs/>
        </w:rPr>
        <w:t xml:space="preserve"> </w:t>
      </w:r>
      <w:r w:rsidR="00C93CA8">
        <w:rPr>
          <w:rFonts w:ascii="Times New Roman" w:hAnsi="Times New Roman" w:cs="Times New Roman"/>
          <w:b/>
          <w:bCs/>
        </w:rPr>
        <w:t>k</w:t>
      </w:r>
      <w:r w:rsidR="31055AEF" w:rsidRPr="006B43F6">
        <w:rPr>
          <w:rFonts w:ascii="Times New Roman" w:hAnsi="Times New Roman" w:cs="Times New Roman"/>
          <w:b/>
          <w:bCs/>
        </w:rPr>
        <w:t xml:space="preserve">ompetentsus </w:t>
      </w:r>
      <w:r w:rsidR="3FE7AAD9" w:rsidRPr="006B43F6">
        <w:rPr>
          <w:rFonts w:ascii="Times New Roman" w:hAnsi="Times New Roman" w:cs="Times New Roman"/>
          <w:b/>
          <w:bCs/>
        </w:rPr>
        <w:t>ja</w:t>
      </w:r>
      <w:r w:rsidR="0FF7DA7C" w:rsidRPr="006B43F6">
        <w:rPr>
          <w:rFonts w:ascii="Times New Roman" w:hAnsi="Times New Roman" w:cs="Times New Roman"/>
          <w:b/>
          <w:bCs/>
        </w:rPr>
        <w:t xml:space="preserve"> </w:t>
      </w:r>
      <w:r w:rsidR="0DBD1597" w:rsidRPr="006B43F6">
        <w:rPr>
          <w:rFonts w:ascii="Times New Roman" w:hAnsi="Times New Roman" w:cs="Times New Roman"/>
          <w:b/>
          <w:bCs/>
        </w:rPr>
        <w:t>k</w:t>
      </w:r>
      <w:r w:rsidR="33DA914E" w:rsidRPr="006B43F6">
        <w:rPr>
          <w:rFonts w:ascii="Times New Roman" w:hAnsi="Times New Roman" w:cs="Times New Roman"/>
          <w:b/>
          <w:bCs/>
        </w:rPr>
        <w:t>valifikatsioon</w:t>
      </w:r>
      <w:r w:rsidR="505FADB9" w:rsidRPr="006B43F6">
        <w:rPr>
          <w:rFonts w:ascii="Times New Roman" w:hAnsi="Times New Roman" w:cs="Times New Roman"/>
          <w:b/>
          <w:bCs/>
        </w:rPr>
        <w:t xml:space="preserve"> </w:t>
      </w:r>
    </w:p>
    <w:p w14:paraId="01D3D5B5" w14:textId="77777777" w:rsidR="004F4940" w:rsidRPr="006B43F6" w:rsidRDefault="004F4940" w:rsidP="0046661C">
      <w:pPr>
        <w:spacing w:after="0" w:line="240" w:lineRule="auto"/>
        <w:rPr>
          <w:rFonts w:ascii="Times New Roman" w:hAnsi="Times New Roman" w:cs="Times New Roman"/>
          <w:b/>
          <w:lang w:eastAsia="et-EE"/>
        </w:rPr>
      </w:pPr>
    </w:p>
    <w:p w14:paraId="0C14278F" w14:textId="77777777" w:rsidR="00115899" w:rsidRPr="006B43F6" w:rsidRDefault="00115899" w:rsidP="00115899">
      <w:pPr>
        <w:spacing w:after="0" w:line="240" w:lineRule="auto"/>
        <w:jc w:val="both"/>
        <w:rPr>
          <w:rFonts w:ascii="Times New Roman" w:hAnsi="Times New Roman" w:cs="Times New Roman"/>
        </w:rPr>
      </w:pPr>
      <w:r>
        <w:rPr>
          <w:rStyle w:val="Strong"/>
          <w:rFonts w:ascii="Times New Roman" w:hAnsi="Times New Roman" w:cs="Times New Roman"/>
          <w:b w:val="0"/>
          <w:bCs w:val="0"/>
        </w:rPr>
        <w:t xml:space="preserve">(1) </w:t>
      </w:r>
      <w:r w:rsidRPr="006B43F6">
        <w:rPr>
          <w:rStyle w:val="Strong"/>
          <w:rFonts w:ascii="Times New Roman" w:hAnsi="Times New Roman" w:cs="Times New Roman"/>
          <w:b w:val="0"/>
          <w:bCs w:val="0"/>
        </w:rPr>
        <w:t>Kompetents on</w:t>
      </w:r>
      <w:r w:rsidRPr="006B43F6">
        <w:rPr>
          <w:rFonts w:ascii="Times New Roman" w:hAnsi="Times New Roman" w:cs="Times New Roman"/>
          <w:b/>
          <w:bCs/>
        </w:rPr>
        <w:t xml:space="preserve"> </w:t>
      </w:r>
      <w:r w:rsidRPr="006B43F6">
        <w:rPr>
          <w:rFonts w:ascii="Times New Roman" w:hAnsi="Times New Roman" w:cs="Times New Roman"/>
        </w:rPr>
        <w:t>teadmiste, oskuste</w:t>
      </w:r>
      <w:r>
        <w:rPr>
          <w:rFonts w:ascii="Times New Roman" w:hAnsi="Times New Roman" w:cs="Times New Roman"/>
        </w:rPr>
        <w:t>,</w:t>
      </w:r>
      <w:r w:rsidRPr="006B43F6">
        <w:rPr>
          <w:rFonts w:ascii="Times New Roman" w:hAnsi="Times New Roman" w:cs="Times New Roman"/>
        </w:rPr>
        <w:t xml:space="preserve"> kogemuste ja hoiakute kogum, mis võimaldab täita kindlat töö- või õppeülesannet või tegutseda teatud olukorras.</w:t>
      </w:r>
    </w:p>
    <w:p w14:paraId="04CC949C" w14:textId="77777777" w:rsidR="00115899" w:rsidRDefault="00115899" w:rsidP="0046661C">
      <w:pPr>
        <w:spacing w:after="0" w:line="240" w:lineRule="auto"/>
        <w:jc w:val="both"/>
        <w:rPr>
          <w:rFonts w:ascii="Times New Roman" w:eastAsia="Times New Roman" w:hAnsi="Times New Roman" w:cs="Times New Roman"/>
          <w:lang w:eastAsia="et-EE"/>
        </w:rPr>
      </w:pPr>
    </w:p>
    <w:p w14:paraId="2931F4AE" w14:textId="60AF07CA" w:rsidR="4D5B0030" w:rsidRPr="006B43F6" w:rsidRDefault="00115899" w:rsidP="0046661C">
      <w:pPr>
        <w:spacing w:after="0" w:line="240" w:lineRule="auto"/>
        <w:jc w:val="both"/>
        <w:rPr>
          <w:rFonts w:ascii="Times New Roman" w:hAnsi="Times New Roman" w:cs="Times New Roman"/>
        </w:rPr>
      </w:pPr>
      <w:r>
        <w:rPr>
          <w:rFonts w:ascii="Times New Roman" w:eastAsia="Times New Roman" w:hAnsi="Times New Roman" w:cs="Times New Roman"/>
          <w:lang w:eastAsia="et-EE"/>
        </w:rPr>
        <w:t xml:space="preserve">(2) </w:t>
      </w:r>
      <w:r w:rsidR="603E808B" w:rsidRPr="006B43F6">
        <w:rPr>
          <w:rFonts w:ascii="Times New Roman" w:eastAsia="Times New Roman" w:hAnsi="Times New Roman" w:cs="Times New Roman"/>
          <w:lang w:eastAsia="et-EE"/>
        </w:rPr>
        <w:t xml:space="preserve">Kompetentsus on </w:t>
      </w:r>
      <w:r w:rsidR="00066279" w:rsidRPr="006B43F6">
        <w:rPr>
          <w:rFonts w:ascii="Times New Roman" w:hAnsi="Times New Roman" w:cs="Times New Roman"/>
        </w:rPr>
        <w:t xml:space="preserve">isiku </w:t>
      </w:r>
      <w:r w:rsidR="002A4C63" w:rsidRPr="006B43F6">
        <w:rPr>
          <w:rFonts w:ascii="Times New Roman" w:hAnsi="Times New Roman" w:cs="Times New Roman"/>
        </w:rPr>
        <w:t xml:space="preserve">tõendatud </w:t>
      </w:r>
      <w:r w:rsidR="00024CBC">
        <w:rPr>
          <w:rFonts w:ascii="Times New Roman" w:hAnsi="Times New Roman" w:cs="Times New Roman"/>
        </w:rPr>
        <w:t>suutlikkus</w:t>
      </w:r>
      <w:r w:rsidR="002A4C63" w:rsidRPr="006B43F6">
        <w:rPr>
          <w:rFonts w:ascii="Times New Roman" w:hAnsi="Times New Roman" w:cs="Times New Roman"/>
        </w:rPr>
        <w:t xml:space="preserve"> kasutada teadmisi, </w:t>
      </w:r>
      <w:r w:rsidR="00E537E8">
        <w:rPr>
          <w:rFonts w:ascii="Times New Roman" w:hAnsi="Times New Roman" w:cs="Times New Roman"/>
        </w:rPr>
        <w:t xml:space="preserve">oskusi, </w:t>
      </w:r>
      <w:r w:rsidR="00840D0A" w:rsidRPr="006B43F6">
        <w:rPr>
          <w:rFonts w:ascii="Times New Roman" w:hAnsi="Times New Roman" w:cs="Times New Roman"/>
        </w:rPr>
        <w:t xml:space="preserve">kogemusi ja hoiakuid </w:t>
      </w:r>
      <w:r w:rsidR="000A65A1" w:rsidRPr="006B43F6">
        <w:rPr>
          <w:rFonts w:ascii="Times New Roman" w:hAnsi="Times New Roman" w:cs="Times New Roman"/>
        </w:rPr>
        <w:t>töö</w:t>
      </w:r>
      <w:r w:rsidR="009848D7" w:rsidRPr="006B43F6">
        <w:rPr>
          <w:rFonts w:ascii="Times New Roman" w:hAnsi="Times New Roman" w:cs="Times New Roman"/>
        </w:rPr>
        <w:t xml:space="preserve">- </w:t>
      </w:r>
      <w:r w:rsidR="00BE6C56" w:rsidRPr="006B43F6">
        <w:rPr>
          <w:rFonts w:ascii="Times New Roman" w:hAnsi="Times New Roman" w:cs="Times New Roman"/>
        </w:rPr>
        <w:t>või õppeol</w:t>
      </w:r>
      <w:r w:rsidR="000D49F7" w:rsidRPr="006B43F6">
        <w:rPr>
          <w:rFonts w:ascii="Times New Roman" w:hAnsi="Times New Roman" w:cs="Times New Roman"/>
        </w:rPr>
        <w:t>ukordades</w:t>
      </w:r>
      <w:r w:rsidR="00CE3979" w:rsidRPr="006B43F6">
        <w:rPr>
          <w:rFonts w:ascii="Times New Roman" w:hAnsi="Times New Roman" w:cs="Times New Roman"/>
        </w:rPr>
        <w:t xml:space="preserve"> ja </w:t>
      </w:r>
      <w:r w:rsidR="00094DBF" w:rsidRPr="006B43F6">
        <w:rPr>
          <w:rFonts w:ascii="Times New Roman" w:hAnsi="Times New Roman" w:cs="Times New Roman"/>
        </w:rPr>
        <w:t>kutsealases arengus</w:t>
      </w:r>
      <w:r w:rsidR="00A873B6" w:rsidRPr="006B43F6">
        <w:rPr>
          <w:rFonts w:ascii="Times New Roman" w:hAnsi="Times New Roman" w:cs="Times New Roman"/>
        </w:rPr>
        <w:t xml:space="preserve">. </w:t>
      </w:r>
      <w:r w:rsidR="00002D98" w:rsidRPr="006B43F6">
        <w:rPr>
          <w:rFonts w:ascii="Times New Roman" w:hAnsi="Times New Roman" w:cs="Times New Roman"/>
        </w:rPr>
        <w:t xml:space="preserve">Kompetentsust kirjeldatakse </w:t>
      </w:r>
      <w:r w:rsidR="00FC02F8" w:rsidRPr="006B43F6">
        <w:rPr>
          <w:rFonts w:ascii="Times New Roman" w:hAnsi="Times New Roman" w:cs="Times New Roman"/>
        </w:rPr>
        <w:t>kompetentside kogumi</w:t>
      </w:r>
      <w:r w:rsidR="00643EA9">
        <w:rPr>
          <w:rFonts w:ascii="Times New Roman" w:hAnsi="Times New Roman" w:cs="Times New Roman"/>
        </w:rPr>
        <w:t xml:space="preserve"> kaudu</w:t>
      </w:r>
      <w:r w:rsidR="00FC02F8" w:rsidRPr="006B43F6">
        <w:rPr>
          <w:rFonts w:ascii="Times New Roman" w:hAnsi="Times New Roman" w:cs="Times New Roman"/>
        </w:rPr>
        <w:t xml:space="preserve">. </w:t>
      </w:r>
    </w:p>
    <w:p w14:paraId="4A4E1FEB" w14:textId="77777777" w:rsidR="004F4940" w:rsidRPr="006B43F6" w:rsidRDefault="004F4940" w:rsidP="0046661C">
      <w:pPr>
        <w:spacing w:after="0" w:line="240" w:lineRule="auto"/>
        <w:jc w:val="both"/>
        <w:rPr>
          <w:rFonts w:ascii="Times New Roman" w:hAnsi="Times New Roman" w:cs="Times New Roman"/>
        </w:rPr>
      </w:pPr>
    </w:p>
    <w:p w14:paraId="5053A2C3" w14:textId="1C927318" w:rsidR="4D5B0030" w:rsidRPr="006B43F6" w:rsidRDefault="50837F9F" w:rsidP="0046661C">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lang w:eastAsia="et-EE"/>
        </w:rPr>
        <w:t>(</w:t>
      </w:r>
      <w:r w:rsidR="002905A0" w:rsidRPr="006B43F6">
        <w:rPr>
          <w:rFonts w:ascii="Times New Roman" w:eastAsia="Times New Roman" w:hAnsi="Times New Roman" w:cs="Times New Roman"/>
          <w:lang w:eastAsia="et-EE"/>
        </w:rPr>
        <w:t>3</w:t>
      </w:r>
      <w:r w:rsidR="087CB489" w:rsidRPr="006B43F6">
        <w:rPr>
          <w:rFonts w:ascii="Times New Roman" w:eastAsia="Times New Roman" w:hAnsi="Times New Roman" w:cs="Times New Roman"/>
          <w:lang w:eastAsia="et-EE"/>
        </w:rPr>
        <w:t xml:space="preserve">) </w:t>
      </w:r>
      <w:r w:rsidR="64C8734B" w:rsidRPr="006B43F6">
        <w:rPr>
          <w:rFonts w:ascii="Times New Roman" w:eastAsia="Times New Roman" w:hAnsi="Times New Roman" w:cs="Times New Roman"/>
          <w:lang w:eastAsia="et-EE"/>
        </w:rPr>
        <w:t>K</w:t>
      </w:r>
      <w:r w:rsidR="64C8734B" w:rsidRPr="006B43F6">
        <w:rPr>
          <w:rFonts w:ascii="Times New Roman" w:eastAsia="Times New Roman" w:hAnsi="Times New Roman" w:cs="Times New Roman"/>
        </w:rPr>
        <w:t xml:space="preserve">valifikatsioon on </w:t>
      </w:r>
      <w:r w:rsidR="00AC2250" w:rsidRPr="006B43F6">
        <w:rPr>
          <w:rFonts w:ascii="Times New Roman" w:eastAsia="Times New Roman" w:hAnsi="Times New Roman" w:cs="Times New Roman"/>
        </w:rPr>
        <w:t xml:space="preserve">pädeva asutuse </w:t>
      </w:r>
      <w:r w:rsidR="64C8734B" w:rsidRPr="006B43F6">
        <w:rPr>
          <w:rFonts w:ascii="Times New Roman" w:eastAsia="Times New Roman" w:hAnsi="Times New Roman" w:cs="Times New Roman"/>
        </w:rPr>
        <w:t xml:space="preserve">hindamise tulemusena tunnustatud </w:t>
      </w:r>
      <w:r w:rsidR="4E21F2E2" w:rsidRPr="006B43F6">
        <w:rPr>
          <w:rFonts w:ascii="Times New Roman" w:eastAsia="Times New Roman" w:hAnsi="Times New Roman" w:cs="Times New Roman"/>
        </w:rPr>
        <w:t>kompetentsus</w:t>
      </w:r>
      <w:r w:rsidR="590CDD70" w:rsidRPr="006B43F6">
        <w:rPr>
          <w:rFonts w:ascii="Times New Roman" w:eastAsia="Times New Roman" w:hAnsi="Times New Roman" w:cs="Times New Roman"/>
        </w:rPr>
        <w:t>.</w:t>
      </w:r>
      <w:r w:rsidR="0095640C" w:rsidRPr="006B43F6">
        <w:rPr>
          <w:rFonts w:ascii="Times New Roman" w:eastAsia="Times New Roman" w:hAnsi="Times New Roman" w:cs="Times New Roman"/>
        </w:rPr>
        <w:t xml:space="preserve"> </w:t>
      </w:r>
    </w:p>
    <w:p w14:paraId="032ED494" w14:textId="77777777" w:rsidR="004F4940" w:rsidRPr="006B43F6" w:rsidRDefault="004F4940" w:rsidP="0046661C">
      <w:pPr>
        <w:spacing w:after="0" w:line="240" w:lineRule="auto"/>
        <w:rPr>
          <w:rFonts w:ascii="Times New Roman" w:eastAsia="Times New Roman" w:hAnsi="Times New Roman" w:cs="Times New Roman"/>
        </w:rPr>
      </w:pPr>
    </w:p>
    <w:p w14:paraId="4D4CF4D2" w14:textId="090B90F6" w:rsidR="2BEE3FE0" w:rsidRPr="006B43F6" w:rsidRDefault="2BEE3FE0" w:rsidP="0046661C">
      <w:pPr>
        <w:spacing w:after="0" w:line="240" w:lineRule="auto"/>
        <w:rPr>
          <w:rFonts w:ascii="Times New Roman" w:eastAsia="Times New Roman" w:hAnsi="Times New Roman" w:cs="Times New Roman"/>
          <w:b/>
          <w:bCs/>
        </w:rPr>
      </w:pPr>
      <w:r w:rsidRPr="006B43F6">
        <w:rPr>
          <w:rFonts w:ascii="Times New Roman" w:eastAsia="Times New Roman" w:hAnsi="Times New Roman" w:cs="Times New Roman"/>
          <w:b/>
          <w:bCs/>
        </w:rPr>
        <w:t xml:space="preserve">§ </w:t>
      </w:r>
      <w:r w:rsidR="00413446" w:rsidRPr="006B43F6">
        <w:rPr>
          <w:rFonts w:ascii="Times New Roman" w:eastAsia="Times New Roman" w:hAnsi="Times New Roman" w:cs="Times New Roman"/>
          <w:b/>
        </w:rPr>
        <w:t>4</w:t>
      </w:r>
      <w:r w:rsidRPr="006B43F6">
        <w:rPr>
          <w:rFonts w:ascii="Times New Roman" w:eastAsia="Times New Roman" w:hAnsi="Times New Roman" w:cs="Times New Roman"/>
          <w:b/>
          <w:bCs/>
        </w:rPr>
        <w:t>. Kvalifikatsiooniraamistik</w:t>
      </w:r>
    </w:p>
    <w:p w14:paraId="3FE9FF9B" w14:textId="77777777" w:rsidR="004F4940" w:rsidRPr="006B43F6" w:rsidRDefault="004F4940" w:rsidP="0046661C">
      <w:pPr>
        <w:spacing w:after="0" w:line="240" w:lineRule="auto"/>
        <w:rPr>
          <w:rFonts w:ascii="Times New Roman" w:eastAsia="Times New Roman" w:hAnsi="Times New Roman" w:cs="Times New Roman"/>
          <w:b/>
          <w:bCs/>
        </w:rPr>
      </w:pPr>
    </w:p>
    <w:p w14:paraId="7A6CB46D" w14:textId="44D58A7B" w:rsidR="00FF1CDA" w:rsidRPr="006B43F6" w:rsidRDefault="5B88976C" w:rsidP="0046661C">
      <w:pPr>
        <w:spacing w:after="0" w:line="240" w:lineRule="auto"/>
        <w:jc w:val="both"/>
        <w:rPr>
          <w:rFonts w:ascii="Times New Roman" w:hAnsi="Times New Roman" w:cs="Times New Roman"/>
        </w:rPr>
      </w:pPr>
      <w:r w:rsidRPr="006B43F6">
        <w:rPr>
          <w:rFonts w:ascii="Times New Roman" w:eastAsia="Times New Roman" w:hAnsi="Times New Roman" w:cs="Times New Roman"/>
          <w:lang w:eastAsia="et-EE"/>
        </w:rPr>
        <w:t>(</w:t>
      </w:r>
      <w:r w:rsidR="07A839DF" w:rsidRPr="006B43F6">
        <w:rPr>
          <w:rFonts w:ascii="Times New Roman" w:eastAsia="Times New Roman" w:hAnsi="Times New Roman" w:cs="Times New Roman"/>
          <w:lang w:eastAsia="et-EE"/>
        </w:rPr>
        <w:t>1</w:t>
      </w:r>
      <w:r w:rsidR="4CE08060" w:rsidRPr="006B43F6">
        <w:rPr>
          <w:rFonts w:ascii="Times New Roman" w:eastAsia="Times New Roman" w:hAnsi="Times New Roman" w:cs="Times New Roman"/>
          <w:lang w:eastAsia="et-EE"/>
        </w:rPr>
        <w:t xml:space="preserve">) </w:t>
      </w:r>
      <w:r w:rsidR="29C48E28" w:rsidRPr="006B43F6">
        <w:rPr>
          <w:rFonts w:ascii="Times New Roman" w:eastAsia="Times New Roman" w:hAnsi="Times New Roman" w:cs="Times New Roman"/>
          <w:lang w:eastAsia="et-EE"/>
        </w:rPr>
        <w:t xml:space="preserve">Kvalifikatsiooniraamistik on võrdlusraamistik, mis </w:t>
      </w:r>
      <w:r w:rsidR="29EE95DF" w:rsidRPr="006B43F6">
        <w:rPr>
          <w:rFonts w:ascii="Times New Roman" w:eastAsia="Times New Roman" w:hAnsi="Times New Roman" w:cs="Times New Roman"/>
          <w:lang w:eastAsia="et-EE"/>
        </w:rPr>
        <w:t xml:space="preserve">eristab </w:t>
      </w:r>
      <w:r w:rsidR="3E2B1B7C" w:rsidRPr="006B43F6">
        <w:rPr>
          <w:rFonts w:ascii="Times New Roman" w:hAnsi="Times New Roman" w:cs="Times New Roman"/>
        </w:rPr>
        <w:t>kutse- ja haridustaseme</w:t>
      </w:r>
      <w:r w:rsidR="52B9DFA2" w:rsidRPr="006B43F6">
        <w:rPr>
          <w:rFonts w:ascii="Times New Roman" w:hAnsi="Times New Roman" w:cs="Times New Roman"/>
        </w:rPr>
        <w:t>i</w:t>
      </w:r>
      <w:r w:rsidR="3E2B1B7C" w:rsidRPr="006B43F6">
        <w:rPr>
          <w:rFonts w:ascii="Times New Roman" w:hAnsi="Times New Roman" w:cs="Times New Roman"/>
        </w:rPr>
        <w:t>d omandatud teadmiste, oskuste</w:t>
      </w:r>
      <w:r w:rsidR="3B23CB54" w:rsidRPr="006B43F6">
        <w:rPr>
          <w:rFonts w:ascii="Times New Roman" w:hAnsi="Times New Roman" w:cs="Times New Roman"/>
        </w:rPr>
        <w:t>,</w:t>
      </w:r>
      <w:r w:rsidR="3E2B1B7C" w:rsidRPr="006B43F6">
        <w:rPr>
          <w:rFonts w:ascii="Times New Roman" w:hAnsi="Times New Roman" w:cs="Times New Roman"/>
        </w:rPr>
        <w:t xml:space="preserve"> iseseisvuse ja vastutuse </w:t>
      </w:r>
      <w:r w:rsidR="66E7D841" w:rsidRPr="006B43F6">
        <w:rPr>
          <w:rFonts w:ascii="Times New Roman" w:hAnsi="Times New Roman" w:cs="Times New Roman"/>
        </w:rPr>
        <w:t>ulatuse</w:t>
      </w:r>
      <w:r w:rsidR="3E2B1B7C" w:rsidRPr="006B43F6">
        <w:rPr>
          <w:rFonts w:ascii="Times New Roman" w:hAnsi="Times New Roman" w:cs="Times New Roman"/>
        </w:rPr>
        <w:t xml:space="preserve"> alusel</w:t>
      </w:r>
      <w:r w:rsidR="00FF1CDA" w:rsidRPr="006B43F6">
        <w:rPr>
          <w:rFonts w:ascii="Times New Roman" w:hAnsi="Times New Roman" w:cs="Times New Roman"/>
        </w:rPr>
        <w:t>.</w:t>
      </w:r>
    </w:p>
    <w:p w14:paraId="311EB476" w14:textId="77777777" w:rsidR="004F4940" w:rsidRPr="006B43F6" w:rsidRDefault="004F4940" w:rsidP="0046661C">
      <w:pPr>
        <w:spacing w:after="0" w:line="240" w:lineRule="auto"/>
        <w:jc w:val="both"/>
        <w:rPr>
          <w:rFonts w:ascii="Times New Roman" w:hAnsi="Times New Roman" w:cs="Times New Roman"/>
        </w:rPr>
      </w:pPr>
    </w:p>
    <w:p w14:paraId="0B9A51A6" w14:textId="0DE6910F" w:rsidR="4D5B0030" w:rsidRPr="006B43F6" w:rsidRDefault="58640B8E" w:rsidP="0046661C">
      <w:pPr>
        <w:spacing w:after="0" w:line="240" w:lineRule="auto"/>
        <w:jc w:val="both"/>
        <w:rPr>
          <w:rFonts w:ascii="Times New Roman" w:hAnsi="Times New Roman" w:cs="Times New Roman"/>
        </w:rPr>
      </w:pPr>
      <w:r w:rsidRPr="006B43F6">
        <w:rPr>
          <w:rFonts w:ascii="Times New Roman" w:hAnsi="Times New Roman" w:cs="Times New Roman"/>
        </w:rPr>
        <w:t>(</w:t>
      </w:r>
      <w:r w:rsidR="200789F9" w:rsidRPr="006B43F6">
        <w:rPr>
          <w:rFonts w:ascii="Times New Roman" w:hAnsi="Times New Roman" w:cs="Times New Roman"/>
        </w:rPr>
        <w:t>2</w:t>
      </w:r>
      <w:r w:rsidRPr="006B43F6">
        <w:rPr>
          <w:rFonts w:ascii="Times New Roman" w:hAnsi="Times New Roman" w:cs="Times New Roman"/>
        </w:rPr>
        <w:t xml:space="preserve">) </w:t>
      </w:r>
      <w:r w:rsidR="14A38769" w:rsidRPr="006B43F6">
        <w:rPr>
          <w:rFonts w:ascii="Times New Roman" w:hAnsi="Times New Roman" w:cs="Times New Roman"/>
        </w:rPr>
        <w:t>K</w:t>
      </w:r>
      <w:r w:rsidR="00D66BDE" w:rsidRPr="006B43F6">
        <w:rPr>
          <w:rFonts w:ascii="Times New Roman" w:hAnsi="Times New Roman" w:cs="Times New Roman"/>
        </w:rPr>
        <w:t>valifikatsiooniraamistiku</w:t>
      </w:r>
      <w:r w:rsidR="37DCEC00" w:rsidRPr="006B43F6">
        <w:rPr>
          <w:rFonts w:ascii="Times New Roman" w:hAnsi="Times New Roman" w:cs="Times New Roman"/>
        </w:rPr>
        <w:t xml:space="preserve"> kehtestab </w:t>
      </w:r>
      <w:r w:rsidR="003B38D9" w:rsidRPr="006B43F6">
        <w:rPr>
          <w:rFonts w:ascii="Times New Roman" w:hAnsi="Times New Roman" w:cs="Times New Roman"/>
        </w:rPr>
        <w:t>Vabariigi Valitsus</w:t>
      </w:r>
      <w:r w:rsidR="14A38769" w:rsidRPr="006B43F6">
        <w:rPr>
          <w:rFonts w:ascii="Times New Roman" w:hAnsi="Times New Roman" w:cs="Times New Roman"/>
        </w:rPr>
        <w:t xml:space="preserve"> määrusega.</w:t>
      </w:r>
    </w:p>
    <w:p w14:paraId="0D5798CE" w14:textId="77777777" w:rsidR="004F4940" w:rsidRPr="006B43F6" w:rsidRDefault="004F4940" w:rsidP="0046661C">
      <w:pPr>
        <w:spacing w:after="0" w:line="240" w:lineRule="auto"/>
        <w:jc w:val="both"/>
        <w:rPr>
          <w:rFonts w:ascii="Times New Roman" w:hAnsi="Times New Roman" w:cs="Times New Roman"/>
        </w:rPr>
      </w:pPr>
    </w:p>
    <w:p w14:paraId="143835FC" w14:textId="59C7C397" w:rsidR="4D5B0030" w:rsidRPr="006B43F6" w:rsidRDefault="149105F9" w:rsidP="0046661C">
      <w:pPr>
        <w:spacing w:after="0" w:line="240" w:lineRule="auto"/>
        <w:jc w:val="both"/>
        <w:rPr>
          <w:rFonts w:ascii="Times New Roman" w:hAnsi="Times New Roman" w:cs="Times New Roman"/>
        </w:rPr>
      </w:pPr>
      <w:r w:rsidRPr="006B43F6">
        <w:rPr>
          <w:rFonts w:ascii="Times New Roman" w:hAnsi="Times New Roman" w:cs="Times New Roman"/>
        </w:rPr>
        <w:t>(</w:t>
      </w:r>
      <w:r w:rsidR="0D2F66EB" w:rsidRPr="006B43F6">
        <w:rPr>
          <w:rFonts w:ascii="Times New Roman" w:hAnsi="Times New Roman" w:cs="Times New Roman"/>
        </w:rPr>
        <w:t>3</w:t>
      </w:r>
      <w:r w:rsidRPr="006B43F6">
        <w:rPr>
          <w:rFonts w:ascii="Times New Roman" w:hAnsi="Times New Roman" w:cs="Times New Roman"/>
        </w:rPr>
        <w:t xml:space="preserve">) </w:t>
      </w:r>
      <w:r w:rsidR="384254E8" w:rsidRPr="006B43F6">
        <w:rPr>
          <w:rFonts w:ascii="Times New Roman" w:hAnsi="Times New Roman" w:cs="Times New Roman"/>
        </w:rPr>
        <w:t>Kvalifikatsiooniraamistiku arendamist korraldab kutseasutus.</w:t>
      </w:r>
    </w:p>
    <w:p w14:paraId="3BC00112" w14:textId="77777777" w:rsidR="004F4940" w:rsidRPr="006B43F6" w:rsidRDefault="004F4940" w:rsidP="0046661C">
      <w:pPr>
        <w:spacing w:after="0" w:line="240" w:lineRule="auto"/>
        <w:rPr>
          <w:rFonts w:ascii="Times New Roman" w:hAnsi="Times New Roman" w:cs="Times New Roman"/>
        </w:rPr>
      </w:pPr>
    </w:p>
    <w:p w14:paraId="024BD516" w14:textId="105C7D8C" w:rsidR="00922D83" w:rsidRPr="006B43F6" w:rsidRDefault="7C243EDA" w:rsidP="0046661C">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37907059" w:rsidRPr="006B43F6">
        <w:rPr>
          <w:rFonts w:ascii="Times New Roman" w:hAnsi="Times New Roman" w:cs="Times New Roman"/>
          <w:b/>
          <w:bCs/>
        </w:rPr>
        <w:t>5</w:t>
      </w:r>
      <w:r w:rsidRPr="006B43F6">
        <w:rPr>
          <w:rFonts w:ascii="Times New Roman" w:hAnsi="Times New Roman" w:cs="Times New Roman"/>
          <w:b/>
          <w:bCs/>
        </w:rPr>
        <w:t xml:space="preserve">. </w:t>
      </w:r>
      <w:r w:rsidR="00DC67DA" w:rsidRPr="006B43F6">
        <w:rPr>
          <w:rFonts w:ascii="Times New Roman" w:hAnsi="Times New Roman" w:cs="Times New Roman"/>
          <w:b/>
          <w:bCs/>
        </w:rPr>
        <w:t>K</w:t>
      </w:r>
      <w:r w:rsidR="432C6D8F" w:rsidRPr="006B43F6">
        <w:rPr>
          <w:rFonts w:ascii="Times New Roman" w:hAnsi="Times New Roman" w:cs="Times New Roman"/>
          <w:b/>
          <w:bCs/>
        </w:rPr>
        <w:t>utsetegevus</w:t>
      </w:r>
      <w:r w:rsidR="3AFD5EF1" w:rsidRPr="006B43F6">
        <w:rPr>
          <w:rFonts w:ascii="Times New Roman" w:hAnsi="Times New Roman" w:cs="Times New Roman"/>
          <w:b/>
          <w:bCs/>
        </w:rPr>
        <w:t>e valdkond</w:t>
      </w:r>
      <w:r w:rsidR="00DC67DA" w:rsidRPr="006B43F6">
        <w:rPr>
          <w:rFonts w:ascii="Times New Roman" w:hAnsi="Times New Roman" w:cs="Times New Roman"/>
          <w:b/>
          <w:bCs/>
        </w:rPr>
        <w:t xml:space="preserve"> ja kutseala</w:t>
      </w:r>
    </w:p>
    <w:p w14:paraId="094371C5" w14:textId="77777777" w:rsidR="004F4940" w:rsidRPr="006B43F6" w:rsidRDefault="004F4940" w:rsidP="0046661C">
      <w:pPr>
        <w:spacing w:after="0" w:line="240" w:lineRule="auto"/>
        <w:rPr>
          <w:rFonts w:ascii="Times New Roman" w:hAnsi="Times New Roman" w:cs="Times New Roman"/>
          <w:b/>
          <w:bCs/>
        </w:rPr>
      </w:pPr>
    </w:p>
    <w:p w14:paraId="50DD143D" w14:textId="43EFD938" w:rsidR="00DC67DA" w:rsidRDefault="00DC67DA" w:rsidP="0046661C">
      <w:pPr>
        <w:spacing w:after="0" w:line="240" w:lineRule="auto"/>
        <w:jc w:val="both"/>
        <w:rPr>
          <w:rFonts w:ascii="Times New Roman" w:eastAsia="Times New Roman" w:hAnsi="Times New Roman" w:cs="Times New Roman"/>
          <w:lang w:eastAsia="et-EE"/>
        </w:rPr>
      </w:pPr>
      <w:r w:rsidRPr="006B43F6">
        <w:rPr>
          <w:rFonts w:ascii="Times New Roman" w:eastAsia="Times New Roman" w:hAnsi="Times New Roman" w:cs="Times New Roman"/>
          <w:lang w:eastAsia="et-EE"/>
        </w:rPr>
        <w:t>(1)</w:t>
      </w:r>
      <w:r w:rsidR="6EF49072" w:rsidRPr="006B43F6">
        <w:rPr>
          <w:rFonts w:ascii="Times New Roman" w:eastAsia="Times New Roman" w:hAnsi="Times New Roman" w:cs="Times New Roman"/>
          <w:lang w:eastAsia="et-EE"/>
        </w:rPr>
        <w:t xml:space="preserve"> </w:t>
      </w:r>
      <w:r w:rsidRPr="006B43F6">
        <w:rPr>
          <w:rFonts w:ascii="Times New Roman" w:eastAsia="Arial" w:hAnsi="Times New Roman" w:cs="Times New Roman"/>
          <w:color w:val="202020"/>
        </w:rPr>
        <w:t>Kutsetegevuse valdkond on t</w:t>
      </w:r>
      <w:r w:rsidRPr="006B43F6">
        <w:rPr>
          <w:rFonts w:ascii="Times New Roman" w:eastAsia="Times New Roman" w:hAnsi="Times New Roman" w:cs="Times New Roman"/>
          <w:lang w:eastAsia="et-EE"/>
        </w:rPr>
        <w:t>erviklik majandus- või ühiskonnaelu valdkond, mis hõlmab mitut omavahel seotud kutseala.</w:t>
      </w:r>
    </w:p>
    <w:p w14:paraId="7D48B389" w14:textId="77777777" w:rsidR="00514B7F" w:rsidRDefault="00514B7F" w:rsidP="0046661C">
      <w:pPr>
        <w:spacing w:after="0" w:line="240" w:lineRule="auto"/>
        <w:jc w:val="both"/>
        <w:rPr>
          <w:rFonts w:ascii="Times New Roman" w:eastAsia="Times New Roman" w:hAnsi="Times New Roman" w:cs="Times New Roman"/>
          <w:lang w:eastAsia="et-EE"/>
        </w:rPr>
      </w:pPr>
    </w:p>
    <w:p w14:paraId="586213AA" w14:textId="4BA54224" w:rsidR="00514B7F" w:rsidRPr="006B43F6" w:rsidRDefault="00514B7F" w:rsidP="0046661C">
      <w:pPr>
        <w:spacing w:after="0" w:line="240" w:lineRule="auto"/>
        <w:jc w:val="both"/>
        <w:rPr>
          <w:rFonts w:ascii="Times New Roman" w:eastAsia="Times New Roman" w:hAnsi="Times New Roman" w:cs="Times New Roman"/>
          <w:lang w:eastAsia="et-EE"/>
        </w:rPr>
      </w:pPr>
      <w:r>
        <w:rPr>
          <w:rFonts w:ascii="Times New Roman" w:eastAsia="Times New Roman" w:hAnsi="Times New Roman" w:cs="Times New Roman"/>
          <w:lang w:eastAsia="et-EE"/>
        </w:rPr>
        <w:t>(2) Kutsetegevuse valdkondade loetelu kehtestab Vabariigi Valitsus määrusega.</w:t>
      </w:r>
    </w:p>
    <w:p w14:paraId="02B31A97" w14:textId="77777777" w:rsidR="004F4940" w:rsidRPr="006B43F6" w:rsidRDefault="004F4940" w:rsidP="0046661C">
      <w:pPr>
        <w:spacing w:after="0" w:line="240" w:lineRule="auto"/>
        <w:jc w:val="both"/>
        <w:rPr>
          <w:rFonts w:ascii="Times New Roman" w:eastAsia="Times New Roman" w:hAnsi="Times New Roman" w:cs="Times New Roman"/>
          <w:lang w:eastAsia="et-EE"/>
        </w:rPr>
      </w:pPr>
    </w:p>
    <w:p w14:paraId="323A4F16" w14:textId="3864E582" w:rsidR="00922D83" w:rsidRPr="006B43F6" w:rsidRDefault="0087057A" w:rsidP="0046661C">
      <w:pPr>
        <w:spacing w:after="0" w:line="240" w:lineRule="auto"/>
        <w:jc w:val="both"/>
        <w:rPr>
          <w:rFonts w:ascii="Times New Roman" w:eastAsia="Times New Roman" w:hAnsi="Times New Roman" w:cs="Times New Roman"/>
          <w:lang w:eastAsia="et-EE"/>
        </w:rPr>
      </w:pPr>
      <w:r w:rsidRPr="006B43F6">
        <w:rPr>
          <w:rFonts w:ascii="Times New Roman" w:eastAsia="Times New Roman" w:hAnsi="Times New Roman" w:cs="Times New Roman"/>
          <w:lang w:eastAsia="et-EE"/>
        </w:rPr>
        <w:t>(</w:t>
      </w:r>
      <w:r w:rsidR="00EC4337">
        <w:rPr>
          <w:rFonts w:ascii="Times New Roman" w:eastAsia="Times New Roman" w:hAnsi="Times New Roman" w:cs="Times New Roman"/>
          <w:lang w:eastAsia="et-EE"/>
        </w:rPr>
        <w:t>3</w:t>
      </w:r>
      <w:r w:rsidRPr="006B43F6">
        <w:rPr>
          <w:rFonts w:ascii="Times New Roman" w:eastAsia="Times New Roman" w:hAnsi="Times New Roman" w:cs="Times New Roman"/>
          <w:lang w:eastAsia="et-EE"/>
        </w:rPr>
        <w:t xml:space="preserve">) </w:t>
      </w:r>
      <w:r w:rsidR="658FF490" w:rsidRPr="006B43F6">
        <w:rPr>
          <w:rFonts w:ascii="Times New Roman" w:eastAsia="Times New Roman" w:hAnsi="Times New Roman" w:cs="Times New Roman"/>
          <w:lang w:eastAsia="et-EE"/>
        </w:rPr>
        <w:t>Kutseala on samalaadset kompetentsust eeldav</w:t>
      </w:r>
      <w:commentRangeStart w:id="25"/>
      <w:ins w:id="26" w:author="Inge Mehide - JUSTDIGI" w:date="2026-04-30T11:27:00Z" w16du:dateUtc="2026-04-30T08:27:00Z">
        <w:r w:rsidR="00C677FF">
          <w:rPr>
            <w:rFonts w:ascii="Times New Roman" w:eastAsia="Times New Roman" w:hAnsi="Times New Roman" w:cs="Times New Roman"/>
            <w:lang w:eastAsia="et-EE"/>
          </w:rPr>
          <w:t>a</w:t>
        </w:r>
      </w:ins>
      <w:commentRangeEnd w:id="25"/>
      <w:ins w:id="27" w:author="Inge Mehide - JUSTDIGI" w:date="2026-05-05T14:57:00Z" w16du:dateUtc="2026-05-05T11:57:00Z">
        <w:r w:rsidR="002A51C5" w:rsidRPr="006B43F6">
          <w:rPr>
            <w:rStyle w:val="CommentReference"/>
            <w:rFonts w:ascii="Times New Roman" w:eastAsia="Times New Roman" w:hAnsi="Times New Roman" w:cs="Times New Roman"/>
            <w:sz w:val="24"/>
            <w:szCs w:val="24"/>
            <w:lang w:eastAsia="et-EE"/>
          </w:rPr>
          <w:commentReference w:id="25"/>
        </w:r>
      </w:ins>
      <w:r w:rsidR="658FF490" w:rsidRPr="006B43F6">
        <w:rPr>
          <w:rFonts w:ascii="Times New Roman" w:eastAsia="Times New Roman" w:hAnsi="Times New Roman" w:cs="Times New Roman"/>
          <w:lang w:eastAsia="et-EE"/>
        </w:rPr>
        <w:t xml:space="preserve"> </w:t>
      </w:r>
      <w:r w:rsidR="005D676E" w:rsidRPr="006B43F6">
        <w:rPr>
          <w:rFonts w:ascii="Times New Roman" w:eastAsia="Times New Roman" w:hAnsi="Times New Roman" w:cs="Times New Roman"/>
          <w:lang w:eastAsia="et-EE"/>
        </w:rPr>
        <w:t>kutsetegevus</w:t>
      </w:r>
      <w:r w:rsidR="00394F34">
        <w:rPr>
          <w:rFonts w:ascii="Times New Roman" w:eastAsia="Times New Roman" w:hAnsi="Times New Roman" w:cs="Times New Roman"/>
          <w:lang w:eastAsia="et-EE"/>
        </w:rPr>
        <w:t>e valdkonna osa</w:t>
      </w:r>
      <w:r w:rsidR="005D676E" w:rsidRPr="006B43F6">
        <w:rPr>
          <w:rFonts w:ascii="Times New Roman" w:eastAsia="Times New Roman" w:hAnsi="Times New Roman" w:cs="Times New Roman"/>
          <w:lang w:eastAsia="et-EE"/>
        </w:rPr>
        <w:t xml:space="preserve">. </w:t>
      </w:r>
    </w:p>
    <w:p w14:paraId="6C7C7942" w14:textId="77777777" w:rsidR="004F4940" w:rsidRPr="006B43F6" w:rsidRDefault="004F4940" w:rsidP="0046661C">
      <w:pPr>
        <w:spacing w:after="0" w:line="240" w:lineRule="auto"/>
        <w:rPr>
          <w:rFonts w:ascii="Times New Roman" w:eastAsia="Times New Roman" w:hAnsi="Times New Roman" w:cs="Times New Roman"/>
          <w:lang w:eastAsia="et-EE"/>
        </w:rPr>
      </w:pPr>
    </w:p>
    <w:p w14:paraId="1E4FF927" w14:textId="1607FB1C" w:rsidR="4D5B0030" w:rsidRPr="006B43F6" w:rsidRDefault="7C243EDA" w:rsidP="0046661C">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03C8D06D" w:rsidRPr="006B43F6">
        <w:rPr>
          <w:rFonts w:ascii="Times New Roman" w:hAnsi="Times New Roman" w:cs="Times New Roman"/>
          <w:b/>
          <w:bCs/>
        </w:rPr>
        <w:t>6</w:t>
      </w:r>
      <w:r w:rsidRPr="006B43F6">
        <w:rPr>
          <w:rFonts w:ascii="Times New Roman" w:hAnsi="Times New Roman" w:cs="Times New Roman"/>
          <w:b/>
          <w:bCs/>
        </w:rPr>
        <w:t xml:space="preserve">. </w:t>
      </w:r>
      <w:r w:rsidR="6D1552EC" w:rsidRPr="006B43F6">
        <w:rPr>
          <w:rFonts w:ascii="Times New Roman" w:hAnsi="Times New Roman" w:cs="Times New Roman"/>
          <w:b/>
          <w:bCs/>
        </w:rPr>
        <w:t>Kutse</w:t>
      </w:r>
      <w:r w:rsidR="49280685" w:rsidRPr="006B43F6">
        <w:rPr>
          <w:rFonts w:ascii="Times New Roman" w:hAnsi="Times New Roman" w:cs="Times New Roman"/>
          <w:b/>
          <w:bCs/>
        </w:rPr>
        <w:t>,</w:t>
      </w:r>
      <w:r w:rsidR="6D1552EC" w:rsidRPr="006B43F6">
        <w:rPr>
          <w:rFonts w:ascii="Times New Roman" w:hAnsi="Times New Roman" w:cs="Times New Roman"/>
          <w:b/>
          <w:bCs/>
        </w:rPr>
        <w:t xml:space="preserve"> </w:t>
      </w:r>
      <w:r w:rsidR="0D878AC5" w:rsidRPr="006B43F6">
        <w:rPr>
          <w:rFonts w:ascii="Times New Roman" w:hAnsi="Times New Roman" w:cs="Times New Roman"/>
          <w:b/>
          <w:bCs/>
        </w:rPr>
        <w:t>kutsetase,</w:t>
      </w:r>
      <w:r w:rsidR="38FAFDFE" w:rsidRPr="006B43F6">
        <w:rPr>
          <w:rFonts w:ascii="Times New Roman" w:hAnsi="Times New Roman" w:cs="Times New Roman"/>
          <w:b/>
          <w:bCs/>
        </w:rPr>
        <w:t xml:space="preserve"> </w:t>
      </w:r>
      <w:r w:rsidR="6D1552EC" w:rsidRPr="006B43F6">
        <w:rPr>
          <w:rFonts w:ascii="Times New Roman" w:hAnsi="Times New Roman" w:cs="Times New Roman"/>
          <w:b/>
          <w:bCs/>
        </w:rPr>
        <w:t>osakutse</w:t>
      </w:r>
      <w:r w:rsidR="1C349AF5" w:rsidRPr="006B43F6">
        <w:rPr>
          <w:rFonts w:ascii="Times New Roman" w:hAnsi="Times New Roman" w:cs="Times New Roman"/>
          <w:b/>
          <w:bCs/>
        </w:rPr>
        <w:t xml:space="preserve"> ja esmakutse</w:t>
      </w:r>
    </w:p>
    <w:p w14:paraId="476D8409" w14:textId="77777777" w:rsidR="004F4940" w:rsidRPr="006B43F6" w:rsidRDefault="004F4940" w:rsidP="0046661C">
      <w:pPr>
        <w:spacing w:after="0" w:line="240" w:lineRule="auto"/>
        <w:rPr>
          <w:rFonts w:ascii="Times New Roman" w:hAnsi="Times New Roman" w:cs="Times New Roman"/>
          <w:b/>
          <w:bCs/>
        </w:rPr>
      </w:pPr>
    </w:p>
    <w:p w14:paraId="30EAE560" w14:textId="405E5FAB" w:rsidR="00C95EB0" w:rsidRPr="006B43F6" w:rsidRDefault="003439DB" w:rsidP="0046661C">
      <w:pPr>
        <w:spacing w:after="0" w:line="240" w:lineRule="auto"/>
        <w:jc w:val="both"/>
        <w:rPr>
          <w:rFonts w:ascii="Times New Roman" w:eastAsia="Times New Roman" w:hAnsi="Times New Roman" w:cs="Times New Roman"/>
          <w:lang w:eastAsia="et-EE"/>
        </w:rPr>
      </w:pPr>
      <w:r w:rsidRPr="006B43F6">
        <w:rPr>
          <w:rFonts w:ascii="Times New Roman" w:eastAsia="Times New Roman" w:hAnsi="Times New Roman" w:cs="Times New Roman"/>
          <w:lang w:eastAsia="et-EE"/>
        </w:rPr>
        <w:t xml:space="preserve">(1) Kutse on kutsestandardis kirjeldatud ja </w:t>
      </w:r>
      <w:commentRangeStart w:id="28"/>
      <w:r w:rsidRPr="006B43F6">
        <w:rPr>
          <w:rFonts w:ascii="Times New Roman" w:eastAsia="Times New Roman" w:hAnsi="Times New Roman" w:cs="Times New Roman"/>
          <w:lang w:eastAsia="et-EE"/>
        </w:rPr>
        <w:t>kutse</w:t>
      </w:r>
      <w:del w:id="29" w:author="Inge Mehide - JUSTDIGI" w:date="2026-04-30T16:03:00Z" w16du:dateUtc="2026-04-30T13:03:00Z">
        <w:r w:rsidRPr="006B43F6" w:rsidDel="003F5979">
          <w:rPr>
            <w:rFonts w:ascii="Times New Roman" w:eastAsia="Times New Roman" w:hAnsi="Times New Roman" w:cs="Times New Roman"/>
            <w:lang w:eastAsia="et-EE"/>
          </w:rPr>
          <w:delText xml:space="preserve"> </w:delText>
        </w:r>
      </w:del>
      <w:r w:rsidRPr="006B43F6">
        <w:rPr>
          <w:rFonts w:ascii="Times New Roman" w:eastAsia="Times New Roman" w:hAnsi="Times New Roman" w:cs="Times New Roman"/>
          <w:lang w:eastAsia="et-EE"/>
        </w:rPr>
        <w:t xml:space="preserve">andja </w:t>
      </w:r>
      <w:commentRangeEnd w:id="28"/>
      <w:r w:rsidR="00CA32D6" w:rsidRPr="006B43F6">
        <w:rPr>
          <w:rStyle w:val="CommentReference"/>
          <w:rFonts w:ascii="Times New Roman" w:eastAsia="Times New Roman" w:hAnsi="Times New Roman" w:cs="Times New Roman"/>
          <w:sz w:val="24"/>
          <w:szCs w:val="24"/>
          <w:lang w:eastAsia="et-EE"/>
        </w:rPr>
        <w:commentReference w:id="28"/>
      </w:r>
      <w:r w:rsidR="00DA4294" w:rsidRPr="006B43F6">
        <w:rPr>
          <w:rFonts w:ascii="Times New Roman" w:eastAsia="Times New Roman" w:hAnsi="Times New Roman" w:cs="Times New Roman"/>
          <w:lang w:eastAsia="et-EE"/>
        </w:rPr>
        <w:t>otsusega</w:t>
      </w:r>
      <w:r w:rsidRPr="006B43F6">
        <w:rPr>
          <w:rFonts w:ascii="Times New Roman" w:eastAsia="Times New Roman" w:hAnsi="Times New Roman" w:cs="Times New Roman"/>
          <w:lang w:eastAsia="et-EE"/>
        </w:rPr>
        <w:t xml:space="preserve"> tõendatud kompetentsus teatud ameti</w:t>
      </w:r>
      <w:r w:rsidR="00284F86" w:rsidRPr="006B43F6">
        <w:rPr>
          <w:rFonts w:ascii="Times New Roman" w:eastAsia="Times New Roman" w:hAnsi="Times New Roman" w:cs="Times New Roman"/>
          <w:lang w:eastAsia="et-EE"/>
        </w:rPr>
        <w:t>tes</w:t>
      </w:r>
      <w:r w:rsidRPr="006B43F6">
        <w:rPr>
          <w:rFonts w:ascii="Times New Roman" w:eastAsia="Times New Roman" w:hAnsi="Times New Roman" w:cs="Times New Roman"/>
          <w:lang w:eastAsia="et-EE"/>
        </w:rPr>
        <w:t xml:space="preserve"> tegutsemiseks.</w:t>
      </w:r>
    </w:p>
    <w:p w14:paraId="403D9D7E" w14:textId="77777777" w:rsidR="004F4940" w:rsidRPr="006B43F6" w:rsidRDefault="004F4940" w:rsidP="0046661C">
      <w:pPr>
        <w:spacing w:after="0" w:line="240" w:lineRule="auto"/>
        <w:jc w:val="both"/>
        <w:rPr>
          <w:rFonts w:ascii="Times New Roman" w:eastAsia="Times New Roman" w:hAnsi="Times New Roman" w:cs="Times New Roman"/>
        </w:rPr>
      </w:pPr>
    </w:p>
    <w:p w14:paraId="7D11DF92" w14:textId="469AC364" w:rsidR="0006125B" w:rsidRPr="006B43F6" w:rsidRDefault="00413446" w:rsidP="0046661C">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rPr>
        <w:t>(</w:t>
      </w:r>
      <w:r w:rsidR="00F4DFD2" w:rsidRPr="006B43F6">
        <w:rPr>
          <w:rFonts w:ascii="Times New Roman" w:eastAsia="Times New Roman" w:hAnsi="Times New Roman" w:cs="Times New Roman"/>
        </w:rPr>
        <w:t xml:space="preserve">2) </w:t>
      </w:r>
      <w:r w:rsidR="3FF60EF8" w:rsidRPr="006B43F6">
        <w:rPr>
          <w:rFonts w:ascii="Times New Roman" w:eastAsia="Times New Roman" w:hAnsi="Times New Roman" w:cs="Times New Roman"/>
        </w:rPr>
        <w:t xml:space="preserve">Kutsetase on </w:t>
      </w:r>
      <w:r w:rsidR="75FC7DFF" w:rsidRPr="006B43F6">
        <w:rPr>
          <w:rFonts w:ascii="Times New Roman" w:eastAsia="Times New Roman" w:hAnsi="Times New Roman" w:cs="Times New Roman"/>
        </w:rPr>
        <w:t xml:space="preserve">kvalifikatsiooniraamistikuga seotud </w:t>
      </w:r>
      <w:r w:rsidR="3FF60EF8" w:rsidRPr="006B43F6">
        <w:rPr>
          <w:rFonts w:ascii="Times New Roman" w:eastAsia="Times New Roman" w:hAnsi="Times New Roman" w:cs="Times New Roman"/>
        </w:rPr>
        <w:t>kutsealase kompetentsuse tase, mis määra</w:t>
      </w:r>
      <w:r w:rsidR="311B3075" w:rsidRPr="006B43F6">
        <w:rPr>
          <w:rFonts w:ascii="Times New Roman" w:eastAsia="Times New Roman" w:hAnsi="Times New Roman" w:cs="Times New Roman"/>
        </w:rPr>
        <w:t>ta</w:t>
      </w:r>
      <w:r w:rsidR="3FF60EF8" w:rsidRPr="006B43F6">
        <w:rPr>
          <w:rFonts w:ascii="Times New Roman" w:eastAsia="Times New Roman" w:hAnsi="Times New Roman" w:cs="Times New Roman"/>
        </w:rPr>
        <w:t>kse kutsestandardis.</w:t>
      </w:r>
    </w:p>
    <w:p w14:paraId="63147BDA" w14:textId="77777777" w:rsidR="00A853E5" w:rsidRPr="006B43F6" w:rsidRDefault="00A853E5" w:rsidP="0046661C">
      <w:pPr>
        <w:spacing w:after="0" w:line="240" w:lineRule="auto"/>
        <w:jc w:val="both"/>
        <w:rPr>
          <w:rFonts w:ascii="Times New Roman" w:eastAsia="Times New Roman" w:hAnsi="Times New Roman" w:cs="Times New Roman"/>
        </w:rPr>
      </w:pPr>
    </w:p>
    <w:p w14:paraId="1C546551" w14:textId="3175DF60" w:rsidR="0006125B" w:rsidRPr="007D7F6A" w:rsidRDefault="776B31D8" w:rsidP="0046661C">
      <w:pPr>
        <w:spacing w:after="0" w:line="240" w:lineRule="auto"/>
        <w:jc w:val="both"/>
        <w:rPr>
          <w:rFonts w:ascii="Times New Roman" w:eastAsia="Times New Roman" w:hAnsi="Times New Roman" w:cs="Times New Roman"/>
          <w:lang w:eastAsia="et-EE"/>
        </w:rPr>
      </w:pPr>
      <w:r w:rsidRPr="006B43F6">
        <w:rPr>
          <w:rFonts w:ascii="Times New Roman" w:eastAsia="Times New Roman" w:hAnsi="Times New Roman" w:cs="Times New Roman"/>
          <w:lang w:eastAsia="et-EE"/>
        </w:rPr>
        <w:t>(</w:t>
      </w:r>
      <w:r w:rsidR="009D7A00" w:rsidRPr="006B43F6">
        <w:rPr>
          <w:rFonts w:ascii="Times New Roman" w:eastAsia="Times New Roman" w:hAnsi="Times New Roman" w:cs="Times New Roman"/>
          <w:lang w:eastAsia="et-EE"/>
        </w:rPr>
        <w:t>3</w:t>
      </w:r>
      <w:r w:rsidRPr="006B43F6">
        <w:rPr>
          <w:rFonts w:ascii="Times New Roman" w:eastAsia="Times New Roman" w:hAnsi="Times New Roman" w:cs="Times New Roman"/>
          <w:lang w:eastAsia="et-EE"/>
        </w:rPr>
        <w:t>) O</w:t>
      </w:r>
      <w:r w:rsidR="1937C277" w:rsidRPr="006B43F6">
        <w:rPr>
          <w:rFonts w:ascii="Times New Roman" w:eastAsia="Times New Roman" w:hAnsi="Times New Roman" w:cs="Times New Roman"/>
          <w:lang w:eastAsia="et-EE"/>
        </w:rPr>
        <w:t xml:space="preserve">sakutse on </w:t>
      </w:r>
      <w:r w:rsidR="0F985898" w:rsidRPr="006B43F6">
        <w:rPr>
          <w:rFonts w:ascii="Times New Roman" w:eastAsia="Times New Roman" w:hAnsi="Times New Roman" w:cs="Times New Roman"/>
          <w:lang w:eastAsia="et-EE"/>
        </w:rPr>
        <w:t xml:space="preserve">kutsestandardis </w:t>
      </w:r>
      <w:r w:rsidR="43AFC335" w:rsidRPr="006B43F6">
        <w:rPr>
          <w:rFonts w:ascii="Times New Roman" w:eastAsia="Times New Roman" w:hAnsi="Times New Roman" w:cs="Times New Roman"/>
          <w:lang w:eastAsia="et-EE"/>
        </w:rPr>
        <w:t>kirjeldatud</w:t>
      </w:r>
      <w:r w:rsidR="0F985898" w:rsidRPr="006B43F6">
        <w:rPr>
          <w:rFonts w:ascii="Times New Roman" w:eastAsia="Times New Roman" w:hAnsi="Times New Roman" w:cs="Times New Roman"/>
          <w:lang w:eastAsia="et-EE"/>
        </w:rPr>
        <w:t xml:space="preserve"> osa kutsest, mi</w:t>
      </w:r>
      <w:r w:rsidR="00FE54B4">
        <w:rPr>
          <w:rFonts w:ascii="Times New Roman" w:eastAsia="Times New Roman" w:hAnsi="Times New Roman" w:cs="Times New Roman"/>
          <w:lang w:eastAsia="et-EE"/>
        </w:rPr>
        <w:t>llel</w:t>
      </w:r>
      <w:r w:rsidR="0F985898" w:rsidRPr="006B43F6">
        <w:rPr>
          <w:rFonts w:ascii="Times New Roman" w:eastAsia="Times New Roman" w:hAnsi="Times New Roman" w:cs="Times New Roman"/>
          <w:lang w:eastAsia="et-EE"/>
        </w:rPr>
        <w:t xml:space="preserve"> o</w:t>
      </w:r>
      <w:r w:rsidR="00FE54B4">
        <w:rPr>
          <w:rFonts w:ascii="Times New Roman" w:eastAsia="Times New Roman" w:hAnsi="Times New Roman" w:cs="Times New Roman"/>
          <w:lang w:eastAsia="et-EE"/>
        </w:rPr>
        <w:t>n</w:t>
      </w:r>
      <w:r w:rsidR="0F985898" w:rsidRPr="006B43F6">
        <w:rPr>
          <w:rFonts w:ascii="Times New Roman" w:eastAsia="Times New Roman" w:hAnsi="Times New Roman" w:cs="Times New Roman"/>
          <w:lang w:eastAsia="et-EE"/>
        </w:rPr>
        <w:t xml:space="preserve"> </w:t>
      </w:r>
      <w:r w:rsidR="658A0127" w:rsidRPr="006B43F6">
        <w:rPr>
          <w:rFonts w:ascii="Times New Roman" w:eastAsia="Times New Roman" w:hAnsi="Times New Roman" w:cs="Times New Roman"/>
          <w:lang w:eastAsia="et-EE"/>
        </w:rPr>
        <w:t>tööturul iseseis</w:t>
      </w:r>
      <w:r w:rsidR="00FE54B4">
        <w:rPr>
          <w:rFonts w:ascii="Times New Roman" w:eastAsia="Times New Roman" w:hAnsi="Times New Roman" w:cs="Times New Roman"/>
          <w:lang w:eastAsia="et-EE"/>
        </w:rPr>
        <w:t>e</w:t>
      </w:r>
      <w:r w:rsidR="658A0127" w:rsidRPr="006B43F6">
        <w:rPr>
          <w:rFonts w:ascii="Times New Roman" w:eastAsia="Times New Roman" w:hAnsi="Times New Roman" w:cs="Times New Roman"/>
          <w:lang w:eastAsia="et-EE"/>
        </w:rPr>
        <w:t>v</w:t>
      </w:r>
      <w:r w:rsidR="00301824">
        <w:rPr>
          <w:rFonts w:ascii="Times New Roman" w:eastAsia="Times New Roman" w:hAnsi="Times New Roman" w:cs="Times New Roman"/>
          <w:lang w:eastAsia="et-EE"/>
        </w:rPr>
        <w:t xml:space="preserve"> </w:t>
      </w:r>
      <w:r w:rsidR="658A0127" w:rsidRPr="006B43F6">
        <w:rPr>
          <w:rFonts w:ascii="Times New Roman" w:eastAsia="Times New Roman" w:hAnsi="Times New Roman" w:cs="Times New Roman"/>
          <w:lang w:eastAsia="et-EE"/>
        </w:rPr>
        <w:t>väljund</w:t>
      </w:r>
      <w:r w:rsidR="71C6D678" w:rsidRPr="006B43F6">
        <w:rPr>
          <w:rFonts w:ascii="Times New Roman" w:eastAsia="Times New Roman" w:hAnsi="Times New Roman" w:cs="Times New Roman"/>
          <w:lang w:eastAsia="et-EE"/>
        </w:rPr>
        <w:t xml:space="preserve"> </w:t>
      </w:r>
      <w:r w:rsidR="71C6D678" w:rsidRPr="007D7F6A">
        <w:rPr>
          <w:rFonts w:ascii="Times New Roman" w:eastAsia="Times New Roman" w:hAnsi="Times New Roman" w:cs="Times New Roman"/>
          <w:lang w:eastAsia="et-EE"/>
        </w:rPr>
        <w:t xml:space="preserve">ning </w:t>
      </w:r>
      <w:r w:rsidR="29260627" w:rsidRPr="007D7F6A">
        <w:rPr>
          <w:rFonts w:ascii="Times New Roman" w:eastAsia="Times New Roman" w:hAnsi="Times New Roman" w:cs="Times New Roman"/>
          <w:lang w:eastAsia="et-EE"/>
        </w:rPr>
        <w:t>mille</w:t>
      </w:r>
      <w:r w:rsidR="71C6D678" w:rsidRPr="007D7F6A">
        <w:rPr>
          <w:rFonts w:ascii="Times New Roman" w:eastAsia="Times New Roman" w:hAnsi="Times New Roman" w:cs="Times New Roman"/>
          <w:lang w:eastAsia="et-EE"/>
        </w:rPr>
        <w:t xml:space="preserve"> kvalifikatsiooniraamistiku tase määratakse kutsestandardis.</w:t>
      </w:r>
      <w:r w:rsidR="658A0127" w:rsidRPr="007D7F6A">
        <w:rPr>
          <w:rFonts w:ascii="Times New Roman" w:eastAsia="Times New Roman" w:hAnsi="Times New Roman" w:cs="Times New Roman"/>
          <w:lang w:eastAsia="et-EE"/>
        </w:rPr>
        <w:t xml:space="preserve"> </w:t>
      </w:r>
    </w:p>
    <w:p w14:paraId="7461FDA1" w14:textId="77777777" w:rsidR="00A853E5" w:rsidRPr="007D7F6A" w:rsidRDefault="00A853E5" w:rsidP="0046661C">
      <w:pPr>
        <w:spacing w:after="0" w:line="240" w:lineRule="auto"/>
        <w:rPr>
          <w:rFonts w:ascii="Times New Roman" w:eastAsia="Times New Roman" w:hAnsi="Times New Roman" w:cs="Times New Roman"/>
          <w:lang w:eastAsia="et-EE"/>
        </w:rPr>
      </w:pPr>
    </w:p>
    <w:p w14:paraId="3695ADF8" w14:textId="388D7DE5" w:rsidR="00844FEE" w:rsidRPr="00206CCD" w:rsidRDefault="636877BD" w:rsidP="0046661C">
      <w:pPr>
        <w:spacing w:after="0" w:line="240" w:lineRule="auto"/>
        <w:jc w:val="both"/>
        <w:rPr>
          <w:rFonts w:ascii="Times New Roman" w:eastAsia="Times New Roman" w:hAnsi="Times New Roman" w:cs="Times New Roman"/>
          <w:lang w:eastAsia="et-EE"/>
        </w:rPr>
      </w:pPr>
      <w:bookmarkStart w:id="30" w:name="_Hlk221611691"/>
      <w:r w:rsidRPr="00206CCD">
        <w:rPr>
          <w:rFonts w:ascii="Times New Roman" w:eastAsia="Times New Roman" w:hAnsi="Times New Roman" w:cs="Times New Roman"/>
          <w:lang w:eastAsia="et-EE"/>
        </w:rPr>
        <w:t>(</w:t>
      </w:r>
      <w:r w:rsidR="009D7A00" w:rsidRPr="00206CCD">
        <w:rPr>
          <w:rFonts w:ascii="Times New Roman" w:eastAsia="Times New Roman" w:hAnsi="Times New Roman" w:cs="Times New Roman"/>
          <w:lang w:eastAsia="et-EE"/>
        </w:rPr>
        <w:t>4</w:t>
      </w:r>
      <w:r w:rsidRPr="00206CCD">
        <w:rPr>
          <w:rFonts w:ascii="Times New Roman" w:eastAsia="Times New Roman" w:hAnsi="Times New Roman" w:cs="Times New Roman"/>
          <w:lang w:eastAsia="et-EE"/>
        </w:rPr>
        <w:t>)</w:t>
      </w:r>
      <w:r w:rsidR="42086FD7" w:rsidRPr="00206CCD">
        <w:rPr>
          <w:rFonts w:ascii="Times New Roman" w:eastAsia="Times New Roman" w:hAnsi="Times New Roman" w:cs="Times New Roman"/>
          <w:lang w:eastAsia="et-EE"/>
        </w:rPr>
        <w:t xml:space="preserve"> </w:t>
      </w:r>
      <w:r w:rsidR="00205FF4" w:rsidRPr="00206CCD">
        <w:rPr>
          <w:rFonts w:ascii="Times New Roman" w:eastAsia="Times New Roman" w:hAnsi="Times New Roman" w:cs="Times New Roman"/>
          <w:lang w:eastAsia="et-EE"/>
        </w:rPr>
        <w:t xml:space="preserve">Esmakutse on õppeasutuse </w:t>
      </w:r>
      <w:r w:rsidR="007622F4" w:rsidRPr="00206CCD">
        <w:rPr>
          <w:rFonts w:ascii="Times New Roman" w:eastAsia="Times New Roman" w:hAnsi="Times New Roman" w:cs="Times New Roman"/>
          <w:lang w:eastAsia="et-EE"/>
        </w:rPr>
        <w:t xml:space="preserve">otsusega </w:t>
      </w:r>
      <w:r w:rsidR="00205FF4" w:rsidRPr="00206CCD">
        <w:rPr>
          <w:rFonts w:ascii="Times New Roman" w:eastAsia="Times New Roman" w:hAnsi="Times New Roman" w:cs="Times New Roman"/>
          <w:lang w:eastAsia="et-EE"/>
        </w:rPr>
        <w:t>tõendatud kompetentsus</w:t>
      </w:r>
      <w:r w:rsidR="004972D6" w:rsidRPr="00206CCD">
        <w:rPr>
          <w:rFonts w:ascii="Times New Roman" w:eastAsia="Times New Roman" w:hAnsi="Times New Roman" w:cs="Times New Roman"/>
          <w:lang w:eastAsia="et-EE"/>
        </w:rPr>
        <w:t>,</w:t>
      </w:r>
      <w:r w:rsidR="00844FEE" w:rsidRPr="00206CCD">
        <w:rPr>
          <w:rFonts w:ascii="Times New Roman" w:eastAsia="Times New Roman" w:hAnsi="Times New Roman" w:cs="Times New Roman"/>
          <w:lang w:eastAsia="et-EE"/>
        </w:rPr>
        <w:t xml:space="preserve"> </w:t>
      </w:r>
      <w:r w:rsidR="00206CCD" w:rsidRPr="00206CCD">
        <w:rPr>
          <w:rStyle w:val="cf01"/>
          <w:rFonts w:ascii="Times New Roman" w:hAnsi="Times New Roman" w:cs="Times New Roman"/>
          <w:sz w:val="24"/>
          <w:szCs w:val="24"/>
        </w:rPr>
        <w:t>mille omandanud isikul on kõik ametialases kompetentsiprofiilis kirjeldatud kompetentsid.</w:t>
      </w:r>
      <w:bookmarkEnd w:id="30"/>
    </w:p>
    <w:p w14:paraId="5FCCB02B" w14:textId="77777777" w:rsidR="00A853E5" w:rsidRPr="006B43F6" w:rsidRDefault="00A853E5" w:rsidP="0046661C">
      <w:pPr>
        <w:spacing w:after="0" w:line="240" w:lineRule="auto"/>
        <w:rPr>
          <w:rFonts w:ascii="Times New Roman" w:eastAsia="Times New Roman" w:hAnsi="Times New Roman" w:cs="Times New Roman"/>
          <w:lang w:eastAsia="et-EE"/>
        </w:rPr>
      </w:pPr>
    </w:p>
    <w:p w14:paraId="311C1469" w14:textId="6029C2A9" w:rsidR="0006125B" w:rsidRPr="006B43F6" w:rsidRDefault="37F23419" w:rsidP="0046661C">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185AECE8" w:rsidRPr="006B43F6">
        <w:rPr>
          <w:rFonts w:ascii="Times New Roman" w:hAnsi="Times New Roman" w:cs="Times New Roman"/>
          <w:b/>
          <w:bCs/>
        </w:rPr>
        <w:t>7</w:t>
      </w:r>
      <w:r w:rsidRPr="006B43F6">
        <w:rPr>
          <w:rFonts w:ascii="Times New Roman" w:hAnsi="Times New Roman" w:cs="Times New Roman"/>
          <w:b/>
          <w:bCs/>
        </w:rPr>
        <w:t>. Kutsestandard</w:t>
      </w:r>
    </w:p>
    <w:p w14:paraId="498797E4" w14:textId="77777777" w:rsidR="00A853E5" w:rsidRPr="006B43F6" w:rsidRDefault="00A853E5" w:rsidP="0046661C">
      <w:pPr>
        <w:spacing w:after="0" w:line="240" w:lineRule="auto"/>
        <w:rPr>
          <w:rFonts w:ascii="Times New Roman" w:eastAsia="Times New Roman" w:hAnsi="Times New Roman" w:cs="Times New Roman"/>
          <w:b/>
          <w:bCs/>
          <w:lang w:eastAsia="et-EE"/>
        </w:rPr>
      </w:pPr>
    </w:p>
    <w:p w14:paraId="4A7007B5" w14:textId="5013BDE2" w:rsidR="0006125B" w:rsidRPr="006B43F6" w:rsidRDefault="671B5703" w:rsidP="0046661C">
      <w:pPr>
        <w:spacing w:after="0" w:line="240" w:lineRule="auto"/>
        <w:jc w:val="both"/>
        <w:rPr>
          <w:rFonts w:ascii="Times New Roman" w:eastAsia="Times New Roman" w:hAnsi="Times New Roman" w:cs="Times New Roman"/>
          <w:lang w:eastAsia="et-EE"/>
        </w:rPr>
      </w:pPr>
      <w:r w:rsidRPr="006B43F6">
        <w:rPr>
          <w:rFonts w:ascii="Times New Roman" w:eastAsia="Times New Roman" w:hAnsi="Times New Roman" w:cs="Times New Roman"/>
          <w:lang w:eastAsia="et-EE"/>
        </w:rPr>
        <w:t xml:space="preserve">(1) Kutsestandard </w:t>
      </w:r>
      <w:r w:rsidR="00BC4190">
        <w:rPr>
          <w:rFonts w:ascii="Times New Roman" w:eastAsia="Times New Roman" w:hAnsi="Times New Roman" w:cs="Times New Roman"/>
          <w:lang w:eastAsia="et-EE"/>
        </w:rPr>
        <w:t xml:space="preserve">on dokument, kus </w:t>
      </w:r>
      <w:r w:rsidR="5121E0B9" w:rsidRPr="006B43F6">
        <w:rPr>
          <w:rFonts w:ascii="Times New Roman" w:eastAsia="Times New Roman" w:hAnsi="Times New Roman" w:cs="Times New Roman"/>
          <w:lang w:eastAsia="et-EE"/>
        </w:rPr>
        <w:t xml:space="preserve">kirjeldatakse </w:t>
      </w:r>
      <w:ins w:id="31" w:author="Inge Mehide - JUSTDIGI" w:date="2026-04-30T13:21:00Z" w16du:dateUtc="2026-04-30T10:21:00Z">
        <w:r w:rsidR="00885051">
          <w:rPr>
            <w:rFonts w:ascii="Times New Roman" w:eastAsia="Times New Roman" w:hAnsi="Times New Roman" w:cs="Times New Roman"/>
            <w:lang w:eastAsia="et-EE"/>
          </w:rPr>
          <w:t xml:space="preserve">asjaomasel </w:t>
        </w:r>
        <w:r w:rsidR="00D64AD4" w:rsidRPr="006B43F6">
          <w:rPr>
            <w:rFonts w:ascii="Times New Roman" w:eastAsia="Times New Roman" w:hAnsi="Times New Roman" w:cs="Times New Roman"/>
            <w:lang w:eastAsia="et-EE"/>
          </w:rPr>
          <w:t>kvalifikatsiooniraamistiku tasemel</w:t>
        </w:r>
        <w:r w:rsidR="00D64AD4">
          <w:rPr>
            <w:rFonts w:ascii="Times New Roman" w:eastAsia="Times New Roman" w:hAnsi="Times New Roman" w:cs="Times New Roman"/>
            <w:lang w:eastAsia="et-EE"/>
          </w:rPr>
          <w:t xml:space="preserve"> esitatavaid </w:t>
        </w:r>
      </w:ins>
      <w:r w:rsidRPr="006B43F6">
        <w:rPr>
          <w:rFonts w:ascii="Times New Roman" w:eastAsia="Times New Roman" w:hAnsi="Times New Roman" w:cs="Times New Roman"/>
          <w:lang w:eastAsia="et-EE"/>
        </w:rPr>
        <w:t>kutse</w:t>
      </w:r>
      <w:r w:rsidR="007B1E7D" w:rsidRPr="006B43F6">
        <w:rPr>
          <w:rFonts w:ascii="Times New Roman" w:eastAsia="Times New Roman" w:hAnsi="Times New Roman" w:cs="Times New Roman"/>
          <w:lang w:eastAsia="et-EE"/>
        </w:rPr>
        <w:t xml:space="preserve">alase </w:t>
      </w:r>
      <w:r w:rsidR="05AB2D42" w:rsidRPr="006B43F6">
        <w:rPr>
          <w:rFonts w:ascii="Times New Roman" w:eastAsia="Times New Roman" w:hAnsi="Times New Roman" w:cs="Times New Roman"/>
          <w:lang w:eastAsia="et-EE"/>
        </w:rPr>
        <w:t>kompetentsus</w:t>
      </w:r>
      <w:r w:rsidR="007B1E7D" w:rsidRPr="006B43F6">
        <w:rPr>
          <w:rFonts w:ascii="Times New Roman" w:eastAsia="Times New Roman" w:hAnsi="Times New Roman" w:cs="Times New Roman"/>
          <w:lang w:eastAsia="et-EE"/>
        </w:rPr>
        <w:t xml:space="preserve">e </w:t>
      </w:r>
      <w:r w:rsidR="05AB2D42" w:rsidRPr="006B43F6">
        <w:rPr>
          <w:rFonts w:ascii="Times New Roman" w:eastAsia="Times New Roman" w:hAnsi="Times New Roman" w:cs="Times New Roman"/>
          <w:lang w:eastAsia="et-EE"/>
        </w:rPr>
        <w:t>nõude</w:t>
      </w:r>
      <w:r w:rsidR="00F4102A">
        <w:rPr>
          <w:rFonts w:ascii="Times New Roman" w:eastAsia="Times New Roman" w:hAnsi="Times New Roman" w:cs="Times New Roman"/>
          <w:lang w:eastAsia="et-EE"/>
        </w:rPr>
        <w:t>i</w:t>
      </w:r>
      <w:r w:rsidR="05AB2D42" w:rsidRPr="006B43F6">
        <w:rPr>
          <w:rFonts w:ascii="Times New Roman" w:eastAsia="Times New Roman" w:hAnsi="Times New Roman" w:cs="Times New Roman"/>
          <w:lang w:eastAsia="et-EE"/>
        </w:rPr>
        <w:t>d</w:t>
      </w:r>
      <w:del w:id="32" w:author="Inge Mehide - JUSTDIGI" w:date="2026-04-30T13:21:00Z" w16du:dateUtc="2026-04-30T10:21:00Z">
        <w:r w:rsidR="05AB2D42" w:rsidRPr="006B43F6" w:rsidDel="00D64AD4">
          <w:rPr>
            <w:rFonts w:ascii="Times New Roman" w:eastAsia="Times New Roman" w:hAnsi="Times New Roman" w:cs="Times New Roman"/>
            <w:lang w:eastAsia="et-EE"/>
          </w:rPr>
          <w:delText xml:space="preserve"> </w:delText>
        </w:r>
        <w:r w:rsidR="00FE74F4" w:rsidDel="00D64AD4">
          <w:rPr>
            <w:rFonts w:ascii="Times New Roman" w:eastAsia="Times New Roman" w:hAnsi="Times New Roman" w:cs="Times New Roman"/>
            <w:lang w:eastAsia="et-EE"/>
          </w:rPr>
          <w:delText>asjaomasel</w:delText>
        </w:r>
        <w:r w:rsidR="00FE74F4" w:rsidRPr="006B43F6" w:rsidDel="00D64AD4">
          <w:rPr>
            <w:rFonts w:ascii="Times New Roman" w:eastAsia="Times New Roman" w:hAnsi="Times New Roman" w:cs="Times New Roman"/>
            <w:lang w:eastAsia="et-EE"/>
          </w:rPr>
          <w:delText xml:space="preserve"> </w:delText>
        </w:r>
        <w:r w:rsidR="1C91B508" w:rsidRPr="006B43F6" w:rsidDel="00D64AD4">
          <w:rPr>
            <w:rFonts w:ascii="Times New Roman" w:eastAsia="Times New Roman" w:hAnsi="Times New Roman" w:cs="Times New Roman"/>
            <w:lang w:eastAsia="et-EE"/>
          </w:rPr>
          <w:delText>kvalifikatsiooniraamistiku tasemel</w:delText>
        </w:r>
      </w:del>
      <w:r w:rsidR="00EC1B12" w:rsidRPr="006B43F6">
        <w:rPr>
          <w:rFonts w:ascii="Times New Roman" w:eastAsia="Times New Roman" w:hAnsi="Times New Roman" w:cs="Times New Roman"/>
          <w:lang w:eastAsia="et-EE"/>
        </w:rPr>
        <w:t xml:space="preserve">. </w:t>
      </w:r>
    </w:p>
    <w:p w14:paraId="783AF03D" w14:textId="77777777" w:rsidR="00A853E5" w:rsidRPr="006B43F6" w:rsidRDefault="00A853E5" w:rsidP="0046661C">
      <w:pPr>
        <w:spacing w:after="0" w:line="240" w:lineRule="auto"/>
        <w:jc w:val="both"/>
        <w:rPr>
          <w:rFonts w:ascii="Times New Roman" w:eastAsia="Times New Roman" w:hAnsi="Times New Roman" w:cs="Times New Roman"/>
          <w:lang w:eastAsia="et-EE"/>
        </w:rPr>
      </w:pPr>
    </w:p>
    <w:p w14:paraId="1B6F20B0" w14:textId="2EBF9CB4" w:rsidR="694012C1" w:rsidRPr="000C0D27" w:rsidRDefault="5906283F" w:rsidP="0046661C">
      <w:pPr>
        <w:spacing w:after="0" w:line="240" w:lineRule="auto"/>
        <w:jc w:val="both"/>
        <w:rPr>
          <w:rFonts w:ascii="Times New Roman" w:eastAsia="Times New Roman" w:hAnsi="Times New Roman" w:cs="Times New Roman"/>
          <w:lang w:eastAsia="et-EE"/>
        </w:rPr>
      </w:pPr>
      <w:r w:rsidRPr="006B43F6">
        <w:rPr>
          <w:rFonts w:ascii="Times New Roman" w:eastAsia="Times New Roman" w:hAnsi="Times New Roman" w:cs="Times New Roman"/>
          <w:lang w:eastAsia="et-EE"/>
        </w:rPr>
        <w:t xml:space="preserve">(2) Kutsestandard koostatakse </w:t>
      </w:r>
      <w:r w:rsidR="00CC61FB" w:rsidRPr="006B43F6">
        <w:rPr>
          <w:rFonts w:ascii="Times New Roman" w:eastAsia="Times New Roman" w:hAnsi="Times New Roman" w:cs="Times New Roman"/>
          <w:lang w:eastAsia="et-EE"/>
        </w:rPr>
        <w:t>juhul</w:t>
      </w:r>
      <w:r w:rsidR="5456DCE3" w:rsidRPr="006B43F6">
        <w:rPr>
          <w:rFonts w:ascii="Times New Roman" w:eastAsia="Times New Roman" w:hAnsi="Times New Roman" w:cs="Times New Roman"/>
          <w:lang w:eastAsia="et-EE"/>
        </w:rPr>
        <w:t>,</w:t>
      </w:r>
      <w:r w:rsidR="00CC61FB" w:rsidRPr="006B43F6">
        <w:rPr>
          <w:rFonts w:ascii="Times New Roman" w:eastAsia="Times New Roman" w:hAnsi="Times New Roman" w:cs="Times New Roman"/>
          <w:lang w:eastAsia="et-EE"/>
        </w:rPr>
        <w:t xml:space="preserve"> kui </w:t>
      </w:r>
      <w:r w:rsidR="005E1CB4" w:rsidRPr="006B43F6">
        <w:rPr>
          <w:rFonts w:ascii="Times New Roman" w:eastAsia="Times New Roman" w:hAnsi="Times New Roman" w:cs="Times New Roman"/>
          <w:lang w:eastAsia="et-EE"/>
        </w:rPr>
        <w:t xml:space="preserve">isiku </w:t>
      </w:r>
      <w:del w:id="33" w:author="Inge Mehide - JUSTDIGI" w:date="2026-04-30T11:36:00Z" w16du:dateUtc="2026-04-30T08:36:00Z">
        <w:r w:rsidR="005E1CB4" w:rsidRPr="006B43F6" w:rsidDel="005C52BB">
          <w:rPr>
            <w:rFonts w:ascii="Times New Roman" w:eastAsia="Times New Roman" w:hAnsi="Times New Roman" w:cs="Times New Roman"/>
            <w:lang w:eastAsia="et-EE"/>
          </w:rPr>
          <w:delText>tööturul</w:delText>
        </w:r>
        <w:r w:rsidR="000C0D27" w:rsidDel="005C52BB">
          <w:rPr>
            <w:rFonts w:ascii="Times New Roman" w:eastAsia="Times New Roman" w:hAnsi="Times New Roman" w:cs="Times New Roman"/>
            <w:lang w:eastAsia="et-EE"/>
          </w:rPr>
          <w:delText xml:space="preserve"> </w:delText>
        </w:r>
      </w:del>
      <w:r w:rsidR="000C0D27">
        <w:rPr>
          <w:rFonts w:ascii="Times New Roman" w:eastAsia="Times New Roman" w:hAnsi="Times New Roman" w:cs="Times New Roman"/>
          <w:lang w:eastAsia="et-EE"/>
        </w:rPr>
        <w:t>osalemi</w:t>
      </w:r>
      <w:ins w:id="34" w:author="Inge Mehide - JUSTDIGI" w:date="2026-04-30T11:38:00Z" w16du:dateUtc="2026-04-30T08:38:00Z">
        <w:r w:rsidR="0006768D">
          <w:rPr>
            <w:rFonts w:ascii="Times New Roman" w:eastAsia="Times New Roman" w:hAnsi="Times New Roman" w:cs="Times New Roman"/>
            <w:lang w:eastAsia="et-EE"/>
          </w:rPr>
          <w:t>st</w:t>
        </w:r>
      </w:ins>
      <w:del w:id="35" w:author="Inge Mehide - JUSTDIGI" w:date="2026-04-30T11:38:00Z" w16du:dateUtc="2026-04-30T08:38:00Z">
        <w:r w:rsidR="000C0D27" w:rsidDel="0006768D">
          <w:rPr>
            <w:rFonts w:ascii="Times New Roman" w:eastAsia="Times New Roman" w:hAnsi="Times New Roman" w:cs="Times New Roman"/>
            <w:lang w:eastAsia="et-EE"/>
          </w:rPr>
          <w:delText>n</w:delText>
        </w:r>
        <w:r w:rsidR="005E1CB4" w:rsidRPr="006B43F6" w:rsidDel="0006768D">
          <w:rPr>
            <w:rFonts w:ascii="Times New Roman" w:eastAsia="Times New Roman" w:hAnsi="Times New Roman" w:cs="Times New Roman"/>
            <w:lang w:eastAsia="et-EE"/>
          </w:rPr>
          <w:delText>e</w:delText>
        </w:r>
      </w:del>
      <w:r w:rsidR="005E1CB4" w:rsidRPr="006B43F6">
        <w:rPr>
          <w:rFonts w:ascii="Times New Roman" w:eastAsia="Times New Roman" w:hAnsi="Times New Roman" w:cs="Times New Roman"/>
          <w:lang w:eastAsia="et-EE"/>
        </w:rPr>
        <w:t xml:space="preserve"> </w:t>
      </w:r>
      <w:ins w:id="36" w:author="Inge Mehide - JUSTDIGI" w:date="2026-04-30T11:36:00Z" w16du:dateUtc="2026-04-30T08:36:00Z">
        <w:r w:rsidR="005C52BB" w:rsidRPr="006B43F6">
          <w:rPr>
            <w:rFonts w:ascii="Times New Roman" w:eastAsia="Times New Roman" w:hAnsi="Times New Roman" w:cs="Times New Roman"/>
            <w:lang w:eastAsia="et-EE"/>
          </w:rPr>
          <w:t>tööturul</w:t>
        </w:r>
        <w:r w:rsidR="005C52BB">
          <w:rPr>
            <w:rFonts w:ascii="Times New Roman" w:eastAsia="Times New Roman" w:hAnsi="Times New Roman" w:cs="Times New Roman"/>
            <w:lang w:eastAsia="et-EE"/>
          </w:rPr>
          <w:t xml:space="preserve"> </w:t>
        </w:r>
      </w:ins>
      <w:r w:rsidR="00326DA5" w:rsidRPr="006B43F6">
        <w:rPr>
          <w:rFonts w:ascii="Times New Roman" w:eastAsia="Times New Roman" w:hAnsi="Times New Roman" w:cs="Times New Roman"/>
          <w:lang w:eastAsia="et-EE"/>
        </w:rPr>
        <w:t xml:space="preserve">või </w:t>
      </w:r>
      <w:r w:rsidR="000C0D27">
        <w:rPr>
          <w:rFonts w:ascii="Times New Roman" w:eastAsia="Times New Roman" w:hAnsi="Times New Roman" w:cs="Times New Roman"/>
          <w:lang w:eastAsia="et-EE"/>
        </w:rPr>
        <w:t>tööalaste</w:t>
      </w:r>
      <w:r w:rsidR="000C0D27" w:rsidRPr="006B43F6">
        <w:rPr>
          <w:rFonts w:ascii="Times New Roman" w:eastAsia="Times New Roman" w:hAnsi="Times New Roman" w:cs="Times New Roman"/>
          <w:lang w:eastAsia="et-EE"/>
        </w:rPr>
        <w:t xml:space="preserve"> </w:t>
      </w:r>
      <w:r w:rsidR="00326DA5" w:rsidRPr="006B43F6">
        <w:rPr>
          <w:rFonts w:ascii="Times New Roman" w:eastAsia="Times New Roman" w:hAnsi="Times New Roman" w:cs="Times New Roman"/>
          <w:lang w:eastAsia="et-EE"/>
        </w:rPr>
        <w:t>hüvede andmi</w:t>
      </w:r>
      <w:ins w:id="37" w:author="Inge Mehide - JUSTDIGI" w:date="2026-04-30T11:38:00Z" w16du:dateUtc="2026-04-30T08:38:00Z">
        <w:r w:rsidR="0006768D">
          <w:rPr>
            <w:rFonts w:ascii="Times New Roman" w:eastAsia="Times New Roman" w:hAnsi="Times New Roman" w:cs="Times New Roman"/>
            <w:lang w:eastAsia="et-EE"/>
          </w:rPr>
          <w:t>st</w:t>
        </w:r>
      </w:ins>
      <w:del w:id="38" w:author="Inge Mehide - JUSTDIGI" w:date="2026-04-30T11:38:00Z" w16du:dateUtc="2026-04-30T08:38:00Z">
        <w:r w:rsidR="00326DA5" w:rsidRPr="006B43F6" w:rsidDel="0006768D">
          <w:rPr>
            <w:rFonts w:ascii="Times New Roman" w:eastAsia="Times New Roman" w:hAnsi="Times New Roman" w:cs="Times New Roman"/>
            <w:lang w:eastAsia="et-EE"/>
          </w:rPr>
          <w:delText>ne</w:delText>
        </w:r>
      </w:del>
      <w:r w:rsidR="00326DA5" w:rsidRPr="006B43F6">
        <w:rPr>
          <w:rFonts w:ascii="Times New Roman" w:eastAsia="Times New Roman" w:hAnsi="Times New Roman" w:cs="Times New Roman"/>
          <w:lang w:eastAsia="et-EE"/>
        </w:rPr>
        <w:t xml:space="preserve"> ja saami</w:t>
      </w:r>
      <w:ins w:id="39" w:author="Inge Mehide - JUSTDIGI" w:date="2026-04-30T11:38:00Z" w16du:dateUtc="2026-04-30T08:38:00Z">
        <w:r w:rsidR="0006768D">
          <w:rPr>
            <w:rFonts w:ascii="Times New Roman" w:eastAsia="Times New Roman" w:hAnsi="Times New Roman" w:cs="Times New Roman"/>
            <w:lang w:eastAsia="et-EE"/>
          </w:rPr>
          <w:t>st</w:t>
        </w:r>
      </w:ins>
      <w:del w:id="40" w:author="Inge Mehide - JUSTDIGI" w:date="2026-04-30T11:38:00Z" w16du:dateUtc="2026-04-30T08:38:00Z">
        <w:r w:rsidR="00326DA5" w:rsidRPr="006B43F6" w:rsidDel="0006768D">
          <w:rPr>
            <w:rFonts w:ascii="Times New Roman" w:eastAsia="Times New Roman" w:hAnsi="Times New Roman" w:cs="Times New Roman"/>
            <w:lang w:eastAsia="et-EE"/>
          </w:rPr>
          <w:delText>ne</w:delText>
        </w:r>
      </w:del>
      <w:r w:rsidR="38D3B6D4" w:rsidRPr="006B43F6">
        <w:rPr>
          <w:rFonts w:ascii="Times New Roman" w:eastAsia="Times New Roman" w:hAnsi="Times New Roman" w:cs="Times New Roman"/>
          <w:lang w:eastAsia="et-EE"/>
        </w:rPr>
        <w:t xml:space="preserve"> </w:t>
      </w:r>
      <w:del w:id="41" w:author="Inge Mehide - JUSTDIGI" w:date="2026-04-30T11:39:00Z" w16du:dateUtc="2026-04-30T08:39:00Z">
        <w:r w:rsidR="000306F0" w:rsidRPr="006B43F6" w:rsidDel="0006768D">
          <w:rPr>
            <w:rFonts w:ascii="Times New Roman" w:eastAsia="Times New Roman" w:hAnsi="Times New Roman" w:cs="Times New Roman"/>
            <w:lang w:eastAsia="et-EE"/>
          </w:rPr>
          <w:delText xml:space="preserve">on </w:delText>
        </w:r>
      </w:del>
      <w:r w:rsidR="008E50AC" w:rsidRPr="006B43F6">
        <w:rPr>
          <w:rFonts w:ascii="Times New Roman" w:eastAsia="Times New Roman" w:hAnsi="Times New Roman" w:cs="Times New Roman"/>
          <w:lang w:eastAsia="et-EE"/>
        </w:rPr>
        <w:t>piira</w:t>
      </w:r>
      <w:ins w:id="42" w:author="Inge Mehide - JUSTDIGI" w:date="2026-05-05T15:03:00Z" w16du:dateUtc="2026-05-05T12:03:00Z">
        <w:r w:rsidR="00F7448E">
          <w:rPr>
            <w:rFonts w:ascii="Times New Roman" w:eastAsia="Times New Roman" w:hAnsi="Times New Roman" w:cs="Times New Roman"/>
            <w:lang w:eastAsia="et-EE"/>
          </w:rPr>
          <w:t>b</w:t>
        </w:r>
      </w:ins>
      <w:del w:id="43" w:author="Inge Mehide - JUSTDIGI" w:date="2026-04-30T11:39:00Z" w16du:dateUtc="2026-04-30T08:39:00Z">
        <w:r w:rsidR="008E50AC" w:rsidRPr="006B43F6" w:rsidDel="00172918">
          <w:rPr>
            <w:rFonts w:ascii="Times New Roman" w:eastAsia="Times New Roman" w:hAnsi="Times New Roman" w:cs="Times New Roman"/>
            <w:lang w:eastAsia="et-EE"/>
          </w:rPr>
          <w:delText>t</w:delText>
        </w:r>
        <w:r w:rsidR="008E50AC" w:rsidRPr="006B43F6" w:rsidDel="0006768D">
          <w:rPr>
            <w:rFonts w:ascii="Times New Roman" w:eastAsia="Times New Roman" w:hAnsi="Times New Roman" w:cs="Times New Roman"/>
            <w:lang w:eastAsia="et-EE"/>
          </w:rPr>
          <w:delText>ud</w:delText>
        </w:r>
      </w:del>
      <w:r w:rsidR="004A3CF5" w:rsidRPr="006B43F6">
        <w:rPr>
          <w:rFonts w:ascii="Times New Roman" w:eastAsia="Times New Roman" w:hAnsi="Times New Roman" w:cs="Times New Roman"/>
          <w:lang w:eastAsia="et-EE"/>
        </w:rPr>
        <w:t xml:space="preserve"> </w:t>
      </w:r>
      <w:r w:rsidR="00DD3527" w:rsidRPr="006B43F6">
        <w:rPr>
          <w:rFonts w:ascii="Times New Roman" w:eastAsia="Times New Roman" w:hAnsi="Times New Roman" w:cs="Times New Roman"/>
          <w:lang w:eastAsia="et-EE"/>
        </w:rPr>
        <w:t>kutse omamise</w:t>
      </w:r>
      <w:r w:rsidR="00F74A3D" w:rsidRPr="006B43F6">
        <w:rPr>
          <w:rFonts w:ascii="Times New Roman" w:eastAsia="Times New Roman" w:hAnsi="Times New Roman" w:cs="Times New Roman"/>
          <w:lang w:eastAsia="et-EE"/>
        </w:rPr>
        <w:t xml:space="preserve"> nõu</w:t>
      </w:r>
      <w:del w:id="44" w:author="Inge Mehide - JUSTDIGI" w:date="2026-04-30T11:39:00Z" w16du:dateUtc="2026-04-30T08:39:00Z">
        <w:r w:rsidR="00F74A3D" w:rsidRPr="006B43F6" w:rsidDel="00172918">
          <w:rPr>
            <w:rFonts w:ascii="Times New Roman" w:eastAsia="Times New Roman" w:hAnsi="Times New Roman" w:cs="Times New Roman"/>
            <w:lang w:eastAsia="et-EE"/>
          </w:rPr>
          <w:delText>d</w:delText>
        </w:r>
      </w:del>
      <w:r w:rsidR="00F74A3D" w:rsidRPr="006B43F6">
        <w:rPr>
          <w:rFonts w:ascii="Times New Roman" w:eastAsia="Times New Roman" w:hAnsi="Times New Roman" w:cs="Times New Roman"/>
          <w:lang w:eastAsia="et-EE"/>
        </w:rPr>
        <w:t>e</w:t>
      </w:r>
      <w:del w:id="45" w:author="Inge Mehide - JUSTDIGI" w:date="2026-04-30T11:39:00Z" w16du:dateUtc="2026-04-30T08:39:00Z">
        <w:r w:rsidR="00F74A3D" w:rsidRPr="006B43F6" w:rsidDel="00172918">
          <w:rPr>
            <w:rFonts w:ascii="Times New Roman" w:eastAsia="Times New Roman" w:hAnsi="Times New Roman" w:cs="Times New Roman"/>
            <w:lang w:eastAsia="et-EE"/>
          </w:rPr>
          <w:delText>ga</w:delText>
        </w:r>
      </w:del>
      <w:ins w:id="46" w:author="Inge Mehide - JUSTDIGI" w:date="2026-04-30T11:39:00Z" w16du:dateUtc="2026-04-30T08:39:00Z">
        <w:r w:rsidR="00C47BB7">
          <w:rPr>
            <w:rFonts w:ascii="Times New Roman" w:eastAsia="Times New Roman" w:hAnsi="Times New Roman" w:cs="Times New Roman"/>
            <w:lang w:eastAsia="et-EE"/>
          </w:rPr>
          <w:t>,</w:t>
        </w:r>
      </w:ins>
      <w:r w:rsidR="0065350C">
        <w:rPr>
          <w:rFonts w:ascii="Times New Roman" w:eastAsia="Times New Roman" w:hAnsi="Times New Roman" w:cs="Times New Roman"/>
          <w:lang w:eastAsia="et-EE"/>
        </w:rPr>
        <w:t xml:space="preserve"> </w:t>
      </w:r>
      <w:r w:rsidR="0065350C" w:rsidRPr="000C0D27">
        <w:rPr>
          <w:rFonts w:ascii="Times New Roman" w:eastAsia="Aptos" w:hAnsi="Times New Roman" w:cs="Times New Roman"/>
        </w:rPr>
        <w:t>või juhul</w:t>
      </w:r>
      <w:r w:rsidR="002135FF">
        <w:rPr>
          <w:rFonts w:ascii="Times New Roman" w:eastAsia="Aptos" w:hAnsi="Times New Roman" w:cs="Times New Roman"/>
        </w:rPr>
        <w:t>,</w:t>
      </w:r>
      <w:r w:rsidR="0065350C" w:rsidRPr="000C0D27">
        <w:rPr>
          <w:rFonts w:ascii="Times New Roman" w:eastAsia="Aptos" w:hAnsi="Times New Roman" w:cs="Times New Roman"/>
        </w:rPr>
        <w:t xml:space="preserve"> kui </w:t>
      </w:r>
      <w:ins w:id="47" w:author="Inge Mehide - JUSTDIGI" w:date="2026-04-30T11:42:00Z" w16du:dateUtc="2026-04-30T08:42:00Z">
        <w:r w:rsidR="00C95729" w:rsidRPr="000C0D27">
          <w:rPr>
            <w:rFonts w:ascii="Times New Roman" w:eastAsia="Aptos" w:hAnsi="Times New Roman" w:cs="Times New Roman"/>
          </w:rPr>
          <w:t>töö</w:t>
        </w:r>
        <w:r w:rsidR="00C95729">
          <w:rPr>
            <w:rFonts w:ascii="Times New Roman" w:eastAsia="Aptos" w:hAnsi="Times New Roman" w:cs="Times New Roman"/>
          </w:rPr>
          <w:t>turu</w:t>
        </w:r>
        <w:r w:rsidR="00C95729" w:rsidRPr="000C0D27">
          <w:rPr>
            <w:rFonts w:ascii="Times New Roman" w:eastAsia="Aptos" w:hAnsi="Times New Roman" w:cs="Times New Roman"/>
          </w:rPr>
          <w:t xml:space="preserve"> osa</w:t>
        </w:r>
        <w:r w:rsidR="00C95729">
          <w:rPr>
            <w:rFonts w:ascii="Times New Roman" w:eastAsia="Aptos" w:hAnsi="Times New Roman" w:cs="Times New Roman"/>
          </w:rPr>
          <w:t>listel on</w:t>
        </w:r>
        <w:r w:rsidR="00C95729" w:rsidRPr="000C0D27">
          <w:rPr>
            <w:rFonts w:ascii="Times New Roman" w:eastAsia="Aptos" w:hAnsi="Times New Roman" w:cs="Times New Roman"/>
          </w:rPr>
          <w:t xml:space="preserve"> </w:t>
        </w:r>
      </w:ins>
      <w:r w:rsidR="0065350C" w:rsidRPr="000C0D27">
        <w:rPr>
          <w:rFonts w:ascii="Times New Roman" w:eastAsia="Aptos" w:hAnsi="Times New Roman" w:cs="Times New Roman"/>
        </w:rPr>
        <w:t>selle</w:t>
      </w:r>
      <w:del w:id="48" w:author="Inge Mehide - JUSTDIGI" w:date="2026-04-30T11:41:00Z" w16du:dateUtc="2026-04-30T08:41:00Z">
        <w:r w:rsidR="0065350C" w:rsidRPr="000C0D27" w:rsidDel="00BC3FB6">
          <w:rPr>
            <w:rFonts w:ascii="Times New Roman" w:eastAsia="Aptos" w:hAnsi="Times New Roman" w:cs="Times New Roman"/>
          </w:rPr>
          <w:delText>ks</w:delText>
        </w:r>
      </w:del>
      <w:r w:rsidR="0065350C" w:rsidRPr="000C0D27">
        <w:rPr>
          <w:rFonts w:ascii="Times New Roman" w:eastAsia="Aptos" w:hAnsi="Times New Roman" w:cs="Times New Roman"/>
        </w:rPr>
        <w:t xml:space="preserve"> </w:t>
      </w:r>
      <w:ins w:id="49" w:author="Inge Mehide - JUSTDIGI" w:date="2026-04-30T11:41:00Z" w16du:dateUtc="2026-04-30T08:41:00Z">
        <w:r w:rsidR="00BC3FB6">
          <w:rPr>
            <w:rFonts w:ascii="Times New Roman" w:eastAsia="Aptos" w:hAnsi="Times New Roman" w:cs="Times New Roman"/>
          </w:rPr>
          <w:t xml:space="preserve">järele </w:t>
        </w:r>
      </w:ins>
      <w:del w:id="50" w:author="Inge Mehide - JUSTDIGI" w:date="2026-04-30T11:42:00Z" w16du:dateUtc="2026-04-30T08:42:00Z">
        <w:r w:rsidR="0065350C" w:rsidRPr="000C0D27" w:rsidDel="00C95729">
          <w:rPr>
            <w:rFonts w:ascii="Times New Roman" w:eastAsia="Aptos" w:hAnsi="Times New Roman" w:cs="Times New Roman"/>
          </w:rPr>
          <w:delText>on töö</w:delText>
        </w:r>
        <w:r w:rsidR="000C0D27" w:rsidDel="00C95729">
          <w:rPr>
            <w:rFonts w:ascii="Times New Roman" w:eastAsia="Aptos" w:hAnsi="Times New Roman" w:cs="Times New Roman"/>
          </w:rPr>
          <w:delText>turu</w:delText>
        </w:r>
        <w:r w:rsidR="0065350C" w:rsidRPr="000C0D27" w:rsidDel="00C95729">
          <w:rPr>
            <w:rFonts w:ascii="Times New Roman" w:eastAsia="Aptos" w:hAnsi="Times New Roman" w:cs="Times New Roman"/>
          </w:rPr>
          <w:delText xml:space="preserve"> osa</w:delText>
        </w:r>
        <w:r w:rsidR="00911C4D" w:rsidDel="00C95729">
          <w:rPr>
            <w:rFonts w:ascii="Times New Roman" w:eastAsia="Aptos" w:hAnsi="Times New Roman" w:cs="Times New Roman"/>
          </w:rPr>
          <w:delText>liste</w:delText>
        </w:r>
        <w:r w:rsidR="0065350C" w:rsidRPr="000C0D27" w:rsidDel="00C95729">
          <w:rPr>
            <w:rFonts w:ascii="Times New Roman" w:eastAsia="Aptos" w:hAnsi="Times New Roman" w:cs="Times New Roman"/>
          </w:rPr>
          <w:delText xml:space="preserve"> </w:delText>
        </w:r>
      </w:del>
      <w:r w:rsidR="0065350C" w:rsidRPr="000C0D27">
        <w:rPr>
          <w:rFonts w:ascii="Times New Roman" w:eastAsia="Aptos" w:hAnsi="Times New Roman" w:cs="Times New Roman"/>
        </w:rPr>
        <w:t>tõendatud vajadus</w:t>
      </w:r>
      <w:r w:rsidR="00F74A3D" w:rsidRPr="000C0D27">
        <w:rPr>
          <w:rFonts w:ascii="Times New Roman" w:eastAsia="Times New Roman" w:hAnsi="Times New Roman" w:cs="Times New Roman"/>
          <w:lang w:eastAsia="et-EE"/>
        </w:rPr>
        <w:t>.</w:t>
      </w:r>
    </w:p>
    <w:p w14:paraId="1D7DFF94" w14:textId="77777777" w:rsidR="00A853E5" w:rsidRPr="006B43F6" w:rsidRDefault="00A853E5" w:rsidP="0046661C">
      <w:pPr>
        <w:spacing w:after="0" w:line="240" w:lineRule="auto"/>
        <w:jc w:val="both"/>
        <w:rPr>
          <w:rFonts w:ascii="Times New Roman" w:eastAsia="Times New Roman" w:hAnsi="Times New Roman" w:cs="Times New Roman"/>
          <w:lang w:eastAsia="et-EE"/>
        </w:rPr>
      </w:pPr>
    </w:p>
    <w:p w14:paraId="44B1CBE7" w14:textId="6E511904" w:rsidR="00D07271" w:rsidRPr="006B43F6" w:rsidRDefault="645D891C" w:rsidP="0046661C">
      <w:pPr>
        <w:spacing w:after="0" w:line="240" w:lineRule="auto"/>
        <w:jc w:val="both"/>
        <w:rPr>
          <w:rFonts w:ascii="Times New Roman" w:eastAsia="Arial" w:hAnsi="Times New Roman" w:cs="Times New Roman"/>
        </w:rPr>
      </w:pPr>
      <w:r w:rsidRPr="006B43F6">
        <w:rPr>
          <w:rFonts w:ascii="Times New Roman" w:eastAsia="Arial" w:hAnsi="Times New Roman" w:cs="Times New Roman"/>
        </w:rPr>
        <w:t>(</w:t>
      </w:r>
      <w:r w:rsidR="5B193FBE" w:rsidRPr="006B43F6">
        <w:rPr>
          <w:rFonts w:ascii="Times New Roman" w:eastAsia="Arial" w:hAnsi="Times New Roman" w:cs="Times New Roman"/>
        </w:rPr>
        <w:t>3</w:t>
      </w:r>
      <w:r w:rsidRPr="006B43F6">
        <w:rPr>
          <w:rFonts w:ascii="Times New Roman" w:eastAsia="Arial" w:hAnsi="Times New Roman" w:cs="Times New Roman"/>
        </w:rPr>
        <w:t xml:space="preserve">) Kutsestandardite koostamise, muutmise ja vormistamise </w:t>
      </w:r>
      <w:r w:rsidR="50D64584" w:rsidRPr="006B43F6">
        <w:rPr>
          <w:rFonts w:ascii="Times New Roman" w:eastAsia="Arial" w:hAnsi="Times New Roman" w:cs="Times New Roman"/>
        </w:rPr>
        <w:t xml:space="preserve">täpsema </w:t>
      </w:r>
      <w:r w:rsidRPr="006B43F6">
        <w:rPr>
          <w:rFonts w:ascii="Times New Roman" w:eastAsia="Arial" w:hAnsi="Times New Roman" w:cs="Times New Roman"/>
        </w:rPr>
        <w:t xml:space="preserve">korra kehtestab </w:t>
      </w:r>
      <w:hyperlink r:id="rId15">
        <w:r w:rsidRPr="006B43F6">
          <w:rPr>
            <w:rStyle w:val="Hyperlink"/>
            <w:rFonts w:ascii="Times New Roman" w:eastAsia="Arial" w:hAnsi="Times New Roman" w:cs="Times New Roman"/>
            <w:color w:val="auto"/>
            <w:u w:val="none"/>
          </w:rPr>
          <w:t>valdkonna eest vastutav minister</w:t>
        </w:r>
      </w:hyperlink>
      <w:r w:rsidRPr="006B43F6">
        <w:rPr>
          <w:rFonts w:ascii="Times New Roman" w:eastAsia="Arial" w:hAnsi="Times New Roman" w:cs="Times New Roman"/>
        </w:rPr>
        <w:t xml:space="preserve"> määrusega</w:t>
      </w:r>
      <w:r w:rsidR="533F281C" w:rsidRPr="006B43F6">
        <w:rPr>
          <w:rFonts w:ascii="Times New Roman" w:eastAsia="Arial" w:hAnsi="Times New Roman" w:cs="Times New Roman"/>
        </w:rPr>
        <w:t>.</w:t>
      </w:r>
    </w:p>
    <w:p w14:paraId="48361A53" w14:textId="77777777" w:rsidR="00A853E5" w:rsidRPr="006B43F6" w:rsidRDefault="00A853E5" w:rsidP="0046661C">
      <w:pPr>
        <w:spacing w:after="0" w:line="240" w:lineRule="auto"/>
        <w:rPr>
          <w:rFonts w:ascii="Times New Roman" w:eastAsia="Times New Roman" w:hAnsi="Times New Roman" w:cs="Times New Roman"/>
          <w:lang w:eastAsia="et-EE"/>
        </w:rPr>
      </w:pPr>
    </w:p>
    <w:p w14:paraId="3C6085C4" w14:textId="2A62D033" w:rsidR="00317753" w:rsidRPr="006B43F6" w:rsidRDefault="37F23419" w:rsidP="0046661C">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6A4558F8" w:rsidRPr="006B43F6">
        <w:rPr>
          <w:rFonts w:ascii="Times New Roman" w:hAnsi="Times New Roman" w:cs="Times New Roman"/>
          <w:b/>
          <w:bCs/>
        </w:rPr>
        <w:t>8</w:t>
      </w:r>
      <w:r w:rsidRPr="006B43F6">
        <w:rPr>
          <w:rFonts w:ascii="Times New Roman" w:hAnsi="Times New Roman" w:cs="Times New Roman"/>
          <w:b/>
          <w:bCs/>
        </w:rPr>
        <w:t>. Kompetentsiprofiil</w:t>
      </w:r>
    </w:p>
    <w:p w14:paraId="4109C4DF" w14:textId="77777777" w:rsidR="00A853E5" w:rsidRPr="006B43F6" w:rsidRDefault="00A853E5" w:rsidP="0046661C">
      <w:pPr>
        <w:spacing w:after="0" w:line="240" w:lineRule="auto"/>
        <w:rPr>
          <w:rFonts w:ascii="Times New Roman" w:hAnsi="Times New Roman" w:cs="Times New Roman"/>
          <w:b/>
          <w:bCs/>
        </w:rPr>
      </w:pPr>
    </w:p>
    <w:p w14:paraId="208A5115" w14:textId="7390D38E" w:rsidR="000215B6" w:rsidRPr="00510B52" w:rsidRDefault="36AD6905" w:rsidP="0046661C">
      <w:pPr>
        <w:spacing w:after="0" w:line="240" w:lineRule="auto"/>
        <w:jc w:val="both"/>
        <w:rPr>
          <w:rFonts w:ascii="Times New Roman" w:eastAsia="Times New Roman" w:hAnsi="Times New Roman" w:cs="Times New Roman"/>
          <w:lang w:eastAsia="et-EE"/>
        </w:rPr>
      </w:pPr>
      <w:r w:rsidRPr="00510B52">
        <w:rPr>
          <w:rFonts w:ascii="Times New Roman" w:eastAsia="Times New Roman" w:hAnsi="Times New Roman" w:cs="Times New Roman"/>
          <w:lang w:eastAsia="et-EE"/>
        </w:rPr>
        <w:t xml:space="preserve">(1) </w:t>
      </w:r>
      <w:r w:rsidR="00510B52" w:rsidRPr="00510B52">
        <w:rPr>
          <w:rStyle w:val="cf01"/>
          <w:rFonts w:ascii="Times New Roman" w:hAnsi="Times New Roman" w:cs="Times New Roman"/>
          <w:sz w:val="24"/>
          <w:szCs w:val="24"/>
        </w:rPr>
        <w:t>Kompetentsiprofiil on dokument, kus kirjeldatakse ameti, kutseala või kutsetegevuse valdkonna kompetentse</w:t>
      </w:r>
      <w:r w:rsidR="004B6CA2">
        <w:rPr>
          <w:rStyle w:val="cf01"/>
          <w:rFonts w:ascii="Times New Roman" w:hAnsi="Times New Roman" w:cs="Times New Roman"/>
          <w:sz w:val="24"/>
          <w:szCs w:val="24"/>
        </w:rPr>
        <w:t xml:space="preserve"> </w:t>
      </w:r>
      <w:del w:id="51" w:author="Inge Mehide - JUSTDIGI" w:date="2026-04-30T13:25:00Z" w16du:dateUtc="2026-04-30T10:25:00Z">
        <w:r w:rsidR="00C34CA2" w:rsidRPr="004B6CA2" w:rsidDel="00CB6FAD">
          <w:rPr>
            <w:rFonts w:ascii="Times New Roman" w:hAnsi="Times New Roman" w:cs="Times New Roman"/>
          </w:rPr>
          <w:delText xml:space="preserve">asjaomastel </w:delText>
        </w:r>
      </w:del>
      <w:r w:rsidR="00C34CA2" w:rsidRPr="004B6CA2">
        <w:rPr>
          <w:rFonts w:ascii="Times New Roman" w:hAnsi="Times New Roman" w:cs="Times New Roman"/>
        </w:rPr>
        <w:t xml:space="preserve">kvalifikatsiooniraamistiku </w:t>
      </w:r>
      <w:del w:id="52" w:author="Inge Mehide - JUSTDIGI" w:date="2026-04-30T13:25:00Z" w16du:dateUtc="2026-04-30T10:25:00Z">
        <w:r w:rsidR="00C34CA2" w:rsidRPr="004B6CA2" w:rsidDel="00CB6FAD">
          <w:rPr>
            <w:rFonts w:ascii="Times New Roman" w:hAnsi="Times New Roman" w:cs="Times New Roman"/>
          </w:rPr>
          <w:delText xml:space="preserve">tasemel või </w:delText>
        </w:r>
      </w:del>
      <w:r w:rsidR="00C34CA2" w:rsidRPr="004B6CA2">
        <w:rPr>
          <w:rFonts w:ascii="Times New Roman" w:hAnsi="Times New Roman" w:cs="Times New Roman"/>
        </w:rPr>
        <w:t>tasemete</w:t>
      </w:r>
      <w:del w:id="53" w:author="Inge Mehide - JUSTDIGI" w:date="2026-04-30T13:25:00Z" w16du:dateUtc="2026-04-30T10:25:00Z">
        <w:r w:rsidR="00C34CA2" w:rsidRPr="004B6CA2" w:rsidDel="00CB6FAD">
          <w:rPr>
            <w:rFonts w:ascii="Times New Roman" w:hAnsi="Times New Roman" w:cs="Times New Roman"/>
          </w:rPr>
          <w:delText>l</w:delText>
        </w:r>
      </w:del>
      <w:ins w:id="54" w:author="Inge Mehide - JUSTDIGI" w:date="2026-04-30T13:25:00Z" w16du:dateUtc="2026-04-30T10:25:00Z">
        <w:r w:rsidR="00CB6FAD">
          <w:rPr>
            <w:rFonts w:ascii="Times New Roman" w:hAnsi="Times New Roman" w:cs="Times New Roman"/>
          </w:rPr>
          <w:t xml:space="preserve"> järgi</w:t>
        </w:r>
      </w:ins>
      <w:r w:rsidR="00C34CA2" w:rsidRPr="004B6CA2">
        <w:rPr>
          <w:rFonts w:ascii="Times New Roman" w:hAnsi="Times New Roman" w:cs="Times New Roman"/>
        </w:rPr>
        <w:t>.</w:t>
      </w:r>
    </w:p>
    <w:p w14:paraId="56FDC9B0" w14:textId="77777777" w:rsidR="00A853E5" w:rsidRPr="006B43F6" w:rsidRDefault="00A853E5" w:rsidP="0046661C">
      <w:pPr>
        <w:spacing w:after="0" w:line="240" w:lineRule="auto"/>
        <w:jc w:val="both"/>
        <w:rPr>
          <w:rFonts w:ascii="Times New Roman" w:eastAsia="Times New Roman" w:hAnsi="Times New Roman" w:cs="Times New Roman"/>
          <w:lang w:eastAsia="et-EE"/>
        </w:rPr>
      </w:pPr>
    </w:p>
    <w:p w14:paraId="49F6F786" w14:textId="349C1B64" w:rsidR="00A60255" w:rsidRPr="006B43F6" w:rsidRDefault="7AAB3962" w:rsidP="0046661C">
      <w:pPr>
        <w:spacing w:after="0" w:line="240" w:lineRule="auto"/>
        <w:jc w:val="both"/>
        <w:rPr>
          <w:rFonts w:ascii="Times New Roman" w:eastAsia="Times New Roman" w:hAnsi="Times New Roman" w:cs="Times New Roman"/>
          <w:lang w:eastAsia="et-EE"/>
        </w:rPr>
      </w:pPr>
      <w:r w:rsidRPr="006B43F6">
        <w:rPr>
          <w:rFonts w:ascii="Times New Roman" w:eastAsia="Times New Roman" w:hAnsi="Times New Roman" w:cs="Times New Roman"/>
          <w:lang w:eastAsia="et-EE"/>
        </w:rPr>
        <w:t xml:space="preserve">(2) </w:t>
      </w:r>
      <w:r w:rsidR="00A60255" w:rsidRPr="006B43F6">
        <w:rPr>
          <w:rFonts w:ascii="Times New Roman" w:eastAsia="Times New Roman" w:hAnsi="Times New Roman" w:cs="Times New Roman"/>
          <w:lang w:eastAsia="et-EE"/>
        </w:rPr>
        <w:t xml:space="preserve">Kompetentsiprofiil </w:t>
      </w:r>
      <w:r w:rsidR="0B652EE2" w:rsidRPr="006B43F6">
        <w:rPr>
          <w:rFonts w:ascii="Times New Roman" w:eastAsia="Times New Roman" w:hAnsi="Times New Roman" w:cs="Times New Roman"/>
          <w:lang w:eastAsia="et-EE"/>
        </w:rPr>
        <w:t>on</w:t>
      </w:r>
      <w:r w:rsidR="00A60255" w:rsidRPr="006B43F6">
        <w:rPr>
          <w:rFonts w:ascii="Times New Roman" w:eastAsia="Times New Roman" w:hAnsi="Times New Roman" w:cs="Times New Roman"/>
          <w:lang w:eastAsia="et-EE"/>
        </w:rPr>
        <w:t xml:space="preserve"> õppe</w:t>
      </w:r>
      <w:r w:rsidR="00071192" w:rsidRPr="006B43F6">
        <w:rPr>
          <w:rFonts w:ascii="Times New Roman" w:eastAsia="Times New Roman" w:hAnsi="Times New Roman" w:cs="Times New Roman"/>
          <w:lang w:eastAsia="et-EE"/>
        </w:rPr>
        <w:t>-</w:t>
      </w:r>
      <w:r w:rsidR="00A60255" w:rsidRPr="006B43F6">
        <w:rPr>
          <w:rFonts w:ascii="Times New Roman" w:eastAsia="Times New Roman" w:hAnsi="Times New Roman" w:cs="Times New Roman"/>
          <w:lang w:eastAsia="et-EE"/>
        </w:rPr>
        <w:t xml:space="preserve"> ja koolituskavade </w:t>
      </w:r>
      <w:r w:rsidR="777952C7" w:rsidRPr="006B43F6">
        <w:rPr>
          <w:rFonts w:ascii="Times New Roman" w:eastAsia="Times New Roman" w:hAnsi="Times New Roman" w:cs="Times New Roman"/>
          <w:lang w:eastAsia="et-EE"/>
        </w:rPr>
        <w:t xml:space="preserve">koostamise </w:t>
      </w:r>
      <w:r w:rsidR="00A60255" w:rsidRPr="006B43F6">
        <w:rPr>
          <w:rFonts w:ascii="Times New Roman" w:eastAsia="Times New Roman" w:hAnsi="Times New Roman" w:cs="Times New Roman"/>
          <w:lang w:eastAsia="et-EE"/>
        </w:rPr>
        <w:t>alus</w:t>
      </w:r>
      <w:r w:rsidR="00553371" w:rsidRPr="006B43F6">
        <w:rPr>
          <w:rFonts w:ascii="Times New Roman" w:eastAsia="Times New Roman" w:hAnsi="Times New Roman" w:cs="Times New Roman"/>
          <w:lang w:eastAsia="et-EE"/>
        </w:rPr>
        <w:t>.</w:t>
      </w:r>
      <w:r w:rsidR="00A60255" w:rsidRPr="006B43F6">
        <w:rPr>
          <w:rFonts w:ascii="Times New Roman" w:eastAsia="Times New Roman" w:hAnsi="Times New Roman" w:cs="Times New Roman"/>
          <w:lang w:eastAsia="et-EE"/>
        </w:rPr>
        <w:t xml:space="preserve"> </w:t>
      </w:r>
    </w:p>
    <w:p w14:paraId="154F80F0" w14:textId="77777777" w:rsidR="00A853E5" w:rsidRPr="006B43F6" w:rsidRDefault="00A853E5" w:rsidP="0046661C">
      <w:pPr>
        <w:spacing w:after="0" w:line="240" w:lineRule="auto"/>
        <w:jc w:val="both"/>
        <w:rPr>
          <w:rFonts w:ascii="Times New Roman" w:eastAsia="Times New Roman" w:hAnsi="Times New Roman" w:cs="Times New Roman"/>
          <w:lang w:eastAsia="et-EE"/>
        </w:rPr>
      </w:pPr>
    </w:p>
    <w:p w14:paraId="272FD3AA" w14:textId="109B85CE" w:rsidR="00F469D3" w:rsidRDefault="660E0EF0" w:rsidP="0046661C">
      <w:pPr>
        <w:spacing w:after="0" w:line="240" w:lineRule="auto"/>
        <w:jc w:val="both"/>
        <w:rPr>
          <w:rFonts w:ascii="Times New Roman" w:eastAsia="Times New Roman" w:hAnsi="Times New Roman" w:cs="Times New Roman"/>
          <w:lang w:eastAsia="et-EE"/>
        </w:rPr>
      </w:pPr>
      <w:r w:rsidRPr="003610F8">
        <w:rPr>
          <w:rFonts w:ascii="Times New Roman" w:eastAsia="Times New Roman" w:hAnsi="Times New Roman" w:cs="Times New Roman"/>
          <w:lang w:eastAsia="et-EE"/>
        </w:rPr>
        <w:t>(3)</w:t>
      </w:r>
      <w:r w:rsidRPr="007D7F6A">
        <w:rPr>
          <w:rFonts w:ascii="Times New Roman" w:eastAsia="Times New Roman" w:hAnsi="Times New Roman" w:cs="Times New Roman"/>
          <w:lang w:eastAsia="et-EE"/>
        </w:rPr>
        <w:t xml:space="preserve"> </w:t>
      </w:r>
      <w:r w:rsidR="00994678" w:rsidRPr="007D7F6A">
        <w:rPr>
          <w:rFonts w:ascii="Times New Roman" w:eastAsia="Times New Roman" w:hAnsi="Times New Roman" w:cs="Times New Roman"/>
          <w:lang w:eastAsia="et-EE"/>
        </w:rPr>
        <w:t>Ameti</w:t>
      </w:r>
      <w:r w:rsidR="00816911" w:rsidRPr="007D7F6A">
        <w:rPr>
          <w:rFonts w:ascii="Times New Roman" w:eastAsia="Times New Roman" w:hAnsi="Times New Roman" w:cs="Times New Roman"/>
          <w:lang w:eastAsia="et-EE"/>
        </w:rPr>
        <w:t>alase</w:t>
      </w:r>
      <w:r w:rsidR="00816911">
        <w:rPr>
          <w:rFonts w:ascii="Times New Roman" w:eastAsia="Times New Roman" w:hAnsi="Times New Roman" w:cs="Times New Roman"/>
          <w:lang w:eastAsia="et-EE"/>
        </w:rPr>
        <w:t xml:space="preserve"> k</w:t>
      </w:r>
      <w:r w:rsidR="583687F3" w:rsidRPr="006B43F6">
        <w:rPr>
          <w:rFonts w:ascii="Times New Roman" w:eastAsia="Times New Roman" w:hAnsi="Times New Roman" w:cs="Times New Roman"/>
          <w:lang w:eastAsia="et-EE"/>
        </w:rPr>
        <w:t>ompetentsiprofiil</w:t>
      </w:r>
      <w:r w:rsidR="2848C0A2" w:rsidRPr="006B43F6">
        <w:rPr>
          <w:rFonts w:ascii="Times New Roman" w:eastAsia="Times New Roman" w:hAnsi="Times New Roman" w:cs="Times New Roman"/>
          <w:lang w:eastAsia="et-EE"/>
        </w:rPr>
        <w:t xml:space="preserve">i </w:t>
      </w:r>
      <w:r w:rsidR="0B7DBFCF" w:rsidRPr="006B43F6">
        <w:rPr>
          <w:rFonts w:ascii="Times New Roman" w:eastAsia="Times New Roman" w:hAnsi="Times New Roman" w:cs="Times New Roman"/>
          <w:lang w:eastAsia="et-EE"/>
        </w:rPr>
        <w:t>alusel koo</w:t>
      </w:r>
      <w:r w:rsidR="7BFEBFC0" w:rsidRPr="006B43F6">
        <w:rPr>
          <w:rFonts w:ascii="Times New Roman" w:eastAsia="Times New Roman" w:hAnsi="Times New Roman" w:cs="Times New Roman"/>
          <w:lang w:eastAsia="et-EE"/>
        </w:rPr>
        <w:t>s</w:t>
      </w:r>
      <w:r w:rsidR="0B7DBFCF" w:rsidRPr="006B43F6">
        <w:rPr>
          <w:rFonts w:ascii="Times New Roman" w:eastAsia="Times New Roman" w:hAnsi="Times New Roman" w:cs="Times New Roman"/>
          <w:lang w:eastAsia="et-EE"/>
        </w:rPr>
        <w:t xml:space="preserve">tatud </w:t>
      </w:r>
      <w:r w:rsidR="1A78C3AA" w:rsidRPr="006B43F6">
        <w:rPr>
          <w:rFonts w:ascii="Times New Roman" w:eastAsia="Times New Roman" w:hAnsi="Times New Roman" w:cs="Times New Roman"/>
          <w:lang w:eastAsia="et-EE"/>
        </w:rPr>
        <w:t>õppe</w:t>
      </w:r>
      <w:r w:rsidR="7BBDB8D7" w:rsidRPr="006B43F6">
        <w:rPr>
          <w:rFonts w:ascii="Times New Roman" w:eastAsia="Times New Roman" w:hAnsi="Times New Roman" w:cs="Times New Roman"/>
          <w:lang w:eastAsia="et-EE"/>
        </w:rPr>
        <w:t>- ja koolitus</w:t>
      </w:r>
      <w:r w:rsidR="1A78C3AA" w:rsidRPr="006B43F6">
        <w:rPr>
          <w:rFonts w:ascii="Times New Roman" w:eastAsia="Times New Roman" w:hAnsi="Times New Roman" w:cs="Times New Roman"/>
          <w:lang w:eastAsia="et-EE"/>
        </w:rPr>
        <w:t>kava</w:t>
      </w:r>
      <w:r w:rsidR="0B7DBFCF" w:rsidRPr="006B43F6">
        <w:rPr>
          <w:rFonts w:ascii="Times New Roman" w:eastAsia="Times New Roman" w:hAnsi="Times New Roman" w:cs="Times New Roman"/>
          <w:lang w:eastAsia="et-EE"/>
        </w:rPr>
        <w:t xml:space="preserve"> </w:t>
      </w:r>
      <w:del w:id="55" w:author="Inge Mehide - JUSTDIGI" w:date="2026-04-30T13:36:00Z" w16du:dateUtc="2026-04-30T10:36:00Z">
        <w:r w:rsidR="0B7DBFCF" w:rsidRPr="006B43F6" w:rsidDel="003149C5">
          <w:rPr>
            <w:rFonts w:ascii="Times New Roman" w:eastAsia="Times New Roman" w:hAnsi="Times New Roman" w:cs="Times New Roman"/>
            <w:lang w:eastAsia="et-EE"/>
          </w:rPr>
          <w:delText xml:space="preserve">lõpetamisel </w:delText>
        </w:r>
      </w:del>
      <w:ins w:id="56" w:author="Inge Mehide - JUSTDIGI" w:date="2026-04-30T13:36:00Z" w16du:dateUtc="2026-04-30T10:36:00Z">
        <w:r w:rsidR="003149C5">
          <w:rPr>
            <w:rFonts w:ascii="Times New Roman" w:eastAsia="Times New Roman" w:hAnsi="Times New Roman" w:cs="Times New Roman"/>
            <w:lang w:eastAsia="et-EE"/>
          </w:rPr>
          <w:t>läbimise korral</w:t>
        </w:r>
        <w:r w:rsidR="003149C5" w:rsidRPr="006B43F6">
          <w:rPr>
            <w:rFonts w:ascii="Times New Roman" w:eastAsia="Times New Roman" w:hAnsi="Times New Roman" w:cs="Times New Roman"/>
            <w:lang w:eastAsia="et-EE"/>
          </w:rPr>
          <w:t xml:space="preserve"> </w:t>
        </w:r>
      </w:ins>
      <w:r w:rsidR="5CFB5ABE" w:rsidRPr="006B43F6">
        <w:rPr>
          <w:rFonts w:ascii="Times New Roman" w:eastAsia="Times New Roman" w:hAnsi="Times New Roman" w:cs="Times New Roman"/>
          <w:lang w:eastAsia="et-EE"/>
        </w:rPr>
        <w:t>antakse</w:t>
      </w:r>
      <w:r w:rsidR="0B7DBFCF" w:rsidRPr="006B43F6">
        <w:rPr>
          <w:rFonts w:ascii="Times New Roman" w:eastAsia="Times New Roman" w:hAnsi="Times New Roman" w:cs="Times New Roman"/>
          <w:lang w:eastAsia="et-EE"/>
        </w:rPr>
        <w:t xml:space="preserve"> esmakutse kompetentsiprofiilis </w:t>
      </w:r>
      <w:r w:rsidR="2CB6716F" w:rsidRPr="006B43F6">
        <w:rPr>
          <w:rFonts w:ascii="Times New Roman" w:eastAsia="Times New Roman" w:hAnsi="Times New Roman" w:cs="Times New Roman"/>
          <w:lang w:eastAsia="et-EE"/>
        </w:rPr>
        <w:t>kirjeldatud</w:t>
      </w:r>
      <w:r w:rsidR="0B7DBFCF" w:rsidRPr="006B43F6">
        <w:rPr>
          <w:rFonts w:ascii="Times New Roman" w:eastAsia="Times New Roman" w:hAnsi="Times New Roman" w:cs="Times New Roman"/>
          <w:lang w:eastAsia="et-EE"/>
        </w:rPr>
        <w:t xml:space="preserve"> </w:t>
      </w:r>
      <w:r w:rsidR="005F22C9" w:rsidRPr="006B43F6">
        <w:rPr>
          <w:rFonts w:ascii="Times New Roman" w:eastAsia="Times New Roman" w:hAnsi="Times New Roman" w:cs="Times New Roman"/>
          <w:lang w:eastAsia="et-EE"/>
        </w:rPr>
        <w:t>ameti</w:t>
      </w:r>
      <w:r w:rsidR="00F4102A">
        <w:rPr>
          <w:rFonts w:ascii="Times New Roman" w:eastAsia="Times New Roman" w:hAnsi="Times New Roman" w:cs="Times New Roman"/>
          <w:lang w:eastAsia="et-EE"/>
        </w:rPr>
        <w:t>s tegutsemiseks</w:t>
      </w:r>
      <w:r w:rsidR="0B7DBFCF" w:rsidRPr="006B43F6">
        <w:rPr>
          <w:rFonts w:ascii="Times New Roman" w:eastAsia="Times New Roman" w:hAnsi="Times New Roman" w:cs="Times New Roman"/>
          <w:lang w:eastAsia="et-EE"/>
        </w:rPr>
        <w:t>.</w:t>
      </w:r>
      <w:r w:rsidR="583687F3" w:rsidRPr="006B43F6">
        <w:rPr>
          <w:rFonts w:ascii="Times New Roman" w:eastAsia="Times New Roman" w:hAnsi="Times New Roman" w:cs="Times New Roman"/>
          <w:lang w:eastAsia="et-EE"/>
        </w:rPr>
        <w:t xml:space="preserve"> </w:t>
      </w:r>
    </w:p>
    <w:p w14:paraId="13D1C3D5" w14:textId="77777777" w:rsidR="00994678" w:rsidRPr="006B43F6" w:rsidRDefault="00994678" w:rsidP="0046661C">
      <w:pPr>
        <w:spacing w:after="0" w:line="240" w:lineRule="auto"/>
        <w:jc w:val="both"/>
        <w:rPr>
          <w:rFonts w:ascii="Times New Roman" w:eastAsia="Times New Roman" w:hAnsi="Times New Roman" w:cs="Times New Roman"/>
          <w:lang w:eastAsia="et-EE"/>
        </w:rPr>
      </w:pPr>
    </w:p>
    <w:p w14:paraId="797B4A62" w14:textId="140F436E" w:rsidR="00317753" w:rsidRPr="006B43F6" w:rsidRDefault="516AE77F" w:rsidP="0046661C">
      <w:pPr>
        <w:spacing w:after="0" w:line="240" w:lineRule="auto"/>
        <w:jc w:val="both"/>
        <w:rPr>
          <w:rFonts w:ascii="Times New Roman" w:eastAsia="Times New Roman" w:hAnsi="Times New Roman" w:cs="Times New Roman"/>
          <w:lang w:eastAsia="et-EE"/>
        </w:rPr>
      </w:pPr>
      <w:r w:rsidRPr="006B43F6">
        <w:rPr>
          <w:rFonts w:ascii="Times New Roman" w:eastAsia="Times New Roman" w:hAnsi="Times New Roman" w:cs="Times New Roman"/>
          <w:lang w:eastAsia="et-EE"/>
        </w:rPr>
        <w:t xml:space="preserve">(4) </w:t>
      </w:r>
      <w:r w:rsidR="63E49806" w:rsidRPr="006B43F6">
        <w:rPr>
          <w:rFonts w:ascii="Times New Roman" w:eastAsia="Times New Roman" w:hAnsi="Times New Roman" w:cs="Times New Roman"/>
          <w:lang w:eastAsia="et-EE"/>
        </w:rPr>
        <w:t>Kompetentsiprofiili</w:t>
      </w:r>
      <w:r w:rsidR="5B7616CA" w:rsidRPr="006B43F6">
        <w:rPr>
          <w:rFonts w:ascii="Times New Roman" w:eastAsia="Times New Roman" w:hAnsi="Times New Roman" w:cs="Times New Roman"/>
          <w:lang w:eastAsia="et-EE"/>
        </w:rPr>
        <w:t>de</w:t>
      </w:r>
      <w:r w:rsidR="30FF4463" w:rsidRPr="006B43F6">
        <w:rPr>
          <w:rFonts w:ascii="Times New Roman" w:eastAsia="Times New Roman" w:hAnsi="Times New Roman" w:cs="Times New Roman"/>
          <w:lang w:eastAsia="et-EE"/>
        </w:rPr>
        <w:t xml:space="preserve"> koostamise, muutmise ja vormistamise </w:t>
      </w:r>
      <w:r w:rsidR="659939B4" w:rsidRPr="006B43F6">
        <w:rPr>
          <w:rFonts w:ascii="Times New Roman" w:eastAsia="Times New Roman" w:hAnsi="Times New Roman" w:cs="Times New Roman"/>
          <w:lang w:eastAsia="et-EE"/>
        </w:rPr>
        <w:t xml:space="preserve">täpsema </w:t>
      </w:r>
      <w:r w:rsidR="30FF4463" w:rsidRPr="006B43F6">
        <w:rPr>
          <w:rFonts w:ascii="Times New Roman" w:eastAsia="Times New Roman" w:hAnsi="Times New Roman" w:cs="Times New Roman"/>
          <w:lang w:eastAsia="et-EE"/>
        </w:rPr>
        <w:t>korra kehtestab valdkonna eest vastutav minister määrusega.</w:t>
      </w:r>
    </w:p>
    <w:p w14:paraId="4BCC9E10" w14:textId="77777777" w:rsidR="00A853E5" w:rsidRPr="006B43F6" w:rsidRDefault="00A853E5" w:rsidP="0046661C">
      <w:pPr>
        <w:spacing w:after="0" w:line="240" w:lineRule="auto"/>
        <w:rPr>
          <w:rFonts w:ascii="Times New Roman" w:eastAsia="Times New Roman" w:hAnsi="Times New Roman" w:cs="Times New Roman"/>
          <w:lang w:eastAsia="et-EE"/>
        </w:rPr>
      </w:pPr>
    </w:p>
    <w:p w14:paraId="57684C3C" w14:textId="307A4FEC" w:rsidR="00317753" w:rsidRPr="006B43F6" w:rsidRDefault="37F23419" w:rsidP="0046661C">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617268F9" w:rsidRPr="006B43F6">
        <w:rPr>
          <w:rFonts w:ascii="Times New Roman" w:hAnsi="Times New Roman" w:cs="Times New Roman"/>
          <w:b/>
          <w:bCs/>
        </w:rPr>
        <w:t>9</w:t>
      </w:r>
      <w:r w:rsidRPr="006B43F6">
        <w:rPr>
          <w:rFonts w:ascii="Times New Roman" w:hAnsi="Times New Roman" w:cs="Times New Roman"/>
          <w:b/>
          <w:bCs/>
        </w:rPr>
        <w:t>. Mikrokvalifikatsioon</w:t>
      </w:r>
    </w:p>
    <w:p w14:paraId="649E25B4" w14:textId="77777777" w:rsidR="00A853E5" w:rsidRPr="006B43F6" w:rsidRDefault="00A853E5" w:rsidP="0046661C">
      <w:pPr>
        <w:spacing w:after="0" w:line="240" w:lineRule="auto"/>
        <w:rPr>
          <w:rFonts w:ascii="Times New Roman" w:hAnsi="Times New Roman" w:cs="Times New Roman"/>
          <w:b/>
          <w:bCs/>
        </w:rPr>
      </w:pPr>
    </w:p>
    <w:p w14:paraId="5B7AB6D0" w14:textId="1C912682" w:rsidR="006A6F1C" w:rsidRPr="006B43F6" w:rsidRDefault="2AEE4A1C" w:rsidP="0046661C">
      <w:pPr>
        <w:spacing w:after="0" w:line="240" w:lineRule="auto"/>
        <w:jc w:val="both"/>
        <w:rPr>
          <w:rFonts w:ascii="Times New Roman" w:hAnsi="Times New Roman" w:cs="Times New Roman"/>
        </w:rPr>
      </w:pPr>
      <w:r w:rsidRPr="006B43F6">
        <w:rPr>
          <w:rFonts w:ascii="Times New Roman" w:hAnsi="Times New Roman" w:cs="Times New Roman"/>
        </w:rPr>
        <w:t xml:space="preserve">(1) </w:t>
      </w:r>
      <w:r w:rsidR="37F23419" w:rsidRPr="006B43F6">
        <w:rPr>
          <w:rFonts w:ascii="Times New Roman" w:hAnsi="Times New Roman" w:cs="Times New Roman"/>
        </w:rPr>
        <w:t>Mikrokvalifikatsioon</w:t>
      </w:r>
      <w:r w:rsidR="0532506D" w:rsidRPr="006B43F6">
        <w:rPr>
          <w:rFonts w:ascii="Times New Roman" w:hAnsi="Times New Roman" w:cs="Times New Roman"/>
        </w:rPr>
        <w:t>i</w:t>
      </w:r>
      <w:r w:rsidR="37F23419" w:rsidRPr="006B43F6">
        <w:rPr>
          <w:rFonts w:ascii="Times New Roman" w:hAnsi="Times New Roman" w:cs="Times New Roman"/>
        </w:rPr>
        <w:t xml:space="preserve"> </w:t>
      </w:r>
      <w:r w:rsidR="0532506D" w:rsidRPr="006B43F6">
        <w:rPr>
          <w:rFonts w:ascii="Times New Roman" w:hAnsi="Times New Roman" w:cs="Times New Roman"/>
        </w:rPr>
        <w:t xml:space="preserve">käsitatakse </w:t>
      </w:r>
      <w:r w:rsidR="51FB6085" w:rsidRPr="006B43F6">
        <w:rPr>
          <w:rFonts w:ascii="Times New Roman" w:hAnsi="Times New Roman" w:cs="Times New Roman"/>
        </w:rPr>
        <w:t xml:space="preserve">täiskasvanute koolituse seaduse tähenduses. </w:t>
      </w:r>
    </w:p>
    <w:p w14:paraId="62EABC59" w14:textId="77777777" w:rsidR="00A853E5" w:rsidRPr="006B43F6" w:rsidRDefault="00A853E5" w:rsidP="0046661C">
      <w:pPr>
        <w:spacing w:after="0" w:line="240" w:lineRule="auto"/>
        <w:jc w:val="both"/>
        <w:rPr>
          <w:rFonts w:ascii="Times New Roman" w:hAnsi="Times New Roman" w:cs="Times New Roman"/>
        </w:rPr>
      </w:pPr>
    </w:p>
    <w:p w14:paraId="15E2C6BC" w14:textId="02548E02" w:rsidR="009362A5" w:rsidRPr="006B43F6" w:rsidRDefault="4151106F" w:rsidP="0046661C">
      <w:pPr>
        <w:spacing w:after="0" w:line="240" w:lineRule="auto"/>
        <w:jc w:val="both"/>
        <w:rPr>
          <w:rFonts w:ascii="Times New Roman" w:hAnsi="Times New Roman" w:cs="Times New Roman"/>
        </w:rPr>
      </w:pPr>
      <w:bookmarkStart w:id="57" w:name="_Hlk221613435"/>
      <w:r w:rsidRPr="006B43F6">
        <w:rPr>
          <w:rStyle w:val="cf01"/>
          <w:rFonts w:ascii="Times New Roman" w:hAnsi="Times New Roman" w:cs="Times New Roman"/>
          <w:sz w:val="24"/>
          <w:szCs w:val="24"/>
        </w:rPr>
        <w:t xml:space="preserve">(2) </w:t>
      </w:r>
      <w:r w:rsidR="000053D2" w:rsidRPr="006B43F6">
        <w:rPr>
          <w:rStyle w:val="cf01"/>
          <w:rFonts w:ascii="Times New Roman" w:hAnsi="Times New Roman" w:cs="Times New Roman"/>
          <w:sz w:val="24"/>
          <w:szCs w:val="24"/>
        </w:rPr>
        <w:t xml:space="preserve">Kutsestandardis või kompetentsiprofiilis võib eristada </w:t>
      </w:r>
      <w:r w:rsidR="00DC77C1">
        <w:rPr>
          <w:rStyle w:val="cf01"/>
          <w:rFonts w:ascii="Times New Roman" w:hAnsi="Times New Roman" w:cs="Times New Roman"/>
          <w:sz w:val="24"/>
          <w:szCs w:val="24"/>
        </w:rPr>
        <w:t>asjaomasel</w:t>
      </w:r>
      <w:r w:rsidR="00DC77C1" w:rsidRPr="006B43F6">
        <w:rPr>
          <w:rStyle w:val="cf01"/>
          <w:rFonts w:ascii="Times New Roman" w:hAnsi="Times New Roman" w:cs="Times New Roman"/>
          <w:sz w:val="24"/>
          <w:szCs w:val="24"/>
        </w:rPr>
        <w:t xml:space="preserve"> </w:t>
      </w:r>
      <w:r w:rsidR="54153165" w:rsidRPr="006B43F6">
        <w:rPr>
          <w:rStyle w:val="cf01"/>
          <w:rFonts w:ascii="Times New Roman" w:hAnsi="Times New Roman" w:cs="Times New Roman"/>
          <w:sz w:val="24"/>
          <w:szCs w:val="24"/>
        </w:rPr>
        <w:t xml:space="preserve">kvalifikatsiooniraamistiku tasemel </w:t>
      </w:r>
      <w:r w:rsidR="00024CBC">
        <w:rPr>
          <w:rStyle w:val="cf01"/>
          <w:rFonts w:ascii="Times New Roman" w:hAnsi="Times New Roman" w:cs="Times New Roman"/>
          <w:sz w:val="24"/>
          <w:szCs w:val="24"/>
        </w:rPr>
        <w:t xml:space="preserve">kompetentsi või </w:t>
      </w:r>
      <w:r w:rsidR="005C24A5" w:rsidRPr="006B43F6">
        <w:rPr>
          <w:rStyle w:val="cf01"/>
          <w:rFonts w:ascii="Times New Roman" w:hAnsi="Times New Roman" w:cs="Times New Roman"/>
          <w:sz w:val="24"/>
          <w:szCs w:val="24"/>
        </w:rPr>
        <w:t xml:space="preserve">kompetentside </w:t>
      </w:r>
      <w:r w:rsidR="000053D2" w:rsidRPr="006B43F6">
        <w:rPr>
          <w:rStyle w:val="cf01"/>
          <w:rFonts w:ascii="Times New Roman" w:hAnsi="Times New Roman" w:cs="Times New Roman"/>
          <w:sz w:val="24"/>
          <w:szCs w:val="24"/>
        </w:rPr>
        <w:t>kogumi</w:t>
      </w:r>
      <w:r w:rsidR="1AF67D76" w:rsidRPr="006B43F6">
        <w:rPr>
          <w:rStyle w:val="cf01"/>
          <w:rFonts w:ascii="Times New Roman" w:hAnsi="Times New Roman" w:cs="Times New Roman"/>
          <w:sz w:val="24"/>
          <w:szCs w:val="24"/>
        </w:rPr>
        <w:t>t</w:t>
      </w:r>
      <w:r w:rsidR="00FA5FA8" w:rsidRPr="006B43F6">
        <w:rPr>
          <w:rStyle w:val="cf01"/>
          <w:rFonts w:ascii="Times New Roman" w:hAnsi="Times New Roman" w:cs="Times New Roman"/>
          <w:sz w:val="24"/>
          <w:szCs w:val="24"/>
        </w:rPr>
        <w:t>,</w:t>
      </w:r>
      <w:r w:rsidR="00C851BE" w:rsidRPr="006B43F6">
        <w:rPr>
          <w:rStyle w:val="cf01"/>
          <w:rFonts w:ascii="Times New Roman" w:hAnsi="Times New Roman" w:cs="Times New Roman"/>
          <w:sz w:val="24"/>
          <w:szCs w:val="24"/>
        </w:rPr>
        <w:t xml:space="preserve"> </w:t>
      </w:r>
      <w:r w:rsidR="000053D2" w:rsidRPr="006B43F6">
        <w:rPr>
          <w:rStyle w:val="cf01"/>
          <w:rFonts w:ascii="Times New Roman" w:hAnsi="Times New Roman" w:cs="Times New Roman"/>
          <w:sz w:val="24"/>
          <w:szCs w:val="24"/>
        </w:rPr>
        <w:t>mi</w:t>
      </w:r>
      <w:r w:rsidR="009C194B">
        <w:rPr>
          <w:rStyle w:val="cf01"/>
          <w:rFonts w:ascii="Times New Roman" w:hAnsi="Times New Roman" w:cs="Times New Roman"/>
          <w:sz w:val="24"/>
          <w:szCs w:val="24"/>
        </w:rPr>
        <w:t>llel</w:t>
      </w:r>
      <w:r w:rsidR="000053D2" w:rsidRPr="006B43F6">
        <w:rPr>
          <w:rStyle w:val="cf01"/>
          <w:rFonts w:ascii="Times New Roman" w:hAnsi="Times New Roman" w:cs="Times New Roman"/>
          <w:sz w:val="24"/>
          <w:szCs w:val="24"/>
        </w:rPr>
        <w:t xml:space="preserve"> </w:t>
      </w:r>
      <w:r w:rsidR="005C24A5" w:rsidRPr="006B43F6">
        <w:rPr>
          <w:rStyle w:val="cf01"/>
          <w:rFonts w:ascii="Times New Roman" w:hAnsi="Times New Roman" w:cs="Times New Roman"/>
          <w:sz w:val="24"/>
          <w:szCs w:val="24"/>
        </w:rPr>
        <w:t>o</w:t>
      </w:r>
      <w:r w:rsidR="009C194B">
        <w:rPr>
          <w:rStyle w:val="cf01"/>
          <w:rFonts w:ascii="Times New Roman" w:hAnsi="Times New Roman" w:cs="Times New Roman"/>
          <w:sz w:val="24"/>
          <w:szCs w:val="24"/>
        </w:rPr>
        <w:t>n tööturul</w:t>
      </w:r>
      <w:r w:rsidR="005C24A5" w:rsidRPr="006B43F6">
        <w:rPr>
          <w:rStyle w:val="cf01"/>
          <w:rFonts w:ascii="Times New Roman" w:hAnsi="Times New Roman" w:cs="Times New Roman"/>
          <w:sz w:val="24"/>
          <w:szCs w:val="24"/>
        </w:rPr>
        <w:t xml:space="preserve"> iseseis</w:t>
      </w:r>
      <w:r w:rsidR="009C194B">
        <w:rPr>
          <w:rStyle w:val="cf01"/>
          <w:rFonts w:ascii="Times New Roman" w:hAnsi="Times New Roman" w:cs="Times New Roman"/>
          <w:sz w:val="24"/>
          <w:szCs w:val="24"/>
        </w:rPr>
        <w:t>e</w:t>
      </w:r>
      <w:r w:rsidR="005C24A5" w:rsidRPr="006B43F6">
        <w:rPr>
          <w:rStyle w:val="cf01"/>
          <w:rFonts w:ascii="Times New Roman" w:hAnsi="Times New Roman" w:cs="Times New Roman"/>
          <w:sz w:val="24"/>
          <w:szCs w:val="24"/>
        </w:rPr>
        <w:t>v</w:t>
      </w:r>
      <w:r w:rsidR="0013522E" w:rsidRPr="006B43F6">
        <w:rPr>
          <w:rStyle w:val="cf01"/>
          <w:rFonts w:ascii="Times New Roman" w:hAnsi="Times New Roman" w:cs="Times New Roman"/>
          <w:sz w:val="24"/>
          <w:szCs w:val="24"/>
        </w:rPr>
        <w:t xml:space="preserve"> väljund ja </w:t>
      </w:r>
      <w:r w:rsidR="00F04081">
        <w:rPr>
          <w:rStyle w:val="cf01"/>
          <w:rFonts w:ascii="Times New Roman" w:hAnsi="Times New Roman" w:cs="Times New Roman"/>
          <w:sz w:val="24"/>
          <w:szCs w:val="24"/>
        </w:rPr>
        <w:t xml:space="preserve">mis </w:t>
      </w:r>
      <w:r w:rsidR="000053D2" w:rsidRPr="006B43F6">
        <w:rPr>
          <w:rStyle w:val="cf01"/>
          <w:rFonts w:ascii="Times New Roman" w:hAnsi="Times New Roman" w:cs="Times New Roman"/>
          <w:sz w:val="24"/>
          <w:szCs w:val="24"/>
        </w:rPr>
        <w:t xml:space="preserve">on </w:t>
      </w:r>
      <w:r w:rsidR="1692D34F" w:rsidRPr="006B43F6">
        <w:rPr>
          <w:rStyle w:val="cf01"/>
          <w:rFonts w:ascii="Times New Roman" w:hAnsi="Times New Roman" w:cs="Times New Roman"/>
          <w:sz w:val="24"/>
          <w:szCs w:val="24"/>
        </w:rPr>
        <w:t xml:space="preserve">mikrokvalifikatsiooni õppekava </w:t>
      </w:r>
      <w:r w:rsidR="000053D2" w:rsidRPr="006B43F6">
        <w:rPr>
          <w:rStyle w:val="cf01"/>
          <w:rFonts w:ascii="Times New Roman" w:hAnsi="Times New Roman" w:cs="Times New Roman"/>
          <w:sz w:val="24"/>
          <w:szCs w:val="24"/>
        </w:rPr>
        <w:t>alus</w:t>
      </w:r>
      <w:r w:rsidR="1EF721C7" w:rsidRPr="006B43F6">
        <w:rPr>
          <w:rStyle w:val="cf01"/>
          <w:rFonts w:ascii="Times New Roman" w:hAnsi="Times New Roman" w:cs="Times New Roman"/>
          <w:sz w:val="24"/>
          <w:szCs w:val="24"/>
        </w:rPr>
        <w:t>.</w:t>
      </w:r>
    </w:p>
    <w:bookmarkEnd w:id="57"/>
    <w:p w14:paraId="30063BB2" w14:textId="5ECC6601" w:rsidR="00D35FB2" w:rsidRPr="006B43F6" w:rsidRDefault="00D35FB2" w:rsidP="0046661C">
      <w:pPr>
        <w:spacing w:after="0" w:line="240" w:lineRule="auto"/>
        <w:rPr>
          <w:rFonts w:ascii="Times New Roman" w:hAnsi="Times New Roman" w:cs="Times New Roman"/>
          <w:b/>
          <w:bCs/>
        </w:rPr>
      </w:pPr>
    </w:p>
    <w:p w14:paraId="25646711" w14:textId="77777777" w:rsidR="000D77CF" w:rsidRPr="0046661C" w:rsidRDefault="002E0381" w:rsidP="0046661C">
      <w:pPr>
        <w:spacing w:after="0" w:line="240" w:lineRule="auto"/>
        <w:jc w:val="center"/>
        <w:rPr>
          <w:rFonts w:ascii="Times New Roman" w:hAnsi="Times New Roman" w:cs="Times New Roman"/>
          <w:b/>
          <w:bCs/>
        </w:rPr>
      </w:pPr>
      <w:r w:rsidRPr="0046661C">
        <w:rPr>
          <w:rFonts w:ascii="Times New Roman" w:hAnsi="Times New Roman" w:cs="Times New Roman"/>
          <w:b/>
          <w:bCs/>
        </w:rPr>
        <w:t>2</w:t>
      </w:r>
      <w:r w:rsidR="00317753" w:rsidRPr="0046661C">
        <w:rPr>
          <w:rFonts w:ascii="Times New Roman" w:hAnsi="Times New Roman" w:cs="Times New Roman"/>
          <w:b/>
          <w:bCs/>
        </w:rPr>
        <w:t xml:space="preserve">. </w:t>
      </w:r>
      <w:r w:rsidR="68C88F06" w:rsidRPr="0046661C">
        <w:rPr>
          <w:rFonts w:ascii="Times New Roman" w:hAnsi="Times New Roman" w:cs="Times New Roman"/>
          <w:b/>
          <w:bCs/>
        </w:rPr>
        <w:t>peatükk</w:t>
      </w:r>
    </w:p>
    <w:p w14:paraId="6FB7EB14" w14:textId="0F03F1EA" w:rsidR="00090F15" w:rsidRPr="0046661C" w:rsidRDefault="38ECABE4" w:rsidP="0046661C">
      <w:pPr>
        <w:spacing w:after="0" w:line="240" w:lineRule="auto"/>
        <w:jc w:val="center"/>
        <w:rPr>
          <w:rFonts w:ascii="Times New Roman" w:hAnsi="Times New Roman" w:cs="Times New Roman"/>
          <w:b/>
          <w:bCs/>
        </w:rPr>
      </w:pPr>
      <w:r w:rsidRPr="0046661C">
        <w:rPr>
          <w:rFonts w:ascii="Times New Roman" w:hAnsi="Times New Roman" w:cs="Times New Roman"/>
          <w:b/>
          <w:bCs/>
        </w:rPr>
        <w:t>Kutsesüsteemi osalised</w:t>
      </w:r>
    </w:p>
    <w:p w14:paraId="30F58D79" w14:textId="77777777" w:rsidR="000B2F94" w:rsidRPr="006B43F6" w:rsidRDefault="000B2F94" w:rsidP="0046661C">
      <w:pPr>
        <w:pStyle w:val="ListParagraph"/>
        <w:spacing w:after="0" w:line="240" w:lineRule="auto"/>
        <w:ind w:left="0"/>
        <w:rPr>
          <w:rFonts w:ascii="Times New Roman" w:eastAsia="Times New Roman" w:hAnsi="Times New Roman" w:cs="Times New Roman"/>
          <w:b/>
          <w:bCs/>
        </w:rPr>
      </w:pPr>
    </w:p>
    <w:p w14:paraId="60E7E10F" w14:textId="71EB1E5D" w:rsidR="001C7BBC" w:rsidRPr="006B43F6" w:rsidRDefault="74405459" w:rsidP="0046661C">
      <w:pPr>
        <w:spacing w:after="0" w:line="240" w:lineRule="auto"/>
        <w:rPr>
          <w:rFonts w:ascii="Times New Roman" w:hAnsi="Times New Roman" w:cs="Times New Roman"/>
          <w:b/>
          <w:bCs/>
        </w:rPr>
      </w:pPr>
      <w:r w:rsidRPr="006B43F6">
        <w:rPr>
          <w:rFonts w:ascii="Times New Roman" w:hAnsi="Times New Roman" w:cs="Times New Roman"/>
          <w:b/>
          <w:bCs/>
        </w:rPr>
        <w:t>§</w:t>
      </w:r>
      <w:r w:rsidR="04EC851C" w:rsidRPr="006B43F6">
        <w:rPr>
          <w:rFonts w:ascii="Times New Roman" w:hAnsi="Times New Roman" w:cs="Times New Roman"/>
          <w:b/>
          <w:bCs/>
        </w:rPr>
        <w:t xml:space="preserve"> </w:t>
      </w:r>
      <w:r w:rsidR="2334F23B" w:rsidRPr="006B43F6">
        <w:rPr>
          <w:rFonts w:ascii="Times New Roman" w:hAnsi="Times New Roman" w:cs="Times New Roman"/>
          <w:b/>
          <w:bCs/>
        </w:rPr>
        <w:t>10</w:t>
      </w:r>
      <w:r w:rsidRPr="006B43F6">
        <w:rPr>
          <w:rFonts w:ascii="Times New Roman" w:hAnsi="Times New Roman" w:cs="Times New Roman"/>
          <w:b/>
          <w:bCs/>
        </w:rPr>
        <w:t>. Kutseasutus</w:t>
      </w:r>
    </w:p>
    <w:p w14:paraId="79DCE8B0" w14:textId="77777777" w:rsidR="00A853E5" w:rsidRPr="006B43F6" w:rsidRDefault="00A853E5" w:rsidP="0046661C">
      <w:pPr>
        <w:spacing w:after="0" w:line="240" w:lineRule="auto"/>
        <w:rPr>
          <w:rFonts w:ascii="Times New Roman" w:hAnsi="Times New Roman" w:cs="Times New Roman"/>
          <w:b/>
          <w:bCs/>
        </w:rPr>
      </w:pPr>
    </w:p>
    <w:p w14:paraId="0CD017D0" w14:textId="5723E9E7" w:rsidR="001C7BBC" w:rsidRPr="006B43F6" w:rsidRDefault="74405459" w:rsidP="0046661C">
      <w:pPr>
        <w:spacing w:after="0" w:line="240" w:lineRule="auto"/>
        <w:jc w:val="both"/>
        <w:rPr>
          <w:rFonts w:ascii="Times New Roman" w:eastAsia="Arial" w:hAnsi="Times New Roman" w:cs="Times New Roman"/>
          <w:color w:val="202020"/>
        </w:rPr>
      </w:pPr>
      <w:r w:rsidRPr="006B43F6">
        <w:rPr>
          <w:rFonts w:ascii="Times New Roman" w:hAnsi="Times New Roman" w:cs="Times New Roman"/>
        </w:rPr>
        <w:t xml:space="preserve">(1) </w:t>
      </w:r>
      <w:r w:rsidR="607CE54F" w:rsidRPr="006B43F6">
        <w:rPr>
          <w:rFonts w:ascii="Times New Roman" w:eastAsia="Arial" w:hAnsi="Times New Roman" w:cs="Times New Roman"/>
          <w:color w:val="202020"/>
        </w:rPr>
        <w:t xml:space="preserve">Ühtse </w:t>
      </w:r>
      <w:r w:rsidR="006D32D0">
        <w:rPr>
          <w:rFonts w:ascii="Times New Roman" w:eastAsia="Arial" w:hAnsi="Times New Roman" w:cs="Times New Roman"/>
          <w:color w:val="202020"/>
        </w:rPr>
        <w:t>ning</w:t>
      </w:r>
      <w:r w:rsidR="607CE54F" w:rsidRPr="006B43F6">
        <w:rPr>
          <w:rFonts w:ascii="Times New Roman" w:eastAsia="Arial" w:hAnsi="Times New Roman" w:cs="Times New Roman"/>
          <w:color w:val="202020"/>
        </w:rPr>
        <w:t xml:space="preserve"> korrastatud </w:t>
      </w:r>
      <w:r w:rsidR="14CF9FAF" w:rsidRPr="006B43F6">
        <w:rPr>
          <w:rFonts w:ascii="Times New Roman" w:eastAsia="Arial" w:hAnsi="Times New Roman" w:cs="Times New Roman"/>
          <w:color w:val="202020"/>
        </w:rPr>
        <w:t>kutse</w:t>
      </w:r>
      <w:r w:rsidR="601237BB" w:rsidRPr="006B43F6">
        <w:rPr>
          <w:rFonts w:ascii="Times New Roman" w:eastAsia="Arial" w:hAnsi="Times New Roman" w:cs="Times New Roman"/>
          <w:color w:val="202020"/>
        </w:rPr>
        <w:t>- ja oskus</w:t>
      </w:r>
      <w:del w:id="58" w:author="Inge Mehide - JUSTDIGI" w:date="2026-04-30T11:55:00Z" w16du:dateUtc="2026-04-30T08:55:00Z">
        <w:r w:rsidR="00B50F7E" w:rsidRPr="006B43F6" w:rsidDel="009C4517">
          <w:rPr>
            <w:rFonts w:ascii="Times New Roman" w:eastAsia="Arial" w:hAnsi="Times New Roman" w:cs="Times New Roman"/>
            <w:color w:val="202020"/>
          </w:rPr>
          <w:delText xml:space="preserve">te </w:delText>
        </w:r>
      </w:del>
      <w:r w:rsidR="14CF9FAF" w:rsidRPr="006B43F6">
        <w:rPr>
          <w:rFonts w:ascii="Times New Roman" w:eastAsia="Arial" w:hAnsi="Times New Roman" w:cs="Times New Roman"/>
          <w:color w:val="202020"/>
        </w:rPr>
        <w:t>süsteemi</w:t>
      </w:r>
      <w:r w:rsidR="607CE54F" w:rsidRPr="006B43F6">
        <w:rPr>
          <w:rFonts w:ascii="Times New Roman" w:eastAsia="Arial" w:hAnsi="Times New Roman" w:cs="Times New Roman"/>
          <w:color w:val="202020"/>
        </w:rPr>
        <w:t xml:space="preserve"> arendamist korraldav asutus (edaspidi </w:t>
      </w:r>
      <w:r w:rsidR="607CE54F" w:rsidRPr="006B43F6">
        <w:rPr>
          <w:rFonts w:ascii="Times New Roman" w:eastAsia="Arial" w:hAnsi="Times New Roman" w:cs="Times New Roman"/>
          <w:i/>
          <w:iCs/>
          <w:color w:val="202020"/>
        </w:rPr>
        <w:t>kutseasutus</w:t>
      </w:r>
      <w:r w:rsidR="607CE54F" w:rsidRPr="006B43F6">
        <w:rPr>
          <w:rFonts w:ascii="Times New Roman" w:eastAsia="Arial" w:hAnsi="Times New Roman" w:cs="Times New Roman"/>
          <w:color w:val="202020"/>
        </w:rPr>
        <w:t>) on Haridus- ja Teadusministeerium.</w:t>
      </w:r>
    </w:p>
    <w:p w14:paraId="4EBA98A3" w14:textId="77777777" w:rsidR="00A853E5" w:rsidRPr="006B43F6" w:rsidRDefault="00A853E5" w:rsidP="0046661C">
      <w:pPr>
        <w:spacing w:after="0" w:line="240" w:lineRule="auto"/>
        <w:jc w:val="both"/>
        <w:rPr>
          <w:rFonts w:ascii="Times New Roman" w:eastAsia="Arial" w:hAnsi="Times New Roman" w:cs="Times New Roman"/>
          <w:color w:val="202020"/>
        </w:rPr>
      </w:pPr>
    </w:p>
    <w:p w14:paraId="6C0A63EE" w14:textId="14965BBB" w:rsidR="001C7BBC" w:rsidRPr="006B43F6" w:rsidRDefault="2CDF30EC" w:rsidP="0046661C">
      <w:pPr>
        <w:spacing w:after="0" w:line="240" w:lineRule="auto"/>
        <w:jc w:val="both"/>
        <w:rPr>
          <w:rFonts w:ascii="Times New Roman" w:eastAsia="Arial" w:hAnsi="Times New Roman" w:cs="Times New Roman"/>
          <w:color w:val="202020"/>
        </w:rPr>
      </w:pPr>
      <w:r w:rsidRPr="006B43F6">
        <w:rPr>
          <w:rFonts w:ascii="Times New Roman" w:hAnsi="Times New Roman" w:cs="Times New Roman"/>
        </w:rPr>
        <w:t>(2</w:t>
      </w:r>
      <w:r w:rsidR="24237D12" w:rsidRPr="006B43F6">
        <w:rPr>
          <w:rFonts w:ascii="Times New Roman" w:hAnsi="Times New Roman" w:cs="Times New Roman"/>
        </w:rPr>
        <w:t xml:space="preserve">) </w:t>
      </w:r>
      <w:r w:rsidR="0F727AD4" w:rsidRPr="006B43F6">
        <w:rPr>
          <w:rFonts w:ascii="Times New Roman" w:eastAsia="Arial" w:hAnsi="Times New Roman" w:cs="Times New Roman"/>
          <w:color w:val="202020"/>
        </w:rPr>
        <w:t>Valdkonna eest vastutav minister võib kutseasutuse ülesannete täitmiseks sõlmida eraõigusliku juriidilise isikuga halduslepingu halduskoostöö seaduses sätestatud korras.</w:t>
      </w:r>
      <w:r w:rsidR="7A0414D4" w:rsidRPr="006B43F6">
        <w:rPr>
          <w:rFonts w:ascii="Times New Roman" w:eastAsia="Arial" w:hAnsi="Times New Roman" w:cs="Times New Roman"/>
          <w:color w:val="202020"/>
        </w:rPr>
        <w:t xml:space="preserve"> Halduslepingu sõlmimisele ei kohaldata halduskoostöö</w:t>
      </w:r>
      <w:r w:rsidR="524357D2" w:rsidRPr="006B43F6">
        <w:rPr>
          <w:rFonts w:ascii="Times New Roman" w:eastAsia="Arial" w:hAnsi="Times New Roman" w:cs="Times New Roman"/>
          <w:color w:val="202020"/>
        </w:rPr>
        <w:t xml:space="preserve"> </w:t>
      </w:r>
      <w:r w:rsidR="7A0414D4" w:rsidRPr="006B43F6">
        <w:rPr>
          <w:rFonts w:ascii="Times New Roman" w:eastAsia="Arial" w:hAnsi="Times New Roman" w:cs="Times New Roman"/>
          <w:color w:val="202020"/>
        </w:rPr>
        <w:t>seaduse §-s 13 sätestatut.</w:t>
      </w:r>
    </w:p>
    <w:p w14:paraId="47A3F8E4" w14:textId="77777777" w:rsidR="00A853E5" w:rsidRPr="006B43F6" w:rsidRDefault="00A853E5" w:rsidP="0046661C">
      <w:pPr>
        <w:spacing w:after="0" w:line="240" w:lineRule="auto"/>
        <w:rPr>
          <w:rFonts w:ascii="Times New Roman" w:eastAsia="Arial" w:hAnsi="Times New Roman" w:cs="Times New Roman"/>
          <w:color w:val="202020"/>
        </w:rPr>
      </w:pPr>
    </w:p>
    <w:p w14:paraId="3665797E" w14:textId="2903F572" w:rsidR="00E455B8" w:rsidRPr="006B43F6" w:rsidRDefault="0A471C88"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 xml:space="preserve">(3) </w:t>
      </w:r>
      <w:r w:rsidR="527C2CBA" w:rsidRPr="006B43F6">
        <w:rPr>
          <w:rFonts w:ascii="Times New Roman" w:eastAsia="Arial" w:hAnsi="Times New Roman" w:cs="Times New Roman"/>
          <w:color w:val="202020"/>
        </w:rPr>
        <w:t>K</w:t>
      </w:r>
      <w:r w:rsidRPr="006B43F6">
        <w:rPr>
          <w:rFonts w:ascii="Times New Roman" w:eastAsia="Arial" w:hAnsi="Times New Roman" w:cs="Times New Roman"/>
          <w:color w:val="202020"/>
        </w:rPr>
        <w:t>utseasutuse ülesanded</w:t>
      </w:r>
      <w:r w:rsidR="3E505C3F" w:rsidRPr="006B43F6">
        <w:rPr>
          <w:rFonts w:ascii="Times New Roman" w:eastAsia="Arial" w:hAnsi="Times New Roman" w:cs="Times New Roman"/>
          <w:color w:val="202020"/>
        </w:rPr>
        <w:t xml:space="preserve"> on</w:t>
      </w:r>
      <w:r w:rsidRPr="006B43F6">
        <w:rPr>
          <w:rFonts w:ascii="Times New Roman" w:eastAsia="Arial" w:hAnsi="Times New Roman" w:cs="Times New Roman"/>
          <w:color w:val="202020"/>
        </w:rPr>
        <w:t>:</w:t>
      </w:r>
    </w:p>
    <w:p w14:paraId="60579790" w14:textId="79E87918" w:rsidR="007A07C1" w:rsidRPr="006B43F6" w:rsidRDefault="00E455B8"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 xml:space="preserve">1) </w:t>
      </w:r>
      <w:r w:rsidR="007A07C1" w:rsidRPr="006B43F6">
        <w:rPr>
          <w:rFonts w:ascii="Times New Roman" w:eastAsia="Arial" w:hAnsi="Times New Roman" w:cs="Times New Roman"/>
          <w:color w:val="000000" w:themeColor="text1"/>
        </w:rPr>
        <w:t>kutse</w:t>
      </w:r>
      <w:r w:rsidR="002E0381" w:rsidRPr="006B43F6">
        <w:rPr>
          <w:rFonts w:ascii="Times New Roman" w:eastAsia="Arial" w:hAnsi="Times New Roman" w:cs="Times New Roman"/>
          <w:color w:val="000000" w:themeColor="text1"/>
        </w:rPr>
        <w:t>- ja oskus</w:t>
      </w:r>
      <w:del w:id="59" w:author="Inge Mehide - JUSTDIGI" w:date="2026-04-30T13:41:00Z" w16du:dateUtc="2026-04-30T10:41:00Z">
        <w:r w:rsidR="002E0381" w:rsidRPr="006B43F6" w:rsidDel="004B18FB">
          <w:rPr>
            <w:rFonts w:ascii="Times New Roman" w:eastAsia="Arial" w:hAnsi="Times New Roman" w:cs="Times New Roman"/>
            <w:color w:val="000000" w:themeColor="text1"/>
          </w:rPr>
          <w:delText xml:space="preserve">te </w:delText>
        </w:r>
      </w:del>
      <w:r w:rsidR="007A07C1" w:rsidRPr="006B43F6">
        <w:rPr>
          <w:rFonts w:ascii="Times New Roman" w:eastAsia="Arial" w:hAnsi="Times New Roman" w:cs="Times New Roman"/>
          <w:color w:val="000000" w:themeColor="text1"/>
        </w:rPr>
        <w:t xml:space="preserve">süsteemi arendamine ja rakendamine; </w:t>
      </w:r>
    </w:p>
    <w:p w14:paraId="078A0DAA" w14:textId="2C25D478" w:rsidR="0020191F" w:rsidRPr="006B43F6" w:rsidRDefault="00E455B8" w:rsidP="0046661C">
      <w:pPr>
        <w:spacing w:after="0" w:line="240" w:lineRule="auto"/>
        <w:jc w:val="both"/>
        <w:rPr>
          <w:rFonts w:ascii="Times New Roman" w:eastAsia="Arial" w:hAnsi="Times New Roman" w:cs="Times New Roman"/>
          <w:color w:val="000000" w:themeColor="text1"/>
        </w:rPr>
      </w:pPr>
      <w:r w:rsidRPr="006B43F6">
        <w:rPr>
          <w:rFonts w:ascii="Times New Roman" w:eastAsia="Arial" w:hAnsi="Times New Roman" w:cs="Times New Roman"/>
          <w:color w:val="000000" w:themeColor="text1"/>
        </w:rPr>
        <w:t xml:space="preserve">2) </w:t>
      </w:r>
      <w:r w:rsidR="00DD46B5" w:rsidRPr="006B43F6">
        <w:rPr>
          <w:rFonts w:ascii="Times New Roman" w:hAnsi="Times New Roman" w:cs="Times New Roman"/>
        </w:rPr>
        <w:t>tööjõu</w:t>
      </w:r>
      <w:r w:rsidR="008B05F9" w:rsidRPr="006B43F6">
        <w:rPr>
          <w:rFonts w:ascii="Times New Roman" w:hAnsi="Times New Roman" w:cs="Times New Roman"/>
        </w:rPr>
        <w:t>-</w:t>
      </w:r>
      <w:r w:rsidR="00DD46B5" w:rsidRPr="006B43F6">
        <w:rPr>
          <w:rFonts w:ascii="Times New Roman" w:hAnsi="Times New Roman" w:cs="Times New Roman"/>
        </w:rPr>
        <w:t xml:space="preserve"> ja oskus</w:t>
      </w:r>
      <w:del w:id="60" w:author="Inge Mehide - JUSTDIGI" w:date="2026-04-30T13:41:00Z" w16du:dateUtc="2026-04-30T10:41:00Z">
        <w:r w:rsidR="00DD46B5" w:rsidRPr="006B43F6" w:rsidDel="007C7953">
          <w:rPr>
            <w:rFonts w:ascii="Times New Roman" w:hAnsi="Times New Roman" w:cs="Times New Roman"/>
          </w:rPr>
          <w:delText xml:space="preserve">te </w:delText>
        </w:r>
      </w:del>
      <w:r w:rsidR="00DD46B5" w:rsidRPr="006B43F6">
        <w:rPr>
          <w:rFonts w:ascii="Times New Roman" w:hAnsi="Times New Roman" w:cs="Times New Roman"/>
        </w:rPr>
        <w:t xml:space="preserve">vajaduse </w:t>
      </w:r>
      <w:r w:rsidR="004F09A4" w:rsidRPr="006B43F6">
        <w:rPr>
          <w:rFonts w:ascii="Times New Roman" w:hAnsi="Times New Roman" w:cs="Times New Roman"/>
        </w:rPr>
        <w:t xml:space="preserve">uuringute </w:t>
      </w:r>
      <w:r w:rsidR="00FD71C6">
        <w:rPr>
          <w:rFonts w:ascii="Times New Roman" w:hAnsi="Times New Roman" w:cs="Times New Roman"/>
        </w:rPr>
        <w:t>tegemiseks</w:t>
      </w:r>
      <w:r w:rsidR="00FD71C6" w:rsidRPr="006B43F6">
        <w:rPr>
          <w:rFonts w:ascii="Times New Roman" w:hAnsi="Times New Roman" w:cs="Times New Roman"/>
        </w:rPr>
        <w:t xml:space="preserve"> </w:t>
      </w:r>
      <w:r w:rsidR="003F3438" w:rsidRPr="006B43F6">
        <w:rPr>
          <w:rFonts w:ascii="Times New Roman" w:hAnsi="Times New Roman" w:cs="Times New Roman"/>
        </w:rPr>
        <w:t>metoodika arendamine</w:t>
      </w:r>
      <w:r w:rsidR="0001201B" w:rsidRPr="006B43F6">
        <w:rPr>
          <w:rFonts w:ascii="Times New Roman" w:hAnsi="Times New Roman" w:cs="Times New Roman"/>
        </w:rPr>
        <w:t xml:space="preserve">, valdkondlike ja temaatiliste tööjõuvajaduse uuringute </w:t>
      </w:r>
      <w:r w:rsidR="00C4557C">
        <w:rPr>
          <w:rFonts w:ascii="Times New Roman" w:hAnsi="Times New Roman" w:cs="Times New Roman"/>
        </w:rPr>
        <w:t>tegemine</w:t>
      </w:r>
      <w:r w:rsidR="00874193" w:rsidRPr="006B43F6">
        <w:rPr>
          <w:rFonts w:ascii="Times New Roman" w:hAnsi="Times New Roman" w:cs="Times New Roman"/>
        </w:rPr>
        <w:t xml:space="preserve">, uuringutulemuste </w:t>
      </w:r>
      <w:r w:rsidR="00AD079D" w:rsidRPr="006B43F6">
        <w:rPr>
          <w:rFonts w:ascii="Times New Roman" w:hAnsi="Times New Roman" w:cs="Times New Roman"/>
        </w:rPr>
        <w:t>tutvustamine</w:t>
      </w:r>
      <w:r w:rsidR="00874193" w:rsidRPr="006B43F6">
        <w:rPr>
          <w:rFonts w:ascii="Times New Roman" w:hAnsi="Times New Roman" w:cs="Times New Roman"/>
        </w:rPr>
        <w:t xml:space="preserve"> ja tööjõu järelkasvu tagamiseks tehtud ettepanekute elluviimise seire</w:t>
      </w:r>
      <w:r w:rsidR="00C544D9" w:rsidRPr="006B43F6">
        <w:rPr>
          <w:rFonts w:ascii="Times New Roman" w:hAnsi="Times New Roman" w:cs="Times New Roman"/>
        </w:rPr>
        <w:t xml:space="preserve">; </w:t>
      </w:r>
      <w:r w:rsidR="00874193" w:rsidRPr="006B43F6">
        <w:rPr>
          <w:rFonts w:ascii="Times New Roman" w:hAnsi="Times New Roman" w:cs="Times New Roman"/>
        </w:rPr>
        <w:t xml:space="preserve"> </w:t>
      </w:r>
    </w:p>
    <w:p w14:paraId="684CC60D" w14:textId="3A0BE884" w:rsidR="00A13C8C" w:rsidRPr="006B43F6" w:rsidRDefault="00E455B8" w:rsidP="0046661C">
      <w:pPr>
        <w:pStyle w:val="Default"/>
        <w:jc w:val="both"/>
        <w:rPr>
          <w:rFonts w:eastAsia="Arial"/>
          <w:color w:val="000000" w:themeColor="text1"/>
        </w:rPr>
      </w:pPr>
      <w:r w:rsidRPr="006B43F6">
        <w:rPr>
          <w:rFonts w:eastAsia="Arial"/>
          <w:color w:val="000000" w:themeColor="text1"/>
        </w:rPr>
        <w:t xml:space="preserve">3) </w:t>
      </w:r>
      <w:r w:rsidR="44DB7038" w:rsidRPr="006B43F6">
        <w:rPr>
          <w:rFonts w:eastAsia="Arial"/>
          <w:color w:val="000000" w:themeColor="text1"/>
        </w:rPr>
        <w:t>kutse</w:t>
      </w:r>
      <w:r w:rsidR="27501664" w:rsidRPr="006B43F6">
        <w:rPr>
          <w:rFonts w:eastAsia="Arial"/>
          <w:color w:val="000000" w:themeColor="text1"/>
        </w:rPr>
        <w:t>- ja oskus</w:t>
      </w:r>
      <w:del w:id="61" w:author="Inge Mehide - JUSTDIGI" w:date="2026-04-30T13:42:00Z" w16du:dateUtc="2026-04-30T10:42:00Z">
        <w:r w:rsidR="7BEED21F" w:rsidRPr="006B43F6" w:rsidDel="00450EC2">
          <w:rPr>
            <w:rFonts w:eastAsia="Arial"/>
            <w:color w:val="000000" w:themeColor="text1"/>
          </w:rPr>
          <w:delText xml:space="preserve">te </w:delText>
        </w:r>
      </w:del>
      <w:r w:rsidR="44DB7038" w:rsidRPr="006B43F6">
        <w:rPr>
          <w:rFonts w:eastAsia="Arial"/>
          <w:color w:val="000000" w:themeColor="text1"/>
        </w:rPr>
        <w:t>süsteemiga</w:t>
      </w:r>
      <w:r w:rsidR="007A07C1" w:rsidRPr="006B43F6">
        <w:rPr>
          <w:rFonts w:eastAsia="Arial"/>
          <w:color w:val="000000" w:themeColor="text1"/>
        </w:rPr>
        <w:t xml:space="preserve"> seotud dokumendivormide väljatöötamine;</w:t>
      </w:r>
    </w:p>
    <w:p w14:paraId="12798111" w14:textId="305449D1" w:rsidR="007A07C1" w:rsidRPr="006B43F6" w:rsidRDefault="00E455B8" w:rsidP="0046661C">
      <w:pPr>
        <w:pStyle w:val="Default"/>
        <w:jc w:val="both"/>
        <w:rPr>
          <w:color w:val="000000" w:themeColor="text1"/>
        </w:rPr>
      </w:pPr>
      <w:r w:rsidRPr="006B43F6">
        <w:rPr>
          <w:color w:val="000000" w:themeColor="text1"/>
        </w:rPr>
        <w:t xml:space="preserve">4) </w:t>
      </w:r>
      <w:r w:rsidR="094D7EBF" w:rsidRPr="006B43F6">
        <w:rPr>
          <w:color w:val="000000" w:themeColor="text1"/>
        </w:rPr>
        <w:t>kompetentsiprofiili</w:t>
      </w:r>
      <w:del w:id="62" w:author="Inge Mehide - JUSTDIGI" w:date="2026-04-30T13:44:00Z" w16du:dateUtc="2026-04-30T10:44:00Z">
        <w:r w:rsidR="094D7EBF" w:rsidRPr="006B43F6" w:rsidDel="00CE2858">
          <w:rPr>
            <w:color w:val="000000" w:themeColor="text1"/>
          </w:rPr>
          <w:delText>de</w:delText>
        </w:r>
      </w:del>
      <w:r w:rsidR="094D7EBF" w:rsidRPr="006B43F6">
        <w:rPr>
          <w:color w:val="000000" w:themeColor="text1"/>
        </w:rPr>
        <w:t xml:space="preserve"> ja kutsestandardi</w:t>
      </w:r>
      <w:del w:id="63" w:author="Inge Mehide - JUSTDIGI" w:date="2026-04-30T13:44:00Z" w16du:dateUtc="2026-04-30T10:44:00Z">
        <w:r w:rsidR="094D7EBF" w:rsidRPr="006B43F6" w:rsidDel="00CE2858">
          <w:rPr>
            <w:color w:val="000000" w:themeColor="text1"/>
          </w:rPr>
          <w:delText>te</w:delText>
        </w:r>
      </w:del>
      <w:r w:rsidR="094D7EBF" w:rsidRPr="006B43F6">
        <w:rPr>
          <w:color w:val="000000" w:themeColor="text1"/>
        </w:rPr>
        <w:t xml:space="preserve"> koostamise metoodika väljatöötamine ja </w:t>
      </w:r>
      <w:r w:rsidR="75AC08CB" w:rsidRPr="006B43F6">
        <w:rPr>
          <w:color w:val="000000" w:themeColor="text1"/>
        </w:rPr>
        <w:t>kehtestamine</w:t>
      </w:r>
      <w:r w:rsidR="094D7EBF" w:rsidRPr="006B43F6">
        <w:rPr>
          <w:color w:val="000000" w:themeColor="text1"/>
        </w:rPr>
        <w:t>;</w:t>
      </w:r>
    </w:p>
    <w:p w14:paraId="7D8545E0" w14:textId="1003047F" w:rsidR="007A07C1" w:rsidRPr="006B43F6" w:rsidRDefault="00E455B8" w:rsidP="0046661C">
      <w:pPr>
        <w:pStyle w:val="Default"/>
        <w:jc w:val="both"/>
        <w:rPr>
          <w:rFonts w:eastAsia="Arial"/>
          <w:color w:val="000000" w:themeColor="text1"/>
        </w:rPr>
      </w:pPr>
      <w:bookmarkStart w:id="64" w:name="_Hlk221613872"/>
      <w:r w:rsidRPr="006B43F6">
        <w:rPr>
          <w:color w:val="000000" w:themeColor="text1"/>
        </w:rPr>
        <w:t xml:space="preserve">5) </w:t>
      </w:r>
      <w:r w:rsidR="721168A9" w:rsidRPr="006B43F6">
        <w:rPr>
          <w:color w:val="000000" w:themeColor="text1"/>
        </w:rPr>
        <w:t>kompetentsiprofiilide ja kutsestandardite väljatöötamine, uuendamine ja kehtestamine</w:t>
      </w:r>
      <w:r w:rsidR="5039CD49" w:rsidRPr="006B43F6">
        <w:rPr>
          <w:color w:val="000000" w:themeColor="text1"/>
        </w:rPr>
        <w:t>,</w:t>
      </w:r>
      <w:r w:rsidR="00921D26" w:rsidRPr="006B43F6">
        <w:rPr>
          <w:color w:val="000000" w:themeColor="text1"/>
        </w:rPr>
        <w:t xml:space="preserve"> arvestades valdkondliku eksperdikogu </w:t>
      </w:r>
      <w:r w:rsidR="00071270" w:rsidRPr="006B43F6">
        <w:rPr>
          <w:color w:val="000000" w:themeColor="text1"/>
        </w:rPr>
        <w:t>ettepanekuid ning eksper</w:t>
      </w:r>
      <w:del w:id="65" w:author="Inge Mehide - JUSTDIGI" w:date="2026-04-30T14:36:00Z" w16du:dateUtc="2026-04-30T11:36:00Z">
        <w:r w:rsidR="00071270" w:rsidRPr="006B43F6" w:rsidDel="00A51BE4">
          <w:rPr>
            <w:color w:val="000000" w:themeColor="text1"/>
          </w:rPr>
          <w:delText>t</w:delText>
        </w:r>
      </w:del>
      <w:ins w:id="66" w:author="Inge Mehide - JUSTDIGI" w:date="2026-04-30T14:36:00Z" w16du:dateUtc="2026-04-30T11:36:00Z">
        <w:r w:rsidR="00A51BE4">
          <w:rPr>
            <w:color w:val="000000" w:themeColor="text1"/>
          </w:rPr>
          <w:t>di</w:t>
        </w:r>
      </w:ins>
      <w:r w:rsidR="00071270" w:rsidRPr="006B43F6">
        <w:rPr>
          <w:color w:val="000000" w:themeColor="text1"/>
        </w:rPr>
        <w:t>hinnanguid</w:t>
      </w:r>
      <w:r w:rsidR="721168A9" w:rsidRPr="006B43F6">
        <w:rPr>
          <w:color w:val="000000" w:themeColor="text1"/>
        </w:rPr>
        <w:t>;</w:t>
      </w:r>
      <w:bookmarkEnd w:id="64"/>
      <w:r w:rsidR="721168A9" w:rsidRPr="006B43F6">
        <w:rPr>
          <w:color w:val="000000" w:themeColor="text1"/>
        </w:rPr>
        <w:t xml:space="preserve"> </w:t>
      </w:r>
    </w:p>
    <w:p w14:paraId="1B7004EB" w14:textId="3DFAEC09" w:rsidR="63BD4604" w:rsidRPr="006B43F6" w:rsidRDefault="00E455B8" w:rsidP="0046661C">
      <w:pPr>
        <w:pStyle w:val="Default"/>
        <w:jc w:val="both"/>
        <w:rPr>
          <w:rFonts w:eastAsia="Arial"/>
          <w:color w:val="000000" w:themeColor="text1"/>
        </w:rPr>
      </w:pPr>
      <w:r w:rsidRPr="006B43F6">
        <w:rPr>
          <w:color w:val="000000" w:themeColor="text1"/>
        </w:rPr>
        <w:t xml:space="preserve">6) </w:t>
      </w:r>
      <w:r w:rsidR="721168A9" w:rsidRPr="006B43F6">
        <w:rPr>
          <w:color w:val="000000" w:themeColor="text1"/>
        </w:rPr>
        <w:t>kutse</w:t>
      </w:r>
      <w:del w:id="67" w:author="Inge Mehide - JUSTDIGI" w:date="2026-04-30T16:03:00Z" w16du:dateUtc="2026-04-30T13:03:00Z">
        <w:r w:rsidR="721168A9" w:rsidRPr="006B43F6" w:rsidDel="003F5979">
          <w:rPr>
            <w:color w:val="000000" w:themeColor="text1"/>
          </w:rPr>
          <w:delText xml:space="preserve"> </w:delText>
        </w:r>
      </w:del>
      <w:r w:rsidR="721168A9" w:rsidRPr="006B43F6">
        <w:rPr>
          <w:color w:val="000000" w:themeColor="text1"/>
        </w:rPr>
        <w:t>andja valimine;</w:t>
      </w:r>
    </w:p>
    <w:p w14:paraId="50560307" w14:textId="2DF29543" w:rsidR="007A07C1" w:rsidRPr="006B43F6" w:rsidRDefault="00E455B8" w:rsidP="0046661C">
      <w:pPr>
        <w:pStyle w:val="Default"/>
        <w:jc w:val="both"/>
        <w:rPr>
          <w:color w:val="000000" w:themeColor="text1"/>
        </w:rPr>
      </w:pPr>
      <w:r w:rsidRPr="006B43F6">
        <w:rPr>
          <w:color w:val="000000" w:themeColor="text1"/>
        </w:rPr>
        <w:t>7)</w:t>
      </w:r>
      <w:r w:rsidR="00FA3FE3" w:rsidRPr="006B43F6">
        <w:rPr>
          <w:color w:val="000000" w:themeColor="text1"/>
        </w:rPr>
        <w:t xml:space="preserve"> </w:t>
      </w:r>
      <w:r w:rsidR="007A07C1" w:rsidRPr="006B43F6">
        <w:rPr>
          <w:color w:val="000000" w:themeColor="text1"/>
        </w:rPr>
        <w:t xml:space="preserve">kutse andmise korra kehtestamine; </w:t>
      </w:r>
    </w:p>
    <w:p w14:paraId="024EF429" w14:textId="1C72825A" w:rsidR="00B340CC" w:rsidRPr="006B43F6" w:rsidRDefault="00772510" w:rsidP="0046661C">
      <w:pPr>
        <w:pStyle w:val="Default"/>
        <w:jc w:val="both"/>
        <w:rPr>
          <w:color w:val="000000" w:themeColor="text1"/>
        </w:rPr>
      </w:pPr>
      <w:r w:rsidRPr="006B43F6">
        <w:rPr>
          <w:color w:val="000000" w:themeColor="text1"/>
        </w:rPr>
        <w:t xml:space="preserve">8) </w:t>
      </w:r>
      <w:r w:rsidRPr="006B43F6">
        <w:t xml:space="preserve">kutse </w:t>
      </w:r>
      <w:r w:rsidR="00AF0C68" w:rsidRPr="006B43F6">
        <w:t>andmise</w:t>
      </w:r>
      <w:r w:rsidR="00D20DE3">
        <w:t xml:space="preserve"> </w:t>
      </w:r>
      <w:commentRangeStart w:id="68"/>
      <w:ins w:id="69" w:author="Inge Mehide - JUSTDIGI" w:date="2026-05-06T11:43:00Z" w16du:dateUtc="2026-05-06T08:43:00Z">
        <w:r w:rsidR="006F138A">
          <w:t xml:space="preserve">kulude kalkulatsiooni vormi </w:t>
        </w:r>
      </w:ins>
      <w:commentRangeEnd w:id="68"/>
      <w:ins w:id="70" w:author="Inge Mehide - JUSTDIGI" w:date="2026-05-06T11:46:00Z" w16du:dateUtc="2026-05-06T08:46:00Z">
        <w:r w:rsidR="005A055F">
          <w:rPr>
            <w:rStyle w:val="CommentReference"/>
            <w:sz w:val="24"/>
            <w:szCs w:val="24"/>
          </w:rPr>
          <w:commentReference w:id="68"/>
        </w:r>
      </w:ins>
      <w:r w:rsidR="00D20DE3">
        <w:t xml:space="preserve">ja kutse </w:t>
      </w:r>
      <w:proofErr w:type="spellStart"/>
      <w:r w:rsidR="00D20DE3">
        <w:t>taastõendamise</w:t>
      </w:r>
      <w:proofErr w:type="spellEnd"/>
      <w:r w:rsidR="00AF0C68" w:rsidRPr="006B43F6">
        <w:t xml:space="preserve"> </w:t>
      </w:r>
      <w:ins w:id="71" w:author="Inge Mehide - JUSTDIGI" w:date="2026-05-04T11:43:00Z" w16du:dateUtc="2026-05-04T08:43:00Z">
        <w:r w:rsidR="00A61627">
          <w:t>kulude</w:t>
        </w:r>
      </w:ins>
      <w:ins w:id="72" w:author="Inge Mehide - JUSTDIGI" w:date="2026-05-04T11:52:00Z" w16du:dateUtc="2026-05-04T08:52:00Z">
        <w:r w:rsidR="00D6605A">
          <w:t xml:space="preserve"> </w:t>
        </w:r>
      </w:ins>
      <w:commentRangeStart w:id="73"/>
      <w:r w:rsidRPr="00ED15B9">
        <w:t xml:space="preserve">kalkulatsiooni </w:t>
      </w:r>
      <w:commentRangeEnd w:id="73"/>
      <w:r w:rsidR="00DE47F5" w:rsidRPr="00ED15B9">
        <w:rPr>
          <w:rStyle w:val="CommentReference"/>
          <w:sz w:val="24"/>
          <w:szCs w:val="24"/>
        </w:rPr>
        <w:commentReference w:id="73"/>
      </w:r>
      <w:r w:rsidR="56CAC02E" w:rsidRPr="00ED15B9">
        <w:t>vormi</w:t>
      </w:r>
      <w:r w:rsidRPr="006B43F6">
        <w:t xml:space="preserve"> k</w:t>
      </w:r>
      <w:r w:rsidR="00084F9B" w:rsidRPr="006B43F6">
        <w:t>ehtestamine;</w:t>
      </w:r>
    </w:p>
    <w:p w14:paraId="0EBF04E1" w14:textId="09BFDE02" w:rsidR="007A07C1" w:rsidRPr="006B43F6" w:rsidRDefault="000932E2" w:rsidP="0046661C">
      <w:pPr>
        <w:pStyle w:val="Default"/>
        <w:jc w:val="both"/>
        <w:rPr>
          <w:color w:val="000000" w:themeColor="text1"/>
        </w:rPr>
      </w:pPr>
      <w:r w:rsidRPr="006B43F6">
        <w:rPr>
          <w:color w:val="000000" w:themeColor="text1"/>
        </w:rPr>
        <w:t>9</w:t>
      </w:r>
      <w:r w:rsidR="00FA3FE3" w:rsidRPr="006B43F6">
        <w:rPr>
          <w:color w:val="000000" w:themeColor="text1"/>
        </w:rPr>
        <w:t xml:space="preserve">) </w:t>
      </w:r>
      <w:r w:rsidR="721168A9" w:rsidRPr="006B43F6">
        <w:rPr>
          <w:color w:val="000000" w:themeColor="text1"/>
        </w:rPr>
        <w:t xml:space="preserve">kutse </w:t>
      </w:r>
      <w:r w:rsidR="006508E8" w:rsidRPr="006B43F6">
        <w:rPr>
          <w:color w:val="000000" w:themeColor="text1"/>
        </w:rPr>
        <w:t>taotlemi</w:t>
      </w:r>
      <w:r w:rsidR="005A57A8" w:rsidRPr="006B43F6">
        <w:rPr>
          <w:color w:val="000000" w:themeColor="text1"/>
        </w:rPr>
        <w:t>s</w:t>
      </w:r>
      <w:r w:rsidR="006508E8" w:rsidRPr="006B43F6">
        <w:rPr>
          <w:color w:val="000000" w:themeColor="text1"/>
        </w:rPr>
        <w:t>e</w:t>
      </w:r>
      <w:r w:rsidR="721168A9" w:rsidRPr="006B43F6">
        <w:rPr>
          <w:color w:val="000000" w:themeColor="text1"/>
        </w:rPr>
        <w:t xml:space="preserve"> </w:t>
      </w:r>
      <w:commentRangeStart w:id="74"/>
      <w:ins w:id="75" w:author="Inge Mehide - JUSTDIGI" w:date="2026-05-04T12:11:00Z" w16du:dateUtc="2026-05-04T09:11:00Z">
        <w:r w:rsidR="00B2293B">
          <w:rPr>
            <w:color w:val="000000" w:themeColor="text1"/>
          </w:rPr>
          <w:t xml:space="preserve">tasu </w:t>
        </w:r>
      </w:ins>
      <w:commentRangeEnd w:id="74"/>
      <w:ins w:id="76" w:author="Inge Mehide - JUSTDIGI" w:date="2026-05-04T12:14:00Z" w16du:dateUtc="2026-05-04T09:14:00Z">
        <w:r w:rsidR="00932799" w:rsidRPr="006B43F6">
          <w:rPr>
            <w:rStyle w:val="CommentReference"/>
            <w:color w:val="000000" w:themeColor="text1"/>
            <w:sz w:val="24"/>
            <w:szCs w:val="24"/>
          </w:rPr>
          <w:commentReference w:id="74"/>
        </w:r>
      </w:ins>
      <w:r w:rsidR="721168A9" w:rsidRPr="006B43F6">
        <w:rPr>
          <w:color w:val="000000" w:themeColor="text1"/>
        </w:rPr>
        <w:t xml:space="preserve">ja kutse </w:t>
      </w:r>
      <w:proofErr w:type="spellStart"/>
      <w:r w:rsidR="721168A9" w:rsidRPr="006B43F6">
        <w:rPr>
          <w:color w:val="000000" w:themeColor="text1"/>
        </w:rPr>
        <w:t>taastõendamise</w:t>
      </w:r>
      <w:proofErr w:type="spellEnd"/>
      <w:r w:rsidR="721168A9" w:rsidRPr="006B43F6">
        <w:rPr>
          <w:color w:val="000000" w:themeColor="text1"/>
        </w:rPr>
        <w:t xml:space="preserve"> </w:t>
      </w:r>
      <w:r w:rsidR="721168A9" w:rsidRPr="006B43F6">
        <w:t>tasu kehtestamine;</w:t>
      </w:r>
    </w:p>
    <w:p w14:paraId="512ADD57" w14:textId="0EFED34F" w:rsidR="007A07C1" w:rsidRPr="006B43F6" w:rsidRDefault="00FA3FE3" w:rsidP="0046661C">
      <w:pPr>
        <w:pStyle w:val="Default"/>
        <w:jc w:val="both"/>
        <w:rPr>
          <w:rFonts w:eastAsia="Arial"/>
          <w:color w:val="000000" w:themeColor="text1"/>
        </w:rPr>
      </w:pPr>
      <w:r w:rsidRPr="006B43F6">
        <w:rPr>
          <w:rFonts w:eastAsia="Arial"/>
          <w:color w:val="000000" w:themeColor="text1"/>
        </w:rPr>
        <w:t>1</w:t>
      </w:r>
      <w:r w:rsidR="72D0B3A5" w:rsidRPr="006B43F6">
        <w:rPr>
          <w:rFonts w:eastAsia="Arial"/>
          <w:color w:val="000000" w:themeColor="text1"/>
        </w:rPr>
        <w:t>0</w:t>
      </w:r>
      <w:r w:rsidRPr="006B43F6">
        <w:rPr>
          <w:rFonts w:eastAsia="Arial"/>
          <w:color w:val="000000" w:themeColor="text1"/>
        </w:rPr>
        <w:t xml:space="preserve">) </w:t>
      </w:r>
      <w:r w:rsidR="721168A9" w:rsidRPr="006B43F6">
        <w:rPr>
          <w:rFonts w:eastAsia="Arial"/>
          <w:color w:val="000000" w:themeColor="text1"/>
        </w:rPr>
        <w:t>haldusjärelevalve kutse</w:t>
      </w:r>
      <w:del w:id="77" w:author="Inge Mehide - JUSTDIGI" w:date="2026-04-30T16:04:00Z" w16du:dateUtc="2026-04-30T13:04:00Z">
        <w:r w:rsidR="721168A9" w:rsidRPr="006B43F6" w:rsidDel="003F5979">
          <w:rPr>
            <w:rFonts w:eastAsia="Arial"/>
            <w:color w:val="000000" w:themeColor="text1"/>
          </w:rPr>
          <w:delText xml:space="preserve"> </w:delText>
        </w:r>
      </w:del>
      <w:r w:rsidR="721168A9" w:rsidRPr="006B43F6">
        <w:rPr>
          <w:rFonts w:eastAsia="Arial"/>
          <w:color w:val="000000" w:themeColor="text1"/>
        </w:rPr>
        <w:t>andja kutse andmise tegevuse üle;</w:t>
      </w:r>
    </w:p>
    <w:p w14:paraId="747A35E2" w14:textId="76C9880D" w:rsidR="007A07C1" w:rsidRPr="003E600D" w:rsidRDefault="00FA3FE3" w:rsidP="0046661C">
      <w:pPr>
        <w:pStyle w:val="Default"/>
        <w:jc w:val="both"/>
        <w:rPr>
          <w:rFonts w:eastAsia="Arial"/>
          <w:color w:val="000000" w:themeColor="text1"/>
        </w:rPr>
      </w:pPr>
      <w:r w:rsidRPr="003E600D">
        <w:rPr>
          <w:color w:val="000000" w:themeColor="text1"/>
        </w:rPr>
        <w:t>1</w:t>
      </w:r>
      <w:r w:rsidR="0D86C7DB" w:rsidRPr="003E600D">
        <w:rPr>
          <w:color w:val="000000" w:themeColor="text1"/>
        </w:rPr>
        <w:t>1</w:t>
      </w:r>
      <w:r w:rsidRPr="003E600D">
        <w:rPr>
          <w:color w:val="000000" w:themeColor="text1"/>
        </w:rPr>
        <w:t xml:space="preserve">) </w:t>
      </w:r>
      <w:commentRangeStart w:id="78"/>
      <w:r w:rsidR="007A07C1" w:rsidRPr="003E600D">
        <w:rPr>
          <w:color w:val="000000" w:themeColor="text1"/>
        </w:rPr>
        <w:t>tööjõu ja oskuste arend</w:t>
      </w:r>
      <w:del w:id="79" w:author="Inge Mehide - JUSTDIGI" w:date="2026-04-30T14:09:00Z" w16du:dateUtc="2026-04-30T11:09:00Z">
        <w:r w:rsidR="007A07C1" w:rsidRPr="003E600D" w:rsidDel="00DB5106">
          <w:rPr>
            <w:color w:val="000000" w:themeColor="text1"/>
          </w:rPr>
          <w:delText>u</w:delText>
        </w:r>
      </w:del>
      <w:ins w:id="80" w:author="Inge Mehide - JUSTDIGI" w:date="2026-04-30T14:09:00Z" w16du:dateUtc="2026-04-30T11:09:00Z">
        <w:r w:rsidR="00DB5106">
          <w:rPr>
            <w:color w:val="000000" w:themeColor="text1"/>
          </w:rPr>
          <w:t>ami</w:t>
        </w:r>
      </w:ins>
      <w:r w:rsidR="007A07C1" w:rsidRPr="003E600D">
        <w:rPr>
          <w:color w:val="000000" w:themeColor="text1"/>
        </w:rPr>
        <w:t>s</w:t>
      </w:r>
      <w:ins w:id="81" w:author="Inge Mehide - JUSTDIGI" w:date="2026-04-30T14:09:00Z" w16du:dateUtc="2026-04-30T11:09:00Z">
        <w:r w:rsidR="00DB5106">
          <w:rPr>
            <w:color w:val="000000" w:themeColor="text1"/>
          </w:rPr>
          <w:t xml:space="preserve">e </w:t>
        </w:r>
      </w:ins>
      <w:r w:rsidR="007A07C1" w:rsidRPr="003E600D">
        <w:rPr>
          <w:color w:val="000000" w:themeColor="text1"/>
        </w:rPr>
        <w:t xml:space="preserve">nõukogu </w:t>
      </w:r>
      <w:commentRangeEnd w:id="78"/>
      <w:r w:rsidR="00D3742E" w:rsidRPr="003E600D">
        <w:rPr>
          <w:rStyle w:val="CommentReference"/>
          <w:color w:val="000000" w:themeColor="text1"/>
          <w:sz w:val="24"/>
          <w:szCs w:val="24"/>
        </w:rPr>
        <w:commentReference w:id="78"/>
      </w:r>
      <w:r w:rsidR="007A07C1" w:rsidRPr="003E600D">
        <w:rPr>
          <w:color w:val="000000" w:themeColor="text1"/>
        </w:rPr>
        <w:t xml:space="preserve">töö korraldamine;  </w:t>
      </w:r>
    </w:p>
    <w:p w14:paraId="0F7212CB" w14:textId="25812011" w:rsidR="007A07C1" w:rsidRPr="006B43F6" w:rsidRDefault="00FA3FE3" w:rsidP="0046661C">
      <w:pPr>
        <w:pStyle w:val="Default"/>
        <w:jc w:val="both"/>
      </w:pPr>
      <w:r w:rsidRPr="003610F8">
        <w:t>1</w:t>
      </w:r>
      <w:r w:rsidR="782EE010" w:rsidRPr="003610F8">
        <w:t>2</w:t>
      </w:r>
      <w:r w:rsidRPr="003610F8">
        <w:t>)</w:t>
      </w:r>
      <w:r w:rsidR="00FA24EE" w:rsidRPr="003E600D">
        <w:t xml:space="preserve"> </w:t>
      </w:r>
      <w:bookmarkStart w:id="82" w:name="_Hlk221614610"/>
      <w:r w:rsidR="007A07C1" w:rsidRPr="003E600D">
        <w:t>valdkondlike eksper</w:t>
      </w:r>
      <w:r w:rsidR="00EE16B2" w:rsidRPr="003E600D">
        <w:t>di</w:t>
      </w:r>
      <w:r w:rsidR="007A07C1" w:rsidRPr="003E600D">
        <w:t>kogude moodustamine</w:t>
      </w:r>
      <w:r w:rsidR="001E4319" w:rsidRPr="003E600D">
        <w:t>,</w:t>
      </w:r>
      <w:r w:rsidR="007A07C1" w:rsidRPr="003E600D">
        <w:t xml:space="preserve"> nende töö korraldamine </w:t>
      </w:r>
      <w:r w:rsidR="001E4319" w:rsidRPr="003E600D">
        <w:t xml:space="preserve">ja töökorra kinnitamine </w:t>
      </w:r>
      <w:r w:rsidR="007A07C1" w:rsidRPr="003E600D">
        <w:t>ning tegevuse lõpetamine;</w:t>
      </w:r>
      <w:r w:rsidR="007A07C1" w:rsidRPr="006B43F6">
        <w:t xml:space="preserve">  </w:t>
      </w:r>
    </w:p>
    <w:bookmarkEnd w:id="82"/>
    <w:p w14:paraId="2647BA9B" w14:textId="51F7E5DF" w:rsidR="007A07C1" w:rsidRPr="006B43F6" w:rsidRDefault="00FA3FE3" w:rsidP="0046661C">
      <w:pPr>
        <w:pStyle w:val="Default"/>
        <w:jc w:val="both"/>
        <w:rPr>
          <w:rFonts w:eastAsia="Arial"/>
          <w:color w:val="202020"/>
        </w:rPr>
      </w:pPr>
      <w:r w:rsidRPr="009F4C9D">
        <w:rPr>
          <w:rFonts w:eastAsia="Arial"/>
          <w:color w:val="202020"/>
        </w:rPr>
        <w:t>1</w:t>
      </w:r>
      <w:r w:rsidR="2D6FBB0B" w:rsidRPr="009F4C9D">
        <w:rPr>
          <w:rFonts w:eastAsia="Arial"/>
          <w:color w:val="202020"/>
        </w:rPr>
        <w:t>3</w:t>
      </w:r>
      <w:r w:rsidRPr="009F4C9D">
        <w:rPr>
          <w:rFonts w:eastAsia="Arial"/>
          <w:color w:val="202020"/>
        </w:rPr>
        <w:t xml:space="preserve">) </w:t>
      </w:r>
      <w:del w:id="83" w:author="Inge Mehide - JUSTDIGI" w:date="2026-04-30T13:57:00Z" w16du:dateUtc="2026-04-30T10:57:00Z">
        <w:r w:rsidR="008D126E" w:rsidDel="00BA13DC">
          <w:rPr>
            <w:rFonts w:eastAsia="Arial"/>
            <w:color w:val="202020"/>
          </w:rPr>
          <w:delText xml:space="preserve">täiendavate </w:delText>
        </w:r>
      </w:del>
      <w:r w:rsidR="00D311BC">
        <w:rPr>
          <w:rFonts w:eastAsia="Arial"/>
          <w:color w:val="202020"/>
        </w:rPr>
        <w:t xml:space="preserve">teabehalduse </w:t>
      </w:r>
      <w:ins w:id="84" w:author="Inge Mehide - JUSTDIGI" w:date="2026-04-30T13:57:00Z" w16du:dateUtc="2026-04-30T10:57:00Z">
        <w:r w:rsidR="00BA13DC">
          <w:rPr>
            <w:rFonts w:eastAsia="Arial"/>
            <w:color w:val="202020"/>
          </w:rPr>
          <w:t>lisa</w:t>
        </w:r>
      </w:ins>
      <w:r w:rsidR="00D311BC">
        <w:rPr>
          <w:rFonts w:eastAsia="Arial"/>
          <w:color w:val="202020"/>
        </w:rPr>
        <w:t>nõuete</w:t>
      </w:r>
      <w:r w:rsidR="007A07C1" w:rsidRPr="009F4C9D">
        <w:rPr>
          <w:rFonts w:eastAsia="Arial"/>
          <w:color w:val="202020"/>
        </w:rPr>
        <w:t xml:space="preserve"> kehtestamine</w:t>
      </w:r>
      <w:r w:rsidR="008D126E">
        <w:rPr>
          <w:rFonts w:eastAsia="Arial"/>
          <w:color w:val="202020"/>
        </w:rPr>
        <w:t xml:space="preserve"> kutse andmise menetluses</w:t>
      </w:r>
      <w:r w:rsidR="007A07C1" w:rsidRPr="009F4C9D">
        <w:rPr>
          <w:rFonts w:eastAsia="Arial"/>
          <w:color w:val="202020"/>
        </w:rPr>
        <w:t>;</w:t>
      </w:r>
    </w:p>
    <w:p w14:paraId="28CEA361" w14:textId="6C93CF2A" w:rsidR="007A07C1" w:rsidRPr="006B43F6" w:rsidRDefault="00FA3FE3" w:rsidP="0046661C">
      <w:pPr>
        <w:pStyle w:val="Default"/>
        <w:jc w:val="both"/>
        <w:rPr>
          <w:rFonts w:eastAsia="Arial"/>
          <w:color w:val="202020"/>
        </w:rPr>
      </w:pPr>
      <w:r w:rsidRPr="006B43F6">
        <w:rPr>
          <w:rFonts w:eastAsia="Arial"/>
          <w:color w:val="202020"/>
        </w:rPr>
        <w:t>1</w:t>
      </w:r>
      <w:r w:rsidR="4C602D68" w:rsidRPr="006B43F6">
        <w:rPr>
          <w:rFonts w:eastAsia="Arial"/>
          <w:color w:val="202020"/>
        </w:rPr>
        <w:t>4</w:t>
      </w:r>
      <w:r w:rsidRPr="006B43F6">
        <w:rPr>
          <w:rFonts w:eastAsia="Arial"/>
          <w:color w:val="202020"/>
        </w:rPr>
        <w:t xml:space="preserve">) </w:t>
      </w:r>
      <w:r w:rsidR="007A07C1" w:rsidRPr="006B43F6">
        <w:rPr>
          <w:rFonts w:eastAsia="Arial"/>
          <w:color w:val="202020"/>
        </w:rPr>
        <w:t>Eesti kutse</w:t>
      </w:r>
      <w:r w:rsidR="2C6E09C5" w:rsidRPr="006B43F6">
        <w:rPr>
          <w:rFonts w:eastAsia="Arial"/>
          <w:color w:val="202020"/>
        </w:rPr>
        <w:t>- ja oskus</w:t>
      </w:r>
      <w:del w:id="85" w:author="Inge Mehide - JUSTDIGI" w:date="2026-04-30T13:58:00Z" w16du:dateUtc="2026-04-30T10:58:00Z">
        <w:r w:rsidR="2C6E09C5" w:rsidRPr="006B43F6" w:rsidDel="00E1210B">
          <w:rPr>
            <w:rFonts w:eastAsia="Arial"/>
            <w:color w:val="202020"/>
          </w:rPr>
          <w:delText xml:space="preserve">te </w:delText>
        </w:r>
      </w:del>
      <w:r w:rsidR="007A07C1" w:rsidRPr="006B43F6">
        <w:rPr>
          <w:rFonts w:eastAsia="Arial"/>
          <w:color w:val="202020"/>
        </w:rPr>
        <w:t>süsteemi tutvustamine riigis ja rahvusvaheliselt;</w:t>
      </w:r>
    </w:p>
    <w:p w14:paraId="1A5E7644" w14:textId="77350553" w:rsidR="007A07C1" w:rsidRPr="006B43F6" w:rsidRDefault="00FA3FE3" w:rsidP="0046661C">
      <w:pPr>
        <w:pStyle w:val="Default"/>
        <w:jc w:val="both"/>
        <w:rPr>
          <w:rFonts w:eastAsia="Arial"/>
          <w:color w:val="202020"/>
        </w:rPr>
      </w:pPr>
      <w:r w:rsidRPr="006B43F6">
        <w:rPr>
          <w:rFonts w:eastAsia="Arial"/>
          <w:color w:val="202020"/>
        </w:rPr>
        <w:t>1</w:t>
      </w:r>
      <w:r w:rsidR="69F4831D" w:rsidRPr="006B43F6">
        <w:rPr>
          <w:rFonts w:eastAsia="Arial"/>
          <w:color w:val="202020"/>
        </w:rPr>
        <w:t>5</w:t>
      </w:r>
      <w:r w:rsidRPr="006B43F6">
        <w:rPr>
          <w:rFonts w:eastAsia="Arial"/>
          <w:color w:val="202020"/>
        </w:rPr>
        <w:t xml:space="preserve">) </w:t>
      </w:r>
      <w:r w:rsidR="2877BF4E" w:rsidRPr="006B43F6">
        <w:rPr>
          <w:rFonts w:eastAsia="Arial"/>
          <w:color w:val="202020"/>
        </w:rPr>
        <w:t>kutse</w:t>
      </w:r>
      <w:r w:rsidR="1803B8F9" w:rsidRPr="006B43F6">
        <w:rPr>
          <w:rFonts w:eastAsia="Arial"/>
          <w:color w:val="202020"/>
        </w:rPr>
        <w:t>- ja oskus</w:t>
      </w:r>
      <w:del w:id="86" w:author="Inge Mehide - JUSTDIGI" w:date="2026-04-30T13:59:00Z" w16du:dateUtc="2026-04-30T10:59:00Z">
        <w:r w:rsidR="00A368AC" w:rsidRPr="006B43F6" w:rsidDel="00E1210B">
          <w:rPr>
            <w:rFonts w:eastAsia="Arial"/>
            <w:color w:val="202020"/>
          </w:rPr>
          <w:delText xml:space="preserve">te </w:delText>
        </w:r>
      </w:del>
      <w:r w:rsidR="2877BF4E" w:rsidRPr="006B43F6">
        <w:rPr>
          <w:rFonts w:eastAsia="Arial"/>
          <w:color w:val="202020"/>
        </w:rPr>
        <w:t>süsteemi</w:t>
      </w:r>
      <w:del w:id="87" w:author="Inge Mehide - JUSTDIGI" w:date="2026-04-30T13:59:00Z" w16du:dateUtc="2026-04-30T10:59:00Z">
        <w:r w:rsidR="00A368AC" w:rsidRPr="006B43F6" w:rsidDel="00EB1FF0">
          <w:rPr>
            <w:rFonts w:eastAsia="Arial"/>
            <w:color w:val="202020"/>
          </w:rPr>
          <w:delText xml:space="preserve"> </w:delText>
        </w:r>
      </w:del>
      <w:r w:rsidR="182285DE" w:rsidRPr="006B43F6">
        <w:rPr>
          <w:rFonts w:eastAsia="Arial"/>
          <w:color w:val="202020"/>
        </w:rPr>
        <w:t>alane</w:t>
      </w:r>
      <w:r w:rsidR="721168A9" w:rsidRPr="006B43F6">
        <w:rPr>
          <w:rFonts w:eastAsia="Arial"/>
          <w:color w:val="202020"/>
        </w:rPr>
        <w:t xml:space="preserve"> nõustami</w:t>
      </w:r>
      <w:r w:rsidR="7E868F9C" w:rsidRPr="006B43F6">
        <w:rPr>
          <w:rFonts w:eastAsia="Arial"/>
          <w:color w:val="202020"/>
        </w:rPr>
        <w:t>n</w:t>
      </w:r>
      <w:r w:rsidR="721168A9" w:rsidRPr="006B43F6">
        <w:rPr>
          <w:rFonts w:eastAsia="Arial"/>
          <w:color w:val="202020"/>
        </w:rPr>
        <w:t>e ja koolitus</w:t>
      </w:r>
      <w:r w:rsidR="00301824">
        <w:rPr>
          <w:rFonts w:eastAsia="Arial"/>
          <w:color w:val="202020"/>
        </w:rPr>
        <w:t>t</w:t>
      </w:r>
      <w:r w:rsidR="721168A9" w:rsidRPr="006B43F6">
        <w:rPr>
          <w:rFonts w:eastAsia="Arial"/>
          <w:color w:val="202020"/>
        </w:rPr>
        <w:t>e korraldamine;</w:t>
      </w:r>
    </w:p>
    <w:p w14:paraId="2D2834CB" w14:textId="73F838AD" w:rsidR="00EB4BEF" w:rsidRPr="006B43F6" w:rsidRDefault="00FA3FE3" w:rsidP="0046661C">
      <w:pPr>
        <w:spacing w:after="0" w:line="240" w:lineRule="auto"/>
        <w:jc w:val="both"/>
        <w:rPr>
          <w:rFonts w:ascii="Times New Roman" w:hAnsi="Times New Roman" w:cs="Times New Roman"/>
        </w:rPr>
      </w:pPr>
      <w:r w:rsidRPr="006B43F6">
        <w:rPr>
          <w:rFonts w:ascii="Times New Roman" w:hAnsi="Times New Roman" w:cs="Times New Roman"/>
        </w:rPr>
        <w:t>1</w:t>
      </w:r>
      <w:r w:rsidR="3340E69C" w:rsidRPr="006B43F6">
        <w:rPr>
          <w:rFonts w:ascii="Times New Roman" w:hAnsi="Times New Roman" w:cs="Times New Roman"/>
        </w:rPr>
        <w:t>6</w:t>
      </w:r>
      <w:r w:rsidRPr="006B43F6">
        <w:rPr>
          <w:rFonts w:ascii="Times New Roman" w:hAnsi="Times New Roman" w:cs="Times New Roman"/>
        </w:rPr>
        <w:t xml:space="preserve">) </w:t>
      </w:r>
      <w:r w:rsidR="721168A9" w:rsidRPr="006B43F6">
        <w:rPr>
          <w:rFonts w:ascii="Times New Roman" w:hAnsi="Times New Roman" w:cs="Times New Roman"/>
        </w:rPr>
        <w:t>oskuste ja kvalifikatsioonidega seotud Euroopa Liidu algatuste elluviimine</w:t>
      </w:r>
      <w:r w:rsidR="5A7686F7" w:rsidRPr="006B43F6">
        <w:rPr>
          <w:rFonts w:ascii="Times New Roman" w:hAnsi="Times New Roman" w:cs="Times New Roman"/>
        </w:rPr>
        <w:t>;</w:t>
      </w:r>
    </w:p>
    <w:p w14:paraId="1709DAB0" w14:textId="3EDD01F8" w:rsidR="725AC81B" w:rsidRPr="006B43F6" w:rsidRDefault="00FA3FE3" w:rsidP="0046661C">
      <w:pPr>
        <w:spacing w:after="0" w:line="240" w:lineRule="auto"/>
        <w:jc w:val="both"/>
        <w:rPr>
          <w:rFonts w:ascii="Times New Roman" w:hAnsi="Times New Roman" w:cs="Times New Roman"/>
        </w:rPr>
      </w:pPr>
      <w:r w:rsidRPr="006B43F6">
        <w:rPr>
          <w:rFonts w:ascii="Times New Roman" w:hAnsi="Times New Roman" w:cs="Times New Roman"/>
        </w:rPr>
        <w:t>1</w:t>
      </w:r>
      <w:r w:rsidR="32FB01EA" w:rsidRPr="006B43F6">
        <w:rPr>
          <w:rFonts w:ascii="Times New Roman" w:hAnsi="Times New Roman" w:cs="Times New Roman"/>
        </w:rPr>
        <w:t>7</w:t>
      </w:r>
      <w:r w:rsidRPr="006B43F6">
        <w:rPr>
          <w:rFonts w:ascii="Times New Roman" w:hAnsi="Times New Roman" w:cs="Times New Roman"/>
        </w:rPr>
        <w:t xml:space="preserve">) </w:t>
      </w:r>
      <w:r w:rsidR="6545CB39" w:rsidRPr="006B43F6">
        <w:rPr>
          <w:rFonts w:ascii="Times New Roman" w:hAnsi="Times New Roman" w:cs="Times New Roman"/>
        </w:rPr>
        <w:t>m</w:t>
      </w:r>
      <w:r w:rsidR="16AF6EF3" w:rsidRPr="006B43F6">
        <w:rPr>
          <w:rFonts w:ascii="Times New Roman" w:hAnsi="Times New Roman" w:cs="Times New Roman"/>
        </w:rPr>
        <w:t>uud</w:t>
      </w:r>
      <w:r w:rsidR="6694721D" w:rsidRPr="006B43F6">
        <w:rPr>
          <w:rFonts w:ascii="Times New Roman" w:hAnsi="Times New Roman" w:cs="Times New Roman"/>
        </w:rPr>
        <w:t>est</w:t>
      </w:r>
      <w:r w:rsidR="16AF6EF3" w:rsidRPr="006B43F6">
        <w:rPr>
          <w:rFonts w:ascii="Times New Roman" w:hAnsi="Times New Roman" w:cs="Times New Roman"/>
        </w:rPr>
        <w:t xml:space="preserve"> õigusaktidest tuleneva</w:t>
      </w:r>
      <w:r w:rsidR="049E14CC" w:rsidRPr="006B43F6">
        <w:rPr>
          <w:rFonts w:ascii="Times New Roman" w:hAnsi="Times New Roman" w:cs="Times New Roman"/>
        </w:rPr>
        <w:t xml:space="preserve">d </w:t>
      </w:r>
      <w:r w:rsidR="4F9A20BD" w:rsidRPr="006B43F6">
        <w:rPr>
          <w:rFonts w:ascii="Times New Roman" w:hAnsi="Times New Roman" w:cs="Times New Roman"/>
        </w:rPr>
        <w:t>ü</w:t>
      </w:r>
      <w:r w:rsidR="16AF6EF3" w:rsidRPr="006B43F6">
        <w:rPr>
          <w:rFonts w:ascii="Times New Roman" w:hAnsi="Times New Roman" w:cs="Times New Roman"/>
        </w:rPr>
        <w:t>lesan</w:t>
      </w:r>
      <w:r w:rsidR="65E3E89B" w:rsidRPr="006B43F6">
        <w:rPr>
          <w:rFonts w:ascii="Times New Roman" w:hAnsi="Times New Roman" w:cs="Times New Roman"/>
        </w:rPr>
        <w:t>ded</w:t>
      </w:r>
      <w:r w:rsidR="48FA5A6C" w:rsidRPr="006B43F6">
        <w:rPr>
          <w:rFonts w:ascii="Times New Roman" w:hAnsi="Times New Roman" w:cs="Times New Roman"/>
        </w:rPr>
        <w:t>.</w:t>
      </w:r>
    </w:p>
    <w:p w14:paraId="5291C25B" w14:textId="77777777" w:rsidR="00A853E5" w:rsidRPr="006B43F6" w:rsidRDefault="00A853E5" w:rsidP="0046661C">
      <w:pPr>
        <w:spacing w:after="0" w:line="240" w:lineRule="auto"/>
        <w:jc w:val="both"/>
        <w:rPr>
          <w:rFonts w:ascii="Times New Roman" w:hAnsi="Times New Roman" w:cs="Times New Roman"/>
        </w:rPr>
      </w:pPr>
    </w:p>
    <w:p w14:paraId="1ECF2F3C" w14:textId="78B089FF" w:rsidR="003D2FC9" w:rsidRPr="003D2FC9" w:rsidRDefault="57EFE810" w:rsidP="003D2FC9">
      <w:pPr>
        <w:spacing w:after="0" w:line="240" w:lineRule="auto"/>
        <w:jc w:val="both"/>
        <w:rPr>
          <w:rFonts w:ascii="Times New Roman" w:hAnsi="Times New Roman" w:cs="Times New Roman"/>
        </w:rPr>
      </w:pPr>
      <w:r w:rsidRPr="006B43F6">
        <w:rPr>
          <w:rFonts w:ascii="Times New Roman" w:hAnsi="Times New Roman" w:cs="Times New Roman"/>
        </w:rPr>
        <w:t>(4)</w:t>
      </w:r>
      <w:r w:rsidR="003D2FC9">
        <w:rPr>
          <w:rFonts w:ascii="Times New Roman" w:hAnsi="Times New Roman" w:cs="Times New Roman"/>
        </w:rPr>
        <w:t xml:space="preserve"> </w:t>
      </w:r>
      <w:r w:rsidR="003D2FC9" w:rsidRPr="003D2FC9">
        <w:rPr>
          <w:rFonts w:ascii="Times New Roman" w:hAnsi="Times New Roman" w:cs="Times New Roman"/>
        </w:rPr>
        <w:t xml:space="preserve">Kui käesoleva paragrahvi lõike 2 alusel on kutseasutuse ülesannete täitmiseks sõlmitud haldusleping, võib halduslepingu alusel volitatud eraõiguslik juriidiline isik töödelda isikuandmeid </w:t>
      </w:r>
      <w:r w:rsidR="003D2FC9" w:rsidRPr="006B43F6">
        <w:rPr>
          <w:rFonts w:ascii="Times New Roman" w:hAnsi="Times New Roman" w:cs="Times New Roman"/>
        </w:rPr>
        <w:t xml:space="preserve">käesoleva paragrahvi lõike 3 punktis 2 </w:t>
      </w:r>
      <w:r w:rsidR="003D2FC9">
        <w:rPr>
          <w:rFonts w:ascii="Times New Roman" w:hAnsi="Times New Roman" w:cs="Times New Roman"/>
        </w:rPr>
        <w:t>sätestatud</w:t>
      </w:r>
      <w:r w:rsidR="003D2FC9" w:rsidRPr="006B43F6">
        <w:rPr>
          <w:rFonts w:ascii="Times New Roman" w:hAnsi="Times New Roman" w:cs="Times New Roman"/>
        </w:rPr>
        <w:t xml:space="preserve"> ülesannete täitmisel</w:t>
      </w:r>
      <w:r w:rsidR="003D2FC9">
        <w:rPr>
          <w:rFonts w:ascii="Times New Roman" w:hAnsi="Times New Roman" w:cs="Times New Roman"/>
        </w:rPr>
        <w:t xml:space="preserve"> </w:t>
      </w:r>
      <w:r w:rsidR="003D2FC9" w:rsidRPr="006B43F6">
        <w:rPr>
          <w:rFonts w:ascii="Times New Roman" w:hAnsi="Times New Roman" w:cs="Times New Roman"/>
        </w:rPr>
        <w:t>isikuandmete kaitse seaduse § 6 lõike 5 tähenduses</w:t>
      </w:r>
      <w:r w:rsidR="003D2FC9" w:rsidRPr="003D2FC9">
        <w:rPr>
          <w:rFonts w:ascii="Times New Roman" w:hAnsi="Times New Roman" w:cs="Times New Roman"/>
        </w:rPr>
        <w:t>.</w:t>
      </w:r>
    </w:p>
    <w:p w14:paraId="600FDC4D" w14:textId="77777777" w:rsidR="00075F92" w:rsidRPr="006B43F6" w:rsidRDefault="00075F92" w:rsidP="0046661C">
      <w:pPr>
        <w:spacing w:after="0" w:line="240" w:lineRule="auto"/>
        <w:rPr>
          <w:rFonts w:ascii="Times New Roman" w:hAnsi="Times New Roman" w:cs="Times New Roman"/>
        </w:rPr>
      </w:pPr>
    </w:p>
    <w:p w14:paraId="6D314A31" w14:textId="52249E73" w:rsidR="008B49F3" w:rsidRPr="006B43F6" w:rsidRDefault="74405459" w:rsidP="0046661C">
      <w:pPr>
        <w:spacing w:after="0" w:line="240" w:lineRule="auto"/>
        <w:rPr>
          <w:rFonts w:ascii="Times New Roman" w:hAnsi="Times New Roman" w:cs="Times New Roman"/>
          <w:b/>
          <w:bCs/>
        </w:rPr>
      </w:pPr>
      <w:r w:rsidRPr="19E11B0D">
        <w:rPr>
          <w:rFonts w:ascii="Times New Roman" w:hAnsi="Times New Roman" w:cs="Times New Roman"/>
          <w:b/>
          <w:bCs/>
        </w:rPr>
        <w:t xml:space="preserve">§ </w:t>
      </w:r>
      <w:r w:rsidR="3E434F5B" w:rsidRPr="19E11B0D">
        <w:rPr>
          <w:rFonts w:ascii="Times New Roman" w:hAnsi="Times New Roman" w:cs="Times New Roman"/>
          <w:b/>
          <w:bCs/>
        </w:rPr>
        <w:t>1</w:t>
      </w:r>
      <w:r w:rsidR="447D48BC" w:rsidRPr="19E11B0D">
        <w:rPr>
          <w:rFonts w:ascii="Times New Roman" w:hAnsi="Times New Roman" w:cs="Times New Roman"/>
          <w:b/>
          <w:bCs/>
        </w:rPr>
        <w:t>1</w:t>
      </w:r>
      <w:r w:rsidRPr="19E11B0D">
        <w:rPr>
          <w:rFonts w:ascii="Times New Roman" w:hAnsi="Times New Roman" w:cs="Times New Roman"/>
          <w:b/>
          <w:bCs/>
        </w:rPr>
        <w:t xml:space="preserve">. </w:t>
      </w:r>
      <w:commentRangeStart w:id="88"/>
      <w:r w:rsidR="5CD57F3B" w:rsidRPr="19E11B0D">
        <w:rPr>
          <w:rFonts w:ascii="Times New Roman" w:hAnsi="Times New Roman" w:cs="Times New Roman"/>
          <w:b/>
          <w:bCs/>
        </w:rPr>
        <w:t>Tööjõu ja oskuste arend</w:t>
      </w:r>
      <w:del w:id="89" w:author="Inge Mehide - JUSTDIGI" w:date="2026-04-30T14:13:00Z" w16du:dateUtc="2026-04-30T11:13:00Z">
        <w:r w:rsidR="5CD57F3B" w:rsidRPr="19E11B0D" w:rsidDel="00801B80">
          <w:rPr>
            <w:rFonts w:ascii="Times New Roman" w:hAnsi="Times New Roman" w:cs="Times New Roman"/>
            <w:b/>
            <w:bCs/>
          </w:rPr>
          <w:delText>u</w:delText>
        </w:r>
      </w:del>
      <w:ins w:id="90" w:author="Inge Mehide - JUSTDIGI" w:date="2026-04-30T14:13:00Z" w16du:dateUtc="2026-04-30T11:13:00Z">
        <w:r w:rsidR="00801B80">
          <w:rPr>
            <w:rFonts w:ascii="Times New Roman" w:hAnsi="Times New Roman" w:cs="Times New Roman"/>
            <w:b/>
            <w:bCs/>
          </w:rPr>
          <w:t>ami</w:t>
        </w:r>
      </w:ins>
      <w:r w:rsidR="5CD57F3B" w:rsidRPr="19E11B0D">
        <w:rPr>
          <w:rFonts w:ascii="Times New Roman" w:hAnsi="Times New Roman" w:cs="Times New Roman"/>
          <w:b/>
          <w:bCs/>
        </w:rPr>
        <w:t>s</w:t>
      </w:r>
      <w:ins w:id="91" w:author="Inge Mehide - JUSTDIGI" w:date="2026-04-30T14:13:00Z" w16du:dateUtc="2026-04-30T11:13:00Z">
        <w:r w:rsidR="00801B80">
          <w:rPr>
            <w:rFonts w:ascii="Times New Roman" w:hAnsi="Times New Roman" w:cs="Times New Roman"/>
            <w:b/>
            <w:bCs/>
          </w:rPr>
          <w:t xml:space="preserve">e </w:t>
        </w:r>
      </w:ins>
      <w:r w:rsidR="5CD57F3B" w:rsidRPr="19E11B0D">
        <w:rPr>
          <w:rFonts w:ascii="Times New Roman" w:hAnsi="Times New Roman" w:cs="Times New Roman"/>
          <w:b/>
          <w:bCs/>
        </w:rPr>
        <w:t xml:space="preserve">nõukogu </w:t>
      </w:r>
      <w:commentRangeEnd w:id="88"/>
      <w:r w:rsidR="008E1EA5" w:rsidRPr="006B43F6">
        <w:rPr>
          <w:rStyle w:val="CommentReference"/>
          <w:rFonts w:ascii="Times New Roman" w:hAnsi="Times New Roman" w:cs="Times New Roman"/>
          <w:b/>
          <w:bCs/>
          <w:sz w:val="24"/>
          <w:szCs w:val="24"/>
        </w:rPr>
        <w:commentReference w:id="88"/>
      </w:r>
    </w:p>
    <w:p w14:paraId="4CB5B3B3" w14:textId="77777777" w:rsidR="00A853E5" w:rsidRPr="006B43F6" w:rsidRDefault="00A853E5" w:rsidP="0046661C">
      <w:pPr>
        <w:spacing w:after="0" w:line="240" w:lineRule="auto"/>
        <w:rPr>
          <w:rFonts w:ascii="Times New Roman" w:hAnsi="Times New Roman" w:cs="Times New Roman"/>
        </w:rPr>
      </w:pPr>
    </w:p>
    <w:p w14:paraId="16F81AC3" w14:textId="28324C6F" w:rsidR="008B49F3" w:rsidRPr="006B43F6" w:rsidRDefault="5CD57F3B"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000000" w:themeColor="text1"/>
        </w:rPr>
        <w:t xml:space="preserve">(1) </w:t>
      </w:r>
      <w:del w:id="92" w:author="Inge Mehide - JUSTDIGI" w:date="2026-04-30T14:06:00Z" w16du:dateUtc="2026-04-30T11:06:00Z">
        <w:r w:rsidR="18D1C5CA" w:rsidRPr="006B43F6" w:rsidDel="00AB7294">
          <w:rPr>
            <w:rFonts w:ascii="Times New Roman" w:eastAsia="Arial" w:hAnsi="Times New Roman" w:cs="Times New Roman"/>
            <w:color w:val="000000" w:themeColor="text1"/>
          </w:rPr>
          <w:delText xml:space="preserve">Vabariigi </w:delText>
        </w:r>
        <w:r w:rsidRPr="006B43F6" w:rsidDel="00AB7294">
          <w:rPr>
            <w:rFonts w:ascii="Times New Roman" w:eastAsia="Arial" w:hAnsi="Times New Roman" w:cs="Times New Roman"/>
            <w:color w:val="000000" w:themeColor="text1"/>
          </w:rPr>
          <w:delText>Val</w:delText>
        </w:r>
        <w:r w:rsidR="1D25B03A" w:rsidRPr="006B43F6" w:rsidDel="00AB7294">
          <w:rPr>
            <w:rFonts w:ascii="Times New Roman" w:eastAsia="Arial" w:hAnsi="Times New Roman" w:cs="Times New Roman"/>
            <w:color w:val="000000" w:themeColor="text1"/>
          </w:rPr>
          <w:delText>itsus</w:delText>
        </w:r>
        <w:r w:rsidR="0873C734" w:rsidRPr="006B43F6" w:rsidDel="00AB7294">
          <w:rPr>
            <w:rFonts w:ascii="Times New Roman" w:eastAsia="Arial" w:hAnsi="Times New Roman" w:cs="Times New Roman"/>
            <w:color w:val="000000" w:themeColor="text1"/>
          </w:rPr>
          <w:delText xml:space="preserve"> </w:delText>
        </w:r>
        <w:r w:rsidRPr="006B43F6" w:rsidDel="00AB7294">
          <w:rPr>
            <w:rFonts w:ascii="Times New Roman" w:eastAsia="Arial" w:hAnsi="Times New Roman" w:cs="Times New Roman"/>
            <w:color w:val="202020"/>
          </w:rPr>
          <w:delText xml:space="preserve">moodustab </w:delText>
        </w:r>
        <w:r w:rsidR="00E82E39" w:rsidDel="00AB7294">
          <w:rPr>
            <w:rFonts w:ascii="Times New Roman" w:eastAsia="Arial" w:hAnsi="Times New Roman" w:cs="Times New Roman"/>
            <w:color w:val="202020"/>
          </w:rPr>
          <w:delText>t</w:delText>
        </w:r>
      </w:del>
      <w:ins w:id="93" w:author="Inge Mehide - JUSTDIGI" w:date="2026-04-30T14:06:00Z" w16du:dateUtc="2026-04-30T11:06:00Z">
        <w:r w:rsidR="00AB7294">
          <w:rPr>
            <w:rFonts w:ascii="Times New Roman" w:eastAsia="Arial" w:hAnsi="Times New Roman" w:cs="Times New Roman"/>
            <w:color w:val="202020"/>
          </w:rPr>
          <w:t>T</w:t>
        </w:r>
      </w:ins>
      <w:r w:rsidRPr="006B43F6">
        <w:rPr>
          <w:rFonts w:ascii="Times New Roman" w:eastAsia="Arial" w:hAnsi="Times New Roman" w:cs="Times New Roman"/>
          <w:color w:val="202020"/>
        </w:rPr>
        <w:t>ööjõu ja oskuste arend</w:t>
      </w:r>
      <w:del w:id="94" w:author="Inge Mehide - JUSTDIGI" w:date="2026-04-30T14:13:00Z" w16du:dateUtc="2026-04-30T11:13:00Z">
        <w:r w:rsidRPr="006B43F6" w:rsidDel="00801B80">
          <w:rPr>
            <w:rFonts w:ascii="Times New Roman" w:eastAsia="Arial" w:hAnsi="Times New Roman" w:cs="Times New Roman"/>
            <w:color w:val="202020"/>
          </w:rPr>
          <w:delText>u</w:delText>
        </w:r>
      </w:del>
      <w:ins w:id="95" w:author="Inge Mehide - JUSTDIGI" w:date="2026-04-30T14:13:00Z" w16du:dateUtc="2026-04-30T11:13:00Z">
        <w:r w:rsidR="00801B80">
          <w:rPr>
            <w:rFonts w:ascii="Times New Roman" w:eastAsia="Arial" w:hAnsi="Times New Roman" w:cs="Times New Roman"/>
            <w:color w:val="202020"/>
          </w:rPr>
          <w:t>ami</w:t>
        </w:r>
      </w:ins>
      <w:r w:rsidRPr="006B43F6">
        <w:rPr>
          <w:rFonts w:ascii="Times New Roman" w:eastAsia="Arial" w:hAnsi="Times New Roman" w:cs="Times New Roman"/>
          <w:color w:val="202020"/>
        </w:rPr>
        <w:t>s</w:t>
      </w:r>
      <w:ins w:id="96" w:author="Inge Mehide - JUSTDIGI" w:date="2026-04-30T14:13:00Z" w16du:dateUtc="2026-04-30T11:13:00Z">
        <w:r w:rsidR="00801B80">
          <w:rPr>
            <w:rFonts w:ascii="Times New Roman" w:eastAsia="Arial" w:hAnsi="Times New Roman" w:cs="Times New Roman"/>
            <w:color w:val="202020"/>
          </w:rPr>
          <w:t xml:space="preserve">e </w:t>
        </w:r>
      </w:ins>
      <w:r w:rsidRPr="006B43F6">
        <w:rPr>
          <w:rFonts w:ascii="Times New Roman" w:eastAsia="Arial" w:hAnsi="Times New Roman" w:cs="Times New Roman"/>
          <w:color w:val="202020"/>
        </w:rPr>
        <w:t>nõukogu</w:t>
      </w:r>
      <w:r w:rsidR="7C1A2E35" w:rsidRPr="006B43F6">
        <w:rPr>
          <w:rFonts w:ascii="Times New Roman" w:eastAsia="Arial" w:hAnsi="Times New Roman" w:cs="Times New Roman"/>
          <w:color w:val="202020"/>
        </w:rPr>
        <w:t xml:space="preserve"> </w:t>
      </w:r>
      <w:ins w:id="97" w:author="Inge Mehide - JUSTDIGI" w:date="2026-04-30T14:07:00Z" w16du:dateUtc="2026-04-30T11:07:00Z">
        <w:r w:rsidR="00AB7294">
          <w:rPr>
            <w:rFonts w:ascii="Times New Roman" w:eastAsia="Arial" w:hAnsi="Times New Roman" w:cs="Times New Roman"/>
            <w:color w:val="202020"/>
          </w:rPr>
          <w:t xml:space="preserve">moodustab </w:t>
        </w:r>
      </w:ins>
      <w:r w:rsidR="00406E9A">
        <w:rPr>
          <w:rFonts w:ascii="Times New Roman" w:eastAsia="Arial" w:hAnsi="Times New Roman" w:cs="Times New Roman"/>
          <w:color w:val="202020"/>
        </w:rPr>
        <w:t>ning</w:t>
      </w:r>
      <w:r w:rsidR="7C1A2E35" w:rsidRPr="006B43F6">
        <w:rPr>
          <w:rFonts w:ascii="Times New Roman" w:eastAsia="Arial" w:hAnsi="Times New Roman" w:cs="Times New Roman"/>
          <w:color w:val="202020"/>
        </w:rPr>
        <w:t xml:space="preserve"> </w:t>
      </w:r>
      <w:del w:id="98" w:author="Inge Mehide - JUSTDIGI" w:date="2026-04-30T14:07:00Z" w16du:dateUtc="2026-04-30T11:07:00Z">
        <w:r w:rsidR="7C1A2E35" w:rsidRPr="006B43F6" w:rsidDel="00AB7294">
          <w:rPr>
            <w:rFonts w:ascii="Times New Roman" w:eastAsia="Arial" w:hAnsi="Times New Roman" w:cs="Times New Roman"/>
            <w:color w:val="202020"/>
          </w:rPr>
          <w:delText xml:space="preserve">kinnitab </w:delText>
        </w:r>
      </w:del>
      <w:r w:rsidR="7C1A2E35" w:rsidRPr="006B43F6">
        <w:rPr>
          <w:rFonts w:ascii="Times New Roman" w:eastAsia="Arial" w:hAnsi="Times New Roman" w:cs="Times New Roman"/>
          <w:color w:val="202020"/>
        </w:rPr>
        <w:t xml:space="preserve">selle </w:t>
      </w:r>
      <w:r w:rsidRPr="006B43F6">
        <w:rPr>
          <w:rFonts w:ascii="Times New Roman" w:eastAsia="Arial" w:hAnsi="Times New Roman" w:cs="Times New Roman"/>
          <w:color w:val="202020"/>
        </w:rPr>
        <w:t xml:space="preserve"> </w:t>
      </w:r>
      <w:r w:rsidR="6F367F6D" w:rsidRPr="006B43F6">
        <w:rPr>
          <w:rFonts w:ascii="Times New Roman" w:eastAsia="Arial" w:hAnsi="Times New Roman" w:cs="Times New Roman"/>
          <w:color w:val="202020"/>
        </w:rPr>
        <w:t>koosseisu</w:t>
      </w:r>
      <w:r w:rsidR="10C927A4" w:rsidRPr="006B43F6">
        <w:rPr>
          <w:rFonts w:ascii="Times New Roman" w:eastAsia="Arial" w:hAnsi="Times New Roman" w:cs="Times New Roman"/>
          <w:color w:val="202020"/>
        </w:rPr>
        <w:t xml:space="preserve"> </w:t>
      </w:r>
      <w:r w:rsidR="0036787D">
        <w:rPr>
          <w:rFonts w:ascii="Times New Roman" w:eastAsia="Arial" w:hAnsi="Times New Roman" w:cs="Times New Roman"/>
          <w:color w:val="202020"/>
        </w:rPr>
        <w:t>ja</w:t>
      </w:r>
      <w:r w:rsidRPr="006B43F6">
        <w:rPr>
          <w:rFonts w:ascii="Times New Roman" w:eastAsia="Arial" w:hAnsi="Times New Roman" w:cs="Times New Roman"/>
          <w:color w:val="202020"/>
        </w:rPr>
        <w:t xml:space="preserve"> töökorra</w:t>
      </w:r>
      <w:r w:rsidR="00381BCB">
        <w:rPr>
          <w:rFonts w:ascii="Times New Roman" w:eastAsia="Arial" w:hAnsi="Times New Roman" w:cs="Times New Roman"/>
          <w:color w:val="202020"/>
        </w:rPr>
        <w:t xml:space="preserve"> </w:t>
      </w:r>
      <w:ins w:id="99" w:author="Inge Mehide - JUSTDIGI" w:date="2026-04-30T14:07:00Z" w16du:dateUtc="2026-04-30T11:07:00Z">
        <w:r w:rsidR="00AB7294" w:rsidRPr="006B43F6">
          <w:rPr>
            <w:rFonts w:ascii="Times New Roman" w:eastAsia="Arial" w:hAnsi="Times New Roman" w:cs="Times New Roman"/>
            <w:color w:val="202020"/>
          </w:rPr>
          <w:t xml:space="preserve">kinnitab </w:t>
        </w:r>
        <w:r w:rsidR="00EF037A">
          <w:rPr>
            <w:rFonts w:ascii="Times New Roman" w:eastAsia="Arial" w:hAnsi="Times New Roman" w:cs="Times New Roman"/>
            <w:color w:val="202020"/>
          </w:rPr>
          <w:t xml:space="preserve">Vabariigi Valitsus </w:t>
        </w:r>
      </w:ins>
      <w:r w:rsidR="00381BCB">
        <w:rPr>
          <w:rFonts w:ascii="Times New Roman" w:eastAsia="Arial" w:hAnsi="Times New Roman" w:cs="Times New Roman"/>
          <w:color w:val="202020"/>
        </w:rPr>
        <w:t>korraldusega</w:t>
      </w:r>
      <w:r w:rsidR="4425D12A" w:rsidRPr="006B43F6">
        <w:rPr>
          <w:rFonts w:ascii="Times New Roman" w:eastAsia="Arial" w:hAnsi="Times New Roman" w:cs="Times New Roman"/>
          <w:color w:val="202020"/>
        </w:rPr>
        <w:t>.</w:t>
      </w:r>
      <w:r w:rsidR="5F08221B" w:rsidRPr="006B43F6">
        <w:rPr>
          <w:rFonts w:ascii="Times New Roman" w:eastAsia="Arial" w:hAnsi="Times New Roman" w:cs="Times New Roman"/>
          <w:color w:val="202020"/>
        </w:rPr>
        <w:t xml:space="preserve"> </w:t>
      </w:r>
    </w:p>
    <w:p w14:paraId="3D497194" w14:textId="77777777" w:rsidR="00A853E5" w:rsidRPr="006B43F6" w:rsidRDefault="00A853E5" w:rsidP="0046661C">
      <w:pPr>
        <w:spacing w:after="0" w:line="240" w:lineRule="auto"/>
        <w:jc w:val="both"/>
        <w:rPr>
          <w:rFonts w:ascii="Times New Roman" w:eastAsia="Arial" w:hAnsi="Times New Roman" w:cs="Times New Roman"/>
          <w:color w:val="202020"/>
        </w:rPr>
      </w:pPr>
    </w:p>
    <w:p w14:paraId="42F5C920" w14:textId="238973EF" w:rsidR="2846E885" w:rsidRPr="006B43F6" w:rsidRDefault="2846E885" w:rsidP="0046661C">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rPr>
        <w:t>(2) Tööjõu ja oskuste arend</w:t>
      </w:r>
      <w:del w:id="100" w:author="Inge Mehide - JUSTDIGI" w:date="2026-04-30T14:14:00Z" w16du:dateUtc="2026-04-30T11:14:00Z">
        <w:r w:rsidRPr="006B43F6" w:rsidDel="00801B80">
          <w:rPr>
            <w:rFonts w:ascii="Times New Roman" w:eastAsia="Times New Roman" w:hAnsi="Times New Roman" w:cs="Times New Roman"/>
          </w:rPr>
          <w:delText>u</w:delText>
        </w:r>
      </w:del>
      <w:ins w:id="101" w:author="Inge Mehide - JUSTDIGI" w:date="2026-04-30T14:14:00Z" w16du:dateUtc="2026-04-30T11:14:00Z">
        <w:r w:rsidR="00801B80">
          <w:rPr>
            <w:rFonts w:ascii="Times New Roman" w:eastAsia="Times New Roman" w:hAnsi="Times New Roman" w:cs="Times New Roman"/>
          </w:rPr>
          <w:t>ami</w:t>
        </w:r>
      </w:ins>
      <w:r w:rsidRPr="006B43F6">
        <w:rPr>
          <w:rFonts w:ascii="Times New Roman" w:eastAsia="Times New Roman" w:hAnsi="Times New Roman" w:cs="Times New Roman"/>
        </w:rPr>
        <w:t>s</w:t>
      </w:r>
      <w:ins w:id="102" w:author="Inge Mehide - JUSTDIGI" w:date="2026-04-30T14:14:00Z" w16du:dateUtc="2026-04-30T11:14:00Z">
        <w:r w:rsidR="00801B80">
          <w:rPr>
            <w:rFonts w:ascii="Times New Roman" w:eastAsia="Times New Roman" w:hAnsi="Times New Roman" w:cs="Times New Roman"/>
          </w:rPr>
          <w:t xml:space="preserve">e </w:t>
        </w:r>
      </w:ins>
      <w:r w:rsidRPr="006B43F6">
        <w:rPr>
          <w:rFonts w:ascii="Times New Roman" w:eastAsia="Times New Roman" w:hAnsi="Times New Roman" w:cs="Times New Roman"/>
        </w:rPr>
        <w:t xml:space="preserve">nõukogu moodustatakse tööjõu </w:t>
      </w:r>
      <w:ins w:id="103" w:author="Inge Mehide - JUSTDIGI" w:date="2026-04-30T14:14:00Z" w16du:dateUtc="2026-04-30T11:14:00Z">
        <w:r w:rsidR="00C370B5">
          <w:rPr>
            <w:rFonts w:ascii="Times New Roman" w:eastAsia="Times New Roman" w:hAnsi="Times New Roman" w:cs="Times New Roman"/>
          </w:rPr>
          <w:t xml:space="preserve">ja </w:t>
        </w:r>
      </w:ins>
      <w:r w:rsidRPr="006B43F6">
        <w:rPr>
          <w:rFonts w:ascii="Times New Roman" w:eastAsia="Times New Roman" w:hAnsi="Times New Roman" w:cs="Times New Roman"/>
        </w:rPr>
        <w:t xml:space="preserve">oskuste arendamise, konkurentsivõime edendamise </w:t>
      </w:r>
      <w:del w:id="104" w:author="Inge Mehide - JUSTDIGI" w:date="2026-04-30T14:14:00Z" w16du:dateUtc="2026-04-30T11:14:00Z">
        <w:r w:rsidRPr="006B43F6" w:rsidDel="005D5DC6">
          <w:rPr>
            <w:rFonts w:ascii="Times New Roman" w:eastAsia="Times New Roman" w:hAnsi="Times New Roman" w:cs="Times New Roman"/>
          </w:rPr>
          <w:delText>ja</w:delText>
        </w:r>
      </w:del>
      <w:ins w:id="105" w:author="Inge Mehide - JUSTDIGI" w:date="2026-04-30T14:14:00Z" w16du:dateUtc="2026-04-30T11:14:00Z">
        <w:r w:rsidR="005D5DC6">
          <w:rPr>
            <w:rFonts w:ascii="Times New Roman" w:eastAsia="Times New Roman" w:hAnsi="Times New Roman" w:cs="Times New Roman"/>
          </w:rPr>
          <w:t>ning</w:t>
        </w:r>
      </w:ins>
      <w:r w:rsidRPr="006B43F6">
        <w:rPr>
          <w:rFonts w:ascii="Times New Roman" w:eastAsia="Times New Roman" w:hAnsi="Times New Roman" w:cs="Times New Roman"/>
        </w:rPr>
        <w:t xml:space="preserve"> elukestva õppe valdkonnaga seotud institutsioonide esindajatest.</w:t>
      </w:r>
    </w:p>
    <w:p w14:paraId="74FD7EA3" w14:textId="77777777" w:rsidR="00A853E5" w:rsidRPr="006B43F6" w:rsidRDefault="00A853E5" w:rsidP="0046661C">
      <w:pPr>
        <w:spacing w:after="0" w:line="240" w:lineRule="auto"/>
        <w:jc w:val="both"/>
        <w:rPr>
          <w:rFonts w:ascii="Times New Roman" w:eastAsia="Times New Roman" w:hAnsi="Times New Roman" w:cs="Times New Roman"/>
        </w:rPr>
      </w:pPr>
    </w:p>
    <w:p w14:paraId="4727601D" w14:textId="5971F122" w:rsidR="008B49F3" w:rsidRPr="006B43F6" w:rsidRDefault="008B49F3"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w:t>
      </w:r>
      <w:r w:rsidR="571CC40C" w:rsidRPr="006B43F6">
        <w:rPr>
          <w:rFonts w:ascii="Times New Roman" w:eastAsia="Arial" w:hAnsi="Times New Roman" w:cs="Times New Roman"/>
          <w:color w:val="202020"/>
        </w:rPr>
        <w:t>3</w:t>
      </w:r>
      <w:r w:rsidRPr="006B43F6">
        <w:rPr>
          <w:rFonts w:ascii="Times New Roman" w:eastAsia="Arial" w:hAnsi="Times New Roman" w:cs="Times New Roman"/>
          <w:color w:val="202020"/>
        </w:rPr>
        <w:t>) Tööjõu ja oskuste arend</w:t>
      </w:r>
      <w:ins w:id="106" w:author="Inge Mehide - JUSTDIGI" w:date="2026-04-30T14:15:00Z" w16du:dateUtc="2026-04-30T11:15:00Z">
        <w:r w:rsidR="005D5DC6">
          <w:rPr>
            <w:rFonts w:ascii="Times New Roman" w:eastAsia="Arial" w:hAnsi="Times New Roman" w:cs="Times New Roman"/>
            <w:color w:val="202020"/>
          </w:rPr>
          <w:t>ami</w:t>
        </w:r>
      </w:ins>
      <w:del w:id="107" w:author="Inge Mehide - JUSTDIGI" w:date="2026-04-30T14:15:00Z" w16du:dateUtc="2026-04-30T11:15:00Z">
        <w:r w:rsidRPr="006B43F6" w:rsidDel="005D5DC6">
          <w:rPr>
            <w:rFonts w:ascii="Times New Roman" w:eastAsia="Arial" w:hAnsi="Times New Roman" w:cs="Times New Roman"/>
            <w:color w:val="202020"/>
          </w:rPr>
          <w:delText>u</w:delText>
        </w:r>
      </w:del>
      <w:r w:rsidRPr="006B43F6">
        <w:rPr>
          <w:rFonts w:ascii="Times New Roman" w:eastAsia="Arial" w:hAnsi="Times New Roman" w:cs="Times New Roman"/>
          <w:color w:val="202020"/>
        </w:rPr>
        <w:t>s</w:t>
      </w:r>
      <w:ins w:id="108" w:author="Inge Mehide - JUSTDIGI" w:date="2026-04-30T14:15:00Z" w16du:dateUtc="2026-04-30T11:15:00Z">
        <w:r w:rsidR="005D5DC6">
          <w:rPr>
            <w:rFonts w:ascii="Times New Roman" w:eastAsia="Arial" w:hAnsi="Times New Roman" w:cs="Times New Roman"/>
            <w:color w:val="202020"/>
          </w:rPr>
          <w:t xml:space="preserve">e </w:t>
        </w:r>
      </w:ins>
      <w:r w:rsidRPr="006B43F6">
        <w:rPr>
          <w:rFonts w:ascii="Times New Roman" w:eastAsia="Arial" w:hAnsi="Times New Roman" w:cs="Times New Roman"/>
          <w:color w:val="202020"/>
        </w:rPr>
        <w:t>nõukogu ülesanded on:</w:t>
      </w:r>
    </w:p>
    <w:p w14:paraId="481897B9" w14:textId="4B942FB5" w:rsidR="002544C2" w:rsidRPr="006B43F6" w:rsidRDefault="59667C1A" w:rsidP="0046661C">
      <w:pPr>
        <w:pStyle w:val="NormalWeb"/>
        <w:spacing w:before="0" w:beforeAutospacing="0" w:after="0" w:afterAutospacing="0"/>
        <w:jc w:val="both"/>
        <w:rPr>
          <w:color w:val="202020"/>
        </w:rPr>
      </w:pPr>
      <w:r w:rsidRPr="006B43F6">
        <w:t xml:space="preserve">1) </w:t>
      </w:r>
      <w:del w:id="109" w:author="Inge Mehide - JUSTDIGI" w:date="2026-05-05T15:18:00Z" w16du:dateUtc="2026-05-05T12:18:00Z">
        <w:r w:rsidR="00B64A6C" w:rsidRPr="006B43F6" w:rsidDel="009025B1">
          <w:delText>hariduse ja tööt</w:delText>
        </w:r>
        <w:r w:rsidR="004051E8" w:rsidRPr="006B43F6" w:rsidDel="009025B1">
          <w:delText xml:space="preserve">uru oskuste arendamisega seotud </w:delText>
        </w:r>
        <w:r w:rsidR="00301824" w:rsidDel="009025B1">
          <w:delText xml:space="preserve">osalistele </w:delText>
        </w:r>
      </w:del>
      <w:r w:rsidR="362916F4" w:rsidRPr="006B43F6">
        <w:t xml:space="preserve">ettepanekute tegemine </w:t>
      </w:r>
      <w:ins w:id="110" w:author="Inge Mehide - JUSTDIGI" w:date="2026-05-05T15:24:00Z" w16du:dateUtc="2026-05-05T12:24:00Z">
        <w:r w:rsidR="00F64CE8" w:rsidRPr="006B43F6">
          <w:t>haridus</w:t>
        </w:r>
        <w:r w:rsidR="00F64CE8">
          <w:t>valdkonna</w:t>
        </w:r>
        <w:r w:rsidR="00F64CE8" w:rsidRPr="006B43F6">
          <w:t xml:space="preserve"> ja tööturu </w:t>
        </w:r>
        <w:r w:rsidR="00F64CE8">
          <w:t xml:space="preserve">osalistele, kes on </w:t>
        </w:r>
        <w:r w:rsidR="00F64CE8" w:rsidRPr="006B43F6">
          <w:t>seotud oskuste arendamisega</w:t>
        </w:r>
      </w:ins>
      <w:ins w:id="111" w:author="Inge Mehide - JUSTDIGI" w:date="2026-05-05T15:25:00Z" w16du:dateUtc="2026-05-05T12:25:00Z">
        <w:r w:rsidR="006730A8">
          <w:t>,</w:t>
        </w:r>
        <w:r w:rsidR="00F64CE8">
          <w:t xml:space="preserve"> </w:t>
        </w:r>
      </w:ins>
      <w:r w:rsidR="2C8C2594" w:rsidRPr="006B43F6">
        <w:t>kutse- ja oskus</w:t>
      </w:r>
      <w:del w:id="112" w:author="Inge Mehide - JUSTDIGI" w:date="2026-04-30T14:16:00Z" w16du:dateUtc="2026-04-30T11:16:00Z">
        <w:r w:rsidR="2C8C2594" w:rsidRPr="006B43F6" w:rsidDel="00072027">
          <w:delText xml:space="preserve">te </w:delText>
        </w:r>
      </w:del>
      <w:r w:rsidR="2C8C2594" w:rsidRPr="006B43F6">
        <w:t xml:space="preserve">süsteemi ning </w:t>
      </w:r>
      <w:r w:rsidR="008B49F3" w:rsidRPr="006B43F6">
        <w:t>kvalifikatsiooniraamistiku arendamiseks ja rakendamiseks</w:t>
      </w:r>
      <w:r w:rsidR="008B49F3" w:rsidRPr="006B43F6">
        <w:rPr>
          <w:color w:val="202020"/>
        </w:rPr>
        <w:t>;</w:t>
      </w:r>
    </w:p>
    <w:p w14:paraId="1A87EB53" w14:textId="35C02BC6" w:rsidR="002544C2" w:rsidRPr="006B43F6" w:rsidRDefault="002544C2" w:rsidP="0046661C">
      <w:pPr>
        <w:pStyle w:val="NormalWeb"/>
        <w:spacing w:before="0" w:beforeAutospacing="0" w:after="0" w:afterAutospacing="0"/>
        <w:jc w:val="both"/>
        <w:rPr>
          <w:rFonts w:eastAsia="Arial"/>
          <w:color w:val="202020"/>
        </w:rPr>
      </w:pPr>
      <w:r w:rsidRPr="006B43F6">
        <w:t xml:space="preserve">2) </w:t>
      </w:r>
      <w:r w:rsidR="008B49F3" w:rsidRPr="006B43F6">
        <w:rPr>
          <w:rFonts w:eastAsia="Arial"/>
          <w:color w:val="202020"/>
        </w:rPr>
        <w:t xml:space="preserve">Vabariigi Valitsuse </w:t>
      </w:r>
      <w:r w:rsidR="0036637B">
        <w:rPr>
          <w:rFonts w:eastAsia="Arial"/>
          <w:color w:val="202020"/>
        </w:rPr>
        <w:t>ning</w:t>
      </w:r>
      <w:r w:rsidR="008B49F3" w:rsidRPr="006B43F6">
        <w:rPr>
          <w:rFonts w:eastAsia="Arial"/>
          <w:color w:val="202020"/>
        </w:rPr>
        <w:t xml:space="preserve"> teiste </w:t>
      </w:r>
      <w:del w:id="113" w:author="Inge Mehide - JUSTDIGI" w:date="2026-05-05T15:28:00Z" w16du:dateUtc="2026-05-05T12:28:00Z">
        <w:r w:rsidR="008B49F3" w:rsidRPr="006B43F6" w:rsidDel="008877A4">
          <w:rPr>
            <w:rFonts w:eastAsia="Arial"/>
            <w:color w:val="202020"/>
          </w:rPr>
          <w:delText xml:space="preserve">töö- </w:delText>
        </w:r>
        <w:r w:rsidR="002262BD" w:rsidDel="008877A4">
          <w:rPr>
            <w:rFonts w:eastAsia="Arial"/>
            <w:color w:val="202020"/>
          </w:rPr>
          <w:delText>ja</w:delText>
        </w:r>
        <w:r w:rsidR="002262BD" w:rsidRPr="006B43F6" w:rsidDel="008877A4">
          <w:rPr>
            <w:rFonts w:eastAsia="Arial"/>
            <w:color w:val="202020"/>
          </w:rPr>
          <w:delText xml:space="preserve"> </w:delText>
        </w:r>
      </w:del>
      <w:r w:rsidR="008B49F3" w:rsidRPr="006B43F6">
        <w:rPr>
          <w:rFonts w:eastAsia="Arial"/>
          <w:color w:val="202020"/>
        </w:rPr>
        <w:t xml:space="preserve">haridusvaldkonna </w:t>
      </w:r>
      <w:ins w:id="114" w:author="Inge Mehide - JUSTDIGI" w:date="2026-05-05T15:28:00Z" w16du:dateUtc="2026-05-05T12:28:00Z">
        <w:r w:rsidR="0000665C">
          <w:rPr>
            <w:rFonts w:eastAsia="Arial"/>
            <w:color w:val="202020"/>
          </w:rPr>
          <w:t xml:space="preserve">ja tööturu </w:t>
        </w:r>
      </w:ins>
      <w:r w:rsidR="00301824">
        <w:rPr>
          <w:rFonts w:eastAsia="Arial"/>
          <w:color w:val="202020"/>
        </w:rPr>
        <w:t>osaliste</w:t>
      </w:r>
      <w:r w:rsidR="00301824" w:rsidRPr="006B43F6">
        <w:rPr>
          <w:rFonts w:eastAsia="Arial"/>
          <w:color w:val="202020"/>
        </w:rPr>
        <w:t xml:space="preserve"> </w:t>
      </w:r>
      <w:r w:rsidR="008B49F3" w:rsidRPr="006B43F6">
        <w:rPr>
          <w:rFonts w:eastAsia="Arial"/>
          <w:color w:val="202020"/>
        </w:rPr>
        <w:t>nõustamine inimeste teadmiste ja oskuste ning kvalifikatsiooniga seotud otsuste tegemise</w:t>
      </w:r>
      <w:r w:rsidR="007D4659">
        <w:rPr>
          <w:rFonts w:eastAsia="Arial"/>
          <w:color w:val="202020"/>
        </w:rPr>
        <w:t>l</w:t>
      </w:r>
      <w:r w:rsidR="008B49F3" w:rsidRPr="006B43F6">
        <w:rPr>
          <w:rFonts w:eastAsia="Arial"/>
          <w:color w:val="202020"/>
        </w:rPr>
        <w:t xml:space="preserve">; </w:t>
      </w:r>
    </w:p>
    <w:p w14:paraId="4423435A" w14:textId="3DE230EC" w:rsidR="002544C2" w:rsidRPr="006B43F6" w:rsidRDefault="002544C2" w:rsidP="0046661C">
      <w:pPr>
        <w:pStyle w:val="NormalWeb"/>
        <w:spacing w:before="0" w:beforeAutospacing="0" w:after="0" w:afterAutospacing="0"/>
        <w:jc w:val="both"/>
        <w:rPr>
          <w:color w:val="202020"/>
        </w:rPr>
      </w:pPr>
      <w:r w:rsidRPr="006B43F6">
        <w:rPr>
          <w:rFonts w:eastAsia="Arial"/>
          <w:color w:val="202020"/>
        </w:rPr>
        <w:t xml:space="preserve">3) </w:t>
      </w:r>
      <w:r w:rsidR="008B49F3" w:rsidRPr="006B43F6">
        <w:rPr>
          <w:rFonts w:eastAsia="Arial"/>
          <w:color w:val="202020"/>
        </w:rPr>
        <w:t>ühiskonna tööjõu</w:t>
      </w:r>
      <w:del w:id="115" w:author="Inge Mehide - JUSTDIGI" w:date="2026-04-30T14:17:00Z" w16du:dateUtc="2026-04-30T11:17:00Z">
        <w:r w:rsidR="008B49F3" w:rsidRPr="006B43F6" w:rsidDel="00707A70">
          <w:rPr>
            <w:rFonts w:eastAsia="Arial"/>
            <w:color w:val="202020"/>
          </w:rPr>
          <w:delText xml:space="preserve"> </w:delText>
        </w:r>
      </w:del>
      <w:r w:rsidR="008B49F3" w:rsidRPr="006B43F6">
        <w:rPr>
          <w:rFonts w:eastAsia="Arial"/>
          <w:color w:val="202020"/>
        </w:rPr>
        <w:t xml:space="preserve">nõudluse ja </w:t>
      </w:r>
      <w:ins w:id="116" w:author="Inge Mehide - JUSTDIGI" w:date="2026-04-30T14:17:00Z" w16du:dateUtc="2026-04-30T11:17:00Z">
        <w:r w:rsidR="00D64845">
          <w:rPr>
            <w:rFonts w:eastAsia="Arial"/>
            <w:color w:val="202020"/>
          </w:rPr>
          <w:t>-</w:t>
        </w:r>
      </w:ins>
      <w:r w:rsidR="008B49F3" w:rsidRPr="006B43F6">
        <w:rPr>
          <w:rFonts w:eastAsia="Arial"/>
          <w:color w:val="202020"/>
        </w:rPr>
        <w:t>pakkumise ning inimeste teadmiste ja oskustega seotud info ja valdkondliku eksperditeadmise koondamine;</w:t>
      </w:r>
    </w:p>
    <w:p w14:paraId="51EC5AF1" w14:textId="2115D6A2" w:rsidR="002544C2" w:rsidRPr="006B43F6" w:rsidRDefault="002544C2" w:rsidP="0046661C">
      <w:pPr>
        <w:pStyle w:val="NormalWeb"/>
        <w:spacing w:before="0" w:beforeAutospacing="0" w:after="0" w:afterAutospacing="0"/>
        <w:jc w:val="both"/>
        <w:rPr>
          <w:rFonts w:eastAsia="Arial"/>
        </w:rPr>
      </w:pPr>
      <w:r w:rsidRPr="006B43F6">
        <w:rPr>
          <w:color w:val="202020"/>
        </w:rPr>
        <w:t xml:space="preserve">4) </w:t>
      </w:r>
      <w:r w:rsidR="008B49F3" w:rsidRPr="006B43F6">
        <w:rPr>
          <w:color w:val="202020"/>
        </w:rPr>
        <w:t>strateegiliste prioriteetide seadmine</w:t>
      </w:r>
      <w:r w:rsidR="008B49F3" w:rsidRPr="006B43F6">
        <w:rPr>
          <w:rFonts w:eastAsiaTheme="minorEastAsia"/>
          <w:color w:val="202020"/>
        </w:rPr>
        <w:t xml:space="preserve"> </w:t>
      </w:r>
      <w:r w:rsidR="00970345" w:rsidRPr="006B43F6">
        <w:rPr>
          <w:rFonts w:eastAsiaTheme="minorEastAsia"/>
          <w:color w:val="202020"/>
        </w:rPr>
        <w:t>tööjõu- ja oskus</w:t>
      </w:r>
      <w:del w:id="117" w:author="Inge Mehide - JUSTDIGI" w:date="2026-04-30T14:29:00Z" w16du:dateUtc="2026-04-30T11:29:00Z">
        <w:r w:rsidR="00970345" w:rsidRPr="006B43F6" w:rsidDel="00DE67D0">
          <w:rPr>
            <w:rFonts w:eastAsiaTheme="minorEastAsia"/>
            <w:color w:val="202020"/>
          </w:rPr>
          <w:delText xml:space="preserve">te </w:delText>
        </w:r>
      </w:del>
      <w:r w:rsidR="00970345" w:rsidRPr="006B43F6">
        <w:rPr>
          <w:rFonts w:eastAsiaTheme="minorEastAsia"/>
          <w:color w:val="202020"/>
        </w:rPr>
        <w:t xml:space="preserve">vajaduse </w:t>
      </w:r>
      <w:r w:rsidR="00F50DB1" w:rsidRPr="006B43F6">
        <w:rPr>
          <w:rFonts w:eastAsiaTheme="minorEastAsia"/>
          <w:color w:val="202020"/>
        </w:rPr>
        <w:t xml:space="preserve">analüüsi, prognoosi ja seire </w:t>
      </w:r>
      <w:r w:rsidR="005353CC" w:rsidRPr="006B43F6">
        <w:rPr>
          <w:rFonts w:eastAsiaTheme="minorEastAsia"/>
          <w:color w:val="202020"/>
        </w:rPr>
        <w:t xml:space="preserve">uuringute </w:t>
      </w:r>
      <w:r w:rsidR="00D07441">
        <w:rPr>
          <w:color w:val="202020"/>
        </w:rPr>
        <w:t>tegemiseks</w:t>
      </w:r>
      <w:r w:rsidR="008B49F3" w:rsidRPr="006B43F6">
        <w:t>;</w:t>
      </w:r>
      <w:r w:rsidR="008B49F3" w:rsidRPr="006B43F6">
        <w:rPr>
          <w:rFonts w:eastAsia="Arial"/>
        </w:rPr>
        <w:t xml:space="preserve"> </w:t>
      </w:r>
    </w:p>
    <w:p w14:paraId="7EECE80D" w14:textId="7157EAC1" w:rsidR="006859FA" w:rsidRPr="006B43F6" w:rsidRDefault="59667C1A" w:rsidP="0046661C">
      <w:pPr>
        <w:pStyle w:val="NormalWeb"/>
        <w:spacing w:before="0" w:beforeAutospacing="0" w:after="0" w:afterAutospacing="0"/>
        <w:jc w:val="both"/>
        <w:rPr>
          <w:rFonts w:eastAsia="Arial"/>
          <w:color w:val="202020"/>
        </w:rPr>
      </w:pPr>
      <w:r w:rsidRPr="006B43F6">
        <w:rPr>
          <w:rFonts w:eastAsia="Arial"/>
        </w:rPr>
        <w:t xml:space="preserve">5) </w:t>
      </w:r>
      <w:r w:rsidR="007D4659" w:rsidRPr="006B43F6">
        <w:rPr>
          <w:rFonts w:eastAsia="Arial"/>
        </w:rPr>
        <w:t>ettepanekute tegemin</w:t>
      </w:r>
      <w:r w:rsidR="007D4659" w:rsidRPr="006B43F6">
        <w:rPr>
          <w:rFonts w:eastAsia="Arial"/>
          <w:color w:val="202020"/>
        </w:rPr>
        <w:t xml:space="preserve">e </w:t>
      </w:r>
      <w:r w:rsidR="7E36F8FB" w:rsidRPr="006B43F6">
        <w:rPr>
          <w:rFonts w:eastAsia="Arial"/>
          <w:color w:val="202020"/>
        </w:rPr>
        <w:t>tööturu osa</w:t>
      </w:r>
      <w:r w:rsidR="00911C4D">
        <w:rPr>
          <w:rFonts w:eastAsia="Arial"/>
          <w:color w:val="202020"/>
        </w:rPr>
        <w:t>listele</w:t>
      </w:r>
      <w:r w:rsidR="7E36F8FB" w:rsidRPr="006B43F6">
        <w:rPr>
          <w:rFonts w:eastAsia="Arial"/>
          <w:color w:val="202020"/>
        </w:rPr>
        <w:t xml:space="preserve"> ja ametkondadele</w:t>
      </w:r>
      <w:r w:rsidR="7E36F8FB" w:rsidRPr="006B43F6">
        <w:rPr>
          <w:rFonts w:eastAsia="Arial"/>
        </w:rPr>
        <w:t xml:space="preserve"> </w:t>
      </w:r>
      <w:r w:rsidR="008B49F3" w:rsidRPr="006B43F6">
        <w:rPr>
          <w:rFonts w:eastAsia="Arial"/>
          <w:color w:val="202020"/>
        </w:rPr>
        <w:t>tööjõu järelkasvu tagamise meetmete kavandamise</w:t>
      </w:r>
      <w:r w:rsidR="18E0C21E" w:rsidRPr="006B43F6">
        <w:rPr>
          <w:rFonts w:eastAsia="Arial"/>
          <w:color w:val="202020"/>
        </w:rPr>
        <w:t>ks</w:t>
      </w:r>
      <w:r w:rsidR="7EBDB9E5" w:rsidRPr="006B43F6">
        <w:rPr>
          <w:rFonts w:eastAsia="Arial"/>
          <w:color w:val="202020"/>
        </w:rPr>
        <w:t xml:space="preserve">, </w:t>
      </w:r>
      <w:r w:rsidR="008B49F3" w:rsidRPr="006B43F6">
        <w:rPr>
          <w:rFonts w:eastAsia="Arial"/>
          <w:color w:val="202020"/>
        </w:rPr>
        <w:t>teadmiste ja oskuste arendamiseks</w:t>
      </w:r>
      <w:r w:rsidR="13C581F2" w:rsidRPr="006B43F6">
        <w:rPr>
          <w:rFonts w:eastAsia="Arial"/>
          <w:color w:val="202020"/>
        </w:rPr>
        <w:t xml:space="preserve">, </w:t>
      </w:r>
      <w:r w:rsidR="008B49F3" w:rsidRPr="006B43F6">
        <w:rPr>
          <w:rFonts w:eastAsia="Arial"/>
          <w:color w:val="202020"/>
        </w:rPr>
        <w:t>õppe- ja koolituskohtade loomiseks tasemeõppes ja täienduskoolituses</w:t>
      </w:r>
      <w:r w:rsidR="338C5D5A" w:rsidRPr="006B43F6">
        <w:rPr>
          <w:rFonts w:eastAsia="Arial"/>
          <w:color w:val="202020"/>
        </w:rPr>
        <w:t xml:space="preserve"> ning</w:t>
      </w:r>
      <w:r w:rsidR="6C2A1094" w:rsidRPr="006B43F6">
        <w:rPr>
          <w:rFonts w:eastAsia="Arial"/>
          <w:color w:val="202020"/>
        </w:rPr>
        <w:t xml:space="preserve"> </w:t>
      </w:r>
      <w:r w:rsidR="4134AA37" w:rsidRPr="006B43F6">
        <w:rPr>
          <w:rFonts w:eastAsia="Arial"/>
          <w:color w:val="202020"/>
        </w:rPr>
        <w:t xml:space="preserve">riigieelarvest </w:t>
      </w:r>
      <w:r w:rsidR="008B49F3" w:rsidRPr="006B43F6">
        <w:rPr>
          <w:rFonts w:eastAsia="Arial"/>
          <w:color w:val="202020"/>
        </w:rPr>
        <w:t xml:space="preserve">tehtavate hariduskulutuste otstarbekaks ja </w:t>
      </w:r>
      <w:del w:id="118" w:author="Inge Mehide - JUSTDIGI" w:date="2026-05-05T15:31:00Z" w16du:dateUtc="2026-05-05T12:31:00Z">
        <w:r w:rsidR="008B49F3" w:rsidRPr="006B43F6" w:rsidDel="00F51EC4">
          <w:rPr>
            <w:rFonts w:eastAsia="Arial"/>
            <w:color w:val="202020"/>
          </w:rPr>
          <w:delText xml:space="preserve">efektiivseks </w:delText>
        </w:r>
      </w:del>
      <w:ins w:id="119" w:author="Inge Mehide - JUSTDIGI" w:date="2026-05-05T15:31:00Z" w16du:dateUtc="2026-05-05T12:31:00Z">
        <w:r w:rsidR="00F51EC4">
          <w:rPr>
            <w:rFonts w:eastAsia="Arial"/>
            <w:color w:val="202020"/>
          </w:rPr>
          <w:t>tõhusaks</w:t>
        </w:r>
        <w:r w:rsidR="00F51EC4" w:rsidRPr="006B43F6">
          <w:rPr>
            <w:rFonts w:eastAsia="Arial"/>
            <w:color w:val="202020"/>
          </w:rPr>
          <w:t xml:space="preserve"> </w:t>
        </w:r>
      </w:ins>
      <w:r w:rsidR="008B49F3" w:rsidRPr="006B43F6">
        <w:rPr>
          <w:rFonts w:eastAsia="Arial"/>
          <w:color w:val="202020"/>
        </w:rPr>
        <w:t>kasutamiseks</w:t>
      </w:r>
      <w:r w:rsidR="00332D71" w:rsidRPr="006B43F6">
        <w:rPr>
          <w:rFonts w:eastAsia="Arial"/>
          <w:color w:val="202020"/>
        </w:rPr>
        <w:t>.</w:t>
      </w:r>
    </w:p>
    <w:p w14:paraId="175B30DF" w14:textId="77777777" w:rsidR="00A853E5" w:rsidRPr="006B43F6" w:rsidRDefault="00A853E5" w:rsidP="0046661C">
      <w:pPr>
        <w:pStyle w:val="NormalWeb"/>
        <w:spacing w:before="0" w:beforeAutospacing="0" w:after="0" w:afterAutospacing="0"/>
        <w:rPr>
          <w:strike/>
          <w:color w:val="202020"/>
        </w:rPr>
      </w:pPr>
    </w:p>
    <w:p w14:paraId="6E0A80BF" w14:textId="2C3BF20F" w:rsidR="002B03AF" w:rsidRPr="006B43F6" w:rsidRDefault="006859FA" w:rsidP="0046661C">
      <w:pPr>
        <w:spacing w:after="0" w:line="240" w:lineRule="auto"/>
        <w:rPr>
          <w:rFonts w:ascii="Times New Roman" w:hAnsi="Times New Roman" w:cs="Times New Roman"/>
          <w:b/>
          <w:bCs/>
        </w:rPr>
      </w:pPr>
      <w:bookmarkStart w:id="120" w:name="_Hlk202520159"/>
      <w:r w:rsidRPr="006B43F6">
        <w:rPr>
          <w:rFonts w:ascii="Times New Roman" w:hAnsi="Times New Roman" w:cs="Times New Roman"/>
          <w:b/>
          <w:bCs/>
        </w:rPr>
        <w:t>§</w:t>
      </w:r>
      <w:bookmarkEnd w:id="120"/>
      <w:r w:rsidRPr="006B43F6">
        <w:rPr>
          <w:rFonts w:ascii="Times New Roman" w:hAnsi="Times New Roman" w:cs="Times New Roman"/>
          <w:b/>
          <w:bCs/>
        </w:rPr>
        <w:t xml:space="preserve"> </w:t>
      </w:r>
      <w:r w:rsidR="70F1219B" w:rsidRPr="006B43F6">
        <w:rPr>
          <w:rFonts w:ascii="Times New Roman" w:hAnsi="Times New Roman" w:cs="Times New Roman"/>
          <w:b/>
          <w:bCs/>
        </w:rPr>
        <w:t>1</w:t>
      </w:r>
      <w:r w:rsidR="5AFFC2E2" w:rsidRPr="006B43F6">
        <w:rPr>
          <w:rFonts w:ascii="Times New Roman" w:hAnsi="Times New Roman" w:cs="Times New Roman"/>
          <w:b/>
          <w:bCs/>
        </w:rPr>
        <w:t>2</w:t>
      </w:r>
      <w:r w:rsidRPr="006B43F6">
        <w:rPr>
          <w:rFonts w:ascii="Times New Roman" w:hAnsi="Times New Roman" w:cs="Times New Roman"/>
          <w:b/>
          <w:bCs/>
        </w:rPr>
        <w:t>. Valdkondlik eksperdikogu</w:t>
      </w:r>
    </w:p>
    <w:p w14:paraId="151A15EA" w14:textId="77777777" w:rsidR="00A853E5" w:rsidRPr="006B43F6" w:rsidRDefault="00A853E5" w:rsidP="0046661C">
      <w:pPr>
        <w:spacing w:after="0" w:line="240" w:lineRule="auto"/>
        <w:rPr>
          <w:rFonts w:ascii="Times New Roman" w:hAnsi="Times New Roman" w:cs="Times New Roman"/>
          <w:b/>
          <w:bCs/>
        </w:rPr>
      </w:pPr>
    </w:p>
    <w:p w14:paraId="793FE30D" w14:textId="0FD15858" w:rsidR="002B03AF" w:rsidRPr="006B43F6" w:rsidRDefault="002B03AF" w:rsidP="0046661C">
      <w:pPr>
        <w:spacing w:after="0" w:line="240" w:lineRule="auto"/>
        <w:jc w:val="both"/>
        <w:rPr>
          <w:rFonts w:ascii="Times New Roman" w:eastAsia="Arial" w:hAnsi="Times New Roman" w:cs="Times New Roman"/>
        </w:rPr>
      </w:pPr>
      <w:r w:rsidRPr="006B43F6">
        <w:rPr>
          <w:rFonts w:ascii="Times New Roman" w:eastAsia="Arial" w:hAnsi="Times New Roman" w:cs="Times New Roman"/>
          <w:color w:val="202020"/>
        </w:rPr>
        <w:t>(1)</w:t>
      </w:r>
      <w:r w:rsidR="0CAD078F" w:rsidRPr="006B43F6">
        <w:rPr>
          <w:rFonts w:ascii="Times New Roman" w:eastAsia="Arial" w:hAnsi="Times New Roman" w:cs="Times New Roman"/>
          <w:color w:val="202020"/>
        </w:rPr>
        <w:t xml:space="preserve"> Valdkondlik eksperdikogu on kutseasutuse juures tegutsev</w:t>
      </w:r>
      <w:r w:rsidR="0CAD078F" w:rsidRPr="006B43F6">
        <w:rPr>
          <w:rFonts w:ascii="Times New Roman" w:eastAsia="Arial" w:hAnsi="Times New Roman" w:cs="Times New Roman"/>
          <w:color w:val="FF0000"/>
        </w:rPr>
        <w:t xml:space="preserve"> </w:t>
      </w:r>
      <w:r w:rsidR="0CAD078F" w:rsidRPr="006B43F6">
        <w:rPr>
          <w:rFonts w:ascii="Times New Roman" w:eastAsia="Arial" w:hAnsi="Times New Roman" w:cs="Times New Roman"/>
          <w:color w:val="202020"/>
        </w:rPr>
        <w:t xml:space="preserve">sama </w:t>
      </w:r>
      <w:r w:rsidR="00E83D65" w:rsidRPr="006B43F6">
        <w:rPr>
          <w:rFonts w:ascii="Times New Roman" w:eastAsia="Arial" w:hAnsi="Times New Roman" w:cs="Times New Roman"/>
          <w:color w:val="202020"/>
        </w:rPr>
        <w:t xml:space="preserve">kutsetegevuse valdkonna </w:t>
      </w:r>
      <w:r w:rsidR="0CAD078F" w:rsidRPr="006B43F6">
        <w:rPr>
          <w:rFonts w:ascii="Times New Roman" w:eastAsia="Arial" w:hAnsi="Times New Roman" w:cs="Times New Roman"/>
          <w:color w:val="202020"/>
        </w:rPr>
        <w:t xml:space="preserve">töötajate, tööandjate, kutse- ja erialaühenduste, haridus- ja koolitusasutuste ning riigi esindajatest koosnev </w:t>
      </w:r>
      <w:r w:rsidR="0CAD078F" w:rsidRPr="006B43F6">
        <w:rPr>
          <w:rFonts w:ascii="Times New Roman" w:eastAsia="Arial" w:hAnsi="Times New Roman" w:cs="Times New Roman"/>
        </w:rPr>
        <w:t xml:space="preserve">kutseasutust </w:t>
      </w:r>
      <w:r w:rsidR="00ED403E">
        <w:rPr>
          <w:rFonts w:ascii="Times New Roman" w:eastAsia="Arial" w:hAnsi="Times New Roman" w:cs="Times New Roman"/>
        </w:rPr>
        <w:t>ning</w:t>
      </w:r>
      <w:r w:rsidR="00ED403E" w:rsidRPr="006B43F6">
        <w:rPr>
          <w:rFonts w:ascii="Times New Roman" w:eastAsia="Arial" w:hAnsi="Times New Roman" w:cs="Times New Roman"/>
        </w:rPr>
        <w:t xml:space="preserve"> </w:t>
      </w:r>
      <w:r w:rsidR="00ED403E">
        <w:rPr>
          <w:rFonts w:ascii="Times New Roman" w:eastAsia="Arial" w:hAnsi="Times New Roman" w:cs="Times New Roman"/>
        </w:rPr>
        <w:t>t</w:t>
      </w:r>
      <w:r w:rsidR="0CAD078F" w:rsidRPr="006B43F6">
        <w:rPr>
          <w:rFonts w:ascii="Times New Roman" w:eastAsia="Arial" w:hAnsi="Times New Roman" w:cs="Times New Roman"/>
        </w:rPr>
        <w:t>ööjõu ja oskuste arend</w:t>
      </w:r>
      <w:ins w:id="121" w:author="Inge Mehide - JUSTDIGI" w:date="2026-04-30T14:32:00Z" w16du:dateUtc="2026-04-30T11:32:00Z">
        <w:r w:rsidR="00400DCC">
          <w:rPr>
            <w:rFonts w:ascii="Times New Roman" w:eastAsia="Arial" w:hAnsi="Times New Roman" w:cs="Times New Roman"/>
          </w:rPr>
          <w:t>a</w:t>
        </w:r>
      </w:ins>
      <w:del w:id="122" w:author="Inge Mehide - JUSTDIGI" w:date="2026-04-30T14:32:00Z" w16du:dateUtc="2026-04-30T11:32:00Z">
        <w:r w:rsidR="0CAD078F" w:rsidRPr="006B43F6" w:rsidDel="00400DCC">
          <w:rPr>
            <w:rFonts w:ascii="Times New Roman" w:eastAsia="Arial" w:hAnsi="Times New Roman" w:cs="Times New Roman"/>
          </w:rPr>
          <w:delText>u</w:delText>
        </w:r>
      </w:del>
      <w:ins w:id="123" w:author="Inge Mehide - JUSTDIGI" w:date="2026-04-30T14:32:00Z" w16du:dateUtc="2026-04-30T11:32:00Z">
        <w:r w:rsidR="00400DCC">
          <w:rPr>
            <w:rFonts w:ascii="Times New Roman" w:eastAsia="Arial" w:hAnsi="Times New Roman" w:cs="Times New Roman"/>
          </w:rPr>
          <w:t>mi</w:t>
        </w:r>
      </w:ins>
      <w:r w:rsidR="0CAD078F" w:rsidRPr="006B43F6">
        <w:rPr>
          <w:rFonts w:ascii="Times New Roman" w:eastAsia="Arial" w:hAnsi="Times New Roman" w:cs="Times New Roman"/>
        </w:rPr>
        <w:t>s</w:t>
      </w:r>
      <w:ins w:id="124" w:author="Inge Mehide - JUSTDIGI" w:date="2026-04-30T14:32:00Z" w16du:dateUtc="2026-04-30T11:32:00Z">
        <w:r w:rsidR="00400DCC">
          <w:rPr>
            <w:rFonts w:ascii="Times New Roman" w:eastAsia="Arial" w:hAnsi="Times New Roman" w:cs="Times New Roman"/>
          </w:rPr>
          <w:t xml:space="preserve">e </w:t>
        </w:r>
      </w:ins>
      <w:r w:rsidR="0CAD078F" w:rsidRPr="006B43F6">
        <w:rPr>
          <w:rFonts w:ascii="Times New Roman" w:eastAsia="Arial" w:hAnsi="Times New Roman" w:cs="Times New Roman"/>
        </w:rPr>
        <w:t>nõukogu nõustav kogu.</w:t>
      </w:r>
    </w:p>
    <w:p w14:paraId="315A0D66" w14:textId="77777777" w:rsidR="00A853E5" w:rsidRPr="006B43F6" w:rsidRDefault="00A853E5" w:rsidP="0046661C">
      <w:pPr>
        <w:spacing w:after="0" w:line="240" w:lineRule="auto"/>
        <w:jc w:val="both"/>
        <w:rPr>
          <w:rFonts w:ascii="Times New Roman" w:eastAsia="Times New Roman" w:hAnsi="Times New Roman" w:cs="Times New Roman"/>
        </w:rPr>
      </w:pPr>
    </w:p>
    <w:p w14:paraId="0DC0211D" w14:textId="0C4E575E" w:rsidR="00A853E5" w:rsidRPr="006B43F6" w:rsidRDefault="002B03AF"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 xml:space="preserve">(2) Valdkondliku eksperdikogu eesmärk on </w:t>
      </w:r>
      <w:r w:rsidR="00D0552F" w:rsidRPr="006B43F6">
        <w:rPr>
          <w:rFonts w:ascii="Times New Roman" w:eastAsia="Arial" w:hAnsi="Times New Roman" w:cs="Times New Roman"/>
          <w:color w:val="202020"/>
        </w:rPr>
        <w:t xml:space="preserve">kutsetegevuse </w:t>
      </w:r>
      <w:r w:rsidR="00C87CD9" w:rsidRPr="006B43F6">
        <w:rPr>
          <w:rFonts w:ascii="Times New Roman" w:eastAsia="Arial" w:hAnsi="Times New Roman" w:cs="Times New Roman"/>
          <w:color w:val="202020"/>
        </w:rPr>
        <w:t>valdkonna</w:t>
      </w:r>
      <w:r w:rsidRPr="006B43F6">
        <w:rPr>
          <w:rFonts w:ascii="Times New Roman" w:eastAsia="Arial" w:hAnsi="Times New Roman" w:cs="Times New Roman"/>
          <w:color w:val="202020"/>
        </w:rPr>
        <w:t xml:space="preserve"> tööjõunõudluse ja </w:t>
      </w:r>
      <w:ins w:id="125" w:author="Inge Mehide - JUSTDIGI" w:date="2026-04-30T14:34:00Z" w16du:dateUtc="2026-04-30T11:34:00Z">
        <w:r w:rsidR="00745635">
          <w:rPr>
            <w:rFonts w:ascii="Times New Roman" w:eastAsia="Arial" w:hAnsi="Times New Roman" w:cs="Times New Roman"/>
            <w:color w:val="202020"/>
          </w:rPr>
          <w:noBreakHyphen/>
        </w:r>
      </w:ins>
      <w:r w:rsidRPr="006B43F6">
        <w:rPr>
          <w:rFonts w:ascii="Times New Roman" w:eastAsia="Arial" w:hAnsi="Times New Roman" w:cs="Times New Roman"/>
          <w:color w:val="202020"/>
        </w:rPr>
        <w:t xml:space="preserve">pakkumise ning inimeste oskustega seotud </w:t>
      </w:r>
      <w:r w:rsidR="005906E4" w:rsidRPr="006B43F6">
        <w:rPr>
          <w:rFonts w:ascii="Times New Roman" w:eastAsia="Arial" w:hAnsi="Times New Roman" w:cs="Times New Roman"/>
          <w:color w:val="202020"/>
        </w:rPr>
        <w:t xml:space="preserve">info ja </w:t>
      </w:r>
      <w:r w:rsidR="00C87CD9" w:rsidRPr="006B43F6">
        <w:rPr>
          <w:rFonts w:ascii="Times New Roman" w:eastAsia="Arial" w:hAnsi="Times New Roman" w:cs="Times New Roman"/>
          <w:color w:val="202020"/>
        </w:rPr>
        <w:t>eksper</w:t>
      </w:r>
      <w:del w:id="126" w:author="Inge Mehide - JUSTDIGI" w:date="2026-04-30T14:35:00Z" w16du:dateUtc="2026-04-30T11:35:00Z">
        <w:r w:rsidR="00C87CD9" w:rsidRPr="006B43F6" w:rsidDel="00626866">
          <w:rPr>
            <w:rFonts w:ascii="Times New Roman" w:eastAsia="Arial" w:hAnsi="Times New Roman" w:cs="Times New Roman"/>
            <w:color w:val="202020"/>
          </w:rPr>
          <w:delText>t</w:delText>
        </w:r>
      </w:del>
      <w:ins w:id="127" w:author="Inge Mehide - JUSTDIGI" w:date="2026-04-30T14:35:00Z" w16du:dateUtc="2026-04-30T11:35:00Z">
        <w:r w:rsidR="00626866">
          <w:rPr>
            <w:rFonts w:ascii="Times New Roman" w:eastAsia="Arial" w:hAnsi="Times New Roman" w:cs="Times New Roman"/>
            <w:color w:val="202020"/>
          </w:rPr>
          <w:t>di</w:t>
        </w:r>
      </w:ins>
      <w:r w:rsidR="00C87CD9" w:rsidRPr="006B43F6">
        <w:rPr>
          <w:rFonts w:ascii="Times New Roman" w:eastAsia="Arial" w:hAnsi="Times New Roman" w:cs="Times New Roman"/>
          <w:color w:val="202020"/>
        </w:rPr>
        <w:t xml:space="preserve">teadmise </w:t>
      </w:r>
      <w:r w:rsidRPr="006B43F6">
        <w:rPr>
          <w:rFonts w:ascii="Times New Roman" w:eastAsia="Arial" w:hAnsi="Times New Roman" w:cs="Times New Roman"/>
          <w:color w:val="202020"/>
        </w:rPr>
        <w:t>koondamine.</w:t>
      </w:r>
    </w:p>
    <w:p w14:paraId="27DCE983" w14:textId="1AAA2E55" w:rsidR="3359419A" w:rsidRPr="006B43F6" w:rsidRDefault="00C87CD9"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 xml:space="preserve"> </w:t>
      </w:r>
    </w:p>
    <w:p w14:paraId="33944DEF" w14:textId="40172312" w:rsidR="00F1082F" w:rsidRPr="006B43F6" w:rsidRDefault="002B03AF"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w:t>
      </w:r>
      <w:r w:rsidR="687CDF46" w:rsidRPr="006B43F6">
        <w:rPr>
          <w:rFonts w:ascii="Times New Roman" w:eastAsia="Arial" w:hAnsi="Times New Roman" w:cs="Times New Roman"/>
          <w:color w:val="202020"/>
        </w:rPr>
        <w:t>3</w:t>
      </w:r>
      <w:r w:rsidRPr="006B43F6">
        <w:rPr>
          <w:rFonts w:ascii="Times New Roman" w:eastAsia="Arial" w:hAnsi="Times New Roman" w:cs="Times New Roman"/>
          <w:color w:val="202020"/>
        </w:rPr>
        <w:t>) Valdkondliku eksperdikogu ülesanded on:</w:t>
      </w:r>
    </w:p>
    <w:p w14:paraId="083AF1C5" w14:textId="5101FB33" w:rsidR="00F1082F" w:rsidRPr="006B43F6" w:rsidRDefault="00F1082F" w:rsidP="0046661C">
      <w:pPr>
        <w:spacing w:after="0" w:line="240" w:lineRule="auto"/>
        <w:jc w:val="both"/>
        <w:rPr>
          <w:rFonts w:ascii="Times New Roman" w:eastAsia="Arial" w:hAnsi="Times New Roman" w:cs="Times New Roman"/>
          <w:color w:val="000000" w:themeColor="text1"/>
        </w:rPr>
      </w:pPr>
      <w:r w:rsidRPr="006B43F6">
        <w:rPr>
          <w:rFonts w:ascii="Times New Roman" w:eastAsia="Arial" w:hAnsi="Times New Roman" w:cs="Times New Roman"/>
          <w:color w:val="202020"/>
        </w:rPr>
        <w:t>1)</w:t>
      </w:r>
      <w:r w:rsidR="003B3722" w:rsidRPr="006B43F6">
        <w:rPr>
          <w:rFonts w:ascii="Times New Roman" w:eastAsia="Arial" w:hAnsi="Times New Roman" w:cs="Times New Roman"/>
          <w:color w:val="202020"/>
        </w:rPr>
        <w:t xml:space="preserve"> </w:t>
      </w:r>
      <w:r w:rsidR="002B03AF" w:rsidRPr="006B43F6">
        <w:rPr>
          <w:rFonts w:ascii="Times New Roman" w:eastAsia="Arial" w:hAnsi="Times New Roman" w:cs="Times New Roman"/>
          <w:color w:val="202020"/>
        </w:rPr>
        <w:t>ettepanekute tegemine kutsestandardi</w:t>
      </w:r>
      <w:del w:id="128" w:author="Inge Mehide - JUSTDIGI" w:date="2026-04-30T15:04:00Z" w16du:dateUtc="2026-04-30T12:04:00Z">
        <w:r w:rsidR="002B03AF" w:rsidRPr="006B43F6" w:rsidDel="00426803">
          <w:rPr>
            <w:rFonts w:ascii="Times New Roman" w:eastAsia="Arial" w:hAnsi="Times New Roman" w:cs="Times New Roman"/>
            <w:color w:val="202020"/>
          </w:rPr>
          <w:delText>te</w:delText>
        </w:r>
      </w:del>
      <w:r w:rsidR="002B03AF" w:rsidRPr="006B43F6">
        <w:rPr>
          <w:rFonts w:ascii="Times New Roman" w:eastAsia="Arial" w:hAnsi="Times New Roman" w:cs="Times New Roman"/>
          <w:color w:val="202020"/>
        </w:rPr>
        <w:t xml:space="preserve"> ja kompetentsiprofiili</w:t>
      </w:r>
      <w:del w:id="129" w:author="Inge Mehide - JUSTDIGI" w:date="2026-04-30T15:04:00Z" w16du:dateUtc="2026-04-30T12:04:00Z">
        <w:r w:rsidR="002B03AF" w:rsidRPr="006B43F6" w:rsidDel="00426803">
          <w:rPr>
            <w:rFonts w:ascii="Times New Roman" w:eastAsia="Arial" w:hAnsi="Times New Roman" w:cs="Times New Roman"/>
            <w:color w:val="202020"/>
          </w:rPr>
          <w:delText>de</w:delText>
        </w:r>
      </w:del>
      <w:r w:rsidR="002B03AF" w:rsidRPr="006B43F6">
        <w:rPr>
          <w:rFonts w:ascii="Times New Roman" w:eastAsia="Arial" w:hAnsi="Times New Roman" w:cs="Times New Roman"/>
          <w:color w:val="202020"/>
        </w:rPr>
        <w:t xml:space="preserve"> väljatöötamiseks </w:t>
      </w:r>
      <w:del w:id="130" w:author="Inge Mehide - JUSTDIGI" w:date="2026-04-30T15:05:00Z" w16du:dateUtc="2026-04-30T12:05:00Z">
        <w:r w:rsidR="002B03AF" w:rsidRPr="006B43F6" w:rsidDel="007530AA">
          <w:rPr>
            <w:rFonts w:ascii="Times New Roman" w:eastAsia="Arial" w:hAnsi="Times New Roman" w:cs="Times New Roman"/>
            <w:color w:val="202020"/>
          </w:rPr>
          <w:delText>ja</w:delText>
        </w:r>
      </w:del>
      <w:ins w:id="131" w:author="Inge Mehide - JUSTDIGI" w:date="2026-04-30T15:05:00Z" w16du:dateUtc="2026-04-30T12:05:00Z">
        <w:r w:rsidR="007530AA">
          <w:rPr>
            <w:rFonts w:ascii="Times New Roman" w:eastAsia="Arial" w:hAnsi="Times New Roman" w:cs="Times New Roman"/>
            <w:color w:val="202020"/>
          </w:rPr>
          <w:t>ning</w:t>
        </w:r>
      </w:ins>
      <w:r w:rsidR="002B03AF" w:rsidRPr="006B43F6">
        <w:rPr>
          <w:rFonts w:ascii="Times New Roman" w:eastAsia="Arial" w:hAnsi="Times New Roman" w:cs="Times New Roman"/>
          <w:color w:val="202020"/>
        </w:rPr>
        <w:t xml:space="preserve"> </w:t>
      </w:r>
      <w:r w:rsidR="002B03AF" w:rsidRPr="006B43F6">
        <w:rPr>
          <w:rFonts w:ascii="Times New Roman" w:eastAsia="Arial" w:hAnsi="Times New Roman" w:cs="Times New Roman"/>
          <w:color w:val="000000" w:themeColor="text1"/>
        </w:rPr>
        <w:t>uuendamiseks;</w:t>
      </w:r>
    </w:p>
    <w:p w14:paraId="6B50754C" w14:textId="636FC88F" w:rsidR="00722C10" w:rsidRPr="003A5C84" w:rsidRDefault="00722C10" w:rsidP="0046661C">
      <w:pPr>
        <w:spacing w:after="0" w:line="240" w:lineRule="auto"/>
        <w:jc w:val="both"/>
        <w:rPr>
          <w:rFonts w:ascii="Times New Roman" w:eastAsia="Arial" w:hAnsi="Times New Roman" w:cs="Times New Roman"/>
        </w:rPr>
      </w:pPr>
      <w:r w:rsidRPr="003A5C84">
        <w:rPr>
          <w:rFonts w:ascii="Times New Roman" w:eastAsia="Arial" w:hAnsi="Times New Roman" w:cs="Times New Roman"/>
        </w:rPr>
        <w:t>2)</w:t>
      </w:r>
      <w:r w:rsidR="00A71EA6" w:rsidRPr="003A5C84">
        <w:rPr>
          <w:rFonts w:ascii="Times New Roman" w:eastAsia="Arial" w:hAnsi="Times New Roman" w:cs="Times New Roman"/>
        </w:rPr>
        <w:t xml:space="preserve"> </w:t>
      </w:r>
      <w:r w:rsidR="002B03AF" w:rsidRPr="003A5C84">
        <w:rPr>
          <w:rFonts w:ascii="Times New Roman" w:eastAsia="Arial" w:hAnsi="Times New Roman" w:cs="Times New Roman"/>
        </w:rPr>
        <w:t>eksper</w:t>
      </w:r>
      <w:ins w:id="132" w:author="Inge Mehide - JUSTDIGI" w:date="2026-04-30T14:41:00Z" w16du:dateUtc="2026-04-30T11:41:00Z">
        <w:r w:rsidR="00C6427A">
          <w:rPr>
            <w:rFonts w:ascii="Times New Roman" w:eastAsia="Arial" w:hAnsi="Times New Roman" w:cs="Times New Roman"/>
          </w:rPr>
          <w:t>di</w:t>
        </w:r>
      </w:ins>
      <w:del w:id="133" w:author="Inge Mehide - JUSTDIGI" w:date="2026-04-30T14:41:00Z" w16du:dateUtc="2026-04-30T11:41:00Z">
        <w:r w:rsidR="002B03AF" w:rsidRPr="003A5C84" w:rsidDel="00C6427A">
          <w:rPr>
            <w:rFonts w:ascii="Times New Roman" w:eastAsia="Arial" w:hAnsi="Times New Roman" w:cs="Times New Roman"/>
          </w:rPr>
          <w:delText>t</w:delText>
        </w:r>
      </w:del>
      <w:r w:rsidR="002B03AF" w:rsidRPr="003A5C84">
        <w:rPr>
          <w:rFonts w:ascii="Times New Roman" w:eastAsia="Arial" w:hAnsi="Times New Roman" w:cs="Times New Roman"/>
        </w:rPr>
        <w:t xml:space="preserve">hinnangu andmine </w:t>
      </w:r>
      <w:ins w:id="134" w:author="Inge Mehide - JUSTDIGI" w:date="2026-04-30T15:04:00Z" w16du:dateUtc="2026-04-30T12:04:00Z">
        <w:r w:rsidR="001A7C3C" w:rsidRPr="003A5C84">
          <w:rPr>
            <w:rFonts w:ascii="Times New Roman" w:eastAsia="Arial" w:hAnsi="Times New Roman" w:cs="Times New Roman"/>
          </w:rPr>
          <w:t xml:space="preserve">kutsestandardi </w:t>
        </w:r>
        <w:r w:rsidR="001A7C3C">
          <w:rPr>
            <w:rFonts w:ascii="Times New Roman" w:eastAsia="Arial" w:hAnsi="Times New Roman" w:cs="Times New Roman"/>
          </w:rPr>
          <w:t xml:space="preserve">ja </w:t>
        </w:r>
      </w:ins>
      <w:r w:rsidR="002B03AF" w:rsidRPr="003A5C84">
        <w:rPr>
          <w:rFonts w:ascii="Times New Roman" w:eastAsia="Arial" w:hAnsi="Times New Roman" w:cs="Times New Roman"/>
        </w:rPr>
        <w:t>kompetentsiprofiili</w:t>
      </w:r>
      <w:del w:id="135" w:author="Inge Mehide - JUSTDIGI" w:date="2026-04-30T15:05:00Z" w16du:dateUtc="2026-04-30T12:05:00Z">
        <w:r w:rsidR="002B03AF" w:rsidRPr="003A5C84" w:rsidDel="001A7C3C">
          <w:rPr>
            <w:rFonts w:ascii="Times New Roman" w:eastAsia="Arial" w:hAnsi="Times New Roman" w:cs="Times New Roman"/>
          </w:rPr>
          <w:delText>de</w:delText>
        </w:r>
      </w:del>
      <w:r w:rsidR="002B03AF" w:rsidRPr="003A5C84">
        <w:rPr>
          <w:rFonts w:ascii="Times New Roman" w:eastAsia="Arial" w:hAnsi="Times New Roman" w:cs="Times New Roman"/>
        </w:rPr>
        <w:t xml:space="preserve"> </w:t>
      </w:r>
      <w:del w:id="136" w:author="Inge Mehide - JUSTDIGI" w:date="2026-04-30T15:05:00Z" w16du:dateUtc="2026-04-30T12:05:00Z">
        <w:r w:rsidR="002B03AF" w:rsidRPr="003A5C84" w:rsidDel="001A7C3C">
          <w:rPr>
            <w:rFonts w:ascii="Times New Roman" w:eastAsia="Arial" w:hAnsi="Times New Roman" w:cs="Times New Roman"/>
          </w:rPr>
          <w:delText xml:space="preserve">ja </w:delText>
        </w:r>
      </w:del>
      <w:del w:id="137" w:author="Inge Mehide - JUSTDIGI" w:date="2026-04-30T15:04:00Z" w16du:dateUtc="2026-04-30T12:04:00Z">
        <w:r w:rsidR="002B03AF" w:rsidRPr="003A5C84" w:rsidDel="001A7C3C">
          <w:rPr>
            <w:rFonts w:ascii="Times New Roman" w:eastAsia="Arial" w:hAnsi="Times New Roman" w:cs="Times New Roman"/>
          </w:rPr>
          <w:delText xml:space="preserve">kutsestandardite </w:delText>
        </w:r>
      </w:del>
      <w:r w:rsidR="002B03AF" w:rsidRPr="003A5C84">
        <w:rPr>
          <w:rFonts w:ascii="Times New Roman" w:eastAsia="Arial" w:hAnsi="Times New Roman" w:cs="Times New Roman"/>
        </w:rPr>
        <w:t>kavanditele;</w:t>
      </w:r>
    </w:p>
    <w:p w14:paraId="194C27D9" w14:textId="30363332" w:rsidR="00722C10" w:rsidRPr="003A5C84" w:rsidRDefault="00722C10" w:rsidP="0046661C">
      <w:pPr>
        <w:spacing w:after="0" w:line="240" w:lineRule="auto"/>
        <w:jc w:val="both"/>
        <w:rPr>
          <w:rFonts w:ascii="Times New Roman" w:eastAsia="Arial" w:hAnsi="Times New Roman" w:cs="Times New Roman"/>
        </w:rPr>
      </w:pPr>
      <w:r w:rsidRPr="003A5C84">
        <w:rPr>
          <w:rFonts w:ascii="Times New Roman" w:eastAsia="Arial" w:hAnsi="Times New Roman" w:cs="Times New Roman"/>
        </w:rPr>
        <w:t>3)</w:t>
      </w:r>
      <w:r w:rsidR="00ED71AC" w:rsidRPr="003A5C84">
        <w:rPr>
          <w:rFonts w:ascii="Times New Roman" w:eastAsia="Arial" w:hAnsi="Times New Roman" w:cs="Times New Roman"/>
        </w:rPr>
        <w:t xml:space="preserve"> </w:t>
      </w:r>
      <w:r w:rsidR="00323205" w:rsidRPr="003A5C84">
        <w:rPr>
          <w:rFonts w:ascii="Times New Roman" w:hAnsi="Times New Roman" w:cs="Times New Roman"/>
          <w:shd w:val="clear" w:color="auto" w:fill="FFFFFF"/>
        </w:rPr>
        <w:t>tööjõu- ja oskus</w:t>
      </w:r>
      <w:del w:id="138" w:author="Inge Mehide - JUSTDIGI" w:date="2026-04-30T15:05:00Z" w16du:dateUtc="2026-04-30T12:05:00Z">
        <w:r w:rsidR="00323205" w:rsidRPr="003A5C84" w:rsidDel="007530AA">
          <w:rPr>
            <w:rFonts w:ascii="Times New Roman" w:hAnsi="Times New Roman" w:cs="Times New Roman"/>
            <w:shd w:val="clear" w:color="auto" w:fill="FFFFFF"/>
          </w:rPr>
          <w:delText xml:space="preserve">te </w:delText>
        </w:r>
      </w:del>
      <w:r w:rsidR="00323205" w:rsidRPr="003A5C84">
        <w:rPr>
          <w:rFonts w:ascii="Times New Roman" w:hAnsi="Times New Roman" w:cs="Times New Roman"/>
          <w:shd w:val="clear" w:color="auto" w:fill="FFFFFF"/>
        </w:rPr>
        <w:t xml:space="preserve">vajaduse analüüsi, prognoosi ja seire uuringute </w:t>
      </w:r>
      <w:r w:rsidR="00E576F7" w:rsidRPr="003A5C84">
        <w:rPr>
          <w:rFonts w:ascii="Times New Roman" w:hAnsi="Times New Roman" w:cs="Times New Roman"/>
          <w:shd w:val="clear" w:color="auto" w:fill="FFFFFF"/>
        </w:rPr>
        <w:t>järelduste</w:t>
      </w:r>
      <w:r w:rsidR="002B03AF" w:rsidRPr="003A5C84">
        <w:rPr>
          <w:rFonts w:ascii="Times New Roman" w:hAnsi="Times New Roman" w:cs="Times New Roman"/>
          <w:shd w:val="clear" w:color="auto" w:fill="FFFFFF"/>
        </w:rPr>
        <w:t xml:space="preserve"> </w:t>
      </w:r>
      <w:r w:rsidR="00B62BA4" w:rsidRPr="003A5C84">
        <w:rPr>
          <w:rFonts w:ascii="Times New Roman" w:hAnsi="Times New Roman" w:cs="Times New Roman"/>
          <w:shd w:val="clear" w:color="auto" w:fill="FFFFFF"/>
        </w:rPr>
        <w:t>kooskõlastamine</w:t>
      </w:r>
      <w:r w:rsidR="002B03AF" w:rsidRPr="003A5C84">
        <w:rPr>
          <w:rFonts w:ascii="Times New Roman" w:hAnsi="Times New Roman" w:cs="Times New Roman"/>
          <w:shd w:val="clear" w:color="auto" w:fill="FFFFFF"/>
        </w:rPr>
        <w:t xml:space="preserve"> </w:t>
      </w:r>
      <w:r w:rsidR="00645684" w:rsidRPr="003A5C84">
        <w:rPr>
          <w:rFonts w:ascii="Times New Roman" w:hAnsi="Times New Roman" w:cs="Times New Roman"/>
          <w:shd w:val="clear" w:color="auto" w:fill="FFFFFF"/>
        </w:rPr>
        <w:t>ning</w:t>
      </w:r>
      <w:r w:rsidR="002B03AF" w:rsidRPr="003A5C84">
        <w:rPr>
          <w:rFonts w:ascii="Times New Roman" w:hAnsi="Times New Roman" w:cs="Times New Roman"/>
          <w:shd w:val="clear" w:color="auto" w:fill="FFFFFF"/>
        </w:rPr>
        <w:t xml:space="preserve"> </w:t>
      </w:r>
      <w:r w:rsidR="002E6EA3" w:rsidRPr="003A5C84">
        <w:rPr>
          <w:rFonts w:ascii="Times New Roman" w:hAnsi="Times New Roman" w:cs="Times New Roman"/>
          <w:shd w:val="clear" w:color="auto" w:fill="FFFFFF"/>
        </w:rPr>
        <w:t>valdkonna arengule</w:t>
      </w:r>
      <w:r w:rsidR="002E6EA3">
        <w:rPr>
          <w:rFonts w:ascii="Times New Roman" w:hAnsi="Times New Roman" w:cs="Times New Roman"/>
          <w:shd w:val="clear" w:color="auto" w:fill="FFFFFF"/>
        </w:rPr>
        <w:t xml:space="preserve"> avalduva </w:t>
      </w:r>
      <w:r w:rsidR="002B03AF" w:rsidRPr="003A5C84">
        <w:rPr>
          <w:rFonts w:ascii="Times New Roman" w:hAnsi="Times New Roman" w:cs="Times New Roman"/>
          <w:shd w:val="clear" w:color="auto" w:fill="FFFFFF"/>
        </w:rPr>
        <w:t xml:space="preserve">mõju </w:t>
      </w:r>
      <w:r w:rsidR="15AB3884" w:rsidRPr="003A5C84">
        <w:rPr>
          <w:rFonts w:ascii="Times New Roman" w:hAnsi="Times New Roman" w:cs="Times New Roman"/>
          <w:shd w:val="clear" w:color="auto" w:fill="FFFFFF"/>
        </w:rPr>
        <w:t>hindamine</w:t>
      </w:r>
      <w:r w:rsidR="002B03AF" w:rsidRPr="003A5C84">
        <w:rPr>
          <w:rFonts w:ascii="Times New Roman" w:hAnsi="Times New Roman" w:cs="Times New Roman"/>
          <w:shd w:val="clear" w:color="auto" w:fill="FFFFFF"/>
        </w:rPr>
        <w:t xml:space="preserve">, tuvastades </w:t>
      </w:r>
      <w:r w:rsidR="00820E85" w:rsidRPr="003A5C84">
        <w:rPr>
          <w:rFonts w:ascii="Times New Roman" w:hAnsi="Times New Roman" w:cs="Times New Roman"/>
          <w:shd w:val="clear" w:color="auto" w:fill="FFFFFF"/>
        </w:rPr>
        <w:t>valdkonnaga</w:t>
      </w:r>
      <w:r w:rsidR="002B03AF" w:rsidRPr="003A5C84" w:rsidDel="00820E85">
        <w:rPr>
          <w:rFonts w:ascii="Times New Roman" w:hAnsi="Times New Roman" w:cs="Times New Roman"/>
          <w:shd w:val="clear" w:color="auto" w:fill="FFFFFF"/>
        </w:rPr>
        <w:t xml:space="preserve"> </w:t>
      </w:r>
      <w:r w:rsidR="002B03AF" w:rsidRPr="003A5C84">
        <w:rPr>
          <w:rFonts w:ascii="Times New Roman" w:hAnsi="Times New Roman" w:cs="Times New Roman"/>
          <w:shd w:val="clear" w:color="auto" w:fill="FFFFFF"/>
        </w:rPr>
        <w:t>seotud kits</w:t>
      </w:r>
      <w:r w:rsidR="00E120E7" w:rsidRPr="003A5C84">
        <w:rPr>
          <w:rFonts w:ascii="Times New Roman" w:hAnsi="Times New Roman" w:cs="Times New Roman"/>
          <w:shd w:val="clear" w:color="auto" w:fill="FFFFFF"/>
        </w:rPr>
        <w:t>as</w:t>
      </w:r>
      <w:r w:rsidR="002B03AF" w:rsidRPr="003A5C84">
        <w:rPr>
          <w:rFonts w:ascii="Times New Roman" w:hAnsi="Times New Roman" w:cs="Times New Roman"/>
          <w:shd w:val="clear" w:color="auto" w:fill="FFFFFF"/>
        </w:rPr>
        <w:t>kohti ja pakkudes lahendusi;</w:t>
      </w:r>
    </w:p>
    <w:p w14:paraId="430B6552" w14:textId="78B7155E" w:rsidR="007E325F" w:rsidRPr="003A5C84" w:rsidRDefault="00722C10" w:rsidP="0046661C">
      <w:pPr>
        <w:spacing w:after="0" w:line="240" w:lineRule="auto"/>
        <w:jc w:val="both"/>
        <w:rPr>
          <w:rFonts w:ascii="Times New Roman" w:hAnsi="Times New Roman" w:cs="Times New Roman"/>
          <w:shd w:val="clear" w:color="auto" w:fill="FFFFFF"/>
        </w:rPr>
      </w:pPr>
      <w:r w:rsidRPr="003A5C84">
        <w:rPr>
          <w:rFonts w:ascii="Times New Roman" w:eastAsia="Arial" w:hAnsi="Times New Roman" w:cs="Times New Roman"/>
        </w:rPr>
        <w:t xml:space="preserve">4) </w:t>
      </w:r>
      <w:r w:rsidR="00876A9B" w:rsidRPr="003A5C84">
        <w:rPr>
          <w:rFonts w:ascii="Times New Roman" w:hAnsi="Times New Roman" w:cs="Times New Roman"/>
          <w:shd w:val="clear" w:color="auto" w:fill="FFFFFF"/>
        </w:rPr>
        <w:t>tööjõu- ja oskus</w:t>
      </w:r>
      <w:del w:id="139" w:author="Inge Mehide - JUSTDIGI" w:date="2026-04-30T15:06:00Z" w16du:dateUtc="2026-04-30T12:06:00Z">
        <w:r w:rsidR="00876A9B" w:rsidRPr="003A5C84" w:rsidDel="008571C0">
          <w:rPr>
            <w:rFonts w:ascii="Times New Roman" w:hAnsi="Times New Roman" w:cs="Times New Roman"/>
            <w:shd w:val="clear" w:color="auto" w:fill="FFFFFF"/>
          </w:rPr>
          <w:delText xml:space="preserve">te </w:delText>
        </w:r>
      </w:del>
      <w:r w:rsidR="00876A9B" w:rsidRPr="003A5C84">
        <w:rPr>
          <w:rFonts w:ascii="Times New Roman" w:hAnsi="Times New Roman" w:cs="Times New Roman"/>
          <w:shd w:val="clear" w:color="auto" w:fill="FFFFFF"/>
        </w:rPr>
        <w:t xml:space="preserve">vajaduse analüüsi, prognoosi ja seire uuringutes </w:t>
      </w:r>
      <w:r w:rsidR="002B03AF" w:rsidRPr="003A5C84">
        <w:rPr>
          <w:rFonts w:ascii="Times New Roman" w:hAnsi="Times New Roman" w:cs="Times New Roman"/>
          <w:shd w:val="clear" w:color="auto" w:fill="FFFFFF"/>
        </w:rPr>
        <w:t>tehtud ettepanekute rakendamise seiramine.</w:t>
      </w:r>
    </w:p>
    <w:p w14:paraId="1D957BCE" w14:textId="77777777" w:rsidR="00A853E5" w:rsidRPr="006B43F6" w:rsidRDefault="00A853E5" w:rsidP="0046661C">
      <w:pPr>
        <w:spacing w:after="0" w:line="240" w:lineRule="auto"/>
        <w:jc w:val="both"/>
        <w:rPr>
          <w:rFonts w:ascii="Times New Roman" w:eastAsia="Times New Roman" w:hAnsi="Times New Roman" w:cs="Times New Roman"/>
          <w:color w:val="202020"/>
        </w:rPr>
      </w:pPr>
    </w:p>
    <w:p w14:paraId="68952B09" w14:textId="0EC7A328" w:rsidR="001643C1" w:rsidRPr="006B43F6" w:rsidRDefault="30EB157D" w:rsidP="0046661C">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color w:val="202020"/>
        </w:rPr>
        <w:t>(</w:t>
      </w:r>
      <w:r w:rsidR="00840903" w:rsidRPr="006B43F6">
        <w:rPr>
          <w:rFonts w:ascii="Times New Roman" w:eastAsia="Times New Roman" w:hAnsi="Times New Roman" w:cs="Times New Roman"/>
          <w:color w:val="202020"/>
        </w:rPr>
        <w:t>4</w:t>
      </w:r>
      <w:r w:rsidRPr="006B43F6">
        <w:rPr>
          <w:rFonts w:ascii="Times New Roman" w:eastAsia="Times New Roman" w:hAnsi="Times New Roman" w:cs="Times New Roman"/>
        </w:rPr>
        <w:t xml:space="preserve">) </w:t>
      </w:r>
      <w:r w:rsidR="20CE62B8" w:rsidRPr="006B43F6">
        <w:rPr>
          <w:rFonts w:ascii="Times New Roman" w:eastAsia="Times New Roman" w:hAnsi="Times New Roman" w:cs="Times New Roman"/>
        </w:rPr>
        <w:t>Valdkondlike eksper</w:t>
      </w:r>
      <w:r w:rsidR="00EE16B2">
        <w:rPr>
          <w:rFonts w:ascii="Times New Roman" w:eastAsia="Times New Roman" w:hAnsi="Times New Roman" w:cs="Times New Roman"/>
        </w:rPr>
        <w:t>di</w:t>
      </w:r>
      <w:r w:rsidR="20CE62B8" w:rsidRPr="006B43F6">
        <w:rPr>
          <w:rFonts w:ascii="Times New Roman" w:eastAsia="Times New Roman" w:hAnsi="Times New Roman" w:cs="Times New Roman"/>
        </w:rPr>
        <w:t>kogude nimetused</w:t>
      </w:r>
      <w:r w:rsidR="1595816C" w:rsidRPr="006B43F6">
        <w:rPr>
          <w:rFonts w:ascii="Times New Roman" w:eastAsia="Times New Roman" w:hAnsi="Times New Roman" w:cs="Times New Roman"/>
        </w:rPr>
        <w:t>,</w:t>
      </w:r>
      <w:r w:rsidR="3BB3C48F" w:rsidRPr="006B43F6">
        <w:rPr>
          <w:rFonts w:ascii="Times New Roman" w:eastAsia="Times New Roman" w:hAnsi="Times New Roman" w:cs="Times New Roman"/>
        </w:rPr>
        <w:t xml:space="preserve"> </w:t>
      </w:r>
      <w:r w:rsidR="2041BA48" w:rsidRPr="006B43F6">
        <w:rPr>
          <w:rFonts w:ascii="Times New Roman" w:eastAsia="Times New Roman" w:hAnsi="Times New Roman" w:cs="Times New Roman"/>
        </w:rPr>
        <w:t>nende</w:t>
      </w:r>
      <w:r w:rsidR="3BB3C48F" w:rsidRPr="006B43F6">
        <w:rPr>
          <w:rFonts w:ascii="Times New Roman" w:eastAsia="Times New Roman" w:hAnsi="Times New Roman" w:cs="Times New Roman"/>
        </w:rPr>
        <w:t xml:space="preserve"> </w:t>
      </w:r>
      <w:r w:rsidR="20CE62B8" w:rsidRPr="006B43F6">
        <w:rPr>
          <w:rFonts w:ascii="Times New Roman" w:eastAsia="Times New Roman" w:hAnsi="Times New Roman" w:cs="Times New Roman"/>
        </w:rPr>
        <w:t xml:space="preserve">moodustamise </w:t>
      </w:r>
      <w:r w:rsidR="5C258704" w:rsidRPr="006B43F6">
        <w:rPr>
          <w:rFonts w:ascii="Times New Roman" w:eastAsia="Times New Roman" w:hAnsi="Times New Roman" w:cs="Times New Roman"/>
        </w:rPr>
        <w:t xml:space="preserve">ja </w:t>
      </w:r>
      <w:r w:rsidR="20CE62B8" w:rsidRPr="006B43F6">
        <w:rPr>
          <w:rFonts w:ascii="Times New Roman" w:eastAsia="Times New Roman" w:hAnsi="Times New Roman" w:cs="Times New Roman"/>
        </w:rPr>
        <w:t xml:space="preserve">lõpetamise korra kehtestab </w:t>
      </w:r>
      <w:hyperlink r:id="rId16" w:history="1">
        <w:r w:rsidR="20CE62B8" w:rsidRPr="006B43F6">
          <w:rPr>
            <w:rStyle w:val="Hyperlink"/>
            <w:rFonts w:ascii="Times New Roman" w:eastAsia="Times New Roman" w:hAnsi="Times New Roman" w:cs="Times New Roman"/>
            <w:color w:val="auto"/>
            <w:u w:val="none"/>
          </w:rPr>
          <w:t>Vabariigi Valitsus</w:t>
        </w:r>
      </w:hyperlink>
      <w:r w:rsidR="20CE62B8" w:rsidRPr="006B43F6">
        <w:rPr>
          <w:rFonts w:ascii="Times New Roman" w:eastAsia="Times New Roman" w:hAnsi="Times New Roman" w:cs="Times New Roman"/>
        </w:rPr>
        <w:t xml:space="preserve"> määrusega</w:t>
      </w:r>
      <w:r w:rsidR="7B483D06" w:rsidRPr="006B43F6">
        <w:rPr>
          <w:rFonts w:ascii="Times New Roman" w:eastAsia="Times New Roman" w:hAnsi="Times New Roman" w:cs="Times New Roman"/>
        </w:rPr>
        <w:t>.</w:t>
      </w:r>
    </w:p>
    <w:p w14:paraId="46D8455B" w14:textId="77777777" w:rsidR="00A853E5" w:rsidRPr="006B43F6" w:rsidRDefault="00A853E5" w:rsidP="0046661C">
      <w:pPr>
        <w:spacing w:after="0" w:line="240" w:lineRule="auto"/>
        <w:rPr>
          <w:rFonts w:ascii="Times New Roman" w:hAnsi="Times New Roman" w:cs="Times New Roman"/>
          <w:b/>
          <w:bCs/>
        </w:rPr>
      </w:pPr>
    </w:p>
    <w:p w14:paraId="049E4188" w14:textId="373126D1" w:rsidR="00B24733" w:rsidRPr="006B43F6" w:rsidRDefault="00B24733" w:rsidP="0046661C">
      <w:pPr>
        <w:spacing w:after="0" w:line="240" w:lineRule="auto"/>
        <w:rPr>
          <w:rFonts w:ascii="Times New Roman" w:eastAsia="Arial" w:hAnsi="Times New Roman" w:cs="Times New Roman"/>
          <w:b/>
          <w:bCs/>
          <w:color w:val="202020"/>
        </w:rPr>
      </w:pPr>
      <w:r w:rsidRPr="006B43F6">
        <w:rPr>
          <w:rFonts w:ascii="Times New Roman" w:hAnsi="Times New Roman" w:cs="Times New Roman"/>
          <w:b/>
          <w:bCs/>
        </w:rPr>
        <w:t>§</w:t>
      </w:r>
      <w:r w:rsidR="00A532A8" w:rsidRPr="006B43F6">
        <w:rPr>
          <w:rFonts w:ascii="Times New Roman" w:hAnsi="Times New Roman" w:cs="Times New Roman"/>
          <w:b/>
          <w:bCs/>
        </w:rPr>
        <w:t xml:space="preserve"> </w:t>
      </w:r>
      <w:r w:rsidR="39C81846" w:rsidRPr="006B43F6">
        <w:rPr>
          <w:rFonts w:ascii="Times New Roman" w:hAnsi="Times New Roman" w:cs="Times New Roman"/>
          <w:b/>
          <w:bCs/>
        </w:rPr>
        <w:t>1</w:t>
      </w:r>
      <w:r w:rsidR="731332D0" w:rsidRPr="006B43F6">
        <w:rPr>
          <w:rFonts w:ascii="Times New Roman" w:hAnsi="Times New Roman" w:cs="Times New Roman"/>
          <w:b/>
          <w:bCs/>
        </w:rPr>
        <w:t>3</w:t>
      </w:r>
      <w:r w:rsidR="007F1316" w:rsidRPr="006B43F6">
        <w:rPr>
          <w:rFonts w:ascii="Times New Roman" w:hAnsi="Times New Roman" w:cs="Times New Roman"/>
          <w:b/>
          <w:bCs/>
        </w:rPr>
        <w:t>.</w:t>
      </w:r>
      <w:r w:rsidR="00A532A8" w:rsidRPr="006B43F6">
        <w:rPr>
          <w:rFonts w:ascii="Times New Roman" w:hAnsi="Times New Roman" w:cs="Times New Roman"/>
          <w:b/>
          <w:bCs/>
        </w:rPr>
        <w:t xml:space="preserve"> </w:t>
      </w:r>
      <w:r w:rsidRPr="006B43F6">
        <w:rPr>
          <w:rFonts w:ascii="Times New Roman" w:eastAsia="Arial" w:hAnsi="Times New Roman" w:cs="Times New Roman"/>
          <w:b/>
          <w:bCs/>
          <w:color w:val="202020"/>
        </w:rPr>
        <w:t>Kutse</w:t>
      </w:r>
      <w:del w:id="140" w:author="Inge Mehide - JUSTDIGI" w:date="2026-04-30T16:04:00Z" w16du:dateUtc="2026-04-30T13:04:00Z">
        <w:r w:rsidRPr="006B43F6" w:rsidDel="003F5979">
          <w:rPr>
            <w:rFonts w:ascii="Times New Roman" w:eastAsia="Arial" w:hAnsi="Times New Roman" w:cs="Times New Roman"/>
            <w:b/>
            <w:bCs/>
            <w:color w:val="202020"/>
          </w:rPr>
          <w:delText xml:space="preserve"> </w:delText>
        </w:r>
      </w:del>
      <w:r w:rsidRPr="006B43F6">
        <w:rPr>
          <w:rFonts w:ascii="Times New Roman" w:eastAsia="Arial" w:hAnsi="Times New Roman" w:cs="Times New Roman"/>
          <w:b/>
          <w:bCs/>
          <w:color w:val="202020"/>
        </w:rPr>
        <w:t xml:space="preserve">andja </w:t>
      </w:r>
    </w:p>
    <w:p w14:paraId="77CB6C61" w14:textId="77777777" w:rsidR="00A853E5" w:rsidRPr="006B43F6" w:rsidRDefault="00A853E5" w:rsidP="0046661C">
      <w:pPr>
        <w:spacing w:after="0" w:line="240" w:lineRule="auto"/>
        <w:rPr>
          <w:rFonts w:ascii="Times New Roman" w:eastAsia="Arial" w:hAnsi="Times New Roman" w:cs="Times New Roman"/>
          <w:b/>
          <w:bCs/>
          <w:color w:val="202020"/>
        </w:rPr>
      </w:pPr>
    </w:p>
    <w:p w14:paraId="20A58AB4" w14:textId="295347C2" w:rsidR="00B24733" w:rsidRPr="006B43F6" w:rsidRDefault="2CD96EBE" w:rsidP="0046661C">
      <w:pPr>
        <w:spacing w:after="0" w:line="240" w:lineRule="auto"/>
        <w:jc w:val="both"/>
        <w:rPr>
          <w:rFonts w:ascii="Times New Roman" w:eastAsia="Arial" w:hAnsi="Times New Roman" w:cs="Times New Roman"/>
        </w:rPr>
      </w:pPr>
      <w:r w:rsidRPr="006B43F6">
        <w:rPr>
          <w:rFonts w:ascii="Times New Roman" w:eastAsia="Arial" w:hAnsi="Times New Roman" w:cs="Times New Roman"/>
          <w:color w:val="202020"/>
        </w:rPr>
        <w:t>(1) Kutse</w:t>
      </w:r>
      <w:del w:id="141" w:author="Inge Mehide - JUSTDIGI" w:date="2026-04-30T16:04:00Z" w16du:dateUtc="2026-04-30T13:04:00Z">
        <w:r w:rsidRPr="006B43F6" w:rsidDel="003F5979">
          <w:rPr>
            <w:rFonts w:ascii="Times New Roman" w:eastAsia="Arial" w:hAnsi="Times New Roman" w:cs="Times New Roman"/>
            <w:color w:val="202020"/>
          </w:rPr>
          <w:delText xml:space="preserve"> </w:delText>
        </w:r>
      </w:del>
      <w:r w:rsidRPr="006B43F6">
        <w:rPr>
          <w:rFonts w:ascii="Times New Roman" w:eastAsia="Arial" w:hAnsi="Times New Roman" w:cs="Times New Roman"/>
          <w:color w:val="202020"/>
        </w:rPr>
        <w:t>andja on juriidiline isik, riigiasutus</w:t>
      </w:r>
      <w:r w:rsidR="00301824">
        <w:rPr>
          <w:rFonts w:ascii="Times New Roman" w:eastAsia="Arial" w:hAnsi="Times New Roman" w:cs="Times New Roman"/>
          <w:color w:val="202020"/>
        </w:rPr>
        <w:t xml:space="preserve"> või</w:t>
      </w:r>
      <w:r w:rsidRPr="006B43F6">
        <w:rPr>
          <w:rFonts w:ascii="Times New Roman" w:eastAsia="Arial" w:hAnsi="Times New Roman" w:cs="Times New Roman"/>
          <w:color w:val="202020"/>
        </w:rPr>
        <w:t xml:space="preserve"> </w:t>
      </w:r>
      <w:r w:rsidR="7406737A" w:rsidRPr="006B43F6">
        <w:rPr>
          <w:rFonts w:ascii="Times New Roman" w:eastAsia="Arial" w:hAnsi="Times New Roman" w:cs="Times New Roman"/>
          <w:color w:val="202020"/>
        </w:rPr>
        <w:t>õppeasutus</w:t>
      </w:r>
      <w:r w:rsidRPr="006B43F6">
        <w:rPr>
          <w:rFonts w:ascii="Times New Roman" w:eastAsia="Arial" w:hAnsi="Times New Roman" w:cs="Times New Roman"/>
          <w:color w:val="202020"/>
        </w:rPr>
        <w:t>,</w:t>
      </w:r>
      <w:r w:rsidRPr="006B43F6">
        <w:rPr>
          <w:rFonts w:ascii="Times New Roman" w:eastAsia="Arial" w:hAnsi="Times New Roman" w:cs="Times New Roman"/>
        </w:rPr>
        <w:t xml:space="preserve"> kellele kutseasutus on andnud kutse andmise õiguse.</w:t>
      </w:r>
      <w:r w:rsidR="1169645B" w:rsidRPr="006B43F6">
        <w:rPr>
          <w:rFonts w:ascii="Times New Roman" w:eastAsia="Arial" w:hAnsi="Times New Roman" w:cs="Times New Roman"/>
        </w:rPr>
        <w:t xml:space="preserve"> </w:t>
      </w:r>
    </w:p>
    <w:p w14:paraId="2864BFE7" w14:textId="77777777" w:rsidR="00A853E5" w:rsidRPr="006B43F6" w:rsidRDefault="00A853E5" w:rsidP="0046661C">
      <w:pPr>
        <w:spacing w:after="0" w:line="240" w:lineRule="auto"/>
        <w:jc w:val="both"/>
        <w:rPr>
          <w:rFonts w:ascii="Times New Roman" w:hAnsi="Times New Roman" w:cs="Times New Roman"/>
        </w:rPr>
      </w:pPr>
    </w:p>
    <w:p w14:paraId="56040A47" w14:textId="763260EB" w:rsidR="00B24733" w:rsidRPr="006B43F6" w:rsidRDefault="682ECA2B" w:rsidP="0046661C">
      <w:pPr>
        <w:spacing w:after="0" w:line="240" w:lineRule="auto"/>
        <w:jc w:val="both"/>
        <w:rPr>
          <w:rFonts w:ascii="Times New Roman" w:hAnsi="Times New Roman" w:cs="Times New Roman"/>
        </w:rPr>
      </w:pPr>
      <w:r w:rsidRPr="006B43F6">
        <w:rPr>
          <w:rFonts w:ascii="Times New Roman" w:hAnsi="Times New Roman" w:cs="Times New Roman"/>
        </w:rPr>
        <w:t>(</w:t>
      </w:r>
      <w:r w:rsidR="1B422526" w:rsidRPr="006B43F6">
        <w:rPr>
          <w:rFonts w:ascii="Times New Roman" w:hAnsi="Times New Roman" w:cs="Times New Roman"/>
        </w:rPr>
        <w:t>2</w:t>
      </w:r>
      <w:r w:rsidRPr="006B43F6">
        <w:rPr>
          <w:rFonts w:ascii="Times New Roman" w:hAnsi="Times New Roman" w:cs="Times New Roman"/>
        </w:rPr>
        <w:t xml:space="preserve">) </w:t>
      </w:r>
      <w:r w:rsidR="2153AA78" w:rsidRPr="006B43F6">
        <w:rPr>
          <w:rFonts w:ascii="Times New Roman" w:hAnsi="Times New Roman" w:cs="Times New Roman"/>
        </w:rPr>
        <w:t xml:space="preserve">Kui </w:t>
      </w:r>
      <w:r w:rsidR="3F7C3CDA" w:rsidRPr="006B43F6">
        <w:rPr>
          <w:rFonts w:ascii="Times New Roman" w:hAnsi="Times New Roman" w:cs="Times New Roman"/>
        </w:rPr>
        <w:t>kutsealale</w:t>
      </w:r>
      <w:r w:rsidR="2153AA78" w:rsidRPr="006B43F6">
        <w:rPr>
          <w:rFonts w:ascii="Times New Roman" w:hAnsi="Times New Roman" w:cs="Times New Roman"/>
        </w:rPr>
        <w:t xml:space="preserve"> on kehtestatud </w:t>
      </w:r>
      <w:r w:rsidR="3F7C3CDA" w:rsidRPr="006B43F6">
        <w:rPr>
          <w:rFonts w:ascii="Times New Roman" w:hAnsi="Times New Roman" w:cs="Times New Roman"/>
        </w:rPr>
        <w:t>kutsestandard</w:t>
      </w:r>
      <w:r w:rsidR="2153AA78" w:rsidRPr="006B43F6">
        <w:rPr>
          <w:rFonts w:ascii="Times New Roman" w:hAnsi="Times New Roman" w:cs="Times New Roman"/>
        </w:rPr>
        <w:t xml:space="preserve">, </w:t>
      </w:r>
      <w:r w:rsidR="002C7BE8">
        <w:rPr>
          <w:rFonts w:ascii="Times New Roman" w:hAnsi="Times New Roman" w:cs="Times New Roman"/>
        </w:rPr>
        <w:t>valitakse</w:t>
      </w:r>
      <w:r w:rsidR="002C7BE8" w:rsidRPr="006B43F6">
        <w:rPr>
          <w:rFonts w:ascii="Times New Roman" w:hAnsi="Times New Roman" w:cs="Times New Roman"/>
        </w:rPr>
        <w:t xml:space="preserve"> </w:t>
      </w:r>
      <w:r w:rsidR="2153AA78" w:rsidRPr="006B43F6">
        <w:rPr>
          <w:rFonts w:ascii="Times New Roman" w:hAnsi="Times New Roman" w:cs="Times New Roman"/>
        </w:rPr>
        <w:t>kutse</w:t>
      </w:r>
      <w:del w:id="142" w:author="Inge Mehide - JUSTDIGI" w:date="2026-04-30T16:04:00Z" w16du:dateUtc="2026-04-30T13:04:00Z">
        <w:r w:rsidR="2153AA78" w:rsidRPr="006B43F6" w:rsidDel="003F5979">
          <w:rPr>
            <w:rFonts w:ascii="Times New Roman" w:hAnsi="Times New Roman" w:cs="Times New Roman"/>
          </w:rPr>
          <w:delText xml:space="preserve"> </w:delText>
        </w:r>
      </w:del>
      <w:r w:rsidR="2153AA78" w:rsidRPr="006B43F6">
        <w:rPr>
          <w:rFonts w:ascii="Times New Roman" w:hAnsi="Times New Roman" w:cs="Times New Roman"/>
        </w:rPr>
        <w:t>andja avaliku konkursiga</w:t>
      </w:r>
      <w:r w:rsidR="0847088A" w:rsidRPr="006B43F6">
        <w:rPr>
          <w:rFonts w:ascii="Times New Roman" w:hAnsi="Times New Roman" w:cs="Times New Roman"/>
        </w:rPr>
        <w:t xml:space="preserve">. </w:t>
      </w:r>
    </w:p>
    <w:p w14:paraId="4CE2036C" w14:textId="77777777" w:rsidR="00A853E5" w:rsidRPr="006B43F6" w:rsidRDefault="00A853E5" w:rsidP="0046661C">
      <w:pPr>
        <w:spacing w:after="0" w:line="240" w:lineRule="auto"/>
        <w:jc w:val="both"/>
        <w:rPr>
          <w:rFonts w:ascii="Times New Roman" w:hAnsi="Times New Roman" w:cs="Times New Roman"/>
        </w:rPr>
      </w:pPr>
    </w:p>
    <w:p w14:paraId="7EE06CC6" w14:textId="4C4C575D" w:rsidR="7E8568F1" w:rsidRPr="003E600D" w:rsidRDefault="668B7BDF" w:rsidP="0046661C">
      <w:pPr>
        <w:spacing w:after="0" w:line="240" w:lineRule="auto"/>
        <w:jc w:val="both"/>
        <w:rPr>
          <w:rFonts w:ascii="Times New Roman" w:eastAsia="Times New Roman" w:hAnsi="Times New Roman" w:cs="Times New Roman"/>
        </w:rPr>
      </w:pPr>
      <w:r w:rsidRPr="003610F8">
        <w:rPr>
          <w:rFonts w:ascii="Times New Roman" w:eastAsia="Times New Roman" w:hAnsi="Times New Roman" w:cs="Times New Roman"/>
        </w:rPr>
        <w:t>(</w:t>
      </w:r>
      <w:r w:rsidR="21F83D9C" w:rsidRPr="003610F8">
        <w:rPr>
          <w:rFonts w:ascii="Times New Roman" w:eastAsia="Times New Roman" w:hAnsi="Times New Roman" w:cs="Times New Roman"/>
        </w:rPr>
        <w:t>3</w:t>
      </w:r>
      <w:r w:rsidRPr="003610F8">
        <w:rPr>
          <w:rFonts w:ascii="Times New Roman" w:eastAsia="Times New Roman" w:hAnsi="Times New Roman" w:cs="Times New Roman"/>
        </w:rPr>
        <w:t>)</w:t>
      </w:r>
      <w:r w:rsidRPr="003E600D">
        <w:rPr>
          <w:rFonts w:ascii="Times New Roman" w:eastAsia="Times New Roman" w:hAnsi="Times New Roman" w:cs="Times New Roman"/>
        </w:rPr>
        <w:t xml:space="preserve"> </w:t>
      </w:r>
      <w:r w:rsidR="2E8D821A" w:rsidRPr="003E600D">
        <w:rPr>
          <w:rFonts w:ascii="Times New Roman" w:eastAsia="Times New Roman" w:hAnsi="Times New Roman" w:cs="Times New Roman"/>
        </w:rPr>
        <w:t>Käesoleva paragrahvi lõikes 2 nimetatud konkursi teistkordse</w:t>
      </w:r>
      <w:del w:id="143" w:author="Inge Mehide - JUSTDIGI" w:date="2026-04-30T15:10:00Z" w16du:dateUtc="2026-04-30T12:10:00Z">
        <w:r w:rsidR="2E8D821A" w:rsidRPr="003E600D" w:rsidDel="001E570A">
          <w:rPr>
            <w:rFonts w:ascii="Times New Roman" w:eastAsia="Times New Roman" w:hAnsi="Times New Roman" w:cs="Times New Roman"/>
          </w:rPr>
          <w:delText>l</w:delText>
        </w:r>
      </w:del>
      <w:r w:rsidR="2E8D821A" w:rsidRPr="003E600D">
        <w:rPr>
          <w:rFonts w:ascii="Times New Roman" w:eastAsia="Times New Roman" w:hAnsi="Times New Roman" w:cs="Times New Roman"/>
        </w:rPr>
        <w:t xml:space="preserve"> luhtumise</w:t>
      </w:r>
      <w:ins w:id="144" w:author="Inge Mehide - JUSTDIGI" w:date="2026-04-30T15:10:00Z" w16du:dateUtc="2026-04-30T12:10:00Z">
        <w:r w:rsidR="001E570A">
          <w:rPr>
            <w:rFonts w:ascii="Times New Roman" w:eastAsia="Times New Roman" w:hAnsi="Times New Roman" w:cs="Times New Roman"/>
          </w:rPr>
          <w:t xml:space="preserve"> korra</w:t>
        </w:r>
      </w:ins>
      <w:r w:rsidR="2E8D821A" w:rsidRPr="003E600D">
        <w:rPr>
          <w:rFonts w:ascii="Times New Roman" w:eastAsia="Times New Roman" w:hAnsi="Times New Roman" w:cs="Times New Roman"/>
        </w:rPr>
        <w:t xml:space="preserve">l </w:t>
      </w:r>
      <w:r w:rsidR="00BF560F" w:rsidRPr="003E600D">
        <w:rPr>
          <w:rFonts w:ascii="Times New Roman" w:eastAsia="Times New Roman" w:hAnsi="Times New Roman" w:cs="Times New Roman"/>
        </w:rPr>
        <w:t>täidab kutse</w:t>
      </w:r>
      <w:del w:id="145" w:author="Inge Mehide - JUSTDIGI" w:date="2026-04-30T16:04:00Z" w16du:dateUtc="2026-04-30T13:04:00Z">
        <w:r w:rsidR="00BF560F" w:rsidRPr="003E600D" w:rsidDel="003F5979">
          <w:rPr>
            <w:rFonts w:ascii="Times New Roman" w:eastAsia="Times New Roman" w:hAnsi="Times New Roman" w:cs="Times New Roman"/>
          </w:rPr>
          <w:delText xml:space="preserve"> </w:delText>
        </w:r>
      </w:del>
      <w:r w:rsidR="00BF560F" w:rsidRPr="003E600D">
        <w:rPr>
          <w:rFonts w:ascii="Times New Roman" w:eastAsia="Times New Roman" w:hAnsi="Times New Roman" w:cs="Times New Roman"/>
        </w:rPr>
        <w:t xml:space="preserve">andja ülesandeid </w:t>
      </w:r>
      <w:r w:rsidR="00DE0232" w:rsidRPr="003E600D">
        <w:rPr>
          <w:rFonts w:ascii="Times New Roman" w:eastAsia="Times New Roman" w:hAnsi="Times New Roman" w:cs="Times New Roman"/>
        </w:rPr>
        <w:t>kutseasutus</w:t>
      </w:r>
      <w:r w:rsidR="003E600D" w:rsidRPr="003E600D">
        <w:rPr>
          <w:rFonts w:ascii="Times New Roman" w:eastAsia="Times New Roman" w:hAnsi="Times New Roman" w:cs="Times New Roman"/>
        </w:rPr>
        <w:t xml:space="preserve"> kuni uue kutse</w:t>
      </w:r>
      <w:del w:id="146" w:author="Inge Mehide - JUSTDIGI" w:date="2026-04-30T15:07:00Z" w16du:dateUtc="2026-04-30T12:07:00Z">
        <w:r w:rsidR="003E600D" w:rsidRPr="003E600D" w:rsidDel="008A29D3">
          <w:rPr>
            <w:rFonts w:ascii="Times New Roman" w:eastAsia="Times New Roman" w:hAnsi="Times New Roman" w:cs="Times New Roman"/>
          </w:rPr>
          <w:delText xml:space="preserve"> </w:delText>
        </w:r>
      </w:del>
      <w:r w:rsidR="003E600D" w:rsidRPr="003E600D">
        <w:rPr>
          <w:rFonts w:ascii="Times New Roman" w:eastAsia="Times New Roman" w:hAnsi="Times New Roman" w:cs="Times New Roman"/>
        </w:rPr>
        <w:t>andja valimiseni avaliku konkursi korras</w:t>
      </w:r>
      <w:r w:rsidR="00DE0232" w:rsidRPr="003E600D">
        <w:rPr>
          <w:rFonts w:ascii="Times New Roman" w:eastAsia="Times New Roman" w:hAnsi="Times New Roman" w:cs="Times New Roman"/>
        </w:rPr>
        <w:t xml:space="preserve">. </w:t>
      </w:r>
    </w:p>
    <w:p w14:paraId="5F9B9294" w14:textId="77777777" w:rsidR="00A853E5" w:rsidRPr="006B43F6" w:rsidRDefault="00A853E5" w:rsidP="0046661C">
      <w:pPr>
        <w:spacing w:after="0" w:line="240" w:lineRule="auto"/>
        <w:jc w:val="both"/>
        <w:rPr>
          <w:rFonts w:ascii="Times New Roman" w:eastAsia="Arial" w:hAnsi="Times New Roman" w:cs="Times New Roman"/>
          <w:color w:val="202020"/>
        </w:rPr>
      </w:pPr>
    </w:p>
    <w:p w14:paraId="15D7018A" w14:textId="50FB4B89" w:rsidR="00B24733" w:rsidRPr="006B43F6" w:rsidRDefault="3C0A7594" w:rsidP="0046661C">
      <w:pPr>
        <w:spacing w:after="0" w:line="240" w:lineRule="auto"/>
        <w:jc w:val="both"/>
        <w:rPr>
          <w:rFonts w:ascii="Times New Roman" w:hAnsi="Times New Roman" w:cs="Times New Roman"/>
        </w:rPr>
      </w:pPr>
      <w:r w:rsidRPr="006B43F6">
        <w:rPr>
          <w:rFonts w:ascii="Times New Roman" w:eastAsia="Arial" w:hAnsi="Times New Roman" w:cs="Times New Roman"/>
          <w:color w:val="202020"/>
        </w:rPr>
        <w:t>(</w:t>
      </w:r>
      <w:r w:rsidR="05170CEA" w:rsidRPr="006B43F6">
        <w:rPr>
          <w:rFonts w:ascii="Times New Roman" w:eastAsia="Arial" w:hAnsi="Times New Roman" w:cs="Times New Roman"/>
          <w:color w:val="202020"/>
        </w:rPr>
        <w:t>4</w:t>
      </w:r>
      <w:r w:rsidRPr="006B43F6">
        <w:rPr>
          <w:rFonts w:ascii="Times New Roman" w:eastAsia="Arial" w:hAnsi="Times New Roman" w:cs="Times New Roman"/>
          <w:color w:val="202020"/>
        </w:rPr>
        <w:t xml:space="preserve">) </w:t>
      </w:r>
      <w:r w:rsidR="14F0466B" w:rsidRPr="006B43F6">
        <w:rPr>
          <w:rFonts w:ascii="Times New Roman" w:eastAsia="Arial" w:hAnsi="Times New Roman" w:cs="Times New Roman"/>
          <w:color w:val="202020"/>
        </w:rPr>
        <w:t>Kutseasutus annab k</w:t>
      </w:r>
      <w:r w:rsidRPr="006B43F6">
        <w:rPr>
          <w:rFonts w:ascii="Times New Roman" w:eastAsia="Arial" w:hAnsi="Times New Roman" w:cs="Times New Roman"/>
          <w:color w:val="202020"/>
        </w:rPr>
        <w:t>utse andmise õigus</w:t>
      </w:r>
      <w:r w:rsidR="31061A7E" w:rsidRPr="006B43F6">
        <w:rPr>
          <w:rFonts w:ascii="Times New Roman" w:eastAsia="Arial" w:hAnsi="Times New Roman" w:cs="Times New Roman"/>
          <w:color w:val="202020"/>
        </w:rPr>
        <w:t>e</w:t>
      </w:r>
      <w:r w:rsidRPr="006B43F6">
        <w:rPr>
          <w:rFonts w:ascii="Times New Roman" w:eastAsia="Arial" w:hAnsi="Times New Roman" w:cs="Times New Roman"/>
          <w:color w:val="202020"/>
        </w:rPr>
        <w:t xml:space="preserve"> kuni viieks aastaks </w:t>
      </w:r>
      <w:r w:rsidR="00143046">
        <w:rPr>
          <w:rFonts w:ascii="Times New Roman" w:eastAsia="Arial" w:hAnsi="Times New Roman" w:cs="Times New Roman"/>
          <w:color w:val="202020"/>
        </w:rPr>
        <w:t xml:space="preserve">üldjuhul </w:t>
      </w:r>
      <w:r w:rsidRPr="006B43F6">
        <w:rPr>
          <w:rFonts w:ascii="Times New Roman" w:eastAsia="Arial" w:hAnsi="Times New Roman" w:cs="Times New Roman"/>
          <w:color w:val="202020"/>
        </w:rPr>
        <w:t>ühele konkursil valitud kutse</w:t>
      </w:r>
      <w:del w:id="147" w:author="Inge Mehide - JUSTDIGI" w:date="2026-04-30T15:08:00Z" w16du:dateUtc="2026-04-30T12:08:00Z">
        <w:r w:rsidRPr="006B43F6" w:rsidDel="003A4890">
          <w:rPr>
            <w:rFonts w:ascii="Times New Roman" w:eastAsia="Arial" w:hAnsi="Times New Roman" w:cs="Times New Roman"/>
            <w:color w:val="202020"/>
          </w:rPr>
          <w:delText xml:space="preserve"> </w:delText>
        </w:r>
      </w:del>
      <w:r w:rsidRPr="006B43F6">
        <w:rPr>
          <w:rFonts w:ascii="Times New Roman" w:eastAsia="Arial" w:hAnsi="Times New Roman" w:cs="Times New Roman"/>
          <w:color w:val="202020"/>
        </w:rPr>
        <w:t>andjale</w:t>
      </w:r>
      <w:r w:rsidR="61D120CF" w:rsidRPr="006B43F6">
        <w:rPr>
          <w:rFonts w:ascii="Times New Roman" w:eastAsia="Arial" w:hAnsi="Times New Roman" w:cs="Times New Roman"/>
          <w:color w:val="202020"/>
        </w:rPr>
        <w:t xml:space="preserve"> </w:t>
      </w:r>
      <w:r w:rsidR="15003544" w:rsidRPr="006B43F6">
        <w:rPr>
          <w:rFonts w:ascii="Times New Roman" w:eastAsia="Arial" w:hAnsi="Times New Roman" w:cs="Times New Roman"/>
          <w:color w:val="202020"/>
        </w:rPr>
        <w:t xml:space="preserve">kutse või kutsete </w:t>
      </w:r>
      <w:r w:rsidR="6807F862" w:rsidRPr="006B43F6">
        <w:rPr>
          <w:rFonts w:ascii="Times New Roman" w:eastAsia="Arial" w:hAnsi="Times New Roman" w:cs="Times New Roman"/>
          <w:color w:val="202020"/>
        </w:rPr>
        <w:t>andmise</w:t>
      </w:r>
      <w:r w:rsidR="00557653">
        <w:rPr>
          <w:rFonts w:ascii="Times New Roman" w:eastAsia="Arial" w:hAnsi="Times New Roman" w:cs="Times New Roman"/>
          <w:color w:val="202020"/>
        </w:rPr>
        <w:t>ks</w:t>
      </w:r>
      <w:r w:rsidR="00EF3873" w:rsidRPr="006B43F6">
        <w:rPr>
          <w:rFonts w:ascii="Times New Roman" w:eastAsia="Arial" w:hAnsi="Times New Roman" w:cs="Times New Roman"/>
          <w:color w:val="202020"/>
        </w:rPr>
        <w:t xml:space="preserve"> kutsetasemel, mis on määratud kutse</w:t>
      </w:r>
      <w:del w:id="148" w:author="Inge Mehide - JUSTDIGI" w:date="2026-04-30T16:04:00Z" w16du:dateUtc="2026-04-30T13:04:00Z">
        <w:r w:rsidR="00EF3873" w:rsidRPr="006B43F6" w:rsidDel="004D72B7">
          <w:rPr>
            <w:rFonts w:ascii="Times New Roman" w:eastAsia="Arial" w:hAnsi="Times New Roman" w:cs="Times New Roman"/>
            <w:color w:val="202020"/>
          </w:rPr>
          <w:delText xml:space="preserve"> </w:delText>
        </w:r>
      </w:del>
      <w:r w:rsidR="00EF3873" w:rsidRPr="006B43F6">
        <w:rPr>
          <w:rFonts w:ascii="Times New Roman" w:eastAsia="Arial" w:hAnsi="Times New Roman" w:cs="Times New Roman"/>
          <w:color w:val="202020"/>
        </w:rPr>
        <w:t>andja</w:t>
      </w:r>
      <w:r w:rsidR="00B92E65" w:rsidRPr="006B43F6">
        <w:rPr>
          <w:rFonts w:ascii="Times New Roman" w:eastAsia="Arial" w:hAnsi="Times New Roman" w:cs="Times New Roman"/>
          <w:color w:val="202020"/>
        </w:rPr>
        <w:t xml:space="preserve"> avaliku</w:t>
      </w:r>
      <w:r w:rsidR="00EF3873" w:rsidRPr="006B43F6">
        <w:rPr>
          <w:rFonts w:ascii="Times New Roman" w:eastAsia="Arial" w:hAnsi="Times New Roman" w:cs="Times New Roman"/>
          <w:color w:val="202020"/>
        </w:rPr>
        <w:t xml:space="preserve"> konkursi </w:t>
      </w:r>
      <w:r w:rsidR="00524437" w:rsidRPr="006B43F6">
        <w:rPr>
          <w:rFonts w:ascii="Times New Roman" w:eastAsia="Arial" w:hAnsi="Times New Roman" w:cs="Times New Roman"/>
          <w:color w:val="202020"/>
        </w:rPr>
        <w:t>tingimustes</w:t>
      </w:r>
      <w:r w:rsidR="15003544" w:rsidRPr="006B43F6">
        <w:rPr>
          <w:rFonts w:ascii="Times New Roman" w:eastAsia="Arial" w:hAnsi="Times New Roman" w:cs="Times New Roman"/>
          <w:color w:val="202020"/>
        </w:rPr>
        <w:t>.</w:t>
      </w:r>
      <w:r w:rsidR="48176588" w:rsidRPr="006B43F6">
        <w:rPr>
          <w:rFonts w:ascii="Times New Roman" w:hAnsi="Times New Roman" w:cs="Times New Roman"/>
        </w:rPr>
        <w:t xml:space="preserve"> </w:t>
      </w:r>
      <w:r w:rsidR="00143046" w:rsidRPr="00143046">
        <w:rPr>
          <w:rFonts w:ascii="Times New Roman" w:hAnsi="Times New Roman" w:cs="Times New Roman"/>
        </w:rPr>
        <w:t>Põhjendatud juhul võib kutseasutus anda kutse andmise õiguse mitmele kutse</w:t>
      </w:r>
      <w:del w:id="149" w:author="Inge Mehide - JUSTDIGI" w:date="2026-04-30T16:04:00Z" w16du:dateUtc="2026-04-30T13:04:00Z">
        <w:r w:rsidR="00143046" w:rsidRPr="00143046" w:rsidDel="004D72B7">
          <w:rPr>
            <w:rFonts w:ascii="Times New Roman" w:hAnsi="Times New Roman" w:cs="Times New Roman"/>
          </w:rPr>
          <w:delText xml:space="preserve"> </w:delText>
        </w:r>
      </w:del>
      <w:r w:rsidR="00143046" w:rsidRPr="00143046">
        <w:rPr>
          <w:rFonts w:ascii="Times New Roman" w:hAnsi="Times New Roman" w:cs="Times New Roman"/>
        </w:rPr>
        <w:t>andjale</w:t>
      </w:r>
      <w:r w:rsidR="00143046">
        <w:rPr>
          <w:rFonts w:ascii="Times New Roman" w:hAnsi="Times New Roman" w:cs="Times New Roman"/>
        </w:rPr>
        <w:t>.</w:t>
      </w:r>
    </w:p>
    <w:p w14:paraId="3DEDB144" w14:textId="77777777" w:rsidR="00A853E5" w:rsidRPr="006B43F6" w:rsidRDefault="00A853E5" w:rsidP="0046661C">
      <w:pPr>
        <w:spacing w:after="0" w:line="240" w:lineRule="auto"/>
        <w:jc w:val="both"/>
        <w:rPr>
          <w:rFonts w:ascii="Times New Roman" w:hAnsi="Times New Roman" w:cs="Times New Roman"/>
        </w:rPr>
      </w:pPr>
    </w:p>
    <w:p w14:paraId="2DD304D5" w14:textId="107AAF64" w:rsidR="00B80358" w:rsidRPr="006B43F6" w:rsidRDefault="39BFA263"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(5</w:t>
      </w:r>
      <w:r w:rsidR="008B335F" w:rsidRPr="006B43F6">
        <w:rPr>
          <w:rFonts w:ascii="Times New Roman" w:eastAsia="Arial" w:hAnsi="Times New Roman" w:cs="Times New Roman"/>
          <w:color w:val="202020"/>
        </w:rPr>
        <w:t xml:space="preserve">) </w:t>
      </w:r>
      <w:r w:rsidR="318A0391" w:rsidRPr="006B43F6">
        <w:rPr>
          <w:rFonts w:ascii="Times New Roman" w:eastAsia="Arial" w:hAnsi="Times New Roman" w:cs="Times New Roman"/>
          <w:color w:val="202020"/>
        </w:rPr>
        <w:t>Kutseasutus annab k</w:t>
      </w:r>
      <w:r w:rsidR="00C26691" w:rsidRPr="006B43F6">
        <w:rPr>
          <w:rFonts w:ascii="Times New Roman" w:eastAsia="Arial" w:hAnsi="Times New Roman" w:cs="Times New Roman"/>
          <w:color w:val="202020"/>
        </w:rPr>
        <w:t>õrgkool</w:t>
      </w:r>
      <w:r w:rsidRPr="006B43F6" w:rsidDel="39BFA263">
        <w:rPr>
          <w:rFonts w:ascii="Times New Roman" w:eastAsia="Arial" w:hAnsi="Times New Roman" w:cs="Times New Roman"/>
          <w:color w:val="202020"/>
        </w:rPr>
        <w:t>ile</w:t>
      </w:r>
      <w:r w:rsidR="00B80358" w:rsidRPr="006B43F6">
        <w:rPr>
          <w:rFonts w:ascii="Times New Roman" w:eastAsia="Arial" w:hAnsi="Times New Roman" w:cs="Times New Roman"/>
          <w:color w:val="202020"/>
        </w:rPr>
        <w:t xml:space="preserve"> kutse</w:t>
      </w:r>
      <w:del w:id="150" w:author="Inge Mehide - JUSTDIGI" w:date="2026-04-30T16:04:00Z" w16du:dateUtc="2026-04-30T13:04:00Z">
        <w:r w:rsidR="00B80358" w:rsidRPr="006B43F6" w:rsidDel="004D72B7">
          <w:rPr>
            <w:rFonts w:ascii="Times New Roman" w:eastAsia="Arial" w:hAnsi="Times New Roman" w:cs="Times New Roman"/>
            <w:color w:val="202020"/>
          </w:rPr>
          <w:delText xml:space="preserve"> </w:delText>
        </w:r>
      </w:del>
      <w:r w:rsidR="00B80358" w:rsidRPr="006B43F6">
        <w:rPr>
          <w:rFonts w:ascii="Times New Roman" w:eastAsia="Arial" w:hAnsi="Times New Roman" w:cs="Times New Roman"/>
          <w:color w:val="202020"/>
        </w:rPr>
        <w:t>andja õigus</w:t>
      </w:r>
      <w:r w:rsidR="0DBB8CF6" w:rsidRPr="006B43F6">
        <w:rPr>
          <w:rFonts w:ascii="Times New Roman" w:eastAsia="Arial" w:hAnsi="Times New Roman" w:cs="Times New Roman"/>
          <w:color w:val="202020"/>
        </w:rPr>
        <w:t>e</w:t>
      </w:r>
      <w:r w:rsidR="00B80358" w:rsidRPr="006B43F6">
        <w:rPr>
          <w:rFonts w:ascii="Times New Roman" w:eastAsia="Arial" w:hAnsi="Times New Roman" w:cs="Times New Roman"/>
          <w:color w:val="202020"/>
        </w:rPr>
        <w:t xml:space="preserve"> </w:t>
      </w:r>
      <w:r w:rsidR="453495AD" w:rsidRPr="006B43F6">
        <w:rPr>
          <w:rFonts w:ascii="Times New Roman" w:eastAsia="Arial" w:hAnsi="Times New Roman" w:cs="Times New Roman"/>
          <w:color w:val="202020"/>
        </w:rPr>
        <w:t xml:space="preserve">kõrgkooli avalduse alusel </w:t>
      </w:r>
      <w:r w:rsidR="00B80358" w:rsidRPr="006B43F6">
        <w:rPr>
          <w:rFonts w:ascii="Times New Roman" w:eastAsia="Arial" w:hAnsi="Times New Roman" w:cs="Times New Roman"/>
          <w:color w:val="202020"/>
        </w:rPr>
        <w:t xml:space="preserve">ilma käesoleva paragrahvi lõikes 2 </w:t>
      </w:r>
      <w:r w:rsidR="10EB9743" w:rsidRPr="006B43F6">
        <w:rPr>
          <w:rFonts w:ascii="Times New Roman" w:eastAsia="Arial" w:hAnsi="Times New Roman" w:cs="Times New Roman"/>
          <w:color w:val="202020"/>
        </w:rPr>
        <w:t>reguleeritud</w:t>
      </w:r>
      <w:r w:rsidR="00B80358" w:rsidRPr="006B43F6">
        <w:rPr>
          <w:rFonts w:ascii="Times New Roman" w:eastAsia="Arial" w:hAnsi="Times New Roman" w:cs="Times New Roman"/>
          <w:color w:val="202020"/>
        </w:rPr>
        <w:t xml:space="preserve"> konkurs</w:t>
      </w:r>
      <w:r w:rsidR="0C7F370E" w:rsidRPr="006B43F6">
        <w:rPr>
          <w:rFonts w:ascii="Times New Roman" w:eastAsia="Arial" w:hAnsi="Times New Roman" w:cs="Times New Roman"/>
          <w:color w:val="202020"/>
        </w:rPr>
        <w:t>si</w:t>
      </w:r>
      <w:r w:rsidR="00B80358" w:rsidRPr="006B43F6">
        <w:rPr>
          <w:rFonts w:ascii="Times New Roman" w:eastAsia="Arial" w:hAnsi="Times New Roman" w:cs="Times New Roman"/>
          <w:color w:val="202020"/>
        </w:rPr>
        <w:t xml:space="preserve"> </w:t>
      </w:r>
      <w:r w:rsidR="54DBB97D" w:rsidRPr="006B43F6">
        <w:rPr>
          <w:rFonts w:ascii="Times New Roman" w:eastAsia="Arial" w:hAnsi="Times New Roman" w:cs="Times New Roman"/>
          <w:color w:val="202020"/>
        </w:rPr>
        <w:t>korrald</w:t>
      </w:r>
      <w:r w:rsidR="1DEAB218" w:rsidRPr="006B43F6">
        <w:rPr>
          <w:rFonts w:ascii="Times New Roman" w:eastAsia="Arial" w:hAnsi="Times New Roman" w:cs="Times New Roman"/>
          <w:color w:val="202020"/>
        </w:rPr>
        <w:t>a</w:t>
      </w:r>
      <w:r w:rsidR="54DBB97D" w:rsidRPr="006B43F6">
        <w:rPr>
          <w:rFonts w:ascii="Times New Roman" w:eastAsia="Arial" w:hAnsi="Times New Roman" w:cs="Times New Roman"/>
          <w:color w:val="202020"/>
        </w:rPr>
        <w:t>mata</w:t>
      </w:r>
      <w:r w:rsidR="00B80358" w:rsidRPr="006B43F6">
        <w:rPr>
          <w:rFonts w:ascii="Times New Roman" w:eastAsia="Arial" w:hAnsi="Times New Roman" w:cs="Times New Roman"/>
          <w:color w:val="202020"/>
        </w:rPr>
        <w:t xml:space="preserve">, kui õppekava vastab kutsestandardile </w:t>
      </w:r>
      <w:r w:rsidR="72A54684" w:rsidRPr="006B43F6">
        <w:rPr>
          <w:rFonts w:ascii="Times New Roman" w:eastAsia="Arial" w:hAnsi="Times New Roman" w:cs="Times New Roman"/>
          <w:color w:val="202020"/>
        </w:rPr>
        <w:t>ja</w:t>
      </w:r>
      <w:r w:rsidR="00B80358" w:rsidRPr="006B43F6">
        <w:rPr>
          <w:rFonts w:ascii="Times New Roman" w:eastAsia="Arial" w:hAnsi="Times New Roman" w:cs="Times New Roman"/>
          <w:color w:val="202020"/>
        </w:rPr>
        <w:t xml:space="preserve"> </w:t>
      </w:r>
      <w:r w:rsidR="29CFF5A5" w:rsidRPr="006B43F6">
        <w:rPr>
          <w:rFonts w:ascii="Times New Roman" w:eastAsia="Arial" w:hAnsi="Times New Roman" w:cs="Times New Roman"/>
          <w:color w:val="202020"/>
        </w:rPr>
        <w:t xml:space="preserve">kõrgkool </w:t>
      </w:r>
      <w:r w:rsidR="00B80358" w:rsidRPr="006B43F6">
        <w:rPr>
          <w:rFonts w:ascii="Times New Roman" w:eastAsia="Arial" w:hAnsi="Times New Roman" w:cs="Times New Roman"/>
          <w:color w:val="202020"/>
        </w:rPr>
        <w:t>on riiklikult tunnustatud. Käesoleva seaduse tähenduses loetakse õppekava kutsestandardile</w:t>
      </w:r>
      <w:r w:rsidR="0074769F" w:rsidRPr="0074769F">
        <w:rPr>
          <w:rFonts w:ascii="Times New Roman" w:eastAsia="Arial" w:hAnsi="Times New Roman" w:cs="Times New Roman"/>
          <w:color w:val="202020"/>
        </w:rPr>
        <w:t xml:space="preserve"> </w:t>
      </w:r>
      <w:r w:rsidR="0074769F" w:rsidRPr="006B43F6">
        <w:rPr>
          <w:rFonts w:ascii="Times New Roman" w:eastAsia="Arial" w:hAnsi="Times New Roman" w:cs="Times New Roman"/>
          <w:color w:val="202020"/>
        </w:rPr>
        <w:t>vastavaks</w:t>
      </w:r>
      <w:r w:rsidR="00B80358" w:rsidRPr="006B43F6">
        <w:rPr>
          <w:rFonts w:ascii="Times New Roman" w:eastAsia="Arial" w:hAnsi="Times New Roman" w:cs="Times New Roman"/>
          <w:color w:val="202020"/>
        </w:rPr>
        <w:t>, kui õppekava</w:t>
      </w:r>
      <w:ins w:id="151" w:author="Inge Mehide - JUSTDIGI" w:date="2026-04-30T15:30:00Z" w16du:dateUtc="2026-04-30T12:30:00Z">
        <w:r w:rsidR="00105C46">
          <w:rPr>
            <w:rFonts w:ascii="Times New Roman" w:eastAsia="Arial" w:hAnsi="Times New Roman" w:cs="Times New Roman"/>
            <w:color w:val="202020"/>
          </w:rPr>
          <w:t>s kirjeldatud</w:t>
        </w:r>
      </w:ins>
      <w:r w:rsidR="00B80358" w:rsidRPr="006B43F6">
        <w:rPr>
          <w:rFonts w:ascii="Times New Roman" w:eastAsia="Arial" w:hAnsi="Times New Roman" w:cs="Times New Roman"/>
          <w:color w:val="202020"/>
        </w:rPr>
        <w:t xml:space="preserve"> õpiväljundi</w:t>
      </w:r>
      <w:ins w:id="152" w:author="Inge Mehide - JUSTDIGI" w:date="2026-05-05T11:43:00Z" w16du:dateUtc="2026-05-05T08:43:00Z">
        <w:r w:rsidR="00601D5A">
          <w:rPr>
            <w:rFonts w:ascii="Times New Roman" w:eastAsia="Arial" w:hAnsi="Times New Roman" w:cs="Times New Roman"/>
            <w:color w:val="202020"/>
          </w:rPr>
          <w:t>d</w:t>
        </w:r>
      </w:ins>
      <w:del w:id="153" w:author="Inge Mehide - JUSTDIGI" w:date="2026-05-05T11:43:00Z" w16du:dateUtc="2026-05-05T08:43:00Z">
        <w:r w:rsidR="00B80358" w:rsidRPr="006B43F6" w:rsidDel="00601D5A">
          <w:rPr>
            <w:rFonts w:ascii="Times New Roman" w:eastAsia="Arial" w:hAnsi="Times New Roman" w:cs="Times New Roman"/>
            <w:color w:val="202020"/>
          </w:rPr>
          <w:delText>tes</w:delText>
        </w:r>
      </w:del>
      <w:r w:rsidR="00B80358" w:rsidRPr="006B43F6">
        <w:rPr>
          <w:rFonts w:ascii="Times New Roman" w:eastAsia="Arial" w:hAnsi="Times New Roman" w:cs="Times New Roman"/>
          <w:color w:val="202020"/>
        </w:rPr>
        <w:t xml:space="preserve"> </w:t>
      </w:r>
      <w:commentRangeStart w:id="154"/>
      <w:del w:id="155" w:author="Inge Mehide - JUSTDIGI" w:date="2026-04-30T15:25:00Z" w16du:dateUtc="2026-04-30T12:25:00Z">
        <w:r w:rsidR="00B80358" w:rsidRPr="006B43F6" w:rsidDel="00741776">
          <w:rPr>
            <w:rFonts w:ascii="Times New Roman" w:eastAsia="Arial" w:hAnsi="Times New Roman" w:cs="Times New Roman"/>
            <w:color w:val="202020"/>
          </w:rPr>
          <w:delText xml:space="preserve">sisalduvad </w:delText>
        </w:r>
      </w:del>
      <w:commentRangeEnd w:id="154"/>
      <w:r w:rsidR="001D7CEA">
        <w:rPr>
          <w:rStyle w:val="CommentReference"/>
          <w:rFonts w:ascii="Times New Roman" w:eastAsia="Arial" w:hAnsi="Times New Roman" w:cs="Times New Roman"/>
          <w:color w:val="202020"/>
          <w:sz w:val="24"/>
          <w:szCs w:val="24"/>
        </w:rPr>
        <w:commentReference w:id="154"/>
      </w:r>
      <w:ins w:id="156" w:author="Inge Mehide - JUSTDIGI" w:date="2026-04-30T15:25:00Z" w16du:dateUtc="2026-04-30T12:25:00Z">
        <w:r w:rsidR="00741776">
          <w:rPr>
            <w:rFonts w:ascii="Times New Roman" w:eastAsia="Arial" w:hAnsi="Times New Roman" w:cs="Times New Roman"/>
            <w:color w:val="202020"/>
          </w:rPr>
          <w:t>on kooskõlas</w:t>
        </w:r>
        <w:r w:rsidR="00741776" w:rsidRPr="006B43F6">
          <w:rPr>
            <w:rFonts w:ascii="Times New Roman" w:eastAsia="Arial" w:hAnsi="Times New Roman" w:cs="Times New Roman"/>
            <w:color w:val="202020"/>
          </w:rPr>
          <w:t xml:space="preserve"> </w:t>
        </w:r>
      </w:ins>
      <w:r w:rsidR="00540885">
        <w:rPr>
          <w:rFonts w:ascii="Times New Roman" w:eastAsia="Arial" w:hAnsi="Times New Roman" w:cs="Times New Roman"/>
          <w:color w:val="202020"/>
        </w:rPr>
        <w:t>kõi</w:t>
      </w:r>
      <w:del w:id="157" w:author="Inge Mehide - JUSTDIGI" w:date="2026-04-30T15:25:00Z" w16du:dateUtc="2026-04-30T12:25:00Z">
        <w:r w:rsidR="00540885" w:rsidDel="00741776">
          <w:rPr>
            <w:rFonts w:ascii="Times New Roman" w:eastAsia="Arial" w:hAnsi="Times New Roman" w:cs="Times New Roman"/>
            <w:color w:val="202020"/>
          </w:rPr>
          <w:delText>k</w:delText>
        </w:r>
      </w:del>
      <w:ins w:id="158" w:author="Inge Mehide - JUSTDIGI" w:date="2026-04-30T15:25:00Z" w16du:dateUtc="2026-04-30T12:25:00Z">
        <w:r w:rsidR="00741776">
          <w:rPr>
            <w:rFonts w:ascii="Times New Roman" w:eastAsia="Arial" w:hAnsi="Times New Roman" w:cs="Times New Roman"/>
            <w:color w:val="202020"/>
          </w:rPr>
          <w:t>gi</w:t>
        </w:r>
      </w:ins>
      <w:r w:rsidR="00540885">
        <w:rPr>
          <w:rFonts w:ascii="Times New Roman" w:eastAsia="Arial" w:hAnsi="Times New Roman" w:cs="Times New Roman"/>
          <w:color w:val="202020"/>
        </w:rPr>
        <w:t xml:space="preserve"> </w:t>
      </w:r>
      <w:r w:rsidR="00B80358" w:rsidRPr="006B43F6">
        <w:rPr>
          <w:rFonts w:ascii="Times New Roman" w:eastAsia="Arial" w:hAnsi="Times New Roman" w:cs="Times New Roman"/>
          <w:color w:val="202020"/>
        </w:rPr>
        <w:t>kutsestandardis esitatud kompetentsusnõu</w:t>
      </w:r>
      <w:del w:id="159" w:author="Inge Mehide - JUSTDIGI" w:date="2026-04-30T15:25:00Z" w16du:dateUtc="2026-04-30T12:25:00Z">
        <w:r w:rsidR="00B80358" w:rsidRPr="006B43F6" w:rsidDel="00741776">
          <w:rPr>
            <w:rFonts w:ascii="Times New Roman" w:eastAsia="Arial" w:hAnsi="Times New Roman" w:cs="Times New Roman"/>
            <w:color w:val="202020"/>
          </w:rPr>
          <w:delText>d</w:delText>
        </w:r>
      </w:del>
      <w:r w:rsidR="00B80358" w:rsidRPr="006B43F6">
        <w:rPr>
          <w:rFonts w:ascii="Times New Roman" w:eastAsia="Arial" w:hAnsi="Times New Roman" w:cs="Times New Roman"/>
          <w:color w:val="202020"/>
        </w:rPr>
        <w:t>e</w:t>
      </w:r>
      <w:ins w:id="160" w:author="Inge Mehide - JUSTDIGI" w:date="2026-04-30T15:25:00Z" w16du:dateUtc="2026-04-30T12:25:00Z">
        <w:r w:rsidR="00741776">
          <w:rPr>
            <w:rFonts w:ascii="Times New Roman" w:eastAsia="Arial" w:hAnsi="Times New Roman" w:cs="Times New Roman"/>
            <w:color w:val="202020"/>
          </w:rPr>
          <w:t>tega</w:t>
        </w:r>
      </w:ins>
      <w:del w:id="161" w:author="Inge Mehide - JUSTDIGI" w:date="2026-04-30T15:25:00Z" w16du:dateUtc="2026-04-30T12:25:00Z">
        <w:r w:rsidR="00B80358" w:rsidRPr="006B43F6" w:rsidDel="00741776">
          <w:rPr>
            <w:rFonts w:ascii="Times New Roman" w:eastAsia="Arial" w:hAnsi="Times New Roman" w:cs="Times New Roman"/>
            <w:color w:val="202020"/>
          </w:rPr>
          <w:delText>d</w:delText>
        </w:r>
      </w:del>
      <w:r w:rsidR="00B80358" w:rsidRPr="006B43F6">
        <w:rPr>
          <w:rFonts w:ascii="Times New Roman" w:eastAsia="Arial" w:hAnsi="Times New Roman" w:cs="Times New Roman"/>
          <w:color w:val="202020"/>
        </w:rPr>
        <w:t>.</w:t>
      </w:r>
    </w:p>
    <w:p w14:paraId="3A13E255" w14:textId="77777777" w:rsidR="00A853E5" w:rsidRPr="006B43F6" w:rsidRDefault="00A853E5" w:rsidP="0046661C">
      <w:pPr>
        <w:spacing w:after="0" w:line="240" w:lineRule="auto"/>
        <w:rPr>
          <w:rFonts w:ascii="Times New Roman" w:hAnsi="Times New Roman" w:cs="Times New Roman"/>
        </w:rPr>
      </w:pPr>
    </w:p>
    <w:p w14:paraId="0B837A07" w14:textId="61647660" w:rsidR="038AF606" w:rsidRPr="00096D5F" w:rsidRDefault="0F9932D6" w:rsidP="0046661C">
      <w:pPr>
        <w:spacing w:after="0" w:line="240" w:lineRule="auto"/>
        <w:rPr>
          <w:rFonts w:ascii="Times New Roman" w:hAnsi="Times New Roman" w:cs="Times New Roman"/>
          <w:b/>
          <w:bCs/>
        </w:rPr>
      </w:pPr>
      <w:r w:rsidRPr="00096D5F">
        <w:rPr>
          <w:rFonts w:ascii="Times New Roman" w:hAnsi="Times New Roman" w:cs="Times New Roman"/>
          <w:b/>
        </w:rPr>
        <w:t xml:space="preserve">§ </w:t>
      </w:r>
      <w:r w:rsidR="309D131E" w:rsidRPr="00096D5F">
        <w:rPr>
          <w:rFonts w:ascii="Times New Roman" w:hAnsi="Times New Roman" w:cs="Times New Roman"/>
          <w:b/>
          <w:bCs/>
        </w:rPr>
        <w:t>1</w:t>
      </w:r>
      <w:r w:rsidR="7FB5C853" w:rsidRPr="00096D5F">
        <w:rPr>
          <w:rFonts w:ascii="Times New Roman" w:hAnsi="Times New Roman" w:cs="Times New Roman"/>
          <w:b/>
          <w:bCs/>
        </w:rPr>
        <w:t>4</w:t>
      </w:r>
      <w:r w:rsidR="00232C86" w:rsidRPr="00096D5F">
        <w:rPr>
          <w:rFonts w:ascii="Times New Roman" w:hAnsi="Times New Roman" w:cs="Times New Roman"/>
          <w:b/>
        </w:rPr>
        <w:t>.</w:t>
      </w:r>
      <w:r w:rsidR="3C0A7594" w:rsidRPr="00096D5F">
        <w:rPr>
          <w:rFonts w:ascii="Times New Roman" w:hAnsi="Times New Roman" w:cs="Times New Roman"/>
          <w:b/>
        </w:rPr>
        <w:t xml:space="preserve"> </w:t>
      </w:r>
      <w:r w:rsidR="038AF606" w:rsidRPr="00096D5F">
        <w:rPr>
          <w:rFonts w:ascii="Times New Roman" w:hAnsi="Times New Roman" w:cs="Times New Roman"/>
          <w:b/>
          <w:bCs/>
        </w:rPr>
        <w:t>Kutse</w:t>
      </w:r>
      <w:del w:id="162" w:author="Inge Mehide - JUSTDIGI" w:date="2026-04-30T16:04:00Z" w16du:dateUtc="2026-04-30T13:04:00Z">
        <w:r w:rsidR="038AF606" w:rsidRPr="00096D5F" w:rsidDel="004D72B7">
          <w:rPr>
            <w:rFonts w:ascii="Times New Roman" w:hAnsi="Times New Roman" w:cs="Times New Roman"/>
            <w:b/>
            <w:bCs/>
          </w:rPr>
          <w:delText xml:space="preserve"> </w:delText>
        </w:r>
      </w:del>
      <w:r w:rsidR="038AF606" w:rsidRPr="00096D5F">
        <w:rPr>
          <w:rFonts w:ascii="Times New Roman" w:hAnsi="Times New Roman" w:cs="Times New Roman"/>
          <w:b/>
          <w:bCs/>
        </w:rPr>
        <w:t>andja val</w:t>
      </w:r>
      <w:r w:rsidR="48076300" w:rsidRPr="00096D5F">
        <w:rPr>
          <w:rFonts w:ascii="Times New Roman" w:hAnsi="Times New Roman" w:cs="Times New Roman"/>
          <w:b/>
          <w:bCs/>
        </w:rPr>
        <w:t>i</w:t>
      </w:r>
      <w:r w:rsidR="038AF606" w:rsidRPr="00096D5F">
        <w:rPr>
          <w:rFonts w:ascii="Times New Roman" w:hAnsi="Times New Roman" w:cs="Times New Roman"/>
          <w:b/>
          <w:bCs/>
        </w:rPr>
        <w:t>mine</w:t>
      </w:r>
    </w:p>
    <w:p w14:paraId="1F1BD35F" w14:textId="77777777" w:rsidR="00A853E5" w:rsidRPr="00096D5F" w:rsidRDefault="00A853E5" w:rsidP="0046661C">
      <w:pPr>
        <w:spacing w:after="0" w:line="240" w:lineRule="auto"/>
        <w:rPr>
          <w:rFonts w:ascii="Times New Roman" w:hAnsi="Times New Roman" w:cs="Times New Roman"/>
          <w:b/>
          <w:bCs/>
        </w:rPr>
      </w:pPr>
    </w:p>
    <w:p w14:paraId="4D132EF9" w14:textId="556FD4D2" w:rsidR="001165BC" w:rsidRDefault="53DA5A47" w:rsidP="00EB2C79">
      <w:pPr>
        <w:spacing w:after="0" w:line="240" w:lineRule="auto"/>
        <w:jc w:val="both"/>
        <w:rPr>
          <w:ins w:id="163" w:author="Inge Mehide - JUSTDIGI" w:date="2026-04-30T15:33:00Z" w16du:dateUtc="2026-04-30T12:33:00Z"/>
          <w:rFonts w:ascii="Times New Roman" w:eastAsia="Times New Roman" w:hAnsi="Times New Roman" w:cs="Times New Roman"/>
        </w:rPr>
      </w:pPr>
      <w:r w:rsidRPr="00096D5F">
        <w:rPr>
          <w:rFonts w:ascii="Times New Roman" w:eastAsia="Times New Roman" w:hAnsi="Times New Roman" w:cs="Times New Roman"/>
        </w:rPr>
        <w:t xml:space="preserve">(1) </w:t>
      </w:r>
      <w:r w:rsidR="1809FDB0" w:rsidRPr="00096D5F">
        <w:rPr>
          <w:rFonts w:ascii="Times New Roman" w:eastAsia="Times New Roman" w:hAnsi="Times New Roman" w:cs="Times New Roman"/>
        </w:rPr>
        <w:t>Kutse</w:t>
      </w:r>
      <w:del w:id="164" w:author="Inge Mehide - JUSTDIGI" w:date="2026-04-30T16:04:00Z" w16du:dateUtc="2026-04-30T13:04:00Z">
        <w:r w:rsidR="1809FDB0" w:rsidRPr="00096D5F" w:rsidDel="004D72B7">
          <w:rPr>
            <w:rFonts w:ascii="Times New Roman" w:eastAsia="Times New Roman" w:hAnsi="Times New Roman" w:cs="Times New Roman"/>
          </w:rPr>
          <w:delText xml:space="preserve"> </w:delText>
        </w:r>
      </w:del>
      <w:r w:rsidR="1809FDB0" w:rsidRPr="00096D5F">
        <w:rPr>
          <w:rFonts w:ascii="Times New Roman" w:eastAsia="Times New Roman" w:hAnsi="Times New Roman" w:cs="Times New Roman"/>
        </w:rPr>
        <w:t>andja konkursil osaleja peab vastama järgmistele tingimustele</w:t>
      </w:r>
      <w:r w:rsidR="652E1DEA" w:rsidRPr="00096D5F">
        <w:rPr>
          <w:rFonts w:ascii="Times New Roman" w:eastAsia="Times New Roman" w:hAnsi="Times New Roman" w:cs="Times New Roman"/>
        </w:rPr>
        <w:t>:</w:t>
      </w:r>
      <w:del w:id="165" w:author="Inge Mehide - JUSTDIGI" w:date="2026-04-30T15:33:00Z" w16du:dateUtc="2026-04-30T12:33:00Z">
        <w:r w:rsidRPr="00096D5F" w:rsidDel="001165BC">
          <w:rPr>
            <w:rFonts w:ascii="Times New Roman" w:hAnsi="Times New Roman" w:cs="Times New Roman"/>
          </w:rPr>
          <w:br/>
        </w:r>
      </w:del>
    </w:p>
    <w:p w14:paraId="4C510CC1" w14:textId="7D2C10F9" w:rsidR="00B47267" w:rsidRDefault="37BA9047" w:rsidP="00EB2C79">
      <w:pPr>
        <w:spacing w:after="0" w:line="240" w:lineRule="auto"/>
        <w:jc w:val="both"/>
        <w:rPr>
          <w:ins w:id="166" w:author="Inge Mehide - JUSTDIGI" w:date="2026-04-30T15:33:00Z" w16du:dateUtc="2026-04-30T12:33:00Z"/>
          <w:rFonts w:ascii="Times New Roman" w:eastAsia="Times New Roman" w:hAnsi="Times New Roman" w:cs="Times New Roman"/>
        </w:rPr>
      </w:pPr>
      <w:r w:rsidRPr="00096D5F">
        <w:rPr>
          <w:rFonts w:ascii="Times New Roman" w:eastAsia="Times New Roman" w:hAnsi="Times New Roman" w:cs="Times New Roman"/>
        </w:rPr>
        <w:t>1</w:t>
      </w:r>
      <w:r w:rsidR="1809FDB0" w:rsidRPr="00096D5F">
        <w:rPr>
          <w:rFonts w:ascii="Times New Roman" w:eastAsia="Times New Roman" w:hAnsi="Times New Roman" w:cs="Times New Roman"/>
        </w:rPr>
        <w:t xml:space="preserve">) </w:t>
      </w:r>
      <w:del w:id="167" w:author="Inge Mehide - JUSTDIGI" w:date="2026-04-30T15:31:00Z" w16du:dateUtc="2026-04-30T12:31:00Z">
        <w:r w:rsidR="00B80D4A" w:rsidDel="00A2480B">
          <w:rPr>
            <w:rFonts w:ascii="Times New Roman" w:eastAsia="Times New Roman" w:hAnsi="Times New Roman" w:cs="Times New Roman"/>
          </w:rPr>
          <w:delText>osalejal</w:delText>
        </w:r>
        <w:r w:rsidR="1809FDB0" w:rsidRPr="00096D5F" w:rsidDel="00A2480B">
          <w:rPr>
            <w:rFonts w:ascii="Times New Roman" w:eastAsia="Times New Roman" w:hAnsi="Times New Roman" w:cs="Times New Roman"/>
          </w:rPr>
          <w:delText xml:space="preserve"> </w:delText>
        </w:r>
      </w:del>
      <w:ins w:id="168" w:author="Inge Mehide - JUSTDIGI" w:date="2026-04-30T15:31:00Z" w16du:dateUtc="2026-04-30T12:31:00Z">
        <w:r w:rsidR="00A2480B">
          <w:rPr>
            <w:rFonts w:ascii="Times New Roman" w:eastAsia="Times New Roman" w:hAnsi="Times New Roman" w:cs="Times New Roman"/>
          </w:rPr>
          <w:t>tal</w:t>
        </w:r>
        <w:r w:rsidR="00A2480B" w:rsidRPr="00096D5F">
          <w:rPr>
            <w:rFonts w:ascii="Times New Roman" w:eastAsia="Times New Roman" w:hAnsi="Times New Roman" w:cs="Times New Roman"/>
          </w:rPr>
          <w:t xml:space="preserve"> </w:t>
        </w:r>
      </w:ins>
      <w:del w:id="169" w:author="Inge Mehide - JUSTDIGI" w:date="2026-04-30T15:31:00Z" w16du:dateUtc="2026-04-30T12:31:00Z">
        <w:r w:rsidR="1809FDB0" w:rsidRPr="00096D5F" w:rsidDel="00320FB9">
          <w:rPr>
            <w:rFonts w:ascii="Times New Roman" w:eastAsia="Times New Roman" w:hAnsi="Times New Roman" w:cs="Times New Roman"/>
          </w:rPr>
          <w:delText xml:space="preserve">peavad </w:delText>
        </w:r>
      </w:del>
      <w:r w:rsidR="1809FDB0" w:rsidRPr="00096D5F">
        <w:rPr>
          <w:rFonts w:ascii="Times New Roman" w:eastAsia="Times New Roman" w:hAnsi="Times New Roman" w:cs="Times New Roman"/>
        </w:rPr>
        <w:t>o</w:t>
      </w:r>
      <w:ins w:id="170" w:author="Inge Mehide - JUSTDIGI" w:date="2026-04-30T15:31:00Z" w16du:dateUtc="2026-04-30T12:31:00Z">
        <w:r w:rsidR="00320FB9">
          <w:rPr>
            <w:rFonts w:ascii="Times New Roman" w:eastAsia="Times New Roman" w:hAnsi="Times New Roman" w:cs="Times New Roman"/>
          </w:rPr>
          <w:t>n</w:t>
        </w:r>
      </w:ins>
      <w:del w:id="171" w:author="Inge Mehide - JUSTDIGI" w:date="2026-04-30T15:31:00Z" w16du:dateUtc="2026-04-30T12:31:00Z">
        <w:r w:rsidR="1809FDB0" w:rsidRPr="00096D5F" w:rsidDel="00320FB9">
          <w:rPr>
            <w:rFonts w:ascii="Times New Roman" w:eastAsia="Times New Roman" w:hAnsi="Times New Roman" w:cs="Times New Roman"/>
          </w:rPr>
          <w:delText>lema</w:delText>
        </w:r>
      </w:del>
      <w:r w:rsidR="1809FDB0" w:rsidRPr="00096D5F">
        <w:rPr>
          <w:rFonts w:ascii="Times New Roman" w:eastAsia="Times New Roman" w:hAnsi="Times New Roman" w:cs="Times New Roman"/>
        </w:rPr>
        <w:t xml:space="preserve"> vahendid ja võimalused kutse andmis</w:t>
      </w:r>
      <w:ins w:id="172" w:author="Inge Mehide - JUSTDIGI" w:date="2026-04-30T16:25:00Z" w16du:dateUtc="2026-04-30T13:25:00Z">
        <w:r w:rsidR="00557CBC">
          <w:rPr>
            <w:rFonts w:ascii="Times New Roman" w:eastAsia="Times New Roman" w:hAnsi="Times New Roman" w:cs="Times New Roman"/>
          </w:rPr>
          <w:t>t</w:t>
        </w:r>
      </w:ins>
      <w:del w:id="173" w:author="Inge Mehide - JUSTDIGI" w:date="2026-04-30T16:25:00Z" w16du:dateUtc="2026-04-30T13:25:00Z">
        <w:r w:rsidR="1809FDB0" w:rsidRPr="00096D5F" w:rsidDel="00557CBC">
          <w:rPr>
            <w:rFonts w:ascii="Times New Roman" w:eastAsia="Times New Roman" w:hAnsi="Times New Roman" w:cs="Times New Roman"/>
          </w:rPr>
          <w:delText>e</w:delText>
        </w:r>
      </w:del>
      <w:r w:rsidR="1809FDB0" w:rsidRPr="00096D5F">
        <w:rPr>
          <w:rFonts w:ascii="Times New Roman" w:eastAsia="Times New Roman" w:hAnsi="Times New Roman" w:cs="Times New Roman"/>
        </w:rPr>
        <w:t xml:space="preserve"> korralda</w:t>
      </w:r>
      <w:ins w:id="174" w:author="Inge Mehide - JUSTDIGI" w:date="2026-04-30T16:25:00Z" w16du:dateUtc="2026-04-30T13:25:00Z">
        <w:r w:rsidR="00557CBC">
          <w:rPr>
            <w:rFonts w:ascii="Times New Roman" w:eastAsia="Times New Roman" w:hAnsi="Times New Roman" w:cs="Times New Roman"/>
          </w:rPr>
          <w:t>da</w:t>
        </w:r>
      </w:ins>
      <w:del w:id="175" w:author="Inge Mehide - JUSTDIGI" w:date="2026-04-30T16:25:00Z" w16du:dateUtc="2026-04-30T13:25:00Z">
        <w:r w:rsidR="1809FDB0" w:rsidRPr="00096D5F" w:rsidDel="00557CBC">
          <w:rPr>
            <w:rFonts w:ascii="Times New Roman" w:eastAsia="Times New Roman" w:hAnsi="Times New Roman" w:cs="Times New Roman"/>
          </w:rPr>
          <w:delText>miseks</w:delText>
        </w:r>
      </w:del>
      <w:r w:rsidR="1809FDB0" w:rsidRPr="00096D5F">
        <w:rPr>
          <w:rFonts w:ascii="Times New Roman" w:eastAsia="Times New Roman" w:hAnsi="Times New Roman" w:cs="Times New Roman"/>
        </w:rPr>
        <w:t>;</w:t>
      </w:r>
      <w:del w:id="176" w:author="Inge Mehide - JUSTDIGI" w:date="2026-04-30T15:33:00Z" w16du:dateUtc="2026-04-30T12:33:00Z">
        <w:r w:rsidR="53DA5A47" w:rsidRPr="00096D5F" w:rsidDel="00B47267">
          <w:rPr>
            <w:rFonts w:ascii="Times New Roman" w:hAnsi="Times New Roman" w:cs="Times New Roman"/>
          </w:rPr>
          <w:br/>
        </w:r>
      </w:del>
    </w:p>
    <w:p w14:paraId="04834F6D" w14:textId="25885415" w:rsidR="00B47267" w:rsidRDefault="56F07C6E" w:rsidP="00EB2C79">
      <w:pPr>
        <w:spacing w:after="0" w:line="240" w:lineRule="auto"/>
        <w:jc w:val="both"/>
        <w:rPr>
          <w:ins w:id="177" w:author="Inge Mehide - JUSTDIGI" w:date="2026-04-30T15:33:00Z" w16du:dateUtc="2026-04-30T12:33:00Z"/>
          <w:rFonts w:ascii="Times New Roman" w:eastAsia="Times New Roman" w:hAnsi="Times New Roman" w:cs="Times New Roman"/>
        </w:rPr>
      </w:pPr>
      <w:r w:rsidRPr="00096D5F">
        <w:rPr>
          <w:rFonts w:ascii="Times New Roman" w:eastAsia="Times New Roman" w:hAnsi="Times New Roman" w:cs="Times New Roman"/>
        </w:rPr>
        <w:t>2</w:t>
      </w:r>
      <w:r w:rsidR="1809FDB0" w:rsidRPr="00096D5F">
        <w:rPr>
          <w:rFonts w:ascii="Times New Roman" w:eastAsia="Times New Roman" w:hAnsi="Times New Roman" w:cs="Times New Roman"/>
        </w:rPr>
        <w:t xml:space="preserve">) </w:t>
      </w:r>
      <w:del w:id="178" w:author="Inge Mehide - JUSTDIGI" w:date="2026-04-30T15:31:00Z" w16du:dateUtc="2026-04-30T12:31:00Z">
        <w:r w:rsidR="00B80D4A" w:rsidDel="00320FB9">
          <w:rPr>
            <w:rFonts w:ascii="Times New Roman" w:eastAsia="Times New Roman" w:hAnsi="Times New Roman" w:cs="Times New Roman"/>
          </w:rPr>
          <w:delText xml:space="preserve">osaleja </w:delText>
        </w:r>
      </w:del>
      <w:ins w:id="179" w:author="Inge Mehide - JUSTDIGI" w:date="2026-04-30T15:31:00Z" w16du:dateUtc="2026-04-30T12:31:00Z">
        <w:r w:rsidR="00320FB9">
          <w:rPr>
            <w:rFonts w:ascii="Times New Roman" w:eastAsia="Times New Roman" w:hAnsi="Times New Roman" w:cs="Times New Roman"/>
          </w:rPr>
          <w:t>ta</w:t>
        </w:r>
      </w:ins>
      <w:ins w:id="180" w:author="Inge Mehide - JUSTDIGI" w:date="2026-04-30T15:32:00Z" w16du:dateUtc="2026-04-30T12:32:00Z">
        <w:r w:rsidR="00F16984">
          <w:rPr>
            <w:rFonts w:ascii="Times New Roman" w:eastAsia="Times New Roman" w:hAnsi="Times New Roman" w:cs="Times New Roman"/>
          </w:rPr>
          <w:t>l</w:t>
        </w:r>
      </w:ins>
      <w:ins w:id="181" w:author="Inge Mehide - JUSTDIGI" w:date="2026-04-30T15:31:00Z" w16du:dateUtc="2026-04-30T12:31:00Z">
        <w:r w:rsidR="00320FB9">
          <w:rPr>
            <w:rFonts w:ascii="Times New Roman" w:eastAsia="Times New Roman" w:hAnsi="Times New Roman" w:cs="Times New Roman"/>
          </w:rPr>
          <w:t xml:space="preserve"> </w:t>
        </w:r>
      </w:ins>
      <w:del w:id="182" w:author="Inge Mehide - JUSTDIGI" w:date="2026-04-30T15:32:00Z" w16du:dateUtc="2026-04-30T12:32:00Z">
        <w:r w:rsidR="1809FDB0" w:rsidRPr="00096D5F" w:rsidDel="00F16984">
          <w:rPr>
            <w:rFonts w:ascii="Times New Roman" w:eastAsia="Times New Roman" w:hAnsi="Times New Roman" w:cs="Times New Roman"/>
          </w:rPr>
          <w:delText>peab</w:delText>
        </w:r>
      </w:del>
      <w:del w:id="183" w:author="Inge Mehide - JUSTDIGI" w:date="2026-04-30T15:34:00Z" w16du:dateUtc="2026-04-30T12:34:00Z">
        <w:r w:rsidR="1809FDB0" w:rsidRPr="00096D5F" w:rsidDel="007D69C2">
          <w:rPr>
            <w:rFonts w:ascii="Times New Roman" w:eastAsia="Times New Roman" w:hAnsi="Times New Roman" w:cs="Times New Roman"/>
          </w:rPr>
          <w:delText xml:space="preserve"> </w:delText>
        </w:r>
      </w:del>
      <w:ins w:id="184" w:author="Inge Mehide - JUSTDIGI" w:date="2026-04-30T15:32:00Z" w16du:dateUtc="2026-04-30T12:32:00Z">
        <w:r w:rsidR="00B47267">
          <w:rPr>
            <w:rFonts w:ascii="Times New Roman" w:eastAsia="Times New Roman" w:hAnsi="Times New Roman" w:cs="Times New Roman"/>
          </w:rPr>
          <w:t xml:space="preserve">on </w:t>
        </w:r>
      </w:ins>
      <w:r w:rsidR="1809FDB0" w:rsidRPr="00096D5F">
        <w:rPr>
          <w:rFonts w:ascii="Times New Roman" w:eastAsia="Times New Roman" w:hAnsi="Times New Roman" w:cs="Times New Roman"/>
        </w:rPr>
        <w:t xml:space="preserve">kutse andmiseks </w:t>
      </w:r>
      <w:del w:id="185" w:author="Inge Mehide - JUSTDIGI" w:date="2026-04-30T15:35:00Z" w16du:dateUtc="2026-04-30T12:35:00Z">
        <w:r w:rsidR="1809FDB0" w:rsidRPr="00096D5F" w:rsidDel="00633965">
          <w:rPr>
            <w:rFonts w:ascii="Times New Roman" w:eastAsia="Times New Roman" w:hAnsi="Times New Roman" w:cs="Times New Roman"/>
          </w:rPr>
          <w:delText xml:space="preserve">olema </w:delText>
        </w:r>
      </w:del>
      <w:del w:id="186" w:author="Inge Mehide - JUSTDIGI" w:date="2026-04-30T16:25:00Z" w16du:dateUtc="2026-04-30T13:25:00Z">
        <w:r w:rsidR="1809FDB0" w:rsidRPr="00096D5F" w:rsidDel="00997ED3">
          <w:rPr>
            <w:rFonts w:ascii="Times New Roman" w:eastAsia="Times New Roman" w:hAnsi="Times New Roman" w:cs="Times New Roman"/>
          </w:rPr>
          <w:delText>palgatud</w:delText>
        </w:r>
      </w:del>
      <w:ins w:id="187" w:author="Inge Mehide - JUSTDIGI" w:date="2026-04-30T16:25:00Z" w16du:dateUtc="2026-04-30T13:25:00Z">
        <w:r w:rsidR="00997ED3">
          <w:rPr>
            <w:rFonts w:ascii="Times New Roman" w:eastAsia="Times New Roman" w:hAnsi="Times New Roman" w:cs="Times New Roman"/>
          </w:rPr>
          <w:t>võetud tööle</w:t>
        </w:r>
      </w:ins>
      <w:r w:rsidR="1809FDB0" w:rsidRPr="00096D5F">
        <w:rPr>
          <w:rFonts w:ascii="Times New Roman" w:eastAsia="Times New Roman" w:hAnsi="Times New Roman" w:cs="Times New Roman"/>
        </w:rPr>
        <w:t xml:space="preserve"> piisav arv vajaliku hariduse, väljaõppe ja kogemus</w:t>
      </w:r>
      <w:del w:id="188" w:author="Inge Mehide - JUSTDIGI" w:date="2026-04-30T15:39:00Z" w16du:dateUtc="2026-04-30T12:39:00Z">
        <w:r w:rsidR="1809FDB0" w:rsidRPr="00096D5F" w:rsidDel="00B246B6">
          <w:rPr>
            <w:rFonts w:ascii="Times New Roman" w:eastAsia="Times New Roman" w:hAnsi="Times New Roman" w:cs="Times New Roman"/>
          </w:rPr>
          <w:delText>t</w:delText>
        </w:r>
      </w:del>
      <w:r w:rsidR="1809FDB0" w:rsidRPr="00096D5F">
        <w:rPr>
          <w:rFonts w:ascii="Times New Roman" w:eastAsia="Times New Roman" w:hAnsi="Times New Roman" w:cs="Times New Roman"/>
        </w:rPr>
        <w:t>ega töötajaid ning moodustatud kutsekomisjon;</w:t>
      </w:r>
      <w:del w:id="189" w:author="Inge Mehide - JUSTDIGI" w:date="2026-04-30T15:33:00Z" w16du:dateUtc="2026-04-30T12:33:00Z">
        <w:r w:rsidR="53DA5A47" w:rsidRPr="00096D5F" w:rsidDel="00B47267">
          <w:rPr>
            <w:rFonts w:ascii="Times New Roman" w:hAnsi="Times New Roman" w:cs="Times New Roman"/>
          </w:rPr>
          <w:br/>
        </w:r>
      </w:del>
    </w:p>
    <w:p w14:paraId="5893A7B1" w14:textId="110EEC13" w:rsidR="53DA5A47" w:rsidRPr="006B43F6" w:rsidRDefault="6B83BEBA" w:rsidP="00EB2C79">
      <w:pPr>
        <w:spacing w:after="0" w:line="240" w:lineRule="auto"/>
        <w:jc w:val="both"/>
        <w:rPr>
          <w:rFonts w:ascii="Times New Roman" w:eastAsia="Times New Roman" w:hAnsi="Times New Roman" w:cs="Times New Roman"/>
        </w:rPr>
      </w:pPr>
      <w:r w:rsidRPr="00096D5F">
        <w:rPr>
          <w:rFonts w:ascii="Times New Roman" w:eastAsia="Times New Roman" w:hAnsi="Times New Roman" w:cs="Times New Roman"/>
        </w:rPr>
        <w:t>3</w:t>
      </w:r>
      <w:r w:rsidR="1809FDB0" w:rsidRPr="00096D5F">
        <w:rPr>
          <w:rFonts w:ascii="Times New Roman" w:eastAsia="Times New Roman" w:hAnsi="Times New Roman" w:cs="Times New Roman"/>
        </w:rPr>
        <w:t xml:space="preserve">) </w:t>
      </w:r>
      <w:del w:id="190" w:author="Inge Mehide - JUSTDIGI" w:date="2026-04-30T15:31:00Z" w16du:dateUtc="2026-04-30T12:31:00Z">
        <w:r w:rsidR="00B80D4A" w:rsidDel="00320FB9">
          <w:rPr>
            <w:rFonts w:ascii="Times New Roman" w:eastAsia="Times New Roman" w:hAnsi="Times New Roman" w:cs="Times New Roman"/>
          </w:rPr>
          <w:delText>osaleja</w:delText>
        </w:r>
        <w:r w:rsidR="1809FDB0" w:rsidRPr="00096D5F" w:rsidDel="00320FB9">
          <w:rPr>
            <w:rFonts w:ascii="Times New Roman" w:eastAsia="Times New Roman" w:hAnsi="Times New Roman" w:cs="Times New Roman"/>
          </w:rPr>
          <w:delText xml:space="preserve"> </w:delText>
        </w:r>
      </w:del>
      <w:ins w:id="191" w:author="Inge Mehide - JUSTDIGI" w:date="2026-04-30T15:31:00Z" w16du:dateUtc="2026-04-30T12:31:00Z">
        <w:r w:rsidR="00320FB9">
          <w:rPr>
            <w:rFonts w:ascii="Times New Roman" w:eastAsia="Times New Roman" w:hAnsi="Times New Roman" w:cs="Times New Roman"/>
          </w:rPr>
          <w:t>ta</w:t>
        </w:r>
        <w:r w:rsidR="00320FB9" w:rsidRPr="00096D5F">
          <w:rPr>
            <w:rFonts w:ascii="Times New Roman" w:eastAsia="Times New Roman" w:hAnsi="Times New Roman" w:cs="Times New Roman"/>
          </w:rPr>
          <w:t xml:space="preserve"> </w:t>
        </w:r>
      </w:ins>
      <w:del w:id="192" w:author="Inge Mehide - JUSTDIGI" w:date="2026-04-30T15:32:00Z" w16du:dateUtc="2026-04-30T12:32:00Z">
        <w:r w:rsidR="1809FDB0" w:rsidRPr="00096D5F" w:rsidDel="00B47267">
          <w:rPr>
            <w:rFonts w:ascii="Times New Roman" w:eastAsia="Times New Roman" w:hAnsi="Times New Roman" w:cs="Times New Roman"/>
          </w:rPr>
          <w:delText xml:space="preserve">peab </w:delText>
        </w:r>
      </w:del>
      <w:r w:rsidR="1809FDB0" w:rsidRPr="00096D5F">
        <w:rPr>
          <w:rFonts w:ascii="Times New Roman" w:eastAsia="Times New Roman" w:hAnsi="Times New Roman" w:cs="Times New Roman"/>
        </w:rPr>
        <w:t>o</w:t>
      </w:r>
      <w:ins w:id="193" w:author="Inge Mehide - JUSTDIGI" w:date="2026-04-30T15:32:00Z" w16du:dateUtc="2026-04-30T12:32:00Z">
        <w:r w:rsidR="00B47267">
          <w:rPr>
            <w:rFonts w:ascii="Times New Roman" w:eastAsia="Times New Roman" w:hAnsi="Times New Roman" w:cs="Times New Roman"/>
          </w:rPr>
          <w:t>n</w:t>
        </w:r>
      </w:ins>
      <w:del w:id="194" w:author="Inge Mehide - JUSTDIGI" w:date="2026-04-30T15:32:00Z" w16du:dateUtc="2026-04-30T12:32:00Z">
        <w:r w:rsidR="1809FDB0" w:rsidRPr="00096D5F" w:rsidDel="00B47267">
          <w:rPr>
            <w:rFonts w:ascii="Times New Roman" w:eastAsia="Times New Roman" w:hAnsi="Times New Roman" w:cs="Times New Roman"/>
          </w:rPr>
          <w:delText>lema</w:delText>
        </w:r>
      </w:del>
      <w:r w:rsidR="1809FDB0" w:rsidRPr="00096D5F">
        <w:rPr>
          <w:rFonts w:ascii="Times New Roman" w:eastAsia="Times New Roman" w:hAnsi="Times New Roman" w:cs="Times New Roman"/>
        </w:rPr>
        <w:t xml:space="preserve"> võimeline tegutsema sõltumatult, asjatundlikult, erapooletult ja kedagi diskrimineerimata.</w:t>
      </w:r>
    </w:p>
    <w:p w14:paraId="360BA18C" w14:textId="77777777" w:rsidR="00A853E5" w:rsidRPr="006B43F6" w:rsidRDefault="00A853E5" w:rsidP="0046661C">
      <w:pPr>
        <w:spacing w:after="0" w:line="240" w:lineRule="auto"/>
        <w:rPr>
          <w:rFonts w:ascii="Times New Roman" w:eastAsia="Times New Roman" w:hAnsi="Times New Roman" w:cs="Times New Roman"/>
        </w:rPr>
      </w:pPr>
    </w:p>
    <w:p w14:paraId="5FADB002" w14:textId="556A9000" w:rsidR="1EEE1304" w:rsidRPr="006B43F6" w:rsidRDefault="1EEE1304"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 xml:space="preserve">(2) </w:t>
      </w:r>
      <w:r w:rsidRPr="006B43F6">
        <w:rPr>
          <w:rFonts w:ascii="Times New Roman" w:eastAsia="Times New Roman" w:hAnsi="Times New Roman" w:cs="Times New Roman"/>
          <w:color w:val="202020"/>
        </w:rPr>
        <w:t>Kutse</w:t>
      </w:r>
      <w:del w:id="195" w:author="Inge Mehide - JUSTDIGI" w:date="2026-04-30T16:04:00Z" w16du:dateUtc="2026-04-30T13:04:00Z">
        <w:r w:rsidRPr="006B43F6" w:rsidDel="004D72B7">
          <w:rPr>
            <w:rFonts w:ascii="Times New Roman" w:eastAsia="Times New Roman" w:hAnsi="Times New Roman" w:cs="Times New Roman"/>
            <w:color w:val="202020"/>
          </w:rPr>
          <w:delText xml:space="preserve"> </w:delText>
        </w:r>
      </w:del>
      <w:r w:rsidRPr="006B43F6">
        <w:rPr>
          <w:rFonts w:ascii="Times New Roman" w:eastAsia="Times New Roman" w:hAnsi="Times New Roman" w:cs="Times New Roman"/>
          <w:color w:val="202020"/>
        </w:rPr>
        <w:t xml:space="preserve">andjana tegutsemise õiguse taotlemiseks avalikul konkursil osalemise eest </w:t>
      </w:r>
      <w:r w:rsidRPr="006B43F6">
        <w:rPr>
          <w:rFonts w:ascii="Times New Roman" w:eastAsia="Arial" w:hAnsi="Times New Roman" w:cs="Times New Roman"/>
          <w:color w:val="202020"/>
        </w:rPr>
        <w:t>tasutakse riigilõiv</w:t>
      </w:r>
      <w:del w:id="196" w:author="Inge Mehide - JUSTDIGI" w:date="2026-04-30T15:46:00Z" w16du:dateUtc="2026-04-30T12:46:00Z">
        <w:r w:rsidRPr="006B43F6" w:rsidDel="002A6DCB">
          <w:rPr>
            <w:rFonts w:ascii="Times New Roman" w:eastAsia="Arial" w:hAnsi="Times New Roman" w:cs="Times New Roman"/>
            <w:color w:val="202020"/>
          </w:rPr>
          <w:delText>u</w:delText>
        </w:r>
      </w:del>
      <w:r w:rsidRPr="006B43F6">
        <w:rPr>
          <w:rFonts w:ascii="Times New Roman" w:eastAsia="Arial" w:hAnsi="Times New Roman" w:cs="Times New Roman"/>
          <w:color w:val="202020"/>
        </w:rPr>
        <w:t xml:space="preserve"> riigilõivuseaduses sätestatud määras. </w:t>
      </w:r>
    </w:p>
    <w:p w14:paraId="5274C6CD" w14:textId="77777777" w:rsidR="00A853E5" w:rsidRPr="006B43F6" w:rsidRDefault="00A853E5" w:rsidP="0046661C">
      <w:pPr>
        <w:spacing w:after="0" w:line="240" w:lineRule="auto"/>
        <w:rPr>
          <w:rFonts w:ascii="Times New Roman" w:eastAsia="Arial" w:hAnsi="Times New Roman" w:cs="Times New Roman"/>
          <w:color w:val="202020"/>
        </w:rPr>
      </w:pPr>
    </w:p>
    <w:p w14:paraId="7054682B" w14:textId="3179E176" w:rsidR="00A853E5" w:rsidRPr="006B43F6" w:rsidRDefault="1EEE1304" w:rsidP="0046661C">
      <w:pPr>
        <w:spacing w:after="0" w:line="240" w:lineRule="auto"/>
        <w:jc w:val="both"/>
        <w:rPr>
          <w:rFonts w:ascii="Times New Roman" w:hAnsi="Times New Roman" w:cs="Times New Roman"/>
        </w:rPr>
      </w:pPr>
      <w:r w:rsidRPr="006B43F6">
        <w:rPr>
          <w:rFonts w:ascii="Times New Roman" w:hAnsi="Times New Roman" w:cs="Times New Roman"/>
        </w:rPr>
        <w:t xml:space="preserve">(3) </w:t>
      </w:r>
      <w:r w:rsidR="55DAA4AA" w:rsidRPr="006B43F6">
        <w:rPr>
          <w:rFonts w:ascii="Times New Roman" w:hAnsi="Times New Roman" w:cs="Times New Roman"/>
        </w:rPr>
        <w:t>Kutseasutus registreerib k</w:t>
      </w:r>
      <w:r w:rsidRPr="006B43F6">
        <w:rPr>
          <w:rFonts w:ascii="Times New Roman" w:hAnsi="Times New Roman" w:cs="Times New Roman"/>
        </w:rPr>
        <w:t>onkursi võ</w:t>
      </w:r>
      <w:r w:rsidR="0074769F">
        <w:rPr>
          <w:rFonts w:ascii="Times New Roman" w:hAnsi="Times New Roman" w:cs="Times New Roman"/>
        </w:rPr>
        <w:t>i</w:t>
      </w:r>
      <w:r w:rsidRPr="006B43F6">
        <w:rPr>
          <w:rFonts w:ascii="Times New Roman" w:hAnsi="Times New Roman" w:cs="Times New Roman"/>
        </w:rPr>
        <w:t>tjaks kuulutatud kutse</w:t>
      </w:r>
      <w:del w:id="197" w:author="Inge Mehide - JUSTDIGI" w:date="2026-04-30T15:50:00Z" w16du:dateUtc="2026-04-30T12:50:00Z">
        <w:r w:rsidRPr="006B43F6" w:rsidDel="003E6AD1">
          <w:rPr>
            <w:rFonts w:ascii="Times New Roman" w:hAnsi="Times New Roman" w:cs="Times New Roman"/>
          </w:rPr>
          <w:delText xml:space="preserve"> </w:delText>
        </w:r>
      </w:del>
      <w:r w:rsidRPr="006B43F6">
        <w:rPr>
          <w:rFonts w:ascii="Times New Roman" w:hAnsi="Times New Roman" w:cs="Times New Roman"/>
        </w:rPr>
        <w:t>andja kutse- ja oskus</w:t>
      </w:r>
      <w:del w:id="198" w:author="Inge Mehide - JUSTDIGI" w:date="2026-04-30T15:50:00Z" w16du:dateUtc="2026-04-30T12:50:00Z">
        <w:r w:rsidRPr="006B43F6" w:rsidDel="00205A53">
          <w:rPr>
            <w:rFonts w:ascii="Times New Roman" w:hAnsi="Times New Roman" w:cs="Times New Roman"/>
          </w:rPr>
          <w:delText xml:space="preserve">te </w:delText>
        </w:r>
      </w:del>
      <w:r w:rsidRPr="006B43F6">
        <w:rPr>
          <w:rFonts w:ascii="Times New Roman" w:hAnsi="Times New Roman" w:cs="Times New Roman"/>
        </w:rPr>
        <w:t>registris.</w:t>
      </w:r>
    </w:p>
    <w:p w14:paraId="11DCA3E3" w14:textId="5B1F915C" w:rsidR="1EEE1304" w:rsidRPr="006B43F6" w:rsidRDefault="1EEE1304" w:rsidP="0046661C">
      <w:pPr>
        <w:spacing w:after="0" w:line="240" w:lineRule="auto"/>
        <w:rPr>
          <w:rFonts w:ascii="Times New Roman" w:eastAsia="Arial" w:hAnsi="Times New Roman" w:cs="Times New Roman"/>
          <w:color w:val="202020"/>
        </w:rPr>
      </w:pPr>
    </w:p>
    <w:p w14:paraId="3BCD54B0" w14:textId="7C26177D" w:rsidR="00E651CE" w:rsidRDefault="560E6704" w:rsidP="0046661C">
      <w:pPr>
        <w:spacing w:after="0" w:line="240" w:lineRule="auto"/>
        <w:jc w:val="both"/>
        <w:rPr>
          <w:rFonts w:ascii="Times New Roman" w:eastAsia="Times New Roman" w:hAnsi="Times New Roman" w:cs="Times New Roman"/>
          <w:color w:val="202020"/>
        </w:rPr>
      </w:pPr>
      <w:r w:rsidRPr="006B43F6">
        <w:rPr>
          <w:rFonts w:ascii="Times New Roman" w:eastAsia="Arial" w:hAnsi="Times New Roman" w:cs="Times New Roman"/>
          <w:color w:val="202020"/>
        </w:rPr>
        <w:t>(4</w:t>
      </w:r>
      <w:r w:rsidRPr="006B43F6">
        <w:rPr>
          <w:rFonts w:ascii="Times New Roman" w:eastAsia="Times New Roman" w:hAnsi="Times New Roman" w:cs="Times New Roman"/>
          <w:color w:val="202020"/>
        </w:rPr>
        <w:t xml:space="preserve">) Kutseasutus ei rahulda </w:t>
      </w:r>
      <w:r w:rsidR="3C93FF92" w:rsidRPr="006B43F6">
        <w:rPr>
          <w:rFonts w:ascii="Times New Roman" w:eastAsia="Times New Roman" w:hAnsi="Times New Roman" w:cs="Times New Roman"/>
          <w:color w:val="202020"/>
        </w:rPr>
        <w:t>kutse</w:t>
      </w:r>
      <w:del w:id="199" w:author="Inge Mehide - JUSTDIGI" w:date="2026-04-30T16:04:00Z" w16du:dateUtc="2026-04-30T13:04:00Z">
        <w:r w:rsidR="3C93FF92" w:rsidRPr="006B43F6" w:rsidDel="004D72B7">
          <w:rPr>
            <w:rFonts w:ascii="Times New Roman" w:eastAsia="Times New Roman" w:hAnsi="Times New Roman" w:cs="Times New Roman"/>
            <w:color w:val="202020"/>
          </w:rPr>
          <w:delText xml:space="preserve"> </w:delText>
        </w:r>
      </w:del>
      <w:r w:rsidR="3C93FF92" w:rsidRPr="006B43F6">
        <w:rPr>
          <w:rFonts w:ascii="Times New Roman" w:eastAsia="Times New Roman" w:hAnsi="Times New Roman" w:cs="Times New Roman"/>
          <w:color w:val="202020"/>
        </w:rPr>
        <w:t xml:space="preserve">andja </w:t>
      </w:r>
      <w:ins w:id="200" w:author="Inge Mehide - JUSTDIGI" w:date="2026-04-30T16:38:00Z" w16du:dateUtc="2026-04-30T13:38:00Z">
        <w:r w:rsidR="00782F17" w:rsidRPr="006B43F6">
          <w:rPr>
            <w:rFonts w:ascii="Times New Roman" w:eastAsia="Times New Roman" w:hAnsi="Times New Roman" w:cs="Times New Roman"/>
            <w:color w:val="202020"/>
          </w:rPr>
          <w:t>taotlust</w:t>
        </w:r>
        <w:r w:rsidR="00782F17">
          <w:rPr>
            <w:rFonts w:ascii="Times New Roman" w:eastAsia="Times New Roman" w:hAnsi="Times New Roman" w:cs="Times New Roman"/>
            <w:color w:val="202020"/>
          </w:rPr>
          <w:t xml:space="preserve"> osaleda </w:t>
        </w:r>
      </w:ins>
      <w:r w:rsidRPr="006B43F6">
        <w:rPr>
          <w:rFonts w:ascii="Times New Roman" w:eastAsia="Times New Roman" w:hAnsi="Times New Roman" w:cs="Times New Roman"/>
          <w:color w:val="202020"/>
        </w:rPr>
        <w:t>konkursil</w:t>
      </w:r>
      <w:del w:id="201" w:author="Inge Mehide - JUSTDIGI" w:date="2026-04-30T16:38:00Z" w16du:dateUtc="2026-04-30T13:38:00Z">
        <w:r w:rsidRPr="006B43F6" w:rsidDel="00782F17">
          <w:rPr>
            <w:rFonts w:ascii="Times New Roman" w:eastAsia="Times New Roman" w:hAnsi="Times New Roman" w:cs="Times New Roman"/>
            <w:color w:val="202020"/>
          </w:rPr>
          <w:delText xml:space="preserve"> osalemise taotlust</w:delText>
        </w:r>
      </w:del>
      <w:r w:rsidRPr="006B43F6">
        <w:rPr>
          <w:rFonts w:ascii="Times New Roman" w:eastAsia="Times New Roman" w:hAnsi="Times New Roman" w:cs="Times New Roman"/>
          <w:color w:val="202020"/>
        </w:rPr>
        <w:t>, kui:</w:t>
      </w:r>
    </w:p>
    <w:p w14:paraId="2110A969" w14:textId="15ECFD48" w:rsidR="00E651CE" w:rsidRDefault="560E6704"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 xml:space="preserve">1) </w:t>
      </w:r>
      <w:commentRangeStart w:id="202"/>
      <w:del w:id="203" w:author="Inge Mehide - JUSTDIGI" w:date="2026-04-30T16:35:00Z" w16du:dateUtc="2026-04-30T13:35:00Z">
        <w:r w:rsidRPr="006B43F6" w:rsidDel="00F55A35">
          <w:rPr>
            <w:rFonts w:ascii="Times New Roman" w:eastAsia="Times New Roman" w:hAnsi="Times New Roman" w:cs="Times New Roman"/>
            <w:color w:val="202020"/>
          </w:rPr>
          <w:delText xml:space="preserve">konkursil osaleja </w:delText>
        </w:r>
      </w:del>
      <w:commentRangeEnd w:id="202"/>
      <w:r w:rsidR="00CC5501">
        <w:rPr>
          <w:rStyle w:val="CommentReference"/>
          <w:rFonts w:ascii="Times New Roman" w:eastAsia="Times New Roman" w:hAnsi="Times New Roman" w:cs="Times New Roman"/>
          <w:color w:val="202020"/>
          <w:sz w:val="24"/>
          <w:szCs w:val="24"/>
        </w:rPr>
        <w:commentReference w:id="202"/>
      </w:r>
      <w:ins w:id="204" w:author="Inge Mehide - JUSTDIGI" w:date="2026-04-30T16:38:00Z" w16du:dateUtc="2026-04-30T13:38:00Z">
        <w:r w:rsidR="00C4643B">
          <w:rPr>
            <w:rFonts w:ascii="Times New Roman" w:eastAsia="Times New Roman" w:hAnsi="Times New Roman" w:cs="Times New Roman"/>
            <w:color w:val="202020"/>
          </w:rPr>
          <w:t xml:space="preserve">ta </w:t>
        </w:r>
      </w:ins>
      <w:r w:rsidRPr="006B43F6">
        <w:rPr>
          <w:rFonts w:ascii="Times New Roman" w:eastAsia="Times New Roman" w:hAnsi="Times New Roman" w:cs="Times New Roman"/>
          <w:color w:val="202020"/>
        </w:rPr>
        <w:t>ei vasta õigusaktides sätestatud nõuetele;</w:t>
      </w:r>
    </w:p>
    <w:p w14:paraId="20F52CA2" w14:textId="008946E4" w:rsidR="00E651CE" w:rsidRDefault="560E6704"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 xml:space="preserve">2) </w:t>
      </w:r>
      <w:del w:id="205" w:author="Inge Mehide - JUSTDIGI" w:date="2026-04-30T16:35:00Z" w16du:dateUtc="2026-04-30T13:35:00Z">
        <w:r w:rsidRPr="006B43F6" w:rsidDel="00F55A35">
          <w:rPr>
            <w:rFonts w:ascii="Times New Roman" w:eastAsia="Times New Roman" w:hAnsi="Times New Roman" w:cs="Times New Roman"/>
            <w:color w:val="202020"/>
          </w:rPr>
          <w:delText xml:space="preserve">konkursil osaleja </w:delText>
        </w:r>
      </w:del>
      <w:ins w:id="206" w:author="Inge Mehide - JUSTDIGI" w:date="2026-04-30T16:38:00Z" w16du:dateUtc="2026-04-30T13:38:00Z">
        <w:r w:rsidR="00C4643B">
          <w:rPr>
            <w:rFonts w:ascii="Times New Roman" w:eastAsia="Times New Roman" w:hAnsi="Times New Roman" w:cs="Times New Roman"/>
            <w:color w:val="202020"/>
          </w:rPr>
          <w:t xml:space="preserve">ta </w:t>
        </w:r>
      </w:ins>
      <w:r w:rsidRPr="006B43F6">
        <w:rPr>
          <w:rFonts w:ascii="Times New Roman" w:eastAsia="Times New Roman" w:hAnsi="Times New Roman" w:cs="Times New Roman"/>
          <w:color w:val="202020"/>
        </w:rPr>
        <w:t>ei ole esitanud nõutud dokumente;</w:t>
      </w:r>
    </w:p>
    <w:p w14:paraId="56107CD9" w14:textId="2BA9F341" w:rsidR="00E651CE" w:rsidRDefault="560E6704"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 xml:space="preserve">3) </w:t>
      </w:r>
      <w:del w:id="207" w:author="Inge Mehide - JUSTDIGI" w:date="2026-04-30T16:35:00Z" w16du:dateUtc="2026-04-30T13:35:00Z">
        <w:r w:rsidRPr="006B43F6" w:rsidDel="00F55A35">
          <w:rPr>
            <w:rFonts w:ascii="Times New Roman" w:eastAsia="Times New Roman" w:hAnsi="Times New Roman" w:cs="Times New Roman"/>
            <w:color w:val="202020"/>
          </w:rPr>
          <w:delText xml:space="preserve">konkursil osaleja </w:delText>
        </w:r>
      </w:del>
      <w:ins w:id="208" w:author="Inge Mehide - JUSTDIGI" w:date="2026-04-30T16:38:00Z" w16du:dateUtc="2026-04-30T13:38:00Z">
        <w:r w:rsidR="00C4643B">
          <w:rPr>
            <w:rFonts w:ascii="Times New Roman" w:eastAsia="Times New Roman" w:hAnsi="Times New Roman" w:cs="Times New Roman"/>
            <w:color w:val="202020"/>
          </w:rPr>
          <w:t xml:space="preserve">ta </w:t>
        </w:r>
      </w:ins>
      <w:r w:rsidRPr="006B43F6">
        <w:rPr>
          <w:rFonts w:ascii="Times New Roman" w:eastAsia="Times New Roman" w:hAnsi="Times New Roman" w:cs="Times New Roman"/>
          <w:color w:val="202020"/>
        </w:rPr>
        <w:t>on esitanud ebaõigeid või mittetäielikke andmeid;</w:t>
      </w:r>
    </w:p>
    <w:p w14:paraId="03F84CBC" w14:textId="7BB13B47" w:rsidR="560E6704" w:rsidRPr="006B43F6" w:rsidRDefault="560E6704"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 xml:space="preserve">4) </w:t>
      </w:r>
      <w:del w:id="209" w:author="Inge Mehide - JUSTDIGI" w:date="2026-04-30T16:35:00Z" w16du:dateUtc="2026-04-30T13:35:00Z">
        <w:r w:rsidRPr="006B43F6" w:rsidDel="00F55A35">
          <w:rPr>
            <w:rFonts w:ascii="Times New Roman" w:eastAsia="Times New Roman" w:hAnsi="Times New Roman" w:cs="Times New Roman"/>
            <w:color w:val="202020"/>
          </w:rPr>
          <w:delText xml:space="preserve">konkursil osalejal </w:delText>
        </w:r>
      </w:del>
      <w:ins w:id="210" w:author="Inge Mehide - JUSTDIGI" w:date="2026-04-30T16:38:00Z" w16du:dateUtc="2026-04-30T13:38:00Z">
        <w:r w:rsidR="00C4643B">
          <w:rPr>
            <w:rFonts w:ascii="Times New Roman" w:eastAsia="Times New Roman" w:hAnsi="Times New Roman" w:cs="Times New Roman"/>
            <w:color w:val="202020"/>
          </w:rPr>
          <w:t xml:space="preserve">tal </w:t>
        </w:r>
      </w:ins>
      <w:r w:rsidRPr="006B43F6">
        <w:rPr>
          <w:rFonts w:ascii="Times New Roman" w:eastAsia="Times New Roman" w:hAnsi="Times New Roman" w:cs="Times New Roman"/>
          <w:color w:val="202020"/>
        </w:rPr>
        <w:t>on ajatamata riiklike maksude võlgnevusi.</w:t>
      </w:r>
    </w:p>
    <w:p w14:paraId="1D0C797A" w14:textId="77777777" w:rsidR="00A853E5" w:rsidRPr="006B43F6" w:rsidRDefault="00A853E5" w:rsidP="00942FE5">
      <w:pPr>
        <w:spacing w:after="0" w:line="240" w:lineRule="auto"/>
        <w:jc w:val="both"/>
        <w:rPr>
          <w:rFonts w:ascii="Times New Roman" w:eastAsia="Times New Roman" w:hAnsi="Times New Roman" w:cs="Times New Roman"/>
        </w:rPr>
      </w:pPr>
    </w:p>
    <w:p w14:paraId="5AA3279D" w14:textId="67B37674" w:rsidR="7BB3E0D1" w:rsidRPr="006B43F6" w:rsidRDefault="7BB3E0D1" w:rsidP="00942FE5">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w:t>
      </w:r>
      <w:r w:rsidR="24F6089A" w:rsidRPr="006B43F6">
        <w:rPr>
          <w:rFonts w:ascii="Times New Roman" w:eastAsia="Arial" w:hAnsi="Times New Roman" w:cs="Times New Roman"/>
          <w:color w:val="202020"/>
        </w:rPr>
        <w:t>5</w:t>
      </w:r>
      <w:r w:rsidR="196D00C6" w:rsidRPr="006B43F6">
        <w:rPr>
          <w:rFonts w:ascii="Times New Roman" w:eastAsia="Arial" w:hAnsi="Times New Roman" w:cs="Times New Roman"/>
          <w:color w:val="202020"/>
        </w:rPr>
        <w:t>)</w:t>
      </w:r>
      <w:r w:rsidRPr="006B43F6">
        <w:rPr>
          <w:rFonts w:ascii="Times New Roman" w:eastAsia="Arial" w:hAnsi="Times New Roman" w:cs="Times New Roman"/>
          <w:color w:val="202020"/>
        </w:rPr>
        <w:t xml:space="preserve"> Kutse</w:t>
      </w:r>
      <w:del w:id="211" w:author="Inge Mehide - JUSTDIGI" w:date="2026-04-30T16:04:00Z" w16du:dateUtc="2026-04-30T13:04:00Z">
        <w:r w:rsidRPr="006B43F6" w:rsidDel="004D72B7">
          <w:rPr>
            <w:rFonts w:ascii="Times New Roman" w:eastAsia="Arial" w:hAnsi="Times New Roman" w:cs="Times New Roman"/>
            <w:color w:val="202020"/>
          </w:rPr>
          <w:delText xml:space="preserve"> </w:delText>
        </w:r>
      </w:del>
      <w:r w:rsidRPr="006B43F6">
        <w:rPr>
          <w:rFonts w:ascii="Times New Roman" w:eastAsia="Arial" w:hAnsi="Times New Roman" w:cs="Times New Roman"/>
          <w:color w:val="202020"/>
        </w:rPr>
        <w:t>andja valimise avaliku konkursi korraldamise täpsema</w:t>
      </w:r>
      <w:r w:rsidR="00012ACC">
        <w:rPr>
          <w:rFonts w:ascii="Times New Roman" w:eastAsia="Arial" w:hAnsi="Times New Roman" w:cs="Times New Roman"/>
          <w:color w:val="202020"/>
        </w:rPr>
        <w:t>d</w:t>
      </w:r>
      <w:r w:rsidRPr="006B43F6">
        <w:rPr>
          <w:rFonts w:ascii="Times New Roman" w:eastAsia="Arial" w:hAnsi="Times New Roman" w:cs="Times New Roman"/>
          <w:color w:val="202020"/>
        </w:rPr>
        <w:t xml:space="preserve"> </w:t>
      </w:r>
      <w:r w:rsidR="00451199" w:rsidRPr="006B43F6">
        <w:rPr>
          <w:rFonts w:ascii="Times New Roman" w:eastAsia="Arial" w:hAnsi="Times New Roman" w:cs="Times New Roman"/>
          <w:color w:val="202020"/>
        </w:rPr>
        <w:t xml:space="preserve">nõuded ja </w:t>
      </w:r>
      <w:r w:rsidRPr="006B43F6">
        <w:rPr>
          <w:rFonts w:ascii="Times New Roman" w:eastAsia="Arial" w:hAnsi="Times New Roman" w:cs="Times New Roman"/>
          <w:color w:val="202020"/>
        </w:rPr>
        <w:t>korra kehtestab valdkonna eest vastutav minister määrusega.</w:t>
      </w:r>
    </w:p>
    <w:p w14:paraId="61187491" w14:textId="77777777" w:rsidR="00A853E5" w:rsidRDefault="00A853E5" w:rsidP="0046661C">
      <w:pPr>
        <w:spacing w:after="0" w:line="240" w:lineRule="auto"/>
        <w:rPr>
          <w:rFonts w:ascii="Times New Roman" w:eastAsia="Arial" w:hAnsi="Times New Roman" w:cs="Times New Roman"/>
          <w:color w:val="202020"/>
        </w:rPr>
      </w:pPr>
    </w:p>
    <w:p w14:paraId="5EBF9255" w14:textId="283DB2E7" w:rsidR="00426FB0" w:rsidRPr="00426FB0" w:rsidRDefault="00426FB0" w:rsidP="00426FB0">
      <w:pPr>
        <w:spacing w:after="0" w:line="240" w:lineRule="auto"/>
        <w:jc w:val="both"/>
        <w:rPr>
          <w:rFonts w:ascii="Times New Roman" w:eastAsia="Arial" w:hAnsi="Times New Roman" w:cs="Times New Roman"/>
          <w:color w:val="202020"/>
        </w:rPr>
      </w:pPr>
      <w:r>
        <w:rPr>
          <w:rFonts w:ascii="Times New Roman" w:eastAsia="Arial" w:hAnsi="Times New Roman" w:cs="Times New Roman"/>
          <w:color w:val="202020"/>
        </w:rPr>
        <w:t xml:space="preserve">(6) </w:t>
      </w:r>
      <w:r w:rsidRPr="00426FB0">
        <w:rPr>
          <w:rFonts w:ascii="Times New Roman" w:eastAsia="Arial" w:hAnsi="Times New Roman" w:cs="Times New Roman"/>
          <w:color w:val="202020"/>
        </w:rPr>
        <w:t xml:space="preserve">Kutseasutus töötleb konkursil osaleja esindaja ja </w:t>
      </w:r>
      <w:commentRangeStart w:id="212"/>
      <w:r w:rsidRPr="00426FB0">
        <w:rPr>
          <w:rFonts w:ascii="Times New Roman" w:eastAsia="Arial" w:hAnsi="Times New Roman" w:cs="Times New Roman"/>
          <w:color w:val="202020"/>
        </w:rPr>
        <w:t>konkursil osaleja kutse</w:t>
      </w:r>
      <w:del w:id="213" w:author="Inge Mehide - JUSTDIGI" w:date="2026-05-06T11:51:00Z" w16du:dateUtc="2026-05-06T08:51:00Z">
        <w:r w:rsidRPr="00426FB0" w:rsidDel="006E5AB5">
          <w:rPr>
            <w:rFonts w:ascii="Times New Roman" w:eastAsia="Arial" w:hAnsi="Times New Roman" w:cs="Times New Roman"/>
            <w:color w:val="202020"/>
          </w:rPr>
          <w:delText xml:space="preserve"> </w:delText>
        </w:r>
      </w:del>
      <w:r w:rsidRPr="00426FB0">
        <w:rPr>
          <w:rFonts w:ascii="Times New Roman" w:eastAsia="Arial" w:hAnsi="Times New Roman" w:cs="Times New Roman"/>
          <w:color w:val="202020"/>
        </w:rPr>
        <w:t xml:space="preserve">andmise </w:t>
      </w:r>
      <w:commentRangeEnd w:id="212"/>
      <w:r w:rsidR="00F77E3F" w:rsidRPr="00426FB0">
        <w:rPr>
          <w:rStyle w:val="CommentReference"/>
          <w:rFonts w:ascii="Times New Roman" w:eastAsia="Arial" w:hAnsi="Times New Roman" w:cs="Times New Roman"/>
          <w:color w:val="202020"/>
          <w:sz w:val="24"/>
          <w:szCs w:val="24"/>
        </w:rPr>
        <w:commentReference w:id="212"/>
      </w:r>
      <w:r w:rsidRPr="00426FB0">
        <w:rPr>
          <w:rFonts w:ascii="Times New Roman" w:eastAsia="Arial" w:hAnsi="Times New Roman" w:cs="Times New Roman"/>
          <w:color w:val="202020"/>
        </w:rPr>
        <w:t xml:space="preserve">korraldamisega seotud töötaja </w:t>
      </w:r>
      <w:r w:rsidR="00BB36D3">
        <w:rPr>
          <w:rFonts w:ascii="Times New Roman" w:eastAsia="Arial" w:hAnsi="Times New Roman" w:cs="Times New Roman"/>
          <w:color w:val="202020"/>
        </w:rPr>
        <w:t>üldandmeid</w:t>
      </w:r>
      <w:del w:id="214" w:author="Inge Mehide - JUSTDIGI" w:date="2026-05-05T15:38:00Z" w16du:dateUtc="2026-05-05T12:38:00Z">
        <w:r w:rsidR="00BB36D3" w:rsidDel="007D08CD">
          <w:rPr>
            <w:rFonts w:ascii="Times New Roman" w:eastAsia="Arial" w:hAnsi="Times New Roman" w:cs="Times New Roman"/>
            <w:color w:val="202020"/>
          </w:rPr>
          <w:delText>,</w:delText>
        </w:r>
      </w:del>
      <w:ins w:id="215" w:author="Inge Mehide - JUSTDIGI" w:date="2026-05-05T15:38:00Z" w16du:dateUtc="2026-05-05T12:38:00Z">
        <w:r w:rsidR="007D08CD">
          <w:rPr>
            <w:rFonts w:ascii="Times New Roman" w:eastAsia="Arial" w:hAnsi="Times New Roman" w:cs="Times New Roman"/>
            <w:color w:val="202020"/>
          </w:rPr>
          <w:t xml:space="preserve"> ning</w:t>
        </w:r>
      </w:ins>
      <w:r w:rsidR="00BB36D3">
        <w:rPr>
          <w:rFonts w:ascii="Times New Roman" w:eastAsia="Arial" w:hAnsi="Times New Roman" w:cs="Times New Roman"/>
          <w:color w:val="202020"/>
        </w:rPr>
        <w:t xml:space="preserve"> töötamise, hariduse ja kvalifikatsiooni andmeid</w:t>
      </w:r>
      <w:r w:rsidRPr="00426FB0">
        <w:rPr>
          <w:rFonts w:ascii="Times New Roman" w:eastAsia="Arial" w:hAnsi="Times New Roman" w:cs="Times New Roman"/>
          <w:color w:val="202020"/>
        </w:rPr>
        <w:t xml:space="preserve"> </w:t>
      </w:r>
      <w:r w:rsidR="00D350AE">
        <w:rPr>
          <w:rFonts w:ascii="Times New Roman" w:eastAsia="Arial" w:hAnsi="Times New Roman" w:cs="Times New Roman"/>
          <w:color w:val="202020"/>
        </w:rPr>
        <w:t>kutse</w:t>
      </w:r>
      <w:del w:id="216" w:author="Inge Mehide - JUSTDIGI" w:date="2026-04-30T16:05:00Z" w16du:dateUtc="2026-04-30T13:05:00Z">
        <w:r w:rsidR="00D350AE" w:rsidDel="004D72B7">
          <w:rPr>
            <w:rFonts w:ascii="Times New Roman" w:eastAsia="Arial" w:hAnsi="Times New Roman" w:cs="Times New Roman"/>
            <w:color w:val="202020"/>
          </w:rPr>
          <w:delText xml:space="preserve"> </w:delText>
        </w:r>
      </w:del>
      <w:r w:rsidR="00D350AE">
        <w:rPr>
          <w:rFonts w:ascii="Times New Roman" w:eastAsia="Arial" w:hAnsi="Times New Roman" w:cs="Times New Roman"/>
          <w:color w:val="202020"/>
        </w:rPr>
        <w:t xml:space="preserve">andja </w:t>
      </w:r>
      <w:r w:rsidRPr="00426FB0">
        <w:rPr>
          <w:rFonts w:ascii="Times New Roman" w:eastAsia="Arial" w:hAnsi="Times New Roman" w:cs="Times New Roman"/>
          <w:color w:val="202020"/>
        </w:rPr>
        <w:t xml:space="preserve">valimise avaliku konkursi ettevalmistamiseks, taotluste vastavuse kontrollimiseks </w:t>
      </w:r>
      <w:del w:id="217" w:author="Inge Mehide - JUSTDIGI" w:date="2026-05-05T15:39:00Z" w16du:dateUtc="2026-05-05T12:39:00Z">
        <w:r w:rsidRPr="00426FB0" w:rsidDel="00AE08D5">
          <w:rPr>
            <w:rFonts w:ascii="Times New Roman" w:eastAsia="Arial" w:hAnsi="Times New Roman" w:cs="Times New Roman"/>
            <w:color w:val="202020"/>
          </w:rPr>
          <w:delText xml:space="preserve">ning </w:delText>
        </w:r>
      </w:del>
      <w:ins w:id="218" w:author="Inge Mehide - JUSTDIGI" w:date="2026-05-05T15:39:00Z" w16du:dateUtc="2026-05-05T12:39:00Z">
        <w:r w:rsidR="00AE08D5">
          <w:rPr>
            <w:rFonts w:ascii="Times New Roman" w:eastAsia="Arial" w:hAnsi="Times New Roman" w:cs="Times New Roman"/>
            <w:color w:val="202020"/>
          </w:rPr>
          <w:t>ja</w:t>
        </w:r>
        <w:r w:rsidR="00AE08D5" w:rsidRPr="00426FB0">
          <w:rPr>
            <w:rFonts w:ascii="Times New Roman" w:eastAsia="Arial" w:hAnsi="Times New Roman" w:cs="Times New Roman"/>
            <w:color w:val="202020"/>
          </w:rPr>
          <w:t xml:space="preserve"> </w:t>
        </w:r>
      </w:ins>
      <w:r w:rsidRPr="00426FB0">
        <w:rPr>
          <w:rFonts w:ascii="Times New Roman" w:eastAsia="Arial" w:hAnsi="Times New Roman" w:cs="Times New Roman"/>
          <w:color w:val="202020"/>
        </w:rPr>
        <w:t xml:space="preserve">konkursi võitja väljaselgitamiseks. </w:t>
      </w:r>
    </w:p>
    <w:p w14:paraId="6A4EEF16" w14:textId="6966DFBD" w:rsidR="00426FB0" w:rsidRDefault="00426FB0" w:rsidP="0046661C">
      <w:pPr>
        <w:spacing w:after="0" w:line="240" w:lineRule="auto"/>
        <w:rPr>
          <w:rFonts w:ascii="Times New Roman" w:eastAsia="Arial" w:hAnsi="Times New Roman" w:cs="Times New Roman"/>
          <w:color w:val="202020"/>
        </w:rPr>
      </w:pPr>
    </w:p>
    <w:p w14:paraId="2C870E2E" w14:textId="0AA7E0AC" w:rsidR="0087334C" w:rsidRDefault="00426FB0" w:rsidP="009639B4">
      <w:pPr>
        <w:spacing w:after="0" w:line="240" w:lineRule="auto"/>
        <w:jc w:val="both"/>
        <w:rPr>
          <w:rFonts w:ascii="Times New Roman" w:eastAsia="Arial" w:hAnsi="Times New Roman" w:cs="Times New Roman"/>
          <w:color w:val="202020"/>
        </w:rPr>
      </w:pPr>
      <w:r>
        <w:rPr>
          <w:rFonts w:ascii="Times New Roman" w:eastAsia="Arial" w:hAnsi="Times New Roman" w:cs="Times New Roman"/>
          <w:color w:val="202020"/>
        </w:rPr>
        <w:t>(7)</w:t>
      </w:r>
      <w:r w:rsidR="00F06C16">
        <w:rPr>
          <w:rFonts w:ascii="Times New Roman" w:eastAsia="Arial" w:hAnsi="Times New Roman" w:cs="Times New Roman"/>
          <w:color w:val="202020"/>
        </w:rPr>
        <w:t xml:space="preserve"> </w:t>
      </w:r>
      <w:del w:id="219" w:author="Inge Mehide - JUSTDIGI" w:date="2026-05-05T15:40:00Z" w16du:dateUtc="2026-05-05T12:40:00Z">
        <w:r w:rsidR="00D04E6D" w:rsidDel="00855689">
          <w:rPr>
            <w:rFonts w:ascii="Times New Roman" w:eastAsia="Arial" w:hAnsi="Times New Roman" w:cs="Times New Roman"/>
            <w:color w:val="202020"/>
          </w:rPr>
          <w:delText>Konkursi võitjaga seotud k</w:delText>
        </w:r>
      </w:del>
      <w:ins w:id="220" w:author="Inge Mehide - JUSTDIGI" w:date="2026-05-05T15:40:00Z" w16du:dateUtc="2026-05-05T12:40:00Z">
        <w:r w:rsidR="00855689">
          <w:rPr>
            <w:rFonts w:ascii="Times New Roman" w:eastAsia="Arial" w:hAnsi="Times New Roman" w:cs="Times New Roman"/>
            <w:color w:val="202020"/>
          </w:rPr>
          <w:t>K</w:t>
        </w:r>
      </w:ins>
      <w:r w:rsidR="00F06C16">
        <w:rPr>
          <w:rFonts w:ascii="Times New Roman" w:eastAsia="Arial" w:hAnsi="Times New Roman" w:cs="Times New Roman"/>
          <w:color w:val="202020"/>
        </w:rPr>
        <w:t>äesoleva paragrahvi</w:t>
      </w:r>
      <w:r>
        <w:rPr>
          <w:rFonts w:ascii="Times New Roman" w:eastAsia="Arial" w:hAnsi="Times New Roman" w:cs="Times New Roman"/>
          <w:color w:val="202020"/>
        </w:rPr>
        <w:t xml:space="preserve"> </w:t>
      </w:r>
      <w:r w:rsidR="00F06C16">
        <w:rPr>
          <w:rFonts w:ascii="Times New Roman" w:eastAsia="Arial" w:hAnsi="Times New Roman" w:cs="Times New Roman"/>
          <w:color w:val="202020"/>
        </w:rPr>
        <w:t>l</w:t>
      </w:r>
      <w:r>
        <w:rPr>
          <w:rFonts w:ascii="Times New Roman" w:eastAsia="Arial" w:hAnsi="Times New Roman" w:cs="Times New Roman"/>
          <w:color w:val="202020"/>
        </w:rPr>
        <w:t xml:space="preserve">õikes 6 </w:t>
      </w:r>
      <w:r w:rsidR="00BB5E2D">
        <w:rPr>
          <w:rFonts w:ascii="Times New Roman" w:eastAsia="Arial" w:hAnsi="Times New Roman" w:cs="Times New Roman"/>
          <w:color w:val="202020"/>
        </w:rPr>
        <w:t>nimetatud</w:t>
      </w:r>
      <w:r w:rsidR="0087334C">
        <w:rPr>
          <w:rFonts w:ascii="Times New Roman" w:eastAsia="Arial" w:hAnsi="Times New Roman" w:cs="Times New Roman"/>
          <w:color w:val="202020"/>
        </w:rPr>
        <w:t xml:space="preserve"> isikuandmeid</w:t>
      </w:r>
      <w:ins w:id="221" w:author="Inge Mehide - JUSTDIGI" w:date="2026-05-05T15:40:00Z" w16du:dateUtc="2026-05-05T12:40:00Z">
        <w:r w:rsidR="00855689">
          <w:rPr>
            <w:rFonts w:ascii="Times New Roman" w:eastAsia="Arial" w:hAnsi="Times New Roman" w:cs="Times New Roman"/>
            <w:color w:val="202020"/>
          </w:rPr>
          <w:t xml:space="preserve">, mis on seotud  konkursi võitjaga, </w:t>
        </w:r>
      </w:ins>
      <w:del w:id="222" w:author="Inge Mehide - JUSTDIGI" w:date="2026-05-05T15:40:00Z" w16du:dateUtc="2026-05-05T12:40:00Z">
        <w:r w:rsidR="0087334C" w:rsidDel="00855689">
          <w:rPr>
            <w:rFonts w:ascii="Times New Roman" w:eastAsia="Arial" w:hAnsi="Times New Roman" w:cs="Times New Roman"/>
            <w:color w:val="202020"/>
          </w:rPr>
          <w:delText xml:space="preserve"> </w:delText>
        </w:r>
      </w:del>
      <w:r w:rsidR="0087334C">
        <w:rPr>
          <w:rFonts w:ascii="Times New Roman" w:eastAsia="Arial" w:hAnsi="Times New Roman" w:cs="Times New Roman"/>
          <w:color w:val="202020"/>
        </w:rPr>
        <w:t>säilitatakse</w:t>
      </w:r>
      <w:r w:rsidR="00D04E6D">
        <w:rPr>
          <w:rFonts w:ascii="Times New Roman" w:eastAsia="Arial" w:hAnsi="Times New Roman" w:cs="Times New Roman"/>
          <w:color w:val="202020"/>
        </w:rPr>
        <w:t xml:space="preserve"> kolm aastat</w:t>
      </w:r>
      <w:r>
        <w:rPr>
          <w:rFonts w:ascii="Times New Roman" w:eastAsia="Arial" w:hAnsi="Times New Roman" w:cs="Times New Roman"/>
          <w:color w:val="202020"/>
        </w:rPr>
        <w:t xml:space="preserve"> </w:t>
      </w:r>
      <w:r w:rsidR="009F4C9D">
        <w:rPr>
          <w:rFonts w:ascii="Times New Roman" w:eastAsia="Arial" w:hAnsi="Times New Roman" w:cs="Times New Roman"/>
          <w:color w:val="202020"/>
        </w:rPr>
        <w:t>kutse andmise õiguse kehtivuse lõp</w:t>
      </w:r>
      <w:r w:rsidR="00D04E6D">
        <w:rPr>
          <w:rFonts w:ascii="Times New Roman" w:eastAsia="Arial" w:hAnsi="Times New Roman" w:cs="Times New Roman"/>
          <w:color w:val="202020"/>
        </w:rPr>
        <w:t>pemisest</w:t>
      </w:r>
      <w:ins w:id="223" w:author="Inge Mehide - JUSTDIGI" w:date="2026-04-30T16:47:00Z" w16du:dateUtc="2026-04-30T13:47:00Z">
        <w:r w:rsidR="00FF49F8">
          <w:rPr>
            <w:rFonts w:ascii="Times New Roman" w:eastAsia="Arial" w:hAnsi="Times New Roman" w:cs="Times New Roman"/>
            <w:color w:val="202020"/>
          </w:rPr>
          <w:t xml:space="preserve"> arvates</w:t>
        </w:r>
      </w:ins>
      <w:r w:rsidR="0087334C">
        <w:rPr>
          <w:rFonts w:ascii="Times New Roman" w:eastAsia="Arial" w:hAnsi="Times New Roman" w:cs="Times New Roman"/>
          <w:color w:val="202020"/>
        </w:rPr>
        <w:t>. Teiste</w:t>
      </w:r>
      <w:r w:rsidR="0087334C" w:rsidRPr="0087334C">
        <w:rPr>
          <w:rFonts w:ascii="Times New Roman" w:eastAsia="Arial" w:hAnsi="Times New Roman" w:cs="Times New Roman"/>
          <w:color w:val="202020"/>
        </w:rPr>
        <w:t xml:space="preserve"> konkursil osalejate</w:t>
      </w:r>
      <w:r w:rsidR="0087334C">
        <w:rPr>
          <w:rFonts w:ascii="Times New Roman" w:eastAsia="Arial" w:hAnsi="Times New Roman" w:cs="Times New Roman"/>
          <w:color w:val="202020"/>
        </w:rPr>
        <w:t>ga seotud</w:t>
      </w:r>
      <w:r w:rsidR="0087334C" w:rsidRPr="0087334C">
        <w:rPr>
          <w:rFonts w:ascii="Times New Roman" w:eastAsia="Arial" w:hAnsi="Times New Roman" w:cs="Times New Roman"/>
          <w:color w:val="202020"/>
        </w:rPr>
        <w:t xml:space="preserve"> isikuandmeid </w:t>
      </w:r>
      <w:r w:rsidR="0087334C">
        <w:rPr>
          <w:rFonts w:ascii="Times New Roman" w:eastAsia="Arial" w:hAnsi="Times New Roman" w:cs="Times New Roman"/>
          <w:color w:val="202020"/>
        </w:rPr>
        <w:t xml:space="preserve">säilitatakse </w:t>
      </w:r>
      <w:r w:rsidR="0087334C" w:rsidRPr="0087334C">
        <w:rPr>
          <w:rFonts w:ascii="Times New Roman" w:eastAsia="Arial" w:hAnsi="Times New Roman" w:cs="Times New Roman"/>
          <w:color w:val="202020"/>
        </w:rPr>
        <w:t xml:space="preserve">kuni </w:t>
      </w:r>
      <w:r w:rsidR="00D04E6D">
        <w:rPr>
          <w:rFonts w:ascii="Times New Roman" w:eastAsia="Arial" w:hAnsi="Times New Roman" w:cs="Times New Roman"/>
          <w:color w:val="202020"/>
        </w:rPr>
        <w:t>üks aasta konkursi lõppemisest</w:t>
      </w:r>
      <w:ins w:id="224" w:author="Inge Mehide - JUSTDIGI" w:date="2026-04-30T16:46:00Z" w16du:dateUtc="2026-04-30T13:46:00Z">
        <w:r w:rsidR="004332CE">
          <w:rPr>
            <w:rFonts w:ascii="Times New Roman" w:eastAsia="Arial" w:hAnsi="Times New Roman" w:cs="Times New Roman"/>
            <w:color w:val="202020"/>
          </w:rPr>
          <w:t xml:space="preserve"> arvates</w:t>
        </w:r>
      </w:ins>
      <w:r w:rsidR="0087334C" w:rsidRPr="0087334C">
        <w:rPr>
          <w:rFonts w:ascii="Times New Roman" w:eastAsia="Arial" w:hAnsi="Times New Roman" w:cs="Times New Roman"/>
          <w:color w:val="202020"/>
        </w:rPr>
        <w:t>.</w:t>
      </w:r>
    </w:p>
    <w:p w14:paraId="5C876004" w14:textId="77777777" w:rsidR="00426FB0" w:rsidRPr="006B43F6" w:rsidRDefault="00426FB0" w:rsidP="0046661C">
      <w:pPr>
        <w:spacing w:after="0" w:line="240" w:lineRule="auto"/>
        <w:rPr>
          <w:rFonts w:ascii="Times New Roman" w:eastAsia="Arial" w:hAnsi="Times New Roman" w:cs="Times New Roman"/>
          <w:color w:val="202020"/>
        </w:rPr>
      </w:pPr>
    </w:p>
    <w:p w14:paraId="638343C4" w14:textId="442BBDF8" w:rsidR="0B4A5189" w:rsidRPr="003E600D" w:rsidRDefault="0F9932D6" w:rsidP="0046661C">
      <w:pPr>
        <w:spacing w:after="0" w:line="240" w:lineRule="auto"/>
        <w:rPr>
          <w:rFonts w:ascii="Times New Roman" w:eastAsia="Arial" w:hAnsi="Times New Roman" w:cs="Times New Roman"/>
          <w:b/>
          <w:color w:val="202020"/>
        </w:rPr>
      </w:pPr>
      <w:r w:rsidRPr="003E600D">
        <w:rPr>
          <w:rFonts w:ascii="Times New Roman" w:eastAsia="Arial" w:hAnsi="Times New Roman" w:cs="Times New Roman"/>
          <w:b/>
          <w:bCs/>
          <w:color w:val="202020"/>
        </w:rPr>
        <w:t xml:space="preserve">§ </w:t>
      </w:r>
      <w:r w:rsidR="309D131E" w:rsidRPr="003E600D">
        <w:rPr>
          <w:rFonts w:ascii="Times New Roman" w:eastAsia="Arial" w:hAnsi="Times New Roman" w:cs="Times New Roman"/>
          <w:b/>
          <w:bCs/>
          <w:color w:val="202020"/>
        </w:rPr>
        <w:t>1</w:t>
      </w:r>
      <w:r w:rsidR="462592FB" w:rsidRPr="003E600D">
        <w:rPr>
          <w:rFonts w:ascii="Times New Roman" w:eastAsia="Arial" w:hAnsi="Times New Roman" w:cs="Times New Roman"/>
          <w:b/>
          <w:bCs/>
          <w:color w:val="202020"/>
        </w:rPr>
        <w:t>5</w:t>
      </w:r>
      <w:r w:rsidR="00232C86" w:rsidRPr="003E600D">
        <w:rPr>
          <w:rFonts w:ascii="Times New Roman" w:eastAsia="Arial" w:hAnsi="Times New Roman" w:cs="Times New Roman"/>
          <w:b/>
          <w:bCs/>
          <w:color w:val="202020"/>
        </w:rPr>
        <w:t>.</w:t>
      </w:r>
      <w:r w:rsidR="3C0A7594" w:rsidRPr="003E600D">
        <w:rPr>
          <w:rFonts w:ascii="Times New Roman" w:eastAsia="Arial" w:hAnsi="Times New Roman" w:cs="Times New Roman"/>
          <w:b/>
          <w:bCs/>
          <w:color w:val="202020"/>
        </w:rPr>
        <w:t xml:space="preserve"> </w:t>
      </w:r>
      <w:r w:rsidR="3C0A7594" w:rsidRPr="003E600D">
        <w:rPr>
          <w:rFonts w:ascii="Times New Roman" w:eastAsia="Arial" w:hAnsi="Times New Roman" w:cs="Times New Roman"/>
          <w:b/>
          <w:color w:val="202020"/>
        </w:rPr>
        <w:t>Esmakutse andmise õigus</w:t>
      </w:r>
    </w:p>
    <w:p w14:paraId="344A997D" w14:textId="77777777" w:rsidR="00A853E5" w:rsidRPr="003E600D" w:rsidRDefault="00A853E5" w:rsidP="0046661C">
      <w:pPr>
        <w:spacing w:after="0" w:line="240" w:lineRule="auto"/>
        <w:rPr>
          <w:rFonts w:ascii="Times New Roman" w:eastAsia="Arial" w:hAnsi="Times New Roman" w:cs="Times New Roman"/>
          <w:b/>
          <w:color w:val="202020"/>
        </w:rPr>
      </w:pPr>
    </w:p>
    <w:p w14:paraId="4E67123E" w14:textId="2E04640A" w:rsidR="00B24733" w:rsidRPr="003E600D" w:rsidRDefault="3C0A7594" w:rsidP="0046661C">
      <w:pPr>
        <w:spacing w:after="0" w:line="240" w:lineRule="auto"/>
        <w:jc w:val="both"/>
        <w:rPr>
          <w:rFonts w:ascii="Times New Roman" w:eastAsia="Arial" w:hAnsi="Times New Roman" w:cs="Times New Roman"/>
          <w:color w:val="202020"/>
        </w:rPr>
      </w:pPr>
      <w:bookmarkStart w:id="225" w:name="_Hlk221612076"/>
      <w:r w:rsidRPr="003610F8">
        <w:rPr>
          <w:rFonts w:ascii="Times New Roman" w:eastAsia="Arial" w:hAnsi="Times New Roman" w:cs="Times New Roman"/>
          <w:color w:val="202020"/>
        </w:rPr>
        <w:t>(</w:t>
      </w:r>
      <w:r w:rsidR="467F0DF7" w:rsidRPr="003610F8">
        <w:rPr>
          <w:rFonts w:ascii="Times New Roman" w:eastAsia="Arial" w:hAnsi="Times New Roman" w:cs="Times New Roman"/>
          <w:color w:val="202020"/>
        </w:rPr>
        <w:t>1</w:t>
      </w:r>
      <w:r w:rsidRPr="003610F8">
        <w:rPr>
          <w:rFonts w:ascii="Times New Roman" w:eastAsia="Arial" w:hAnsi="Times New Roman" w:cs="Times New Roman"/>
          <w:color w:val="202020"/>
        </w:rPr>
        <w:t>)</w:t>
      </w:r>
      <w:r w:rsidRPr="003E600D">
        <w:rPr>
          <w:rFonts w:ascii="Times New Roman" w:eastAsia="Arial" w:hAnsi="Times New Roman" w:cs="Times New Roman"/>
          <w:color w:val="202020"/>
        </w:rPr>
        <w:t xml:space="preserve"> </w:t>
      </w:r>
      <w:r w:rsidR="1C00B1ED" w:rsidRPr="003E600D">
        <w:rPr>
          <w:rFonts w:ascii="Times New Roman" w:eastAsia="Arial" w:hAnsi="Times New Roman" w:cs="Times New Roman"/>
          <w:color w:val="202020"/>
        </w:rPr>
        <w:t>Kutseasutus annab</w:t>
      </w:r>
      <w:r w:rsidR="2C241A38" w:rsidRPr="003E600D">
        <w:rPr>
          <w:rFonts w:ascii="Times New Roman" w:eastAsia="Arial" w:hAnsi="Times New Roman" w:cs="Times New Roman"/>
          <w:color w:val="202020"/>
        </w:rPr>
        <w:t xml:space="preserve"> </w:t>
      </w:r>
      <w:r w:rsidR="1C00B1ED" w:rsidRPr="003E600D">
        <w:rPr>
          <w:rFonts w:ascii="Times New Roman" w:eastAsia="Arial" w:hAnsi="Times New Roman" w:cs="Times New Roman"/>
          <w:color w:val="202020"/>
        </w:rPr>
        <w:t xml:space="preserve">esmakutse andmise õiguse </w:t>
      </w:r>
      <w:r w:rsidR="5C2D042D" w:rsidRPr="003E600D">
        <w:rPr>
          <w:rFonts w:ascii="Times New Roman" w:eastAsia="Arial" w:hAnsi="Times New Roman" w:cs="Times New Roman"/>
          <w:color w:val="202020"/>
        </w:rPr>
        <w:t xml:space="preserve">riiklikult tunnustatud </w:t>
      </w:r>
      <w:r w:rsidR="3C2C8B3C" w:rsidRPr="003E600D">
        <w:rPr>
          <w:rFonts w:ascii="Times New Roman" w:eastAsia="Arial" w:hAnsi="Times New Roman" w:cs="Times New Roman"/>
          <w:color w:val="202020"/>
        </w:rPr>
        <w:t xml:space="preserve">õppeasutusele </w:t>
      </w:r>
      <w:r w:rsidR="72AF6CE6" w:rsidRPr="003E600D">
        <w:rPr>
          <w:rFonts w:ascii="Times New Roman" w:eastAsia="Arial" w:hAnsi="Times New Roman" w:cs="Times New Roman"/>
          <w:color w:val="202020"/>
        </w:rPr>
        <w:t>kutse</w:t>
      </w:r>
      <w:del w:id="226" w:author="Inge Mehide - JUSTDIGI" w:date="2026-04-30T16:05:00Z" w16du:dateUtc="2026-04-30T13:05:00Z">
        <w:r w:rsidR="72AF6CE6" w:rsidRPr="003E600D" w:rsidDel="004D72B7">
          <w:rPr>
            <w:rFonts w:ascii="Times New Roman" w:eastAsia="Arial" w:hAnsi="Times New Roman" w:cs="Times New Roman"/>
            <w:color w:val="202020"/>
          </w:rPr>
          <w:delText xml:space="preserve"> </w:delText>
        </w:r>
      </w:del>
      <w:r w:rsidR="72AF6CE6" w:rsidRPr="003E600D">
        <w:rPr>
          <w:rFonts w:ascii="Times New Roman" w:eastAsia="Arial" w:hAnsi="Times New Roman" w:cs="Times New Roman"/>
          <w:color w:val="202020"/>
        </w:rPr>
        <w:t xml:space="preserve">andjana tegutsemiseks pärast </w:t>
      </w:r>
      <w:r w:rsidRPr="003E600D">
        <w:rPr>
          <w:rFonts w:ascii="Times New Roman" w:eastAsia="Arial" w:hAnsi="Times New Roman" w:cs="Times New Roman"/>
          <w:color w:val="202020"/>
        </w:rPr>
        <w:t xml:space="preserve">õppekava </w:t>
      </w:r>
      <w:r w:rsidR="005F139E" w:rsidRPr="003E600D">
        <w:rPr>
          <w:rFonts w:ascii="Times New Roman" w:eastAsia="Arial" w:hAnsi="Times New Roman" w:cs="Times New Roman"/>
          <w:color w:val="202020"/>
        </w:rPr>
        <w:t xml:space="preserve">registreerimist </w:t>
      </w:r>
      <w:r w:rsidRPr="003E600D">
        <w:rPr>
          <w:rFonts w:ascii="Times New Roman" w:eastAsia="Arial" w:hAnsi="Times New Roman" w:cs="Times New Roman"/>
          <w:color w:val="202020"/>
        </w:rPr>
        <w:t xml:space="preserve">Eesti hariduse infosüsteemis, kui õppekava vastab </w:t>
      </w:r>
      <w:r w:rsidR="00EB4FFB" w:rsidRPr="00454677">
        <w:rPr>
          <w:rFonts w:ascii="Times New Roman" w:eastAsia="Arial" w:hAnsi="Times New Roman" w:cs="Times New Roman"/>
          <w:color w:val="202020"/>
        </w:rPr>
        <w:t xml:space="preserve">ametialasele </w:t>
      </w:r>
      <w:r w:rsidRPr="003E600D">
        <w:rPr>
          <w:rFonts w:ascii="Times New Roman" w:eastAsia="Arial" w:hAnsi="Times New Roman" w:cs="Times New Roman"/>
          <w:color w:val="202020"/>
        </w:rPr>
        <w:t>kompetentsiprofiilile.</w:t>
      </w:r>
      <w:r w:rsidR="7394E7A5" w:rsidRPr="003E600D">
        <w:rPr>
          <w:rFonts w:ascii="Times New Roman" w:eastAsia="Arial" w:hAnsi="Times New Roman" w:cs="Times New Roman"/>
          <w:color w:val="202020"/>
        </w:rPr>
        <w:t xml:space="preserve"> </w:t>
      </w:r>
    </w:p>
    <w:bookmarkEnd w:id="225"/>
    <w:p w14:paraId="1EB78C3D" w14:textId="77777777" w:rsidR="00A853E5" w:rsidRPr="003E600D" w:rsidRDefault="00A853E5" w:rsidP="0046661C">
      <w:pPr>
        <w:spacing w:after="0" w:line="240" w:lineRule="auto"/>
        <w:rPr>
          <w:rFonts w:ascii="Times New Roman" w:eastAsia="Arial" w:hAnsi="Times New Roman" w:cs="Times New Roman"/>
          <w:color w:val="202020"/>
        </w:rPr>
      </w:pPr>
    </w:p>
    <w:p w14:paraId="73A66A2F" w14:textId="4FEA02A0" w:rsidR="00B24733" w:rsidRPr="003E600D" w:rsidRDefault="7394E7A5" w:rsidP="0046661C">
      <w:pPr>
        <w:spacing w:after="0" w:line="240" w:lineRule="auto"/>
        <w:jc w:val="both"/>
        <w:rPr>
          <w:rFonts w:ascii="Times New Roman" w:eastAsia="Arial" w:hAnsi="Times New Roman" w:cs="Times New Roman"/>
          <w:color w:val="202020"/>
        </w:rPr>
      </w:pPr>
      <w:r w:rsidRPr="003E600D">
        <w:rPr>
          <w:rFonts w:ascii="Times New Roman" w:eastAsia="Arial" w:hAnsi="Times New Roman" w:cs="Times New Roman"/>
          <w:color w:val="202020"/>
        </w:rPr>
        <w:t>(</w:t>
      </w:r>
      <w:r w:rsidR="422F26F4" w:rsidRPr="003E600D">
        <w:rPr>
          <w:rFonts w:ascii="Times New Roman" w:eastAsia="Arial" w:hAnsi="Times New Roman" w:cs="Times New Roman"/>
          <w:color w:val="202020"/>
        </w:rPr>
        <w:t>2</w:t>
      </w:r>
      <w:r w:rsidRPr="003E600D">
        <w:rPr>
          <w:rFonts w:ascii="Times New Roman" w:eastAsia="Arial" w:hAnsi="Times New Roman" w:cs="Times New Roman"/>
          <w:color w:val="202020"/>
        </w:rPr>
        <w:t xml:space="preserve">) Riiklikult tunnustatuks loetakse õppeasutus, mis on läbinud </w:t>
      </w:r>
      <w:r w:rsidR="65D3C161" w:rsidRPr="003E600D">
        <w:rPr>
          <w:rFonts w:ascii="Times New Roman" w:eastAsia="Arial" w:hAnsi="Times New Roman" w:cs="Times New Roman"/>
          <w:color w:val="202020"/>
        </w:rPr>
        <w:t xml:space="preserve">kvaliteedi </w:t>
      </w:r>
      <w:r w:rsidRPr="003E600D">
        <w:rPr>
          <w:rFonts w:ascii="Times New Roman" w:eastAsia="Arial" w:hAnsi="Times New Roman" w:cs="Times New Roman"/>
          <w:color w:val="202020"/>
        </w:rPr>
        <w:t xml:space="preserve">hindamise </w:t>
      </w:r>
      <w:r w:rsidR="1B6A5DBE" w:rsidRPr="003E600D">
        <w:rPr>
          <w:rFonts w:ascii="Times New Roman" w:eastAsia="Arial" w:hAnsi="Times New Roman" w:cs="Times New Roman"/>
          <w:color w:val="202020"/>
        </w:rPr>
        <w:t>kutseõppeasutuse seaduse alusel</w:t>
      </w:r>
      <w:r w:rsidRPr="003E600D">
        <w:rPr>
          <w:rFonts w:ascii="Times New Roman" w:eastAsia="Arial" w:hAnsi="Times New Roman" w:cs="Times New Roman"/>
          <w:color w:val="202020"/>
        </w:rPr>
        <w:t xml:space="preserve"> </w:t>
      </w:r>
      <w:r w:rsidR="578222DB" w:rsidRPr="003E600D">
        <w:rPr>
          <w:rFonts w:ascii="Times New Roman" w:eastAsia="Arial" w:hAnsi="Times New Roman" w:cs="Times New Roman"/>
          <w:color w:val="202020"/>
        </w:rPr>
        <w:t>või</w:t>
      </w:r>
      <w:r w:rsidRPr="003E600D">
        <w:rPr>
          <w:rFonts w:ascii="Times New Roman" w:eastAsia="Arial" w:hAnsi="Times New Roman" w:cs="Times New Roman"/>
          <w:color w:val="202020"/>
        </w:rPr>
        <w:t xml:space="preserve"> </w:t>
      </w:r>
      <w:r w:rsidR="5724D923" w:rsidRPr="003E600D">
        <w:rPr>
          <w:rFonts w:ascii="Times New Roman" w:eastAsia="Arial" w:hAnsi="Times New Roman" w:cs="Times New Roman"/>
          <w:color w:val="202020"/>
        </w:rPr>
        <w:t>inst</w:t>
      </w:r>
      <w:r w:rsidR="778D4DC7" w:rsidRPr="003E600D">
        <w:rPr>
          <w:rFonts w:ascii="Times New Roman" w:eastAsia="Arial" w:hAnsi="Times New Roman" w:cs="Times New Roman"/>
          <w:color w:val="202020"/>
        </w:rPr>
        <w:t>it</w:t>
      </w:r>
      <w:r w:rsidR="5724D923" w:rsidRPr="003E600D">
        <w:rPr>
          <w:rFonts w:ascii="Times New Roman" w:eastAsia="Arial" w:hAnsi="Times New Roman" w:cs="Times New Roman"/>
          <w:color w:val="202020"/>
        </w:rPr>
        <w:t xml:space="preserve">utsionaalse </w:t>
      </w:r>
      <w:r w:rsidRPr="003E600D">
        <w:rPr>
          <w:rFonts w:ascii="Times New Roman" w:eastAsia="Arial" w:hAnsi="Times New Roman" w:cs="Times New Roman"/>
          <w:color w:val="202020"/>
        </w:rPr>
        <w:t>akredite</w:t>
      </w:r>
      <w:r w:rsidR="63DE4349" w:rsidRPr="003E600D">
        <w:rPr>
          <w:rFonts w:ascii="Times New Roman" w:eastAsia="Arial" w:hAnsi="Times New Roman" w:cs="Times New Roman"/>
          <w:color w:val="202020"/>
        </w:rPr>
        <w:t>erimise</w:t>
      </w:r>
      <w:r w:rsidRPr="003E600D">
        <w:rPr>
          <w:rFonts w:ascii="Times New Roman" w:eastAsia="Arial" w:hAnsi="Times New Roman" w:cs="Times New Roman"/>
          <w:color w:val="202020"/>
        </w:rPr>
        <w:t xml:space="preserve"> </w:t>
      </w:r>
      <w:r w:rsidR="4E406B5E" w:rsidRPr="003E600D">
        <w:rPr>
          <w:rFonts w:ascii="Times New Roman" w:eastAsia="Arial" w:hAnsi="Times New Roman" w:cs="Times New Roman"/>
          <w:color w:val="202020"/>
        </w:rPr>
        <w:t>kõrgharidusseaduse alusel</w:t>
      </w:r>
      <w:r w:rsidRPr="003E600D">
        <w:rPr>
          <w:rFonts w:ascii="Times New Roman" w:eastAsia="Arial" w:hAnsi="Times New Roman" w:cs="Times New Roman"/>
          <w:color w:val="202020"/>
        </w:rPr>
        <w:t xml:space="preserve"> ning </w:t>
      </w:r>
      <w:r w:rsidR="3921246A" w:rsidRPr="003E600D">
        <w:rPr>
          <w:rFonts w:ascii="Times New Roman" w:eastAsia="Arial" w:hAnsi="Times New Roman" w:cs="Times New Roman"/>
          <w:color w:val="202020"/>
        </w:rPr>
        <w:t xml:space="preserve">on </w:t>
      </w:r>
      <w:r w:rsidRPr="003E600D">
        <w:rPr>
          <w:rFonts w:ascii="Times New Roman" w:eastAsia="Arial" w:hAnsi="Times New Roman" w:cs="Times New Roman"/>
          <w:color w:val="202020"/>
        </w:rPr>
        <w:t>registreeritud Eesti hariduse infosüsteemis.</w:t>
      </w:r>
    </w:p>
    <w:p w14:paraId="3DD54A0B" w14:textId="77777777" w:rsidR="00A853E5" w:rsidRPr="003E600D" w:rsidRDefault="00A853E5" w:rsidP="0046661C">
      <w:pPr>
        <w:spacing w:after="0" w:line="240" w:lineRule="auto"/>
        <w:rPr>
          <w:rFonts w:ascii="Times New Roman" w:eastAsia="Arial" w:hAnsi="Times New Roman" w:cs="Times New Roman"/>
          <w:color w:val="202020"/>
        </w:rPr>
      </w:pPr>
    </w:p>
    <w:p w14:paraId="23430506" w14:textId="27ECA5F9" w:rsidR="72B89ADB" w:rsidRPr="003E600D" w:rsidRDefault="61849472" w:rsidP="0046661C">
      <w:pPr>
        <w:spacing w:after="0" w:line="240" w:lineRule="auto"/>
        <w:jc w:val="both"/>
        <w:rPr>
          <w:rFonts w:ascii="Times New Roman" w:eastAsia="Arial" w:hAnsi="Times New Roman" w:cs="Times New Roman"/>
          <w:color w:val="202020"/>
        </w:rPr>
      </w:pPr>
      <w:r w:rsidRPr="003610F8">
        <w:rPr>
          <w:rFonts w:ascii="Times New Roman" w:eastAsia="Arial" w:hAnsi="Times New Roman" w:cs="Times New Roman"/>
          <w:color w:val="202020"/>
        </w:rPr>
        <w:t>(</w:t>
      </w:r>
      <w:r w:rsidR="7D32954D" w:rsidRPr="003610F8">
        <w:rPr>
          <w:rFonts w:ascii="Times New Roman" w:eastAsia="Arial" w:hAnsi="Times New Roman" w:cs="Times New Roman"/>
          <w:color w:val="202020"/>
        </w:rPr>
        <w:t>3</w:t>
      </w:r>
      <w:r w:rsidRPr="003610F8">
        <w:rPr>
          <w:rFonts w:ascii="Times New Roman" w:eastAsia="Arial" w:hAnsi="Times New Roman" w:cs="Times New Roman"/>
          <w:color w:val="202020"/>
        </w:rPr>
        <w:t>)</w:t>
      </w:r>
      <w:r w:rsidRPr="003E600D">
        <w:rPr>
          <w:rFonts w:ascii="Times New Roman" w:eastAsia="Arial" w:hAnsi="Times New Roman" w:cs="Times New Roman"/>
          <w:color w:val="202020"/>
        </w:rPr>
        <w:t xml:space="preserve"> </w:t>
      </w:r>
      <w:bookmarkStart w:id="227" w:name="_Hlk221611583"/>
      <w:r w:rsidRPr="003E600D">
        <w:rPr>
          <w:rFonts w:ascii="Times New Roman" w:eastAsia="Arial" w:hAnsi="Times New Roman" w:cs="Times New Roman"/>
          <w:color w:val="202020"/>
        </w:rPr>
        <w:t>Õppekava loetakse kompetentsiprofiilile</w:t>
      </w:r>
      <w:r w:rsidR="005F139E" w:rsidRPr="003E600D">
        <w:rPr>
          <w:rFonts w:ascii="Times New Roman" w:eastAsia="Arial" w:hAnsi="Times New Roman" w:cs="Times New Roman"/>
          <w:color w:val="202020"/>
        </w:rPr>
        <w:t xml:space="preserve"> vastavaks</w:t>
      </w:r>
      <w:r w:rsidRPr="003E600D">
        <w:rPr>
          <w:rFonts w:ascii="Times New Roman" w:eastAsia="Arial" w:hAnsi="Times New Roman" w:cs="Times New Roman"/>
          <w:color w:val="202020"/>
        </w:rPr>
        <w:t>, kui õppekava</w:t>
      </w:r>
      <w:r w:rsidR="00E607DE">
        <w:rPr>
          <w:rFonts w:ascii="Times New Roman" w:eastAsia="Arial" w:hAnsi="Times New Roman" w:cs="Times New Roman"/>
          <w:color w:val="202020"/>
        </w:rPr>
        <w:t>s</w:t>
      </w:r>
      <w:r w:rsidR="00097DF7" w:rsidRPr="003E600D">
        <w:rPr>
          <w:rFonts w:ascii="Times New Roman" w:eastAsia="Arial" w:hAnsi="Times New Roman" w:cs="Times New Roman"/>
          <w:color w:val="202020"/>
        </w:rPr>
        <w:t xml:space="preserve"> kirjeldatud</w:t>
      </w:r>
      <w:r w:rsidRPr="003E600D">
        <w:rPr>
          <w:rFonts w:ascii="Times New Roman" w:eastAsia="Arial" w:hAnsi="Times New Roman" w:cs="Times New Roman"/>
          <w:color w:val="202020"/>
        </w:rPr>
        <w:t xml:space="preserve"> õpiväljundi</w:t>
      </w:r>
      <w:r w:rsidR="00E607DE">
        <w:rPr>
          <w:rFonts w:ascii="Times New Roman" w:eastAsia="Arial" w:hAnsi="Times New Roman" w:cs="Times New Roman"/>
          <w:color w:val="202020"/>
        </w:rPr>
        <w:t>d</w:t>
      </w:r>
      <w:ins w:id="228" w:author="Inge Mehide - JUSTDIGI" w:date="2026-04-30T15:27:00Z" w16du:dateUtc="2026-04-30T12:27:00Z">
        <w:r w:rsidR="006B0C10">
          <w:rPr>
            <w:rFonts w:ascii="Times New Roman" w:eastAsia="Arial" w:hAnsi="Times New Roman" w:cs="Times New Roman"/>
            <w:color w:val="202020"/>
          </w:rPr>
          <w:t xml:space="preserve"> on kooskõlas</w:t>
        </w:r>
      </w:ins>
      <w:del w:id="229" w:author="Inge Mehide - JUSTDIGI" w:date="2026-04-30T15:27:00Z" w16du:dateUtc="2026-04-30T12:27:00Z">
        <w:r w:rsidRPr="003E600D" w:rsidDel="006B0C10">
          <w:rPr>
            <w:rFonts w:ascii="Times New Roman" w:eastAsia="Arial" w:hAnsi="Times New Roman" w:cs="Times New Roman"/>
            <w:color w:val="202020"/>
          </w:rPr>
          <w:delText xml:space="preserve"> </w:delText>
        </w:r>
        <w:commentRangeStart w:id="230"/>
        <w:r w:rsidRPr="003E600D" w:rsidDel="006B0C10">
          <w:rPr>
            <w:rFonts w:ascii="Times New Roman" w:eastAsia="Arial" w:hAnsi="Times New Roman" w:cs="Times New Roman"/>
            <w:color w:val="202020"/>
          </w:rPr>
          <w:delText>sisald</w:delText>
        </w:r>
        <w:r w:rsidR="00BF1314" w:rsidDel="006B0C10">
          <w:rPr>
            <w:rFonts w:ascii="Times New Roman" w:eastAsia="Arial" w:hAnsi="Times New Roman" w:cs="Times New Roman"/>
            <w:color w:val="202020"/>
          </w:rPr>
          <w:delText>a</w:delText>
        </w:r>
        <w:r w:rsidRPr="003E600D" w:rsidDel="006B0C10">
          <w:rPr>
            <w:rFonts w:ascii="Times New Roman" w:eastAsia="Arial" w:hAnsi="Times New Roman" w:cs="Times New Roman"/>
            <w:color w:val="202020"/>
          </w:rPr>
          <w:delText>vad</w:delText>
        </w:r>
      </w:del>
      <w:r w:rsidRPr="003E600D">
        <w:rPr>
          <w:rFonts w:ascii="Times New Roman" w:eastAsia="Arial" w:hAnsi="Times New Roman" w:cs="Times New Roman"/>
          <w:color w:val="202020"/>
        </w:rPr>
        <w:t xml:space="preserve"> </w:t>
      </w:r>
      <w:commentRangeEnd w:id="230"/>
      <w:r w:rsidR="00C61099" w:rsidRPr="003E600D">
        <w:rPr>
          <w:rStyle w:val="CommentReference"/>
          <w:rFonts w:ascii="Times New Roman" w:eastAsia="Arial" w:hAnsi="Times New Roman" w:cs="Times New Roman"/>
          <w:color w:val="202020"/>
          <w:sz w:val="24"/>
          <w:szCs w:val="24"/>
        </w:rPr>
        <w:commentReference w:id="230"/>
      </w:r>
      <w:r w:rsidR="0084556B" w:rsidRPr="003E600D">
        <w:rPr>
          <w:rFonts w:ascii="Times New Roman" w:eastAsia="Arial" w:hAnsi="Times New Roman" w:cs="Times New Roman"/>
          <w:color w:val="202020"/>
        </w:rPr>
        <w:t>kõi</w:t>
      </w:r>
      <w:ins w:id="231" w:author="Inge Mehide - JUSTDIGI" w:date="2026-04-30T15:27:00Z" w16du:dateUtc="2026-04-30T12:27:00Z">
        <w:r w:rsidR="006B0C10">
          <w:rPr>
            <w:rFonts w:ascii="Times New Roman" w:eastAsia="Arial" w:hAnsi="Times New Roman" w:cs="Times New Roman"/>
            <w:color w:val="202020"/>
          </w:rPr>
          <w:t>g</w:t>
        </w:r>
      </w:ins>
      <w:del w:id="232" w:author="Inge Mehide - JUSTDIGI" w:date="2026-04-30T15:27:00Z" w16du:dateUtc="2026-04-30T12:27:00Z">
        <w:r w:rsidR="0084556B" w:rsidRPr="003E600D" w:rsidDel="006B0C10">
          <w:rPr>
            <w:rFonts w:ascii="Times New Roman" w:eastAsia="Arial" w:hAnsi="Times New Roman" w:cs="Times New Roman"/>
            <w:color w:val="202020"/>
          </w:rPr>
          <w:delText>k</w:delText>
        </w:r>
      </w:del>
      <w:r w:rsidR="00BF1314">
        <w:rPr>
          <w:rFonts w:ascii="Times New Roman" w:eastAsia="Arial" w:hAnsi="Times New Roman" w:cs="Times New Roman"/>
          <w:color w:val="202020"/>
        </w:rPr>
        <w:t>i</w:t>
      </w:r>
      <w:r w:rsidR="0084556B" w:rsidRPr="003E600D">
        <w:rPr>
          <w:rFonts w:ascii="Times New Roman" w:eastAsia="Arial" w:hAnsi="Times New Roman" w:cs="Times New Roman"/>
          <w:color w:val="202020"/>
        </w:rPr>
        <w:t xml:space="preserve"> </w:t>
      </w:r>
      <w:r w:rsidR="005117B5" w:rsidRPr="003E600D">
        <w:rPr>
          <w:rFonts w:ascii="Times New Roman" w:eastAsia="Arial" w:hAnsi="Times New Roman" w:cs="Times New Roman"/>
          <w:color w:val="202020"/>
        </w:rPr>
        <w:t xml:space="preserve">ametialases </w:t>
      </w:r>
      <w:r w:rsidRPr="003E600D">
        <w:rPr>
          <w:rFonts w:ascii="Times New Roman" w:eastAsia="Arial" w:hAnsi="Times New Roman" w:cs="Times New Roman"/>
          <w:color w:val="202020"/>
        </w:rPr>
        <w:t>kompetentsiprofiilis esitatud kompetentsusnõu</w:t>
      </w:r>
      <w:ins w:id="233" w:author="Inge Mehide - JUSTDIGI" w:date="2026-04-30T15:27:00Z" w16du:dateUtc="2026-04-30T12:27:00Z">
        <w:r w:rsidR="006B0C10">
          <w:rPr>
            <w:rFonts w:ascii="Times New Roman" w:eastAsia="Arial" w:hAnsi="Times New Roman" w:cs="Times New Roman"/>
            <w:color w:val="202020"/>
          </w:rPr>
          <w:t>etega</w:t>
        </w:r>
      </w:ins>
      <w:del w:id="234" w:author="Inge Mehide - JUSTDIGI" w:date="2026-04-30T15:27:00Z" w16du:dateUtc="2026-04-30T12:27:00Z">
        <w:r w:rsidRPr="003E600D" w:rsidDel="006B0C10">
          <w:rPr>
            <w:rFonts w:ascii="Times New Roman" w:eastAsia="Arial" w:hAnsi="Times New Roman" w:cs="Times New Roman"/>
            <w:color w:val="202020"/>
          </w:rPr>
          <w:delText>de</w:delText>
        </w:r>
        <w:r w:rsidR="00BF1314" w:rsidDel="006B0C10">
          <w:rPr>
            <w:rFonts w:ascii="Times New Roman" w:eastAsia="Arial" w:hAnsi="Times New Roman" w:cs="Times New Roman"/>
            <w:color w:val="202020"/>
          </w:rPr>
          <w:delText>i</w:delText>
        </w:r>
        <w:r w:rsidRPr="003E600D" w:rsidDel="006B0C10">
          <w:rPr>
            <w:rFonts w:ascii="Times New Roman" w:eastAsia="Arial" w:hAnsi="Times New Roman" w:cs="Times New Roman"/>
            <w:color w:val="202020"/>
          </w:rPr>
          <w:delText>d</w:delText>
        </w:r>
      </w:del>
      <w:r w:rsidRPr="003E600D">
        <w:rPr>
          <w:rFonts w:ascii="Times New Roman" w:eastAsia="Arial" w:hAnsi="Times New Roman" w:cs="Times New Roman"/>
          <w:color w:val="202020"/>
        </w:rPr>
        <w:t>.</w:t>
      </w:r>
      <w:r w:rsidR="6410B697" w:rsidRPr="003E600D">
        <w:rPr>
          <w:rFonts w:ascii="Times New Roman" w:eastAsia="Arial" w:hAnsi="Times New Roman" w:cs="Times New Roman"/>
          <w:color w:val="202020"/>
        </w:rPr>
        <w:t xml:space="preserve"> Õppekava vastavust hindab</w:t>
      </w:r>
      <w:r w:rsidR="00DE7BEA" w:rsidRPr="003E600D">
        <w:rPr>
          <w:rFonts w:ascii="Times New Roman" w:eastAsia="Arial" w:hAnsi="Times New Roman" w:cs="Times New Roman"/>
          <w:color w:val="202020"/>
        </w:rPr>
        <w:t xml:space="preserve"> </w:t>
      </w:r>
      <w:r w:rsidR="2C0E3BEA" w:rsidRPr="003E600D">
        <w:rPr>
          <w:rFonts w:ascii="Times New Roman" w:eastAsia="Arial" w:hAnsi="Times New Roman" w:cs="Times New Roman"/>
          <w:color w:val="202020"/>
        </w:rPr>
        <w:t xml:space="preserve">õppekava registreerimisel </w:t>
      </w:r>
      <w:r w:rsidR="00DE7BEA" w:rsidRPr="003E600D">
        <w:rPr>
          <w:rFonts w:ascii="Times New Roman" w:eastAsia="Arial" w:hAnsi="Times New Roman" w:cs="Times New Roman"/>
          <w:color w:val="202020"/>
        </w:rPr>
        <w:t>Haridus- ja Teadusministeerium</w:t>
      </w:r>
      <w:bookmarkEnd w:id="227"/>
      <w:r w:rsidR="57C6C4A8" w:rsidRPr="003E600D">
        <w:rPr>
          <w:rFonts w:ascii="Times New Roman" w:eastAsia="Arial" w:hAnsi="Times New Roman" w:cs="Times New Roman"/>
          <w:color w:val="202020"/>
        </w:rPr>
        <w:t>.</w:t>
      </w:r>
      <w:r w:rsidR="0084556B" w:rsidRPr="003E600D">
        <w:rPr>
          <w:rFonts w:ascii="Times New Roman" w:eastAsia="Arial" w:hAnsi="Times New Roman" w:cs="Times New Roman"/>
          <w:color w:val="202020"/>
        </w:rPr>
        <w:t xml:space="preserve"> </w:t>
      </w:r>
    </w:p>
    <w:p w14:paraId="27A4F8CD" w14:textId="77777777" w:rsidR="00A853E5" w:rsidRPr="003E600D" w:rsidRDefault="00A853E5" w:rsidP="0046661C">
      <w:pPr>
        <w:spacing w:after="0" w:line="240" w:lineRule="auto"/>
        <w:rPr>
          <w:rFonts w:ascii="Times New Roman" w:eastAsia="Arial" w:hAnsi="Times New Roman" w:cs="Times New Roman"/>
          <w:color w:val="202020"/>
        </w:rPr>
      </w:pPr>
    </w:p>
    <w:p w14:paraId="5AEBB666" w14:textId="78EB0B91" w:rsidR="00A853E5" w:rsidRDefault="28EB40BF" w:rsidP="00E46BD6">
      <w:pPr>
        <w:spacing w:after="0" w:line="240" w:lineRule="auto"/>
        <w:jc w:val="both"/>
        <w:rPr>
          <w:rFonts w:ascii="Times New Roman" w:eastAsia="Arial" w:hAnsi="Times New Roman" w:cs="Times New Roman"/>
          <w:color w:val="202020"/>
        </w:rPr>
      </w:pPr>
      <w:r w:rsidRPr="003E600D">
        <w:rPr>
          <w:rFonts w:ascii="Times New Roman" w:eastAsia="Arial" w:hAnsi="Times New Roman" w:cs="Times New Roman"/>
          <w:color w:val="202020"/>
        </w:rPr>
        <w:t>(</w:t>
      </w:r>
      <w:r w:rsidR="001D453D" w:rsidRPr="003E600D">
        <w:rPr>
          <w:rFonts w:ascii="Times New Roman" w:eastAsia="Arial" w:hAnsi="Times New Roman" w:cs="Times New Roman"/>
          <w:color w:val="202020"/>
        </w:rPr>
        <w:t>4</w:t>
      </w:r>
      <w:r w:rsidRPr="003E600D">
        <w:rPr>
          <w:rFonts w:ascii="Times New Roman" w:eastAsia="Arial" w:hAnsi="Times New Roman" w:cs="Times New Roman"/>
          <w:color w:val="202020"/>
        </w:rPr>
        <w:t xml:space="preserve">) </w:t>
      </w:r>
      <w:r w:rsidR="0063727B" w:rsidRPr="003E600D">
        <w:rPr>
          <w:rFonts w:ascii="Times New Roman" w:eastAsia="Arial" w:hAnsi="Times New Roman" w:cs="Times New Roman"/>
          <w:color w:val="202020"/>
        </w:rPr>
        <w:t>Õppekava</w:t>
      </w:r>
      <w:del w:id="235" w:author="Inge Mehide - JUSTDIGI" w:date="2026-04-30T17:12:00Z" w16du:dateUtc="2026-04-30T14:12:00Z">
        <w:r w:rsidR="0063727B" w:rsidRPr="003E600D" w:rsidDel="00531010">
          <w:rPr>
            <w:rFonts w:ascii="Times New Roman" w:eastAsia="Arial" w:hAnsi="Times New Roman" w:cs="Times New Roman"/>
            <w:color w:val="202020"/>
          </w:rPr>
          <w:delText>l</w:delText>
        </w:r>
      </w:del>
      <w:ins w:id="236" w:author="Inge Mehide - JUSTDIGI" w:date="2026-04-30T17:12:00Z" w16du:dateUtc="2026-04-30T14:12:00Z">
        <w:r w:rsidR="00531010">
          <w:rPr>
            <w:rFonts w:ascii="Times New Roman" w:eastAsia="Arial" w:hAnsi="Times New Roman" w:cs="Times New Roman"/>
            <w:color w:val="202020"/>
          </w:rPr>
          <w:t xml:space="preserve"> järgi</w:t>
        </w:r>
      </w:ins>
      <w:r w:rsidR="0063727B" w:rsidRPr="003E600D">
        <w:rPr>
          <w:rFonts w:ascii="Times New Roman" w:eastAsia="Arial" w:hAnsi="Times New Roman" w:cs="Times New Roman"/>
          <w:color w:val="202020"/>
        </w:rPr>
        <w:t xml:space="preserve"> e</w:t>
      </w:r>
      <w:r w:rsidR="2A05D1BA" w:rsidRPr="003E600D">
        <w:rPr>
          <w:rFonts w:ascii="Times New Roman" w:eastAsia="Arial" w:hAnsi="Times New Roman" w:cs="Times New Roman"/>
          <w:color w:val="202020"/>
        </w:rPr>
        <w:t xml:space="preserve">smakutse andmise õigus </w:t>
      </w:r>
      <w:r w:rsidR="627A4BEE" w:rsidRPr="003E600D">
        <w:rPr>
          <w:rFonts w:ascii="Times New Roman" w:eastAsia="Arial" w:hAnsi="Times New Roman" w:cs="Times New Roman"/>
          <w:color w:val="202020"/>
        </w:rPr>
        <w:t xml:space="preserve">antakse </w:t>
      </w:r>
      <w:r w:rsidR="2A05D1BA" w:rsidRPr="003E600D">
        <w:rPr>
          <w:rFonts w:ascii="Times New Roman" w:eastAsia="Arial" w:hAnsi="Times New Roman" w:cs="Times New Roman"/>
          <w:color w:val="202020"/>
        </w:rPr>
        <w:t xml:space="preserve">õppeasutusele </w:t>
      </w:r>
      <w:r w:rsidR="00714785">
        <w:rPr>
          <w:rFonts w:ascii="Times New Roman" w:eastAsia="Arial" w:hAnsi="Times New Roman" w:cs="Times New Roman"/>
          <w:color w:val="202020"/>
        </w:rPr>
        <w:t>asjaomase</w:t>
      </w:r>
      <w:r w:rsidR="004E2F41" w:rsidRPr="003E600D">
        <w:rPr>
          <w:rFonts w:ascii="Times New Roman" w:eastAsia="Arial" w:hAnsi="Times New Roman" w:cs="Times New Roman"/>
          <w:color w:val="202020"/>
        </w:rPr>
        <w:t xml:space="preserve"> õppekava </w:t>
      </w:r>
      <w:r w:rsidR="00CB389A">
        <w:rPr>
          <w:rFonts w:ascii="Times New Roman" w:eastAsia="Arial" w:hAnsi="Times New Roman" w:cs="Times New Roman"/>
          <w:color w:val="202020"/>
        </w:rPr>
        <w:t xml:space="preserve">järgi </w:t>
      </w:r>
      <w:r w:rsidR="126DEF4D" w:rsidRPr="003E600D">
        <w:rPr>
          <w:rFonts w:ascii="Times New Roman" w:eastAsia="Arial" w:hAnsi="Times New Roman" w:cs="Times New Roman"/>
          <w:color w:val="202020"/>
        </w:rPr>
        <w:t>õpe</w:t>
      </w:r>
      <w:r w:rsidR="00CB389A">
        <w:rPr>
          <w:rFonts w:ascii="Times New Roman" w:eastAsia="Arial" w:hAnsi="Times New Roman" w:cs="Times New Roman"/>
          <w:color w:val="202020"/>
        </w:rPr>
        <w:t>tamise</w:t>
      </w:r>
      <w:r w:rsidR="126DEF4D" w:rsidRPr="003E600D">
        <w:rPr>
          <w:rFonts w:ascii="Times New Roman" w:eastAsia="Arial" w:hAnsi="Times New Roman" w:cs="Times New Roman"/>
          <w:color w:val="202020"/>
        </w:rPr>
        <w:t xml:space="preserve"> õiguse kehtivus</w:t>
      </w:r>
      <w:r w:rsidR="0063727B" w:rsidRPr="003E600D">
        <w:rPr>
          <w:rFonts w:ascii="Times New Roman" w:eastAsia="Arial" w:hAnsi="Times New Roman" w:cs="Times New Roman"/>
          <w:color w:val="202020"/>
        </w:rPr>
        <w:t>e lõppemiseni</w:t>
      </w:r>
      <w:r w:rsidR="2A05D1BA" w:rsidRPr="003E600D">
        <w:rPr>
          <w:rFonts w:ascii="Times New Roman" w:eastAsia="Arial" w:hAnsi="Times New Roman" w:cs="Times New Roman"/>
          <w:color w:val="202020"/>
        </w:rPr>
        <w:t>.</w:t>
      </w:r>
    </w:p>
    <w:p w14:paraId="0C64882A" w14:textId="77777777" w:rsidR="00E46BD6" w:rsidRPr="006B43F6" w:rsidRDefault="00E46BD6" w:rsidP="00E46BD6">
      <w:pPr>
        <w:spacing w:after="0" w:line="240" w:lineRule="auto"/>
        <w:jc w:val="both"/>
        <w:rPr>
          <w:rFonts w:ascii="Times New Roman" w:eastAsia="Arial" w:hAnsi="Times New Roman" w:cs="Times New Roman"/>
          <w:color w:val="202020"/>
        </w:rPr>
      </w:pPr>
    </w:p>
    <w:p w14:paraId="35E27D49" w14:textId="406585AD" w:rsidR="37D2AF74" w:rsidRPr="006B43F6" w:rsidRDefault="37D2AF74" w:rsidP="0046661C">
      <w:pPr>
        <w:spacing w:after="0" w:line="240" w:lineRule="auto"/>
        <w:rPr>
          <w:rFonts w:ascii="Times New Roman" w:eastAsia="Arial" w:hAnsi="Times New Roman" w:cs="Times New Roman"/>
          <w:b/>
          <w:color w:val="202020"/>
        </w:rPr>
      </w:pPr>
      <w:r w:rsidRPr="006B43F6">
        <w:rPr>
          <w:rFonts w:ascii="Times New Roman" w:eastAsia="Arial" w:hAnsi="Times New Roman" w:cs="Times New Roman"/>
          <w:b/>
          <w:color w:val="202020"/>
        </w:rPr>
        <w:t xml:space="preserve">§ </w:t>
      </w:r>
      <w:r w:rsidR="1AAAB34D" w:rsidRPr="006B43F6">
        <w:rPr>
          <w:rFonts w:ascii="Times New Roman" w:eastAsia="Arial" w:hAnsi="Times New Roman" w:cs="Times New Roman"/>
          <w:b/>
          <w:bCs/>
          <w:color w:val="202020"/>
        </w:rPr>
        <w:t>1</w:t>
      </w:r>
      <w:r w:rsidR="2247B1CD" w:rsidRPr="006B43F6">
        <w:rPr>
          <w:rFonts w:ascii="Times New Roman" w:eastAsia="Arial" w:hAnsi="Times New Roman" w:cs="Times New Roman"/>
          <w:b/>
          <w:bCs/>
          <w:color w:val="202020"/>
        </w:rPr>
        <w:t>6</w:t>
      </w:r>
      <w:r w:rsidRPr="006B43F6">
        <w:rPr>
          <w:rFonts w:ascii="Times New Roman" w:eastAsia="Arial" w:hAnsi="Times New Roman" w:cs="Times New Roman"/>
          <w:b/>
          <w:color w:val="202020"/>
        </w:rPr>
        <w:t>. Kutse</w:t>
      </w:r>
      <w:del w:id="237" w:author="Inge Mehide - JUSTDIGI" w:date="2026-04-30T16:05:00Z" w16du:dateUtc="2026-04-30T13:05:00Z">
        <w:r w:rsidR="00D350AE" w:rsidDel="004D72B7">
          <w:rPr>
            <w:rFonts w:ascii="Times New Roman" w:eastAsia="Arial" w:hAnsi="Times New Roman" w:cs="Times New Roman"/>
            <w:b/>
            <w:color w:val="202020"/>
          </w:rPr>
          <w:delText xml:space="preserve"> </w:delText>
        </w:r>
      </w:del>
      <w:r w:rsidRPr="006B43F6">
        <w:rPr>
          <w:rFonts w:ascii="Times New Roman" w:eastAsia="Arial" w:hAnsi="Times New Roman" w:cs="Times New Roman"/>
          <w:b/>
          <w:color w:val="202020"/>
        </w:rPr>
        <w:t>andja ülesanded</w:t>
      </w:r>
    </w:p>
    <w:p w14:paraId="29B8422B" w14:textId="77777777" w:rsidR="00A853E5" w:rsidRPr="006B43F6" w:rsidRDefault="00A853E5" w:rsidP="0046661C">
      <w:pPr>
        <w:spacing w:after="0" w:line="240" w:lineRule="auto"/>
        <w:rPr>
          <w:rFonts w:ascii="Times New Roman" w:eastAsia="Arial" w:hAnsi="Times New Roman" w:cs="Times New Roman"/>
          <w:b/>
          <w:bCs/>
          <w:color w:val="202020"/>
        </w:rPr>
      </w:pPr>
    </w:p>
    <w:p w14:paraId="4FC837DF" w14:textId="1C34631D" w:rsidR="00B62531" w:rsidRPr="006B43F6" w:rsidRDefault="773070C2"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 xml:space="preserve">(1) </w:t>
      </w:r>
      <w:r w:rsidR="0E767029" w:rsidRPr="006B43F6">
        <w:rPr>
          <w:rFonts w:ascii="Times New Roman" w:eastAsia="Arial" w:hAnsi="Times New Roman" w:cs="Times New Roman"/>
          <w:color w:val="202020"/>
        </w:rPr>
        <w:t>K</w:t>
      </w:r>
      <w:r w:rsidR="00B24733" w:rsidRPr="006B43F6">
        <w:rPr>
          <w:rFonts w:ascii="Times New Roman" w:eastAsia="Arial" w:hAnsi="Times New Roman" w:cs="Times New Roman"/>
          <w:color w:val="202020"/>
        </w:rPr>
        <w:t>utse</w:t>
      </w:r>
      <w:del w:id="238" w:author="Inge Mehide - JUSTDIGI" w:date="2026-04-30T16:05:00Z" w16du:dateUtc="2026-04-30T13:05:00Z">
        <w:r w:rsidR="00D350AE" w:rsidDel="004D72B7">
          <w:rPr>
            <w:rFonts w:ascii="Times New Roman" w:eastAsia="Arial" w:hAnsi="Times New Roman" w:cs="Times New Roman"/>
            <w:color w:val="202020"/>
          </w:rPr>
          <w:delText xml:space="preserve"> </w:delText>
        </w:r>
      </w:del>
      <w:r w:rsidR="00B24733" w:rsidRPr="006B43F6">
        <w:rPr>
          <w:rFonts w:ascii="Times New Roman" w:eastAsia="Arial" w:hAnsi="Times New Roman" w:cs="Times New Roman"/>
          <w:color w:val="202020"/>
        </w:rPr>
        <w:t xml:space="preserve">andja ülesanded on: </w:t>
      </w:r>
    </w:p>
    <w:p w14:paraId="593FE24B" w14:textId="7681667A" w:rsidR="000D5FF3" w:rsidRPr="006B43F6" w:rsidRDefault="697EE855" w:rsidP="0046661C">
      <w:pPr>
        <w:spacing w:after="0" w:line="240" w:lineRule="auto"/>
        <w:jc w:val="both"/>
        <w:rPr>
          <w:rFonts w:ascii="Times New Roman" w:hAnsi="Times New Roman" w:cs="Times New Roman"/>
        </w:rPr>
      </w:pPr>
      <w:r w:rsidRPr="006B43F6">
        <w:rPr>
          <w:rFonts w:ascii="Times New Roman" w:hAnsi="Times New Roman" w:cs="Times New Roman"/>
        </w:rPr>
        <w:t xml:space="preserve">1) </w:t>
      </w:r>
      <w:r w:rsidR="000D5FF3" w:rsidRPr="006B43F6">
        <w:rPr>
          <w:rFonts w:ascii="Times New Roman" w:hAnsi="Times New Roman" w:cs="Times New Roman"/>
        </w:rPr>
        <w:t xml:space="preserve">kutsekomisjoni </w:t>
      </w:r>
      <w:r w:rsidR="0006283F" w:rsidRPr="006B43F6">
        <w:rPr>
          <w:rFonts w:ascii="Times New Roman" w:hAnsi="Times New Roman" w:cs="Times New Roman"/>
        </w:rPr>
        <w:t xml:space="preserve">moodustamine </w:t>
      </w:r>
      <w:r w:rsidR="000D5FF3" w:rsidRPr="006B43F6">
        <w:rPr>
          <w:rFonts w:ascii="Times New Roman" w:hAnsi="Times New Roman" w:cs="Times New Roman"/>
        </w:rPr>
        <w:t xml:space="preserve">ja </w:t>
      </w:r>
      <w:r w:rsidR="0006283F" w:rsidRPr="006B43F6">
        <w:rPr>
          <w:rFonts w:ascii="Times New Roman" w:hAnsi="Times New Roman" w:cs="Times New Roman"/>
        </w:rPr>
        <w:t xml:space="preserve">selle töö </w:t>
      </w:r>
      <w:r w:rsidR="000D5FF3" w:rsidRPr="006B43F6">
        <w:rPr>
          <w:rFonts w:ascii="Times New Roman" w:hAnsi="Times New Roman" w:cs="Times New Roman"/>
        </w:rPr>
        <w:t>korralda</w:t>
      </w:r>
      <w:r w:rsidR="0006283F" w:rsidRPr="006B43F6">
        <w:rPr>
          <w:rFonts w:ascii="Times New Roman" w:hAnsi="Times New Roman" w:cs="Times New Roman"/>
        </w:rPr>
        <w:t>mine</w:t>
      </w:r>
      <w:r w:rsidR="39D00B27" w:rsidRPr="006B43F6">
        <w:rPr>
          <w:rFonts w:ascii="Times New Roman" w:hAnsi="Times New Roman" w:cs="Times New Roman"/>
        </w:rPr>
        <w:t>;</w:t>
      </w:r>
    </w:p>
    <w:p w14:paraId="6370C280" w14:textId="43BB9B2A" w:rsidR="000D5FF3" w:rsidRPr="006B43F6" w:rsidRDefault="3429D8CC" w:rsidP="0046661C">
      <w:pPr>
        <w:spacing w:after="0" w:line="240" w:lineRule="auto"/>
        <w:jc w:val="both"/>
        <w:rPr>
          <w:rFonts w:ascii="Times New Roman" w:hAnsi="Times New Roman" w:cs="Times New Roman"/>
        </w:rPr>
      </w:pPr>
      <w:r w:rsidRPr="006B43F6">
        <w:rPr>
          <w:rFonts w:ascii="Times New Roman" w:hAnsi="Times New Roman" w:cs="Times New Roman"/>
        </w:rPr>
        <w:t xml:space="preserve">2) </w:t>
      </w:r>
      <w:r w:rsidR="000D5FF3" w:rsidRPr="006B43F6">
        <w:rPr>
          <w:rFonts w:ascii="Times New Roman" w:hAnsi="Times New Roman" w:cs="Times New Roman"/>
        </w:rPr>
        <w:t>kutsekomisjoni töö kohta esitatud kaebus</w:t>
      </w:r>
      <w:r w:rsidR="0006283F" w:rsidRPr="006B43F6">
        <w:rPr>
          <w:rFonts w:ascii="Times New Roman" w:hAnsi="Times New Roman" w:cs="Times New Roman"/>
        </w:rPr>
        <w:t>te lahendamine</w:t>
      </w:r>
      <w:r w:rsidR="02D33F68" w:rsidRPr="006B43F6">
        <w:rPr>
          <w:rFonts w:ascii="Times New Roman" w:hAnsi="Times New Roman" w:cs="Times New Roman"/>
        </w:rPr>
        <w:t>;</w:t>
      </w:r>
      <w:r w:rsidR="000D5FF3" w:rsidRPr="006B43F6">
        <w:rPr>
          <w:rFonts w:ascii="Times New Roman" w:hAnsi="Times New Roman" w:cs="Times New Roman"/>
        </w:rPr>
        <w:t xml:space="preserve"> </w:t>
      </w:r>
    </w:p>
    <w:p w14:paraId="57D601AE" w14:textId="612680C4" w:rsidR="00CF32B4" w:rsidRPr="006B43F6" w:rsidRDefault="70652E8E" w:rsidP="0046661C">
      <w:pPr>
        <w:spacing w:after="0" w:line="240" w:lineRule="auto"/>
        <w:jc w:val="both"/>
        <w:rPr>
          <w:rFonts w:ascii="Times New Roman" w:hAnsi="Times New Roman" w:cs="Times New Roman"/>
        </w:rPr>
      </w:pPr>
      <w:r w:rsidRPr="006B43F6">
        <w:rPr>
          <w:rFonts w:ascii="Times New Roman" w:hAnsi="Times New Roman" w:cs="Times New Roman"/>
        </w:rPr>
        <w:t xml:space="preserve">3) </w:t>
      </w:r>
      <w:r w:rsidR="000D5FF3" w:rsidRPr="006B43F6">
        <w:rPr>
          <w:rFonts w:ascii="Times New Roman" w:hAnsi="Times New Roman" w:cs="Times New Roman"/>
        </w:rPr>
        <w:t>koostöös kutsekomisjoniga kutse andmise korra eelnõu</w:t>
      </w:r>
      <w:r w:rsidR="000D5FF3" w:rsidRPr="006B43F6">
        <w:rPr>
          <w:rFonts w:ascii="Times New Roman" w:hAnsi="Times New Roman" w:cs="Times New Roman"/>
          <w:b/>
        </w:rPr>
        <w:t xml:space="preserve"> </w:t>
      </w:r>
      <w:r w:rsidR="0006283F" w:rsidRPr="006B43F6">
        <w:rPr>
          <w:rFonts w:ascii="Times New Roman" w:hAnsi="Times New Roman" w:cs="Times New Roman"/>
        </w:rPr>
        <w:t xml:space="preserve">väljatöötamine </w:t>
      </w:r>
      <w:r w:rsidR="000D5FF3" w:rsidRPr="006B43F6">
        <w:rPr>
          <w:rFonts w:ascii="Times New Roman" w:hAnsi="Times New Roman" w:cs="Times New Roman"/>
        </w:rPr>
        <w:t xml:space="preserve">ja </w:t>
      </w:r>
      <w:r w:rsidR="0006283F" w:rsidRPr="006B43F6">
        <w:rPr>
          <w:rFonts w:ascii="Times New Roman" w:hAnsi="Times New Roman" w:cs="Times New Roman"/>
        </w:rPr>
        <w:t>selle kutseasutusele</w:t>
      </w:r>
      <w:r w:rsidR="000D5FF3" w:rsidRPr="006B43F6">
        <w:rPr>
          <w:rFonts w:ascii="Times New Roman" w:hAnsi="Times New Roman" w:cs="Times New Roman"/>
        </w:rPr>
        <w:t xml:space="preserve"> </w:t>
      </w:r>
      <w:r w:rsidR="0006283F" w:rsidRPr="006B43F6">
        <w:rPr>
          <w:rFonts w:ascii="Times New Roman" w:hAnsi="Times New Roman" w:cs="Times New Roman"/>
        </w:rPr>
        <w:t>esitamine</w:t>
      </w:r>
      <w:r w:rsidR="000D5FF3" w:rsidRPr="006B43F6">
        <w:rPr>
          <w:rFonts w:ascii="Times New Roman" w:hAnsi="Times New Roman" w:cs="Times New Roman"/>
        </w:rPr>
        <w:t xml:space="preserve"> kutse andmise õigus</w:t>
      </w:r>
      <w:del w:id="239" w:author="Inge Mehide - JUSTDIGI" w:date="2026-05-06T12:52:00Z" w16du:dateUtc="2026-05-06T09:52:00Z">
        <w:r w:rsidR="000D5FF3" w:rsidRPr="006B43F6" w:rsidDel="00882F14">
          <w:rPr>
            <w:rFonts w:ascii="Times New Roman" w:hAnsi="Times New Roman" w:cs="Times New Roman"/>
          </w:rPr>
          <w:delText>e</w:delText>
        </w:r>
      </w:del>
      <w:ins w:id="240" w:author="Inge Mehide - JUSTDIGI" w:date="2026-05-06T12:52:00Z" w16du:dateUtc="2026-05-06T09:52:00Z">
        <w:r w:rsidR="00882F14">
          <w:rPr>
            <w:rFonts w:ascii="Times New Roman" w:hAnsi="Times New Roman" w:cs="Times New Roman"/>
          </w:rPr>
          <w:t>t</w:t>
        </w:r>
      </w:ins>
      <w:r w:rsidR="000D5FF3" w:rsidRPr="006B43F6">
        <w:rPr>
          <w:rFonts w:ascii="Times New Roman" w:hAnsi="Times New Roman" w:cs="Times New Roman"/>
        </w:rPr>
        <w:t xml:space="preserve"> taotle</w:t>
      </w:r>
      <w:ins w:id="241" w:author="Inge Mehide - JUSTDIGI" w:date="2026-05-06T12:52:00Z" w16du:dateUtc="2026-05-06T09:52:00Z">
        <w:r w:rsidR="00882F14">
          <w:rPr>
            <w:rFonts w:ascii="Times New Roman" w:hAnsi="Times New Roman" w:cs="Times New Roman"/>
          </w:rPr>
          <w:t>des</w:t>
        </w:r>
      </w:ins>
      <w:del w:id="242" w:author="Inge Mehide - JUSTDIGI" w:date="2026-05-06T12:52:00Z" w16du:dateUtc="2026-05-06T09:52:00Z">
        <w:r w:rsidR="000D5FF3" w:rsidRPr="006B43F6" w:rsidDel="00882F14">
          <w:rPr>
            <w:rFonts w:ascii="Times New Roman" w:hAnsi="Times New Roman" w:cs="Times New Roman"/>
          </w:rPr>
          <w:delText>misel</w:delText>
        </w:r>
      </w:del>
      <w:r w:rsidR="000D5FF3" w:rsidRPr="006B43F6">
        <w:rPr>
          <w:rFonts w:ascii="Times New Roman" w:hAnsi="Times New Roman" w:cs="Times New Roman"/>
        </w:rPr>
        <w:t>;</w:t>
      </w:r>
      <w:r w:rsidR="00CF32B4" w:rsidRPr="006B43F6">
        <w:rPr>
          <w:rFonts w:ascii="Times New Roman" w:hAnsi="Times New Roman" w:cs="Times New Roman"/>
          <w:bCs/>
        </w:rPr>
        <w:t xml:space="preserve"> </w:t>
      </w:r>
    </w:p>
    <w:p w14:paraId="7BFDB9C4" w14:textId="51940F8F" w:rsidR="000D5FF3" w:rsidRPr="006B43F6" w:rsidRDefault="5C1D9A9C" w:rsidP="0046661C">
      <w:pPr>
        <w:spacing w:after="0" w:line="240" w:lineRule="auto"/>
        <w:jc w:val="both"/>
        <w:rPr>
          <w:rFonts w:ascii="Times New Roman" w:hAnsi="Times New Roman" w:cs="Times New Roman"/>
        </w:rPr>
      </w:pPr>
      <w:r w:rsidRPr="006B43F6">
        <w:rPr>
          <w:rFonts w:ascii="Times New Roman" w:hAnsi="Times New Roman" w:cs="Times New Roman"/>
        </w:rPr>
        <w:t xml:space="preserve">4) </w:t>
      </w:r>
      <w:r w:rsidR="000D5FF3" w:rsidRPr="006B43F6">
        <w:rPr>
          <w:rFonts w:ascii="Times New Roman" w:hAnsi="Times New Roman" w:cs="Times New Roman"/>
        </w:rPr>
        <w:t xml:space="preserve">kutse andmise korra eelnõu, kompetentsuse hindamise juhendite, eksamimaterjalide </w:t>
      </w:r>
      <w:del w:id="243" w:author="Inge Mehide - JUSTDIGI" w:date="2026-04-30T17:14:00Z" w16du:dateUtc="2026-04-30T14:14:00Z">
        <w:r w:rsidR="000D5FF3" w:rsidRPr="006B43F6" w:rsidDel="00FF03BB">
          <w:rPr>
            <w:rFonts w:ascii="Times New Roman" w:hAnsi="Times New Roman" w:cs="Times New Roman"/>
          </w:rPr>
          <w:delText xml:space="preserve">ning </w:delText>
        </w:r>
      </w:del>
      <w:ins w:id="244" w:author="Inge Mehide - JUSTDIGI" w:date="2026-04-30T17:14:00Z" w16du:dateUtc="2026-04-30T14:14:00Z">
        <w:r w:rsidR="00FF03BB">
          <w:rPr>
            <w:rFonts w:ascii="Times New Roman" w:hAnsi="Times New Roman" w:cs="Times New Roman"/>
          </w:rPr>
          <w:t>ja</w:t>
        </w:r>
        <w:r w:rsidR="00FF03BB" w:rsidRPr="006B43F6">
          <w:rPr>
            <w:rFonts w:ascii="Times New Roman" w:hAnsi="Times New Roman" w:cs="Times New Roman"/>
          </w:rPr>
          <w:t xml:space="preserve"> </w:t>
        </w:r>
      </w:ins>
      <w:r w:rsidR="000D5FF3" w:rsidRPr="006B43F6">
        <w:rPr>
          <w:rFonts w:ascii="Times New Roman" w:hAnsi="Times New Roman" w:cs="Times New Roman"/>
        </w:rPr>
        <w:t>teiste kutse andmiseks vajalike dokumentide väljatöötamise</w:t>
      </w:r>
      <w:r w:rsidR="0006283F" w:rsidRPr="006B43F6">
        <w:rPr>
          <w:rFonts w:ascii="Times New Roman" w:hAnsi="Times New Roman" w:cs="Times New Roman"/>
        </w:rPr>
        <w:t xml:space="preserve"> korraldamine</w:t>
      </w:r>
      <w:r w:rsidR="000D5FF3" w:rsidRPr="006B43F6">
        <w:rPr>
          <w:rFonts w:ascii="Times New Roman" w:hAnsi="Times New Roman" w:cs="Times New Roman"/>
        </w:rPr>
        <w:t>;</w:t>
      </w:r>
    </w:p>
    <w:p w14:paraId="31B26AD3" w14:textId="65DEE83E" w:rsidR="00FF61B5" w:rsidRPr="00D108F0" w:rsidRDefault="73633D66" w:rsidP="0046661C">
      <w:pPr>
        <w:spacing w:after="0" w:line="240" w:lineRule="auto"/>
        <w:jc w:val="both"/>
        <w:rPr>
          <w:rFonts w:ascii="Times New Roman" w:eastAsia="Arial" w:hAnsi="Times New Roman" w:cs="Times New Roman"/>
          <w:color w:val="000000" w:themeColor="text1"/>
        </w:rPr>
      </w:pPr>
      <w:r w:rsidRPr="006B43F6">
        <w:rPr>
          <w:rFonts w:ascii="Times New Roman" w:eastAsia="Arial" w:hAnsi="Times New Roman" w:cs="Times New Roman"/>
          <w:color w:val="000000" w:themeColor="text1"/>
        </w:rPr>
        <w:t xml:space="preserve">5) </w:t>
      </w:r>
      <w:r w:rsidR="32DDEB07" w:rsidRPr="006B43F6">
        <w:rPr>
          <w:rFonts w:ascii="Times New Roman" w:eastAsia="Arial" w:hAnsi="Times New Roman" w:cs="Times New Roman"/>
          <w:color w:val="000000" w:themeColor="text1"/>
        </w:rPr>
        <w:t>k</w:t>
      </w:r>
      <w:r w:rsidR="00B24733" w:rsidRPr="006B43F6">
        <w:rPr>
          <w:rFonts w:ascii="Times New Roman" w:eastAsia="Arial" w:hAnsi="Times New Roman" w:cs="Times New Roman"/>
          <w:color w:val="000000" w:themeColor="text1"/>
        </w:rPr>
        <w:t>utseeksami</w:t>
      </w:r>
      <w:r w:rsidR="438505E7" w:rsidRPr="006B43F6">
        <w:rPr>
          <w:rFonts w:ascii="Times New Roman" w:eastAsia="Arial" w:hAnsi="Times New Roman" w:cs="Times New Roman"/>
          <w:color w:val="000000" w:themeColor="text1"/>
        </w:rPr>
        <w:t xml:space="preserve"> </w:t>
      </w:r>
      <w:del w:id="245" w:author="Inge Mehide - JUSTDIGI" w:date="2026-04-30T17:14:00Z" w16du:dateUtc="2026-04-30T14:14:00Z">
        <w:r w:rsidR="52AFED4C" w:rsidRPr="006B43F6" w:rsidDel="00355D30">
          <w:rPr>
            <w:rFonts w:ascii="Times New Roman" w:eastAsia="Arial" w:hAnsi="Times New Roman" w:cs="Times New Roman"/>
            <w:color w:val="000000" w:themeColor="text1"/>
          </w:rPr>
          <w:delText xml:space="preserve">läbiviimine </w:delText>
        </w:r>
      </w:del>
      <w:ins w:id="246" w:author="Inge Mehide - JUSTDIGI" w:date="2026-04-30T17:14:00Z" w16du:dateUtc="2026-04-30T14:14:00Z">
        <w:r w:rsidR="00355D30">
          <w:rPr>
            <w:rFonts w:ascii="Times New Roman" w:eastAsia="Arial" w:hAnsi="Times New Roman" w:cs="Times New Roman"/>
            <w:color w:val="000000" w:themeColor="text1"/>
          </w:rPr>
          <w:t>korraldamine</w:t>
        </w:r>
        <w:r w:rsidR="00355D30" w:rsidRPr="006B43F6">
          <w:rPr>
            <w:rFonts w:ascii="Times New Roman" w:eastAsia="Arial" w:hAnsi="Times New Roman" w:cs="Times New Roman"/>
            <w:color w:val="000000" w:themeColor="text1"/>
          </w:rPr>
          <w:t xml:space="preserve"> </w:t>
        </w:r>
      </w:ins>
      <w:r w:rsidR="52AFED4C" w:rsidRPr="006B43F6">
        <w:rPr>
          <w:rFonts w:ascii="Times New Roman" w:eastAsia="Arial" w:hAnsi="Times New Roman" w:cs="Times New Roman"/>
          <w:color w:val="000000" w:themeColor="text1"/>
        </w:rPr>
        <w:t>kompetentsuse hindamiseks sobilikus õppe- või töökeskkonnas</w:t>
      </w:r>
      <w:r w:rsidR="00092599" w:rsidRPr="006B43F6">
        <w:rPr>
          <w:rFonts w:ascii="Times New Roman" w:eastAsia="Arial" w:hAnsi="Times New Roman" w:cs="Times New Roman"/>
          <w:color w:val="000000" w:themeColor="text1"/>
        </w:rPr>
        <w:t>, sealhulgas kutseõppe tasemeõppe</w:t>
      </w:r>
      <w:r w:rsidR="0063727B">
        <w:rPr>
          <w:rFonts w:ascii="Times New Roman" w:eastAsia="Arial" w:hAnsi="Times New Roman" w:cs="Times New Roman"/>
          <w:color w:val="000000" w:themeColor="text1"/>
        </w:rPr>
        <w:t>s</w:t>
      </w:r>
      <w:r w:rsidR="00092599" w:rsidRPr="006B43F6">
        <w:rPr>
          <w:rFonts w:ascii="Times New Roman" w:eastAsia="Arial" w:hAnsi="Times New Roman" w:cs="Times New Roman"/>
          <w:color w:val="000000" w:themeColor="text1"/>
        </w:rPr>
        <w:t xml:space="preserve"> õppijatele</w:t>
      </w:r>
      <w:r w:rsidR="52AFED4C" w:rsidRPr="006B43F6">
        <w:rPr>
          <w:rFonts w:ascii="Times New Roman" w:eastAsia="Arial" w:hAnsi="Times New Roman" w:cs="Times New Roman"/>
          <w:color w:val="000000" w:themeColor="text1"/>
        </w:rPr>
        <w:t>;</w:t>
      </w:r>
    </w:p>
    <w:p w14:paraId="1B9F2BB7" w14:textId="59BBE7A9" w:rsidR="000D1799" w:rsidRPr="006B43F6" w:rsidRDefault="00133D4F" w:rsidP="0046661C">
      <w:pPr>
        <w:spacing w:after="0" w:line="240" w:lineRule="auto"/>
        <w:jc w:val="both"/>
        <w:rPr>
          <w:rFonts w:ascii="Times New Roman" w:eastAsia="Arial" w:hAnsi="Times New Roman" w:cs="Times New Roman"/>
        </w:rPr>
      </w:pPr>
      <w:r>
        <w:rPr>
          <w:rFonts w:ascii="Times New Roman" w:eastAsia="Arial" w:hAnsi="Times New Roman" w:cs="Times New Roman"/>
        </w:rPr>
        <w:t>6</w:t>
      </w:r>
      <w:r w:rsidR="486772FF" w:rsidRPr="006B43F6">
        <w:rPr>
          <w:rFonts w:ascii="Times New Roman" w:eastAsia="Arial" w:hAnsi="Times New Roman" w:cs="Times New Roman"/>
        </w:rPr>
        <w:t xml:space="preserve">) </w:t>
      </w:r>
      <w:r w:rsidR="00B24733" w:rsidRPr="006B43F6">
        <w:rPr>
          <w:rFonts w:ascii="Times New Roman" w:eastAsia="Arial" w:hAnsi="Times New Roman" w:cs="Times New Roman"/>
        </w:rPr>
        <w:t xml:space="preserve">kutse </w:t>
      </w:r>
      <w:r w:rsidR="00027BA8" w:rsidRPr="006B43F6">
        <w:rPr>
          <w:rFonts w:ascii="Times New Roman" w:eastAsia="Arial" w:hAnsi="Times New Roman" w:cs="Times New Roman"/>
        </w:rPr>
        <w:t>taotlemise</w:t>
      </w:r>
      <w:r w:rsidR="00B24733" w:rsidRPr="006B43F6">
        <w:rPr>
          <w:rFonts w:ascii="Times New Roman" w:eastAsia="Arial" w:hAnsi="Times New Roman" w:cs="Times New Roman"/>
        </w:rPr>
        <w:t xml:space="preserve"> ja </w:t>
      </w:r>
      <w:del w:id="247" w:author="Inge Mehide - JUSTDIGI" w:date="2026-05-06T12:50:00Z" w16du:dateUtc="2026-05-06T09:50:00Z">
        <w:r w:rsidR="00B24733" w:rsidRPr="006B43F6" w:rsidDel="00207DCE">
          <w:rPr>
            <w:rFonts w:ascii="Times New Roman" w:eastAsia="Arial" w:hAnsi="Times New Roman" w:cs="Times New Roman"/>
          </w:rPr>
          <w:delText xml:space="preserve">kutse </w:delText>
        </w:r>
      </w:del>
      <w:proofErr w:type="spellStart"/>
      <w:r w:rsidR="00B24733" w:rsidRPr="006B43F6">
        <w:rPr>
          <w:rFonts w:ascii="Times New Roman" w:eastAsia="Arial" w:hAnsi="Times New Roman" w:cs="Times New Roman"/>
        </w:rPr>
        <w:t>taastõendamisega</w:t>
      </w:r>
      <w:proofErr w:type="spellEnd"/>
      <w:r w:rsidR="00B24733" w:rsidRPr="006B43F6">
        <w:rPr>
          <w:rFonts w:ascii="Times New Roman" w:eastAsia="Arial" w:hAnsi="Times New Roman" w:cs="Times New Roman"/>
        </w:rPr>
        <w:t xml:space="preserve"> seotud </w:t>
      </w:r>
      <w:r w:rsidR="00CB34C0" w:rsidRPr="006B43F6">
        <w:rPr>
          <w:rFonts w:ascii="Times New Roman" w:eastAsia="Arial" w:hAnsi="Times New Roman" w:cs="Times New Roman"/>
        </w:rPr>
        <w:t>kulude</w:t>
      </w:r>
      <w:r w:rsidR="00B24733" w:rsidRPr="006B43F6">
        <w:rPr>
          <w:rFonts w:ascii="Times New Roman" w:eastAsia="Arial" w:hAnsi="Times New Roman" w:cs="Times New Roman"/>
        </w:rPr>
        <w:t xml:space="preserve"> </w:t>
      </w:r>
      <w:r w:rsidR="0063727B">
        <w:rPr>
          <w:rFonts w:ascii="Times New Roman" w:eastAsia="Arial" w:hAnsi="Times New Roman" w:cs="Times New Roman"/>
        </w:rPr>
        <w:t>arvestus</w:t>
      </w:r>
      <w:r w:rsidR="0063727B" w:rsidRPr="006B43F6">
        <w:rPr>
          <w:rFonts w:ascii="Times New Roman" w:eastAsia="Arial" w:hAnsi="Times New Roman" w:cs="Times New Roman"/>
        </w:rPr>
        <w:t xml:space="preserve"> </w:t>
      </w:r>
      <w:r w:rsidR="177E678C" w:rsidRPr="006B43F6">
        <w:rPr>
          <w:rFonts w:ascii="Times New Roman" w:eastAsia="Arial" w:hAnsi="Times New Roman" w:cs="Times New Roman"/>
        </w:rPr>
        <w:t>kooskõlas kutseasutuse välja</w:t>
      </w:r>
      <w:del w:id="248" w:author="Inge Mehide - JUSTDIGI" w:date="2026-04-30T17:15:00Z" w16du:dateUtc="2026-04-30T14:15:00Z">
        <w:r w:rsidR="177E678C" w:rsidRPr="006B43F6" w:rsidDel="00C05040">
          <w:rPr>
            <w:rFonts w:ascii="Times New Roman" w:eastAsia="Arial" w:hAnsi="Times New Roman" w:cs="Times New Roman"/>
          </w:rPr>
          <w:delText xml:space="preserve"> </w:delText>
        </w:r>
      </w:del>
      <w:r w:rsidR="177E678C" w:rsidRPr="006B43F6">
        <w:rPr>
          <w:rFonts w:ascii="Times New Roman" w:eastAsia="Arial" w:hAnsi="Times New Roman" w:cs="Times New Roman"/>
        </w:rPr>
        <w:t xml:space="preserve">töötatud </w:t>
      </w:r>
      <w:r w:rsidR="0DC57501" w:rsidRPr="006B43F6">
        <w:rPr>
          <w:rFonts w:ascii="Times New Roman" w:eastAsia="Arial" w:hAnsi="Times New Roman" w:cs="Times New Roman"/>
        </w:rPr>
        <w:t>põhimõtetega</w:t>
      </w:r>
      <w:r w:rsidR="177E678C" w:rsidRPr="006B43F6">
        <w:rPr>
          <w:rFonts w:ascii="Times New Roman" w:eastAsia="Arial" w:hAnsi="Times New Roman" w:cs="Times New Roman"/>
        </w:rPr>
        <w:t xml:space="preserve"> </w:t>
      </w:r>
      <w:del w:id="249" w:author="Inge Mehide - JUSTDIGI" w:date="2026-05-06T12:50:00Z" w16du:dateUtc="2026-05-06T09:50:00Z">
        <w:r w:rsidR="00D5752B" w:rsidRPr="006B43F6" w:rsidDel="00F83C85">
          <w:rPr>
            <w:rFonts w:ascii="Times New Roman" w:eastAsia="Arial" w:hAnsi="Times New Roman" w:cs="Times New Roman"/>
          </w:rPr>
          <w:delText>ja</w:delText>
        </w:r>
      </w:del>
      <w:ins w:id="250" w:author="Inge Mehide - JUSTDIGI" w:date="2026-05-06T12:50:00Z" w16du:dateUtc="2026-05-06T09:50:00Z">
        <w:r w:rsidR="00F83C85">
          <w:rPr>
            <w:rFonts w:ascii="Times New Roman" w:eastAsia="Arial" w:hAnsi="Times New Roman" w:cs="Times New Roman"/>
          </w:rPr>
          <w:t>ning</w:t>
        </w:r>
      </w:ins>
      <w:r w:rsidR="00D5752B" w:rsidRPr="006B43F6">
        <w:rPr>
          <w:rFonts w:ascii="Times New Roman" w:eastAsia="Arial" w:hAnsi="Times New Roman" w:cs="Times New Roman"/>
        </w:rPr>
        <w:t xml:space="preserve"> selle esitamine kutseasutusele</w:t>
      </w:r>
      <w:r w:rsidR="00E76034" w:rsidRPr="006B43F6">
        <w:rPr>
          <w:rFonts w:ascii="Times New Roman" w:eastAsia="Arial" w:hAnsi="Times New Roman" w:cs="Times New Roman"/>
        </w:rPr>
        <w:t>;</w:t>
      </w:r>
    </w:p>
    <w:p w14:paraId="763D9B9E" w14:textId="713BCB83" w:rsidR="00541EF5" w:rsidRPr="006B43F6" w:rsidRDefault="00133D4F" w:rsidP="0046661C">
      <w:pPr>
        <w:spacing w:after="0" w:line="240" w:lineRule="auto"/>
        <w:jc w:val="both"/>
        <w:rPr>
          <w:rFonts w:ascii="Times New Roman" w:eastAsia="Arial" w:hAnsi="Times New Roman" w:cs="Times New Roman"/>
        </w:rPr>
      </w:pPr>
      <w:r>
        <w:rPr>
          <w:rFonts w:ascii="Times New Roman" w:hAnsi="Times New Roman" w:cs="Times New Roman"/>
        </w:rPr>
        <w:t>7</w:t>
      </w:r>
      <w:r w:rsidR="4CE664CF" w:rsidRPr="006B43F6">
        <w:rPr>
          <w:rFonts w:ascii="Times New Roman" w:hAnsi="Times New Roman" w:cs="Times New Roman"/>
        </w:rPr>
        <w:t xml:space="preserve">) </w:t>
      </w:r>
      <w:r w:rsidR="00541EF5" w:rsidRPr="006B43F6">
        <w:rPr>
          <w:rFonts w:ascii="Times New Roman" w:hAnsi="Times New Roman" w:cs="Times New Roman"/>
        </w:rPr>
        <w:t>kutse andmise väljakuulutamine</w:t>
      </w:r>
      <w:r w:rsidR="1C0800EC" w:rsidRPr="006B43F6">
        <w:rPr>
          <w:rFonts w:ascii="Times New Roman" w:hAnsi="Times New Roman" w:cs="Times New Roman"/>
        </w:rPr>
        <w:t xml:space="preserve"> vähemalt kaks korda aastas</w:t>
      </w:r>
      <w:r w:rsidR="00541EF5" w:rsidRPr="006B43F6">
        <w:rPr>
          <w:rFonts w:ascii="Times New Roman" w:hAnsi="Times New Roman" w:cs="Times New Roman"/>
        </w:rPr>
        <w:t>;</w:t>
      </w:r>
    </w:p>
    <w:p w14:paraId="3487F51C" w14:textId="1DFB41D9" w:rsidR="00541EF5" w:rsidRPr="006B43F6" w:rsidRDefault="00133D4F" w:rsidP="0046661C">
      <w:pPr>
        <w:spacing w:after="0" w:line="240" w:lineRule="auto"/>
        <w:jc w:val="both"/>
        <w:rPr>
          <w:rFonts w:ascii="Times New Roman" w:hAnsi="Times New Roman" w:cs="Times New Roman"/>
        </w:rPr>
      </w:pPr>
      <w:r>
        <w:rPr>
          <w:rFonts w:ascii="Times New Roman" w:hAnsi="Times New Roman" w:cs="Times New Roman"/>
        </w:rPr>
        <w:t>8</w:t>
      </w:r>
      <w:r w:rsidR="5CB59268" w:rsidRPr="006B43F6">
        <w:rPr>
          <w:rFonts w:ascii="Times New Roman" w:hAnsi="Times New Roman" w:cs="Times New Roman"/>
        </w:rPr>
        <w:t xml:space="preserve">) </w:t>
      </w:r>
      <w:r w:rsidR="00541EF5" w:rsidRPr="006B43F6">
        <w:rPr>
          <w:rFonts w:ascii="Times New Roman" w:hAnsi="Times New Roman" w:cs="Times New Roman"/>
        </w:rPr>
        <w:t>kutse andmisega seotud teabe avalikustami</w:t>
      </w:r>
      <w:r w:rsidR="00847D9C" w:rsidRPr="006B43F6">
        <w:rPr>
          <w:rFonts w:ascii="Times New Roman" w:hAnsi="Times New Roman" w:cs="Times New Roman"/>
        </w:rPr>
        <w:t>n</w:t>
      </w:r>
      <w:r w:rsidR="00541EF5" w:rsidRPr="006B43F6">
        <w:rPr>
          <w:rFonts w:ascii="Times New Roman" w:hAnsi="Times New Roman" w:cs="Times New Roman"/>
        </w:rPr>
        <w:t>e;</w:t>
      </w:r>
    </w:p>
    <w:p w14:paraId="5ED2FEA0" w14:textId="4B19F2FB" w:rsidR="00541EF5" w:rsidRPr="006B43F6" w:rsidRDefault="00133D4F" w:rsidP="0046661C">
      <w:pPr>
        <w:spacing w:after="0" w:line="240" w:lineRule="auto"/>
        <w:jc w:val="both"/>
        <w:rPr>
          <w:rFonts w:ascii="Times New Roman" w:hAnsi="Times New Roman" w:cs="Times New Roman"/>
        </w:rPr>
      </w:pPr>
      <w:r>
        <w:rPr>
          <w:rFonts w:ascii="Times New Roman" w:hAnsi="Times New Roman" w:cs="Times New Roman"/>
        </w:rPr>
        <w:t>9</w:t>
      </w:r>
      <w:r w:rsidR="3A8EA4D3" w:rsidRPr="006B43F6">
        <w:rPr>
          <w:rFonts w:ascii="Times New Roman" w:hAnsi="Times New Roman" w:cs="Times New Roman"/>
        </w:rPr>
        <w:t xml:space="preserve">) </w:t>
      </w:r>
      <w:r w:rsidR="00541EF5" w:rsidRPr="006B43F6">
        <w:rPr>
          <w:rFonts w:ascii="Times New Roman" w:hAnsi="Times New Roman" w:cs="Times New Roman"/>
        </w:rPr>
        <w:t>kutset taotleva isiku avalduse ja dokumen</w:t>
      </w:r>
      <w:r w:rsidR="009918D7" w:rsidRPr="006B43F6">
        <w:rPr>
          <w:rFonts w:ascii="Times New Roman" w:hAnsi="Times New Roman" w:cs="Times New Roman"/>
        </w:rPr>
        <w:t>tide</w:t>
      </w:r>
      <w:r w:rsidR="00541EF5" w:rsidRPr="006B43F6">
        <w:rPr>
          <w:rFonts w:ascii="Times New Roman" w:hAnsi="Times New Roman" w:cs="Times New Roman"/>
        </w:rPr>
        <w:t xml:space="preserve"> </w:t>
      </w:r>
      <w:r w:rsidR="00847D9C" w:rsidRPr="006B43F6">
        <w:rPr>
          <w:rFonts w:ascii="Times New Roman" w:hAnsi="Times New Roman" w:cs="Times New Roman"/>
        </w:rPr>
        <w:t>vastuvõtmi</w:t>
      </w:r>
      <w:r w:rsidR="009918D7" w:rsidRPr="006B43F6">
        <w:rPr>
          <w:rFonts w:ascii="Times New Roman" w:hAnsi="Times New Roman" w:cs="Times New Roman"/>
        </w:rPr>
        <w:t>ne</w:t>
      </w:r>
      <w:r w:rsidR="00541EF5" w:rsidRPr="006B43F6">
        <w:rPr>
          <w:rFonts w:ascii="Times New Roman" w:hAnsi="Times New Roman" w:cs="Times New Roman"/>
        </w:rPr>
        <w:t xml:space="preserve"> </w:t>
      </w:r>
      <w:r w:rsidR="0063727B">
        <w:rPr>
          <w:rFonts w:ascii="Times New Roman" w:hAnsi="Times New Roman" w:cs="Times New Roman"/>
        </w:rPr>
        <w:t>ning</w:t>
      </w:r>
      <w:r w:rsidR="0063727B" w:rsidRPr="006B43F6">
        <w:rPr>
          <w:rFonts w:ascii="Times New Roman" w:hAnsi="Times New Roman" w:cs="Times New Roman"/>
        </w:rPr>
        <w:t xml:space="preserve"> </w:t>
      </w:r>
      <w:r w:rsidR="00CC4A51" w:rsidRPr="006B43F6">
        <w:rPr>
          <w:rFonts w:ascii="Times New Roman" w:hAnsi="Times New Roman" w:cs="Times New Roman"/>
        </w:rPr>
        <w:t>kutsekomisjonile</w:t>
      </w:r>
      <w:r w:rsidR="00541EF5" w:rsidRPr="006B43F6">
        <w:rPr>
          <w:rFonts w:ascii="Times New Roman" w:hAnsi="Times New Roman" w:cs="Times New Roman"/>
        </w:rPr>
        <w:t xml:space="preserve"> otsustamiseks </w:t>
      </w:r>
      <w:r w:rsidR="00CC4A51" w:rsidRPr="006B43F6">
        <w:rPr>
          <w:rFonts w:ascii="Times New Roman" w:hAnsi="Times New Roman" w:cs="Times New Roman"/>
        </w:rPr>
        <w:t>esitamine</w:t>
      </w:r>
      <w:r w:rsidR="00541EF5" w:rsidRPr="006B43F6">
        <w:rPr>
          <w:rFonts w:ascii="Times New Roman" w:hAnsi="Times New Roman" w:cs="Times New Roman"/>
        </w:rPr>
        <w:t>;</w:t>
      </w:r>
    </w:p>
    <w:p w14:paraId="29929039" w14:textId="60615E61" w:rsidR="00541EF5" w:rsidRPr="006B43F6" w:rsidRDefault="00133D4F" w:rsidP="0046661C">
      <w:pPr>
        <w:spacing w:after="0" w:line="240" w:lineRule="auto"/>
        <w:jc w:val="both"/>
        <w:rPr>
          <w:rFonts w:ascii="Times New Roman" w:hAnsi="Times New Roman" w:cs="Times New Roman"/>
        </w:rPr>
      </w:pPr>
      <w:r>
        <w:rPr>
          <w:rFonts w:ascii="Times New Roman" w:hAnsi="Times New Roman" w:cs="Times New Roman"/>
        </w:rPr>
        <w:t>10</w:t>
      </w:r>
      <w:r w:rsidR="12058C3B" w:rsidRPr="006B43F6">
        <w:rPr>
          <w:rFonts w:ascii="Times New Roman" w:hAnsi="Times New Roman" w:cs="Times New Roman"/>
        </w:rPr>
        <w:t xml:space="preserve">) </w:t>
      </w:r>
      <w:r w:rsidR="00541EF5" w:rsidRPr="006B43F6">
        <w:rPr>
          <w:rFonts w:ascii="Times New Roman" w:hAnsi="Times New Roman" w:cs="Times New Roman"/>
        </w:rPr>
        <w:t>kutseasutusele kutse</w:t>
      </w:r>
      <w:r w:rsidR="38A2A729" w:rsidRPr="006B43F6">
        <w:rPr>
          <w:rFonts w:ascii="Times New Roman" w:hAnsi="Times New Roman" w:cs="Times New Roman"/>
        </w:rPr>
        <w:t>-</w:t>
      </w:r>
      <w:r w:rsidR="157EC38B" w:rsidRPr="006B43F6">
        <w:rPr>
          <w:rFonts w:ascii="Times New Roman" w:hAnsi="Times New Roman" w:cs="Times New Roman"/>
        </w:rPr>
        <w:t xml:space="preserve"> ja oskus</w:t>
      </w:r>
      <w:del w:id="251" w:author="Inge Mehide - JUSTDIGI" w:date="2026-04-30T17:15:00Z" w16du:dateUtc="2026-04-30T14:15:00Z">
        <w:r w:rsidR="157EC38B" w:rsidRPr="006B43F6" w:rsidDel="006343F4">
          <w:rPr>
            <w:rFonts w:ascii="Times New Roman" w:hAnsi="Times New Roman" w:cs="Times New Roman"/>
          </w:rPr>
          <w:delText xml:space="preserve">te </w:delText>
        </w:r>
      </w:del>
      <w:r w:rsidR="00541EF5" w:rsidRPr="006B43F6">
        <w:rPr>
          <w:rFonts w:ascii="Times New Roman" w:hAnsi="Times New Roman" w:cs="Times New Roman"/>
        </w:rPr>
        <w:t>registrisse kandmisele kuuluva</w:t>
      </w:r>
      <w:r w:rsidR="00791592" w:rsidRPr="006B43F6">
        <w:rPr>
          <w:rFonts w:ascii="Times New Roman" w:hAnsi="Times New Roman" w:cs="Times New Roman"/>
        </w:rPr>
        <w:t>te</w:t>
      </w:r>
      <w:r w:rsidR="00541EF5" w:rsidRPr="006B43F6">
        <w:rPr>
          <w:rFonts w:ascii="Times New Roman" w:hAnsi="Times New Roman" w:cs="Times New Roman"/>
        </w:rPr>
        <w:t xml:space="preserve"> andme</w:t>
      </w:r>
      <w:r w:rsidR="00755031" w:rsidRPr="006B43F6">
        <w:rPr>
          <w:rFonts w:ascii="Times New Roman" w:hAnsi="Times New Roman" w:cs="Times New Roman"/>
        </w:rPr>
        <w:t>te edastamine</w:t>
      </w:r>
      <w:r w:rsidR="08AC6CB2" w:rsidRPr="006B43F6">
        <w:rPr>
          <w:rFonts w:ascii="Times New Roman" w:hAnsi="Times New Roman" w:cs="Times New Roman"/>
        </w:rPr>
        <w:t>;</w:t>
      </w:r>
    </w:p>
    <w:p w14:paraId="25DE13C5" w14:textId="7954E9A1" w:rsidR="00B24733" w:rsidRPr="006B43F6" w:rsidRDefault="00133D4F" w:rsidP="0046661C">
      <w:pPr>
        <w:spacing w:after="0" w:line="240" w:lineRule="auto"/>
        <w:jc w:val="both"/>
        <w:rPr>
          <w:rFonts w:ascii="Times New Roman" w:eastAsia="Arial" w:hAnsi="Times New Roman" w:cs="Times New Roman"/>
          <w:color w:val="202020"/>
        </w:rPr>
      </w:pPr>
      <w:r>
        <w:rPr>
          <w:rFonts w:ascii="Times New Roman" w:eastAsia="Arial" w:hAnsi="Times New Roman" w:cs="Times New Roman"/>
          <w:color w:val="202020"/>
        </w:rPr>
        <w:t>11</w:t>
      </w:r>
      <w:r w:rsidR="37669475" w:rsidRPr="006B43F6">
        <w:rPr>
          <w:rFonts w:ascii="Times New Roman" w:eastAsia="Arial" w:hAnsi="Times New Roman" w:cs="Times New Roman"/>
          <w:color w:val="202020"/>
        </w:rPr>
        <w:t>)</w:t>
      </w:r>
      <w:r w:rsidR="00FF61B5" w:rsidRPr="006B43F6">
        <w:rPr>
          <w:rFonts w:ascii="Times New Roman" w:eastAsia="Arial" w:hAnsi="Times New Roman" w:cs="Times New Roman"/>
          <w:color w:val="202020"/>
        </w:rPr>
        <w:t xml:space="preserve"> </w:t>
      </w:r>
      <w:r w:rsidR="00B24733" w:rsidRPr="006B43F6">
        <w:rPr>
          <w:rFonts w:ascii="Times New Roman" w:eastAsia="Arial" w:hAnsi="Times New Roman" w:cs="Times New Roman"/>
          <w:color w:val="202020"/>
        </w:rPr>
        <w:t xml:space="preserve">kutse andmise korraldamise </w:t>
      </w:r>
      <w:del w:id="252" w:author="Inge Mehide - JUSTDIGI" w:date="2026-04-30T17:16:00Z" w16du:dateUtc="2026-04-30T14:16:00Z">
        <w:r w:rsidR="00B24733" w:rsidRPr="006B43F6" w:rsidDel="00C106CE">
          <w:rPr>
            <w:rFonts w:ascii="Times New Roman" w:eastAsia="Arial" w:hAnsi="Times New Roman" w:cs="Times New Roman"/>
            <w:color w:val="202020"/>
          </w:rPr>
          <w:delText xml:space="preserve">ning </w:delText>
        </w:r>
      </w:del>
      <w:ins w:id="253" w:author="Inge Mehide - JUSTDIGI" w:date="2026-04-30T17:16:00Z" w16du:dateUtc="2026-04-30T14:16:00Z">
        <w:r w:rsidR="00C106CE">
          <w:rPr>
            <w:rFonts w:ascii="Times New Roman" w:eastAsia="Arial" w:hAnsi="Times New Roman" w:cs="Times New Roman"/>
            <w:color w:val="202020"/>
          </w:rPr>
          <w:t>ja</w:t>
        </w:r>
        <w:r w:rsidR="00C106CE" w:rsidRPr="006B43F6">
          <w:rPr>
            <w:rFonts w:ascii="Times New Roman" w:eastAsia="Arial" w:hAnsi="Times New Roman" w:cs="Times New Roman"/>
            <w:color w:val="202020"/>
          </w:rPr>
          <w:t xml:space="preserve"> </w:t>
        </w:r>
      </w:ins>
      <w:r w:rsidR="00B24733" w:rsidRPr="006B43F6">
        <w:rPr>
          <w:rFonts w:ascii="Times New Roman" w:eastAsia="Arial" w:hAnsi="Times New Roman" w:cs="Times New Roman"/>
          <w:color w:val="202020"/>
        </w:rPr>
        <w:t>kutse andmisega seotud rahaliste vahendite kasutamise aruande esitamine</w:t>
      </w:r>
      <w:r w:rsidR="15A94C13" w:rsidRPr="006B43F6">
        <w:rPr>
          <w:rFonts w:ascii="Times New Roman" w:eastAsia="Arial" w:hAnsi="Times New Roman" w:cs="Times New Roman"/>
          <w:color w:val="202020"/>
        </w:rPr>
        <w:t xml:space="preserve"> kutseasutusele vähemalt üks kord kalendriaastas</w:t>
      </w:r>
      <w:r w:rsidR="1D8B957B" w:rsidRPr="006B43F6">
        <w:rPr>
          <w:rFonts w:ascii="Times New Roman" w:eastAsia="Arial" w:hAnsi="Times New Roman" w:cs="Times New Roman"/>
          <w:color w:val="202020"/>
        </w:rPr>
        <w:t>.</w:t>
      </w:r>
      <w:r w:rsidR="00B24733" w:rsidRPr="006B43F6">
        <w:rPr>
          <w:rFonts w:ascii="Times New Roman" w:eastAsia="Arial" w:hAnsi="Times New Roman" w:cs="Times New Roman"/>
          <w:color w:val="202020"/>
        </w:rPr>
        <w:t xml:space="preserve"> </w:t>
      </w:r>
    </w:p>
    <w:p w14:paraId="7EB7A43B" w14:textId="77777777" w:rsidR="00A853E5" w:rsidRPr="006B43F6" w:rsidRDefault="00A853E5" w:rsidP="0046661C">
      <w:pPr>
        <w:spacing w:after="0" w:line="240" w:lineRule="auto"/>
        <w:rPr>
          <w:rFonts w:ascii="Times New Roman" w:eastAsia="Arial" w:hAnsi="Times New Roman" w:cs="Times New Roman"/>
          <w:color w:val="202020"/>
        </w:rPr>
      </w:pPr>
    </w:p>
    <w:p w14:paraId="327EAA94" w14:textId="60554D6D" w:rsidR="00FF61B5" w:rsidRPr="006B43F6" w:rsidRDefault="00B24733"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w:t>
      </w:r>
      <w:r w:rsidR="5E21E784" w:rsidRPr="006B43F6">
        <w:rPr>
          <w:rFonts w:ascii="Times New Roman" w:eastAsia="Arial" w:hAnsi="Times New Roman" w:cs="Times New Roman"/>
          <w:color w:val="202020"/>
        </w:rPr>
        <w:t>2</w:t>
      </w:r>
      <w:r w:rsidRPr="006B43F6">
        <w:rPr>
          <w:rFonts w:ascii="Times New Roman" w:eastAsia="Arial" w:hAnsi="Times New Roman" w:cs="Times New Roman"/>
          <w:color w:val="202020"/>
        </w:rPr>
        <w:t>) Esmakutse and</w:t>
      </w:r>
      <w:r w:rsidR="1CEA24F9" w:rsidRPr="006B43F6">
        <w:rPr>
          <w:rFonts w:ascii="Times New Roman" w:eastAsia="Arial" w:hAnsi="Times New Roman" w:cs="Times New Roman"/>
          <w:color w:val="202020"/>
        </w:rPr>
        <w:t>mise</w:t>
      </w:r>
      <w:ins w:id="254" w:author="Inge Mehide - JUSTDIGI" w:date="2026-04-30T17:18:00Z" w16du:dateUtc="2026-04-30T14:18:00Z">
        <w:r w:rsidR="00CC3D6A">
          <w:rPr>
            <w:rFonts w:ascii="Times New Roman" w:eastAsia="Arial" w:hAnsi="Times New Roman" w:cs="Times New Roman"/>
            <w:color w:val="202020"/>
          </w:rPr>
          <w:t xml:space="preserve"> korra</w:t>
        </w:r>
      </w:ins>
      <w:r w:rsidR="1CEA24F9" w:rsidRPr="006B43F6">
        <w:rPr>
          <w:rFonts w:ascii="Times New Roman" w:eastAsia="Arial" w:hAnsi="Times New Roman" w:cs="Times New Roman"/>
          <w:color w:val="202020"/>
        </w:rPr>
        <w:t xml:space="preserve">l täidab </w:t>
      </w:r>
      <w:r w:rsidR="3399DCA7" w:rsidRPr="006B43F6">
        <w:rPr>
          <w:rFonts w:ascii="Times New Roman" w:eastAsia="Arial" w:hAnsi="Times New Roman" w:cs="Times New Roman"/>
          <w:color w:val="202020"/>
        </w:rPr>
        <w:t xml:space="preserve">õppeasutus </w:t>
      </w:r>
      <w:r w:rsidR="72BF49A2" w:rsidRPr="006B43F6">
        <w:rPr>
          <w:rFonts w:ascii="Times New Roman" w:eastAsia="Arial" w:hAnsi="Times New Roman" w:cs="Times New Roman"/>
          <w:color w:val="202020"/>
        </w:rPr>
        <w:t>kutse</w:t>
      </w:r>
      <w:del w:id="255" w:author="Inge Mehide - JUSTDIGI" w:date="2026-04-30T16:05:00Z" w16du:dateUtc="2026-04-30T13:05:00Z">
        <w:r w:rsidR="72BF49A2" w:rsidRPr="006B43F6" w:rsidDel="004D72B7">
          <w:rPr>
            <w:rFonts w:ascii="Times New Roman" w:eastAsia="Arial" w:hAnsi="Times New Roman" w:cs="Times New Roman"/>
            <w:color w:val="202020"/>
          </w:rPr>
          <w:delText xml:space="preserve"> </w:delText>
        </w:r>
      </w:del>
      <w:r w:rsidR="72BF49A2" w:rsidRPr="006B43F6">
        <w:rPr>
          <w:rFonts w:ascii="Times New Roman" w:eastAsia="Arial" w:hAnsi="Times New Roman" w:cs="Times New Roman"/>
          <w:color w:val="202020"/>
        </w:rPr>
        <w:t>andjana</w:t>
      </w:r>
      <w:r w:rsidR="3EF3B02B" w:rsidRPr="006B43F6">
        <w:rPr>
          <w:rFonts w:ascii="Times New Roman" w:eastAsia="Arial" w:hAnsi="Times New Roman" w:cs="Times New Roman"/>
          <w:color w:val="202020"/>
        </w:rPr>
        <w:t xml:space="preserve"> </w:t>
      </w:r>
      <w:r w:rsidR="1CEA24F9" w:rsidRPr="006B43F6">
        <w:rPr>
          <w:rFonts w:ascii="Times New Roman" w:eastAsia="Arial" w:hAnsi="Times New Roman" w:cs="Times New Roman"/>
          <w:color w:val="202020"/>
        </w:rPr>
        <w:t xml:space="preserve">järgmisi </w:t>
      </w:r>
      <w:r w:rsidRPr="006B43F6">
        <w:rPr>
          <w:rFonts w:ascii="Times New Roman" w:eastAsia="Arial" w:hAnsi="Times New Roman" w:cs="Times New Roman"/>
          <w:color w:val="202020"/>
        </w:rPr>
        <w:t>ülesande</w:t>
      </w:r>
      <w:r w:rsidR="2484C296" w:rsidRPr="006B43F6">
        <w:rPr>
          <w:rFonts w:ascii="Times New Roman" w:eastAsia="Arial" w:hAnsi="Times New Roman" w:cs="Times New Roman"/>
          <w:color w:val="202020"/>
        </w:rPr>
        <w:t>i</w:t>
      </w:r>
      <w:r w:rsidRPr="006B43F6">
        <w:rPr>
          <w:rFonts w:ascii="Times New Roman" w:eastAsia="Arial" w:hAnsi="Times New Roman" w:cs="Times New Roman"/>
          <w:color w:val="202020"/>
        </w:rPr>
        <w:t>d:</w:t>
      </w:r>
    </w:p>
    <w:p w14:paraId="6509E90A" w14:textId="789674F8" w:rsidR="00B24733" w:rsidRPr="006B43F6" w:rsidRDefault="00B24733"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1) hindamisjuhendite</w:t>
      </w:r>
      <w:r w:rsidR="00A1771D" w:rsidRPr="006B43F6">
        <w:rPr>
          <w:rFonts w:ascii="Times New Roman" w:eastAsia="Arial" w:hAnsi="Times New Roman" w:cs="Times New Roman"/>
          <w:color w:val="202020"/>
        </w:rPr>
        <w:t xml:space="preserve"> </w:t>
      </w:r>
      <w:r w:rsidR="12875A54" w:rsidRPr="006B43F6">
        <w:rPr>
          <w:rFonts w:ascii="Times New Roman" w:eastAsia="Arial" w:hAnsi="Times New Roman" w:cs="Times New Roman"/>
          <w:color w:val="202020"/>
        </w:rPr>
        <w:t>ja</w:t>
      </w:r>
      <w:r w:rsidRPr="006B43F6">
        <w:rPr>
          <w:rFonts w:ascii="Times New Roman" w:eastAsia="Arial" w:hAnsi="Times New Roman" w:cs="Times New Roman"/>
          <w:color w:val="202020"/>
        </w:rPr>
        <w:t xml:space="preserve"> teiste </w:t>
      </w:r>
      <w:r w:rsidR="00892C41" w:rsidRPr="006B43F6">
        <w:rPr>
          <w:rFonts w:ascii="Times New Roman" w:eastAsia="Arial" w:hAnsi="Times New Roman" w:cs="Times New Roman"/>
          <w:color w:val="202020"/>
        </w:rPr>
        <w:t>esma</w:t>
      </w:r>
      <w:r w:rsidRPr="006B43F6">
        <w:rPr>
          <w:rFonts w:ascii="Times New Roman" w:eastAsia="Arial" w:hAnsi="Times New Roman" w:cs="Times New Roman"/>
          <w:color w:val="202020"/>
        </w:rPr>
        <w:t>kutse andmiseks vajalike dokumentide väljatöötamine</w:t>
      </w:r>
      <w:r w:rsidR="000A0798" w:rsidRPr="006B43F6">
        <w:rPr>
          <w:rFonts w:ascii="Times New Roman" w:eastAsia="Arial" w:hAnsi="Times New Roman" w:cs="Times New Roman"/>
          <w:color w:val="202020"/>
        </w:rPr>
        <w:t xml:space="preserve"> ja kehtestamine</w:t>
      </w:r>
      <w:r w:rsidR="4C37B040" w:rsidRPr="006B43F6">
        <w:rPr>
          <w:rFonts w:ascii="Times New Roman" w:eastAsia="Arial" w:hAnsi="Times New Roman" w:cs="Times New Roman"/>
          <w:color w:val="202020"/>
        </w:rPr>
        <w:t>;</w:t>
      </w:r>
    </w:p>
    <w:p w14:paraId="68A587B6" w14:textId="22167185" w:rsidR="00B24733" w:rsidRPr="006B43F6" w:rsidRDefault="00B24733"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 xml:space="preserve">2) </w:t>
      </w:r>
      <w:r w:rsidR="402780CD" w:rsidRPr="006B43F6">
        <w:rPr>
          <w:rFonts w:ascii="Times New Roman" w:eastAsia="Arial" w:hAnsi="Times New Roman" w:cs="Times New Roman"/>
          <w:color w:val="202020"/>
        </w:rPr>
        <w:t>kompetentsuse hindami</w:t>
      </w:r>
      <w:r w:rsidR="00F75025" w:rsidRPr="006B43F6">
        <w:rPr>
          <w:rFonts w:ascii="Times New Roman" w:eastAsia="Arial" w:hAnsi="Times New Roman" w:cs="Times New Roman"/>
          <w:color w:val="202020"/>
        </w:rPr>
        <w:t>ne</w:t>
      </w:r>
      <w:r w:rsidR="402780CD" w:rsidRPr="006B43F6">
        <w:rPr>
          <w:rFonts w:ascii="Times New Roman" w:eastAsia="Arial" w:hAnsi="Times New Roman" w:cs="Times New Roman"/>
          <w:color w:val="202020"/>
        </w:rPr>
        <w:t xml:space="preserve"> sobilikus õppe- või töökeskkonnas</w:t>
      </w:r>
      <w:r w:rsidR="00E73449">
        <w:rPr>
          <w:rFonts w:ascii="Times New Roman" w:eastAsia="Arial" w:hAnsi="Times New Roman" w:cs="Times New Roman"/>
          <w:color w:val="202020"/>
        </w:rPr>
        <w:t>,</w:t>
      </w:r>
      <w:r w:rsidR="00806DFA" w:rsidRPr="006B43F6">
        <w:rPr>
          <w:rFonts w:ascii="Times New Roman" w:eastAsia="Arial" w:hAnsi="Times New Roman" w:cs="Times New Roman"/>
          <w:color w:val="202020"/>
        </w:rPr>
        <w:t xml:space="preserve"> kaasates </w:t>
      </w:r>
      <w:r w:rsidR="00F22DB6" w:rsidRPr="006B43F6">
        <w:rPr>
          <w:rFonts w:ascii="Times New Roman" w:eastAsia="Arial" w:hAnsi="Times New Roman" w:cs="Times New Roman"/>
          <w:color w:val="202020"/>
        </w:rPr>
        <w:t>valdkonna töö</w:t>
      </w:r>
      <w:r w:rsidR="002961F0" w:rsidRPr="006B43F6">
        <w:rPr>
          <w:rFonts w:ascii="Times New Roman" w:eastAsia="Arial" w:hAnsi="Times New Roman" w:cs="Times New Roman"/>
          <w:color w:val="202020"/>
        </w:rPr>
        <w:t>andjaid</w:t>
      </w:r>
      <w:r w:rsidR="402780CD" w:rsidRPr="006B43F6">
        <w:rPr>
          <w:rFonts w:ascii="Times New Roman" w:eastAsia="Arial" w:hAnsi="Times New Roman" w:cs="Times New Roman"/>
          <w:color w:val="202020"/>
        </w:rPr>
        <w:t>;</w:t>
      </w:r>
    </w:p>
    <w:p w14:paraId="6C47A96D" w14:textId="3181EB91" w:rsidR="00B24733" w:rsidRPr="006B43F6" w:rsidRDefault="00CC38D9"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3</w:t>
      </w:r>
      <w:r w:rsidR="00B24733" w:rsidRPr="006B43F6">
        <w:rPr>
          <w:rFonts w:ascii="Times New Roman" w:eastAsia="Arial" w:hAnsi="Times New Roman" w:cs="Times New Roman"/>
          <w:color w:val="202020"/>
        </w:rPr>
        <w:t xml:space="preserve">) </w:t>
      </w:r>
      <w:r w:rsidR="0C2C2499" w:rsidRPr="006B43F6">
        <w:rPr>
          <w:rFonts w:ascii="Times New Roman" w:eastAsia="Arial" w:hAnsi="Times New Roman" w:cs="Times New Roman"/>
          <w:color w:val="202020"/>
        </w:rPr>
        <w:t>esmakutse andmine;</w:t>
      </w:r>
    </w:p>
    <w:p w14:paraId="4529E8E3" w14:textId="1E6B4F44" w:rsidR="000468F0" w:rsidRPr="00D108F0" w:rsidRDefault="00CC38D9" w:rsidP="000468F0">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4</w:t>
      </w:r>
      <w:r w:rsidR="00B51EB8" w:rsidRPr="006B43F6">
        <w:rPr>
          <w:rFonts w:ascii="Times New Roman" w:eastAsia="Arial" w:hAnsi="Times New Roman" w:cs="Times New Roman"/>
          <w:color w:val="202020"/>
        </w:rPr>
        <w:t>)</w:t>
      </w:r>
      <w:r w:rsidR="70AF5359" w:rsidRPr="006B43F6">
        <w:rPr>
          <w:rFonts w:ascii="Times New Roman" w:eastAsia="Arial" w:hAnsi="Times New Roman" w:cs="Times New Roman"/>
          <w:color w:val="202020"/>
        </w:rPr>
        <w:t xml:space="preserve"> </w:t>
      </w:r>
      <w:r w:rsidR="00E92101" w:rsidRPr="006B43F6">
        <w:rPr>
          <w:rFonts w:ascii="Times New Roman" w:eastAsia="Arial" w:hAnsi="Times New Roman" w:cs="Times New Roman"/>
          <w:color w:val="202020"/>
        </w:rPr>
        <w:t>esma</w:t>
      </w:r>
      <w:r w:rsidR="70AF5359" w:rsidRPr="006B43F6">
        <w:rPr>
          <w:rFonts w:ascii="Times New Roman" w:eastAsia="Arial" w:hAnsi="Times New Roman" w:cs="Times New Roman"/>
          <w:color w:val="202020"/>
        </w:rPr>
        <w:t>kutse andmisega seo</w:t>
      </w:r>
      <w:ins w:id="256" w:author="Inge Mehide - JUSTDIGI" w:date="2026-04-30T17:17:00Z" w16du:dateUtc="2026-04-30T14:17:00Z">
        <w:r w:rsidR="0001255E">
          <w:rPr>
            <w:rFonts w:ascii="Times New Roman" w:eastAsia="Arial" w:hAnsi="Times New Roman" w:cs="Times New Roman"/>
            <w:color w:val="202020"/>
          </w:rPr>
          <w:t>tud</w:t>
        </w:r>
      </w:ins>
      <w:del w:id="257" w:author="Inge Mehide - JUSTDIGI" w:date="2026-04-30T17:17:00Z" w16du:dateUtc="2026-04-30T14:17:00Z">
        <w:r w:rsidR="70AF5359" w:rsidRPr="006B43F6" w:rsidDel="0001255E">
          <w:rPr>
            <w:rFonts w:ascii="Times New Roman" w:eastAsia="Arial" w:hAnsi="Times New Roman" w:cs="Times New Roman"/>
            <w:color w:val="202020"/>
          </w:rPr>
          <w:delText>nduvate</w:delText>
        </w:r>
      </w:del>
      <w:r w:rsidR="70AF5359" w:rsidRPr="006B43F6">
        <w:rPr>
          <w:rFonts w:ascii="Times New Roman" w:eastAsia="Arial" w:hAnsi="Times New Roman" w:cs="Times New Roman"/>
          <w:color w:val="202020"/>
        </w:rPr>
        <w:t xml:space="preserve"> andmete edastamine kutseasutusele kutse</w:t>
      </w:r>
      <w:r w:rsidR="005F3AEC" w:rsidRPr="006B43F6">
        <w:rPr>
          <w:rFonts w:ascii="Times New Roman" w:eastAsia="Arial" w:hAnsi="Times New Roman" w:cs="Times New Roman"/>
          <w:color w:val="202020"/>
        </w:rPr>
        <w:t>-</w:t>
      </w:r>
      <w:r w:rsidR="70AF5359" w:rsidRPr="006B43F6">
        <w:rPr>
          <w:rFonts w:ascii="Times New Roman" w:eastAsia="Arial" w:hAnsi="Times New Roman" w:cs="Times New Roman"/>
          <w:color w:val="202020"/>
        </w:rPr>
        <w:t xml:space="preserve"> ja oskus</w:t>
      </w:r>
      <w:del w:id="258" w:author="Inge Mehide - JUSTDIGI" w:date="2026-04-30T17:17:00Z" w16du:dateUtc="2026-04-30T14:17:00Z">
        <w:r w:rsidR="70AF5359" w:rsidRPr="006B43F6" w:rsidDel="0001255E">
          <w:rPr>
            <w:rFonts w:ascii="Times New Roman" w:eastAsia="Arial" w:hAnsi="Times New Roman" w:cs="Times New Roman"/>
            <w:color w:val="202020"/>
          </w:rPr>
          <w:delText xml:space="preserve">te </w:delText>
        </w:r>
      </w:del>
      <w:r w:rsidR="70AF5359" w:rsidRPr="006B43F6">
        <w:rPr>
          <w:rFonts w:ascii="Times New Roman" w:eastAsia="Arial" w:hAnsi="Times New Roman" w:cs="Times New Roman"/>
          <w:color w:val="202020"/>
        </w:rPr>
        <w:t>registrisse kandmiseks</w:t>
      </w:r>
      <w:r w:rsidR="00D108F0">
        <w:rPr>
          <w:rFonts w:ascii="Times New Roman" w:eastAsia="Arial" w:hAnsi="Times New Roman" w:cs="Times New Roman"/>
          <w:color w:val="202020"/>
        </w:rPr>
        <w:t>.</w:t>
      </w:r>
    </w:p>
    <w:p w14:paraId="4DE68417" w14:textId="77777777" w:rsidR="00C8585D" w:rsidRDefault="00C8585D" w:rsidP="0046661C">
      <w:pPr>
        <w:spacing w:after="0" w:line="240" w:lineRule="auto"/>
        <w:jc w:val="both"/>
        <w:rPr>
          <w:rFonts w:ascii="Times New Roman" w:eastAsia="Arial" w:hAnsi="Times New Roman" w:cs="Times New Roman"/>
          <w:color w:val="202020"/>
        </w:rPr>
      </w:pPr>
    </w:p>
    <w:p w14:paraId="3001981D" w14:textId="23C4C751" w:rsidR="00C8585D" w:rsidRPr="006B43F6" w:rsidRDefault="00C8585D" w:rsidP="0046661C">
      <w:pPr>
        <w:spacing w:after="0" w:line="240" w:lineRule="auto"/>
        <w:jc w:val="both"/>
        <w:rPr>
          <w:rFonts w:ascii="Times New Roman" w:eastAsia="Arial" w:hAnsi="Times New Roman" w:cs="Times New Roman"/>
          <w:color w:val="202020"/>
        </w:rPr>
      </w:pPr>
      <w:r w:rsidRPr="00C8585D">
        <w:rPr>
          <w:rFonts w:ascii="Times New Roman" w:eastAsia="Arial" w:hAnsi="Times New Roman" w:cs="Times New Roman"/>
          <w:color w:val="202020"/>
        </w:rPr>
        <w:t>(</w:t>
      </w:r>
      <w:r>
        <w:rPr>
          <w:rFonts w:ascii="Times New Roman" w:eastAsia="Arial" w:hAnsi="Times New Roman" w:cs="Times New Roman"/>
          <w:color w:val="202020"/>
        </w:rPr>
        <w:t>3</w:t>
      </w:r>
      <w:r w:rsidRPr="00C8585D">
        <w:rPr>
          <w:rFonts w:ascii="Times New Roman" w:eastAsia="Arial" w:hAnsi="Times New Roman" w:cs="Times New Roman"/>
          <w:color w:val="202020"/>
        </w:rPr>
        <w:t xml:space="preserve">) Õppeasutusele ei kohaldata </w:t>
      </w:r>
      <w:r w:rsidR="00514534">
        <w:rPr>
          <w:rFonts w:ascii="Times New Roman" w:eastAsia="Arial" w:hAnsi="Times New Roman" w:cs="Times New Roman"/>
          <w:color w:val="202020"/>
        </w:rPr>
        <w:t>esmakutse andmise</w:t>
      </w:r>
      <w:ins w:id="259" w:author="Inge Mehide - JUSTDIGI" w:date="2026-04-30T17:17:00Z" w16du:dateUtc="2026-04-30T14:17:00Z">
        <w:r w:rsidR="00CC3D6A">
          <w:rPr>
            <w:rFonts w:ascii="Times New Roman" w:eastAsia="Arial" w:hAnsi="Times New Roman" w:cs="Times New Roman"/>
            <w:color w:val="202020"/>
          </w:rPr>
          <w:t xml:space="preserve"> korra</w:t>
        </w:r>
      </w:ins>
      <w:r w:rsidR="00514534">
        <w:rPr>
          <w:rFonts w:ascii="Times New Roman" w:eastAsia="Arial" w:hAnsi="Times New Roman" w:cs="Times New Roman"/>
          <w:color w:val="202020"/>
        </w:rPr>
        <w:t xml:space="preserve">l </w:t>
      </w:r>
      <w:r w:rsidRPr="00C8585D">
        <w:rPr>
          <w:rFonts w:ascii="Times New Roman" w:eastAsia="Arial" w:hAnsi="Times New Roman" w:cs="Times New Roman"/>
          <w:color w:val="202020"/>
        </w:rPr>
        <w:t xml:space="preserve">käesoleva </w:t>
      </w:r>
      <w:r w:rsidR="00514534">
        <w:rPr>
          <w:rFonts w:ascii="Times New Roman" w:eastAsia="Arial" w:hAnsi="Times New Roman" w:cs="Times New Roman"/>
          <w:color w:val="202020"/>
        </w:rPr>
        <w:t>paragrahvi</w:t>
      </w:r>
      <w:r w:rsidRPr="00C8585D">
        <w:rPr>
          <w:rFonts w:ascii="Times New Roman" w:eastAsia="Arial" w:hAnsi="Times New Roman" w:cs="Times New Roman"/>
          <w:color w:val="202020"/>
        </w:rPr>
        <w:t xml:space="preserve"> lõik</w:t>
      </w:r>
      <w:r w:rsidR="00514534">
        <w:rPr>
          <w:rFonts w:ascii="Times New Roman" w:eastAsia="Arial" w:hAnsi="Times New Roman" w:cs="Times New Roman"/>
          <w:color w:val="202020"/>
        </w:rPr>
        <w:t>e</w:t>
      </w:r>
      <w:r w:rsidRPr="00C8585D">
        <w:rPr>
          <w:rFonts w:ascii="Times New Roman" w:eastAsia="Arial" w:hAnsi="Times New Roman" w:cs="Times New Roman"/>
          <w:color w:val="202020"/>
        </w:rPr>
        <w:t xml:space="preserve">s 1, </w:t>
      </w:r>
      <w:r w:rsidR="009625DF">
        <w:rPr>
          <w:rFonts w:ascii="Times New Roman" w:eastAsia="Arial" w:hAnsi="Times New Roman" w:cs="Times New Roman"/>
          <w:color w:val="202020"/>
        </w:rPr>
        <w:t xml:space="preserve">käesoleva seaduse </w:t>
      </w:r>
      <w:r w:rsidRPr="00C8585D">
        <w:rPr>
          <w:rFonts w:ascii="Times New Roman" w:eastAsia="Arial" w:hAnsi="Times New Roman" w:cs="Times New Roman"/>
          <w:color w:val="202020"/>
        </w:rPr>
        <w:t>§-s 19, § 20 lõikes 2 ja §-s 21 sätestatut.</w:t>
      </w:r>
    </w:p>
    <w:p w14:paraId="5217FBA3" w14:textId="77777777" w:rsidR="00A853E5" w:rsidRPr="006B43F6" w:rsidRDefault="00A853E5" w:rsidP="0046661C">
      <w:pPr>
        <w:spacing w:after="0" w:line="240" w:lineRule="auto"/>
        <w:rPr>
          <w:rFonts w:ascii="Times New Roman" w:eastAsia="Arial" w:hAnsi="Times New Roman" w:cs="Times New Roman"/>
          <w:color w:val="202020"/>
        </w:rPr>
      </w:pPr>
    </w:p>
    <w:p w14:paraId="4F15D4A7" w14:textId="68C59A2D" w:rsidR="00B24733" w:rsidRPr="006B43F6" w:rsidRDefault="00F61325" w:rsidP="0046661C">
      <w:pPr>
        <w:spacing w:after="0" w:line="240" w:lineRule="auto"/>
        <w:rPr>
          <w:rFonts w:ascii="Times New Roman" w:eastAsia="Arial" w:hAnsi="Times New Roman" w:cs="Times New Roman"/>
          <w:b/>
          <w:bCs/>
          <w:color w:val="202020"/>
        </w:rPr>
      </w:pPr>
      <w:r w:rsidRPr="00034A0D">
        <w:rPr>
          <w:rFonts w:ascii="Times New Roman" w:hAnsi="Times New Roman" w:cs="Times New Roman"/>
          <w:b/>
          <w:bCs/>
        </w:rPr>
        <w:t xml:space="preserve">§ </w:t>
      </w:r>
      <w:r w:rsidR="2AC96D93" w:rsidRPr="00034A0D">
        <w:rPr>
          <w:rFonts w:ascii="Times New Roman" w:hAnsi="Times New Roman" w:cs="Times New Roman"/>
          <w:b/>
          <w:bCs/>
        </w:rPr>
        <w:t>1</w:t>
      </w:r>
      <w:r w:rsidR="5B5F12AB" w:rsidRPr="00034A0D">
        <w:rPr>
          <w:rFonts w:ascii="Times New Roman" w:hAnsi="Times New Roman" w:cs="Times New Roman"/>
          <w:b/>
          <w:bCs/>
        </w:rPr>
        <w:t>7</w:t>
      </w:r>
      <w:r w:rsidR="00B744AC" w:rsidRPr="00034A0D">
        <w:rPr>
          <w:rFonts w:ascii="Times New Roman" w:hAnsi="Times New Roman" w:cs="Times New Roman"/>
          <w:b/>
          <w:bCs/>
        </w:rPr>
        <w:t>.</w:t>
      </w:r>
      <w:r w:rsidR="620C1216" w:rsidRPr="00034A0D">
        <w:rPr>
          <w:rFonts w:ascii="Times New Roman" w:hAnsi="Times New Roman" w:cs="Times New Roman"/>
          <w:b/>
          <w:bCs/>
        </w:rPr>
        <w:t xml:space="preserve"> </w:t>
      </w:r>
      <w:r w:rsidR="00B24733" w:rsidRPr="00034A0D">
        <w:rPr>
          <w:rFonts w:ascii="Times New Roman" w:eastAsia="Arial" w:hAnsi="Times New Roman" w:cs="Times New Roman"/>
          <w:b/>
          <w:bCs/>
          <w:color w:val="202020"/>
        </w:rPr>
        <w:t>Kutse</w:t>
      </w:r>
      <w:del w:id="260" w:author="Inge Mehide - JUSTDIGI" w:date="2026-04-30T16:05:00Z" w16du:dateUtc="2026-04-30T13:05:00Z">
        <w:r w:rsidR="00B24733" w:rsidRPr="00034A0D" w:rsidDel="004D72B7">
          <w:rPr>
            <w:rFonts w:ascii="Times New Roman" w:eastAsia="Arial" w:hAnsi="Times New Roman" w:cs="Times New Roman"/>
            <w:b/>
            <w:bCs/>
            <w:color w:val="202020"/>
          </w:rPr>
          <w:delText xml:space="preserve"> </w:delText>
        </w:r>
      </w:del>
      <w:r w:rsidR="00B24733" w:rsidRPr="00034A0D">
        <w:rPr>
          <w:rFonts w:ascii="Times New Roman" w:eastAsia="Arial" w:hAnsi="Times New Roman" w:cs="Times New Roman"/>
          <w:b/>
          <w:bCs/>
          <w:color w:val="202020"/>
        </w:rPr>
        <w:t>andja õiguse kehtetuks tunnistamine</w:t>
      </w:r>
      <w:r w:rsidR="00B24733" w:rsidRPr="006B43F6">
        <w:rPr>
          <w:rFonts w:ascii="Times New Roman" w:eastAsia="Arial" w:hAnsi="Times New Roman" w:cs="Times New Roman"/>
          <w:b/>
          <w:bCs/>
          <w:color w:val="202020"/>
        </w:rPr>
        <w:t xml:space="preserve"> </w:t>
      </w:r>
    </w:p>
    <w:p w14:paraId="229EDE75" w14:textId="77777777" w:rsidR="00A853E5" w:rsidRPr="006B43F6" w:rsidRDefault="00A853E5" w:rsidP="0046661C">
      <w:pPr>
        <w:spacing w:after="0" w:line="240" w:lineRule="auto"/>
        <w:rPr>
          <w:rFonts w:ascii="Times New Roman" w:eastAsia="Arial" w:hAnsi="Times New Roman" w:cs="Times New Roman"/>
          <w:b/>
          <w:bCs/>
          <w:color w:val="202020"/>
        </w:rPr>
      </w:pPr>
    </w:p>
    <w:p w14:paraId="138BE782" w14:textId="17084683" w:rsidR="00B24733" w:rsidRPr="006B43F6" w:rsidRDefault="00B24733"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(1) Kutseasutus võib tunnistada konkursil valitud kutse</w:t>
      </w:r>
      <w:del w:id="261" w:author="Inge Mehide - JUSTDIGI" w:date="2026-04-30T16:05:00Z" w16du:dateUtc="2026-04-30T13:05:00Z">
        <w:r w:rsidRPr="006B43F6" w:rsidDel="004D72B7">
          <w:rPr>
            <w:rFonts w:ascii="Times New Roman" w:eastAsia="Arial" w:hAnsi="Times New Roman" w:cs="Times New Roman"/>
            <w:color w:val="202020"/>
          </w:rPr>
          <w:delText xml:space="preserve"> </w:delText>
        </w:r>
      </w:del>
      <w:r w:rsidRPr="006B43F6">
        <w:rPr>
          <w:rFonts w:ascii="Times New Roman" w:eastAsia="Arial" w:hAnsi="Times New Roman" w:cs="Times New Roman"/>
          <w:color w:val="202020"/>
        </w:rPr>
        <w:t>andja õiguse kehtetuks, kui kutse</w:t>
      </w:r>
      <w:del w:id="262" w:author="Inge Mehide - JUSTDIGI" w:date="2026-04-30T16:05:00Z" w16du:dateUtc="2026-04-30T13:05:00Z">
        <w:r w:rsidRPr="006B43F6" w:rsidDel="004D72B7">
          <w:rPr>
            <w:rFonts w:ascii="Times New Roman" w:eastAsia="Arial" w:hAnsi="Times New Roman" w:cs="Times New Roman"/>
            <w:color w:val="202020"/>
          </w:rPr>
          <w:delText xml:space="preserve"> </w:delText>
        </w:r>
      </w:del>
      <w:r w:rsidRPr="006B43F6">
        <w:rPr>
          <w:rFonts w:ascii="Times New Roman" w:eastAsia="Arial" w:hAnsi="Times New Roman" w:cs="Times New Roman"/>
          <w:color w:val="202020"/>
        </w:rPr>
        <w:t xml:space="preserve">andja: </w:t>
      </w:r>
    </w:p>
    <w:p w14:paraId="793D1BB9" w14:textId="712FB8AB" w:rsidR="00B24733" w:rsidRPr="006B43F6" w:rsidRDefault="00B24733"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 xml:space="preserve">1) ei vasta </w:t>
      </w:r>
      <w:r w:rsidR="18379921" w:rsidRPr="006B43F6">
        <w:rPr>
          <w:rFonts w:ascii="Times New Roman" w:eastAsia="Arial" w:hAnsi="Times New Roman" w:cs="Times New Roman"/>
          <w:color w:val="202020"/>
        </w:rPr>
        <w:t xml:space="preserve">käesoleva seaduse § </w:t>
      </w:r>
      <w:r w:rsidR="7B41EA2B" w:rsidRPr="006B43F6">
        <w:rPr>
          <w:rFonts w:ascii="Times New Roman" w:eastAsia="Arial" w:hAnsi="Times New Roman" w:cs="Times New Roman"/>
          <w:color w:val="202020"/>
        </w:rPr>
        <w:t>1</w:t>
      </w:r>
      <w:r w:rsidR="69D0CFB6" w:rsidRPr="006B43F6">
        <w:rPr>
          <w:rFonts w:ascii="Times New Roman" w:eastAsia="Arial" w:hAnsi="Times New Roman" w:cs="Times New Roman"/>
          <w:color w:val="202020"/>
        </w:rPr>
        <w:t>4</w:t>
      </w:r>
      <w:r w:rsidR="3FCA10BD" w:rsidRPr="006B43F6">
        <w:rPr>
          <w:rFonts w:ascii="Times New Roman" w:eastAsia="Arial" w:hAnsi="Times New Roman" w:cs="Times New Roman"/>
          <w:color w:val="202020"/>
        </w:rPr>
        <w:t xml:space="preserve"> lõikes 1 </w:t>
      </w:r>
      <w:ins w:id="263" w:author="Inge Mehide - JUSTDIGI" w:date="2026-05-05T17:08:00Z" w16du:dateUtc="2026-05-05T14:08:00Z">
        <w:r w:rsidR="00B36902" w:rsidRPr="006B43F6">
          <w:rPr>
            <w:rFonts w:ascii="Times New Roman" w:eastAsia="Arial" w:hAnsi="Times New Roman" w:cs="Times New Roman"/>
            <w:color w:val="202020"/>
          </w:rPr>
          <w:t>kutseandja</w:t>
        </w:r>
        <w:r w:rsidR="00B36902">
          <w:rPr>
            <w:rFonts w:ascii="Times New Roman" w:eastAsia="Arial" w:hAnsi="Times New Roman" w:cs="Times New Roman"/>
            <w:color w:val="202020"/>
          </w:rPr>
          <w:t xml:space="preserve">le </w:t>
        </w:r>
      </w:ins>
      <w:r w:rsidR="18379921" w:rsidRPr="006B43F6">
        <w:rPr>
          <w:rFonts w:ascii="Times New Roman" w:eastAsia="Arial" w:hAnsi="Times New Roman" w:cs="Times New Roman"/>
          <w:color w:val="202020"/>
        </w:rPr>
        <w:t>s</w:t>
      </w:r>
      <w:del w:id="264" w:author="Inge Mehide - JUSTDIGI" w:date="2026-05-05T15:53:00Z" w16du:dateUtc="2026-05-05T12:53:00Z">
        <w:r w:rsidR="18379921" w:rsidRPr="006B43F6" w:rsidDel="00AD255C">
          <w:rPr>
            <w:rFonts w:ascii="Times New Roman" w:eastAsia="Arial" w:hAnsi="Times New Roman" w:cs="Times New Roman"/>
            <w:color w:val="202020"/>
          </w:rPr>
          <w:delText>ät</w:delText>
        </w:r>
      </w:del>
      <w:r w:rsidR="18379921" w:rsidRPr="006B43F6">
        <w:rPr>
          <w:rFonts w:ascii="Times New Roman" w:eastAsia="Arial" w:hAnsi="Times New Roman" w:cs="Times New Roman"/>
          <w:color w:val="202020"/>
        </w:rPr>
        <w:t>e</w:t>
      </w:r>
      <w:del w:id="265" w:author="Inge Mehide - JUSTDIGI" w:date="2026-05-05T15:53:00Z" w16du:dateUtc="2026-05-05T12:53:00Z">
        <w:r w:rsidR="18379921" w:rsidRPr="006B43F6" w:rsidDel="00AD255C">
          <w:rPr>
            <w:rFonts w:ascii="Times New Roman" w:eastAsia="Arial" w:hAnsi="Times New Roman" w:cs="Times New Roman"/>
            <w:color w:val="202020"/>
          </w:rPr>
          <w:delText>st</w:delText>
        </w:r>
      </w:del>
      <w:r w:rsidR="18379921" w:rsidRPr="006B43F6">
        <w:rPr>
          <w:rFonts w:ascii="Times New Roman" w:eastAsia="Arial" w:hAnsi="Times New Roman" w:cs="Times New Roman"/>
          <w:color w:val="202020"/>
        </w:rPr>
        <w:t xml:space="preserve">atud </w:t>
      </w:r>
      <w:del w:id="266" w:author="Inge Mehide - JUSTDIGI" w:date="2026-05-05T15:52:00Z" w16du:dateUtc="2026-05-05T12:52:00Z">
        <w:r w:rsidRPr="006B43F6" w:rsidDel="00EF7C12">
          <w:rPr>
            <w:rFonts w:ascii="Times New Roman" w:eastAsia="Arial" w:hAnsi="Times New Roman" w:cs="Times New Roman"/>
            <w:color w:val="202020"/>
          </w:rPr>
          <w:delText>kutse</w:delText>
        </w:r>
      </w:del>
      <w:del w:id="267" w:author="Inge Mehide - JUSTDIGI" w:date="2026-04-30T16:05:00Z" w16du:dateUtc="2026-04-30T13:05:00Z">
        <w:r w:rsidRPr="006B43F6" w:rsidDel="004D72B7">
          <w:rPr>
            <w:rFonts w:ascii="Times New Roman" w:eastAsia="Arial" w:hAnsi="Times New Roman" w:cs="Times New Roman"/>
            <w:color w:val="202020"/>
          </w:rPr>
          <w:delText xml:space="preserve"> </w:delText>
        </w:r>
      </w:del>
      <w:del w:id="268" w:author="Inge Mehide - JUSTDIGI" w:date="2026-05-05T15:52:00Z" w16du:dateUtc="2026-05-05T12:52:00Z">
        <w:r w:rsidRPr="006B43F6" w:rsidDel="00EF7C12">
          <w:rPr>
            <w:rFonts w:ascii="Times New Roman" w:eastAsia="Arial" w:hAnsi="Times New Roman" w:cs="Times New Roman"/>
            <w:color w:val="202020"/>
          </w:rPr>
          <w:delText xml:space="preserve">andja </w:delText>
        </w:r>
      </w:del>
      <w:r w:rsidRPr="006B43F6">
        <w:rPr>
          <w:rFonts w:ascii="Times New Roman" w:eastAsia="Arial" w:hAnsi="Times New Roman" w:cs="Times New Roman"/>
          <w:color w:val="202020"/>
        </w:rPr>
        <w:t>tingimustele;</w:t>
      </w:r>
    </w:p>
    <w:p w14:paraId="385D7C92" w14:textId="1FB59C60" w:rsidR="00B24733" w:rsidRPr="006B43F6" w:rsidRDefault="00B24733"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 xml:space="preserve">2) on esitanud </w:t>
      </w:r>
      <w:r w:rsidR="00911AD9">
        <w:rPr>
          <w:rFonts w:ascii="Times New Roman" w:eastAsia="Arial" w:hAnsi="Times New Roman" w:cs="Times New Roman"/>
          <w:color w:val="202020"/>
        </w:rPr>
        <w:t>asjaomase</w:t>
      </w:r>
      <w:r w:rsidR="00911AD9" w:rsidRPr="006B43F6">
        <w:rPr>
          <w:rFonts w:ascii="Times New Roman" w:eastAsia="Arial" w:hAnsi="Times New Roman" w:cs="Times New Roman"/>
          <w:color w:val="202020"/>
        </w:rPr>
        <w:t xml:space="preserve"> </w:t>
      </w:r>
      <w:r w:rsidRPr="006B43F6">
        <w:rPr>
          <w:rFonts w:ascii="Times New Roman" w:eastAsia="Arial" w:hAnsi="Times New Roman" w:cs="Times New Roman"/>
          <w:color w:val="202020"/>
        </w:rPr>
        <w:t xml:space="preserve">kirjaliku taotluse;  </w:t>
      </w:r>
    </w:p>
    <w:p w14:paraId="7580CA52" w14:textId="153CDC5B" w:rsidR="00B24733" w:rsidRPr="006B43F6" w:rsidRDefault="00B24733"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3) ei võimalda te</w:t>
      </w:r>
      <w:r w:rsidR="00F7526E">
        <w:rPr>
          <w:rFonts w:ascii="Times New Roman" w:eastAsia="Arial" w:hAnsi="Times New Roman" w:cs="Times New Roman"/>
          <w:color w:val="202020"/>
        </w:rPr>
        <w:t>ha</w:t>
      </w:r>
      <w:r w:rsidRPr="006B43F6">
        <w:rPr>
          <w:rFonts w:ascii="Times New Roman" w:eastAsia="Arial" w:hAnsi="Times New Roman" w:cs="Times New Roman"/>
          <w:color w:val="202020"/>
        </w:rPr>
        <w:t xml:space="preserve"> haldusjärelevalvet oma tegevuse üle kutse andmisel;  </w:t>
      </w:r>
    </w:p>
    <w:p w14:paraId="68DEB175" w14:textId="5ADE3B7D" w:rsidR="00B24733" w:rsidRPr="006B43F6" w:rsidRDefault="00B24733"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 xml:space="preserve">4) ei ole ettenähtud tähtajaks ja korras täitnud kutseasutuse ettekirjutust;  </w:t>
      </w:r>
    </w:p>
    <w:p w14:paraId="424AD781" w14:textId="03223A68" w:rsidR="00B24733" w:rsidRPr="006B43F6" w:rsidRDefault="00B24733"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5) on oma tegevuses olulisel määral või korduvalt rikkunud t</w:t>
      </w:r>
      <w:del w:id="269" w:author="Inge Mehide - JUSTDIGI" w:date="2026-05-05T16:58:00Z" w16du:dateUtc="2026-05-05T13:58:00Z">
        <w:r w:rsidRPr="006B43F6" w:rsidDel="00210AD2">
          <w:rPr>
            <w:rFonts w:ascii="Times New Roman" w:eastAsia="Arial" w:hAnsi="Times New Roman" w:cs="Times New Roman"/>
            <w:color w:val="202020"/>
          </w:rPr>
          <w:delText>em</w:delText>
        </w:r>
      </w:del>
      <w:r w:rsidRPr="006B43F6">
        <w:rPr>
          <w:rFonts w:ascii="Times New Roman" w:eastAsia="Arial" w:hAnsi="Times New Roman" w:cs="Times New Roman"/>
          <w:color w:val="202020"/>
        </w:rPr>
        <w:t>al</w:t>
      </w:r>
      <w:ins w:id="270" w:author="Inge Mehide - JUSTDIGI" w:date="2026-05-05T16:58:00Z" w16du:dateUtc="2026-05-05T13:58:00Z">
        <w:r w:rsidR="00210AD2">
          <w:rPr>
            <w:rFonts w:ascii="Times New Roman" w:eastAsia="Arial" w:hAnsi="Times New Roman" w:cs="Times New Roman"/>
            <w:color w:val="202020"/>
          </w:rPr>
          <w:t>l</w:t>
        </w:r>
      </w:ins>
      <w:r w:rsidRPr="006B43F6">
        <w:rPr>
          <w:rFonts w:ascii="Times New Roman" w:eastAsia="Arial" w:hAnsi="Times New Roman" w:cs="Times New Roman"/>
          <w:color w:val="202020"/>
        </w:rPr>
        <w:t>e esitatud nõudeid või jätnud täitmata t</w:t>
      </w:r>
      <w:del w:id="271" w:author="Inge Mehide - JUSTDIGI" w:date="2026-05-05T16:58:00Z" w16du:dateUtc="2026-05-05T13:58:00Z">
        <w:r w:rsidRPr="006B43F6" w:rsidDel="00210AD2">
          <w:rPr>
            <w:rFonts w:ascii="Times New Roman" w:eastAsia="Arial" w:hAnsi="Times New Roman" w:cs="Times New Roman"/>
            <w:color w:val="202020"/>
          </w:rPr>
          <w:delText>em</w:delText>
        </w:r>
      </w:del>
      <w:r w:rsidRPr="006B43F6">
        <w:rPr>
          <w:rFonts w:ascii="Times New Roman" w:eastAsia="Arial" w:hAnsi="Times New Roman" w:cs="Times New Roman"/>
          <w:color w:val="202020"/>
        </w:rPr>
        <w:t>al</w:t>
      </w:r>
      <w:ins w:id="272" w:author="Inge Mehide - JUSTDIGI" w:date="2026-05-05T16:58:00Z" w16du:dateUtc="2026-05-05T13:58:00Z">
        <w:r w:rsidR="00210AD2">
          <w:rPr>
            <w:rFonts w:ascii="Times New Roman" w:eastAsia="Arial" w:hAnsi="Times New Roman" w:cs="Times New Roman"/>
            <w:color w:val="202020"/>
          </w:rPr>
          <w:t>l</w:t>
        </w:r>
      </w:ins>
      <w:r w:rsidRPr="006B43F6">
        <w:rPr>
          <w:rFonts w:ascii="Times New Roman" w:eastAsia="Arial" w:hAnsi="Times New Roman" w:cs="Times New Roman"/>
          <w:color w:val="202020"/>
        </w:rPr>
        <w:t xml:space="preserve">e pandud ülesandeid; </w:t>
      </w:r>
    </w:p>
    <w:p w14:paraId="4C3A4F52" w14:textId="266F60BF" w:rsidR="00B24733" w:rsidRPr="006B43F6" w:rsidRDefault="00B24733"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 xml:space="preserve">6) on esitanud konkursil osalemiseks valeandmeid;  </w:t>
      </w:r>
    </w:p>
    <w:p w14:paraId="7401E65C" w14:textId="2CAA9052" w:rsidR="00B24733" w:rsidRPr="006B43F6" w:rsidRDefault="00B24733"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 xml:space="preserve">7) on tegevuse lõpetanud või on välja kuulutatud tema pankrot;  </w:t>
      </w:r>
    </w:p>
    <w:p w14:paraId="07EF5501" w14:textId="133BBFEE" w:rsidR="00B24733" w:rsidRPr="006B43F6" w:rsidRDefault="00B24733"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8) ei ole korraldanud kutse andmist ühe aasta jooksul</w:t>
      </w:r>
      <w:r w:rsidR="23752A74" w:rsidRPr="006B43F6">
        <w:rPr>
          <w:rFonts w:ascii="Times New Roman" w:eastAsia="Arial" w:hAnsi="Times New Roman" w:cs="Times New Roman"/>
          <w:color w:val="202020"/>
        </w:rPr>
        <w:t>;</w:t>
      </w:r>
      <w:r w:rsidRPr="006B43F6">
        <w:rPr>
          <w:rFonts w:ascii="Times New Roman" w:eastAsia="Arial" w:hAnsi="Times New Roman" w:cs="Times New Roman"/>
          <w:color w:val="202020"/>
        </w:rPr>
        <w:t xml:space="preserve"> </w:t>
      </w:r>
    </w:p>
    <w:p w14:paraId="039CCB54" w14:textId="5FAFD116" w:rsidR="00B24733" w:rsidRPr="006B43F6" w:rsidRDefault="00B24733"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 xml:space="preserve">9) tegevus on olnud peatunud vähemalt kuus kuud järjest.  </w:t>
      </w:r>
    </w:p>
    <w:p w14:paraId="2C707C97" w14:textId="77777777" w:rsidR="00A853E5" w:rsidRPr="006B43F6" w:rsidRDefault="00A853E5" w:rsidP="0046661C">
      <w:pPr>
        <w:spacing w:after="0" w:line="240" w:lineRule="auto"/>
        <w:rPr>
          <w:rFonts w:ascii="Times New Roman" w:eastAsia="Arial" w:hAnsi="Times New Roman" w:cs="Times New Roman"/>
          <w:color w:val="202020"/>
        </w:rPr>
      </w:pPr>
    </w:p>
    <w:p w14:paraId="0F1A53F3" w14:textId="3C7473CB" w:rsidR="00B24733" w:rsidRPr="006B43F6" w:rsidRDefault="3C0A7594"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(2) Kutseasutus</w:t>
      </w:r>
      <w:r w:rsidR="654D5A1A" w:rsidRPr="006B43F6">
        <w:rPr>
          <w:rFonts w:ascii="Times New Roman" w:eastAsia="Arial" w:hAnsi="Times New Roman" w:cs="Times New Roman"/>
          <w:color w:val="202020"/>
        </w:rPr>
        <w:t xml:space="preserve"> võib</w:t>
      </w:r>
      <w:r w:rsidRPr="006B43F6">
        <w:rPr>
          <w:rFonts w:ascii="Times New Roman" w:eastAsia="Arial" w:hAnsi="Times New Roman" w:cs="Times New Roman"/>
          <w:color w:val="202020"/>
        </w:rPr>
        <w:t xml:space="preserve"> </w:t>
      </w:r>
      <w:r w:rsidR="0093E65B" w:rsidRPr="006B43F6">
        <w:rPr>
          <w:rFonts w:ascii="Times New Roman" w:eastAsia="Arial" w:hAnsi="Times New Roman" w:cs="Times New Roman"/>
          <w:color w:val="202020"/>
        </w:rPr>
        <w:t>tunnista</w:t>
      </w:r>
      <w:r w:rsidR="6FA146EB" w:rsidRPr="006B43F6">
        <w:rPr>
          <w:rFonts w:ascii="Times New Roman" w:eastAsia="Arial" w:hAnsi="Times New Roman" w:cs="Times New Roman"/>
          <w:color w:val="202020"/>
        </w:rPr>
        <w:t>da</w:t>
      </w:r>
      <w:r w:rsidR="0093E65B" w:rsidRPr="006B43F6">
        <w:rPr>
          <w:rFonts w:ascii="Times New Roman" w:eastAsia="Arial" w:hAnsi="Times New Roman" w:cs="Times New Roman"/>
          <w:color w:val="202020"/>
        </w:rPr>
        <w:t xml:space="preserve"> </w:t>
      </w:r>
      <w:r w:rsidR="100A44C5" w:rsidRPr="006B43F6">
        <w:rPr>
          <w:rFonts w:ascii="Times New Roman" w:eastAsia="Arial" w:hAnsi="Times New Roman" w:cs="Times New Roman"/>
          <w:color w:val="202020"/>
        </w:rPr>
        <w:t xml:space="preserve">õppeasutuse </w:t>
      </w:r>
      <w:r w:rsidR="184C9CA4" w:rsidRPr="006B43F6">
        <w:rPr>
          <w:rFonts w:ascii="Times New Roman" w:eastAsia="Arial" w:hAnsi="Times New Roman" w:cs="Times New Roman"/>
          <w:color w:val="202020"/>
        </w:rPr>
        <w:t>kutse</w:t>
      </w:r>
      <w:del w:id="273" w:author="Inge Mehide - JUSTDIGI" w:date="2026-04-30T16:10:00Z" w16du:dateUtc="2026-04-30T13:10:00Z">
        <w:r w:rsidR="0034146E" w:rsidDel="001A3210">
          <w:rPr>
            <w:rFonts w:ascii="Times New Roman" w:eastAsia="Arial" w:hAnsi="Times New Roman" w:cs="Times New Roman"/>
            <w:color w:val="202020"/>
          </w:rPr>
          <w:delText xml:space="preserve"> </w:delText>
        </w:r>
      </w:del>
      <w:r w:rsidRPr="006B43F6">
        <w:rPr>
          <w:rFonts w:ascii="Times New Roman" w:eastAsia="Arial" w:hAnsi="Times New Roman" w:cs="Times New Roman"/>
          <w:color w:val="202020"/>
        </w:rPr>
        <w:t xml:space="preserve">andja õiguse </w:t>
      </w:r>
      <w:r w:rsidR="705EB67C" w:rsidRPr="006B43F6">
        <w:rPr>
          <w:rFonts w:ascii="Times New Roman" w:eastAsia="Arial" w:hAnsi="Times New Roman" w:cs="Times New Roman"/>
          <w:color w:val="202020"/>
        </w:rPr>
        <w:t>esmakutse</w:t>
      </w:r>
      <w:r w:rsidR="009001A6">
        <w:rPr>
          <w:rFonts w:ascii="Times New Roman" w:eastAsia="Arial" w:hAnsi="Times New Roman" w:cs="Times New Roman"/>
          <w:color w:val="202020"/>
        </w:rPr>
        <w:t>t</w:t>
      </w:r>
      <w:r w:rsidR="705EB67C" w:rsidRPr="006B43F6">
        <w:rPr>
          <w:rFonts w:ascii="Times New Roman" w:eastAsia="Arial" w:hAnsi="Times New Roman" w:cs="Times New Roman"/>
          <w:color w:val="202020"/>
        </w:rPr>
        <w:t xml:space="preserve"> and</w:t>
      </w:r>
      <w:r w:rsidR="009001A6">
        <w:rPr>
          <w:rFonts w:ascii="Times New Roman" w:eastAsia="Arial" w:hAnsi="Times New Roman" w:cs="Times New Roman"/>
          <w:color w:val="202020"/>
        </w:rPr>
        <w:t>a</w:t>
      </w:r>
      <w:r w:rsidR="705EB67C" w:rsidRPr="006B43F6">
        <w:rPr>
          <w:rFonts w:ascii="Times New Roman" w:eastAsia="Arial" w:hAnsi="Times New Roman" w:cs="Times New Roman"/>
          <w:color w:val="202020"/>
        </w:rPr>
        <w:t xml:space="preserve"> </w:t>
      </w:r>
      <w:r w:rsidRPr="006B43F6">
        <w:rPr>
          <w:rFonts w:ascii="Times New Roman" w:eastAsia="Arial" w:hAnsi="Times New Roman" w:cs="Times New Roman"/>
          <w:color w:val="202020"/>
        </w:rPr>
        <w:t>kehtetuks</w:t>
      </w:r>
      <w:r w:rsidR="64544F95" w:rsidRPr="006B43F6">
        <w:rPr>
          <w:rFonts w:ascii="Times New Roman" w:eastAsia="Arial" w:hAnsi="Times New Roman" w:cs="Times New Roman"/>
          <w:color w:val="202020"/>
        </w:rPr>
        <w:t>, kui</w:t>
      </w:r>
      <w:r w:rsidR="302D15DF" w:rsidRPr="006B43F6">
        <w:rPr>
          <w:rFonts w:ascii="Times New Roman" w:eastAsia="Arial" w:hAnsi="Times New Roman" w:cs="Times New Roman"/>
          <w:color w:val="202020"/>
        </w:rPr>
        <w:t>:</w:t>
      </w:r>
    </w:p>
    <w:p w14:paraId="090D0060" w14:textId="48505DBB" w:rsidR="00B24733" w:rsidRPr="006B43F6" w:rsidRDefault="098B61C1" w:rsidP="00955972">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1)</w:t>
      </w:r>
      <w:r w:rsidR="00B24733" w:rsidRPr="006B43F6">
        <w:rPr>
          <w:rFonts w:ascii="Times New Roman" w:eastAsia="Arial" w:hAnsi="Times New Roman" w:cs="Times New Roman"/>
          <w:color w:val="202020"/>
        </w:rPr>
        <w:t xml:space="preserve"> õppeasutus</w:t>
      </w:r>
      <w:r w:rsidR="16F14614" w:rsidRPr="006B43F6">
        <w:rPr>
          <w:rFonts w:ascii="Times New Roman" w:eastAsia="Arial" w:hAnsi="Times New Roman" w:cs="Times New Roman"/>
          <w:color w:val="202020"/>
        </w:rPr>
        <w:t>e</w:t>
      </w:r>
      <w:r w:rsidR="26BD94BD" w:rsidRPr="006B43F6">
        <w:rPr>
          <w:rFonts w:ascii="Times New Roman" w:eastAsia="Arial" w:hAnsi="Times New Roman" w:cs="Times New Roman"/>
          <w:color w:val="202020"/>
        </w:rPr>
        <w:t xml:space="preserve"> õppekasvatustöös</w:t>
      </w:r>
      <w:r w:rsidR="16F14614" w:rsidRPr="006B43F6">
        <w:rPr>
          <w:rFonts w:ascii="Times New Roman" w:eastAsia="Arial" w:hAnsi="Times New Roman" w:cs="Times New Roman"/>
          <w:color w:val="202020"/>
        </w:rPr>
        <w:t xml:space="preserve"> on </w:t>
      </w:r>
      <w:r w:rsidR="00E457B4" w:rsidRPr="006B43F6">
        <w:rPr>
          <w:rFonts w:ascii="Times New Roman" w:eastAsia="Arial" w:hAnsi="Times New Roman" w:cs="Times New Roman"/>
          <w:color w:val="202020"/>
        </w:rPr>
        <w:t xml:space="preserve">kutseõppeasutuse seaduse alusel </w:t>
      </w:r>
      <w:r w:rsidR="16F14614" w:rsidRPr="006B43F6">
        <w:rPr>
          <w:rFonts w:ascii="Times New Roman" w:eastAsia="Arial" w:hAnsi="Times New Roman" w:cs="Times New Roman"/>
          <w:color w:val="202020"/>
        </w:rPr>
        <w:t xml:space="preserve">kvaliteedi hindamise </w:t>
      </w:r>
      <w:r w:rsidR="00E457B4" w:rsidRPr="006B43F6">
        <w:rPr>
          <w:rFonts w:ascii="Times New Roman" w:eastAsia="Arial" w:hAnsi="Times New Roman" w:cs="Times New Roman"/>
          <w:color w:val="202020"/>
        </w:rPr>
        <w:t>tulemuse</w:t>
      </w:r>
      <w:r w:rsidR="00E457B4">
        <w:rPr>
          <w:rFonts w:ascii="Times New Roman" w:eastAsia="Arial" w:hAnsi="Times New Roman" w:cs="Times New Roman"/>
          <w:color w:val="202020"/>
        </w:rPr>
        <w:t>na</w:t>
      </w:r>
      <w:r w:rsidR="00E457B4" w:rsidRPr="006B43F6">
        <w:rPr>
          <w:rFonts w:ascii="Times New Roman" w:eastAsia="Arial" w:hAnsi="Times New Roman" w:cs="Times New Roman"/>
          <w:color w:val="202020"/>
        </w:rPr>
        <w:t xml:space="preserve"> </w:t>
      </w:r>
      <w:r w:rsidR="00E457B4">
        <w:rPr>
          <w:rFonts w:ascii="Times New Roman" w:eastAsia="Arial" w:hAnsi="Times New Roman" w:cs="Times New Roman"/>
          <w:color w:val="202020"/>
        </w:rPr>
        <w:t xml:space="preserve">avastatud </w:t>
      </w:r>
      <w:r w:rsidR="16F14614" w:rsidRPr="006B43F6">
        <w:rPr>
          <w:rFonts w:ascii="Times New Roman" w:eastAsia="Arial" w:hAnsi="Times New Roman" w:cs="Times New Roman"/>
          <w:color w:val="202020"/>
        </w:rPr>
        <w:t>olulised mittevasta</w:t>
      </w:r>
      <w:r w:rsidR="6D45278D" w:rsidRPr="006B43F6">
        <w:rPr>
          <w:rFonts w:ascii="Times New Roman" w:eastAsia="Arial" w:hAnsi="Times New Roman" w:cs="Times New Roman"/>
          <w:color w:val="202020"/>
        </w:rPr>
        <w:t>vused</w:t>
      </w:r>
      <w:r w:rsidR="1F7FCBA4" w:rsidRPr="006B43F6">
        <w:rPr>
          <w:rFonts w:ascii="Times New Roman" w:eastAsia="Arial" w:hAnsi="Times New Roman" w:cs="Times New Roman"/>
          <w:color w:val="202020"/>
        </w:rPr>
        <w:t>;</w:t>
      </w:r>
    </w:p>
    <w:p w14:paraId="74F69CA9" w14:textId="35E9C03A" w:rsidR="00B24733" w:rsidRPr="006B43F6" w:rsidRDefault="1F7FCBA4" w:rsidP="00955972">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2)</w:t>
      </w:r>
      <w:r w:rsidR="245CBA9F" w:rsidRPr="006B43F6">
        <w:rPr>
          <w:rFonts w:ascii="Times New Roman" w:eastAsia="Arial" w:hAnsi="Times New Roman" w:cs="Times New Roman"/>
          <w:color w:val="202020"/>
        </w:rPr>
        <w:t xml:space="preserve"> </w:t>
      </w:r>
      <w:r w:rsidR="34081FCE" w:rsidRPr="006B43F6">
        <w:rPr>
          <w:rFonts w:ascii="Times New Roman" w:eastAsia="Arial" w:hAnsi="Times New Roman" w:cs="Times New Roman"/>
          <w:color w:val="202020"/>
        </w:rPr>
        <w:t xml:space="preserve">õppeasutus </w:t>
      </w:r>
      <w:r w:rsidR="6AD96451" w:rsidRPr="006B43F6">
        <w:rPr>
          <w:rFonts w:ascii="Times New Roman" w:eastAsia="Arial" w:hAnsi="Times New Roman" w:cs="Times New Roman"/>
          <w:color w:val="202020"/>
        </w:rPr>
        <w:t xml:space="preserve">jääb </w:t>
      </w:r>
      <w:r w:rsidR="00E457B4" w:rsidRPr="006B43F6">
        <w:rPr>
          <w:rFonts w:ascii="Times New Roman" w:eastAsia="Arial" w:hAnsi="Times New Roman" w:cs="Times New Roman"/>
          <w:color w:val="202020"/>
        </w:rPr>
        <w:t xml:space="preserve">kõrgharidusseaduse alusel </w:t>
      </w:r>
      <w:r w:rsidR="245CBA9F" w:rsidRPr="006B43F6">
        <w:rPr>
          <w:rFonts w:ascii="Times New Roman" w:eastAsia="Arial" w:hAnsi="Times New Roman" w:cs="Times New Roman"/>
          <w:color w:val="202020"/>
        </w:rPr>
        <w:t>institutsionaalse</w:t>
      </w:r>
      <w:r w:rsidR="3538B28A" w:rsidRPr="006B43F6">
        <w:rPr>
          <w:rFonts w:ascii="Times New Roman" w:eastAsia="Arial" w:hAnsi="Times New Roman" w:cs="Times New Roman"/>
          <w:color w:val="202020"/>
        </w:rPr>
        <w:t>l</w:t>
      </w:r>
      <w:r w:rsidR="245CBA9F" w:rsidRPr="006B43F6">
        <w:rPr>
          <w:rFonts w:ascii="Times New Roman" w:eastAsia="Arial" w:hAnsi="Times New Roman" w:cs="Times New Roman"/>
          <w:color w:val="202020"/>
        </w:rPr>
        <w:t xml:space="preserve"> akrediteerimise</w:t>
      </w:r>
      <w:r w:rsidR="2054B1C1" w:rsidRPr="006B43F6">
        <w:rPr>
          <w:rFonts w:ascii="Times New Roman" w:eastAsia="Arial" w:hAnsi="Times New Roman" w:cs="Times New Roman"/>
          <w:color w:val="202020"/>
        </w:rPr>
        <w:t>l</w:t>
      </w:r>
      <w:r w:rsidR="245CBA9F" w:rsidRPr="006B43F6">
        <w:rPr>
          <w:rFonts w:ascii="Times New Roman" w:eastAsia="Arial" w:hAnsi="Times New Roman" w:cs="Times New Roman"/>
          <w:color w:val="202020"/>
        </w:rPr>
        <w:t xml:space="preserve"> </w:t>
      </w:r>
      <w:r w:rsidR="2E45EA9F" w:rsidRPr="006B43F6">
        <w:rPr>
          <w:rFonts w:ascii="Times New Roman" w:eastAsia="Arial" w:hAnsi="Times New Roman" w:cs="Times New Roman"/>
          <w:color w:val="202020"/>
        </w:rPr>
        <w:t>akrediteerimata</w:t>
      </w:r>
      <w:r w:rsidR="02DD6611" w:rsidRPr="006B43F6">
        <w:rPr>
          <w:rFonts w:ascii="Times New Roman" w:eastAsia="Arial" w:hAnsi="Times New Roman" w:cs="Times New Roman"/>
          <w:color w:val="202020"/>
        </w:rPr>
        <w:t>;</w:t>
      </w:r>
    </w:p>
    <w:p w14:paraId="3C74096B" w14:textId="546C500B" w:rsidR="000F4EE7" w:rsidRPr="006B43F6" w:rsidRDefault="02DD6611" w:rsidP="00955972">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3)</w:t>
      </w:r>
      <w:r w:rsidR="00FD2B8B" w:rsidRPr="006B43F6">
        <w:rPr>
          <w:rFonts w:ascii="Times New Roman" w:eastAsia="Arial" w:hAnsi="Times New Roman" w:cs="Times New Roman"/>
          <w:color w:val="202020"/>
        </w:rPr>
        <w:t xml:space="preserve"> </w:t>
      </w:r>
      <w:r w:rsidR="00B24733" w:rsidRPr="006B43F6">
        <w:rPr>
          <w:rFonts w:ascii="Times New Roman" w:eastAsia="Arial" w:hAnsi="Times New Roman" w:cs="Times New Roman"/>
          <w:color w:val="202020"/>
        </w:rPr>
        <w:t xml:space="preserve">õppekava ei vasta kutsestandardile või </w:t>
      </w:r>
      <w:r w:rsidR="004C11F5">
        <w:rPr>
          <w:rFonts w:ascii="Times New Roman" w:eastAsia="Arial" w:hAnsi="Times New Roman" w:cs="Times New Roman"/>
          <w:color w:val="202020"/>
        </w:rPr>
        <w:t xml:space="preserve">ametialasele </w:t>
      </w:r>
      <w:r w:rsidR="00B24733" w:rsidRPr="006B43F6">
        <w:rPr>
          <w:rFonts w:ascii="Times New Roman" w:eastAsia="Arial" w:hAnsi="Times New Roman" w:cs="Times New Roman"/>
          <w:color w:val="202020"/>
        </w:rPr>
        <w:t>kompetentsiprofiilile.</w:t>
      </w:r>
    </w:p>
    <w:p w14:paraId="0163B12C" w14:textId="77777777" w:rsidR="00575848" w:rsidRPr="006B43F6" w:rsidRDefault="00575848" w:rsidP="0046661C">
      <w:pPr>
        <w:spacing w:after="0" w:line="240" w:lineRule="auto"/>
        <w:rPr>
          <w:rFonts w:ascii="Times New Roman" w:hAnsi="Times New Roman" w:cs="Times New Roman"/>
          <w:b/>
          <w:bCs/>
        </w:rPr>
      </w:pPr>
    </w:p>
    <w:p w14:paraId="353A6EF2" w14:textId="77777777" w:rsidR="004074A4" w:rsidRPr="0046661C" w:rsidRDefault="121C9309" w:rsidP="0046661C">
      <w:pPr>
        <w:spacing w:after="0" w:line="240" w:lineRule="auto"/>
        <w:jc w:val="center"/>
        <w:rPr>
          <w:rFonts w:ascii="Times New Roman" w:hAnsi="Times New Roman" w:cs="Times New Roman"/>
          <w:b/>
          <w:bCs/>
        </w:rPr>
      </w:pPr>
      <w:r w:rsidRPr="0046661C">
        <w:rPr>
          <w:rFonts w:ascii="Times New Roman" w:hAnsi="Times New Roman" w:cs="Times New Roman"/>
          <w:b/>
          <w:bCs/>
        </w:rPr>
        <w:t>3</w:t>
      </w:r>
      <w:r w:rsidR="00DC739E" w:rsidRPr="0046661C">
        <w:rPr>
          <w:rFonts w:ascii="Times New Roman" w:hAnsi="Times New Roman" w:cs="Times New Roman"/>
          <w:b/>
          <w:bCs/>
        </w:rPr>
        <w:t>. peatükk</w:t>
      </w:r>
    </w:p>
    <w:p w14:paraId="439C9363" w14:textId="12CB4B34" w:rsidR="00D35FB2" w:rsidRDefault="00537780" w:rsidP="0046661C">
      <w:pPr>
        <w:spacing w:after="0" w:line="240" w:lineRule="auto"/>
        <w:jc w:val="center"/>
        <w:rPr>
          <w:rFonts w:ascii="Times New Roman" w:hAnsi="Times New Roman" w:cs="Times New Roman"/>
          <w:b/>
          <w:bCs/>
        </w:rPr>
      </w:pPr>
      <w:r w:rsidRPr="0046661C">
        <w:rPr>
          <w:rFonts w:ascii="Times New Roman" w:hAnsi="Times New Roman" w:cs="Times New Roman"/>
          <w:b/>
          <w:bCs/>
        </w:rPr>
        <w:t>K</w:t>
      </w:r>
      <w:r w:rsidR="31F91C9D" w:rsidRPr="0046661C">
        <w:rPr>
          <w:rFonts w:ascii="Times New Roman" w:hAnsi="Times New Roman" w:cs="Times New Roman"/>
          <w:b/>
          <w:bCs/>
        </w:rPr>
        <w:t>utse andmine</w:t>
      </w:r>
    </w:p>
    <w:p w14:paraId="6BB583FA" w14:textId="77777777" w:rsidR="0046661C" w:rsidRPr="0046661C" w:rsidRDefault="0046661C" w:rsidP="0046661C">
      <w:pPr>
        <w:spacing w:after="0" w:line="240" w:lineRule="auto"/>
        <w:jc w:val="center"/>
        <w:rPr>
          <w:rFonts w:ascii="Times New Roman" w:hAnsi="Times New Roman" w:cs="Times New Roman"/>
          <w:b/>
        </w:rPr>
      </w:pPr>
    </w:p>
    <w:p w14:paraId="7E5F7820" w14:textId="35FA10A8" w:rsidR="000B3E3A" w:rsidRPr="006B43F6" w:rsidRDefault="75A2EDE7" w:rsidP="0046661C">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230014EF" w:rsidRPr="006B43F6">
        <w:rPr>
          <w:rFonts w:ascii="Times New Roman" w:hAnsi="Times New Roman" w:cs="Times New Roman"/>
          <w:b/>
          <w:bCs/>
        </w:rPr>
        <w:t>1</w:t>
      </w:r>
      <w:r w:rsidR="5ADFF7ED" w:rsidRPr="006B43F6">
        <w:rPr>
          <w:rFonts w:ascii="Times New Roman" w:hAnsi="Times New Roman" w:cs="Times New Roman"/>
          <w:b/>
          <w:bCs/>
        </w:rPr>
        <w:t>8</w:t>
      </w:r>
      <w:r w:rsidR="00004260" w:rsidRPr="006B43F6">
        <w:rPr>
          <w:rFonts w:ascii="Times New Roman" w:hAnsi="Times New Roman" w:cs="Times New Roman"/>
          <w:b/>
          <w:bCs/>
        </w:rPr>
        <w:t>.</w:t>
      </w:r>
      <w:r w:rsidRPr="006B43F6">
        <w:rPr>
          <w:rFonts w:ascii="Times New Roman" w:hAnsi="Times New Roman" w:cs="Times New Roman"/>
          <w:b/>
          <w:bCs/>
        </w:rPr>
        <w:t xml:space="preserve"> </w:t>
      </w:r>
      <w:r w:rsidR="6577D2DF" w:rsidRPr="006B43F6">
        <w:rPr>
          <w:rFonts w:ascii="Times New Roman" w:hAnsi="Times New Roman" w:cs="Times New Roman"/>
          <w:b/>
          <w:bCs/>
        </w:rPr>
        <w:t>Kutse andmi</w:t>
      </w:r>
      <w:r w:rsidR="5D42F0C6" w:rsidRPr="006B43F6">
        <w:rPr>
          <w:rFonts w:ascii="Times New Roman" w:hAnsi="Times New Roman" w:cs="Times New Roman"/>
          <w:b/>
          <w:bCs/>
        </w:rPr>
        <w:t>se alused</w:t>
      </w:r>
    </w:p>
    <w:p w14:paraId="51D4F037" w14:textId="77777777" w:rsidR="00A853E5" w:rsidRPr="006B43F6" w:rsidRDefault="00A853E5" w:rsidP="0046661C">
      <w:pPr>
        <w:spacing w:after="0" w:line="240" w:lineRule="auto"/>
        <w:rPr>
          <w:rFonts w:ascii="Times New Roman" w:hAnsi="Times New Roman" w:cs="Times New Roman"/>
          <w:b/>
          <w:bCs/>
        </w:rPr>
      </w:pPr>
    </w:p>
    <w:p w14:paraId="1C0EA097" w14:textId="4CCB9C4C" w:rsidR="00447AE0" w:rsidRPr="006B43F6" w:rsidRDefault="008A412A" w:rsidP="0046661C">
      <w:pPr>
        <w:spacing w:after="0" w:line="240" w:lineRule="auto"/>
        <w:jc w:val="both"/>
        <w:rPr>
          <w:rFonts w:ascii="Times New Roman" w:hAnsi="Times New Roman" w:cs="Times New Roman"/>
        </w:rPr>
      </w:pPr>
      <w:r w:rsidRPr="006B43F6">
        <w:rPr>
          <w:rFonts w:ascii="Times New Roman" w:hAnsi="Times New Roman" w:cs="Times New Roman"/>
        </w:rPr>
        <w:t>(1)</w:t>
      </w:r>
      <w:r w:rsidR="681745C3" w:rsidRPr="006B43F6">
        <w:rPr>
          <w:rFonts w:ascii="Times New Roman" w:hAnsi="Times New Roman" w:cs="Times New Roman"/>
        </w:rPr>
        <w:t xml:space="preserve"> </w:t>
      </w:r>
      <w:r w:rsidR="75A2EDE7" w:rsidRPr="006B43F6">
        <w:rPr>
          <w:rFonts w:ascii="Times New Roman" w:hAnsi="Times New Roman" w:cs="Times New Roman"/>
        </w:rPr>
        <w:t>Kutse</w:t>
      </w:r>
      <w:r w:rsidR="6296B4E2" w:rsidRPr="006B43F6">
        <w:rPr>
          <w:rFonts w:ascii="Times New Roman" w:hAnsi="Times New Roman" w:cs="Times New Roman"/>
        </w:rPr>
        <w:t xml:space="preserve"> ja</w:t>
      </w:r>
      <w:r w:rsidR="5ADD852D" w:rsidRPr="006B43F6">
        <w:rPr>
          <w:rFonts w:ascii="Times New Roman" w:hAnsi="Times New Roman" w:cs="Times New Roman"/>
        </w:rPr>
        <w:t xml:space="preserve"> osakutse</w:t>
      </w:r>
      <w:r w:rsidR="6881C91B" w:rsidRPr="006B43F6">
        <w:rPr>
          <w:rFonts w:ascii="Times New Roman" w:hAnsi="Times New Roman" w:cs="Times New Roman"/>
        </w:rPr>
        <w:t xml:space="preserve"> </w:t>
      </w:r>
      <w:r w:rsidR="38807D7E" w:rsidRPr="006B43F6">
        <w:rPr>
          <w:rFonts w:ascii="Times New Roman" w:hAnsi="Times New Roman" w:cs="Times New Roman"/>
        </w:rPr>
        <w:t>an</w:t>
      </w:r>
      <w:r w:rsidR="641632E5" w:rsidRPr="006B43F6">
        <w:rPr>
          <w:rFonts w:ascii="Times New Roman" w:hAnsi="Times New Roman" w:cs="Times New Roman"/>
        </w:rPr>
        <w:t>nab kutse</w:t>
      </w:r>
      <w:del w:id="274" w:author="Inge Mehide - JUSTDIGI" w:date="2026-04-30T16:06:00Z" w16du:dateUtc="2026-04-30T13:06:00Z">
        <w:r w:rsidR="005956B9" w:rsidDel="002D7C60">
          <w:rPr>
            <w:rFonts w:ascii="Times New Roman" w:hAnsi="Times New Roman" w:cs="Times New Roman"/>
          </w:rPr>
          <w:delText xml:space="preserve"> </w:delText>
        </w:r>
      </w:del>
      <w:r w:rsidR="005956B9">
        <w:rPr>
          <w:rFonts w:ascii="Times New Roman" w:hAnsi="Times New Roman" w:cs="Times New Roman"/>
        </w:rPr>
        <w:t>andja otsusega</w:t>
      </w:r>
      <w:r w:rsidR="00E457B4">
        <w:rPr>
          <w:rFonts w:ascii="Times New Roman" w:hAnsi="Times New Roman" w:cs="Times New Roman"/>
        </w:rPr>
        <w:t>, kui</w:t>
      </w:r>
      <w:r w:rsidR="03FADBA1" w:rsidRPr="006B43F6">
        <w:rPr>
          <w:rFonts w:ascii="Times New Roman" w:hAnsi="Times New Roman" w:cs="Times New Roman"/>
        </w:rPr>
        <w:t xml:space="preserve"> </w:t>
      </w:r>
      <w:r w:rsidR="75A2EDE7" w:rsidRPr="006B43F6">
        <w:rPr>
          <w:rFonts w:ascii="Times New Roman" w:hAnsi="Times New Roman" w:cs="Times New Roman"/>
        </w:rPr>
        <w:t>kutseeksam</w:t>
      </w:r>
      <w:r w:rsidR="00E457B4">
        <w:rPr>
          <w:rFonts w:ascii="Times New Roman" w:hAnsi="Times New Roman" w:cs="Times New Roman"/>
        </w:rPr>
        <w:t xml:space="preserve"> on</w:t>
      </w:r>
      <w:r w:rsidR="30C8C392" w:rsidRPr="006B43F6">
        <w:rPr>
          <w:rFonts w:ascii="Times New Roman" w:hAnsi="Times New Roman" w:cs="Times New Roman"/>
        </w:rPr>
        <w:t xml:space="preserve"> soorita</w:t>
      </w:r>
      <w:r w:rsidR="00E457B4">
        <w:rPr>
          <w:rFonts w:ascii="Times New Roman" w:hAnsi="Times New Roman" w:cs="Times New Roman"/>
        </w:rPr>
        <w:t>tud</w:t>
      </w:r>
      <w:r w:rsidR="139FEB70" w:rsidRPr="006B43F6">
        <w:rPr>
          <w:rFonts w:ascii="Times New Roman" w:hAnsi="Times New Roman" w:cs="Times New Roman"/>
        </w:rPr>
        <w:t>.</w:t>
      </w:r>
      <w:r w:rsidR="75A2EDE7" w:rsidRPr="006B43F6">
        <w:rPr>
          <w:rFonts w:ascii="Times New Roman" w:hAnsi="Times New Roman" w:cs="Times New Roman"/>
        </w:rPr>
        <w:t xml:space="preserve"> </w:t>
      </w:r>
    </w:p>
    <w:p w14:paraId="79E52026" w14:textId="77777777" w:rsidR="00A853E5" w:rsidRPr="006B43F6" w:rsidRDefault="00A853E5" w:rsidP="0046661C">
      <w:pPr>
        <w:spacing w:after="0" w:line="240" w:lineRule="auto"/>
        <w:jc w:val="both"/>
        <w:rPr>
          <w:rFonts w:ascii="Times New Roman" w:hAnsi="Times New Roman" w:cs="Times New Roman"/>
        </w:rPr>
      </w:pPr>
    </w:p>
    <w:p w14:paraId="23A0B8AF" w14:textId="32A4EAFB" w:rsidR="006F3446" w:rsidRPr="006B43F6" w:rsidRDefault="3A32FF50" w:rsidP="0046661C">
      <w:pPr>
        <w:spacing w:after="0" w:line="240" w:lineRule="auto"/>
        <w:jc w:val="both"/>
        <w:rPr>
          <w:rFonts w:ascii="Times New Roman" w:eastAsia="Times New Roman" w:hAnsi="Times New Roman" w:cs="Times New Roman"/>
          <w:color w:val="000000" w:themeColor="text1"/>
        </w:rPr>
      </w:pPr>
      <w:r w:rsidRPr="006B43F6">
        <w:rPr>
          <w:rFonts w:ascii="Times New Roman" w:hAnsi="Times New Roman" w:cs="Times New Roman"/>
        </w:rPr>
        <w:t>(</w:t>
      </w:r>
      <w:r w:rsidR="437ED555" w:rsidRPr="006B43F6">
        <w:rPr>
          <w:rFonts w:ascii="Times New Roman" w:hAnsi="Times New Roman" w:cs="Times New Roman"/>
        </w:rPr>
        <w:t>2</w:t>
      </w:r>
      <w:r w:rsidRPr="006B43F6">
        <w:rPr>
          <w:rFonts w:ascii="Times New Roman" w:hAnsi="Times New Roman" w:cs="Times New Roman"/>
        </w:rPr>
        <w:t xml:space="preserve">) </w:t>
      </w:r>
      <w:r w:rsidR="224E2E71" w:rsidRPr="006B43F6">
        <w:rPr>
          <w:rFonts w:ascii="Times New Roman" w:hAnsi="Times New Roman" w:cs="Times New Roman"/>
        </w:rPr>
        <w:t xml:space="preserve">Esmakutse </w:t>
      </w:r>
      <w:r w:rsidR="6D63F45C" w:rsidRPr="006B43F6">
        <w:rPr>
          <w:rFonts w:ascii="Times New Roman" w:hAnsi="Times New Roman" w:cs="Times New Roman"/>
        </w:rPr>
        <w:t>annab õppeasutus</w:t>
      </w:r>
      <w:r w:rsidR="224E2E71" w:rsidRPr="006B43F6">
        <w:rPr>
          <w:rFonts w:ascii="Times New Roman" w:hAnsi="Times New Roman" w:cs="Times New Roman"/>
        </w:rPr>
        <w:t xml:space="preserve"> </w:t>
      </w:r>
      <w:r w:rsidR="58A7F150" w:rsidRPr="006B43F6">
        <w:rPr>
          <w:rFonts w:ascii="Times New Roman" w:hAnsi="Times New Roman" w:cs="Times New Roman"/>
        </w:rPr>
        <w:t xml:space="preserve">otsusega </w:t>
      </w:r>
      <w:r w:rsidR="00F70BB7">
        <w:rPr>
          <w:rFonts w:ascii="Times New Roman" w:hAnsi="Times New Roman" w:cs="Times New Roman"/>
        </w:rPr>
        <w:t xml:space="preserve">ametialase </w:t>
      </w:r>
      <w:r w:rsidR="0A655B58" w:rsidRPr="006B43F6">
        <w:rPr>
          <w:rFonts w:ascii="Times New Roman" w:hAnsi="Times New Roman" w:cs="Times New Roman"/>
        </w:rPr>
        <w:t>kompetentsiprofiili alusel koostatud</w:t>
      </w:r>
      <w:r w:rsidR="75A2EDE7" w:rsidRPr="006B43F6">
        <w:rPr>
          <w:rFonts w:ascii="Times New Roman" w:hAnsi="Times New Roman" w:cs="Times New Roman"/>
        </w:rPr>
        <w:t xml:space="preserve"> õppekava lõpetamise</w:t>
      </w:r>
      <w:ins w:id="275" w:author="Inge Mehide - JUSTDIGI" w:date="2026-05-04T10:34:00Z" w16du:dateUtc="2026-05-04T07:34:00Z">
        <w:r w:rsidR="00A220BF">
          <w:rPr>
            <w:rFonts w:ascii="Times New Roman" w:hAnsi="Times New Roman" w:cs="Times New Roman"/>
          </w:rPr>
          <w:t xml:space="preserve"> korra</w:t>
        </w:r>
      </w:ins>
      <w:r w:rsidR="0A655B58" w:rsidRPr="006B43F6">
        <w:rPr>
          <w:rFonts w:ascii="Times New Roman" w:hAnsi="Times New Roman" w:cs="Times New Roman"/>
        </w:rPr>
        <w:t>l</w:t>
      </w:r>
      <w:r w:rsidR="14E6B9FC" w:rsidRPr="006B43F6">
        <w:rPr>
          <w:rFonts w:ascii="Times New Roman" w:hAnsi="Times New Roman" w:cs="Times New Roman"/>
        </w:rPr>
        <w:t>.</w:t>
      </w:r>
      <w:r w:rsidR="45A4150B" w:rsidRPr="006B43F6">
        <w:rPr>
          <w:rFonts w:ascii="Times New Roman" w:eastAsia="Times New Roman" w:hAnsi="Times New Roman" w:cs="Times New Roman"/>
          <w:color w:val="000000" w:themeColor="text1"/>
        </w:rPr>
        <w:t xml:space="preserve"> </w:t>
      </w:r>
    </w:p>
    <w:p w14:paraId="4AFCC245" w14:textId="77777777" w:rsidR="00A853E5" w:rsidRPr="006B43F6" w:rsidRDefault="00A853E5" w:rsidP="0046661C">
      <w:pPr>
        <w:spacing w:after="0" w:line="240" w:lineRule="auto"/>
        <w:jc w:val="both"/>
        <w:rPr>
          <w:rFonts w:ascii="Times New Roman" w:eastAsia="Arial" w:hAnsi="Times New Roman" w:cs="Times New Roman"/>
          <w:color w:val="202020"/>
        </w:rPr>
      </w:pPr>
    </w:p>
    <w:p w14:paraId="57AB920C" w14:textId="55FDB203" w:rsidR="006F3446" w:rsidRPr="006B43F6" w:rsidRDefault="667DCA15" w:rsidP="0046661C">
      <w:pPr>
        <w:spacing w:after="0" w:line="240" w:lineRule="auto"/>
        <w:jc w:val="both"/>
        <w:rPr>
          <w:rFonts w:ascii="Times New Roman" w:eastAsia="Arial" w:hAnsi="Times New Roman" w:cs="Times New Roman"/>
          <w:color w:val="202020"/>
        </w:rPr>
      </w:pPr>
      <w:r w:rsidRPr="006B43F6">
        <w:rPr>
          <w:rFonts w:ascii="Times New Roman" w:hAnsi="Times New Roman" w:cs="Times New Roman"/>
        </w:rPr>
        <w:t>(</w:t>
      </w:r>
      <w:r w:rsidR="5F68110C" w:rsidRPr="006B43F6">
        <w:rPr>
          <w:rFonts w:ascii="Times New Roman" w:hAnsi="Times New Roman" w:cs="Times New Roman"/>
        </w:rPr>
        <w:t>3</w:t>
      </w:r>
      <w:r w:rsidRPr="006B43F6">
        <w:rPr>
          <w:rFonts w:ascii="Times New Roman" w:hAnsi="Times New Roman" w:cs="Times New Roman"/>
        </w:rPr>
        <w:t>)</w:t>
      </w:r>
      <w:r w:rsidR="7781E339" w:rsidRPr="006B43F6">
        <w:rPr>
          <w:rFonts w:ascii="Times New Roman" w:hAnsi="Times New Roman" w:cs="Times New Roman"/>
        </w:rPr>
        <w:t xml:space="preserve"> Kutse</w:t>
      </w:r>
      <w:del w:id="276" w:author="Inge Mehide - JUSTDIGI" w:date="2026-04-30T16:06:00Z" w16du:dateUtc="2026-04-30T13:06:00Z">
        <w:r w:rsidR="7781E339" w:rsidRPr="006B43F6" w:rsidDel="002D7C60">
          <w:rPr>
            <w:rFonts w:ascii="Times New Roman" w:hAnsi="Times New Roman" w:cs="Times New Roman"/>
          </w:rPr>
          <w:delText xml:space="preserve"> </w:delText>
        </w:r>
      </w:del>
      <w:r w:rsidR="7781E339" w:rsidRPr="006B43F6">
        <w:rPr>
          <w:rFonts w:ascii="Times New Roman" w:hAnsi="Times New Roman" w:cs="Times New Roman"/>
        </w:rPr>
        <w:t xml:space="preserve">andja </w:t>
      </w:r>
      <w:r w:rsidR="43E6514D" w:rsidRPr="006B43F6">
        <w:rPr>
          <w:rFonts w:ascii="Times New Roman" w:hAnsi="Times New Roman" w:cs="Times New Roman"/>
        </w:rPr>
        <w:t xml:space="preserve">teeb kutse, osakutse ja esmakutse andmise </w:t>
      </w:r>
      <w:r w:rsidR="53433E84" w:rsidRPr="006B43F6">
        <w:rPr>
          <w:rFonts w:ascii="Times New Roman" w:hAnsi="Times New Roman" w:cs="Times New Roman"/>
        </w:rPr>
        <w:t xml:space="preserve">otsuse </w:t>
      </w:r>
      <w:r w:rsidR="43E6514D" w:rsidRPr="006B43F6">
        <w:rPr>
          <w:rFonts w:ascii="Times New Roman" w:hAnsi="Times New Roman" w:cs="Times New Roman"/>
        </w:rPr>
        <w:t>kohta</w:t>
      </w:r>
      <w:r w:rsidR="7781E339" w:rsidRPr="006B43F6">
        <w:rPr>
          <w:rFonts w:ascii="Times New Roman" w:hAnsi="Times New Roman" w:cs="Times New Roman"/>
        </w:rPr>
        <w:t xml:space="preserve"> kande kutse</w:t>
      </w:r>
      <w:r w:rsidR="00DF1473" w:rsidRPr="006B43F6">
        <w:rPr>
          <w:rFonts w:ascii="Times New Roman" w:hAnsi="Times New Roman" w:cs="Times New Roman"/>
        </w:rPr>
        <w:t>-</w:t>
      </w:r>
      <w:r w:rsidR="7781E339" w:rsidRPr="006B43F6">
        <w:rPr>
          <w:rFonts w:ascii="Times New Roman" w:hAnsi="Times New Roman" w:cs="Times New Roman"/>
        </w:rPr>
        <w:t xml:space="preserve"> ja oskus</w:t>
      </w:r>
      <w:del w:id="277" w:author="Inge Mehide - JUSTDIGI" w:date="2026-05-04T10:35:00Z" w16du:dateUtc="2026-05-04T07:35:00Z">
        <w:r w:rsidR="7781E339" w:rsidRPr="006B43F6" w:rsidDel="00A975E7">
          <w:rPr>
            <w:rFonts w:ascii="Times New Roman" w:hAnsi="Times New Roman" w:cs="Times New Roman"/>
          </w:rPr>
          <w:delText xml:space="preserve">te </w:delText>
        </w:r>
      </w:del>
      <w:r w:rsidR="7781E339" w:rsidRPr="006B43F6">
        <w:rPr>
          <w:rFonts w:ascii="Times New Roman" w:hAnsi="Times New Roman" w:cs="Times New Roman"/>
        </w:rPr>
        <w:t xml:space="preserve">registris, </w:t>
      </w:r>
      <w:r w:rsidR="7781E339" w:rsidRPr="006B43F6">
        <w:rPr>
          <w:rFonts w:ascii="Times New Roman" w:eastAsia="Arial" w:hAnsi="Times New Roman" w:cs="Times New Roman"/>
          <w:color w:val="202020"/>
        </w:rPr>
        <w:t xml:space="preserve">mis </w:t>
      </w:r>
      <w:r w:rsidR="009F1BAD">
        <w:rPr>
          <w:rFonts w:ascii="Times New Roman" w:eastAsia="Arial" w:hAnsi="Times New Roman" w:cs="Times New Roman"/>
          <w:color w:val="202020"/>
        </w:rPr>
        <w:t>kajastab</w:t>
      </w:r>
      <w:r w:rsidR="009F1BAD" w:rsidRPr="006B43F6">
        <w:rPr>
          <w:rFonts w:ascii="Times New Roman" w:eastAsia="Arial" w:hAnsi="Times New Roman" w:cs="Times New Roman"/>
          <w:color w:val="202020"/>
        </w:rPr>
        <w:t xml:space="preserve"> </w:t>
      </w:r>
      <w:r w:rsidR="7781E339" w:rsidRPr="006B43F6">
        <w:rPr>
          <w:rFonts w:ascii="Times New Roman" w:eastAsia="Arial" w:hAnsi="Times New Roman" w:cs="Times New Roman"/>
          <w:color w:val="202020"/>
        </w:rPr>
        <w:t xml:space="preserve">isiku kompetentsuse vastavust kutsestandardis või kompetentsiprofiilis kehtestatud nõuetele ja osakutse puhul kutsestandardi ühe või mitme osa </w:t>
      </w:r>
      <w:r w:rsidR="00981558" w:rsidRPr="006B43F6">
        <w:rPr>
          <w:rFonts w:ascii="Times New Roman" w:eastAsia="Arial" w:hAnsi="Times New Roman" w:cs="Times New Roman"/>
          <w:color w:val="202020"/>
        </w:rPr>
        <w:t>nõuetele.</w:t>
      </w:r>
    </w:p>
    <w:p w14:paraId="375F12B6" w14:textId="77777777" w:rsidR="00A853E5" w:rsidRPr="006B43F6" w:rsidRDefault="00A853E5" w:rsidP="0046661C">
      <w:pPr>
        <w:spacing w:after="0" w:line="240" w:lineRule="auto"/>
        <w:rPr>
          <w:rFonts w:ascii="Times New Roman" w:eastAsia="Arial" w:hAnsi="Times New Roman" w:cs="Times New Roman"/>
          <w:color w:val="202020"/>
        </w:rPr>
      </w:pPr>
    </w:p>
    <w:p w14:paraId="2797C99E" w14:textId="172AF56E" w:rsidR="006F3446" w:rsidRPr="006B43F6" w:rsidRDefault="05D61F90" w:rsidP="0046661C">
      <w:pPr>
        <w:spacing w:after="0" w:line="240" w:lineRule="auto"/>
        <w:jc w:val="both"/>
        <w:rPr>
          <w:rFonts w:ascii="Times New Roman" w:hAnsi="Times New Roman" w:cs="Times New Roman"/>
        </w:rPr>
      </w:pPr>
      <w:r w:rsidRPr="006B43F6">
        <w:rPr>
          <w:rFonts w:ascii="Times New Roman" w:hAnsi="Times New Roman" w:cs="Times New Roman"/>
        </w:rPr>
        <w:t>(</w:t>
      </w:r>
      <w:r w:rsidR="37840C21" w:rsidRPr="006B43F6">
        <w:rPr>
          <w:rFonts w:ascii="Times New Roman" w:hAnsi="Times New Roman" w:cs="Times New Roman"/>
        </w:rPr>
        <w:t>4</w:t>
      </w:r>
      <w:r w:rsidRPr="006B43F6">
        <w:rPr>
          <w:rFonts w:ascii="Times New Roman" w:hAnsi="Times New Roman" w:cs="Times New Roman"/>
        </w:rPr>
        <w:t>) Õppe lõpetamise</w:t>
      </w:r>
      <w:r w:rsidR="00445E6E">
        <w:rPr>
          <w:rFonts w:ascii="Times New Roman" w:hAnsi="Times New Roman" w:cs="Times New Roman"/>
        </w:rPr>
        <w:t xml:space="preserve"> järe</w:t>
      </w:r>
      <w:r w:rsidRPr="006B43F6">
        <w:rPr>
          <w:rFonts w:ascii="Times New Roman" w:hAnsi="Times New Roman" w:cs="Times New Roman"/>
        </w:rPr>
        <w:t xml:space="preserve">l loetakse </w:t>
      </w:r>
      <w:r w:rsidR="00E457B4" w:rsidRPr="006B43F6">
        <w:rPr>
          <w:rFonts w:ascii="Times New Roman" w:hAnsi="Times New Roman" w:cs="Times New Roman"/>
        </w:rPr>
        <w:t xml:space="preserve">isikule </w:t>
      </w:r>
      <w:r w:rsidRPr="006B43F6">
        <w:rPr>
          <w:rFonts w:ascii="Times New Roman" w:hAnsi="Times New Roman" w:cs="Times New Roman"/>
        </w:rPr>
        <w:t>kutse antuks kandega kutse</w:t>
      </w:r>
      <w:r w:rsidR="6F661D0B" w:rsidRPr="006B43F6">
        <w:rPr>
          <w:rFonts w:ascii="Times New Roman" w:hAnsi="Times New Roman" w:cs="Times New Roman"/>
        </w:rPr>
        <w:t>-</w:t>
      </w:r>
      <w:r w:rsidRPr="006B43F6">
        <w:rPr>
          <w:rFonts w:ascii="Times New Roman" w:hAnsi="Times New Roman" w:cs="Times New Roman"/>
        </w:rPr>
        <w:t xml:space="preserve"> ja oskus</w:t>
      </w:r>
      <w:del w:id="278" w:author="Inge Mehide - JUSTDIGI" w:date="2026-05-04T10:35:00Z" w16du:dateUtc="2026-05-04T07:35:00Z">
        <w:r w:rsidRPr="006B43F6" w:rsidDel="006D684B">
          <w:rPr>
            <w:rFonts w:ascii="Times New Roman" w:hAnsi="Times New Roman" w:cs="Times New Roman"/>
          </w:rPr>
          <w:delText xml:space="preserve">te </w:delText>
        </w:r>
      </w:del>
      <w:r w:rsidRPr="006B43F6">
        <w:rPr>
          <w:rFonts w:ascii="Times New Roman" w:hAnsi="Times New Roman" w:cs="Times New Roman"/>
        </w:rPr>
        <w:t xml:space="preserve">registris, kui: </w:t>
      </w:r>
    </w:p>
    <w:p w14:paraId="2C059879" w14:textId="05AC7E3E" w:rsidR="006F3446" w:rsidRPr="006B43F6" w:rsidRDefault="05D61F90" w:rsidP="0046661C">
      <w:pPr>
        <w:spacing w:after="0" w:line="240" w:lineRule="auto"/>
        <w:jc w:val="both"/>
        <w:rPr>
          <w:rFonts w:ascii="Times New Roman" w:hAnsi="Times New Roman" w:cs="Times New Roman"/>
        </w:rPr>
      </w:pPr>
      <w:r w:rsidRPr="36435A24">
        <w:rPr>
          <w:rFonts w:ascii="Times New Roman" w:hAnsi="Times New Roman" w:cs="Times New Roman"/>
        </w:rPr>
        <w:t>1) isik on läbinud õppe Euroopa Parlamendi ja nõukogu direktiivis 2005/36/EÜ kutsekvalifikatsioonide tunnustamise kohta (ELT L 255, 30.</w:t>
      </w:r>
      <w:r w:rsidR="00BC7BE3" w:rsidRPr="36435A24">
        <w:rPr>
          <w:rFonts w:ascii="Times New Roman" w:hAnsi="Times New Roman" w:cs="Times New Roman"/>
        </w:rPr>
        <w:t>0</w:t>
      </w:r>
      <w:r w:rsidRPr="36435A24">
        <w:rPr>
          <w:rFonts w:ascii="Times New Roman" w:hAnsi="Times New Roman" w:cs="Times New Roman"/>
        </w:rPr>
        <w:t>9.2005, lk 22–142) nimetatud reguleeritud kutsealal ja</w:t>
      </w:r>
    </w:p>
    <w:p w14:paraId="5854E56B" w14:textId="4579E4A7" w:rsidR="00A853E5" w:rsidRDefault="05D61F90" w:rsidP="00F902FE">
      <w:pPr>
        <w:spacing w:after="0" w:line="240" w:lineRule="auto"/>
        <w:jc w:val="both"/>
        <w:rPr>
          <w:rFonts w:ascii="Times New Roman" w:hAnsi="Times New Roman" w:cs="Times New Roman"/>
        </w:rPr>
      </w:pPr>
      <w:r w:rsidRPr="006B43F6">
        <w:rPr>
          <w:rFonts w:ascii="Times New Roman" w:hAnsi="Times New Roman" w:cs="Times New Roman"/>
        </w:rPr>
        <w:t>2) õppekava vastab kutsestandardile või kompetentsiprofiilile ning õppeasutus on riiklikult tunnustatud.</w:t>
      </w:r>
    </w:p>
    <w:p w14:paraId="1132E3E6" w14:textId="77777777" w:rsidR="009B5FB6" w:rsidRPr="006B43F6" w:rsidRDefault="009B5FB6" w:rsidP="00F902FE">
      <w:pPr>
        <w:spacing w:after="0" w:line="240" w:lineRule="auto"/>
        <w:jc w:val="both"/>
        <w:rPr>
          <w:rFonts w:ascii="Times New Roman" w:hAnsi="Times New Roman" w:cs="Times New Roman"/>
        </w:rPr>
      </w:pPr>
    </w:p>
    <w:p w14:paraId="5121FE20" w14:textId="5440DEC1" w:rsidR="0D0E955B" w:rsidRPr="006B43F6" w:rsidRDefault="009B5FB6" w:rsidP="0046661C">
      <w:pPr>
        <w:spacing w:after="0" w:line="240" w:lineRule="auto"/>
        <w:jc w:val="both"/>
        <w:rPr>
          <w:rFonts w:ascii="Times New Roman" w:eastAsia="Arial" w:hAnsi="Times New Roman" w:cs="Times New Roman"/>
        </w:rPr>
      </w:pPr>
      <w:r>
        <w:rPr>
          <w:rFonts w:ascii="Times New Roman" w:hAnsi="Times New Roman" w:cs="Times New Roman"/>
        </w:rPr>
        <w:t>(</w:t>
      </w:r>
      <w:r w:rsidR="00F902FE">
        <w:rPr>
          <w:rFonts w:ascii="Times New Roman" w:eastAsia="Arial" w:hAnsi="Times New Roman" w:cs="Times New Roman"/>
        </w:rPr>
        <w:t>5</w:t>
      </w:r>
      <w:r w:rsidR="7E60A21E" w:rsidRPr="006B43F6">
        <w:rPr>
          <w:rFonts w:ascii="Times New Roman" w:eastAsia="Arial" w:hAnsi="Times New Roman" w:cs="Times New Roman"/>
        </w:rPr>
        <w:t xml:space="preserve">) Isikul on õigus </w:t>
      </w:r>
      <w:r w:rsidR="53E1BB99" w:rsidRPr="006B43F6">
        <w:rPr>
          <w:rFonts w:ascii="Times New Roman" w:eastAsia="Arial" w:hAnsi="Times New Roman" w:cs="Times New Roman"/>
        </w:rPr>
        <w:t xml:space="preserve">kasutada kutse kehtivuse ajal </w:t>
      </w:r>
      <w:r w:rsidR="6022A31A" w:rsidRPr="006B43F6">
        <w:rPr>
          <w:rFonts w:ascii="Times New Roman" w:eastAsia="Arial" w:hAnsi="Times New Roman" w:cs="Times New Roman"/>
        </w:rPr>
        <w:t>kutse</w:t>
      </w:r>
      <w:r w:rsidR="00E4747A" w:rsidRPr="006B43F6">
        <w:rPr>
          <w:rFonts w:ascii="Times New Roman" w:eastAsia="Arial" w:hAnsi="Times New Roman" w:cs="Times New Roman"/>
        </w:rPr>
        <w:t>-</w:t>
      </w:r>
      <w:r w:rsidR="6022A31A" w:rsidRPr="006B43F6">
        <w:rPr>
          <w:rFonts w:ascii="Times New Roman" w:eastAsia="Arial" w:hAnsi="Times New Roman" w:cs="Times New Roman"/>
        </w:rPr>
        <w:t xml:space="preserve"> ja oskus</w:t>
      </w:r>
      <w:del w:id="279" w:author="Inge Mehide - JUSTDIGI" w:date="2026-05-04T10:37:00Z" w16du:dateUtc="2026-05-04T07:37:00Z">
        <w:r w:rsidR="6022A31A" w:rsidRPr="006B43F6" w:rsidDel="00347F52">
          <w:rPr>
            <w:rFonts w:ascii="Times New Roman" w:eastAsia="Arial" w:hAnsi="Times New Roman" w:cs="Times New Roman"/>
          </w:rPr>
          <w:delText xml:space="preserve">te </w:delText>
        </w:r>
      </w:del>
      <w:r w:rsidR="6022A31A" w:rsidRPr="006B43F6">
        <w:rPr>
          <w:rFonts w:ascii="Times New Roman" w:eastAsia="Arial" w:hAnsi="Times New Roman" w:cs="Times New Roman"/>
        </w:rPr>
        <w:t xml:space="preserve">registri </w:t>
      </w:r>
      <w:r w:rsidR="53E1BB99" w:rsidRPr="006B43F6">
        <w:rPr>
          <w:rFonts w:ascii="Times New Roman" w:eastAsia="Arial" w:hAnsi="Times New Roman" w:cs="Times New Roman"/>
        </w:rPr>
        <w:t>kande</w:t>
      </w:r>
      <w:r w:rsidR="521D0659" w:rsidRPr="006B43F6">
        <w:rPr>
          <w:rFonts w:ascii="Times New Roman" w:eastAsia="Arial" w:hAnsi="Times New Roman" w:cs="Times New Roman"/>
        </w:rPr>
        <w:t>s</w:t>
      </w:r>
      <w:r w:rsidR="53E1BB99" w:rsidRPr="006B43F6">
        <w:rPr>
          <w:rFonts w:ascii="Times New Roman" w:eastAsia="Arial" w:hAnsi="Times New Roman" w:cs="Times New Roman"/>
        </w:rPr>
        <w:t xml:space="preserve"> märgitud kutsenimetust või selle lühendit</w:t>
      </w:r>
      <w:r w:rsidR="001A047C" w:rsidRPr="006B43F6">
        <w:rPr>
          <w:rFonts w:ascii="Times New Roman" w:eastAsia="Arial" w:hAnsi="Times New Roman" w:cs="Times New Roman"/>
        </w:rPr>
        <w:t>.</w:t>
      </w:r>
      <w:r w:rsidR="53E1BB99" w:rsidRPr="006B43F6">
        <w:rPr>
          <w:rFonts w:ascii="Times New Roman" w:eastAsia="Arial" w:hAnsi="Times New Roman" w:cs="Times New Roman"/>
        </w:rPr>
        <w:t xml:space="preserve"> </w:t>
      </w:r>
    </w:p>
    <w:p w14:paraId="0C8F9575" w14:textId="77777777" w:rsidR="00A853E5" w:rsidRPr="006B43F6" w:rsidRDefault="00A853E5" w:rsidP="0046661C">
      <w:pPr>
        <w:spacing w:after="0" w:line="240" w:lineRule="auto"/>
        <w:jc w:val="both"/>
        <w:rPr>
          <w:rFonts w:ascii="Times New Roman" w:eastAsia="Arial" w:hAnsi="Times New Roman" w:cs="Times New Roman"/>
        </w:rPr>
      </w:pPr>
    </w:p>
    <w:p w14:paraId="356422E0" w14:textId="58D557EE" w:rsidR="70D296E7" w:rsidRPr="006B43F6" w:rsidRDefault="71DB3B3B" w:rsidP="0046661C">
      <w:pPr>
        <w:spacing w:after="0" w:line="240" w:lineRule="auto"/>
        <w:jc w:val="both"/>
        <w:rPr>
          <w:rFonts w:ascii="Times New Roman" w:hAnsi="Times New Roman" w:cs="Times New Roman"/>
        </w:rPr>
      </w:pPr>
      <w:r w:rsidRPr="006B43F6">
        <w:rPr>
          <w:rFonts w:ascii="Times New Roman" w:hAnsi="Times New Roman" w:cs="Times New Roman"/>
        </w:rPr>
        <w:t>(</w:t>
      </w:r>
      <w:r w:rsidR="00F902FE">
        <w:rPr>
          <w:rFonts w:ascii="Times New Roman" w:hAnsi="Times New Roman" w:cs="Times New Roman"/>
        </w:rPr>
        <w:t>6</w:t>
      </w:r>
      <w:r w:rsidRPr="006B43F6">
        <w:rPr>
          <w:rFonts w:ascii="Times New Roman" w:hAnsi="Times New Roman" w:cs="Times New Roman"/>
        </w:rPr>
        <w:t xml:space="preserve">) Kutse andmine ei tohi olla diskrimineeriv, sealhulgas ei või nõuda </w:t>
      </w:r>
      <w:r w:rsidR="009C37A9">
        <w:rPr>
          <w:rFonts w:ascii="Times New Roman" w:hAnsi="Times New Roman" w:cs="Times New Roman"/>
        </w:rPr>
        <w:t xml:space="preserve">kutse </w:t>
      </w:r>
      <w:r w:rsidRPr="006B43F6">
        <w:rPr>
          <w:rFonts w:ascii="Times New Roman" w:hAnsi="Times New Roman" w:cs="Times New Roman"/>
        </w:rPr>
        <w:t>taotleja kuulumist või mittekuulumist mis</w:t>
      </w:r>
      <w:ins w:id="280" w:author="Inge Mehide - JUSTDIGI" w:date="2026-05-04T10:44:00Z" w16du:dateUtc="2026-05-04T07:44:00Z">
        <w:r w:rsidR="00EC0EBF">
          <w:rPr>
            <w:rFonts w:ascii="Times New Roman" w:hAnsi="Times New Roman" w:cs="Times New Roman"/>
          </w:rPr>
          <w:t xml:space="preserve"> </w:t>
        </w:r>
      </w:ins>
      <w:r w:rsidRPr="006B43F6">
        <w:rPr>
          <w:rFonts w:ascii="Times New Roman" w:hAnsi="Times New Roman" w:cs="Times New Roman"/>
        </w:rPr>
        <w:t>tahes ühendusse või koolituste läbimist konkreetses õppe- ja koolitusasutuses.</w:t>
      </w:r>
    </w:p>
    <w:p w14:paraId="5692B5CA" w14:textId="77777777" w:rsidR="00A853E5" w:rsidRPr="006B43F6" w:rsidRDefault="00A853E5" w:rsidP="0046661C">
      <w:pPr>
        <w:spacing w:after="0" w:line="240" w:lineRule="auto"/>
        <w:rPr>
          <w:rFonts w:ascii="Times New Roman" w:hAnsi="Times New Roman" w:cs="Times New Roman"/>
        </w:rPr>
      </w:pPr>
    </w:p>
    <w:p w14:paraId="0E3001FA" w14:textId="04724438" w:rsidR="570F9AF3" w:rsidRPr="006B43F6" w:rsidRDefault="7A370861" w:rsidP="0046661C">
      <w:pPr>
        <w:spacing w:after="0" w:line="240" w:lineRule="auto"/>
        <w:rPr>
          <w:rFonts w:ascii="Times New Roman" w:hAnsi="Times New Roman" w:cs="Times New Roman"/>
          <w:b/>
          <w:bCs/>
        </w:rPr>
      </w:pPr>
      <w:r w:rsidRPr="00F95FA6">
        <w:rPr>
          <w:rFonts w:ascii="Times New Roman" w:hAnsi="Times New Roman" w:cs="Times New Roman"/>
          <w:b/>
          <w:bCs/>
        </w:rPr>
        <w:t xml:space="preserve">§ </w:t>
      </w:r>
      <w:r w:rsidR="0F107E9E" w:rsidRPr="00F95FA6">
        <w:rPr>
          <w:rFonts w:ascii="Times New Roman" w:hAnsi="Times New Roman" w:cs="Times New Roman"/>
          <w:b/>
          <w:bCs/>
        </w:rPr>
        <w:t>1</w:t>
      </w:r>
      <w:r w:rsidR="6AD49C12" w:rsidRPr="00F95FA6">
        <w:rPr>
          <w:rFonts w:ascii="Times New Roman" w:hAnsi="Times New Roman" w:cs="Times New Roman"/>
          <w:b/>
          <w:bCs/>
        </w:rPr>
        <w:t>9</w:t>
      </w:r>
      <w:r w:rsidRPr="00F95FA6">
        <w:rPr>
          <w:rFonts w:ascii="Times New Roman" w:hAnsi="Times New Roman" w:cs="Times New Roman"/>
          <w:b/>
          <w:bCs/>
        </w:rPr>
        <w:t>. Kutse andmise kord</w:t>
      </w:r>
    </w:p>
    <w:p w14:paraId="35BC2DFD" w14:textId="77777777" w:rsidR="00A853E5" w:rsidRPr="006B43F6" w:rsidRDefault="00A853E5" w:rsidP="0046661C">
      <w:pPr>
        <w:spacing w:after="0" w:line="240" w:lineRule="auto"/>
        <w:rPr>
          <w:rFonts w:ascii="Times New Roman" w:eastAsiaTheme="majorEastAsia" w:hAnsi="Times New Roman" w:cs="Times New Roman"/>
          <w:b/>
          <w:bCs/>
          <w:color w:val="0A2F40"/>
        </w:rPr>
      </w:pPr>
    </w:p>
    <w:p w14:paraId="1C8FEEDA" w14:textId="77777777" w:rsidR="0083608D" w:rsidRPr="006B43F6" w:rsidRDefault="05CFDEA4" w:rsidP="0046661C">
      <w:pPr>
        <w:spacing w:after="0" w:line="240" w:lineRule="auto"/>
        <w:jc w:val="both"/>
        <w:rPr>
          <w:rFonts w:ascii="Times New Roman" w:eastAsia="Arial" w:hAnsi="Times New Roman" w:cs="Times New Roman"/>
          <w:color w:val="202020"/>
        </w:rPr>
      </w:pPr>
      <w:commentRangeStart w:id="281"/>
      <w:r w:rsidRPr="4D2568C9">
        <w:rPr>
          <w:rFonts w:ascii="Times New Roman" w:eastAsia="Arial" w:hAnsi="Times New Roman" w:cs="Times New Roman"/>
          <w:color w:val="202020"/>
        </w:rPr>
        <w:t xml:space="preserve">(1) Kutse andmise korraldust reguleerib kutse andmise kord. </w:t>
      </w:r>
      <w:commentRangeEnd w:id="281"/>
      <w:r w:rsidR="7A370861" w:rsidRPr="006B43F6">
        <w:rPr>
          <w:rStyle w:val="CommentReference"/>
          <w:rFonts w:ascii="Times New Roman" w:eastAsia="Arial" w:hAnsi="Times New Roman" w:cs="Times New Roman"/>
          <w:color w:val="202020"/>
          <w:sz w:val="24"/>
          <w:szCs w:val="24"/>
        </w:rPr>
        <w:commentReference w:id="281"/>
      </w:r>
    </w:p>
    <w:p w14:paraId="46F36363" w14:textId="77777777" w:rsidR="00A853E5" w:rsidRPr="006B43F6" w:rsidRDefault="00A853E5" w:rsidP="0046661C">
      <w:pPr>
        <w:spacing w:after="0" w:line="240" w:lineRule="auto"/>
        <w:jc w:val="both"/>
        <w:rPr>
          <w:rFonts w:ascii="Times New Roman" w:eastAsia="Arial" w:hAnsi="Times New Roman" w:cs="Times New Roman"/>
          <w:color w:val="202020"/>
        </w:rPr>
      </w:pPr>
    </w:p>
    <w:p w14:paraId="0469B85C" w14:textId="7CF34AF7" w:rsidR="006F3446" w:rsidRPr="006B43F6" w:rsidRDefault="7A370861"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(2) Kutse andmise korra kehtestab kutseasutus.</w:t>
      </w:r>
      <w:r w:rsidR="726DDB4A" w:rsidRPr="006B43F6">
        <w:rPr>
          <w:rFonts w:ascii="Times New Roman" w:eastAsia="Arial" w:hAnsi="Times New Roman" w:cs="Times New Roman"/>
          <w:color w:val="202020"/>
        </w:rPr>
        <w:t xml:space="preserve"> </w:t>
      </w:r>
    </w:p>
    <w:p w14:paraId="5D13B68F" w14:textId="77777777" w:rsidR="00A853E5" w:rsidRPr="006B43F6" w:rsidRDefault="00A853E5" w:rsidP="0046661C">
      <w:pPr>
        <w:spacing w:after="0" w:line="240" w:lineRule="auto"/>
        <w:jc w:val="both"/>
        <w:rPr>
          <w:rFonts w:ascii="Times New Roman" w:eastAsia="Arial" w:hAnsi="Times New Roman" w:cs="Times New Roman"/>
          <w:color w:val="202020"/>
        </w:rPr>
      </w:pPr>
    </w:p>
    <w:p w14:paraId="225BF5ED" w14:textId="6305113A" w:rsidR="1C541D0C" w:rsidRPr="006B43F6" w:rsidRDefault="1C541D0C" w:rsidP="0046661C">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color w:val="202020"/>
        </w:rPr>
        <w:t>(3) Kutse andmise kor</w:t>
      </w:r>
      <w:r w:rsidR="00574DCE">
        <w:rPr>
          <w:rFonts w:ascii="Times New Roman" w:eastAsia="Times New Roman" w:hAnsi="Times New Roman" w:cs="Times New Roman"/>
          <w:color w:val="202020"/>
        </w:rPr>
        <w:t>d</w:t>
      </w:r>
      <w:r w:rsidRPr="006B43F6">
        <w:rPr>
          <w:rFonts w:ascii="Times New Roman" w:eastAsia="Times New Roman" w:hAnsi="Times New Roman" w:cs="Times New Roman"/>
          <w:color w:val="202020"/>
        </w:rPr>
        <w:t xml:space="preserve"> pea</w:t>
      </w:r>
      <w:r w:rsidR="00574DCE">
        <w:rPr>
          <w:rFonts w:ascii="Times New Roman" w:eastAsia="Times New Roman" w:hAnsi="Times New Roman" w:cs="Times New Roman"/>
          <w:color w:val="202020"/>
        </w:rPr>
        <w:t>b</w:t>
      </w:r>
      <w:r w:rsidRPr="006B43F6">
        <w:rPr>
          <w:rFonts w:ascii="Times New Roman" w:eastAsia="Times New Roman" w:hAnsi="Times New Roman" w:cs="Times New Roman"/>
          <w:color w:val="202020"/>
        </w:rPr>
        <w:t xml:space="preserve"> sisald</w:t>
      </w:r>
      <w:r w:rsidR="00574DCE">
        <w:rPr>
          <w:rFonts w:ascii="Times New Roman" w:eastAsia="Times New Roman" w:hAnsi="Times New Roman" w:cs="Times New Roman"/>
          <w:color w:val="202020"/>
        </w:rPr>
        <w:t>a</w:t>
      </w:r>
      <w:r w:rsidRPr="006B43F6">
        <w:rPr>
          <w:rFonts w:ascii="Times New Roman" w:eastAsia="Times New Roman" w:hAnsi="Times New Roman" w:cs="Times New Roman"/>
          <w:color w:val="202020"/>
        </w:rPr>
        <w:t>ma vähemalt järgmis</w:t>
      </w:r>
      <w:r w:rsidR="00574DCE">
        <w:rPr>
          <w:rFonts w:ascii="Times New Roman" w:eastAsia="Times New Roman" w:hAnsi="Times New Roman" w:cs="Times New Roman"/>
          <w:color w:val="202020"/>
        </w:rPr>
        <w:t>i</w:t>
      </w:r>
      <w:r w:rsidRPr="006B43F6">
        <w:rPr>
          <w:rFonts w:ascii="Times New Roman" w:eastAsia="Times New Roman" w:hAnsi="Times New Roman" w:cs="Times New Roman"/>
          <w:color w:val="202020"/>
        </w:rPr>
        <w:t xml:space="preserve"> andme</w:t>
      </w:r>
      <w:r w:rsidR="00574DCE">
        <w:rPr>
          <w:rFonts w:ascii="Times New Roman" w:eastAsia="Times New Roman" w:hAnsi="Times New Roman" w:cs="Times New Roman"/>
          <w:color w:val="202020"/>
        </w:rPr>
        <w:t>i</w:t>
      </w:r>
      <w:r w:rsidRPr="006B43F6">
        <w:rPr>
          <w:rFonts w:ascii="Times New Roman" w:eastAsia="Times New Roman" w:hAnsi="Times New Roman" w:cs="Times New Roman"/>
          <w:color w:val="202020"/>
        </w:rPr>
        <w:t>d:</w:t>
      </w:r>
    </w:p>
    <w:p w14:paraId="2D1CB285" w14:textId="343AC7FC" w:rsidR="00E651CE" w:rsidRDefault="1C541D0C"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1) kutse</w:t>
      </w:r>
      <w:del w:id="282" w:author="Inge Mehide - JUSTDIGI" w:date="2026-04-30T16:06:00Z" w16du:dateUtc="2026-04-30T13:06:00Z">
        <w:r w:rsidRPr="006B43F6" w:rsidDel="002D7C60">
          <w:rPr>
            <w:rFonts w:ascii="Times New Roman" w:eastAsia="Times New Roman" w:hAnsi="Times New Roman" w:cs="Times New Roman"/>
            <w:color w:val="202020"/>
          </w:rPr>
          <w:delText xml:space="preserve"> </w:delText>
        </w:r>
      </w:del>
      <w:r w:rsidRPr="006B43F6">
        <w:rPr>
          <w:rFonts w:ascii="Times New Roman" w:eastAsia="Times New Roman" w:hAnsi="Times New Roman" w:cs="Times New Roman"/>
          <w:color w:val="202020"/>
        </w:rPr>
        <w:t>andja nimetus;</w:t>
      </w:r>
    </w:p>
    <w:p w14:paraId="7AE3F1B3" w14:textId="5472CB64" w:rsidR="00E651CE" w:rsidRDefault="1C541D0C"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 xml:space="preserve">2) kutsekomisjoni koosseis </w:t>
      </w:r>
      <w:r w:rsidR="000F4736">
        <w:rPr>
          <w:rFonts w:ascii="Times New Roman" w:eastAsia="Times New Roman" w:hAnsi="Times New Roman" w:cs="Times New Roman"/>
          <w:color w:val="202020"/>
        </w:rPr>
        <w:t>ja</w:t>
      </w:r>
      <w:r w:rsidR="000F4736" w:rsidRPr="006B43F6">
        <w:rPr>
          <w:rFonts w:ascii="Times New Roman" w:eastAsia="Times New Roman" w:hAnsi="Times New Roman" w:cs="Times New Roman"/>
          <w:color w:val="202020"/>
        </w:rPr>
        <w:t xml:space="preserve"> </w:t>
      </w:r>
      <w:r w:rsidRPr="006B43F6">
        <w:rPr>
          <w:rFonts w:ascii="Times New Roman" w:eastAsia="Times New Roman" w:hAnsi="Times New Roman" w:cs="Times New Roman"/>
          <w:color w:val="202020"/>
        </w:rPr>
        <w:t>nõuded kutsekomisjoni liikmetele;</w:t>
      </w:r>
    </w:p>
    <w:p w14:paraId="65220D58" w14:textId="2A8EA52E" w:rsidR="00E651CE" w:rsidRDefault="1C541D0C"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3) antavate kutsenimetuste ja -tasemete loetelu ning viide asjakohastele kutsestandarditele;</w:t>
      </w:r>
    </w:p>
    <w:p w14:paraId="2C39152B" w14:textId="3D639B18" w:rsidR="00E651CE" w:rsidRDefault="1C541D0C"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4) kutse taotlemise eeltingimused;</w:t>
      </w:r>
    </w:p>
    <w:p w14:paraId="4E17FD1D" w14:textId="77777777" w:rsidR="00E651CE" w:rsidRDefault="1C541D0C"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5) kutset taotleva isiku esitatavad dokumendid;</w:t>
      </w:r>
    </w:p>
    <w:p w14:paraId="09A79BB7" w14:textId="3141C934" w:rsidR="00E651CE" w:rsidRDefault="1C541D0C"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6) kutse andmise miinimumsagedus;</w:t>
      </w:r>
    </w:p>
    <w:p w14:paraId="5CEEF9A2" w14:textId="331B4A00" w:rsidR="00E651CE" w:rsidRDefault="1C541D0C"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7) kindlaks määratud viisid, kuidas teavitatakse avalikkust kutse andmisega seotud tähtaegadest ja tingimustest;</w:t>
      </w:r>
    </w:p>
    <w:p w14:paraId="0D778E6A" w14:textId="4AD77E36" w:rsidR="00E651CE" w:rsidRDefault="1C541D0C"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8) kutse taotleja kutsealase kompetentsuse hindamise viis ja vormid</w:t>
      </w:r>
      <w:r w:rsidR="00DF5DD3" w:rsidRPr="006B43F6">
        <w:rPr>
          <w:rFonts w:ascii="Times New Roman" w:eastAsia="Times New Roman" w:hAnsi="Times New Roman" w:cs="Times New Roman"/>
          <w:color w:val="202020"/>
        </w:rPr>
        <w:t xml:space="preserve">, mis </w:t>
      </w:r>
      <w:r w:rsidR="00DF5DD3" w:rsidRPr="006B43F6">
        <w:rPr>
          <w:rFonts w:ascii="Times New Roman" w:hAnsi="Times New Roman" w:cs="Times New Roman"/>
        </w:rPr>
        <w:t>sisalda</w:t>
      </w:r>
      <w:r w:rsidR="00472E88" w:rsidRPr="006B43F6">
        <w:rPr>
          <w:rFonts w:ascii="Times New Roman" w:hAnsi="Times New Roman" w:cs="Times New Roman"/>
        </w:rPr>
        <w:t>vad</w:t>
      </w:r>
      <w:r w:rsidR="00DF5DD3" w:rsidRPr="006B43F6">
        <w:rPr>
          <w:rFonts w:ascii="Times New Roman" w:hAnsi="Times New Roman" w:cs="Times New Roman"/>
        </w:rPr>
        <w:t xml:space="preserve"> muu</w:t>
      </w:r>
      <w:r w:rsidR="008C73F2">
        <w:rPr>
          <w:rFonts w:ascii="Times New Roman" w:hAnsi="Times New Roman" w:cs="Times New Roman"/>
        </w:rPr>
        <w:t xml:space="preserve"> </w:t>
      </w:r>
      <w:r w:rsidR="00DF5DD3" w:rsidRPr="006B43F6">
        <w:rPr>
          <w:rFonts w:ascii="Times New Roman" w:hAnsi="Times New Roman" w:cs="Times New Roman"/>
        </w:rPr>
        <w:t xml:space="preserve">hulgas </w:t>
      </w:r>
      <w:r w:rsidR="00EA751A" w:rsidRPr="006B43F6">
        <w:rPr>
          <w:rFonts w:ascii="Times New Roman" w:hAnsi="Times New Roman" w:cs="Times New Roman"/>
        </w:rPr>
        <w:t xml:space="preserve">varasema õppe ja töökogemuse arvestamise </w:t>
      </w:r>
      <w:r w:rsidR="00DF5DD3" w:rsidRPr="006B43F6">
        <w:rPr>
          <w:rFonts w:ascii="Times New Roman" w:hAnsi="Times New Roman" w:cs="Times New Roman"/>
        </w:rPr>
        <w:t>aluseid kutse andmise eeltingimuste täitmisel ja kompetentside hindamisel</w:t>
      </w:r>
      <w:r w:rsidRPr="006B43F6">
        <w:rPr>
          <w:rFonts w:ascii="Times New Roman" w:eastAsia="Times New Roman" w:hAnsi="Times New Roman" w:cs="Times New Roman"/>
          <w:color w:val="202020"/>
        </w:rPr>
        <w:t>;</w:t>
      </w:r>
    </w:p>
    <w:p w14:paraId="28F6A436" w14:textId="5159AD15" w:rsidR="00E651CE" w:rsidRDefault="1C541D0C"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9) kutse andmise korraldamise ja otsustamise kord;</w:t>
      </w:r>
    </w:p>
    <w:p w14:paraId="698E4078" w14:textId="68DF84BA" w:rsidR="00E651CE" w:rsidRDefault="1C541D0C"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10) kutse kehtivus</w:t>
      </w:r>
      <w:ins w:id="283" w:author="Inge Mehide - JUSTDIGI" w:date="2026-05-04T10:46:00Z" w16du:dateUtc="2026-05-04T07:46:00Z">
        <w:r w:rsidR="00117284">
          <w:rPr>
            <w:rFonts w:ascii="Times New Roman" w:eastAsia="Times New Roman" w:hAnsi="Times New Roman" w:cs="Times New Roman"/>
            <w:color w:val="202020"/>
          </w:rPr>
          <w:t xml:space="preserve">e </w:t>
        </w:r>
      </w:ins>
      <w:r w:rsidRPr="006B43F6">
        <w:rPr>
          <w:rFonts w:ascii="Times New Roman" w:eastAsia="Times New Roman" w:hAnsi="Times New Roman" w:cs="Times New Roman"/>
          <w:color w:val="202020"/>
        </w:rPr>
        <w:t>aeg;</w:t>
      </w:r>
    </w:p>
    <w:p w14:paraId="3EC4CC61" w14:textId="7612AEF6" w:rsidR="00E651CE" w:rsidRDefault="1C541D0C"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 xml:space="preserve">11) kutse </w:t>
      </w:r>
      <w:proofErr w:type="spellStart"/>
      <w:r w:rsidRPr="006B43F6">
        <w:rPr>
          <w:rFonts w:ascii="Times New Roman" w:eastAsia="Times New Roman" w:hAnsi="Times New Roman" w:cs="Times New Roman"/>
          <w:color w:val="202020"/>
        </w:rPr>
        <w:t>taastõendamise</w:t>
      </w:r>
      <w:proofErr w:type="spellEnd"/>
      <w:r w:rsidRPr="006B43F6">
        <w:rPr>
          <w:rFonts w:ascii="Times New Roman" w:eastAsia="Times New Roman" w:hAnsi="Times New Roman" w:cs="Times New Roman"/>
          <w:color w:val="202020"/>
        </w:rPr>
        <w:t xml:space="preserve"> tingimused ja kord;</w:t>
      </w:r>
    </w:p>
    <w:p w14:paraId="7A2E00FE" w14:textId="66289ABA" w:rsidR="1C541D0C" w:rsidRPr="006B43F6" w:rsidRDefault="1C541D0C"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12) nõuded hindamiskomisjoni liikmetele.</w:t>
      </w:r>
    </w:p>
    <w:p w14:paraId="13341BD5" w14:textId="77777777" w:rsidR="00A853E5" w:rsidRPr="006B43F6" w:rsidRDefault="00A853E5" w:rsidP="0046661C">
      <w:pPr>
        <w:spacing w:after="0" w:line="240" w:lineRule="auto"/>
        <w:rPr>
          <w:rFonts w:ascii="Times New Roman" w:eastAsia="Arial" w:hAnsi="Times New Roman" w:cs="Times New Roman"/>
          <w:color w:val="202020"/>
        </w:rPr>
      </w:pPr>
    </w:p>
    <w:p w14:paraId="2E238D7D" w14:textId="4F5DC0C0" w:rsidR="009103A0" w:rsidRPr="006B43F6" w:rsidRDefault="7A370861" w:rsidP="0046661C">
      <w:pPr>
        <w:spacing w:after="0" w:line="240" w:lineRule="auto"/>
        <w:jc w:val="both"/>
        <w:rPr>
          <w:rFonts w:ascii="Times New Roman" w:eastAsia="Arial" w:hAnsi="Times New Roman" w:cs="Times New Roman"/>
        </w:rPr>
      </w:pPr>
      <w:r w:rsidRPr="006B43F6">
        <w:rPr>
          <w:rFonts w:ascii="Times New Roman" w:eastAsia="Arial" w:hAnsi="Times New Roman" w:cs="Times New Roman"/>
        </w:rPr>
        <w:t>(4</w:t>
      </w:r>
      <w:r w:rsidR="00242BB0" w:rsidRPr="006B43F6">
        <w:rPr>
          <w:rFonts w:ascii="Times New Roman" w:eastAsia="Arial" w:hAnsi="Times New Roman" w:cs="Times New Roman"/>
        </w:rPr>
        <w:t>)</w:t>
      </w:r>
      <w:r w:rsidRPr="006B43F6">
        <w:rPr>
          <w:rFonts w:ascii="Times New Roman" w:eastAsia="Arial" w:hAnsi="Times New Roman" w:cs="Times New Roman"/>
        </w:rPr>
        <w:t xml:space="preserve"> Ühe</w:t>
      </w:r>
      <w:r w:rsidR="001B1507" w:rsidRPr="006B43F6">
        <w:rPr>
          <w:rFonts w:ascii="Times New Roman" w:eastAsia="Arial" w:hAnsi="Times New Roman" w:cs="Times New Roman"/>
        </w:rPr>
        <w:t>le</w:t>
      </w:r>
      <w:r w:rsidRPr="006B43F6">
        <w:rPr>
          <w:rFonts w:ascii="Times New Roman" w:eastAsia="Arial" w:hAnsi="Times New Roman" w:cs="Times New Roman"/>
        </w:rPr>
        <w:t xml:space="preserve"> kutsele kohaldatakse ühte kutse andmise korda.</w:t>
      </w:r>
    </w:p>
    <w:p w14:paraId="656D75C7" w14:textId="77777777" w:rsidR="00A853E5" w:rsidRPr="006B43F6" w:rsidRDefault="00A853E5" w:rsidP="0046661C">
      <w:pPr>
        <w:spacing w:after="0" w:line="240" w:lineRule="auto"/>
        <w:rPr>
          <w:rFonts w:ascii="Times New Roman" w:eastAsia="Arial" w:hAnsi="Times New Roman" w:cs="Times New Roman"/>
          <w:color w:val="000000" w:themeColor="text1"/>
        </w:rPr>
      </w:pPr>
    </w:p>
    <w:p w14:paraId="1C9A7E86" w14:textId="570AC57A" w:rsidR="00537780" w:rsidRPr="006B43F6" w:rsidRDefault="00537780" w:rsidP="0046661C">
      <w:pPr>
        <w:spacing w:after="0" w:line="240" w:lineRule="auto"/>
        <w:rPr>
          <w:rFonts w:ascii="Times New Roman" w:eastAsia="Times New Roman" w:hAnsi="Times New Roman" w:cs="Times New Roman"/>
          <w:b/>
          <w:bCs/>
        </w:rPr>
      </w:pPr>
      <w:r w:rsidRPr="00AF2B25">
        <w:rPr>
          <w:rFonts w:ascii="Times New Roman" w:eastAsia="Times New Roman" w:hAnsi="Times New Roman" w:cs="Times New Roman"/>
          <w:b/>
          <w:bCs/>
        </w:rPr>
        <w:t xml:space="preserve">§ </w:t>
      </w:r>
      <w:r w:rsidR="25A0A178" w:rsidRPr="00AF2B25">
        <w:rPr>
          <w:rFonts w:ascii="Times New Roman" w:eastAsia="Times New Roman" w:hAnsi="Times New Roman" w:cs="Times New Roman"/>
          <w:b/>
          <w:bCs/>
        </w:rPr>
        <w:t>20</w:t>
      </w:r>
      <w:r w:rsidRPr="00AF2B25">
        <w:rPr>
          <w:rFonts w:ascii="Times New Roman" w:eastAsia="Times New Roman" w:hAnsi="Times New Roman" w:cs="Times New Roman"/>
          <w:b/>
          <w:bCs/>
        </w:rPr>
        <w:t>. Kutseeksam ja hindamine</w:t>
      </w:r>
    </w:p>
    <w:p w14:paraId="6D440FA2" w14:textId="77777777" w:rsidR="00A853E5" w:rsidRPr="006B43F6" w:rsidRDefault="00A853E5" w:rsidP="0046661C">
      <w:pPr>
        <w:spacing w:after="0" w:line="240" w:lineRule="auto"/>
        <w:rPr>
          <w:rFonts w:ascii="Times New Roman" w:eastAsia="Times New Roman" w:hAnsi="Times New Roman" w:cs="Times New Roman"/>
          <w:b/>
          <w:bCs/>
        </w:rPr>
      </w:pPr>
    </w:p>
    <w:p w14:paraId="55DE82F0" w14:textId="46EE373C" w:rsidR="00A435E7" w:rsidRPr="006B43F6" w:rsidRDefault="00537780"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rPr>
        <w:t xml:space="preserve">(1) </w:t>
      </w:r>
      <w:r w:rsidR="58183277" w:rsidRPr="006B43F6">
        <w:rPr>
          <w:rFonts w:ascii="Times New Roman" w:eastAsia="Times New Roman" w:hAnsi="Times New Roman" w:cs="Times New Roman"/>
        </w:rPr>
        <w:t>Kutse</w:t>
      </w:r>
      <w:r w:rsidR="6DA193F2" w:rsidRPr="006B43F6">
        <w:rPr>
          <w:rFonts w:ascii="Times New Roman" w:eastAsia="Times New Roman" w:hAnsi="Times New Roman" w:cs="Times New Roman"/>
        </w:rPr>
        <w:t>eksam</w:t>
      </w:r>
      <w:r w:rsidR="58183277" w:rsidRPr="006B43F6">
        <w:rPr>
          <w:rFonts w:ascii="Times New Roman" w:eastAsia="Times New Roman" w:hAnsi="Times New Roman" w:cs="Times New Roman"/>
        </w:rPr>
        <w:t xml:space="preserve"> on </w:t>
      </w:r>
      <w:commentRangeStart w:id="284"/>
      <w:del w:id="285" w:author="Inge Mehide - JUSTDIGI" w:date="2026-05-04T10:52:00Z" w16du:dateUtc="2026-05-04T07:52:00Z">
        <w:r w:rsidR="58183277" w:rsidRPr="006B43F6" w:rsidDel="00CB6CA1">
          <w:rPr>
            <w:rFonts w:ascii="Times New Roman" w:eastAsia="Times New Roman" w:hAnsi="Times New Roman" w:cs="Times New Roman"/>
            <w:color w:val="202020"/>
          </w:rPr>
          <w:delText>protsess</w:delText>
        </w:r>
        <w:commentRangeEnd w:id="284"/>
        <w:r w:rsidR="005524D0" w:rsidDel="00CB6CA1">
          <w:rPr>
            <w:rStyle w:val="CommentReference"/>
            <w:rFonts w:ascii="Times New Roman" w:eastAsia="Times New Roman" w:hAnsi="Times New Roman" w:cs="Times New Roman"/>
            <w:color w:val="202020"/>
            <w:sz w:val="24"/>
            <w:szCs w:val="24"/>
          </w:rPr>
          <w:commentReference w:id="284"/>
        </w:r>
      </w:del>
      <w:ins w:id="286" w:author="Inge Mehide - JUSTDIGI" w:date="2026-05-04T10:52:00Z" w16du:dateUtc="2026-05-04T07:52:00Z">
        <w:r w:rsidR="00CB6CA1">
          <w:rPr>
            <w:rFonts w:ascii="Times New Roman" w:eastAsia="Times New Roman" w:hAnsi="Times New Roman" w:cs="Times New Roman"/>
            <w:color w:val="202020"/>
          </w:rPr>
          <w:t>eksam</w:t>
        </w:r>
      </w:ins>
      <w:r w:rsidR="58183277" w:rsidRPr="006B43F6">
        <w:rPr>
          <w:rFonts w:ascii="Times New Roman" w:eastAsia="Times New Roman" w:hAnsi="Times New Roman" w:cs="Times New Roman"/>
          <w:color w:val="202020"/>
        </w:rPr>
        <w:t>, mille käigus kutse</w:t>
      </w:r>
      <w:del w:id="287" w:author="Inge Mehide - JUSTDIGI" w:date="2026-04-30T16:06:00Z" w16du:dateUtc="2026-04-30T13:06:00Z">
        <w:r w:rsidR="00FC35D0" w:rsidRPr="006B43F6" w:rsidDel="002D7C60">
          <w:rPr>
            <w:rFonts w:ascii="Times New Roman" w:eastAsia="Times New Roman" w:hAnsi="Times New Roman" w:cs="Times New Roman"/>
            <w:color w:val="202020"/>
          </w:rPr>
          <w:delText xml:space="preserve"> </w:delText>
        </w:r>
      </w:del>
      <w:r w:rsidR="00FC35D0" w:rsidRPr="006B43F6">
        <w:rPr>
          <w:rFonts w:ascii="Times New Roman" w:eastAsia="Times New Roman" w:hAnsi="Times New Roman" w:cs="Times New Roman"/>
          <w:color w:val="202020"/>
        </w:rPr>
        <w:t>andja</w:t>
      </w:r>
      <w:r w:rsidR="002C74FF" w:rsidRPr="006B43F6">
        <w:rPr>
          <w:rFonts w:ascii="Times New Roman" w:eastAsia="Times New Roman" w:hAnsi="Times New Roman" w:cs="Times New Roman"/>
          <w:color w:val="202020"/>
        </w:rPr>
        <w:t xml:space="preserve"> </w:t>
      </w:r>
      <w:r w:rsidR="58183277" w:rsidRPr="006B43F6">
        <w:rPr>
          <w:rFonts w:ascii="Times New Roman" w:eastAsia="Times New Roman" w:hAnsi="Times New Roman" w:cs="Times New Roman"/>
          <w:color w:val="202020"/>
        </w:rPr>
        <w:t>hindab</w:t>
      </w:r>
      <w:ins w:id="288" w:author="Inge Mehide - JUSTDIGI" w:date="2026-05-04T10:48:00Z" w16du:dateUtc="2026-05-04T07:48:00Z">
        <w:r w:rsidR="001E0833">
          <w:rPr>
            <w:rFonts w:ascii="Times New Roman" w:eastAsia="Times New Roman" w:hAnsi="Times New Roman" w:cs="Times New Roman"/>
            <w:color w:val="202020"/>
          </w:rPr>
          <w:t>, kas kutse taotlejal on</w:t>
        </w:r>
      </w:ins>
      <w:r w:rsidR="58183277" w:rsidRPr="006B43F6">
        <w:rPr>
          <w:rFonts w:ascii="Times New Roman" w:eastAsia="Times New Roman" w:hAnsi="Times New Roman" w:cs="Times New Roman"/>
          <w:color w:val="202020"/>
        </w:rPr>
        <w:t xml:space="preserve"> </w:t>
      </w:r>
      <w:r w:rsidR="006E0FD3" w:rsidRPr="006B43F6">
        <w:rPr>
          <w:rFonts w:ascii="Times New Roman" w:eastAsia="Times New Roman" w:hAnsi="Times New Roman" w:cs="Times New Roman"/>
          <w:color w:val="202020"/>
        </w:rPr>
        <w:t xml:space="preserve">kutsestandardis või kompetentsiprofiilis </w:t>
      </w:r>
      <w:r w:rsidR="0088043F" w:rsidRPr="006B43F6">
        <w:rPr>
          <w:rFonts w:ascii="Times New Roman" w:eastAsia="Times New Roman" w:hAnsi="Times New Roman" w:cs="Times New Roman"/>
          <w:color w:val="202020"/>
        </w:rPr>
        <w:t xml:space="preserve">kirjeldatud </w:t>
      </w:r>
      <w:r w:rsidR="58183277" w:rsidRPr="006B43F6">
        <w:rPr>
          <w:rFonts w:ascii="Times New Roman" w:eastAsia="Times New Roman" w:hAnsi="Times New Roman" w:cs="Times New Roman"/>
          <w:color w:val="202020"/>
        </w:rPr>
        <w:t>kompetents</w:t>
      </w:r>
      <w:r w:rsidR="003B468C">
        <w:rPr>
          <w:rFonts w:ascii="Times New Roman" w:eastAsia="Times New Roman" w:hAnsi="Times New Roman" w:cs="Times New Roman"/>
          <w:color w:val="202020"/>
        </w:rPr>
        <w:t>id</w:t>
      </w:r>
      <w:del w:id="289" w:author="Inge Mehide - JUSTDIGI" w:date="2026-05-04T10:48:00Z" w16du:dateUtc="2026-05-04T07:48:00Z">
        <w:r w:rsidR="58183277" w:rsidRPr="006B43F6" w:rsidDel="001E0833">
          <w:rPr>
            <w:rFonts w:ascii="Times New Roman" w:eastAsia="Times New Roman" w:hAnsi="Times New Roman" w:cs="Times New Roman"/>
            <w:color w:val="202020"/>
          </w:rPr>
          <w:delText>e olemasolu</w:delText>
        </w:r>
        <w:r w:rsidR="002033D8" w:rsidRPr="002033D8" w:rsidDel="001E0833">
          <w:rPr>
            <w:rFonts w:ascii="Times New Roman" w:eastAsia="Times New Roman" w:hAnsi="Times New Roman" w:cs="Times New Roman"/>
            <w:color w:val="202020"/>
          </w:rPr>
          <w:delText xml:space="preserve"> </w:delText>
        </w:r>
        <w:r w:rsidR="002033D8" w:rsidRPr="006B43F6" w:rsidDel="001E0833">
          <w:rPr>
            <w:rFonts w:ascii="Times New Roman" w:eastAsia="Times New Roman" w:hAnsi="Times New Roman" w:cs="Times New Roman"/>
            <w:color w:val="202020"/>
          </w:rPr>
          <w:delText>kutse taotlejal</w:delText>
        </w:r>
      </w:del>
      <w:r w:rsidR="00B55A9A" w:rsidRPr="006B43F6">
        <w:rPr>
          <w:rFonts w:ascii="Times New Roman" w:eastAsia="Times New Roman" w:hAnsi="Times New Roman" w:cs="Times New Roman"/>
          <w:color w:val="202020"/>
        </w:rPr>
        <w:t>.</w:t>
      </w:r>
    </w:p>
    <w:p w14:paraId="5225EF14" w14:textId="77777777" w:rsidR="00A853E5" w:rsidRPr="006B43F6" w:rsidRDefault="00A853E5" w:rsidP="0046661C">
      <w:pPr>
        <w:spacing w:after="0" w:line="240" w:lineRule="auto"/>
        <w:jc w:val="both"/>
        <w:rPr>
          <w:rFonts w:ascii="Times New Roman" w:eastAsia="Times New Roman" w:hAnsi="Times New Roman" w:cs="Times New Roman"/>
          <w:color w:val="202020"/>
        </w:rPr>
      </w:pPr>
    </w:p>
    <w:p w14:paraId="76031C7C" w14:textId="656DCF75" w:rsidR="00766DF9" w:rsidRPr="006B43F6" w:rsidRDefault="58183277" w:rsidP="0046661C">
      <w:pPr>
        <w:spacing w:after="0" w:line="240" w:lineRule="auto"/>
        <w:jc w:val="both"/>
        <w:rPr>
          <w:rFonts w:ascii="Times New Roman" w:hAnsi="Times New Roman" w:cs="Times New Roman"/>
        </w:rPr>
      </w:pPr>
      <w:r w:rsidRPr="006B43F6">
        <w:rPr>
          <w:rFonts w:ascii="Times New Roman" w:hAnsi="Times New Roman" w:cs="Times New Roman"/>
        </w:rPr>
        <w:t xml:space="preserve">(2) </w:t>
      </w:r>
      <w:r w:rsidR="007E2E41" w:rsidRPr="006B43F6">
        <w:rPr>
          <w:rFonts w:ascii="Times New Roman" w:hAnsi="Times New Roman" w:cs="Times New Roman"/>
        </w:rPr>
        <w:t>Kutse taotleja kompetentsuse h</w:t>
      </w:r>
      <w:r w:rsidR="00537780" w:rsidRPr="006B43F6">
        <w:rPr>
          <w:rFonts w:ascii="Times New Roman" w:hAnsi="Times New Roman" w:cs="Times New Roman"/>
        </w:rPr>
        <w:t>indamine toimub kutse</w:t>
      </w:r>
      <w:r w:rsidR="00304CED" w:rsidRPr="006B43F6">
        <w:rPr>
          <w:rFonts w:ascii="Times New Roman" w:hAnsi="Times New Roman" w:cs="Times New Roman"/>
        </w:rPr>
        <w:t xml:space="preserve">standardi ja kutse </w:t>
      </w:r>
      <w:r w:rsidR="00537780" w:rsidRPr="006B43F6">
        <w:rPr>
          <w:rFonts w:ascii="Times New Roman" w:hAnsi="Times New Roman" w:cs="Times New Roman"/>
        </w:rPr>
        <w:t>andmise korra alusel.</w:t>
      </w:r>
    </w:p>
    <w:p w14:paraId="216F5DAD" w14:textId="77777777" w:rsidR="00A853E5" w:rsidRPr="006B43F6" w:rsidRDefault="00A853E5" w:rsidP="0046661C">
      <w:pPr>
        <w:spacing w:after="0" w:line="240" w:lineRule="auto"/>
        <w:jc w:val="both"/>
        <w:rPr>
          <w:rFonts w:ascii="Times New Roman" w:hAnsi="Times New Roman" w:cs="Times New Roman"/>
        </w:rPr>
      </w:pPr>
    </w:p>
    <w:p w14:paraId="4B9FD6ED" w14:textId="036C5F5D" w:rsidR="007F773C" w:rsidRPr="006B43F6" w:rsidRDefault="00537780" w:rsidP="0046661C">
      <w:pPr>
        <w:spacing w:after="0" w:line="240" w:lineRule="auto"/>
        <w:jc w:val="both"/>
        <w:rPr>
          <w:rFonts w:ascii="Times New Roman" w:hAnsi="Times New Roman" w:cs="Times New Roman"/>
        </w:rPr>
      </w:pPr>
      <w:r w:rsidRPr="006B43F6">
        <w:rPr>
          <w:rFonts w:ascii="Times New Roman" w:hAnsi="Times New Roman" w:cs="Times New Roman"/>
        </w:rPr>
        <w:t>(</w:t>
      </w:r>
      <w:r w:rsidR="1F88FB11" w:rsidRPr="006B43F6">
        <w:rPr>
          <w:rFonts w:ascii="Times New Roman" w:hAnsi="Times New Roman" w:cs="Times New Roman"/>
        </w:rPr>
        <w:t>3</w:t>
      </w:r>
      <w:r w:rsidRPr="006B43F6">
        <w:rPr>
          <w:rFonts w:ascii="Times New Roman" w:hAnsi="Times New Roman" w:cs="Times New Roman"/>
        </w:rPr>
        <w:t xml:space="preserve">) </w:t>
      </w:r>
      <w:r w:rsidR="00E83773" w:rsidRPr="006B43F6">
        <w:rPr>
          <w:rFonts w:ascii="Times New Roman" w:hAnsi="Times New Roman" w:cs="Times New Roman"/>
        </w:rPr>
        <w:t>H</w:t>
      </w:r>
      <w:r w:rsidR="00914FB4" w:rsidRPr="006B43F6">
        <w:rPr>
          <w:rFonts w:ascii="Times New Roman" w:hAnsi="Times New Roman" w:cs="Times New Roman"/>
        </w:rPr>
        <w:t>indami</w:t>
      </w:r>
      <w:r w:rsidR="2669F702" w:rsidRPr="006B43F6">
        <w:rPr>
          <w:rFonts w:ascii="Times New Roman" w:hAnsi="Times New Roman" w:cs="Times New Roman"/>
        </w:rPr>
        <w:t>sel</w:t>
      </w:r>
      <w:r w:rsidR="00914FB4" w:rsidRPr="006B43F6">
        <w:rPr>
          <w:rFonts w:ascii="Times New Roman" w:hAnsi="Times New Roman" w:cs="Times New Roman"/>
        </w:rPr>
        <w:t xml:space="preserve"> </w:t>
      </w:r>
      <w:r w:rsidRPr="006B43F6">
        <w:rPr>
          <w:rFonts w:ascii="Times New Roman" w:hAnsi="Times New Roman" w:cs="Times New Roman"/>
        </w:rPr>
        <w:t>arvesta</w:t>
      </w:r>
      <w:r w:rsidR="43C4654F" w:rsidRPr="006B43F6">
        <w:rPr>
          <w:rFonts w:ascii="Times New Roman" w:hAnsi="Times New Roman" w:cs="Times New Roman"/>
        </w:rPr>
        <w:t>takse</w:t>
      </w:r>
      <w:r w:rsidRPr="006B43F6">
        <w:rPr>
          <w:rFonts w:ascii="Times New Roman" w:hAnsi="Times New Roman" w:cs="Times New Roman"/>
        </w:rPr>
        <w:t xml:space="preserve"> </w:t>
      </w:r>
      <w:r w:rsidR="00D9051E" w:rsidRPr="006B43F6">
        <w:rPr>
          <w:rFonts w:ascii="Times New Roman" w:hAnsi="Times New Roman" w:cs="Times New Roman"/>
        </w:rPr>
        <w:t>kutse taotleja</w:t>
      </w:r>
      <w:r w:rsidRPr="006B43F6">
        <w:rPr>
          <w:rFonts w:ascii="Times New Roman" w:hAnsi="Times New Roman" w:cs="Times New Roman"/>
        </w:rPr>
        <w:t xml:space="preserve"> </w:t>
      </w:r>
      <w:r w:rsidR="00914FB4" w:rsidRPr="006B43F6">
        <w:rPr>
          <w:rFonts w:ascii="Times New Roman" w:hAnsi="Times New Roman" w:cs="Times New Roman"/>
        </w:rPr>
        <w:t xml:space="preserve">varasema õppe ja töökogemuse kaudu </w:t>
      </w:r>
      <w:r w:rsidR="00F97351" w:rsidRPr="006B43F6">
        <w:rPr>
          <w:rFonts w:ascii="Times New Roman" w:hAnsi="Times New Roman" w:cs="Times New Roman"/>
        </w:rPr>
        <w:t xml:space="preserve">omandatud </w:t>
      </w:r>
      <w:r w:rsidR="00714EFF" w:rsidRPr="006B43F6">
        <w:rPr>
          <w:rFonts w:ascii="Times New Roman" w:hAnsi="Times New Roman" w:cs="Times New Roman"/>
        </w:rPr>
        <w:t>teadmisi ja oskus</w:t>
      </w:r>
      <w:del w:id="290" w:author="Inge Mehide - JUSTDIGI" w:date="2026-05-04T11:05:00Z" w16du:dateUtc="2026-05-04T08:05:00Z">
        <w:r w:rsidR="00714EFF" w:rsidRPr="006B43F6" w:rsidDel="00FA01AC">
          <w:rPr>
            <w:rFonts w:ascii="Times New Roman" w:hAnsi="Times New Roman" w:cs="Times New Roman"/>
          </w:rPr>
          <w:delText>e</w:delText>
        </w:r>
      </w:del>
      <w:r w:rsidR="00714EFF" w:rsidRPr="006B43F6">
        <w:rPr>
          <w:rFonts w:ascii="Times New Roman" w:hAnsi="Times New Roman" w:cs="Times New Roman"/>
        </w:rPr>
        <w:t>i</w:t>
      </w:r>
      <w:del w:id="291" w:author="Inge Mehide - JUSTDIGI" w:date="2026-05-04T11:05:00Z" w16du:dateUtc="2026-05-04T08:05:00Z">
        <w:r w:rsidR="00714EFF" w:rsidRPr="006B43F6" w:rsidDel="00FA01AC">
          <w:rPr>
            <w:rFonts w:ascii="Times New Roman" w:hAnsi="Times New Roman" w:cs="Times New Roman"/>
          </w:rPr>
          <w:delText>d</w:delText>
        </w:r>
      </w:del>
      <w:r w:rsidRPr="006B43F6">
        <w:rPr>
          <w:rFonts w:ascii="Times New Roman" w:hAnsi="Times New Roman" w:cs="Times New Roman"/>
        </w:rPr>
        <w:t>.</w:t>
      </w:r>
    </w:p>
    <w:p w14:paraId="24E88F48" w14:textId="77777777" w:rsidR="00A853E5" w:rsidRPr="006B43F6" w:rsidRDefault="00A853E5" w:rsidP="0046661C">
      <w:pPr>
        <w:spacing w:after="0" w:line="240" w:lineRule="auto"/>
        <w:rPr>
          <w:rFonts w:ascii="Times New Roman" w:hAnsi="Times New Roman" w:cs="Times New Roman"/>
        </w:rPr>
      </w:pPr>
    </w:p>
    <w:p w14:paraId="2322DE88" w14:textId="6E868863" w:rsidR="00CE6277" w:rsidRPr="006B43F6" w:rsidRDefault="005D68A6" w:rsidP="0046661C">
      <w:pPr>
        <w:spacing w:after="0" w:line="240" w:lineRule="auto"/>
        <w:rPr>
          <w:rFonts w:ascii="Times New Roman" w:hAnsi="Times New Roman" w:cs="Times New Roman"/>
          <w:b/>
        </w:rPr>
      </w:pPr>
      <w:r w:rsidRPr="006B43F6">
        <w:rPr>
          <w:rFonts w:ascii="Times New Roman" w:eastAsia="Times New Roman" w:hAnsi="Times New Roman" w:cs="Times New Roman"/>
          <w:b/>
          <w:bCs/>
        </w:rPr>
        <w:t xml:space="preserve">§ </w:t>
      </w:r>
      <w:r w:rsidR="3926FD4D" w:rsidRPr="006B43F6">
        <w:rPr>
          <w:rFonts w:ascii="Times New Roman" w:eastAsia="Times New Roman" w:hAnsi="Times New Roman" w:cs="Times New Roman"/>
          <w:b/>
          <w:bCs/>
        </w:rPr>
        <w:t>2</w:t>
      </w:r>
      <w:r w:rsidR="06E439F1" w:rsidRPr="006B43F6">
        <w:rPr>
          <w:rFonts w:ascii="Times New Roman" w:eastAsia="Times New Roman" w:hAnsi="Times New Roman" w:cs="Times New Roman"/>
          <w:b/>
          <w:bCs/>
        </w:rPr>
        <w:t>1</w:t>
      </w:r>
      <w:r w:rsidR="4DF8A808" w:rsidRPr="006B43F6">
        <w:rPr>
          <w:rFonts w:ascii="Times New Roman" w:eastAsia="Times New Roman" w:hAnsi="Times New Roman" w:cs="Times New Roman"/>
          <w:b/>
          <w:bCs/>
        </w:rPr>
        <w:t>.</w:t>
      </w:r>
      <w:r w:rsidRPr="006B43F6">
        <w:rPr>
          <w:rFonts w:ascii="Times New Roman" w:eastAsia="Times New Roman" w:hAnsi="Times New Roman" w:cs="Times New Roman"/>
          <w:b/>
        </w:rPr>
        <w:t xml:space="preserve"> </w:t>
      </w:r>
      <w:r w:rsidR="00CE6277" w:rsidRPr="006B43F6">
        <w:rPr>
          <w:rFonts w:ascii="Times New Roman" w:hAnsi="Times New Roman" w:cs="Times New Roman"/>
          <w:b/>
        </w:rPr>
        <w:t>Kutsekomisjon</w:t>
      </w:r>
    </w:p>
    <w:p w14:paraId="375ADB1F" w14:textId="77777777" w:rsidR="008654FC" w:rsidRPr="006B43F6" w:rsidRDefault="008654FC" w:rsidP="0046661C">
      <w:pPr>
        <w:spacing w:after="0" w:line="240" w:lineRule="auto"/>
        <w:rPr>
          <w:rFonts w:ascii="Times New Roman" w:hAnsi="Times New Roman" w:cs="Times New Roman"/>
        </w:rPr>
      </w:pPr>
    </w:p>
    <w:p w14:paraId="49C46619" w14:textId="0DDEBF42" w:rsidR="00CE6277" w:rsidRPr="006B43F6" w:rsidRDefault="00490492" w:rsidP="0046661C">
      <w:pPr>
        <w:spacing w:after="0" w:line="240" w:lineRule="auto"/>
        <w:jc w:val="both"/>
        <w:rPr>
          <w:rFonts w:ascii="Times New Roman" w:hAnsi="Times New Roman" w:cs="Times New Roman"/>
        </w:rPr>
      </w:pPr>
      <w:r w:rsidRPr="006B43F6">
        <w:rPr>
          <w:rFonts w:ascii="Times New Roman" w:hAnsi="Times New Roman" w:cs="Times New Roman"/>
        </w:rPr>
        <w:t>(1)</w:t>
      </w:r>
      <w:r w:rsidR="008654FC" w:rsidRPr="006B43F6">
        <w:rPr>
          <w:rFonts w:ascii="Times New Roman" w:hAnsi="Times New Roman" w:cs="Times New Roman"/>
        </w:rPr>
        <w:t xml:space="preserve"> </w:t>
      </w:r>
      <w:r w:rsidR="00CE6277" w:rsidRPr="006B43F6">
        <w:rPr>
          <w:rFonts w:ascii="Times New Roman" w:hAnsi="Times New Roman" w:cs="Times New Roman"/>
        </w:rPr>
        <w:t>Kutse</w:t>
      </w:r>
      <w:del w:id="292" w:author="Inge Mehide - JUSTDIGI" w:date="2026-04-30T16:06:00Z" w16du:dateUtc="2026-04-30T13:06:00Z">
        <w:r w:rsidR="00CE6277" w:rsidRPr="006B43F6" w:rsidDel="002D7C60">
          <w:rPr>
            <w:rFonts w:ascii="Times New Roman" w:hAnsi="Times New Roman" w:cs="Times New Roman"/>
          </w:rPr>
          <w:delText xml:space="preserve"> </w:delText>
        </w:r>
      </w:del>
      <w:r w:rsidR="00CE6277" w:rsidRPr="006B43F6">
        <w:rPr>
          <w:rFonts w:ascii="Times New Roman" w:hAnsi="Times New Roman" w:cs="Times New Roman"/>
        </w:rPr>
        <w:t xml:space="preserve">andja moodustab kutse andmise erapooletuse tagamiseks kutsekomisjoni, kuhu kuuluvad selle valdkonna kutse andmisest huvitatud </w:t>
      </w:r>
      <w:r w:rsidR="009B5FB6">
        <w:rPr>
          <w:rFonts w:ascii="Times New Roman" w:hAnsi="Times New Roman" w:cs="Times New Roman"/>
        </w:rPr>
        <w:t xml:space="preserve">asjaosaliste </w:t>
      </w:r>
      <w:r w:rsidR="005240EB" w:rsidRPr="006B43F6">
        <w:rPr>
          <w:rFonts w:ascii="Times New Roman" w:hAnsi="Times New Roman" w:cs="Times New Roman"/>
        </w:rPr>
        <w:t>erialaste teadmiste ja kogemustega esindajad</w:t>
      </w:r>
      <w:r w:rsidR="00CE6277" w:rsidRPr="006B43F6">
        <w:rPr>
          <w:rFonts w:ascii="Times New Roman" w:hAnsi="Times New Roman" w:cs="Times New Roman"/>
        </w:rPr>
        <w:t>.</w:t>
      </w:r>
    </w:p>
    <w:p w14:paraId="37C4D309" w14:textId="77777777" w:rsidR="008654FC" w:rsidRPr="006B43F6" w:rsidRDefault="008654FC" w:rsidP="0046661C">
      <w:pPr>
        <w:spacing w:after="0" w:line="240" w:lineRule="auto"/>
        <w:jc w:val="both"/>
        <w:rPr>
          <w:rFonts w:ascii="Times New Roman" w:hAnsi="Times New Roman" w:cs="Times New Roman"/>
        </w:rPr>
      </w:pPr>
    </w:p>
    <w:p w14:paraId="7CEB5073" w14:textId="75A71708" w:rsidR="000635D2" w:rsidRPr="006B43F6" w:rsidRDefault="00D902F4" w:rsidP="0046661C">
      <w:pPr>
        <w:spacing w:after="0" w:line="240" w:lineRule="auto"/>
        <w:jc w:val="both"/>
        <w:rPr>
          <w:rFonts w:ascii="Times New Roman" w:hAnsi="Times New Roman" w:cs="Times New Roman"/>
        </w:rPr>
      </w:pPr>
      <w:r w:rsidRPr="006B43F6">
        <w:rPr>
          <w:rFonts w:ascii="Times New Roman" w:hAnsi="Times New Roman" w:cs="Times New Roman"/>
        </w:rPr>
        <w:t>(2)</w:t>
      </w:r>
      <w:r w:rsidR="008654FC" w:rsidRPr="006B43F6">
        <w:rPr>
          <w:rFonts w:ascii="Times New Roman" w:hAnsi="Times New Roman" w:cs="Times New Roman"/>
        </w:rPr>
        <w:t xml:space="preserve"> </w:t>
      </w:r>
      <w:r w:rsidR="00CE6277" w:rsidRPr="006B43F6">
        <w:rPr>
          <w:rFonts w:ascii="Times New Roman" w:hAnsi="Times New Roman" w:cs="Times New Roman"/>
        </w:rPr>
        <w:t>Kutsekomisjoni tööd korraldab konkursiga valitud kutse</w:t>
      </w:r>
      <w:del w:id="293" w:author="Inge Mehide - JUSTDIGI" w:date="2026-04-30T16:06:00Z" w16du:dateUtc="2026-04-30T13:06:00Z">
        <w:r w:rsidR="00CE6277" w:rsidRPr="006B43F6" w:rsidDel="002D7C60">
          <w:rPr>
            <w:rFonts w:ascii="Times New Roman" w:hAnsi="Times New Roman" w:cs="Times New Roman"/>
          </w:rPr>
          <w:delText xml:space="preserve"> </w:delText>
        </w:r>
      </w:del>
      <w:r w:rsidR="00CE6277" w:rsidRPr="006B43F6">
        <w:rPr>
          <w:rFonts w:ascii="Times New Roman" w:hAnsi="Times New Roman" w:cs="Times New Roman"/>
        </w:rPr>
        <w:t>andja, selle puudumise</w:t>
      </w:r>
      <w:ins w:id="294" w:author="Inge Mehide - JUSTDIGI" w:date="2026-05-06T12:18:00Z" w16du:dateUtc="2026-05-06T09:18:00Z">
        <w:r w:rsidR="00671495">
          <w:rPr>
            <w:rFonts w:ascii="Times New Roman" w:hAnsi="Times New Roman" w:cs="Times New Roman"/>
          </w:rPr>
          <w:t xml:space="preserve"> korra</w:t>
        </w:r>
      </w:ins>
      <w:r w:rsidR="00CE6277" w:rsidRPr="006B43F6">
        <w:rPr>
          <w:rFonts w:ascii="Times New Roman" w:hAnsi="Times New Roman" w:cs="Times New Roman"/>
        </w:rPr>
        <w:t>l kutseasutus.</w:t>
      </w:r>
    </w:p>
    <w:p w14:paraId="3433AFF6" w14:textId="77777777" w:rsidR="008654FC" w:rsidRPr="006B43F6" w:rsidRDefault="008654FC" w:rsidP="0046661C">
      <w:pPr>
        <w:pStyle w:val="ListParagraph"/>
        <w:spacing w:after="0" w:line="240" w:lineRule="auto"/>
        <w:ind w:left="0"/>
        <w:rPr>
          <w:rFonts w:ascii="Times New Roman" w:hAnsi="Times New Roman" w:cs="Times New Roman"/>
        </w:rPr>
      </w:pPr>
    </w:p>
    <w:p w14:paraId="6CE9DFEE" w14:textId="544F0DD2" w:rsidR="000635D2" w:rsidRPr="006B43F6" w:rsidRDefault="00D902F4" w:rsidP="0046661C">
      <w:pPr>
        <w:spacing w:after="0" w:line="240" w:lineRule="auto"/>
        <w:jc w:val="both"/>
        <w:rPr>
          <w:rFonts w:ascii="Times New Roman" w:hAnsi="Times New Roman" w:cs="Times New Roman"/>
        </w:rPr>
      </w:pPr>
      <w:r w:rsidRPr="006B43F6">
        <w:rPr>
          <w:rFonts w:ascii="Times New Roman" w:hAnsi="Times New Roman" w:cs="Times New Roman"/>
        </w:rPr>
        <w:t>(3)</w:t>
      </w:r>
      <w:r w:rsidR="008654FC" w:rsidRPr="006B43F6">
        <w:rPr>
          <w:rFonts w:ascii="Times New Roman" w:hAnsi="Times New Roman" w:cs="Times New Roman"/>
        </w:rPr>
        <w:t xml:space="preserve"> </w:t>
      </w:r>
      <w:r w:rsidR="00CE6277" w:rsidRPr="006B43F6">
        <w:rPr>
          <w:rFonts w:ascii="Times New Roman" w:hAnsi="Times New Roman" w:cs="Times New Roman"/>
        </w:rPr>
        <w:t>Kutsekomisjon</w:t>
      </w:r>
      <w:r w:rsidR="00760D09" w:rsidRPr="006B43F6">
        <w:rPr>
          <w:rFonts w:ascii="Times New Roman" w:hAnsi="Times New Roman" w:cs="Times New Roman"/>
        </w:rPr>
        <w:t>i ülesanded on</w:t>
      </w:r>
      <w:r w:rsidR="00CE6277" w:rsidRPr="006B43F6">
        <w:rPr>
          <w:rFonts w:ascii="Times New Roman" w:hAnsi="Times New Roman" w:cs="Times New Roman"/>
        </w:rPr>
        <w:t>:</w:t>
      </w:r>
      <w:bookmarkStart w:id="295" w:name="para18lg2p1"/>
    </w:p>
    <w:bookmarkEnd w:id="295"/>
    <w:p w14:paraId="00F72BBF" w14:textId="528A2AEC" w:rsidR="00CE6277" w:rsidRPr="006B43F6" w:rsidRDefault="00D902F4" w:rsidP="0046661C">
      <w:pPr>
        <w:spacing w:after="0" w:line="240" w:lineRule="auto"/>
        <w:jc w:val="both"/>
        <w:rPr>
          <w:rFonts w:ascii="Times New Roman" w:hAnsi="Times New Roman" w:cs="Times New Roman"/>
        </w:rPr>
      </w:pPr>
      <w:r w:rsidRPr="006B43F6">
        <w:rPr>
          <w:rFonts w:ascii="Times New Roman" w:hAnsi="Times New Roman" w:cs="Times New Roman"/>
        </w:rPr>
        <w:t>1)</w:t>
      </w:r>
      <w:r w:rsidR="009D5F21" w:rsidRPr="006B43F6">
        <w:rPr>
          <w:rFonts w:ascii="Times New Roman" w:hAnsi="Times New Roman" w:cs="Times New Roman"/>
        </w:rPr>
        <w:t xml:space="preserve"> </w:t>
      </w:r>
      <w:r w:rsidR="002A7175">
        <w:rPr>
          <w:rFonts w:ascii="Times New Roman" w:hAnsi="Times New Roman" w:cs="Times New Roman"/>
        </w:rPr>
        <w:t xml:space="preserve">töötada välja </w:t>
      </w:r>
      <w:r w:rsidR="00CE6277" w:rsidRPr="006B43F6">
        <w:rPr>
          <w:rFonts w:ascii="Times New Roman" w:hAnsi="Times New Roman" w:cs="Times New Roman"/>
        </w:rPr>
        <w:t>kutse andmise korra</w:t>
      </w:r>
      <w:r w:rsidR="00EF1B0E" w:rsidRPr="006B43F6">
        <w:rPr>
          <w:rFonts w:ascii="Times New Roman" w:hAnsi="Times New Roman" w:cs="Times New Roman"/>
        </w:rPr>
        <w:t xml:space="preserve"> </w:t>
      </w:r>
      <w:r w:rsidR="005D2677" w:rsidRPr="006B43F6">
        <w:rPr>
          <w:rFonts w:ascii="Times New Roman" w:hAnsi="Times New Roman" w:cs="Times New Roman"/>
        </w:rPr>
        <w:t>eelnõu</w:t>
      </w:r>
      <w:r w:rsidR="00CE6277" w:rsidRPr="006B43F6">
        <w:rPr>
          <w:rFonts w:ascii="Times New Roman" w:hAnsi="Times New Roman" w:cs="Times New Roman"/>
        </w:rPr>
        <w:t>;</w:t>
      </w:r>
    </w:p>
    <w:p w14:paraId="2555E2CE" w14:textId="3ECB0A3D" w:rsidR="00CE6277" w:rsidRPr="006B43F6" w:rsidRDefault="00D902F4" w:rsidP="0046661C">
      <w:pPr>
        <w:spacing w:after="0" w:line="240" w:lineRule="auto"/>
        <w:jc w:val="both"/>
        <w:rPr>
          <w:rFonts w:ascii="Times New Roman" w:hAnsi="Times New Roman" w:cs="Times New Roman"/>
        </w:rPr>
      </w:pPr>
      <w:r w:rsidRPr="006B43F6">
        <w:rPr>
          <w:rFonts w:ascii="Times New Roman" w:hAnsi="Times New Roman" w:cs="Times New Roman"/>
        </w:rPr>
        <w:t>2)</w:t>
      </w:r>
      <w:r w:rsidR="009D5F21" w:rsidRPr="006B43F6">
        <w:rPr>
          <w:rFonts w:ascii="Times New Roman" w:hAnsi="Times New Roman" w:cs="Times New Roman"/>
        </w:rPr>
        <w:t xml:space="preserve"> </w:t>
      </w:r>
      <w:r w:rsidR="00E57A5F">
        <w:rPr>
          <w:rFonts w:ascii="Times New Roman" w:hAnsi="Times New Roman" w:cs="Times New Roman"/>
        </w:rPr>
        <w:t xml:space="preserve">töötada välja ja kinnitada </w:t>
      </w:r>
      <w:r w:rsidR="00CE6277" w:rsidRPr="006B43F6">
        <w:rPr>
          <w:rFonts w:ascii="Times New Roman" w:hAnsi="Times New Roman" w:cs="Times New Roman"/>
        </w:rPr>
        <w:t>kompetentsuse hindamise juhendi</w:t>
      </w:r>
      <w:r w:rsidR="00E57A5F">
        <w:rPr>
          <w:rFonts w:ascii="Times New Roman" w:hAnsi="Times New Roman" w:cs="Times New Roman"/>
        </w:rPr>
        <w:t>d</w:t>
      </w:r>
      <w:r w:rsidR="00CE6277" w:rsidRPr="006B43F6">
        <w:rPr>
          <w:rFonts w:ascii="Times New Roman" w:hAnsi="Times New Roman" w:cs="Times New Roman"/>
        </w:rPr>
        <w:t xml:space="preserve">, eksamimaterjalid ning </w:t>
      </w:r>
      <w:r w:rsidR="002033D8">
        <w:rPr>
          <w:rFonts w:ascii="Times New Roman" w:hAnsi="Times New Roman" w:cs="Times New Roman"/>
        </w:rPr>
        <w:t>muud</w:t>
      </w:r>
      <w:r w:rsidR="002033D8" w:rsidRPr="006B43F6">
        <w:rPr>
          <w:rFonts w:ascii="Times New Roman" w:hAnsi="Times New Roman" w:cs="Times New Roman"/>
        </w:rPr>
        <w:t xml:space="preserve"> </w:t>
      </w:r>
      <w:r w:rsidR="00CE6277" w:rsidRPr="006B43F6">
        <w:rPr>
          <w:rFonts w:ascii="Times New Roman" w:hAnsi="Times New Roman" w:cs="Times New Roman"/>
        </w:rPr>
        <w:t>kutse andmiseks vajalik</w:t>
      </w:r>
      <w:r w:rsidR="00E57A5F">
        <w:rPr>
          <w:rFonts w:ascii="Times New Roman" w:hAnsi="Times New Roman" w:cs="Times New Roman"/>
        </w:rPr>
        <w:t>ud</w:t>
      </w:r>
      <w:r w:rsidR="008654FC" w:rsidRPr="006B43F6">
        <w:rPr>
          <w:rFonts w:ascii="Times New Roman" w:hAnsi="Times New Roman" w:cs="Times New Roman"/>
        </w:rPr>
        <w:t xml:space="preserve"> </w:t>
      </w:r>
      <w:r w:rsidR="00CE6277" w:rsidRPr="006B43F6">
        <w:rPr>
          <w:rFonts w:ascii="Times New Roman" w:hAnsi="Times New Roman" w:cs="Times New Roman"/>
        </w:rPr>
        <w:t>dokumen</w:t>
      </w:r>
      <w:r w:rsidR="00E57A5F">
        <w:rPr>
          <w:rFonts w:ascii="Times New Roman" w:hAnsi="Times New Roman" w:cs="Times New Roman"/>
        </w:rPr>
        <w:t>did</w:t>
      </w:r>
      <w:r w:rsidR="00CE6277" w:rsidRPr="006B43F6">
        <w:rPr>
          <w:rFonts w:ascii="Times New Roman" w:hAnsi="Times New Roman" w:cs="Times New Roman"/>
        </w:rPr>
        <w:t>;</w:t>
      </w:r>
    </w:p>
    <w:p w14:paraId="54B43362" w14:textId="6C3B0D6C" w:rsidR="004F3591" w:rsidRPr="006B43F6" w:rsidRDefault="008654FC" w:rsidP="0046661C">
      <w:pPr>
        <w:spacing w:after="0" w:line="240" w:lineRule="auto"/>
        <w:jc w:val="both"/>
        <w:rPr>
          <w:rFonts w:ascii="Times New Roman" w:hAnsi="Times New Roman" w:cs="Times New Roman"/>
        </w:rPr>
      </w:pPr>
      <w:r w:rsidRPr="006B43F6">
        <w:rPr>
          <w:rFonts w:ascii="Times New Roman" w:hAnsi="Times New Roman" w:cs="Times New Roman"/>
        </w:rPr>
        <w:t>3</w:t>
      </w:r>
      <w:r w:rsidR="001B4302">
        <w:rPr>
          <w:rFonts w:ascii="Times New Roman" w:hAnsi="Times New Roman" w:cs="Times New Roman"/>
        </w:rPr>
        <w:t>)</w:t>
      </w:r>
      <w:r w:rsidR="009D5F21" w:rsidRPr="006B43F6">
        <w:rPr>
          <w:rFonts w:ascii="Times New Roman" w:hAnsi="Times New Roman" w:cs="Times New Roman"/>
        </w:rPr>
        <w:t xml:space="preserve"> </w:t>
      </w:r>
      <w:r w:rsidR="004D13BF">
        <w:rPr>
          <w:rFonts w:ascii="Times New Roman" w:hAnsi="Times New Roman" w:cs="Times New Roman"/>
        </w:rPr>
        <w:t xml:space="preserve">hinnata </w:t>
      </w:r>
      <w:r w:rsidR="00CE6277" w:rsidRPr="006B43F6">
        <w:rPr>
          <w:rFonts w:ascii="Times New Roman" w:hAnsi="Times New Roman" w:cs="Times New Roman"/>
        </w:rPr>
        <w:t>kutset taotleva isiku kompetentsuse</w:t>
      </w:r>
      <w:r w:rsidR="004D13BF">
        <w:rPr>
          <w:rFonts w:ascii="Times New Roman" w:hAnsi="Times New Roman" w:cs="Times New Roman"/>
        </w:rPr>
        <w:t xml:space="preserve"> vastavust</w:t>
      </w:r>
      <w:r w:rsidR="00CE6277" w:rsidRPr="006B43F6">
        <w:rPr>
          <w:rFonts w:ascii="Times New Roman" w:hAnsi="Times New Roman" w:cs="Times New Roman"/>
        </w:rPr>
        <w:t xml:space="preserve"> kutsestandardi nõuetele</w:t>
      </w:r>
      <w:r w:rsidR="006D77DE" w:rsidRPr="006B43F6">
        <w:rPr>
          <w:rFonts w:ascii="Times New Roman" w:hAnsi="Times New Roman" w:cs="Times New Roman"/>
        </w:rPr>
        <w:t>;</w:t>
      </w:r>
    </w:p>
    <w:p w14:paraId="6551DD28" w14:textId="0F12692A" w:rsidR="00490492" w:rsidRPr="006B43F6" w:rsidRDefault="008654FC" w:rsidP="0046661C">
      <w:pPr>
        <w:spacing w:after="0" w:line="240" w:lineRule="auto"/>
        <w:jc w:val="both"/>
        <w:rPr>
          <w:rFonts w:ascii="Times New Roman" w:hAnsi="Times New Roman" w:cs="Times New Roman"/>
        </w:rPr>
      </w:pPr>
      <w:r w:rsidRPr="006B43F6">
        <w:rPr>
          <w:rFonts w:ascii="Times New Roman" w:hAnsi="Times New Roman" w:cs="Times New Roman"/>
        </w:rPr>
        <w:t>4</w:t>
      </w:r>
      <w:r w:rsidR="00CE6277" w:rsidRPr="006B43F6">
        <w:rPr>
          <w:rFonts w:ascii="Times New Roman" w:hAnsi="Times New Roman" w:cs="Times New Roman"/>
        </w:rPr>
        <w:t>)</w:t>
      </w:r>
      <w:r w:rsidR="00B00BE6" w:rsidRPr="006B43F6">
        <w:rPr>
          <w:rFonts w:ascii="Times New Roman" w:hAnsi="Times New Roman" w:cs="Times New Roman"/>
        </w:rPr>
        <w:t xml:space="preserve"> </w:t>
      </w:r>
      <w:r w:rsidR="009F1F0D">
        <w:rPr>
          <w:rFonts w:ascii="Times New Roman" w:hAnsi="Times New Roman" w:cs="Times New Roman"/>
        </w:rPr>
        <w:t xml:space="preserve">moodustada </w:t>
      </w:r>
      <w:r w:rsidR="00CE6277" w:rsidRPr="006B43F6">
        <w:rPr>
          <w:rFonts w:ascii="Times New Roman" w:hAnsi="Times New Roman" w:cs="Times New Roman"/>
        </w:rPr>
        <w:t>vajaduse</w:t>
      </w:r>
      <w:r w:rsidR="009F1F0D">
        <w:rPr>
          <w:rFonts w:ascii="Times New Roman" w:hAnsi="Times New Roman" w:cs="Times New Roman"/>
        </w:rPr>
        <w:t xml:space="preserve"> korra</w:t>
      </w:r>
      <w:r w:rsidR="409AA813" w:rsidRPr="006B43F6">
        <w:rPr>
          <w:rFonts w:ascii="Times New Roman" w:hAnsi="Times New Roman" w:cs="Times New Roman"/>
        </w:rPr>
        <w:t>l</w:t>
      </w:r>
      <w:r w:rsidR="00CE6277" w:rsidRPr="006B43F6">
        <w:rPr>
          <w:rFonts w:ascii="Times New Roman" w:hAnsi="Times New Roman" w:cs="Times New Roman"/>
        </w:rPr>
        <w:t xml:space="preserve"> hindamiskomisjon, kes hindab kutset taotleva isiku kompetentsuse vastavust kutsestandardi nõuetele; </w:t>
      </w:r>
    </w:p>
    <w:p w14:paraId="6AEAB6F3" w14:textId="391A724C" w:rsidR="00CE6277" w:rsidRPr="006B43F6" w:rsidRDefault="008654FC" w:rsidP="0046661C">
      <w:pPr>
        <w:spacing w:after="0" w:line="240" w:lineRule="auto"/>
        <w:jc w:val="both"/>
        <w:rPr>
          <w:rFonts w:ascii="Times New Roman" w:hAnsi="Times New Roman" w:cs="Times New Roman"/>
        </w:rPr>
      </w:pPr>
      <w:r w:rsidRPr="006B43F6">
        <w:rPr>
          <w:rFonts w:ascii="Times New Roman" w:hAnsi="Times New Roman" w:cs="Times New Roman"/>
        </w:rPr>
        <w:t>5</w:t>
      </w:r>
      <w:r w:rsidR="00CE6277" w:rsidRPr="006B43F6">
        <w:rPr>
          <w:rFonts w:ascii="Times New Roman" w:hAnsi="Times New Roman" w:cs="Times New Roman"/>
        </w:rPr>
        <w:t>)</w:t>
      </w:r>
      <w:r w:rsidR="00B00BE6" w:rsidRPr="006B43F6">
        <w:rPr>
          <w:rFonts w:ascii="Times New Roman" w:hAnsi="Times New Roman" w:cs="Times New Roman"/>
        </w:rPr>
        <w:t xml:space="preserve"> </w:t>
      </w:r>
      <w:r w:rsidR="00AB4A82">
        <w:rPr>
          <w:rFonts w:ascii="Times New Roman" w:hAnsi="Times New Roman" w:cs="Times New Roman"/>
        </w:rPr>
        <w:t xml:space="preserve">otsustada </w:t>
      </w:r>
      <w:r w:rsidR="00CE6277" w:rsidRPr="006B43F6">
        <w:rPr>
          <w:rFonts w:ascii="Times New Roman" w:hAnsi="Times New Roman" w:cs="Times New Roman"/>
        </w:rPr>
        <w:t>kutset taotlevale isikule kutse and</w:t>
      </w:r>
      <w:r w:rsidR="00A41C51">
        <w:rPr>
          <w:rFonts w:ascii="Times New Roman" w:hAnsi="Times New Roman" w:cs="Times New Roman"/>
        </w:rPr>
        <w:t>a</w:t>
      </w:r>
      <w:r w:rsidR="00CE6277" w:rsidRPr="006B43F6">
        <w:rPr>
          <w:rFonts w:ascii="Times New Roman" w:hAnsi="Times New Roman" w:cs="Times New Roman"/>
        </w:rPr>
        <w:t xml:space="preserve"> või andmata jät</w:t>
      </w:r>
      <w:r w:rsidR="00A41C51">
        <w:rPr>
          <w:rFonts w:ascii="Times New Roman" w:hAnsi="Times New Roman" w:cs="Times New Roman"/>
        </w:rPr>
        <w:t>ta</w:t>
      </w:r>
      <w:r w:rsidR="00CE6277" w:rsidRPr="006B43F6">
        <w:rPr>
          <w:rFonts w:ascii="Times New Roman" w:hAnsi="Times New Roman" w:cs="Times New Roman"/>
        </w:rPr>
        <w:t>;</w:t>
      </w:r>
    </w:p>
    <w:p w14:paraId="14497D3C" w14:textId="728C09E1" w:rsidR="001B3CA4" w:rsidRPr="006B43F6" w:rsidRDefault="008654FC" w:rsidP="0046661C">
      <w:pPr>
        <w:spacing w:after="0" w:line="240" w:lineRule="auto"/>
        <w:jc w:val="both"/>
        <w:rPr>
          <w:rFonts w:ascii="Times New Roman" w:hAnsi="Times New Roman" w:cs="Times New Roman"/>
        </w:rPr>
      </w:pPr>
      <w:r w:rsidRPr="006B43F6">
        <w:rPr>
          <w:rFonts w:ascii="Times New Roman" w:hAnsi="Times New Roman" w:cs="Times New Roman"/>
        </w:rPr>
        <w:t>6</w:t>
      </w:r>
      <w:r w:rsidR="008B1A26" w:rsidRPr="006B43F6">
        <w:rPr>
          <w:rFonts w:ascii="Times New Roman" w:hAnsi="Times New Roman" w:cs="Times New Roman"/>
        </w:rPr>
        <w:t>)</w:t>
      </w:r>
      <w:r w:rsidR="00CE6277" w:rsidRPr="006B43F6">
        <w:rPr>
          <w:rFonts w:ascii="Times New Roman" w:hAnsi="Times New Roman" w:cs="Times New Roman"/>
        </w:rPr>
        <w:t xml:space="preserve"> </w:t>
      </w:r>
      <w:r w:rsidR="00C9250D">
        <w:rPr>
          <w:rFonts w:ascii="Times New Roman" w:hAnsi="Times New Roman" w:cs="Times New Roman"/>
        </w:rPr>
        <w:t xml:space="preserve">koostada </w:t>
      </w:r>
      <w:r w:rsidR="00CE6277" w:rsidRPr="006B43F6">
        <w:rPr>
          <w:rFonts w:ascii="Times New Roman" w:hAnsi="Times New Roman" w:cs="Times New Roman"/>
        </w:rPr>
        <w:t xml:space="preserve">hindamise korraldamise ja tulemuste kohta protokoll ning </w:t>
      </w:r>
      <w:r w:rsidR="00C9250D">
        <w:rPr>
          <w:rFonts w:ascii="Times New Roman" w:hAnsi="Times New Roman" w:cs="Times New Roman"/>
        </w:rPr>
        <w:t xml:space="preserve">esitada </w:t>
      </w:r>
      <w:r w:rsidR="00CE6277" w:rsidRPr="006B43F6">
        <w:rPr>
          <w:rFonts w:ascii="Times New Roman" w:hAnsi="Times New Roman" w:cs="Times New Roman"/>
        </w:rPr>
        <w:t>see</w:t>
      </w:r>
      <w:r w:rsidR="002033D8" w:rsidRPr="006B43F6">
        <w:rPr>
          <w:rFonts w:ascii="Times New Roman" w:hAnsi="Times New Roman" w:cs="Times New Roman"/>
        </w:rPr>
        <w:t xml:space="preserve"> </w:t>
      </w:r>
      <w:r w:rsidR="00CE6277" w:rsidRPr="006B43F6">
        <w:rPr>
          <w:rFonts w:ascii="Times New Roman" w:hAnsi="Times New Roman" w:cs="Times New Roman"/>
        </w:rPr>
        <w:t>kutse</w:t>
      </w:r>
      <w:del w:id="296" w:author="Inge Mehide - JUSTDIGI" w:date="2026-04-30T16:06:00Z" w16du:dateUtc="2026-04-30T13:06:00Z">
        <w:r w:rsidR="00CE6277" w:rsidRPr="006B43F6" w:rsidDel="00007594">
          <w:rPr>
            <w:rFonts w:ascii="Times New Roman" w:hAnsi="Times New Roman" w:cs="Times New Roman"/>
          </w:rPr>
          <w:delText xml:space="preserve"> </w:delText>
        </w:r>
      </w:del>
      <w:r w:rsidR="00CE6277" w:rsidRPr="006B43F6">
        <w:rPr>
          <w:rFonts w:ascii="Times New Roman" w:hAnsi="Times New Roman" w:cs="Times New Roman"/>
        </w:rPr>
        <w:t>andjale</w:t>
      </w:r>
      <w:r w:rsidR="00232977" w:rsidRPr="006B43F6">
        <w:rPr>
          <w:rFonts w:ascii="Times New Roman" w:hAnsi="Times New Roman" w:cs="Times New Roman"/>
        </w:rPr>
        <w:t>;</w:t>
      </w:r>
    </w:p>
    <w:p w14:paraId="497983DF" w14:textId="213D3537" w:rsidR="00CE6277" w:rsidRPr="006B43F6" w:rsidRDefault="008654FC" w:rsidP="0046661C">
      <w:pPr>
        <w:spacing w:after="0" w:line="240" w:lineRule="auto"/>
        <w:jc w:val="both"/>
        <w:rPr>
          <w:rFonts w:ascii="Times New Roman" w:hAnsi="Times New Roman" w:cs="Times New Roman"/>
        </w:rPr>
      </w:pPr>
      <w:r w:rsidRPr="006B43F6">
        <w:rPr>
          <w:rFonts w:ascii="Times New Roman" w:hAnsi="Times New Roman" w:cs="Times New Roman"/>
        </w:rPr>
        <w:t>7</w:t>
      </w:r>
      <w:r w:rsidR="00CE6277" w:rsidRPr="006B43F6">
        <w:rPr>
          <w:rFonts w:ascii="Times New Roman" w:hAnsi="Times New Roman" w:cs="Times New Roman"/>
        </w:rPr>
        <w:t>)</w:t>
      </w:r>
      <w:r w:rsidR="00B00BE6" w:rsidRPr="006B43F6">
        <w:rPr>
          <w:rFonts w:ascii="Times New Roman" w:hAnsi="Times New Roman" w:cs="Times New Roman"/>
        </w:rPr>
        <w:t xml:space="preserve"> </w:t>
      </w:r>
      <w:r w:rsidR="00DF06C2">
        <w:rPr>
          <w:rFonts w:ascii="Times New Roman" w:hAnsi="Times New Roman" w:cs="Times New Roman"/>
        </w:rPr>
        <w:t xml:space="preserve">lahendada </w:t>
      </w:r>
      <w:r w:rsidR="00CE6277" w:rsidRPr="006B43F6">
        <w:rPr>
          <w:rFonts w:ascii="Times New Roman" w:hAnsi="Times New Roman" w:cs="Times New Roman"/>
        </w:rPr>
        <w:t>hindamiskomisjoni tegevuse kohta esitatud kaebus</w:t>
      </w:r>
      <w:r w:rsidR="00EF1F75" w:rsidRPr="006B43F6">
        <w:rPr>
          <w:rFonts w:ascii="Times New Roman" w:hAnsi="Times New Roman" w:cs="Times New Roman"/>
        </w:rPr>
        <w:t>e</w:t>
      </w:r>
      <w:r w:rsidR="00DF06C2">
        <w:rPr>
          <w:rFonts w:ascii="Times New Roman" w:hAnsi="Times New Roman" w:cs="Times New Roman"/>
        </w:rPr>
        <w:t>d</w:t>
      </w:r>
      <w:r w:rsidR="00382688" w:rsidRPr="006B43F6">
        <w:rPr>
          <w:rFonts w:ascii="Times New Roman" w:hAnsi="Times New Roman" w:cs="Times New Roman"/>
        </w:rPr>
        <w:t>.</w:t>
      </w:r>
    </w:p>
    <w:p w14:paraId="564D34AD" w14:textId="77777777" w:rsidR="008654FC" w:rsidRPr="006B43F6" w:rsidRDefault="008654FC" w:rsidP="0046661C">
      <w:pPr>
        <w:pStyle w:val="ListParagraph"/>
        <w:spacing w:after="0" w:line="240" w:lineRule="auto"/>
        <w:ind w:left="0"/>
        <w:rPr>
          <w:rFonts w:ascii="Times New Roman" w:hAnsi="Times New Roman" w:cs="Times New Roman"/>
        </w:rPr>
      </w:pPr>
    </w:p>
    <w:p w14:paraId="5CBAB4F9" w14:textId="33D6EB4C" w:rsidR="001B3CA4" w:rsidRPr="006B43F6" w:rsidRDefault="1073EEAB" w:rsidP="0046661C">
      <w:pPr>
        <w:spacing w:after="0" w:line="240" w:lineRule="auto"/>
        <w:jc w:val="both"/>
        <w:rPr>
          <w:rFonts w:ascii="Times New Roman" w:hAnsi="Times New Roman" w:cs="Times New Roman"/>
        </w:rPr>
      </w:pPr>
      <w:bookmarkStart w:id="297" w:name="para18lg3"/>
      <w:r w:rsidRPr="006B43F6" w:rsidDel="005240EB">
        <w:rPr>
          <w:rFonts w:ascii="Times New Roman" w:hAnsi="Times New Roman" w:cs="Times New Roman"/>
        </w:rPr>
        <w:t xml:space="preserve">(4) </w:t>
      </w:r>
      <w:r w:rsidR="00247886" w:rsidRPr="006B43F6" w:rsidDel="005240EB">
        <w:rPr>
          <w:rFonts w:ascii="Times New Roman" w:hAnsi="Times New Roman" w:cs="Times New Roman"/>
        </w:rPr>
        <w:t>Kutse</w:t>
      </w:r>
      <w:r w:rsidRPr="006B43F6" w:rsidDel="005240EB">
        <w:rPr>
          <w:rFonts w:ascii="Times New Roman" w:hAnsi="Times New Roman" w:cs="Times New Roman"/>
        </w:rPr>
        <w:t xml:space="preserve">komisjoni </w:t>
      </w:r>
      <w:r w:rsidR="005240EB" w:rsidRPr="006B43F6">
        <w:rPr>
          <w:rFonts w:ascii="Times New Roman" w:hAnsi="Times New Roman" w:cs="Times New Roman"/>
        </w:rPr>
        <w:t xml:space="preserve">liige ei tohi osaleda </w:t>
      </w:r>
      <w:r w:rsidR="00F36AD9" w:rsidRPr="006B43F6">
        <w:rPr>
          <w:rFonts w:ascii="Times New Roman" w:hAnsi="Times New Roman" w:cs="Times New Roman"/>
        </w:rPr>
        <w:t xml:space="preserve">kutset taotleva isiku </w:t>
      </w:r>
      <w:r w:rsidR="00BC7940" w:rsidRPr="006B43F6">
        <w:rPr>
          <w:rFonts w:ascii="Times New Roman" w:hAnsi="Times New Roman" w:cs="Times New Roman"/>
        </w:rPr>
        <w:t>kompetentsuse</w:t>
      </w:r>
      <w:r w:rsidR="00BF121D" w:rsidRPr="006B43F6">
        <w:rPr>
          <w:rFonts w:ascii="Times New Roman" w:hAnsi="Times New Roman" w:cs="Times New Roman"/>
        </w:rPr>
        <w:t xml:space="preserve"> hindamisel ega talle</w:t>
      </w:r>
      <w:r w:rsidR="005240EB" w:rsidRPr="006B43F6">
        <w:rPr>
          <w:rFonts w:ascii="Times New Roman" w:hAnsi="Times New Roman" w:cs="Times New Roman"/>
        </w:rPr>
        <w:t xml:space="preserve"> kutse andmise otsustamisel, kui</w:t>
      </w:r>
      <w:ins w:id="298" w:author="Inge Mehide - JUSTDIGI" w:date="2026-05-04T11:08:00Z" w16du:dateUtc="2026-05-04T08:08:00Z">
        <w:r w:rsidR="001C14ED">
          <w:rPr>
            <w:rFonts w:ascii="Times New Roman" w:hAnsi="Times New Roman" w:cs="Times New Roman"/>
          </w:rPr>
          <w:t xml:space="preserve"> ta on</w:t>
        </w:r>
      </w:ins>
      <w:r w:rsidR="005240EB" w:rsidRPr="006B43F6">
        <w:rPr>
          <w:rFonts w:ascii="Times New Roman" w:hAnsi="Times New Roman" w:cs="Times New Roman"/>
        </w:rPr>
        <w:t xml:space="preserve">: </w:t>
      </w:r>
    </w:p>
    <w:p w14:paraId="0502662D" w14:textId="401589F5" w:rsidR="001B3CA4" w:rsidRPr="006B43F6" w:rsidRDefault="005240EB" w:rsidP="0046661C">
      <w:pPr>
        <w:spacing w:after="0" w:line="240" w:lineRule="auto"/>
        <w:jc w:val="both"/>
        <w:rPr>
          <w:rFonts w:ascii="Times New Roman" w:hAnsi="Times New Roman" w:cs="Times New Roman"/>
        </w:rPr>
      </w:pPr>
      <w:r w:rsidRPr="006B43F6">
        <w:rPr>
          <w:rFonts w:ascii="Times New Roman" w:hAnsi="Times New Roman" w:cs="Times New Roman"/>
        </w:rPr>
        <w:t xml:space="preserve">1) </w:t>
      </w:r>
      <w:del w:id="299" w:author="Inge Mehide - JUSTDIGI" w:date="2026-05-04T11:08:00Z" w16du:dateUtc="2026-05-04T08:08:00Z">
        <w:r w:rsidRPr="006B43F6" w:rsidDel="001C14ED">
          <w:rPr>
            <w:rFonts w:ascii="Times New Roman" w:hAnsi="Times New Roman" w:cs="Times New Roman"/>
          </w:rPr>
          <w:delText xml:space="preserve">ta on </w:delText>
        </w:r>
      </w:del>
      <w:r w:rsidRPr="006B43F6">
        <w:rPr>
          <w:rFonts w:ascii="Times New Roman" w:hAnsi="Times New Roman" w:cs="Times New Roman"/>
        </w:rPr>
        <w:t xml:space="preserve">vahetult seotud kutset taotlevale isikule kutse andmiseks ettevalmistava koolituse või väljaõppe korraldamisega; </w:t>
      </w:r>
    </w:p>
    <w:p w14:paraId="47E32BB3" w14:textId="2B45AF09" w:rsidR="005240EB" w:rsidRPr="006B43F6" w:rsidRDefault="005240EB" w:rsidP="0046661C">
      <w:pPr>
        <w:spacing w:after="0" w:line="240" w:lineRule="auto"/>
        <w:jc w:val="both"/>
        <w:rPr>
          <w:rFonts w:ascii="Times New Roman" w:hAnsi="Times New Roman" w:cs="Times New Roman"/>
        </w:rPr>
      </w:pPr>
      <w:r w:rsidRPr="006B43F6">
        <w:rPr>
          <w:rFonts w:ascii="Times New Roman" w:hAnsi="Times New Roman" w:cs="Times New Roman"/>
        </w:rPr>
        <w:t>2)</w:t>
      </w:r>
      <w:r w:rsidR="001B3CA4" w:rsidRPr="006B43F6">
        <w:rPr>
          <w:rFonts w:ascii="Times New Roman" w:hAnsi="Times New Roman" w:cs="Times New Roman"/>
        </w:rPr>
        <w:t xml:space="preserve"> </w:t>
      </w:r>
      <w:del w:id="300" w:author="Inge Mehide - JUSTDIGI" w:date="2026-05-04T11:08:00Z" w16du:dateUtc="2026-05-04T08:08:00Z">
        <w:r w:rsidRPr="006B43F6" w:rsidDel="001C14ED">
          <w:rPr>
            <w:rFonts w:ascii="Times New Roman" w:hAnsi="Times New Roman" w:cs="Times New Roman"/>
          </w:rPr>
          <w:delText xml:space="preserve">ta on </w:delText>
        </w:r>
      </w:del>
      <w:r w:rsidRPr="006B43F6">
        <w:rPr>
          <w:rFonts w:ascii="Times New Roman" w:hAnsi="Times New Roman" w:cs="Times New Roman"/>
        </w:rPr>
        <w:t>kutset taotleva isiku tööandja või muul viisil isiklikult huvitatud kutse andmisest;</w:t>
      </w:r>
    </w:p>
    <w:p w14:paraId="711046FE" w14:textId="30CB2C98" w:rsidR="005240EB" w:rsidRPr="006B43F6" w:rsidRDefault="005240EB" w:rsidP="0046661C">
      <w:pPr>
        <w:spacing w:after="0" w:line="240" w:lineRule="auto"/>
        <w:jc w:val="both"/>
        <w:rPr>
          <w:rFonts w:ascii="Times New Roman" w:hAnsi="Times New Roman" w:cs="Times New Roman"/>
        </w:rPr>
      </w:pPr>
      <w:r w:rsidRPr="006B43F6">
        <w:rPr>
          <w:rFonts w:ascii="Times New Roman" w:hAnsi="Times New Roman" w:cs="Times New Roman"/>
        </w:rPr>
        <w:t xml:space="preserve">3) </w:t>
      </w:r>
      <w:del w:id="301" w:author="Inge Mehide - JUSTDIGI" w:date="2026-05-04T11:08:00Z" w16du:dateUtc="2026-05-04T08:08:00Z">
        <w:r w:rsidRPr="006B43F6" w:rsidDel="001C14ED">
          <w:rPr>
            <w:rFonts w:ascii="Times New Roman" w:hAnsi="Times New Roman" w:cs="Times New Roman"/>
          </w:rPr>
          <w:delText xml:space="preserve">ta on </w:delText>
        </w:r>
      </w:del>
      <w:r w:rsidRPr="006B43F6">
        <w:rPr>
          <w:rFonts w:ascii="Times New Roman" w:hAnsi="Times New Roman" w:cs="Times New Roman"/>
        </w:rPr>
        <w:t xml:space="preserve">osalenud hindamiskomisjoni töös või </w:t>
      </w:r>
      <w:r w:rsidR="0092045E">
        <w:rPr>
          <w:rFonts w:ascii="Times New Roman" w:hAnsi="Times New Roman" w:cs="Times New Roman"/>
        </w:rPr>
        <w:t xml:space="preserve">on </w:t>
      </w:r>
      <w:r w:rsidRPr="006B43F6">
        <w:rPr>
          <w:rFonts w:ascii="Times New Roman" w:hAnsi="Times New Roman" w:cs="Times New Roman"/>
        </w:rPr>
        <w:t>muud</w:t>
      </w:r>
      <w:r w:rsidR="0092045E">
        <w:rPr>
          <w:rFonts w:ascii="Times New Roman" w:hAnsi="Times New Roman" w:cs="Times New Roman"/>
        </w:rPr>
        <w:t>e</w:t>
      </w:r>
      <w:r w:rsidRPr="006B43F6">
        <w:rPr>
          <w:rFonts w:ascii="Times New Roman" w:hAnsi="Times New Roman" w:cs="Times New Roman"/>
        </w:rPr>
        <w:t xml:space="preserve"> asjaolud</w:t>
      </w:r>
      <w:r w:rsidR="0092045E">
        <w:rPr>
          <w:rFonts w:ascii="Times New Roman" w:hAnsi="Times New Roman" w:cs="Times New Roman"/>
        </w:rPr>
        <w:t>e tõttu põhjust</w:t>
      </w:r>
      <w:r w:rsidRPr="006B43F6">
        <w:rPr>
          <w:rFonts w:ascii="Times New Roman" w:hAnsi="Times New Roman" w:cs="Times New Roman"/>
        </w:rPr>
        <w:t xml:space="preserve"> kah</w:t>
      </w:r>
      <w:r w:rsidR="0092045E">
        <w:rPr>
          <w:rFonts w:ascii="Times New Roman" w:hAnsi="Times New Roman" w:cs="Times New Roman"/>
        </w:rPr>
        <w:t>elda</w:t>
      </w:r>
      <w:r w:rsidRPr="006B43F6">
        <w:rPr>
          <w:rFonts w:ascii="Times New Roman" w:hAnsi="Times New Roman" w:cs="Times New Roman"/>
        </w:rPr>
        <w:t xml:space="preserve"> tema erapooletuses.</w:t>
      </w:r>
    </w:p>
    <w:p w14:paraId="3E77C3D7" w14:textId="77777777" w:rsidR="008654FC" w:rsidRPr="006B43F6" w:rsidRDefault="008654FC" w:rsidP="0046661C">
      <w:pPr>
        <w:spacing w:after="0" w:line="240" w:lineRule="auto"/>
        <w:rPr>
          <w:rFonts w:ascii="Times New Roman" w:hAnsi="Times New Roman" w:cs="Times New Roman"/>
        </w:rPr>
      </w:pPr>
    </w:p>
    <w:p w14:paraId="63353D95" w14:textId="0001D801" w:rsidR="00CE6277" w:rsidRPr="006B43F6" w:rsidRDefault="1073EEAB" w:rsidP="0046661C">
      <w:pPr>
        <w:spacing w:after="0" w:line="240" w:lineRule="auto"/>
        <w:jc w:val="both"/>
        <w:rPr>
          <w:rFonts w:ascii="Times New Roman" w:eastAsia="Times New Roman" w:hAnsi="Times New Roman" w:cs="Times New Roman"/>
          <w:color w:val="000000" w:themeColor="text1"/>
        </w:rPr>
      </w:pPr>
      <w:r w:rsidRPr="006B43F6">
        <w:rPr>
          <w:rFonts w:ascii="Times New Roman" w:eastAsia="Times New Roman" w:hAnsi="Times New Roman" w:cs="Times New Roman"/>
          <w:color w:val="000000" w:themeColor="text1"/>
        </w:rPr>
        <w:t>(</w:t>
      </w:r>
      <w:r w:rsidRPr="006B43F6" w:rsidDel="00FC6F2F">
        <w:rPr>
          <w:rFonts w:ascii="Times New Roman" w:eastAsia="Times New Roman" w:hAnsi="Times New Roman" w:cs="Times New Roman"/>
          <w:color w:val="000000" w:themeColor="text1"/>
        </w:rPr>
        <w:t>5</w:t>
      </w:r>
      <w:r w:rsidRPr="006B43F6">
        <w:rPr>
          <w:rFonts w:ascii="Times New Roman" w:eastAsia="Times New Roman" w:hAnsi="Times New Roman" w:cs="Times New Roman"/>
          <w:color w:val="000000" w:themeColor="text1"/>
        </w:rPr>
        <w:t xml:space="preserve">) Kui </w:t>
      </w:r>
      <w:r w:rsidR="00A45957" w:rsidRPr="006B43F6">
        <w:rPr>
          <w:rFonts w:ascii="Times New Roman" w:eastAsia="Times New Roman" w:hAnsi="Times New Roman" w:cs="Times New Roman"/>
          <w:color w:val="000000" w:themeColor="text1"/>
        </w:rPr>
        <w:t xml:space="preserve">kutsekomisjoni liikmel ei ole </w:t>
      </w:r>
      <w:r w:rsidRPr="006B43F6">
        <w:rPr>
          <w:rFonts w:ascii="Times New Roman" w:eastAsia="Times New Roman" w:hAnsi="Times New Roman" w:cs="Times New Roman"/>
          <w:color w:val="000000" w:themeColor="text1"/>
        </w:rPr>
        <w:t xml:space="preserve">objektiivsetel põhjustel võimalik vastata käesoleva paragrahvi lõikes 4 esitatud kriteeriumitele, peab kutse andmise korras </w:t>
      </w:r>
      <w:r w:rsidR="009639B4">
        <w:rPr>
          <w:rFonts w:ascii="Times New Roman" w:eastAsia="Times New Roman" w:hAnsi="Times New Roman" w:cs="Times New Roman"/>
          <w:color w:val="000000" w:themeColor="text1"/>
        </w:rPr>
        <w:t xml:space="preserve">olema </w:t>
      </w:r>
      <w:r w:rsidRPr="006B43F6">
        <w:rPr>
          <w:rFonts w:ascii="Times New Roman" w:eastAsia="Times New Roman" w:hAnsi="Times New Roman" w:cs="Times New Roman"/>
          <w:color w:val="000000" w:themeColor="text1"/>
        </w:rPr>
        <w:t>kirjeldatud, kuidas on tagatud erapooletu ja kvaliteetne hindamine.</w:t>
      </w:r>
    </w:p>
    <w:p w14:paraId="25FB55E4" w14:textId="77777777" w:rsidR="008654FC" w:rsidRPr="006B43F6" w:rsidRDefault="008654FC" w:rsidP="0046661C">
      <w:pPr>
        <w:spacing w:after="0" w:line="240" w:lineRule="auto"/>
        <w:rPr>
          <w:rFonts w:ascii="Times New Roman" w:eastAsia="Times New Roman" w:hAnsi="Times New Roman" w:cs="Times New Roman"/>
          <w:color w:val="000000" w:themeColor="text1"/>
        </w:rPr>
      </w:pPr>
    </w:p>
    <w:bookmarkEnd w:id="297"/>
    <w:p w14:paraId="751BE823" w14:textId="40243853" w:rsidR="001B1AC9" w:rsidRPr="006B43F6" w:rsidRDefault="00AA788F" w:rsidP="0046661C">
      <w:pPr>
        <w:spacing w:after="0" w:line="240" w:lineRule="auto"/>
        <w:rPr>
          <w:rFonts w:ascii="Times New Roman" w:hAnsi="Times New Roman" w:cs="Times New Roman"/>
          <w:b/>
          <w:bCs/>
        </w:rPr>
      </w:pPr>
      <w:r w:rsidRPr="006B43F6">
        <w:rPr>
          <w:rFonts w:ascii="Times New Roman" w:hAnsi="Times New Roman" w:cs="Times New Roman"/>
          <w:b/>
          <w:bCs/>
        </w:rPr>
        <w:t>§</w:t>
      </w:r>
      <w:r w:rsidR="003C6472" w:rsidRPr="006B43F6">
        <w:rPr>
          <w:rFonts w:ascii="Times New Roman" w:hAnsi="Times New Roman" w:cs="Times New Roman"/>
          <w:b/>
          <w:bCs/>
        </w:rPr>
        <w:t xml:space="preserve"> </w:t>
      </w:r>
      <w:r w:rsidR="6F3AA002" w:rsidRPr="006B43F6">
        <w:rPr>
          <w:rFonts w:ascii="Times New Roman" w:hAnsi="Times New Roman" w:cs="Times New Roman"/>
          <w:b/>
          <w:bCs/>
        </w:rPr>
        <w:t>2</w:t>
      </w:r>
      <w:r w:rsidR="583AE24D" w:rsidRPr="006B43F6">
        <w:rPr>
          <w:rFonts w:ascii="Times New Roman" w:hAnsi="Times New Roman" w:cs="Times New Roman"/>
          <w:b/>
          <w:bCs/>
        </w:rPr>
        <w:t>2</w:t>
      </w:r>
      <w:r w:rsidRPr="006B43F6">
        <w:rPr>
          <w:rFonts w:ascii="Times New Roman" w:hAnsi="Times New Roman" w:cs="Times New Roman"/>
          <w:b/>
          <w:bCs/>
        </w:rPr>
        <w:t>.</w:t>
      </w:r>
      <w:r w:rsidR="00882F61" w:rsidRPr="006B43F6">
        <w:rPr>
          <w:rFonts w:ascii="Times New Roman" w:hAnsi="Times New Roman" w:cs="Times New Roman"/>
          <w:b/>
          <w:bCs/>
        </w:rPr>
        <w:t xml:space="preserve"> </w:t>
      </w:r>
      <w:r w:rsidRPr="006B43F6">
        <w:rPr>
          <w:rFonts w:ascii="Times New Roman" w:hAnsi="Times New Roman" w:cs="Times New Roman"/>
          <w:b/>
          <w:bCs/>
        </w:rPr>
        <w:t>Hindamiskomisjon</w:t>
      </w:r>
    </w:p>
    <w:p w14:paraId="7CA5D0C7" w14:textId="77777777" w:rsidR="008654FC" w:rsidRPr="006B43F6" w:rsidRDefault="008654FC" w:rsidP="0046661C">
      <w:pPr>
        <w:spacing w:after="0" w:line="240" w:lineRule="auto"/>
        <w:rPr>
          <w:rFonts w:ascii="Times New Roman" w:hAnsi="Times New Roman" w:cs="Times New Roman"/>
          <w:b/>
          <w:bCs/>
        </w:rPr>
      </w:pPr>
    </w:p>
    <w:p w14:paraId="58FFE909" w14:textId="141B037D" w:rsidR="00ED0DD5" w:rsidRPr="006B43F6" w:rsidRDefault="00C77053" w:rsidP="0046661C">
      <w:pPr>
        <w:spacing w:after="0" w:line="240" w:lineRule="auto"/>
        <w:jc w:val="both"/>
        <w:rPr>
          <w:rFonts w:ascii="Times New Roman" w:eastAsia="Arial" w:hAnsi="Times New Roman" w:cs="Times New Roman"/>
        </w:rPr>
      </w:pPr>
      <w:r w:rsidRPr="006B43F6">
        <w:rPr>
          <w:rFonts w:ascii="Times New Roman" w:eastAsia="Arial" w:hAnsi="Times New Roman" w:cs="Times New Roman"/>
        </w:rPr>
        <w:t>(1)</w:t>
      </w:r>
      <w:r w:rsidR="00766825" w:rsidRPr="006B43F6">
        <w:rPr>
          <w:rFonts w:ascii="Times New Roman" w:eastAsia="Arial" w:hAnsi="Times New Roman" w:cs="Times New Roman"/>
        </w:rPr>
        <w:t xml:space="preserve"> </w:t>
      </w:r>
      <w:r w:rsidR="72523165" w:rsidRPr="006B43F6">
        <w:rPr>
          <w:rFonts w:ascii="Times New Roman" w:eastAsia="Arial" w:hAnsi="Times New Roman" w:cs="Times New Roman"/>
        </w:rPr>
        <w:t>Kutse</w:t>
      </w:r>
      <w:del w:id="302" w:author="Inge Mehide - JUSTDIGI" w:date="2026-04-30T16:06:00Z" w16du:dateUtc="2026-04-30T13:06:00Z">
        <w:r w:rsidR="0E2B7ED9" w:rsidRPr="006B43F6" w:rsidDel="00007594">
          <w:rPr>
            <w:rFonts w:ascii="Times New Roman" w:eastAsia="Arial" w:hAnsi="Times New Roman" w:cs="Times New Roman"/>
          </w:rPr>
          <w:delText xml:space="preserve"> </w:delText>
        </w:r>
      </w:del>
      <w:r w:rsidR="0E2B7ED9" w:rsidRPr="006B43F6">
        <w:rPr>
          <w:rFonts w:ascii="Times New Roman" w:eastAsia="Arial" w:hAnsi="Times New Roman" w:cs="Times New Roman"/>
        </w:rPr>
        <w:t>andja</w:t>
      </w:r>
      <w:r w:rsidR="72523165" w:rsidRPr="006B43F6">
        <w:rPr>
          <w:rFonts w:ascii="Times New Roman" w:eastAsia="Arial" w:hAnsi="Times New Roman" w:cs="Times New Roman"/>
        </w:rPr>
        <w:t xml:space="preserve"> võib moodustada</w:t>
      </w:r>
      <w:r w:rsidR="007B5D49" w:rsidRPr="006B43F6">
        <w:rPr>
          <w:rFonts w:ascii="Times New Roman" w:eastAsia="Arial" w:hAnsi="Times New Roman" w:cs="Times New Roman"/>
        </w:rPr>
        <w:t xml:space="preserve"> kutse taotleja kompetentsuse hindamiseks</w:t>
      </w:r>
      <w:r w:rsidR="6616C639" w:rsidRPr="006B43F6">
        <w:rPr>
          <w:rFonts w:ascii="Times New Roman" w:eastAsia="Arial" w:hAnsi="Times New Roman" w:cs="Times New Roman"/>
        </w:rPr>
        <w:t xml:space="preserve"> </w:t>
      </w:r>
      <w:r w:rsidR="00BD6372" w:rsidRPr="006B43F6">
        <w:rPr>
          <w:rFonts w:ascii="Times New Roman" w:eastAsia="Arial" w:hAnsi="Times New Roman" w:cs="Times New Roman"/>
        </w:rPr>
        <w:t>hindamiskomisjoni</w:t>
      </w:r>
      <w:r w:rsidR="72523165" w:rsidRPr="006B43F6">
        <w:rPr>
          <w:rFonts w:ascii="Times New Roman" w:eastAsia="Arial" w:hAnsi="Times New Roman" w:cs="Times New Roman"/>
        </w:rPr>
        <w:t xml:space="preserve">. </w:t>
      </w:r>
    </w:p>
    <w:p w14:paraId="7CDED8EC" w14:textId="77777777" w:rsidR="008654FC" w:rsidRPr="006B43F6" w:rsidRDefault="008654FC" w:rsidP="0046661C">
      <w:pPr>
        <w:spacing w:after="0" w:line="240" w:lineRule="auto"/>
        <w:jc w:val="both"/>
        <w:rPr>
          <w:rFonts w:ascii="Times New Roman" w:eastAsia="Arial" w:hAnsi="Times New Roman" w:cs="Times New Roman"/>
        </w:rPr>
      </w:pPr>
    </w:p>
    <w:p w14:paraId="3929E089" w14:textId="28B5941D" w:rsidR="00AA788F" w:rsidRPr="006B43F6" w:rsidRDefault="29F5581F" w:rsidP="0046661C">
      <w:pPr>
        <w:spacing w:after="0" w:line="240" w:lineRule="auto"/>
        <w:jc w:val="both"/>
        <w:rPr>
          <w:rFonts w:ascii="Times New Roman" w:eastAsia="Arial" w:hAnsi="Times New Roman" w:cs="Times New Roman"/>
        </w:rPr>
      </w:pPr>
      <w:r w:rsidRPr="006B43F6">
        <w:rPr>
          <w:rFonts w:ascii="Times New Roman" w:eastAsia="Arial" w:hAnsi="Times New Roman" w:cs="Times New Roman"/>
        </w:rPr>
        <w:t>(2) Hindamiskomisjoni ülesanded on:</w:t>
      </w:r>
    </w:p>
    <w:p w14:paraId="4F681B37" w14:textId="06185504" w:rsidR="00AA788F" w:rsidRPr="006B43F6" w:rsidRDefault="29F5581F" w:rsidP="0046661C">
      <w:pPr>
        <w:spacing w:after="0" w:line="240" w:lineRule="auto"/>
        <w:jc w:val="both"/>
        <w:rPr>
          <w:rFonts w:ascii="Times New Roman" w:eastAsia="Arial" w:hAnsi="Times New Roman" w:cs="Times New Roman"/>
        </w:rPr>
      </w:pPr>
      <w:r w:rsidRPr="006B43F6">
        <w:rPr>
          <w:rFonts w:ascii="Times New Roman" w:eastAsia="Arial" w:hAnsi="Times New Roman" w:cs="Times New Roman"/>
        </w:rPr>
        <w:t xml:space="preserve">1) </w:t>
      </w:r>
      <w:r w:rsidR="006966C7">
        <w:rPr>
          <w:rFonts w:ascii="Times New Roman" w:eastAsia="Arial" w:hAnsi="Times New Roman" w:cs="Times New Roman"/>
        </w:rPr>
        <w:t xml:space="preserve">hinnata </w:t>
      </w:r>
      <w:r w:rsidRPr="006B43F6">
        <w:rPr>
          <w:rFonts w:ascii="Times New Roman" w:hAnsi="Times New Roman" w:cs="Times New Roman"/>
        </w:rPr>
        <w:t xml:space="preserve">kutset taotleva isiku kompetentsuse </w:t>
      </w:r>
      <w:r w:rsidR="00F638FA">
        <w:rPr>
          <w:rFonts w:ascii="Times New Roman" w:hAnsi="Times New Roman" w:cs="Times New Roman"/>
        </w:rPr>
        <w:t xml:space="preserve">vastavust </w:t>
      </w:r>
      <w:r w:rsidRPr="006B43F6">
        <w:rPr>
          <w:rFonts w:ascii="Times New Roman" w:hAnsi="Times New Roman" w:cs="Times New Roman"/>
        </w:rPr>
        <w:t>kutsestandardi nõuetele</w:t>
      </w:r>
      <w:r w:rsidRPr="006B43F6">
        <w:rPr>
          <w:rFonts w:ascii="Times New Roman" w:eastAsia="Arial" w:hAnsi="Times New Roman" w:cs="Times New Roman"/>
        </w:rPr>
        <w:t>;</w:t>
      </w:r>
    </w:p>
    <w:p w14:paraId="2A4A9F89" w14:textId="2FFAAD78" w:rsidR="005F6B92" w:rsidRPr="006B43F6" w:rsidRDefault="29F5581F" w:rsidP="0046661C">
      <w:pPr>
        <w:spacing w:after="0" w:line="240" w:lineRule="auto"/>
        <w:jc w:val="both"/>
        <w:rPr>
          <w:rFonts w:ascii="Times New Roman" w:eastAsia="Arial" w:hAnsi="Times New Roman" w:cs="Times New Roman"/>
        </w:rPr>
      </w:pPr>
      <w:r w:rsidRPr="006B43F6">
        <w:rPr>
          <w:rFonts w:ascii="Times New Roman" w:eastAsia="Arial" w:hAnsi="Times New Roman" w:cs="Times New Roman"/>
        </w:rPr>
        <w:t xml:space="preserve">2) </w:t>
      </w:r>
      <w:r w:rsidR="00CC01BB">
        <w:rPr>
          <w:rFonts w:ascii="Times New Roman" w:eastAsia="Arial" w:hAnsi="Times New Roman" w:cs="Times New Roman"/>
        </w:rPr>
        <w:t xml:space="preserve">koostada </w:t>
      </w:r>
      <w:r w:rsidRPr="006B43F6">
        <w:rPr>
          <w:rFonts w:ascii="Times New Roman" w:eastAsia="Arial" w:hAnsi="Times New Roman" w:cs="Times New Roman"/>
        </w:rPr>
        <w:t xml:space="preserve">hindamise korraldamise ja tulemuste kohta protokoll ning </w:t>
      </w:r>
      <w:r w:rsidR="00CC01BB">
        <w:rPr>
          <w:rFonts w:ascii="Times New Roman" w:eastAsia="Arial" w:hAnsi="Times New Roman" w:cs="Times New Roman"/>
        </w:rPr>
        <w:t xml:space="preserve">esitada </w:t>
      </w:r>
      <w:r w:rsidRPr="006B43F6">
        <w:rPr>
          <w:rFonts w:ascii="Times New Roman" w:eastAsia="Arial" w:hAnsi="Times New Roman" w:cs="Times New Roman"/>
        </w:rPr>
        <w:t>see kutsekomisjonile.</w:t>
      </w:r>
    </w:p>
    <w:p w14:paraId="4DEFE443" w14:textId="77777777" w:rsidR="008654FC" w:rsidRPr="006B43F6" w:rsidRDefault="008654FC" w:rsidP="0046661C">
      <w:pPr>
        <w:spacing w:after="0" w:line="240" w:lineRule="auto"/>
        <w:jc w:val="both"/>
        <w:rPr>
          <w:rFonts w:ascii="Times New Roman" w:eastAsia="Arial" w:hAnsi="Times New Roman" w:cs="Times New Roman"/>
        </w:rPr>
      </w:pPr>
    </w:p>
    <w:p w14:paraId="3F4E1719" w14:textId="6E25E942" w:rsidR="009E1245" w:rsidRDefault="009E1245" w:rsidP="009E1245">
      <w:pPr>
        <w:spacing w:after="0" w:line="240" w:lineRule="auto"/>
        <w:jc w:val="both"/>
        <w:rPr>
          <w:rFonts w:ascii="Times New Roman" w:eastAsia="Arial" w:hAnsi="Times New Roman" w:cs="Times New Roman"/>
        </w:rPr>
      </w:pPr>
      <w:r w:rsidRPr="006B43F6">
        <w:rPr>
          <w:rFonts w:ascii="Times New Roman" w:eastAsia="Arial" w:hAnsi="Times New Roman" w:cs="Times New Roman"/>
        </w:rPr>
        <w:t>(</w:t>
      </w:r>
      <w:r>
        <w:rPr>
          <w:rFonts w:ascii="Times New Roman" w:eastAsia="Arial" w:hAnsi="Times New Roman" w:cs="Times New Roman"/>
        </w:rPr>
        <w:t>3</w:t>
      </w:r>
      <w:r w:rsidRPr="006B43F6">
        <w:rPr>
          <w:rFonts w:ascii="Times New Roman" w:eastAsia="Arial" w:hAnsi="Times New Roman" w:cs="Times New Roman"/>
        </w:rPr>
        <w:t xml:space="preserve">) Hindamiskomisjon koosneb vähemalt kahest liikmest. Kui hindamine toimub </w:t>
      </w:r>
      <w:r>
        <w:rPr>
          <w:rFonts w:ascii="Times New Roman" w:eastAsia="Arial" w:hAnsi="Times New Roman" w:cs="Times New Roman"/>
        </w:rPr>
        <w:t xml:space="preserve">sellise </w:t>
      </w:r>
      <w:r w:rsidRPr="006B43F6">
        <w:rPr>
          <w:rFonts w:ascii="Times New Roman" w:eastAsia="Arial" w:hAnsi="Times New Roman" w:cs="Times New Roman"/>
        </w:rPr>
        <w:t>eksami vormis</w:t>
      </w:r>
      <w:r>
        <w:rPr>
          <w:rFonts w:ascii="Times New Roman" w:eastAsia="Arial" w:hAnsi="Times New Roman" w:cs="Times New Roman"/>
        </w:rPr>
        <w:t>, kus kasutatakse</w:t>
      </w:r>
      <w:r w:rsidRPr="006B43F6">
        <w:rPr>
          <w:rFonts w:ascii="Times New Roman" w:eastAsia="Arial" w:hAnsi="Times New Roman" w:cs="Times New Roman"/>
        </w:rPr>
        <w:t xml:space="preserve"> automaatse</w:t>
      </w:r>
      <w:r>
        <w:rPr>
          <w:rFonts w:ascii="Times New Roman" w:eastAsia="Arial" w:hAnsi="Times New Roman" w:cs="Times New Roman"/>
        </w:rPr>
        <w:t>t</w:t>
      </w:r>
      <w:r w:rsidRPr="006B43F6">
        <w:rPr>
          <w:rFonts w:ascii="Times New Roman" w:eastAsia="Arial" w:hAnsi="Times New Roman" w:cs="Times New Roman"/>
        </w:rPr>
        <w:t xml:space="preserve"> testimissüsteemi</w:t>
      </w:r>
      <w:r>
        <w:rPr>
          <w:rFonts w:ascii="Times New Roman" w:eastAsia="Arial" w:hAnsi="Times New Roman" w:cs="Times New Roman"/>
        </w:rPr>
        <w:t xml:space="preserve"> ja</w:t>
      </w:r>
      <w:r w:rsidRPr="006B43F6">
        <w:rPr>
          <w:rFonts w:ascii="Times New Roman" w:eastAsia="Arial" w:hAnsi="Times New Roman" w:cs="Times New Roman"/>
        </w:rPr>
        <w:t xml:space="preserve"> inimene eksami hindamisse ei sekku, vaid ainult fikseerib tulemus</w:t>
      </w:r>
      <w:r>
        <w:rPr>
          <w:rFonts w:ascii="Times New Roman" w:eastAsia="Arial" w:hAnsi="Times New Roman" w:cs="Times New Roman"/>
        </w:rPr>
        <w:t>e</w:t>
      </w:r>
      <w:r w:rsidRPr="006B43F6">
        <w:rPr>
          <w:rFonts w:ascii="Times New Roman" w:eastAsia="Arial" w:hAnsi="Times New Roman" w:cs="Times New Roman"/>
        </w:rPr>
        <w:t xml:space="preserve">, võib hindamiskomisjonis olla üks liige. </w:t>
      </w:r>
    </w:p>
    <w:p w14:paraId="330A1C2E" w14:textId="77777777" w:rsidR="009E1245" w:rsidRPr="006B43F6" w:rsidRDefault="009E1245" w:rsidP="009E1245">
      <w:pPr>
        <w:spacing w:after="0" w:line="240" w:lineRule="auto"/>
        <w:jc w:val="both"/>
        <w:rPr>
          <w:rFonts w:ascii="Times New Roman" w:eastAsia="Arial" w:hAnsi="Times New Roman" w:cs="Times New Roman"/>
        </w:rPr>
      </w:pPr>
    </w:p>
    <w:p w14:paraId="49A06FB6" w14:textId="5FB34F26" w:rsidR="0056453B" w:rsidRPr="006B43F6" w:rsidRDefault="0056453B" w:rsidP="0046661C">
      <w:pPr>
        <w:spacing w:after="0" w:line="240" w:lineRule="auto"/>
        <w:jc w:val="both"/>
        <w:rPr>
          <w:rFonts w:ascii="Times New Roman" w:eastAsia="Arial" w:hAnsi="Times New Roman" w:cs="Times New Roman"/>
        </w:rPr>
      </w:pPr>
      <w:r w:rsidRPr="006B43F6">
        <w:rPr>
          <w:rFonts w:ascii="Times New Roman" w:eastAsia="Arial" w:hAnsi="Times New Roman" w:cs="Times New Roman"/>
        </w:rPr>
        <w:t>(</w:t>
      </w:r>
      <w:r w:rsidR="009E1245">
        <w:rPr>
          <w:rFonts w:ascii="Times New Roman" w:eastAsia="Arial" w:hAnsi="Times New Roman" w:cs="Times New Roman"/>
        </w:rPr>
        <w:t>4</w:t>
      </w:r>
      <w:r w:rsidRPr="006B43F6">
        <w:rPr>
          <w:rFonts w:ascii="Times New Roman" w:eastAsia="Arial" w:hAnsi="Times New Roman" w:cs="Times New Roman"/>
        </w:rPr>
        <w:t>) Hindamiskomisjoni liikmed peavad olema sõltumatud ning vajalike erialaste teadmiste ja kogemustega</w:t>
      </w:r>
      <w:r w:rsidR="00E9285F" w:rsidRPr="006B43F6">
        <w:rPr>
          <w:rFonts w:ascii="Times New Roman" w:eastAsia="Arial" w:hAnsi="Times New Roman" w:cs="Times New Roman"/>
        </w:rPr>
        <w:t>.</w:t>
      </w:r>
    </w:p>
    <w:p w14:paraId="23143CA6" w14:textId="77777777" w:rsidR="008654FC" w:rsidRPr="006B43F6" w:rsidRDefault="008654FC" w:rsidP="0046661C">
      <w:pPr>
        <w:spacing w:after="0" w:line="240" w:lineRule="auto"/>
        <w:jc w:val="both"/>
        <w:rPr>
          <w:rFonts w:ascii="Times New Roman" w:eastAsia="Arial" w:hAnsi="Times New Roman" w:cs="Times New Roman"/>
        </w:rPr>
      </w:pPr>
    </w:p>
    <w:p w14:paraId="7CF9DC74" w14:textId="20822272" w:rsidR="2410C32A" w:rsidRPr="006B43F6" w:rsidRDefault="2410C32A" w:rsidP="0046661C">
      <w:pPr>
        <w:spacing w:after="0" w:line="240" w:lineRule="auto"/>
        <w:jc w:val="both"/>
        <w:rPr>
          <w:rFonts w:ascii="Times New Roman" w:eastAsia="Arial" w:hAnsi="Times New Roman" w:cs="Times New Roman"/>
        </w:rPr>
      </w:pPr>
      <w:r w:rsidRPr="006B43F6">
        <w:rPr>
          <w:rFonts w:ascii="Times New Roman" w:eastAsia="Arial" w:hAnsi="Times New Roman" w:cs="Times New Roman"/>
        </w:rPr>
        <w:t>(</w:t>
      </w:r>
      <w:r w:rsidR="0003002F" w:rsidRPr="006B43F6">
        <w:rPr>
          <w:rFonts w:ascii="Times New Roman" w:eastAsia="Arial" w:hAnsi="Times New Roman" w:cs="Times New Roman"/>
        </w:rPr>
        <w:t>5</w:t>
      </w:r>
      <w:r w:rsidRPr="006B43F6">
        <w:rPr>
          <w:rFonts w:ascii="Times New Roman" w:eastAsia="Arial" w:hAnsi="Times New Roman" w:cs="Times New Roman"/>
        </w:rPr>
        <w:t xml:space="preserve">) Hindamiskomisjoni </w:t>
      </w:r>
      <w:r w:rsidR="6CDB5393" w:rsidRPr="006B43F6">
        <w:rPr>
          <w:rFonts w:ascii="Times New Roman" w:eastAsia="Arial" w:hAnsi="Times New Roman" w:cs="Times New Roman"/>
        </w:rPr>
        <w:t>liikmetele kohald</w:t>
      </w:r>
      <w:ins w:id="303" w:author="Inge Mehide - JUSTDIGI" w:date="2026-05-06T12:21:00Z" w16du:dateUtc="2026-05-06T09:21:00Z">
        <w:r w:rsidR="009106D1">
          <w:rPr>
            <w:rFonts w:ascii="Times New Roman" w:eastAsia="Arial" w:hAnsi="Times New Roman" w:cs="Times New Roman"/>
          </w:rPr>
          <w:t>atakse</w:t>
        </w:r>
      </w:ins>
      <w:del w:id="304" w:author="Inge Mehide - JUSTDIGI" w:date="2026-05-06T12:21:00Z" w16du:dateUtc="2026-05-06T09:21:00Z">
        <w:r w:rsidR="6CDB5393" w:rsidRPr="006B43F6" w:rsidDel="009106D1">
          <w:rPr>
            <w:rFonts w:ascii="Times New Roman" w:eastAsia="Arial" w:hAnsi="Times New Roman" w:cs="Times New Roman"/>
          </w:rPr>
          <w:delText>uvad</w:delText>
        </w:r>
      </w:del>
      <w:r w:rsidR="6CDB5393" w:rsidRPr="006B43F6">
        <w:rPr>
          <w:rFonts w:ascii="Times New Roman" w:eastAsia="Arial" w:hAnsi="Times New Roman" w:cs="Times New Roman"/>
        </w:rPr>
        <w:t xml:space="preserve"> käesoleva seaduse</w:t>
      </w:r>
      <w:r w:rsidRPr="006B43F6">
        <w:rPr>
          <w:rFonts w:ascii="Times New Roman" w:eastAsia="Arial" w:hAnsi="Times New Roman" w:cs="Times New Roman"/>
        </w:rPr>
        <w:t xml:space="preserve"> § </w:t>
      </w:r>
      <w:r w:rsidR="788D9E90" w:rsidRPr="006B43F6">
        <w:rPr>
          <w:rFonts w:ascii="Times New Roman" w:eastAsia="Arial" w:hAnsi="Times New Roman" w:cs="Times New Roman"/>
        </w:rPr>
        <w:t>2</w:t>
      </w:r>
      <w:r w:rsidR="0E3EAB68" w:rsidRPr="006B43F6">
        <w:rPr>
          <w:rFonts w:ascii="Times New Roman" w:eastAsia="Arial" w:hAnsi="Times New Roman" w:cs="Times New Roman"/>
        </w:rPr>
        <w:t>1</w:t>
      </w:r>
      <w:r w:rsidRPr="006B43F6">
        <w:rPr>
          <w:rFonts w:ascii="Times New Roman" w:eastAsia="Arial" w:hAnsi="Times New Roman" w:cs="Times New Roman"/>
        </w:rPr>
        <w:t xml:space="preserve"> lõigetes 4 ja 5 kehtestatud nõude</w:t>
      </w:r>
      <w:ins w:id="305" w:author="Inge Mehide - JUSTDIGI" w:date="2026-05-06T12:21:00Z" w16du:dateUtc="2026-05-06T09:21:00Z">
        <w:r w:rsidR="009106D1">
          <w:rPr>
            <w:rFonts w:ascii="Times New Roman" w:eastAsia="Arial" w:hAnsi="Times New Roman" w:cs="Times New Roman"/>
          </w:rPr>
          <w:t>i</w:t>
        </w:r>
      </w:ins>
      <w:r w:rsidRPr="006B43F6">
        <w:rPr>
          <w:rFonts w:ascii="Times New Roman" w:eastAsia="Arial" w:hAnsi="Times New Roman" w:cs="Times New Roman"/>
        </w:rPr>
        <w:t xml:space="preserve">d. </w:t>
      </w:r>
    </w:p>
    <w:p w14:paraId="24B3DB06" w14:textId="77777777" w:rsidR="008654FC" w:rsidRPr="006B43F6" w:rsidRDefault="008654FC" w:rsidP="0046661C">
      <w:pPr>
        <w:spacing w:after="0" w:line="240" w:lineRule="auto"/>
        <w:rPr>
          <w:rFonts w:ascii="Times New Roman" w:eastAsia="Arial" w:hAnsi="Times New Roman" w:cs="Times New Roman"/>
        </w:rPr>
      </w:pPr>
    </w:p>
    <w:p w14:paraId="40AE743F" w14:textId="7956156A" w:rsidR="3AE699EA" w:rsidRPr="006B43F6" w:rsidRDefault="3AE699EA" w:rsidP="0046661C">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7A3C6EB7" w:rsidRPr="006B43F6">
        <w:rPr>
          <w:rFonts w:ascii="Times New Roman" w:hAnsi="Times New Roman" w:cs="Times New Roman"/>
          <w:b/>
          <w:bCs/>
        </w:rPr>
        <w:t>2</w:t>
      </w:r>
      <w:r w:rsidR="08F13715" w:rsidRPr="006B43F6">
        <w:rPr>
          <w:rFonts w:ascii="Times New Roman" w:hAnsi="Times New Roman" w:cs="Times New Roman"/>
          <w:b/>
          <w:bCs/>
        </w:rPr>
        <w:t>3</w:t>
      </w:r>
      <w:r w:rsidRPr="006B43F6">
        <w:rPr>
          <w:rFonts w:ascii="Times New Roman" w:hAnsi="Times New Roman" w:cs="Times New Roman"/>
          <w:b/>
          <w:bCs/>
        </w:rPr>
        <w:t>. Varasema õppe ja töökogemuse arvestamine</w:t>
      </w:r>
    </w:p>
    <w:p w14:paraId="614A45AD" w14:textId="77777777" w:rsidR="008654FC" w:rsidRPr="006B43F6" w:rsidRDefault="008654FC" w:rsidP="0046661C">
      <w:pPr>
        <w:spacing w:after="0" w:line="240" w:lineRule="auto"/>
        <w:rPr>
          <w:rFonts w:ascii="Times New Roman" w:hAnsi="Times New Roman" w:cs="Times New Roman"/>
          <w:b/>
          <w:bCs/>
        </w:rPr>
      </w:pPr>
    </w:p>
    <w:p w14:paraId="76A342B5" w14:textId="469330B0" w:rsidR="00FD4999" w:rsidRPr="006B43F6" w:rsidRDefault="3AE699EA" w:rsidP="0046661C">
      <w:pPr>
        <w:spacing w:after="0" w:line="240" w:lineRule="auto"/>
        <w:jc w:val="both"/>
        <w:rPr>
          <w:rFonts w:ascii="Times New Roman" w:eastAsia="Times New Roman" w:hAnsi="Times New Roman" w:cs="Times New Roman"/>
          <w:lang w:eastAsia="et-EE"/>
        </w:rPr>
      </w:pPr>
      <w:r w:rsidRPr="006B43F6">
        <w:rPr>
          <w:rFonts w:ascii="Times New Roman" w:hAnsi="Times New Roman" w:cs="Times New Roman"/>
        </w:rPr>
        <w:t>(1) Varasema õppe ja töökogemuse arvestamine on kutse andmise osa</w:t>
      </w:r>
      <w:r w:rsidR="04D83881" w:rsidRPr="006B43F6">
        <w:rPr>
          <w:rFonts w:ascii="Times New Roman" w:hAnsi="Times New Roman" w:cs="Times New Roman"/>
        </w:rPr>
        <w:t xml:space="preserve">, mida </w:t>
      </w:r>
      <w:r w:rsidR="3C208DB3" w:rsidRPr="006B43F6">
        <w:rPr>
          <w:rFonts w:ascii="Times New Roman" w:hAnsi="Times New Roman" w:cs="Times New Roman"/>
        </w:rPr>
        <w:t>rakendatakse</w:t>
      </w:r>
      <w:r w:rsidR="04D83881" w:rsidRPr="006B43F6">
        <w:rPr>
          <w:rFonts w:ascii="Times New Roman" w:hAnsi="Times New Roman" w:cs="Times New Roman"/>
        </w:rPr>
        <w:t xml:space="preserve"> k</w:t>
      </w:r>
      <w:r w:rsidRPr="006B43F6">
        <w:rPr>
          <w:rFonts w:ascii="Times New Roman" w:eastAsia="Times New Roman" w:hAnsi="Times New Roman" w:cs="Times New Roman"/>
          <w:lang w:eastAsia="et-EE"/>
        </w:rPr>
        <w:t xml:space="preserve">utse andmise eeltingimuste ja </w:t>
      </w:r>
      <w:commentRangeStart w:id="306"/>
      <w:r w:rsidRPr="00926E37">
        <w:rPr>
          <w:rFonts w:ascii="Times New Roman" w:eastAsia="Times New Roman" w:hAnsi="Times New Roman" w:cs="Times New Roman"/>
          <w:lang w:eastAsia="et-EE"/>
        </w:rPr>
        <w:t>kompetents</w:t>
      </w:r>
      <w:r w:rsidR="009B5FB6" w:rsidRPr="00926E37">
        <w:rPr>
          <w:rFonts w:ascii="Times New Roman" w:eastAsia="Times New Roman" w:hAnsi="Times New Roman" w:cs="Times New Roman"/>
          <w:lang w:eastAsia="et-EE"/>
        </w:rPr>
        <w:t>us</w:t>
      </w:r>
      <w:del w:id="307" w:author="Inge Mehide - JUSTDIGI" w:date="2026-05-06T12:25:00Z" w16du:dateUtc="2026-05-06T09:25:00Z">
        <w:r w:rsidR="009B5FB6" w:rsidRPr="00926E37" w:rsidDel="00926E37">
          <w:rPr>
            <w:rFonts w:ascii="Times New Roman" w:eastAsia="Times New Roman" w:hAnsi="Times New Roman" w:cs="Times New Roman"/>
            <w:lang w:eastAsia="et-EE"/>
          </w:rPr>
          <w:delText xml:space="preserve">e </w:delText>
        </w:r>
      </w:del>
      <w:r w:rsidR="009B5FB6" w:rsidRPr="00926E37">
        <w:rPr>
          <w:rFonts w:ascii="Times New Roman" w:eastAsia="Times New Roman" w:hAnsi="Times New Roman" w:cs="Times New Roman"/>
          <w:lang w:eastAsia="et-EE"/>
        </w:rPr>
        <w:t>nõuete</w:t>
      </w:r>
      <w:r w:rsidR="009B5FB6">
        <w:rPr>
          <w:rFonts w:ascii="Times New Roman" w:eastAsia="Times New Roman" w:hAnsi="Times New Roman" w:cs="Times New Roman"/>
          <w:lang w:eastAsia="et-EE"/>
        </w:rPr>
        <w:t xml:space="preserve"> </w:t>
      </w:r>
      <w:commentRangeEnd w:id="306"/>
      <w:r w:rsidR="00E511BF">
        <w:rPr>
          <w:rStyle w:val="CommentReference"/>
          <w:rFonts w:ascii="Times New Roman" w:eastAsia="Times New Roman" w:hAnsi="Times New Roman" w:cs="Times New Roman"/>
          <w:sz w:val="24"/>
          <w:szCs w:val="24"/>
          <w:lang w:eastAsia="et-EE"/>
        </w:rPr>
        <w:commentReference w:id="306"/>
      </w:r>
      <w:r w:rsidR="00FD680B">
        <w:rPr>
          <w:rFonts w:ascii="Times New Roman" w:eastAsia="Times New Roman" w:hAnsi="Times New Roman" w:cs="Times New Roman"/>
          <w:lang w:eastAsia="et-EE"/>
        </w:rPr>
        <w:t>täitmis</w:t>
      </w:r>
      <w:del w:id="308" w:author="Inge Mehide - JUSTDIGI" w:date="2026-05-06T12:26:00Z" w16du:dateUtc="2026-05-06T09:26:00Z">
        <w:r w:rsidR="00FD680B" w:rsidDel="0043660E">
          <w:rPr>
            <w:rFonts w:ascii="Times New Roman" w:eastAsia="Times New Roman" w:hAnsi="Times New Roman" w:cs="Times New Roman"/>
            <w:lang w:eastAsia="et-EE"/>
          </w:rPr>
          <w:delText>e</w:delText>
        </w:r>
      </w:del>
      <w:ins w:id="309" w:author="Inge Mehide - JUSTDIGI" w:date="2026-05-06T12:26:00Z" w16du:dateUtc="2026-05-06T09:26:00Z">
        <w:r w:rsidR="0043660E">
          <w:rPr>
            <w:rFonts w:ascii="Times New Roman" w:eastAsia="Times New Roman" w:hAnsi="Times New Roman" w:cs="Times New Roman"/>
            <w:lang w:eastAsia="et-EE"/>
          </w:rPr>
          <w:t>t</w:t>
        </w:r>
      </w:ins>
      <w:r w:rsidR="00FD680B">
        <w:rPr>
          <w:rFonts w:ascii="Times New Roman" w:eastAsia="Times New Roman" w:hAnsi="Times New Roman" w:cs="Times New Roman"/>
          <w:lang w:eastAsia="et-EE"/>
        </w:rPr>
        <w:t xml:space="preserve"> </w:t>
      </w:r>
      <w:r w:rsidRPr="006B43F6">
        <w:rPr>
          <w:rFonts w:ascii="Times New Roman" w:eastAsia="Times New Roman" w:hAnsi="Times New Roman" w:cs="Times New Roman"/>
          <w:lang w:eastAsia="et-EE"/>
        </w:rPr>
        <w:t>hin</w:t>
      </w:r>
      <w:ins w:id="310" w:author="Inge Mehide - JUSTDIGI" w:date="2026-05-06T12:26:00Z" w16du:dateUtc="2026-05-06T09:26:00Z">
        <w:r w:rsidR="0043660E">
          <w:rPr>
            <w:rFonts w:ascii="Times New Roman" w:eastAsia="Times New Roman" w:hAnsi="Times New Roman" w:cs="Times New Roman"/>
            <w:lang w:eastAsia="et-EE"/>
          </w:rPr>
          <w:t>nates</w:t>
        </w:r>
      </w:ins>
      <w:del w:id="311" w:author="Inge Mehide - JUSTDIGI" w:date="2026-05-06T12:26:00Z" w16du:dateUtc="2026-05-06T09:26:00Z">
        <w:r w:rsidRPr="006B43F6" w:rsidDel="0043660E">
          <w:rPr>
            <w:rFonts w:ascii="Times New Roman" w:eastAsia="Times New Roman" w:hAnsi="Times New Roman" w:cs="Times New Roman"/>
            <w:lang w:eastAsia="et-EE"/>
          </w:rPr>
          <w:delText>damisel</w:delText>
        </w:r>
      </w:del>
      <w:r w:rsidR="731E38F7" w:rsidRPr="006B43F6">
        <w:rPr>
          <w:rFonts w:ascii="Times New Roman" w:eastAsia="Times New Roman" w:hAnsi="Times New Roman" w:cs="Times New Roman"/>
          <w:lang w:eastAsia="et-EE"/>
        </w:rPr>
        <w:t>.</w:t>
      </w:r>
    </w:p>
    <w:p w14:paraId="3CC10165" w14:textId="77777777" w:rsidR="008654FC" w:rsidRPr="006B43F6" w:rsidRDefault="008654FC" w:rsidP="0046661C">
      <w:pPr>
        <w:spacing w:after="0" w:line="240" w:lineRule="auto"/>
        <w:jc w:val="both"/>
        <w:rPr>
          <w:rFonts w:ascii="Times New Roman" w:eastAsia="Times New Roman" w:hAnsi="Times New Roman" w:cs="Times New Roman"/>
          <w:lang w:eastAsia="et-EE"/>
        </w:rPr>
      </w:pPr>
    </w:p>
    <w:p w14:paraId="115F7692" w14:textId="2B1C7175" w:rsidR="0FA0959D" w:rsidRPr="006B43F6" w:rsidRDefault="0FA0959D" w:rsidP="0046661C">
      <w:pPr>
        <w:spacing w:after="0" w:line="240" w:lineRule="auto"/>
        <w:jc w:val="both"/>
        <w:rPr>
          <w:rFonts w:ascii="Times New Roman" w:hAnsi="Times New Roman" w:cs="Times New Roman"/>
        </w:rPr>
      </w:pPr>
      <w:r w:rsidRPr="006B43F6">
        <w:rPr>
          <w:rFonts w:ascii="Times New Roman" w:eastAsia="Arial" w:hAnsi="Times New Roman" w:cs="Times New Roman"/>
          <w:color w:val="202020"/>
        </w:rPr>
        <w:t xml:space="preserve">(2) </w:t>
      </w:r>
      <w:r w:rsidRPr="006B43F6">
        <w:rPr>
          <w:rFonts w:ascii="Times New Roman" w:hAnsi="Times New Roman" w:cs="Times New Roman"/>
        </w:rPr>
        <w:t>Ku</w:t>
      </w:r>
      <w:r w:rsidR="00BA23E0">
        <w:rPr>
          <w:rFonts w:ascii="Times New Roman" w:hAnsi="Times New Roman" w:cs="Times New Roman"/>
        </w:rPr>
        <w:t>i ku</w:t>
      </w:r>
      <w:r w:rsidRPr="006B43F6">
        <w:rPr>
          <w:rFonts w:ascii="Times New Roman" w:hAnsi="Times New Roman" w:cs="Times New Roman"/>
        </w:rPr>
        <w:t>tse</w:t>
      </w:r>
      <w:r w:rsidR="00BA23E0">
        <w:rPr>
          <w:rFonts w:ascii="Times New Roman" w:hAnsi="Times New Roman" w:cs="Times New Roman"/>
        </w:rPr>
        <w:t>t</w:t>
      </w:r>
      <w:r w:rsidRPr="006B43F6">
        <w:rPr>
          <w:rFonts w:ascii="Times New Roman" w:hAnsi="Times New Roman" w:cs="Times New Roman"/>
        </w:rPr>
        <w:t xml:space="preserve"> and</w:t>
      </w:r>
      <w:r w:rsidR="00BA23E0">
        <w:rPr>
          <w:rFonts w:ascii="Times New Roman" w:hAnsi="Times New Roman" w:cs="Times New Roman"/>
        </w:rPr>
        <w:t>es</w:t>
      </w:r>
      <w:r w:rsidRPr="006B43F6">
        <w:rPr>
          <w:rFonts w:ascii="Times New Roman" w:hAnsi="Times New Roman" w:cs="Times New Roman"/>
        </w:rPr>
        <w:t xml:space="preserve"> </w:t>
      </w:r>
      <w:r w:rsidR="00BA23E0">
        <w:rPr>
          <w:rFonts w:ascii="Times New Roman" w:hAnsi="Times New Roman" w:cs="Times New Roman"/>
        </w:rPr>
        <w:t xml:space="preserve">arvestatakse </w:t>
      </w:r>
      <w:r w:rsidRPr="006B43F6">
        <w:rPr>
          <w:rFonts w:ascii="Times New Roman" w:hAnsi="Times New Roman" w:cs="Times New Roman"/>
        </w:rPr>
        <w:t>varasema</w:t>
      </w:r>
      <w:r w:rsidR="00777A06">
        <w:rPr>
          <w:rFonts w:ascii="Times New Roman" w:hAnsi="Times New Roman" w:cs="Times New Roman"/>
        </w:rPr>
        <w:t>t</w:t>
      </w:r>
      <w:r w:rsidRPr="006B43F6">
        <w:rPr>
          <w:rFonts w:ascii="Times New Roman" w:hAnsi="Times New Roman" w:cs="Times New Roman"/>
        </w:rPr>
        <w:t xml:space="preserve"> õpe</w:t>
      </w:r>
      <w:r w:rsidR="00777A06">
        <w:rPr>
          <w:rFonts w:ascii="Times New Roman" w:hAnsi="Times New Roman" w:cs="Times New Roman"/>
        </w:rPr>
        <w:t>t</w:t>
      </w:r>
      <w:r w:rsidRPr="006B43F6">
        <w:rPr>
          <w:rFonts w:ascii="Times New Roman" w:hAnsi="Times New Roman" w:cs="Times New Roman"/>
        </w:rPr>
        <w:t xml:space="preserve"> ja töökogemus</w:t>
      </w:r>
      <w:r w:rsidR="00777A06">
        <w:rPr>
          <w:rFonts w:ascii="Times New Roman" w:hAnsi="Times New Roman" w:cs="Times New Roman"/>
        </w:rPr>
        <w:t>t, võib</w:t>
      </w:r>
      <w:r w:rsidRPr="006B43F6">
        <w:rPr>
          <w:rFonts w:ascii="Times New Roman" w:hAnsi="Times New Roman" w:cs="Times New Roman"/>
        </w:rPr>
        <w:t xml:space="preserve"> kutse taotleja haridustase </w:t>
      </w:r>
      <w:r w:rsidR="00777A06">
        <w:rPr>
          <w:rFonts w:ascii="Times New Roman" w:hAnsi="Times New Roman" w:cs="Times New Roman"/>
        </w:rPr>
        <w:t xml:space="preserve">olla </w:t>
      </w:r>
      <w:r w:rsidRPr="006B43F6">
        <w:rPr>
          <w:rFonts w:ascii="Times New Roman" w:hAnsi="Times New Roman" w:cs="Times New Roman"/>
        </w:rPr>
        <w:t>ühe kvalifikatsiooniraamistiku taseme võrra</w:t>
      </w:r>
      <w:r w:rsidR="00A45957" w:rsidRPr="00A45957">
        <w:rPr>
          <w:rFonts w:ascii="Times New Roman" w:hAnsi="Times New Roman" w:cs="Times New Roman"/>
        </w:rPr>
        <w:t xml:space="preserve"> </w:t>
      </w:r>
      <w:r w:rsidR="00A45957" w:rsidRPr="006B43F6">
        <w:rPr>
          <w:rFonts w:ascii="Times New Roman" w:hAnsi="Times New Roman" w:cs="Times New Roman"/>
        </w:rPr>
        <w:t>madalam</w:t>
      </w:r>
      <w:r w:rsidRPr="006B43F6">
        <w:rPr>
          <w:rFonts w:ascii="Times New Roman" w:hAnsi="Times New Roman" w:cs="Times New Roman"/>
        </w:rPr>
        <w:t xml:space="preserve"> taotletav</w:t>
      </w:r>
      <w:r w:rsidR="00470074">
        <w:rPr>
          <w:rFonts w:ascii="Times New Roman" w:hAnsi="Times New Roman" w:cs="Times New Roman"/>
        </w:rPr>
        <w:t>ast</w:t>
      </w:r>
      <w:r w:rsidRPr="006B43F6">
        <w:rPr>
          <w:rFonts w:ascii="Times New Roman" w:hAnsi="Times New Roman" w:cs="Times New Roman"/>
        </w:rPr>
        <w:t xml:space="preserve"> kutsetase</w:t>
      </w:r>
      <w:r w:rsidR="00470074">
        <w:rPr>
          <w:rFonts w:ascii="Times New Roman" w:hAnsi="Times New Roman" w:cs="Times New Roman"/>
        </w:rPr>
        <w:t>mest</w:t>
      </w:r>
      <w:r w:rsidRPr="006B43F6">
        <w:rPr>
          <w:rFonts w:ascii="Times New Roman" w:hAnsi="Times New Roman" w:cs="Times New Roman"/>
        </w:rPr>
        <w:t>.</w:t>
      </w:r>
    </w:p>
    <w:p w14:paraId="30E0FF14" w14:textId="77777777" w:rsidR="008654FC" w:rsidRPr="006B43F6" w:rsidRDefault="008654FC" w:rsidP="0046661C">
      <w:pPr>
        <w:spacing w:after="0" w:line="240" w:lineRule="auto"/>
        <w:rPr>
          <w:rFonts w:ascii="Times New Roman" w:hAnsi="Times New Roman" w:cs="Times New Roman"/>
        </w:rPr>
      </w:pPr>
    </w:p>
    <w:p w14:paraId="2FD937C0" w14:textId="5CD2B3CD" w:rsidR="3AE699EA" w:rsidRPr="006B43F6" w:rsidRDefault="3AE699EA" w:rsidP="0046661C">
      <w:pPr>
        <w:spacing w:after="0" w:line="240" w:lineRule="auto"/>
        <w:jc w:val="both"/>
        <w:rPr>
          <w:rFonts w:ascii="Times New Roman" w:hAnsi="Times New Roman" w:cs="Times New Roman"/>
        </w:rPr>
      </w:pPr>
      <w:r w:rsidRPr="006B43F6">
        <w:rPr>
          <w:rFonts w:ascii="Times New Roman" w:hAnsi="Times New Roman" w:cs="Times New Roman"/>
        </w:rPr>
        <w:t>(</w:t>
      </w:r>
      <w:r w:rsidR="2216F6E8" w:rsidRPr="006B43F6">
        <w:rPr>
          <w:rFonts w:ascii="Times New Roman" w:hAnsi="Times New Roman" w:cs="Times New Roman"/>
        </w:rPr>
        <w:t>3</w:t>
      </w:r>
      <w:r w:rsidRPr="006B43F6">
        <w:rPr>
          <w:rFonts w:ascii="Times New Roman" w:hAnsi="Times New Roman" w:cs="Times New Roman"/>
        </w:rPr>
        <w:t>) Kutse</w:t>
      </w:r>
      <w:del w:id="312" w:author="Inge Mehide - JUSTDIGI" w:date="2026-04-30T16:06:00Z" w16du:dateUtc="2026-04-30T13:06:00Z">
        <w:r w:rsidRPr="006B43F6" w:rsidDel="00007594">
          <w:rPr>
            <w:rFonts w:ascii="Times New Roman" w:hAnsi="Times New Roman" w:cs="Times New Roman"/>
          </w:rPr>
          <w:delText xml:space="preserve"> </w:delText>
        </w:r>
      </w:del>
      <w:r w:rsidRPr="006B43F6">
        <w:rPr>
          <w:rFonts w:ascii="Times New Roman" w:hAnsi="Times New Roman" w:cs="Times New Roman"/>
        </w:rPr>
        <w:t>andja</w:t>
      </w:r>
      <w:r w:rsidR="28B7C8B7" w:rsidRPr="006B43F6">
        <w:rPr>
          <w:rFonts w:ascii="Times New Roman" w:hAnsi="Times New Roman" w:cs="Times New Roman"/>
        </w:rPr>
        <w:t>l</w:t>
      </w:r>
      <w:r w:rsidRPr="006B43F6">
        <w:rPr>
          <w:rFonts w:ascii="Times New Roman" w:hAnsi="Times New Roman" w:cs="Times New Roman"/>
        </w:rPr>
        <w:t xml:space="preserve"> </w:t>
      </w:r>
      <w:r w:rsidR="52683929" w:rsidRPr="006B43F6">
        <w:rPr>
          <w:rFonts w:ascii="Times New Roman" w:hAnsi="Times New Roman" w:cs="Times New Roman"/>
        </w:rPr>
        <w:t xml:space="preserve">on </w:t>
      </w:r>
      <w:r w:rsidRPr="006B43F6">
        <w:rPr>
          <w:rFonts w:ascii="Times New Roman" w:hAnsi="Times New Roman" w:cs="Times New Roman"/>
        </w:rPr>
        <w:t>kohustus välja töötada juhised ja korrad varasema õppe</w:t>
      </w:r>
      <w:r w:rsidR="0049019C" w:rsidRPr="006B43F6">
        <w:rPr>
          <w:rFonts w:ascii="Times New Roman" w:hAnsi="Times New Roman" w:cs="Times New Roman"/>
        </w:rPr>
        <w:t>, s</w:t>
      </w:r>
      <w:r w:rsidR="2A231AE3" w:rsidRPr="006B43F6">
        <w:rPr>
          <w:rFonts w:ascii="Times New Roman" w:hAnsi="Times New Roman" w:cs="Times New Roman"/>
        </w:rPr>
        <w:t>eal</w:t>
      </w:r>
      <w:r w:rsidR="0049019C" w:rsidRPr="006B43F6">
        <w:rPr>
          <w:rFonts w:ascii="Times New Roman" w:hAnsi="Times New Roman" w:cs="Times New Roman"/>
        </w:rPr>
        <w:t>h</w:t>
      </w:r>
      <w:r w:rsidR="3956FD9A" w:rsidRPr="006B43F6">
        <w:rPr>
          <w:rFonts w:ascii="Times New Roman" w:hAnsi="Times New Roman" w:cs="Times New Roman"/>
        </w:rPr>
        <w:t>ulgas</w:t>
      </w:r>
      <w:r w:rsidR="0049019C" w:rsidRPr="006B43F6">
        <w:rPr>
          <w:rFonts w:ascii="Times New Roman" w:hAnsi="Times New Roman" w:cs="Times New Roman"/>
        </w:rPr>
        <w:t xml:space="preserve"> mitteformaalõppe</w:t>
      </w:r>
      <w:del w:id="313" w:author="Inge Mehide - JUSTDIGI" w:date="2026-05-04T11:13:00Z" w16du:dateUtc="2026-05-04T08:13:00Z">
        <w:r w:rsidR="00ED4D05" w:rsidRPr="006B43F6" w:rsidDel="008A7305">
          <w:rPr>
            <w:rFonts w:ascii="Times New Roman" w:hAnsi="Times New Roman" w:cs="Times New Roman"/>
          </w:rPr>
          <w:delText>,</w:delText>
        </w:r>
      </w:del>
      <w:ins w:id="314" w:author="Inge Mehide - JUSTDIGI" w:date="2026-05-04T11:13:00Z" w16du:dateUtc="2026-05-04T08:13:00Z">
        <w:r w:rsidR="008A7305">
          <w:rPr>
            <w:rFonts w:ascii="Times New Roman" w:hAnsi="Times New Roman" w:cs="Times New Roman"/>
          </w:rPr>
          <w:t xml:space="preserve"> ja</w:t>
        </w:r>
      </w:ins>
      <w:r w:rsidR="00ED4D05" w:rsidRPr="006B43F6">
        <w:rPr>
          <w:rFonts w:ascii="Times New Roman" w:hAnsi="Times New Roman" w:cs="Times New Roman"/>
        </w:rPr>
        <w:t xml:space="preserve"> </w:t>
      </w:r>
      <w:r w:rsidR="0049019C" w:rsidRPr="006B43F6">
        <w:rPr>
          <w:rFonts w:ascii="Times New Roman" w:hAnsi="Times New Roman" w:cs="Times New Roman"/>
        </w:rPr>
        <w:t>iseseisvalt õpitu</w:t>
      </w:r>
      <w:r w:rsidRPr="006B43F6">
        <w:rPr>
          <w:rFonts w:ascii="Times New Roman" w:hAnsi="Times New Roman" w:cs="Times New Roman"/>
        </w:rPr>
        <w:t xml:space="preserve"> </w:t>
      </w:r>
      <w:del w:id="315" w:author="Inge Mehide - JUSTDIGI" w:date="2026-05-04T11:13:00Z" w16du:dateUtc="2026-05-04T08:13:00Z">
        <w:r w:rsidRPr="006B43F6" w:rsidDel="008A7305">
          <w:rPr>
            <w:rFonts w:ascii="Times New Roman" w:hAnsi="Times New Roman" w:cs="Times New Roman"/>
          </w:rPr>
          <w:delText>ja</w:delText>
        </w:r>
      </w:del>
      <w:ins w:id="316" w:author="Inge Mehide - JUSTDIGI" w:date="2026-05-04T11:13:00Z" w16du:dateUtc="2026-05-04T08:13:00Z">
        <w:r w:rsidR="008A7305">
          <w:rPr>
            <w:rFonts w:ascii="Times New Roman" w:hAnsi="Times New Roman" w:cs="Times New Roman"/>
          </w:rPr>
          <w:t>ning</w:t>
        </w:r>
      </w:ins>
      <w:r w:rsidRPr="006B43F6">
        <w:rPr>
          <w:rFonts w:ascii="Times New Roman" w:hAnsi="Times New Roman" w:cs="Times New Roman"/>
        </w:rPr>
        <w:t xml:space="preserve"> töökogemuse </w:t>
      </w:r>
      <w:r w:rsidR="00C85F7D" w:rsidRPr="006B43F6">
        <w:rPr>
          <w:rFonts w:ascii="Times New Roman" w:hAnsi="Times New Roman" w:cs="Times New Roman"/>
        </w:rPr>
        <w:t>arvestamise</w:t>
      </w:r>
      <w:r w:rsidR="00B06550" w:rsidRPr="006B43F6">
        <w:rPr>
          <w:rFonts w:ascii="Times New Roman" w:hAnsi="Times New Roman" w:cs="Times New Roman"/>
        </w:rPr>
        <w:t>ks</w:t>
      </w:r>
      <w:r w:rsidR="00C85F7D" w:rsidRPr="006B43F6">
        <w:rPr>
          <w:rFonts w:ascii="Times New Roman" w:hAnsi="Times New Roman" w:cs="Times New Roman"/>
        </w:rPr>
        <w:t xml:space="preserve"> </w:t>
      </w:r>
      <w:r w:rsidRPr="006B43F6">
        <w:rPr>
          <w:rFonts w:ascii="Times New Roman" w:hAnsi="Times New Roman" w:cs="Times New Roman"/>
        </w:rPr>
        <w:t>kooskõlas kutseasutuse kehtestatud juhistega.</w:t>
      </w:r>
    </w:p>
    <w:p w14:paraId="79A5344B" w14:textId="77777777" w:rsidR="008654FC" w:rsidRPr="006B43F6" w:rsidRDefault="008654FC" w:rsidP="0046661C">
      <w:pPr>
        <w:spacing w:after="0" w:line="240" w:lineRule="auto"/>
        <w:rPr>
          <w:rFonts w:ascii="Times New Roman" w:hAnsi="Times New Roman" w:cs="Times New Roman"/>
        </w:rPr>
      </w:pPr>
    </w:p>
    <w:p w14:paraId="2AA8C412" w14:textId="44D3D291" w:rsidR="001831EF" w:rsidRPr="006B43F6" w:rsidRDefault="34DAE65F" w:rsidP="0046661C">
      <w:pPr>
        <w:spacing w:after="0" w:line="240" w:lineRule="auto"/>
        <w:rPr>
          <w:rFonts w:ascii="Times New Roman" w:eastAsia="Times New Roman" w:hAnsi="Times New Roman" w:cs="Times New Roman"/>
          <w:b/>
          <w:bCs/>
        </w:rPr>
      </w:pPr>
      <w:r w:rsidRPr="006B43F6">
        <w:rPr>
          <w:rFonts w:ascii="Times New Roman" w:eastAsia="Times New Roman" w:hAnsi="Times New Roman" w:cs="Times New Roman"/>
          <w:b/>
          <w:bCs/>
        </w:rPr>
        <w:t xml:space="preserve">§ </w:t>
      </w:r>
      <w:r w:rsidR="61C43227" w:rsidRPr="006B43F6">
        <w:rPr>
          <w:rFonts w:ascii="Times New Roman" w:eastAsia="Times New Roman" w:hAnsi="Times New Roman" w:cs="Times New Roman"/>
          <w:b/>
          <w:bCs/>
        </w:rPr>
        <w:t>2</w:t>
      </w:r>
      <w:r w:rsidR="73B234F9" w:rsidRPr="006B43F6">
        <w:rPr>
          <w:rFonts w:ascii="Times New Roman" w:eastAsia="Times New Roman" w:hAnsi="Times New Roman" w:cs="Times New Roman"/>
          <w:b/>
          <w:bCs/>
        </w:rPr>
        <w:t>4</w:t>
      </w:r>
      <w:r w:rsidRPr="006B43F6">
        <w:rPr>
          <w:rFonts w:ascii="Times New Roman" w:eastAsia="Times New Roman" w:hAnsi="Times New Roman" w:cs="Times New Roman"/>
          <w:b/>
          <w:bCs/>
        </w:rPr>
        <w:t>. Kutse andmise otsuse kehtivuse peatamine ja kehtetuks tunnistamine</w:t>
      </w:r>
    </w:p>
    <w:p w14:paraId="161D4AF1" w14:textId="77777777" w:rsidR="008654FC" w:rsidRPr="006B43F6" w:rsidRDefault="008654FC" w:rsidP="0046661C">
      <w:pPr>
        <w:spacing w:after="0" w:line="240" w:lineRule="auto"/>
        <w:rPr>
          <w:rFonts w:ascii="Times New Roman" w:eastAsia="Times New Roman" w:hAnsi="Times New Roman" w:cs="Times New Roman"/>
          <w:b/>
          <w:bCs/>
        </w:rPr>
      </w:pPr>
    </w:p>
    <w:p w14:paraId="4E24E16C" w14:textId="43D5FE4A" w:rsidR="34DAE65F" w:rsidRPr="006B43F6" w:rsidRDefault="001A4F10"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(1)</w:t>
      </w:r>
      <w:r w:rsidR="00246BEE" w:rsidRPr="006B43F6">
        <w:rPr>
          <w:rFonts w:ascii="Times New Roman" w:eastAsia="Times New Roman" w:hAnsi="Times New Roman" w:cs="Times New Roman"/>
          <w:color w:val="202020"/>
        </w:rPr>
        <w:t xml:space="preserve"> </w:t>
      </w:r>
      <w:r w:rsidR="34DAE65F" w:rsidRPr="006B43F6">
        <w:rPr>
          <w:rFonts w:ascii="Times New Roman" w:eastAsia="Times New Roman" w:hAnsi="Times New Roman" w:cs="Times New Roman"/>
          <w:color w:val="202020"/>
        </w:rPr>
        <w:t>Kutse</w:t>
      </w:r>
      <w:del w:id="317" w:author="Inge Mehide - JUSTDIGI" w:date="2026-04-30T16:07:00Z" w16du:dateUtc="2026-04-30T13:07:00Z">
        <w:r w:rsidR="2EE5F485" w:rsidRPr="006B43F6" w:rsidDel="00007594">
          <w:rPr>
            <w:rFonts w:ascii="Times New Roman" w:eastAsia="Times New Roman" w:hAnsi="Times New Roman" w:cs="Times New Roman"/>
            <w:color w:val="202020"/>
          </w:rPr>
          <w:delText xml:space="preserve"> </w:delText>
        </w:r>
      </w:del>
      <w:r w:rsidR="2EE5F485" w:rsidRPr="006B43F6">
        <w:rPr>
          <w:rFonts w:ascii="Times New Roman" w:eastAsia="Times New Roman" w:hAnsi="Times New Roman" w:cs="Times New Roman"/>
          <w:color w:val="202020"/>
        </w:rPr>
        <w:t>andjal</w:t>
      </w:r>
      <w:r w:rsidR="19450688" w:rsidRPr="006B43F6">
        <w:rPr>
          <w:rFonts w:ascii="Times New Roman" w:eastAsia="Times New Roman" w:hAnsi="Times New Roman" w:cs="Times New Roman"/>
          <w:color w:val="202020"/>
        </w:rPr>
        <w:t xml:space="preserve"> </w:t>
      </w:r>
      <w:r w:rsidR="34DAE65F" w:rsidRPr="006B43F6">
        <w:rPr>
          <w:rFonts w:ascii="Times New Roman" w:eastAsia="Times New Roman" w:hAnsi="Times New Roman" w:cs="Times New Roman"/>
          <w:color w:val="202020"/>
        </w:rPr>
        <w:t>on õigus</w:t>
      </w:r>
      <w:r w:rsidR="2EB07E68" w:rsidRPr="006B43F6">
        <w:rPr>
          <w:rFonts w:ascii="Times New Roman" w:eastAsia="Times New Roman" w:hAnsi="Times New Roman" w:cs="Times New Roman"/>
          <w:color w:val="202020"/>
        </w:rPr>
        <w:t xml:space="preserve"> kutsekomisjoni ettepanekul</w:t>
      </w:r>
      <w:r w:rsidR="34DAE65F" w:rsidRPr="006B43F6">
        <w:rPr>
          <w:rFonts w:ascii="Times New Roman" w:eastAsia="Times New Roman" w:hAnsi="Times New Roman" w:cs="Times New Roman"/>
          <w:color w:val="202020"/>
        </w:rPr>
        <w:t xml:space="preserve"> peatada kutse andmise otsuse kehtivus, kui kutset omava isiku tegevus ei vasta kutsestandardis kirjeldatud nõuetele</w:t>
      </w:r>
      <w:commentRangeStart w:id="318"/>
      <w:ins w:id="319" w:author="Inge Mehide - JUSTDIGI" w:date="2026-05-04T11:14:00Z" w16du:dateUtc="2026-05-04T08:14:00Z">
        <w:r w:rsidR="00293B54">
          <w:rPr>
            <w:rFonts w:ascii="Times New Roman" w:eastAsia="Times New Roman" w:hAnsi="Times New Roman" w:cs="Times New Roman"/>
            <w:color w:val="202020"/>
          </w:rPr>
          <w:t>,</w:t>
        </w:r>
      </w:ins>
      <w:commentRangeEnd w:id="318"/>
      <w:ins w:id="320" w:author="Inge Mehide - JUSTDIGI" w:date="2026-05-04T11:15:00Z" w16du:dateUtc="2026-05-04T08:15:00Z">
        <w:r w:rsidR="00524889" w:rsidRPr="006B43F6">
          <w:rPr>
            <w:rStyle w:val="CommentReference"/>
            <w:rFonts w:ascii="Times New Roman" w:eastAsia="Times New Roman" w:hAnsi="Times New Roman" w:cs="Times New Roman"/>
            <w:color w:val="202020"/>
            <w:sz w:val="24"/>
            <w:szCs w:val="24"/>
          </w:rPr>
          <w:commentReference w:id="318"/>
        </w:r>
      </w:ins>
      <w:r w:rsidR="34DAE65F" w:rsidRPr="006B43F6">
        <w:rPr>
          <w:rFonts w:ascii="Times New Roman" w:eastAsia="Times New Roman" w:hAnsi="Times New Roman" w:cs="Times New Roman"/>
          <w:color w:val="202020"/>
        </w:rPr>
        <w:t xml:space="preserve"> kuni peatamise aluse äralangemiseni.</w:t>
      </w:r>
    </w:p>
    <w:p w14:paraId="0E8440A9" w14:textId="77777777" w:rsidR="008654FC" w:rsidRPr="006B43F6" w:rsidRDefault="008654FC" w:rsidP="0046661C">
      <w:pPr>
        <w:spacing w:after="0" w:line="240" w:lineRule="auto"/>
        <w:jc w:val="both"/>
        <w:rPr>
          <w:rFonts w:ascii="Times New Roman" w:eastAsia="Times New Roman" w:hAnsi="Times New Roman" w:cs="Times New Roman"/>
          <w:color w:val="202020"/>
        </w:rPr>
      </w:pPr>
    </w:p>
    <w:p w14:paraId="0EAC8BBB" w14:textId="253091A6" w:rsidR="00246BEE" w:rsidRPr="006B43F6" w:rsidRDefault="00246BEE"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 xml:space="preserve">(2) </w:t>
      </w:r>
      <w:r w:rsidR="34DAE65F" w:rsidRPr="006B43F6">
        <w:rPr>
          <w:rFonts w:ascii="Times New Roman" w:eastAsia="Times New Roman" w:hAnsi="Times New Roman" w:cs="Times New Roman"/>
          <w:color w:val="202020"/>
        </w:rPr>
        <w:t>Kutse</w:t>
      </w:r>
      <w:del w:id="321" w:author="Inge Mehide - JUSTDIGI" w:date="2026-04-30T16:07:00Z" w16du:dateUtc="2026-04-30T13:07:00Z">
        <w:r w:rsidR="25E29B5E" w:rsidRPr="006B43F6" w:rsidDel="00007594">
          <w:rPr>
            <w:rFonts w:ascii="Times New Roman" w:eastAsia="Times New Roman" w:hAnsi="Times New Roman" w:cs="Times New Roman"/>
            <w:color w:val="202020"/>
          </w:rPr>
          <w:delText xml:space="preserve"> </w:delText>
        </w:r>
      </w:del>
      <w:r w:rsidR="25E29B5E" w:rsidRPr="006B43F6">
        <w:rPr>
          <w:rFonts w:ascii="Times New Roman" w:eastAsia="Times New Roman" w:hAnsi="Times New Roman" w:cs="Times New Roman"/>
          <w:color w:val="202020"/>
        </w:rPr>
        <w:t xml:space="preserve">andjal </w:t>
      </w:r>
      <w:r w:rsidR="34DAE65F" w:rsidRPr="006B43F6">
        <w:rPr>
          <w:rFonts w:ascii="Times New Roman" w:eastAsia="Times New Roman" w:hAnsi="Times New Roman" w:cs="Times New Roman"/>
          <w:color w:val="202020"/>
        </w:rPr>
        <w:t xml:space="preserve">on õigus teha </w:t>
      </w:r>
      <w:r w:rsidR="1A559971" w:rsidRPr="006B43F6">
        <w:rPr>
          <w:rFonts w:ascii="Times New Roman" w:eastAsia="Times New Roman" w:hAnsi="Times New Roman" w:cs="Times New Roman"/>
          <w:color w:val="202020"/>
        </w:rPr>
        <w:t xml:space="preserve">kutsekomisjoni ettepanekul </w:t>
      </w:r>
      <w:r w:rsidR="34DAE65F" w:rsidRPr="006B43F6">
        <w:rPr>
          <w:rFonts w:ascii="Times New Roman" w:eastAsia="Times New Roman" w:hAnsi="Times New Roman" w:cs="Times New Roman"/>
          <w:color w:val="202020"/>
        </w:rPr>
        <w:t>kutse andmise kehtetuks tunnistamise otsus, kui:</w:t>
      </w:r>
    </w:p>
    <w:p w14:paraId="357F3892" w14:textId="2ED158C9" w:rsidR="0059495C" w:rsidRPr="006B43F6" w:rsidRDefault="34DAE65F"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rPr>
        <w:t>1) ku</w:t>
      </w:r>
      <w:r w:rsidRPr="006B43F6">
        <w:rPr>
          <w:rFonts w:ascii="Times New Roman" w:eastAsia="Times New Roman" w:hAnsi="Times New Roman" w:cs="Times New Roman"/>
          <w:color w:val="202020"/>
        </w:rPr>
        <w:t>tse on saadud pettuse teel;</w:t>
      </w:r>
    </w:p>
    <w:p w14:paraId="1D8ADA73" w14:textId="50B11375" w:rsidR="00ED0DD5" w:rsidRPr="006B43F6" w:rsidRDefault="34DAE65F"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2) kutse on antud võltsitud või valeandmeid sisaldava dokumendi alusel;</w:t>
      </w:r>
    </w:p>
    <w:p w14:paraId="43D66157" w14:textId="3D762758" w:rsidR="34DAE65F" w:rsidRPr="006B43F6" w:rsidRDefault="34DAE65F"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3) kutset omava isiku tegevus ei vasta kutsestandardis kirjeldatud nõuetele.</w:t>
      </w:r>
    </w:p>
    <w:p w14:paraId="744046DF" w14:textId="77777777" w:rsidR="008654FC" w:rsidRPr="006B43F6" w:rsidRDefault="008654FC" w:rsidP="0046661C">
      <w:pPr>
        <w:spacing w:after="0" w:line="240" w:lineRule="auto"/>
        <w:jc w:val="both"/>
        <w:rPr>
          <w:rFonts w:ascii="Times New Roman" w:eastAsia="Times New Roman" w:hAnsi="Times New Roman" w:cs="Times New Roman"/>
          <w:color w:val="202020"/>
        </w:rPr>
      </w:pPr>
    </w:p>
    <w:p w14:paraId="5AE21F7C" w14:textId="07F7CE24" w:rsidR="34DAE65F" w:rsidRPr="006B43F6" w:rsidRDefault="34DAE65F"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w:t>
      </w:r>
      <w:r w:rsidR="4FC2B022" w:rsidRPr="006B43F6">
        <w:rPr>
          <w:rFonts w:ascii="Times New Roman" w:eastAsia="Times New Roman" w:hAnsi="Times New Roman" w:cs="Times New Roman"/>
          <w:color w:val="202020"/>
        </w:rPr>
        <w:t>3</w:t>
      </w:r>
      <w:r w:rsidRPr="006B43F6">
        <w:rPr>
          <w:rFonts w:ascii="Times New Roman" w:eastAsia="Times New Roman" w:hAnsi="Times New Roman" w:cs="Times New Roman"/>
          <w:color w:val="202020"/>
        </w:rPr>
        <w:t>) Kutse</w:t>
      </w:r>
      <w:del w:id="322" w:author="Inge Mehide - JUSTDIGI" w:date="2026-04-30T16:07:00Z" w16du:dateUtc="2026-04-30T13:07:00Z">
        <w:r w:rsidRPr="006B43F6" w:rsidDel="00007594">
          <w:rPr>
            <w:rFonts w:ascii="Times New Roman" w:eastAsia="Times New Roman" w:hAnsi="Times New Roman" w:cs="Times New Roman"/>
            <w:color w:val="202020"/>
          </w:rPr>
          <w:delText xml:space="preserve"> </w:delText>
        </w:r>
      </w:del>
      <w:r w:rsidRPr="006B43F6">
        <w:rPr>
          <w:rFonts w:ascii="Times New Roman" w:eastAsia="Times New Roman" w:hAnsi="Times New Roman" w:cs="Times New Roman"/>
          <w:color w:val="202020"/>
        </w:rPr>
        <w:t>andja teavitab käesoleva paragrahvi lõi</w:t>
      </w:r>
      <w:r w:rsidR="5EDB9106" w:rsidRPr="006B43F6">
        <w:rPr>
          <w:rFonts w:ascii="Times New Roman" w:eastAsia="Times New Roman" w:hAnsi="Times New Roman" w:cs="Times New Roman"/>
          <w:color w:val="202020"/>
        </w:rPr>
        <w:t>getes</w:t>
      </w:r>
      <w:r w:rsidRPr="006B43F6">
        <w:rPr>
          <w:rFonts w:ascii="Times New Roman" w:eastAsia="Times New Roman" w:hAnsi="Times New Roman" w:cs="Times New Roman"/>
          <w:color w:val="202020"/>
        </w:rPr>
        <w:t xml:space="preserve"> 1 </w:t>
      </w:r>
      <w:r w:rsidR="17850C42" w:rsidRPr="006B43F6">
        <w:rPr>
          <w:rFonts w:ascii="Times New Roman" w:eastAsia="Times New Roman" w:hAnsi="Times New Roman" w:cs="Times New Roman"/>
          <w:color w:val="202020"/>
        </w:rPr>
        <w:t xml:space="preserve">ja 2 </w:t>
      </w:r>
      <w:r w:rsidRPr="006B43F6">
        <w:rPr>
          <w:rFonts w:ascii="Times New Roman" w:eastAsia="Times New Roman" w:hAnsi="Times New Roman" w:cs="Times New Roman"/>
          <w:color w:val="202020"/>
        </w:rPr>
        <w:t xml:space="preserve">nimetatud otsusest asjaomast isikut </w:t>
      </w:r>
      <w:del w:id="323" w:author="Inge Mehide - JUSTDIGI" w:date="2026-05-04T11:16:00Z" w16du:dateUtc="2026-05-04T08:16:00Z">
        <w:r w:rsidRPr="006B43F6" w:rsidDel="00BD4EAD">
          <w:rPr>
            <w:rFonts w:ascii="Times New Roman" w:eastAsia="Times New Roman" w:hAnsi="Times New Roman" w:cs="Times New Roman"/>
            <w:color w:val="202020"/>
          </w:rPr>
          <w:delText>ja</w:delText>
        </w:r>
      </w:del>
      <w:ins w:id="324" w:author="Inge Mehide - JUSTDIGI" w:date="2026-05-04T11:16:00Z" w16du:dateUtc="2026-05-04T08:16:00Z">
        <w:r w:rsidR="00BD4EAD">
          <w:rPr>
            <w:rFonts w:ascii="Times New Roman" w:eastAsia="Times New Roman" w:hAnsi="Times New Roman" w:cs="Times New Roman"/>
            <w:color w:val="202020"/>
          </w:rPr>
          <w:t>ning</w:t>
        </w:r>
      </w:ins>
      <w:r w:rsidRPr="006B43F6">
        <w:rPr>
          <w:rFonts w:ascii="Times New Roman" w:eastAsia="Times New Roman" w:hAnsi="Times New Roman" w:cs="Times New Roman"/>
          <w:color w:val="202020"/>
        </w:rPr>
        <w:t xml:space="preserve"> teeb selle kohta kande kutse</w:t>
      </w:r>
      <w:r w:rsidR="0D412BE8" w:rsidRPr="006B43F6">
        <w:rPr>
          <w:rFonts w:ascii="Times New Roman" w:eastAsia="Times New Roman" w:hAnsi="Times New Roman" w:cs="Times New Roman"/>
          <w:color w:val="202020"/>
        </w:rPr>
        <w:t>-</w:t>
      </w:r>
      <w:r w:rsidRPr="006B43F6">
        <w:rPr>
          <w:rFonts w:ascii="Times New Roman" w:eastAsia="Times New Roman" w:hAnsi="Times New Roman" w:cs="Times New Roman"/>
          <w:color w:val="202020"/>
        </w:rPr>
        <w:t xml:space="preserve"> ja os</w:t>
      </w:r>
      <w:r w:rsidR="00C620F4" w:rsidRPr="006B43F6">
        <w:rPr>
          <w:rFonts w:ascii="Times New Roman" w:eastAsia="Times New Roman" w:hAnsi="Times New Roman" w:cs="Times New Roman"/>
          <w:color w:val="202020"/>
        </w:rPr>
        <w:t>k</w:t>
      </w:r>
      <w:r w:rsidRPr="006B43F6">
        <w:rPr>
          <w:rFonts w:ascii="Times New Roman" w:eastAsia="Times New Roman" w:hAnsi="Times New Roman" w:cs="Times New Roman"/>
          <w:color w:val="202020"/>
        </w:rPr>
        <w:t>us</w:t>
      </w:r>
      <w:del w:id="325" w:author="Inge Mehide - JUSTDIGI" w:date="2026-05-04T11:16:00Z" w16du:dateUtc="2026-05-04T08:16:00Z">
        <w:r w:rsidRPr="006B43F6" w:rsidDel="007044F6">
          <w:rPr>
            <w:rFonts w:ascii="Times New Roman" w:eastAsia="Times New Roman" w:hAnsi="Times New Roman" w:cs="Times New Roman"/>
            <w:color w:val="202020"/>
          </w:rPr>
          <w:delText xml:space="preserve">te </w:delText>
        </w:r>
      </w:del>
      <w:r w:rsidRPr="006B43F6">
        <w:rPr>
          <w:rFonts w:ascii="Times New Roman" w:eastAsia="Times New Roman" w:hAnsi="Times New Roman" w:cs="Times New Roman"/>
          <w:color w:val="202020"/>
        </w:rPr>
        <w:t xml:space="preserve">registris. </w:t>
      </w:r>
    </w:p>
    <w:p w14:paraId="2BD620B3" w14:textId="77777777" w:rsidR="008654FC" w:rsidRPr="006B43F6" w:rsidRDefault="008654FC" w:rsidP="0046661C">
      <w:pPr>
        <w:spacing w:after="0" w:line="240" w:lineRule="auto"/>
        <w:rPr>
          <w:rFonts w:ascii="Times New Roman" w:eastAsia="Times New Roman" w:hAnsi="Times New Roman" w:cs="Times New Roman"/>
          <w:color w:val="202020"/>
        </w:rPr>
      </w:pPr>
    </w:p>
    <w:p w14:paraId="700B3227" w14:textId="3E016BB4" w:rsidR="00115E93" w:rsidRPr="006B43F6" w:rsidRDefault="00115E93" w:rsidP="0046661C">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34BAFFBF" w:rsidRPr="006B43F6">
        <w:rPr>
          <w:rFonts w:ascii="Times New Roman" w:hAnsi="Times New Roman" w:cs="Times New Roman"/>
          <w:b/>
          <w:bCs/>
        </w:rPr>
        <w:t>2</w:t>
      </w:r>
      <w:r w:rsidR="5F556412" w:rsidRPr="006B43F6">
        <w:rPr>
          <w:rFonts w:ascii="Times New Roman" w:hAnsi="Times New Roman" w:cs="Times New Roman"/>
          <w:b/>
          <w:bCs/>
        </w:rPr>
        <w:t>5</w:t>
      </w:r>
      <w:r w:rsidRPr="006B43F6">
        <w:rPr>
          <w:rFonts w:ascii="Times New Roman" w:hAnsi="Times New Roman" w:cs="Times New Roman"/>
          <w:b/>
          <w:bCs/>
        </w:rPr>
        <w:t>. Kutse taotlemisega seotud kulud</w:t>
      </w:r>
    </w:p>
    <w:p w14:paraId="6829BE8A" w14:textId="77777777" w:rsidR="008654FC" w:rsidRPr="006B43F6" w:rsidRDefault="008654FC" w:rsidP="0046661C">
      <w:pPr>
        <w:spacing w:after="0" w:line="240" w:lineRule="auto"/>
        <w:rPr>
          <w:rFonts w:ascii="Times New Roman" w:hAnsi="Times New Roman" w:cs="Times New Roman"/>
          <w:b/>
          <w:bCs/>
        </w:rPr>
      </w:pPr>
    </w:p>
    <w:p w14:paraId="2B7AAA8E" w14:textId="087F5BB8" w:rsidR="00A15D1E" w:rsidRDefault="00D5753F" w:rsidP="00A15D1E">
      <w:pPr>
        <w:spacing w:after="0" w:line="240" w:lineRule="auto"/>
        <w:jc w:val="both"/>
        <w:rPr>
          <w:rFonts w:ascii="Times New Roman" w:hAnsi="Times New Roman" w:cs="Times New Roman"/>
        </w:rPr>
      </w:pPr>
      <w:r w:rsidRPr="002A0025">
        <w:rPr>
          <w:rFonts w:ascii="Times New Roman" w:hAnsi="Times New Roman" w:cs="Times New Roman"/>
        </w:rPr>
        <w:t xml:space="preserve">(1) </w:t>
      </w:r>
      <w:commentRangeStart w:id="326"/>
      <w:r w:rsidR="00A15D1E" w:rsidRPr="002A0025">
        <w:rPr>
          <w:rFonts w:ascii="Times New Roman" w:hAnsi="Times New Roman" w:cs="Times New Roman"/>
        </w:rPr>
        <w:t xml:space="preserve">Kutse taotlemise </w:t>
      </w:r>
      <w:ins w:id="327" w:author="Inge Mehide - JUSTDIGI" w:date="2026-05-04T12:10:00Z" w16du:dateUtc="2026-05-04T09:10:00Z">
        <w:r w:rsidR="00F31E0E">
          <w:rPr>
            <w:rFonts w:ascii="Times New Roman" w:hAnsi="Times New Roman" w:cs="Times New Roman"/>
          </w:rPr>
          <w:t xml:space="preserve">tasu </w:t>
        </w:r>
      </w:ins>
      <w:r w:rsidR="00A15D1E" w:rsidRPr="002A0025">
        <w:rPr>
          <w:rFonts w:ascii="Times New Roman" w:hAnsi="Times New Roman" w:cs="Times New Roman"/>
        </w:rPr>
        <w:t xml:space="preserve">ja kutse </w:t>
      </w:r>
      <w:proofErr w:type="spellStart"/>
      <w:r w:rsidR="00A15D1E" w:rsidRPr="002A0025">
        <w:rPr>
          <w:rFonts w:ascii="Times New Roman" w:hAnsi="Times New Roman" w:cs="Times New Roman"/>
        </w:rPr>
        <w:t>taastõendamise</w:t>
      </w:r>
      <w:proofErr w:type="spellEnd"/>
      <w:r w:rsidR="00A15D1E" w:rsidRPr="002A0025">
        <w:rPr>
          <w:rFonts w:ascii="Times New Roman" w:hAnsi="Times New Roman" w:cs="Times New Roman"/>
        </w:rPr>
        <w:t xml:space="preserve"> tasu on kulupõhi</w:t>
      </w:r>
      <w:ins w:id="328" w:author="Inge Mehide - JUSTDIGI" w:date="2026-05-04T12:10:00Z" w16du:dateUtc="2026-05-04T09:10:00Z">
        <w:r w:rsidR="00F31E0E">
          <w:rPr>
            <w:rFonts w:ascii="Times New Roman" w:hAnsi="Times New Roman" w:cs="Times New Roman"/>
          </w:rPr>
          <w:t>s</w:t>
        </w:r>
      </w:ins>
      <w:del w:id="329" w:author="Inge Mehide - JUSTDIGI" w:date="2026-05-04T12:10:00Z" w16du:dateUtc="2026-05-04T09:10:00Z">
        <w:r w:rsidR="00A15D1E" w:rsidRPr="002A0025" w:rsidDel="00F31E0E">
          <w:rPr>
            <w:rFonts w:ascii="Times New Roman" w:hAnsi="Times New Roman" w:cs="Times New Roman"/>
          </w:rPr>
          <w:delText>n</w:delText>
        </w:r>
      </w:del>
      <w:r w:rsidR="00A15D1E" w:rsidRPr="002A0025">
        <w:rPr>
          <w:rFonts w:ascii="Times New Roman" w:hAnsi="Times New Roman" w:cs="Times New Roman"/>
        </w:rPr>
        <w:t>e</w:t>
      </w:r>
      <w:ins w:id="330" w:author="Inge Mehide - JUSTDIGI" w:date="2026-05-04T12:10:00Z" w16du:dateUtc="2026-05-04T09:10:00Z">
        <w:r w:rsidR="00F31E0E">
          <w:rPr>
            <w:rFonts w:ascii="Times New Roman" w:hAnsi="Times New Roman" w:cs="Times New Roman"/>
          </w:rPr>
          <w:t>d</w:t>
        </w:r>
      </w:ins>
      <w:r w:rsidR="00A15D1E" w:rsidRPr="002A0025">
        <w:rPr>
          <w:rFonts w:ascii="Times New Roman" w:hAnsi="Times New Roman" w:cs="Times New Roman"/>
        </w:rPr>
        <w:t xml:space="preserve"> tasu</w:t>
      </w:r>
      <w:ins w:id="331" w:author="Inge Mehide - JUSTDIGI" w:date="2026-05-04T12:10:00Z" w16du:dateUtc="2026-05-04T09:10:00Z">
        <w:r w:rsidR="00F31E0E">
          <w:rPr>
            <w:rFonts w:ascii="Times New Roman" w:hAnsi="Times New Roman" w:cs="Times New Roman"/>
          </w:rPr>
          <w:t>d</w:t>
        </w:r>
      </w:ins>
      <w:commentRangeEnd w:id="326"/>
      <w:ins w:id="332" w:author="Inge Mehide - JUSTDIGI" w:date="2026-05-04T12:22:00Z" w16du:dateUtc="2026-05-04T09:22:00Z">
        <w:r w:rsidR="0085782F" w:rsidRPr="002A0025">
          <w:rPr>
            <w:rStyle w:val="CommentReference"/>
            <w:rFonts w:ascii="Times New Roman" w:hAnsi="Times New Roman" w:cs="Times New Roman"/>
            <w:sz w:val="24"/>
            <w:szCs w:val="24"/>
          </w:rPr>
          <w:commentReference w:id="326"/>
        </w:r>
      </w:ins>
      <w:r w:rsidR="00A15D1E" w:rsidRPr="002A0025">
        <w:rPr>
          <w:rFonts w:ascii="Times New Roman" w:hAnsi="Times New Roman" w:cs="Times New Roman"/>
        </w:rPr>
        <w:t>, mille eesmärk on katta kutse andmisega vahetult seotud põhjendatud kulud ning mida ei või kasutada muude kulude katmiseks.</w:t>
      </w:r>
      <w:r w:rsidR="009575E8">
        <w:rPr>
          <w:rFonts w:ascii="Times New Roman" w:hAnsi="Times New Roman" w:cs="Times New Roman"/>
        </w:rPr>
        <w:t xml:space="preserve"> </w:t>
      </w:r>
    </w:p>
    <w:p w14:paraId="6D467CFC" w14:textId="77777777" w:rsidR="002F3C16" w:rsidRDefault="002F3C16" w:rsidP="00A15D1E">
      <w:pPr>
        <w:spacing w:after="0" w:line="240" w:lineRule="auto"/>
        <w:jc w:val="both"/>
        <w:rPr>
          <w:rFonts w:ascii="Times New Roman" w:hAnsi="Times New Roman" w:cs="Times New Roman"/>
        </w:rPr>
      </w:pPr>
    </w:p>
    <w:p w14:paraId="195934A3" w14:textId="212908E8" w:rsidR="002F3C16" w:rsidRDefault="002F3C16" w:rsidP="00A15D1E">
      <w:pPr>
        <w:spacing w:after="0" w:line="240" w:lineRule="auto"/>
        <w:jc w:val="both"/>
        <w:rPr>
          <w:rFonts w:ascii="Times New Roman" w:hAnsi="Times New Roman" w:cs="Times New Roman"/>
        </w:rPr>
      </w:pPr>
      <w:r>
        <w:rPr>
          <w:rFonts w:ascii="Times New Roman" w:hAnsi="Times New Roman" w:cs="Times New Roman"/>
        </w:rPr>
        <w:t xml:space="preserve">(2) </w:t>
      </w:r>
      <w:r w:rsidRPr="002F3C16">
        <w:rPr>
          <w:rFonts w:ascii="Times New Roman" w:hAnsi="Times New Roman" w:cs="Times New Roman"/>
        </w:rPr>
        <w:t xml:space="preserve">Kutse taotlemise </w:t>
      </w:r>
      <w:del w:id="333" w:author="Inge Mehide - JUSTDIGI" w:date="2026-05-04T12:23:00Z" w16du:dateUtc="2026-05-04T09:23:00Z">
        <w:r w:rsidRPr="002F3C16" w:rsidDel="006764D8">
          <w:rPr>
            <w:rFonts w:ascii="Times New Roman" w:hAnsi="Times New Roman" w:cs="Times New Roman"/>
          </w:rPr>
          <w:delText xml:space="preserve">ja </w:delText>
        </w:r>
      </w:del>
      <w:ins w:id="334" w:author="Inge Mehide - JUSTDIGI" w:date="2026-05-04T12:23:00Z" w16du:dateUtc="2026-05-04T09:23:00Z">
        <w:r w:rsidR="006764D8">
          <w:rPr>
            <w:rFonts w:ascii="Times New Roman" w:hAnsi="Times New Roman" w:cs="Times New Roman"/>
          </w:rPr>
          <w:t>või</w:t>
        </w:r>
        <w:r w:rsidR="006764D8" w:rsidRPr="002F3C16">
          <w:rPr>
            <w:rFonts w:ascii="Times New Roman" w:hAnsi="Times New Roman" w:cs="Times New Roman"/>
          </w:rPr>
          <w:t xml:space="preserve"> </w:t>
        </w:r>
      </w:ins>
      <w:proofErr w:type="spellStart"/>
      <w:r w:rsidRPr="002F3C16">
        <w:rPr>
          <w:rFonts w:ascii="Times New Roman" w:hAnsi="Times New Roman" w:cs="Times New Roman"/>
        </w:rPr>
        <w:t>taastõendamise</w:t>
      </w:r>
      <w:proofErr w:type="spellEnd"/>
      <w:r w:rsidRPr="002F3C16">
        <w:rPr>
          <w:rFonts w:ascii="Times New Roman" w:hAnsi="Times New Roman" w:cs="Times New Roman"/>
        </w:rPr>
        <w:t xml:space="preserve"> tasu </w:t>
      </w:r>
      <w:r w:rsidR="00F4292E">
        <w:rPr>
          <w:rFonts w:ascii="Times New Roman" w:hAnsi="Times New Roman" w:cs="Times New Roman"/>
        </w:rPr>
        <w:t>maksab</w:t>
      </w:r>
      <w:r w:rsidRPr="002F3C16">
        <w:rPr>
          <w:rFonts w:ascii="Times New Roman" w:hAnsi="Times New Roman" w:cs="Times New Roman"/>
        </w:rPr>
        <w:t xml:space="preserve"> kutse taotleja või </w:t>
      </w:r>
      <w:proofErr w:type="spellStart"/>
      <w:r w:rsidRPr="002F3C16">
        <w:rPr>
          <w:rFonts w:ascii="Times New Roman" w:hAnsi="Times New Roman" w:cs="Times New Roman"/>
        </w:rPr>
        <w:t>taastõendaja</w:t>
      </w:r>
      <w:proofErr w:type="spellEnd"/>
      <w:r w:rsidRPr="002F3C16">
        <w:rPr>
          <w:rFonts w:ascii="Times New Roman" w:hAnsi="Times New Roman" w:cs="Times New Roman"/>
        </w:rPr>
        <w:t xml:space="preserve"> kutse</w:t>
      </w:r>
      <w:del w:id="335" w:author="Inge Mehide - JUSTDIGI" w:date="2026-04-30T16:07:00Z" w16du:dateUtc="2026-04-30T13:07:00Z">
        <w:r w:rsidRPr="002F3C16" w:rsidDel="00007594">
          <w:rPr>
            <w:rFonts w:ascii="Times New Roman" w:hAnsi="Times New Roman" w:cs="Times New Roman"/>
          </w:rPr>
          <w:delText xml:space="preserve"> </w:delText>
        </w:r>
      </w:del>
      <w:r w:rsidRPr="002F3C16">
        <w:rPr>
          <w:rFonts w:ascii="Times New Roman" w:hAnsi="Times New Roman" w:cs="Times New Roman"/>
        </w:rPr>
        <w:t>andjale.</w:t>
      </w:r>
    </w:p>
    <w:p w14:paraId="54D68F47" w14:textId="1BEDD69D" w:rsidR="00A15D1E" w:rsidRDefault="00A15D1E" w:rsidP="0046661C">
      <w:pPr>
        <w:spacing w:after="0" w:line="240" w:lineRule="auto"/>
        <w:jc w:val="both"/>
        <w:rPr>
          <w:rFonts w:ascii="Times New Roman" w:hAnsi="Times New Roman" w:cs="Times New Roman"/>
        </w:rPr>
      </w:pPr>
    </w:p>
    <w:p w14:paraId="2867384C" w14:textId="24840198" w:rsidR="00D7613F" w:rsidRPr="006B43F6" w:rsidRDefault="002A0025" w:rsidP="0046661C">
      <w:pPr>
        <w:spacing w:after="0" w:line="240" w:lineRule="auto"/>
        <w:jc w:val="both"/>
        <w:rPr>
          <w:rFonts w:ascii="Times New Roman" w:hAnsi="Times New Roman" w:cs="Times New Roman"/>
        </w:rPr>
      </w:pPr>
      <w:r>
        <w:rPr>
          <w:rFonts w:ascii="Times New Roman" w:hAnsi="Times New Roman" w:cs="Times New Roman"/>
        </w:rPr>
        <w:t>(</w:t>
      </w:r>
      <w:r w:rsidR="00F4292E">
        <w:rPr>
          <w:rFonts w:ascii="Times New Roman" w:hAnsi="Times New Roman" w:cs="Times New Roman"/>
        </w:rPr>
        <w:t>3</w:t>
      </w:r>
      <w:r w:rsidR="006D782C">
        <w:rPr>
          <w:rFonts w:ascii="Times New Roman" w:hAnsi="Times New Roman" w:cs="Times New Roman"/>
        </w:rPr>
        <w:t xml:space="preserve">) </w:t>
      </w:r>
      <w:r w:rsidR="00D7613F" w:rsidRPr="006B43F6">
        <w:rPr>
          <w:rFonts w:ascii="Times New Roman" w:hAnsi="Times New Roman" w:cs="Times New Roman"/>
        </w:rPr>
        <w:t xml:space="preserve">Kutseasutus kehtestab kutse </w:t>
      </w:r>
      <w:r w:rsidR="3FDDA0FB" w:rsidRPr="006B43F6">
        <w:rPr>
          <w:rFonts w:ascii="Times New Roman" w:hAnsi="Times New Roman" w:cs="Times New Roman"/>
        </w:rPr>
        <w:t>taotlemise</w:t>
      </w:r>
      <w:r w:rsidR="3184AD01" w:rsidRPr="006B43F6">
        <w:rPr>
          <w:rFonts w:ascii="Times New Roman" w:hAnsi="Times New Roman" w:cs="Times New Roman"/>
        </w:rPr>
        <w:t xml:space="preserve"> </w:t>
      </w:r>
      <w:r w:rsidR="00D7613F" w:rsidRPr="006B43F6">
        <w:rPr>
          <w:rFonts w:ascii="Times New Roman" w:hAnsi="Times New Roman" w:cs="Times New Roman"/>
        </w:rPr>
        <w:t xml:space="preserve">ja </w:t>
      </w:r>
      <w:del w:id="336" w:author="Inge Mehide - JUSTDIGI" w:date="2026-05-04T13:01:00Z" w16du:dateUtc="2026-05-04T10:01:00Z">
        <w:r w:rsidR="00D7613F" w:rsidRPr="006B43F6" w:rsidDel="00D16E4C">
          <w:rPr>
            <w:rFonts w:ascii="Times New Roman" w:hAnsi="Times New Roman" w:cs="Times New Roman"/>
          </w:rPr>
          <w:delText xml:space="preserve">kutse </w:delText>
        </w:r>
      </w:del>
      <w:proofErr w:type="spellStart"/>
      <w:r w:rsidR="00D7613F" w:rsidRPr="006B43F6">
        <w:rPr>
          <w:rFonts w:ascii="Times New Roman" w:hAnsi="Times New Roman" w:cs="Times New Roman"/>
        </w:rPr>
        <w:t>taastõendamise</w:t>
      </w:r>
      <w:r w:rsidR="007F2255" w:rsidRPr="006B43F6">
        <w:rPr>
          <w:rFonts w:ascii="Times New Roman" w:hAnsi="Times New Roman" w:cs="Times New Roman"/>
        </w:rPr>
        <w:t>ga</w:t>
      </w:r>
      <w:proofErr w:type="spellEnd"/>
      <w:r w:rsidR="00254946" w:rsidRPr="006B43F6">
        <w:rPr>
          <w:rFonts w:ascii="Times New Roman" w:hAnsi="Times New Roman" w:cs="Times New Roman"/>
        </w:rPr>
        <w:t xml:space="preserve"> </w:t>
      </w:r>
      <w:r w:rsidR="00E419FB" w:rsidRPr="006B43F6">
        <w:rPr>
          <w:rFonts w:ascii="Times New Roman" w:hAnsi="Times New Roman" w:cs="Times New Roman"/>
        </w:rPr>
        <w:t xml:space="preserve">seotud </w:t>
      </w:r>
      <w:commentRangeStart w:id="337"/>
      <w:r w:rsidR="00D7613F" w:rsidRPr="006B43F6">
        <w:rPr>
          <w:rFonts w:ascii="Times New Roman" w:hAnsi="Times New Roman" w:cs="Times New Roman"/>
        </w:rPr>
        <w:t xml:space="preserve">kulude kalkulatsiooni </w:t>
      </w:r>
      <w:commentRangeEnd w:id="337"/>
      <w:r w:rsidR="00A61A9E" w:rsidRPr="006B43F6">
        <w:rPr>
          <w:rStyle w:val="CommentReference"/>
          <w:rFonts w:ascii="Times New Roman" w:hAnsi="Times New Roman" w:cs="Times New Roman"/>
          <w:sz w:val="24"/>
          <w:szCs w:val="24"/>
        </w:rPr>
        <w:commentReference w:id="337"/>
      </w:r>
      <w:r w:rsidR="00D7613F" w:rsidRPr="006B43F6">
        <w:rPr>
          <w:rFonts w:ascii="Times New Roman" w:hAnsi="Times New Roman" w:cs="Times New Roman"/>
        </w:rPr>
        <w:t>vormi</w:t>
      </w:r>
      <w:ins w:id="338" w:author="Inge Mehide - JUSTDIGI" w:date="2026-05-06T11:55:00Z" w16du:dateUtc="2026-05-06T08:55:00Z">
        <w:r w:rsidR="009A1CFF">
          <w:rPr>
            <w:rFonts w:ascii="Times New Roman" w:hAnsi="Times New Roman" w:cs="Times New Roman"/>
          </w:rPr>
          <w:t>d</w:t>
        </w:r>
      </w:ins>
      <w:r w:rsidR="00D7613F" w:rsidRPr="006B43F6">
        <w:rPr>
          <w:rFonts w:ascii="Times New Roman" w:hAnsi="Times New Roman" w:cs="Times New Roman"/>
        </w:rPr>
        <w:t>.</w:t>
      </w:r>
    </w:p>
    <w:p w14:paraId="01823470" w14:textId="77777777" w:rsidR="008654FC" w:rsidRPr="006B43F6" w:rsidRDefault="008654FC" w:rsidP="0046661C">
      <w:pPr>
        <w:spacing w:after="0" w:line="240" w:lineRule="auto"/>
        <w:jc w:val="both"/>
        <w:rPr>
          <w:rFonts w:ascii="Times New Roman" w:eastAsia="Arial" w:hAnsi="Times New Roman" w:cs="Times New Roman"/>
          <w:color w:val="202020"/>
        </w:rPr>
      </w:pPr>
    </w:p>
    <w:p w14:paraId="4B9721DE" w14:textId="142206A9" w:rsidR="00C13077" w:rsidRPr="006B43F6" w:rsidRDefault="00D5753F" w:rsidP="00C13077">
      <w:pPr>
        <w:spacing w:after="0" w:line="240" w:lineRule="auto"/>
        <w:jc w:val="both"/>
        <w:rPr>
          <w:rFonts w:ascii="Times New Roman" w:eastAsia="Arial" w:hAnsi="Times New Roman" w:cs="Times New Roman"/>
          <w:color w:val="000000" w:themeColor="text1"/>
        </w:rPr>
      </w:pPr>
      <w:r w:rsidRPr="00C13077">
        <w:rPr>
          <w:rFonts w:ascii="Times New Roman" w:eastAsia="Arial" w:hAnsi="Times New Roman" w:cs="Times New Roman"/>
          <w:color w:val="000000" w:themeColor="text1"/>
        </w:rPr>
        <w:t>(</w:t>
      </w:r>
      <w:r w:rsidR="00F4292E">
        <w:rPr>
          <w:rFonts w:ascii="Times New Roman" w:eastAsia="Arial" w:hAnsi="Times New Roman" w:cs="Times New Roman"/>
          <w:color w:val="000000" w:themeColor="text1"/>
        </w:rPr>
        <w:t>4</w:t>
      </w:r>
      <w:r w:rsidRPr="00C13077">
        <w:rPr>
          <w:rFonts w:ascii="Times New Roman" w:eastAsia="Arial" w:hAnsi="Times New Roman" w:cs="Times New Roman"/>
          <w:color w:val="000000" w:themeColor="text1"/>
        </w:rPr>
        <w:t xml:space="preserve">) </w:t>
      </w:r>
      <w:r w:rsidR="008D5724" w:rsidRPr="00C13077">
        <w:rPr>
          <w:rFonts w:ascii="Times New Roman" w:eastAsia="Arial" w:hAnsi="Times New Roman" w:cs="Times New Roman"/>
          <w:color w:val="000000" w:themeColor="text1"/>
        </w:rPr>
        <w:t>Kutse</w:t>
      </w:r>
      <w:del w:id="339" w:author="Inge Mehide - JUSTDIGI" w:date="2026-04-30T16:07:00Z" w16du:dateUtc="2026-04-30T13:07:00Z">
        <w:r w:rsidR="008D5724" w:rsidRPr="00C13077" w:rsidDel="00007594">
          <w:rPr>
            <w:rFonts w:ascii="Times New Roman" w:eastAsia="Arial" w:hAnsi="Times New Roman" w:cs="Times New Roman"/>
            <w:color w:val="000000" w:themeColor="text1"/>
          </w:rPr>
          <w:delText xml:space="preserve"> </w:delText>
        </w:r>
      </w:del>
      <w:r w:rsidR="008D5724" w:rsidRPr="00C13077">
        <w:rPr>
          <w:rFonts w:ascii="Times New Roman" w:eastAsia="Arial" w:hAnsi="Times New Roman" w:cs="Times New Roman"/>
          <w:color w:val="000000" w:themeColor="text1"/>
        </w:rPr>
        <w:t xml:space="preserve">andja esitab kutseasutusele </w:t>
      </w:r>
      <w:r w:rsidR="3ED3C97A" w:rsidRPr="00C13077">
        <w:rPr>
          <w:rFonts w:ascii="Times New Roman" w:eastAsia="Arial" w:hAnsi="Times New Roman" w:cs="Times New Roman"/>
          <w:color w:val="000000" w:themeColor="text1"/>
        </w:rPr>
        <w:t>kutse</w:t>
      </w:r>
      <w:r w:rsidR="008D5724" w:rsidRPr="00C13077">
        <w:rPr>
          <w:rFonts w:ascii="Times New Roman" w:eastAsia="Arial" w:hAnsi="Times New Roman" w:cs="Times New Roman"/>
          <w:color w:val="000000" w:themeColor="text1"/>
        </w:rPr>
        <w:t xml:space="preserve"> </w:t>
      </w:r>
      <w:r w:rsidR="472041AC" w:rsidRPr="00C13077">
        <w:rPr>
          <w:rFonts w:ascii="Times New Roman" w:eastAsia="Arial" w:hAnsi="Times New Roman" w:cs="Times New Roman"/>
          <w:color w:val="000000" w:themeColor="text1"/>
        </w:rPr>
        <w:t xml:space="preserve">taotlemise </w:t>
      </w:r>
      <w:r w:rsidR="008D5724" w:rsidRPr="00C13077">
        <w:rPr>
          <w:rFonts w:ascii="Times New Roman" w:eastAsia="Arial" w:hAnsi="Times New Roman" w:cs="Times New Roman"/>
          <w:color w:val="000000" w:themeColor="text1"/>
        </w:rPr>
        <w:t xml:space="preserve">ja </w:t>
      </w:r>
      <w:del w:id="340" w:author="Inge Mehide - JUSTDIGI" w:date="2026-05-04T12:16:00Z" w16du:dateUtc="2026-05-04T09:16:00Z">
        <w:r w:rsidR="008D5724" w:rsidRPr="00C13077" w:rsidDel="00EA7555">
          <w:rPr>
            <w:rFonts w:ascii="Times New Roman" w:eastAsia="Arial" w:hAnsi="Times New Roman" w:cs="Times New Roman"/>
            <w:color w:val="000000" w:themeColor="text1"/>
          </w:rPr>
          <w:delText xml:space="preserve">kutse </w:delText>
        </w:r>
      </w:del>
      <w:proofErr w:type="spellStart"/>
      <w:r w:rsidR="008D5724" w:rsidRPr="00C13077">
        <w:rPr>
          <w:rFonts w:ascii="Times New Roman" w:eastAsia="Arial" w:hAnsi="Times New Roman" w:cs="Times New Roman"/>
          <w:color w:val="000000" w:themeColor="text1"/>
        </w:rPr>
        <w:t>taastõendamise</w:t>
      </w:r>
      <w:proofErr w:type="spellEnd"/>
      <w:r w:rsidR="008D5724" w:rsidRPr="00C13077">
        <w:rPr>
          <w:rFonts w:ascii="Times New Roman" w:eastAsia="Arial" w:hAnsi="Times New Roman" w:cs="Times New Roman"/>
          <w:color w:val="000000" w:themeColor="text1"/>
        </w:rPr>
        <w:t xml:space="preserve"> kulude kalkulatsiooni</w:t>
      </w:r>
      <w:r w:rsidR="2B60C276" w:rsidRPr="00C13077">
        <w:rPr>
          <w:rFonts w:ascii="Times New Roman" w:eastAsia="Arial" w:hAnsi="Times New Roman" w:cs="Times New Roman"/>
          <w:color w:val="000000" w:themeColor="text1"/>
        </w:rPr>
        <w:t xml:space="preserve"> käesoleva paragrahvi lõikes</w:t>
      </w:r>
      <w:r w:rsidR="47C91DF6" w:rsidRPr="00C13077">
        <w:rPr>
          <w:rFonts w:ascii="Times New Roman" w:eastAsia="Arial" w:hAnsi="Times New Roman" w:cs="Times New Roman"/>
          <w:color w:val="000000" w:themeColor="text1"/>
        </w:rPr>
        <w:t xml:space="preserve"> </w:t>
      </w:r>
      <w:r w:rsidR="00503682">
        <w:rPr>
          <w:rFonts w:ascii="Times New Roman" w:eastAsia="Arial" w:hAnsi="Times New Roman" w:cs="Times New Roman"/>
          <w:color w:val="000000" w:themeColor="text1"/>
        </w:rPr>
        <w:t>3</w:t>
      </w:r>
      <w:r w:rsidR="2B60C276" w:rsidRPr="00C13077">
        <w:rPr>
          <w:rFonts w:ascii="Times New Roman" w:eastAsia="Arial" w:hAnsi="Times New Roman" w:cs="Times New Roman"/>
          <w:color w:val="000000" w:themeColor="text1"/>
        </w:rPr>
        <w:t xml:space="preserve"> nimetatud</w:t>
      </w:r>
      <w:r w:rsidR="3C4AF592" w:rsidRPr="00C13077">
        <w:rPr>
          <w:rFonts w:ascii="Times New Roman" w:eastAsia="Arial" w:hAnsi="Times New Roman" w:cs="Times New Roman"/>
          <w:color w:val="000000" w:themeColor="text1"/>
        </w:rPr>
        <w:t xml:space="preserve"> vormil</w:t>
      </w:r>
      <w:r w:rsidR="7D3B2C38" w:rsidRPr="00C13077">
        <w:rPr>
          <w:rFonts w:ascii="Times New Roman" w:eastAsia="Arial" w:hAnsi="Times New Roman" w:cs="Times New Roman"/>
          <w:color w:val="000000" w:themeColor="text1"/>
        </w:rPr>
        <w:t>.</w:t>
      </w:r>
      <w:r w:rsidR="00C13077" w:rsidRPr="00C13077">
        <w:rPr>
          <w:rFonts w:ascii="Times New Roman" w:eastAsia="Arial" w:hAnsi="Times New Roman" w:cs="Times New Roman"/>
          <w:color w:val="000000" w:themeColor="text1"/>
        </w:rPr>
        <w:t xml:space="preserve"> Kutse</w:t>
      </w:r>
      <w:del w:id="341" w:author="Inge Mehide - JUSTDIGI" w:date="2026-04-30T16:07:00Z" w16du:dateUtc="2026-04-30T13:07:00Z">
        <w:r w:rsidR="00C13077" w:rsidRPr="00C13077" w:rsidDel="00007594">
          <w:rPr>
            <w:rFonts w:ascii="Times New Roman" w:eastAsia="Arial" w:hAnsi="Times New Roman" w:cs="Times New Roman"/>
            <w:color w:val="000000" w:themeColor="text1"/>
          </w:rPr>
          <w:delText xml:space="preserve"> </w:delText>
        </w:r>
      </w:del>
      <w:r w:rsidR="00C13077" w:rsidRPr="00C13077">
        <w:rPr>
          <w:rFonts w:ascii="Times New Roman" w:eastAsia="Arial" w:hAnsi="Times New Roman" w:cs="Times New Roman"/>
          <w:color w:val="000000" w:themeColor="text1"/>
        </w:rPr>
        <w:t>andja avalikustab kulude kalkulatsiooni ja tasu kujunemise alused.</w:t>
      </w:r>
    </w:p>
    <w:p w14:paraId="6DED93A0" w14:textId="77777777" w:rsidR="008654FC" w:rsidRPr="006B43F6" w:rsidRDefault="008654FC" w:rsidP="0046661C">
      <w:pPr>
        <w:spacing w:after="0" w:line="240" w:lineRule="auto"/>
        <w:jc w:val="both"/>
        <w:rPr>
          <w:rFonts w:ascii="Times New Roman" w:eastAsia="Arial" w:hAnsi="Times New Roman" w:cs="Times New Roman"/>
          <w:color w:val="000000" w:themeColor="text1"/>
        </w:rPr>
      </w:pPr>
    </w:p>
    <w:p w14:paraId="1A57BAF5" w14:textId="1FDA97A4" w:rsidR="00713046" w:rsidRPr="006B43F6" w:rsidRDefault="00D5753F"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w:t>
      </w:r>
      <w:r w:rsidR="00F4292E">
        <w:rPr>
          <w:rFonts w:ascii="Times New Roman" w:eastAsia="Arial" w:hAnsi="Times New Roman" w:cs="Times New Roman"/>
          <w:color w:val="202020"/>
        </w:rPr>
        <w:t>5</w:t>
      </w:r>
      <w:r w:rsidRPr="006B43F6">
        <w:rPr>
          <w:rFonts w:ascii="Times New Roman" w:eastAsia="Arial" w:hAnsi="Times New Roman" w:cs="Times New Roman"/>
          <w:color w:val="202020"/>
        </w:rPr>
        <w:t xml:space="preserve">) </w:t>
      </w:r>
      <w:r w:rsidR="00D7613F" w:rsidRPr="006B43F6">
        <w:rPr>
          <w:rFonts w:ascii="Times New Roman" w:eastAsia="Arial" w:hAnsi="Times New Roman" w:cs="Times New Roman"/>
          <w:color w:val="202020"/>
        </w:rPr>
        <w:t>Kutseasutus kehtestab</w:t>
      </w:r>
      <w:r w:rsidR="00100245" w:rsidRPr="006B43F6">
        <w:rPr>
          <w:rFonts w:ascii="Times New Roman" w:eastAsia="Arial" w:hAnsi="Times New Roman" w:cs="Times New Roman"/>
          <w:color w:val="202020"/>
        </w:rPr>
        <w:t xml:space="preserve"> </w:t>
      </w:r>
      <w:r w:rsidR="00D7613F" w:rsidRPr="006B43F6">
        <w:rPr>
          <w:rFonts w:ascii="Times New Roman" w:eastAsia="Arial" w:hAnsi="Times New Roman" w:cs="Times New Roman"/>
          <w:color w:val="202020"/>
        </w:rPr>
        <w:t xml:space="preserve">kutse </w:t>
      </w:r>
      <w:r w:rsidR="002E6E20" w:rsidRPr="006B43F6">
        <w:rPr>
          <w:rFonts w:ascii="Times New Roman" w:eastAsia="Arial" w:hAnsi="Times New Roman" w:cs="Times New Roman"/>
          <w:color w:val="202020"/>
        </w:rPr>
        <w:t>taotlemise</w:t>
      </w:r>
      <w:r w:rsidR="00D7613F" w:rsidRPr="006B43F6">
        <w:rPr>
          <w:rFonts w:ascii="Times New Roman" w:eastAsia="Arial" w:hAnsi="Times New Roman" w:cs="Times New Roman"/>
          <w:color w:val="202020"/>
        </w:rPr>
        <w:t xml:space="preserve"> ja </w:t>
      </w:r>
      <w:del w:id="342" w:author="Inge Mehide - JUSTDIGI" w:date="2026-05-06T12:30:00Z" w16du:dateUtc="2026-05-06T09:30:00Z">
        <w:r w:rsidR="00D7613F" w:rsidRPr="006B43F6" w:rsidDel="00103B54">
          <w:rPr>
            <w:rFonts w:ascii="Times New Roman" w:eastAsia="Arial" w:hAnsi="Times New Roman" w:cs="Times New Roman"/>
            <w:color w:val="202020"/>
          </w:rPr>
          <w:delText xml:space="preserve">kutse </w:delText>
        </w:r>
      </w:del>
      <w:proofErr w:type="spellStart"/>
      <w:r w:rsidR="00D7613F" w:rsidRPr="006B43F6">
        <w:rPr>
          <w:rFonts w:ascii="Times New Roman" w:eastAsia="Arial" w:hAnsi="Times New Roman" w:cs="Times New Roman"/>
          <w:color w:val="202020"/>
        </w:rPr>
        <w:t>taastõendamise</w:t>
      </w:r>
      <w:proofErr w:type="spellEnd"/>
      <w:r w:rsidR="00D7613F" w:rsidRPr="006B43F6">
        <w:rPr>
          <w:rFonts w:ascii="Times New Roman" w:eastAsia="Arial" w:hAnsi="Times New Roman" w:cs="Times New Roman"/>
          <w:color w:val="202020"/>
        </w:rPr>
        <w:t xml:space="preserve"> tasu</w:t>
      </w:r>
      <w:ins w:id="343" w:author="Inge Mehide - JUSTDIGI" w:date="2026-05-06T12:30:00Z" w16du:dateUtc="2026-05-06T09:30:00Z">
        <w:r w:rsidR="00103B54">
          <w:rPr>
            <w:rFonts w:ascii="Times New Roman" w:eastAsia="Arial" w:hAnsi="Times New Roman" w:cs="Times New Roman"/>
            <w:color w:val="202020"/>
          </w:rPr>
          <w:t>de</w:t>
        </w:r>
      </w:ins>
      <w:r w:rsidR="00D7613F" w:rsidRPr="006B43F6">
        <w:rPr>
          <w:rFonts w:ascii="Times New Roman" w:eastAsia="Arial" w:hAnsi="Times New Roman" w:cs="Times New Roman"/>
          <w:color w:val="202020"/>
        </w:rPr>
        <w:t xml:space="preserve"> suuruse kutse</w:t>
      </w:r>
      <w:del w:id="344" w:author="Inge Mehide - JUSTDIGI" w:date="2026-04-30T16:07:00Z" w16du:dateUtc="2026-04-30T13:07:00Z">
        <w:r w:rsidR="00D7613F" w:rsidRPr="006B43F6" w:rsidDel="00007594">
          <w:rPr>
            <w:rFonts w:ascii="Times New Roman" w:eastAsia="Arial" w:hAnsi="Times New Roman" w:cs="Times New Roman"/>
            <w:color w:val="202020"/>
          </w:rPr>
          <w:delText xml:space="preserve"> </w:delText>
        </w:r>
      </w:del>
      <w:r w:rsidR="00D7613F" w:rsidRPr="006B43F6">
        <w:rPr>
          <w:rFonts w:ascii="Times New Roman" w:eastAsia="Arial" w:hAnsi="Times New Roman" w:cs="Times New Roman"/>
          <w:color w:val="202020"/>
        </w:rPr>
        <w:t xml:space="preserve">andja </w:t>
      </w:r>
      <w:r w:rsidR="00DF7C3C" w:rsidRPr="006B43F6">
        <w:rPr>
          <w:rFonts w:ascii="Times New Roman" w:eastAsia="Arial" w:hAnsi="Times New Roman" w:cs="Times New Roman"/>
          <w:color w:val="202020"/>
        </w:rPr>
        <w:t xml:space="preserve">esitatud </w:t>
      </w:r>
      <w:r w:rsidR="00D7613F" w:rsidRPr="006B43F6">
        <w:rPr>
          <w:rFonts w:ascii="Times New Roman" w:eastAsia="Arial" w:hAnsi="Times New Roman" w:cs="Times New Roman"/>
          <w:color w:val="202020"/>
        </w:rPr>
        <w:t>kulude kalkulatsioonile tuginedes.</w:t>
      </w:r>
      <w:r w:rsidR="0028613F" w:rsidRPr="006B43F6">
        <w:rPr>
          <w:rFonts w:ascii="Times New Roman" w:eastAsia="Arial" w:hAnsi="Times New Roman" w:cs="Times New Roman"/>
          <w:color w:val="202020"/>
        </w:rPr>
        <w:t xml:space="preserve"> Juhul kui avaliku konkursi tulemuse</w:t>
      </w:r>
      <w:r w:rsidR="00345E88">
        <w:rPr>
          <w:rFonts w:ascii="Times New Roman" w:eastAsia="Arial" w:hAnsi="Times New Roman" w:cs="Times New Roman"/>
          <w:color w:val="202020"/>
        </w:rPr>
        <w:t>na</w:t>
      </w:r>
      <w:r w:rsidR="0028613F" w:rsidRPr="006B43F6">
        <w:rPr>
          <w:rFonts w:ascii="Times New Roman" w:eastAsia="Arial" w:hAnsi="Times New Roman" w:cs="Times New Roman"/>
          <w:color w:val="202020"/>
        </w:rPr>
        <w:t xml:space="preserve"> </w:t>
      </w:r>
      <w:r w:rsidR="00345E88">
        <w:rPr>
          <w:rFonts w:ascii="Times New Roman" w:eastAsia="Arial" w:hAnsi="Times New Roman" w:cs="Times New Roman"/>
          <w:color w:val="202020"/>
        </w:rPr>
        <w:t xml:space="preserve">on </w:t>
      </w:r>
      <w:r w:rsidR="0028613F" w:rsidRPr="006B43F6">
        <w:rPr>
          <w:rFonts w:ascii="Times New Roman" w:eastAsia="Arial" w:hAnsi="Times New Roman" w:cs="Times New Roman"/>
          <w:color w:val="202020"/>
        </w:rPr>
        <w:t>mitu kutse</w:t>
      </w:r>
      <w:del w:id="345" w:author="Inge Mehide - JUSTDIGI" w:date="2026-04-30T16:07:00Z" w16du:dateUtc="2026-04-30T13:07:00Z">
        <w:r w:rsidR="0028613F" w:rsidRPr="006B43F6" w:rsidDel="00007594">
          <w:rPr>
            <w:rFonts w:ascii="Times New Roman" w:eastAsia="Arial" w:hAnsi="Times New Roman" w:cs="Times New Roman"/>
            <w:color w:val="202020"/>
          </w:rPr>
          <w:delText xml:space="preserve"> </w:delText>
        </w:r>
      </w:del>
      <w:r w:rsidR="0028613F" w:rsidRPr="006B43F6">
        <w:rPr>
          <w:rFonts w:ascii="Times New Roman" w:eastAsia="Arial" w:hAnsi="Times New Roman" w:cs="Times New Roman"/>
          <w:color w:val="202020"/>
        </w:rPr>
        <w:t>andjat</w:t>
      </w:r>
      <w:r w:rsidR="43AE0F08" w:rsidRPr="006B43F6">
        <w:rPr>
          <w:rFonts w:ascii="Times New Roman" w:eastAsia="Arial" w:hAnsi="Times New Roman" w:cs="Times New Roman"/>
          <w:color w:val="202020"/>
        </w:rPr>
        <w:t>,</w:t>
      </w:r>
      <w:r w:rsidR="0028613F" w:rsidRPr="006B43F6">
        <w:rPr>
          <w:rFonts w:ascii="Times New Roman" w:eastAsia="Arial" w:hAnsi="Times New Roman" w:cs="Times New Roman"/>
          <w:color w:val="202020"/>
        </w:rPr>
        <w:t xml:space="preserve"> </w:t>
      </w:r>
      <w:r w:rsidR="00100245" w:rsidRPr="006B43F6">
        <w:rPr>
          <w:rFonts w:ascii="Times New Roman" w:eastAsia="Arial" w:hAnsi="Times New Roman" w:cs="Times New Roman"/>
          <w:color w:val="202020"/>
        </w:rPr>
        <w:t xml:space="preserve">kehtestatakse </w:t>
      </w:r>
      <w:r w:rsidR="00345E88">
        <w:rPr>
          <w:rFonts w:ascii="Times New Roman" w:eastAsia="Arial" w:hAnsi="Times New Roman" w:cs="Times New Roman"/>
          <w:color w:val="202020"/>
        </w:rPr>
        <w:t>neile ühesugune</w:t>
      </w:r>
      <w:r w:rsidR="00100245" w:rsidRPr="006B43F6">
        <w:rPr>
          <w:rFonts w:ascii="Times New Roman" w:eastAsia="Arial" w:hAnsi="Times New Roman" w:cs="Times New Roman"/>
          <w:color w:val="202020"/>
        </w:rPr>
        <w:t xml:space="preserve"> kutse taotlemise tasu</w:t>
      </w:r>
      <w:r w:rsidR="00675505" w:rsidRPr="006B43F6">
        <w:rPr>
          <w:rFonts w:ascii="Times New Roman" w:eastAsia="Arial" w:hAnsi="Times New Roman" w:cs="Times New Roman"/>
          <w:color w:val="202020"/>
        </w:rPr>
        <w:t>.</w:t>
      </w:r>
      <w:r w:rsidR="00100245" w:rsidRPr="006B43F6">
        <w:rPr>
          <w:rFonts w:ascii="Times New Roman" w:eastAsia="Arial" w:hAnsi="Times New Roman" w:cs="Times New Roman"/>
          <w:color w:val="202020"/>
        </w:rPr>
        <w:t xml:space="preserve"> </w:t>
      </w:r>
    </w:p>
    <w:p w14:paraId="3D62C5A4" w14:textId="77777777" w:rsidR="008654FC" w:rsidRPr="001B4302" w:rsidRDefault="008654FC" w:rsidP="0046661C">
      <w:pPr>
        <w:spacing w:after="0" w:line="240" w:lineRule="auto"/>
        <w:jc w:val="both"/>
        <w:rPr>
          <w:rFonts w:ascii="Times New Roman" w:eastAsia="Arial" w:hAnsi="Times New Roman" w:cs="Times New Roman"/>
        </w:rPr>
      </w:pPr>
    </w:p>
    <w:p w14:paraId="23512EA0" w14:textId="50783598" w:rsidR="00E4182C" w:rsidRDefault="00D5753F"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w:t>
      </w:r>
      <w:r w:rsidR="00F4292E">
        <w:rPr>
          <w:rFonts w:ascii="Times New Roman" w:eastAsia="Arial" w:hAnsi="Times New Roman" w:cs="Times New Roman"/>
          <w:color w:val="202020"/>
        </w:rPr>
        <w:t>6</w:t>
      </w:r>
      <w:r w:rsidRPr="006B43F6">
        <w:rPr>
          <w:rFonts w:ascii="Times New Roman" w:eastAsia="Arial" w:hAnsi="Times New Roman" w:cs="Times New Roman"/>
          <w:color w:val="202020"/>
        </w:rPr>
        <w:t xml:space="preserve">) </w:t>
      </w:r>
      <w:r w:rsidR="00E4182C" w:rsidRPr="006B43F6">
        <w:rPr>
          <w:rFonts w:ascii="Times New Roman" w:eastAsia="Arial" w:hAnsi="Times New Roman" w:cs="Times New Roman"/>
          <w:color w:val="202020"/>
        </w:rPr>
        <w:t xml:space="preserve">Kutse taotlemise ja </w:t>
      </w:r>
      <w:del w:id="346" w:author="Inge Mehide - JUSTDIGI" w:date="2026-05-06T12:32:00Z" w16du:dateUtc="2026-05-06T09:32:00Z">
        <w:r w:rsidR="00E4182C" w:rsidRPr="006B43F6" w:rsidDel="007E3779">
          <w:rPr>
            <w:rFonts w:ascii="Times New Roman" w:eastAsia="Arial" w:hAnsi="Times New Roman" w:cs="Times New Roman"/>
            <w:color w:val="202020"/>
          </w:rPr>
          <w:delText xml:space="preserve">kutse </w:delText>
        </w:r>
      </w:del>
      <w:proofErr w:type="spellStart"/>
      <w:r w:rsidR="00E4182C" w:rsidRPr="006B43F6">
        <w:rPr>
          <w:rFonts w:ascii="Times New Roman" w:eastAsia="Arial" w:hAnsi="Times New Roman" w:cs="Times New Roman"/>
          <w:color w:val="202020"/>
        </w:rPr>
        <w:t>taastõend</w:t>
      </w:r>
      <w:r w:rsidR="00367CB5" w:rsidRPr="006B43F6">
        <w:rPr>
          <w:rFonts w:ascii="Times New Roman" w:eastAsia="Arial" w:hAnsi="Times New Roman" w:cs="Times New Roman"/>
          <w:color w:val="202020"/>
        </w:rPr>
        <w:t>amise</w:t>
      </w:r>
      <w:proofErr w:type="spellEnd"/>
      <w:r w:rsidR="00367CB5" w:rsidRPr="006B43F6">
        <w:rPr>
          <w:rFonts w:ascii="Times New Roman" w:eastAsia="Arial" w:hAnsi="Times New Roman" w:cs="Times New Roman"/>
          <w:color w:val="202020"/>
        </w:rPr>
        <w:t xml:space="preserve"> tasu</w:t>
      </w:r>
      <w:ins w:id="347" w:author="Inge Mehide - JUSTDIGI" w:date="2026-05-06T12:32:00Z" w16du:dateUtc="2026-05-06T09:32:00Z">
        <w:r w:rsidR="007E3779">
          <w:rPr>
            <w:rFonts w:ascii="Times New Roman" w:eastAsia="Arial" w:hAnsi="Times New Roman" w:cs="Times New Roman"/>
            <w:color w:val="202020"/>
          </w:rPr>
          <w:t>de</w:t>
        </w:r>
      </w:ins>
      <w:r w:rsidR="00367CB5" w:rsidRPr="006B43F6">
        <w:rPr>
          <w:rFonts w:ascii="Times New Roman" w:eastAsia="Arial" w:hAnsi="Times New Roman" w:cs="Times New Roman"/>
          <w:color w:val="202020"/>
        </w:rPr>
        <w:t xml:space="preserve"> </w:t>
      </w:r>
      <w:r w:rsidR="00A3721A" w:rsidRPr="006B43F6">
        <w:rPr>
          <w:rFonts w:ascii="Times New Roman" w:eastAsia="Arial" w:hAnsi="Times New Roman" w:cs="Times New Roman"/>
          <w:color w:val="202020"/>
        </w:rPr>
        <w:t xml:space="preserve">kehtestamisel arvestab kutseasutus, et </w:t>
      </w:r>
      <w:del w:id="348" w:author="Inge Mehide - JUSTDIGI" w:date="2026-05-04T12:18:00Z" w16du:dateUtc="2026-05-04T09:18:00Z">
        <w:r w:rsidR="00A3721A" w:rsidRPr="006B43F6" w:rsidDel="00BD2BEC">
          <w:rPr>
            <w:rFonts w:ascii="Times New Roman" w:eastAsia="Arial" w:hAnsi="Times New Roman" w:cs="Times New Roman"/>
            <w:color w:val="202020"/>
          </w:rPr>
          <w:delText xml:space="preserve">kutse </w:delText>
        </w:r>
        <w:r w:rsidR="00955DE0" w:rsidDel="00BD2BEC">
          <w:rPr>
            <w:rFonts w:ascii="Times New Roman" w:eastAsia="Arial" w:hAnsi="Times New Roman" w:cs="Times New Roman"/>
            <w:color w:val="202020"/>
          </w:rPr>
          <w:delText>taotlemise ja taastõendamise</w:delText>
        </w:r>
      </w:del>
      <w:ins w:id="349" w:author="Inge Mehide - JUSTDIGI" w:date="2026-05-04T12:18:00Z" w16du:dateUtc="2026-05-04T09:18:00Z">
        <w:r w:rsidR="00BD2BEC">
          <w:rPr>
            <w:rFonts w:ascii="Times New Roman" w:eastAsia="Arial" w:hAnsi="Times New Roman" w:cs="Times New Roman"/>
            <w:color w:val="202020"/>
          </w:rPr>
          <w:t>need</w:t>
        </w:r>
      </w:ins>
      <w:r w:rsidR="00955DE0" w:rsidRPr="006B43F6">
        <w:rPr>
          <w:rFonts w:ascii="Times New Roman" w:eastAsia="Arial" w:hAnsi="Times New Roman" w:cs="Times New Roman"/>
          <w:color w:val="202020"/>
        </w:rPr>
        <w:t xml:space="preserve"> </w:t>
      </w:r>
      <w:r w:rsidR="00A3721A" w:rsidRPr="006B43F6">
        <w:rPr>
          <w:rFonts w:ascii="Times New Roman" w:eastAsia="Arial" w:hAnsi="Times New Roman" w:cs="Times New Roman"/>
          <w:color w:val="202020"/>
        </w:rPr>
        <w:t>tasu</w:t>
      </w:r>
      <w:ins w:id="350" w:author="Inge Mehide - JUSTDIGI" w:date="2026-05-04T12:18:00Z" w16du:dateUtc="2026-05-04T09:18:00Z">
        <w:r w:rsidR="00BD2BEC">
          <w:rPr>
            <w:rFonts w:ascii="Times New Roman" w:eastAsia="Arial" w:hAnsi="Times New Roman" w:cs="Times New Roman"/>
            <w:color w:val="202020"/>
          </w:rPr>
          <w:t>d</w:t>
        </w:r>
      </w:ins>
      <w:r w:rsidR="00A3721A" w:rsidRPr="006B43F6">
        <w:rPr>
          <w:rFonts w:ascii="Times New Roman" w:eastAsia="Arial" w:hAnsi="Times New Roman" w:cs="Times New Roman"/>
          <w:color w:val="202020"/>
        </w:rPr>
        <w:t xml:space="preserve"> </w:t>
      </w:r>
      <w:r w:rsidR="009A00FC" w:rsidRPr="006B43F6">
        <w:rPr>
          <w:rFonts w:ascii="Times New Roman" w:eastAsia="Arial" w:hAnsi="Times New Roman" w:cs="Times New Roman"/>
          <w:color w:val="202020"/>
        </w:rPr>
        <w:t xml:space="preserve">on </w:t>
      </w:r>
      <w:r w:rsidR="004F588B" w:rsidRPr="00955DE0">
        <w:rPr>
          <w:rFonts w:ascii="Times New Roman" w:eastAsia="Arial" w:hAnsi="Times New Roman" w:cs="Times New Roman"/>
          <w:color w:val="202020"/>
        </w:rPr>
        <w:t>põhjendatud, läbipaist</w:t>
      </w:r>
      <w:del w:id="351" w:author="Inge Mehide - JUSTDIGI" w:date="2026-05-04T12:18:00Z" w16du:dateUtc="2026-05-04T09:18:00Z">
        <w:r w:rsidR="004F588B" w:rsidRPr="00955DE0" w:rsidDel="00205307">
          <w:rPr>
            <w:rFonts w:ascii="Times New Roman" w:eastAsia="Arial" w:hAnsi="Times New Roman" w:cs="Times New Roman"/>
            <w:color w:val="202020"/>
          </w:rPr>
          <w:delText>e</w:delText>
        </w:r>
      </w:del>
      <w:r w:rsidR="004F588B" w:rsidRPr="00955DE0">
        <w:rPr>
          <w:rFonts w:ascii="Times New Roman" w:eastAsia="Arial" w:hAnsi="Times New Roman" w:cs="Times New Roman"/>
          <w:color w:val="202020"/>
        </w:rPr>
        <w:t>v</w:t>
      </w:r>
      <w:ins w:id="352" w:author="Inge Mehide - JUSTDIGI" w:date="2026-05-04T12:18:00Z" w16du:dateUtc="2026-05-04T09:18:00Z">
        <w:r w:rsidR="00205307">
          <w:rPr>
            <w:rFonts w:ascii="Times New Roman" w:eastAsia="Arial" w:hAnsi="Times New Roman" w:cs="Times New Roman"/>
            <w:color w:val="202020"/>
          </w:rPr>
          <w:t>ad</w:t>
        </w:r>
      </w:ins>
      <w:r w:rsidR="004F588B" w:rsidRPr="00955DE0">
        <w:rPr>
          <w:rFonts w:ascii="Times New Roman" w:eastAsia="Arial" w:hAnsi="Times New Roman" w:cs="Times New Roman"/>
          <w:color w:val="202020"/>
        </w:rPr>
        <w:t xml:space="preserve"> ja proportsionaal</w:t>
      </w:r>
      <w:ins w:id="353" w:author="Inge Mehide - JUSTDIGI" w:date="2026-05-04T12:18:00Z" w16du:dateUtc="2026-05-04T09:18:00Z">
        <w:r w:rsidR="00205307">
          <w:rPr>
            <w:rFonts w:ascii="Times New Roman" w:eastAsia="Arial" w:hAnsi="Times New Roman" w:cs="Times New Roman"/>
            <w:color w:val="202020"/>
          </w:rPr>
          <w:t>sed</w:t>
        </w:r>
      </w:ins>
      <w:del w:id="354" w:author="Inge Mehide - JUSTDIGI" w:date="2026-05-04T12:18:00Z" w16du:dateUtc="2026-05-04T09:18:00Z">
        <w:r w:rsidR="004F588B" w:rsidRPr="00955DE0" w:rsidDel="00205307">
          <w:rPr>
            <w:rFonts w:ascii="Times New Roman" w:eastAsia="Arial" w:hAnsi="Times New Roman" w:cs="Times New Roman"/>
            <w:color w:val="202020"/>
          </w:rPr>
          <w:delText>ne</w:delText>
        </w:r>
      </w:del>
      <w:r w:rsidR="004F588B">
        <w:rPr>
          <w:rFonts w:ascii="Times New Roman" w:eastAsia="Arial" w:hAnsi="Times New Roman" w:cs="Times New Roman"/>
          <w:color w:val="202020"/>
        </w:rPr>
        <w:t xml:space="preserve"> ning</w:t>
      </w:r>
      <w:r w:rsidR="004F588B" w:rsidRPr="00955DE0">
        <w:rPr>
          <w:rFonts w:ascii="Times New Roman" w:eastAsia="Arial" w:hAnsi="Times New Roman" w:cs="Times New Roman"/>
          <w:color w:val="202020"/>
        </w:rPr>
        <w:t xml:space="preserve"> </w:t>
      </w:r>
      <w:r w:rsidR="009A00FC" w:rsidRPr="006B43F6">
        <w:rPr>
          <w:rFonts w:ascii="Times New Roman" w:eastAsia="Arial" w:hAnsi="Times New Roman" w:cs="Times New Roman"/>
          <w:color w:val="202020"/>
        </w:rPr>
        <w:t xml:space="preserve">kooskõlas </w:t>
      </w:r>
      <w:r w:rsidR="264309CB" w:rsidRPr="006B43F6">
        <w:rPr>
          <w:rFonts w:ascii="Times New Roman" w:eastAsia="Arial" w:hAnsi="Times New Roman" w:cs="Times New Roman"/>
          <w:color w:val="202020"/>
        </w:rPr>
        <w:t>käesoleva paragrahvi lõi</w:t>
      </w:r>
      <w:r w:rsidR="007E5A8F">
        <w:rPr>
          <w:rFonts w:ascii="Times New Roman" w:eastAsia="Arial" w:hAnsi="Times New Roman" w:cs="Times New Roman"/>
          <w:color w:val="202020"/>
        </w:rPr>
        <w:t>getes</w:t>
      </w:r>
      <w:r w:rsidR="00D4582B">
        <w:rPr>
          <w:rFonts w:ascii="Times New Roman" w:eastAsia="Arial" w:hAnsi="Times New Roman" w:cs="Times New Roman"/>
          <w:color w:val="202020"/>
        </w:rPr>
        <w:t xml:space="preserve"> </w:t>
      </w:r>
      <w:r w:rsidR="007E5A8F">
        <w:rPr>
          <w:rFonts w:ascii="Times New Roman" w:eastAsia="Arial" w:hAnsi="Times New Roman" w:cs="Times New Roman"/>
          <w:color w:val="202020"/>
        </w:rPr>
        <w:t>9 ja 10</w:t>
      </w:r>
      <w:r w:rsidR="00035E5B" w:rsidRPr="006B43F6">
        <w:rPr>
          <w:rFonts w:ascii="Times New Roman" w:eastAsia="Arial" w:hAnsi="Times New Roman" w:cs="Times New Roman"/>
          <w:color w:val="202020"/>
        </w:rPr>
        <w:t xml:space="preserve"> </w:t>
      </w:r>
      <w:r w:rsidR="264309CB" w:rsidRPr="006B43F6">
        <w:rPr>
          <w:rFonts w:ascii="Times New Roman" w:eastAsia="Arial" w:hAnsi="Times New Roman" w:cs="Times New Roman"/>
          <w:color w:val="202020"/>
        </w:rPr>
        <w:t xml:space="preserve">nimetatud </w:t>
      </w:r>
      <w:r w:rsidR="007E5A8F">
        <w:rPr>
          <w:rFonts w:ascii="Times New Roman" w:eastAsia="Arial" w:hAnsi="Times New Roman" w:cs="Times New Roman"/>
          <w:color w:val="202020"/>
        </w:rPr>
        <w:t>kulude ja kulukomponentide</w:t>
      </w:r>
      <w:r w:rsidR="00A773CD">
        <w:rPr>
          <w:rFonts w:ascii="Times New Roman" w:eastAsia="Arial" w:hAnsi="Times New Roman" w:cs="Times New Roman"/>
          <w:color w:val="202020"/>
        </w:rPr>
        <w:t xml:space="preserve"> </w:t>
      </w:r>
      <w:r w:rsidR="007E5A8F">
        <w:rPr>
          <w:rFonts w:ascii="Times New Roman" w:eastAsia="Arial" w:hAnsi="Times New Roman" w:cs="Times New Roman"/>
          <w:color w:val="202020"/>
        </w:rPr>
        <w:t>loeteluga</w:t>
      </w:r>
      <w:r w:rsidR="004F588B">
        <w:rPr>
          <w:rFonts w:ascii="Times New Roman" w:eastAsia="Arial" w:hAnsi="Times New Roman" w:cs="Times New Roman"/>
          <w:color w:val="202020"/>
        </w:rPr>
        <w:t>.</w:t>
      </w:r>
    </w:p>
    <w:p w14:paraId="3ED2D118" w14:textId="77777777" w:rsidR="00E4044F" w:rsidRPr="005B4A76" w:rsidRDefault="00E4044F" w:rsidP="0046661C">
      <w:pPr>
        <w:spacing w:after="0" w:line="240" w:lineRule="auto"/>
        <w:jc w:val="both"/>
        <w:rPr>
          <w:rFonts w:ascii="Times New Roman" w:eastAsia="Arial" w:hAnsi="Times New Roman" w:cs="Times New Roman"/>
          <w:color w:val="202020"/>
        </w:rPr>
      </w:pPr>
    </w:p>
    <w:p w14:paraId="08A2583C" w14:textId="6EF8CA89" w:rsidR="00955DE0" w:rsidRPr="005B4A76" w:rsidRDefault="00E4044F" w:rsidP="004F588B">
      <w:pPr>
        <w:spacing w:after="0" w:line="240" w:lineRule="auto"/>
        <w:jc w:val="both"/>
        <w:rPr>
          <w:rFonts w:ascii="Times New Roman" w:eastAsia="Arial" w:hAnsi="Times New Roman" w:cs="Times New Roman"/>
          <w:color w:val="202020"/>
        </w:rPr>
      </w:pPr>
      <w:r w:rsidRPr="005B4A76">
        <w:rPr>
          <w:rFonts w:ascii="Times New Roman" w:eastAsia="Arial" w:hAnsi="Times New Roman" w:cs="Times New Roman"/>
          <w:color w:val="202020"/>
        </w:rPr>
        <w:t>(</w:t>
      </w:r>
      <w:r w:rsidR="00F4292E">
        <w:rPr>
          <w:rFonts w:ascii="Times New Roman" w:eastAsia="Arial" w:hAnsi="Times New Roman" w:cs="Times New Roman"/>
          <w:color w:val="202020"/>
        </w:rPr>
        <w:t>7</w:t>
      </w:r>
      <w:r w:rsidRPr="005B4A76">
        <w:rPr>
          <w:rFonts w:ascii="Times New Roman" w:eastAsia="Arial" w:hAnsi="Times New Roman" w:cs="Times New Roman"/>
          <w:color w:val="202020"/>
        </w:rPr>
        <w:t xml:space="preserve">) </w:t>
      </w:r>
      <w:r w:rsidR="004F588B" w:rsidRPr="005B4A76">
        <w:rPr>
          <w:rFonts w:ascii="Times New Roman" w:eastAsia="Arial" w:hAnsi="Times New Roman" w:cs="Times New Roman"/>
          <w:color w:val="202020"/>
        </w:rPr>
        <w:t xml:space="preserve">Kutse taotlemise ja </w:t>
      </w:r>
      <w:del w:id="355" w:author="Inge Mehide - JUSTDIGI" w:date="2026-05-06T12:36:00Z" w16du:dateUtc="2026-05-06T09:36:00Z">
        <w:r w:rsidR="004F588B" w:rsidRPr="005B4A76" w:rsidDel="009F6B92">
          <w:rPr>
            <w:rFonts w:ascii="Times New Roman" w:eastAsia="Arial" w:hAnsi="Times New Roman" w:cs="Times New Roman"/>
            <w:color w:val="202020"/>
          </w:rPr>
          <w:delText xml:space="preserve">kutse </w:delText>
        </w:r>
      </w:del>
      <w:proofErr w:type="spellStart"/>
      <w:r w:rsidR="004F588B" w:rsidRPr="005B4A76">
        <w:rPr>
          <w:rFonts w:ascii="Times New Roman" w:eastAsia="Arial" w:hAnsi="Times New Roman" w:cs="Times New Roman"/>
          <w:color w:val="202020"/>
        </w:rPr>
        <w:t>taastõendamise</w:t>
      </w:r>
      <w:proofErr w:type="spellEnd"/>
      <w:r w:rsidR="004F588B" w:rsidRPr="005B4A76">
        <w:rPr>
          <w:rFonts w:ascii="Times New Roman" w:eastAsia="Arial" w:hAnsi="Times New Roman" w:cs="Times New Roman"/>
          <w:color w:val="202020"/>
        </w:rPr>
        <w:t xml:space="preserve"> tasu</w:t>
      </w:r>
      <w:ins w:id="356" w:author="Inge Mehide - JUSTDIGI" w:date="2026-05-06T12:36:00Z" w16du:dateUtc="2026-05-06T09:36:00Z">
        <w:r w:rsidR="009F6B92">
          <w:rPr>
            <w:rFonts w:ascii="Times New Roman" w:eastAsia="Arial" w:hAnsi="Times New Roman" w:cs="Times New Roman"/>
            <w:color w:val="202020"/>
          </w:rPr>
          <w:t>de</w:t>
        </w:r>
      </w:ins>
      <w:r w:rsidR="004F588B" w:rsidRPr="005B4A76">
        <w:rPr>
          <w:rFonts w:ascii="Times New Roman" w:eastAsia="Arial" w:hAnsi="Times New Roman" w:cs="Times New Roman"/>
          <w:color w:val="202020"/>
        </w:rPr>
        <w:t xml:space="preserve"> ülemmäär on käesoleva paragrahvi lõikes </w:t>
      </w:r>
      <w:r w:rsidR="00503682">
        <w:rPr>
          <w:rFonts w:ascii="Times New Roman" w:eastAsia="Arial" w:hAnsi="Times New Roman" w:cs="Times New Roman"/>
          <w:color w:val="202020"/>
        </w:rPr>
        <w:t>9</w:t>
      </w:r>
      <w:r w:rsidR="00A95C69" w:rsidRPr="005B4A76">
        <w:rPr>
          <w:rFonts w:ascii="Times New Roman" w:eastAsia="Arial" w:hAnsi="Times New Roman" w:cs="Times New Roman"/>
          <w:color w:val="202020"/>
        </w:rPr>
        <w:t xml:space="preserve"> </w:t>
      </w:r>
      <w:r w:rsidR="004F588B" w:rsidRPr="005B4A76">
        <w:rPr>
          <w:rFonts w:ascii="Times New Roman" w:eastAsia="Arial" w:hAnsi="Times New Roman" w:cs="Times New Roman"/>
          <w:color w:val="202020"/>
        </w:rPr>
        <w:t>nimetatud kulude tegelik, põhjendatud ja tõendatud maksumus. Tasu ei või ületada nimetatud kulude kogusummat.</w:t>
      </w:r>
    </w:p>
    <w:p w14:paraId="1F183914" w14:textId="77777777" w:rsidR="008654FC" w:rsidRPr="006B43F6" w:rsidRDefault="008654FC" w:rsidP="0046661C">
      <w:pPr>
        <w:spacing w:after="0" w:line="240" w:lineRule="auto"/>
        <w:rPr>
          <w:rFonts w:ascii="Times New Roman" w:eastAsia="Arial" w:hAnsi="Times New Roman" w:cs="Times New Roman"/>
          <w:color w:val="202020"/>
        </w:rPr>
      </w:pPr>
    </w:p>
    <w:p w14:paraId="56D7EEB9" w14:textId="0E1D3D24" w:rsidR="00115E93" w:rsidRPr="006B43F6" w:rsidRDefault="00D5753F"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w:t>
      </w:r>
      <w:r w:rsidR="00F4292E">
        <w:rPr>
          <w:rFonts w:ascii="Times New Roman" w:eastAsia="Arial" w:hAnsi="Times New Roman" w:cs="Times New Roman"/>
          <w:color w:val="202020"/>
        </w:rPr>
        <w:t>8</w:t>
      </w:r>
      <w:r w:rsidRPr="006B43F6">
        <w:rPr>
          <w:rFonts w:ascii="Times New Roman" w:eastAsia="Arial" w:hAnsi="Times New Roman" w:cs="Times New Roman"/>
          <w:color w:val="202020"/>
        </w:rPr>
        <w:t xml:space="preserve">) </w:t>
      </w:r>
      <w:r w:rsidR="00713FC8" w:rsidRPr="006B43F6">
        <w:rPr>
          <w:rFonts w:ascii="Times New Roman" w:eastAsia="Arial" w:hAnsi="Times New Roman" w:cs="Times New Roman"/>
          <w:color w:val="202020"/>
        </w:rPr>
        <w:t>Samal</w:t>
      </w:r>
      <w:r w:rsidR="00F9215C" w:rsidRPr="006B43F6">
        <w:rPr>
          <w:rFonts w:ascii="Times New Roman" w:eastAsia="Arial" w:hAnsi="Times New Roman" w:cs="Times New Roman"/>
          <w:color w:val="202020"/>
        </w:rPr>
        <w:t>e</w:t>
      </w:r>
      <w:r w:rsidR="00626F77" w:rsidRPr="006B43F6">
        <w:rPr>
          <w:rFonts w:ascii="Times New Roman" w:eastAsia="Arial" w:hAnsi="Times New Roman" w:cs="Times New Roman"/>
          <w:color w:val="202020"/>
        </w:rPr>
        <w:t xml:space="preserve"> kutsele </w:t>
      </w:r>
      <w:r w:rsidR="1AC0CD51" w:rsidRPr="006B43F6">
        <w:rPr>
          <w:rFonts w:ascii="Times New Roman" w:eastAsia="Arial" w:hAnsi="Times New Roman" w:cs="Times New Roman"/>
          <w:color w:val="202020"/>
        </w:rPr>
        <w:t xml:space="preserve">ja </w:t>
      </w:r>
      <w:r w:rsidR="00626F77" w:rsidRPr="006B43F6">
        <w:rPr>
          <w:rFonts w:ascii="Times New Roman" w:eastAsia="Arial" w:hAnsi="Times New Roman" w:cs="Times New Roman"/>
          <w:color w:val="202020"/>
        </w:rPr>
        <w:t>sama</w:t>
      </w:r>
      <w:r w:rsidR="00F65B73" w:rsidRPr="006B43F6">
        <w:rPr>
          <w:rFonts w:ascii="Times New Roman" w:eastAsia="Arial" w:hAnsi="Times New Roman" w:cs="Times New Roman"/>
          <w:color w:val="202020"/>
        </w:rPr>
        <w:t xml:space="preserve"> </w:t>
      </w:r>
      <w:r w:rsidR="00115E93" w:rsidRPr="006B43F6">
        <w:rPr>
          <w:rFonts w:ascii="Times New Roman" w:eastAsia="Arial" w:hAnsi="Times New Roman" w:cs="Times New Roman"/>
          <w:color w:val="202020"/>
        </w:rPr>
        <w:t xml:space="preserve">ülesehituse </w:t>
      </w:r>
      <w:r w:rsidR="2B6AD76B" w:rsidRPr="006B43F6">
        <w:rPr>
          <w:rFonts w:ascii="Times New Roman" w:eastAsia="Arial" w:hAnsi="Times New Roman" w:cs="Times New Roman"/>
          <w:color w:val="202020"/>
        </w:rPr>
        <w:t>ning</w:t>
      </w:r>
      <w:r w:rsidR="00115E93" w:rsidRPr="006B43F6">
        <w:rPr>
          <w:rFonts w:ascii="Times New Roman" w:eastAsia="Arial" w:hAnsi="Times New Roman" w:cs="Times New Roman"/>
          <w:color w:val="202020"/>
        </w:rPr>
        <w:t xml:space="preserve"> keerukusega </w:t>
      </w:r>
      <w:r w:rsidR="00433FA7" w:rsidRPr="006B43F6">
        <w:rPr>
          <w:rFonts w:ascii="Times New Roman" w:eastAsia="Arial" w:hAnsi="Times New Roman" w:cs="Times New Roman"/>
          <w:color w:val="202020"/>
        </w:rPr>
        <w:t>kutseeksami</w:t>
      </w:r>
      <w:r w:rsidR="008B4BA6" w:rsidRPr="006B43F6">
        <w:rPr>
          <w:rFonts w:ascii="Times New Roman" w:eastAsia="Arial" w:hAnsi="Times New Roman" w:cs="Times New Roman"/>
          <w:color w:val="202020"/>
        </w:rPr>
        <w:t>le</w:t>
      </w:r>
      <w:r w:rsidR="00115E93" w:rsidRPr="006B43F6">
        <w:rPr>
          <w:rFonts w:ascii="Times New Roman" w:eastAsia="Arial" w:hAnsi="Times New Roman" w:cs="Times New Roman"/>
          <w:color w:val="202020"/>
        </w:rPr>
        <w:t xml:space="preserve"> ei või kehtestada erineva</w:t>
      </w:r>
      <w:r w:rsidR="008F0D87">
        <w:rPr>
          <w:rFonts w:ascii="Times New Roman" w:eastAsia="Arial" w:hAnsi="Times New Roman" w:cs="Times New Roman"/>
          <w:color w:val="202020"/>
        </w:rPr>
        <w:t>s</w:t>
      </w:r>
      <w:r w:rsidR="00115E93" w:rsidRPr="006B43F6">
        <w:rPr>
          <w:rFonts w:ascii="Times New Roman" w:eastAsia="Arial" w:hAnsi="Times New Roman" w:cs="Times New Roman"/>
          <w:color w:val="202020"/>
        </w:rPr>
        <w:t xml:space="preserve"> </w:t>
      </w:r>
      <w:r w:rsidR="008F0D87">
        <w:rPr>
          <w:rFonts w:ascii="Times New Roman" w:eastAsia="Arial" w:hAnsi="Times New Roman" w:cs="Times New Roman"/>
          <w:color w:val="202020"/>
        </w:rPr>
        <w:t xml:space="preserve">suuruses </w:t>
      </w:r>
      <w:r w:rsidR="00115E93" w:rsidRPr="006B43F6">
        <w:rPr>
          <w:rFonts w:ascii="Times New Roman" w:eastAsia="Arial" w:hAnsi="Times New Roman" w:cs="Times New Roman"/>
          <w:color w:val="202020"/>
        </w:rPr>
        <w:t xml:space="preserve">kutse </w:t>
      </w:r>
      <w:r w:rsidR="002E6E20" w:rsidRPr="006B43F6">
        <w:rPr>
          <w:rFonts w:ascii="Times New Roman" w:eastAsia="Arial" w:hAnsi="Times New Roman" w:cs="Times New Roman"/>
          <w:color w:val="202020"/>
        </w:rPr>
        <w:t xml:space="preserve">taotlemise </w:t>
      </w:r>
      <w:r w:rsidR="00DB0A18">
        <w:rPr>
          <w:rFonts w:ascii="Times New Roman" w:eastAsia="Arial" w:hAnsi="Times New Roman" w:cs="Times New Roman"/>
          <w:color w:val="202020"/>
        </w:rPr>
        <w:t xml:space="preserve">ega </w:t>
      </w:r>
      <w:proofErr w:type="spellStart"/>
      <w:r w:rsidR="00DB0A18">
        <w:rPr>
          <w:rFonts w:ascii="Times New Roman" w:eastAsia="Arial" w:hAnsi="Times New Roman" w:cs="Times New Roman"/>
          <w:color w:val="202020"/>
        </w:rPr>
        <w:t>taastõendamise</w:t>
      </w:r>
      <w:proofErr w:type="spellEnd"/>
      <w:r w:rsidR="00DB0A18">
        <w:rPr>
          <w:rFonts w:ascii="Times New Roman" w:eastAsia="Arial" w:hAnsi="Times New Roman" w:cs="Times New Roman"/>
          <w:color w:val="202020"/>
        </w:rPr>
        <w:t xml:space="preserve"> </w:t>
      </w:r>
      <w:r w:rsidR="00115E93" w:rsidRPr="006B43F6">
        <w:rPr>
          <w:rFonts w:ascii="Times New Roman" w:eastAsia="Arial" w:hAnsi="Times New Roman" w:cs="Times New Roman"/>
          <w:color w:val="202020"/>
        </w:rPr>
        <w:t>tasu.</w:t>
      </w:r>
    </w:p>
    <w:p w14:paraId="4BD3C983" w14:textId="77777777" w:rsidR="008654FC" w:rsidRPr="006B43F6" w:rsidRDefault="008654FC" w:rsidP="0046661C">
      <w:pPr>
        <w:spacing w:after="0" w:line="240" w:lineRule="auto"/>
        <w:rPr>
          <w:rFonts w:ascii="Times New Roman" w:eastAsia="Arial" w:hAnsi="Times New Roman" w:cs="Times New Roman"/>
          <w:color w:val="202020"/>
        </w:rPr>
      </w:pPr>
    </w:p>
    <w:p w14:paraId="79109DDD" w14:textId="570348EE" w:rsidR="00FC7465" w:rsidRPr="006B43F6" w:rsidRDefault="002A5B9E" w:rsidP="0046661C">
      <w:pPr>
        <w:spacing w:after="0" w:line="240" w:lineRule="auto"/>
        <w:jc w:val="both"/>
        <w:rPr>
          <w:rFonts w:ascii="Times New Roman" w:eastAsia="Arial" w:hAnsi="Times New Roman" w:cs="Times New Roman"/>
          <w:color w:val="000000" w:themeColor="text1"/>
        </w:rPr>
      </w:pPr>
      <w:r w:rsidRPr="006B43F6">
        <w:rPr>
          <w:rFonts w:ascii="Times New Roman" w:eastAsia="Arial" w:hAnsi="Times New Roman" w:cs="Times New Roman"/>
          <w:color w:val="000000" w:themeColor="text1"/>
        </w:rPr>
        <w:t>(</w:t>
      </w:r>
      <w:r w:rsidR="00F4292E">
        <w:rPr>
          <w:rFonts w:ascii="Times New Roman" w:eastAsia="Arial" w:hAnsi="Times New Roman" w:cs="Times New Roman"/>
          <w:color w:val="000000" w:themeColor="text1"/>
        </w:rPr>
        <w:t>9</w:t>
      </w:r>
      <w:r w:rsidRPr="006B43F6">
        <w:rPr>
          <w:rFonts w:ascii="Times New Roman" w:eastAsia="Arial" w:hAnsi="Times New Roman" w:cs="Times New Roman"/>
          <w:color w:val="000000" w:themeColor="text1"/>
        </w:rPr>
        <w:t xml:space="preserve">) </w:t>
      </w:r>
      <w:r w:rsidR="00115E93" w:rsidRPr="006B43F6">
        <w:rPr>
          <w:rFonts w:ascii="Times New Roman" w:eastAsia="Arial" w:hAnsi="Times New Roman" w:cs="Times New Roman"/>
          <w:color w:val="000000" w:themeColor="text1"/>
        </w:rPr>
        <w:t xml:space="preserve">Kutse </w:t>
      </w:r>
      <w:r w:rsidR="001E6923" w:rsidRPr="006B43F6">
        <w:rPr>
          <w:rFonts w:ascii="Times New Roman" w:eastAsia="Arial" w:hAnsi="Times New Roman" w:cs="Times New Roman"/>
          <w:color w:val="000000" w:themeColor="text1"/>
        </w:rPr>
        <w:t>taotlemise</w:t>
      </w:r>
      <w:r w:rsidR="00DA0689">
        <w:rPr>
          <w:rFonts w:ascii="Times New Roman" w:eastAsia="Arial" w:hAnsi="Times New Roman" w:cs="Times New Roman"/>
          <w:color w:val="000000" w:themeColor="text1"/>
        </w:rPr>
        <w:t xml:space="preserve"> ja </w:t>
      </w:r>
      <w:proofErr w:type="spellStart"/>
      <w:r w:rsidR="00DA0689">
        <w:rPr>
          <w:rFonts w:ascii="Times New Roman" w:eastAsia="Arial" w:hAnsi="Times New Roman" w:cs="Times New Roman"/>
          <w:color w:val="000000" w:themeColor="text1"/>
        </w:rPr>
        <w:t>taastõendamisega</w:t>
      </w:r>
      <w:proofErr w:type="spellEnd"/>
      <w:r w:rsidR="00115E93" w:rsidRPr="006B43F6">
        <w:rPr>
          <w:rFonts w:ascii="Times New Roman" w:eastAsia="Arial" w:hAnsi="Times New Roman" w:cs="Times New Roman"/>
          <w:color w:val="000000" w:themeColor="text1"/>
        </w:rPr>
        <w:t xml:space="preserve"> seotud kuludeks loetakse:</w:t>
      </w:r>
    </w:p>
    <w:p w14:paraId="3B2FAB01" w14:textId="60A68C08" w:rsidR="00A525BB" w:rsidRPr="006B43F6" w:rsidRDefault="00115E93" w:rsidP="0046661C">
      <w:pPr>
        <w:spacing w:after="0" w:line="240" w:lineRule="auto"/>
        <w:jc w:val="both"/>
        <w:rPr>
          <w:rFonts w:ascii="Times New Roman" w:eastAsia="Arial" w:hAnsi="Times New Roman" w:cs="Times New Roman"/>
          <w:color w:val="000000" w:themeColor="text1"/>
        </w:rPr>
      </w:pPr>
      <w:r w:rsidRPr="006B43F6">
        <w:rPr>
          <w:rFonts w:ascii="Times New Roman" w:eastAsia="Arial" w:hAnsi="Times New Roman" w:cs="Times New Roman"/>
          <w:color w:val="000000" w:themeColor="text1"/>
        </w:rPr>
        <w:t>1) kutse andmise ettevalmistamisega seotud kulu;</w:t>
      </w:r>
    </w:p>
    <w:p w14:paraId="08E1F645" w14:textId="7056EB71" w:rsidR="00E22D60" w:rsidRPr="006B43F6" w:rsidRDefault="008E5492" w:rsidP="0046661C">
      <w:pPr>
        <w:spacing w:after="0" w:line="240" w:lineRule="auto"/>
        <w:jc w:val="both"/>
        <w:rPr>
          <w:rFonts w:ascii="Times New Roman" w:eastAsia="Arial" w:hAnsi="Times New Roman" w:cs="Times New Roman"/>
          <w:color w:val="000000" w:themeColor="text1"/>
        </w:rPr>
      </w:pPr>
      <w:r w:rsidRPr="006B43F6">
        <w:rPr>
          <w:rFonts w:ascii="Times New Roman" w:eastAsia="Arial" w:hAnsi="Times New Roman" w:cs="Times New Roman"/>
          <w:color w:val="000000" w:themeColor="text1"/>
        </w:rPr>
        <w:t>2) k</w:t>
      </w:r>
      <w:r w:rsidR="00E22D60" w:rsidRPr="006B43F6">
        <w:rPr>
          <w:rFonts w:ascii="Times New Roman" w:eastAsia="Arial" w:hAnsi="Times New Roman" w:cs="Times New Roman"/>
          <w:color w:val="000000" w:themeColor="text1"/>
        </w:rPr>
        <w:t>utsekomisjoni tööga seotud kulu</w:t>
      </w:r>
      <w:r w:rsidRPr="006B43F6">
        <w:rPr>
          <w:rFonts w:ascii="Times New Roman" w:eastAsia="Arial" w:hAnsi="Times New Roman" w:cs="Times New Roman"/>
          <w:color w:val="000000" w:themeColor="text1"/>
        </w:rPr>
        <w:t>;</w:t>
      </w:r>
    </w:p>
    <w:p w14:paraId="596AF8EC" w14:textId="51933467" w:rsidR="00A525BB" w:rsidRPr="006B43F6" w:rsidRDefault="00FD73BA" w:rsidP="0046661C">
      <w:pPr>
        <w:spacing w:after="0" w:line="240" w:lineRule="auto"/>
        <w:jc w:val="both"/>
        <w:rPr>
          <w:rFonts w:ascii="Times New Roman" w:eastAsia="Arial" w:hAnsi="Times New Roman" w:cs="Times New Roman"/>
          <w:color w:val="000000" w:themeColor="text1"/>
        </w:rPr>
      </w:pPr>
      <w:r w:rsidRPr="006B43F6">
        <w:rPr>
          <w:rFonts w:ascii="Times New Roman" w:eastAsia="Arial" w:hAnsi="Times New Roman" w:cs="Times New Roman"/>
          <w:color w:val="000000" w:themeColor="text1"/>
        </w:rPr>
        <w:t>3</w:t>
      </w:r>
      <w:r w:rsidR="00115E93" w:rsidRPr="006B43F6">
        <w:rPr>
          <w:rFonts w:ascii="Times New Roman" w:eastAsia="Arial" w:hAnsi="Times New Roman" w:cs="Times New Roman"/>
          <w:color w:val="000000" w:themeColor="text1"/>
        </w:rPr>
        <w:t>) hindamiskomisjoni tööga seotud kulu;</w:t>
      </w:r>
    </w:p>
    <w:p w14:paraId="00DC543E" w14:textId="174E320E" w:rsidR="00F74F74" w:rsidRDefault="00FD73BA" w:rsidP="0046661C">
      <w:pPr>
        <w:spacing w:after="0" w:line="240" w:lineRule="auto"/>
        <w:jc w:val="both"/>
        <w:rPr>
          <w:rFonts w:ascii="Times New Roman" w:eastAsia="Arial" w:hAnsi="Times New Roman" w:cs="Times New Roman"/>
          <w:color w:val="000000" w:themeColor="text1"/>
        </w:rPr>
      </w:pPr>
      <w:r w:rsidRPr="006B43F6">
        <w:rPr>
          <w:rFonts w:ascii="Times New Roman" w:eastAsia="Arial" w:hAnsi="Times New Roman" w:cs="Times New Roman"/>
          <w:color w:val="000000" w:themeColor="text1"/>
        </w:rPr>
        <w:t>4</w:t>
      </w:r>
      <w:r w:rsidR="00115E93" w:rsidRPr="006B43F6">
        <w:rPr>
          <w:rFonts w:ascii="Times New Roman" w:eastAsia="Arial" w:hAnsi="Times New Roman" w:cs="Times New Roman"/>
          <w:color w:val="000000" w:themeColor="text1"/>
        </w:rPr>
        <w:t>) kutse andmise korraldamisega seotud kulu</w:t>
      </w:r>
      <w:r w:rsidR="005B45C9" w:rsidRPr="006B43F6">
        <w:rPr>
          <w:rFonts w:ascii="Times New Roman" w:eastAsia="Arial" w:hAnsi="Times New Roman" w:cs="Times New Roman"/>
          <w:color w:val="000000" w:themeColor="text1"/>
        </w:rPr>
        <w:t>.</w:t>
      </w:r>
    </w:p>
    <w:p w14:paraId="2556EDC8" w14:textId="77777777" w:rsidR="00C52515" w:rsidRDefault="00C52515" w:rsidP="0046661C">
      <w:pPr>
        <w:spacing w:after="0" w:line="240" w:lineRule="auto"/>
        <w:jc w:val="both"/>
        <w:rPr>
          <w:rFonts w:ascii="Times New Roman" w:eastAsia="Arial" w:hAnsi="Times New Roman" w:cs="Times New Roman"/>
          <w:color w:val="000000" w:themeColor="text1"/>
        </w:rPr>
      </w:pPr>
    </w:p>
    <w:p w14:paraId="144BDF9B" w14:textId="6134EFDE" w:rsidR="00C52515" w:rsidRPr="00C52515" w:rsidRDefault="00C52515" w:rsidP="00C52515">
      <w:pPr>
        <w:spacing w:after="0" w:line="240" w:lineRule="auto"/>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 xml:space="preserve">(10) </w:t>
      </w:r>
      <w:r w:rsidRPr="00C52515">
        <w:rPr>
          <w:rFonts w:ascii="Times New Roman" w:eastAsia="Arial" w:hAnsi="Times New Roman" w:cs="Times New Roman"/>
          <w:color w:val="000000" w:themeColor="text1"/>
        </w:rPr>
        <w:t xml:space="preserve">Käesoleva paragrahvi lõikes 9 nimetatud kulud võivad koosneda </w:t>
      </w:r>
      <w:r>
        <w:rPr>
          <w:rFonts w:ascii="Times New Roman" w:eastAsia="Arial" w:hAnsi="Times New Roman" w:cs="Times New Roman"/>
          <w:color w:val="000000" w:themeColor="text1"/>
        </w:rPr>
        <w:t>üksnes järgmistest</w:t>
      </w:r>
      <w:r w:rsidRPr="00C52515">
        <w:rPr>
          <w:rFonts w:ascii="Times New Roman" w:eastAsia="Arial" w:hAnsi="Times New Roman" w:cs="Times New Roman"/>
          <w:color w:val="000000" w:themeColor="text1"/>
        </w:rPr>
        <w:t xml:space="preserve"> kulukomponentidest:</w:t>
      </w:r>
    </w:p>
    <w:p w14:paraId="7F415F55" w14:textId="0159F021" w:rsidR="00D4582B" w:rsidRDefault="00D4582B" w:rsidP="00D4582B">
      <w:pPr>
        <w:spacing w:after="0" w:line="240" w:lineRule="auto"/>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 xml:space="preserve">1) </w:t>
      </w:r>
      <w:r w:rsidR="00C52515" w:rsidRPr="00D4582B">
        <w:rPr>
          <w:rFonts w:ascii="Times New Roman" w:eastAsia="Arial" w:hAnsi="Times New Roman" w:cs="Times New Roman"/>
          <w:color w:val="000000" w:themeColor="text1"/>
        </w:rPr>
        <w:t>kutseeksami ettevalmistamise</w:t>
      </w:r>
      <w:r w:rsidR="007C5AAD" w:rsidRPr="00D4582B">
        <w:rPr>
          <w:rFonts w:ascii="Times New Roman" w:eastAsia="Arial" w:hAnsi="Times New Roman" w:cs="Times New Roman"/>
          <w:color w:val="000000" w:themeColor="text1"/>
        </w:rPr>
        <w:t xml:space="preserve"> </w:t>
      </w:r>
      <w:del w:id="357" w:author="Inge Mehide - JUSTDIGI" w:date="2026-05-06T12:56:00Z" w16du:dateUtc="2026-05-06T09:56:00Z">
        <w:r w:rsidR="007C5AAD" w:rsidRPr="00D4582B" w:rsidDel="003E5598">
          <w:rPr>
            <w:rFonts w:ascii="Times New Roman" w:eastAsia="Arial" w:hAnsi="Times New Roman" w:cs="Times New Roman"/>
            <w:color w:val="000000" w:themeColor="text1"/>
          </w:rPr>
          <w:delText>ja</w:delText>
        </w:r>
      </w:del>
      <w:ins w:id="358" w:author="Inge Mehide - JUSTDIGI" w:date="2026-05-06T12:56:00Z" w16du:dateUtc="2026-05-06T09:56:00Z">
        <w:r w:rsidR="003E5598">
          <w:rPr>
            <w:rFonts w:ascii="Times New Roman" w:eastAsia="Arial" w:hAnsi="Times New Roman" w:cs="Times New Roman"/>
            <w:color w:val="000000" w:themeColor="text1"/>
          </w:rPr>
          <w:t>n</w:t>
        </w:r>
      </w:ins>
      <w:ins w:id="359" w:author="Inge Mehide - JUSTDIGI" w:date="2026-05-06T12:57:00Z" w16du:dateUtc="2026-05-06T09:57:00Z">
        <w:r w:rsidR="003E5598">
          <w:rPr>
            <w:rFonts w:ascii="Times New Roman" w:eastAsia="Arial" w:hAnsi="Times New Roman" w:cs="Times New Roman"/>
            <w:color w:val="000000" w:themeColor="text1"/>
          </w:rPr>
          <w:t>ing</w:t>
        </w:r>
      </w:ins>
      <w:r w:rsidR="007C5AAD" w:rsidRPr="00D4582B">
        <w:rPr>
          <w:rFonts w:ascii="Times New Roman" w:eastAsia="Arial" w:hAnsi="Times New Roman" w:cs="Times New Roman"/>
          <w:color w:val="000000" w:themeColor="text1"/>
        </w:rPr>
        <w:t xml:space="preserve"> korraldamisega seotud otse</w:t>
      </w:r>
      <w:ins w:id="360" w:author="Inge Mehide - JUSTDIGI" w:date="2026-05-04T13:14:00Z" w16du:dateUtc="2026-05-04T10:14:00Z">
        <w:r w:rsidR="000E63A8">
          <w:rPr>
            <w:rFonts w:ascii="Times New Roman" w:eastAsia="Arial" w:hAnsi="Times New Roman" w:cs="Times New Roman"/>
            <w:color w:val="000000" w:themeColor="text1"/>
          </w:rPr>
          <w:t>ne</w:t>
        </w:r>
      </w:ins>
      <w:del w:id="361" w:author="Inge Mehide - JUSTDIGI" w:date="2026-05-04T13:14:00Z" w16du:dateUtc="2026-05-04T10:14:00Z">
        <w:r w:rsidR="007C5AAD" w:rsidRPr="00D4582B" w:rsidDel="000E63A8">
          <w:rPr>
            <w:rFonts w:ascii="Times New Roman" w:eastAsia="Arial" w:hAnsi="Times New Roman" w:cs="Times New Roman"/>
            <w:color w:val="000000" w:themeColor="text1"/>
          </w:rPr>
          <w:delText>sed</w:delText>
        </w:r>
      </w:del>
      <w:r w:rsidR="007C5AAD" w:rsidRPr="00D4582B">
        <w:rPr>
          <w:rFonts w:ascii="Times New Roman" w:eastAsia="Arial" w:hAnsi="Times New Roman" w:cs="Times New Roman"/>
          <w:color w:val="000000" w:themeColor="text1"/>
        </w:rPr>
        <w:t xml:space="preserve"> </w:t>
      </w:r>
      <w:proofErr w:type="spellStart"/>
      <w:r w:rsidR="005260CF" w:rsidRPr="00D4582B">
        <w:rPr>
          <w:rFonts w:ascii="Times New Roman" w:eastAsia="Arial" w:hAnsi="Times New Roman" w:cs="Times New Roman"/>
          <w:color w:val="000000" w:themeColor="text1"/>
        </w:rPr>
        <w:t>üld</w:t>
      </w:r>
      <w:proofErr w:type="spellEnd"/>
      <w:r w:rsidR="005260CF" w:rsidRPr="00D4582B">
        <w:rPr>
          <w:rFonts w:ascii="Times New Roman" w:eastAsia="Arial" w:hAnsi="Times New Roman" w:cs="Times New Roman"/>
          <w:color w:val="000000" w:themeColor="text1"/>
        </w:rPr>
        <w:t xml:space="preserve">- ja </w:t>
      </w:r>
      <w:r w:rsidR="007C5AAD" w:rsidRPr="00D4582B">
        <w:rPr>
          <w:rFonts w:ascii="Times New Roman" w:eastAsia="Arial" w:hAnsi="Times New Roman" w:cs="Times New Roman"/>
          <w:color w:val="000000" w:themeColor="text1"/>
        </w:rPr>
        <w:t>menetluskulu</w:t>
      </w:r>
      <w:del w:id="362" w:author="Inge Mehide - JUSTDIGI" w:date="2026-05-04T13:14:00Z" w16du:dateUtc="2026-05-04T10:14:00Z">
        <w:r w:rsidR="007C5AAD" w:rsidRPr="00D4582B" w:rsidDel="000E63A8">
          <w:rPr>
            <w:rFonts w:ascii="Times New Roman" w:eastAsia="Arial" w:hAnsi="Times New Roman" w:cs="Times New Roman"/>
            <w:color w:val="000000" w:themeColor="text1"/>
          </w:rPr>
          <w:delText>d</w:delText>
        </w:r>
      </w:del>
      <w:r w:rsidR="007C5AAD" w:rsidRPr="00D4582B">
        <w:rPr>
          <w:rFonts w:ascii="Times New Roman" w:eastAsia="Arial" w:hAnsi="Times New Roman" w:cs="Times New Roman"/>
          <w:color w:val="000000" w:themeColor="text1"/>
        </w:rPr>
        <w:t>, mi</w:t>
      </w:r>
      <w:ins w:id="363" w:author="Inge Mehide - JUSTDIGI" w:date="2026-05-04T13:09:00Z" w16du:dateUtc="2026-05-04T10:09:00Z">
        <w:r w:rsidR="00FA34E6">
          <w:rPr>
            <w:rFonts w:ascii="Times New Roman" w:eastAsia="Arial" w:hAnsi="Times New Roman" w:cs="Times New Roman"/>
            <w:color w:val="000000" w:themeColor="text1"/>
          </w:rPr>
          <w:t>s</w:t>
        </w:r>
      </w:ins>
      <w:del w:id="364" w:author="Inge Mehide - JUSTDIGI" w:date="2026-05-04T13:07:00Z" w16du:dateUtc="2026-05-04T10:07:00Z">
        <w:r w:rsidR="007C5AAD" w:rsidRPr="00D4582B" w:rsidDel="00B47855">
          <w:rPr>
            <w:rFonts w:ascii="Times New Roman" w:eastAsia="Arial" w:hAnsi="Times New Roman" w:cs="Times New Roman"/>
            <w:color w:val="000000" w:themeColor="text1"/>
          </w:rPr>
          <w:delText>s</w:delText>
        </w:r>
      </w:del>
      <w:r w:rsidR="007C5AAD" w:rsidRPr="00D4582B">
        <w:rPr>
          <w:rFonts w:ascii="Times New Roman" w:eastAsia="Arial" w:hAnsi="Times New Roman" w:cs="Times New Roman"/>
          <w:color w:val="000000" w:themeColor="text1"/>
        </w:rPr>
        <w:t xml:space="preserve"> ei </w:t>
      </w:r>
      <w:ins w:id="365" w:author="Inge Mehide - JUSTDIGI" w:date="2026-05-04T13:10:00Z" w16du:dateUtc="2026-05-04T10:10:00Z">
        <w:r w:rsidR="005B0DCD">
          <w:rPr>
            <w:rFonts w:ascii="Times New Roman" w:eastAsia="Arial" w:hAnsi="Times New Roman" w:cs="Times New Roman"/>
            <w:color w:val="000000" w:themeColor="text1"/>
          </w:rPr>
          <w:t>kuulu</w:t>
        </w:r>
      </w:ins>
      <w:del w:id="366" w:author="Inge Mehide - JUSTDIGI" w:date="2026-05-04T13:08:00Z" w16du:dateUtc="2026-05-04T10:08:00Z">
        <w:r w:rsidR="007C5AAD" w:rsidRPr="00D4582B" w:rsidDel="004B06DE">
          <w:rPr>
            <w:rFonts w:ascii="Times New Roman" w:eastAsia="Arial" w:hAnsi="Times New Roman" w:cs="Times New Roman"/>
            <w:color w:val="000000" w:themeColor="text1"/>
          </w:rPr>
          <w:delText>ole hõlmatud</w:delText>
        </w:r>
      </w:del>
      <w:r w:rsidR="007C5AAD" w:rsidRPr="00D4582B">
        <w:rPr>
          <w:rFonts w:ascii="Times New Roman" w:eastAsia="Arial" w:hAnsi="Times New Roman" w:cs="Times New Roman"/>
          <w:color w:val="000000" w:themeColor="text1"/>
        </w:rPr>
        <w:t xml:space="preserve"> käesoleva lõike punkti</w:t>
      </w:r>
      <w:r w:rsidR="00DA0689" w:rsidRPr="00D4582B">
        <w:rPr>
          <w:rFonts w:ascii="Times New Roman" w:eastAsia="Arial" w:hAnsi="Times New Roman" w:cs="Times New Roman"/>
          <w:color w:val="000000" w:themeColor="text1"/>
        </w:rPr>
        <w:t>d</w:t>
      </w:r>
      <w:del w:id="367" w:author="Inge Mehide - JUSTDIGI" w:date="2026-05-04T13:08:00Z" w16du:dateUtc="2026-05-04T10:08:00Z">
        <w:r w:rsidR="00DA0689" w:rsidRPr="00D4582B" w:rsidDel="00FF131E">
          <w:rPr>
            <w:rFonts w:ascii="Times New Roman" w:eastAsia="Arial" w:hAnsi="Times New Roman" w:cs="Times New Roman"/>
            <w:color w:val="000000" w:themeColor="text1"/>
          </w:rPr>
          <w:delText>ega</w:delText>
        </w:r>
      </w:del>
      <w:ins w:id="368" w:author="Inge Mehide - JUSTDIGI" w:date="2026-05-04T13:08:00Z" w16du:dateUtc="2026-05-04T10:08:00Z">
        <w:r w:rsidR="002F4453">
          <w:rPr>
            <w:rFonts w:ascii="Times New Roman" w:eastAsia="Arial" w:hAnsi="Times New Roman" w:cs="Times New Roman"/>
            <w:color w:val="000000" w:themeColor="text1"/>
          </w:rPr>
          <w:t>es</w:t>
        </w:r>
      </w:ins>
      <w:r w:rsidR="007C5AAD" w:rsidRPr="00D4582B">
        <w:rPr>
          <w:rFonts w:ascii="Times New Roman" w:eastAsia="Arial" w:hAnsi="Times New Roman" w:cs="Times New Roman"/>
          <w:color w:val="000000" w:themeColor="text1"/>
        </w:rPr>
        <w:t xml:space="preserve"> 2</w:t>
      </w:r>
      <w:r w:rsidR="003C2935" w:rsidRPr="00D4582B">
        <w:rPr>
          <w:rFonts w:ascii="Times New Roman" w:eastAsia="Arial" w:hAnsi="Times New Roman" w:cs="Times New Roman"/>
          <w:color w:val="000000" w:themeColor="text1"/>
        </w:rPr>
        <w:t>–</w:t>
      </w:r>
      <w:r w:rsidR="00CF327D" w:rsidRPr="00D4582B">
        <w:rPr>
          <w:rFonts w:ascii="Times New Roman" w:eastAsia="Arial" w:hAnsi="Times New Roman" w:cs="Times New Roman"/>
          <w:color w:val="000000" w:themeColor="text1"/>
        </w:rPr>
        <w:t>10</w:t>
      </w:r>
      <w:ins w:id="369" w:author="Inge Mehide - JUSTDIGI" w:date="2026-05-04T13:08:00Z" w16du:dateUtc="2026-05-04T10:08:00Z">
        <w:r w:rsidR="002F4453">
          <w:rPr>
            <w:rFonts w:ascii="Times New Roman" w:eastAsia="Arial" w:hAnsi="Times New Roman" w:cs="Times New Roman"/>
            <w:color w:val="000000" w:themeColor="text1"/>
          </w:rPr>
          <w:t xml:space="preserve"> nimetatud kulud</w:t>
        </w:r>
      </w:ins>
      <w:ins w:id="370" w:author="Inge Mehide - JUSTDIGI" w:date="2026-05-04T13:09:00Z" w16du:dateUtc="2026-05-04T10:09:00Z">
        <w:r w:rsidR="00FA34E6">
          <w:rPr>
            <w:rFonts w:ascii="Times New Roman" w:eastAsia="Arial" w:hAnsi="Times New Roman" w:cs="Times New Roman"/>
            <w:color w:val="000000" w:themeColor="text1"/>
          </w:rPr>
          <w:t>e</w:t>
        </w:r>
      </w:ins>
      <w:ins w:id="371" w:author="Inge Mehide - JUSTDIGI" w:date="2026-05-04T13:10:00Z" w16du:dateUtc="2026-05-04T10:10:00Z">
        <w:r w:rsidR="005B0DCD">
          <w:rPr>
            <w:rFonts w:ascii="Times New Roman" w:eastAsia="Arial" w:hAnsi="Times New Roman" w:cs="Times New Roman"/>
            <w:color w:val="000000" w:themeColor="text1"/>
          </w:rPr>
          <w:t xml:space="preserve"> hulka</w:t>
        </w:r>
      </w:ins>
      <w:r w:rsidR="007C5AAD" w:rsidRPr="00D4582B">
        <w:rPr>
          <w:rFonts w:ascii="Times New Roman" w:eastAsia="Arial" w:hAnsi="Times New Roman" w:cs="Times New Roman"/>
          <w:color w:val="000000" w:themeColor="text1"/>
        </w:rPr>
        <w:t>;</w:t>
      </w:r>
      <w:r w:rsidR="00C52515" w:rsidRPr="00D4582B">
        <w:rPr>
          <w:rFonts w:ascii="Times New Roman" w:eastAsia="Arial" w:hAnsi="Times New Roman" w:cs="Times New Roman"/>
          <w:color w:val="000000" w:themeColor="text1"/>
        </w:rPr>
        <w:t xml:space="preserve"> </w:t>
      </w:r>
    </w:p>
    <w:p w14:paraId="7EB6658B" w14:textId="3994E822" w:rsidR="00D4582B" w:rsidRDefault="00D4582B" w:rsidP="00D4582B">
      <w:pPr>
        <w:spacing w:after="0" w:line="240" w:lineRule="auto"/>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 xml:space="preserve">2) </w:t>
      </w:r>
      <w:r w:rsidR="005260CF" w:rsidRPr="00D4582B">
        <w:rPr>
          <w:rFonts w:ascii="Times New Roman" w:eastAsia="Times New Roman" w:hAnsi="Times New Roman" w:cs="Times New Roman"/>
          <w:lang w:eastAsia="et-EE"/>
        </w:rPr>
        <w:t>kutseeksami- ja hindamismaterjalide koostamise, ajakohastamise ning hindamismetoodika arendamise kulu</w:t>
      </w:r>
      <w:del w:id="372" w:author="Inge Mehide - JUSTDIGI" w:date="2026-05-04T13:12:00Z" w16du:dateUtc="2026-05-04T10:12:00Z">
        <w:r w:rsidR="005260CF" w:rsidRPr="00D4582B" w:rsidDel="00142C32">
          <w:rPr>
            <w:rFonts w:ascii="Times New Roman" w:eastAsia="Times New Roman" w:hAnsi="Times New Roman" w:cs="Times New Roman"/>
            <w:lang w:eastAsia="et-EE"/>
          </w:rPr>
          <w:delText>d</w:delText>
        </w:r>
      </w:del>
      <w:r w:rsidR="005260CF" w:rsidRPr="00D4582B">
        <w:rPr>
          <w:rFonts w:ascii="Times New Roman" w:eastAsia="Times New Roman" w:hAnsi="Times New Roman" w:cs="Times New Roman"/>
          <w:lang w:eastAsia="et-EE"/>
        </w:rPr>
        <w:t xml:space="preserve">; </w:t>
      </w:r>
    </w:p>
    <w:p w14:paraId="09DF749A" w14:textId="77777777" w:rsidR="00391A0B" w:rsidRDefault="00D4582B" w:rsidP="00D4582B">
      <w:pPr>
        <w:spacing w:after="0" w:line="240" w:lineRule="auto"/>
        <w:jc w:val="both"/>
        <w:rPr>
          <w:ins w:id="373" w:author="Inge Mehide - JUSTDIGI" w:date="2026-05-06T12:57:00Z" w16du:dateUtc="2026-05-06T09:57:00Z"/>
          <w:rFonts w:ascii="Times New Roman" w:eastAsia="Times New Roman" w:hAnsi="Times New Roman" w:cs="Times New Roman"/>
          <w:lang w:eastAsia="et-EE"/>
        </w:rPr>
      </w:pPr>
      <w:r>
        <w:rPr>
          <w:rFonts w:ascii="Times New Roman" w:eastAsia="Arial" w:hAnsi="Times New Roman" w:cs="Times New Roman"/>
          <w:color w:val="000000" w:themeColor="text1"/>
        </w:rPr>
        <w:t xml:space="preserve">3) </w:t>
      </w:r>
      <w:r w:rsidR="005260CF" w:rsidRPr="00D4582B">
        <w:rPr>
          <w:rFonts w:ascii="Times New Roman" w:eastAsia="Times New Roman" w:hAnsi="Times New Roman" w:cs="Times New Roman"/>
          <w:lang w:eastAsia="et-EE"/>
        </w:rPr>
        <w:t xml:space="preserve">kutseeksami hindajate ja hindamiskomisjoni liikmete ettevalmistamise </w:t>
      </w:r>
      <w:del w:id="374" w:author="Inge Mehide - JUSTDIGI" w:date="2026-05-06T12:57:00Z" w16du:dateUtc="2026-05-06T09:57:00Z">
        <w:r w:rsidR="005260CF" w:rsidRPr="00D4582B" w:rsidDel="00391A0B">
          <w:rPr>
            <w:rFonts w:ascii="Times New Roman" w:eastAsia="Times New Roman" w:hAnsi="Times New Roman" w:cs="Times New Roman"/>
            <w:lang w:eastAsia="et-EE"/>
          </w:rPr>
          <w:delText>ja</w:delText>
        </w:r>
      </w:del>
      <w:ins w:id="375" w:author="Inge Mehide - JUSTDIGI" w:date="2026-05-06T12:57:00Z" w16du:dateUtc="2026-05-06T09:57:00Z">
        <w:r w:rsidR="00391A0B">
          <w:rPr>
            <w:rFonts w:ascii="Times New Roman" w:eastAsia="Times New Roman" w:hAnsi="Times New Roman" w:cs="Times New Roman"/>
            <w:lang w:eastAsia="et-EE"/>
          </w:rPr>
          <w:t>ning</w:t>
        </w:r>
      </w:ins>
      <w:r w:rsidR="005260CF" w:rsidRPr="00D4582B">
        <w:rPr>
          <w:rFonts w:ascii="Times New Roman" w:eastAsia="Times New Roman" w:hAnsi="Times New Roman" w:cs="Times New Roman"/>
          <w:lang w:eastAsia="et-EE"/>
        </w:rPr>
        <w:t xml:space="preserve"> koolitamise kulu</w:t>
      </w:r>
      <w:del w:id="376" w:author="Inge Mehide - JUSTDIGI" w:date="2026-05-04T13:12:00Z" w16du:dateUtc="2026-05-04T10:12:00Z">
        <w:r w:rsidR="005260CF" w:rsidRPr="00D4582B" w:rsidDel="00142C32">
          <w:rPr>
            <w:rFonts w:ascii="Times New Roman" w:eastAsia="Times New Roman" w:hAnsi="Times New Roman" w:cs="Times New Roman"/>
            <w:lang w:eastAsia="et-EE"/>
          </w:rPr>
          <w:delText>d</w:delText>
        </w:r>
      </w:del>
      <w:r w:rsidR="005260CF" w:rsidRPr="00D4582B">
        <w:rPr>
          <w:rFonts w:ascii="Times New Roman" w:eastAsia="Times New Roman" w:hAnsi="Times New Roman" w:cs="Times New Roman"/>
          <w:lang w:eastAsia="et-EE"/>
        </w:rPr>
        <w:t xml:space="preserve">; </w:t>
      </w:r>
    </w:p>
    <w:p w14:paraId="79B3AA63" w14:textId="2383945D" w:rsidR="005260CF" w:rsidRPr="00D4582B" w:rsidRDefault="00D4582B" w:rsidP="00D4582B">
      <w:pPr>
        <w:spacing w:after="0" w:line="240" w:lineRule="auto"/>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 xml:space="preserve">4) </w:t>
      </w:r>
      <w:r w:rsidR="005260CF" w:rsidRPr="00D4582B">
        <w:rPr>
          <w:rFonts w:ascii="Times New Roman" w:eastAsia="Times New Roman" w:hAnsi="Times New Roman" w:cs="Times New Roman"/>
          <w:lang w:eastAsia="et-EE"/>
        </w:rPr>
        <w:t>kutseeksami ettevalmistamise kulu</w:t>
      </w:r>
      <w:del w:id="377" w:author="Inge Mehide - JUSTDIGI" w:date="2026-05-04T13:14:00Z" w16du:dateUtc="2026-05-04T10:14:00Z">
        <w:r w:rsidR="005260CF" w:rsidRPr="00D4582B" w:rsidDel="003D1B96">
          <w:rPr>
            <w:rFonts w:ascii="Times New Roman" w:eastAsia="Times New Roman" w:hAnsi="Times New Roman" w:cs="Times New Roman"/>
            <w:lang w:eastAsia="et-EE"/>
          </w:rPr>
          <w:delText>d</w:delText>
        </w:r>
      </w:del>
      <w:r w:rsidR="005260CF" w:rsidRPr="00D4582B">
        <w:rPr>
          <w:rFonts w:ascii="Times New Roman" w:eastAsia="Times New Roman" w:hAnsi="Times New Roman" w:cs="Times New Roman"/>
          <w:lang w:eastAsia="et-EE"/>
        </w:rPr>
        <w:t>, sealhulgas taotluste menetlemi</w:t>
      </w:r>
      <w:ins w:id="378" w:author="Inge Mehide - JUSTDIGI" w:date="2026-05-04T13:10:00Z" w16du:dateUtc="2026-05-04T10:10:00Z">
        <w:r w:rsidR="00B603E0">
          <w:rPr>
            <w:rFonts w:ascii="Times New Roman" w:eastAsia="Times New Roman" w:hAnsi="Times New Roman" w:cs="Times New Roman"/>
            <w:lang w:eastAsia="et-EE"/>
          </w:rPr>
          <w:t>s</w:t>
        </w:r>
      </w:ins>
      <w:del w:id="379" w:author="Inge Mehide - JUSTDIGI" w:date="2026-05-04T13:10:00Z" w16du:dateUtc="2026-05-04T10:10:00Z">
        <w:r w:rsidR="005260CF" w:rsidRPr="00D4582B" w:rsidDel="00B603E0">
          <w:rPr>
            <w:rFonts w:ascii="Times New Roman" w:eastAsia="Times New Roman" w:hAnsi="Times New Roman" w:cs="Times New Roman"/>
            <w:lang w:eastAsia="et-EE"/>
          </w:rPr>
          <w:delText>n</w:delText>
        </w:r>
      </w:del>
      <w:r w:rsidR="005260CF" w:rsidRPr="00D4582B">
        <w:rPr>
          <w:rFonts w:ascii="Times New Roman" w:eastAsia="Times New Roman" w:hAnsi="Times New Roman" w:cs="Times New Roman"/>
          <w:lang w:eastAsia="et-EE"/>
        </w:rPr>
        <w:t>e, eksami planeerimi</w:t>
      </w:r>
      <w:ins w:id="380" w:author="Inge Mehide - JUSTDIGI" w:date="2026-05-04T13:11:00Z" w16du:dateUtc="2026-05-04T10:11:00Z">
        <w:r w:rsidR="00B603E0">
          <w:rPr>
            <w:rFonts w:ascii="Times New Roman" w:eastAsia="Times New Roman" w:hAnsi="Times New Roman" w:cs="Times New Roman"/>
            <w:lang w:eastAsia="et-EE"/>
          </w:rPr>
          <w:t>s</w:t>
        </w:r>
      </w:ins>
      <w:del w:id="381" w:author="Inge Mehide - JUSTDIGI" w:date="2026-05-04T13:11:00Z" w16du:dateUtc="2026-05-04T10:11:00Z">
        <w:r w:rsidR="005260CF" w:rsidRPr="00D4582B" w:rsidDel="00B603E0">
          <w:rPr>
            <w:rFonts w:ascii="Times New Roman" w:eastAsia="Times New Roman" w:hAnsi="Times New Roman" w:cs="Times New Roman"/>
            <w:lang w:eastAsia="et-EE"/>
          </w:rPr>
          <w:delText>n</w:delText>
        </w:r>
      </w:del>
      <w:r w:rsidR="005260CF" w:rsidRPr="00D4582B">
        <w:rPr>
          <w:rFonts w:ascii="Times New Roman" w:eastAsia="Times New Roman" w:hAnsi="Times New Roman" w:cs="Times New Roman"/>
          <w:lang w:eastAsia="et-EE"/>
        </w:rPr>
        <w:t>e ja taotlejate teavitami</w:t>
      </w:r>
      <w:ins w:id="382" w:author="Inge Mehide - JUSTDIGI" w:date="2026-05-04T13:11:00Z" w16du:dateUtc="2026-05-04T10:11:00Z">
        <w:r w:rsidR="00B603E0">
          <w:rPr>
            <w:rFonts w:ascii="Times New Roman" w:eastAsia="Times New Roman" w:hAnsi="Times New Roman" w:cs="Times New Roman"/>
            <w:lang w:eastAsia="et-EE"/>
          </w:rPr>
          <w:t>s</w:t>
        </w:r>
      </w:ins>
      <w:del w:id="383" w:author="Inge Mehide - JUSTDIGI" w:date="2026-05-04T13:11:00Z" w16du:dateUtc="2026-05-04T10:11:00Z">
        <w:r w:rsidR="005260CF" w:rsidRPr="00D4582B" w:rsidDel="00B603E0">
          <w:rPr>
            <w:rFonts w:ascii="Times New Roman" w:eastAsia="Times New Roman" w:hAnsi="Times New Roman" w:cs="Times New Roman"/>
            <w:lang w:eastAsia="et-EE"/>
          </w:rPr>
          <w:delText>n</w:delText>
        </w:r>
      </w:del>
      <w:r w:rsidR="005260CF" w:rsidRPr="00D4582B">
        <w:rPr>
          <w:rFonts w:ascii="Times New Roman" w:eastAsia="Times New Roman" w:hAnsi="Times New Roman" w:cs="Times New Roman"/>
          <w:lang w:eastAsia="et-EE"/>
        </w:rPr>
        <w:t>e</w:t>
      </w:r>
      <w:ins w:id="384" w:author="Inge Mehide - JUSTDIGI" w:date="2026-05-04T13:11:00Z" w16du:dateUtc="2026-05-04T10:11:00Z">
        <w:r w:rsidR="00B603E0">
          <w:rPr>
            <w:rFonts w:ascii="Times New Roman" w:eastAsia="Times New Roman" w:hAnsi="Times New Roman" w:cs="Times New Roman"/>
            <w:lang w:eastAsia="et-EE"/>
          </w:rPr>
          <w:t xml:space="preserve"> kulu</w:t>
        </w:r>
      </w:ins>
      <w:r w:rsidR="005260CF" w:rsidRPr="00D4582B">
        <w:rPr>
          <w:rFonts w:ascii="Times New Roman" w:eastAsia="Times New Roman" w:hAnsi="Times New Roman" w:cs="Times New Roman"/>
          <w:lang w:eastAsia="et-EE"/>
        </w:rPr>
        <w:t xml:space="preserve">; </w:t>
      </w:r>
    </w:p>
    <w:p w14:paraId="2F27757F" w14:textId="54DC936A" w:rsidR="00CF327D" w:rsidRPr="00D4582B" w:rsidRDefault="00D4582B" w:rsidP="00D4582B">
      <w:pPr>
        <w:spacing w:after="0" w:line="240" w:lineRule="auto"/>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 xml:space="preserve">5) </w:t>
      </w:r>
      <w:r w:rsidR="00CF327D" w:rsidRPr="00D4582B">
        <w:rPr>
          <w:rFonts w:ascii="Times New Roman" w:eastAsia="Arial" w:hAnsi="Times New Roman" w:cs="Times New Roman"/>
          <w:color w:val="000000" w:themeColor="text1"/>
        </w:rPr>
        <w:t>kutsekomisjoni liikmete töötasu</w:t>
      </w:r>
      <w:del w:id="385" w:author="Inge Mehide - JUSTDIGI" w:date="2026-05-04T13:12:00Z" w16du:dateUtc="2026-05-04T10:12:00Z">
        <w:r w:rsidR="00CF327D" w:rsidRPr="00D4582B" w:rsidDel="006B2564">
          <w:rPr>
            <w:rFonts w:ascii="Times New Roman" w:eastAsia="Arial" w:hAnsi="Times New Roman" w:cs="Times New Roman"/>
            <w:color w:val="000000" w:themeColor="text1"/>
          </w:rPr>
          <w:delText>d</w:delText>
        </w:r>
      </w:del>
      <w:r w:rsidR="00CF327D" w:rsidRPr="00D4582B">
        <w:rPr>
          <w:rFonts w:ascii="Times New Roman" w:eastAsia="Arial" w:hAnsi="Times New Roman" w:cs="Times New Roman"/>
          <w:color w:val="000000" w:themeColor="text1"/>
        </w:rPr>
        <w:t xml:space="preserve"> ning </w:t>
      </w:r>
      <w:del w:id="386" w:author="Inge Mehide - JUSTDIGI" w:date="2026-05-04T13:13:00Z" w16du:dateUtc="2026-05-04T10:13:00Z">
        <w:r w:rsidR="00CF327D" w:rsidRPr="00D4582B" w:rsidDel="009C69E1">
          <w:rPr>
            <w:rFonts w:ascii="Times New Roman" w:eastAsia="Arial" w:hAnsi="Times New Roman" w:cs="Times New Roman"/>
            <w:color w:val="000000" w:themeColor="text1"/>
          </w:rPr>
          <w:delText>töötasu</w:delText>
        </w:r>
      </w:del>
      <w:del w:id="387" w:author="Inge Mehide - JUSTDIGI" w:date="2026-05-04T13:12:00Z" w16du:dateUtc="2026-05-04T10:12:00Z">
        <w:r w:rsidR="00CF327D" w:rsidRPr="00D4582B" w:rsidDel="006B2564">
          <w:rPr>
            <w:rFonts w:ascii="Times New Roman" w:eastAsia="Arial" w:hAnsi="Times New Roman" w:cs="Times New Roman"/>
            <w:color w:val="000000" w:themeColor="text1"/>
          </w:rPr>
          <w:delText>de</w:delText>
        </w:r>
      </w:del>
      <w:del w:id="388" w:author="Inge Mehide - JUSTDIGI" w:date="2026-05-04T13:13:00Z" w16du:dateUtc="2026-05-04T10:13:00Z">
        <w:r w:rsidR="00CF327D" w:rsidRPr="00D4582B" w:rsidDel="009C69E1">
          <w:rPr>
            <w:rFonts w:ascii="Times New Roman" w:eastAsia="Arial" w:hAnsi="Times New Roman" w:cs="Times New Roman"/>
            <w:color w:val="000000" w:themeColor="text1"/>
          </w:rPr>
          <w:delText>ga</w:delText>
        </w:r>
      </w:del>
      <w:ins w:id="389" w:author="Inge Mehide - JUSTDIGI" w:date="2026-05-04T13:13:00Z" w16du:dateUtc="2026-05-04T10:13:00Z">
        <w:r w:rsidR="009C69E1">
          <w:rPr>
            <w:rFonts w:ascii="Times New Roman" w:eastAsia="Arial" w:hAnsi="Times New Roman" w:cs="Times New Roman"/>
            <w:color w:val="000000" w:themeColor="text1"/>
          </w:rPr>
          <w:t>sellega</w:t>
        </w:r>
      </w:ins>
      <w:r w:rsidR="00CF327D" w:rsidRPr="00D4582B">
        <w:rPr>
          <w:rFonts w:ascii="Times New Roman" w:eastAsia="Arial" w:hAnsi="Times New Roman" w:cs="Times New Roman"/>
          <w:color w:val="000000" w:themeColor="text1"/>
        </w:rPr>
        <w:t xml:space="preserve"> seotud maksud ja maksed;</w:t>
      </w:r>
    </w:p>
    <w:p w14:paraId="645EFC88" w14:textId="1A1E91BC" w:rsidR="00D4582B" w:rsidRDefault="00D4582B" w:rsidP="00D4582B">
      <w:pPr>
        <w:spacing w:after="0" w:line="240" w:lineRule="auto"/>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 xml:space="preserve">6) </w:t>
      </w:r>
      <w:r w:rsidR="00CF327D" w:rsidRPr="00D4582B">
        <w:rPr>
          <w:rFonts w:ascii="Times New Roman" w:eastAsia="Arial" w:hAnsi="Times New Roman" w:cs="Times New Roman"/>
          <w:color w:val="000000" w:themeColor="text1"/>
        </w:rPr>
        <w:t>hindamiskomisjoni liikmete töötasu</w:t>
      </w:r>
      <w:del w:id="390" w:author="Inge Mehide - JUSTDIGI" w:date="2026-05-04T13:12:00Z" w16du:dateUtc="2026-05-04T10:12:00Z">
        <w:r w:rsidR="00CF327D" w:rsidRPr="00D4582B" w:rsidDel="009C69E1">
          <w:rPr>
            <w:rFonts w:ascii="Times New Roman" w:eastAsia="Arial" w:hAnsi="Times New Roman" w:cs="Times New Roman"/>
            <w:color w:val="000000" w:themeColor="text1"/>
          </w:rPr>
          <w:delText>d</w:delText>
        </w:r>
      </w:del>
      <w:r w:rsidR="00CF327D" w:rsidRPr="00D4582B">
        <w:rPr>
          <w:rFonts w:ascii="Times New Roman" w:eastAsia="Arial" w:hAnsi="Times New Roman" w:cs="Times New Roman"/>
          <w:color w:val="000000" w:themeColor="text1"/>
        </w:rPr>
        <w:t xml:space="preserve"> ning </w:t>
      </w:r>
      <w:del w:id="391" w:author="Inge Mehide - JUSTDIGI" w:date="2026-05-04T13:13:00Z" w16du:dateUtc="2026-05-04T10:13:00Z">
        <w:r w:rsidR="00CF327D" w:rsidRPr="00D4582B" w:rsidDel="009C69E1">
          <w:rPr>
            <w:rFonts w:ascii="Times New Roman" w:eastAsia="Arial" w:hAnsi="Times New Roman" w:cs="Times New Roman"/>
            <w:color w:val="000000" w:themeColor="text1"/>
          </w:rPr>
          <w:delText xml:space="preserve">töötasudega </w:delText>
        </w:r>
      </w:del>
      <w:ins w:id="392" w:author="Inge Mehide - JUSTDIGI" w:date="2026-05-04T13:13:00Z" w16du:dateUtc="2026-05-04T10:13:00Z">
        <w:r w:rsidR="009C69E1">
          <w:rPr>
            <w:rFonts w:ascii="Times New Roman" w:eastAsia="Arial" w:hAnsi="Times New Roman" w:cs="Times New Roman"/>
            <w:color w:val="000000" w:themeColor="text1"/>
          </w:rPr>
          <w:t>sellega</w:t>
        </w:r>
        <w:r w:rsidR="009C69E1" w:rsidRPr="00D4582B">
          <w:rPr>
            <w:rFonts w:ascii="Times New Roman" w:eastAsia="Arial" w:hAnsi="Times New Roman" w:cs="Times New Roman"/>
            <w:color w:val="000000" w:themeColor="text1"/>
          </w:rPr>
          <w:t xml:space="preserve"> </w:t>
        </w:r>
      </w:ins>
      <w:r w:rsidR="00CF327D" w:rsidRPr="00D4582B">
        <w:rPr>
          <w:rFonts w:ascii="Times New Roman" w:eastAsia="Arial" w:hAnsi="Times New Roman" w:cs="Times New Roman"/>
          <w:color w:val="000000" w:themeColor="text1"/>
        </w:rPr>
        <w:t>seotud maksud ja maksed;</w:t>
      </w:r>
    </w:p>
    <w:p w14:paraId="292655DB" w14:textId="0FA84594" w:rsidR="00CF327D" w:rsidRPr="00D4582B" w:rsidRDefault="00D4582B" w:rsidP="00D4582B">
      <w:pPr>
        <w:spacing w:after="0" w:line="240" w:lineRule="auto"/>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 xml:space="preserve">7) </w:t>
      </w:r>
      <w:r w:rsidR="00CF327D" w:rsidRPr="00D4582B">
        <w:rPr>
          <w:rFonts w:ascii="Times New Roman" w:eastAsia="Arial" w:hAnsi="Times New Roman" w:cs="Times New Roman"/>
          <w:color w:val="000000" w:themeColor="text1"/>
        </w:rPr>
        <w:t>hindamiskomisjoni liikmete transpordikulu</w:t>
      </w:r>
      <w:del w:id="393" w:author="Inge Mehide - JUSTDIGI" w:date="2026-05-04T13:13:00Z" w16du:dateUtc="2026-05-04T10:13:00Z">
        <w:r w:rsidR="00CF327D" w:rsidRPr="00D4582B" w:rsidDel="009C69E1">
          <w:rPr>
            <w:rFonts w:ascii="Times New Roman" w:eastAsia="Arial" w:hAnsi="Times New Roman" w:cs="Times New Roman"/>
            <w:color w:val="000000" w:themeColor="text1"/>
          </w:rPr>
          <w:delText>d</w:delText>
        </w:r>
      </w:del>
      <w:r w:rsidR="00CF327D" w:rsidRPr="00D4582B">
        <w:rPr>
          <w:rFonts w:ascii="Times New Roman" w:eastAsia="Arial" w:hAnsi="Times New Roman" w:cs="Times New Roman"/>
          <w:color w:val="000000" w:themeColor="text1"/>
        </w:rPr>
        <w:t>;</w:t>
      </w:r>
    </w:p>
    <w:p w14:paraId="56F74E80" w14:textId="08FBA287" w:rsidR="00D4582B" w:rsidRDefault="00D4582B" w:rsidP="00D4582B">
      <w:pPr>
        <w:spacing w:after="0" w:line="240" w:lineRule="auto"/>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 xml:space="preserve">8) </w:t>
      </w:r>
      <w:r w:rsidR="00CF327D" w:rsidRPr="00D4582B">
        <w:rPr>
          <w:rFonts w:ascii="Times New Roman" w:eastAsia="Arial" w:hAnsi="Times New Roman" w:cs="Times New Roman"/>
          <w:color w:val="000000" w:themeColor="text1"/>
        </w:rPr>
        <w:t>hindamiskomisjoni liikmete majutuskulu</w:t>
      </w:r>
      <w:del w:id="394" w:author="Inge Mehide - JUSTDIGI" w:date="2026-05-04T13:13:00Z" w16du:dateUtc="2026-05-04T10:13:00Z">
        <w:r w:rsidR="00CF327D" w:rsidRPr="00D4582B" w:rsidDel="009C69E1">
          <w:rPr>
            <w:rFonts w:ascii="Times New Roman" w:eastAsia="Arial" w:hAnsi="Times New Roman" w:cs="Times New Roman"/>
            <w:color w:val="000000" w:themeColor="text1"/>
          </w:rPr>
          <w:delText>d</w:delText>
        </w:r>
      </w:del>
      <w:r w:rsidR="00CF327D" w:rsidRPr="00D4582B">
        <w:rPr>
          <w:rFonts w:ascii="Times New Roman" w:eastAsia="Arial" w:hAnsi="Times New Roman" w:cs="Times New Roman"/>
          <w:color w:val="000000" w:themeColor="text1"/>
        </w:rPr>
        <w:t>;</w:t>
      </w:r>
    </w:p>
    <w:p w14:paraId="3E00704C" w14:textId="742E0234" w:rsidR="00D4582B" w:rsidRDefault="00D4582B" w:rsidP="00D4582B">
      <w:pPr>
        <w:spacing w:after="0" w:line="240" w:lineRule="auto"/>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 xml:space="preserve">9) </w:t>
      </w:r>
      <w:r w:rsidR="005260CF" w:rsidRPr="00D4582B">
        <w:rPr>
          <w:rFonts w:ascii="Times New Roman" w:eastAsia="Times New Roman" w:hAnsi="Times New Roman" w:cs="Times New Roman"/>
          <w:lang w:eastAsia="et-EE"/>
        </w:rPr>
        <w:t xml:space="preserve">kutseeksami </w:t>
      </w:r>
      <w:del w:id="395" w:author="Inge Mehide - JUSTDIGI" w:date="2026-05-04T13:13:00Z" w16du:dateUtc="2026-05-04T10:13:00Z">
        <w:r w:rsidR="005260CF" w:rsidRPr="00D4582B" w:rsidDel="009C69E1">
          <w:rPr>
            <w:rFonts w:ascii="Times New Roman" w:eastAsia="Times New Roman" w:hAnsi="Times New Roman" w:cs="Times New Roman"/>
            <w:lang w:eastAsia="et-EE"/>
          </w:rPr>
          <w:delText xml:space="preserve">läbiviimise </w:delText>
        </w:r>
      </w:del>
      <w:ins w:id="396" w:author="Inge Mehide - JUSTDIGI" w:date="2026-05-04T13:13:00Z" w16du:dateUtc="2026-05-04T10:13:00Z">
        <w:r w:rsidR="009C69E1">
          <w:rPr>
            <w:rFonts w:ascii="Times New Roman" w:eastAsia="Times New Roman" w:hAnsi="Times New Roman" w:cs="Times New Roman"/>
            <w:lang w:eastAsia="et-EE"/>
          </w:rPr>
          <w:t>korraldamise</w:t>
        </w:r>
        <w:r w:rsidR="009C69E1" w:rsidRPr="00D4582B">
          <w:rPr>
            <w:rFonts w:ascii="Times New Roman" w:eastAsia="Times New Roman" w:hAnsi="Times New Roman" w:cs="Times New Roman"/>
            <w:lang w:eastAsia="et-EE"/>
          </w:rPr>
          <w:t xml:space="preserve"> </w:t>
        </w:r>
      </w:ins>
      <w:r w:rsidR="005260CF" w:rsidRPr="00D4582B">
        <w:rPr>
          <w:rFonts w:ascii="Times New Roman" w:eastAsia="Times New Roman" w:hAnsi="Times New Roman" w:cs="Times New Roman"/>
          <w:lang w:eastAsia="et-EE"/>
        </w:rPr>
        <w:t>otse</w:t>
      </w:r>
      <w:ins w:id="397" w:author="Inge Mehide - JUSTDIGI" w:date="2026-05-04T13:14:00Z" w16du:dateUtc="2026-05-04T10:14:00Z">
        <w:r w:rsidR="003D1B96">
          <w:rPr>
            <w:rFonts w:ascii="Times New Roman" w:eastAsia="Times New Roman" w:hAnsi="Times New Roman" w:cs="Times New Roman"/>
            <w:lang w:eastAsia="et-EE"/>
          </w:rPr>
          <w:t>ne</w:t>
        </w:r>
      </w:ins>
      <w:del w:id="398" w:author="Inge Mehide - JUSTDIGI" w:date="2026-05-04T13:14:00Z" w16du:dateUtc="2026-05-04T10:14:00Z">
        <w:r w:rsidR="005260CF" w:rsidRPr="00D4582B" w:rsidDel="003D1B96">
          <w:rPr>
            <w:rFonts w:ascii="Times New Roman" w:eastAsia="Times New Roman" w:hAnsi="Times New Roman" w:cs="Times New Roman"/>
            <w:lang w:eastAsia="et-EE"/>
          </w:rPr>
          <w:delText>sed</w:delText>
        </w:r>
      </w:del>
      <w:r w:rsidR="005260CF" w:rsidRPr="00D4582B">
        <w:rPr>
          <w:rFonts w:ascii="Times New Roman" w:eastAsia="Times New Roman" w:hAnsi="Times New Roman" w:cs="Times New Roman"/>
          <w:lang w:eastAsia="et-EE"/>
        </w:rPr>
        <w:t xml:space="preserve"> kulu</w:t>
      </w:r>
      <w:del w:id="399" w:author="Inge Mehide - JUSTDIGI" w:date="2026-05-04T13:14:00Z" w16du:dateUtc="2026-05-04T10:14:00Z">
        <w:r w:rsidR="005260CF" w:rsidRPr="00D4582B" w:rsidDel="003D1B96">
          <w:rPr>
            <w:rFonts w:ascii="Times New Roman" w:eastAsia="Times New Roman" w:hAnsi="Times New Roman" w:cs="Times New Roman"/>
            <w:lang w:eastAsia="et-EE"/>
          </w:rPr>
          <w:delText>d</w:delText>
        </w:r>
      </w:del>
      <w:r w:rsidR="005260CF" w:rsidRPr="00D4582B">
        <w:rPr>
          <w:rFonts w:ascii="Times New Roman" w:eastAsia="Times New Roman" w:hAnsi="Times New Roman" w:cs="Times New Roman"/>
          <w:lang w:eastAsia="et-EE"/>
        </w:rPr>
        <w:t>, sealhulgas ruumide, seadmete, materjalide ja infosüsteemide kasutamise kulu</w:t>
      </w:r>
      <w:del w:id="400" w:author="Inge Mehide - JUSTDIGI" w:date="2026-05-04T13:13:00Z" w16du:dateUtc="2026-05-04T10:13:00Z">
        <w:r w:rsidR="005260CF" w:rsidRPr="00D4582B" w:rsidDel="00514763">
          <w:rPr>
            <w:rFonts w:ascii="Times New Roman" w:eastAsia="Times New Roman" w:hAnsi="Times New Roman" w:cs="Times New Roman"/>
            <w:lang w:eastAsia="et-EE"/>
          </w:rPr>
          <w:delText>d</w:delText>
        </w:r>
      </w:del>
      <w:r w:rsidR="005260CF" w:rsidRPr="00D4582B">
        <w:rPr>
          <w:rFonts w:ascii="Times New Roman" w:eastAsia="Times New Roman" w:hAnsi="Times New Roman" w:cs="Times New Roman"/>
          <w:lang w:eastAsia="et-EE"/>
        </w:rPr>
        <w:t xml:space="preserve">; </w:t>
      </w:r>
    </w:p>
    <w:p w14:paraId="0C989CAB" w14:textId="5E1C4DF3" w:rsidR="00CF327D" w:rsidRDefault="00D4582B" w:rsidP="00D4582B">
      <w:pPr>
        <w:spacing w:after="0" w:line="240" w:lineRule="auto"/>
        <w:jc w:val="both"/>
        <w:rPr>
          <w:rFonts w:ascii="Times New Roman" w:eastAsia="Times New Roman" w:hAnsi="Times New Roman" w:cs="Times New Roman"/>
          <w:lang w:eastAsia="et-EE"/>
        </w:rPr>
      </w:pPr>
      <w:r>
        <w:rPr>
          <w:rFonts w:ascii="Times New Roman" w:eastAsia="Arial" w:hAnsi="Times New Roman" w:cs="Times New Roman"/>
          <w:color w:val="000000" w:themeColor="text1"/>
        </w:rPr>
        <w:t xml:space="preserve">10) </w:t>
      </w:r>
      <w:r w:rsidR="005260CF" w:rsidRPr="00D4582B">
        <w:rPr>
          <w:rFonts w:ascii="Times New Roman" w:eastAsia="Times New Roman" w:hAnsi="Times New Roman" w:cs="Times New Roman"/>
          <w:lang w:eastAsia="et-EE"/>
        </w:rPr>
        <w:t>kutse andmise kvaliteedi tagamise kulu</w:t>
      </w:r>
      <w:del w:id="401" w:author="Inge Mehide - JUSTDIGI" w:date="2026-05-04T13:15:00Z" w16du:dateUtc="2026-05-04T10:15:00Z">
        <w:r w:rsidR="005260CF" w:rsidRPr="00D4582B" w:rsidDel="007E50D6">
          <w:rPr>
            <w:rFonts w:ascii="Times New Roman" w:eastAsia="Times New Roman" w:hAnsi="Times New Roman" w:cs="Times New Roman"/>
            <w:lang w:eastAsia="et-EE"/>
          </w:rPr>
          <w:delText>d</w:delText>
        </w:r>
      </w:del>
      <w:r w:rsidR="005260CF" w:rsidRPr="00D4582B">
        <w:rPr>
          <w:rFonts w:ascii="Times New Roman" w:eastAsia="Times New Roman" w:hAnsi="Times New Roman" w:cs="Times New Roman"/>
          <w:lang w:eastAsia="et-EE"/>
        </w:rPr>
        <w:t>, sealhulgas vaide- ja kaebemenetluse kulu</w:t>
      </w:r>
      <w:del w:id="402" w:author="Inge Mehide - JUSTDIGI" w:date="2026-05-04T13:13:00Z" w16du:dateUtc="2026-05-04T10:13:00Z">
        <w:r w:rsidR="005260CF" w:rsidRPr="00D4582B" w:rsidDel="00514763">
          <w:rPr>
            <w:rFonts w:ascii="Times New Roman" w:eastAsia="Times New Roman" w:hAnsi="Times New Roman" w:cs="Times New Roman"/>
            <w:lang w:eastAsia="et-EE"/>
          </w:rPr>
          <w:delText>d</w:delText>
        </w:r>
      </w:del>
      <w:r>
        <w:rPr>
          <w:rFonts w:ascii="Times New Roman" w:eastAsia="Times New Roman" w:hAnsi="Times New Roman" w:cs="Times New Roman"/>
          <w:lang w:eastAsia="et-EE"/>
        </w:rPr>
        <w:t>.</w:t>
      </w:r>
    </w:p>
    <w:p w14:paraId="438FAADC" w14:textId="77777777" w:rsidR="00D4582B" w:rsidRPr="00D4582B" w:rsidRDefault="00D4582B" w:rsidP="00271B57">
      <w:pPr>
        <w:spacing w:after="0" w:line="240" w:lineRule="auto"/>
        <w:jc w:val="both"/>
        <w:rPr>
          <w:rFonts w:ascii="Times New Roman" w:eastAsia="Arial" w:hAnsi="Times New Roman" w:cs="Times New Roman"/>
          <w:color w:val="000000" w:themeColor="text1"/>
        </w:rPr>
      </w:pPr>
    </w:p>
    <w:p w14:paraId="11A67C6E" w14:textId="4F486CC1" w:rsidR="00D4582B" w:rsidRDefault="00CF327D" w:rsidP="00271B57">
      <w:pPr>
        <w:spacing w:after="0" w:line="240" w:lineRule="auto"/>
        <w:jc w:val="both"/>
        <w:rPr>
          <w:rFonts w:ascii="Times New Roman" w:eastAsia="Times New Roman" w:hAnsi="Times New Roman" w:cs="Times New Roman"/>
          <w:lang w:eastAsia="et-EE"/>
        </w:rPr>
      </w:pPr>
      <w:r>
        <w:rPr>
          <w:rFonts w:ascii="Times New Roman" w:eastAsia="Arial" w:hAnsi="Times New Roman" w:cs="Times New Roman"/>
          <w:color w:val="000000" w:themeColor="text1"/>
        </w:rPr>
        <w:t xml:space="preserve">(11) </w:t>
      </w:r>
      <w:r w:rsidR="00D4582B">
        <w:rPr>
          <w:rFonts w:ascii="Times New Roman" w:eastAsia="Arial" w:hAnsi="Times New Roman" w:cs="Times New Roman"/>
          <w:color w:val="000000" w:themeColor="text1"/>
        </w:rPr>
        <w:t xml:space="preserve">Kutse taotlemise </w:t>
      </w:r>
      <w:del w:id="403" w:author="Inge Mehide - JUSTDIGI" w:date="2026-05-06T12:45:00Z" w16du:dateUtc="2026-05-06T09:45:00Z">
        <w:r w:rsidR="00D4582B" w:rsidDel="00D30F19">
          <w:rPr>
            <w:rFonts w:ascii="Times New Roman" w:eastAsia="Arial" w:hAnsi="Times New Roman" w:cs="Times New Roman"/>
            <w:color w:val="000000" w:themeColor="text1"/>
          </w:rPr>
          <w:delText>ja</w:delText>
        </w:r>
      </w:del>
      <w:ins w:id="404" w:author="Inge Mehide - JUSTDIGI" w:date="2026-05-06T12:59:00Z" w16du:dateUtc="2026-05-06T09:59:00Z">
        <w:r w:rsidR="005801AA">
          <w:rPr>
            <w:rFonts w:ascii="Times New Roman" w:eastAsia="Arial" w:hAnsi="Times New Roman" w:cs="Times New Roman"/>
            <w:color w:val="000000" w:themeColor="text1"/>
          </w:rPr>
          <w:t>ega</w:t>
        </w:r>
      </w:ins>
      <w:r w:rsidR="00D4582B">
        <w:rPr>
          <w:rFonts w:ascii="Times New Roman" w:eastAsia="Arial" w:hAnsi="Times New Roman" w:cs="Times New Roman"/>
          <w:color w:val="000000" w:themeColor="text1"/>
        </w:rPr>
        <w:t xml:space="preserve"> </w:t>
      </w:r>
      <w:proofErr w:type="spellStart"/>
      <w:r w:rsidR="00D4582B">
        <w:rPr>
          <w:rFonts w:ascii="Times New Roman" w:eastAsia="Arial" w:hAnsi="Times New Roman" w:cs="Times New Roman"/>
          <w:color w:val="000000" w:themeColor="text1"/>
        </w:rPr>
        <w:t>taastõendamise</w:t>
      </w:r>
      <w:proofErr w:type="spellEnd"/>
      <w:r w:rsidR="00D4582B">
        <w:rPr>
          <w:rFonts w:ascii="Times New Roman" w:eastAsia="Arial" w:hAnsi="Times New Roman" w:cs="Times New Roman"/>
          <w:color w:val="000000" w:themeColor="text1"/>
        </w:rPr>
        <w:t xml:space="preserve"> </w:t>
      </w:r>
      <w:r w:rsidR="009575E8" w:rsidRPr="00381622">
        <w:rPr>
          <w:rFonts w:ascii="Times New Roman" w:eastAsia="Times New Roman" w:hAnsi="Times New Roman" w:cs="Times New Roman"/>
          <w:lang w:eastAsia="et-EE"/>
        </w:rPr>
        <w:t xml:space="preserve">tasu hulka ei või arvata kulusid, mis ei ole otseselt seotud kutseeksami </w:t>
      </w:r>
      <w:del w:id="405" w:author="Inge Mehide - JUSTDIGI" w:date="2026-05-04T13:16:00Z" w16du:dateUtc="2026-05-04T10:16:00Z">
        <w:r w:rsidR="009575E8" w:rsidRPr="00381622" w:rsidDel="003D139C">
          <w:rPr>
            <w:rFonts w:ascii="Times New Roman" w:eastAsia="Times New Roman" w:hAnsi="Times New Roman" w:cs="Times New Roman"/>
            <w:lang w:eastAsia="et-EE"/>
          </w:rPr>
          <w:delText>läbiviimisega</w:delText>
        </w:r>
      </w:del>
      <w:ins w:id="406" w:author="Inge Mehide - JUSTDIGI" w:date="2026-05-04T13:16:00Z" w16du:dateUtc="2026-05-04T10:16:00Z">
        <w:r w:rsidR="003D139C">
          <w:rPr>
            <w:rFonts w:ascii="Times New Roman" w:eastAsia="Times New Roman" w:hAnsi="Times New Roman" w:cs="Times New Roman"/>
            <w:lang w:eastAsia="et-EE"/>
          </w:rPr>
          <w:t>korraldamisega</w:t>
        </w:r>
      </w:ins>
      <w:r w:rsidR="009575E8" w:rsidRPr="00381622">
        <w:rPr>
          <w:rFonts w:ascii="Times New Roman" w:eastAsia="Times New Roman" w:hAnsi="Times New Roman" w:cs="Times New Roman"/>
          <w:lang w:eastAsia="et-EE"/>
        </w:rPr>
        <w:t>, sealhulgas:</w:t>
      </w:r>
    </w:p>
    <w:p w14:paraId="23531E6F" w14:textId="1FD173DC" w:rsidR="00D4582B" w:rsidRDefault="00D4582B" w:rsidP="00271B57">
      <w:pPr>
        <w:spacing w:after="0" w:line="240" w:lineRule="auto"/>
        <w:jc w:val="both"/>
        <w:rPr>
          <w:rFonts w:ascii="Times New Roman" w:eastAsia="Times New Roman" w:hAnsi="Times New Roman" w:cs="Times New Roman"/>
          <w:lang w:eastAsia="et-EE"/>
        </w:rPr>
      </w:pPr>
      <w:r>
        <w:rPr>
          <w:rFonts w:ascii="Times New Roman" w:eastAsia="Times New Roman" w:hAnsi="Times New Roman" w:cs="Times New Roman"/>
          <w:lang w:eastAsia="et-EE"/>
        </w:rPr>
        <w:t xml:space="preserve">1) </w:t>
      </w:r>
      <w:r w:rsidR="009575E8" w:rsidRPr="00381622">
        <w:rPr>
          <w:rFonts w:ascii="Times New Roman" w:eastAsia="Times New Roman" w:hAnsi="Times New Roman" w:cs="Times New Roman"/>
          <w:lang w:eastAsia="et-EE"/>
        </w:rPr>
        <w:t>organisatsiooni üldis</w:t>
      </w:r>
      <w:ins w:id="407" w:author="Inge Mehide - JUSTDIGI" w:date="2026-05-04T13:16:00Z" w16du:dateUtc="2026-05-04T10:16:00Z">
        <w:r w:rsidR="00005264">
          <w:rPr>
            <w:rFonts w:ascii="Times New Roman" w:eastAsia="Times New Roman" w:hAnsi="Times New Roman" w:cs="Times New Roman"/>
            <w:lang w:eastAsia="et-EE"/>
          </w:rPr>
          <w:t>t</w:t>
        </w:r>
      </w:ins>
      <w:del w:id="408" w:author="Inge Mehide - JUSTDIGI" w:date="2026-05-04T13:16:00Z" w16du:dateUtc="2026-05-04T10:16:00Z">
        <w:r w:rsidR="009575E8" w:rsidRPr="00381622" w:rsidDel="00005264">
          <w:rPr>
            <w:rFonts w:ascii="Times New Roman" w:eastAsia="Times New Roman" w:hAnsi="Times New Roman" w:cs="Times New Roman"/>
            <w:lang w:eastAsia="et-EE"/>
          </w:rPr>
          <w:delText>eid</w:delText>
        </w:r>
      </w:del>
      <w:r w:rsidR="009575E8" w:rsidRPr="00381622">
        <w:rPr>
          <w:rFonts w:ascii="Times New Roman" w:eastAsia="Times New Roman" w:hAnsi="Times New Roman" w:cs="Times New Roman"/>
          <w:lang w:eastAsia="et-EE"/>
        </w:rPr>
        <w:t xml:space="preserve"> tegevuskulu</w:t>
      </w:r>
      <w:del w:id="409" w:author="Inge Mehide - JUSTDIGI" w:date="2026-05-04T13:16:00Z" w16du:dateUtc="2026-05-04T10:16:00Z">
        <w:r w:rsidR="009575E8" w:rsidRPr="00381622" w:rsidDel="00005264">
          <w:rPr>
            <w:rFonts w:ascii="Times New Roman" w:eastAsia="Times New Roman" w:hAnsi="Times New Roman" w:cs="Times New Roman"/>
            <w:lang w:eastAsia="et-EE"/>
          </w:rPr>
          <w:delText>sid</w:delText>
        </w:r>
      </w:del>
      <w:r w:rsidR="009575E8" w:rsidRPr="00381622">
        <w:rPr>
          <w:rFonts w:ascii="Times New Roman" w:eastAsia="Times New Roman" w:hAnsi="Times New Roman" w:cs="Times New Roman"/>
          <w:lang w:eastAsia="et-EE"/>
        </w:rPr>
        <w:t xml:space="preserve">, mis ei ole vahetult seotud kutseeksamiga; </w:t>
      </w:r>
    </w:p>
    <w:p w14:paraId="4FE05889" w14:textId="777C539F" w:rsidR="009575E8" w:rsidRDefault="00D4582B" w:rsidP="00271B57">
      <w:pPr>
        <w:spacing w:after="0" w:line="240" w:lineRule="auto"/>
        <w:jc w:val="both"/>
        <w:rPr>
          <w:rFonts w:ascii="Times New Roman" w:eastAsia="Times New Roman" w:hAnsi="Times New Roman" w:cs="Times New Roman"/>
          <w:lang w:eastAsia="et-EE"/>
        </w:rPr>
      </w:pPr>
      <w:r>
        <w:rPr>
          <w:rFonts w:ascii="Times New Roman" w:eastAsia="Times New Roman" w:hAnsi="Times New Roman" w:cs="Times New Roman"/>
          <w:lang w:eastAsia="et-EE"/>
        </w:rPr>
        <w:t xml:space="preserve">2) </w:t>
      </w:r>
      <w:r w:rsidR="009575E8" w:rsidRPr="00381622">
        <w:rPr>
          <w:rFonts w:ascii="Times New Roman" w:eastAsia="Times New Roman" w:hAnsi="Times New Roman" w:cs="Times New Roman"/>
          <w:lang w:eastAsia="et-EE"/>
        </w:rPr>
        <w:t>kulu</w:t>
      </w:r>
      <w:del w:id="410" w:author="Inge Mehide - JUSTDIGI" w:date="2026-05-04T13:16:00Z" w16du:dateUtc="2026-05-04T10:16:00Z">
        <w:r w:rsidR="009575E8" w:rsidRPr="00381622" w:rsidDel="00005264">
          <w:rPr>
            <w:rFonts w:ascii="Times New Roman" w:eastAsia="Times New Roman" w:hAnsi="Times New Roman" w:cs="Times New Roman"/>
            <w:lang w:eastAsia="et-EE"/>
          </w:rPr>
          <w:delText>sid</w:delText>
        </w:r>
      </w:del>
      <w:r w:rsidR="009575E8" w:rsidRPr="00381622">
        <w:rPr>
          <w:rFonts w:ascii="Times New Roman" w:eastAsia="Times New Roman" w:hAnsi="Times New Roman" w:cs="Times New Roman"/>
          <w:lang w:eastAsia="et-EE"/>
        </w:rPr>
        <w:t>, mis on kaetud muudest avalikest vahenditest</w:t>
      </w:r>
      <w:r>
        <w:rPr>
          <w:rFonts w:ascii="Times New Roman" w:eastAsia="Times New Roman" w:hAnsi="Times New Roman" w:cs="Times New Roman"/>
          <w:lang w:eastAsia="et-EE"/>
        </w:rPr>
        <w:t>;</w:t>
      </w:r>
    </w:p>
    <w:p w14:paraId="318F4FB1" w14:textId="5F6FF533" w:rsidR="00D4582B" w:rsidRDefault="00D4582B" w:rsidP="00271B57">
      <w:pPr>
        <w:spacing w:after="0" w:line="240" w:lineRule="auto"/>
        <w:jc w:val="both"/>
        <w:rPr>
          <w:rFonts w:ascii="Times New Roman" w:eastAsia="Times New Roman" w:hAnsi="Times New Roman" w:cs="Times New Roman"/>
          <w:lang w:eastAsia="et-EE"/>
        </w:rPr>
      </w:pPr>
      <w:r>
        <w:rPr>
          <w:rFonts w:ascii="Times New Roman" w:eastAsia="Times New Roman" w:hAnsi="Times New Roman" w:cs="Times New Roman"/>
          <w:lang w:eastAsia="et-EE"/>
        </w:rPr>
        <w:t xml:space="preserve">3) </w:t>
      </w:r>
      <w:r w:rsidRPr="00381622">
        <w:rPr>
          <w:rFonts w:ascii="Times New Roman" w:eastAsia="Times New Roman" w:hAnsi="Times New Roman" w:cs="Times New Roman"/>
          <w:lang w:eastAsia="et-EE"/>
        </w:rPr>
        <w:t>põhjendamata või ebamääras</w:t>
      </w:r>
      <w:del w:id="411" w:author="Inge Mehide - JUSTDIGI" w:date="2026-05-04T13:16:00Z" w16du:dateUtc="2026-05-04T10:16:00Z">
        <w:r w:rsidRPr="00381622" w:rsidDel="00005264">
          <w:rPr>
            <w:rFonts w:ascii="Times New Roman" w:eastAsia="Times New Roman" w:hAnsi="Times New Roman" w:cs="Times New Roman"/>
            <w:lang w:eastAsia="et-EE"/>
          </w:rPr>
          <w:delText>e</w:delText>
        </w:r>
      </w:del>
      <w:ins w:id="412" w:author="Inge Mehide - JUSTDIGI" w:date="2026-05-04T13:16:00Z" w16du:dateUtc="2026-05-04T10:16:00Z">
        <w:r w:rsidR="00005264">
          <w:rPr>
            <w:rFonts w:ascii="Times New Roman" w:eastAsia="Times New Roman" w:hAnsi="Times New Roman" w:cs="Times New Roman"/>
            <w:lang w:eastAsia="et-EE"/>
          </w:rPr>
          <w:t>t</w:t>
        </w:r>
      </w:ins>
      <w:del w:id="413" w:author="Inge Mehide - JUSTDIGI" w:date="2026-05-04T13:16:00Z" w16du:dateUtc="2026-05-04T10:16:00Z">
        <w:r w:rsidRPr="00381622" w:rsidDel="00005264">
          <w:rPr>
            <w:rFonts w:ascii="Times New Roman" w:eastAsia="Times New Roman" w:hAnsi="Times New Roman" w:cs="Times New Roman"/>
            <w:lang w:eastAsia="et-EE"/>
          </w:rPr>
          <w:delText>id</w:delText>
        </w:r>
      </w:del>
      <w:r w:rsidRPr="00381622">
        <w:rPr>
          <w:rFonts w:ascii="Times New Roman" w:eastAsia="Times New Roman" w:hAnsi="Times New Roman" w:cs="Times New Roman"/>
          <w:lang w:eastAsia="et-EE"/>
        </w:rPr>
        <w:t xml:space="preserve"> kulu</w:t>
      </w:r>
      <w:del w:id="414" w:author="Inge Mehide - JUSTDIGI" w:date="2026-05-04T13:16:00Z" w16du:dateUtc="2026-05-04T10:16:00Z">
        <w:r w:rsidRPr="00381622" w:rsidDel="00005264">
          <w:rPr>
            <w:rFonts w:ascii="Times New Roman" w:eastAsia="Times New Roman" w:hAnsi="Times New Roman" w:cs="Times New Roman"/>
            <w:lang w:eastAsia="et-EE"/>
          </w:rPr>
          <w:delText>sid</w:delText>
        </w:r>
      </w:del>
      <w:r>
        <w:rPr>
          <w:rFonts w:ascii="Times New Roman" w:eastAsia="Times New Roman" w:hAnsi="Times New Roman" w:cs="Times New Roman"/>
          <w:lang w:eastAsia="et-EE"/>
        </w:rPr>
        <w:t>.</w:t>
      </w:r>
    </w:p>
    <w:p w14:paraId="560BA04C" w14:textId="77777777" w:rsidR="00D4582B" w:rsidRPr="00381622" w:rsidRDefault="00D4582B" w:rsidP="00D4582B">
      <w:pPr>
        <w:spacing w:after="0" w:line="240" w:lineRule="auto"/>
        <w:rPr>
          <w:rFonts w:ascii="Times New Roman" w:eastAsia="Times New Roman" w:hAnsi="Times New Roman" w:cs="Times New Roman"/>
          <w:lang w:eastAsia="et-EE"/>
        </w:rPr>
      </w:pPr>
    </w:p>
    <w:p w14:paraId="392CB061" w14:textId="2F6DFDFB" w:rsidR="008654FC" w:rsidRDefault="00CF327D" w:rsidP="00D4582B">
      <w:pPr>
        <w:spacing w:after="0" w:line="240" w:lineRule="auto"/>
        <w:jc w:val="both"/>
        <w:rPr>
          <w:rFonts w:ascii="Times New Roman" w:eastAsia="Times New Roman" w:hAnsi="Times New Roman" w:cs="Times New Roman"/>
          <w:lang w:eastAsia="et-EE"/>
        </w:rPr>
      </w:pPr>
      <w:r>
        <w:rPr>
          <w:rFonts w:ascii="Times New Roman" w:eastAsia="Times New Roman" w:hAnsi="Times New Roman" w:cs="Times New Roman"/>
          <w:lang w:eastAsia="et-EE"/>
        </w:rPr>
        <w:t xml:space="preserve">(12) </w:t>
      </w:r>
      <w:r w:rsidR="009575E8" w:rsidRPr="00DB3BA1">
        <w:rPr>
          <w:rFonts w:ascii="Times New Roman" w:eastAsia="Times New Roman" w:hAnsi="Times New Roman" w:cs="Times New Roman"/>
          <w:lang w:eastAsia="et-EE"/>
        </w:rPr>
        <w:t>Kutseeksami tasu</w:t>
      </w:r>
      <w:r w:rsidR="009575E8" w:rsidRPr="00381622">
        <w:rPr>
          <w:rFonts w:ascii="Times New Roman" w:eastAsia="Times New Roman" w:hAnsi="Times New Roman" w:cs="Times New Roman"/>
          <w:lang w:eastAsia="et-EE"/>
        </w:rPr>
        <w:t xml:space="preserve"> arvestamisel tuleb </w:t>
      </w:r>
      <w:r w:rsidR="00B569D3">
        <w:rPr>
          <w:rFonts w:ascii="Times New Roman" w:eastAsia="Times New Roman" w:hAnsi="Times New Roman" w:cs="Times New Roman"/>
          <w:lang w:eastAsia="et-EE"/>
        </w:rPr>
        <w:t>kutse</w:t>
      </w:r>
      <w:del w:id="415" w:author="Inge Mehide - JUSTDIGI" w:date="2026-04-30T16:07:00Z" w16du:dateUtc="2026-04-30T13:07:00Z">
        <w:r w:rsidR="00B569D3" w:rsidDel="00007594">
          <w:rPr>
            <w:rFonts w:ascii="Times New Roman" w:eastAsia="Times New Roman" w:hAnsi="Times New Roman" w:cs="Times New Roman"/>
            <w:lang w:eastAsia="et-EE"/>
          </w:rPr>
          <w:delText xml:space="preserve"> </w:delText>
        </w:r>
      </w:del>
      <w:r w:rsidR="00B569D3">
        <w:rPr>
          <w:rFonts w:ascii="Times New Roman" w:eastAsia="Times New Roman" w:hAnsi="Times New Roman" w:cs="Times New Roman"/>
          <w:lang w:eastAsia="et-EE"/>
        </w:rPr>
        <w:t xml:space="preserve">andjal </w:t>
      </w:r>
      <w:r w:rsidR="009575E8" w:rsidRPr="00381622">
        <w:rPr>
          <w:rFonts w:ascii="Times New Roman" w:eastAsia="Times New Roman" w:hAnsi="Times New Roman" w:cs="Times New Roman"/>
          <w:lang w:eastAsia="et-EE"/>
        </w:rPr>
        <w:t xml:space="preserve">vältida kulude dubleerimist ning tagada, et </w:t>
      </w:r>
      <w:r w:rsidR="00D4582B">
        <w:rPr>
          <w:rFonts w:ascii="Times New Roman" w:eastAsia="Times New Roman" w:hAnsi="Times New Roman" w:cs="Times New Roman"/>
          <w:lang w:eastAsia="et-EE"/>
        </w:rPr>
        <w:t xml:space="preserve">käesoleva paragrahvi lõikes 10 nimetatud </w:t>
      </w:r>
      <w:r w:rsidR="009575E8" w:rsidRPr="00381622">
        <w:rPr>
          <w:rFonts w:ascii="Times New Roman" w:eastAsia="Times New Roman" w:hAnsi="Times New Roman" w:cs="Times New Roman"/>
          <w:lang w:eastAsia="et-EE"/>
        </w:rPr>
        <w:t>kulukomponendid on selgelt eristatavad ja kontrollitavad.</w:t>
      </w:r>
    </w:p>
    <w:p w14:paraId="3B645212" w14:textId="77777777" w:rsidR="00D4582B" w:rsidRPr="006B43F6" w:rsidRDefault="00D4582B" w:rsidP="00D4582B">
      <w:pPr>
        <w:spacing w:after="0" w:line="240" w:lineRule="auto"/>
        <w:jc w:val="both"/>
        <w:rPr>
          <w:rFonts w:ascii="Times New Roman" w:eastAsia="Arial" w:hAnsi="Times New Roman" w:cs="Times New Roman"/>
          <w:color w:val="000000" w:themeColor="text1"/>
        </w:rPr>
      </w:pPr>
    </w:p>
    <w:p w14:paraId="1CC758CA" w14:textId="294CA9A2" w:rsidR="006B3287" w:rsidRPr="006B3287" w:rsidRDefault="006B3287" w:rsidP="006B3287">
      <w:pPr>
        <w:spacing w:after="0" w:line="240" w:lineRule="auto"/>
        <w:rPr>
          <w:rFonts w:ascii="Times New Roman" w:eastAsia="Times New Roman" w:hAnsi="Times New Roman" w:cs="Times New Roman"/>
          <w:lang w:eastAsia="et-EE"/>
        </w:rPr>
      </w:pPr>
      <w:r w:rsidRPr="006B3287">
        <w:rPr>
          <w:rFonts w:ascii="Times New Roman" w:eastAsia="Times New Roman" w:hAnsi="Times New Roman" w:cs="Times New Roman"/>
          <w:lang w:eastAsia="et-EE"/>
        </w:rPr>
        <w:t>(1</w:t>
      </w:r>
      <w:r>
        <w:rPr>
          <w:rFonts w:ascii="Times New Roman" w:eastAsia="Times New Roman" w:hAnsi="Times New Roman" w:cs="Times New Roman"/>
          <w:lang w:eastAsia="et-EE"/>
        </w:rPr>
        <w:t>3</w:t>
      </w:r>
      <w:r w:rsidRPr="006B3287">
        <w:rPr>
          <w:rFonts w:ascii="Times New Roman" w:eastAsia="Times New Roman" w:hAnsi="Times New Roman" w:cs="Times New Roman"/>
          <w:lang w:eastAsia="et-EE"/>
        </w:rPr>
        <w:t>) Kutse</w:t>
      </w:r>
      <w:del w:id="416" w:author="Inge Mehide - JUSTDIGI" w:date="2026-04-30T16:07:00Z" w16du:dateUtc="2026-04-30T13:07:00Z">
        <w:r w:rsidRPr="006B3287" w:rsidDel="00007594">
          <w:rPr>
            <w:rFonts w:ascii="Times New Roman" w:eastAsia="Times New Roman" w:hAnsi="Times New Roman" w:cs="Times New Roman"/>
            <w:lang w:eastAsia="et-EE"/>
          </w:rPr>
          <w:delText xml:space="preserve"> </w:delText>
        </w:r>
      </w:del>
      <w:r w:rsidRPr="006B3287">
        <w:rPr>
          <w:rFonts w:ascii="Times New Roman" w:eastAsia="Times New Roman" w:hAnsi="Times New Roman" w:cs="Times New Roman"/>
          <w:lang w:eastAsia="et-EE"/>
        </w:rPr>
        <w:t>andja on kohustatud:</w:t>
      </w:r>
    </w:p>
    <w:p w14:paraId="26A5F1FC" w14:textId="77777777" w:rsidR="006B3287" w:rsidRDefault="006B3287" w:rsidP="006B3287">
      <w:pPr>
        <w:spacing w:after="0" w:line="240" w:lineRule="auto"/>
        <w:rPr>
          <w:rFonts w:ascii="Times New Roman" w:eastAsia="Times New Roman" w:hAnsi="Times New Roman" w:cs="Times New Roman"/>
          <w:lang w:eastAsia="et-EE"/>
        </w:rPr>
      </w:pPr>
      <w:r>
        <w:rPr>
          <w:rFonts w:ascii="Times New Roman" w:eastAsia="Times New Roman" w:hAnsi="Times New Roman" w:cs="Times New Roman"/>
          <w:lang w:eastAsia="et-EE"/>
        </w:rPr>
        <w:t xml:space="preserve">1) </w:t>
      </w:r>
      <w:r w:rsidRPr="00381622">
        <w:rPr>
          <w:rFonts w:ascii="Times New Roman" w:eastAsia="Times New Roman" w:hAnsi="Times New Roman" w:cs="Times New Roman"/>
          <w:lang w:eastAsia="et-EE"/>
        </w:rPr>
        <w:t xml:space="preserve">dokumenteerima kutseeksami tasu kujunemise alused; </w:t>
      </w:r>
    </w:p>
    <w:p w14:paraId="474117A7" w14:textId="792D77F9" w:rsidR="006B3287" w:rsidRPr="00381622" w:rsidRDefault="006B3287" w:rsidP="006B3287">
      <w:pPr>
        <w:spacing w:after="0" w:line="240" w:lineRule="auto"/>
        <w:rPr>
          <w:rFonts w:ascii="Times New Roman" w:eastAsia="Times New Roman" w:hAnsi="Times New Roman" w:cs="Times New Roman"/>
          <w:lang w:eastAsia="et-EE"/>
        </w:rPr>
      </w:pPr>
      <w:r>
        <w:rPr>
          <w:rFonts w:ascii="Times New Roman" w:eastAsia="Times New Roman" w:hAnsi="Times New Roman" w:cs="Times New Roman"/>
          <w:lang w:eastAsia="et-EE"/>
        </w:rPr>
        <w:t xml:space="preserve">2) </w:t>
      </w:r>
      <w:r w:rsidRPr="00381622">
        <w:rPr>
          <w:rFonts w:ascii="Times New Roman" w:eastAsia="Times New Roman" w:hAnsi="Times New Roman" w:cs="Times New Roman"/>
          <w:lang w:eastAsia="et-EE"/>
        </w:rPr>
        <w:t xml:space="preserve">eristama kulukomponendid käesoleva </w:t>
      </w:r>
      <w:r w:rsidR="00AC0A5D">
        <w:rPr>
          <w:rFonts w:ascii="Times New Roman" w:eastAsia="Times New Roman" w:hAnsi="Times New Roman" w:cs="Times New Roman"/>
          <w:lang w:eastAsia="et-EE"/>
        </w:rPr>
        <w:t>paragrahvi</w:t>
      </w:r>
      <w:r w:rsidRPr="00381622">
        <w:rPr>
          <w:rFonts w:ascii="Times New Roman" w:eastAsia="Times New Roman" w:hAnsi="Times New Roman" w:cs="Times New Roman"/>
          <w:lang w:eastAsia="et-EE"/>
        </w:rPr>
        <w:t xml:space="preserve"> lõikes </w:t>
      </w:r>
      <w:r>
        <w:rPr>
          <w:rFonts w:ascii="Times New Roman" w:eastAsia="Times New Roman" w:hAnsi="Times New Roman" w:cs="Times New Roman"/>
          <w:lang w:eastAsia="et-EE"/>
        </w:rPr>
        <w:t>10</w:t>
      </w:r>
      <w:r w:rsidRPr="00381622">
        <w:rPr>
          <w:rFonts w:ascii="Times New Roman" w:eastAsia="Times New Roman" w:hAnsi="Times New Roman" w:cs="Times New Roman"/>
          <w:lang w:eastAsia="et-EE"/>
        </w:rPr>
        <w:t xml:space="preserve"> nimetatud jaotuse alusel</w:t>
      </w:r>
      <w:r w:rsidR="00271B57">
        <w:rPr>
          <w:rFonts w:ascii="Times New Roman" w:eastAsia="Times New Roman" w:hAnsi="Times New Roman" w:cs="Times New Roman"/>
          <w:lang w:eastAsia="et-EE"/>
        </w:rPr>
        <w:t>;</w:t>
      </w:r>
    </w:p>
    <w:p w14:paraId="273549F8" w14:textId="15D792BE" w:rsidR="006B3287" w:rsidRDefault="006B3287" w:rsidP="006B3287">
      <w:pPr>
        <w:spacing w:after="0" w:line="240" w:lineRule="auto"/>
        <w:jc w:val="both"/>
        <w:rPr>
          <w:rFonts w:ascii="Times New Roman" w:eastAsia="Times New Roman" w:hAnsi="Times New Roman" w:cs="Times New Roman"/>
          <w:lang w:eastAsia="et-EE"/>
        </w:rPr>
      </w:pPr>
      <w:r>
        <w:rPr>
          <w:rFonts w:ascii="Times New Roman" w:eastAsia="Times New Roman" w:hAnsi="Times New Roman" w:cs="Times New Roman"/>
          <w:lang w:eastAsia="et-EE"/>
        </w:rPr>
        <w:t xml:space="preserve">3) </w:t>
      </w:r>
      <w:r w:rsidRPr="00381622">
        <w:rPr>
          <w:rFonts w:ascii="Times New Roman" w:eastAsia="Times New Roman" w:hAnsi="Times New Roman" w:cs="Times New Roman"/>
          <w:lang w:eastAsia="et-EE"/>
        </w:rPr>
        <w:t xml:space="preserve">säilitama </w:t>
      </w:r>
      <w:r w:rsidRPr="00AD1B56">
        <w:rPr>
          <w:rFonts w:ascii="Times New Roman" w:eastAsia="Times New Roman" w:hAnsi="Times New Roman" w:cs="Times New Roman"/>
          <w:lang w:eastAsia="et-EE"/>
        </w:rPr>
        <w:t>kulude arvestuse</w:t>
      </w:r>
      <w:r w:rsidRPr="00381622">
        <w:rPr>
          <w:rFonts w:ascii="Times New Roman" w:eastAsia="Times New Roman" w:hAnsi="Times New Roman" w:cs="Times New Roman"/>
          <w:lang w:eastAsia="et-EE"/>
        </w:rPr>
        <w:t xml:space="preserve"> aluseks olevad andmed viisil, mis võimaldab ne</w:t>
      </w:r>
      <w:ins w:id="417" w:author="Inge Mehide - JUSTDIGI" w:date="2026-05-06T12:47:00Z" w16du:dateUtc="2026-05-06T09:47:00Z">
        <w:r w:rsidR="00A97EFC">
          <w:rPr>
            <w:rFonts w:ascii="Times New Roman" w:eastAsia="Times New Roman" w:hAnsi="Times New Roman" w:cs="Times New Roman"/>
            <w:lang w:eastAsia="et-EE"/>
          </w:rPr>
          <w:t>id</w:t>
        </w:r>
      </w:ins>
      <w:del w:id="418" w:author="Inge Mehide - JUSTDIGI" w:date="2026-05-06T12:47:00Z" w16du:dateUtc="2026-05-06T09:47:00Z">
        <w:r w:rsidRPr="00381622" w:rsidDel="00A97EFC">
          <w:rPr>
            <w:rFonts w:ascii="Times New Roman" w:eastAsia="Times New Roman" w:hAnsi="Times New Roman" w:cs="Times New Roman"/>
            <w:lang w:eastAsia="et-EE"/>
          </w:rPr>
          <w:delText>nde</w:delText>
        </w:r>
      </w:del>
      <w:r w:rsidRPr="00381622">
        <w:rPr>
          <w:rFonts w:ascii="Times New Roman" w:eastAsia="Times New Roman" w:hAnsi="Times New Roman" w:cs="Times New Roman"/>
          <w:lang w:eastAsia="et-EE"/>
        </w:rPr>
        <w:t xml:space="preserve"> kontrolli</w:t>
      </w:r>
      <w:ins w:id="419" w:author="Inge Mehide - JUSTDIGI" w:date="2026-05-06T12:47:00Z" w16du:dateUtc="2026-05-06T09:47:00Z">
        <w:r w:rsidR="00A97EFC">
          <w:rPr>
            <w:rFonts w:ascii="Times New Roman" w:eastAsia="Times New Roman" w:hAnsi="Times New Roman" w:cs="Times New Roman"/>
            <w:lang w:eastAsia="et-EE"/>
          </w:rPr>
          <w:t>da</w:t>
        </w:r>
      </w:ins>
      <w:del w:id="420" w:author="Inge Mehide - JUSTDIGI" w:date="2026-05-06T12:47:00Z" w16du:dateUtc="2026-05-06T09:47:00Z">
        <w:r w:rsidRPr="00381622" w:rsidDel="00A97EFC">
          <w:rPr>
            <w:rFonts w:ascii="Times New Roman" w:eastAsia="Times New Roman" w:hAnsi="Times New Roman" w:cs="Times New Roman"/>
            <w:lang w:eastAsia="et-EE"/>
          </w:rPr>
          <w:delText>mist</w:delText>
        </w:r>
      </w:del>
      <w:r w:rsidRPr="00381622">
        <w:rPr>
          <w:rFonts w:ascii="Times New Roman" w:eastAsia="Times New Roman" w:hAnsi="Times New Roman" w:cs="Times New Roman"/>
          <w:lang w:eastAsia="et-EE"/>
        </w:rPr>
        <w:t xml:space="preserve">. </w:t>
      </w:r>
    </w:p>
    <w:p w14:paraId="18D6DFF3" w14:textId="77777777" w:rsidR="006B3287" w:rsidRDefault="006B3287" w:rsidP="006B3287">
      <w:pPr>
        <w:spacing w:after="0" w:line="240" w:lineRule="auto"/>
        <w:jc w:val="both"/>
        <w:rPr>
          <w:rFonts w:ascii="Times New Roman" w:eastAsia="Times New Roman" w:hAnsi="Times New Roman" w:cs="Times New Roman"/>
          <w:lang w:eastAsia="et-EE"/>
        </w:rPr>
      </w:pPr>
    </w:p>
    <w:p w14:paraId="1830EFB1" w14:textId="4272E7EC" w:rsidR="001E24C5" w:rsidRDefault="53CE67E6"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000000" w:themeColor="text1"/>
        </w:rPr>
        <w:t>(</w:t>
      </w:r>
      <w:r w:rsidR="00F4292E">
        <w:rPr>
          <w:rFonts w:ascii="Times New Roman" w:eastAsia="Arial" w:hAnsi="Times New Roman" w:cs="Times New Roman"/>
          <w:color w:val="000000" w:themeColor="text1"/>
        </w:rPr>
        <w:t>1</w:t>
      </w:r>
      <w:r w:rsidR="006B3287">
        <w:rPr>
          <w:rFonts w:ascii="Times New Roman" w:eastAsia="Arial" w:hAnsi="Times New Roman" w:cs="Times New Roman"/>
          <w:color w:val="000000" w:themeColor="text1"/>
        </w:rPr>
        <w:t>4</w:t>
      </w:r>
      <w:r w:rsidR="006C72D2" w:rsidRPr="006B43F6">
        <w:rPr>
          <w:rFonts w:ascii="Times New Roman" w:eastAsia="Arial" w:hAnsi="Times New Roman" w:cs="Times New Roman"/>
          <w:color w:val="000000" w:themeColor="text1"/>
        </w:rPr>
        <w:t xml:space="preserve">) </w:t>
      </w:r>
      <w:r w:rsidR="001F0BE7" w:rsidRPr="006B43F6">
        <w:rPr>
          <w:rFonts w:ascii="Times New Roman" w:eastAsia="Arial" w:hAnsi="Times New Roman" w:cs="Times New Roman"/>
          <w:color w:val="202020"/>
        </w:rPr>
        <w:t>K</w:t>
      </w:r>
      <w:r w:rsidR="004A5D3E" w:rsidRPr="006B43F6">
        <w:rPr>
          <w:rFonts w:ascii="Times New Roman" w:eastAsia="Arial" w:hAnsi="Times New Roman" w:cs="Times New Roman"/>
          <w:color w:val="202020"/>
        </w:rPr>
        <w:t xml:space="preserve">utse andmise korraldamise </w:t>
      </w:r>
      <w:r w:rsidR="00C77ADE">
        <w:rPr>
          <w:rFonts w:ascii="Times New Roman" w:eastAsia="Arial" w:hAnsi="Times New Roman" w:cs="Times New Roman"/>
          <w:color w:val="202020"/>
        </w:rPr>
        <w:t>ja</w:t>
      </w:r>
      <w:r w:rsidR="00C77ADE" w:rsidRPr="006B43F6">
        <w:rPr>
          <w:rFonts w:ascii="Times New Roman" w:eastAsia="Arial" w:hAnsi="Times New Roman" w:cs="Times New Roman"/>
          <w:color w:val="202020"/>
        </w:rPr>
        <w:t xml:space="preserve"> </w:t>
      </w:r>
      <w:r w:rsidR="004A5D3E" w:rsidRPr="006B43F6">
        <w:rPr>
          <w:rFonts w:ascii="Times New Roman" w:eastAsia="Arial" w:hAnsi="Times New Roman" w:cs="Times New Roman"/>
          <w:color w:val="202020"/>
        </w:rPr>
        <w:t>kutse andmisega seotud rahaliste vahendite kasutamise kohta esitab kutse</w:t>
      </w:r>
      <w:del w:id="421" w:author="Inge Mehide - JUSTDIGI" w:date="2026-04-30T16:07:00Z" w16du:dateUtc="2026-04-30T13:07:00Z">
        <w:r w:rsidR="004A5D3E" w:rsidRPr="006B43F6" w:rsidDel="00007594">
          <w:rPr>
            <w:rFonts w:ascii="Times New Roman" w:eastAsia="Arial" w:hAnsi="Times New Roman" w:cs="Times New Roman"/>
            <w:color w:val="202020"/>
          </w:rPr>
          <w:delText xml:space="preserve"> </w:delText>
        </w:r>
      </w:del>
      <w:r w:rsidR="004A5D3E" w:rsidRPr="006B43F6">
        <w:rPr>
          <w:rFonts w:ascii="Times New Roman" w:eastAsia="Arial" w:hAnsi="Times New Roman" w:cs="Times New Roman"/>
          <w:color w:val="202020"/>
        </w:rPr>
        <w:t xml:space="preserve">andja </w:t>
      </w:r>
      <w:r w:rsidR="001F0BE7" w:rsidRPr="006B43F6">
        <w:rPr>
          <w:rFonts w:ascii="Times New Roman" w:eastAsia="Arial" w:hAnsi="Times New Roman" w:cs="Times New Roman"/>
          <w:color w:val="202020"/>
        </w:rPr>
        <w:t xml:space="preserve">kutseasutusele </w:t>
      </w:r>
      <w:r w:rsidR="004A5D3E" w:rsidRPr="006B43F6">
        <w:rPr>
          <w:rFonts w:ascii="Times New Roman" w:eastAsia="Arial" w:hAnsi="Times New Roman" w:cs="Times New Roman"/>
          <w:color w:val="202020"/>
        </w:rPr>
        <w:t>vähemalt üks kord kalendriaastas</w:t>
      </w:r>
      <w:r w:rsidR="001F0BE7" w:rsidRPr="006B43F6">
        <w:rPr>
          <w:rFonts w:ascii="Times New Roman" w:eastAsia="Arial" w:hAnsi="Times New Roman" w:cs="Times New Roman"/>
          <w:color w:val="202020"/>
        </w:rPr>
        <w:t xml:space="preserve"> aruande</w:t>
      </w:r>
      <w:r w:rsidR="5F75537B" w:rsidRPr="006B43F6">
        <w:rPr>
          <w:rFonts w:ascii="Times New Roman" w:eastAsia="Arial" w:hAnsi="Times New Roman" w:cs="Times New Roman"/>
          <w:color w:val="202020"/>
        </w:rPr>
        <w:t>.</w:t>
      </w:r>
    </w:p>
    <w:p w14:paraId="72357A13" w14:textId="77777777" w:rsidR="00D4582B" w:rsidRPr="006B43F6" w:rsidRDefault="00D4582B" w:rsidP="0046661C">
      <w:pPr>
        <w:spacing w:after="0" w:line="240" w:lineRule="auto"/>
        <w:jc w:val="both"/>
        <w:rPr>
          <w:rFonts w:ascii="Times New Roman" w:eastAsia="Arial" w:hAnsi="Times New Roman" w:cs="Times New Roman"/>
          <w:color w:val="000000" w:themeColor="text1"/>
        </w:rPr>
      </w:pPr>
    </w:p>
    <w:p w14:paraId="021BC2FF" w14:textId="71362CB6" w:rsidR="07023495" w:rsidRPr="006B43F6" w:rsidRDefault="008208BB" w:rsidP="001B4302">
      <w:pPr>
        <w:spacing w:after="0" w:line="240" w:lineRule="auto"/>
        <w:jc w:val="both"/>
        <w:rPr>
          <w:rFonts w:ascii="Times New Roman" w:hAnsi="Times New Roman" w:cs="Times New Roman"/>
          <w:b/>
          <w:bCs/>
        </w:rPr>
      </w:pPr>
      <w:r w:rsidRPr="006B43F6">
        <w:rPr>
          <w:rFonts w:ascii="Times New Roman" w:hAnsi="Times New Roman" w:cs="Times New Roman"/>
          <w:b/>
        </w:rPr>
        <w:t xml:space="preserve">§ </w:t>
      </w:r>
      <w:r w:rsidR="402D7547" w:rsidRPr="006B43F6">
        <w:rPr>
          <w:rFonts w:ascii="Times New Roman" w:hAnsi="Times New Roman" w:cs="Times New Roman"/>
          <w:b/>
          <w:bCs/>
        </w:rPr>
        <w:t>2</w:t>
      </w:r>
      <w:r w:rsidR="6DEB3958" w:rsidRPr="006B43F6">
        <w:rPr>
          <w:rFonts w:ascii="Times New Roman" w:hAnsi="Times New Roman" w:cs="Times New Roman"/>
          <w:b/>
          <w:bCs/>
        </w:rPr>
        <w:t>6</w:t>
      </w:r>
      <w:r w:rsidRPr="006B43F6">
        <w:rPr>
          <w:rFonts w:ascii="Times New Roman" w:hAnsi="Times New Roman" w:cs="Times New Roman"/>
          <w:b/>
        </w:rPr>
        <w:t>.</w:t>
      </w:r>
      <w:r w:rsidRPr="006B43F6">
        <w:rPr>
          <w:rFonts w:ascii="Times New Roman" w:hAnsi="Times New Roman" w:cs="Times New Roman"/>
          <w:b/>
          <w:bCs/>
        </w:rPr>
        <w:t xml:space="preserve"> </w:t>
      </w:r>
      <w:r w:rsidRPr="003C679D">
        <w:rPr>
          <w:rFonts w:ascii="Times New Roman" w:hAnsi="Times New Roman" w:cs="Times New Roman"/>
          <w:b/>
          <w:bCs/>
        </w:rPr>
        <w:t>Kutsestandardi alusel loodud õppekava tasemeõppe õpilastele</w:t>
      </w:r>
      <w:r w:rsidR="009930A0" w:rsidRPr="003C679D">
        <w:rPr>
          <w:rFonts w:ascii="Times New Roman" w:hAnsi="Times New Roman" w:cs="Times New Roman"/>
          <w:b/>
          <w:bCs/>
        </w:rPr>
        <w:t xml:space="preserve"> </w:t>
      </w:r>
      <w:r w:rsidRPr="003C679D">
        <w:rPr>
          <w:rFonts w:ascii="Times New Roman" w:hAnsi="Times New Roman" w:cs="Times New Roman"/>
          <w:b/>
          <w:bCs/>
        </w:rPr>
        <w:t>kutse andmisega seotud kulude katmine</w:t>
      </w:r>
      <w:r w:rsidR="00915EFD" w:rsidRPr="006B43F6">
        <w:rPr>
          <w:rFonts w:ascii="Times New Roman" w:hAnsi="Times New Roman" w:cs="Times New Roman"/>
          <w:b/>
          <w:bCs/>
        </w:rPr>
        <w:t xml:space="preserve"> </w:t>
      </w:r>
    </w:p>
    <w:p w14:paraId="5154C016" w14:textId="77777777" w:rsidR="008654FC" w:rsidRPr="006B43F6" w:rsidRDefault="008654FC" w:rsidP="0046661C">
      <w:pPr>
        <w:spacing w:after="0" w:line="240" w:lineRule="auto"/>
        <w:rPr>
          <w:rFonts w:ascii="Times New Roman" w:eastAsiaTheme="majorEastAsia" w:hAnsi="Times New Roman" w:cs="Times New Roman"/>
          <w:b/>
          <w:bCs/>
          <w:color w:val="0A2F40" w:themeColor="accent1" w:themeShade="7F"/>
        </w:rPr>
      </w:pPr>
    </w:p>
    <w:p w14:paraId="13AC921F" w14:textId="7E91F2C0" w:rsidR="008208BB" w:rsidRPr="006B43F6" w:rsidRDefault="07023495"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(1)</w:t>
      </w:r>
      <w:r w:rsidR="667788B6" w:rsidRPr="006B43F6">
        <w:rPr>
          <w:rFonts w:ascii="Times New Roman" w:eastAsia="Arial" w:hAnsi="Times New Roman" w:cs="Times New Roman"/>
          <w:color w:val="202020"/>
        </w:rPr>
        <w:t xml:space="preserve"> </w:t>
      </w:r>
      <w:r w:rsidR="008208BB" w:rsidRPr="006B43F6">
        <w:rPr>
          <w:rFonts w:ascii="Times New Roman" w:eastAsia="Arial" w:hAnsi="Times New Roman" w:cs="Times New Roman"/>
          <w:color w:val="202020"/>
        </w:rPr>
        <w:t>Kutseõppe tasemeõppe tegevustoetuse</w:t>
      </w:r>
      <w:r w:rsidR="008F0D87">
        <w:rPr>
          <w:rFonts w:ascii="Times New Roman" w:eastAsia="Arial" w:hAnsi="Times New Roman" w:cs="Times New Roman"/>
          <w:color w:val="202020"/>
        </w:rPr>
        <w:t xml:space="preserve"> alusel</w:t>
      </w:r>
      <w:r w:rsidR="008208BB" w:rsidRPr="006B43F6">
        <w:rPr>
          <w:rFonts w:ascii="Times New Roman" w:eastAsia="Arial" w:hAnsi="Times New Roman" w:cs="Times New Roman"/>
          <w:color w:val="202020"/>
        </w:rPr>
        <w:t xml:space="preserve"> moodustatud koolituskohal õppiva õpilase õppe lõpetamiseks </w:t>
      </w:r>
      <w:del w:id="422" w:author="Inge Mehide - JUSTDIGI" w:date="2026-05-04T13:29:00Z" w16du:dateUtc="2026-05-04T10:29:00Z">
        <w:r w:rsidR="008208BB" w:rsidRPr="006B43F6" w:rsidDel="00DA35E4">
          <w:rPr>
            <w:rFonts w:ascii="Times New Roman" w:eastAsia="Arial" w:hAnsi="Times New Roman" w:cs="Times New Roman"/>
            <w:color w:val="202020"/>
          </w:rPr>
          <w:delText xml:space="preserve">sooritatava </w:delText>
        </w:r>
      </w:del>
      <w:ins w:id="423" w:author="Inge Mehide - JUSTDIGI" w:date="2026-05-04T13:29:00Z" w16du:dateUtc="2026-05-04T10:29:00Z">
        <w:r w:rsidR="00DA35E4">
          <w:rPr>
            <w:rFonts w:ascii="Times New Roman" w:eastAsia="Arial" w:hAnsi="Times New Roman" w:cs="Times New Roman"/>
            <w:color w:val="202020"/>
          </w:rPr>
          <w:t>tehtava</w:t>
        </w:r>
        <w:r w:rsidR="00DA35E4" w:rsidRPr="006B43F6">
          <w:rPr>
            <w:rFonts w:ascii="Times New Roman" w:eastAsia="Arial" w:hAnsi="Times New Roman" w:cs="Times New Roman"/>
            <w:color w:val="202020"/>
          </w:rPr>
          <w:t xml:space="preserve"> </w:t>
        </w:r>
      </w:ins>
      <w:r w:rsidR="008208BB" w:rsidRPr="006B43F6">
        <w:rPr>
          <w:rFonts w:ascii="Times New Roman" w:eastAsia="Arial" w:hAnsi="Times New Roman" w:cs="Times New Roman"/>
          <w:color w:val="202020"/>
        </w:rPr>
        <w:t>kutseeksami kulud kaetakse riigieelarvest</w:t>
      </w:r>
      <w:r w:rsidR="5BA61C50" w:rsidRPr="006B43F6">
        <w:rPr>
          <w:rFonts w:ascii="Times New Roman" w:eastAsia="Arial" w:hAnsi="Times New Roman" w:cs="Times New Roman"/>
          <w:color w:val="202020"/>
        </w:rPr>
        <w:t xml:space="preserve"> </w:t>
      </w:r>
      <w:r w:rsidR="710319A9" w:rsidRPr="006B43F6">
        <w:rPr>
          <w:rFonts w:ascii="Times New Roman" w:eastAsia="Arial" w:hAnsi="Times New Roman" w:cs="Times New Roman"/>
          <w:color w:val="202020"/>
        </w:rPr>
        <w:t>üks kord</w:t>
      </w:r>
      <w:r w:rsidR="7443BF5D" w:rsidRPr="006B43F6">
        <w:rPr>
          <w:rFonts w:ascii="Times New Roman" w:eastAsia="Arial" w:hAnsi="Times New Roman" w:cs="Times New Roman"/>
          <w:color w:val="202020"/>
        </w:rPr>
        <w:t>,</w:t>
      </w:r>
      <w:r w:rsidR="710319A9" w:rsidRPr="006B43F6">
        <w:rPr>
          <w:rFonts w:ascii="Times New Roman" w:eastAsia="Arial" w:hAnsi="Times New Roman" w:cs="Times New Roman"/>
          <w:color w:val="202020"/>
        </w:rPr>
        <w:t xml:space="preserve"> kui </w:t>
      </w:r>
      <w:r w:rsidR="4BF89EA7" w:rsidRPr="006B43F6">
        <w:rPr>
          <w:rFonts w:ascii="Times New Roman" w:eastAsia="Arial" w:hAnsi="Times New Roman" w:cs="Times New Roman"/>
          <w:color w:val="202020"/>
        </w:rPr>
        <w:t>õpilane</w:t>
      </w:r>
      <w:r w:rsidR="710319A9" w:rsidRPr="006B43F6">
        <w:rPr>
          <w:rFonts w:ascii="Times New Roman" w:eastAsia="Arial" w:hAnsi="Times New Roman" w:cs="Times New Roman"/>
          <w:color w:val="202020"/>
        </w:rPr>
        <w:t xml:space="preserve"> </w:t>
      </w:r>
      <w:r w:rsidR="008F0D87" w:rsidRPr="006B43F6">
        <w:rPr>
          <w:rFonts w:ascii="Times New Roman" w:eastAsia="Arial" w:hAnsi="Times New Roman" w:cs="Times New Roman"/>
          <w:color w:val="202020"/>
        </w:rPr>
        <w:t>o</w:t>
      </w:r>
      <w:r w:rsidR="008F0D87">
        <w:rPr>
          <w:rFonts w:ascii="Times New Roman" w:eastAsia="Arial" w:hAnsi="Times New Roman" w:cs="Times New Roman"/>
          <w:color w:val="202020"/>
        </w:rPr>
        <w:t>saleb</w:t>
      </w:r>
      <w:r w:rsidR="008F0D87" w:rsidRPr="006B43F6">
        <w:rPr>
          <w:rFonts w:ascii="Times New Roman" w:eastAsia="Arial" w:hAnsi="Times New Roman" w:cs="Times New Roman"/>
          <w:color w:val="202020"/>
        </w:rPr>
        <w:t xml:space="preserve"> </w:t>
      </w:r>
      <w:r w:rsidR="710319A9" w:rsidRPr="006B43F6">
        <w:rPr>
          <w:rFonts w:ascii="Times New Roman" w:eastAsia="Arial" w:hAnsi="Times New Roman" w:cs="Times New Roman"/>
          <w:color w:val="202020"/>
        </w:rPr>
        <w:t>kutseeksamil õppeaja jooksul või aasta jooksul pärast lõpetamist</w:t>
      </w:r>
      <w:r w:rsidR="008208BB" w:rsidRPr="006B43F6">
        <w:rPr>
          <w:rFonts w:ascii="Times New Roman" w:eastAsia="Arial" w:hAnsi="Times New Roman" w:cs="Times New Roman"/>
          <w:color w:val="202020"/>
        </w:rPr>
        <w:t xml:space="preserve">. </w:t>
      </w:r>
    </w:p>
    <w:p w14:paraId="0647DFC1" w14:textId="77777777" w:rsidR="008654FC" w:rsidRPr="006B43F6" w:rsidRDefault="008654FC" w:rsidP="0046661C">
      <w:pPr>
        <w:spacing w:after="0" w:line="240" w:lineRule="auto"/>
        <w:jc w:val="both"/>
        <w:rPr>
          <w:rFonts w:ascii="Times New Roman" w:eastAsia="Arial" w:hAnsi="Times New Roman" w:cs="Times New Roman"/>
          <w:color w:val="202020"/>
        </w:rPr>
      </w:pPr>
    </w:p>
    <w:p w14:paraId="49604650" w14:textId="7179106A" w:rsidR="3E8ADB55" w:rsidRPr="006B43F6" w:rsidRDefault="3E8ADB55"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 xml:space="preserve">(2) Kutseeksami kulud hüvitatakse kutseeksami </w:t>
      </w:r>
      <w:r w:rsidR="009E1245">
        <w:rPr>
          <w:rFonts w:ascii="Times New Roman" w:eastAsia="Arial" w:hAnsi="Times New Roman" w:cs="Times New Roman"/>
          <w:color w:val="202020"/>
        </w:rPr>
        <w:t>korraldanud</w:t>
      </w:r>
      <w:r w:rsidRPr="006B43F6">
        <w:rPr>
          <w:rFonts w:ascii="Times New Roman" w:eastAsia="Arial" w:hAnsi="Times New Roman" w:cs="Times New Roman"/>
          <w:color w:val="202020"/>
        </w:rPr>
        <w:t xml:space="preserve"> kutse</w:t>
      </w:r>
      <w:del w:id="424" w:author="Inge Mehide - JUSTDIGI" w:date="2026-04-30T16:07:00Z" w16du:dateUtc="2026-04-30T13:07:00Z">
        <w:r w:rsidRPr="006B43F6" w:rsidDel="00007594">
          <w:rPr>
            <w:rFonts w:ascii="Times New Roman" w:eastAsia="Arial" w:hAnsi="Times New Roman" w:cs="Times New Roman"/>
            <w:color w:val="202020"/>
          </w:rPr>
          <w:delText xml:space="preserve"> </w:delText>
        </w:r>
      </w:del>
      <w:r w:rsidRPr="006B43F6">
        <w:rPr>
          <w:rFonts w:ascii="Times New Roman" w:eastAsia="Arial" w:hAnsi="Times New Roman" w:cs="Times New Roman"/>
          <w:color w:val="202020"/>
        </w:rPr>
        <w:t>andjale.</w:t>
      </w:r>
    </w:p>
    <w:p w14:paraId="14E5C0BF" w14:textId="77777777" w:rsidR="008654FC" w:rsidRPr="006B43F6" w:rsidRDefault="008654FC" w:rsidP="0046661C">
      <w:pPr>
        <w:spacing w:after="0" w:line="240" w:lineRule="auto"/>
        <w:jc w:val="both"/>
        <w:rPr>
          <w:rFonts w:ascii="Times New Roman" w:hAnsi="Times New Roman" w:cs="Times New Roman"/>
        </w:rPr>
      </w:pPr>
    </w:p>
    <w:p w14:paraId="11EFC67B" w14:textId="0F141751" w:rsidR="07023495" w:rsidRPr="006B43F6" w:rsidRDefault="249AAB7D"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w:t>
      </w:r>
      <w:r w:rsidR="08B192C8" w:rsidRPr="006B43F6">
        <w:rPr>
          <w:rFonts w:ascii="Times New Roman" w:eastAsia="Arial" w:hAnsi="Times New Roman" w:cs="Times New Roman"/>
          <w:color w:val="202020"/>
        </w:rPr>
        <w:t>3</w:t>
      </w:r>
      <w:r w:rsidRPr="006B43F6">
        <w:rPr>
          <w:rFonts w:ascii="Times New Roman" w:eastAsia="Arial" w:hAnsi="Times New Roman" w:cs="Times New Roman"/>
          <w:color w:val="202020"/>
        </w:rPr>
        <w:t xml:space="preserve">) </w:t>
      </w:r>
      <w:r w:rsidR="008208BB" w:rsidRPr="006B43F6">
        <w:rPr>
          <w:rFonts w:ascii="Times New Roman" w:eastAsia="Arial" w:hAnsi="Times New Roman" w:cs="Times New Roman"/>
          <w:color w:val="202020"/>
        </w:rPr>
        <w:t xml:space="preserve">Kutseõppe tasemeõppe õpilaste kutseeksami </w:t>
      </w:r>
      <w:r w:rsidR="00E32DDC" w:rsidRPr="006B43F6">
        <w:rPr>
          <w:rFonts w:ascii="Times New Roman" w:eastAsia="Arial" w:hAnsi="Times New Roman" w:cs="Times New Roman"/>
          <w:color w:val="202020"/>
        </w:rPr>
        <w:t>kulude loetelu</w:t>
      </w:r>
      <w:r w:rsidR="00E32DDC">
        <w:rPr>
          <w:rFonts w:ascii="Times New Roman" w:eastAsia="Arial" w:hAnsi="Times New Roman" w:cs="Times New Roman"/>
          <w:color w:val="202020"/>
        </w:rPr>
        <w:t xml:space="preserve"> ja</w:t>
      </w:r>
      <w:r w:rsidR="008208BB" w:rsidRPr="006B43F6">
        <w:rPr>
          <w:rFonts w:ascii="Times New Roman" w:eastAsia="Arial" w:hAnsi="Times New Roman" w:cs="Times New Roman"/>
          <w:color w:val="202020"/>
        </w:rPr>
        <w:t xml:space="preserve"> ülemmäärad kehtestab valdkonna </w:t>
      </w:r>
      <w:r w:rsidR="687FAAC6" w:rsidRPr="006B43F6">
        <w:rPr>
          <w:rFonts w:ascii="Times New Roman" w:eastAsia="Arial" w:hAnsi="Times New Roman" w:cs="Times New Roman"/>
          <w:color w:val="202020"/>
        </w:rPr>
        <w:t xml:space="preserve">eest </w:t>
      </w:r>
      <w:r w:rsidR="008208BB" w:rsidRPr="006B43F6">
        <w:rPr>
          <w:rFonts w:ascii="Times New Roman" w:eastAsia="Arial" w:hAnsi="Times New Roman" w:cs="Times New Roman"/>
          <w:color w:val="202020"/>
        </w:rPr>
        <w:t>vastutav minister määrusega.</w:t>
      </w:r>
    </w:p>
    <w:p w14:paraId="14437456" w14:textId="77777777" w:rsidR="008654FC" w:rsidRPr="001B4302" w:rsidRDefault="008654FC" w:rsidP="0046661C">
      <w:pPr>
        <w:spacing w:after="0" w:line="240" w:lineRule="auto"/>
        <w:jc w:val="both"/>
        <w:rPr>
          <w:rFonts w:ascii="Times New Roman" w:eastAsia="Arial" w:hAnsi="Times New Roman" w:cs="Times New Roman"/>
        </w:rPr>
      </w:pPr>
    </w:p>
    <w:p w14:paraId="1D27874B" w14:textId="3E29E6B3" w:rsidR="008208BB" w:rsidRPr="006B43F6" w:rsidRDefault="008208BB"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w:t>
      </w:r>
      <w:r w:rsidR="096657DD" w:rsidRPr="006B43F6">
        <w:rPr>
          <w:rFonts w:ascii="Times New Roman" w:eastAsia="Arial" w:hAnsi="Times New Roman" w:cs="Times New Roman"/>
          <w:color w:val="202020"/>
        </w:rPr>
        <w:t>4</w:t>
      </w:r>
      <w:r w:rsidRPr="006B43F6">
        <w:rPr>
          <w:rFonts w:ascii="Times New Roman" w:eastAsia="Arial" w:hAnsi="Times New Roman" w:cs="Times New Roman"/>
          <w:color w:val="202020"/>
        </w:rPr>
        <w:t xml:space="preserve">) Kutseõppe tasemeõppe õpilaste kutseeksami </w:t>
      </w:r>
      <w:ins w:id="425" w:author="Inge Mehide - JUSTDIGI" w:date="2026-05-04T13:31:00Z" w16du:dateUtc="2026-05-04T10:31:00Z">
        <w:r w:rsidR="006E2B3E">
          <w:rPr>
            <w:rFonts w:ascii="Times New Roman" w:eastAsia="Arial" w:hAnsi="Times New Roman" w:cs="Times New Roman"/>
            <w:color w:val="202020"/>
          </w:rPr>
          <w:t xml:space="preserve">kulude </w:t>
        </w:r>
      </w:ins>
      <w:r w:rsidRPr="006B43F6">
        <w:rPr>
          <w:rFonts w:ascii="Times New Roman" w:eastAsia="Arial" w:hAnsi="Times New Roman" w:cs="Times New Roman"/>
          <w:color w:val="202020"/>
        </w:rPr>
        <w:t xml:space="preserve">ülemmäärade kehtestamisel võib eristada kutseeksami väljatöötamise ja arendamisega seotud kulusid ning kutseeksami </w:t>
      </w:r>
      <w:r w:rsidR="00E132DF">
        <w:rPr>
          <w:rFonts w:ascii="Times New Roman" w:eastAsia="Arial" w:hAnsi="Times New Roman" w:cs="Times New Roman"/>
          <w:color w:val="202020"/>
        </w:rPr>
        <w:t>korraldamisega</w:t>
      </w:r>
      <w:r w:rsidR="00E132DF" w:rsidRPr="006B43F6">
        <w:rPr>
          <w:rFonts w:ascii="Times New Roman" w:eastAsia="Arial" w:hAnsi="Times New Roman" w:cs="Times New Roman"/>
          <w:color w:val="202020"/>
        </w:rPr>
        <w:t xml:space="preserve"> </w:t>
      </w:r>
      <w:r w:rsidRPr="006B43F6">
        <w:rPr>
          <w:rFonts w:ascii="Times New Roman" w:eastAsia="Arial" w:hAnsi="Times New Roman" w:cs="Times New Roman"/>
          <w:color w:val="202020"/>
        </w:rPr>
        <w:t>seotud kulusid.</w:t>
      </w:r>
    </w:p>
    <w:p w14:paraId="56253EA5" w14:textId="77777777" w:rsidR="008654FC" w:rsidRPr="006B43F6" w:rsidRDefault="008654FC" w:rsidP="0046661C">
      <w:pPr>
        <w:spacing w:after="0" w:line="240" w:lineRule="auto"/>
        <w:jc w:val="both"/>
        <w:rPr>
          <w:rFonts w:ascii="Times New Roman" w:hAnsi="Times New Roman" w:cs="Times New Roman"/>
        </w:rPr>
      </w:pPr>
    </w:p>
    <w:p w14:paraId="3D7C6513" w14:textId="08BD1B47" w:rsidR="008208BB" w:rsidRDefault="66CFFD9D"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w:t>
      </w:r>
      <w:r w:rsidR="795B96F1" w:rsidRPr="006B43F6">
        <w:rPr>
          <w:rFonts w:ascii="Times New Roman" w:eastAsia="Arial" w:hAnsi="Times New Roman" w:cs="Times New Roman"/>
          <w:color w:val="202020"/>
        </w:rPr>
        <w:t>5</w:t>
      </w:r>
      <w:r w:rsidRPr="006B43F6">
        <w:rPr>
          <w:rFonts w:ascii="Times New Roman" w:eastAsia="Arial" w:hAnsi="Times New Roman" w:cs="Times New Roman"/>
          <w:color w:val="202020"/>
        </w:rPr>
        <w:t xml:space="preserve">) Käesolevat paragrahvi ei kohaldata </w:t>
      </w:r>
      <w:proofErr w:type="spellStart"/>
      <w:r w:rsidRPr="006B43F6">
        <w:rPr>
          <w:rFonts w:ascii="Times New Roman" w:eastAsia="Arial" w:hAnsi="Times New Roman" w:cs="Times New Roman"/>
          <w:color w:val="202020"/>
        </w:rPr>
        <w:t>sisekaitselise</w:t>
      </w:r>
      <w:proofErr w:type="spellEnd"/>
      <w:r w:rsidRPr="006B43F6">
        <w:rPr>
          <w:rFonts w:ascii="Times New Roman" w:eastAsia="Arial" w:hAnsi="Times New Roman" w:cs="Times New Roman"/>
          <w:color w:val="202020"/>
        </w:rPr>
        <w:t xml:space="preserve"> või </w:t>
      </w:r>
      <w:proofErr w:type="spellStart"/>
      <w:r w:rsidRPr="006B43F6">
        <w:rPr>
          <w:rFonts w:ascii="Times New Roman" w:eastAsia="Arial" w:hAnsi="Times New Roman" w:cs="Times New Roman"/>
          <w:color w:val="202020"/>
        </w:rPr>
        <w:t>riigikaitselise</w:t>
      </w:r>
      <w:proofErr w:type="spellEnd"/>
      <w:r w:rsidRPr="006B43F6">
        <w:rPr>
          <w:rFonts w:ascii="Times New Roman" w:eastAsia="Arial" w:hAnsi="Times New Roman" w:cs="Times New Roman"/>
          <w:color w:val="202020"/>
        </w:rPr>
        <w:t xml:space="preserve"> rakenduskõrgkooli kutseõppe tasemeõppe õpilastele kutse andmise kulude katmise</w:t>
      </w:r>
      <w:del w:id="426" w:author="Inge Mehide - JUSTDIGI" w:date="2026-05-04T13:33:00Z" w16du:dateUtc="2026-05-04T10:33:00Z">
        <w:r w:rsidRPr="006B43F6" w:rsidDel="00607CBA">
          <w:rPr>
            <w:rFonts w:ascii="Times New Roman" w:eastAsia="Arial" w:hAnsi="Times New Roman" w:cs="Times New Roman"/>
            <w:color w:val="202020"/>
          </w:rPr>
          <w:delText>l</w:delText>
        </w:r>
      </w:del>
      <w:ins w:id="427" w:author="Inge Mehide - JUSTDIGI" w:date="2026-05-04T13:33:00Z" w16du:dateUtc="2026-05-04T10:33:00Z">
        <w:r w:rsidR="00607CBA">
          <w:rPr>
            <w:rFonts w:ascii="Times New Roman" w:eastAsia="Arial" w:hAnsi="Times New Roman" w:cs="Times New Roman"/>
            <w:color w:val="202020"/>
          </w:rPr>
          <w:t xml:space="preserve"> suhtes</w:t>
        </w:r>
      </w:ins>
      <w:r w:rsidRPr="006B43F6">
        <w:rPr>
          <w:rFonts w:ascii="Times New Roman" w:eastAsia="Arial" w:hAnsi="Times New Roman" w:cs="Times New Roman"/>
          <w:color w:val="202020"/>
        </w:rPr>
        <w:t>.</w:t>
      </w:r>
    </w:p>
    <w:p w14:paraId="59B5AD41" w14:textId="77777777" w:rsidR="008654FC" w:rsidRPr="006B43F6" w:rsidRDefault="008654FC" w:rsidP="0046661C">
      <w:pPr>
        <w:spacing w:after="0" w:line="240" w:lineRule="auto"/>
        <w:rPr>
          <w:rFonts w:ascii="Times New Roman" w:eastAsia="Arial" w:hAnsi="Times New Roman" w:cs="Times New Roman"/>
          <w:color w:val="202020"/>
        </w:rPr>
      </w:pPr>
    </w:p>
    <w:p w14:paraId="1BF9445D" w14:textId="3FE42142" w:rsidR="008208BB" w:rsidRPr="006B43F6" w:rsidRDefault="6D33C3FB" w:rsidP="001A7045">
      <w:pPr>
        <w:spacing w:after="0" w:line="240" w:lineRule="auto"/>
        <w:jc w:val="both"/>
        <w:rPr>
          <w:rFonts w:ascii="Times New Roman" w:hAnsi="Times New Roman" w:cs="Times New Roman"/>
          <w:b/>
          <w:bCs/>
        </w:rPr>
      </w:pPr>
      <w:bookmarkStart w:id="428" w:name="para17b2lg4"/>
      <w:bookmarkEnd w:id="428"/>
      <w:r w:rsidRPr="006B43F6">
        <w:rPr>
          <w:rFonts w:ascii="Times New Roman" w:hAnsi="Times New Roman" w:cs="Times New Roman"/>
          <w:b/>
          <w:bCs/>
        </w:rPr>
        <w:t xml:space="preserve">§ </w:t>
      </w:r>
      <w:r w:rsidR="2C7EEFB6" w:rsidRPr="006B43F6">
        <w:rPr>
          <w:rFonts w:ascii="Times New Roman" w:hAnsi="Times New Roman" w:cs="Times New Roman"/>
          <w:b/>
          <w:bCs/>
        </w:rPr>
        <w:t>2</w:t>
      </w:r>
      <w:r w:rsidR="1F2B7370" w:rsidRPr="006B43F6">
        <w:rPr>
          <w:rFonts w:ascii="Times New Roman" w:hAnsi="Times New Roman" w:cs="Times New Roman"/>
          <w:b/>
          <w:bCs/>
        </w:rPr>
        <w:t>7</w:t>
      </w:r>
      <w:r w:rsidRPr="006B43F6">
        <w:rPr>
          <w:rFonts w:ascii="Times New Roman" w:hAnsi="Times New Roman" w:cs="Times New Roman"/>
          <w:b/>
          <w:bCs/>
        </w:rPr>
        <w:t>.</w:t>
      </w:r>
      <w:r w:rsidRPr="006B43F6">
        <w:rPr>
          <w:rFonts w:ascii="Times New Roman" w:hAnsi="Times New Roman" w:cs="Times New Roman"/>
          <w:b/>
          <w:bCs/>
          <w:color w:val="0061AA"/>
        </w:rPr>
        <w:t xml:space="preserve"> </w:t>
      </w:r>
      <w:r w:rsidR="002D06F9">
        <w:rPr>
          <w:rFonts w:ascii="Times New Roman" w:hAnsi="Times New Roman" w:cs="Times New Roman"/>
          <w:b/>
          <w:bCs/>
        </w:rPr>
        <w:t xml:space="preserve">Isikuandmete töötlemine kutse andmisel </w:t>
      </w:r>
      <w:del w:id="429" w:author="Inge Mehide - JUSTDIGI" w:date="2026-05-04T13:33:00Z" w16du:dateUtc="2026-05-04T10:33:00Z">
        <w:r w:rsidR="002D06F9" w:rsidDel="0042353E">
          <w:rPr>
            <w:rFonts w:ascii="Times New Roman" w:hAnsi="Times New Roman" w:cs="Times New Roman"/>
            <w:b/>
            <w:bCs/>
          </w:rPr>
          <w:delText xml:space="preserve">ning </w:delText>
        </w:r>
      </w:del>
      <w:ins w:id="430" w:author="Inge Mehide - JUSTDIGI" w:date="2026-05-04T13:33:00Z" w16du:dateUtc="2026-05-04T10:33:00Z">
        <w:r w:rsidR="0042353E">
          <w:rPr>
            <w:rFonts w:ascii="Times New Roman" w:hAnsi="Times New Roman" w:cs="Times New Roman"/>
            <w:b/>
            <w:bCs/>
          </w:rPr>
          <w:t xml:space="preserve">ja </w:t>
        </w:r>
      </w:ins>
      <w:r w:rsidR="002D06F9">
        <w:rPr>
          <w:rFonts w:ascii="Times New Roman" w:hAnsi="Times New Roman" w:cs="Times New Roman"/>
          <w:b/>
          <w:bCs/>
        </w:rPr>
        <w:t>andmete säilitamine</w:t>
      </w:r>
    </w:p>
    <w:p w14:paraId="64EE328B" w14:textId="77777777" w:rsidR="008654FC" w:rsidRPr="006B43F6" w:rsidRDefault="008654FC" w:rsidP="0046661C">
      <w:pPr>
        <w:spacing w:after="0" w:line="240" w:lineRule="auto"/>
        <w:rPr>
          <w:rFonts w:ascii="Times New Roman" w:eastAsiaTheme="majorEastAsia" w:hAnsi="Times New Roman" w:cs="Times New Roman"/>
          <w:b/>
          <w:bCs/>
          <w:color w:val="0A2F40"/>
        </w:rPr>
      </w:pPr>
    </w:p>
    <w:p w14:paraId="0A3DC765" w14:textId="7A39C88F" w:rsidR="00FC77DB" w:rsidRDefault="00FC77DB" w:rsidP="00863125">
      <w:pPr>
        <w:spacing w:line="240" w:lineRule="auto"/>
        <w:jc w:val="both"/>
        <w:rPr>
          <w:rFonts w:ascii="Times New Roman" w:eastAsia="Arial" w:hAnsi="Times New Roman" w:cs="Times New Roman"/>
          <w:color w:val="202020"/>
        </w:rPr>
      </w:pPr>
      <w:r w:rsidRPr="00FC77DB">
        <w:rPr>
          <w:rFonts w:ascii="Times New Roman" w:eastAsia="Arial" w:hAnsi="Times New Roman" w:cs="Times New Roman"/>
          <w:color w:val="202020"/>
        </w:rPr>
        <w:t>(1) Käesolevas seaduses sätestatud kutse andmise, kutse kehtivuse kontrolli</w:t>
      </w:r>
      <w:r w:rsidR="0015494D">
        <w:rPr>
          <w:rFonts w:ascii="Times New Roman" w:eastAsia="Arial" w:hAnsi="Times New Roman" w:cs="Times New Roman"/>
          <w:color w:val="202020"/>
        </w:rPr>
        <w:t xml:space="preserve"> ja</w:t>
      </w:r>
      <w:r w:rsidRPr="00FC77DB">
        <w:rPr>
          <w:rFonts w:ascii="Times New Roman" w:eastAsia="Arial" w:hAnsi="Times New Roman" w:cs="Times New Roman"/>
          <w:color w:val="202020"/>
        </w:rPr>
        <w:t xml:space="preserve"> kutse </w:t>
      </w:r>
      <w:proofErr w:type="spellStart"/>
      <w:r w:rsidRPr="00FC77DB">
        <w:rPr>
          <w:rFonts w:ascii="Times New Roman" w:eastAsia="Arial" w:hAnsi="Times New Roman" w:cs="Times New Roman"/>
          <w:color w:val="202020"/>
        </w:rPr>
        <w:t>taastõendamise</w:t>
      </w:r>
      <w:proofErr w:type="spellEnd"/>
      <w:r w:rsidRPr="00FC77DB">
        <w:rPr>
          <w:rFonts w:ascii="Times New Roman" w:eastAsia="Arial" w:hAnsi="Times New Roman" w:cs="Times New Roman"/>
          <w:color w:val="202020"/>
        </w:rPr>
        <w:t xml:space="preserve"> </w:t>
      </w:r>
      <w:r w:rsidR="0015494D">
        <w:rPr>
          <w:rFonts w:ascii="Times New Roman" w:eastAsia="Arial" w:hAnsi="Times New Roman" w:cs="Times New Roman"/>
          <w:color w:val="202020"/>
        </w:rPr>
        <w:t>eesmärgil</w:t>
      </w:r>
      <w:r w:rsidRPr="00FC77DB">
        <w:rPr>
          <w:rFonts w:ascii="Times New Roman" w:eastAsia="Arial" w:hAnsi="Times New Roman" w:cs="Times New Roman"/>
          <w:color w:val="202020"/>
        </w:rPr>
        <w:t xml:space="preserve"> </w:t>
      </w:r>
      <w:r w:rsidR="00937DCA">
        <w:rPr>
          <w:rFonts w:ascii="Times New Roman" w:eastAsia="Arial" w:hAnsi="Times New Roman" w:cs="Times New Roman"/>
          <w:color w:val="202020"/>
        </w:rPr>
        <w:t>töötleb kutse</w:t>
      </w:r>
      <w:del w:id="431" w:author="Inge Mehide - JUSTDIGI" w:date="2026-04-30T16:07:00Z" w16du:dateUtc="2026-04-30T13:07:00Z">
        <w:r w:rsidR="00937DCA" w:rsidDel="00007594">
          <w:rPr>
            <w:rFonts w:ascii="Times New Roman" w:eastAsia="Arial" w:hAnsi="Times New Roman" w:cs="Times New Roman"/>
            <w:color w:val="202020"/>
          </w:rPr>
          <w:delText xml:space="preserve"> </w:delText>
        </w:r>
      </w:del>
      <w:r w:rsidR="00937DCA">
        <w:rPr>
          <w:rFonts w:ascii="Times New Roman" w:eastAsia="Arial" w:hAnsi="Times New Roman" w:cs="Times New Roman"/>
          <w:color w:val="202020"/>
        </w:rPr>
        <w:t xml:space="preserve">andja </w:t>
      </w:r>
      <w:r w:rsidR="009C37A9">
        <w:rPr>
          <w:rFonts w:ascii="Times New Roman" w:eastAsia="Arial" w:hAnsi="Times New Roman" w:cs="Times New Roman"/>
          <w:color w:val="202020"/>
        </w:rPr>
        <w:t>kutse</w:t>
      </w:r>
      <w:r w:rsidRPr="00FC77DB">
        <w:rPr>
          <w:rFonts w:ascii="Times New Roman" w:eastAsia="Arial" w:hAnsi="Times New Roman" w:cs="Times New Roman"/>
          <w:color w:val="202020"/>
        </w:rPr>
        <w:t xml:space="preserve"> taotleja ja kutset omava isiku isikuandmeid.</w:t>
      </w:r>
    </w:p>
    <w:p w14:paraId="26909286" w14:textId="5B90067B" w:rsidR="00863125" w:rsidRDefault="00FC77DB" w:rsidP="00863125">
      <w:pPr>
        <w:spacing w:line="240" w:lineRule="auto"/>
        <w:jc w:val="both"/>
        <w:rPr>
          <w:rFonts w:ascii="Times New Roman" w:eastAsia="Arial" w:hAnsi="Times New Roman" w:cs="Times New Roman"/>
          <w:color w:val="202020"/>
        </w:rPr>
      </w:pPr>
      <w:r>
        <w:rPr>
          <w:rFonts w:ascii="Times New Roman" w:eastAsia="Arial" w:hAnsi="Times New Roman" w:cs="Times New Roman"/>
          <w:color w:val="202020"/>
        </w:rPr>
        <w:t xml:space="preserve">(2) </w:t>
      </w:r>
      <w:r w:rsidR="004B749A">
        <w:rPr>
          <w:rFonts w:ascii="Times New Roman" w:eastAsia="Arial" w:hAnsi="Times New Roman" w:cs="Times New Roman"/>
          <w:color w:val="202020"/>
        </w:rPr>
        <w:t>Käesoleva paragrahvi l</w:t>
      </w:r>
      <w:r w:rsidR="002D06F9">
        <w:rPr>
          <w:rFonts w:ascii="Times New Roman" w:eastAsia="Arial" w:hAnsi="Times New Roman" w:cs="Times New Roman"/>
          <w:color w:val="202020"/>
        </w:rPr>
        <w:t xml:space="preserve">õikes 1 nimetatud eesmärgil </w:t>
      </w:r>
      <w:r w:rsidR="00937DCA">
        <w:rPr>
          <w:rFonts w:ascii="Times New Roman" w:eastAsia="Arial" w:hAnsi="Times New Roman" w:cs="Times New Roman"/>
          <w:color w:val="202020"/>
        </w:rPr>
        <w:t>töötleb kutse</w:t>
      </w:r>
      <w:del w:id="432" w:author="Inge Mehide - JUSTDIGI" w:date="2026-04-30T16:07:00Z" w16du:dateUtc="2026-04-30T13:07:00Z">
        <w:r w:rsidR="00937DCA" w:rsidDel="00007594">
          <w:rPr>
            <w:rFonts w:ascii="Times New Roman" w:eastAsia="Arial" w:hAnsi="Times New Roman" w:cs="Times New Roman"/>
            <w:color w:val="202020"/>
          </w:rPr>
          <w:delText xml:space="preserve"> </w:delText>
        </w:r>
      </w:del>
      <w:r w:rsidR="00937DCA">
        <w:rPr>
          <w:rFonts w:ascii="Times New Roman" w:eastAsia="Arial" w:hAnsi="Times New Roman" w:cs="Times New Roman"/>
          <w:color w:val="202020"/>
        </w:rPr>
        <w:t>andja</w:t>
      </w:r>
      <w:r w:rsidR="002D06F9">
        <w:rPr>
          <w:rFonts w:ascii="Times New Roman" w:eastAsia="Arial" w:hAnsi="Times New Roman" w:cs="Times New Roman"/>
          <w:color w:val="202020"/>
        </w:rPr>
        <w:t xml:space="preserve"> </w:t>
      </w:r>
      <w:r w:rsidR="002D06F9" w:rsidRPr="002D06F9">
        <w:rPr>
          <w:rFonts w:ascii="Times New Roman" w:eastAsia="Arial" w:hAnsi="Times New Roman" w:cs="Times New Roman"/>
          <w:color w:val="202020"/>
        </w:rPr>
        <w:t>isiku üldandme</w:t>
      </w:r>
      <w:r w:rsidR="002D06F9">
        <w:rPr>
          <w:rFonts w:ascii="Times New Roman" w:eastAsia="Arial" w:hAnsi="Times New Roman" w:cs="Times New Roman"/>
          <w:color w:val="202020"/>
        </w:rPr>
        <w:t>i</w:t>
      </w:r>
      <w:r w:rsidR="002D06F9" w:rsidRPr="002D06F9">
        <w:rPr>
          <w:rFonts w:ascii="Times New Roman" w:eastAsia="Arial" w:hAnsi="Times New Roman" w:cs="Times New Roman"/>
          <w:color w:val="202020"/>
        </w:rPr>
        <w:t>d</w:t>
      </w:r>
      <w:r w:rsidR="002D06F9">
        <w:rPr>
          <w:rFonts w:ascii="Times New Roman" w:eastAsia="Arial" w:hAnsi="Times New Roman" w:cs="Times New Roman"/>
          <w:color w:val="202020"/>
        </w:rPr>
        <w:t xml:space="preserve">, </w:t>
      </w:r>
      <w:r w:rsidR="002D06F9" w:rsidRPr="002D06F9">
        <w:rPr>
          <w:rFonts w:ascii="Times New Roman" w:eastAsia="Arial" w:hAnsi="Times New Roman" w:cs="Times New Roman"/>
          <w:color w:val="202020"/>
        </w:rPr>
        <w:t>hariduse ja kvalifikatsiooniga seotud andme</w:t>
      </w:r>
      <w:r w:rsidR="002D06F9">
        <w:rPr>
          <w:rFonts w:ascii="Times New Roman" w:eastAsia="Arial" w:hAnsi="Times New Roman" w:cs="Times New Roman"/>
          <w:color w:val="202020"/>
        </w:rPr>
        <w:t>i</w:t>
      </w:r>
      <w:r w:rsidR="002D06F9" w:rsidRPr="002D06F9">
        <w:rPr>
          <w:rFonts w:ascii="Times New Roman" w:eastAsia="Arial" w:hAnsi="Times New Roman" w:cs="Times New Roman"/>
          <w:color w:val="202020"/>
        </w:rPr>
        <w:t>d</w:t>
      </w:r>
      <w:r w:rsidR="002D06F9">
        <w:rPr>
          <w:rFonts w:ascii="Times New Roman" w:eastAsia="Arial" w:hAnsi="Times New Roman" w:cs="Times New Roman"/>
          <w:color w:val="202020"/>
        </w:rPr>
        <w:t xml:space="preserve">, </w:t>
      </w:r>
      <w:r w:rsidR="002D06F9" w:rsidRPr="002D06F9">
        <w:rPr>
          <w:rFonts w:ascii="Times New Roman" w:eastAsia="Arial" w:hAnsi="Times New Roman" w:cs="Times New Roman"/>
          <w:color w:val="202020"/>
        </w:rPr>
        <w:t>varasema õppe, täienduskoolituse ja töökogemuse andme</w:t>
      </w:r>
      <w:r w:rsidR="002D06F9">
        <w:rPr>
          <w:rFonts w:ascii="Times New Roman" w:eastAsia="Arial" w:hAnsi="Times New Roman" w:cs="Times New Roman"/>
          <w:color w:val="202020"/>
        </w:rPr>
        <w:t>i</w:t>
      </w:r>
      <w:r w:rsidR="002D06F9" w:rsidRPr="002D06F9">
        <w:rPr>
          <w:rFonts w:ascii="Times New Roman" w:eastAsia="Arial" w:hAnsi="Times New Roman" w:cs="Times New Roman"/>
          <w:color w:val="202020"/>
        </w:rPr>
        <w:t>d</w:t>
      </w:r>
      <w:r w:rsidR="002D06F9">
        <w:rPr>
          <w:rFonts w:ascii="Times New Roman" w:eastAsia="Arial" w:hAnsi="Times New Roman" w:cs="Times New Roman"/>
          <w:color w:val="202020"/>
        </w:rPr>
        <w:t xml:space="preserve">, </w:t>
      </w:r>
      <w:r w:rsidR="002D06F9" w:rsidRPr="002D06F9">
        <w:rPr>
          <w:rFonts w:ascii="Times New Roman" w:eastAsia="Arial" w:hAnsi="Times New Roman" w:cs="Times New Roman"/>
          <w:color w:val="202020"/>
        </w:rPr>
        <w:t>kutseeksami ja muude hindamiste tulemus</w:t>
      </w:r>
      <w:r w:rsidR="000A075E">
        <w:rPr>
          <w:rFonts w:ascii="Times New Roman" w:eastAsia="Arial" w:hAnsi="Times New Roman" w:cs="Times New Roman"/>
          <w:color w:val="202020"/>
        </w:rPr>
        <w:t>i</w:t>
      </w:r>
      <w:r w:rsidR="002D06F9">
        <w:rPr>
          <w:rFonts w:ascii="Times New Roman" w:eastAsia="Arial" w:hAnsi="Times New Roman" w:cs="Times New Roman"/>
          <w:color w:val="202020"/>
        </w:rPr>
        <w:t xml:space="preserve">, </w:t>
      </w:r>
      <w:r w:rsidR="002D06F9" w:rsidRPr="002D06F9">
        <w:rPr>
          <w:rFonts w:ascii="Times New Roman" w:eastAsia="Arial" w:hAnsi="Times New Roman" w:cs="Times New Roman"/>
          <w:color w:val="202020"/>
        </w:rPr>
        <w:t>kutsekomisjoni ja hindamiskomisjoni töö käigus koostatud hinnangu</w:t>
      </w:r>
      <w:r w:rsidR="002D06F9">
        <w:rPr>
          <w:rFonts w:ascii="Times New Roman" w:eastAsia="Arial" w:hAnsi="Times New Roman" w:cs="Times New Roman"/>
          <w:color w:val="202020"/>
        </w:rPr>
        <w:t>i</w:t>
      </w:r>
      <w:r w:rsidR="002D06F9" w:rsidRPr="002D06F9">
        <w:rPr>
          <w:rFonts w:ascii="Times New Roman" w:eastAsia="Arial" w:hAnsi="Times New Roman" w:cs="Times New Roman"/>
          <w:color w:val="202020"/>
        </w:rPr>
        <w:t>d</w:t>
      </w:r>
      <w:r w:rsidR="000A075E">
        <w:rPr>
          <w:rFonts w:ascii="Times New Roman" w:eastAsia="Arial" w:hAnsi="Times New Roman" w:cs="Times New Roman"/>
          <w:color w:val="202020"/>
        </w:rPr>
        <w:t xml:space="preserve"> ning</w:t>
      </w:r>
      <w:r w:rsidR="002D06F9">
        <w:rPr>
          <w:rFonts w:ascii="Times New Roman" w:eastAsia="Arial" w:hAnsi="Times New Roman" w:cs="Times New Roman"/>
          <w:color w:val="202020"/>
        </w:rPr>
        <w:t xml:space="preserve"> </w:t>
      </w:r>
      <w:r w:rsidR="002D06F9" w:rsidRPr="002D06F9">
        <w:rPr>
          <w:rFonts w:ascii="Times New Roman" w:eastAsia="Arial" w:hAnsi="Times New Roman" w:cs="Times New Roman"/>
          <w:color w:val="202020"/>
        </w:rPr>
        <w:t>andme</w:t>
      </w:r>
      <w:r w:rsidR="002D06F9">
        <w:rPr>
          <w:rFonts w:ascii="Times New Roman" w:eastAsia="Arial" w:hAnsi="Times New Roman" w:cs="Times New Roman"/>
          <w:color w:val="202020"/>
        </w:rPr>
        <w:t>i</w:t>
      </w:r>
      <w:r w:rsidR="002D06F9" w:rsidRPr="002D06F9">
        <w:rPr>
          <w:rFonts w:ascii="Times New Roman" w:eastAsia="Arial" w:hAnsi="Times New Roman" w:cs="Times New Roman"/>
          <w:color w:val="202020"/>
        </w:rPr>
        <w:t xml:space="preserve">d kutse kehtivuse ja kutse </w:t>
      </w:r>
      <w:proofErr w:type="spellStart"/>
      <w:r w:rsidR="002D06F9" w:rsidRPr="002D06F9">
        <w:rPr>
          <w:rFonts w:ascii="Times New Roman" w:eastAsia="Arial" w:hAnsi="Times New Roman" w:cs="Times New Roman"/>
          <w:color w:val="202020"/>
        </w:rPr>
        <w:t>taastõendamise</w:t>
      </w:r>
      <w:proofErr w:type="spellEnd"/>
      <w:r w:rsidR="002D06F9" w:rsidRPr="002D06F9">
        <w:rPr>
          <w:rFonts w:ascii="Times New Roman" w:eastAsia="Arial" w:hAnsi="Times New Roman" w:cs="Times New Roman"/>
          <w:color w:val="202020"/>
        </w:rPr>
        <w:t xml:space="preserve"> kohta.</w:t>
      </w:r>
    </w:p>
    <w:p w14:paraId="3F54475C" w14:textId="6FCD9464" w:rsidR="00760F3A" w:rsidRPr="00115B36" w:rsidRDefault="002D06F9" w:rsidP="00863125">
      <w:pPr>
        <w:spacing w:line="240" w:lineRule="auto"/>
        <w:jc w:val="both"/>
        <w:rPr>
          <w:rFonts w:ascii="Times New Roman" w:eastAsia="Arial" w:hAnsi="Times New Roman" w:cs="Times New Roman"/>
          <w:color w:val="202020"/>
        </w:rPr>
      </w:pPr>
      <w:r w:rsidRPr="00115B36">
        <w:rPr>
          <w:rFonts w:ascii="Times New Roman" w:eastAsia="Arial" w:hAnsi="Times New Roman" w:cs="Times New Roman"/>
          <w:color w:val="202020"/>
        </w:rPr>
        <w:t xml:space="preserve">(3) </w:t>
      </w:r>
      <w:r w:rsidR="00937DCA">
        <w:rPr>
          <w:rFonts w:ascii="Times New Roman" w:eastAsia="Arial" w:hAnsi="Times New Roman" w:cs="Times New Roman"/>
          <w:color w:val="202020"/>
        </w:rPr>
        <w:t xml:space="preserve">Käesoleva paragrahvi lõikes 1 nimetatud eesmärgil </w:t>
      </w:r>
      <w:r w:rsidR="00760F3A" w:rsidRPr="00115B36">
        <w:rPr>
          <w:rFonts w:ascii="Times New Roman" w:eastAsia="Arial" w:hAnsi="Times New Roman" w:cs="Times New Roman"/>
          <w:color w:val="202020"/>
        </w:rPr>
        <w:t xml:space="preserve">loodud või saadud dokumente säilitatakse </w:t>
      </w:r>
      <w:r w:rsidR="00937DCA">
        <w:rPr>
          <w:rFonts w:ascii="Times New Roman" w:eastAsia="Arial" w:hAnsi="Times New Roman" w:cs="Times New Roman"/>
          <w:color w:val="202020"/>
        </w:rPr>
        <w:t xml:space="preserve">eesmärgi saavutamiseks vajalikus </w:t>
      </w:r>
      <w:commentRangeStart w:id="433"/>
      <w:del w:id="434" w:author="Inge Mehide - JUSTDIGI" w:date="2026-05-08T16:04:00Z" w16du:dateUtc="2026-05-08T13:04:00Z">
        <w:r w:rsidR="00760F3A" w:rsidRPr="00115B36" w:rsidDel="002A7400">
          <w:rPr>
            <w:rFonts w:ascii="Times New Roman" w:eastAsia="Arial" w:hAnsi="Times New Roman" w:cs="Times New Roman"/>
            <w:color w:val="202020"/>
          </w:rPr>
          <w:delText xml:space="preserve">ulatuses </w:delText>
        </w:r>
      </w:del>
      <w:commentRangeEnd w:id="433"/>
      <w:r w:rsidR="00C709D1">
        <w:rPr>
          <w:rStyle w:val="CommentReference"/>
          <w:rFonts w:ascii="Times New Roman" w:eastAsia="Arial" w:hAnsi="Times New Roman" w:cs="Times New Roman"/>
          <w:color w:val="202020"/>
          <w:sz w:val="24"/>
          <w:szCs w:val="24"/>
        </w:rPr>
        <w:commentReference w:id="433"/>
      </w:r>
      <w:ins w:id="435" w:author="Inge Mehide - JUSTDIGI" w:date="2026-05-08T16:04:00Z" w16du:dateUtc="2026-05-08T13:04:00Z">
        <w:r w:rsidR="002A7400">
          <w:rPr>
            <w:rFonts w:ascii="Times New Roman" w:eastAsia="Arial" w:hAnsi="Times New Roman" w:cs="Times New Roman"/>
            <w:color w:val="202020"/>
          </w:rPr>
          <w:t>mahus</w:t>
        </w:r>
        <w:r w:rsidR="002A7400" w:rsidRPr="00115B36">
          <w:rPr>
            <w:rFonts w:ascii="Times New Roman" w:eastAsia="Arial" w:hAnsi="Times New Roman" w:cs="Times New Roman"/>
            <w:color w:val="202020"/>
          </w:rPr>
          <w:t xml:space="preserve"> </w:t>
        </w:r>
      </w:ins>
      <w:r w:rsidR="00760F3A" w:rsidRPr="00115B36">
        <w:rPr>
          <w:rFonts w:ascii="Times New Roman" w:eastAsia="Arial" w:hAnsi="Times New Roman" w:cs="Times New Roman"/>
          <w:color w:val="202020"/>
        </w:rPr>
        <w:t xml:space="preserve">ja </w:t>
      </w:r>
      <w:ins w:id="436" w:author="Inge Mehide - JUSTDIGI" w:date="2026-05-08T16:06:00Z" w16du:dateUtc="2026-05-08T13:06:00Z">
        <w:r w:rsidR="00B0605D">
          <w:rPr>
            <w:rFonts w:ascii="Times New Roman" w:eastAsia="Arial" w:hAnsi="Times New Roman" w:cs="Times New Roman"/>
            <w:color w:val="202020"/>
          </w:rPr>
          <w:t xml:space="preserve">selleks </w:t>
        </w:r>
      </w:ins>
      <w:ins w:id="437" w:author="Inge Mehide - JUSTDIGI" w:date="2026-05-08T16:03:00Z" w16du:dateUtc="2026-05-08T13:03:00Z">
        <w:r w:rsidR="00B37808">
          <w:rPr>
            <w:rFonts w:ascii="Times New Roman" w:eastAsia="Arial" w:hAnsi="Times New Roman" w:cs="Times New Roman"/>
            <w:color w:val="202020"/>
          </w:rPr>
          <w:t xml:space="preserve">vajaliku </w:t>
        </w:r>
      </w:ins>
      <w:r w:rsidR="00760F3A" w:rsidRPr="00115B36">
        <w:rPr>
          <w:rFonts w:ascii="Times New Roman" w:eastAsia="Arial" w:hAnsi="Times New Roman" w:cs="Times New Roman"/>
          <w:color w:val="202020"/>
        </w:rPr>
        <w:t>tähtaja jooksul.</w:t>
      </w:r>
      <w:r w:rsidR="00EA2036" w:rsidRPr="00115B36">
        <w:rPr>
          <w:rFonts w:ascii="Times New Roman" w:eastAsia="Arial" w:hAnsi="Times New Roman" w:cs="Times New Roman"/>
          <w:color w:val="202020"/>
        </w:rPr>
        <w:t xml:space="preserve"> </w:t>
      </w:r>
      <w:r w:rsidR="00760F3A" w:rsidRPr="00115B36">
        <w:rPr>
          <w:rFonts w:ascii="Times New Roman" w:eastAsia="Arial" w:hAnsi="Times New Roman" w:cs="Times New Roman"/>
          <w:color w:val="202020"/>
        </w:rPr>
        <w:t xml:space="preserve">Kutse andmise otsust ning kutse kehtivust ja </w:t>
      </w:r>
      <w:proofErr w:type="spellStart"/>
      <w:r w:rsidR="00760F3A" w:rsidRPr="00115B36">
        <w:rPr>
          <w:rFonts w:ascii="Times New Roman" w:eastAsia="Arial" w:hAnsi="Times New Roman" w:cs="Times New Roman"/>
          <w:color w:val="202020"/>
        </w:rPr>
        <w:t>taastõendamist</w:t>
      </w:r>
      <w:proofErr w:type="spellEnd"/>
      <w:r w:rsidR="00760F3A" w:rsidRPr="00115B36">
        <w:rPr>
          <w:rFonts w:ascii="Times New Roman" w:eastAsia="Arial" w:hAnsi="Times New Roman" w:cs="Times New Roman"/>
          <w:color w:val="202020"/>
        </w:rPr>
        <w:t xml:space="preserve"> puudutavaid andmeid säilitatakse kuni kümme aastat pärast kutse kehtivuse lõppemist, kui õigusaktides ei ole ette nähtud pikemat tähtaega.</w:t>
      </w:r>
      <w:r w:rsidR="00EA2036" w:rsidRPr="00115B36">
        <w:rPr>
          <w:rFonts w:ascii="Times New Roman" w:eastAsia="Arial" w:hAnsi="Times New Roman" w:cs="Times New Roman"/>
          <w:color w:val="202020"/>
        </w:rPr>
        <w:t xml:space="preserve"> </w:t>
      </w:r>
      <w:r w:rsidR="00760F3A" w:rsidRPr="00115B36">
        <w:rPr>
          <w:rFonts w:ascii="Times New Roman" w:eastAsia="Arial" w:hAnsi="Times New Roman" w:cs="Times New Roman"/>
          <w:color w:val="202020"/>
        </w:rPr>
        <w:t xml:space="preserve">Kutseeksami hindamismaterjale, vahehinnanguid ja muid abistavaid menetlusdokumente säilitatakse kuni </w:t>
      </w:r>
      <w:r w:rsidR="0081424C">
        <w:rPr>
          <w:rFonts w:ascii="Times New Roman" w:eastAsia="Arial" w:hAnsi="Times New Roman" w:cs="Times New Roman"/>
          <w:color w:val="202020"/>
        </w:rPr>
        <w:t>üks aasta menetluse lõppemisest</w:t>
      </w:r>
      <w:ins w:id="438" w:author="Inge Mehide - JUSTDIGI" w:date="2026-05-04T13:37:00Z" w16du:dateUtc="2026-05-04T10:37:00Z">
        <w:r w:rsidR="00553B6E">
          <w:rPr>
            <w:rFonts w:ascii="Times New Roman" w:eastAsia="Arial" w:hAnsi="Times New Roman" w:cs="Times New Roman"/>
            <w:color w:val="202020"/>
          </w:rPr>
          <w:t xml:space="preserve"> arvates</w:t>
        </w:r>
      </w:ins>
      <w:r w:rsidR="00760F3A" w:rsidRPr="00115B36">
        <w:rPr>
          <w:rFonts w:ascii="Times New Roman" w:eastAsia="Arial" w:hAnsi="Times New Roman" w:cs="Times New Roman"/>
          <w:color w:val="202020"/>
        </w:rPr>
        <w:t>.</w:t>
      </w:r>
      <w:r w:rsidR="00EA2036" w:rsidRPr="00115B36">
        <w:rPr>
          <w:rFonts w:ascii="Times New Roman" w:eastAsia="Arial" w:hAnsi="Times New Roman" w:cs="Times New Roman"/>
          <w:color w:val="202020"/>
        </w:rPr>
        <w:t xml:space="preserve"> </w:t>
      </w:r>
      <w:r w:rsidR="00760F3A" w:rsidRPr="00115B36">
        <w:rPr>
          <w:rFonts w:ascii="Times New Roman" w:eastAsia="Arial" w:hAnsi="Times New Roman" w:cs="Times New Roman"/>
          <w:color w:val="202020"/>
        </w:rPr>
        <w:t>Säilitustähtaja möödumise</w:t>
      </w:r>
      <w:ins w:id="439" w:author="Inge Mehide - JUSTDIGI" w:date="2026-05-04T13:37:00Z" w16du:dateUtc="2026-05-04T10:37:00Z">
        <w:r w:rsidR="00EE15F2">
          <w:rPr>
            <w:rFonts w:ascii="Times New Roman" w:eastAsia="Arial" w:hAnsi="Times New Roman" w:cs="Times New Roman"/>
            <w:color w:val="202020"/>
          </w:rPr>
          <w:t xml:space="preserve"> järe</w:t>
        </w:r>
      </w:ins>
      <w:r w:rsidR="00760F3A" w:rsidRPr="00115B36">
        <w:rPr>
          <w:rFonts w:ascii="Times New Roman" w:eastAsia="Arial" w:hAnsi="Times New Roman" w:cs="Times New Roman"/>
          <w:color w:val="202020"/>
        </w:rPr>
        <w:t>l andmed hävitatakse või antakse üle Rahvusarhiivile arhiiviseaduses sätestatud korras.</w:t>
      </w:r>
    </w:p>
    <w:p w14:paraId="3A02208A" w14:textId="7E4C6FA3" w:rsidR="007447F0" w:rsidRPr="00115B36" w:rsidRDefault="007A4AF3" w:rsidP="00863125">
      <w:pPr>
        <w:spacing w:line="240" w:lineRule="auto"/>
        <w:jc w:val="both"/>
        <w:rPr>
          <w:rFonts w:ascii="Times New Roman" w:hAnsi="Times New Roman" w:cs="Times New Roman"/>
        </w:rPr>
      </w:pPr>
      <w:r w:rsidRPr="00115B36">
        <w:rPr>
          <w:rFonts w:ascii="Times New Roman" w:eastAsia="Arial" w:hAnsi="Times New Roman" w:cs="Times New Roman"/>
          <w:color w:val="202020"/>
        </w:rPr>
        <w:t>(4) Kutse- ja oskus</w:t>
      </w:r>
      <w:del w:id="440" w:author="Inge Mehide - JUSTDIGI" w:date="2026-05-04T13:40:00Z" w16du:dateUtc="2026-05-04T10:40:00Z">
        <w:r w:rsidRPr="00115B36" w:rsidDel="00A86C64">
          <w:rPr>
            <w:rFonts w:ascii="Times New Roman" w:eastAsia="Arial" w:hAnsi="Times New Roman" w:cs="Times New Roman"/>
            <w:color w:val="202020"/>
          </w:rPr>
          <w:delText xml:space="preserve">te </w:delText>
        </w:r>
      </w:del>
      <w:r w:rsidRPr="00115B36">
        <w:rPr>
          <w:rFonts w:ascii="Times New Roman" w:eastAsia="Arial" w:hAnsi="Times New Roman" w:cs="Times New Roman"/>
          <w:color w:val="202020"/>
        </w:rPr>
        <w:t>registris isikuandmete töötlemisel</w:t>
      </w:r>
      <w:ins w:id="441" w:author="Inge Mehide - JUSTDIGI" w:date="2026-05-04T13:40:00Z" w16du:dateUtc="2026-05-04T10:40:00Z">
        <w:r w:rsidR="00A86C64">
          <w:rPr>
            <w:rFonts w:ascii="Times New Roman" w:eastAsia="Arial" w:hAnsi="Times New Roman" w:cs="Times New Roman"/>
            <w:color w:val="202020"/>
          </w:rPr>
          <w:t>e</w:t>
        </w:r>
      </w:ins>
      <w:r w:rsidRPr="00115B36">
        <w:rPr>
          <w:rFonts w:ascii="Times New Roman" w:eastAsia="Arial" w:hAnsi="Times New Roman" w:cs="Times New Roman"/>
          <w:color w:val="202020"/>
        </w:rPr>
        <w:t xml:space="preserve"> </w:t>
      </w:r>
      <w:r w:rsidR="00B429AE" w:rsidRPr="00115B36">
        <w:rPr>
          <w:rFonts w:ascii="Times New Roman" w:eastAsia="Arial" w:hAnsi="Times New Roman" w:cs="Times New Roman"/>
          <w:color w:val="202020"/>
        </w:rPr>
        <w:t>kohaldatakse</w:t>
      </w:r>
      <w:r w:rsidR="00B429AE">
        <w:rPr>
          <w:rFonts w:ascii="Times New Roman" w:eastAsia="Arial" w:hAnsi="Times New Roman" w:cs="Times New Roman"/>
          <w:color w:val="202020"/>
        </w:rPr>
        <w:t xml:space="preserve"> </w:t>
      </w:r>
      <w:r w:rsidR="00C529D9">
        <w:rPr>
          <w:rFonts w:ascii="Times New Roman" w:eastAsia="Arial" w:hAnsi="Times New Roman" w:cs="Times New Roman"/>
          <w:color w:val="202020"/>
        </w:rPr>
        <w:t>käesoleva seaduse §-s</w:t>
      </w:r>
      <w:r w:rsidRPr="00115B36">
        <w:rPr>
          <w:rFonts w:ascii="Times New Roman" w:eastAsia="Arial" w:hAnsi="Times New Roman" w:cs="Times New Roman"/>
          <w:color w:val="202020"/>
        </w:rPr>
        <w:t xml:space="preserve"> </w:t>
      </w:r>
      <w:r w:rsidR="00EA2036" w:rsidRPr="00115B36">
        <w:rPr>
          <w:rFonts w:ascii="Times New Roman" w:eastAsia="Arial" w:hAnsi="Times New Roman" w:cs="Times New Roman"/>
          <w:color w:val="202020"/>
        </w:rPr>
        <w:t xml:space="preserve">28 </w:t>
      </w:r>
      <w:r w:rsidR="00BA75FC" w:rsidRPr="00115B36">
        <w:rPr>
          <w:rFonts w:ascii="Times New Roman" w:eastAsia="Arial" w:hAnsi="Times New Roman" w:cs="Times New Roman"/>
          <w:color w:val="202020"/>
        </w:rPr>
        <w:t>sätestatut</w:t>
      </w:r>
      <w:r w:rsidRPr="00115B36">
        <w:rPr>
          <w:rFonts w:ascii="Times New Roman" w:eastAsia="Arial" w:hAnsi="Times New Roman" w:cs="Times New Roman"/>
          <w:color w:val="202020"/>
        </w:rPr>
        <w:t>.</w:t>
      </w:r>
    </w:p>
    <w:p w14:paraId="645B04D0" w14:textId="65632B3D" w:rsidR="00332F98" w:rsidRPr="0046661C" w:rsidRDefault="00235FFA" w:rsidP="0046661C">
      <w:pPr>
        <w:spacing w:after="0" w:line="240" w:lineRule="auto"/>
        <w:jc w:val="center"/>
        <w:rPr>
          <w:rFonts w:ascii="Times New Roman" w:hAnsi="Times New Roman" w:cs="Times New Roman"/>
          <w:b/>
          <w:bCs/>
          <w:highlight w:val="red"/>
        </w:rPr>
      </w:pPr>
      <w:r w:rsidRPr="0046661C">
        <w:rPr>
          <w:rFonts w:ascii="Times New Roman" w:hAnsi="Times New Roman" w:cs="Times New Roman"/>
          <w:b/>
          <w:bCs/>
        </w:rPr>
        <w:t xml:space="preserve">4. </w:t>
      </w:r>
      <w:r w:rsidR="00332F98" w:rsidRPr="0046661C">
        <w:rPr>
          <w:rFonts w:ascii="Times New Roman" w:hAnsi="Times New Roman" w:cs="Times New Roman"/>
          <w:b/>
          <w:bCs/>
        </w:rPr>
        <w:t>peatükk</w:t>
      </w:r>
    </w:p>
    <w:p w14:paraId="1C5724A7" w14:textId="413CAA96" w:rsidR="004E3CAE" w:rsidRPr="0046661C" w:rsidRDefault="004E3CAE" w:rsidP="0046661C">
      <w:pPr>
        <w:pStyle w:val="ListParagraph"/>
        <w:spacing w:after="0" w:line="240" w:lineRule="auto"/>
        <w:ind w:left="0"/>
        <w:jc w:val="center"/>
        <w:rPr>
          <w:rFonts w:ascii="Times New Roman" w:hAnsi="Times New Roman" w:cs="Times New Roman"/>
          <w:b/>
        </w:rPr>
      </w:pPr>
      <w:r w:rsidRPr="0046661C">
        <w:rPr>
          <w:rFonts w:ascii="Times New Roman" w:hAnsi="Times New Roman" w:cs="Times New Roman"/>
          <w:b/>
        </w:rPr>
        <w:t>K</w:t>
      </w:r>
      <w:r w:rsidR="52F4B99C" w:rsidRPr="0046661C">
        <w:rPr>
          <w:rFonts w:ascii="Times New Roman" w:hAnsi="Times New Roman" w:cs="Times New Roman"/>
          <w:b/>
        </w:rPr>
        <w:t>utse</w:t>
      </w:r>
      <w:r w:rsidR="004E7484" w:rsidRPr="0046661C">
        <w:rPr>
          <w:rFonts w:ascii="Times New Roman" w:hAnsi="Times New Roman" w:cs="Times New Roman"/>
          <w:b/>
        </w:rPr>
        <w:t>-</w:t>
      </w:r>
      <w:r w:rsidR="52F4B99C" w:rsidRPr="0046661C">
        <w:rPr>
          <w:rFonts w:ascii="Times New Roman" w:hAnsi="Times New Roman" w:cs="Times New Roman"/>
          <w:b/>
        </w:rPr>
        <w:t xml:space="preserve"> ja oskus</w:t>
      </w:r>
      <w:del w:id="442" w:author="Inge Mehide - JUSTDIGI" w:date="2026-05-04T13:40:00Z" w16du:dateUtc="2026-05-04T10:40:00Z">
        <w:r w:rsidR="52F4B99C" w:rsidRPr="0046661C" w:rsidDel="00A86C64">
          <w:rPr>
            <w:rFonts w:ascii="Times New Roman" w:hAnsi="Times New Roman" w:cs="Times New Roman"/>
            <w:b/>
          </w:rPr>
          <w:delText xml:space="preserve">te </w:delText>
        </w:r>
      </w:del>
      <w:r w:rsidR="52F4B99C" w:rsidRPr="0046661C">
        <w:rPr>
          <w:rFonts w:ascii="Times New Roman" w:hAnsi="Times New Roman" w:cs="Times New Roman"/>
          <w:b/>
        </w:rPr>
        <w:t>register</w:t>
      </w:r>
    </w:p>
    <w:p w14:paraId="7E00A493" w14:textId="77777777" w:rsidR="002D5FE9" w:rsidRPr="006B43F6" w:rsidRDefault="002D5FE9" w:rsidP="0046661C">
      <w:pPr>
        <w:pStyle w:val="ListParagraph"/>
        <w:spacing w:after="0" w:line="240" w:lineRule="auto"/>
        <w:ind w:left="0"/>
        <w:rPr>
          <w:rFonts w:ascii="Times New Roman" w:hAnsi="Times New Roman" w:cs="Times New Roman"/>
          <w:b/>
          <w:bCs/>
        </w:rPr>
      </w:pPr>
    </w:p>
    <w:p w14:paraId="77122B66" w14:textId="0468AA68" w:rsidR="0050324C" w:rsidRPr="006B43F6" w:rsidRDefault="004E3CAE" w:rsidP="0046661C">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0C7B8376" w:rsidRPr="006B43F6">
        <w:rPr>
          <w:rFonts w:ascii="Times New Roman" w:hAnsi="Times New Roman" w:cs="Times New Roman"/>
          <w:b/>
          <w:bCs/>
        </w:rPr>
        <w:t>2</w:t>
      </w:r>
      <w:r w:rsidR="2BB4A63F" w:rsidRPr="006B43F6">
        <w:rPr>
          <w:rFonts w:ascii="Times New Roman" w:hAnsi="Times New Roman" w:cs="Times New Roman"/>
          <w:b/>
          <w:bCs/>
        </w:rPr>
        <w:t>8</w:t>
      </w:r>
      <w:r w:rsidRPr="006B43F6">
        <w:rPr>
          <w:rFonts w:ascii="Times New Roman" w:hAnsi="Times New Roman" w:cs="Times New Roman"/>
          <w:b/>
          <w:bCs/>
        </w:rPr>
        <w:t xml:space="preserve">. </w:t>
      </w:r>
      <w:r w:rsidR="001E749A" w:rsidRPr="006B43F6">
        <w:rPr>
          <w:rFonts w:ascii="Times New Roman" w:hAnsi="Times New Roman" w:cs="Times New Roman"/>
          <w:b/>
          <w:bCs/>
        </w:rPr>
        <w:t>Kutse</w:t>
      </w:r>
      <w:r w:rsidR="004E7484" w:rsidRPr="006B43F6">
        <w:rPr>
          <w:rFonts w:ascii="Times New Roman" w:hAnsi="Times New Roman" w:cs="Times New Roman"/>
          <w:b/>
          <w:bCs/>
        </w:rPr>
        <w:t>-</w:t>
      </w:r>
      <w:r w:rsidR="001E749A" w:rsidRPr="006B43F6">
        <w:rPr>
          <w:rFonts w:ascii="Times New Roman" w:hAnsi="Times New Roman" w:cs="Times New Roman"/>
          <w:b/>
          <w:bCs/>
        </w:rPr>
        <w:t xml:space="preserve"> ja oskus</w:t>
      </w:r>
      <w:del w:id="443" w:author="Inge Mehide - JUSTDIGI" w:date="2026-05-04T13:41:00Z" w16du:dateUtc="2026-05-04T10:41:00Z">
        <w:r w:rsidR="001E749A" w:rsidRPr="006B43F6" w:rsidDel="00A86C64">
          <w:rPr>
            <w:rFonts w:ascii="Times New Roman" w:hAnsi="Times New Roman" w:cs="Times New Roman"/>
            <w:b/>
            <w:bCs/>
          </w:rPr>
          <w:delText xml:space="preserve">te </w:delText>
        </w:r>
      </w:del>
      <w:r w:rsidR="001E749A" w:rsidRPr="006B43F6">
        <w:rPr>
          <w:rFonts w:ascii="Times New Roman" w:hAnsi="Times New Roman" w:cs="Times New Roman"/>
          <w:b/>
          <w:bCs/>
        </w:rPr>
        <w:t>r</w:t>
      </w:r>
      <w:r w:rsidRPr="006B43F6">
        <w:rPr>
          <w:rFonts w:ascii="Times New Roman" w:hAnsi="Times New Roman" w:cs="Times New Roman"/>
          <w:b/>
          <w:bCs/>
        </w:rPr>
        <w:t>egister</w:t>
      </w:r>
    </w:p>
    <w:p w14:paraId="569B9D68" w14:textId="77777777" w:rsidR="008654FC" w:rsidRPr="006B43F6" w:rsidRDefault="008654FC" w:rsidP="0046661C">
      <w:pPr>
        <w:spacing w:after="0" w:line="240" w:lineRule="auto"/>
        <w:rPr>
          <w:rFonts w:ascii="Times New Roman" w:hAnsi="Times New Roman" w:cs="Times New Roman"/>
          <w:b/>
          <w:bCs/>
        </w:rPr>
      </w:pPr>
    </w:p>
    <w:p w14:paraId="119CC3EE" w14:textId="1CE65D27" w:rsidR="005705E3" w:rsidRPr="006B43F6" w:rsidRDefault="005705E3" w:rsidP="0046661C">
      <w:pPr>
        <w:spacing w:after="0" w:line="240" w:lineRule="auto"/>
        <w:jc w:val="both"/>
        <w:rPr>
          <w:rFonts w:ascii="Times New Roman" w:hAnsi="Times New Roman" w:cs="Times New Roman"/>
        </w:rPr>
      </w:pPr>
      <w:r w:rsidRPr="006B43F6">
        <w:rPr>
          <w:rFonts w:ascii="Times New Roman" w:hAnsi="Times New Roman" w:cs="Times New Roman"/>
        </w:rPr>
        <w:t>(1) Kutse</w:t>
      </w:r>
      <w:r w:rsidR="004E7484" w:rsidRPr="006B43F6">
        <w:rPr>
          <w:rFonts w:ascii="Times New Roman" w:hAnsi="Times New Roman" w:cs="Times New Roman"/>
        </w:rPr>
        <w:t>-</w:t>
      </w:r>
      <w:r w:rsidRPr="006B43F6">
        <w:rPr>
          <w:rFonts w:ascii="Times New Roman" w:hAnsi="Times New Roman" w:cs="Times New Roman"/>
        </w:rPr>
        <w:t xml:space="preserve"> ja oskus</w:t>
      </w:r>
      <w:del w:id="444" w:author="Inge Mehide - JUSTDIGI" w:date="2026-05-04T13:41:00Z" w16du:dateUtc="2026-05-04T10:41:00Z">
        <w:r w:rsidRPr="006B43F6" w:rsidDel="00A86C64">
          <w:rPr>
            <w:rFonts w:ascii="Times New Roman" w:hAnsi="Times New Roman" w:cs="Times New Roman"/>
          </w:rPr>
          <w:delText xml:space="preserve">te </w:delText>
        </w:r>
      </w:del>
      <w:r w:rsidRPr="006B43F6">
        <w:rPr>
          <w:rFonts w:ascii="Times New Roman" w:hAnsi="Times New Roman" w:cs="Times New Roman"/>
        </w:rPr>
        <w:t xml:space="preserve">register on andmekogu, mille eesmärk on </w:t>
      </w:r>
      <w:r w:rsidR="00C778BF" w:rsidRPr="006B43F6">
        <w:rPr>
          <w:rFonts w:ascii="Times New Roman" w:hAnsi="Times New Roman" w:cs="Times New Roman"/>
        </w:rPr>
        <w:t>anda kutsesüstee</w:t>
      </w:r>
      <w:r w:rsidR="00BA519B" w:rsidRPr="006B43F6">
        <w:rPr>
          <w:rFonts w:ascii="Times New Roman" w:hAnsi="Times New Roman" w:cs="Times New Roman"/>
        </w:rPr>
        <w:t>mi osalistele ja avalikkusele</w:t>
      </w:r>
      <w:r w:rsidRPr="006B43F6">
        <w:rPr>
          <w:rFonts w:ascii="Times New Roman" w:hAnsi="Times New Roman" w:cs="Times New Roman"/>
        </w:rPr>
        <w:t xml:space="preserve"> usaldusväärset teavet kutsealade, kutsestandardite, </w:t>
      </w:r>
      <w:r w:rsidR="00573BC6" w:rsidRPr="006B43F6">
        <w:rPr>
          <w:rFonts w:ascii="Times New Roman" w:hAnsi="Times New Roman" w:cs="Times New Roman"/>
        </w:rPr>
        <w:t>kompetentsiprofiilide</w:t>
      </w:r>
      <w:r w:rsidR="009E7C2A" w:rsidRPr="006B43F6">
        <w:rPr>
          <w:rFonts w:ascii="Times New Roman" w:hAnsi="Times New Roman" w:cs="Times New Roman"/>
        </w:rPr>
        <w:t xml:space="preserve">, </w:t>
      </w:r>
      <w:r w:rsidRPr="006B43F6">
        <w:rPr>
          <w:rFonts w:ascii="Times New Roman" w:hAnsi="Times New Roman" w:cs="Times New Roman"/>
        </w:rPr>
        <w:t>kutse</w:t>
      </w:r>
      <w:del w:id="445" w:author="Inge Mehide - JUSTDIGI" w:date="2026-04-30T16:07:00Z" w16du:dateUtc="2026-04-30T13:07:00Z">
        <w:r w:rsidRPr="006B43F6" w:rsidDel="00007594">
          <w:rPr>
            <w:rFonts w:ascii="Times New Roman" w:hAnsi="Times New Roman" w:cs="Times New Roman"/>
          </w:rPr>
          <w:delText xml:space="preserve"> </w:delText>
        </w:r>
      </w:del>
      <w:r w:rsidRPr="006B43F6">
        <w:rPr>
          <w:rFonts w:ascii="Times New Roman" w:hAnsi="Times New Roman" w:cs="Times New Roman"/>
        </w:rPr>
        <w:t xml:space="preserve">andjate ning </w:t>
      </w:r>
      <w:r w:rsidR="00207BD1" w:rsidRPr="006B43F6">
        <w:rPr>
          <w:rFonts w:ascii="Times New Roman" w:hAnsi="Times New Roman" w:cs="Times New Roman"/>
        </w:rPr>
        <w:t xml:space="preserve">antud </w:t>
      </w:r>
      <w:r w:rsidRPr="006B43F6">
        <w:rPr>
          <w:rFonts w:ascii="Times New Roman" w:hAnsi="Times New Roman" w:cs="Times New Roman"/>
        </w:rPr>
        <w:t xml:space="preserve">kutsete kohta, </w:t>
      </w:r>
      <w:r w:rsidR="4E80A8A6" w:rsidRPr="006B43F6">
        <w:rPr>
          <w:rFonts w:ascii="Times New Roman" w:hAnsi="Times New Roman" w:cs="Times New Roman"/>
        </w:rPr>
        <w:t>sealhulgas</w:t>
      </w:r>
      <w:r w:rsidR="004C6FA4" w:rsidRPr="006B43F6">
        <w:rPr>
          <w:rFonts w:ascii="Times New Roman" w:hAnsi="Times New Roman" w:cs="Times New Roman"/>
        </w:rPr>
        <w:t xml:space="preserve"> </w:t>
      </w:r>
      <w:r w:rsidR="001B0158">
        <w:rPr>
          <w:rFonts w:ascii="Times New Roman" w:hAnsi="Times New Roman" w:cs="Times New Roman"/>
        </w:rPr>
        <w:t xml:space="preserve">isikute kutsealase pädevuse </w:t>
      </w:r>
      <w:r w:rsidR="00110E1A">
        <w:rPr>
          <w:rFonts w:ascii="Times New Roman" w:hAnsi="Times New Roman" w:cs="Times New Roman"/>
        </w:rPr>
        <w:t>kajastamiseks</w:t>
      </w:r>
      <w:r w:rsidR="001B0158">
        <w:rPr>
          <w:rFonts w:ascii="Times New Roman" w:hAnsi="Times New Roman" w:cs="Times New Roman"/>
        </w:rPr>
        <w:t xml:space="preserve">, </w:t>
      </w:r>
      <w:r w:rsidRPr="006B43F6">
        <w:rPr>
          <w:rFonts w:ascii="Times New Roman" w:hAnsi="Times New Roman" w:cs="Times New Roman"/>
        </w:rPr>
        <w:t>statistika ja uuringute tegemiseks</w:t>
      </w:r>
      <w:r w:rsidR="002959EC" w:rsidRPr="006B43F6">
        <w:rPr>
          <w:rFonts w:ascii="Times New Roman" w:hAnsi="Times New Roman" w:cs="Times New Roman"/>
        </w:rPr>
        <w:t>, poliitika kujundamiseks</w:t>
      </w:r>
      <w:r w:rsidRPr="006B43F6">
        <w:rPr>
          <w:rFonts w:ascii="Times New Roman" w:hAnsi="Times New Roman" w:cs="Times New Roman"/>
        </w:rPr>
        <w:t xml:space="preserve"> </w:t>
      </w:r>
      <w:del w:id="446" w:author="Inge Mehide - JUSTDIGI" w:date="2026-05-04T14:13:00Z" w16du:dateUtc="2026-05-04T11:13:00Z">
        <w:r w:rsidRPr="006B43F6" w:rsidDel="00A73576">
          <w:rPr>
            <w:rFonts w:ascii="Times New Roman" w:hAnsi="Times New Roman" w:cs="Times New Roman"/>
          </w:rPr>
          <w:delText xml:space="preserve">ning </w:delText>
        </w:r>
      </w:del>
      <w:ins w:id="447" w:author="Inge Mehide - JUSTDIGI" w:date="2026-05-04T14:13:00Z" w16du:dateUtc="2026-05-04T11:13:00Z">
        <w:r w:rsidR="00A73576">
          <w:rPr>
            <w:rFonts w:ascii="Times New Roman" w:hAnsi="Times New Roman" w:cs="Times New Roman"/>
          </w:rPr>
          <w:t>ja</w:t>
        </w:r>
        <w:r w:rsidR="00A73576" w:rsidRPr="006B43F6">
          <w:rPr>
            <w:rFonts w:ascii="Times New Roman" w:hAnsi="Times New Roman" w:cs="Times New Roman"/>
          </w:rPr>
          <w:t xml:space="preserve"> </w:t>
        </w:r>
      </w:ins>
      <w:r w:rsidRPr="006B43F6">
        <w:rPr>
          <w:rFonts w:ascii="Times New Roman" w:hAnsi="Times New Roman" w:cs="Times New Roman"/>
        </w:rPr>
        <w:t>strateegiliseks juhtimiseks.</w:t>
      </w:r>
    </w:p>
    <w:p w14:paraId="4C10C7DB" w14:textId="77777777" w:rsidR="008654FC" w:rsidRPr="006B43F6" w:rsidRDefault="008654FC" w:rsidP="0046661C">
      <w:pPr>
        <w:spacing w:after="0" w:line="240" w:lineRule="auto"/>
        <w:jc w:val="both"/>
        <w:rPr>
          <w:rFonts w:ascii="Times New Roman" w:hAnsi="Times New Roman" w:cs="Times New Roman"/>
        </w:rPr>
      </w:pPr>
    </w:p>
    <w:p w14:paraId="0D68B794" w14:textId="5DBF7171" w:rsidR="002E2B9F" w:rsidRDefault="00640090" w:rsidP="0046661C">
      <w:pPr>
        <w:spacing w:after="0" w:line="240" w:lineRule="auto"/>
        <w:jc w:val="both"/>
        <w:rPr>
          <w:rFonts w:ascii="Times New Roman" w:hAnsi="Times New Roman" w:cs="Times New Roman"/>
        </w:rPr>
      </w:pPr>
      <w:r w:rsidRPr="006B43F6">
        <w:rPr>
          <w:rFonts w:ascii="Times New Roman" w:hAnsi="Times New Roman" w:cs="Times New Roman"/>
        </w:rPr>
        <w:t>(</w:t>
      </w:r>
      <w:r w:rsidR="009D7055" w:rsidRPr="006B43F6">
        <w:rPr>
          <w:rFonts w:ascii="Times New Roman" w:hAnsi="Times New Roman" w:cs="Times New Roman"/>
        </w:rPr>
        <w:t>2</w:t>
      </w:r>
      <w:r w:rsidRPr="006B43F6">
        <w:rPr>
          <w:rFonts w:ascii="Times New Roman" w:hAnsi="Times New Roman" w:cs="Times New Roman"/>
        </w:rPr>
        <w:t xml:space="preserve">) </w:t>
      </w:r>
      <w:r w:rsidRPr="00B8615A">
        <w:rPr>
          <w:rFonts w:ascii="Times New Roman" w:hAnsi="Times New Roman" w:cs="Times New Roman"/>
        </w:rPr>
        <w:t>Kutse</w:t>
      </w:r>
      <w:r w:rsidR="004E7484" w:rsidRPr="00B8615A">
        <w:rPr>
          <w:rFonts w:ascii="Times New Roman" w:hAnsi="Times New Roman" w:cs="Times New Roman"/>
        </w:rPr>
        <w:t>-</w:t>
      </w:r>
      <w:r w:rsidRPr="00B8615A">
        <w:rPr>
          <w:rFonts w:ascii="Times New Roman" w:hAnsi="Times New Roman" w:cs="Times New Roman"/>
        </w:rPr>
        <w:t xml:space="preserve"> ja oskus</w:t>
      </w:r>
      <w:del w:id="448" w:author="Inge Mehide - JUSTDIGI" w:date="2026-05-05T12:58:00Z" w16du:dateUtc="2026-05-05T09:58:00Z">
        <w:r w:rsidRPr="00B8615A" w:rsidDel="00B8615A">
          <w:rPr>
            <w:rFonts w:ascii="Times New Roman" w:hAnsi="Times New Roman" w:cs="Times New Roman"/>
          </w:rPr>
          <w:delText xml:space="preserve">te </w:delText>
        </w:r>
      </w:del>
      <w:r w:rsidRPr="00B8615A">
        <w:rPr>
          <w:rFonts w:ascii="Times New Roman" w:hAnsi="Times New Roman" w:cs="Times New Roman"/>
        </w:rPr>
        <w:t>registrisse</w:t>
      </w:r>
      <w:r w:rsidRPr="006B43F6">
        <w:rPr>
          <w:rFonts w:ascii="Times New Roman" w:hAnsi="Times New Roman" w:cs="Times New Roman"/>
        </w:rPr>
        <w:t xml:space="preserve"> kogutakse andmeid kutsealade, </w:t>
      </w:r>
      <w:r w:rsidR="1A228DCB" w:rsidRPr="006B43F6">
        <w:rPr>
          <w:rFonts w:ascii="Times New Roman" w:hAnsi="Times New Roman" w:cs="Times New Roman"/>
        </w:rPr>
        <w:t>kutsetegevuse valdkondade,</w:t>
      </w:r>
      <w:r w:rsidRPr="006B43F6">
        <w:rPr>
          <w:rFonts w:ascii="Times New Roman" w:hAnsi="Times New Roman" w:cs="Times New Roman"/>
        </w:rPr>
        <w:t xml:space="preserve"> kutsestandardite,</w:t>
      </w:r>
      <w:r w:rsidR="00573BC6" w:rsidRPr="006B43F6">
        <w:rPr>
          <w:rFonts w:ascii="Times New Roman" w:hAnsi="Times New Roman" w:cs="Times New Roman"/>
        </w:rPr>
        <w:t xml:space="preserve"> kompetentsiprofiilide,</w:t>
      </w:r>
      <w:r w:rsidRPr="006B43F6">
        <w:rPr>
          <w:rFonts w:ascii="Times New Roman" w:hAnsi="Times New Roman" w:cs="Times New Roman"/>
        </w:rPr>
        <w:t xml:space="preserve"> kutse</w:t>
      </w:r>
      <w:del w:id="449" w:author="Inge Mehide - JUSTDIGI" w:date="2026-04-30T16:07:00Z" w16du:dateUtc="2026-04-30T13:07:00Z">
        <w:r w:rsidRPr="006B43F6" w:rsidDel="00007594">
          <w:rPr>
            <w:rFonts w:ascii="Times New Roman" w:hAnsi="Times New Roman" w:cs="Times New Roman"/>
          </w:rPr>
          <w:delText xml:space="preserve"> </w:delText>
        </w:r>
      </w:del>
      <w:r w:rsidRPr="006B43F6">
        <w:rPr>
          <w:rFonts w:ascii="Times New Roman" w:hAnsi="Times New Roman" w:cs="Times New Roman"/>
        </w:rPr>
        <w:t>andjate ja antud kutsete</w:t>
      </w:r>
      <w:r w:rsidR="00755FAE" w:rsidRPr="006B43F6">
        <w:rPr>
          <w:rFonts w:ascii="Times New Roman" w:hAnsi="Times New Roman" w:cs="Times New Roman"/>
        </w:rPr>
        <w:t xml:space="preserve">, </w:t>
      </w:r>
      <w:r w:rsidR="00BD3B26" w:rsidRPr="006B43F6">
        <w:rPr>
          <w:rFonts w:ascii="Times New Roman" w:hAnsi="Times New Roman" w:cs="Times New Roman"/>
        </w:rPr>
        <w:t>välisriigi</w:t>
      </w:r>
      <w:r w:rsidR="00755FAE" w:rsidRPr="006B43F6">
        <w:rPr>
          <w:rFonts w:ascii="Times New Roman" w:hAnsi="Times New Roman" w:cs="Times New Roman"/>
        </w:rPr>
        <w:t xml:space="preserve"> kutsekvalifikatsiooni tunnustamise otsuste</w:t>
      </w:r>
      <w:r w:rsidR="12BE163F" w:rsidRPr="006B43F6">
        <w:rPr>
          <w:rFonts w:ascii="Times New Roman" w:hAnsi="Times New Roman" w:cs="Times New Roman"/>
        </w:rPr>
        <w:t>,</w:t>
      </w:r>
      <w:r w:rsidR="009820C0" w:rsidRPr="006B43F6">
        <w:rPr>
          <w:rFonts w:ascii="Times New Roman" w:hAnsi="Times New Roman" w:cs="Times New Roman"/>
        </w:rPr>
        <w:t xml:space="preserve"> kutsetunnistuste</w:t>
      </w:r>
      <w:r w:rsidR="00704085">
        <w:rPr>
          <w:rFonts w:ascii="Times New Roman" w:hAnsi="Times New Roman" w:cs="Times New Roman"/>
        </w:rPr>
        <w:t xml:space="preserve"> ning</w:t>
      </w:r>
      <w:r w:rsidR="2DE2C3C5" w:rsidRPr="006B43F6">
        <w:rPr>
          <w:rFonts w:ascii="Times New Roman" w:hAnsi="Times New Roman" w:cs="Times New Roman"/>
        </w:rPr>
        <w:t xml:space="preserve"> valdkondlike eksperdikogude </w:t>
      </w:r>
      <w:r w:rsidRPr="006B43F6">
        <w:rPr>
          <w:rFonts w:ascii="Times New Roman" w:hAnsi="Times New Roman" w:cs="Times New Roman"/>
        </w:rPr>
        <w:t>kohta.</w:t>
      </w:r>
      <w:r w:rsidR="00D04EA4">
        <w:rPr>
          <w:rFonts w:ascii="Times New Roman" w:hAnsi="Times New Roman" w:cs="Times New Roman"/>
        </w:rPr>
        <w:t xml:space="preserve"> </w:t>
      </w:r>
      <w:bookmarkStart w:id="450" w:name="_Hlk219104584"/>
    </w:p>
    <w:p w14:paraId="79E1D198" w14:textId="77777777" w:rsidR="002E2B9F" w:rsidRDefault="002E2B9F" w:rsidP="0046661C">
      <w:pPr>
        <w:spacing w:after="0" w:line="240" w:lineRule="auto"/>
        <w:jc w:val="both"/>
        <w:rPr>
          <w:rFonts w:ascii="Times New Roman" w:hAnsi="Times New Roman" w:cs="Times New Roman"/>
        </w:rPr>
      </w:pPr>
    </w:p>
    <w:p w14:paraId="7B965096" w14:textId="4ABF4DB1" w:rsidR="008654FC" w:rsidRDefault="002E2B9F" w:rsidP="0046661C">
      <w:pPr>
        <w:spacing w:after="0" w:line="240" w:lineRule="auto"/>
        <w:jc w:val="both"/>
        <w:rPr>
          <w:rFonts w:ascii="Times New Roman" w:hAnsi="Times New Roman" w:cs="Times New Roman"/>
        </w:rPr>
      </w:pPr>
      <w:r>
        <w:rPr>
          <w:rFonts w:ascii="Times New Roman" w:hAnsi="Times New Roman" w:cs="Times New Roman"/>
        </w:rPr>
        <w:t xml:space="preserve">(3) Käesoleva paragrahvi lõikes 2 </w:t>
      </w:r>
      <w:r w:rsidR="00E1688D">
        <w:rPr>
          <w:rFonts w:ascii="Times New Roman" w:hAnsi="Times New Roman" w:cs="Times New Roman"/>
        </w:rPr>
        <w:t xml:space="preserve">nimetatud </w:t>
      </w:r>
      <w:r>
        <w:rPr>
          <w:rFonts w:ascii="Times New Roman" w:hAnsi="Times New Roman" w:cs="Times New Roman"/>
        </w:rPr>
        <w:t>välisriigi kutsekvalifikatsiooni tunnustamise otsuste andme</w:t>
      </w:r>
      <w:r w:rsidR="00E1688D">
        <w:rPr>
          <w:rFonts w:ascii="Times New Roman" w:hAnsi="Times New Roman" w:cs="Times New Roman"/>
        </w:rPr>
        <w:t>i</w:t>
      </w:r>
      <w:r>
        <w:rPr>
          <w:rFonts w:ascii="Times New Roman" w:hAnsi="Times New Roman" w:cs="Times New Roman"/>
        </w:rPr>
        <w:t xml:space="preserve">d kogutakse </w:t>
      </w:r>
      <w:r w:rsidRPr="00B8615A">
        <w:rPr>
          <w:rFonts w:ascii="Times New Roman" w:hAnsi="Times New Roman" w:cs="Times New Roman"/>
        </w:rPr>
        <w:t>kutse- ja oskus</w:t>
      </w:r>
      <w:del w:id="451" w:author="Inge Mehide - JUSTDIGI" w:date="2026-05-05T12:58:00Z" w16du:dateUtc="2026-05-05T09:58:00Z">
        <w:r w:rsidRPr="00B8615A" w:rsidDel="00B8615A">
          <w:rPr>
            <w:rFonts w:ascii="Times New Roman" w:hAnsi="Times New Roman" w:cs="Times New Roman"/>
          </w:rPr>
          <w:delText xml:space="preserve">te </w:delText>
        </w:r>
      </w:del>
      <w:r w:rsidRPr="00B8615A">
        <w:rPr>
          <w:rFonts w:ascii="Times New Roman" w:hAnsi="Times New Roman" w:cs="Times New Roman"/>
        </w:rPr>
        <w:t>registrisse</w:t>
      </w:r>
      <w:r>
        <w:rPr>
          <w:rFonts w:ascii="Times New Roman" w:hAnsi="Times New Roman" w:cs="Times New Roman"/>
        </w:rPr>
        <w:t xml:space="preserve"> kutsealade kohta</w:t>
      </w:r>
      <w:r w:rsidR="00D04EA4" w:rsidRPr="006B43F6">
        <w:rPr>
          <w:rFonts w:ascii="Times New Roman" w:eastAsia="Times New Roman" w:hAnsi="Times New Roman" w:cs="Times New Roman"/>
          <w:color w:val="202020"/>
        </w:rPr>
        <w:t xml:space="preserve">, mille kutsenõuete </w:t>
      </w:r>
      <w:r w:rsidR="00D04EA4">
        <w:rPr>
          <w:rFonts w:ascii="Times New Roman" w:eastAsia="Times New Roman" w:hAnsi="Times New Roman" w:cs="Times New Roman"/>
          <w:color w:val="202020"/>
        </w:rPr>
        <w:t>väljatöötamine</w:t>
      </w:r>
      <w:r w:rsidR="00D04EA4" w:rsidRPr="006B43F6">
        <w:rPr>
          <w:rFonts w:ascii="Times New Roman" w:eastAsia="Times New Roman" w:hAnsi="Times New Roman" w:cs="Times New Roman"/>
          <w:color w:val="202020"/>
        </w:rPr>
        <w:t xml:space="preserve"> </w:t>
      </w:r>
      <w:r w:rsidR="001C0313">
        <w:rPr>
          <w:rFonts w:ascii="Times New Roman" w:eastAsia="Times New Roman" w:hAnsi="Times New Roman" w:cs="Times New Roman"/>
          <w:color w:val="202020"/>
        </w:rPr>
        <w:t xml:space="preserve">ja kutse andmise alused </w:t>
      </w:r>
      <w:r w:rsidR="00D04EA4" w:rsidRPr="006B43F6">
        <w:rPr>
          <w:rFonts w:ascii="Times New Roman" w:eastAsia="Times New Roman" w:hAnsi="Times New Roman" w:cs="Times New Roman"/>
          <w:color w:val="202020"/>
        </w:rPr>
        <w:t xml:space="preserve">on reguleeritud </w:t>
      </w:r>
      <w:r>
        <w:rPr>
          <w:rFonts w:ascii="Times New Roman" w:eastAsia="Times New Roman" w:hAnsi="Times New Roman" w:cs="Times New Roman"/>
          <w:color w:val="202020"/>
        </w:rPr>
        <w:t>käesoleva</w:t>
      </w:r>
      <w:r w:rsidR="00D04EA4" w:rsidRPr="006B43F6">
        <w:rPr>
          <w:rFonts w:ascii="Times New Roman" w:eastAsia="Times New Roman" w:hAnsi="Times New Roman" w:cs="Times New Roman"/>
          <w:color w:val="202020"/>
        </w:rPr>
        <w:t xml:space="preserve"> seadusega</w:t>
      </w:r>
      <w:bookmarkEnd w:id="450"/>
      <w:r w:rsidR="00D04EA4" w:rsidRPr="006B43F6">
        <w:rPr>
          <w:rFonts w:ascii="Times New Roman" w:eastAsia="Times New Roman" w:hAnsi="Times New Roman" w:cs="Times New Roman"/>
          <w:color w:val="202020"/>
        </w:rPr>
        <w:t>.</w:t>
      </w:r>
    </w:p>
    <w:p w14:paraId="7430F665" w14:textId="25A037A5" w:rsidR="00D04EA4" w:rsidRPr="006B43F6" w:rsidRDefault="00D04EA4" w:rsidP="0046661C">
      <w:pPr>
        <w:spacing w:after="0" w:line="240" w:lineRule="auto"/>
        <w:jc w:val="both"/>
        <w:rPr>
          <w:rFonts w:ascii="Times New Roman" w:hAnsi="Times New Roman" w:cs="Times New Roman"/>
        </w:rPr>
      </w:pPr>
    </w:p>
    <w:p w14:paraId="31D50B37" w14:textId="7316E57D" w:rsidR="00E651CE" w:rsidRDefault="00E74D6E" w:rsidP="0046661C">
      <w:pPr>
        <w:spacing w:after="0" w:line="240" w:lineRule="auto"/>
        <w:jc w:val="both"/>
        <w:rPr>
          <w:rFonts w:ascii="Times New Roman" w:hAnsi="Times New Roman" w:cs="Times New Roman"/>
        </w:rPr>
      </w:pPr>
      <w:r w:rsidRPr="006B43F6">
        <w:rPr>
          <w:rFonts w:ascii="Times New Roman" w:hAnsi="Times New Roman" w:cs="Times New Roman"/>
        </w:rPr>
        <w:t>(</w:t>
      </w:r>
      <w:r w:rsidR="002E2B9F">
        <w:rPr>
          <w:rFonts w:ascii="Times New Roman" w:hAnsi="Times New Roman" w:cs="Times New Roman"/>
        </w:rPr>
        <w:t>4</w:t>
      </w:r>
      <w:r w:rsidRPr="006B43F6">
        <w:rPr>
          <w:rFonts w:ascii="Times New Roman" w:hAnsi="Times New Roman" w:cs="Times New Roman"/>
        </w:rPr>
        <w:t xml:space="preserve">) </w:t>
      </w:r>
      <w:r w:rsidR="00640090" w:rsidRPr="00B8615A">
        <w:rPr>
          <w:rFonts w:ascii="Times New Roman" w:hAnsi="Times New Roman" w:cs="Times New Roman"/>
        </w:rPr>
        <w:t>Kutse</w:t>
      </w:r>
      <w:r w:rsidR="004E7484" w:rsidRPr="00B8615A">
        <w:rPr>
          <w:rFonts w:ascii="Times New Roman" w:hAnsi="Times New Roman" w:cs="Times New Roman"/>
        </w:rPr>
        <w:t>-</w:t>
      </w:r>
      <w:r w:rsidR="00640090" w:rsidRPr="00B8615A">
        <w:rPr>
          <w:rFonts w:ascii="Times New Roman" w:hAnsi="Times New Roman" w:cs="Times New Roman"/>
        </w:rPr>
        <w:t xml:space="preserve"> ja oskus</w:t>
      </w:r>
      <w:del w:id="452" w:author="Inge Mehide - JUSTDIGI" w:date="2026-05-05T12:58:00Z" w16du:dateUtc="2026-05-05T09:58:00Z">
        <w:r w:rsidR="00640090" w:rsidRPr="00B8615A" w:rsidDel="00B8615A">
          <w:rPr>
            <w:rFonts w:ascii="Times New Roman" w:hAnsi="Times New Roman" w:cs="Times New Roman"/>
          </w:rPr>
          <w:delText xml:space="preserve">te </w:delText>
        </w:r>
      </w:del>
      <w:r w:rsidR="00640090" w:rsidRPr="00B8615A">
        <w:rPr>
          <w:rFonts w:ascii="Times New Roman" w:hAnsi="Times New Roman" w:cs="Times New Roman"/>
        </w:rPr>
        <w:t>registris</w:t>
      </w:r>
      <w:r w:rsidR="00640090" w:rsidRPr="006B43F6">
        <w:rPr>
          <w:rFonts w:ascii="Times New Roman" w:hAnsi="Times New Roman" w:cs="Times New Roman"/>
        </w:rPr>
        <w:t xml:space="preserve"> töödeldakse järgmisi isikuandmeid:</w:t>
      </w:r>
    </w:p>
    <w:p w14:paraId="4F91D94E" w14:textId="0AFACFD2" w:rsidR="00640090" w:rsidRPr="006B43F6" w:rsidRDefault="00640090" w:rsidP="0046661C">
      <w:pPr>
        <w:spacing w:after="0" w:line="240" w:lineRule="auto"/>
        <w:jc w:val="both"/>
        <w:rPr>
          <w:rFonts w:ascii="Times New Roman" w:hAnsi="Times New Roman" w:cs="Times New Roman"/>
        </w:rPr>
      </w:pPr>
      <w:r w:rsidRPr="006B43F6">
        <w:rPr>
          <w:rFonts w:ascii="Times New Roman" w:hAnsi="Times New Roman" w:cs="Times New Roman"/>
        </w:rPr>
        <w:t>1)</w:t>
      </w:r>
      <w:r w:rsidR="0050324C" w:rsidRPr="006B43F6">
        <w:rPr>
          <w:rFonts w:ascii="Times New Roman" w:hAnsi="Times New Roman" w:cs="Times New Roman"/>
        </w:rPr>
        <w:t xml:space="preserve"> </w:t>
      </w:r>
      <w:r w:rsidRPr="006B43F6">
        <w:rPr>
          <w:rFonts w:ascii="Times New Roman" w:hAnsi="Times New Roman" w:cs="Times New Roman"/>
        </w:rPr>
        <w:t>isiku üldandmed;</w:t>
      </w:r>
    </w:p>
    <w:p w14:paraId="653B2A53" w14:textId="0B1209A3" w:rsidR="00640090" w:rsidRDefault="00640090" w:rsidP="0046661C">
      <w:pPr>
        <w:spacing w:after="0" w:line="240" w:lineRule="auto"/>
        <w:jc w:val="both"/>
        <w:rPr>
          <w:rFonts w:ascii="Times New Roman" w:hAnsi="Times New Roman" w:cs="Times New Roman"/>
        </w:rPr>
      </w:pPr>
      <w:r w:rsidRPr="006B43F6">
        <w:rPr>
          <w:rFonts w:ascii="Times New Roman" w:hAnsi="Times New Roman" w:cs="Times New Roman"/>
        </w:rPr>
        <w:t xml:space="preserve">2) </w:t>
      </w:r>
      <w:r w:rsidR="2E443066" w:rsidRPr="006B43F6">
        <w:rPr>
          <w:rFonts w:ascii="Times New Roman" w:hAnsi="Times New Roman" w:cs="Times New Roman"/>
        </w:rPr>
        <w:t>isikule antud kutse</w:t>
      </w:r>
      <w:r w:rsidR="009A2A9D">
        <w:rPr>
          <w:rFonts w:ascii="Times New Roman" w:hAnsi="Times New Roman" w:cs="Times New Roman"/>
        </w:rPr>
        <w:t>;</w:t>
      </w:r>
    </w:p>
    <w:p w14:paraId="31E777D9" w14:textId="2FF5E03B" w:rsidR="009A2A9D" w:rsidRDefault="009A2A9D" w:rsidP="0046661C">
      <w:pPr>
        <w:spacing w:after="0" w:line="240" w:lineRule="auto"/>
        <w:jc w:val="both"/>
        <w:rPr>
          <w:rFonts w:ascii="Times New Roman" w:hAnsi="Times New Roman" w:cs="Times New Roman"/>
        </w:rPr>
      </w:pPr>
      <w:r>
        <w:rPr>
          <w:rFonts w:ascii="Times New Roman" w:hAnsi="Times New Roman" w:cs="Times New Roman"/>
        </w:rPr>
        <w:t>3) välisriigi kutsekvalifikatsiooni tunnustamis</w:t>
      </w:r>
      <w:r w:rsidR="001C0313">
        <w:rPr>
          <w:rFonts w:ascii="Times New Roman" w:hAnsi="Times New Roman" w:cs="Times New Roman"/>
        </w:rPr>
        <w:t xml:space="preserve">e </w:t>
      </w:r>
      <w:r>
        <w:rPr>
          <w:rFonts w:ascii="Times New Roman" w:hAnsi="Times New Roman" w:cs="Times New Roman"/>
        </w:rPr>
        <w:t xml:space="preserve">otsuse andmed; </w:t>
      </w:r>
    </w:p>
    <w:p w14:paraId="078A8571" w14:textId="77777777" w:rsidR="00966E6A" w:rsidRDefault="009A2A9D" w:rsidP="0046661C">
      <w:pPr>
        <w:spacing w:after="0" w:line="240" w:lineRule="auto"/>
        <w:jc w:val="both"/>
        <w:rPr>
          <w:rFonts w:ascii="Times New Roman" w:hAnsi="Times New Roman" w:cs="Times New Roman"/>
        </w:rPr>
      </w:pPr>
      <w:r>
        <w:rPr>
          <w:rFonts w:ascii="Times New Roman" w:hAnsi="Times New Roman" w:cs="Times New Roman"/>
        </w:rPr>
        <w:t>4) kutsekomisjoni kuulumise andmed</w:t>
      </w:r>
      <w:r w:rsidR="00966E6A">
        <w:rPr>
          <w:rFonts w:ascii="Times New Roman" w:hAnsi="Times New Roman" w:cs="Times New Roman"/>
        </w:rPr>
        <w:t>;</w:t>
      </w:r>
    </w:p>
    <w:p w14:paraId="3EA899A3" w14:textId="2B6E18EA" w:rsidR="00704085" w:rsidRDefault="00966E6A" w:rsidP="0046661C">
      <w:pPr>
        <w:spacing w:after="0" w:line="240" w:lineRule="auto"/>
        <w:jc w:val="both"/>
        <w:rPr>
          <w:rFonts w:ascii="Times New Roman" w:hAnsi="Times New Roman" w:cs="Times New Roman"/>
        </w:rPr>
      </w:pPr>
      <w:r>
        <w:rPr>
          <w:rFonts w:ascii="Times New Roman" w:hAnsi="Times New Roman" w:cs="Times New Roman"/>
        </w:rPr>
        <w:t>5) surmakuupäev</w:t>
      </w:r>
      <w:r w:rsidR="00704085">
        <w:rPr>
          <w:rFonts w:ascii="Times New Roman" w:hAnsi="Times New Roman" w:cs="Times New Roman"/>
        </w:rPr>
        <w:t>.</w:t>
      </w:r>
    </w:p>
    <w:p w14:paraId="4F021B4F" w14:textId="77777777" w:rsidR="003C582E" w:rsidRDefault="003C582E" w:rsidP="0046661C">
      <w:pPr>
        <w:spacing w:after="0" w:line="240" w:lineRule="auto"/>
        <w:jc w:val="both"/>
        <w:rPr>
          <w:rFonts w:ascii="Times New Roman" w:hAnsi="Times New Roman" w:cs="Times New Roman"/>
        </w:rPr>
      </w:pPr>
    </w:p>
    <w:p w14:paraId="21D5EAD8" w14:textId="1A8E9925" w:rsidR="0044191D" w:rsidRDefault="003C582E" w:rsidP="0044191D">
      <w:pPr>
        <w:spacing w:after="0" w:line="240" w:lineRule="auto"/>
        <w:jc w:val="both"/>
        <w:rPr>
          <w:rFonts w:ascii="Times New Roman" w:hAnsi="Times New Roman" w:cs="Times New Roman"/>
        </w:rPr>
      </w:pPr>
      <w:r w:rsidRPr="004436FA">
        <w:rPr>
          <w:rFonts w:ascii="Times New Roman" w:hAnsi="Times New Roman" w:cs="Times New Roman"/>
        </w:rPr>
        <w:t>(</w:t>
      </w:r>
      <w:r w:rsidR="002E2B9F">
        <w:rPr>
          <w:rFonts w:ascii="Times New Roman" w:hAnsi="Times New Roman" w:cs="Times New Roman"/>
        </w:rPr>
        <w:t>5</w:t>
      </w:r>
      <w:r w:rsidRPr="004436FA">
        <w:rPr>
          <w:rFonts w:ascii="Times New Roman" w:hAnsi="Times New Roman" w:cs="Times New Roman"/>
        </w:rPr>
        <w:t xml:space="preserve">) </w:t>
      </w:r>
      <w:r w:rsidRPr="00B8615A">
        <w:rPr>
          <w:rFonts w:ascii="Times New Roman" w:hAnsi="Times New Roman" w:cs="Times New Roman"/>
        </w:rPr>
        <w:t>Kutse- ja oskus</w:t>
      </w:r>
      <w:del w:id="453" w:author="Inge Mehide - JUSTDIGI" w:date="2026-05-05T12:59:00Z" w16du:dateUtc="2026-05-05T09:59:00Z">
        <w:r w:rsidRPr="00B8615A" w:rsidDel="00B8615A">
          <w:rPr>
            <w:rFonts w:ascii="Times New Roman" w:hAnsi="Times New Roman" w:cs="Times New Roman"/>
          </w:rPr>
          <w:delText xml:space="preserve">te </w:delText>
        </w:r>
      </w:del>
      <w:r w:rsidRPr="00B8615A">
        <w:rPr>
          <w:rFonts w:ascii="Times New Roman" w:hAnsi="Times New Roman" w:cs="Times New Roman"/>
        </w:rPr>
        <w:t>registris</w:t>
      </w:r>
      <w:r w:rsidR="00B538E7">
        <w:rPr>
          <w:rFonts w:ascii="Times New Roman" w:hAnsi="Times New Roman" w:cs="Times New Roman"/>
        </w:rPr>
        <w:t xml:space="preserve"> avalikustatakse</w:t>
      </w:r>
      <w:r w:rsidR="008D37AF" w:rsidRPr="008D37AF">
        <w:t xml:space="preserve"> </w:t>
      </w:r>
      <w:r w:rsidR="008D37AF" w:rsidRPr="008D37AF">
        <w:rPr>
          <w:rFonts w:ascii="Times New Roman" w:hAnsi="Times New Roman" w:cs="Times New Roman"/>
        </w:rPr>
        <w:t>kutse andmise menetluse läbipaistvuse ja erapooletuse tagamise eesmärgil</w:t>
      </w:r>
      <w:r w:rsidR="00B538E7">
        <w:rPr>
          <w:rFonts w:ascii="Times New Roman" w:hAnsi="Times New Roman" w:cs="Times New Roman"/>
        </w:rPr>
        <w:t xml:space="preserve"> </w:t>
      </w:r>
      <w:r w:rsidR="0044191D">
        <w:rPr>
          <w:rFonts w:ascii="Times New Roman" w:hAnsi="Times New Roman" w:cs="Times New Roman"/>
        </w:rPr>
        <w:t>kutsekomisjoni kuuluvate isikute ees</w:t>
      </w:r>
      <w:ins w:id="454" w:author="Inge Mehide - JUSTDIGI" w:date="2026-05-04T14:30:00Z" w16du:dateUtc="2026-05-04T11:30:00Z">
        <w:r w:rsidR="009C41F3">
          <w:rPr>
            <w:rFonts w:ascii="Times New Roman" w:hAnsi="Times New Roman" w:cs="Times New Roman"/>
          </w:rPr>
          <w:t>-</w:t>
        </w:r>
      </w:ins>
      <w:del w:id="455" w:author="Inge Mehide - JUSTDIGI" w:date="2026-05-04T14:30:00Z" w16du:dateUtc="2026-05-04T11:30:00Z">
        <w:r w:rsidR="0044191D" w:rsidDel="009C41F3">
          <w:rPr>
            <w:rFonts w:ascii="Times New Roman" w:hAnsi="Times New Roman" w:cs="Times New Roman"/>
          </w:rPr>
          <w:delText>nimi</w:delText>
        </w:r>
      </w:del>
      <w:r w:rsidR="0044191D">
        <w:rPr>
          <w:rFonts w:ascii="Times New Roman" w:hAnsi="Times New Roman" w:cs="Times New Roman"/>
        </w:rPr>
        <w:t xml:space="preserve"> ja pere</w:t>
      </w:r>
      <w:ins w:id="456" w:author="Inge Mehide - JUSTDIGI" w:date="2026-05-04T14:30:00Z" w16du:dateUtc="2026-05-04T11:30:00Z">
        <w:r w:rsidR="009C41F3">
          <w:rPr>
            <w:rFonts w:ascii="Times New Roman" w:hAnsi="Times New Roman" w:cs="Times New Roman"/>
          </w:rPr>
          <w:t>konna</w:t>
        </w:r>
      </w:ins>
      <w:r w:rsidR="0044191D">
        <w:rPr>
          <w:rFonts w:ascii="Times New Roman" w:hAnsi="Times New Roman" w:cs="Times New Roman"/>
        </w:rPr>
        <w:t xml:space="preserve">nimi ning esindatav organisatsioon. </w:t>
      </w:r>
    </w:p>
    <w:p w14:paraId="592EEF07" w14:textId="77777777" w:rsidR="00287744" w:rsidRPr="006B43F6" w:rsidRDefault="00287744" w:rsidP="0046661C">
      <w:pPr>
        <w:spacing w:after="0" w:line="240" w:lineRule="auto"/>
        <w:jc w:val="both"/>
        <w:rPr>
          <w:rFonts w:ascii="Times New Roman" w:hAnsi="Times New Roman" w:cs="Times New Roman"/>
        </w:rPr>
      </w:pPr>
    </w:p>
    <w:p w14:paraId="656B80FA" w14:textId="6E792322" w:rsidR="00A36F6D" w:rsidRDefault="00A36F6D" w:rsidP="0046661C">
      <w:pPr>
        <w:spacing w:after="0" w:line="240" w:lineRule="auto"/>
        <w:jc w:val="both"/>
        <w:rPr>
          <w:rFonts w:ascii="Times New Roman" w:hAnsi="Times New Roman" w:cs="Times New Roman"/>
        </w:rPr>
      </w:pPr>
      <w:r w:rsidRPr="004436FA">
        <w:rPr>
          <w:rFonts w:ascii="Times New Roman" w:hAnsi="Times New Roman" w:cs="Times New Roman"/>
        </w:rPr>
        <w:t>(</w:t>
      </w:r>
      <w:r w:rsidR="002E2B9F">
        <w:rPr>
          <w:rFonts w:ascii="Times New Roman" w:hAnsi="Times New Roman" w:cs="Times New Roman"/>
        </w:rPr>
        <w:t>6</w:t>
      </w:r>
      <w:r w:rsidRPr="004436FA">
        <w:rPr>
          <w:rFonts w:ascii="Times New Roman" w:hAnsi="Times New Roman" w:cs="Times New Roman"/>
        </w:rPr>
        <w:t>) Kutse</w:t>
      </w:r>
      <w:r w:rsidR="004E7484" w:rsidRPr="004436FA">
        <w:rPr>
          <w:rFonts w:ascii="Times New Roman" w:hAnsi="Times New Roman" w:cs="Times New Roman"/>
        </w:rPr>
        <w:t>-</w:t>
      </w:r>
      <w:r w:rsidRPr="004436FA">
        <w:rPr>
          <w:rFonts w:ascii="Times New Roman" w:hAnsi="Times New Roman" w:cs="Times New Roman"/>
        </w:rPr>
        <w:t xml:space="preserve"> ja oskus</w:t>
      </w:r>
      <w:del w:id="457" w:author="Inge Mehide - JUSTDIGI" w:date="2026-05-05T12:59:00Z" w16du:dateUtc="2026-05-05T09:59:00Z">
        <w:r w:rsidRPr="004436FA" w:rsidDel="006776D2">
          <w:rPr>
            <w:rFonts w:ascii="Times New Roman" w:hAnsi="Times New Roman" w:cs="Times New Roman"/>
          </w:rPr>
          <w:delText xml:space="preserve">te </w:delText>
        </w:r>
      </w:del>
      <w:r w:rsidRPr="004436FA">
        <w:rPr>
          <w:rFonts w:ascii="Times New Roman" w:hAnsi="Times New Roman" w:cs="Times New Roman"/>
        </w:rPr>
        <w:t xml:space="preserve">registrisse </w:t>
      </w:r>
      <w:r w:rsidR="00107193">
        <w:rPr>
          <w:rFonts w:ascii="Times New Roman" w:hAnsi="Times New Roman" w:cs="Times New Roman"/>
        </w:rPr>
        <w:t>kantud</w:t>
      </w:r>
      <w:r w:rsidRPr="004436FA">
        <w:rPr>
          <w:rFonts w:ascii="Times New Roman" w:hAnsi="Times New Roman" w:cs="Times New Roman"/>
        </w:rPr>
        <w:t xml:space="preserve"> </w:t>
      </w:r>
      <w:r w:rsidR="008F47EE">
        <w:rPr>
          <w:rFonts w:ascii="Times New Roman" w:hAnsi="Times New Roman" w:cs="Times New Roman"/>
        </w:rPr>
        <w:t>isikule antud kutset puudutavaid</w:t>
      </w:r>
      <w:r w:rsidR="008F47EE" w:rsidRPr="004436FA">
        <w:rPr>
          <w:rFonts w:ascii="Times New Roman" w:hAnsi="Times New Roman" w:cs="Times New Roman"/>
        </w:rPr>
        <w:t xml:space="preserve"> </w:t>
      </w:r>
      <w:r w:rsidRPr="004436FA">
        <w:rPr>
          <w:rFonts w:ascii="Times New Roman" w:hAnsi="Times New Roman" w:cs="Times New Roman"/>
        </w:rPr>
        <w:t xml:space="preserve">isikuandmeid säilitatakse </w:t>
      </w:r>
      <w:r w:rsidR="008176CA">
        <w:rPr>
          <w:rFonts w:ascii="Times New Roman" w:hAnsi="Times New Roman" w:cs="Times New Roman"/>
        </w:rPr>
        <w:t>kümme</w:t>
      </w:r>
      <w:r w:rsidR="00822809" w:rsidRPr="004436FA">
        <w:rPr>
          <w:rFonts w:ascii="Times New Roman" w:hAnsi="Times New Roman" w:cs="Times New Roman"/>
        </w:rPr>
        <w:t xml:space="preserve"> </w:t>
      </w:r>
      <w:r w:rsidR="004B2ABB" w:rsidRPr="004436FA">
        <w:rPr>
          <w:rFonts w:ascii="Times New Roman" w:hAnsi="Times New Roman" w:cs="Times New Roman"/>
        </w:rPr>
        <w:t>aasta</w:t>
      </w:r>
      <w:r w:rsidR="008176CA">
        <w:rPr>
          <w:rFonts w:ascii="Times New Roman" w:hAnsi="Times New Roman" w:cs="Times New Roman"/>
        </w:rPr>
        <w:t>t</w:t>
      </w:r>
      <w:r w:rsidR="004B2ABB" w:rsidRPr="004436FA">
        <w:rPr>
          <w:rFonts w:ascii="Times New Roman" w:hAnsi="Times New Roman" w:cs="Times New Roman"/>
        </w:rPr>
        <w:t xml:space="preserve"> isiku surmast</w:t>
      </w:r>
      <w:r w:rsidR="008176CA">
        <w:rPr>
          <w:rFonts w:ascii="Times New Roman" w:hAnsi="Times New Roman" w:cs="Times New Roman"/>
        </w:rPr>
        <w:t xml:space="preserve"> arvates</w:t>
      </w:r>
      <w:r w:rsidR="004B2ABB" w:rsidRPr="004436FA">
        <w:rPr>
          <w:rFonts w:ascii="Times New Roman" w:hAnsi="Times New Roman" w:cs="Times New Roman"/>
        </w:rPr>
        <w:t>.</w:t>
      </w:r>
      <w:r w:rsidR="00B538E7">
        <w:rPr>
          <w:rFonts w:ascii="Times New Roman" w:hAnsi="Times New Roman" w:cs="Times New Roman"/>
        </w:rPr>
        <w:t xml:space="preserve"> </w:t>
      </w:r>
    </w:p>
    <w:p w14:paraId="335ED2D0" w14:textId="77777777" w:rsidR="007A1DFC" w:rsidRDefault="007A1DFC" w:rsidP="0046661C">
      <w:pPr>
        <w:spacing w:after="0" w:line="240" w:lineRule="auto"/>
        <w:jc w:val="both"/>
        <w:rPr>
          <w:rFonts w:ascii="Times New Roman" w:hAnsi="Times New Roman" w:cs="Times New Roman"/>
        </w:rPr>
      </w:pPr>
    </w:p>
    <w:p w14:paraId="0B1F01A4" w14:textId="35F5948E" w:rsidR="00287744" w:rsidRPr="006B43F6" w:rsidRDefault="00B538E7" w:rsidP="0046661C">
      <w:pPr>
        <w:spacing w:after="0" w:line="240" w:lineRule="auto"/>
        <w:jc w:val="both"/>
        <w:rPr>
          <w:rFonts w:ascii="Times New Roman" w:hAnsi="Times New Roman" w:cs="Times New Roman"/>
        </w:rPr>
      </w:pPr>
      <w:r>
        <w:rPr>
          <w:rFonts w:ascii="Times New Roman" w:hAnsi="Times New Roman" w:cs="Times New Roman"/>
        </w:rPr>
        <w:t xml:space="preserve">(7) </w:t>
      </w:r>
      <w:r w:rsidR="008F47EE">
        <w:rPr>
          <w:rFonts w:ascii="Times New Roman" w:hAnsi="Times New Roman" w:cs="Times New Roman"/>
        </w:rPr>
        <w:t>Kutsekomisjoni kuulumise isikuandmeid säilitatakse</w:t>
      </w:r>
      <w:r w:rsidR="00457476">
        <w:rPr>
          <w:rFonts w:ascii="Times New Roman" w:hAnsi="Times New Roman" w:cs="Times New Roman"/>
        </w:rPr>
        <w:t>,</w:t>
      </w:r>
      <w:r w:rsidR="008F47EE">
        <w:rPr>
          <w:rFonts w:ascii="Times New Roman" w:hAnsi="Times New Roman" w:cs="Times New Roman"/>
        </w:rPr>
        <w:t xml:space="preserve"> kuni isik kuulub </w:t>
      </w:r>
      <w:r w:rsidR="00457476">
        <w:rPr>
          <w:rFonts w:ascii="Times New Roman" w:hAnsi="Times New Roman" w:cs="Times New Roman"/>
        </w:rPr>
        <w:t xml:space="preserve">asjaomasesse </w:t>
      </w:r>
      <w:r w:rsidR="008F47EE">
        <w:rPr>
          <w:rFonts w:ascii="Times New Roman" w:hAnsi="Times New Roman" w:cs="Times New Roman"/>
        </w:rPr>
        <w:t>kutsekomisjoni.</w:t>
      </w:r>
    </w:p>
    <w:p w14:paraId="2C7C5801" w14:textId="77777777" w:rsidR="007A1DFC" w:rsidRDefault="007A1DFC" w:rsidP="0046661C">
      <w:pPr>
        <w:spacing w:after="0" w:line="240" w:lineRule="auto"/>
        <w:jc w:val="both"/>
        <w:rPr>
          <w:rFonts w:ascii="Times New Roman" w:hAnsi="Times New Roman" w:cs="Times New Roman"/>
        </w:rPr>
      </w:pPr>
    </w:p>
    <w:p w14:paraId="084BB090" w14:textId="510FAAB3" w:rsidR="005705E3" w:rsidRPr="006B43F6" w:rsidRDefault="005705E3" w:rsidP="0046661C">
      <w:pPr>
        <w:spacing w:after="0" w:line="240" w:lineRule="auto"/>
        <w:jc w:val="both"/>
        <w:rPr>
          <w:rFonts w:ascii="Times New Roman" w:hAnsi="Times New Roman" w:cs="Times New Roman"/>
        </w:rPr>
      </w:pPr>
      <w:r w:rsidRPr="004436FA">
        <w:rPr>
          <w:rFonts w:ascii="Times New Roman" w:hAnsi="Times New Roman" w:cs="Times New Roman"/>
        </w:rPr>
        <w:t>(</w:t>
      </w:r>
      <w:r w:rsidR="00B538E7">
        <w:rPr>
          <w:rFonts w:ascii="Times New Roman" w:hAnsi="Times New Roman" w:cs="Times New Roman"/>
        </w:rPr>
        <w:t>8)</w:t>
      </w:r>
      <w:r w:rsidRPr="004436FA">
        <w:rPr>
          <w:rFonts w:ascii="Times New Roman" w:hAnsi="Times New Roman" w:cs="Times New Roman"/>
        </w:rPr>
        <w:t xml:space="preserve"> Kutse</w:t>
      </w:r>
      <w:r w:rsidR="004E7484" w:rsidRPr="004436FA">
        <w:rPr>
          <w:rFonts w:ascii="Times New Roman" w:hAnsi="Times New Roman" w:cs="Times New Roman"/>
        </w:rPr>
        <w:t>-</w:t>
      </w:r>
      <w:r w:rsidRPr="004436FA">
        <w:rPr>
          <w:rFonts w:ascii="Times New Roman" w:hAnsi="Times New Roman" w:cs="Times New Roman"/>
        </w:rPr>
        <w:t xml:space="preserve"> ja oskus</w:t>
      </w:r>
      <w:del w:id="458" w:author="Inge Mehide - JUSTDIGI" w:date="2026-05-05T12:59:00Z" w16du:dateUtc="2026-05-05T09:59:00Z">
        <w:r w:rsidRPr="004436FA" w:rsidDel="006776D2">
          <w:rPr>
            <w:rFonts w:ascii="Times New Roman" w:hAnsi="Times New Roman" w:cs="Times New Roman"/>
          </w:rPr>
          <w:delText xml:space="preserve">te </w:delText>
        </w:r>
      </w:del>
      <w:r w:rsidRPr="004436FA">
        <w:rPr>
          <w:rFonts w:ascii="Times New Roman" w:hAnsi="Times New Roman" w:cs="Times New Roman"/>
        </w:rPr>
        <w:t>registri vastutav töötleja on Haridus- ja Teadusministeerium.</w:t>
      </w:r>
    </w:p>
    <w:p w14:paraId="11D60BDB" w14:textId="77777777" w:rsidR="008654FC" w:rsidRPr="006B43F6" w:rsidRDefault="008654FC" w:rsidP="0046661C">
      <w:pPr>
        <w:spacing w:after="0" w:line="240" w:lineRule="auto"/>
        <w:rPr>
          <w:rFonts w:ascii="Times New Roman" w:hAnsi="Times New Roman" w:cs="Times New Roman"/>
        </w:rPr>
      </w:pPr>
    </w:p>
    <w:p w14:paraId="22DF2897" w14:textId="183178E2" w:rsidR="00640090" w:rsidRPr="004436FA" w:rsidRDefault="00640090" w:rsidP="0046661C">
      <w:pPr>
        <w:spacing w:after="0" w:line="240" w:lineRule="auto"/>
        <w:jc w:val="both"/>
        <w:rPr>
          <w:rFonts w:ascii="Times New Roman" w:hAnsi="Times New Roman" w:cs="Times New Roman"/>
        </w:rPr>
      </w:pPr>
      <w:r w:rsidRPr="004436FA">
        <w:rPr>
          <w:rFonts w:ascii="Times New Roman" w:hAnsi="Times New Roman" w:cs="Times New Roman"/>
        </w:rPr>
        <w:t>(</w:t>
      </w:r>
      <w:r w:rsidR="00B538E7">
        <w:rPr>
          <w:rFonts w:ascii="Times New Roman" w:hAnsi="Times New Roman" w:cs="Times New Roman"/>
        </w:rPr>
        <w:t>9</w:t>
      </w:r>
      <w:r w:rsidRPr="004436FA">
        <w:rPr>
          <w:rFonts w:ascii="Times New Roman" w:hAnsi="Times New Roman" w:cs="Times New Roman"/>
        </w:rPr>
        <w:t>) Kutse</w:t>
      </w:r>
      <w:r w:rsidR="004E7484" w:rsidRPr="004436FA">
        <w:rPr>
          <w:rFonts w:ascii="Times New Roman" w:hAnsi="Times New Roman" w:cs="Times New Roman"/>
        </w:rPr>
        <w:t>-</w:t>
      </w:r>
      <w:r w:rsidRPr="004436FA">
        <w:rPr>
          <w:rFonts w:ascii="Times New Roman" w:hAnsi="Times New Roman" w:cs="Times New Roman"/>
        </w:rPr>
        <w:t xml:space="preserve"> ja oskus</w:t>
      </w:r>
      <w:del w:id="459" w:author="Inge Mehide - JUSTDIGI" w:date="2026-05-05T12:59:00Z" w16du:dateUtc="2026-05-05T09:59:00Z">
        <w:r w:rsidRPr="004436FA" w:rsidDel="006776D2">
          <w:rPr>
            <w:rFonts w:ascii="Times New Roman" w:hAnsi="Times New Roman" w:cs="Times New Roman"/>
          </w:rPr>
          <w:delText xml:space="preserve">te </w:delText>
        </w:r>
      </w:del>
      <w:r w:rsidRPr="004436FA">
        <w:rPr>
          <w:rFonts w:ascii="Times New Roman" w:hAnsi="Times New Roman" w:cs="Times New Roman"/>
        </w:rPr>
        <w:t>registri põhimääruse kehtestab valdkonna eest vastutav minister määrusega, milles sätestatakse</w:t>
      </w:r>
      <w:r w:rsidR="7088351C" w:rsidRPr="004436FA">
        <w:rPr>
          <w:rFonts w:ascii="Times New Roman" w:hAnsi="Times New Roman" w:cs="Times New Roman"/>
        </w:rPr>
        <w:t>:</w:t>
      </w:r>
    </w:p>
    <w:p w14:paraId="0ADAAC62" w14:textId="071FAF95" w:rsidR="00174EB2" w:rsidRPr="004436FA" w:rsidRDefault="0050324C" w:rsidP="0046661C">
      <w:pPr>
        <w:spacing w:after="0" w:line="240" w:lineRule="auto"/>
        <w:jc w:val="both"/>
        <w:rPr>
          <w:rFonts w:ascii="Times New Roman" w:hAnsi="Times New Roman" w:cs="Times New Roman"/>
        </w:rPr>
      </w:pPr>
      <w:r w:rsidRPr="004436FA">
        <w:rPr>
          <w:rFonts w:ascii="Times New Roman" w:hAnsi="Times New Roman" w:cs="Times New Roman"/>
        </w:rPr>
        <w:t>1)</w:t>
      </w:r>
      <w:r w:rsidR="00EC59A5">
        <w:rPr>
          <w:rFonts w:ascii="Times New Roman" w:hAnsi="Times New Roman" w:cs="Times New Roman"/>
        </w:rPr>
        <w:t xml:space="preserve"> </w:t>
      </w:r>
      <w:r w:rsidR="00EC59A5" w:rsidRPr="004436FA">
        <w:rPr>
          <w:rFonts w:ascii="Times New Roman" w:hAnsi="Times New Roman" w:cs="Times New Roman"/>
        </w:rPr>
        <w:t>täpne andmekoosseis</w:t>
      </w:r>
      <w:r w:rsidR="00EC59A5">
        <w:rPr>
          <w:rFonts w:ascii="Times New Roman" w:hAnsi="Times New Roman" w:cs="Times New Roman"/>
        </w:rPr>
        <w:t>;</w:t>
      </w:r>
    </w:p>
    <w:p w14:paraId="10200654" w14:textId="35F48E95" w:rsidR="009A2A9D" w:rsidRPr="006B43F6" w:rsidRDefault="009A2A9D" w:rsidP="0046661C">
      <w:pPr>
        <w:spacing w:after="0" w:line="240" w:lineRule="auto"/>
        <w:jc w:val="both"/>
        <w:rPr>
          <w:rFonts w:ascii="Times New Roman" w:hAnsi="Times New Roman" w:cs="Times New Roman"/>
        </w:rPr>
      </w:pPr>
      <w:r w:rsidRPr="004436FA">
        <w:rPr>
          <w:rFonts w:ascii="Times New Roman" w:hAnsi="Times New Roman" w:cs="Times New Roman"/>
        </w:rPr>
        <w:t>2)</w:t>
      </w:r>
      <w:r w:rsidR="00EC59A5">
        <w:rPr>
          <w:rFonts w:ascii="Times New Roman" w:hAnsi="Times New Roman" w:cs="Times New Roman"/>
        </w:rPr>
        <w:t xml:space="preserve"> andmekogu volitatud töötleja</w:t>
      </w:r>
      <w:r w:rsidRPr="004436FA">
        <w:rPr>
          <w:rFonts w:ascii="Times New Roman" w:hAnsi="Times New Roman" w:cs="Times New Roman"/>
        </w:rPr>
        <w:t>;</w:t>
      </w:r>
    </w:p>
    <w:p w14:paraId="407272D1" w14:textId="1306C86B" w:rsidR="00EC59A5" w:rsidRDefault="009A2A9D" w:rsidP="0046661C">
      <w:pPr>
        <w:spacing w:after="0" w:line="240" w:lineRule="auto"/>
        <w:jc w:val="both"/>
        <w:rPr>
          <w:rFonts w:ascii="Times New Roman" w:hAnsi="Times New Roman" w:cs="Times New Roman"/>
        </w:rPr>
      </w:pPr>
      <w:r>
        <w:rPr>
          <w:rFonts w:ascii="Times New Roman" w:hAnsi="Times New Roman" w:cs="Times New Roman"/>
        </w:rPr>
        <w:t>3</w:t>
      </w:r>
      <w:r w:rsidR="0050324C" w:rsidRPr="006B43F6">
        <w:rPr>
          <w:rFonts w:ascii="Times New Roman" w:hAnsi="Times New Roman" w:cs="Times New Roman"/>
        </w:rPr>
        <w:t xml:space="preserve">) </w:t>
      </w:r>
      <w:r w:rsidR="00EC59A5" w:rsidRPr="004436FA">
        <w:rPr>
          <w:rFonts w:ascii="Times New Roman" w:hAnsi="Times New Roman" w:cs="Times New Roman"/>
        </w:rPr>
        <w:t>vastutava töötleja ja volitatud töötleja ülesanded</w:t>
      </w:r>
      <w:r w:rsidR="00EC59A5">
        <w:rPr>
          <w:rFonts w:ascii="Times New Roman" w:hAnsi="Times New Roman" w:cs="Times New Roman"/>
        </w:rPr>
        <w:t>;</w:t>
      </w:r>
    </w:p>
    <w:p w14:paraId="33C275F0" w14:textId="345616FC" w:rsidR="00C85DF3" w:rsidRPr="006B43F6" w:rsidRDefault="00EC59A5" w:rsidP="0046661C">
      <w:pPr>
        <w:spacing w:after="0" w:line="240" w:lineRule="auto"/>
        <w:jc w:val="both"/>
        <w:rPr>
          <w:rFonts w:ascii="Times New Roman" w:hAnsi="Times New Roman" w:cs="Times New Roman"/>
        </w:rPr>
      </w:pPr>
      <w:r>
        <w:rPr>
          <w:rFonts w:ascii="Times New Roman" w:hAnsi="Times New Roman" w:cs="Times New Roman"/>
        </w:rPr>
        <w:t xml:space="preserve">4) </w:t>
      </w:r>
      <w:r w:rsidR="00AE7D6A" w:rsidRPr="006B43F6">
        <w:rPr>
          <w:rFonts w:ascii="Times New Roman" w:hAnsi="Times New Roman" w:cs="Times New Roman"/>
        </w:rPr>
        <w:t>andmeandjad ja nendelt saadavad andmed</w:t>
      </w:r>
      <w:r w:rsidR="00C85DF3" w:rsidRPr="006B43F6">
        <w:rPr>
          <w:rFonts w:ascii="Times New Roman" w:hAnsi="Times New Roman" w:cs="Times New Roman"/>
        </w:rPr>
        <w:t xml:space="preserve"> ning andmekogusse</w:t>
      </w:r>
      <w:r w:rsidR="00AE7D6A" w:rsidRPr="006B43F6">
        <w:rPr>
          <w:rFonts w:ascii="Times New Roman" w:hAnsi="Times New Roman" w:cs="Times New Roman"/>
        </w:rPr>
        <w:t xml:space="preserve"> kandmise kord;</w:t>
      </w:r>
    </w:p>
    <w:p w14:paraId="6DCD9F9A" w14:textId="713B9268" w:rsidR="00B9539A" w:rsidRPr="006B43F6" w:rsidRDefault="00EC59A5" w:rsidP="0046661C">
      <w:pPr>
        <w:spacing w:after="0" w:line="240" w:lineRule="auto"/>
        <w:jc w:val="both"/>
        <w:rPr>
          <w:rFonts w:ascii="Times New Roman" w:hAnsi="Times New Roman" w:cs="Times New Roman"/>
        </w:rPr>
      </w:pPr>
      <w:r>
        <w:rPr>
          <w:rFonts w:ascii="Times New Roman" w:hAnsi="Times New Roman" w:cs="Times New Roman"/>
        </w:rPr>
        <w:t>5</w:t>
      </w:r>
      <w:r w:rsidR="0050324C" w:rsidRPr="006B43F6">
        <w:rPr>
          <w:rFonts w:ascii="Times New Roman" w:hAnsi="Times New Roman" w:cs="Times New Roman"/>
        </w:rPr>
        <w:t xml:space="preserve">) </w:t>
      </w:r>
      <w:r w:rsidR="00AE7D6A" w:rsidRPr="006B43F6">
        <w:rPr>
          <w:rFonts w:ascii="Times New Roman" w:hAnsi="Times New Roman" w:cs="Times New Roman"/>
        </w:rPr>
        <w:t>andmetele juurdepääsu ja andmete väljastamise kord;</w:t>
      </w:r>
    </w:p>
    <w:p w14:paraId="6D4F1A1D" w14:textId="638262F8" w:rsidR="009A2A9D" w:rsidRDefault="00EC59A5" w:rsidP="0046661C">
      <w:pPr>
        <w:spacing w:after="0" w:line="240" w:lineRule="auto"/>
        <w:jc w:val="both"/>
        <w:rPr>
          <w:rFonts w:ascii="Times New Roman" w:hAnsi="Times New Roman" w:cs="Times New Roman"/>
        </w:rPr>
      </w:pPr>
      <w:r>
        <w:rPr>
          <w:rFonts w:ascii="Times New Roman" w:hAnsi="Times New Roman" w:cs="Times New Roman"/>
        </w:rPr>
        <w:t>6</w:t>
      </w:r>
      <w:r w:rsidR="0050324C" w:rsidRPr="006B43F6">
        <w:rPr>
          <w:rFonts w:ascii="Times New Roman" w:hAnsi="Times New Roman" w:cs="Times New Roman"/>
        </w:rPr>
        <w:t xml:space="preserve">) </w:t>
      </w:r>
      <w:r w:rsidR="00AE7D6A" w:rsidRPr="006B43F6">
        <w:rPr>
          <w:rFonts w:ascii="Times New Roman" w:hAnsi="Times New Roman" w:cs="Times New Roman"/>
        </w:rPr>
        <w:t xml:space="preserve">andmete säilitamise täpsemad </w:t>
      </w:r>
      <w:r w:rsidR="00966E6A">
        <w:rPr>
          <w:rFonts w:ascii="Times New Roman" w:hAnsi="Times New Roman" w:cs="Times New Roman"/>
        </w:rPr>
        <w:t>tähtajad</w:t>
      </w:r>
      <w:r w:rsidR="009A2A9D">
        <w:rPr>
          <w:rFonts w:ascii="Times New Roman" w:hAnsi="Times New Roman" w:cs="Times New Roman"/>
        </w:rPr>
        <w:t>;</w:t>
      </w:r>
    </w:p>
    <w:p w14:paraId="2EFD3F03" w14:textId="59F313FF" w:rsidR="008654FC" w:rsidRPr="006B43F6" w:rsidRDefault="00EC59A5" w:rsidP="0046661C">
      <w:pPr>
        <w:spacing w:after="0" w:line="240" w:lineRule="auto"/>
        <w:jc w:val="both"/>
        <w:rPr>
          <w:rFonts w:ascii="Times New Roman" w:hAnsi="Times New Roman" w:cs="Times New Roman"/>
        </w:rPr>
      </w:pPr>
      <w:r>
        <w:rPr>
          <w:rFonts w:ascii="Times New Roman" w:hAnsi="Times New Roman" w:cs="Times New Roman"/>
        </w:rPr>
        <w:t>7</w:t>
      </w:r>
      <w:r w:rsidR="009A2A9D">
        <w:rPr>
          <w:rFonts w:ascii="Times New Roman" w:hAnsi="Times New Roman" w:cs="Times New Roman"/>
        </w:rPr>
        <w:t>) muud korralduslikud küsimused</w:t>
      </w:r>
      <w:r w:rsidR="00AE7D6A" w:rsidRPr="006B43F6">
        <w:rPr>
          <w:rFonts w:ascii="Times New Roman" w:hAnsi="Times New Roman" w:cs="Times New Roman"/>
        </w:rPr>
        <w:t>.</w:t>
      </w:r>
    </w:p>
    <w:p w14:paraId="2665F30D" w14:textId="75C0473A" w:rsidR="6715B930" w:rsidRPr="006B43F6" w:rsidRDefault="6715B930" w:rsidP="00EE3284">
      <w:pPr>
        <w:spacing w:line="240" w:lineRule="auto"/>
        <w:rPr>
          <w:rFonts w:ascii="Times New Roman" w:hAnsi="Times New Roman" w:cs="Times New Roman"/>
        </w:rPr>
      </w:pPr>
    </w:p>
    <w:p w14:paraId="5116BC1A" w14:textId="77777777" w:rsidR="00DA40A0" w:rsidRPr="00287744" w:rsidRDefault="7BDC938A" w:rsidP="00287744">
      <w:pPr>
        <w:spacing w:after="0" w:line="240" w:lineRule="auto"/>
        <w:jc w:val="center"/>
        <w:rPr>
          <w:rFonts w:ascii="Times New Roman" w:hAnsi="Times New Roman" w:cs="Times New Roman"/>
          <w:b/>
          <w:bCs/>
        </w:rPr>
      </w:pPr>
      <w:r w:rsidRPr="00287744">
        <w:rPr>
          <w:rFonts w:ascii="Times New Roman" w:hAnsi="Times New Roman" w:cs="Times New Roman"/>
          <w:b/>
          <w:bCs/>
        </w:rPr>
        <w:t>5</w:t>
      </w:r>
      <w:r w:rsidR="00672C5D" w:rsidRPr="00287744">
        <w:rPr>
          <w:rFonts w:ascii="Times New Roman" w:hAnsi="Times New Roman" w:cs="Times New Roman"/>
          <w:b/>
          <w:bCs/>
        </w:rPr>
        <w:t>.</w:t>
      </w:r>
      <w:r w:rsidR="2C4A4BBE" w:rsidRPr="00287744">
        <w:rPr>
          <w:rFonts w:ascii="Times New Roman" w:hAnsi="Times New Roman" w:cs="Times New Roman"/>
          <w:b/>
          <w:bCs/>
        </w:rPr>
        <w:t xml:space="preserve"> </w:t>
      </w:r>
      <w:r w:rsidR="00672C5D" w:rsidRPr="00287744">
        <w:rPr>
          <w:rFonts w:ascii="Times New Roman" w:hAnsi="Times New Roman" w:cs="Times New Roman"/>
          <w:b/>
          <w:bCs/>
        </w:rPr>
        <w:t>peatükk</w:t>
      </w:r>
    </w:p>
    <w:p w14:paraId="3F5BE40C" w14:textId="26DEB02B" w:rsidR="00672C5D" w:rsidRPr="00287744" w:rsidRDefault="387C86A7" w:rsidP="00287744">
      <w:pPr>
        <w:spacing w:after="0" w:line="240" w:lineRule="auto"/>
        <w:jc w:val="center"/>
        <w:rPr>
          <w:rFonts w:ascii="Times New Roman" w:hAnsi="Times New Roman" w:cs="Times New Roman"/>
          <w:b/>
          <w:bCs/>
        </w:rPr>
      </w:pPr>
      <w:r w:rsidRPr="00287744">
        <w:rPr>
          <w:rFonts w:ascii="Times New Roman" w:hAnsi="Times New Roman" w:cs="Times New Roman"/>
          <w:b/>
          <w:bCs/>
        </w:rPr>
        <w:t>Haldusjärelevalve</w:t>
      </w:r>
    </w:p>
    <w:p w14:paraId="393459F0" w14:textId="77777777" w:rsidR="00235FFA" w:rsidRPr="006B43F6" w:rsidRDefault="00235FFA" w:rsidP="00287744">
      <w:pPr>
        <w:spacing w:after="0" w:line="240" w:lineRule="auto"/>
        <w:rPr>
          <w:rFonts w:ascii="Times New Roman" w:hAnsi="Times New Roman" w:cs="Times New Roman"/>
          <w:b/>
          <w:bCs/>
        </w:rPr>
      </w:pPr>
    </w:p>
    <w:p w14:paraId="1968CDBE" w14:textId="2FC4840D" w:rsidR="00972C0B" w:rsidRPr="006B43F6" w:rsidRDefault="0032442A" w:rsidP="00287744">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0A7FEC07" w:rsidRPr="006B43F6">
        <w:rPr>
          <w:rFonts w:ascii="Times New Roman" w:hAnsi="Times New Roman" w:cs="Times New Roman"/>
          <w:b/>
          <w:bCs/>
        </w:rPr>
        <w:t>2</w:t>
      </w:r>
      <w:r w:rsidR="284B8FF1" w:rsidRPr="006B43F6">
        <w:rPr>
          <w:rFonts w:ascii="Times New Roman" w:hAnsi="Times New Roman" w:cs="Times New Roman"/>
          <w:b/>
          <w:bCs/>
        </w:rPr>
        <w:t>9</w:t>
      </w:r>
      <w:r w:rsidRPr="006B43F6">
        <w:rPr>
          <w:rFonts w:ascii="Times New Roman" w:hAnsi="Times New Roman" w:cs="Times New Roman"/>
          <w:b/>
          <w:bCs/>
        </w:rPr>
        <w:t>. Haldusjärelevalve te</w:t>
      </w:r>
      <w:r w:rsidR="0037791F">
        <w:rPr>
          <w:rFonts w:ascii="Times New Roman" w:hAnsi="Times New Roman" w:cs="Times New Roman"/>
          <w:b/>
          <w:bCs/>
        </w:rPr>
        <w:t>gija</w:t>
      </w:r>
    </w:p>
    <w:p w14:paraId="26723D47" w14:textId="77777777" w:rsidR="008654FC" w:rsidRPr="006B43F6" w:rsidRDefault="008654FC" w:rsidP="00287744">
      <w:pPr>
        <w:spacing w:after="0" w:line="240" w:lineRule="auto"/>
        <w:rPr>
          <w:rFonts w:ascii="Times New Roman" w:hAnsi="Times New Roman" w:cs="Times New Roman"/>
          <w:b/>
          <w:bCs/>
        </w:rPr>
      </w:pPr>
    </w:p>
    <w:p w14:paraId="2B9E58DF" w14:textId="05AE68AE" w:rsidR="0032442A" w:rsidRPr="006B43F6" w:rsidRDefault="185CF2C8" w:rsidP="00287744">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(1)</w:t>
      </w:r>
      <w:r w:rsidR="1FEA0F94" w:rsidRPr="006B43F6">
        <w:rPr>
          <w:rFonts w:ascii="Times New Roman" w:eastAsia="Arial" w:hAnsi="Times New Roman" w:cs="Times New Roman"/>
          <w:color w:val="202020"/>
        </w:rPr>
        <w:t xml:space="preserve"> </w:t>
      </w:r>
      <w:r w:rsidR="0032442A" w:rsidRPr="006B43F6">
        <w:rPr>
          <w:rFonts w:ascii="Times New Roman" w:eastAsia="Arial" w:hAnsi="Times New Roman" w:cs="Times New Roman"/>
          <w:color w:val="202020"/>
        </w:rPr>
        <w:t>Kutse</w:t>
      </w:r>
      <w:del w:id="460" w:author="Inge Mehide - JUSTDIGI" w:date="2026-04-30T16:08:00Z" w16du:dateUtc="2026-04-30T13:08:00Z">
        <w:r w:rsidR="0032442A" w:rsidRPr="006B43F6" w:rsidDel="00007594">
          <w:rPr>
            <w:rFonts w:ascii="Times New Roman" w:eastAsia="Arial" w:hAnsi="Times New Roman" w:cs="Times New Roman"/>
            <w:color w:val="202020"/>
          </w:rPr>
          <w:delText xml:space="preserve"> </w:delText>
        </w:r>
      </w:del>
      <w:r w:rsidR="47ADDF10" w:rsidRPr="006B43F6">
        <w:rPr>
          <w:rFonts w:ascii="Times New Roman" w:eastAsia="Arial" w:hAnsi="Times New Roman" w:cs="Times New Roman"/>
          <w:color w:val="202020"/>
        </w:rPr>
        <w:t>andja</w:t>
      </w:r>
      <w:ins w:id="461" w:author="Inge Mehide - JUSTDIGI" w:date="2026-05-04T14:47:00Z" w16du:dateUtc="2026-05-04T11:47:00Z">
        <w:r w:rsidR="005A762D">
          <w:rPr>
            <w:rFonts w:ascii="Times New Roman" w:eastAsia="Arial" w:hAnsi="Times New Roman" w:cs="Times New Roman"/>
            <w:color w:val="202020"/>
          </w:rPr>
          <w:t>le</w:t>
        </w:r>
      </w:ins>
      <w:r w:rsidR="0032442A" w:rsidRPr="006B43F6">
        <w:rPr>
          <w:rFonts w:ascii="Times New Roman" w:eastAsia="Arial" w:hAnsi="Times New Roman" w:cs="Times New Roman"/>
          <w:color w:val="202020"/>
        </w:rPr>
        <w:t xml:space="preserve"> </w:t>
      </w:r>
      <w:del w:id="462" w:author="Inge Mehide - JUSTDIGI" w:date="2026-05-04T14:47:00Z" w16du:dateUtc="2026-05-04T11:47:00Z">
        <w:r w:rsidR="0032442A" w:rsidRPr="006B43F6" w:rsidDel="005A762D">
          <w:rPr>
            <w:rFonts w:ascii="Times New Roman" w:eastAsia="Arial" w:hAnsi="Times New Roman" w:cs="Times New Roman"/>
            <w:color w:val="202020"/>
          </w:rPr>
          <w:delText xml:space="preserve">tegevuse üle </w:delText>
        </w:r>
      </w:del>
      <w:r w:rsidR="0032442A" w:rsidRPr="006B43F6">
        <w:rPr>
          <w:rFonts w:ascii="Times New Roman" w:eastAsia="Arial" w:hAnsi="Times New Roman" w:cs="Times New Roman"/>
          <w:color w:val="202020"/>
        </w:rPr>
        <w:t>käesolevas seaduses ja selle alusel kehtestatud õigusaktides sätestatud nõuete täitmise</w:t>
      </w:r>
      <w:del w:id="463" w:author="Inge Mehide - JUSTDIGI" w:date="2026-05-04T14:47:00Z" w16du:dateUtc="2026-05-04T11:47:00Z">
        <w:r w:rsidR="0032442A" w:rsidRPr="006B43F6" w:rsidDel="005A762D">
          <w:rPr>
            <w:rFonts w:ascii="Times New Roman" w:eastAsia="Arial" w:hAnsi="Times New Roman" w:cs="Times New Roman"/>
            <w:color w:val="202020"/>
          </w:rPr>
          <w:delText>l</w:delText>
        </w:r>
      </w:del>
      <w:r w:rsidR="0032442A" w:rsidRPr="006B43F6">
        <w:rPr>
          <w:rFonts w:ascii="Times New Roman" w:eastAsia="Arial" w:hAnsi="Times New Roman" w:cs="Times New Roman"/>
          <w:color w:val="202020"/>
        </w:rPr>
        <w:t xml:space="preserve"> </w:t>
      </w:r>
      <w:ins w:id="464" w:author="Inge Mehide - JUSTDIGI" w:date="2026-05-04T14:47:00Z" w16du:dateUtc="2026-05-04T11:47:00Z">
        <w:r w:rsidR="005A762D">
          <w:rPr>
            <w:rFonts w:ascii="Times New Roman" w:eastAsia="Arial" w:hAnsi="Times New Roman" w:cs="Times New Roman"/>
            <w:color w:val="202020"/>
          </w:rPr>
          <w:t xml:space="preserve">üle </w:t>
        </w:r>
      </w:ins>
      <w:r w:rsidR="0032442A" w:rsidRPr="006B43F6">
        <w:rPr>
          <w:rFonts w:ascii="Times New Roman" w:eastAsia="Arial" w:hAnsi="Times New Roman" w:cs="Times New Roman"/>
          <w:color w:val="202020"/>
        </w:rPr>
        <w:t>te</w:t>
      </w:r>
      <w:r w:rsidR="00751C4C">
        <w:rPr>
          <w:rFonts w:ascii="Times New Roman" w:eastAsia="Arial" w:hAnsi="Times New Roman" w:cs="Times New Roman"/>
          <w:color w:val="202020"/>
        </w:rPr>
        <w:t>e</w:t>
      </w:r>
      <w:r w:rsidR="0032442A" w:rsidRPr="006B43F6">
        <w:rPr>
          <w:rFonts w:ascii="Times New Roman" w:eastAsia="Arial" w:hAnsi="Times New Roman" w:cs="Times New Roman"/>
          <w:color w:val="202020"/>
        </w:rPr>
        <w:t xml:space="preserve">b haldusjärelevalvet Haridus- ja Teadusministeerium või halduslepingu alusel volitatud sihtasutus (edaspidi </w:t>
      </w:r>
      <w:r w:rsidR="0032442A" w:rsidRPr="006B43F6">
        <w:rPr>
          <w:rFonts w:ascii="Times New Roman" w:eastAsia="Arial" w:hAnsi="Times New Roman" w:cs="Times New Roman"/>
          <w:i/>
          <w:iCs/>
          <w:color w:val="202020"/>
        </w:rPr>
        <w:t>järelevalveorgan</w:t>
      </w:r>
      <w:r w:rsidR="0032442A" w:rsidRPr="006B43F6">
        <w:rPr>
          <w:rFonts w:ascii="Times New Roman" w:eastAsia="Arial" w:hAnsi="Times New Roman" w:cs="Times New Roman"/>
          <w:color w:val="202020"/>
        </w:rPr>
        <w:t xml:space="preserve">). </w:t>
      </w:r>
    </w:p>
    <w:p w14:paraId="221ACD79" w14:textId="77777777" w:rsidR="008654FC" w:rsidRPr="006B43F6" w:rsidRDefault="008654FC" w:rsidP="00287744">
      <w:pPr>
        <w:spacing w:after="0" w:line="240" w:lineRule="auto"/>
        <w:jc w:val="both"/>
        <w:rPr>
          <w:rFonts w:ascii="Times New Roman" w:hAnsi="Times New Roman" w:cs="Times New Roman"/>
        </w:rPr>
      </w:pPr>
    </w:p>
    <w:p w14:paraId="430A12C7" w14:textId="2621FFC4" w:rsidR="00304F36" w:rsidRPr="006B43F6" w:rsidRDefault="7973AA62" w:rsidP="00287744">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 xml:space="preserve">(2) </w:t>
      </w:r>
      <w:r w:rsidR="0032442A" w:rsidRPr="006B43F6">
        <w:rPr>
          <w:rFonts w:ascii="Times New Roman" w:eastAsia="Arial" w:hAnsi="Times New Roman" w:cs="Times New Roman"/>
          <w:color w:val="202020"/>
        </w:rPr>
        <w:t>Kui kutseasutuse ülesannete täitmiseks on sõlmitud haldusleping, te</w:t>
      </w:r>
      <w:r w:rsidR="00A369A8">
        <w:rPr>
          <w:rFonts w:ascii="Times New Roman" w:eastAsia="Arial" w:hAnsi="Times New Roman" w:cs="Times New Roman"/>
          <w:color w:val="202020"/>
        </w:rPr>
        <w:t>e</w:t>
      </w:r>
      <w:r w:rsidR="0032442A" w:rsidRPr="006B43F6">
        <w:rPr>
          <w:rFonts w:ascii="Times New Roman" w:eastAsia="Arial" w:hAnsi="Times New Roman" w:cs="Times New Roman"/>
          <w:color w:val="202020"/>
        </w:rPr>
        <w:t>b haldusjärelevalvet</w:t>
      </w:r>
      <w:r w:rsidR="00A773CD">
        <w:rPr>
          <w:rFonts w:ascii="Times New Roman" w:eastAsia="Arial" w:hAnsi="Times New Roman" w:cs="Times New Roman"/>
          <w:color w:val="202020"/>
        </w:rPr>
        <w:t xml:space="preserve"> </w:t>
      </w:r>
      <w:r w:rsidR="0032442A" w:rsidRPr="006B43F6">
        <w:rPr>
          <w:rFonts w:ascii="Times New Roman" w:eastAsia="Arial" w:hAnsi="Times New Roman" w:cs="Times New Roman"/>
          <w:color w:val="202020"/>
        </w:rPr>
        <w:t>kutseasutuse ülesandeid täitva asutuse</w:t>
      </w:r>
      <w:r w:rsidR="6B12D940" w:rsidRPr="006B43F6">
        <w:rPr>
          <w:rFonts w:ascii="Times New Roman" w:eastAsia="Arial" w:hAnsi="Times New Roman" w:cs="Times New Roman"/>
          <w:color w:val="202020"/>
        </w:rPr>
        <w:t xml:space="preserve"> </w:t>
      </w:r>
      <w:r w:rsidR="0032442A" w:rsidRPr="006B43F6">
        <w:rPr>
          <w:rFonts w:ascii="Times New Roman" w:eastAsia="Arial" w:hAnsi="Times New Roman" w:cs="Times New Roman"/>
          <w:color w:val="202020"/>
        </w:rPr>
        <w:t>üle Haridus- ja Teadusministeerium.</w:t>
      </w:r>
    </w:p>
    <w:p w14:paraId="3B744FBE" w14:textId="77777777" w:rsidR="008654FC" w:rsidRPr="006B43F6" w:rsidRDefault="008654FC" w:rsidP="00287744">
      <w:pPr>
        <w:spacing w:after="0" w:line="240" w:lineRule="auto"/>
        <w:rPr>
          <w:rFonts w:ascii="Times New Roman" w:eastAsia="Arial" w:hAnsi="Times New Roman" w:cs="Times New Roman"/>
          <w:color w:val="202020"/>
        </w:rPr>
      </w:pPr>
    </w:p>
    <w:p w14:paraId="35DF3006" w14:textId="0747C82A" w:rsidR="0032442A" w:rsidRPr="006B43F6" w:rsidRDefault="0032442A" w:rsidP="00287744">
      <w:pPr>
        <w:spacing w:after="0" w:line="240" w:lineRule="auto"/>
        <w:rPr>
          <w:rFonts w:ascii="Times New Roman" w:eastAsia="Arial" w:hAnsi="Times New Roman" w:cs="Times New Roman"/>
          <w:b/>
          <w:bCs/>
          <w:color w:val="000000" w:themeColor="text1"/>
        </w:rPr>
      </w:pPr>
      <w:r w:rsidRPr="006B43F6">
        <w:rPr>
          <w:rFonts w:ascii="Times New Roman" w:eastAsia="Arial" w:hAnsi="Times New Roman" w:cs="Times New Roman"/>
          <w:b/>
          <w:bCs/>
          <w:color w:val="000000" w:themeColor="text1"/>
        </w:rPr>
        <w:t xml:space="preserve">§ </w:t>
      </w:r>
      <w:r w:rsidR="46EBB220" w:rsidRPr="006B43F6">
        <w:rPr>
          <w:rFonts w:ascii="Times New Roman" w:eastAsia="Arial" w:hAnsi="Times New Roman" w:cs="Times New Roman"/>
          <w:b/>
          <w:bCs/>
          <w:color w:val="000000" w:themeColor="text1"/>
        </w:rPr>
        <w:t>30</w:t>
      </w:r>
      <w:r w:rsidR="114DE624" w:rsidRPr="006B43F6">
        <w:rPr>
          <w:rFonts w:ascii="Times New Roman" w:eastAsia="Arial" w:hAnsi="Times New Roman" w:cs="Times New Roman"/>
          <w:b/>
          <w:bCs/>
          <w:color w:val="000000" w:themeColor="text1"/>
        </w:rPr>
        <w:t>.</w:t>
      </w:r>
      <w:r w:rsidRPr="006B43F6">
        <w:rPr>
          <w:rFonts w:ascii="Times New Roman" w:eastAsia="Arial" w:hAnsi="Times New Roman" w:cs="Times New Roman"/>
          <w:b/>
          <w:bCs/>
          <w:color w:val="000000" w:themeColor="text1"/>
        </w:rPr>
        <w:t xml:space="preserve"> Haldusjärelevalve eesmärk ja sisu</w:t>
      </w:r>
    </w:p>
    <w:p w14:paraId="7CE00B13" w14:textId="77777777" w:rsidR="008654FC" w:rsidRPr="006B43F6" w:rsidRDefault="008654FC" w:rsidP="00287744">
      <w:pPr>
        <w:spacing w:after="0" w:line="240" w:lineRule="auto"/>
        <w:rPr>
          <w:rFonts w:ascii="Times New Roman" w:eastAsia="Times New Roman" w:hAnsi="Times New Roman" w:cs="Times New Roman"/>
          <w:b/>
          <w:bCs/>
        </w:rPr>
      </w:pPr>
    </w:p>
    <w:p w14:paraId="78177789" w14:textId="5362AABB" w:rsidR="00DA40A0" w:rsidRPr="006B43F6" w:rsidRDefault="0032442A" w:rsidP="00287744">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(1) Haldusjärelevalve eesmärk on kontrollida kutse</w:t>
      </w:r>
      <w:r w:rsidR="18BA6E3D" w:rsidRPr="006B43F6">
        <w:rPr>
          <w:rFonts w:ascii="Times New Roman" w:eastAsia="Arial" w:hAnsi="Times New Roman" w:cs="Times New Roman"/>
          <w:color w:val="202020"/>
        </w:rPr>
        <w:t>- ja oskus</w:t>
      </w:r>
      <w:del w:id="465" w:author="Inge Mehide - JUSTDIGI" w:date="2026-05-05T13:21:00Z" w16du:dateUtc="2026-05-05T10:21:00Z">
        <w:r w:rsidR="5430CB25" w:rsidRPr="006B43F6" w:rsidDel="00665524">
          <w:rPr>
            <w:rFonts w:ascii="Times New Roman" w:eastAsia="Arial" w:hAnsi="Times New Roman" w:cs="Times New Roman"/>
            <w:color w:val="202020"/>
          </w:rPr>
          <w:delText xml:space="preserve">te </w:delText>
        </w:r>
      </w:del>
      <w:r w:rsidRPr="006B43F6">
        <w:rPr>
          <w:rFonts w:ascii="Times New Roman" w:eastAsia="Arial" w:hAnsi="Times New Roman" w:cs="Times New Roman"/>
          <w:color w:val="202020"/>
        </w:rPr>
        <w:t xml:space="preserve">süsteemi toimimise ja arendamise </w:t>
      </w:r>
      <w:r w:rsidR="4EC56F82" w:rsidRPr="006B43F6">
        <w:rPr>
          <w:rFonts w:ascii="Times New Roman" w:eastAsia="Arial" w:hAnsi="Times New Roman" w:cs="Times New Roman"/>
          <w:color w:val="202020"/>
        </w:rPr>
        <w:t>õiguspärasust</w:t>
      </w:r>
      <w:r w:rsidRPr="006B43F6">
        <w:rPr>
          <w:rFonts w:ascii="Times New Roman" w:eastAsia="Arial" w:hAnsi="Times New Roman" w:cs="Times New Roman"/>
          <w:color w:val="202020"/>
        </w:rPr>
        <w:t>.</w:t>
      </w:r>
    </w:p>
    <w:p w14:paraId="2C8270D3" w14:textId="77777777" w:rsidR="008654FC" w:rsidRPr="006B43F6" w:rsidRDefault="008654FC" w:rsidP="00287744">
      <w:pPr>
        <w:spacing w:after="0" w:line="240" w:lineRule="auto"/>
        <w:rPr>
          <w:rFonts w:ascii="Times New Roman" w:eastAsia="Arial" w:hAnsi="Times New Roman" w:cs="Times New Roman"/>
          <w:color w:val="202020"/>
        </w:rPr>
      </w:pPr>
    </w:p>
    <w:p w14:paraId="1832622B" w14:textId="77777777" w:rsidR="00DA40A0" w:rsidRPr="006B43F6" w:rsidRDefault="0032442A" w:rsidP="00287744">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(2) Järelevalveorganil on õigus:</w:t>
      </w:r>
    </w:p>
    <w:p w14:paraId="2A64F916" w14:textId="0D562A6C" w:rsidR="00C54A61" w:rsidRDefault="5C5A5FD7" w:rsidP="00287744">
      <w:pPr>
        <w:spacing w:after="0" w:line="240" w:lineRule="auto"/>
        <w:jc w:val="both"/>
        <w:rPr>
          <w:rFonts w:ascii="Times New Roman" w:hAnsi="Times New Roman" w:cs="Times New Roman"/>
        </w:rPr>
      </w:pPr>
      <w:r w:rsidRPr="006B43F6">
        <w:rPr>
          <w:rFonts w:ascii="Times New Roman" w:eastAsia="Arial" w:hAnsi="Times New Roman" w:cs="Times New Roman"/>
          <w:color w:val="202020"/>
        </w:rPr>
        <w:t xml:space="preserve">1) kontrollida kohapeal </w:t>
      </w:r>
      <w:commentRangeStart w:id="466"/>
      <w:r w:rsidRPr="006B43F6">
        <w:rPr>
          <w:rFonts w:ascii="Times New Roman" w:eastAsia="Arial" w:hAnsi="Times New Roman" w:cs="Times New Roman"/>
          <w:color w:val="202020"/>
        </w:rPr>
        <w:t>õigusaktide</w:t>
      </w:r>
      <w:del w:id="467" w:author="Inge Mehide - JUSTDIGI" w:date="2026-05-04T14:55:00Z" w16du:dateUtc="2026-05-04T11:55:00Z">
        <w:r w:rsidRPr="006B43F6" w:rsidDel="00F065CC">
          <w:rPr>
            <w:rFonts w:ascii="Times New Roman" w:eastAsia="Arial" w:hAnsi="Times New Roman" w:cs="Times New Roman"/>
            <w:color w:val="202020"/>
          </w:rPr>
          <w:delText>st</w:delText>
        </w:r>
      </w:del>
      <w:r w:rsidRPr="006B43F6">
        <w:rPr>
          <w:rFonts w:ascii="Times New Roman" w:eastAsia="Arial" w:hAnsi="Times New Roman" w:cs="Times New Roman"/>
          <w:color w:val="202020"/>
        </w:rPr>
        <w:t xml:space="preserve"> </w:t>
      </w:r>
      <w:del w:id="468" w:author="Inge Mehide - JUSTDIGI" w:date="2026-05-04T14:55:00Z" w16du:dateUtc="2026-05-04T11:55:00Z">
        <w:r w:rsidRPr="006B43F6" w:rsidDel="00F065CC">
          <w:rPr>
            <w:rFonts w:ascii="Times New Roman" w:eastAsia="Arial" w:hAnsi="Times New Roman" w:cs="Times New Roman"/>
            <w:color w:val="202020"/>
          </w:rPr>
          <w:delText xml:space="preserve">tulenevate </w:delText>
        </w:r>
      </w:del>
      <w:r w:rsidRPr="006B43F6">
        <w:rPr>
          <w:rFonts w:ascii="Times New Roman" w:eastAsia="Arial" w:hAnsi="Times New Roman" w:cs="Times New Roman"/>
          <w:color w:val="202020"/>
        </w:rPr>
        <w:t xml:space="preserve">nõuete </w:t>
      </w:r>
      <w:commentRangeEnd w:id="466"/>
      <w:r w:rsidR="002B5432" w:rsidRPr="006B43F6">
        <w:rPr>
          <w:rStyle w:val="CommentReference"/>
          <w:rFonts w:ascii="Times New Roman" w:eastAsia="Arial" w:hAnsi="Times New Roman" w:cs="Times New Roman"/>
          <w:color w:val="202020"/>
          <w:sz w:val="24"/>
          <w:szCs w:val="24"/>
        </w:rPr>
        <w:commentReference w:id="466"/>
      </w:r>
      <w:r w:rsidRPr="006B43F6">
        <w:rPr>
          <w:rFonts w:ascii="Times New Roman" w:eastAsia="Arial" w:hAnsi="Times New Roman" w:cs="Times New Roman"/>
          <w:color w:val="202020"/>
        </w:rPr>
        <w:t>täitmist;</w:t>
      </w:r>
    </w:p>
    <w:p w14:paraId="3A1A39E3" w14:textId="5A5F3C7F" w:rsidR="00C54A61" w:rsidRDefault="00C54A61" w:rsidP="00287744">
      <w:pPr>
        <w:spacing w:after="0" w:line="240" w:lineRule="auto"/>
        <w:jc w:val="both"/>
        <w:rPr>
          <w:rFonts w:ascii="Times New Roman" w:eastAsia="Arial" w:hAnsi="Times New Roman" w:cs="Times New Roman"/>
          <w:color w:val="202020"/>
        </w:rPr>
      </w:pPr>
      <w:r>
        <w:rPr>
          <w:rFonts w:ascii="Times New Roman" w:eastAsia="Arial" w:hAnsi="Times New Roman" w:cs="Times New Roman"/>
          <w:color w:val="202020"/>
        </w:rPr>
        <w:t xml:space="preserve">2) </w:t>
      </w:r>
      <w:r w:rsidR="5C5A5FD7" w:rsidRPr="006B43F6">
        <w:rPr>
          <w:rFonts w:ascii="Times New Roman" w:eastAsia="Arial" w:hAnsi="Times New Roman" w:cs="Times New Roman"/>
          <w:color w:val="202020"/>
        </w:rPr>
        <w:t>saada haldusjärelevalve te</w:t>
      </w:r>
      <w:r w:rsidR="00D354D3">
        <w:rPr>
          <w:rFonts w:ascii="Times New Roman" w:eastAsia="Arial" w:hAnsi="Times New Roman" w:cs="Times New Roman"/>
          <w:color w:val="202020"/>
        </w:rPr>
        <w:t>ge</w:t>
      </w:r>
      <w:r w:rsidR="5C5A5FD7" w:rsidRPr="006B43F6">
        <w:rPr>
          <w:rFonts w:ascii="Times New Roman" w:eastAsia="Arial" w:hAnsi="Times New Roman" w:cs="Times New Roman"/>
          <w:color w:val="202020"/>
        </w:rPr>
        <w:t xml:space="preserve">miseks </w:t>
      </w:r>
      <w:r w:rsidR="0001143E" w:rsidRPr="006B43F6">
        <w:rPr>
          <w:rFonts w:ascii="Times New Roman" w:eastAsia="Arial" w:hAnsi="Times New Roman" w:cs="Times New Roman"/>
          <w:color w:val="202020"/>
        </w:rPr>
        <w:t>vaja</w:t>
      </w:r>
      <w:r w:rsidR="0001143E">
        <w:rPr>
          <w:rFonts w:ascii="Times New Roman" w:eastAsia="Arial" w:hAnsi="Times New Roman" w:cs="Times New Roman"/>
          <w:color w:val="202020"/>
        </w:rPr>
        <w:t>likku</w:t>
      </w:r>
      <w:r w:rsidR="0001143E" w:rsidRPr="006B43F6">
        <w:rPr>
          <w:rFonts w:ascii="Times New Roman" w:eastAsia="Arial" w:hAnsi="Times New Roman" w:cs="Times New Roman"/>
          <w:color w:val="202020"/>
        </w:rPr>
        <w:t xml:space="preserve"> </w:t>
      </w:r>
      <w:r w:rsidR="0001143E">
        <w:rPr>
          <w:rFonts w:ascii="Times New Roman" w:eastAsia="Arial" w:hAnsi="Times New Roman" w:cs="Times New Roman"/>
          <w:color w:val="202020"/>
        </w:rPr>
        <w:t>teavet</w:t>
      </w:r>
      <w:r w:rsidR="5C5A5FD7" w:rsidRPr="006B43F6">
        <w:rPr>
          <w:rFonts w:ascii="Times New Roman" w:eastAsia="Arial" w:hAnsi="Times New Roman" w:cs="Times New Roman"/>
          <w:color w:val="202020"/>
        </w:rPr>
        <w:t>;</w:t>
      </w:r>
    </w:p>
    <w:p w14:paraId="04FAE5E8" w14:textId="67CA3954" w:rsidR="00C54A61" w:rsidRDefault="00C54A61" w:rsidP="00287744">
      <w:pPr>
        <w:spacing w:after="0" w:line="240" w:lineRule="auto"/>
        <w:jc w:val="both"/>
        <w:rPr>
          <w:rFonts w:ascii="Times New Roman" w:hAnsi="Times New Roman" w:cs="Times New Roman"/>
        </w:rPr>
      </w:pPr>
      <w:r>
        <w:rPr>
          <w:rFonts w:ascii="Times New Roman" w:eastAsia="Arial" w:hAnsi="Times New Roman" w:cs="Times New Roman"/>
          <w:color w:val="202020"/>
        </w:rPr>
        <w:t xml:space="preserve">3) </w:t>
      </w:r>
      <w:r w:rsidR="5C5A5FD7" w:rsidRPr="006B43F6">
        <w:rPr>
          <w:rFonts w:ascii="Times New Roman" w:eastAsia="Arial" w:hAnsi="Times New Roman" w:cs="Times New Roman"/>
          <w:color w:val="202020"/>
        </w:rPr>
        <w:t>tutvuda dokumentide originaali</w:t>
      </w:r>
      <w:del w:id="469" w:author="Inge Mehide - JUSTDIGI" w:date="2026-05-04T14:55:00Z" w16du:dateUtc="2026-05-04T11:55:00Z">
        <w:r w:rsidR="5C5A5FD7" w:rsidRPr="006B43F6" w:rsidDel="00722480">
          <w:rPr>
            <w:rFonts w:ascii="Times New Roman" w:eastAsia="Arial" w:hAnsi="Times New Roman" w:cs="Times New Roman"/>
            <w:color w:val="202020"/>
          </w:rPr>
          <w:delText>de</w:delText>
        </w:r>
      </w:del>
      <w:r w:rsidR="5C5A5FD7" w:rsidRPr="006B43F6">
        <w:rPr>
          <w:rFonts w:ascii="Times New Roman" w:eastAsia="Arial" w:hAnsi="Times New Roman" w:cs="Times New Roman"/>
          <w:color w:val="202020"/>
        </w:rPr>
        <w:t xml:space="preserve">ga ning saada </w:t>
      </w:r>
      <w:del w:id="470" w:author="Inge Mehide - JUSTDIGI" w:date="2026-05-04T14:58:00Z" w16du:dateUtc="2026-05-04T11:58:00Z">
        <w:r w:rsidR="5C5A5FD7" w:rsidRPr="006B43F6" w:rsidDel="00C631AC">
          <w:rPr>
            <w:rFonts w:ascii="Times New Roman" w:eastAsia="Arial" w:hAnsi="Times New Roman" w:cs="Times New Roman"/>
            <w:color w:val="202020"/>
          </w:rPr>
          <w:delText xml:space="preserve">neist </w:delText>
        </w:r>
      </w:del>
      <w:ins w:id="471" w:author="Inge Mehide - JUSTDIGI" w:date="2026-05-04T14:58:00Z" w16du:dateUtc="2026-05-04T11:58:00Z">
        <w:r w:rsidR="00C631AC">
          <w:rPr>
            <w:rFonts w:ascii="Times New Roman" w:eastAsia="Arial" w:hAnsi="Times New Roman" w:cs="Times New Roman"/>
            <w:color w:val="202020"/>
          </w:rPr>
          <w:t>sellest</w:t>
        </w:r>
        <w:r w:rsidR="00C631AC" w:rsidRPr="006B43F6">
          <w:rPr>
            <w:rFonts w:ascii="Times New Roman" w:eastAsia="Arial" w:hAnsi="Times New Roman" w:cs="Times New Roman"/>
            <w:color w:val="202020"/>
          </w:rPr>
          <w:t xml:space="preserve"> </w:t>
        </w:r>
      </w:ins>
      <w:r w:rsidR="5C5A5FD7" w:rsidRPr="006B43F6">
        <w:rPr>
          <w:rFonts w:ascii="Times New Roman" w:eastAsia="Arial" w:hAnsi="Times New Roman" w:cs="Times New Roman"/>
          <w:color w:val="202020"/>
        </w:rPr>
        <w:t>väljavõtteid ja ärakirju;</w:t>
      </w:r>
    </w:p>
    <w:p w14:paraId="7018DAC9" w14:textId="6A32C5FC" w:rsidR="00C54A61" w:rsidRDefault="00C54A61" w:rsidP="00287744">
      <w:pPr>
        <w:spacing w:after="0" w:line="240" w:lineRule="auto"/>
        <w:jc w:val="both"/>
        <w:rPr>
          <w:rFonts w:ascii="Times New Roman" w:hAnsi="Times New Roman" w:cs="Times New Roman"/>
        </w:rPr>
      </w:pPr>
      <w:r>
        <w:rPr>
          <w:rFonts w:ascii="Times New Roman" w:hAnsi="Times New Roman" w:cs="Times New Roman"/>
        </w:rPr>
        <w:t xml:space="preserve">4) </w:t>
      </w:r>
      <w:r w:rsidR="5C5A5FD7" w:rsidRPr="006B43F6">
        <w:rPr>
          <w:rFonts w:ascii="Times New Roman" w:eastAsia="Arial" w:hAnsi="Times New Roman" w:cs="Times New Roman"/>
          <w:color w:val="202020"/>
        </w:rPr>
        <w:t xml:space="preserve">teha </w:t>
      </w:r>
      <w:proofErr w:type="spellStart"/>
      <w:r w:rsidR="5C5A5FD7" w:rsidRPr="006B43F6">
        <w:rPr>
          <w:rFonts w:ascii="Times New Roman" w:eastAsia="Arial" w:hAnsi="Times New Roman" w:cs="Times New Roman"/>
          <w:color w:val="202020"/>
        </w:rPr>
        <w:t>järelevalvatavale</w:t>
      </w:r>
      <w:proofErr w:type="spellEnd"/>
      <w:r w:rsidR="5C5A5FD7" w:rsidRPr="006B43F6">
        <w:rPr>
          <w:rFonts w:ascii="Times New Roman" w:eastAsia="Arial" w:hAnsi="Times New Roman" w:cs="Times New Roman"/>
          <w:color w:val="202020"/>
        </w:rPr>
        <w:t xml:space="preserve"> ettepanekuid kutse</w:t>
      </w:r>
      <w:r w:rsidR="5D2E3177" w:rsidRPr="006B43F6">
        <w:rPr>
          <w:rFonts w:ascii="Times New Roman" w:eastAsia="Arial" w:hAnsi="Times New Roman" w:cs="Times New Roman"/>
          <w:color w:val="202020"/>
        </w:rPr>
        <w:t>- ja oskus</w:t>
      </w:r>
      <w:del w:id="472" w:author="Inge Mehide - JUSTDIGI" w:date="2026-05-05T13:21:00Z" w16du:dateUtc="2026-05-05T10:21:00Z">
        <w:r w:rsidR="5D2E3177" w:rsidRPr="006B43F6" w:rsidDel="00665524">
          <w:rPr>
            <w:rFonts w:ascii="Times New Roman" w:eastAsia="Arial" w:hAnsi="Times New Roman" w:cs="Times New Roman"/>
            <w:color w:val="202020"/>
          </w:rPr>
          <w:delText xml:space="preserve">te </w:delText>
        </w:r>
      </w:del>
      <w:r w:rsidR="5C5A5FD7" w:rsidRPr="006B43F6">
        <w:rPr>
          <w:rFonts w:ascii="Times New Roman" w:eastAsia="Arial" w:hAnsi="Times New Roman" w:cs="Times New Roman"/>
          <w:color w:val="202020"/>
        </w:rPr>
        <w:t>süsteemi arendamiseks;</w:t>
      </w:r>
    </w:p>
    <w:p w14:paraId="7BDD8171" w14:textId="169D3E53" w:rsidR="0032442A" w:rsidRPr="006B43F6" w:rsidRDefault="00C54A61" w:rsidP="00287744">
      <w:pPr>
        <w:spacing w:after="0" w:line="240" w:lineRule="auto"/>
        <w:jc w:val="both"/>
        <w:rPr>
          <w:rFonts w:ascii="Times New Roman" w:eastAsia="Times New Roman" w:hAnsi="Times New Roman" w:cs="Times New Roman"/>
        </w:rPr>
      </w:pPr>
      <w:r>
        <w:rPr>
          <w:rFonts w:ascii="Times New Roman" w:hAnsi="Times New Roman" w:cs="Times New Roman"/>
        </w:rPr>
        <w:t xml:space="preserve">5) </w:t>
      </w:r>
      <w:r w:rsidR="5C5A5FD7" w:rsidRPr="006B43F6">
        <w:rPr>
          <w:rFonts w:ascii="Times New Roman" w:eastAsia="Arial" w:hAnsi="Times New Roman" w:cs="Times New Roman"/>
          <w:color w:val="202020"/>
        </w:rPr>
        <w:t>teha ettekirjutusi</w:t>
      </w:r>
      <w:r w:rsidR="4F532AA0" w:rsidRPr="006B43F6">
        <w:rPr>
          <w:rFonts w:ascii="Times New Roman" w:eastAsia="Arial" w:hAnsi="Times New Roman" w:cs="Times New Roman"/>
          <w:color w:val="202020"/>
        </w:rPr>
        <w:t xml:space="preserve"> </w:t>
      </w:r>
      <w:r w:rsidR="4F532AA0" w:rsidRPr="006B43F6">
        <w:rPr>
          <w:rFonts w:ascii="Times New Roman" w:eastAsia="Times New Roman" w:hAnsi="Times New Roman" w:cs="Times New Roman"/>
          <w:color w:val="202020"/>
        </w:rPr>
        <w:t>käesoleva</w:t>
      </w:r>
      <w:ins w:id="473" w:author="Inge Mehide - JUSTDIGI" w:date="2026-05-04T15:04:00Z" w16du:dateUtc="2026-05-04T12:04:00Z">
        <w:r w:rsidR="000C45FC">
          <w:rPr>
            <w:rFonts w:ascii="Times New Roman" w:eastAsia="Times New Roman" w:hAnsi="Times New Roman" w:cs="Times New Roman"/>
            <w:color w:val="202020"/>
          </w:rPr>
          <w:t>s</w:t>
        </w:r>
      </w:ins>
      <w:r w:rsidR="4F532AA0" w:rsidRPr="006B43F6">
        <w:rPr>
          <w:rFonts w:ascii="Times New Roman" w:eastAsia="Times New Roman" w:hAnsi="Times New Roman" w:cs="Times New Roman"/>
          <w:color w:val="202020"/>
        </w:rPr>
        <w:t xml:space="preserve"> seaduse</w:t>
      </w:r>
      <w:ins w:id="474" w:author="Inge Mehide - JUSTDIGI" w:date="2026-05-04T15:04:00Z" w16du:dateUtc="2026-05-04T12:04:00Z">
        <w:r w:rsidR="000C45FC">
          <w:rPr>
            <w:rFonts w:ascii="Times New Roman" w:eastAsia="Times New Roman" w:hAnsi="Times New Roman" w:cs="Times New Roman"/>
            <w:color w:val="202020"/>
          </w:rPr>
          <w:t>s</w:t>
        </w:r>
      </w:ins>
      <w:r w:rsidR="4F532AA0" w:rsidRPr="006B43F6">
        <w:rPr>
          <w:rFonts w:ascii="Times New Roman" w:eastAsia="Times New Roman" w:hAnsi="Times New Roman" w:cs="Times New Roman"/>
          <w:color w:val="202020"/>
        </w:rPr>
        <w:t xml:space="preserve"> ja selle alusel kehtestatud õigusaktide</w:t>
      </w:r>
      <w:ins w:id="475" w:author="Inge Mehide - JUSTDIGI" w:date="2026-05-04T15:04:00Z" w16du:dateUtc="2026-05-04T12:04:00Z">
        <w:r w:rsidR="000C45FC">
          <w:rPr>
            <w:rFonts w:ascii="Times New Roman" w:eastAsia="Times New Roman" w:hAnsi="Times New Roman" w:cs="Times New Roman"/>
            <w:color w:val="202020"/>
          </w:rPr>
          <w:t>s</w:t>
        </w:r>
      </w:ins>
      <w:del w:id="476" w:author="Inge Mehide - JUSTDIGI" w:date="2026-05-04T15:04:00Z" w16du:dateUtc="2026-05-04T12:04:00Z">
        <w:r w:rsidR="4F532AA0" w:rsidRPr="006B43F6" w:rsidDel="000C45FC">
          <w:rPr>
            <w:rFonts w:ascii="Times New Roman" w:eastAsia="Times New Roman" w:hAnsi="Times New Roman" w:cs="Times New Roman"/>
            <w:color w:val="202020"/>
          </w:rPr>
          <w:delText>ga</w:delText>
        </w:r>
      </w:del>
      <w:r w:rsidR="4F532AA0" w:rsidRPr="006B43F6">
        <w:rPr>
          <w:rFonts w:ascii="Times New Roman" w:eastAsia="Times New Roman" w:hAnsi="Times New Roman" w:cs="Times New Roman"/>
          <w:color w:val="202020"/>
        </w:rPr>
        <w:t xml:space="preserve"> sätestatud nõuete rikkumise lõpetamiseks, edasiste rikkumiste ärahoidmiseks </w:t>
      </w:r>
      <w:r w:rsidR="0001143E">
        <w:rPr>
          <w:rFonts w:ascii="Times New Roman" w:eastAsia="Times New Roman" w:hAnsi="Times New Roman" w:cs="Times New Roman"/>
          <w:color w:val="202020"/>
        </w:rPr>
        <w:t>ning</w:t>
      </w:r>
      <w:r w:rsidR="0001143E" w:rsidRPr="006B43F6">
        <w:rPr>
          <w:rFonts w:ascii="Times New Roman" w:eastAsia="Times New Roman" w:hAnsi="Times New Roman" w:cs="Times New Roman"/>
          <w:color w:val="202020"/>
        </w:rPr>
        <w:t xml:space="preserve"> </w:t>
      </w:r>
      <w:r w:rsidR="4F532AA0" w:rsidRPr="006B43F6">
        <w:rPr>
          <w:rFonts w:ascii="Times New Roman" w:eastAsia="Times New Roman" w:hAnsi="Times New Roman" w:cs="Times New Roman"/>
          <w:color w:val="202020"/>
        </w:rPr>
        <w:t>rikkumise tagajärgede kõrvaldamiseks.</w:t>
      </w:r>
    </w:p>
    <w:p w14:paraId="78B659DC" w14:textId="03E28BE5" w:rsidR="00537780" w:rsidRPr="006B43F6" w:rsidRDefault="00537780" w:rsidP="00287744">
      <w:pPr>
        <w:spacing w:after="0" w:line="240" w:lineRule="auto"/>
        <w:rPr>
          <w:rFonts w:ascii="Times New Roman" w:hAnsi="Times New Roman" w:cs="Times New Roman"/>
        </w:rPr>
      </w:pPr>
    </w:p>
    <w:p w14:paraId="34EB7BDF" w14:textId="77777777" w:rsidR="00DA40A0" w:rsidRPr="00287744" w:rsidRDefault="77BC63FD" w:rsidP="00287744">
      <w:pPr>
        <w:spacing w:after="0" w:line="240" w:lineRule="auto"/>
        <w:jc w:val="center"/>
        <w:rPr>
          <w:rFonts w:ascii="Times New Roman" w:hAnsi="Times New Roman" w:cs="Times New Roman"/>
          <w:b/>
          <w:bCs/>
        </w:rPr>
      </w:pPr>
      <w:commentRangeStart w:id="477"/>
      <w:r w:rsidRPr="4D2568C9">
        <w:rPr>
          <w:rFonts w:ascii="Times New Roman" w:hAnsi="Times New Roman" w:cs="Times New Roman"/>
          <w:b/>
          <w:bCs/>
        </w:rPr>
        <w:t xml:space="preserve">6. </w:t>
      </w:r>
      <w:r w:rsidR="5C862272" w:rsidRPr="4D2568C9">
        <w:rPr>
          <w:rFonts w:ascii="Times New Roman" w:hAnsi="Times New Roman" w:cs="Times New Roman"/>
          <w:b/>
          <w:bCs/>
        </w:rPr>
        <w:t>peatükk</w:t>
      </w:r>
    </w:p>
    <w:p w14:paraId="63CE3CD4" w14:textId="5D4B82F3" w:rsidR="07023495" w:rsidRPr="00287744" w:rsidRDefault="044F07A9" w:rsidP="00287744">
      <w:pPr>
        <w:spacing w:after="0" w:line="240" w:lineRule="auto"/>
        <w:jc w:val="center"/>
        <w:rPr>
          <w:rFonts w:ascii="Times New Roman" w:hAnsi="Times New Roman" w:cs="Times New Roman"/>
          <w:b/>
          <w:bCs/>
        </w:rPr>
      </w:pPr>
      <w:r w:rsidRPr="4D2568C9">
        <w:rPr>
          <w:rFonts w:ascii="Times New Roman" w:hAnsi="Times New Roman" w:cs="Times New Roman"/>
          <w:b/>
          <w:bCs/>
        </w:rPr>
        <w:t>Rakendussätted</w:t>
      </w:r>
      <w:commentRangeEnd w:id="477"/>
      <w:r w:rsidR="11BD3BC0" w:rsidRPr="00287744">
        <w:rPr>
          <w:rStyle w:val="CommentReference"/>
          <w:rFonts w:ascii="Times New Roman" w:hAnsi="Times New Roman" w:cs="Times New Roman"/>
          <w:b/>
          <w:bCs/>
          <w:sz w:val="24"/>
          <w:szCs w:val="24"/>
        </w:rPr>
        <w:commentReference w:id="477"/>
      </w:r>
    </w:p>
    <w:p w14:paraId="32A32101" w14:textId="77777777" w:rsidR="008654FC" w:rsidRPr="006B43F6" w:rsidRDefault="008654FC" w:rsidP="00287744">
      <w:pPr>
        <w:spacing w:after="0" w:line="240" w:lineRule="auto"/>
        <w:rPr>
          <w:rFonts w:ascii="Times New Roman" w:hAnsi="Times New Roman" w:cs="Times New Roman"/>
          <w:b/>
          <w:bCs/>
        </w:rPr>
      </w:pPr>
    </w:p>
    <w:p w14:paraId="3AF80ACB" w14:textId="7F29B6F5" w:rsidR="7A49DFA0" w:rsidRPr="006B43F6" w:rsidRDefault="319BEE8D" w:rsidP="00287744">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3982EEF3" w:rsidRPr="006B43F6">
        <w:rPr>
          <w:rFonts w:ascii="Times New Roman" w:hAnsi="Times New Roman" w:cs="Times New Roman"/>
          <w:b/>
          <w:bCs/>
        </w:rPr>
        <w:t>3</w:t>
      </w:r>
      <w:r w:rsidR="68A6C991" w:rsidRPr="006B43F6">
        <w:rPr>
          <w:rFonts w:ascii="Times New Roman" w:hAnsi="Times New Roman" w:cs="Times New Roman"/>
          <w:b/>
          <w:bCs/>
        </w:rPr>
        <w:t>1</w:t>
      </w:r>
      <w:r w:rsidRPr="006B43F6">
        <w:rPr>
          <w:rFonts w:ascii="Times New Roman" w:hAnsi="Times New Roman" w:cs="Times New Roman"/>
          <w:b/>
          <w:bCs/>
        </w:rPr>
        <w:t xml:space="preserve">. </w:t>
      </w:r>
      <w:r w:rsidR="175B52C8" w:rsidRPr="006B43F6">
        <w:rPr>
          <w:rFonts w:ascii="Times New Roman" w:hAnsi="Times New Roman" w:cs="Times New Roman"/>
          <w:b/>
          <w:bCs/>
        </w:rPr>
        <w:t xml:space="preserve">Kutseeksami kulude </w:t>
      </w:r>
      <w:r w:rsidR="0CEEE8ED" w:rsidRPr="006B43F6">
        <w:rPr>
          <w:rFonts w:ascii="Times New Roman" w:hAnsi="Times New Roman" w:cs="Times New Roman"/>
          <w:b/>
          <w:bCs/>
        </w:rPr>
        <w:t>hüvita</w:t>
      </w:r>
      <w:r w:rsidR="175B52C8" w:rsidRPr="006B43F6">
        <w:rPr>
          <w:rFonts w:ascii="Times New Roman" w:hAnsi="Times New Roman" w:cs="Times New Roman"/>
          <w:b/>
          <w:bCs/>
        </w:rPr>
        <w:t>mine</w:t>
      </w:r>
    </w:p>
    <w:p w14:paraId="6F48844A" w14:textId="77777777" w:rsidR="008654FC" w:rsidRPr="006B43F6" w:rsidRDefault="008654FC" w:rsidP="00287744">
      <w:pPr>
        <w:spacing w:after="0" w:line="240" w:lineRule="auto"/>
        <w:rPr>
          <w:rFonts w:ascii="Times New Roman" w:hAnsi="Times New Roman" w:cs="Times New Roman"/>
          <w:b/>
          <w:bCs/>
        </w:rPr>
      </w:pPr>
    </w:p>
    <w:p w14:paraId="00764282" w14:textId="39CF3ADC" w:rsidR="00664748" w:rsidRPr="006B43F6" w:rsidRDefault="36BE5CC0" w:rsidP="00287744">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rPr>
        <w:t xml:space="preserve">(1) </w:t>
      </w:r>
      <w:r w:rsidR="2A0D2321" w:rsidRPr="006B43F6">
        <w:rPr>
          <w:rFonts w:ascii="Times New Roman" w:eastAsia="Times New Roman" w:hAnsi="Times New Roman" w:cs="Times New Roman"/>
        </w:rPr>
        <w:t>Kutseeksami kulu</w:t>
      </w:r>
      <w:del w:id="478" w:author="Inge Mehide - JUSTDIGI" w:date="2026-05-06T13:11:00Z" w16du:dateUtc="2026-05-06T10:11:00Z">
        <w:r w:rsidR="776B4BAB" w:rsidRPr="006B43F6" w:rsidDel="003B256F">
          <w:rPr>
            <w:rFonts w:ascii="Times New Roman" w:eastAsia="Times New Roman" w:hAnsi="Times New Roman" w:cs="Times New Roman"/>
          </w:rPr>
          <w:delText>si</w:delText>
        </w:r>
      </w:del>
      <w:r w:rsidR="776B4BAB" w:rsidRPr="006B43F6">
        <w:rPr>
          <w:rFonts w:ascii="Times New Roman" w:eastAsia="Times New Roman" w:hAnsi="Times New Roman" w:cs="Times New Roman"/>
        </w:rPr>
        <w:t>d</w:t>
      </w:r>
      <w:r w:rsidR="2A0D2321" w:rsidRPr="006B43F6">
        <w:rPr>
          <w:rFonts w:ascii="Times New Roman" w:eastAsia="Times New Roman" w:hAnsi="Times New Roman" w:cs="Times New Roman"/>
        </w:rPr>
        <w:t xml:space="preserve"> </w:t>
      </w:r>
      <w:r w:rsidR="4B016DF1" w:rsidRPr="006B43F6">
        <w:rPr>
          <w:rFonts w:ascii="Times New Roman" w:eastAsia="Times New Roman" w:hAnsi="Times New Roman" w:cs="Times New Roman"/>
        </w:rPr>
        <w:t>hüvita</w:t>
      </w:r>
      <w:r w:rsidR="250FBF2A" w:rsidRPr="006B43F6">
        <w:rPr>
          <w:rFonts w:ascii="Times New Roman" w:eastAsia="Times New Roman" w:hAnsi="Times New Roman" w:cs="Times New Roman"/>
        </w:rPr>
        <w:t>takse</w:t>
      </w:r>
      <w:r w:rsidR="2A0D2321" w:rsidRPr="006B43F6">
        <w:rPr>
          <w:rFonts w:ascii="Times New Roman" w:eastAsia="Times New Roman" w:hAnsi="Times New Roman" w:cs="Times New Roman"/>
        </w:rPr>
        <w:t xml:space="preserve"> kuni</w:t>
      </w:r>
      <w:r w:rsidR="334BFB87" w:rsidRPr="006B43F6">
        <w:rPr>
          <w:rFonts w:ascii="Times New Roman" w:eastAsia="Times New Roman" w:hAnsi="Times New Roman" w:cs="Times New Roman"/>
        </w:rPr>
        <w:t xml:space="preserve"> </w:t>
      </w:r>
      <w:r w:rsidR="00B3594E">
        <w:rPr>
          <w:rFonts w:ascii="Times New Roman" w:eastAsia="Times New Roman" w:hAnsi="Times New Roman" w:cs="Times New Roman"/>
        </w:rPr>
        <w:t xml:space="preserve">2029. aasta </w:t>
      </w:r>
      <w:r w:rsidR="2A0D2321" w:rsidRPr="006B43F6">
        <w:rPr>
          <w:rFonts w:ascii="Times New Roman" w:eastAsia="Times New Roman" w:hAnsi="Times New Roman" w:cs="Times New Roman"/>
        </w:rPr>
        <w:t>3</w:t>
      </w:r>
      <w:r w:rsidR="005653B7" w:rsidRPr="006B43F6">
        <w:rPr>
          <w:rFonts w:ascii="Times New Roman" w:eastAsia="Times New Roman" w:hAnsi="Times New Roman" w:cs="Times New Roman"/>
        </w:rPr>
        <w:t>0</w:t>
      </w:r>
      <w:r w:rsidR="2A0D2321" w:rsidRPr="006B43F6">
        <w:rPr>
          <w:rFonts w:ascii="Times New Roman" w:eastAsia="Times New Roman" w:hAnsi="Times New Roman" w:cs="Times New Roman"/>
        </w:rPr>
        <w:t xml:space="preserve">. </w:t>
      </w:r>
      <w:r w:rsidR="32CA1D10" w:rsidRPr="006B43F6">
        <w:rPr>
          <w:rFonts w:ascii="Times New Roman" w:eastAsia="Times New Roman" w:hAnsi="Times New Roman" w:cs="Times New Roman"/>
        </w:rPr>
        <w:t>juuni</w:t>
      </w:r>
      <w:r w:rsidR="0BA623CE" w:rsidRPr="006B43F6">
        <w:rPr>
          <w:rFonts w:ascii="Times New Roman" w:eastAsia="Times New Roman" w:hAnsi="Times New Roman" w:cs="Times New Roman"/>
        </w:rPr>
        <w:t>ni</w:t>
      </w:r>
      <w:r w:rsidR="334BFB87" w:rsidRPr="006B43F6">
        <w:rPr>
          <w:rFonts w:ascii="Times New Roman" w:eastAsia="Times New Roman" w:hAnsi="Times New Roman" w:cs="Times New Roman"/>
        </w:rPr>
        <w:t xml:space="preserve"> </w:t>
      </w:r>
      <w:r w:rsidR="2A0D2321" w:rsidRPr="006B43F6">
        <w:rPr>
          <w:rFonts w:ascii="Times New Roman" w:eastAsia="Times New Roman" w:hAnsi="Times New Roman" w:cs="Times New Roman"/>
        </w:rPr>
        <w:t>enne käesoleva seaduse jõustumist kehtinud korra</w:t>
      </w:r>
      <w:r w:rsidR="00D354D3">
        <w:rPr>
          <w:rFonts w:ascii="Times New Roman" w:eastAsia="Times New Roman" w:hAnsi="Times New Roman" w:cs="Times New Roman"/>
        </w:rPr>
        <w:t xml:space="preserve"> kohaselt</w:t>
      </w:r>
      <w:r w:rsidR="2A0D2321" w:rsidRPr="006B43F6">
        <w:rPr>
          <w:rFonts w:ascii="Times New Roman" w:eastAsia="Times New Roman" w:hAnsi="Times New Roman" w:cs="Times New Roman"/>
        </w:rPr>
        <w:t xml:space="preserve">. </w:t>
      </w:r>
    </w:p>
    <w:p w14:paraId="138202EE" w14:textId="77777777" w:rsidR="008654FC" w:rsidRPr="006B43F6" w:rsidRDefault="008654FC" w:rsidP="00287744">
      <w:pPr>
        <w:spacing w:after="0" w:line="240" w:lineRule="auto"/>
        <w:jc w:val="both"/>
        <w:rPr>
          <w:rFonts w:ascii="Times New Roman" w:eastAsia="Times New Roman" w:hAnsi="Times New Roman" w:cs="Times New Roman"/>
        </w:rPr>
      </w:pPr>
    </w:p>
    <w:p w14:paraId="2EE6BB13" w14:textId="6323BF55" w:rsidR="00664748" w:rsidRPr="006B43F6" w:rsidRDefault="42012FC8" w:rsidP="00287744">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rPr>
        <w:t xml:space="preserve">(2) </w:t>
      </w:r>
      <w:r w:rsidR="2E0BD2BB" w:rsidRPr="006B43F6">
        <w:rPr>
          <w:rFonts w:ascii="Times New Roman" w:eastAsia="Times New Roman" w:hAnsi="Times New Roman" w:cs="Times New Roman"/>
        </w:rPr>
        <w:t xml:space="preserve">Käesoleva paragrahvi lõikes 1 reguleeritud </w:t>
      </w:r>
      <w:r w:rsidR="30722D55" w:rsidRPr="006B43F6">
        <w:rPr>
          <w:rFonts w:ascii="Times New Roman" w:eastAsia="Times New Roman" w:hAnsi="Times New Roman" w:cs="Times New Roman"/>
        </w:rPr>
        <w:t xml:space="preserve">hüvitamist </w:t>
      </w:r>
      <w:r w:rsidR="76DCED2C" w:rsidRPr="006B43F6">
        <w:rPr>
          <w:rFonts w:ascii="Times New Roman" w:eastAsia="Times New Roman" w:hAnsi="Times New Roman" w:cs="Times New Roman"/>
        </w:rPr>
        <w:t>kohaldatakse</w:t>
      </w:r>
      <w:r w:rsidR="2A0D2321" w:rsidRPr="006B43F6">
        <w:rPr>
          <w:rFonts w:ascii="Times New Roman" w:eastAsia="Times New Roman" w:hAnsi="Times New Roman" w:cs="Times New Roman"/>
        </w:rPr>
        <w:t xml:space="preserve"> nii konkursita valitud kutse</w:t>
      </w:r>
      <w:del w:id="479" w:author="Inge Mehide - JUSTDIGI" w:date="2026-04-30T16:08:00Z" w16du:dateUtc="2026-04-30T13:08:00Z">
        <w:r w:rsidR="2A0D2321" w:rsidRPr="006B43F6" w:rsidDel="00007594">
          <w:rPr>
            <w:rFonts w:ascii="Times New Roman" w:eastAsia="Times New Roman" w:hAnsi="Times New Roman" w:cs="Times New Roman"/>
          </w:rPr>
          <w:delText xml:space="preserve"> </w:delText>
        </w:r>
      </w:del>
      <w:r w:rsidR="2A0D2321" w:rsidRPr="006B43F6">
        <w:rPr>
          <w:rFonts w:ascii="Times New Roman" w:eastAsia="Times New Roman" w:hAnsi="Times New Roman" w:cs="Times New Roman"/>
        </w:rPr>
        <w:t xml:space="preserve">andjale kui ka õppeasutusele, kellel on esmakutse andja õigus. </w:t>
      </w:r>
    </w:p>
    <w:p w14:paraId="1CC8B901" w14:textId="77777777" w:rsidR="008654FC" w:rsidRPr="006B43F6" w:rsidRDefault="008654FC" w:rsidP="00287744">
      <w:pPr>
        <w:spacing w:after="0" w:line="240" w:lineRule="auto"/>
        <w:jc w:val="both"/>
        <w:rPr>
          <w:rFonts w:ascii="Times New Roman" w:eastAsia="Times New Roman" w:hAnsi="Times New Roman" w:cs="Times New Roman"/>
        </w:rPr>
      </w:pPr>
    </w:p>
    <w:p w14:paraId="215BF641" w14:textId="2A4F385B" w:rsidR="00664748" w:rsidRPr="006B43F6" w:rsidRDefault="0D37CC67" w:rsidP="00287744">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rPr>
        <w:t>(</w:t>
      </w:r>
      <w:r w:rsidR="42A1458F" w:rsidRPr="006B43F6">
        <w:rPr>
          <w:rFonts w:ascii="Times New Roman" w:eastAsia="Times New Roman" w:hAnsi="Times New Roman" w:cs="Times New Roman"/>
        </w:rPr>
        <w:t>3</w:t>
      </w:r>
      <w:r w:rsidRPr="006B43F6">
        <w:rPr>
          <w:rFonts w:ascii="Times New Roman" w:eastAsia="Times New Roman" w:hAnsi="Times New Roman" w:cs="Times New Roman"/>
        </w:rPr>
        <w:t xml:space="preserve">) </w:t>
      </w:r>
      <w:r w:rsidR="2A0D2321" w:rsidRPr="006B43F6">
        <w:rPr>
          <w:rFonts w:ascii="Times New Roman" w:eastAsia="Times New Roman" w:hAnsi="Times New Roman" w:cs="Times New Roman"/>
        </w:rPr>
        <w:t>K</w:t>
      </w:r>
      <w:r w:rsidR="3E0037EA" w:rsidRPr="006B43F6">
        <w:rPr>
          <w:rFonts w:ascii="Times New Roman" w:eastAsia="Times New Roman" w:hAnsi="Times New Roman" w:cs="Times New Roman"/>
        </w:rPr>
        <w:t>ut</w:t>
      </w:r>
      <w:r w:rsidR="2A0D2321" w:rsidRPr="006B43F6">
        <w:rPr>
          <w:rFonts w:ascii="Times New Roman" w:eastAsia="Times New Roman" w:hAnsi="Times New Roman" w:cs="Times New Roman"/>
        </w:rPr>
        <w:t>se</w:t>
      </w:r>
      <w:r w:rsidR="3E0037EA" w:rsidRPr="006B43F6">
        <w:rPr>
          <w:rFonts w:ascii="Times New Roman" w:eastAsia="Times New Roman" w:hAnsi="Times New Roman" w:cs="Times New Roman"/>
        </w:rPr>
        <w:t>eksami kulude hüvitamise</w:t>
      </w:r>
      <w:r w:rsidR="2A0D2321" w:rsidRPr="006B43F6">
        <w:rPr>
          <w:rFonts w:ascii="Times New Roman" w:eastAsia="Times New Roman" w:hAnsi="Times New Roman" w:cs="Times New Roman"/>
        </w:rPr>
        <w:t xml:space="preserve"> ühtse rakendamise tagab kutseasutus, kes korraldab kulude hüvitamise kõigile kutseeksami </w:t>
      </w:r>
      <w:r w:rsidR="009E1245">
        <w:rPr>
          <w:rFonts w:ascii="Times New Roman" w:eastAsia="Times New Roman" w:hAnsi="Times New Roman" w:cs="Times New Roman"/>
        </w:rPr>
        <w:t>korraldajatele</w:t>
      </w:r>
      <w:r w:rsidR="2A0D2321" w:rsidRPr="006B43F6">
        <w:rPr>
          <w:rFonts w:ascii="Times New Roman" w:eastAsia="Times New Roman" w:hAnsi="Times New Roman" w:cs="Times New Roman"/>
        </w:rPr>
        <w:t xml:space="preserve"> võrdselt.</w:t>
      </w:r>
    </w:p>
    <w:p w14:paraId="26C8F018" w14:textId="77777777" w:rsidR="008654FC" w:rsidRPr="006B43F6" w:rsidRDefault="008654FC" w:rsidP="00287744">
      <w:pPr>
        <w:spacing w:after="0" w:line="240" w:lineRule="auto"/>
        <w:jc w:val="both"/>
        <w:rPr>
          <w:rFonts w:ascii="Times New Roman" w:eastAsia="Times New Roman" w:hAnsi="Times New Roman" w:cs="Times New Roman"/>
        </w:rPr>
      </w:pPr>
    </w:p>
    <w:p w14:paraId="258706BE" w14:textId="015DCC16" w:rsidR="00922FD0" w:rsidRPr="006B43F6" w:rsidRDefault="0BE2D03C" w:rsidP="00287744">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rPr>
        <w:t>(</w:t>
      </w:r>
      <w:r w:rsidR="3E4B0EF3" w:rsidRPr="006B43F6">
        <w:rPr>
          <w:rFonts w:ascii="Times New Roman" w:eastAsia="Times New Roman" w:hAnsi="Times New Roman" w:cs="Times New Roman"/>
        </w:rPr>
        <w:t>4</w:t>
      </w:r>
      <w:r w:rsidRPr="006B43F6">
        <w:rPr>
          <w:rFonts w:ascii="Times New Roman" w:eastAsia="Times New Roman" w:hAnsi="Times New Roman" w:cs="Times New Roman"/>
        </w:rPr>
        <w:t xml:space="preserve">) </w:t>
      </w:r>
      <w:r w:rsidR="6D4FD46D" w:rsidRPr="006B43F6">
        <w:rPr>
          <w:rFonts w:ascii="Times New Roman" w:eastAsia="Times New Roman" w:hAnsi="Times New Roman" w:cs="Times New Roman"/>
        </w:rPr>
        <w:t>Kuni</w:t>
      </w:r>
      <w:r w:rsidR="050C3380" w:rsidRPr="006B43F6">
        <w:rPr>
          <w:rFonts w:ascii="Times New Roman" w:eastAsia="Times New Roman" w:hAnsi="Times New Roman" w:cs="Times New Roman"/>
        </w:rPr>
        <w:t xml:space="preserve"> </w:t>
      </w:r>
      <w:r w:rsidR="00B3594E" w:rsidRPr="006B43F6">
        <w:rPr>
          <w:rFonts w:ascii="Times New Roman" w:eastAsia="Times New Roman" w:hAnsi="Times New Roman" w:cs="Times New Roman"/>
        </w:rPr>
        <w:t>2029</w:t>
      </w:r>
      <w:r w:rsidR="00B3594E">
        <w:rPr>
          <w:rFonts w:ascii="Times New Roman" w:eastAsia="Times New Roman" w:hAnsi="Times New Roman" w:cs="Times New Roman"/>
        </w:rPr>
        <w:t xml:space="preserve">. aasta </w:t>
      </w:r>
      <w:r w:rsidR="6D4FD46D" w:rsidRPr="006B43F6">
        <w:rPr>
          <w:rFonts w:ascii="Times New Roman" w:eastAsia="Times New Roman" w:hAnsi="Times New Roman" w:cs="Times New Roman"/>
        </w:rPr>
        <w:t>3</w:t>
      </w:r>
      <w:r w:rsidR="004F6701" w:rsidRPr="006B43F6">
        <w:rPr>
          <w:rFonts w:ascii="Times New Roman" w:eastAsia="Times New Roman" w:hAnsi="Times New Roman" w:cs="Times New Roman"/>
        </w:rPr>
        <w:t>0</w:t>
      </w:r>
      <w:r w:rsidR="6D4FD46D" w:rsidRPr="006B43F6">
        <w:rPr>
          <w:rFonts w:ascii="Times New Roman" w:eastAsia="Times New Roman" w:hAnsi="Times New Roman" w:cs="Times New Roman"/>
        </w:rPr>
        <w:t xml:space="preserve">. </w:t>
      </w:r>
      <w:r w:rsidR="62CBC2BB" w:rsidRPr="006B43F6">
        <w:rPr>
          <w:rFonts w:ascii="Times New Roman" w:eastAsia="Times New Roman" w:hAnsi="Times New Roman" w:cs="Times New Roman"/>
        </w:rPr>
        <w:t>juuni</w:t>
      </w:r>
      <w:r w:rsidR="7A4D58B7" w:rsidRPr="006B43F6">
        <w:rPr>
          <w:rFonts w:ascii="Times New Roman" w:eastAsia="Times New Roman" w:hAnsi="Times New Roman" w:cs="Times New Roman"/>
        </w:rPr>
        <w:t>ni</w:t>
      </w:r>
      <w:r w:rsidR="1E023380" w:rsidRPr="006B43F6">
        <w:rPr>
          <w:rFonts w:ascii="Times New Roman" w:eastAsia="Times New Roman" w:hAnsi="Times New Roman" w:cs="Times New Roman"/>
        </w:rPr>
        <w:t xml:space="preserve"> </w:t>
      </w:r>
      <w:r w:rsidR="6D4FD46D" w:rsidRPr="006B43F6">
        <w:rPr>
          <w:rFonts w:ascii="Times New Roman" w:eastAsia="Times New Roman" w:hAnsi="Times New Roman" w:cs="Times New Roman"/>
        </w:rPr>
        <w:t>käsit</w:t>
      </w:r>
      <w:r w:rsidR="00E62A1A">
        <w:rPr>
          <w:rFonts w:ascii="Times New Roman" w:eastAsia="Times New Roman" w:hAnsi="Times New Roman" w:cs="Times New Roman"/>
        </w:rPr>
        <w:t>le</w:t>
      </w:r>
      <w:r w:rsidR="6D4FD46D" w:rsidRPr="006B43F6">
        <w:rPr>
          <w:rFonts w:ascii="Times New Roman" w:eastAsia="Times New Roman" w:hAnsi="Times New Roman" w:cs="Times New Roman"/>
        </w:rPr>
        <w:t>takse kutseõppe tasemeõppe lõpetamiseks korraldatavat hindamist või kompetentsuse tõendamist, mis toimub kutsestandardile</w:t>
      </w:r>
      <w:r w:rsidR="657DF116" w:rsidRPr="006B43F6">
        <w:rPr>
          <w:rFonts w:ascii="Times New Roman" w:eastAsia="Times New Roman" w:hAnsi="Times New Roman" w:cs="Times New Roman"/>
        </w:rPr>
        <w:t xml:space="preserve"> </w:t>
      </w:r>
      <w:r w:rsidR="6D4FD46D" w:rsidRPr="006B43F6">
        <w:rPr>
          <w:rFonts w:ascii="Times New Roman" w:eastAsia="Times New Roman" w:hAnsi="Times New Roman" w:cs="Times New Roman"/>
        </w:rPr>
        <w:t xml:space="preserve">või kompetentsiprofiilile vastava õppekava alusel, kutseeksamina käesoleva seaduse § </w:t>
      </w:r>
      <w:r w:rsidR="488877F8" w:rsidRPr="006B43F6">
        <w:rPr>
          <w:rFonts w:ascii="Times New Roman" w:eastAsia="Times New Roman" w:hAnsi="Times New Roman" w:cs="Times New Roman"/>
        </w:rPr>
        <w:t>2</w:t>
      </w:r>
      <w:r w:rsidR="7ED52746" w:rsidRPr="006B43F6">
        <w:rPr>
          <w:rFonts w:ascii="Times New Roman" w:eastAsia="Times New Roman" w:hAnsi="Times New Roman" w:cs="Times New Roman"/>
        </w:rPr>
        <w:t>0</w:t>
      </w:r>
      <w:r w:rsidR="6D4FD46D" w:rsidRPr="006B43F6">
        <w:rPr>
          <w:rFonts w:ascii="Times New Roman" w:eastAsia="Times New Roman" w:hAnsi="Times New Roman" w:cs="Times New Roman"/>
        </w:rPr>
        <w:t xml:space="preserve"> </w:t>
      </w:r>
      <w:r w:rsidR="00592B7F">
        <w:rPr>
          <w:rFonts w:ascii="Times New Roman" w:eastAsia="Times New Roman" w:hAnsi="Times New Roman" w:cs="Times New Roman"/>
        </w:rPr>
        <w:t xml:space="preserve">lõike 1 </w:t>
      </w:r>
      <w:r w:rsidR="6D4FD46D" w:rsidRPr="006B43F6">
        <w:rPr>
          <w:rFonts w:ascii="Times New Roman" w:eastAsia="Times New Roman" w:hAnsi="Times New Roman" w:cs="Times New Roman"/>
        </w:rPr>
        <w:t xml:space="preserve">tähenduses. </w:t>
      </w:r>
      <w:r w:rsidR="5C4D805F" w:rsidRPr="006B43F6">
        <w:rPr>
          <w:rFonts w:ascii="Times New Roman" w:eastAsia="Times New Roman" w:hAnsi="Times New Roman" w:cs="Times New Roman"/>
        </w:rPr>
        <w:t>H</w:t>
      </w:r>
      <w:r w:rsidR="6D4FD46D" w:rsidRPr="006B43F6">
        <w:rPr>
          <w:rFonts w:ascii="Times New Roman" w:eastAsia="Times New Roman" w:hAnsi="Times New Roman" w:cs="Times New Roman"/>
        </w:rPr>
        <w:t>indamise</w:t>
      </w:r>
      <w:r w:rsidR="25C173A7" w:rsidRPr="006B43F6">
        <w:rPr>
          <w:rFonts w:ascii="Times New Roman" w:eastAsia="Times New Roman" w:hAnsi="Times New Roman" w:cs="Times New Roman"/>
        </w:rPr>
        <w:t xml:space="preserve"> ja kompetentsuse tõendamise</w:t>
      </w:r>
      <w:r w:rsidR="6D4FD46D" w:rsidRPr="006B43F6">
        <w:rPr>
          <w:rFonts w:ascii="Times New Roman" w:eastAsia="Times New Roman" w:hAnsi="Times New Roman" w:cs="Times New Roman"/>
        </w:rPr>
        <w:t xml:space="preserve"> kulud kaetakse riigieelarvest enne käesoleva seaduse jõustumist kehtinud korra</w:t>
      </w:r>
      <w:r w:rsidR="00F954E5">
        <w:rPr>
          <w:rFonts w:ascii="Times New Roman" w:eastAsia="Times New Roman" w:hAnsi="Times New Roman" w:cs="Times New Roman"/>
        </w:rPr>
        <w:t xml:space="preserve"> kohaselt</w:t>
      </w:r>
      <w:r w:rsidR="6D4FD46D" w:rsidRPr="006B43F6">
        <w:rPr>
          <w:rFonts w:ascii="Times New Roman" w:eastAsia="Times New Roman" w:hAnsi="Times New Roman" w:cs="Times New Roman"/>
        </w:rPr>
        <w:t>.</w:t>
      </w:r>
    </w:p>
    <w:p w14:paraId="6C4CF2BF" w14:textId="77777777" w:rsidR="008654FC" w:rsidRPr="006B43F6" w:rsidRDefault="008654FC" w:rsidP="00287744">
      <w:pPr>
        <w:spacing w:after="0" w:line="240" w:lineRule="auto"/>
        <w:jc w:val="both"/>
        <w:rPr>
          <w:rFonts w:ascii="Times New Roman" w:eastAsia="Times New Roman" w:hAnsi="Times New Roman" w:cs="Times New Roman"/>
          <w:b/>
          <w:bCs/>
        </w:rPr>
      </w:pPr>
    </w:p>
    <w:p w14:paraId="32A92F0F" w14:textId="5D545AA5" w:rsidR="14BD5B99" w:rsidRPr="00126195" w:rsidRDefault="6441E0B4" w:rsidP="00287744">
      <w:pPr>
        <w:pStyle w:val="Heading3"/>
        <w:spacing w:before="0" w:line="240" w:lineRule="auto"/>
        <w:jc w:val="both"/>
        <w:rPr>
          <w:rFonts w:ascii="Times New Roman" w:eastAsia="Times New Roman" w:hAnsi="Times New Roman" w:cs="Times New Roman"/>
          <w:color w:val="auto"/>
        </w:rPr>
      </w:pPr>
      <w:r w:rsidRPr="00126195">
        <w:rPr>
          <w:rFonts w:ascii="Times New Roman" w:eastAsia="Times New Roman" w:hAnsi="Times New Roman" w:cs="Times New Roman"/>
          <w:color w:val="auto"/>
        </w:rPr>
        <w:t xml:space="preserve">(5) Kui </w:t>
      </w:r>
      <w:r w:rsidR="488DD118" w:rsidRPr="00126195">
        <w:rPr>
          <w:rFonts w:ascii="Times New Roman" w:eastAsia="Times New Roman" w:hAnsi="Times New Roman" w:cs="Times New Roman"/>
          <w:color w:val="auto"/>
        </w:rPr>
        <w:t xml:space="preserve">kutseõppeasutus või kutseõpet andev rakenduskõrgkool tegutseb </w:t>
      </w:r>
      <w:r w:rsidRPr="00126195">
        <w:rPr>
          <w:rFonts w:ascii="Times New Roman" w:eastAsia="Times New Roman" w:hAnsi="Times New Roman" w:cs="Times New Roman"/>
          <w:color w:val="auto"/>
        </w:rPr>
        <w:t>asjaomasel õppekaval konkursita valitud kutse</w:t>
      </w:r>
      <w:del w:id="480" w:author="Inge Mehide - JUSTDIGI" w:date="2026-04-30T16:08:00Z" w16du:dateUtc="2026-04-30T13:08:00Z">
        <w:r w:rsidRPr="00126195" w:rsidDel="00820A94">
          <w:rPr>
            <w:rFonts w:ascii="Times New Roman" w:eastAsia="Times New Roman" w:hAnsi="Times New Roman" w:cs="Times New Roman"/>
            <w:color w:val="auto"/>
          </w:rPr>
          <w:delText xml:space="preserve"> </w:delText>
        </w:r>
      </w:del>
      <w:r w:rsidRPr="00126195">
        <w:rPr>
          <w:rFonts w:ascii="Times New Roman" w:eastAsia="Times New Roman" w:hAnsi="Times New Roman" w:cs="Times New Roman"/>
          <w:color w:val="auto"/>
        </w:rPr>
        <w:t xml:space="preserve">andjana, kaetakse kuni </w:t>
      </w:r>
      <w:r w:rsidR="00B3594E" w:rsidRPr="00126195">
        <w:rPr>
          <w:rFonts w:ascii="Times New Roman" w:eastAsia="Times New Roman" w:hAnsi="Times New Roman" w:cs="Times New Roman"/>
          <w:color w:val="auto"/>
        </w:rPr>
        <w:t xml:space="preserve">2029. aasta </w:t>
      </w:r>
      <w:r w:rsidRPr="00126195">
        <w:rPr>
          <w:rFonts w:ascii="Times New Roman" w:eastAsia="Times New Roman" w:hAnsi="Times New Roman" w:cs="Times New Roman"/>
          <w:color w:val="auto"/>
        </w:rPr>
        <w:t>3</w:t>
      </w:r>
      <w:r w:rsidR="00A53F88" w:rsidRPr="00126195">
        <w:rPr>
          <w:rFonts w:ascii="Times New Roman" w:eastAsia="Times New Roman" w:hAnsi="Times New Roman" w:cs="Times New Roman"/>
          <w:color w:val="auto"/>
        </w:rPr>
        <w:t>0</w:t>
      </w:r>
      <w:r w:rsidRPr="00126195">
        <w:rPr>
          <w:rFonts w:ascii="Times New Roman" w:eastAsia="Times New Roman" w:hAnsi="Times New Roman" w:cs="Times New Roman"/>
          <w:color w:val="auto"/>
        </w:rPr>
        <w:t xml:space="preserve">. </w:t>
      </w:r>
      <w:r w:rsidR="4F991CD6" w:rsidRPr="00126195">
        <w:rPr>
          <w:rFonts w:ascii="Times New Roman" w:eastAsia="Times New Roman" w:hAnsi="Times New Roman" w:cs="Times New Roman"/>
          <w:color w:val="auto"/>
        </w:rPr>
        <w:t>juuni</w:t>
      </w:r>
      <w:r w:rsidR="141306A1" w:rsidRPr="00126195">
        <w:rPr>
          <w:rFonts w:ascii="Times New Roman" w:eastAsia="Times New Roman" w:hAnsi="Times New Roman" w:cs="Times New Roman"/>
          <w:color w:val="auto"/>
        </w:rPr>
        <w:t>ni</w:t>
      </w:r>
      <w:r w:rsidR="00E62A1A" w:rsidRPr="00126195">
        <w:rPr>
          <w:rFonts w:ascii="Times New Roman" w:eastAsia="Times New Roman" w:hAnsi="Times New Roman" w:cs="Times New Roman"/>
          <w:color w:val="auto"/>
        </w:rPr>
        <w:t xml:space="preserve"> </w:t>
      </w:r>
      <w:r w:rsidRPr="00126195">
        <w:rPr>
          <w:rFonts w:ascii="Times New Roman" w:eastAsia="Times New Roman" w:hAnsi="Times New Roman" w:cs="Times New Roman"/>
          <w:color w:val="auto"/>
        </w:rPr>
        <w:t>kutseek</w:t>
      </w:r>
      <w:r w:rsidR="6C6DD3B1" w:rsidRPr="00126195">
        <w:rPr>
          <w:rFonts w:ascii="Times New Roman" w:eastAsia="Times New Roman" w:hAnsi="Times New Roman" w:cs="Times New Roman"/>
          <w:color w:val="auto"/>
        </w:rPr>
        <w:t xml:space="preserve">sami </w:t>
      </w:r>
      <w:r w:rsidR="004344CA" w:rsidRPr="00126195">
        <w:rPr>
          <w:rFonts w:ascii="Times New Roman" w:eastAsia="Times New Roman" w:hAnsi="Times New Roman" w:cs="Times New Roman"/>
          <w:color w:val="auto"/>
        </w:rPr>
        <w:t xml:space="preserve">väljatöötamise ja arendamisega </w:t>
      </w:r>
      <w:r w:rsidR="00B8261F" w:rsidRPr="00126195">
        <w:rPr>
          <w:rFonts w:ascii="Times New Roman" w:eastAsia="Times New Roman" w:hAnsi="Times New Roman" w:cs="Times New Roman"/>
          <w:color w:val="auto"/>
        </w:rPr>
        <w:t xml:space="preserve">seotud </w:t>
      </w:r>
      <w:r w:rsidR="6C6DD3B1" w:rsidRPr="00126195">
        <w:rPr>
          <w:rFonts w:ascii="Times New Roman" w:eastAsia="Times New Roman" w:hAnsi="Times New Roman" w:cs="Times New Roman"/>
          <w:color w:val="auto"/>
        </w:rPr>
        <w:t xml:space="preserve">kulud </w:t>
      </w:r>
      <w:r w:rsidRPr="00126195">
        <w:rPr>
          <w:rFonts w:ascii="Times New Roman" w:eastAsia="Times New Roman" w:hAnsi="Times New Roman" w:cs="Times New Roman"/>
          <w:color w:val="auto"/>
        </w:rPr>
        <w:t>konkursiga valitud kutse</w:t>
      </w:r>
      <w:del w:id="481" w:author="Inge Mehide - JUSTDIGI" w:date="2026-04-30T16:08:00Z" w16du:dateUtc="2026-04-30T13:08:00Z">
        <w:r w:rsidRPr="00126195" w:rsidDel="00820A94">
          <w:rPr>
            <w:rFonts w:ascii="Times New Roman" w:eastAsia="Times New Roman" w:hAnsi="Times New Roman" w:cs="Times New Roman"/>
            <w:color w:val="auto"/>
          </w:rPr>
          <w:delText xml:space="preserve"> </w:delText>
        </w:r>
      </w:del>
      <w:r w:rsidRPr="00126195">
        <w:rPr>
          <w:rFonts w:ascii="Times New Roman" w:eastAsia="Times New Roman" w:hAnsi="Times New Roman" w:cs="Times New Roman"/>
          <w:color w:val="auto"/>
        </w:rPr>
        <w:t>andja</w:t>
      </w:r>
      <w:r w:rsidR="00BD51BB" w:rsidRPr="00126195">
        <w:rPr>
          <w:rFonts w:ascii="Times New Roman" w:eastAsia="Times New Roman" w:hAnsi="Times New Roman" w:cs="Times New Roman"/>
          <w:color w:val="auto"/>
        </w:rPr>
        <w:t>le</w:t>
      </w:r>
      <w:r w:rsidRPr="00126195">
        <w:rPr>
          <w:rFonts w:ascii="Times New Roman" w:eastAsia="Times New Roman" w:hAnsi="Times New Roman" w:cs="Times New Roman"/>
          <w:color w:val="auto"/>
        </w:rPr>
        <w:t xml:space="preserve"> </w:t>
      </w:r>
      <w:del w:id="482" w:author="Inge Mehide - JUSTDIGI" w:date="2026-05-04T15:10:00Z" w16du:dateUtc="2026-05-04T12:10:00Z">
        <w:r w:rsidR="414815AD" w:rsidRPr="00126195" w:rsidDel="00962679">
          <w:rPr>
            <w:rFonts w:ascii="Times New Roman" w:eastAsia="Times New Roman" w:hAnsi="Times New Roman" w:cs="Times New Roman"/>
            <w:color w:val="auto"/>
          </w:rPr>
          <w:delText>ja</w:delText>
        </w:r>
      </w:del>
      <w:ins w:id="483" w:author="Inge Mehide - JUSTDIGI" w:date="2026-05-04T15:10:00Z" w16du:dateUtc="2026-05-04T12:10:00Z">
        <w:r w:rsidR="00962679">
          <w:rPr>
            <w:rFonts w:ascii="Times New Roman" w:eastAsia="Times New Roman" w:hAnsi="Times New Roman" w:cs="Times New Roman"/>
            <w:color w:val="auto"/>
          </w:rPr>
          <w:t>ning</w:t>
        </w:r>
      </w:ins>
      <w:r w:rsidR="414815AD" w:rsidRPr="00126195">
        <w:rPr>
          <w:rFonts w:ascii="Times New Roman" w:eastAsia="Times New Roman" w:hAnsi="Times New Roman" w:cs="Times New Roman"/>
          <w:color w:val="auto"/>
        </w:rPr>
        <w:t xml:space="preserve"> </w:t>
      </w:r>
      <w:r w:rsidRPr="00126195">
        <w:rPr>
          <w:rFonts w:ascii="Times New Roman" w:eastAsia="Times New Roman" w:hAnsi="Times New Roman" w:cs="Times New Roman"/>
          <w:color w:val="auto"/>
        </w:rPr>
        <w:t xml:space="preserve">kutseeksami </w:t>
      </w:r>
      <w:r w:rsidR="009E1245">
        <w:rPr>
          <w:rFonts w:ascii="Times New Roman" w:eastAsia="Times New Roman" w:hAnsi="Times New Roman" w:cs="Times New Roman"/>
          <w:color w:val="auto"/>
        </w:rPr>
        <w:t>korraldamisega</w:t>
      </w:r>
      <w:r w:rsidR="009E1245" w:rsidRPr="00126195">
        <w:rPr>
          <w:rFonts w:ascii="Times New Roman" w:eastAsia="Times New Roman" w:hAnsi="Times New Roman" w:cs="Times New Roman"/>
          <w:color w:val="auto"/>
        </w:rPr>
        <w:t xml:space="preserve"> </w:t>
      </w:r>
      <w:r w:rsidR="00BD51BB" w:rsidRPr="00126195">
        <w:rPr>
          <w:rFonts w:ascii="Times New Roman" w:eastAsia="Times New Roman" w:hAnsi="Times New Roman" w:cs="Times New Roman"/>
          <w:color w:val="auto"/>
        </w:rPr>
        <w:t xml:space="preserve">seotud kulud </w:t>
      </w:r>
      <w:r w:rsidRPr="00126195">
        <w:rPr>
          <w:rFonts w:ascii="Times New Roman" w:eastAsia="Times New Roman" w:hAnsi="Times New Roman" w:cs="Times New Roman"/>
          <w:color w:val="auto"/>
        </w:rPr>
        <w:t>õppeasutusele.</w:t>
      </w:r>
    </w:p>
    <w:p w14:paraId="785A179F" w14:textId="77777777" w:rsidR="008654FC" w:rsidRPr="006B43F6" w:rsidRDefault="008654FC" w:rsidP="00287744">
      <w:pPr>
        <w:spacing w:after="0" w:line="240" w:lineRule="auto"/>
        <w:jc w:val="both"/>
        <w:rPr>
          <w:rFonts w:ascii="Times New Roman" w:hAnsi="Times New Roman" w:cs="Times New Roman"/>
        </w:rPr>
      </w:pPr>
    </w:p>
    <w:p w14:paraId="32A51A94" w14:textId="32FEBA5B" w:rsidR="14BD5B99" w:rsidRPr="006B43F6" w:rsidRDefault="2E751F59" w:rsidP="00287744">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 xml:space="preserve">(6) </w:t>
      </w:r>
      <w:r w:rsidR="0C94003B" w:rsidRPr="006B43F6">
        <w:rPr>
          <w:rFonts w:ascii="Times New Roman" w:eastAsia="Times New Roman" w:hAnsi="Times New Roman" w:cs="Times New Roman"/>
          <w:color w:val="202020"/>
        </w:rPr>
        <w:t>Kui kutseõppeasutusel või rakenduskõrgkoolil ei ole asjaomasel õppekaval konkursita valitud kutse</w:t>
      </w:r>
      <w:del w:id="484" w:author="Inge Mehide - JUSTDIGI" w:date="2026-04-30T16:08:00Z" w16du:dateUtc="2026-04-30T13:08:00Z">
        <w:r w:rsidR="0C94003B" w:rsidRPr="006B43F6" w:rsidDel="00820A94">
          <w:rPr>
            <w:rFonts w:ascii="Times New Roman" w:eastAsia="Times New Roman" w:hAnsi="Times New Roman" w:cs="Times New Roman"/>
            <w:color w:val="202020"/>
          </w:rPr>
          <w:delText xml:space="preserve"> </w:delText>
        </w:r>
      </w:del>
      <w:r w:rsidR="0C94003B" w:rsidRPr="006B43F6">
        <w:rPr>
          <w:rFonts w:ascii="Times New Roman" w:eastAsia="Times New Roman" w:hAnsi="Times New Roman" w:cs="Times New Roman"/>
          <w:color w:val="202020"/>
        </w:rPr>
        <w:t>andja õigust, kaetakse tegevustoetusest moodustatud kutseõppe tasemeõppe koolituskohal õppijale kutseeksami kulu</w:t>
      </w:r>
      <w:del w:id="485" w:author="Inge Mehide - JUSTDIGI" w:date="2026-05-04T15:15:00Z" w16du:dateUtc="2026-05-04T12:15:00Z">
        <w:r w:rsidR="0C94003B" w:rsidRPr="006B43F6" w:rsidDel="00A150D1">
          <w:rPr>
            <w:rFonts w:ascii="Times New Roman" w:eastAsia="Times New Roman" w:hAnsi="Times New Roman" w:cs="Times New Roman"/>
            <w:color w:val="202020"/>
          </w:rPr>
          <w:delText>d</w:delText>
        </w:r>
      </w:del>
      <w:r w:rsidR="0C94003B" w:rsidRPr="006B43F6">
        <w:rPr>
          <w:rFonts w:ascii="Times New Roman" w:eastAsia="Times New Roman" w:hAnsi="Times New Roman" w:cs="Times New Roman"/>
          <w:color w:val="202020"/>
        </w:rPr>
        <w:t xml:space="preserve"> üks kord, kui ta on kutseeksamil osalenud õppeaja jooksul või aasta jooksul pärast lõpetamist. Kutseeksami kulud hüvitatakse kutseeksami </w:t>
      </w:r>
      <w:r w:rsidR="009E1245">
        <w:rPr>
          <w:rFonts w:ascii="Times New Roman" w:eastAsia="Times New Roman" w:hAnsi="Times New Roman" w:cs="Times New Roman"/>
          <w:color w:val="202020"/>
        </w:rPr>
        <w:t xml:space="preserve">korraldanud </w:t>
      </w:r>
      <w:r w:rsidR="0C94003B" w:rsidRPr="006B43F6">
        <w:rPr>
          <w:rFonts w:ascii="Times New Roman" w:eastAsia="Times New Roman" w:hAnsi="Times New Roman" w:cs="Times New Roman"/>
          <w:color w:val="202020"/>
        </w:rPr>
        <w:t>kutse</w:t>
      </w:r>
      <w:del w:id="486" w:author="Inge Mehide - JUSTDIGI" w:date="2026-04-30T16:08:00Z" w16du:dateUtc="2026-04-30T13:08:00Z">
        <w:r w:rsidR="0C94003B" w:rsidRPr="006B43F6" w:rsidDel="00820A94">
          <w:rPr>
            <w:rFonts w:ascii="Times New Roman" w:eastAsia="Times New Roman" w:hAnsi="Times New Roman" w:cs="Times New Roman"/>
            <w:color w:val="202020"/>
          </w:rPr>
          <w:delText xml:space="preserve"> </w:delText>
        </w:r>
      </w:del>
      <w:r w:rsidR="0C94003B" w:rsidRPr="006B43F6">
        <w:rPr>
          <w:rFonts w:ascii="Times New Roman" w:eastAsia="Times New Roman" w:hAnsi="Times New Roman" w:cs="Times New Roman"/>
          <w:color w:val="202020"/>
        </w:rPr>
        <w:t xml:space="preserve">andjale </w:t>
      </w:r>
      <w:r w:rsidR="089C3964" w:rsidRPr="006B43F6">
        <w:rPr>
          <w:rFonts w:ascii="Times New Roman" w:eastAsia="Times New Roman" w:hAnsi="Times New Roman" w:cs="Times New Roman"/>
          <w:color w:val="202020"/>
        </w:rPr>
        <w:t>kuni</w:t>
      </w:r>
      <w:r w:rsidR="7EA7D69B" w:rsidRPr="006B43F6">
        <w:rPr>
          <w:rFonts w:ascii="Times New Roman" w:eastAsia="Times New Roman" w:hAnsi="Times New Roman" w:cs="Times New Roman"/>
          <w:color w:val="202020"/>
        </w:rPr>
        <w:t xml:space="preserve"> </w:t>
      </w:r>
      <w:r w:rsidR="00DB6068" w:rsidRPr="006B43F6">
        <w:rPr>
          <w:rFonts w:ascii="Times New Roman" w:eastAsia="Times New Roman" w:hAnsi="Times New Roman" w:cs="Times New Roman"/>
          <w:color w:val="202020"/>
        </w:rPr>
        <w:t>2029</w:t>
      </w:r>
      <w:r w:rsidR="00DB6068">
        <w:rPr>
          <w:rFonts w:ascii="Times New Roman" w:eastAsia="Times New Roman" w:hAnsi="Times New Roman" w:cs="Times New Roman"/>
          <w:color w:val="202020"/>
        </w:rPr>
        <w:t xml:space="preserve">. aasta </w:t>
      </w:r>
      <w:r w:rsidR="089C3964" w:rsidRPr="006B43F6">
        <w:rPr>
          <w:rFonts w:ascii="Times New Roman" w:eastAsia="Times New Roman" w:hAnsi="Times New Roman" w:cs="Times New Roman"/>
          <w:color w:val="202020"/>
        </w:rPr>
        <w:t>3</w:t>
      </w:r>
      <w:r w:rsidR="00A53F88" w:rsidRPr="006B43F6">
        <w:rPr>
          <w:rFonts w:ascii="Times New Roman" w:eastAsia="Times New Roman" w:hAnsi="Times New Roman" w:cs="Times New Roman"/>
          <w:color w:val="202020"/>
        </w:rPr>
        <w:t>0</w:t>
      </w:r>
      <w:r w:rsidR="089C3964" w:rsidRPr="006B43F6">
        <w:rPr>
          <w:rFonts w:ascii="Times New Roman" w:eastAsia="Times New Roman" w:hAnsi="Times New Roman" w:cs="Times New Roman"/>
          <w:color w:val="202020"/>
        </w:rPr>
        <w:t xml:space="preserve">. </w:t>
      </w:r>
      <w:r w:rsidR="3AAD3002" w:rsidRPr="006B43F6">
        <w:rPr>
          <w:rFonts w:ascii="Times New Roman" w:eastAsia="Times New Roman" w:hAnsi="Times New Roman" w:cs="Times New Roman"/>
          <w:color w:val="202020"/>
        </w:rPr>
        <w:t>juuni</w:t>
      </w:r>
      <w:r w:rsidR="2A19801C" w:rsidRPr="006B43F6">
        <w:rPr>
          <w:rFonts w:ascii="Times New Roman" w:eastAsia="Times New Roman" w:hAnsi="Times New Roman" w:cs="Times New Roman"/>
          <w:color w:val="202020"/>
        </w:rPr>
        <w:t>ni</w:t>
      </w:r>
      <w:r w:rsidR="3B14C42B" w:rsidRPr="006B43F6">
        <w:rPr>
          <w:rFonts w:ascii="Times New Roman" w:eastAsia="Times New Roman" w:hAnsi="Times New Roman" w:cs="Times New Roman"/>
          <w:color w:val="202020"/>
        </w:rPr>
        <w:t>.</w:t>
      </w:r>
      <w:r w:rsidR="75675681" w:rsidRPr="006B43F6">
        <w:rPr>
          <w:rFonts w:ascii="Times New Roman" w:eastAsia="Times New Roman" w:hAnsi="Times New Roman" w:cs="Times New Roman"/>
          <w:color w:val="202020"/>
        </w:rPr>
        <w:t xml:space="preserve"> </w:t>
      </w:r>
    </w:p>
    <w:p w14:paraId="7B2BAA57" w14:textId="77777777" w:rsidR="008654FC" w:rsidRPr="006B43F6" w:rsidRDefault="008654FC" w:rsidP="00287744">
      <w:pPr>
        <w:spacing w:after="0" w:line="240" w:lineRule="auto"/>
        <w:jc w:val="both"/>
        <w:rPr>
          <w:rFonts w:ascii="Times New Roman" w:eastAsia="Times New Roman" w:hAnsi="Times New Roman" w:cs="Times New Roman"/>
          <w:color w:val="202020"/>
        </w:rPr>
      </w:pPr>
    </w:p>
    <w:p w14:paraId="594218A2" w14:textId="7B5566FB" w:rsidR="14BD5B99" w:rsidRPr="006B43F6" w:rsidRDefault="44CE4043" w:rsidP="00287744">
      <w:pPr>
        <w:spacing w:after="0" w:line="240" w:lineRule="auto"/>
        <w:jc w:val="both"/>
        <w:rPr>
          <w:rFonts w:ascii="Times New Roman" w:hAnsi="Times New Roman" w:cs="Times New Roman"/>
        </w:rPr>
      </w:pPr>
      <w:r w:rsidRPr="006B43F6">
        <w:rPr>
          <w:rFonts w:ascii="Times New Roman" w:hAnsi="Times New Roman" w:cs="Times New Roman"/>
        </w:rPr>
        <w:t xml:space="preserve">(7) </w:t>
      </w:r>
      <w:del w:id="487" w:author="Inge Mehide - JUSTDIGI" w:date="2026-05-05T13:35:00Z" w16du:dateUtc="2026-05-05T10:35:00Z">
        <w:r w:rsidRPr="006B43F6" w:rsidDel="00A8175E">
          <w:rPr>
            <w:rFonts w:ascii="Times New Roman" w:hAnsi="Times New Roman" w:cs="Times New Roman"/>
          </w:rPr>
          <w:delText xml:space="preserve">Kutseõppeasutuses, </w:delText>
        </w:r>
        <w:r w:rsidR="00196798" w:rsidDel="00A8175E">
          <w:rPr>
            <w:rFonts w:ascii="Times New Roman" w:hAnsi="Times New Roman" w:cs="Times New Roman"/>
          </w:rPr>
          <w:delText>mille</w:delText>
        </w:r>
        <w:r w:rsidR="00196798" w:rsidRPr="006B43F6" w:rsidDel="00A8175E">
          <w:rPr>
            <w:rFonts w:ascii="Times New Roman" w:hAnsi="Times New Roman" w:cs="Times New Roman"/>
          </w:rPr>
          <w:delText xml:space="preserve"> </w:delText>
        </w:r>
        <w:r w:rsidRPr="006B43F6" w:rsidDel="00A8175E">
          <w:rPr>
            <w:rFonts w:ascii="Times New Roman" w:hAnsi="Times New Roman" w:cs="Times New Roman"/>
          </w:rPr>
          <w:delText xml:space="preserve">õppekava vastab </w:delText>
        </w:r>
      </w:del>
      <w:del w:id="488" w:author="Inge Mehide - JUSTDIGI" w:date="2026-05-05T13:34:00Z" w16du:dateUtc="2026-05-05T10:34:00Z">
        <w:r w:rsidRPr="006B43F6" w:rsidDel="009E6F94">
          <w:rPr>
            <w:rFonts w:ascii="Times New Roman" w:hAnsi="Times New Roman" w:cs="Times New Roman"/>
          </w:rPr>
          <w:delText>kutsestandardile</w:delText>
        </w:r>
      </w:del>
      <w:del w:id="489" w:author="Inge Mehide - JUSTDIGI" w:date="2026-05-05T13:35:00Z" w16du:dateUtc="2026-05-05T10:35:00Z">
        <w:r w:rsidR="00E35F0C" w:rsidDel="00A8175E">
          <w:rPr>
            <w:rFonts w:ascii="Times New Roman" w:hAnsi="Times New Roman" w:cs="Times New Roman"/>
          </w:rPr>
          <w:delText>,</w:delText>
        </w:r>
        <w:r w:rsidRPr="006B43F6" w:rsidDel="00A8175E">
          <w:rPr>
            <w:rFonts w:ascii="Times New Roman" w:hAnsi="Times New Roman" w:cs="Times New Roman"/>
          </w:rPr>
          <w:delText xml:space="preserve"> ning juhul</w:delText>
        </w:r>
        <w:r w:rsidR="27231CE5" w:rsidRPr="006B43F6" w:rsidDel="00A8175E">
          <w:rPr>
            <w:rFonts w:ascii="Times New Roman" w:hAnsi="Times New Roman" w:cs="Times New Roman"/>
          </w:rPr>
          <w:delText>,</w:delText>
        </w:r>
        <w:r w:rsidRPr="006B43F6" w:rsidDel="00A8175E">
          <w:rPr>
            <w:rFonts w:ascii="Times New Roman" w:hAnsi="Times New Roman" w:cs="Times New Roman"/>
          </w:rPr>
          <w:delText xml:space="preserve"> </w:delText>
        </w:r>
      </w:del>
      <w:del w:id="490" w:author="Inge Mehide - JUSTDIGI" w:date="2026-05-05T13:34:00Z" w16du:dateUtc="2026-05-05T10:34:00Z">
        <w:r w:rsidRPr="006B43F6" w:rsidDel="00B64262">
          <w:rPr>
            <w:rFonts w:ascii="Times New Roman" w:hAnsi="Times New Roman" w:cs="Times New Roman"/>
          </w:rPr>
          <w:delText>k</w:delText>
        </w:r>
      </w:del>
      <w:ins w:id="491" w:author="Inge Mehide - JUSTDIGI" w:date="2026-05-05T13:34:00Z" w16du:dateUtc="2026-05-05T10:34:00Z">
        <w:r w:rsidR="00B64262">
          <w:rPr>
            <w:rFonts w:ascii="Times New Roman" w:hAnsi="Times New Roman" w:cs="Times New Roman"/>
          </w:rPr>
          <w:t>K</w:t>
        </w:r>
      </w:ins>
      <w:r w:rsidRPr="006B43F6">
        <w:rPr>
          <w:rFonts w:ascii="Times New Roman" w:hAnsi="Times New Roman" w:cs="Times New Roman"/>
        </w:rPr>
        <w:t xml:space="preserve">ui õppijal on õigus </w:t>
      </w:r>
      <w:del w:id="492" w:author="Inge Mehide - JUSTDIGI" w:date="2026-05-05T13:34:00Z" w16du:dateUtc="2026-05-05T10:34:00Z">
        <w:r w:rsidR="0F248045" w:rsidRPr="006B43F6" w:rsidDel="00B64262">
          <w:rPr>
            <w:rFonts w:ascii="Times New Roman" w:hAnsi="Times New Roman" w:cs="Times New Roman"/>
          </w:rPr>
          <w:delText xml:space="preserve">õpe </w:delText>
        </w:r>
      </w:del>
      <w:r w:rsidRPr="006B43F6">
        <w:rPr>
          <w:rFonts w:ascii="Times New Roman" w:hAnsi="Times New Roman" w:cs="Times New Roman"/>
        </w:rPr>
        <w:t xml:space="preserve">lõpetada </w:t>
      </w:r>
      <w:ins w:id="493" w:author="Inge Mehide - JUSTDIGI" w:date="2026-05-05T13:34:00Z" w16du:dateUtc="2026-05-05T10:34:00Z">
        <w:r w:rsidR="00B64262" w:rsidRPr="006B43F6">
          <w:rPr>
            <w:rFonts w:ascii="Times New Roman" w:hAnsi="Times New Roman" w:cs="Times New Roman"/>
          </w:rPr>
          <w:t xml:space="preserve">õpe </w:t>
        </w:r>
      </w:ins>
      <w:r w:rsidRPr="006B43F6">
        <w:rPr>
          <w:rFonts w:ascii="Times New Roman" w:hAnsi="Times New Roman" w:cs="Times New Roman"/>
        </w:rPr>
        <w:t xml:space="preserve">kutseeksamiga, </w:t>
      </w:r>
      <w:r w:rsidR="009E1245">
        <w:rPr>
          <w:rFonts w:ascii="Times New Roman" w:hAnsi="Times New Roman" w:cs="Times New Roman"/>
        </w:rPr>
        <w:t xml:space="preserve">korraldab </w:t>
      </w:r>
      <w:ins w:id="494" w:author="Inge Mehide - JUSTDIGI" w:date="2026-05-05T13:35:00Z" w16du:dateUtc="2026-05-05T10:35:00Z">
        <w:r w:rsidR="009E6F94" w:rsidRPr="006B43F6">
          <w:rPr>
            <w:rFonts w:ascii="Times New Roman" w:hAnsi="Times New Roman" w:cs="Times New Roman"/>
          </w:rPr>
          <w:t>kutsestandardile</w:t>
        </w:r>
        <w:r w:rsidR="009E6F94">
          <w:rPr>
            <w:rFonts w:ascii="Times New Roman" w:hAnsi="Times New Roman" w:cs="Times New Roman"/>
          </w:rPr>
          <w:t xml:space="preserve"> vastava </w:t>
        </w:r>
        <w:r w:rsidR="00A8175E" w:rsidRPr="006B43F6">
          <w:rPr>
            <w:rFonts w:ascii="Times New Roman" w:hAnsi="Times New Roman" w:cs="Times New Roman"/>
          </w:rPr>
          <w:t>õppekava</w:t>
        </w:r>
        <w:r w:rsidR="00A8175E">
          <w:rPr>
            <w:rFonts w:ascii="Times New Roman" w:hAnsi="Times New Roman" w:cs="Times New Roman"/>
          </w:rPr>
          <w:t>ga</w:t>
        </w:r>
        <w:r w:rsidR="00A8175E" w:rsidRPr="006B43F6">
          <w:rPr>
            <w:rFonts w:ascii="Times New Roman" w:hAnsi="Times New Roman" w:cs="Times New Roman"/>
          </w:rPr>
          <w:t xml:space="preserve"> </w:t>
        </w:r>
        <w:r w:rsidR="00A8175E">
          <w:rPr>
            <w:rFonts w:ascii="Times New Roman" w:hAnsi="Times New Roman" w:cs="Times New Roman"/>
          </w:rPr>
          <w:t>k</w:t>
        </w:r>
        <w:r w:rsidR="00A8175E" w:rsidRPr="006B43F6">
          <w:rPr>
            <w:rFonts w:ascii="Times New Roman" w:hAnsi="Times New Roman" w:cs="Times New Roman"/>
          </w:rPr>
          <w:t>utseõppeasutuses</w:t>
        </w:r>
        <w:r w:rsidR="00A8175E">
          <w:rPr>
            <w:rFonts w:ascii="Times New Roman" w:hAnsi="Times New Roman" w:cs="Times New Roman"/>
          </w:rPr>
          <w:t xml:space="preserve"> </w:t>
        </w:r>
      </w:ins>
      <w:r w:rsidR="009E1245">
        <w:rPr>
          <w:rFonts w:ascii="Times New Roman" w:hAnsi="Times New Roman" w:cs="Times New Roman"/>
        </w:rPr>
        <w:t>kutseeksami</w:t>
      </w:r>
      <w:r w:rsidRPr="006B43F6">
        <w:rPr>
          <w:rFonts w:ascii="Times New Roman" w:hAnsi="Times New Roman" w:cs="Times New Roman"/>
        </w:rPr>
        <w:t xml:space="preserve"> ja </w:t>
      </w:r>
      <w:r w:rsidR="701CC246" w:rsidRPr="006B43F6">
        <w:rPr>
          <w:rFonts w:ascii="Times New Roman" w:hAnsi="Times New Roman" w:cs="Times New Roman"/>
        </w:rPr>
        <w:t>annab</w:t>
      </w:r>
      <w:r w:rsidRPr="006B43F6">
        <w:rPr>
          <w:rFonts w:ascii="Times New Roman" w:hAnsi="Times New Roman" w:cs="Times New Roman"/>
        </w:rPr>
        <w:t xml:space="preserve"> esmakutse konkursiga valitud kutse</w:t>
      </w:r>
      <w:del w:id="495" w:author="Inge Mehide - JUSTDIGI" w:date="2026-04-30T16:08:00Z" w16du:dateUtc="2026-04-30T13:08:00Z">
        <w:r w:rsidRPr="006B43F6" w:rsidDel="00820A94">
          <w:rPr>
            <w:rFonts w:ascii="Times New Roman" w:hAnsi="Times New Roman" w:cs="Times New Roman"/>
          </w:rPr>
          <w:delText xml:space="preserve"> </w:delText>
        </w:r>
      </w:del>
      <w:r w:rsidRPr="006B43F6">
        <w:rPr>
          <w:rFonts w:ascii="Times New Roman" w:hAnsi="Times New Roman" w:cs="Times New Roman"/>
        </w:rPr>
        <w:t>andja, kellele hüvitatakse kutseeksamiga seotud kulud kehtiva korra</w:t>
      </w:r>
      <w:r w:rsidR="00FE74F4">
        <w:rPr>
          <w:rFonts w:ascii="Times New Roman" w:hAnsi="Times New Roman" w:cs="Times New Roman"/>
        </w:rPr>
        <w:t xml:space="preserve"> kohaselt</w:t>
      </w:r>
      <w:r w:rsidRPr="006B43F6">
        <w:rPr>
          <w:rFonts w:ascii="Times New Roman" w:hAnsi="Times New Roman" w:cs="Times New Roman"/>
        </w:rPr>
        <w:t>. Konkursiga valitud kutse</w:t>
      </w:r>
      <w:del w:id="496" w:author="Inge Mehide - JUSTDIGI" w:date="2026-04-30T16:08:00Z" w16du:dateUtc="2026-04-30T13:08:00Z">
        <w:r w:rsidRPr="006B43F6" w:rsidDel="00820A94">
          <w:rPr>
            <w:rFonts w:ascii="Times New Roman" w:hAnsi="Times New Roman" w:cs="Times New Roman"/>
          </w:rPr>
          <w:delText xml:space="preserve"> </w:delText>
        </w:r>
      </w:del>
      <w:r w:rsidRPr="006B43F6">
        <w:rPr>
          <w:rFonts w:ascii="Times New Roman" w:hAnsi="Times New Roman" w:cs="Times New Roman"/>
        </w:rPr>
        <w:t xml:space="preserve">andja </w:t>
      </w:r>
      <w:r w:rsidR="00DF4103">
        <w:rPr>
          <w:rFonts w:ascii="Times New Roman" w:hAnsi="Times New Roman" w:cs="Times New Roman"/>
        </w:rPr>
        <w:t>korraldab</w:t>
      </w:r>
      <w:r w:rsidR="00DF4103" w:rsidRPr="006B43F6">
        <w:rPr>
          <w:rFonts w:ascii="Times New Roman" w:hAnsi="Times New Roman" w:cs="Times New Roman"/>
        </w:rPr>
        <w:t xml:space="preserve"> </w:t>
      </w:r>
      <w:r w:rsidR="41749C0A" w:rsidRPr="006B43F6">
        <w:rPr>
          <w:rFonts w:ascii="Times New Roman" w:hAnsi="Times New Roman" w:cs="Times New Roman"/>
        </w:rPr>
        <w:t>eksam</w:t>
      </w:r>
      <w:r w:rsidR="00DF4103">
        <w:rPr>
          <w:rFonts w:ascii="Times New Roman" w:hAnsi="Times New Roman" w:cs="Times New Roman"/>
        </w:rPr>
        <w:t>eid</w:t>
      </w:r>
      <w:r w:rsidRPr="006B43F6">
        <w:rPr>
          <w:rFonts w:ascii="Times New Roman" w:hAnsi="Times New Roman" w:cs="Times New Roman"/>
        </w:rPr>
        <w:t xml:space="preserve"> kuni kutse</w:t>
      </w:r>
      <w:del w:id="497" w:author="Inge Mehide - JUSTDIGI" w:date="2026-04-30T16:08:00Z" w16du:dateUtc="2026-04-30T13:08:00Z">
        <w:r w:rsidRPr="006B43F6" w:rsidDel="00820A94">
          <w:rPr>
            <w:rFonts w:ascii="Times New Roman" w:hAnsi="Times New Roman" w:cs="Times New Roman"/>
          </w:rPr>
          <w:delText xml:space="preserve"> </w:delText>
        </w:r>
      </w:del>
      <w:r w:rsidRPr="006B43F6">
        <w:rPr>
          <w:rFonts w:ascii="Times New Roman" w:hAnsi="Times New Roman" w:cs="Times New Roman"/>
        </w:rPr>
        <w:t>andja õiguste kehtivuse lõpuni, kuid mitte kauem kui</w:t>
      </w:r>
      <w:r w:rsidR="5DB3B26B" w:rsidRPr="006B43F6">
        <w:rPr>
          <w:rFonts w:ascii="Times New Roman" w:hAnsi="Times New Roman" w:cs="Times New Roman"/>
        </w:rPr>
        <w:t xml:space="preserve"> </w:t>
      </w:r>
      <w:r w:rsidR="00DB6068" w:rsidRPr="006B43F6">
        <w:rPr>
          <w:rFonts w:ascii="Times New Roman" w:hAnsi="Times New Roman" w:cs="Times New Roman"/>
        </w:rPr>
        <w:t>2029</w:t>
      </w:r>
      <w:r w:rsidR="00DB6068">
        <w:rPr>
          <w:rFonts w:ascii="Times New Roman" w:hAnsi="Times New Roman" w:cs="Times New Roman"/>
        </w:rPr>
        <w:t xml:space="preserve">. aasta </w:t>
      </w:r>
      <w:r w:rsidRPr="006B43F6">
        <w:rPr>
          <w:rFonts w:ascii="Times New Roman" w:hAnsi="Times New Roman" w:cs="Times New Roman"/>
        </w:rPr>
        <w:t>3</w:t>
      </w:r>
      <w:r w:rsidR="00F84D98" w:rsidRPr="006B43F6">
        <w:rPr>
          <w:rFonts w:ascii="Times New Roman" w:hAnsi="Times New Roman" w:cs="Times New Roman"/>
        </w:rPr>
        <w:t>0</w:t>
      </w:r>
      <w:r w:rsidRPr="006B43F6">
        <w:rPr>
          <w:rFonts w:ascii="Times New Roman" w:hAnsi="Times New Roman" w:cs="Times New Roman"/>
        </w:rPr>
        <w:t>.</w:t>
      </w:r>
      <w:r w:rsidR="00A53F88" w:rsidRPr="006B43F6">
        <w:rPr>
          <w:rFonts w:ascii="Times New Roman" w:hAnsi="Times New Roman" w:cs="Times New Roman"/>
        </w:rPr>
        <w:t xml:space="preserve"> </w:t>
      </w:r>
      <w:r w:rsidR="3AAD3002" w:rsidRPr="006B43F6">
        <w:rPr>
          <w:rFonts w:ascii="Times New Roman" w:hAnsi="Times New Roman" w:cs="Times New Roman"/>
        </w:rPr>
        <w:t>juuni</w:t>
      </w:r>
      <w:r w:rsidR="48E5A836" w:rsidRPr="006B43F6">
        <w:rPr>
          <w:rFonts w:ascii="Times New Roman" w:hAnsi="Times New Roman" w:cs="Times New Roman"/>
        </w:rPr>
        <w:t>ni</w:t>
      </w:r>
      <w:r w:rsidR="16438A7D" w:rsidRPr="006B43F6">
        <w:rPr>
          <w:rFonts w:ascii="Times New Roman" w:hAnsi="Times New Roman" w:cs="Times New Roman"/>
        </w:rPr>
        <w:t>.</w:t>
      </w:r>
    </w:p>
    <w:p w14:paraId="02FC130E" w14:textId="77777777" w:rsidR="008654FC" w:rsidRPr="006B43F6" w:rsidRDefault="008654FC" w:rsidP="00287744">
      <w:pPr>
        <w:spacing w:after="0" w:line="240" w:lineRule="auto"/>
        <w:rPr>
          <w:rFonts w:ascii="Times New Roman" w:hAnsi="Times New Roman" w:cs="Times New Roman"/>
        </w:rPr>
      </w:pPr>
    </w:p>
    <w:p w14:paraId="7116856C" w14:textId="0EF78DEE" w:rsidR="14BD5B99" w:rsidRPr="006B43F6" w:rsidRDefault="6E5C705B" w:rsidP="00287744">
      <w:pPr>
        <w:spacing w:after="0" w:line="240" w:lineRule="auto"/>
        <w:rPr>
          <w:rFonts w:ascii="Times New Roman" w:eastAsia="Times New Roman" w:hAnsi="Times New Roman" w:cs="Times New Roman"/>
          <w:b/>
          <w:bCs/>
          <w:lang w:eastAsia="et-EE"/>
        </w:rPr>
      </w:pPr>
      <w:r w:rsidRPr="006B43F6">
        <w:rPr>
          <w:rFonts w:ascii="Times New Roman" w:eastAsia="Times New Roman" w:hAnsi="Times New Roman" w:cs="Times New Roman"/>
          <w:b/>
          <w:bCs/>
          <w:lang w:eastAsia="et-EE"/>
        </w:rPr>
        <w:t xml:space="preserve">§ </w:t>
      </w:r>
      <w:r w:rsidR="0A2BDFA1" w:rsidRPr="006B43F6">
        <w:rPr>
          <w:rFonts w:ascii="Times New Roman" w:eastAsia="Times New Roman" w:hAnsi="Times New Roman" w:cs="Times New Roman"/>
          <w:b/>
          <w:bCs/>
          <w:lang w:eastAsia="et-EE"/>
        </w:rPr>
        <w:t>3</w:t>
      </w:r>
      <w:r w:rsidR="78D6E342" w:rsidRPr="006B43F6">
        <w:rPr>
          <w:rFonts w:ascii="Times New Roman" w:eastAsia="Times New Roman" w:hAnsi="Times New Roman" w:cs="Times New Roman"/>
          <w:b/>
          <w:bCs/>
          <w:lang w:eastAsia="et-EE"/>
        </w:rPr>
        <w:t>2</w:t>
      </w:r>
      <w:r w:rsidRPr="006B43F6">
        <w:rPr>
          <w:rFonts w:ascii="Times New Roman" w:eastAsia="Times New Roman" w:hAnsi="Times New Roman" w:cs="Times New Roman"/>
          <w:b/>
          <w:bCs/>
          <w:lang w:eastAsia="et-EE"/>
        </w:rPr>
        <w:t>. Kutse</w:t>
      </w:r>
      <w:del w:id="498" w:author="Inge Mehide - JUSTDIGI" w:date="2026-04-30T16:08:00Z" w16du:dateUtc="2026-04-30T13:08:00Z">
        <w:r w:rsidRPr="006B43F6" w:rsidDel="00820A94">
          <w:rPr>
            <w:rFonts w:ascii="Times New Roman" w:eastAsia="Times New Roman" w:hAnsi="Times New Roman" w:cs="Times New Roman"/>
            <w:b/>
            <w:bCs/>
            <w:lang w:eastAsia="et-EE"/>
          </w:rPr>
          <w:delText xml:space="preserve"> </w:delText>
        </w:r>
      </w:del>
      <w:r w:rsidRPr="006B43F6">
        <w:rPr>
          <w:rFonts w:ascii="Times New Roman" w:eastAsia="Times New Roman" w:hAnsi="Times New Roman" w:cs="Times New Roman"/>
          <w:b/>
          <w:bCs/>
          <w:lang w:eastAsia="et-EE"/>
        </w:rPr>
        <w:t xml:space="preserve">andja õiguse üleminek </w:t>
      </w:r>
    </w:p>
    <w:p w14:paraId="66D333AC" w14:textId="77777777" w:rsidR="008654FC" w:rsidRPr="006B43F6" w:rsidRDefault="008654FC" w:rsidP="00287744">
      <w:pPr>
        <w:spacing w:after="0" w:line="240" w:lineRule="auto"/>
        <w:rPr>
          <w:rFonts w:ascii="Times New Roman" w:eastAsia="Times New Roman" w:hAnsi="Times New Roman" w:cs="Times New Roman"/>
          <w:b/>
          <w:bCs/>
          <w:lang w:eastAsia="et-EE"/>
        </w:rPr>
      </w:pPr>
    </w:p>
    <w:p w14:paraId="58593060" w14:textId="40F849D6" w:rsidR="14BD5B99" w:rsidRPr="006B43F6" w:rsidRDefault="6E5C705B" w:rsidP="00287744">
      <w:pPr>
        <w:spacing w:after="0" w:line="240" w:lineRule="auto"/>
        <w:jc w:val="both"/>
        <w:rPr>
          <w:rFonts w:ascii="Times New Roman" w:hAnsi="Times New Roman" w:cs="Times New Roman"/>
        </w:rPr>
      </w:pPr>
      <w:r w:rsidRPr="006B43F6">
        <w:rPr>
          <w:rFonts w:ascii="Times New Roman" w:hAnsi="Times New Roman" w:cs="Times New Roman"/>
        </w:rPr>
        <w:t>(1) Kõrgkool</w:t>
      </w:r>
      <w:r w:rsidR="121CAADA" w:rsidRPr="006B43F6">
        <w:rPr>
          <w:rFonts w:ascii="Times New Roman" w:hAnsi="Times New Roman" w:cs="Times New Roman"/>
        </w:rPr>
        <w:t>ile</w:t>
      </w:r>
      <w:r w:rsidRPr="006B43F6">
        <w:rPr>
          <w:rFonts w:ascii="Times New Roman" w:hAnsi="Times New Roman" w:cs="Times New Roman"/>
        </w:rPr>
        <w:t xml:space="preserve">, </w:t>
      </w:r>
      <w:r w:rsidR="00A766C6">
        <w:rPr>
          <w:rFonts w:ascii="Times New Roman" w:hAnsi="Times New Roman" w:cs="Times New Roman"/>
        </w:rPr>
        <w:t>mille</w:t>
      </w:r>
      <w:r w:rsidR="00A766C6" w:rsidRPr="006B43F6">
        <w:rPr>
          <w:rFonts w:ascii="Times New Roman" w:hAnsi="Times New Roman" w:cs="Times New Roman"/>
        </w:rPr>
        <w:t xml:space="preserve"> </w:t>
      </w:r>
      <w:r w:rsidRPr="006B43F6">
        <w:rPr>
          <w:rFonts w:ascii="Times New Roman" w:hAnsi="Times New Roman" w:cs="Times New Roman"/>
        </w:rPr>
        <w:t xml:space="preserve">õppekava vastab kutsestandardile </w:t>
      </w:r>
      <w:r w:rsidR="00A766C6">
        <w:rPr>
          <w:rFonts w:ascii="Times New Roman" w:hAnsi="Times New Roman" w:cs="Times New Roman"/>
        </w:rPr>
        <w:t>ja</w:t>
      </w:r>
      <w:r w:rsidR="00A766C6" w:rsidRPr="006B43F6">
        <w:rPr>
          <w:rFonts w:ascii="Times New Roman" w:hAnsi="Times New Roman" w:cs="Times New Roman"/>
        </w:rPr>
        <w:t xml:space="preserve"> </w:t>
      </w:r>
      <w:r w:rsidR="00A766C6">
        <w:rPr>
          <w:rFonts w:ascii="Times New Roman" w:hAnsi="Times New Roman" w:cs="Times New Roman"/>
        </w:rPr>
        <w:t>mis</w:t>
      </w:r>
      <w:r w:rsidR="00A766C6" w:rsidRPr="006B43F6">
        <w:rPr>
          <w:rFonts w:ascii="Times New Roman" w:hAnsi="Times New Roman" w:cs="Times New Roman"/>
        </w:rPr>
        <w:t xml:space="preserve"> </w:t>
      </w:r>
      <w:r w:rsidRPr="006B43F6">
        <w:rPr>
          <w:rFonts w:ascii="Times New Roman" w:hAnsi="Times New Roman" w:cs="Times New Roman"/>
        </w:rPr>
        <w:t>on enne käesoleva seaduse jõustumist konkursita valitud kutse</w:t>
      </w:r>
      <w:del w:id="499" w:author="Inge Mehide - JUSTDIGI" w:date="2026-04-30T16:08:00Z" w16du:dateUtc="2026-04-30T13:08:00Z">
        <w:r w:rsidRPr="006B43F6" w:rsidDel="00820A94">
          <w:rPr>
            <w:rFonts w:ascii="Times New Roman" w:hAnsi="Times New Roman" w:cs="Times New Roman"/>
          </w:rPr>
          <w:delText xml:space="preserve"> </w:delText>
        </w:r>
      </w:del>
      <w:r w:rsidRPr="006B43F6">
        <w:rPr>
          <w:rFonts w:ascii="Times New Roman" w:hAnsi="Times New Roman" w:cs="Times New Roman"/>
        </w:rPr>
        <w:t xml:space="preserve">andja, </w:t>
      </w:r>
      <w:r w:rsidR="4D07D8E1" w:rsidRPr="006B43F6">
        <w:rPr>
          <w:rFonts w:ascii="Times New Roman" w:hAnsi="Times New Roman" w:cs="Times New Roman"/>
        </w:rPr>
        <w:t>antakse</w:t>
      </w:r>
      <w:r w:rsidRPr="006B43F6">
        <w:rPr>
          <w:rFonts w:ascii="Times New Roman" w:hAnsi="Times New Roman" w:cs="Times New Roman"/>
        </w:rPr>
        <w:t xml:space="preserve"> seaduse </w:t>
      </w:r>
      <w:del w:id="500" w:author="Inge Mehide - JUSTDIGI" w:date="2026-05-06T13:30:00Z" w16du:dateUtc="2026-05-06T10:30:00Z">
        <w:r w:rsidRPr="006B43F6" w:rsidDel="008846D4">
          <w:rPr>
            <w:rFonts w:ascii="Times New Roman" w:hAnsi="Times New Roman" w:cs="Times New Roman"/>
          </w:rPr>
          <w:delText>kehtima hakkamisel</w:delText>
        </w:r>
      </w:del>
      <w:ins w:id="501" w:author="Inge Mehide - JUSTDIGI" w:date="2026-05-06T13:30:00Z" w16du:dateUtc="2026-05-06T10:30:00Z">
        <w:r w:rsidR="008846D4">
          <w:rPr>
            <w:rFonts w:ascii="Times New Roman" w:hAnsi="Times New Roman" w:cs="Times New Roman"/>
          </w:rPr>
          <w:t>jõustu</w:t>
        </w:r>
        <w:r w:rsidR="00A61CD7">
          <w:rPr>
            <w:rFonts w:ascii="Times New Roman" w:hAnsi="Times New Roman" w:cs="Times New Roman"/>
          </w:rPr>
          <w:t>misel</w:t>
        </w:r>
      </w:ins>
      <w:r w:rsidRPr="006B43F6">
        <w:rPr>
          <w:rFonts w:ascii="Times New Roman" w:hAnsi="Times New Roman" w:cs="Times New Roman"/>
        </w:rPr>
        <w:t xml:space="preserve"> esmakutse and</w:t>
      </w:r>
      <w:r w:rsidR="0011169E" w:rsidRPr="006B43F6">
        <w:rPr>
          <w:rFonts w:ascii="Times New Roman" w:hAnsi="Times New Roman" w:cs="Times New Roman"/>
        </w:rPr>
        <w:t>mise</w:t>
      </w:r>
      <w:r w:rsidRPr="006B43F6">
        <w:rPr>
          <w:rFonts w:ascii="Times New Roman" w:hAnsi="Times New Roman" w:cs="Times New Roman"/>
        </w:rPr>
        <w:t xml:space="preserve"> õigus.</w:t>
      </w:r>
    </w:p>
    <w:p w14:paraId="09D8B3AB" w14:textId="77777777" w:rsidR="008654FC" w:rsidRPr="006B43F6" w:rsidRDefault="008654FC" w:rsidP="00287744">
      <w:pPr>
        <w:spacing w:after="0" w:line="240" w:lineRule="auto"/>
        <w:jc w:val="both"/>
        <w:rPr>
          <w:rFonts w:ascii="Times New Roman" w:hAnsi="Times New Roman" w:cs="Times New Roman"/>
        </w:rPr>
      </w:pPr>
    </w:p>
    <w:p w14:paraId="62F38E17" w14:textId="32A319C4" w:rsidR="14BD5B99" w:rsidRPr="006B43F6" w:rsidRDefault="6E5C705B" w:rsidP="00287744">
      <w:pPr>
        <w:spacing w:after="0" w:line="240" w:lineRule="auto"/>
        <w:jc w:val="both"/>
        <w:rPr>
          <w:rFonts w:ascii="Times New Roman" w:hAnsi="Times New Roman" w:cs="Times New Roman"/>
        </w:rPr>
      </w:pPr>
      <w:r w:rsidRPr="006B43F6">
        <w:rPr>
          <w:rFonts w:ascii="Times New Roman" w:hAnsi="Times New Roman" w:cs="Times New Roman"/>
        </w:rPr>
        <w:t>(2) Kutseõppeasutus</w:t>
      </w:r>
      <w:r w:rsidR="2FD63E77" w:rsidRPr="006B43F6">
        <w:rPr>
          <w:rFonts w:ascii="Times New Roman" w:hAnsi="Times New Roman" w:cs="Times New Roman"/>
        </w:rPr>
        <w:t>ele</w:t>
      </w:r>
      <w:r w:rsidRPr="006B43F6">
        <w:rPr>
          <w:rFonts w:ascii="Times New Roman" w:hAnsi="Times New Roman" w:cs="Times New Roman"/>
        </w:rPr>
        <w:t xml:space="preserve">, </w:t>
      </w:r>
      <w:r w:rsidR="00E040E5">
        <w:rPr>
          <w:rFonts w:ascii="Times New Roman" w:hAnsi="Times New Roman" w:cs="Times New Roman"/>
        </w:rPr>
        <w:t>mille</w:t>
      </w:r>
      <w:r w:rsidR="00E040E5" w:rsidRPr="006B43F6">
        <w:rPr>
          <w:rFonts w:ascii="Times New Roman" w:hAnsi="Times New Roman" w:cs="Times New Roman"/>
        </w:rPr>
        <w:t xml:space="preserve"> </w:t>
      </w:r>
      <w:r w:rsidRPr="006B43F6">
        <w:rPr>
          <w:rFonts w:ascii="Times New Roman" w:hAnsi="Times New Roman" w:cs="Times New Roman"/>
        </w:rPr>
        <w:t xml:space="preserve">õppekava vastab kutsestandardile või kompetentsiprofiilile ning </w:t>
      </w:r>
      <w:r w:rsidR="00E040E5">
        <w:rPr>
          <w:rFonts w:ascii="Times New Roman" w:hAnsi="Times New Roman" w:cs="Times New Roman"/>
        </w:rPr>
        <w:t>mis</w:t>
      </w:r>
      <w:r w:rsidR="00E040E5" w:rsidRPr="006B43F6">
        <w:rPr>
          <w:rFonts w:ascii="Times New Roman" w:hAnsi="Times New Roman" w:cs="Times New Roman"/>
        </w:rPr>
        <w:t xml:space="preserve"> </w:t>
      </w:r>
      <w:r w:rsidRPr="006B43F6">
        <w:rPr>
          <w:rFonts w:ascii="Times New Roman" w:hAnsi="Times New Roman" w:cs="Times New Roman"/>
        </w:rPr>
        <w:t>on enne käesoleva seaduse jõustumist konkursita valitud kutse</w:t>
      </w:r>
      <w:del w:id="502" w:author="Inge Mehide - JUSTDIGI" w:date="2026-04-30T16:08:00Z" w16du:dateUtc="2026-04-30T13:08:00Z">
        <w:r w:rsidRPr="006B43F6" w:rsidDel="00820A94">
          <w:rPr>
            <w:rFonts w:ascii="Times New Roman" w:hAnsi="Times New Roman" w:cs="Times New Roman"/>
          </w:rPr>
          <w:delText xml:space="preserve"> </w:delText>
        </w:r>
      </w:del>
      <w:r w:rsidRPr="006B43F6">
        <w:rPr>
          <w:rFonts w:ascii="Times New Roman" w:hAnsi="Times New Roman" w:cs="Times New Roman"/>
        </w:rPr>
        <w:t xml:space="preserve">andja, </w:t>
      </w:r>
      <w:r w:rsidR="4A03FF7B" w:rsidRPr="006B43F6">
        <w:rPr>
          <w:rFonts w:ascii="Times New Roman" w:hAnsi="Times New Roman" w:cs="Times New Roman"/>
        </w:rPr>
        <w:t>antakse</w:t>
      </w:r>
      <w:r w:rsidRPr="006B43F6">
        <w:rPr>
          <w:rFonts w:ascii="Times New Roman" w:hAnsi="Times New Roman" w:cs="Times New Roman"/>
        </w:rPr>
        <w:t xml:space="preserve"> </w:t>
      </w:r>
      <w:del w:id="503" w:author="Inge Mehide - JUSTDIGI" w:date="2026-05-06T13:33:00Z" w16du:dateUtc="2026-05-06T10:33:00Z">
        <w:r w:rsidRPr="006B43F6" w:rsidDel="00720287">
          <w:rPr>
            <w:rFonts w:ascii="Times New Roman" w:hAnsi="Times New Roman" w:cs="Times New Roman"/>
          </w:rPr>
          <w:delText xml:space="preserve">käesoleva </w:delText>
        </w:r>
      </w:del>
      <w:r w:rsidRPr="006B43F6">
        <w:rPr>
          <w:rFonts w:ascii="Times New Roman" w:hAnsi="Times New Roman" w:cs="Times New Roman"/>
        </w:rPr>
        <w:t>seaduse jõustumisel esmakutse and</w:t>
      </w:r>
      <w:r w:rsidR="00463A9E" w:rsidRPr="006B43F6">
        <w:rPr>
          <w:rFonts w:ascii="Times New Roman" w:hAnsi="Times New Roman" w:cs="Times New Roman"/>
        </w:rPr>
        <w:t>mise</w:t>
      </w:r>
      <w:r w:rsidRPr="006B43F6">
        <w:rPr>
          <w:rFonts w:ascii="Times New Roman" w:hAnsi="Times New Roman" w:cs="Times New Roman"/>
        </w:rPr>
        <w:t xml:space="preserve"> õigus. Kutseeksami </w:t>
      </w:r>
      <w:r w:rsidR="009E1245">
        <w:rPr>
          <w:rFonts w:ascii="Times New Roman" w:hAnsi="Times New Roman" w:cs="Times New Roman"/>
        </w:rPr>
        <w:t>korraldamisega</w:t>
      </w:r>
      <w:r w:rsidRPr="006B43F6">
        <w:rPr>
          <w:rFonts w:ascii="Times New Roman" w:hAnsi="Times New Roman" w:cs="Times New Roman"/>
        </w:rPr>
        <w:t xml:space="preserve"> seotud kulud hüvitatakse konkursita valitud kutse</w:t>
      </w:r>
      <w:del w:id="504" w:author="Inge Mehide - JUSTDIGI" w:date="2026-04-30T16:08:00Z" w16du:dateUtc="2026-04-30T13:08:00Z">
        <w:r w:rsidRPr="006B43F6" w:rsidDel="00820A94">
          <w:rPr>
            <w:rFonts w:ascii="Times New Roman" w:hAnsi="Times New Roman" w:cs="Times New Roman"/>
          </w:rPr>
          <w:delText xml:space="preserve"> </w:delText>
        </w:r>
      </w:del>
      <w:r w:rsidRPr="006B43F6">
        <w:rPr>
          <w:rFonts w:ascii="Times New Roman" w:hAnsi="Times New Roman" w:cs="Times New Roman"/>
        </w:rPr>
        <w:t>andjale kehtiva korra</w:t>
      </w:r>
      <w:r w:rsidR="00C42D23">
        <w:rPr>
          <w:rFonts w:ascii="Times New Roman" w:hAnsi="Times New Roman" w:cs="Times New Roman"/>
        </w:rPr>
        <w:t xml:space="preserve"> kohaselt</w:t>
      </w:r>
      <w:r w:rsidRPr="006B43F6">
        <w:rPr>
          <w:rFonts w:ascii="Times New Roman" w:hAnsi="Times New Roman" w:cs="Times New Roman"/>
        </w:rPr>
        <w:t xml:space="preserve">, kuid mitte kauem kui </w:t>
      </w:r>
      <w:r w:rsidR="00DB6068" w:rsidRPr="006B43F6">
        <w:rPr>
          <w:rFonts w:ascii="Times New Roman" w:hAnsi="Times New Roman" w:cs="Times New Roman"/>
        </w:rPr>
        <w:t>2029.</w:t>
      </w:r>
      <w:r w:rsidR="00DB6068">
        <w:rPr>
          <w:rFonts w:ascii="Times New Roman" w:hAnsi="Times New Roman" w:cs="Times New Roman"/>
        </w:rPr>
        <w:t xml:space="preserve"> aasta </w:t>
      </w:r>
      <w:r w:rsidRPr="006B43F6">
        <w:rPr>
          <w:rFonts w:ascii="Times New Roman" w:hAnsi="Times New Roman" w:cs="Times New Roman"/>
        </w:rPr>
        <w:t>3</w:t>
      </w:r>
      <w:r w:rsidR="002C658C" w:rsidRPr="006B43F6">
        <w:rPr>
          <w:rFonts w:ascii="Times New Roman" w:hAnsi="Times New Roman" w:cs="Times New Roman"/>
        </w:rPr>
        <w:t>0</w:t>
      </w:r>
      <w:r w:rsidRPr="006B43F6">
        <w:rPr>
          <w:rFonts w:ascii="Times New Roman" w:hAnsi="Times New Roman" w:cs="Times New Roman"/>
        </w:rPr>
        <w:t xml:space="preserve">. </w:t>
      </w:r>
      <w:r w:rsidR="38647A91" w:rsidRPr="006B43F6">
        <w:rPr>
          <w:rFonts w:ascii="Times New Roman" w:hAnsi="Times New Roman" w:cs="Times New Roman"/>
        </w:rPr>
        <w:t>juuni</w:t>
      </w:r>
      <w:r w:rsidR="028998E4" w:rsidRPr="006B43F6">
        <w:rPr>
          <w:rFonts w:ascii="Times New Roman" w:hAnsi="Times New Roman" w:cs="Times New Roman"/>
        </w:rPr>
        <w:t>ni</w:t>
      </w:r>
      <w:r w:rsidRPr="006B43F6">
        <w:rPr>
          <w:rFonts w:ascii="Times New Roman" w:hAnsi="Times New Roman" w:cs="Times New Roman"/>
        </w:rPr>
        <w:t>.</w:t>
      </w:r>
    </w:p>
    <w:p w14:paraId="6E4C2F79" w14:textId="77777777" w:rsidR="008654FC" w:rsidRPr="006B43F6" w:rsidRDefault="008654FC" w:rsidP="00287744">
      <w:pPr>
        <w:spacing w:after="0" w:line="240" w:lineRule="auto"/>
        <w:rPr>
          <w:rFonts w:ascii="Times New Roman" w:hAnsi="Times New Roman" w:cs="Times New Roman"/>
        </w:rPr>
      </w:pPr>
    </w:p>
    <w:p w14:paraId="7AB5DDD9" w14:textId="3BF90C39" w:rsidR="14BD5B99" w:rsidRPr="006B43F6" w:rsidRDefault="6E5C705B" w:rsidP="00287744">
      <w:pPr>
        <w:pStyle w:val="pf0"/>
        <w:spacing w:before="0" w:beforeAutospacing="0" w:after="0" w:afterAutospacing="0"/>
        <w:jc w:val="both"/>
      </w:pPr>
      <w:r w:rsidRPr="006B43F6">
        <w:t>(</w:t>
      </w:r>
      <w:r w:rsidR="00F4021C" w:rsidRPr="006B43F6">
        <w:t>3</w:t>
      </w:r>
      <w:r w:rsidRPr="006B43F6">
        <w:t xml:space="preserve">) Käesoleva seaduse jõustumisel </w:t>
      </w:r>
      <w:r w:rsidR="00622ADB">
        <w:t>kutse</w:t>
      </w:r>
      <w:del w:id="505" w:author="Inge Mehide - JUSTDIGI" w:date="2026-04-30T16:09:00Z" w16du:dateUtc="2026-04-30T13:09:00Z">
        <w:r w:rsidR="00622ADB" w:rsidDel="00820A94">
          <w:delText xml:space="preserve"> </w:delText>
        </w:r>
      </w:del>
      <w:r w:rsidR="00622ADB">
        <w:t>andja õigust</w:t>
      </w:r>
      <w:r w:rsidR="00622ADB" w:rsidRPr="006B43F6">
        <w:t xml:space="preserve"> </w:t>
      </w:r>
      <w:r w:rsidRPr="006B43F6">
        <w:t>omavad kutse</w:t>
      </w:r>
      <w:del w:id="506" w:author="Inge Mehide - JUSTDIGI" w:date="2026-04-30T16:09:00Z" w16du:dateUtc="2026-04-30T13:09:00Z">
        <w:r w:rsidRPr="006B43F6" w:rsidDel="00820A94">
          <w:delText xml:space="preserve"> </w:delText>
        </w:r>
      </w:del>
      <w:r w:rsidRPr="006B43F6">
        <w:t>andjad tegutsevad kutse</w:t>
      </w:r>
      <w:del w:id="507" w:author="Inge Mehide - JUSTDIGI" w:date="2026-04-30T16:09:00Z" w16du:dateUtc="2026-04-30T13:09:00Z">
        <w:r w:rsidRPr="006B43F6" w:rsidDel="00820A94">
          <w:delText xml:space="preserve"> </w:delText>
        </w:r>
      </w:del>
      <w:r w:rsidRPr="006B43F6">
        <w:t xml:space="preserve">andjana neile </w:t>
      </w:r>
      <w:ins w:id="508" w:author="Inge Mehide - JUSTDIGI" w:date="2026-05-04T15:19:00Z" w16du:dateUtc="2026-05-04T12:19:00Z">
        <w:r w:rsidR="003866C8">
          <w:t xml:space="preserve">selleks </w:t>
        </w:r>
      </w:ins>
      <w:r w:rsidRPr="006B43F6">
        <w:t xml:space="preserve">antud </w:t>
      </w:r>
      <w:del w:id="509" w:author="Inge Mehide - JUSTDIGI" w:date="2026-05-04T15:19:00Z" w16du:dateUtc="2026-05-04T12:19:00Z">
        <w:r w:rsidRPr="006B43F6" w:rsidDel="003866C8">
          <w:delText>kutse</w:delText>
        </w:r>
      </w:del>
      <w:del w:id="510" w:author="Inge Mehide - JUSTDIGI" w:date="2026-04-30T16:09:00Z" w16du:dateUtc="2026-04-30T13:09:00Z">
        <w:r w:rsidRPr="006B43F6" w:rsidDel="00820A94">
          <w:delText xml:space="preserve"> </w:delText>
        </w:r>
      </w:del>
      <w:del w:id="511" w:author="Inge Mehide - JUSTDIGI" w:date="2026-05-04T15:19:00Z" w16du:dateUtc="2026-05-04T12:19:00Z">
        <w:r w:rsidRPr="006B43F6" w:rsidDel="003866C8">
          <w:delText xml:space="preserve">andja </w:delText>
        </w:r>
      </w:del>
      <w:r w:rsidRPr="006B43F6">
        <w:t xml:space="preserve">õiguste </w:t>
      </w:r>
      <w:r w:rsidR="00E040E5">
        <w:t>kehtivuse</w:t>
      </w:r>
      <w:r w:rsidR="00E040E5" w:rsidRPr="006B43F6">
        <w:t xml:space="preserve"> </w:t>
      </w:r>
      <w:r w:rsidRPr="006B43F6">
        <w:t xml:space="preserve">lõpuni. </w:t>
      </w:r>
    </w:p>
    <w:p w14:paraId="0375B6F2" w14:textId="77777777" w:rsidR="008654FC" w:rsidRPr="006B43F6" w:rsidRDefault="008654FC" w:rsidP="00287744">
      <w:pPr>
        <w:pStyle w:val="pf0"/>
        <w:spacing w:before="0" w:beforeAutospacing="0" w:after="0" w:afterAutospacing="0"/>
        <w:jc w:val="both"/>
      </w:pPr>
    </w:p>
    <w:p w14:paraId="5880F24C" w14:textId="1B54BD0B" w:rsidR="14BD5B99" w:rsidRPr="006B43F6" w:rsidRDefault="6E5C705B" w:rsidP="00287744">
      <w:pPr>
        <w:pStyle w:val="pf0"/>
        <w:spacing w:before="0" w:beforeAutospacing="0" w:after="0" w:afterAutospacing="0"/>
        <w:jc w:val="both"/>
      </w:pPr>
      <w:r w:rsidRPr="006B43F6">
        <w:t>(</w:t>
      </w:r>
      <w:r w:rsidR="00F4021C" w:rsidRPr="006B43F6">
        <w:t>4</w:t>
      </w:r>
      <w:r w:rsidRPr="006B43F6">
        <w:t xml:space="preserve">) </w:t>
      </w:r>
      <w:r w:rsidR="6968CFEF" w:rsidRPr="006B43F6">
        <w:t>Juhul kui kutse</w:t>
      </w:r>
      <w:del w:id="512" w:author="Inge Mehide - JUSTDIGI" w:date="2026-04-30T16:09:00Z" w16du:dateUtc="2026-04-30T13:09:00Z">
        <w:r w:rsidR="6968CFEF" w:rsidRPr="006B43F6" w:rsidDel="00820A94">
          <w:delText xml:space="preserve"> </w:delText>
        </w:r>
      </w:del>
      <w:r w:rsidR="6968CFEF" w:rsidRPr="006B43F6">
        <w:t>andja õigused lõpevad enne</w:t>
      </w:r>
      <w:r w:rsidR="4E78F6B1" w:rsidRPr="006B43F6">
        <w:t xml:space="preserve"> </w:t>
      </w:r>
      <w:r w:rsidR="00DB6068" w:rsidRPr="006B43F6">
        <w:t>2029</w:t>
      </w:r>
      <w:r w:rsidR="00DB6068">
        <w:t xml:space="preserve">. aasta </w:t>
      </w:r>
      <w:r w:rsidR="6968CFEF" w:rsidRPr="006B43F6">
        <w:t>31. augustit ning tasemeõppes on õppijaid, kellel on kohustus lõpetada õpe kutseeksamiga, korraldab kutseasutus kutse</w:t>
      </w:r>
      <w:del w:id="513" w:author="Inge Mehide - JUSTDIGI" w:date="2026-04-30T16:09:00Z" w16du:dateUtc="2026-04-30T13:09:00Z">
        <w:r w:rsidR="6968CFEF" w:rsidRPr="006B43F6" w:rsidDel="00820A94">
          <w:delText xml:space="preserve"> </w:delText>
        </w:r>
      </w:del>
      <w:r w:rsidR="6968CFEF" w:rsidRPr="006B43F6">
        <w:t>andja valimiseks avaliku konkursi. Uuele kutse</w:t>
      </w:r>
      <w:del w:id="514" w:author="Inge Mehide - JUSTDIGI" w:date="2026-04-30T16:09:00Z" w16du:dateUtc="2026-04-30T13:09:00Z">
        <w:r w:rsidR="6968CFEF" w:rsidRPr="006B43F6" w:rsidDel="00820A94">
          <w:delText xml:space="preserve"> </w:delText>
        </w:r>
      </w:del>
      <w:r w:rsidR="6968CFEF" w:rsidRPr="006B43F6">
        <w:t xml:space="preserve">andjale antakse õigused </w:t>
      </w:r>
      <w:r w:rsidR="5EB2AFC3" w:rsidRPr="006B43F6">
        <w:t>kuni</w:t>
      </w:r>
      <w:r w:rsidR="41F5089F" w:rsidRPr="006B43F6">
        <w:t xml:space="preserve"> </w:t>
      </w:r>
      <w:r w:rsidR="00DB6068" w:rsidRPr="006B43F6">
        <w:t>2029</w:t>
      </w:r>
      <w:r w:rsidR="00DB6068">
        <w:t xml:space="preserve">. aasta </w:t>
      </w:r>
      <w:r w:rsidR="6968CFEF" w:rsidRPr="006B43F6">
        <w:t xml:space="preserve">31. </w:t>
      </w:r>
      <w:r w:rsidR="414BFC46" w:rsidRPr="006B43F6">
        <w:t>a</w:t>
      </w:r>
      <w:r w:rsidR="6968CFEF" w:rsidRPr="006B43F6">
        <w:t>ugus</w:t>
      </w:r>
      <w:r w:rsidR="7FB87B02" w:rsidRPr="006B43F6">
        <w:t>t</w:t>
      </w:r>
      <w:r w:rsidR="2C6BD862" w:rsidRPr="006B43F6">
        <w:t>ini</w:t>
      </w:r>
      <w:r w:rsidR="41F5089F" w:rsidRPr="006B43F6">
        <w:t>.</w:t>
      </w:r>
    </w:p>
    <w:p w14:paraId="538B4E10" w14:textId="77777777" w:rsidR="008654FC" w:rsidRPr="006B43F6" w:rsidRDefault="008654FC" w:rsidP="00287744">
      <w:pPr>
        <w:pStyle w:val="pf0"/>
        <w:spacing w:before="0" w:beforeAutospacing="0" w:after="0" w:afterAutospacing="0"/>
      </w:pPr>
    </w:p>
    <w:p w14:paraId="43F1F3E6" w14:textId="493848EF" w:rsidR="14BD5B99" w:rsidRPr="006B43F6" w:rsidRDefault="025CFFC9" w:rsidP="00287744">
      <w:pPr>
        <w:spacing w:after="0" w:line="240" w:lineRule="auto"/>
        <w:rPr>
          <w:rFonts w:ascii="Times New Roman" w:eastAsia="Times New Roman" w:hAnsi="Times New Roman" w:cs="Times New Roman"/>
          <w:b/>
          <w:bCs/>
          <w:lang w:eastAsia="et-EE"/>
        </w:rPr>
      </w:pPr>
      <w:r w:rsidRPr="006B43F6">
        <w:rPr>
          <w:rFonts w:ascii="Times New Roman" w:eastAsia="Times New Roman" w:hAnsi="Times New Roman" w:cs="Times New Roman"/>
          <w:b/>
          <w:bCs/>
          <w:lang w:eastAsia="et-EE"/>
        </w:rPr>
        <w:t xml:space="preserve">§ </w:t>
      </w:r>
      <w:r w:rsidR="419D36F6" w:rsidRPr="006B43F6">
        <w:rPr>
          <w:rFonts w:ascii="Times New Roman" w:eastAsia="Times New Roman" w:hAnsi="Times New Roman" w:cs="Times New Roman"/>
          <w:b/>
          <w:bCs/>
          <w:lang w:eastAsia="et-EE"/>
        </w:rPr>
        <w:t>3</w:t>
      </w:r>
      <w:r w:rsidR="0768AC4F" w:rsidRPr="006B43F6">
        <w:rPr>
          <w:rFonts w:ascii="Times New Roman" w:eastAsia="Times New Roman" w:hAnsi="Times New Roman" w:cs="Times New Roman"/>
          <w:b/>
          <w:bCs/>
          <w:lang w:eastAsia="et-EE"/>
        </w:rPr>
        <w:t>3</w:t>
      </w:r>
      <w:r w:rsidRPr="006B43F6">
        <w:rPr>
          <w:rFonts w:ascii="Times New Roman" w:eastAsia="Times New Roman" w:hAnsi="Times New Roman" w:cs="Times New Roman"/>
          <w:b/>
          <w:bCs/>
          <w:lang w:eastAsia="et-EE"/>
        </w:rPr>
        <w:t xml:space="preserve">. Õppeasutuse lõpetamisel </w:t>
      </w:r>
      <w:r w:rsidR="04DA4A17" w:rsidRPr="006B43F6">
        <w:rPr>
          <w:rFonts w:ascii="Times New Roman" w:eastAsia="Times New Roman" w:hAnsi="Times New Roman" w:cs="Times New Roman"/>
          <w:b/>
          <w:bCs/>
          <w:lang w:eastAsia="et-EE"/>
        </w:rPr>
        <w:t>antud</w:t>
      </w:r>
      <w:r w:rsidRPr="006B43F6">
        <w:rPr>
          <w:rFonts w:ascii="Times New Roman" w:eastAsia="Times New Roman" w:hAnsi="Times New Roman" w:cs="Times New Roman"/>
          <w:b/>
          <w:bCs/>
          <w:lang w:eastAsia="et-EE"/>
        </w:rPr>
        <w:t xml:space="preserve"> kutse võrdsustamine esmakutsega</w:t>
      </w:r>
    </w:p>
    <w:p w14:paraId="1700ED90" w14:textId="77777777" w:rsidR="008654FC" w:rsidRPr="006B43F6" w:rsidRDefault="008654FC" w:rsidP="00287744">
      <w:pPr>
        <w:spacing w:after="0" w:line="240" w:lineRule="auto"/>
        <w:rPr>
          <w:rFonts w:ascii="Times New Roman" w:eastAsia="Times New Roman" w:hAnsi="Times New Roman" w:cs="Times New Roman"/>
          <w:b/>
          <w:bCs/>
          <w:lang w:eastAsia="et-EE"/>
        </w:rPr>
      </w:pPr>
    </w:p>
    <w:p w14:paraId="3CE9CA9F" w14:textId="193BD6F5" w:rsidR="14BD5B99" w:rsidRPr="006B43F6" w:rsidRDefault="025CFFC9" w:rsidP="00287744">
      <w:pPr>
        <w:spacing w:after="0" w:line="240" w:lineRule="auto"/>
        <w:rPr>
          <w:rFonts w:ascii="Times New Roman" w:hAnsi="Times New Roman" w:cs="Times New Roman"/>
        </w:rPr>
      </w:pPr>
      <w:r w:rsidRPr="006B43F6">
        <w:rPr>
          <w:rFonts w:ascii="Times New Roman" w:hAnsi="Times New Roman" w:cs="Times New Roman"/>
        </w:rPr>
        <w:t>Enne käesoleva seaduse jõustumist kooli lõpetamise</w:t>
      </w:r>
      <w:r w:rsidR="149FF81C" w:rsidRPr="006B43F6">
        <w:rPr>
          <w:rFonts w:ascii="Times New Roman" w:hAnsi="Times New Roman" w:cs="Times New Roman"/>
        </w:rPr>
        <w:t>l</w:t>
      </w:r>
      <w:r w:rsidRPr="006B43F6">
        <w:rPr>
          <w:rFonts w:ascii="Times New Roman" w:hAnsi="Times New Roman" w:cs="Times New Roman"/>
        </w:rPr>
        <w:t xml:space="preserve"> </w:t>
      </w:r>
      <w:r w:rsidR="3646704A" w:rsidRPr="006B43F6">
        <w:rPr>
          <w:rFonts w:ascii="Times New Roman" w:hAnsi="Times New Roman" w:cs="Times New Roman"/>
        </w:rPr>
        <w:t>antud</w:t>
      </w:r>
      <w:r w:rsidRPr="006B43F6">
        <w:rPr>
          <w:rFonts w:ascii="Times New Roman" w:hAnsi="Times New Roman" w:cs="Times New Roman"/>
        </w:rPr>
        <w:t xml:space="preserve"> kutse võrdsusta</w:t>
      </w:r>
      <w:r w:rsidR="006C6E39">
        <w:rPr>
          <w:rFonts w:ascii="Times New Roman" w:hAnsi="Times New Roman" w:cs="Times New Roman"/>
        </w:rPr>
        <w:t>ta</w:t>
      </w:r>
      <w:r w:rsidRPr="006B43F6">
        <w:rPr>
          <w:rFonts w:ascii="Times New Roman" w:hAnsi="Times New Roman" w:cs="Times New Roman"/>
        </w:rPr>
        <w:t xml:space="preserve">kse esmakutsega ning </w:t>
      </w:r>
      <w:r w:rsidR="1624BB00" w:rsidRPr="006B43F6">
        <w:rPr>
          <w:rFonts w:ascii="Times New Roman" w:hAnsi="Times New Roman" w:cs="Times New Roman"/>
        </w:rPr>
        <w:t xml:space="preserve">see </w:t>
      </w:r>
      <w:r w:rsidR="143DA140" w:rsidRPr="006B43F6">
        <w:rPr>
          <w:rFonts w:ascii="Times New Roman" w:hAnsi="Times New Roman" w:cs="Times New Roman"/>
        </w:rPr>
        <w:t>kehti</w:t>
      </w:r>
      <w:r w:rsidR="5CE69FB7" w:rsidRPr="006B43F6">
        <w:rPr>
          <w:rFonts w:ascii="Times New Roman" w:hAnsi="Times New Roman" w:cs="Times New Roman"/>
        </w:rPr>
        <w:t xml:space="preserve">b </w:t>
      </w:r>
      <w:r w:rsidR="143DA140" w:rsidRPr="006B43F6">
        <w:rPr>
          <w:rFonts w:ascii="Times New Roman" w:hAnsi="Times New Roman" w:cs="Times New Roman"/>
        </w:rPr>
        <w:t>tähtajatult</w:t>
      </w:r>
      <w:r w:rsidRPr="006B43F6">
        <w:rPr>
          <w:rFonts w:ascii="Times New Roman" w:hAnsi="Times New Roman" w:cs="Times New Roman"/>
        </w:rPr>
        <w:t xml:space="preserve">, kui </w:t>
      </w:r>
      <w:r w:rsidR="7FD9C681" w:rsidRPr="006B43F6">
        <w:rPr>
          <w:rFonts w:ascii="Times New Roman" w:hAnsi="Times New Roman" w:cs="Times New Roman"/>
        </w:rPr>
        <w:t>kutse</w:t>
      </w:r>
      <w:r w:rsidRPr="006B43F6">
        <w:rPr>
          <w:rFonts w:ascii="Times New Roman" w:hAnsi="Times New Roman" w:cs="Times New Roman"/>
        </w:rPr>
        <w:t xml:space="preserve"> ei ole seotud kvalifikatsiooninõuete täitmisega.</w:t>
      </w:r>
    </w:p>
    <w:p w14:paraId="4CE72709" w14:textId="77777777" w:rsidR="008654FC" w:rsidRPr="006B43F6" w:rsidRDefault="008654FC" w:rsidP="00287744">
      <w:pPr>
        <w:spacing w:after="0" w:line="240" w:lineRule="auto"/>
        <w:rPr>
          <w:rFonts w:ascii="Times New Roman" w:hAnsi="Times New Roman" w:cs="Times New Roman"/>
        </w:rPr>
      </w:pPr>
    </w:p>
    <w:p w14:paraId="602F79C3" w14:textId="30E3EC92" w:rsidR="14BD5B99" w:rsidRPr="006B43F6" w:rsidRDefault="7F14EB6C" w:rsidP="00287744">
      <w:pPr>
        <w:spacing w:after="0" w:line="240" w:lineRule="auto"/>
        <w:rPr>
          <w:rFonts w:ascii="Times New Roman" w:eastAsia="Times New Roman" w:hAnsi="Times New Roman" w:cs="Times New Roman"/>
          <w:b/>
          <w:bCs/>
        </w:rPr>
      </w:pPr>
      <w:r w:rsidRPr="006B43F6">
        <w:rPr>
          <w:rFonts w:ascii="Times New Roman" w:eastAsia="Times New Roman" w:hAnsi="Times New Roman" w:cs="Times New Roman"/>
          <w:b/>
          <w:bCs/>
        </w:rPr>
        <w:t xml:space="preserve">§ </w:t>
      </w:r>
      <w:r w:rsidR="31592FDB" w:rsidRPr="006B43F6">
        <w:rPr>
          <w:rFonts w:ascii="Times New Roman" w:eastAsia="Times New Roman" w:hAnsi="Times New Roman" w:cs="Times New Roman"/>
          <w:b/>
          <w:bCs/>
        </w:rPr>
        <w:t>3</w:t>
      </w:r>
      <w:r w:rsidR="16195624" w:rsidRPr="006B43F6">
        <w:rPr>
          <w:rFonts w:ascii="Times New Roman" w:eastAsia="Times New Roman" w:hAnsi="Times New Roman" w:cs="Times New Roman"/>
          <w:b/>
          <w:bCs/>
        </w:rPr>
        <w:t>4</w:t>
      </w:r>
      <w:r w:rsidRPr="006B43F6">
        <w:rPr>
          <w:rFonts w:ascii="Times New Roman" w:eastAsia="Times New Roman" w:hAnsi="Times New Roman" w:cs="Times New Roman"/>
          <w:b/>
          <w:bCs/>
        </w:rPr>
        <w:t>. Enne</w:t>
      </w:r>
      <w:r w:rsidR="61CF332C" w:rsidRPr="006B43F6">
        <w:rPr>
          <w:rFonts w:ascii="Times New Roman" w:eastAsia="Times New Roman" w:hAnsi="Times New Roman" w:cs="Times New Roman"/>
          <w:b/>
          <w:bCs/>
        </w:rPr>
        <w:t xml:space="preserve"> </w:t>
      </w:r>
      <w:r w:rsidR="008C0A35">
        <w:rPr>
          <w:rFonts w:ascii="Times New Roman" w:eastAsia="Times New Roman" w:hAnsi="Times New Roman" w:cs="Times New Roman"/>
          <w:b/>
          <w:bCs/>
        </w:rPr>
        <w:t xml:space="preserve">käesoleva seaduse jõustumist </w:t>
      </w:r>
      <w:r w:rsidRPr="006B43F6">
        <w:rPr>
          <w:rFonts w:ascii="Times New Roman" w:eastAsia="Times New Roman" w:hAnsi="Times New Roman" w:cs="Times New Roman"/>
          <w:b/>
          <w:bCs/>
        </w:rPr>
        <w:t>moodustatud kutsenõukogude volitused</w:t>
      </w:r>
    </w:p>
    <w:p w14:paraId="4116132B" w14:textId="77777777" w:rsidR="008654FC" w:rsidRPr="006B43F6" w:rsidRDefault="008654FC" w:rsidP="00287744">
      <w:pPr>
        <w:spacing w:after="0" w:line="240" w:lineRule="auto"/>
        <w:rPr>
          <w:rFonts w:ascii="Times New Roman" w:eastAsia="Times New Roman" w:hAnsi="Times New Roman" w:cs="Times New Roman"/>
          <w:b/>
          <w:bCs/>
        </w:rPr>
      </w:pPr>
    </w:p>
    <w:p w14:paraId="0464CF5B" w14:textId="3ED971B3" w:rsidR="155C7380" w:rsidRPr="006B43F6" w:rsidRDefault="025DD08D" w:rsidP="00287744">
      <w:pPr>
        <w:spacing w:after="0" w:line="240" w:lineRule="auto"/>
        <w:jc w:val="both"/>
        <w:rPr>
          <w:rFonts w:ascii="Times New Roman" w:eastAsia="Times New Roman" w:hAnsi="Times New Roman" w:cs="Times New Roman"/>
          <w:lang w:eastAsia="et-EE"/>
        </w:rPr>
      </w:pPr>
      <w:r w:rsidRPr="006B43F6">
        <w:rPr>
          <w:rFonts w:ascii="Times New Roman" w:hAnsi="Times New Roman" w:cs="Times New Roman"/>
        </w:rPr>
        <w:t xml:space="preserve">Enne käesoleva seaduse </w:t>
      </w:r>
      <w:r w:rsidR="3DC5631E" w:rsidRPr="006B43F6">
        <w:rPr>
          <w:rFonts w:ascii="Times New Roman" w:hAnsi="Times New Roman" w:cs="Times New Roman"/>
        </w:rPr>
        <w:t>jõustumist</w:t>
      </w:r>
      <w:r w:rsidRPr="006B43F6">
        <w:rPr>
          <w:rFonts w:ascii="Times New Roman" w:hAnsi="Times New Roman" w:cs="Times New Roman"/>
        </w:rPr>
        <w:t xml:space="preserve"> moodustatud kutsenõukogud tegutsevad kuni uute valdkondlike ek</w:t>
      </w:r>
      <w:r w:rsidR="07E85601" w:rsidRPr="006B43F6">
        <w:rPr>
          <w:rFonts w:ascii="Times New Roman" w:hAnsi="Times New Roman" w:cs="Times New Roman"/>
        </w:rPr>
        <w:t>s</w:t>
      </w:r>
      <w:r w:rsidRPr="006B43F6">
        <w:rPr>
          <w:rFonts w:ascii="Times New Roman" w:hAnsi="Times New Roman" w:cs="Times New Roman"/>
        </w:rPr>
        <w:t>perdikogude moodustamiseni, kuid mitte kauem kui</w:t>
      </w:r>
      <w:r w:rsidR="702AF3AE" w:rsidRPr="006B43F6">
        <w:rPr>
          <w:rFonts w:ascii="Times New Roman" w:hAnsi="Times New Roman" w:cs="Times New Roman"/>
        </w:rPr>
        <w:t xml:space="preserve"> </w:t>
      </w:r>
      <w:r w:rsidR="00DB6068" w:rsidRPr="006B43F6">
        <w:rPr>
          <w:rFonts w:ascii="Times New Roman" w:hAnsi="Times New Roman" w:cs="Times New Roman"/>
        </w:rPr>
        <w:t>202</w:t>
      </w:r>
      <w:r w:rsidR="00165C85">
        <w:rPr>
          <w:rFonts w:ascii="Times New Roman" w:hAnsi="Times New Roman" w:cs="Times New Roman"/>
        </w:rPr>
        <w:t>7</w:t>
      </w:r>
      <w:r w:rsidR="00DB6068">
        <w:rPr>
          <w:rFonts w:ascii="Times New Roman" w:hAnsi="Times New Roman" w:cs="Times New Roman"/>
        </w:rPr>
        <w:t xml:space="preserve">. aasta </w:t>
      </w:r>
      <w:r w:rsidRPr="006B43F6">
        <w:rPr>
          <w:rFonts w:ascii="Times New Roman" w:hAnsi="Times New Roman" w:cs="Times New Roman"/>
        </w:rPr>
        <w:t>3</w:t>
      </w:r>
      <w:r w:rsidR="00C376A2">
        <w:rPr>
          <w:rFonts w:ascii="Times New Roman" w:hAnsi="Times New Roman" w:cs="Times New Roman"/>
        </w:rPr>
        <w:t>0</w:t>
      </w:r>
      <w:r w:rsidRPr="006B43F6">
        <w:rPr>
          <w:rFonts w:ascii="Times New Roman" w:hAnsi="Times New Roman" w:cs="Times New Roman"/>
        </w:rPr>
        <w:t>.</w:t>
      </w:r>
      <w:r w:rsidR="006C4768">
        <w:rPr>
          <w:rFonts w:ascii="Times New Roman" w:hAnsi="Times New Roman" w:cs="Times New Roman"/>
        </w:rPr>
        <w:t xml:space="preserve"> </w:t>
      </w:r>
      <w:r w:rsidR="00C376A2">
        <w:rPr>
          <w:rFonts w:ascii="Times New Roman" w:hAnsi="Times New Roman" w:cs="Times New Roman"/>
        </w:rPr>
        <w:t>juunini</w:t>
      </w:r>
      <w:r w:rsidRPr="006B43F6">
        <w:rPr>
          <w:rFonts w:ascii="Times New Roman" w:hAnsi="Times New Roman" w:cs="Times New Roman"/>
        </w:rPr>
        <w:t>.</w:t>
      </w:r>
      <w:r w:rsidR="6918AF9F" w:rsidRPr="006B43F6">
        <w:rPr>
          <w:rFonts w:ascii="Times New Roman" w:eastAsia="Times New Roman" w:hAnsi="Times New Roman" w:cs="Times New Roman"/>
          <w:lang w:eastAsia="et-EE"/>
        </w:rPr>
        <w:t xml:space="preserve"> </w:t>
      </w:r>
    </w:p>
    <w:p w14:paraId="20B6D869" w14:textId="77777777" w:rsidR="008654FC" w:rsidRPr="006B43F6" w:rsidRDefault="008654FC" w:rsidP="00287744">
      <w:pPr>
        <w:spacing w:after="0" w:line="240" w:lineRule="auto"/>
        <w:rPr>
          <w:rFonts w:ascii="Times New Roman" w:eastAsia="Times New Roman" w:hAnsi="Times New Roman" w:cs="Times New Roman"/>
          <w:lang w:eastAsia="et-EE"/>
        </w:rPr>
      </w:pPr>
    </w:p>
    <w:p w14:paraId="7A389291" w14:textId="45575625" w:rsidR="0867B954" w:rsidRPr="006B43F6" w:rsidRDefault="2EAE5D5B" w:rsidP="00287744">
      <w:pPr>
        <w:pStyle w:val="pf0"/>
        <w:spacing w:before="0" w:beforeAutospacing="0" w:after="0" w:afterAutospacing="0"/>
        <w:rPr>
          <w:b/>
          <w:bCs/>
        </w:rPr>
      </w:pPr>
      <w:r w:rsidRPr="006B43F6">
        <w:rPr>
          <w:b/>
          <w:bCs/>
        </w:rPr>
        <w:t xml:space="preserve">§ </w:t>
      </w:r>
      <w:r w:rsidR="017FFFDF" w:rsidRPr="006B43F6">
        <w:rPr>
          <w:b/>
          <w:bCs/>
        </w:rPr>
        <w:t>3</w:t>
      </w:r>
      <w:r w:rsidR="5EBA787E" w:rsidRPr="006B43F6">
        <w:rPr>
          <w:b/>
          <w:bCs/>
        </w:rPr>
        <w:t>5</w:t>
      </w:r>
      <w:r w:rsidR="0D462E26" w:rsidRPr="006B43F6">
        <w:rPr>
          <w:b/>
          <w:bCs/>
        </w:rPr>
        <w:t>.</w:t>
      </w:r>
      <w:r w:rsidRPr="006B43F6">
        <w:rPr>
          <w:b/>
          <w:bCs/>
        </w:rPr>
        <w:t xml:space="preserve"> </w:t>
      </w:r>
      <w:r w:rsidR="4EECA87C" w:rsidRPr="006B43F6">
        <w:rPr>
          <w:b/>
          <w:bCs/>
        </w:rPr>
        <w:t>Kutsekomisjonide ja hindamiskomisjonide tegevuse üleminek</w:t>
      </w:r>
    </w:p>
    <w:p w14:paraId="78C99D71" w14:textId="77777777" w:rsidR="008654FC" w:rsidRPr="006B43F6" w:rsidRDefault="008654FC" w:rsidP="00287744">
      <w:pPr>
        <w:pStyle w:val="pf0"/>
        <w:spacing w:before="0" w:beforeAutospacing="0" w:after="0" w:afterAutospacing="0"/>
        <w:rPr>
          <w:b/>
          <w:bCs/>
        </w:rPr>
      </w:pPr>
    </w:p>
    <w:p w14:paraId="77DA5713" w14:textId="6C636D5C" w:rsidR="00B56BED" w:rsidRPr="006B43F6" w:rsidRDefault="005B7601" w:rsidP="00287744">
      <w:pPr>
        <w:spacing w:after="0" w:line="240" w:lineRule="auto"/>
        <w:jc w:val="both"/>
        <w:rPr>
          <w:rFonts w:ascii="Times New Roman" w:eastAsia="Times New Roman" w:hAnsi="Times New Roman" w:cs="Times New Roman"/>
          <w:lang w:eastAsia="et-EE"/>
        </w:rPr>
      </w:pPr>
      <w:r w:rsidRPr="006B43F6">
        <w:rPr>
          <w:rFonts w:ascii="Times New Roman" w:eastAsia="Times New Roman" w:hAnsi="Times New Roman" w:cs="Times New Roman"/>
          <w:lang w:eastAsia="et-EE"/>
        </w:rPr>
        <w:t>K</w:t>
      </w:r>
      <w:r w:rsidR="00B56BED" w:rsidRPr="006B43F6">
        <w:rPr>
          <w:rFonts w:ascii="Times New Roman" w:eastAsia="Times New Roman" w:hAnsi="Times New Roman" w:cs="Times New Roman"/>
          <w:lang w:eastAsia="et-EE"/>
        </w:rPr>
        <w:t xml:space="preserve">utsekomisjonide </w:t>
      </w:r>
      <w:r w:rsidR="00C42D23">
        <w:rPr>
          <w:rFonts w:ascii="Times New Roman" w:eastAsia="Times New Roman" w:hAnsi="Times New Roman" w:cs="Times New Roman"/>
          <w:lang w:eastAsia="et-EE"/>
        </w:rPr>
        <w:t>ja</w:t>
      </w:r>
      <w:r w:rsidR="00C42D23" w:rsidRPr="006B43F6">
        <w:rPr>
          <w:rFonts w:ascii="Times New Roman" w:eastAsia="Times New Roman" w:hAnsi="Times New Roman" w:cs="Times New Roman"/>
          <w:lang w:eastAsia="et-EE"/>
        </w:rPr>
        <w:t xml:space="preserve"> </w:t>
      </w:r>
      <w:r w:rsidR="00B56BED" w:rsidRPr="006B43F6">
        <w:rPr>
          <w:rFonts w:ascii="Times New Roman" w:eastAsia="Times New Roman" w:hAnsi="Times New Roman" w:cs="Times New Roman"/>
          <w:lang w:eastAsia="et-EE"/>
        </w:rPr>
        <w:t>hindamiskomisjonide koosseisud viiakse käesoleva seaduse nõuetega vastavusse ühe aasta jooksul käesoleva seaduse jõustumisest</w:t>
      </w:r>
      <w:r w:rsidR="00C42D23">
        <w:rPr>
          <w:rFonts w:ascii="Times New Roman" w:eastAsia="Times New Roman" w:hAnsi="Times New Roman" w:cs="Times New Roman"/>
          <w:lang w:eastAsia="et-EE"/>
        </w:rPr>
        <w:t xml:space="preserve"> arvates</w:t>
      </w:r>
      <w:r w:rsidR="00B56BED" w:rsidRPr="006B43F6">
        <w:rPr>
          <w:rFonts w:ascii="Times New Roman" w:eastAsia="Times New Roman" w:hAnsi="Times New Roman" w:cs="Times New Roman"/>
          <w:lang w:eastAsia="et-EE"/>
        </w:rPr>
        <w:t>.</w:t>
      </w:r>
    </w:p>
    <w:p w14:paraId="7733E92D" w14:textId="77777777" w:rsidR="008654FC" w:rsidRPr="006B43F6" w:rsidRDefault="008654FC" w:rsidP="00287744">
      <w:pPr>
        <w:spacing w:after="0" w:line="240" w:lineRule="auto"/>
        <w:rPr>
          <w:rFonts w:ascii="Times New Roman" w:eastAsia="Times New Roman" w:hAnsi="Times New Roman" w:cs="Times New Roman"/>
          <w:lang w:eastAsia="et-EE"/>
        </w:rPr>
      </w:pPr>
    </w:p>
    <w:p w14:paraId="56ACA28F" w14:textId="323E4E0D" w:rsidR="0867B954" w:rsidRPr="006B43F6" w:rsidRDefault="2EAE5D5B" w:rsidP="00287744">
      <w:pPr>
        <w:spacing w:after="0" w:line="240" w:lineRule="auto"/>
        <w:rPr>
          <w:rFonts w:ascii="Times New Roman" w:eastAsia="Times New Roman" w:hAnsi="Times New Roman" w:cs="Times New Roman"/>
          <w:b/>
          <w:bCs/>
          <w:lang w:eastAsia="et-EE"/>
        </w:rPr>
      </w:pPr>
      <w:r w:rsidRPr="006B43F6">
        <w:rPr>
          <w:rFonts w:ascii="Times New Roman" w:eastAsia="Times New Roman" w:hAnsi="Times New Roman" w:cs="Times New Roman"/>
          <w:b/>
          <w:bCs/>
          <w:lang w:eastAsia="et-EE"/>
        </w:rPr>
        <w:t xml:space="preserve">§ </w:t>
      </w:r>
      <w:r w:rsidR="017FFFDF" w:rsidRPr="006B43F6">
        <w:rPr>
          <w:rFonts w:ascii="Times New Roman" w:eastAsia="Times New Roman" w:hAnsi="Times New Roman" w:cs="Times New Roman"/>
          <w:b/>
          <w:bCs/>
          <w:lang w:eastAsia="et-EE"/>
        </w:rPr>
        <w:t>3</w:t>
      </w:r>
      <w:r w:rsidR="0F52AD50" w:rsidRPr="006B43F6">
        <w:rPr>
          <w:rFonts w:ascii="Times New Roman" w:eastAsia="Times New Roman" w:hAnsi="Times New Roman" w:cs="Times New Roman"/>
          <w:b/>
          <w:bCs/>
          <w:lang w:eastAsia="et-EE"/>
        </w:rPr>
        <w:t>6</w:t>
      </w:r>
      <w:r w:rsidR="6523DC85" w:rsidRPr="006B43F6">
        <w:rPr>
          <w:rFonts w:ascii="Times New Roman" w:eastAsia="Times New Roman" w:hAnsi="Times New Roman" w:cs="Times New Roman"/>
          <w:b/>
          <w:bCs/>
          <w:lang w:eastAsia="et-EE"/>
        </w:rPr>
        <w:t>.</w:t>
      </w:r>
      <w:r w:rsidR="1D0775F3" w:rsidRPr="006B43F6">
        <w:rPr>
          <w:rFonts w:ascii="Times New Roman" w:eastAsia="Times New Roman" w:hAnsi="Times New Roman" w:cs="Times New Roman"/>
          <w:b/>
          <w:bCs/>
          <w:lang w:eastAsia="et-EE"/>
        </w:rPr>
        <w:t xml:space="preserve"> </w:t>
      </w:r>
      <w:r w:rsidR="2F5682D2" w:rsidRPr="006B43F6">
        <w:rPr>
          <w:rFonts w:ascii="Times New Roman" w:eastAsia="Times New Roman" w:hAnsi="Times New Roman" w:cs="Times New Roman"/>
          <w:b/>
          <w:bCs/>
          <w:lang w:eastAsia="et-EE"/>
        </w:rPr>
        <w:t>Kutsestandardite üleminek</w:t>
      </w:r>
    </w:p>
    <w:p w14:paraId="462F29C6" w14:textId="239A06B8" w:rsidR="72B89ADB" w:rsidRPr="006B43F6" w:rsidRDefault="72B89ADB" w:rsidP="00287744">
      <w:pPr>
        <w:spacing w:after="0" w:line="240" w:lineRule="auto"/>
        <w:rPr>
          <w:rFonts w:ascii="Times New Roman" w:eastAsia="Times New Roman" w:hAnsi="Times New Roman" w:cs="Times New Roman"/>
          <w:b/>
          <w:bCs/>
          <w:lang w:eastAsia="et-EE"/>
        </w:rPr>
      </w:pPr>
    </w:p>
    <w:p w14:paraId="0D0337E0" w14:textId="54285837" w:rsidR="0082597A" w:rsidRPr="006B43F6" w:rsidRDefault="01FBD9B8" w:rsidP="00287744">
      <w:pPr>
        <w:spacing w:after="0" w:line="240" w:lineRule="auto"/>
        <w:jc w:val="both"/>
        <w:rPr>
          <w:rFonts w:ascii="Times New Roman" w:eastAsia="Times New Roman" w:hAnsi="Times New Roman" w:cs="Times New Roman"/>
          <w:lang w:eastAsia="et-EE"/>
        </w:rPr>
      </w:pPr>
      <w:r w:rsidRPr="006B43F6">
        <w:rPr>
          <w:rFonts w:ascii="Times New Roman" w:eastAsia="Times New Roman" w:hAnsi="Times New Roman" w:cs="Times New Roman"/>
          <w:lang w:eastAsia="et-EE"/>
        </w:rPr>
        <w:t xml:space="preserve">(1) </w:t>
      </w:r>
      <w:r w:rsidR="1F845A56" w:rsidRPr="006B43F6">
        <w:rPr>
          <w:rFonts w:ascii="Times New Roman" w:eastAsia="Times New Roman" w:hAnsi="Times New Roman" w:cs="Times New Roman"/>
          <w:lang w:eastAsia="et-EE"/>
        </w:rPr>
        <w:t>Enne käesoleva seaduse jõustumist kehtestatud kut</w:t>
      </w:r>
      <w:r w:rsidR="6918AF9F" w:rsidRPr="006B43F6">
        <w:rPr>
          <w:rFonts w:ascii="Times New Roman" w:eastAsia="Times New Roman" w:hAnsi="Times New Roman" w:cs="Times New Roman"/>
          <w:lang w:eastAsia="et-EE"/>
        </w:rPr>
        <w:t>sestandardid kehtivad nende kehtivusaja lõpuni, kuid mitte kauem kui</w:t>
      </w:r>
      <w:r w:rsidR="21FDE2DA" w:rsidRPr="006B43F6">
        <w:rPr>
          <w:rFonts w:ascii="Times New Roman" w:eastAsia="Times New Roman" w:hAnsi="Times New Roman" w:cs="Times New Roman"/>
          <w:lang w:eastAsia="et-EE"/>
        </w:rPr>
        <w:t xml:space="preserve"> </w:t>
      </w:r>
      <w:r w:rsidR="00F77413" w:rsidRPr="006B43F6">
        <w:rPr>
          <w:rFonts w:ascii="Times New Roman" w:eastAsia="Times New Roman" w:hAnsi="Times New Roman" w:cs="Times New Roman"/>
          <w:lang w:eastAsia="et-EE"/>
        </w:rPr>
        <w:t>202</w:t>
      </w:r>
      <w:r w:rsidR="00B9513A">
        <w:rPr>
          <w:rFonts w:ascii="Times New Roman" w:eastAsia="Times New Roman" w:hAnsi="Times New Roman" w:cs="Times New Roman"/>
          <w:lang w:eastAsia="et-EE"/>
        </w:rPr>
        <w:t>9</w:t>
      </w:r>
      <w:r w:rsidR="00F77413">
        <w:rPr>
          <w:rFonts w:ascii="Times New Roman" w:eastAsia="Times New Roman" w:hAnsi="Times New Roman" w:cs="Times New Roman"/>
          <w:lang w:eastAsia="et-EE"/>
        </w:rPr>
        <w:t xml:space="preserve">. aasta </w:t>
      </w:r>
      <w:r w:rsidR="426EA434" w:rsidRPr="006B43F6">
        <w:rPr>
          <w:rFonts w:ascii="Times New Roman" w:eastAsia="Times New Roman" w:hAnsi="Times New Roman" w:cs="Times New Roman"/>
          <w:lang w:eastAsia="et-EE"/>
        </w:rPr>
        <w:t xml:space="preserve">31. </w:t>
      </w:r>
      <w:r w:rsidR="00B9513A">
        <w:rPr>
          <w:rFonts w:ascii="Times New Roman" w:eastAsia="Times New Roman" w:hAnsi="Times New Roman" w:cs="Times New Roman"/>
          <w:lang w:eastAsia="et-EE"/>
        </w:rPr>
        <w:t>augustini</w:t>
      </w:r>
      <w:r w:rsidR="754DDDEE" w:rsidRPr="006B43F6">
        <w:rPr>
          <w:rFonts w:ascii="Times New Roman" w:eastAsia="Times New Roman" w:hAnsi="Times New Roman" w:cs="Times New Roman"/>
          <w:lang w:eastAsia="et-EE"/>
        </w:rPr>
        <w:t>.</w:t>
      </w:r>
    </w:p>
    <w:p w14:paraId="5366971B" w14:textId="77777777" w:rsidR="008654FC" w:rsidRPr="006B43F6" w:rsidRDefault="008654FC" w:rsidP="00287744">
      <w:pPr>
        <w:spacing w:after="0" w:line="240" w:lineRule="auto"/>
        <w:jc w:val="both"/>
        <w:rPr>
          <w:rFonts w:ascii="Times New Roman" w:eastAsia="Times New Roman" w:hAnsi="Times New Roman" w:cs="Times New Roman"/>
          <w:lang w:eastAsia="et-EE"/>
        </w:rPr>
      </w:pPr>
    </w:p>
    <w:p w14:paraId="5B0DBCB4" w14:textId="248B5794" w:rsidR="006927D3" w:rsidRDefault="756B5AB4" w:rsidP="00287744">
      <w:pPr>
        <w:spacing w:after="0" w:line="240" w:lineRule="auto"/>
        <w:jc w:val="both"/>
        <w:rPr>
          <w:rFonts w:ascii="Times New Roman" w:hAnsi="Times New Roman" w:cs="Times New Roman"/>
        </w:rPr>
      </w:pPr>
      <w:r w:rsidRPr="006B43F6">
        <w:rPr>
          <w:rFonts w:ascii="Times New Roman" w:hAnsi="Times New Roman" w:cs="Times New Roman"/>
        </w:rPr>
        <w:t>(2)</w:t>
      </w:r>
      <w:r w:rsidR="306DC2A7" w:rsidRPr="006B43F6">
        <w:rPr>
          <w:rFonts w:ascii="Times New Roman" w:hAnsi="Times New Roman" w:cs="Times New Roman"/>
        </w:rPr>
        <w:t xml:space="preserve"> </w:t>
      </w:r>
      <w:r w:rsidR="4E4EA354" w:rsidRPr="006B43F6">
        <w:rPr>
          <w:rFonts w:ascii="Times New Roman" w:hAnsi="Times New Roman" w:cs="Times New Roman"/>
        </w:rPr>
        <w:t>Käesoleva paragrahvi lõikes 1 reguleeritud ü</w:t>
      </w:r>
      <w:r w:rsidR="29FF393F" w:rsidRPr="006B43F6">
        <w:rPr>
          <w:rFonts w:ascii="Times New Roman" w:hAnsi="Times New Roman" w:cs="Times New Roman"/>
        </w:rPr>
        <w:t>leminekuperioodil</w:t>
      </w:r>
      <w:r w:rsidR="4FB78D80" w:rsidRPr="006B43F6">
        <w:rPr>
          <w:rFonts w:ascii="Times New Roman" w:hAnsi="Times New Roman" w:cs="Times New Roman"/>
        </w:rPr>
        <w:t xml:space="preserve"> võrdsustatakse õppekava aluseks olevates kutsestandardites kirjeldatud kompetentsid kompetentsiprofiilidega.</w:t>
      </w:r>
    </w:p>
    <w:p w14:paraId="1AD9337F" w14:textId="77777777" w:rsidR="00C578BA" w:rsidRDefault="00C578BA" w:rsidP="00287744">
      <w:pPr>
        <w:spacing w:after="0" w:line="240" w:lineRule="auto"/>
        <w:jc w:val="both"/>
        <w:rPr>
          <w:rFonts w:ascii="Times New Roman" w:hAnsi="Times New Roman" w:cs="Times New Roman"/>
        </w:rPr>
      </w:pPr>
    </w:p>
    <w:p w14:paraId="178F93C2" w14:textId="78639CAA" w:rsidR="00C578BA" w:rsidRDefault="00C578BA" w:rsidP="00287744">
      <w:pPr>
        <w:spacing w:after="0" w:line="240" w:lineRule="auto"/>
        <w:jc w:val="both"/>
        <w:rPr>
          <w:rFonts w:ascii="Times New Roman" w:hAnsi="Times New Roman" w:cs="Times New Roman"/>
          <w:b/>
          <w:bCs/>
        </w:rPr>
      </w:pPr>
      <w:r w:rsidRPr="00013813">
        <w:rPr>
          <w:rFonts w:ascii="Times New Roman" w:hAnsi="Times New Roman" w:cs="Times New Roman"/>
          <w:b/>
          <w:bCs/>
        </w:rPr>
        <w:t xml:space="preserve">§ 37. Välisriigi kutsekvalifikatsiooni tunnustamise otsuste </w:t>
      </w:r>
      <w:r w:rsidR="00182D17">
        <w:rPr>
          <w:rFonts w:ascii="Times New Roman" w:hAnsi="Times New Roman" w:cs="Times New Roman"/>
          <w:b/>
          <w:bCs/>
        </w:rPr>
        <w:t>andmete kogumi</w:t>
      </w:r>
      <w:r w:rsidR="00CE13F3">
        <w:rPr>
          <w:rFonts w:ascii="Times New Roman" w:hAnsi="Times New Roman" w:cs="Times New Roman"/>
          <w:b/>
          <w:bCs/>
        </w:rPr>
        <w:t>s</w:t>
      </w:r>
      <w:r w:rsidR="00182D17">
        <w:rPr>
          <w:rFonts w:ascii="Times New Roman" w:hAnsi="Times New Roman" w:cs="Times New Roman"/>
          <w:b/>
          <w:bCs/>
        </w:rPr>
        <w:t>e</w:t>
      </w:r>
      <w:r w:rsidR="00CE13F3">
        <w:rPr>
          <w:rFonts w:ascii="Times New Roman" w:hAnsi="Times New Roman" w:cs="Times New Roman"/>
          <w:b/>
          <w:bCs/>
        </w:rPr>
        <w:t xml:space="preserve"> alustamine</w:t>
      </w:r>
    </w:p>
    <w:p w14:paraId="7B038236" w14:textId="77777777" w:rsidR="00C578BA" w:rsidRDefault="00C578BA" w:rsidP="00287744">
      <w:pPr>
        <w:spacing w:after="0" w:line="240" w:lineRule="auto"/>
        <w:jc w:val="both"/>
        <w:rPr>
          <w:rFonts w:ascii="Times New Roman" w:hAnsi="Times New Roman" w:cs="Times New Roman"/>
          <w:b/>
          <w:bCs/>
        </w:rPr>
      </w:pPr>
    </w:p>
    <w:p w14:paraId="459EE34E" w14:textId="23330333" w:rsidR="00C578BA" w:rsidRPr="00C578BA" w:rsidRDefault="00C578BA" w:rsidP="00287744">
      <w:pPr>
        <w:spacing w:after="0" w:line="240" w:lineRule="auto"/>
        <w:jc w:val="both"/>
        <w:rPr>
          <w:rFonts w:ascii="Times New Roman" w:hAnsi="Times New Roman" w:cs="Times New Roman"/>
        </w:rPr>
      </w:pPr>
      <w:r>
        <w:rPr>
          <w:rFonts w:ascii="Times New Roman" w:hAnsi="Times New Roman" w:cs="Times New Roman"/>
        </w:rPr>
        <w:t xml:space="preserve">Käesoleva seaduse § </w:t>
      </w:r>
      <w:r w:rsidR="009524E3">
        <w:rPr>
          <w:rFonts w:ascii="Times New Roman" w:hAnsi="Times New Roman" w:cs="Times New Roman"/>
        </w:rPr>
        <w:t>28 lõikes 2</w:t>
      </w:r>
      <w:r>
        <w:rPr>
          <w:rFonts w:ascii="Times New Roman" w:hAnsi="Times New Roman" w:cs="Times New Roman"/>
        </w:rPr>
        <w:t xml:space="preserve"> </w:t>
      </w:r>
      <w:r w:rsidR="00182D17">
        <w:rPr>
          <w:rFonts w:ascii="Times New Roman" w:hAnsi="Times New Roman" w:cs="Times New Roman"/>
        </w:rPr>
        <w:t>nimetatud</w:t>
      </w:r>
      <w:r w:rsidRPr="00C578BA">
        <w:rPr>
          <w:rFonts w:ascii="Times New Roman" w:hAnsi="Times New Roman" w:cs="Times New Roman"/>
        </w:rPr>
        <w:t xml:space="preserve"> välisriigi kutsekvalifikatsiooni tunnustamise otsuste andmete kogumist kutse- ja oskus</w:t>
      </w:r>
      <w:del w:id="515" w:author="Inge Mehide - JUSTDIGI" w:date="2026-05-05T13:54:00Z" w16du:dateUtc="2026-05-05T10:54:00Z">
        <w:r w:rsidRPr="00C578BA" w:rsidDel="008B6EC1">
          <w:rPr>
            <w:rFonts w:ascii="Times New Roman" w:hAnsi="Times New Roman" w:cs="Times New Roman"/>
          </w:rPr>
          <w:delText xml:space="preserve">te </w:delText>
        </w:r>
      </w:del>
      <w:r w:rsidRPr="00C578BA">
        <w:rPr>
          <w:rFonts w:ascii="Times New Roman" w:hAnsi="Times New Roman" w:cs="Times New Roman"/>
        </w:rPr>
        <w:t>registrisse alustatakse 2029. aasta 1. detsembril.</w:t>
      </w:r>
    </w:p>
    <w:p w14:paraId="43784C9C" w14:textId="77777777" w:rsidR="008654FC" w:rsidRPr="006B43F6" w:rsidRDefault="008654FC" w:rsidP="00287744">
      <w:pPr>
        <w:spacing w:after="0" w:line="240" w:lineRule="auto"/>
        <w:rPr>
          <w:rFonts w:ascii="Times New Roman" w:hAnsi="Times New Roman" w:cs="Times New Roman"/>
        </w:rPr>
      </w:pPr>
    </w:p>
    <w:p w14:paraId="48D7FA57" w14:textId="14450ACA" w:rsidR="06B116E0" w:rsidRPr="006B43F6" w:rsidRDefault="60702087" w:rsidP="00287744">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7FAB209A" w:rsidRPr="006B43F6">
        <w:rPr>
          <w:rFonts w:ascii="Times New Roman" w:hAnsi="Times New Roman" w:cs="Times New Roman"/>
          <w:b/>
          <w:bCs/>
        </w:rPr>
        <w:t>3</w:t>
      </w:r>
      <w:r w:rsidR="00943B56">
        <w:rPr>
          <w:rFonts w:ascii="Times New Roman" w:hAnsi="Times New Roman" w:cs="Times New Roman"/>
          <w:b/>
          <w:bCs/>
        </w:rPr>
        <w:t>8</w:t>
      </w:r>
      <w:r w:rsidRPr="006B43F6">
        <w:rPr>
          <w:rFonts w:ascii="Times New Roman" w:hAnsi="Times New Roman" w:cs="Times New Roman"/>
          <w:b/>
          <w:bCs/>
        </w:rPr>
        <w:t xml:space="preserve">. </w:t>
      </w:r>
      <w:proofErr w:type="spellStart"/>
      <w:r w:rsidRPr="006B43F6">
        <w:rPr>
          <w:rFonts w:ascii="Times New Roman" w:hAnsi="Times New Roman" w:cs="Times New Roman"/>
          <w:b/>
          <w:bCs/>
        </w:rPr>
        <w:t>Järelhindamine</w:t>
      </w:r>
      <w:proofErr w:type="spellEnd"/>
    </w:p>
    <w:p w14:paraId="0BAA0F06" w14:textId="77777777" w:rsidR="008654FC" w:rsidRPr="006B43F6" w:rsidRDefault="008654FC" w:rsidP="00287744">
      <w:pPr>
        <w:spacing w:after="0" w:line="240" w:lineRule="auto"/>
        <w:rPr>
          <w:rFonts w:ascii="Times New Roman" w:hAnsi="Times New Roman" w:cs="Times New Roman"/>
          <w:b/>
          <w:bCs/>
        </w:rPr>
      </w:pPr>
    </w:p>
    <w:p w14:paraId="6065202F" w14:textId="62440147" w:rsidR="0044294B" w:rsidRPr="006B43F6" w:rsidRDefault="00C17C90" w:rsidP="00287744">
      <w:pPr>
        <w:spacing w:after="0" w:line="240" w:lineRule="auto"/>
        <w:jc w:val="both"/>
        <w:rPr>
          <w:rFonts w:ascii="Times New Roman" w:hAnsi="Times New Roman" w:cs="Times New Roman"/>
        </w:rPr>
      </w:pPr>
      <w:r w:rsidRPr="006B43F6">
        <w:rPr>
          <w:rFonts w:ascii="Times New Roman" w:hAnsi="Times New Roman" w:cs="Times New Roman"/>
        </w:rPr>
        <w:t xml:space="preserve">Haridus- ja Teadusministeerium </w:t>
      </w:r>
      <w:r w:rsidR="00D2712B">
        <w:rPr>
          <w:rFonts w:ascii="Times New Roman" w:hAnsi="Times New Roman" w:cs="Times New Roman"/>
        </w:rPr>
        <w:t>teeb</w:t>
      </w:r>
      <w:r w:rsidR="00D2712B" w:rsidRPr="006B43F6">
        <w:rPr>
          <w:rFonts w:ascii="Times New Roman" w:hAnsi="Times New Roman" w:cs="Times New Roman"/>
        </w:rPr>
        <w:t xml:space="preserve"> </w:t>
      </w:r>
      <w:r w:rsidRPr="006B43F6">
        <w:rPr>
          <w:rFonts w:ascii="Times New Roman" w:hAnsi="Times New Roman" w:cs="Times New Roman"/>
        </w:rPr>
        <w:t>hiljemalt 2029. aasta</w:t>
      </w:r>
      <w:r w:rsidR="00CB0135" w:rsidRPr="006B43F6">
        <w:rPr>
          <w:rFonts w:ascii="Times New Roman" w:hAnsi="Times New Roman" w:cs="Times New Roman"/>
        </w:rPr>
        <w:t>l</w:t>
      </w:r>
      <w:r w:rsidRPr="006B43F6">
        <w:rPr>
          <w:rFonts w:ascii="Times New Roman" w:hAnsi="Times New Roman" w:cs="Times New Roman"/>
        </w:rPr>
        <w:t xml:space="preserve"> kutse- ja oskus</w:t>
      </w:r>
      <w:del w:id="516" w:author="Inge Mehide - JUSTDIGI" w:date="2026-05-05T13:55:00Z" w16du:dateUtc="2026-05-05T10:55:00Z">
        <w:r w:rsidRPr="006B43F6" w:rsidDel="008B6EC1">
          <w:rPr>
            <w:rFonts w:ascii="Times New Roman" w:hAnsi="Times New Roman" w:cs="Times New Roman"/>
          </w:rPr>
          <w:delText xml:space="preserve">te </w:delText>
        </w:r>
      </w:del>
      <w:r w:rsidRPr="006B43F6">
        <w:rPr>
          <w:rFonts w:ascii="Times New Roman" w:hAnsi="Times New Roman" w:cs="Times New Roman"/>
        </w:rPr>
        <w:t>süsteemi rakendumise analüüsi</w:t>
      </w:r>
      <w:r w:rsidR="00034BB3" w:rsidRPr="006B43F6">
        <w:rPr>
          <w:rFonts w:ascii="Times New Roman" w:hAnsi="Times New Roman" w:cs="Times New Roman"/>
        </w:rPr>
        <w:t>, hinnates</w:t>
      </w:r>
      <w:r w:rsidRPr="006B43F6">
        <w:rPr>
          <w:rFonts w:ascii="Times New Roman" w:hAnsi="Times New Roman" w:cs="Times New Roman"/>
        </w:rPr>
        <w:t xml:space="preserve"> </w:t>
      </w:r>
      <w:r w:rsidR="468B6934" w:rsidRPr="006B43F6">
        <w:rPr>
          <w:rFonts w:ascii="Times New Roman" w:hAnsi="Times New Roman" w:cs="Times New Roman"/>
        </w:rPr>
        <w:t>kutse</w:t>
      </w:r>
      <w:r w:rsidR="3D5AE41E" w:rsidRPr="006B43F6">
        <w:rPr>
          <w:rFonts w:ascii="Times New Roman" w:hAnsi="Times New Roman" w:cs="Times New Roman"/>
        </w:rPr>
        <w:t>- ja oskus</w:t>
      </w:r>
      <w:del w:id="517" w:author="Inge Mehide - JUSTDIGI" w:date="2026-05-05T13:55:00Z" w16du:dateUtc="2026-05-05T10:55:00Z">
        <w:r w:rsidR="3D5AE41E" w:rsidRPr="006B43F6" w:rsidDel="008B6EC1">
          <w:rPr>
            <w:rFonts w:ascii="Times New Roman" w:hAnsi="Times New Roman" w:cs="Times New Roman"/>
          </w:rPr>
          <w:delText xml:space="preserve">te </w:delText>
        </w:r>
      </w:del>
      <w:r w:rsidR="468B6934" w:rsidRPr="006B43F6">
        <w:rPr>
          <w:rFonts w:ascii="Times New Roman" w:hAnsi="Times New Roman" w:cs="Times New Roman"/>
        </w:rPr>
        <w:t xml:space="preserve">süsteemi </w:t>
      </w:r>
      <w:r w:rsidR="00F4589B" w:rsidRPr="006B43F6">
        <w:rPr>
          <w:rFonts w:ascii="Times New Roman" w:hAnsi="Times New Roman" w:cs="Times New Roman"/>
        </w:rPr>
        <w:t xml:space="preserve">osade lõimimise </w:t>
      </w:r>
      <w:r w:rsidR="00034BB3" w:rsidRPr="006B43F6">
        <w:rPr>
          <w:rFonts w:ascii="Times New Roman" w:hAnsi="Times New Roman" w:cs="Times New Roman"/>
        </w:rPr>
        <w:t>tulemuslikkust</w:t>
      </w:r>
      <w:r w:rsidR="00BE1C02">
        <w:rPr>
          <w:rFonts w:ascii="Times New Roman" w:hAnsi="Times New Roman" w:cs="Times New Roman"/>
        </w:rPr>
        <w:t>,</w:t>
      </w:r>
      <w:r w:rsidR="00F4589B" w:rsidRPr="006B43F6">
        <w:rPr>
          <w:rFonts w:ascii="Times New Roman" w:hAnsi="Times New Roman" w:cs="Times New Roman"/>
        </w:rPr>
        <w:t xml:space="preserve"> </w:t>
      </w:r>
      <w:r w:rsidR="00E773DD" w:rsidRPr="006B43F6">
        <w:rPr>
          <w:rFonts w:ascii="Times New Roman" w:hAnsi="Times New Roman" w:cs="Times New Roman"/>
        </w:rPr>
        <w:t>õigusraamistiku ümberkujundamise</w:t>
      </w:r>
      <w:r w:rsidR="00F4589B" w:rsidRPr="006B43F6">
        <w:rPr>
          <w:rFonts w:ascii="Times New Roman" w:hAnsi="Times New Roman" w:cs="Times New Roman"/>
        </w:rPr>
        <w:t xml:space="preserve"> </w:t>
      </w:r>
      <w:r w:rsidRPr="006B43F6">
        <w:rPr>
          <w:rFonts w:ascii="Times New Roman" w:hAnsi="Times New Roman" w:cs="Times New Roman"/>
        </w:rPr>
        <w:t xml:space="preserve">mõju </w:t>
      </w:r>
      <w:r w:rsidR="50D296D2" w:rsidRPr="006B43F6">
        <w:rPr>
          <w:rFonts w:ascii="Times New Roman" w:hAnsi="Times New Roman" w:cs="Times New Roman"/>
        </w:rPr>
        <w:t>kutse</w:t>
      </w:r>
      <w:r w:rsidR="4D40D44C" w:rsidRPr="006B43F6">
        <w:rPr>
          <w:rFonts w:ascii="Times New Roman" w:hAnsi="Times New Roman" w:cs="Times New Roman"/>
        </w:rPr>
        <w:t>-</w:t>
      </w:r>
      <w:r w:rsidR="023C1253" w:rsidRPr="006B43F6">
        <w:rPr>
          <w:rFonts w:ascii="Times New Roman" w:hAnsi="Times New Roman" w:cs="Times New Roman"/>
        </w:rPr>
        <w:t xml:space="preserve"> ja oskus</w:t>
      </w:r>
      <w:del w:id="518" w:author="Inge Mehide - JUSTDIGI" w:date="2026-05-05T13:55:00Z" w16du:dateUtc="2026-05-05T10:55:00Z">
        <w:r w:rsidR="023C1253" w:rsidRPr="006B43F6" w:rsidDel="008B6EC1">
          <w:rPr>
            <w:rFonts w:ascii="Times New Roman" w:hAnsi="Times New Roman" w:cs="Times New Roman"/>
          </w:rPr>
          <w:delText xml:space="preserve">te </w:delText>
        </w:r>
      </w:del>
      <w:r w:rsidR="50D296D2" w:rsidRPr="006B43F6">
        <w:rPr>
          <w:rFonts w:ascii="Times New Roman" w:hAnsi="Times New Roman" w:cs="Times New Roman"/>
        </w:rPr>
        <w:t>süsteemi</w:t>
      </w:r>
      <w:r w:rsidRPr="006B43F6">
        <w:rPr>
          <w:rFonts w:ascii="Times New Roman" w:hAnsi="Times New Roman" w:cs="Times New Roman"/>
        </w:rPr>
        <w:t xml:space="preserve"> toimimisele</w:t>
      </w:r>
      <w:r w:rsidR="00685455">
        <w:rPr>
          <w:rFonts w:ascii="Times New Roman" w:hAnsi="Times New Roman" w:cs="Times New Roman"/>
        </w:rPr>
        <w:t xml:space="preserve"> ja</w:t>
      </w:r>
      <w:r w:rsidRPr="006B43F6">
        <w:rPr>
          <w:rFonts w:ascii="Times New Roman" w:hAnsi="Times New Roman" w:cs="Times New Roman"/>
        </w:rPr>
        <w:t xml:space="preserve"> kutse andmise </w:t>
      </w:r>
      <w:r w:rsidR="388BE188" w:rsidRPr="006B43F6">
        <w:rPr>
          <w:rFonts w:ascii="Times New Roman" w:hAnsi="Times New Roman" w:cs="Times New Roman"/>
        </w:rPr>
        <w:t>menetlusele</w:t>
      </w:r>
      <w:r w:rsidR="00BE1C02">
        <w:rPr>
          <w:rFonts w:ascii="Times New Roman" w:hAnsi="Times New Roman" w:cs="Times New Roman"/>
        </w:rPr>
        <w:t xml:space="preserve"> ning</w:t>
      </w:r>
      <w:r w:rsidR="009E53E4">
        <w:rPr>
          <w:rFonts w:ascii="Times New Roman" w:hAnsi="Times New Roman" w:cs="Times New Roman"/>
        </w:rPr>
        <w:t xml:space="preserve"> kutse taotlemise </w:t>
      </w:r>
      <w:ins w:id="519" w:author="Inge Mehide - JUSTDIGI" w:date="2026-05-04T15:30:00Z" w16du:dateUtc="2026-05-04T12:30:00Z">
        <w:r w:rsidR="003B24BB">
          <w:rPr>
            <w:rFonts w:ascii="Times New Roman" w:hAnsi="Times New Roman" w:cs="Times New Roman"/>
          </w:rPr>
          <w:t xml:space="preserve">tasu </w:t>
        </w:r>
      </w:ins>
      <w:r w:rsidR="009E53E4">
        <w:rPr>
          <w:rFonts w:ascii="Times New Roman" w:hAnsi="Times New Roman" w:cs="Times New Roman"/>
        </w:rPr>
        <w:t xml:space="preserve">ja </w:t>
      </w:r>
      <w:proofErr w:type="spellStart"/>
      <w:r w:rsidR="009E53E4">
        <w:rPr>
          <w:rFonts w:ascii="Times New Roman" w:hAnsi="Times New Roman" w:cs="Times New Roman"/>
        </w:rPr>
        <w:t>taastõendamise</w:t>
      </w:r>
      <w:proofErr w:type="spellEnd"/>
      <w:r w:rsidR="009E53E4">
        <w:rPr>
          <w:rFonts w:ascii="Times New Roman" w:hAnsi="Times New Roman" w:cs="Times New Roman"/>
        </w:rPr>
        <w:t xml:space="preserve"> tasu</w:t>
      </w:r>
      <w:del w:id="520" w:author="Inge Mehide - JUSTDIGI" w:date="2026-05-04T15:30:00Z" w16du:dateUtc="2026-05-04T12:30:00Z">
        <w:r w:rsidR="009E53E4" w:rsidDel="00027E67">
          <w:rPr>
            <w:rFonts w:ascii="Times New Roman" w:hAnsi="Times New Roman" w:cs="Times New Roman"/>
          </w:rPr>
          <w:delText>de</w:delText>
        </w:r>
      </w:del>
      <w:r w:rsidR="009A40F7">
        <w:rPr>
          <w:rFonts w:ascii="Times New Roman" w:hAnsi="Times New Roman" w:cs="Times New Roman"/>
        </w:rPr>
        <w:t xml:space="preserve"> </w:t>
      </w:r>
      <w:r w:rsidR="009E53E4">
        <w:rPr>
          <w:rFonts w:ascii="Times New Roman" w:hAnsi="Times New Roman" w:cs="Times New Roman"/>
        </w:rPr>
        <w:t>läbipaistvu</w:t>
      </w:r>
      <w:r w:rsidR="00685455">
        <w:rPr>
          <w:rFonts w:ascii="Times New Roman" w:hAnsi="Times New Roman" w:cs="Times New Roman"/>
        </w:rPr>
        <w:t>st</w:t>
      </w:r>
      <w:r w:rsidR="009E53E4">
        <w:rPr>
          <w:rFonts w:ascii="Times New Roman" w:hAnsi="Times New Roman" w:cs="Times New Roman"/>
        </w:rPr>
        <w:t xml:space="preserve"> ja proportsionaalsus</w:t>
      </w:r>
      <w:r w:rsidR="00685455">
        <w:rPr>
          <w:rFonts w:ascii="Times New Roman" w:hAnsi="Times New Roman" w:cs="Times New Roman"/>
        </w:rPr>
        <w:t>t</w:t>
      </w:r>
      <w:r w:rsidR="388BE188" w:rsidRPr="006B43F6">
        <w:rPr>
          <w:rFonts w:ascii="Times New Roman" w:hAnsi="Times New Roman" w:cs="Times New Roman"/>
        </w:rPr>
        <w:t xml:space="preserve"> </w:t>
      </w:r>
      <w:del w:id="521" w:author="Inge Mehide - JUSTDIGI" w:date="2026-05-04T15:31:00Z" w16du:dateUtc="2026-05-04T12:31:00Z">
        <w:r w:rsidR="00BE1C02" w:rsidDel="003B24BB">
          <w:rPr>
            <w:rFonts w:ascii="Times New Roman" w:hAnsi="Times New Roman" w:cs="Times New Roman"/>
          </w:rPr>
          <w:delText>ja</w:delText>
        </w:r>
      </w:del>
      <w:ins w:id="522" w:author="Inge Mehide - JUSTDIGI" w:date="2026-05-04T15:31:00Z" w16du:dateUtc="2026-05-04T12:31:00Z">
        <w:r w:rsidR="003B24BB">
          <w:rPr>
            <w:rFonts w:ascii="Times New Roman" w:hAnsi="Times New Roman" w:cs="Times New Roman"/>
          </w:rPr>
          <w:t>ning</w:t>
        </w:r>
      </w:ins>
      <w:r w:rsidR="00BE1C02" w:rsidRPr="006B43F6">
        <w:rPr>
          <w:rFonts w:ascii="Times New Roman" w:hAnsi="Times New Roman" w:cs="Times New Roman"/>
        </w:rPr>
        <w:t xml:space="preserve"> </w:t>
      </w:r>
      <w:del w:id="523" w:author="Inge Mehide - JUSTDIGI" w:date="2026-05-04T15:30:00Z" w16du:dateUtc="2026-05-04T12:30:00Z">
        <w:r w:rsidR="009E53E4" w:rsidDel="003B24BB">
          <w:rPr>
            <w:rFonts w:ascii="Times New Roman" w:hAnsi="Times New Roman" w:cs="Times New Roman"/>
          </w:rPr>
          <w:delText xml:space="preserve">nende </w:delText>
        </w:r>
      </w:del>
      <w:r w:rsidR="009E53E4">
        <w:rPr>
          <w:rFonts w:ascii="Times New Roman" w:hAnsi="Times New Roman" w:cs="Times New Roman"/>
        </w:rPr>
        <w:t xml:space="preserve">mõju </w:t>
      </w:r>
      <w:r w:rsidRPr="006B43F6">
        <w:rPr>
          <w:rFonts w:ascii="Times New Roman" w:hAnsi="Times New Roman" w:cs="Times New Roman"/>
        </w:rPr>
        <w:t>asjaosa</w:t>
      </w:r>
      <w:r w:rsidR="00D2712B">
        <w:rPr>
          <w:rFonts w:ascii="Times New Roman" w:hAnsi="Times New Roman" w:cs="Times New Roman"/>
        </w:rPr>
        <w:t>liste</w:t>
      </w:r>
      <w:r w:rsidRPr="006B43F6">
        <w:rPr>
          <w:rFonts w:ascii="Times New Roman" w:hAnsi="Times New Roman" w:cs="Times New Roman"/>
        </w:rPr>
        <w:t>le.</w:t>
      </w:r>
    </w:p>
    <w:p w14:paraId="5308F4A1" w14:textId="55481FB0" w:rsidR="00816110" w:rsidRDefault="00816110" w:rsidP="00287744">
      <w:pPr>
        <w:spacing w:after="0" w:line="240" w:lineRule="auto"/>
        <w:rPr>
          <w:rFonts w:ascii="Times New Roman" w:hAnsi="Times New Roman" w:cs="Times New Roman"/>
          <w:b/>
          <w:bCs/>
        </w:rPr>
      </w:pPr>
    </w:p>
    <w:p w14:paraId="7A7F6361" w14:textId="6CB5EE1E" w:rsidR="348669B4" w:rsidRPr="006B43F6" w:rsidRDefault="4E1A406A" w:rsidP="00287744">
      <w:pPr>
        <w:spacing w:after="0" w:line="240" w:lineRule="auto"/>
        <w:rPr>
          <w:rFonts w:ascii="Times New Roman" w:eastAsia="Times New Roman" w:hAnsi="Times New Roman" w:cs="Times New Roman"/>
          <w:b/>
          <w:bCs/>
        </w:rPr>
      </w:pPr>
      <w:commentRangeStart w:id="524"/>
      <w:r w:rsidRPr="00B9613C">
        <w:rPr>
          <w:rFonts w:ascii="Times New Roman" w:hAnsi="Times New Roman" w:cs="Times New Roman"/>
          <w:b/>
          <w:bCs/>
          <w:highlight w:val="yellow"/>
          <w:rPrChange w:id="525" w:author="Inge Mehide - JUSTDIGI" w:date="2026-05-04T15:33:00Z" w16du:dateUtc="2026-05-04T12:33:00Z">
            <w:rPr>
              <w:rFonts w:ascii="Times New Roman" w:hAnsi="Times New Roman" w:cs="Times New Roman"/>
              <w:b/>
              <w:bCs/>
            </w:rPr>
          </w:rPrChange>
        </w:rPr>
        <w:t xml:space="preserve">§ </w:t>
      </w:r>
      <w:r w:rsidR="002E2514" w:rsidRPr="00B9613C">
        <w:rPr>
          <w:rFonts w:ascii="Times New Roman" w:hAnsi="Times New Roman" w:cs="Times New Roman"/>
          <w:b/>
          <w:bCs/>
          <w:highlight w:val="yellow"/>
          <w:rPrChange w:id="526" w:author="Inge Mehide - JUSTDIGI" w:date="2026-05-04T15:33:00Z" w16du:dateUtc="2026-05-04T12:33:00Z">
            <w:rPr>
              <w:rFonts w:ascii="Times New Roman" w:hAnsi="Times New Roman" w:cs="Times New Roman"/>
              <w:b/>
              <w:bCs/>
            </w:rPr>
          </w:rPrChange>
        </w:rPr>
        <w:t>39</w:t>
      </w:r>
      <w:r w:rsidRPr="00B9613C">
        <w:rPr>
          <w:rFonts w:ascii="Times New Roman" w:hAnsi="Times New Roman" w:cs="Times New Roman"/>
          <w:b/>
          <w:bCs/>
          <w:highlight w:val="yellow"/>
          <w:rPrChange w:id="527" w:author="Inge Mehide - JUSTDIGI" w:date="2026-05-04T15:33:00Z" w16du:dateUtc="2026-05-04T12:33:00Z">
            <w:rPr>
              <w:rFonts w:ascii="Times New Roman" w:hAnsi="Times New Roman" w:cs="Times New Roman"/>
              <w:b/>
              <w:bCs/>
            </w:rPr>
          </w:rPrChange>
        </w:rPr>
        <w:t xml:space="preserve">. </w:t>
      </w:r>
      <w:r w:rsidR="0556C19E" w:rsidRPr="00B9613C">
        <w:rPr>
          <w:rFonts w:ascii="Times New Roman" w:eastAsia="Times New Roman" w:hAnsi="Times New Roman" w:cs="Times New Roman"/>
          <w:b/>
          <w:bCs/>
          <w:highlight w:val="yellow"/>
          <w:rPrChange w:id="528" w:author="Inge Mehide - JUSTDIGI" w:date="2026-05-04T15:33:00Z" w16du:dateUtc="2026-05-04T12:33:00Z">
            <w:rPr>
              <w:rFonts w:ascii="Times New Roman" w:eastAsia="Times New Roman" w:hAnsi="Times New Roman" w:cs="Times New Roman"/>
              <w:b/>
              <w:bCs/>
            </w:rPr>
          </w:rPrChange>
        </w:rPr>
        <w:t>Atmosfääriõhu kaitse seadus</w:t>
      </w:r>
      <w:r w:rsidR="38206CE1" w:rsidRPr="00B9613C">
        <w:rPr>
          <w:rFonts w:ascii="Times New Roman" w:eastAsia="Times New Roman" w:hAnsi="Times New Roman" w:cs="Times New Roman"/>
          <w:b/>
          <w:bCs/>
          <w:highlight w:val="yellow"/>
          <w:rPrChange w:id="529" w:author="Inge Mehide - JUSTDIGI" w:date="2026-05-04T15:33:00Z" w16du:dateUtc="2026-05-04T12:33:00Z">
            <w:rPr>
              <w:rFonts w:ascii="Times New Roman" w:eastAsia="Times New Roman" w:hAnsi="Times New Roman" w:cs="Times New Roman"/>
              <w:b/>
              <w:bCs/>
            </w:rPr>
          </w:rPrChange>
        </w:rPr>
        <w:t>e muutmine</w:t>
      </w:r>
      <w:commentRangeEnd w:id="524"/>
      <w:r w:rsidR="000F24FE" w:rsidRPr="006B43F6">
        <w:rPr>
          <w:rStyle w:val="CommentReference"/>
          <w:rFonts w:ascii="Times New Roman" w:eastAsia="Times New Roman" w:hAnsi="Times New Roman" w:cs="Times New Roman"/>
          <w:b/>
          <w:bCs/>
          <w:sz w:val="24"/>
          <w:szCs w:val="24"/>
        </w:rPr>
        <w:commentReference w:id="524"/>
      </w:r>
    </w:p>
    <w:p w14:paraId="0BE715E2" w14:textId="77777777" w:rsidR="008654FC" w:rsidRPr="006B43F6" w:rsidRDefault="008654FC" w:rsidP="00287744">
      <w:pPr>
        <w:spacing w:after="0" w:line="240" w:lineRule="auto"/>
        <w:rPr>
          <w:rFonts w:ascii="Times New Roman" w:hAnsi="Times New Roman" w:cs="Times New Roman"/>
          <w:b/>
          <w:bCs/>
        </w:rPr>
      </w:pPr>
    </w:p>
    <w:p w14:paraId="2CB163B1" w14:textId="3B542A76" w:rsidR="79BFF7B5" w:rsidRPr="006B43F6" w:rsidRDefault="79BFF7B5" w:rsidP="00287744">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rPr>
        <w:t>Atmosfääriõhu kaitse seaduses tehakse järgmised muudatused:</w:t>
      </w:r>
    </w:p>
    <w:p w14:paraId="63C0DFEB" w14:textId="77777777" w:rsidR="00EE6C4F" w:rsidRPr="006B43F6" w:rsidRDefault="00EE6C4F" w:rsidP="00287744">
      <w:pPr>
        <w:spacing w:after="0" w:line="240" w:lineRule="auto"/>
        <w:jc w:val="both"/>
        <w:rPr>
          <w:rFonts w:ascii="Times New Roman" w:eastAsia="Times New Roman" w:hAnsi="Times New Roman" w:cs="Times New Roman"/>
        </w:rPr>
      </w:pPr>
    </w:p>
    <w:p w14:paraId="43D4C461" w14:textId="03AC11BF" w:rsidR="79BFF7B5" w:rsidRPr="006B43F6" w:rsidRDefault="7EB58943" w:rsidP="00287744">
      <w:pPr>
        <w:spacing w:after="0" w:line="240" w:lineRule="auto"/>
        <w:jc w:val="both"/>
        <w:rPr>
          <w:rFonts w:ascii="Times New Roman" w:eastAsia="Times New Roman" w:hAnsi="Times New Roman" w:cs="Times New Roman"/>
          <w:color w:val="202020"/>
        </w:rPr>
      </w:pPr>
      <w:r w:rsidRPr="4D2568C9">
        <w:rPr>
          <w:rFonts w:ascii="Times New Roman" w:eastAsia="Times New Roman" w:hAnsi="Times New Roman" w:cs="Times New Roman"/>
          <w:b/>
          <w:bCs/>
        </w:rPr>
        <w:t>1)</w:t>
      </w:r>
      <w:r w:rsidRPr="4D2568C9">
        <w:rPr>
          <w:rFonts w:ascii="Times New Roman" w:eastAsia="Times New Roman" w:hAnsi="Times New Roman" w:cs="Times New Roman"/>
        </w:rPr>
        <w:t xml:space="preserve"> paragrahvi 194 </w:t>
      </w:r>
      <w:commentRangeStart w:id="530"/>
      <w:r w:rsidR="46935184" w:rsidRPr="4D2568C9">
        <w:rPr>
          <w:rFonts w:ascii="Times New Roman" w:eastAsia="Times New Roman" w:hAnsi="Times New Roman" w:cs="Times New Roman"/>
        </w:rPr>
        <w:t>pealkirjas</w:t>
      </w:r>
      <w:commentRangeEnd w:id="530"/>
      <w:r w:rsidR="79BFF7B5" w:rsidRPr="4D2568C9">
        <w:rPr>
          <w:rStyle w:val="CommentReference"/>
          <w:rFonts w:ascii="Times New Roman" w:eastAsia="Times New Roman" w:hAnsi="Times New Roman" w:cs="Times New Roman"/>
          <w:sz w:val="24"/>
          <w:szCs w:val="24"/>
        </w:rPr>
        <w:commentReference w:id="530"/>
      </w:r>
      <w:r w:rsidR="46935184" w:rsidRPr="4D2568C9">
        <w:rPr>
          <w:rFonts w:ascii="Times New Roman" w:eastAsia="Times New Roman" w:hAnsi="Times New Roman" w:cs="Times New Roman"/>
        </w:rPr>
        <w:t xml:space="preserve">, </w:t>
      </w:r>
      <w:r w:rsidRPr="4D2568C9">
        <w:rPr>
          <w:rFonts w:ascii="Times New Roman" w:eastAsia="Times New Roman" w:hAnsi="Times New Roman" w:cs="Times New Roman"/>
        </w:rPr>
        <w:t>lõi</w:t>
      </w:r>
      <w:r w:rsidR="03DA7F32" w:rsidRPr="4D2568C9">
        <w:rPr>
          <w:rFonts w:ascii="Times New Roman" w:eastAsia="Times New Roman" w:hAnsi="Times New Roman" w:cs="Times New Roman"/>
        </w:rPr>
        <w:t>kes</w:t>
      </w:r>
      <w:r w:rsidR="0F570E75" w:rsidRPr="4D2568C9">
        <w:rPr>
          <w:rFonts w:ascii="Times New Roman" w:eastAsia="Times New Roman" w:hAnsi="Times New Roman" w:cs="Times New Roman"/>
        </w:rPr>
        <w:t xml:space="preserve"> </w:t>
      </w:r>
      <w:r w:rsidRPr="4D2568C9">
        <w:rPr>
          <w:rFonts w:ascii="Times New Roman" w:eastAsia="Times New Roman" w:hAnsi="Times New Roman" w:cs="Times New Roman"/>
        </w:rPr>
        <w:t xml:space="preserve">1 </w:t>
      </w:r>
      <w:r w:rsidR="591B463F" w:rsidRPr="4D2568C9">
        <w:rPr>
          <w:rFonts w:ascii="Times New Roman" w:eastAsia="Times New Roman" w:hAnsi="Times New Roman" w:cs="Times New Roman"/>
        </w:rPr>
        <w:t xml:space="preserve">ja lõike 2 sissejuhatavas </w:t>
      </w:r>
      <w:commentRangeStart w:id="531"/>
      <w:r w:rsidR="591B463F" w:rsidRPr="4D2568C9">
        <w:rPr>
          <w:rFonts w:ascii="Times New Roman" w:eastAsia="Times New Roman" w:hAnsi="Times New Roman" w:cs="Times New Roman"/>
        </w:rPr>
        <w:t>osas</w:t>
      </w:r>
      <w:commentRangeEnd w:id="531"/>
      <w:r w:rsidR="79BFF7B5" w:rsidRPr="4D2568C9">
        <w:rPr>
          <w:rStyle w:val="CommentReference"/>
          <w:rFonts w:ascii="Times New Roman" w:eastAsia="Times New Roman" w:hAnsi="Times New Roman" w:cs="Times New Roman"/>
          <w:sz w:val="24"/>
          <w:szCs w:val="24"/>
        </w:rPr>
        <w:commentReference w:id="531"/>
      </w:r>
      <w:r w:rsidR="591B463F" w:rsidRPr="4D2568C9">
        <w:rPr>
          <w:rFonts w:ascii="Times New Roman" w:eastAsia="Times New Roman" w:hAnsi="Times New Roman" w:cs="Times New Roman"/>
        </w:rPr>
        <w:t xml:space="preserve"> </w:t>
      </w:r>
      <w:r w:rsidR="68F7675E" w:rsidRPr="4D2568C9">
        <w:rPr>
          <w:rFonts w:ascii="Times New Roman" w:eastAsia="Times New Roman" w:hAnsi="Times New Roman" w:cs="Times New Roman"/>
        </w:rPr>
        <w:t xml:space="preserve">asendatakse sõnad </w:t>
      </w:r>
      <w:r w:rsidR="1F41B867" w:rsidRPr="4D2568C9">
        <w:rPr>
          <w:rFonts w:ascii="Times New Roman" w:eastAsia="Times New Roman" w:hAnsi="Times New Roman" w:cs="Times New Roman"/>
          <w:color w:val="202020"/>
        </w:rPr>
        <w:t>„</w:t>
      </w:r>
      <w:r w:rsidR="68F7675E" w:rsidRPr="4D2568C9">
        <w:rPr>
          <w:rFonts w:ascii="Times New Roman" w:eastAsia="Times New Roman" w:hAnsi="Times New Roman" w:cs="Times New Roman"/>
          <w:color w:val="202020"/>
        </w:rPr>
        <w:t>kutse- või osakutsetunnistus</w:t>
      </w:r>
      <w:del w:id="532" w:author="Inge Mehide - JUSTDIGI" w:date="2026-05-04T16:05:00Z" w16du:dateUtc="2026-05-04T13:05:00Z">
        <w:r w:rsidR="79BFF7B5" w:rsidRPr="4D2568C9" w:rsidDel="68F7675E">
          <w:rPr>
            <w:rFonts w:ascii="Times New Roman" w:eastAsia="Times New Roman" w:hAnsi="Times New Roman" w:cs="Times New Roman"/>
            <w:color w:val="202020"/>
          </w:rPr>
          <w:delText>”</w:delText>
        </w:r>
      </w:del>
      <w:ins w:id="533" w:author="Inge Mehide - JUSTDIGI" w:date="2026-05-04T16:05:00Z" w16du:dateUtc="2026-05-04T13:05:00Z">
        <w:r w:rsidR="51C64378" w:rsidRPr="4D2568C9">
          <w:rPr>
            <w:rFonts w:ascii="Times New Roman" w:eastAsia="Times New Roman" w:hAnsi="Times New Roman" w:cs="Times New Roman"/>
            <w:color w:val="202020"/>
          </w:rPr>
          <w:t>“</w:t>
        </w:r>
      </w:ins>
      <w:r w:rsidR="68F7675E" w:rsidRPr="4D2568C9">
        <w:rPr>
          <w:rFonts w:ascii="Times New Roman" w:eastAsia="Times New Roman" w:hAnsi="Times New Roman" w:cs="Times New Roman"/>
          <w:color w:val="202020"/>
        </w:rPr>
        <w:t xml:space="preserve"> sõnadega </w:t>
      </w:r>
      <w:r w:rsidR="3C2D584C" w:rsidRPr="4D2568C9">
        <w:rPr>
          <w:rFonts w:ascii="Times New Roman" w:eastAsia="Times New Roman" w:hAnsi="Times New Roman" w:cs="Times New Roman"/>
          <w:color w:val="202020"/>
        </w:rPr>
        <w:t>„</w:t>
      </w:r>
      <w:r w:rsidR="68F7675E" w:rsidRPr="4D2568C9">
        <w:rPr>
          <w:rFonts w:ascii="Times New Roman" w:eastAsia="Times New Roman" w:hAnsi="Times New Roman" w:cs="Times New Roman"/>
          <w:color w:val="202020"/>
        </w:rPr>
        <w:t>kutse või osakutse</w:t>
      </w:r>
      <w:del w:id="534" w:author="Inge Mehide - JUSTDIGI" w:date="2026-05-04T16:05:00Z" w16du:dateUtc="2026-05-04T13:05:00Z">
        <w:r w:rsidR="79BFF7B5" w:rsidRPr="4D2568C9" w:rsidDel="68F7675E">
          <w:rPr>
            <w:rFonts w:ascii="Times New Roman" w:eastAsia="Times New Roman" w:hAnsi="Times New Roman" w:cs="Times New Roman"/>
            <w:color w:val="202020"/>
          </w:rPr>
          <w:delText>”</w:delText>
        </w:r>
      </w:del>
      <w:ins w:id="535" w:author="Inge Mehide - JUSTDIGI" w:date="2026-05-04T16:05:00Z" w16du:dateUtc="2026-05-04T13:05:00Z">
        <w:r w:rsidR="51C64378" w:rsidRPr="4D2568C9">
          <w:rPr>
            <w:rFonts w:ascii="Times New Roman" w:eastAsia="Times New Roman" w:hAnsi="Times New Roman" w:cs="Times New Roman"/>
            <w:color w:val="202020"/>
          </w:rPr>
          <w:t>“</w:t>
        </w:r>
      </w:ins>
      <w:r w:rsidR="68F7675E" w:rsidRPr="4D2568C9">
        <w:rPr>
          <w:rFonts w:ascii="Times New Roman" w:eastAsia="Times New Roman" w:hAnsi="Times New Roman" w:cs="Times New Roman"/>
          <w:color w:val="202020"/>
        </w:rPr>
        <w:t>;</w:t>
      </w:r>
    </w:p>
    <w:p w14:paraId="796804FE" w14:textId="77777777" w:rsidR="008654FC" w:rsidRPr="006B43F6" w:rsidRDefault="008654FC" w:rsidP="00287744">
      <w:pPr>
        <w:spacing w:after="0" w:line="240" w:lineRule="auto"/>
        <w:jc w:val="both"/>
        <w:rPr>
          <w:rFonts w:ascii="Times New Roman" w:eastAsia="Times New Roman" w:hAnsi="Times New Roman" w:cs="Times New Roman"/>
        </w:rPr>
      </w:pPr>
    </w:p>
    <w:p w14:paraId="637BFD9F" w14:textId="277543DA" w:rsidR="79BFF7B5" w:rsidRPr="006B43F6" w:rsidRDefault="65634D5A" w:rsidP="00287744">
      <w:pPr>
        <w:spacing w:after="0" w:line="240" w:lineRule="auto"/>
        <w:jc w:val="both"/>
        <w:rPr>
          <w:rFonts w:ascii="Times New Roman" w:eastAsia="Times New Roman" w:hAnsi="Times New Roman" w:cs="Times New Roman"/>
        </w:rPr>
      </w:pPr>
      <w:r w:rsidRPr="00E132DF">
        <w:rPr>
          <w:rFonts w:ascii="Times New Roman" w:eastAsia="Times New Roman" w:hAnsi="Times New Roman" w:cs="Times New Roman"/>
          <w:b/>
          <w:bCs/>
        </w:rPr>
        <w:t>2</w:t>
      </w:r>
      <w:r w:rsidR="79BFF7B5" w:rsidRPr="00E132DF">
        <w:rPr>
          <w:rFonts w:ascii="Times New Roman" w:eastAsia="Times New Roman" w:hAnsi="Times New Roman" w:cs="Times New Roman"/>
          <w:b/>
          <w:bCs/>
        </w:rPr>
        <w:t>)</w:t>
      </w:r>
      <w:r w:rsidR="79BFF7B5" w:rsidRPr="006B43F6">
        <w:rPr>
          <w:rFonts w:ascii="Times New Roman" w:eastAsia="Times New Roman" w:hAnsi="Times New Roman" w:cs="Times New Roman"/>
        </w:rPr>
        <w:t xml:space="preserve"> </w:t>
      </w:r>
      <w:r w:rsidR="00B7C220" w:rsidRPr="006B43F6">
        <w:rPr>
          <w:rFonts w:ascii="Times New Roman" w:eastAsia="Times New Roman" w:hAnsi="Times New Roman" w:cs="Times New Roman"/>
        </w:rPr>
        <w:t>paragrahv</w:t>
      </w:r>
      <w:r w:rsidR="6F3FE4E5" w:rsidRPr="006B43F6">
        <w:rPr>
          <w:rFonts w:ascii="Times New Roman" w:eastAsia="Times New Roman" w:hAnsi="Times New Roman" w:cs="Times New Roman"/>
        </w:rPr>
        <w:t>i</w:t>
      </w:r>
      <w:r w:rsidR="79BFF7B5" w:rsidRPr="006B43F6">
        <w:rPr>
          <w:rFonts w:ascii="Times New Roman" w:eastAsia="Times New Roman" w:hAnsi="Times New Roman" w:cs="Times New Roman"/>
        </w:rPr>
        <w:t xml:space="preserve"> 195</w:t>
      </w:r>
      <w:r w:rsidR="6986BF4A" w:rsidRPr="006B43F6">
        <w:rPr>
          <w:rFonts w:ascii="Times New Roman" w:eastAsia="Times New Roman" w:hAnsi="Times New Roman" w:cs="Times New Roman"/>
        </w:rPr>
        <w:t xml:space="preserve"> pealkiri muudetakse ja sõnastatakse järgmiselt:</w:t>
      </w:r>
    </w:p>
    <w:p w14:paraId="7DFD0CDC" w14:textId="77777777" w:rsidR="008654FC" w:rsidRPr="006B43F6" w:rsidRDefault="008654FC" w:rsidP="00287744">
      <w:pPr>
        <w:spacing w:after="0" w:line="240" w:lineRule="auto"/>
        <w:rPr>
          <w:rFonts w:ascii="Times New Roman" w:eastAsia="Times New Roman" w:hAnsi="Times New Roman" w:cs="Times New Roman"/>
        </w:rPr>
      </w:pPr>
    </w:p>
    <w:p w14:paraId="2404F061" w14:textId="2004D6A4" w:rsidR="008654FC" w:rsidRDefault="4207EE75" w:rsidP="00287744">
      <w:pPr>
        <w:spacing w:after="0" w:line="240" w:lineRule="auto"/>
        <w:rPr>
          <w:rFonts w:ascii="Times New Roman" w:eastAsia="Times New Roman" w:hAnsi="Times New Roman" w:cs="Times New Roman"/>
        </w:rPr>
      </w:pPr>
      <w:r w:rsidRPr="007E0E6E">
        <w:rPr>
          <w:rFonts w:ascii="Times New Roman" w:eastAsia="Times New Roman" w:hAnsi="Times New Roman" w:cs="Times New Roman"/>
          <w:color w:val="202020"/>
          <w:rPrChange w:id="536" w:author="Inge Mehide - JUSTDIGI" w:date="2026-05-04T16:05:00Z" w16du:dateUtc="2026-05-04T13:05:00Z">
            <w:rPr>
              <w:rFonts w:ascii="Times New Roman" w:eastAsia="Times New Roman" w:hAnsi="Times New Roman" w:cs="Times New Roman"/>
              <w:b/>
              <w:bCs/>
              <w:color w:val="202020"/>
            </w:rPr>
          </w:rPrChange>
        </w:rPr>
        <w:t>„</w:t>
      </w:r>
      <w:r w:rsidR="00F764C0" w:rsidRPr="00E132DF">
        <w:rPr>
          <w:rFonts w:ascii="Times New Roman" w:eastAsia="Times New Roman" w:hAnsi="Times New Roman" w:cs="Times New Roman"/>
          <w:b/>
          <w:bCs/>
          <w:color w:val="202020"/>
        </w:rPr>
        <w:t xml:space="preserve">§ 195. </w:t>
      </w:r>
      <w:r w:rsidR="74A827EA" w:rsidRPr="00F764C0">
        <w:rPr>
          <w:rFonts w:ascii="Times New Roman" w:eastAsia="Times New Roman" w:hAnsi="Times New Roman" w:cs="Times New Roman"/>
          <w:b/>
          <w:bCs/>
          <w:color w:val="000000" w:themeColor="text1"/>
        </w:rPr>
        <w:t>Kutse</w:t>
      </w:r>
      <w:r w:rsidR="74A827EA" w:rsidRPr="15068C63">
        <w:rPr>
          <w:rFonts w:ascii="Times New Roman" w:eastAsia="Times New Roman" w:hAnsi="Times New Roman" w:cs="Times New Roman"/>
          <w:b/>
          <w:bCs/>
          <w:color w:val="000000" w:themeColor="text1"/>
        </w:rPr>
        <w:t xml:space="preserve"> </w:t>
      </w:r>
      <w:del w:id="537" w:author="Inge Mehide - JUSTDIGI" w:date="2026-05-06T12:10:00Z" w16du:dateUtc="2026-05-06T09:10:00Z">
        <w:r w:rsidR="74A827EA" w:rsidRPr="15068C63" w:rsidDel="000E74AC">
          <w:rPr>
            <w:rFonts w:ascii="Times New Roman" w:eastAsia="Times New Roman" w:hAnsi="Times New Roman" w:cs="Times New Roman"/>
            <w:b/>
            <w:bCs/>
            <w:color w:val="000000" w:themeColor="text1"/>
          </w:rPr>
          <w:delText xml:space="preserve">või </w:delText>
        </w:r>
      </w:del>
      <w:ins w:id="538" w:author="Inge Mehide - JUSTDIGI" w:date="2026-05-06T12:10:00Z" w16du:dateUtc="2026-05-06T09:10:00Z">
        <w:r w:rsidR="000E74AC">
          <w:rPr>
            <w:rFonts w:ascii="Times New Roman" w:eastAsia="Times New Roman" w:hAnsi="Times New Roman" w:cs="Times New Roman"/>
            <w:b/>
            <w:bCs/>
            <w:color w:val="000000" w:themeColor="text1"/>
          </w:rPr>
          <w:t>ja</w:t>
        </w:r>
        <w:r w:rsidR="000E74AC" w:rsidRPr="15068C63">
          <w:rPr>
            <w:rFonts w:ascii="Times New Roman" w:eastAsia="Times New Roman" w:hAnsi="Times New Roman" w:cs="Times New Roman"/>
            <w:b/>
            <w:bCs/>
            <w:color w:val="000000" w:themeColor="text1"/>
          </w:rPr>
          <w:t xml:space="preserve"> </w:t>
        </w:r>
      </w:ins>
      <w:r w:rsidR="74A827EA" w:rsidRPr="15068C63">
        <w:rPr>
          <w:rFonts w:ascii="Times New Roman" w:eastAsia="Times New Roman" w:hAnsi="Times New Roman" w:cs="Times New Roman"/>
          <w:b/>
          <w:bCs/>
          <w:color w:val="000000" w:themeColor="text1"/>
        </w:rPr>
        <w:t>osakutse andmine</w:t>
      </w:r>
      <w:del w:id="539" w:author="Inge Mehide - JUSTDIGI" w:date="2026-05-04T16:05:00Z" w16du:dateUtc="2026-05-04T13:05:00Z">
        <w:r w:rsidR="74A827EA" w:rsidRPr="15068C63" w:rsidDel="007E0E6E">
          <w:rPr>
            <w:rFonts w:ascii="Times New Roman" w:eastAsia="Times New Roman" w:hAnsi="Times New Roman" w:cs="Times New Roman"/>
            <w:color w:val="000000" w:themeColor="text1"/>
          </w:rPr>
          <w:delText>”</w:delText>
        </w:r>
      </w:del>
      <w:ins w:id="540" w:author="Inge Mehide - JUSTDIGI" w:date="2026-05-04T16:05:00Z" w16du:dateUtc="2026-05-04T13:05:00Z">
        <w:r w:rsidR="007E0E6E">
          <w:rPr>
            <w:rFonts w:ascii="Times New Roman" w:eastAsia="Times New Roman" w:hAnsi="Times New Roman" w:cs="Times New Roman"/>
            <w:color w:val="000000" w:themeColor="text1"/>
          </w:rPr>
          <w:t>“</w:t>
        </w:r>
      </w:ins>
      <w:r w:rsidR="74A827EA" w:rsidRPr="15068C63">
        <w:rPr>
          <w:rFonts w:ascii="Times New Roman" w:eastAsia="Times New Roman" w:hAnsi="Times New Roman" w:cs="Times New Roman"/>
          <w:color w:val="000000" w:themeColor="text1"/>
        </w:rPr>
        <w:t>;</w:t>
      </w:r>
      <w:r w:rsidR="74A827EA" w:rsidRPr="15068C63">
        <w:rPr>
          <w:rFonts w:ascii="Times New Roman" w:eastAsia="Times New Roman" w:hAnsi="Times New Roman" w:cs="Times New Roman"/>
        </w:rPr>
        <w:t xml:space="preserve"> </w:t>
      </w:r>
    </w:p>
    <w:p w14:paraId="42DD05EB" w14:textId="77777777" w:rsidR="00AE6DCF" w:rsidRPr="006B43F6" w:rsidRDefault="00AE6DCF" w:rsidP="00287744">
      <w:pPr>
        <w:spacing w:after="0" w:line="240" w:lineRule="auto"/>
        <w:rPr>
          <w:rFonts w:ascii="Times New Roman" w:eastAsia="Times New Roman" w:hAnsi="Times New Roman" w:cs="Times New Roman"/>
        </w:rPr>
      </w:pPr>
    </w:p>
    <w:p w14:paraId="48015B07" w14:textId="389C46B7" w:rsidR="63737526" w:rsidRPr="006B43F6" w:rsidRDefault="63737526" w:rsidP="00287744">
      <w:pPr>
        <w:spacing w:after="0" w:line="240" w:lineRule="auto"/>
        <w:jc w:val="both"/>
        <w:rPr>
          <w:rFonts w:ascii="Times New Roman" w:eastAsia="Times New Roman" w:hAnsi="Times New Roman" w:cs="Times New Roman"/>
        </w:rPr>
      </w:pPr>
      <w:r w:rsidRPr="00E132DF">
        <w:rPr>
          <w:rFonts w:ascii="Times New Roman" w:eastAsia="Times New Roman" w:hAnsi="Times New Roman" w:cs="Times New Roman"/>
          <w:b/>
          <w:bCs/>
        </w:rPr>
        <w:t>3)</w:t>
      </w:r>
      <w:r w:rsidRPr="006B43F6">
        <w:rPr>
          <w:rFonts w:ascii="Times New Roman" w:eastAsia="Times New Roman" w:hAnsi="Times New Roman" w:cs="Times New Roman"/>
        </w:rPr>
        <w:t xml:space="preserve"> paragrahvi 195 lõikes 1 asendatakse sõna</w:t>
      </w:r>
      <w:r w:rsidR="00A52D79">
        <w:rPr>
          <w:rFonts w:ascii="Times New Roman" w:eastAsia="Times New Roman" w:hAnsi="Times New Roman" w:cs="Times New Roman"/>
        </w:rPr>
        <w:t>d</w:t>
      </w:r>
      <w:r w:rsidRPr="006B43F6">
        <w:rPr>
          <w:rFonts w:ascii="Times New Roman" w:eastAsia="Times New Roman" w:hAnsi="Times New Roman" w:cs="Times New Roman"/>
        </w:rPr>
        <w:t xml:space="preserve"> </w:t>
      </w:r>
      <w:r w:rsidR="76ED12B9" w:rsidRPr="006B43F6">
        <w:rPr>
          <w:rFonts w:ascii="Times New Roman" w:eastAsia="Times New Roman" w:hAnsi="Times New Roman" w:cs="Times New Roman"/>
          <w:color w:val="202020"/>
        </w:rPr>
        <w:t>„</w:t>
      </w:r>
      <w:r w:rsidR="00A52D79">
        <w:rPr>
          <w:rFonts w:ascii="Times New Roman" w:eastAsia="Times New Roman" w:hAnsi="Times New Roman" w:cs="Times New Roman"/>
          <w:color w:val="202020"/>
        </w:rPr>
        <w:t xml:space="preserve">Kutsetunnistuse andmisele kohaldatakse kutseseadust“ </w:t>
      </w:r>
      <w:r w:rsidRPr="006B43F6">
        <w:rPr>
          <w:rFonts w:ascii="Times New Roman" w:eastAsia="Times New Roman" w:hAnsi="Times New Roman" w:cs="Times New Roman"/>
        </w:rPr>
        <w:t>sõna</w:t>
      </w:r>
      <w:r w:rsidR="00A52D79">
        <w:rPr>
          <w:rFonts w:ascii="Times New Roman" w:eastAsia="Times New Roman" w:hAnsi="Times New Roman" w:cs="Times New Roman"/>
        </w:rPr>
        <w:t>de</w:t>
      </w:r>
      <w:r w:rsidRPr="006B43F6">
        <w:rPr>
          <w:rFonts w:ascii="Times New Roman" w:eastAsia="Times New Roman" w:hAnsi="Times New Roman" w:cs="Times New Roman"/>
        </w:rPr>
        <w:t xml:space="preserve">ga </w:t>
      </w:r>
      <w:r w:rsidR="6C0F1145" w:rsidRPr="006B43F6">
        <w:rPr>
          <w:rFonts w:ascii="Times New Roman" w:eastAsia="Times New Roman" w:hAnsi="Times New Roman" w:cs="Times New Roman"/>
          <w:color w:val="202020"/>
        </w:rPr>
        <w:t>„</w:t>
      </w:r>
      <w:r w:rsidR="00A52D79">
        <w:rPr>
          <w:rFonts w:ascii="Times New Roman" w:eastAsia="Times New Roman" w:hAnsi="Times New Roman" w:cs="Times New Roman"/>
        </w:rPr>
        <w:t>K</w:t>
      </w:r>
      <w:r w:rsidRPr="006B43F6">
        <w:rPr>
          <w:rFonts w:ascii="Times New Roman" w:eastAsia="Times New Roman" w:hAnsi="Times New Roman" w:cs="Times New Roman"/>
        </w:rPr>
        <w:t>utse</w:t>
      </w:r>
      <w:r w:rsidR="00A52D79">
        <w:rPr>
          <w:rFonts w:ascii="Times New Roman" w:eastAsia="Times New Roman" w:hAnsi="Times New Roman" w:cs="Times New Roman"/>
        </w:rPr>
        <w:t xml:space="preserve"> andmisele kohaldatakse </w:t>
      </w:r>
      <w:r w:rsidR="00A52D79" w:rsidRPr="00160A02">
        <w:rPr>
          <w:rFonts w:ascii="Times New Roman" w:eastAsia="Times New Roman" w:hAnsi="Times New Roman" w:cs="Times New Roman"/>
        </w:rPr>
        <w:t>kutse- ja oskus</w:t>
      </w:r>
      <w:del w:id="541" w:author="Inge Mehide - JUSTDIGI" w:date="2026-05-05T13:55:00Z" w16du:dateUtc="2026-05-05T10:55:00Z">
        <w:r w:rsidR="00A52D79" w:rsidRPr="00160A02" w:rsidDel="00160A02">
          <w:rPr>
            <w:rFonts w:ascii="Times New Roman" w:eastAsia="Times New Roman" w:hAnsi="Times New Roman" w:cs="Times New Roman"/>
          </w:rPr>
          <w:delText xml:space="preserve">te </w:delText>
        </w:r>
      </w:del>
      <w:r w:rsidR="00A52D79" w:rsidRPr="00160A02">
        <w:rPr>
          <w:rFonts w:ascii="Times New Roman" w:eastAsia="Times New Roman" w:hAnsi="Times New Roman" w:cs="Times New Roman"/>
        </w:rPr>
        <w:t>seadust</w:t>
      </w:r>
      <w:del w:id="542" w:author="Inge Mehide - JUSTDIGI" w:date="2026-05-04T16:05:00Z" w16du:dateUtc="2026-05-04T13:05:00Z">
        <w:r w:rsidRPr="006B43F6" w:rsidDel="007E0E6E">
          <w:rPr>
            <w:rFonts w:ascii="Times New Roman" w:eastAsia="Times New Roman" w:hAnsi="Times New Roman" w:cs="Times New Roman"/>
          </w:rPr>
          <w:delText>”</w:delText>
        </w:r>
      </w:del>
      <w:ins w:id="543" w:author="Inge Mehide - JUSTDIGI" w:date="2026-05-04T16:05:00Z" w16du:dateUtc="2026-05-04T13:05:00Z">
        <w:r w:rsidR="007E0E6E">
          <w:rPr>
            <w:rFonts w:ascii="Times New Roman" w:eastAsia="Times New Roman" w:hAnsi="Times New Roman" w:cs="Times New Roman"/>
          </w:rPr>
          <w:t>“</w:t>
        </w:r>
      </w:ins>
      <w:r w:rsidRPr="006B43F6">
        <w:rPr>
          <w:rFonts w:ascii="Times New Roman" w:eastAsia="Times New Roman" w:hAnsi="Times New Roman" w:cs="Times New Roman"/>
        </w:rPr>
        <w:t>;</w:t>
      </w:r>
    </w:p>
    <w:p w14:paraId="12F8A273" w14:textId="77777777" w:rsidR="008654FC" w:rsidRPr="006B43F6" w:rsidRDefault="008654FC" w:rsidP="00287744">
      <w:pPr>
        <w:spacing w:after="0" w:line="240" w:lineRule="auto"/>
        <w:jc w:val="both"/>
        <w:rPr>
          <w:rFonts w:ascii="Times New Roman" w:eastAsia="Times New Roman" w:hAnsi="Times New Roman" w:cs="Times New Roman"/>
        </w:rPr>
      </w:pPr>
    </w:p>
    <w:p w14:paraId="41AF2507" w14:textId="6D395A12" w:rsidR="19AE4163" w:rsidRPr="006B43F6" w:rsidRDefault="19AE4163" w:rsidP="00287744">
      <w:pPr>
        <w:spacing w:after="0" w:line="240" w:lineRule="auto"/>
        <w:jc w:val="both"/>
        <w:rPr>
          <w:rFonts w:ascii="Times New Roman" w:eastAsia="Times New Roman" w:hAnsi="Times New Roman" w:cs="Times New Roman"/>
        </w:rPr>
      </w:pPr>
      <w:r w:rsidRPr="00E132DF">
        <w:rPr>
          <w:rFonts w:ascii="Times New Roman" w:eastAsia="Times New Roman" w:hAnsi="Times New Roman" w:cs="Times New Roman"/>
          <w:b/>
          <w:bCs/>
        </w:rPr>
        <w:t>4)</w:t>
      </w:r>
      <w:r w:rsidRPr="006B43F6">
        <w:rPr>
          <w:rFonts w:ascii="Times New Roman" w:eastAsia="Times New Roman" w:hAnsi="Times New Roman" w:cs="Times New Roman"/>
        </w:rPr>
        <w:t xml:space="preserve"> paragrahvi 195 lõikes 2 asendatakse sõnad </w:t>
      </w:r>
      <w:r w:rsidR="22E9FD5D" w:rsidRPr="006B43F6">
        <w:rPr>
          <w:rFonts w:ascii="Times New Roman" w:eastAsia="Times New Roman" w:hAnsi="Times New Roman" w:cs="Times New Roman"/>
          <w:color w:val="202020"/>
        </w:rPr>
        <w:t>„</w:t>
      </w:r>
      <w:r w:rsidRPr="006B43F6">
        <w:rPr>
          <w:rFonts w:ascii="Times New Roman" w:eastAsia="Times New Roman" w:hAnsi="Times New Roman" w:cs="Times New Roman"/>
        </w:rPr>
        <w:t>kutse-</w:t>
      </w:r>
      <w:r w:rsidR="006C4768">
        <w:rPr>
          <w:rFonts w:ascii="Times New Roman" w:eastAsia="Times New Roman" w:hAnsi="Times New Roman" w:cs="Times New Roman"/>
        </w:rPr>
        <w:t xml:space="preserve"> </w:t>
      </w:r>
      <w:r w:rsidRPr="006B43F6">
        <w:rPr>
          <w:rFonts w:ascii="Times New Roman" w:eastAsia="Times New Roman" w:hAnsi="Times New Roman" w:cs="Times New Roman"/>
        </w:rPr>
        <w:t>või osakutsetunnistusega</w:t>
      </w:r>
      <w:del w:id="544" w:author="Inge Mehide - JUSTDIGI" w:date="2026-05-04T16:06:00Z" w16du:dateUtc="2026-05-04T13:06:00Z">
        <w:r w:rsidRPr="006B43F6" w:rsidDel="007E0E6E">
          <w:rPr>
            <w:rFonts w:ascii="Times New Roman" w:eastAsia="Times New Roman" w:hAnsi="Times New Roman" w:cs="Times New Roman"/>
          </w:rPr>
          <w:delText>”</w:delText>
        </w:r>
      </w:del>
      <w:ins w:id="545" w:author="Inge Mehide - JUSTDIGI" w:date="2026-05-04T16:06:00Z" w16du:dateUtc="2026-05-04T13:06:00Z">
        <w:r w:rsidR="007E0E6E">
          <w:rPr>
            <w:rFonts w:ascii="Times New Roman" w:eastAsia="Times New Roman" w:hAnsi="Times New Roman" w:cs="Times New Roman"/>
          </w:rPr>
          <w:t>“</w:t>
        </w:r>
      </w:ins>
      <w:r w:rsidRPr="006B43F6">
        <w:rPr>
          <w:rFonts w:ascii="Times New Roman" w:eastAsia="Times New Roman" w:hAnsi="Times New Roman" w:cs="Times New Roman"/>
        </w:rPr>
        <w:t xml:space="preserve"> sõnadega </w:t>
      </w:r>
      <w:r w:rsidR="5DC9E120" w:rsidRPr="006B43F6">
        <w:rPr>
          <w:rFonts w:ascii="Times New Roman" w:eastAsia="Times New Roman" w:hAnsi="Times New Roman" w:cs="Times New Roman"/>
          <w:color w:val="202020"/>
        </w:rPr>
        <w:t>„</w:t>
      </w:r>
      <w:r w:rsidRPr="006B43F6">
        <w:rPr>
          <w:rFonts w:ascii="Times New Roman" w:eastAsia="Times New Roman" w:hAnsi="Times New Roman" w:cs="Times New Roman"/>
        </w:rPr>
        <w:t>kutsega või osakutsega</w:t>
      </w:r>
      <w:del w:id="546" w:author="Inge Mehide - JUSTDIGI" w:date="2026-05-04T16:05:00Z" w16du:dateUtc="2026-05-04T13:05:00Z">
        <w:r w:rsidRPr="006B43F6" w:rsidDel="007E0E6E">
          <w:rPr>
            <w:rFonts w:ascii="Times New Roman" w:eastAsia="Times New Roman" w:hAnsi="Times New Roman" w:cs="Times New Roman"/>
          </w:rPr>
          <w:delText>”</w:delText>
        </w:r>
      </w:del>
      <w:ins w:id="547" w:author="Inge Mehide - JUSTDIGI" w:date="2026-05-04T16:05:00Z" w16du:dateUtc="2026-05-04T13:05:00Z">
        <w:r w:rsidR="007E0E6E">
          <w:rPr>
            <w:rFonts w:ascii="Times New Roman" w:eastAsia="Times New Roman" w:hAnsi="Times New Roman" w:cs="Times New Roman"/>
          </w:rPr>
          <w:t>“</w:t>
        </w:r>
      </w:ins>
      <w:r w:rsidRPr="006B43F6">
        <w:rPr>
          <w:rFonts w:ascii="Times New Roman" w:eastAsia="Times New Roman" w:hAnsi="Times New Roman" w:cs="Times New Roman"/>
        </w:rPr>
        <w:t>;</w:t>
      </w:r>
    </w:p>
    <w:p w14:paraId="3F279881" w14:textId="77777777" w:rsidR="008654FC" w:rsidRPr="006B43F6" w:rsidRDefault="008654FC" w:rsidP="00287744">
      <w:pPr>
        <w:spacing w:after="0" w:line="240" w:lineRule="auto"/>
        <w:jc w:val="both"/>
        <w:rPr>
          <w:rFonts w:ascii="Times New Roman" w:eastAsia="Times New Roman" w:hAnsi="Times New Roman" w:cs="Times New Roman"/>
        </w:rPr>
      </w:pPr>
    </w:p>
    <w:p w14:paraId="3EF36413" w14:textId="3B854AEA" w:rsidR="2361C2CF" w:rsidRPr="006B43F6" w:rsidRDefault="2361C2CF" w:rsidP="00287744">
      <w:pPr>
        <w:spacing w:after="0" w:line="240" w:lineRule="auto"/>
        <w:jc w:val="both"/>
        <w:rPr>
          <w:rFonts w:ascii="Times New Roman" w:eastAsia="Times New Roman" w:hAnsi="Times New Roman" w:cs="Times New Roman"/>
          <w:color w:val="202020"/>
        </w:rPr>
      </w:pPr>
      <w:r w:rsidRPr="00E132DF">
        <w:rPr>
          <w:rFonts w:ascii="Times New Roman" w:eastAsia="Times New Roman" w:hAnsi="Times New Roman" w:cs="Times New Roman"/>
          <w:b/>
          <w:bCs/>
        </w:rPr>
        <w:t>5</w:t>
      </w:r>
      <w:r w:rsidR="5F136B8B" w:rsidRPr="00E132DF">
        <w:rPr>
          <w:rFonts w:ascii="Times New Roman" w:eastAsia="Times New Roman" w:hAnsi="Times New Roman" w:cs="Times New Roman"/>
          <w:b/>
          <w:bCs/>
        </w:rPr>
        <w:t>)</w:t>
      </w:r>
      <w:r w:rsidR="5F136B8B" w:rsidRPr="006B43F6">
        <w:rPr>
          <w:rFonts w:ascii="Times New Roman" w:eastAsia="Times New Roman" w:hAnsi="Times New Roman" w:cs="Times New Roman"/>
        </w:rPr>
        <w:t xml:space="preserve"> paragrahvi 195 lõikes 3 asendatakse tekstiosa </w:t>
      </w:r>
      <w:r w:rsidR="18E322BF" w:rsidRPr="006B43F6">
        <w:rPr>
          <w:rFonts w:ascii="Times New Roman" w:eastAsia="Times New Roman" w:hAnsi="Times New Roman" w:cs="Times New Roman"/>
          <w:color w:val="202020"/>
        </w:rPr>
        <w:t>„</w:t>
      </w:r>
      <w:r w:rsidR="00A52D79">
        <w:rPr>
          <w:rFonts w:ascii="Times New Roman" w:eastAsia="Times New Roman" w:hAnsi="Times New Roman" w:cs="Times New Roman"/>
          <w:color w:val="202020"/>
        </w:rPr>
        <w:t xml:space="preserve">kutseseaduses sätestatule peab </w:t>
      </w:r>
      <w:r w:rsidR="5F136B8B" w:rsidRPr="006B43F6">
        <w:rPr>
          <w:rFonts w:ascii="Times New Roman" w:eastAsia="Times New Roman" w:hAnsi="Times New Roman" w:cs="Times New Roman"/>
          <w:color w:val="202020"/>
        </w:rPr>
        <w:t>kutseseaduse §</w:t>
      </w:r>
      <w:r w:rsidR="00F77413">
        <w:rPr>
          <w:rFonts w:ascii="Times New Roman" w:eastAsia="Times New Roman" w:hAnsi="Times New Roman" w:cs="Times New Roman"/>
          <w:color w:val="202020"/>
        </w:rPr>
        <w:t>-s</w:t>
      </w:r>
      <w:r w:rsidR="5F136B8B" w:rsidRPr="006B43F6">
        <w:rPr>
          <w:rFonts w:ascii="Times New Roman" w:eastAsia="Times New Roman" w:hAnsi="Times New Roman" w:cs="Times New Roman"/>
          <w:color w:val="202020"/>
        </w:rPr>
        <w:t xml:space="preserve"> 10 nimetatud kutset andev organ</w:t>
      </w:r>
      <w:del w:id="548" w:author="Inge Mehide - JUSTDIGI" w:date="2026-05-04T16:06:00Z" w16du:dateUtc="2026-05-04T13:06:00Z">
        <w:r w:rsidR="5F136B8B" w:rsidRPr="006B43F6" w:rsidDel="007E0E6E">
          <w:rPr>
            <w:rFonts w:ascii="Times New Roman" w:eastAsia="Times New Roman" w:hAnsi="Times New Roman" w:cs="Times New Roman"/>
            <w:color w:val="202020"/>
          </w:rPr>
          <w:delText>”</w:delText>
        </w:r>
      </w:del>
      <w:ins w:id="549" w:author="Inge Mehide - JUSTDIGI" w:date="2026-05-04T16:06:00Z" w16du:dateUtc="2026-05-04T13:06:00Z">
        <w:r w:rsidR="007E0E6E">
          <w:rPr>
            <w:rFonts w:ascii="Times New Roman" w:eastAsia="Times New Roman" w:hAnsi="Times New Roman" w:cs="Times New Roman"/>
            <w:color w:val="202020"/>
          </w:rPr>
          <w:t>“</w:t>
        </w:r>
      </w:ins>
      <w:r w:rsidR="5F136B8B" w:rsidRPr="006B43F6">
        <w:rPr>
          <w:rFonts w:ascii="Times New Roman" w:eastAsia="Times New Roman" w:hAnsi="Times New Roman" w:cs="Times New Roman"/>
          <w:color w:val="202020"/>
        </w:rPr>
        <w:t xml:space="preserve"> sõnadega </w:t>
      </w:r>
      <w:r w:rsidR="0BFF6A2F" w:rsidRPr="006B43F6">
        <w:rPr>
          <w:rFonts w:ascii="Times New Roman" w:eastAsia="Times New Roman" w:hAnsi="Times New Roman" w:cs="Times New Roman"/>
          <w:color w:val="202020"/>
        </w:rPr>
        <w:t>„</w:t>
      </w:r>
      <w:r w:rsidR="00A52D79">
        <w:rPr>
          <w:rFonts w:ascii="Times New Roman" w:eastAsia="Times New Roman" w:hAnsi="Times New Roman" w:cs="Times New Roman"/>
          <w:color w:val="202020"/>
        </w:rPr>
        <w:t>kutse- ja oskus</w:t>
      </w:r>
      <w:del w:id="550" w:author="Inge Mehide - JUSTDIGI" w:date="2026-05-05T13:56:00Z" w16du:dateUtc="2026-05-05T10:56:00Z">
        <w:r w:rsidR="00A52D79" w:rsidDel="00160A02">
          <w:rPr>
            <w:rFonts w:ascii="Times New Roman" w:eastAsia="Times New Roman" w:hAnsi="Times New Roman" w:cs="Times New Roman"/>
            <w:color w:val="202020"/>
          </w:rPr>
          <w:delText xml:space="preserve">te </w:delText>
        </w:r>
      </w:del>
      <w:r w:rsidR="00A52D79">
        <w:rPr>
          <w:rFonts w:ascii="Times New Roman" w:eastAsia="Times New Roman" w:hAnsi="Times New Roman" w:cs="Times New Roman"/>
          <w:color w:val="202020"/>
        </w:rPr>
        <w:t xml:space="preserve">seaduses sätestatule peab </w:t>
      </w:r>
      <w:r w:rsidR="5F136B8B" w:rsidRPr="006B43F6">
        <w:rPr>
          <w:rFonts w:ascii="Times New Roman" w:eastAsia="Times New Roman" w:hAnsi="Times New Roman" w:cs="Times New Roman"/>
          <w:color w:val="202020"/>
        </w:rPr>
        <w:t>kutse</w:t>
      </w:r>
      <w:r w:rsidR="004F51EC">
        <w:rPr>
          <w:rFonts w:ascii="Times New Roman" w:eastAsia="Times New Roman" w:hAnsi="Times New Roman" w:cs="Times New Roman"/>
          <w:color w:val="202020"/>
        </w:rPr>
        <w:t>- ja oskus</w:t>
      </w:r>
      <w:del w:id="551" w:author="Inge Mehide - JUSTDIGI" w:date="2026-05-05T13:56:00Z" w16du:dateUtc="2026-05-05T10:56:00Z">
        <w:r w:rsidR="004F51EC" w:rsidDel="00160A02">
          <w:rPr>
            <w:rFonts w:ascii="Times New Roman" w:eastAsia="Times New Roman" w:hAnsi="Times New Roman" w:cs="Times New Roman"/>
            <w:color w:val="202020"/>
          </w:rPr>
          <w:delText xml:space="preserve">te </w:delText>
        </w:r>
      </w:del>
      <w:r w:rsidR="5F136B8B" w:rsidRPr="006B43F6">
        <w:rPr>
          <w:rFonts w:ascii="Times New Roman" w:eastAsia="Times New Roman" w:hAnsi="Times New Roman" w:cs="Times New Roman"/>
          <w:color w:val="202020"/>
        </w:rPr>
        <w:t>seaduses reguleeritud kutse</w:t>
      </w:r>
      <w:del w:id="552" w:author="Inge Mehide - JUSTDIGI" w:date="2026-04-30T16:09:00Z" w16du:dateUtc="2026-04-30T13:09:00Z">
        <w:r w:rsidR="5F136B8B" w:rsidRPr="006B43F6" w:rsidDel="00820A94">
          <w:rPr>
            <w:rFonts w:ascii="Times New Roman" w:eastAsia="Times New Roman" w:hAnsi="Times New Roman" w:cs="Times New Roman"/>
            <w:color w:val="202020"/>
          </w:rPr>
          <w:delText xml:space="preserve"> </w:delText>
        </w:r>
      </w:del>
      <w:r w:rsidR="5F136B8B" w:rsidRPr="006B43F6">
        <w:rPr>
          <w:rFonts w:ascii="Times New Roman" w:eastAsia="Times New Roman" w:hAnsi="Times New Roman" w:cs="Times New Roman"/>
          <w:color w:val="202020"/>
        </w:rPr>
        <w:t>andja</w:t>
      </w:r>
      <w:del w:id="553" w:author="Inge Mehide - JUSTDIGI" w:date="2026-05-04T16:06:00Z" w16du:dateUtc="2026-05-04T13:06:00Z">
        <w:r w:rsidR="5F136B8B" w:rsidRPr="006B43F6" w:rsidDel="007E0E6E">
          <w:rPr>
            <w:rFonts w:ascii="Times New Roman" w:eastAsia="Times New Roman" w:hAnsi="Times New Roman" w:cs="Times New Roman"/>
            <w:color w:val="202020"/>
          </w:rPr>
          <w:delText>”</w:delText>
        </w:r>
      </w:del>
      <w:ins w:id="554" w:author="Inge Mehide - JUSTDIGI" w:date="2026-05-04T16:06:00Z" w16du:dateUtc="2026-05-04T13:06:00Z">
        <w:r w:rsidR="007E0E6E">
          <w:rPr>
            <w:rFonts w:ascii="Times New Roman" w:eastAsia="Times New Roman" w:hAnsi="Times New Roman" w:cs="Times New Roman"/>
            <w:color w:val="202020"/>
          </w:rPr>
          <w:t>“</w:t>
        </w:r>
      </w:ins>
      <w:r w:rsidR="5F136B8B" w:rsidRPr="006B43F6">
        <w:rPr>
          <w:rFonts w:ascii="Times New Roman" w:eastAsia="Times New Roman" w:hAnsi="Times New Roman" w:cs="Times New Roman"/>
          <w:color w:val="202020"/>
        </w:rPr>
        <w:t>;</w:t>
      </w:r>
    </w:p>
    <w:p w14:paraId="3EA52E2F" w14:textId="77777777" w:rsidR="008654FC" w:rsidRPr="006B43F6" w:rsidRDefault="008654FC" w:rsidP="00287744">
      <w:pPr>
        <w:spacing w:after="0" w:line="240" w:lineRule="auto"/>
        <w:jc w:val="both"/>
        <w:rPr>
          <w:rFonts w:ascii="Times New Roman" w:eastAsia="Times New Roman" w:hAnsi="Times New Roman" w:cs="Times New Roman"/>
        </w:rPr>
      </w:pPr>
    </w:p>
    <w:p w14:paraId="218583B6" w14:textId="2E002A66" w:rsidR="06A2CB5D" w:rsidRPr="006B43F6" w:rsidRDefault="2E81EF0B" w:rsidP="00287744">
      <w:pPr>
        <w:spacing w:after="0" w:line="240" w:lineRule="auto"/>
        <w:jc w:val="both"/>
        <w:rPr>
          <w:rFonts w:ascii="Times New Roman" w:eastAsia="Times New Roman" w:hAnsi="Times New Roman" w:cs="Times New Roman"/>
        </w:rPr>
      </w:pPr>
      <w:r w:rsidRPr="00E132DF">
        <w:rPr>
          <w:rFonts w:ascii="Times New Roman" w:eastAsia="Times New Roman" w:hAnsi="Times New Roman" w:cs="Times New Roman"/>
          <w:b/>
          <w:bCs/>
        </w:rPr>
        <w:t>6</w:t>
      </w:r>
      <w:r w:rsidR="06A2CB5D" w:rsidRPr="00E132DF">
        <w:rPr>
          <w:rFonts w:ascii="Times New Roman" w:eastAsia="Times New Roman" w:hAnsi="Times New Roman" w:cs="Times New Roman"/>
          <w:b/>
          <w:bCs/>
        </w:rPr>
        <w:t>)</w:t>
      </w:r>
      <w:r w:rsidR="06A2CB5D" w:rsidRPr="006B43F6">
        <w:rPr>
          <w:rFonts w:ascii="Times New Roman" w:eastAsia="Times New Roman" w:hAnsi="Times New Roman" w:cs="Times New Roman"/>
        </w:rPr>
        <w:t xml:space="preserve"> </w:t>
      </w:r>
      <w:r w:rsidR="40814A5E" w:rsidRPr="006B43F6">
        <w:rPr>
          <w:rFonts w:ascii="Times New Roman" w:eastAsia="Times New Roman" w:hAnsi="Times New Roman" w:cs="Times New Roman"/>
        </w:rPr>
        <w:t>paragrahv</w:t>
      </w:r>
      <w:r w:rsidR="3C4F0EC2" w:rsidRPr="006B43F6">
        <w:rPr>
          <w:rFonts w:ascii="Times New Roman" w:eastAsia="Times New Roman" w:hAnsi="Times New Roman" w:cs="Times New Roman"/>
        </w:rPr>
        <w:t>i</w:t>
      </w:r>
      <w:r w:rsidR="06A2CB5D" w:rsidRPr="006B43F6">
        <w:rPr>
          <w:rFonts w:ascii="Times New Roman" w:eastAsia="Times New Roman" w:hAnsi="Times New Roman" w:cs="Times New Roman"/>
        </w:rPr>
        <w:t xml:space="preserve"> 198 lõi</w:t>
      </w:r>
      <w:r w:rsidR="74C200A6" w:rsidRPr="006B43F6">
        <w:rPr>
          <w:rFonts w:ascii="Times New Roman" w:eastAsia="Times New Roman" w:hAnsi="Times New Roman" w:cs="Times New Roman"/>
        </w:rPr>
        <w:t>k</w:t>
      </w:r>
      <w:r w:rsidR="06A2CB5D" w:rsidRPr="006B43F6">
        <w:rPr>
          <w:rFonts w:ascii="Times New Roman" w:eastAsia="Times New Roman" w:hAnsi="Times New Roman" w:cs="Times New Roman"/>
        </w:rPr>
        <w:t>e</w:t>
      </w:r>
      <w:r w:rsidR="256D92DA" w:rsidRPr="006B43F6">
        <w:rPr>
          <w:rFonts w:ascii="Times New Roman" w:eastAsia="Times New Roman" w:hAnsi="Times New Roman" w:cs="Times New Roman"/>
        </w:rPr>
        <w:t>s</w:t>
      </w:r>
      <w:r w:rsidR="06A2CB5D" w:rsidRPr="006B43F6">
        <w:rPr>
          <w:rFonts w:ascii="Times New Roman" w:eastAsia="Times New Roman" w:hAnsi="Times New Roman" w:cs="Times New Roman"/>
        </w:rPr>
        <w:t xml:space="preserve"> 1 </w:t>
      </w:r>
      <w:r w:rsidR="4B081237" w:rsidRPr="006B43F6">
        <w:rPr>
          <w:rFonts w:ascii="Times New Roman" w:eastAsia="Times New Roman" w:hAnsi="Times New Roman" w:cs="Times New Roman"/>
        </w:rPr>
        <w:t>asendatakse sõnad</w:t>
      </w:r>
      <w:r w:rsidR="4B081237" w:rsidRPr="006B43F6">
        <w:rPr>
          <w:rFonts w:ascii="Times New Roman" w:eastAsia="Times New Roman" w:hAnsi="Times New Roman" w:cs="Times New Roman"/>
          <w:color w:val="202020"/>
        </w:rPr>
        <w:t xml:space="preserve"> </w:t>
      </w:r>
      <w:r w:rsidR="20648CAB" w:rsidRPr="006B43F6">
        <w:rPr>
          <w:rFonts w:ascii="Times New Roman" w:eastAsia="Times New Roman" w:hAnsi="Times New Roman" w:cs="Times New Roman"/>
          <w:color w:val="202020"/>
        </w:rPr>
        <w:t>„</w:t>
      </w:r>
      <w:r w:rsidR="4B081237" w:rsidRPr="006B43F6">
        <w:rPr>
          <w:rFonts w:ascii="Times New Roman" w:eastAsia="Times New Roman" w:hAnsi="Times New Roman" w:cs="Times New Roman"/>
          <w:color w:val="202020"/>
        </w:rPr>
        <w:t>kutse- või osakutsetunnistust</w:t>
      </w:r>
      <w:ins w:id="555" w:author="Inge Mehide - JUSTDIGI" w:date="2026-05-04T16:06:00Z" w16du:dateUtc="2026-05-04T13:06:00Z">
        <w:r w:rsidR="007E0E6E">
          <w:rPr>
            <w:rFonts w:ascii="Times New Roman" w:eastAsia="Times New Roman" w:hAnsi="Times New Roman" w:cs="Times New Roman"/>
            <w:color w:val="202020"/>
          </w:rPr>
          <w:t>“</w:t>
        </w:r>
      </w:ins>
      <w:del w:id="556" w:author="Inge Mehide - JUSTDIGI" w:date="2026-05-04T16:06:00Z" w16du:dateUtc="2026-05-04T13:06:00Z">
        <w:r w:rsidR="4B081237" w:rsidRPr="006B43F6" w:rsidDel="007E0E6E">
          <w:rPr>
            <w:rFonts w:ascii="Times New Roman" w:eastAsia="Times New Roman" w:hAnsi="Times New Roman" w:cs="Times New Roman"/>
            <w:color w:val="202020"/>
          </w:rPr>
          <w:delText>”</w:delText>
        </w:r>
      </w:del>
      <w:r w:rsidR="4B081237" w:rsidRPr="006B43F6">
        <w:rPr>
          <w:rFonts w:ascii="Times New Roman" w:eastAsia="Times New Roman" w:hAnsi="Times New Roman" w:cs="Times New Roman"/>
          <w:color w:val="202020"/>
        </w:rPr>
        <w:t xml:space="preserve"> sõnadega </w:t>
      </w:r>
      <w:r w:rsidR="3B71145D" w:rsidRPr="006B43F6">
        <w:rPr>
          <w:rFonts w:ascii="Times New Roman" w:eastAsia="Times New Roman" w:hAnsi="Times New Roman" w:cs="Times New Roman"/>
          <w:color w:val="202020"/>
        </w:rPr>
        <w:t>„</w:t>
      </w:r>
      <w:r w:rsidR="4B081237" w:rsidRPr="006B43F6">
        <w:rPr>
          <w:rFonts w:ascii="Times New Roman" w:eastAsia="Times New Roman" w:hAnsi="Times New Roman" w:cs="Times New Roman"/>
          <w:color w:val="202020"/>
        </w:rPr>
        <w:t>kutset või osakutset</w:t>
      </w:r>
      <w:del w:id="557" w:author="Inge Mehide - JUSTDIGI" w:date="2026-05-04T16:06:00Z" w16du:dateUtc="2026-05-04T13:06:00Z">
        <w:r w:rsidR="4B081237" w:rsidRPr="006B43F6" w:rsidDel="007E0E6E">
          <w:rPr>
            <w:rFonts w:ascii="Times New Roman" w:eastAsia="Times New Roman" w:hAnsi="Times New Roman" w:cs="Times New Roman"/>
            <w:color w:val="202020"/>
          </w:rPr>
          <w:delText>”</w:delText>
        </w:r>
      </w:del>
      <w:ins w:id="558" w:author="Inge Mehide - JUSTDIGI" w:date="2026-05-04T16:06:00Z" w16du:dateUtc="2026-05-04T13:06:00Z">
        <w:r w:rsidR="007E0E6E">
          <w:rPr>
            <w:rFonts w:ascii="Times New Roman" w:eastAsia="Times New Roman" w:hAnsi="Times New Roman" w:cs="Times New Roman"/>
            <w:color w:val="202020"/>
          </w:rPr>
          <w:t>“</w:t>
        </w:r>
      </w:ins>
      <w:r w:rsidR="4B081237" w:rsidRPr="006B43F6">
        <w:rPr>
          <w:rFonts w:ascii="Times New Roman" w:eastAsia="Times New Roman" w:hAnsi="Times New Roman" w:cs="Times New Roman"/>
          <w:color w:val="202020"/>
        </w:rPr>
        <w:t>;</w:t>
      </w:r>
    </w:p>
    <w:p w14:paraId="0638D23D" w14:textId="77777777" w:rsidR="00EE6C4F" w:rsidRPr="006B43F6" w:rsidRDefault="00EE6C4F" w:rsidP="00287744">
      <w:pPr>
        <w:spacing w:after="0" w:line="240" w:lineRule="auto"/>
        <w:rPr>
          <w:rFonts w:ascii="Times New Roman" w:eastAsia="Times New Roman" w:hAnsi="Times New Roman" w:cs="Times New Roman"/>
        </w:rPr>
      </w:pPr>
    </w:p>
    <w:p w14:paraId="7B13A715" w14:textId="41166240" w:rsidR="00BE4747" w:rsidRDefault="51EE5666" w:rsidP="00287744">
      <w:pPr>
        <w:spacing w:after="0" w:line="240" w:lineRule="auto"/>
        <w:jc w:val="both"/>
        <w:rPr>
          <w:rFonts w:ascii="Times New Roman" w:eastAsia="Times New Roman" w:hAnsi="Times New Roman" w:cs="Times New Roman"/>
        </w:rPr>
      </w:pPr>
      <w:r w:rsidRPr="00E132DF">
        <w:rPr>
          <w:rFonts w:ascii="Times New Roman" w:eastAsia="Times New Roman" w:hAnsi="Times New Roman" w:cs="Times New Roman"/>
          <w:b/>
          <w:bCs/>
        </w:rPr>
        <w:t>7</w:t>
      </w:r>
      <w:r w:rsidR="06A2CB5D" w:rsidRPr="00E132DF">
        <w:rPr>
          <w:rFonts w:ascii="Times New Roman" w:eastAsia="Times New Roman" w:hAnsi="Times New Roman" w:cs="Times New Roman"/>
          <w:b/>
          <w:bCs/>
        </w:rPr>
        <w:t>)</w:t>
      </w:r>
      <w:r w:rsidR="06A2CB5D" w:rsidRPr="006B43F6">
        <w:rPr>
          <w:rFonts w:ascii="Times New Roman" w:eastAsia="Times New Roman" w:hAnsi="Times New Roman" w:cs="Times New Roman"/>
        </w:rPr>
        <w:t xml:space="preserve"> paragrahvi 222 punkt 3 </w:t>
      </w:r>
      <w:r w:rsidR="00BE4747">
        <w:rPr>
          <w:rFonts w:ascii="Times New Roman" w:eastAsia="Times New Roman" w:hAnsi="Times New Roman" w:cs="Times New Roman"/>
        </w:rPr>
        <w:t>muudetakse ja sõnastatakse järgmiselt:</w:t>
      </w:r>
    </w:p>
    <w:p w14:paraId="63FB4A39" w14:textId="77777777" w:rsidR="00BE4747" w:rsidRDefault="00BE4747" w:rsidP="00287744">
      <w:pPr>
        <w:spacing w:after="0" w:line="240" w:lineRule="auto"/>
        <w:jc w:val="both"/>
        <w:rPr>
          <w:rFonts w:ascii="Times New Roman" w:eastAsia="Times New Roman" w:hAnsi="Times New Roman" w:cs="Times New Roman"/>
        </w:rPr>
      </w:pPr>
    </w:p>
    <w:p w14:paraId="07953DD8" w14:textId="6E03A069" w:rsidR="00D52DAE" w:rsidRDefault="00BE4747" w:rsidP="00287744">
      <w:pPr>
        <w:spacing w:after="0" w:line="240" w:lineRule="auto"/>
        <w:jc w:val="both"/>
        <w:rPr>
          <w:rFonts w:ascii="Times New Roman" w:eastAsia="Times New Roman" w:hAnsi="Times New Roman" w:cs="Times New Roman"/>
          <w:color w:val="202020"/>
        </w:rPr>
      </w:pPr>
      <w:r>
        <w:rPr>
          <w:rFonts w:ascii="Times New Roman" w:eastAsia="Times New Roman" w:hAnsi="Times New Roman" w:cs="Times New Roman"/>
        </w:rPr>
        <w:t xml:space="preserve">„3) </w:t>
      </w:r>
      <w:r w:rsidRPr="00BE4747">
        <w:rPr>
          <w:rFonts w:ascii="Times New Roman" w:eastAsia="Times New Roman" w:hAnsi="Times New Roman" w:cs="Times New Roman"/>
        </w:rPr>
        <w:t>kutse</w:t>
      </w:r>
      <w:r>
        <w:rPr>
          <w:rFonts w:ascii="Times New Roman" w:eastAsia="Times New Roman" w:hAnsi="Times New Roman" w:cs="Times New Roman"/>
        </w:rPr>
        <w:t>- ja oskus</w:t>
      </w:r>
      <w:del w:id="559" w:author="Inge Mehide - JUSTDIGI" w:date="2026-05-05T13:56:00Z" w16du:dateUtc="2026-05-05T10:56:00Z">
        <w:r w:rsidDel="00160A02">
          <w:rPr>
            <w:rFonts w:ascii="Times New Roman" w:eastAsia="Times New Roman" w:hAnsi="Times New Roman" w:cs="Times New Roman"/>
          </w:rPr>
          <w:delText xml:space="preserve">te </w:delText>
        </w:r>
      </w:del>
      <w:r w:rsidRPr="00BE4747">
        <w:rPr>
          <w:rFonts w:ascii="Times New Roman" w:eastAsia="Times New Roman" w:hAnsi="Times New Roman" w:cs="Times New Roman"/>
        </w:rPr>
        <w:t xml:space="preserve">seaduse §-s </w:t>
      </w:r>
      <w:r>
        <w:rPr>
          <w:rFonts w:ascii="Times New Roman" w:eastAsia="Times New Roman" w:hAnsi="Times New Roman" w:cs="Times New Roman"/>
        </w:rPr>
        <w:t>10</w:t>
      </w:r>
      <w:r w:rsidRPr="00BE4747">
        <w:rPr>
          <w:rFonts w:ascii="Times New Roman" w:eastAsia="Times New Roman" w:hAnsi="Times New Roman" w:cs="Times New Roman"/>
        </w:rPr>
        <w:t xml:space="preserve"> nimetatud kutseasutus – Euroopa Parlamendi ja nõukogu määruses (EL) 2024/573 ning käesoleva seaduse § 194 lõikes 2 nimetatud Euroopa Komisjoni määrustes sätestatud töötajatele kutse andmise nõuete täitmise üle kutse</w:t>
      </w:r>
      <w:r>
        <w:rPr>
          <w:rFonts w:ascii="Times New Roman" w:eastAsia="Times New Roman" w:hAnsi="Times New Roman" w:cs="Times New Roman"/>
        </w:rPr>
        <w:t>- ja oskus</w:t>
      </w:r>
      <w:del w:id="560" w:author="Inge Mehide - JUSTDIGI" w:date="2026-05-05T13:56:00Z" w16du:dateUtc="2026-05-05T10:56:00Z">
        <w:r w:rsidDel="00160A02">
          <w:rPr>
            <w:rFonts w:ascii="Times New Roman" w:eastAsia="Times New Roman" w:hAnsi="Times New Roman" w:cs="Times New Roman"/>
          </w:rPr>
          <w:delText xml:space="preserve">te </w:delText>
        </w:r>
      </w:del>
      <w:r w:rsidRPr="00BE4747">
        <w:rPr>
          <w:rFonts w:ascii="Times New Roman" w:eastAsia="Times New Roman" w:hAnsi="Times New Roman" w:cs="Times New Roman"/>
        </w:rPr>
        <w:t>seaduse kohaselt.</w:t>
      </w:r>
      <w:r>
        <w:rPr>
          <w:rFonts w:ascii="Times New Roman" w:eastAsia="Times New Roman" w:hAnsi="Times New Roman" w:cs="Times New Roman"/>
        </w:rPr>
        <w:t>“.</w:t>
      </w:r>
    </w:p>
    <w:p w14:paraId="3FB7DE4E" w14:textId="77777777" w:rsidR="00BE4747" w:rsidRDefault="00BE4747" w:rsidP="00287744">
      <w:pPr>
        <w:spacing w:after="0" w:line="240" w:lineRule="auto"/>
        <w:jc w:val="both"/>
        <w:rPr>
          <w:rFonts w:ascii="Times New Roman" w:eastAsia="Times New Roman" w:hAnsi="Times New Roman" w:cs="Times New Roman"/>
          <w:color w:val="202020"/>
        </w:rPr>
      </w:pPr>
    </w:p>
    <w:p w14:paraId="69F137AB" w14:textId="281C1A70" w:rsidR="00D52DAE" w:rsidRDefault="00D52DAE" w:rsidP="00287744">
      <w:pPr>
        <w:spacing w:after="0" w:line="240" w:lineRule="auto"/>
        <w:jc w:val="both"/>
        <w:rPr>
          <w:rFonts w:ascii="Times New Roman" w:eastAsia="Times New Roman" w:hAnsi="Times New Roman" w:cs="Times New Roman"/>
          <w:b/>
          <w:bCs/>
          <w:color w:val="202020"/>
        </w:rPr>
      </w:pPr>
      <w:r w:rsidRPr="00D108F0">
        <w:rPr>
          <w:rFonts w:ascii="Times New Roman" w:eastAsia="Times New Roman" w:hAnsi="Times New Roman" w:cs="Times New Roman"/>
          <w:b/>
          <w:bCs/>
          <w:color w:val="202020"/>
        </w:rPr>
        <w:t xml:space="preserve">§ </w:t>
      </w:r>
      <w:r w:rsidR="00E14B18">
        <w:rPr>
          <w:rFonts w:ascii="Times New Roman" w:eastAsia="Times New Roman" w:hAnsi="Times New Roman" w:cs="Times New Roman"/>
          <w:b/>
          <w:bCs/>
          <w:color w:val="202020"/>
        </w:rPr>
        <w:t>4</w:t>
      </w:r>
      <w:r w:rsidR="002E2514">
        <w:rPr>
          <w:rFonts w:ascii="Times New Roman" w:eastAsia="Times New Roman" w:hAnsi="Times New Roman" w:cs="Times New Roman"/>
          <w:b/>
          <w:bCs/>
          <w:color w:val="202020"/>
        </w:rPr>
        <w:t>0</w:t>
      </w:r>
      <w:r w:rsidRPr="00D108F0">
        <w:rPr>
          <w:rFonts w:ascii="Times New Roman" w:eastAsia="Times New Roman" w:hAnsi="Times New Roman" w:cs="Times New Roman"/>
          <w:b/>
          <w:bCs/>
          <w:color w:val="202020"/>
        </w:rPr>
        <w:t>. Biotsiidiseaduse muutmine</w:t>
      </w:r>
    </w:p>
    <w:p w14:paraId="1E90879C" w14:textId="77777777" w:rsidR="002E2514" w:rsidRDefault="002E2514" w:rsidP="00287744">
      <w:pPr>
        <w:spacing w:after="0" w:line="240" w:lineRule="auto"/>
        <w:jc w:val="both"/>
        <w:rPr>
          <w:rFonts w:ascii="Times New Roman" w:eastAsia="Times New Roman" w:hAnsi="Times New Roman" w:cs="Times New Roman"/>
          <w:b/>
          <w:bCs/>
          <w:color w:val="202020"/>
        </w:rPr>
      </w:pPr>
    </w:p>
    <w:p w14:paraId="27AF2812" w14:textId="327D6117" w:rsidR="002E2514" w:rsidRPr="00051C37" w:rsidRDefault="002E2514" w:rsidP="00287744">
      <w:pPr>
        <w:spacing w:after="0" w:line="240" w:lineRule="auto"/>
        <w:jc w:val="both"/>
        <w:rPr>
          <w:rFonts w:ascii="Times New Roman" w:eastAsia="Times New Roman" w:hAnsi="Times New Roman" w:cs="Times New Roman"/>
          <w:color w:val="202020"/>
        </w:rPr>
      </w:pPr>
      <w:r>
        <w:rPr>
          <w:rFonts w:ascii="Times New Roman" w:eastAsia="Times New Roman" w:hAnsi="Times New Roman" w:cs="Times New Roman"/>
          <w:color w:val="202020"/>
        </w:rPr>
        <w:t>Biotsiidiseaduse § 38</w:t>
      </w:r>
      <w:r>
        <w:rPr>
          <w:rFonts w:ascii="Times New Roman" w:eastAsia="Times New Roman" w:hAnsi="Times New Roman" w:cs="Times New Roman"/>
          <w:color w:val="202020"/>
          <w:vertAlign w:val="superscript"/>
        </w:rPr>
        <w:t>2</w:t>
      </w:r>
      <w:r>
        <w:rPr>
          <w:rFonts w:ascii="Times New Roman" w:eastAsia="Times New Roman" w:hAnsi="Times New Roman" w:cs="Times New Roman"/>
          <w:color w:val="202020"/>
        </w:rPr>
        <w:t xml:space="preserve"> lõikes 2 ja § 39 lõikes 2 asendatakse sõna „kutseseaduse“ sõnadega „kutse- ja oskus</w:t>
      </w:r>
      <w:del w:id="561" w:author="Inge Mehide - JUSTDIGI" w:date="2026-05-05T13:56:00Z" w16du:dateUtc="2026-05-05T10:56:00Z">
        <w:r w:rsidDel="00160A02">
          <w:rPr>
            <w:rFonts w:ascii="Times New Roman" w:eastAsia="Times New Roman" w:hAnsi="Times New Roman" w:cs="Times New Roman"/>
            <w:color w:val="202020"/>
          </w:rPr>
          <w:delText xml:space="preserve">te </w:delText>
        </w:r>
      </w:del>
      <w:r>
        <w:rPr>
          <w:rFonts w:ascii="Times New Roman" w:eastAsia="Times New Roman" w:hAnsi="Times New Roman" w:cs="Times New Roman"/>
          <w:color w:val="202020"/>
        </w:rPr>
        <w:t>seaduse“</w:t>
      </w:r>
      <w:r w:rsidR="00AD192D">
        <w:rPr>
          <w:rFonts w:ascii="Times New Roman" w:eastAsia="Times New Roman" w:hAnsi="Times New Roman" w:cs="Times New Roman"/>
          <w:color w:val="202020"/>
        </w:rPr>
        <w:t>.</w:t>
      </w:r>
      <w:r>
        <w:rPr>
          <w:rFonts w:ascii="Times New Roman" w:eastAsia="Times New Roman" w:hAnsi="Times New Roman" w:cs="Times New Roman"/>
          <w:color w:val="202020"/>
        </w:rPr>
        <w:t xml:space="preserve"> </w:t>
      </w:r>
    </w:p>
    <w:p w14:paraId="32070004" w14:textId="77777777" w:rsidR="00EE6C4F" w:rsidRPr="006B43F6" w:rsidRDefault="00EE6C4F" w:rsidP="00287744">
      <w:pPr>
        <w:spacing w:after="0" w:line="240" w:lineRule="auto"/>
        <w:rPr>
          <w:rFonts w:ascii="Times New Roman" w:eastAsia="Times New Roman" w:hAnsi="Times New Roman" w:cs="Times New Roman"/>
          <w:color w:val="202020"/>
        </w:rPr>
      </w:pPr>
    </w:p>
    <w:p w14:paraId="13AC89F6" w14:textId="74E5A818" w:rsidR="348669B4" w:rsidRPr="006B43F6" w:rsidRDefault="7FFBA341" w:rsidP="00287744">
      <w:pPr>
        <w:spacing w:after="0" w:line="240" w:lineRule="auto"/>
        <w:rPr>
          <w:rFonts w:ascii="Times New Roman" w:eastAsia="Times New Roman" w:hAnsi="Times New Roman" w:cs="Times New Roman"/>
          <w:b/>
          <w:bCs/>
          <w:color w:val="202020"/>
        </w:rPr>
      </w:pPr>
      <w:r w:rsidRPr="006B43F6">
        <w:rPr>
          <w:rFonts w:ascii="Times New Roman" w:eastAsia="Times New Roman" w:hAnsi="Times New Roman" w:cs="Times New Roman"/>
          <w:b/>
          <w:bCs/>
          <w:color w:val="202020"/>
        </w:rPr>
        <w:t xml:space="preserve">§ </w:t>
      </w:r>
      <w:r w:rsidR="00943B56">
        <w:rPr>
          <w:rFonts w:ascii="Times New Roman" w:eastAsia="Times New Roman" w:hAnsi="Times New Roman" w:cs="Times New Roman"/>
          <w:b/>
          <w:bCs/>
          <w:color w:val="202020"/>
        </w:rPr>
        <w:t>4</w:t>
      </w:r>
      <w:r w:rsidR="006A4C9D">
        <w:rPr>
          <w:rFonts w:ascii="Times New Roman" w:eastAsia="Times New Roman" w:hAnsi="Times New Roman" w:cs="Times New Roman"/>
          <w:b/>
          <w:bCs/>
          <w:color w:val="202020"/>
        </w:rPr>
        <w:t>1</w:t>
      </w:r>
      <w:r w:rsidRPr="006B43F6">
        <w:rPr>
          <w:rFonts w:ascii="Times New Roman" w:eastAsia="Times New Roman" w:hAnsi="Times New Roman" w:cs="Times New Roman"/>
          <w:b/>
          <w:bCs/>
          <w:color w:val="202020"/>
        </w:rPr>
        <w:t>. Ehitusseadustiku muutmine</w:t>
      </w:r>
    </w:p>
    <w:p w14:paraId="5A85B2AC" w14:textId="77777777" w:rsidR="00EE6C4F" w:rsidRPr="006B43F6" w:rsidRDefault="00EE6C4F" w:rsidP="00287744">
      <w:pPr>
        <w:spacing w:after="0" w:line="240" w:lineRule="auto"/>
        <w:rPr>
          <w:rFonts w:ascii="Times New Roman" w:eastAsia="Times New Roman" w:hAnsi="Times New Roman" w:cs="Times New Roman"/>
          <w:b/>
          <w:bCs/>
          <w:color w:val="202020"/>
        </w:rPr>
      </w:pPr>
    </w:p>
    <w:p w14:paraId="6D8C0CE7" w14:textId="77777777" w:rsidR="006A4C9D" w:rsidRDefault="7FFBA341" w:rsidP="00287744">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Ehitusseadustiku</w:t>
      </w:r>
      <w:r w:rsidR="006A4C9D">
        <w:rPr>
          <w:rFonts w:ascii="Times New Roman" w:eastAsia="Times New Roman" w:hAnsi="Times New Roman" w:cs="Times New Roman"/>
          <w:color w:val="202020"/>
        </w:rPr>
        <w:t>s tehakse järgmised muudatused:</w:t>
      </w:r>
    </w:p>
    <w:p w14:paraId="0D64D8AD" w14:textId="77777777" w:rsidR="006A4C9D" w:rsidRDefault="006A4C9D" w:rsidP="00287744">
      <w:pPr>
        <w:spacing w:after="0" w:line="240" w:lineRule="auto"/>
        <w:jc w:val="both"/>
        <w:rPr>
          <w:rFonts w:ascii="Times New Roman" w:eastAsia="Times New Roman" w:hAnsi="Times New Roman" w:cs="Times New Roman"/>
          <w:color w:val="202020"/>
        </w:rPr>
      </w:pPr>
    </w:p>
    <w:p w14:paraId="44F05B92" w14:textId="1C2A821C" w:rsidR="348669B4" w:rsidRPr="006B43F6" w:rsidRDefault="006A4C9D" w:rsidP="00287744">
      <w:pPr>
        <w:spacing w:after="0" w:line="240" w:lineRule="auto"/>
        <w:jc w:val="both"/>
        <w:rPr>
          <w:rFonts w:ascii="Times New Roman" w:eastAsia="Times New Roman" w:hAnsi="Times New Roman" w:cs="Times New Roman"/>
          <w:color w:val="202020"/>
        </w:rPr>
      </w:pPr>
      <w:r w:rsidRPr="00051C37">
        <w:rPr>
          <w:rFonts w:ascii="Times New Roman" w:eastAsia="Times New Roman" w:hAnsi="Times New Roman" w:cs="Times New Roman"/>
          <w:b/>
          <w:bCs/>
          <w:color w:val="202020"/>
        </w:rPr>
        <w:t>1)</w:t>
      </w:r>
      <w:r>
        <w:rPr>
          <w:rFonts w:ascii="Times New Roman" w:eastAsia="Times New Roman" w:hAnsi="Times New Roman" w:cs="Times New Roman"/>
          <w:color w:val="202020"/>
        </w:rPr>
        <w:t xml:space="preserve"> paragrahvi</w:t>
      </w:r>
      <w:r w:rsidR="00B904A4" w:rsidRPr="006B43F6">
        <w:rPr>
          <w:rFonts w:ascii="Times New Roman" w:eastAsia="Times New Roman" w:hAnsi="Times New Roman" w:cs="Times New Roman"/>
          <w:color w:val="202020"/>
        </w:rPr>
        <w:t xml:space="preserve"> 23 lõige 4 muudetakse ja sõnastatakse järgmiselt:</w:t>
      </w:r>
      <w:r w:rsidR="7FFBA341" w:rsidRPr="006B43F6">
        <w:rPr>
          <w:rFonts w:ascii="Times New Roman" w:eastAsia="Times New Roman" w:hAnsi="Times New Roman" w:cs="Times New Roman"/>
          <w:color w:val="202020"/>
        </w:rPr>
        <w:t xml:space="preserve"> </w:t>
      </w:r>
    </w:p>
    <w:p w14:paraId="6939922C" w14:textId="77777777" w:rsidR="00EE6C4F" w:rsidRPr="006B43F6" w:rsidRDefault="00EE6C4F" w:rsidP="00287744">
      <w:pPr>
        <w:spacing w:after="0" w:line="240" w:lineRule="auto"/>
        <w:jc w:val="both"/>
        <w:rPr>
          <w:rFonts w:ascii="Times New Roman" w:eastAsia="Times New Roman" w:hAnsi="Times New Roman" w:cs="Times New Roman"/>
          <w:color w:val="202020"/>
        </w:rPr>
      </w:pPr>
    </w:p>
    <w:p w14:paraId="3F9FFDAF" w14:textId="30AFCE90" w:rsidR="006A4C9D" w:rsidRDefault="268C1DBA" w:rsidP="00287744">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w:t>
      </w:r>
      <w:r w:rsidR="7FFBA341" w:rsidRPr="006B43F6">
        <w:rPr>
          <w:rFonts w:ascii="Times New Roman" w:eastAsia="Times New Roman" w:hAnsi="Times New Roman" w:cs="Times New Roman"/>
          <w:color w:val="202020"/>
        </w:rPr>
        <w:t>(4) Kutse või pädevustunnistuse olemasolu korral eeldatakse isiku vastavust kutse</w:t>
      </w:r>
      <w:r w:rsidR="273ABC87" w:rsidRPr="006B43F6">
        <w:rPr>
          <w:rFonts w:ascii="Times New Roman" w:eastAsia="Times New Roman" w:hAnsi="Times New Roman" w:cs="Times New Roman"/>
          <w:color w:val="202020"/>
        </w:rPr>
        <w:t>ga</w:t>
      </w:r>
      <w:r w:rsidR="7FFBA341" w:rsidRPr="006B43F6">
        <w:rPr>
          <w:rFonts w:ascii="Times New Roman" w:eastAsia="Times New Roman" w:hAnsi="Times New Roman" w:cs="Times New Roman"/>
          <w:color w:val="202020"/>
        </w:rPr>
        <w:t xml:space="preserve"> või pädevustunnistusega hõlmatud tööde tegemiseks.</w:t>
      </w:r>
      <w:del w:id="562" w:author="Inge Mehide - JUSTDIGI" w:date="2026-05-04T16:06:00Z" w16du:dateUtc="2026-05-04T13:06:00Z">
        <w:r w:rsidR="323CAD5A" w:rsidRPr="006B43F6" w:rsidDel="00F61B48">
          <w:rPr>
            <w:rFonts w:ascii="Times New Roman" w:eastAsia="Times New Roman" w:hAnsi="Times New Roman" w:cs="Times New Roman"/>
            <w:color w:val="202020"/>
          </w:rPr>
          <w:delText>”</w:delText>
        </w:r>
      </w:del>
      <w:ins w:id="563" w:author="Inge Mehide - JUSTDIGI" w:date="2026-05-04T16:06:00Z" w16du:dateUtc="2026-05-04T13:06:00Z">
        <w:r w:rsidR="00F61B48">
          <w:rPr>
            <w:rFonts w:ascii="Times New Roman" w:eastAsia="Times New Roman" w:hAnsi="Times New Roman" w:cs="Times New Roman"/>
            <w:color w:val="202020"/>
          </w:rPr>
          <w:t>“</w:t>
        </w:r>
      </w:ins>
      <w:r w:rsidR="006A4C9D">
        <w:rPr>
          <w:rFonts w:ascii="Times New Roman" w:eastAsia="Times New Roman" w:hAnsi="Times New Roman" w:cs="Times New Roman"/>
          <w:color w:val="202020"/>
        </w:rPr>
        <w:t>;</w:t>
      </w:r>
    </w:p>
    <w:p w14:paraId="15C9F5AF" w14:textId="77777777" w:rsidR="006A4C9D" w:rsidRDefault="006A4C9D" w:rsidP="00287744">
      <w:pPr>
        <w:spacing w:after="0" w:line="240" w:lineRule="auto"/>
        <w:jc w:val="both"/>
        <w:rPr>
          <w:rFonts w:ascii="Times New Roman" w:eastAsia="Times New Roman" w:hAnsi="Times New Roman" w:cs="Times New Roman"/>
          <w:color w:val="202020"/>
        </w:rPr>
      </w:pPr>
    </w:p>
    <w:p w14:paraId="63C34216" w14:textId="76ABCB2D" w:rsidR="348669B4" w:rsidRDefault="006A4C9D" w:rsidP="00287744">
      <w:pPr>
        <w:spacing w:after="0" w:line="240" w:lineRule="auto"/>
        <w:jc w:val="both"/>
        <w:rPr>
          <w:rFonts w:ascii="Times New Roman" w:eastAsia="Times New Roman" w:hAnsi="Times New Roman" w:cs="Times New Roman"/>
          <w:color w:val="202020"/>
        </w:rPr>
      </w:pPr>
      <w:r w:rsidRPr="00051C37">
        <w:rPr>
          <w:rFonts w:ascii="Times New Roman" w:eastAsia="Times New Roman" w:hAnsi="Times New Roman" w:cs="Times New Roman"/>
          <w:b/>
          <w:bCs/>
          <w:color w:val="202020"/>
        </w:rPr>
        <w:t>2)</w:t>
      </w:r>
      <w:r>
        <w:rPr>
          <w:rFonts w:ascii="Times New Roman" w:eastAsia="Times New Roman" w:hAnsi="Times New Roman" w:cs="Times New Roman"/>
          <w:color w:val="202020"/>
        </w:rPr>
        <w:t xml:space="preserve"> paragrahvi 24 lõigetes 1 ja 3 asendatakse sõna „kutseseaduse“ sõnadega „kutse- ja oskus</w:t>
      </w:r>
      <w:del w:id="564" w:author="Inge Mehide - JUSTDIGI" w:date="2026-05-05T13:58:00Z" w16du:dateUtc="2026-05-05T10:58:00Z">
        <w:r w:rsidDel="002E3FB5">
          <w:rPr>
            <w:rFonts w:ascii="Times New Roman" w:eastAsia="Times New Roman" w:hAnsi="Times New Roman" w:cs="Times New Roman"/>
            <w:color w:val="202020"/>
          </w:rPr>
          <w:delText xml:space="preserve">te </w:delText>
        </w:r>
      </w:del>
      <w:r>
        <w:rPr>
          <w:rFonts w:ascii="Times New Roman" w:eastAsia="Times New Roman" w:hAnsi="Times New Roman" w:cs="Times New Roman"/>
          <w:color w:val="202020"/>
        </w:rPr>
        <w:t>seaduse“</w:t>
      </w:r>
      <w:r w:rsidR="5275C9DE" w:rsidRPr="006B43F6">
        <w:rPr>
          <w:rFonts w:ascii="Times New Roman" w:eastAsia="Times New Roman" w:hAnsi="Times New Roman" w:cs="Times New Roman"/>
          <w:color w:val="202020"/>
        </w:rPr>
        <w:t>.</w:t>
      </w:r>
    </w:p>
    <w:p w14:paraId="6DBC4CC2" w14:textId="77777777" w:rsidR="00DE39E3" w:rsidRDefault="00DE39E3" w:rsidP="00287744">
      <w:pPr>
        <w:spacing w:after="0" w:line="240" w:lineRule="auto"/>
        <w:rPr>
          <w:rFonts w:ascii="Times New Roman" w:eastAsia="Times New Roman" w:hAnsi="Times New Roman" w:cs="Times New Roman"/>
          <w:b/>
          <w:bCs/>
        </w:rPr>
      </w:pPr>
    </w:p>
    <w:p w14:paraId="228E78D0" w14:textId="296E9695" w:rsidR="348669B4" w:rsidRPr="006B43F6" w:rsidRDefault="517125C5" w:rsidP="00287744">
      <w:pPr>
        <w:spacing w:after="0" w:line="240" w:lineRule="auto"/>
        <w:rPr>
          <w:rFonts w:ascii="Times New Roman" w:eastAsia="Times New Roman" w:hAnsi="Times New Roman" w:cs="Times New Roman"/>
          <w:b/>
          <w:bCs/>
        </w:rPr>
      </w:pPr>
      <w:r w:rsidRPr="006B43F6">
        <w:rPr>
          <w:rFonts w:ascii="Times New Roman" w:eastAsia="Times New Roman" w:hAnsi="Times New Roman" w:cs="Times New Roman"/>
          <w:b/>
          <w:bCs/>
        </w:rPr>
        <w:t xml:space="preserve">§ </w:t>
      </w:r>
      <w:r w:rsidR="300D20B8" w:rsidRPr="006B43F6">
        <w:rPr>
          <w:rFonts w:ascii="Times New Roman" w:eastAsia="Times New Roman" w:hAnsi="Times New Roman" w:cs="Times New Roman"/>
          <w:b/>
          <w:bCs/>
        </w:rPr>
        <w:t>4</w:t>
      </w:r>
      <w:r w:rsidR="006A4C9D">
        <w:rPr>
          <w:rFonts w:ascii="Times New Roman" w:eastAsia="Times New Roman" w:hAnsi="Times New Roman" w:cs="Times New Roman"/>
          <w:b/>
          <w:bCs/>
        </w:rPr>
        <w:t>2</w:t>
      </w:r>
      <w:r w:rsidRPr="006B43F6">
        <w:rPr>
          <w:rFonts w:ascii="Times New Roman" w:eastAsia="Times New Roman" w:hAnsi="Times New Roman" w:cs="Times New Roman"/>
          <w:b/>
          <w:bCs/>
        </w:rPr>
        <w:t xml:space="preserve">. </w:t>
      </w:r>
      <w:r w:rsidR="3AC7CDAE" w:rsidRPr="006B43F6">
        <w:rPr>
          <w:rFonts w:ascii="Times New Roman" w:eastAsia="Times New Roman" w:hAnsi="Times New Roman" w:cs="Times New Roman"/>
          <w:b/>
          <w:bCs/>
        </w:rPr>
        <w:t>Energiamajanduse korralduse seadus</w:t>
      </w:r>
      <w:r w:rsidR="01310D7F" w:rsidRPr="006B43F6">
        <w:rPr>
          <w:rFonts w:ascii="Times New Roman" w:eastAsia="Times New Roman" w:hAnsi="Times New Roman" w:cs="Times New Roman"/>
          <w:b/>
          <w:bCs/>
        </w:rPr>
        <w:t>e muutmine</w:t>
      </w:r>
    </w:p>
    <w:p w14:paraId="37C068BE" w14:textId="77777777" w:rsidR="00EE6C4F" w:rsidRPr="006B43F6" w:rsidRDefault="00EE6C4F" w:rsidP="00287744">
      <w:pPr>
        <w:spacing w:after="0" w:line="240" w:lineRule="auto"/>
        <w:rPr>
          <w:rFonts w:ascii="Times New Roman" w:eastAsia="Times New Roman" w:hAnsi="Times New Roman" w:cs="Times New Roman"/>
          <w:b/>
          <w:bCs/>
        </w:rPr>
      </w:pPr>
    </w:p>
    <w:p w14:paraId="22343AAF" w14:textId="5363610D" w:rsidR="3BF8E977" w:rsidRPr="006B43F6" w:rsidRDefault="71B9BF5B" w:rsidP="00287744">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rPr>
        <w:t>Energiamajanduse korralduse seaduse § 29 lõi</w:t>
      </w:r>
      <w:r w:rsidR="2CAB8B53" w:rsidRPr="006B43F6">
        <w:rPr>
          <w:rFonts w:ascii="Times New Roman" w:eastAsia="Times New Roman" w:hAnsi="Times New Roman" w:cs="Times New Roman"/>
        </w:rPr>
        <w:t>k</w:t>
      </w:r>
      <w:r w:rsidRPr="006B43F6">
        <w:rPr>
          <w:rFonts w:ascii="Times New Roman" w:eastAsia="Times New Roman" w:hAnsi="Times New Roman" w:cs="Times New Roman"/>
        </w:rPr>
        <w:t>e</w:t>
      </w:r>
      <w:r w:rsidR="341470B7" w:rsidRPr="006B43F6">
        <w:rPr>
          <w:rFonts w:ascii="Times New Roman" w:eastAsia="Times New Roman" w:hAnsi="Times New Roman" w:cs="Times New Roman"/>
        </w:rPr>
        <w:t>s</w:t>
      </w:r>
      <w:r w:rsidRPr="006B43F6">
        <w:rPr>
          <w:rFonts w:ascii="Times New Roman" w:eastAsia="Times New Roman" w:hAnsi="Times New Roman" w:cs="Times New Roman"/>
        </w:rPr>
        <w:t xml:space="preserve"> 2 </w:t>
      </w:r>
      <w:r w:rsidR="730759BB" w:rsidRPr="006B43F6">
        <w:rPr>
          <w:rFonts w:ascii="Times New Roman" w:eastAsia="Times New Roman" w:hAnsi="Times New Roman" w:cs="Times New Roman"/>
        </w:rPr>
        <w:t>asendatakse</w:t>
      </w:r>
      <w:r w:rsidRPr="006B43F6">
        <w:rPr>
          <w:rFonts w:ascii="Times New Roman" w:eastAsia="Times New Roman" w:hAnsi="Times New Roman" w:cs="Times New Roman"/>
        </w:rPr>
        <w:t xml:space="preserve"> </w:t>
      </w:r>
      <w:r w:rsidR="730759BB" w:rsidRPr="006B43F6">
        <w:rPr>
          <w:rFonts w:ascii="Times New Roman" w:eastAsia="Times New Roman" w:hAnsi="Times New Roman" w:cs="Times New Roman"/>
        </w:rPr>
        <w:t xml:space="preserve">tekstiosa </w:t>
      </w:r>
      <w:r w:rsidR="5FBFDC2E" w:rsidRPr="006B43F6">
        <w:rPr>
          <w:rFonts w:ascii="Times New Roman" w:eastAsia="Times New Roman" w:hAnsi="Times New Roman" w:cs="Times New Roman"/>
          <w:color w:val="202020"/>
        </w:rPr>
        <w:t>„</w:t>
      </w:r>
      <w:r w:rsidR="730759BB" w:rsidRPr="006B43F6">
        <w:rPr>
          <w:rFonts w:ascii="Times New Roman" w:eastAsia="Times New Roman" w:hAnsi="Times New Roman" w:cs="Times New Roman"/>
          <w:color w:val="202020"/>
        </w:rPr>
        <w:t>kutseseaduse § 8 lõike 6 alusel moodustatud kutsenõukogule</w:t>
      </w:r>
      <w:del w:id="565" w:author="Inge Mehide - JUSTDIGI" w:date="2026-05-04T16:06:00Z" w16du:dateUtc="2026-05-04T13:06:00Z">
        <w:r w:rsidR="730759BB" w:rsidRPr="006B43F6" w:rsidDel="00F61B48">
          <w:rPr>
            <w:rFonts w:ascii="Times New Roman" w:eastAsia="Times New Roman" w:hAnsi="Times New Roman" w:cs="Times New Roman"/>
            <w:color w:val="202020"/>
          </w:rPr>
          <w:delText>”</w:delText>
        </w:r>
      </w:del>
      <w:ins w:id="566" w:author="Inge Mehide - JUSTDIGI" w:date="2026-05-04T16:06:00Z" w16du:dateUtc="2026-05-04T13:06:00Z">
        <w:r w:rsidR="00F61B48">
          <w:rPr>
            <w:rFonts w:ascii="Times New Roman" w:eastAsia="Times New Roman" w:hAnsi="Times New Roman" w:cs="Times New Roman"/>
            <w:color w:val="202020"/>
          </w:rPr>
          <w:t>“</w:t>
        </w:r>
      </w:ins>
      <w:r w:rsidR="730759BB" w:rsidRPr="006B43F6">
        <w:rPr>
          <w:rFonts w:ascii="Times New Roman" w:eastAsia="Times New Roman" w:hAnsi="Times New Roman" w:cs="Times New Roman"/>
          <w:color w:val="202020"/>
        </w:rPr>
        <w:t xml:space="preserve"> sõnadega </w:t>
      </w:r>
      <w:r w:rsidR="7D77D286" w:rsidRPr="006B43F6">
        <w:rPr>
          <w:rFonts w:ascii="Times New Roman" w:eastAsia="Times New Roman" w:hAnsi="Times New Roman" w:cs="Times New Roman"/>
          <w:color w:val="202020"/>
        </w:rPr>
        <w:t>„</w:t>
      </w:r>
      <w:r w:rsidR="730759BB" w:rsidRPr="006B43F6">
        <w:rPr>
          <w:rFonts w:ascii="Times New Roman" w:eastAsia="Times New Roman" w:hAnsi="Times New Roman" w:cs="Times New Roman"/>
          <w:color w:val="202020"/>
        </w:rPr>
        <w:t>kutse</w:t>
      </w:r>
      <w:r w:rsidR="004F51EC">
        <w:rPr>
          <w:rFonts w:ascii="Times New Roman" w:eastAsia="Times New Roman" w:hAnsi="Times New Roman" w:cs="Times New Roman"/>
          <w:color w:val="202020"/>
        </w:rPr>
        <w:t>- ja oskus</w:t>
      </w:r>
      <w:del w:id="567" w:author="Inge Mehide - JUSTDIGI" w:date="2026-05-05T13:59:00Z" w16du:dateUtc="2026-05-05T10:59:00Z">
        <w:r w:rsidR="004F51EC" w:rsidDel="002E3FB5">
          <w:rPr>
            <w:rFonts w:ascii="Times New Roman" w:eastAsia="Times New Roman" w:hAnsi="Times New Roman" w:cs="Times New Roman"/>
            <w:color w:val="202020"/>
          </w:rPr>
          <w:delText xml:space="preserve">te </w:delText>
        </w:r>
      </w:del>
      <w:r w:rsidR="730759BB" w:rsidRPr="006B43F6">
        <w:rPr>
          <w:rFonts w:ascii="Times New Roman" w:eastAsia="Times New Roman" w:hAnsi="Times New Roman" w:cs="Times New Roman"/>
          <w:color w:val="202020"/>
        </w:rPr>
        <w:t>seaduse alusel tegutsevale kutseasutusele</w:t>
      </w:r>
      <w:del w:id="568" w:author="Inge Mehide - JUSTDIGI" w:date="2026-05-04T16:06:00Z" w16du:dateUtc="2026-05-04T13:06:00Z">
        <w:r w:rsidR="730759BB" w:rsidRPr="006B43F6" w:rsidDel="00F61B48">
          <w:rPr>
            <w:rFonts w:ascii="Times New Roman" w:eastAsia="Times New Roman" w:hAnsi="Times New Roman" w:cs="Times New Roman"/>
            <w:color w:val="202020"/>
          </w:rPr>
          <w:delText>”</w:delText>
        </w:r>
      </w:del>
      <w:ins w:id="569" w:author="Inge Mehide - JUSTDIGI" w:date="2026-05-04T16:06:00Z" w16du:dateUtc="2026-05-04T13:06:00Z">
        <w:r w:rsidR="00F61B48">
          <w:rPr>
            <w:rFonts w:ascii="Times New Roman" w:eastAsia="Times New Roman" w:hAnsi="Times New Roman" w:cs="Times New Roman"/>
            <w:color w:val="202020"/>
          </w:rPr>
          <w:t>“</w:t>
        </w:r>
      </w:ins>
      <w:r w:rsidR="730759BB" w:rsidRPr="006B43F6">
        <w:rPr>
          <w:rFonts w:ascii="Times New Roman" w:eastAsia="Times New Roman" w:hAnsi="Times New Roman" w:cs="Times New Roman"/>
          <w:color w:val="202020"/>
        </w:rPr>
        <w:t>.</w:t>
      </w:r>
    </w:p>
    <w:p w14:paraId="05FE3CC7" w14:textId="77777777" w:rsidR="00EE6C4F" w:rsidRPr="006B43F6" w:rsidRDefault="00EE6C4F" w:rsidP="00287744">
      <w:pPr>
        <w:spacing w:after="0" w:line="240" w:lineRule="auto"/>
        <w:rPr>
          <w:rFonts w:ascii="Times New Roman" w:eastAsia="Times New Roman" w:hAnsi="Times New Roman" w:cs="Times New Roman"/>
        </w:rPr>
      </w:pPr>
    </w:p>
    <w:p w14:paraId="2217C0D3" w14:textId="367D94E6" w:rsidR="4C51B412" w:rsidRPr="006B43F6" w:rsidRDefault="3A1E2792" w:rsidP="00287744">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70D6A521" w:rsidRPr="006B43F6">
        <w:rPr>
          <w:rFonts w:ascii="Times New Roman" w:hAnsi="Times New Roman" w:cs="Times New Roman"/>
          <w:b/>
          <w:bCs/>
        </w:rPr>
        <w:t>4</w:t>
      </w:r>
      <w:r w:rsidR="006A4C9D">
        <w:rPr>
          <w:rFonts w:ascii="Times New Roman" w:hAnsi="Times New Roman" w:cs="Times New Roman"/>
          <w:b/>
          <w:bCs/>
        </w:rPr>
        <w:t>3</w:t>
      </w:r>
      <w:r w:rsidRPr="006B43F6">
        <w:rPr>
          <w:rFonts w:ascii="Times New Roman" w:hAnsi="Times New Roman" w:cs="Times New Roman"/>
          <w:b/>
          <w:bCs/>
        </w:rPr>
        <w:t>. Halduskoostöö seaduse muutmine</w:t>
      </w:r>
    </w:p>
    <w:p w14:paraId="5367A8DE" w14:textId="77777777" w:rsidR="00EE6C4F" w:rsidRPr="006B43F6" w:rsidRDefault="00EE6C4F" w:rsidP="00287744">
      <w:pPr>
        <w:spacing w:after="0" w:line="240" w:lineRule="auto"/>
        <w:rPr>
          <w:rFonts w:ascii="Times New Roman" w:hAnsi="Times New Roman" w:cs="Times New Roman"/>
          <w:b/>
          <w:bCs/>
        </w:rPr>
      </w:pPr>
    </w:p>
    <w:p w14:paraId="244090E3" w14:textId="48BCAE45" w:rsidR="4C51B412" w:rsidRPr="006B43F6" w:rsidRDefault="4C51B412" w:rsidP="00287744">
      <w:pPr>
        <w:spacing w:after="0" w:line="240" w:lineRule="auto"/>
        <w:jc w:val="both"/>
        <w:rPr>
          <w:rFonts w:ascii="Times New Roman" w:hAnsi="Times New Roman" w:cs="Times New Roman"/>
        </w:rPr>
      </w:pPr>
      <w:r w:rsidRPr="006B43F6">
        <w:rPr>
          <w:rFonts w:ascii="Times New Roman" w:hAnsi="Times New Roman" w:cs="Times New Roman"/>
        </w:rPr>
        <w:t>Halduskoostöö seaduse § 13 lõike 1</w:t>
      </w:r>
      <w:r w:rsidRPr="006B43F6">
        <w:rPr>
          <w:rFonts w:ascii="Times New Roman" w:hAnsi="Times New Roman" w:cs="Times New Roman"/>
          <w:vertAlign w:val="superscript"/>
        </w:rPr>
        <w:t>1</w:t>
      </w:r>
      <w:r w:rsidRPr="006B43F6">
        <w:rPr>
          <w:rFonts w:ascii="Times New Roman" w:hAnsi="Times New Roman" w:cs="Times New Roman"/>
        </w:rPr>
        <w:t xml:space="preserve"> punkt 13</w:t>
      </w:r>
      <w:r w:rsidRPr="006B43F6">
        <w:rPr>
          <w:rFonts w:ascii="Times New Roman" w:hAnsi="Times New Roman" w:cs="Times New Roman"/>
          <w:b/>
          <w:bCs/>
        </w:rPr>
        <w:t xml:space="preserve"> </w:t>
      </w:r>
      <w:r w:rsidRPr="006B43F6">
        <w:rPr>
          <w:rFonts w:ascii="Times New Roman" w:hAnsi="Times New Roman" w:cs="Times New Roman"/>
        </w:rPr>
        <w:t>tunnistatakse kehtetuks.</w:t>
      </w:r>
    </w:p>
    <w:p w14:paraId="25919501" w14:textId="77777777" w:rsidR="00EE6C4F" w:rsidRPr="006B43F6" w:rsidRDefault="00EE6C4F" w:rsidP="00287744">
      <w:pPr>
        <w:spacing w:after="0" w:line="240" w:lineRule="auto"/>
        <w:rPr>
          <w:rFonts w:ascii="Times New Roman" w:hAnsi="Times New Roman" w:cs="Times New Roman"/>
          <w:b/>
          <w:bCs/>
        </w:rPr>
      </w:pPr>
    </w:p>
    <w:p w14:paraId="14668725" w14:textId="0AC61F36" w:rsidR="3E53FBF1" w:rsidRPr="006B43F6" w:rsidRDefault="5DC74FD8" w:rsidP="00287744">
      <w:pPr>
        <w:spacing w:after="0" w:line="240" w:lineRule="auto"/>
        <w:rPr>
          <w:rFonts w:ascii="Times New Roman" w:eastAsia="Times New Roman" w:hAnsi="Times New Roman" w:cs="Times New Roman"/>
          <w:b/>
          <w:bCs/>
        </w:rPr>
      </w:pPr>
      <w:r w:rsidRPr="15068C63">
        <w:rPr>
          <w:rFonts w:ascii="Times New Roman" w:eastAsia="Times New Roman" w:hAnsi="Times New Roman" w:cs="Times New Roman"/>
          <w:b/>
          <w:bCs/>
        </w:rPr>
        <w:t xml:space="preserve">§ </w:t>
      </w:r>
      <w:r w:rsidR="14F3E918" w:rsidRPr="15068C63">
        <w:rPr>
          <w:rFonts w:ascii="Times New Roman" w:eastAsia="Times New Roman" w:hAnsi="Times New Roman" w:cs="Times New Roman"/>
          <w:b/>
          <w:bCs/>
        </w:rPr>
        <w:t>4</w:t>
      </w:r>
      <w:r w:rsidR="006A4C9D">
        <w:rPr>
          <w:rFonts w:ascii="Times New Roman" w:eastAsia="Times New Roman" w:hAnsi="Times New Roman" w:cs="Times New Roman"/>
          <w:b/>
          <w:bCs/>
        </w:rPr>
        <w:t>4</w:t>
      </w:r>
      <w:r w:rsidRPr="15068C63">
        <w:rPr>
          <w:rFonts w:ascii="Times New Roman" w:eastAsia="Times New Roman" w:hAnsi="Times New Roman" w:cs="Times New Roman"/>
          <w:b/>
          <w:bCs/>
        </w:rPr>
        <w:t xml:space="preserve">. </w:t>
      </w:r>
      <w:r w:rsidR="35AE9B8A" w:rsidRPr="15068C63">
        <w:rPr>
          <w:rFonts w:ascii="Times New Roman" w:eastAsia="Times New Roman" w:hAnsi="Times New Roman" w:cs="Times New Roman"/>
          <w:b/>
          <w:bCs/>
        </w:rPr>
        <w:t>Investeerimisfondi</w:t>
      </w:r>
      <w:r w:rsidR="00F764C0">
        <w:rPr>
          <w:rFonts w:ascii="Times New Roman" w:eastAsia="Times New Roman" w:hAnsi="Times New Roman" w:cs="Times New Roman"/>
          <w:b/>
          <w:bCs/>
        </w:rPr>
        <w:t>de</w:t>
      </w:r>
      <w:r w:rsidR="35AE9B8A" w:rsidRPr="15068C63">
        <w:rPr>
          <w:rFonts w:ascii="Times New Roman" w:eastAsia="Times New Roman" w:hAnsi="Times New Roman" w:cs="Times New Roman"/>
          <w:b/>
          <w:bCs/>
        </w:rPr>
        <w:t xml:space="preserve"> seadus</w:t>
      </w:r>
      <w:r w:rsidR="1CD62930" w:rsidRPr="15068C63">
        <w:rPr>
          <w:rFonts w:ascii="Times New Roman" w:eastAsia="Times New Roman" w:hAnsi="Times New Roman" w:cs="Times New Roman"/>
          <w:b/>
          <w:bCs/>
        </w:rPr>
        <w:t>e muutmine</w:t>
      </w:r>
    </w:p>
    <w:p w14:paraId="3E481D03" w14:textId="77777777" w:rsidR="00EE6C4F" w:rsidRPr="006B43F6" w:rsidRDefault="00EE6C4F" w:rsidP="00287744">
      <w:pPr>
        <w:spacing w:after="0" w:line="240" w:lineRule="auto"/>
        <w:rPr>
          <w:rFonts w:ascii="Times New Roman" w:eastAsia="Times New Roman" w:hAnsi="Times New Roman" w:cs="Times New Roman"/>
          <w:b/>
          <w:bCs/>
        </w:rPr>
      </w:pPr>
    </w:p>
    <w:p w14:paraId="2B6FB699" w14:textId="39720C91" w:rsidR="30F6CED6" w:rsidRPr="006B43F6" w:rsidRDefault="30F6CED6" w:rsidP="00287744">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rPr>
        <w:t>Investeerimisfondi</w:t>
      </w:r>
      <w:r w:rsidR="00F764C0">
        <w:rPr>
          <w:rFonts w:ascii="Times New Roman" w:eastAsia="Times New Roman" w:hAnsi="Times New Roman" w:cs="Times New Roman"/>
        </w:rPr>
        <w:t>de</w:t>
      </w:r>
      <w:r w:rsidRPr="006B43F6">
        <w:rPr>
          <w:rFonts w:ascii="Times New Roman" w:eastAsia="Times New Roman" w:hAnsi="Times New Roman" w:cs="Times New Roman"/>
        </w:rPr>
        <w:t xml:space="preserve"> seaduse § 373 lõi</w:t>
      </w:r>
      <w:r w:rsidR="043FDF16" w:rsidRPr="006B43F6">
        <w:rPr>
          <w:rFonts w:ascii="Times New Roman" w:eastAsia="Times New Roman" w:hAnsi="Times New Roman" w:cs="Times New Roman"/>
        </w:rPr>
        <w:t>k</w:t>
      </w:r>
      <w:r w:rsidRPr="006B43F6">
        <w:rPr>
          <w:rFonts w:ascii="Times New Roman" w:eastAsia="Times New Roman" w:hAnsi="Times New Roman" w:cs="Times New Roman"/>
        </w:rPr>
        <w:t xml:space="preserve">e 6 </w:t>
      </w:r>
      <w:r w:rsidR="5513EEF8" w:rsidRPr="006B43F6">
        <w:rPr>
          <w:rFonts w:ascii="Times New Roman" w:eastAsia="Times New Roman" w:hAnsi="Times New Roman" w:cs="Times New Roman"/>
        </w:rPr>
        <w:t>esimeses lauses asendatakse tekstiosa</w:t>
      </w:r>
      <w:r w:rsidR="5513EEF8" w:rsidRPr="006B43F6">
        <w:rPr>
          <w:rFonts w:ascii="Times New Roman" w:eastAsia="Times New Roman" w:hAnsi="Times New Roman" w:cs="Times New Roman"/>
          <w:color w:val="202020"/>
        </w:rPr>
        <w:t xml:space="preserve"> </w:t>
      </w:r>
      <w:r w:rsidR="75F9BA63" w:rsidRPr="006B43F6">
        <w:rPr>
          <w:rFonts w:ascii="Times New Roman" w:eastAsia="Times New Roman" w:hAnsi="Times New Roman" w:cs="Times New Roman"/>
          <w:color w:val="202020"/>
        </w:rPr>
        <w:t>„</w:t>
      </w:r>
      <w:r w:rsidR="5513EEF8" w:rsidRPr="006B43F6">
        <w:rPr>
          <w:rFonts w:ascii="Times New Roman" w:eastAsia="Times New Roman" w:hAnsi="Times New Roman" w:cs="Times New Roman"/>
          <w:color w:val="202020"/>
        </w:rPr>
        <w:t>kutseseaduse § 3 tähenduses vastav kvalifikatsioon</w:t>
      </w:r>
      <w:del w:id="570" w:author="Inge Mehide - JUSTDIGI" w:date="2026-05-04T16:06:00Z" w16du:dateUtc="2026-05-04T13:06:00Z">
        <w:r w:rsidR="5513EEF8" w:rsidRPr="006B43F6" w:rsidDel="00F61B48">
          <w:rPr>
            <w:rFonts w:ascii="Times New Roman" w:eastAsia="Times New Roman" w:hAnsi="Times New Roman" w:cs="Times New Roman"/>
            <w:color w:val="202020"/>
          </w:rPr>
          <w:delText>”</w:delText>
        </w:r>
      </w:del>
      <w:ins w:id="571" w:author="Inge Mehide - JUSTDIGI" w:date="2026-05-04T16:06:00Z" w16du:dateUtc="2026-05-04T13:06:00Z">
        <w:r w:rsidR="00F61B48">
          <w:rPr>
            <w:rFonts w:ascii="Times New Roman" w:eastAsia="Times New Roman" w:hAnsi="Times New Roman" w:cs="Times New Roman"/>
            <w:color w:val="202020"/>
          </w:rPr>
          <w:t>“</w:t>
        </w:r>
      </w:ins>
      <w:r w:rsidR="5513EEF8" w:rsidRPr="006B43F6">
        <w:rPr>
          <w:rFonts w:ascii="Times New Roman" w:eastAsia="Times New Roman" w:hAnsi="Times New Roman" w:cs="Times New Roman"/>
          <w:color w:val="202020"/>
        </w:rPr>
        <w:t xml:space="preserve"> sõna</w:t>
      </w:r>
      <w:r w:rsidR="1802615D" w:rsidRPr="006B43F6">
        <w:rPr>
          <w:rFonts w:ascii="Times New Roman" w:eastAsia="Times New Roman" w:hAnsi="Times New Roman" w:cs="Times New Roman"/>
          <w:color w:val="202020"/>
        </w:rPr>
        <w:t xml:space="preserve">dega </w:t>
      </w:r>
      <w:r w:rsidR="53D03FFA" w:rsidRPr="006B43F6">
        <w:rPr>
          <w:rFonts w:ascii="Times New Roman" w:eastAsia="Times New Roman" w:hAnsi="Times New Roman" w:cs="Times New Roman"/>
          <w:color w:val="202020"/>
        </w:rPr>
        <w:t>„</w:t>
      </w:r>
      <w:r w:rsidR="1802615D" w:rsidRPr="006B43F6">
        <w:rPr>
          <w:rFonts w:ascii="Times New Roman" w:eastAsia="Times New Roman" w:hAnsi="Times New Roman" w:cs="Times New Roman"/>
          <w:color w:val="202020"/>
        </w:rPr>
        <w:t>kutse</w:t>
      </w:r>
      <w:r w:rsidR="004F51EC">
        <w:rPr>
          <w:rFonts w:ascii="Times New Roman" w:eastAsia="Times New Roman" w:hAnsi="Times New Roman" w:cs="Times New Roman"/>
          <w:color w:val="202020"/>
        </w:rPr>
        <w:t>- ja oskus</w:t>
      </w:r>
      <w:del w:id="572" w:author="Inge Mehide - JUSTDIGI" w:date="2026-05-05T13:59:00Z" w16du:dateUtc="2026-05-05T10:59:00Z">
        <w:r w:rsidR="004F51EC" w:rsidDel="002E3FB5">
          <w:rPr>
            <w:rFonts w:ascii="Times New Roman" w:eastAsia="Times New Roman" w:hAnsi="Times New Roman" w:cs="Times New Roman"/>
            <w:color w:val="202020"/>
          </w:rPr>
          <w:delText xml:space="preserve">te </w:delText>
        </w:r>
      </w:del>
      <w:r w:rsidR="1802615D" w:rsidRPr="006B43F6">
        <w:rPr>
          <w:rFonts w:ascii="Times New Roman" w:eastAsia="Times New Roman" w:hAnsi="Times New Roman" w:cs="Times New Roman"/>
          <w:color w:val="202020"/>
        </w:rPr>
        <w:t>seadusele vastav kvalifikatsioon</w:t>
      </w:r>
      <w:del w:id="573" w:author="Inge Mehide - JUSTDIGI" w:date="2026-05-04T16:06:00Z" w16du:dateUtc="2026-05-04T13:06:00Z">
        <w:r w:rsidR="1802615D" w:rsidRPr="006B43F6" w:rsidDel="00F61B48">
          <w:rPr>
            <w:rFonts w:ascii="Times New Roman" w:eastAsia="Times New Roman" w:hAnsi="Times New Roman" w:cs="Times New Roman"/>
            <w:color w:val="202020"/>
          </w:rPr>
          <w:delText>”</w:delText>
        </w:r>
      </w:del>
      <w:ins w:id="574" w:author="Inge Mehide - JUSTDIGI" w:date="2026-05-04T16:06:00Z" w16du:dateUtc="2026-05-04T13:06:00Z">
        <w:r w:rsidR="00F61B48">
          <w:rPr>
            <w:rFonts w:ascii="Times New Roman" w:eastAsia="Times New Roman" w:hAnsi="Times New Roman" w:cs="Times New Roman"/>
            <w:color w:val="202020"/>
          </w:rPr>
          <w:t>“</w:t>
        </w:r>
      </w:ins>
      <w:r w:rsidR="1802615D" w:rsidRPr="006B43F6">
        <w:rPr>
          <w:rFonts w:ascii="Times New Roman" w:eastAsia="Times New Roman" w:hAnsi="Times New Roman" w:cs="Times New Roman"/>
          <w:color w:val="202020"/>
        </w:rPr>
        <w:t>.</w:t>
      </w:r>
    </w:p>
    <w:p w14:paraId="4DEA106D" w14:textId="77777777" w:rsidR="00EE6C4F" w:rsidRPr="006B43F6" w:rsidRDefault="00EE6C4F" w:rsidP="00287744">
      <w:pPr>
        <w:spacing w:after="0" w:line="240" w:lineRule="auto"/>
        <w:rPr>
          <w:rFonts w:ascii="Times New Roman" w:eastAsia="Times New Roman" w:hAnsi="Times New Roman" w:cs="Times New Roman"/>
          <w:color w:val="202020"/>
        </w:rPr>
      </w:pPr>
    </w:p>
    <w:p w14:paraId="60EE4E78" w14:textId="6DA8246B" w:rsidR="4C51B412" w:rsidRPr="006B43F6" w:rsidRDefault="1B5DF016" w:rsidP="00287744">
      <w:pPr>
        <w:spacing w:after="0" w:line="240" w:lineRule="auto"/>
        <w:rPr>
          <w:rFonts w:ascii="Times New Roman" w:eastAsia="Times New Roman" w:hAnsi="Times New Roman" w:cs="Times New Roman"/>
          <w:b/>
          <w:bCs/>
        </w:rPr>
      </w:pPr>
      <w:r w:rsidRPr="006B43F6">
        <w:rPr>
          <w:rFonts w:ascii="Times New Roman" w:eastAsia="Times New Roman" w:hAnsi="Times New Roman" w:cs="Times New Roman"/>
          <w:b/>
          <w:bCs/>
        </w:rPr>
        <w:t xml:space="preserve">§ </w:t>
      </w:r>
      <w:r w:rsidR="4316B38A" w:rsidRPr="006B43F6">
        <w:rPr>
          <w:rFonts w:ascii="Times New Roman" w:eastAsia="Times New Roman" w:hAnsi="Times New Roman" w:cs="Times New Roman"/>
          <w:b/>
          <w:bCs/>
        </w:rPr>
        <w:t>4</w:t>
      </w:r>
      <w:r w:rsidR="006E7577">
        <w:rPr>
          <w:rFonts w:ascii="Times New Roman" w:eastAsia="Times New Roman" w:hAnsi="Times New Roman" w:cs="Times New Roman"/>
          <w:b/>
          <w:bCs/>
        </w:rPr>
        <w:t>5</w:t>
      </w:r>
      <w:r w:rsidRPr="006B43F6">
        <w:rPr>
          <w:rFonts w:ascii="Times New Roman" w:eastAsia="Times New Roman" w:hAnsi="Times New Roman" w:cs="Times New Roman"/>
          <w:b/>
          <w:bCs/>
        </w:rPr>
        <w:t>. Kalapüügiseaduse muutmine</w:t>
      </w:r>
    </w:p>
    <w:p w14:paraId="3940EECC" w14:textId="77777777" w:rsidR="00EE6C4F" w:rsidRPr="006B43F6" w:rsidRDefault="00EE6C4F" w:rsidP="00287744">
      <w:pPr>
        <w:spacing w:after="0" w:line="240" w:lineRule="auto"/>
        <w:jc w:val="both"/>
        <w:rPr>
          <w:rFonts w:ascii="Times New Roman" w:eastAsia="Times New Roman" w:hAnsi="Times New Roman" w:cs="Times New Roman"/>
          <w:b/>
          <w:bCs/>
        </w:rPr>
      </w:pPr>
    </w:p>
    <w:p w14:paraId="11006438" w14:textId="631EBDAD" w:rsidR="4C51B412" w:rsidRDefault="1CAFDBBD" w:rsidP="00287744">
      <w:pPr>
        <w:spacing w:after="0" w:line="240" w:lineRule="auto"/>
        <w:jc w:val="both"/>
        <w:rPr>
          <w:rFonts w:ascii="Times New Roman" w:eastAsia="Times New Roman" w:hAnsi="Times New Roman" w:cs="Times New Roman"/>
        </w:rPr>
      </w:pPr>
      <w:r w:rsidRPr="15068C63">
        <w:rPr>
          <w:rFonts w:ascii="Times New Roman" w:eastAsia="Times New Roman" w:hAnsi="Times New Roman" w:cs="Times New Roman"/>
        </w:rPr>
        <w:t>Kalapüügiseaduse § 41 lõi</w:t>
      </w:r>
      <w:r w:rsidR="702C715F" w:rsidRPr="15068C63">
        <w:rPr>
          <w:rFonts w:ascii="Times New Roman" w:eastAsia="Times New Roman" w:hAnsi="Times New Roman" w:cs="Times New Roman"/>
        </w:rPr>
        <w:t>k</w:t>
      </w:r>
      <w:r w:rsidRPr="15068C63">
        <w:rPr>
          <w:rFonts w:ascii="Times New Roman" w:eastAsia="Times New Roman" w:hAnsi="Times New Roman" w:cs="Times New Roman"/>
        </w:rPr>
        <w:t xml:space="preserve">e 4 </w:t>
      </w:r>
      <w:r w:rsidR="60BE50BE" w:rsidRPr="15068C63">
        <w:rPr>
          <w:rFonts w:ascii="Times New Roman" w:eastAsia="Times New Roman" w:hAnsi="Times New Roman" w:cs="Times New Roman"/>
        </w:rPr>
        <w:t>esimeses lauses asendatakse sõna</w:t>
      </w:r>
      <w:r w:rsidR="006A4C9D">
        <w:rPr>
          <w:rFonts w:ascii="Times New Roman" w:eastAsia="Times New Roman" w:hAnsi="Times New Roman" w:cs="Times New Roman"/>
        </w:rPr>
        <w:t>d</w:t>
      </w:r>
      <w:r w:rsidR="60BE50BE" w:rsidRPr="15068C63">
        <w:rPr>
          <w:rFonts w:ascii="Times New Roman" w:eastAsia="Times New Roman" w:hAnsi="Times New Roman" w:cs="Times New Roman"/>
        </w:rPr>
        <w:t xml:space="preserve"> </w:t>
      </w:r>
      <w:r w:rsidR="4DDC89FB" w:rsidRPr="15068C63">
        <w:rPr>
          <w:rFonts w:ascii="Times New Roman" w:eastAsia="Times New Roman" w:hAnsi="Times New Roman" w:cs="Times New Roman"/>
          <w:color w:val="202020"/>
        </w:rPr>
        <w:t>„</w:t>
      </w:r>
      <w:r w:rsidR="60BE50BE" w:rsidRPr="15068C63">
        <w:rPr>
          <w:rFonts w:ascii="Times New Roman" w:eastAsia="Times New Roman" w:hAnsi="Times New Roman" w:cs="Times New Roman"/>
        </w:rPr>
        <w:t>kutsekvalifikatsioon</w:t>
      </w:r>
      <w:r w:rsidR="006A4C9D">
        <w:rPr>
          <w:rFonts w:ascii="Times New Roman" w:eastAsia="Times New Roman" w:hAnsi="Times New Roman" w:cs="Times New Roman"/>
        </w:rPr>
        <w:t xml:space="preserve"> kutseseaduse</w:t>
      </w:r>
      <w:del w:id="575" w:author="Inge Mehide - JUSTDIGI" w:date="2026-05-04T16:06:00Z" w16du:dateUtc="2026-05-04T13:06:00Z">
        <w:r w:rsidR="60BE50BE" w:rsidRPr="15068C63" w:rsidDel="00F61B48">
          <w:rPr>
            <w:rFonts w:ascii="Times New Roman" w:eastAsia="Times New Roman" w:hAnsi="Times New Roman" w:cs="Times New Roman"/>
          </w:rPr>
          <w:delText>”</w:delText>
        </w:r>
      </w:del>
      <w:ins w:id="576" w:author="Inge Mehide - JUSTDIGI" w:date="2026-05-04T16:06:00Z" w16du:dateUtc="2026-05-04T13:06:00Z">
        <w:r w:rsidR="00F61B48">
          <w:rPr>
            <w:rFonts w:ascii="Times New Roman" w:eastAsia="Times New Roman" w:hAnsi="Times New Roman" w:cs="Times New Roman"/>
          </w:rPr>
          <w:t>“</w:t>
        </w:r>
      </w:ins>
      <w:r w:rsidR="60BE50BE" w:rsidRPr="15068C63">
        <w:rPr>
          <w:rFonts w:ascii="Times New Roman" w:eastAsia="Times New Roman" w:hAnsi="Times New Roman" w:cs="Times New Roman"/>
        </w:rPr>
        <w:t xml:space="preserve"> sõna</w:t>
      </w:r>
      <w:r w:rsidR="006A4C9D">
        <w:rPr>
          <w:rFonts w:ascii="Times New Roman" w:eastAsia="Times New Roman" w:hAnsi="Times New Roman" w:cs="Times New Roman"/>
        </w:rPr>
        <w:t>de</w:t>
      </w:r>
      <w:r w:rsidR="60BE50BE" w:rsidRPr="15068C63">
        <w:rPr>
          <w:rFonts w:ascii="Times New Roman" w:eastAsia="Times New Roman" w:hAnsi="Times New Roman" w:cs="Times New Roman"/>
        </w:rPr>
        <w:t xml:space="preserve">ga </w:t>
      </w:r>
      <w:r w:rsidR="790EC933" w:rsidRPr="15068C63">
        <w:rPr>
          <w:rFonts w:ascii="Times New Roman" w:eastAsia="Times New Roman" w:hAnsi="Times New Roman" w:cs="Times New Roman"/>
          <w:color w:val="202020"/>
        </w:rPr>
        <w:t>„</w:t>
      </w:r>
      <w:r w:rsidR="60BE50BE" w:rsidRPr="15068C63">
        <w:rPr>
          <w:rFonts w:ascii="Times New Roman" w:eastAsia="Times New Roman" w:hAnsi="Times New Roman" w:cs="Times New Roman"/>
        </w:rPr>
        <w:t>kvalifikatsioon</w:t>
      </w:r>
      <w:r w:rsidR="006A4C9D">
        <w:rPr>
          <w:rFonts w:ascii="Times New Roman" w:eastAsia="Times New Roman" w:hAnsi="Times New Roman" w:cs="Times New Roman"/>
        </w:rPr>
        <w:t xml:space="preserve"> kutse- ja oskus</w:t>
      </w:r>
      <w:del w:id="577" w:author="Inge Mehide - JUSTDIGI" w:date="2026-05-05T13:59:00Z" w16du:dateUtc="2026-05-05T10:59:00Z">
        <w:r w:rsidR="006A4C9D" w:rsidDel="002E3FB5">
          <w:rPr>
            <w:rFonts w:ascii="Times New Roman" w:eastAsia="Times New Roman" w:hAnsi="Times New Roman" w:cs="Times New Roman"/>
          </w:rPr>
          <w:delText xml:space="preserve">te </w:delText>
        </w:r>
      </w:del>
      <w:r w:rsidR="006A4C9D">
        <w:rPr>
          <w:rFonts w:ascii="Times New Roman" w:eastAsia="Times New Roman" w:hAnsi="Times New Roman" w:cs="Times New Roman"/>
        </w:rPr>
        <w:t>seaduse</w:t>
      </w:r>
      <w:del w:id="578" w:author="Inge Mehide - JUSTDIGI" w:date="2026-05-04T16:06:00Z" w16du:dateUtc="2026-05-04T13:06:00Z">
        <w:r w:rsidR="60BE50BE" w:rsidRPr="15068C63" w:rsidDel="00F61B48">
          <w:rPr>
            <w:rFonts w:ascii="Times New Roman" w:eastAsia="Times New Roman" w:hAnsi="Times New Roman" w:cs="Times New Roman"/>
          </w:rPr>
          <w:delText>”</w:delText>
        </w:r>
      </w:del>
      <w:ins w:id="579" w:author="Inge Mehide - JUSTDIGI" w:date="2026-05-04T16:07:00Z" w16du:dateUtc="2026-05-04T13:07:00Z">
        <w:r w:rsidR="00F61B48">
          <w:rPr>
            <w:rFonts w:ascii="Times New Roman" w:eastAsia="Times New Roman" w:hAnsi="Times New Roman" w:cs="Times New Roman"/>
          </w:rPr>
          <w:t>“</w:t>
        </w:r>
      </w:ins>
      <w:r w:rsidR="60BE50BE" w:rsidRPr="15068C63">
        <w:rPr>
          <w:rFonts w:ascii="Times New Roman" w:eastAsia="Times New Roman" w:hAnsi="Times New Roman" w:cs="Times New Roman"/>
        </w:rPr>
        <w:t>.</w:t>
      </w:r>
    </w:p>
    <w:p w14:paraId="0F567612" w14:textId="77777777" w:rsidR="00741075" w:rsidRDefault="00741075" w:rsidP="00287744">
      <w:pPr>
        <w:spacing w:after="0" w:line="240" w:lineRule="auto"/>
        <w:jc w:val="both"/>
        <w:rPr>
          <w:rFonts w:ascii="Times New Roman" w:eastAsia="Times New Roman" w:hAnsi="Times New Roman" w:cs="Times New Roman"/>
        </w:rPr>
      </w:pPr>
    </w:p>
    <w:p w14:paraId="2664D59D" w14:textId="5600D41D" w:rsidR="00741075" w:rsidRPr="007350C4" w:rsidRDefault="00741075" w:rsidP="00287744">
      <w:pPr>
        <w:spacing w:after="0" w:line="240" w:lineRule="auto"/>
        <w:jc w:val="both"/>
        <w:rPr>
          <w:rFonts w:ascii="Times New Roman" w:eastAsia="Times New Roman" w:hAnsi="Times New Roman" w:cs="Times New Roman"/>
          <w:b/>
          <w:bCs/>
        </w:rPr>
      </w:pPr>
      <w:r w:rsidRPr="007350C4">
        <w:rPr>
          <w:rFonts w:ascii="Times New Roman" w:eastAsia="Times New Roman" w:hAnsi="Times New Roman" w:cs="Times New Roman"/>
          <w:b/>
          <w:bCs/>
        </w:rPr>
        <w:t xml:space="preserve">§ </w:t>
      </w:r>
      <w:r w:rsidR="00AE6DCF">
        <w:rPr>
          <w:rFonts w:ascii="Times New Roman" w:eastAsia="Times New Roman" w:hAnsi="Times New Roman" w:cs="Times New Roman"/>
          <w:b/>
          <w:bCs/>
        </w:rPr>
        <w:t>46</w:t>
      </w:r>
      <w:r w:rsidRPr="007350C4">
        <w:rPr>
          <w:rFonts w:ascii="Times New Roman" w:eastAsia="Times New Roman" w:hAnsi="Times New Roman" w:cs="Times New Roman"/>
          <w:b/>
          <w:bCs/>
        </w:rPr>
        <w:t>. Keeleseaduse muutmine</w:t>
      </w:r>
    </w:p>
    <w:p w14:paraId="3F0763C4" w14:textId="77777777" w:rsidR="00741075" w:rsidRDefault="00741075" w:rsidP="00287744">
      <w:pPr>
        <w:spacing w:after="0" w:line="240" w:lineRule="auto"/>
        <w:jc w:val="both"/>
        <w:rPr>
          <w:rFonts w:ascii="Times New Roman" w:eastAsia="Times New Roman" w:hAnsi="Times New Roman" w:cs="Times New Roman"/>
        </w:rPr>
      </w:pPr>
    </w:p>
    <w:p w14:paraId="0C4EA135" w14:textId="6730D061" w:rsidR="00741075" w:rsidRPr="006B43F6" w:rsidRDefault="00741075" w:rsidP="0028774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Keeleseaduse § 26 lõikes 5 asendatakse sõna „</w:t>
      </w:r>
      <w:r w:rsidRPr="00741075">
        <w:rPr>
          <w:rFonts w:ascii="Times New Roman" w:eastAsia="Times New Roman" w:hAnsi="Times New Roman" w:cs="Times New Roman"/>
        </w:rPr>
        <w:t>kutsetunnistusel</w:t>
      </w:r>
      <w:r>
        <w:rPr>
          <w:rFonts w:ascii="Times New Roman" w:eastAsia="Times New Roman" w:hAnsi="Times New Roman" w:cs="Times New Roman"/>
        </w:rPr>
        <w:t>“ sõnadega „kutse andmise otsuses“</w:t>
      </w:r>
      <w:r w:rsidR="00447E66">
        <w:rPr>
          <w:rFonts w:ascii="Times New Roman" w:eastAsia="Times New Roman" w:hAnsi="Times New Roman" w:cs="Times New Roman"/>
        </w:rPr>
        <w:t>.</w:t>
      </w:r>
    </w:p>
    <w:p w14:paraId="0AAAF46C" w14:textId="77777777" w:rsidR="00EE6C4F" w:rsidRPr="006B43F6" w:rsidRDefault="00EE6C4F" w:rsidP="00287744">
      <w:pPr>
        <w:spacing w:after="0" w:line="240" w:lineRule="auto"/>
        <w:rPr>
          <w:rFonts w:ascii="Times New Roman" w:eastAsia="Times New Roman" w:hAnsi="Times New Roman" w:cs="Times New Roman"/>
        </w:rPr>
      </w:pPr>
    </w:p>
    <w:p w14:paraId="321785AF" w14:textId="2594CECB" w:rsidR="3D1A5F9C" w:rsidRPr="006B43F6" w:rsidRDefault="144A3E76" w:rsidP="00287744">
      <w:pPr>
        <w:spacing w:after="0" w:line="240" w:lineRule="auto"/>
        <w:rPr>
          <w:rFonts w:ascii="Times New Roman" w:eastAsia="Times New Roman" w:hAnsi="Times New Roman" w:cs="Times New Roman"/>
          <w:b/>
          <w:bCs/>
        </w:rPr>
      </w:pPr>
      <w:r w:rsidRPr="006B43F6">
        <w:rPr>
          <w:rFonts w:ascii="Times New Roman" w:eastAsia="Times New Roman" w:hAnsi="Times New Roman" w:cs="Times New Roman"/>
          <w:b/>
          <w:bCs/>
        </w:rPr>
        <w:t xml:space="preserve">§ </w:t>
      </w:r>
      <w:r w:rsidR="0720768F" w:rsidRPr="006B43F6">
        <w:rPr>
          <w:rFonts w:ascii="Times New Roman" w:eastAsia="Times New Roman" w:hAnsi="Times New Roman" w:cs="Times New Roman"/>
          <w:b/>
          <w:bCs/>
        </w:rPr>
        <w:t>4</w:t>
      </w:r>
      <w:r w:rsidR="00AE6DCF">
        <w:rPr>
          <w:rFonts w:ascii="Times New Roman" w:eastAsia="Times New Roman" w:hAnsi="Times New Roman" w:cs="Times New Roman"/>
          <w:b/>
          <w:bCs/>
        </w:rPr>
        <w:t>7</w:t>
      </w:r>
      <w:r w:rsidR="2FC5B6B1" w:rsidRPr="006B43F6">
        <w:rPr>
          <w:rFonts w:ascii="Times New Roman" w:eastAsia="Times New Roman" w:hAnsi="Times New Roman" w:cs="Times New Roman"/>
          <w:b/>
          <w:bCs/>
        </w:rPr>
        <w:t>. Kiirgusseaduse muutmine</w:t>
      </w:r>
    </w:p>
    <w:p w14:paraId="5E3DCBCD" w14:textId="77777777" w:rsidR="00EE6C4F" w:rsidRPr="006B43F6" w:rsidRDefault="00EE6C4F" w:rsidP="00287744">
      <w:pPr>
        <w:spacing w:after="0" w:line="240" w:lineRule="auto"/>
        <w:rPr>
          <w:rFonts w:ascii="Times New Roman" w:eastAsia="Times New Roman" w:hAnsi="Times New Roman" w:cs="Times New Roman"/>
          <w:b/>
          <w:bCs/>
        </w:rPr>
      </w:pPr>
    </w:p>
    <w:p w14:paraId="78EC5E46" w14:textId="7C42DE34" w:rsidR="6712799A" w:rsidRPr="006B43F6" w:rsidRDefault="6C43A35F" w:rsidP="00287744">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rPr>
        <w:t xml:space="preserve">Kiirgusseaduse § 95 lõikes 3 asendatakse sõna </w:t>
      </w:r>
      <w:r w:rsidRPr="006B43F6">
        <w:rPr>
          <w:rFonts w:ascii="Times New Roman" w:eastAsia="Times New Roman" w:hAnsi="Times New Roman" w:cs="Times New Roman"/>
          <w:color w:val="202020"/>
        </w:rPr>
        <w:t>„</w:t>
      </w:r>
      <w:r w:rsidRPr="006B43F6">
        <w:rPr>
          <w:rFonts w:ascii="Times New Roman" w:eastAsia="Times New Roman" w:hAnsi="Times New Roman" w:cs="Times New Roman"/>
        </w:rPr>
        <w:t>kutsetunnistus</w:t>
      </w:r>
      <w:del w:id="580" w:author="Inge Mehide - JUSTDIGI" w:date="2026-05-04T16:07:00Z" w16du:dateUtc="2026-05-04T13:07:00Z">
        <w:r w:rsidRPr="006B43F6" w:rsidDel="00F61B48">
          <w:rPr>
            <w:rFonts w:ascii="Times New Roman" w:eastAsia="Times New Roman" w:hAnsi="Times New Roman" w:cs="Times New Roman"/>
          </w:rPr>
          <w:delText>”</w:delText>
        </w:r>
      </w:del>
      <w:ins w:id="581" w:author="Inge Mehide - JUSTDIGI" w:date="2026-05-04T16:07:00Z" w16du:dateUtc="2026-05-04T13:07:00Z">
        <w:r w:rsidR="00F61B48">
          <w:rPr>
            <w:rFonts w:ascii="Times New Roman" w:eastAsia="Times New Roman" w:hAnsi="Times New Roman" w:cs="Times New Roman"/>
          </w:rPr>
          <w:t>“</w:t>
        </w:r>
      </w:ins>
      <w:r w:rsidRPr="006B43F6">
        <w:rPr>
          <w:rFonts w:ascii="Times New Roman" w:eastAsia="Times New Roman" w:hAnsi="Times New Roman" w:cs="Times New Roman"/>
        </w:rPr>
        <w:t xml:space="preserve"> sõnaga </w:t>
      </w:r>
      <w:r w:rsidRPr="006B43F6">
        <w:rPr>
          <w:rFonts w:ascii="Times New Roman" w:eastAsia="Times New Roman" w:hAnsi="Times New Roman" w:cs="Times New Roman"/>
          <w:color w:val="202020"/>
        </w:rPr>
        <w:t>„</w:t>
      </w:r>
      <w:r w:rsidRPr="006B43F6">
        <w:rPr>
          <w:rFonts w:ascii="Times New Roman" w:eastAsia="Times New Roman" w:hAnsi="Times New Roman" w:cs="Times New Roman"/>
        </w:rPr>
        <w:t>kutse</w:t>
      </w:r>
      <w:del w:id="582" w:author="Inge Mehide - JUSTDIGI" w:date="2026-05-04T16:07:00Z" w16du:dateUtc="2026-05-04T13:07:00Z">
        <w:r w:rsidRPr="006B43F6" w:rsidDel="00F61B48">
          <w:rPr>
            <w:rFonts w:ascii="Times New Roman" w:eastAsia="Times New Roman" w:hAnsi="Times New Roman" w:cs="Times New Roman"/>
          </w:rPr>
          <w:delText>”</w:delText>
        </w:r>
      </w:del>
      <w:ins w:id="583" w:author="Inge Mehide - JUSTDIGI" w:date="2026-05-04T16:07:00Z" w16du:dateUtc="2026-05-04T13:07:00Z">
        <w:r w:rsidR="00F61B48">
          <w:rPr>
            <w:rFonts w:ascii="Times New Roman" w:eastAsia="Times New Roman" w:hAnsi="Times New Roman" w:cs="Times New Roman"/>
          </w:rPr>
          <w:t>“</w:t>
        </w:r>
      </w:ins>
      <w:r w:rsidRPr="006B43F6">
        <w:rPr>
          <w:rFonts w:ascii="Times New Roman" w:eastAsia="Times New Roman" w:hAnsi="Times New Roman" w:cs="Times New Roman"/>
        </w:rPr>
        <w:t>.</w:t>
      </w:r>
    </w:p>
    <w:p w14:paraId="11AFF5DB" w14:textId="77777777" w:rsidR="00EE6C4F" w:rsidRPr="006B43F6" w:rsidRDefault="00EE6C4F" w:rsidP="00287744">
      <w:pPr>
        <w:spacing w:after="0" w:line="240" w:lineRule="auto"/>
        <w:rPr>
          <w:rFonts w:ascii="Times New Roman" w:eastAsia="Times New Roman" w:hAnsi="Times New Roman" w:cs="Times New Roman"/>
          <w:b/>
          <w:bCs/>
        </w:rPr>
      </w:pPr>
    </w:p>
    <w:p w14:paraId="6089FBF7" w14:textId="58CE1417" w:rsidR="4C51B412" w:rsidRPr="006B43F6" w:rsidRDefault="3A1E2792" w:rsidP="00287744">
      <w:pPr>
        <w:spacing w:after="0" w:line="240" w:lineRule="auto"/>
        <w:rPr>
          <w:rFonts w:ascii="Times New Roman" w:eastAsia="Times New Roman" w:hAnsi="Times New Roman" w:cs="Times New Roman"/>
          <w:b/>
          <w:bCs/>
        </w:rPr>
      </w:pPr>
      <w:r w:rsidRPr="15068C63">
        <w:rPr>
          <w:rFonts w:ascii="Times New Roman" w:eastAsia="Times New Roman" w:hAnsi="Times New Roman" w:cs="Times New Roman"/>
          <w:b/>
          <w:bCs/>
        </w:rPr>
        <w:t xml:space="preserve">§ </w:t>
      </w:r>
      <w:r w:rsidR="4788A789" w:rsidRPr="15068C63">
        <w:rPr>
          <w:rFonts w:ascii="Times New Roman" w:eastAsia="Times New Roman" w:hAnsi="Times New Roman" w:cs="Times New Roman"/>
          <w:b/>
          <w:bCs/>
        </w:rPr>
        <w:t>4</w:t>
      </w:r>
      <w:r w:rsidR="00AE6DCF">
        <w:rPr>
          <w:rFonts w:ascii="Times New Roman" w:eastAsia="Times New Roman" w:hAnsi="Times New Roman" w:cs="Times New Roman"/>
          <w:b/>
          <w:bCs/>
        </w:rPr>
        <w:t>8</w:t>
      </w:r>
      <w:r w:rsidRPr="15068C63">
        <w:rPr>
          <w:rFonts w:ascii="Times New Roman" w:eastAsia="Times New Roman" w:hAnsi="Times New Roman" w:cs="Times New Roman"/>
          <w:b/>
          <w:bCs/>
        </w:rPr>
        <w:t>. Kinnisasja avalikes huvides omandamise seaduse muutmine</w:t>
      </w:r>
    </w:p>
    <w:p w14:paraId="22AC2B89" w14:textId="77777777" w:rsidR="00EE6C4F" w:rsidRPr="006B43F6" w:rsidRDefault="00EE6C4F" w:rsidP="00287744">
      <w:pPr>
        <w:spacing w:after="0" w:line="240" w:lineRule="auto"/>
        <w:rPr>
          <w:rFonts w:ascii="Times New Roman" w:eastAsia="Times New Roman" w:hAnsi="Times New Roman" w:cs="Times New Roman"/>
          <w:b/>
          <w:bCs/>
        </w:rPr>
      </w:pPr>
    </w:p>
    <w:p w14:paraId="772A2F8C" w14:textId="77777777" w:rsidR="00207D1B" w:rsidRDefault="00207D1B" w:rsidP="003F498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Kinnisasja avalikes huvides omandamise seaduses tehakse järgmised muudatused:</w:t>
      </w:r>
    </w:p>
    <w:p w14:paraId="78647752" w14:textId="77777777" w:rsidR="00207D1B" w:rsidRDefault="00207D1B" w:rsidP="003F498D">
      <w:pPr>
        <w:spacing w:after="0" w:line="240" w:lineRule="auto"/>
        <w:jc w:val="both"/>
        <w:rPr>
          <w:rFonts w:ascii="Times New Roman" w:eastAsia="Times New Roman" w:hAnsi="Times New Roman" w:cs="Times New Roman"/>
        </w:rPr>
      </w:pPr>
    </w:p>
    <w:p w14:paraId="0AEAE1C8" w14:textId="5B9D089A" w:rsidR="00207D1B" w:rsidRDefault="00207D1B" w:rsidP="003F498D">
      <w:pPr>
        <w:spacing w:after="0" w:line="240" w:lineRule="auto"/>
        <w:jc w:val="both"/>
        <w:rPr>
          <w:rFonts w:ascii="Times New Roman" w:eastAsia="Times New Roman" w:hAnsi="Times New Roman" w:cs="Times New Roman"/>
        </w:rPr>
      </w:pPr>
      <w:r w:rsidRPr="00051C37">
        <w:rPr>
          <w:rFonts w:ascii="Times New Roman" w:eastAsia="Times New Roman" w:hAnsi="Times New Roman" w:cs="Times New Roman"/>
          <w:b/>
          <w:bCs/>
        </w:rPr>
        <w:t>1)</w:t>
      </w:r>
      <w:r>
        <w:rPr>
          <w:rFonts w:ascii="Times New Roman" w:eastAsia="Times New Roman" w:hAnsi="Times New Roman" w:cs="Times New Roman"/>
        </w:rPr>
        <w:t xml:space="preserve"> paragrahvi </w:t>
      </w:r>
      <w:r w:rsidR="003F498D">
        <w:rPr>
          <w:rFonts w:ascii="Times New Roman" w:eastAsia="Times New Roman" w:hAnsi="Times New Roman" w:cs="Times New Roman"/>
        </w:rPr>
        <w:t xml:space="preserve">12 lõike 2 esimeses lauses </w:t>
      </w:r>
      <w:r>
        <w:rPr>
          <w:rFonts w:ascii="Times New Roman" w:eastAsia="Times New Roman" w:hAnsi="Times New Roman" w:cs="Times New Roman"/>
        </w:rPr>
        <w:t>asendatakse tekstiosa „</w:t>
      </w:r>
      <w:r w:rsidRPr="00207D1B">
        <w:rPr>
          <w:rFonts w:ascii="Times New Roman" w:eastAsia="Times New Roman" w:hAnsi="Times New Roman" w:cs="Times New Roman"/>
        </w:rPr>
        <w:t>kuts</w:t>
      </w:r>
      <w:r>
        <w:rPr>
          <w:rFonts w:ascii="Times New Roman" w:eastAsia="Times New Roman" w:hAnsi="Times New Roman" w:cs="Times New Roman"/>
        </w:rPr>
        <w:t>etunnistusega</w:t>
      </w:r>
      <w:r w:rsidRPr="00207D1B">
        <w:rPr>
          <w:rFonts w:ascii="Times New Roman" w:eastAsia="Times New Roman" w:hAnsi="Times New Roman" w:cs="Times New Roman"/>
        </w:rPr>
        <w:t xml:space="preserve"> hindajalt, kellel on kutseseaduse</w:t>
      </w:r>
      <w:r>
        <w:rPr>
          <w:rFonts w:ascii="Times New Roman" w:eastAsia="Times New Roman" w:hAnsi="Times New Roman" w:cs="Times New Roman"/>
        </w:rPr>
        <w:t>“ tekstiosaga „kutsega hindajalt, kellel on kutse- ja oskus</w:t>
      </w:r>
      <w:del w:id="584" w:author="Inge Mehide - JUSTDIGI" w:date="2026-05-05T14:00:00Z" w16du:dateUtc="2026-05-05T11:00:00Z">
        <w:r w:rsidDel="002E3FB5">
          <w:rPr>
            <w:rFonts w:ascii="Times New Roman" w:eastAsia="Times New Roman" w:hAnsi="Times New Roman" w:cs="Times New Roman"/>
          </w:rPr>
          <w:delText xml:space="preserve">te </w:delText>
        </w:r>
      </w:del>
      <w:r>
        <w:rPr>
          <w:rFonts w:ascii="Times New Roman" w:eastAsia="Times New Roman" w:hAnsi="Times New Roman" w:cs="Times New Roman"/>
        </w:rPr>
        <w:t>seaduse“;</w:t>
      </w:r>
    </w:p>
    <w:p w14:paraId="40FD7EF9" w14:textId="77777777" w:rsidR="00207D1B" w:rsidRDefault="00207D1B" w:rsidP="003F498D">
      <w:pPr>
        <w:spacing w:after="0" w:line="240" w:lineRule="auto"/>
        <w:jc w:val="both"/>
        <w:rPr>
          <w:rFonts w:ascii="Times New Roman" w:eastAsia="Times New Roman" w:hAnsi="Times New Roman" w:cs="Times New Roman"/>
        </w:rPr>
      </w:pPr>
    </w:p>
    <w:p w14:paraId="69E84CAE" w14:textId="569955CD" w:rsidR="64C980F6" w:rsidRDefault="00207D1B" w:rsidP="003F498D">
      <w:pPr>
        <w:spacing w:after="0" w:line="240" w:lineRule="auto"/>
        <w:jc w:val="both"/>
        <w:rPr>
          <w:rFonts w:ascii="Times New Roman" w:eastAsia="Times New Roman" w:hAnsi="Times New Roman" w:cs="Times New Roman"/>
        </w:rPr>
      </w:pPr>
      <w:r w:rsidRPr="00051C37">
        <w:rPr>
          <w:rFonts w:ascii="Times New Roman" w:eastAsia="Times New Roman" w:hAnsi="Times New Roman" w:cs="Times New Roman"/>
          <w:b/>
          <w:bCs/>
        </w:rPr>
        <w:t>2)</w:t>
      </w:r>
      <w:r>
        <w:rPr>
          <w:rFonts w:ascii="Times New Roman" w:eastAsia="Times New Roman" w:hAnsi="Times New Roman" w:cs="Times New Roman"/>
        </w:rPr>
        <w:t xml:space="preserve"> paragrahvi</w:t>
      </w:r>
      <w:r w:rsidRPr="00207D1B">
        <w:rPr>
          <w:rFonts w:ascii="Times New Roman" w:eastAsia="Times New Roman" w:hAnsi="Times New Roman" w:cs="Times New Roman"/>
        </w:rPr>
        <w:t xml:space="preserve"> </w:t>
      </w:r>
      <w:r w:rsidR="003F498D">
        <w:rPr>
          <w:rFonts w:ascii="Times New Roman" w:eastAsia="Times New Roman" w:hAnsi="Times New Roman" w:cs="Times New Roman"/>
        </w:rPr>
        <w:t>33 lõike 3 esimeses lauses asendatakse sõna „kutsetunnistus</w:t>
      </w:r>
      <w:r>
        <w:rPr>
          <w:rFonts w:ascii="Times New Roman" w:eastAsia="Times New Roman" w:hAnsi="Times New Roman" w:cs="Times New Roman"/>
        </w:rPr>
        <w:t>t</w:t>
      </w:r>
      <w:r w:rsidR="003F498D">
        <w:rPr>
          <w:rFonts w:ascii="Times New Roman" w:eastAsia="Times New Roman" w:hAnsi="Times New Roman" w:cs="Times New Roman"/>
        </w:rPr>
        <w:t>“ sõnaga „kutse</w:t>
      </w:r>
      <w:r>
        <w:rPr>
          <w:rFonts w:ascii="Times New Roman" w:eastAsia="Times New Roman" w:hAnsi="Times New Roman" w:cs="Times New Roman"/>
        </w:rPr>
        <w:t>t</w:t>
      </w:r>
      <w:r w:rsidR="003F498D">
        <w:rPr>
          <w:rFonts w:ascii="Times New Roman" w:eastAsia="Times New Roman" w:hAnsi="Times New Roman" w:cs="Times New Roman"/>
        </w:rPr>
        <w:t xml:space="preserve">“. </w:t>
      </w:r>
    </w:p>
    <w:p w14:paraId="42D52338" w14:textId="77777777" w:rsidR="00460CD0" w:rsidRDefault="00460CD0" w:rsidP="003F498D">
      <w:pPr>
        <w:spacing w:after="0" w:line="240" w:lineRule="auto"/>
        <w:jc w:val="both"/>
        <w:rPr>
          <w:rFonts w:ascii="Times New Roman" w:eastAsia="Times New Roman" w:hAnsi="Times New Roman" w:cs="Times New Roman"/>
        </w:rPr>
      </w:pPr>
    </w:p>
    <w:p w14:paraId="0A823A00" w14:textId="565BBB34" w:rsidR="00460CD0" w:rsidRDefault="00460CD0" w:rsidP="003F498D">
      <w:pPr>
        <w:spacing w:after="0" w:line="240" w:lineRule="auto"/>
        <w:jc w:val="both"/>
        <w:rPr>
          <w:rFonts w:ascii="Times New Roman" w:eastAsia="Times New Roman" w:hAnsi="Times New Roman" w:cs="Times New Roman"/>
          <w:b/>
          <w:bCs/>
        </w:rPr>
      </w:pPr>
      <w:r w:rsidRPr="00460CD0">
        <w:rPr>
          <w:rFonts w:ascii="Times New Roman" w:eastAsia="Times New Roman" w:hAnsi="Times New Roman" w:cs="Times New Roman"/>
          <w:b/>
          <w:bCs/>
        </w:rPr>
        <w:t>§ 49. Kohtuekspertiisiseaduse muutmine</w:t>
      </w:r>
    </w:p>
    <w:p w14:paraId="0D83F254" w14:textId="77777777" w:rsidR="00460CD0" w:rsidRDefault="00460CD0" w:rsidP="003F498D">
      <w:pPr>
        <w:spacing w:after="0" w:line="240" w:lineRule="auto"/>
        <w:jc w:val="both"/>
        <w:rPr>
          <w:rFonts w:ascii="Times New Roman" w:eastAsia="Times New Roman" w:hAnsi="Times New Roman" w:cs="Times New Roman"/>
          <w:b/>
          <w:bCs/>
        </w:rPr>
      </w:pPr>
    </w:p>
    <w:p w14:paraId="4BB743B3" w14:textId="5BC3B32E" w:rsidR="00460CD0" w:rsidRPr="00460CD0" w:rsidRDefault="00460CD0" w:rsidP="003F498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Kohtuekspertiisiseaduse § 26 lõike 1 punktis 3 asendatakse sõna „kutsetunnistust“ sõnaga „kutset“.</w:t>
      </w:r>
    </w:p>
    <w:p w14:paraId="49625C9E" w14:textId="77777777" w:rsidR="00261087" w:rsidRDefault="00261087" w:rsidP="003F498D">
      <w:pPr>
        <w:spacing w:after="0" w:line="240" w:lineRule="auto"/>
        <w:jc w:val="both"/>
        <w:rPr>
          <w:rFonts w:ascii="Times New Roman" w:eastAsia="Times New Roman" w:hAnsi="Times New Roman" w:cs="Times New Roman"/>
        </w:rPr>
      </w:pPr>
    </w:p>
    <w:p w14:paraId="414FCEF1" w14:textId="567D26A1" w:rsidR="00261087" w:rsidRDefault="00261087" w:rsidP="003F498D">
      <w:pPr>
        <w:spacing w:after="0" w:line="240" w:lineRule="auto"/>
        <w:jc w:val="both"/>
        <w:rPr>
          <w:rFonts w:ascii="Times New Roman" w:eastAsia="Times New Roman" w:hAnsi="Times New Roman" w:cs="Times New Roman"/>
          <w:b/>
          <w:bCs/>
        </w:rPr>
      </w:pPr>
      <w:r w:rsidRPr="00D108F0">
        <w:rPr>
          <w:rFonts w:ascii="Times New Roman" w:eastAsia="Times New Roman" w:hAnsi="Times New Roman" w:cs="Times New Roman"/>
          <w:b/>
          <w:bCs/>
        </w:rPr>
        <w:t xml:space="preserve">§ </w:t>
      </w:r>
      <w:r w:rsidR="00B04947">
        <w:rPr>
          <w:rFonts w:ascii="Times New Roman" w:eastAsia="Times New Roman" w:hAnsi="Times New Roman" w:cs="Times New Roman"/>
          <w:b/>
          <w:bCs/>
        </w:rPr>
        <w:t>50</w:t>
      </w:r>
      <w:r w:rsidRPr="00D108F0">
        <w:rPr>
          <w:rFonts w:ascii="Times New Roman" w:eastAsia="Times New Roman" w:hAnsi="Times New Roman" w:cs="Times New Roman"/>
          <w:b/>
          <w:bCs/>
        </w:rPr>
        <w:t>. Korteriomandi- ja korteriühistu seaduse muutmine</w:t>
      </w:r>
    </w:p>
    <w:p w14:paraId="5CD11836" w14:textId="77777777" w:rsidR="00B1389A" w:rsidRDefault="00B1389A" w:rsidP="003F498D">
      <w:pPr>
        <w:spacing w:after="0" w:line="240" w:lineRule="auto"/>
        <w:jc w:val="both"/>
        <w:rPr>
          <w:rFonts w:ascii="Times New Roman" w:eastAsia="Times New Roman" w:hAnsi="Times New Roman" w:cs="Times New Roman"/>
          <w:b/>
          <w:bCs/>
        </w:rPr>
      </w:pPr>
    </w:p>
    <w:p w14:paraId="45D8DC7C" w14:textId="62D75547" w:rsidR="00B1389A" w:rsidRPr="0043752D" w:rsidRDefault="00B1389A" w:rsidP="003F498D">
      <w:pPr>
        <w:spacing w:after="0" w:line="240" w:lineRule="auto"/>
        <w:jc w:val="both"/>
        <w:rPr>
          <w:rFonts w:ascii="Times New Roman" w:eastAsia="Times New Roman" w:hAnsi="Times New Roman" w:cs="Times New Roman"/>
        </w:rPr>
      </w:pPr>
      <w:r w:rsidRPr="0043752D">
        <w:rPr>
          <w:rFonts w:ascii="Times New Roman" w:eastAsia="Times New Roman" w:hAnsi="Times New Roman" w:cs="Times New Roman"/>
        </w:rPr>
        <w:t>Korteriomandi- ja korteriühistu seaduse § 28 lõikes 2 asendatakse sõna „kutseseaduse“ sõnadega „kutse- ja oskus</w:t>
      </w:r>
      <w:del w:id="585" w:author="Inge Mehide - JUSTDIGI" w:date="2026-05-05T14:00:00Z" w16du:dateUtc="2026-05-05T11:00:00Z">
        <w:r w:rsidRPr="0043752D" w:rsidDel="002E3FB5">
          <w:rPr>
            <w:rFonts w:ascii="Times New Roman" w:eastAsia="Times New Roman" w:hAnsi="Times New Roman" w:cs="Times New Roman"/>
          </w:rPr>
          <w:delText xml:space="preserve">te </w:delText>
        </w:r>
      </w:del>
      <w:r w:rsidRPr="0043752D">
        <w:rPr>
          <w:rFonts w:ascii="Times New Roman" w:eastAsia="Times New Roman" w:hAnsi="Times New Roman" w:cs="Times New Roman"/>
        </w:rPr>
        <w:t>seaduse“</w:t>
      </w:r>
      <w:r w:rsidR="00AD192D">
        <w:rPr>
          <w:rFonts w:ascii="Times New Roman" w:eastAsia="Times New Roman" w:hAnsi="Times New Roman" w:cs="Times New Roman"/>
        </w:rPr>
        <w:t>.</w:t>
      </w:r>
    </w:p>
    <w:p w14:paraId="3579821D" w14:textId="77777777" w:rsidR="00EE6C4F" w:rsidRPr="006B43F6" w:rsidRDefault="00EE6C4F" w:rsidP="00287744">
      <w:pPr>
        <w:spacing w:after="0" w:line="240" w:lineRule="auto"/>
        <w:rPr>
          <w:rFonts w:ascii="Times New Roman" w:eastAsia="Times New Roman" w:hAnsi="Times New Roman" w:cs="Times New Roman"/>
        </w:rPr>
      </w:pPr>
    </w:p>
    <w:p w14:paraId="58A5F30D" w14:textId="1B42D835" w:rsidR="4C51B412" w:rsidRPr="006B43F6" w:rsidRDefault="3A1E2792" w:rsidP="00287744">
      <w:pPr>
        <w:spacing w:after="0" w:line="240" w:lineRule="auto"/>
        <w:rPr>
          <w:rFonts w:ascii="Times New Roman" w:eastAsia="Times New Roman" w:hAnsi="Times New Roman" w:cs="Times New Roman"/>
          <w:b/>
          <w:bCs/>
        </w:rPr>
      </w:pPr>
      <w:r w:rsidRPr="006B43F6">
        <w:rPr>
          <w:rFonts w:ascii="Times New Roman" w:eastAsia="Times New Roman" w:hAnsi="Times New Roman" w:cs="Times New Roman"/>
          <w:b/>
          <w:bCs/>
        </w:rPr>
        <w:t xml:space="preserve">§ </w:t>
      </w:r>
      <w:r w:rsidR="00AE6DCF">
        <w:rPr>
          <w:rFonts w:ascii="Times New Roman" w:eastAsia="Times New Roman" w:hAnsi="Times New Roman" w:cs="Times New Roman"/>
          <w:b/>
          <w:bCs/>
        </w:rPr>
        <w:t>5</w:t>
      </w:r>
      <w:r w:rsidR="00B04947">
        <w:rPr>
          <w:rFonts w:ascii="Times New Roman" w:eastAsia="Times New Roman" w:hAnsi="Times New Roman" w:cs="Times New Roman"/>
          <w:b/>
          <w:bCs/>
        </w:rPr>
        <w:t>1</w:t>
      </w:r>
      <w:r w:rsidRPr="006B43F6">
        <w:rPr>
          <w:rFonts w:ascii="Times New Roman" w:eastAsia="Times New Roman" w:hAnsi="Times New Roman" w:cs="Times New Roman"/>
          <w:b/>
          <w:bCs/>
        </w:rPr>
        <w:t>. Kutseõppeasutuse seaduse muutmine</w:t>
      </w:r>
    </w:p>
    <w:p w14:paraId="18DEB95E" w14:textId="77777777" w:rsidR="00EE6C4F" w:rsidRPr="006B43F6" w:rsidRDefault="00EE6C4F" w:rsidP="00287744">
      <w:pPr>
        <w:spacing w:after="0" w:line="240" w:lineRule="auto"/>
        <w:rPr>
          <w:rFonts w:ascii="Times New Roman" w:eastAsia="Times New Roman" w:hAnsi="Times New Roman" w:cs="Times New Roman"/>
          <w:b/>
          <w:bCs/>
        </w:rPr>
      </w:pPr>
    </w:p>
    <w:p w14:paraId="7459CC9A" w14:textId="4CD186EF" w:rsidR="3BF8E977" w:rsidRPr="006B43F6" w:rsidRDefault="1B8691A1" w:rsidP="00287744">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rPr>
        <w:t>Kutseõppeasutuse seaduse</w:t>
      </w:r>
      <w:r w:rsidR="723A43F6" w:rsidRPr="006B43F6">
        <w:rPr>
          <w:rFonts w:ascii="Times New Roman" w:eastAsia="Times New Roman" w:hAnsi="Times New Roman" w:cs="Times New Roman"/>
        </w:rPr>
        <w:t>s tehakse järgmised muudatused:</w:t>
      </w:r>
    </w:p>
    <w:p w14:paraId="2DAED26E" w14:textId="77777777" w:rsidR="00EE6C4F" w:rsidRPr="006B43F6" w:rsidRDefault="00EE6C4F" w:rsidP="00287744">
      <w:pPr>
        <w:spacing w:after="0" w:line="240" w:lineRule="auto"/>
        <w:rPr>
          <w:rFonts w:ascii="Times New Roman" w:eastAsia="Times New Roman" w:hAnsi="Times New Roman" w:cs="Times New Roman"/>
        </w:rPr>
      </w:pPr>
    </w:p>
    <w:p w14:paraId="19D1C50A" w14:textId="683551FE" w:rsidR="3BF8E977" w:rsidRPr="006B43F6" w:rsidRDefault="00E2622D" w:rsidP="00287744">
      <w:pPr>
        <w:spacing w:after="0" w:line="240" w:lineRule="auto"/>
        <w:jc w:val="both"/>
        <w:rPr>
          <w:rFonts w:ascii="Times New Roman" w:eastAsia="Times New Roman" w:hAnsi="Times New Roman" w:cs="Times New Roman"/>
        </w:rPr>
      </w:pPr>
      <w:r w:rsidRPr="008D7C9C">
        <w:rPr>
          <w:rFonts w:ascii="Times New Roman" w:eastAsia="Times New Roman" w:hAnsi="Times New Roman" w:cs="Times New Roman"/>
          <w:b/>
          <w:bCs/>
        </w:rPr>
        <w:t>1)</w:t>
      </w:r>
      <w:r w:rsidRPr="006B43F6">
        <w:rPr>
          <w:rFonts w:ascii="Times New Roman" w:eastAsia="Times New Roman" w:hAnsi="Times New Roman" w:cs="Times New Roman"/>
        </w:rPr>
        <w:t xml:space="preserve"> paragrahvi</w:t>
      </w:r>
      <w:r w:rsidR="1B8691A1" w:rsidRPr="006B43F6">
        <w:rPr>
          <w:rFonts w:ascii="Times New Roman" w:eastAsia="Times New Roman" w:hAnsi="Times New Roman" w:cs="Times New Roman"/>
        </w:rPr>
        <w:t xml:space="preserve"> 14</w:t>
      </w:r>
      <w:r w:rsidR="1B8691A1" w:rsidRPr="006B43F6">
        <w:rPr>
          <w:rFonts w:ascii="Times New Roman" w:eastAsia="Times New Roman" w:hAnsi="Times New Roman" w:cs="Times New Roman"/>
          <w:vertAlign w:val="superscript"/>
        </w:rPr>
        <w:t>1</w:t>
      </w:r>
      <w:r w:rsidR="1B8691A1" w:rsidRPr="006B43F6">
        <w:rPr>
          <w:rFonts w:ascii="Times New Roman" w:eastAsia="Times New Roman" w:hAnsi="Times New Roman" w:cs="Times New Roman"/>
        </w:rPr>
        <w:t xml:space="preserve"> lõike 5 punkt</w:t>
      </w:r>
      <w:r w:rsidR="1EB01A72" w:rsidRPr="006B43F6">
        <w:rPr>
          <w:rFonts w:ascii="Times New Roman" w:eastAsia="Times New Roman" w:hAnsi="Times New Roman" w:cs="Times New Roman"/>
        </w:rPr>
        <w:t>is</w:t>
      </w:r>
      <w:r w:rsidR="1B8691A1" w:rsidRPr="006B43F6">
        <w:rPr>
          <w:rFonts w:ascii="Times New Roman" w:eastAsia="Times New Roman" w:hAnsi="Times New Roman" w:cs="Times New Roman"/>
        </w:rPr>
        <w:t xml:space="preserve"> 1 </w:t>
      </w:r>
      <w:r w:rsidR="7EF5A7CB" w:rsidRPr="006B43F6">
        <w:rPr>
          <w:rFonts w:ascii="Times New Roman" w:eastAsia="Times New Roman" w:hAnsi="Times New Roman" w:cs="Times New Roman"/>
        </w:rPr>
        <w:t xml:space="preserve">asendatakse tekstiosa </w:t>
      </w:r>
      <w:r w:rsidR="3DBE9245" w:rsidRPr="006B43F6">
        <w:rPr>
          <w:rFonts w:ascii="Times New Roman" w:eastAsia="Times New Roman" w:hAnsi="Times New Roman" w:cs="Times New Roman"/>
          <w:color w:val="202020"/>
        </w:rPr>
        <w:t>„</w:t>
      </w:r>
      <w:r w:rsidR="7EF5A7CB" w:rsidRPr="006B43F6">
        <w:rPr>
          <w:rFonts w:ascii="Times New Roman" w:eastAsia="Times New Roman" w:hAnsi="Times New Roman" w:cs="Times New Roman"/>
          <w:color w:val="202020"/>
        </w:rPr>
        <w:t>kutseseaduse § 7 lõikes 2 nimetatud kutsenõukogude esimeeste kogu</w:t>
      </w:r>
      <w:del w:id="586" w:author="Inge Mehide - JUSTDIGI" w:date="2026-05-04T16:07:00Z" w16du:dateUtc="2026-05-04T13:07:00Z">
        <w:r w:rsidR="7EF5A7CB" w:rsidRPr="006B43F6" w:rsidDel="00F61B48">
          <w:rPr>
            <w:rFonts w:ascii="Times New Roman" w:eastAsia="Times New Roman" w:hAnsi="Times New Roman" w:cs="Times New Roman"/>
            <w:color w:val="202020"/>
          </w:rPr>
          <w:delText>”</w:delText>
        </w:r>
      </w:del>
      <w:ins w:id="587" w:author="Inge Mehide - JUSTDIGI" w:date="2026-05-04T16:07:00Z" w16du:dateUtc="2026-05-04T13:07:00Z">
        <w:r w:rsidR="00F61B48">
          <w:rPr>
            <w:rFonts w:ascii="Times New Roman" w:eastAsia="Times New Roman" w:hAnsi="Times New Roman" w:cs="Times New Roman"/>
            <w:color w:val="202020"/>
          </w:rPr>
          <w:t>“</w:t>
        </w:r>
      </w:ins>
      <w:r w:rsidR="7EF5A7CB" w:rsidRPr="006B43F6">
        <w:rPr>
          <w:rFonts w:ascii="Times New Roman" w:eastAsia="Times New Roman" w:hAnsi="Times New Roman" w:cs="Times New Roman"/>
          <w:color w:val="202020"/>
        </w:rPr>
        <w:t xml:space="preserve"> tekstiosaga</w:t>
      </w:r>
      <w:r w:rsidR="03C4DBD9" w:rsidRPr="006B43F6">
        <w:rPr>
          <w:rFonts w:ascii="Times New Roman" w:eastAsia="Times New Roman" w:hAnsi="Times New Roman" w:cs="Times New Roman"/>
          <w:color w:val="202020"/>
        </w:rPr>
        <w:t xml:space="preserve"> </w:t>
      </w:r>
      <w:r w:rsidR="029159CB" w:rsidRPr="006B43F6">
        <w:rPr>
          <w:rFonts w:ascii="Times New Roman" w:eastAsia="Times New Roman" w:hAnsi="Times New Roman" w:cs="Times New Roman"/>
          <w:color w:val="202020"/>
        </w:rPr>
        <w:t>„</w:t>
      </w:r>
      <w:r w:rsidR="7EF5A7CB" w:rsidRPr="006B43F6">
        <w:rPr>
          <w:rFonts w:ascii="Times New Roman" w:eastAsia="Times New Roman" w:hAnsi="Times New Roman" w:cs="Times New Roman"/>
        </w:rPr>
        <w:t>kutse</w:t>
      </w:r>
      <w:r w:rsidR="004F51EC">
        <w:rPr>
          <w:rFonts w:ascii="Times New Roman" w:eastAsia="Times New Roman" w:hAnsi="Times New Roman" w:cs="Times New Roman"/>
        </w:rPr>
        <w:t>- ja oskus</w:t>
      </w:r>
      <w:del w:id="588" w:author="Inge Mehide - JUSTDIGI" w:date="2026-05-05T14:01:00Z" w16du:dateUtc="2026-05-05T11:01:00Z">
        <w:r w:rsidR="004F51EC" w:rsidDel="002E3FB5">
          <w:rPr>
            <w:rFonts w:ascii="Times New Roman" w:eastAsia="Times New Roman" w:hAnsi="Times New Roman" w:cs="Times New Roman"/>
          </w:rPr>
          <w:delText xml:space="preserve">te </w:delText>
        </w:r>
      </w:del>
      <w:r w:rsidR="7EF5A7CB" w:rsidRPr="006B43F6">
        <w:rPr>
          <w:rFonts w:ascii="Times New Roman" w:eastAsia="Times New Roman" w:hAnsi="Times New Roman" w:cs="Times New Roman"/>
        </w:rPr>
        <w:t>seaduse §</w:t>
      </w:r>
      <w:r w:rsidR="00F77413">
        <w:rPr>
          <w:rFonts w:ascii="Times New Roman" w:eastAsia="Times New Roman" w:hAnsi="Times New Roman" w:cs="Times New Roman"/>
        </w:rPr>
        <w:t>-s</w:t>
      </w:r>
      <w:r w:rsidR="293A6677" w:rsidRPr="006B43F6">
        <w:rPr>
          <w:rFonts w:ascii="Times New Roman" w:eastAsia="Times New Roman" w:hAnsi="Times New Roman" w:cs="Times New Roman"/>
        </w:rPr>
        <w:t xml:space="preserve"> </w:t>
      </w:r>
      <w:r w:rsidR="7EF5A7CB" w:rsidRPr="006B43F6">
        <w:rPr>
          <w:rFonts w:ascii="Times New Roman" w:eastAsia="Times New Roman" w:hAnsi="Times New Roman" w:cs="Times New Roman"/>
        </w:rPr>
        <w:t>1</w:t>
      </w:r>
      <w:r w:rsidR="003C0764">
        <w:rPr>
          <w:rFonts w:ascii="Times New Roman" w:eastAsia="Times New Roman" w:hAnsi="Times New Roman" w:cs="Times New Roman"/>
        </w:rPr>
        <w:t>2</w:t>
      </w:r>
      <w:r w:rsidR="7EF5A7CB" w:rsidRPr="006B43F6">
        <w:rPr>
          <w:rFonts w:ascii="Times New Roman" w:eastAsia="Times New Roman" w:hAnsi="Times New Roman" w:cs="Times New Roman"/>
        </w:rPr>
        <w:t xml:space="preserve"> </w:t>
      </w:r>
      <w:r w:rsidR="318DB5EB" w:rsidRPr="006B43F6">
        <w:rPr>
          <w:rFonts w:ascii="Times New Roman" w:eastAsia="Times New Roman" w:hAnsi="Times New Roman" w:cs="Times New Roman"/>
        </w:rPr>
        <w:t>reguleeri</w:t>
      </w:r>
      <w:r w:rsidR="7EF5A7CB" w:rsidRPr="006B43F6">
        <w:rPr>
          <w:rFonts w:ascii="Times New Roman" w:eastAsia="Times New Roman" w:hAnsi="Times New Roman" w:cs="Times New Roman"/>
        </w:rPr>
        <w:t>tud vastav valdkondlik eksperdikogu</w:t>
      </w:r>
      <w:del w:id="589" w:author="Inge Mehide - JUSTDIGI" w:date="2026-05-04T16:07:00Z" w16du:dateUtc="2026-05-04T13:07:00Z">
        <w:r w:rsidR="08772FF8" w:rsidRPr="006B43F6" w:rsidDel="00F61B48">
          <w:rPr>
            <w:rFonts w:ascii="Times New Roman" w:eastAsia="Times New Roman" w:hAnsi="Times New Roman" w:cs="Times New Roman"/>
          </w:rPr>
          <w:delText>”</w:delText>
        </w:r>
      </w:del>
      <w:ins w:id="590" w:author="Inge Mehide - JUSTDIGI" w:date="2026-05-04T16:07:00Z" w16du:dateUtc="2026-05-04T13:07:00Z">
        <w:r w:rsidR="00F61B48">
          <w:rPr>
            <w:rFonts w:ascii="Times New Roman" w:eastAsia="Times New Roman" w:hAnsi="Times New Roman" w:cs="Times New Roman"/>
          </w:rPr>
          <w:t>“</w:t>
        </w:r>
      </w:ins>
      <w:r w:rsidR="08772FF8" w:rsidRPr="006B43F6">
        <w:rPr>
          <w:rFonts w:ascii="Times New Roman" w:eastAsia="Times New Roman" w:hAnsi="Times New Roman" w:cs="Times New Roman"/>
        </w:rPr>
        <w:t>;</w:t>
      </w:r>
      <w:r w:rsidR="7EF5A7CB" w:rsidRPr="006B43F6">
        <w:rPr>
          <w:rFonts w:ascii="Times New Roman" w:eastAsia="Times New Roman" w:hAnsi="Times New Roman" w:cs="Times New Roman"/>
        </w:rPr>
        <w:t xml:space="preserve"> </w:t>
      </w:r>
    </w:p>
    <w:p w14:paraId="412738FC" w14:textId="77777777" w:rsidR="00EE6C4F" w:rsidRPr="006B43F6" w:rsidRDefault="00EE6C4F" w:rsidP="00287744">
      <w:pPr>
        <w:spacing w:after="0" w:line="240" w:lineRule="auto"/>
        <w:jc w:val="both"/>
        <w:rPr>
          <w:rFonts w:ascii="Times New Roman" w:eastAsia="Times New Roman" w:hAnsi="Times New Roman" w:cs="Times New Roman"/>
        </w:rPr>
      </w:pPr>
    </w:p>
    <w:p w14:paraId="1022C281" w14:textId="502C9C11" w:rsidR="00EE4BA8" w:rsidRDefault="10ED865C" w:rsidP="00287744">
      <w:pPr>
        <w:spacing w:after="0" w:line="240" w:lineRule="auto"/>
        <w:jc w:val="both"/>
        <w:rPr>
          <w:rFonts w:ascii="Times New Roman" w:eastAsia="Times New Roman" w:hAnsi="Times New Roman" w:cs="Times New Roman"/>
        </w:rPr>
      </w:pPr>
      <w:r w:rsidRPr="008D7C9C">
        <w:rPr>
          <w:rFonts w:ascii="Times New Roman" w:eastAsia="Times New Roman" w:hAnsi="Times New Roman" w:cs="Times New Roman"/>
          <w:b/>
          <w:bCs/>
        </w:rPr>
        <w:t>2)</w:t>
      </w:r>
      <w:r w:rsidR="00EE4BA8">
        <w:rPr>
          <w:rFonts w:ascii="Times New Roman" w:eastAsia="Times New Roman" w:hAnsi="Times New Roman" w:cs="Times New Roman"/>
          <w:b/>
          <w:bCs/>
        </w:rPr>
        <w:t xml:space="preserve"> </w:t>
      </w:r>
      <w:r w:rsidR="00EE4BA8" w:rsidRPr="00051C37">
        <w:rPr>
          <w:rFonts w:ascii="Times New Roman" w:eastAsia="Times New Roman" w:hAnsi="Times New Roman" w:cs="Times New Roman"/>
        </w:rPr>
        <w:t>paragrahvi 23 lõikes 1 asendatakse sõna „kutseseaduses“ sõnadega „kutse- ja oskus</w:t>
      </w:r>
      <w:del w:id="591" w:author="Inge Mehide - JUSTDIGI" w:date="2026-05-05T14:01:00Z" w16du:dateUtc="2026-05-05T11:01:00Z">
        <w:r w:rsidR="00EE4BA8" w:rsidRPr="00051C37" w:rsidDel="002E3FB5">
          <w:rPr>
            <w:rFonts w:ascii="Times New Roman" w:eastAsia="Times New Roman" w:hAnsi="Times New Roman" w:cs="Times New Roman"/>
          </w:rPr>
          <w:delText xml:space="preserve">te </w:delText>
        </w:r>
      </w:del>
      <w:r w:rsidR="00EE4BA8" w:rsidRPr="00051C37">
        <w:rPr>
          <w:rFonts w:ascii="Times New Roman" w:eastAsia="Times New Roman" w:hAnsi="Times New Roman" w:cs="Times New Roman"/>
        </w:rPr>
        <w:t>seaduses“;</w:t>
      </w:r>
      <w:r w:rsidRPr="006B43F6">
        <w:rPr>
          <w:rFonts w:ascii="Times New Roman" w:eastAsia="Times New Roman" w:hAnsi="Times New Roman" w:cs="Times New Roman"/>
        </w:rPr>
        <w:t xml:space="preserve"> </w:t>
      </w:r>
    </w:p>
    <w:p w14:paraId="261CC916" w14:textId="77777777" w:rsidR="00EE4BA8" w:rsidRDefault="00EE4BA8" w:rsidP="00287744">
      <w:pPr>
        <w:spacing w:after="0" w:line="240" w:lineRule="auto"/>
        <w:jc w:val="both"/>
        <w:rPr>
          <w:rFonts w:ascii="Times New Roman" w:eastAsia="Times New Roman" w:hAnsi="Times New Roman" w:cs="Times New Roman"/>
        </w:rPr>
      </w:pPr>
    </w:p>
    <w:p w14:paraId="11C11880" w14:textId="1E54DCE3" w:rsidR="000905F5" w:rsidRPr="006B43F6" w:rsidRDefault="00EE4BA8" w:rsidP="00287744">
      <w:pPr>
        <w:spacing w:after="0" w:line="240" w:lineRule="auto"/>
        <w:jc w:val="both"/>
        <w:rPr>
          <w:rFonts w:ascii="Times New Roman" w:eastAsia="Times New Roman" w:hAnsi="Times New Roman" w:cs="Times New Roman"/>
        </w:rPr>
      </w:pPr>
      <w:r w:rsidRPr="0043752D">
        <w:rPr>
          <w:rFonts w:ascii="Times New Roman" w:eastAsia="Times New Roman" w:hAnsi="Times New Roman" w:cs="Times New Roman"/>
          <w:b/>
          <w:bCs/>
        </w:rPr>
        <w:t>3)</w:t>
      </w:r>
      <w:r>
        <w:rPr>
          <w:rFonts w:ascii="Times New Roman" w:eastAsia="Times New Roman" w:hAnsi="Times New Roman" w:cs="Times New Roman"/>
        </w:rPr>
        <w:t xml:space="preserve"> </w:t>
      </w:r>
      <w:r w:rsidR="004E43E3" w:rsidRPr="006B43F6">
        <w:rPr>
          <w:rFonts w:ascii="Times New Roman" w:eastAsia="Times New Roman" w:hAnsi="Times New Roman" w:cs="Times New Roman"/>
        </w:rPr>
        <w:t xml:space="preserve">paragrahvi </w:t>
      </w:r>
      <w:r w:rsidR="003E4C6B" w:rsidRPr="006B43F6">
        <w:rPr>
          <w:rFonts w:ascii="Times New Roman" w:eastAsia="Times New Roman" w:hAnsi="Times New Roman" w:cs="Times New Roman"/>
        </w:rPr>
        <w:t xml:space="preserve">23 </w:t>
      </w:r>
      <w:r w:rsidR="00F9106C" w:rsidRPr="006B43F6">
        <w:rPr>
          <w:rFonts w:ascii="Times New Roman" w:eastAsia="Times New Roman" w:hAnsi="Times New Roman" w:cs="Times New Roman"/>
        </w:rPr>
        <w:t>lõige 4 muudetakse</w:t>
      </w:r>
      <w:r w:rsidR="000905F5" w:rsidRPr="006B43F6">
        <w:rPr>
          <w:rFonts w:ascii="Times New Roman" w:eastAsia="Times New Roman" w:hAnsi="Times New Roman" w:cs="Times New Roman"/>
        </w:rPr>
        <w:t xml:space="preserve"> ja sõnastatakse järgmiselt:</w:t>
      </w:r>
    </w:p>
    <w:p w14:paraId="3F2ABA70" w14:textId="77777777" w:rsidR="00EE6C4F" w:rsidRPr="006B43F6" w:rsidRDefault="00EE6C4F" w:rsidP="00287744">
      <w:pPr>
        <w:spacing w:after="0" w:line="240" w:lineRule="auto"/>
        <w:jc w:val="both"/>
        <w:rPr>
          <w:rFonts w:ascii="Times New Roman" w:eastAsia="Times New Roman" w:hAnsi="Times New Roman" w:cs="Times New Roman"/>
        </w:rPr>
      </w:pPr>
    </w:p>
    <w:p w14:paraId="4CBA7961" w14:textId="3E0348F5" w:rsidR="3BF8E977" w:rsidRPr="006B43F6" w:rsidRDefault="1BDC2E13" w:rsidP="00287744">
      <w:pPr>
        <w:spacing w:after="0" w:line="240" w:lineRule="auto"/>
        <w:jc w:val="both"/>
        <w:rPr>
          <w:rFonts w:ascii="Times New Roman" w:eastAsia="Times New Roman" w:hAnsi="Times New Roman" w:cs="Times New Roman"/>
        </w:rPr>
      </w:pPr>
      <w:r w:rsidRPr="001D680C">
        <w:rPr>
          <w:rFonts w:ascii="Times New Roman" w:eastAsia="Times New Roman" w:hAnsi="Times New Roman" w:cs="Times New Roman"/>
          <w:color w:val="202020"/>
        </w:rPr>
        <w:t>„</w:t>
      </w:r>
      <w:r w:rsidRPr="001D680C">
        <w:rPr>
          <w:rFonts w:ascii="Times New Roman" w:eastAsia="Times New Roman" w:hAnsi="Times New Roman" w:cs="Times New Roman"/>
        </w:rPr>
        <w:t xml:space="preserve">(4) </w:t>
      </w:r>
      <w:commentRangeStart w:id="592"/>
      <w:r w:rsidR="006D64CB" w:rsidRPr="001D680C">
        <w:rPr>
          <w:rFonts w:ascii="Times New Roman" w:eastAsia="Times New Roman" w:hAnsi="Times New Roman" w:cs="Times New Roman"/>
        </w:rPr>
        <w:t xml:space="preserve">Õppekava </w:t>
      </w:r>
      <w:del w:id="593" w:author="Inge Mehide - JUSTDIGI" w:date="2026-05-05T12:02:00Z" w16du:dateUtc="2026-05-05T09:02:00Z">
        <w:r w:rsidR="006D64CB" w:rsidRPr="001D680C" w:rsidDel="00C04F86">
          <w:rPr>
            <w:rFonts w:ascii="Times New Roman" w:eastAsia="Times New Roman" w:hAnsi="Times New Roman" w:cs="Times New Roman"/>
          </w:rPr>
          <w:delText>paigutumise</w:delText>
        </w:r>
        <w:r w:rsidR="006D64CB" w:rsidRPr="006B43F6" w:rsidDel="00C04F86">
          <w:rPr>
            <w:rFonts w:ascii="Times New Roman" w:eastAsia="Times New Roman" w:hAnsi="Times New Roman" w:cs="Times New Roman"/>
          </w:rPr>
          <w:delText xml:space="preserve"> </w:delText>
        </w:r>
      </w:del>
      <w:r w:rsidR="006D64CB" w:rsidRPr="006B43F6">
        <w:rPr>
          <w:rFonts w:ascii="Times New Roman" w:eastAsia="Times New Roman" w:hAnsi="Times New Roman" w:cs="Times New Roman"/>
        </w:rPr>
        <w:t>kvalifikatsioonitaseme</w:t>
      </w:r>
      <w:del w:id="594" w:author="Inge Mehide - JUSTDIGI" w:date="2026-05-05T12:02:00Z" w16du:dateUtc="2026-05-05T09:02:00Z">
        <w:r w:rsidR="006D64CB" w:rsidRPr="006B43F6" w:rsidDel="00C04F86">
          <w:rPr>
            <w:rFonts w:ascii="Times New Roman" w:eastAsia="Times New Roman" w:hAnsi="Times New Roman" w:cs="Times New Roman"/>
          </w:rPr>
          <w:delText>le</w:delText>
        </w:r>
      </w:del>
      <w:r w:rsidR="006D64CB" w:rsidRPr="006B43F6">
        <w:rPr>
          <w:rFonts w:ascii="Times New Roman" w:eastAsia="Times New Roman" w:hAnsi="Times New Roman" w:cs="Times New Roman"/>
        </w:rPr>
        <w:t xml:space="preserve"> määrab </w:t>
      </w:r>
      <w:commentRangeEnd w:id="592"/>
      <w:r w:rsidR="00893E0E" w:rsidRPr="006B43F6">
        <w:rPr>
          <w:rStyle w:val="CommentReference"/>
          <w:rFonts w:ascii="Times New Roman" w:eastAsia="Times New Roman" w:hAnsi="Times New Roman" w:cs="Times New Roman"/>
          <w:sz w:val="24"/>
          <w:szCs w:val="24"/>
        </w:rPr>
        <w:commentReference w:id="592"/>
      </w:r>
      <w:r w:rsidR="006D64CB" w:rsidRPr="006B43F6">
        <w:rPr>
          <w:rFonts w:ascii="Times New Roman" w:eastAsia="Times New Roman" w:hAnsi="Times New Roman" w:cs="Times New Roman"/>
        </w:rPr>
        <w:t>õppekava aluseks oleva kompetentsiprofiili või kutsestandardi või õppekavas kirjeldatud õpiväljundite paiknemine Eesti kvalifikatsiooniraamistikus. Kutseõppe aluseks olevad kompetentsiprofiilid ja kutsestandardid asetsevad teisel kuni viiendal kvalifikatsioonitasemel. Kompetentsiprofiili ja kutsestandardi puudumise</w:t>
      </w:r>
      <w:ins w:id="595" w:author="Inge Mehide - JUSTDIGI" w:date="2026-05-05T12:02:00Z" w16du:dateUtc="2026-05-05T09:02:00Z">
        <w:r w:rsidR="00C1216A">
          <w:rPr>
            <w:rFonts w:ascii="Times New Roman" w:eastAsia="Times New Roman" w:hAnsi="Times New Roman" w:cs="Times New Roman"/>
          </w:rPr>
          <w:t xml:space="preserve"> korra</w:t>
        </w:r>
      </w:ins>
      <w:r w:rsidR="006D64CB" w:rsidRPr="006B43F6">
        <w:rPr>
          <w:rFonts w:ascii="Times New Roman" w:eastAsia="Times New Roman" w:hAnsi="Times New Roman" w:cs="Times New Roman"/>
        </w:rPr>
        <w:t xml:space="preserve">l või vaidlusalustel juhtudel kinnitab õppekava kvalifikatsioonitaseme Haridus- ja Teadusministeerium, sõjaväeliste õppekavade puhul Kaitseministeerium ja </w:t>
      </w:r>
      <w:proofErr w:type="spellStart"/>
      <w:r w:rsidR="006D64CB" w:rsidRPr="006B43F6">
        <w:rPr>
          <w:rFonts w:ascii="Times New Roman" w:eastAsia="Times New Roman" w:hAnsi="Times New Roman" w:cs="Times New Roman"/>
        </w:rPr>
        <w:t>sisekaitseliste</w:t>
      </w:r>
      <w:proofErr w:type="spellEnd"/>
      <w:r w:rsidR="006D64CB" w:rsidRPr="006B43F6">
        <w:rPr>
          <w:rFonts w:ascii="Times New Roman" w:eastAsia="Times New Roman" w:hAnsi="Times New Roman" w:cs="Times New Roman"/>
        </w:rPr>
        <w:t xml:space="preserve"> õppekavade puhul Siseministeerium.</w:t>
      </w:r>
      <w:ins w:id="596" w:author="Inge Mehide - JUSTDIGI" w:date="2026-05-04T16:07:00Z" w16du:dateUtc="2026-05-04T13:07:00Z">
        <w:r w:rsidR="00F61B48">
          <w:rPr>
            <w:rFonts w:ascii="Times New Roman" w:eastAsia="Times New Roman" w:hAnsi="Times New Roman" w:cs="Times New Roman"/>
          </w:rPr>
          <w:t>“</w:t>
        </w:r>
      </w:ins>
      <w:del w:id="597" w:author="Inge Mehide - JUSTDIGI" w:date="2026-05-04T16:07:00Z" w16du:dateUtc="2026-05-04T13:07:00Z">
        <w:r w:rsidR="3F657F9B" w:rsidRPr="006B43F6" w:rsidDel="00F61B48">
          <w:rPr>
            <w:rFonts w:ascii="Times New Roman" w:eastAsia="Times New Roman" w:hAnsi="Times New Roman" w:cs="Times New Roman"/>
          </w:rPr>
          <w:delText>”</w:delText>
        </w:r>
      </w:del>
      <w:r w:rsidR="3F657F9B" w:rsidRPr="006B43F6">
        <w:rPr>
          <w:rFonts w:ascii="Times New Roman" w:eastAsia="Times New Roman" w:hAnsi="Times New Roman" w:cs="Times New Roman"/>
        </w:rPr>
        <w:t>;</w:t>
      </w:r>
      <w:r w:rsidR="003E4C6B" w:rsidRPr="006B43F6">
        <w:rPr>
          <w:rFonts w:ascii="Times New Roman" w:eastAsia="Times New Roman" w:hAnsi="Times New Roman" w:cs="Times New Roman"/>
        </w:rPr>
        <w:t xml:space="preserve"> </w:t>
      </w:r>
    </w:p>
    <w:p w14:paraId="58D09758" w14:textId="77777777" w:rsidR="00EE6C4F" w:rsidRPr="006B43F6" w:rsidRDefault="00EE6C4F" w:rsidP="00287744">
      <w:pPr>
        <w:spacing w:after="0" w:line="240" w:lineRule="auto"/>
        <w:rPr>
          <w:rFonts w:ascii="Times New Roman" w:eastAsia="Times New Roman" w:hAnsi="Times New Roman" w:cs="Times New Roman"/>
        </w:rPr>
      </w:pPr>
    </w:p>
    <w:p w14:paraId="40E8B360" w14:textId="27EEB010" w:rsidR="00A25ADE" w:rsidRPr="006B43F6" w:rsidRDefault="00EE4BA8" w:rsidP="00287744">
      <w:pPr>
        <w:spacing w:after="0" w:line="240" w:lineRule="auto"/>
        <w:jc w:val="both"/>
        <w:rPr>
          <w:rFonts w:ascii="Times New Roman" w:eastAsia="Times New Roman" w:hAnsi="Times New Roman" w:cs="Times New Roman"/>
        </w:rPr>
      </w:pPr>
      <w:r>
        <w:rPr>
          <w:rFonts w:ascii="Times New Roman" w:eastAsia="Times New Roman" w:hAnsi="Times New Roman" w:cs="Times New Roman"/>
          <w:b/>
          <w:bCs/>
        </w:rPr>
        <w:t>4</w:t>
      </w:r>
      <w:r w:rsidR="008345EC" w:rsidRPr="008D7C9C">
        <w:rPr>
          <w:rFonts w:ascii="Times New Roman" w:eastAsia="Times New Roman" w:hAnsi="Times New Roman" w:cs="Times New Roman"/>
          <w:b/>
          <w:bCs/>
        </w:rPr>
        <w:t>)</w:t>
      </w:r>
      <w:r w:rsidR="008345EC" w:rsidRPr="006B43F6">
        <w:rPr>
          <w:rFonts w:ascii="Times New Roman" w:eastAsia="Times New Roman" w:hAnsi="Times New Roman" w:cs="Times New Roman"/>
        </w:rPr>
        <w:t xml:space="preserve"> </w:t>
      </w:r>
      <w:r w:rsidR="004E43E3" w:rsidRPr="006B43F6">
        <w:rPr>
          <w:rFonts w:ascii="Times New Roman" w:eastAsia="Times New Roman" w:hAnsi="Times New Roman" w:cs="Times New Roman"/>
        </w:rPr>
        <w:t>paragrahvi</w:t>
      </w:r>
      <w:r w:rsidR="00A25ADE" w:rsidRPr="006B43F6">
        <w:rPr>
          <w:rFonts w:ascii="Times New Roman" w:eastAsia="Times New Roman" w:hAnsi="Times New Roman" w:cs="Times New Roman"/>
        </w:rPr>
        <w:t xml:space="preserve"> 24</w:t>
      </w:r>
      <w:bookmarkStart w:id="598" w:name="para24"/>
      <w:r w:rsidR="00A25ADE" w:rsidRPr="006B43F6">
        <w:rPr>
          <w:rFonts w:ascii="Times New Roman" w:eastAsia="Times New Roman" w:hAnsi="Times New Roman" w:cs="Times New Roman"/>
        </w:rPr>
        <w:t> </w:t>
      </w:r>
      <w:bookmarkEnd w:id="598"/>
      <w:r w:rsidR="004E43E3" w:rsidRPr="006B43F6">
        <w:rPr>
          <w:rFonts w:ascii="Times New Roman" w:eastAsia="Times New Roman" w:hAnsi="Times New Roman" w:cs="Times New Roman"/>
        </w:rPr>
        <w:t>lõi</w:t>
      </w:r>
      <w:r w:rsidR="4F8373E0" w:rsidRPr="006B43F6">
        <w:rPr>
          <w:rFonts w:ascii="Times New Roman" w:eastAsia="Times New Roman" w:hAnsi="Times New Roman" w:cs="Times New Roman"/>
        </w:rPr>
        <w:t>k</w:t>
      </w:r>
      <w:r w:rsidR="004E43E3" w:rsidRPr="006B43F6">
        <w:rPr>
          <w:rFonts w:ascii="Times New Roman" w:eastAsia="Times New Roman" w:hAnsi="Times New Roman" w:cs="Times New Roman"/>
        </w:rPr>
        <w:t>e 1</w:t>
      </w:r>
      <w:r w:rsidR="3C21C2C9" w:rsidRPr="006B43F6">
        <w:rPr>
          <w:rFonts w:ascii="Times New Roman" w:eastAsia="Times New Roman" w:hAnsi="Times New Roman" w:cs="Times New Roman"/>
        </w:rPr>
        <w:t xml:space="preserve"> teine lause</w:t>
      </w:r>
      <w:r w:rsidR="004E43E3" w:rsidRPr="006B43F6">
        <w:rPr>
          <w:rFonts w:ascii="Times New Roman" w:eastAsia="Times New Roman" w:hAnsi="Times New Roman" w:cs="Times New Roman"/>
        </w:rPr>
        <w:t xml:space="preserve"> </w:t>
      </w:r>
      <w:r w:rsidR="00245487" w:rsidRPr="006B43F6">
        <w:rPr>
          <w:rFonts w:ascii="Times New Roman" w:eastAsia="Times New Roman" w:hAnsi="Times New Roman" w:cs="Times New Roman"/>
        </w:rPr>
        <w:t>muudeta</w:t>
      </w:r>
      <w:r w:rsidR="00E81AAE" w:rsidRPr="006B43F6">
        <w:rPr>
          <w:rFonts w:ascii="Times New Roman" w:eastAsia="Times New Roman" w:hAnsi="Times New Roman" w:cs="Times New Roman"/>
        </w:rPr>
        <w:t>k</w:t>
      </w:r>
      <w:r w:rsidR="00245487" w:rsidRPr="006B43F6">
        <w:rPr>
          <w:rFonts w:ascii="Times New Roman" w:eastAsia="Times New Roman" w:hAnsi="Times New Roman" w:cs="Times New Roman"/>
        </w:rPr>
        <w:t xml:space="preserve">se ja sõnastatakse järgmiselt: </w:t>
      </w:r>
    </w:p>
    <w:p w14:paraId="70162AE9" w14:textId="77777777" w:rsidR="00EE6C4F" w:rsidRPr="006B43F6" w:rsidRDefault="00EE6C4F" w:rsidP="00287744">
      <w:pPr>
        <w:spacing w:after="0" w:line="240" w:lineRule="auto"/>
        <w:jc w:val="both"/>
        <w:rPr>
          <w:rFonts w:ascii="Times New Roman" w:eastAsia="Times New Roman" w:hAnsi="Times New Roman" w:cs="Times New Roman"/>
        </w:rPr>
      </w:pPr>
    </w:p>
    <w:p w14:paraId="3A364C68" w14:textId="3631FFDD" w:rsidR="00A25ADE" w:rsidRPr="006B43F6" w:rsidRDefault="61874F62" w:rsidP="00287744">
      <w:pPr>
        <w:spacing w:after="0" w:line="240" w:lineRule="auto"/>
        <w:jc w:val="both"/>
        <w:rPr>
          <w:rFonts w:ascii="Times New Roman" w:eastAsia="Times New Roman" w:hAnsi="Times New Roman" w:cs="Times New Roman"/>
        </w:rPr>
      </w:pPr>
      <w:r w:rsidRPr="15068C63">
        <w:rPr>
          <w:rFonts w:ascii="Times New Roman" w:eastAsia="Times New Roman" w:hAnsi="Times New Roman" w:cs="Times New Roman"/>
          <w:color w:val="202020"/>
        </w:rPr>
        <w:t>„</w:t>
      </w:r>
      <w:r w:rsidR="00393DF5" w:rsidRPr="15068C63">
        <w:rPr>
          <w:rFonts w:ascii="Times New Roman" w:eastAsia="Times New Roman" w:hAnsi="Times New Roman" w:cs="Times New Roman"/>
        </w:rPr>
        <w:t>Kompetentsiprofiilide ja k</w:t>
      </w:r>
      <w:r w:rsidR="00A25ADE" w:rsidRPr="15068C63">
        <w:rPr>
          <w:rFonts w:ascii="Times New Roman" w:eastAsia="Times New Roman" w:hAnsi="Times New Roman" w:cs="Times New Roman"/>
        </w:rPr>
        <w:t xml:space="preserve">utsestandardite alusel määratakse õppekavades kindlaks õppe käigus omandatavad </w:t>
      </w:r>
      <w:r w:rsidR="009728C2" w:rsidRPr="15068C63">
        <w:rPr>
          <w:rFonts w:ascii="Times New Roman" w:eastAsia="Times New Roman" w:hAnsi="Times New Roman" w:cs="Times New Roman"/>
        </w:rPr>
        <w:t xml:space="preserve">esmakutsed, </w:t>
      </w:r>
      <w:r w:rsidR="00A25ADE" w:rsidRPr="15068C63">
        <w:rPr>
          <w:rFonts w:ascii="Times New Roman" w:eastAsia="Times New Roman" w:hAnsi="Times New Roman" w:cs="Times New Roman"/>
        </w:rPr>
        <w:t>kutsed ja osakutsed.</w:t>
      </w:r>
      <w:del w:id="599" w:author="Inge Mehide - JUSTDIGI" w:date="2026-05-04T16:07:00Z" w16du:dateUtc="2026-05-04T13:07:00Z">
        <w:r w:rsidR="205F728B" w:rsidRPr="15068C63" w:rsidDel="00F61B48">
          <w:rPr>
            <w:rFonts w:ascii="Times New Roman" w:eastAsia="Times New Roman" w:hAnsi="Times New Roman" w:cs="Times New Roman"/>
          </w:rPr>
          <w:delText>”</w:delText>
        </w:r>
      </w:del>
      <w:ins w:id="600" w:author="Inge Mehide - JUSTDIGI" w:date="2026-05-04T16:07:00Z" w16du:dateUtc="2026-05-04T13:07:00Z">
        <w:r w:rsidR="00F61B48">
          <w:rPr>
            <w:rFonts w:ascii="Times New Roman" w:eastAsia="Times New Roman" w:hAnsi="Times New Roman" w:cs="Times New Roman"/>
          </w:rPr>
          <w:t>“</w:t>
        </w:r>
      </w:ins>
      <w:r w:rsidR="205F728B" w:rsidRPr="15068C63">
        <w:rPr>
          <w:rFonts w:ascii="Times New Roman" w:eastAsia="Times New Roman" w:hAnsi="Times New Roman" w:cs="Times New Roman"/>
        </w:rPr>
        <w:t>;</w:t>
      </w:r>
    </w:p>
    <w:p w14:paraId="3A2E2CF9" w14:textId="77777777" w:rsidR="00EE6C4F" w:rsidRPr="006B43F6" w:rsidRDefault="00EE6C4F" w:rsidP="00287744">
      <w:pPr>
        <w:spacing w:after="0" w:line="240" w:lineRule="auto"/>
        <w:jc w:val="both"/>
        <w:rPr>
          <w:rFonts w:ascii="Times New Roman" w:eastAsia="Times New Roman" w:hAnsi="Times New Roman" w:cs="Times New Roman"/>
        </w:rPr>
      </w:pPr>
    </w:p>
    <w:p w14:paraId="1EBCBFD4" w14:textId="0AE5307B" w:rsidR="00E81AAE" w:rsidRDefault="00EE4BA8" w:rsidP="00287744">
      <w:pPr>
        <w:spacing w:after="0" w:line="240" w:lineRule="auto"/>
        <w:jc w:val="both"/>
        <w:rPr>
          <w:rFonts w:ascii="Times New Roman" w:eastAsia="Times New Roman" w:hAnsi="Times New Roman" w:cs="Times New Roman"/>
        </w:rPr>
      </w:pPr>
      <w:r>
        <w:rPr>
          <w:rFonts w:ascii="Times New Roman" w:eastAsia="Times New Roman" w:hAnsi="Times New Roman" w:cs="Times New Roman"/>
          <w:b/>
          <w:bCs/>
        </w:rPr>
        <w:t>5</w:t>
      </w:r>
      <w:r w:rsidR="00E81AAE" w:rsidRPr="008D7C9C">
        <w:rPr>
          <w:rFonts w:ascii="Times New Roman" w:eastAsia="Times New Roman" w:hAnsi="Times New Roman" w:cs="Times New Roman"/>
          <w:b/>
          <w:bCs/>
        </w:rPr>
        <w:t>)</w:t>
      </w:r>
      <w:r w:rsidR="00E81AAE" w:rsidRPr="006B43F6">
        <w:rPr>
          <w:rFonts w:ascii="Times New Roman" w:eastAsia="Times New Roman" w:hAnsi="Times New Roman" w:cs="Times New Roman"/>
        </w:rPr>
        <w:t xml:space="preserve"> paragrahvi 24 lõi</w:t>
      </w:r>
      <w:r w:rsidR="11861C97" w:rsidRPr="006B43F6">
        <w:rPr>
          <w:rFonts w:ascii="Times New Roman" w:eastAsia="Times New Roman" w:hAnsi="Times New Roman" w:cs="Times New Roman"/>
        </w:rPr>
        <w:t>k</w:t>
      </w:r>
      <w:r w:rsidR="00E81AAE" w:rsidRPr="006B43F6">
        <w:rPr>
          <w:rFonts w:ascii="Times New Roman" w:eastAsia="Times New Roman" w:hAnsi="Times New Roman" w:cs="Times New Roman"/>
        </w:rPr>
        <w:t>e 7</w:t>
      </w:r>
      <w:r w:rsidR="40B53545" w:rsidRPr="006B43F6">
        <w:rPr>
          <w:rFonts w:ascii="Times New Roman" w:eastAsia="Times New Roman" w:hAnsi="Times New Roman" w:cs="Times New Roman"/>
        </w:rPr>
        <w:t xml:space="preserve"> esimene lause</w:t>
      </w:r>
      <w:r w:rsidR="00E81AAE" w:rsidRPr="006B43F6">
        <w:rPr>
          <w:rFonts w:ascii="Times New Roman" w:eastAsia="Times New Roman" w:hAnsi="Times New Roman" w:cs="Times New Roman"/>
        </w:rPr>
        <w:t xml:space="preserve"> muudetakse ja sõnastatakse järgmiselt:</w:t>
      </w:r>
    </w:p>
    <w:p w14:paraId="75297CA4" w14:textId="77777777" w:rsidR="00090606" w:rsidRPr="006B43F6" w:rsidRDefault="00090606" w:rsidP="00287744">
      <w:pPr>
        <w:spacing w:after="0" w:line="240" w:lineRule="auto"/>
        <w:jc w:val="both"/>
        <w:rPr>
          <w:rFonts w:ascii="Times New Roman" w:eastAsia="Times New Roman" w:hAnsi="Times New Roman" w:cs="Times New Roman"/>
        </w:rPr>
      </w:pPr>
    </w:p>
    <w:p w14:paraId="25068181" w14:textId="2E4A4BFF" w:rsidR="00A25ADE" w:rsidRPr="006B43F6" w:rsidRDefault="2C1AD30A" w:rsidP="00287744">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color w:val="202020"/>
        </w:rPr>
        <w:t>„</w:t>
      </w:r>
      <w:r w:rsidR="00E81AAE" w:rsidRPr="006B43F6">
        <w:rPr>
          <w:rFonts w:ascii="Times New Roman" w:eastAsia="Times New Roman" w:hAnsi="Times New Roman" w:cs="Times New Roman"/>
        </w:rPr>
        <w:t>Jätkuõppe õppekava ja esmaõppe õppekava, millel puudub asjaomane riiklik õppekava, koostatakse kutseharidusstandardi ja asjaomase kompetentsiprofiili või kutsestandardi alusel.</w:t>
      </w:r>
      <w:ins w:id="601" w:author="Inge Mehide - JUSTDIGI" w:date="2026-05-04T16:07:00Z" w16du:dateUtc="2026-05-04T13:07:00Z">
        <w:r w:rsidR="00F61B48">
          <w:rPr>
            <w:rFonts w:ascii="Times New Roman" w:eastAsia="Times New Roman" w:hAnsi="Times New Roman" w:cs="Times New Roman"/>
          </w:rPr>
          <w:t>“</w:t>
        </w:r>
      </w:ins>
      <w:del w:id="602" w:author="Inge Mehide - JUSTDIGI" w:date="2026-05-04T16:07:00Z" w16du:dateUtc="2026-05-04T13:07:00Z">
        <w:r w:rsidR="4E6ED433" w:rsidRPr="006B43F6" w:rsidDel="00F61B48">
          <w:rPr>
            <w:rFonts w:ascii="Times New Roman" w:eastAsia="Times New Roman" w:hAnsi="Times New Roman" w:cs="Times New Roman"/>
          </w:rPr>
          <w:delText>”</w:delText>
        </w:r>
      </w:del>
      <w:r w:rsidR="4E6ED433" w:rsidRPr="006B43F6">
        <w:rPr>
          <w:rFonts w:ascii="Times New Roman" w:eastAsia="Times New Roman" w:hAnsi="Times New Roman" w:cs="Times New Roman"/>
        </w:rPr>
        <w:t>;</w:t>
      </w:r>
    </w:p>
    <w:p w14:paraId="1235F278" w14:textId="77777777" w:rsidR="00EE6C4F" w:rsidRPr="006B43F6" w:rsidRDefault="00EE6C4F" w:rsidP="00287744">
      <w:pPr>
        <w:spacing w:after="0" w:line="240" w:lineRule="auto"/>
        <w:rPr>
          <w:rFonts w:ascii="Times New Roman" w:eastAsia="Times New Roman" w:hAnsi="Times New Roman" w:cs="Times New Roman"/>
        </w:rPr>
      </w:pPr>
    </w:p>
    <w:p w14:paraId="38AE9EFD" w14:textId="158189EC" w:rsidR="00A15915" w:rsidRPr="006B43F6" w:rsidRDefault="00EE4BA8" w:rsidP="00287744">
      <w:pPr>
        <w:spacing w:after="0" w:line="240" w:lineRule="auto"/>
        <w:jc w:val="both"/>
        <w:rPr>
          <w:rFonts w:ascii="Times New Roman" w:eastAsia="Times New Roman" w:hAnsi="Times New Roman" w:cs="Times New Roman"/>
        </w:rPr>
      </w:pPr>
      <w:r>
        <w:rPr>
          <w:rFonts w:ascii="Times New Roman" w:eastAsia="Times New Roman" w:hAnsi="Times New Roman" w:cs="Times New Roman"/>
          <w:b/>
          <w:bCs/>
        </w:rPr>
        <w:t>6</w:t>
      </w:r>
      <w:r w:rsidR="00A15915" w:rsidRPr="008D7C9C">
        <w:rPr>
          <w:rFonts w:ascii="Times New Roman" w:eastAsia="Times New Roman" w:hAnsi="Times New Roman" w:cs="Times New Roman"/>
          <w:b/>
          <w:bCs/>
        </w:rPr>
        <w:t>)</w:t>
      </w:r>
      <w:r w:rsidR="00A15915" w:rsidRPr="006B43F6">
        <w:rPr>
          <w:rFonts w:ascii="Times New Roman" w:eastAsia="Times New Roman" w:hAnsi="Times New Roman" w:cs="Times New Roman"/>
        </w:rPr>
        <w:t xml:space="preserve"> </w:t>
      </w:r>
      <w:r w:rsidR="6A3D8A8D" w:rsidRPr="006B43F6">
        <w:rPr>
          <w:rFonts w:ascii="Times New Roman" w:eastAsia="Times New Roman" w:hAnsi="Times New Roman" w:cs="Times New Roman"/>
        </w:rPr>
        <w:t>paragrahvi 24 lõike 8 teine lause muudetakse ja sõnastatakse järgmiselt:</w:t>
      </w:r>
      <w:r w:rsidR="00A15915" w:rsidRPr="006B43F6">
        <w:rPr>
          <w:rFonts w:ascii="Times New Roman" w:eastAsia="Times New Roman" w:hAnsi="Times New Roman" w:cs="Times New Roman"/>
        </w:rPr>
        <w:t xml:space="preserve"> </w:t>
      </w:r>
    </w:p>
    <w:p w14:paraId="2E119C55" w14:textId="77777777" w:rsidR="00EE6C4F" w:rsidRPr="006B43F6" w:rsidRDefault="00EE6C4F" w:rsidP="00287744">
      <w:pPr>
        <w:spacing w:after="0" w:line="240" w:lineRule="auto"/>
        <w:jc w:val="both"/>
        <w:rPr>
          <w:rFonts w:ascii="Times New Roman" w:eastAsia="Times New Roman" w:hAnsi="Times New Roman" w:cs="Times New Roman"/>
        </w:rPr>
      </w:pPr>
    </w:p>
    <w:p w14:paraId="7ADAD026" w14:textId="6D0EB986" w:rsidR="009E117B" w:rsidRDefault="6E4C66FE" w:rsidP="00287744">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color w:val="202020"/>
        </w:rPr>
        <w:t>„</w:t>
      </w:r>
      <w:r w:rsidR="00A15915" w:rsidRPr="006B43F6">
        <w:rPr>
          <w:rFonts w:ascii="Times New Roman" w:eastAsia="Times New Roman" w:hAnsi="Times New Roman" w:cs="Times New Roman"/>
        </w:rPr>
        <w:t xml:space="preserve">Sõjaväeliste ja </w:t>
      </w:r>
      <w:proofErr w:type="spellStart"/>
      <w:r w:rsidR="00A15915" w:rsidRPr="006B43F6">
        <w:rPr>
          <w:rFonts w:ascii="Times New Roman" w:eastAsia="Times New Roman" w:hAnsi="Times New Roman" w:cs="Times New Roman"/>
        </w:rPr>
        <w:t>sisekaitseliste</w:t>
      </w:r>
      <w:proofErr w:type="spellEnd"/>
      <w:r w:rsidR="00A15915" w:rsidRPr="006B43F6">
        <w:rPr>
          <w:rFonts w:ascii="Times New Roman" w:eastAsia="Times New Roman" w:hAnsi="Times New Roman" w:cs="Times New Roman"/>
        </w:rPr>
        <w:t xml:space="preserve"> erialade kooli õppekavad koostatakse kompetentsiprofiili või kutseharidusstandardi ja vastava kutsestandardi alusel, kui viimane on olemas.</w:t>
      </w:r>
      <w:ins w:id="603" w:author="Inge Mehide - JUSTDIGI" w:date="2026-05-04T16:07:00Z" w16du:dateUtc="2026-05-04T13:07:00Z">
        <w:r w:rsidR="00F61B48">
          <w:rPr>
            <w:rFonts w:ascii="Times New Roman" w:eastAsia="Times New Roman" w:hAnsi="Times New Roman" w:cs="Times New Roman"/>
          </w:rPr>
          <w:t>“</w:t>
        </w:r>
      </w:ins>
      <w:del w:id="604" w:author="Inge Mehide - JUSTDIGI" w:date="2026-05-04T16:07:00Z" w16du:dateUtc="2026-05-04T13:07:00Z">
        <w:r w:rsidR="0ECA643E" w:rsidRPr="006B43F6" w:rsidDel="00F61B48">
          <w:rPr>
            <w:rFonts w:ascii="Times New Roman" w:eastAsia="Times New Roman" w:hAnsi="Times New Roman" w:cs="Times New Roman"/>
          </w:rPr>
          <w:delText>”</w:delText>
        </w:r>
      </w:del>
      <w:r w:rsidR="009E117B">
        <w:rPr>
          <w:rFonts w:ascii="Times New Roman" w:eastAsia="Times New Roman" w:hAnsi="Times New Roman" w:cs="Times New Roman"/>
        </w:rPr>
        <w:t>;</w:t>
      </w:r>
    </w:p>
    <w:p w14:paraId="26671185" w14:textId="77777777" w:rsidR="009E117B" w:rsidRDefault="009E117B" w:rsidP="00287744">
      <w:pPr>
        <w:spacing w:after="0" w:line="240" w:lineRule="auto"/>
        <w:jc w:val="both"/>
        <w:rPr>
          <w:rFonts w:ascii="Times New Roman" w:eastAsia="Times New Roman" w:hAnsi="Times New Roman" w:cs="Times New Roman"/>
        </w:rPr>
      </w:pPr>
    </w:p>
    <w:p w14:paraId="32A6EDFF" w14:textId="54C7AA9B" w:rsidR="00A15915" w:rsidRDefault="00EE4BA8" w:rsidP="00287744">
      <w:pPr>
        <w:spacing w:after="0" w:line="240" w:lineRule="auto"/>
        <w:jc w:val="both"/>
        <w:rPr>
          <w:rFonts w:ascii="Times New Roman" w:eastAsia="Times New Roman" w:hAnsi="Times New Roman" w:cs="Times New Roman"/>
        </w:rPr>
      </w:pPr>
      <w:r>
        <w:rPr>
          <w:rFonts w:ascii="Times New Roman" w:eastAsia="Times New Roman" w:hAnsi="Times New Roman" w:cs="Times New Roman"/>
          <w:b/>
          <w:bCs/>
        </w:rPr>
        <w:t>7</w:t>
      </w:r>
      <w:r w:rsidR="009E117B" w:rsidRPr="008D7C9C">
        <w:rPr>
          <w:rFonts w:ascii="Times New Roman" w:eastAsia="Times New Roman" w:hAnsi="Times New Roman" w:cs="Times New Roman"/>
          <w:b/>
          <w:bCs/>
        </w:rPr>
        <w:t xml:space="preserve">) </w:t>
      </w:r>
      <w:r w:rsidR="009E117B">
        <w:rPr>
          <w:rFonts w:ascii="Times New Roman" w:eastAsia="Times New Roman" w:hAnsi="Times New Roman" w:cs="Times New Roman"/>
        </w:rPr>
        <w:t xml:space="preserve">paragrahvi 41 lõike 2 punktis </w:t>
      </w:r>
      <w:del w:id="605" w:author="Inge Mehide - JUSTDIGI" w:date="2026-05-05T12:07:00Z" w16du:dateUtc="2026-05-05T09:07:00Z">
        <w:r w:rsidR="009E117B" w:rsidDel="009A223B">
          <w:rPr>
            <w:rFonts w:ascii="Times New Roman" w:eastAsia="Times New Roman" w:hAnsi="Times New Roman" w:cs="Times New Roman"/>
          </w:rPr>
          <w:delText>2</w:delText>
        </w:r>
      </w:del>
      <w:ins w:id="606" w:author="Inge Mehide - JUSTDIGI" w:date="2026-05-05T12:07:00Z" w16du:dateUtc="2026-05-05T09:07:00Z">
        <w:r w:rsidR="009A223B">
          <w:rPr>
            <w:rFonts w:ascii="Times New Roman" w:eastAsia="Times New Roman" w:hAnsi="Times New Roman" w:cs="Times New Roman"/>
          </w:rPr>
          <w:t>3</w:t>
        </w:r>
      </w:ins>
      <w:r w:rsidR="009E117B">
        <w:rPr>
          <w:rFonts w:ascii="Times New Roman" w:eastAsia="Times New Roman" w:hAnsi="Times New Roman" w:cs="Times New Roman"/>
        </w:rPr>
        <w:t xml:space="preserve"> asendatakse tekstiosa „</w:t>
      </w:r>
      <w:r w:rsidR="009E117B" w:rsidRPr="009E117B">
        <w:rPr>
          <w:rFonts w:ascii="Times New Roman" w:eastAsia="Times New Roman" w:hAnsi="Times New Roman" w:cs="Times New Roman"/>
        </w:rPr>
        <w:t>pärast õpingute lõpetamist või kutseõpetaja kutsetunnistuse, välja arvatud madalaima taseme kutseõpetaja kutsetunnistuse omandamist</w:t>
      </w:r>
      <w:r w:rsidR="009E117B">
        <w:rPr>
          <w:rFonts w:ascii="Times New Roman" w:eastAsia="Times New Roman" w:hAnsi="Times New Roman" w:cs="Times New Roman"/>
        </w:rPr>
        <w:t>“ tekstiosaga „</w:t>
      </w:r>
      <w:r w:rsidR="009E117B" w:rsidRPr="009E117B">
        <w:rPr>
          <w:rFonts w:ascii="Times New Roman" w:eastAsia="Times New Roman" w:hAnsi="Times New Roman" w:cs="Times New Roman"/>
        </w:rPr>
        <w:t>pärast õpingute lõpetamist või kutseõpetaja kutse, välja arvatud madalaima taseme kutseõpetaja kutse omandamist</w:t>
      </w:r>
      <w:r w:rsidR="009E117B">
        <w:rPr>
          <w:rFonts w:ascii="Times New Roman" w:eastAsia="Times New Roman" w:hAnsi="Times New Roman" w:cs="Times New Roman"/>
        </w:rPr>
        <w:t>“.</w:t>
      </w:r>
    </w:p>
    <w:p w14:paraId="708C8284" w14:textId="77777777" w:rsidR="00EA3408" w:rsidRDefault="00EA3408" w:rsidP="00287744">
      <w:pPr>
        <w:spacing w:after="0" w:line="240" w:lineRule="auto"/>
        <w:jc w:val="both"/>
        <w:rPr>
          <w:rFonts w:ascii="Times New Roman" w:eastAsia="Times New Roman" w:hAnsi="Times New Roman" w:cs="Times New Roman"/>
        </w:rPr>
      </w:pPr>
    </w:p>
    <w:p w14:paraId="16346426" w14:textId="6EAE58AB" w:rsidR="00EA3408" w:rsidRPr="0021136C" w:rsidRDefault="00AE6DCF" w:rsidP="00287744">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 5</w:t>
      </w:r>
      <w:r w:rsidR="00B04947">
        <w:rPr>
          <w:rFonts w:ascii="Times New Roman" w:eastAsia="Times New Roman" w:hAnsi="Times New Roman" w:cs="Times New Roman"/>
          <w:b/>
          <w:bCs/>
        </w:rPr>
        <w:t>2</w:t>
      </w:r>
      <w:r w:rsidR="00EA3408" w:rsidRPr="0021136C">
        <w:rPr>
          <w:rFonts w:ascii="Times New Roman" w:eastAsia="Times New Roman" w:hAnsi="Times New Roman" w:cs="Times New Roman"/>
          <w:b/>
          <w:bCs/>
        </w:rPr>
        <w:t>. Kõrgharidusseaduse muutmine</w:t>
      </w:r>
    </w:p>
    <w:p w14:paraId="0AADF8A3" w14:textId="77777777" w:rsidR="001D5078" w:rsidRDefault="001D5078" w:rsidP="00287744">
      <w:pPr>
        <w:spacing w:after="0" w:line="240" w:lineRule="auto"/>
        <w:jc w:val="both"/>
        <w:rPr>
          <w:rFonts w:ascii="Times New Roman" w:eastAsia="Times New Roman" w:hAnsi="Times New Roman" w:cs="Times New Roman"/>
        </w:rPr>
      </w:pPr>
    </w:p>
    <w:p w14:paraId="130405EC" w14:textId="31313D12" w:rsidR="001D5078" w:rsidRPr="008D7C9C" w:rsidRDefault="001D5078" w:rsidP="00287744">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rPr>
        <w:t xml:space="preserve">Kõrgharidusseaduse § 21 lõike </w:t>
      </w:r>
      <w:r w:rsidR="00630E40">
        <w:rPr>
          <w:rFonts w:ascii="Times New Roman" w:eastAsia="Times New Roman" w:hAnsi="Times New Roman" w:cs="Times New Roman"/>
        </w:rPr>
        <w:t>4</w:t>
      </w:r>
      <w:r>
        <w:rPr>
          <w:rFonts w:ascii="Times New Roman" w:eastAsia="Times New Roman" w:hAnsi="Times New Roman" w:cs="Times New Roman"/>
        </w:rPr>
        <w:t xml:space="preserve"> esimeses lauses asendatakse sõna</w:t>
      </w:r>
      <w:r w:rsidR="007E1822">
        <w:rPr>
          <w:rFonts w:ascii="Times New Roman" w:eastAsia="Times New Roman" w:hAnsi="Times New Roman" w:cs="Times New Roman"/>
        </w:rPr>
        <w:t>d</w:t>
      </w:r>
      <w:r>
        <w:rPr>
          <w:rFonts w:ascii="Times New Roman" w:eastAsia="Times New Roman" w:hAnsi="Times New Roman" w:cs="Times New Roman"/>
        </w:rPr>
        <w:t xml:space="preserve"> „kutseseaduses</w:t>
      </w:r>
      <w:r w:rsidR="007E1822">
        <w:rPr>
          <w:rFonts w:ascii="Times New Roman" w:eastAsia="Times New Roman" w:hAnsi="Times New Roman" w:cs="Times New Roman"/>
        </w:rPr>
        <w:t xml:space="preserve"> kehtestatud</w:t>
      </w:r>
      <w:r>
        <w:rPr>
          <w:rFonts w:ascii="Times New Roman" w:eastAsia="Times New Roman" w:hAnsi="Times New Roman" w:cs="Times New Roman"/>
        </w:rPr>
        <w:t>“ sõnadega „kutse- ja oskus</w:t>
      </w:r>
      <w:del w:id="607" w:author="Inge Mehide - JUSTDIGI" w:date="2026-05-05T14:02:00Z" w16du:dateUtc="2026-05-05T11:02:00Z">
        <w:r w:rsidDel="00105D54">
          <w:rPr>
            <w:rFonts w:ascii="Times New Roman" w:eastAsia="Times New Roman" w:hAnsi="Times New Roman" w:cs="Times New Roman"/>
          </w:rPr>
          <w:delText xml:space="preserve">te </w:delText>
        </w:r>
      </w:del>
      <w:r>
        <w:rPr>
          <w:rFonts w:ascii="Times New Roman" w:eastAsia="Times New Roman" w:hAnsi="Times New Roman" w:cs="Times New Roman"/>
        </w:rPr>
        <w:t>seaduse</w:t>
      </w:r>
      <w:r w:rsidR="007E1822">
        <w:rPr>
          <w:rFonts w:ascii="Times New Roman" w:eastAsia="Times New Roman" w:hAnsi="Times New Roman" w:cs="Times New Roman"/>
        </w:rPr>
        <w:t xml:space="preserve"> alusel kehtestatud</w:t>
      </w:r>
      <w:r>
        <w:rPr>
          <w:rFonts w:ascii="Times New Roman" w:eastAsia="Times New Roman" w:hAnsi="Times New Roman" w:cs="Times New Roman"/>
        </w:rPr>
        <w:t>“.</w:t>
      </w:r>
    </w:p>
    <w:p w14:paraId="224323DA" w14:textId="77777777" w:rsidR="00EE6C4F" w:rsidRDefault="00EE6C4F" w:rsidP="00287744">
      <w:pPr>
        <w:spacing w:after="0" w:line="240" w:lineRule="auto"/>
        <w:rPr>
          <w:rFonts w:ascii="Times New Roman" w:eastAsia="Times New Roman" w:hAnsi="Times New Roman" w:cs="Times New Roman"/>
        </w:rPr>
      </w:pPr>
    </w:p>
    <w:p w14:paraId="6D27575F" w14:textId="75DFA662" w:rsidR="00E14B18" w:rsidRDefault="00E14B18" w:rsidP="00287744">
      <w:pPr>
        <w:spacing w:after="0" w:line="240" w:lineRule="auto"/>
        <w:rPr>
          <w:rFonts w:ascii="Times New Roman" w:eastAsia="Times New Roman" w:hAnsi="Times New Roman" w:cs="Times New Roman"/>
          <w:b/>
          <w:bCs/>
        </w:rPr>
      </w:pPr>
      <w:r w:rsidRPr="00D108F0">
        <w:rPr>
          <w:rFonts w:ascii="Times New Roman" w:eastAsia="Times New Roman" w:hAnsi="Times New Roman" w:cs="Times New Roman"/>
          <w:b/>
          <w:bCs/>
        </w:rPr>
        <w:t xml:space="preserve">§ </w:t>
      </w:r>
      <w:r>
        <w:rPr>
          <w:rFonts w:ascii="Times New Roman" w:eastAsia="Times New Roman" w:hAnsi="Times New Roman" w:cs="Times New Roman"/>
          <w:b/>
          <w:bCs/>
        </w:rPr>
        <w:t>5</w:t>
      </w:r>
      <w:r w:rsidR="00B04947">
        <w:rPr>
          <w:rFonts w:ascii="Times New Roman" w:eastAsia="Times New Roman" w:hAnsi="Times New Roman" w:cs="Times New Roman"/>
          <w:b/>
          <w:bCs/>
        </w:rPr>
        <w:t>3</w:t>
      </w:r>
      <w:r w:rsidRPr="00D108F0">
        <w:rPr>
          <w:rFonts w:ascii="Times New Roman" w:eastAsia="Times New Roman" w:hAnsi="Times New Roman" w:cs="Times New Roman"/>
          <w:b/>
          <w:bCs/>
        </w:rPr>
        <w:t>. Liiklusseaduse muutmine</w:t>
      </w:r>
    </w:p>
    <w:p w14:paraId="02BBE8FB" w14:textId="77777777" w:rsidR="007E25EF" w:rsidRDefault="007E25EF" w:rsidP="00287744">
      <w:pPr>
        <w:spacing w:after="0" w:line="240" w:lineRule="auto"/>
        <w:rPr>
          <w:rFonts w:ascii="Times New Roman" w:eastAsia="Times New Roman" w:hAnsi="Times New Roman" w:cs="Times New Roman"/>
          <w:b/>
          <w:bCs/>
        </w:rPr>
      </w:pPr>
    </w:p>
    <w:p w14:paraId="15D931E6" w14:textId="72E45815" w:rsidR="007E25EF" w:rsidRPr="0021136C" w:rsidRDefault="00DB36F4" w:rsidP="0021136C">
      <w:pPr>
        <w:spacing w:after="0" w:line="240" w:lineRule="auto"/>
        <w:jc w:val="both"/>
        <w:rPr>
          <w:rFonts w:ascii="Times New Roman" w:eastAsia="Times New Roman" w:hAnsi="Times New Roman" w:cs="Times New Roman"/>
        </w:rPr>
      </w:pPr>
      <w:r w:rsidRPr="0021136C">
        <w:rPr>
          <w:rFonts w:ascii="Times New Roman" w:eastAsia="Times New Roman" w:hAnsi="Times New Roman" w:cs="Times New Roman"/>
        </w:rPr>
        <w:t>Liiklusseaduse § 118 lõike 1 punktis 2 ja § 122 lõike 1 punktis 2 asendatakse sõna „kutseseaduse“ sõnadega „kutse- ja oskus</w:t>
      </w:r>
      <w:del w:id="608" w:author="Inge Mehide - JUSTDIGI" w:date="2026-05-05T14:02:00Z" w16du:dateUtc="2026-05-05T11:02:00Z">
        <w:r w:rsidRPr="0021136C" w:rsidDel="00105D54">
          <w:rPr>
            <w:rFonts w:ascii="Times New Roman" w:eastAsia="Times New Roman" w:hAnsi="Times New Roman" w:cs="Times New Roman"/>
          </w:rPr>
          <w:delText xml:space="preserve">te </w:delText>
        </w:r>
      </w:del>
      <w:r w:rsidRPr="0021136C">
        <w:rPr>
          <w:rFonts w:ascii="Times New Roman" w:eastAsia="Times New Roman" w:hAnsi="Times New Roman" w:cs="Times New Roman"/>
        </w:rPr>
        <w:t>seaduse“.</w:t>
      </w:r>
    </w:p>
    <w:p w14:paraId="27419871" w14:textId="77777777" w:rsidR="00E14B18" w:rsidRPr="006B43F6" w:rsidRDefault="00E14B18" w:rsidP="00287744">
      <w:pPr>
        <w:spacing w:after="0" w:line="240" w:lineRule="auto"/>
        <w:rPr>
          <w:rFonts w:ascii="Times New Roman" w:eastAsia="Times New Roman" w:hAnsi="Times New Roman" w:cs="Times New Roman"/>
        </w:rPr>
      </w:pPr>
    </w:p>
    <w:p w14:paraId="793D4DB3" w14:textId="1510B183" w:rsidR="4C51B412" w:rsidRPr="006B43F6" w:rsidRDefault="3A1E2792" w:rsidP="00287744">
      <w:pPr>
        <w:spacing w:after="0" w:line="240" w:lineRule="auto"/>
        <w:rPr>
          <w:rFonts w:ascii="Times New Roman" w:eastAsia="Times New Roman" w:hAnsi="Times New Roman" w:cs="Times New Roman"/>
          <w:b/>
          <w:bCs/>
        </w:rPr>
      </w:pPr>
      <w:r w:rsidRPr="006B43F6">
        <w:rPr>
          <w:rFonts w:ascii="Times New Roman" w:eastAsia="Times New Roman" w:hAnsi="Times New Roman" w:cs="Times New Roman"/>
          <w:b/>
          <w:bCs/>
        </w:rPr>
        <w:t xml:space="preserve">§ </w:t>
      </w:r>
      <w:r w:rsidR="00AE6DCF">
        <w:rPr>
          <w:rFonts w:ascii="Times New Roman" w:eastAsia="Times New Roman" w:hAnsi="Times New Roman" w:cs="Times New Roman"/>
          <w:b/>
          <w:bCs/>
        </w:rPr>
        <w:t>5</w:t>
      </w:r>
      <w:r w:rsidR="00B04947">
        <w:rPr>
          <w:rFonts w:ascii="Times New Roman" w:eastAsia="Times New Roman" w:hAnsi="Times New Roman" w:cs="Times New Roman"/>
          <w:b/>
          <w:bCs/>
        </w:rPr>
        <w:t>4</w:t>
      </w:r>
      <w:r w:rsidRPr="006B43F6">
        <w:rPr>
          <w:rFonts w:ascii="Times New Roman" w:eastAsia="Times New Roman" w:hAnsi="Times New Roman" w:cs="Times New Roman"/>
          <w:b/>
          <w:bCs/>
        </w:rPr>
        <w:t xml:space="preserve">. </w:t>
      </w:r>
      <w:proofErr w:type="spellStart"/>
      <w:r w:rsidRPr="006B43F6">
        <w:rPr>
          <w:rFonts w:ascii="Times New Roman" w:eastAsia="Times New Roman" w:hAnsi="Times New Roman" w:cs="Times New Roman"/>
          <w:b/>
          <w:bCs/>
        </w:rPr>
        <w:t>Lõhkematerjaliseaduse</w:t>
      </w:r>
      <w:proofErr w:type="spellEnd"/>
      <w:r w:rsidRPr="006B43F6">
        <w:rPr>
          <w:rFonts w:ascii="Times New Roman" w:eastAsia="Times New Roman" w:hAnsi="Times New Roman" w:cs="Times New Roman"/>
          <w:b/>
          <w:bCs/>
        </w:rPr>
        <w:t xml:space="preserve"> muutmine</w:t>
      </w:r>
    </w:p>
    <w:p w14:paraId="45ACD57C" w14:textId="77777777" w:rsidR="00EE6C4F" w:rsidRPr="006B43F6" w:rsidRDefault="00EE6C4F" w:rsidP="00287744">
      <w:pPr>
        <w:spacing w:after="0" w:line="240" w:lineRule="auto"/>
        <w:rPr>
          <w:rFonts w:ascii="Times New Roman" w:eastAsia="Times New Roman" w:hAnsi="Times New Roman" w:cs="Times New Roman"/>
          <w:b/>
          <w:bCs/>
        </w:rPr>
      </w:pPr>
    </w:p>
    <w:p w14:paraId="01FD43BA" w14:textId="1647A053" w:rsidR="007F35CA" w:rsidRPr="006B43F6" w:rsidRDefault="4E550DEF" w:rsidP="007F35CA">
      <w:pPr>
        <w:spacing w:after="0" w:line="240" w:lineRule="auto"/>
        <w:jc w:val="both"/>
        <w:rPr>
          <w:rFonts w:ascii="Times New Roman" w:eastAsia="Times New Roman" w:hAnsi="Times New Roman" w:cs="Times New Roman"/>
        </w:rPr>
      </w:pPr>
      <w:proofErr w:type="spellStart"/>
      <w:r w:rsidRPr="006B43F6">
        <w:rPr>
          <w:rFonts w:ascii="Times New Roman" w:eastAsia="Times New Roman" w:hAnsi="Times New Roman" w:cs="Times New Roman"/>
        </w:rPr>
        <w:t>Lõhkematerjaliseaduses</w:t>
      </w:r>
      <w:proofErr w:type="spellEnd"/>
      <w:r w:rsidRPr="006B43F6">
        <w:rPr>
          <w:rFonts w:ascii="Times New Roman" w:eastAsia="Times New Roman" w:hAnsi="Times New Roman" w:cs="Times New Roman"/>
        </w:rPr>
        <w:t xml:space="preserve"> tehakse järgmised muudatused:</w:t>
      </w:r>
    </w:p>
    <w:p w14:paraId="6C1BE83F" w14:textId="77777777" w:rsidR="007F35CA" w:rsidRPr="006B43F6" w:rsidRDefault="007F35CA" w:rsidP="007F35CA">
      <w:pPr>
        <w:spacing w:after="0" w:line="240" w:lineRule="auto"/>
        <w:jc w:val="both"/>
        <w:rPr>
          <w:rFonts w:ascii="Times New Roman" w:eastAsia="Times New Roman" w:hAnsi="Times New Roman" w:cs="Times New Roman"/>
        </w:rPr>
      </w:pPr>
    </w:p>
    <w:p w14:paraId="05A9A324" w14:textId="04D53D14" w:rsidR="007F35CA" w:rsidRPr="006B43F6" w:rsidRDefault="007F35CA" w:rsidP="007F35CA">
      <w:pPr>
        <w:spacing w:after="0" w:line="240" w:lineRule="auto"/>
        <w:jc w:val="both"/>
        <w:rPr>
          <w:rFonts w:ascii="Times New Roman" w:eastAsia="Times New Roman" w:hAnsi="Times New Roman" w:cs="Times New Roman"/>
        </w:rPr>
      </w:pPr>
      <w:r w:rsidRPr="00306AE4">
        <w:rPr>
          <w:rFonts w:ascii="Times New Roman" w:eastAsia="Times New Roman" w:hAnsi="Times New Roman" w:cs="Times New Roman"/>
          <w:b/>
          <w:bCs/>
        </w:rPr>
        <w:t>1)</w:t>
      </w:r>
      <w:r w:rsidRPr="006B43F6">
        <w:rPr>
          <w:rFonts w:ascii="Times New Roman" w:eastAsia="Times New Roman" w:hAnsi="Times New Roman" w:cs="Times New Roman"/>
        </w:rPr>
        <w:t xml:space="preserve"> paragrahvi 4 lõikes 5 asendatakse sõnad </w:t>
      </w:r>
      <w:r w:rsidRPr="006B43F6">
        <w:rPr>
          <w:rFonts w:ascii="Times New Roman" w:eastAsia="Times New Roman" w:hAnsi="Times New Roman" w:cs="Times New Roman"/>
          <w:color w:val="202020"/>
        </w:rPr>
        <w:t>„kutse- või pädevustunnistust</w:t>
      </w:r>
      <w:ins w:id="609" w:author="Inge Mehide - JUSTDIGI" w:date="2026-05-04T16:07:00Z" w16du:dateUtc="2026-05-04T13:07:00Z">
        <w:r w:rsidR="00F61B48">
          <w:rPr>
            <w:rFonts w:ascii="Times New Roman" w:eastAsia="Times New Roman" w:hAnsi="Times New Roman" w:cs="Times New Roman"/>
            <w:color w:val="202020"/>
          </w:rPr>
          <w:t>“</w:t>
        </w:r>
      </w:ins>
      <w:del w:id="610" w:author="Inge Mehide - JUSTDIGI" w:date="2026-05-04T16:07:00Z" w16du:dateUtc="2026-05-04T13:07:00Z">
        <w:r w:rsidRPr="006B43F6" w:rsidDel="00F61B48">
          <w:rPr>
            <w:rFonts w:ascii="Times New Roman" w:eastAsia="Times New Roman" w:hAnsi="Times New Roman" w:cs="Times New Roman"/>
            <w:color w:val="202020"/>
          </w:rPr>
          <w:delText>”</w:delText>
        </w:r>
      </w:del>
      <w:r w:rsidRPr="006B43F6">
        <w:rPr>
          <w:rFonts w:ascii="Times New Roman" w:eastAsia="Times New Roman" w:hAnsi="Times New Roman" w:cs="Times New Roman"/>
          <w:color w:val="202020"/>
        </w:rPr>
        <w:t xml:space="preserve"> sõnadega „kutset või pädevustunnistust</w:t>
      </w:r>
      <w:ins w:id="611" w:author="Inge Mehide - JUSTDIGI" w:date="2026-05-04T16:07:00Z" w16du:dateUtc="2026-05-04T13:07:00Z">
        <w:r w:rsidR="00F61B48">
          <w:rPr>
            <w:rFonts w:ascii="Times New Roman" w:eastAsia="Times New Roman" w:hAnsi="Times New Roman" w:cs="Times New Roman"/>
            <w:color w:val="202020"/>
          </w:rPr>
          <w:t>“</w:t>
        </w:r>
      </w:ins>
      <w:del w:id="612" w:author="Inge Mehide - JUSTDIGI" w:date="2026-05-04T16:07:00Z" w16du:dateUtc="2026-05-04T13:07:00Z">
        <w:r w:rsidRPr="006B43F6" w:rsidDel="00F61B48">
          <w:rPr>
            <w:rFonts w:ascii="Times New Roman" w:eastAsia="Times New Roman" w:hAnsi="Times New Roman" w:cs="Times New Roman"/>
            <w:color w:val="202020"/>
          </w:rPr>
          <w:delText>”</w:delText>
        </w:r>
      </w:del>
      <w:r w:rsidRPr="006B43F6">
        <w:rPr>
          <w:rFonts w:ascii="Times New Roman" w:eastAsia="Times New Roman" w:hAnsi="Times New Roman" w:cs="Times New Roman"/>
          <w:color w:val="202020"/>
        </w:rPr>
        <w:t>;</w:t>
      </w:r>
    </w:p>
    <w:p w14:paraId="57E455FF" w14:textId="77777777" w:rsidR="007F35CA" w:rsidRPr="006B43F6" w:rsidRDefault="007F35CA" w:rsidP="007F35CA">
      <w:pPr>
        <w:spacing w:after="0" w:line="240" w:lineRule="auto"/>
        <w:rPr>
          <w:rFonts w:ascii="Times New Roman" w:eastAsia="Times New Roman" w:hAnsi="Times New Roman" w:cs="Times New Roman"/>
        </w:rPr>
      </w:pPr>
    </w:p>
    <w:p w14:paraId="6DC40122" w14:textId="1303846E" w:rsidR="007F35CA" w:rsidRDefault="007F35CA" w:rsidP="007F35CA">
      <w:pPr>
        <w:spacing w:after="0" w:line="240" w:lineRule="auto"/>
        <w:jc w:val="both"/>
        <w:rPr>
          <w:rFonts w:ascii="Times New Roman" w:eastAsia="Times New Roman" w:hAnsi="Times New Roman" w:cs="Times New Roman"/>
        </w:rPr>
      </w:pPr>
      <w:r w:rsidRPr="00306AE4">
        <w:rPr>
          <w:rFonts w:ascii="Times New Roman" w:eastAsia="Times New Roman" w:hAnsi="Times New Roman" w:cs="Times New Roman"/>
          <w:b/>
          <w:bCs/>
        </w:rPr>
        <w:t>2)</w:t>
      </w:r>
      <w:r w:rsidRPr="15068C63">
        <w:rPr>
          <w:rFonts w:ascii="Times New Roman" w:eastAsia="Times New Roman" w:hAnsi="Times New Roman" w:cs="Times New Roman"/>
        </w:rPr>
        <w:t xml:space="preserve"> paragrahvi 17 lõi</w:t>
      </w:r>
      <w:r>
        <w:rPr>
          <w:rFonts w:ascii="Times New Roman" w:eastAsia="Times New Roman" w:hAnsi="Times New Roman" w:cs="Times New Roman"/>
        </w:rPr>
        <w:t>getes</w:t>
      </w:r>
      <w:r w:rsidRPr="15068C63">
        <w:rPr>
          <w:rFonts w:ascii="Times New Roman" w:eastAsia="Times New Roman" w:hAnsi="Times New Roman" w:cs="Times New Roman"/>
        </w:rPr>
        <w:t xml:space="preserve"> 1</w:t>
      </w:r>
      <w:r>
        <w:rPr>
          <w:rFonts w:ascii="Times New Roman" w:eastAsia="Times New Roman" w:hAnsi="Times New Roman" w:cs="Times New Roman"/>
        </w:rPr>
        <w:t xml:space="preserve"> ja</w:t>
      </w:r>
      <w:r w:rsidRPr="15068C63">
        <w:rPr>
          <w:rFonts w:ascii="Times New Roman" w:eastAsia="Times New Roman" w:hAnsi="Times New Roman" w:cs="Times New Roman"/>
        </w:rPr>
        <w:t xml:space="preserve"> 3, § 18 lõikes 1, § 19 lõikes 1</w:t>
      </w:r>
      <w:r>
        <w:rPr>
          <w:rFonts w:ascii="Times New Roman" w:eastAsia="Times New Roman" w:hAnsi="Times New Roman" w:cs="Times New Roman"/>
        </w:rPr>
        <w:t>,</w:t>
      </w:r>
      <w:r w:rsidRPr="15068C63">
        <w:rPr>
          <w:rFonts w:ascii="Times New Roman" w:eastAsia="Times New Roman" w:hAnsi="Times New Roman" w:cs="Times New Roman"/>
        </w:rPr>
        <w:t xml:space="preserve"> § 20 lõikes 1</w:t>
      </w:r>
      <w:r>
        <w:rPr>
          <w:rFonts w:ascii="Times New Roman" w:eastAsia="Times New Roman" w:hAnsi="Times New Roman" w:cs="Times New Roman"/>
        </w:rPr>
        <w:t xml:space="preserve"> ja § 22 lõikes 1</w:t>
      </w:r>
      <w:r w:rsidRPr="15068C63">
        <w:rPr>
          <w:rFonts w:ascii="Times New Roman" w:eastAsia="Times New Roman" w:hAnsi="Times New Roman" w:cs="Times New Roman"/>
        </w:rPr>
        <w:t xml:space="preserve"> asendatakse sõna </w:t>
      </w:r>
      <w:r w:rsidRPr="15068C63">
        <w:rPr>
          <w:rFonts w:ascii="Times New Roman" w:eastAsia="Times New Roman" w:hAnsi="Times New Roman" w:cs="Times New Roman"/>
          <w:color w:val="202020"/>
        </w:rPr>
        <w:t>„</w:t>
      </w:r>
      <w:r w:rsidRPr="15068C63">
        <w:rPr>
          <w:rFonts w:ascii="Times New Roman" w:eastAsia="Times New Roman" w:hAnsi="Times New Roman" w:cs="Times New Roman"/>
        </w:rPr>
        <w:t>kutsetunnistus</w:t>
      </w:r>
      <w:del w:id="613" w:author="Inge Mehide - JUSTDIGI" w:date="2026-05-04T16:08:00Z" w16du:dateUtc="2026-05-04T13:08:00Z">
        <w:r w:rsidRPr="15068C63" w:rsidDel="00F61B48">
          <w:rPr>
            <w:rFonts w:ascii="Times New Roman" w:eastAsia="Times New Roman" w:hAnsi="Times New Roman" w:cs="Times New Roman"/>
          </w:rPr>
          <w:delText>”</w:delText>
        </w:r>
      </w:del>
      <w:ins w:id="614" w:author="Inge Mehide - JUSTDIGI" w:date="2026-05-04T16:08:00Z" w16du:dateUtc="2026-05-04T13:08:00Z">
        <w:r w:rsidR="00F61B48">
          <w:rPr>
            <w:rFonts w:ascii="Times New Roman" w:eastAsia="Times New Roman" w:hAnsi="Times New Roman" w:cs="Times New Roman"/>
          </w:rPr>
          <w:t>“</w:t>
        </w:r>
      </w:ins>
      <w:r w:rsidRPr="15068C63">
        <w:rPr>
          <w:rFonts w:ascii="Times New Roman" w:eastAsia="Times New Roman" w:hAnsi="Times New Roman" w:cs="Times New Roman"/>
        </w:rPr>
        <w:t xml:space="preserve"> sõnaga </w:t>
      </w:r>
      <w:r w:rsidRPr="15068C63">
        <w:rPr>
          <w:rFonts w:ascii="Times New Roman" w:eastAsia="Times New Roman" w:hAnsi="Times New Roman" w:cs="Times New Roman"/>
          <w:color w:val="202020"/>
        </w:rPr>
        <w:t>„</w:t>
      </w:r>
      <w:r w:rsidRPr="15068C63">
        <w:rPr>
          <w:rFonts w:ascii="Times New Roman" w:eastAsia="Times New Roman" w:hAnsi="Times New Roman" w:cs="Times New Roman"/>
        </w:rPr>
        <w:t>kutse</w:t>
      </w:r>
      <w:del w:id="615" w:author="Inge Mehide - JUSTDIGI" w:date="2026-05-04T16:08:00Z" w16du:dateUtc="2026-05-04T13:08:00Z">
        <w:r w:rsidRPr="15068C63" w:rsidDel="00F61B48">
          <w:rPr>
            <w:rFonts w:ascii="Times New Roman" w:eastAsia="Times New Roman" w:hAnsi="Times New Roman" w:cs="Times New Roman"/>
          </w:rPr>
          <w:delText>”</w:delText>
        </w:r>
      </w:del>
      <w:ins w:id="616" w:author="Inge Mehide - JUSTDIGI" w:date="2026-05-04T16:08:00Z" w16du:dateUtc="2026-05-04T13:08:00Z">
        <w:r w:rsidR="00F61B48">
          <w:rPr>
            <w:rFonts w:ascii="Times New Roman" w:eastAsia="Times New Roman" w:hAnsi="Times New Roman" w:cs="Times New Roman"/>
          </w:rPr>
          <w:t>“</w:t>
        </w:r>
      </w:ins>
      <w:r>
        <w:rPr>
          <w:rFonts w:ascii="Times New Roman" w:eastAsia="Times New Roman" w:hAnsi="Times New Roman" w:cs="Times New Roman"/>
        </w:rPr>
        <w:t xml:space="preserve"> vastavas käändes</w:t>
      </w:r>
      <w:r w:rsidRPr="15068C63">
        <w:rPr>
          <w:rFonts w:ascii="Times New Roman" w:eastAsia="Times New Roman" w:hAnsi="Times New Roman" w:cs="Times New Roman"/>
        </w:rPr>
        <w:t>;</w:t>
      </w:r>
    </w:p>
    <w:p w14:paraId="5C815181" w14:textId="77777777" w:rsidR="00DB36F4" w:rsidRDefault="00DB36F4" w:rsidP="007F35CA">
      <w:pPr>
        <w:spacing w:after="0" w:line="240" w:lineRule="auto"/>
        <w:jc w:val="both"/>
        <w:rPr>
          <w:rFonts w:ascii="Times New Roman" w:eastAsia="Times New Roman" w:hAnsi="Times New Roman" w:cs="Times New Roman"/>
        </w:rPr>
      </w:pPr>
    </w:p>
    <w:p w14:paraId="05DA782B" w14:textId="204E9B36" w:rsidR="00DB36F4" w:rsidRPr="006B43F6" w:rsidRDefault="00DB36F4" w:rsidP="007F35CA">
      <w:pPr>
        <w:spacing w:after="0" w:line="240" w:lineRule="auto"/>
        <w:jc w:val="both"/>
        <w:rPr>
          <w:rFonts w:ascii="Times New Roman" w:eastAsia="Times New Roman" w:hAnsi="Times New Roman" w:cs="Times New Roman"/>
        </w:rPr>
      </w:pPr>
      <w:r w:rsidRPr="00051C37">
        <w:rPr>
          <w:rFonts w:ascii="Times New Roman" w:eastAsia="Times New Roman" w:hAnsi="Times New Roman" w:cs="Times New Roman"/>
          <w:b/>
          <w:bCs/>
        </w:rPr>
        <w:t>3)</w:t>
      </w:r>
      <w:r>
        <w:rPr>
          <w:rFonts w:ascii="Times New Roman" w:eastAsia="Times New Roman" w:hAnsi="Times New Roman" w:cs="Times New Roman"/>
        </w:rPr>
        <w:t xml:space="preserve"> paragrahvi 22 lõikes 1 asendatakse sõna „kutseseaduse“ sõnadega „kutse- ja oskus</w:t>
      </w:r>
      <w:del w:id="617" w:author="Inge Mehide - JUSTDIGI" w:date="2026-05-05T14:03:00Z" w16du:dateUtc="2026-05-05T11:03:00Z">
        <w:r w:rsidDel="003A63B9">
          <w:rPr>
            <w:rFonts w:ascii="Times New Roman" w:eastAsia="Times New Roman" w:hAnsi="Times New Roman" w:cs="Times New Roman"/>
          </w:rPr>
          <w:delText xml:space="preserve">te </w:delText>
        </w:r>
      </w:del>
      <w:r>
        <w:rPr>
          <w:rFonts w:ascii="Times New Roman" w:eastAsia="Times New Roman" w:hAnsi="Times New Roman" w:cs="Times New Roman"/>
        </w:rPr>
        <w:t>seaduse“;</w:t>
      </w:r>
    </w:p>
    <w:p w14:paraId="78D07405" w14:textId="77777777" w:rsidR="00E07966" w:rsidRPr="006B43F6" w:rsidRDefault="00E07966" w:rsidP="00E07966">
      <w:pPr>
        <w:spacing w:after="0" w:line="240" w:lineRule="auto"/>
        <w:jc w:val="both"/>
        <w:rPr>
          <w:rFonts w:ascii="Times New Roman" w:eastAsia="Times New Roman" w:hAnsi="Times New Roman" w:cs="Times New Roman"/>
        </w:rPr>
      </w:pPr>
    </w:p>
    <w:p w14:paraId="6FFFE5F7" w14:textId="400FCD22" w:rsidR="00E07966" w:rsidRDefault="00DB36F4" w:rsidP="00E07966">
      <w:pPr>
        <w:spacing w:after="0" w:line="240" w:lineRule="auto"/>
        <w:jc w:val="both"/>
        <w:rPr>
          <w:rFonts w:ascii="Times New Roman" w:eastAsia="Times New Roman" w:hAnsi="Times New Roman" w:cs="Times New Roman"/>
        </w:rPr>
      </w:pPr>
      <w:r w:rsidRPr="003F0107">
        <w:rPr>
          <w:rFonts w:ascii="Times New Roman" w:eastAsia="Times New Roman" w:hAnsi="Times New Roman" w:cs="Times New Roman"/>
          <w:b/>
          <w:bCs/>
        </w:rPr>
        <w:t>4</w:t>
      </w:r>
      <w:r w:rsidR="00E07966" w:rsidRPr="003F0107">
        <w:rPr>
          <w:rFonts w:ascii="Times New Roman" w:eastAsia="Times New Roman" w:hAnsi="Times New Roman" w:cs="Times New Roman"/>
          <w:b/>
          <w:bCs/>
        </w:rPr>
        <w:t>)</w:t>
      </w:r>
      <w:r w:rsidR="00E07966" w:rsidRPr="003F0107">
        <w:rPr>
          <w:rFonts w:ascii="Times New Roman" w:eastAsia="Times New Roman" w:hAnsi="Times New Roman" w:cs="Times New Roman"/>
        </w:rPr>
        <w:t xml:space="preserve"> paragrahv 50 muudetakse ja sõnastatakse järgmiselt</w:t>
      </w:r>
      <w:r w:rsidR="00E07966" w:rsidRPr="006B43F6">
        <w:rPr>
          <w:rFonts w:ascii="Times New Roman" w:eastAsia="Times New Roman" w:hAnsi="Times New Roman" w:cs="Times New Roman"/>
        </w:rPr>
        <w:t>:</w:t>
      </w:r>
    </w:p>
    <w:p w14:paraId="37D7B532" w14:textId="77777777" w:rsidR="00E07966" w:rsidRDefault="00E07966" w:rsidP="00E07966">
      <w:pPr>
        <w:spacing w:after="0" w:line="240" w:lineRule="auto"/>
        <w:jc w:val="both"/>
        <w:rPr>
          <w:rFonts w:ascii="Times New Roman" w:eastAsia="Times New Roman" w:hAnsi="Times New Roman" w:cs="Times New Roman"/>
        </w:rPr>
      </w:pPr>
    </w:p>
    <w:p w14:paraId="037FA060" w14:textId="7BE3D28E" w:rsidR="007F35CA" w:rsidRPr="00DE39E3" w:rsidRDefault="007F35CA" w:rsidP="007F35CA">
      <w:pPr>
        <w:spacing w:after="0" w:line="240" w:lineRule="auto"/>
        <w:jc w:val="both"/>
        <w:rPr>
          <w:rFonts w:ascii="Times New Roman" w:eastAsia="Times New Roman" w:hAnsi="Times New Roman" w:cs="Times New Roman"/>
          <w:b/>
          <w:bCs/>
          <w:color w:val="000000" w:themeColor="text1"/>
        </w:rPr>
      </w:pPr>
      <w:r w:rsidRPr="00700C8C">
        <w:rPr>
          <w:rFonts w:ascii="Times New Roman" w:eastAsia="Times New Roman" w:hAnsi="Times New Roman" w:cs="Times New Roman"/>
          <w:color w:val="000000" w:themeColor="text1"/>
        </w:rPr>
        <w:t>„</w:t>
      </w:r>
      <w:r w:rsidRPr="00DE39E3">
        <w:rPr>
          <w:rFonts w:ascii="Times New Roman" w:eastAsia="Times New Roman" w:hAnsi="Times New Roman" w:cs="Times New Roman"/>
          <w:b/>
          <w:bCs/>
          <w:color w:val="000000" w:themeColor="text1"/>
        </w:rPr>
        <w:t xml:space="preserve">§ 50. Pädevustunnistuseta </w:t>
      </w:r>
      <w:ins w:id="618" w:author="Inge Mehide - JUSTDIGI" w:date="2026-05-06T12:11:00Z" w16du:dateUtc="2026-05-06T09:11:00Z">
        <w:r w:rsidR="00B35C3E">
          <w:rPr>
            <w:rFonts w:ascii="Times New Roman" w:eastAsia="Times New Roman" w:hAnsi="Times New Roman" w:cs="Times New Roman"/>
            <w:b/>
            <w:bCs/>
            <w:color w:val="000000" w:themeColor="text1"/>
          </w:rPr>
          <w:t>ja</w:t>
        </w:r>
      </w:ins>
      <w:commentRangeStart w:id="619"/>
      <w:del w:id="620" w:author="Inge Mehide - JUSTDIGI" w:date="2026-05-06T12:11:00Z" w16du:dateUtc="2026-05-06T09:11:00Z">
        <w:r w:rsidRPr="00DE39E3" w:rsidDel="00B35C3E">
          <w:rPr>
            <w:rFonts w:ascii="Times New Roman" w:eastAsia="Times New Roman" w:hAnsi="Times New Roman" w:cs="Times New Roman"/>
            <w:b/>
            <w:bCs/>
            <w:color w:val="000000" w:themeColor="text1"/>
          </w:rPr>
          <w:delText>või</w:delText>
        </w:r>
      </w:del>
      <w:r w:rsidRPr="00DE39E3">
        <w:rPr>
          <w:rFonts w:ascii="Times New Roman" w:eastAsia="Times New Roman" w:hAnsi="Times New Roman" w:cs="Times New Roman"/>
          <w:b/>
          <w:bCs/>
          <w:color w:val="000000" w:themeColor="text1"/>
        </w:rPr>
        <w:t xml:space="preserve"> </w:t>
      </w:r>
      <w:commentRangeEnd w:id="619"/>
      <w:r w:rsidR="00B6787B" w:rsidRPr="00DE39E3">
        <w:rPr>
          <w:rStyle w:val="CommentReference"/>
          <w:rFonts w:ascii="Times New Roman" w:eastAsia="Times New Roman" w:hAnsi="Times New Roman" w:cs="Times New Roman"/>
          <w:b/>
          <w:bCs/>
          <w:color w:val="000000" w:themeColor="text1"/>
          <w:sz w:val="24"/>
          <w:szCs w:val="24"/>
        </w:rPr>
        <w:commentReference w:id="619"/>
      </w:r>
      <w:r w:rsidRPr="00DE39E3">
        <w:rPr>
          <w:rFonts w:ascii="Times New Roman" w:eastAsia="Times New Roman" w:hAnsi="Times New Roman" w:cs="Times New Roman"/>
          <w:b/>
          <w:bCs/>
          <w:color w:val="000000" w:themeColor="text1"/>
        </w:rPr>
        <w:t>kutseta töötamine</w:t>
      </w:r>
    </w:p>
    <w:p w14:paraId="52383C7E" w14:textId="77777777" w:rsidR="007F35CA" w:rsidRPr="006B43F6" w:rsidRDefault="007F35CA" w:rsidP="007F35CA">
      <w:pPr>
        <w:spacing w:after="0" w:line="240" w:lineRule="auto"/>
        <w:rPr>
          <w:rFonts w:ascii="Times New Roman" w:eastAsia="Times New Roman" w:hAnsi="Times New Roman" w:cs="Times New Roman"/>
        </w:rPr>
      </w:pPr>
    </w:p>
    <w:p w14:paraId="5275A1C3" w14:textId="77777777" w:rsidR="007F35CA" w:rsidRDefault="007F35CA" w:rsidP="007F35CA">
      <w:pPr>
        <w:spacing w:after="0" w:line="240" w:lineRule="auto"/>
        <w:jc w:val="both"/>
        <w:rPr>
          <w:rFonts w:ascii="Times New Roman" w:eastAsia="Times New Roman" w:hAnsi="Times New Roman" w:cs="Times New Roman"/>
          <w:color w:val="202020"/>
        </w:rPr>
      </w:pPr>
      <w:r w:rsidRPr="15068C63">
        <w:rPr>
          <w:rFonts w:ascii="Times New Roman" w:eastAsia="Times New Roman" w:hAnsi="Times New Roman" w:cs="Times New Roman"/>
          <w:color w:val="202020"/>
        </w:rPr>
        <w:t>Käesoleva seaduse alusel nõutava pädevustunnistuseta või kutseta tegutsemise eest tegevusalal, millel nõutakse töötajalt pädevustunnistust või kutset, –</w:t>
      </w:r>
    </w:p>
    <w:p w14:paraId="05CB9693" w14:textId="19404D98" w:rsidR="007F35CA" w:rsidRDefault="007F35CA" w:rsidP="007F35CA">
      <w:pPr>
        <w:spacing w:after="0" w:line="240" w:lineRule="auto"/>
        <w:jc w:val="both"/>
        <w:rPr>
          <w:rFonts w:ascii="Times New Roman" w:eastAsia="Times New Roman" w:hAnsi="Times New Roman" w:cs="Times New Roman"/>
          <w:color w:val="202020"/>
        </w:rPr>
      </w:pPr>
      <w:r w:rsidRPr="15068C63">
        <w:rPr>
          <w:rFonts w:ascii="Times New Roman" w:eastAsia="Times New Roman" w:hAnsi="Times New Roman" w:cs="Times New Roman"/>
          <w:color w:val="202020"/>
        </w:rPr>
        <w:t>karistatakse rahatrahviga kuni 300 trahviühikut.</w:t>
      </w:r>
      <w:del w:id="621" w:author="Inge Mehide - JUSTDIGI" w:date="2026-05-04T16:08:00Z" w16du:dateUtc="2026-05-04T13:08:00Z">
        <w:r w:rsidRPr="15068C63" w:rsidDel="00F61B48">
          <w:rPr>
            <w:rFonts w:ascii="Times New Roman" w:eastAsia="Times New Roman" w:hAnsi="Times New Roman" w:cs="Times New Roman"/>
            <w:color w:val="202020"/>
          </w:rPr>
          <w:delText>”</w:delText>
        </w:r>
      </w:del>
      <w:ins w:id="622" w:author="Inge Mehide - JUSTDIGI" w:date="2026-05-04T16:08:00Z" w16du:dateUtc="2026-05-04T13:08:00Z">
        <w:r w:rsidR="00F61B48">
          <w:rPr>
            <w:rFonts w:ascii="Times New Roman" w:eastAsia="Times New Roman" w:hAnsi="Times New Roman" w:cs="Times New Roman"/>
            <w:color w:val="202020"/>
          </w:rPr>
          <w:t>“</w:t>
        </w:r>
      </w:ins>
      <w:r w:rsidRPr="15068C63">
        <w:rPr>
          <w:rFonts w:ascii="Times New Roman" w:eastAsia="Times New Roman" w:hAnsi="Times New Roman" w:cs="Times New Roman"/>
          <w:color w:val="202020"/>
        </w:rPr>
        <w:t>.</w:t>
      </w:r>
    </w:p>
    <w:p w14:paraId="10A1469F" w14:textId="77777777" w:rsidR="00D52DAE" w:rsidRDefault="00D52DAE" w:rsidP="007F35CA">
      <w:pPr>
        <w:spacing w:after="0" w:line="240" w:lineRule="auto"/>
        <w:jc w:val="both"/>
        <w:rPr>
          <w:rFonts w:ascii="Times New Roman" w:eastAsia="Times New Roman" w:hAnsi="Times New Roman" w:cs="Times New Roman"/>
          <w:color w:val="202020"/>
        </w:rPr>
      </w:pPr>
    </w:p>
    <w:p w14:paraId="5DA2017C" w14:textId="318FB12E" w:rsidR="00D52DAE" w:rsidRDefault="00D52DAE" w:rsidP="007F35CA">
      <w:pPr>
        <w:spacing w:after="0" w:line="240" w:lineRule="auto"/>
        <w:jc w:val="both"/>
        <w:rPr>
          <w:rFonts w:ascii="Times New Roman" w:eastAsia="Times New Roman" w:hAnsi="Times New Roman" w:cs="Times New Roman"/>
          <w:b/>
          <w:bCs/>
          <w:color w:val="202020"/>
        </w:rPr>
      </w:pPr>
      <w:r w:rsidRPr="00D108F0">
        <w:rPr>
          <w:rFonts w:ascii="Times New Roman" w:eastAsia="Times New Roman" w:hAnsi="Times New Roman" w:cs="Times New Roman"/>
          <w:b/>
          <w:bCs/>
          <w:color w:val="202020"/>
        </w:rPr>
        <w:t xml:space="preserve">§ </w:t>
      </w:r>
      <w:r w:rsidR="00E14B18">
        <w:rPr>
          <w:rFonts w:ascii="Times New Roman" w:eastAsia="Times New Roman" w:hAnsi="Times New Roman" w:cs="Times New Roman"/>
          <w:b/>
          <w:bCs/>
          <w:color w:val="202020"/>
        </w:rPr>
        <w:t>5</w:t>
      </w:r>
      <w:r w:rsidR="00B04947">
        <w:rPr>
          <w:rFonts w:ascii="Times New Roman" w:eastAsia="Times New Roman" w:hAnsi="Times New Roman" w:cs="Times New Roman"/>
          <w:b/>
          <w:bCs/>
          <w:color w:val="202020"/>
        </w:rPr>
        <w:t>5</w:t>
      </w:r>
      <w:r w:rsidRPr="00D108F0">
        <w:rPr>
          <w:rFonts w:ascii="Times New Roman" w:eastAsia="Times New Roman" w:hAnsi="Times New Roman" w:cs="Times New Roman"/>
          <w:b/>
          <w:bCs/>
          <w:color w:val="202020"/>
        </w:rPr>
        <w:t>. Maa hindamise seaduse muutmine</w:t>
      </w:r>
    </w:p>
    <w:p w14:paraId="588BDEA0" w14:textId="77777777" w:rsidR="00A35DE4" w:rsidRDefault="00A35DE4" w:rsidP="007F35CA">
      <w:pPr>
        <w:spacing w:after="0" w:line="240" w:lineRule="auto"/>
        <w:jc w:val="both"/>
        <w:rPr>
          <w:rFonts w:ascii="Times New Roman" w:eastAsia="Times New Roman" w:hAnsi="Times New Roman" w:cs="Times New Roman"/>
          <w:b/>
          <w:bCs/>
          <w:color w:val="202020"/>
        </w:rPr>
      </w:pPr>
    </w:p>
    <w:p w14:paraId="1564319B" w14:textId="2EF8B79F" w:rsidR="00A35DE4" w:rsidRDefault="00A35DE4" w:rsidP="007F35CA">
      <w:pPr>
        <w:spacing w:after="0" w:line="240" w:lineRule="auto"/>
        <w:jc w:val="both"/>
        <w:rPr>
          <w:rFonts w:ascii="Times New Roman" w:eastAsia="Times New Roman" w:hAnsi="Times New Roman" w:cs="Times New Roman"/>
          <w:color w:val="202020"/>
        </w:rPr>
      </w:pPr>
      <w:r w:rsidRPr="0021136C">
        <w:rPr>
          <w:rFonts w:ascii="Times New Roman" w:eastAsia="Times New Roman" w:hAnsi="Times New Roman" w:cs="Times New Roman"/>
          <w:color w:val="202020"/>
        </w:rPr>
        <w:t>Maa hindamise seaduse § 4 lõike 1 esimeses ja teises lauses asendatakse sõna „kutseseaduse“ sõnadega „kutse- ja oskus</w:t>
      </w:r>
      <w:del w:id="623" w:author="Inge Mehide - JUSTDIGI" w:date="2026-05-05T14:12:00Z" w16du:dateUtc="2026-05-05T11:12:00Z">
        <w:r w:rsidRPr="0021136C" w:rsidDel="006F638D">
          <w:rPr>
            <w:rFonts w:ascii="Times New Roman" w:eastAsia="Times New Roman" w:hAnsi="Times New Roman" w:cs="Times New Roman"/>
            <w:color w:val="202020"/>
          </w:rPr>
          <w:delText xml:space="preserve">te </w:delText>
        </w:r>
      </w:del>
      <w:r w:rsidRPr="0021136C">
        <w:rPr>
          <w:rFonts w:ascii="Times New Roman" w:eastAsia="Times New Roman" w:hAnsi="Times New Roman" w:cs="Times New Roman"/>
          <w:color w:val="202020"/>
        </w:rPr>
        <w:t>seaduse“</w:t>
      </w:r>
      <w:r w:rsidR="002E6D85">
        <w:rPr>
          <w:rFonts w:ascii="Times New Roman" w:eastAsia="Times New Roman" w:hAnsi="Times New Roman" w:cs="Times New Roman"/>
          <w:color w:val="202020"/>
        </w:rPr>
        <w:t>.</w:t>
      </w:r>
    </w:p>
    <w:p w14:paraId="098C790A" w14:textId="77777777" w:rsidR="00EA3408" w:rsidRDefault="00EA3408" w:rsidP="007F35CA">
      <w:pPr>
        <w:spacing w:after="0" w:line="240" w:lineRule="auto"/>
        <w:jc w:val="both"/>
        <w:rPr>
          <w:rFonts w:ascii="Times New Roman" w:eastAsia="Times New Roman" w:hAnsi="Times New Roman" w:cs="Times New Roman"/>
          <w:color w:val="202020"/>
        </w:rPr>
      </w:pPr>
    </w:p>
    <w:p w14:paraId="5001A22A" w14:textId="6D405A8F" w:rsidR="00EA3408" w:rsidRDefault="00AE6DCF" w:rsidP="007F35CA">
      <w:pPr>
        <w:spacing w:after="0" w:line="240" w:lineRule="auto"/>
        <w:jc w:val="both"/>
        <w:rPr>
          <w:rFonts w:ascii="Times New Roman" w:eastAsia="Times New Roman" w:hAnsi="Times New Roman" w:cs="Times New Roman"/>
          <w:b/>
          <w:bCs/>
          <w:color w:val="202020"/>
        </w:rPr>
      </w:pPr>
      <w:r>
        <w:rPr>
          <w:rFonts w:ascii="Times New Roman" w:eastAsia="Times New Roman" w:hAnsi="Times New Roman" w:cs="Times New Roman"/>
          <w:b/>
          <w:bCs/>
          <w:color w:val="202020"/>
        </w:rPr>
        <w:t>§ 5</w:t>
      </w:r>
      <w:r w:rsidR="00B04947">
        <w:rPr>
          <w:rFonts w:ascii="Times New Roman" w:eastAsia="Times New Roman" w:hAnsi="Times New Roman" w:cs="Times New Roman"/>
          <w:b/>
          <w:bCs/>
          <w:color w:val="202020"/>
        </w:rPr>
        <w:t>6</w:t>
      </w:r>
      <w:r w:rsidR="00EA3408" w:rsidRPr="0021136C">
        <w:rPr>
          <w:rFonts w:ascii="Times New Roman" w:eastAsia="Times New Roman" w:hAnsi="Times New Roman" w:cs="Times New Roman"/>
          <w:b/>
          <w:bCs/>
          <w:color w:val="202020"/>
        </w:rPr>
        <w:t>. Maakatastriseaduse muutmine</w:t>
      </w:r>
    </w:p>
    <w:p w14:paraId="47A3F868" w14:textId="77777777" w:rsidR="001D5078" w:rsidRDefault="001D5078" w:rsidP="007F35CA">
      <w:pPr>
        <w:spacing w:after="0" w:line="240" w:lineRule="auto"/>
        <w:jc w:val="both"/>
        <w:rPr>
          <w:rFonts w:ascii="Times New Roman" w:eastAsia="Times New Roman" w:hAnsi="Times New Roman" w:cs="Times New Roman"/>
          <w:b/>
          <w:bCs/>
          <w:color w:val="202020"/>
        </w:rPr>
      </w:pPr>
    </w:p>
    <w:p w14:paraId="5CC812FD" w14:textId="23C368D2" w:rsidR="001D5078" w:rsidRPr="0021136C" w:rsidRDefault="001D5078" w:rsidP="007F35CA">
      <w:pPr>
        <w:spacing w:after="0" w:line="240" w:lineRule="auto"/>
        <w:jc w:val="both"/>
        <w:rPr>
          <w:rFonts w:ascii="Times New Roman" w:eastAsia="Times New Roman" w:hAnsi="Times New Roman" w:cs="Times New Roman"/>
          <w:color w:val="202020"/>
        </w:rPr>
      </w:pPr>
      <w:r>
        <w:rPr>
          <w:rFonts w:ascii="Times New Roman" w:eastAsia="Times New Roman" w:hAnsi="Times New Roman" w:cs="Times New Roman"/>
          <w:color w:val="202020"/>
        </w:rPr>
        <w:t>Maakatastriseaduse § 16</w:t>
      </w:r>
      <w:r>
        <w:rPr>
          <w:rFonts w:ascii="Times New Roman" w:eastAsia="Times New Roman" w:hAnsi="Times New Roman" w:cs="Times New Roman"/>
          <w:color w:val="202020"/>
          <w:vertAlign w:val="superscript"/>
        </w:rPr>
        <w:t>1</w:t>
      </w:r>
      <w:r>
        <w:rPr>
          <w:rFonts w:ascii="Times New Roman" w:eastAsia="Times New Roman" w:hAnsi="Times New Roman" w:cs="Times New Roman"/>
          <w:color w:val="202020"/>
        </w:rPr>
        <w:t xml:space="preserve"> lõike 3 esimeses lauses asendatakse sõna „kutseseadusele“ sõnadega „kutse- ja oskus</w:t>
      </w:r>
      <w:del w:id="624" w:author="Inge Mehide - JUSTDIGI" w:date="2026-05-05T14:12:00Z" w16du:dateUtc="2026-05-05T11:12:00Z">
        <w:r w:rsidDel="006F638D">
          <w:rPr>
            <w:rFonts w:ascii="Times New Roman" w:eastAsia="Times New Roman" w:hAnsi="Times New Roman" w:cs="Times New Roman"/>
            <w:color w:val="202020"/>
          </w:rPr>
          <w:delText xml:space="preserve">te </w:delText>
        </w:r>
      </w:del>
      <w:r>
        <w:rPr>
          <w:rFonts w:ascii="Times New Roman" w:eastAsia="Times New Roman" w:hAnsi="Times New Roman" w:cs="Times New Roman"/>
          <w:color w:val="202020"/>
        </w:rPr>
        <w:t xml:space="preserve">seadusele“. </w:t>
      </w:r>
    </w:p>
    <w:p w14:paraId="04A94B37" w14:textId="77777777" w:rsidR="00261087" w:rsidRDefault="00261087" w:rsidP="007F35CA">
      <w:pPr>
        <w:spacing w:after="0" w:line="240" w:lineRule="auto"/>
        <w:jc w:val="both"/>
        <w:rPr>
          <w:rFonts w:ascii="Times New Roman" w:eastAsia="Times New Roman" w:hAnsi="Times New Roman" w:cs="Times New Roman"/>
          <w:b/>
          <w:bCs/>
          <w:color w:val="202020"/>
        </w:rPr>
      </w:pPr>
    </w:p>
    <w:p w14:paraId="24DD072B" w14:textId="7E357FB6" w:rsidR="00261087" w:rsidRDefault="00261087" w:rsidP="007F35CA">
      <w:pPr>
        <w:spacing w:after="0" w:line="240" w:lineRule="auto"/>
        <w:jc w:val="both"/>
        <w:rPr>
          <w:rFonts w:ascii="Times New Roman" w:eastAsia="Times New Roman" w:hAnsi="Times New Roman" w:cs="Times New Roman"/>
          <w:b/>
          <w:bCs/>
          <w:color w:val="202020"/>
        </w:rPr>
      </w:pPr>
      <w:r>
        <w:rPr>
          <w:rFonts w:ascii="Times New Roman" w:eastAsia="Times New Roman" w:hAnsi="Times New Roman" w:cs="Times New Roman"/>
          <w:b/>
          <w:bCs/>
          <w:color w:val="202020"/>
        </w:rPr>
        <w:t xml:space="preserve">§ </w:t>
      </w:r>
      <w:r w:rsidR="00E14B18">
        <w:rPr>
          <w:rFonts w:ascii="Times New Roman" w:eastAsia="Times New Roman" w:hAnsi="Times New Roman" w:cs="Times New Roman"/>
          <w:b/>
          <w:bCs/>
          <w:color w:val="202020"/>
        </w:rPr>
        <w:t>5</w:t>
      </w:r>
      <w:r w:rsidR="00B04947">
        <w:rPr>
          <w:rFonts w:ascii="Times New Roman" w:eastAsia="Times New Roman" w:hAnsi="Times New Roman" w:cs="Times New Roman"/>
          <w:b/>
          <w:bCs/>
          <w:color w:val="202020"/>
        </w:rPr>
        <w:t>7</w:t>
      </w:r>
      <w:r>
        <w:rPr>
          <w:rFonts w:ascii="Times New Roman" w:eastAsia="Times New Roman" w:hAnsi="Times New Roman" w:cs="Times New Roman"/>
          <w:b/>
          <w:bCs/>
          <w:color w:val="202020"/>
        </w:rPr>
        <w:t>. Maakorraldusseaduse muutmine</w:t>
      </w:r>
    </w:p>
    <w:p w14:paraId="2E51645B" w14:textId="77777777" w:rsidR="00A35DE4" w:rsidRDefault="00A35DE4" w:rsidP="007F35CA">
      <w:pPr>
        <w:spacing w:after="0" w:line="240" w:lineRule="auto"/>
        <w:jc w:val="both"/>
        <w:rPr>
          <w:rFonts w:ascii="Times New Roman" w:eastAsia="Times New Roman" w:hAnsi="Times New Roman" w:cs="Times New Roman"/>
          <w:b/>
          <w:bCs/>
          <w:color w:val="202020"/>
        </w:rPr>
      </w:pPr>
    </w:p>
    <w:p w14:paraId="146427C5" w14:textId="4CABAF2D" w:rsidR="00A35DE4" w:rsidRDefault="00494272" w:rsidP="007F35CA">
      <w:pPr>
        <w:spacing w:after="0" w:line="240" w:lineRule="auto"/>
        <w:jc w:val="both"/>
        <w:rPr>
          <w:rFonts w:ascii="Times New Roman" w:eastAsia="Times New Roman" w:hAnsi="Times New Roman" w:cs="Times New Roman"/>
          <w:color w:val="202020"/>
        </w:rPr>
      </w:pPr>
      <w:r w:rsidRPr="0021136C">
        <w:rPr>
          <w:rFonts w:ascii="Times New Roman" w:eastAsia="Times New Roman" w:hAnsi="Times New Roman" w:cs="Times New Roman"/>
          <w:color w:val="202020"/>
        </w:rPr>
        <w:t>Maakorraldusseaduse § 4 lõike 1 teises lauses ja § 23 lõike 1 esimeses lauses asendatakse sõna „kutseseadus“ sõnadega „kutse- ja oskus</w:t>
      </w:r>
      <w:del w:id="625" w:author="Inge Mehide - JUSTDIGI" w:date="2026-05-05T14:13:00Z" w16du:dateUtc="2026-05-05T11:13:00Z">
        <w:r w:rsidRPr="0021136C" w:rsidDel="00377412">
          <w:rPr>
            <w:rFonts w:ascii="Times New Roman" w:eastAsia="Times New Roman" w:hAnsi="Times New Roman" w:cs="Times New Roman"/>
            <w:color w:val="202020"/>
          </w:rPr>
          <w:delText xml:space="preserve">te </w:delText>
        </w:r>
      </w:del>
      <w:r w:rsidRPr="0021136C">
        <w:rPr>
          <w:rFonts w:ascii="Times New Roman" w:eastAsia="Times New Roman" w:hAnsi="Times New Roman" w:cs="Times New Roman"/>
          <w:color w:val="202020"/>
        </w:rPr>
        <w:t>seadus“ vastavas käändes</w:t>
      </w:r>
      <w:r w:rsidR="002E6D85">
        <w:rPr>
          <w:rFonts w:ascii="Times New Roman" w:eastAsia="Times New Roman" w:hAnsi="Times New Roman" w:cs="Times New Roman"/>
          <w:color w:val="202020"/>
        </w:rPr>
        <w:t>.</w:t>
      </w:r>
    </w:p>
    <w:p w14:paraId="7C1617BE" w14:textId="77777777" w:rsidR="00EA3408" w:rsidRDefault="00EA3408" w:rsidP="007F35CA">
      <w:pPr>
        <w:spacing w:after="0" w:line="240" w:lineRule="auto"/>
        <w:jc w:val="both"/>
        <w:rPr>
          <w:rFonts w:ascii="Times New Roman" w:eastAsia="Times New Roman" w:hAnsi="Times New Roman" w:cs="Times New Roman"/>
          <w:color w:val="202020"/>
        </w:rPr>
      </w:pPr>
    </w:p>
    <w:p w14:paraId="488F7E39" w14:textId="4A106A0D" w:rsidR="001D5078" w:rsidRDefault="00EA3408" w:rsidP="007F35CA">
      <w:pPr>
        <w:spacing w:after="0" w:line="240" w:lineRule="auto"/>
        <w:jc w:val="both"/>
        <w:rPr>
          <w:rFonts w:ascii="Times New Roman" w:eastAsia="Times New Roman" w:hAnsi="Times New Roman" w:cs="Times New Roman"/>
          <w:b/>
          <w:bCs/>
          <w:color w:val="202020"/>
        </w:rPr>
      </w:pPr>
      <w:r w:rsidRPr="0021136C">
        <w:rPr>
          <w:rFonts w:ascii="Times New Roman" w:eastAsia="Times New Roman" w:hAnsi="Times New Roman" w:cs="Times New Roman"/>
          <w:b/>
          <w:bCs/>
          <w:color w:val="202020"/>
        </w:rPr>
        <w:t xml:space="preserve">§ </w:t>
      </w:r>
      <w:r w:rsidR="00AE6DCF">
        <w:rPr>
          <w:rFonts w:ascii="Times New Roman" w:eastAsia="Times New Roman" w:hAnsi="Times New Roman" w:cs="Times New Roman"/>
          <w:b/>
          <w:bCs/>
          <w:color w:val="202020"/>
        </w:rPr>
        <w:t>5</w:t>
      </w:r>
      <w:r w:rsidR="00B04947">
        <w:rPr>
          <w:rFonts w:ascii="Times New Roman" w:eastAsia="Times New Roman" w:hAnsi="Times New Roman" w:cs="Times New Roman"/>
          <w:b/>
          <w:bCs/>
          <w:color w:val="202020"/>
        </w:rPr>
        <w:t>8</w:t>
      </w:r>
      <w:r w:rsidRPr="0021136C">
        <w:rPr>
          <w:rFonts w:ascii="Times New Roman" w:eastAsia="Times New Roman" w:hAnsi="Times New Roman" w:cs="Times New Roman"/>
          <w:b/>
          <w:bCs/>
          <w:color w:val="202020"/>
        </w:rPr>
        <w:t>. Maapõueseaduse muutmine</w:t>
      </w:r>
    </w:p>
    <w:p w14:paraId="061E3EBF" w14:textId="77777777" w:rsidR="00AE6DCF" w:rsidRDefault="00AE6DCF" w:rsidP="007F35CA">
      <w:pPr>
        <w:spacing w:after="0" w:line="240" w:lineRule="auto"/>
        <w:jc w:val="both"/>
        <w:rPr>
          <w:rFonts w:ascii="Times New Roman" w:eastAsia="Times New Roman" w:hAnsi="Times New Roman" w:cs="Times New Roman"/>
          <w:b/>
          <w:bCs/>
          <w:color w:val="202020"/>
        </w:rPr>
      </w:pPr>
    </w:p>
    <w:p w14:paraId="0237C849" w14:textId="207FBF3B" w:rsidR="001D5078" w:rsidRPr="0021136C" w:rsidRDefault="001D5078" w:rsidP="007F35CA">
      <w:pPr>
        <w:spacing w:after="0" w:line="240" w:lineRule="auto"/>
        <w:jc w:val="both"/>
        <w:rPr>
          <w:rFonts w:ascii="Times New Roman" w:eastAsia="Times New Roman" w:hAnsi="Times New Roman" w:cs="Times New Roman"/>
          <w:color w:val="202020"/>
        </w:rPr>
      </w:pPr>
      <w:r>
        <w:rPr>
          <w:rFonts w:ascii="Times New Roman" w:eastAsia="Times New Roman" w:hAnsi="Times New Roman" w:cs="Times New Roman"/>
          <w:color w:val="202020"/>
        </w:rPr>
        <w:t>Maapõueseaduse § 74 lõike 2 teises lauses asendatakse sõna „kutseseadusele“ sõnadega „kutse- ja oskus</w:t>
      </w:r>
      <w:del w:id="626" w:author="Inge Mehide - JUSTDIGI" w:date="2026-05-05T14:13:00Z" w16du:dateUtc="2026-05-05T11:13:00Z">
        <w:r w:rsidDel="00377412">
          <w:rPr>
            <w:rFonts w:ascii="Times New Roman" w:eastAsia="Times New Roman" w:hAnsi="Times New Roman" w:cs="Times New Roman"/>
            <w:color w:val="202020"/>
          </w:rPr>
          <w:delText xml:space="preserve">te </w:delText>
        </w:r>
      </w:del>
      <w:r>
        <w:rPr>
          <w:rFonts w:ascii="Times New Roman" w:eastAsia="Times New Roman" w:hAnsi="Times New Roman" w:cs="Times New Roman"/>
          <w:color w:val="202020"/>
        </w:rPr>
        <w:t>seadusele“.</w:t>
      </w:r>
    </w:p>
    <w:p w14:paraId="1811E537" w14:textId="77777777" w:rsidR="00EE6C4F" w:rsidRPr="006B43F6" w:rsidRDefault="00EE6C4F" w:rsidP="00287744">
      <w:pPr>
        <w:spacing w:after="0" w:line="240" w:lineRule="auto"/>
        <w:rPr>
          <w:rFonts w:ascii="Times New Roman" w:eastAsia="Times New Roman" w:hAnsi="Times New Roman" w:cs="Times New Roman"/>
          <w:color w:val="202020"/>
        </w:rPr>
      </w:pPr>
    </w:p>
    <w:p w14:paraId="3C9D5C12" w14:textId="7E0C4F2D" w:rsidR="153E124E" w:rsidRPr="006B43F6" w:rsidRDefault="65824949" w:rsidP="00287744">
      <w:pPr>
        <w:spacing w:after="0" w:line="240" w:lineRule="auto"/>
        <w:rPr>
          <w:rFonts w:ascii="Times New Roman" w:eastAsia="Times New Roman" w:hAnsi="Times New Roman" w:cs="Times New Roman"/>
          <w:b/>
          <w:bCs/>
          <w:color w:val="202020"/>
        </w:rPr>
      </w:pPr>
      <w:r w:rsidRPr="006B43F6">
        <w:rPr>
          <w:rFonts w:ascii="Times New Roman" w:eastAsia="Times New Roman" w:hAnsi="Times New Roman" w:cs="Times New Roman"/>
          <w:b/>
          <w:bCs/>
          <w:color w:val="202020"/>
        </w:rPr>
        <w:t xml:space="preserve">§ </w:t>
      </w:r>
      <w:r w:rsidR="00E14B18">
        <w:rPr>
          <w:rFonts w:ascii="Times New Roman" w:eastAsia="Times New Roman" w:hAnsi="Times New Roman" w:cs="Times New Roman"/>
          <w:b/>
          <w:bCs/>
          <w:color w:val="202020"/>
        </w:rPr>
        <w:t>5</w:t>
      </w:r>
      <w:r w:rsidR="00B04947">
        <w:rPr>
          <w:rFonts w:ascii="Times New Roman" w:eastAsia="Times New Roman" w:hAnsi="Times New Roman" w:cs="Times New Roman"/>
          <w:b/>
          <w:bCs/>
          <w:color w:val="202020"/>
        </w:rPr>
        <w:t>9</w:t>
      </w:r>
      <w:r w:rsidRPr="006B43F6">
        <w:rPr>
          <w:rFonts w:ascii="Times New Roman" w:eastAsia="Times New Roman" w:hAnsi="Times New Roman" w:cs="Times New Roman"/>
          <w:b/>
          <w:bCs/>
          <w:color w:val="202020"/>
        </w:rPr>
        <w:t>. Majandustegevuse seadustiku üldosa seaduse muutmine</w:t>
      </w:r>
    </w:p>
    <w:p w14:paraId="0C9E894B" w14:textId="77777777" w:rsidR="00764254" w:rsidRPr="006B43F6" w:rsidRDefault="00764254" w:rsidP="00287744">
      <w:pPr>
        <w:spacing w:after="0" w:line="240" w:lineRule="auto"/>
        <w:rPr>
          <w:rFonts w:ascii="Times New Roman" w:eastAsia="Times New Roman" w:hAnsi="Times New Roman" w:cs="Times New Roman"/>
          <w:b/>
          <w:bCs/>
          <w:color w:val="202020"/>
        </w:rPr>
      </w:pPr>
    </w:p>
    <w:p w14:paraId="2FC5A119" w14:textId="0AC717D1" w:rsidR="3D81D589" w:rsidRPr="006B43F6" w:rsidRDefault="3D81D589" w:rsidP="00287744">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Majandustegevuse seadustiku üldosa seaduse § 15 lõike 2 punkt 4 muudetakse ja sõnastatakse järgmiselt:</w:t>
      </w:r>
    </w:p>
    <w:p w14:paraId="1F9BCC0F" w14:textId="77777777" w:rsidR="00EE6C4F" w:rsidRPr="006B43F6" w:rsidRDefault="00EE6C4F" w:rsidP="00287744">
      <w:pPr>
        <w:spacing w:after="0" w:line="240" w:lineRule="auto"/>
        <w:jc w:val="both"/>
        <w:rPr>
          <w:rFonts w:ascii="Times New Roman" w:eastAsia="Times New Roman" w:hAnsi="Times New Roman" w:cs="Times New Roman"/>
          <w:color w:val="202020"/>
        </w:rPr>
      </w:pPr>
    </w:p>
    <w:p w14:paraId="5D44AF26" w14:textId="13F74ED5" w:rsidR="77AD4A9F" w:rsidRDefault="5F8FDF14" w:rsidP="00287744">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w:t>
      </w:r>
      <w:r w:rsidR="19B46F5D" w:rsidRPr="006B43F6">
        <w:rPr>
          <w:rFonts w:ascii="Times New Roman" w:eastAsia="Times New Roman" w:hAnsi="Times New Roman" w:cs="Times New Roman"/>
          <w:color w:val="202020"/>
        </w:rPr>
        <w:t xml:space="preserve">4) andmed hariduse kohta, eelkõige </w:t>
      </w:r>
      <w:commentRangeStart w:id="627"/>
      <w:r w:rsidR="19B46F5D" w:rsidRPr="00870DBB">
        <w:rPr>
          <w:rFonts w:ascii="Times New Roman" w:eastAsia="Times New Roman" w:hAnsi="Times New Roman" w:cs="Times New Roman"/>
          <w:color w:val="202020"/>
        </w:rPr>
        <w:t xml:space="preserve">kutse </w:t>
      </w:r>
      <w:ins w:id="628" w:author="Inge Mehide - JUSTDIGI" w:date="2026-05-06T14:36:00Z" w16du:dateUtc="2026-05-06T11:36:00Z">
        <w:r w:rsidR="00870DBB">
          <w:rPr>
            <w:rFonts w:ascii="Times New Roman" w:eastAsia="Times New Roman" w:hAnsi="Times New Roman" w:cs="Times New Roman"/>
            <w:color w:val="202020"/>
          </w:rPr>
          <w:t xml:space="preserve">omamise </w:t>
        </w:r>
      </w:ins>
      <w:r w:rsidR="19B46F5D" w:rsidRPr="00870DBB">
        <w:rPr>
          <w:rFonts w:ascii="Times New Roman" w:eastAsia="Times New Roman" w:hAnsi="Times New Roman" w:cs="Times New Roman"/>
          <w:color w:val="202020"/>
        </w:rPr>
        <w:t>nõude</w:t>
      </w:r>
      <w:r w:rsidR="19B46F5D" w:rsidRPr="006B43F6">
        <w:rPr>
          <w:rFonts w:ascii="Times New Roman" w:eastAsia="Times New Roman" w:hAnsi="Times New Roman" w:cs="Times New Roman"/>
          <w:color w:val="202020"/>
        </w:rPr>
        <w:t xml:space="preserve"> </w:t>
      </w:r>
      <w:commentRangeEnd w:id="627"/>
      <w:r w:rsidR="002F61CC" w:rsidRPr="006B43F6">
        <w:rPr>
          <w:rStyle w:val="CommentReference"/>
          <w:rFonts w:ascii="Times New Roman" w:eastAsia="Times New Roman" w:hAnsi="Times New Roman" w:cs="Times New Roman"/>
          <w:color w:val="202020"/>
          <w:sz w:val="24"/>
          <w:szCs w:val="24"/>
        </w:rPr>
        <w:commentReference w:id="627"/>
      </w:r>
      <w:r w:rsidR="19B46F5D" w:rsidRPr="006B43F6">
        <w:rPr>
          <w:rFonts w:ascii="Times New Roman" w:eastAsia="Times New Roman" w:hAnsi="Times New Roman" w:cs="Times New Roman"/>
          <w:color w:val="202020"/>
        </w:rPr>
        <w:t xml:space="preserve">korral </w:t>
      </w:r>
      <w:ins w:id="629" w:author="Inge Mehide - JUSTDIGI" w:date="2026-05-06T14:19:00Z" w16du:dateUtc="2026-05-06T11:19:00Z">
        <w:r w:rsidR="00E45D11">
          <w:rPr>
            <w:rFonts w:ascii="Times New Roman" w:eastAsia="Times New Roman" w:hAnsi="Times New Roman" w:cs="Times New Roman"/>
            <w:color w:val="202020"/>
          </w:rPr>
          <w:t xml:space="preserve">andmed </w:t>
        </w:r>
      </w:ins>
      <w:r w:rsidR="19B46F5D" w:rsidRPr="006B43F6">
        <w:rPr>
          <w:rFonts w:ascii="Times New Roman" w:eastAsia="Times New Roman" w:hAnsi="Times New Roman" w:cs="Times New Roman"/>
          <w:color w:val="202020"/>
        </w:rPr>
        <w:t>kutse</w:t>
      </w:r>
      <w:ins w:id="630" w:author="Inge Mehide - JUSTDIGI" w:date="2026-05-06T14:19:00Z" w16du:dateUtc="2026-05-06T11:19:00Z">
        <w:r w:rsidR="00F36934">
          <w:rPr>
            <w:rFonts w:ascii="Times New Roman" w:eastAsia="Times New Roman" w:hAnsi="Times New Roman" w:cs="Times New Roman"/>
            <w:color w:val="202020"/>
          </w:rPr>
          <w:t>,</w:t>
        </w:r>
      </w:ins>
      <w:del w:id="631" w:author="Inge Mehide - JUSTDIGI" w:date="2026-05-06T14:19:00Z" w16du:dateUtc="2026-05-06T11:19:00Z">
        <w:r w:rsidR="19B46F5D" w:rsidRPr="006B43F6" w:rsidDel="00F36934">
          <w:rPr>
            <w:rFonts w:ascii="Times New Roman" w:eastAsia="Times New Roman" w:hAnsi="Times New Roman" w:cs="Times New Roman"/>
            <w:color w:val="202020"/>
          </w:rPr>
          <w:delText xml:space="preserve"> ja</w:delText>
        </w:r>
      </w:del>
      <w:r w:rsidR="19B46F5D" w:rsidRPr="006B43F6">
        <w:rPr>
          <w:rFonts w:ascii="Times New Roman" w:eastAsia="Times New Roman" w:hAnsi="Times New Roman" w:cs="Times New Roman"/>
          <w:color w:val="202020"/>
        </w:rPr>
        <w:t xml:space="preserve"> kutsetase</w:t>
      </w:r>
      <w:ins w:id="632" w:author="Inge Mehide - JUSTDIGI" w:date="2026-05-06T14:19:00Z" w16du:dateUtc="2026-05-06T11:19:00Z">
        <w:r w:rsidR="00E45D11">
          <w:rPr>
            <w:rFonts w:ascii="Times New Roman" w:eastAsia="Times New Roman" w:hAnsi="Times New Roman" w:cs="Times New Roman"/>
            <w:color w:val="202020"/>
          </w:rPr>
          <w:t>me</w:t>
        </w:r>
      </w:ins>
      <w:del w:id="633" w:author="Inge Mehide - JUSTDIGI" w:date="2026-05-06T14:19:00Z" w16du:dateUtc="2026-05-06T11:19:00Z">
        <w:r w:rsidR="19B46F5D" w:rsidRPr="006B43F6" w:rsidDel="00F36934">
          <w:rPr>
            <w:rFonts w:ascii="Times New Roman" w:eastAsia="Times New Roman" w:hAnsi="Times New Roman" w:cs="Times New Roman"/>
            <w:color w:val="202020"/>
          </w:rPr>
          <w:delText>,</w:delText>
        </w:r>
      </w:del>
      <w:ins w:id="634" w:author="Inge Mehide - JUSTDIGI" w:date="2026-05-06T14:19:00Z" w16du:dateUtc="2026-05-06T11:19:00Z">
        <w:r w:rsidR="00F36934">
          <w:rPr>
            <w:rFonts w:ascii="Times New Roman" w:eastAsia="Times New Roman" w:hAnsi="Times New Roman" w:cs="Times New Roman"/>
            <w:color w:val="202020"/>
          </w:rPr>
          <w:t xml:space="preserve"> ja</w:t>
        </w:r>
      </w:ins>
      <w:r w:rsidR="19B46F5D" w:rsidRPr="006B43F6">
        <w:rPr>
          <w:rFonts w:ascii="Times New Roman" w:eastAsia="Times New Roman" w:hAnsi="Times New Roman" w:cs="Times New Roman"/>
          <w:color w:val="202020"/>
        </w:rPr>
        <w:t xml:space="preserve"> kutse</w:t>
      </w:r>
      <w:del w:id="635" w:author="Inge Mehide - JUSTDIGI" w:date="2026-04-30T16:09:00Z" w16du:dateUtc="2026-04-30T13:09:00Z">
        <w:r w:rsidR="19B46F5D" w:rsidRPr="006B43F6" w:rsidDel="00820A94">
          <w:rPr>
            <w:rFonts w:ascii="Times New Roman" w:eastAsia="Times New Roman" w:hAnsi="Times New Roman" w:cs="Times New Roman"/>
            <w:color w:val="202020"/>
          </w:rPr>
          <w:delText xml:space="preserve"> </w:delText>
        </w:r>
      </w:del>
      <w:r w:rsidR="19B46F5D" w:rsidRPr="006B43F6">
        <w:rPr>
          <w:rFonts w:ascii="Times New Roman" w:eastAsia="Times New Roman" w:hAnsi="Times New Roman" w:cs="Times New Roman"/>
          <w:color w:val="202020"/>
        </w:rPr>
        <w:t>andja</w:t>
      </w:r>
      <w:ins w:id="636" w:author="Inge Mehide - JUSTDIGI" w:date="2026-05-06T14:20:00Z" w16du:dateUtc="2026-05-06T11:20:00Z">
        <w:r w:rsidR="00F36934">
          <w:rPr>
            <w:rFonts w:ascii="Times New Roman" w:eastAsia="Times New Roman" w:hAnsi="Times New Roman" w:cs="Times New Roman"/>
            <w:color w:val="202020"/>
          </w:rPr>
          <w:t xml:space="preserve"> kohta</w:t>
        </w:r>
      </w:ins>
      <w:del w:id="637" w:author="Inge Mehide - JUSTDIGI" w:date="2026-05-06T14:23:00Z" w16du:dateUtc="2026-05-06T11:23:00Z">
        <w:r w:rsidR="19B46F5D" w:rsidRPr="006B43F6" w:rsidDel="000F1CF8">
          <w:rPr>
            <w:rFonts w:ascii="Times New Roman" w:eastAsia="Times New Roman" w:hAnsi="Times New Roman" w:cs="Times New Roman"/>
            <w:color w:val="202020"/>
          </w:rPr>
          <w:delText>,</w:delText>
        </w:r>
      </w:del>
      <w:ins w:id="638" w:author="Inge Mehide - JUSTDIGI" w:date="2026-05-06T14:23:00Z" w16du:dateUtc="2026-05-06T11:23:00Z">
        <w:r w:rsidR="000F1CF8">
          <w:rPr>
            <w:rFonts w:ascii="Times New Roman" w:eastAsia="Times New Roman" w:hAnsi="Times New Roman" w:cs="Times New Roman"/>
            <w:color w:val="202020"/>
          </w:rPr>
          <w:t xml:space="preserve"> või</w:t>
        </w:r>
      </w:ins>
      <w:r w:rsidR="19B46F5D" w:rsidRPr="006B43F6">
        <w:rPr>
          <w:rFonts w:ascii="Times New Roman" w:eastAsia="Times New Roman" w:hAnsi="Times New Roman" w:cs="Times New Roman"/>
          <w:color w:val="202020"/>
        </w:rPr>
        <w:t xml:space="preserve"> </w:t>
      </w:r>
      <w:commentRangeStart w:id="639"/>
      <w:del w:id="640" w:author="Inge Mehide - JUSTDIGI" w:date="2026-05-06T14:23:00Z" w16du:dateUtc="2026-05-06T11:23:00Z">
        <w:r w:rsidR="19B46F5D" w:rsidRPr="006B43F6" w:rsidDel="00AB2BA9">
          <w:rPr>
            <w:rFonts w:ascii="Times New Roman" w:eastAsia="Times New Roman" w:hAnsi="Times New Roman" w:cs="Times New Roman"/>
            <w:color w:val="202020"/>
          </w:rPr>
          <w:delText xml:space="preserve">mõne </w:delText>
        </w:r>
        <w:r w:rsidR="179D823F" w:rsidRPr="006B43F6" w:rsidDel="00AB2BA9">
          <w:rPr>
            <w:rFonts w:ascii="Times New Roman" w:eastAsia="Times New Roman" w:hAnsi="Times New Roman" w:cs="Times New Roman"/>
            <w:color w:val="202020"/>
          </w:rPr>
          <w:delText>muu</w:delText>
        </w:r>
      </w:del>
      <w:commentRangeEnd w:id="639"/>
      <w:r w:rsidR="00DF77A3" w:rsidRPr="006B43F6">
        <w:rPr>
          <w:rStyle w:val="CommentReference"/>
          <w:rFonts w:ascii="Times New Roman" w:eastAsia="Times New Roman" w:hAnsi="Times New Roman" w:cs="Times New Roman"/>
          <w:color w:val="202020"/>
          <w:sz w:val="24"/>
          <w:szCs w:val="24"/>
        </w:rPr>
        <w:commentReference w:id="639"/>
      </w:r>
      <w:del w:id="641" w:author="Inge Mehide - JUSTDIGI" w:date="2026-05-06T14:23:00Z" w16du:dateUtc="2026-05-06T11:23:00Z">
        <w:r w:rsidR="179D823F" w:rsidRPr="006B43F6" w:rsidDel="00AB2BA9">
          <w:rPr>
            <w:rFonts w:ascii="Times New Roman" w:eastAsia="Times New Roman" w:hAnsi="Times New Roman" w:cs="Times New Roman"/>
            <w:color w:val="202020"/>
          </w:rPr>
          <w:delText xml:space="preserve"> </w:delText>
        </w:r>
      </w:del>
      <w:r w:rsidR="19B46F5D" w:rsidRPr="006B43F6">
        <w:rPr>
          <w:rFonts w:ascii="Times New Roman" w:eastAsia="Times New Roman" w:hAnsi="Times New Roman" w:cs="Times New Roman"/>
          <w:color w:val="202020"/>
        </w:rPr>
        <w:t>standardile vastavust kinnitava tunnistuse, pädevustunnistuse või sertifikaadi number, andmise koht ja kuupäev ning kehtivusaeg.</w:t>
      </w:r>
      <w:del w:id="642" w:author="Inge Mehide - JUSTDIGI" w:date="2026-05-04T16:08:00Z" w16du:dateUtc="2026-05-04T13:08:00Z">
        <w:r w:rsidR="19B46F5D" w:rsidRPr="006B43F6" w:rsidDel="007F33D0">
          <w:rPr>
            <w:rFonts w:ascii="Times New Roman" w:eastAsia="Times New Roman" w:hAnsi="Times New Roman" w:cs="Times New Roman"/>
            <w:color w:val="202020"/>
          </w:rPr>
          <w:delText>”</w:delText>
        </w:r>
      </w:del>
      <w:ins w:id="643" w:author="Inge Mehide - JUSTDIGI" w:date="2026-05-04T16:08:00Z" w16du:dateUtc="2026-05-04T13:08:00Z">
        <w:r w:rsidR="007F33D0">
          <w:rPr>
            <w:rFonts w:ascii="Times New Roman" w:eastAsia="Times New Roman" w:hAnsi="Times New Roman" w:cs="Times New Roman"/>
            <w:color w:val="202020"/>
          </w:rPr>
          <w:t>“</w:t>
        </w:r>
      </w:ins>
      <w:r w:rsidR="19B46F5D" w:rsidRPr="006B43F6">
        <w:rPr>
          <w:rFonts w:ascii="Times New Roman" w:eastAsia="Times New Roman" w:hAnsi="Times New Roman" w:cs="Times New Roman"/>
          <w:color w:val="202020"/>
        </w:rPr>
        <w:t>.</w:t>
      </w:r>
    </w:p>
    <w:p w14:paraId="50F03DA7" w14:textId="77777777" w:rsidR="00E14B18" w:rsidRDefault="00E14B18" w:rsidP="00287744">
      <w:pPr>
        <w:spacing w:after="0" w:line="240" w:lineRule="auto"/>
        <w:jc w:val="both"/>
        <w:rPr>
          <w:rFonts w:ascii="Times New Roman" w:eastAsia="Times New Roman" w:hAnsi="Times New Roman" w:cs="Times New Roman"/>
          <w:color w:val="202020"/>
        </w:rPr>
      </w:pPr>
    </w:p>
    <w:p w14:paraId="42198590" w14:textId="77020A25" w:rsidR="00E14B18" w:rsidRDefault="00E14B18" w:rsidP="00287744">
      <w:pPr>
        <w:spacing w:after="0" w:line="240" w:lineRule="auto"/>
        <w:jc w:val="both"/>
        <w:rPr>
          <w:rFonts w:ascii="Times New Roman" w:eastAsia="Times New Roman" w:hAnsi="Times New Roman" w:cs="Times New Roman"/>
          <w:b/>
          <w:bCs/>
          <w:color w:val="202020"/>
        </w:rPr>
      </w:pPr>
      <w:r w:rsidRPr="00D108F0">
        <w:rPr>
          <w:rFonts w:ascii="Times New Roman" w:eastAsia="Times New Roman" w:hAnsi="Times New Roman" w:cs="Times New Roman"/>
          <w:b/>
          <w:bCs/>
          <w:color w:val="202020"/>
        </w:rPr>
        <w:t xml:space="preserve">§ </w:t>
      </w:r>
      <w:r w:rsidR="00B04947">
        <w:rPr>
          <w:rFonts w:ascii="Times New Roman" w:eastAsia="Times New Roman" w:hAnsi="Times New Roman" w:cs="Times New Roman"/>
          <w:b/>
          <w:bCs/>
          <w:color w:val="202020"/>
        </w:rPr>
        <w:t>60</w:t>
      </w:r>
      <w:r w:rsidRPr="00D108F0">
        <w:rPr>
          <w:rFonts w:ascii="Times New Roman" w:eastAsia="Times New Roman" w:hAnsi="Times New Roman" w:cs="Times New Roman"/>
          <w:b/>
          <w:bCs/>
          <w:color w:val="202020"/>
        </w:rPr>
        <w:t>. Metsaseaduse muutmine</w:t>
      </w:r>
    </w:p>
    <w:p w14:paraId="2E0ABBB4" w14:textId="77777777" w:rsidR="00FC45FF" w:rsidRPr="0021136C" w:rsidRDefault="00FC45FF" w:rsidP="00287744">
      <w:pPr>
        <w:spacing w:after="0" w:line="240" w:lineRule="auto"/>
        <w:jc w:val="both"/>
        <w:rPr>
          <w:rFonts w:ascii="Times New Roman" w:eastAsia="Times New Roman" w:hAnsi="Times New Roman" w:cs="Times New Roman"/>
          <w:color w:val="202020"/>
        </w:rPr>
      </w:pPr>
    </w:p>
    <w:p w14:paraId="7D4E6870" w14:textId="25296C22" w:rsidR="00FC45FF" w:rsidRPr="00051C37" w:rsidRDefault="00FC45FF" w:rsidP="00287744">
      <w:pPr>
        <w:spacing w:after="0" w:line="240" w:lineRule="auto"/>
        <w:jc w:val="both"/>
        <w:rPr>
          <w:rFonts w:ascii="Times New Roman" w:eastAsia="Times New Roman" w:hAnsi="Times New Roman" w:cs="Times New Roman"/>
          <w:color w:val="202020"/>
        </w:rPr>
      </w:pPr>
      <w:r w:rsidRPr="00051C37">
        <w:rPr>
          <w:rFonts w:ascii="Times New Roman" w:eastAsia="Times New Roman" w:hAnsi="Times New Roman" w:cs="Times New Roman"/>
          <w:color w:val="202020"/>
        </w:rPr>
        <w:t>Metsaseaduse § 10 lõike 5</w:t>
      </w:r>
      <w:r w:rsidRPr="00051C37">
        <w:rPr>
          <w:rFonts w:ascii="Times New Roman" w:eastAsia="Times New Roman" w:hAnsi="Times New Roman" w:cs="Times New Roman"/>
          <w:color w:val="202020"/>
          <w:vertAlign w:val="superscript"/>
        </w:rPr>
        <w:t>1</w:t>
      </w:r>
      <w:r w:rsidRPr="00051C37">
        <w:rPr>
          <w:rFonts w:ascii="Times New Roman" w:eastAsia="Times New Roman" w:hAnsi="Times New Roman" w:cs="Times New Roman"/>
          <w:color w:val="202020"/>
        </w:rPr>
        <w:t xml:space="preserve"> esimeses lauses ja § 28 lõikes 10 asendatakse sõna „kutseseadus“ sõnadega „kutse- ja oskus</w:t>
      </w:r>
      <w:del w:id="644" w:author="Inge Mehide - JUSTDIGI" w:date="2026-05-05T14:22:00Z" w16du:dateUtc="2026-05-05T11:22:00Z">
        <w:r w:rsidRPr="00051C37" w:rsidDel="00772F63">
          <w:rPr>
            <w:rFonts w:ascii="Times New Roman" w:eastAsia="Times New Roman" w:hAnsi="Times New Roman" w:cs="Times New Roman"/>
            <w:color w:val="202020"/>
          </w:rPr>
          <w:delText xml:space="preserve">te </w:delText>
        </w:r>
      </w:del>
      <w:r w:rsidRPr="00051C37">
        <w:rPr>
          <w:rFonts w:ascii="Times New Roman" w:eastAsia="Times New Roman" w:hAnsi="Times New Roman" w:cs="Times New Roman"/>
          <w:color w:val="202020"/>
        </w:rPr>
        <w:t>seadus“ vastavas käändes</w:t>
      </w:r>
      <w:r w:rsidR="002E6D85">
        <w:rPr>
          <w:rFonts w:ascii="Times New Roman" w:eastAsia="Times New Roman" w:hAnsi="Times New Roman" w:cs="Times New Roman"/>
          <w:color w:val="202020"/>
        </w:rPr>
        <w:t>.</w:t>
      </w:r>
      <w:r w:rsidRPr="00051C37">
        <w:rPr>
          <w:rFonts w:ascii="Times New Roman" w:eastAsia="Times New Roman" w:hAnsi="Times New Roman" w:cs="Times New Roman"/>
          <w:color w:val="202020"/>
        </w:rPr>
        <w:t xml:space="preserve"> </w:t>
      </w:r>
    </w:p>
    <w:p w14:paraId="41AE9252" w14:textId="77777777" w:rsidR="00EE6C4F" w:rsidRPr="006B43F6" w:rsidRDefault="00EE6C4F" w:rsidP="00287744">
      <w:pPr>
        <w:spacing w:after="0" w:line="240" w:lineRule="auto"/>
        <w:rPr>
          <w:rFonts w:ascii="Times New Roman" w:eastAsia="Times New Roman" w:hAnsi="Times New Roman" w:cs="Times New Roman"/>
          <w:b/>
          <w:color w:val="202020"/>
        </w:rPr>
      </w:pPr>
    </w:p>
    <w:p w14:paraId="1B344B6D" w14:textId="19210909" w:rsidR="4C51B412" w:rsidRPr="006B43F6" w:rsidRDefault="3A1E2792" w:rsidP="00287744">
      <w:pPr>
        <w:spacing w:after="0" w:line="240" w:lineRule="auto"/>
        <w:rPr>
          <w:rFonts w:ascii="Times New Roman" w:eastAsia="Times New Roman" w:hAnsi="Times New Roman" w:cs="Times New Roman"/>
          <w:b/>
          <w:bCs/>
        </w:rPr>
      </w:pPr>
      <w:r w:rsidRPr="006B43F6">
        <w:rPr>
          <w:rFonts w:ascii="Times New Roman" w:eastAsia="Times New Roman" w:hAnsi="Times New Roman" w:cs="Times New Roman"/>
          <w:b/>
          <w:bCs/>
        </w:rPr>
        <w:t xml:space="preserve">§ </w:t>
      </w:r>
      <w:r w:rsidR="00AE6DCF">
        <w:rPr>
          <w:rFonts w:ascii="Times New Roman" w:eastAsia="Times New Roman" w:hAnsi="Times New Roman" w:cs="Times New Roman"/>
          <w:b/>
          <w:bCs/>
        </w:rPr>
        <w:t>6</w:t>
      </w:r>
      <w:r w:rsidR="00B04947">
        <w:rPr>
          <w:rFonts w:ascii="Times New Roman" w:eastAsia="Times New Roman" w:hAnsi="Times New Roman" w:cs="Times New Roman"/>
          <w:b/>
          <w:bCs/>
        </w:rPr>
        <w:t>1</w:t>
      </w:r>
      <w:r w:rsidRPr="006B43F6">
        <w:rPr>
          <w:rFonts w:ascii="Times New Roman" w:eastAsia="Times New Roman" w:hAnsi="Times New Roman" w:cs="Times New Roman"/>
          <w:b/>
          <w:bCs/>
        </w:rPr>
        <w:t>. Muinsuskaitseseaduse muutmine</w:t>
      </w:r>
    </w:p>
    <w:p w14:paraId="26D7EB69" w14:textId="77777777" w:rsidR="00EE6C4F" w:rsidRPr="006B43F6" w:rsidRDefault="00EE6C4F" w:rsidP="00287744">
      <w:pPr>
        <w:spacing w:after="0" w:line="240" w:lineRule="auto"/>
        <w:rPr>
          <w:rFonts w:ascii="Times New Roman" w:eastAsia="Times New Roman" w:hAnsi="Times New Roman" w:cs="Times New Roman"/>
          <w:b/>
          <w:bCs/>
        </w:rPr>
      </w:pPr>
    </w:p>
    <w:p w14:paraId="136AD4BD" w14:textId="77777777" w:rsidR="00B81F3F" w:rsidRDefault="2885D4F8" w:rsidP="00287744">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rPr>
        <w:t>Muinsuskaitseseaduse</w:t>
      </w:r>
      <w:r w:rsidR="00B81F3F">
        <w:rPr>
          <w:rFonts w:ascii="Times New Roman" w:eastAsia="Times New Roman" w:hAnsi="Times New Roman" w:cs="Times New Roman"/>
        </w:rPr>
        <w:t>s tehakse järgmised muudatused:</w:t>
      </w:r>
    </w:p>
    <w:p w14:paraId="1B7B75CD" w14:textId="77777777" w:rsidR="00B81F3F" w:rsidRDefault="00B81F3F" w:rsidP="00287744">
      <w:pPr>
        <w:spacing w:after="0" w:line="240" w:lineRule="auto"/>
        <w:jc w:val="both"/>
        <w:rPr>
          <w:rFonts w:ascii="Times New Roman" w:eastAsia="Times New Roman" w:hAnsi="Times New Roman" w:cs="Times New Roman"/>
        </w:rPr>
      </w:pPr>
    </w:p>
    <w:p w14:paraId="27DF6E21" w14:textId="0839482B" w:rsidR="00B81F3F" w:rsidRDefault="00B81F3F" w:rsidP="00287744">
      <w:pPr>
        <w:spacing w:after="0" w:line="240" w:lineRule="auto"/>
        <w:jc w:val="both"/>
        <w:rPr>
          <w:rFonts w:ascii="Times New Roman" w:eastAsia="Times New Roman" w:hAnsi="Times New Roman" w:cs="Times New Roman"/>
        </w:rPr>
      </w:pPr>
      <w:r w:rsidRPr="00051C37">
        <w:rPr>
          <w:rFonts w:ascii="Times New Roman" w:eastAsia="Times New Roman" w:hAnsi="Times New Roman" w:cs="Times New Roman"/>
          <w:b/>
          <w:bCs/>
        </w:rPr>
        <w:t>1)</w:t>
      </w:r>
      <w:r>
        <w:rPr>
          <w:rFonts w:ascii="Times New Roman" w:eastAsia="Times New Roman" w:hAnsi="Times New Roman" w:cs="Times New Roman"/>
        </w:rPr>
        <w:t xml:space="preserve"> paragrahvi</w:t>
      </w:r>
      <w:r w:rsidR="4DC19F76" w:rsidRPr="006B43F6">
        <w:rPr>
          <w:rFonts w:ascii="Times New Roman" w:eastAsia="Times New Roman" w:hAnsi="Times New Roman" w:cs="Times New Roman"/>
        </w:rPr>
        <w:t xml:space="preserve"> </w:t>
      </w:r>
      <w:r w:rsidR="2885D4F8" w:rsidRPr="006B43F6">
        <w:rPr>
          <w:rFonts w:ascii="Times New Roman" w:eastAsia="Times New Roman" w:hAnsi="Times New Roman" w:cs="Times New Roman"/>
        </w:rPr>
        <w:t>69 lõi</w:t>
      </w:r>
      <w:r w:rsidR="53700DC2" w:rsidRPr="006B43F6">
        <w:rPr>
          <w:rFonts w:ascii="Times New Roman" w:eastAsia="Times New Roman" w:hAnsi="Times New Roman" w:cs="Times New Roman"/>
        </w:rPr>
        <w:t>kes</w:t>
      </w:r>
      <w:r w:rsidR="2885D4F8" w:rsidRPr="006B43F6">
        <w:rPr>
          <w:rFonts w:ascii="Times New Roman" w:eastAsia="Times New Roman" w:hAnsi="Times New Roman" w:cs="Times New Roman"/>
        </w:rPr>
        <w:t xml:space="preserve"> 2 </w:t>
      </w:r>
      <w:r w:rsidR="2E3F4832" w:rsidRPr="006B43F6">
        <w:rPr>
          <w:rFonts w:ascii="Times New Roman" w:eastAsia="Times New Roman" w:hAnsi="Times New Roman" w:cs="Times New Roman"/>
        </w:rPr>
        <w:t xml:space="preserve">asendatakse sõna </w:t>
      </w:r>
      <w:r w:rsidR="74522AF7" w:rsidRPr="006B43F6">
        <w:rPr>
          <w:rFonts w:ascii="Times New Roman" w:eastAsia="Times New Roman" w:hAnsi="Times New Roman" w:cs="Times New Roman"/>
          <w:color w:val="202020"/>
        </w:rPr>
        <w:t>„</w:t>
      </w:r>
      <w:r w:rsidR="2E3F4832" w:rsidRPr="006B43F6">
        <w:rPr>
          <w:rFonts w:ascii="Times New Roman" w:eastAsia="Times New Roman" w:hAnsi="Times New Roman" w:cs="Times New Roman"/>
        </w:rPr>
        <w:t>kutsetunnistus</w:t>
      </w:r>
      <w:ins w:id="645" w:author="Inge Mehide - JUSTDIGI" w:date="2026-05-04T16:08:00Z" w16du:dateUtc="2026-05-04T13:08:00Z">
        <w:r w:rsidR="007F33D0">
          <w:rPr>
            <w:rFonts w:ascii="Times New Roman" w:eastAsia="Times New Roman" w:hAnsi="Times New Roman" w:cs="Times New Roman"/>
          </w:rPr>
          <w:t>“</w:t>
        </w:r>
      </w:ins>
      <w:del w:id="646" w:author="Inge Mehide - JUSTDIGI" w:date="2026-05-04T16:08:00Z" w16du:dateUtc="2026-05-04T13:08:00Z">
        <w:r w:rsidR="2E3F4832" w:rsidRPr="006B43F6" w:rsidDel="007F33D0">
          <w:rPr>
            <w:rFonts w:ascii="Times New Roman" w:eastAsia="Times New Roman" w:hAnsi="Times New Roman" w:cs="Times New Roman"/>
          </w:rPr>
          <w:delText>”</w:delText>
        </w:r>
      </w:del>
      <w:r w:rsidR="2E3F4832" w:rsidRPr="006B43F6">
        <w:rPr>
          <w:rFonts w:ascii="Times New Roman" w:eastAsia="Times New Roman" w:hAnsi="Times New Roman" w:cs="Times New Roman"/>
        </w:rPr>
        <w:t xml:space="preserve"> sõnaga</w:t>
      </w:r>
      <w:r w:rsidR="2E3F4832" w:rsidRPr="006B43F6">
        <w:rPr>
          <w:rFonts w:ascii="Times New Roman" w:eastAsia="Times New Roman" w:hAnsi="Times New Roman" w:cs="Times New Roman"/>
          <w:color w:val="202020"/>
        </w:rPr>
        <w:t xml:space="preserve"> </w:t>
      </w:r>
      <w:r w:rsidR="07E35451" w:rsidRPr="006B43F6">
        <w:rPr>
          <w:rFonts w:ascii="Times New Roman" w:eastAsia="Times New Roman" w:hAnsi="Times New Roman" w:cs="Times New Roman"/>
          <w:color w:val="202020"/>
        </w:rPr>
        <w:t>„</w:t>
      </w:r>
      <w:r w:rsidR="2E3F4832" w:rsidRPr="006B43F6">
        <w:rPr>
          <w:rFonts w:ascii="Times New Roman" w:eastAsia="Times New Roman" w:hAnsi="Times New Roman" w:cs="Times New Roman"/>
        </w:rPr>
        <w:t>kutse</w:t>
      </w:r>
      <w:ins w:id="647" w:author="Inge Mehide - JUSTDIGI" w:date="2026-05-04T16:08:00Z" w16du:dateUtc="2026-05-04T13:08:00Z">
        <w:r w:rsidR="007F33D0">
          <w:rPr>
            <w:rFonts w:ascii="Times New Roman" w:eastAsia="Times New Roman" w:hAnsi="Times New Roman" w:cs="Times New Roman"/>
          </w:rPr>
          <w:t>“</w:t>
        </w:r>
      </w:ins>
      <w:del w:id="648" w:author="Inge Mehide - JUSTDIGI" w:date="2026-05-04T16:08:00Z" w16du:dateUtc="2026-05-04T13:08:00Z">
        <w:r w:rsidR="2E3F4832" w:rsidRPr="006B43F6" w:rsidDel="007F33D0">
          <w:rPr>
            <w:rFonts w:ascii="Times New Roman" w:eastAsia="Times New Roman" w:hAnsi="Times New Roman" w:cs="Times New Roman"/>
          </w:rPr>
          <w:delText>”</w:delText>
        </w:r>
      </w:del>
      <w:r>
        <w:rPr>
          <w:rFonts w:ascii="Times New Roman" w:eastAsia="Times New Roman" w:hAnsi="Times New Roman" w:cs="Times New Roman"/>
        </w:rPr>
        <w:t>;</w:t>
      </w:r>
    </w:p>
    <w:p w14:paraId="0D51C848" w14:textId="77777777" w:rsidR="00B81F3F" w:rsidRDefault="00B81F3F" w:rsidP="00287744">
      <w:pPr>
        <w:spacing w:after="0" w:line="240" w:lineRule="auto"/>
        <w:jc w:val="both"/>
        <w:rPr>
          <w:rFonts w:ascii="Times New Roman" w:eastAsia="Times New Roman" w:hAnsi="Times New Roman" w:cs="Times New Roman"/>
        </w:rPr>
      </w:pPr>
    </w:p>
    <w:p w14:paraId="671C330C" w14:textId="65C49B40" w:rsidR="4C51B412" w:rsidRDefault="00B81F3F" w:rsidP="00287744">
      <w:pPr>
        <w:spacing w:after="0" w:line="240" w:lineRule="auto"/>
        <w:jc w:val="both"/>
        <w:rPr>
          <w:rFonts w:ascii="Times New Roman" w:eastAsia="Times New Roman" w:hAnsi="Times New Roman" w:cs="Times New Roman"/>
        </w:rPr>
      </w:pPr>
      <w:r w:rsidRPr="00051C37">
        <w:rPr>
          <w:rFonts w:ascii="Times New Roman" w:eastAsia="Times New Roman" w:hAnsi="Times New Roman" w:cs="Times New Roman"/>
          <w:b/>
          <w:bCs/>
        </w:rPr>
        <w:t>2)</w:t>
      </w:r>
      <w:r>
        <w:rPr>
          <w:rFonts w:ascii="Times New Roman" w:eastAsia="Times New Roman" w:hAnsi="Times New Roman" w:cs="Times New Roman"/>
        </w:rPr>
        <w:t xml:space="preserve"> paragrahvi 70 lõikes 2 asendatakse sõna „kutseseaduse“ sõnadega „kutse- ja oskus</w:t>
      </w:r>
      <w:del w:id="649" w:author="Inge Mehide - JUSTDIGI" w:date="2026-05-05T14:22:00Z" w16du:dateUtc="2026-05-05T11:22:00Z">
        <w:r w:rsidDel="00772F63">
          <w:rPr>
            <w:rFonts w:ascii="Times New Roman" w:eastAsia="Times New Roman" w:hAnsi="Times New Roman" w:cs="Times New Roman"/>
          </w:rPr>
          <w:delText xml:space="preserve">te </w:delText>
        </w:r>
      </w:del>
      <w:r>
        <w:rPr>
          <w:rFonts w:ascii="Times New Roman" w:eastAsia="Times New Roman" w:hAnsi="Times New Roman" w:cs="Times New Roman"/>
        </w:rPr>
        <w:t>seaduse“</w:t>
      </w:r>
      <w:r w:rsidR="4FFA8A70" w:rsidRPr="006B43F6">
        <w:rPr>
          <w:rFonts w:ascii="Times New Roman" w:eastAsia="Times New Roman" w:hAnsi="Times New Roman" w:cs="Times New Roman"/>
        </w:rPr>
        <w:t>.</w:t>
      </w:r>
    </w:p>
    <w:p w14:paraId="48A8605C" w14:textId="77777777" w:rsidR="00D0610F" w:rsidRDefault="00D0610F" w:rsidP="00287744">
      <w:pPr>
        <w:spacing w:after="0" w:line="240" w:lineRule="auto"/>
        <w:jc w:val="both"/>
        <w:rPr>
          <w:rFonts w:ascii="Times New Roman" w:eastAsia="Times New Roman" w:hAnsi="Times New Roman" w:cs="Times New Roman"/>
        </w:rPr>
      </w:pPr>
    </w:p>
    <w:p w14:paraId="6387ED52" w14:textId="5A0884E9" w:rsidR="00D0610F" w:rsidRPr="00D0610F" w:rsidRDefault="00D0610F" w:rsidP="00287744">
      <w:pPr>
        <w:spacing w:after="0" w:line="240" w:lineRule="auto"/>
        <w:jc w:val="both"/>
        <w:rPr>
          <w:rFonts w:ascii="Times New Roman" w:eastAsia="Times New Roman" w:hAnsi="Times New Roman" w:cs="Times New Roman"/>
          <w:b/>
          <w:bCs/>
        </w:rPr>
      </w:pPr>
      <w:r w:rsidRPr="00D0610F">
        <w:rPr>
          <w:rFonts w:ascii="Times New Roman" w:eastAsia="Times New Roman" w:hAnsi="Times New Roman" w:cs="Times New Roman"/>
          <w:b/>
          <w:bCs/>
        </w:rPr>
        <w:t xml:space="preserve">§ </w:t>
      </w:r>
      <w:r w:rsidR="00AE6DCF">
        <w:rPr>
          <w:rFonts w:ascii="Times New Roman" w:eastAsia="Times New Roman" w:hAnsi="Times New Roman" w:cs="Times New Roman"/>
          <w:b/>
          <w:bCs/>
        </w:rPr>
        <w:t>6</w:t>
      </w:r>
      <w:r w:rsidR="00B04947">
        <w:rPr>
          <w:rFonts w:ascii="Times New Roman" w:eastAsia="Times New Roman" w:hAnsi="Times New Roman" w:cs="Times New Roman"/>
          <w:b/>
          <w:bCs/>
        </w:rPr>
        <w:t>2</w:t>
      </w:r>
      <w:r w:rsidRPr="00D0610F">
        <w:rPr>
          <w:rFonts w:ascii="Times New Roman" w:eastAsia="Times New Roman" w:hAnsi="Times New Roman" w:cs="Times New Roman"/>
          <w:b/>
          <w:bCs/>
        </w:rPr>
        <w:t>. Nakkushaiguste ennetamise ja tõrje seaduse muutmine</w:t>
      </w:r>
    </w:p>
    <w:p w14:paraId="14A3A5DD" w14:textId="77777777" w:rsidR="00D0610F" w:rsidRDefault="00D0610F" w:rsidP="00287744">
      <w:pPr>
        <w:spacing w:after="0" w:line="240" w:lineRule="auto"/>
        <w:jc w:val="both"/>
        <w:rPr>
          <w:rFonts w:ascii="Times New Roman" w:eastAsia="Times New Roman" w:hAnsi="Times New Roman" w:cs="Times New Roman"/>
        </w:rPr>
      </w:pPr>
    </w:p>
    <w:p w14:paraId="6A9DC7EE" w14:textId="6553E93F" w:rsidR="00D0610F" w:rsidRPr="006B43F6" w:rsidRDefault="00D0610F" w:rsidP="0028774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Nakkushaiguste ennetamise ja tõrje seaduse § 32 lõike 1 punktis 5 asendatakse sõnad „kutsetunnistuste ärakirjad“ sõnadega „kutse andmise otsuste ärakirjad“.</w:t>
      </w:r>
    </w:p>
    <w:p w14:paraId="7C36CB7D" w14:textId="77777777" w:rsidR="00EE6C4F" w:rsidRPr="006B43F6" w:rsidRDefault="00EE6C4F" w:rsidP="00287744">
      <w:pPr>
        <w:spacing w:after="0" w:line="240" w:lineRule="auto"/>
        <w:rPr>
          <w:rFonts w:ascii="Times New Roman" w:eastAsia="Times New Roman" w:hAnsi="Times New Roman" w:cs="Times New Roman"/>
        </w:rPr>
      </w:pPr>
    </w:p>
    <w:p w14:paraId="3B103650" w14:textId="0CA07196" w:rsidR="0EC82475" w:rsidRPr="006B43F6" w:rsidRDefault="66BB958C" w:rsidP="00287744">
      <w:pPr>
        <w:spacing w:after="0" w:line="240" w:lineRule="auto"/>
        <w:rPr>
          <w:rFonts w:ascii="Times New Roman" w:eastAsia="Times New Roman" w:hAnsi="Times New Roman" w:cs="Times New Roman"/>
          <w:b/>
          <w:bCs/>
        </w:rPr>
      </w:pPr>
      <w:r w:rsidRPr="006B43F6">
        <w:rPr>
          <w:rFonts w:ascii="Times New Roman" w:eastAsia="Times New Roman" w:hAnsi="Times New Roman" w:cs="Times New Roman"/>
          <w:b/>
          <w:bCs/>
        </w:rPr>
        <w:t xml:space="preserve">§ </w:t>
      </w:r>
      <w:r w:rsidR="00AE6DCF">
        <w:rPr>
          <w:rFonts w:ascii="Times New Roman" w:eastAsia="Times New Roman" w:hAnsi="Times New Roman" w:cs="Times New Roman"/>
          <w:b/>
          <w:bCs/>
        </w:rPr>
        <w:t>6</w:t>
      </w:r>
      <w:r w:rsidR="00B04947">
        <w:rPr>
          <w:rFonts w:ascii="Times New Roman" w:eastAsia="Times New Roman" w:hAnsi="Times New Roman" w:cs="Times New Roman"/>
          <w:b/>
          <w:bCs/>
        </w:rPr>
        <w:t>3</w:t>
      </w:r>
      <w:r w:rsidRPr="006B43F6">
        <w:rPr>
          <w:rFonts w:ascii="Times New Roman" w:eastAsia="Times New Roman" w:hAnsi="Times New Roman" w:cs="Times New Roman"/>
          <w:b/>
          <w:bCs/>
        </w:rPr>
        <w:t>. Planeerimisseaduse muutmine</w:t>
      </w:r>
    </w:p>
    <w:p w14:paraId="18351FFA" w14:textId="77777777" w:rsidR="00EE6C4F" w:rsidRPr="006B43F6" w:rsidRDefault="00EE6C4F" w:rsidP="00287744">
      <w:pPr>
        <w:spacing w:after="0" w:line="240" w:lineRule="auto"/>
        <w:rPr>
          <w:rFonts w:ascii="Times New Roman" w:eastAsia="Times New Roman" w:hAnsi="Times New Roman" w:cs="Times New Roman"/>
          <w:b/>
          <w:bCs/>
        </w:rPr>
      </w:pPr>
    </w:p>
    <w:p w14:paraId="682243A6" w14:textId="562B6D88" w:rsidR="0EC82475" w:rsidRDefault="0EC82475" w:rsidP="00287744">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rPr>
        <w:t xml:space="preserve">Planeerimisseaduse § 6 punktis 10 asendatakse sõnad </w:t>
      </w:r>
      <w:r w:rsidR="3DF60C87" w:rsidRPr="006B43F6">
        <w:rPr>
          <w:rFonts w:ascii="Times New Roman" w:eastAsia="Times New Roman" w:hAnsi="Times New Roman" w:cs="Times New Roman"/>
          <w:color w:val="202020"/>
        </w:rPr>
        <w:t>„kutsetunnistusega isik</w:t>
      </w:r>
      <w:del w:id="650" w:author="Inge Mehide - JUSTDIGI" w:date="2026-05-04T16:08:00Z" w16du:dateUtc="2026-05-04T13:08:00Z">
        <w:r w:rsidR="3DF60C87" w:rsidRPr="006B43F6" w:rsidDel="007F33D0">
          <w:rPr>
            <w:rFonts w:ascii="Times New Roman" w:eastAsia="Times New Roman" w:hAnsi="Times New Roman" w:cs="Times New Roman"/>
            <w:color w:val="202020"/>
          </w:rPr>
          <w:delText>”</w:delText>
        </w:r>
      </w:del>
      <w:ins w:id="651" w:author="Inge Mehide - JUSTDIGI" w:date="2026-05-04T16:08:00Z" w16du:dateUtc="2026-05-04T13:08:00Z">
        <w:r w:rsidR="007F33D0">
          <w:rPr>
            <w:rFonts w:ascii="Times New Roman" w:eastAsia="Times New Roman" w:hAnsi="Times New Roman" w:cs="Times New Roman"/>
            <w:color w:val="202020"/>
          </w:rPr>
          <w:t>“</w:t>
        </w:r>
      </w:ins>
      <w:r w:rsidR="3DF60C87" w:rsidRPr="006B43F6">
        <w:rPr>
          <w:rFonts w:ascii="Times New Roman" w:eastAsia="Times New Roman" w:hAnsi="Times New Roman" w:cs="Times New Roman"/>
          <w:color w:val="202020"/>
        </w:rPr>
        <w:t xml:space="preserve"> sõnadega „kutsega isik</w:t>
      </w:r>
      <w:del w:id="652" w:author="Inge Mehide - JUSTDIGI" w:date="2026-05-04T16:08:00Z" w16du:dateUtc="2026-05-04T13:08:00Z">
        <w:r w:rsidR="3DF60C87" w:rsidRPr="006B43F6" w:rsidDel="007F33D0">
          <w:rPr>
            <w:rFonts w:ascii="Times New Roman" w:eastAsia="Times New Roman" w:hAnsi="Times New Roman" w:cs="Times New Roman"/>
            <w:color w:val="202020"/>
          </w:rPr>
          <w:delText>”</w:delText>
        </w:r>
      </w:del>
      <w:ins w:id="653" w:author="Inge Mehide - JUSTDIGI" w:date="2026-05-04T16:08:00Z" w16du:dateUtc="2026-05-04T13:08:00Z">
        <w:r w:rsidR="007F33D0">
          <w:rPr>
            <w:rFonts w:ascii="Times New Roman" w:eastAsia="Times New Roman" w:hAnsi="Times New Roman" w:cs="Times New Roman"/>
            <w:color w:val="202020"/>
          </w:rPr>
          <w:t>“</w:t>
        </w:r>
      </w:ins>
      <w:r w:rsidR="3DF60C87" w:rsidRPr="006B43F6">
        <w:rPr>
          <w:rFonts w:ascii="Times New Roman" w:eastAsia="Times New Roman" w:hAnsi="Times New Roman" w:cs="Times New Roman"/>
          <w:color w:val="202020"/>
        </w:rPr>
        <w:t>.</w:t>
      </w:r>
      <w:r w:rsidR="3DF60C87" w:rsidRPr="006B43F6">
        <w:rPr>
          <w:rFonts w:ascii="Times New Roman" w:eastAsia="Times New Roman" w:hAnsi="Times New Roman" w:cs="Times New Roman"/>
        </w:rPr>
        <w:t xml:space="preserve"> </w:t>
      </w:r>
    </w:p>
    <w:p w14:paraId="50BD27E1" w14:textId="77777777" w:rsidR="00261087" w:rsidRDefault="00261087" w:rsidP="00287744">
      <w:pPr>
        <w:spacing w:after="0" w:line="240" w:lineRule="auto"/>
        <w:jc w:val="both"/>
        <w:rPr>
          <w:rFonts w:ascii="Times New Roman" w:eastAsia="Times New Roman" w:hAnsi="Times New Roman" w:cs="Times New Roman"/>
        </w:rPr>
      </w:pPr>
    </w:p>
    <w:p w14:paraId="0800C54A" w14:textId="5EEA0CC9" w:rsidR="00261087" w:rsidRDefault="00261087" w:rsidP="00287744">
      <w:pPr>
        <w:spacing w:after="0" w:line="240" w:lineRule="auto"/>
        <w:jc w:val="both"/>
        <w:rPr>
          <w:rFonts w:ascii="Times New Roman" w:eastAsia="Times New Roman" w:hAnsi="Times New Roman" w:cs="Times New Roman"/>
          <w:b/>
          <w:bCs/>
        </w:rPr>
      </w:pPr>
      <w:r w:rsidRPr="00D108F0">
        <w:rPr>
          <w:rFonts w:ascii="Times New Roman" w:eastAsia="Times New Roman" w:hAnsi="Times New Roman" w:cs="Times New Roman"/>
          <w:b/>
          <w:bCs/>
        </w:rPr>
        <w:t xml:space="preserve">§ </w:t>
      </w:r>
      <w:r w:rsidR="00AE6DCF">
        <w:rPr>
          <w:rFonts w:ascii="Times New Roman" w:eastAsia="Times New Roman" w:hAnsi="Times New Roman" w:cs="Times New Roman"/>
          <w:b/>
          <w:bCs/>
        </w:rPr>
        <w:t>6</w:t>
      </w:r>
      <w:r w:rsidR="00B04947">
        <w:rPr>
          <w:rFonts w:ascii="Times New Roman" w:eastAsia="Times New Roman" w:hAnsi="Times New Roman" w:cs="Times New Roman"/>
          <w:b/>
          <w:bCs/>
        </w:rPr>
        <w:t>4</w:t>
      </w:r>
      <w:r w:rsidRPr="00D108F0">
        <w:rPr>
          <w:rFonts w:ascii="Times New Roman" w:eastAsia="Times New Roman" w:hAnsi="Times New Roman" w:cs="Times New Roman"/>
          <w:b/>
          <w:bCs/>
        </w:rPr>
        <w:t>. Raudteeseaduse muutmine</w:t>
      </w:r>
    </w:p>
    <w:p w14:paraId="6CF79DE4" w14:textId="77777777" w:rsidR="00B40C28" w:rsidRDefault="00B40C28" w:rsidP="00287744">
      <w:pPr>
        <w:spacing w:after="0" w:line="240" w:lineRule="auto"/>
        <w:jc w:val="both"/>
        <w:rPr>
          <w:rFonts w:ascii="Times New Roman" w:eastAsia="Times New Roman" w:hAnsi="Times New Roman" w:cs="Times New Roman"/>
          <w:b/>
          <w:bCs/>
        </w:rPr>
      </w:pPr>
    </w:p>
    <w:p w14:paraId="45BB47F1" w14:textId="761E515F" w:rsidR="00B40C28" w:rsidRPr="00051C37" w:rsidRDefault="00B40C28" w:rsidP="00287744">
      <w:pPr>
        <w:spacing w:after="0" w:line="240" w:lineRule="auto"/>
        <w:jc w:val="both"/>
        <w:rPr>
          <w:rFonts w:ascii="Times New Roman" w:eastAsia="Times New Roman" w:hAnsi="Times New Roman" w:cs="Times New Roman"/>
        </w:rPr>
      </w:pPr>
      <w:r w:rsidRPr="00051C37">
        <w:rPr>
          <w:rFonts w:ascii="Times New Roman" w:eastAsia="Times New Roman" w:hAnsi="Times New Roman" w:cs="Times New Roman"/>
        </w:rPr>
        <w:t>Raudteeseaduse § 36 lõikes 2</w:t>
      </w:r>
      <w:r>
        <w:rPr>
          <w:rFonts w:ascii="Times New Roman" w:eastAsia="Times New Roman" w:hAnsi="Times New Roman" w:cs="Times New Roman"/>
        </w:rPr>
        <w:t xml:space="preserve"> </w:t>
      </w:r>
      <w:del w:id="654" w:author="Inge Mehide - JUSTDIGI" w:date="2026-05-05T14:23:00Z" w16du:dateUtc="2026-05-05T11:23:00Z">
        <w:r w:rsidDel="009048F4">
          <w:rPr>
            <w:rFonts w:ascii="Times New Roman" w:eastAsia="Times New Roman" w:hAnsi="Times New Roman" w:cs="Times New Roman"/>
          </w:rPr>
          <w:delText>ja</w:delText>
        </w:r>
      </w:del>
      <w:ins w:id="655" w:author="Inge Mehide - JUSTDIGI" w:date="2026-05-05T14:23:00Z" w16du:dateUtc="2026-05-05T11:23:00Z">
        <w:r w:rsidR="009048F4">
          <w:rPr>
            <w:rFonts w:ascii="Times New Roman" w:eastAsia="Times New Roman" w:hAnsi="Times New Roman" w:cs="Times New Roman"/>
          </w:rPr>
          <w:t>ning</w:t>
        </w:r>
      </w:ins>
      <w:r w:rsidRPr="00051C37">
        <w:rPr>
          <w:rFonts w:ascii="Times New Roman" w:eastAsia="Times New Roman" w:hAnsi="Times New Roman" w:cs="Times New Roman"/>
        </w:rPr>
        <w:t xml:space="preserve"> § 57 lõigetes 5 </w:t>
      </w:r>
      <w:del w:id="656" w:author="Inge Mehide - JUSTDIGI" w:date="2026-05-05T14:23:00Z" w16du:dateUtc="2026-05-05T11:23:00Z">
        <w:r w:rsidDel="009048F4">
          <w:rPr>
            <w:rFonts w:ascii="Times New Roman" w:eastAsia="Times New Roman" w:hAnsi="Times New Roman" w:cs="Times New Roman"/>
          </w:rPr>
          <w:delText>ning</w:delText>
        </w:r>
        <w:r w:rsidRPr="00051C37" w:rsidDel="009048F4">
          <w:rPr>
            <w:rFonts w:ascii="Times New Roman" w:eastAsia="Times New Roman" w:hAnsi="Times New Roman" w:cs="Times New Roman"/>
          </w:rPr>
          <w:delText xml:space="preserve"> </w:delText>
        </w:r>
      </w:del>
      <w:ins w:id="657" w:author="Inge Mehide - JUSTDIGI" w:date="2026-05-05T14:23:00Z" w16du:dateUtc="2026-05-05T11:23:00Z">
        <w:r w:rsidR="009048F4">
          <w:rPr>
            <w:rFonts w:ascii="Times New Roman" w:eastAsia="Times New Roman" w:hAnsi="Times New Roman" w:cs="Times New Roman"/>
          </w:rPr>
          <w:t>ja</w:t>
        </w:r>
        <w:r w:rsidR="009048F4" w:rsidRPr="00051C37">
          <w:rPr>
            <w:rFonts w:ascii="Times New Roman" w:eastAsia="Times New Roman" w:hAnsi="Times New Roman" w:cs="Times New Roman"/>
          </w:rPr>
          <w:t xml:space="preserve"> </w:t>
        </w:r>
      </w:ins>
      <w:r w:rsidRPr="00051C37">
        <w:rPr>
          <w:rFonts w:ascii="Times New Roman" w:eastAsia="Times New Roman" w:hAnsi="Times New Roman" w:cs="Times New Roman"/>
        </w:rPr>
        <w:t>6 asendatakse sõna „kutseseaduse“ sõnadega „kutse- ja oskus</w:t>
      </w:r>
      <w:del w:id="658" w:author="Inge Mehide - JUSTDIGI" w:date="2026-05-05T14:23:00Z" w16du:dateUtc="2026-05-05T11:23:00Z">
        <w:r w:rsidRPr="00051C37" w:rsidDel="009048F4">
          <w:rPr>
            <w:rFonts w:ascii="Times New Roman" w:eastAsia="Times New Roman" w:hAnsi="Times New Roman" w:cs="Times New Roman"/>
          </w:rPr>
          <w:delText xml:space="preserve">te </w:delText>
        </w:r>
      </w:del>
      <w:r w:rsidRPr="00051C37">
        <w:rPr>
          <w:rFonts w:ascii="Times New Roman" w:eastAsia="Times New Roman" w:hAnsi="Times New Roman" w:cs="Times New Roman"/>
        </w:rPr>
        <w:t>seaduse“</w:t>
      </w:r>
      <w:r w:rsidR="00AD192D">
        <w:rPr>
          <w:rFonts w:ascii="Times New Roman" w:eastAsia="Times New Roman" w:hAnsi="Times New Roman" w:cs="Times New Roman"/>
        </w:rPr>
        <w:t>.</w:t>
      </w:r>
    </w:p>
    <w:p w14:paraId="1D17BA8E" w14:textId="77777777" w:rsidR="007F35CA" w:rsidRDefault="007F35CA" w:rsidP="00287744">
      <w:pPr>
        <w:spacing w:after="0" w:line="240" w:lineRule="auto"/>
        <w:jc w:val="both"/>
        <w:rPr>
          <w:rFonts w:ascii="Times New Roman" w:eastAsia="Times New Roman" w:hAnsi="Times New Roman" w:cs="Times New Roman"/>
        </w:rPr>
      </w:pPr>
    </w:p>
    <w:p w14:paraId="1D54282B" w14:textId="22A61D28" w:rsidR="007F35CA" w:rsidRPr="006B43F6" w:rsidRDefault="007F35CA" w:rsidP="007F35CA">
      <w:pPr>
        <w:spacing w:after="0" w:line="240" w:lineRule="auto"/>
        <w:rPr>
          <w:rFonts w:ascii="Times New Roman" w:eastAsia="Times New Roman" w:hAnsi="Times New Roman" w:cs="Times New Roman"/>
          <w:b/>
          <w:bCs/>
        </w:rPr>
      </w:pPr>
      <w:r w:rsidRPr="006B43F6">
        <w:rPr>
          <w:rFonts w:ascii="Times New Roman" w:eastAsia="Times New Roman" w:hAnsi="Times New Roman" w:cs="Times New Roman"/>
          <w:b/>
          <w:bCs/>
        </w:rPr>
        <w:t xml:space="preserve">§ </w:t>
      </w:r>
      <w:r w:rsidR="00AE6DCF">
        <w:rPr>
          <w:rFonts w:ascii="Times New Roman" w:eastAsia="Times New Roman" w:hAnsi="Times New Roman" w:cs="Times New Roman"/>
          <w:b/>
          <w:bCs/>
        </w:rPr>
        <w:t>6</w:t>
      </w:r>
      <w:r w:rsidR="00B04947">
        <w:rPr>
          <w:rFonts w:ascii="Times New Roman" w:eastAsia="Times New Roman" w:hAnsi="Times New Roman" w:cs="Times New Roman"/>
          <w:b/>
          <w:bCs/>
        </w:rPr>
        <w:t>5</w:t>
      </w:r>
      <w:r w:rsidRPr="006B43F6">
        <w:rPr>
          <w:rFonts w:ascii="Times New Roman" w:eastAsia="Times New Roman" w:hAnsi="Times New Roman" w:cs="Times New Roman"/>
          <w:b/>
          <w:bCs/>
        </w:rPr>
        <w:t>. Riigilõivuseaduse muutmine</w:t>
      </w:r>
    </w:p>
    <w:p w14:paraId="4095CD2B" w14:textId="77777777" w:rsidR="007F35CA" w:rsidRPr="006B43F6" w:rsidRDefault="007F35CA" w:rsidP="007F35CA">
      <w:pPr>
        <w:spacing w:after="0" w:line="240" w:lineRule="auto"/>
        <w:rPr>
          <w:rFonts w:ascii="Times New Roman" w:eastAsia="Times New Roman" w:hAnsi="Times New Roman" w:cs="Times New Roman"/>
          <w:b/>
          <w:bCs/>
        </w:rPr>
      </w:pPr>
    </w:p>
    <w:p w14:paraId="4DECB267" w14:textId="77777777" w:rsidR="007F35CA" w:rsidRDefault="007F35CA" w:rsidP="007F35CA">
      <w:pPr>
        <w:spacing w:after="0" w:line="240" w:lineRule="auto"/>
        <w:jc w:val="both"/>
        <w:rPr>
          <w:rFonts w:ascii="Times New Roman" w:hAnsi="Times New Roman" w:cs="Times New Roman"/>
        </w:rPr>
      </w:pPr>
      <w:r w:rsidRPr="006B43F6">
        <w:rPr>
          <w:rFonts w:ascii="Times New Roman" w:hAnsi="Times New Roman" w:cs="Times New Roman"/>
        </w:rPr>
        <w:t>Riigilõivuseaduse</w:t>
      </w:r>
      <w:r>
        <w:rPr>
          <w:rFonts w:ascii="Times New Roman" w:hAnsi="Times New Roman" w:cs="Times New Roman"/>
        </w:rPr>
        <w:t xml:space="preserve"> § 54 muudetakse ja sõnastatakse järgmiselt:</w:t>
      </w:r>
    </w:p>
    <w:p w14:paraId="0C84F3B6" w14:textId="77777777" w:rsidR="007F35CA" w:rsidRDefault="007F35CA" w:rsidP="007F35CA">
      <w:pPr>
        <w:spacing w:after="0" w:line="240" w:lineRule="auto"/>
        <w:jc w:val="both"/>
        <w:rPr>
          <w:rFonts w:ascii="Times New Roman" w:hAnsi="Times New Roman" w:cs="Times New Roman"/>
        </w:rPr>
      </w:pPr>
    </w:p>
    <w:p w14:paraId="63863BDF" w14:textId="541571F4" w:rsidR="007F35CA" w:rsidRDefault="007F35CA" w:rsidP="007F35CA">
      <w:pPr>
        <w:spacing w:after="0" w:line="240" w:lineRule="auto"/>
        <w:jc w:val="both"/>
        <w:rPr>
          <w:rFonts w:ascii="Times New Roman" w:hAnsi="Times New Roman" w:cs="Times New Roman"/>
        </w:rPr>
      </w:pPr>
      <w:r w:rsidRPr="00306AE4">
        <w:rPr>
          <w:rFonts w:ascii="Times New Roman" w:hAnsi="Times New Roman" w:cs="Times New Roman"/>
        </w:rPr>
        <w:t>„</w:t>
      </w:r>
      <w:r w:rsidRPr="00306AE4">
        <w:rPr>
          <w:rFonts w:ascii="Times New Roman" w:hAnsi="Times New Roman" w:cs="Times New Roman"/>
          <w:b/>
          <w:bCs/>
        </w:rPr>
        <w:t>§ 54.</w:t>
      </w:r>
      <w:r w:rsidR="00B40C28">
        <w:rPr>
          <w:rFonts w:ascii="Times New Roman" w:hAnsi="Times New Roman" w:cs="Times New Roman"/>
          <w:b/>
          <w:bCs/>
        </w:rPr>
        <w:t xml:space="preserve"> Kutse- ja oskus</w:t>
      </w:r>
      <w:del w:id="659" w:author="Inge Mehide - JUSTDIGI" w:date="2026-05-05T14:24:00Z" w16du:dateUtc="2026-05-05T11:24:00Z">
        <w:r w:rsidR="00B40C28" w:rsidDel="00BF0F28">
          <w:rPr>
            <w:rFonts w:ascii="Times New Roman" w:hAnsi="Times New Roman" w:cs="Times New Roman"/>
            <w:b/>
            <w:bCs/>
          </w:rPr>
          <w:delText xml:space="preserve">te </w:delText>
        </w:r>
      </w:del>
      <w:r w:rsidR="00B40C28">
        <w:rPr>
          <w:rFonts w:ascii="Times New Roman" w:hAnsi="Times New Roman" w:cs="Times New Roman"/>
          <w:b/>
          <w:bCs/>
        </w:rPr>
        <w:t>seaduse alusel</w:t>
      </w:r>
      <w:r w:rsidRPr="00306AE4">
        <w:rPr>
          <w:rFonts w:ascii="Times New Roman" w:hAnsi="Times New Roman" w:cs="Times New Roman"/>
          <w:b/>
          <w:bCs/>
        </w:rPr>
        <w:t xml:space="preserve"> </w:t>
      </w:r>
      <w:r w:rsidR="00B40C28">
        <w:rPr>
          <w:rFonts w:ascii="Times New Roman" w:hAnsi="Times New Roman" w:cs="Times New Roman"/>
          <w:b/>
          <w:bCs/>
        </w:rPr>
        <w:t>k</w:t>
      </w:r>
      <w:r w:rsidRPr="00306AE4">
        <w:rPr>
          <w:rFonts w:ascii="Times New Roman" w:hAnsi="Times New Roman" w:cs="Times New Roman"/>
          <w:b/>
          <w:bCs/>
        </w:rPr>
        <w:t>utse</w:t>
      </w:r>
      <w:del w:id="660" w:author="Inge Mehide - JUSTDIGI" w:date="2026-04-30T16:09:00Z" w16du:dateUtc="2026-04-30T13:09:00Z">
        <w:r w:rsidRPr="00306AE4" w:rsidDel="00820A94">
          <w:rPr>
            <w:rFonts w:ascii="Times New Roman" w:hAnsi="Times New Roman" w:cs="Times New Roman"/>
            <w:b/>
            <w:bCs/>
          </w:rPr>
          <w:delText xml:space="preserve"> </w:delText>
        </w:r>
      </w:del>
      <w:r w:rsidRPr="00306AE4">
        <w:rPr>
          <w:rFonts w:ascii="Times New Roman" w:hAnsi="Times New Roman" w:cs="Times New Roman"/>
          <w:b/>
          <w:bCs/>
        </w:rPr>
        <w:t>andjana tegutsemise õiguse taotlemine avalikul konkursil</w:t>
      </w:r>
    </w:p>
    <w:p w14:paraId="2FB3C10A" w14:textId="77777777" w:rsidR="007F35CA" w:rsidRDefault="007F35CA" w:rsidP="007F35CA">
      <w:pPr>
        <w:spacing w:after="0" w:line="240" w:lineRule="auto"/>
        <w:jc w:val="both"/>
        <w:rPr>
          <w:rFonts w:ascii="Times New Roman" w:hAnsi="Times New Roman" w:cs="Times New Roman"/>
        </w:rPr>
      </w:pPr>
    </w:p>
    <w:p w14:paraId="1E016D1C" w14:textId="08446050" w:rsidR="007F35CA" w:rsidRDefault="007F35CA" w:rsidP="007F35CA">
      <w:pPr>
        <w:spacing w:after="0" w:line="240" w:lineRule="auto"/>
        <w:jc w:val="both"/>
        <w:rPr>
          <w:rFonts w:ascii="Times New Roman" w:hAnsi="Times New Roman" w:cs="Times New Roman"/>
        </w:rPr>
      </w:pPr>
      <w:r w:rsidRPr="00A60188">
        <w:rPr>
          <w:rFonts w:ascii="Times New Roman" w:hAnsi="Times New Roman" w:cs="Times New Roman"/>
        </w:rPr>
        <w:t>Kutse</w:t>
      </w:r>
      <w:r w:rsidR="004F51EC">
        <w:rPr>
          <w:rFonts w:ascii="Times New Roman" w:hAnsi="Times New Roman" w:cs="Times New Roman"/>
        </w:rPr>
        <w:t>- ja oskus</w:t>
      </w:r>
      <w:del w:id="661" w:author="Inge Mehide - JUSTDIGI" w:date="2026-05-05T14:24:00Z" w16du:dateUtc="2026-05-05T11:24:00Z">
        <w:r w:rsidR="004F51EC" w:rsidDel="00BF0F28">
          <w:rPr>
            <w:rFonts w:ascii="Times New Roman" w:hAnsi="Times New Roman" w:cs="Times New Roman"/>
          </w:rPr>
          <w:delText xml:space="preserve">te </w:delText>
        </w:r>
      </w:del>
      <w:r w:rsidRPr="00A60188">
        <w:rPr>
          <w:rFonts w:ascii="Times New Roman" w:hAnsi="Times New Roman" w:cs="Times New Roman"/>
        </w:rPr>
        <w:t>seaduse alusel kutse</w:t>
      </w:r>
      <w:del w:id="662" w:author="Inge Mehide - JUSTDIGI" w:date="2026-04-30T16:09:00Z" w16du:dateUtc="2026-04-30T13:09:00Z">
        <w:r w:rsidRPr="00A60188" w:rsidDel="00820A94">
          <w:rPr>
            <w:rFonts w:ascii="Times New Roman" w:hAnsi="Times New Roman" w:cs="Times New Roman"/>
          </w:rPr>
          <w:delText xml:space="preserve"> </w:delText>
        </w:r>
      </w:del>
      <w:r w:rsidRPr="00A60188">
        <w:rPr>
          <w:rFonts w:ascii="Times New Roman" w:hAnsi="Times New Roman" w:cs="Times New Roman"/>
        </w:rPr>
        <w:t>andjana tegutsemise õiguse taotlemiseks avalikul konkursil osalemise eest tasutakse riigilõivu 150 eurot.</w:t>
      </w:r>
      <w:r>
        <w:rPr>
          <w:rFonts w:ascii="Times New Roman" w:hAnsi="Times New Roman" w:cs="Times New Roman"/>
        </w:rPr>
        <w:t>“.</w:t>
      </w:r>
    </w:p>
    <w:p w14:paraId="6526AECD" w14:textId="77777777" w:rsidR="00EA3408" w:rsidRDefault="00EA3408" w:rsidP="007F35CA">
      <w:pPr>
        <w:spacing w:after="0" w:line="240" w:lineRule="auto"/>
        <w:jc w:val="both"/>
        <w:rPr>
          <w:rFonts w:ascii="Times New Roman" w:hAnsi="Times New Roman" w:cs="Times New Roman"/>
        </w:rPr>
      </w:pPr>
    </w:p>
    <w:p w14:paraId="7B71C621" w14:textId="32084E2D" w:rsidR="00EA3408" w:rsidRDefault="00AE6DCF" w:rsidP="007F35CA">
      <w:pPr>
        <w:spacing w:after="0" w:line="240" w:lineRule="auto"/>
        <w:jc w:val="both"/>
        <w:rPr>
          <w:rFonts w:ascii="Times New Roman" w:hAnsi="Times New Roman" w:cs="Times New Roman"/>
          <w:b/>
          <w:bCs/>
        </w:rPr>
      </w:pPr>
      <w:r>
        <w:rPr>
          <w:rFonts w:ascii="Times New Roman" w:hAnsi="Times New Roman" w:cs="Times New Roman"/>
          <w:b/>
          <w:bCs/>
        </w:rPr>
        <w:t>§ 6</w:t>
      </w:r>
      <w:r w:rsidR="00B04947">
        <w:rPr>
          <w:rFonts w:ascii="Times New Roman" w:hAnsi="Times New Roman" w:cs="Times New Roman"/>
          <w:b/>
          <w:bCs/>
        </w:rPr>
        <w:t>6</w:t>
      </w:r>
      <w:r w:rsidR="00EA3408" w:rsidRPr="0021136C">
        <w:rPr>
          <w:rFonts w:ascii="Times New Roman" w:hAnsi="Times New Roman" w:cs="Times New Roman"/>
          <w:b/>
          <w:bCs/>
        </w:rPr>
        <w:t>. Ruumiandmete seaduse muutmine</w:t>
      </w:r>
    </w:p>
    <w:p w14:paraId="5846032F" w14:textId="77777777" w:rsidR="0076508C" w:rsidRDefault="0076508C" w:rsidP="007F35CA">
      <w:pPr>
        <w:spacing w:after="0" w:line="240" w:lineRule="auto"/>
        <w:jc w:val="both"/>
        <w:rPr>
          <w:rFonts w:ascii="Times New Roman" w:hAnsi="Times New Roman" w:cs="Times New Roman"/>
          <w:b/>
          <w:bCs/>
        </w:rPr>
      </w:pPr>
    </w:p>
    <w:p w14:paraId="6FA5AE2E" w14:textId="7FDF18CB" w:rsidR="0076508C" w:rsidRPr="0076508C" w:rsidRDefault="0076508C" w:rsidP="007F35CA">
      <w:pPr>
        <w:spacing w:after="0" w:line="240" w:lineRule="auto"/>
        <w:jc w:val="both"/>
        <w:rPr>
          <w:rFonts w:ascii="Times New Roman" w:hAnsi="Times New Roman" w:cs="Times New Roman"/>
        </w:rPr>
      </w:pPr>
      <w:r>
        <w:rPr>
          <w:rFonts w:ascii="Times New Roman" w:hAnsi="Times New Roman" w:cs="Times New Roman"/>
        </w:rPr>
        <w:t>Ruumiandmete seaduse § 35 lõike 1 esimeses lauses asendatakse sõna</w:t>
      </w:r>
      <w:r w:rsidR="007E1822">
        <w:rPr>
          <w:rFonts w:ascii="Times New Roman" w:hAnsi="Times New Roman" w:cs="Times New Roman"/>
        </w:rPr>
        <w:t>d</w:t>
      </w:r>
      <w:r>
        <w:rPr>
          <w:rFonts w:ascii="Times New Roman" w:hAnsi="Times New Roman" w:cs="Times New Roman"/>
        </w:rPr>
        <w:t xml:space="preserve"> „kutseseadusega sätestatud“ sõnadega „kutse- ja oskus</w:t>
      </w:r>
      <w:del w:id="663" w:author="Inge Mehide - JUSTDIGI" w:date="2026-05-05T14:24:00Z" w16du:dateUtc="2026-05-05T11:24:00Z">
        <w:r w:rsidDel="00BF0F28">
          <w:rPr>
            <w:rFonts w:ascii="Times New Roman" w:hAnsi="Times New Roman" w:cs="Times New Roman"/>
          </w:rPr>
          <w:delText xml:space="preserve">te </w:delText>
        </w:r>
      </w:del>
      <w:r>
        <w:rPr>
          <w:rFonts w:ascii="Times New Roman" w:hAnsi="Times New Roman" w:cs="Times New Roman"/>
        </w:rPr>
        <w:t>seaduse alusel kehtestatud“.</w:t>
      </w:r>
    </w:p>
    <w:p w14:paraId="793BD111" w14:textId="77777777" w:rsidR="00EE6C4F" w:rsidRPr="006B43F6" w:rsidRDefault="00EE6C4F" w:rsidP="00287744">
      <w:pPr>
        <w:spacing w:after="0" w:line="240" w:lineRule="auto"/>
        <w:rPr>
          <w:rFonts w:ascii="Times New Roman" w:eastAsia="Times New Roman" w:hAnsi="Times New Roman" w:cs="Times New Roman"/>
        </w:rPr>
      </w:pPr>
    </w:p>
    <w:p w14:paraId="554AE9FD" w14:textId="73C1116B" w:rsidR="4C51B412" w:rsidRPr="006B43F6" w:rsidRDefault="3A1E2792" w:rsidP="00287744">
      <w:pPr>
        <w:spacing w:after="0" w:line="240" w:lineRule="auto"/>
        <w:rPr>
          <w:rFonts w:ascii="Times New Roman" w:eastAsia="Times New Roman" w:hAnsi="Times New Roman" w:cs="Times New Roman"/>
          <w:b/>
          <w:bCs/>
        </w:rPr>
      </w:pPr>
      <w:r w:rsidRPr="006B43F6">
        <w:rPr>
          <w:rFonts w:ascii="Times New Roman" w:eastAsia="Times New Roman" w:hAnsi="Times New Roman" w:cs="Times New Roman"/>
          <w:b/>
          <w:bCs/>
        </w:rPr>
        <w:t xml:space="preserve">§ </w:t>
      </w:r>
      <w:r w:rsidR="00E14B18">
        <w:rPr>
          <w:rFonts w:ascii="Times New Roman" w:eastAsia="Times New Roman" w:hAnsi="Times New Roman" w:cs="Times New Roman"/>
          <w:b/>
          <w:bCs/>
        </w:rPr>
        <w:t>6</w:t>
      </w:r>
      <w:r w:rsidR="00B04947">
        <w:rPr>
          <w:rFonts w:ascii="Times New Roman" w:eastAsia="Times New Roman" w:hAnsi="Times New Roman" w:cs="Times New Roman"/>
          <w:b/>
          <w:bCs/>
        </w:rPr>
        <w:t>7</w:t>
      </w:r>
      <w:r w:rsidRPr="006B43F6">
        <w:rPr>
          <w:rFonts w:ascii="Times New Roman" w:eastAsia="Times New Roman" w:hAnsi="Times New Roman" w:cs="Times New Roman"/>
          <w:b/>
          <w:bCs/>
        </w:rPr>
        <w:t>. Seadme ohutuse seaduse muutmine</w:t>
      </w:r>
    </w:p>
    <w:p w14:paraId="14BD5584" w14:textId="77777777" w:rsidR="00EE6C4F" w:rsidRPr="006B43F6" w:rsidRDefault="00EE6C4F" w:rsidP="00287744">
      <w:pPr>
        <w:spacing w:after="0" w:line="240" w:lineRule="auto"/>
        <w:rPr>
          <w:rFonts w:ascii="Times New Roman" w:eastAsia="Times New Roman" w:hAnsi="Times New Roman" w:cs="Times New Roman"/>
          <w:b/>
          <w:bCs/>
        </w:rPr>
      </w:pPr>
    </w:p>
    <w:p w14:paraId="27D15EAA" w14:textId="77777777" w:rsidR="009A2F7F" w:rsidRDefault="5A7419C0" w:rsidP="00287744">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rPr>
        <w:t>Seadme ohutuse seaduse</w:t>
      </w:r>
      <w:r w:rsidR="009A2F7F">
        <w:rPr>
          <w:rFonts w:ascii="Times New Roman" w:eastAsia="Times New Roman" w:hAnsi="Times New Roman" w:cs="Times New Roman"/>
        </w:rPr>
        <w:t>s tehakse järgmised muudatused:</w:t>
      </w:r>
    </w:p>
    <w:p w14:paraId="4B01E7E0" w14:textId="77777777" w:rsidR="009A2F7F" w:rsidRDefault="009A2F7F" w:rsidP="00287744">
      <w:pPr>
        <w:spacing w:after="0" w:line="240" w:lineRule="auto"/>
        <w:jc w:val="both"/>
        <w:rPr>
          <w:rFonts w:ascii="Times New Roman" w:eastAsia="Times New Roman" w:hAnsi="Times New Roman" w:cs="Times New Roman"/>
        </w:rPr>
      </w:pPr>
    </w:p>
    <w:p w14:paraId="2B50F26C" w14:textId="7AB1B24F" w:rsidR="009A2F7F" w:rsidRDefault="009A2F7F" w:rsidP="00287744">
      <w:pPr>
        <w:spacing w:after="0" w:line="240" w:lineRule="auto"/>
        <w:jc w:val="both"/>
        <w:rPr>
          <w:rFonts w:ascii="Times New Roman" w:eastAsia="Times New Roman" w:hAnsi="Times New Roman" w:cs="Times New Roman"/>
        </w:rPr>
      </w:pPr>
      <w:r w:rsidRPr="00051C37">
        <w:rPr>
          <w:rFonts w:ascii="Times New Roman" w:eastAsia="Times New Roman" w:hAnsi="Times New Roman" w:cs="Times New Roman"/>
          <w:b/>
          <w:bCs/>
        </w:rPr>
        <w:t>1)</w:t>
      </w:r>
      <w:r>
        <w:rPr>
          <w:rFonts w:ascii="Times New Roman" w:eastAsia="Times New Roman" w:hAnsi="Times New Roman" w:cs="Times New Roman"/>
        </w:rPr>
        <w:t xml:space="preserve"> paragrahvi</w:t>
      </w:r>
      <w:r w:rsidR="003F498D">
        <w:rPr>
          <w:rFonts w:ascii="Times New Roman" w:eastAsia="Times New Roman" w:hAnsi="Times New Roman" w:cs="Times New Roman"/>
        </w:rPr>
        <w:t xml:space="preserve"> 10 lõi</w:t>
      </w:r>
      <w:r>
        <w:rPr>
          <w:rFonts w:ascii="Times New Roman" w:eastAsia="Times New Roman" w:hAnsi="Times New Roman" w:cs="Times New Roman"/>
        </w:rPr>
        <w:t>kes</w:t>
      </w:r>
      <w:r w:rsidR="003F498D">
        <w:rPr>
          <w:rFonts w:ascii="Times New Roman" w:eastAsia="Times New Roman" w:hAnsi="Times New Roman" w:cs="Times New Roman"/>
        </w:rPr>
        <w:t xml:space="preserve"> 2 asendatakse sõna</w:t>
      </w:r>
      <w:r>
        <w:rPr>
          <w:rFonts w:ascii="Times New Roman" w:eastAsia="Times New Roman" w:hAnsi="Times New Roman" w:cs="Times New Roman"/>
        </w:rPr>
        <w:t>d</w:t>
      </w:r>
      <w:r w:rsidR="003F498D">
        <w:rPr>
          <w:rFonts w:ascii="Times New Roman" w:eastAsia="Times New Roman" w:hAnsi="Times New Roman" w:cs="Times New Roman"/>
        </w:rPr>
        <w:t xml:space="preserve"> „kutsetunnistus</w:t>
      </w:r>
      <w:r>
        <w:rPr>
          <w:rFonts w:ascii="Times New Roman" w:eastAsia="Times New Roman" w:hAnsi="Times New Roman" w:cs="Times New Roman"/>
        </w:rPr>
        <w:t>ega kutseseaduse</w:t>
      </w:r>
      <w:r w:rsidR="003F498D">
        <w:rPr>
          <w:rFonts w:ascii="Times New Roman" w:eastAsia="Times New Roman" w:hAnsi="Times New Roman" w:cs="Times New Roman"/>
        </w:rPr>
        <w:t>“ sõna</w:t>
      </w:r>
      <w:r>
        <w:rPr>
          <w:rFonts w:ascii="Times New Roman" w:eastAsia="Times New Roman" w:hAnsi="Times New Roman" w:cs="Times New Roman"/>
        </w:rPr>
        <w:t>de</w:t>
      </w:r>
      <w:r w:rsidR="003F498D">
        <w:rPr>
          <w:rFonts w:ascii="Times New Roman" w:eastAsia="Times New Roman" w:hAnsi="Times New Roman" w:cs="Times New Roman"/>
        </w:rPr>
        <w:t>ga „kutse</w:t>
      </w:r>
      <w:r>
        <w:rPr>
          <w:rFonts w:ascii="Times New Roman" w:eastAsia="Times New Roman" w:hAnsi="Times New Roman" w:cs="Times New Roman"/>
        </w:rPr>
        <w:t>ga kutse- ja oskus</w:t>
      </w:r>
      <w:del w:id="664" w:author="Inge Mehide - JUSTDIGI" w:date="2026-05-05T14:25:00Z" w16du:dateUtc="2026-05-05T11:25:00Z">
        <w:r w:rsidDel="00946A17">
          <w:rPr>
            <w:rFonts w:ascii="Times New Roman" w:eastAsia="Times New Roman" w:hAnsi="Times New Roman" w:cs="Times New Roman"/>
          </w:rPr>
          <w:delText xml:space="preserve">te </w:delText>
        </w:r>
      </w:del>
      <w:r>
        <w:rPr>
          <w:rFonts w:ascii="Times New Roman" w:eastAsia="Times New Roman" w:hAnsi="Times New Roman" w:cs="Times New Roman"/>
        </w:rPr>
        <w:t>seaduse</w:t>
      </w:r>
      <w:r w:rsidR="003F498D">
        <w:rPr>
          <w:rFonts w:ascii="Times New Roman" w:eastAsia="Times New Roman" w:hAnsi="Times New Roman" w:cs="Times New Roman"/>
        </w:rPr>
        <w:t>“</w:t>
      </w:r>
      <w:r>
        <w:rPr>
          <w:rFonts w:ascii="Times New Roman" w:eastAsia="Times New Roman" w:hAnsi="Times New Roman" w:cs="Times New Roman"/>
        </w:rPr>
        <w:t>;</w:t>
      </w:r>
    </w:p>
    <w:p w14:paraId="54D0315B" w14:textId="77777777" w:rsidR="009A2F7F" w:rsidRDefault="009A2F7F" w:rsidP="00287744">
      <w:pPr>
        <w:spacing w:after="0" w:line="240" w:lineRule="auto"/>
        <w:jc w:val="both"/>
        <w:rPr>
          <w:rFonts w:ascii="Times New Roman" w:eastAsia="Times New Roman" w:hAnsi="Times New Roman" w:cs="Times New Roman"/>
        </w:rPr>
      </w:pPr>
    </w:p>
    <w:p w14:paraId="386C50E7" w14:textId="35BE8434" w:rsidR="4C51B412" w:rsidRDefault="009A2F7F" w:rsidP="00287744">
      <w:pPr>
        <w:spacing w:after="0" w:line="240" w:lineRule="auto"/>
        <w:jc w:val="both"/>
        <w:rPr>
          <w:rFonts w:ascii="Times New Roman" w:eastAsia="Times New Roman" w:hAnsi="Times New Roman" w:cs="Times New Roman"/>
        </w:rPr>
      </w:pPr>
      <w:r w:rsidRPr="00051C37">
        <w:rPr>
          <w:rFonts w:ascii="Times New Roman" w:eastAsia="Times New Roman" w:hAnsi="Times New Roman" w:cs="Times New Roman"/>
          <w:b/>
          <w:bCs/>
        </w:rPr>
        <w:t>2)</w:t>
      </w:r>
      <w:r>
        <w:rPr>
          <w:rFonts w:ascii="Times New Roman" w:eastAsia="Times New Roman" w:hAnsi="Times New Roman" w:cs="Times New Roman"/>
        </w:rPr>
        <w:t xml:space="preserve"> paragrahvi 10 lõikes 3 asendatakse sõnad „kutsetunnistus kutseseaduse“ sõnadega „kutse </w:t>
      </w:r>
      <w:proofErr w:type="spellStart"/>
      <w:r>
        <w:rPr>
          <w:rFonts w:ascii="Times New Roman" w:eastAsia="Times New Roman" w:hAnsi="Times New Roman" w:cs="Times New Roman"/>
        </w:rPr>
        <w:t>kutse</w:t>
      </w:r>
      <w:proofErr w:type="spellEnd"/>
      <w:r>
        <w:rPr>
          <w:rFonts w:ascii="Times New Roman" w:eastAsia="Times New Roman" w:hAnsi="Times New Roman" w:cs="Times New Roman"/>
        </w:rPr>
        <w:t>- ja oskus</w:t>
      </w:r>
      <w:del w:id="665" w:author="Inge Mehide - JUSTDIGI" w:date="2026-05-05T14:25:00Z" w16du:dateUtc="2026-05-05T11:25:00Z">
        <w:r w:rsidDel="00946A17">
          <w:rPr>
            <w:rFonts w:ascii="Times New Roman" w:eastAsia="Times New Roman" w:hAnsi="Times New Roman" w:cs="Times New Roman"/>
          </w:rPr>
          <w:delText xml:space="preserve">te </w:delText>
        </w:r>
      </w:del>
      <w:r>
        <w:rPr>
          <w:rFonts w:ascii="Times New Roman" w:eastAsia="Times New Roman" w:hAnsi="Times New Roman" w:cs="Times New Roman"/>
        </w:rPr>
        <w:t>seaduse“</w:t>
      </w:r>
      <w:r w:rsidR="003F498D">
        <w:rPr>
          <w:rFonts w:ascii="Times New Roman" w:eastAsia="Times New Roman" w:hAnsi="Times New Roman" w:cs="Times New Roman"/>
        </w:rPr>
        <w:t xml:space="preserve">. </w:t>
      </w:r>
    </w:p>
    <w:p w14:paraId="6888DD33" w14:textId="77777777" w:rsidR="00D52DAE" w:rsidRDefault="00D52DAE" w:rsidP="00287744">
      <w:pPr>
        <w:spacing w:after="0" w:line="240" w:lineRule="auto"/>
        <w:jc w:val="both"/>
        <w:rPr>
          <w:rFonts w:ascii="Times New Roman" w:eastAsia="Times New Roman" w:hAnsi="Times New Roman" w:cs="Times New Roman"/>
        </w:rPr>
      </w:pPr>
    </w:p>
    <w:p w14:paraId="7910FFB8" w14:textId="60237C7E" w:rsidR="00D52DAE" w:rsidRDefault="00D52DAE" w:rsidP="00287744">
      <w:pPr>
        <w:spacing w:after="0" w:line="240" w:lineRule="auto"/>
        <w:jc w:val="both"/>
        <w:rPr>
          <w:rFonts w:ascii="Times New Roman" w:eastAsia="Times New Roman" w:hAnsi="Times New Roman" w:cs="Times New Roman"/>
          <w:b/>
          <w:bCs/>
        </w:rPr>
      </w:pPr>
      <w:r w:rsidRPr="00D108F0">
        <w:rPr>
          <w:rFonts w:ascii="Times New Roman" w:eastAsia="Times New Roman" w:hAnsi="Times New Roman" w:cs="Times New Roman"/>
          <w:b/>
          <w:bCs/>
        </w:rPr>
        <w:t xml:space="preserve">§ </w:t>
      </w:r>
      <w:r w:rsidR="00E14B18">
        <w:rPr>
          <w:rFonts w:ascii="Times New Roman" w:eastAsia="Times New Roman" w:hAnsi="Times New Roman" w:cs="Times New Roman"/>
          <w:b/>
          <w:bCs/>
        </w:rPr>
        <w:t>6</w:t>
      </w:r>
      <w:r w:rsidR="00B04947">
        <w:rPr>
          <w:rFonts w:ascii="Times New Roman" w:eastAsia="Times New Roman" w:hAnsi="Times New Roman" w:cs="Times New Roman"/>
          <w:b/>
          <w:bCs/>
        </w:rPr>
        <w:t>8</w:t>
      </w:r>
      <w:r>
        <w:rPr>
          <w:rFonts w:ascii="Times New Roman" w:eastAsia="Times New Roman" w:hAnsi="Times New Roman" w:cs="Times New Roman"/>
          <w:b/>
          <w:bCs/>
        </w:rPr>
        <w:t>.</w:t>
      </w:r>
      <w:r w:rsidRPr="00D108F0">
        <w:rPr>
          <w:rFonts w:ascii="Times New Roman" w:eastAsia="Times New Roman" w:hAnsi="Times New Roman" w:cs="Times New Roman"/>
          <w:b/>
          <w:bCs/>
        </w:rPr>
        <w:t xml:space="preserve"> Sotsiaalhoolekande seaduse muutmine</w:t>
      </w:r>
    </w:p>
    <w:p w14:paraId="672F700C" w14:textId="77777777" w:rsidR="009A2F7F" w:rsidRDefault="009A2F7F" w:rsidP="00287744">
      <w:pPr>
        <w:spacing w:after="0" w:line="240" w:lineRule="auto"/>
        <w:jc w:val="both"/>
        <w:rPr>
          <w:rFonts w:ascii="Times New Roman" w:eastAsia="Times New Roman" w:hAnsi="Times New Roman" w:cs="Times New Roman"/>
          <w:b/>
          <w:bCs/>
        </w:rPr>
      </w:pPr>
    </w:p>
    <w:p w14:paraId="42161220" w14:textId="1D23986A" w:rsidR="00D06C75" w:rsidRPr="0021136C" w:rsidRDefault="00D06C75" w:rsidP="00287744">
      <w:pPr>
        <w:spacing w:after="0" w:line="240" w:lineRule="auto"/>
        <w:jc w:val="both"/>
        <w:rPr>
          <w:rFonts w:ascii="Times New Roman" w:eastAsia="Times New Roman" w:hAnsi="Times New Roman" w:cs="Times New Roman"/>
        </w:rPr>
      </w:pPr>
      <w:r w:rsidRPr="0021136C">
        <w:rPr>
          <w:rFonts w:ascii="Times New Roman" w:eastAsia="Times New Roman" w:hAnsi="Times New Roman" w:cs="Times New Roman"/>
        </w:rPr>
        <w:t>Sotsiaalhoolekande seaduse §-s 16</w:t>
      </w:r>
      <w:r w:rsidRPr="0021136C">
        <w:rPr>
          <w:rFonts w:ascii="Times New Roman" w:eastAsia="Times New Roman" w:hAnsi="Times New Roman" w:cs="Times New Roman"/>
          <w:vertAlign w:val="superscript"/>
        </w:rPr>
        <w:t xml:space="preserve">1 </w:t>
      </w:r>
      <w:r w:rsidRPr="0021136C">
        <w:rPr>
          <w:rFonts w:ascii="Times New Roman" w:eastAsia="Times New Roman" w:hAnsi="Times New Roman" w:cs="Times New Roman"/>
        </w:rPr>
        <w:t>, § 22 lõike 4 punktis 3, § 45 lõike 1 punktis 1, § 45</w:t>
      </w:r>
      <w:r w:rsidRPr="0021136C">
        <w:rPr>
          <w:rFonts w:ascii="Times New Roman" w:eastAsia="Times New Roman" w:hAnsi="Times New Roman" w:cs="Times New Roman"/>
          <w:vertAlign w:val="superscript"/>
        </w:rPr>
        <w:t>4</w:t>
      </w:r>
      <w:r w:rsidRPr="0021136C">
        <w:rPr>
          <w:rFonts w:ascii="Times New Roman" w:eastAsia="Times New Roman" w:hAnsi="Times New Roman" w:cs="Times New Roman"/>
        </w:rPr>
        <w:t xml:space="preserve"> lõike 1 punktis 1, § 55 lõigetes 2 ja 2</w:t>
      </w:r>
      <w:r w:rsidRPr="0021136C">
        <w:rPr>
          <w:rFonts w:ascii="Times New Roman" w:eastAsia="Times New Roman" w:hAnsi="Times New Roman" w:cs="Times New Roman"/>
          <w:vertAlign w:val="superscript"/>
        </w:rPr>
        <w:t>1</w:t>
      </w:r>
      <w:del w:id="666" w:author="Inge Mehide - JUSTDIGI" w:date="2026-05-05T14:28:00Z" w16du:dateUtc="2026-05-05T11:28:00Z">
        <w:r w:rsidRPr="0021136C" w:rsidDel="00780043">
          <w:rPr>
            <w:rFonts w:ascii="Times New Roman" w:eastAsia="Times New Roman" w:hAnsi="Times New Roman" w:cs="Times New Roman"/>
          </w:rPr>
          <w:delText>,</w:delText>
        </w:r>
      </w:del>
      <w:ins w:id="667" w:author="Inge Mehide - JUSTDIGI" w:date="2026-05-05T14:28:00Z" w16du:dateUtc="2026-05-05T11:28:00Z">
        <w:r w:rsidR="00780043">
          <w:rPr>
            <w:rFonts w:ascii="Times New Roman" w:eastAsia="Times New Roman" w:hAnsi="Times New Roman" w:cs="Times New Roman"/>
          </w:rPr>
          <w:t xml:space="preserve"> ning</w:t>
        </w:r>
      </w:ins>
      <w:r w:rsidRPr="0021136C">
        <w:rPr>
          <w:rFonts w:ascii="Times New Roman" w:eastAsia="Times New Roman" w:hAnsi="Times New Roman" w:cs="Times New Roman"/>
        </w:rPr>
        <w:t xml:space="preserve"> § 68 lõikes 1 ja lõike 2 punktides 1</w:t>
      </w:r>
      <w:r w:rsidRPr="00D06C75">
        <w:rPr>
          <w:rFonts w:ascii="Times New Roman" w:eastAsia="Times New Roman" w:hAnsi="Times New Roman" w:cs="Times New Roman"/>
        </w:rPr>
        <w:t>–</w:t>
      </w:r>
      <w:r w:rsidRPr="0021136C">
        <w:rPr>
          <w:rFonts w:ascii="Times New Roman" w:eastAsia="Times New Roman" w:hAnsi="Times New Roman" w:cs="Times New Roman"/>
        </w:rPr>
        <w:t>3</w:t>
      </w:r>
      <w:r>
        <w:rPr>
          <w:rFonts w:ascii="Times New Roman" w:eastAsia="Times New Roman" w:hAnsi="Times New Roman" w:cs="Times New Roman"/>
        </w:rPr>
        <w:t xml:space="preserve"> ning</w:t>
      </w:r>
      <w:r w:rsidRPr="0021136C">
        <w:rPr>
          <w:rFonts w:ascii="Times New Roman" w:eastAsia="Times New Roman" w:hAnsi="Times New Roman" w:cs="Times New Roman"/>
        </w:rPr>
        <w:t xml:space="preserve"> 6</w:t>
      </w:r>
      <w:r w:rsidRPr="00D06C75">
        <w:rPr>
          <w:rFonts w:ascii="Times New Roman" w:eastAsia="Times New Roman" w:hAnsi="Times New Roman" w:cs="Times New Roman"/>
        </w:rPr>
        <w:t>–</w:t>
      </w:r>
      <w:r w:rsidRPr="0021136C">
        <w:rPr>
          <w:rFonts w:ascii="Times New Roman" w:eastAsia="Times New Roman" w:hAnsi="Times New Roman" w:cs="Times New Roman"/>
        </w:rPr>
        <w:t>8 asendatakse sõna „kutseseaduse“ sõnadega „kutse- ja oskus</w:t>
      </w:r>
      <w:del w:id="668" w:author="Inge Mehide - JUSTDIGI" w:date="2026-05-05T14:28:00Z" w16du:dateUtc="2026-05-05T11:28:00Z">
        <w:r w:rsidRPr="0021136C" w:rsidDel="005511F4">
          <w:rPr>
            <w:rFonts w:ascii="Times New Roman" w:eastAsia="Times New Roman" w:hAnsi="Times New Roman" w:cs="Times New Roman"/>
          </w:rPr>
          <w:delText xml:space="preserve">te </w:delText>
        </w:r>
      </w:del>
      <w:r w:rsidRPr="0021136C">
        <w:rPr>
          <w:rFonts w:ascii="Times New Roman" w:eastAsia="Times New Roman" w:hAnsi="Times New Roman" w:cs="Times New Roman"/>
        </w:rPr>
        <w:t>seaduse“</w:t>
      </w:r>
      <w:r w:rsidR="006E4534">
        <w:rPr>
          <w:rFonts w:ascii="Times New Roman" w:eastAsia="Times New Roman" w:hAnsi="Times New Roman" w:cs="Times New Roman"/>
        </w:rPr>
        <w:t>.</w:t>
      </w:r>
    </w:p>
    <w:p w14:paraId="207A2171" w14:textId="77777777" w:rsidR="00EE6C4F" w:rsidRPr="006B43F6" w:rsidRDefault="00EE6C4F" w:rsidP="00287744">
      <w:pPr>
        <w:spacing w:after="0" w:line="240" w:lineRule="auto"/>
        <w:rPr>
          <w:rFonts w:ascii="Times New Roman" w:eastAsia="Times New Roman" w:hAnsi="Times New Roman" w:cs="Times New Roman"/>
        </w:rPr>
      </w:pPr>
    </w:p>
    <w:p w14:paraId="0B424163" w14:textId="5E3FFEEC" w:rsidR="4C51B412" w:rsidRPr="006B43F6" w:rsidRDefault="3A1E2792" w:rsidP="00287744">
      <w:pPr>
        <w:spacing w:after="0" w:line="240" w:lineRule="auto"/>
        <w:rPr>
          <w:rFonts w:ascii="Times New Roman" w:eastAsia="Times New Roman" w:hAnsi="Times New Roman" w:cs="Times New Roman"/>
          <w:b/>
          <w:bCs/>
        </w:rPr>
      </w:pPr>
      <w:r w:rsidRPr="006B43F6">
        <w:rPr>
          <w:rFonts w:ascii="Times New Roman" w:eastAsia="Times New Roman" w:hAnsi="Times New Roman" w:cs="Times New Roman"/>
          <w:b/>
          <w:bCs/>
        </w:rPr>
        <w:t xml:space="preserve">§ </w:t>
      </w:r>
      <w:r w:rsidR="00E14B18">
        <w:rPr>
          <w:rFonts w:ascii="Times New Roman" w:eastAsia="Times New Roman" w:hAnsi="Times New Roman" w:cs="Times New Roman"/>
          <w:b/>
          <w:bCs/>
        </w:rPr>
        <w:t>6</w:t>
      </w:r>
      <w:r w:rsidR="00B04947">
        <w:rPr>
          <w:rFonts w:ascii="Times New Roman" w:eastAsia="Times New Roman" w:hAnsi="Times New Roman" w:cs="Times New Roman"/>
          <w:b/>
          <w:bCs/>
        </w:rPr>
        <w:t>9</w:t>
      </w:r>
      <w:r w:rsidRPr="006B43F6">
        <w:rPr>
          <w:rFonts w:ascii="Times New Roman" w:eastAsia="Times New Roman" w:hAnsi="Times New Roman" w:cs="Times New Roman"/>
          <w:b/>
          <w:bCs/>
        </w:rPr>
        <w:t>. Spordiseaduse muutmine</w:t>
      </w:r>
    </w:p>
    <w:p w14:paraId="40C9F206" w14:textId="77777777" w:rsidR="00EE6C4F" w:rsidRPr="006B43F6" w:rsidRDefault="00EE6C4F" w:rsidP="00287744">
      <w:pPr>
        <w:spacing w:after="0" w:line="240" w:lineRule="auto"/>
        <w:rPr>
          <w:rFonts w:ascii="Times New Roman" w:eastAsia="Times New Roman" w:hAnsi="Times New Roman" w:cs="Times New Roman"/>
          <w:b/>
          <w:bCs/>
        </w:rPr>
      </w:pPr>
    </w:p>
    <w:p w14:paraId="7EA9FEE8" w14:textId="77777777" w:rsidR="00D06C75" w:rsidRDefault="6C64B0F0" w:rsidP="00287744">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rPr>
        <w:t>Spordiseaduse</w:t>
      </w:r>
      <w:r w:rsidR="00D06C75">
        <w:rPr>
          <w:rFonts w:ascii="Times New Roman" w:eastAsia="Times New Roman" w:hAnsi="Times New Roman" w:cs="Times New Roman"/>
        </w:rPr>
        <w:t>s tehakse järgmised muudatused:</w:t>
      </w:r>
    </w:p>
    <w:p w14:paraId="14B00DA7" w14:textId="77777777" w:rsidR="00D06C75" w:rsidRDefault="00D06C75" w:rsidP="00287744">
      <w:pPr>
        <w:spacing w:after="0" w:line="240" w:lineRule="auto"/>
        <w:jc w:val="both"/>
        <w:rPr>
          <w:rFonts w:ascii="Times New Roman" w:eastAsia="Times New Roman" w:hAnsi="Times New Roman" w:cs="Times New Roman"/>
        </w:rPr>
      </w:pPr>
    </w:p>
    <w:p w14:paraId="6F34E250" w14:textId="78208482" w:rsidR="00D06C75" w:rsidRDefault="00D06C75" w:rsidP="00287744">
      <w:pPr>
        <w:spacing w:after="0" w:line="240" w:lineRule="auto"/>
        <w:jc w:val="both"/>
        <w:rPr>
          <w:rFonts w:ascii="Times New Roman" w:eastAsia="Times New Roman" w:hAnsi="Times New Roman" w:cs="Times New Roman"/>
        </w:rPr>
      </w:pPr>
      <w:r w:rsidRPr="00051C37">
        <w:rPr>
          <w:rFonts w:ascii="Times New Roman" w:eastAsia="Times New Roman" w:hAnsi="Times New Roman" w:cs="Times New Roman"/>
          <w:b/>
          <w:bCs/>
        </w:rPr>
        <w:t>1)</w:t>
      </w:r>
      <w:r>
        <w:rPr>
          <w:rFonts w:ascii="Times New Roman" w:eastAsia="Times New Roman" w:hAnsi="Times New Roman" w:cs="Times New Roman"/>
        </w:rPr>
        <w:t xml:space="preserve"> paragrahvi</w:t>
      </w:r>
      <w:r w:rsidR="6C64B0F0" w:rsidRPr="006B43F6">
        <w:rPr>
          <w:rFonts w:ascii="Times New Roman" w:eastAsia="Times New Roman" w:hAnsi="Times New Roman" w:cs="Times New Roman"/>
        </w:rPr>
        <w:t xml:space="preserve"> 6 lõi</w:t>
      </w:r>
      <w:r w:rsidR="7C06BC1F" w:rsidRPr="006B43F6">
        <w:rPr>
          <w:rFonts w:ascii="Times New Roman" w:eastAsia="Times New Roman" w:hAnsi="Times New Roman" w:cs="Times New Roman"/>
        </w:rPr>
        <w:t>k</w:t>
      </w:r>
      <w:r w:rsidR="6C64B0F0" w:rsidRPr="006B43F6">
        <w:rPr>
          <w:rFonts w:ascii="Times New Roman" w:eastAsia="Times New Roman" w:hAnsi="Times New Roman" w:cs="Times New Roman"/>
        </w:rPr>
        <w:t>e</w:t>
      </w:r>
      <w:r w:rsidR="15E6282E" w:rsidRPr="006B43F6">
        <w:rPr>
          <w:rFonts w:ascii="Times New Roman" w:eastAsia="Times New Roman" w:hAnsi="Times New Roman" w:cs="Times New Roman"/>
        </w:rPr>
        <w:t>s</w:t>
      </w:r>
      <w:r w:rsidR="6C64B0F0" w:rsidRPr="006B43F6">
        <w:rPr>
          <w:rFonts w:ascii="Times New Roman" w:eastAsia="Times New Roman" w:hAnsi="Times New Roman" w:cs="Times New Roman"/>
        </w:rPr>
        <w:t xml:space="preserve"> 2 </w:t>
      </w:r>
      <w:r w:rsidR="6BA452A7" w:rsidRPr="006B43F6">
        <w:rPr>
          <w:rFonts w:ascii="Times New Roman" w:eastAsia="Times New Roman" w:hAnsi="Times New Roman" w:cs="Times New Roman"/>
        </w:rPr>
        <w:t>asendatakse sõna</w:t>
      </w:r>
      <w:r>
        <w:rPr>
          <w:rFonts w:ascii="Times New Roman" w:eastAsia="Times New Roman" w:hAnsi="Times New Roman" w:cs="Times New Roman"/>
        </w:rPr>
        <w:t>d</w:t>
      </w:r>
      <w:r w:rsidR="6BA452A7" w:rsidRPr="006B43F6">
        <w:rPr>
          <w:rFonts w:ascii="Times New Roman" w:eastAsia="Times New Roman" w:hAnsi="Times New Roman" w:cs="Times New Roman"/>
        </w:rPr>
        <w:t xml:space="preserve"> </w:t>
      </w:r>
      <w:r w:rsidR="3C7CA053" w:rsidRPr="006B43F6">
        <w:rPr>
          <w:rFonts w:ascii="Times New Roman" w:eastAsia="Times New Roman" w:hAnsi="Times New Roman" w:cs="Times New Roman"/>
          <w:color w:val="202020"/>
        </w:rPr>
        <w:t>„</w:t>
      </w:r>
      <w:r w:rsidR="6BA452A7" w:rsidRPr="006B43F6">
        <w:rPr>
          <w:rFonts w:ascii="Times New Roman" w:eastAsia="Times New Roman" w:hAnsi="Times New Roman" w:cs="Times New Roman"/>
        </w:rPr>
        <w:t>kutsekvalifikatsioon</w:t>
      </w:r>
      <w:r>
        <w:rPr>
          <w:rFonts w:ascii="Times New Roman" w:eastAsia="Times New Roman" w:hAnsi="Times New Roman" w:cs="Times New Roman"/>
        </w:rPr>
        <w:t xml:space="preserve"> kutseseaduse</w:t>
      </w:r>
      <w:del w:id="669" w:author="Inge Mehide - JUSTDIGI" w:date="2026-05-04T16:09:00Z" w16du:dateUtc="2026-05-04T13:09:00Z">
        <w:r w:rsidR="6BA452A7" w:rsidRPr="006B43F6" w:rsidDel="00F11C96">
          <w:rPr>
            <w:rFonts w:ascii="Times New Roman" w:eastAsia="Times New Roman" w:hAnsi="Times New Roman" w:cs="Times New Roman"/>
          </w:rPr>
          <w:delText>”</w:delText>
        </w:r>
      </w:del>
      <w:ins w:id="670" w:author="Inge Mehide - JUSTDIGI" w:date="2026-05-04T16:09:00Z" w16du:dateUtc="2026-05-04T13:09:00Z">
        <w:r w:rsidR="00F11C96">
          <w:rPr>
            <w:rFonts w:ascii="Times New Roman" w:eastAsia="Times New Roman" w:hAnsi="Times New Roman" w:cs="Times New Roman"/>
          </w:rPr>
          <w:t>“</w:t>
        </w:r>
      </w:ins>
      <w:r w:rsidR="6BA452A7" w:rsidRPr="006B43F6">
        <w:rPr>
          <w:rFonts w:ascii="Times New Roman" w:eastAsia="Times New Roman" w:hAnsi="Times New Roman" w:cs="Times New Roman"/>
        </w:rPr>
        <w:t xml:space="preserve"> sõna</w:t>
      </w:r>
      <w:r>
        <w:rPr>
          <w:rFonts w:ascii="Times New Roman" w:eastAsia="Times New Roman" w:hAnsi="Times New Roman" w:cs="Times New Roman"/>
        </w:rPr>
        <w:t>de</w:t>
      </w:r>
      <w:r w:rsidR="6BA452A7" w:rsidRPr="006B43F6">
        <w:rPr>
          <w:rFonts w:ascii="Times New Roman" w:eastAsia="Times New Roman" w:hAnsi="Times New Roman" w:cs="Times New Roman"/>
        </w:rPr>
        <w:t xml:space="preserve">ga </w:t>
      </w:r>
      <w:r w:rsidR="0E2E159D" w:rsidRPr="006B43F6">
        <w:rPr>
          <w:rFonts w:ascii="Times New Roman" w:eastAsia="Times New Roman" w:hAnsi="Times New Roman" w:cs="Times New Roman"/>
          <w:color w:val="202020"/>
        </w:rPr>
        <w:t>„</w:t>
      </w:r>
      <w:r w:rsidR="6BA452A7" w:rsidRPr="006B43F6">
        <w:rPr>
          <w:rFonts w:ascii="Times New Roman" w:eastAsia="Times New Roman" w:hAnsi="Times New Roman" w:cs="Times New Roman"/>
        </w:rPr>
        <w:t>kutse</w:t>
      </w:r>
      <w:r>
        <w:rPr>
          <w:rFonts w:ascii="Times New Roman" w:eastAsia="Times New Roman" w:hAnsi="Times New Roman" w:cs="Times New Roman"/>
        </w:rPr>
        <w:t xml:space="preserve"> </w:t>
      </w:r>
      <w:proofErr w:type="spellStart"/>
      <w:r>
        <w:rPr>
          <w:rFonts w:ascii="Times New Roman" w:eastAsia="Times New Roman" w:hAnsi="Times New Roman" w:cs="Times New Roman"/>
        </w:rPr>
        <w:t>kutse</w:t>
      </w:r>
      <w:proofErr w:type="spellEnd"/>
      <w:r>
        <w:rPr>
          <w:rFonts w:ascii="Times New Roman" w:eastAsia="Times New Roman" w:hAnsi="Times New Roman" w:cs="Times New Roman"/>
        </w:rPr>
        <w:t>- ja oskus</w:t>
      </w:r>
      <w:del w:id="671" w:author="Inge Mehide - JUSTDIGI" w:date="2026-05-05T14:28:00Z" w16du:dateUtc="2026-05-05T11:28:00Z">
        <w:r w:rsidDel="005511F4">
          <w:rPr>
            <w:rFonts w:ascii="Times New Roman" w:eastAsia="Times New Roman" w:hAnsi="Times New Roman" w:cs="Times New Roman"/>
          </w:rPr>
          <w:delText xml:space="preserve">te </w:delText>
        </w:r>
      </w:del>
      <w:r>
        <w:rPr>
          <w:rFonts w:ascii="Times New Roman" w:eastAsia="Times New Roman" w:hAnsi="Times New Roman" w:cs="Times New Roman"/>
        </w:rPr>
        <w:t>seaduse</w:t>
      </w:r>
      <w:del w:id="672" w:author="Inge Mehide - JUSTDIGI" w:date="2026-05-04T16:09:00Z" w16du:dateUtc="2026-05-04T13:09:00Z">
        <w:r w:rsidR="6BA452A7" w:rsidRPr="006B43F6" w:rsidDel="00F11C96">
          <w:rPr>
            <w:rFonts w:ascii="Times New Roman" w:eastAsia="Times New Roman" w:hAnsi="Times New Roman" w:cs="Times New Roman"/>
          </w:rPr>
          <w:delText>”</w:delText>
        </w:r>
      </w:del>
      <w:ins w:id="673" w:author="Inge Mehide - JUSTDIGI" w:date="2026-05-04T16:09:00Z" w16du:dateUtc="2026-05-04T13:09:00Z">
        <w:r w:rsidR="00F11C96">
          <w:rPr>
            <w:rFonts w:ascii="Times New Roman" w:eastAsia="Times New Roman" w:hAnsi="Times New Roman" w:cs="Times New Roman"/>
          </w:rPr>
          <w:t>“</w:t>
        </w:r>
      </w:ins>
      <w:r>
        <w:rPr>
          <w:rFonts w:ascii="Times New Roman" w:eastAsia="Times New Roman" w:hAnsi="Times New Roman" w:cs="Times New Roman"/>
        </w:rPr>
        <w:t>;</w:t>
      </w:r>
    </w:p>
    <w:p w14:paraId="12D07D79" w14:textId="77777777" w:rsidR="00D06C75" w:rsidRDefault="00D06C75" w:rsidP="00287744">
      <w:pPr>
        <w:spacing w:after="0" w:line="240" w:lineRule="auto"/>
        <w:jc w:val="both"/>
        <w:rPr>
          <w:rFonts w:ascii="Times New Roman" w:eastAsia="Times New Roman" w:hAnsi="Times New Roman" w:cs="Times New Roman"/>
        </w:rPr>
      </w:pPr>
    </w:p>
    <w:p w14:paraId="3B841CEE" w14:textId="485905B0" w:rsidR="3BF8E977" w:rsidRDefault="00D06C75" w:rsidP="00287744">
      <w:pPr>
        <w:spacing w:after="0" w:line="240" w:lineRule="auto"/>
        <w:jc w:val="both"/>
        <w:rPr>
          <w:rFonts w:ascii="Times New Roman" w:eastAsia="Times New Roman" w:hAnsi="Times New Roman" w:cs="Times New Roman"/>
        </w:rPr>
      </w:pPr>
      <w:r w:rsidRPr="00051C37">
        <w:rPr>
          <w:rFonts w:ascii="Times New Roman" w:eastAsia="Times New Roman" w:hAnsi="Times New Roman" w:cs="Times New Roman"/>
          <w:b/>
          <w:bCs/>
        </w:rPr>
        <w:t>2)</w:t>
      </w:r>
      <w:r>
        <w:rPr>
          <w:rFonts w:ascii="Times New Roman" w:eastAsia="Times New Roman" w:hAnsi="Times New Roman" w:cs="Times New Roman"/>
        </w:rPr>
        <w:t xml:space="preserve"> paragrahvi 6</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lõike 3 punktis 1 asendatakse sõna „kutseseadusest“ sõnadega „kutse- ja oskus</w:t>
      </w:r>
      <w:del w:id="674" w:author="Inge Mehide - JUSTDIGI" w:date="2026-05-05T14:28:00Z" w16du:dateUtc="2026-05-05T11:28:00Z">
        <w:r w:rsidDel="005511F4">
          <w:rPr>
            <w:rFonts w:ascii="Times New Roman" w:eastAsia="Times New Roman" w:hAnsi="Times New Roman" w:cs="Times New Roman"/>
          </w:rPr>
          <w:delText xml:space="preserve">te </w:delText>
        </w:r>
      </w:del>
      <w:r>
        <w:rPr>
          <w:rFonts w:ascii="Times New Roman" w:eastAsia="Times New Roman" w:hAnsi="Times New Roman" w:cs="Times New Roman"/>
        </w:rPr>
        <w:t xml:space="preserve">seadusest“ </w:t>
      </w:r>
      <w:r w:rsidR="6BA452A7" w:rsidRPr="006B43F6">
        <w:rPr>
          <w:rFonts w:ascii="Times New Roman" w:eastAsia="Times New Roman" w:hAnsi="Times New Roman" w:cs="Times New Roman"/>
        </w:rPr>
        <w:t>.</w:t>
      </w:r>
    </w:p>
    <w:p w14:paraId="4E0905A1" w14:textId="77777777" w:rsidR="00EA3408" w:rsidRDefault="00EA3408" w:rsidP="00287744">
      <w:pPr>
        <w:spacing w:after="0" w:line="240" w:lineRule="auto"/>
        <w:jc w:val="both"/>
        <w:rPr>
          <w:rFonts w:ascii="Times New Roman" w:eastAsia="Times New Roman" w:hAnsi="Times New Roman" w:cs="Times New Roman"/>
        </w:rPr>
      </w:pPr>
    </w:p>
    <w:p w14:paraId="68842B38" w14:textId="075EEE00" w:rsidR="00EA3408" w:rsidRDefault="00AE6DCF" w:rsidP="00287744">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 </w:t>
      </w:r>
      <w:r w:rsidR="00F51395">
        <w:rPr>
          <w:rFonts w:ascii="Times New Roman" w:eastAsia="Times New Roman" w:hAnsi="Times New Roman" w:cs="Times New Roman"/>
          <w:b/>
          <w:bCs/>
        </w:rPr>
        <w:t>70</w:t>
      </w:r>
      <w:r w:rsidR="00EA3408" w:rsidRPr="0021136C">
        <w:rPr>
          <w:rFonts w:ascii="Times New Roman" w:eastAsia="Times New Roman" w:hAnsi="Times New Roman" w:cs="Times New Roman"/>
          <w:b/>
          <w:bCs/>
        </w:rPr>
        <w:t>. Taimekaitseseaduse muutmine</w:t>
      </w:r>
    </w:p>
    <w:p w14:paraId="6F80BEE7" w14:textId="77777777" w:rsidR="007E1822" w:rsidRDefault="007E1822" w:rsidP="00287744">
      <w:pPr>
        <w:spacing w:after="0" w:line="240" w:lineRule="auto"/>
        <w:jc w:val="both"/>
        <w:rPr>
          <w:rFonts w:ascii="Times New Roman" w:eastAsia="Times New Roman" w:hAnsi="Times New Roman" w:cs="Times New Roman"/>
          <w:b/>
          <w:bCs/>
        </w:rPr>
      </w:pPr>
    </w:p>
    <w:p w14:paraId="454ECD81" w14:textId="7961D879" w:rsidR="007E1822" w:rsidRPr="007E1822" w:rsidRDefault="007E1822" w:rsidP="0028774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Taimekaitseseaduse § 78</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lõikes 3 asendatakse sõna „kutseseaduses“ sõnadega „kutse- ja oskus</w:t>
      </w:r>
      <w:del w:id="675" w:author="Inge Mehide - JUSTDIGI" w:date="2026-05-05T14:29:00Z" w16du:dateUtc="2026-05-05T11:29:00Z">
        <w:r w:rsidDel="005511F4">
          <w:rPr>
            <w:rFonts w:ascii="Times New Roman" w:eastAsia="Times New Roman" w:hAnsi="Times New Roman" w:cs="Times New Roman"/>
          </w:rPr>
          <w:delText xml:space="preserve">te </w:delText>
        </w:r>
      </w:del>
      <w:r>
        <w:rPr>
          <w:rFonts w:ascii="Times New Roman" w:eastAsia="Times New Roman" w:hAnsi="Times New Roman" w:cs="Times New Roman"/>
        </w:rPr>
        <w:t xml:space="preserve">seaduses“. </w:t>
      </w:r>
    </w:p>
    <w:p w14:paraId="61E302B5" w14:textId="77777777" w:rsidR="00EE6C4F" w:rsidRPr="006B43F6" w:rsidRDefault="00EE6C4F" w:rsidP="00287744">
      <w:pPr>
        <w:spacing w:after="0" w:line="240" w:lineRule="auto"/>
        <w:rPr>
          <w:rFonts w:ascii="Times New Roman" w:eastAsia="Times New Roman" w:hAnsi="Times New Roman" w:cs="Times New Roman"/>
        </w:rPr>
      </w:pPr>
    </w:p>
    <w:p w14:paraId="4CABB535" w14:textId="44C62563" w:rsidR="1D435B6D" w:rsidRPr="006B43F6" w:rsidRDefault="1F712A91" w:rsidP="00287744">
      <w:pPr>
        <w:spacing w:after="0" w:line="240" w:lineRule="auto"/>
        <w:rPr>
          <w:rFonts w:ascii="Times New Roman" w:eastAsia="Times New Roman" w:hAnsi="Times New Roman" w:cs="Times New Roman"/>
          <w:b/>
          <w:bCs/>
        </w:rPr>
      </w:pPr>
      <w:r w:rsidRPr="006B43F6">
        <w:rPr>
          <w:rFonts w:ascii="Times New Roman" w:eastAsia="Times New Roman" w:hAnsi="Times New Roman" w:cs="Times New Roman"/>
          <w:b/>
          <w:bCs/>
        </w:rPr>
        <w:t xml:space="preserve">§ </w:t>
      </w:r>
      <w:r w:rsidR="00AE6DCF">
        <w:rPr>
          <w:rFonts w:ascii="Times New Roman" w:eastAsia="Times New Roman" w:hAnsi="Times New Roman" w:cs="Times New Roman"/>
          <w:b/>
          <w:bCs/>
        </w:rPr>
        <w:t>7</w:t>
      </w:r>
      <w:r w:rsidR="00F51395">
        <w:rPr>
          <w:rFonts w:ascii="Times New Roman" w:eastAsia="Times New Roman" w:hAnsi="Times New Roman" w:cs="Times New Roman"/>
          <w:b/>
          <w:bCs/>
        </w:rPr>
        <w:t>1</w:t>
      </w:r>
      <w:r w:rsidRPr="006B43F6">
        <w:rPr>
          <w:rFonts w:ascii="Times New Roman" w:eastAsia="Times New Roman" w:hAnsi="Times New Roman" w:cs="Times New Roman"/>
          <w:b/>
          <w:bCs/>
        </w:rPr>
        <w:t>. Tuleohutuse seaduse muutmine</w:t>
      </w:r>
    </w:p>
    <w:p w14:paraId="7ED7D95E" w14:textId="77777777" w:rsidR="00EE6C4F" w:rsidRPr="006B43F6" w:rsidRDefault="00EE6C4F" w:rsidP="00287744">
      <w:pPr>
        <w:spacing w:after="0" w:line="240" w:lineRule="auto"/>
        <w:rPr>
          <w:rFonts w:ascii="Times New Roman" w:eastAsia="Times New Roman" w:hAnsi="Times New Roman" w:cs="Times New Roman"/>
          <w:b/>
          <w:bCs/>
        </w:rPr>
      </w:pPr>
    </w:p>
    <w:p w14:paraId="5ABE72B9" w14:textId="0C8E8C93" w:rsidR="35DB5F0B" w:rsidRPr="006B43F6" w:rsidRDefault="35DB5F0B" w:rsidP="00287744">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rPr>
        <w:t>Tuleohutuse seaduse</w:t>
      </w:r>
      <w:r w:rsidR="4FE545C0" w:rsidRPr="006B43F6">
        <w:rPr>
          <w:rFonts w:ascii="Times New Roman" w:eastAsia="Times New Roman" w:hAnsi="Times New Roman" w:cs="Times New Roman"/>
        </w:rPr>
        <w:t>s tehakse järgmised muudatused:</w:t>
      </w:r>
    </w:p>
    <w:p w14:paraId="093BEF62" w14:textId="77777777" w:rsidR="00EE6C4F" w:rsidRPr="006B43F6" w:rsidRDefault="00EE6C4F" w:rsidP="00287744">
      <w:pPr>
        <w:spacing w:after="0" w:line="240" w:lineRule="auto"/>
        <w:jc w:val="both"/>
        <w:rPr>
          <w:rFonts w:ascii="Times New Roman" w:eastAsia="Times New Roman" w:hAnsi="Times New Roman" w:cs="Times New Roman"/>
        </w:rPr>
      </w:pPr>
    </w:p>
    <w:p w14:paraId="05A1CADC" w14:textId="388401A9" w:rsidR="7F2340EA" w:rsidRPr="006B43F6" w:rsidRDefault="4FE545C0" w:rsidP="00287744">
      <w:pPr>
        <w:spacing w:after="0" w:line="240" w:lineRule="auto"/>
        <w:jc w:val="both"/>
        <w:rPr>
          <w:rFonts w:ascii="Times New Roman" w:eastAsia="Times New Roman" w:hAnsi="Times New Roman" w:cs="Times New Roman"/>
        </w:rPr>
      </w:pPr>
      <w:r w:rsidRPr="00100CA5">
        <w:rPr>
          <w:rFonts w:ascii="Times New Roman" w:eastAsia="Times New Roman" w:hAnsi="Times New Roman" w:cs="Times New Roman"/>
          <w:b/>
          <w:bCs/>
        </w:rPr>
        <w:t>1)</w:t>
      </w:r>
      <w:r w:rsidRPr="15068C63">
        <w:rPr>
          <w:rFonts w:ascii="Times New Roman" w:eastAsia="Times New Roman" w:hAnsi="Times New Roman" w:cs="Times New Roman"/>
        </w:rPr>
        <w:t xml:space="preserve"> paragrahvi</w:t>
      </w:r>
      <w:r w:rsidR="35DB5F0B" w:rsidRPr="15068C63">
        <w:rPr>
          <w:rFonts w:ascii="Times New Roman" w:eastAsia="Times New Roman" w:hAnsi="Times New Roman" w:cs="Times New Roman"/>
        </w:rPr>
        <w:t xml:space="preserve"> 4</w:t>
      </w:r>
      <w:r w:rsidR="1FEB99F0" w:rsidRPr="15068C63">
        <w:rPr>
          <w:rFonts w:ascii="Times New Roman" w:eastAsia="Times New Roman" w:hAnsi="Times New Roman" w:cs="Times New Roman"/>
          <w:vertAlign w:val="superscript"/>
        </w:rPr>
        <w:t xml:space="preserve">1 </w:t>
      </w:r>
      <w:r w:rsidR="1FEB99F0" w:rsidRPr="15068C63">
        <w:rPr>
          <w:rFonts w:ascii="Times New Roman" w:eastAsia="Times New Roman" w:hAnsi="Times New Roman" w:cs="Times New Roman"/>
        </w:rPr>
        <w:t>lõigetes 1</w:t>
      </w:r>
      <w:r w:rsidR="00A359F9" w:rsidRPr="00A359F9">
        <w:rPr>
          <w:rFonts w:ascii="Times New Roman" w:eastAsia="Times New Roman" w:hAnsi="Times New Roman" w:cs="Times New Roman"/>
        </w:rPr>
        <w:t>–</w:t>
      </w:r>
      <w:r w:rsidR="1FEB99F0" w:rsidRPr="15068C63">
        <w:rPr>
          <w:rFonts w:ascii="Times New Roman" w:eastAsia="Times New Roman" w:hAnsi="Times New Roman" w:cs="Times New Roman"/>
        </w:rPr>
        <w:t xml:space="preserve">3 ja </w:t>
      </w:r>
      <w:r w:rsidR="7307AA5A" w:rsidRPr="15068C63">
        <w:rPr>
          <w:rFonts w:ascii="Times New Roman" w:eastAsia="Times New Roman" w:hAnsi="Times New Roman" w:cs="Times New Roman"/>
        </w:rPr>
        <w:t>5, § 9 lõi</w:t>
      </w:r>
      <w:r w:rsidR="0F53BA14" w:rsidRPr="15068C63">
        <w:rPr>
          <w:rFonts w:ascii="Times New Roman" w:eastAsia="Times New Roman" w:hAnsi="Times New Roman" w:cs="Times New Roman"/>
        </w:rPr>
        <w:t>getes 1 ja 2</w:t>
      </w:r>
      <w:r w:rsidR="00D869E7">
        <w:rPr>
          <w:rFonts w:ascii="Times New Roman" w:eastAsia="Times New Roman" w:hAnsi="Times New Roman" w:cs="Times New Roman"/>
        </w:rPr>
        <w:t xml:space="preserve"> ning</w:t>
      </w:r>
      <w:r w:rsidR="0F53BA14" w:rsidRPr="15068C63">
        <w:rPr>
          <w:rFonts w:ascii="Times New Roman" w:eastAsia="Times New Roman" w:hAnsi="Times New Roman" w:cs="Times New Roman"/>
        </w:rPr>
        <w:t xml:space="preserve"> § 11</w:t>
      </w:r>
      <w:r w:rsidR="0F53BA14" w:rsidRPr="15068C63">
        <w:rPr>
          <w:rFonts w:ascii="Times New Roman" w:eastAsia="Times New Roman" w:hAnsi="Times New Roman" w:cs="Times New Roman"/>
          <w:vertAlign w:val="superscript"/>
        </w:rPr>
        <w:t>1</w:t>
      </w:r>
      <w:r w:rsidR="0F53BA14" w:rsidRPr="15068C63">
        <w:rPr>
          <w:rFonts w:ascii="Times New Roman" w:eastAsia="Times New Roman" w:hAnsi="Times New Roman" w:cs="Times New Roman"/>
        </w:rPr>
        <w:t xml:space="preserve"> lõigetes </w:t>
      </w:r>
      <w:r w:rsidR="3F119C2E" w:rsidRPr="15068C63">
        <w:rPr>
          <w:rFonts w:ascii="Times New Roman" w:eastAsia="Times New Roman" w:hAnsi="Times New Roman" w:cs="Times New Roman"/>
        </w:rPr>
        <w:t>4</w:t>
      </w:r>
      <w:r w:rsidR="00A359F9" w:rsidRPr="00A359F9">
        <w:rPr>
          <w:rFonts w:ascii="Times New Roman" w:eastAsia="Times New Roman" w:hAnsi="Times New Roman" w:cs="Times New Roman"/>
        </w:rPr>
        <w:t>–</w:t>
      </w:r>
      <w:r w:rsidR="3F119C2E" w:rsidRPr="15068C63">
        <w:rPr>
          <w:rFonts w:ascii="Times New Roman" w:eastAsia="Times New Roman" w:hAnsi="Times New Roman" w:cs="Times New Roman"/>
        </w:rPr>
        <w:t xml:space="preserve">6 asendatakse sõna </w:t>
      </w:r>
      <w:r w:rsidR="116D91D5" w:rsidRPr="15068C63">
        <w:rPr>
          <w:rFonts w:ascii="Times New Roman" w:eastAsia="Times New Roman" w:hAnsi="Times New Roman" w:cs="Times New Roman"/>
          <w:color w:val="202020"/>
        </w:rPr>
        <w:t>„</w:t>
      </w:r>
      <w:r w:rsidR="3F119C2E" w:rsidRPr="15068C63">
        <w:rPr>
          <w:rFonts w:ascii="Times New Roman" w:eastAsia="Times New Roman" w:hAnsi="Times New Roman" w:cs="Times New Roman"/>
        </w:rPr>
        <w:t>kutsetunnistus</w:t>
      </w:r>
      <w:del w:id="676" w:author="Inge Mehide - JUSTDIGI" w:date="2026-05-04T16:09:00Z" w16du:dateUtc="2026-05-04T13:09:00Z">
        <w:r w:rsidR="3F119C2E" w:rsidRPr="15068C63" w:rsidDel="00F11C96">
          <w:rPr>
            <w:rFonts w:ascii="Times New Roman" w:eastAsia="Times New Roman" w:hAnsi="Times New Roman" w:cs="Times New Roman"/>
          </w:rPr>
          <w:delText>”</w:delText>
        </w:r>
      </w:del>
      <w:ins w:id="677" w:author="Inge Mehide - JUSTDIGI" w:date="2026-05-04T16:09:00Z" w16du:dateUtc="2026-05-04T13:09:00Z">
        <w:r w:rsidR="00F11C96">
          <w:rPr>
            <w:rFonts w:ascii="Times New Roman" w:eastAsia="Times New Roman" w:hAnsi="Times New Roman" w:cs="Times New Roman"/>
          </w:rPr>
          <w:t>“</w:t>
        </w:r>
      </w:ins>
      <w:r w:rsidR="3F119C2E" w:rsidRPr="15068C63">
        <w:rPr>
          <w:rFonts w:ascii="Times New Roman" w:eastAsia="Times New Roman" w:hAnsi="Times New Roman" w:cs="Times New Roman"/>
        </w:rPr>
        <w:t xml:space="preserve"> sõnaga </w:t>
      </w:r>
      <w:r w:rsidR="61FE7620" w:rsidRPr="15068C63">
        <w:rPr>
          <w:rFonts w:ascii="Times New Roman" w:eastAsia="Times New Roman" w:hAnsi="Times New Roman" w:cs="Times New Roman"/>
          <w:color w:val="202020"/>
        </w:rPr>
        <w:t>„</w:t>
      </w:r>
      <w:r w:rsidR="3F119C2E" w:rsidRPr="15068C63">
        <w:rPr>
          <w:rFonts w:ascii="Times New Roman" w:eastAsia="Times New Roman" w:hAnsi="Times New Roman" w:cs="Times New Roman"/>
        </w:rPr>
        <w:t>kutse</w:t>
      </w:r>
      <w:del w:id="678" w:author="Inge Mehide - JUSTDIGI" w:date="2026-05-04T16:09:00Z" w16du:dateUtc="2026-05-04T13:09:00Z">
        <w:r w:rsidR="3F119C2E" w:rsidRPr="15068C63" w:rsidDel="00F11C96">
          <w:rPr>
            <w:rFonts w:ascii="Times New Roman" w:eastAsia="Times New Roman" w:hAnsi="Times New Roman" w:cs="Times New Roman"/>
          </w:rPr>
          <w:delText>”</w:delText>
        </w:r>
      </w:del>
      <w:ins w:id="679" w:author="Inge Mehide - JUSTDIGI" w:date="2026-05-04T16:09:00Z" w16du:dateUtc="2026-05-04T13:09:00Z">
        <w:r w:rsidR="00F11C96">
          <w:rPr>
            <w:rFonts w:ascii="Times New Roman" w:eastAsia="Times New Roman" w:hAnsi="Times New Roman" w:cs="Times New Roman"/>
          </w:rPr>
          <w:t>“</w:t>
        </w:r>
      </w:ins>
      <w:r w:rsidR="3F119C2E" w:rsidRPr="15068C63">
        <w:rPr>
          <w:rFonts w:ascii="Times New Roman" w:eastAsia="Times New Roman" w:hAnsi="Times New Roman" w:cs="Times New Roman"/>
        </w:rPr>
        <w:t xml:space="preserve"> vastavas käändes</w:t>
      </w:r>
      <w:r w:rsidR="4CDC60F5" w:rsidRPr="15068C63">
        <w:rPr>
          <w:rFonts w:ascii="Times New Roman" w:eastAsia="Times New Roman" w:hAnsi="Times New Roman" w:cs="Times New Roman"/>
        </w:rPr>
        <w:t>;</w:t>
      </w:r>
    </w:p>
    <w:p w14:paraId="2028D828" w14:textId="77777777" w:rsidR="00EE6C4F" w:rsidRPr="006B43F6" w:rsidRDefault="00EE6C4F" w:rsidP="00287744">
      <w:pPr>
        <w:spacing w:after="0" w:line="240" w:lineRule="auto"/>
        <w:jc w:val="both"/>
        <w:rPr>
          <w:rFonts w:ascii="Times New Roman" w:eastAsia="Times New Roman" w:hAnsi="Times New Roman" w:cs="Times New Roman"/>
        </w:rPr>
      </w:pPr>
    </w:p>
    <w:p w14:paraId="73ADF393" w14:textId="0387FBC8" w:rsidR="62127650" w:rsidRPr="006B43F6" w:rsidRDefault="0002B217" w:rsidP="00287744">
      <w:pPr>
        <w:spacing w:after="0" w:line="240" w:lineRule="auto"/>
        <w:jc w:val="both"/>
        <w:rPr>
          <w:rFonts w:ascii="Times New Roman" w:eastAsia="Times New Roman" w:hAnsi="Times New Roman" w:cs="Times New Roman"/>
        </w:rPr>
      </w:pPr>
      <w:r w:rsidRPr="00100CA5">
        <w:rPr>
          <w:rFonts w:ascii="Times New Roman" w:eastAsia="Times New Roman" w:hAnsi="Times New Roman" w:cs="Times New Roman"/>
          <w:b/>
          <w:bCs/>
        </w:rPr>
        <w:t>2)</w:t>
      </w:r>
      <w:r w:rsidRPr="006B43F6">
        <w:rPr>
          <w:rFonts w:ascii="Times New Roman" w:eastAsia="Times New Roman" w:hAnsi="Times New Roman" w:cs="Times New Roman"/>
        </w:rPr>
        <w:t xml:space="preserve"> p</w:t>
      </w:r>
      <w:r w:rsidR="190A3DE2" w:rsidRPr="006B43F6">
        <w:rPr>
          <w:rFonts w:ascii="Times New Roman" w:eastAsia="Times New Roman" w:hAnsi="Times New Roman" w:cs="Times New Roman"/>
        </w:rPr>
        <w:t xml:space="preserve">aragrahvi </w:t>
      </w:r>
      <w:r w:rsidR="2742C06E" w:rsidRPr="006B43F6">
        <w:rPr>
          <w:rFonts w:ascii="Times New Roman" w:eastAsia="Times New Roman" w:hAnsi="Times New Roman" w:cs="Times New Roman"/>
        </w:rPr>
        <w:t>9 lõige 5 muudetakse ja sõnastatakse järgmiselt:</w:t>
      </w:r>
    </w:p>
    <w:p w14:paraId="3C811927" w14:textId="77777777" w:rsidR="00EE6C4F" w:rsidRPr="006B43F6" w:rsidRDefault="00EE6C4F" w:rsidP="00287744">
      <w:pPr>
        <w:spacing w:after="0" w:line="240" w:lineRule="auto"/>
        <w:rPr>
          <w:rFonts w:ascii="Times New Roman" w:eastAsia="Times New Roman" w:hAnsi="Times New Roman" w:cs="Times New Roman"/>
        </w:rPr>
      </w:pPr>
    </w:p>
    <w:p w14:paraId="313D4F53" w14:textId="1977E59F" w:rsidR="6712799A" w:rsidRDefault="3ACC2B74" w:rsidP="00287744">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w:t>
      </w:r>
      <w:r w:rsidR="6F7A6710" w:rsidRPr="006B43F6">
        <w:rPr>
          <w:rFonts w:ascii="Times New Roman" w:eastAsia="Times New Roman" w:hAnsi="Times New Roman" w:cs="Times New Roman"/>
        </w:rPr>
        <w:t>(</w:t>
      </w:r>
      <w:r w:rsidR="2742C06E" w:rsidRPr="006B43F6">
        <w:rPr>
          <w:rFonts w:ascii="Times New Roman" w:eastAsia="Times New Roman" w:hAnsi="Times New Roman" w:cs="Times New Roman"/>
        </w:rPr>
        <w:t>5</w:t>
      </w:r>
      <w:r w:rsidR="20F373F5" w:rsidRPr="006B43F6">
        <w:rPr>
          <w:rFonts w:ascii="Times New Roman" w:eastAsia="Times New Roman" w:hAnsi="Times New Roman" w:cs="Times New Roman"/>
        </w:rPr>
        <w:t>)</w:t>
      </w:r>
      <w:r w:rsidR="2742C06E" w:rsidRPr="006B43F6">
        <w:rPr>
          <w:rFonts w:ascii="Times New Roman" w:eastAsia="Times New Roman" w:hAnsi="Times New Roman" w:cs="Times New Roman"/>
        </w:rPr>
        <w:t xml:space="preserve"> </w:t>
      </w:r>
      <w:r w:rsidR="19EA2F68" w:rsidRPr="006B43F6">
        <w:rPr>
          <w:rFonts w:ascii="Times New Roman" w:eastAsia="Times New Roman" w:hAnsi="Times New Roman" w:cs="Times New Roman"/>
          <w:color w:val="202020"/>
        </w:rPr>
        <w:t xml:space="preserve">Kui küttesüsteemi ohutuse hindamiseks ei ole asjakohast teavet, võib Päästeamet </w:t>
      </w:r>
      <w:del w:id="680" w:author="Inge Mehide - JUSTDIGI" w:date="2026-04-30T14:42:00Z" w16du:dateUtc="2026-04-30T11:42:00Z">
        <w:r w:rsidR="00DD0F22" w:rsidDel="0025564F">
          <w:rPr>
            <w:rFonts w:ascii="Times New Roman" w:eastAsia="Times New Roman" w:hAnsi="Times New Roman" w:cs="Times New Roman"/>
            <w:color w:val="202020"/>
          </w:rPr>
          <w:delText>n</w:delText>
        </w:r>
      </w:del>
      <w:r w:rsidR="19EA2F68" w:rsidRPr="006B43F6">
        <w:rPr>
          <w:rFonts w:ascii="Times New Roman" w:eastAsia="Times New Roman" w:hAnsi="Times New Roman" w:cs="Times New Roman"/>
          <w:color w:val="202020"/>
        </w:rPr>
        <w:t>või kohaliku omavalitsuse üksus küttesüsteemi kütteseadme, korstna ja ühenduslõõri nõuetele vastavuse kohta nõuda eksperthinnangut. Eksperthinnangu koostab 5. taseme kuts</w:t>
      </w:r>
      <w:r w:rsidR="3EA8F5F8" w:rsidRPr="006B43F6">
        <w:rPr>
          <w:rFonts w:ascii="Times New Roman" w:eastAsia="Times New Roman" w:hAnsi="Times New Roman" w:cs="Times New Roman"/>
          <w:color w:val="202020"/>
        </w:rPr>
        <w:t>ega</w:t>
      </w:r>
      <w:r w:rsidR="19EA2F68" w:rsidRPr="006B43F6">
        <w:rPr>
          <w:rFonts w:ascii="Times New Roman" w:eastAsia="Times New Roman" w:hAnsi="Times New Roman" w:cs="Times New Roman"/>
          <w:color w:val="202020"/>
        </w:rPr>
        <w:t xml:space="preserve"> pottseppmeister, 5. taseme kutsega korstnapühkija-meister või vastava valitud kompetentsiga 6. taseme kutse</w:t>
      </w:r>
      <w:r w:rsidR="34E4AD40" w:rsidRPr="006B43F6">
        <w:rPr>
          <w:rFonts w:ascii="Times New Roman" w:eastAsia="Times New Roman" w:hAnsi="Times New Roman" w:cs="Times New Roman"/>
          <w:color w:val="202020"/>
        </w:rPr>
        <w:t>ga</w:t>
      </w:r>
      <w:r w:rsidR="19EA2F68" w:rsidRPr="006B43F6">
        <w:rPr>
          <w:rFonts w:ascii="Times New Roman" w:eastAsia="Times New Roman" w:hAnsi="Times New Roman" w:cs="Times New Roman"/>
          <w:color w:val="202020"/>
        </w:rPr>
        <w:t xml:space="preserve"> tuleohutusekspert. Eksperthinnangu koostanud isik esitab eksperthinnangu koostamise aluseks olnud küttesüsteemi andmed ja eksperthinnangu päästeinfosüsteemi kümne tööpäeva jooksul alates eksperthinnangu valmimisest.</w:t>
      </w:r>
      <w:del w:id="681" w:author="Inge Mehide - JUSTDIGI" w:date="2026-05-04T16:09:00Z" w16du:dateUtc="2026-05-04T13:09:00Z">
        <w:r w:rsidR="7969A2CB" w:rsidRPr="006B43F6" w:rsidDel="00F11C96">
          <w:rPr>
            <w:rFonts w:ascii="Times New Roman" w:eastAsia="Times New Roman" w:hAnsi="Times New Roman" w:cs="Times New Roman"/>
            <w:color w:val="202020"/>
          </w:rPr>
          <w:delText>”</w:delText>
        </w:r>
      </w:del>
      <w:ins w:id="682" w:author="Inge Mehide - JUSTDIGI" w:date="2026-05-04T16:09:00Z" w16du:dateUtc="2026-05-04T13:09:00Z">
        <w:r w:rsidR="00F11C96">
          <w:rPr>
            <w:rFonts w:ascii="Times New Roman" w:eastAsia="Times New Roman" w:hAnsi="Times New Roman" w:cs="Times New Roman"/>
            <w:color w:val="202020"/>
          </w:rPr>
          <w:t>“</w:t>
        </w:r>
      </w:ins>
      <w:r w:rsidR="7969A2CB" w:rsidRPr="006B43F6">
        <w:rPr>
          <w:rFonts w:ascii="Times New Roman" w:eastAsia="Times New Roman" w:hAnsi="Times New Roman" w:cs="Times New Roman"/>
          <w:color w:val="202020"/>
        </w:rPr>
        <w:t>.</w:t>
      </w:r>
    </w:p>
    <w:p w14:paraId="1DB4C3EE" w14:textId="77777777" w:rsidR="000100AD" w:rsidRDefault="000100AD" w:rsidP="000100AD">
      <w:pPr>
        <w:spacing w:after="0" w:line="240" w:lineRule="auto"/>
        <w:jc w:val="both"/>
        <w:rPr>
          <w:rFonts w:ascii="Times New Roman" w:eastAsia="Times New Roman" w:hAnsi="Times New Roman" w:cs="Times New Roman"/>
          <w:color w:val="202020"/>
        </w:rPr>
      </w:pPr>
    </w:p>
    <w:p w14:paraId="5C4246D6" w14:textId="727A6321" w:rsidR="000100AD" w:rsidRPr="00100CA5" w:rsidRDefault="000100AD" w:rsidP="000100AD">
      <w:pPr>
        <w:spacing w:after="0" w:line="240" w:lineRule="auto"/>
        <w:jc w:val="both"/>
        <w:rPr>
          <w:rFonts w:ascii="Times New Roman" w:eastAsia="Times New Roman" w:hAnsi="Times New Roman" w:cs="Times New Roman"/>
          <w:b/>
          <w:bCs/>
          <w:color w:val="202020"/>
        </w:rPr>
      </w:pPr>
      <w:r w:rsidRPr="00100CA5">
        <w:rPr>
          <w:rFonts w:ascii="Times New Roman" w:eastAsia="Times New Roman" w:hAnsi="Times New Roman" w:cs="Times New Roman"/>
          <w:b/>
          <w:bCs/>
          <w:color w:val="202020"/>
        </w:rPr>
        <w:t xml:space="preserve">§ </w:t>
      </w:r>
      <w:r w:rsidR="00AE6DCF">
        <w:rPr>
          <w:rFonts w:ascii="Times New Roman" w:eastAsia="Times New Roman" w:hAnsi="Times New Roman" w:cs="Times New Roman"/>
          <w:b/>
          <w:bCs/>
          <w:color w:val="202020"/>
        </w:rPr>
        <w:t>7</w:t>
      </w:r>
      <w:r w:rsidR="00F51395">
        <w:rPr>
          <w:rFonts w:ascii="Times New Roman" w:eastAsia="Times New Roman" w:hAnsi="Times New Roman" w:cs="Times New Roman"/>
          <w:b/>
          <w:bCs/>
          <w:color w:val="202020"/>
        </w:rPr>
        <w:t>2</w:t>
      </w:r>
      <w:r w:rsidR="001B62D8" w:rsidRPr="00100CA5">
        <w:rPr>
          <w:rFonts w:ascii="Times New Roman" w:eastAsia="Times New Roman" w:hAnsi="Times New Roman" w:cs="Times New Roman"/>
          <w:b/>
          <w:bCs/>
          <w:color w:val="202020"/>
        </w:rPr>
        <w:t>.</w:t>
      </w:r>
      <w:r w:rsidRPr="00100CA5">
        <w:rPr>
          <w:rFonts w:ascii="Times New Roman" w:eastAsia="Times New Roman" w:hAnsi="Times New Roman" w:cs="Times New Roman"/>
          <w:b/>
          <w:bCs/>
          <w:color w:val="202020"/>
        </w:rPr>
        <w:t xml:space="preserve"> Tulumaksuseaduse muutmine</w:t>
      </w:r>
    </w:p>
    <w:p w14:paraId="75A4657E" w14:textId="77777777" w:rsidR="000100AD" w:rsidRPr="001B62D8" w:rsidRDefault="000100AD" w:rsidP="000100AD">
      <w:pPr>
        <w:spacing w:after="0" w:line="240" w:lineRule="auto"/>
        <w:jc w:val="both"/>
        <w:rPr>
          <w:rFonts w:ascii="Times New Roman" w:eastAsia="Times New Roman" w:hAnsi="Times New Roman" w:cs="Times New Roman"/>
          <w:color w:val="202020"/>
        </w:rPr>
      </w:pPr>
    </w:p>
    <w:p w14:paraId="3ED6863D" w14:textId="1E1804F0" w:rsidR="000100AD" w:rsidRPr="001B62D8" w:rsidRDefault="000100AD" w:rsidP="000100AD">
      <w:pPr>
        <w:spacing w:after="0" w:line="240" w:lineRule="auto"/>
        <w:jc w:val="both"/>
        <w:rPr>
          <w:rFonts w:ascii="Times New Roman" w:eastAsia="Times New Roman" w:hAnsi="Times New Roman" w:cs="Times New Roman"/>
          <w:color w:val="202020"/>
        </w:rPr>
      </w:pPr>
      <w:r w:rsidRPr="001B62D8">
        <w:rPr>
          <w:rFonts w:ascii="Times New Roman" w:eastAsia="Times New Roman" w:hAnsi="Times New Roman" w:cs="Times New Roman"/>
          <w:color w:val="202020"/>
        </w:rPr>
        <w:t>Tulumaksuseaduse</w:t>
      </w:r>
      <w:r w:rsidR="001B62D8" w:rsidRPr="00100CA5">
        <w:rPr>
          <w:rFonts w:ascii="Times New Roman" w:eastAsia="Times New Roman" w:hAnsi="Times New Roman" w:cs="Times New Roman"/>
          <w:color w:val="202020"/>
        </w:rPr>
        <w:t xml:space="preserve"> § 26 lõike 2</w:t>
      </w:r>
      <w:r w:rsidR="001B62D8" w:rsidRPr="00100CA5">
        <w:rPr>
          <w:rFonts w:ascii="Times New Roman" w:eastAsia="Times New Roman" w:hAnsi="Times New Roman" w:cs="Times New Roman"/>
          <w:color w:val="202020"/>
          <w:vertAlign w:val="superscript"/>
        </w:rPr>
        <w:t>2</w:t>
      </w:r>
      <w:r w:rsidR="001B62D8" w:rsidRPr="00100CA5">
        <w:rPr>
          <w:rFonts w:ascii="Times New Roman" w:eastAsia="Times New Roman" w:hAnsi="Times New Roman" w:cs="Times New Roman"/>
          <w:color w:val="202020"/>
        </w:rPr>
        <w:t xml:space="preserve"> esimes</w:t>
      </w:r>
      <w:r w:rsidR="00A10E34">
        <w:rPr>
          <w:rFonts w:ascii="Times New Roman" w:eastAsia="Times New Roman" w:hAnsi="Times New Roman" w:cs="Times New Roman"/>
          <w:color w:val="202020"/>
        </w:rPr>
        <w:t>es</w:t>
      </w:r>
      <w:r w:rsidR="001B62D8" w:rsidRPr="00100CA5">
        <w:rPr>
          <w:rFonts w:ascii="Times New Roman" w:eastAsia="Times New Roman" w:hAnsi="Times New Roman" w:cs="Times New Roman"/>
          <w:color w:val="202020"/>
        </w:rPr>
        <w:t xml:space="preserve"> lause</w:t>
      </w:r>
      <w:r w:rsidR="00A10E34">
        <w:rPr>
          <w:rFonts w:ascii="Times New Roman" w:eastAsia="Times New Roman" w:hAnsi="Times New Roman" w:cs="Times New Roman"/>
          <w:color w:val="202020"/>
        </w:rPr>
        <w:t>s</w:t>
      </w:r>
      <w:r w:rsidR="001B62D8" w:rsidRPr="00100CA5">
        <w:rPr>
          <w:rFonts w:ascii="Times New Roman" w:eastAsia="Times New Roman" w:hAnsi="Times New Roman" w:cs="Times New Roman"/>
          <w:color w:val="202020"/>
        </w:rPr>
        <w:t xml:space="preserve"> </w:t>
      </w:r>
      <w:r w:rsidR="00A10E34">
        <w:rPr>
          <w:rFonts w:ascii="Times New Roman" w:eastAsia="Times New Roman" w:hAnsi="Times New Roman" w:cs="Times New Roman"/>
          <w:color w:val="202020"/>
        </w:rPr>
        <w:t>asendatakse sõnad</w:t>
      </w:r>
      <w:r w:rsidR="001B62D8" w:rsidRPr="00100CA5">
        <w:rPr>
          <w:rFonts w:ascii="Times New Roman" w:eastAsia="Times New Roman" w:hAnsi="Times New Roman" w:cs="Times New Roman"/>
          <w:color w:val="202020"/>
        </w:rPr>
        <w:t xml:space="preserve"> </w:t>
      </w:r>
      <w:r w:rsidR="001B62D8" w:rsidRPr="001B62D8">
        <w:rPr>
          <w:rFonts w:ascii="Times New Roman" w:eastAsia="Times New Roman" w:hAnsi="Times New Roman" w:cs="Times New Roman"/>
          <w:color w:val="202020"/>
        </w:rPr>
        <w:t>„õppekavas sisalduva või kutsestandardis“ tekstiosaga</w:t>
      </w:r>
      <w:r w:rsidR="001B62D8" w:rsidRPr="00100CA5">
        <w:rPr>
          <w:rFonts w:ascii="Times New Roman" w:eastAsia="Times New Roman" w:hAnsi="Times New Roman" w:cs="Times New Roman"/>
          <w:color w:val="202020"/>
        </w:rPr>
        <w:t xml:space="preserve"> „</w:t>
      </w:r>
      <w:r w:rsidR="001B62D8" w:rsidRPr="001B62D8">
        <w:rPr>
          <w:rFonts w:ascii="Times New Roman" w:eastAsia="Times New Roman" w:hAnsi="Times New Roman" w:cs="Times New Roman"/>
          <w:color w:val="202020"/>
        </w:rPr>
        <w:t>õppekavas sisalduva</w:t>
      </w:r>
      <w:del w:id="683" w:author="Inge Mehide - JUSTDIGI" w:date="2026-05-05T14:35:00Z" w16du:dateUtc="2026-05-05T11:35:00Z">
        <w:r w:rsidR="001B62D8" w:rsidRPr="001B62D8" w:rsidDel="003709C1">
          <w:rPr>
            <w:rFonts w:ascii="Times New Roman" w:eastAsia="Times New Roman" w:hAnsi="Times New Roman" w:cs="Times New Roman"/>
            <w:color w:val="202020"/>
          </w:rPr>
          <w:delText>,</w:delText>
        </w:r>
      </w:del>
      <w:ins w:id="684" w:author="Inge Mehide - JUSTDIGI" w:date="2026-05-05T14:35:00Z" w16du:dateUtc="2026-05-05T11:35:00Z">
        <w:r w:rsidR="003709C1">
          <w:rPr>
            <w:rFonts w:ascii="Times New Roman" w:eastAsia="Times New Roman" w:hAnsi="Times New Roman" w:cs="Times New Roman"/>
            <w:color w:val="202020"/>
          </w:rPr>
          <w:t xml:space="preserve"> </w:t>
        </w:r>
        <w:commentRangeStart w:id="685"/>
        <w:r w:rsidR="003709C1">
          <w:rPr>
            <w:rFonts w:ascii="Times New Roman" w:eastAsia="Times New Roman" w:hAnsi="Times New Roman" w:cs="Times New Roman"/>
            <w:color w:val="202020"/>
          </w:rPr>
          <w:t>või</w:t>
        </w:r>
      </w:ins>
      <w:r w:rsidR="001B62D8" w:rsidRPr="001B62D8">
        <w:rPr>
          <w:rFonts w:ascii="Times New Roman" w:eastAsia="Times New Roman" w:hAnsi="Times New Roman" w:cs="Times New Roman"/>
          <w:color w:val="202020"/>
        </w:rPr>
        <w:t xml:space="preserve"> </w:t>
      </w:r>
      <w:commentRangeEnd w:id="685"/>
      <w:r w:rsidR="006918B7" w:rsidRPr="001B62D8">
        <w:rPr>
          <w:rStyle w:val="CommentReference"/>
          <w:rFonts w:ascii="Times New Roman" w:eastAsia="Times New Roman" w:hAnsi="Times New Roman" w:cs="Times New Roman"/>
          <w:color w:val="202020"/>
          <w:sz w:val="24"/>
          <w:szCs w:val="24"/>
        </w:rPr>
        <w:commentReference w:id="685"/>
      </w:r>
      <w:r w:rsidR="001B62D8" w:rsidRPr="001B62D8">
        <w:rPr>
          <w:rFonts w:ascii="Times New Roman" w:eastAsia="Times New Roman" w:hAnsi="Times New Roman" w:cs="Times New Roman"/>
          <w:color w:val="202020"/>
        </w:rPr>
        <w:t>kutsestandardis või kompetentsiprofiilis“</w:t>
      </w:r>
      <w:r w:rsidR="002E207C">
        <w:rPr>
          <w:rFonts w:ascii="Times New Roman" w:eastAsia="Times New Roman" w:hAnsi="Times New Roman" w:cs="Times New Roman"/>
          <w:color w:val="202020"/>
        </w:rPr>
        <w:t>.</w:t>
      </w:r>
    </w:p>
    <w:p w14:paraId="17A08DEE" w14:textId="77777777" w:rsidR="00EE6C4F" w:rsidRPr="006B43F6" w:rsidRDefault="00EE6C4F" w:rsidP="00287744">
      <w:pPr>
        <w:spacing w:after="0" w:line="240" w:lineRule="auto"/>
        <w:rPr>
          <w:rFonts w:ascii="Times New Roman" w:eastAsia="Times New Roman" w:hAnsi="Times New Roman" w:cs="Times New Roman"/>
          <w:color w:val="202020"/>
        </w:rPr>
      </w:pPr>
    </w:p>
    <w:p w14:paraId="78BFD3AB" w14:textId="3194BE0A" w:rsidR="022DE4CB" w:rsidRPr="006B43F6" w:rsidRDefault="3A1E2792" w:rsidP="00287744">
      <w:pPr>
        <w:spacing w:after="0" w:line="240" w:lineRule="auto"/>
        <w:rPr>
          <w:rFonts w:ascii="Times New Roman" w:eastAsia="Times New Roman" w:hAnsi="Times New Roman" w:cs="Times New Roman"/>
          <w:b/>
          <w:bCs/>
          <w:color w:val="202020"/>
        </w:rPr>
      </w:pPr>
      <w:r w:rsidRPr="006B43F6">
        <w:rPr>
          <w:rFonts w:ascii="Times New Roman" w:eastAsia="Times New Roman" w:hAnsi="Times New Roman" w:cs="Times New Roman"/>
          <w:b/>
          <w:color w:val="202020"/>
        </w:rPr>
        <w:t xml:space="preserve">§ </w:t>
      </w:r>
      <w:r w:rsidR="00AE6DCF">
        <w:rPr>
          <w:rFonts w:ascii="Times New Roman" w:eastAsia="Times New Roman" w:hAnsi="Times New Roman" w:cs="Times New Roman"/>
          <w:b/>
          <w:color w:val="202020"/>
        </w:rPr>
        <w:t>7</w:t>
      </w:r>
      <w:r w:rsidR="00F51395">
        <w:rPr>
          <w:rFonts w:ascii="Times New Roman" w:eastAsia="Times New Roman" w:hAnsi="Times New Roman" w:cs="Times New Roman"/>
          <w:b/>
          <w:color w:val="202020"/>
        </w:rPr>
        <w:t>3</w:t>
      </w:r>
      <w:r w:rsidRPr="006B43F6">
        <w:rPr>
          <w:rFonts w:ascii="Times New Roman" w:eastAsia="Times New Roman" w:hAnsi="Times New Roman" w:cs="Times New Roman"/>
          <w:b/>
          <w:color w:val="202020"/>
        </w:rPr>
        <w:t xml:space="preserve">. </w:t>
      </w:r>
      <w:r w:rsidR="022DE4CB" w:rsidRPr="006B43F6">
        <w:rPr>
          <w:rFonts w:ascii="Times New Roman" w:eastAsia="Times New Roman" w:hAnsi="Times New Roman" w:cs="Times New Roman"/>
          <w:b/>
          <w:bCs/>
          <w:color w:val="202020"/>
        </w:rPr>
        <w:t>Turvategevuse seaduse muutmine</w:t>
      </w:r>
    </w:p>
    <w:p w14:paraId="53721137" w14:textId="77777777" w:rsidR="00B55F73" w:rsidRPr="006B43F6" w:rsidRDefault="00B55F73" w:rsidP="00287744">
      <w:pPr>
        <w:spacing w:after="0" w:line="240" w:lineRule="auto"/>
        <w:rPr>
          <w:rFonts w:ascii="Times New Roman" w:eastAsia="Times New Roman" w:hAnsi="Times New Roman" w:cs="Times New Roman"/>
          <w:b/>
          <w:bCs/>
          <w:color w:val="202020"/>
        </w:rPr>
      </w:pPr>
    </w:p>
    <w:p w14:paraId="14EFEADE" w14:textId="126CA345" w:rsidR="022DE4CB" w:rsidRPr="006B43F6" w:rsidRDefault="022DE4CB" w:rsidP="00287744">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Turvategevuse seaduse</w:t>
      </w:r>
      <w:r w:rsidR="5DF1D8EA" w:rsidRPr="006B43F6">
        <w:rPr>
          <w:rFonts w:ascii="Times New Roman" w:eastAsia="Times New Roman" w:hAnsi="Times New Roman" w:cs="Times New Roman"/>
          <w:color w:val="202020"/>
        </w:rPr>
        <w:t>s tehakse järgmised muudatused:</w:t>
      </w:r>
    </w:p>
    <w:p w14:paraId="41ACD15B" w14:textId="77777777" w:rsidR="00EE6C4F" w:rsidRPr="006B43F6" w:rsidRDefault="00EE6C4F" w:rsidP="00287744">
      <w:pPr>
        <w:spacing w:after="0" w:line="240" w:lineRule="auto"/>
        <w:rPr>
          <w:rFonts w:ascii="Times New Roman" w:eastAsia="Times New Roman" w:hAnsi="Times New Roman" w:cs="Times New Roman"/>
          <w:color w:val="202020"/>
        </w:rPr>
      </w:pPr>
    </w:p>
    <w:p w14:paraId="37183F8B" w14:textId="4F521CDB" w:rsidR="007225A8" w:rsidRDefault="5DF1D8EA" w:rsidP="00287744">
      <w:pPr>
        <w:spacing w:after="0" w:line="240" w:lineRule="auto"/>
        <w:jc w:val="both"/>
        <w:rPr>
          <w:rFonts w:ascii="Times New Roman" w:eastAsia="Times New Roman" w:hAnsi="Times New Roman" w:cs="Times New Roman"/>
          <w:color w:val="202020"/>
        </w:rPr>
      </w:pPr>
      <w:r w:rsidRPr="00100CA5">
        <w:rPr>
          <w:rFonts w:ascii="Times New Roman" w:eastAsia="Times New Roman" w:hAnsi="Times New Roman" w:cs="Times New Roman"/>
          <w:b/>
          <w:bCs/>
          <w:color w:val="202020"/>
        </w:rPr>
        <w:t>1)</w:t>
      </w:r>
      <w:r w:rsidRPr="15068C63">
        <w:rPr>
          <w:rFonts w:ascii="Times New Roman" w:eastAsia="Times New Roman" w:hAnsi="Times New Roman" w:cs="Times New Roman"/>
          <w:color w:val="202020"/>
        </w:rPr>
        <w:t xml:space="preserve"> </w:t>
      </w:r>
      <w:r w:rsidR="007225A8">
        <w:rPr>
          <w:rFonts w:ascii="Times New Roman" w:eastAsia="Times New Roman" w:hAnsi="Times New Roman" w:cs="Times New Roman"/>
          <w:color w:val="202020"/>
        </w:rPr>
        <w:t>paragrahvi 3 punktides 5, 10 ja 11, § 7 lõigetes 3, 5 ja 6</w:t>
      </w:r>
      <w:r w:rsidR="002F2E23">
        <w:rPr>
          <w:rFonts w:ascii="Times New Roman" w:eastAsia="Times New Roman" w:hAnsi="Times New Roman" w:cs="Times New Roman"/>
          <w:color w:val="202020"/>
        </w:rPr>
        <w:t xml:space="preserve"> ning</w:t>
      </w:r>
      <w:r w:rsidR="007225A8">
        <w:rPr>
          <w:rFonts w:ascii="Times New Roman" w:eastAsia="Times New Roman" w:hAnsi="Times New Roman" w:cs="Times New Roman"/>
          <w:color w:val="202020"/>
        </w:rPr>
        <w:t xml:space="preserve"> § 15 </w:t>
      </w:r>
      <w:r w:rsidR="006F2A00">
        <w:rPr>
          <w:rFonts w:ascii="Times New Roman" w:eastAsia="Times New Roman" w:hAnsi="Times New Roman" w:cs="Times New Roman"/>
          <w:color w:val="202020"/>
        </w:rPr>
        <w:t>lõigetes 2</w:t>
      </w:r>
      <w:r w:rsidR="006F2A00" w:rsidRPr="006F2A00">
        <w:rPr>
          <w:rFonts w:ascii="Times New Roman" w:eastAsia="Times New Roman" w:hAnsi="Times New Roman" w:cs="Times New Roman"/>
          <w:color w:val="202020"/>
        </w:rPr>
        <w:t>–</w:t>
      </w:r>
      <w:r w:rsidR="006F2A00">
        <w:rPr>
          <w:rFonts w:ascii="Times New Roman" w:eastAsia="Times New Roman" w:hAnsi="Times New Roman" w:cs="Times New Roman"/>
          <w:color w:val="202020"/>
        </w:rPr>
        <w:t>4 ja lõikes 12 asendatakse sõna „kutseseadus“ sõnadega „kutse- ja oskus</w:t>
      </w:r>
      <w:del w:id="686" w:author="Inge Mehide - JUSTDIGI" w:date="2026-05-05T14:36:00Z" w16du:dateUtc="2026-05-05T11:36:00Z">
        <w:r w:rsidR="006F2A00" w:rsidDel="006918B7">
          <w:rPr>
            <w:rFonts w:ascii="Times New Roman" w:eastAsia="Times New Roman" w:hAnsi="Times New Roman" w:cs="Times New Roman"/>
            <w:color w:val="202020"/>
          </w:rPr>
          <w:delText xml:space="preserve">te </w:delText>
        </w:r>
      </w:del>
      <w:r w:rsidR="006F2A00">
        <w:rPr>
          <w:rFonts w:ascii="Times New Roman" w:eastAsia="Times New Roman" w:hAnsi="Times New Roman" w:cs="Times New Roman"/>
          <w:color w:val="202020"/>
        </w:rPr>
        <w:t>seadus“ vastavas käändes;</w:t>
      </w:r>
    </w:p>
    <w:p w14:paraId="59500614" w14:textId="77777777" w:rsidR="007225A8" w:rsidRDefault="007225A8" w:rsidP="00287744">
      <w:pPr>
        <w:spacing w:after="0" w:line="240" w:lineRule="auto"/>
        <w:jc w:val="both"/>
        <w:rPr>
          <w:rFonts w:ascii="Times New Roman" w:eastAsia="Times New Roman" w:hAnsi="Times New Roman" w:cs="Times New Roman"/>
          <w:color w:val="202020"/>
        </w:rPr>
      </w:pPr>
    </w:p>
    <w:p w14:paraId="44E83872" w14:textId="33E45D7B" w:rsidR="5DF1D8EA" w:rsidRPr="006B43F6" w:rsidRDefault="006F2A00" w:rsidP="00287744">
      <w:pPr>
        <w:spacing w:after="0" w:line="240" w:lineRule="auto"/>
        <w:jc w:val="both"/>
        <w:rPr>
          <w:rFonts w:ascii="Times New Roman" w:eastAsia="Times New Roman" w:hAnsi="Times New Roman" w:cs="Times New Roman"/>
          <w:color w:val="202020"/>
        </w:rPr>
      </w:pPr>
      <w:r w:rsidRPr="0021136C">
        <w:rPr>
          <w:rFonts w:ascii="Times New Roman" w:eastAsia="Times New Roman" w:hAnsi="Times New Roman" w:cs="Times New Roman"/>
          <w:b/>
          <w:bCs/>
          <w:color w:val="202020"/>
        </w:rPr>
        <w:t>2)</w:t>
      </w:r>
      <w:r>
        <w:rPr>
          <w:rFonts w:ascii="Times New Roman" w:eastAsia="Times New Roman" w:hAnsi="Times New Roman" w:cs="Times New Roman"/>
          <w:color w:val="202020"/>
        </w:rPr>
        <w:t xml:space="preserve"> </w:t>
      </w:r>
      <w:r w:rsidR="5DF1D8EA" w:rsidRPr="15068C63">
        <w:rPr>
          <w:rFonts w:ascii="Times New Roman" w:eastAsia="Times New Roman" w:hAnsi="Times New Roman" w:cs="Times New Roman"/>
          <w:color w:val="202020"/>
        </w:rPr>
        <w:t>paragrahvi 7 lõikes 6 asendatakse sõna</w:t>
      </w:r>
      <w:r w:rsidR="00C93A58">
        <w:rPr>
          <w:rFonts w:ascii="Times New Roman" w:eastAsia="Times New Roman" w:hAnsi="Times New Roman" w:cs="Times New Roman"/>
          <w:color w:val="202020"/>
        </w:rPr>
        <w:t>d</w:t>
      </w:r>
      <w:r w:rsidR="5DF1D8EA" w:rsidRPr="15068C63">
        <w:rPr>
          <w:rFonts w:ascii="Times New Roman" w:eastAsia="Times New Roman" w:hAnsi="Times New Roman" w:cs="Times New Roman"/>
          <w:color w:val="202020"/>
        </w:rPr>
        <w:t xml:space="preserve"> </w:t>
      </w:r>
      <w:r w:rsidR="437CE397" w:rsidRPr="15068C63">
        <w:rPr>
          <w:rFonts w:ascii="Times New Roman" w:eastAsia="Times New Roman" w:hAnsi="Times New Roman" w:cs="Times New Roman"/>
          <w:color w:val="202020"/>
        </w:rPr>
        <w:t>„</w:t>
      </w:r>
      <w:r w:rsidR="5DF1D8EA" w:rsidRPr="15068C63">
        <w:rPr>
          <w:rFonts w:ascii="Times New Roman" w:eastAsia="Times New Roman" w:hAnsi="Times New Roman" w:cs="Times New Roman"/>
          <w:color w:val="202020"/>
        </w:rPr>
        <w:t>kvalifikatsioonitunnistus</w:t>
      </w:r>
      <w:r w:rsidR="00C93A58">
        <w:rPr>
          <w:rFonts w:ascii="Times New Roman" w:eastAsia="Times New Roman" w:hAnsi="Times New Roman" w:cs="Times New Roman"/>
          <w:color w:val="202020"/>
        </w:rPr>
        <w:t xml:space="preserve"> väljastatakse</w:t>
      </w:r>
      <w:del w:id="687" w:author="Inge Mehide - JUSTDIGI" w:date="2026-05-04T16:09:00Z" w16du:dateUtc="2026-05-04T13:09:00Z">
        <w:r w:rsidR="5DF1D8EA" w:rsidRPr="15068C63" w:rsidDel="00D01143">
          <w:rPr>
            <w:rFonts w:ascii="Times New Roman" w:eastAsia="Times New Roman" w:hAnsi="Times New Roman" w:cs="Times New Roman"/>
            <w:color w:val="202020"/>
          </w:rPr>
          <w:delText>”</w:delText>
        </w:r>
      </w:del>
      <w:ins w:id="688" w:author="Inge Mehide - JUSTDIGI" w:date="2026-05-04T16:09:00Z" w16du:dateUtc="2026-05-04T13:09:00Z">
        <w:r w:rsidR="00D01143">
          <w:rPr>
            <w:rFonts w:ascii="Times New Roman" w:eastAsia="Times New Roman" w:hAnsi="Times New Roman" w:cs="Times New Roman"/>
            <w:color w:val="202020"/>
          </w:rPr>
          <w:t>“</w:t>
        </w:r>
      </w:ins>
      <w:r w:rsidR="5DF1D8EA" w:rsidRPr="15068C63">
        <w:rPr>
          <w:rFonts w:ascii="Times New Roman" w:eastAsia="Times New Roman" w:hAnsi="Times New Roman" w:cs="Times New Roman"/>
          <w:color w:val="202020"/>
        </w:rPr>
        <w:t xml:space="preserve"> sõna</w:t>
      </w:r>
      <w:r w:rsidR="00C93A58">
        <w:rPr>
          <w:rFonts w:ascii="Times New Roman" w:eastAsia="Times New Roman" w:hAnsi="Times New Roman" w:cs="Times New Roman"/>
          <w:color w:val="202020"/>
        </w:rPr>
        <w:t>de</w:t>
      </w:r>
      <w:r w:rsidR="5DF1D8EA" w:rsidRPr="15068C63">
        <w:rPr>
          <w:rFonts w:ascii="Times New Roman" w:eastAsia="Times New Roman" w:hAnsi="Times New Roman" w:cs="Times New Roman"/>
          <w:color w:val="202020"/>
        </w:rPr>
        <w:t xml:space="preserve">ga </w:t>
      </w:r>
      <w:r w:rsidR="58008832" w:rsidRPr="15068C63">
        <w:rPr>
          <w:rFonts w:ascii="Times New Roman" w:eastAsia="Times New Roman" w:hAnsi="Times New Roman" w:cs="Times New Roman"/>
          <w:color w:val="202020"/>
        </w:rPr>
        <w:t>„</w:t>
      </w:r>
      <w:r w:rsidR="5DF1D8EA" w:rsidRPr="15068C63">
        <w:rPr>
          <w:rFonts w:ascii="Times New Roman" w:eastAsia="Times New Roman" w:hAnsi="Times New Roman" w:cs="Times New Roman"/>
          <w:color w:val="202020"/>
        </w:rPr>
        <w:t>kutse</w:t>
      </w:r>
      <w:r w:rsidR="00C93A58">
        <w:rPr>
          <w:rFonts w:ascii="Times New Roman" w:eastAsia="Times New Roman" w:hAnsi="Times New Roman" w:cs="Times New Roman"/>
          <w:color w:val="202020"/>
        </w:rPr>
        <w:t xml:space="preserve"> antakse</w:t>
      </w:r>
      <w:del w:id="689" w:author="Inge Mehide - JUSTDIGI" w:date="2026-05-04T16:09:00Z" w16du:dateUtc="2026-05-04T13:09:00Z">
        <w:r w:rsidR="5DF1D8EA" w:rsidRPr="15068C63" w:rsidDel="00D01143">
          <w:rPr>
            <w:rFonts w:ascii="Times New Roman" w:eastAsia="Times New Roman" w:hAnsi="Times New Roman" w:cs="Times New Roman"/>
            <w:color w:val="202020"/>
          </w:rPr>
          <w:delText>”</w:delText>
        </w:r>
      </w:del>
      <w:ins w:id="690" w:author="Inge Mehide - JUSTDIGI" w:date="2026-05-04T16:09:00Z" w16du:dateUtc="2026-05-04T13:09:00Z">
        <w:r w:rsidR="00D01143">
          <w:rPr>
            <w:rFonts w:ascii="Times New Roman" w:eastAsia="Times New Roman" w:hAnsi="Times New Roman" w:cs="Times New Roman"/>
            <w:color w:val="202020"/>
          </w:rPr>
          <w:t>“</w:t>
        </w:r>
      </w:ins>
      <w:r w:rsidR="5DF1D8EA" w:rsidRPr="15068C63">
        <w:rPr>
          <w:rFonts w:ascii="Times New Roman" w:eastAsia="Times New Roman" w:hAnsi="Times New Roman" w:cs="Times New Roman"/>
          <w:color w:val="202020"/>
        </w:rPr>
        <w:t>;</w:t>
      </w:r>
    </w:p>
    <w:p w14:paraId="218A1C90" w14:textId="77777777" w:rsidR="00EE6C4F" w:rsidRPr="006B43F6" w:rsidRDefault="00EE6C4F" w:rsidP="00287744">
      <w:pPr>
        <w:spacing w:after="0" w:line="240" w:lineRule="auto"/>
        <w:jc w:val="both"/>
        <w:rPr>
          <w:rFonts w:ascii="Times New Roman" w:eastAsia="Times New Roman" w:hAnsi="Times New Roman" w:cs="Times New Roman"/>
          <w:color w:val="202020"/>
        </w:rPr>
      </w:pPr>
    </w:p>
    <w:p w14:paraId="4162052B" w14:textId="54AA2EDD" w:rsidR="5DF1D8EA" w:rsidRPr="006B43F6" w:rsidRDefault="006F2A00" w:rsidP="00287744">
      <w:pPr>
        <w:spacing w:after="0" w:line="240" w:lineRule="auto"/>
        <w:jc w:val="both"/>
        <w:rPr>
          <w:rFonts w:ascii="Times New Roman" w:eastAsia="Times New Roman" w:hAnsi="Times New Roman" w:cs="Times New Roman"/>
          <w:color w:val="202020"/>
        </w:rPr>
      </w:pPr>
      <w:r>
        <w:rPr>
          <w:rFonts w:ascii="Times New Roman" w:eastAsia="Times New Roman" w:hAnsi="Times New Roman" w:cs="Times New Roman"/>
          <w:b/>
          <w:bCs/>
          <w:color w:val="202020"/>
        </w:rPr>
        <w:t>3</w:t>
      </w:r>
      <w:r w:rsidR="5DF1D8EA" w:rsidRPr="00100CA5">
        <w:rPr>
          <w:rFonts w:ascii="Times New Roman" w:eastAsia="Times New Roman" w:hAnsi="Times New Roman" w:cs="Times New Roman"/>
          <w:b/>
          <w:bCs/>
          <w:color w:val="202020"/>
        </w:rPr>
        <w:t>)</w:t>
      </w:r>
      <w:r w:rsidR="022DE4CB" w:rsidRPr="15068C63">
        <w:rPr>
          <w:rFonts w:ascii="Times New Roman" w:eastAsia="Times New Roman" w:hAnsi="Times New Roman" w:cs="Times New Roman"/>
          <w:color w:val="202020"/>
        </w:rPr>
        <w:t xml:space="preserve"> </w:t>
      </w:r>
      <w:r w:rsidR="1EFB4899" w:rsidRPr="15068C63">
        <w:rPr>
          <w:rFonts w:ascii="Times New Roman" w:eastAsia="Times New Roman" w:hAnsi="Times New Roman" w:cs="Times New Roman"/>
          <w:color w:val="202020"/>
        </w:rPr>
        <w:t xml:space="preserve">paragrahvi </w:t>
      </w:r>
      <w:r w:rsidR="022DE4CB" w:rsidRPr="15068C63">
        <w:rPr>
          <w:rFonts w:ascii="Times New Roman" w:eastAsia="Times New Roman" w:hAnsi="Times New Roman" w:cs="Times New Roman"/>
          <w:color w:val="202020"/>
        </w:rPr>
        <w:t>15 lõikes 12 asendatakse sõna</w:t>
      </w:r>
      <w:r w:rsidR="0033456D">
        <w:rPr>
          <w:rFonts w:ascii="Times New Roman" w:eastAsia="Times New Roman" w:hAnsi="Times New Roman" w:cs="Times New Roman"/>
          <w:color w:val="202020"/>
        </w:rPr>
        <w:t>d</w:t>
      </w:r>
      <w:r w:rsidR="022DE4CB" w:rsidRPr="15068C63">
        <w:rPr>
          <w:rFonts w:ascii="Times New Roman" w:eastAsia="Times New Roman" w:hAnsi="Times New Roman" w:cs="Times New Roman"/>
          <w:color w:val="202020"/>
        </w:rPr>
        <w:t xml:space="preserve"> </w:t>
      </w:r>
      <w:r w:rsidR="39C88D71" w:rsidRPr="15068C63">
        <w:rPr>
          <w:rFonts w:ascii="Times New Roman" w:eastAsia="Times New Roman" w:hAnsi="Times New Roman" w:cs="Times New Roman"/>
          <w:color w:val="202020"/>
        </w:rPr>
        <w:t>„</w:t>
      </w:r>
      <w:r w:rsidR="022DE4CB" w:rsidRPr="15068C63">
        <w:rPr>
          <w:rFonts w:ascii="Times New Roman" w:eastAsia="Times New Roman" w:hAnsi="Times New Roman" w:cs="Times New Roman"/>
          <w:color w:val="202020"/>
        </w:rPr>
        <w:t>kvalifikatsioonitunnistus</w:t>
      </w:r>
      <w:r w:rsidR="0033456D">
        <w:rPr>
          <w:rFonts w:ascii="Times New Roman" w:eastAsia="Times New Roman" w:hAnsi="Times New Roman" w:cs="Times New Roman"/>
          <w:color w:val="202020"/>
        </w:rPr>
        <w:t xml:space="preserve"> väljastatakse</w:t>
      </w:r>
      <w:del w:id="691" w:author="Inge Mehide - JUSTDIGI" w:date="2026-05-04T16:09:00Z" w16du:dateUtc="2026-05-04T13:09:00Z">
        <w:r w:rsidR="022DE4CB" w:rsidRPr="15068C63" w:rsidDel="00D01143">
          <w:rPr>
            <w:rFonts w:ascii="Times New Roman" w:eastAsia="Times New Roman" w:hAnsi="Times New Roman" w:cs="Times New Roman"/>
            <w:color w:val="202020"/>
          </w:rPr>
          <w:delText>”</w:delText>
        </w:r>
      </w:del>
      <w:ins w:id="692" w:author="Inge Mehide - JUSTDIGI" w:date="2026-05-04T16:09:00Z" w16du:dateUtc="2026-05-04T13:09:00Z">
        <w:r w:rsidR="00D01143">
          <w:rPr>
            <w:rFonts w:ascii="Times New Roman" w:eastAsia="Times New Roman" w:hAnsi="Times New Roman" w:cs="Times New Roman"/>
            <w:color w:val="202020"/>
          </w:rPr>
          <w:t>“</w:t>
        </w:r>
      </w:ins>
      <w:r w:rsidR="022DE4CB" w:rsidRPr="15068C63">
        <w:rPr>
          <w:rFonts w:ascii="Times New Roman" w:eastAsia="Times New Roman" w:hAnsi="Times New Roman" w:cs="Times New Roman"/>
          <w:color w:val="202020"/>
        </w:rPr>
        <w:t xml:space="preserve"> sõna</w:t>
      </w:r>
      <w:r w:rsidR="0033456D">
        <w:rPr>
          <w:rFonts w:ascii="Times New Roman" w:eastAsia="Times New Roman" w:hAnsi="Times New Roman" w:cs="Times New Roman"/>
          <w:color w:val="202020"/>
        </w:rPr>
        <w:t>de</w:t>
      </w:r>
      <w:r w:rsidR="022DE4CB" w:rsidRPr="15068C63">
        <w:rPr>
          <w:rFonts w:ascii="Times New Roman" w:eastAsia="Times New Roman" w:hAnsi="Times New Roman" w:cs="Times New Roman"/>
          <w:color w:val="202020"/>
        </w:rPr>
        <w:t>ga „kutse</w:t>
      </w:r>
      <w:r w:rsidR="0033456D">
        <w:rPr>
          <w:rFonts w:ascii="Times New Roman" w:eastAsia="Times New Roman" w:hAnsi="Times New Roman" w:cs="Times New Roman"/>
          <w:color w:val="202020"/>
        </w:rPr>
        <w:t xml:space="preserve"> antakse</w:t>
      </w:r>
      <w:del w:id="693" w:author="Inge Mehide - JUSTDIGI" w:date="2026-05-04T16:09:00Z" w16du:dateUtc="2026-05-04T13:09:00Z">
        <w:r w:rsidR="022DE4CB" w:rsidRPr="15068C63" w:rsidDel="00D01143">
          <w:rPr>
            <w:rFonts w:ascii="Times New Roman" w:eastAsia="Times New Roman" w:hAnsi="Times New Roman" w:cs="Times New Roman"/>
            <w:color w:val="202020"/>
          </w:rPr>
          <w:delText>”</w:delText>
        </w:r>
      </w:del>
      <w:ins w:id="694" w:author="Inge Mehide - JUSTDIGI" w:date="2026-05-04T16:09:00Z" w16du:dateUtc="2026-05-04T13:09:00Z">
        <w:r w:rsidR="00D01143">
          <w:rPr>
            <w:rFonts w:ascii="Times New Roman" w:eastAsia="Times New Roman" w:hAnsi="Times New Roman" w:cs="Times New Roman"/>
            <w:color w:val="202020"/>
          </w:rPr>
          <w:t>“</w:t>
        </w:r>
      </w:ins>
      <w:r w:rsidR="022DE4CB" w:rsidRPr="15068C63">
        <w:rPr>
          <w:rFonts w:ascii="Times New Roman" w:eastAsia="Times New Roman" w:hAnsi="Times New Roman" w:cs="Times New Roman"/>
          <w:color w:val="202020"/>
        </w:rPr>
        <w:t>.</w:t>
      </w:r>
    </w:p>
    <w:p w14:paraId="44189E39" w14:textId="77777777" w:rsidR="00EE6C4F" w:rsidRPr="006B43F6" w:rsidRDefault="00EE6C4F" w:rsidP="00287744">
      <w:pPr>
        <w:spacing w:after="0" w:line="240" w:lineRule="auto"/>
        <w:rPr>
          <w:rFonts w:ascii="Times New Roman" w:eastAsia="Times New Roman" w:hAnsi="Times New Roman" w:cs="Times New Roman"/>
          <w:color w:val="202020"/>
        </w:rPr>
      </w:pPr>
    </w:p>
    <w:p w14:paraId="77B56DF8" w14:textId="10A3163E" w:rsidR="00132D51" w:rsidRDefault="407B26AF" w:rsidP="00287744">
      <w:pPr>
        <w:spacing w:after="0" w:line="240" w:lineRule="auto"/>
        <w:rPr>
          <w:rFonts w:ascii="Times New Roman" w:eastAsia="Times New Roman" w:hAnsi="Times New Roman" w:cs="Times New Roman"/>
          <w:b/>
          <w:bCs/>
        </w:rPr>
      </w:pPr>
      <w:r w:rsidRPr="006B43F6">
        <w:rPr>
          <w:rFonts w:ascii="Times New Roman" w:eastAsia="Times New Roman" w:hAnsi="Times New Roman" w:cs="Times New Roman"/>
          <w:b/>
          <w:bCs/>
        </w:rPr>
        <w:t xml:space="preserve">§ </w:t>
      </w:r>
      <w:r w:rsidR="00AE6DCF">
        <w:rPr>
          <w:rFonts w:ascii="Times New Roman" w:eastAsia="Times New Roman" w:hAnsi="Times New Roman" w:cs="Times New Roman"/>
          <w:b/>
          <w:bCs/>
        </w:rPr>
        <w:t>7</w:t>
      </w:r>
      <w:r w:rsidR="00F51395">
        <w:rPr>
          <w:rFonts w:ascii="Times New Roman" w:eastAsia="Times New Roman" w:hAnsi="Times New Roman" w:cs="Times New Roman"/>
          <w:b/>
          <w:bCs/>
        </w:rPr>
        <w:t>4</w:t>
      </w:r>
      <w:r w:rsidRPr="006B43F6">
        <w:rPr>
          <w:rFonts w:ascii="Times New Roman" w:eastAsia="Times New Roman" w:hAnsi="Times New Roman" w:cs="Times New Roman"/>
          <w:b/>
          <w:bCs/>
        </w:rPr>
        <w:t xml:space="preserve">. </w:t>
      </w:r>
      <w:r w:rsidR="00132D51">
        <w:rPr>
          <w:rFonts w:ascii="Times New Roman" w:eastAsia="Times New Roman" w:hAnsi="Times New Roman" w:cs="Times New Roman"/>
          <w:b/>
          <w:bCs/>
        </w:rPr>
        <w:t>Täiskasvanute koolituse seaduse muutmine</w:t>
      </w:r>
    </w:p>
    <w:p w14:paraId="3A6964A7" w14:textId="77777777" w:rsidR="00132D51" w:rsidRPr="00051C37" w:rsidRDefault="00132D51" w:rsidP="00287744">
      <w:pPr>
        <w:spacing w:after="0" w:line="240" w:lineRule="auto"/>
        <w:rPr>
          <w:rFonts w:ascii="Times New Roman" w:eastAsia="Times New Roman" w:hAnsi="Times New Roman" w:cs="Times New Roman"/>
        </w:rPr>
      </w:pPr>
    </w:p>
    <w:p w14:paraId="428AEB71" w14:textId="4071010F" w:rsidR="00132D51" w:rsidRPr="00132D51" w:rsidRDefault="00132D51" w:rsidP="00132D51">
      <w:pPr>
        <w:spacing w:after="0" w:line="240" w:lineRule="auto"/>
        <w:rPr>
          <w:rFonts w:ascii="Times New Roman" w:eastAsia="Times New Roman" w:hAnsi="Times New Roman" w:cs="Times New Roman"/>
        </w:rPr>
      </w:pPr>
      <w:r>
        <w:rPr>
          <w:rFonts w:ascii="Times New Roman" w:eastAsia="Times New Roman" w:hAnsi="Times New Roman" w:cs="Times New Roman"/>
        </w:rPr>
        <w:t>Täiskasvanute koolituse seaduse §</w:t>
      </w:r>
      <w:r w:rsidR="00056CC5">
        <w:rPr>
          <w:rFonts w:ascii="Times New Roman" w:eastAsia="Times New Roman" w:hAnsi="Times New Roman" w:cs="Times New Roman"/>
        </w:rPr>
        <w:t xml:space="preserve"> </w:t>
      </w:r>
      <w:r w:rsidRPr="00132D51">
        <w:rPr>
          <w:rFonts w:ascii="Times New Roman" w:eastAsia="Times New Roman" w:hAnsi="Times New Roman" w:cs="Times New Roman"/>
        </w:rPr>
        <w:t>8</w:t>
      </w:r>
      <w:r w:rsidR="00056CC5">
        <w:rPr>
          <w:rFonts w:ascii="Times New Roman" w:eastAsia="Times New Roman" w:hAnsi="Times New Roman" w:cs="Times New Roman"/>
        </w:rPr>
        <w:t xml:space="preserve"> </w:t>
      </w:r>
      <w:r w:rsidRPr="00132D51">
        <w:rPr>
          <w:rFonts w:ascii="Times New Roman" w:eastAsia="Times New Roman" w:hAnsi="Times New Roman" w:cs="Times New Roman"/>
        </w:rPr>
        <w:t>lõiget 4</w:t>
      </w:r>
      <w:r w:rsidR="00056CC5">
        <w:rPr>
          <w:rFonts w:ascii="Times New Roman" w:eastAsia="Times New Roman" w:hAnsi="Times New Roman" w:cs="Times New Roman"/>
        </w:rPr>
        <w:t xml:space="preserve"> </w:t>
      </w:r>
      <w:r w:rsidRPr="00132D51">
        <w:rPr>
          <w:rFonts w:ascii="Times New Roman" w:eastAsia="Times New Roman" w:hAnsi="Times New Roman" w:cs="Times New Roman"/>
        </w:rPr>
        <w:t>täiendatakse</w:t>
      </w:r>
      <w:r w:rsidR="00056CC5">
        <w:rPr>
          <w:rFonts w:ascii="Times New Roman" w:eastAsia="Times New Roman" w:hAnsi="Times New Roman" w:cs="Times New Roman"/>
        </w:rPr>
        <w:t xml:space="preserve"> </w:t>
      </w:r>
      <w:r w:rsidRPr="00132D51">
        <w:rPr>
          <w:rFonts w:ascii="Times New Roman" w:eastAsia="Times New Roman" w:hAnsi="Times New Roman" w:cs="Times New Roman"/>
        </w:rPr>
        <w:t>teise lausega</w:t>
      </w:r>
      <w:r w:rsidR="00056CC5">
        <w:rPr>
          <w:rFonts w:ascii="Times New Roman" w:eastAsia="Times New Roman" w:hAnsi="Times New Roman" w:cs="Times New Roman"/>
        </w:rPr>
        <w:t xml:space="preserve"> </w:t>
      </w:r>
      <w:r w:rsidRPr="00132D51">
        <w:rPr>
          <w:rFonts w:ascii="Times New Roman" w:eastAsia="Times New Roman" w:hAnsi="Times New Roman" w:cs="Times New Roman"/>
        </w:rPr>
        <w:t>järgmises sõnastuses:</w:t>
      </w:r>
    </w:p>
    <w:p w14:paraId="667729D6" w14:textId="0C4435E4" w:rsidR="00132D51" w:rsidRPr="00132D51" w:rsidRDefault="00132D51" w:rsidP="00132D51">
      <w:pPr>
        <w:spacing w:after="0" w:line="240" w:lineRule="auto"/>
        <w:rPr>
          <w:rFonts w:ascii="Times New Roman" w:eastAsia="Times New Roman" w:hAnsi="Times New Roman" w:cs="Times New Roman"/>
        </w:rPr>
      </w:pPr>
    </w:p>
    <w:p w14:paraId="048CE424" w14:textId="5F486BE7" w:rsidR="00132D51" w:rsidRPr="00132D51" w:rsidRDefault="00132D51" w:rsidP="00051C37">
      <w:pPr>
        <w:spacing w:after="0" w:line="240" w:lineRule="auto"/>
        <w:jc w:val="both"/>
        <w:rPr>
          <w:rFonts w:ascii="Times New Roman" w:eastAsia="Times New Roman" w:hAnsi="Times New Roman" w:cs="Times New Roman"/>
        </w:rPr>
      </w:pPr>
      <w:r w:rsidRPr="00132D51">
        <w:rPr>
          <w:rFonts w:ascii="Times New Roman" w:eastAsia="Times New Roman" w:hAnsi="Times New Roman" w:cs="Times New Roman"/>
        </w:rPr>
        <w:t>„Tegevusnäitajaid liiklusseaduse § 113 alusel väljastatud tegevusloa alusel läbi viidud täienduskoolituste</w:t>
      </w:r>
      <w:r w:rsidR="00056CC5">
        <w:rPr>
          <w:rFonts w:ascii="Times New Roman" w:eastAsia="Times New Roman" w:hAnsi="Times New Roman" w:cs="Times New Roman"/>
        </w:rPr>
        <w:t xml:space="preserve"> </w:t>
      </w:r>
      <w:r w:rsidRPr="00132D51">
        <w:rPr>
          <w:rFonts w:ascii="Times New Roman" w:eastAsia="Times New Roman" w:hAnsi="Times New Roman" w:cs="Times New Roman"/>
        </w:rPr>
        <w:t>kohta</w:t>
      </w:r>
      <w:r w:rsidR="00056CC5">
        <w:rPr>
          <w:rFonts w:ascii="Times New Roman" w:eastAsia="Times New Roman" w:hAnsi="Times New Roman" w:cs="Times New Roman"/>
        </w:rPr>
        <w:t xml:space="preserve"> </w:t>
      </w:r>
      <w:r w:rsidRPr="00132D51">
        <w:rPr>
          <w:rFonts w:ascii="Times New Roman" w:eastAsia="Times New Roman" w:hAnsi="Times New Roman" w:cs="Times New Roman"/>
        </w:rPr>
        <w:t>esitab Haridus- ja Teadusministeeriumile Transpordiamet.“</w:t>
      </w:r>
      <w:r>
        <w:rPr>
          <w:rFonts w:ascii="Times New Roman" w:eastAsia="Times New Roman" w:hAnsi="Times New Roman" w:cs="Times New Roman"/>
        </w:rPr>
        <w:t>.</w:t>
      </w:r>
    </w:p>
    <w:p w14:paraId="17CBF267" w14:textId="77777777" w:rsidR="00132D51" w:rsidRDefault="00132D51" w:rsidP="00287744">
      <w:pPr>
        <w:spacing w:after="0" w:line="240" w:lineRule="auto"/>
        <w:rPr>
          <w:rFonts w:ascii="Times New Roman" w:eastAsia="Times New Roman" w:hAnsi="Times New Roman" w:cs="Times New Roman"/>
          <w:b/>
          <w:bCs/>
        </w:rPr>
      </w:pPr>
    </w:p>
    <w:p w14:paraId="5471D245" w14:textId="1ADC9193" w:rsidR="4C51B412" w:rsidRPr="006B43F6" w:rsidRDefault="00132D51" w:rsidP="00287744">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 </w:t>
      </w:r>
      <w:r w:rsidR="00AE6DCF">
        <w:rPr>
          <w:rFonts w:ascii="Times New Roman" w:eastAsia="Times New Roman" w:hAnsi="Times New Roman" w:cs="Times New Roman"/>
          <w:b/>
          <w:bCs/>
        </w:rPr>
        <w:t>7</w:t>
      </w:r>
      <w:r w:rsidR="00F51395">
        <w:rPr>
          <w:rFonts w:ascii="Times New Roman" w:eastAsia="Times New Roman" w:hAnsi="Times New Roman" w:cs="Times New Roman"/>
          <w:b/>
          <w:bCs/>
        </w:rPr>
        <w:t>5</w:t>
      </w:r>
      <w:r>
        <w:rPr>
          <w:rFonts w:ascii="Times New Roman" w:eastAsia="Times New Roman" w:hAnsi="Times New Roman" w:cs="Times New Roman"/>
          <w:b/>
          <w:bCs/>
        </w:rPr>
        <w:t xml:space="preserve">. </w:t>
      </w:r>
      <w:r w:rsidR="3A1E2792" w:rsidRPr="006B43F6">
        <w:rPr>
          <w:rFonts w:ascii="Times New Roman" w:eastAsia="Times New Roman" w:hAnsi="Times New Roman" w:cs="Times New Roman"/>
          <w:b/>
          <w:bCs/>
        </w:rPr>
        <w:t xml:space="preserve">Ühisveevärgi ja </w:t>
      </w:r>
      <w:r w:rsidR="0ED0DF6A" w:rsidRPr="006B43F6">
        <w:rPr>
          <w:rFonts w:ascii="Times New Roman" w:eastAsia="Times New Roman" w:hAnsi="Times New Roman" w:cs="Times New Roman"/>
          <w:b/>
          <w:bCs/>
        </w:rPr>
        <w:t>-</w:t>
      </w:r>
      <w:r w:rsidR="3A1E2792" w:rsidRPr="006B43F6">
        <w:rPr>
          <w:rFonts w:ascii="Times New Roman" w:eastAsia="Times New Roman" w:hAnsi="Times New Roman" w:cs="Times New Roman"/>
          <w:b/>
          <w:bCs/>
        </w:rPr>
        <w:t>kanalisatsiooni seaduse muutmine</w:t>
      </w:r>
    </w:p>
    <w:p w14:paraId="719273FC" w14:textId="77777777" w:rsidR="00EE6C4F" w:rsidRPr="006B43F6" w:rsidRDefault="00EE6C4F" w:rsidP="00287744">
      <w:pPr>
        <w:spacing w:after="0" w:line="240" w:lineRule="auto"/>
        <w:rPr>
          <w:rFonts w:ascii="Times New Roman" w:eastAsia="Times New Roman" w:hAnsi="Times New Roman" w:cs="Times New Roman"/>
          <w:b/>
          <w:bCs/>
        </w:rPr>
      </w:pPr>
    </w:p>
    <w:p w14:paraId="735D021B" w14:textId="37376727" w:rsidR="776D1ACF" w:rsidRPr="006B43F6" w:rsidRDefault="776D1ACF" w:rsidP="00287744">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rPr>
        <w:t xml:space="preserve">Ühisveevärgi ja </w:t>
      </w:r>
      <w:r w:rsidR="022F7EDC" w:rsidRPr="006B43F6">
        <w:rPr>
          <w:rFonts w:ascii="Times New Roman" w:eastAsia="Times New Roman" w:hAnsi="Times New Roman" w:cs="Times New Roman"/>
        </w:rPr>
        <w:t>-</w:t>
      </w:r>
      <w:r w:rsidRPr="006B43F6">
        <w:rPr>
          <w:rFonts w:ascii="Times New Roman" w:eastAsia="Times New Roman" w:hAnsi="Times New Roman" w:cs="Times New Roman"/>
        </w:rPr>
        <w:t>kanalisatsiooni seaduse § 32 lõi</w:t>
      </w:r>
      <w:r w:rsidR="32784C10" w:rsidRPr="006B43F6">
        <w:rPr>
          <w:rFonts w:ascii="Times New Roman" w:eastAsia="Times New Roman" w:hAnsi="Times New Roman" w:cs="Times New Roman"/>
        </w:rPr>
        <w:t>k</w:t>
      </w:r>
      <w:r w:rsidRPr="006B43F6">
        <w:rPr>
          <w:rFonts w:ascii="Times New Roman" w:eastAsia="Times New Roman" w:hAnsi="Times New Roman" w:cs="Times New Roman"/>
        </w:rPr>
        <w:t>e</w:t>
      </w:r>
      <w:r w:rsidR="521AD94D" w:rsidRPr="006B43F6">
        <w:rPr>
          <w:rFonts w:ascii="Times New Roman" w:eastAsia="Times New Roman" w:hAnsi="Times New Roman" w:cs="Times New Roman"/>
        </w:rPr>
        <w:t>s</w:t>
      </w:r>
      <w:r w:rsidRPr="006B43F6">
        <w:rPr>
          <w:rFonts w:ascii="Times New Roman" w:eastAsia="Times New Roman" w:hAnsi="Times New Roman" w:cs="Times New Roman"/>
        </w:rPr>
        <w:t xml:space="preserve"> 2 </w:t>
      </w:r>
      <w:r w:rsidR="13E5CFC5" w:rsidRPr="006B43F6">
        <w:rPr>
          <w:rFonts w:ascii="Times New Roman" w:eastAsia="Times New Roman" w:hAnsi="Times New Roman" w:cs="Times New Roman"/>
        </w:rPr>
        <w:t>asendatakse sõna</w:t>
      </w:r>
      <w:r w:rsidR="001975D9">
        <w:rPr>
          <w:rFonts w:ascii="Times New Roman" w:eastAsia="Times New Roman" w:hAnsi="Times New Roman" w:cs="Times New Roman"/>
        </w:rPr>
        <w:t>d</w:t>
      </w:r>
      <w:r w:rsidR="13E5CFC5" w:rsidRPr="006B43F6">
        <w:rPr>
          <w:rFonts w:ascii="Times New Roman" w:eastAsia="Times New Roman" w:hAnsi="Times New Roman" w:cs="Times New Roman"/>
        </w:rPr>
        <w:t xml:space="preserve"> </w:t>
      </w:r>
      <w:r w:rsidR="3485923B" w:rsidRPr="006B43F6">
        <w:rPr>
          <w:rFonts w:ascii="Times New Roman" w:eastAsia="Times New Roman" w:hAnsi="Times New Roman" w:cs="Times New Roman"/>
          <w:color w:val="202020"/>
        </w:rPr>
        <w:t>„</w:t>
      </w:r>
      <w:r w:rsidR="001975D9" w:rsidRPr="001975D9">
        <w:rPr>
          <w:rFonts w:ascii="Times New Roman" w:eastAsia="Times New Roman" w:hAnsi="Times New Roman" w:cs="Times New Roman"/>
        </w:rPr>
        <w:t>kutseseaduse alusel antud veekäitlusoperaatori kutsetunnistust</w:t>
      </w:r>
      <w:r w:rsidR="001975D9">
        <w:rPr>
          <w:rFonts w:ascii="Times New Roman" w:eastAsia="Times New Roman" w:hAnsi="Times New Roman" w:cs="Times New Roman"/>
        </w:rPr>
        <w:t xml:space="preserve">“ </w:t>
      </w:r>
      <w:r w:rsidR="13E5CFC5" w:rsidRPr="006B43F6">
        <w:rPr>
          <w:rFonts w:ascii="Times New Roman" w:eastAsia="Times New Roman" w:hAnsi="Times New Roman" w:cs="Times New Roman"/>
        </w:rPr>
        <w:t>sõna</w:t>
      </w:r>
      <w:r w:rsidR="001975D9">
        <w:rPr>
          <w:rFonts w:ascii="Times New Roman" w:eastAsia="Times New Roman" w:hAnsi="Times New Roman" w:cs="Times New Roman"/>
        </w:rPr>
        <w:t>de</w:t>
      </w:r>
      <w:r w:rsidR="13E5CFC5" w:rsidRPr="006B43F6">
        <w:rPr>
          <w:rFonts w:ascii="Times New Roman" w:eastAsia="Times New Roman" w:hAnsi="Times New Roman" w:cs="Times New Roman"/>
        </w:rPr>
        <w:t xml:space="preserve">ga </w:t>
      </w:r>
      <w:r w:rsidR="4068C0D9" w:rsidRPr="006B43F6">
        <w:rPr>
          <w:rFonts w:ascii="Times New Roman" w:eastAsia="Times New Roman" w:hAnsi="Times New Roman" w:cs="Times New Roman"/>
          <w:color w:val="202020"/>
        </w:rPr>
        <w:t>„</w:t>
      </w:r>
      <w:r w:rsidR="001975D9" w:rsidRPr="001975D9">
        <w:rPr>
          <w:rFonts w:ascii="Times New Roman" w:eastAsia="Times New Roman" w:hAnsi="Times New Roman" w:cs="Times New Roman"/>
        </w:rPr>
        <w:t>kutse</w:t>
      </w:r>
      <w:r w:rsidR="001975D9">
        <w:rPr>
          <w:rFonts w:ascii="Times New Roman" w:eastAsia="Times New Roman" w:hAnsi="Times New Roman" w:cs="Times New Roman"/>
        </w:rPr>
        <w:t>- ja oskus</w:t>
      </w:r>
      <w:del w:id="695" w:author="Inge Mehide - JUSTDIGI" w:date="2026-05-05T14:39:00Z" w16du:dateUtc="2026-05-05T11:39:00Z">
        <w:r w:rsidR="001975D9" w:rsidDel="00176839">
          <w:rPr>
            <w:rFonts w:ascii="Times New Roman" w:eastAsia="Times New Roman" w:hAnsi="Times New Roman" w:cs="Times New Roman"/>
          </w:rPr>
          <w:delText xml:space="preserve">te </w:delText>
        </w:r>
      </w:del>
      <w:r w:rsidR="001975D9" w:rsidRPr="001975D9">
        <w:rPr>
          <w:rFonts w:ascii="Times New Roman" w:eastAsia="Times New Roman" w:hAnsi="Times New Roman" w:cs="Times New Roman"/>
        </w:rPr>
        <w:t xml:space="preserve">seaduse alusel antud veekäitlusoperaatori </w:t>
      </w:r>
      <w:r w:rsidR="13E5CFC5" w:rsidRPr="006B43F6">
        <w:rPr>
          <w:rFonts w:ascii="Times New Roman" w:eastAsia="Times New Roman" w:hAnsi="Times New Roman" w:cs="Times New Roman"/>
        </w:rPr>
        <w:t>kutset</w:t>
      </w:r>
      <w:del w:id="696" w:author="Inge Mehide - JUSTDIGI" w:date="2026-05-04T16:09:00Z" w16du:dateUtc="2026-05-04T13:09:00Z">
        <w:r w:rsidR="13E5CFC5" w:rsidRPr="006B43F6" w:rsidDel="00D01143">
          <w:rPr>
            <w:rFonts w:ascii="Times New Roman" w:eastAsia="Times New Roman" w:hAnsi="Times New Roman" w:cs="Times New Roman"/>
          </w:rPr>
          <w:delText>”</w:delText>
        </w:r>
      </w:del>
      <w:ins w:id="697" w:author="Inge Mehide - JUSTDIGI" w:date="2026-05-04T16:09:00Z" w16du:dateUtc="2026-05-04T13:09:00Z">
        <w:r w:rsidR="00D01143">
          <w:rPr>
            <w:rFonts w:ascii="Times New Roman" w:eastAsia="Times New Roman" w:hAnsi="Times New Roman" w:cs="Times New Roman"/>
          </w:rPr>
          <w:t>“</w:t>
        </w:r>
      </w:ins>
      <w:r w:rsidR="13E5CFC5" w:rsidRPr="006B43F6">
        <w:rPr>
          <w:rFonts w:ascii="Times New Roman" w:eastAsia="Times New Roman" w:hAnsi="Times New Roman" w:cs="Times New Roman"/>
        </w:rPr>
        <w:t>.</w:t>
      </w:r>
    </w:p>
    <w:p w14:paraId="2108B77D" w14:textId="77777777" w:rsidR="00EE6C4F" w:rsidRPr="006B43F6" w:rsidRDefault="00EE6C4F" w:rsidP="00287744">
      <w:pPr>
        <w:spacing w:after="0" w:line="240" w:lineRule="auto"/>
        <w:rPr>
          <w:rFonts w:ascii="Times New Roman" w:eastAsia="Times New Roman" w:hAnsi="Times New Roman" w:cs="Times New Roman"/>
        </w:rPr>
      </w:pPr>
    </w:p>
    <w:p w14:paraId="52AC83C6" w14:textId="3DB0FCBE" w:rsidR="365B570E" w:rsidRPr="006B43F6" w:rsidRDefault="2D29C060" w:rsidP="00287744">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00AE6DCF">
        <w:rPr>
          <w:rFonts w:ascii="Times New Roman" w:hAnsi="Times New Roman" w:cs="Times New Roman"/>
          <w:b/>
          <w:bCs/>
        </w:rPr>
        <w:t>7</w:t>
      </w:r>
      <w:r w:rsidR="00F51395">
        <w:rPr>
          <w:rFonts w:ascii="Times New Roman" w:hAnsi="Times New Roman" w:cs="Times New Roman"/>
          <w:b/>
          <w:bCs/>
        </w:rPr>
        <w:t>6</w:t>
      </w:r>
      <w:r w:rsidRPr="006B43F6">
        <w:rPr>
          <w:rFonts w:ascii="Times New Roman" w:hAnsi="Times New Roman" w:cs="Times New Roman"/>
          <w:b/>
          <w:bCs/>
        </w:rPr>
        <w:t>. Kutseseaduse kehtetuks tunnistamine</w:t>
      </w:r>
    </w:p>
    <w:p w14:paraId="51946A30" w14:textId="77777777" w:rsidR="00EE6C4F" w:rsidRPr="006B43F6" w:rsidRDefault="00EE6C4F" w:rsidP="00287744">
      <w:pPr>
        <w:spacing w:after="0" w:line="240" w:lineRule="auto"/>
        <w:rPr>
          <w:rFonts w:ascii="Times New Roman" w:hAnsi="Times New Roman" w:cs="Times New Roman"/>
          <w:b/>
          <w:bCs/>
        </w:rPr>
      </w:pPr>
    </w:p>
    <w:p w14:paraId="3EF7B35F" w14:textId="56C19402" w:rsidR="061C653A" w:rsidRPr="006B43F6" w:rsidRDefault="061C653A" w:rsidP="00287744">
      <w:pPr>
        <w:spacing w:after="0" w:line="240" w:lineRule="auto"/>
        <w:jc w:val="both"/>
        <w:rPr>
          <w:rFonts w:ascii="Times New Roman" w:hAnsi="Times New Roman" w:cs="Times New Roman"/>
        </w:rPr>
      </w:pPr>
      <w:r w:rsidRPr="15068C63">
        <w:rPr>
          <w:rFonts w:ascii="Times New Roman" w:hAnsi="Times New Roman" w:cs="Times New Roman"/>
        </w:rPr>
        <w:t xml:space="preserve">Kutseseadus </w:t>
      </w:r>
      <w:r w:rsidR="00C93A58">
        <w:rPr>
          <w:rFonts w:ascii="Times New Roman" w:hAnsi="Times New Roman" w:cs="Times New Roman"/>
        </w:rPr>
        <w:t xml:space="preserve">(RT I 2008, 24, 156) </w:t>
      </w:r>
      <w:r w:rsidRPr="15068C63">
        <w:rPr>
          <w:rFonts w:ascii="Times New Roman" w:hAnsi="Times New Roman" w:cs="Times New Roman"/>
        </w:rPr>
        <w:t>tunnistatakse kehtetuks.</w:t>
      </w:r>
    </w:p>
    <w:p w14:paraId="2B243DBF" w14:textId="77777777" w:rsidR="00EE6C4F" w:rsidRPr="006B43F6" w:rsidRDefault="00EE6C4F" w:rsidP="00287744">
      <w:pPr>
        <w:spacing w:after="0" w:line="240" w:lineRule="auto"/>
        <w:rPr>
          <w:rFonts w:ascii="Times New Roman" w:hAnsi="Times New Roman" w:cs="Times New Roman"/>
        </w:rPr>
      </w:pPr>
    </w:p>
    <w:p w14:paraId="68C6D22A" w14:textId="77777777" w:rsidR="00764254" w:rsidRDefault="00764254" w:rsidP="00287744">
      <w:pPr>
        <w:spacing w:after="0" w:line="240" w:lineRule="auto"/>
        <w:rPr>
          <w:rFonts w:ascii="Times New Roman" w:hAnsi="Times New Roman" w:cs="Times New Roman"/>
        </w:rPr>
      </w:pPr>
    </w:p>
    <w:p w14:paraId="2A901656" w14:textId="77777777" w:rsidR="006B43F6" w:rsidRPr="006B43F6" w:rsidRDefault="006B43F6" w:rsidP="00287744">
      <w:pPr>
        <w:spacing w:after="0" w:line="240" w:lineRule="auto"/>
        <w:rPr>
          <w:rFonts w:ascii="Times New Roman" w:hAnsi="Times New Roman" w:cs="Times New Roman"/>
        </w:rPr>
      </w:pPr>
    </w:p>
    <w:p w14:paraId="4EC8D145" w14:textId="5E71E92F" w:rsidR="00764254" w:rsidRDefault="00764254" w:rsidP="00287744">
      <w:pPr>
        <w:spacing w:after="0" w:line="240" w:lineRule="auto"/>
        <w:rPr>
          <w:rFonts w:ascii="Times New Roman" w:hAnsi="Times New Roman" w:cs="Times New Roman"/>
        </w:rPr>
      </w:pPr>
      <w:r w:rsidRPr="006B43F6">
        <w:rPr>
          <w:rFonts w:ascii="Times New Roman" w:hAnsi="Times New Roman" w:cs="Times New Roman"/>
        </w:rPr>
        <w:t xml:space="preserve">Lauri </w:t>
      </w:r>
      <w:proofErr w:type="spellStart"/>
      <w:r w:rsidRPr="006B43F6">
        <w:rPr>
          <w:rFonts w:ascii="Times New Roman" w:hAnsi="Times New Roman" w:cs="Times New Roman"/>
        </w:rPr>
        <w:t>Hussar</w:t>
      </w:r>
      <w:proofErr w:type="spellEnd"/>
    </w:p>
    <w:p w14:paraId="3F467508" w14:textId="11499F1B" w:rsidR="00764254" w:rsidRPr="006B43F6" w:rsidRDefault="00764254" w:rsidP="00287744">
      <w:pPr>
        <w:spacing w:after="0" w:line="240" w:lineRule="auto"/>
        <w:rPr>
          <w:rFonts w:ascii="Times New Roman" w:hAnsi="Times New Roman" w:cs="Times New Roman"/>
        </w:rPr>
      </w:pPr>
      <w:r w:rsidRPr="006B43F6">
        <w:rPr>
          <w:rFonts w:ascii="Times New Roman" w:hAnsi="Times New Roman" w:cs="Times New Roman"/>
        </w:rPr>
        <w:t>Riigikogu esimees</w:t>
      </w:r>
    </w:p>
    <w:p w14:paraId="41F27519" w14:textId="77777777" w:rsidR="00764254" w:rsidRPr="006B43F6" w:rsidRDefault="00764254" w:rsidP="00EE3284">
      <w:pPr>
        <w:spacing w:line="240" w:lineRule="auto"/>
        <w:rPr>
          <w:rFonts w:ascii="Times New Roman" w:hAnsi="Times New Roman" w:cs="Times New Roman"/>
        </w:rPr>
      </w:pPr>
    </w:p>
    <w:p w14:paraId="5B8B5D4A" w14:textId="63965A9B" w:rsidR="00764254" w:rsidRDefault="00764254" w:rsidP="00EE3284">
      <w:pPr>
        <w:spacing w:line="240" w:lineRule="auto"/>
        <w:rPr>
          <w:rFonts w:ascii="Times New Roman" w:hAnsi="Times New Roman" w:cs="Times New Roman"/>
        </w:rPr>
      </w:pPr>
      <w:r w:rsidRPr="006B43F6">
        <w:rPr>
          <w:rFonts w:ascii="Times New Roman" w:hAnsi="Times New Roman" w:cs="Times New Roman"/>
        </w:rPr>
        <w:t>Tallinn, …………..2026</w:t>
      </w:r>
    </w:p>
    <w:p w14:paraId="122AED46" w14:textId="779968A3" w:rsidR="00287744" w:rsidRPr="006B43F6" w:rsidRDefault="00287744" w:rsidP="00EE3284">
      <w:pPr>
        <w:spacing w:line="240" w:lineRule="auto"/>
        <w:rPr>
          <w:rFonts w:ascii="Times New Roman" w:hAnsi="Times New Roman" w:cs="Times New Roman"/>
        </w:rPr>
      </w:pPr>
      <w:r>
        <w:rPr>
          <w:rFonts w:ascii="Times New Roman" w:hAnsi="Times New Roman" w:cs="Times New Roman"/>
        </w:rPr>
        <w:t>________________________________________________________________________</w:t>
      </w:r>
    </w:p>
    <w:p w14:paraId="4728856F" w14:textId="5E7CBC8C" w:rsidR="00436B9F" w:rsidRPr="006B43F6" w:rsidRDefault="00764254" w:rsidP="00EE3284">
      <w:pPr>
        <w:spacing w:line="240" w:lineRule="auto"/>
        <w:rPr>
          <w:rFonts w:ascii="Times New Roman" w:hAnsi="Times New Roman" w:cs="Times New Roman"/>
        </w:rPr>
      </w:pPr>
      <w:r w:rsidRPr="006B43F6">
        <w:rPr>
          <w:rFonts w:ascii="Times New Roman" w:hAnsi="Times New Roman" w:cs="Times New Roman"/>
        </w:rPr>
        <w:t>Algatab Vabariigi Valitsus …………2026</w:t>
      </w:r>
    </w:p>
    <w:sectPr w:rsidR="00436B9F" w:rsidRPr="006B43F6" w:rsidSect="00EE3284">
      <w:footerReference w:type="default" r:id="rId17"/>
      <w:pgSz w:w="11906" w:h="16838"/>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Inge Mehide - JUSTDIGI" w:date="2026-04-30T09:41:00Z" w:initials="IM">
    <w:p w14:paraId="322EB6BF" w14:textId="77777777" w:rsidR="00AA41DA" w:rsidRDefault="00411F59" w:rsidP="00AA41DA">
      <w:pPr>
        <w:pStyle w:val="CommentText"/>
      </w:pPr>
      <w:r>
        <w:rPr>
          <w:rStyle w:val="CommentReference"/>
        </w:rPr>
        <w:annotationRef/>
      </w:r>
      <w:r w:rsidR="00AA41DA">
        <w:t xml:space="preserve">Ei ole õnnestunud seadusepealkiri, meie soovitus, mis sai ka Eesti Keele Instituudi keelekorraldajalt kinnituse, on "kutse- ja oskusseadus". Samasugust s-liitumist tuleks kasutada nimetustes "kutse- ja oskussüsteem" ning "kutse- ja oskusregister".  </w:t>
      </w:r>
    </w:p>
  </w:comment>
  <w:comment w:id="0" w:author="Markus Ühtigi - JUSTDIGI" w:date="2026-05-08T15:48:00Z" w:initials="MJ">
    <w:p w14:paraId="5A7AD31A" w14:textId="11335940" w:rsidR="00894B23" w:rsidRDefault="00894B23">
      <w:r>
        <w:annotationRef/>
      </w:r>
      <w:r w:rsidRPr="04F9FBE3">
        <w:t>Kas nõutud tasemel oskused ei eelda kutset? Kui termin "oskused" on kitsam kui kutse, siis kas sellisel juhul oleks võimalik loobuda seaduse pealkirja muutmisest ja seotud tarbetutest seadusmuudatustest? On ebaselge, mida "oskused" tähendavad kutsesüsteemis sellist, et neid peab pealkirjas eraldi nimetama?</w:t>
      </w:r>
    </w:p>
  </w:comment>
  <w:comment w:id="9" w:author="Inge Mehide - JUSTDIGI" w:date="2026-04-29T10:39:00Z" w:initials="IM">
    <w:p w14:paraId="444190C8" w14:textId="27223279" w:rsidR="00B02F07" w:rsidRDefault="00430F99" w:rsidP="00B02F07">
      <w:pPr>
        <w:pStyle w:val="CommentText"/>
      </w:pPr>
      <w:r>
        <w:rPr>
          <w:rStyle w:val="CommentReference"/>
        </w:rPr>
        <w:annotationRef/>
      </w:r>
      <w:r w:rsidR="00B02F07">
        <w:t>Tööjõu vajadus (lahku kirjutatuna) tähendab, et tööjõul on mingi vajadus. Siin mõeldakse siiski tööjõuvajadust ehk vajadust tööjõu järele. Ka oskustel ei ole vajadusi, vaid on oskusvajadus ehk vajadus oskuste järele.</w:t>
      </w:r>
    </w:p>
  </w:comment>
  <w:comment w:id="14" w:author="Inge Mehide - JUSTDIGI" w:date="2026-04-30T12:45:00Z" w:initials="IM">
    <w:p w14:paraId="723E1695" w14:textId="12F1DDA8" w:rsidR="00E05B36" w:rsidRDefault="00E05B36" w:rsidP="00E05B36">
      <w:pPr>
        <w:pStyle w:val="CommentText"/>
      </w:pPr>
      <w:r>
        <w:rPr>
          <w:rStyle w:val="CommentReference"/>
        </w:rPr>
        <w:annotationRef/>
      </w:r>
      <w:r>
        <w:t>Seostamine on mõtteline sidumine, seda ilmselt ei mõelda.</w:t>
      </w:r>
    </w:p>
  </w:comment>
  <w:comment w:id="25" w:author="Inge Mehide - JUSTDIGI" w:date="2026-05-05T14:57:00Z" w:initials="IM">
    <w:p w14:paraId="2EF7AD65" w14:textId="77777777" w:rsidR="002A51C5" w:rsidRDefault="002A51C5" w:rsidP="002A51C5">
      <w:pPr>
        <w:pStyle w:val="CommentText"/>
      </w:pPr>
      <w:r>
        <w:rPr>
          <w:rStyle w:val="CommentReference"/>
        </w:rPr>
        <w:annotationRef/>
      </w:r>
      <w:r>
        <w:t>Lisada a.</w:t>
      </w:r>
    </w:p>
  </w:comment>
  <w:comment w:id="28" w:author="Inge Mehide - JUSTDIGI" w:date="2026-04-30T16:15:00Z" w:initials="IM">
    <w:p w14:paraId="66E68763" w14:textId="77777777" w:rsidR="00B76163" w:rsidRDefault="00CA32D6" w:rsidP="00B76163">
      <w:pPr>
        <w:pStyle w:val="CommentText"/>
      </w:pPr>
      <w:r>
        <w:rPr>
          <w:rStyle w:val="CommentReference"/>
        </w:rPr>
        <w:annotationRef/>
      </w:r>
      <w:r w:rsidR="00B76163">
        <w:t xml:space="preserve">See on üldmõiste ja kirjutatakse kokku (vrdl nt seadusandja, tööandja, laenuandja, aga ka nt kutsekomisjon). Vastasel juhul tekivad keerulised olukorrad, kus täiend, mis peaks käima kutseandja kohta, hakkab käima sõna "kutse" kohta ja tekitab kaheti mõistetavust, mida seaduses lubada ei saa. </w:t>
      </w:r>
    </w:p>
  </w:comment>
  <w:comment w:id="68" w:author="Inge Mehide - JUSTDIGI" w:date="2026-05-06T11:46:00Z" w:initials="IM">
    <w:p w14:paraId="34760824" w14:textId="1E839700" w:rsidR="005A055F" w:rsidRDefault="005A055F" w:rsidP="005A055F">
      <w:pPr>
        <w:pStyle w:val="CommentText"/>
      </w:pPr>
      <w:r>
        <w:rPr>
          <w:rStyle w:val="CommentReference"/>
        </w:rPr>
        <w:annotationRef/>
      </w:r>
      <w:r>
        <w:t>Fraas lisatud, sest ilmselt ei ole tegu ühise vormiga. Vt ka järgmist märkust.</w:t>
      </w:r>
    </w:p>
  </w:comment>
  <w:comment w:id="73" w:author="Inge Mehide - JUSTDIGI" w:date="2026-05-04T12:05:00Z" w:initials="IM">
    <w:p w14:paraId="1B99F697" w14:textId="26835436" w:rsidR="003B731B" w:rsidRDefault="00DE47F5" w:rsidP="003B731B">
      <w:pPr>
        <w:pStyle w:val="CommentText"/>
      </w:pPr>
      <w:r>
        <w:rPr>
          <w:rStyle w:val="CommentReference"/>
        </w:rPr>
        <w:annotationRef/>
      </w:r>
      <w:r w:rsidR="003B731B">
        <w:t>Paragrahvides 16 ja 25 kasutatakse fraasi "kulude arvestus". Kui tegu on tegelike kuludega, tulekski seda kasutada. "Kulude kalkulatsioon" on pigem prognoos kulude kohta.</w:t>
      </w:r>
    </w:p>
  </w:comment>
  <w:comment w:id="74" w:author="Inge Mehide - JUSTDIGI" w:date="2026-05-04T12:14:00Z" w:initials="IM">
    <w:p w14:paraId="4159867D" w14:textId="723AB4DB" w:rsidR="00932799" w:rsidRDefault="00932799" w:rsidP="00932799">
      <w:pPr>
        <w:pStyle w:val="CommentText"/>
      </w:pPr>
      <w:r>
        <w:rPr>
          <w:rStyle w:val="CommentReference"/>
        </w:rPr>
        <w:annotationRef/>
      </w:r>
      <w:r>
        <w:t>Ilmselt ei ole nende puhul tegu ühise tasuga.</w:t>
      </w:r>
    </w:p>
  </w:comment>
  <w:comment w:id="78" w:author="Inge Mehide - JUSTDIGI" w:date="2026-04-30T13:54:00Z" w:initials="IM">
    <w:p w14:paraId="35C2EC13" w14:textId="77777777" w:rsidR="00D74835" w:rsidRDefault="00D3742E" w:rsidP="00D74835">
      <w:pPr>
        <w:pStyle w:val="CommentText"/>
      </w:pPr>
      <w:r>
        <w:rPr>
          <w:rStyle w:val="CommentReference"/>
        </w:rPr>
        <w:annotationRef/>
      </w:r>
      <w:r w:rsidR="00D74835">
        <w:t>See peaks olema tööjõu ja oskuste arendamise nõukogu (senisel kujul oli see tööjõu ja oskuste nõukogu, mis tegeleb mis tahes arenguga).</w:t>
      </w:r>
    </w:p>
  </w:comment>
  <w:comment w:id="88" w:author="Inge Mehide - JUSTDIGI" w:date="2026-04-30T14:03:00Z" w:initials="IM">
    <w:p w14:paraId="52AF1194" w14:textId="2CFBEBC3" w:rsidR="00801B80" w:rsidRDefault="008E1EA5" w:rsidP="00801B80">
      <w:pPr>
        <w:pStyle w:val="CommentText"/>
      </w:pPr>
      <w:r>
        <w:rPr>
          <w:rStyle w:val="CommentReference"/>
        </w:rPr>
        <w:annotationRef/>
      </w:r>
      <w:r w:rsidR="00801B80">
        <w:t>Vt selle kohta eelmist märkust.</w:t>
      </w:r>
    </w:p>
  </w:comment>
  <w:comment w:id="154" w:author="Inge Mehide - JUSTDIGI" w:date="2026-05-05T11:54:00Z" w:initials="IM">
    <w:p w14:paraId="74F0420E" w14:textId="77777777" w:rsidR="001D7CEA" w:rsidRDefault="001D7CEA" w:rsidP="001D7CEA">
      <w:pPr>
        <w:pStyle w:val="CommentText"/>
      </w:pPr>
      <w:r>
        <w:rPr>
          <w:rStyle w:val="CommentReference"/>
        </w:rPr>
        <w:annotationRef/>
      </w:r>
      <w:r>
        <w:t>Tulemustes ei saa sisalduda nõuded.</w:t>
      </w:r>
    </w:p>
  </w:comment>
  <w:comment w:id="202" w:author="Inge Mehide - JUSTDIGI" w:date="2026-04-30T16:41:00Z" w:initials="IM">
    <w:p w14:paraId="7E4CBF72" w14:textId="6643653E" w:rsidR="00CC5501" w:rsidRDefault="00CC5501" w:rsidP="00CC5501">
      <w:pPr>
        <w:pStyle w:val="CommentText"/>
      </w:pPr>
      <w:r>
        <w:rPr>
          <w:rStyle w:val="CommentReference"/>
        </w:rPr>
        <w:annotationRef/>
      </w:r>
      <w:r>
        <w:t>Kui taotlust osaleda ei rahuldata, siis ta ei ole ka veel osaleja.</w:t>
      </w:r>
    </w:p>
  </w:comment>
  <w:comment w:id="212" w:author="Inge Mehide - JUSTDIGI" w:date="2026-04-30T16:43:00Z" w:initials="IM">
    <w:p w14:paraId="1E11C149" w14:textId="77777777" w:rsidR="000C22AF" w:rsidRDefault="00F77E3F" w:rsidP="000C22AF">
      <w:pPr>
        <w:pStyle w:val="CommentText"/>
      </w:pPr>
      <w:r>
        <w:rPr>
          <w:rStyle w:val="CommentReference"/>
        </w:rPr>
        <w:annotationRef/>
      </w:r>
      <w:r w:rsidR="000C22AF">
        <w:t>Eeldatavasti ei peeta silmas, et konkursil osalejal on kutse, mille andmist korraldatakse, vaid mõeldakse konkursil osaleja kutseandmise korraldamist.</w:t>
      </w:r>
    </w:p>
  </w:comment>
  <w:comment w:id="230" w:author="Inge Mehide - JUSTDIGI" w:date="2026-05-05T11:51:00Z" w:initials="IM">
    <w:p w14:paraId="3A421A4E" w14:textId="6E9FF2B8" w:rsidR="00AA7195" w:rsidRDefault="00C61099" w:rsidP="00AA7195">
      <w:pPr>
        <w:pStyle w:val="CommentText"/>
      </w:pPr>
      <w:r>
        <w:rPr>
          <w:rStyle w:val="CommentReference"/>
        </w:rPr>
        <w:annotationRef/>
      </w:r>
      <w:r w:rsidR="00AA7195">
        <w:t>Väljund ehk tulemus ei saa sisaldada nõudeid.</w:t>
      </w:r>
    </w:p>
  </w:comment>
  <w:comment w:id="281" w:author="Markus Ühtigi - JUSTDIGI" w:date="2026-05-08T15:49:00Z" w:initials="MJ">
    <w:p w14:paraId="6AADF858" w14:textId="1DFCF234" w:rsidR="00894B23" w:rsidRDefault="00894B23">
      <w:r>
        <w:annotationRef/>
      </w:r>
      <w:r w:rsidRPr="61156654">
        <w:t>Lõige 1 on tarbetu. Paragrahvi pealkiri on "kord" ja lõige 1 kui üldsäte peab niikuinii vastama pealkirjale. Kord sisaldub ka korralduse lg 3 p-s 9.</w:t>
      </w:r>
    </w:p>
  </w:comment>
  <w:comment w:id="284" w:author="Inge Mehide - JUSTDIGI" w:date="2026-05-04T10:52:00Z" w:initials="IM">
    <w:p w14:paraId="05692963" w14:textId="77777777" w:rsidR="00426D13" w:rsidRDefault="005524D0" w:rsidP="00426D13">
      <w:pPr>
        <w:pStyle w:val="CommentText"/>
      </w:pPr>
      <w:r>
        <w:rPr>
          <w:rStyle w:val="CommentReference"/>
        </w:rPr>
        <w:annotationRef/>
      </w:r>
      <w:r w:rsidR="00426D13">
        <w:t>See sõna siia ei sobi, protsess on muutumise kulg. Kutseeksamit saab defineerida sõna "eksam" kaudu.</w:t>
      </w:r>
    </w:p>
  </w:comment>
  <w:comment w:id="306" w:author="Inge Mehide - JUSTDIGI" w:date="2026-05-06T12:28:00Z" w:initials="IM">
    <w:p w14:paraId="5960F4C6" w14:textId="77777777" w:rsidR="00E511BF" w:rsidRDefault="00E511BF" w:rsidP="00E511BF">
      <w:pPr>
        <w:pStyle w:val="CommentText"/>
      </w:pPr>
      <w:r>
        <w:rPr>
          <w:rStyle w:val="CommentReference"/>
        </w:rPr>
        <w:annotationRef/>
      </w:r>
      <w:r>
        <w:t>Kompetentsusel ei ole nõudeid, need on teatud liiki nõuded ehk sõna kirjutatakse kokku (kui selle ees ei ole täiendit, mis käib sõna "kompetentsus" kohta).</w:t>
      </w:r>
    </w:p>
  </w:comment>
  <w:comment w:id="318" w:author="Inge Mehide - JUSTDIGI" w:date="2026-05-04T11:15:00Z" w:initials="IM">
    <w:p w14:paraId="367682A0" w14:textId="18CACE77" w:rsidR="00524889" w:rsidRDefault="00524889" w:rsidP="00524889">
      <w:pPr>
        <w:pStyle w:val="CommentText"/>
      </w:pPr>
      <w:r>
        <w:rPr>
          <w:rStyle w:val="CommentReference"/>
        </w:rPr>
        <w:annotationRef/>
      </w:r>
      <w:r>
        <w:t>Lisada koma.</w:t>
      </w:r>
    </w:p>
  </w:comment>
  <w:comment w:id="326" w:author="Inge Mehide - JUSTDIGI" w:date="2026-05-04T12:22:00Z" w:initials="IM">
    <w:p w14:paraId="4E374EE8" w14:textId="77777777" w:rsidR="00122CC9" w:rsidRDefault="0085782F" w:rsidP="00122CC9">
      <w:pPr>
        <w:pStyle w:val="CommentText"/>
      </w:pPr>
      <w:r>
        <w:rPr>
          <w:rStyle w:val="CommentReference"/>
        </w:rPr>
        <w:annotationRef/>
      </w:r>
      <w:r w:rsidR="00122CC9">
        <w:t>Kui need on eraldi tasud, siis siin tuleks selgelt välja kirjutada ja järgmistes lõigetes võib lühemalt sõnastada.</w:t>
      </w:r>
    </w:p>
  </w:comment>
  <w:comment w:id="337" w:author="Inge Mehide - JUSTDIGI" w:date="2026-05-04T12:08:00Z" w:initials="IM">
    <w:p w14:paraId="4E37E1D4" w14:textId="3AE4EFE3" w:rsidR="00A61A9E" w:rsidRDefault="00A61A9E" w:rsidP="00A61A9E">
      <w:pPr>
        <w:pStyle w:val="CommentText"/>
      </w:pPr>
      <w:r>
        <w:rPr>
          <w:rStyle w:val="CommentReference"/>
        </w:rPr>
        <w:annotationRef/>
      </w:r>
      <w:r>
        <w:t>Kas mõeldakse prognoositavat kulude kalkulatsiooni või tegelikku kulude arvestust?</w:t>
      </w:r>
    </w:p>
  </w:comment>
  <w:comment w:id="433" w:author="Inge Mehide - JUSTDIGI" w:date="2026-05-08T16:04:00Z" w:initials="IM">
    <w:p w14:paraId="297515F1" w14:textId="77777777" w:rsidR="00C709D1" w:rsidRDefault="00C709D1" w:rsidP="00C709D1">
      <w:pPr>
        <w:pStyle w:val="CommentText"/>
      </w:pPr>
      <w:r>
        <w:rPr>
          <w:rStyle w:val="CommentReference"/>
        </w:rPr>
        <w:annotationRef/>
      </w:r>
      <w:r>
        <w:t>Kas selle all mõeldakse mahtu?</w:t>
      </w:r>
    </w:p>
  </w:comment>
  <w:comment w:id="466" w:author="Inge Mehide - JUSTDIGI" w:date="2026-05-04T14:54:00Z" w:initials="IM">
    <w:p w14:paraId="552780DB" w14:textId="1C75C30B" w:rsidR="00E53F25" w:rsidRDefault="002B5432" w:rsidP="00E53F25">
      <w:pPr>
        <w:pStyle w:val="CommentText"/>
      </w:pPr>
      <w:r>
        <w:rPr>
          <w:rStyle w:val="CommentReference"/>
        </w:rPr>
        <w:annotationRef/>
      </w:r>
      <w:r w:rsidR="00E53F25">
        <w:t xml:space="preserve">Kui mõeldakse neid nõudeid, mis on õigusaktis kirjas, siis "õigusaktide nõuete". "Tulenevad nõuded" on need, mis tuletatakse õigusaktist ehk ei ole seal kirjas. </w:t>
      </w:r>
    </w:p>
  </w:comment>
  <w:comment w:id="477" w:author="Markus Ühtigi - JUSTDIGI" w:date="2026-05-08T15:54:00Z" w:initials="MJ">
    <w:p w14:paraId="2C58729F" w14:textId="2FF9596D" w:rsidR="00894B23" w:rsidRDefault="00894B23">
      <w:r>
        <w:annotationRef/>
      </w:r>
      <w:r w:rsidRPr="1DE38647">
        <w:t>6. peatükk peaks jagunema jagudeks: 1. jagu üleminekusätted; 2. jagu seaduste muutmine ja kehtetuks tunnistamine. Vt ka nt HÕNTE käsiraamat lk 30.</w:t>
      </w:r>
    </w:p>
  </w:comment>
  <w:comment w:id="524" w:author="Inge Mehide - JUSTDIGI" w:date="2026-05-06T13:45:00Z" w:initials="IM">
    <w:p w14:paraId="716FC31A" w14:textId="77777777" w:rsidR="009C6B40" w:rsidRDefault="000F24FE" w:rsidP="009C6B40">
      <w:pPr>
        <w:pStyle w:val="CommentText"/>
      </w:pPr>
      <w:r>
        <w:rPr>
          <w:rStyle w:val="CommentReference"/>
        </w:rPr>
        <w:annotationRef/>
      </w:r>
      <w:r w:rsidR="009C6B40">
        <w:t>Teiste seaduste muutmine on valesti vormistatud, praegu on see kutse- ja oskusseaduse paragrahv.</w:t>
      </w:r>
    </w:p>
  </w:comment>
  <w:comment w:id="530" w:author="Inge Mehide - JUSTDIGI" w:date="2026-05-04T16:04:00Z" w:initials="IM">
    <w:p w14:paraId="19E5BE22" w14:textId="2C831F12" w:rsidR="00AA52F9" w:rsidRDefault="000B655F" w:rsidP="00AA52F9">
      <w:pPr>
        <w:pStyle w:val="CommentText"/>
      </w:pPr>
      <w:r>
        <w:rPr>
          <w:rStyle w:val="CommentReference"/>
        </w:rPr>
        <w:annotationRef/>
      </w:r>
      <w:r w:rsidR="00AA52F9">
        <w:t xml:space="preserve">Pealkirjas on vahel sõna "ja" ehk "kutse- </w:t>
      </w:r>
      <w:r w:rsidR="00AA52F9">
        <w:rPr>
          <w:u w:val="single"/>
        </w:rPr>
        <w:t>ja</w:t>
      </w:r>
      <w:r w:rsidR="00AA52F9">
        <w:t xml:space="preserve"> osakutsetunnistus", tuleb teha eraldi muutmispunkt. Pealkirjas peabki jääma "ja".</w:t>
      </w:r>
    </w:p>
  </w:comment>
  <w:comment w:id="531" w:author="Markus Ühtigi - JUSTDIGI" w:date="2026-05-08T15:53:00Z" w:initials="MJ">
    <w:p w14:paraId="3A813878" w14:textId="4764104C" w:rsidR="00894B23" w:rsidRDefault="00894B23">
      <w:r>
        <w:annotationRef/>
      </w:r>
      <w:r w:rsidRPr="4D518975">
        <w:t>Peab olema "lauseosas".</w:t>
      </w:r>
    </w:p>
  </w:comment>
  <w:comment w:id="592" w:author="Inge Mehide - JUSTDIGI" w:date="2026-05-05T12:00:00Z" w:initials="IM">
    <w:p w14:paraId="05FDC3CE" w14:textId="393CDA90" w:rsidR="00170E17" w:rsidRDefault="00893E0E" w:rsidP="00170E17">
      <w:pPr>
        <w:pStyle w:val="CommentText"/>
      </w:pPr>
      <w:r>
        <w:rPr>
          <w:rStyle w:val="CommentReference"/>
        </w:rPr>
        <w:annotationRef/>
      </w:r>
      <w:r w:rsidR="00170E17">
        <w:t xml:space="preserve">Siin mõeldakse ilmselt nii, arvestades ka teise lause sõnastust. "Õppekava paigutumise määrab õpiväljundite paiknemine" ei ole õnnestunud sõnastus. </w:t>
      </w:r>
    </w:p>
  </w:comment>
  <w:comment w:id="619" w:author="Inge Mehide - JUSTDIGI" w:date="2026-05-05T14:10:00Z" w:initials="IM">
    <w:p w14:paraId="05C9CC68" w14:textId="77777777" w:rsidR="00B35C3E" w:rsidRDefault="00B6787B" w:rsidP="00B35C3E">
      <w:pPr>
        <w:pStyle w:val="CommentText"/>
      </w:pPr>
      <w:r>
        <w:rPr>
          <w:rStyle w:val="CommentReference"/>
        </w:rPr>
        <w:annotationRef/>
      </w:r>
      <w:r w:rsidR="00B35C3E">
        <w:t>Siin peab olema "ja", sest loetletakse, mille kohta järgnev säte käib. Sättes endas peab olema "või".</w:t>
      </w:r>
    </w:p>
  </w:comment>
  <w:comment w:id="627" w:author="Inge Mehide - JUSTDIGI" w:date="2026-05-06T14:37:00Z" w:initials="IM">
    <w:p w14:paraId="320D287C" w14:textId="77777777" w:rsidR="002F61CC" w:rsidRDefault="002F61CC" w:rsidP="002F61CC">
      <w:pPr>
        <w:pStyle w:val="CommentText"/>
      </w:pPr>
      <w:r>
        <w:rPr>
          <w:rStyle w:val="CommentReference"/>
        </w:rPr>
        <w:annotationRef/>
      </w:r>
      <w:r>
        <w:t xml:space="preserve">"Kutse nõue" ei ole paraku üheselt arusaadav. </w:t>
      </w:r>
    </w:p>
  </w:comment>
  <w:comment w:id="639" w:author="Inge Mehide - JUSTDIGI" w:date="2026-05-05T14:20:00Z" w:initials="IM">
    <w:p w14:paraId="6065C222" w14:textId="7BB6EBFF" w:rsidR="00DF77A3" w:rsidRDefault="00DF77A3" w:rsidP="00DF77A3">
      <w:pPr>
        <w:pStyle w:val="CommentText"/>
      </w:pPr>
      <w:r>
        <w:rPr>
          <w:rStyle w:val="CommentReference"/>
        </w:rPr>
        <w:annotationRef/>
      </w:r>
      <w:r>
        <w:t>Eespool ei ole nimetatud ühtegi tunnistust ega sertifikaati, seega selline fraas siia ei sobi.</w:t>
      </w:r>
    </w:p>
  </w:comment>
  <w:comment w:id="685" w:author="Inge Mehide - JUSTDIGI" w:date="2026-05-05T14:36:00Z" w:initials="IM">
    <w:p w14:paraId="7B8632E4" w14:textId="77777777" w:rsidR="006918B7" w:rsidRDefault="006918B7" w:rsidP="006918B7">
      <w:pPr>
        <w:pStyle w:val="CommentText"/>
      </w:pPr>
      <w:r>
        <w:rPr>
          <w:rStyle w:val="CommentReference"/>
        </w:rPr>
        <w:annotationRef/>
      </w:r>
      <w:r>
        <w:t>Kui "või" pole siin õige, siis lisada "ja", aga siin peab olema sidesõna.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2EB6BF" w15:done="0"/>
  <w15:commentEx w15:paraId="5A7AD31A" w15:done="0"/>
  <w15:commentEx w15:paraId="444190C8" w15:done="0"/>
  <w15:commentEx w15:paraId="723E1695" w15:done="0"/>
  <w15:commentEx w15:paraId="2EF7AD65" w15:done="0"/>
  <w15:commentEx w15:paraId="66E68763" w15:done="0"/>
  <w15:commentEx w15:paraId="34760824" w15:done="0"/>
  <w15:commentEx w15:paraId="1B99F697" w15:done="0"/>
  <w15:commentEx w15:paraId="4159867D" w15:done="0"/>
  <w15:commentEx w15:paraId="35C2EC13" w15:done="0"/>
  <w15:commentEx w15:paraId="52AF1194" w15:done="0"/>
  <w15:commentEx w15:paraId="74F0420E" w15:done="0"/>
  <w15:commentEx w15:paraId="7E4CBF72" w15:done="0"/>
  <w15:commentEx w15:paraId="1E11C149" w15:done="0"/>
  <w15:commentEx w15:paraId="3A421A4E" w15:done="0"/>
  <w15:commentEx w15:paraId="6AADF858" w15:done="0"/>
  <w15:commentEx w15:paraId="05692963" w15:done="0"/>
  <w15:commentEx w15:paraId="5960F4C6" w15:done="0"/>
  <w15:commentEx w15:paraId="367682A0" w15:done="0"/>
  <w15:commentEx w15:paraId="4E374EE8" w15:done="0"/>
  <w15:commentEx w15:paraId="4E37E1D4" w15:done="0"/>
  <w15:commentEx w15:paraId="297515F1" w15:done="0"/>
  <w15:commentEx w15:paraId="552780DB" w15:done="0"/>
  <w15:commentEx w15:paraId="2C58729F" w15:done="0"/>
  <w15:commentEx w15:paraId="716FC31A" w15:done="0"/>
  <w15:commentEx w15:paraId="19E5BE22" w15:done="0"/>
  <w15:commentEx w15:paraId="3A813878" w15:done="0"/>
  <w15:commentEx w15:paraId="05FDC3CE" w15:done="0"/>
  <w15:commentEx w15:paraId="05C9CC68" w15:done="0"/>
  <w15:commentEx w15:paraId="320D287C" w15:done="0"/>
  <w15:commentEx w15:paraId="6065C222" w15:done="0"/>
  <w15:commentEx w15:paraId="7B8632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7BFBB0" w16cex:dateUtc="2026-04-30T06:41:00Z"/>
  <w16cex:commentExtensible w16cex:durableId="30EDF4F6" w16cex:dateUtc="2026-05-08T12:48:00Z"/>
  <w16cex:commentExtensible w16cex:durableId="7640B9BC" w16cex:dateUtc="2026-04-29T07:39:00Z"/>
  <w16cex:commentExtensible w16cex:durableId="088AC22B" w16cex:dateUtc="2026-04-30T09:45:00Z"/>
  <w16cex:commentExtensible w16cex:durableId="18725F36" w16cex:dateUtc="2026-05-05T11:57:00Z"/>
  <w16cex:commentExtensible w16cex:durableId="3F2DA237" w16cex:dateUtc="2026-04-30T13:15:00Z"/>
  <w16cex:commentExtensible w16cex:durableId="78D82B5E" w16cex:dateUtc="2026-05-06T08:46:00Z"/>
  <w16cex:commentExtensible w16cex:durableId="67E1FD42" w16cex:dateUtc="2026-05-04T09:05:00Z"/>
  <w16cex:commentExtensible w16cex:durableId="79128B45" w16cex:dateUtc="2026-05-04T09:14:00Z"/>
  <w16cex:commentExtensible w16cex:durableId="7EC83DBA" w16cex:dateUtc="2026-04-30T10:54:00Z"/>
  <w16cex:commentExtensible w16cex:durableId="461D2111" w16cex:dateUtc="2026-04-30T11:03:00Z"/>
  <w16cex:commentExtensible w16cex:durableId="73217C0D" w16cex:dateUtc="2026-05-05T08:54:00Z"/>
  <w16cex:commentExtensible w16cex:durableId="7B7CA28C" w16cex:dateUtc="2026-04-30T13:41:00Z"/>
  <w16cex:commentExtensible w16cex:durableId="0FAC9475" w16cex:dateUtc="2026-04-30T13:43:00Z"/>
  <w16cex:commentExtensible w16cex:durableId="33AE8790" w16cex:dateUtc="2026-05-05T08:51:00Z"/>
  <w16cex:commentExtensible w16cex:durableId="639A0EEB" w16cex:dateUtc="2026-05-08T12:49:00Z"/>
  <w16cex:commentExtensible w16cex:durableId="14936AF8" w16cex:dateUtc="2026-05-04T07:52:00Z"/>
  <w16cex:commentExtensible w16cex:durableId="64450BC4" w16cex:dateUtc="2026-05-06T09:28:00Z"/>
  <w16cex:commentExtensible w16cex:durableId="5796A252" w16cex:dateUtc="2026-05-04T08:15:00Z"/>
  <w16cex:commentExtensible w16cex:durableId="0FA8BBB0" w16cex:dateUtc="2026-05-04T09:22:00Z"/>
  <w16cex:commentExtensible w16cex:durableId="50635034" w16cex:dateUtc="2026-05-04T09:08:00Z"/>
  <w16cex:commentExtensible w16cex:durableId="674A8F6E" w16cex:dateUtc="2026-05-08T13:04:00Z"/>
  <w16cex:commentExtensible w16cex:durableId="45B0BCD0" w16cex:dateUtc="2026-05-04T11:54:00Z"/>
  <w16cex:commentExtensible w16cex:durableId="7A3B409D" w16cex:dateUtc="2026-05-08T12:54:00Z"/>
  <w16cex:commentExtensible w16cex:durableId="69D235ED" w16cex:dateUtc="2026-05-06T10:45:00Z"/>
  <w16cex:commentExtensible w16cex:durableId="2461404B" w16cex:dateUtc="2026-05-04T13:04:00Z"/>
  <w16cex:commentExtensible w16cex:durableId="49F90201" w16cex:dateUtc="2026-05-08T12:53:00Z"/>
  <w16cex:commentExtensible w16cex:durableId="68FB9820" w16cex:dateUtc="2026-05-05T09:00:00Z"/>
  <w16cex:commentExtensible w16cex:durableId="7C253CF1" w16cex:dateUtc="2026-05-05T11:10:00Z"/>
  <w16cex:commentExtensible w16cex:durableId="4FBB8931" w16cex:dateUtc="2026-05-06T11:37:00Z"/>
  <w16cex:commentExtensible w16cex:durableId="3EA90178" w16cex:dateUtc="2026-05-05T11:20:00Z"/>
  <w16cex:commentExtensible w16cex:durableId="5D3A77A3" w16cex:dateUtc="2026-05-05T1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2EB6BF" w16cid:durableId="0B7BFBB0"/>
  <w16cid:commentId w16cid:paraId="5A7AD31A" w16cid:durableId="30EDF4F6"/>
  <w16cid:commentId w16cid:paraId="444190C8" w16cid:durableId="7640B9BC"/>
  <w16cid:commentId w16cid:paraId="723E1695" w16cid:durableId="088AC22B"/>
  <w16cid:commentId w16cid:paraId="2EF7AD65" w16cid:durableId="18725F36"/>
  <w16cid:commentId w16cid:paraId="66E68763" w16cid:durableId="3F2DA237"/>
  <w16cid:commentId w16cid:paraId="34760824" w16cid:durableId="78D82B5E"/>
  <w16cid:commentId w16cid:paraId="1B99F697" w16cid:durableId="67E1FD42"/>
  <w16cid:commentId w16cid:paraId="4159867D" w16cid:durableId="79128B45"/>
  <w16cid:commentId w16cid:paraId="35C2EC13" w16cid:durableId="7EC83DBA"/>
  <w16cid:commentId w16cid:paraId="52AF1194" w16cid:durableId="461D2111"/>
  <w16cid:commentId w16cid:paraId="74F0420E" w16cid:durableId="73217C0D"/>
  <w16cid:commentId w16cid:paraId="7E4CBF72" w16cid:durableId="7B7CA28C"/>
  <w16cid:commentId w16cid:paraId="1E11C149" w16cid:durableId="0FAC9475"/>
  <w16cid:commentId w16cid:paraId="3A421A4E" w16cid:durableId="33AE8790"/>
  <w16cid:commentId w16cid:paraId="6AADF858" w16cid:durableId="639A0EEB"/>
  <w16cid:commentId w16cid:paraId="05692963" w16cid:durableId="14936AF8"/>
  <w16cid:commentId w16cid:paraId="5960F4C6" w16cid:durableId="64450BC4"/>
  <w16cid:commentId w16cid:paraId="367682A0" w16cid:durableId="5796A252"/>
  <w16cid:commentId w16cid:paraId="4E374EE8" w16cid:durableId="0FA8BBB0"/>
  <w16cid:commentId w16cid:paraId="4E37E1D4" w16cid:durableId="50635034"/>
  <w16cid:commentId w16cid:paraId="297515F1" w16cid:durableId="674A8F6E"/>
  <w16cid:commentId w16cid:paraId="552780DB" w16cid:durableId="45B0BCD0"/>
  <w16cid:commentId w16cid:paraId="2C58729F" w16cid:durableId="7A3B409D"/>
  <w16cid:commentId w16cid:paraId="716FC31A" w16cid:durableId="69D235ED"/>
  <w16cid:commentId w16cid:paraId="19E5BE22" w16cid:durableId="2461404B"/>
  <w16cid:commentId w16cid:paraId="3A813878" w16cid:durableId="49F90201"/>
  <w16cid:commentId w16cid:paraId="05FDC3CE" w16cid:durableId="68FB9820"/>
  <w16cid:commentId w16cid:paraId="05C9CC68" w16cid:durableId="7C253CF1"/>
  <w16cid:commentId w16cid:paraId="320D287C" w16cid:durableId="4FBB8931"/>
  <w16cid:commentId w16cid:paraId="6065C222" w16cid:durableId="3EA90178"/>
  <w16cid:commentId w16cid:paraId="7B8632E4" w16cid:durableId="5D3A77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CBCA1" w14:textId="77777777" w:rsidR="00894B23" w:rsidRDefault="00894B23" w:rsidP="00BA02F6">
      <w:pPr>
        <w:spacing w:after="0" w:line="240" w:lineRule="auto"/>
      </w:pPr>
      <w:r>
        <w:separator/>
      </w:r>
    </w:p>
  </w:endnote>
  <w:endnote w:type="continuationSeparator" w:id="0">
    <w:p w14:paraId="06756C53" w14:textId="77777777" w:rsidR="00894B23" w:rsidRDefault="00894B23" w:rsidP="00BA02F6">
      <w:pPr>
        <w:spacing w:after="0" w:line="240" w:lineRule="auto"/>
      </w:pPr>
      <w:r>
        <w:continuationSeparator/>
      </w:r>
    </w:p>
  </w:endnote>
  <w:endnote w:type="continuationNotice" w:id="1">
    <w:p w14:paraId="046DD05A" w14:textId="77777777" w:rsidR="00894B23" w:rsidRDefault="00894B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656692"/>
      <w:docPartObj>
        <w:docPartGallery w:val="Page Numbers (Bottom of Page)"/>
        <w:docPartUnique/>
      </w:docPartObj>
    </w:sdtPr>
    <w:sdtEndPr/>
    <w:sdtContent>
      <w:p w14:paraId="0AC8A1DB" w14:textId="2C9FB686" w:rsidR="000A3B9E" w:rsidRDefault="000A3B9E">
        <w:pPr>
          <w:pStyle w:val="Footer"/>
          <w:jc w:val="center"/>
        </w:pPr>
        <w:r>
          <w:fldChar w:fldCharType="begin"/>
        </w:r>
        <w:r>
          <w:instrText>PAGE   \* MERGEFORMAT</w:instrText>
        </w:r>
        <w:r>
          <w:fldChar w:fldCharType="separate"/>
        </w:r>
        <w:r>
          <w:t>2</w:t>
        </w:r>
        <w:r>
          <w:fldChar w:fldCharType="end"/>
        </w:r>
      </w:p>
    </w:sdtContent>
  </w:sdt>
  <w:p w14:paraId="10122D74" w14:textId="77777777" w:rsidR="0026746E" w:rsidRDefault="00267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022D0" w14:textId="77777777" w:rsidR="00894B23" w:rsidRDefault="00894B23" w:rsidP="00BA02F6">
      <w:pPr>
        <w:spacing w:after="0" w:line="240" w:lineRule="auto"/>
      </w:pPr>
      <w:r>
        <w:separator/>
      </w:r>
    </w:p>
  </w:footnote>
  <w:footnote w:type="continuationSeparator" w:id="0">
    <w:p w14:paraId="1FEBBAC8" w14:textId="77777777" w:rsidR="00894B23" w:rsidRDefault="00894B23" w:rsidP="00BA02F6">
      <w:pPr>
        <w:spacing w:after="0" w:line="240" w:lineRule="auto"/>
      </w:pPr>
      <w:r>
        <w:continuationSeparator/>
      </w:r>
    </w:p>
  </w:footnote>
  <w:footnote w:type="continuationNotice" w:id="1">
    <w:p w14:paraId="2EF71F36" w14:textId="77777777" w:rsidR="00894B23" w:rsidRDefault="00894B2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7940"/>
    <w:multiLevelType w:val="hybridMultilevel"/>
    <w:tmpl w:val="4F6068D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BCC4656"/>
    <w:multiLevelType w:val="multilevel"/>
    <w:tmpl w:val="E3446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341054"/>
    <w:multiLevelType w:val="multilevel"/>
    <w:tmpl w:val="5192A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AD0FED"/>
    <w:multiLevelType w:val="hybridMultilevel"/>
    <w:tmpl w:val="76A4DF80"/>
    <w:lvl w:ilvl="0" w:tplc="31D40D7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4D72D79"/>
    <w:multiLevelType w:val="hybridMultilevel"/>
    <w:tmpl w:val="7834D56A"/>
    <w:lvl w:ilvl="0" w:tplc="EA8CA412">
      <w:start w:val="1"/>
      <w:numFmt w:val="decimal"/>
      <w:lvlText w:val="%1)"/>
      <w:lvlJc w:val="left"/>
      <w:pPr>
        <w:ind w:left="1020" w:hanging="360"/>
      </w:pPr>
    </w:lvl>
    <w:lvl w:ilvl="1" w:tplc="C5E8D876">
      <w:start w:val="1"/>
      <w:numFmt w:val="decimal"/>
      <w:lvlText w:val="%2)"/>
      <w:lvlJc w:val="left"/>
      <w:pPr>
        <w:ind w:left="1020" w:hanging="360"/>
      </w:pPr>
    </w:lvl>
    <w:lvl w:ilvl="2" w:tplc="A948CCEC">
      <w:start w:val="1"/>
      <w:numFmt w:val="decimal"/>
      <w:lvlText w:val="%3)"/>
      <w:lvlJc w:val="left"/>
      <w:pPr>
        <w:ind w:left="1020" w:hanging="360"/>
      </w:pPr>
    </w:lvl>
    <w:lvl w:ilvl="3" w:tplc="FD3A3ACE">
      <w:start w:val="1"/>
      <w:numFmt w:val="decimal"/>
      <w:lvlText w:val="%4)"/>
      <w:lvlJc w:val="left"/>
      <w:pPr>
        <w:ind w:left="1020" w:hanging="360"/>
      </w:pPr>
    </w:lvl>
    <w:lvl w:ilvl="4" w:tplc="6A68731C">
      <w:start w:val="1"/>
      <w:numFmt w:val="decimal"/>
      <w:lvlText w:val="%5)"/>
      <w:lvlJc w:val="left"/>
      <w:pPr>
        <w:ind w:left="1020" w:hanging="360"/>
      </w:pPr>
    </w:lvl>
    <w:lvl w:ilvl="5" w:tplc="821CEF7E">
      <w:start w:val="1"/>
      <w:numFmt w:val="decimal"/>
      <w:lvlText w:val="%6)"/>
      <w:lvlJc w:val="left"/>
      <w:pPr>
        <w:ind w:left="1020" w:hanging="360"/>
      </w:pPr>
    </w:lvl>
    <w:lvl w:ilvl="6" w:tplc="7C6E08EC">
      <w:start w:val="1"/>
      <w:numFmt w:val="decimal"/>
      <w:lvlText w:val="%7)"/>
      <w:lvlJc w:val="left"/>
      <w:pPr>
        <w:ind w:left="1020" w:hanging="360"/>
      </w:pPr>
    </w:lvl>
    <w:lvl w:ilvl="7" w:tplc="9B50EEE8">
      <w:start w:val="1"/>
      <w:numFmt w:val="decimal"/>
      <w:lvlText w:val="%8)"/>
      <w:lvlJc w:val="left"/>
      <w:pPr>
        <w:ind w:left="1020" w:hanging="360"/>
      </w:pPr>
    </w:lvl>
    <w:lvl w:ilvl="8" w:tplc="F7201902">
      <w:start w:val="1"/>
      <w:numFmt w:val="decimal"/>
      <w:lvlText w:val="%9)"/>
      <w:lvlJc w:val="left"/>
      <w:pPr>
        <w:ind w:left="1020" w:hanging="360"/>
      </w:pPr>
    </w:lvl>
  </w:abstractNum>
  <w:abstractNum w:abstractNumId="5" w15:restartNumberingAfterBreak="0">
    <w:nsid w:val="16626A2D"/>
    <w:multiLevelType w:val="hybridMultilevel"/>
    <w:tmpl w:val="3F701B4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79E3B5E"/>
    <w:multiLevelType w:val="hybridMultilevel"/>
    <w:tmpl w:val="AD460AAC"/>
    <w:lvl w:ilvl="0" w:tplc="D2B61476">
      <w:start w:val="1"/>
      <w:numFmt w:val="decimal"/>
      <w:lvlText w:val="%1."/>
      <w:lvlJc w:val="left"/>
      <w:pPr>
        <w:ind w:left="1440" w:hanging="360"/>
      </w:pPr>
    </w:lvl>
    <w:lvl w:ilvl="1" w:tplc="337A4184">
      <w:start w:val="1"/>
      <w:numFmt w:val="decimal"/>
      <w:lvlText w:val="%2."/>
      <w:lvlJc w:val="left"/>
      <w:pPr>
        <w:ind w:left="1440" w:hanging="360"/>
      </w:pPr>
    </w:lvl>
    <w:lvl w:ilvl="2" w:tplc="CEA05A5C">
      <w:start w:val="1"/>
      <w:numFmt w:val="decimal"/>
      <w:lvlText w:val="%3."/>
      <w:lvlJc w:val="left"/>
      <w:pPr>
        <w:ind w:left="1440" w:hanging="360"/>
      </w:pPr>
    </w:lvl>
    <w:lvl w:ilvl="3" w:tplc="021653A4">
      <w:start w:val="1"/>
      <w:numFmt w:val="decimal"/>
      <w:lvlText w:val="%4."/>
      <w:lvlJc w:val="left"/>
      <w:pPr>
        <w:ind w:left="1440" w:hanging="360"/>
      </w:pPr>
    </w:lvl>
    <w:lvl w:ilvl="4" w:tplc="3CF83F20">
      <w:start w:val="1"/>
      <w:numFmt w:val="decimal"/>
      <w:lvlText w:val="%5."/>
      <w:lvlJc w:val="left"/>
      <w:pPr>
        <w:ind w:left="1440" w:hanging="360"/>
      </w:pPr>
    </w:lvl>
    <w:lvl w:ilvl="5" w:tplc="326A5CC6">
      <w:start w:val="1"/>
      <w:numFmt w:val="decimal"/>
      <w:lvlText w:val="%6."/>
      <w:lvlJc w:val="left"/>
      <w:pPr>
        <w:ind w:left="1440" w:hanging="360"/>
      </w:pPr>
    </w:lvl>
    <w:lvl w:ilvl="6" w:tplc="80FE0D00">
      <w:start w:val="1"/>
      <w:numFmt w:val="decimal"/>
      <w:lvlText w:val="%7."/>
      <w:lvlJc w:val="left"/>
      <w:pPr>
        <w:ind w:left="1440" w:hanging="360"/>
      </w:pPr>
    </w:lvl>
    <w:lvl w:ilvl="7" w:tplc="18D8853E">
      <w:start w:val="1"/>
      <w:numFmt w:val="decimal"/>
      <w:lvlText w:val="%8."/>
      <w:lvlJc w:val="left"/>
      <w:pPr>
        <w:ind w:left="1440" w:hanging="360"/>
      </w:pPr>
    </w:lvl>
    <w:lvl w:ilvl="8" w:tplc="2F36B7FA">
      <w:start w:val="1"/>
      <w:numFmt w:val="decimal"/>
      <w:lvlText w:val="%9."/>
      <w:lvlJc w:val="left"/>
      <w:pPr>
        <w:ind w:left="1440" w:hanging="360"/>
      </w:pPr>
    </w:lvl>
  </w:abstractNum>
  <w:abstractNum w:abstractNumId="7" w15:restartNumberingAfterBreak="0">
    <w:nsid w:val="1CA634C3"/>
    <w:multiLevelType w:val="hybridMultilevel"/>
    <w:tmpl w:val="090C8C0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2AE15F0"/>
    <w:multiLevelType w:val="hybridMultilevel"/>
    <w:tmpl w:val="2F984F40"/>
    <w:lvl w:ilvl="0" w:tplc="042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81DBD8"/>
    <w:multiLevelType w:val="hybridMultilevel"/>
    <w:tmpl w:val="D7EC153A"/>
    <w:lvl w:ilvl="0" w:tplc="BA6404C8">
      <w:start w:val="1"/>
      <w:numFmt w:val="decimal"/>
      <w:lvlText w:val="%1."/>
      <w:lvlJc w:val="left"/>
      <w:pPr>
        <w:ind w:left="720" w:hanging="360"/>
      </w:pPr>
    </w:lvl>
    <w:lvl w:ilvl="1" w:tplc="B36CE644">
      <w:start w:val="1"/>
      <w:numFmt w:val="lowerLetter"/>
      <w:lvlText w:val="%2."/>
      <w:lvlJc w:val="left"/>
      <w:pPr>
        <w:ind w:left="1440" w:hanging="360"/>
      </w:pPr>
    </w:lvl>
    <w:lvl w:ilvl="2" w:tplc="8092E994">
      <w:start w:val="1"/>
      <w:numFmt w:val="lowerRoman"/>
      <w:lvlText w:val="%3."/>
      <w:lvlJc w:val="right"/>
      <w:pPr>
        <w:ind w:left="2160" w:hanging="180"/>
      </w:pPr>
    </w:lvl>
    <w:lvl w:ilvl="3" w:tplc="81DA197C">
      <w:start w:val="1"/>
      <w:numFmt w:val="decimal"/>
      <w:lvlText w:val="%4."/>
      <w:lvlJc w:val="left"/>
      <w:pPr>
        <w:ind w:left="2880" w:hanging="360"/>
      </w:pPr>
    </w:lvl>
    <w:lvl w:ilvl="4" w:tplc="00A641B4">
      <w:start w:val="1"/>
      <w:numFmt w:val="lowerLetter"/>
      <w:lvlText w:val="%5."/>
      <w:lvlJc w:val="left"/>
      <w:pPr>
        <w:ind w:left="3600" w:hanging="360"/>
      </w:pPr>
    </w:lvl>
    <w:lvl w:ilvl="5" w:tplc="FC4ED7CA">
      <w:start w:val="1"/>
      <w:numFmt w:val="lowerRoman"/>
      <w:lvlText w:val="%6."/>
      <w:lvlJc w:val="right"/>
      <w:pPr>
        <w:ind w:left="4320" w:hanging="180"/>
      </w:pPr>
    </w:lvl>
    <w:lvl w:ilvl="6" w:tplc="F072DB92">
      <w:start w:val="1"/>
      <w:numFmt w:val="decimal"/>
      <w:lvlText w:val="%7."/>
      <w:lvlJc w:val="left"/>
      <w:pPr>
        <w:ind w:left="5040" w:hanging="360"/>
      </w:pPr>
    </w:lvl>
    <w:lvl w:ilvl="7" w:tplc="FBC43D18">
      <w:start w:val="1"/>
      <w:numFmt w:val="lowerLetter"/>
      <w:lvlText w:val="%8."/>
      <w:lvlJc w:val="left"/>
      <w:pPr>
        <w:ind w:left="5760" w:hanging="360"/>
      </w:pPr>
    </w:lvl>
    <w:lvl w:ilvl="8" w:tplc="1D349628">
      <w:start w:val="1"/>
      <w:numFmt w:val="lowerRoman"/>
      <w:lvlText w:val="%9."/>
      <w:lvlJc w:val="right"/>
      <w:pPr>
        <w:ind w:left="6480" w:hanging="180"/>
      </w:pPr>
    </w:lvl>
  </w:abstractNum>
  <w:abstractNum w:abstractNumId="10" w15:restartNumberingAfterBreak="0">
    <w:nsid w:val="27731A9B"/>
    <w:multiLevelType w:val="multilevel"/>
    <w:tmpl w:val="A2B6B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AF0F56"/>
    <w:multiLevelType w:val="multilevel"/>
    <w:tmpl w:val="31223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F2058D"/>
    <w:multiLevelType w:val="hybridMultilevel"/>
    <w:tmpl w:val="9BB84C7E"/>
    <w:lvl w:ilvl="0" w:tplc="D5189EC0">
      <w:start w:val="1"/>
      <w:numFmt w:val="decimal"/>
      <w:lvlText w:val="(%1)"/>
      <w:lvlJc w:val="left"/>
      <w:pPr>
        <w:ind w:left="720" w:hanging="360"/>
      </w:pPr>
      <w:rPr>
        <w:rFonts w:ascii="Times New Roman" w:eastAsiaTheme="minorHAnsi"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0444A98"/>
    <w:multiLevelType w:val="hybridMultilevel"/>
    <w:tmpl w:val="CCC88F3E"/>
    <w:lvl w:ilvl="0" w:tplc="8262602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5D9689C"/>
    <w:multiLevelType w:val="hybridMultilevel"/>
    <w:tmpl w:val="55B2F54E"/>
    <w:lvl w:ilvl="0" w:tplc="ABA443F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4A247B7E"/>
    <w:multiLevelType w:val="hybridMultilevel"/>
    <w:tmpl w:val="B81A747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FAC4B6E"/>
    <w:multiLevelType w:val="hybridMultilevel"/>
    <w:tmpl w:val="DEFCFEF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539B26E6"/>
    <w:multiLevelType w:val="hybridMultilevel"/>
    <w:tmpl w:val="E800065E"/>
    <w:styleLink w:val="Praeguneloend1"/>
    <w:lvl w:ilvl="0" w:tplc="8BF25B2A">
      <w:start w:val="1"/>
      <w:numFmt w:val="bullet"/>
      <w:lvlText w:val=""/>
      <w:lvlJc w:val="left"/>
      <w:pPr>
        <w:ind w:left="1080" w:hanging="360"/>
      </w:pPr>
      <w:rPr>
        <w:rFonts w:ascii="Symbol" w:hAnsi="Symbol"/>
      </w:rPr>
    </w:lvl>
    <w:lvl w:ilvl="1" w:tplc="DF08AF6C">
      <w:start w:val="1"/>
      <w:numFmt w:val="bullet"/>
      <w:lvlText w:val=""/>
      <w:lvlJc w:val="left"/>
      <w:pPr>
        <w:ind w:left="1080" w:hanging="360"/>
      </w:pPr>
      <w:rPr>
        <w:rFonts w:ascii="Symbol" w:hAnsi="Symbol"/>
      </w:rPr>
    </w:lvl>
    <w:lvl w:ilvl="2" w:tplc="2DEC0366">
      <w:start w:val="1"/>
      <w:numFmt w:val="bullet"/>
      <w:lvlText w:val=""/>
      <w:lvlJc w:val="left"/>
      <w:pPr>
        <w:ind w:left="1080" w:hanging="360"/>
      </w:pPr>
      <w:rPr>
        <w:rFonts w:ascii="Symbol" w:hAnsi="Symbol"/>
      </w:rPr>
    </w:lvl>
    <w:lvl w:ilvl="3" w:tplc="BCC46352">
      <w:start w:val="1"/>
      <w:numFmt w:val="bullet"/>
      <w:lvlText w:val=""/>
      <w:lvlJc w:val="left"/>
      <w:pPr>
        <w:ind w:left="1080" w:hanging="360"/>
      </w:pPr>
      <w:rPr>
        <w:rFonts w:ascii="Symbol" w:hAnsi="Symbol"/>
      </w:rPr>
    </w:lvl>
    <w:lvl w:ilvl="4" w:tplc="A28EAAA4">
      <w:start w:val="1"/>
      <w:numFmt w:val="bullet"/>
      <w:lvlText w:val=""/>
      <w:lvlJc w:val="left"/>
      <w:pPr>
        <w:ind w:left="1080" w:hanging="360"/>
      </w:pPr>
      <w:rPr>
        <w:rFonts w:ascii="Symbol" w:hAnsi="Symbol"/>
      </w:rPr>
    </w:lvl>
    <w:lvl w:ilvl="5" w:tplc="EE2C9304">
      <w:start w:val="1"/>
      <w:numFmt w:val="bullet"/>
      <w:lvlText w:val=""/>
      <w:lvlJc w:val="left"/>
      <w:pPr>
        <w:ind w:left="1080" w:hanging="360"/>
      </w:pPr>
      <w:rPr>
        <w:rFonts w:ascii="Symbol" w:hAnsi="Symbol"/>
      </w:rPr>
    </w:lvl>
    <w:lvl w:ilvl="6" w:tplc="8A1E23EA">
      <w:start w:val="1"/>
      <w:numFmt w:val="bullet"/>
      <w:lvlText w:val=""/>
      <w:lvlJc w:val="left"/>
      <w:pPr>
        <w:ind w:left="1080" w:hanging="360"/>
      </w:pPr>
      <w:rPr>
        <w:rFonts w:ascii="Symbol" w:hAnsi="Symbol"/>
      </w:rPr>
    </w:lvl>
    <w:lvl w:ilvl="7" w:tplc="55502F30">
      <w:start w:val="1"/>
      <w:numFmt w:val="bullet"/>
      <w:lvlText w:val=""/>
      <w:lvlJc w:val="left"/>
      <w:pPr>
        <w:ind w:left="1080" w:hanging="360"/>
      </w:pPr>
      <w:rPr>
        <w:rFonts w:ascii="Symbol" w:hAnsi="Symbol"/>
      </w:rPr>
    </w:lvl>
    <w:lvl w:ilvl="8" w:tplc="AFDE5FDC">
      <w:start w:val="1"/>
      <w:numFmt w:val="bullet"/>
      <w:lvlText w:val=""/>
      <w:lvlJc w:val="left"/>
      <w:pPr>
        <w:ind w:left="1080" w:hanging="360"/>
      </w:pPr>
      <w:rPr>
        <w:rFonts w:ascii="Symbol" w:hAnsi="Symbol"/>
      </w:rPr>
    </w:lvl>
  </w:abstractNum>
  <w:abstractNum w:abstractNumId="18" w15:restartNumberingAfterBreak="0">
    <w:nsid w:val="56320019"/>
    <w:multiLevelType w:val="multilevel"/>
    <w:tmpl w:val="CAA81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E20B37"/>
    <w:multiLevelType w:val="multilevel"/>
    <w:tmpl w:val="FC169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CD0AED"/>
    <w:multiLevelType w:val="multilevel"/>
    <w:tmpl w:val="9D36B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0E311F"/>
    <w:multiLevelType w:val="hybridMultilevel"/>
    <w:tmpl w:val="439E6E84"/>
    <w:lvl w:ilvl="0" w:tplc="ABA443FC">
      <w:start w:val="1"/>
      <w:numFmt w:val="decimal"/>
      <w:lvlText w:val="(%1)"/>
      <w:lvlJc w:val="left"/>
      <w:pPr>
        <w:ind w:left="720" w:hanging="360"/>
      </w:pPr>
      <w:rPr>
        <w:rFonts w:ascii="Times New Roman" w:eastAsia="Times New Roman" w:hAnsi="Times New Roman" w:cs="Times New Roman"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7C2F7524"/>
    <w:multiLevelType w:val="hybridMultilevel"/>
    <w:tmpl w:val="8910A656"/>
    <w:lvl w:ilvl="0" w:tplc="B43AA660">
      <w:start w:val="1"/>
      <w:numFmt w:val="decimal"/>
      <w:lvlText w:val="%1."/>
      <w:lvlJc w:val="left"/>
      <w:pPr>
        <w:ind w:left="1440" w:hanging="360"/>
      </w:pPr>
    </w:lvl>
    <w:lvl w:ilvl="1" w:tplc="4072B812">
      <w:start w:val="1"/>
      <w:numFmt w:val="decimal"/>
      <w:lvlText w:val="%2."/>
      <w:lvlJc w:val="left"/>
      <w:pPr>
        <w:ind w:left="1440" w:hanging="360"/>
      </w:pPr>
    </w:lvl>
    <w:lvl w:ilvl="2" w:tplc="2B0E30C0">
      <w:start w:val="1"/>
      <w:numFmt w:val="decimal"/>
      <w:lvlText w:val="%3."/>
      <w:lvlJc w:val="left"/>
      <w:pPr>
        <w:ind w:left="1440" w:hanging="360"/>
      </w:pPr>
    </w:lvl>
    <w:lvl w:ilvl="3" w:tplc="B55C1ED0">
      <w:start w:val="1"/>
      <w:numFmt w:val="decimal"/>
      <w:lvlText w:val="%4."/>
      <w:lvlJc w:val="left"/>
      <w:pPr>
        <w:ind w:left="1440" w:hanging="360"/>
      </w:pPr>
    </w:lvl>
    <w:lvl w:ilvl="4" w:tplc="929871EE">
      <w:start w:val="1"/>
      <w:numFmt w:val="decimal"/>
      <w:lvlText w:val="%5."/>
      <w:lvlJc w:val="left"/>
      <w:pPr>
        <w:ind w:left="1440" w:hanging="360"/>
      </w:pPr>
    </w:lvl>
    <w:lvl w:ilvl="5" w:tplc="52B6787E">
      <w:start w:val="1"/>
      <w:numFmt w:val="decimal"/>
      <w:lvlText w:val="%6."/>
      <w:lvlJc w:val="left"/>
      <w:pPr>
        <w:ind w:left="1440" w:hanging="360"/>
      </w:pPr>
    </w:lvl>
    <w:lvl w:ilvl="6" w:tplc="F4921DEC">
      <w:start w:val="1"/>
      <w:numFmt w:val="decimal"/>
      <w:lvlText w:val="%7."/>
      <w:lvlJc w:val="left"/>
      <w:pPr>
        <w:ind w:left="1440" w:hanging="360"/>
      </w:pPr>
    </w:lvl>
    <w:lvl w:ilvl="7" w:tplc="36D6FC5A">
      <w:start w:val="1"/>
      <w:numFmt w:val="decimal"/>
      <w:lvlText w:val="%8."/>
      <w:lvlJc w:val="left"/>
      <w:pPr>
        <w:ind w:left="1440" w:hanging="360"/>
      </w:pPr>
    </w:lvl>
    <w:lvl w:ilvl="8" w:tplc="9E3CD34E">
      <w:start w:val="1"/>
      <w:numFmt w:val="decimal"/>
      <w:lvlText w:val="%9."/>
      <w:lvlJc w:val="left"/>
      <w:pPr>
        <w:ind w:left="1440" w:hanging="360"/>
      </w:pPr>
    </w:lvl>
  </w:abstractNum>
  <w:abstractNum w:abstractNumId="23" w15:restartNumberingAfterBreak="0">
    <w:nsid w:val="7FF40F1C"/>
    <w:multiLevelType w:val="multilevel"/>
    <w:tmpl w:val="9F0E5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7207080">
    <w:abstractNumId w:val="9"/>
  </w:num>
  <w:num w:numId="2" w16cid:durableId="59401134">
    <w:abstractNumId w:val="17"/>
  </w:num>
  <w:num w:numId="3" w16cid:durableId="1265260611">
    <w:abstractNumId w:val="12"/>
  </w:num>
  <w:num w:numId="4" w16cid:durableId="182284652">
    <w:abstractNumId w:val="3"/>
  </w:num>
  <w:num w:numId="5" w16cid:durableId="1160388960">
    <w:abstractNumId w:val="8"/>
  </w:num>
  <w:num w:numId="6" w16cid:durableId="2128695139">
    <w:abstractNumId w:val="15"/>
  </w:num>
  <w:num w:numId="7" w16cid:durableId="1488744218">
    <w:abstractNumId w:val="21"/>
  </w:num>
  <w:num w:numId="8" w16cid:durableId="136386792">
    <w:abstractNumId w:val="14"/>
  </w:num>
  <w:num w:numId="9" w16cid:durableId="1705210564">
    <w:abstractNumId w:val="4"/>
  </w:num>
  <w:num w:numId="10" w16cid:durableId="1101028502">
    <w:abstractNumId w:val="5"/>
  </w:num>
  <w:num w:numId="11" w16cid:durableId="263848368">
    <w:abstractNumId w:val="16"/>
  </w:num>
  <w:num w:numId="12" w16cid:durableId="1516460758">
    <w:abstractNumId w:val="23"/>
  </w:num>
  <w:num w:numId="13" w16cid:durableId="1376933277">
    <w:abstractNumId w:val="13"/>
  </w:num>
  <w:num w:numId="14" w16cid:durableId="44766192">
    <w:abstractNumId w:val="22"/>
  </w:num>
  <w:num w:numId="15" w16cid:durableId="1349717293">
    <w:abstractNumId w:val="6"/>
  </w:num>
  <w:num w:numId="16" w16cid:durableId="1758675864">
    <w:abstractNumId w:val="19"/>
  </w:num>
  <w:num w:numId="17" w16cid:durableId="606502504">
    <w:abstractNumId w:val="20"/>
  </w:num>
  <w:num w:numId="18" w16cid:durableId="971978827">
    <w:abstractNumId w:val="10"/>
  </w:num>
  <w:num w:numId="19" w16cid:durableId="572082375">
    <w:abstractNumId w:val="18"/>
  </w:num>
  <w:num w:numId="20" w16cid:durableId="2079160522">
    <w:abstractNumId w:val="11"/>
  </w:num>
  <w:num w:numId="21" w16cid:durableId="792135013">
    <w:abstractNumId w:val="7"/>
  </w:num>
  <w:num w:numId="22" w16cid:durableId="1764036799">
    <w:abstractNumId w:val="0"/>
  </w:num>
  <w:num w:numId="23" w16cid:durableId="502352536">
    <w:abstractNumId w:val="1"/>
  </w:num>
  <w:num w:numId="24" w16cid:durableId="672299143">
    <w:abstractNumId w:val="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e Mehide - JUSTDIGI">
    <w15:presenceInfo w15:providerId="AD" w15:userId="S::inge.mehide@justdigi.ee::1eca034a-f563-49f5-9c71-9e46c56faaec"/>
  </w15:person>
  <w15:person w15:author="Markus Ühtigi - JUSTDIGI">
    <w15:presenceInfo w15:providerId="AD" w15:userId="S::markus.yhtigi@justdigi.ee::e1f19cc9-ee5a-433d-8ca6-434617a5eb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5CEECC"/>
    <w:rsid w:val="000001FB"/>
    <w:rsid w:val="00000320"/>
    <w:rsid w:val="000008FB"/>
    <w:rsid w:val="00000CB2"/>
    <w:rsid w:val="00000CC8"/>
    <w:rsid w:val="00000EAA"/>
    <w:rsid w:val="00000FA4"/>
    <w:rsid w:val="000015C6"/>
    <w:rsid w:val="00001665"/>
    <w:rsid w:val="00001907"/>
    <w:rsid w:val="00001A0D"/>
    <w:rsid w:val="0000249A"/>
    <w:rsid w:val="0000267E"/>
    <w:rsid w:val="00002CD7"/>
    <w:rsid w:val="00002D26"/>
    <w:rsid w:val="00002D98"/>
    <w:rsid w:val="00002FF5"/>
    <w:rsid w:val="00003655"/>
    <w:rsid w:val="0000372E"/>
    <w:rsid w:val="00003830"/>
    <w:rsid w:val="000039B1"/>
    <w:rsid w:val="00003EF1"/>
    <w:rsid w:val="00004057"/>
    <w:rsid w:val="0000410B"/>
    <w:rsid w:val="00004161"/>
    <w:rsid w:val="00004260"/>
    <w:rsid w:val="0000478B"/>
    <w:rsid w:val="00004C72"/>
    <w:rsid w:val="00005180"/>
    <w:rsid w:val="00005264"/>
    <w:rsid w:val="0000535C"/>
    <w:rsid w:val="000053D2"/>
    <w:rsid w:val="000053E5"/>
    <w:rsid w:val="00005775"/>
    <w:rsid w:val="00005A2B"/>
    <w:rsid w:val="00005A89"/>
    <w:rsid w:val="00005F5D"/>
    <w:rsid w:val="0000665C"/>
    <w:rsid w:val="00006C1B"/>
    <w:rsid w:val="000070AF"/>
    <w:rsid w:val="000071EC"/>
    <w:rsid w:val="00007594"/>
    <w:rsid w:val="0000772A"/>
    <w:rsid w:val="000077AB"/>
    <w:rsid w:val="0000798B"/>
    <w:rsid w:val="00007C51"/>
    <w:rsid w:val="00007C7E"/>
    <w:rsid w:val="00007DE0"/>
    <w:rsid w:val="00007E2F"/>
    <w:rsid w:val="00007FA4"/>
    <w:rsid w:val="0000D439"/>
    <w:rsid w:val="000100AD"/>
    <w:rsid w:val="000101CF"/>
    <w:rsid w:val="0001044C"/>
    <w:rsid w:val="000105A6"/>
    <w:rsid w:val="000106BD"/>
    <w:rsid w:val="00010AB8"/>
    <w:rsid w:val="00010DE2"/>
    <w:rsid w:val="00010EF4"/>
    <w:rsid w:val="000111CB"/>
    <w:rsid w:val="00011254"/>
    <w:rsid w:val="00011345"/>
    <w:rsid w:val="0001143E"/>
    <w:rsid w:val="000114CD"/>
    <w:rsid w:val="00011512"/>
    <w:rsid w:val="00011988"/>
    <w:rsid w:val="00011BE1"/>
    <w:rsid w:val="00011F85"/>
    <w:rsid w:val="0001201B"/>
    <w:rsid w:val="00012289"/>
    <w:rsid w:val="0001255E"/>
    <w:rsid w:val="000127E8"/>
    <w:rsid w:val="00012ACC"/>
    <w:rsid w:val="00012C1C"/>
    <w:rsid w:val="00012CAD"/>
    <w:rsid w:val="000130F6"/>
    <w:rsid w:val="000131BE"/>
    <w:rsid w:val="0001340F"/>
    <w:rsid w:val="00013813"/>
    <w:rsid w:val="000138D3"/>
    <w:rsid w:val="0001395C"/>
    <w:rsid w:val="00013B3E"/>
    <w:rsid w:val="00013BED"/>
    <w:rsid w:val="00013F92"/>
    <w:rsid w:val="00014177"/>
    <w:rsid w:val="00014590"/>
    <w:rsid w:val="00014B22"/>
    <w:rsid w:val="00014C16"/>
    <w:rsid w:val="00014E0E"/>
    <w:rsid w:val="00014E98"/>
    <w:rsid w:val="00014F4B"/>
    <w:rsid w:val="000150B4"/>
    <w:rsid w:val="00015390"/>
    <w:rsid w:val="0001547B"/>
    <w:rsid w:val="00015592"/>
    <w:rsid w:val="000157E1"/>
    <w:rsid w:val="00015C54"/>
    <w:rsid w:val="00015E48"/>
    <w:rsid w:val="0001607C"/>
    <w:rsid w:val="0001613F"/>
    <w:rsid w:val="000162B2"/>
    <w:rsid w:val="00016B6E"/>
    <w:rsid w:val="00016FF7"/>
    <w:rsid w:val="00017038"/>
    <w:rsid w:val="0001703E"/>
    <w:rsid w:val="00017428"/>
    <w:rsid w:val="00017445"/>
    <w:rsid w:val="0001758D"/>
    <w:rsid w:val="00017971"/>
    <w:rsid w:val="00017B8D"/>
    <w:rsid w:val="00017C8E"/>
    <w:rsid w:val="00017D8D"/>
    <w:rsid w:val="00017E19"/>
    <w:rsid w:val="00017EA5"/>
    <w:rsid w:val="00020049"/>
    <w:rsid w:val="00020109"/>
    <w:rsid w:val="0002014D"/>
    <w:rsid w:val="00020418"/>
    <w:rsid w:val="000204FF"/>
    <w:rsid w:val="000206D5"/>
    <w:rsid w:val="000206F1"/>
    <w:rsid w:val="00020973"/>
    <w:rsid w:val="00021002"/>
    <w:rsid w:val="0002136A"/>
    <w:rsid w:val="000215B6"/>
    <w:rsid w:val="00021658"/>
    <w:rsid w:val="000216A9"/>
    <w:rsid w:val="00021729"/>
    <w:rsid w:val="00021958"/>
    <w:rsid w:val="00021B72"/>
    <w:rsid w:val="00021C8F"/>
    <w:rsid w:val="00021CD2"/>
    <w:rsid w:val="000221BB"/>
    <w:rsid w:val="00022606"/>
    <w:rsid w:val="0002271B"/>
    <w:rsid w:val="00022B16"/>
    <w:rsid w:val="00022ED2"/>
    <w:rsid w:val="000230CB"/>
    <w:rsid w:val="00023344"/>
    <w:rsid w:val="000238F9"/>
    <w:rsid w:val="00023A20"/>
    <w:rsid w:val="00023A42"/>
    <w:rsid w:val="00023DBD"/>
    <w:rsid w:val="00023E4D"/>
    <w:rsid w:val="00023F7B"/>
    <w:rsid w:val="0002436D"/>
    <w:rsid w:val="00024602"/>
    <w:rsid w:val="00024CBC"/>
    <w:rsid w:val="00024D7B"/>
    <w:rsid w:val="0002536A"/>
    <w:rsid w:val="000254DD"/>
    <w:rsid w:val="00025513"/>
    <w:rsid w:val="0002578C"/>
    <w:rsid w:val="00025807"/>
    <w:rsid w:val="00025B66"/>
    <w:rsid w:val="00025BD6"/>
    <w:rsid w:val="00025C79"/>
    <w:rsid w:val="00025E6C"/>
    <w:rsid w:val="000263CC"/>
    <w:rsid w:val="00026703"/>
    <w:rsid w:val="0002693D"/>
    <w:rsid w:val="00026EA9"/>
    <w:rsid w:val="0002745C"/>
    <w:rsid w:val="00027469"/>
    <w:rsid w:val="00027472"/>
    <w:rsid w:val="0002774C"/>
    <w:rsid w:val="000277F6"/>
    <w:rsid w:val="000278E0"/>
    <w:rsid w:val="00027924"/>
    <w:rsid w:val="00027BA8"/>
    <w:rsid w:val="00027DC5"/>
    <w:rsid w:val="00027E67"/>
    <w:rsid w:val="00027FC6"/>
    <w:rsid w:val="0002B217"/>
    <w:rsid w:val="0003002F"/>
    <w:rsid w:val="00030141"/>
    <w:rsid w:val="0003027C"/>
    <w:rsid w:val="000302EC"/>
    <w:rsid w:val="00030408"/>
    <w:rsid w:val="00030574"/>
    <w:rsid w:val="00030599"/>
    <w:rsid w:val="00030626"/>
    <w:rsid w:val="00030674"/>
    <w:rsid w:val="000306F0"/>
    <w:rsid w:val="00030BD8"/>
    <w:rsid w:val="00030C40"/>
    <w:rsid w:val="00030EA3"/>
    <w:rsid w:val="000311C5"/>
    <w:rsid w:val="000313A1"/>
    <w:rsid w:val="00031510"/>
    <w:rsid w:val="00031553"/>
    <w:rsid w:val="00031581"/>
    <w:rsid w:val="00031ACF"/>
    <w:rsid w:val="00031D54"/>
    <w:rsid w:val="000322D6"/>
    <w:rsid w:val="000325AB"/>
    <w:rsid w:val="0003273A"/>
    <w:rsid w:val="00032814"/>
    <w:rsid w:val="000328F4"/>
    <w:rsid w:val="00032F31"/>
    <w:rsid w:val="00032FE2"/>
    <w:rsid w:val="00033461"/>
    <w:rsid w:val="000334BD"/>
    <w:rsid w:val="0003352B"/>
    <w:rsid w:val="00033620"/>
    <w:rsid w:val="0003374B"/>
    <w:rsid w:val="000337B4"/>
    <w:rsid w:val="0003396E"/>
    <w:rsid w:val="00033A8E"/>
    <w:rsid w:val="00033DBE"/>
    <w:rsid w:val="00033EFB"/>
    <w:rsid w:val="0003419F"/>
    <w:rsid w:val="00034259"/>
    <w:rsid w:val="00034551"/>
    <w:rsid w:val="000349FE"/>
    <w:rsid w:val="00034A0D"/>
    <w:rsid w:val="00034A19"/>
    <w:rsid w:val="00034A67"/>
    <w:rsid w:val="00034A7B"/>
    <w:rsid w:val="00034BB3"/>
    <w:rsid w:val="00034D75"/>
    <w:rsid w:val="00034E94"/>
    <w:rsid w:val="000350D2"/>
    <w:rsid w:val="00035151"/>
    <w:rsid w:val="00035433"/>
    <w:rsid w:val="000354AC"/>
    <w:rsid w:val="000356E5"/>
    <w:rsid w:val="00035E5B"/>
    <w:rsid w:val="000361A6"/>
    <w:rsid w:val="00036423"/>
    <w:rsid w:val="000367A1"/>
    <w:rsid w:val="0003690A"/>
    <w:rsid w:val="00036BC1"/>
    <w:rsid w:val="00036C2C"/>
    <w:rsid w:val="00036E0C"/>
    <w:rsid w:val="0003705D"/>
    <w:rsid w:val="0003728A"/>
    <w:rsid w:val="00037531"/>
    <w:rsid w:val="00037647"/>
    <w:rsid w:val="00037712"/>
    <w:rsid w:val="00037B4A"/>
    <w:rsid w:val="00037CD2"/>
    <w:rsid w:val="00037D20"/>
    <w:rsid w:val="00037E05"/>
    <w:rsid w:val="00037E4D"/>
    <w:rsid w:val="00037FE0"/>
    <w:rsid w:val="00040469"/>
    <w:rsid w:val="00040585"/>
    <w:rsid w:val="00040BB4"/>
    <w:rsid w:val="00041092"/>
    <w:rsid w:val="000415A9"/>
    <w:rsid w:val="00041932"/>
    <w:rsid w:val="00041BB6"/>
    <w:rsid w:val="00041E85"/>
    <w:rsid w:val="00041FA0"/>
    <w:rsid w:val="00042049"/>
    <w:rsid w:val="0004231A"/>
    <w:rsid w:val="000423CA"/>
    <w:rsid w:val="0004253F"/>
    <w:rsid w:val="0004269B"/>
    <w:rsid w:val="00042765"/>
    <w:rsid w:val="00042C36"/>
    <w:rsid w:val="0004353F"/>
    <w:rsid w:val="0004355A"/>
    <w:rsid w:val="000436A1"/>
    <w:rsid w:val="000436F1"/>
    <w:rsid w:val="0004375A"/>
    <w:rsid w:val="00043C80"/>
    <w:rsid w:val="0004429C"/>
    <w:rsid w:val="000446B4"/>
    <w:rsid w:val="00044935"/>
    <w:rsid w:val="000449E9"/>
    <w:rsid w:val="00044B3F"/>
    <w:rsid w:val="00044C3B"/>
    <w:rsid w:val="00044FC6"/>
    <w:rsid w:val="000451B9"/>
    <w:rsid w:val="00045217"/>
    <w:rsid w:val="000452F2"/>
    <w:rsid w:val="0004541F"/>
    <w:rsid w:val="000455F6"/>
    <w:rsid w:val="000456CD"/>
    <w:rsid w:val="0004577C"/>
    <w:rsid w:val="0004601D"/>
    <w:rsid w:val="00046062"/>
    <w:rsid w:val="000460CE"/>
    <w:rsid w:val="000466BE"/>
    <w:rsid w:val="000466D7"/>
    <w:rsid w:val="000468F0"/>
    <w:rsid w:val="00046B07"/>
    <w:rsid w:val="00046E56"/>
    <w:rsid w:val="0004741C"/>
    <w:rsid w:val="000476A2"/>
    <w:rsid w:val="000476FE"/>
    <w:rsid w:val="00047826"/>
    <w:rsid w:val="0004792B"/>
    <w:rsid w:val="0004794A"/>
    <w:rsid w:val="00047A43"/>
    <w:rsid w:val="00047BB4"/>
    <w:rsid w:val="00050108"/>
    <w:rsid w:val="000502C8"/>
    <w:rsid w:val="00050998"/>
    <w:rsid w:val="00050A54"/>
    <w:rsid w:val="00050AA7"/>
    <w:rsid w:val="00050E76"/>
    <w:rsid w:val="00050F0F"/>
    <w:rsid w:val="00050F7D"/>
    <w:rsid w:val="00050F92"/>
    <w:rsid w:val="00051017"/>
    <w:rsid w:val="000510C0"/>
    <w:rsid w:val="00051376"/>
    <w:rsid w:val="0005140E"/>
    <w:rsid w:val="0005183E"/>
    <w:rsid w:val="0005185B"/>
    <w:rsid w:val="00051A90"/>
    <w:rsid w:val="00051C37"/>
    <w:rsid w:val="00051C3C"/>
    <w:rsid w:val="000521C4"/>
    <w:rsid w:val="000521CF"/>
    <w:rsid w:val="000522F5"/>
    <w:rsid w:val="00052375"/>
    <w:rsid w:val="000523B9"/>
    <w:rsid w:val="00052A5C"/>
    <w:rsid w:val="00052E16"/>
    <w:rsid w:val="00053079"/>
    <w:rsid w:val="0005310F"/>
    <w:rsid w:val="000533CA"/>
    <w:rsid w:val="000534A7"/>
    <w:rsid w:val="000534D2"/>
    <w:rsid w:val="00053517"/>
    <w:rsid w:val="000535E5"/>
    <w:rsid w:val="000535FF"/>
    <w:rsid w:val="00053688"/>
    <w:rsid w:val="0005370A"/>
    <w:rsid w:val="00053AF1"/>
    <w:rsid w:val="00053BEC"/>
    <w:rsid w:val="00053CA9"/>
    <w:rsid w:val="00053D6C"/>
    <w:rsid w:val="000543A6"/>
    <w:rsid w:val="000545FD"/>
    <w:rsid w:val="000546D9"/>
    <w:rsid w:val="00054982"/>
    <w:rsid w:val="00054BC8"/>
    <w:rsid w:val="00054CF4"/>
    <w:rsid w:val="000550A3"/>
    <w:rsid w:val="000553B7"/>
    <w:rsid w:val="00055468"/>
    <w:rsid w:val="0005558D"/>
    <w:rsid w:val="000555D3"/>
    <w:rsid w:val="000555FD"/>
    <w:rsid w:val="00055B8F"/>
    <w:rsid w:val="00055D18"/>
    <w:rsid w:val="00055F71"/>
    <w:rsid w:val="00056006"/>
    <w:rsid w:val="000560FF"/>
    <w:rsid w:val="00056186"/>
    <w:rsid w:val="00056286"/>
    <w:rsid w:val="0005639A"/>
    <w:rsid w:val="00056551"/>
    <w:rsid w:val="00056845"/>
    <w:rsid w:val="000568E2"/>
    <w:rsid w:val="00056C99"/>
    <w:rsid w:val="00056CC5"/>
    <w:rsid w:val="00056FE9"/>
    <w:rsid w:val="000570FC"/>
    <w:rsid w:val="00057281"/>
    <w:rsid w:val="00057406"/>
    <w:rsid w:val="00057580"/>
    <w:rsid w:val="000575D9"/>
    <w:rsid w:val="00057712"/>
    <w:rsid w:val="00057887"/>
    <w:rsid w:val="000578C7"/>
    <w:rsid w:val="00057925"/>
    <w:rsid w:val="00057996"/>
    <w:rsid w:val="00057EB5"/>
    <w:rsid w:val="00057EFF"/>
    <w:rsid w:val="00057F5D"/>
    <w:rsid w:val="00060155"/>
    <w:rsid w:val="00060350"/>
    <w:rsid w:val="000607DF"/>
    <w:rsid w:val="000608CC"/>
    <w:rsid w:val="00060B7A"/>
    <w:rsid w:val="0006125B"/>
    <w:rsid w:val="000613CC"/>
    <w:rsid w:val="00061401"/>
    <w:rsid w:val="000616F3"/>
    <w:rsid w:val="000618DA"/>
    <w:rsid w:val="0006191B"/>
    <w:rsid w:val="000619B3"/>
    <w:rsid w:val="00061A47"/>
    <w:rsid w:val="00061D7F"/>
    <w:rsid w:val="00061E74"/>
    <w:rsid w:val="00062033"/>
    <w:rsid w:val="0006207B"/>
    <w:rsid w:val="0006238D"/>
    <w:rsid w:val="00062685"/>
    <w:rsid w:val="000627F4"/>
    <w:rsid w:val="0006283F"/>
    <w:rsid w:val="00062AA7"/>
    <w:rsid w:val="00062F54"/>
    <w:rsid w:val="000630CB"/>
    <w:rsid w:val="0006355A"/>
    <w:rsid w:val="000635D2"/>
    <w:rsid w:val="0006368E"/>
    <w:rsid w:val="00063CD2"/>
    <w:rsid w:val="00063F80"/>
    <w:rsid w:val="000640ED"/>
    <w:rsid w:val="0006426E"/>
    <w:rsid w:val="000644BF"/>
    <w:rsid w:val="0006452A"/>
    <w:rsid w:val="0006478C"/>
    <w:rsid w:val="000647CE"/>
    <w:rsid w:val="00064970"/>
    <w:rsid w:val="00064BE2"/>
    <w:rsid w:val="00064E0C"/>
    <w:rsid w:val="000650A0"/>
    <w:rsid w:val="000650F0"/>
    <w:rsid w:val="00065102"/>
    <w:rsid w:val="0006511C"/>
    <w:rsid w:val="00065499"/>
    <w:rsid w:val="0006577F"/>
    <w:rsid w:val="000657D8"/>
    <w:rsid w:val="00065865"/>
    <w:rsid w:val="00066165"/>
    <w:rsid w:val="0006620D"/>
    <w:rsid w:val="00066279"/>
    <w:rsid w:val="0006629B"/>
    <w:rsid w:val="000667BD"/>
    <w:rsid w:val="000667D5"/>
    <w:rsid w:val="0006691A"/>
    <w:rsid w:val="00066D85"/>
    <w:rsid w:val="00067008"/>
    <w:rsid w:val="000671AD"/>
    <w:rsid w:val="0006720A"/>
    <w:rsid w:val="00067215"/>
    <w:rsid w:val="000674F9"/>
    <w:rsid w:val="0006768D"/>
    <w:rsid w:val="00067833"/>
    <w:rsid w:val="00067BA5"/>
    <w:rsid w:val="00067ED3"/>
    <w:rsid w:val="00070156"/>
    <w:rsid w:val="000706F4"/>
    <w:rsid w:val="00070D19"/>
    <w:rsid w:val="00070D40"/>
    <w:rsid w:val="000710DD"/>
    <w:rsid w:val="00071192"/>
    <w:rsid w:val="000711A5"/>
    <w:rsid w:val="00071270"/>
    <w:rsid w:val="000715EC"/>
    <w:rsid w:val="000717EA"/>
    <w:rsid w:val="0007186C"/>
    <w:rsid w:val="00071F3F"/>
    <w:rsid w:val="00071F73"/>
    <w:rsid w:val="00072027"/>
    <w:rsid w:val="00072123"/>
    <w:rsid w:val="000721C2"/>
    <w:rsid w:val="000722E9"/>
    <w:rsid w:val="000723CC"/>
    <w:rsid w:val="0007264D"/>
    <w:rsid w:val="000729F3"/>
    <w:rsid w:val="00072AAA"/>
    <w:rsid w:val="00072B40"/>
    <w:rsid w:val="00072C0E"/>
    <w:rsid w:val="00073123"/>
    <w:rsid w:val="000731F4"/>
    <w:rsid w:val="0007331B"/>
    <w:rsid w:val="0007335C"/>
    <w:rsid w:val="00073730"/>
    <w:rsid w:val="000737CE"/>
    <w:rsid w:val="00073C05"/>
    <w:rsid w:val="00073DF7"/>
    <w:rsid w:val="00073E73"/>
    <w:rsid w:val="000740FA"/>
    <w:rsid w:val="000741CD"/>
    <w:rsid w:val="00074B30"/>
    <w:rsid w:val="00074D91"/>
    <w:rsid w:val="00074F77"/>
    <w:rsid w:val="000750D3"/>
    <w:rsid w:val="00075125"/>
    <w:rsid w:val="00075369"/>
    <w:rsid w:val="000753E0"/>
    <w:rsid w:val="00075954"/>
    <w:rsid w:val="00075C6C"/>
    <w:rsid w:val="00075D51"/>
    <w:rsid w:val="00075F92"/>
    <w:rsid w:val="00075F97"/>
    <w:rsid w:val="00076151"/>
    <w:rsid w:val="00076165"/>
    <w:rsid w:val="00076491"/>
    <w:rsid w:val="0007655B"/>
    <w:rsid w:val="00076677"/>
    <w:rsid w:val="00076848"/>
    <w:rsid w:val="0007685A"/>
    <w:rsid w:val="000768A5"/>
    <w:rsid w:val="000768DF"/>
    <w:rsid w:val="00076A75"/>
    <w:rsid w:val="00076BB7"/>
    <w:rsid w:val="00077116"/>
    <w:rsid w:val="0007743A"/>
    <w:rsid w:val="000774E8"/>
    <w:rsid w:val="0007763B"/>
    <w:rsid w:val="000778A9"/>
    <w:rsid w:val="00077B38"/>
    <w:rsid w:val="00080145"/>
    <w:rsid w:val="00080226"/>
    <w:rsid w:val="00080517"/>
    <w:rsid w:val="0008053B"/>
    <w:rsid w:val="00080686"/>
    <w:rsid w:val="000807DF"/>
    <w:rsid w:val="000808ED"/>
    <w:rsid w:val="00080A5F"/>
    <w:rsid w:val="00080A7D"/>
    <w:rsid w:val="00080BE1"/>
    <w:rsid w:val="00080DED"/>
    <w:rsid w:val="0008110E"/>
    <w:rsid w:val="000811BE"/>
    <w:rsid w:val="000812B2"/>
    <w:rsid w:val="00081597"/>
    <w:rsid w:val="000817EA"/>
    <w:rsid w:val="00081801"/>
    <w:rsid w:val="00081851"/>
    <w:rsid w:val="00081978"/>
    <w:rsid w:val="00081B27"/>
    <w:rsid w:val="00081B34"/>
    <w:rsid w:val="00081D96"/>
    <w:rsid w:val="00082052"/>
    <w:rsid w:val="00082200"/>
    <w:rsid w:val="00082244"/>
    <w:rsid w:val="000823C5"/>
    <w:rsid w:val="00082428"/>
    <w:rsid w:val="00082521"/>
    <w:rsid w:val="000825DB"/>
    <w:rsid w:val="000829B9"/>
    <w:rsid w:val="000829EB"/>
    <w:rsid w:val="00082AC6"/>
    <w:rsid w:val="00083216"/>
    <w:rsid w:val="00083375"/>
    <w:rsid w:val="000836CC"/>
    <w:rsid w:val="00083C3F"/>
    <w:rsid w:val="000840ED"/>
    <w:rsid w:val="000842A7"/>
    <w:rsid w:val="00084493"/>
    <w:rsid w:val="00084585"/>
    <w:rsid w:val="000848E0"/>
    <w:rsid w:val="000848E9"/>
    <w:rsid w:val="00084C33"/>
    <w:rsid w:val="00084F9B"/>
    <w:rsid w:val="00085060"/>
    <w:rsid w:val="00085099"/>
    <w:rsid w:val="0008558F"/>
    <w:rsid w:val="000855AF"/>
    <w:rsid w:val="000856DA"/>
    <w:rsid w:val="000856E1"/>
    <w:rsid w:val="000858E9"/>
    <w:rsid w:val="0008592E"/>
    <w:rsid w:val="000859D5"/>
    <w:rsid w:val="00085A02"/>
    <w:rsid w:val="00085AB9"/>
    <w:rsid w:val="00085F0D"/>
    <w:rsid w:val="00085F6F"/>
    <w:rsid w:val="00086152"/>
    <w:rsid w:val="00086214"/>
    <w:rsid w:val="000865A7"/>
    <w:rsid w:val="000865AF"/>
    <w:rsid w:val="00086D2A"/>
    <w:rsid w:val="00086D4A"/>
    <w:rsid w:val="00086E6A"/>
    <w:rsid w:val="00087173"/>
    <w:rsid w:val="0008721D"/>
    <w:rsid w:val="000873B4"/>
    <w:rsid w:val="0008742F"/>
    <w:rsid w:val="0008747F"/>
    <w:rsid w:val="00087733"/>
    <w:rsid w:val="00087944"/>
    <w:rsid w:val="00087A13"/>
    <w:rsid w:val="00087AD9"/>
    <w:rsid w:val="00087D26"/>
    <w:rsid w:val="00087DA0"/>
    <w:rsid w:val="00087DF8"/>
    <w:rsid w:val="00087FA8"/>
    <w:rsid w:val="00087FC7"/>
    <w:rsid w:val="00090105"/>
    <w:rsid w:val="000905D8"/>
    <w:rsid w:val="000905F5"/>
    <w:rsid w:val="00090606"/>
    <w:rsid w:val="00090792"/>
    <w:rsid w:val="00090D1A"/>
    <w:rsid w:val="00090D28"/>
    <w:rsid w:val="00090F15"/>
    <w:rsid w:val="0009108A"/>
    <w:rsid w:val="0009141A"/>
    <w:rsid w:val="0009197A"/>
    <w:rsid w:val="00091A96"/>
    <w:rsid w:val="00091BA1"/>
    <w:rsid w:val="00092094"/>
    <w:rsid w:val="00092178"/>
    <w:rsid w:val="00092599"/>
    <w:rsid w:val="00092636"/>
    <w:rsid w:val="0009276E"/>
    <w:rsid w:val="000928A8"/>
    <w:rsid w:val="00092FB3"/>
    <w:rsid w:val="000932E2"/>
    <w:rsid w:val="000934DB"/>
    <w:rsid w:val="0009369B"/>
    <w:rsid w:val="000939B7"/>
    <w:rsid w:val="0009415C"/>
    <w:rsid w:val="00094445"/>
    <w:rsid w:val="00094461"/>
    <w:rsid w:val="0009472D"/>
    <w:rsid w:val="000948E2"/>
    <w:rsid w:val="0009493D"/>
    <w:rsid w:val="00094DBF"/>
    <w:rsid w:val="00094E1A"/>
    <w:rsid w:val="00095570"/>
    <w:rsid w:val="00095754"/>
    <w:rsid w:val="000957F6"/>
    <w:rsid w:val="0009583E"/>
    <w:rsid w:val="00095952"/>
    <w:rsid w:val="00095DE3"/>
    <w:rsid w:val="000960A9"/>
    <w:rsid w:val="00096125"/>
    <w:rsid w:val="00096181"/>
    <w:rsid w:val="0009628C"/>
    <w:rsid w:val="00096496"/>
    <w:rsid w:val="00096C6B"/>
    <w:rsid w:val="00096D5F"/>
    <w:rsid w:val="00096F2D"/>
    <w:rsid w:val="00097414"/>
    <w:rsid w:val="00097511"/>
    <w:rsid w:val="00097AB9"/>
    <w:rsid w:val="00097AE6"/>
    <w:rsid w:val="00097AE9"/>
    <w:rsid w:val="00097BB3"/>
    <w:rsid w:val="00097DF4"/>
    <w:rsid w:val="00097DF7"/>
    <w:rsid w:val="00097EF3"/>
    <w:rsid w:val="000A0138"/>
    <w:rsid w:val="000A0631"/>
    <w:rsid w:val="000A06AE"/>
    <w:rsid w:val="000A075E"/>
    <w:rsid w:val="000A0798"/>
    <w:rsid w:val="000A0C47"/>
    <w:rsid w:val="000A0CB6"/>
    <w:rsid w:val="000A0FDE"/>
    <w:rsid w:val="000A148C"/>
    <w:rsid w:val="000A149F"/>
    <w:rsid w:val="000A155A"/>
    <w:rsid w:val="000A17FA"/>
    <w:rsid w:val="000A1C34"/>
    <w:rsid w:val="000A1CDF"/>
    <w:rsid w:val="000A1D76"/>
    <w:rsid w:val="000A1F46"/>
    <w:rsid w:val="000A23C6"/>
    <w:rsid w:val="000A24B3"/>
    <w:rsid w:val="000A262B"/>
    <w:rsid w:val="000A2673"/>
    <w:rsid w:val="000A26A0"/>
    <w:rsid w:val="000A2942"/>
    <w:rsid w:val="000A2D0B"/>
    <w:rsid w:val="000A2D4B"/>
    <w:rsid w:val="000A2D5C"/>
    <w:rsid w:val="000A2E14"/>
    <w:rsid w:val="000A30B4"/>
    <w:rsid w:val="000A3150"/>
    <w:rsid w:val="000A31FC"/>
    <w:rsid w:val="000A329F"/>
    <w:rsid w:val="000A334E"/>
    <w:rsid w:val="000A3691"/>
    <w:rsid w:val="000A3957"/>
    <w:rsid w:val="000A3B9E"/>
    <w:rsid w:val="000A3CB2"/>
    <w:rsid w:val="000A3CB9"/>
    <w:rsid w:val="000A3CE1"/>
    <w:rsid w:val="000A3ED4"/>
    <w:rsid w:val="000A3F33"/>
    <w:rsid w:val="000A41B6"/>
    <w:rsid w:val="000A445E"/>
    <w:rsid w:val="000A4515"/>
    <w:rsid w:val="000A470E"/>
    <w:rsid w:val="000A473A"/>
    <w:rsid w:val="000A4855"/>
    <w:rsid w:val="000A4A54"/>
    <w:rsid w:val="000A4DFE"/>
    <w:rsid w:val="000A4F0B"/>
    <w:rsid w:val="000A4F78"/>
    <w:rsid w:val="000A4F89"/>
    <w:rsid w:val="000A5087"/>
    <w:rsid w:val="000A50C1"/>
    <w:rsid w:val="000A5118"/>
    <w:rsid w:val="000A5389"/>
    <w:rsid w:val="000A539E"/>
    <w:rsid w:val="000A53FE"/>
    <w:rsid w:val="000A5489"/>
    <w:rsid w:val="000A572C"/>
    <w:rsid w:val="000A588F"/>
    <w:rsid w:val="000A5ACE"/>
    <w:rsid w:val="000A5B1E"/>
    <w:rsid w:val="000A5D5F"/>
    <w:rsid w:val="000A5FEA"/>
    <w:rsid w:val="000A6066"/>
    <w:rsid w:val="000A6138"/>
    <w:rsid w:val="000A62D5"/>
    <w:rsid w:val="000A65A1"/>
    <w:rsid w:val="000A687E"/>
    <w:rsid w:val="000A6F38"/>
    <w:rsid w:val="000A7788"/>
    <w:rsid w:val="000A7990"/>
    <w:rsid w:val="000A7C43"/>
    <w:rsid w:val="000A7F57"/>
    <w:rsid w:val="000A7FE5"/>
    <w:rsid w:val="000B00DE"/>
    <w:rsid w:val="000B01CE"/>
    <w:rsid w:val="000B0233"/>
    <w:rsid w:val="000B0532"/>
    <w:rsid w:val="000B0DF6"/>
    <w:rsid w:val="000B0E16"/>
    <w:rsid w:val="000B170E"/>
    <w:rsid w:val="000B17EB"/>
    <w:rsid w:val="000B1B5F"/>
    <w:rsid w:val="000B1C77"/>
    <w:rsid w:val="000B1CCC"/>
    <w:rsid w:val="000B1F2F"/>
    <w:rsid w:val="000B1FC9"/>
    <w:rsid w:val="000B23B9"/>
    <w:rsid w:val="000B271E"/>
    <w:rsid w:val="000B2CF2"/>
    <w:rsid w:val="000B2EA2"/>
    <w:rsid w:val="000B2F94"/>
    <w:rsid w:val="000B30DF"/>
    <w:rsid w:val="000B36FD"/>
    <w:rsid w:val="000B3809"/>
    <w:rsid w:val="000B3E3A"/>
    <w:rsid w:val="000B3F19"/>
    <w:rsid w:val="000B3F59"/>
    <w:rsid w:val="000B41B6"/>
    <w:rsid w:val="000B438B"/>
    <w:rsid w:val="000B4876"/>
    <w:rsid w:val="000B4A6A"/>
    <w:rsid w:val="000B4B4A"/>
    <w:rsid w:val="000B4BA6"/>
    <w:rsid w:val="000B5396"/>
    <w:rsid w:val="000B544F"/>
    <w:rsid w:val="000B59B1"/>
    <w:rsid w:val="000B5C47"/>
    <w:rsid w:val="000B5CAF"/>
    <w:rsid w:val="000B6164"/>
    <w:rsid w:val="000B655F"/>
    <w:rsid w:val="000B67B5"/>
    <w:rsid w:val="000B6B5B"/>
    <w:rsid w:val="000B6E65"/>
    <w:rsid w:val="000B70C7"/>
    <w:rsid w:val="000B7240"/>
    <w:rsid w:val="000B747B"/>
    <w:rsid w:val="000B748B"/>
    <w:rsid w:val="000B761F"/>
    <w:rsid w:val="000B7BFB"/>
    <w:rsid w:val="000B7CA0"/>
    <w:rsid w:val="000B7DB1"/>
    <w:rsid w:val="000C03C5"/>
    <w:rsid w:val="000C03F3"/>
    <w:rsid w:val="000C0799"/>
    <w:rsid w:val="000C0A6B"/>
    <w:rsid w:val="000C0AE5"/>
    <w:rsid w:val="000C0C39"/>
    <w:rsid w:val="000C0D27"/>
    <w:rsid w:val="000C0E10"/>
    <w:rsid w:val="000C13FA"/>
    <w:rsid w:val="000C1483"/>
    <w:rsid w:val="000C1E82"/>
    <w:rsid w:val="000C1F90"/>
    <w:rsid w:val="000C22AF"/>
    <w:rsid w:val="000C22B1"/>
    <w:rsid w:val="000C248E"/>
    <w:rsid w:val="000C24D7"/>
    <w:rsid w:val="000C2894"/>
    <w:rsid w:val="000C2CF4"/>
    <w:rsid w:val="000C2E75"/>
    <w:rsid w:val="000C2EBE"/>
    <w:rsid w:val="000C2FB0"/>
    <w:rsid w:val="000C3153"/>
    <w:rsid w:val="000C32D5"/>
    <w:rsid w:val="000C34D9"/>
    <w:rsid w:val="000C38B4"/>
    <w:rsid w:val="000C3B95"/>
    <w:rsid w:val="000C3BF9"/>
    <w:rsid w:val="000C3D5B"/>
    <w:rsid w:val="000C3E25"/>
    <w:rsid w:val="000C4220"/>
    <w:rsid w:val="000C45FC"/>
    <w:rsid w:val="000C4716"/>
    <w:rsid w:val="000C4786"/>
    <w:rsid w:val="000C4B68"/>
    <w:rsid w:val="000C4CCB"/>
    <w:rsid w:val="000C4FE1"/>
    <w:rsid w:val="000C544F"/>
    <w:rsid w:val="000C5643"/>
    <w:rsid w:val="000C566C"/>
    <w:rsid w:val="000C57D9"/>
    <w:rsid w:val="000C5813"/>
    <w:rsid w:val="000C5825"/>
    <w:rsid w:val="000C5866"/>
    <w:rsid w:val="000C5C49"/>
    <w:rsid w:val="000C5E7F"/>
    <w:rsid w:val="000C6330"/>
    <w:rsid w:val="000C66DA"/>
    <w:rsid w:val="000C6A70"/>
    <w:rsid w:val="000C6C96"/>
    <w:rsid w:val="000C6E8B"/>
    <w:rsid w:val="000C7737"/>
    <w:rsid w:val="000C77C4"/>
    <w:rsid w:val="000C7897"/>
    <w:rsid w:val="000C7B76"/>
    <w:rsid w:val="000C7B79"/>
    <w:rsid w:val="000C7C15"/>
    <w:rsid w:val="000C7C1F"/>
    <w:rsid w:val="000C7FB5"/>
    <w:rsid w:val="000D02E3"/>
    <w:rsid w:val="000D06E6"/>
    <w:rsid w:val="000D0780"/>
    <w:rsid w:val="000D085A"/>
    <w:rsid w:val="000D0869"/>
    <w:rsid w:val="000D0C9A"/>
    <w:rsid w:val="000D0DBD"/>
    <w:rsid w:val="000D1039"/>
    <w:rsid w:val="000D168D"/>
    <w:rsid w:val="000D1799"/>
    <w:rsid w:val="000D18C8"/>
    <w:rsid w:val="000D1975"/>
    <w:rsid w:val="000D1A78"/>
    <w:rsid w:val="000D1D8D"/>
    <w:rsid w:val="000D1E90"/>
    <w:rsid w:val="000D1F0D"/>
    <w:rsid w:val="000D20B2"/>
    <w:rsid w:val="000D2112"/>
    <w:rsid w:val="000D215B"/>
    <w:rsid w:val="000D21AA"/>
    <w:rsid w:val="000D24AF"/>
    <w:rsid w:val="000D29FD"/>
    <w:rsid w:val="000D2AEE"/>
    <w:rsid w:val="000D2E5B"/>
    <w:rsid w:val="000D3075"/>
    <w:rsid w:val="000D3187"/>
    <w:rsid w:val="000D345E"/>
    <w:rsid w:val="000D34AA"/>
    <w:rsid w:val="000D35F7"/>
    <w:rsid w:val="000D3620"/>
    <w:rsid w:val="000D3A77"/>
    <w:rsid w:val="000D3C9A"/>
    <w:rsid w:val="000D3EBE"/>
    <w:rsid w:val="000D3F5C"/>
    <w:rsid w:val="000D40AB"/>
    <w:rsid w:val="000D43B0"/>
    <w:rsid w:val="000D4705"/>
    <w:rsid w:val="000D484E"/>
    <w:rsid w:val="000D49F7"/>
    <w:rsid w:val="000D4A07"/>
    <w:rsid w:val="000D4D5B"/>
    <w:rsid w:val="000D4DDB"/>
    <w:rsid w:val="000D5069"/>
    <w:rsid w:val="000D52A1"/>
    <w:rsid w:val="000D56AF"/>
    <w:rsid w:val="000D5766"/>
    <w:rsid w:val="000D5BCD"/>
    <w:rsid w:val="000D5C9B"/>
    <w:rsid w:val="000D5DEC"/>
    <w:rsid w:val="000D5FF3"/>
    <w:rsid w:val="000D6C9C"/>
    <w:rsid w:val="000D6DDD"/>
    <w:rsid w:val="000D6EFE"/>
    <w:rsid w:val="000D749E"/>
    <w:rsid w:val="000D7680"/>
    <w:rsid w:val="000D77CF"/>
    <w:rsid w:val="000D7883"/>
    <w:rsid w:val="000D78F1"/>
    <w:rsid w:val="000D7F3F"/>
    <w:rsid w:val="000E003A"/>
    <w:rsid w:val="000E00E2"/>
    <w:rsid w:val="000E063D"/>
    <w:rsid w:val="000E07E9"/>
    <w:rsid w:val="000E096A"/>
    <w:rsid w:val="000E0989"/>
    <w:rsid w:val="000E0B51"/>
    <w:rsid w:val="000E0D4A"/>
    <w:rsid w:val="000E0F6A"/>
    <w:rsid w:val="000E13EA"/>
    <w:rsid w:val="000E1490"/>
    <w:rsid w:val="000E14E1"/>
    <w:rsid w:val="000E1528"/>
    <w:rsid w:val="000E161E"/>
    <w:rsid w:val="000E1655"/>
    <w:rsid w:val="000E1992"/>
    <w:rsid w:val="000E1A19"/>
    <w:rsid w:val="000E1AED"/>
    <w:rsid w:val="000E212D"/>
    <w:rsid w:val="000E2205"/>
    <w:rsid w:val="000E22F4"/>
    <w:rsid w:val="000E2CAD"/>
    <w:rsid w:val="000E2FF7"/>
    <w:rsid w:val="000E303B"/>
    <w:rsid w:val="000E3112"/>
    <w:rsid w:val="000E3337"/>
    <w:rsid w:val="000E3A09"/>
    <w:rsid w:val="000E3A23"/>
    <w:rsid w:val="000E3BEC"/>
    <w:rsid w:val="000E3C4E"/>
    <w:rsid w:val="000E3F19"/>
    <w:rsid w:val="000E427E"/>
    <w:rsid w:val="000E44B3"/>
    <w:rsid w:val="000E451C"/>
    <w:rsid w:val="000E4D29"/>
    <w:rsid w:val="000E4F4B"/>
    <w:rsid w:val="000E525D"/>
    <w:rsid w:val="000E52A4"/>
    <w:rsid w:val="000E54DD"/>
    <w:rsid w:val="000E5583"/>
    <w:rsid w:val="000E5690"/>
    <w:rsid w:val="000E58D4"/>
    <w:rsid w:val="000E596F"/>
    <w:rsid w:val="000E5C04"/>
    <w:rsid w:val="000E5C33"/>
    <w:rsid w:val="000E60C2"/>
    <w:rsid w:val="000E63A8"/>
    <w:rsid w:val="000E649F"/>
    <w:rsid w:val="000E65DF"/>
    <w:rsid w:val="000E6642"/>
    <w:rsid w:val="000E6825"/>
    <w:rsid w:val="000E6865"/>
    <w:rsid w:val="000E69F4"/>
    <w:rsid w:val="000E6B93"/>
    <w:rsid w:val="000E6B98"/>
    <w:rsid w:val="000E71A2"/>
    <w:rsid w:val="000E71E0"/>
    <w:rsid w:val="000E71F1"/>
    <w:rsid w:val="000E731B"/>
    <w:rsid w:val="000E74AC"/>
    <w:rsid w:val="000E7664"/>
    <w:rsid w:val="000E7847"/>
    <w:rsid w:val="000E78E6"/>
    <w:rsid w:val="000E7971"/>
    <w:rsid w:val="000E7ADE"/>
    <w:rsid w:val="000E7BC5"/>
    <w:rsid w:val="000F00BB"/>
    <w:rsid w:val="000F074F"/>
    <w:rsid w:val="000F07C6"/>
    <w:rsid w:val="000F0B34"/>
    <w:rsid w:val="000F0C03"/>
    <w:rsid w:val="000F0D3D"/>
    <w:rsid w:val="000F0D4F"/>
    <w:rsid w:val="000F0DA1"/>
    <w:rsid w:val="000F0E6B"/>
    <w:rsid w:val="000F0ED2"/>
    <w:rsid w:val="000F0F6B"/>
    <w:rsid w:val="000F115A"/>
    <w:rsid w:val="000F13E4"/>
    <w:rsid w:val="000F1637"/>
    <w:rsid w:val="000F1BCE"/>
    <w:rsid w:val="000F1CF8"/>
    <w:rsid w:val="000F1E95"/>
    <w:rsid w:val="000F1F48"/>
    <w:rsid w:val="000F2064"/>
    <w:rsid w:val="000F2350"/>
    <w:rsid w:val="000F2415"/>
    <w:rsid w:val="000F2475"/>
    <w:rsid w:val="000F24FE"/>
    <w:rsid w:val="000F2639"/>
    <w:rsid w:val="000F268D"/>
    <w:rsid w:val="000F2946"/>
    <w:rsid w:val="000F2A1F"/>
    <w:rsid w:val="000F2B34"/>
    <w:rsid w:val="000F2BE5"/>
    <w:rsid w:val="000F2CB6"/>
    <w:rsid w:val="000F2E33"/>
    <w:rsid w:val="000F312E"/>
    <w:rsid w:val="000F392C"/>
    <w:rsid w:val="000F3B23"/>
    <w:rsid w:val="000F3C05"/>
    <w:rsid w:val="000F3CEA"/>
    <w:rsid w:val="000F42F6"/>
    <w:rsid w:val="000F4736"/>
    <w:rsid w:val="000F47EE"/>
    <w:rsid w:val="000F4942"/>
    <w:rsid w:val="000F4A06"/>
    <w:rsid w:val="000F4D2D"/>
    <w:rsid w:val="000F4EE7"/>
    <w:rsid w:val="000F50BF"/>
    <w:rsid w:val="000F5120"/>
    <w:rsid w:val="000F51B0"/>
    <w:rsid w:val="000F520F"/>
    <w:rsid w:val="000F5269"/>
    <w:rsid w:val="000F549C"/>
    <w:rsid w:val="000F5690"/>
    <w:rsid w:val="000F58AC"/>
    <w:rsid w:val="000F58EF"/>
    <w:rsid w:val="000F5A37"/>
    <w:rsid w:val="000F5A99"/>
    <w:rsid w:val="000F5B00"/>
    <w:rsid w:val="000F5B74"/>
    <w:rsid w:val="000F5DE6"/>
    <w:rsid w:val="000F5E1D"/>
    <w:rsid w:val="000F62A2"/>
    <w:rsid w:val="000F6526"/>
    <w:rsid w:val="000F66F5"/>
    <w:rsid w:val="000F68E1"/>
    <w:rsid w:val="000F68E7"/>
    <w:rsid w:val="000F71FE"/>
    <w:rsid w:val="000F72BE"/>
    <w:rsid w:val="000F752B"/>
    <w:rsid w:val="000F778B"/>
    <w:rsid w:val="000F7938"/>
    <w:rsid w:val="000F7E6B"/>
    <w:rsid w:val="00100080"/>
    <w:rsid w:val="001001B0"/>
    <w:rsid w:val="00100245"/>
    <w:rsid w:val="00100776"/>
    <w:rsid w:val="001009D0"/>
    <w:rsid w:val="001009D7"/>
    <w:rsid w:val="00100A76"/>
    <w:rsid w:val="00100BC5"/>
    <w:rsid w:val="00100CA5"/>
    <w:rsid w:val="00100EFF"/>
    <w:rsid w:val="001012B2"/>
    <w:rsid w:val="001015CC"/>
    <w:rsid w:val="00101614"/>
    <w:rsid w:val="00101B77"/>
    <w:rsid w:val="00101DF6"/>
    <w:rsid w:val="00101E60"/>
    <w:rsid w:val="00101FBD"/>
    <w:rsid w:val="00102023"/>
    <w:rsid w:val="001021EB"/>
    <w:rsid w:val="001022DC"/>
    <w:rsid w:val="001030FF"/>
    <w:rsid w:val="00103639"/>
    <w:rsid w:val="00103674"/>
    <w:rsid w:val="001036CB"/>
    <w:rsid w:val="00103B54"/>
    <w:rsid w:val="00103B96"/>
    <w:rsid w:val="00103C74"/>
    <w:rsid w:val="00103C90"/>
    <w:rsid w:val="00103DE8"/>
    <w:rsid w:val="00104182"/>
    <w:rsid w:val="00104461"/>
    <w:rsid w:val="00104566"/>
    <w:rsid w:val="00104579"/>
    <w:rsid w:val="001049BF"/>
    <w:rsid w:val="00104A96"/>
    <w:rsid w:val="00104B16"/>
    <w:rsid w:val="00104C21"/>
    <w:rsid w:val="00104E96"/>
    <w:rsid w:val="00104F5F"/>
    <w:rsid w:val="00105284"/>
    <w:rsid w:val="00105385"/>
    <w:rsid w:val="001053C6"/>
    <w:rsid w:val="00105732"/>
    <w:rsid w:val="00105C46"/>
    <w:rsid w:val="00105D10"/>
    <w:rsid w:val="00105D40"/>
    <w:rsid w:val="00105D54"/>
    <w:rsid w:val="00105D90"/>
    <w:rsid w:val="00105DF4"/>
    <w:rsid w:val="00105E9A"/>
    <w:rsid w:val="001061EB"/>
    <w:rsid w:val="0010660B"/>
    <w:rsid w:val="00106BB3"/>
    <w:rsid w:val="00106C17"/>
    <w:rsid w:val="00106CCF"/>
    <w:rsid w:val="00106E54"/>
    <w:rsid w:val="00106FC7"/>
    <w:rsid w:val="00107008"/>
    <w:rsid w:val="00107193"/>
    <w:rsid w:val="0010725E"/>
    <w:rsid w:val="0010740F"/>
    <w:rsid w:val="00107542"/>
    <w:rsid w:val="00107599"/>
    <w:rsid w:val="001078BB"/>
    <w:rsid w:val="00107E18"/>
    <w:rsid w:val="00107ECB"/>
    <w:rsid w:val="00107ED5"/>
    <w:rsid w:val="0011028A"/>
    <w:rsid w:val="001103F3"/>
    <w:rsid w:val="001109F5"/>
    <w:rsid w:val="00110A08"/>
    <w:rsid w:val="00110DAB"/>
    <w:rsid w:val="00110E1A"/>
    <w:rsid w:val="00110F58"/>
    <w:rsid w:val="00110FAF"/>
    <w:rsid w:val="00110FC2"/>
    <w:rsid w:val="00111375"/>
    <w:rsid w:val="001113FE"/>
    <w:rsid w:val="0011169E"/>
    <w:rsid w:val="0011177A"/>
    <w:rsid w:val="00111C0B"/>
    <w:rsid w:val="00111FAF"/>
    <w:rsid w:val="0011209D"/>
    <w:rsid w:val="001124BB"/>
    <w:rsid w:val="001127CC"/>
    <w:rsid w:val="00112893"/>
    <w:rsid w:val="00112BE8"/>
    <w:rsid w:val="00112DC8"/>
    <w:rsid w:val="00113337"/>
    <w:rsid w:val="00113610"/>
    <w:rsid w:val="001136E9"/>
    <w:rsid w:val="001137FC"/>
    <w:rsid w:val="00113A4D"/>
    <w:rsid w:val="00113BF7"/>
    <w:rsid w:val="00113D4C"/>
    <w:rsid w:val="00113EB9"/>
    <w:rsid w:val="001140F2"/>
    <w:rsid w:val="00114122"/>
    <w:rsid w:val="00114494"/>
    <w:rsid w:val="00114694"/>
    <w:rsid w:val="00114AFC"/>
    <w:rsid w:val="0011501A"/>
    <w:rsid w:val="00115140"/>
    <w:rsid w:val="0011515A"/>
    <w:rsid w:val="00115407"/>
    <w:rsid w:val="00115468"/>
    <w:rsid w:val="00115525"/>
    <w:rsid w:val="00115569"/>
    <w:rsid w:val="0011558B"/>
    <w:rsid w:val="00115886"/>
    <w:rsid w:val="00115899"/>
    <w:rsid w:val="00115967"/>
    <w:rsid w:val="001159F9"/>
    <w:rsid w:val="00115B36"/>
    <w:rsid w:val="00115C09"/>
    <w:rsid w:val="00115CB5"/>
    <w:rsid w:val="00115E92"/>
    <w:rsid w:val="00115E93"/>
    <w:rsid w:val="001162E0"/>
    <w:rsid w:val="00116384"/>
    <w:rsid w:val="0011642A"/>
    <w:rsid w:val="00116455"/>
    <w:rsid w:val="001165BC"/>
    <w:rsid w:val="00116605"/>
    <w:rsid w:val="001166C4"/>
    <w:rsid w:val="00116D34"/>
    <w:rsid w:val="00117284"/>
    <w:rsid w:val="00117595"/>
    <w:rsid w:val="001176E0"/>
    <w:rsid w:val="00117CB9"/>
    <w:rsid w:val="00117CD9"/>
    <w:rsid w:val="00117EE6"/>
    <w:rsid w:val="00117F96"/>
    <w:rsid w:val="001200C3"/>
    <w:rsid w:val="00120563"/>
    <w:rsid w:val="0012063F"/>
    <w:rsid w:val="0012086B"/>
    <w:rsid w:val="001209BE"/>
    <w:rsid w:val="00120A40"/>
    <w:rsid w:val="00120A5F"/>
    <w:rsid w:val="00120A98"/>
    <w:rsid w:val="00120AFF"/>
    <w:rsid w:val="00120CD6"/>
    <w:rsid w:val="00120E3D"/>
    <w:rsid w:val="00120E86"/>
    <w:rsid w:val="00121289"/>
    <w:rsid w:val="001217E1"/>
    <w:rsid w:val="00121BE2"/>
    <w:rsid w:val="00122055"/>
    <w:rsid w:val="00122147"/>
    <w:rsid w:val="00122769"/>
    <w:rsid w:val="00122ADC"/>
    <w:rsid w:val="00122CC9"/>
    <w:rsid w:val="00122E4B"/>
    <w:rsid w:val="00123479"/>
    <w:rsid w:val="001234B2"/>
    <w:rsid w:val="00123929"/>
    <w:rsid w:val="00123930"/>
    <w:rsid w:val="001239CB"/>
    <w:rsid w:val="00123A13"/>
    <w:rsid w:val="00123AA6"/>
    <w:rsid w:val="00123DF3"/>
    <w:rsid w:val="00123E75"/>
    <w:rsid w:val="00123F11"/>
    <w:rsid w:val="00123F1E"/>
    <w:rsid w:val="00123FA2"/>
    <w:rsid w:val="00123FB7"/>
    <w:rsid w:val="00123FFE"/>
    <w:rsid w:val="00123FFF"/>
    <w:rsid w:val="00124215"/>
    <w:rsid w:val="001244D1"/>
    <w:rsid w:val="001244E8"/>
    <w:rsid w:val="0012460B"/>
    <w:rsid w:val="00124884"/>
    <w:rsid w:val="001248CB"/>
    <w:rsid w:val="00124D69"/>
    <w:rsid w:val="0012551B"/>
    <w:rsid w:val="0012571A"/>
    <w:rsid w:val="00125A4F"/>
    <w:rsid w:val="00125C6F"/>
    <w:rsid w:val="00125CB0"/>
    <w:rsid w:val="00125D04"/>
    <w:rsid w:val="00125E38"/>
    <w:rsid w:val="00126195"/>
    <w:rsid w:val="001261BB"/>
    <w:rsid w:val="001265C9"/>
    <w:rsid w:val="00126A0E"/>
    <w:rsid w:val="00126A49"/>
    <w:rsid w:val="00126B1F"/>
    <w:rsid w:val="00126CBC"/>
    <w:rsid w:val="00126D54"/>
    <w:rsid w:val="00126E72"/>
    <w:rsid w:val="00126FCE"/>
    <w:rsid w:val="001270FA"/>
    <w:rsid w:val="001272B5"/>
    <w:rsid w:val="00127397"/>
    <w:rsid w:val="00127511"/>
    <w:rsid w:val="001279C2"/>
    <w:rsid w:val="00127E71"/>
    <w:rsid w:val="0013031F"/>
    <w:rsid w:val="0013035D"/>
    <w:rsid w:val="001306C8"/>
    <w:rsid w:val="00131216"/>
    <w:rsid w:val="001314B9"/>
    <w:rsid w:val="001314DE"/>
    <w:rsid w:val="0013187B"/>
    <w:rsid w:val="001319CC"/>
    <w:rsid w:val="00131E32"/>
    <w:rsid w:val="00132537"/>
    <w:rsid w:val="00132590"/>
    <w:rsid w:val="001325B7"/>
    <w:rsid w:val="001328FC"/>
    <w:rsid w:val="00132D51"/>
    <w:rsid w:val="0013335D"/>
    <w:rsid w:val="0013357D"/>
    <w:rsid w:val="0013359A"/>
    <w:rsid w:val="001335AB"/>
    <w:rsid w:val="00133641"/>
    <w:rsid w:val="001336E7"/>
    <w:rsid w:val="0013388D"/>
    <w:rsid w:val="00133BD3"/>
    <w:rsid w:val="00133D18"/>
    <w:rsid w:val="00133D4F"/>
    <w:rsid w:val="00133D6F"/>
    <w:rsid w:val="00133DE5"/>
    <w:rsid w:val="0013412F"/>
    <w:rsid w:val="00134699"/>
    <w:rsid w:val="00134750"/>
    <w:rsid w:val="00134D4C"/>
    <w:rsid w:val="00134E32"/>
    <w:rsid w:val="0013517A"/>
    <w:rsid w:val="0013522E"/>
    <w:rsid w:val="0013524B"/>
    <w:rsid w:val="00135739"/>
    <w:rsid w:val="00135758"/>
    <w:rsid w:val="0013592D"/>
    <w:rsid w:val="001359C3"/>
    <w:rsid w:val="001359E5"/>
    <w:rsid w:val="00135ECA"/>
    <w:rsid w:val="0013607A"/>
    <w:rsid w:val="00136198"/>
    <w:rsid w:val="0013626F"/>
    <w:rsid w:val="0013640C"/>
    <w:rsid w:val="0013664F"/>
    <w:rsid w:val="001370D8"/>
    <w:rsid w:val="00137167"/>
    <w:rsid w:val="0013745E"/>
    <w:rsid w:val="0013749D"/>
    <w:rsid w:val="001374EB"/>
    <w:rsid w:val="00137569"/>
    <w:rsid w:val="001375C6"/>
    <w:rsid w:val="001375FD"/>
    <w:rsid w:val="0013764F"/>
    <w:rsid w:val="00137728"/>
    <w:rsid w:val="00137AE1"/>
    <w:rsid w:val="00137F7B"/>
    <w:rsid w:val="0014047D"/>
    <w:rsid w:val="0014053F"/>
    <w:rsid w:val="00140ACD"/>
    <w:rsid w:val="00140AFA"/>
    <w:rsid w:val="00140B16"/>
    <w:rsid w:val="00140D8C"/>
    <w:rsid w:val="00141003"/>
    <w:rsid w:val="00141416"/>
    <w:rsid w:val="001414F9"/>
    <w:rsid w:val="0014153C"/>
    <w:rsid w:val="001419E3"/>
    <w:rsid w:val="00141D6F"/>
    <w:rsid w:val="00141E9C"/>
    <w:rsid w:val="00141EA9"/>
    <w:rsid w:val="00141ED4"/>
    <w:rsid w:val="0014217A"/>
    <w:rsid w:val="001421FD"/>
    <w:rsid w:val="0014250B"/>
    <w:rsid w:val="001426D4"/>
    <w:rsid w:val="001427F8"/>
    <w:rsid w:val="00142967"/>
    <w:rsid w:val="00142C32"/>
    <w:rsid w:val="00142F5A"/>
    <w:rsid w:val="00143046"/>
    <w:rsid w:val="001430F9"/>
    <w:rsid w:val="001431D4"/>
    <w:rsid w:val="00143279"/>
    <w:rsid w:val="0014341A"/>
    <w:rsid w:val="00143457"/>
    <w:rsid w:val="00143636"/>
    <w:rsid w:val="00143938"/>
    <w:rsid w:val="001439D3"/>
    <w:rsid w:val="00143C66"/>
    <w:rsid w:val="00143F12"/>
    <w:rsid w:val="001440C9"/>
    <w:rsid w:val="0014431B"/>
    <w:rsid w:val="00144C2D"/>
    <w:rsid w:val="00144CD4"/>
    <w:rsid w:val="00144CDB"/>
    <w:rsid w:val="00144DF7"/>
    <w:rsid w:val="001450E5"/>
    <w:rsid w:val="00145611"/>
    <w:rsid w:val="0014576F"/>
    <w:rsid w:val="001459FF"/>
    <w:rsid w:val="00145A8A"/>
    <w:rsid w:val="00145BE1"/>
    <w:rsid w:val="00145D4E"/>
    <w:rsid w:val="00145E43"/>
    <w:rsid w:val="00145F06"/>
    <w:rsid w:val="00145F85"/>
    <w:rsid w:val="00146719"/>
    <w:rsid w:val="00146AA6"/>
    <w:rsid w:val="00146AEE"/>
    <w:rsid w:val="00146B35"/>
    <w:rsid w:val="00146B82"/>
    <w:rsid w:val="00146BC8"/>
    <w:rsid w:val="00146D25"/>
    <w:rsid w:val="00146DC6"/>
    <w:rsid w:val="00146FEA"/>
    <w:rsid w:val="00147118"/>
    <w:rsid w:val="001474FE"/>
    <w:rsid w:val="00150257"/>
    <w:rsid w:val="001504A5"/>
    <w:rsid w:val="00150650"/>
    <w:rsid w:val="0015090B"/>
    <w:rsid w:val="0015095C"/>
    <w:rsid w:val="00150D79"/>
    <w:rsid w:val="001512AF"/>
    <w:rsid w:val="001514F7"/>
    <w:rsid w:val="0015152A"/>
    <w:rsid w:val="001516A9"/>
    <w:rsid w:val="00151755"/>
    <w:rsid w:val="00151840"/>
    <w:rsid w:val="00151BA6"/>
    <w:rsid w:val="00151C24"/>
    <w:rsid w:val="00151EAF"/>
    <w:rsid w:val="0015238E"/>
    <w:rsid w:val="0015271A"/>
    <w:rsid w:val="00152CC3"/>
    <w:rsid w:val="00152D5E"/>
    <w:rsid w:val="00152E2F"/>
    <w:rsid w:val="00152F51"/>
    <w:rsid w:val="00153082"/>
    <w:rsid w:val="001530B8"/>
    <w:rsid w:val="00153476"/>
    <w:rsid w:val="0015367B"/>
    <w:rsid w:val="00153880"/>
    <w:rsid w:val="00153899"/>
    <w:rsid w:val="0015400A"/>
    <w:rsid w:val="00154175"/>
    <w:rsid w:val="0015425E"/>
    <w:rsid w:val="0015433D"/>
    <w:rsid w:val="001543D1"/>
    <w:rsid w:val="0015494D"/>
    <w:rsid w:val="00154E06"/>
    <w:rsid w:val="00154F25"/>
    <w:rsid w:val="001550BB"/>
    <w:rsid w:val="00155288"/>
    <w:rsid w:val="00155315"/>
    <w:rsid w:val="0015550C"/>
    <w:rsid w:val="00155572"/>
    <w:rsid w:val="001555F0"/>
    <w:rsid w:val="00155651"/>
    <w:rsid w:val="00155660"/>
    <w:rsid w:val="001558F1"/>
    <w:rsid w:val="00155EA5"/>
    <w:rsid w:val="00155EC3"/>
    <w:rsid w:val="00156072"/>
    <w:rsid w:val="00156148"/>
    <w:rsid w:val="00156602"/>
    <w:rsid w:val="00156731"/>
    <w:rsid w:val="001567D3"/>
    <w:rsid w:val="00156882"/>
    <w:rsid w:val="00156B07"/>
    <w:rsid w:val="00156BB1"/>
    <w:rsid w:val="00156BBA"/>
    <w:rsid w:val="0015713C"/>
    <w:rsid w:val="00157B69"/>
    <w:rsid w:val="00157F50"/>
    <w:rsid w:val="00160047"/>
    <w:rsid w:val="00160301"/>
    <w:rsid w:val="001606A0"/>
    <w:rsid w:val="0016082C"/>
    <w:rsid w:val="0016099A"/>
    <w:rsid w:val="00160A02"/>
    <w:rsid w:val="00160AC1"/>
    <w:rsid w:val="00160CEB"/>
    <w:rsid w:val="001610EC"/>
    <w:rsid w:val="001612A1"/>
    <w:rsid w:val="0016133B"/>
    <w:rsid w:val="00161E85"/>
    <w:rsid w:val="00161F50"/>
    <w:rsid w:val="00162577"/>
    <w:rsid w:val="00162AC3"/>
    <w:rsid w:val="00162BF8"/>
    <w:rsid w:val="00162F3F"/>
    <w:rsid w:val="0016308B"/>
    <w:rsid w:val="001631C5"/>
    <w:rsid w:val="0016320A"/>
    <w:rsid w:val="001632A4"/>
    <w:rsid w:val="001634AD"/>
    <w:rsid w:val="001638DD"/>
    <w:rsid w:val="0016394B"/>
    <w:rsid w:val="001639D4"/>
    <w:rsid w:val="00163DE7"/>
    <w:rsid w:val="00163FCB"/>
    <w:rsid w:val="00164024"/>
    <w:rsid w:val="001640FE"/>
    <w:rsid w:val="00164251"/>
    <w:rsid w:val="001643C1"/>
    <w:rsid w:val="00164456"/>
    <w:rsid w:val="0016455C"/>
    <w:rsid w:val="00164770"/>
    <w:rsid w:val="001647B1"/>
    <w:rsid w:val="00164C32"/>
    <w:rsid w:val="00165977"/>
    <w:rsid w:val="001659FD"/>
    <w:rsid w:val="00165C21"/>
    <w:rsid w:val="00165C85"/>
    <w:rsid w:val="00165C9D"/>
    <w:rsid w:val="00166043"/>
    <w:rsid w:val="001662F7"/>
    <w:rsid w:val="00166BB1"/>
    <w:rsid w:val="00166E02"/>
    <w:rsid w:val="00167163"/>
    <w:rsid w:val="0016716A"/>
    <w:rsid w:val="001671DF"/>
    <w:rsid w:val="001674D2"/>
    <w:rsid w:val="00167544"/>
    <w:rsid w:val="0016762F"/>
    <w:rsid w:val="00167A0A"/>
    <w:rsid w:val="00167A8E"/>
    <w:rsid w:val="00167FDD"/>
    <w:rsid w:val="001700BD"/>
    <w:rsid w:val="00170144"/>
    <w:rsid w:val="001706D3"/>
    <w:rsid w:val="001706EE"/>
    <w:rsid w:val="00170878"/>
    <w:rsid w:val="00170A32"/>
    <w:rsid w:val="00170B6B"/>
    <w:rsid w:val="00170E17"/>
    <w:rsid w:val="0017132E"/>
    <w:rsid w:val="00171885"/>
    <w:rsid w:val="00171986"/>
    <w:rsid w:val="00171BAB"/>
    <w:rsid w:val="00171C17"/>
    <w:rsid w:val="00171C2E"/>
    <w:rsid w:val="00171D3A"/>
    <w:rsid w:val="00171DDB"/>
    <w:rsid w:val="0017221F"/>
    <w:rsid w:val="00172296"/>
    <w:rsid w:val="0017283D"/>
    <w:rsid w:val="00172918"/>
    <w:rsid w:val="00172BB9"/>
    <w:rsid w:val="001731BB"/>
    <w:rsid w:val="001738FB"/>
    <w:rsid w:val="00173CAA"/>
    <w:rsid w:val="00173F19"/>
    <w:rsid w:val="00174402"/>
    <w:rsid w:val="001744E5"/>
    <w:rsid w:val="001747AE"/>
    <w:rsid w:val="001747B4"/>
    <w:rsid w:val="001749FF"/>
    <w:rsid w:val="00174B47"/>
    <w:rsid w:val="00174EB2"/>
    <w:rsid w:val="00175062"/>
    <w:rsid w:val="00175646"/>
    <w:rsid w:val="0017570F"/>
    <w:rsid w:val="00175761"/>
    <w:rsid w:val="00175CA7"/>
    <w:rsid w:val="00175F50"/>
    <w:rsid w:val="001760BB"/>
    <w:rsid w:val="001760D7"/>
    <w:rsid w:val="001761BC"/>
    <w:rsid w:val="00176646"/>
    <w:rsid w:val="00176839"/>
    <w:rsid w:val="00176B6F"/>
    <w:rsid w:val="00176D77"/>
    <w:rsid w:val="001771AC"/>
    <w:rsid w:val="00177475"/>
    <w:rsid w:val="00177B50"/>
    <w:rsid w:val="00177BB7"/>
    <w:rsid w:val="00177C69"/>
    <w:rsid w:val="00177D75"/>
    <w:rsid w:val="00177DF1"/>
    <w:rsid w:val="00177EBA"/>
    <w:rsid w:val="00177F4D"/>
    <w:rsid w:val="00177F67"/>
    <w:rsid w:val="0018004F"/>
    <w:rsid w:val="00180301"/>
    <w:rsid w:val="00180A34"/>
    <w:rsid w:val="00180AC1"/>
    <w:rsid w:val="00180B6E"/>
    <w:rsid w:val="00180BD2"/>
    <w:rsid w:val="00180DE9"/>
    <w:rsid w:val="00180F1E"/>
    <w:rsid w:val="00181006"/>
    <w:rsid w:val="00181053"/>
    <w:rsid w:val="001811CA"/>
    <w:rsid w:val="001812FC"/>
    <w:rsid w:val="00181496"/>
    <w:rsid w:val="00181593"/>
    <w:rsid w:val="00181611"/>
    <w:rsid w:val="001818B4"/>
    <w:rsid w:val="00181A36"/>
    <w:rsid w:val="00181A7B"/>
    <w:rsid w:val="00181DE8"/>
    <w:rsid w:val="00181E4D"/>
    <w:rsid w:val="00181FC1"/>
    <w:rsid w:val="00181FFF"/>
    <w:rsid w:val="0018225B"/>
    <w:rsid w:val="00182363"/>
    <w:rsid w:val="001826DD"/>
    <w:rsid w:val="001829AC"/>
    <w:rsid w:val="00182B67"/>
    <w:rsid w:val="00182D17"/>
    <w:rsid w:val="00182DCD"/>
    <w:rsid w:val="00182FDA"/>
    <w:rsid w:val="001831BC"/>
    <w:rsid w:val="001831EF"/>
    <w:rsid w:val="00183319"/>
    <w:rsid w:val="0018357F"/>
    <w:rsid w:val="00183606"/>
    <w:rsid w:val="001836A9"/>
    <w:rsid w:val="00183940"/>
    <w:rsid w:val="00183AB1"/>
    <w:rsid w:val="00183C4C"/>
    <w:rsid w:val="00183DE8"/>
    <w:rsid w:val="00183E37"/>
    <w:rsid w:val="0018414A"/>
    <w:rsid w:val="00184552"/>
    <w:rsid w:val="00184587"/>
    <w:rsid w:val="0018474A"/>
    <w:rsid w:val="00184846"/>
    <w:rsid w:val="00184999"/>
    <w:rsid w:val="00184A95"/>
    <w:rsid w:val="00184ACB"/>
    <w:rsid w:val="0018500F"/>
    <w:rsid w:val="00185118"/>
    <w:rsid w:val="00185578"/>
    <w:rsid w:val="001855C4"/>
    <w:rsid w:val="00185778"/>
    <w:rsid w:val="0018581B"/>
    <w:rsid w:val="00185851"/>
    <w:rsid w:val="001859B6"/>
    <w:rsid w:val="00185AC6"/>
    <w:rsid w:val="00185EDA"/>
    <w:rsid w:val="00186050"/>
    <w:rsid w:val="001866D0"/>
    <w:rsid w:val="00186992"/>
    <w:rsid w:val="00186BBD"/>
    <w:rsid w:val="00186C3A"/>
    <w:rsid w:val="00186C72"/>
    <w:rsid w:val="00186DF2"/>
    <w:rsid w:val="00186FC5"/>
    <w:rsid w:val="00187235"/>
    <w:rsid w:val="001872EF"/>
    <w:rsid w:val="0018730D"/>
    <w:rsid w:val="0018737D"/>
    <w:rsid w:val="001873A6"/>
    <w:rsid w:val="001875F5"/>
    <w:rsid w:val="00187819"/>
    <w:rsid w:val="0018785E"/>
    <w:rsid w:val="00187C99"/>
    <w:rsid w:val="00187D1F"/>
    <w:rsid w:val="0019002F"/>
    <w:rsid w:val="001902A2"/>
    <w:rsid w:val="00190303"/>
    <w:rsid w:val="00190514"/>
    <w:rsid w:val="0019052C"/>
    <w:rsid w:val="001905AA"/>
    <w:rsid w:val="0019096C"/>
    <w:rsid w:val="001909F0"/>
    <w:rsid w:val="00190B7E"/>
    <w:rsid w:val="00190C63"/>
    <w:rsid w:val="00190CFB"/>
    <w:rsid w:val="001918A7"/>
    <w:rsid w:val="00191B90"/>
    <w:rsid w:val="00191C06"/>
    <w:rsid w:val="00191C76"/>
    <w:rsid w:val="00191EB1"/>
    <w:rsid w:val="00191F26"/>
    <w:rsid w:val="001922CE"/>
    <w:rsid w:val="001926E7"/>
    <w:rsid w:val="00192B1A"/>
    <w:rsid w:val="00192CD8"/>
    <w:rsid w:val="001932B2"/>
    <w:rsid w:val="001933CE"/>
    <w:rsid w:val="001935EB"/>
    <w:rsid w:val="0019362B"/>
    <w:rsid w:val="0019388C"/>
    <w:rsid w:val="00193AA4"/>
    <w:rsid w:val="00193BA4"/>
    <w:rsid w:val="00193CD0"/>
    <w:rsid w:val="00193F5C"/>
    <w:rsid w:val="001941D6"/>
    <w:rsid w:val="00194ABD"/>
    <w:rsid w:val="001951AC"/>
    <w:rsid w:val="00195234"/>
    <w:rsid w:val="00195259"/>
    <w:rsid w:val="00195340"/>
    <w:rsid w:val="001953F5"/>
    <w:rsid w:val="00195445"/>
    <w:rsid w:val="0019554A"/>
    <w:rsid w:val="00195A09"/>
    <w:rsid w:val="00195C04"/>
    <w:rsid w:val="001960E0"/>
    <w:rsid w:val="00196798"/>
    <w:rsid w:val="0019691E"/>
    <w:rsid w:val="0019697A"/>
    <w:rsid w:val="00196BA2"/>
    <w:rsid w:val="00196BC6"/>
    <w:rsid w:val="00196F1D"/>
    <w:rsid w:val="00196F61"/>
    <w:rsid w:val="001971C0"/>
    <w:rsid w:val="001975D9"/>
    <w:rsid w:val="00197789"/>
    <w:rsid w:val="00197C5F"/>
    <w:rsid w:val="00197DC6"/>
    <w:rsid w:val="00197E45"/>
    <w:rsid w:val="001A0326"/>
    <w:rsid w:val="001A047C"/>
    <w:rsid w:val="001A04F5"/>
    <w:rsid w:val="001A0550"/>
    <w:rsid w:val="001A0B9A"/>
    <w:rsid w:val="001A0C3C"/>
    <w:rsid w:val="001A0D52"/>
    <w:rsid w:val="001A0F77"/>
    <w:rsid w:val="001A10AF"/>
    <w:rsid w:val="001A10F7"/>
    <w:rsid w:val="001A1137"/>
    <w:rsid w:val="001A12B8"/>
    <w:rsid w:val="001A12D1"/>
    <w:rsid w:val="001A13D2"/>
    <w:rsid w:val="001A1706"/>
    <w:rsid w:val="001A1B17"/>
    <w:rsid w:val="001A1C45"/>
    <w:rsid w:val="001A1F0D"/>
    <w:rsid w:val="001A21E3"/>
    <w:rsid w:val="001A2292"/>
    <w:rsid w:val="001A2BB0"/>
    <w:rsid w:val="001A2ED1"/>
    <w:rsid w:val="001A3210"/>
    <w:rsid w:val="001A3452"/>
    <w:rsid w:val="001A36BA"/>
    <w:rsid w:val="001A37AA"/>
    <w:rsid w:val="001A3AA6"/>
    <w:rsid w:val="001A3C1F"/>
    <w:rsid w:val="001A3DAD"/>
    <w:rsid w:val="001A3F01"/>
    <w:rsid w:val="001A415C"/>
    <w:rsid w:val="001A41C5"/>
    <w:rsid w:val="001A4213"/>
    <w:rsid w:val="001A457B"/>
    <w:rsid w:val="001A45A6"/>
    <w:rsid w:val="001A4793"/>
    <w:rsid w:val="001A4865"/>
    <w:rsid w:val="001A49E7"/>
    <w:rsid w:val="001A4F10"/>
    <w:rsid w:val="001A4FB0"/>
    <w:rsid w:val="001A50BC"/>
    <w:rsid w:val="001A527B"/>
    <w:rsid w:val="001A5447"/>
    <w:rsid w:val="001A546A"/>
    <w:rsid w:val="001A5493"/>
    <w:rsid w:val="001A54CA"/>
    <w:rsid w:val="001A57BF"/>
    <w:rsid w:val="001A5ACD"/>
    <w:rsid w:val="001A5B13"/>
    <w:rsid w:val="001A5CFB"/>
    <w:rsid w:val="001A6271"/>
    <w:rsid w:val="001A651F"/>
    <w:rsid w:val="001A6584"/>
    <w:rsid w:val="001A68F1"/>
    <w:rsid w:val="001A6CD9"/>
    <w:rsid w:val="001A6F2E"/>
    <w:rsid w:val="001A7045"/>
    <w:rsid w:val="001A716A"/>
    <w:rsid w:val="001A720B"/>
    <w:rsid w:val="001A7212"/>
    <w:rsid w:val="001A7249"/>
    <w:rsid w:val="001A75DA"/>
    <w:rsid w:val="001A7740"/>
    <w:rsid w:val="001A7745"/>
    <w:rsid w:val="001A7906"/>
    <w:rsid w:val="001A7C3C"/>
    <w:rsid w:val="001A7DB0"/>
    <w:rsid w:val="001A7EE4"/>
    <w:rsid w:val="001B012E"/>
    <w:rsid w:val="001B0158"/>
    <w:rsid w:val="001B0421"/>
    <w:rsid w:val="001B0BD8"/>
    <w:rsid w:val="001B0C67"/>
    <w:rsid w:val="001B0D41"/>
    <w:rsid w:val="001B0D5F"/>
    <w:rsid w:val="001B0DA6"/>
    <w:rsid w:val="001B1241"/>
    <w:rsid w:val="001B128D"/>
    <w:rsid w:val="001B1507"/>
    <w:rsid w:val="001B16E2"/>
    <w:rsid w:val="001B176C"/>
    <w:rsid w:val="001B199D"/>
    <w:rsid w:val="001B1AC9"/>
    <w:rsid w:val="001B1D57"/>
    <w:rsid w:val="001B2037"/>
    <w:rsid w:val="001B22A7"/>
    <w:rsid w:val="001B22DB"/>
    <w:rsid w:val="001B23E4"/>
    <w:rsid w:val="001B24BB"/>
    <w:rsid w:val="001B27E1"/>
    <w:rsid w:val="001B30E2"/>
    <w:rsid w:val="001B3144"/>
    <w:rsid w:val="001B3225"/>
    <w:rsid w:val="001B32B6"/>
    <w:rsid w:val="001B336E"/>
    <w:rsid w:val="001B369E"/>
    <w:rsid w:val="001B36D5"/>
    <w:rsid w:val="001B3767"/>
    <w:rsid w:val="001B3CA4"/>
    <w:rsid w:val="001B3DD3"/>
    <w:rsid w:val="001B3E88"/>
    <w:rsid w:val="001B4096"/>
    <w:rsid w:val="001B4302"/>
    <w:rsid w:val="001B44EA"/>
    <w:rsid w:val="001B48DD"/>
    <w:rsid w:val="001B4A60"/>
    <w:rsid w:val="001B4E80"/>
    <w:rsid w:val="001B4FF3"/>
    <w:rsid w:val="001B52B1"/>
    <w:rsid w:val="001B57FF"/>
    <w:rsid w:val="001B5BBE"/>
    <w:rsid w:val="001B5E09"/>
    <w:rsid w:val="001B5F34"/>
    <w:rsid w:val="001B5F40"/>
    <w:rsid w:val="001B62D8"/>
    <w:rsid w:val="001B6A7C"/>
    <w:rsid w:val="001B6B04"/>
    <w:rsid w:val="001B6B7F"/>
    <w:rsid w:val="001B6E65"/>
    <w:rsid w:val="001B6F6A"/>
    <w:rsid w:val="001B6FB7"/>
    <w:rsid w:val="001B706F"/>
    <w:rsid w:val="001B7085"/>
    <w:rsid w:val="001B7579"/>
    <w:rsid w:val="001B77D2"/>
    <w:rsid w:val="001B78CD"/>
    <w:rsid w:val="001B79AC"/>
    <w:rsid w:val="001B7B1A"/>
    <w:rsid w:val="001B7CEB"/>
    <w:rsid w:val="001B7D51"/>
    <w:rsid w:val="001B7D7E"/>
    <w:rsid w:val="001C0313"/>
    <w:rsid w:val="001C052C"/>
    <w:rsid w:val="001C05CD"/>
    <w:rsid w:val="001C0646"/>
    <w:rsid w:val="001C08E6"/>
    <w:rsid w:val="001C0D5C"/>
    <w:rsid w:val="001C107A"/>
    <w:rsid w:val="001C109C"/>
    <w:rsid w:val="001C10CA"/>
    <w:rsid w:val="001C1386"/>
    <w:rsid w:val="001C1391"/>
    <w:rsid w:val="001C14ED"/>
    <w:rsid w:val="001C1530"/>
    <w:rsid w:val="001C1846"/>
    <w:rsid w:val="001C1961"/>
    <w:rsid w:val="001C1BE0"/>
    <w:rsid w:val="001C1D4D"/>
    <w:rsid w:val="001C1DF8"/>
    <w:rsid w:val="001C21AB"/>
    <w:rsid w:val="001C22EA"/>
    <w:rsid w:val="001C26AF"/>
    <w:rsid w:val="001C2C0C"/>
    <w:rsid w:val="001C2D69"/>
    <w:rsid w:val="001C324F"/>
    <w:rsid w:val="001C344D"/>
    <w:rsid w:val="001C371A"/>
    <w:rsid w:val="001C3A95"/>
    <w:rsid w:val="001C3AA7"/>
    <w:rsid w:val="001C3ED2"/>
    <w:rsid w:val="001C428B"/>
    <w:rsid w:val="001C43B3"/>
    <w:rsid w:val="001C44B3"/>
    <w:rsid w:val="001C481F"/>
    <w:rsid w:val="001C4EC9"/>
    <w:rsid w:val="001C595D"/>
    <w:rsid w:val="001C59F9"/>
    <w:rsid w:val="001C5AE2"/>
    <w:rsid w:val="001C5B0D"/>
    <w:rsid w:val="001C5D0F"/>
    <w:rsid w:val="001C6013"/>
    <w:rsid w:val="001C6471"/>
    <w:rsid w:val="001C67B6"/>
    <w:rsid w:val="001C69B1"/>
    <w:rsid w:val="001C69B9"/>
    <w:rsid w:val="001C6ED5"/>
    <w:rsid w:val="001C6EE3"/>
    <w:rsid w:val="001C6F6C"/>
    <w:rsid w:val="001C6F8C"/>
    <w:rsid w:val="001C71A7"/>
    <w:rsid w:val="001C71BA"/>
    <w:rsid w:val="001C751A"/>
    <w:rsid w:val="001C7600"/>
    <w:rsid w:val="001C7737"/>
    <w:rsid w:val="001C7B15"/>
    <w:rsid w:val="001C7BBC"/>
    <w:rsid w:val="001C7BC3"/>
    <w:rsid w:val="001C7EA6"/>
    <w:rsid w:val="001D039B"/>
    <w:rsid w:val="001D0570"/>
    <w:rsid w:val="001D0780"/>
    <w:rsid w:val="001D0D3E"/>
    <w:rsid w:val="001D0F27"/>
    <w:rsid w:val="001D1029"/>
    <w:rsid w:val="001D104E"/>
    <w:rsid w:val="001D119B"/>
    <w:rsid w:val="001D15A1"/>
    <w:rsid w:val="001D1656"/>
    <w:rsid w:val="001D1696"/>
    <w:rsid w:val="001D1BC0"/>
    <w:rsid w:val="001D1CE6"/>
    <w:rsid w:val="001D1D62"/>
    <w:rsid w:val="001D239B"/>
    <w:rsid w:val="001D243E"/>
    <w:rsid w:val="001D2538"/>
    <w:rsid w:val="001D26E1"/>
    <w:rsid w:val="001D273F"/>
    <w:rsid w:val="001D2899"/>
    <w:rsid w:val="001D2A25"/>
    <w:rsid w:val="001D2E34"/>
    <w:rsid w:val="001D3042"/>
    <w:rsid w:val="001D30C3"/>
    <w:rsid w:val="001D340C"/>
    <w:rsid w:val="001D34A5"/>
    <w:rsid w:val="001D34CE"/>
    <w:rsid w:val="001D3796"/>
    <w:rsid w:val="001D39C4"/>
    <w:rsid w:val="001D3AB6"/>
    <w:rsid w:val="001D3BC0"/>
    <w:rsid w:val="001D3DFA"/>
    <w:rsid w:val="001D3F89"/>
    <w:rsid w:val="001D4008"/>
    <w:rsid w:val="001D43AF"/>
    <w:rsid w:val="001D43EC"/>
    <w:rsid w:val="001D449A"/>
    <w:rsid w:val="001D453D"/>
    <w:rsid w:val="001D454A"/>
    <w:rsid w:val="001D4A51"/>
    <w:rsid w:val="001D4D2D"/>
    <w:rsid w:val="001D4E63"/>
    <w:rsid w:val="001D4F82"/>
    <w:rsid w:val="001D5078"/>
    <w:rsid w:val="001D51A5"/>
    <w:rsid w:val="001D5466"/>
    <w:rsid w:val="001D5841"/>
    <w:rsid w:val="001D5B08"/>
    <w:rsid w:val="001D5DAF"/>
    <w:rsid w:val="001D5EAC"/>
    <w:rsid w:val="001D5F61"/>
    <w:rsid w:val="001D5FD5"/>
    <w:rsid w:val="001D6035"/>
    <w:rsid w:val="001D6251"/>
    <w:rsid w:val="001D6379"/>
    <w:rsid w:val="001D658D"/>
    <w:rsid w:val="001D6719"/>
    <w:rsid w:val="001D674D"/>
    <w:rsid w:val="001D680C"/>
    <w:rsid w:val="001D69A2"/>
    <w:rsid w:val="001D6B47"/>
    <w:rsid w:val="001D6CBE"/>
    <w:rsid w:val="001D6EC3"/>
    <w:rsid w:val="001D722E"/>
    <w:rsid w:val="001D74B4"/>
    <w:rsid w:val="001D74CA"/>
    <w:rsid w:val="001D7B75"/>
    <w:rsid w:val="001D7CEA"/>
    <w:rsid w:val="001D7D30"/>
    <w:rsid w:val="001D7D9F"/>
    <w:rsid w:val="001E0215"/>
    <w:rsid w:val="001E0285"/>
    <w:rsid w:val="001E05D5"/>
    <w:rsid w:val="001E0833"/>
    <w:rsid w:val="001E09A2"/>
    <w:rsid w:val="001E0AF1"/>
    <w:rsid w:val="001E0B08"/>
    <w:rsid w:val="001E0F01"/>
    <w:rsid w:val="001E1228"/>
    <w:rsid w:val="001E12FA"/>
    <w:rsid w:val="001E132A"/>
    <w:rsid w:val="001E1871"/>
    <w:rsid w:val="001E1B0F"/>
    <w:rsid w:val="001E1E3C"/>
    <w:rsid w:val="001E2174"/>
    <w:rsid w:val="001E248B"/>
    <w:rsid w:val="001E24C5"/>
    <w:rsid w:val="001E2876"/>
    <w:rsid w:val="001E2CE3"/>
    <w:rsid w:val="001E2D8C"/>
    <w:rsid w:val="001E2DFC"/>
    <w:rsid w:val="001E2EF2"/>
    <w:rsid w:val="001E2EFA"/>
    <w:rsid w:val="001E2EFB"/>
    <w:rsid w:val="001E317E"/>
    <w:rsid w:val="001E31C1"/>
    <w:rsid w:val="001E32C0"/>
    <w:rsid w:val="001E3A40"/>
    <w:rsid w:val="001E3ADB"/>
    <w:rsid w:val="001E3D35"/>
    <w:rsid w:val="001E3FDD"/>
    <w:rsid w:val="001E4319"/>
    <w:rsid w:val="001E467B"/>
    <w:rsid w:val="001E4765"/>
    <w:rsid w:val="001E4A0F"/>
    <w:rsid w:val="001E4ECE"/>
    <w:rsid w:val="001E52D7"/>
    <w:rsid w:val="001E52EF"/>
    <w:rsid w:val="001E53CA"/>
    <w:rsid w:val="001E56C5"/>
    <w:rsid w:val="001E56DF"/>
    <w:rsid w:val="001E570A"/>
    <w:rsid w:val="001E5890"/>
    <w:rsid w:val="001E58DF"/>
    <w:rsid w:val="001E6166"/>
    <w:rsid w:val="001E6923"/>
    <w:rsid w:val="001E6C09"/>
    <w:rsid w:val="001E6C59"/>
    <w:rsid w:val="001E6E7C"/>
    <w:rsid w:val="001E6EBB"/>
    <w:rsid w:val="001E749A"/>
    <w:rsid w:val="001E7974"/>
    <w:rsid w:val="001E7A28"/>
    <w:rsid w:val="001E7F14"/>
    <w:rsid w:val="001F00C0"/>
    <w:rsid w:val="001F052E"/>
    <w:rsid w:val="001F0571"/>
    <w:rsid w:val="001F065B"/>
    <w:rsid w:val="001F07EF"/>
    <w:rsid w:val="001F0911"/>
    <w:rsid w:val="001F0A8A"/>
    <w:rsid w:val="001F0AD3"/>
    <w:rsid w:val="001F0BE7"/>
    <w:rsid w:val="001F0F7D"/>
    <w:rsid w:val="001F1163"/>
    <w:rsid w:val="001F11FA"/>
    <w:rsid w:val="001F1405"/>
    <w:rsid w:val="001F1BEC"/>
    <w:rsid w:val="001F1D88"/>
    <w:rsid w:val="001F1FE2"/>
    <w:rsid w:val="001F2343"/>
    <w:rsid w:val="001F2526"/>
    <w:rsid w:val="001F25C3"/>
    <w:rsid w:val="001F25CF"/>
    <w:rsid w:val="001F262A"/>
    <w:rsid w:val="001F2859"/>
    <w:rsid w:val="001F2C73"/>
    <w:rsid w:val="001F2F9C"/>
    <w:rsid w:val="001F30D1"/>
    <w:rsid w:val="001F35F7"/>
    <w:rsid w:val="001F3AB3"/>
    <w:rsid w:val="001F3C24"/>
    <w:rsid w:val="001F3ED2"/>
    <w:rsid w:val="001F49AB"/>
    <w:rsid w:val="001F4B0D"/>
    <w:rsid w:val="001F4C34"/>
    <w:rsid w:val="001F4E53"/>
    <w:rsid w:val="001F51A0"/>
    <w:rsid w:val="001F52EE"/>
    <w:rsid w:val="001F567C"/>
    <w:rsid w:val="001F588B"/>
    <w:rsid w:val="001F58EB"/>
    <w:rsid w:val="001F59C0"/>
    <w:rsid w:val="001F59F8"/>
    <w:rsid w:val="001F5A05"/>
    <w:rsid w:val="001F5A64"/>
    <w:rsid w:val="001F5B3F"/>
    <w:rsid w:val="001F5F9F"/>
    <w:rsid w:val="001F66BA"/>
    <w:rsid w:val="001F6D8D"/>
    <w:rsid w:val="001F6E3F"/>
    <w:rsid w:val="001F6E69"/>
    <w:rsid w:val="001F6EE7"/>
    <w:rsid w:val="001F7157"/>
    <w:rsid w:val="001F722C"/>
    <w:rsid w:val="001F75AD"/>
    <w:rsid w:val="001F7721"/>
    <w:rsid w:val="001F7A7B"/>
    <w:rsid w:val="001F7ADC"/>
    <w:rsid w:val="001F7EB7"/>
    <w:rsid w:val="002002A0"/>
    <w:rsid w:val="002005DC"/>
    <w:rsid w:val="002007A2"/>
    <w:rsid w:val="002008CB"/>
    <w:rsid w:val="00200952"/>
    <w:rsid w:val="00200B20"/>
    <w:rsid w:val="00200C94"/>
    <w:rsid w:val="00200D12"/>
    <w:rsid w:val="00200D66"/>
    <w:rsid w:val="00200EDA"/>
    <w:rsid w:val="00200EE8"/>
    <w:rsid w:val="00200FB0"/>
    <w:rsid w:val="002010F7"/>
    <w:rsid w:val="00201499"/>
    <w:rsid w:val="0020168F"/>
    <w:rsid w:val="00201869"/>
    <w:rsid w:val="0020191F"/>
    <w:rsid w:val="00201963"/>
    <w:rsid w:val="00201A0C"/>
    <w:rsid w:val="00201A1B"/>
    <w:rsid w:val="0020247E"/>
    <w:rsid w:val="00202D31"/>
    <w:rsid w:val="00202E2D"/>
    <w:rsid w:val="002030AE"/>
    <w:rsid w:val="0020333B"/>
    <w:rsid w:val="002033D2"/>
    <w:rsid w:val="002033D8"/>
    <w:rsid w:val="00203545"/>
    <w:rsid w:val="00203775"/>
    <w:rsid w:val="002037F4"/>
    <w:rsid w:val="0020386C"/>
    <w:rsid w:val="002038CB"/>
    <w:rsid w:val="00203A29"/>
    <w:rsid w:val="00203A31"/>
    <w:rsid w:val="00203B68"/>
    <w:rsid w:val="00203B6A"/>
    <w:rsid w:val="00203CF8"/>
    <w:rsid w:val="00203E4A"/>
    <w:rsid w:val="00203FB4"/>
    <w:rsid w:val="00203FD6"/>
    <w:rsid w:val="0020404B"/>
    <w:rsid w:val="00204168"/>
    <w:rsid w:val="00204223"/>
    <w:rsid w:val="0020422D"/>
    <w:rsid w:val="002042F7"/>
    <w:rsid w:val="00204369"/>
    <w:rsid w:val="0020474A"/>
    <w:rsid w:val="0020477B"/>
    <w:rsid w:val="00204A93"/>
    <w:rsid w:val="00205033"/>
    <w:rsid w:val="00205186"/>
    <w:rsid w:val="0020518B"/>
    <w:rsid w:val="00205307"/>
    <w:rsid w:val="00205342"/>
    <w:rsid w:val="00205A53"/>
    <w:rsid w:val="00205BB6"/>
    <w:rsid w:val="00205D2A"/>
    <w:rsid w:val="00205FF4"/>
    <w:rsid w:val="00206188"/>
    <w:rsid w:val="002066F3"/>
    <w:rsid w:val="00206920"/>
    <w:rsid w:val="00206CCD"/>
    <w:rsid w:val="00206D69"/>
    <w:rsid w:val="00206DB5"/>
    <w:rsid w:val="00206DF1"/>
    <w:rsid w:val="00206F27"/>
    <w:rsid w:val="00207142"/>
    <w:rsid w:val="00207299"/>
    <w:rsid w:val="002073C1"/>
    <w:rsid w:val="00207462"/>
    <w:rsid w:val="002075C1"/>
    <w:rsid w:val="0020764D"/>
    <w:rsid w:val="002076BA"/>
    <w:rsid w:val="00207848"/>
    <w:rsid w:val="00207B30"/>
    <w:rsid w:val="00207BD1"/>
    <w:rsid w:val="00207CBC"/>
    <w:rsid w:val="00207CEF"/>
    <w:rsid w:val="00207D1B"/>
    <w:rsid w:val="00207DB1"/>
    <w:rsid w:val="00207DCE"/>
    <w:rsid w:val="00207FB0"/>
    <w:rsid w:val="00207FFE"/>
    <w:rsid w:val="0021016E"/>
    <w:rsid w:val="00210214"/>
    <w:rsid w:val="00210410"/>
    <w:rsid w:val="002105FE"/>
    <w:rsid w:val="00210881"/>
    <w:rsid w:val="0021097D"/>
    <w:rsid w:val="00210A17"/>
    <w:rsid w:val="00210AC5"/>
    <w:rsid w:val="00210AD2"/>
    <w:rsid w:val="00210BF6"/>
    <w:rsid w:val="00210C3B"/>
    <w:rsid w:val="00210CD3"/>
    <w:rsid w:val="002111D1"/>
    <w:rsid w:val="0021136C"/>
    <w:rsid w:val="0021138F"/>
    <w:rsid w:val="002116F6"/>
    <w:rsid w:val="002118BA"/>
    <w:rsid w:val="00211DED"/>
    <w:rsid w:val="00211E5C"/>
    <w:rsid w:val="00211FC6"/>
    <w:rsid w:val="0021248D"/>
    <w:rsid w:val="0021295A"/>
    <w:rsid w:val="00212DF2"/>
    <w:rsid w:val="00212FEA"/>
    <w:rsid w:val="00213083"/>
    <w:rsid w:val="002133ED"/>
    <w:rsid w:val="002135FF"/>
    <w:rsid w:val="00213877"/>
    <w:rsid w:val="002138E3"/>
    <w:rsid w:val="00213C83"/>
    <w:rsid w:val="00213E03"/>
    <w:rsid w:val="00213F31"/>
    <w:rsid w:val="00214054"/>
    <w:rsid w:val="002142B8"/>
    <w:rsid w:val="002146B3"/>
    <w:rsid w:val="00214B13"/>
    <w:rsid w:val="00214B8A"/>
    <w:rsid w:val="00214EC4"/>
    <w:rsid w:val="00215048"/>
    <w:rsid w:val="00215482"/>
    <w:rsid w:val="002156F1"/>
    <w:rsid w:val="002157AC"/>
    <w:rsid w:val="00215852"/>
    <w:rsid w:val="00215E43"/>
    <w:rsid w:val="002160EE"/>
    <w:rsid w:val="00216576"/>
    <w:rsid w:val="002166F9"/>
    <w:rsid w:val="00216C33"/>
    <w:rsid w:val="00216ED5"/>
    <w:rsid w:val="00217134"/>
    <w:rsid w:val="00217663"/>
    <w:rsid w:val="00217804"/>
    <w:rsid w:val="00217CA7"/>
    <w:rsid w:val="002201E9"/>
    <w:rsid w:val="00220488"/>
    <w:rsid w:val="002209BD"/>
    <w:rsid w:val="00220D98"/>
    <w:rsid w:val="00220DD5"/>
    <w:rsid w:val="00220F74"/>
    <w:rsid w:val="002212F2"/>
    <w:rsid w:val="00221701"/>
    <w:rsid w:val="0022193B"/>
    <w:rsid w:val="002219F2"/>
    <w:rsid w:val="00221AAA"/>
    <w:rsid w:val="00221C3C"/>
    <w:rsid w:val="00222296"/>
    <w:rsid w:val="00222381"/>
    <w:rsid w:val="00222485"/>
    <w:rsid w:val="002227BE"/>
    <w:rsid w:val="002228FE"/>
    <w:rsid w:val="00222DFB"/>
    <w:rsid w:val="00222FFE"/>
    <w:rsid w:val="0022306F"/>
    <w:rsid w:val="002233BE"/>
    <w:rsid w:val="00223569"/>
    <w:rsid w:val="0022374B"/>
    <w:rsid w:val="00223775"/>
    <w:rsid w:val="00223791"/>
    <w:rsid w:val="002237D4"/>
    <w:rsid w:val="00223891"/>
    <w:rsid w:val="0022397F"/>
    <w:rsid w:val="00223C1F"/>
    <w:rsid w:val="00223E49"/>
    <w:rsid w:val="00224549"/>
    <w:rsid w:val="00224756"/>
    <w:rsid w:val="00224A14"/>
    <w:rsid w:val="00224F90"/>
    <w:rsid w:val="00225084"/>
    <w:rsid w:val="002252E8"/>
    <w:rsid w:val="00225C31"/>
    <w:rsid w:val="00225CAA"/>
    <w:rsid w:val="00225DE8"/>
    <w:rsid w:val="00225E74"/>
    <w:rsid w:val="00225F4C"/>
    <w:rsid w:val="00225F81"/>
    <w:rsid w:val="00225FF5"/>
    <w:rsid w:val="002262BD"/>
    <w:rsid w:val="0022641D"/>
    <w:rsid w:val="0022654F"/>
    <w:rsid w:val="00226741"/>
    <w:rsid w:val="002268E9"/>
    <w:rsid w:val="00226C4D"/>
    <w:rsid w:val="00226F39"/>
    <w:rsid w:val="002270A1"/>
    <w:rsid w:val="00227124"/>
    <w:rsid w:val="00227467"/>
    <w:rsid w:val="002279F7"/>
    <w:rsid w:val="00227B6B"/>
    <w:rsid w:val="00227B75"/>
    <w:rsid w:val="00227EAD"/>
    <w:rsid w:val="00230078"/>
    <w:rsid w:val="002300A4"/>
    <w:rsid w:val="002306DF"/>
    <w:rsid w:val="00230927"/>
    <w:rsid w:val="00230A5F"/>
    <w:rsid w:val="00230C8E"/>
    <w:rsid w:val="00230FAD"/>
    <w:rsid w:val="00231153"/>
    <w:rsid w:val="00231176"/>
    <w:rsid w:val="002311A7"/>
    <w:rsid w:val="002317E9"/>
    <w:rsid w:val="002318DA"/>
    <w:rsid w:val="00231B17"/>
    <w:rsid w:val="002320FB"/>
    <w:rsid w:val="002321EF"/>
    <w:rsid w:val="002322B7"/>
    <w:rsid w:val="00232346"/>
    <w:rsid w:val="002326D0"/>
    <w:rsid w:val="00232977"/>
    <w:rsid w:val="00232B8A"/>
    <w:rsid w:val="00232C86"/>
    <w:rsid w:val="00233064"/>
    <w:rsid w:val="00233561"/>
    <w:rsid w:val="00233599"/>
    <w:rsid w:val="00233C26"/>
    <w:rsid w:val="00233EF1"/>
    <w:rsid w:val="00234090"/>
    <w:rsid w:val="0023427B"/>
    <w:rsid w:val="002345B4"/>
    <w:rsid w:val="0023463A"/>
    <w:rsid w:val="002346F3"/>
    <w:rsid w:val="0023471A"/>
    <w:rsid w:val="002347F2"/>
    <w:rsid w:val="00234F15"/>
    <w:rsid w:val="002350FA"/>
    <w:rsid w:val="00235507"/>
    <w:rsid w:val="002359D9"/>
    <w:rsid w:val="00235C2D"/>
    <w:rsid w:val="00235CF2"/>
    <w:rsid w:val="00235D2B"/>
    <w:rsid w:val="00235FBF"/>
    <w:rsid w:val="00235FFA"/>
    <w:rsid w:val="002360A8"/>
    <w:rsid w:val="0023670D"/>
    <w:rsid w:val="00236764"/>
    <w:rsid w:val="0023677B"/>
    <w:rsid w:val="00236963"/>
    <w:rsid w:val="00236A96"/>
    <w:rsid w:val="00237016"/>
    <w:rsid w:val="00237139"/>
    <w:rsid w:val="002372E8"/>
    <w:rsid w:val="00237944"/>
    <w:rsid w:val="0023798C"/>
    <w:rsid w:val="0024024A"/>
    <w:rsid w:val="00240291"/>
    <w:rsid w:val="0024029A"/>
    <w:rsid w:val="00240310"/>
    <w:rsid w:val="0024032E"/>
    <w:rsid w:val="00240363"/>
    <w:rsid w:val="00240631"/>
    <w:rsid w:val="002408E8"/>
    <w:rsid w:val="00241351"/>
    <w:rsid w:val="00241357"/>
    <w:rsid w:val="002413DC"/>
    <w:rsid w:val="002413F6"/>
    <w:rsid w:val="00241758"/>
    <w:rsid w:val="0024184A"/>
    <w:rsid w:val="00241961"/>
    <w:rsid w:val="00241B82"/>
    <w:rsid w:val="00241BCF"/>
    <w:rsid w:val="00241BE9"/>
    <w:rsid w:val="00241CD9"/>
    <w:rsid w:val="0024237C"/>
    <w:rsid w:val="002423E7"/>
    <w:rsid w:val="00242513"/>
    <w:rsid w:val="002426CA"/>
    <w:rsid w:val="00242988"/>
    <w:rsid w:val="00242BB0"/>
    <w:rsid w:val="00242C7E"/>
    <w:rsid w:val="00242D02"/>
    <w:rsid w:val="00242D93"/>
    <w:rsid w:val="00243013"/>
    <w:rsid w:val="002433EB"/>
    <w:rsid w:val="00243483"/>
    <w:rsid w:val="00243639"/>
    <w:rsid w:val="00243841"/>
    <w:rsid w:val="00243B3C"/>
    <w:rsid w:val="00243FCA"/>
    <w:rsid w:val="002440D4"/>
    <w:rsid w:val="002441CC"/>
    <w:rsid w:val="002443D8"/>
    <w:rsid w:val="002445E8"/>
    <w:rsid w:val="002446AC"/>
    <w:rsid w:val="0024492D"/>
    <w:rsid w:val="00244A40"/>
    <w:rsid w:val="00244A75"/>
    <w:rsid w:val="00244B2C"/>
    <w:rsid w:val="00244E41"/>
    <w:rsid w:val="00244E5E"/>
    <w:rsid w:val="0024506F"/>
    <w:rsid w:val="002452D3"/>
    <w:rsid w:val="0024530F"/>
    <w:rsid w:val="00245487"/>
    <w:rsid w:val="0024561F"/>
    <w:rsid w:val="0024576D"/>
    <w:rsid w:val="002458D7"/>
    <w:rsid w:val="00245A31"/>
    <w:rsid w:val="00245AEA"/>
    <w:rsid w:val="00245BDF"/>
    <w:rsid w:val="00245DF2"/>
    <w:rsid w:val="00245FE9"/>
    <w:rsid w:val="0024623C"/>
    <w:rsid w:val="0024648F"/>
    <w:rsid w:val="002465FF"/>
    <w:rsid w:val="00246660"/>
    <w:rsid w:val="00246691"/>
    <w:rsid w:val="002467E4"/>
    <w:rsid w:val="00246868"/>
    <w:rsid w:val="00246881"/>
    <w:rsid w:val="0024688B"/>
    <w:rsid w:val="00246BEE"/>
    <w:rsid w:val="00246CAF"/>
    <w:rsid w:val="00246D81"/>
    <w:rsid w:val="00246E38"/>
    <w:rsid w:val="002472A1"/>
    <w:rsid w:val="002472E4"/>
    <w:rsid w:val="002473A2"/>
    <w:rsid w:val="002476CC"/>
    <w:rsid w:val="00247886"/>
    <w:rsid w:val="002479F1"/>
    <w:rsid w:val="00250400"/>
    <w:rsid w:val="002505F9"/>
    <w:rsid w:val="002506F5"/>
    <w:rsid w:val="00250799"/>
    <w:rsid w:val="00250937"/>
    <w:rsid w:val="002509EB"/>
    <w:rsid w:val="00250E00"/>
    <w:rsid w:val="00250F65"/>
    <w:rsid w:val="00251296"/>
    <w:rsid w:val="00251394"/>
    <w:rsid w:val="002516E8"/>
    <w:rsid w:val="0025170C"/>
    <w:rsid w:val="002517A4"/>
    <w:rsid w:val="00251A98"/>
    <w:rsid w:val="00251B5E"/>
    <w:rsid w:val="00251BCD"/>
    <w:rsid w:val="00251BFE"/>
    <w:rsid w:val="00251E80"/>
    <w:rsid w:val="00251FC2"/>
    <w:rsid w:val="00252069"/>
    <w:rsid w:val="0025208E"/>
    <w:rsid w:val="0025240C"/>
    <w:rsid w:val="002524AF"/>
    <w:rsid w:val="00252532"/>
    <w:rsid w:val="00252826"/>
    <w:rsid w:val="00252C92"/>
    <w:rsid w:val="00253258"/>
    <w:rsid w:val="00253283"/>
    <w:rsid w:val="00253372"/>
    <w:rsid w:val="0025390F"/>
    <w:rsid w:val="00253BC1"/>
    <w:rsid w:val="00253D13"/>
    <w:rsid w:val="00253D23"/>
    <w:rsid w:val="00253DA3"/>
    <w:rsid w:val="00253F96"/>
    <w:rsid w:val="00254026"/>
    <w:rsid w:val="00254192"/>
    <w:rsid w:val="002544C2"/>
    <w:rsid w:val="00254946"/>
    <w:rsid w:val="002549F4"/>
    <w:rsid w:val="00254A36"/>
    <w:rsid w:val="00254A5B"/>
    <w:rsid w:val="00254C46"/>
    <w:rsid w:val="00254D3B"/>
    <w:rsid w:val="00255319"/>
    <w:rsid w:val="00255383"/>
    <w:rsid w:val="002555F2"/>
    <w:rsid w:val="0025564F"/>
    <w:rsid w:val="00255882"/>
    <w:rsid w:val="00255DBA"/>
    <w:rsid w:val="00255F8A"/>
    <w:rsid w:val="00256265"/>
    <w:rsid w:val="00256795"/>
    <w:rsid w:val="002567AB"/>
    <w:rsid w:val="00256D8E"/>
    <w:rsid w:val="00257021"/>
    <w:rsid w:val="002573CB"/>
    <w:rsid w:val="00257846"/>
    <w:rsid w:val="00257B9A"/>
    <w:rsid w:val="00257BC7"/>
    <w:rsid w:val="00257CA4"/>
    <w:rsid w:val="00260015"/>
    <w:rsid w:val="002600BB"/>
    <w:rsid w:val="00260215"/>
    <w:rsid w:val="002602BE"/>
    <w:rsid w:val="002607BA"/>
    <w:rsid w:val="00261074"/>
    <w:rsid w:val="00261087"/>
    <w:rsid w:val="0026116D"/>
    <w:rsid w:val="00261319"/>
    <w:rsid w:val="002616C6"/>
    <w:rsid w:val="002617EA"/>
    <w:rsid w:val="002619C1"/>
    <w:rsid w:val="00261AF5"/>
    <w:rsid w:val="00261C85"/>
    <w:rsid w:val="00262086"/>
    <w:rsid w:val="002623F4"/>
    <w:rsid w:val="002623F6"/>
    <w:rsid w:val="0026249B"/>
    <w:rsid w:val="002627E5"/>
    <w:rsid w:val="00262912"/>
    <w:rsid w:val="00262E99"/>
    <w:rsid w:val="00263239"/>
    <w:rsid w:val="0026331A"/>
    <w:rsid w:val="002633D4"/>
    <w:rsid w:val="00263940"/>
    <w:rsid w:val="0026395F"/>
    <w:rsid w:val="002639B0"/>
    <w:rsid w:val="00263AD9"/>
    <w:rsid w:val="00263B5E"/>
    <w:rsid w:val="00263D7B"/>
    <w:rsid w:val="00263DC9"/>
    <w:rsid w:val="00263E20"/>
    <w:rsid w:val="00263FAB"/>
    <w:rsid w:val="00264003"/>
    <w:rsid w:val="0026406D"/>
    <w:rsid w:val="002641C3"/>
    <w:rsid w:val="002647C5"/>
    <w:rsid w:val="0026491A"/>
    <w:rsid w:val="00264BEA"/>
    <w:rsid w:val="00264C12"/>
    <w:rsid w:val="00264D2E"/>
    <w:rsid w:val="002657D2"/>
    <w:rsid w:val="00265A0D"/>
    <w:rsid w:val="00265AB5"/>
    <w:rsid w:val="00265D75"/>
    <w:rsid w:val="00265FA3"/>
    <w:rsid w:val="0026616F"/>
    <w:rsid w:val="00266701"/>
    <w:rsid w:val="0026687E"/>
    <w:rsid w:val="002668AF"/>
    <w:rsid w:val="002668B4"/>
    <w:rsid w:val="00266C0C"/>
    <w:rsid w:val="0026710D"/>
    <w:rsid w:val="0026726C"/>
    <w:rsid w:val="0026746E"/>
    <w:rsid w:val="00267509"/>
    <w:rsid w:val="002676CD"/>
    <w:rsid w:val="00267A9D"/>
    <w:rsid w:val="00267B98"/>
    <w:rsid w:val="00267C32"/>
    <w:rsid w:val="00267DDC"/>
    <w:rsid w:val="00267FDC"/>
    <w:rsid w:val="00270006"/>
    <w:rsid w:val="00270312"/>
    <w:rsid w:val="00270395"/>
    <w:rsid w:val="00270486"/>
    <w:rsid w:val="0027050D"/>
    <w:rsid w:val="002705F4"/>
    <w:rsid w:val="0027066F"/>
    <w:rsid w:val="0027095A"/>
    <w:rsid w:val="002709DD"/>
    <w:rsid w:val="00270B07"/>
    <w:rsid w:val="00270CDB"/>
    <w:rsid w:val="00270FE6"/>
    <w:rsid w:val="00271275"/>
    <w:rsid w:val="00271430"/>
    <w:rsid w:val="00271643"/>
    <w:rsid w:val="00271A23"/>
    <w:rsid w:val="00271AC0"/>
    <w:rsid w:val="00271B57"/>
    <w:rsid w:val="00271BE9"/>
    <w:rsid w:val="002720D2"/>
    <w:rsid w:val="00272464"/>
    <w:rsid w:val="002727CF"/>
    <w:rsid w:val="0027297F"/>
    <w:rsid w:val="00272E67"/>
    <w:rsid w:val="0027316C"/>
    <w:rsid w:val="0027324E"/>
    <w:rsid w:val="002736DA"/>
    <w:rsid w:val="002736FC"/>
    <w:rsid w:val="00273C0A"/>
    <w:rsid w:val="00273C4B"/>
    <w:rsid w:val="00273C6B"/>
    <w:rsid w:val="00273C94"/>
    <w:rsid w:val="00273E50"/>
    <w:rsid w:val="00274438"/>
    <w:rsid w:val="002744AB"/>
    <w:rsid w:val="0027459D"/>
    <w:rsid w:val="002746C5"/>
    <w:rsid w:val="002747F0"/>
    <w:rsid w:val="00274A16"/>
    <w:rsid w:val="00274F57"/>
    <w:rsid w:val="00274F5C"/>
    <w:rsid w:val="0027525B"/>
    <w:rsid w:val="00275261"/>
    <w:rsid w:val="00275AA1"/>
    <w:rsid w:val="00275D7C"/>
    <w:rsid w:val="00276212"/>
    <w:rsid w:val="00276795"/>
    <w:rsid w:val="002769BD"/>
    <w:rsid w:val="002769C4"/>
    <w:rsid w:val="00276F48"/>
    <w:rsid w:val="0027752D"/>
    <w:rsid w:val="00277671"/>
    <w:rsid w:val="002776BE"/>
    <w:rsid w:val="00277865"/>
    <w:rsid w:val="00277C27"/>
    <w:rsid w:val="00277C91"/>
    <w:rsid w:val="00277C95"/>
    <w:rsid w:val="00277D68"/>
    <w:rsid w:val="00277E43"/>
    <w:rsid w:val="00277EE0"/>
    <w:rsid w:val="0027E7C9"/>
    <w:rsid w:val="00280149"/>
    <w:rsid w:val="0028022A"/>
    <w:rsid w:val="0028051C"/>
    <w:rsid w:val="00280671"/>
    <w:rsid w:val="00280BD3"/>
    <w:rsid w:val="00280BF3"/>
    <w:rsid w:val="00280F6C"/>
    <w:rsid w:val="002811A3"/>
    <w:rsid w:val="002811C5"/>
    <w:rsid w:val="00281537"/>
    <w:rsid w:val="002815A3"/>
    <w:rsid w:val="00281718"/>
    <w:rsid w:val="00281871"/>
    <w:rsid w:val="0028193D"/>
    <w:rsid w:val="00281A74"/>
    <w:rsid w:val="00281ABC"/>
    <w:rsid w:val="00281C19"/>
    <w:rsid w:val="00281DAA"/>
    <w:rsid w:val="00281E69"/>
    <w:rsid w:val="00281F7E"/>
    <w:rsid w:val="002822F9"/>
    <w:rsid w:val="0028278C"/>
    <w:rsid w:val="002827DF"/>
    <w:rsid w:val="00282A50"/>
    <w:rsid w:val="0028308A"/>
    <w:rsid w:val="00283321"/>
    <w:rsid w:val="00283393"/>
    <w:rsid w:val="002833F6"/>
    <w:rsid w:val="002834FD"/>
    <w:rsid w:val="0028364D"/>
    <w:rsid w:val="002840AD"/>
    <w:rsid w:val="00284253"/>
    <w:rsid w:val="0028451D"/>
    <w:rsid w:val="00284848"/>
    <w:rsid w:val="002849F9"/>
    <w:rsid w:val="00284C6E"/>
    <w:rsid w:val="00284F86"/>
    <w:rsid w:val="00284FB9"/>
    <w:rsid w:val="00285007"/>
    <w:rsid w:val="002853F6"/>
    <w:rsid w:val="0028597B"/>
    <w:rsid w:val="002859C4"/>
    <w:rsid w:val="00285A61"/>
    <w:rsid w:val="00285A84"/>
    <w:rsid w:val="00285DB0"/>
    <w:rsid w:val="00285E02"/>
    <w:rsid w:val="00285EB4"/>
    <w:rsid w:val="00285F55"/>
    <w:rsid w:val="00286129"/>
    <w:rsid w:val="0028613F"/>
    <w:rsid w:val="00286307"/>
    <w:rsid w:val="00286314"/>
    <w:rsid w:val="0028657E"/>
    <w:rsid w:val="002865DD"/>
    <w:rsid w:val="002865EF"/>
    <w:rsid w:val="002866C1"/>
    <w:rsid w:val="00286964"/>
    <w:rsid w:val="00286A77"/>
    <w:rsid w:val="00286B5E"/>
    <w:rsid w:val="00286C8A"/>
    <w:rsid w:val="00286DA1"/>
    <w:rsid w:val="00286E62"/>
    <w:rsid w:val="00286F0D"/>
    <w:rsid w:val="00287122"/>
    <w:rsid w:val="002876E4"/>
    <w:rsid w:val="00287744"/>
    <w:rsid w:val="00287887"/>
    <w:rsid w:val="00287942"/>
    <w:rsid w:val="00287AF1"/>
    <w:rsid w:val="002902D9"/>
    <w:rsid w:val="0029042D"/>
    <w:rsid w:val="002905A0"/>
    <w:rsid w:val="002905BD"/>
    <w:rsid w:val="00290858"/>
    <w:rsid w:val="00290929"/>
    <w:rsid w:val="00290B26"/>
    <w:rsid w:val="00290B6C"/>
    <w:rsid w:val="00290BB4"/>
    <w:rsid w:val="00290C06"/>
    <w:rsid w:val="00290F91"/>
    <w:rsid w:val="00291078"/>
    <w:rsid w:val="00291353"/>
    <w:rsid w:val="002916D5"/>
    <w:rsid w:val="0029181A"/>
    <w:rsid w:val="0029197B"/>
    <w:rsid w:val="00291AB0"/>
    <w:rsid w:val="00291CC3"/>
    <w:rsid w:val="00291CEF"/>
    <w:rsid w:val="00291DEC"/>
    <w:rsid w:val="00291E0A"/>
    <w:rsid w:val="00292084"/>
    <w:rsid w:val="00292180"/>
    <w:rsid w:val="00292239"/>
    <w:rsid w:val="00292352"/>
    <w:rsid w:val="0029264A"/>
    <w:rsid w:val="0029265B"/>
    <w:rsid w:val="00292BAD"/>
    <w:rsid w:val="00292C6D"/>
    <w:rsid w:val="00293182"/>
    <w:rsid w:val="002932EB"/>
    <w:rsid w:val="0029379C"/>
    <w:rsid w:val="00293AA3"/>
    <w:rsid w:val="00293B54"/>
    <w:rsid w:val="00293B76"/>
    <w:rsid w:val="00293DC2"/>
    <w:rsid w:val="00294104"/>
    <w:rsid w:val="0029410F"/>
    <w:rsid w:val="0029412D"/>
    <w:rsid w:val="0029421C"/>
    <w:rsid w:val="002944EE"/>
    <w:rsid w:val="00294524"/>
    <w:rsid w:val="0029493E"/>
    <w:rsid w:val="00294E17"/>
    <w:rsid w:val="00294E24"/>
    <w:rsid w:val="00294FCF"/>
    <w:rsid w:val="002954B0"/>
    <w:rsid w:val="002956ED"/>
    <w:rsid w:val="00295993"/>
    <w:rsid w:val="002959EC"/>
    <w:rsid w:val="00295A66"/>
    <w:rsid w:val="00295D98"/>
    <w:rsid w:val="00295DC8"/>
    <w:rsid w:val="00295FF7"/>
    <w:rsid w:val="0029610C"/>
    <w:rsid w:val="002961CA"/>
    <w:rsid w:val="002961F0"/>
    <w:rsid w:val="002961FF"/>
    <w:rsid w:val="002969B4"/>
    <w:rsid w:val="00296B78"/>
    <w:rsid w:val="00296CC1"/>
    <w:rsid w:val="00297069"/>
    <w:rsid w:val="00297207"/>
    <w:rsid w:val="002974E9"/>
    <w:rsid w:val="002975A8"/>
    <w:rsid w:val="0029762C"/>
    <w:rsid w:val="002977FA"/>
    <w:rsid w:val="00297DE7"/>
    <w:rsid w:val="002A0025"/>
    <w:rsid w:val="002A024C"/>
    <w:rsid w:val="002A0314"/>
    <w:rsid w:val="002A0A38"/>
    <w:rsid w:val="002A12BC"/>
    <w:rsid w:val="002A1557"/>
    <w:rsid w:val="002A19B7"/>
    <w:rsid w:val="002A1BA1"/>
    <w:rsid w:val="002A1D01"/>
    <w:rsid w:val="002A2097"/>
    <w:rsid w:val="002A238E"/>
    <w:rsid w:val="002A24EC"/>
    <w:rsid w:val="002A2C7E"/>
    <w:rsid w:val="002A2C9D"/>
    <w:rsid w:val="002A2F2A"/>
    <w:rsid w:val="002A2FD5"/>
    <w:rsid w:val="002A316E"/>
    <w:rsid w:val="002A31BC"/>
    <w:rsid w:val="002A31E3"/>
    <w:rsid w:val="002A3259"/>
    <w:rsid w:val="002A32CE"/>
    <w:rsid w:val="002A33E5"/>
    <w:rsid w:val="002A3417"/>
    <w:rsid w:val="002A3466"/>
    <w:rsid w:val="002A34C5"/>
    <w:rsid w:val="002A3544"/>
    <w:rsid w:val="002A3675"/>
    <w:rsid w:val="002A3761"/>
    <w:rsid w:val="002A38FE"/>
    <w:rsid w:val="002A3A3A"/>
    <w:rsid w:val="002A3A3B"/>
    <w:rsid w:val="002A3ABA"/>
    <w:rsid w:val="002A3BCC"/>
    <w:rsid w:val="002A3E80"/>
    <w:rsid w:val="002A3EAD"/>
    <w:rsid w:val="002A42EF"/>
    <w:rsid w:val="002A435D"/>
    <w:rsid w:val="002A471A"/>
    <w:rsid w:val="002A48FB"/>
    <w:rsid w:val="002A4AC0"/>
    <w:rsid w:val="002A4C63"/>
    <w:rsid w:val="002A4D8C"/>
    <w:rsid w:val="002A4DAB"/>
    <w:rsid w:val="002A4DBA"/>
    <w:rsid w:val="002A5093"/>
    <w:rsid w:val="002A51C5"/>
    <w:rsid w:val="002A5266"/>
    <w:rsid w:val="002A5392"/>
    <w:rsid w:val="002A54E0"/>
    <w:rsid w:val="002A5654"/>
    <w:rsid w:val="002A57EB"/>
    <w:rsid w:val="002A590E"/>
    <w:rsid w:val="002A5993"/>
    <w:rsid w:val="002A59CB"/>
    <w:rsid w:val="002A59F1"/>
    <w:rsid w:val="002A5B65"/>
    <w:rsid w:val="002A5B9E"/>
    <w:rsid w:val="002A5DFF"/>
    <w:rsid w:val="002A5F21"/>
    <w:rsid w:val="002A6135"/>
    <w:rsid w:val="002A64A7"/>
    <w:rsid w:val="002A65A9"/>
    <w:rsid w:val="002A67A2"/>
    <w:rsid w:val="002A6822"/>
    <w:rsid w:val="002A6849"/>
    <w:rsid w:val="002A6855"/>
    <w:rsid w:val="002A6991"/>
    <w:rsid w:val="002A6A3B"/>
    <w:rsid w:val="002A6B8F"/>
    <w:rsid w:val="002A6BBF"/>
    <w:rsid w:val="002A6DCB"/>
    <w:rsid w:val="002A6EDA"/>
    <w:rsid w:val="002A6FE1"/>
    <w:rsid w:val="002A7175"/>
    <w:rsid w:val="002A7400"/>
    <w:rsid w:val="002A74BE"/>
    <w:rsid w:val="002A7679"/>
    <w:rsid w:val="002A78C5"/>
    <w:rsid w:val="002A7B2F"/>
    <w:rsid w:val="002A7BB4"/>
    <w:rsid w:val="002A7BEB"/>
    <w:rsid w:val="002A7CB3"/>
    <w:rsid w:val="002A7E92"/>
    <w:rsid w:val="002A92E5"/>
    <w:rsid w:val="002A9CD1"/>
    <w:rsid w:val="002B011D"/>
    <w:rsid w:val="002B021B"/>
    <w:rsid w:val="002B0329"/>
    <w:rsid w:val="002B03AF"/>
    <w:rsid w:val="002B041E"/>
    <w:rsid w:val="002B062F"/>
    <w:rsid w:val="002B0B24"/>
    <w:rsid w:val="002B0C4F"/>
    <w:rsid w:val="002B117D"/>
    <w:rsid w:val="002B17F2"/>
    <w:rsid w:val="002B1946"/>
    <w:rsid w:val="002B19B4"/>
    <w:rsid w:val="002B1CE8"/>
    <w:rsid w:val="002B1D13"/>
    <w:rsid w:val="002B1E70"/>
    <w:rsid w:val="002B1EC5"/>
    <w:rsid w:val="002B1F6B"/>
    <w:rsid w:val="002B2A07"/>
    <w:rsid w:val="002B2ABA"/>
    <w:rsid w:val="002B2D3B"/>
    <w:rsid w:val="002B2D5A"/>
    <w:rsid w:val="002B2DD9"/>
    <w:rsid w:val="002B2EF4"/>
    <w:rsid w:val="002B30E4"/>
    <w:rsid w:val="002B335B"/>
    <w:rsid w:val="002B398C"/>
    <w:rsid w:val="002B3B6C"/>
    <w:rsid w:val="002B3FF7"/>
    <w:rsid w:val="002B4256"/>
    <w:rsid w:val="002B447E"/>
    <w:rsid w:val="002B492F"/>
    <w:rsid w:val="002B4B16"/>
    <w:rsid w:val="002B531B"/>
    <w:rsid w:val="002B5324"/>
    <w:rsid w:val="002B5333"/>
    <w:rsid w:val="002B534F"/>
    <w:rsid w:val="002B5432"/>
    <w:rsid w:val="002B5AFE"/>
    <w:rsid w:val="002B5DC8"/>
    <w:rsid w:val="002B6140"/>
    <w:rsid w:val="002B61CC"/>
    <w:rsid w:val="002B6221"/>
    <w:rsid w:val="002B64F5"/>
    <w:rsid w:val="002B689E"/>
    <w:rsid w:val="002B6916"/>
    <w:rsid w:val="002B6A2C"/>
    <w:rsid w:val="002B6ACE"/>
    <w:rsid w:val="002B71C0"/>
    <w:rsid w:val="002B721B"/>
    <w:rsid w:val="002B72AF"/>
    <w:rsid w:val="002B75BC"/>
    <w:rsid w:val="002B78F7"/>
    <w:rsid w:val="002B7BB5"/>
    <w:rsid w:val="002B7DD9"/>
    <w:rsid w:val="002BBBA0"/>
    <w:rsid w:val="002C0121"/>
    <w:rsid w:val="002C04AB"/>
    <w:rsid w:val="002C0690"/>
    <w:rsid w:val="002C07A3"/>
    <w:rsid w:val="002C092F"/>
    <w:rsid w:val="002C0AB2"/>
    <w:rsid w:val="002C0B3B"/>
    <w:rsid w:val="002C0E97"/>
    <w:rsid w:val="002C1093"/>
    <w:rsid w:val="002C10E3"/>
    <w:rsid w:val="002C1346"/>
    <w:rsid w:val="002C18A4"/>
    <w:rsid w:val="002C2104"/>
    <w:rsid w:val="002C21BB"/>
    <w:rsid w:val="002C25AA"/>
    <w:rsid w:val="002C2645"/>
    <w:rsid w:val="002C26A5"/>
    <w:rsid w:val="002C2785"/>
    <w:rsid w:val="002C2D2A"/>
    <w:rsid w:val="002C3478"/>
    <w:rsid w:val="002C368E"/>
    <w:rsid w:val="002C3690"/>
    <w:rsid w:val="002C384B"/>
    <w:rsid w:val="002C394C"/>
    <w:rsid w:val="002C3CE2"/>
    <w:rsid w:val="002C3CEE"/>
    <w:rsid w:val="002C3D24"/>
    <w:rsid w:val="002C3DB2"/>
    <w:rsid w:val="002C3DBA"/>
    <w:rsid w:val="002C42FA"/>
    <w:rsid w:val="002C450D"/>
    <w:rsid w:val="002C4622"/>
    <w:rsid w:val="002C470B"/>
    <w:rsid w:val="002C4721"/>
    <w:rsid w:val="002C4AAB"/>
    <w:rsid w:val="002C4B57"/>
    <w:rsid w:val="002C4E37"/>
    <w:rsid w:val="002C4F48"/>
    <w:rsid w:val="002C54DD"/>
    <w:rsid w:val="002C54ED"/>
    <w:rsid w:val="002C5562"/>
    <w:rsid w:val="002C5D1E"/>
    <w:rsid w:val="002C658C"/>
    <w:rsid w:val="002C6658"/>
    <w:rsid w:val="002C666D"/>
    <w:rsid w:val="002C6F7A"/>
    <w:rsid w:val="002C74CC"/>
    <w:rsid w:val="002C74FF"/>
    <w:rsid w:val="002C76F1"/>
    <w:rsid w:val="002C7BE8"/>
    <w:rsid w:val="002C7D1F"/>
    <w:rsid w:val="002D04C0"/>
    <w:rsid w:val="002D05A4"/>
    <w:rsid w:val="002D05E9"/>
    <w:rsid w:val="002D0618"/>
    <w:rsid w:val="002D06F9"/>
    <w:rsid w:val="002D07E4"/>
    <w:rsid w:val="002D0829"/>
    <w:rsid w:val="002D1080"/>
    <w:rsid w:val="002D10C4"/>
    <w:rsid w:val="002D134C"/>
    <w:rsid w:val="002D1353"/>
    <w:rsid w:val="002D1399"/>
    <w:rsid w:val="002D13F9"/>
    <w:rsid w:val="002D168B"/>
    <w:rsid w:val="002D185C"/>
    <w:rsid w:val="002D1FCA"/>
    <w:rsid w:val="002D21F7"/>
    <w:rsid w:val="002D2346"/>
    <w:rsid w:val="002D25BC"/>
    <w:rsid w:val="002D2AEF"/>
    <w:rsid w:val="002D2B04"/>
    <w:rsid w:val="002D300E"/>
    <w:rsid w:val="002D3100"/>
    <w:rsid w:val="002D35CB"/>
    <w:rsid w:val="002D3656"/>
    <w:rsid w:val="002D3935"/>
    <w:rsid w:val="002D3A43"/>
    <w:rsid w:val="002D3BA2"/>
    <w:rsid w:val="002D3C74"/>
    <w:rsid w:val="002D3D48"/>
    <w:rsid w:val="002D3D75"/>
    <w:rsid w:val="002D3F52"/>
    <w:rsid w:val="002D4027"/>
    <w:rsid w:val="002D42F6"/>
    <w:rsid w:val="002D4591"/>
    <w:rsid w:val="002D4648"/>
    <w:rsid w:val="002D4815"/>
    <w:rsid w:val="002D487C"/>
    <w:rsid w:val="002D4C4B"/>
    <w:rsid w:val="002D4E0D"/>
    <w:rsid w:val="002D51B3"/>
    <w:rsid w:val="002D51CF"/>
    <w:rsid w:val="002D5234"/>
    <w:rsid w:val="002D5FE9"/>
    <w:rsid w:val="002D60D1"/>
    <w:rsid w:val="002D61A1"/>
    <w:rsid w:val="002D6225"/>
    <w:rsid w:val="002D64D9"/>
    <w:rsid w:val="002D67C7"/>
    <w:rsid w:val="002D69FF"/>
    <w:rsid w:val="002D6A65"/>
    <w:rsid w:val="002D6A6D"/>
    <w:rsid w:val="002D6CA3"/>
    <w:rsid w:val="002D74DD"/>
    <w:rsid w:val="002D7AE0"/>
    <w:rsid w:val="002D7C09"/>
    <w:rsid w:val="002D7C60"/>
    <w:rsid w:val="002D7DE5"/>
    <w:rsid w:val="002E0301"/>
    <w:rsid w:val="002E0379"/>
    <w:rsid w:val="002E0381"/>
    <w:rsid w:val="002E0716"/>
    <w:rsid w:val="002E08DD"/>
    <w:rsid w:val="002E0B3A"/>
    <w:rsid w:val="002E0CF3"/>
    <w:rsid w:val="002E1240"/>
    <w:rsid w:val="002E1629"/>
    <w:rsid w:val="002E1889"/>
    <w:rsid w:val="002E1B3E"/>
    <w:rsid w:val="002E1C70"/>
    <w:rsid w:val="002E1DDD"/>
    <w:rsid w:val="002E2042"/>
    <w:rsid w:val="002E2048"/>
    <w:rsid w:val="002E207C"/>
    <w:rsid w:val="002E249F"/>
    <w:rsid w:val="002E24A3"/>
    <w:rsid w:val="002E2514"/>
    <w:rsid w:val="002E28C3"/>
    <w:rsid w:val="002E2B9F"/>
    <w:rsid w:val="002E2BBA"/>
    <w:rsid w:val="002E2C13"/>
    <w:rsid w:val="002E2D3B"/>
    <w:rsid w:val="002E3040"/>
    <w:rsid w:val="002E30E1"/>
    <w:rsid w:val="002E333E"/>
    <w:rsid w:val="002E3565"/>
    <w:rsid w:val="002E3641"/>
    <w:rsid w:val="002E38AA"/>
    <w:rsid w:val="002E3A83"/>
    <w:rsid w:val="002E3AE4"/>
    <w:rsid w:val="002E3C37"/>
    <w:rsid w:val="002E3E46"/>
    <w:rsid w:val="002E3FB5"/>
    <w:rsid w:val="002E44B1"/>
    <w:rsid w:val="002E45E6"/>
    <w:rsid w:val="002E4682"/>
    <w:rsid w:val="002E471E"/>
    <w:rsid w:val="002E4F4E"/>
    <w:rsid w:val="002E566D"/>
    <w:rsid w:val="002E59FB"/>
    <w:rsid w:val="002E5ADA"/>
    <w:rsid w:val="002E61F8"/>
    <w:rsid w:val="002E63DE"/>
    <w:rsid w:val="002E6464"/>
    <w:rsid w:val="002E6482"/>
    <w:rsid w:val="002E69C6"/>
    <w:rsid w:val="002E6D85"/>
    <w:rsid w:val="002E6DBF"/>
    <w:rsid w:val="002E6E20"/>
    <w:rsid w:val="002E6E90"/>
    <w:rsid w:val="002E6EA3"/>
    <w:rsid w:val="002E73A6"/>
    <w:rsid w:val="002E73ED"/>
    <w:rsid w:val="002E7402"/>
    <w:rsid w:val="002E741A"/>
    <w:rsid w:val="002E7745"/>
    <w:rsid w:val="002E7843"/>
    <w:rsid w:val="002E7DE4"/>
    <w:rsid w:val="002E7EB9"/>
    <w:rsid w:val="002F0223"/>
    <w:rsid w:val="002F044B"/>
    <w:rsid w:val="002F050F"/>
    <w:rsid w:val="002F0764"/>
    <w:rsid w:val="002F07DD"/>
    <w:rsid w:val="002F0824"/>
    <w:rsid w:val="002F0A83"/>
    <w:rsid w:val="002F0B27"/>
    <w:rsid w:val="002F0E85"/>
    <w:rsid w:val="002F126B"/>
    <w:rsid w:val="002F12D6"/>
    <w:rsid w:val="002F149E"/>
    <w:rsid w:val="002F161A"/>
    <w:rsid w:val="002F1E94"/>
    <w:rsid w:val="002F1EB0"/>
    <w:rsid w:val="002F2124"/>
    <w:rsid w:val="002F21B3"/>
    <w:rsid w:val="002F2577"/>
    <w:rsid w:val="002F26BB"/>
    <w:rsid w:val="002F2DB1"/>
    <w:rsid w:val="002F2E23"/>
    <w:rsid w:val="002F3126"/>
    <w:rsid w:val="002F341B"/>
    <w:rsid w:val="002F370D"/>
    <w:rsid w:val="002F3864"/>
    <w:rsid w:val="002F397E"/>
    <w:rsid w:val="002F3B4E"/>
    <w:rsid w:val="002F3C16"/>
    <w:rsid w:val="002F43C4"/>
    <w:rsid w:val="002F43F9"/>
    <w:rsid w:val="002F4453"/>
    <w:rsid w:val="002F451F"/>
    <w:rsid w:val="002F47B2"/>
    <w:rsid w:val="002F50B4"/>
    <w:rsid w:val="002F51FD"/>
    <w:rsid w:val="002F52E3"/>
    <w:rsid w:val="002F532C"/>
    <w:rsid w:val="002F53EC"/>
    <w:rsid w:val="002F5752"/>
    <w:rsid w:val="002F57F5"/>
    <w:rsid w:val="002F58AF"/>
    <w:rsid w:val="002F5901"/>
    <w:rsid w:val="002F5CAD"/>
    <w:rsid w:val="002F61CC"/>
    <w:rsid w:val="002F6205"/>
    <w:rsid w:val="002F640D"/>
    <w:rsid w:val="002F646F"/>
    <w:rsid w:val="002F649A"/>
    <w:rsid w:val="002F6EAE"/>
    <w:rsid w:val="002F71F1"/>
    <w:rsid w:val="002F7405"/>
    <w:rsid w:val="002F78C6"/>
    <w:rsid w:val="002F78E3"/>
    <w:rsid w:val="002F7BC4"/>
    <w:rsid w:val="002F7C50"/>
    <w:rsid w:val="002F7FE6"/>
    <w:rsid w:val="003002C2"/>
    <w:rsid w:val="00300355"/>
    <w:rsid w:val="00300468"/>
    <w:rsid w:val="00300D5D"/>
    <w:rsid w:val="00300F46"/>
    <w:rsid w:val="00301305"/>
    <w:rsid w:val="0030153B"/>
    <w:rsid w:val="003016E5"/>
    <w:rsid w:val="00301733"/>
    <w:rsid w:val="00301799"/>
    <w:rsid w:val="00301824"/>
    <w:rsid w:val="00301AA0"/>
    <w:rsid w:val="00301C21"/>
    <w:rsid w:val="00301C61"/>
    <w:rsid w:val="00301D99"/>
    <w:rsid w:val="0030245B"/>
    <w:rsid w:val="0030274E"/>
    <w:rsid w:val="003027BA"/>
    <w:rsid w:val="00302B63"/>
    <w:rsid w:val="00302BE5"/>
    <w:rsid w:val="0030322C"/>
    <w:rsid w:val="00303410"/>
    <w:rsid w:val="00303516"/>
    <w:rsid w:val="0030386B"/>
    <w:rsid w:val="00303AC1"/>
    <w:rsid w:val="00303C8C"/>
    <w:rsid w:val="00303D6A"/>
    <w:rsid w:val="00303EDB"/>
    <w:rsid w:val="00303F54"/>
    <w:rsid w:val="00303FE6"/>
    <w:rsid w:val="00304571"/>
    <w:rsid w:val="003045CF"/>
    <w:rsid w:val="00304729"/>
    <w:rsid w:val="0030472C"/>
    <w:rsid w:val="00304AC8"/>
    <w:rsid w:val="00304CED"/>
    <w:rsid w:val="00304D83"/>
    <w:rsid w:val="00304F03"/>
    <w:rsid w:val="00304F36"/>
    <w:rsid w:val="00304F3F"/>
    <w:rsid w:val="00305034"/>
    <w:rsid w:val="003054EA"/>
    <w:rsid w:val="003056D1"/>
    <w:rsid w:val="003057F2"/>
    <w:rsid w:val="003058D6"/>
    <w:rsid w:val="00305DA1"/>
    <w:rsid w:val="00305E27"/>
    <w:rsid w:val="00306329"/>
    <w:rsid w:val="00306366"/>
    <w:rsid w:val="00306588"/>
    <w:rsid w:val="0030670A"/>
    <w:rsid w:val="003068EF"/>
    <w:rsid w:val="003071A0"/>
    <w:rsid w:val="0030725D"/>
    <w:rsid w:val="003074CE"/>
    <w:rsid w:val="0030772A"/>
    <w:rsid w:val="00307814"/>
    <w:rsid w:val="00307865"/>
    <w:rsid w:val="00307876"/>
    <w:rsid w:val="00307C62"/>
    <w:rsid w:val="00307DDF"/>
    <w:rsid w:val="00307EF1"/>
    <w:rsid w:val="00307FD7"/>
    <w:rsid w:val="003100BF"/>
    <w:rsid w:val="00310162"/>
    <w:rsid w:val="00310237"/>
    <w:rsid w:val="00310665"/>
    <w:rsid w:val="0031082C"/>
    <w:rsid w:val="003108A5"/>
    <w:rsid w:val="00310CA3"/>
    <w:rsid w:val="00310DF8"/>
    <w:rsid w:val="00310EFC"/>
    <w:rsid w:val="00310F25"/>
    <w:rsid w:val="00310F93"/>
    <w:rsid w:val="00311A76"/>
    <w:rsid w:val="00311AEC"/>
    <w:rsid w:val="00311BD1"/>
    <w:rsid w:val="00311F31"/>
    <w:rsid w:val="00311FFC"/>
    <w:rsid w:val="00312172"/>
    <w:rsid w:val="003124BC"/>
    <w:rsid w:val="00312574"/>
    <w:rsid w:val="00312712"/>
    <w:rsid w:val="00312993"/>
    <w:rsid w:val="00312B0F"/>
    <w:rsid w:val="00312BA1"/>
    <w:rsid w:val="00312C99"/>
    <w:rsid w:val="00313037"/>
    <w:rsid w:val="003133BA"/>
    <w:rsid w:val="00313B88"/>
    <w:rsid w:val="00313E1E"/>
    <w:rsid w:val="00314775"/>
    <w:rsid w:val="003149C5"/>
    <w:rsid w:val="00314B72"/>
    <w:rsid w:val="00314BA8"/>
    <w:rsid w:val="00314C22"/>
    <w:rsid w:val="0031582C"/>
    <w:rsid w:val="003159ED"/>
    <w:rsid w:val="003159F2"/>
    <w:rsid w:val="00315C07"/>
    <w:rsid w:val="00315C2F"/>
    <w:rsid w:val="00315C3C"/>
    <w:rsid w:val="00315CBB"/>
    <w:rsid w:val="0031611F"/>
    <w:rsid w:val="0031649A"/>
    <w:rsid w:val="00316515"/>
    <w:rsid w:val="00316519"/>
    <w:rsid w:val="0031679A"/>
    <w:rsid w:val="00316A97"/>
    <w:rsid w:val="00317201"/>
    <w:rsid w:val="00317296"/>
    <w:rsid w:val="00317462"/>
    <w:rsid w:val="00317620"/>
    <w:rsid w:val="003176FF"/>
    <w:rsid w:val="00317753"/>
    <w:rsid w:val="003177F0"/>
    <w:rsid w:val="00317D6A"/>
    <w:rsid w:val="00317FA4"/>
    <w:rsid w:val="003204CC"/>
    <w:rsid w:val="00320511"/>
    <w:rsid w:val="00320B8E"/>
    <w:rsid w:val="00320DA7"/>
    <w:rsid w:val="00320FB9"/>
    <w:rsid w:val="00321037"/>
    <w:rsid w:val="0032106C"/>
    <w:rsid w:val="00321246"/>
    <w:rsid w:val="003213D4"/>
    <w:rsid w:val="0032184A"/>
    <w:rsid w:val="00321893"/>
    <w:rsid w:val="00321919"/>
    <w:rsid w:val="00321ADE"/>
    <w:rsid w:val="00321DE8"/>
    <w:rsid w:val="00321F55"/>
    <w:rsid w:val="003221AB"/>
    <w:rsid w:val="003222B5"/>
    <w:rsid w:val="00322332"/>
    <w:rsid w:val="0032247E"/>
    <w:rsid w:val="00322589"/>
    <w:rsid w:val="00322660"/>
    <w:rsid w:val="003228FF"/>
    <w:rsid w:val="0032296E"/>
    <w:rsid w:val="00322E31"/>
    <w:rsid w:val="003230CB"/>
    <w:rsid w:val="00323120"/>
    <w:rsid w:val="003231A5"/>
    <w:rsid w:val="00323205"/>
    <w:rsid w:val="003232B1"/>
    <w:rsid w:val="003233ED"/>
    <w:rsid w:val="003235C0"/>
    <w:rsid w:val="0032378E"/>
    <w:rsid w:val="0032382A"/>
    <w:rsid w:val="003239DC"/>
    <w:rsid w:val="00323A1A"/>
    <w:rsid w:val="00323EAC"/>
    <w:rsid w:val="00323F55"/>
    <w:rsid w:val="003240E3"/>
    <w:rsid w:val="003241C9"/>
    <w:rsid w:val="0032442A"/>
    <w:rsid w:val="00324549"/>
    <w:rsid w:val="00324911"/>
    <w:rsid w:val="003252B7"/>
    <w:rsid w:val="00325363"/>
    <w:rsid w:val="00325406"/>
    <w:rsid w:val="00325435"/>
    <w:rsid w:val="00325525"/>
    <w:rsid w:val="003255A1"/>
    <w:rsid w:val="0032561A"/>
    <w:rsid w:val="00325658"/>
    <w:rsid w:val="00325769"/>
    <w:rsid w:val="003258EA"/>
    <w:rsid w:val="00325967"/>
    <w:rsid w:val="00325C49"/>
    <w:rsid w:val="00325F80"/>
    <w:rsid w:val="0032614E"/>
    <w:rsid w:val="00326724"/>
    <w:rsid w:val="003269EC"/>
    <w:rsid w:val="00326B19"/>
    <w:rsid w:val="00326DA5"/>
    <w:rsid w:val="00326E27"/>
    <w:rsid w:val="00326FE7"/>
    <w:rsid w:val="00326FFB"/>
    <w:rsid w:val="003271AC"/>
    <w:rsid w:val="003272EF"/>
    <w:rsid w:val="00327375"/>
    <w:rsid w:val="003273A5"/>
    <w:rsid w:val="003273FC"/>
    <w:rsid w:val="003276AB"/>
    <w:rsid w:val="00327910"/>
    <w:rsid w:val="00327A89"/>
    <w:rsid w:val="00327AA1"/>
    <w:rsid w:val="00327E14"/>
    <w:rsid w:val="00330227"/>
    <w:rsid w:val="00330554"/>
    <w:rsid w:val="00330696"/>
    <w:rsid w:val="00330AFA"/>
    <w:rsid w:val="00330CAA"/>
    <w:rsid w:val="00330DC9"/>
    <w:rsid w:val="0033116E"/>
    <w:rsid w:val="003311D8"/>
    <w:rsid w:val="003312AE"/>
    <w:rsid w:val="003312B2"/>
    <w:rsid w:val="003314CB"/>
    <w:rsid w:val="0033168F"/>
    <w:rsid w:val="003317A2"/>
    <w:rsid w:val="00331B7D"/>
    <w:rsid w:val="00331D03"/>
    <w:rsid w:val="00331FFB"/>
    <w:rsid w:val="00332110"/>
    <w:rsid w:val="0033246A"/>
    <w:rsid w:val="003325A5"/>
    <w:rsid w:val="00332620"/>
    <w:rsid w:val="0033272F"/>
    <w:rsid w:val="00332912"/>
    <w:rsid w:val="0033298B"/>
    <w:rsid w:val="00332A78"/>
    <w:rsid w:val="00332D05"/>
    <w:rsid w:val="00332D71"/>
    <w:rsid w:val="00332E43"/>
    <w:rsid w:val="00332F98"/>
    <w:rsid w:val="0033301D"/>
    <w:rsid w:val="00333101"/>
    <w:rsid w:val="003336C0"/>
    <w:rsid w:val="00333968"/>
    <w:rsid w:val="00333989"/>
    <w:rsid w:val="00333FF3"/>
    <w:rsid w:val="0033456D"/>
    <w:rsid w:val="00334755"/>
    <w:rsid w:val="00334899"/>
    <w:rsid w:val="00334EA5"/>
    <w:rsid w:val="00334EF3"/>
    <w:rsid w:val="0033521E"/>
    <w:rsid w:val="0033549E"/>
    <w:rsid w:val="00335776"/>
    <w:rsid w:val="00335F46"/>
    <w:rsid w:val="00336075"/>
    <w:rsid w:val="003362CA"/>
    <w:rsid w:val="0033666B"/>
    <w:rsid w:val="0033690F"/>
    <w:rsid w:val="003369D4"/>
    <w:rsid w:val="00336B26"/>
    <w:rsid w:val="00336B89"/>
    <w:rsid w:val="00336D70"/>
    <w:rsid w:val="00336E7B"/>
    <w:rsid w:val="0033700E"/>
    <w:rsid w:val="0033769F"/>
    <w:rsid w:val="003376D2"/>
    <w:rsid w:val="00337859"/>
    <w:rsid w:val="00337CBC"/>
    <w:rsid w:val="00337E5C"/>
    <w:rsid w:val="00337E70"/>
    <w:rsid w:val="00337F18"/>
    <w:rsid w:val="00337F40"/>
    <w:rsid w:val="00337FF6"/>
    <w:rsid w:val="00340215"/>
    <w:rsid w:val="003403AF"/>
    <w:rsid w:val="003405A0"/>
    <w:rsid w:val="00340948"/>
    <w:rsid w:val="00340BC3"/>
    <w:rsid w:val="00340EA0"/>
    <w:rsid w:val="003413E0"/>
    <w:rsid w:val="0034146E"/>
    <w:rsid w:val="00341491"/>
    <w:rsid w:val="003417C5"/>
    <w:rsid w:val="003417C9"/>
    <w:rsid w:val="003418A3"/>
    <w:rsid w:val="003418E0"/>
    <w:rsid w:val="00341A92"/>
    <w:rsid w:val="00341C45"/>
    <w:rsid w:val="00341FA6"/>
    <w:rsid w:val="00342A99"/>
    <w:rsid w:val="00342C30"/>
    <w:rsid w:val="00342EF6"/>
    <w:rsid w:val="003431B6"/>
    <w:rsid w:val="0034322F"/>
    <w:rsid w:val="003437A9"/>
    <w:rsid w:val="00343813"/>
    <w:rsid w:val="00343886"/>
    <w:rsid w:val="003439DB"/>
    <w:rsid w:val="00343DCA"/>
    <w:rsid w:val="00343F90"/>
    <w:rsid w:val="00344496"/>
    <w:rsid w:val="003445DA"/>
    <w:rsid w:val="00344758"/>
    <w:rsid w:val="003447DB"/>
    <w:rsid w:val="00344A06"/>
    <w:rsid w:val="00344C51"/>
    <w:rsid w:val="00344DFF"/>
    <w:rsid w:val="00344F9D"/>
    <w:rsid w:val="00345043"/>
    <w:rsid w:val="003451D3"/>
    <w:rsid w:val="00345657"/>
    <w:rsid w:val="00345A17"/>
    <w:rsid w:val="00345B7E"/>
    <w:rsid w:val="00345B7F"/>
    <w:rsid w:val="00345C70"/>
    <w:rsid w:val="00345CCB"/>
    <w:rsid w:val="00345D9D"/>
    <w:rsid w:val="00345E88"/>
    <w:rsid w:val="00346020"/>
    <w:rsid w:val="003463B0"/>
    <w:rsid w:val="00346637"/>
    <w:rsid w:val="003469AE"/>
    <w:rsid w:val="00346A5F"/>
    <w:rsid w:val="00346DA4"/>
    <w:rsid w:val="003470EF"/>
    <w:rsid w:val="0034729A"/>
    <w:rsid w:val="003475D7"/>
    <w:rsid w:val="0034762C"/>
    <w:rsid w:val="0034774D"/>
    <w:rsid w:val="00347EFD"/>
    <w:rsid w:val="00347F17"/>
    <w:rsid w:val="00347F52"/>
    <w:rsid w:val="00347FED"/>
    <w:rsid w:val="00350689"/>
    <w:rsid w:val="00350698"/>
    <w:rsid w:val="00350A0D"/>
    <w:rsid w:val="00350A6D"/>
    <w:rsid w:val="00350CE0"/>
    <w:rsid w:val="00350E20"/>
    <w:rsid w:val="00350F06"/>
    <w:rsid w:val="00350FDA"/>
    <w:rsid w:val="00350FDF"/>
    <w:rsid w:val="003514E4"/>
    <w:rsid w:val="00351587"/>
    <w:rsid w:val="003517BB"/>
    <w:rsid w:val="00351896"/>
    <w:rsid w:val="00351B99"/>
    <w:rsid w:val="003520C6"/>
    <w:rsid w:val="003521B5"/>
    <w:rsid w:val="0035222C"/>
    <w:rsid w:val="00352318"/>
    <w:rsid w:val="00352598"/>
    <w:rsid w:val="003526B1"/>
    <w:rsid w:val="00352907"/>
    <w:rsid w:val="00352981"/>
    <w:rsid w:val="00352987"/>
    <w:rsid w:val="00352B62"/>
    <w:rsid w:val="00353168"/>
    <w:rsid w:val="003532EE"/>
    <w:rsid w:val="003532F9"/>
    <w:rsid w:val="003534CD"/>
    <w:rsid w:val="0035364A"/>
    <w:rsid w:val="0035391F"/>
    <w:rsid w:val="00353C11"/>
    <w:rsid w:val="0035448E"/>
    <w:rsid w:val="00354CB0"/>
    <w:rsid w:val="00354FD7"/>
    <w:rsid w:val="0035598D"/>
    <w:rsid w:val="00355BF8"/>
    <w:rsid w:val="00355D30"/>
    <w:rsid w:val="00356070"/>
    <w:rsid w:val="00356081"/>
    <w:rsid w:val="00356190"/>
    <w:rsid w:val="0035620F"/>
    <w:rsid w:val="003564DF"/>
    <w:rsid w:val="003565AC"/>
    <w:rsid w:val="00356728"/>
    <w:rsid w:val="0035673E"/>
    <w:rsid w:val="003568FE"/>
    <w:rsid w:val="00356D2E"/>
    <w:rsid w:val="00357461"/>
    <w:rsid w:val="003574CF"/>
    <w:rsid w:val="003578AE"/>
    <w:rsid w:val="00357D14"/>
    <w:rsid w:val="00357F93"/>
    <w:rsid w:val="0036038F"/>
    <w:rsid w:val="0036052B"/>
    <w:rsid w:val="00360548"/>
    <w:rsid w:val="003606F6"/>
    <w:rsid w:val="00360710"/>
    <w:rsid w:val="00360B41"/>
    <w:rsid w:val="00360B55"/>
    <w:rsid w:val="00360C1A"/>
    <w:rsid w:val="00360CA5"/>
    <w:rsid w:val="00360F1D"/>
    <w:rsid w:val="003610F8"/>
    <w:rsid w:val="003614F5"/>
    <w:rsid w:val="003616F2"/>
    <w:rsid w:val="00361753"/>
    <w:rsid w:val="00361823"/>
    <w:rsid w:val="003618EB"/>
    <w:rsid w:val="00361A27"/>
    <w:rsid w:val="00361D5B"/>
    <w:rsid w:val="003626D4"/>
    <w:rsid w:val="0036281C"/>
    <w:rsid w:val="00362963"/>
    <w:rsid w:val="00362C05"/>
    <w:rsid w:val="00362CC1"/>
    <w:rsid w:val="00363158"/>
    <w:rsid w:val="00363182"/>
    <w:rsid w:val="00363519"/>
    <w:rsid w:val="003636FB"/>
    <w:rsid w:val="00363B3A"/>
    <w:rsid w:val="00364312"/>
    <w:rsid w:val="003643B3"/>
    <w:rsid w:val="003644A6"/>
    <w:rsid w:val="00364960"/>
    <w:rsid w:val="00364C44"/>
    <w:rsid w:val="00364C4E"/>
    <w:rsid w:val="00364DDD"/>
    <w:rsid w:val="00364EE9"/>
    <w:rsid w:val="003650F8"/>
    <w:rsid w:val="003653DF"/>
    <w:rsid w:val="00365476"/>
    <w:rsid w:val="00365660"/>
    <w:rsid w:val="003658A5"/>
    <w:rsid w:val="00365ABB"/>
    <w:rsid w:val="00365E5D"/>
    <w:rsid w:val="0036618F"/>
    <w:rsid w:val="00366195"/>
    <w:rsid w:val="003661F8"/>
    <w:rsid w:val="0036628B"/>
    <w:rsid w:val="0036637B"/>
    <w:rsid w:val="003664FA"/>
    <w:rsid w:val="003666C7"/>
    <w:rsid w:val="003668D8"/>
    <w:rsid w:val="0036690E"/>
    <w:rsid w:val="00366A0A"/>
    <w:rsid w:val="00366CDE"/>
    <w:rsid w:val="00366CE4"/>
    <w:rsid w:val="00366E20"/>
    <w:rsid w:val="003674ED"/>
    <w:rsid w:val="0036787D"/>
    <w:rsid w:val="00367CB5"/>
    <w:rsid w:val="00367FF2"/>
    <w:rsid w:val="00370961"/>
    <w:rsid w:val="003709C1"/>
    <w:rsid w:val="003709CA"/>
    <w:rsid w:val="00370C2F"/>
    <w:rsid w:val="00371071"/>
    <w:rsid w:val="00371167"/>
    <w:rsid w:val="00371274"/>
    <w:rsid w:val="003712FF"/>
    <w:rsid w:val="003714AD"/>
    <w:rsid w:val="003715FC"/>
    <w:rsid w:val="00371931"/>
    <w:rsid w:val="00371BCF"/>
    <w:rsid w:val="00371F43"/>
    <w:rsid w:val="003720EE"/>
    <w:rsid w:val="00372148"/>
    <w:rsid w:val="00372207"/>
    <w:rsid w:val="0037242C"/>
    <w:rsid w:val="0037277D"/>
    <w:rsid w:val="00372886"/>
    <w:rsid w:val="00372AB5"/>
    <w:rsid w:val="00372AD0"/>
    <w:rsid w:val="00372C93"/>
    <w:rsid w:val="00372CD0"/>
    <w:rsid w:val="00372D53"/>
    <w:rsid w:val="00372EA5"/>
    <w:rsid w:val="00372F20"/>
    <w:rsid w:val="00372F89"/>
    <w:rsid w:val="003733A2"/>
    <w:rsid w:val="00373775"/>
    <w:rsid w:val="003737B6"/>
    <w:rsid w:val="0037384F"/>
    <w:rsid w:val="003738C5"/>
    <w:rsid w:val="0037399F"/>
    <w:rsid w:val="00373B76"/>
    <w:rsid w:val="00373E61"/>
    <w:rsid w:val="003742CB"/>
    <w:rsid w:val="00374458"/>
    <w:rsid w:val="00374636"/>
    <w:rsid w:val="00374650"/>
    <w:rsid w:val="003746CB"/>
    <w:rsid w:val="003748C5"/>
    <w:rsid w:val="00374B92"/>
    <w:rsid w:val="00374EA8"/>
    <w:rsid w:val="0037508C"/>
    <w:rsid w:val="00375430"/>
    <w:rsid w:val="0037554D"/>
    <w:rsid w:val="0037557B"/>
    <w:rsid w:val="00375814"/>
    <w:rsid w:val="00375AEB"/>
    <w:rsid w:val="00376109"/>
    <w:rsid w:val="003761A6"/>
    <w:rsid w:val="003764D2"/>
    <w:rsid w:val="003765F2"/>
    <w:rsid w:val="003769DA"/>
    <w:rsid w:val="003769E6"/>
    <w:rsid w:val="00376A83"/>
    <w:rsid w:val="00376B07"/>
    <w:rsid w:val="00376B55"/>
    <w:rsid w:val="00376CE3"/>
    <w:rsid w:val="00376DFE"/>
    <w:rsid w:val="00376F30"/>
    <w:rsid w:val="00377157"/>
    <w:rsid w:val="0037726D"/>
    <w:rsid w:val="00377412"/>
    <w:rsid w:val="00377441"/>
    <w:rsid w:val="003774A7"/>
    <w:rsid w:val="003775D8"/>
    <w:rsid w:val="0037780E"/>
    <w:rsid w:val="00377844"/>
    <w:rsid w:val="0037791F"/>
    <w:rsid w:val="00377947"/>
    <w:rsid w:val="00377D9B"/>
    <w:rsid w:val="003800E9"/>
    <w:rsid w:val="00380879"/>
    <w:rsid w:val="003808A8"/>
    <w:rsid w:val="00380A85"/>
    <w:rsid w:val="003810DC"/>
    <w:rsid w:val="00381179"/>
    <w:rsid w:val="003811E0"/>
    <w:rsid w:val="00381295"/>
    <w:rsid w:val="00381311"/>
    <w:rsid w:val="00381403"/>
    <w:rsid w:val="003814D8"/>
    <w:rsid w:val="003817B3"/>
    <w:rsid w:val="00381ACB"/>
    <w:rsid w:val="00381BCB"/>
    <w:rsid w:val="00381BDC"/>
    <w:rsid w:val="00381D67"/>
    <w:rsid w:val="00381DF1"/>
    <w:rsid w:val="003822DE"/>
    <w:rsid w:val="0038241C"/>
    <w:rsid w:val="00382687"/>
    <w:rsid w:val="00382688"/>
    <w:rsid w:val="00382932"/>
    <w:rsid w:val="00382982"/>
    <w:rsid w:val="003836B3"/>
    <w:rsid w:val="00383A0C"/>
    <w:rsid w:val="00383B25"/>
    <w:rsid w:val="00383E91"/>
    <w:rsid w:val="00384080"/>
    <w:rsid w:val="0038417A"/>
    <w:rsid w:val="0038428D"/>
    <w:rsid w:val="003842FE"/>
    <w:rsid w:val="00384826"/>
    <w:rsid w:val="00384C02"/>
    <w:rsid w:val="00384D21"/>
    <w:rsid w:val="00384D89"/>
    <w:rsid w:val="0038500E"/>
    <w:rsid w:val="003852CD"/>
    <w:rsid w:val="00385714"/>
    <w:rsid w:val="003858DE"/>
    <w:rsid w:val="00385A3F"/>
    <w:rsid w:val="00385A89"/>
    <w:rsid w:val="00385AA2"/>
    <w:rsid w:val="00385E12"/>
    <w:rsid w:val="0038608B"/>
    <w:rsid w:val="003861DF"/>
    <w:rsid w:val="003862AD"/>
    <w:rsid w:val="003862B2"/>
    <w:rsid w:val="00386453"/>
    <w:rsid w:val="003866C8"/>
    <w:rsid w:val="003866CC"/>
    <w:rsid w:val="003869C8"/>
    <w:rsid w:val="00386A86"/>
    <w:rsid w:val="00386CB0"/>
    <w:rsid w:val="00386D7E"/>
    <w:rsid w:val="0038735A"/>
    <w:rsid w:val="003873AA"/>
    <w:rsid w:val="00387503"/>
    <w:rsid w:val="003877D7"/>
    <w:rsid w:val="00387B14"/>
    <w:rsid w:val="00390364"/>
    <w:rsid w:val="00390663"/>
    <w:rsid w:val="0039070B"/>
    <w:rsid w:val="0039083E"/>
    <w:rsid w:val="003908F9"/>
    <w:rsid w:val="003909D6"/>
    <w:rsid w:val="003909F5"/>
    <w:rsid w:val="00390B44"/>
    <w:rsid w:val="00390B9F"/>
    <w:rsid w:val="00390D8A"/>
    <w:rsid w:val="00390EF3"/>
    <w:rsid w:val="00390F0F"/>
    <w:rsid w:val="00390FA9"/>
    <w:rsid w:val="0039126B"/>
    <w:rsid w:val="0039127C"/>
    <w:rsid w:val="003912C4"/>
    <w:rsid w:val="00391906"/>
    <w:rsid w:val="00391A0B"/>
    <w:rsid w:val="00391A43"/>
    <w:rsid w:val="00392039"/>
    <w:rsid w:val="003920EA"/>
    <w:rsid w:val="0039217D"/>
    <w:rsid w:val="00392647"/>
    <w:rsid w:val="00392765"/>
    <w:rsid w:val="00392940"/>
    <w:rsid w:val="00392983"/>
    <w:rsid w:val="00392B43"/>
    <w:rsid w:val="00392DD5"/>
    <w:rsid w:val="00392DE0"/>
    <w:rsid w:val="00392E13"/>
    <w:rsid w:val="00393303"/>
    <w:rsid w:val="003934CE"/>
    <w:rsid w:val="003935D1"/>
    <w:rsid w:val="003935E3"/>
    <w:rsid w:val="003935F6"/>
    <w:rsid w:val="0039361C"/>
    <w:rsid w:val="0039382C"/>
    <w:rsid w:val="00393D01"/>
    <w:rsid w:val="00393DF5"/>
    <w:rsid w:val="00394069"/>
    <w:rsid w:val="00394235"/>
    <w:rsid w:val="003942FC"/>
    <w:rsid w:val="00394527"/>
    <w:rsid w:val="00394899"/>
    <w:rsid w:val="00394ABE"/>
    <w:rsid w:val="00394F34"/>
    <w:rsid w:val="003954FF"/>
    <w:rsid w:val="0039563E"/>
    <w:rsid w:val="003956C5"/>
    <w:rsid w:val="0039591D"/>
    <w:rsid w:val="00395C72"/>
    <w:rsid w:val="00395C7C"/>
    <w:rsid w:val="00395E4B"/>
    <w:rsid w:val="0039602A"/>
    <w:rsid w:val="0039610C"/>
    <w:rsid w:val="003961A5"/>
    <w:rsid w:val="003965AE"/>
    <w:rsid w:val="00396949"/>
    <w:rsid w:val="00396D56"/>
    <w:rsid w:val="00396DAC"/>
    <w:rsid w:val="00397737"/>
    <w:rsid w:val="00397741"/>
    <w:rsid w:val="003977E2"/>
    <w:rsid w:val="00397B64"/>
    <w:rsid w:val="00397BDF"/>
    <w:rsid w:val="00397E1D"/>
    <w:rsid w:val="003A01CD"/>
    <w:rsid w:val="003A0812"/>
    <w:rsid w:val="003A0EAF"/>
    <w:rsid w:val="003A0F83"/>
    <w:rsid w:val="003A12DF"/>
    <w:rsid w:val="003A143C"/>
    <w:rsid w:val="003A144F"/>
    <w:rsid w:val="003A1869"/>
    <w:rsid w:val="003A1DA0"/>
    <w:rsid w:val="003A220C"/>
    <w:rsid w:val="003A22D1"/>
    <w:rsid w:val="003A2430"/>
    <w:rsid w:val="003A2509"/>
    <w:rsid w:val="003A2AED"/>
    <w:rsid w:val="003A2CA1"/>
    <w:rsid w:val="003A3137"/>
    <w:rsid w:val="003A34BD"/>
    <w:rsid w:val="003A35B7"/>
    <w:rsid w:val="003A35C5"/>
    <w:rsid w:val="003A37CE"/>
    <w:rsid w:val="003A3950"/>
    <w:rsid w:val="003A3C46"/>
    <w:rsid w:val="003A3C67"/>
    <w:rsid w:val="003A3FBE"/>
    <w:rsid w:val="003A40B6"/>
    <w:rsid w:val="003A4110"/>
    <w:rsid w:val="003A41A2"/>
    <w:rsid w:val="003A4220"/>
    <w:rsid w:val="003A4353"/>
    <w:rsid w:val="003A4506"/>
    <w:rsid w:val="003A454D"/>
    <w:rsid w:val="003A457C"/>
    <w:rsid w:val="003A4842"/>
    <w:rsid w:val="003A4890"/>
    <w:rsid w:val="003A4EC7"/>
    <w:rsid w:val="003A4F1E"/>
    <w:rsid w:val="003A4F53"/>
    <w:rsid w:val="003A4F78"/>
    <w:rsid w:val="003A51FC"/>
    <w:rsid w:val="003A52D4"/>
    <w:rsid w:val="003A5466"/>
    <w:rsid w:val="003A586B"/>
    <w:rsid w:val="003A595D"/>
    <w:rsid w:val="003A5B77"/>
    <w:rsid w:val="003A5C82"/>
    <w:rsid w:val="003A5C84"/>
    <w:rsid w:val="003A5CFC"/>
    <w:rsid w:val="003A6091"/>
    <w:rsid w:val="003A63B9"/>
    <w:rsid w:val="003A6476"/>
    <w:rsid w:val="003A649C"/>
    <w:rsid w:val="003A6A75"/>
    <w:rsid w:val="003A6D85"/>
    <w:rsid w:val="003A6F3C"/>
    <w:rsid w:val="003A742F"/>
    <w:rsid w:val="003A74C4"/>
    <w:rsid w:val="003A799D"/>
    <w:rsid w:val="003A7B81"/>
    <w:rsid w:val="003A7BE8"/>
    <w:rsid w:val="003A7C75"/>
    <w:rsid w:val="003B009C"/>
    <w:rsid w:val="003B00F9"/>
    <w:rsid w:val="003B02F9"/>
    <w:rsid w:val="003B09DB"/>
    <w:rsid w:val="003B1071"/>
    <w:rsid w:val="003B1074"/>
    <w:rsid w:val="003B126C"/>
    <w:rsid w:val="003B145E"/>
    <w:rsid w:val="003B16A8"/>
    <w:rsid w:val="003B17D3"/>
    <w:rsid w:val="003B1984"/>
    <w:rsid w:val="003B1D0A"/>
    <w:rsid w:val="003B1DAF"/>
    <w:rsid w:val="003B1E2D"/>
    <w:rsid w:val="003B1E4E"/>
    <w:rsid w:val="003B2018"/>
    <w:rsid w:val="003B20B0"/>
    <w:rsid w:val="003B21D5"/>
    <w:rsid w:val="003B24BB"/>
    <w:rsid w:val="003B256F"/>
    <w:rsid w:val="003B25E4"/>
    <w:rsid w:val="003B2844"/>
    <w:rsid w:val="003B285B"/>
    <w:rsid w:val="003B2A1A"/>
    <w:rsid w:val="003B2A31"/>
    <w:rsid w:val="003B2ACB"/>
    <w:rsid w:val="003B2B11"/>
    <w:rsid w:val="003B2E12"/>
    <w:rsid w:val="003B2E45"/>
    <w:rsid w:val="003B36F0"/>
    <w:rsid w:val="003B3722"/>
    <w:rsid w:val="003B38D9"/>
    <w:rsid w:val="003B3A41"/>
    <w:rsid w:val="003B3A4D"/>
    <w:rsid w:val="003B3A96"/>
    <w:rsid w:val="003B3D9A"/>
    <w:rsid w:val="003B3E88"/>
    <w:rsid w:val="003B4133"/>
    <w:rsid w:val="003B4317"/>
    <w:rsid w:val="003B4322"/>
    <w:rsid w:val="003B45BD"/>
    <w:rsid w:val="003B468C"/>
    <w:rsid w:val="003B47A9"/>
    <w:rsid w:val="003B487B"/>
    <w:rsid w:val="003B497D"/>
    <w:rsid w:val="003B49C5"/>
    <w:rsid w:val="003B4DC7"/>
    <w:rsid w:val="003B4F73"/>
    <w:rsid w:val="003B4FA6"/>
    <w:rsid w:val="003B4FC4"/>
    <w:rsid w:val="003B5120"/>
    <w:rsid w:val="003B51C5"/>
    <w:rsid w:val="003B522F"/>
    <w:rsid w:val="003B542D"/>
    <w:rsid w:val="003B5736"/>
    <w:rsid w:val="003B5745"/>
    <w:rsid w:val="003B576C"/>
    <w:rsid w:val="003B58B9"/>
    <w:rsid w:val="003B59E5"/>
    <w:rsid w:val="003B5C51"/>
    <w:rsid w:val="003B5C6E"/>
    <w:rsid w:val="003B6418"/>
    <w:rsid w:val="003B666C"/>
    <w:rsid w:val="003B6735"/>
    <w:rsid w:val="003B6945"/>
    <w:rsid w:val="003B6B4D"/>
    <w:rsid w:val="003B6BA7"/>
    <w:rsid w:val="003B6E96"/>
    <w:rsid w:val="003B6FE2"/>
    <w:rsid w:val="003B71C5"/>
    <w:rsid w:val="003B71C6"/>
    <w:rsid w:val="003B731B"/>
    <w:rsid w:val="003B739A"/>
    <w:rsid w:val="003B74AA"/>
    <w:rsid w:val="003B74EA"/>
    <w:rsid w:val="003B750A"/>
    <w:rsid w:val="003B7683"/>
    <w:rsid w:val="003B76E0"/>
    <w:rsid w:val="003B7750"/>
    <w:rsid w:val="003B784A"/>
    <w:rsid w:val="003B78BD"/>
    <w:rsid w:val="003B7AC9"/>
    <w:rsid w:val="003B7E04"/>
    <w:rsid w:val="003B7E54"/>
    <w:rsid w:val="003B7E80"/>
    <w:rsid w:val="003C0764"/>
    <w:rsid w:val="003C0B7B"/>
    <w:rsid w:val="003C130F"/>
    <w:rsid w:val="003C1B26"/>
    <w:rsid w:val="003C1E96"/>
    <w:rsid w:val="003C1EC8"/>
    <w:rsid w:val="003C2145"/>
    <w:rsid w:val="003C2334"/>
    <w:rsid w:val="003C2572"/>
    <w:rsid w:val="003C27C2"/>
    <w:rsid w:val="003C2830"/>
    <w:rsid w:val="003C2935"/>
    <w:rsid w:val="003C2C19"/>
    <w:rsid w:val="003C2D25"/>
    <w:rsid w:val="003C2D6C"/>
    <w:rsid w:val="003C2DFC"/>
    <w:rsid w:val="003C2E7E"/>
    <w:rsid w:val="003C3184"/>
    <w:rsid w:val="003C32D9"/>
    <w:rsid w:val="003C366E"/>
    <w:rsid w:val="003C3684"/>
    <w:rsid w:val="003C3880"/>
    <w:rsid w:val="003C3A44"/>
    <w:rsid w:val="003C3AB9"/>
    <w:rsid w:val="003C3B62"/>
    <w:rsid w:val="003C3BB8"/>
    <w:rsid w:val="003C3CD5"/>
    <w:rsid w:val="003C3D20"/>
    <w:rsid w:val="003C432E"/>
    <w:rsid w:val="003C46F1"/>
    <w:rsid w:val="003C492B"/>
    <w:rsid w:val="003C4978"/>
    <w:rsid w:val="003C4A44"/>
    <w:rsid w:val="003C4B85"/>
    <w:rsid w:val="003C4C1E"/>
    <w:rsid w:val="003C4D46"/>
    <w:rsid w:val="003C52F1"/>
    <w:rsid w:val="003C5447"/>
    <w:rsid w:val="003C55C4"/>
    <w:rsid w:val="003C55F2"/>
    <w:rsid w:val="003C5750"/>
    <w:rsid w:val="003C582E"/>
    <w:rsid w:val="003C5AE8"/>
    <w:rsid w:val="003C5BB9"/>
    <w:rsid w:val="003C5D15"/>
    <w:rsid w:val="003C5F4B"/>
    <w:rsid w:val="003C61ED"/>
    <w:rsid w:val="003C636C"/>
    <w:rsid w:val="003C63B7"/>
    <w:rsid w:val="003C6472"/>
    <w:rsid w:val="003C64CD"/>
    <w:rsid w:val="003C6570"/>
    <w:rsid w:val="003C6680"/>
    <w:rsid w:val="003C679D"/>
    <w:rsid w:val="003C67EC"/>
    <w:rsid w:val="003C69B3"/>
    <w:rsid w:val="003C6E5B"/>
    <w:rsid w:val="003C6F9A"/>
    <w:rsid w:val="003C7276"/>
    <w:rsid w:val="003C7280"/>
    <w:rsid w:val="003C72BC"/>
    <w:rsid w:val="003C7314"/>
    <w:rsid w:val="003C744B"/>
    <w:rsid w:val="003C7827"/>
    <w:rsid w:val="003C7EC1"/>
    <w:rsid w:val="003C7FE9"/>
    <w:rsid w:val="003D0548"/>
    <w:rsid w:val="003D05F6"/>
    <w:rsid w:val="003D08CB"/>
    <w:rsid w:val="003D0B20"/>
    <w:rsid w:val="003D0C6F"/>
    <w:rsid w:val="003D0E24"/>
    <w:rsid w:val="003D0FF8"/>
    <w:rsid w:val="003D1085"/>
    <w:rsid w:val="003D108B"/>
    <w:rsid w:val="003D10BA"/>
    <w:rsid w:val="003D11E7"/>
    <w:rsid w:val="003D121E"/>
    <w:rsid w:val="003D139C"/>
    <w:rsid w:val="003D1B27"/>
    <w:rsid w:val="003D1B96"/>
    <w:rsid w:val="003D1DAA"/>
    <w:rsid w:val="003D1E3C"/>
    <w:rsid w:val="003D1E44"/>
    <w:rsid w:val="003D1EEE"/>
    <w:rsid w:val="003D2089"/>
    <w:rsid w:val="003D20FF"/>
    <w:rsid w:val="003D25BD"/>
    <w:rsid w:val="003D29E8"/>
    <w:rsid w:val="003D2A20"/>
    <w:rsid w:val="003D2AC8"/>
    <w:rsid w:val="003D2FC9"/>
    <w:rsid w:val="003D345A"/>
    <w:rsid w:val="003D35FF"/>
    <w:rsid w:val="003D3728"/>
    <w:rsid w:val="003D3792"/>
    <w:rsid w:val="003D3865"/>
    <w:rsid w:val="003D391D"/>
    <w:rsid w:val="003D41A8"/>
    <w:rsid w:val="003D484B"/>
    <w:rsid w:val="003D4AE8"/>
    <w:rsid w:val="003D4CCF"/>
    <w:rsid w:val="003D4CDC"/>
    <w:rsid w:val="003D4D9A"/>
    <w:rsid w:val="003D4EEF"/>
    <w:rsid w:val="003D4F59"/>
    <w:rsid w:val="003D508E"/>
    <w:rsid w:val="003D520E"/>
    <w:rsid w:val="003D54F5"/>
    <w:rsid w:val="003D5748"/>
    <w:rsid w:val="003D588B"/>
    <w:rsid w:val="003D58AD"/>
    <w:rsid w:val="003D5A53"/>
    <w:rsid w:val="003D5BF8"/>
    <w:rsid w:val="003D5C4C"/>
    <w:rsid w:val="003D5D14"/>
    <w:rsid w:val="003D5D77"/>
    <w:rsid w:val="003D5DFE"/>
    <w:rsid w:val="003D60C4"/>
    <w:rsid w:val="003D64E7"/>
    <w:rsid w:val="003D65DF"/>
    <w:rsid w:val="003D67BD"/>
    <w:rsid w:val="003D6A66"/>
    <w:rsid w:val="003D6B22"/>
    <w:rsid w:val="003D6B49"/>
    <w:rsid w:val="003D6BB1"/>
    <w:rsid w:val="003D6E06"/>
    <w:rsid w:val="003D74FA"/>
    <w:rsid w:val="003D75C7"/>
    <w:rsid w:val="003D7909"/>
    <w:rsid w:val="003D7A18"/>
    <w:rsid w:val="003D7ACD"/>
    <w:rsid w:val="003E00F7"/>
    <w:rsid w:val="003E079A"/>
    <w:rsid w:val="003E07F5"/>
    <w:rsid w:val="003E0CB4"/>
    <w:rsid w:val="003E0F35"/>
    <w:rsid w:val="003E0F8A"/>
    <w:rsid w:val="003E1294"/>
    <w:rsid w:val="003E1470"/>
    <w:rsid w:val="003E1644"/>
    <w:rsid w:val="003E1704"/>
    <w:rsid w:val="003E194B"/>
    <w:rsid w:val="003E19A7"/>
    <w:rsid w:val="003E1C5B"/>
    <w:rsid w:val="003E1CDA"/>
    <w:rsid w:val="003E1DAF"/>
    <w:rsid w:val="003E2660"/>
    <w:rsid w:val="003E26C1"/>
    <w:rsid w:val="003E3050"/>
    <w:rsid w:val="003E30F2"/>
    <w:rsid w:val="003E35D7"/>
    <w:rsid w:val="003E3665"/>
    <w:rsid w:val="003E3915"/>
    <w:rsid w:val="003E3B33"/>
    <w:rsid w:val="003E3D83"/>
    <w:rsid w:val="003E4084"/>
    <w:rsid w:val="003E455B"/>
    <w:rsid w:val="003E46BF"/>
    <w:rsid w:val="003E4730"/>
    <w:rsid w:val="003E4744"/>
    <w:rsid w:val="003E4A5D"/>
    <w:rsid w:val="003E4B2C"/>
    <w:rsid w:val="003E4B9C"/>
    <w:rsid w:val="003E4C6B"/>
    <w:rsid w:val="003E4E0C"/>
    <w:rsid w:val="003E4FB8"/>
    <w:rsid w:val="003E4FBC"/>
    <w:rsid w:val="003E5195"/>
    <w:rsid w:val="003E54B8"/>
    <w:rsid w:val="003E5598"/>
    <w:rsid w:val="003E5A89"/>
    <w:rsid w:val="003E5D5B"/>
    <w:rsid w:val="003E5E36"/>
    <w:rsid w:val="003E5E57"/>
    <w:rsid w:val="003E5F33"/>
    <w:rsid w:val="003E600D"/>
    <w:rsid w:val="003E63D8"/>
    <w:rsid w:val="003E64D9"/>
    <w:rsid w:val="003E6777"/>
    <w:rsid w:val="003E6886"/>
    <w:rsid w:val="003E6989"/>
    <w:rsid w:val="003E6AD1"/>
    <w:rsid w:val="003E6B66"/>
    <w:rsid w:val="003E7059"/>
    <w:rsid w:val="003E7140"/>
    <w:rsid w:val="003E71E2"/>
    <w:rsid w:val="003E731E"/>
    <w:rsid w:val="003E73BE"/>
    <w:rsid w:val="003E7500"/>
    <w:rsid w:val="003E766B"/>
    <w:rsid w:val="003E76F3"/>
    <w:rsid w:val="003E77FD"/>
    <w:rsid w:val="003E78DD"/>
    <w:rsid w:val="003E78F6"/>
    <w:rsid w:val="003E78FB"/>
    <w:rsid w:val="003E7A91"/>
    <w:rsid w:val="003E7BC1"/>
    <w:rsid w:val="003E7D01"/>
    <w:rsid w:val="003E7E06"/>
    <w:rsid w:val="003E7ECC"/>
    <w:rsid w:val="003F0107"/>
    <w:rsid w:val="003F0A12"/>
    <w:rsid w:val="003F0F48"/>
    <w:rsid w:val="003F1214"/>
    <w:rsid w:val="003F13BE"/>
    <w:rsid w:val="003F149C"/>
    <w:rsid w:val="003F1652"/>
    <w:rsid w:val="003F1A51"/>
    <w:rsid w:val="003F1C00"/>
    <w:rsid w:val="003F21EB"/>
    <w:rsid w:val="003F2588"/>
    <w:rsid w:val="003F265E"/>
    <w:rsid w:val="003F29FF"/>
    <w:rsid w:val="003F2BA5"/>
    <w:rsid w:val="003F2C17"/>
    <w:rsid w:val="003F2C34"/>
    <w:rsid w:val="003F2C57"/>
    <w:rsid w:val="003F2E99"/>
    <w:rsid w:val="003F2F0B"/>
    <w:rsid w:val="003F2FAE"/>
    <w:rsid w:val="003F33AD"/>
    <w:rsid w:val="003F3438"/>
    <w:rsid w:val="003F3D7F"/>
    <w:rsid w:val="003F3E06"/>
    <w:rsid w:val="003F402A"/>
    <w:rsid w:val="003F40A0"/>
    <w:rsid w:val="003F42BE"/>
    <w:rsid w:val="003F44FA"/>
    <w:rsid w:val="003F46A8"/>
    <w:rsid w:val="003F498D"/>
    <w:rsid w:val="003F4A75"/>
    <w:rsid w:val="003F4CDF"/>
    <w:rsid w:val="003F4DA6"/>
    <w:rsid w:val="003F4FFC"/>
    <w:rsid w:val="003F510C"/>
    <w:rsid w:val="003F5237"/>
    <w:rsid w:val="003F54ED"/>
    <w:rsid w:val="003F5615"/>
    <w:rsid w:val="003F567C"/>
    <w:rsid w:val="003F5979"/>
    <w:rsid w:val="003F5A7E"/>
    <w:rsid w:val="003F5FD5"/>
    <w:rsid w:val="003F63D9"/>
    <w:rsid w:val="003F65B7"/>
    <w:rsid w:val="003F662A"/>
    <w:rsid w:val="003F66E8"/>
    <w:rsid w:val="003F6886"/>
    <w:rsid w:val="003F69B5"/>
    <w:rsid w:val="003F6BC9"/>
    <w:rsid w:val="003F6DB1"/>
    <w:rsid w:val="003F6F46"/>
    <w:rsid w:val="003F7434"/>
    <w:rsid w:val="003F74D9"/>
    <w:rsid w:val="003F74F4"/>
    <w:rsid w:val="003F7657"/>
    <w:rsid w:val="003F7794"/>
    <w:rsid w:val="003F79BF"/>
    <w:rsid w:val="003F7B02"/>
    <w:rsid w:val="004000C3"/>
    <w:rsid w:val="0040010A"/>
    <w:rsid w:val="00400DC1"/>
    <w:rsid w:val="00400DCC"/>
    <w:rsid w:val="00400E64"/>
    <w:rsid w:val="00400EB7"/>
    <w:rsid w:val="00401077"/>
    <w:rsid w:val="004011FD"/>
    <w:rsid w:val="004012C6"/>
    <w:rsid w:val="00401B2B"/>
    <w:rsid w:val="0040213B"/>
    <w:rsid w:val="004021D0"/>
    <w:rsid w:val="00402245"/>
    <w:rsid w:val="00402552"/>
    <w:rsid w:val="00402945"/>
    <w:rsid w:val="00402CEE"/>
    <w:rsid w:val="00402D9D"/>
    <w:rsid w:val="00402F74"/>
    <w:rsid w:val="00403054"/>
    <w:rsid w:val="00403424"/>
    <w:rsid w:val="0040363A"/>
    <w:rsid w:val="00403687"/>
    <w:rsid w:val="0040374B"/>
    <w:rsid w:val="00403824"/>
    <w:rsid w:val="00403AF0"/>
    <w:rsid w:val="00403B50"/>
    <w:rsid w:val="00403B66"/>
    <w:rsid w:val="00403CD0"/>
    <w:rsid w:val="00403D4C"/>
    <w:rsid w:val="004044CF"/>
    <w:rsid w:val="004044E6"/>
    <w:rsid w:val="00404964"/>
    <w:rsid w:val="004049CC"/>
    <w:rsid w:val="00404AC7"/>
    <w:rsid w:val="00404E1C"/>
    <w:rsid w:val="00404E31"/>
    <w:rsid w:val="0040502D"/>
    <w:rsid w:val="004051E5"/>
    <w:rsid w:val="004051E8"/>
    <w:rsid w:val="00405233"/>
    <w:rsid w:val="004054E9"/>
    <w:rsid w:val="004057B0"/>
    <w:rsid w:val="00405C0A"/>
    <w:rsid w:val="00405C88"/>
    <w:rsid w:val="00405DEE"/>
    <w:rsid w:val="004064FD"/>
    <w:rsid w:val="004069AA"/>
    <w:rsid w:val="00406E9A"/>
    <w:rsid w:val="004070B0"/>
    <w:rsid w:val="004071AD"/>
    <w:rsid w:val="00407262"/>
    <w:rsid w:val="004074A4"/>
    <w:rsid w:val="0040772D"/>
    <w:rsid w:val="00407BD4"/>
    <w:rsid w:val="00407D32"/>
    <w:rsid w:val="00407FBB"/>
    <w:rsid w:val="004101FD"/>
    <w:rsid w:val="0041039A"/>
    <w:rsid w:val="00410745"/>
    <w:rsid w:val="00410B40"/>
    <w:rsid w:val="00410B44"/>
    <w:rsid w:val="00410B73"/>
    <w:rsid w:val="00410D89"/>
    <w:rsid w:val="00410D9A"/>
    <w:rsid w:val="00410E5D"/>
    <w:rsid w:val="00410F6F"/>
    <w:rsid w:val="004110F9"/>
    <w:rsid w:val="00411128"/>
    <w:rsid w:val="00411325"/>
    <w:rsid w:val="00411625"/>
    <w:rsid w:val="00411D84"/>
    <w:rsid w:val="00411F59"/>
    <w:rsid w:val="00411FA2"/>
    <w:rsid w:val="004120A8"/>
    <w:rsid w:val="00412A8E"/>
    <w:rsid w:val="00412AA9"/>
    <w:rsid w:val="00412B28"/>
    <w:rsid w:val="00412D91"/>
    <w:rsid w:val="00412FBC"/>
    <w:rsid w:val="0041303D"/>
    <w:rsid w:val="0041310C"/>
    <w:rsid w:val="004131F7"/>
    <w:rsid w:val="00413446"/>
    <w:rsid w:val="00413514"/>
    <w:rsid w:val="00413D21"/>
    <w:rsid w:val="00413EFA"/>
    <w:rsid w:val="0041419F"/>
    <w:rsid w:val="004144C1"/>
    <w:rsid w:val="004146FD"/>
    <w:rsid w:val="004148CC"/>
    <w:rsid w:val="00414A51"/>
    <w:rsid w:val="00414B03"/>
    <w:rsid w:val="00414E00"/>
    <w:rsid w:val="00414E42"/>
    <w:rsid w:val="00415207"/>
    <w:rsid w:val="0041527A"/>
    <w:rsid w:val="00415451"/>
    <w:rsid w:val="0041555B"/>
    <w:rsid w:val="004155FD"/>
    <w:rsid w:val="00415808"/>
    <w:rsid w:val="00415FBD"/>
    <w:rsid w:val="00416014"/>
    <w:rsid w:val="0041605D"/>
    <w:rsid w:val="0041687B"/>
    <w:rsid w:val="004168B5"/>
    <w:rsid w:val="00416A7B"/>
    <w:rsid w:val="00416AB1"/>
    <w:rsid w:val="00416B3B"/>
    <w:rsid w:val="00416DBC"/>
    <w:rsid w:val="004171FB"/>
    <w:rsid w:val="0041720C"/>
    <w:rsid w:val="00417438"/>
    <w:rsid w:val="00417548"/>
    <w:rsid w:val="004176F4"/>
    <w:rsid w:val="00417806"/>
    <w:rsid w:val="004178D9"/>
    <w:rsid w:val="00417A8B"/>
    <w:rsid w:val="00417AEF"/>
    <w:rsid w:val="00417B2E"/>
    <w:rsid w:val="00417B42"/>
    <w:rsid w:val="00417C38"/>
    <w:rsid w:val="00417EA0"/>
    <w:rsid w:val="0042029C"/>
    <w:rsid w:val="004207E9"/>
    <w:rsid w:val="00420A8E"/>
    <w:rsid w:val="00420C3D"/>
    <w:rsid w:val="00420DF9"/>
    <w:rsid w:val="004211C3"/>
    <w:rsid w:val="00421257"/>
    <w:rsid w:val="00421501"/>
    <w:rsid w:val="00421548"/>
    <w:rsid w:val="0042155C"/>
    <w:rsid w:val="00421B3E"/>
    <w:rsid w:val="00421D7E"/>
    <w:rsid w:val="004220BB"/>
    <w:rsid w:val="004221B0"/>
    <w:rsid w:val="00422282"/>
    <w:rsid w:val="004225C8"/>
    <w:rsid w:val="00422E1A"/>
    <w:rsid w:val="004230A3"/>
    <w:rsid w:val="004230FE"/>
    <w:rsid w:val="004234C4"/>
    <w:rsid w:val="0042353E"/>
    <w:rsid w:val="004235B1"/>
    <w:rsid w:val="004235EF"/>
    <w:rsid w:val="0042378E"/>
    <w:rsid w:val="00423938"/>
    <w:rsid w:val="00423BF5"/>
    <w:rsid w:val="00423D00"/>
    <w:rsid w:val="00423D3C"/>
    <w:rsid w:val="00423DCF"/>
    <w:rsid w:val="0042468D"/>
    <w:rsid w:val="00424721"/>
    <w:rsid w:val="0042475E"/>
    <w:rsid w:val="0042497C"/>
    <w:rsid w:val="00424D5E"/>
    <w:rsid w:val="00424F33"/>
    <w:rsid w:val="0042515F"/>
    <w:rsid w:val="0042524B"/>
    <w:rsid w:val="004259C8"/>
    <w:rsid w:val="00425ED3"/>
    <w:rsid w:val="00425FA1"/>
    <w:rsid w:val="0042644F"/>
    <w:rsid w:val="00426803"/>
    <w:rsid w:val="00426C97"/>
    <w:rsid w:val="00426D13"/>
    <w:rsid w:val="00426FB0"/>
    <w:rsid w:val="00426FF4"/>
    <w:rsid w:val="004270AD"/>
    <w:rsid w:val="00427307"/>
    <w:rsid w:val="00427342"/>
    <w:rsid w:val="004278D2"/>
    <w:rsid w:val="00427B69"/>
    <w:rsid w:val="00427C61"/>
    <w:rsid w:val="00427CD5"/>
    <w:rsid w:val="00427D52"/>
    <w:rsid w:val="00427F3E"/>
    <w:rsid w:val="00430798"/>
    <w:rsid w:val="00430B0F"/>
    <w:rsid w:val="00430D7E"/>
    <w:rsid w:val="00430F99"/>
    <w:rsid w:val="0043129C"/>
    <w:rsid w:val="004312D8"/>
    <w:rsid w:val="00431600"/>
    <w:rsid w:val="004318F7"/>
    <w:rsid w:val="00431DC9"/>
    <w:rsid w:val="00431DCB"/>
    <w:rsid w:val="00431FC4"/>
    <w:rsid w:val="0043207E"/>
    <w:rsid w:val="004320FB"/>
    <w:rsid w:val="004321B7"/>
    <w:rsid w:val="00432646"/>
    <w:rsid w:val="00432841"/>
    <w:rsid w:val="00432883"/>
    <w:rsid w:val="004328E4"/>
    <w:rsid w:val="004329E8"/>
    <w:rsid w:val="00432A16"/>
    <w:rsid w:val="00432AC5"/>
    <w:rsid w:val="00432D15"/>
    <w:rsid w:val="00432ED8"/>
    <w:rsid w:val="004332CE"/>
    <w:rsid w:val="00433778"/>
    <w:rsid w:val="004338F3"/>
    <w:rsid w:val="0043391B"/>
    <w:rsid w:val="00433953"/>
    <w:rsid w:val="00433A05"/>
    <w:rsid w:val="00433B40"/>
    <w:rsid w:val="00433C8A"/>
    <w:rsid w:val="00433E0F"/>
    <w:rsid w:val="00433FA7"/>
    <w:rsid w:val="0043407B"/>
    <w:rsid w:val="004344CA"/>
    <w:rsid w:val="0043458D"/>
    <w:rsid w:val="0043460D"/>
    <w:rsid w:val="004348BA"/>
    <w:rsid w:val="00434921"/>
    <w:rsid w:val="00434B2E"/>
    <w:rsid w:val="00434BA2"/>
    <w:rsid w:val="00434C36"/>
    <w:rsid w:val="00434CEF"/>
    <w:rsid w:val="00434E78"/>
    <w:rsid w:val="00434F04"/>
    <w:rsid w:val="004351C7"/>
    <w:rsid w:val="0043534E"/>
    <w:rsid w:val="004353D3"/>
    <w:rsid w:val="00435595"/>
    <w:rsid w:val="004357A8"/>
    <w:rsid w:val="004357FC"/>
    <w:rsid w:val="00435833"/>
    <w:rsid w:val="00435980"/>
    <w:rsid w:val="004359A7"/>
    <w:rsid w:val="004359E4"/>
    <w:rsid w:val="00435AE8"/>
    <w:rsid w:val="00435EFF"/>
    <w:rsid w:val="004365C8"/>
    <w:rsid w:val="0043660E"/>
    <w:rsid w:val="00436AE0"/>
    <w:rsid w:val="00436B9F"/>
    <w:rsid w:val="00436D1E"/>
    <w:rsid w:val="00436DD8"/>
    <w:rsid w:val="00437199"/>
    <w:rsid w:val="004374E3"/>
    <w:rsid w:val="0043752D"/>
    <w:rsid w:val="00437933"/>
    <w:rsid w:val="00437F45"/>
    <w:rsid w:val="004402EE"/>
    <w:rsid w:val="004408CB"/>
    <w:rsid w:val="00440953"/>
    <w:rsid w:val="004409E5"/>
    <w:rsid w:val="00440E55"/>
    <w:rsid w:val="00441569"/>
    <w:rsid w:val="004415AE"/>
    <w:rsid w:val="004416AD"/>
    <w:rsid w:val="00441814"/>
    <w:rsid w:val="0044191D"/>
    <w:rsid w:val="00441F3C"/>
    <w:rsid w:val="00442605"/>
    <w:rsid w:val="004426C7"/>
    <w:rsid w:val="0044294B"/>
    <w:rsid w:val="00442E68"/>
    <w:rsid w:val="00443451"/>
    <w:rsid w:val="0044349D"/>
    <w:rsid w:val="004436FA"/>
    <w:rsid w:val="00443976"/>
    <w:rsid w:val="00443E1B"/>
    <w:rsid w:val="00443F90"/>
    <w:rsid w:val="004440A2"/>
    <w:rsid w:val="004441D4"/>
    <w:rsid w:val="00444498"/>
    <w:rsid w:val="0044467A"/>
    <w:rsid w:val="0044473A"/>
    <w:rsid w:val="004447D4"/>
    <w:rsid w:val="00444C08"/>
    <w:rsid w:val="00445096"/>
    <w:rsid w:val="0044516C"/>
    <w:rsid w:val="004451AD"/>
    <w:rsid w:val="0044538D"/>
    <w:rsid w:val="00445898"/>
    <w:rsid w:val="004458A2"/>
    <w:rsid w:val="004458D3"/>
    <w:rsid w:val="00445941"/>
    <w:rsid w:val="00445CCA"/>
    <w:rsid w:val="00445DB3"/>
    <w:rsid w:val="00445DE5"/>
    <w:rsid w:val="00445E6E"/>
    <w:rsid w:val="00446093"/>
    <w:rsid w:val="00446197"/>
    <w:rsid w:val="00446709"/>
    <w:rsid w:val="004467FE"/>
    <w:rsid w:val="004468BD"/>
    <w:rsid w:val="00446AF4"/>
    <w:rsid w:val="00446D7A"/>
    <w:rsid w:val="00447041"/>
    <w:rsid w:val="00447212"/>
    <w:rsid w:val="00447AE0"/>
    <w:rsid w:val="00447CCE"/>
    <w:rsid w:val="00447D25"/>
    <w:rsid w:val="00447E66"/>
    <w:rsid w:val="00447F14"/>
    <w:rsid w:val="00450014"/>
    <w:rsid w:val="00450062"/>
    <w:rsid w:val="00450213"/>
    <w:rsid w:val="00450234"/>
    <w:rsid w:val="0045076F"/>
    <w:rsid w:val="0045098C"/>
    <w:rsid w:val="00450B62"/>
    <w:rsid w:val="00450BFB"/>
    <w:rsid w:val="00450EC2"/>
    <w:rsid w:val="00450F0C"/>
    <w:rsid w:val="00450F1E"/>
    <w:rsid w:val="00450FCA"/>
    <w:rsid w:val="00451018"/>
    <w:rsid w:val="00451199"/>
    <w:rsid w:val="004513EC"/>
    <w:rsid w:val="004515BB"/>
    <w:rsid w:val="004518BC"/>
    <w:rsid w:val="00452260"/>
    <w:rsid w:val="004524AF"/>
    <w:rsid w:val="004526BD"/>
    <w:rsid w:val="00452875"/>
    <w:rsid w:val="00452886"/>
    <w:rsid w:val="00452B3D"/>
    <w:rsid w:val="00452B73"/>
    <w:rsid w:val="00452EBA"/>
    <w:rsid w:val="00452F4B"/>
    <w:rsid w:val="00453126"/>
    <w:rsid w:val="0045326B"/>
    <w:rsid w:val="004533E5"/>
    <w:rsid w:val="0045345B"/>
    <w:rsid w:val="0045346B"/>
    <w:rsid w:val="004535B5"/>
    <w:rsid w:val="00453A45"/>
    <w:rsid w:val="00453AAF"/>
    <w:rsid w:val="00453D8C"/>
    <w:rsid w:val="00453FD1"/>
    <w:rsid w:val="0045405A"/>
    <w:rsid w:val="0045408B"/>
    <w:rsid w:val="0045420D"/>
    <w:rsid w:val="00454366"/>
    <w:rsid w:val="0045455F"/>
    <w:rsid w:val="004545C1"/>
    <w:rsid w:val="00454CBB"/>
    <w:rsid w:val="00454CD1"/>
    <w:rsid w:val="00455240"/>
    <w:rsid w:val="00455276"/>
    <w:rsid w:val="004555D4"/>
    <w:rsid w:val="0045563C"/>
    <w:rsid w:val="00455CF7"/>
    <w:rsid w:val="00455E92"/>
    <w:rsid w:val="00456035"/>
    <w:rsid w:val="00456320"/>
    <w:rsid w:val="0045655C"/>
    <w:rsid w:val="00456660"/>
    <w:rsid w:val="004568AE"/>
    <w:rsid w:val="00456CCC"/>
    <w:rsid w:val="00456D44"/>
    <w:rsid w:val="00456DBD"/>
    <w:rsid w:val="00456E03"/>
    <w:rsid w:val="00457182"/>
    <w:rsid w:val="00457338"/>
    <w:rsid w:val="00457385"/>
    <w:rsid w:val="00457476"/>
    <w:rsid w:val="00457663"/>
    <w:rsid w:val="004576CC"/>
    <w:rsid w:val="00457876"/>
    <w:rsid w:val="00457890"/>
    <w:rsid w:val="00457CB3"/>
    <w:rsid w:val="00457E98"/>
    <w:rsid w:val="00457EA3"/>
    <w:rsid w:val="00457F30"/>
    <w:rsid w:val="00457FC8"/>
    <w:rsid w:val="004600FD"/>
    <w:rsid w:val="00460355"/>
    <w:rsid w:val="00460743"/>
    <w:rsid w:val="00460876"/>
    <w:rsid w:val="004609AC"/>
    <w:rsid w:val="004609F2"/>
    <w:rsid w:val="004609F9"/>
    <w:rsid w:val="00460A58"/>
    <w:rsid w:val="00460B5E"/>
    <w:rsid w:val="00460CD0"/>
    <w:rsid w:val="00461342"/>
    <w:rsid w:val="00461765"/>
    <w:rsid w:val="004617B4"/>
    <w:rsid w:val="00461874"/>
    <w:rsid w:val="00461A0C"/>
    <w:rsid w:val="00461CE3"/>
    <w:rsid w:val="00461EAB"/>
    <w:rsid w:val="004620EA"/>
    <w:rsid w:val="0046284E"/>
    <w:rsid w:val="00462878"/>
    <w:rsid w:val="00462D88"/>
    <w:rsid w:val="00462E4E"/>
    <w:rsid w:val="004632DE"/>
    <w:rsid w:val="004632F8"/>
    <w:rsid w:val="004638C0"/>
    <w:rsid w:val="004639B4"/>
    <w:rsid w:val="00463A9E"/>
    <w:rsid w:val="00463CE0"/>
    <w:rsid w:val="00463D32"/>
    <w:rsid w:val="00463D51"/>
    <w:rsid w:val="0046467B"/>
    <w:rsid w:val="00464792"/>
    <w:rsid w:val="00464944"/>
    <w:rsid w:val="004649B9"/>
    <w:rsid w:val="00464A36"/>
    <w:rsid w:val="00464CA7"/>
    <w:rsid w:val="004651AE"/>
    <w:rsid w:val="00465395"/>
    <w:rsid w:val="004655F2"/>
    <w:rsid w:val="0046587D"/>
    <w:rsid w:val="00465A1C"/>
    <w:rsid w:val="00466192"/>
    <w:rsid w:val="004664B2"/>
    <w:rsid w:val="0046654C"/>
    <w:rsid w:val="0046661C"/>
    <w:rsid w:val="0046667E"/>
    <w:rsid w:val="0046675F"/>
    <w:rsid w:val="00466D1D"/>
    <w:rsid w:val="00466FC1"/>
    <w:rsid w:val="00467373"/>
    <w:rsid w:val="00467430"/>
    <w:rsid w:val="004675FF"/>
    <w:rsid w:val="00467869"/>
    <w:rsid w:val="00467DC1"/>
    <w:rsid w:val="00467E6C"/>
    <w:rsid w:val="00467E8A"/>
    <w:rsid w:val="00470074"/>
    <w:rsid w:val="00470205"/>
    <w:rsid w:val="00470453"/>
    <w:rsid w:val="004705F5"/>
    <w:rsid w:val="00470732"/>
    <w:rsid w:val="004708F8"/>
    <w:rsid w:val="00470AE3"/>
    <w:rsid w:val="00470CE1"/>
    <w:rsid w:val="00470EBA"/>
    <w:rsid w:val="00471070"/>
    <w:rsid w:val="00471409"/>
    <w:rsid w:val="00471714"/>
    <w:rsid w:val="00471806"/>
    <w:rsid w:val="00471A42"/>
    <w:rsid w:val="00471A5A"/>
    <w:rsid w:val="00471A7E"/>
    <w:rsid w:val="00471AE2"/>
    <w:rsid w:val="00471AFE"/>
    <w:rsid w:val="004721BC"/>
    <w:rsid w:val="00472359"/>
    <w:rsid w:val="004723B4"/>
    <w:rsid w:val="00472459"/>
    <w:rsid w:val="004726B4"/>
    <w:rsid w:val="004727EE"/>
    <w:rsid w:val="004729E7"/>
    <w:rsid w:val="00472C25"/>
    <w:rsid w:val="00472E88"/>
    <w:rsid w:val="0047311D"/>
    <w:rsid w:val="00473175"/>
    <w:rsid w:val="0047318F"/>
    <w:rsid w:val="0047325F"/>
    <w:rsid w:val="00473406"/>
    <w:rsid w:val="00473868"/>
    <w:rsid w:val="00473877"/>
    <w:rsid w:val="00473A68"/>
    <w:rsid w:val="00473D8C"/>
    <w:rsid w:val="00474251"/>
    <w:rsid w:val="004742F0"/>
    <w:rsid w:val="004747E1"/>
    <w:rsid w:val="00474A21"/>
    <w:rsid w:val="00474E98"/>
    <w:rsid w:val="0047514D"/>
    <w:rsid w:val="0047545F"/>
    <w:rsid w:val="0047546D"/>
    <w:rsid w:val="00475667"/>
    <w:rsid w:val="0047606D"/>
    <w:rsid w:val="004761E7"/>
    <w:rsid w:val="00476322"/>
    <w:rsid w:val="00476532"/>
    <w:rsid w:val="00476549"/>
    <w:rsid w:val="00476635"/>
    <w:rsid w:val="00476899"/>
    <w:rsid w:val="00476BDF"/>
    <w:rsid w:val="00476C65"/>
    <w:rsid w:val="00476E33"/>
    <w:rsid w:val="00476F85"/>
    <w:rsid w:val="00476FD6"/>
    <w:rsid w:val="00477178"/>
    <w:rsid w:val="004773FF"/>
    <w:rsid w:val="00477543"/>
    <w:rsid w:val="004776CA"/>
    <w:rsid w:val="00477985"/>
    <w:rsid w:val="0047799F"/>
    <w:rsid w:val="00477B0F"/>
    <w:rsid w:val="00477C49"/>
    <w:rsid w:val="00477DF6"/>
    <w:rsid w:val="004802BB"/>
    <w:rsid w:val="0048038E"/>
    <w:rsid w:val="004803EE"/>
    <w:rsid w:val="004806D5"/>
    <w:rsid w:val="00480CED"/>
    <w:rsid w:val="00480FEA"/>
    <w:rsid w:val="00481030"/>
    <w:rsid w:val="00481130"/>
    <w:rsid w:val="004812FF"/>
    <w:rsid w:val="00481512"/>
    <w:rsid w:val="004816EE"/>
    <w:rsid w:val="00481C20"/>
    <w:rsid w:val="004821D6"/>
    <w:rsid w:val="00482464"/>
    <w:rsid w:val="00482768"/>
    <w:rsid w:val="004828A6"/>
    <w:rsid w:val="004828DB"/>
    <w:rsid w:val="004829EB"/>
    <w:rsid w:val="00482A46"/>
    <w:rsid w:val="004830D4"/>
    <w:rsid w:val="00483241"/>
    <w:rsid w:val="0048362B"/>
    <w:rsid w:val="00483BC1"/>
    <w:rsid w:val="00483C1F"/>
    <w:rsid w:val="00483F86"/>
    <w:rsid w:val="00483FD7"/>
    <w:rsid w:val="00484121"/>
    <w:rsid w:val="0048452B"/>
    <w:rsid w:val="00484B94"/>
    <w:rsid w:val="00484C27"/>
    <w:rsid w:val="00484E0C"/>
    <w:rsid w:val="00484E37"/>
    <w:rsid w:val="004855B1"/>
    <w:rsid w:val="00485704"/>
    <w:rsid w:val="00485708"/>
    <w:rsid w:val="00485732"/>
    <w:rsid w:val="00485787"/>
    <w:rsid w:val="00485DA9"/>
    <w:rsid w:val="0048633B"/>
    <w:rsid w:val="004863E3"/>
    <w:rsid w:val="004864E3"/>
    <w:rsid w:val="004864E7"/>
    <w:rsid w:val="00486DCC"/>
    <w:rsid w:val="00487233"/>
    <w:rsid w:val="00487234"/>
    <w:rsid w:val="00487381"/>
    <w:rsid w:val="004873B0"/>
    <w:rsid w:val="004874F0"/>
    <w:rsid w:val="004879A2"/>
    <w:rsid w:val="004879E8"/>
    <w:rsid w:val="004879EC"/>
    <w:rsid w:val="00487B5F"/>
    <w:rsid w:val="00487D9A"/>
    <w:rsid w:val="00490067"/>
    <w:rsid w:val="0049019C"/>
    <w:rsid w:val="004901B9"/>
    <w:rsid w:val="00490272"/>
    <w:rsid w:val="00490492"/>
    <w:rsid w:val="00490BB6"/>
    <w:rsid w:val="00490BD9"/>
    <w:rsid w:val="004910E3"/>
    <w:rsid w:val="004917CB"/>
    <w:rsid w:val="00491926"/>
    <w:rsid w:val="00491B44"/>
    <w:rsid w:val="00491B7E"/>
    <w:rsid w:val="00491D25"/>
    <w:rsid w:val="00491E38"/>
    <w:rsid w:val="00491E8B"/>
    <w:rsid w:val="0049205F"/>
    <w:rsid w:val="00492169"/>
    <w:rsid w:val="0049231C"/>
    <w:rsid w:val="0049231E"/>
    <w:rsid w:val="00492342"/>
    <w:rsid w:val="00492559"/>
    <w:rsid w:val="00492B00"/>
    <w:rsid w:val="00492CF9"/>
    <w:rsid w:val="00492D3B"/>
    <w:rsid w:val="00492FAD"/>
    <w:rsid w:val="00493049"/>
    <w:rsid w:val="004932A2"/>
    <w:rsid w:val="004933E3"/>
    <w:rsid w:val="004935DE"/>
    <w:rsid w:val="00493746"/>
    <w:rsid w:val="004937FF"/>
    <w:rsid w:val="00493838"/>
    <w:rsid w:val="004938CA"/>
    <w:rsid w:val="00493C30"/>
    <w:rsid w:val="00493C38"/>
    <w:rsid w:val="00493C49"/>
    <w:rsid w:val="00493D81"/>
    <w:rsid w:val="00493D98"/>
    <w:rsid w:val="00494272"/>
    <w:rsid w:val="004945B2"/>
    <w:rsid w:val="004946A0"/>
    <w:rsid w:val="00494706"/>
    <w:rsid w:val="00494A8C"/>
    <w:rsid w:val="00494C04"/>
    <w:rsid w:val="00494FE2"/>
    <w:rsid w:val="00495159"/>
    <w:rsid w:val="00495316"/>
    <w:rsid w:val="0049550A"/>
    <w:rsid w:val="00495520"/>
    <w:rsid w:val="00495534"/>
    <w:rsid w:val="004956AE"/>
    <w:rsid w:val="004956EF"/>
    <w:rsid w:val="00495705"/>
    <w:rsid w:val="00495707"/>
    <w:rsid w:val="00495891"/>
    <w:rsid w:val="0049592A"/>
    <w:rsid w:val="00495A4A"/>
    <w:rsid w:val="00495E12"/>
    <w:rsid w:val="00496722"/>
    <w:rsid w:val="004967CC"/>
    <w:rsid w:val="00496A9E"/>
    <w:rsid w:val="00496B1A"/>
    <w:rsid w:val="00496B3D"/>
    <w:rsid w:val="00496B95"/>
    <w:rsid w:val="00496C58"/>
    <w:rsid w:val="00496D40"/>
    <w:rsid w:val="00496EDF"/>
    <w:rsid w:val="00497169"/>
    <w:rsid w:val="0049721E"/>
    <w:rsid w:val="004972D6"/>
    <w:rsid w:val="00497A29"/>
    <w:rsid w:val="00497CD5"/>
    <w:rsid w:val="00497E49"/>
    <w:rsid w:val="0049F3B6"/>
    <w:rsid w:val="004A0070"/>
    <w:rsid w:val="004A0166"/>
    <w:rsid w:val="004A0260"/>
    <w:rsid w:val="004A031A"/>
    <w:rsid w:val="004A1094"/>
    <w:rsid w:val="004A1524"/>
    <w:rsid w:val="004A1660"/>
    <w:rsid w:val="004A19C6"/>
    <w:rsid w:val="004A1A78"/>
    <w:rsid w:val="004A1D46"/>
    <w:rsid w:val="004A1D48"/>
    <w:rsid w:val="004A1D9B"/>
    <w:rsid w:val="004A1FEE"/>
    <w:rsid w:val="004A2030"/>
    <w:rsid w:val="004A252E"/>
    <w:rsid w:val="004A28AE"/>
    <w:rsid w:val="004A2B4E"/>
    <w:rsid w:val="004A2B7E"/>
    <w:rsid w:val="004A2E28"/>
    <w:rsid w:val="004A30AB"/>
    <w:rsid w:val="004A37B0"/>
    <w:rsid w:val="004A39D9"/>
    <w:rsid w:val="004A3A63"/>
    <w:rsid w:val="004A3C1B"/>
    <w:rsid w:val="004A3CF5"/>
    <w:rsid w:val="004A40EA"/>
    <w:rsid w:val="004A4205"/>
    <w:rsid w:val="004A4838"/>
    <w:rsid w:val="004A4A8F"/>
    <w:rsid w:val="004A4BC4"/>
    <w:rsid w:val="004A4C44"/>
    <w:rsid w:val="004A5241"/>
    <w:rsid w:val="004A5351"/>
    <w:rsid w:val="004A5581"/>
    <w:rsid w:val="004A587B"/>
    <w:rsid w:val="004A591B"/>
    <w:rsid w:val="004A5BF7"/>
    <w:rsid w:val="004A5D11"/>
    <w:rsid w:val="004A5D3E"/>
    <w:rsid w:val="004A6068"/>
    <w:rsid w:val="004A6150"/>
    <w:rsid w:val="004A61BF"/>
    <w:rsid w:val="004A649E"/>
    <w:rsid w:val="004A66F8"/>
    <w:rsid w:val="004A6727"/>
    <w:rsid w:val="004A6817"/>
    <w:rsid w:val="004A6AA9"/>
    <w:rsid w:val="004A6AC7"/>
    <w:rsid w:val="004A6DE8"/>
    <w:rsid w:val="004A6F03"/>
    <w:rsid w:val="004A7197"/>
    <w:rsid w:val="004A72B6"/>
    <w:rsid w:val="004A7380"/>
    <w:rsid w:val="004A7AF4"/>
    <w:rsid w:val="004A7BB6"/>
    <w:rsid w:val="004A7D6E"/>
    <w:rsid w:val="004A7DD7"/>
    <w:rsid w:val="004A7F02"/>
    <w:rsid w:val="004B06DE"/>
    <w:rsid w:val="004B089C"/>
    <w:rsid w:val="004B093C"/>
    <w:rsid w:val="004B0B6D"/>
    <w:rsid w:val="004B0D78"/>
    <w:rsid w:val="004B0F02"/>
    <w:rsid w:val="004B0FC7"/>
    <w:rsid w:val="004B12E8"/>
    <w:rsid w:val="004B18FB"/>
    <w:rsid w:val="004B1B6A"/>
    <w:rsid w:val="004B1B8E"/>
    <w:rsid w:val="004B1D0E"/>
    <w:rsid w:val="004B1FF4"/>
    <w:rsid w:val="004B25B6"/>
    <w:rsid w:val="004B26BD"/>
    <w:rsid w:val="004B2ABB"/>
    <w:rsid w:val="004B2B69"/>
    <w:rsid w:val="004B2B7B"/>
    <w:rsid w:val="004B2C08"/>
    <w:rsid w:val="004B2D94"/>
    <w:rsid w:val="004B2ECE"/>
    <w:rsid w:val="004B2F41"/>
    <w:rsid w:val="004B2F66"/>
    <w:rsid w:val="004B2F81"/>
    <w:rsid w:val="004B3304"/>
    <w:rsid w:val="004B3373"/>
    <w:rsid w:val="004B37DA"/>
    <w:rsid w:val="004B4200"/>
    <w:rsid w:val="004B4321"/>
    <w:rsid w:val="004B4338"/>
    <w:rsid w:val="004B460D"/>
    <w:rsid w:val="004B4747"/>
    <w:rsid w:val="004B4B5E"/>
    <w:rsid w:val="004B4E22"/>
    <w:rsid w:val="004B4EC1"/>
    <w:rsid w:val="004B5143"/>
    <w:rsid w:val="004B5CAD"/>
    <w:rsid w:val="004B5F25"/>
    <w:rsid w:val="004B60C0"/>
    <w:rsid w:val="004B60D4"/>
    <w:rsid w:val="004B615F"/>
    <w:rsid w:val="004B6196"/>
    <w:rsid w:val="004B6262"/>
    <w:rsid w:val="004B6392"/>
    <w:rsid w:val="004B64F0"/>
    <w:rsid w:val="004B6770"/>
    <w:rsid w:val="004B67CE"/>
    <w:rsid w:val="004B6B01"/>
    <w:rsid w:val="004B6B83"/>
    <w:rsid w:val="004B6C4E"/>
    <w:rsid w:val="004B6CA2"/>
    <w:rsid w:val="004B6CDD"/>
    <w:rsid w:val="004B6E4A"/>
    <w:rsid w:val="004B6F39"/>
    <w:rsid w:val="004B7476"/>
    <w:rsid w:val="004B749A"/>
    <w:rsid w:val="004B74AE"/>
    <w:rsid w:val="004B776B"/>
    <w:rsid w:val="004B7951"/>
    <w:rsid w:val="004B7A21"/>
    <w:rsid w:val="004B7A97"/>
    <w:rsid w:val="004B7F55"/>
    <w:rsid w:val="004C050B"/>
    <w:rsid w:val="004C0673"/>
    <w:rsid w:val="004C07D9"/>
    <w:rsid w:val="004C099E"/>
    <w:rsid w:val="004C0EA3"/>
    <w:rsid w:val="004C11E1"/>
    <w:rsid w:val="004C11F5"/>
    <w:rsid w:val="004C148D"/>
    <w:rsid w:val="004C17BF"/>
    <w:rsid w:val="004C1883"/>
    <w:rsid w:val="004C190C"/>
    <w:rsid w:val="004C1A9D"/>
    <w:rsid w:val="004C1AF4"/>
    <w:rsid w:val="004C1C35"/>
    <w:rsid w:val="004C1C59"/>
    <w:rsid w:val="004C1DCF"/>
    <w:rsid w:val="004C1E9D"/>
    <w:rsid w:val="004C2320"/>
    <w:rsid w:val="004C2361"/>
    <w:rsid w:val="004C23F0"/>
    <w:rsid w:val="004C24E7"/>
    <w:rsid w:val="004C27D2"/>
    <w:rsid w:val="004C2FF6"/>
    <w:rsid w:val="004C3113"/>
    <w:rsid w:val="004C3812"/>
    <w:rsid w:val="004C39E1"/>
    <w:rsid w:val="004C3C42"/>
    <w:rsid w:val="004C3CB2"/>
    <w:rsid w:val="004C3E09"/>
    <w:rsid w:val="004C3E21"/>
    <w:rsid w:val="004C40D9"/>
    <w:rsid w:val="004C4173"/>
    <w:rsid w:val="004C4304"/>
    <w:rsid w:val="004C45ED"/>
    <w:rsid w:val="004C4965"/>
    <w:rsid w:val="004C4BA1"/>
    <w:rsid w:val="004C503F"/>
    <w:rsid w:val="004C5090"/>
    <w:rsid w:val="004C5582"/>
    <w:rsid w:val="004C5A12"/>
    <w:rsid w:val="004C5A1E"/>
    <w:rsid w:val="004C5B87"/>
    <w:rsid w:val="004C5C1E"/>
    <w:rsid w:val="004C5CE0"/>
    <w:rsid w:val="004C5E3C"/>
    <w:rsid w:val="004C5EAF"/>
    <w:rsid w:val="004C6DE1"/>
    <w:rsid w:val="004C6E56"/>
    <w:rsid w:val="004C6FA4"/>
    <w:rsid w:val="004C70CC"/>
    <w:rsid w:val="004C71D2"/>
    <w:rsid w:val="004C7490"/>
    <w:rsid w:val="004C7728"/>
    <w:rsid w:val="004C79C8"/>
    <w:rsid w:val="004C79CD"/>
    <w:rsid w:val="004C7A09"/>
    <w:rsid w:val="004C7A5F"/>
    <w:rsid w:val="004C7F7F"/>
    <w:rsid w:val="004D00E5"/>
    <w:rsid w:val="004D04E8"/>
    <w:rsid w:val="004D052E"/>
    <w:rsid w:val="004D08A0"/>
    <w:rsid w:val="004D08DD"/>
    <w:rsid w:val="004D0A3A"/>
    <w:rsid w:val="004D0EC8"/>
    <w:rsid w:val="004D13BF"/>
    <w:rsid w:val="004D13E6"/>
    <w:rsid w:val="004D19A8"/>
    <w:rsid w:val="004D1B4A"/>
    <w:rsid w:val="004D1BC0"/>
    <w:rsid w:val="004D2059"/>
    <w:rsid w:val="004D30E3"/>
    <w:rsid w:val="004D3377"/>
    <w:rsid w:val="004D34C3"/>
    <w:rsid w:val="004D358C"/>
    <w:rsid w:val="004D36AE"/>
    <w:rsid w:val="004D3B23"/>
    <w:rsid w:val="004D3FA5"/>
    <w:rsid w:val="004D405B"/>
    <w:rsid w:val="004D4166"/>
    <w:rsid w:val="004D41A5"/>
    <w:rsid w:val="004D4998"/>
    <w:rsid w:val="004D4A1F"/>
    <w:rsid w:val="004D4B6F"/>
    <w:rsid w:val="004D4BAB"/>
    <w:rsid w:val="004D4DD0"/>
    <w:rsid w:val="004D5A01"/>
    <w:rsid w:val="004D6034"/>
    <w:rsid w:val="004D60A8"/>
    <w:rsid w:val="004D60C3"/>
    <w:rsid w:val="004D6771"/>
    <w:rsid w:val="004D6AE3"/>
    <w:rsid w:val="004D70AE"/>
    <w:rsid w:val="004D7241"/>
    <w:rsid w:val="004D72B7"/>
    <w:rsid w:val="004D75C7"/>
    <w:rsid w:val="004D7A35"/>
    <w:rsid w:val="004D7B3F"/>
    <w:rsid w:val="004D7C0F"/>
    <w:rsid w:val="004D7C6A"/>
    <w:rsid w:val="004D7E55"/>
    <w:rsid w:val="004D7EB0"/>
    <w:rsid w:val="004E002D"/>
    <w:rsid w:val="004E007B"/>
    <w:rsid w:val="004E02F3"/>
    <w:rsid w:val="004E035A"/>
    <w:rsid w:val="004E03E4"/>
    <w:rsid w:val="004E0440"/>
    <w:rsid w:val="004E0557"/>
    <w:rsid w:val="004E0D77"/>
    <w:rsid w:val="004E12B2"/>
    <w:rsid w:val="004E131F"/>
    <w:rsid w:val="004E1416"/>
    <w:rsid w:val="004E1433"/>
    <w:rsid w:val="004E1707"/>
    <w:rsid w:val="004E1719"/>
    <w:rsid w:val="004E183D"/>
    <w:rsid w:val="004E1870"/>
    <w:rsid w:val="004E1935"/>
    <w:rsid w:val="004E19C8"/>
    <w:rsid w:val="004E1AA2"/>
    <w:rsid w:val="004E1E74"/>
    <w:rsid w:val="004E1E9D"/>
    <w:rsid w:val="004E1F38"/>
    <w:rsid w:val="004E2407"/>
    <w:rsid w:val="004E24A6"/>
    <w:rsid w:val="004E2581"/>
    <w:rsid w:val="004E2A3E"/>
    <w:rsid w:val="004E2E66"/>
    <w:rsid w:val="004E2F41"/>
    <w:rsid w:val="004E3008"/>
    <w:rsid w:val="004E31DD"/>
    <w:rsid w:val="004E3242"/>
    <w:rsid w:val="004E32CD"/>
    <w:rsid w:val="004E34C4"/>
    <w:rsid w:val="004E36C7"/>
    <w:rsid w:val="004E37A4"/>
    <w:rsid w:val="004E37BB"/>
    <w:rsid w:val="004E39A1"/>
    <w:rsid w:val="004E3A6E"/>
    <w:rsid w:val="004E3CAE"/>
    <w:rsid w:val="004E4053"/>
    <w:rsid w:val="004E40D7"/>
    <w:rsid w:val="004E4179"/>
    <w:rsid w:val="004E4256"/>
    <w:rsid w:val="004E4307"/>
    <w:rsid w:val="004E43E3"/>
    <w:rsid w:val="004E4546"/>
    <w:rsid w:val="004E4643"/>
    <w:rsid w:val="004E467D"/>
    <w:rsid w:val="004E46CC"/>
    <w:rsid w:val="004E4972"/>
    <w:rsid w:val="004E4F32"/>
    <w:rsid w:val="004E5470"/>
    <w:rsid w:val="004E5A5A"/>
    <w:rsid w:val="004E5C23"/>
    <w:rsid w:val="004E5C87"/>
    <w:rsid w:val="004E5CCB"/>
    <w:rsid w:val="004E5F91"/>
    <w:rsid w:val="004E5FAC"/>
    <w:rsid w:val="004E6965"/>
    <w:rsid w:val="004E6E71"/>
    <w:rsid w:val="004E735C"/>
    <w:rsid w:val="004E73FF"/>
    <w:rsid w:val="004E7484"/>
    <w:rsid w:val="004E7DC2"/>
    <w:rsid w:val="004E7E26"/>
    <w:rsid w:val="004F013E"/>
    <w:rsid w:val="004F0535"/>
    <w:rsid w:val="004F09A4"/>
    <w:rsid w:val="004F0B6D"/>
    <w:rsid w:val="004F11D0"/>
    <w:rsid w:val="004F14AC"/>
    <w:rsid w:val="004F159C"/>
    <w:rsid w:val="004F160D"/>
    <w:rsid w:val="004F1A9E"/>
    <w:rsid w:val="004F1BE6"/>
    <w:rsid w:val="004F1D40"/>
    <w:rsid w:val="004F241C"/>
    <w:rsid w:val="004F2485"/>
    <w:rsid w:val="004F25CE"/>
    <w:rsid w:val="004F26FD"/>
    <w:rsid w:val="004F3021"/>
    <w:rsid w:val="004F3083"/>
    <w:rsid w:val="004F33BC"/>
    <w:rsid w:val="004F3403"/>
    <w:rsid w:val="004F352D"/>
    <w:rsid w:val="004F3591"/>
    <w:rsid w:val="004F36E3"/>
    <w:rsid w:val="004F385B"/>
    <w:rsid w:val="004F3936"/>
    <w:rsid w:val="004F3A88"/>
    <w:rsid w:val="004F3C77"/>
    <w:rsid w:val="004F3EC3"/>
    <w:rsid w:val="004F4020"/>
    <w:rsid w:val="004F40D0"/>
    <w:rsid w:val="004F4312"/>
    <w:rsid w:val="004F4505"/>
    <w:rsid w:val="004F45FD"/>
    <w:rsid w:val="004F4671"/>
    <w:rsid w:val="004F4940"/>
    <w:rsid w:val="004F4B2D"/>
    <w:rsid w:val="004F4BC3"/>
    <w:rsid w:val="004F4CF8"/>
    <w:rsid w:val="004F4D47"/>
    <w:rsid w:val="004F51EC"/>
    <w:rsid w:val="004F5296"/>
    <w:rsid w:val="004F52F9"/>
    <w:rsid w:val="004F53B8"/>
    <w:rsid w:val="004F55CD"/>
    <w:rsid w:val="004F56E1"/>
    <w:rsid w:val="004F5861"/>
    <w:rsid w:val="004F588B"/>
    <w:rsid w:val="004F5D5A"/>
    <w:rsid w:val="004F6097"/>
    <w:rsid w:val="004F61CC"/>
    <w:rsid w:val="004F627B"/>
    <w:rsid w:val="004F6667"/>
    <w:rsid w:val="004F6701"/>
    <w:rsid w:val="004F6B4F"/>
    <w:rsid w:val="004F6FC9"/>
    <w:rsid w:val="004F7123"/>
    <w:rsid w:val="004F75CA"/>
    <w:rsid w:val="004F761E"/>
    <w:rsid w:val="004F794B"/>
    <w:rsid w:val="004F7A27"/>
    <w:rsid w:val="004F7B47"/>
    <w:rsid w:val="004F7B56"/>
    <w:rsid w:val="004F7FAB"/>
    <w:rsid w:val="00500416"/>
    <w:rsid w:val="0050049E"/>
    <w:rsid w:val="005004B5"/>
    <w:rsid w:val="005008A2"/>
    <w:rsid w:val="00500CF1"/>
    <w:rsid w:val="00500DFB"/>
    <w:rsid w:val="00500FED"/>
    <w:rsid w:val="005011EE"/>
    <w:rsid w:val="005012D8"/>
    <w:rsid w:val="005013E6"/>
    <w:rsid w:val="005014D9"/>
    <w:rsid w:val="005014DD"/>
    <w:rsid w:val="00501863"/>
    <w:rsid w:val="00501B82"/>
    <w:rsid w:val="005022F6"/>
    <w:rsid w:val="005024C0"/>
    <w:rsid w:val="00502511"/>
    <w:rsid w:val="00502544"/>
    <w:rsid w:val="00502574"/>
    <w:rsid w:val="005025E6"/>
    <w:rsid w:val="00502657"/>
    <w:rsid w:val="0050279C"/>
    <w:rsid w:val="0050285E"/>
    <w:rsid w:val="00502B52"/>
    <w:rsid w:val="00502BFA"/>
    <w:rsid w:val="005030A4"/>
    <w:rsid w:val="0050324C"/>
    <w:rsid w:val="005033EF"/>
    <w:rsid w:val="00503480"/>
    <w:rsid w:val="005034E0"/>
    <w:rsid w:val="005035F1"/>
    <w:rsid w:val="0050360A"/>
    <w:rsid w:val="00503682"/>
    <w:rsid w:val="005036B4"/>
    <w:rsid w:val="005036BC"/>
    <w:rsid w:val="00503A81"/>
    <w:rsid w:val="00503B98"/>
    <w:rsid w:val="00503BB1"/>
    <w:rsid w:val="00503D34"/>
    <w:rsid w:val="00503FA7"/>
    <w:rsid w:val="005043D0"/>
    <w:rsid w:val="00504E32"/>
    <w:rsid w:val="00504FEE"/>
    <w:rsid w:val="00505049"/>
    <w:rsid w:val="00505233"/>
    <w:rsid w:val="00505305"/>
    <w:rsid w:val="00505542"/>
    <w:rsid w:val="0050580F"/>
    <w:rsid w:val="005060C6"/>
    <w:rsid w:val="00506453"/>
    <w:rsid w:val="005064E7"/>
    <w:rsid w:val="0050668B"/>
    <w:rsid w:val="00506B80"/>
    <w:rsid w:val="00506C4B"/>
    <w:rsid w:val="0050728C"/>
    <w:rsid w:val="005072DD"/>
    <w:rsid w:val="005072F5"/>
    <w:rsid w:val="0050732B"/>
    <w:rsid w:val="0050743E"/>
    <w:rsid w:val="0050759B"/>
    <w:rsid w:val="00507FBA"/>
    <w:rsid w:val="0051027D"/>
    <w:rsid w:val="00510684"/>
    <w:rsid w:val="0051076B"/>
    <w:rsid w:val="00510980"/>
    <w:rsid w:val="005109D7"/>
    <w:rsid w:val="00510B52"/>
    <w:rsid w:val="00510D80"/>
    <w:rsid w:val="00510F22"/>
    <w:rsid w:val="00510F53"/>
    <w:rsid w:val="00511210"/>
    <w:rsid w:val="00511238"/>
    <w:rsid w:val="00511298"/>
    <w:rsid w:val="00511449"/>
    <w:rsid w:val="00511480"/>
    <w:rsid w:val="005116F5"/>
    <w:rsid w:val="005117B5"/>
    <w:rsid w:val="005117C1"/>
    <w:rsid w:val="00511B53"/>
    <w:rsid w:val="0051214E"/>
    <w:rsid w:val="005123B8"/>
    <w:rsid w:val="0051241F"/>
    <w:rsid w:val="00512516"/>
    <w:rsid w:val="005125D6"/>
    <w:rsid w:val="0051263C"/>
    <w:rsid w:val="005127F5"/>
    <w:rsid w:val="005128D3"/>
    <w:rsid w:val="00512B56"/>
    <w:rsid w:val="00512C64"/>
    <w:rsid w:val="00512DE3"/>
    <w:rsid w:val="00512E39"/>
    <w:rsid w:val="0051327F"/>
    <w:rsid w:val="0051369F"/>
    <w:rsid w:val="00513979"/>
    <w:rsid w:val="005139EE"/>
    <w:rsid w:val="00513C98"/>
    <w:rsid w:val="00513CD8"/>
    <w:rsid w:val="00513D18"/>
    <w:rsid w:val="00513D1C"/>
    <w:rsid w:val="00513DB0"/>
    <w:rsid w:val="00514374"/>
    <w:rsid w:val="00514454"/>
    <w:rsid w:val="00514534"/>
    <w:rsid w:val="00514563"/>
    <w:rsid w:val="00514582"/>
    <w:rsid w:val="00514763"/>
    <w:rsid w:val="0051482F"/>
    <w:rsid w:val="005148B4"/>
    <w:rsid w:val="00514B7F"/>
    <w:rsid w:val="00514B8D"/>
    <w:rsid w:val="00514C31"/>
    <w:rsid w:val="00514E22"/>
    <w:rsid w:val="00514EF4"/>
    <w:rsid w:val="00514FE2"/>
    <w:rsid w:val="005151CA"/>
    <w:rsid w:val="00515525"/>
    <w:rsid w:val="00515667"/>
    <w:rsid w:val="00515A40"/>
    <w:rsid w:val="00515C02"/>
    <w:rsid w:val="005160AA"/>
    <w:rsid w:val="00516493"/>
    <w:rsid w:val="0051653C"/>
    <w:rsid w:val="005166A0"/>
    <w:rsid w:val="00516838"/>
    <w:rsid w:val="00516995"/>
    <w:rsid w:val="00516A72"/>
    <w:rsid w:val="00516C41"/>
    <w:rsid w:val="00516F0B"/>
    <w:rsid w:val="0051746D"/>
    <w:rsid w:val="00517680"/>
    <w:rsid w:val="00517706"/>
    <w:rsid w:val="00517937"/>
    <w:rsid w:val="00517AFF"/>
    <w:rsid w:val="00517D32"/>
    <w:rsid w:val="0051AC45"/>
    <w:rsid w:val="005204B7"/>
    <w:rsid w:val="00520962"/>
    <w:rsid w:val="005209AC"/>
    <w:rsid w:val="00520EF4"/>
    <w:rsid w:val="005212B6"/>
    <w:rsid w:val="00521392"/>
    <w:rsid w:val="00521578"/>
    <w:rsid w:val="00521950"/>
    <w:rsid w:val="00521A35"/>
    <w:rsid w:val="0052217D"/>
    <w:rsid w:val="00522358"/>
    <w:rsid w:val="005223B8"/>
    <w:rsid w:val="0052266C"/>
    <w:rsid w:val="005226D5"/>
    <w:rsid w:val="00522C32"/>
    <w:rsid w:val="00522EC7"/>
    <w:rsid w:val="00523548"/>
    <w:rsid w:val="00523684"/>
    <w:rsid w:val="00523708"/>
    <w:rsid w:val="00523724"/>
    <w:rsid w:val="00523D4B"/>
    <w:rsid w:val="005240EB"/>
    <w:rsid w:val="0052417C"/>
    <w:rsid w:val="00524243"/>
    <w:rsid w:val="00524294"/>
    <w:rsid w:val="005243EE"/>
    <w:rsid w:val="00524437"/>
    <w:rsid w:val="00524609"/>
    <w:rsid w:val="0052469B"/>
    <w:rsid w:val="005246E0"/>
    <w:rsid w:val="0052477F"/>
    <w:rsid w:val="0052487E"/>
    <w:rsid w:val="00524889"/>
    <w:rsid w:val="00524E39"/>
    <w:rsid w:val="00524FE5"/>
    <w:rsid w:val="00524FF9"/>
    <w:rsid w:val="0052508C"/>
    <w:rsid w:val="0052515E"/>
    <w:rsid w:val="0052529D"/>
    <w:rsid w:val="005253FC"/>
    <w:rsid w:val="0052580E"/>
    <w:rsid w:val="00525A06"/>
    <w:rsid w:val="00525BEC"/>
    <w:rsid w:val="00525E09"/>
    <w:rsid w:val="005260CF"/>
    <w:rsid w:val="00526269"/>
    <w:rsid w:val="00526847"/>
    <w:rsid w:val="00526A54"/>
    <w:rsid w:val="00526ADC"/>
    <w:rsid w:val="00526B51"/>
    <w:rsid w:val="00526BA0"/>
    <w:rsid w:val="00526D21"/>
    <w:rsid w:val="00526DAA"/>
    <w:rsid w:val="00526EA4"/>
    <w:rsid w:val="00526F5C"/>
    <w:rsid w:val="00526FAC"/>
    <w:rsid w:val="00527307"/>
    <w:rsid w:val="0052770B"/>
    <w:rsid w:val="00527778"/>
    <w:rsid w:val="00527888"/>
    <w:rsid w:val="005278C8"/>
    <w:rsid w:val="00527915"/>
    <w:rsid w:val="00527B42"/>
    <w:rsid w:val="00527CE4"/>
    <w:rsid w:val="00530137"/>
    <w:rsid w:val="005302F4"/>
    <w:rsid w:val="00530B36"/>
    <w:rsid w:val="00530C08"/>
    <w:rsid w:val="00530C13"/>
    <w:rsid w:val="00530C3E"/>
    <w:rsid w:val="00530CC1"/>
    <w:rsid w:val="00530D9C"/>
    <w:rsid w:val="00530F08"/>
    <w:rsid w:val="00530F91"/>
    <w:rsid w:val="00530FE2"/>
    <w:rsid w:val="00531004"/>
    <w:rsid w:val="00531010"/>
    <w:rsid w:val="00531063"/>
    <w:rsid w:val="005314A6"/>
    <w:rsid w:val="00531E32"/>
    <w:rsid w:val="00532045"/>
    <w:rsid w:val="00532346"/>
    <w:rsid w:val="0053236A"/>
    <w:rsid w:val="00532759"/>
    <w:rsid w:val="00532A43"/>
    <w:rsid w:val="00532CE8"/>
    <w:rsid w:val="0053320E"/>
    <w:rsid w:val="005332B2"/>
    <w:rsid w:val="0053341B"/>
    <w:rsid w:val="00533910"/>
    <w:rsid w:val="005339E6"/>
    <w:rsid w:val="00533B8D"/>
    <w:rsid w:val="00533DF9"/>
    <w:rsid w:val="00533F2C"/>
    <w:rsid w:val="00533FC0"/>
    <w:rsid w:val="00534061"/>
    <w:rsid w:val="00534236"/>
    <w:rsid w:val="0053437A"/>
    <w:rsid w:val="005343AA"/>
    <w:rsid w:val="00534580"/>
    <w:rsid w:val="00534592"/>
    <w:rsid w:val="00535046"/>
    <w:rsid w:val="005351EE"/>
    <w:rsid w:val="005353CC"/>
    <w:rsid w:val="005354E2"/>
    <w:rsid w:val="005359F9"/>
    <w:rsid w:val="00535A25"/>
    <w:rsid w:val="00535A5B"/>
    <w:rsid w:val="00535B59"/>
    <w:rsid w:val="00535BDB"/>
    <w:rsid w:val="00535DA1"/>
    <w:rsid w:val="005363A9"/>
    <w:rsid w:val="0053643B"/>
    <w:rsid w:val="00536702"/>
    <w:rsid w:val="00536DEB"/>
    <w:rsid w:val="00536E5A"/>
    <w:rsid w:val="00536F38"/>
    <w:rsid w:val="00536F77"/>
    <w:rsid w:val="0053753E"/>
    <w:rsid w:val="00537780"/>
    <w:rsid w:val="00537BAC"/>
    <w:rsid w:val="00537F4F"/>
    <w:rsid w:val="00540110"/>
    <w:rsid w:val="00540885"/>
    <w:rsid w:val="005408F8"/>
    <w:rsid w:val="00540944"/>
    <w:rsid w:val="00540BA8"/>
    <w:rsid w:val="00540DCF"/>
    <w:rsid w:val="00540F22"/>
    <w:rsid w:val="00540FCF"/>
    <w:rsid w:val="005413B9"/>
    <w:rsid w:val="00541C92"/>
    <w:rsid w:val="00541D93"/>
    <w:rsid w:val="00541EF5"/>
    <w:rsid w:val="00541F94"/>
    <w:rsid w:val="0054212F"/>
    <w:rsid w:val="00542895"/>
    <w:rsid w:val="005428EA"/>
    <w:rsid w:val="00542957"/>
    <w:rsid w:val="00542D12"/>
    <w:rsid w:val="00542FE7"/>
    <w:rsid w:val="005432D4"/>
    <w:rsid w:val="005438C6"/>
    <w:rsid w:val="00543DE8"/>
    <w:rsid w:val="00543F62"/>
    <w:rsid w:val="00544026"/>
    <w:rsid w:val="005441D9"/>
    <w:rsid w:val="00544495"/>
    <w:rsid w:val="005447F5"/>
    <w:rsid w:val="00544A08"/>
    <w:rsid w:val="00544B51"/>
    <w:rsid w:val="00544E42"/>
    <w:rsid w:val="00544EE4"/>
    <w:rsid w:val="0054502E"/>
    <w:rsid w:val="00545751"/>
    <w:rsid w:val="00545966"/>
    <w:rsid w:val="00545BDC"/>
    <w:rsid w:val="00545C1E"/>
    <w:rsid w:val="0054619C"/>
    <w:rsid w:val="0054639D"/>
    <w:rsid w:val="0054658C"/>
    <w:rsid w:val="0054675C"/>
    <w:rsid w:val="0054690F"/>
    <w:rsid w:val="00546A70"/>
    <w:rsid w:val="00546F03"/>
    <w:rsid w:val="0054700A"/>
    <w:rsid w:val="005471C2"/>
    <w:rsid w:val="005472B8"/>
    <w:rsid w:val="00547673"/>
    <w:rsid w:val="00547710"/>
    <w:rsid w:val="00547755"/>
    <w:rsid w:val="00547EB6"/>
    <w:rsid w:val="00547FF5"/>
    <w:rsid w:val="0055026E"/>
    <w:rsid w:val="00550419"/>
    <w:rsid w:val="00550454"/>
    <w:rsid w:val="005504D6"/>
    <w:rsid w:val="005504F8"/>
    <w:rsid w:val="005506A5"/>
    <w:rsid w:val="0055096B"/>
    <w:rsid w:val="00550970"/>
    <w:rsid w:val="00550B98"/>
    <w:rsid w:val="00550BB7"/>
    <w:rsid w:val="00550D7F"/>
    <w:rsid w:val="005511F4"/>
    <w:rsid w:val="00551413"/>
    <w:rsid w:val="00551437"/>
    <w:rsid w:val="00551A14"/>
    <w:rsid w:val="00551E26"/>
    <w:rsid w:val="00552266"/>
    <w:rsid w:val="005524D0"/>
    <w:rsid w:val="0055272D"/>
    <w:rsid w:val="00552C06"/>
    <w:rsid w:val="00552C0B"/>
    <w:rsid w:val="00552D93"/>
    <w:rsid w:val="00552EC9"/>
    <w:rsid w:val="00553093"/>
    <w:rsid w:val="00553371"/>
    <w:rsid w:val="00553831"/>
    <w:rsid w:val="005538DC"/>
    <w:rsid w:val="005539DB"/>
    <w:rsid w:val="00553B6E"/>
    <w:rsid w:val="00553C72"/>
    <w:rsid w:val="00553CEE"/>
    <w:rsid w:val="00553E5C"/>
    <w:rsid w:val="00553F31"/>
    <w:rsid w:val="00553F4A"/>
    <w:rsid w:val="00554069"/>
    <w:rsid w:val="00554082"/>
    <w:rsid w:val="00554328"/>
    <w:rsid w:val="0055443F"/>
    <w:rsid w:val="0055465C"/>
    <w:rsid w:val="005546D0"/>
    <w:rsid w:val="00554CC9"/>
    <w:rsid w:val="00554E73"/>
    <w:rsid w:val="00554F5F"/>
    <w:rsid w:val="0055507C"/>
    <w:rsid w:val="005550A1"/>
    <w:rsid w:val="005550FE"/>
    <w:rsid w:val="00555A66"/>
    <w:rsid w:val="00555CD0"/>
    <w:rsid w:val="00555E6C"/>
    <w:rsid w:val="00555E93"/>
    <w:rsid w:val="005564B2"/>
    <w:rsid w:val="00556B61"/>
    <w:rsid w:val="0055732D"/>
    <w:rsid w:val="005575FC"/>
    <w:rsid w:val="00557653"/>
    <w:rsid w:val="00557811"/>
    <w:rsid w:val="00557B86"/>
    <w:rsid w:val="00557CBC"/>
    <w:rsid w:val="00560057"/>
    <w:rsid w:val="0056010B"/>
    <w:rsid w:val="00560567"/>
    <w:rsid w:val="00560595"/>
    <w:rsid w:val="005606F4"/>
    <w:rsid w:val="005607F2"/>
    <w:rsid w:val="00560B05"/>
    <w:rsid w:val="00560BA4"/>
    <w:rsid w:val="00560FA6"/>
    <w:rsid w:val="005610B4"/>
    <w:rsid w:val="005615FB"/>
    <w:rsid w:val="0056172F"/>
    <w:rsid w:val="0056181C"/>
    <w:rsid w:val="005618C8"/>
    <w:rsid w:val="00561AFA"/>
    <w:rsid w:val="00561BA1"/>
    <w:rsid w:val="00561C46"/>
    <w:rsid w:val="00561D1C"/>
    <w:rsid w:val="00561E81"/>
    <w:rsid w:val="00562133"/>
    <w:rsid w:val="005622EE"/>
    <w:rsid w:val="0056240B"/>
    <w:rsid w:val="00562459"/>
    <w:rsid w:val="005625C2"/>
    <w:rsid w:val="00562760"/>
    <w:rsid w:val="00562CB6"/>
    <w:rsid w:val="00562FD5"/>
    <w:rsid w:val="005631F9"/>
    <w:rsid w:val="0056349E"/>
    <w:rsid w:val="0056351A"/>
    <w:rsid w:val="005636AB"/>
    <w:rsid w:val="00563953"/>
    <w:rsid w:val="005639CC"/>
    <w:rsid w:val="00563D1E"/>
    <w:rsid w:val="00563DD1"/>
    <w:rsid w:val="00563DEC"/>
    <w:rsid w:val="0056424D"/>
    <w:rsid w:val="0056425D"/>
    <w:rsid w:val="00564327"/>
    <w:rsid w:val="0056453B"/>
    <w:rsid w:val="00564673"/>
    <w:rsid w:val="0056497D"/>
    <w:rsid w:val="005649BA"/>
    <w:rsid w:val="00564A62"/>
    <w:rsid w:val="00564AA8"/>
    <w:rsid w:val="00564B34"/>
    <w:rsid w:val="00564B7C"/>
    <w:rsid w:val="00564C7C"/>
    <w:rsid w:val="00564DF1"/>
    <w:rsid w:val="00564FCA"/>
    <w:rsid w:val="00565009"/>
    <w:rsid w:val="00565081"/>
    <w:rsid w:val="0056516F"/>
    <w:rsid w:val="005652DE"/>
    <w:rsid w:val="005653B7"/>
    <w:rsid w:val="005654A9"/>
    <w:rsid w:val="00565B2C"/>
    <w:rsid w:val="00565B96"/>
    <w:rsid w:val="005662B3"/>
    <w:rsid w:val="005663C4"/>
    <w:rsid w:val="0056648F"/>
    <w:rsid w:val="005667D3"/>
    <w:rsid w:val="00566813"/>
    <w:rsid w:val="00566A47"/>
    <w:rsid w:val="00566AB9"/>
    <w:rsid w:val="00566DC9"/>
    <w:rsid w:val="00566F33"/>
    <w:rsid w:val="00566FBA"/>
    <w:rsid w:val="005670E9"/>
    <w:rsid w:val="00567438"/>
    <w:rsid w:val="00567EC6"/>
    <w:rsid w:val="00570066"/>
    <w:rsid w:val="005705E3"/>
    <w:rsid w:val="005709B5"/>
    <w:rsid w:val="00570AA0"/>
    <w:rsid w:val="00570C8D"/>
    <w:rsid w:val="00570CDC"/>
    <w:rsid w:val="005710D3"/>
    <w:rsid w:val="00571228"/>
    <w:rsid w:val="005717A3"/>
    <w:rsid w:val="00571824"/>
    <w:rsid w:val="005719B6"/>
    <w:rsid w:val="00571E63"/>
    <w:rsid w:val="00571FEF"/>
    <w:rsid w:val="005721C5"/>
    <w:rsid w:val="00572695"/>
    <w:rsid w:val="00572809"/>
    <w:rsid w:val="0057294A"/>
    <w:rsid w:val="00572AF7"/>
    <w:rsid w:val="00572D05"/>
    <w:rsid w:val="00572F07"/>
    <w:rsid w:val="00572F84"/>
    <w:rsid w:val="0057323E"/>
    <w:rsid w:val="00573347"/>
    <w:rsid w:val="00573857"/>
    <w:rsid w:val="00573A0D"/>
    <w:rsid w:val="00573B7D"/>
    <w:rsid w:val="00573BC6"/>
    <w:rsid w:val="005740B2"/>
    <w:rsid w:val="005740FB"/>
    <w:rsid w:val="00574317"/>
    <w:rsid w:val="00574326"/>
    <w:rsid w:val="0057451F"/>
    <w:rsid w:val="005746C7"/>
    <w:rsid w:val="0057474D"/>
    <w:rsid w:val="00574762"/>
    <w:rsid w:val="00574963"/>
    <w:rsid w:val="0057497D"/>
    <w:rsid w:val="00574C39"/>
    <w:rsid w:val="00574D08"/>
    <w:rsid w:val="00574DCE"/>
    <w:rsid w:val="005750C7"/>
    <w:rsid w:val="005755F9"/>
    <w:rsid w:val="0057577C"/>
    <w:rsid w:val="00575848"/>
    <w:rsid w:val="005758C3"/>
    <w:rsid w:val="005758DE"/>
    <w:rsid w:val="00575A13"/>
    <w:rsid w:val="00575D16"/>
    <w:rsid w:val="00575DE4"/>
    <w:rsid w:val="0057601F"/>
    <w:rsid w:val="005760EC"/>
    <w:rsid w:val="00576A2B"/>
    <w:rsid w:val="00577458"/>
    <w:rsid w:val="005774D6"/>
    <w:rsid w:val="00577663"/>
    <w:rsid w:val="0057779F"/>
    <w:rsid w:val="0057791E"/>
    <w:rsid w:val="00577A58"/>
    <w:rsid w:val="00577C5F"/>
    <w:rsid w:val="00577E48"/>
    <w:rsid w:val="00580182"/>
    <w:rsid w:val="005801AA"/>
    <w:rsid w:val="005803A5"/>
    <w:rsid w:val="005806ED"/>
    <w:rsid w:val="005807AF"/>
    <w:rsid w:val="00580D7E"/>
    <w:rsid w:val="00580E89"/>
    <w:rsid w:val="00580EC8"/>
    <w:rsid w:val="0058107C"/>
    <w:rsid w:val="00581193"/>
    <w:rsid w:val="00581197"/>
    <w:rsid w:val="0058173A"/>
    <w:rsid w:val="005818DA"/>
    <w:rsid w:val="00581936"/>
    <w:rsid w:val="00581E0C"/>
    <w:rsid w:val="005823C3"/>
    <w:rsid w:val="005825FA"/>
    <w:rsid w:val="00582690"/>
    <w:rsid w:val="0058272A"/>
    <w:rsid w:val="005827A9"/>
    <w:rsid w:val="0058285A"/>
    <w:rsid w:val="00582911"/>
    <w:rsid w:val="00582FF7"/>
    <w:rsid w:val="00583108"/>
    <w:rsid w:val="005831AB"/>
    <w:rsid w:val="005833B5"/>
    <w:rsid w:val="00583748"/>
    <w:rsid w:val="00583781"/>
    <w:rsid w:val="005838EB"/>
    <w:rsid w:val="00583A73"/>
    <w:rsid w:val="00583D5A"/>
    <w:rsid w:val="00583EF9"/>
    <w:rsid w:val="00584176"/>
    <w:rsid w:val="0058466C"/>
    <w:rsid w:val="005848C6"/>
    <w:rsid w:val="00584D10"/>
    <w:rsid w:val="00584F02"/>
    <w:rsid w:val="00585504"/>
    <w:rsid w:val="0058564E"/>
    <w:rsid w:val="00585FEF"/>
    <w:rsid w:val="005862AD"/>
    <w:rsid w:val="00586563"/>
    <w:rsid w:val="00586671"/>
    <w:rsid w:val="005869FC"/>
    <w:rsid w:val="005873DC"/>
    <w:rsid w:val="00587792"/>
    <w:rsid w:val="005878E4"/>
    <w:rsid w:val="00587B6B"/>
    <w:rsid w:val="00587F48"/>
    <w:rsid w:val="00590032"/>
    <w:rsid w:val="0059009D"/>
    <w:rsid w:val="005900CE"/>
    <w:rsid w:val="0059012C"/>
    <w:rsid w:val="005901C1"/>
    <w:rsid w:val="00590576"/>
    <w:rsid w:val="005906E4"/>
    <w:rsid w:val="0059099F"/>
    <w:rsid w:val="00590AC0"/>
    <w:rsid w:val="00590D7C"/>
    <w:rsid w:val="00590E77"/>
    <w:rsid w:val="00590F32"/>
    <w:rsid w:val="005912B1"/>
    <w:rsid w:val="0059174D"/>
    <w:rsid w:val="005917E7"/>
    <w:rsid w:val="00591DFA"/>
    <w:rsid w:val="005921AA"/>
    <w:rsid w:val="005921EF"/>
    <w:rsid w:val="00592716"/>
    <w:rsid w:val="00592889"/>
    <w:rsid w:val="005929CC"/>
    <w:rsid w:val="00592B7F"/>
    <w:rsid w:val="00592D08"/>
    <w:rsid w:val="00592F23"/>
    <w:rsid w:val="00593129"/>
    <w:rsid w:val="005931F3"/>
    <w:rsid w:val="005932BE"/>
    <w:rsid w:val="0059330A"/>
    <w:rsid w:val="005935B2"/>
    <w:rsid w:val="005935DA"/>
    <w:rsid w:val="005936E7"/>
    <w:rsid w:val="005939EB"/>
    <w:rsid w:val="00593CCF"/>
    <w:rsid w:val="0059418E"/>
    <w:rsid w:val="0059495C"/>
    <w:rsid w:val="00594B35"/>
    <w:rsid w:val="00594D4D"/>
    <w:rsid w:val="00595039"/>
    <w:rsid w:val="005950D0"/>
    <w:rsid w:val="005951FF"/>
    <w:rsid w:val="00595273"/>
    <w:rsid w:val="0059534C"/>
    <w:rsid w:val="0059544B"/>
    <w:rsid w:val="00595684"/>
    <w:rsid w:val="005956B9"/>
    <w:rsid w:val="0059575A"/>
    <w:rsid w:val="0059598C"/>
    <w:rsid w:val="005959EF"/>
    <w:rsid w:val="00595A9C"/>
    <w:rsid w:val="00595C98"/>
    <w:rsid w:val="005960BD"/>
    <w:rsid w:val="005960D2"/>
    <w:rsid w:val="00596321"/>
    <w:rsid w:val="00596401"/>
    <w:rsid w:val="005965F1"/>
    <w:rsid w:val="00596F34"/>
    <w:rsid w:val="0059710E"/>
    <w:rsid w:val="005974E2"/>
    <w:rsid w:val="00597617"/>
    <w:rsid w:val="005976DB"/>
    <w:rsid w:val="005977F2"/>
    <w:rsid w:val="00597954"/>
    <w:rsid w:val="00597A37"/>
    <w:rsid w:val="00597C17"/>
    <w:rsid w:val="00597EB5"/>
    <w:rsid w:val="00597FD1"/>
    <w:rsid w:val="005A019B"/>
    <w:rsid w:val="005A01AF"/>
    <w:rsid w:val="005A02E7"/>
    <w:rsid w:val="005A02E9"/>
    <w:rsid w:val="005A040D"/>
    <w:rsid w:val="005A055F"/>
    <w:rsid w:val="005A09DD"/>
    <w:rsid w:val="005A0D0C"/>
    <w:rsid w:val="005A0EB2"/>
    <w:rsid w:val="005A15C6"/>
    <w:rsid w:val="005A16BE"/>
    <w:rsid w:val="005A1927"/>
    <w:rsid w:val="005A1D12"/>
    <w:rsid w:val="005A2088"/>
    <w:rsid w:val="005A2195"/>
    <w:rsid w:val="005A2527"/>
    <w:rsid w:val="005A25DB"/>
    <w:rsid w:val="005A26AF"/>
    <w:rsid w:val="005A29AD"/>
    <w:rsid w:val="005A2A1F"/>
    <w:rsid w:val="005A2C1D"/>
    <w:rsid w:val="005A2F99"/>
    <w:rsid w:val="005A2FA9"/>
    <w:rsid w:val="005A3388"/>
    <w:rsid w:val="005A38F8"/>
    <w:rsid w:val="005A3B9E"/>
    <w:rsid w:val="005A3C4A"/>
    <w:rsid w:val="005A3CB7"/>
    <w:rsid w:val="005A3EF0"/>
    <w:rsid w:val="005A3F06"/>
    <w:rsid w:val="005A450D"/>
    <w:rsid w:val="005A4724"/>
    <w:rsid w:val="005A484C"/>
    <w:rsid w:val="005A492C"/>
    <w:rsid w:val="005A4A3A"/>
    <w:rsid w:val="005A4BD3"/>
    <w:rsid w:val="005A4E3C"/>
    <w:rsid w:val="005A4FB3"/>
    <w:rsid w:val="005A4FE0"/>
    <w:rsid w:val="005A5228"/>
    <w:rsid w:val="005A53B0"/>
    <w:rsid w:val="005A57A8"/>
    <w:rsid w:val="005A5B27"/>
    <w:rsid w:val="005A5C21"/>
    <w:rsid w:val="005A5C54"/>
    <w:rsid w:val="005A5C97"/>
    <w:rsid w:val="005A5EE3"/>
    <w:rsid w:val="005A617C"/>
    <w:rsid w:val="005A6E5B"/>
    <w:rsid w:val="005A6E7F"/>
    <w:rsid w:val="005A6EEB"/>
    <w:rsid w:val="005A762D"/>
    <w:rsid w:val="005A7668"/>
    <w:rsid w:val="005A77B8"/>
    <w:rsid w:val="005A7AB1"/>
    <w:rsid w:val="005A7C79"/>
    <w:rsid w:val="005A7CA8"/>
    <w:rsid w:val="005A7E95"/>
    <w:rsid w:val="005B002C"/>
    <w:rsid w:val="005B01EC"/>
    <w:rsid w:val="005B0257"/>
    <w:rsid w:val="005B0950"/>
    <w:rsid w:val="005B0D12"/>
    <w:rsid w:val="005B0D97"/>
    <w:rsid w:val="005B0DCD"/>
    <w:rsid w:val="005B117F"/>
    <w:rsid w:val="005B1242"/>
    <w:rsid w:val="005B144C"/>
    <w:rsid w:val="005B15CF"/>
    <w:rsid w:val="005B2080"/>
    <w:rsid w:val="005B2145"/>
    <w:rsid w:val="005B2248"/>
    <w:rsid w:val="005B2307"/>
    <w:rsid w:val="005B2369"/>
    <w:rsid w:val="005B2457"/>
    <w:rsid w:val="005B250C"/>
    <w:rsid w:val="005B2677"/>
    <w:rsid w:val="005B2C48"/>
    <w:rsid w:val="005B32D0"/>
    <w:rsid w:val="005B32D5"/>
    <w:rsid w:val="005B33CD"/>
    <w:rsid w:val="005B369F"/>
    <w:rsid w:val="005B38FE"/>
    <w:rsid w:val="005B3A5E"/>
    <w:rsid w:val="005B3C42"/>
    <w:rsid w:val="005B3DB2"/>
    <w:rsid w:val="005B3EEB"/>
    <w:rsid w:val="005B4361"/>
    <w:rsid w:val="005B45C9"/>
    <w:rsid w:val="005B45EE"/>
    <w:rsid w:val="005B46C2"/>
    <w:rsid w:val="005B4981"/>
    <w:rsid w:val="005B49A4"/>
    <w:rsid w:val="005B4A76"/>
    <w:rsid w:val="005B4BBC"/>
    <w:rsid w:val="005B4BED"/>
    <w:rsid w:val="005B4C60"/>
    <w:rsid w:val="005B4FBC"/>
    <w:rsid w:val="005B5230"/>
    <w:rsid w:val="005B5587"/>
    <w:rsid w:val="005B599E"/>
    <w:rsid w:val="005B59AC"/>
    <w:rsid w:val="005B5BE9"/>
    <w:rsid w:val="005B5D09"/>
    <w:rsid w:val="005B5F4B"/>
    <w:rsid w:val="005B615E"/>
    <w:rsid w:val="005B63CF"/>
    <w:rsid w:val="005B6425"/>
    <w:rsid w:val="005B64EE"/>
    <w:rsid w:val="005B6603"/>
    <w:rsid w:val="005B6992"/>
    <w:rsid w:val="005B6AB4"/>
    <w:rsid w:val="005B7042"/>
    <w:rsid w:val="005B72C0"/>
    <w:rsid w:val="005B7449"/>
    <w:rsid w:val="005B7601"/>
    <w:rsid w:val="005B77E4"/>
    <w:rsid w:val="005B78C7"/>
    <w:rsid w:val="005B7FB2"/>
    <w:rsid w:val="005C00F6"/>
    <w:rsid w:val="005C0125"/>
    <w:rsid w:val="005C0353"/>
    <w:rsid w:val="005C0538"/>
    <w:rsid w:val="005C0A35"/>
    <w:rsid w:val="005C0F68"/>
    <w:rsid w:val="005C113A"/>
    <w:rsid w:val="005C1259"/>
    <w:rsid w:val="005C168C"/>
    <w:rsid w:val="005C16AB"/>
    <w:rsid w:val="005C21A1"/>
    <w:rsid w:val="005C22A9"/>
    <w:rsid w:val="005C22F3"/>
    <w:rsid w:val="005C24A5"/>
    <w:rsid w:val="005C25CA"/>
    <w:rsid w:val="005C2845"/>
    <w:rsid w:val="005C2CB4"/>
    <w:rsid w:val="005C303C"/>
    <w:rsid w:val="005C31E4"/>
    <w:rsid w:val="005C3551"/>
    <w:rsid w:val="005C37A4"/>
    <w:rsid w:val="005C39BB"/>
    <w:rsid w:val="005C3DA1"/>
    <w:rsid w:val="005C41C6"/>
    <w:rsid w:val="005C41E8"/>
    <w:rsid w:val="005C430A"/>
    <w:rsid w:val="005C43D2"/>
    <w:rsid w:val="005C4437"/>
    <w:rsid w:val="005C46C5"/>
    <w:rsid w:val="005C4827"/>
    <w:rsid w:val="005C4884"/>
    <w:rsid w:val="005C491D"/>
    <w:rsid w:val="005C4B71"/>
    <w:rsid w:val="005C4BCF"/>
    <w:rsid w:val="005C4C6A"/>
    <w:rsid w:val="005C4DC1"/>
    <w:rsid w:val="005C5020"/>
    <w:rsid w:val="005C52BB"/>
    <w:rsid w:val="005C5311"/>
    <w:rsid w:val="005C5323"/>
    <w:rsid w:val="005C5766"/>
    <w:rsid w:val="005C599B"/>
    <w:rsid w:val="005C5BE8"/>
    <w:rsid w:val="005C5CAC"/>
    <w:rsid w:val="005C5DEB"/>
    <w:rsid w:val="005C607D"/>
    <w:rsid w:val="005C647D"/>
    <w:rsid w:val="005C6582"/>
    <w:rsid w:val="005C67AC"/>
    <w:rsid w:val="005C6B48"/>
    <w:rsid w:val="005C6D8E"/>
    <w:rsid w:val="005C6DE6"/>
    <w:rsid w:val="005C6DF0"/>
    <w:rsid w:val="005C712A"/>
    <w:rsid w:val="005C766E"/>
    <w:rsid w:val="005C786E"/>
    <w:rsid w:val="005C797B"/>
    <w:rsid w:val="005C7AE1"/>
    <w:rsid w:val="005C7D15"/>
    <w:rsid w:val="005C7E5F"/>
    <w:rsid w:val="005C7EDC"/>
    <w:rsid w:val="005D0181"/>
    <w:rsid w:val="005D038D"/>
    <w:rsid w:val="005D0501"/>
    <w:rsid w:val="005D0D38"/>
    <w:rsid w:val="005D0F19"/>
    <w:rsid w:val="005D10A3"/>
    <w:rsid w:val="005D1223"/>
    <w:rsid w:val="005D1FAA"/>
    <w:rsid w:val="005D230E"/>
    <w:rsid w:val="005D247D"/>
    <w:rsid w:val="005D2620"/>
    <w:rsid w:val="005D2677"/>
    <w:rsid w:val="005D27CB"/>
    <w:rsid w:val="005D2E70"/>
    <w:rsid w:val="005D312A"/>
    <w:rsid w:val="005D3893"/>
    <w:rsid w:val="005D39CA"/>
    <w:rsid w:val="005D3A7B"/>
    <w:rsid w:val="005D3B05"/>
    <w:rsid w:val="005D410C"/>
    <w:rsid w:val="005D42EA"/>
    <w:rsid w:val="005D4522"/>
    <w:rsid w:val="005D4702"/>
    <w:rsid w:val="005D4A6F"/>
    <w:rsid w:val="005D4AA3"/>
    <w:rsid w:val="005D4B28"/>
    <w:rsid w:val="005D51E5"/>
    <w:rsid w:val="005D5230"/>
    <w:rsid w:val="005D5567"/>
    <w:rsid w:val="005D561B"/>
    <w:rsid w:val="005D56B1"/>
    <w:rsid w:val="005D5B0B"/>
    <w:rsid w:val="005D5C3F"/>
    <w:rsid w:val="005D5DC6"/>
    <w:rsid w:val="005D5FF0"/>
    <w:rsid w:val="005D6010"/>
    <w:rsid w:val="005D61B5"/>
    <w:rsid w:val="005D626F"/>
    <w:rsid w:val="005D6609"/>
    <w:rsid w:val="005D676E"/>
    <w:rsid w:val="005D68A6"/>
    <w:rsid w:val="005D6964"/>
    <w:rsid w:val="005D6C30"/>
    <w:rsid w:val="005D6C68"/>
    <w:rsid w:val="005D6F48"/>
    <w:rsid w:val="005D6FA8"/>
    <w:rsid w:val="005D711C"/>
    <w:rsid w:val="005D7374"/>
    <w:rsid w:val="005D74AB"/>
    <w:rsid w:val="005D7649"/>
    <w:rsid w:val="005D776F"/>
    <w:rsid w:val="005D7A3B"/>
    <w:rsid w:val="005D7A93"/>
    <w:rsid w:val="005D7EB8"/>
    <w:rsid w:val="005E000E"/>
    <w:rsid w:val="005E04DD"/>
    <w:rsid w:val="005E0521"/>
    <w:rsid w:val="005E0A87"/>
    <w:rsid w:val="005E0C1E"/>
    <w:rsid w:val="005E0EC3"/>
    <w:rsid w:val="005E1675"/>
    <w:rsid w:val="005E1CB4"/>
    <w:rsid w:val="005E1CF1"/>
    <w:rsid w:val="005E1FF6"/>
    <w:rsid w:val="005E20E9"/>
    <w:rsid w:val="005E25F4"/>
    <w:rsid w:val="005E2804"/>
    <w:rsid w:val="005E2821"/>
    <w:rsid w:val="005E289D"/>
    <w:rsid w:val="005E29DC"/>
    <w:rsid w:val="005E2C9A"/>
    <w:rsid w:val="005E2CD1"/>
    <w:rsid w:val="005E2DB0"/>
    <w:rsid w:val="005E2E2C"/>
    <w:rsid w:val="005E2E75"/>
    <w:rsid w:val="005E31EB"/>
    <w:rsid w:val="005E341B"/>
    <w:rsid w:val="005E370C"/>
    <w:rsid w:val="005E377E"/>
    <w:rsid w:val="005E382F"/>
    <w:rsid w:val="005E3943"/>
    <w:rsid w:val="005E39ED"/>
    <w:rsid w:val="005E3A8E"/>
    <w:rsid w:val="005E3B08"/>
    <w:rsid w:val="005E3E01"/>
    <w:rsid w:val="005E3EB9"/>
    <w:rsid w:val="005E4075"/>
    <w:rsid w:val="005E4131"/>
    <w:rsid w:val="005E415B"/>
    <w:rsid w:val="005E4604"/>
    <w:rsid w:val="005E4D2A"/>
    <w:rsid w:val="005E5056"/>
    <w:rsid w:val="005E508C"/>
    <w:rsid w:val="005E50C0"/>
    <w:rsid w:val="005E517E"/>
    <w:rsid w:val="005E5421"/>
    <w:rsid w:val="005E556B"/>
    <w:rsid w:val="005E5638"/>
    <w:rsid w:val="005E62EA"/>
    <w:rsid w:val="005E62F7"/>
    <w:rsid w:val="005E66B0"/>
    <w:rsid w:val="005E6942"/>
    <w:rsid w:val="005E695B"/>
    <w:rsid w:val="005E6BA4"/>
    <w:rsid w:val="005E6D79"/>
    <w:rsid w:val="005E6EA8"/>
    <w:rsid w:val="005E7120"/>
    <w:rsid w:val="005E723B"/>
    <w:rsid w:val="005E7471"/>
    <w:rsid w:val="005E784F"/>
    <w:rsid w:val="005E7934"/>
    <w:rsid w:val="005E798E"/>
    <w:rsid w:val="005E799B"/>
    <w:rsid w:val="005E7C26"/>
    <w:rsid w:val="005E7D2B"/>
    <w:rsid w:val="005E7E8D"/>
    <w:rsid w:val="005F0221"/>
    <w:rsid w:val="005F0611"/>
    <w:rsid w:val="005F06D7"/>
    <w:rsid w:val="005F0A22"/>
    <w:rsid w:val="005F0DA5"/>
    <w:rsid w:val="005F0E1D"/>
    <w:rsid w:val="005F139E"/>
    <w:rsid w:val="005F194F"/>
    <w:rsid w:val="005F1B51"/>
    <w:rsid w:val="005F1C52"/>
    <w:rsid w:val="005F1F41"/>
    <w:rsid w:val="005F2242"/>
    <w:rsid w:val="005F22C9"/>
    <w:rsid w:val="005F2505"/>
    <w:rsid w:val="005F26B8"/>
    <w:rsid w:val="005F2898"/>
    <w:rsid w:val="005F28A1"/>
    <w:rsid w:val="005F2BCA"/>
    <w:rsid w:val="005F3062"/>
    <w:rsid w:val="005F3266"/>
    <w:rsid w:val="005F32A2"/>
    <w:rsid w:val="005F346B"/>
    <w:rsid w:val="005F3698"/>
    <w:rsid w:val="005F38D8"/>
    <w:rsid w:val="005F394C"/>
    <w:rsid w:val="005F3AEC"/>
    <w:rsid w:val="005F3CE8"/>
    <w:rsid w:val="005F3E0E"/>
    <w:rsid w:val="005F40C2"/>
    <w:rsid w:val="005F40FA"/>
    <w:rsid w:val="005F43EC"/>
    <w:rsid w:val="005F4899"/>
    <w:rsid w:val="005F4C00"/>
    <w:rsid w:val="005F4D1B"/>
    <w:rsid w:val="005F4E52"/>
    <w:rsid w:val="005F4F16"/>
    <w:rsid w:val="005F52BC"/>
    <w:rsid w:val="005F570F"/>
    <w:rsid w:val="005F5748"/>
    <w:rsid w:val="005F57D4"/>
    <w:rsid w:val="005F5AC1"/>
    <w:rsid w:val="005F5B6D"/>
    <w:rsid w:val="005F5BB7"/>
    <w:rsid w:val="005F5BD6"/>
    <w:rsid w:val="005F5DD2"/>
    <w:rsid w:val="005F6457"/>
    <w:rsid w:val="005F68A4"/>
    <w:rsid w:val="005F6A04"/>
    <w:rsid w:val="005F6B7F"/>
    <w:rsid w:val="005F6B92"/>
    <w:rsid w:val="005F6C63"/>
    <w:rsid w:val="005F6EB1"/>
    <w:rsid w:val="005F6EF1"/>
    <w:rsid w:val="005F6F92"/>
    <w:rsid w:val="005F71B9"/>
    <w:rsid w:val="005F72CE"/>
    <w:rsid w:val="005F7311"/>
    <w:rsid w:val="005F74E6"/>
    <w:rsid w:val="005F7686"/>
    <w:rsid w:val="005F7699"/>
    <w:rsid w:val="005F7AE4"/>
    <w:rsid w:val="005F7CCC"/>
    <w:rsid w:val="005F7D10"/>
    <w:rsid w:val="005F7E7C"/>
    <w:rsid w:val="005F7EA2"/>
    <w:rsid w:val="0060019F"/>
    <w:rsid w:val="006003C2"/>
    <w:rsid w:val="006006CD"/>
    <w:rsid w:val="00600857"/>
    <w:rsid w:val="00600909"/>
    <w:rsid w:val="00600BB5"/>
    <w:rsid w:val="00600D6D"/>
    <w:rsid w:val="00600F56"/>
    <w:rsid w:val="00601415"/>
    <w:rsid w:val="0060173D"/>
    <w:rsid w:val="00601B8B"/>
    <w:rsid w:val="00601C46"/>
    <w:rsid w:val="00601D18"/>
    <w:rsid w:val="00601D5A"/>
    <w:rsid w:val="00602059"/>
    <w:rsid w:val="00602123"/>
    <w:rsid w:val="0060231F"/>
    <w:rsid w:val="00602376"/>
    <w:rsid w:val="00602549"/>
    <w:rsid w:val="00602AC1"/>
    <w:rsid w:val="00602BB2"/>
    <w:rsid w:val="00602BE9"/>
    <w:rsid w:val="00602C42"/>
    <w:rsid w:val="00602C81"/>
    <w:rsid w:val="00602D4E"/>
    <w:rsid w:val="00602DC2"/>
    <w:rsid w:val="00602EEC"/>
    <w:rsid w:val="00602EF3"/>
    <w:rsid w:val="0060322E"/>
    <w:rsid w:val="00603869"/>
    <w:rsid w:val="00603AAD"/>
    <w:rsid w:val="00603D3B"/>
    <w:rsid w:val="00603D57"/>
    <w:rsid w:val="00603E53"/>
    <w:rsid w:val="006041E7"/>
    <w:rsid w:val="006042E9"/>
    <w:rsid w:val="00604418"/>
    <w:rsid w:val="0060461B"/>
    <w:rsid w:val="006047AE"/>
    <w:rsid w:val="00604C1F"/>
    <w:rsid w:val="006050D4"/>
    <w:rsid w:val="00605228"/>
    <w:rsid w:val="0060539F"/>
    <w:rsid w:val="0060548A"/>
    <w:rsid w:val="006054E2"/>
    <w:rsid w:val="006055F7"/>
    <w:rsid w:val="006058C2"/>
    <w:rsid w:val="00605A0C"/>
    <w:rsid w:val="00605D67"/>
    <w:rsid w:val="00605DAD"/>
    <w:rsid w:val="00606054"/>
    <w:rsid w:val="00606395"/>
    <w:rsid w:val="00606717"/>
    <w:rsid w:val="0060698A"/>
    <w:rsid w:val="006069CD"/>
    <w:rsid w:val="006069FC"/>
    <w:rsid w:val="00606B18"/>
    <w:rsid w:val="00606B61"/>
    <w:rsid w:val="00606BED"/>
    <w:rsid w:val="00606D0B"/>
    <w:rsid w:val="00606DC1"/>
    <w:rsid w:val="00606FD1"/>
    <w:rsid w:val="00607086"/>
    <w:rsid w:val="006070C0"/>
    <w:rsid w:val="006071D0"/>
    <w:rsid w:val="006071EE"/>
    <w:rsid w:val="00607444"/>
    <w:rsid w:val="00607461"/>
    <w:rsid w:val="00607752"/>
    <w:rsid w:val="0060799A"/>
    <w:rsid w:val="00607B2A"/>
    <w:rsid w:val="00607BD3"/>
    <w:rsid w:val="00607CBA"/>
    <w:rsid w:val="006103C8"/>
    <w:rsid w:val="00610486"/>
    <w:rsid w:val="006104E9"/>
    <w:rsid w:val="0061075C"/>
    <w:rsid w:val="00610A91"/>
    <w:rsid w:val="00610A9D"/>
    <w:rsid w:val="00610AB3"/>
    <w:rsid w:val="00610C5E"/>
    <w:rsid w:val="00610C98"/>
    <w:rsid w:val="00611133"/>
    <w:rsid w:val="00611196"/>
    <w:rsid w:val="006113E7"/>
    <w:rsid w:val="006114C2"/>
    <w:rsid w:val="00611569"/>
    <w:rsid w:val="0061168E"/>
    <w:rsid w:val="00611750"/>
    <w:rsid w:val="00611860"/>
    <w:rsid w:val="00611A97"/>
    <w:rsid w:val="00611C2F"/>
    <w:rsid w:val="00611DFF"/>
    <w:rsid w:val="00612067"/>
    <w:rsid w:val="00612518"/>
    <w:rsid w:val="006129C7"/>
    <w:rsid w:val="00612A07"/>
    <w:rsid w:val="00612ED6"/>
    <w:rsid w:val="0061301C"/>
    <w:rsid w:val="0061320A"/>
    <w:rsid w:val="00613276"/>
    <w:rsid w:val="0061369A"/>
    <w:rsid w:val="0061386A"/>
    <w:rsid w:val="00613B51"/>
    <w:rsid w:val="00613F8E"/>
    <w:rsid w:val="00614172"/>
    <w:rsid w:val="0061436A"/>
    <w:rsid w:val="00614B38"/>
    <w:rsid w:val="00614BF7"/>
    <w:rsid w:val="00614DA5"/>
    <w:rsid w:val="00614E43"/>
    <w:rsid w:val="00614E9D"/>
    <w:rsid w:val="006151B7"/>
    <w:rsid w:val="0061534E"/>
    <w:rsid w:val="006158F2"/>
    <w:rsid w:val="00615E70"/>
    <w:rsid w:val="00615F19"/>
    <w:rsid w:val="00616069"/>
    <w:rsid w:val="00616282"/>
    <w:rsid w:val="00616472"/>
    <w:rsid w:val="006166C9"/>
    <w:rsid w:val="006168AD"/>
    <w:rsid w:val="00616A1A"/>
    <w:rsid w:val="00616C8A"/>
    <w:rsid w:val="00616F79"/>
    <w:rsid w:val="00617213"/>
    <w:rsid w:val="00617530"/>
    <w:rsid w:val="0061754E"/>
    <w:rsid w:val="00617712"/>
    <w:rsid w:val="00617971"/>
    <w:rsid w:val="00617B03"/>
    <w:rsid w:val="00617D7A"/>
    <w:rsid w:val="00617E23"/>
    <w:rsid w:val="00620121"/>
    <w:rsid w:val="0062037E"/>
    <w:rsid w:val="00620559"/>
    <w:rsid w:val="00620705"/>
    <w:rsid w:val="006207B8"/>
    <w:rsid w:val="00620DCD"/>
    <w:rsid w:val="00620E2A"/>
    <w:rsid w:val="00620ED1"/>
    <w:rsid w:val="00621088"/>
    <w:rsid w:val="006210D4"/>
    <w:rsid w:val="00621187"/>
    <w:rsid w:val="0062123C"/>
    <w:rsid w:val="00621489"/>
    <w:rsid w:val="0062159E"/>
    <w:rsid w:val="006218BC"/>
    <w:rsid w:val="00621AB2"/>
    <w:rsid w:val="00621B2F"/>
    <w:rsid w:val="00621D14"/>
    <w:rsid w:val="00621E9F"/>
    <w:rsid w:val="00621FD0"/>
    <w:rsid w:val="0062200D"/>
    <w:rsid w:val="0062255D"/>
    <w:rsid w:val="00622ADB"/>
    <w:rsid w:val="00622C22"/>
    <w:rsid w:val="00622D10"/>
    <w:rsid w:val="006231A7"/>
    <w:rsid w:val="006233AF"/>
    <w:rsid w:val="00623580"/>
    <w:rsid w:val="00623607"/>
    <w:rsid w:val="00623724"/>
    <w:rsid w:val="00623758"/>
    <w:rsid w:val="0062377B"/>
    <w:rsid w:val="00623825"/>
    <w:rsid w:val="006238B9"/>
    <w:rsid w:val="00623D67"/>
    <w:rsid w:val="00624056"/>
    <w:rsid w:val="0062412F"/>
    <w:rsid w:val="00624186"/>
    <w:rsid w:val="006244C1"/>
    <w:rsid w:val="006246DA"/>
    <w:rsid w:val="00624B7C"/>
    <w:rsid w:val="00624EB4"/>
    <w:rsid w:val="00624F6C"/>
    <w:rsid w:val="00625065"/>
    <w:rsid w:val="00625407"/>
    <w:rsid w:val="00625469"/>
    <w:rsid w:val="00625608"/>
    <w:rsid w:val="00625653"/>
    <w:rsid w:val="006257FA"/>
    <w:rsid w:val="00625ABD"/>
    <w:rsid w:val="00625DDB"/>
    <w:rsid w:val="00625F01"/>
    <w:rsid w:val="006261C4"/>
    <w:rsid w:val="00626240"/>
    <w:rsid w:val="00626464"/>
    <w:rsid w:val="0062679F"/>
    <w:rsid w:val="00626866"/>
    <w:rsid w:val="00626871"/>
    <w:rsid w:val="006268A3"/>
    <w:rsid w:val="00626A4B"/>
    <w:rsid w:val="00626F77"/>
    <w:rsid w:val="00626F7E"/>
    <w:rsid w:val="00626F8E"/>
    <w:rsid w:val="00627785"/>
    <w:rsid w:val="006277BD"/>
    <w:rsid w:val="0062793D"/>
    <w:rsid w:val="00627B9D"/>
    <w:rsid w:val="00627C64"/>
    <w:rsid w:val="0063000D"/>
    <w:rsid w:val="00630224"/>
    <w:rsid w:val="0063040F"/>
    <w:rsid w:val="00630564"/>
    <w:rsid w:val="006308D5"/>
    <w:rsid w:val="0063095C"/>
    <w:rsid w:val="00630969"/>
    <w:rsid w:val="006309D6"/>
    <w:rsid w:val="00630BE6"/>
    <w:rsid w:val="00630E40"/>
    <w:rsid w:val="00630E79"/>
    <w:rsid w:val="00631148"/>
    <w:rsid w:val="00631307"/>
    <w:rsid w:val="00631CC4"/>
    <w:rsid w:val="00631D7F"/>
    <w:rsid w:val="00631EB3"/>
    <w:rsid w:val="0063203A"/>
    <w:rsid w:val="00632087"/>
    <w:rsid w:val="006320A3"/>
    <w:rsid w:val="00632466"/>
    <w:rsid w:val="00632759"/>
    <w:rsid w:val="00632C20"/>
    <w:rsid w:val="00632D3D"/>
    <w:rsid w:val="00632F44"/>
    <w:rsid w:val="00632FAA"/>
    <w:rsid w:val="0063306F"/>
    <w:rsid w:val="006335AD"/>
    <w:rsid w:val="0063388B"/>
    <w:rsid w:val="006338AB"/>
    <w:rsid w:val="00633950"/>
    <w:rsid w:val="00633965"/>
    <w:rsid w:val="00633A61"/>
    <w:rsid w:val="00633C7C"/>
    <w:rsid w:val="00633D50"/>
    <w:rsid w:val="00634175"/>
    <w:rsid w:val="00634352"/>
    <w:rsid w:val="006343F4"/>
    <w:rsid w:val="0063451F"/>
    <w:rsid w:val="00634CBB"/>
    <w:rsid w:val="00634D39"/>
    <w:rsid w:val="00634D9B"/>
    <w:rsid w:val="006353EF"/>
    <w:rsid w:val="00635508"/>
    <w:rsid w:val="0063567B"/>
    <w:rsid w:val="0063568D"/>
    <w:rsid w:val="006357E1"/>
    <w:rsid w:val="00635AAF"/>
    <w:rsid w:val="00635D8C"/>
    <w:rsid w:val="00635FA0"/>
    <w:rsid w:val="00636553"/>
    <w:rsid w:val="00636A8F"/>
    <w:rsid w:val="0063727B"/>
    <w:rsid w:val="006373FE"/>
    <w:rsid w:val="00637729"/>
    <w:rsid w:val="006377A1"/>
    <w:rsid w:val="00637933"/>
    <w:rsid w:val="00637BC5"/>
    <w:rsid w:val="00637EAC"/>
    <w:rsid w:val="00640090"/>
    <w:rsid w:val="006401FE"/>
    <w:rsid w:val="006405FF"/>
    <w:rsid w:val="0064088E"/>
    <w:rsid w:val="00640B91"/>
    <w:rsid w:val="00640C23"/>
    <w:rsid w:val="00640CD6"/>
    <w:rsid w:val="00640E54"/>
    <w:rsid w:val="00640FA7"/>
    <w:rsid w:val="006411DB"/>
    <w:rsid w:val="00641358"/>
    <w:rsid w:val="00641546"/>
    <w:rsid w:val="006415BA"/>
    <w:rsid w:val="00641612"/>
    <w:rsid w:val="00641693"/>
    <w:rsid w:val="00641792"/>
    <w:rsid w:val="006418F8"/>
    <w:rsid w:val="006419D5"/>
    <w:rsid w:val="00641A13"/>
    <w:rsid w:val="00641B95"/>
    <w:rsid w:val="00641F9D"/>
    <w:rsid w:val="0064202A"/>
    <w:rsid w:val="00642188"/>
    <w:rsid w:val="00642529"/>
    <w:rsid w:val="00642613"/>
    <w:rsid w:val="006427A0"/>
    <w:rsid w:val="00642BB9"/>
    <w:rsid w:val="00642CE9"/>
    <w:rsid w:val="00642D37"/>
    <w:rsid w:val="00642D3C"/>
    <w:rsid w:val="006432B2"/>
    <w:rsid w:val="00643336"/>
    <w:rsid w:val="00643631"/>
    <w:rsid w:val="0064369A"/>
    <w:rsid w:val="00643AB5"/>
    <w:rsid w:val="00643B06"/>
    <w:rsid w:val="00643E01"/>
    <w:rsid w:val="00643EA9"/>
    <w:rsid w:val="00644183"/>
    <w:rsid w:val="00644317"/>
    <w:rsid w:val="0064438F"/>
    <w:rsid w:val="006443C3"/>
    <w:rsid w:val="00644644"/>
    <w:rsid w:val="0064476A"/>
    <w:rsid w:val="00644BB2"/>
    <w:rsid w:val="00644C80"/>
    <w:rsid w:val="00645022"/>
    <w:rsid w:val="00645134"/>
    <w:rsid w:val="006452F6"/>
    <w:rsid w:val="00645380"/>
    <w:rsid w:val="00645489"/>
    <w:rsid w:val="006455F1"/>
    <w:rsid w:val="006455FA"/>
    <w:rsid w:val="00645684"/>
    <w:rsid w:val="006462C9"/>
    <w:rsid w:val="00646436"/>
    <w:rsid w:val="00646441"/>
    <w:rsid w:val="00646768"/>
    <w:rsid w:val="0064692F"/>
    <w:rsid w:val="00646D5A"/>
    <w:rsid w:val="00647079"/>
    <w:rsid w:val="006479CA"/>
    <w:rsid w:val="00647B43"/>
    <w:rsid w:val="00647DE2"/>
    <w:rsid w:val="00647E6B"/>
    <w:rsid w:val="00647FDC"/>
    <w:rsid w:val="00650474"/>
    <w:rsid w:val="006504E5"/>
    <w:rsid w:val="0065054D"/>
    <w:rsid w:val="006508E8"/>
    <w:rsid w:val="00650943"/>
    <w:rsid w:val="00650F22"/>
    <w:rsid w:val="0065129B"/>
    <w:rsid w:val="006514DF"/>
    <w:rsid w:val="0065167E"/>
    <w:rsid w:val="00652314"/>
    <w:rsid w:val="006525BD"/>
    <w:rsid w:val="00652612"/>
    <w:rsid w:val="006527A0"/>
    <w:rsid w:val="00652A01"/>
    <w:rsid w:val="00652A19"/>
    <w:rsid w:val="00652E65"/>
    <w:rsid w:val="00653039"/>
    <w:rsid w:val="00653159"/>
    <w:rsid w:val="006531D4"/>
    <w:rsid w:val="0065350C"/>
    <w:rsid w:val="006535DB"/>
    <w:rsid w:val="006539C1"/>
    <w:rsid w:val="00653A80"/>
    <w:rsid w:val="00653BC8"/>
    <w:rsid w:val="00653C80"/>
    <w:rsid w:val="00653D9B"/>
    <w:rsid w:val="00653DF6"/>
    <w:rsid w:val="00653F49"/>
    <w:rsid w:val="00654291"/>
    <w:rsid w:val="00654314"/>
    <w:rsid w:val="0065491C"/>
    <w:rsid w:val="00654BB9"/>
    <w:rsid w:val="00654BC0"/>
    <w:rsid w:val="00654C15"/>
    <w:rsid w:val="00654DEF"/>
    <w:rsid w:val="006550C7"/>
    <w:rsid w:val="0065519F"/>
    <w:rsid w:val="00655301"/>
    <w:rsid w:val="006554A6"/>
    <w:rsid w:val="00655522"/>
    <w:rsid w:val="00655565"/>
    <w:rsid w:val="00655645"/>
    <w:rsid w:val="00655738"/>
    <w:rsid w:val="0065587A"/>
    <w:rsid w:val="006561E4"/>
    <w:rsid w:val="0065620A"/>
    <w:rsid w:val="00656286"/>
    <w:rsid w:val="006565A0"/>
    <w:rsid w:val="006565E8"/>
    <w:rsid w:val="00656606"/>
    <w:rsid w:val="0065681C"/>
    <w:rsid w:val="00656880"/>
    <w:rsid w:val="00656D47"/>
    <w:rsid w:val="00656DEC"/>
    <w:rsid w:val="00656F43"/>
    <w:rsid w:val="00657110"/>
    <w:rsid w:val="00657316"/>
    <w:rsid w:val="0065747C"/>
    <w:rsid w:val="006577A1"/>
    <w:rsid w:val="00657836"/>
    <w:rsid w:val="00657855"/>
    <w:rsid w:val="0065795B"/>
    <w:rsid w:val="006579A8"/>
    <w:rsid w:val="00657C89"/>
    <w:rsid w:val="00657D07"/>
    <w:rsid w:val="00657D11"/>
    <w:rsid w:val="00657DD8"/>
    <w:rsid w:val="00657FF5"/>
    <w:rsid w:val="0065EA32"/>
    <w:rsid w:val="0066006A"/>
    <w:rsid w:val="006601B3"/>
    <w:rsid w:val="00660CB0"/>
    <w:rsid w:val="00661335"/>
    <w:rsid w:val="006613B2"/>
    <w:rsid w:val="00661672"/>
    <w:rsid w:val="006619E8"/>
    <w:rsid w:val="0066217E"/>
    <w:rsid w:val="006622C9"/>
    <w:rsid w:val="0066236C"/>
    <w:rsid w:val="006624BD"/>
    <w:rsid w:val="00662A46"/>
    <w:rsid w:val="00662A50"/>
    <w:rsid w:val="00662A85"/>
    <w:rsid w:val="00662F4D"/>
    <w:rsid w:val="0066302E"/>
    <w:rsid w:val="0066341F"/>
    <w:rsid w:val="006634E6"/>
    <w:rsid w:val="00663B86"/>
    <w:rsid w:val="00663BB4"/>
    <w:rsid w:val="00663BBA"/>
    <w:rsid w:val="00663DBC"/>
    <w:rsid w:val="00663EDA"/>
    <w:rsid w:val="0066407C"/>
    <w:rsid w:val="006642EC"/>
    <w:rsid w:val="00664305"/>
    <w:rsid w:val="006644C5"/>
    <w:rsid w:val="00664748"/>
    <w:rsid w:val="006648AE"/>
    <w:rsid w:val="006648AF"/>
    <w:rsid w:val="00664A8F"/>
    <w:rsid w:val="00664C99"/>
    <w:rsid w:val="00664EAE"/>
    <w:rsid w:val="00664FCB"/>
    <w:rsid w:val="00665181"/>
    <w:rsid w:val="006651BC"/>
    <w:rsid w:val="0066534E"/>
    <w:rsid w:val="00665524"/>
    <w:rsid w:val="00665896"/>
    <w:rsid w:val="00665CDC"/>
    <w:rsid w:val="00665DD3"/>
    <w:rsid w:val="00665E46"/>
    <w:rsid w:val="00665E53"/>
    <w:rsid w:val="00666229"/>
    <w:rsid w:val="0066630B"/>
    <w:rsid w:val="006663D0"/>
    <w:rsid w:val="00666687"/>
    <w:rsid w:val="00666F42"/>
    <w:rsid w:val="00667098"/>
    <w:rsid w:val="006670B1"/>
    <w:rsid w:val="006670C3"/>
    <w:rsid w:val="006672CE"/>
    <w:rsid w:val="006673A5"/>
    <w:rsid w:val="0066785B"/>
    <w:rsid w:val="00667941"/>
    <w:rsid w:val="006679FE"/>
    <w:rsid w:val="00667BFA"/>
    <w:rsid w:val="00667ED1"/>
    <w:rsid w:val="0067020A"/>
    <w:rsid w:val="00670A55"/>
    <w:rsid w:val="00670CC4"/>
    <w:rsid w:val="00671043"/>
    <w:rsid w:val="006712D4"/>
    <w:rsid w:val="00671495"/>
    <w:rsid w:val="006714E7"/>
    <w:rsid w:val="006717DE"/>
    <w:rsid w:val="006719F3"/>
    <w:rsid w:val="006723B3"/>
    <w:rsid w:val="00672469"/>
    <w:rsid w:val="00672615"/>
    <w:rsid w:val="006726C8"/>
    <w:rsid w:val="00672C5D"/>
    <w:rsid w:val="00672C8B"/>
    <w:rsid w:val="00672CD4"/>
    <w:rsid w:val="00672CD7"/>
    <w:rsid w:val="006730A8"/>
    <w:rsid w:val="006732C2"/>
    <w:rsid w:val="0067342B"/>
    <w:rsid w:val="00673569"/>
    <w:rsid w:val="00673593"/>
    <w:rsid w:val="00673897"/>
    <w:rsid w:val="006738F0"/>
    <w:rsid w:val="00673EC8"/>
    <w:rsid w:val="006740FB"/>
    <w:rsid w:val="00674284"/>
    <w:rsid w:val="006743F1"/>
    <w:rsid w:val="00674707"/>
    <w:rsid w:val="0067471A"/>
    <w:rsid w:val="00674784"/>
    <w:rsid w:val="0067481E"/>
    <w:rsid w:val="006749B2"/>
    <w:rsid w:val="00675039"/>
    <w:rsid w:val="00675095"/>
    <w:rsid w:val="00675505"/>
    <w:rsid w:val="00675688"/>
    <w:rsid w:val="00675759"/>
    <w:rsid w:val="006757D6"/>
    <w:rsid w:val="00675835"/>
    <w:rsid w:val="006758B4"/>
    <w:rsid w:val="00675A54"/>
    <w:rsid w:val="00675ADE"/>
    <w:rsid w:val="00675D7C"/>
    <w:rsid w:val="0067647C"/>
    <w:rsid w:val="006764D8"/>
    <w:rsid w:val="0067673B"/>
    <w:rsid w:val="00676853"/>
    <w:rsid w:val="0067734F"/>
    <w:rsid w:val="006776D2"/>
    <w:rsid w:val="006777B6"/>
    <w:rsid w:val="00677C5E"/>
    <w:rsid w:val="00677CBB"/>
    <w:rsid w:val="00677DCD"/>
    <w:rsid w:val="006801C8"/>
    <w:rsid w:val="0068021A"/>
    <w:rsid w:val="006805E5"/>
    <w:rsid w:val="00680833"/>
    <w:rsid w:val="00680A63"/>
    <w:rsid w:val="00680AF5"/>
    <w:rsid w:val="0068115A"/>
    <w:rsid w:val="0068123A"/>
    <w:rsid w:val="006812D3"/>
    <w:rsid w:val="0068132C"/>
    <w:rsid w:val="0068138B"/>
    <w:rsid w:val="00681393"/>
    <w:rsid w:val="0068182F"/>
    <w:rsid w:val="006819AE"/>
    <w:rsid w:val="00681A06"/>
    <w:rsid w:val="00681B4E"/>
    <w:rsid w:val="00681F7C"/>
    <w:rsid w:val="00682031"/>
    <w:rsid w:val="00682037"/>
    <w:rsid w:val="006822F8"/>
    <w:rsid w:val="006827A0"/>
    <w:rsid w:val="00682976"/>
    <w:rsid w:val="00682AF9"/>
    <w:rsid w:val="00682B8A"/>
    <w:rsid w:val="00682C46"/>
    <w:rsid w:val="00683022"/>
    <w:rsid w:val="00683078"/>
    <w:rsid w:val="0068307D"/>
    <w:rsid w:val="00683320"/>
    <w:rsid w:val="00683F92"/>
    <w:rsid w:val="006841A3"/>
    <w:rsid w:val="006841B1"/>
    <w:rsid w:val="006841FF"/>
    <w:rsid w:val="006843E8"/>
    <w:rsid w:val="00684599"/>
    <w:rsid w:val="006848AD"/>
    <w:rsid w:val="00684BBC"/>
    <w:rsid w:val="00684CAA"/>
    <w:rsid w:val="00684CC8"/>
    <w:rsid w:val="00684D4D"/>
    <w:rsid w:val="00684E2C"/>
    <w:rsid w:val="00684E89"/>
    <w:rsid w:val="00684EA7"/>
    <w:rsid w:val="0068526D"/>
    <w:rsid w:val="00685455"/>
    <w:rsid w:val="00685727"/>
    <w:rsid w:val="006857B1"/>
    <w:rsid w:val="006858BD"/>
    <w:rsid w:val="006859FA"/>
    <w:rsid w:val="006860BF"/>
    <w:rsid w:val="00686101"/>
    <w:rsid w:val="00686440"/>
    <w:rsid w:val="00686505"/>
    <w:rsid w:val="00686549"/>
    <w:rsid w:val="006865E9"/>
    <w:rsid w:val="00686808"/>
    <w:rsid w:val="00686A01"/>
    <w:rsid w:val="00686BE7"/>
    <w:rsid w:val="00686C09"/>
    <w:rsid w:val="00686F79"/>
    <w:rsid w:val="00687271"/>
    <w:rsid w:val="006873E7"/>
    <w:rsid w:val="0068786C"/>
    <w:rsid w:val="00687C4F"/>
    <w:rsid w:val="00687D60"/>
    <w:rsid w:val="006900AC"/>
    <w:rsid w:val="0069027F"/>
    <w:rsid w:val="0069056A"/>
    <w:rsid w:val="006905A9"/>
    <w:rsid w:val="00690629"/>
    <w:rsid w:val="006909D4"/>
    <w:rsid w:val="006909D9"/>
    <w:rsid w:val="00690B28"/>
    <w:rsid w:val="00690E81"/>
    <w:rsid w:val="00690F31"/>
    <w:rsid w:val="00691299"/>
    <w:rsid w:val="0069139F"/>
    <w:rsid w:val="0069142E"/>
    <w:rsid w:val="006918B7"/>
    <w:rsid w:val="006919C1"/>
    <w:rsid w:val="00691BBB"/>
    <w:rsid w:val="0069241F"/>
    <w:rsid w:val="006927D3"/>
    <w:rsid w:val="006927E7"/>
    <w:rsid w:val="0069297E"/>
    <w:rsid w:val="00692BB9"/>
    <w:rsid w:val="00692F00"/>
    <w:rsid w:val="0069319F"/>
    <w:rsid w:val="00693228"/>
    <w:rsid w:val="006932EC"/>
    <w:rsid w:val="00693434"/>
    <w:rsid w:val="006935D3"/>
    <w:rsid w:val="0069371A"/>
    <w:rsid w:val="006937BD"/>
    <w:rsid w:val="00693AA7"/>
    <w:rsid w:val="00693C54"/>
    <w:rsid w:val="00693DDC"/>
    <w:rsid w:val="00693E63"/>
    <w:rsid w:val="00693F28"/>
    <w:rsid w:val="00693F7F"/>
    <w:rsid w:val="00693FF8"/>
    <w:rsid w:val="00694029"/>
    <w:rsid w:val="00694373"/>
    <w:rsid w:val="0069474C"/>
    <w:rsid w:val="0069475D"/>
    <w:rsid w:val="00694782"/>
    <w:rsid w:val="0069498B"/>
    <w:rsid w:val="00694D17"/>
    <w:rsid w:val="00695023"/>
    <w:rsid w:val="0069516A"/>
    <w:rsid w:val="00695BEC"/>
    <w:rsid w:val="00695E2C"/>
    <w:rsid w:val="0069612F"/>
    <w:rsid w:val="006963C8"/>
    <w:rsid w:val="00696627"/>
    <w:rsid w:val="006966C7"/>
    <w:rsid w:val="0069671E"/>
    <w:rsid w:val="006968DF"/>
    <w:rsid w:val="00696D49"/>
    <w:rsid w:val="00696D7A"/>
    <w:rsid w:val="00696DF5"/>
    <w:rsid w:val="00697306"/>
    <w:rsid w:val="006976CE"/>
    <w:rsid w:val="00697884"/>
    <w:rsid w:val="0069793A"/>
    <w:rsid w:val="0069796A"/>
    <w:rsid w:val="00697A8A"/>
    <w:rsid w:val="00697BDD"/>
    <w:rsid w:val="00697C60"/>
    <w:rsid w:val="00697DF8"/>
    <w:rsid w:val="0069A19A"/>
    <w:rsid w:val="006A02E2"/>
    <w:rsid w:val="006A03E4"/>
    <w:rsid w:val="006A0A70"/>
    <w:rsid w:val="006A1540"/>
    <w:rsid w:val="006A1590"/>
    <w:rsid w:val="006A22DC"/>
    <w:rsid w:val="006A2343"/>
    <w:rsid w:val="006A2457"/>
    <w:rsid w:val="006A2709"/>
    <w:rsid w:val="006A2795"/>
    <w:rsid w:val="006A2D94"/>
    <w:rsid w:val="006A2E13"/>
    <w:rsid w:val="006A32ED"/>
    <w:rsid w:val="006A36DF"/>
    <w:rsid w:val="006A3FF2"/>
    <w:rsid w:val="006A482F"/>
    <w:rsid w:val="006A485D"/>
    <w:rsid w:val="006A48D9"/>
    <w:rsid w:val="006A4A5D"/>
    <w:rsid w:val="006A4C9D"/>
    <w:rsid w:val="006A4DD9"/>
    <w:rsid w:val="006A4E33"/>
    <w:rsid w:val="006A4E7C"/>
    <w:rsid w:val="006A4F1E"/>
    <w:rsid w:val="006A5528"/>
    <w:rsid w:val="006A57BD"/>
    <w:rsid w:val="006A57EF"/>
    <w:rsid w:val="006A5B30"/>
    <w:rsid w:val="006A5D63"/>
    <w:rsid w:val="006A5D71"/>
    <w:rsid w:val="006A5E98"/>
    <w:rsid w:val="006A5E9D"/>
    <w:rsid w:val="006A5EF2"/>
    <w:rsid w:val="006A600C"/>
    <w:rsid w:val="006A62F4"/>
    <w:rsid w:val="006A6366"/>
    <w:rsid w:val="006A66D0"/>
    <w:rsid w:val="006A67D9"/>
    <w:rsid w:val="006A68EB"/>
    <w:rsid w:val="006A691F"/>
    <w:rsid w:val="006A6A31"/>
    <w:rsid w:val="006A6F1C"/>
    <w:rsid w:val="006A6FAE"/>
    <w:rsid w:val="006A74D6"/>
    <w:rsid w:val="006A7556"/>
    <w:rsid w:val="006A755F"/>
    <w:rsid w:val="006A762E"/>
    <w:rsid w:val="006A7730"/>
    <w:rsid w:val="006A79CD"/>
    <w:rsid w:val="006A7AE7"/>
    <w:rsid w:val="006A7CCA"/>
    <w:rsid w:val="006A7DC0"/>
    <w:rsid w:val="006A7E6A"/>
    <w:rsid w:val="006B0695"/>
    <w:rsid w:val="006B0C10"/>
    <w:rsid w:val="006B0D77"/>
    <w:rsid w:val="006B10D1"/>
    <w:rsid w:val="006B1120"/>
    <w:rsid w:val="006B112E"/>
    <w:rsid w:val="006B1146"/>
    <w:rsid w:val="006B1259"/>
    <w:rsid w:val="006B1272"/>
    <w:rsid w:val="006B14AE"/>
    <w:rsid w:val="006B14FF"/>
    <w:rsid w:val="006B1594"/>
    <w:rsid w:val="006B160E"/>
    <w:rsid w:val="006B1739"/>
    <w:rsid w:val="006B19B7"/>
    <w:rsid w:val="006B19FA"/>
    <w:rsid w:val="006B1D2C"/>
    <w:rsid w:val="006B21BA"/>
    <w:rsid w:val="006B2551"/>
    <w:rsid w:val="006B2564"/>
    <w:rsid w:val="006B2752"/>
    <w:rsid w:val="006B2B1C"/>
    <w:rsid w:val="006B2B4A"/>
    <w:rsid w:val="006B2BE6"/>
    <w:rsid w:val="006B2CF6"/>
    <w:rsid w:val="006B2EAD"/>
    <w:rsid w:val="006B2F4C"/>
    <w:rsid w:val="006B30F7"/>
    <w:rsid w:val="006B30F9"/>
    <w:rsid w:val="006B3287"/>
    <w:rsid w:val="006B35B1"/>
    <w:rsid w:val="006B384C"/>
    <w:rsid w:val="006B3A26"/>
    <w:rsid w:val="006B3A9C"/>
    <w:rsid w:val="006B3CDF"/>
    <w:rsid w:val="006B3D59"/>
    <w:rsid w:val="006B3DE2"/>
    <w:rsid w:val="006B3F06"/>
    <w:rsid w:val="006B41B6"/>
    <w:rsid w:val="006B43AA"/>
    <w:rsid w:val="006B43F6"/>
    <w:rsid w:val="006B4648"/>
    <w:rsid w:val="006B4693"/>
    <w:rsid w:val="006B473D"/>
    <w:rsid w:val="006B488F"/>
    <w:rsid w:val="006B4C53"/>
    <w:rsid w:val="006B4FA1"/>
    <w:rsid w:val="006B4FD6"/>
    <w:rsid w:val="006B5041"/>
    <w:rsid w:val="006B51F4"/>
    <w:rsid w:val="006B56A4"/>
    <w:rsid w:val="006B5796"/>
    <w:rsid w:val="006B5A1F"/>
    <w:rsid w:val="006B5AA2"/>
    <w:rsid w:val="006B5D3D"/>
    <w:rsid w:val="006B5D9A"/>
    <w:rsid w:val="006B5E4B"/>
    <w:rsid w:val="006B5EFA"/>
    <w:rsid w:val="006B5F63"/>
    <w:rsid w:val="006B6092"/>
    <w:rsid w:val="006B60BA"/>
    <w:rsid w:val="006B60F0"/>
    <w:rsid w:val="006B617B"/>
    <w:rsid w:val="006B6255"/>
    <w:rsid w:val="006B663B"/>
    <w:rsid w:val="006B669B"/>
    <w:rsid w:val="006B689D"/>
    <w:rsid w:val="006B6A31"/>
    <w:rsid w:val="006B6B7D"/>
    <w:rsid w:val="006B6BF4"/>
    <w:rsid w:val="006B6EA2"/>
    <w:rsid w:val="006B75CF"/>
    <w:rsid w:val="006B77CF"/>
    <w:rsid w:val="006B783E"/>
    <w:rsid w:val="006B7B77"/>
    <w:rsid w:val="006C00AF"/>
    <w:rsid w:val="006C011B"/>
    <w:rsid w:val="006C0561"/>
    <w:rsid w:val="006C068D"/>
    <w:rsid w:val="006C089A"/>
    <w:rsid w:val="006C09DC"/>
    <w:rsid w:val="006C0AB1"/>
    <w:rsid w:val="006C0ACA"/>
    <w:rsid w:val="006C0B0C"/>
    <w:rsid w:val="006C0C5B"/>
    <w:rsid w:val="006C0E78"/>
    <w:rsid w:val="006C16F3"/>
    <w:rsid w:val="006C1860"/>
    <w:rsid w:val="006C1B03"/>
    <w:rsid w:val="006C1B18"/>
    <w:rsid w:val="006C1F0D"/>
    <w:rsid w:val="006C207B"/>
    <w:rsid w:val="006C2374"/>
    <w:rsid w:val="006C2507"/>
    <w:rsid w:val="006C2546"/>
    <w:rsid w:val="006C25C6"/>
    <w:rsid w:val="006C2A03"/>
    <w:rsid w:val="006C2C61"/>
    <w:rsid w:val="006C2E35"/>
    <w:rsid w:val="006C2F85"/>
    <w:rsid w:val="006C316E"/>
    <w:rsid w:val="006C325A"/>
    <w:rsid w:val="006C3263"/>
    <w:rsid w:val="006C3888"/>
    <w:rsid w:val="006C3A85"/>
    <w:rsid w:val="006C3BFD"/>
    <w:rsid w:val="006C3E83"/>
    <w:rsid w:val="006C3EEE"/>
    <w:rsid w:val="006C41DE"/>
    <w:rsid w:val="006C41F7"/>
    <w:rsid w:val="006C434A"/>
    <w:rsid w:val="006C4364"/>
    <w:rsid w:val="006C45C7"/>
    <w:rsid w:val="006C4768"/>
    <w:rsid w:val="006C4A0B"/>
    <w:rsid w:val="006C4B06"/>
    <w:rsid w:val="006C4BA8"/>
    <w:rsid w:val="006C500E"/>
    <w:rsid w:val="006C50FC"/>
    <w:rsid w:val="006C55A3"/>
    <w:rsid w:val="006C57C8"/>
    <w:rsid w:val="006C5B7D"/>
    <w:rsid w:val="006C5BDE"/>
    <w:rsid w:val="006C60CB"/>
    <w:rsid w:val="006C6489"/>
    <w:rsid w:val="006C666F"/>
    <w:rsid w:val="006C6750"/>
    <w:rsid w:val="006C6E39"/>
    <w:rsid w:val="006C6F23"/>
    <w:rsid w:val="006C72D2"/>
    <w:rsid w:val="006C75B1"/>
    <w:rsid w:val="006C760A"/>
    <w:rsid w:val="006C771A"/>
    <w:rsid w:val="006C77C2"/>
    <w:rsid w:val="006C7849"/>
    <w:rsid w:val="006C7F8E"/>
    <w:rsid w:val="006D0503"/>
    <w:rsid w:val="006D0BC8"/>
    <w:rsid w:val="006D0C44"/>
    <w:rsid w:val="006D0CF1"/>
    <w:rsid w:val="006D1067"/>
    <w:rsid w:val="006D111F"/>
    <w:rsid w:val="006D1287"/>
    <w:rsid w:val="006D12B2"/>
    <w:rsid w:val="006D159B"/>
    <w:rsid w:val="006D17AE"/>
    <w:rsid w:val="006D1AC1"/>
    <w:rsid w:val="006D1FC4"/>
    <w:rsid w:val="006D2252"/>
    <w:rsid w:val="006D24B5"/>
    <w:rsid w:val="006D26E8"/>
    <w:rsid w:val="006D277A"/>
    <w:rsid w:val="006D2898"/>
    <w:rsid w:val="006D2BD8"/>
    <w:rsid w:val="006D2DBE"/>
    <w:rsid w:val="006D2EC0"/>
    <w:rsid w:val="006D2FC8"/>
    <w:rsid w:val="006D3058"/>
    <w:rsid w:val="006D308F"/>
    <w:rsid w:val="006D3186"/>
    <w:rsid w:val="006D3284"/>
    <w:rsid w:val="006D32D0"/>
    <w:rsid w:val="006D38A1"/>
    <w:rsid w:val="006D3985"/>
    <w:rsid w:val="006D39B2"/>
    <w:rsid w:val="006D39D2"/>
    <w:rsid w:val="006D3E33"/>
    <w:rsid w:val="006D3E9E"/>
    <w:rsid w:val="006D3FCF"/>
    <w:rsid w:val="006D40C4"/>
    <w:rsid w:val="006D4A58"/>
    <w:rsid w:val="006D4BA8"/>
    <w:rsid w:val="006D4DF9"/>
    <w:rsid w:val="006D4F14"/>
    <w:rsid w:val="006D4F79"/>
    <w:rsid w:val="006D4FE6"/>
    <w:rsid w:val="006D5304"/>
    <w:rsid w:val="006D5440"/>
    <w:rsid w:val="006D55E6"/>
    <w:rsid w:val="006D561D"/>
    <w:rsid w:val="006D59A1"/>
    <w:rsid w:val="006D5A92"/>
    <w:rsid w:val="006D5E25"/>
    <w:rsid w:val="006D6286"/>
    <w:rsid w:val="006D62CC"/>
    <w:rsid w:val="006D64CB"/>
    <w:rsid w:val="006D6638"/>
    <w:rsid w:val="006D674E"/>
    <w:rsid w:val="006D684B"/>
    <w:rsid w:val="006D6A69"/>
    <w:rsid w:val="006D6A94"/>
    <w:rsid w:val="006D6F16"/>
    <w:rsid w:val="006D716B"/>
    <w:rsid w:val="006D717E"/>
    <w:rsid w:val="006D71FA"/>
    <w:rsid w:val="006D7321"/>
    <w:rsid w:val="006D77DE"/>
    <w:rsid w:val="006D782C"/>
    <w:rsid w:val="006D7835"/>
    <w:rsid w:val="006D7C04"/>
    <w:rsid w:val="006E00BF"/>
    <w:rsid w:val="006E04B9"/>
    <w:rsid w:val="006E0511"/>
    <w:rsid w:val="006E06A9"/>
    <w:rsid w:val="006E0A09"/>
    <w:rsid w:val="006E0A16"/>
    <w:rsid w:val="006E0E9C"/>
    <w:rsid w:val="006E0FD3"/>
    <w:rsid w:val="006E101C"/>
    <w:rsid w:val="006E10AB"/>
    <w:rsid w:val="006E1452"/>
    <w:rsid w:val="006E1465"/>
    <w:rsid w:val="006E14AC"/>
    <w:rsid w:val="006E14D9"/>
    <w:rsid w:val="006E1542"/>
    <w:rsid w:val="006E168F"/>
    <w:rsid w:val="006E1A9C"/>
    <w:rsid w:val="006E1BDD"/>
    <w:rsid w:val="006E1C06"/>
    <w:rsid w:val="006E24A9"/>
    <w:rsid w:val="006E256C"/>
    <w:rsid w:val="006E2751"/>
    <w:rsid w:val="006E27AC"/>
    <w:rsid w:val="006E27DB"/>
    <w:rsid w:val="006E2865"/>
    <w:rsid w:val="006E29CD"/>
    <w:rsid w:val="006E2B3E"/>
    <w:rsid w:val="006E3095"/>
    <w:rsid w:val="006E31D9"/>
    <w:rsid w:val="006E3223"/>
    <w:rsid w:val="006E32CF"/>
    <w:rsid w:val="006E3449"/>
    <w:rsid w:val="006E36E3"/>
    <w:rsid w:val="006E3B68"/>
    <w:rsid w:val="006E3B72"/>
    <w:rsid w:val="006E3D76"/>
    <w:rsid w:val="006E4534"/>
    <w:rsid w:val="006E4867"/>
    <w:rsid w:val="006E48CC"/>
    <w:rsid w:val="006E4C63"/>
    <w:rsid w:val="006E5074"/>
    <w:rsid w:val="006E508D"/>
    <w:rsid w:val="006E56CC"/>
    <w:rsid w:val="006E5AB5"/>
    <w:rsid w:val="006E5B59"/>
    <w:rsid w:val="006E5E64"/>
    <w:rsid w:val="006E5F0F"/>
    <w:rsid w:val="006E60C0"/>
    <w:rsid w:val="006E6176"/>
    <w:rsid w:val="006E621D"/>
    <w:rsid w:val="006E6931"/>
    <w:rsid w:val="006E6AA7"/>
    <w:rsid w:val="006E6C80"/>
    <w:rsid w:val="006E6F20"/>
    <w:rsid w:val="006E7555"/>
    <w:rsid w:val="006E7577"/>
    <w:rsid w:val="006E7857"/>
    <w:rsid w:val="006E7BC1"/>
    <w:rsid w:val="006E7C6B"/>
    <w:rsid w:val="006F0413"/>
    <w:rsid w:val="006F0652"/>
    <w:rsid w:val="006F0878"/>
    <w:rsid w:val="006F0C77"/>
    <w:rsid w:val="006F0EE4"/>
    <w:rsid w:val="006F138A"/>
    <w:rsid w:val="006F14FF"/>
    <w:rsid w:val="006F15DE"/>
    <w:rsid w:val="006F16B7"/>
    <w:rsid w:val="006F1B01"/>
    <w:rsid w:val="006F1D80"/>
    <w:rsid w:val="006F2061"/>
    <w:rsid w:val="006F2372"/>
    <w:rsid w:val="006F240F"/>
    <w:rsid w:val="006F279F"/>
    <w:rsid w:val="006F27A7"/>
    <w:rsid w:val="006F2A00"/>
    <w:rsid w:val="006F2B36"/>
    <w:rsid w:val="006F2D30"/>
    <w:rsid w:val="006F2EF3"/>
    <w:rsid w:val="006F2FA1"/>
    <w:rsid w:val="006F3446"/>
    <w:rsid w:val="006F3814"/>
    <w:rsid w:val="006F3908"/>
    <w:rsid w:val="006F39A5"/>
    <w:rsid w:val="006F3A74"/>
    <w:rsid w:val="006F3C78"/>
    <w:rsid w:val="006F3DFB"/>
    <w:rsid w:val="006F3E37"/>
    <w:rsid w:val="006F3F1A"/>
    <w:rsid w:val="006F3F41"/>
    <w:rsid w:val="006F40A7"/>
    <w:rsid w:val="006F41D5"/>
    <w:rsid w:val="006F431B"/>
    <w:rsid w:val="006F447E"/>
    <w:rsid w:val="006F454F"/>
    <w:rsid w:val="006F4BB6"/>
    <w:rsid w:val="006F4E54"/>
    <w:rsid w:val="006F5150"/>
    <w:rsid w:val="006F5291"/>
    <w:rsid w:val="006F52B7"/>
    <w:rsid w:val="006F5912"/>
    <w:rsid w:val="006F5A55"/>
    <w:rsid w:val="006F5A7E"/>
    <w:rsid w:val="006F5C05"/>
    <w:rsid w:val="006F5CA1"/>
    <w:rsid w:val="006F5E00"/>
    <w:rsid w:val="006F5F8C"/>
    <w:rsid w:val="006F61D1"/>
    <w:rsid w:val="006F61F1"/>
    <w:rsid w:val="006F638D"/>
    <w:rsid w:val="006F67AB"/>
    <w:rsid w:val="006F6F8B"/>
    <w:rsid w:val="006F71B9"/>
    <w:rsid w:val="006F7386"/>
    <w:rsid w:val="006F7562"/>
    <w:rsid w:val="006F7707"/>
    <w:rsid w:val="006F7D18"/>
    <w:rsid w:val="006F7D2F"/>
    <w:rsid w:val="00700903"/>
    <w:rsid w:val="00700BD0"/>
    <w:rsid w:val="00700C8C"/>
    <w:rsid w:val="00700D13"/>
    <w:rsid w:val="00700E4D"/>
    <w:rsid w:val="00700EC5"/>
    <w:rsid w:val="00700EDE"/>
    <w:rsid w:val="0070122D"/>
    <w:rsid w:val="0070128E"/>
    <w:rsid w:val="0070154F"/>
    <w:rsid w:val="007016D6"/>
    <w:rsid w:val="00701E60"/>
    <w:rsid w:val="0070225B"/>
    <w:rsid w:val="00702E3F"/>
    <w:rsid w:val="0070329F"/>
    <w:rsid w:val="0070341C"/>
    <w:rsid w:val="00703AAB"/>
    <w:rsid w:val="00704085"/>
    <w:rsid w:val="007042CB"/>
    <w:rsid w:val="007043B1"/>
    <w:rsid w:val="007044F6"/>
    <w:rsid w:val="00704AE0"/>
    <w:rsid w:val="00704EFA"/>
    <w:rsid w:val="00704F05"/>
    <w:rsid w:val="00705001"/>
    <w:rsid w:val="0070531B"/>
    <w:rsid w:val="007055C3"/>
    <w:rsid w:val="0070564A"/>
    <w:rsid w:val="007059F3"/>
    <w:rsid w:val="00705B58"/>
    <w:rsid w:val="00705BB0"/>
    <w:rsid w:val="00705C43"/>
    <w:rsid w:val="00705ED5"/>
    <w:rsid w:val="00705FE2"/>
    <w:rsid w:val="00705FF1"/>
    <w:rsid w:val="00705FFF"/>
    <w:rsid w:val="0070604D"/>
    <w:rsid w:val="007061C8"/>
    <w:rsid w:val="007065E4"/>
    <w:rsid w:val="007065FA"/>
    <w:rsid w:val="007066C0"/>
    <w:rsid w:val="00706753"/>
    <w:rsid w:val="00706809"/>
    <w:rsid w:val="007068E0"/>
    <w:rsid w:val="00706B02"/>
    <w:rsid w:val="00706B97"/>
    <w:rsid w:val="00706FE2"/>
    <w:rsid w:val="0070711C"/>
    <w:rsid w:val="0070721F"/>
    <w:rsid w:val="0070755A"/>
    <w:rsid w:val="007076CD"/>
    <w:rsid w:val="007077A7"/>
    <w:rsid w:val="00707909"/>
    <w:rsid w:val="00707A70"/>
    <w:rsid w:val="00707B2B"/>
    <w:rsid w:val="00707D2D"/>
    <w:rsid w:val="00707D3F"/>
    <w:rsid w:val="00707F26"/>
    <w:rsid w:val="00710074"/>
    <w:rsid w:val="007100E5"/>
    <w:rsid w:val="0071021F"/>
    <w:rsid w:val="00710499"/>
    <w:rsid w:val="007105E8"/>
    <w:rsid w:val="00710A50"/>
    <w:rsid w:val="00710AB1"/>
    <w:rsid w:val="00710B20"/>
    <w:rsid w:val="00710E94"/>
    <w:rsid w:val="0071117F"/>
    <w:rsid w:val="0071127E"/>
    <w:rsid w:val="007115B3"/>
    <w:rsid w:val="00711B9A"/>
    <w:rsid w:val="00711D05"/>
    <w:rsid w:val="007120AA"/>
    <w:rsid w:val="007123EF"/>
    <w:rsid w:val="0071248B"/>
    <w:rsid w:val="0071276F"/>
    <w:rsid w:val="00712788"/>
    <w:rsid w:val="00712919"/>
    <w:rsid w:val="00712995"/>
    <w:rsid w:val="00712F1F"/>
    <w:rsid w:val="00712F31"/>
    <w:rsid w:val="0071303B"/>
    <w:rsid w:val="00713046"/>
    <w:rsid w:val="00713133"/>
    <w:rsid w:val="0071335C"/>
    <w:rsid w:val="00713407"/>
    <w:rsid w:val="007134B1"/>
    <w:rsid w:val="00713641"/>
    <w:rsid w:val="007137EF"/>
    <w:rsid w:val="007137F8"/>
    <w:rsid w:val="00713883"/>
    <w:rsid w:val="00713D6F"/>
    <w:rsid w:val="00713D7C"/>
    <w:rsid w:val="00713F2F"/>
    <w:rsid w:val="00713FC8"/>
    <w:rsid w:val="00713FDE"/>
    <w:rsid w:val="00714041"/>
    <w:rsid w:val="007141CB"/>
    <w:rsid w:val="007142FC"/>
    <w:rsid w:val="0071449C"/>
    <w:rsid w:val="00714785"/>
    <w:rsid w:val="00714A3C"/>
    <w:rsid w:val="00714B85"/>
    <w:rsid w:val="00714B96"/>
    <w:rsid w:val="00714BAC"/>
    <w:rsid w:val="00714EFF"/>
    <w:rsid w:val="00715023"/>
    <w:rsid w:val="0071503A"/>
    <w:rsid w:val="0071505C"/>
    <w:rsid w:val="0071509C"/>
    <w:rsid w:val="0071553F"/>
    <w:rsid w:val="00715572"/>
    <w:rsid w:val="00715577"/>
    <w:rsid w:val="007156DF"/>
    <w:rsid w:val="007157A9"/>
    <w:rsid w:val="00715809"/>
    <w:rsid w:val="007158AE"/>
    <w:rsid w:val="007158C8"/>
    <w:rsid w:val="00715A50"/>
    <w:rsid w:val="00715BCD"/>
    <w:rsid w:val="00715BE3"/>
    <w:rsid w:val="00715D68"/>
    <w:rsid w:val="007160E4"/>
    <w:rsid w:val="007165C0"/>
    <w:rsid w:val="00716714"/>
    <w:rsid w:val="00716729"/>
    <w:rsid w:val="00716738"/>
    <w:rsid w:val="007168A6"/>
    <w:rsid w:val="00716A4A"/>
    <w:rsid w:val="00716BCB"/>
    <w:rsid w:val="00716DB7"/>
    <w:rsid w:val="00716E89"/>
    <w:rsid w:val="00716FE6"/>
    <w:rsid w:val="00717054"/>
    <w:rsid w:val="00717187"/>
    <w:rsid w:val="007175AF"/>
    <w:rsid w:val="007175DF"/>
    <w:rsid w:val="00717759"/>
    <w:rsid w:val="007179E8"/>
    <w:rsid w:val="00717C0A"/>
    <w:rsid w:val="00720287"/>
    <w:rsid w:val="00720345"/>
    <w:rsid w:val="00720778"/>
    <w:rsid w:val="00720939"/>
    <w:rsid w:val="00720B1C"/>
    <w:rsid w:val="00721096"/>
    <w:rsid w:val="00721113"/>
    <w:rsid w:val="00721444"/>
    <w:rsid w:val="00721B6C"/>
    <w:rsid w:val="00721D0E"/>
    <w:rsid w:val="00721D7E"/>
    <w:rsid w:val="00721E39"/>
    <w:rsid w:val="00722101"/>
    <w:rsid w:val="007221BB"/>
    <w:rsid w:val="007222EE"/>
    <w:rsid w:val="00722480"/>
    <w:rsid w:val="007225A8"/>
    <w:rsid w:val="00722BED"/>
    <w:rsid w:val="00722C10"/>
    <w:rsid w:val="00722DAD"/>
    <w:rsid w:val="00722E66"/>
    <w:rsid w:val="007233CA"/>
    <w:rsid w:val="0072369D"/>
    <w:rsid w:val="00723BF8"/>
    <w:rsid w:val="00723E0F"/>
    <w:rsid w:val="00724060"/>
    <w:rsid w:val="00724AE4"/>
    <w:rsid w:val="00724BEE"/>
    <w:rsid w:val="00724C7E"/>
    <w:rsid w:val="00725045"/>
    <w:rsid w:val="007250C1"/>
    <w:rsid w:val="007255DD"/>
    <w:rsid w:val="007255DF"/>
    <w:rsid w:val="00725648"/>
    <w:rsid w:val="00725891"/>
    <w:rsid w:val="0072619A"/>
    <w:rsid w:val="007262A4"/>
    <w:rsid w:val="0072647C"/>
    <w:rsid w:val="00726659"/>
    <w:rsid w:val="00726AAF"/>
    <w:rsid w:val="00726AC6"/>
    <w:rsid w:val="00726D1B"/>
    <w:rsid w:val="00726D93"/>
    <w:rsid w:val="0072718A"/>
    <w:rsid w:val="007275A5"/>
    <w:rsid w:val="007275C7"/>
    <w:rsid w:val="0072760B"/>
    <w:rsid w:val="007277F8"/>
    <w:rsid w:val="00727852"/>
    <w:rsid w:val="00730020"/>
    <w:rsid w:val="007305D8"/>
    <w:rsid w:val="00730801"/>
    <w:rsid w:val="00730829"/>
    <w:rsid w:val="00730EDB"/>
    <w:rsid w:val="00731295"/>
    <w:rsid w:val="00731605"/>
    <w:rsid w:val="007316BE"/>
    <w:rsid w:val="007317B8"/>
    <w:rsid w:val="00731BEB"/>
    <w:rsid w:val="00731E42"/>
    <w:rsid w:val="00731FA3"/>
    <w:rsid w:val="00732188"/>
    <w:rsid w:val="00732271"/>
    <w:rsid w:val="007326B9"/>
    <w:rsid w:val="00732ACA"/>
    <w:rsid w:val="00732BE7"/>
    <w:rsid w:val="007331A4"/>
    <w:rsid w:val="0073349B"/>
    <w:rsid w:val="00733554"/>
    <w:rsid w:val="00733776"/>
    <w:rsid w:val="007337BE"/>
    <w:rsid w:val="0073424B"/>
    <w:rsid w:val="007344FC"/>
    <w:rsid w:val="00734854"/>
    <w:rsid w:val="0073491A"/>
    <w:rsid w:val="00734ED6"/>
    <w:rsid w:val="00734EE1"/>
    <w:rsid w:val="00734EE4"/>
    <w:rsid w:val="007350C4"/>
    <w:rsid w:val="007352F0"/>
    <w:rsid w:val="007353AE"/>
    <w:rsid w:val="007355AF"/>
    <w:rsid w:val="00735734"/>
    <w:rsid w:val="00735821"/>
    <w:rsid w:val="00735AF2"/>
    <w:rsid w:val="00735DA6"/>
    <w:rsid w:val="00735DED"/>
    <w:rsid w:val="00735E49"/>
    <w:rsid w:val="00735E6F"/>
    <w:rsid w:val="007362E9"/>
    <w:rsid w:val="00736507"/>
    <w:rsid w:val="007366E6"/>
    <w:rsid w:val="0073677B"/>
    <w:rsid w:val="00736EF9"/>
    <w:rsid w:val="0073714D"/>
    <w:rsid w:val="0073725E"/>
    <w:rsid w:val="00737678"/>
    <w:rsid w:val="007376CB"/>
    <w:rsid w:val="00737726"/>
    <w:rsid w:val="007377BF"/>
    <w:rsid w:val="00737A2E"/>
    <w:rsid w:val="00737ACA"/>
    <w:rsid w:val="00737BA6"/>
    <w:rsid w:val="00737CA7"/>
    <w:rsid w:val="00737E5E"/>
    <w:rsid w:val="007403F4"/>
    <w:rsid w:val="00740602"/>
    <w:rsid w:val="00740A63"/>
    <w:rsid w:val="00740B25"/>
    <w:rsid w:val="00740B26"/>
    <w:rsid w:val="00740BC8"/>
    <w:rsid w:val="00740CF5"/>
    <w:rsid w:val="00740F6B"/>
    <w:rsid w:val="00741075"/>
    <w:rsid w:val="00741438"/>
    <w:rsid w:val="00741537"/>
    <w:rsid w:val="00741656"/>
    <w:rsid w:val="0074175D"/>
    <w:rsid w:val="00741776"/>
    <w:rsid w:val="007418AD"/>
    <w:rsid w:val="007418EE"/>
    <w:rsid w:val="00741B45"/>
    <w:rsid w:val="00742357"/>
    <w:rsid w:val="0074243B"/>
    <w:rsid w:val="007425C0"/>
    <w:rsid w:val="007429C3"/>
    <w:rsid w:val="00742B44"/>
    <w:rsid w:val="00742CCE"/>
    <w:rsid w:val="00742CF9"/>
    <w:rsid w:val="00742F97"/>
    <w:rsid w:val="00742FFC"/>
    <w:rsid w:val="0074307D"/>
    <w:rsid w:val="00743425"/>
    <w:rsid w:val="00743439"/>
    <w:rsid w:val="007435CE"/>
    <w:rsid w:val="0074368B"/>
    <w:rsid w:val="007436C7"/>
    <w:rsid w:val="00743A75"/>
    <w:rsid w:val="00743EF0"/>
    <w:rsid w:val="00743FE6"/>
    <w:rsid w:val="00744135"/>
    <w:rsid w:val="007441C1"/>
    <w:rsid w:val="007442D1"/>
    <w:rsid w:val="00744307"/>
    <w:rsid w:val="007444D1"/>
    <w:rsid w:val="0074468B"/>
    <w:rsid w:val="007447F0"/>
    <w:rsid w:val="007450AF"/>
    <w:rsid w:val="007450ED"/>
    <w:rsid w:val="00745292"/>
    <w:rsid w:val="007453F3"/>
    <w:rsid w:val="007455E5"/>
    <w:rsid w:val="00745635"/>
    <w:rsid w:val="00745882"/>
    <w:rsid w:val="00745A29"/>
    <w:rsid w:val="00745BC9"/>
    <w:rsid w:val="00745BF8"/>
    <w:rsid w:val="00745DAD"/>
    <w:rsid w:val="00745DE5"/>
    <w:rsid w:val="00745E2C"/>
    <w:rsid w:val="00745F44"/>
    <w:rsid w:val="007460F4"/>
    <w:rsid w:val="007461EC"/>
    <w:rsid w:val="00746535"/>
    <w:rsid w:val="0074654A"/>
    <w:rsid w:val="0074681C"/>
    <w:rsid w:val="00746B5E"/>
    <w:rsid w:val="00746E09"/>
    <w:rsid w:val="00746F6C"/>
    <w:rsid w:val="00747073"/>
    <w:rsid w:val="007471B2"/>
    <w:rsid w:val="007472F7"/>
    <w:rsid w:val="0074746C"/>
    <w:rsid w:val="0074758E"/>
    <w:rsid w:val="0074769F"/>
    <w:rsid w:val="00747713"/>
    <w:rsid w:val="007477E4"/>
    <w:rsid w:val="00747807"/>
    <w:rsid w:val="00747D75"/>
    <w:rsid w:val="00747DCC"/>
    <w:rsid w:val="00750078"/>
    <w:rsid w:val="00750145"/>
    <w:rsid w:val="00750776"/>
    <w:rsid w:val="007507CE"/>
    <w:rsid w:val="007508A3"/>
    <w:rsid w:val="007509D5"/>
    <w:rsid w:val="00751046"/>
    <w:rsid w:val="007510CA"/>
    <w:rsid w:val="0075124C"/>
    <w:rsid w:val="00751256"/>
    <w:rsid w:val="0075128B"/>
    <w:rsid w:val="0075172B"/>
    <w:rsid w:val="0075191E"/>
    <w:rsid w:val="00751C4C"/>
    <w:rsid w:val="00751FFF"/>
    <w:rsid w:val="007525DE"/>
    <w:rsid w:val="007528FC"/>
    <w:rsid w:val="00752A5E"/>
    <w:rsid w:val="00752DEA"/>
    <w:rsid w:val="00752F50"/>
    <w:rsid w:val="00752F5F"/>
    <w:rsid w:val="007530AA"/>
    <w:rsid w:val="00753355"/>
    <w:rsid w:val="0075341D"/>
    <w:rsid w:val="007537EB"/>
    <w:rsid w:val="00753A0F"/>
    <w:rsid w:val="00753C84"/>
    <w:rsid w:val="00753D02"/>
    <w:rsid w:val="00753E85"/>
    <w:rsid w:val="007542E4"/>
    <w:rsid w:val="0075435F"/>
    <w:rsid w:val="007543B4"/>
    <w:rsid w:val="00754413"/>
    <w:rsid w:val="00754508"/>
    <w:rsid w:val="007546C1"/>
    <w:rsid w:val="00754D85"/>
    <w:rsid w:val="00755031"/>
    <w:rsid w:val="00755223"/>
    <w:rsid w:val="0075523B"/>
    <w:rsid w:val="0075530F"/>
    <w:rsid w:val="00755313"/>
    <w:rsid w:val="00755399"/>
    <w:rsid w:val="00755400"/>
    <w:rsid w:val="00755575"/>
    <w:rsid w:val="00755A30"/>
    <w:rsid w:val="00755BFD"/>
    <w:rsid w:val="00755FAE"/>
    <w:rsid w:val="00756423"/>
    <w:rsid w:val="007569D5"/>
    <w:rsid w:val="00756CD9"/>
    <w:rsid w:val="00757075"/>
    <w:rsid w:val="00757130"/>
    <w:rsid w:val="00757405"/>
    <w:rsid w:val="007574CD"/>
    <w:rsid w:val="00757558"/>
    <w:rsid w:val="007575C7"/>
    <w:rsid w:val="007575D7"/>
    <w:rsid w:val="00757862"/>
    <w:rsid w:val="00757A6B"/>
    <w:rsid w:val="00757BFB"/>
    <w:rsid w:val="00757C2D"/>
    <w:rsid w:val="00757FA6"/>
    <w:rsid w:val="00760062"/>
    <w:rsid w:val="00760281"/>
    <w:rsid w:val="0076029D"/>
    <w:rsid w:val="00760372"/>
    <w:rsid w:val="00760565"/>
    <w:rsid w:val="0076059F"/>
    <w:rsid w:val="007608BC"/>
    <w:rsid w:val="007608FE"/>
    <w:rsid w:val="00760C90"/>
    <w:rsid w:val="00760D09"/>
    <w:rsid w:val="00760F3A"/>
    <w:rsid w:val="007612A5"/>
    <w:rsid w:val="00761379"/>
    <w:rsid w:val="0076155E"/>
    <w:rsid w:val="00761579"/>
    <w:rsid w:val="0076176D"/>
    <w:rsid w:val="00761BA2"/>
    <w:rsid w:val="00761CD3"/>
    <w:rsid w:val="00761E25"/>
    <w:rsid w:val="00761F48"/>
    <w:rsid w:val="00762102"/>
    <w:rsid w:val="007622F4"/>
    <w:rsid w:val="00762464"/>
    <w:rsid w:val="007624DB"/>
    <w:rsid w:val="00762B4E"/>
    <w:rsid w:val="00762EC3"/>
    <w:rsid w:val="007631CA"/>
    <w:rsid w:val="007635E8"/>
    <w:rsid w:val="00763D4F"/>
    <w:rsid w:val="00764218"/>
    <w:rsid w:val="00764254"/>
    <w:rsid w:val="007643AF"/>
    <w:rsid w:val="00764440"/>
    <w:rsid w:val="0076472F"/>
    <w:rsid w:val="0076489A"/>
    <w:rsid w:val="00764A86"/>
    <w:rsid w:val="00764B73"/>
    <w:rsid w:val="00764C43"/>
    <w:rsid w:val="00764CB4"/>
    <w:rsid w:val="0076508C"/>
    <w:rsid w:val="007650FC"/>
    <w:rsid w:val="00765121"/>
    <w:rsid w:val="007651E2"/>
    <w:rsid w:val="00765457"/>
    <w:rsid w:val="00765515"/>
    <w:rsid w:val="00765723"/>
    <w:rsid w:val="00765A5F"/>
    <w:rsid w:val="00765A99"/>
    <w:rsid w:val="00766250"/>
    <w:rsid w:val="00766276"/>
    <w:rsid w:val="0076631A"/>
    <w:rsid w:val="00766459"/>
    <w:rsid w:val="0076662F"/>
    <w:rsid w:val="00766640"/>
    <w:rsid w:val="0076664C"/>
    <w:rsid w:val="0076668A"/>
    <w:rsid w:val="00766749"/>
    <w:rsid w:val="00766825"/>
    <w:rsid w:val="00766976"/>
    <w:rsid w:val="00766C21"/>
    <w:rsid w:val="00766CE9"/>
    <w:rsid w:val="00766D00"/>
    <w:rsid w:val="00766DF9"/>
    <w:rsid w:val="00766FD1"/>
    <w:rsid w:val="00766FD7"/>
    <w:rsid w:val="007674B5"/>
    <w:rsid w:val="007674B6"/>
    <w:rsid w:val="0076797D"/>
    <w:rsid w:val="00767D05"/>
    <w:rsid w:val="00767F89"/>
    <w:rsid w:val="007700DF"/>
    <w:rsid w:val="007703A9"/>
    <w:rsid w:val="007703EE"/>
    <w:rsid w:val="00770B01"/>
    <w:rsid w:val="00770BBA"/>
    <w:rsid w:val="00770CEA"/>
    <w:rsid w:val="00770E21"/>
    <w:rsid w:val="00770E49"/>
    <w:rsid w:val="00770F69"/>
    <w:rsid w:val="0077148C"/>
    <w:rsid w:val="007715F5"/>
    <w:rsid w:val="007717BE"/>
    <w:rsid w:val="00771981"/>
    <w:rsid w:val="007720BF"/>
    <w:rsid w:val="0077227E"/>
    <w:rsid w:val="00772472"/>
    <w:rsid w:val="00772510"/>
    <w:rsid w:val="00772538"/>
    <w:rsid w:val="0077272B"/>
    <w:rsid w:val="007729A5"/>
    <w:rsid w:val="00772B58"/>
    <w:rsid w:val="00772CFD"/>
    <w:rsid w:val="00772F63"/>
    <w:rsid w:val="00772F8A"/>
    <w:rsid w:val="00773614"/>
    <w:rsid w:val="00773742"/>
    <w:rsid w:val="00773927"/>
    <w:rsid w:val="00773AFB"/>
    <w:rsid w:val="0077409B"/>
    <w:rsid w:val="00774286"/>
    <w:rsid w:val="007747C2"/>
    <w:rsid w:val="0077496F"/>
    <w:rsid w:val="00774E49"/>
    <w:rsid w:val="00774E9A"/>
    <w:rsid w:val="00775162"/>
    <w:rsid w:val="0077516C"/>
    <w:rsid w:val="00775324"/>
    <w:rsid w:val="0077538E"/>
    <w:rsid w:val="00775703"/>
    <w:rsid w:val="007759EE"/>
    <w:rsid w:val="00775B9A"/>
    <w:rsid w:val="00775CBA"/>
    <w:rsid w:val="00776166"/>
    <w:rsid w:val="00776363"/>
    <w:rsid w:val="007764DE"/>
    <w:rsid w:val="00776B5F"/>
    <w:rsid w:val="00776E06"/>
    <w:rsid w:val="00776E6E"/>
    <w:rsid w:val="00776EDB"/>
    <w:rsid w:val="00776EEB"/>
    <w:rsid w:val="00777240"/>
    <w:rsid w:val="00777540"/>
    <w:rsid w:val="00777664"/>
    <w:rsid w:val="00777746"/>
    <w:rsid w:val="00777A06"/>
    <w:rsid w:val="00777A19"/>
    <w:rsid w:val="00777A32"/>
    <w:rsid w:val="00777AD6"/>
    <w:rsid w:val="00777D4C"/>
    <w:rsid w:val="00777F08"/>
    <w:rsid w:val="00777F44"/>
    <w:rsid w:val="00780043"/>
    <w:rsid w:val="0078040A"/>
    <w:rsid w:val="007805D6"/>
    <w:rsid w:val="007807E1"/>
    <w:rsid w:val="00780BCC"/>
    <w:rsid w:val="00780BEA"/>
    <w:rsid w:val="00781404"/>
    <w:rsid w:val="00781459"/>
    <w:rsid w:val="0078192C"/>
    <w:rsid w:val="00781A1E"/>
    <w:rsid w:val="00781C54"/>
    <w:rsid w:val="00781D71"/>
    <w:rsid w:val="0078227D"/>
    <w:rsid w:val="00782349"/>
    <w:rsid w:val="007824D4"/>
    <w:rsid w:val="00782A0A"/>
    <w:rsid w:val="00782E05"/>
    <w:rsid w:val="00782E83"/>
    <w:rsid w:val="00782F17"/>
    <w:rsid w:val="00782F37"/>
    <w:rsid w:val="00783079"/>
    <w:rsid w:val="00783137"/>
    <w:rsid w:val="007836E0"/>
    <w:rsid w:val="00783756"/>
    <w:rsid w:val="007838DB"/>
    <w:rsid w:val="00783AB7"/>
    <w:rsid w:val="00783D6A"/>
    <w:rsid w:val="00783E78"/>
    <w:rsid w:val="00783FA1"/>
    <w:rsid w:val="0078408C"/>
    <w:rsid w:val="007841A7"/>
    <w:rsid w:val="0078426A"/>
    <w:rsid w:val="007843D2"/>
    <w:rsid w:val="0078446C"/>
    <w:rsid w:val="00784C98"/>
    <w:rsid w:val="00784DE5"/>
    <w:rsid w:val="00785074"/>
    <w:rsid w:val="0078529E"/>
    <w:rsid w:val="0078530C"/>
    <w:rsid w:val="007854D8"/>
    <w:rsid w:val="007856A0"/>
    <w:rsid w:val="007856B1"/>
    <w:rsid w:val="007856D3"/>
    <w:rsid w:val="00785950"/>
    <w:rsid w:val="00785C7D"/>
    <w:rsid w:val="00785FF8"/>
    <w:rsid w:val="00786153"/>
    <w:rsid w:val="0078635C"/>
    <w:rsid w:val="007864C2"/>
    <w:rsid w:val="007868B7"/>
    <w:rsid w:val="007869C6"/>
    <w:rsid w:val="00786A4F"/>
    <w:rsid w:val="00786E2D"/>
    <w:rsid w:val="007870A1"/>
    <w:rsid w:val="00787450"/>
    <w:rsid w:val="0078772E"/>
    <w:rsid w:val="00787AC2"/>
    <w:rsid w:val="00787AFE"/>
    <w:rsid w:val="00787E36"/>
    <w:rsid w:val="00787E65"/>
    <w:rsid w:val="007900BF"/>
    <w:rsid w:val="007901C4"/>
    <w:rsid w:val="00790320"/>
    <w:rsid w:val="00790434"/>
    <w:rsid w:val="0079058A"/>
    <w:rsid w:val="00790D04"/>
    <w:rsid w:val="00790D55"/>
    <w:rsid w:val="00790F3B"/>
    <w:rsid w:val="00790F96"/>
    <w:rsid w:val="0079124C"/>
    <w:rsid w:val="00791489"/>
    <w:rsid w:val="00791592"/>
    <w:rsid w:val="007915BA"/>
    <w:rsid w:val="007915DB"/>
    <w:rsid w:val="0079180E"/>
    <w:rsid w:val="00791A0B"/>
    <w:rsid w:val="00791BA3"/>
    <w:rsid w:val="00791C94"/>
    <w:rsid w:val="00791E51"/>
    <w:rsid w:val="00791ECE"/>
    <w:rsid w:val="007922BF"/>
    <w:rsid w:val="00792445"/>
    <w:rsid w:val="0079250F"/>
    <w:rsid w:val="00792630"/>
    <w:rsid w:val="0079269B"/>
    <w:rsid w:val="00792A3F"/>
    <w:rsid w:val="00792A5C"/>
    <w:rsid w:val="00792A81"/>
    <w:rsid w:val="00792EA9"/>
    <w:rsid w:val="007937BB"/>
    <w:rsid w:val="00793808"/>
    <w:rsid w:val="007939BB"/>
    <w:rsid w:val="00793AD2"/>
    <w:rsid w:val="00793BA0"/>
    <w:rsid w:val="00793C08"/>
    <w:rsid w:val="00793CA1"/>
    <w:rsid w:val="0079451D"/>
    <w:rsid w:val="00794816"/>
    <w:rsid w:val="007948F4"/>
    <w:rsid w:val="00794900"/>
    <w:rsid w:val="00794A62"/>
    <w:rsid w:val="00794C69"/>
    <w:rsid w:val="00795285"/>
    <w:rsid w:val="007953B5"/>
    <w:rsid w:val="007954CA"/>
    <w:rsid w:val="00795B87"/>
    <w:rsid w:val="00795ED9"/>
    <w:rsid w:val="00795EE6"/>
    <w:rsid w:val="00795F25"/>
    <w:rsid w:val="00796056"/>
    <w:rsid w:val="007962D4"/>
    <w:rsid w:val="0079634F"/>
    <w:rsid w:val="00796640"/>
    <w:rsid w:val="00796A4F"/>
    <w:rsid w:val="00796CB3"/>
    <w:rsid w:val="00796ED4"/>
    <w:rsid w:val="007975C7"/>
    <w:rsid w:val="00797703"/>
    <w:rsid w:val="007977F9"/>
    <w:rsid w:val="007A0340"/>
    <w:rsid w:val="007A07C1"/>
    <w:rsid w:val="007A0B67"/>
    <w:rsid w:val="007A0B71"/>
    <w:rsid w:val="007A0CC6"/>
    <w:rsid w:val="007A0EF1"/>
    <w:rsid w:val="007A12D0"/>
    <w:rsid w:val="007A131F"/>
    <w:rsid w:val="007A1337"/>
    <w:rsid w:val="007A13A6"/>
    <w:rsid w:val="007A1431"/>
    <w:rsid w:val="007A1447"/>
    <w:rsid w:val="007A179A"/>
    <w:rsid w:val="007A179B"/>
    <w:rsid w:val="007A1861"/>
    <w:rsid w:val="007A1AB8"/>
    <w:rsid w:val="007A1AFF"/>
    <w:rsid w:val="007A1DA7"/>
    <w:rsid w:val="007A1DFC"/>
    <w:rsid w:val="007A1ECC"/>
    <w:rsid w:val="007A200C"/>
    <w:rsid w:val="007A217C"/>
    <w:rsid w:val="007A21C5"/>
    <w:rsid w:val="007A273B"/>
    <w:rsid w:val="007A2958"/>
    <w:rsid w:val="007A2BE0"/>
    <w:rsid w:val="007A2D52"/>
    <w:rsid w:val="007A3802"/>
    <w:rsid w:val="007A3C3A"/>
    <w:rsid w:val="007A3E87"/>
    <w:rsid w:val="007A42B6"/>
    <w:rsid w:val="007A454F"/>
    <w:rsid w:val="007A47F8"/>
    <w:rsid w:val="007A4AF3"/>
    <w:rsid w:val="007A4D69"/>
    <w:rsid w:val="007A4EF7"/>
    <w:rsid w:val="007A5150"/>
    <w:rsid w:val="007A5420"/>
    <w:rsid w:val="007A5631"/>
    <w:rsid w:val="007A5726"/>
    <w:rsid w:val="007A5ACC"/>
    <w:rsid w:val="007A60B1"/>
    <w:rsid w:val="007A61C5"/>
    <w:rsid w:val="007A61C9"/>
    <w:rsid w:val="007A62EE"/>
    <w:rsid w:val="007A64BF"/>
    <w:rsid w:val="007A691D"/>
    <w:rsid w:val="007A6A32"/>
    <w:rsid w:val="007A6B8F"/>
    <w:rsid w:val="007A6C11"/>
    <w:rsid w:val="007A6F6D"/>
    <w:rsid w:val="007A70B8"/>
    <w:rsid w:val="007A73D3"/>
    <w:rsid w:val="007A7452"/>
    <w:rsid w:val="007A75A2"/>
    <w:rsid w:val="007A7829"/>
    <w:rsid w:val="007A7849"/>
    <w:rsid w:val="007A78E7"/>
    <w:rsid w:val="007A78ED"/>
    <w:rsid w:val="007A79C3"/>
    <w:rsid w:val="007B00EF"/>
    <w:rsid w:val="007B011C"/>
    <w:rsid w:val="007B018D"/>
    <w:rsid w:val="007B0257"/>
    <w:rsid w:val="007B0774"/>
    <w:rsid w:val="007B09C4"/>
    <w:rsid w:val="007B0CF1"/>
    <w:rsid w:val="007B0E2E"/>
    <w:rsid w:val="007B107D"/>
    <w:rsid w:val="007B12CD"/>
    <w:rsid w:val="007B15B1"/>
    <w:rsid w:val="007B1777"/>
    <w:rsid w:val="007B177C"/>
    <w:rsid w:val="007B17DA"/>
    <w:rsid w:val="007B1931"/>
    <w:rsid w:val="007B1D90"/>
    <w:rsid w:val="007B1DC0"/>
    <w:rsid w:val="007B1E7D"/>
    <w:rsid w:val="007B2217"/>
    <w:rsid w:val="007B264D"/>
    <w:rsid w:val="007B2726"/>
    <w:rsid w:val="007B273B"/>
    <w:rsid w:val="007B2976"/>
    <w:rsid w:val="007B29F3"/>
    <w:rsid w:val="007B2AB5"/>
    <w:rsid w:val="007B2C79"/>
    <w:rsid w:val="007B2D6B"/>
    <w:rsid w:val="007B2F17"/>
    <w:rsid w:val="007B31BE"/>
    <w:rsid w:val="007B34C8"/>
    <w:rsid w:val="007B37B7"/>
    <w:rsid w:val="007B38A5"/>
    <w:rsid w:val="007B38B7"/>
    <w:rsid w:val="007B3A41"/>
    <w:rsid w:val="007B3F7D"/>
    <w:rsid w:val="007B3FB4"/>
    <w:rsid w:val="007B4063"/>
    <w:rsid w:val="007B4426"/>
    <w:rsid w:val="007B44BA"/>
    <w:rsid w:val="007B4546"/>
    <w:rsid w:val="007B45F6"/>
    <w:rsid w:val="007B46DA"/>
    <w:rsid w:val="007B4747"/>
    <w:rsid w:val="007B4767"/>
    <w:rsid w:val="007B477E"/>
    <w:rsid w:val="007B53D8"/>
    <w:rsid w:val="007B58A7"/>
    <w:rsid w:val="007B5B98"/>
    <w:rsid w:val="007B5CAE"/>
    <w:rsid w:val="007B5CDB"/>
    <w:rsid w:val="007B5D49"/>
    <w:rsid w:val="007B5D69"/>
    <w:rsid w:val="007B62D6"/>
    <w:rsid w:val="007B641E"/>
    <w:rsid w:val="007B64A8"/>
    <w:rsid w:val="007B64E4"/>
    <w:rsid w:val="007B64F7"/>
    <w:rsid w:val="007B66F7"/>
    <w:rsid w:val="007B676C"/>
    <w:rsid w:val="007B68A3"/>
    <w:rsid w:val="007B68E2"/>
    <w:rsid w:val="007B6CA5"/>
    <w:rsid w:val="007B6D98"/>
    <w:rsid w:val="007B71F4"/>
    <w:rsid w:val="007B723B"/>
    <w:rsid w:val="007B735E"/>
    <w:rsid w:val="007B758F"/>
    <w:rsid w:val="007B75D7"/>
    <w:rsid w:val="007B7847"/>
    <w:rsid w:val="007B7876"/>
    <w:rsid w:val="007B7C57"/>
    <w:rsid w:val="007B7DD6"/>
    <w:rsid w:val="007B7E79"/>
    <w:rsid w:val="007BC374"/>
    <w:rsid w:val="007C007A"/>
    <w:rsid w:val="007C0172"/>
    <w:rsid w:val="007C04C7"/>
    <w:rsid w:val="007C06D3"/>
    <w:rsid w:val="007C0850"/>
    <w:rsid w:val="007C08B6"/>
    <w:rsid w:val="007C13B3"/>
    <w:rsid w:val="007C13EF"/>
    <w:rsid w:val="007C158B"/>
    <w:rsid w:val="007C19E8"/>
    <w:rsid w:val="007C1DD9"/>
    <w:rsid w:val="007C1ED9"/>
    <w:rsid w:val="007C20A3"/>
    <w:rsid w:val="007C22ED"/>
    <w:rsid w:val="007C275E"/>
    <w:rsid w:val="007C29F4"/>
    <w:rsid w:val="007C2ACA"/>
    <w:rsid w:val="007C2B5C"/>
    <w:rsid w:val="007C2BAD"/>
    <w:rsid w:val="007C2C19"/>
    <w:rsid w:val="007C2C3D"/>
    <w:rsid w:val="007C2DC1"/>
    <w:rsid w:val="007C337E"/>
    <w:rsid w:val="007C34ED"/>
    <w:rsid w:val="007C3A15"/>
    <w:rsid w:val="007C3AC8"/>
    <w:rsid w:val="007C3D11"/>
    <w:rsid w:val="007C4032"/>
    <w:rsid w:val="007C40F2"/>
    <w:rsid w:val="007C41F3"/>
    <w:rsid w:val="007C4314"/>
    <w:rsid w:val="007C4336"/>
    <w:rsid w:val="007C4372"/>
    <w:rsid w:val="007C439C"/>
    <w:rsid w:val="007C467F"/>
    <w:rsid w:val="007C46F9"/>
    <w:rsid w:val="007C4857"/>
    <w:rsid w:val="007C49A3"/>
    <w:rsid w:val="007C49B6"/>
    <w:rsid w:val="007C4AAC"/>
    <w:rsid w:val="007C5011"/>
    <w:rsid w:val="007C52F1"/>
    <w:rsid w:val="007C5365"/>
    <w:rsid w:val="007C550A"/>
    <w:rsid w:val="007C558C"/>
    <w:rsid w:val="007C5AAD"/>
    <w:rsid w:val="007C5C18"/>
    <w:rsid w:val="007C5F16"/>
    <w:rsid w:val="007C6236"/>
    <w:rsid w:val="007C67B2"/>
    <w:rsid w:val="007C6D38"/>
    <w:rsid w:val="007C6EDE"/>
    <w:rsid w:val="007C7067"/>
    <w:rsid w:val="007C70DD"/>
    <w:rsid w:val="007C71E3"/>
    <w:rsid w:val="007C7292"/>
    <w:rsid w:val="007C736B"/>
    <w:rsid w:val="007C7554"/>
    <w:rsid w:val="007C75DD"/>
    <w:rsid w:val="007C76DE"/>
    <w:rsid w:val="007C7953"/>
    <w:rsid w:val="007C7A77"/>
    <w:rsid w:val="007C7C17"/>
    <w:rsid w:val="007C7E44"/>
    <w:rsid w:val="007D0450"/>
    <w:rsid w:val="007D08CD"/>
    <w:rsid w:val="007D0D24"/>
    <w:rsid w:val="007D0F9C"/>
    <w:rsid w:val="007D0FDF"/>
    <w:rsid w:val="007D1468"/>
    <w:rsid w:val="007D14A6"/>
    <w:rsid w:val="007D19B3"/>
    <w:rsid w:val="007D204A"/>
    <w:rsid w:val="007D2392"/>
    <w:rsid w:val="007D25FC"/>
    <w:rsid w:val="007D2A1D"/>
    <w:rsid w:val="007D2C81"/>
    <w:rsid w:val="007D2E6D"/>
    <w:rsid w:val="007D2EBF"/>
    <w:rsid w:val="007D2FB5"/>
    <w:rsid w:val="007D3778"/>
    <w:rsid w:val="007D3A1C"/>
    <w:rsid w:val="007D3B20"/>
    <w:rsid w:val="007D4161"/>
    <w:rsid w:val="007D4659"/>
    <w:rsid w:val="007D46C1"/>
    <w:rsid w:val="007D46E0"/>
    <w:rsid w:val="007D4743"/>
    <w:rsid w:val="007D4901"/>
    <w:rsid w:val="007D4941"/>
    <w:rsid w:val="007D4962"/>
    <w:rsid w:val="007D49B2"/>
    <w:rsid w:val="007D49E9"/>
    <w:rsid w:val="007D4ACE"/>
    <w:rsid w:val="007D4BAB"/>
    <w:rsid w:val="007D4D5D"/>
    <w:rsid w:val="007D5048"/>
    <w:rsid w:val="007D51BC"/>
    <w:rsid w:val="007D54FA"/>
    <w:rsid w:val="007D5B6C"/>
    <w:rsid w:val="007D5FE0"/>
    <w:rsid w:val="007D60D3"/>
    <w:rsid w:val="007D6311"/>
    <w:rsid w:val="007D6333"/>
    <w:rsid w:val="007D636D"/>
    <w:rsid w:val="007D68AC"/>
    <w:rsid w:val="007D69A2"/>
    <w:rsid w:val="007D69C2"/>
    <w:rsid w:val="007D6A1A"/>
    <w:rsid w:val="007D6F6A"/>
    <w:rsid w:val="007D7678"/>
    <w:rsid w:val="007D77B6"/>
    <w:rsid w:val="007D7E51"/>
    <w:rsid w:val="007D7F6A"/>
    <w:rsid w:val="007E0060"/>
    <w:rsid w:val="007E00E8"/>
    <w:rsid w:val="007E0288"/>
    <w:rsid w:val="007E07D8"/>
    <w:rsid w:val="007E0AB1"/>
    <w:rsid w:val="007E0BB6"/>
    <w:rsid w:val="007E0E5E"/>
    <w:rsid w:val="007E0E6E"/>
    <w:rsid w:val="007E0F60"/>
    <w:rsid w:val="007E1205"/>
    <w:rsid w:val="007E12A4"/>
    <w:rsid w:val="007E1471"/>
    <w:rsid w:val="007E1679"/>
    <w:rsid w:val="007E168C"/>
    <w:rsid w:val="007E16C3"/>
    <w:rsid w:val="007E1822"/>
    <w:rsid w:val="007E1DA8"/>
    <w:rsid w:val="007E1F3F"/>
    <w:rsid w:val="007E2461"/>
    <w:rsid w:val="007E25BB"/>
    <w:rsid w:val="007E25EF"/>
    <w:rsid w:val="007E271A"/>
    <w:rsid w:val="007E2767"/>
    <w:rsid w:val="007E27D6"/>
    <w:rsid w:val="007E2825"/>
    <w:rsid w:val="007E2A15"/>
    <w:rsid w:val="007E2D0D"/>
    <w:rsid w:val="007E2E41"/>
    <w:rsid w:val="007E2EF3"/>
    <w:rsid w:val="007E3032"/>
    <w:rsid w:val="007E3181"/>
    <w:rsid w:val="007E325F"/>
    <w:rsid w:val="007E3398"/>
    <w:rsid w:val="007E3600"/>
    <w:rsid w:val="007E3779"/>
    <w:rsid w:val="007E380A"/>
    <w:rsid w:val="007E38E9"/>
    <w:rsid w:val="007E398D"/>
    <w:rsid w:val="007E3A1A"/>
    <w:rsid w:val="007E3BB3"/>
    <w:rsid w:val="007E3C0B"/>
    <w:rsid w:val="007E3D4A"/>
    <w:rsid w:val="007E3E54"/>
    <w:rsid w:val="007E3FD1"/>
    <w:rsid w:val="007E407C"/>
    <w:rsid w:val="007E42A7"/>
    <w:rsid w:val="007E45F3"/>
    <w:rsid w:val="007E4640"/>
    <w:rsid w:val="007E46C8"/>
    <w:rsid w:val="007E4977"/>
    <w:rsid w:val="007E4A68"/>
    <w:rsid w:val="007E4AA7"/>
    <w:rsid w:val="007E503F"/>
    <w:rsid w:val="007E50D6"/>
    <w:rsid w:val="007E5131"/>
    <w:rsid w:val="007E552C"/>
    <w:rsid w:val="007E56F1"/>
    <w:rsid w:val="007E594C"/>
    <w:rsid w:val="007E5A8F"/>
    <w:rsid w:val="007E5B6A"/>
    <w:rsid w:val="007E6141"/>
    <w:rsid w:val="007E6341"/>
    <w:rsid w:val="007E65F5"/>
    <w:rsid w:val="007E6718"/>
    <w:rsid w:val="007E69D3"/>
    <w:rsid w:val="007E6EAE"/>
    <w:rsid w:val="007E7271"/>
    <w:rsid w:val="007E7426"/>
    <w:rsid w:val="007E7B8E"/>
    <w:rsid w:val="007EAFA2"/>
    <w:rsid w:val="007F0284"/>
    <w:rsid w:val="007F081E"/>
    <w:rsid w:val="007F1121"/>
    <w:rsid w:val="007F1316"/>
    <w:rsid w:val="007F15DE"/>
    <w:rsid w:val="007F15F3"/>
    <w:rsid w:val="007F19AA"/>
    <w:rsid w:val="007F19BE"/>
    <w:rsid w:val="007F2072"/>
    <w:rsid w:val="007F20E2"/>
    <w:rsid w:val="007F2255"/>
    <w:rsid w:val="007F2326"/>
    <w:rsid w:val="007F269C"/>
    <w:rsid w:val="007F26DE"/>
    <w:rsid w:val="007F2844"/>
    <w:rsid w:val="007F294F"/>
    <w:rsid w:val="007F297D"/>
    <w:rsid w:val="007F2E5F"/>
    <w:rsid w:val="007F2F32"/>
    <w:rsid w:val="007F33D0"/>
    <w:rsid w:val="007F34D1"/>
    <w:rsid w:val="007F35C5"/>
    <w:rsid w:val="007F35CA"/>
    <w:rsid w:val="007F3864"/>
    <w:rsid w:val="007F398A"/>
    <w:rsid w:val="007F3ADD"/>
    <w:rsid w:val="007F3BA4"/>
    <w:rsid w:val="007F3DA7"/>
    <w:rsid w:val="007F4006"/>
    <w:rsid w:val="007F427C"/>
    <w:rsid w:val="007F42AD"/>
    <w:rsid w:val="007F4E38"/>
    <w:rsid w:val="007F4F93"/>
    <w:rsid w:val="007F5090"/>
    <w:rsid w:val="007F51D9"/>
    <w:rsid w:val="007F53BD"/>
    <w:rsid w:val="007F5444"/>
    <w:rsid w:val="007F54DF"/>
    <w:rsid w:val="007F59E3"/>
    <w:rsid w:val="007F5BE5"/>
    <w:rsid w:val="007F5CC3"/>
    <w:rsid w:val="007F62C2"/>
    <w:rsid w:val="007F635A"/>
    <w:rsid w:val="007F6626"/>
    <w:rsid w:val="007F662E"/>
    <w:rsid w:val="007F6732"/>
    <w:rsid w:val="007F675F"/>
    <w:rsid w:val="007F6900"/>
    <w:rsid w:val="007F690B"/>
    <w:rsid w:val="007F692B"/>
    <w:rsid w:val="007F69BD"/>
    <w:rsid w:val="007F6B79"/>
    <w:rsid w:val="007F6CA8"/>
    <w:rsid w:val="007F6CB2"/>
    <w:rsid w:val="007F6E55"/>
    <w:rsid w:val="007F724F"/>
    <w:rsid w:val="007F7652"/>
    <w:rsid w:val="007F773C"/>
    <w:rsid w:val="007F79A7"/>
    <w:rsid w:val="007F79C7"/>
    <w:rsid w:val="007F79FE"/>
    <w:rsid w:val="007F7C0A"/>
    <w:rsid w:val="007F7D83"/>
    <w:rsid w:val="00800232"/>
    <w:rsid w:val="0080024A"/>
    <w:rsid w:val="00800537"/>
    <w:rsid w:val="00800615"/>
    <w:rsid w:val="008006BC"/>
    <w:rsid w:val="00800931"/>
    <w:rsid w:val="00800AB3"/>
    <w:rsid w:val="00800AC9"/>
    <w:rsid w:val="00800B4E"/>
    <w:rsid w:val="00801778"/>
    <w:rsid w:val="00801906"/>
    <w:rsid w:val="00801AB1"/>
    <w:rsid w:val="00801B80"/>
    <w:rsid w:val="00801FA5"/>
    <w:rsid w:val="00802067"/>
    <w:rsid w:val="0080231B"/>
    <w:rsid w:val="00802514"/>
    <w:rsid w:val="008028D4"/>
    <w:rsid w:val="00802A87"/>
    <w:rsid w:val="00802B75"/>
    <w:rsid w:val="00802B76"/>
    <w:rsid w:val="00803030"/>
    <w:rsid w:val="0080357E"/>
    <w:rsid w:val="008035FE"/>
    <w:rsid w:val="008036C4"/>
    <w:rsid w:val="00803832"/>
    <w:rsid w:val="008038C0"/>
    <w:rsid w:val="00803995"/>
    <w:rsid w:val="00803A9F"/>
    <w:rsid w:val="00803DF8"/>
    <w:rsid w:val="0080439A"/>
    <w:rsid w:val="00804556"/>
    <w:rsid w:val="00804722"/>
    <w:rsid w:val="00804756"/>
    <w:rsid w:val="0080476D"/>
    <w:rsid w:val="0080497F"/>
    <w:rsid w:val="00804BAC"/>
    <w:rsid w:val="00804C17"/>
    <w:rsid w:val="00804FD2"/>
    <w:rsid w:val="008050B6"/>
    <w:rsid w:val="008052E9"/>
    <w:rsid w:val="008055FF"/>
    <w:rsid w:val="0080568A"/>
    <w:rsid w:val="00805816"/>
    <w:rsid w:val="00805D05"/>
    <w:rsid w:val="00805E76"/>
    <w:rsid w:val="008061F9"/>
    <w:rsid w:val="00806207"/>
    <w:rsid w:val="00806217"/>
    <w:rsid w:val="0080630C"/>
    <w:rsid w:val="00806311"/>
    <w:rsid w:val="008063C8"/>
    <w:rsid w:val="00806ACE"/>
    <w:rsid w:val="00806C86"/>
    <w:rsid w:val="00806DBF"/>
    <w:rsid w:val="00806DF2"/>
    <w:rsid w:val="00806DFA"/>
    <w:rsid w:val="0080701C"/>
    <w:rsid w:val="008071BE"/>
    <w:rsid w:val="00807573"/>
    <w:rsid w:val="00807752"/>
    <w:rsid w:val="0080788A"/>
    <w:rsid w:val="0080794A"/>
    <w:rsid w:val="00807BB9"/>
    <w:rsid w:val="00807CE7"/>
    <w:rsid w:val="00807E40"/>
    <w:rsid w:val="00810487"/>
    <w:rsid w:val="00810867"/>
    <w:rsid w:val="008109F6"/>
    <w:rsid w:val="00810C89"/>
    <w:rsid w:val="00810D2B"/>
    <w:rsid w:val="00810DDF"/>
    <w:rsid w:val="00811241"/>
    <w:rsid w:val="00811245"/>
    <w:rsid w:val="00811549"/>
    <w:rsid w:val="008115FB"/>
    <w:rsid w:val="00811719"/>
    <w:rsid w:val="008118B5"/>
    <w:rsid w:val="0081192B"/>
    <w:rsid w:val="0081199E"/>
    <w:rsid w:val="00811ABD"/>
    <w:rsid w:val="00811AE8"/>
    <w:rsid w:val="00811CAB"/>
    <w:rsid w:val="00811CE2"/>
    <w:rsid w:val="00811EC6"/>
    <w:rsid w:val="00812080"/>
    <w:rsid w:val="0081254C"/>
    <w:rsid w:val="008125DA"/>
    <w:rsid w:val="0081266F"/>
    <w:rsid w:val="00812687"/>
    <w:rsid w:val="00812818"/>
    <w:rsid w:val="0081290B"/>
    <w:rsid w:val="00812E43"/>
    <w:rsid w:val="00812EA8"/>
    <w:rsid w:val="008133C6"/>
    <w:rsid w:val="008134CE"/>
    <w:rsid w:val="008134FA"/>
    <w:rsid w:val="0081353D"/>
    <w:rsid w:val="00813688"/>
    <w:rsid w:val="00813884"/>
    <w:rsid w:val="00813949"/>
    <w:rsid w:val="00813970"/>
    <w:rsid w:val="00813D41"/>
    <w:rsid w:val="00813DE6"/>
    <w:rsid w:val="00813EB2"/>
    <w:rsid w:val="00814177"/>
    <w:rsid w:val="0081424C"/>
    <w:rsid w:val="00814293"/>
    <w:rsid w:val="00814312"/>
    <w:rsid w:val="00814375"/>
    <w:rsid w:val="008143AD"/>
    <w:rsid w:val="0081472A"/>
    <w:rsid w:val="0081484D"/>
    <w:rsid w:val="008148A1"/>
    <w:rsid w:val="00814B55"/>
    <w:rsid w:val="00814C24"/>
    <w:rsid w:val="00814C47"/>
    <w:rsid w:val="00814D70"/>
    <w:rsid w:val="00814DAC"/>
    <w:rsid w:val="00814E83"/>
    <w:rsid w:val="00815166"/>
    <w:rsid w:val="00815253"/>
    <w:rsid w:val="00815395"/>
    <w:rsid w:val="00815652"/>
    <w:rsid w:val="00815820"/>
    <w:rsid w:val="00815840"/>
    <w:rsid w:val="00815950"/>
    <w:rsid w:val="00815C2E"/>
    <w:rsid w:val="00815D00"/>
    <w:rsid w:val="00815D08"/>
    <w:rsid w:val="00815DA9"/>
    <w:rsid w:val="00816036"/>
    <w:rsid w:val="00816110"/>
    <w:rsid w:val="008161A3"/>
    <w:rsid w:val="00816261"/>
    <w:rsid w:val="00816266"/>
    <w:rsid w:val="00816360"/>
    <w:rsid w:val="00816532"/>
    <w:rsid w:val="0081671E"/>
    <w:rsid w:val="00816911"/>
    <w:rsid w:val="00816A40"/>
    <w:rsid w:val="00816AF5"/>
    <w:rsid w:val="00816F1C"/>
    <w:rsid w:val="00817015"/>
    <w:rsid w:val="008170F8"/>
    <w:rsid w:val="00817217"/>
    <w:rsid w:val="008176CA"/>
    <w:rsid w:val="00817927"/>
    <w:rsid w:val="00817BF7"/>
    <w:rsid w:val="00817C55"/>
    <w:rsid w:val="00817EE4"/>
    <w:rsid w:val="00820094"/>
    <w:rsid w:val="008202CF"/>
    <w:rsid w:val="008202FC"/>
    <w:rsid w:val="0082049F"/>
    <w:rsid w:val="0082053B"/>
    <w:rsid w:val="00820600"/>
    <w:rsid w:val="00820645"/>
    <w:rsid w:val="008207AE"/>
    <w:rsid w:val="008208BB"/>
    <w:rsid w:val="00820A94"/>
    <w:rsid w:val="00820C3F"/>
    <w:rsid w:val="00820C62"/>
    <w:rsid w:val="00820DA3"/>
    <w:rsid w:val="00820E85"/>
    <w:rsid w:val="008210E5"/>
    <w:rsid w:val="008214DE"/>
    <w:rsid w:val="00821642"/>
    <w:rsid w:val="008219AD"/>
    <w:rsid w:val="00821A20"/>
    <w:rsid w:val="00821B3C"/>
    <w:rsid w:val="00821B4F"/>
    <w:rsid w:val="00821B65"/>
    <w:rsid w:val="00821C90"/>
    <w:rsid w:val="00821D96"/>
    <w:rsid w:val="00821DE5"/>
    <w:rsid w:val="0082223A"/>
    <w:rsid w:val="0082240E"/>
    <w:rsid w:val="0082242F"/>
    <w:rsid w:val="00822791"/>
    <w:rsid w:val="00822809"/>
    <w:rsid w:val="008229E9"/>
    <w:rsid w:val="00822A35"/>
    <w:rsid w:val="00822A80"/>
    <w:rsid w:val="00822AB9"/>
    <w:rsid w:val="00823099"/>
    <w:rsid w:val="0082316E"/>
    <w:rsid w:val="0082323D"/>
    <w:rsid w:val="00823F63"/>
    <w:rsid w:val="008241BA"/>
    <w:rsid w:val="008241D8"/>
    <w:rsid w:val="00824218"/>
    <w:rsid w:val="00824305"/>
    <w:rsid w:val="0082442A"/>
    <w:rsid w:val="00824630"/>
    <w:rsid w:val="008250BE"/>
    <w:rsid w:val="0082525C"/>
    <w:rsid w:val="0082597A"/>
    <w:rsid w:val="00825C35"/>
    <w:rsid w:val="00825E86"/>
    <w:rsid w:val="00826255"/>
    <w:rsid w:val="00826661"/>
    <w:rsid w:val="0082674D"/>
    <w:rsid w:val="00826780"/>
    <w:rsid w:val="00826852"/>
    <w:rsid w:val="00826DB3"/>
    <w:rsid w:val="00826F60"/>
    <w:rsid w:val="008270BE"/>
    <w:rsid w:val="0082716D"/>
    <w:rsid w:val="008274DC"/>
    <w:rsid w:val="008274EE"/>
    <w:rsid w:val="008276CB"/>
    <w:rsid w:val="0082777E"/>
    <w:rsid w:val="008277C9"/>
    <w:rsid w:val="008278AD"/>
    <w:rsid w:val="00827B6A"/>
    <w:rsid w:val="00827CB3"/>
    <w:rsid w:val="00827EBC"/>
    <w:rsid w:val="00827F87"/>
    <w:rsid w:val="0082CFE2"/>
    <w:rsid w:val="00830021"/>
    <w:rsid w:val="00830427"/>
    <w:rsid w:val="0083051F"/>
    <w:rsid w:val="00830552"/>
    <w:rsid w:val="0083082A"/>
    <w:rsid w:val="00830DE2"/>
    <w:rsid w:val="00831140"/>
    <w:rsid w:val="008312AE"/>
    <w:rsid w:val="0083159B"/>
    <w:rsid w:val="008317D5"/>
    <w:rsid w:val="008318B6"/>
    <w:rsid w:val="00831A53"/>
    <w:rsid w:val="00831A5C"/>
    <w:rsid w:val="00831AA9"/>
    <w:rsid w:val="00831D64"/>
    <w:rsid w:val="00831D81"/>
    <w:rsid w:val="00831F72"/>
    <w:rsid w:val="00832475"/>
    <w:rsid w:val="00832522"/>
    <w:rsid w:val="00832685"/>
    <w:rsid w:val="00832864"/>
    <w:rsid w:val="00832E82"/>
    <w:rsid w:val="00832FC0"/>
    <w:rsid w:val="0083330E"/>
    <w:rsid w:val="008334BA"/>
    <w:rsid w:val="00833584"/>
    <w:rsid w:val="00833628"/>
    <w:rsid w:val="00833AB1"/>
    <w:rsid w:val="00833AB2"/>
    <w:rsid w:val="00833FF8"/>
    <w:rsid w:val="00834113"/>
    <w:rsid w:val="00834135"/>
    <w:rsid w:val="00834338"/>
    <w:rsid w:val="00834549"/>
    <w:rsid w:val="008345EC"/>
    <w:rsid w:val="0083499D"/>
    <w:rsid w:val="00834A07"/>
    <w:rsid w:val="00834A21"/>
    <w:rsid w:val="00834D8C"/>
    <w:rsid w:val="00834DE8"/>
    <w:rsid w:val="00834DF1"/>
    <w:rsid w:val="00834DFC"/>
    <w:rsid w:val="0083500F"/>
    <w:rsid w:val="00835113"/>
    <w:rsid w:val="008351B2"/>
    <w:rsid w:val="00835403"/>
    <w:rsid w:val="00835542"/>
    <w:rsid w:val="0083564B"/>
    <w:rsid w:val="00835BB2"/>
    <w:rsid w:val="00835C09"/>
    <w:rsid w:val="00836010"/>
    <w:rsid w:val="0083608D"/>
    <w:rsid w:val="00836716"/>
    <w:rsid w:val="00836966"/>
    <w:rsid w:val="00836D0B"/>
    <w:rsid w:val="00836E70"/>
    <w:rsid w:val="00836EE9"/>
    <w:rsid w:val="00837440"/>
    <w:rsid w:val="00837560"/>
    <w:rsid w:val="00837886"/>
    <w:rsid w:val="00837958"/>
    <w:rsid w:val="00837B28"/>
    <w:rsid w:val="00837CEB"/>
    <w:rsid w:val="00837D91"/>
    <w:rsid w:val="008404A5"/>
    <w:rsid w:val="008404B3"/>
    <w:rsid w:val="008408E6"/>
    <w:rsid w:val="00840903"/>
    <w:rsid w:val="0084095F"/>
    <w:rsid w:val="00840CDA"/>
    <w:rsid w:val="00840D0A"/>
    <w:rsid w:val="008413A6"/>
    <w:rsid w:val="008413D9"/>
    <w:rsid w:val="00841483"/>
    <w:rsid w:val="008414AD"/>
    <w:rsid w:val="0084177E"/>
    <w:rsid w:val="00841811"/>
    <w:rsid w:val="0084188A"/>
    <w:rsid w:val="008418AC"/>
    <w:rsid w:val="00841AC6"/>
    <w:rsid w:val="00841ADC"/>
    <w:rsid w:val="00841CAC"/>
    <w:rsid w:val="00841E23"/>
    <w:rsid w:val="00841F85"/>
    <w:rsid w:val="00842102"/>
    <w:rsid w:val="00842442"/>
    <w:rsid w:val="00842AD9"/>
    <w:rsid w:val="00843074"/>
    <w:rsid w:val="00843119"/>
    <w:rsid w:val="00843802"/>
    <w:rsid w:val="00843BB0"/>
    <w:rsid w:val="00843E14"/>
    <w:rsid w:val="00843E50"/>
    <w:rsid w:val="00843EC3"/>
    <w:rsid w:val="008441F9"/>
    <w:rsid w:val="00844205"/>
    <w:rsid w:val="008443DD"/>
    <w:rsid w:val="0084482C"/>
    <w:rsid w:val="00844B2F"/>
    <w:rsid w:val="00844FA2"/>
    <w:rsid w:val="00844FEE"/>
    <w:rsid w:val="00845027"/>
    <w:rsid w:val="00845051"/>
    <w:rsid w:val="0084507A"/>
    <w:rsid w:val="00845189"/>
    <w:rsid w:val="0084556B"/>
    <w:rsid w:val="0084563C"/>
    <w:rsid w:val="00845659"/>
    <w:rsid w:val="0084567D"/>
    <w:rsid w:val="00845694"/>
    <w:rsid w:val="00845992"/>
    <w:rsid w:val="00845D55"/>
    <w:rsid w:val="00845E67"/>
    <w:rsid w:val="0084639D"/>
    <w:rsid w:val="008466F2"/>
    <w:rsid w:val="00846730"/>
    <w:rsid w:val="008467F4"/>
    <w:rsid w:val="0084684C"/>
    <w:rsid w:val="0084684D"/>
    <w:rsid w:val="00846B60"/>
    <w:rsid w:val="00846F36"/>
    <w:rsid w:val="0084736D"/>
    <w:rsid w:val="00847397"/>
    <w:rsid w:val="00847600"/>
    <w:rsid w:val="00847658"/>
    <w:rsid w:val="00847ADB"/>
    <w:rsid w:val="00847C33"/>
    <w:rsid w:val="00847D9C"/>
    <w:rsid w:val="00847DE5"/>
    <w:rsid w:val="00847ED5"/>
    <w:rsid w:val="00850224"/>
    <w:rsid w:val="00850469"/>
    <w:rsid w:val="00850716"/>
    <w:rsid w:val="008507BB"/>
    <w:rsid w:val="00850961"/>
    <w:rsid w:val="00850C2F"/>
    <w:rsid w:val="00850D08"/>
    <w:rsid w:val="00850F22"/>
    <w:rsid w:val="00850FEB"/>
    <w:rsid w:val="0085160C"/>
    <w:rsid w:val="008517D5"/>
    <w:rsid w:val="00851A8F"/>
    <w:rsid w:val="00851BC7"/>
    <w:rsid w:val="00851F95"/>
    <w:rsid w:val="008528F6"/>
    <w:rsid w:val="00852A45"/>
    <w:rsid w:val="00852ABB"/>
    <w:rsid w:val="00852E36"/>
    <w:rsid w:val="008530D2"/>
    <w:rsid w:val="00853371"/>
    <w:rsid w:val="00853591"/>
    <w:rsid w:val="008539A4"/>
    <w:rsid w:val="00853A6C"/>
    <w:rsid w:val="00853B05"/>
    <w:rsid w:val="00853B1F"/>
    <w:rsid w:val="00854315"/>
    <w:rsid w:val="0085452E"/>
    <w:rsid w:val="008549FC"/>
    <w:rsid w:val="00854C5B"/>
    <w:rsid w:val="00854CCF"/>
    <w:rsid w:val="00854D24"/>
    <w:rsid w:val="00854EC0"/>
    <w:rsid w:val="00854F2F"/>
    <w:rsid w:val="0085503D"/>
    <w:rsid w:val="008551AE"/>
    <w:rsid w:val="008552D3"/>
    <w:rsid w:val="0085552C"/>
    <w:rsid w:val="00855689"/>
    <w:rsid w:val="0085573D"/>
    <w:rsid w:val="00855B77"/>
    <w:rsid w:val="0085618E"/>
    <w:rsid w:val="00856395"/>
    <w:rsid w:val="008565F4"/>
    <w:rsid w:val="0085684B"/>
    <w:rsid w:val="00856A51"/>
    <w:rsid w:val="00856FE5"/>
    <w:rsid w:val="008571C0"/>
    <w:rsid w:val="00857348"/>
    <w:rsid w:val="008575D3"/>
    <w:rsid w:val="008575F2"/>
    <w:rsid w:val="0085782F"/>
    <w:rsid w:val="00857A24"/>
    <w:rsid w:val="00857B3D"/>
    <w:rsid w:val="00857FDD"/>
    <w:rsid w:val="00860413"/>
    <w:rsid w:val="0086046B"/>
    <w:rsid w:val="0086054C"/>
    <w:rsid w:val="00860591"/>
    <w:rsid w:val="00860735"/>
    <w:rsid w:val="0086085C"/>
    <w:rsid w:val="0086096E"/>
    <w:rsid w:val="008609FE"/>
    <w:rsid w:val="00860C2D"/>
    <w:rsid w:val="00860C87"/>
    <w:rsid w:val="00860E56"/>
    <w:rsid w:val="00860FC8"/>
    <w:rsid w:val="0086106E"/>
    <w:rsid w:val="00861095"/>
    <w:rsid w:val="0086186E"/>
    <w:rsid w:val="00861AC1"/>
    <w:rsid w:val="00861BFE"/>
    <w:rsid w:val="00861F1F"/>
    <w:rsid w:val="008621CF"/>
    <w:rsid w:val="00862529"/>
    <w:rsid w:val="008628F7"/>
    <w:rsid w:val="00862A16"/>
    <w:rsid w:val="00862D2A"/>
    <w:rsid w:val="00862F84"/>
    <w:rsid w:val="00863005"/>
    <w:rsid w:val="008630F1"/>
    <w:rsid w:val="00863125"/>
    <w:rsid w:val="0086313B"/>
    <w:rsid w:val="0086318E"/>
    <w:rsid w:val="008632B0"/>
    <w:rsid w:val="00863602"/>
    <w:rsid w:val="008639B8"/>
    <w:rsid w:val="00863A77"/>
    <w:rsid w:val="00864076"/>
    <w:rsid w:val="0086421B"/>
    <w:rsid w:val="00864385"/>
    <w:rsid w:val="0086439F"/>
    <w:rsid w:val="008644DB"/>
    <w:rsid w:val="0086460A"/>
    <w:rsid w:val="00864703"/>
    <w:rsid w:val="00864829"/>
    <w:rsid w:val="00864CDE"/>
    <w:rsid w:val="00865396"/>
    <w:rsid w:val="00865424"/>
    <w:rsid w:val="008654FC"/>
    <w:rsid w:val="00865714"/>
    <w:rsid w:val="00865973"/>
    <w:rsid w:val="00865C95"/>
    <w:rsid w:val="00865F23"/>
    <w:rsid w:val="008661D5"/>
    <w:rsid w:val="008662ED"/>
    <w:rsid w:val="008663DA"/>
    <w:rsid w:val="008664CA"/>
    <w:rsid w:val="0086652D"/>
    <w:rsid w:val="0086697F"/>
    <w:rsid w:val="00866A0E"/>
    <w:rsid w:val="00866A11"/>
    <w:rsid w:val="00866A81"/>
    <w:rsid w:val="00866C1D"/>
    <w:rsid w:val="00866E0B"/>
    <w:rsid w:val="008671D3"/>
    <w:rsid w:val="008672F2"/>
    <w:rsid w:val="00867361"/>
    <w:rsid w:val="0086789D"/>
    <w:rsid w:val="00867BC5"/>
    <w:rsid w:val="00867EA1"/>
    <w:rsid w:val="00867FED"/>
    <w:rsid w:val="008702B2"/>
    <w:rsid w:val="0087057A"/>
    <w:rsid w:val="008708F2"/>
    <w:rsid w:val="00870A50"/>
    <w:rsid w:val="00870D35"/>
    <w:rsid w:val="00870D57"/>
    <w:rsid w:val="00870DBB"/>
    <w:rsid w:val="00871050"/>
    <w:rsid w:val="008710B5"/>
    <w:rsid w:val="00871187"/>
    <w:rsid w:val="00871355"/>
    <w:rsid w:val="00871408"/>
    <w:rsid w:val="008718DB"/>
    <w:rsid w:val="00871CE3"/>
    <w:rsid w:val="00871EC3"/>
    <w:rsid w:val="0087241B"/>
    <w:rsid w:val="0087271C"/>
    <w:rsid w:val="008729A5"/>
    <w:rsid w:val="00872F40"/>
    <w:rsid w:val="0087315C"/>
    <w:rsid w:val="00873340"/>
    <w:rsid w:val="0087334C"/>
    <w:rsid w:val="0087370C"/>
    <w:rsid w:val="00873E6C"/>
    <w:rsid w:val="00874075"/>
    <w:rsid w:val="00874193"/>
    <w:rsid w:val="0087459D"/>
    <w:rsid w:val="008746C1"/>
    <w:rsid w:val="00874842"/>
    <w:rsid w:val="0087493C"/>
    <w:rsid w:val="0087498B"/>
    <w:rsid w:val="008749D6"/>
    <w:rsid w:val="00874E62"/>
    <w:rsid w:val="00874F88"/>
    <w:rsid w:val="00875128"/>
    <w:rsid w:val="008756EC"/>
    <w:rsid w:val="008758A0"/>
    <w:rsid w:val="00875BF7"/>
    <w:rsid w:val="00875F63"/>
    <w:rsid w:val="008760D0"/>
    <w:rsid w:val="008762D2"/>
    <w:rsid w:val="00876505"/>
    <w:rsid w:val="008769A4"/>
    <w:rsid w:val="008769DC"/>
    <w:rsid w:val="008769DF"/>
    <w:rsid w:val="00876A0F"/>
    <w:rsid w:val="00876A9B"/>
    <w:rsid w:val="00876D85"/>
    <w:rsid w:val="00876FC9"/>
    <w:rsid w:val="008775D7"/>
    <w:rsid w:val="008778F9"/>
    <w:rsid w:val="00877ABC"/>
    <w:rsid w:val="00877D2B"/>
    <w:rsid w:val="00877E3C"/>
    <w:rsid w:val="00877F93"/>
    <w:rsid w:val="00880040"/>
    <w:rsid w:val="0088043F"/>
    <w:rsid w:val="00880586"/>
    <w:rsid w:val="00880750"/>
    <w:rsid w:val="00880753"/>
    <w:rsid w:val="00880AA4"/>
    <w:rsid w:val="00880CA8"/>
    <w:rsid w:val="00881384"/>
    <w:rsid w:val="00881A47"/>
    <w:rsid w:val="00881CBD"/>
    <w:rsid w:val="00881CF0"/>
    <w:rsid w:val="008821B1"/>
    <w:rsid w:val="00882707"/>
    <w:rsid w:val="00882893"/>
    <w:rsid w:val="00882A2C"/>
    <w:rsid w:val="00882BB0"/>
    <w:rsid w:val="00882D50"/>
    <w:rsid w:val="00882F14"/>
    <w:rsid w:val="00882F2E"/>
    <w:rsid w:val="00882F61"/>
    <w:rsid w:val="00883006"/>
    <w:rsid w:val="00883167"/>
    <w:rsid w:val="008831E7"/>
    <w:rsid w:val="0088335D"/>
    <w:rsid w:val="008834F9"/>
    <w:rsid w:val="00883579"/>
    <w:rsid w:val="00883873"/>
    <w:rsid w:val="00883A24"/>
    <w:rsid w:val="00883BE9"/>
    <w:rsid w:val="00883D65"/>
    <w:rsid w:val="00883E0B"/>
    <w:rsid w:val="00883F23"/>
    <w:rsid w:val="008840E0"/>
    <w:rsid w:val="008841B6"/>
    <w:rsid w:val="008844ED"/>
    <w:rsid w:val="008844F4"/>
    <w:rsid w:val="008846D4"/>
    <w:rsid w:val="00884762"/>
    <w:rsid w:val="008849C0"/>
    <w:rsid w:val="00884EA7"/>
    <w:rsid w:val="00884F68"/>
    <w:rsid w:val="00885020"/>
    <w:rsid w:val="00885051"/>
    <w:rsid w:val="008852AC"/>
    <w:rsid w:val="00885427"/>
    <w:rsid w:val="008855F4"/>
    <w:rsid w:val="0088575E"/>
    <w:rsid w:val="00885768"/>
    <w:rsid w:val="00885DBE"/>
    <w:rsid w:val="00885DFF"/>
    <w:rsid w:val="00885F8F"/>
    <w:rsid w:val="008867B6"/>
    <w:rsid w:val="008868EE"/>
    <w:rsid w:val="00886AC0"/>
    <w:rsid w:val="00886B99"/>
    <w:rsid w:val="00886CE4"/>
    <w:rsid w:val="00886EAC"/>
    <w:rsid w:val="00886ED0"/>
    <w:rsid w:val="00886F3C"/>
    <w:rsid w:val="0088749B"/>
    <w:rsid w:val="00887618"/>
    <w:rsid w:val="008876E0"/>
    <w:rsid w:val="0088775A"/>
    <w:rsid w:val="008877A4"/>
    <w:rsid w:val="00887BBC"/>
    <w:rsid w:val="00887D36"/>
    <w:rsid w:val="0089025B"/>
    <w:rsid w:val="0089058E"/>
    <w:rsid w:val="008907B4"/>
    <w:rsid w:val="008907D8"/>
    <w:rsid w:val="0089099F"/>
    <w:rsid w:val="0089130B"/>
    <w:rsid w:val="00891336"/>
    <w:rsid w:val="008915C7"/>
    <w:rsid w:val="00891693"/>
    <w:rsid w:val="008916A3"/>
    <w:rsid w:val="008918DA"/>
    <w:rsid w:val="00891BC5"/>
    <w:rsid w:val="00891BD7"/>
    <w:rsid w:val="00891C4F"/>
    <w:rsid w:val="00891EBA"/>
    <w:rsid w:val="00892087"/>
    <w:rsid w:val="0089223F"/>
    <w:rsid w:val="008925E0"/>
    <w:rsid w:val="00892908"/>
    <w:rsid w:val="00892B5D"/>
    <w:rsid w:val="00892C41"/>
    <w:rsid w:val="00892EA1"/>
    <w:rsid w:val="00893870"/>
    <w:rsid w:val="008939B6"/>
    <w:rsid w:val="008939CA"/>
    <w:rsid w:val="00893E0E"/>
    <w:rsid w:val="00893EBA"/>
    <w:rsid w:val="008940C0"/>
    <w:rsid w:val="00894219"/>
    <w:rsid w:val="008942B9"/>
    <w:rsid w:val="00894B23"/>
    <w:rsid w:val="00894B79"/>
    <w:rsid w:val="00894BFE"/>
    <w:rsid w:val="00894EF8"/>
    <w:rsid w:val="008951A0"/>
    <w:rsid w:val="008953AB"/>
    <w:rsid w:val="00895468"/>
    <w:rsid w:val="00895708"/>
    <w:rsid w:val="008957A5"/>
    <w:rsid w:val="00895B0A"/>
    <w:rsid w:val="00896295"/>
    <w:rsid w:val="00896442"/>
    <w:rsid w:val="008969C8"/>
    <w:rsid w:val="00897098"/>
    <w:rsid w:val="00897232"/>
    <w:rsid w:val="008972AB"/>
    <w:rsid w:val="0089745F"/>
    <w:rsid w:val="008974F2"/>
    <w:rsid w:val="008975A1"/>
    <w:rsid w:val="00897742"/>
    <w:rsid w:val="00897745"/>
    <w:rsid w:val="00897778"/>
    <w:rsid w:val="008977A5"/>
    <w:rsid w:val="00897B46"/>
    <w:rsid w:val="00897BD4"/>
    <w:rsid w:val="00897BDE"/>
    <w:rsid w:val="008A0137"/>
    <w:rsid w:val="008A0524"/>
    <w:rsid w:val="008A05A6"/>
    <w:rsid w:val="008A0679"/>
    <w:rsid w:val="008A0694"/>
    <w:rsid w:val="008A06C8"/>
    <w:rsid w:val="008A0E66"/>
    <w:rsid w:val="008A0ED2"/>
    <w:rsid w:val="008A0F8A"/>
    <w:rsid w:val="008A10C3"/>
    <w:rsid w:val="008A1546"/>
    <w:rsid w:val="008A155F"/>
    <w:rsid w:val="008A2074"/>
    <w:rsid w:val="008A2196"/>
    <w:rsid w:val="008A2305"/>
    <w:rsid w:val="008A2351"/>
    <w:rsid w:val="008A2534"/>
    <w:rsid w:val="008A2631"/>
    <w:rsid w:val="008A2845"/>
    <w:rsid w:val="008A293C"/>
    <w:rsid w:val="008A29C0"/>
    <w:rsid w:val="008A29D3"/>
    <w:rsid w:val="008A2A9D"/>
    <w:rsid w:val="008A2D2A"/>
    <w:rsid w:val="008A2E90"/>
    <w:rsid w:val="008A2F93"/>
    <w:rsid w:val="008A3302"/>
    <w:rsid w:val="008A35A5"/>
    <w:rsid w:val="008A38A1"/>
    <w:rsid w:val="008A3C67"/>
    <w:rsid w:val="008A3CE9"/>
    <w:rsid w:val="008A3D06"/>
    <w:rsid w:val="008A3D60"/>
    <w:rsid w:val="008A3EE3"/>
    <w:rsid w:val="008A3F0F"/>
    <w:rsid w:val="008A3F96"/>
    <w:rsid w:val="008A4013"/>
    <w:rsid w:val="008A412A"/>
    <w:rsid w:val="008A4286"/>
    <w:rsid w:val="008A42C1"/>
    <w:rsid w:val="008A46C3"/>
    <w:rsid w:val="008A4998"/>
    <w:rsid w:val="008A4AD5"/>
    <w:rsid w:val="008A4ED1"/>
    <w:rsid w:val="008A4F1C"/>
    <w:rsid w:val="008A4F54"/>
    <w:rsid w:val="008A52D5"/>
    <w:rsid w:val="008A54B8"/>
    <w:rsid w:val="008A56B7"/>
    <w:rsid w:val="008A5A33"/>
    <w:rsid w:val="008A5D61"/>
    <w:rsid w:val="008A5F3D"/>
    <w:rsid w:val="008A5F8A"/>
    <w:rsid w:val="008A62E0"/>
    <w:rsid w:val="008A6500"/>
    <w:rsid w:val="008A6543"/>
    <w:rsid w:val="008A6606"/>
    <w:rsid w:val="008A6640"/>
    <w:rsid w:val="008A6C2D"/>
    <w:rsid w:val="008A6C45"/>
    <w:rsid w:val="008A6C62"/>
    <w:rsid w:val="008A7258"/>
    <w:rsid w:val="008A7305"/>
    <w:rsid w:val="008A738B"/>
    <w:rsid w:val="008A7609"/>
    <w:rsid w:val="008A78D9"/>
    <w:rsid w:val="008A7966"/>
    <w:rsid w:val="008A79BF"/>
    <w:rsid w:val="008A79FF"/>
    <w:rsid w:val="008A7B32"/>
    <w:rsid w:val="008A7BB9"/>
    <w:rsid w:val="008A7E4E"/>
    <w:rsid w:val="008B0036"/>
    <w:rsid w:val="008B0049"/>
    <w:rsid w:val="008B03FF"/>
    <w:rsid w:val="008B05BD"/>
    <w:rsid w:val="008B05F9"/>
    <w:rsid w:val="008B0B9B"/>
    <w:rsid w:val="008B0C50"/>
    <w:rsid w:val="008B0D1B"/>
    <w:rsid w:val="008B0F18"/>
    <w:rsid w:val="008B1612"/>
    <w:rsid w:val="008B1635"/>
    <w:rsid w:val="008B1879"/>
    <w:rsid w:val="008B1A26"/>
    <w:rsid w:val="008B1A4F"/>
    <w:rsid w:val="008B1A9F"/>
    <w:rsid w:val="008B1DEE"/>
    <w:rsid w:val="008B2247"/>
    <w:rsid w:val="008B2275"/>
    <w:rsid w:val="008B236A"/>
    <w:rsid w:val="008B250D"/>
    <w:rsid w:val="008B2B0E"/>
    <w:rsid w:val="008B2D4A"/>
    <w:rsid w:val="008B2EAD"/>
    <w:rsid w:val="008B2F8C"/>
    <w:rsid w:val="008B3173"/>
    <w:rsid w:val="008B3176"/>
    <w:rsid w:val="008B31A1"/>
    <w:rsid w:val="008B323E"/>
    <w:rsid w:val="008B328A"/>
    <w:rsid w:val="008B333C"/>
    <w:rsid w:val="008B335F"/>
    <w:rsid w:val="008B3888"/>
    <w:rsid w:val="008B3A0D"/>
    <w:rsid w:val="008B3D4C"/>
    <w:rsid w:val="008B3EFA"/>
    <w:rsid w:val="008B424E"/>
    <w:rsid w:val="008B43B6"/>
    <w:rsid w:val="008B45BA"/>
    <w:rsid w:val="008B45C6"/>
    <w:rsid w:val="008B4867"/>
    <w:rsid w:val="008B49F3"/>
    <w:rsid w:val="008B4BA6"/>
    <w:rsid w:val="008B4DDB"/>
    <w:rsid w:val="008B521A"/>
    <w:rsid w:val="008B52F0"/>
    <w:rsid w:val="008B5356"/>
    <w:rsid w:val="008B5387"/>
    <w:rsid w:val="008B555D"/>
    <w:rsid w:val="008B5662"/>
    <w:rsid w:val="008B5916"/>
    <w:rsid w:val="008B5B32"/>
    <w:rsid w:val="008B5D29"/>
    <w:rsid w:val="008B605F"/>
    <w:rsid w:val="008B63E9"/>
    <w:rsid w:val="008B6594"/>
    <w:rsid w:val="008B6868"/>
    <w:rsid w:val="008B6CDA"/>
    <w:rsid w:val="008B6EC1"/>
    <w:rsid w:val="008B7009"/>
    <w:rsid w:val="008B700B"/>
    <w:rsid w:val="008B721F"/>
    <w:rsid w:val="008B7344"/>
    <w:rsid w:val="008B7504"/>
    <w:rsid w:val="008B76AC"/>
    <w:rsid w:val="008B7848"/>
    <w:rsid w:val="008B7926"/>
    <w:rsid w:val="008B7A93"/>
    <w:rsid w:val="008B7EA8"/>
    <w:rsid w:val="008BFDAD"/>
    <w:rsid w:val="008C0079"/>
    <w:rsid w:val="008C0141"/>
    <w:rsid w:val="008C09F0"/>
    <w:rsid w:val="008C0A35"/>
    <w:rsid w:val="008C0A86"/>
    <w:rsid w:val="008C0EBB"/>
    <w:rsid w:val="008C1579"/>
    <w:rsid w:val="008C1582"/>
    <w:rsid w:val="008C166F"/>
    <w:rsid w:val="008C19C2"/>
    <w:rsid w:val="008C19D8"/>
    <w:rsid w:val="008C1CB7"/>
    <w:rsid w:val="008C1EF7"/>
    <w:rsid w:val="008C1F09"/>
    <w:rsid w:val="008C2455"/>
    <w:rsid w:val="008C25F3"/>
    <w:rsid w:val="008C27D6"/>
    <w:rsid w:val="008C2CB9"/>
    <w:rsid w:val="008C2D38"/>
    <w:rsid w:val="008C30CD"/>
    <w:rsid w:val="008C321B"/>
    <w:rsid w:val="008C32FD"/>
    <w:rsid w:val="008C3758"/>
    <w:rsid w:val="008C3836"/>
    <w:rsid w:val="008C38C1"/>
    <w:rsid w:val="008C3C16"/>
    <w:rsid w:val="008C3DFA"/>
    <w:rsid w:val="008C3ECB"/>
    <w:rsid w:val="008C40FA"/>
    <w:rsid w:val="008C4223"/>
    <w:rsid w:val="008C446D"/>
    <w:rsid w:val="008C4771"/>
    <w:rsid w:val="008C4969"/>
    <w:rsid w:val="008C4CCF"/>
    <w:rsid w:val="008C4ECB"/>
    <w:rsid w:val="008C4F23"/>
    <w:rsid w:val="008C4F2E"/>
    <w:rsid w:val="008C5065"/>
    <w:rsid w:val="008C51B8"/>
    <w:rsid w:val="008C55AA"/>
    <w:rsid w:val="008C55F4"/>
    <w:rsid w:val="008C5A01"/>
    <w:rsid w:val="008C5AAB"/>
    <w:rsid w:val="008C6200"/>
    <w:rsid w:val="008C639A"/>
    <w:rsid w:val="008C66D1"/>
    <w:rsid w:val="008C6889"/>
    <w:rsid w:val="008C6ADA"/>
    <w:rsid w:val="008C702B"/>
    <w:rsid w:val="008C73F2"/>
    <w:rsid w:val="008C780E"/>
    <w:rsid w:val="008C7864"/>
    <w:rsid w:val="008C7AD1"/>
    <w:rsid w:val="008C7C96"/>
    <w:rsid w:val="008C7FB8"/>
    <w:rsid w:val="008C7FE9"/>
    <w:rsid w:val="008D0036"/>
    <w:rsid w:val="008D0676"/>
    <w:rsid w:val="008D067A"/>
    <w:rsid w:val="008D09DF"/>
    <w:rsid w:val="008D0A91"/>
    <w:rsid w:val="008D0F2A"/>
    <w:rsid w:val="008D10FE"/>
    <w:rsid w:val="008D1101"/>
    <w:rsid w:val="008D1126"/>
    <w:rsid w:val="008D11A9"/>
    <w:rsid w:val="008D126E"/>
    <w:rsid w:val="008D1519"/>
    <w:rsid w:val="008D188F"/>
    <w:rsid w:val="008D1AE4"/>
    <w:rsid w:val="008D1BE8"/>
    <w:rsid w:val="008D1D74"/>
    <w:rsid w:val="008D1FBA"/>
    <w:rsid w:val="008D262A"/>
    <w:rsid w:val="008D27E0"/>
    <w:rsid w:val="008D2820"/>
    <w:rsid w:val="008D2910"/>
    <w:rsid w:val="008D2D17"/>
    <w:rsid w:val="008D3117"/>
    <w:rsid w:val="008D3232"/>
    <w:rsid w:val="008D33CB"/>
    <w:rsid w:val="008D37AF"/>
    <w:rsid w:val="008D38E7"/>
    <w:rsid w:val="008D3967"/>
    <w:rsid w:val="008D39A9"/>
    <w:rsid w:val="008D3A47"/>
    <w:rsid w:val="008D3EE5"/>
    <w:rsid w:val="008D3F4A"/>
    <w:rsid w:val="008D438C"/>
    <w:rsid w:val="008D43B8"/>
    <w:rsid w:val="008D47F8"/>
    <w:rsid w:val="008D480B"/>
    <w:rsid w:val="008D481F"/>
    <w:rsid w:val="008D4CDD"/>
    <w:rsid w:val="008D4D10"/>
    <w:rsid w:val="008D4F91"/>
    <w:rsid w:val="008D5028"/>
    <w:rsid w:val="008D525E"/>
    <w:rsid w:val="008D541C"/>
    <w:rsid w:val="008D54AE"/>
    <w:rsid w:val="008D5555"/>
    <w:rsid w:val="008D5724"/>
    <w:rsid w:val="008D586A"/>
    <w:rsid w:val="008D58D8"/>
    <w:rsid w:val="008D5A0F"/>
    <w:rsid w:val="008D5C06"/>
    <w:rsid w:val="008D5D6A"/>
    <w:rsid w:val="008D6711"/>
    <w:rsid w:val="008D6B4E"/>
    <w:rsid w:val="008D6B7C"/>
    <w:rsid w:val="008D6ED1"/>
    <w:rsid w:val="008D71AB"/>
    <w:rsid w:val="008D7212"/>
    <w:rsid w:val="008D7C9A"/>
    <w:rsid w:val="008D7C9C"/>
    <w:rsid w:val="008D7DA8"/>
    <w:rsid w:val="008E04C6"/>
    <w:rsid w:val="008E06EF"/>
    <w:rsid w:val="008E08AC"/>
    <w:rsid w:val="008E08B0"/>
    <w:rsid w:val="008E099F"/>
    <w:rsid w:val="008E0B05"/>
    <w:rsid w:val="008E0B55"/>
    <w:rsid w:val="008E0D7E"/>
    <w:rsid w:val="008E11F2"/>
    <w:rsid w:val="008E13B0"/>
    <w:rsid w:val="008E1893"/>
    <w:rsid w:val="008E1CCF"/>
    <w:rsid w:val="008E1E2F"/>
    <w:rsid w:val="008E1EA5"/>
    <w:rsid w:val="008E1FB6"/>
    <w:rsid w:val="008E20DC"/>
    <w:rsid w:val="008E29E4"/>
    <w:rsid w:val="008E29EE"/>
    <w:rsid w:val="008E2CEC"/>
    <w:rsid w:val="008E2FAE"/>
    <w:rsid w:val="008E3309"/>
    <w:rsid w:val="008E335F"/>
    <w:rsid w:val="008E33B3"/>
    <w:rsid w:val="008E3A4B"/>
    <w:rsid w:val="008E3E8F"/>
    <w:rsid w:val="008E3F67"/>
    <w:rsid w:val="008E41EC"/>
    <w:rsid w:val="008E436B"/>
    <w:rsid w:val="008E474F"/>
    <w:rsid w:val="008E4A14"/>
    <w:rsid w:val="008E4A4D"/>
    <w:rsid w:val="008E4ACF"/>
    <w:rsid w:val="008E4AEB"/>
    <w:rsid w:val="008E4D57"/>
    <w:rsid w:val="008E500B"/>
    <w:rsid w:val="008E509F"/>
    <w:rsid w:val="008E50AC"/>
    <w:rsid w:val="008E534A"/>
    <w:rsid w:val="008E5492"/>
    <w:rsid w:val="008E5C93"/>
    <w:rsid w:val="008E5E1E"/>
    <w:rsid w:val="008E5F41"/>
    <w:rsid w:val="008E611C"/>
    <w:rsid w:val="008E646E"/>
    <w:rsid w:val="008E64A2"/>
    <w:rsid w:val="008E64E4"/>
    <w:rsid w:val="008E6745"/>
    <w:rsid w:val="008E723F"/>
    <w:rsid w:val="008E7323"/>
    <w:rsid w:val="008E747E"/>
    <w:rsid w:val="008E74EB"/>
    <w:rsid w:val="008E76B0"/>
    <w:rsid w:val="008E786D"/>
    <w:rsid w:val="008E795C"/>
    <w:rsid w:val="008F00AC"/>
    <w:rsid w:val="008F02FF"/>
    <w:rsid w:val="008F0729"/>
    <w:rsid w:val="008F0B14"/>
    <w:rsid w:val="008F0D87"/>
    <w:rsid w:val="008F10F7"/>
    <w:rsid w:val="008F1811"/>
    <w:rsid w:val="008F184C"/>
    <w:rsid w:val="008F203E"/>
    <w:rsid w:val="008F212E"/>
    <w:rsid w:val="008F237A"/>
    <w:rsid w:val="008F238C"/>
    <w:rsid w:val="008F23F7"/>
    <w:rsid w:val="008F2510"/>
    <w:rsid w:val="008F2A4E"/>
    <w:rsid w:val="008F2DA3"/>
    <w:rsid w:val="008F2F07"/>
    <w:rsid w:val="008F3130"/>
    <w:rsid w:val="008F31AC"/>
    <w:rsid w:val="008F325D"/>
    <w:rsid w:val="008F32C7"/>
    <w:rsid w:val="008F33CD"/>
    <w:rsid w:val="008F3565"/>
    <w:rsid w:val="008F3656"/>
    <w:rsid w:val="008F36C2"/>
    <w:rsid w:val="008F36F0"/>
    <w:rsid w:val="008F390E"/>
    <w:rsid w:val="008F39F0"/>
    <w:rsid w:val="008F3B16"/>
    <w:rsid w:val="008F3E98"/>
    <w:rsid w:val="008F4053"/>
    <w:rsid w:val="008F4136"/>
    <w:rsid w:val="008F422B"/>
    <w:rsid w:val="008F4302"/>
    <w:rsid w:val="008F4574"/>
    <w:rsid w:val="008F4649"/>
    <w:rsid w:val="008F47EE"/>
    <w:rsid w:val="008F4899"/>
    <w:rsid w:val="008F4929"/>
    <w:rsid w:val="008F4CB3"/>
    <w:rsid w:val="008F4D3F"/>
    <w:rsid w:val="008F4E9B"/>
    <w:rsid w:val="008F4F58"/>
    <w:rsid w:val="008F4FBD"/>
    <w:rsid w:val="008F5102"/>
    <w:rsid w:val="008F516B"/>
    <w:rsid w:val="008F5522"/>
    <w:rsid w:val="008F552A"/>
    <w:rsid w:val="008F5744"/>
    <w:rsid w:val="008F57CA"/>
    <w:rsid w:val="008F59A4"/>
    <w:rsid w:val="008F5EE5"/>
    <w:rsid w:val="008F6063"/>
    <w:rsid w:val="008F60DB"/>
    <w:rsid w:val="008F62F7"/>
    <w:rsid w:val="008F63E0"/>
    <w:rsid w:val="008F6603"/>
    <w:rsid w:val="008F6DAE"/>
    <w:rsid w:val="008F6FC8"/>
    <w:rsid w:val="008F6FDE"/>
    <w:rsid w:val="008F7201"/>
    <w:rsid w:val="008F7244"/>
    <w:rsid w:val="008F763A"/>
    <w:rsid w:val="008F7874"/>
    <w:rsid w:val="008F7882"/>
    <w:rsid w:val="008F79F1"/>
    <w:rsid w:val="008F7A37"/>
    <w:rsid w:val="008F7BB1"/>
    <w:rsid w:val="008F7C0E"/>
    <w:rsid w:val="008F7DCC"/>
    <w:rsid w:val="009001A6"/>
    <w:rsid w:val="0090043A"/>
    <w:rsid w:val="00900448"/>
    <w:rsid w:val="0090074F"/>
    <w:rsid w:val="00900871"/>
    <w:rsid w:val="009008A3"/>
    <w:rsid w:val="00900905"/>
    <w:rsid w:val="00900B5E"/>
    <w:rsid w:val="00900DD8"/>
    <w:rsid w:val="00900E52"/>
    <w:rsid w:val="00900ECB"/>
    <w:rsid w:val="00900F96"/>
    <w:rsid w:val="009011B2"/>
    <w:rsid w:val="0090134A"/>
    <w:rsid w:val="009013EB"/>
    <w:rsid w:val="009014C4"/>
    <w:rsid w:val="00901592"/>
    <w:rsid w:val="00901712"/>
    <w:rsid w:val="0090181F"/>
    <w:rsid w:val="0090186C"/>
    <w:rsid w:val="00901A93"/>
    <w:rsid w:val="00901BAC"/>
    <w:rsid w:val="00901DF0"/>
    <w:rsid w:val="00902065"/>
    <w:rsid w:val="0090236B"/>
    <w:rsid w:val="0090237F"/>
    <w:rsid w:val="009025B1"/>
    <w:rsid w:val="00902707"/>
    <w:rsid w:val="0090270F"/>
    <w:rsid w:val="0090279A"/>
    <w:rsid w:val="00902951"/>
    <w:rsid w:val="00902B7F"/>
    <w:rsid w:val="00902BBC"/>
    <w:rsid w:val="00902DEA"/>
    <w:rsid w:val="00902F33"/>
    <w:rsid w:val="0090336F"/>
    <w:rsid w:val="00903384"/>
    <w:rsid w:val="009034B6"/>
    <w:rsid w:val="00903ACE"/>
    <w:rsid w:val="00903B26"/>
    <w:rsid w:val="00903CCA"/>
    <w:rsid w:val="00903E72"/>
    <w:rsid w:val="00903FE5"/>
    <w:rsid w:val="009045E9"/>
    <w:rsid w:val="00904679"/>
    <w:rsid w:val="00904716"/>
    <w:rsid w:val="009048F4"/>
    <w:rsid w:val="00904A3E"/>
    <w:rsid w:val="009052C2"/>
    <w:rsid w:val="00905A42"/>
    <w:rsid w:val="00905D6E"/>
    <w:rsid w:val="0090600B"/>
    <w:rsid w:val="0090631F"/>
    <w:rsid w:val="009064B9"/>
    <w:rsid w:val="0090656F"/>
    <w:rsid w:val="009065B7"/>
    <w:rsid w:val="00906966"/>
    <w:rsid w:val="00907597"/>
    <w:rsid w:val="00907D1E"/>
    <w:rsid w:val="00907E2A"/>
    <w:rsid w:val="00907F52"/>
    <w:rsid w:val="00907FD1"/>
    <w:rsid w:val="00910163"/>
    <w:rsid w:val="009103A0"/>
    <w:rsid w:val="00910529"/>
    <w:rsid w:val="009106D1"/>
    <w:rsid w:val="00910A04"/>
    <w:rsid w:val="00910C42"/>
    <w:rsid w:val="00910C7F"/>
    <w:rsid w:val="00910D3A"/>
    <w:rsid w:val="00910DAA"/>
    <w:rsid w:val="00910F61"/>
    <w:rsid w:val="00911029"/>
    <w:rsid w:val="00911139"/>
    <w:rsid w:val="0091128C"/>
    <w:rsid w:val="00911420"/>
    <w:rsid w:val="00911553"/>
    <w:rsid w:val="00911794"/>
    <w:rsid w:val="00911925"/>
    <w:rsid w:val="00911AD9"/>
    <w:rsid w:val="00911B33"/>
    <w:rsid w:val="00911C0C"/>
    <w:rsid w:val="00911C4D"/>
    <w:rsid w:val="00911D72"/>
    <w:rsid w:val="00911F51"/>
    <w:rsid w:val="00912069"/>
    <w:rsid w:val="00912492"/>
    <w:rsid w:val="00912576"/>
    <w:rsid w:val="00912877"/>
    <w:rsid w:val="00912DE2"/>
    <w:rsid w:val="00912ED1"/>
    <w:rsid w:val="00912FA3"/>
    <w:rsid w:val="0091313A"/>
    <w:rsid w:val="00913572"/>
    <w:rsid w:val="009136FB"/>
    <w:rsid w:val="00913939"/>
    <w:rsid w:val="00913EFE"/>
    <w:rsid w:val="009141AD"/>
    <w:rsid w:val="00914415"/>
    <w:rsid w:val="0091453C"/>
    <w:rsid w:val="009146B3"/>
    <w:rsid w:val="00914821"/>
    <w:rsid w:val="00914A2A"/>
    <w:rsid w:val="00914A79"/>
    <w:rsid w:val="00914ADA"/>
    <w:rsid w:val="00914D97"/>
    <w:rsid w:val="00914DAE"/>
    <w:rsid w:val="00914FB4"/>
    <w:rsid w:val="0091543D"/>
    <w:rsid w:val="00915549"/>
    <w:rsid w:val="0091571C"/>
    <w:rsid w:val="00915791"/>
    <w:rsid w:val="00915801"/>
    <w:rsid w:val="009159D4"/>
    <w:rsid w:val="00915A80"/>
    <w:rsid w:val="00915B5C"/>
    <w:rsid w:val="00915EFD"/>
    <w:rsid w:val="00915FD6"/>
    <w:rsid w:val="00916007"/>
    <w:rsid w:val="0091610C"/>
    <w:rsid w:val="009167A7"/>
    <w:rsid w:val="00916C65"/>
    <w:rsid w:val="00916CF6"/>
    <w:rsid w:val="00916EAB"/>
    <w:rsid w:val="009175CB"/>
    <w:rsid w:val="009177D6"/>
    <w:rsid w:val="0091790C"/>
    <w:rsid w:val="00917963"/>
    <w:rsid w:val="00917A57"/>
    <w:rsid w:val="00917CFE"/>
    <w:rsid w:val="00917F66"/>
    <w:rsid w:val="00917FA1"/>
    <w:rsid w:val="00920041"/>
    <w:rsid w:val="00920070"/>
    <w:rsid w:val="0092010C"/>
    <w:rsid w:val="00920120"/>
    <w:rsid w:val="009201D8"/>
    <w:rsid w:val="00920205"/>
    <w:rsid w:val="00920360"/>
    <w:rsid w:val="0092045E"/>
    <w:rsid w:val="009209EF"/>
    <w:rsid w:val="00920B2A"/>
    <w:rsid w:val="00920CC1"/>
    <w:rsid w:val="00920DA8"/>
    <w:rsid w:val="0092133D"/>
    <w:rsid w:val="00921349"/>
    <w:rsid w:val="009213B3"/>
    <w:rsid w:val="00921423"/>
    <w:rsid w:val="00921483"/>
    <w:rsid w:val="009216A0"/>
    <w:rsid w:val="00921954"/>
    <w:rsid w:val="00921AC1"/>
    <w:rsid w:val="00921D26"/>
    <w:rsid w:val="00921EC3"/>
    <w:rsid w:val="00921FCA"/>
    <w:rsid w:val="009224CE"/>
    <w:rsid w:val="009224F3"/>
    <w:rsid w:val="009229AE"/>
    <w:rsid w:val="009229D3"/>
    <w:rsid w:val="00922D83"/>
    <w:rsid w:val="00922ECD"/>
    <w:rsid w:val="00922F0C"/>
    <w:rsid w:val="00922F23"/>
    <w:rsid w:val="00922FD0"/>
    <w:rsid w:val="00923305"/>
    <w:rsid w:val="00923604"/>
    <w:rsid w:val="00924177"/>
    <w:rsid w:val="0092471F"/>
    <w:rsid w:val="00924745"/>
    <w:rsid w:val="00924859"/>
    <w:rsid w:val="0092488C"/>
    <w:rsid w:val="00924C54"/>
    <w:rsid w:val="00925017"/>
    <w:rsid w:val="009254F7"/>
    <w:rsid w:val="00925A50"/>
    <w:rsid w:val="00925D8A"/>
    <w:rsid w:val="00926182"/>
    <w:rsid w:val="00926262"/>
    <w:rsid w:val="009262DA"/>
    <w:rsid w:val="0092642D"/>
    <w:rsid w:val="00926492"/>
    <w:rsid w:val="009264FE"/>
    <w:rsid w:val="009267CF"/>
    <w:rsid w:val="0092687B"/>
    <w:rsid w:val="00926CCF"/>
    <w:rsid w:val="00926DF6"/>
    <w:rsid w:val="00926E37"/>
    <w:rsid w:val="00926FA8"/>
    <w:rsid w:val="0092742C"/>
    <w:rsid w:val="009277DC"/>
    <w:rsid w:val="0092793D"/>
    <w:rsid w:val="00927B85"/>
    <w:rsid w:val="00927DE2"/>
    <w:rsid w:val="00930072"/>
    <w:rsid w:val="00930265"/>
    <w:rsid w:val="009305CF"/>
    <w:rsid w:val="0093095F"/>
    <w:rsid w:val="00930C67"/>
    <w:rsid w:val="0093132B"/>
    <w:rsid w:val="009316BD"/>
    <w:rsid w:val="0093197C"/>
    <w:rsid w:val="00931CF4"/>
    <w:rsid w:val="00931E23"/>
    <w:rsid w:val="00932799"/>
    <w:rsid w:val="009328B6"/>
    <w:rsid w:val="0093292F"/>
    <w:rsid w:val="0093296F"/>
    <w:rsid w:val="00932A70"/>
    <w:rsid w:val="00932B19"/>
    <w:rsid w:val="00932CF7"/>
    <w:rsid w:val="00932D7E"/>
    <w:rsid w:val="00932FF6"/>
    <w:rsid w:val="009330F9"/>
    <w:rsid w:val="009332C4"/>
    <w:rsid w:val="0093346E"/>
    <w:rsid w:val="009339CF"/>
    <w:rsid w:val="00933B63"/>
    <w:rsid w:val="00933BF2"/>
    <w:rsid w:val="00933D82"/>
    <w:rsid w:val="00934061"/>
    <w:rsid w:val="00934394"/>
    <w:rsid w:val="009343D4"/>
    <w:rsid w:val="009345DE"/>
    <w:rsid w:val="00934658"/>
    <w:rsid w:val="00934761"/>
    <w:rsid w:val="00934B60"/>
    <w:rsid w:val="00934CFC"/>
    <w:rsid w:val="009354C0"/>
    <w:rsid w:val="009355C0"/>
    <w:rsid w:val="00935A45"/>
    <w:rsid w:val="00935C09"/>
    <w:rsid w:val="00935D64"/>
    <w:rsid w:val="00935E6A"/>
    <w:rsid w:val="009360A5"/>
    <w:rsid w:val="00936108"/>
    <w:rsid w:val="00936183"/>
    <w:rsid w:val="00936263"/>
    <w:rsid w:val="009362A5"/>
    <w:rsid w:val="009364D7"/>
    <w:rsid w:val="009366DC"/>
    <w:rsid w:val="009367F9"/>
    <w:rsid w:val="009369A8"/>
    <w:rsid w:val="00936C26"/>
    <w:rsid w:val="00936EC6"/>
    <w:rsid w:val="0093702D"/>
    <w:rsid w:val="00937267"/>
    <w:rsid w:val="009373AB"/>
    <w:rsid w:val="009373BF"/>
    <w:rsid w:val="009374C4"/>
    <w:rsid w:val="00937506"/>
    <w:rsid w:val="00937680"/>
    <w:rsid w:val="00937734"/>
    <w:rsid w:val="0093773C"/>
    <w:rsid w:val="0093779C"/>
    <w:rsid w:val="009378CC"/>
    <w:rsid w:val="00937B85"/>
    <w:rsid w:val="00937DCA"/>
    <w:rsid w:val="0093E65B"/>
    <w:rsid w:val="00940003"/>
    <w:rsid w:val="0094000E"/>
    <w:rsid w:val="0094001C"/>
    <w:rsid w:val="0094015C"/>
    <w:rsid w:val="009401B6"/>
    <w:rsid w:val="0094036E"/>
    <w:rsid w:val="00940476"/>
    <w:rsid w:val="00940681"/>
    <w:rsid w:val="0094084B"/>
    <w:rsid w:val="00940A4D"/>
    <w:rsid w:val="00940C5C"/>
    <w:rsid w:val="00941149"/>
    <w:rsid w:val="00941430"/>
    <w:rsid w:val="0094172C"/>
    <w:rsid w:val="009423F5"/>
    <w:rsid w:val="00942510"/>
    <w:rsid w:val="00942679"/>
    <w:rsid w:val="00942971"/>
    <w:rsid w:val="00942A72"/>
    <w:rsid w:val="00942B5C"/>
    <w:rsid w:val="00942F56"/>
    <w:rsid w:val="00942FE5"/>
    <w:rsid w:val="009432AC"/>
    <w:rsid w:val="0094368D"/>
    <w:rsid w:val="009438E4"/>
    <w:rsid w:val="00943908"/>
    <w:rsid w:val="00943B56"/>
    <w:rsid w:val="00943CF7"/>
    <w:rsid w:val="009440D8"/>
    <w:rsid w:val="00944199"/>
    <w:rsid w:val="009441AE"/>
    <w:rsid w:val="0094432D"/>
    <w:rsid w:val="0094437F"/>
    <w:rsid w:val="009448DE"/>
    <w:rsid w:val="00944C86"/>
    <w:rsid w:val="00944DA0"/>
    <w:rsid w:val="00944DC5"/>
    <w:rsid w:val="00944E41"/>
    <w:rsid w:val="00945048"/>
    <w:rsid w:val="00945231"/>
    <w:rsid w:val="00945253"/>
    <w:rsid w:val="00945254"/>
    <w:rsid w:val="00945259"/>
    <w:rsid w:val="0094530F"/>
    <w:rsid w:val="0094557A"/>
    <w:rsid w:val="009457D7"/>
    <w:rsid w:val="00945888"/>
    <w:rsid w:val="00945CBC"/>
    <w:rsid w:val="00945D79"/>
    <w:rsid w:val="00945FB2"/>
    <w:rsid w:val="0094620E"/>
    <w:rsid w:val="009462AF"/>
    <w:rsid w:val="00946418"/>
    <w:rsid w:val="009467A7"/>
    <w:rsid w:val="00946850"/>
    <w:rsid w:val="00946A17"/>
    <w:rsid w:val="00946C91"/>
    <w:rsid w:val="00947334"/>
    <w:rsid w:val="009475A6"/>
    <w:rsid w:val="00947629"/>
    <w:rsid w:val="00947A1A"/>
    <w:rsid w:val="00947D48"/>
    <w:rsid w:val="00947F6D"/>
    <w:rsid w:val="009500AD"/>
    <w:rsid w:val="009500F1"/>
    <w:rsid w:val="00950150"/>
    <w:rsid w:val="0095015A"/>
    <w:rsid w:val="00950269"/>
    <w:rsid w:val="009507CC"/>
    <w:rsid w:val="00950817"/>
    <w:rsid w:val="00950EA8"/>
    <w:rsid w:val="00950F57"/>
    <w:rsid w:val="00950F89"/>
    <w:rsid w:val="0095113D"/>
    <w:rsid w:val="0095167B"/>
    <w:rsid w:val="00951760"/>
    <w:rsid w:val="009518B4"/>
    <w:rsid w:val="00951BCE"/>
    <w:rsid w:val="00951DBA"/>
    <w:rsid w:val="00951E64"/>
    <w:rsid w:val="00952172"/>
    <w:rsid w:val="00952282"/>
    <w:rsid w:val="0095233A"/>
    <w:rsid w:val="009524E3"/>
    <w:rsid w:val="00952597"/>
    <w:rsid w:val="00952620"/>
    <w:rsid w:val="00952B5A"/>
    <w:rsid w:val="0095302F"/>
    <w:rsid w:val="00953087"/>
    <w:rsid w:val="009532FC"/>
    <w:rsid w:val="00953364"/>
    <w:rsid w:val="00953406"/>
    <w:rsid w:val="00953649"/>
    <w:rsid w:val="0095450F"/>
    <w:rsid w:val="00954C0C"/>
    <w:rsid w:val="00954D1F"/>
    <w:rsid w:val="00954D6D"/>
    <w:rsid w:val="009551C9"/>
    <w:rsid w:val="00955298"/>
    <w:rsid w:val="00955366"/>
    <w:rsid w:val="009553E1"/>
    <w:rsid w:val="009555A8"/>
    <w:rsid w:val="009555F8"/>
    <w:rsid w:val="00955972"/>
    <w:rsid w:val="00955D7A"/>
    <w:rsid w:val="00955DE0"/>
    <w:rsid w:val="009561B6"/>
    <w:rsid w:val="009561CD"/>
    <w:rsid w:val="00956224"/>
    <w:rsid w:val="00956350"/>
    <w:rsid w:val="0095640C"/>
    <w:rsid w:val="0095640D"/>
    <w:rsid w:val="0095652E"/>
    <w:rsid w:val="00956753"/>
    <w:rsid w:val="00956BC4"/>
    <w:rsid w:val="00957090"/>
    <w:rsid w:val="0095717A"/>
    <w:rsid w:val="009572B3"/>
    <w:rsid w:val="00957388"/>
    <w:rsid w:val="009575E8"/>
    <w:rsid w:val="009579FE"/>
    <w:rsid w:val="00957CF5"/>
    <w:rsid w:val="009602D9"/>
    <w:rsid w:val="009609A8"/>
    <w:rsid w:val="00960FAB"/>
    <w:rsid w:val="00961252"/>
    <w:rsid w:val="009613F1"/>
    <w:rsid w:val="00961461"/>
    <w:rsid w:val="00961477"/>
    <w:rsid w:val="00961704"/>
    <w:rsid w:val="00961811"/>
    <w:rsid w:val="00961A90"/>
    <w:rsid w:val="00961B72"/>
    <w:rsid w:val="00961BBC"/>
    <w:rsid w:val="00961C3F"/>
    <w:rsid w:val="00961D97"/>
    <w:rsid w:val="00962257"/>
    <w:rsid w:val="0096245D"/>
    <w:rsid w:val="009624F7"/>
    <w:rsid w:val="009624F9"/>
    <w:rsid w:val="009625DF"/>
    <w:rsid w:val="00962665"/>
    <w:rsid w:val="00962679"/>
    <w:rsid w:val="0096270E"/>
    <w:rsid w:val="0096277E"/>
    <w:rsid w:val="009628D1"/>
    <w:rsid w:val="00962C4C"/>
    <w:rsid w:val="00962F85"/>
    <w:rsid w:val="00963473"/>
    <w:rsid w:val="009639B4"/>
    <w:rsid w:val="00963AAD"/>
    <w:rsid w:val="00963DE9"/>
    <w:rsid w:val="00963F88"/>
    <w:rsid w:val="00964070"/>
    <w:rsid w:val="00964202"/>
    <w:rsid w:val="00964578"/>
    <w:rsid w:val="00964653"/>
    <w:rsid w:val="0096473B"/>
    <w:rsid w:val="009647F9"/>
    <w:rsid w:val="00964A2B"/>
    <w:rsid w:val="00964AB2"/>
    <w:rsid w:val="00964D95"/>
    <w:rsid w:val="00964EC9"/>
    <w:rsid w:val="0096507E"/>
    <w:rsid w:val="00965080"/>
    <w:rsid w:val="00965472"/>
    <w:rsid w:val="009654F9"/>
    <w:rsid w:val="009657CB"/>
    <w:rsid w:val="00965848"/>
    <w:rsid w:val="00965C17"/>
    <w:rsid w:val="00965E31"/>
    <w:rsid w:val="009661CD"/>
    <w:rsid w:val="009661D6"/>
    <w:rsid w:val="0096659C"/>
    <w:rsid w:val="009669B0"/>
    <w:rsid w:val="009669E1"/>
    <w:rsid w:val="00966D3C"/>
    <w:rsid w:val="00966E6A"/>
    <w:rsid w:val="00967266"/>
    <w:rsid w:val="00967326"/>
    <w:rsid w:val="009675A2"/>
    <w:rsid w:val="00967C71"/>
    <w:rsid w:val="00967CD6"/>
    <w:rsid w:val="00967CE1"/>
    <w:rsid w:val="00967FDB"/>
    <w:rsid w:val="0097003F"/>
    <w:rsid w:val="00970345"/>
    <w:rsid w:val="00970438"/>
    <w:rsid w:val="009704FE"/>
    <w:rsid w:val="00970530"/>
    <w:rsid w:val="00970583"/>
    <w:rsid w:val="009706CB"/>
    <w:rsid w:val="009706CC"/>
    <w:rsid w:val="00970835"/>
    <w:rsid w:val="009711D1"/>
    <w:rsid w:val="00971234"/>
    <w:rsid w:val="0097127E"/>
    <w:rsid w:val="0097130D"/>
    <w:rsid w:val="0097131D"/>
    <w:rsid w:val="00971909"/>
    <w:rsid w:val="00971961"/>
    <w:rsid w:val="00971E66"/>
    <w:rsid w:val="00972138"/>
    <w:rsid w:val="009724D9"/>
    <w:rsid w:val="009726A6"/>
    <w:rsid w:val="009727DB"/>
    <w:rsid w:val="00972826"/>
    <w:rsid w:val="009728C2"/>
    <w:rsid w:val="00972A65"/>
    <w:rsid w:val="00972A78"/>
    <w:rsid w:val="00972B61"/>
    <w:rsid w:val="00972C0B"/>
    <w:rsid w:val="00972C3A"/>
    <w:rsid w:val="00972CB5"/>
    <w:rsid w:val="00972E32"/>
    <w:rsid w:val="00972F5E"/>
    <w:rsid w:val="00973197"/>
    <w:rsid w:val="0097365D"/>
    <w:rsid w:val="009737E5"/>
    <w:rsid w:val="00973981"/>
    <w:rsid w:val="00973A63"/>
    <w:rsid w:val="00973A7F"/>
    <w:rsid w:val="00973B0D"/>
    <w:rsid w:val="00973E3A"/>
    <w:rsid w:val="00973E99"/>
    <w:rsid w:val="00974637"/>
    <w:rsid w:val="00974698"/>
    <w:rsid w:val="009747A9"/>
    <w:rsid w:val="00974A37"/>
    <w:rsid w:val="00975745"/>
    <w:rsid w:val="009757EE"/>
    <w:rsid w:val="00975FBE"/>
    <w:rsid w:val="00976895"/>
    <w:rsid w:val="0097698A"/>
    <w:rsid w:val="00976BB7"/>
    <w:rsid w:val="00977187"/>
    <w:rsid w:val="009772DD"/>
    <w:rsid w:val="009773DC"/>
    <w:rsid w:val="00977535"/>
    <w:rsid w:val="009777A3"/>
    <w:rsid w:val="009777CB"/>
    <w:rsid w:val="00977BE3"/>
    <w:rsid w:val="00977C0F"/>
    <w:rsid w:val="00977DB9"/>
    <w:rsid w:val="00977F2D"/>
    <w:rsid w:val="00980195"/>
    <w:rsid w:val="009802C2"/>
    <w:rsid w:val="00980FCA"/>
    <w:rsid w:val="00981079"/>
    <w:rsid w:val="009813A6"/>
    <w:rsid w:val="00981558"/>
    <w:rsid w:val="00981715"/>
    <w:rsid w:val="0098199F"/>
    <w:rsid w:val="009820C0"/>
    <w:rsid w:val="00982266"/>
    <w:rsid w:val="00982438"/>
    <w:rsid w:val="00982604"/>
    <w:rsid w:val="00982817"/>
    <w:rsid w:val="0098295A"/>
    <w:rsid w:val="00982F66"/>
    <w:rsid w:val="0098301D"/>
    <w:rsid w:val="00983032"/>
    <w:rsid w:val="009838FB"/>
    <w:rsid w:val="0098398C"/>
    <w:rsid w:val="00983AE8"/>
    <w:rsid w:val="00983F87"/>
    <w:rsid w:val="009840F8"/>
    <w:rsid w:val="00984128"/>
    <w:rsid w:val="00984220"/>
    <w:rsid w:val="009848D7"/>
    <w:rsid w:val="0098495F"/>
    <w:rsid w:val="00984F97"/>
    <w:rsid w:val="0098509E"/>
    <w:rsid w:val="009852BE"/>
    <w:rsid w:val="0098533F"/>
    <w:rsid w:val="00985531"/>
    <w:rsid w:val="00985836"/>
    <w:rsid w:val="00985C7E"/>
    <w:rsid w:val="00986017"/>
    <w:rsid w:val="009860DC"/>
    <w:rsid w:val="0098624A"/>
    <w:rsid w:val="009868E7"/>
    <w:rsid w:val="00986C8A"/>
    <w:rsid w:val="00986C92"/>
    <w:rsid w:val="00986CB0"/>
    <w:rsid w:val="00986E3D"/>
    <w:rsid w:val="00986F00"/>
    <w:rsid w:val="00986FA4"/>
    <w:rsid w:val="009870E8"/>
    <w:rsid w:val="009870ED"/>
    <w:rsid w:val="009875C7"/>
    <w:rsid w:val="009876E4"/>
    <w:rsid w:val="009877CC"/>
    <w:rsid w:val="00987846"/>
    <w:rsid w:val="00987873"/>
    <w:rsid w:val="00987B91"/>
    <w:rsid w:val="00987C84"/>
    <w:rsid w:val="00987CAA"/>
    <w:rsid w:val="00987FE0"/>
    <w:rsid w:val="009900EE"/>
    <w:rsid w:val="00990153"/>
    <w:rsid w:val="0099021B"/>
    <w:rsid w:val="009903F9"/>
    <w:rsid w:val="009904DB"/>
    <w:rsid w:val="0099055E"/>
    <w:rsid w:val="009907BF"/>
    <w:rsid w:val="00990A46"/>
    <w:rsid w:val="00990B76"/>
    <w:rsid w:val="00990BDF"/>
    <w:rsid w:val="00991309"/>
    <w:rsid w:val="0099174D"/>
    <w:rsid w:val="009918D7"/>
    <w:rsid w:val="009918F1"/>
    <w:rsid w:val="00991B19"/>
    <w:rsid w:val="00991BA1"/>
    <w:rsid w:val="00991D95"/>
    <w:rsid w:val="00991DE4"/>
    <w:rsid w:val="00991DFA"/>
    <w:rsid w:val="00991E10"/>
    <w:rsid w:val="009920F5"/>
    <w:rsid w:val="0099224C"/>
    <w:rsid w:val="00992425"/>
    <w:rsid w:val="0099259C"/>
    <w:rsid w:val="0099278F"/>
    <w:rsid w:val="00992798"/>
    <w:rsid w:val="00992BF1"/>
    <w:rsid w:val="009930A0"/>
    <w:rsid w:val="00993162"/>
    <w:rsid w:val="009931F2"/>
    <w:rsid w:val="009933EE"/>
    <w:rsid w:val="0099378F"/>
    <w:rsid w:val="00993A0D"/>
    <w:rsid w:val="00993A34"/>
    <w:rsid w:val="00993EA1"/>
    <w:rsid w:val="0099401C"/>
    <w:rsid w:val="009942F8"/>
    <w:rsid w:val="0099440B"/>
    <w:rsid w:val="00994506"/>
    <w:rsid w:val="00994678"/>
    <w:rsid w:val="009947D9"/>
    <w:rsid w:val="00994B87"/>
    <w:rsid w:val="00994E9A"/>
    <w:rsid w:val="0099513D"/>
    <w:rsid w:val="009951AD"/>
    <w:rsid w:val="00995556"/>
    <w:rsid w:val="0099562F"/>
    <w:rsid w:val="009957D5"/>
    <w:rsid w:val="00995854"/>
    <w:rsid w:val="00995A3E"/>
    <w:rsid w:val="00995E10"/>
    <w:rsid w:val="00996012"/>
    <w:rsid w:val="00996279"/>
    <w:rsid w:val="00996381"/>
    <w:rsid w:val="009965C1"/>
    <w:rsid w:val="0099672D"/>
    <w:rsid w:val="00996933"/>
    <w:rsid w:val="00997049"/>
    <w:rsid w:val="009971B3"/>
    <w:rsid w:val="00997474"/>
    <w:rsid w:val="009974F9"/>
    <w:rsid w:val="009977B7"/>
    <w:rsid w:val="0099786C"/>
    <w:rsid w:val="00997A15"/>
    <w:rsid w:val="00997B6A"/>
    <w:rsid w:val="00997C29"/>
    <w:rsid w:val="00997D20"/>
    <w:rsid w:val="00997D4E"/>
    <w:rsid w:val="00997ED3"/>
    <w:rsid w:val="009A00FC"/>
    <w:rsid w:val="009A029D"/>
    <w:rsid w:val="009A0488"/>
    <w:rsid w:val="009A0798"/>
    <w:rsid w:val="009A0805"/>
    <w:rsid w:val="009A085A"/>
    <w:rsid w:val="009A14BC"/>
    <w:rsid w:val="009A14C1"/>
    <w:rsid w:val="009A15E8"/>
    <w:rsid w:val="009A1804"/>
    <w:rsid w:val="009A1923"/>
    <w:rsid w:val="009A1A1B"/>
    <w:rsid w:val="009A1C1C"/>
    <w:rsid w:val="009A1CFF"/>
    <w:rsid w:val="009A1DE1"/>
    <w:rsid w:val="009A1E1B"/>
    <w:rsid w:val="009A2059"/>
    <w:rsid w:val="009A223B"/>
    <w:rsid w:val="009A2537"/>
    <w:rsid w:val="009A2618"/>
    <w:rsid w:val="009A27B9"/>
    <w:rsid w:val="009A294C"/>
    <w:rsid w:val="009A2992"/>
    <w:rsid w:val="009A29E2"/>
    <w:rsid w:val="009A2A9D"/>
    <w:rsid w:val="009A2BA6"/>
    <w:rsid w:val="009A2EB1"/>
    <w:rsid w:val="009A2F7F"/>
    <w:rsid w:val="009A3036"/>
    <w:rsid w:val="009A35C8"/>
    <w:rsid w:val="009A39F8"/>
    <w:rsid w:val="009A3C8E"/>
    <w:rsid w:val="009A40F7"/>
    <w:rsid w:val="009A4165"/>
    <w:rsid w:val="009A43E8"/>
    <w:rsid w:val="009A46C4"/>
    <w:rsid w:val="009A47B1"/>
    <w:rsid w:val="009A4844"/>
    <w:rsid w:val="009A4940"/>
    <w:rsid w:val="009A4974"/>
    <w:rsid w:val="009A55E6"/>
    <w:rsid w:val="009A57A5"/>
    <w:rsid w:val="009A5B5C"/>
    <w:rsid w:val="009A5F6C"/>
    <w:rsid w:val="009A5F77"/>
    <w:rsid w:val="009A60E9"/>
    <w:rsid w:val="009A60EF"/>
    <w:rsid w:val="009A615B"/>
    <w:rsid w:val="009A62ED"/>
    <w:rsid w:val="009A6894"/>
    <w:rsid w:val="009A6DD0"/>
    <w:rsid w:val="009A6FC7"/>
    <w:rsid w:val="009A7053"/>
    <w:rsid w:val="009A7214"/>
    <w:rsid w:val="009A7393"/>
    <w:rsid w:val="009A75B7"/>
    <w:rsid w:val="009A7729"/>
    <w:rsid w:val="009A7866"/>
    <w:rsid w:val="009A7ED6"/>
    <w:rsid w:val="009AAC99"/>
    <w:rsid w:val="009AEF63"/>
    <w:rsid w:val="009B05EB"/>
    <w:rsid w:val="009B098D"/>
    <w:rsid w:val="009B09FB"/>
    <w:rsid w:val="009B0A07"/>
    <w:rsid w:val="009B0AFB"/>
    <w:rsid w:val="009B107D"/>
    <w:rsid w:val="009B10A4"/>
    <w:rsid w:val="009B13BC"/>
    <w:rsid w:val="009B16ED"/>
    <w:rsid w:val="009B170E"/>
    <w:rsid w:val="009B1724"/>
    <w:rsid w:val="009B17E0"/>
    <w:rsid w:val="009B1B08"/>
    <w:rsid w:val="009B1D40"/>
    <w:rsid w:val="009B1FF9"/>
    <w:rsid w:val="009B2851"/>
    <w:rsid w:val="009B2C71"/>
    <w:rsid w:val="009B2E5A"/>
    <w:rsid w:val="009B3338"/>
    <w:rsid w:val="009B3578"/>
    <w:rsid w:val="009B3671"/>
    <w:rsid w:val="009B37E3"/>
    <w:rsid w:val="009B3C2E"/>
    <w:rsid w:val="009B3E7A"/>
    <w:rsid w:val="009B3FCF"/>
    <w:rsid w:val="009B4043"/>
    <w:rsid w:val="009B409A"/>
    <w:rsid w:val="009B44A2"/>
    <w:rsid w:val="009B4739"/>
    <w:rsid w:val="009B487A"/>
    <w:rsid w:val="009B4B08"/>
    <w:rsid w:val="009B4BAA"/>
    <w:rsid w:val="009B4F01"/>
    <w:rsid w:val="009B5010"/>
    <w:rsid w:val="009B51FF"/>
    <w:rsid w:val="009B5407"/>
    <w:rsid w:val="009B5586"/>
    <w:rsid w:val="009B5CA0"/>
    <w:rsid w:val="009B5D29"/>
    <w:rsid w:val="009B5D45"/>
    <w:rsid w:val="009B5EF7"/>
    <w:rsid w:val="009B5FB6"/>
    <w:rsid w:val="009B619E"/>
    <w:rsid w:val="009B6357"/>
    <w:rsid w:val="009B69E0"/>
    <w:rsid w:val="009B6CDA"/>
    <w:rsid w:val="009B6FB5"/>
    <w:rsid w:val="009B7218"/>
    <w:rsid w:val="009B7240"/>
    <w:rsid w:val="009B7281"/>
    <w:rsid w:val="009B72D0"/>
    <w:rsid w:val="009B7542"/>
    <w:rsid w:val="009B755A"/>
    <w:rsid w:val="009B7964"/>
    <w:rsid w:val="009B7BBA"/>
    <w:rsid w:val="009B7C4A"/>
    <w:rsid w:val="009B7F66"/>
    <w:rsid w:val="009C0085"/>
    <w:rsid w:val="009C02BC"/>
    <w:rsid w:val="009C0396"/>
    <w:rsid w:val="009C0AA8"/>
    <w:rsid w:val="009C0F2E"/>
    <w:rsid w:val="009C112C"/>
    <w:rsid w:val="009C11A8"/>
    <w:rsid w:val="009C147F"/>
    <w:rsid w:val="009C18B5"/>
    <w:rsid w:val="009C194B"/>
    <w:rsid w:val="009C1C6E"/>
    <w:rsid w:val="009C1C9F"/>
    <w:rsid w:val="009C1CEB"/>
    <w:rsid w:val="009C1E2B"/>
    <w:rsid w:val="009C1E46"/>
    <w:rsid w:val="009C1F50"/>
    <w:rsid w:val="009C1FDE"/>
    <w:rsid w:val="009C21C4"/>
    <w:rsid w:val="009C2430"/>
    <w:rsid w:val="009C27E4"/>
    <w:rsid w:val="009C280D"/>
    <w:rsid w:val="009C3010"/>
    <w:rsid w:val="009C307B"/>
    <w:rsid w:val="009C3177"/>
    <w:rsid w:val="009C32FE"/>
    <w:rsid w:val="009C3349"/>
    <w:rsid w:val="009C351A"/>
    <w:rsid w:val="009C351C"/>
    <w:rsid w:val="009C37A9"/>
    <w:rsid w:val="009C3908"/>
    <w:rsid w:val="009C3FB3"/>
    <w:rsid w:val="009C3FC3"/>
    <w:rsid w:val="009C41F3"/>
    <w:rsid w:val="009C42AC"/>
    <w:rsid w:val="009C4416"/>
    <w:rsid w:val="009C4425"/>
    <w:rsid w:val="009C4517"/>
    <w:rsid w:val="009C47BF"/>
    <w:rsid w:val="009C491A"/>
    <w:rsid w:val="009C4961"/>
    <w:rsid w:val="009C4AF0"/>
    <w:rsid w:val="009C4F49"/>
    <w:rsid w:val="009C5005"/>
    <w:rsid w:val="009C51CC"/>
    <w:rsid w:val="009C53F7"/>
    <w:rsid w:val="009C543E"/>
    <w:rsid w:val="009C5499"/>
    <w:rsid w:val="009C54BC"/>
    <w:rsid w:val="009C5518"/>
    <w:rsid w:val="009C5C0C"/>
    <w:rsid w:val="009C5E5F"/>
    <w:rsid w:val="009C5EC5"/>
    <w:rsid w:val="009C5F93"/>
    <w:rsid w:val="009C5FF5"/>
    <w:rsid w:val="009C6354"/>
    <w:rsid w:val="009C642F"/>
    <w:rsid w:val="009C6874"/>
    <w:rsid w:val="009C69E1"/>
    <w:rsid w:val="009C6B40"/>
    <w:rsid w:val="009C6CB2"/>
    <w:rsid w:val="009C6D2C"/>
    <w:rsid w:val="009C6D3C"/>
    <w:rsid w:val="009C7046"/>
    <w:rsid w:val="009C741C"/>
    <w:rsid w:val="009C75D3"/>
    <w:rsid w:val="009C7627"/>
    <w:rsid w:val="009C76F7"/>
    <w:rsid w:val="009C7702"/>
    <w:rsid w:val="009C782C"/>
    <w:rsid w:val="009C78C2"/>
    <w:rsid w:val="009C7A1A"/>
    <w:rsid w:val="009C7B8A"/>
    <w:rsid w:val="009C7C80"/>
    <w:rsid w:val="009D0157"/>
    <w:rsid w:val="009D0222"/>
    <w:rsid w:val="009D0410"/>
    <w:rsid w:val="009D068E"/>
    <w:rsid w:val="009D06D5"/>
    <w:rsid w:val="009D06E9"/>
    <w:rsid w:val="009D08FF"/>
    <w:rsid w:val="009D0925"/>
    <w:rsid w:val="009D0B41"/>
    <w:rsid w:val="009D0C6F"/>
    <w:rsid w:val="009D0D67"/>
    <w:rsid w:val="009D0E6B"/>
    <w:rsid w:val="009D0FF2"/>
    <w:rsid w:val="009D1393"/>
    <w:rsid w:val="009D13C2"/>
    <w:rsid w:val="009D14BF"/>
    <w:rsid w:val="009D1552"/>
    <w:rsid w:val="009D166A"/>
    <w:rsid w:val="009D16B6"/>
    <w:rsid w:val="009D176E"/>
    <w:rsid w:val="009D2235"/>
    <w:rsid w:val="009D2582"/>
    <w:rsid w:val="009D258E"/>
    <w:rsid w:val="009D26AC"/>
    <w:rsid w:val="009D27DF"/>
    <w:rsid w:val="009D27FF"/>
    <w:rsid w:val="009D289C"/>
    <w:rsid w:val="009D2A06"/>
    <w:rsid w:val="009D2A4C"/>
    <w:rsid w:val="009D2B19"/>
    <w:rsid w:val="009D2B79"/>
    <w:rsid w:val="009D2E69"/>
    <w:rsid w:val="009D2E86"/>
    <w:rsid w:val="009D3026"/>
    <w:rsid w:val="009D3332"/>
    <w:rsid w:val="009D3371"/>
    <w:rsid w:val="009D3694"/>
    <w:rsid w:val="009D39AF"/>
    <w:rsid w:val="009D3B85"/>
    <w:rsid w:val="009D3CDD"/>
    <w:rsid w:val="009D4147"/>
    <w:rsid w:val="009D436A"/>
    <w:rsid w:val="009D48D8"/>
    <w:rsid w:val="009D4A06"/>
    <w:rsid w:val="009D4D4C"/>
    <w:rsid w:val="009D5D45"/>
    <w:rsid w:val="009D5F21"/>
    <w:rsid w:val="009D658B"/>
    <w:rsid w:val="009D666E"/>
    <w:rsid w:val="009D6780"/>
    <w:rsid w:val="009D6A73"/>
    <w:rsid w:val="009D6CB9"/>
    <w:rsid w:val="009D6E96"/>
    <w:rsid w:val="009D6ECD"/>
    <w:rsid w:val="009D6F3D"/>
    <w:rsid w:val="009D7055"/>
    <w:rsid w:val="009D7499"/>
    <w:rsid w:val="009D74EA"/>
    <w:rsid w:val="009D7A00"/>
    <w:rsid w:val="009D7EA2"/>
    <w:rsid w:val="009D7F68"/>
    <w:rsid w:val="009E027A"/>
    <w:rsid w:val="009E0457"/>
    <w:rsid w:val="009E0502"/>
    <w:rsid w:val="009E074B"/>
    <w:rsid w:val="009E09DE"/>
    <w:rsid w:val="009E0B38"/>
    <w:rsid w:val="009E0B41"/>
    <w:rsid w:val="009E0BD0"/>
    <w:rsid w:val="009E0DEB"/>
    <w:rsid w:val="009E0DF3"/>
    <w:rsid w:val="009E102A"/>
    <w:rsid w:val="009E117B"/>
    <w:rsid w:val="009E1245"/>
    <w:rsid w:val="009E19F8"/>
    <w:rsid w:val="009E1A35"/>
    <w:rsid w:val="009E1A58"/>
    <w:rsid w:val="009E1C94"/>
    <w:rsid w:val="009E1D50"/>
    <w:rsid w:val="009E1F62"/>
    <w:rsid w:val="009E2069"/>
    <w:rsid w:val="009E2176"/>
    <w:rsid w:val="009E23DE"/>
    <w:rsid w:val="009E2538"/>
    <w:rsid w:val="009E2594"/>
    <w:rsid w:val="009E2D36"/>
    <w:rsid w:val="009E2F10"/>
    <w:rsid w:val="009E35FC"/>
    <w:rsid w:val="009E36EE"/>
    <w:rsid w:val="009E374A"/>
    <w:rsid w:val="009E3A80"/>
    <w:rsid w:val="009E3A9F"/>
    <w:rsid w:val="009E3AEC"/>
    <w:rsid w:val="009E3F52"/>
    <w:rsid w:val="009E406D"/>
    <w:rsid w:val="009E41F0"/>
    <w:rsid w:val="009E439A"/>
    <w:rsid w:val="009E43FC"/>
    <w:rsid w:val="009E465E"/>
    <w:rsid w:val="009E4B57"/>
    <w:rsid w:val="009E4CAB"/>
    <w:rsid w:val="009E5063"/>
    <w:rsid w:val="009E52C1"/>
    <w:rsid w:val="009E538A"/>
    <w:rsid w:val="009E53E4"/>
    <w:rsid w:val="009E53E6"/>
    <w:rsid w:val="009E56A8"/>
    <w:rsid w:val="009E586B"/>
    <w:rsid w:val="009E58F6"/>
    <w:rsid w:val="009E599B"/>
    <w:rsid w:val="009E599D"/>
    <w:rsid w:val="009E5D20"/>
    <w:rsid w:val="009E602A"/>
    <w:rsid w:val="009E64D6"/>
    <w:rsid w:val="009E66A5"/>
    <w:rsid w:val="009E6C45"/>
    <w:rsid w:val="009E6F94"/>
    <w:rsid w:val="009E7165"/>
    <w:rsid w:val="009E74B4"/>
    <w:rsid w:val="009E75D2"/>
    <w:rsid w:val="009E7660"/>
    <w:rsid w:val="009E7994"/>
    <w:rsid w:val="009E7BA5"/>
    <w:rsid w:val="009E7C2A"/>
    <w:rsid w:val="009E7FBB"/>
    <w:rsid w:val="009F023B"/>
    <w:rsid w:val="009F0839"/>
    <w:rsid w:val="009F09C0"/>
    <w:rsid w:val="009F0D94"/>
    <w:rsid w:val="009F0F7B"/>
    <w:rsid w:val="009F143A"/>
    <w:rsid w:val="009F1452"/>
    <w:rsid w:val="009F166C"/>
    <w:rsid w:val="009F1BAD"/>
    <w:rsid w:val="009F1D62"/>
    <w:rsid w:val="009F1E32"/>
    <w:rsid w:val="009F1EE9"/>
    <w:rsid w:val="009F1F0D"/>
    <w:rsid w:val="009F2259"/>
    <w:rsid w:val="009F23BC"/>
    <w:rsid w:val="009F27F1"/>
    <w:rsid w:val="009F2926"/>
    <w:rsid w:val="009F2A73"/>
    <w:rsid w:val="009F2AA3"/>
    <w:rsid w:val="009F2E9D"/>
    <w:rsid w:val="009F31E5"/>
    <w:rsid w:val="009F3255"/>
    <w:rsid w:val="009F366E"/>
    <w:rsid w:val="009F3728"/>
    <w:rsid w:val="009F387B"/>
    <w:rsid w:val="009F389C"/>
    <w:rsid w:val="009F3C50"/>
    <w:rsid w:val="009F3CA9"/>
    <w:rsid w:val="009F4168"/>
    <w:rsid w:val="009F425D"/>
    <w:rsid w:val="009F43BD"/>
    <w:rsid w:val="009F4568"/>
    <w:rsid w:val="009F46A9"/>
    <w:rsid w:val="009F4770"/>
    <w:rsid w:val="009F481D"/>
    <w:rsid w:val="009F4C9D"/>
    <w:rsid w:val="009F4E54"/>
    <w:rsid w:val="009F524E"/>
    <w:rsid w:val="009F5297"/>
    <w:rsid w:val="009F52FD"/>
    <w:rsid w:val="009F55EB"/>
    <w:rsid w:val="009F5757"/>
    <w:rsid w:val="009F583F"/>
    <w:rsid w:val="009F5B2C"/>
    <w:rsid w:val="009F5BAB"/>
    <w:rsid w:val="009F5CCF"/>
    <w:rsid w:val="009F5E27"/>
    <w:rsid w:val="009F5ED8"/>
    <w:rsid w:val="009F646A"/>
    <w:rsid w:val="009F6A4E"/>
    <w:rsid w:val="009F6B01"/>
    <w:rsid w:val="009F6B92"/>
    <w:rsid w:val="009F6C06"/>
    <w:rsid w:val="009F6D53"/>
    <w:rsid w:val="009F6E55"/>
    <w:rsid w:val="009F7004"/>
    <w:rsid w:val="009F7096"/>
    <w:rsid w:val="009F70B9"/>
    <w:rsid w:val="009F7431"/>
    <w:rsid w:val="009F77DE"/>
    <w:rsid w:val="009F7921"/>
    <w:rsid w:val="009F7EE2"/>
    <w:rsid w:val="00A00083"/>
    <w:rsid w:val="00A0010D"/>
    <w:rsid w:val="00A00373"/>
    <w:rsid w:val="00A00459"/>
    <w:rsid w:val="00A00788"/>
    <w:rsid w:val="00A00815"/>
    <w:rsid w:val="00A00BAC"/>
    <w:rsid w:val="00A00CC4"/>
    <w:rsid w:val="00A00EBF"/>
    <w:rsid w:val="00A00EF5"/>
    <w:rsid w:val="00A01279"/>
    <w:rsid w:val="00A01360"/>
    <w:rsid w:val="00A0158E"/>
    <w:rsid w:val="00A01870"/>
    <w:rsid w:val="00A0191A"/>
    <w:rsid w:val="00A01B74"/>
    <w:rsid w:val="00A01EDA"/>
    <w:rsid w:val="00A02246"/>
    <w:rsid w:val="00A02281"/>
    <w:rsid w:val="00A02675"/>
    <w:rsid w:val="00A02738"/>
    <w:rsid w:val="00A02B1A"/>
    <w:rsid w:val="00A02B5E"/>
    <w:rsid w:val="00A02E06"/>
    <w:rsid w:val="00A02EED"/>
    <w:rsid w:val="00A03090"/>
    <w:rsid w:val="00A031A8"/>
    <w:rsid w:val="00A03649"/>
    <w:rsid w:val="00A036E9"/>
    <w:rsid w:val="00A038F9"/>
    <w:rsid w:val="00A03931"/>
    <w:rsid w:val="00A0395B"/>
    <w:rsid w:val="00A03AAA"/>
    <w:rsid w:val="00A03DAC"/>
    <w:rsid w:val="00A03E46"/>
    <w:rsid w:val="00A0410E"/>
    <w:rsid w:val="00A042DF"/>
    <w:rsid w:val="00A044F2"/>
    <w:rsid w:val="00A04549"/>
    <w:rsid w:val="00A04753"/>
    <w:rsid w:val="00A04CB6"/>
    <w:rsid w:val="00A052D3"/>
    <w:rsid w:val="00A05449"/>
    <w:rsid w:val="00A05462"/>
    <w:rsid w:val="00A0560A"/>
    <w:rsid w:val="00A05809"/>
    <w:rsid w:val="00A05B93"/>
    <w:rsid w:val="00A06040"/>
    <w:rsid w:val="00A06075"/>
    <w:rsid w:val="00A0611B"/>
    <w:rsid w:val="00A062B0"/>
    <w:rsid w:val="00A0649D"/>
    <w:rsid w:val="00A066B9"/>
    <w:rsid w:val="00A06783"/>
    <w:rsid w:val="00A0683B"/>
    <w:rsid w:val="00A06D79"/>
    <w:rsid w:val="00A070CC"/>
    <w:rsid w:val="00A071E5"/>
    <w:rsid w:val="00A07262"/>
    <w:rsid w:val="00A072AA"/>
    <w:rsid w:val="00A072C9"/>
    <w:rsid w:val="00A07731"/>
    <w:rsid w:val="00A07802"/>
    <w:rsid w:val="00A07DB7"/>
    <w:rsid w:val="00A07F7C"/>
    <w:rsid w:val="00A102D1"/>
    <w:rsid w:val="00A10B61"/>
    <w:rsid w:val="00A10CDC"/>
    <w:rsid w:val="00A10E34"/>
    <w:rsid w:val="00A113FA"/>
    <w:rsid w:val="00A114CE"/>
    <w:rsid w:val="00A11555"/>
    <w:rsid w:val="00A116B3"/>
    <w:rsid w:val="00A11763"/>
    <w:rsid w:val="00A11873"/>
    <w:rsid w:val="00A11AFC"/>
    <w:rsid w:val="00A11BA3"/>
    <w:rsid w:val="00A11FA2"/>
    <w:rsid w:val="00A123AE"/>
    <w:rsid w:val="00A124A3"/>
    <w:rsid w:val="00A125C0"/>
    <w:rsid w:val="00A1273B"/>
    <w:rsid w:val="00A12839"/>
    <w:rsid w:val="00A1287B"/>
    <w:rsid w:val="00A128D1"/>
    <w:rsid w:val="00A12DCC"/>
    <w:rsid w:val="00A12DFE"/>
    <w:rsid w:val="00A12E44"/>
    <w:rsid w:val="00A132FC"/>
    <w:rsid w:val="00A1354C"/>
    <w:rsid w:val="00A135FE"/>
    <w:rsid w:val="00A1368F"/>
    <w:rsid w:val="00A136DC"/>
    <w:rsid w:val="00A139DE"/>
    <w:rsid w:val="00A13B0C"/>
    <w:rsid w:val="00A13C8C"/>
    <w:rsid w:val="00A1407B"/>
    <w:rsid w:val="00A1408E"/>
    <w:rsid w:val="00A14301"/>
    <w:rsid w:val="00A14329"/>
    <w:rsid w:val="00A144CD"/>
    <w:rsid w:val="00A146B2"/>
    <w:rsid w:val="00A147D4"/>
    <w:rsid w:val="00A14895"/>
    <w:rsid w:val="00A14A10"/>
    <w:rsid w:val="00A14A9B"/>
    <w:rsid w:val="00A14D15"/>
    <w:rsid w:val="00A14DDF"/>
    <w:rsid w:val="00A14E2E"/>
    <w:rsid w:val="00A14E99"/>
    <w:rsid w:val="00A14FE2"/>
    <w:rsid w:val="00A1509A"/>
    <w:rsid w:val="00A150D1"/>
    <w:rsid w:val="00A1516F"/>
    <w:rsid w:val="00A1559F"/>
    <w:rsid w:val="00A1576B"/>
    <w:rsid w:val="00A15915"/>
    <w:rsid w:val="00A159F2"/>
    <w:rsid w:val="00A15A00"/>
    <w:rsid w:val="00A15D1E"/>
    <w:rsid w:val="00A15D3B"/>
    <w:rsid w:val="00A15EA5"/>
    <w:rsid w:val="00A1610E"/>
    <w:rsid w:val="00A16123"/>
    <w:rsid w:val="00A16290"/>
    <w:rsid w:val="00A163E8"/>
    <w:rsid w:val="00A166A7"/>
    <w:rsid w:val="00A16797"/>
    <w:rsid w:val="00A16A19"/>
    <w:rsid w:val="00A16BE5"/>
    <w:rsid w:val="00A16CEE"/>
    <w:rsid w:val="00A1751E"/>
    <w:rsid w:val="00A1771D"/>
    <w:rsid w:val="00A17AB2"/>
    <w:rsid w:val="00A203FD"/>
    <w:rsid w:val="00A204AB"/>
    <w:rsid w:val="00A204CA"/>
    <w:rsid w:val="00A206C6"/>
    <w:rsid w:val="00A20BF2"/>
    <w:rsid w:val="00A20E45"/>
    <w:rsid w:val="00A21494"/>
    <w:rsid w:val="00A2164A"/>
    <w:rsid w:val="00A217DD"/>
    <w:rsid w:val="00A21813"/>
    <w:rsid w:val="00A219E6"/>
    <w:rsid w:val="00A21A3B"/>
    <w:rsid w:val="00A21D01"/>
    <w:rsid w:val="00A21D6F"/>
    <w:rsid w:val="00A21D97"/>
    <w:rsid w:val="00A220BF"/>
    <w:rsid w:val="00A22280"/>
    <w:rsid w:val="00A223AE"/>
    <w:rsid w:val="00A2261B"/>
    <w:rsid w:val="00A22777"/>
    <w:rsid w:val="00A2294E"/>
    <w:rsid w:val="00A229C1"/>
    <w:rsid w:val="00A2306B"/>
    <w:rsid w:val="00A2344F"/>
    <w:rsid w:val="00A23528"/>
    <w:rsid w:val="00A2384C"/>
    <w:rsid w:val="00A23D45"/>
    <w:rsid w:val="00A23E3C"/>
    <w:rsid w:val="00A24113"/>
    <w:rsid w:val="00A2480B"/>
    <w:rsid w:val="00A2494B"/>
    <w:rsid w:val="00A24B29"/>
    <w:rsid w:val="00A24F0F"/>
    <w:rsid w:val="00A24F86"/>
    <w:rsid w:val="00A2510B"/>
    <w:rsid w:val="00A25188"/>
    <w:rsid w:val="00A2552B"/>
    <w:rsid w:val="00A25584"/>
    <w:rsid w:val="00A25648"/>
    <w:rsid w:val="00A256B8"/>
    <w:rsid w:val="00A257F2"/>
    <w:rsid w:val="00A2585D"/>
    <w:rsid w:val="00A2589C"/>
    <w:rsid w:val="00A258EA"/>
    <w:rsid w:val="00A25ADE"/>
    <w:rsid w:val="00A261CE"/>
    <w:rsid w:val="00A26344"/>
    <w:rsid w:val="00A26862"/>
    <w:rsid w:val="00A269DB"/>
    <w:rsid w:val="00A269F8"/>
    <w:rsid w:val="00A26A29"/>
    <w:rsid w:val="00A26C52"/>
    <w:rsid w:val="00A26CAC"/>
    <w:rsid w:val="00A26F9B"/>
    <w:rsid w:val="00A271AA"/>
    <w:rsid w:val="00A27269"/>
    <w:rsid w:val="00A273DB"/>
    <w:rsid w:val="00A27406"/>
    <w:rsid w:val="00A27680"/>
    <w:rsid w:val="00A2779C"/>
    <w:rsid w:val="00A27899"/>
    <w:rsid w:val="00A27BEC"/>
    <w:rsid w:val="00A27C80"/>
    <w:rsid w:val="00A27DDB"/>
    <w:rsid w:val="00A27FDF"/>
    <w:rsid w:val="00A30668"/>
    <w:rsid w:val="00A30A74"/>
    <w:rsid w:val="00A30C5E"/>
    <w:rsid w:val="00A31220"/>
    <w:rsid w:val="00A3146D"/>
    <w:rsid w:val="00A3156B"/>
    <w:rsid w:val="00A315CA"/>
    <w:rsid w:val="00A3164B"/>
    <w:rsid w:val="00A3188D"/>
    <w:rsid w:val="00A31E2B"/>
    <w:rsid w:val="00A320E2"/>
    <w:rsid w:val="00A32688"/>
    <w:rsid w:val="00A32720"/>
    <w:rsid w:val="00A3282A"/>
    <w:rsid w:val="00A328C7"/>
    <w:rsid w:val="00A32C15"/>
    <w:rsid w:val="00A32D7A"/>
    <w:rsid w:val="00A32D9F"/>
    <w:rsid w:val="00A33239"/>
    <w:rsid w:val="00A33438"/>
    <w:rsid w:val="00A337E5"/>
    <w:rsid w:val="00A339D2"/>
    <w:rsid w:val="00A33B57"/>
    <w:rsid w:val="00A33CBD"/>
    <w:rsid w:val="00A33DC5"/>
    <w:rsid w:val="00A33EFE"/>
    <w:rsid w:val="00A33F3F"/>
    <w:rsid w:val="00A34215"/>
    <w:rsid w:val="00A345ED"/>
    <w:rsid w:val="00A3495D"/>
    <w:rsid w:val="00A34AA0"/>
    <w:rsid w:val="00A34C99"/>
    <w:rsid w:val="00A3526C"/>
    <w:rsid w:val="00A3565C"/>
    <w:rsid w:val="00A359F9"/>
    <w:rsid w:val="00A35B97"/>
    <w:rsid w:val="00A35CFB"/>
    <w:rsid w:val="00A35D10"/>
    <w:rsid w:val="00A35D14"/>
    <w:rsid w:val="00A35DE4"/>
    <w:rsid w:val="00A35EEA"/>
    <w:rsid w:val="00A36361"/>
    <w:rsid w:val="00A363CC"/>
    <w:rsid w:val="00A368AC"/>
    <w:rsid w:val="00A369A8"/>
    <w:rsid w:val="00A36BB0"/>
    <w:rsid w:val="00A36C99"/>
    <w:rsid w:val="00A36F6D"/>
    <w:rsid w:val="00A371FF"/>
    <w:rsid w:val="00A37200"/>
    <w:rsid w:val="00A3721A"/>
    <w:rsid w:val="00A3739F"/>
    <w:rsid w:val="00A3775E"/>
    <w:rsid w:val="00A37B2A"/>
    <w:rsid w:val="00A37B6A"/>
    <w:rsid w:val="00A37B90"/>
    <w:rsid w:val="00A37BE3"/>
    <w:rsid w:val="00A401AA"/>
    <w:rsid w:val="00A40346"/>
    <w:rsid w:val="00A40400"/>
    <w:rsid w:val="00A4056F"/>
    <w:rsid w:val="00A40686"/>
    <w:rsid w:val="00A406F6"/>
    <w:rsid w:val="00A40928"/>
    <w:rsid w:val="00A4103F"/>
    <w:rsid w:val="00A410EA"/>
    <w:rsid w:val="00A4138C"/>
    <w:rsid w:val="00A414E8"/>
    <w:rsid w:val="00A4158B"/>
    <w:rsid w:val="00A415B4"/>
    <w:rsid w:val="00A41766"/>
    <w:rsid w:val="00A41BC7"/>
    <w:rsid w:val="00A41C51"/>
    <w:rsid w:val="00A41FF3"/>
    <w:rsid w:val="00A426C7"/>
    <w:rsid w:val="00A42742"/>
    <w:rsid w:val="00A42772"/>
    <w:rsid w:val="00A4287B"/>
    <w:rsid w:val="00A42888"/>
    <w:rsid w:val="00A4296D"/>
    <w:rsid w:val="00A42A27"/>
    <w:rsid w:val="00A4316A"/>
    <w:rsid w:val="00A43190"/>
    <w:rsid w:val="00A435E7"/>
    <w:rsid w:val="00A4363A"/>
    <w:rsid w:val="00A439F9"/>
    <w:rsid w:val="00A43AB1"/>
    <w:rsid w:val="00A43CE3"/>
    <w:rsid w:val="00A43F9C"/>
    <w:rsid w:val="00A442F7"/>
    <w:rsid w:val="00A4459D"/>
    <w:rsid w:val="00A447CA"/>
    <w:rsid w:val="00A44A0A"/>
    <w:rsid w:val="00A452F3"/>
    <w:rsid w:val="00A454A2"/>
    <w:rsid w:val="00A45957"/>
    <w:rsid w:val="00A45AC6"/>
    <w:rsid w:val="00A461B4"/>
    <w:rsid w:val="00A46304"/>
    <w:rsid w:val="00A465E4"/>
    <w:rsid w:val="00A466E4"/>
    <w:rsid w:val="00A471CD"/>
    <w:rsid w:val="00A47517"/>
    <w:rsid w:val="00A47678"/>
    <w:rsid w:val="00A47A47"/>
    <w:rsid w:val="00A47DB6"/>
    <w:rsid w:val="00A50078"/>
    <w:rsid w:val="00A502E1"/>
    <w:rsid w:val="00A5033A"/>
    <w:rsid w:val="00A50543"/>
    <w:rsid w:val="00A50774"/>
    <w:rsid w:val="00A507BE"/>
    <w:rsid w:val="00A5085B"/>
    <w:rsid w:val="00A50D10"/>
    <w:rsid w:val="00A50DD3"/>
    <w:rsid w:val="00A511BE"/>
    <w:rsid w:val="00A511E8"/>
    <w:rsid w:val="00A51835"/>
    <w:rsid w:val="00A518C2"/>
    <w:rsid w:val="00A51B62"/>
    <w:rsid w:val="00A51BE4"/>
    <w:rsid w:val="00A51D3D"/>
    <w:rsid w:val="00A52251"/>
    <w:rsid w:val="00A523E3"/>
    <w:rsid w:val="00A52407"/>
    <w:rsid w:val="00A52509"/>
    <w:rsid w:val="00A525B3"/>
    <w:rsid w:val="00A525BB"/>
    <w:rsid w:val="00A5291D"/>
    <w:rsid w:val="00A52965"/>
    <w:rsid w:val="00A529B5"/>
    <w:rsid w:val="00A52C40"/>
    <w:rsid w:val="00A52D79"/>
    <w:rsid w:val="00A52DF2"/>
    <w:rsid w:val="00A52F5F"/>
    <w:rsid w:val="00A53022"/>
    <w:rsid w:val="00A532A8"/>
    <w:rsid w:val="00A5345F"/>
    <w:rsid w:val="00A53ABB"/>
    <w:rsid w:val="00A53D03"/>
    <w:rsid w:val="00A53F39"/>
    <w:rsid w:val="00A53F88"/>
    <w:rsid w:val="00A53FCA"/>
    <w:rsid w:val="00A54128"/>
    <w:rsid w:val="00A54915"/>
    <w:rsid w:val="00A54917"/>
    <w:rsid w:val="00A54B09"/>
    <w:rsid w:val="00A54B40"/>
    <w:rsid w:val="00A54DBE"/>
    <w:rsid w:val="00A54EE3"/>
    <w:rsid w:val="00A5509C"/>
    <w:rsid w:val="00A5521D"/>
    <w:rsid w:val="00A553A0"/>
    <w:rsid w:val="00A55431"/>
    <w:rsid w:val="00A55649"/>
    <w:rsid w:val="00A55D4A"/>
    <w:rsid w:val="00A56114"/>
    <w:rsid w:val="00A56237"/>
    <w:rsid w:val="00A56330"/>
    <w:rsid w:val="00A563B0"/>
    <w:rsid w:val="00A5647D"/>
    <w:rsid w:val="00A56667"/>
    <w:rsid w:val="00A56863"/>
    <w:rsid w:val="00A56978"/>
    <w:rsid w:val="00A56AC5"/>
    <w:rsid w:val="00A56BD6"/>
    <w:rsid w:val="00A56CF4"/>
    <w:rsid w:val="00A56D84"/>
    <w:rsid w:val="00A56DEA"/>
    <w:rsid w:val="00A5784E"/>
    <w:rsid w:val="00A57B90"/>
    <w:rsid w:val="00A57D22"/>
    <w:rsid w:val="00A57F84"/>
    <w:rsid w:val="00A57FF6"/>
    <w:rsid w:val="00A60188"/>
    <w:rsid w:val="00A60255"/>
    <w:rsid w:val="00A60867"/>
    <w:rsid w:val="00A60907"/>
    <w:rsid w:val="00A60D7B"/>
    <w:rsid w:val="00A60F90"/>
    <w:rsid w:val="00A611B6"/>
    <w:rsid w:val="00A61284"/>
    <w:rsid w:val="00A612E2"/>
    <w:rsid w:val="00A61627"/>
    <w:rsid w:val="00A616F1"/>
    <w:rsid w:val="00A6172C"/>
    <w:rsid w:val="00A61789"/>
    <w:rsid w:val="00A61A2F"/>
    <w:rsid w:val="00A61A9E"/>
    <w:rsid w:val="00A61C8C"/>
    <w:rsid w:val="00A61CD7"/>
    <w:rsid w:val="00A61FDF"/>
    <w:rsid w:val="00A62245"/>
    <w:rsid w:val="00A6228F"/>
    <w:rsid w:val="00A6238C"/>
    <w:rsid w:val="00A62911"/>
    <w:rsid w:val="00A6292C"/>
    <w:rsid w:val="00A62A4B"/>
    <w:rsid w:val="00A62B2C"/>
    <w:rsid w:val="00A62EE4"/>
    <w:rsid w:val="00A62F62"/>
    <w:rsid w:val="00A6337F"/>
    <w:rsid w:val="00A635DD"/>
    <w:rsid w:val="00A63A8E"/>
    <w:rsid w:val="00A63C8E"/>
    <w:rsid w:val="00A6420D"/>
    <w:rsid w:val="00A6433B"/>
    <w:rsid w:val="00A644ED"/>
    <w:rsid w:val="00A648F8"/>
    <w:rsid w:val="00A64A1D"/>
    <w:rsid w:val="00A64A9E"/>
    <w:rsid w:val="00A65137"/>
    <w:rsid w:val="00A654AF"/>
    <w:rsid w:val="00A656EB"/>
    <w:rsid w:val="00A65869"/>
    <w:rsid w:val="00A659ED"/>
    <w:rsid w:val="00A65F6E"/>
    <w:rsid w:val="00A665E6"/>
    <w:rsid w:val="00A66616"/>
    <w:rsid w:val="00A66BF1"/>
    <w:rsid w:val="00A66C9C"/>
    <w:rsid w:val="00A66CB4"/>
    <w:rsid w:val="00A66ED3"/>
    <w:rsid w:val="00A66F92"/>
    <w:rsid w:val="00A67396"/>
    <w:rsid w:val="00A678C1"/>
    <w:rsid w:val="00A67D0F"/>
    <w:rsid w:val="00A67FBD"/>
    <w:rsid w:val="00A7039E"/>
    <w:rsid w:val="00A7049C"/>
    <w:rsid w:val="00A70B5C"/>
    <w:rsid w:val="00A70BF4"/>
    <w:rsid w:val="00A70C37"/>
    <w:rsid w:val="00A70CD5"/>
    <w:rsid w:val="00A70D21"/>
    <w:rsid w:val="00A70F14"/>
    <w:rsid w:val="00A71263"/>
    <w:rsid w:val="00A71319"/>
    <w:rsid w:val="00A71769"/>
    <w:rsid w:val="00A71A05"/>
    <w:rsid w:val="00A71B1D"/>
    <w:rsid w:val="00A71E64"/>
    <w:rsid w:val="00A71E6F"/>
    <w:rsid w:val="00A71EA6"/>
    <w:rsid w:val="00A724BF"/>
    <w:rsid w:val="00A724E6"/>
    <w:rsid w:val="00A7255F"/>
    <w:rsid w:val="00A730A9"/>
    <w:rsid w:val="00A73139"/>
    <w:rsid w:val="00A7318B"/>
    <w:rsid w:val="00A73576"/>
    <w:rsid w:val="00A73799"/>
    <w:rsid w:val="00A73814"/>
    <w:rsid w:val="00A73E59"/>
    <w:rsid w:val="00A743DD"/>
    <w:rsid w:val="00A744A8"/>
    <w:rsid w:val="00A744C2"/>
    <w:rsid w:val="00A74528"/>
    <w:rsid w:val="00A747B9"/>
    <w:rsid w:val="00A74A3D"/>
    <w:rsid w:val="00A74A67"/>
    <w:rsid w:val="00A75076"/>
    <w:rsid w:val="00A7520A"/>
    <w:rsid w:val="00A75223"/>
    <w:rsid w:val="00A755E7"/>
    <w:rsid w:val="00A756E4"/>
    <w:rsid w:val="00A75AD5"/>
    <w:rsid w:val="00A75EA2"/>
    <w:rsid w:val="00A75EC8"/>
    <w:rsid w:val="00A75F8A"/>
    <w:rsid w:val="00A763E9"/>
    <w:rsid w:val="00A76520"/>
    <w:rsid w:val="00A76677"/>
    <w:rsid w:val="00A766C6"/>
    <w:rsid w:val="00A7671C"/>
    <w:rsid w:val="00A76739"/>
    <w:rsid w:val="00A76B7F"/>
    <w:rsid w:val="00A76D4D"/>
    <w:rsid w:val="00A773CD"/>
    <w:rsid w:val="00A7741A"/>
    <w:rsid w:val="00A77529"/>
    <w:rsid w:val="00A77538"/>
    <w:rsid w:val="00A77C88"/>
    <w:rsid w:val="00A77D0B"/>
    <w:rsid w:val="00A80017"/>
    <w:rsid w:val="00A80137"/>
    <w:rsid w:val="00A803A8"/>
    <w:rsid w:val="00A805C2"/>
    <w:rsid w:val="00A80607"/>
    <w:rsid w:val="00A80BAD"/>
    <w:rsid w:val="00A80E31"/>
    <w:rsid w:val="00A8175E"/>
    <w:rsid w:val="00A81AB9"/>
    <w:rsid w:val="00A81ACE"/>
    <w:rsid w:val="00A82229"/>
    <w:rsid w:val="00A82782"/>
    <w:rsid w:val="00A8284C"/>
    <w:rsid w:val="00A828E1"/>
    <w:rsid w:val="00A82A0C"/>
    <w:rsid w:val="00A82AF7"/>
    <w:rsid w:val="00A82B1A"/>
    <w:rsid w:val="00A82CF7"/>
    <w:rsid w:val="00A834F7"/>
    <w:rsid w:val="00A83594"/>
    <w:rsid w:val="00A83626"/>
    <w:rsid w:val="00A83701"/>
    <w:rsid w:val="00A83AFF"/>
    <w:rsid w:val="00A83BCD"/>
    <w:rsid w:val="00A83C24"/>
    <w:rsid w:val="00A83CCE"/>
    <w:rsid w:val="00A83D22"/>
    <w:rsid w:val="00A83F51"/>
    <w:rsid w:val="00A83F9E"/>
    <w:rsid w:val="00A845CD"/>
    <w:rsid w:val="00A849BE"/>
    <w:rsid w:val="00A84B6D"/>
    <w:rsid w:val="00A84B76"/>
    <w:rsid w:val="00A84C7D"/>
    <w:rsid w:val="00A84EAC"/>
    <w:rsid w:val="00A853E5"/>
    <w:rsid w:val="00A85488"/>
    <w:rsid w:val="00A855BB"/>
    <w:rsid w:val="00A85631"/>
    <w:rsid w:val="00A856E7"/>
    <w:rsid w:val="00A85A65"/>
    <w:rsid w:val="00A85B98"/>
    <w:rsid w:val="00A85BDC"/>
    <w:rsid w:val="00A85FA8"/>
    <w:rsid w:val="00A863AF"/>
    <w:rsid w:val="00A869D3"/>
    <w:rsid w:val="00A86B7A"/>
    <w:rsid w:val="00A86C3D"/>
    <w:rsid w:val="00A86C64"/>
    <w:rsid w:val="00A87026"/>
    <w:rsid w:val="00A87101"/>
    <w:rsid w:val="00A8722F"/>
    <w:rsid w:val="00A872A0"/>
    <w:rsid w:val="00A87331"/>
    <w:rsid w:val="00A873B6"/>
    <w:rsid w:val="00A87605"/>
    <w:rsid w:val="00A87628"/>
    <w:rsid w:val="00A87773"/>
    <w:rsid w:val="00A877FA"/>
    <w:rsid w:val="00A87CCE"/>
    <w:rsid w:val="00A87F19"/>
    <w:rsid w:val="00A9026A"/>
    <w:rsid w:val="00A903C4"/>
    <w:rsid w:val="00A9053F"/>
    <w:rsid w:val="00A90619"/>
    <w:rsid w:val="00A90695"/>
    <w:rsid w:val="00A9087D"/>
    <w:rsid w:val="00A90944"/>
    <w:rsid w:val="00A90C80"/>
    <w:rsid w:val="00A90FC1"/>
    <w:rsid w:val="00A9173A"/>
    <w:rsid w:val="00A91962"/>
    <w:rsid w:val="00A919C6"/>
    <w:rsid w:val="00A91D5F"/>
    <w:rsid w:val="00A91FB5"/>
    <w:rsid w:val="00A921F3"/>
    <w:rsid w:val="00A92287"/>
    <w:rsid w:val="00A92F6C"/>
    <w:rsid w:val="00A92FE2"/>
    <w:rsid w:val="00A931EA"/>
    <w:rsid w:val="00A93C10"/>
    <w:rsid w:val="00A93C14"/>
    <w:rsid w:val="00A94151"/>
    <w:rsid w:val="00A94380"/>
    <w:rsid w:val="00A94800"/>
    <w:rsid w:val="00A94815"/>
    <w:rsid w:val="00A94CC0"/>
    <w:rsid w:val="00A952B6"/>
    <w:rsid w:val="00A956B0"/>
    <w:rsid w:val="00A958FC"/>
    <w:rsid w:val="00A95912"/>
    <w:rsid w:val="00A95AA1"/>
    <w:rsid w:val="00A95C69"/>
    <w:rsid w:val="00A963E5"/>
    <w:rsid w:val="00A96575"/>
    <w:rsid w:val="00A965D7"/>
    <w:rsid w:val="00A96647"/>
    <w:rsid w:val="00A9690C"/>
    <w:rsid w:val="00A96D0C"/>
    <w:rsid w:val="00A9706A"/>
    <w:rsid w:val="00A971E8"/>
    <w:rsid w:val="00A97243"/>
    <w:rsid w:val="00A975E7"/>
    <w:rsid w:val="00A9788C"/>
    <w:rsid w:val="00A978A4"/>
    <w:rsid w:val="00A9796A"/>
    <w:rsid w:val="00A97C53"/>
    <w:rsid w:val="00A97CEB"/>
    <w:rsid w:val="00A97DAC"/>
    <w:rsid w:val="00A97DFD"/>
    <w:rsid w:val="00A97E5D"/>
    <w:rsid w:val="00A97EFC"/>
    <w:rsid w:val="00A97F32"/>
    <w:rsid w:val="00A97F51"/>
    <w:rsid w:val="00AA00AB"/>
    <w:rsid w:val="00AA00C3"/>
    <w:rsid w:val="00AA023C"/>
    <w:rsid w:val="00AA03D9"/>
    <w:rsid w:val="00AA0431"/>
    <w:rsid w:val="00AA0493"/>
    <w:rsid w:val="00AA0602"/>
    <w:rsid w:val="00AA0A92"/>
    <w:rsid w:val="00AA0F17"/>
    <w:rsid w:val="00AA1391"/>
    <w:rsid w:val="00AA1564"/>
    <w:rsid w:val="00AA1668"/>
    <w:rsid w:val="00AA1914"/>
    <w:rsid w:val="00AA19CC"/>
    <w:rsid w:val="00AA1DB7"/>
    <w:rsid w:val="00AA1E98"/>
    <w:rsid w:val="00AA1EC7"/>
    <w:rsid w:val="00AA2B47"/>
    <w:rsid w:val="00AA2C70"/>
    <w:rsid w:val="00AA30BB"/>
    <w:rsid w:val="00AA3490"/>
    <w:rsid w:val="00AA3B66"/>
    <w:rsid w:val="00AA3C42"/>
    <w:rsid w:val="00AA3DC1"/>
    <w:rsid w:val="00AA3F87"/>
    <w:rsid w:val="00AA4141"/>
    <w:rsid w:val="00AA41DA"/>
    <w:rsid w:val="00AA4865"/>
    <w:rsid w:val="00AA490A"/>
    <w:rsid w:val="00AA492C"/>
    <w:rsid w:val="00AA4968"/>
    <w:rsid w:val="00AA4B25"/>
    <w:rsid w:val="00AA4BAA"/>
    <w:rsid w:val="00AA4F8D"/>
    <w:rsid w:val="00AA4FC4"/>
    <w:rsid w:val="00AA519F"/>
    <w:rsid w:val="00AA52F9"/>
    <w:rsid w:val="00AA5695"/>
    <w:rsid w:val="00AA573A"/>
    <w:rsid w:val="00AA5882"/>
    <w:rsid w:val="00AA5D57"/>
    <w:rsid w:val="00AA6201"/>
    <w:rsid w:val="00AA6262"/>
    <w:rsid w:val="00AA6A54"/>
    <w:rsid w:val="00AA6D0D"/>
    <w:rsid w:val="00AA7195"/>
    <w:rsid w:val="00AA71FC"/>
    <w:rsid w:val="00AA7265"/>
    <w:rsid w:val="00AA7671"/>
    <w:rsid w:val="00AA788F"/>
    <w:rsid w:val="00AA796D"/>
    <w:rsid w:val="00AA7BAF"/>
    <w:rsid w:val="00AB0029"/>
    <w:rsid w:val="00AB007F"/>
    <w:rsid w:val="00AB00E9"/>
    <w:rsid w:val="00AB043F"/>
    <w:rsid w:val="00AB056B"/>
    <w:rsid w:val="00AB0634"/>
    <w:rsid w:val="00AB06DC"/>
    <w:rsid w:val="00AB0B4E"/>
    <w:rsid w:val="00AB0B67"/>
    <w:rsid w:val="00AB14BE"/>
    <w:rsid w:val="00AB16D1"/>
    <w:rsid w:val="00AB174D"/>
    <w:rsid w:val="00AB1924"/>
    <w:rsid w:val="00AB1A09"/>
    <w:rsid w:val="00AB1A38"/>
    <w:rsid w:val="00AB1BA3"/>
    <w:rsid w:val="00AB1C13"/>
    <w:rsid w:val="00AB239D"/>
    <w:rsid w:val="00AB2606"/>
    <w:rsid w:val="00AB29C2"/>
    <w:rsid w:val="00AB2BA9"/>
    <w:rsid w:val="00AB2C9C"/>
    <w:rsid w:val="00AB2D1A"/>
    <w:rsid w:val="00AB2DC1"/>
    <w:rsid w:val="00AB32FB"/>
    <w:rsid w:val="00AB330C"/>
    <w:rsid w:val="00AB33CE"/>
    <w:rsid w:val="00AB3423"/>
    <w:rsid w:val="00AB3818"/>
    <w:rsid w:val="00AB3C27"/>
    <w:rsid w:val="00AB3E49"/>
    <w:rsid w:val="00AB3E58"/>
    <w:rsid w:val="00AB3EA7"/>
    <w:rsid w:val="00AB3F56"/>
    <w:rsid w:val="00AB4172"/>
    <w:rsid w:val="00AB4283"/>
    <w:rsid w:val="00AB43F2"/>
    <w:rsid w:val="00AB458D"/>
    <w:rsid w:val="00AB464C"/>
    <w:rsid w:val="00AB48A6"/>
    <w:rsid w:val="00AB4A4B"/>
    <w:rsid w:val="00AB4A82"/>
    <w:rsid w:val="00AB4A9A"/>
    <w:rsid w:val="00AB4DD3"/>
    <w:rsid w:val="00AB4F3D"/>
    <w:rsid w:val="00AB50FA"/>
    <w:rsid w:val="00AB5226"/>
    <w:rsid w:val="00AB5B4C"/>
    <w:rsid w:val="00AB5CD5"/>
    <w:rsid w:val="00AB5CDF"/>
    <w:rsid w:val="00AB60CD"/>
    <w:rsid w:val="00AB6103"/>
    <w:rsid w:val="00AB632A"/>
    <w:rsid w:val="00AB6623"/>
    <w:rsid w:val="00AB6626"/>
    <w:rsid w:val="00AB7018"/>
    <w:rsid w:val="00AB713C"/>
    <w:rsid w:val="00AB7294"/>
    <w:rsid w:val="00AB7348"/>
    <w:rsid w:val="00AB7457"/>
    <w:rsid w:val="00AB75E9"/>
    <w:rsid w:val="00AB76E6"/>
    <w:rsid w:val="00AB77E4"/>
    <w:rsid w:val="00AB78FC"/>
    <w:rsid w:val="00AB7C2E"/>
    <w:rsid w:val="00AB7C3C"/>
    <w:rsid w:val="00AB7F81"/>
    <w:rsid w:val="00AC0074"/>
    <w:rsid w:val="00AC0288"/>
    <w:rsid w:val="00AC0A5D"/>
    <w:rsid w:val="00AC0EBE"/>
    <w:rsid w:val="00AC1554"/>
    <w:rsid w:val="00AC15D0"/>
    <w:rsid w:val="00AC16C7"/>
    <w:rsid w:val="00AC19ED"/>
    <w:rsid w:val="00AC1AF3"/>
    <w:rsid w:val="00AC1C3D"/>
    <w:rsid w:val="00AC1E35"/>
    <w:rsid w:val="00AC1F48"/>
    <w:rsid w:val="00AC2250"/>
    <w:rsid w:val="00AC2316"/>
    <w:rsid w:val="00AC2DF4"/>
    <w:rsid w:val="00AC2E1B"/>
    <w:rsid w:val="00AC2F40"/>
    <w:rsid w:val="00AC32AC"/>
    <w:rsid w:val="00AC33C9"/>
    <w:rsid w:val="00AC3456"/>
    <w:rsid w:val="00AC34A4"/>
    <w:rsid w:val="00AC3548"/>
    <w:rsid w:val="00AC3670"/>
    <w:rsid w:val="00AC369C"/>
    <w:rsid w:val="00AC3B53"/>
    <w:rsid w:val="00AC3C01"/>
    <w:rsid w:val="00AC3D98"/>
    <w:rsid w:val="00AC3EDE"/>
    <w:rsid w:val="00AC3FA7"/>
    <w:rsid w:val="00AC46D2"/>
    <w:rsid w:val="00AC4EBF"/>
    <w:rsid w:val="00AC4F7E"/>
    <w:rsid w:val="00AC506C"/>
    <w:rsid w:val="00AC5534"/>
    <w:rsid w:val="00AC55D1"/>
    <w:rsid w:val="00AC562D"/>
    <w:rsid w:val="00AC566F"/>
    <w:rsid w:val="00AC57C4"/>
    <w:rsid w:val="00AC5807"/>
    <w:rsid w:val="00AC5FA6"/>
    <w:rsid w:val="00AC6087"/>
    <w:rsid w:val="00AC61FC"/>
    <w:rsid w:val="00AC64B9"/>
    <w:rsid w:val="00AC69F7"/>
    <w:rsid w:val="00AC6F15"/>
    <w:rsid w:val="00AC6F21"/>
    <w:rsid w:val="00AC742D"/>
    <w:rsid w:val="00AC7597"/>
    <w:rsid w:val="00AC7702"/>
    <w:rsid w:val="00AC77EE"/>
    <w:rsid w:val="00AC7895"/>
    <w:rsid w:val="00AC7D1A"/>
    <w:rsid w:val="00AC7E71"/>
    <w:rsid w:val="00AC7F0B"/>
    <w:rsid w:val="00AC7FC7"/>
    <w:rsid w:val="00AC7FE2"/>
    <w:rsid w:val="00AD01CE"/>
    <w:rsid w:val="00AD0314"/>
    <w:rsid w:val="00AD0354"/>
    <w:rsid w:val="00AD079D"/>
    <w:rsid w:val="00AD07A0"/>
    <w:rsid w:val="00AD085B"/>
    <w:rsid w:val="00AD089E"/>
    <w:rsid w:val="00AD0BAD"/>
    <w:rsid w:val="00AD0C5B"/>
    <w:rsid w:val="00AD0D19"/>
    <w:rsid w:val="00AD0D6C"/>
    <w:rsid w:val="00AD0DCA"/>
    <w:rsid w:val="00AD0DF3"/>
    <w:rsid w:val="00AD0E8B"/>
    <w:rsid w:val="00AD1437"/>
    <w:rsid w:val="00AD148C"/>
    <w:rsid w:val="00AD176C"/>
    <w:rsid w:val="00AD192D"/>
    <w:rsid w:val="00AD1961"/>
    <w:rsid w:val="00AD196A"/>
    <w:rsid w:val="00AD1B56"/>
    <w:rsid w:val="00AD1DD4"/>
    <w:rsid w:val="00AD1ECF"/>
    <w:rsid w:val="00AD2047"/>
    <w:rsid w:val="00AD2494"/>
    <w:rsid w:val="00AD255C"/>
    <w:rsid w:val="00AD25AF"/>
    <w:rsid w:val="00AD25BE"/>
    <w:rsid w:val="00AD2D4B"/>
    <w:rsid w:val="00AD2E7D"/>
    <w:rsid w:val="00AD3362"/>
    <w:rsid w:val="00AD33FC"/>
    <w:rsid w:val="00AD380C"/>
    <w:rsid w:val="00AD39D9"/>
    <w:rsid w:val="00AD3B22"/>
    <w:rsid w:val="00AD3D6B"/>
    <w:rsid w:val="00AD4374"/>
    <w:rsid w:val="00AD4431"/>
    <w:rsid w:val="00AD449C"/>
    <w:rsid w:val="00AD44DC"/>
    <w:rsid w:val="00AD483E"/>
    <w:rsid w:val="00AD4ADE"/>
    <w:rsid w:val="00AD4DE3"/>
    <w:rsid w:val="00AD4F19"/>
    <w:rsid w:val="00AD4FDC"/>
    <w:rsid w:val="00AD5394"/>
    <w:rsid w:val="00AD5507"/>
    <w:rsid w:val="00AD5748"/>
    <w:rsid w:val="00AD58D7"/>
    <w:rsid w:val="00AD5C7B"/>
    <w:rsid w:val="00AD5EB2"/>
    <w:rsid w:val="00AD5F7E"/>
    <w:rsid w:val="00AD6139"/>
    <w:rsid w:val="00AD6513"/>
    <w:rsid w:val="00AD6639"/>
    <w:rsid w:val="00AD6689"/>
    <w:rsid w:val="00AD6740"/>
    <w:rsid w:val="00AD67B1"/>
    <w:rsid w:val="00AD699A"/>
    <w:rsid w:val="00AD6CD3"/>
    <w:rsid w:val="00AD6F1A"/>
    <w:rsid w:val="00AD6F80"/>
    <w:rsid w:val="00AD6FB5"/>
    <w:rsid w:val="00AD6FDA"/>
    <w:rsid w:val="00AD7120"/>
    <w:rsid w:val="00AD7C6E"/>
    <w:rsid w:val="00AE03AB"/>
    <w:rsid w:val="00AE03D6"/>
    <w:rsid w:val="00AE047F"/>
    <w:rsid w:val="00AE07C3"/>
    <w:rsid w:val="00AE07E5"/>
    <w:rsid w:val="00AE08D5"/>
    <w:rsid w:val="00AE0A10"/>
    <w:rsid w:val="00AE0BEE"/>
    <w:rsid w:val="00AE0DC9"/>
    <w:rsid w:val="00AE0F9A"/>
    <w:rsid w:val="00AE0FD6"/>
    <w:rsid w:val="00AE1791"/>
    <w:rsid w:val="00AE1BE9"/>
    <w:rsid w:val="00AE1E64"/>
    <w:rsid w:val="00AE20AA"/>
    <w:rsid w:val="00AE269F"/>
    <w:rsid w:val="00AE26DA"/>
    <w:rsid w:val="00AE2896"/>
    <w:rsid w:val="00AE2A6F"/>
    <w:rsid w:val="00AE2EF9"/>
    <w:rsid w:val="00AE3020"/>
    <w:rsid w:val="00AE328A"/>
    <w:rsid w:val="00AE34DC"/>
    <w:rsid w:val="00AE392D"/>
    <w:rsid w:val="00AE3B16"/>
    <w:rsid w:val="00AE3F28"/>
    <w:rsid w:val="00AE3FCC"/>
    <w:rsid w:val="00AE4018"/>
    <w:rsid w:val="00AE41EC"/>
    <w:rsid w:val="00AE4325"/>
    <w:rsid w:val="00AE44AA"/>
    <w:rsid w:val="00AE44D8"/>
    <w:rsid w:val="00AE4748"/>
    <w:rsid w:val="00AE47BF"/>
    <w:rsid w:val="00AE4806"/>
    <w:rsid w:val="00AE4AFF"/>
    <w:rsid w:val="00AE4C77"/>
    <w:rsid w:val="00AE50EF"/>
    <w:rsid w:val="00AE5220"/>
    <w:rsid w:val="00AE5371"/>
    <w:rsid w:val="00AE5494"/>
    <w:rsid w:val="00AE5663"/>
    <w:rsid w:val="00AE56B4"/>
    <w:rsid w:val="00AE5EA4"/>
    <w:rsid w:val="00AE60F3"/>
    <w:rsid w:val="00AE61F9"/>
    <w:rsid w:val="00AE6501"/>
    <w:rsid w:val="00AE6665"/>
    <w:rsid w:val="00AE6B82"/>
    <w:rsid w:val="00AE6DCF"/>
    <w:rsid w:val="00AE6DFD"/>
    <w:rsid w:val="00AE6E89"/>
    <w:rsid w:val="00AE6F32"/>
    <w:rsid w:val="00AE6F4D"/>
    <w:rsid w:val="00AE70CC"/>
    <w:rsid w:val="00AE7387"/>
    <w:rsid w:val="00AE73E2"/>
    <w:rsid w:val="00AE772E"/>
    <w:rsid w:val="00AE79FF"/>
    <w:rsid w:val="00AE7C5B"/>
    <w:rsid w:val="00AE7D6A"/>
    <w:rsid w:val="00AE7DE8"/>
    <w:rsid w:val="00AE7F4A"/>
    <w:rsid w:val="00AF0163"/>
    <w:rsid w:val="00AF01B8"/>
    <w:rsid w:val="00AF0341"/>
    <w:rsid w:val="00AF0536"/>
    <w:rsid w:val="00AF0922"/>
    <w:rsid w:val="00AF0B67"/>
    <w:rsid w:val="00AF0C68"/>
    <w:rsid w:val="00AF0CA9"/>
    <w:rsid w:val="00AF0E77"/>
    <w:rsid w:val="00AF1030"/>
    <w:rsid w:val="00AF10BA"/>
    <w:rsid w:val="00AF138C"/>
    <w:rsid w:val="00AF139C"/>
    <w:rsid w:val="00AF141F"/>
    <w:rsid w:val="00AF1505"/>
    <w:rsid w:val="00AF163E"/>
    <w:rsid w:val="00AF18BC"/>
    <w:rsid w:val="00AF1CD5"/>
    <w:rsid w:val="00AF235D"/>
    <w:rsid w:val="00AF28DA"/>
    <w:rsid w:val="00AF29A1"/>
    <w:rsid w:val="00AF2B25"/>
    <w:rsid w:val="00AF2D8C"/>
    <w:rsid w:val="00AF2DD9"/>
    <w:rsid w:val="00AF2DE9"/>
    <w:rsid w:val="00AF3238"/>
    <w:rsid w:val="00AF3330"/>
    <w:rsid w:val="00AF33EE"/>
    <w:rsid w:val="00AF348B"/>
    <w:rsid w:val="00AF36B3"/>
    <w:rsid w:val="00AF3798"/>
    <w:rsid w:val="00AF37F9"/>
    <w:rsid w:val="00AF39A6"/>
    <w:rsid w:val="00AF422E"/>
    <w:rsid w:val="00AF4298"/>
    <w:rsid w:val="00AF42C3"/>
    <w:rsid w:val="00AF44FC"/>
    <w:rsid w:val="00AF45C7"/>
    <w:rsid w:val="00AF47D2"/>
    <w:rsid w:val="00AF47ED"/>
    <w:rsid w:val="00AF4875"/>
    <w:rsid w:val="00AF494A"/>
    <w:rsid w:val="00AF4ECB"/>
    <w:rsid w:val="00AF50BB"/>
    <w:rsid w:val="00AF50C4"/>
    <w:rsid w:val="00AF52BA"/>
    <w:rsid w:val="00AF561C"/>
    <w:rsid w:val="00AF5C7B"/>
    <w:rsid w:val="00AF5F8E"/>
    <w:rsid w:val="00AF65A8"/>
    <w:rsid w:val="00AF6A0D"/>
    <w:rsid w:val="00AF6A21"/>
    <w:rsid w:val="00AF6AF7"/>
    <w:rsid w:val="00AF7314"/>
    <w:rsid w:val="00AF73B5"/>
    <w:rsid w:val="00AF73B9"/>
    <w:rsid w:val="00AF7819"/>
    <w:rsid w:val="00AF7867"/>
    <w:rsid w:val="00AF7AD0"/>
    <w:rsid w:val="00AF7C9D"/>
    <w:rsid w:val="00AF7CD3"/>
    <w:rsid w:val="00AF7CD4"/>
    <w:rsid w:val="00AF7DF9"/>
    <w:rsid w:val="00B0010B"/>
    <w:rsid w:val="00B001F4"/>
    <w:rsid w:val="00B00490"/>
    <w:rsid w:val="00B00BE6"/>
    <w:rsid w:val="00B00BEF"/>
    <w:rsid w:val="00B010DA"/>
    <w:rsid w:val="00B010EF"/>
    <w:rsid w:val="00B01284"/>
    <w:rsid w:val="00B014BE"/>
    <w:rsid w:val="00B0190F"/>
    <w:rsid w:val="00B01999"/>
    <w:rsid w:val="00B01C16"/>
    <w:rsid w:val="00B01C9E"/>
    <w:rsid w:val="00B01D2F"/>
    <w:rsid w:val="00B01E8D"/>
    <w:rsid w:val="00B023C7"/>
    <w:rsid w:val="00B026D6"/>
    <w:rsid w:val="00B02A22"/>
    <w:rsid w:val="00B02A28"/>
    <w:rsid w:val="00B02DD5"/>
    <w:rsid w:val="00B02F07"/>
    <w:rsid w:val="00B02F36"/>
    <w:rsid w:val="00B02F60"/>
    <w:rsid w:val="00B031C8"/>
    <w:rsid w:val="00B035FC"/>
    <w:rsid w:val="00B0385A"/>
    <w:rsid w:val="00B03C0C"/>
    <w:rsid w:val="00B03C17"/>
    <w:rsid w:val="00B0421D"/>
    <w:rsid w:val="00B04947"/>
    <w:rsid w:val="00B04B4E"/>
    <w:rsid w:val="00B04B5A"/>
    <w:rsid w:val="00B052EF"/>
    <w:rsid w:val="00B05492"/>
    <w:rsid w:val="00B0580F"/>
    <w:rsid w:val="00B058C5"/>
    <w:rsid w:val="00B058C6"/>
    <w:rsid w:val="00B05B38"/>
    <w:rsid w:val="00B05DF9"/>
    <w:rsid w:val="00B05F5C"/>
    <w:rsid w:val="00B0605D"/>
    <w:rsid w:val="00B060CE"/>
    <w:rsid w:val="00B062D8"/>
    <w:rsid w:val="00B06491"/>
    <w:rsid w:val="00B064A5"/>
    <w:rsid w:val="00B06550"/>
    <w:rsid w:val="00B06554"/>
    <w:rsid w:val="00B06642"/>
    <w:rsid w:val="00B06BB7"/>
    <w:rsid w:val="00B06BC7"/>
    <w:rsid w:val="00B06CDA"/>
    <w:rsid w:val="00B07675"/>
    <w:rsid w:val="00B07A7E"/>
    <w:rsid w:val="00B07B6C"/>
    <w:rsid w:val="00B07BD4"/>
    <w:rsid w:val="00B07C70"/>
    <w:rsid w:val="00B07CA1"/>
    <w:rsid w:val="00B07CEC"/>
    <w:rsid w:val="00B07FB7"/>
    <w:rsid w:val="00B1004D"/>
    <w:rsid w:val="00B10116"/>
    <w:rsid w:val="00B105E1"/>
    <w:rsid w:val="00B10779"/>
    <w:rsid w:val="00B10D7C"/>
    <w:rsid w:val="00B10EDE"/>
    <w:rsid w:val="00B11816"/>
    <w:rsid w:val="00B11927"/>
    <w:rsid w:val="00B119DE"/>
    <w:rsid w:val="00B11BEA"/>
    <w:rsid w:val="00B11C34"/>
    <w:rsid w:val="00B11C80"/>
    <w:rsid w:val="00B11C8A"/>
    <w:rsid w:val="00B1208B"/>
    <w:rsid w:val="00B120A2"/>
    <w:rsid w:val="00B12123"/>
    <w:rsid w:val="00B1217A"/>
    <w:rsid w:val="00B122E4"/>
    <w:rsid w:val="00B1239B"/>
    <w:rsid w:val="00B12904"/>
    <w:rsid w:val="00B129F5"/>
    <w:rsid w:val="00B12A55"/>
    <w:rsid w:val="00B12A83"/>
    <w:rsid w:val="00B12B2F"/>
    <w:rsid w:val="00B12C40"/>
    <w:rsid w:val="00B12D2E"/>
    <w:rsid w:val="00B13078"/>
    <w:rsid w:val="00B13087"/>
    <w:rsid w:val="00B1336B"/>
    <w:rsid w:val="00B134A5"/>
    <w:rsid w:val="00B134CD"/>
    <w:rsid w:val="00B1389A"/>
    <w:rsid w:val="00B13BBE"/>
    <w:rsid w:val="00B13D05"/>
    <w:rsid w:val="00B13DE8"/>
    <w:rsid w:val="00B14351"/>
    <w:rsid w:val="00B144AC"/>
    <w:rsid w:val="00B14670"/>
    <w:rsid w:val="00B14B63"/>
    <w:rsid w:val="00B14D2D"/>
    <w:rsid w:val="00B14D59"/>
    <w:rsid w:val="00B15679"/>
    <w:rsid w:val="00B157A5"/>
    <w:rsid w:val="00B15A35"/>
    <w:rsid w:val="00B15BE9"/>
    <w:rsid w:val="00B15C62"/>
    <w:rsid w:val="00B15DD4"/>
    <w:rsid w:val="00B15ED4"/>
    <w:rsid w:val="00B164E5"/>
    <w:rsid w:val="00B1682C"/>
    <w:rsid w:val="00B169C0"/>
    <w:rsid w:val="00B169E8"/>
    <w:rsid w:val="00B16A1A"/>
    <w:rsid w:val="00B16CA1"/>
    <w:rsid w:val="00B16EA8"/>
    <w:rsid w:val="00B16FF2"/>
    <w:rsid w:val="00B171C4"/>
    <w:rsid w:val="00B17422"/>
    <w:rsid w:val="00B200AB"/>
    <w:rsid w:val="00B202A1"/>
    <w:rsid w:val="00B202FD"/>
    <w:rsid w:val="00B203DB"/>
    <w:rsid w:val="00B2047B"/>
    <w:rsid w:val="00B20570"/>
    <w:rsid w:val="00B20679"/>
    <w:rsid w:val="00B206FC"/>
    <w:rsid w:val="00B209DE"/>
    <w:rsid w:val="00B20AAB"/>
    <w:rsid w:val="00B21493"/>
    <w:rsid w:val="00B21742"/>
    <w:rsid w:val="00B217ED"/>
    <w:rsid w:val="00B21AE6"/>
    <w:rsid w:val="00B21D01"/>
    <w:rsid w:val="00B21E87"/>
    <w:rsid w:val="00B2225B"/>
    <w:rsid w:val="00B22677"/>
    <w:rsid w:val="00B22726"/>
    <w:rsid w:val="00B227E6"/>
    <w:rsid w:val="00B2293B"/>
    <w:rsid w:val="00B23196"/>
    <w:rsid w:val="00B2327E"/>
    <w:rsid w:val="00B2327F"/>
    <w:rsid w:val="00B2358B"/>
    <w:rsid w:val="00B2367C"/>
    <w:rsid w:val="00B2386F"/>
    <w:rsid w:val="00B23B10"/>
    <w:rsid w:val="00B23D1E"/>
    <w:rsid w:val="00B23EED"/>
    <w:rsid w:val="00B2412C"/>
    <w:rsid w:val="00B2415D"/>
    <w:rsid w:val="00B243AA"/>
    <w:rsid w:val="00B24502"/>
    <w:rsid w:val="00B246B6"/>
    <w:rsid w:val="00B24733"/>
    <w:rsid w:val="00B247B9"/>
    <w:rsid w:val="00B24A03"/>
    <w:rsid w:val="00B24D85"/>
    <w:rsid w:val="00B24E63"/>
    <w:rsid w:val="00B2518C"/>
    <w:rsid w:val="00B25388"/>
    <w:rsid w:val="00B25961"/>
    <w:rsid w:val="00B259C8"/>
    <w:rsid w:val="00B25BC8"/>
    <w:rsid w:val="00B25DA6"/>
    <w:rsid w:val="00B268C3"/>
    <w:rsid w:val="00B26F02"/>
    <w:rsid w:val="00B2764C"/>
    <w:rsid w:val="00B276F6"/>
    <w:rsid w:val="00B27DD8"/>
    <w:rsid w:val="00B27E60"/>
    <w:rsid w:val="00B27EB8"/>
    <w:rsid w:val="00B3049D"/>
    <w:rsid w:val="00B30715"/>
    <w:rsid w:val="00B30797"/>
    <w:rsid w:val="00B3088F"/>
    <w:rsid w:val="00B30A61"/>
    <w:rsid w:val="00B30CB7"/>
    <w:rsid w:val="00B30DE8"/>
    <w:rsid w:val="00B30E22"/>
    <w:rsid w:val="00B31006"/>
    <w:rsid w:val="00B3114E"/>
    <w:rsid w:val="00B312FD"/>
    <w:rsid w:val="00B31384"/>
    <w:rsid w:val="00B3139E"/>
    <w:rsid w:val="00B313C2"/>
    <w:rsid w:val="00B313F2"/>
    <w:rsid w:val="00B315B7"/>
    <w:rsid w:val="00B31783"/>
    <w:rsid w:val="00B31C6E"/>
    <w:rsid w:val="00B323BC"/>
    <w:rsid w:val="00B32B6E"/>
    <w:rsid w:val="00B32E45"/>
    <w:rsid w:val="00B330BB"/>
    <w:rsid w:val="00B33570"/>
    <w:rsid w:val="00B339CA"/>
    <w:rsid w:val="00B339F7"/>
    <w:rsid w:val="00B33B43"/>
    <w:rsid w:val="00B340CC"/>
    <w:rsid w:val="00B341CF"/>
    <w:rsid w:val="00B344FD"/>
    <w:rsid w:val="00B34580"/>
    <w:rsid w:val="00B3480D"/>
    <w:rsid w:val="00B349B1"/>
    <w:rsid w:val="00B34B52"/>
    <w:rsid w:val="00B352D2"/>
    <w:rsid w:val="00B352D9"/>
    <w:rsid w:val="00B353A0"/>
    <w:rsid w:val="00B3540E"/>
    <w:rsid w:val="00B354E2"/>
    <w:rsid w:val="00B35523"/>
    <w:rsid w:val="00B3554C"/>
    <w:rsid w:val="00B356F4"/>
    <w:rsid w:val="00B3594E"/>
    <w:rsid w:val="00B35C3E"/>
    <w:rsid w:val="00B35C4F"/>
    <w:rsid w:val="00B35D9C"/>
    <w:rsid w:val="00B35F38"/>
    <w:rsid w:val="00B36178"/>
    <w:rsid w:val="00B363FB"/>
    <w:rsid w:val="00B365FD"/>
    <w:rsid w:val="00B36902"/>
    <w:rsid w:val="00B36DCA"/>
    <w:rsid w:val="00B36FD2"/>
    <w:rsid w:val="00B373CE"/>
    <w:rsid w:val="00B37808"/>
    <w:rsid w:val="00B37B7D"/>
    <w:rsid w:val="00B37FD9"/>
    <w:rsid w:val="00B402D4"/>
    <w:rsid w:val="00B403CB"/>
    <w:rsid w:val="00B4067D"/>
    <w:rsid w:val="00B40713"/>
    <w:rsid w:val="00B40AC3"/>
    <w:rsid w:val="00B40B6F"/>
    <w:rsid w:val="00B40C28"/>
    <w:rsid w:val="00B40C71"/>
    <w:rsid w:val="00B40F88"/>
    <w:rsid w:val="00B40F90"/>
    <w:rsid w:val="00B4124F"/>
    <w:rsid w:val="00B41454"/>
    <w:rsid w:val="00B41B25"/>
    <w:rsid w:val="00B41D60"/>
    <w:rsid w:val="00B41E2E"/>
    <w:rsid w:val="00B41ED4"/>
    <w:rsid w:val="00B41F09"/>
    <w:rsid w:val="00B41F92"/>
    <w:rsid w:val="00B4204E"/>
    <w:rsid w:val="00B42070"/>
    <w:rsid w:val="00B420F9"/>
    <w:rsid w:val="00B42170"/>
    <w:rsid w:val="00B421E5"/>
    <w:rsid w:val="00B422FB"/>
    <w:rsid w:val="00B42487"/>
    <w:rsid w:val="00B4267E"/>
    <w:rsid w:val="00B429AE"/>
    <w:rsid w:val="00B42B71"/>
    <w:rsid w:val="00B42C8D"/>
    <w:rsid w:val="00B42D79"/>
    <w:rsid w:val="00B42FDD"/>
    <w:rsid w:val="00B43089"/>
    <w:rsid w:val="00B433AD"/>
    <w:rsid w:val="00B43597"/>
    <w:rsid w:val="00B43762"/>
    <w:rsid w:val="00B43995"/>
    <w:rsid w:val="00B43E44"/>
    <w:rsid w:val="00B44587"/>
    <w:rsid w:val="00B446D0"/>
    <w:rsid w:val="00B449FF"/>
    <w:rsid w:val="00B4508A"/>
    <w:rsid w:val="00B45128"/>
    <w:rsid w:val="00B45B67"/>
    <w:rsid w:val="00B45C13"/>
    <w:rsid w:val="00B45CF2"/>
    <w:rsid w:val="00B45E59"/>
    <w:rsid w:val="00B46036"/>
    <w:rsid w:val="00B461C0"/>
    <w:rsid w:val="00B4620D"/>
    <w:rsid w:val="00B466AB"/>
    <w:rsid w:val="00B46A0D"/>
    <w:rsid w:val="00B46A0E"/>
    <w:rsid w:val="00B46B24"/>
    <w:rsid w:val="00B46B4C"/>
    <w:rsid w:val="00B46BB4"/>
    <w:rsid w:val="00B46CA8"/>
    <w:rsid w:val="00B46DFB"/>
    <w:rsid w:val="00B470D0"/>
    <w:rsid w:val="00B470E1"/>
    <w:rsid w:val="00B47267"/>
    <w:rsid w:val="00B4728D"/>
    <w:rsid w:val="00B4733E"/>
    <w:rsid w:val="00B4735E"/>
    <w:rsid w:val="00B474FF"/>
    <w:rsid w:val="00B475D1"/>
    <w:rsid w:val="00B4762A"/>
    <w:rsid w:val="00B4777A"/>
    <w:rsid w:val="00B47855"/>
    <w:rsid w:val="00B478F2"/>
    <w:rsid w:val="00B47DB3"/>
    <w:rsid w:val="00B50005"/>
    <w:rsid w:val="00B505FB"/>
    <w:rsid w:val="00B50BE3"/>
    <w:rsid w:val="00B50C0C"/>
    <w:rsid w:val="00B50F7E"/>
    <w:rsid w:val="00B511B2"/>
    <w:rsid w:val="00B511CB"/>
    <w:rsid w:val="00B5130C"/>
    <w:rsid w:val="00B51469"/>
    <w:rsid w:val="00B5147C"/>
    <w:rsid w:val="00B517BF"/>
    <w:rsid w:val="00B51BC5"/>
    <w:rsid w:val="00B51CA2"/>
    <w:rsid w:val="00B51EB4"/>
    <w:rsid w:val="00B51EB8"/>
    <w:rsid w:val="00B51EBB"/>
    <w:rsid w:val="00B51F06"/>
    <w:rsid w:val="00B51F34"/>
    <w:rsid w:val="00B52296"/>
    <w:rsid w:val="00B522EC"/>
    <w:rsid w:val="00B5237B"/>
    <w:rsid w:val="00B5248C"/>
    <w:rsid w:val="00B52545"/>
    <w:rsid w:val="00B52633"/>
    <w:rsid w:val="00B527CA"/>
    <w:rsid w:val="00B5287A"/>
    <w:rsid w:val="00B529A6"/>
    <w:rsid w:val="00B52B06"/>
    <w:rsid w:val="00B52BB4"/>
    <w:rsid w:val="00B52C56"/>
    <w:rsid w:val="00B530DC"/>
    <w:rsid w:val="00B532CA"/>
    <w:rsid w:val="00B53449"/>
    <w:rsid w:val="00B5372B"/>
    <w:rsid w:val="00B538E7"/>
    <w:rsid w:val="00B53D6D"/>
    <w:rsid w:val="00B54070"/>
    <w:rsid w:val="00B54110"/>
    <w:rsid w:val="00B54118"/>
    <w:rsid w:val="00B541DB"/>
    <w:rsid w:val="00B542F3"/>
    <w:rsid w:val="00B54684"/>
    <w:rsid w:val="00B5469B"/>
    <w:rsid w:val="00B546B3"/>
    <w:rsid w:val="00B54C1E"/>
    <w:rsid w:val="00B5503A"/>
    <w:rsid w:val="00B5529E"/>
    <w:rsid w:val="00B552D9"/>
    <w:rsid w:val="00B55341"/>
    <w:rsid w:val="00B5543A"/>
    <w:rsid w:val="00B559E7"/>
    <w:rsid w:val="00B55A9A"/>
    <w:rsid w:val="00B55C6D"/>
    <w:rsid w:val="00B55F73"/>
    <w:rsid w:val="00B560F6"/>
    <w:rsid w:val="00B56305"/>
    <w:rsid w:val="00B564D9"/>
    <w:rsid w:val="00B564FC"/>
    <w:rsid w:val="00B5663C"/>
    <w:rsid w:val="00B56859"/>
    <w:rsid w:val="00B569D3"/>
    <w:rsid w:val="00B56BED"/>
    <w:rsid w:val="00B5704F"/>
    <w:rsid w:val="00B57228"/>
    <w:rsid w:val="00B5731F"/>
    <w:rsid w:val="00B578D9"/>
    <w:rsid w:val="00B57C97"/>
    <w:rsid w:val="00B603E0"/>
    <w:rsid w:val="00B60553"/>
    <w:rsid w:val="00B610F0"/>
    <w:rsid w:val="00B61292"/>
    <w:rsid w:val="00B61381"/>
    <w:rsid w:val="00B613CA"/>
    <w:rsid w:val="00B61462"/>
    <w:rsid w:val="00B61512"/>
    <w:rsid w:val="00B61A04"/>
    <w:rsid w:val="00B61A79"/>
    <w:rsid w:val="00B61BB5"/>
    <w:rsid w:val="00B61FC7"/>
    <w:rsid w:val="00B623EA"/>
    <w:rsid w:val="00B62531"/>
    <w:rsid w:val="00B6283A"/>
    <w:rsid w:val="00B62B43"/>
    <w:rsid w:val="00B62BA4"/>
    <w:rsid w:val="00B63043"/>
    <w:rsid w:val="00B6354B"/>
    <w:rsid w:val="00B63599"/>
    <w:rsid w:val="00B63735"/>
    <w:rsid w:val="00B638A5"/>
    <w:rsid w:val="00B63DC3"/>
    <w:rsid w:val="00B63E74"/>
    <w:rsid w:val="00B6403D"/>
    <w:rsid w:val="00B641CE"/>
    <w:rsid w:val="00B64262"/>
    <w:rsid w:val="00B648BE"/>
    <w:rsid w:val="00B64983"/>
    <w:rsid w:val="00B64A16"/>
    <w:rsid w:val="00B64A6C"/>
    <w:rsid w:val="00B64A6F"/>
    <w:rsid w:val="00B64D3E"/>
    <w:rsid w:val="00B64E03"/>
    <w:rsid w:val="00B64F1A"/>
    <w:rsid w:val="00B65088"/>
    <w:rsid w:val="00B65373"/>
    <w:rsid w:val="00B65503"/>
    <w:rsid w:val="00B655B9"/>
    <w:rsid w:val="00B6567C"/>
    <w:rsid w:val="00B65693"/>
    <w:rsid w:val="00B6588F"/>
    <w:rsid w:val="00B65A64"/>
    <w:rsid w:val="00B6603D"/>
    <w:rsid w:val="00B664F1"/>
    <w:rsid w:val="00B66613"/>
    <w:rsid w:val="00B666F6"/>
    <w:rsid w:val="00B66BD6"/>
    <w:rsid w:val="00B67091"/>
    <w:rsid w:val="00B6722C"/>
    <w:rsid w:val="00B6748E"/>
    <w:rsid w:val="00B674D1"/>
    <w:rsid w:val="00B67872"/>
    <w:rsid w:val="00B6787B"/>
    <w:rsid w:val="00B67A3F"/>
    <w:rsid w:val="00B67AB1"/>
    <w:rsid w:val="00B700D9"/>
    <w:rsid w:val="00B70583"/>
    <w:rsid w:val="00B70742"/>
    <w:rsid w:val="00B70A41"/>
    <w:rsid w:val="00B70CD0"/>
    <w:rsid w:val="00B70E27"/>
    <w:rsid w:val="00B70F48"/>
    <w:rsid w:val="00B70F78"/>
    <w:rsid w:val="00B710D6"/>
    <w:rsid w:val="00B71157"/>
    <w:rsid w:val="00B7125F"/>
    <w:rsid w:val="00B71368"/>
    <w:rsid w:val="00B7137F"/>
    <w:rsid w:val="00B71713"/>
    <w:rsid w:val="00B717EE"/>
    <w:rsid w:val="00B7181C"/>
    <w:rsid w:val="00B71AEE"/>
    <w:rsid w:val="00B71DC4"/>
    <w:rsid w:val="00B71E2C"/>
    <w:rsid w:val="00B71E84"/>
    <w:rsid w:val="00B71F08"/>
    <w:rsid w:val="00B71F58"/>
    <w:rsid w:val="00B72112"/>
    <w:rsid w:val="00B722D6"/>
    <w:rsid w:val="00B72395"/>
    <w:rsid w:val="00B7241D"/>
    <w:rsid w:val="00B724EE"/>
    <w:rsid w:val="00B72783"/>
    <w:rsid w:val="00B7286A"/>
    <w:rsid w:val="00B72E44"/>
    <w:rsid w:val="00B733DF"/>
    <w:rsid w:val="00B735CA"/>
    <w:rsid w:val="00B73C28"/>
    <w:rsid w:val="00B7405D"/>
    <w:rsid w:val="00B741CE"/>
    <w:rsid w:val="00B74258"/>
    <w:rsid w:val="00B744AC"/>
    <w:rsid w:val="00B7466D"/>
    <w:rsid w:val="00B74ADD"/>
    <w:rsid w:val="00B74B47"/>
    <w:rsid w:val="00B7515A"/>
    <w:rsid w:val="00B752CF"/>
    <w:rsid w:val="00B753AF"/>
    <w:rsid w:val="00B75597"/>
    <w:rsid w:val="00B755DF"/>
    <w:rsid w:val="00B75715"/>
    <w:rsid w:val="00B757F7"/>
    <w:rsid w:val="00B75812"/>
    <w:rsid w:val="00B75B87"/>
    <w:rsid w:val="00B75C7E"/>
    <w:rsid w:val="00B76163"/>
    <w:rsid w:val="00B76460"/>
    <w:rsid w:val="00B765C5"/>
    <w:rsid w:val="00B76645"/>
    <w:rsid w:val="00B76650"/>
    <w:rsid w:val="00B76C48"/>
    <w:rsid w:val="00B77080"/>
    <w:rsid w:val="00B7713A"/>
    <w:rsid w:val="00B7723E"/>
    <w:rsid w:val="00B7763F"/>
    <w:rsid w:val="00B777FB"/>
    <w:rsid w:val="00B77927"/>
    <w:rsid w:val="00B77B0E"/>
    <w:rsid w:val="00B77C5A"/>
    <w:rsid w:val="00B784A6"/>
    <w:rsid w:val="00B7C220"/>
    <w:rsid w:val="00B8029B"/>
    <w:rsid w:val="00B80358"/>
    <w:rsid w:val="00B804F7"/>
    <w:rsid w:val="00B80C7B"/>
    <w:rsid w:val="00B80D4A"/>
    <w:rsid w:val="00B80DFB"/>
    <w:rsid w:val="00B80DFF"/>
    <w:rsid w:val="00B80FE5"/>
    <w:rsid w:val="00B8123B"/>
    <w:rsid w:val="00B812F0"/>
    <w:rsid w:val="00B816B2"/>
    <w:rsid w:val="00B816D6"/>
    <w:rsid w:val="00B817AD"/>
    <w:rsid w:val="00B8188F"/>
    <w:rsid w:val="00B818DB"/>
    <w:rsid w:val="00B81C2A"/>
    <w:rsid w:val="00B81C34"/>
    <w:rsid w:val="00B81E3D"/>
    <w:rsid w:val="00B81E95"/>
    <w:rsid w:val="00B81F1D"/>
    <w:rsid w:val="00B81F3F"/>
    <w:rsid w:val="00B82214"/>
    <w:rsid w:val="00B8255D"/>
    <w:rsid w:val="00B8257E"/>
    <w:rsid w:val="00B825CE"/>
    <w:rsid w:val="00B8261F"/>
    <w:rsid w:val="00B82661"/>
    <w:rsid w:val="00B828E1"/>
    <w:rsid w:val="00B82A4C"/>
    <w:rsid w:val="00B82AA9"/>
    <w:rsid w:val="00B82AF7"/>
    <w:rsid w:val="00B82B39"/>
    <w:rsid w:val="00B82CCD"/>
    <w:rsid w:val="00B82ED7"/>
    <w:rsid w:val="00B82F1C"/>
    <w:rsid w:val="00B82FE3"/>
    <w:rsid w:val="00B8339D"/>
    <w:rsid w:val="00B83402"/>
    <w:rsid w:val="00B83568"/>
    <w:rsid w:val="00B835FD"/>
    <w:rsid w:val="00B83722"/>
    <w:rsid w:val="00B83900"/>
    <w:rsid w:val="00B83BEA"/>
    <w:rsid w:val="00B83CEF"/>
    <w:rsid w:val="00B83D07"/>
    <w:rsid w:val="00B83F52"/>
    <w:rsid w:val="00B8403F"/>
    <w:rsid w:val="00B840CE"/>
    <w:rsid w:val="00B841C9"/>
    <w:rsid w:val="00B84274"/>
    <w:rsid w:val="00B8465F"/>
    <w:rsid w:val="00B84701"/>
    <w:rsid w:val="00B84A79"/>
    <w:rsid w:val="00B84B12"/>
    <w:rsid w:val="00B84BA6"/>
    <w:rsid w:val="00B8529B"/>
    <w:rsid w:val="00B85332"/>
    <w:rsid w:val="00B857D2"/>
    <w:rsid w:val="00B857D6"/>
    <w:rsid w:val="00B85A84"/>
    <w:rsid w:val="00B85B03"/>
    <w:rsid w:val="00B85B5F"/>
    <w:rsid w:val="00B85C29"/>
    <w:rsid w:val="00B85F6B"/>
    <w:rsid w:val="00B85FC3"/>
    <w:rsid w:val="00B8615A"/>
    <w:rsid w:val="00B8672B"/>
    <w:rsid w:val="00B8673C"/>
    <w:rsid w:val="00B867F6"/>
    <w:rsid w:val="00B8683D"/>
    <w:rsid w:val="00B86F5B"/>
    <w:rsid w:val="00B870A5"/>
    <w:rsid w:val="00B8710A"/>
    <w:rsid w:val="00B871D9"/>
    <w:rsid w:val="00B87451"/>
    <w:rsid w:val="00B8747C"/>
    <w:rsid w:val="00B875D1"/>
    <w:rsid w:val="00B879E7"/>
    <w:rsid w:val="00B87DCD"/>
    <w:rsid w:val="00B87E62"/>
    <w:rsid w:val="00B87EBB"/>
    <w:rsid w:val="00B8BCD3"/>
    <w:rsid w:val="00B901F1"/>
    <w:rsid w:val="00B904A4"/>
    <w:rsid w:val="00B9062C"/>
    <w:rsid w:val="00B907CC"/>
    <w:rsid w:val="00B90CC0"/>
    <w:rsid w:val="00B90CC9"/>
    <w:rsid w:val="00B90DD6"/>
    <w:rsid w:val="00B90E54"/>
    <w:rsid w:val="00B9132B"/>
    <w:rsid w:val="00B91506"/>
    <w:rsid w:val="00B91862"/>
    <w:rsid w:val="00B91A52"/>
    <w:rsid w:val="00B91B86"/>
    <w:rsid w:val="00B91DCE"/>
    <w:rsid w:val="00B92A3F"/>
    <w:rsid w:val="00B92BCD"/>
    <w:rsid w:val="00B92D01"/>
    <w:rsid w:val="00B92D0B"/>
    <w:rsid w:val="00B92E65"/>
    <w:rsid w:val="00B92E90"/>
    <w:rsid w:val="00B92FAD"/>
    <w:rsid w:val="00B93089"/>
    <w:rsid w:val="00B930B9"/>
    <w:rsid w:val="00B930FB"/>
    <w:rsid w:val="00B93184"/>
    <w:rsid w:val="00B93197"/>
    <w:rsid w:val="00B9346C"/>
    <w:rsid w:val="00B9348E"/>
    <w:rsid w:val="00B935A4"/>
    <w:rsid w:val="00B93B38"/>
    <w:rsid w:val="00B944FC"/>
    <w:rsid w:val="00B9469C"/>
    <w:rsid w:val="00B9484F"/>
    <w:rsid w:val="00B949BF"/>
    <w:rsid w:val="00B949D4"/>
    <w:rsid w:val="00B94C04"/>
    <w:rsid w:val="00B94E15"/>
    <w:rsid w:val="00B94E65"/>
    <w:rsid w:val="00B95038"/>
    <w:rsid w:val="00B9513A"/>
    <w:rsid w:val="00B9539A"/>
    <w:rsid w:val="00B95597"/>
    <w:rsid w:val="00B956C1"/>
    <w:rsid w:val="00B959C7"/>
    <w:rsid w:val="00B95C86"/>
    <w:rsid w:val="00B95DC1"/>
    <w:rsid w:val="00B9613C"/>
    <w:rsid w:val="00B961C2"/>
    <w:rsid w:val="00B9627A"/>
    <w:rsid w:val="00B96430"/>
    <w:rsid w:val="00B9667D"/>
    <w:rsid w:val="00B96D1E"/>
    <w:rsid w:val="00B96E31"/>
    <w:rsid w:val="00B96EF7"/>
    <w:rsid w:val="00B96FB8"/>
    <w:rsid w:val="00B97893"/>
    <w:rsid w:val="00B9799F"/>
    <w:rsid w:val="00B97A8D"/>
    <w:rsid w:val="00B97C25"/>
    <w:rsid w:val="00B97EE6"/>
    <w:rsid w:val="00BA015E"/>
    <w:rsid w:val="00BA024F"/>
    <w:rsid w:val="00BA02F6"/>
    <w:rsid w:val="00BA039A"/>
    <w:rsid w:val="00BA050C"/>
    <w:rsid w:val="00BA0B87"/>
    <w:rsid w:val="00BA0D45"/>
    <w:rsid w:val="00BA0D89"/>
    <w:rsid w:val="00BA12B0"/>
    <w:rsid w:val="00BA13DC"/>
    <w:rsid w:val="00BA154E"/>
    <w:rsid w:val="00BA1572"/>
    <w:rsid w:val="00BA1DB1"/>
    <w:rsid w:val="00BA212F"/>
    <w:rsid w:val="00BA21BB"/>
    <w:rsid w:val="00BA2296"/>
    <w:rsid w:val="00BA23E0"/>
    <w:rsid w:val="00BA26D4"/>
    <w:rsid w:val="00BA2851"/>
    <w:rsid w:val="00BA2F19"/>
    <w:rsid w:val="00BA32A8"/>
    <w:rsid w:val="00BA3483"/>
    <w:rsid w:val="00BA34C1"/>
    <w:rsid w:val="00BA350F"/>
    <w:rsid w:val="00BA39D5"/>
    <w:rsid w:val="00BA3B29"/>
    <w:rsid w:val="00BA3C28"/>
    <w:rsid w:val="00BA3CCD"/>
    <w:rsid w:val="00BA3D37"/>
    <w:rsid w:val="00BA434F"/>
    <w:rsid w:val="00BA4AA8"/>
    <w:rsid w:val="00BA4CD8"/>
    <w:rsid w:val="00BA5064"/>
    <w:rsid w:val="00BA5163"/>
    <w:rsid w:val="00BA519B"/>
    <w:rsid w:val="00BA5419"/>
    <w:rsid w:val="00BA578F"/>
    <w:rsid w:val="00BA57D3"/>
    <w:rsid w:val="00BA5A0A"/>
    <w:rsid w:val="00BA5E29"/>
    <w:rsid w:val="00BA5EAF"/>
    <w:rsid w:val="00BA5F7F"/>
    <w:rsid w:val="00BA631F"/>
    <w:rsid w:val="00BA6332"/>
    <w:rsid w:val="00BA63F0"/>
    <w:rsid w:val="00BA6460"/>
    <w:rsid w:val="00BA6486"/>
    <w:rsid w:val="00BA6616"/>
    <w:rsid w:val="00BA6647"/>
    <w:rsid w:val="00BA67F6"/>
    <w:rsid w:val="00BA68D1"/>
    <w:rsid w:val="00BA6913"/>
    <w:rsid w:val="00BA692C"/>
    <w:rsid w:val="00BA6A4F"/>
    <w:rsid w:val="00BA6A65"/>
    <w:rsid w:val="00BA6B52"/>
    <w:rsid w:val="00BA6B5B"/>
    <w:rsid w:val="00BA6EEA"/>
    <w:rsid w:val="00BA7260"/>
    <w:rsid w:val="00BA7345"/>
    <w:rsid w:val="00BA7365"/>
    <w:rsid w:val="00BA75FC"/>
    <w:rsid w:val="00BA77E5"/>
    <w:rsid w:val="00BA78D5"/>
    <w:rsid w:val="00BA797B"/>
    <w:rsid w:val="00BA7A3B"/>
    <w:rsid w:val="00BA7D9C"/>
    <w:rsid w:val="00BA7EA6"/>
    <w:rsid w:val="00BA7EB7"/>
    <w:rsid w:val="00BA7F08"/>
    <w:rsid w:val="00BA7FC3"/>
    <w:rsid w:val="00BB03E0"/>
    <w:rsid w:val="00BB0612"/>
    <w:rsid w:val="00BB0668"/>
    <w:rsid w:val="00BB08E6"/>
    <w:rsid w:val="00BB0A4E"/>
    <w:rsid w:val="00BB0FE6"/>
    <w:rsid w:val="00BB135E"/>
    <w:rsid w:val="00BB14A4"/>
    <w:rsid w:val="00BB15A8"/>
    <w:rsid w:val="00BB16C0"/>
    <w:rsid w:val="00BB1A8D"/>
    <w:rsid w:val="00BB1B5E"/>
    <w:rsid w:val="00BB229B"/>
    <w:rsid w:val="00BB2346"/>
    <w:rsid w:val="00BB2420"/>
    <w:rsid w:val="00BB243B"/>
    <w:rsid w:val="00BB2575"/>
    <w:rsid w:val="00BB25D6"/>
    <w:rsid w:val="00BB2704"/>
    <w:rsid w:val="00BB2AC9"/>
    <w:rsid w:val="00BB2AD9"/>
    <w:rsid w:val="00BB2C2B"/>
    <w:rsid w:val="00BB2F24"/>
    <w:rsid w:val="00BB31DC"/>
    <w:rsid w:val="00BB333B"/>
    <w:rsid w:val="00BB3493"/>
    <w:rsid w:val="00BB36D3"/>
    <w:rsid w:val="00BB37BC"/>
    <w:rsid w:val="00BB3A00"/>
    <w:rsid w:val="00BB3A10"/>
    <w:rsid w:val="00BB3B6E"/>
    <w:rsid w:val="00BB3BBC"/>
    <w:rsid w:val="00BB3E9B"/>
    <w:rsid w:val="00BB42F4"/>
    <w:rsid w:val="00BB4440"/>
    <w:rsid w:val="00BB449A"/>
    <w:rsid w:val="00BB44DB"/>
    <w:rsid w:val="00BB4ACB"/>
    <w:rsid w:val="00BB4D3C"/>
    <w:rsid w:val="00BB5118"/>
    <w:rsid w:val="00BB5154"/>
    <w:rsid w:val="00BB5592"/>
    <w:rsid w:val="00BB559D"/>
    <w:rsid w:val="00BB562B"/>
    <w:rsid w:val="00BB583A"/>
    <w:rsid w:val="00BB5BCD"/>
    <w:rsid w:val="00BB5E27"/>
    <w:rsid w:val="00BB5E2D"/>
    <w:rsid w:val="00BB66BA"/>
    <w:rsid w:val="00BB67F2"/>
    <w:rsid w:val="00BB6C67"/>
    <w:rsid w:val="00BB6DFD"/>
    <w:rsid w:val="00BB6FE8"/>
    <w:rsid w:val="00BB7049"/>
    <w:rsid w:val="00BB73C8"/>
    <w:rsid w:val="00BB73FE"/>
    <w:rsid w:val="00BB75E1"/>
    <w:rsid w:val="00BB7945"/>
    <w:rsid w:val="00BB7B58"/>
    <w:rsid w:val="00BB7F30"/>
    <w:rsid w:val="00BC01E6"/>
    <w:rsid w:val="00BC06C4"/>
    <w:rsid w:val="00BC07F3"/>
    <w:rsid w:val="00BC086B"/>
    <w:rsid w:val="00BC09B8"/>
    <w:rsid w:val="00BC0BEB"/>
    <w:rsid w:val="00BC0D0B"/>
    <w:rsid w:val="00BC0E01"/>
    <w:rsid w:val="00BC106B"/>
    <w:rsid w:val="00BC111D"/>
    <w:rsid w:val="00BC15E8"/>
    <w:rsid w:val="00BC16E7"/>
    <w:rsid w:val="00BC1EBA"/>
    <w:rsid w:val="00BC236E"/>
    <w:rsid w:val="00BC24FB"/>
    <w:rsid w:val="00BC25D3"/>
    <w:rsid w:val="00BC27CA"/>
    <w:rsid w:val="00BC289D"/>
    <w:rsid w:val="00BC2AA0"/>
    <w:rsid w:val="00BC2C7E"/>
    <w:rsid w:val="00BC2E37"/>
    <w:rsid w:val="00BC2EF2"/>
    <w:rsid w:val="00BC32D5"/>
    <w:rsid w:val="00BC3372"/>
    <w:rsid w:val="00BC3443"/>
    <w:rsid w:val="00BC34F1"/>
    <w:rsid w:val="00BC363C"/>
    <w:rsid w:val="00BC36A7"/>
    <w:rsid w:val="00BC391D"/>
    <w:rsid w:val="00BC3B55"/>
    <w:rsid w:val="00BC3CFF"/>
    <w:rsid w:val="00BC3EFC"/>
    <w:rsid w:val="00BC3FB6"/>
    <w:rsid w:val="00BC4190"/>
    <w:rsid w:val="00BC4902"/>
    <w:rsid w:val="00BC49AF"/>
    <w:rsid w:val="00BC4A96"/>
    <w:rsid w:val="00BC4BBC"/>
    <w:rsid w:val="00BC4E9E"/>
    <w:rsid w:val="00BC5BD0"/>
    <w:rsid w:val="00BC5D97"/>
    <w:rsid w:val="00BC5F2A"/>
    <w:rsid w:val="00BC601E"/>
    <w:rsid w:val="00BC60C0"/>
    <w:rsid w:val="00BC60EA"/>
    <w:rsid w:val="00BC6140"/>
    <w:rsid w:val="00BC638A"/>
    <w:rsid w:val="00BC63E7"/>
    <w:rsid w:val="00BC66B2"/>
    <w:rsid w:val="00BC763F"/>
    <w:rsid w:val="00BC7874"/>
    <w:rsid w:val="00BC7937"/>
    <w:rsid w:val="00BC7940"/>
    <w:rsid w:val="00BC7990"/>
    <w:rsid w:val="00BC7B1E"/>
    <w:rsid w:val="00BC7BE3"/>
    <w:rsid w:val="00BC7C9B"/>
    <w:rsid w:val="00BC7CE0"/>
    <w:rsid w:val="00BC7E1D"/>
    <w:rsid w:val="00BD0264"/>
    <w:rsid w:val="00BD066C"/>
    <w:rsid w:val="00BD0AC8"/>
    <w:rsid w:val="00BD0E89"/>
    <w:rsid w:val="00BD0E8A"/>
    <w:rsid w:val="00BD0F68"/>
    <w:rsid w:val="00BD11BA"/>
    <w:rsid w:val="00BD11DE"/>
    <w:rsid w:val="00BD1220"/>
    <w:rsid w:val="00BD1307"/>
    <w:rsid w:val="00BD1387"/>
    <w:rsid w:val="00BD1603"/>
    <w:rsid w:val="00BD1868"/>
    <w:rsid w:val="00BD1D00"/>
    <w:rsid w:val="00BD1E5B"/>
    <w:rsid w:val="00BD258A"/>
    <w:rsid w:val="00BD269C"/>
    <w:rsid w:val="00BD276D"/>
    <w:rsid w:val="00BD2BEC"/>
    <w:rsid w:val="00BD3250"/>
    <w:rsid w:val="00BD354A"/>
    <w:rsid w:val="00BD369C"/>
    <w:rsid w:val="00BD3773"/>
    <w:rsid w:val="00BD3935"/>
    <w:rsid w:val="00BD3B26"/>
    <w:rsid w:val="00BD3C06"/>
    <w:rsid w:val="00BD3C5C"/>
    <w:rsid w:val="00BD415B"/>
    <w:rsid w:val="00BD467B"/>
    <w:rsid w:val="00BD49B9"/>
    <w:rsid w:val="00BD4CDB"/>
    <w:rsid w:val="00BD4EAD"/>
    <w:rsid w:val="00BD4F2C"/>
    <w:rsid w:val="00BD4FE9"/>
    <w:rsid w:val="00BD51BB"/>
    <w:rsid w:val="00BD552E"/>
    <w:rsid w:val="00BD5680"/>
    <w:rsid w:val="00BD5A3E"/>
    <w:rsid w:val="00BD5BEC"/>
    <w:rsid w:val="00BD5D47"/>
    <w:rsid w:val="00BD5D95"/>
    <w:rsid w:val="00BD5F59"/>
    <w:rsid w:val="00BD6131"/>
    <w:rsid w:val="00BD6372"/>
    <w:rsid w:val="00BD6939"/>
    <w:rsid w:val="00BD6A27"/>
    <w:rsid w:val="00BD6D98"/>
    <w:rsid w:val="00BD6DAC"/>
    <w:rsid w:val="00BD6F60"/>
    <w:rsid w:val="00BD7019"/>
    <w:rsid w:val="00BD7082"/>
    <w:rsid w:val="00BD7099"/>
    <w:rsid w:val="00BD7288"/>
    <w:rsid w:val="00BD77F4"/>
    <w:rsid w:val="00BD79A3"/>
    <w:rsid w:val="00BD7A8B"/>
    <w:rsid w:val="00BD7B61"/>
    <w:rsid w:val="00BD7BFD"/>
    <w:rsid w:val="00BD7E6A"/>
    <w:rsid w:val="00BE0036"/>
    <w:rsid w:val="00BE030E"/>
    <w:rsid w:val="00BE0310"/>
    <w:rsid w:val="00BE06B7"/>
    <w:rsid w:val="00BE0722"/>
    <w:rsid w:val="00BE0761"/>
    <w:rsid w:val="00BE0994"/>
    <w:rsid w:val="00BE0A8C"/>
    <w:rsid w:val="00BE0D20"/>
    <w:rsid w:val="00BE0DCA"/>
    <w:rsid w:val="00BE1298"/>
    <w:rsid w:val="00BE13B6"/>
    <w:rsid w:val="00BE180B"/>
    <w:rsid w:val="00BE1926"/>
    <w:rsid w:val="00BE1942"/>
    <w:rsid w:val="00BE1950"/>
    <w:rsid w:val="00BE19FA"/>
    <w:rsid w:val="00BE1A01"/>
    <w:rsid w:val="00BE1A72"/>
    <w:rsid w:val="00BE1AA1"/>
    <w:rsid w:val="00BE1AB0"/>
    <w:rsid w:val="00BE1B8A"/>
    <w:rsid w:val="00BE1BDF"/>
    <w:rsid w:val="00BE1C02"/>
    <w:rsid w:val="00BE1D16"/>
    <w:rsid w:val="00BE1F65"/>
    <w:rsid w:val="00BE2039"/>
    <w:rsid w:val="00BE20AF"/>
    <w:rsid w:val="00BE226B"/>
    <w:rsid w:val="00BE2492"/>
    <w:rsid w:val="00BE2556"/>
    <w:rsid w:val="00BE268E"/>
    <w:rsid w:val="00BE2AFC"/>
    <w:rsid w:val="00BE2B05"/>
    <w:rsid w:val="00BE3048"/>
    <w:rsid w:val="00BE3DB6"/>
    <w:rsid w:val="00BE41B5"/>
    <w:rsid w:val="00BE4200"/>
    <w:rsid w:val="00BE45B9"/>
    <w:rsid w:val="00BE45C7"/>
    <w:rsid w:val="00BE470C"/>
    <w:rsid w:val="00BE4747"/>
    <w:rsid w:val="00BE4933"/>
    <w:rsid w:val="00BE4E2B"/>
    <w:rsid w:val="00BE4E6B"/>
    <w:rsid w:val="00BE50FD"/>
    <w:rsid w:val="00BE53EF"/>
    <w:rsid w:val="00BE5432"/>
    <w:rsid w:val="00BE55E4"/>
    <w:rsid w:val="00BE587E"/>
    <w:rsid w:val="00BE592A"/>
    <w:rsid w:val="00BE5954"/>
    <w:rsid w:val="00BE5A19"/>
    <w:rsid w:val="00BE5C01"/>
    <w:rsid w:val="00BE5D39"/>
    <w:rsid w:val="00BE68CE"/>
    <w:rsid w:val="00BE692E"/>
    <w:rsid w:val="00BE6ADE"/>
    <w:rsid w:val="00BE6C56"/>
    <w:rsid w:val="00BE6F57"/>
    <w:rsid w:val="00BE7125"/>
    <w:rsid w:val="00BE73F6"/>
    <w:rsid w:val="00BE74DC"/>
    <w:rsid w:val="00BE76E1"/>
    <w:rsid w:val="00BE793F"/>
    <w:rsid w:val="00BE7AE8"/>
    <w:rsid w:val="00BE7B41"/>
    <w:rsid w:val="00BE7BAE"/>
    <w:rsid w:val="00BE7EE6"/>
    <w:rsid w:val="00BF0536"/>
    <w:rsid w:val="00BF08F3"/>
    <w:rsid w:val="00BF0982"/>
    <w:rsid w:val="00BF09F2"/>
    <w:rsid w:val="00BF0C79"/>
    <w:rsid w:val="00BF0E9B"/>
    <w:rsid w:val="00BF0F10"/>
    <w:rsid w:val="00BF0F28"/>
    <w:rsid w:val="00BF121D"/>
    <w:rsid w:val="00BF1314"/>
    <w:rsid w:val="00BF158D"/>
    <w:rsid w:val="00BF17E5"/>
    <w:rsid w:val="00BF1855"/>
    <w:rsid w:val="00BF1901"/>
    <w:rsid w:val="00BF193C"/>
    <w:rsid w:val="00BF1943"/>
    <w:rsid w:val="00BF19E5"/>
    <w:rsid w:val="00BF1AAB"/>
    <w:rsid w:val="00BF1B2E"/>
    <w:rsid w:val="00BF1C51"/>
    <w:rsid w:val="00BF1E59"/>
    <w:rsid w:val="00BF1E9C"/>
    <w:rsid w:val="00BF1FE7"/>
    <w:rsid w:val="00BF20B1"/>
    <w:rsid w:val="00BF20D7"/>
    <w:rsid w:val="00BF22C8"/>
    <w:rsid w:val="00BF2531"/>
    <w:rsid w:val="00BF296E"/>
    <w:rsid w:val="00BF2A2A"/>
    <w:rsid w:val="00BF2B67"/>
    <w:rsid w:val="00BF349F"/>
    <w:rsid w:val="00BF3847"/>
    <w:rsid w:val="00BF401E"/>
    <w:rsid w:val="00BF4410"/>
    <w:rsid w:val="00BF4479"/>
    <w:rsid w:val="00BF496D"/>
    <w:rsid w:val="00BF4976"/>
    <w:rsid w:val="00BF4D7B"/>
    <w:rsid w:val="00BF4EB6"/>
    <w:rsid w:val="00BF4F36"/>
    <w:rsid w:val="00BF5158"/>
    <w:rsid w:val="00BF5193"/>
    <w:rsid w:val="00BF5524"/>
    <w:rsid w:val="00BF560F"/>
    <w:rsid w:val="00BF5783"/>
    <w:rsid w:val="00BF57AD"/>
    <w:rsid w:val="00BF57C1"/>
    <w:rsid w:val="00BF59CC"/>
    <w:rsid w:val="00BF5A63"/>
    <w:rsid w:val="00BF5B86"/>
    <w:rsid w:val="00BF5CCE"/>
    <w:rsid w:val="00BF5D21"/>
    <w:rsid w:val="00BF6432"/>
    <w:rsid w:val="00BF6660"/>
    <w:rsid w:val="00BF6A7B"/>
    <w:rsid w:val="00BF6AA6"/>
    <w:rsid w:val="00BF6AB6"/>
    <w:rsid w:val="00BF6B44"/>
    <w:rsid w:val="00BF6C3C"/>
    <w:rsid w:val="00BF6C6A"/>
    <w:rsid w:val="00BF6F00"/>
    <w:rsid w:val="00BF6FEA"/>
    <w:rsid w:val="00BF713A"/>
    <w:rsid w:val="00BF7710"/>
    <w:rsid w:val="00BF7742"/>
    <w:rsid w:val="00BF7BD4"/>
    <w:rsid w:val="00BF7DFF"/>
    <w:rsid w:val="00BF7E0A"/>
    <w:rsid w:val="00BF7EA7"/>
    <w:rsid w:val="00BF7F4E"/>
    <w:rsid w:val="00BF7F8A"/>
    <w:rsid w:val="00C00300"/>
    <w:rsid w:val="00C007D8"/>
    <w:rsid w:val="00C008DD"/>
    <w:rsid w:val="00C00AD2"/>
    <w:rsid w:val="00C00B13"/>
    <w:rsid w:val="00C00B83"/>
    <w:rsid w:val="00C00D3A"/>
    <w:rsid w:val="00C00DC5"/>
    <w:rsid w:val="00C0125F"/>
    <w:rsid w:val="00C01437"/>
    <w:rsid w:val="00C01502"/>
    <w:rsid w:val="00C0154C"/>
    <w:rsid w:val="00C0197F"/>
    <w:rsid w:val="00C01A37"/>
    <w:rsid w:val="00C021B9"/>
    <w:rsid w:val="00C02302"/>
    <w:rsid w:val="00C02313"/>
    <w:rsid w:val="00C02593"/>
    <w:rsid w:val="00C02736"/>
    <w:rsid w:val="00C0276E"/>
    <w:rsid w:val="00C02850"/>
    <w:rsid w:val="00C02C4D"/>
    <w:rsid w:val="00C02D74"/>
    <w:rsid w:val="00C02E55"/>
    <w:rsid w:val="00C02F1D"/>
    <w:rsid w:val="00C03065"/>
    <w:rsid w:val="00C03479"/>
    <w:rsid w:val="00C034F1"/>
    <w:rsid w:val="00C03C46"/>
    <w:rsid w:val="00C03CE1"/>
    <w:rsid w:val="00C03E97"/>
    <w:rsid w:val="00C044C0"/>
    <w:rsid w:val="00C04537"/>
    <w:rsid w:val="00C046B8"/>
    <w:rsid w:val="00C046C1"/>
    <w:rsid w:val="00C04A03"/>
    <w:rsid w:val="00C04A16"/>
    <w:rsid w:val="00C04ACC"/>
    <w:rsid w:val="00C04C2C"/>
    <w:rsid w:val="00C04DD3"/>
    <w:rsid w:val="00C04F86"/>
    <w:rsid w:val="00C05040"/>
    <w:rsid w:val="00C05223"/>
    <w:rsid w:val="00C05497"/>
    <w:rsid w:val="00C057C7"/>
    <w:rsid w:val="00C057F4"/>
    <w:rsid w:val="00C05ABD"/>
    <w:rsid w:val="00C05BEC"/>
    <w:rsid w:val="00C0609D"/>
    <w:rsid w:val="00C06A9A"/>
    <w:rsid w:val="00C06CCC"/>
    <w:rsid w:val="00C06DE0"/>
    <w:rsid w:val="00C06E08"/>
    <w:rsid w:val="00C06F11"/>
    <w:rsid w:val="00C07171"/>
    <w:rsid w:val="00C0722D"/>
    <w:rsid w:val="00C07448"/>
    <w:rsid w:val="00C076E4"/>
    <w:rsid w:val="00C0789F"/>
    <w:rsid w:val="00C07A75"/>
    <w:rsid w:val="00C07B70"/>
    <w:rsid w:val="00C07B8D"/>
    <w:rsid w:val="00C07DFC"/>
    <w:rsid w:val="00C07E19"/>
    <w:rsid w:val="00C10006"/>
    <w:rsid w:val="00C10110"/>
    <w:rsid w:val="00C10144"/>
    <w:rsid w:val="00C1020B"/>
    <w:rsid w:val="00C10216"/>
    <w:rsid w:val="00C103FC"/>
    <w:rsid w:val="00C1065E"/>
    <w:rsid w:val="00C106CE"/>
    <w:rsid w:val="00C107D2"/>
    <w:rsid w:val="00C1081E"/>
    <w:rsid w:val="00C10C57"/>
    <w:rsid w:val="00C11345"/>
    <w:rsid w:val="00C11448"/>
    <w:rsid w:val="00C11611"/>
    <w:rsid w:val="00C117FE"/>
    <w:rsid w:val="00C11927"/>
    <w:rsid w:val="00C11971"/>
    <w:rsid w:val="00C119F9"/>
    <w:rsid w:val="00C11E08"/>
    <w:rsid w:val="00C11EC5"/>
    <w:rsid w:val="00C1216A"/>
    <w:rsid w:val="00C12199"/>
    <w:rsid w:val="00C124D0"/>
    <w:rsid w:val="00C1264A"/>
    <w:rsid w:val="00C12738"/>
    <w:rsid w:val="00C12EFF"/>
    <w:rsid w:val="00C13058"/>
    <w:rsid w:val="00C13077"/>
    <w:rsid w:val="00C1315B"/>
    <w:rsid w:val="00C13198"/>
    <w:rsid w:val="00C1336C"/>
    <w:rsid w:val="00C13519"/>
    <w:rsid w:val="00C13ABB"/>
    <w:rsid w:val="00C13E4D"/>
    <w:rsid w:val="00C13E7D"/>
    <w:rsid w:val="00C13EE0"/>
    <w:rsid w:val="00C146E4"/>
    <w:rsid w:val="00C1499B"/>
    <w:rsid w:val="00C14C06"/>
    <w:rsid w:val="00C150E9"/>
    <w:rsid w:val="00C15259"/>
    <w:rsid w:val="00C15A33"/>
    <w:rsid w:val="00C15C35"/>
    <w:rsid w:val="00C15C82"/>
    <w:rsid w:val="00C15EC3"/>
    <w:rsid w:val="00C15F38"/>
    <w:rsid w:val="00C15FB6"/>
    <w:rsid w:val="00C1601D"/>
    <w:rsid w:val="00C1605D"/>
    <w:rsid w:val="00C16430"/>
    <w:rsid w:val="00C16747"/>
    <w:rsid w:val="00C167D5"/>
    <w:rsid w:val="00C169AB"/>
    <w:rsid w:val="00C16AED"/>
    <w:rsid w:val="00C16CF9"/>
    <w:rsid w:val="00C16F3B"/>
    <w:rsid w:val="00C16F42"/>
    <w:rsid w:val="00C17283"/>
    <w:rsid w:val="00C17534"/>
    <w:rsid w:val="00C177BE"/>
    <w:rsid w:val="00C1793A"/>
    <w:rsid w:val="00C17A13"/>
    <w:rsid w:val="00C17BB9"/>
    <w:rsid w:val="00C17C90"/>
    <w:rsid w:val="00C17E7F"/>
    <w:rsid w:val="00C20080"/>
    <w:rsid w:val="00C20176"/>
    <w:rsid w:val="00C203AC"/>
    <w:rsid w:val="00C203EE"/>
    <w:rsid w:val="00C204C4"/>
    <w:rsid w:val="00C205DA"/>
    <w:rsid w:val="00C20A69"/>
    <w:rsid w:val="00C20A8F"/>
    <w:rsid w:val="00C20DCC"/>
    <w:rsid w:val="00C20F62"/>
    <w:rsid w:val="00C211C4"/>
    <w:rsid w:val="00C21266"/>
    <w:rsid w:val="00C21333"/>
    <w:rsid w:val="00C214F2"/>
    <w:rsid w:val="00C217A9"/>
    <w:rsid w:val="00C21980"/>
    <w:rsid w:val="00C21983"/>
    <w:rsid w:val="00C219BD"/>
    <w:rsid w:val="00C21AD3"/>
    <w:rsid w:val="00C21CD6"/>
    <w:rsid w:val="00C21D1F"/>
    <w:rsid w:val="00C21D64"/>
    <w:rsid w:val="00C21FDA"/>
    <w:rsid w:val="00C22225"/>
    <w:rsid w:val="00C22237"/>
    <w:rsid w:val="00C2297D"/>
    <w:rsid w:val="00C22B7A"/>
    <w:rsid w:val="00C22BC3"/>
    <w:rsid w:val="00C22BCD"/>
    <w:rsid w:val="00C22EA2"/>
    <w:rsid w:val="00C232F4"/>
    <w:rsid w:val="00C23439"/>
    <w:rsid w:val="00C2347A"/>
    <w:rsid w:val="00C2363A"/>
    <w:rsid w:val="00C23DFF"/>
    <w:rsid w:val="00C24101"/>
    <w:rsid w:val="00C244BA"/>
    <w:rsid w:val="00C245F5"/>
    <w:rsid w:val="00C246C5"/>
    <w:rsid w:val="00C248FC"/>
    <w:rsid w:val="00C25369"/>
    <w:rsid w:val="00C257F2"/>
    <w:rsid w:val="00C25933"/>
    <w:rsid w:val="00C25A3E"/>
    <w:rsid w:val="00C260F6"/>
    <w:rsid w:val="00C26103"/>
    <w:rsid w:val="00C26691"/>
    <w:rsid w:val="00C26754"/>
    <w:rsid w:val="00C269F6"/>
    <w:rsid w:val="00C26E44"/>
    <w:rsid w:val="00C26F61"/>
    <w:rsid w:val="00C2701E"/>
    <w:rsid w:val="00C271B5"/>
    <w:rsid w:val="00C271FA"/>
    <w:rsid w:val="00C276E0"/>
    <w:rsid w:val="00C278ED"/>
    <w:rsid w:val="00C27A3B"/>
    <w:rsid w:val="00C27BB6"/>
    <w:rsid w:val="00C27D0C"/>
    <w:rsid w:val="00C27EA3"/>
    <w:rsid w:val="00C27F68"/>
    <w:rsid w:val="00C300DB"/>
    <w:rsid w:val="00C3016A"/>
    <w:rsid w:val="00C30237"/>
    <w:rsid w:val="00C3033D"/>
    <w:rsid w:val="00C30366"/>
    <w:rsid w:val="00C30385"/>
    <w:rsid w:val="00C306C3"/>
    <w:rsid w:val="00C3093C"/>
    <w:rsid w:val="00C30982"/>
    <w:rsid w:val="00C30AD6"/>
    <w:rsid w:val="00C30B6E"/>
    <w:rsid w:val="00C30DA9"/>
    <w:rsid w:val="00C3105F"/>
    <w:rsid w:val="00C3126B"/>
    <w:rsid w:val="00C313D3"/>
    <w:rsid w:val="00C314A2"/>
    <w:rsid w:val="00C3160A"/>
    <w:rsid w:val="00C316AE"/>
    <w:rsid w:val="00C3185C"/>
    <w:rsid w:val="00C319AF"/>
    <w:rsid w:val="00C31BE6"/>
    <w:rsid w:val="00C32168"/>
    <w:rsid w:val="00C32283"/>
    <w:rsid w:val="00C32328"/>
    <w:rsid w:val="00C3240F"/>
    <w:rsid w:val="00C32561"/>
    <w:rsid w:val="00C325D9"/>
    <w:rsid w:val="00C32719"/>
    <w:rsid w:val="00C3284E"/>
    <w:rsid w:val="00C32934"/>
    <w:rsid w:val="00C32D14"/>
    <w:rsid w:val="00C32D5E"/>
    <w:rsid w:val="00C32FB6"/>
    <w:rsid w:val="00C33096"/>
    <w:rsid w:val="00C330AE"/>
    <w:rsid w:val="00C33170"/>
    <w:rsid w:val="00C3321A"/>
    <w:rsid w:val="00C332F7"/>
    <w:rsid w:val="00C33510"/>
    <w:rsid w:val="00C335AE"/>
    <w:rsid w:val="00C336C8"/>
    <w:rsid w:val="00C33771"/>
    <w:rsid w:val="00C3398C"/>
    <w:rsid w:val="00C339A1"/>
    <w:rsid w:val="00C33AAB"/>
    <w:rsid w:val="00C340A7"/>
    <w:rsid w:val="00C342C2"/>
    <w:rsid w:val="00C3471A"/>
    <w:rsid w:val="00C348FA"/>
    <w:rsid w:val="00C34CA2"/>
    <w:rsid w:val="00C34FD7"/>
    <w:rsid w:val="00C3519D"/>
    <w:rsid w:val="00C358B9"/>
    <w:rsid w:val="00C35D0E"/>
    <w:rsid w:val="00C35EE3"/>
    <w:rsid w:val="00C3609B"/>
    <w:rsid w:val="00C360AB"/>
    <w:rsid w:val="00C36676"/>
    <w:rsid w:val="00C3677E"/>
    <w:rsid w:val="00C367EF"/>
    <w:rsid w:val="00C369B7"/>
    <w:rsid w:val="00C369DF"/>
    <w:rsid w:val="00C369E8"/>
    <w:rsid w:val="00C36F4B"/>
    <w:rsid w:val="00C370B5"/>
    <w:rsid w:val="00C37440"/>
    <w:rsid w:val="00C37500"/>
    <w:rsid w:val="00C376A2"/>
    <w:rsid w:val="00C37A02"/>
    <w:rsid w:val="00C37D1B"/>
    <w:rsid w:val="00C37D8F"/>
    <w:rsid w:val="00C391C7"/>
    <w:rsid w:val="00C3E2BF"/>
    <w:rsid w:val="00C4004B"/>
    <w:rsid w:val="00C4042B"/>
    <w:rsid w:val="00C405C5"/>
    <w:rsid w:val="00C4064D"/>
    <w:rsid w:val="00C40727"/>
    <w:rsid w:val="00C40742"/>
    <w:rsid w:val="00C40FC3"/>
    <w:rsid w:val="00C41148"/>
    <w:rsid w:val="00C41260"/>
    <w:rsid w:val="00C41426"/>
    <w:rsid w:val="00C4158F"/>
    <w:rsid w:val="00C41727"/>
    <w:rsid w:val="00C41ACB"/>
    <w:rsid w:val="00C42086"/>
    <w:rsid w:val="00C420D7"/>
    <w:rsid w:val="00C42172"/>
    <w:rsid w:val="00C421F7"/>
    <w:rsid w:val="00C42318"/>
    <w:rsid w:val="00C42408"/>
    <w:rsid w:val="00C426A3"/>
    <w:rsid w:val="00C42703"/>
    <w:rsid w:val="00C42759"/>
    <w:rsid w:val="00C428C8"/>
    <w:rsid w:val="00C429BA"/>
    <w:rsid w:val="00C42AB9"/>
    <w:rsid w:val="00C42AD8"/>
    <w:rsid w:val="00C42C2F"/>
    <w:rsid w:val="00C42D23"/>
    <w:rsid w:val="00C42DAF"/>
    <w:rsid w:val="00C430F0"/>
    <w:rsid w:val="00C43287"/>
    <w:rsid w:val="00C434D0"/>
    <w:rsid w:val="00C4364C"/>
    <w:rsid w:val="00C437D2"/>
    <w:rsid w:val="00C437F2"/>
    <w:rsid w:val="00C437F6"/>
    <w:rsid w:val="00C43A17"/>
    <w:rsid w:val="00C43C26"/>
    <w:rsid w:val="00C43E62"/>
    <w:rsid w:val="00C43EC5"/>
    <w:rsid w:val="00C440FC"/>
    <w:rsid w:val="00C44491"/>
    <w:rsid w:val="00C4475C"/>
    <w:rsid w:val="00C44923"/>
    <w:rsid w:val="00C449E1"/>
    <w:rsid w:val="00C4503E"/>
    <w:rsid w:val="00C45470"/>
    <w:rsid w:val="00C454A9"/>
    <w:rsid w:val="00C454B6"/>
    <w:rsid w:val="00C4557C"/>
    <w:rsid w:val="00C459B9"/>
    <w:rsid w:val="00C459C2"/>
    <w:rsid w:val="00C45D11"/>
    <w:rsid w:val="00C45E13"/>
    <w:rsid w:val="00C4601B"/>
    <w:rsid w:val="00C4643B"/>
    <w:rsid w:val="00C4673F"/>
    <w:rsid w:val="00C46964"/>
    <w:rsid w:val="00C4696F"/>
    <w:rsid w:val="00C469A9"/>
    <w:rsid w:val="00C46E33"/>
    <w:rsid w:val="00C46F2A"/>
    <w:rsid w:val="00C4712E"/>
    <w:rsid w:val="00C47455"/>
    <w:rsid w:val="00C47587"/>
    <w:rsid w:val="00C47641"/>
    <w:rsid w:val="00C4796B"/>
    <w:rsid w:val="00C47BB7"/>
    <w:rsid w:val="00C47C6E"/>
    <w:rsid w:val="00C47C76"/>
    <w:rsid w:val="00C47C8B"/>
    <w:rsid w:val="00C50272"/>
    <w:rsid w:val="00C503D6"/>
    <w:rsid w:val="00C504B7"/>
    <w:rsid w:val="00C505DE"/>
    <w:rsid w:val="00C50BB1"/>
    <w:rsid w:val="00C50E6F"/>
    <w:rsid w:val="00C5104D"/>
    <w:rsid w:val="00C510C0"/>
    <w:rsid w:val="00C5176B"/>
    <w:rsid w:val="00C51836"/>
    <w:rsid w:val="00C51859"/>
    <w:rsid w:val="00C51C47"/>
    <w:rsid w:val="00C51CB0"/>
    <w:rsid w:val="00C51E86"/>
    <w:rsid w:val="00C52035"/>
    <w:rsid w:val="00C52129"/>
    <w:rsid w:val="00C52440"/>
    <w:rsid w:val="00C52515"/>
    <w:rsid w:val="00C52730"/>
    <w:rsid w:val="00C52790"/>
    <w:rsid w:val="00C5285F"/>
    <w:rsid w:val="00C529D9"/>
    <w:rsid w:val="00C52BB5"/>
    <w:rsid w:val="00C52F69"/>
    <w:rsid w:val="00C531B2"/>
    <w:rsid w:val="00C53309"/>
    <w:rsid w:val="00C536A4"/>
    <w:rsid w:val="00C5371D"/>
    <w:rsid w:val="00C53836"/>
    <w:rsid w:val="00C53902"/>
    <w:rsid w:val="00C53C10"/>
    <w:rsid w:val="00C53C56"/>
    <w:rsid w:val="00C53EA2"/>
    <w:rsid w:val="00C54297"/>
    <w:rsid w:val="00C543A3"/>
    <w:rsid w:val="00C544D9"/>
    <w:rsid w:val="00C54A61"/>
    <w:rsid w:val="00C54D05"/>
    <w:rsid w:val="00C54DE0"/>
    <w:rsid w:val="00C54ED2"/>
    <w:rsid w:val="00C551C4"/>
    <w:rsid w:val="00C552C4"/>
    <w:rsid w:val="00C55560"/>
    <w:rsid w:val="00C55C5E"/>
    <w:rsid w:val="00C55D12"/>
    <w:rsid w:val="00C55E46"/>
    <w:rsid w:val="00C564A2"/>
    <w:rsid w:val="00C5661F"/>
    <w:rsid w:val="00C56706"/>
    <w:rsid w:val="00C56A46"/>
    <w:rsid w:val="00C56E59"/>
    <w:rsid w:val="00C56F97"/>
    <w:rsid w:val="00C56FAE"/>
    <w:rsid w:val="00C5734B"/>
    <w:rsid w:val="00C578BA"/>
    <w:rsid w:val="00C57E70"/>
    <w:rsid w:val="00C60201"/>
    <w:rsid w:val="00C60817"/>
    <w:rsid w:val="00C60BF3"/>
    <w:rsid w:val="00C60E01"/>
    <w:rsid w:val="00C60EC6"/>
    <w:rsid w:val="00C60F29"/>
    <w:rsid w:val="00C61099"/>
    <w:rsid w:val="00C615C8"/>
    <w:rsid w:val="00C61797"/>
    <w:rsid w:val="00C618B1"/>
    <w:rsid w:val="00C61AD3"/>
    <w:rsid w:val="00C61C48"/>
    <w:rsid w:val="00C61D33"/>
    <w:rsid w:val="00C61F3F"/>
    <w:rsid w:val="00C61F71"/>
    <w:rsid w:val="00C620F4"/>
    <w:rsid w:val="00C6237E"/>
    <w:rsid w:val="00C626AF"/>
    <w:rsid w:val="00C626F9"/>
    <w:rsid w:val="00C62AC6"/>
    <w:rsid w:val="00C62BBA"/>
    <w:rsid w:val="00C62CB2"/>
    <w:rsid w:val="00C62CB8"/>
    <w:rsid w:val="00C631AC"/>
    <w:rsid w:val="00C6328F"/>
    <w:rsid w:val="00C634D9"/>
    <w:rsid w:val="00C63650"/>
    <w:rsid w:val="00C63742"/>
    <w:rsid w:val="00C63773"/>
    <w:rsid w:val="00C63926"/>
    <w:rsid w:val="00C63C8D"/>
    <w:rsid w:val="00C63E18"/>
    <w:rsid w:val="00C6427A"/>
    <w:rsid w:val="00C64297"/>
    <w:rsid w:val="00C6471D"/>
    <w:rsid w:val="00C64DDF"/>
    <w:rsid w:val="00C64FD2"/>
    <w:rsid w:val="00C65014"/>
    <w:rsid w:val="00C65126"/>
    <w:rsid w:val="00C6543D"/>
    <w:rsid w:val="00C65483"/>
    <w:rsid w:val="00C655EF"/>
    <w:rsid w:val="00C6566A"/>
    <w:rsid w:val="00C65B01"/>
    <w:rsid w:val="00C65D12"/>
    <w:rsid w:val="00C65E15"/>
    <w:rsid w:val="00C6659E"/>
    <w:rsid w:val="00C66966"/>
    <w:rsid w:val="00C669FB"/>
    <w:rsid w:val="00C66A39"/>
    <w:rsid w:val="00C66A49"/>
    <w:rsid w:val="00C66B29"/>
    <w:rsid w:val="00C66D65"/>
    <w:rsid w:val="00C66DAF"/>
    <w:rsid w:val="00C66E12"/>
    <w:rsid w:val="00C66EDE"/>
    <w:rsid w:val="00C670C4"/>
    <w:rsid w:val="00C67210"/>
    <w:rsid w:val="00C67341"/>
    <w:rsid w:val="00C677FF"/>
    <w:rsid w:val="00C67E20"/>
    <w:rsid w:val="00C67EF1"/>
    <w:rsid w:val="00C70273"/>
    <w:rsid w:val="00C703E6"/>
    <w:rsid w:val="00C70826"/>
    <w:rsid w:val="00C709D1"/>
    <w:rsid w:val="00C7110E"/>
    <w:rsid w:val="00C71297"/>
    <w:rsid w:val="00C712E5"/>
    <w:rsid w:val="00C71432"/>
    <w:rsid w:val="00C7157C"/>
    <w:rsid w:val="00C715D9"/>
    <w:rsid w:val="00C7180B"/>
    <w:rsid w:val="00C71850"/>
    <w:rsid w:val="00C719FE"/>
    <w:rsid w:val="00C71A8A"/>
    <w:rsid w:val="00C71A98"/>
    <w:rsid w:val="00C71E30"/>
    <w:rsid w:val="00C72330"/>
    <w:rsid w:val="00C72362"/>
    <w:rsid w:val="00C7236B"/>
    <w:rsid w:val="00C723E7"/>
    <w:rsid w:val="00C725D9"/>
    <w:rsid w:val="00C72620"/>
    <w:rsid w:val="00C7268A"/>
    <w:rsid w:val="00C72BED"/>
    <w:rsid w:val="00C73003"/>
    <w:rsid w:val="00C7317B"/>
    <w:rsid w:val="00C732BC"/>
    <w:rsid w:val="00C738FC"/>
    <w:rsid w:val="00C73903"/>
    <w:rsid w:val="00C73A4A"/>
    <w:rsid w:val="00C73CB8"/>
    <w:rsid w:val="00C73D62"/>
    <w:rsid w:val="00C73DBD"/>
    <w:rsid w:val="00C73F68"/>
    <w:rsid w:val="00C74310"/>
    <w:rsid w:val="00C7443C"/>
    <w:rsid w:val="00C74573"/>
    <w:rsid w:val="00C7457A"/>
    <w:rsid w:val="00C74707"/>
    <w:rsid w:val="00C7497B"/>
    <w:rsid w:val="00C74E6E"/>
    <w:rsid w:val="00C7552F"/>
    <w:rsid w:val="00C75553"/>
    <w:rsid w:val="00C755D8"/>
    <w:rsid w:val="00C755FC"/>
    <w:rsid w:val="00C757D8"/>
    <w:rsid w:val="00C75892"/>
    <w:rsid w:val="00C75933"/>
    <w:rsid w:val="00C75A32"/>
    <w:rsid w:val="00C75BBA"/>
    <w:rsid w:val="00C75DCF"/>
    <w:rsid w:val="00C7625B"/>
    <w:rsid w:val="00C762F7"/>
    <w:rsid w:val="00C766FD"/>
    <w:rsid w:val="00C76D56"/>
    <w:rsid w:val="00C76E10"/>
    <w:rsid w:val="00C76EFA"/>
    <w:rsid w:val="00C76F17"/>
    <w:rsid w:val="00C76F78"/>
    <w:rsid w:val="00C76FDF"/>
    <w:rsid w:val="00C77053"/>
    <w:rsid w:val="00C77576"/>
    <w:rsid w:val="00C776C3"/>
    <w:rsid w:val="00C776CD"/>
    <w:rsid w:val="00C77753"/>
    <w:rsid w:val="00C77856"/>
    <w:rsid w:val="00C778BF"/>
    <w:rsid w:val="00C77ADE"/>
    <w:rsid w:val="00C77C46"/>
    <w:rsid w:val="00C77F20"/>
    <w:rsid w:val="00C801AE"/>
    <w:rsid w:val="00C80238"/>
    <w:rsid w:val="00C8047D"/>
    <w:rsid w:val="00C8055A"/>
    <w:rsid w:val="00C805F9"/>
    <w:rsid w:val="00C80B2E"/>
    <w:rsid w:val="00C80DB4"/>
    <w:rsid w:val="00C80DD2"/>
    <w:rsid w:val="00C80E58"/>
    <w:rsid w:val="00C81592"/>
    <w:rsid w:val="00C81739"/>
    <w:rsid w:val="00C81892"/>
    <w:rsid w:val="00C81906"/>
    <w:rsid w:val="00C81951"/>
    <w:rsid w:val="00C819F2"/>
    <w:rsid w:val="00C825FB"/>
    <w:rsid w:val="00C82635"/>
    <w:rsid w:val="00C827E2"/>
    <w:rsid w:val="00C82837"/>
    <w:rsid w:val="00C829E2"/>
    <w:rsid w:val="00C82A12"/>
    <w:rsid w:val="00C82CFF"/>
    <w:rsid w:val="00C82E30"/>
    <w:rsid w:val="00C82E42"/>
    <w:rsid w:val="00C83055"/>
    <w:rsid w:val="00C833E6"/>
    <w:rsid w:val="00C836AD"/>
    <w:rsid w:val="00C83844"/>
    <w:rsid w:val="00C838C6"/>
    <w:rsid w:val="00C83A33"/>
    <w:rsid w:val="00C83E04"/>
    <w:rsid w:val="00C83E9C"/>
    <w:rsid w:val="00C83ECE"/>
    <w:rsid w:val="00C83F8A"/>
    <w:rsid w:val="00C846A9"/>
    <w:rsid w:val="00C84A12"/>
    <w:rsid w:val="00C84A3B"/>
    <w:rsid w:val="00C84B88"/>
    <w:rsid w:val="00C84B95"/>
    <w:rsid w:val="00C85063"/>
    <w:rsid w:val="00C851BE"/>
    <w:rsid w:val="00C85200"/>
    <w:rsid w:val="00C852A7"/>
    <w:rsid w:val="00C85337"/>
    <w:rsid w:val="00C8551C"/>
    <w:rsid w:val="00C855B0"/>
    <w:rsid w:val="00C856F2"/>
    <w:rsid w:val="00C8585D"/>
    <w:rsid w:val="00C85CA4"/>
    <w:rsid w:val="00C85DF3"/>
    <w:rsid w:val="00C85F7D"/>
    <w:rsid w:val="00C85FB4"/>
    <w:rsid w:val="00C8629F"/>
    <w:rsid w:val="00C8641C"/>
    <w:rsid w:val="00C865E0"/>
    <w:rsid w:val="00C86664"/>
    <w:rsid w:val="00C86E45"/>
    <w:rsid w:val="00C87056"/>
    <w:rsid w:val="00C8707E"/>
    <w:rsid w:val="00C871EE"/>
    <w:rsid w:val="00C87501"/>
    <w:rsid w:val="00C87583"/>
    <w:rsid w:val="00C87584"/>
    <w:rsid w:val="00C87602"/>
    <w:rsid w:val="00C87626"/>
    <w:rsid w:val="00C87796"/>
    <w:rsid w:val="00C8795C"/>
    <w:rsid w:val="00C87CD9"/>
    <w:rsid w:val="00C87DA5"/>
    <w:rsid w:val="00C901B8"/>
    <w:rsid w:val="00C9086D"/>
    <w:rsid w:val="00C90ABB"/>
    <w:rsid w:val="00C90E5B"/>
    <w:rsid w:val="00C91060"/>
    <w:rsid w:val="00C911C2"/>
    <w:rsid w:val="00C91242"/>
    <w:rsid w:val="00C9125F"/>
    <w:rsid w:val="00C912C5"/>
    <w:rsid w:val="00C91310"/>
    <w:rsid w:val="00C91365"/>
    <w:rsid w:val="00C916D5"/>
    <w:rsid w:val="00C917F9"/>
    <w:rsid w:val="00C918DF"/>
    <w:rsid w:val="00C91B64"/>
    <w:rsid w:val="00C91CA6"/>
    <w:rsid w:val="00C91D87"/>
    <w:rsid w:val="00C91E4E"/>
    <w:rsid w:val="00C91E7C"/>
    <w:rsid w:val="00C91F2F"/>
    <w:rsid w:val="00C921EB"/>
    <w:rsid w:val="00C9250D"/>
    <w:rsid w:val="00C92858"/>
    <w:rsid w:val="00C928F4"/>
    <w:rsid w:val="00C92A5B"/>
    <w:rsid w:val="00C92BE2"/>
    <w:rsid w:val="00C92F3E"/>
    <w:rsid w:val="00C93218"/>
    <w:rsid w:val="00C93943"/>
    <w:rsid w:val="00C93A58"/>
    <w:rsid w:val="00C93BE4"/>
    <w:rsid w:val="00C93CA8"/>
    <w:rsid w:val="00C93CC7"/>
    <w:rsid w:val="00C93ECC"/>
    <w:rsid w:val="00C94167"/>
    <w:rsid w:val="00C94650"/>
    <w:rsid w:val="00C946DD"/>
    <w:rsid w:val="00C94889"/>
    <w:rsid w:val="00C94B65"/>
    <w:rsid w:val="00C94CC2"/>
    <w:rsid w:val="00C94CE8"/>
    <w:rsid w:val="00C94DCE"/>
    <w:rsid w:val="00C94E51"/>
    <w:rsid w:val="00C94F08"/>
    <w:rsid w:val="00C9518B"/>
    <w:rsid w:val="00C95729"/>
    <w:rsid w:val="00C95904"/>
    <w:rsid w:val="00C95B19"/>
    <w:rsid w:val="00C95B41"/>
    <w:rsid w:val="00C95D7F"/>
    <w:rsid w:val="00C95EB0"/>
    <w:rsid w:val="00C95F53"/>
    <w:rsid w:val="00C960FD"/>
    <w:rsid w:val="00C96383"/>
    <w:rsid w:val="00C96524"/>
    <w:rsid w:val="00C96663"/>
    <w:rsid w:val="00C966C5"/>
    <w:rsid w:val="00C966C8"/>
    <w:rsid w:val="00C968C1"/>
    <w:rsid w:val="00C969C1"/>
    <w:rsid w:val="00C96A70"/>
    <w:rsid w:val="00C96BCC"/>
    <w:rsid w:val="00C971DA"/>
    <w:rsid w:val="00C972E9"/>
    <w:rsid w:val="00C97311"/>
    <w:rsid w:val="00C97358"/>
    <w:rsid w:val="00C978CE"/>
    <w:rsid w:val="00C978FD"/>
    <w:rsid w:val="00C9792F"/>
    <w:rsid w:val="00C97952"/>
    <w:rsid w:val="00C97A55"/>
    <w:rsid w:val="00C97C1E"/>
    <w:rsid w:val="00C97D71"/>
    <w:rsid w:val="00C97F62"/>
    <w:rsid w:val="00CA0121"/>
    <w:rsid w:val="00CA0351"/>
    <w:rsid w:val="00CA06A6"/>
    <w:rsid w:val="00CA071D"/>
    <w:rsid w:val="00CA0727"/>
    <w:rsid w:val="00CA07BD"/>
    <w:rsid w:val="00CA0859"/>
    <w:rsid w:val="00CA08F0"/>
    <w:rsid w:val="00CA0A5F"/>
    <w:rsid w:val="00CA0C9B"/>
    <w:rsid w:val="00CA1163"/>
    <w:rsid w:val="00CA11EF"/>
    <w:rsid w:val="00CA121A"/>
    <w:rsid w:val="00CA1398"/>
    <w:rsid w:val="00CA153D"/>
    <w:rsid w:val="00CA1715"/>
    <w:rsid w:val="00CA19C8"/>
    <w:rsid w:val="00CA1A2E"/>
    <w:rsid w:val="00CA1A42"/>
    <w:rsid w:val="00CA1D81"/>
    <w:rsid w:val="00CA1DD5"/>
    <w:rsid w:val="00CA2067"/>
    <w:rsid w:val="00CA23E4"/>
    <w:rsid w:val="00CA2874"/>
    <w:rsid w:val="00CA29AC"/>
    <w:rsid w:val="00CA2E2E"/>
    <w:rsid w:val="00CA3241"/>
    <w:rsid w:val="00CA32D6"/>
    <w:rsid w:val="00CA32DC"/>
    <w:rsid w:val="00CA3749"/>
    <w:rsid w:val="00CA3D32"/>
    <w:rsid w:val="00CA3DCB"/>
    <w:rsid w:val="00CA3FB1"/>
    <w:rsid w:val="00CA3FCF"/>
    <w:rsid w:val="00CA4183"/>
    <w:rsid w:val="00CA41B6"/>
    <w:rsid w:val="00CA42D3"/>
    <w:rsid w:val="00CA45B2"/>
    <w:rsid w:val="00CA4AD2"/>
    <w:rsid w:val="00CA4E7D"/>
    <w:rsid w:val="00CA533B"/>
    <w:rsid w:val="00CA544F"/>
    <w:rsid w:val="00CA5773"/>
    <w:rsid w:val="00CA5D40"/>
    <w:rsid w:val="00CA5E38"/>
    <w:rsid w:val="00CA63B1"/>
    <w:rsid w:val="00CA69D5"/>
    <w:rsid w:val="00CA6A8B"/>
    <w:rsid w:val="00CA6D4C"/>
    <w:rsid w:val="00CA6ED6"/>
    <w:rsid w:val="00CA70F0"/>
    <w:rsid w:val="00CA71BA"/>
    <w:rsid w:val="00CA7249"/>
    <w:rsid w:val="00CA7494"/>
    <w:rsid w:val="00CA74D4"/>
    <w:rsid w:val="00CA7A23"/>
    <w:rsid w:val="00CA7AFA"/>
    <w:rsid w:val="00CA7B1C"/>
    <w:rsid w:val="00CA7D9A"/>
    <w:rsid w:val="00CB00F5"/>
    <w:rsid w:val="00CB0135"/>
    <w:rsid w:val="00CB0323"/>
    <w:rsid w:val="00CB0874"/>
    <w:rsid w:val="00CB0A36"/>
    <w:rsid w:val="00CB0B39"/>
    <w:rsid w:val="00CB10FB"/>
    <w:rsid w:val="00CB130C"/>
    <w:rsid w:val="00CB14D0"/>
    <w:rsid w:val="00CB1BAB"/>
    <w:rsid w:val="00CB1CE4"/>
    <w:rsid w:val="00CB23E1"/>
    <w:rsid w:val="00CB2474"/>
    <w:rsid w:val="00CB247B"/>
    <w:rsid w:val="00CB25C4"/>
    <w:rsid w:val="00CB2A04"/>
    <w:rsid w:val="00CB2D55"/>
    <w:rsid w:val="00CB2FF4"/>
    <w:rsid w:val="00CB3003"/>
    <w:rsid w:val="00CB3113"/>
    <w:rsid w:val="00CB3177"/>
    <w:rsid w:val="00CB3236"/>
    <w:rsid w:val="00CB34C0"/>
    <w:rsid w:val="00CB389A"/>
    <w:rsid w:val="00CB4087"/>
    <w:rsid w:val="00CB41E3"/>
    <w:rsid w:val="00CB4745"/>
    <w:rsid w:val="00CB4963"/>
    <w:rsid w:val="00CB49BB"/>
    <w:rsid w:val="00CB4A03"/>
    <w:rsid w:val="00CB4C45"/>
    <w:rsid w:val="00CB4DE8"/>
    <w:rsid w:val="00CB4E89"/>
    <w:rsid w:val="00CB5344"/>
    <w:rsid w:val="00CB5463"/>
    <w:rsid w:val="00CB56A3"/>
    <w:rsid w:val="00CB56B1"/>
    <w:rsid w:val="00CB5892"/>
    <w:rsid w:val="00CB5ED1"/>
    <w:rsid w:val="00CB5FC5"/>
    <w:rsid w:val="00CB6033"/>
    <w:rsid w:val="00CB61DD"/>
    <w:rsid w:val="00CB63A6"/>
    <w:rsid w:val="00CB66EB"/>
    <w:rsid w:val="00CB6CA1"/>
    <w:rsid w:val="00CB6F48"/>
    <w:rsid w:val="00CB6F5D"/>
    <w:rsid w:val="00CB6FAD"/>
    <w:rsid w:val="00CB70DB"/>
    <w:rsid w:val="00CB72E6"/>
    <w:rsid w:val="00CB76D6"/>
    <w:rsid w:val="00CB77E7"/>
    <w:rsid w:val="00CB79E8"/>
    <w:rsid w:val="00CB7C75"/>
    <w:rsid w:val="00CB7CFC"/>
    <w:rsid w:val="00CB7D15"/>
    <w:rsid w:val="00CB7EE9"/>
    <w:rsid w:val="00CC005E"/>
    <w:rsid w:val="00CC010C"/>
    <w:rsid w:val="00CC01BB"/>
    <w:rsid w:val="00CC02D5"/>
    <w:rsid w:val="00CC087E"/>
    <w:rsid w:val="00CC08E5"/>
    <w:rsid w:val="00CC0BA2"/>
    <w:rsid w:val="00CC0E01"/>
    <w:rsid w:val="00CC1126"/>
    <w:rsid w:val="00CC1129"/>
    <w:rsid w:val="00CC1384"/>
    <w:rsid w:val="00CC159E"/>
    <w:rsid w:val="00CC174F"/>
    <w:rsid w:val="00CC19E7"/>
    <w:rsid w:val="00CC1D9F"/>
    <w:rsid w:val="00CC2120"/>
    <w:rsid w:val="00CC22AF"/>
    <w:rsid w:val="00CC2759"/>
    <w:rsid w:val="00CC2C84"/>
    <w:rsid w:val="00CC2E85"/>
    <w:rsid w:val="00CC326F"/>
    <w:rsid w:val="00CC33AD"/>
    <w:rsid w:val="00CC3695"/>
    <w:rsid w:val="00CC37DA"/>
    <w:rsid w:val="00CC38D9"/>
    <w:rsid w:val="00CC3D6A"/>
    <w:rsid w:val="00CC3FCE"/>
    <w:rsid w:val="00CC3FEC"/>
    <w:rsid w:val="00CC4037"/>
    <w:rsid w:val="00CC4583"/>
    <w:rsid w:val="00CC4788"/>
    <w:rsid w:val="00CC47B8"/>
    <w:rsid w:val="00CC4A51"/>
    <w:rsid w:val="00CC4AA4"/>
    <w:rsid w:val="00CC4DFE"/>
    <w:rsid w:val="00CC4F15"/>
    <w:rsid w:val="00CC5201"/>
    <w:rsid w:val="00CC5501"/>
    <w:rsid w:val="00CC551B"/>
    <w:rsid w:val="00CC5619"/>
    <w:rsid w:val="00CC5B4A"/>
    <w:rsid w:val="00CC5CD1"/>
    <w:rsid w:val="00CC5D62"/>
    <w:rsid w:val="00CC6140"/>
    <w:rsid w:val="00CC61FB"/>
    <w:rsid w:val="00CC63BB"/>
    <w:rsid w:val="00CC646A"/>
    <w:rsid w:val="00CC6533"/>
    <w:rsid w:val="00CC6542"/>
    <w:rsid w:val="00CC699E"/>
    <w:rsid w:val="00CC6ACD"/>
    <w:rsid w:val="00CC6BA0"/>
    <w:rsid w:val="00CC6D5A"/>
    <w:rsid w:val="00CC6D91"/>
    <w:rsid w:val="00CC6FB6"/>
    <w:rsid w:val="00CC6FF2"/>
    <w:rsid w:val="00CC7294"/>
    <w:rsid w:val="00CC74CC"/>
    <w:rsid w:val="00CC755B"/>
    <w:rsid w:val="00CC75D8"/>
    <w:rsid w:val="00CC799F"/>
    <w:rsid w:val="00CC79D6"/>
    <w:rsid w:val="00CC7BDC"/>
    <w:rsid w:val="00CD008D"/>
    <w:rsid w:val="00CD01FB"/>
    <w:rsid w:val="00CD0367"/>
    <w:rsid w:val="00CD0374"/>
    <w:rsid w:val="00CD05C0"/>
    <w:rsid w:val="00CD06A7"/>
    <w:rsid w:val="00CD07B6"/>
    <w:rsid w:val="00CD086E"/>
    <w:rsid w:val="00CD0B63"/>
    <w:rsid w:val="00CD0DE3"/>
    <w:rsid w:val="00CD0E4B"/>
    <w:rsid w:val="00CD0ECD"/>
    <w:rsid w:val="00CD102F"/>
    <w:rsid w:val="00CD1066"/>
    <w:rsid w:val="00CD128D"/>
    <w:rsid w:val="00CD13D5"/>
    <w:rsid w:val="00CD152B"/>
    <w:rsid w:val="00CD18F3"/>
    <w:rsid w:val="00CD1956"/>
    <w:rsid w:val="00CD25C8"/>
    <w:rsid w:val="00CD270C"/>
    <w:rsid w:val="00CD2920"/>
    <w:rsid w:val="00CD2C77"/>
    <w:rsid w:val="00CD3539"/>
    <w:rsid w:val="00CD3599"/>
    <w:rsid w:val="00CD41F4"/>
    <w:rsid w:val="00CD4536"/>
    <w:rsid w:val="00CD4776"/>
    <w:rsid w:val="00CD480F"/>
    <w:rsid w:val="00CD4AC8"/>
    <w:rsid w:val="00CD4BD8"/>
    <w:rsid w:val="00CD4D38"/>
    <w:rsid w:val="00CD4D5A"/>
    <w:rsid w:val="00CD4EBE"/>
    <w:rsid w:val="00CD4EBF"/>
    <w:rsid w:val="00CD54D2"/>
    <w:rsid w:val="00CD5632"/>
    <w:rsid w:val="00CD5684"/>
    <w:rsid w:val="00CD5943"/>
    <w:rsid w:val="00CD59A8"/>
    <w:rsid w:val="00CD5D90"/>
    <w:rsid w:val="00CD5DAC"/>
    <w:rsid w:val="00CD5EFF"/>
    <w:rsid w:val="00CD6004"/>
    <w:rsid w:val="00CD6335"/>
    <w:rsid w:val="00CD64B2"/>
    <w:rsid w:val="00CD6545"/>
    <w:rsid w:val="00CD6648"/>
    <w:rsid w:val="00CD68C0"/>
    <w:rsid w:val="00CD69F1"/>
    <w:rsid w:val="00CD6F4A"/>
    <w:rsid w:val="00CD7241"/>
    <w:rsid w:val="00CD7260"/>
    <w:rsid w:val="00CD7546"/>
    <w:rsid w:val="00CD75A4"/>
    <w:rsid w:val="00CD768F"/>
    <w:rsid w:val="00CD791D"/>
    <w:rsid w:val="00CD7A41"/>
    <w:rsid w:val="00CD7E52"/>
    <w:rsid w:val="00CE0645"/>
    <w:rsid w:val="00CE0B65"/>
    <w:rsid w:val="00CE1048"/>
    <w:rsid w:val="00CE113E"/>
    <w:rsid w:val="00CE12DC"/>
    <w:rsid w:val="00CE13DF"/>
    <w:rsid w:val="00CE13F3"/>
    <w:rsid w:val="00CE1604"/>
    <w:rsid w:val="00CE17A2"/>
    <w:rsid w:val="00CE18B1"/>
    <w:rsid w:val="00CE1A38"/>
    <w:rsid w:val="00CE1C14"/>
    <w:rsid w:val="00CE202A"/>
    <w:rsid w:val="00CE23AC"/>
    <w:rsid w:val="00CE2441"/>
    <w:rsid w:val="00CE247C"/>
    <w:rsid w:val="00CE2858"/>
    <w:rsid w:val="00CE28D2"/>
    <w:rsid w:val="00CE2C05"/>
    <w:rsid w:val="00CE3034"/>
    <w:rsid w:val="00CE3238"/>
    <w:rsid w:val="00CE326F"/>
    <w:rsid w:val="00CE3775"/>
    <w:rsid w:val="00CE37C6"/>
    <w:rsid w:val="00CE38ED"/>
    <w:rsid w:val="00CE3979"/>
    <w:rsid w:val="00CE3985"/>
    <w:rsid w:val="00CE3C9C"/>
    <w:rsid w:val="00CE4562"/>
    <w:rsid w:val="00CE457A"/>
    <w:rsid w:val="00CE48DB"/>
    <w:rsid w:val="00CE4CA0"/>
    <w:rsid w:val="00CE4EB3"/>
    <w:rsid w:val="00CE5532"/>
    <w:rsid w:val="00CE577E"/>
    <w:rsid w:val="00CE5794"/>
    <w:rsid w:val="00CE583D"/>
    <w:rsid w:val="00CE60E8"/>
    <w:rsid w:val="00CE621A"/>
    <w:rsid w:val="00CE6277"/>
    <w:rsid w:val="00CE6698"/>
    <w:rsid w:val="00CE673C"/>
    <w:rsid w:val="00CE6CC7"/>
    <w:rsid w:val="00CE6D76"/>
    <w:rsid w:val="00CE6E51"/>
    <w:rsid w:val="00CE7623"/>
    <w:rsid w:val="00CE7758"/>
    <w:rsid w:val="00CE7B44"/>
    <w:rsid w:val="00CE7D35"/>
    <w:rsid w:val="00CE7F5C"/>
    <w:rsid w:val="00CF0005"/>
    <w:rsid w:val="00CF0140"/>
    <w:rsid w:val="00CF0271"/>
    <w:rsid w:val="00CF03DB"/>
    <w:rsid w:val="00CF0871"/>
    <w:rsid w:val="00CF0AB2"/>
    <w:rsid w:val="00CF0BC2"/>
    <w:rsid w:val="00CF0D0E"/>
    <w:rsid w:val="00CF0E3A"/>
    <w:rsid w:val="00CF0EBA"/>
    <w:rsid w:val="00CF1250"/>
    <w:rsid w:val="00CF1415"/>
    <w:rsid w:val="00CF18AE"/>
    <w:rsid w:val="00CF1FB8"/>
    <w:rsid w:val="00CF2019"/>
    <w:rsid w:val="00CF21F1"/>
    <w:rsid w:val="00CF225A"/>
    <w:rsid w:val="00CF281A"/>
    <w:rsid w:val="00CF2D04"/>
    <w:rsid w:val="00CF2E8E"/>
    <w:rsid w:val="00CF30B9"/>
    <w:rsid w:val="00CF30E5"/>
    <w:rsid w:val="00CF327D"/>
    <w:rsid w:val="00CF32B4"/>
    <w:rsid w:val="00CF368C"/>
    <w:rsid w:val="00CF38C7"/>
    <w:rsid w:val="00CF3A26"/>
    <w:rsid w:val="00CF411D"/>
    <w:rsid w:val="00CF412B"/>
    <w:rsid w:val="00CF43D9"/>
    <w:rsid w:val="00CF43DE"/>
    <w:rsid w:val="00CF4766"/>
    <w:rsid w:val="00CF4B2A"/>
    <w:rsid w:val="00CF4F2D"/>
    <w:rsid w:val="00CF5218"/>
    <w:rsid w:val="00CF528B"/>
    <w:rsid w:val="00CF537F"/>
    <w:rsid w:val="00CF5512"/>
    <w:rsid w:val="00CF5976"/>
    <w:rsid w:val="00CF5AB5"/>
    <w:rsid w:val="00CF5D14"/>
    <w:rsid w:val="00CF5D92"/>
    <w:rsid w:val="00CF616E"/>
    <w:rsid w:val="00CF6403"/>
    <w:rsid w:val="00CF6448"/>
    <w:rsid w:val="00CF655C"/>
    <w:rsid w:val="00CF6866"/>
    <w:rsid w:val="00CF6DC4"/>
    <w:rsid w:val="00CF6DCD"/>
    <w:rsid w:val="00CF7580"/>
    <w:rsid w:val="00CF75CB"/>
    <w:rsid w:val="00CF7A65"/>
    <w:rsid w:val="00CF7C00"/>
    <w:rsid w:val="00CF7DBA"/>
    <w:rsid w:val="00CF7EEA"/>
    <w:rsid w:val="00CF7F36"/>
    <w:rsid w:val="00CF7F56"/>
    <w:rsid w:val="00CFAC2C"/>
    <w:rsid w:val="00D000A7"/>
    <w:rsid w:val="00D00122"/>
    <w:rsid w:val="00D006B9"/>
    <w:rsid w:val="00D00723"/>
    <w:rsid w:val="00D01143"/>
    <w:rsid w:val="00D01563"/>
    <w:rsid w:val="00D01BBB"/>
    <w:rsid w:val="00D01CE0"/>
    <w:rsid w:val="00D0235E"/>
    <w:rsid w:val="00D02386"/>
    <w:rsid w:val="00D025DF"/>
    <w:rsid w:val="00D02777"/>
    <w:rsid w:val="00D02E21"/>
    <w:rsid w:val="00D03305"/>
    <w:rsid w:val="00D033D5"/>
    <w:rsid w:val="00D034FA"/>
    <w:rsid w:val="00D035AB"/>
    <w:rsid w:val="00D037D5"/>
    <w:rsid w:val="00D03830"/>
    <w:rsid w:val="00D03920"/>
    <w:rsid w:val="00D03A9C"/>
    <w:rsid w:val="00D03B17"/>
    <w:rsid w:val="00D03BAE"/>
    <w:rsid w:val="00D03E94"/>
    <w:rsid w:val="00D043DC"/>
    <w:rsid w:val="00D04506"/>
    <w:rsid w:val="00D04827"/>
    <w:rsid w:val="00D04829"/>
    <w:rsid w:val="00D04DA0"/>
    <w:rsid w:val="00D04DB8"/>
    <w:rsid w:val="00D04E2B"/>
    <w:rsid w:val="00D04E6D"/>
    <w:rsid w:val="00D04EA4"/>
    <w:rsid w:val="00D050FA"/>
    <w:rsid w:val="00D052E5"/>
    <w:rsid w:val="00D0552F"/>
    <w:rsid w:val="00D05B5E"/>
    <w:rsid w:val="00D06088"/>
    <w:rsid w:val="00D0610F"/>
    <w:rsid w:val="00D06520"/>
    <w:rsid w:val="00D06580"/>
    <w:rsid w:val="00D066BE"/>
    <w:rsid w:val="00D066C3"/>
    <w:rsid w:val="00D06B7E"/>
    <w:rsid w:val="00D06C75"/>
    <w:rsid w:val="00D06CBA"/>
    <w:rsid w:val="00D06EF6"/>
    <w:rsid w:val="00D06F20"/>
    <w:rsid w:val="00D071D1"/>
    <w:rsid w:val="00D07271"/>
    <w:rsid w:val="00D07441"/>
    <w:rsid w:val="00D07667"/>
    <w:rsid w:val="00D07F31"/>
    <w:rsid w:val="00D104FA"/>
    <w:rsid w:val="00D10501"/>
    <w:rsid w:val="00D10520"/>
    <w:rsid w:val="00D108C0"/>
    <w:rsid w:val="00D108F0"/>
    <w:rsid w:val="00D10A1D"/>
    <w:rsid w:val="00D10A89"/>
    <w:rsid w:val="00D10B38"/>
    <w:rsid w:val="00D10BF9"/>
    <w:rsid w:val="00D10CAA"/>
    <w:rsid w:val="00D10CC8"/>
    <w:rsid w:val="00D10FC2"/>
    <w:rsid w:val="00D1165F"/>
    <w:rsid w:val="00D11813"/>
    <w:rsid w:val="00D11A21"/>
    <w:rsid w:val="00D11E5F"/>
    <w:rsid w:val="00D11FD2"/>
    <w:rsid w:val="00D123F4"/>
    <w:rsid w:val="00D12966"/>
    <w:rsid w:val="00D12AEE"/>
    <w:rsid w:val="00D12BE9"/>
    <w:rsid w:val="00D12E43"/>
    <w:rsid w:val="00D12FB2"/>
    <w:rsid w:val="00D1320E"/>
    <w:rsid w:val="00D13260"/>
    <w:rsid w:val="00D13294"/>
    <w:rsid w:val="00D1332A"/>
    <w:rsid w:val="00D13639"/>
    <w:rsid w:val="00D137F3"/>
    <w:rsid w:val="00D13BF8"/>
    <w:rsid w:val="00D13C0E"/>
    <w:rsid w:val="00D141B3"/>
    <w:rsid w:val="00D143E3"/>
    <w:rsid w:val="00D146A6"/>
    <w:rsid w:val="00D14CBD"/>
    <w:rsid w:val="00D14D37"/>
    <w:rsid w:val="00D14D92"/>
    <w:rsid w:val="00D15318"/>
    <w:rsid w:val="00D155EE"/>
    <w:rsid w:val="00D1584F"/>
    <w:rsid w:val="00D159B5"/>
    <w:rsid w:val="00D15A91"/>
    <w:rsid w:val="00D15BA5"/>
    <w:rsid w:val="00D15E9F"/>
    <w:rsid w:val="00D16212"/>
    <w:rsid w:val="00D163C4"/>
    <w:rsid w:val="00D1642A"/>
    <w:rsid w:val="00D165CF"/>
    <w:rsid w:val="00D166FF"/>
    <w:rsid w:val="00D16765"/>
    <w:rsid w:val="00D16824"/>
    <w:rsid w:val="00D16930"/>
    <w:rsid w:val="00D16970"/>
    <w:rsid w:val="00D16A6C"/>
    <w:rsid w:val="00D16ABC"/>
    <w:rsid w:val="00D16E4C"/>
    <w:rsid w:val="00D17084"/>
    <w:rsid w:val="00D170B3"/>
    <w:rsid w:val="00D17727"/>
    <w:rsid w:val="00D17C36"/>
    <w:rsid w:val="00D200DA"/>
    <w:rsid w:val="00D204B0"/>
    <w:rsid w:val="00D2069F"/>
    <w:rsid w:val="00D2085F"/>
    <w:rsid w:val="00D208BD"/>
    <w:rsid w:val="00D208F9"/>
    <w:rsid w:val="00D20D06"/>
    <w:rsid w:val="00D20DE3"/>
    <w:rsid w:val="00D21153"/>
    <w:rsid w:val="00D21542"/>
    <w:rsid w:val="00D216CD"/>
    <w:rsid w:val="00D2176E"/>
    <w:rsid w:val="00D21813"/>
    <w:rsid w:val="00D21A80"/>
    <w:rsid w:val="00D21FB2"/>
    <w:rsid w:val="00D22137"/>
    <w:rsid w:val="00D222D7"/>
    <w:rsid w:val="00D223BE"/>
    <w:rsid w:val="00D2249A"/>
    <w:rsid w:val="00D229E0"/>
    <w:rsid w:val="00D22C7A"/>
    <w:rsid w:val="00D2303A"/>
    <w:rsid w:val="00D23067"/>
    <w:rsid w:val="00D23669"/>
    <w:rsid w:val="00D238F4"/>
    <w:rsid w:val="00D239DC"/>
    <w:rsid w:val="00D23A36"/>
    <w:rsid w:val="00D23C09"/>
    <w:rsid w:val="00D23DC6"/>
    <w:rsid w:val="00D23DCF"/>
    <w:rsid w:val="00D23EBE"/>
    <w:rsid w:val="00D23F80"/>
    <w:rsid w:val="00D24581"/>
    <w:rsid w:val="00D245E1"/>
    <w:rsid w:val="00D247FC"/>
    <w:rsid w:val="00D248DA"/>
    <w:rsid w:val="00D24905"/>
    <w:rsid w:val="00D24982"/>
    <w:rsid w:val="00D24B7F"/>
    <w:rsid w:val="00D24C86"/>
    <w:rsid w:val="00D24FD2"/>
    <w:rsid w:val="00D2554D"/>
    <w:rsid w:val="00D25967"/>
    <w:rsid w:val="00D25982"/>
    <w:rsid w:val="00D259B7"/>
    <w:rsid w:val="00D25BDF"/>
    <w:rsid w:val="00D25D39"/>
    <w:rsid w:val="00D26003"/>
    <w:rsid w:val="00D26051"/>
    <w:rsid w:val="00D260E7"/>
    <w:rsid w:val="00D26368"/>
    <w:rsid w:val="00D263FE"/>
    <w:rsid w:val="00D26466"/>
    <w:rsid w:val="00D266BF"/>
    <w:rsid w:val="00D26790"/>
    <w:rsid w:val="00D26A51"/>
    <w:rsid w:val="00D26E48"/>
    <w:rsid w:val="00D2712B"/>
    <w:rsid w:val="00D27317"/>
    <w:rsid w:val="00D274F9"/>
    <w:rsid w:val="00D27591"/>
    <w:rsid w:val="00D2795E"/>
    <w:rsid w:val="00D27A3B"/>
    <w:rsid w:val="00D27AA2"/>
    <w:rsid w:val="00D27D08"/>
    <w:rsid w:val="00D27EA0"/>
    <w:rsid w:val="00D301DA"/>
    <w:rsid w:val="00D30229"/>
    <w:rsid w:val="00D305BD"/>
    <w:rsid w:val="00D306C5"/>
    <w:rsid w:val="00D30A20"/>
    <w:rsid w:val="00D30B9E"/>
    <w:rsid w:val="00D30BB7"/>
    <w:rsid w:val="00D30E2A"/>
    <w:rsid w:val="00D30F19"/>
    <w:rsid w:val="00D311BC"/>
    <w:rsid w:val="00D31712"/>
    <w:rsid w:val="00D31A53"/>
    <w:rsid w:val="00D31BAA"/>
    <w:rsid w:val="00D31D3A"/>
    <w:rsid w:val="00D32086"/>
    <w:rsid w:val="00D3214C"/>
    <w:rsid w:val="00D32217"/>
    <w:rsid w:val="00D3248C"/>
    <w:rsid w:val="00D32499"/>
    <w:rsid w:val="00D32881"/>
    <w:rsid w:val="00D32B10"/>
    <w:rsid w:val="00D32C3D"/>
    <w:rsid w:val="00D32CC5"/>
    <w:rsid w:val="00D3304D"/>
    <w:rsid w:val="00D3318C"/>
    <w:rsid w:val="00D33542"/>
    <w:rsid w:val="00D335A1"/>
    <w:rsid w:val="00D336CD"/>
    <w:rsid w:val="00D33B45"/>
    <w:rsid w:val="00D34070"/>
    <w:rsid w:val="00D340E4"/>
    <w:rsid w:val="00D34114"/>
    <w:rsid w:val="00D341A5"/>
    <w:rsid w:val="00D3467D"/>
    <w:rsid w:val="00D346A3"/>
    <w:rsid w:val="00D347BE"/>
    <w:rsid w:val="00D348FC"/>
    <w:rsid w:val="00D34A4D"/>
    <w:rsid w:val="00D34C18"/>
    <w:rsid w:val="00D34D77"/>
    <w:rsid w:val="00D34EBC"/>
    <w:rsid w:val="00D35042"/>
    <w:rsid w:val="00D350AE"/>
    <w:rsid w:val="00D352FA"/>
    <w:rsid w:val="00D35303"/>
    <w:rsid w:val="00D354D3"/>
    <w:rsid w:val="00D3556F"/>
    <w:rsid w:val="00D35A6A"/>
    <w:rsid w:val="00D35CEE"/>
    <w:rsid w:val="00D35FB2"/>
    <w:rsid w:val="00D364AD"/>
    <w:rsid w:val="00D364C8"/>
    <w:rsid w:val="00D36552"/>
    <w:rsid w:val="00D3658E"/>
    <w:rsid w:val="00D3660C"/>
    <w:rsid w:val="00D36AF1"/>
    <w:rsid w:val="00D36B9B"/>
    <w:rsid w:val="00D36F4B"/>
    <w:rsid w:val="00D37009"/>
    <w:rsid w:val="00D37063"/>
    <w:rsid w:val="00D371A2"/>
    <w:rsid w:val="00D37373"/>
    <w:rsid w:val="00D3742E"/>
    <w:rsid w:val="00D375BE"/>
    <w:rsid w:val="00D377EC"/>
    <w:rsid w:val="00D3783E"/>
    <w:rsid w:val="00D379A9"/>
    <w:rsid w:val="00D37F9F"/>
    <w:rsid w:val="00D3B63F"/>
    <w:rsid w:val="00D40095"/>
    <w:rsid w:val="00D40366"/>
    <w:rsid w:val="00D404D6"/>
    <w:rsid w:val="00D4087C"/>
    <w:rsid w:val="00D409D2"/>
    <w:rsid w:val="00D40ACF"/>
    <w:rsid w:val="00D40C92"/>
    <w:rsid w:val="00D40E3D"/>
    <w:rsid w:val="00D40EB1"/>
    <w:rsid w:val="00D40F2C"/>
    <w:rsid w:val="00D41549"/>
    <w:rsid w:val="00D4165C"/>
    <w:rsid w:val="00D416AB"/>
    <w:rsid w:val="00D4186B"/>
    <w:rsid w:val="00D41BF2"/>
    <w:rsid w:val="00D41BF9"/>
    <w:rsid w:val="00D42082"/>
    <w:rsid w:val="00D421EA"/>
    <w:rsid w:val="00D4272C"/>
    <w:rsid w:val="00D42982"/>
    <w:rsid w:val="00D42AC4"/>
    <w:rsid w:val="00D42B9A"/>
    <w:rsid w:val="00D42F12"/>
    <w:rsid w:val="00D43011"/>
    <w:rsid w:val="00D435D6"/>
    <w:rsid w:val="00D4363D"/>
    <w:rsid w:val="00D43780"/>
    <w:rsid w:val="00D43B79"/>
    <w:rsid w:val="00D43BCB"/>
    <w:rsid w:val="00D43CD5"/>
    <w:rsid w:val="00D43F07"/>
    <w:rsid w:val="00D43FF1"/>
    <w:rsid w:val="00D4487F"/>
    <w:rsid w:val="00D44919"/>
    <w:rsid w:val="00D44944"/>
    <w:rsid w:val="00D44D9C"/>
    <w:rsid w:val="00D44DD6"/>
    <w:rsid w:val="00D455E7"/>
    <w:rsid w:val="00D456C6"/>
    <w:rsid w:val="00D4582B"/>
    <w:rsid w:val="00D45F5E"/>
    <w:rsid w:val="00D46735"/>
    <w:rsid w:val="00D468CE"/>
    <w:rsid w:val="00D46A70"/>
    <w:rsid w:val="00D46ACA"/>
    <w:rsid w:val="00D46B42"/>
    <w:rsid w:val="00D46BEE"/>
    <w:rsid w:val="00D46C9A"/>
    <w:rsid w:val="00D46EDD"/>
    <w:rsid w:val="00D46F6C"/>
    <w:rsid w:val="00D46FDD"/>
    <w:rsid w:val="00D4754C"/>
    <w:rsid w:val="00D47568"/>
    <w:rsid w:val="00D47891"/>
    <w:rsid w:val="00D47AC0"/>
    <w:rsid w:val="00D47BEB"/>
    <w:rsid w:val="00D47DF9"/>
    <w:rsid w:val="00D47EB0"/>
    <w:rsid w:val="00D47F07"/>
    <w:rsid w:val="00D501B8"/>
    <w:rsid w:val="00D50435"/>
    <w:rsid w:val="00D50958"/>
    <w:rsid w:val="00D50D18"/>
    <w:rsid w:val="00D51068"/>
    <w:rsid w:val="00D5149C"/>
    <w:rsid w:val="00D517D5"/>
    <w:rsid w:val="00D51BC0"/>
    <w:rsid w:val="00D52054"/>
    <w:rsid w:val="00D52154"/>
    <w:rsid w:val="00D52283"/>
    <w:rsid w:val="00D52670"/>
    <w:rsid w:val="00D526FE"/>
    <w:rsid w:val="00D52CE0"/>
    <w:rsid w:val="00D52DAE"/>
    <w:rsid w:val="00D530E7"/>
    <w:rsid w:val="00D531B8"/>
    <w:rsid w:val="00D53692"/>
    <w:rsid w:val="00D536BC"/>
    <w:rsid w:val="00D537F2"/>
    <w:rsid w:val="00D53A6F"/>
    <w:rsid w:val="00D54251"/>
    <w:rsid w:val="00D54526"/>
    <w:rsid w:val="00D5454D"/>
    <w:rsid w:val="00D5480B"/>
    <w:rsid w:val="00D54ADD"/>
    <w:rsid w:val="00D54D85"/>
    <w:rsid w:val="00D54D88"/>
    <w:rsid w:val="00D54E06"/>
    <w:rsid w:val="00D54F35"/>
    <w:rsid w:val="00D54FE1"/>
    <w:rsid w:val="00D55224"/>
    <w:rsid w:val="00D552E1"/>
    <w:rsid w:val="00D55354"/>
    <w:rsid w:val="00D555CE"/>
    <w:rsid w:val="00D55706"/>
    <w:rsid w:val="00D55758"/>
    <w:rsid w:val="00D55A4E"/>
    <w:rsid w:val="00D55A62"/>
    <w:rsid w:val="00D55B12"/>
    <w:rsid w:val="00D55B53"/>
    <w:rsid w:val="00D55BC7"/>
    <w:rsid w:val="00D55BDA"/>
    <w:rsid w:val="00D55BF7"/>
    <w:rsid w:val="00D55F89"/>
    <w:rsid w:val="00D55FC2"/>
    <w:rsid w:val="00D566CB"/>
    <w:rsid w:val="00D56CEB"/>
    <w:rsid w:val="00D56F89"/>
    <w:rsid w:val="00D57268"/>
    <w:rsid w:val="00D572F6"/>
    <w:rsid w:val="00D5752B"/>
    <w:rsid w:val="00D5753C"/>
    <w:rsid w:val="00D5753F"/>
    <w:rsid w:val="00D575A0"/>
    <w:rsid w:val="00D577AA"/>
    <w:rsid w:val="00D577AD"/>
    <w:rsid w:val="00D5787F"/>
    <w:rsid w:val="00D57AA1"/>
    <w:rsid w:val="00D57C31"/>
    <w:rsid w:val="00D57CA3"/>
    <w:rsid w:val="00D57E0A"/>
    <w:rsid w:val="00D57F82"/>
    <w:rsid w:val="00D57F8B"/>
    <w:rsid w:val="00D602DF"/>
    <w:rsid w:val="00D604CB"/>
    <w:rsid w:val="00D6087E"/>
    <w:rsid w:val="00D60B7D"/>
    <w:rsid w:val="00D60C0C"/>
    <w:rsid w:val="00D60E38"/>
    <w:rsid w:val="00D6181B"/>
    <w:rsid w:val="00D61A72"/>
    <w:rsid w:val="00D61D45"/>
    <w:rsid w:val="00D61EB2"/>
    <w:rsid w:val="00D623C1"/>
    <w:rsid w:val="00D623E4"/>
    <w:rsid w:val="00D624C1"/>
    <w:rsid w:val="00D62559"/>
    <w:rsid w:val="00D62589"/>
    <w:rsid w:val="00D6263B"/>
    <w:rsid w:val="00D62660"/>
    <w:rsid w:val="00D627AE"/>
    <w:rsid w:val="00D6287D"/>
    <w:rsid w:val="00D62921"/>
    <w:rsid w:val="00D62BA3"/>
    <w:rsid w:val="00D62D9B"/>
    <w:rsid w:val="00D62E17"/>
    <w:rsid w:val="00D62E35"/>
    <w:rsid w:val="00D630EB"/>
    <w:rsid w:val="00D634A3"/>
    <w:rsid w:val="00D63ABD"/>
    <w:rsid w:val="00D63BF8"/>
    <w:rsid w:val="00D63EEB"/>
    <w:rsid w:val="00D6432B"/>
    <w:rsid w:val="00D6454B"/>
    <w:rsid w:val="00D645AA"/>
    <w:rsid w:val="00D646B0"/>
    <w:rsid w:val="00D646D5"/>
    <w:rsid w:val="00D647A2"/>
    <w:rsid w:val="00D64845"/>
    <w:rsid w:val="00D6485A"/>
    <w:rsid w:val="00D64AD4"/>
    <w:rsid w:val="00D64B43"/>
    <w:rsid w:val="00D64D38"/>
    <w:rsid w:val="00D65239"/>
    <w:rsid w:val="00D653AC"/>
    <w:rsid w:val="00D65993"/>
    <w:rsid w:val="00D65E06"/>
    <w:rsid w:val="00D65FB9"/>
    <w:rsid w:val="00D6605A"/>
    <w:rsid w:val="00D660E8"/>
    <w:rsid w:val="00D660F7"/>
    <w:rsid w:val="00D66409"/>
    <w:rsid w:val="00D66438"/>
    <w:rsid w:val="00D66820"/>
    <w:rsid w:val="00D66BDE"/>
    <w:rsid w:val="00D66C0B"/>
    <w:rsid w:val="00D66D73"/>
    <w:rsid w:val="00D671DD"/>
    <w:rsid w:val="00D67456"/>
    <w:rsid w:val="00D67721"/>
    <w:rsid w:val="00D67847"/>
    <w:rsid w:val="00D67AFB"/>
    <w:rsid w:val="00D67D71"/>
    <w:rsid w:val="00D67FE5"/>
    <w:rsid w:val="00D70307"/>
    <w:rsid w:val="00D70442"/>
    <w:rsid w:val="00D70502"/>
    <w:rsid w:val="00D7062D"/>
    <w:rsid w:val="00D70802"/>
    <w:rsid w:val="00D7081B"/>
    <w:rsid w:val="00D708CB"/>
    <w:rsid w:val="00D709B5"/>
    <w:rsid w:val="00D709E9"/>
    <w:rsid w:val="00D70A2D"/>
    <w:rsid w:val="00D70A3B"/>
    <w:rsid w:val="00D70FD4"/>
    <w:rsid w:val="00D71440"/>
    <w:rsid w:val="00D71699"/>
    <w:rsid w:val="00D7175F"/>
    <w:rsid w:val="00D71830"/>
    <w:rsid w:val="00D7187F"/>
    <w:rsid w:val="00D71B08"/>
    <w:rsid w:val="00D71C31"/>
    <w:rsid w:val="00D71F3E"/>
    <w:rsid w:val="00D71F60"/>
    <w:rsid w:val="00D723F0"/>
    <w:rsid w:val="00D724BC"/>
    <w:rsid w:val="00D7260C"/>
    <w:rsid w:val="00D727C2"/>
    <w:rsid w:val="00D72A17"/>
    <w:rsid w:val="00D72BEC"/>
    <w:rsid w:val="00D72C02"/>
    <w:rsid w:val="00D72D96"/>
    <w:rsid w:val="00D73169"/>
    <w:rsid w:val="00D73494"/>
    <w:rsid w:val="00D737F5"/>
    <w:rsid w:val="00D738AE"/>
    <w:rsid w:val="00D739A7"/>
    <w:rsid w:val="00D73A11"/>
    <w:rsid w:val="00D73F83"/>
    <w:rsid w:val="00D73FC4"/>
    <w:rsid w:val="00D7410E"/>
    <w:rsid w:val="00D745AC"/>
    <w:rsid w:val="00D74835"/>
    <w:rsid w:val="00D749DB"/>
    <w:rsid w:val="00D74A97"/>
    <w:rsid w:val="00D74C56"/>
    <w:rsid w:val="00D74D0D"/>
    <w:rsid w:val="00D74D75"/>
    <w:rsid w:val="00D74D8C"/>
    <w:rsid w:val="00D74F91"/>
    <w:rsid w:val="00D7501C"/>
    <w:rsid w:val="00D750B9"/>
    <w:rsid w:val="00D756B6"/>
    <w:rsid w:val="00D756DC"/>
    <w:rsid w:val="00D75B1D"/>
    <w:rsid w:val="00D75BDE"/>
    <w:rsid w:val="00D75DA1"/>
    <w:rsid w:val="00D76021"/>
    <w:rsid w:val="00D76121"/>
    <w:rsid w:val="00D7613F"/>
    <w:rsid w:val="00D7644C"/>
    <w:rsid w:val="00D76543"/>
    <w:rsid w:val="00D765D8"/>
    <w:rsid w:val="00D766C3"/>
    <w:rsid w:val="00D76938"/>
    <w:rsid w:val="00D77257"/>
    <w:rsid w:val="00D77304"/>
    <w:rsid w:val="00D7766C"/>
    <w:rsid w:val="00D776AB"/>
    <w:rsid w:val="00D778DD"/>
    <w:rsid w:val="00D779A4"/>
    <w:rsid w:val="00D77C3E"/>
    <w:rsid w:val="00D77D1E"/>
    <w:rsid w:val="00D77D3C"/>
    <w:rsid w:val="00D80094"/>
    <w:rsid w:val="00D80445"/>
    <w:rsid w:val="00D8044E"/>
    <w:rsid w:val="00D80BFA"/>
    <w:rsid w:val="00D80C98"/>
    <w:rsid w:val="00D80EA3"/>
    <w:rsid w:val="00D81336"/>
    <w:rsid w:val="00D813CE"/>
    <w:rsid w:val="00D814E4"/>
    <w:rsid w:val="00D81735"/>
    <w:rsid w:val="00D81D38"/>
    <w:rsid w:val="00D81EF6"/>
    <w:rsid w:val="00D81F23"/>
    <w:rsid w:val="00D82111"/>
    <w:rsid w:val="00D82153"/>
    <w:rsid w:val="00D821DB"/>
    <w:rsid w:val="00D82485"/>
    <w:rsid w:val="00D828B7"/>
    <w:rsid w:val="00D83420"/>
    <w:rsid w:val="00D83493"/>
    <w:rsid w:val="00D834EE"/>
    <w:rsid w:val="00D83670"/>
    <w:rsid w:val="00D83EC7"/>
    <w:rsid w:val="00D84188"/>
    <w:rsid w:val="00D8443B"/>
    <w:rsid w:val="00D8469C"/>
    <w:rsid w:val="00D8487A"/>
    <w:rsid w:val="00D84DD4"/>
    <w:rsid w:val="00D84F9B"/>
    <w:rsid w:val="00D850E8"/>
    <w:rsid w:val="00D8536F"/>
    <w:rsid w:val="00D8541C"/>
    <w:rsid w:val="00D85756"/>
    <w:rsid w:val="00D85909"/>
    <w:rsid w:val="00D859EA"/>
    <w:rsid w:val="00D85D75"/>
    <w:rsid w:val="00D85E1D"/>
    <w:rsid w:val="00D85E5A"/>
    <w:rsid w:val="00D8662A"/>
    <w:rsid w:val="00D866B8"/>
    <w:rsid w:val="00D8685E"/>
    <w:rsid w:val="00D869E7"/>
    <w:rsid w:val="00D86ABE"/>
    <w:rsid w:val="00D86C61"/>
    <w:rsid w:val="00D874CE"/>
    <w:rsid w:val="00D8772F"/>
    <w:rsid w:val="00D87881"/>
    <w:rsid w:val="00D878CC"/>
    <w:rsid w:val="00D87AC5"/>
    <w:rsid w:val="00D87D49"/>
    <w:rsid w:val="00D87E81"/>
    <w:rsid w:val="00D900E5"/>
    <w:rsid w:val="00D902F4"/>
    <w:rsid w:val="00D9051E"/>
    <w:rsid w:val="00D90596"/>
    <w:rsid w:val="00D90617"/>
    <w:rsid w:val="00D906B4"/>
    <w:rsid w:val="00D90712"/>
    <w:rsid w:val="00D90890"/>
    <w:rsid w:val="00D908EA"/>
    <w:rsid w:val="00D90AB5"/>
    <w:rsid w:val="00D90C16"/>
    <w:rsid w:val="00D90CED"/>
    <w:rsid w:val="00D90EDA"/>
    <w:rsid w:val="00D90F85"/>
    <w:rsid w:val="00D90FCE"/>
    <w:rsid w:val="00D914D9"/>
    <w:rsid w:val="00D91A8E"/>
    <w:rsid w:val="00D91AB3"/>
    <w:rsid w:val="00D91B82"/>
    <w:rsid w:val="00D91CAB"/>
    <w:rsid w:val="00D920AE"/>
    <w:rsid w:val="00D925F6"/>
    <w:rsid w:val="00D9290A"/>
    <w:rsid w:val="00D929C7"/>
    <w:rsid w:val="00D92D0C"/>
    <w:rsid w:val="00D92D57"/>
    <w:rsid w:val="00D92E93"/>
    <w:rsid w:val="00D93061"/>
    <w:rsid w:val="00D934FB"/>
    <w:rsid w:val="00D939FE"/>
    <w:rsid w:val="00D93A02"/>
    <w:rsid w:val="00D93D0D"/>
    <w:rsid w:val="00D93E1B"/>
    <w:rsid w:val="00D94C16"/>
    <w:rsid w:val="00D94E4B"/>
    <w:rsid w:val="00D94E5D"/>
    <w:rsid w:val="00D94FE2"/>
    <w:rsid w:val="00D9548A"/>
    <w:rsid w:val="00D95714"/>
    <w:rsid w:val="00D95905"/>
    <w:rsid w:val="00D95A50"/>
    <w:rsid w:val="00D96149"/>
    <w:rsid w:val="00D964ED"/>
    <w:rsid w:val="00D96A58"/>
    <w:rsid w:val="00D96AAC"/>
    <w:rsid w:val="00D96E68"/>
    <w:rsid w:val="00D97130"/>
    <w:rsid w:val="00D9728A"/>
    <w:rsid w:val="00D97880"/>
    <w:rsid w:val="00D97B03"/>
    <w:rsid w:val="00DA00B0"/>
    <w:rsid w:val="00DA01D2"/>
    <w:rsid w:val="00DA059D"/>
    <w:rsid w:val="00DA0689"/>
    <w:rsid w:val="00DA06BB"/>
    <w:rsid w:val="00DA09D6"/>
    <w:rsid w:val="00DA0A07"/>
    <w:rsid w:val="00DA0C49"/>
    <w:rsid w:val="00DA0C6B"/>
    <w:rsid w:val="00DA1042"/>
    <w:rsid w:val="00DA13F6"/>
    <w:rsid w:val="00DA16C8"/>
    <w:rsid w:val="00DA1887"/>
    <w:rsid w:val="00DA1A1A"/>
    <w:rsid w:val="00DA1B25"/>
    <w:rsid w:val="00DA1B4C"/>
    <w:rsid w:val="00DA1C25"/>
    <w:rsid w:val="00DA1C41"/>
    <w:rsid w:val="00DA1EFB"/>
    <w:rsid w:val="00DA209A"/>
    <w:rsid w:val="00DA25F8"/>
    <w:rsid w:val="00DA28C5"/>
    <w:rsid w:val="00DA291A"/>
    <w:rsid w:val="00DA2C7F"/>
    <w:rsid w:val="00DA2D75"/>
    <w:rsid w:val="00DA3108"/>
    <w:rsid w:val="00DA3227"/>
    <w:rsid w:val="00DA325B"/>
    <w:rsid w:val="00DA35E4"/>
    <w:rsid w:val="00DA36C6"/>
    <w:rsid w:val="00DA3891"/>
    <w:rsid w:val="00DA38F3"/>
    <w:rsid w:val="00DA39AD"/>
    <w:rsid w:val="00DA3BB9"/>
    <w:rsid w:val="00DA3D0B"/>
    <w:rsid w:val="00DA3F12"/>
    <w:rsid w:val="00DA4097"/>
    <w:rsid w:val="00DA40A0"/>
    <w:rsid w:val="00DA4114"/>
    <w:rsid w:val="00DA4294"/>
    <w:rsid w:val="00DA4468"/>
    <w:rsid w:val="00DA4669"/>
    <w:rsid w:val="00DA4A20"/>
    <w:rsid w:val="00DA4BEA"/>
    <w:rsid w:val="00DA4CFC"/>
    <w:rsid w:val="00DA4F16"/>
    <w:rsid w:val="00DA5113"/>
    <w:rsid w:val="00DA51A2"/>
    <w:rsid w:val="00DA5282"/>
    <w:rsid w:val="00DA54E4"/>
    <w:rsid w:val="00DA565A"/>
    <w:rsid w:val="00DA5676"/>
    <w:rsid w:val="00DA5747"/>
    <w:rsid w:val="00DA5930"/>
    <w:rsid w:val="00DA5D4C"/>
    <w:rsid w:val="00DA6017"/>
    <w:rsid w:val="00DA611C"/>
    <w:rsid w:val="00DA6133"/>
    <w:rsid w:val="00DA620F"/>
    <w:rsid w:val="00DA69F1"/>
    <w:rsid w:val="00DA6AE6"/>
    <w:rsid w:val="00DA6D17"/>
    <w:rsid w:val="00DA6DD1"/>
    <w:rsid w:val="00DA71F8"/>
    <w:rsid w:val="00DA7367"/>
    <w:rsid w:val="00DA73A8"/>
    <w:rsid w:val="00DA74EB"/>
    <w:rsid w:val="00DA75FE"/>
    <w:rsid w:val="00DA7616"/>
    <w:rsid w:val="00DB00E6"/>
    <w:rsid w:val="00DB06D2"/>
    <w:rsid w:val="00DB0776"/>
    <w:rsid w:val="00DB07E1"/>
    <w:rsid w:val="00DB0A18"/>
    <w:rsid w:val="00DB0AF4"/>
    <w:rsid w:val="00DB0B7D"/>
    <w:rsid w:val="00DB0CB7"/>
    <w:rsid w:val="00DB124C"/>
    <w:rsid w:val="00DB198E"/>
    <w:rsid w:val="00DB1BE9"/>
    <w:rsid w:val="00DB1ECE"/>
    <w:rsid w:val="00DB2142"/>
    <w:rsid w:val="00DB2272"/>
    <w:rsid w:val="00DB24C5"/>
    <w:rsid w:val="00DB265F"/>
    <w:rsid w:val="00DB28B7"/>
    <w:rsid w:val="00DB2EF6"/>
    <w:rsid w:val="00DB31F1"/>
    <w:rsid w:val="00DB3213"/>
    <w:rsid w:val="00DB3413"/>
    <w:rsid w:val="00DB34A6"/>
    <w:rsid w:val="00DB3557"/>
    <w:rsid w:val="00DB36F4"/>
    <w:rsid w:val="00DB3BA1"/>
    <w:rsid w:val="00DB3DEA"/>
    <w:rsid w:val="00DB4606"/>
    <w:rsid w:val="00DB4787"/>
    <w:rsid w:val="00DB4831"/>
    <w:rsid w:val="00DB5106"/>
    <w:rsid w:val="00DB53E4"/>
    <w:rsid w:val="00DB5493"/>
    <w:rsid w:val="00DB5852"/>
    <w:rsid w:val="00DB5D1E"/>
    <w:rsid w:val="00DB5F27"/>
    <w:rsid w:val="00DB6068"/>
    <w:rsid w:val="00DB609A"/>
    <w:rsid w:val="00DB6750"/>
    <w:rsid w:val="00DB6B55"/>
    <w:rsid w:val="00DB6D13"/>
    <w:rsid w:val="00DB6E26"/>
    <w:rsid w:val="00DB6E59"/>
    <w:rsid w:val="00DB7135"/>
    <w:rsid w:val="00DB7146"/>
    <w:rsid w:val="00DB727A"/>
    <w:rsid w:val="00DB74CD"/>
    <w:rsid w:val="00DB7544"/>
    <w:rsid w:val="00DB7772"/>
    <w:rsid w:val="00DB7780"/>
    <w:rsid w:val="00DB7B1A"/>
    <w:rsid w:val="00DC019D"/>
    <w:rsid w:val="00DC0263"/>
    <w:rsid w:val="00DC084C"/>
    <w:rsid w:val="00DC0936"/>
    <w:rsid w:val="00DC0A31"/>
    <w:rsid w:val="00DC0A5A"/>
    <w:rsid w:val="00DC0C6A"/>
    <w:rsid w:val="00DC0EE0"/>
    <w:rsid w:val="00DC0F79"/>
    <w:rsid w:val="00DC107F"/>
    <w:rsid w:val="00DC11B7"/>
    <w:rsid w:val="00DC15EC"/>
    <w:rsid w:val="00DC17D2"/>
    <w:rsid w:val="00DC1A5C"/>
    <w:rsid w:val="00DC1E37"/>
    <w:rsid w:val="00DC231F"/>
    <w:rsid w:val="00DC2A8F"/>
    <w:rsid w:val="00DC2E57"/>
    <w:rsid w:val="00DC3007"/>
    <w:rsid w:val="00DC33B0"/>
    <w:rsid w:val="00DC3450"/>
    <w:rsid w:val="00DC353B"/>
    <w:rsid w:val="00DC3759"/>
    <w:rsid w:val="00DC3791"/>
    <w:rsid w:val="00DC394E"/>
    <w:rsid w:val="00DC3A1C"/>
    <w:rsid w:val="00DC3A78"/>
    <w:rsid w:val="00DC3CE6"/>
    <w:rsid w:val="00DC409C"/>
    <w:rsid w:val="00DC40B1"/>
    <w:rsid w:val="00DC4309"/>
    <w:rsid w:val="00DC453A"/>
    <w:rsid w:val="00DC4548"/>
    <w:rsid w:val="00DC4581"/>
    <w:rsid w:val="00DC4605"/>
    <w:rsid w:val="00DC47BE"/>
    <w:rsid w:val="00DC4857"/>
    <w:rsid w:val="00DC4949"/>
    <w:rsid w:val="00DC4A5E"/>
    <w:rsid w:val="00DC4CE0"/>
    <w:rsid w:val="00DC4D69"/>
    <w:rsid w:val="00DC4EE0"/>
    <w:rsid w:val="00DC5188"/>
    <w:rsid w:val="00DC5335"/>
    <w:rsid w:val="00DC546C"/>
    <w:rsid w:val="00DC5874"/>
    <w:rsid w:val="00DC60C3"/>
    <w:rsid w:val="00DC6707"/>
    <w:rsid w:val="00DC67DA"/>
    <w:rsid w:val="00DC6807"/>
    <w:rsid w:val="00DC6A68"/>
    <w:rsid w:val="00DC6EB3"/>
    <w:rsid w:val="00DC6EBC"/>
    <w:rsid w:val="00DC6EFF"/>
    <w:rsid w:val="00DC6FB1"/>
    <w:rsid w:val="00DC705A"/>
    <w:rsid w:val="00DC7130"/>
    <w:rsid w:val="00DC739E"/>
    <w:rsid w:val="00DC77C1"/>
    <w:rsid w:val="00DC7843"/>
    <w:rsid w:val="00DC7C93"/>
    <w:rsid w:val="00DC7D2D"/>
    <w:rsid w:val="00DC7E7D"/>
    <w:rsid w:val="00DC7F83"/>
    <w:rsid w:val="00DC7FA7"/>
    <w:rsid w:val="00DD00BA"/>
    <w:rsid w:val="00DD05F4"/>
    <w:rsid w:val="00DD06B8"/>
    <w:rsid w:val="00DD0A04"/>
    <w:rsid w:val="00DD0F22"/>
    <w:rsid w:val="00DD10FA"/>
    <w:rsid w:val="00DD16A6"/>
    <w:rsid w:val="00DD1755"/>
    <w:rsid w:val="00DD1AAD"/>
    <w:rsid w:val="00DD1AB2"/>
    <w:rsid w:val="00DD1EC7"/>
    <w:rsid w:val="00DD201A"/>
    <w:rsid w:val="00DD20CD"/>
    <w:rsid w:val="00DD23FE"/>
    <w:rsid w:val="00DD2633"/>
    <w:rsid w:val="00DD276C"/>
    <w:rsid w:val="00DD27E4"/>
    <w:rsid w:val="00DD2840"/>
    <w:rsid w:val="00DD2984"/>
    <w:rsid w:val="00DD2AB7"/>
    <w:rsid w:val="00DD2D66"/>
    <w:rsid w:val="00DD2E5B"/>
    <w:rsid w:val="00DD2ED2"/>
    <w:rsid w:val="00DD2FFB"/>
    <w:rsid w:val="00DD322B"/>
    <w:rsid w:val="00DD3527"/>
    <w:rsid w:val="00DD36CE"/>
    <w:rsid w:val="00DD37F0"/>
    <w:rsid w:val="00DD3900"/>
    <w:rsid w:val="00DD3987"/>
    <w:rsid w:val="00DD3B8E"/>
    <w:rsid w:val="00DD3C9D"/>
    <w:rsid w:val="00DD3E85"/>
    <w:rsid w:val="00DD3E86"/>
    <w:rsid w:val="00DD4379"/>
    <w:rsid w:val="00DD43C2"/>
    <w:rsid w:val="00DD46B5"/>
    <w:rsid w:val="00DD4707"/>
    <w:rsid w:val="00DD4913"/>
    <w:rsid w:val="00DD4C68"/>
    <w:rsid w:val="00DD4CF2"/>
    <w:rsid w:val="00DD5173"/>
    <w:rsid w:val="00DD526F"/>
    <w:rsid w:val="00DD5759"/>
    <w:rsid w:val="00DD57B0"/>
    <w:rsid w:val="00DD5886"/>
    <w:rsid w:val="00DD5B91"/>
    <w:rsid w:val="00DD5F75"/>
    <w:rsid w:val="00DD618D"/>
    <w:rsid w:val="00DD61EB"/>
    <w:rsid w:val="00DD634E"/>
    <w:rsid w:val="00DD64FC"/>
    <w:rsid w:val="00DD666A"/>
    <w:rsid w:val="00DD6964"/>
    <w:rsid w:val="00DD69E3"/>
    <w:rsid w:val="00DD6B59"/>
    <w:rsid w:val="00DD6E8D"/>
    <w:rsid w:val="00DD6EE7"/>
    <w:rsid w:val="00DD768E"/>
    <w:rsid w:val="00DD7731"/>
    <w:rsid w:val="00DD7912"/>
    <w:rsid w:val="00DD7CB0"/>
    <w:rsid w:val="00DD7D56"/>
    <w:rsid w:val="00DD7D6D"/>
    <w:rsid w:val="00DD7DC8"/>
    <w:rsid w:val="00DE01A7"/>
    <w:rsid w:val="00DE022B"/>
    <w:rsid w:val="00DE0232"/>
    <w:rsid w:val="00DE0276"/>
    <w:rsid w:val="00DE02ED"/>
    <w:rsid w:val="00DE04DD"/>
    <w:rsid w:val="00DE052F"/>
    <w:rsid w:val="00DE05F5"/>
    <w:rsid w:val="00DE0789"/>
    <w:rsid w:val="00DE0D24"/>
    <w:rsid w:val="00DE12C2"/>
    <w:rsid w:val="00DE15D5"/>
    <w:rsid w:val="00DE178A"/>
    <w:rsid w:val="00DE1D81"/>
    <w:rsid w:val="00DE1E8F"/>
    <w:rsid w:val="00DE27CC"/>
    <w:rsid w:val="00DE29D1"/>
    <w:rsid w:val="00DE2B30"/>
    <w:rsid w:val="00DE2C5E"/>
    <w:rsid w:val="00DE2E99"/>
    <w:rsid w:val="00DE2FC3"/>
    <w:rsid w:val="00DE3119"/>
    <w:rsid w:val="00DE374E"/>
    <w:rsid w:val="00DE39E3"/>
    <w:rsid w:val="00DE3F73"/>
    <w:rsid w:val="00DE43B2"/>
    <w:rsid w:val="00DE43E7"/>
    <w:rsid w:val="00DE44C0"/>
    <w:rsid w:val="00DE45BB"/>
    <w:rsid w:val="00DE468C"/>
    <w:rsid w:val="00DE47F5"/>
    <w:rsid w:val="00DE49AA"/>
    <w:rsid w:val="00DE4A38"/>
    <w:rsid w:val="00DE4C3F"/>
    <w:rsid w:val="00DE4DA6"/>
    <w:rsid w:val="00DE4E53"/>
    <w:rsid w:val="00DE4E82"/>
    <w:rsid w:val="00DE52AB"/>
    <w:rsid w:val="00DE561F"/>
    <w:rsid w:val="00DE5787"/>
    <w:rsid w:val="00DE622D"/>
    <w:rsid w:val="00DE628F"/>
    <w:rsid w:val="00DE64C0"/>
    <w:rsid w:val="00DE6630"/>
    <w:rsid w:val="00DE66B9"/>
    <w:rsid w:val="00DE66DA"/>
    <w:rsid w:val="00DE67D0"/>
    <w:rsid w:val="00DE6AC2"/>
    <w:rsid w:val="00DE6C0E"/>
    <w:rsid w:val="00DE6CCC"/>
    <w:rsid w:val="00DE6D54"/>
    <w:rsid w:val="00DE6EE8"/>
    <w:rsid w:val="00DE700D"/>
    <w:rsid w:val="00DE70E4"/>
    <w:rsid w:val="00DE70F5"/>
    <w:rsid w:val="00DE719B"/>
    <w:rsid w:val="00DE72BE"/>
    <w:rsid w:val="00DE7321"/>
    <w:rsid w:val="00DE7606"/>
    <w:rsid w:val="00DE7B73"/>
    <w:rsid w:val="00DE7BBF"/>
    <w:rsid w:val="00DE7BEA"/>
    <w:rsid w:val="00DE7E58"/>
    <w:rsid w:val="00DF0058"/>
    <w:rsid w:val="00DF00F3"/>
    <w:rsid w:val="00DF026A"/>
    <w:rsid w:val="00DF02D9"/>
    <w:rsid w:val="00DF034A"/>
    <w:rsid w:val="00DF0569"/>
    <w:rsid w:val="00DF06C2"/>
    <w:rsid w:val="00DF0BBB"/>
    <w:rsid w:val="00DF0C2F"/>
    <w:rsid w:val="00DF0DF0"/>
    <w:rsid w:val="00DF0F20"/>
    <w:rsid w:val="00DF111F"/>
    <w:rsid w:val="00DF11F8"/>
    <w:rsid w:val="00DF1396"/>
    <w:rsid w:val="00DF1473"/>
    <w:rsid w:val="00DF18E8"/>
    <w:rsid w:val="00DF1A1C"/>
    <w:rsid w:val="00DF1B35"/>
    <w:rsid w:val="00DF1BC8"/>
    <w:rsid w:val="00DF1C95"/>
    <w:rsid w:val="00DF1D03"/>
    <w:rsid w:val="00DF202F"/>
    <w:rsid w:val="00DF2585"/>
    <w:rsid w:val="00DF264F"/>
    <w:rsid w:val="00DF26E4"/>
    <w:rsid w:val="00DF2813"/>
    <w:rsid w:val="00DF28E7"/>
    <w:rsid w:val="00DF2AA6"/>
    <w:rsid w:val="00DF2B7C"/>
    <w:rsid w:val="00DF30FB"/>
    <w:rsid w:val="00DF3315"/>
    <w:rsid w:val="00DF3448"/>
    <w:rsid w:val="00DF364B"/>
    <w:rsid w:val="00DF3AE1"/>
    <w:rsid w:val="00DF3E0D"/>
    <w:rsid w:val="00DF3E60"/>
    <w:rsid w:val="00DF3F2F"/>
    <w:rsid w:val="00DF40D7"/>
    <w:rsid w:val="00DF4103"/>
    <w:rsid w:val="00DF420D"/>
    <w:rsid w:val="00DF4246"/>
    <w:rsid w:val="00DF435B"/>
    <w:rsid w:val="00DF470D"/>
    <w:rsid w:val="00DF47B5"/>
    <w:rsid w:val="00DF4835"/>
    <w:rsid w:val="00DF491C"/>
    <w:rsid w:val="00DF497F"/>
    <w:rsid w:val="00DF4A12"/>
    <w:rsid w:val="00DF4D72"/>
    <w:rsid w:val="00DF4D84"/>
    <w:rsid w:val="00DF4F50"/>
    <w:rsid w:val="00DF5301"/>
    <w:rsid w:val="00DF5B68"/>
    <w:rsid w:val="00DF5DD3"/>
    <w:rsid w:val="00DF5FE2"/>
    <w:rsid w:val="00DF642C"/>
    <w:rsid w:val="00DF643B"/>
    <w:rsid w:val="00DF6441"/>
    <w:rsid w:val="00DF674D"/>
    <w:rsid w:val="00DF6DD4"/>
    <w:rsid w:val="00DF6E6B"/>
    <w:rsid w:val="00DF6EF4"/>
    <w:rsid w:val="00DF712F"/>
    <w:rsid w:val="00DF73E7"/>
    <w:rsid w:val="00DF7467"/>
    <w:rsid w:val="00DF74E5"/>
    <w:rsid w:val="00DF7626"/>
    <w:rsid w:val="00DF77A3"/>
    <w:rsid w:val="00DF7C3C"/>
    <w:rsid w:val="00E00004"/>
    <w:rsid w:val="00E00264"/>
    <w:rsid w:val="00E003FB"/>
    <w:rsid w:val="00E003FE"/>
    <w:rsid w:val="00E004C1"/>
    <w:rsid w:val="00E0076E"/>
    <w:rsid w:val="00E008F1"/>
    <w:rsid w:val="00E00CA3"/>
    <w:rsid w:val="00E00D30"/>
    <w:rsid w:val="00E0118F"/>
    <w:rsid w:val="00E017AF"/>
    <w:rsid w:val="00E018CC"/>
    <w:rsid w:val="00E01D5F"/>
    <w:rsid w:val="00E01E8E"/>
    <w:rsid w:val="00E01F4F"/>
    <w:rsid w:val="00E020D1"/>
    <w:rsid w:val="00E02323"/>
    <w:rsid w:val="00E023CF"/>
    <w:rsid w:val="00E025D1"/>
    <w:rsid w:val="00E026E7"/>
    <w:rsid w:val="00E02934"/>
    <w:rsid w:val="00E02944"/>
    <w:rsid w:val="00E02FEF"/>
    <w:rsid w:val="00E03025"/>
    <w:rsid w:val="00E03143"/>
    <w:rsid w:val="00E03221"/>
    <w:rsid w:val="00E03313"/>
    <w:rsid w:val="00E03316"/>
    <w:rsid w:val="00E038D3"/>
    <w:rsid w:val="00E03992"/>
    <w:rsid w:val="00E03A5C"/>
    <w:rsid w:val="00E03B2C"/>
    <w:rsid w:val="00E03D91"/>
    <w:rsid w:val="00E03E15"/>
    <w:rsid w:val="00E03F51"/>
    <w:rsid w:val="00E03F8D"/>
    <w:rsid w:val="00E040E5"/>
    <w:rsid w:val="00E043F4"/>
    <w:rsid w:val="00E04567"/>
    <w:rsid w:val="00E04A83"/>
    <w:rsid w:val="00E04C1B"/>
    <w:rsid w:val="00E04CE4"/>
    <w:rsid w:val="00E04E53"/>
    <w:rsid w:val="00E04E63"/>
    <w:rsid w:val="00E04E95"/>
    <w:rsid w:val="00E04EFA"/>
    <w:rsid w:val="00E05233"/>
    <w:rsid w:val="00E052BC"/>
    <w:rsid w:val="00E05413"/>
    <w:rsid w:val="00E05445"/>
    <w:rsid w:val="00E05534"/>
    <w:rsid w:val="00E057DE"/>
    <w:rsid w:val="00E05838"/>
    <w:rsid w:val="00E05B36"/>
    <w:rsid w:val="00E06436"/>
    <w:rsid w:val="00E06B84"/>
    <w:rsid w:val="00E06BA0"/>
    <w:rsid w:val="00E06DD8"/>
    <w:rsid w:val="00E06E32"/>
    <w:rsid w:val="00E0718A"/>
    <w:rsid w:val="00E071E2"/>
    <w:rsid w:val="00E07504"/>
    <w:rsid w:val="00E0754B"/>
    <w:rsid w:val="00E0755F"/>
    <w:rsid w:val="00E078AE"/>
    <w:rsid w:val="00E07966"/>
    <w:rsid w:val="00E07E06"/>
    <w:rsid w:val="00E07F33"/>
    <w:rsid w:val="00E07F34"/>
    <w:rsid w:val="00E10114"/>
    <w:rsid w:val="00E10151"/>
    <w:rsid w:val="00E1045B"/>
    <w:rsid w:val="00E104D8"/>
    <w:rsid w:val="00E104FB"/>
    <w:rsid w:val="00E106FE"/>
    <w:rsid w:val="00E109D2"/>
    <w:rsid w:val="00E10B2E"/>
    <w:rsid w:val="00E10E77"/>
    <w:rsid w:val="00E10F9A"/>
    <w:rsid w:val="00E11102"/>
    <w:rsid w:val="00E11781"/>
    <w:rsid w:val="00E11ABA"/>
    <w:rsid w:val="00E11FA0"/>
    <w:rsid w:val="00E11FB6"/>
    <w:rsid w:val="00E120C9"/>
    <w:rsid w:val="00E120E7"/>
    <w:rsid w:val="00E1210B"/>
    <w:rsid w:val="00E12608"/>
    <w:rsid w:val="00E12766"/>
    <w:rsid w:val="00E1277C"/>
    <w:rsid w:val="00E12A0B"/>
    <w:rsid w:val="00E12C59"/>
    <w:rsid w:val="00E12D5D"/>
    <w:rsid w:val="00E13234"/>
    <w:rsid w:val="00E132DF"/>
    <w:rsid w:val="00E1333B"/>
    <w:rsid w:val="00E13839"/>
    <w:rsid w:val="00E13B12"/>
    <w:rsid w:val="00E13C10"/>
    <w:rsid w:val="00E13F8C"/>
    <w:rsid w:val="00E145C8"/>
    <w:rsid w:val="00E146DF"/>
    <w:rsid w:val="00E14B18"/>
    <w:rsid w:val="00E14BAC"/>
    <w:rsid w:val="00E14BCA"/>
    <w:rsid w:val="00E14C55"/>
    <w:rsid w:val="00E14FB2"/>
    <w:rsid w:val="00E152DF"/>
    <w:rsid w:val="00E15300"/>
    <w:rsid w:val="00E15782"/>
    <w:rsid w:val="00E158EC"/>
    <w:rsid w:val="00E1591C"/>
    <w:rsid w:val="00E15BF9"/>
    <w:rsid w:val="00E15D51"/>
    <w:rsid w:val="00E15F31"/>
    <w:rsid w:val="00E161AA"/>
    <w:rsid w:val="00E162AC"/>
    <w:rsid w:val="00E1667D"/>
    <w:rsid w:val="00E1688D"/>
    <w:rsid w:val="00E16F80"/>
    <w:rsid w:val="00E178AC"/>
    <w:rsid w:val="00E17AAC"/>
    <w:rsid w:val="00E17AF9"/>
    <w:rsid w:val="00E17CD1"/>
    <w:rsid w:val="00E17D3A"/>
    <w:rsid w:val="00E17E17"/>
    <w:rsid w:val="00E2006A"/>
    <w:rsid w:val="00E202D7"/>
    <w:rsid w:val="00E20635"/>
    <w:rsid w:val="00E20C10"/>
    <w:rsid w:val="00E20E4F"/>
    <w:rsid w:val="00E2123D"/>
    <w:rsid w:val="00E212BF"/>
    <w:rsid w:val="00E21305"/>
    <w:rsid w:val="00E213BF"/>
    <w:rsid w:val="00E21923"/>
    <w:rsid w:val="00E219A0"/>
    <w:rsid w:val="00E21A6B"/>
    <w:rsid w:val="00E21A81"/>
    <w:rsid w:val="00E21D68"/>
    <w:rsid w:val="00E21EF6"/>
    <w:rsid w:val="00E21F17"/>
    <w:rsid w:val="00E21FF4"/>
    <w:rsid w:val="00E22040"/>
    <w:rsid w:val="00E224BD"/>
    <w:rsid w:val="00E227D0"/>
    <w:rsid w:val="00E22853"/>
    <w:rsid w:val="00E228F3"/>
    <w:rsid w:val="00E22C5A"/>
    <w:rsid w:val="00E22D60"/>
    <w:rsid w:val="00E22EF6"/>
    <w:rsid w:val="00E23553"/>
    <w:rsid w:val="00E23579"/>
    <w:rsid w:val="00E2362C"/>
    <w:rsid w:val="00E23C69"/>
    <w:rsid w:val="00E23ED8"/>
    <w:rsid w:val="00E24494"/>
    <w:rsid w:val="00E2482E"/>
    <w:rsid w:val="00E24948"/>
    <w:rsid w:val="00E24A43"/>
    <w:rsid w:val="00E24B74"/>
    <w:rsid w:val="00E24DA9"/>
    <w:rsid w:val="00E24DFE"/>
    <w:rsid w:val="00E24EA2"/>
    <w:rsid w:val="00E25127"/>
    <w:rsid w:val="00E25532"/>
    <w:rsid w:val="00E2594A"/>
    <w:rsid w:val="00E25A6D"/>
    <w:rsid w:val="00E25C2B"/>
    <w:rsid w:val="00E25F53"/>
    <w:rsid w:val="00E2622D"/>
    <w:rsid w:val="00E2632A"/>
    <w:rsid w:val="00E26766"/>
    <w:rsid w:val="00E2696E"/>
    <w:rsid w:val="00E269A2"/>
    <w:rsid w:val="00E26EB8"/>
    <w:rsid w:val="00E2708E"/>
    <w:rsid w:val="00E270F3"/>
    <w:rsid w:val="00E27157"/>
    <w:rsid w:val="00E272A3"/>
    <w:rsid w:val="00E272AD"/>
    <w:rsid w:val="00E275C5"/>
    <w:rsid w:val="00E277A7"/>
    <w:rsid w:val="00E277AC"/>
    <w:rsid w:val="00E27BF4"/>
    <w:rsid w:val="00E27D01"/>
    <w:rsid w:val="00E304D4"/>
    <w:rsid w:val="00E305B1"/>
    <w:rsid w:val="00E30AA2"/>
    <w:rsid w:val="00E30AC4"/>
    <w:rsid w:val="00E30D3E"/>
    <w:rsid w:val="00E30E7F"/>
    <w:rsid w:val="00E310CB"/>
    <w:rsid w:val="00E311D2"/>
    <w:rsid w:val="00E314E8"/>
    <w:rsid w:val="00E3154C"/>
    <w:rsid w:val="00E3160E"/>
    <w:rsid w:val="00E31AB9"/>
    <w:rsid w:val="00E31B1E"/>
    <w:rsid w:val="00E31B94"/>
    <w:rsid w:val="00E31FFF"/>
    <w:rsid w:val="00E32598"/>
    <w:rsid w:val="00E327B1"/>
    <w:rsid w:val="00E32A4F"/>
    <w:rsid w:val="00E32A97"/>
    <w:rsid w:val="00E32B95"/>
    <w:rsid w:val="00E32BC6"/>
    <w:rsid w:val="00E32DDC"/>
    <w:rsid w:val="00E32EC6"/>
    <w:rsid w:val="00E32F40"/>
    <w:rsid w:val="00E33227"/>
    <w:rsid w:val="00E33495"/>
    <w:rsid w:val="00E3399C"/>
    <w:rsid w:val="00E33BD9"/>
    <w:rsid w:val="00E33BEF"/>
    <w:rsid w:val="00E33EB2"/>
    <w:rsid w:val="00E33F79"/>
    <w:rsid w:val="00E34130"/>
    <w:rsid w:val="00E343A1"/>
    <w:rsid w:val="00E343E5"/>
    <w:rsid w:val="00E34418"/>
    <w:rsid w:val="00E34452"/>
    <w:rsid w:val="00E34576"/>
    <w:rsid w:val="00E34696"/>
    <w:rsid w:val="00E34C0D"/>
    <w:rsid w:val="00E34E53"/>
    <w:rsid w:val="00E34F02"/>
    <w:rsid w:val="00E351B9"/>
    <w:rsid w:val="00E3553C"/>
    <w:rsid w:val="00E357A7"/>
    <w:rsid w:val="00E35850"/>
    <w:rsid w:val="00E3587A"/>
    <w:rsid w:val="00E35A51"/>
    <w:rsid w:val="00E35A83"/>
    <w:rsid w:val="00E35AA3"/>
    <w:rsid w:val="00E35ACE"/>
    <w:rsid w:val="00E35AF6"/>
    <w:rsid w:val="00E35C6F"/>
    <w:rsid w:val="00E35C8A"/>
    <w:rsid w:val="00E35CB1"/>
    <w:rsid w:val="00E35CE1"/>
    <w:rsid w:val="00E35F0C"/>
    <w:rsid w:val="00E3612D"/>
    <w:rsid w:val="00E36616"/>
    <w:rsid w:val="00E3668C"/>
    <w:rsid w:val="00E367FD"/>
    <w:rsid w:val="00E36A20"/>
    <w:rsid w:val="00E36B7F"/>
    <w:rsid w:val="00E36E59"/>
    <w:rsid w:val="00E36F6C"/>
    <w:rsid w:val="00E37197"/>
    <w:rsid w:val="00E371F2"/>
    <w:rsid w:val="00E37373"/>
    <w:rsid w:val="00E373E6"/>
    <w:rsid w:val="00E3782C"/>
    <w:rsid w:val="00E37B5F"/>
    <w:rsid w:val="00E37FB9"/>
    <w:rsid w:val="00E40357"/>
    <w:rsid w:val="00E4044F"/>
    <w:rsid w:val="00E40A13"/>
    <w:rsid w:val="00E40B5F"/>
    <w:rsid w:val="00E40C2B"/>
    <w:rsid w:val="00E40D0A"/>
    <w:rsid w:val="00E41240"/>
    <w:rsid w:val="00E41269"/>
    <w:rsid w:val="00E41442"/>
    <w:rsid w:val="00E4182C"/>
    <w:rsid w:val="00E419FB"/>
    <w:rsid w:val="00E41A8B"/>
    <w:rsid w:val="00E41A97"/>
    <w:rsid w:val="00E41BED"/>
    <w:rsid w:val="00E41C62"/>
    <w:rsid w:val="00E41DE6"/>
    <w:rsid w:val="00E41FC2"/>
    <w:rsid w:val="00E42094"/>
    <w:rsid w:val="00E4253B"/>
    <w:rsid w:val="00E42827"/>
    <w:rsid w:val="00E42AF9"/>
    <w:rsid w:val="00E42B59"/>
    <w:rsid w:val="00E42CBD"/>
    <w:rsid w:val="00E42FD9"/>
    <w:rsid w:val="00E4336F"/>
    <w:rsid w:val="00E433C6"/>
    <w:rsid w:val="00E43819"/>
    <w:rsid w:val="00E43933"/>
    <w:rsid w:val="00E43D7A"/>
    <w:rsid w:val="00E43E5C"/>
    <w:rsid w:val="00E4412E"/>
    <w:rsid w:val="00E44BF2"/>
    <w:rsid w:val="00E44FBC"/>
    <w:rsid w:val="00E454F6"/>
    <w:rsid w:val="00E455B8"/>
    <w:rsid w:val="00E457B4"/>
    <w:rsid w:val="00E45CF8"/>
    <w:rsid w:val="00E45D11"/>
    <w:rsid w:val="00E460AA"/>
    <w:rsid w:val="00E4625C"/>
    <w:rsid w:val="00E46284"/>
    <w:rsid w:val="00E463E3"/>
    <w:rsid w:val="00E4652D"/>
    <w:rsid w:val="00E46816"/>
    <w:rsid w:val="00E468BB"/>
    <w:rsid w:val="00E46996"/>
    <w:rsid w:val="00E46BD6"/>
    <w:rsid w:val="00E46C02"/>
    <w:rsid w:val="00E46D85"/>
    <w:rsid w:val="00E46DDF"/>
    <w:rsid w:val="00E46F6E"/>
    <w:rsid w:val="00E47020"/>
    <w:rsid w:val="00E472C6"/>
    <w:rsid w:val="00E472C9"/>
    <w:rsid w:val="00E473A5"/>
    <w:rsid w:val="00E4747A"/>
    <w:rsid w:val="00E476F5"/>
    <w:rsid w:val="00E4771C"/>
    <w:rsid w:val="00E477AB"/>
    <w:rsid w:val="00E47D5B"/>
    <w:rsid w:val="00E47D72"/>
    <w:rsid w:val="00E47F9B"/>
    <w:rsid w:val="00E501B4"/>
    <w:rsid w:val="00E5029A"/>
    <w:rsid w:val="00E5051F"/>
    <w:rsid w:val="00E50FA5"/>
    <w:rsid w:val="00E50FC0"/>
    <w:rsid w:val="00E5118C"/>
    <w:rsid w:val="00E511BF"/>
    <w:rsid w:val="00E5176A"/>
    <w:rsid w:val="00E51C75"/>
    <w:rsid w:val="00E51C91"/>
    <w:rsid w:val="00E51F0B"/>
    <w:rsid w:val="00E52066"/>
    <w:rsid w:val="00E525D0"/>
    <w:rsid w:val="00E52629"/>
    <w:rsid w:val="00E529CA"/>
    <w:rsid w:val="00E52A81"/>
    <w:rsid w:val="00E535AB"/>
    <w:rsid w:val="00E537E8"/>
    <w:rsid w:val="00E53861"/>
    <w:rsid w:val="00E53948"/>
    <w:rsid w:val="00E53AA1"/>
    <w:rsid w:val="00E53C03"/>
    <w:rsid w:val="00E53C91"/>
    <w:rsid w:val="00E53F25"/>
    <w:rsid w:val="00E53FBE"/>
    <w:rsid w:val="00E54019"/>
    <w:rsid w:val="00E5407A"/>
    <w:rsid w:val="00E5422A"/>
    <w:rsid w:val="00E54301"/>
    <w:rsid w:val="00E543D3"/>
    <w:rsid w:val="00E54470"/>
    <w:rsid w:val="00E54621"/>
    <w:rsid w:val="00E548BC"/>
    <w:rsid w:val="00E54BE2"/>
    <w:rsid w:val="00E54EB8"/>
    <w:rsid w:val="00E55437"/>
    <w:rsid w:val="00E5549D"/>
    <w:rsid w:val="00E5552D"/>
    <w:rsid w:val="00E555F4"/>
    <w:rsid w:val="00E55AF8"/>
    <w:rsid w:val="00E55E37"/>
    <w:rsid w:val="00E56013"/>
    <w:rsid w:val="00E56112"/>
    <w:rsid w:val="00E56270"/>
    <w:rsid w:val="00E562A7"/>
    <w:rsid w:val="00E5632E"/>
    <w:rsid w:val="00E5663F"/>
    <w:rsid w:val="00E56722"/>
    <w:rsid w:val="00E567D8"/>
    <w:rsid w:val="00E56954"/>
    <w:rsid w:val="00E569B1"/>
    <w:rsid w:val="00E56DA8"/>
    <w:rsid w:val="00E57207"/>
    <w:rsid w:val="00E57360"/>
    <w:rsid w:val="00E573C9"/>
    <w:rsid w:val="00E5744F"/>
    <w:rsid w:val="00E57664"/>
    <w:rsid w:val="00E576F7"/>
    <w:rsid w:val="00E57746"/>
    <w:rsid w:val="00E5788E"/>
    <w:rsid w:val="00E57A5F"/>
    <w:rsid w:val="00E57EDE"/>
    <w:rsid w:val="00E602C8"/>
    <w:rsid w:val="00E602F6"/>
    <w:rsid w:val="00E6048A"/>
    <w:rsid w:val="00E604B9"/>
    <w:rsid w:val="00E606F7"/>
    <w:rsid w:val="00E6070D"/>
    <w:rsid w:val="00E6072C"/>
    <w:rsid w:val="00E6075C"/>
    <w:rsid w:val="00E607DE"/>
    <w:rsid w:val="00E60932"/>
    <w:rsid w:val="00E60C18"/>
    <w:rsid w:val="00E60D30"/>
    <w:rsid w:val="00E6102C"/>
    <w:rsid w:val="00E612EB"/>
    <w:rsid w:val="00E6157B"/>
    <w:rsid w:val="00E61A54"/>
    <w:rsid w:val="00E61C29"/>
    <w:rsid w:val="00E61EBE"/>
    <w:rsid w:val="00E620A0"/>
    <w:rsid w:val="00E62204"/>
    <w:rsid w:val="00E62562"/>
    <w:rsid w:val="00E62873"/>
    <w:rsid w:val="00E628C0"/>
    <w:rsid w:val="00E62A1A"/>
    <w:rsid w:val="00E62B45"/>
    <w:rsid w:val="00E62BA4"/>
    <w:rsid w:val="00E630DF"/>
    <w:rsid w:val="00E63303"/>
    <w:rsid w:val="00E63395"/>
    <w:rsid w:val="00E6359F"/>
    <w:rsid w:val="00E637F3"/>
    <w:rsid w:val="00E63F0B"/>
    <w:rsid w:val="00E63F27"/>
    <w:rsid w:val="00E63F65"/>
    <w:rsid w:val="00E63FA1"/>
    <w:rsid w:val="00E64016"/>
    <w:rsid w:val="00E642A9"/>
    <w:rsid w:val="00E6460D"/>
    <w:rsid w:val="00E6494E"/>
    <w:rsid w:val="00E64C95"/>
    <w:rsid w:val="00E64F3C"/>
    <w:rsid w:val="00E651CE"/>
    <w:rsid w:val="00E652E8"/>
    <w:rsid w:val="00E65359"/>
    <w:rsid w:val="00E65411"/>
    <w:rsid w:val="00E6576A"/>
    <w:rsid w:val="00E6576B"/>
    <w:rsid w:val="00E659C9"/>
    <w:rsid w:val="00E65B04"/>
    <w:rsid w:val="00E65B34"/>
    <w:rsid w:val="00E65F04"/>
    <w:rsid w:val="00E66501"/>
    <w:rsid w:val="00E6709D"/>
    <w:rsid w:val="00E6720C"/>
    <w:rsid w:val="00E6728E"/>
    <w:rsid w:val="00E6775D"/>
    <w:rsid w:val="00E67C3E"/>
    <w:rsid w:val="00E67CA3"/>
    <w:rsid w:val="00E67E90"/>
    <w:rsid w:val="00E67FEA"/>
    <w:rsid w:val="00E7003B"/>
    <w:rsid w:val="00E70106"/>
    <w:rsid w:val="00E701E5"/>
    <w:rsid w:val="00E7022F"/>
    <w:rsid w:val="00E702ED"/>
    <w:rsid w:val="00E704C4"/>
    <w:rsid w:val="00E709DA"/>
    <w:rsid w:val="00E70C49"/>
    <w:rsid w:val="00E70CB4"/>
    <w:rsid w:val="00E70CEA"/>
    <w:rsid w:val="00E70D88"/>
    <w:rsid w:val="00E70E2E"/>
    <w:rsid w:val="00E71053"/>
    <w:rsid w:val="00E71292"/>
    <w:rsid w:val="00E712DF"/>
    <w:rsid w:val="00E71369"/>
    <w:rsid w:val="00E7151C"/>
    <w:rsid w:val="00E715ED"/>
    <w:rsid w:val="00E7170A"/>
    <w:rsid w:val="00E7179C"/>
    <w:rsid w:val="00E71AC1"/>
    <w:rsid w:val="00E71AFE"/>
    <w:rsid w:val="00E71E1D"/>
    <w:rsid w:val="00E7214A"/>
    <w:rsid w:val="00E72152"/>
    <w:rsid w:val="00E72323"/>
    <w:rsid w:val="00E7240D"/>
    <w:rsid w:val="00E725B1"/>
    <w:rsid w:val="00E72826"/>
    <w:rsid w:val="00E72A3F"/>
    <w:rsid w:val="00E72DF0"/>
    <w:rsid w:val="00E72EF7"/>
    <w:rsid w:val="00E7305C"/>
    <w:rsid w:val="00E7310F"/>
    <w:rsid w:val="00E73263"/>
    <w:rsid w:val="00E73449"/>
    <w:rsid w:val="00E73587"/>
    <w:rsid w:val="00E7378B"/>
    <w:rsid w:val="00E73B22"/>
    <w:rsid w:val="00E73C7C"/>
    <w:rsid w:val="00E73D5E"/>
    <w:rsid w:val="00E73D62"/>
    <w:rsid w:val="00E73EA3"/>
    <w:rsid w:val="00E742C6"/>
    <w:rsid w:val="00E74486"/>
    <w:rsid w:val="00E74499"/>
    <w:rsid w:val="00E744D7"/>
    <w:rsid w:val="00E74556"/>
    <w:rsid w:val="00E74584"/>
    <w:rsid w:val="00E74D3B"/>
    <w:rsid w:val="00E74D6E"/>
    <w:rsid w:val="00E74DBF"/>
    <w:rsid w:val="00E74F2C"/>
    <w:rsid w:val="00E74F8E"/>
    <w:rsid w:val="00E75207"/>
    <w:rsid w:val="00E75217"/>
    <w:rsid w:val="00E75601"/>
    <w:rsid w:val="00E756AD"/>
    <w:rsid w:val="00E75746"/>
    <w:rsid w:val="00E759AB"/>
    <w:rsid w:val="00E75A35"/>
    <w:rsid w:val="00E76034"/>
    <w:rsid w:val="00E764CE"/>
    <w:rsid w:val="00E76699"/>
    <w:rsid w:val="00E7674D"/>
    <w:rsid w:val="00E76781"/>
    <w:rsid w:val="00E76DAA"/>
    <w:rsid w:val="00E76E19"/>
    <w:rsid w:val="00E76E33"/>
    <w:rsid w:val="00E76F0F"/>
    <w:rsid w:val="00E76F28"/>
    <w:rsid w:val="00E76FC3"/>
    <w:rsid w:val="00E77154"/>
    <w:rsid w:val="00E77166"/>
    <w:rsid w:val="00E771EC"/>
    <w:rsid w:val="00E77386"/>
    <w:rsid w:val="00E773DD"/>
    <w:rsid w:val="00E774B6"/>
    <w:rsid w:val="00E77608"/>
    <w:rsid w:val="00E77655"/>
    <w:rsid w:val="00E776C4"/>
    <w:rsid w:val="00E7797C"/>
    <w:rsid w:val="00E77C63"/>
    <w:rsid w:val="00E77CCD"/>
    <w:rsid w:val="00E80040"/>
    <w:rsid w:val="00E80297"/>
    <w:rsid w:val="00E8041F"/>
    <w:rsid w:val="00E8052D"/>
    <w:rsid w:val="00E80630"/>
    <w:rsid w:val="00E806A3"/>
    <w:rsid w:val="00E80717"/>
    <w:rsid w:val="00E80899"/>
    <w:rsid w:val="00E80A7C"/>
    <w:rsid w:val="00E80CF1"/>
    <w:rsid w:val="00E8121B"/>
    <w:rsid w:val="00E8122C"/>
    <w:rsid w:val="00E81235"/>
    <w:rsid w:val="00E815A1"/>
    <w:rsid w:val="00E81722"/>
    <w:rsid w:val="00E81734"/>
    <w:rsid w:val="00E81804"/>
    <w:rsid w:val="00E81A34"/>
    <w:rsid w:val="00E81AAE"/>
    <w:rsid w:val="00E81B3D"/>
    <w:rsid w:val="00E81EF4"/>
    <w:rsid w:val="00E822C3"/>
    <w:rsid w:val="00E823F8"/>
    <w:rsid w:val="00E82630"/>
    <w:rsid w:val="00E826AA"/>
    <w:rsid w:val="00E8271C"/>
    <w:rsid w:val="00E82A98"/>
    <w:rsid w:val="00E82E39"/>
    <w:rsid w:val="00E82E97"/>
    <w:rsid w:val="00E82F51"/>
    <w:rsid w:val="00E83015"/>
    <w:rsid w:val="00E83143"/>
    <w:rsid w:val="00E83217"/>
    <w:rsid w:val="00E83405"/>
    <w:rsid w:val="00E8343A"/>
    <w:rsid w:val="00E83672"/>
    <w:rsid w:val="00E836AF"/>
    <w:rsid w:val="00E83773"/>
    <w:rsid w:val="00E83859"/>
    <w:rsid w:val="00E838DA"/>
    <w:rsid w:val="00E83D33"/>
    <w:rsid w:val="00E83D65"/>
    <w:rsid w:val="00E83DB4"/>
    <w:rsid w:val="00E840F8"/>
    <w:rsid w:val="00E84604"/>
    <w:rsid w:val="00E84671"/>
    <w:rsid w:val="00E84FE6"/>
    <w:rsid w:val="00E85050"/>
    <w:rsid w:val="00E85201"/>
    <w:rsid w:val="00E8521C"/>
    <w:rsid w:val="00E8531D"/>
    <w:rsid w:val="00E8536D"/>
    <w:rsid w:val="00E8553A"/>
    <w:rsid w:val="00E855C4"/>
    <w:rsid w:val="00E85636"/>
    <w:rsid w:val="00E859CC"/>
    <w:rsid w:val="00E85A3D"/>
    <w:rsid w:val="00E85B07"/>
    <w:rsid w:val="00E85D21"/>
    <w:rsid w:val="00E85D69"/>
    <w:rsid w:val="00E85EC1"/>
    <w:rsid w:val="00E86115"/>
    <w:rsid w:val="00E86332"/>
    <w:rsid w:val="00E865C8"/>
    <w:rsid w:val="00E86648"/>
    <w:rsid w:val="00E86868"/>
    <w:rsid w:val="00E86A00"/>
    <w:rsid w:val="00E86AD6"/>
    <w:rsid w:val="00E86B28"/>
    <w:rsid w:val="00E86D59"/>
    <w:rsid w:val="00E870F7"/>
    <w:rsid w:val="00E87374"/>
    <w:rsid w:val="00E873E7"/>
    <w:rsid w:val="00E8765D"/>
    <w:rsid w:val="00E877A2"/>
    <w:rsid w:val="00E8793C"/>
    <w:rsid w:val="00E87970"/>
    <w:rsid w:val="00E87A0C"/>
    <w:rsid w:val="00E87CB1"/>
    <w:rsid w:val="00E901D0"/>
    <w:rsid w:val="00E90251"/>
    <w:rsid w:val="00E90385"/>
    <w:rsid w:val="00E903B9"/>
    <w:rsid w:val="00E903BB"/>
    <w:rsid w:val="00E9045B"/>
    <w:rsid w:val="00E9094B"/>
    <w:rsid w:val="00E90BDE"/>
    <w:rsid w:val="00E90FED"/>
    <w:rsid w:val="00E914F1"/>
    <w:rsid w:val="00E91500"/>
    <w:rsid w:val="00E9160F"/>
    <w:rsid w:val="00E91739"/>
    <w:rsid w:val="00E918BA"/>
    <w:rsid w:val="00E919AC"/>
    <w:rsid w:val="00E91A3A"/>
    <w:rsid w:val="00E91CE2"/>
    <w:rsid w:val="00E91DDC"/>
    <w:rsid w:val="00E92101"/>
    <w:rsid w:val="00E92293"/>
    <w:rsid w:val="00E92521"/>
    <w:rsid w:val="00E92557"/>
    <w:rsid w:val="00E9264E"/>
    <w:rsid w:val="00E92728"/>
    <w:rsid w:val="00E9285F"/>
    <w:rsid w:val="00E928A4"/>
    <w:rsid w:val="00E92A3E"/>
    <w:rsid w:val="00E92B53"/>
    <w:rsid w:val="00E93029"/>
    <w:rsid w:val="00E932F8"/>
    <w:rsid w:val="00E93315"/>
    <w:rsid w:val="00E93551"/>
    <w:rsid w:val="00E935C8"/>
    <w:rsid w:val="00E938E8"/>
    <w:rsid w:val="00E93A3A"/>
    <w:rsid w:val="00E93A68"/>
    <w:rsid w:val="00E93ABD"/>
    <w:rsid w:val="00E93BD3"/>
    <w:rsid w:val="00E93D99"/>
    <w:rsid w:val="00E93E80"/>
    <w:rsid w:val="00E93EB7"/>
    <w:rsid w:val="00E9404D"/>
    <w:rsid w:val="00E941BF"/>
    <w:rsid w:val="00E941EF"/>
    <w:rsid w:val="00E94588"/>
    <w:rsid w:val="00E9468F"/>
    <w:rsid w:val="00E9471B"/>
    <w:rsid w:val="00E9497F"/>
    <w:rsid w:val="00E94A3E"/>
    <w:rsid w:val="00E94C23"/>
    <w:rsid w:val="00E94E81"/>
    <w:rsid w:val="00E9557B"/>
    <w:rsid w:val="00E956B1"/>
    <w:rsid w:val="00E9573F"/>
    <w:rsid w:val="00E95830"/>
    <w:rsid w:val="00E958FB"/>
    <w:rsid w:val="00E95A20"/>
    <w:rsid w:val="00E95BB8"/>
    <w:rsid w:val="00E95C3F"/>
    <w:rsid w:val="00E95C92"/>
    <w:rsid w:val="00E96102"/>
    <w:rsid w:val="00E9634F"/>
    <w:rsid w:val="00E96493"/>
    <w:rsid w:val="00E964A4"/>
    <w:rsid w:val="00E96580"/>
    <w:rsid w:val="00E96B91"/>
    <w:rsid w:val="00E96ECA"/>
    <w:rsid w:val="00E97033"/>
    <w:rsid w:val="00E97063"/>
    <w:rsid w:val="00E970E9"/>
    <w:rsid w:val="00E97174"/>
    <w:rsid w:val="00E97262"/>
    <w:rsid w:val="00E974FD"/>
    <w:rsid w:val="00E97884"/>
    <w:rsid w:val="00E97A2C"/>
    <w:rsid w:val="00E97D41"/>
    <w:rsid w:val="00E97EAE"/>
    <w:rsid w:val="00E97F09"/>
    <w:rsid w:val="00EA0029"/>
    <w:rsid w:val="00EA021F"/>
    <w:rsid w:val="00EA041E"/>
    <w:rsid w:val="00EA06C6"/>
    <w:rsid w:val="00EA0857"/>
    <w:rsid w:val="00EA0D39"/>
    <w:rsid w:val="00EA0E28"/>
    <w:rsid w:val="00EA0FE6"/>
    <w:rsid w:val="00EA14DB"/>
    <w:rsid w:val="00EA15A4"/>
    <w:rsid w:val="00EA1718"/>
    <w:rsid w:val="00EA1719"/>
    <w:rsid w:val="00EA1D64"/>
    <w:rsid w:val="00EA1DF3"/>
    <w:rsid w:val="00EA1F17"/>
    <w:rsid w:val="00EA2036"/>
    <w:rsid w:val="00EA2163"/>
    <w:rsid w:val="00EA2237"/>
    <w:rsid w:val="00EA2451"/>
    <w:rsid w:val="00EA2739"/>
    <w:rsid w:val="00EA28DD"/>
    <w:rsid w:val="00EA2E4E"/>
    <w:rsid w:val="00EA3255"/>
    <w:rsid w:val="00EA3372"/>
    <w:rsid w:val="00EA3408"/>
    <w:rsid w:val="00EA34CC"/>
    <w:rsid w:val="00EA37B7"/>
    <w:rsid w:val="00EA3882"/>
    <w:rsid w:val="00EA396D"/>
    <w:rsid w:val="00EA39AE"/>
    <w:rsid w:val="00EA3C41"/>
    <w:rsid w:val="00EA3F16"/>
    <w:rsid w:val="00EA418F"/>
    <w:rsid w:val="00EA45D2"/>
    <w:rsid w:val="00EA49CE"/>
    <w:rsid w:val="00EA4A2F"/>
    <w:rsid w:val="00EA4E69"/>
    <w:rsid w:val="00EA54A3"/>
    <w:rsid w:val="00EA5863"/>
    <w:rsid w:val="00EA5B8E"/>
    <w:rsid w:val="00EA5D24"/>
    <w:rsid w:val="00EA61F2"/>
    <w:rsid w:val="00EA623F"/>
    <w:rsid w:val="00EA6294"/>
    <w:rsid w:val="00EA6536"/>
    <w:rsid w:val="00EA68A9"/>
    <w:rsid w:val="00EA69B4"/>
    <w:rsid w:val="00EA6E95"/>
    <w:rsid w:val="00EA6EF8"/>
    <w:rsid w:val="00EA721D"/>
    <w:rsid w:val="00EA72E9"/>
    <w:rsid w:val="00EA751A"/>
    <w:rsid w:val="00EA7555"/>
    <w:rsid w:val="00EA781B"/>
    <w:rsid w:val="00EA78DC"/>
    <w:rsid w:val="00EA7C50"/>
    <w:rsid w:val="00EA7C92"/>
    <w:rsid w:val="00EA7E14"/>
    <w:rsid w:val="00EA7F79"/>
    <w:rsid w:val="00EAA03A"/>
    <w:rsid w:val="00EB0226"/>
    <w:rsid w:val="00EB0615"/>
    <w:rsid w:val="00EB0A12"/>
    <w:rsid w:val="00EB0BCE"/>
    <w:rsid w:val="00EB0CF8"/>
    <w:rsid w:val="00EB0E22"/>
    <w:rsid w:val="00EB0E64"/>
    <w:rsid w:val="00EB1063"/>
    <w:rsid w:val="00EB1904"/>
    <w:rsid w:val="00EB1C28"/>
    <w:rsid w:val="00EB1E92"/>
    <w:rsid w:val="00EB1F93"/>
    <w:rsid w:val="00EB1FEA"/>
    <w:rsid w:val="00EB1FF0"/>
    <w:rsid w:val="00EB2637"/>
    <w:rsid w:val="00EB2804"/>
    <w:rsid w:val="00EB2B5F"/>
    <w:rsid w:val="00EB2C79"/>
    <w:rsid w:val="00EB2E5A"/>
    <w:rsid w:val="00EB3082"/>
    <w:rsid w:val="00EB31C3"/>
    <w:rsid w:val="00EB36C7"/>
    <w:rsid w:val="00EB3F13"/>
    <w:rsid w:val="00EB3F1A"/>
    <w:rsid w:val="00EB4062"/>
    <w:rsid w:val="00EB408E"/>
    <w:rsid w:val="00EB414A"/>
    <w:rsid w:val="00EB41D8"/>
    <w:rsid w:val="00EB4282"/>
    <w:rsid w:val="00EB45A9"/>
    <w:rsid w:val="00EB48CA"/>
    <w:rsid w:val="00EB4BEF"/>
    <w:rsid w:val="00EB4CEB"/>
    <w:rsid w:val="00EB4D4A"/>
    <w:rsid w:val="00EB4ED9"/>
    <w:rsid w:val="00EB4FB4"/>
    <w:rsid w:val="00EB4FFB"/>
    <w:rsid w:val="00EB516C"/>
    <w:rsid w:val="00EB5248"/>
    <w:rsid w:val="00EB54C5"/>
    <w:rsid w:val="00EB59F1"/>
    <w:rsid w:val="00EB5A98"/>
    <w:rsid w:val="00EB5E80"/>
    <w:rsid w:val="00EB5F5A"/>
    <w:rsid w:val="00EB61BE"/>
    <w:rsid w:val="00EB61E7"/>
    <w:rsid w:val="00EB61F9"/>
    <w:rsid w:val="00EB6779"/>
    <w:rsid w:val="00EB6892"/>
    <w:rsid w:val="00EB68C7"/>
    <w:rsid w:val="00EB6B58"/>
    <w:rsid w:val="00EB6BE5"/>
    <w:rsid w:val="00EB6BEB"/>
    <w:rsid w:val="00EB6C3F"/>
    <w:rsid w:val="00EB6D07"/>
    <w:rsid w:val="00EB6D19"/>
    <w:rsid w:val="00EB6D8A"/>
    <w:rsid w:val="00EB7450"/>
    <w:rsid w:val="00EB7523"/>
    <w:rsid w:val="00EB7910"/>
    <w:rsid w:val="00EB7B7E"/>
    <w:rsid w:val="00EB7CEF"/>
    <w:rsid w:val="00EB7EE4"/>
    <w:rsid w:val="00EB7FD9"/>
    <w:rsid w:val="00EC0137"/>
    <w:rsid w:val="00EC0170"/>
    <w:rsid w:val="00EC0330"/>
    <w:rsid w:val="00EC0494"/>
    <w:rsid w:val="00EC04AE"/>
    <w:rsid w:val="00EC05C3"/>
    <w:rsid w:val="00EC0869"/>
    <w:rsid w:val="00EC0D36"/>
    <w:rsid w:val="00EC0EA2"/>
    <w:rsid w:val="00EC0EBF"/>
    <w:rsid w:val="00EC1063"/>
    <w:rsid w:val="00EC1490"/>
    <w:rsid w:val="00EC173F"/>
    <w:rsid w:val="00EC1A59"/>
    <w:rsid w:val="00EC1B12"/>
    <w:rsid w:val="00EC1C22"/>
    <w:rsid w:val="00EC1D09"/>
    <w:rsid w:val="00EC1D76"/>
    <w:rsid w:val="00EC2309"/>
    <w:rsid w:val="00EC259F"/>
    <w:rsid w:val="00EC26B9"/>
    <w:rsid w:val="00EC2C23"/>
    <w:rsid w:val="00EC308C"/>
    <w:rsid w:val="00EC3138"/>
    <w:rsid w:val="00EC320B"/>
    <w:rsid w:val="00EC365B"/>
    <w:rsid w:val="00EC36F0"/>
    <w:rsid w:val="00EC3B09"/>
    <w:rsid w:val="00EC3C4C"/>
    <w:rsid w:val="00EC3D7B"/>
    <w:rsid w:val="00EC3ECF"/>
    <w:rsid w:val="00EC42DD"/>
    <w:rsid w:val="00EC42EF"/>
    <w:rsid w:val="00EC4337"/>
    <w:rsid w:val="00EC4626"/>
    <w:rsid w:val="00EC46B2"/>
    <w:rsid w:val="00EC4830"/>
    <w:rsid w:val="00EC4CAA"/>
    <w:rsid w:val="00EC4DE3"/>
    <w:rsid w:val="00EC4E22"/>
    <w:rsid w:val="00EC4EDD"/>
    <w:rsid w:val="00EC4F42"/>
    <w:rsid w:val="00EC5058"/>
    <w:rsid w:val="00EC514B"/>
    <w:rsid w:val="00EC538F"/>
    <w:rsid w:val="00EC54E3"/>
    <w:rsid w:val="00EC562F"/>
    <w:rsid w:val="00EC58CA"/>
    <w:rsid w:val="00EC58F4"/>
    <w:rsid w:val="00EC59A5"/>
    <w:rsid w:val="00EC5A25"/>
    <w:rsid w:val="00EC5C73"/>
    <w:rsid w:val="00EC5ED1"/>
    <w:rsid w:val="00EC62C1"/>
    <w:rsid w:val="00EC6584"/>
    <w:rsid w:val="00EC66AA"/>
    <w:rsid w:val="00EC68BE"/>
    <w:rsid w:val="00EC6A91"/>
    <w:rsid w:val="00EC6A93"/>
    <w:rsid w:val="00EC6D8D"/>
    <w:rsid w:val="00EC6DF2"/>
    <w:rsid w:val="00EC6E1C"/>
    <w:rsid w:val="00EC6F1A"/>
    <w:rsid w:val="00EC6F72"/>
    <w:rsid w:val="00EC70BD"/>
    <w:rsid w:val="00EC711F"/>
    <w:rsid w:val="00EC71DD"/>
    <w:rsid w:val="00EC750E"/>
    <w:rsid w:val="00EC78B8"/>
    <w:rsid w:val="00EC7BD9"/>
    <w:rsid w:val="00EC7BDC"/>
    <w:rsid w:val="00EC7C8C"/>
    <w:rsid w:val="00EC7E0F"/>
    <w:rsid w:val="00ECA77A"/>
    <w:rsid w:val="00ED013C"/>
    <w:rsid w:val="00ED0150"/>
    <w:rsid w:val="00ED0502"/>
    <w:rsid w:val="00ED074C"/>
    <w:rsid w:val="00ED0D27"/>
    <w:rsid w:val="00ED0DD5"/>
    <w:rsid w:val="00ED0EB4"/>
    <w:rsid w:val="00ED13C8"/>
    <w:rsid w:val="00ED15B9"/>
    <w:rsid w:val="00ED1D3E"/>
    <w:rsid w:val="00ED2162"/>
    <w:rsid w:val="00ED219F"/>
    <w:rsid w:val="00ED2392"/>
    <w:rsid w:val="00ED24B8"/>
    <w:rsid w:val="00ED2644"/>
    <w:rsid w:val="00ED38B1"/>
    <w:rsid w:val="00ED3DB0"/>
    <w:rsid w:val="00ED403E"/>
    <w:rsid w:val="00ED4536"/>
    <w:rsid w:val="00ED45FB"/>
    <w:rsid w:val="00ED4703"/>
    <w:rsid w:val="00ED4C03"/>
    <w:rsid w:val="00ED4D05"/>
    <w:rsid w:val="00ED51B5"/>
    <w:rsid w:val="00ED5301"/>
    <w:rsid w:val="00ED5473"/>
    <w:rsid w:val="00ED54D9"/>
    <w:rsid w:val="00ED5625"/>
    <w:rsid w:val="00ED56D4"/>
    <w:rsid w:val="00ED577C"/>
    <w:rsid w:val="00ED585C"/>
    <w:rsid w:val="00ED5A56"/>
    <w:rsid w:val="00ED5D19"/>
    <w:rsid w:val="00ED603A"/>
    <w:rsid w:val="00ED633B"/>
    <w:rsid w:val="00ED63F8"/>
    <w:rsid w:val="00ED64C9"/>
    <w:rsid w:val="00ED686E"/>
    <w:rsid w:val="00ED6925"/>
    <w:rsid w:val="00ED6CD5"/>
    <w:rsid w:val="00ED7173"/>
    <w:rsid w:val="00ED71AC"/>
    <w:rsid w:val="00ED775E"/>
    <w:rsid w:val="00ED7868"/>
    <w:rsid w:val="00ED7AB6"/>
    <w:rsid w:val="00ED7C13"/>
    <w:rsid w:val="00ED7D57"/>
    <w:rsid w:val="00EE0197"/>
    <w:rsid w:val="00EE0237"/>
    <w:rsid w:val="00EE03AD"/>
    <w:rsid w:val="00EE0556"/>
    <w:rsid w:val="00EE074B"/>
    <w:rsid w:val="00EE0AB2"/>
    <w:rsid w:val="00EE0C8E"/>
    <w:rsid w:val="00EE0E62"/>
    <w:rsid w:val="00EE1002"/>
    <w:rsid w:val="00EE130A"/>
    <w:rsid w:val="00EE1433"/>
    <w:rsid w:val="00EE1454"/>
    <w:rsid w:val="00EE15F2"/>
    <w:rsid w:val="00EE1608"/>
    <w:rsid w:val="00EE16B2"/>
    <w:rsid w:val="00EE17F9"/>
    <w:rsid w:val="00EE188D"/>
    <w:rsid w:val="00EE1891"/>
    <w:rsid w:val="00EE197A"/>
    <w:rsid w:val="00EE1B85"/>
    <w:rsid w:val="00EE1BD2"/>
    <w:rsid w:val="00EE1D80"/>
    <w:rsid w:val="00EE1E6E"/>
    <w:rsid w:val="00EE232C"/>
    <w:rsid w:val="00EE259F"/>
    <w:rsid w:val="00EE2982"/>
    <w:rsid w:val="00EE2AAC"/>
    <w:rsid w:val="00EE2AD7"/>
    <w:rsid w:val="00EE2E1F"/>
    <w:rsid w:val="00EE2E4B"/>
    <w:rsid w:val="00EE3284"/>
    <w:rsid w:val="00EE334C"/>
    <w:rsid w:val="00EE3903"/>
    <w:rsid w:val="00EE3910"/>
    <w:rsid w:val="00EE3C53"/>
    <w:rsid w:val="00EE3C7B"/>
    <w:rsid w:val="00EE3CFA"/>
    <w:rsid w:val="00EE3D7E"/>
    <w:rsid w:val="00EE3F16"/>
    <w:rsid w:val="00EE40A4"/>
    <w:rsid w:val="00EE41F4"/>
    <w:rsid w:val="00EE4593"/>
    <w:rsid w:val="00EE4BA8"/>
    <w:rsid w:val="00EE4C4A"/>
    <w:rsid w:val="00EE4C83"/>
    <w:rsid w:val="00EE4C8F"/>
    <w:rsid w:val="00EE4F2F"/>
    <w:rsid w:val="00EE52A6"/>
    <w:rsid w:val="00EE56DC"/>
    <w:rsid w:val="00EE580F"/>
    <w:rsid w:val="00EE582B"/>
    <w:rsid w:val="00EE58AF"/>
    <w:rsid w:val="00EE5A5F"/>
    <w:rsid w:val="00EE5CE3"/>
    <w:rsid w:val="00EE6219"/>
    <w:rsid w:val="00EE6254"/>
    <w:rsid w:val="00EE62BF"/>
    <w:rsid w:val="00EE63AA"/>
    <w:rsid w:val="00EE63ED"/>
    <w:rsid w:val="00EE696C"/>
    <w:rsid w:val="00EE6C4F"/>
    <w:rsid w:val="00EE6E80"/>
    <w:rsid w:val="00EE70B0"/>
    <w:rsid w:val="00EE7277"/>
    <w:rsid w:val="00EE738C"/>
    <w:rsid w:val="00EE75A7"/>
    <w:rsid w:val="00EE7634"/>
    <w:rsid w:val="00EE7704"/>
    <w:rsid w:val="00EE7828"/>
    <w:rsid w:val="00EE7B71"/>
    <w:rsid w:val="00EE7D22"/>
    <w:rsid w:val="00EF01CB"/>
    <w:rsid w:val="00EF037A"/>
    <w:rsid w:val="00EF038C"/>
    <w:rsid w:val="00EF04F6"/>
    <w:rsid w:val="00EF0506"/>
    <w:rsid w:val="00EF06DA"/>
    <w:rsid w:val="00EF07DD"/>
    <w:rsid w:val="00EF08E0"/>
    <w:rsid w:val="00EF099A"/>
    <w:rsid w:val="00EF0AD2"/>
    <w:rsid w:val="00EF0EEA"/>
    <w:rsid w:val="00EF0FE2"/>
    <w:rsid w:val="00EF106B"/>
    <w:rsid w:val="00EF1466"/>
    <w:rsid w:val="00EF149D"/>
    <w:rsid w:val="00EF162F"/>
    <w:rsid w:val="00EF17F9"/>
    <w:rsid w:val="00EF184E"/>
    <w:rsid w:val="00EF1885"/>
    <w:rsid w:val="00EF1B0E"/>
    <w:rsid w:val="00EF1C76"/>
    <w:rsid w:val="00EF1F75"/>
    <w:rsid w:val="00EF20AE"/>
    <w:rsid w:val="00EF218C"/>
    <w:rsid w:val="00EF21A3"/>
    <w:rsid w:val="00EF21EE"/>
    <w:rsid w:val="00EF24FB"/>
    <w:rsid w:val="00EF255D"/>
    <w:rsid w:val="00EF2583"/>
    <w:rsid w:val="00EF2692"/>
    <w:rsid w:val="00EF28ED"/>
    <w:rsid w:val="00EF2A52"/>
    <w:rsid w:val="00EF2D70"/>
    <w:rsid w:val="00EF30BE"/>
    <w:rsid w:val="00EF3233"/>
    <w:rsid w:val="00EF343C"/>
    <w:rsid w:val="00EF382E"/>
    <w:rsid w:val="00EF3873"/>
    <w:rsid w:val="00EF3899"/>
    <w:rsid w:val="00EF39A4"/>
    <w:rsid w:val="00EF3A73"/>
    <w:rsid w:val="00EF3EC8"/>
    <w:rsid w:val="00EF3FC7"/>
    <w:rsid w:val="00EF42C7"/>
    <w:rsid w:val="00EF45F3"/>
    <w:rsid w:val="00EF4952"/>
    <w:rsid w:val="00EF4BF1"/>
    <w:rsid w:val="00EF5039"/>
    <w:rsid w:val="00EF5208"/>
    <w:rsid w:val="00EF5278"/>
    <w:rsid w:val="00EF5628"/>
    <w:rsid w:val="00EF5BAB"/>
    <w:rsid w:val="00EF5BD1"/>
    <w:rsid w:val="00EF5C35"/>
    <w:rsid w:val="00EF5E3D"/>
    <w:rsid w:val="00EF5EC4"/>
    <w:rsid w:val="00EF6267"/>
    <w:rsid w:val="00EF66F9"/>
    <w:rsid w:val="00EF672F"/>
    <w:rsid w:val="00EF698B"/>
    <w:rsid w:val="00EF69CB"/>
    <w:rsid w:val="00EF6AEA"/>
    <w:rsid w:val="00EF6DC4"/>
    <w:rsid w:val="00EF6E47"/>
    <w:rsid w:val="00EF70F0"/>
    <w:rsid w:val="00EF7166"/>
    <w:rsid w:val="00EF7329"/>
    <w:rsid w:val="00EF74DB"/>
    <w:rsid w:val="00EF74E0"/>
    <w:rsid w:val="00EF78E4"/>
    <w:rsid w:val="00EF7C12"/>
    <w:rsid w:val="00EF7E11"/>
    <w:rsid w:val="00EF7E4C"/>
    <w:rsid w:val="00F00000"/>
    <w:rsid w:val="00F0013C"/>
    <w:rsid w:val="00F0013F"/>
    <w:rsid w:val="00F0058D"/>
    <w:rsid w:val="00F0060B"/>
    <w:rsid w:val="00F006A5"/>
    <w:rsid w:val="00F0096F"/>
    <w:rsid w:val="00F009FB"/>
    <w:rsid w:val="00F00AA0"/>
    <w:rsid w:val="00F00F55"/>
    <w:rsid w:val="00F00F8A"/>
    <w:rsid w:val="00F01288"/>
    <w:rsid w:val="00F012FA"/>
    <w:rsid w:val="00F0131F"/>
    <w:rsid w:val="00F01402"/>
    <w:rsid w:val="00F014C5"/>
    <w:rsid w:val="00F0157F"/>
    <w:rsid w:val="00F0164B"/>
    <w:rsid w:val="00F01A05"/>
    <w:rsid w:val="00F01CA6"/>
    <w:rsid w:val="00F01F34"/>
    <w:rsid w:val="00F020B4"/>
    <w:rsid w:val="00F024A0"/>
    <w:rsid w:val="00F02676"/>
    <w:rsid w:val="00F02880"/>
    <w:rsid w:val="00F028F1"/>
    <w:rsid w:val="00F02CA8"/>
    <w:rsid w:val="00F02D84"/>
    <w:rsid w:val="00F03286"/>
    <w:rsid w:val="00F03560"/>
    <w:rsid w:val="00F036C2"/>
    <w:rsid w:val="00F03873"/>
    <w:rsid w:val="00F03938"/>
    <w:rsid w:val="00F039B2"/>
    <w:rsid w:val="00F03D82"/>
    <w:rsid w:val="00F03E14"/>
    <w:rsid w:val="00F03E3B"/>
    <w:rsid w:val="00F04081"/>
    <w:rsid w:val="00F04125"/>
    <w:rsid w:val="00F041BF"/>
    <w:rsid w:val="00F042F9"/>
    <w:rsid w:val="00F043A7"/>
    <w:rsid w:val="00F04710"/>
    <w:rsid w:val="00F0473A"/>
    <w:rsid w:val="00F04B52"/>
    <w:rsid w:val="00F04CB6"/>
    <w:rsid w:val="00F04EC9"/>
    <w:rsid w:val="00F04F42"/>
    <w:rsid w:val="00F05950"/>
    <w:rsid w:val="00F05AEF"/>
    <w:rsid w:val="00F05AFE"/>
    <w:rsid w:val="00F05D27"/>
    <w:rsid w:val="00F05E7C"/>
    <w:rsid w:val="00F06016"/>
    <w:rsid w:val="00F06225"/>
    <w:rsid w:val="00F062E2"/>
    <w:rsid w:val="00F064F5"/>
    <w:rsid w:val="00F065CC"/>
    <w:rsid w:val="00F065FF"/>
    <w:rsid w:val="00F0668C"/>
    <w:rsid w:val="00F0671C"/>
    <w:rsid w:val="00F06A3D"/>
    <w:rsid w:val="00F06C16"/>
    <w:rsid w:val="00F06D81"/>
    <w:rsid w:val="00F06D85"/>
    <w:rsid w:val="00F06EE0"/>
    <w:rsid w:val="00F07000"/>
    <w:rsid w:val="00F071A6"/>
    <w:rsid w:val="00F071AE"/>
    <w:rsid w:val="00F07433"/>
    <w:rsid w:val="00F07451"/>
    <w:rsid w:val="00F07826"/>
    <w:rsid w:val="00F07A02"/>
    <w:rsid w:val="00F07A31"/>
    <w:rsid w:val="00F07D2D"/>
    <w:rsid w:val="00F07D7F"/>
    <w:rsid w:val="00F07F87"/>
    <w:rsid w:val="00F104D3"/>
    <w:rsid w:val="00F1082F"/>
    <w:rsid w:val="00F1117B"/>
    <w:rsid w:val="00F1117E"/>
    <w:rsid w:val="00F1153D"/>
    <w:rsid w:val="00F11583"/>
    <w:rsid w:val="00F1181B"/>
    <w:rsid w:val="00F11846"/>
    <w:rsid w:val="00F11964"/>
    <w:rsid w:val="00F1198F"/>
    <w:rsid w:val="00F11ACA"/>
    <w:rsid w:val="00F11C96"/>
    <w:rsid w:val="00F11D08"/>
    <w:rsid w:val="00F12193"/>
    <w:rsid w:val="00F12B23"/>
    <w:rsid w:val="00F12BB2"/>
    <w:rsid w:val="00F12BEE"/>
    <w:rsid w:val="00F12F0E"/>
    <w:rsid w:val="00F1300B"/>
    <w:rsid w:val="00F13105"/>
    <w:rsid w:val="00F13262"/>
    <w:rsid w:val="00F13433"/>
    <w:rsid w:val="00F13681"/>
    <w:rsid w:val="00F13905"/>
    <w:rsid w:val="00F1394E"/>
    <w:rsid w:val="00F13988"/>
    <w:rsid w:val="00F13B85"/>
    <w:rsid w:val="00F13BA9"/>
    <w:rsid w:val="00F13C48"/>
    <w:rsid w:val="00F140FA"/>
    <w:rsid w:val="00F14200"/>
    <w:rsid w:val="00F14236"/>
    <w:rsid w:val="00F145D0"/>
    <w:rsid w:val="00F1479F"/>
    <w:rsid w:val="00F14930"/>
    <w:rsid w:val="00F14B0C"/>
    <w:rsid w:val="00F14BDC"/>
    <w:rsid w:val="00F1508A"/>
    <w:rsid w:val="00F1517E"/>
    <w:rsid w:val="00F1534E"/>
    <w:rsid w:val="00F153D4"/>
    <w:rsid w:val="00F15C09"/>
    <w:rsid w:val="00F15C0B"/>
    <w:rsid w:val="00F15CE2"/>
    <w:rsid w:val="00F15FAC"/>
    <w:rsid w:val="00F1645C"/>
    <w:rsid w:val="00F166B2"/>
    <w:rsid w:val="00F16984"/>
    <w:rsid w:val="00F16A61"/>
    <w:rsid w:val="00F16D3E"/>
    <w:rsid w:val="00F16F97"/>
    <w:rsid w:val="00F1723E"/>
    <w:rsid w:val="00F172EF"/>
    <w:rsid w:val="00F172FB"/>
    <w:rsid w:val="00F176C5"/>
    <w:rsid w:val="00F177AC"/>
    <w:rsid w:val="00F1791A"/>
    <w:rsid w:val="00F17A27"/>
    <w:rsid w:val="00F17D4B"/>
    <w:rsid w:val="00F17F62"/>
    <w:rsid w:val="00F200C3"/>
    <w:rsid w:val="00F20390"/>
    <w:rsid w:val="00F20423"/>
    <w:rsid w:val="00F206D3"/>
    <w:rsid w:val="00F20724"/>
    <w:rsid w:val="00F20A45"/>
    <w:rsid w:val="00F20CF0"/>
    <w:rsid w:val="00F20EE7"/>
    <w:rsid w:val="00F20FCA"/>
    <w:rsid w:val="00F2111F"/>
    <w:rsid w:val="00F216E3"/>
    <w:rsid w:val="00F218A1"/>
    <w:rsid w:val="00F21F1E"/>
    <w:rsid w:val="00F21F84"/>
    <w:rsid w:val="00F220C1"/>
    <w:rsid w:val="00F22217"/>
    <w:rsid w:val="00F2255B"/>
    <w:rsid w:val="00F2264C"/>
    <w:rsid w:val="00F2272D"/>
    <w:rsid w:val="00F2299E"/>
    <w:rsid w:val="00F22AC2"/>
    <w:rsid w:val="00F22BF9"/>
    <w:rsid w:val="00F22DB6"/>
    <w:rsid w:val="00F22EA2"/>
    <w:rsid w:val="00F2318A"/>
    <w:rsid w:val="00F231A2"/>
    <w:rsid w:val="00F231BE"/>
    <w:rsid w:val="00F234DE"/>
    <w:rsid w:val="00F2364A"/>
    <w:rsid w:val="00F238D9"/>
    <w:rsid w:val="00F23A65"/>
    <w:rsid w:val="00F23A89"/>
    <w:rsid w:val="00F23D95"/>
    <w:rsid w:val="00F24120"/>
    <w:rsid w:val="00F24668"/>
    <w:rsid w:val="00F24749"/>
    <w:rsid w:val="00F24A8B"/>
    <w:rsid w:val="00F24C5F"/>
    <w:rsid w:val="00F24C7B"/>
    <w:rsid w:val="00F251DF"/>
    <w:rsid w:val="00F25304"/>
    <w:rsid w:val="00F2532B"/>
    <w:rsid w:val="00F25512"/>
    <w:rsid w:val="00F2574D"/>
    <w:rsid w:val="00F259C9"/>
    <w:rsid w:val="00F25C23"/>
    <w:rsid w:val="00F25DCD"/>
    <w:rsid w:val="00F2601D"/>
    <w:rsid w:val="00F2615F"/>
    <w:rsid w:val="00F263CA"/>
    <w:rsid w:val="00F26411"/>
    <w:rsid w:val="00F2656C"/>
    <w:rsid w:val="00F2662D"/>
    <w:rsid w:val="00F26A7A"/>
    <w:rsid w:val="00F26D31"/>
    <w:rsid w:val="00F26F48"/>
    <w:rsid w:val="00F270A2"/>
    <w:rsid w:val="00F270D1"/>
    <w:rsid w:val="00F2729E"/>
    <w:rsid w:val="00F2734D"/>
    <w:rsid w:val="00F275D7"/>
    <w:rsid w:val="00F2761A"/>
    <w:rsid w:val="00F2793D"/>
    <w:rsid w:val="00F27971"/>
    <w:rsid w:val="00F27AAA"/>
    <w:rsid w:val="00F27B07"/>
    <w:rsid w:val="00F27B32"/>
    <w:rsid w:val="00F27CC6"/>
    <w:rsid w:val="00F27DAE"/>
    <w:rsid w:val="00F27E1A"/>
    <w:rsid w:val="00F30013"/>
    <w:rsid w:val="00F30367"/>
    <w:rsid w:val="00F30378"/>
    <w:rsid w:val="00F30731"/>
    <w:rsid w:val="00F307DD"/>
    <w:rsid w:val="00F30D58"/>
    <w:rsid w:val="00F310B1"/>
    <w:rsid w:val="00F311CC"/>
    <w:rsid w:val="00F31208"/>
    <w:rsid w:val="00F313C1"/>
    <w:rsid w:val="00F314B8"/>
    <w:rsid w:val="00F31807"/>
    <w:rsid w:val="00F3190B"/>
    <w:rsid w:val="00F31E0E"/>
    <w:rsid w:val="00F320D5"/>
    <w:rsid w:val="00F32137"/>
    <w:rsid w:val="00F32610"/>
    <w:rsid w:val="00F32E9F"/>
    <w:rsid w:val="00F334C4"/>
    <w:rsid w:val="00F3350A"/>
    <w:rsid w:val="00F33A93"/>
    <w:rsid w:val="00F33BE9"/>
    <w:rsid w:val="00F34487"/>
    <w:rsid w:val="00F345A8"/>
    <w:rsid w:val="00F347A4"/>
    <w:rsid w:val="00F34876"/>
    <w:rsid w:val="00F3497E"/>
    <w:rsid w:val="00F349F2"/>
    <w:rsid w:val="00F34A04"/>
    <w:rsid w:val="00F34B7E"/>
    <w:rsid w:val="00F34B9E"/>
    <w:rsid w:val="00F34BE5"/>
    <w:rsid w:val="00F34F84"/>
    <w:rsid w:val="00F35330"/>
    <w:rsid w:val="00F353C6"/>
    <w:rsid w:val="00F353D6"/>
    <w:rsid w:val="00F35C64"/>
    <w:rsid w:val="00F35F6D"/>
    <w:rsid w:val="00F3613D"/>
    <w:rsid w:val="00F36356"/>
    <w:rsid w:val="00F36686"/>
    <w:rsid w:val="00F36934"/>
    <w:rsid w:val="00F36970"/>
    <w:rsid w:val="00F36A05"/>
    <w:rsid w:val="00F36A9B"/>
    <w:rsid w:val="00F36AD9"/>
    <w:rsid w:val="00F36E23"/>
    <w:rsid w:val="00F374FE"/>
    <w:rsid w:val="00F37909"/>
    <w:rsid w:val="00F3793F"/>
    <w:rsid w:val="00F37A24"/>
    <w:rsid w:val="00F37A25"/>
    <w:rsid w:val="00F37A64"/>
    <w:rsid w:val="00F37B14"/>
    <w:rsid w:val="00F37E98"/>
    <w:rsid w:val="00F37E9F"/>
    <w:rsid w:val="00F37EE6"/>
    <w:rsid w:val="00F37F27"/>
    <w:rsid w:val="00F4021C"/>
    <w:rsid w:val="00F402E7"/>
    <w:rsid w:val="00F40550"/>
    <w:rsid w:val="00F406C4"/>
    <w:rsid w:val="00F4073D"/>
    <w:rsid w:val="00F407D4"/>
    <w:rsid w:val="00F408BC"/>
    <w:rsid w:val="00F4095E"/>
    <w:rsid w:val="00F40A19"/>
    <w:rsid w:val="00F40B19"/>
    <w:rsid w:val="00F40BC2"/>
    <w:rsid w:val="00F40CFA"/>
    <w:rsid w:val="00F40E06"/>
    <w:rsid w:val="00F41015"/>
    <w:rsid w:val="00F4102A"/>
    <w:rsid w:val="00F41044"/>
    <w:rsid w:val="00F4151C"/>
    <w:rsid w:val="00F415E5"/>
    <w:rsid w:val="00F415F8"/>
    <w:rsid w:val="00F41A0E"/>
    <w:rsid w:val="00F41E32"/>
    <w:rsid w:val="00F41FFB"/>
    <w:rsid w:val="00F423E5"/>
    <w:rsid w:val="00F4292E"/>
    <w:rsid w:val="00F42BFA"/>
    <w:rsid w:val="00F42C8E"/>
    <w:rsid w:val="00F42E62"/>
    <w:rsid w:val="00F43035"/>
    <w:rsid w:val="00F433CD"/>
    <w:rsid w:val="00F43A0B"/>
    <w:rsid w:val="00F43A0D"/>
    <w:rsid w:val="00F43B15"/>
    <w:rsid w:val="00F43B5F"/>
    <w:rsid w:val="00F43DBD"/>
    <w:rsid w:val="00F43E32"/>
    <w:rsid w:val="00F44172"/>
    <w:rsid w:val="00F449BC"/>
    <w:rsid w:val="00F45133"/>
    <w:rsid w:val="00F4577F"/>
    <w:rsid w:val="00F457D5"/>
    <w:rsid w:val="00F457ED"/>
    <w:rsid w:val="00F4589B"/>
    <w:rsid w:val="00F458DA"/>
    <w:rsid w:val="00F45934"/>
    <w:rsid w:val="00F45A46"/>
    <w:rsid w:val="00F45A74"/>
    <w:rsid w:val="00F45E07"/>
    <w:rsid w:val="00F45EC4"/>
    <w:rsid w:val="00F4631C"/>
    <w:rsid w:val="00F4681A"/>
    <w:rsid w:val="00F46948"/>
    <w:rsid w:val="00F469D3"/>
    <w:rsid w:val="00F46A92"/>
    <w:rsid w:val="00F46D89"/>
    <w:rsid w:val="00F47380"/>
    <w:rsid w:val="00F475EA"/>
    <w:rsid w:val="00F47665"/>
    <w:rsid w:val="00F476B7"/>
    <w:rsid w:val="00F47765"/>
    <w:rsid w:val="00F47932"/>
    <w:rsid w:val="00F47C46"/>
    <w:rsid w:val="00F47C79"/>
    <w:rsid w:val="00F47D84"/>
    <w:rsid w:val="00F47DB2"/>
    <w:rsid w:val="00F47DF0"/>
    <w:rsid w:val="00F4DFD2"/>
    <w:rsid w:val="00F501BB"/>
    <w:rsid w:val="00F5091D"/>
    <w:rsid w:val="00F50D70"/>
    <w:rsid w:val="00F50DB1"/>
    <w:rsid w:val="00F50ED9"/>
    <w:rsid w:val="00F51129"/>
    <w:rsid w:val="00F51215"/>
    <w:rsid w:val="00F51395"/>
    <w:rsid w:val="00F51C63"/>
    <w:rsid w:val="00F51E80"/>
    <w:rsid w:val="00F51EC4"/>
    <w:rsid w:val="00F5206A"/>
    <w:rsid w:val="00F52118"/>
    <w:rsid w:val="00F521EB"/>
    <w:rsid w:val="00F525AB"/>
    <w:rsid w:val="00F5267E"/>
    <w:rsid w:val="00F533D0"/>
    <w:rsid w:val="00F533D2"/>
    <w:rsid w:val="00F534CE"/>
    <w:rsid w:val="00F53559"/>
    <w:rsid w:val="00F5363B"/>
    <w:rsid w:val="00F536AA"/>
    <w:rsid w:val="00F536C2"/>
    <w:rsid w:val="00F537BA"/>
    <w:rsid w:val="00F53868"/>
    <w:rsid w:val="00F53877"/>
    <w:rsid w:val="00F539A8"/>
    <w:rsid w:val="00F54071"/>
    <w:rsid w:val="00F542B8"/>
    <w:rsid w:val="00F5485B"/>
    <w:rsid w:val="00F54947"/>
    <w:rsid w:val="00F54B6F"/>
    <w:rsid w:val="00F54BBD"/>
    <w:rsid w:val="00F54D29"/>
    <w:rsid w:val="00F558B5"/>
    <w:rsid w:val="00F55A35"/>
    <w:rsid w:val="00F55B81"/>
    <w:rsid w:val="00F55C54"/>
    <w:rsid w:val="00F55DDE"/>
    <w:rsid w:val="00F55E24"/>
    <w:rsid w:val="00F55F15"/>
    <w:rsid w:val="00F55FC3"/>
    <w:rsid w:val="00F560B7"/>
    <w:rsid w:val="00F563AC"/>
    <w:rsid w:val="00F56473"/>
    <w:rsid w:val="00F565CB"/>
    <w:rsid w:val="00F5687E"/>
    <w:rsid w:val="00F56990"/>
    <w:rsid w:val="00F56ACE"/>
    <w:rsid w:val="00F57044"/>
    <w:rsid w:val="00F57347"/>
    <w:rsid w:val="00F574B0"/>
    <w:rsid w:val="00F57671"/>
    <w:rsid w:val="00F57690"/>
    <w:rsid w:val="00F57BD6"/>
    <w:rsid w:val="00F57EEC"/>
    <w:rsid w:val="00F5960E"/>
    <w:rsid w:val="00F6036F"/>
    <w:rsid w:val="00F608A7"/>
    <w:rsid w:val="00F60990"/>
    <w:rsid w:val="00F61325"/>
    <w:rsid w:val="00F6169B"/>
    <w:rsid w:val="00F61798"/>
    <w:rsid w:val="00F61804"/>
    <w:rsid w:val="00F6199B"/>
    <w:rsid w:val="00F61A0F"/>
    <w:rsid w:val="00F61A22"/>
    <w:rsid w:val="00F61A26"/>
    <w:rsid w:val="00F61B48"/>
    <w:rsid w:val="00F61B93"/>
    <w:rsid w:val="00F61BB2"/>
    <w:rsid w:val="00F61DCC"/>
    <w:rsid w:val="00F61E71"/>
    <w:rsid w:val="00F62156"/>
    <w:rsid w:val="00F621B3"/>
    <w:rsid w:val="00F62572"/>
    <w:rsid w:val="00F62727"/>
    <w:rsid w:val="00F6272B"/>
    <w:rsid w:val="00F62736"/>
    <w:rsid w:val="00F6293F"/>
    <w:rsid w:val="00F62990"/>
    <w:rsid w:val="00F63035"/>
    <w:rsid w:val="00F63730"/>
    <w:rsid w:val="00F638FA"/>
    <w:rsid w:val="00F6391B"/>
    <w:rsid w:val="00F63994"/>
    <w:rsid w:val="00F63BAE"/>
    <w:rsid w:val="00F63C45"/>
    <w:rsid w:val="00F63DC3"/>
    <w:rsid w:val="00F63EA5"/>
    <w:rsid w:val="00F64614"/>
    <w:rsid w:val="00F647CE"/>
    <w:rsid w:val="00F64B9B"/>
    <w:rsid w:val="00F64BC6"/>
    <w:rsid w:val="00F64CE8"/>
    <w:rsid w:val="00F65280"/>
    <w:rsid w:val="00F65393"/>
    <w:rsid w:val="00F6555A"/>
    <w:rsid w:val="00F6557A"/>
    <w:rsid w:val="00F656BF"/>
    <w:rsid w:val="00F65807"/>
    <w:rsid w:val="00F65865"/>
    <w:rsid w:val="00F659D4"/>
    <w:rsid w:val="00F65B73"/>
    <w:rsid w:val="00F6612E"/>
    <w:rsid w:val="00F665B8"/>
    <w:rsid w:val="00F66630"/>
    <w:rsid w:val="00F66644"/>
    <w:rsid w:val="00F6673E"/>
    <w:rsid w:val="00F669B1"/>
    <w:rsid w:val="00F66F58"/>
    <w:rsid w:val="00F67015"/>
    <w:rsid w:val="00F670C2"/>
    <w:rsid w:val="00F67602"/>
    <w:rsid w:val="00F679EA"/>
    <w:rsid w:val="00F67A1A"/>
    <w:rsid w:val="00F67A3A"/>
    <w:rsid w:val="00F67B7B"/>
    <w:rsid w:val="00F67CCA"/>
    <w:rsid w:val="00F67D2D"/>
    <w:rsid w:val="00F67DD6"/>
    <w:rsid w:val="00F67E64"/>
    <w:rsid w:val="00F70573"/>
    <w:rsid w:val="00F705F8"/>
    <w:rsid w:val="00F7064A"/>
    <w:rsid w:val="00F707DB"/>
    <w:rsid w:val="00F708B2"/>
    <w:rsid w:val="00F70BB7"/>
    <w:rsid w:val="00F70D0B"/>
    <w:rsid w:val="00F70D77"/>
    <w:rsid w:val="00F7105D"/>
    <w:rsid w:val="00F71332"/>
    <w:rsid w:val="00F7133C"/>
    <w:rsid w:val="00F7134B"/>
    <w:rsid w:val="00F7149B"/>
    <w:rsid w:val="00F7151F"/>
    <w:rsid w:val="00F71803"/>
    <w:rsid w:val="00F7184B"/>
    <w:rsid w:val="00F71C55"/>
    <w:rsid w:val="00F71D6E"/>
    <w:rsid w:val="00F72159"/>
    <w:rsid w:val="00F7219F"/>
    <w:rsid w:val="00F725B5"/>
    <w:rsid w:val="00F72DF9"/>
    <w:rsid w:val="00F72E08"/>
    <w:rsid w:val="00F72E0F"/>
    <w:rsid w:val="00F730BE"/>
    <w:rsid w:val="00F731C4"/>
    <w:rsid w:val="00F73982"/>
    <w:rsid w:val="00F73B41"/>
    <w:rsid w:val="00F73EB0"/>
    <w:rsid w:val="00F74141"/>
    <w:rsid w:val="00F74265"/>
    <w:rsid w:val="00F7433C"/>
    <w:rsid w:val="00F74373"/>
    <w:rsid w:val="00F743C1"/>
    <w:rsid w:val="00F7448E"/>
    <w:rsid w:val="00F746C4"/>
    <w:rsid w:val="00F7486A"/>
    <w:rsid w:val="00F7494A"/>
    <w:rsid w:val="00F74A3D"/>
    <w:rsid w:val="00F74B5B"/>
    <w:rsid w:val="00F74DDB"/>
    <w:rsid w:val="00F74E0E"/>
    <w:rsid w:val="00F74F00"/>
    <w:rsid w:val="00F74F74"/>
    <w:rsid w:val="00F75025"/>
    <w:rsid w:val="00F750A7"/>
    <w:rsid w:val="00F7526E"/>
    <w:rsid w:val="00F7531D"/>
    <w:rsid w:val="00F75C7B"/>
    <w:rsid w:val="00F76035"/>
    <w:rsid w:val="00F764C0"/>
    <w:rsid w:val="00F764F4"/>
    <w:rsid w:val="00F766B8"/>
    <w:rsid w:val="00F766C9"/>
    <w:rsid w:val="00F767E1"/>
    <w:rsid w:val="00F76948"/>
    <w:rsid w:val="00F76AD3"/>
    <w:rsid w:val="00F76BDC"/>
    <w:rsid w:val="00F77413"/>
    <w:rsid w:val="00F77691"/>
    <w:rsid w:val="00F776B2"/>
    <w:rsid w:val="00F77822"/>
    <w:rsid w:val="00F778A8"/>
    <w:rsid w:val="00F7799D"/>
    <w:rsid w:val="00F77B3D"/>
    <w:rsid w:val="00F77E3F"/>
    <w:rsid w:val="00F77F40"/>
    <w:rsid w:val="00F80310"/>
    <w:rsid w:val="00F80614"/>
    <w:rsid w:val="00F806A8"/>
    <w:rsid w:val="00F809CA"/>
    <w:rsid w:val="00F80AD1"/>
    <w:rsid w:val="00F80E09"/>
    <w:rsid w:val="00F81024"/>
    <w:rsid w:val="00F81228"/>
    <w:rsid w:val="00F81266"/>
    <w:rsid w:val="00F81304"/>
    <w:rsid w:val="00F8139E"/>
    <w:rsid w:val="00F813A5"/>
    <w:rsid w:val="00F8148B"/>
    <w:rsid w:val="00F81EB4"/>
    <w:rsid w:val="00F81EEF"/>
    <w:rsid w:val="00F822DC"/>
    <w:rsid w:val="00F8239E"/>
    <w:rsid w:val="00F823B2"/>
    <w:rsid w:val="00F8251C"/>
    <w:rsid w:val="00F8257F"/>
    <w:rsid w:val="00F82898"/>
    <w:rsid w:val="00F82E5B"/>
    <w:rsid w:val="00F833B5"/>
    <w:rsid w:val="00F83838"/>
    <w:rsid w:val="00F838A7"/>
    <w:rsid w:val="00F839B1"/>
    <w:rsid w:val="00F83C85"/>
    <w:rsid w:val="00F83CA8"/>
    <w:rsid w:val="00F83D0C"/>
    <w:rsid w:val="00F83EEF"/>
    <w:rsid w:val="00F83F72"/>
    <w:rsid w:val="00F83F82"/>
    <w:rsid w:val="00F84528"/>
    <w:rsid w:val="00F84741"/>
    <w:rsid w:val="00F84A77"/>
    <w:rsid w:val="00F84C73"/>
    <w:rsid w:val="00F84D98"/>
    <w:rsid w:val="00F84E41"/>
    <w:rsid w:val="00F85269"/>
    <w:rsid w:val="00F852C3"/>
    <w:rsid w:val="00F85512"/>
    <w:rsid w:val="00F857C4"/>
    <w:rsid w:val="00F85C51"/>
    <w:rsid w:val="00F85D10"/>
    <w:rsid w:val="00F85E7B"/>
    <w:rsid w:val="00F8617A"/>
    <w:rsid w:val="00F86483"/>
    <w:rsid w:val="00F8657F"/>
    <w:rsid w:val="00F868CF"/>
    <w:rsid w:val="00F8699C"/>
    <w:rsid w:val="00F86A2A"/>
    <w:rsid w:val="00F86DAF"/>
    <w:rsid w:val="00F86DE5"/>
    <w:rsid w:val="00F86EC6"/>
    <w:rsid w:val="00F87337"/>
    <w:rsid w:val="00F87471"/>
    <w:rsid w:val="00F874CB"/>
    <w:rsid w:val="00F87597"/>
    <w:rsid w:val="00F87627"/>
    <w:rsid w:val="00F877E5"/>
    <w:rsid w:val="00F87847"/>
    <w:rsid w:val="00F87861"/>
    <w:rsid w:val="00F878EE"/>
    <w:rsid w:val="00F87BA2"/>
    <w:rsid w:val="00F87D0C"/>
    <w:rsid w:val="00F87F42"/>
    <w:rsid w:val="00F901CF"/>
    <w:rsid w:val="00F902FE"/>
    <w:rsid w:val="00F90327"/>
    <w:rsid w:val="00F90444"/>
    <w:rsid w:val="00F90458"/>
    <w:rsid w:val="00F908D0"/>
    <w:rsid w:val="00F90A5A"/>
    <w:rsid w:val="00F90D6C"/>
    <w:rsid w:val="00F9106C"/>
    <w:rsid w:val="00F91198"/>
    <w:rsid w:val="00F911CD"/>
    <w:rsid w:val="00F9129E"/>
    <w:rsid w:val="00F9133A"/>
    <w:rsid w:val="00F918A7"/>
    <w:rsid w:val="00F91D3C"/>
    <w:rsid w:val="00F91DEE"/>
    <w:rsid w:val="00F91DFE"/>
    <w:rsid w:val="00F91E9A"/>
    <w:rsid w:val="00F91FD3"/>
    <w:rsid w:val="00F92064"/>
    <w:rsid w:val="00F920A4"/>
    <w:rsid w:val="00F920BC"/>
    <w:rsid w:val="00F9215C"/>
    <w:rsid w:val="00F9219B"/>
    <w:rsid w:val="00F922DF"/>
    <w:rsid w:val="00F926D2"/>
    <w:rsid w:val="00F92AC6"/>
    <w:rsid w:val="00F92AE2"/>
    <w:rsid w:val="00F92C01"/>
    <w:rsid w:val="00F92CD3"/>
    <w:rsid w:val="00F930C0"/>
    <w:rsid w:val="00F933A0"/>
    <w:rsid w:val="00F93411"/>
    <w:rsid w:val="00F936B2"/>
    <w:rsid w:val="00F9374E"/>
    <w:rsid w:val="00F938BA"/>
    <w:rsid w:val="00F93975"/>
    <w:rsid w:val="00F93C6B"/>
    <w:rsid w:val="00F93D2D"/>
    <w:rsid w:val="00F93F83"/>
    <w:rsid w:val="00F93FE4"/>
    <w:rsid w:val="00F94199"/>
    <w:rsid w:val="00F94253"/>
    <w:rsid w:val="00F943D9"/>
    <w:rsid w:val="00F944A7"/>
    <w:rsid w:val="00F94553"/>
    <w:rsid w:val="00F94936"/>
    <w:rsid w:val="00F9495F"/>
    <w:rsid w:val="00F94B37"/>
    <w:rsid w:val="00F94BCE"/>
    <w:rsid w:val="00F94BE3"/>
    <w:rsid w:val="00F94D45"/>
    <w:rsid w:val="00F954E5"/>
    <w:rsid w:val="00F95655"/>
    <w:rsid w:val="00F95776"/>
    <w:rsid w:val="00F95AD7"/>
    <w:rsid w:val="00F95BD2"/>
    <w:rsid w:val="00F95FA6"/>
    <w:rsid w:val="00F960A4"/>
    <w:rsid w:val="00F960C4"/>
    <w:rsid w:val="00F9639A"/>
    <w:rsid w:val="00F96428"/>
    <w:rsid w:val="00F96465"/>
    <w:rsid w:val="00F96B09"/>
    <w:rsid w:val="00F970C5"/>
    <w:rsid w:val="00F9712D"/>
    <w:rsid w:val="00F97351"/>
    <w:rsid w:val="00F975ED"/>
    <w:rsid w:val="00F97661"/>
    <w:rsid w:val="00F9776E"/>
    <w:rsid w:val="00F97D77"/>
    <w:rsid w:val="00FA0017"/>
    <w:rsid w:val="00FA01AC"/>
    <w:rsid w:val="00FA01CF"/>
    <w:rsid w:val="00FA04A6"/>
    <w:rsid w:val="00FA087C"/>
    <w:rsid w:val="00FA0CE7"/>
    <w:rsid w:val="00FA0DD1"/>
    <w:rsid w:val="00FA1064"/>
    <w:rsid w:val="00FA1342"/>
    <w:rsid w:val="00FA1363"/>
    <w:rsid w:val="00FA1385"/>
    <w:rsid w:val="00FA13F3"/>
    <w:rsid w:val="00FA17A3"/>
    <w:rsid w:val="00FA1882"/>
    <w:rsid w:val="00FA18F9"/>
    <w:rsid w:val="00FA1954"/>
    <w:rsid w:val="00FA19B9"/>
    <w:rsid w:val="00FA1C52"/>
    <w:rsid w:val="00FA20C2"/>
    <w:rsid w:val="00FA217D"/>
    <w:rsid w:val="00FA21EF"/>
    <w:rsid w:val="00FA24EE"/>
    <w:rsid w:val="00FA28BF"/>
    <w:rsid w:val="00FA2980"/>
    <w:rsid w:val="00FA2B94"/>
    <w:rsid w:val="00FA2C98"/>
    <w:rsid w:val="00FA2CAF"/>
    <w:rsid w:val="00FA3057"/>
    <w:rsid w:val="00FA348C"/>
    <w:rsid w:val="00FA34E6"/>
    <w:rsid w:val="00FA34FB"/>
    <w:rsid w:val="00FA36C4"/>
    <w:rsid w:val="00FA37BA"/>
    <w:rsid w:val="00FA381F"/>
    <w:rsid w:val="00FA38A9"/>
    <w:rsid w:val="00FA3FE3"/>
    <w:rsid w:val="00FA414C"/>
    <w:rsid w:val="00FA42F8"/>
    <w:rsid w:val="00FA45F7"/>
    <w:rsid w:val="00FA471C"/>
    <w:rsid w:val="00FA4A96"/>
    <w:rsid w:val="00FA4BD2"/>
    <w:rsid w:val="00FA4FD0"/>
    <w:rsid w:val="00FA50FD"/>
    <w:rsid w:val="00FA5127"/>
    <w:rsid w:val="00FA5143"/>
    <w:rsid w:val="00FA5192"/>
    <w:rsid w:val="00FA5285"/>
    <w:rsid w:val="00FA559D"/>
    <w:rsid w:val="00FA5805"/>
    <w:rsid w:val="00FA590C"/>
    <w:rsid w:val="00FA5AAA"/>
    <w:rsid w:val="00FA5F20"/>
    <w:rsid w:val="00FA5FA8"/>
    <w:rsid w:val="00FA6091"/>
    <w:rsid w:val="00FA6131"/>
    <w:rsid w:val="00FA64B9"/>
    <w:rsid w:val="00FA659E"/>
    <w:rsid w:val="00FA66DB"/>
    <w:rsid w:val="00FA699A"/>
    <w:rsid w:val="00FA6B4A"/>
    <w:rsid w:val="00FA6BFE"/>
    <w:rsid w:val="00FA6EA1"/>
    <w:rsid w:val="00FA6F32"/>
    <w:rsid w:val="00FA7281"/>
    <w:rsid w:val="00FA75F9"/>
    <w:rsid w:val="00FA7C4F"/>
    <w:rsid w:val="00FB0427"/>
    <w:rsid w:val="00FB0536"/>
    <w:rsid w:val="00FB053C"/>
    <w:rsid w:val="00FB053F"/>
    <w:rsid w:val="00FB06C2"/>
    <w:rsid w:val="00FB084F"/>
    <w:rsid w:val="00FB0E8F"/>
    <w:rsid w:val="00FB11C7"/>
    <w:rsid w:val="00FB185F"/>
    <w:rsid w:val="00FB1B3E"/>
    <w:rsid w:val="00FB1C9D"/>
    <w:rsid w:val="00FB1EC5"/>
    <w:rsid w:val="00FB2318"/>
    <w:rsid w:val="00FB23E1"/>
    <w:rsid w:val="00FB2632"/>
    <w:rsid w:val="00FB2639"/>
    <w:rsid w:val="00FB270D"/>
    <w:rsid w:val="00FB273A"/>
    <w:rsid w:val="00FB29FE"/>
    <w:rsid w:val="00FB2D39"/>
    <w:rsid w:val="00FB2E0C"/>
    <w:rsid w:val="00FB2E64"/>
    <w:rsid w:val="00FB2EAE"/>
    <w:rsid w:val="00FB3290"/>
    <w:rsid w:val="00FB33FC"/>
    <w:rsid w:val="00FB39A7"/>
    <w:rsid w:val="00FB3A9D"/>
    <w:rsid w:val="00FB3AA5"/>
    <w:rsid w:val="00FB3B63"/>
    <w:rsid w:val="00FB3CBD"/>
    <w:rsid w:val="00FB3E84"/>
    <w:rsid w:val="00FB3FCB"/>
    <w:rsid w:val="00FB4054"/>
    <w:rsid w:val="00FB4694"/>
    <w:rsid w:val="00FB478E"/>
    <w:rsid w:val="00FB47C4"/>
    <w:rsid w:val="00FB4A64"/>
    <w:rsid w:val="00FB4CD9"/>
    <w:rsid w:val="00FB4D9F"/>
    <w:rsid w:val="00FB4F63"/>
    <w:rsid w:val="00FB5021"/>
    <w:rsid w:val="00FB527E"/>
    <w:rsid w:val="00FB546E"/>
    <w:rsid w:val="00FB54A3"/>
    <w:rsid w:val="00FB54D8"/>
    <w:rsid w:val="00FB5893"/>
    <w:rsid w:val="00FB596A"/>
    <w:rsid w:val="00FB5C0B"/>
    <w:rsid w:val="00FB6053"/>
    <w:rsid w:val="00FB643C"/>
    <w:rsid w:val="00FB64EA"/>
    <w:rsid w:val="00FB6796"/>
    <w:rsid w:val="00FB67D5"/>
    <w:rsid w:val="00FB6B74"/>
    <w:rsid w:val="00FB6D15"/>
    <w:rsid w:val="00FB6ED1"/>
    <w:rsid w:val="00FB7096"/>
    <w:rsid w:val="00FB71A4"/>
    <w:rsid w:val="00FB73EB"/>
    <w:rsid w:val="00FB748D"/>
    <w:rsid w:val="00FB74DE"/>
    <w:rsid w:val="00FB74EF"/>
    <w:rsid w:val="00FB7CE2"/>
    <w:rsid w:val="00FC0030"/>
    <w:rsid w:val="00FC00D0"/>
    <w:rsid w:val="00FC02F8"/>
    <w:rsid w:val="00FC0417"/>
    <w:rsid w:val="00FC044F"/>
    <w:rsid w:val="00FC0563"/>
    <w:rsid w:val="00FC0BAB"/>
    <w:rsid w:val="00FC0BF1"/>
    <w:rsid w:val="00FC0E54"/>
    <w:rsid w:val="00FC0FF0"/>
    <w:rsid w:val="00FC124A"/>
    <w:rsid w:val="00FC15BE"/>
    <w:rsid w:val="00FC15F8"/>
    <w:rsid w:val="00FC18C8"/>
    <w:rsid w:val="00FC1C55"/>
    <w:rsid w:val="00FC1CF4"/>
    <w:rsid w:val="00FC1E96"/>
    <w:rsid w:val="00FC2032"/>
    <w:rsid w:val="00FC21D5"/>
    <w:rsid w:val="00FC22C3"/>
    <w:rsid w:val="00FC2468"/>
    <w:rsid w:val="00FC2501"/>
    <w:rsid w:val="00FC3011"/>
    <w:rsid w:val="00FC31AE"/>
    <w:rsid w:val="00FC31D4"/>
    <w:rsid w:val="00FC3254"/>
    <w:rsid w:val="00FC3470"/>
    <w:rsid w:val="00FC34C4"/>
    <w:rsid w:val="00FC35D0"/>
    <w:rsid w:val="00FC3767"/>
    <w:rsid w:val="00FC3AAB"/>
    <w:rsid w:val="00FC3C12"/>
    <w:rsid w:val="00FC3FB9"/>
    <w:rsid w:val="00FC431C"/>
    <w:rsid w:val="00FC4355"/>
    <w:rsid w:val="00FC45D0"/>
    <w:rsid w:val="00FC45FF"/>
    <w:rsid w:val="00FC48DD"/>
    <w:rsid w:val="00FC4973"/>
    <w:rsid w:val="00FC4BD1"/>
    <w:rsid w:val="00FC4F07"/>
    <w:rsid w:val="00FC511D"/>
    <w:rsid w:val="00FC537F"/>
    <w:rsid w:val="00FC542D"/>
    <w:rsid w:val="00FC5B3F"/>
    <w:rsid w:val="00FC60D2"/>
    <w:rsid w:val="00FC62FA"/>
    <w:rsid w:val="00FC63E9"/>
    <w:rsid w:val="00FC64CD"/>
    <w:rsid w:val="00FC660A"/>
    <w:rsid w:val="00FC671C"/>
    <w:rsid w:val="00FC6768"/>
    <w:rsid w:val="00FC6CF8"/>
    <w:rsid w:val="00FC6F2F"/>
    <w:rsid w:val="00FC6F34"/>
    <w:rsid w:val="00FC7000"/>
    <w:rsid w:val="00FC7169"/>
    <w:rsid w:val="00FC7190"/>
    <w:rsid w:val="00FC719D"/>
    <w:rsid w:val="00FC7340"/>
    <w:rsid w:val="00FC7465"/>
    <w:rsid w:val="00FC74C9"/>
    <w:rsid w:val="00FC757C"/>
    <w:rsid w:val="00FC7795"/>
    <w:rsid w:val="00FC77DB"/>
    <w:rsid w:val="00FC7900"/>
    <w:rsid w:val="00FC7A04"/>
    <w:rsid w:val="00FC7A18"/>
    <w:rsid w:val="00FC7A4F"/>
    <w:rsid w:val="00FC7BD4"/>
    <w:rsid w:val="00FC7E32"/>
    <w:rsid w:val="00FC7EA2"/>
    <w:rsid w:val="00FC7F46"/>
    <w:rsid w:val="00FC7FBB"/>
    <w:rsid w:val="00FD0989"/>
    <w:rsid w:val="00FD0DA0"/>
    <w:rsid w:val="00FD103A"/>
    <w:rsid w:val="00FD1161"/>
    <w:rsid w:val="00FD132F"/>
    <w:rsid w:val="00FD186D"/>
    <w:rsid w:val="00FD22FA"/>
    <w:rsid w:val="00FD230B"/>
    <w:rsid w:val="00FD2335"/>
    <w:rsid w:val="00FD23F8"/>
    <w:rsid w:val="00FD25C4"/>
    <w:rsid w:val="00FD263E"/>
    <w:rsid w:val="00FD2B8B"/>
    <w:rsid w:val="00FD2C20"/>
    <w:rsid w:val="00FD2CE9"/>
    <w:rsid w:val="00FD2DE4"/>
    <w:rsid w:val="00FD3072"/>
    <w:rsid w:val="00FD32D1"/>
    <w:rsid w:val="00FD3569"/>
    <w:rsid w:val="00FD3925"/>
    <w:rsid w:val="00FD3ED7"/>
    <w:rsid w:val="00FD4461"/>
    <w:rsid w:val="00FD470E"/>
    <w:rsid w:val="00FD47A2"/>
    <w:rsid w:val="00FD4999"/>
    <w:rsid w:val="00FD4A24"/>
    <w:rsid w:val="00FD4AA8"/>
    <w:rsid w:val="00FD4D1A"/>
    <w:rsid w:val="00FD4D49"/>
    <w:rsid w:val="00FD4EEC"/>
    <w:rsid w:val="00FD4F7F"/>
    <w:rsid w:val="00FD4FB1"/>
    <w:rsid w:val="00FD52D1"/>
    <w:rsid w:val="00FD5A1E"/>
    <w:rsid w:val="00FD5B10"/>
    <w:rsid w:val="00FD60F0"/>
    <w:rsid w:val="00FD62B1"/>
    <w:rsid w:val="00FD643B"/>
    <w:rsid w:val="00FD650C"/>
    <w:rsid w:val="00FD6557"/>
    <w:rsid w:val="00FD6720"/>
    <w:rsid w:val="00FD680B"/>
    <w:rsid w:val="00FD6865"/>
    <w:rsid w:val="00FD6CBE"/>
    <w:rsid w:val="00FD6E5E"/>
    <w:rsid w:val="00FD6F5C"/>
    <w:rsid w:val="00FD70E7"/>
    <w:rsid w:val="00FD714F"/>
    <w:rsid w:val="00FD71C6"/>
    <w:rsid w:val="00FD72C0"/>
    <w:rsid w:val="00FD7332"/>
    <w:rsid w:val="00FD73BA"/>
    <w:rsid w:val="00FD77A6"/>
    <w:rsid w:val="00FD785D"/>
    <w:rsid w:val="00FD78B0"/>
    <w:rsid w:val="00FD7A9E"/>
    <w:rsid w:val="00FE004F"/>
    <w:rsid w:val="00FE07F2"/>
    <w:rsid w:val="00FE08B5"/>
    <w:rsid w:val="00FE095D"/>
    <w:rsid w:val="00FE0A31"/>
    <w:rsid w:val="00FE0B17"/>
    <w:rsid w:val="00FE0B6A"/>
    <w:rsid w:val="00FE1146"/>
    <w:rsid w:val="00FE1185"/>
    <w:rsid w:val="00FE1427"/>
    <w:rsid w:val="00FE1565"/>
    <w:rsid w:val="00FE17C8"/>
    <w:rsid w:val="00FE18F8"/>
    <w:rsid w:val="00FE1C42"/>
    <w:rsid w:val="00FE1C6B"/>
    <w:rsid w:val="00FE1CAC"/>
    <w:rsid w:val="00FE1F26"/>
    <w:rsid w:val="00FE2321"/>
    <w:rsid w:val="00FE232B"/>
    <w:rsid w:val="00FE25EB"/>
    <w:rsid w:val="00FE29D3"/>
    <w:rsid w:val="00FE2A00"/>
    <w:rsid w:val="00FE2A0A"/>
    <w:rsid w:val="00FE2A5F"/>
    <w:rsid w:val="00FE2CD5"/>
    <w:rsid w:val="00FE2CF6"/>
    <w:rsid w:val="00FE2D4B"/>
    <w:rsid w:val="00FE2FAB"/>
    <w:rsid w:val="00FE312C"/>
    <w:rsid w:val="00FE3261"/>
    <w:rsid w:val="00FE33D6"/>
    <w:rsid w:val="00FE34CC"/>
    <w:rsid w:val="00FE3697"/>
    <w:rsid w:val="00FE38DA"/>
    <w:rsid w:val="00FE3BAA"/>
    <w:rsid w:val="00FE3F64"/>
    <w:rsid w:val="00FE430F"/>
    <w:rsid w:val="00FE4712"/>
    <w:rsid w:val="00FE476F"/>
    <w:rsid w:val="00FE4791"/>
    <w:rsid w:val="00FE4872"/>
    <w:rsid w:val="00FE4A8A"/>
    <w:rsid w:val="00FE4C8D"/>
    <w:rsid w:val="00FE4D5D"/>
    <w:rsid w:val="00FE4DF5"/>
    <w:rsid w:val="00FE4F8E"/>
    <w:rsid w:val="00FE5369"/>
    <w:rsid w:val="00FE5423"/>
    <w:rsid w:val="00FE54B4"/>
    <w:rsid w:val="00FE54C0"/>
    <w:rsid w:val="00FE561B"/>
    <w:rsid w:val="00FE5864"/>
    <w:rsid w:val="00FE5934"/>
    <w:rsid w:val="00FE5C60"/>
    <w:rsid w:val="00FE5CD7"/>
    <w:rsid w:val="00FE5F76"/>
    <w:rsid w:val="00FE61A0"/>
    <w:rsid w:val="00FE68BE"/>
    <w:rsid w:val="00FE693D"/>
    <w:rsid w:val="00FE72F2"/>
    <w:rsid w:val="00FE74F4"/>
    <w:rsid w:val="00FE767C"/>
    <w:rsid w:val="00FE79D6"/>
    <w:rsid w:val="00FE7D6E"/>
    <w:rsid w:val="00FE7FF3"/>
    <w:rsid w:val="00FEDFDA"/>
    <w:rsid w:val="00FF00E8"/>
    <w:rsid w:val="00FF03BB"/>
    <w:rsid w:val="00FF0FC0"/>
    <w:rsid w:val="00FF101A"/>
    <w:rsid w:val="00FF131E"/>
    <w:rsid w:val="00FF155B"/>
    <w:rsid w:val="00FF1704"/>
    <w:rsid w:val="00FF1783"/>
    <w:rsid w:val="00FF1872"/>
    <w:rsid w:val="00FF1CDA"/>
    <w:rsid w:val="00FF1D0A"/>
    <w:rsid w:val="00FF228B"/>
    <w:rsid w:val="00FF22C7"/>
    <w:rsid w:val="00FF2894"/>
    <w:rsid w:val="00FF2943"/>
    <w:rsid w:val="00FF29B1"/>
    <w:rsid w:val="00FF2E09"/>
    <w:rsid w:val="00FF2EB3"/>
    <w:rsid w:val="00FF3039"/>
    <w:rsid w:val="00FF320C"/>
    <w:rsid w:val="00FF3C16"/>
    <w:rsid w:val="00FF40EC"/>
    <w:rsid w:val="00FF4173"/>
    <w:rsid w:val="00FF42E3"/>
    <w:rsid w:val="00FF4450"/>
    <w:rsid w:val="00FF4481"/>
    <w:rsid w:val="00FF4929"/>
    <w:rsid w:val="00FF49F8"/>
    <w:rsid w:val="00FF4B60"/>
    <w:rsid w:val="00FF4C77"/>
    <w:rsid w:val="00FF512D"/>
    <w:rsid w:val="00FF5166"/>
    <w:rsid w:val="00FF55CD"/>
    <w:rsid w:val="00FF5604"/>
    <w:rsid w:val="00FF560A"/>
    <w:rsid w:val="00FF5745"/>
    <w:rsid w:val="00FF5B35"/>
    <w:rsid w:val="00FF5CA5"/>
    <w:rsid w:val="00FF5F30"/>
    <w:rsid w:val="00FF61B5"/>
    <w:rsid w:val="00FF6AD2"/>
    <w:rsid w:val="00FF6D81"/>
    <w:rsid w:val="00FF6F91"/>
    <w:rsid w:val="00FF72AC"/>
    <w:rsid w:val="00FF7396"/>
    <w:rsid w:val="00FF7402"/>
    <w:rsid w:val="00FF755B"/>
    <w:rsid w:val="00FF7667"/>
    <w:rsid w:val="00FF7ABD"/>
    <w:rsid w:val="00FF7AFA"/>
    <w:rsid w:val="00FF7CE1"/>
    <w:rsid w:val="00FF7F30"/>
    <w:rsid w:val="00FF7F32"/>
    <w:rsid w:val="010229A6"/>
    <w:rsid w:val="010A546E"/>
    <w:rsid w:val="01310D7F"/>
    <w:rsid w:val="0133A902"/>
    <w:rsid w:val="013A7407"/>
    <w:rsid w:val="013F6CD0"/>
    <w:rsid w:val="0143AE5F"/>
    <w:rsid w:val="014A1A8E"/>
    <w:rsid w:val="015B9115"/>
    <w:rsid w:val="0165A212"/>
    <w:rsid w:val="0169B2D3"/>
    <w:rsid w:val="016B3323"/>
    <w:rsid w:val="0174939F"/>
    <w:rsid w:val="0174B5DA"/>
    <w:rsid w:val="0174BDE0"/>
    <w:rsid w:val="017DDF92"/>
    <w:rsid w:val="017FFFDF"/>
    <w:rsid w:val="01875595"/>
    <w:rsid w:val="0189ABFA"/>
    <w:rsid w:val="018B0908"/>
    <w:rsid w:val="018C613E"/>
    <w:rsid w:val="01932504"/>
    <w:rsid w:val="019D62B0"/>
    <w:rsid w:val="019FE821"/>
    <w:rsid w:val="01A0BC57"/>
    <w:rsid w:val="01A2E221"/>
    <w:rsid w:val="01A60A2D"/>
    <w:rsid w:val="01ABABC2"/>
    <w:rsid w:val="01ACBFB3"/>
    <w:rsid w:val="01B0528F"/>
    <w:rsid w:val="01C0A23D"/>
    <w:rsid w:val="01C1529C"/>
    <w:rsid w:val="01C89F33"/>
    <w:rsid w:val="01CAC85E"/>
    <w:rsid w:val="01E29BF9"/>
    <w:rsid w:val="01E6474A"/>
    <w:rsid w:val="01E73336"/>
    <w:rsid w:val="01EC512E"/>
    <w:rsid w:val="01F2B592"/>
    <w:rsid w:val="01F3C7C5"/>
    <w:rsid w:val="01FBD9B8"/>
    <w:rsid w:val="01FF5B72"/>
    <w:rsid w:val="02011382"/>
    <w:rsid w:val="02091640"/>
    <w:rsid w:val="020DD873"/>
    <w:rsid w:val="021ADE37"/>
    <w:rsid w:val="0222CB25"/>
    <w:rsid w:val="022A8916"/>
    <w:rsid w:val="022DE4CB"/>
    <w:rsid w:val="022F7EDC"/>
    <w:rsid w:val="02303FF6"/>
    <w:rsid w:val="023C1253"/>
    <w:rsid w:val="02411FEE"/>
    <w:rsid w:val="024D8EBF"/>
    <w:rsid w:val="02512D24"/>
    <w:rsid w:val="02541A7B"/>
    <w:rsid w:val="0254D077"/>
    <w:rsid w:val="0255F751"/>
    <w:rsid w:val="025CB6C5"/>
    <w:rsid w:val="025CFFC9"/>
    <w:rsid w:val="025DD08D"/>
    <w:rsid w:val="0261AF88"/>
    <w:rsid w:val="0269A08D"/>
    <w:rsid w:val="026EB2D9"/>
    <w:rsid w:val="0273B1B8"/>
    <w:rsid w:val="02774806"/>
    <w:rsid w:val="02795998"/>
    <w:rsid w:val="027E2BF9"/>
    <w:rsid w:val="028072C5"/>
    <w:rsid w:val="0284416F"/>
    <w:rsid w:val="0284AAFA"/>
    <w:rsid w:val="028998E4"/>
    <w:rsid w:val="029159CB"/>
    <w:rsid w:val="0295E0BF"/>
    <w:rsid w:val="0297AA85"/>
    <w:rsid w:val="029FADDB"/>
    <w:rsid w:val="029FD435"/>
    <w:rsid w:val="02A3F803"/>
    <w:rsid w:val="02AA5270"/>
    <w:rsid w:val="02AE08BD"/>
    <w:rsid w:val="02AEC255"/>
    <w:rsid w:val="02C62C0F"/>
    <w:rsid w:val="02C7EBD3"/>
    <w:rsid w:val="02CA9596"/>
    <w:rsid w:val="02CCE245"/>
    <w:rsid w:val="02CE4242"/>
    <w:rsid w:val="02D33F68"/>
    <w:rsid w:val="02D396D4"/>
    <w:rsid w:val="02D73812"/>
    <w:rsid w:val="02D76200"/>
    <w:rsid w:val="02DC3008"/>
    <w:rsid w:val="02DD6611"/>
    <w:rsid w:val="02E91B68"/>
    <w:rsid w:val="02EF566F"/>
    <w:rsid w:val="02F8E0E7"/>
    <w:rsid w:val="0308E993"/>
    <w:rsid w:val="030BFE5E"/>
    <w:rsid w:val="03118E1A"/>
    <w:rsid w:val="03123A1E"/>
    <w:rsid w:val="0314DD5D"/>
    <w:rsid w:val="0317208A"/>
    <w:rsid w:val="031834F0"/>
    <w:rsid w:val="031BE817"/>
    <w:rsid w:val="031E64D5"/>
    <w:rsid w:val="031EE72D"/>
    <w:rsid w:val="03231281"/>
    <w:rsid w:val="0323B0A4"/>
    <w:rsid w:val="03272A2E"/>
    <w:rsid w:val="032CD7FB"/>
    <w:rsid w:val="0345152A"/>
    <w:rsid w:val="034701E5"/>
    <w:rsid w:val="034FCCFF"/>
    <w:rsid w:val="03529698"/>
    <w:rsid w:val="03582FBF"/>
    <w:rsid w:val="03593F81"/>
    <w:rsid w:val="0367D118"/>
    <w:rsid w:val="037C5F68"/>
    <w:rsid w:val="03817E91"/>
    <w:rsid w:val="0382823B"/>
    <w:rsid w:val="038970D6"/>
    <w:rsid w:val="038AF606"/>
    <w:rsid w:val="039F13B2"/>
    <w:rsid w:val="039F7623"/>
    <w:rsid w:val="03A76184"/>
    <w:rsid w:val="03AC6600"/>
    <w:rsid w:val="03BC2A1C"/>
    <w:rsid w:val="03BC9F00"/>
    <w:rsid w:val="03C4DBD9"/>
    <w:rsid w:val="03C8D06D"/>
    <w:rsid w:val="03CFE033"/>
    <w:rsid w:val="03DA7F32"/>
    <w:rsid w:val="03EA490B"/>
    <w:rsid w:val="03ED116E"/>
    <w:rsid w:val="03F0503E"/>
    <w:rsid w:val="03F95511"/>
    <w:rsid w:val="03FADBA1"/>
    <w:rsid w:val="03FB156E"/>
    <w:rsid w:val="040711B7"/>
    <w:rsid w:val="04146FA3"/>
    <w:rsid w:val="041E11F1"/>
    <w:rsid w:val="0421646A"/>
    <w:rsid w:val="0423FA40"/>
    <w:rsid w:val="042A2070"/>
    <w:rsid w:val="042F3BD7"/>
    <w:rsid w:val="04332446"/>
    <w:rsid w:val="043B901F"/>
    <w:rsid w:val="043FBF2C"/>
    <w:rsid w:val="043FDF16"/>
    <w:rsid w:val="044F07A9"/>
    <w:rsid w:val="0456983F"/>
    <w:rsid w:val="04598C23"/>
    <w:rsid w:val="04608ACE"/>
    <w:rsid w:val="046833E8"/>
    <w:rsid w:val="047A386D"/>
    <w:rsid w:val="047A5F7E"/>
    <w:rsid w:val="04828BEE"/>
    <w:rsid w:val="048CF20C"/>
    <w:rsid w:val="04970680"/>
    <w:rsid w:val="049931B9"/>
    <w:rsid w:val="049E14CC"/>
    <w:rsid w:val="04A587B8"/>
    <w:rsid w:val="04B12726"/>
    <w:rsid w:val="04C29344"/>
    <w:rsid w:val="04D50DCA"/>
    <w:rsid w:val="04D6A83E"/>
    <w:rsid w:val="04D83881"/>
    <w:rsid w:val="04D8F635"/>
    <w:rsid w:val="04DA4A17"/>
    <w:rsid w:val="04DEA642"/>
    <w:rsid w:val="04E25CCE"/>
    <w:rsid w:val="04EC851C"/>
    <w:rsid w:val="04F094DC"/>
    <w:rsid w:val="04F0C663"/>
    <w:rsid w:val="04F39829"/>
    <w:rsid w:val="04F54E5C"/>
    <w:rsid w:val="04F85686"/>
    <w:rsid w:val="04FB077E"/>
    <w:rsid w:val="04FEB33C"/>
    <w:rsid w:val="050C3380"/>
    <w:rsid w:val="050F7FCA"/>
    <w:rsid w:val="05161669"/>
    <w:rsid w:val="05170CEA"/>
    <w:rsid w:val="0520742A"/>
    <w:rsid w:val="0522D7D3"/>
    <w:rsid w:val="0532506D"/>
    <w:rsid w:val="05416A39"/>
    <w:rsid w:val="054445F5"/>
    <w:rsid w:val="0549DD2E"/>
    <w:rsid w:val="055038B0"/>
    <w:rsid w:val="0552E839"/>
    <w:rsid w:val="0552F76B"/>
    <w:rsid w:val="0556C19E"/>
    <w:rsid w:val="0564CCCD"/>
    <w:rsid w:val="05669802"/>
    <w:rsid w:val="05693627"/>
    <w:rsid w:val="056C9C23"/>
    <w:rsid w:val="0570F414"/>
    <w:rsid w:val="0573844D"/>
    <w:rsid w:val="0574E734"/>
    <w:rsid w:val="057D85AA"/>
    <w:rsid w:val="057E27F9"/>
    <w:rsid w:val="0585C143"/>
    <w:rsid w:val="05888BB4"/>
    <w:rsid w:val="0588AE80"/>
    <w:rsid w:val="058C62B8"/>
    <w:rsid w:val="059F6B32"/>
    <w:rsid w:val="05A3E006"/>
    <w:rsid w:val="05A40D1F"/>
    <w:rsid w:val="05AB2D42"/>
    <w:rsid w:val="05ACBB71"/>
    <w:rsid w:val="05B337EF"/>
    <w:rsid w:val="05B3F0EE"/>
    <w:rsid w:val="05B59FD6"/>
    <w:rsid w:val="05BEE7C0"/>
    <w:rsid w:val="05C98170"/>
    <w:rsid w:val="05CF647A"/>
    <w:rsid w:val="05CFDEA4"/>
    <w:rsid w:val="05D305DD"/>
    <w:rsid w:val="05D338F9"/>
    <w:rsid w:val="05D61F90"/>
    <w:rsid w:val="05DC7F66"/>
    <w:rsid w:val="05E8A467"/>
    <w:rsid w:val="05EB5027"/>
    <w:rsid w:val="05F6A67A"/>
    <w:rsid w:val="05FC0C29"/>
    <w:rsid w:val="06027929"/>
    <w:rsid w:val="06092353"/>
    <w:rsid w:val="060A17D0"/>
    <w:rsid w:val="060FEFF3"/>
    <w:rsid w:val="0615C83F"/>
    <w:rsid w:val="061668EA"/>
    <w:rsid w:val="0616A5B7"/>
    <w:rsid w:val="061C0E99"/>
    <w:rsid w:val="061C653A"/>
    <w:rsid w:val="061F7BED"/>
    <w:rsid w:val="062A615D"/>
    <w:rsid w:val="062C24B3"/>
    <w:rsid w:val="0637E32B"/>
    <w:rsid w:val="0640F2BA"/>
    <w:rsid w:val="0647E655"/>
    <w:rsid w:val="06490FA2"/>
    <w:rsid w:val="064B430E"/>
    <w:rsid w:val="064F9770"/>
    <w:rsid w:val="06516CDD"/>
    <w:rsid w:val="0652504C"/>
    <w:rsid w:val="0666303A"/>
    <w:rsid w:val="0669742A"/>
    <w:rsid w:val="0671C21B"/>
    <w:rsid w:val="06731B46"/>
    <w:rsid w:val="0673AE18"/>
    <w:rsid w:val="0675EE66"/>
    <w:rsid w:val="0677A218"/>
    <w:rsid w:val="067910C0"/>
    <w:rsid w:val="068A5341"/>
    <w:rsid w:val="068D7A57"/>
    <w:rsid w:val="0690319B"/>
    <w:rsid w:val="0694BD79"/>
    <w:rsid w:val="0699E8A7"/>
    <w:rsid w:val="06A0182A"/>
    <w:rsid w:val="06A0211F"/>
    <w:rsid w:val="06A2CB5D"/>
    <w:rsid w:val="06A659F2"/>
    <w:rsid w:val="06A9004E"/>
    <w:rsid w:val="06AC828E"/>
    <w:rsid w:val="06AE893F"/>
    <w:rsid w:val="06B116E0"/>
    <w:rsid w:val="06BB0F9F"/>
    <w:rsid w:val="06C455C0"/>
    <w:rsid w:val="06C6A038"/>
    <w:rsid w:val="06D1FABB"/>
    <w:rsid w:val="06E03990"/>
    <w:rsid w:val="06E23472"/>
    <w:rsid w:val="06E439F1"/>
    <w:rsid w:val="06E86652"/>
    <w:rsid w:val="06E8DB31"/>
    <w:rsid w:val="06F9EC85"/>
    <w:rsid w:val="06FF4D05"/>
    <w:rsid w:val="07023495"/>
    <w:rsid w:val="07037346"/>
    <w:rsid w:val="0703ADAC"/>
    <w:rsid w:val="0704A469"/>
    <w:rsid w:val="07174913"/>
    <w:rsid w:val="071A5F26"/>
    <w:rsid w:val="0720768F"/>
    <w:rsid w:val="072716F6"/>
    <w:rsid w:val="0736781D"/>
    <w:rsid w:val="07378899"/>
    <w:rsid w:val="0738D7DF"/>
    <w:rsid w:val="0739A5AF"/>
    <w:rsid w:val="074C6C96"/>
    <w:rsid w:val="074CA9EF"/>
    <w:rsid w:val="074CD233"/>
    <w:rsid w:val="074E230C"/>
    <w:rsid w:val="0755CFEC"/>
    <w:rsid w:val="0757E445"/>
    <w:rsid w:val="0758D1E4"/>
    <w:rsid w:val="075C1F5B"/>
    <w:rsid w:val="0768AC4F"/>
    <w:rsid w:val="0771D19A"/>
    <w:rsid w:val="07750A8C"/>
    <w:rsid w:val="0785F4C2"/>
    <w:rsid w:val="07863072"/>
    <w:rsid w:val="0796D1A3"/>
    <w:rsid w:val="07993F13"/>
    <w:rsid w:val="07A839DF"/>
    <w:rsid w:val="07AD6CD8"/>
    <w:rsid w:val="07BAAB28"/>
    <w:rsid w:val="07BEED7C"/>
    <w:rsid w:val="07C5CF51"/>
    <w:rsid w:val="07C5F8DB"/>
    <w:rsid w:val="07C77D35"/>
    <w:rsid w:val="07CA9222"/>
    <w:rsid w:val="07D9E325"/>
    <w:rsid w:val="07E35451"/>
    <w:rsid w:val="07E85601"/>
    <w:rsid w:val="07E8F18B"/>
    <w:rsid w:val="07ED9A26"/>
    <w:rsid w:val="07F6E337"/>
    <w:rsid w:val="08016D33"/>
    <w:rsid w:val="0806B8D3"/>
    <w:rsid w:val="0809B6F7"/>
    <w:rsid w:val="080E1ACC"/>
    <w:rsid w:val="08158B54"/>
    <w:rsid w:val="0818E2E5"/>
    <w:rsid w:val="0819A323"/>
    <w:rsid w:val="081DB989"/>
    <w:rsid w:val="08301B7C"/>
    <w:rsid w:val="08344C63"/>
    <w:rsid w:val="08364194"/>
    <w:rsid w:val="083A525A"/>
    <w:rsid w:val="084026F4"/>
    <w:rsid w:val="0847088A"/>
    <w:rsid w:val="084BF848"/>
    <w:rsid w:val="0856C14E"/>
    <w:rsid w:val="085890DF"/>
    <w:rsid w:val="08620B45"/>
    <w:rsid w:val="0864419D"/>
    <w:rsid w:val="0866B791"/>
    <w:rsid w:val="0867B954"/>
    <w:rsid w:val="0869C773"/>
    <w:rsid w:val="086E2008"/>
    <w:rsid w:val="0873C734"/>
    <w:rsid w:val="08772FF8"/>
    <w:rsid w:val="087CB489"/>
    <w:rsid w:val="087CF6C7"/>
    <w:rsid w:val="088190ED"/>
    <w:rsid w:val="0881B25C"/>
    <w:rsid w:val="08832FDA"/>
    <w:rsid w:val="08869D3D"/>
    <w:rsid w:val="088B83EE"/>
    <w:rsid w:val="0890143F"/>
    <w:rsid w:val="089C3964"/>
    <w:rsid w:val="08A0307B"/>
    <w:rsid w:val="08A15FA4"/>
    <w:rsid w:val="08AC6CB2"/>
    <w:rsid w:val="08B192C8"/>
    <w:rsid w:val="08B1CA4F"/>
    <w:rsid w:val="08C053A2"/>
    <w:rsid w:val="08C2F2D7"/>
    <w:rsid w:val="08C427C3"/>
    <w:rsid w:val="08CC9352"/>
    <w:rsid w:val="08D0A8ED"/>
    <w:rsid w:val="08DF7120"/>
    <w:rsid w:val="08E2B398"/>
    <w:rsid w:val="08E988C7"/>
    <w:rsid w:val="08EBC28C"/>
    <w:rsid w:val="08EE340A"/>
    <w:rsid w:val="08F13715"/>
    <w:rsid w:val="08F9C46D"/>
    <w:rsid w:val="08FC4723"/>
    <w:rsid w:val="0905D8A6"/>
    <w:rsid w:val="090A8E81"/>
    <w:rsid w:val="090DBCA6"/>
    <w:rsid w:val="09107202"/>
    <w:rsid w:val="0916DC3E"/>
    <w:rsid w:val="091A49BA"/>
    <w:rsid w:val="091DCDED"/>
    <w:rsid w:val="09231696"/>
    <w:rsid w:val="092D006D"/>
    <w:rsid w:val="09304AD7"/>
    <w:rsid w:val="09394E0D"/>
    <w:rsid w:val="093E19A6"/>
    <w:rsid w:val="09407E06"/>
    <w:rsid w:val="094D7EBF"/>
    <w:rsid w:val="095528BC"/>
    <w:rsid w:val="095606CE"/>
    <w:rsid w:val="095B63E4"/>
    <w:rsid w:val="0963450E"/>
    <w:rsid w:val="096657DD"/>
    <w:rsid w:val="0970EDE5"/>
    <w:rsid w:val="09726E14"/>
    <w:rsid w:val="09733DA7"/>
    <w:rsid w:val="0986E846"/>
    <w:rsid w:val="098B61C1"/>
    <w:rsid w:val="098C2E90"/>
    <w:rsid w:val="09922876"/>
    <w:rsid w:val="09A0B8EB"/>
    <w:rsid w:val="09A206F5"/>
    <w:rsid w:val="09B2D106"/>
    <w:rsid w:val="09B5073F"/>
    <w:rsid w:val="09B9F4BC"/>
    <w:rsid w:val="09C2312E"/>
    <w:rsid w:val="09D4652A"/>
    <w:rsid w:val="09DA39C0"/>
    <w:rsid w:val="09DE3B68"/>
    <w:rsid w:val="09DFAAB8"/>
    <w:rsid w:val="09E325F5"/>
    <w:rsid w:val="09EDC1C6"/>
    <w:rsid w:val="09F44972"/>
    <w:rsid w:val="0A0AB5D6"/>
    <w:rsid w:val="0A0EFB67"/>
    <w:rsid w:val="0A143B05"/>
    <w:rsid w:val="0A24E89A"/>
    <w:rsid w:val="0A2980F3"/>
    <w:rsid w:val="0A2BDFA1"/>
    <w:rsid w:val="0A471C88"/>
    <w:rsid w:val="0A50C0CA"/>
    <w:rsid w:val="0A53C15F"/>
    <w:rsid w:val="0A53E055"/>
    <w:rsid w:val="0A5498F8"/>
    <w:rsid w:val="0A655B58"/>
    <w:rsid w:val="0A69E9F8"/>
    <w:rsid w:val="0A6E6173"/>
    <w:rsid w:val="0A70B588"/>
    <w:rsid w:val="0A70EDEA"/>
    <w:rsid w:val="0A713585"/>
    <w:rsid w:val="0A75D729"/>
    <w:rsid w:val="0A7C6408"/>
    <w:rsid w:val="0A7EC70B"/>
    <w:rsid w:val="0A7FEC07"/>
    <w:rsid w:val="0A871B10"/>
    <w:rsid w:val="0A9037F3"/>
    <w:rsid w:val="0A9690C6"/>
    <w:rsid w:val="0A9B1713"/>
    <w:rsid w:val="0A9B9EAF"/>
    <w:rsid w:val="0A9E19E3"/>
    <w:rsid w:val="0AB546D1"/>
    <w:rsid w:val="0AC6A630"/>
    <w:rsid w:val="0AC6C3DD"/>
    <w:rsid w:val="0AC717C5"/>
    <w:rsid w:val="0ACC1CB7"/>
    <w:rsid w:val="0ACE536B"/>
    <w:rsid w:val="0AD827BC"/>
    <w:rsid w:val="0ADA3796"/>
    <w:rsid w:val="0ADE17C4"/>
    <w:rsid w:val="0AF20C88"/>
    <w:rsid w:val="0AF27388"/>
    <w:rsid w:val="0B0014FD"/>
    <w:rsid w:val="0B00A59D"/>
    <w:rsid w:val="0B0B687A"/>
    <w:rsid w:val="0B0C1624"/>
    <w:rsid w:val="0B0C34F3"/>
    <w:rsid w:val="0B0E8529"/>
    <w:rsid w:val="0B1E3C9E"/>
    <w:rsid w:val="0B23B69C"/>
    <w:rsid w:val="0B2673D4"/>
    <w:rsid w:val="0B3045D1"/>
    <w:rsid w:val="0B367802"/>
    <w:rsid w:val="0B37B9B2"/>
    <w:rsid w:val="0B47A569"/>
    <w:rsid w:val="0B483AC2"/>
    <w:rsid w:val="0B4A5189"/>
    <w:rsid w:val="0B4ADA3C"/>
    <w:rsid w:val="0B4D971B"/>
    <w:rsid w:val="0B53D54C"/>
    <w:rsid w:val="0B5C4310"/>
    <w:rsid w:val="0B652EE2"/>
    <w:rsid w:val="0B6610CC"/>
    <w:rsid w:val="0B673330"/>
    <w:rsid w:val="0B67FEF4"/>
    <w:rsid w:val="0B6C04FD"/>
    <w:rsid w:val="0B6F4B68"/>
    <w:rsid w:val="0B6FD40B"/>
    <w:rsid w:val="0B76BC0F"/>
    <w:rsid w:val="0B774E74"/>
    <w:rsid w:val="0B798207"/>
    <w:rsid w:val="0B7DBFCF"/>
    <w:rsid w:val="0B83E4AC"/>
    <w:rsid w:val="0B89877B"/>
    <w:rsid w:val="0B8EEBD7"/>
    <w:rsid w:val="0B8F32E8"/>
    <w:rsid w:val="0B9A6A92"/>
    <w:rsid w:val="0B9ACEDF"/>
    <w:rsid w:val="0B9E6B18"/>
    <w:rsid w:val="0BA50A0C"/>
    <w:rsid w:val="0BA623CE"/>
    <w:rsid w:val="0BACEC34"/>
    <w:rsid w:val="0BADAE2A"/>
    <w:rsid w:val="0BB8481D"/>
    <w:rsid w:val="0BBDD690"/>
    <w:rsid w:val="0BBE56A8"/>
    <w:rsid w:val="0BCB9EEB"/>
    <w:rsid w:val="0BCC9597"/>
    <w:rsid w:val="0BCE4B3B"/>
    <w:rsid w:val="0BD1063C"/>
    <w:rsid w:val="0BD92EDD"/>
    <w:rsid w:val="0BDF9914"/>
    <w:rsid w:val="0BE2D03C"/>
    <w:rsid w:val="0BE47E97"/>
    <w:rsid w:val="0BE77C90"/>
    <w:rsid w:val="0BED3BE3"/>
    <w:rsid w:val="0BEE9D4C"/>
    <w:rsid w:val="0BF5B242"/>
    <w:rsid w:val="0BFBCDB3"/>
    <w:rsid w:val="0BFD25DC"/>
    <w:rsid w:val="0BFEB1E2"/>
    <w:rsid w:val="0BFF6A2F"/>
    <w:rsid w:val="0C05ACD6"/>
    <w:rsid w:val="0C09022D"/>
    <w:rsid w:val="0C0F5C22"/>
    <w:rsid w:val="0C12901A"/>
    <w:rsid w:val="0C19BF99"/>
    <w:rsid w:val="0C1AD623"/>
    <w:rsid w:val="0C1C42B6"/>
    <w:rsid w:val="0C29F9DE"/>
    <w:rsid w:val="0C2C2499"/>
    <w:rsid w:val="0C2CB6FB"/>
    <w:rsid w:val="0C313EA3"/>
    <w:rsid w:val="0C3F6FE3"/>
    <w:rsid w:val="0C458405"/>
    <w:rsid w:val="0C4AA218"/>
    <w:rsid w:val="0C4AB8B9"/>
    <w:rsid w:val="0C5F3B38"/>
    <w:rsid w:val="0C64125C"/>
    <w:rsid w:val="0C69F1F6"/>
    <w:rsid w:val="0C6EF79A"/>
    <w:rsid w:val="0C74A43B"/>
    <w:rsid w:val="0C7B8376"/>
    <w:rsid w:val="0C7F370E"/>
    <w:rsid w:val="0C905A4E"/>
    <w:rsid w:val="0C94003B"/>
    <w:rsid w:val="0C9494A2"/>
    <w:rsid w:val="0CA5D87B"/>
    <w:rsid w:val="0CAC5403"/>
    <w:rsid w:val="0CAD078F"/>
    <w:rsid w:val="0CAD2510"/>
    <w:rsid w:val="0CB2A41A"/>
    <w:rsid w:val="0CD3FE8A"/>
    <w:rsid w:val="0CD88D1A"/>
    <w:rsid w:val="0CE1700A"/>
    <w:rsid w:val="0CE6DC4C"/>
    <w:rsid w:val="0CEE10A9"/>
    <w:rsid w:val="0CEEE8ED"/>
    <w:rsid w:val="0CF27A44"/>
    <w:rsid w:val="0CF501DA"/>
    <w:rsid w:val="0CF9DEAD"/>
    <w:rsid w:val="0D032A4A"/>
    <w:rsid w:val="0D07F3FB"/>
    <w:rsid w:val="0D0CC10D"/>
    <w:rsid w:val="0D0E955B"/>
    <w:rsid w:val="0D13F8ED"/>
    <w:rsid w:val="0D1C467D"/>
    <w:rsid w:val="0D1C54CB"/>
    <w:rsid w:val="0D1D5896"/>
    <w:rsid w:val="0D263A0E"/>
    <w:rsid w:val="0D2E67F7"/>
    <w:rsid w:val="0D2EFFD0"/>
    <w:rsid w:val="0D2F66EB"/>
    <w:rsid w:val="0D3490C4"/>
    <w:rsid w:val="0D35DA5C"/>
    <w:rsid w:val="0D37B948"/>
    <w:rsid w:val="0D37CC67"/>
    <w:rsid w:val="0D3A7031"/>
    <w:rsid w:val="0D412BE8"/>
    <w:rsid w:val="0D427C15"/>
    <w:rsid w:val="0D462E26"/>
    <w:rsid w:val="0D47708C"/>
    <w:rsid w:val="0D47D793"/>
    <w:rsid w:val="0D496E43"/>
    <w:rsid w:val="0D532E68"/>
    <w:rsid w:val="0D53DD1E"/>
    <w:rsid w:val="0D571A80"/>
    <w:rsid w:val="0D5FCCD7"/>
    <w:rsid w:val="0D72F462"/>
    <w:rsid w:val="0D7EFDDF"/>
    <w:rsid w:val="0D86C7DB"/>
    <w:rsid w:val="0D878AC5"/>
    <w:rsid w:val="0D936244"/>
    <w:rsid w:val="0D93BC91"/>
    <w:rsid w:val="0D966926"/>
    <w:rsid w:val="0D983751"/>
    <w:rsid w:val="0DAC1266"/>
    <w:rsid w:val="0DADB6B2"/>
    <w:rsid w:val="0DAFCC61"/>
    <w:rsid w:val="0DBA75B3"/>
    <w:rsid w:val="0DBB8CF6"/>
    <w:rsid w:val="0DBCDDC1"/>
    <w:rsid w:val="0DBD1597"/>
    <w:rsid w:val="0DC071BF"/>
    <w:rsid w:val="0DC237A5"/>
    <w:rsid w:val="0DC57501"/>
    <w:rsid w:val="0DC60258"/>
    <w:rsid w:val="0DC9E17D"/>
    <w:rsid w:val="0DD6AE05"/>
    <w:rsid w:val="0DDC4E46"/>
    <w:rsid w:val="0DDD1630"/>
    <w:rsid w:val="0DDF1404"/>
    <w:rsid w:val="0DE5CE66"/>
    <w:rsid w:val="0DEABE5B"/>
    <w:rsid w:val="0DEC6D2C"/>
    <w:rsid w:val="0DF013D1"/>
    <w:rsid w:val="0DFDE503"/>
    <w:rsid w:val="0E09C9B7"/>
    <w:rsid w:val="0E10FADD"/>
    <w:rsid w:val="0E14F5BB"/>
    <w:rsid w:val="0E15A6D9"/>
    <w:rsid w:val="0E1FEF17"/>
    <w:rsid w:val="0E20C2B5"/>
    <w:rsid w:val="0E224572"/>
    <w:rsid w:val="0E240FA3"/>
    <w:rsid w:val="0E2B17F8"/>
    <w:rsid w:val="0E2B7ED9"/>
    <w:rsid w:val="0E2E159D"/>
    <w:rsid w:val="0E32C031"/>
    <w:rsid w:val="0E3EAB68"/>
    <w:rsid w:val="0E444FF2"/>
    <w:rsid w:val="0E449764"/>
    <w:rsid w:val="0E495B2C"/>
    <w:rsid w:val="0E50C072"/>
    <w:rsid w:val="0E556806"/>
    <w:rsid w:val="0E587E7C"/>
    <w:rsid w:val="0E685EAB"/>
    <w:rsid w:val="0E6A2405"/>
    <w:rsid w:val="0E6ADF6D"/>
    <w:rsid w:val="0E6E8810"/>
    <w:rsid w:val="0E72E5D7"/>
    <w:rsid w:val="0E767029"/>
    <w:rsid w:val="0E79503A"/>
    <w:rsid w:val="0E7BB764"/>
    <w:rsid w:val="0E7CF297"/>
    <w:rsid w:val="0E7D298B"/>
    <w:rsid w:val="0E848A2E"/>
    <w:rsid w:val="0E871632"/>
    <w:rsid w:val="0E8B3718"/>
    <w:rsid w:val="0E9149E4"/>
    <w:rsid w:val="0EA4F2F6"/>
    <w:rsid w:val="0EA64831"/>
    <w:rsid w:val="0EA7E96E"/>
    <w:rsid w:val="0EBD3106"/>
    <w:rsid w:val="0EBD5274"/>
    <w:rsid w:val="0EC51BE1"/>
    <w:rsid w:val="0EC82475"/>
    <w:rsid w:val="0ECA643E"/>
    <w:rsid w:val="0ECD16F1"/>
    <w:rsid w:val="0ED0649A"/>
    <w:rsid w:val="0ED0DF6A"/>
    <w:rsid w:val="0EF007EF"/>
    <w:rsid w:val="0EF37CD7"/>
    <w:rsid w:val="0EF76EA2"/>
    <w:rsid w:val="0EF91D42"/>
    <w:rsid w:val="0EFD392E"/>
    <w:rsid w:val="0EFEE3FC"/>
    <w:rsid w:val="0EFF7E87"/>
    <w:rsid w:val="0F03CD4B"/>
    <w:rsid w:val="0F0C8350"/>
    <w:rsid w:val="0F107E9E"/>
    <w:rsid w:val="0F15E964"/>
    <w:rsid w:val="0F224E71"/>
    <w:rsid w:val="0F248045"/>
    <w:rsid w:val="0F301C07"/>
    <w:rsid w:val="0F3E55C9"/>
    <w:rsid w:val="0F42C7B3"/>
    <w:rsid w:val="0F4AF89E"/>
    <w:rsid w:val="0F4CB907"/>
    <w:rsid w:val="0F5186D0"/>
    <w:rsid w:val="0F52AD50"/>
    <w:rsid w:val="0F53BA14"/>
    <w:rsid w:val="0F53E2C5"/>
    <w:rsid w:val="0F570E75"/>
    <w:rsid w:val="0F6C9C24"/>
    <w:rsid w:val="0F727AD4"/>
    <w:rsid w:val="0F8355F8"/>
    <w:rsid w:val="0F86E501"/>
    <w:rsid w:val="0F8C972E"/>
    <w:rsid w:val="0F90A158"/>
    <w:rsid w:val="0F946874"/>
    <w:rsid w:val="0F954FC1"/>
    <w:rsid w:val="0F985898"/>
    <w:rsid w:val="0F9932D6"/>
    <w:rsid w:val="0F9C1BD7"/>
    <w:rsid w:val="0FA0959D"/>
    <w:rsid w:val="0FA13C0F"/>
    <w:rsid w:val="0FB44DB7"/>
    <w:rsid w:val="0FB6FCBC"/>
    <w:rsid w:val="0FCA1502"/>
    <w:rsid w:val="0FCA9607"/>
    <w:rsid w:val="0FCD1EC0"/>
    <w:rsid w:val="0FCFE9B5"/>
    <w:rsid w:val="0FD0D9F6"/>
    <w:rsid w:val="0FD5F093"/>
    <w:rsid w:val="0FDB6DB6"/>
    <w:rsid w:val="0FDF8744"/>
    <w:rsid w:val="0FE3EB9A"/>
    <w:rsid w:val="0FE44F81"/>
    <w:rsid w:val="0FE4514B"/>
    <w:rsid w:val="0FE4E9CF"/>
    <w:rsid w:val="0FE5ABC2"/>
    <w:rsid w:val="0FF286A3"/>
    <w:rsid w:val="0FF546C0"/>
    <w:rsid w:val="0FF7DA7C"/>
    <w:rsid w:val="0FFE41E6"/>
    <w:rsid w:val="100095F9"/>
    <w:rsid w:val="1003358C"/>
    <w:rsid w:val="100A44C5"/>
    <w:rsid w:val="100CE7CC"/>
    <w:rsid w:val="100EA84E"/>
    <w:rsid w:val="101576F3"/>
    <w:rsid w:val="1017FF75"/>
    <w:rsid w:val="101DBBA8"/>
    <w:rsid w:val="1022D540"/>
    <w:rsid w:val="10230E81"/>
    <w:rsid w:val="1029D845"/>
    <w:rsid w:val="102A01B0"/>
    <w:rsid w:val="103103AB"/>
    <w:rsid w:val="1033B304"/>
    <w:rsid w:val="103BF1FD"/>
    <w:rsid w:val="103DF6DA"/>
    <w:rsid w:val="104089AC"/>
    <w:rsid w:val="104389A5"/>
    <w:rsid w:val="1047A884"/>
    <w:rsid w:val="1052A563"/>
    <w:rsid w:val="105BEC77"/>
    <w:rsid w:val="10644D38"/>
    <w:rsid w:val="106A0839"/>
    <w:rsid w:val="106B4B9E"/>
    <w:rsid w:val="106DC50E"/>
    <w:rsid w:val="1073EEAB"/>
    <w:rsid w:val="10743188"/>
    <w:rsid w:val="1074689C"/>
    <w:rsid w:val="10799C4E"/>
    <w:rsid w:val="107E2502"/>
    <w:rsid w:val="1087296D"/>
    <w:rsid w:val="108A8B7C"/>
    <w:rsid w:val="108F0C16"/>
    <w:rsid w:val="109BB271"/>
    <w:rsid w:val="10A3293A"/>
    <w:rsid w:val="10A565A5"/>
    <w:rsid w:val="10A5C1A2"/>
    <w:rsid w:val="10B1D1D7"/>
    <w:rsid w:val="10B790C9"/>
    <w:rsid w:val="10B7F819"/>
    <w:rsid w:val="10C63F27"/>
    <w:rsid w:val="10C927A4"/>
    <w:rsid w:val="10D50D59"/>
    <w:rsid w:val="10D7F970"/>
    <w:rsid w:val="10DA2DA0"/>
    <w:rsid w:val="10DB4E7D"/>
    <w:rsid w:val="10E7E966"/>
    <w:rsid w:val="10EB9743"/>
    <w:rsid w:val="10ED865C"/>
    <w:rsid w:val="10EDD7CA"/>
    <w:rsid w:val="10F1D75A"/>
    <w:rsid w:val="10F3CF67"/>
    <w:rsid w:val="1102934B"/>
    <w:rsid w:val="11039D15"/>
    <w:rsid w:val="1106D61B"/>
    <w:rsid w:val="111027B3"/>
    <w:rsid w:val="11157943"/>
    <w:rsid w:val="11263BA9"/>
    <w:rsid w:val="1126E2EA"/>
    <w:rsid w:val="11279944"/>
    <w:rsid w:val="112D1840"/>
    <w:rsid w:val="11319ECB"/>
    <w:rsid w:val="113617E1"/>
    <w:rsid w:val="113CC7E4"/>
    <w:rsid w:val="113DA069"/>
    <w:rsid w:val="114DE624"/>
    <w:rsid w:val="114E403E"/>
    <w:rsid w:val="1155F07E"/>
    <w:rsid w:val="11576C44"/>
    <w:rsid w:val="1157DAFE"/>
    <w:rsid w:val="115A0D7C"/>
    <w:rsid w:val="1161C478"/>
    <w:rsid w:val="1164AD29"/>
    <w:rsid w:val="1169645B"/>
    <w:rsid w:val="116A07DE"/>
    <w:rsid w:val="116A8205"/>
    <w:rsid w:val="116C4B8D"/>
    <w:rsid w:val="116D91D5"/>
    <w:rsid w:val="117150E8"/>
    <w:rsid w:val="117267C7"/>
    <w:rsid w:val="117B721B"/>
    <w:rsid w:val="11861C97"/>
    <w:rsid w:val="118F08B0"/>
    <w:rsid w:val="119C1BFC"/>
    <w:rsid w:val="11A1A651"/>
    <w:rsid w:val="11A80ED5"/>
    <w:rsid w:val="11AB010E"/>
    <w:rsid w:val="11B8BA34"/>
    <w:rsid w:val="11BD3BC0"/>
    <w:rsid w:val="11BF33F2"/>
    <w:rsid w:val="11BFE0ED"/>
    <w:rsid w:val="11C80253"/>
    <w:rsid w:val="11CC79AE"/>
    <w:rsid w:val="11D69726"/>
    <w:rsid w:val="11D78986"/>
    <w:rsid w:val="11D9E418"/>
    <w:rsid w:val="11DC9F89"/>
    <w:rsid w:val="11DD2BF2"/>
    <w:rsid w:val="11E78602"/>
    <w:rsid w:val="11E79873"/>
    <w:rsid w:val="11F4E5D7"/>
    <w:rsid w:val="11F6415F"/>
    <w:rsid w:val="11FF26DB"/>
    <w:rsid w:val="12058C3B"/>
    <w:rsid w:val="1209416F"/>
    <w:rsid w:val="120F4191"/>
    <w:rsid w:val="121504B2"/>
    <w:rsid w:val="12162F17"/>
    <w:rsid w:val="1218671A"/>
    <w:rsid w:val="1218BD3D"/>
    <w:rsid w:val="121C9309"/>
    <w:rsid w:val="121CAADA"/>
    <w:rsid w:val="121CB359"/>
    <w:rsid w:val="12210BD0"/>
    <w:rsid w:val="1223DF85"/>
    <w:rsid w:val="1229470C"/>
    <w:rsid w:val="122F9B74"/>
    <w:rsid w:val="122FFA67"/>
    <w:rsid w:val="12302744"/>
    <w:rsid w:val="1251D9B9"/>
    <w:rsid w:val="12522B8C"/>
    <w:rsid w:val="125A99D7"/>
    <w:rsid w:val="125C728B"/>
    <w:rsid w:val="1262F2AC"/>
    <w:rsid w:val="126AECC8"/>
    <w:rsid w:val="126B65F0"/>
    <w:rsid w:val="126C096A"/>
    <w:rsid w:val="126C2303"/>
    <w:rsid w:val="126DBF17"/>
    <w:rsid w:val="126DEF4D"/>
    <w:rsid w:val="1273C0AE"/>
    <w:rsid w:val="12754F68"/>
    <w:rsid w:val="12765371"/>
    <w:rsid w:val="1278D48C"/>
    <w:rsid w:val="12875A54"/>
    <w:rsid w:val="1287C52B"/>
    <w:rsid w:val="128C630A"/>
    <w:rsid w:val="128F1A2F"/>
    <w:rsid w:val="12B21AD8"/>
    <w:rsid w:val="12BE163F"/>
    <w:rsid w:val="12C65D80"/>
    <w:rsid w:val="12CD4A7E"/>
    <w:rsid w:val="12DAB916"/>
    <w:rsid w:val="12DDB1FE"/>
    <w:rsid w:val="12DE6B77"/>
    <w:rsid w:val="12DF2CCC"/>
    <w:rsid w:val="12DF9146"/>
    <w:rsid w:val="12E4AC47"/>
    <w:rsid w:val="12EA29EB"/>
    <w:rsid w:val="12EC499C"/>
    <w:rsid w:val="12FBA4AF"/>
    <w:rsid w:val="130A5341"/>
    <w:rsid w:val="1311BC52"/>
    <w:rsid w:val="1312A71B"/>
    <w:rsid w:val="13176C36"/>
    <w:rsid w:val="1319590D"/>
    <w:rsid w:val="131C8820"/>
    <w:rsid w:val="13202BA6"/>
    <w:rsid w:val="1332BA74"/>
    <w:rsid w:val="1335F69E"/>
    <w:rsid w:val="13386924"/>
    <w:rsid w:val="133C4A09"/>
    <w:rsid w:val="134180C6"/>
    <w:rsid w:val="134A9F94"/>
    <w:rsid w:val="134BE37F"/>
    <w:rsid w:val="1360E52D"/>
    <w:rsid w:val="136B358B"/>
    <w:rsid w:val="13761529"/>
    <w:rsid w:val="1378E691"/>
    <w:rsid w:val="13810573"/>
    <w:rsid w:val="1390B77A"/>
    <w:rsid w:val="13961BBC"/>
    <w:rsid w:val="139FEB70"/>
    <w:rsid w:val="13A176E0"/>
    <w:rsid w:val="13B2CC0E"/>
    <w:rsid w:val="13B416A6"/>
    <w:rsid w:val="13B6DF77"/>
    <w:rsid w:val="13C581F2"/>
    <w:rsid w:val="13D20ECB"/>
    <w:rsid w:val="13E561F1"/>
    <w:rsid w:val="13E5CFC5"/>
    <w:rsid w:val="13E64C3E"/>
    <w:rsid w:val="13ECBC4C"/>
    <w:rsid w:val="13F1E85E"/>
    <w:rsid w:val="13F28CEF"/>
    <w:rsid w:val="13F300EF"/>
    <w:rsid w:val="13F332F0"/>
    <w:rsid w:val="140A62A0"/>
    <w:rsid w:val="1412894C"/>
    <w:rsid w:val="141306A1"/>
    <w:rsid w:val="1413B899"/>
    <w:rsid w:val="141BC5C7"/>
    <w:rsid w:val="141E5A6E"/>
    <w:rsid w:val="142C5100"/>
    <w:rsid w:val="142D596D"/>
    <w:rsid w:val="142E713A"/>
    <w:rsid w:val="14326293"/>
    <w:rsid w:val="1435AA16"/>
    <w:rsid w:val="1436C589"/>
    <w:rsid w:val="143AD242"/>
    <w:rsid w:val="143DA140"/>
    <w:rsid w:val="1440C400"/>
    <w:rsid w:val="1441C3F9"/>
    <w:rsid w:val="144A3E76"/>
    <w:rsid w:val="1454F61A"/>
    <w:rsid w:val="14556355"/>
    <w:rsid w:val="147BBC45"/>
    <w:rsid w:val="14817F98"/>
    <w:rsid w:val="1484FDB6"/>
    <w:rsid w:val="1486DB44"/>
    <w:rsid w:val="149105F9"/>
    <w:rsid w:val="1494DFAD"/>
    <w:rsid w:val="149E80DD"/>
    <w:rsid w:val="149FF81C"/>
    <w:rsid w:val="14A38769"/>
    <w:rsid w:val="14A7A351"/>
    <w:rsid w:val="14A90059"/>
    <w:rsid w:val="14AB6AA0"/>
    <w:rsid w:val="14AE395E"/>
    <w:rsid w:val="14B28453"/>
    <w:rsid w:val="14BD5B99"/>
    <w:rsid w:val="14BE1E17"/>
    <w:rsid w:val="14C1E1A4"/>
    <w:rsid w:val="14C5A098"/>
    <w:rsid w:val="14C6458E"/>
    <w:rsid w:val="14CBF54C"/>
    <w:rsid w:val="14CF9FAF"/>
    <w:rsid w:val="14D9687C"/>
    <w:rsid w:val="14DA17DD"/>
    <w:rsid w:val="14DCA817"/>
    <w:rsid w:val="14E12818"/>
    <w:rsid w:val="14E28498"/>
    <w:rsid w:val="14E6B9FC"/>
    <w:rsid w:val="14E9412C"/>
    <w:rsid w:val="14F0466B"/>
    <w:rsid w:val="14F15448"/>
    <w:rsid w:val="14F3E918"/>
    <w:rsid w:val="14FA0643"/>
    <w:rsid w:val="15003544"/>
    <w:rsid w:val="15044128"/>
    <w:rsid w:val="1504B596"/>
    <w:rsid w:val="1504D4C4"/>
    <w:rsid w:val="15068C63"/>
    <w:rsid w:val="1511B9C7"/>
    <w:rsid w:val="15125D66"/>
    <w:rsid w:val="1531C527"/>
    <w:rsid w:val="153E124E"/>
    <w:rsid w:val="15562F11"/>
    <w:rsid w:val="155C7380"/>
    <w:rsid w:val="156D8865"/>
    <w:rsid w:val="1574EF35"/>
    <w:rsid w:val="157EC38B"/>
    <w:rsid w:val="15886BA8"/>
    <w:rsid w:val="1595816C"/>
    <w:rsid w:val="159AD032"/>
    <w:rsid w:val="15A017B4"/>
    <w:rsid w:val="15A67BD5"/>
    <w:rsid w:val="15A889F2"/>
    <w:rsid w:val="15A94C13"/>
    <w:rsid w:val="15AB3884"/>
    <w:rsid w:val="15B01B07"/>
    <w:rsid w:val="15C3DA23"/>
    <w:rsid w:val="15C91363"/>
    <w:rsid w:val="15CB726A"/>
    <w:rsid w:val="15CCAEB8"/>
    <w:rsid w:val="15CCD815"/>
    <w:rsid w:val="15CDAA48"/>
    <w:rsid w:val="15D4A819"/>
    <w:rsid w:val="15D5CED3"/>
    <w:rsid w:val="15DA456C"/>
    <w:rsid w:val="15E07792"/>
    <w:rsid w:val="15E369A9"/>
    <w:rsid w:val="15E51AAB"/>
    <w:rsid w:val="15E6282E"/>
    <w:rsid w:val="15EE3B7D"/>
    <w:rsid w:val="1606D1DF"/>
    <w:rsid w:val="1613CA45"/>
    <w:rsid w:val="1616904E"/>
    <w:rsid w:val="16195624"/>
    <w:rsid w:val="161C2E65"/>
    <w:rsid w:val="161CC281"/>
    <w:rsid w:val="1620E223"/>
    <w:rsid w:val="1622193A"/>
    <w:rsid w:val="1624901E"/>
    <w:rsid w:val="1624BB00"/>
    <w:rsid w:val="162EBD78"/>
    <w:rsid w:val="16314D32"/>
    <w:rsid w:val="16316998"/>
    <w:rsid w:val="1631E8E9"/>
    <w:rsid w:val="1634CD2C"/>
    <w:rsid w:val="163E085F"/>
    <w:rsid w:val="16420ED0"/>
    <w:rsid w:val="16438A7D"/>
    <w:rsid w:val="16439D00"/>
    <w:rsid w:val="1643FAD4"/>
    <w:rsid w:val="164B27C5"/>
    <w:rsid w:val="164E6DBE"/>
    <w:rsid w:val="16550CF5"/>
    <w:rsid w:val="165CBFAD"/>
    <w:rsid w:val="166DFA7A"/>
    <w:rsid w:val="1670F717"/>
    <w:rsid w:val="16729E29"/>
    <w:rsid w:val="167FC4E5"/>
    <w:rsid w:val="16862945"/>
    <w:rsid w:val="168A7E8F"/>
    <w:rsid w:val="168B349B"/>
    <w:rsid w:val="168C20AD"/>
    <w:rsid w:val="168E5B7A"/>
    <w:rsid w:val="168F7F88"/>
    <w:rsid w:val="1690B6FE"/>
    <w:rsid w:val="1692D34F"/>
    <w:rsid w:val="16A5C804"/>
    <w:rsid w:val="16A7BF8A"/>
    <w:rsid w:val="16AA9347"/>
    <w:rsid w:val="16AF6EF3"/>
    <w:rsid w:val="16B428FA"/>
    <w:rsid w:val="16BA6C42"/>
    <w:rsid w:val="16BB9A8B"/>
    <w:rsid w:val="16C35CF7"/>
    <w:rsid w:val="16C7D738"/>
    <w:rsid w:val="16D0493E"/>
    <w:rsid w:val="16D0AA57"/>
    <w:rsid w:val="16D0B998"/>
    <w:rsid w:val="16D3B4C7"/>
    <w:rsid w:val="16E09D00"/>
    <w:rsid w:val="16E43C96"/>
    <w:rsid w:val="16E9621D"/>
    <w:rsid w:val="16EC1AC4"/>
    <w:rsid w:val="16F14614"/>
    <w:rsid w:val="16F45B68"/>
    <w:rsid w:val="16FBC081"/>
    <w:rsid w:val="16FDB361"/>
    <w:rsid w:val="17079458"/>
    <w:rsid w:val="1707A16E"/>
    <w:rsid w:val="170E2256"/>
    <w:rsid w:val="17127F80"/>
    <w:rsid w:val="1722C0B1"/>
    <w:rsid w:val="17264C73"/>
    <w:rsid w:val="1740FBAE"/>
    <w:rsid w:val="1745BE59"/>
    <w:rsid w:val="17464B88"/>
    <w:rsid w:val="17478D40"/>
    <w:rsid w:val="175B52C8"/>
    <w:rsid w:val="176DDD87"/>
    <w:rsid w:val="176F04B3"/>
    <w:rsid w:val="17706D26"/>
    <w:rsid w:val="177AB658"/>
    <w:rsid w:val="177E678C"/>
    <w:rsid w:val="17850C42"/>
    <w:rsid w:val="178CE0B5"/>
    <w:rsid w:val="178D65F0"/>
    <w:rsid w:val="17902FD9"/>
    <w:rsid w:val="17997875"/>
    <w:rsid w:val="179D823F"/>
    <w:rsid w:val="17A0693A"/>
    <w:rsid w:val="17A9386E"/>
    <w:rsid w:val="17A93C27"/>
    <w:rsid w:val="17AF715D"/>
    <w:rsid w:val="17B0D947"/>
    <w:rsid w:val="17B25C07"/>
    <w:rsid w:val="17B29088"/>
    <w:rsid w:val="17BD67B4"/>
    <w:rsid w:val="17C4CA46"/>
    <w:rsid w:val="17C675B4"/>
    <w:rsid w:val="17CC806B"/>
    <w:rsid w:val="17CF2451"/>
    <w:rsid w:val="17D9C13A"/>
    <w:rsid w:val="17E1AD66"/>
    <w:rsid w:val="17E1FC09"/>
    <w:rsid w:val="17E95D94"/>
    <w:rsid w:val="17F626D4"/>
    <w:rsid w:val="1802615D"/>
    <w:rsid w:val="1803B8F9"/>
    <w:rsid w:val="18044843"/>
    <w:rsid w:val="1809FDB0"/>
    <w:rsid w:val="180B27E8"/>
    <w:rsid w:val="18107D83"/>
    <w:rsid w:val="181D9A74"/>
    <w:rsid w:val="181F3394"/>
    <w:rsid w:val="1820D745"/>
    <w:rsid w:val="182285DE"/>
    <w:rsid w:val="1824A99C"/>
    <w:rsid w:val="1829C240"/>
    <w:rsid w:val="18379921"/>
    <w:rsid w:val="183872F1"/>
    <w:rsid w:val="1838789E"/>
    <w:rsid w:val="183D145F"/>
    <w:rsid w:val="1846EFBA"/>
    <w:rsid w:val="1847253F"/>
    <w:rsid w:val="18480CCB"/>
    <w:rsid w:val="184B85CF"/>
    <w:rsid w:val="184C9CA4"/>
    <w:rsid w:val="184E5BEF"/>
    <w:rsid w:val="1850865C"/>
    <w:rsid w:val="1853F964"/>
    <w:rsid w:val="185AECE8"/>
    <w:rsid w:val="185CF2C8"/>
    <w:rsid w:val="1865FF4C"/>
    <w:rsid w:val="18794DBE"/>
    <w:rsid w:val="1879CF82"/>
    <w:rsid w:val="187EFB5E"/>
    <w:rsid w:val="188ACD55"/>
    <w:rsid w:val="189A9DE3"/>
    <w:rsid w:val="18A566B6"/>
    <w:rsid w:val="18A6B598"/>
    <w:rsid w:val="18AB136A"/>
    <w:rsid w:val="18AC658C"/>
    <w:rsid w:val="18B1101A"/>
    <w:rsid w:val="18BA6E3D"/>
    <w:rsid w:val="18C17A12"/>
    <w:rsid w:val="18D1C5CA"/>
    <w:rsid w:val="18D4A31E"/>
    <w:rsid w:val="18D73E54"/>
    <w:rsid w:val="18E0C21E"/>
    <w:rsid w:val="18E322BF"/>
    <w:rsid w:val="18EE3A89"/>
    <w:rsid w:val="18F15099"/>
    <w:rsid w:val="18F496F5"/>
    <w:rsid w:val="18F66A39"/>
    <w:rsid w:val="18F8C623"/>
    <w:rsid w:val="18FD2A60"/>
    <w:rsid w:val="18FDBC15"/>
    <w:rsid w:val="18FF035D"/>
    <w:rsid w:val="190690A3"/>
    <w:rsid w:val="190A3DE2"/>
    <w:rsid w:val="1912005D"/>
    <w:rsid w:val="19128F69"/>
    <w:rsid w:val="1924EB1E"/>
    <w:rsid w:val="192FC8CC"/>
    <w:rsid w:val="1932248B"/>
    <w:rsid w:val="1937C277"/>
    <w:rsid w:val="1940BB95"/>
    <w:rsid w:val="19415CA5"/>
    <w:rsid w:val="19450688"/>
    <w:rsid w:val="194D1514"/>
    <w:rsid w:val="19513330"/>
    <w:rsid w:val="1952061C"/>
    <w:rsid w:val="1952B5DF"/>
    <w:rsid w:val="19553804"/>
    <w:rsid w:val="195D515A"/>
    <w:rsid w:val="195E0E76"/>
    <w:rsid w:val="19634704"/>
    <w:rsid w:val="196ACDEF"/>
    <w:rsid w:val="196D00C6"/>
    <w:rsid w:val="197062B7"/>
    <w:rsid w:val="1972DF73"/>
    <w:rsid w:val="19732E3A"/>
    <w:rsid w:val="19837DDB"/>
    <w:rsid w:val="198A501A"/>
    <w:rsid w:val="199873E9"/>
    <w:rsid w:val="199CD1F9"/>
    <w:rsid w:val="199E62A9"/>
    <w:rsid w:val="199EA2AE"/>
    <w:rsid w:val="19A0EC96"/>
    <w:rsid w:val="19A4A4BC"/>
    <w:rsid w:val="19AE4163"/>
    <w:rsid w:val="19AFB52E"/>
    <w:rsid w:val="19B46F5D"/>
    <w:rsid w:val="19B6FAF7"/>
    <w:rsid w:val="19C532F5"/>
    <w:rsid w:val="19CFC156"/>
    <w:rsid w:val="19D31EE7"/>
    <w:rsid w:val="19E11B0D"/>
    <w:rsid w:val="19E2E6A6"/>
    <w:rsid w:val="19E7A8C7"/>
    <w:rsid w:val="19E9B28F"/>
    <w:rsid w:val="19EA2F68"/>
    <w:rsid w:val="19EFBF7C"/>
    <w:rsid w:val="19F97281"/>
    <w:rsid w:val="19FFECF0"/>
    <w:rsid w:val="1A0D97C1"/>
    <w:rsid w:val="1A13706A"/>
    <w:rsid w:val="1A146078"/>
    <w:rsid w:val="1A179D91"/>
    <w:rsid w:val="1A228DCB"/>
    <w:rsid w:val="1A230A1A"/>
    <w:rsid w:val="1A269B12"/>
    <w:rsid w:val="1A289534"/>
    <w:rsid w:val="1A29A340"/>
    <w:rsid w:val="1A2AB82F"/>
    <w:rsid w:val="1A338AC4"/>
    <w:rsid w:val="1A378EC9"/>
    <w:rsid w:val="1A3C8791"/>
    <w:rsid w:val="1A3F8FFE"/>
    <w:rsid w:val="1A539B2B"/>
    <w:rsid w:val="1A53EBCB"/>
    <w:rsid w:val="1A559971"/>
    <w:rsid w:val="1A56211D"/>
    <w:rsid w:val="1A5DDBDD"/>
    <w:rsid w:val="1A6A635F"/>
    <w:rsid w:val="1A70B54E"/>
    <w:rsid w:val="1A771BE8"/>
    <w:rsid w:val="1A78C3AA"/>
    <w:rsid w:val="1A7AAA93"/>
    <w:rsid w:val="1A7F73E2"/>
    <w:rsid w:val="1A8B1396"/>
    <w:rsid w:val="1A8C8C85"/>
    <w:rsid w:val="1A95231C"/>
    <w:rsid w:val="1AAAB34D"/>
    <w:rsid w:val="1AB80FCE"/>
    <w:rsid w:val="1ABF1377"/>
    <w:rsid w:val="1AC0CD51"/>
    <w:rsid w:val="1AC8AE2D"/>
    <w:rsid w:val="1AD236EC"/>
    <w:rsid w:val="1AD7361A"/>
    <w:rsid w:val="1ADA8A39"/>
    <w:rsid w:val="1ADE447F"/>
    <w:rsid w:val="1AE243DE"/>
    <w:rsid w:val="1AEB18A2"/>
    <w:rsid w:val="1AEDE1FE"/>
    <w:rsid w:val="1AF055B0"/>
    <w:rsid w:val="1AF67D76"/>
    <w:rsid w:val="1AF76A16"/>
    <w:rsid w:val="1AFA5449"/>
    <w:rsid w:val="1AFBCC27"/>
    <w:rsid w:val="1AFD3792"/>
    <w:rsid w:val="1B0C74F8"/>
    <w:rsid w:val="1B13EE28"/>
    <w:rsid w:val="1B18DE8D"/>
    <w:rsid w:val="1B1C26B3"/>
    <w:rsid w:val="1B21B6DB"/>
    <w:rsid w:val="1B22644F"/>
    <w:rsid w:val="1B3269B3"/>
    <w:rsid w:val="1B372C40"/>
    <w:rsid w:val="1B422526"/>
    <w:rsid w:val="1B440BBD"/>
    <w:rsid w:val="1B4D7B45"/>
    <w:rsid w:val="1B5325DB"/>
    <w:rsid w:val="1B5DF016"/>
    <w:rsid w:val="1B6A5DBE"/>
    <w:rsid w:val="1B6AC13C"/>
    <w:rsid w:val="1B6E0F1E"/>
    <w:rsid w:val="1B70078F"/>
    <w:rsid w:val="1B77EA52"/>
    <w:rsid w:val="1B81C73F"/>
    <w:rsid w:val="1B867187"/>
    <w:rsid w:val="1B8691A1"/>
    <w:rsid w:val="1B923AF3"/>
    <w:rsid w:val="1B96B3CB"/>
    <w:rsid w:val="1B97620A"/>
    <w:rsid w:val="1B99C13D"/>
    <w:rsid w:val="1B9EF40A"/>
    <w:rsid w:val="1BA183F6"/>
    <w:rsid w:val="1BA74870"/>
    <w:rsid w:val="1BB3A9AF"/>
    <w:rsid w:val="1BB88185"/>
    <w:rsid w:val="1BC48B66"/>
    <w:rsid w:val="1BCDAABA"/>
    <w:rsid w:val="1BD2F362"/>
    <w:rsid w:val="1BDC2E13"/>
    <w:rsid w:val="1BDC889A"/>
    <w:rsid w:val="1BDE0D5F"/>
    <w:rsid w:val="1BE3B04D"/>
    <w:rsid w:val="1BE5C917"/>
    <w:rsid w:val="1BE86E74"/>
    <w:rsid w:val="1BF01A7F"/>
    <w:rsid w:val="1BF0286A"/>
    <w:rsid w:val="1BF2FA52"/>
    <w:rsid w:val="1BF7D17D"/>
    <w:rsid w:val="1C00B1ED"/>
    <w:rsid w:val="1C037FF3"/>
    <w:rsid w:val="1C0800EC"/>
    <w:rsid w:val="1C0C935F"/>
    <w:rsid w:val="1C0E4FB6"/>
    <w:rsid w:val="1C12BC1A"/>
    <w:rsid w:val="1C349AF5"/>
    <w:rsid w:val="1C385712"/>
    <w:rsid w:val="1C417D85"/>
    <w:rsid w:val="1C440036"/>
    <w:rsid w:val="1C44C00A"/>
    <w:rsid w:val="1C5043C7"/>
    <w:rsid w:val="1C53F124"/>
    <w:rsid w:val="1C541D0C"/>
    <w:rsid w:val="1C59D798"/>
    <w:rsid w:val="1C6BA4FD"/>
    <w:rsid w:val="1C6D5181"/>
    <w:rsid w:val="1C71B95C"/>
    <w:rsid w:val="1C7608BF"/>
    <w:rsid w:val="1C807380"/>
    <w:rsid w:val="1C88AD62"/>
    <w:rsid w:val="1C8D7665"/>
    <w:rsid w:val="1C91B508"/>
    <w:rsid w:val="1C999660"/>
    <w:rsid w:val="1C9EC98C"/>
    <w:rsid w:val="1CAE4E8F"/>
    <w:rsid w:val="1CAFDBBD"/>
    <w:rsid w:val="1CB0E6F8"/>
    <w:rsid w:val="1CB230A4"/>
    <w:rsid w:val="1CC33BAB"/>
    <w:rsid w:val="1CC7F45F"/>
    <w:rsid w:val="1CD62930"/>
    <w:rsid w:val="1CDFDBCA"/>
    <w:rsid w:val="1CE46713"/>
    <w:rsid w:val="1CE64809"/>
    <w:rsid w:val="1CEA24F9"/>
    <w:rsid w:val="1CEB7B5A"/>
    <w:rsid w:val="1CEBA2AE"/>
    <w:rsid w:val="1CF5D55A"/>
    <w:rsid w:val="1CF9C100"/>
    <w:rsid w:val="1CFAB27F"/>
    <w:rsid w:val="1CFCA1CB"/>
    <w:rsid w:val="1D05C2C2"/>
    <w:rsid w:val="1D0775F3"/>
    <w:rsid w:val="1D11B185"/>
    <w:rsid w:val="1D19D0CB"/>
    <w:rsid w:val="1D1ED450"/>
    <w:rsid w:val="1D1FCFA6"/>
    <w:rsid w:val="1D25B03A"/>
    <w:rsid w:val="1D28D498"/>
    <w:rsid w:val="1D2B41DB"/>
    <w:rsid w:val="1D38D6F7"/>
    <w:rsid w:val="1D435B6D"/>
    <w:rsid w:val="1D44D998"/>
    <w:rsid w:val="1D494193"/>
    <w:rsid w:val="1D4BB2B6"/>
    <w:rsid w:val="1D4FAD45"/>
    <w:rsid w:val="1D503AD1"/>
    <w:rsid w:val="1D5C99F4"/>
    <w:rsid w:val="1D5EF554"/>
    <w:rsid w:val="1D7B9839"/>
    <w:rsid w:val="1D7E77F8"/>
    <w:rsid w:val="1D804244"/>
    <w:rsid w:val="1D81164E"/>
    <w:rsid w:val="1D8946C2"/>
    <w:rsid w:val="1D8B957B"/>
    <w:rsid w:val="1D8CB0FD"/>
    <w:rsid w:val="1D934FB6"/>
    <w:rsid w:val="1D98A7FF"/>
    <w:rsid w:val="1DB6D27A"/>
    <w:rsid w:val="1DB84105"/>
    <w:rsid w:val="1DC8D9D5"/>
    <w:rsid w:val="1DCF6B31"/>
    <w:rsid w:val="1DD4FEB1"/>
    <w:rsid w:val="1DDDDCCE"/>
    <w:rsid w:val="1DE28435"/>
    <w:rsid w:val="1DE2E3F3"/>
    <w:rsid w:val="1DE72FDA"/>
    <w:rsid w:val="1DEAB218"/>
    <w:rsid w:val="1DF9EBBC"/>
    <w:rsid w:val="1DFBF7E4"/>
    <w:rsid w:val="1DFD7D70"/>
    <w:rsid w:val="1E023380"/>
    <w:rsid w:val="1E036C8D"/>
    <w:rsid w:val="1E07C097"/>
    <w:rsid w:val="1E10E7EE"/>
    <w:rsid w:val="1E139F6D"/>
    <w:rsid w:val="1E1CEBDB"/>
    <w:rsid w:val="1E1DEE60"/>
    <w:rsid w:val="1E2337C8"/>
    <w:rsid w:val="1E2452D2"/>
    <w:rsid w:val="1E26493D"/>
    <w:rsid w:val="1E29FCA3"/>
    <w:rsid w:val="1E309ECF"/>
    <w:rsid w:val="1E316FC6"/>
    <w:rsid w:val="1E36F2E8"/>
    <w:rsid w:val="1E3CBE67"/>
    <w:rsid w:val="1E456846"/>
    <w:rsid w:val="1E4B2B9A"/>
    <w:rsid w:val="1E4BDE2F"/>
    <w:rsid w:val="1E4DFC91"/>
    <w:rsid w:val="1E509B38"/>
    <w:rsid w:val="1E5737FA"/>
    <w:rsid w:val="1E58C55D"/>
    <w:rsid w:val="1E71051B"/>
    <w:rsid w:val="1E72E50A"/>
    <w:rsid w:val="1E7EE4D6"/>
    <w:rsid w:val="1E7F7C09"/>
    <w:rsid w:val="1E822754"/>
    <w:rsid w:val="1E884059"/>
    <w:rsid w:val="1E943E76"/>
    <w:rsid w:val="1E979D87"/>
    <w:rsid w:val="1EAA4451"/>
    <w:rsid w:val="1EAFA52B"/>
    <w:rsid w:val="1EB01A72"/>
    <w:rsid w:val="1ECE91BC"/>
    <w:rsid w:val="1ED66244"/>
    <w:rsid w:val="1ED6AA28"/>
    <w:rsid w:val="1EE54EEE"/>
    <w:rsid w:val="1EE95121"/>
    <w:rsid w:val="1EEE1304"/>
    <w:rsid w:val="1EF721C7"/>
    <w:rsid w:val="1EFB4899"/>
    <w:rsid w:val="1F055E42"/>
    <w:rsid w:val="1F085DF6"/>
    <w:rsid w:val="1F0E42A7"/>
    <w:rsid w:val="1F19F92F"/>
    <w:rsid w:val="1F1D8341"/>
    <w:rsid w:val="1F1D9699"/>
    <w:rsid w:val="1F2244D6"/>
    <w:rsid w:val="1F28DB27"/>
    <w:rsid w:val="1F2B550C"/>
    <w:rsid w:val="1F2B7370"/>
    <w:rsid w:val="1F2CF1E4"/>
    <w:rsid w:val="1F327465"/>
    <w:rsid w:val="1F365982"/>
    <w:rsid w:val="1F39B7F0"/>
    <w:rsid w:val="1F41B867"/>
    <w:rsid w:val="1F41C99C"/>
    <w:rsid w:val="1F421E23"/>
    <w:rsid w:val="1F472584"/>
    <w:rsid w:val="1F50C65B"/>
    <w:rsid w:val="1F5B637F"/>
    <w:rsid w:val="1F5D501F"/>
    <w:rsid w:val="1F5D8D76"/>
    <w:rsid w:val="1F5F340B"/>
    <w:rsid w:val="1F62B529"/>
    <w:rsid w:val="1F66F636"/>
    <w:rsid w:val="1F6C1C3E"/>
    <w:rsid w:val="1F6CEED1"/>
    <w:rsid w:val="1F6D02BB"/>
    <w:rsid w:val="1F6FBEAA"/>
    <w:rsid w:val="1F712A91"/>
    <w:rsid w:val="1F7FCBA4"/>
    <w:rsid w:val="1F845A56"/>
    <w:rsid w:val="1F88FB11"/>
    <w:rsid w:val="1F946634"/>
    <w:rsid w:val="1F9A04EA"/>
    <w:rsid w:val="1F9A1D6F"/>
    <w:rsid w:val="1F9AA4C1"/>
    <w:rsid w:val="1FA0362A"/>
    <w:rsid w:val="1FA672D1"/>
    <w:rsid w:val="1FADC0EE"/>
    <w:rsid w:val="1FB17643"/>
    <w:rsid w:val="1FB565A2"/>
    <w:rsid w:val="1FC00A2B"/>
    <w:rsid w:val="1FC28860"/>
    <w:rsid w:val="1FC658EF"/>
    <w:rsid w:val="1FD4007B"/>
    <w:rsid w:val="1FD5FC31"/>
    <w:rsid w:val="1FDA18BF"/>
    <w:rsid w:val="1FE6FE00"/>
    <w:rsid w:val="1FEA0F94"/>
    <w:rsid w:val="1FEB99F0"/>
    <w:rsid w:val="1FF23BBA"/>
    <w:rsid w:val="1FF7459D"/>
    <w:rsid w:val="1FF796D6"/>
    <w:rsid w:val="1FFFC141"/>
    <w:rsid w:val="2000B06A"/>
    <w:rsid w:val="200789F9"/>
    <w:rsid w:val="200AF27D"/>
    <w:rsid w:val="200B04E7"/>
    <w:rsid w:val="201D4F07"/>
    <w:rsid w:val="202226EB"/>
    <w:rsid w:val="2023146C"/>
    <w:rsid w:val="2037CE7D"/>
    <w:rsid w:val="203BCDB2"/>
    <w:rsid w:val="203CD757"/>
    <w:rsid w:val="2041BA48"/>
    <w:rsid w:val="20472CAA"/>
    <w:rsid w:val="2054B1C1"/>
    <w:rsid w:val="2055239F"/>
    <w:rsid w:val="205F728B"/>
    <w:rsid w:val="2063FA76"/>
    <w:rsid w:val="20642038"/>
    <w:rsid w:val="20648CAB"/>
    <w:rsid w:val="206F7409"/>
    <w:rsid w:val="20727812"/>
    <w:rsid w:val="2073A3A5"/>
    <w:rsid w:val="207D714C"/>
    <w:rsid w:val="207D99DE"/>
    <w:rsid w:val="207FCBB1"/>
    <w:rsid w:val="208F22D0"/>
    <w:rsid w:val="208F93DB"/>
    <w:rsid w:val="20937D32"/>
    <w:rsid w:val="2093F569"/>
    <w:rsid w:val="209B45A2"/>
    <w:rsid w:val="209D8C8D"/>
    <w:rsid w:val="20A167E6"/>
    <w:rsid w:val="20A247A4"/>
    <w:rsid w:val="20A912FE"/>
    <w:rsid w:val="20C14313"/>
    <w:rsid w:val="20C62A9F"/>
    <w:rsid w:val="20CE62B8"/>
    <w:rsid w:val="20D51A73"/>
    <w:rsid w:val="20D97E97"/>
    <w:rsid w:val="20DC267A"/>
    <w:rsid w:val="20DFAD2B"/>
    <w:rsid w:val="20F34240"/>
    <w:rsid w:val="20F373F5"/>
    <w:rsid w:val="20F86350"/>
    <w:rsid w:val="20FAAD0C"/>
    <w:rsid w:val="20FCC8E4"/>
    <w:rsid w:val="2102E622"/>
    <w:rsid w:val="21031C59"/>
    <w:rsid w:val="210ABDB2"/>
    <w:rsid w:val="210B0F8B"/>
    <w:rsid w:val="210B9A35"/>
    <w:rsid w:val="2111EFDD"/>
    <w:rsid w:val="2111F408"/>
    <w:rsid w:val="2113D99F"/>
    <w:rsid w:val="213330CC"/>
    <w:rsid w:val="2134A92B"/>
    <w:rsid w:val="213E5AC9"/>
    <w:rsid w:val="21438F46"/>
    <w:rsid w:val="2150C3BE"/>
    <w:rsid w:val="2153AA78"/>
    <w:rsid w:val="21541C2B"/>
    <w:rsid w:val="215635F3"/>
    <w:rsid w:val="2156EA83"/>
    <w:rsid w:val="215752D4"/>
    <w:rsid w:val="215D05B4"/>
    <w:rsid w:val="215DD90F"/>
    <w:rsid w:val="21634FD8"/>
    <w:rsid w:val="2189E2A7"/>
    <w:rsid w:val="21927AF2"/>
    <w:rsid w:val="219A4674"/>
    <w:rsid w:val="21A2EA61"/>
    <w:rsid w:val="21A81041"/>
    <w:rsid w:val="21A98207"/>
    <w:rsid w:val="21AF364C"/>
    <w:rsid w:val="21B3C690"/>
    <w:rsid w:val="21C30341"/>
    <w:rsid w:val="21C5265F"/>
    <w:rsid w:val="21C82751"/>
    <w:rsid w:val="21D6F3F4"/>
    <w:rsid w:val="21D71D0B"/>
    <w:rsid w:val="21E66A89"/>
    <w:rsid w:val="21F13D51"/>
    <w:rsid w:val="21F3EA22"/>
    <w:rsid w:val="21F83D9C"/>
    <w:rsid w:val="21FBA7BE"/>
    <w:rsid w:val="21FDE2DA"/>
    <w:rsid w:val="21FF2A15"/>
    <w:rsid w:val="22024F0A"/>
    <w:rsid w:val="22094AF7"/>
    <w:rsid w:val="22135A89"/>
    <w:rsid w:val="2216F6E8"/>
    <w:rsid w:val="22198B47"/>
    <w:rsid w:val="221CB873"/>
    <w:rsid w:val="221D8B6D"/>
    <w:rsid w:val="221E6CD5"/>
    <w:rsid w:val="2223EE91"/>
    <w:rsid w:val="22251518"/>
    <w:rsid w:val="2229717D"/>
    <w:rsid w:val="222ED166"/>
    <w:rsid w:val="223B0647"/>
    <w:rsid w:val="2247B1CD"/>
    <w:rsid w:val="224E2E71"/>
    <w:rsid w:val="2259A1D5"/>
    <w:rsid w:val="22659A52"/>
    <w:rsid w:val="2271E291"/>
    <w:rsid w:val="22760830"/>
    <w:rsid w:val="22776EA9"/>
    <w:rsid w:val="227B51B4"/>
    <w:rsid w:val="229376A1"/>
    <w:rsid w:val="22955D94"/>
    <w:rsid w:val="2299B818"/>
    <w:rsid w:val="22A7FECD"/>
    <w:rsid w:val="22A9BD94"/>
    <w:rsid w:val="22AB53AF"/>
    <w:rsid w:val="22BA9865"/>
    <w:rsid w:val="22BD15E4"/>
    <w:rsid w:val="22C70660"/>
    <w:rsid w:val="22D841B2"/>
    <w:rsid w:val="22DA0725"/>
    <w:rsid w:val="22DC644F"/>
    <w:rsid w:val="22E9FD5D"/>
    <w:rsid w:val="22F6A35A"/>
    <w:rsid w:val="22FC384D"/>
    <w:rsid w:val="22FE11F1"/>
    <w:rsid w:val="230014EF"/>
    <w:rsid w:val="230255A0"/>
    <w:rsid w:val="230C8CCB"/>
    <w:rsid w:val="230CD41F"/>
    <w:rsid w:val="230E16A3"/>
    <w:rsid w:val="2312D36A"/>
    <w:rsid w:val="23321922"/>
    <w:rsid w:val="2334F23B"/>
    <w:rsid w:val="23435881"/>
    <w:rsid w:val="23469556"/>
    <w:rsid w:val="234A15D8"/>
    <w:rsid w:val="23501DB0"/>
    <w:rsid w:val="23504C98"/>
    <w:rsid w:val="235F1945"/>
    <w:rsid w:val="2361C2CF"/>
    <w:rsid w:val="2363E467"/>
    <w:rsid w:val="2367C575"/>
    <w:rsid w:val="23738956"/>
    <w:rsid w:val="23752A74"/>
    <w:rsid w:val="2378E603"/>
    <w:rsid w:val="237D95DD"/>
    <w:rsid w:val="2386E743"/>
    <w:rsid w:val="238AC8E6"/>
    <w:rsid w:val="238B5905"/>
    <w:rsid w:val="23A28AE2"/>
    <w:rsid w:val="23A5B27B"/>
    <w:rsid w:val="23ABB11A"/>
    <w:rsid w:val="23B6B816"/>
    <w:rsid w:val="23BA77A8"/>
    <w:rsid w:val="23C041C1"/>
    <w:rsid w:val="23C74049"/>
    <w:rsid w:val="23C99C72"/>
    <w:rsid w:val="23CACFAC"/>
    <w:rsid w:val="23E1988B"/>
    <w:rsid w:val="23E48A03"/>
    <w:rsid w:val="23E6BCEB"/>
    <w:rsid w:val="23E90041"/>
    <w:rsid w:val="23F73130"/>
    <w:rsid w:val="2410C32A"/>
    <w:rsid w:val="2415DCD9"/>
    <w:rsid w:val="2416DA92"/>
    <w:rsid w:val="241D5630"/>
    <w:rsid w:val="24237D12"/>
    <w:rsid w:val="2431F292"/>
    <w:rsid w:val="24346872"/>
    <w:rsid w:val="2437A9A5"/>
    <w:rsid w:val="243851C3"/>
    <w:rsid w:val="243B47DA"/>
    <w:rsid w:val="24456292"/>
    <w:rsid w:val="244BCCAE"/>
    <w:rsid w:val="245CBA9F"/>
    <w:rsid w:val="245F28EB"/>
    <w:rsid w:val="24645FB2"/>
    <w:rsid w:val="2469585B"/>
    <w:rsid w:val="246B0B05"/>
    <w:rsid w:val="246E69F5"/>
    <w:rsid w:val="2484C296"/>
    <w:rsid w:val="2487D47B"/>
    <w:rsid w:val="24898B18"/>
    <w:rsid w:val="249033B6"/>
    <w:rsid w:val="249A71F9"/>
    <w:rsid w:val="249AAB7D"/>
    <w:rsid w:val="249B80DE"/>
    <w:rsid w:val="24A17FD3"/>
    <w:rsid w:val="24A51453"/>
    <w:rsid w:val="24A855DC"/>
    <w:rsid w:val="24A862F1"/>
    <w:rsid w:val="24AC3040"/>
    <w:rsid w:val="24ADDAD8"/>
    <w:rsid w:val="24B5DAB8"/>
    <w:rsid w:val="24B8417F"/>
    <w:rsid w:val="24C21D65"/>
    <w:rsid w:val="24C40564"/>
    <w:rsid w:val="24C6B708"/>
    <w:rsid w:val="24CC955A"/>
    <w:rsid w:val="24CD00DC"/>
    <w:rsid w:val="24DB2F31"/>
    <w:rsid w:val="24E37FB5"/>
    <w:rsid w:val="24E6DDEA"/>
    <w:rsid w:val="24EFB4F2"/>
    <w:rsid w:val="24F6089A"/>
    <w:rsid w:val="24FD8756"/>
    <w:rsid w:val="2503C1CD"/>
    <w:rsid w:val="2509C0A1"/>
    <w:rsid w:val="250FBF2A"/>
    <w:rsid w:val="251477A2"/>
    <w:rsid w:val="25178173"/>
    <w:rsid w:val="2518269E"/>
    <w:rsid w:val="252A73C6"/>
    <w:rsid w:val="252C78C5"/>
    <w:rsid w:val="252DB4B3"/>
    <w:rsid w:val="253385D9"/>
    <w:rsid w:val="2539C79A"/>
    <w:rsid w:val="253CAA51"/>
    <w:rsid w:val="253DAF33"/>
    <w:rsid w:val="25445012"/>
    <w:rsid w:val="25469AA6"/>
    <w:rsid w:val="254A8765"/>
    <w:rsid w:val="254AD1F3"/>
    <w:rsid w:val="2553D1B2"/>
    <w:rsid w:val="25546462"/>
    <w:rsid w:val="255A71C4"/>
    <w:rsid w:val="2568A848"/>
    <w:rsid w:val="256D92DA"/>
    <w:rsid w:val="256E9A28"/>
    <w:rsid w:val="25730F11"/>
    <w:rsid w:val="25737586"/>
    <w:rsid w:val="2578CC6C"/>
    <w:rsid w:val="257FF608"/>
    <w:rsid w:val="258987C4"/>
    <w:rsid w:val="258ABFFA"/>
    <w:rsid w:val="2596709C"/>
    <w:rsid w:val="259C1007"/>
    <w:rsid w:val="25A0A178"/>
    <w:rsid w:val="25AA987A"/>
    <w:rsid w:val="25BCB6F7"/>
    <w:rsid w:val="25BF4276"/>
    <w:rsid w:val="25C173A7"/>
    <w:rsid w:val="25C2F25B"/>
    <w:rsid w:val="25C612AB"/>
    <w:rsid w:val="25D1A479"/>
    <w:rsid w:val="25D7295F"/>
    <w:rsid w:val="25DC46BE"/>
    <w:rsid w:val="25E29B5E"/>
    <w:rsid w:val="25E3BFB0"/>
    <w:rsid w:val="25EBA812"/>
    <w:rsid w:val="25F102BA"/>
    <w:rsid w:val="25F13D42"/>
    <w:rsid w:val="25F7B46A"/>
    <w:rsid w:val="25FDB5A0"/>
    <w:rsid w:val="25FE062E"/>
    <w:rsid w:val="25FEFA4B"/>
    <w:rsid w:val="26045B89"/>
    <w:rsid w:val="2605469D"/>
    <w:rsid w:val="260B8E24"/>
    <w:rsid w:val="2612062F"/>
    <w:rsid w:val="26187229"/>
    <w:rsid w:val="26286858"/>
    <w:rsid w:val="262892BE"/>
    <w:rsid w:val="2628DC44"/>
    <w:rsid w:val="262A6CC9"/>
    <w:rsid w:val="264309CB"/>
    <w:rsid w:val="2649D258"/>
    <w:rsid w:val="264A9059"/>
    <w:rsid w:val="264CAA4F"/>
    <w:rsid w:val="2656A9DD"/>
    <w:rsid w:val="2659D31F"/>
    <w:rsid w:val="265D66F8"/>
    <w:rsid w:val="265FA695"/>
    <w:rsid w:val="2669F702"/>
    <w:rsid w:val="266A20B5"/>
    <w:rsid w:val="266D9088"/>
    <w:rsid w:val="26776727"/>
    <w:rsid w:val="26785BDB"/>
    <w:rsid w:val="2678C29E"/>
    <w:rsid w:val="267EF383"/>
    <w:rsid w:val="26810EDD"/>
    <w:rsid w:val="2686D670"/>
    <w:rsid w:val="268AE1CA"/>
    <w:rsid w:val="268C1DBA"/>
    <w:rsid w:val="26A03A32"/>
    <w:rsid w:val="26AFAF00"/>
    <w:rsid w:val="26B0D9BD"/>
    <w:rsid w:val="26B9CD90"/>
    <w:rsid w:val="26BD94BD"/>
    <w:rsid w:val="26BD9A81"/>
    <w:rsid w:val="26BDCE6F"/>
    <w:rsid w:val="26BE1619"/>
    <w:rsid w:val="26D65924"/>
    <w:rsid w:val="26D6CE85"/>
    <w:rsid w:val="26E194E3"/>
    <w:rsid w:val="26E1E8D7"/>
    <w:rsid w:val="26F0B8F6"/>
    <w:rsid w:val="26F1D5D4"/>
    <w:rsid w:val="26F2EAA9"/>
    <w:rsid w:val="27005C93"/>
    <w:rsid w:val="2702DAAF"/>
    <w:rsid w:val="271052A0"/>
    <w:rsid w:val="27106806"/>
    <w:rsid w:val="27148D83"/>
    <w:rsid w:val="271FE854"/>
    <w:rsid w:val="27203462"/>
    <w:rsid w:val="272058FB"/>
    <w:rsid w:val="27231CE5"/>
    <w:rsid w:val="272A4A8C"/>
    <w:rsid w:val="273ABC87"/>
    <w:rsid w:val="273B7698"/>
    <w:rsid w:val="273D1D66"/>
    <w:rsid w:val="2742C06E"/>
    <w:rsid w:val="27460F2E"/>
    <w:rsid w:val="27501664"/>
    <w:rsid w:val="2753C6A9"/>
    <w:rsid w:val="27543AE2"/>
    <w:rsid w:val="2757E130"/>
    <w:rsid w:val="275E0C2C"/>
    <w:rsid w:val="2761367B"/>
    <w:rsid w:val="2775D514"/>
    <w:rsid w:val="277BA91E"/>
    <w:rsid w:val="277C72F7"/>
    <w:rsid w:val="279E1FF4"/>
    <w:rsid w:val="27A52533"/>
    <w:rsid w:val="27AE2D1A"/>
    <w:rsid w:val="27B849FA"/>
    <w:rsid w:val="27B8B77E"/>
    <w:rsid w:val="27BAA4E9"/>
    <w:rsid w:val="27BB8CF9"/>
    <w:rsid w:val="27BCD447"/>
    <w:rsid w:val="27C0D962"/>
    <w:rsid w:val="27D0B007"/>
    <w:rsid w:val="27D42114"/>
    <w:rsid w:val="27E1C76D"/>
    <w:rsid w:val="27EFF87F"/>
    <w:rsid w:val="27F6B8A6"/>
    <w:rsid w:val="27F9DF1E"/>
    <w:rsid w:val="27FB665C"/>
    <w:rsid w:val="280061CF"/>
    <w:rsid w:val="2801CB91"/>
    <w:rsid w:val="28049A0E"/>
    <w:rsid w:val="2805E1C2"/>
    <w:rsid w:val="2809025D"/>
    <w:rsid w:val="2814F3F2"/>
    <w:rsid w:val="28155447"/>
    <w:rsid w:val="281A38EA"/>
    <w:rsid w:val="281ADDC2"/>
    <w:rsid w:val="2837C96E"/>
    <w:rsid w:val="283A272D"/>
    <w:rsid w:val="283B9280"/>
    <w:rsid w:val="2846E885"/>
    <w:rsid w:val="2848C0A2"/>
    <w:rsid w:val="284B8FF1"/>
    <w:rsid w:val="284C3522"/>
    <w:rsid w:val="284D55A6"/>
    <w:rsid w:val="28531B62"/>
    <w:rsid w:val="285613BC"/>
    <w:rsid w:val="285A3BD8"/>
    <w:rsid w:val="28635CBD"/>
    <w:rsid w:val="2865D4FF"/>
    <w:rsid w:val="286C91EC"/>
    <w:rsid w:val="286DF2AF"/>
    <w:rsid w:val="2873914B"/>
    <w:rsid w:val="2877BF4E"/>
    <w:rsid w:val="287C0F31"/>
    <w:rsid w:val="28837C43"/>
    <w:rsid w:val="28859C06"/>
    <w:rsid w:val="2885D4F8"/>
    <w:rsid w:val="288A816D"/>
    <w:rsid w:val="289B4FE5"/>
    <w:rsid w:val="289CC70B"/>
    <w:rsid w:val="289E2BA8"/>
    <w:rsid w:val="289E9207"/>
    <w:rsid w:val="28AD800C"/>
    <w:rsid w:val="28B65E19"/>
    <w:rsid w:val="28B7C8B7"/>
    <w:rsid w:val="28B96ADD"/>
    <w:rsid w:val="28C03F89"/>
    <w:rsid w:val="28C46AB3"/>
    <w:rsid w:val="28CE0D26"/>
    <w:rsid w:val="28D7BC9B"/>
    <w:rsid w:val="28E492E3"/>
    <w:rsid w:val="28EB40BF"/>
    <w:rsid w:val="28F42056"/>
    <w:rsid w:val="28F48740"/>
    <w:rsid w:val="28F6C1E1"/>
    <w:rsid w:val="28F961E8"/>
    <w:rsid w:val="290665FA"/>
    <w:rsid w:val="290CA62C"/>
    <w:rsid w:val="29114D53"/>
    <w:rsid w:val="291175EE"/>
    <w:rsid w:val="2912835B"/>
    <w:rsid w:val="292367A3"/>
    <w:rsid w:val="29260627"/>
    <w:rsid w:val="292D06CE"/>
    <w:rsid w:val="292F6F9E"/>
    <w:rsid w:val="2931971D"/>
    <w:rsid w:val="293A6677"/>
    <w:rsid w:val="293E5446"/>
    <w:rsid w:val="29446BE1"/>
    <w:rsid w:val="2964107A"/>
    <w:rsid w:val="296DEA2E"/>
    <w:rsid w:val="29776833"/>
    <w:rsid w:val="299F30FC"/>
    <w:rsid w:val="29A1B436"/>
    <w:rsid w:val="29AA9B36"/>
    <w:rsid w:val="29ACE702"/>
    <w:rsid w:val="29B706F7"/>
    <w:rsid w:val="29BC3DF3"/>
    <w:rsid w:val="29C24CE5"/>
    <w:rsid w:val="29C48E28"/>
    <w:rsid w:val="29C49373"/>
    <w:rsid w:val="29CEEF4E"/>
    <w:rsid w:val="29CFF5A5"/>
    <w:rsid w:val="29D242C1"/>
    <w:rsid w:val="29D87699"/>
    <w:rsid w:val="29E84F5E"/>
    <w:rsid w:val="29EE95DF"/>
    <w:rsid w:val="29F01618"/>
    <w:rsid w:val="29F363D1"/>
    <w:rsid w:val="29F5581F"/>
    <w:rsid w:val="29FF393F"/>
    <w:rsid w:val="29FFFE63"/>
    <w:rsid w:val="2A0324BE"/>
    <w:rsid w:val="2A05D1BA"/>
    <w:rsid w:val="2A06DBEC"/>
    <w:rsid w:val="2A06E42C"/>
    <w:rsid w:val="2A0D2321"/>
    <w:rsid w:val="2A0ECB9B"/>
    <w:rsid w:val="2A175993"/>
    <w:rsid w:val="2A19801C"/>
    <w:rsid w:val="2A1B26D2"/>
    <w:rsid w:val="2A1FA7C4"/>
    <w:rsid w:val="2A231AE3"/>
    <w:rsid w:val="2A231D3A"/>
    <w:rsid w:val="2A2C20B1"/>
    <w:rsid w:val="2A31A47D"/>
    <w:rsid w:val="2A37B610"/>
    <w:rsid w:val="2A3A4860"/>
    <w:rsid w:val="2A3B0416"/>
    <w:rsid w:val="2A434EBD"/>
    <w:rsid w:val="2A4D97B0"/>
    <w:rsid w:val="2A4F2936"/>
    <w:rsid w:val="2A5EA6A1"/>
    <w:rsid w:val="2A60E5FE"/>
    <w:rsid w:val="2A6183FE"/>
    <w:rsid w:val="2A63AB9A"/>
    <w:rsid w:val="2A699ED4"/>
    <w:rsid w:val="2A6C5F49"/>
    <w:rsid w:val="2A6F4CCD"/>
    <w:rsid w:val="2A701411"/>
    <w:rsid w:val="2A71AA32"/>
    <w:rsid w:val="2A802685"/>
    <w:rsid w:val="2A82A96D"/>
    <w:rsid w:val="2A842041"/>
    <w:rsid w:val="2A858355"/>
    <w:rsid w:val="2A8588D2"/>
    <w:rsid w:val="2A8DF7C4"/>
    <w:rsid w:val="2A9D2003"/>
    <w:rsid w:val="2AACCD09"/>
    <w:rsid w:val="2ABB3A1F"/>
    <w:rsid w:val="2AC1EAFB"/>
    <w:rsid w:val="2AC62AB2"/>
    <w:rsid w:val="2AC96D93"/>
    <w:rsid w:val="2ACD7DCC"/>
    <w:rsid w:val="2AD536F3"/>
    <w:rsid w:val="2AD90080"/>
    <w:rsid w:val="2AE621B4"/>
    <w:rsid w:val="2AE8C728"/>
    <w:rsid w:val="2AEE4A1C"/>
    <w:rsid w:val="2AEF045F"/>
    <w:rsid w:val="2AFBF85D"/>
    <w:rsid w:val="2B328B5C"/>
    <w:rsid w:val="2B35CE1E"/>
    <w:rsid w:val="2B3BBF0B"/>
    <w:rsid w:val="2B42354C"/>
    <w:rsid w:val="2B427870"/>
    <w:rsid w:val="2B45F7B1"/>
    <w:rsid w:val="2B4BD3FE"/>
    <w:rsid w:val="2B5F5F68"/>
    <w:rsid w:val="2B60C276"/>
    <w:rsid w:val="2B6321D5"/>
    <w:rsid w:val="2B65DF0B"/>
    <w:rsid w:val="2B683C39"/>
    <w:rsid w:val="2B6AD76B"/>
    <w:rsid w:val="2B6EDCDE"/>
    <w:rsid w:val="2B78825F"/>
    <w:rsid w:val="2B864F3C"/>
    <w:rsid w:val="2B8660DC"/>
    <w:rsid w:val="2B94B8BA"/>
    <w:rsid w:val="2B98B878"/>
    <w:rsid w:val="2B9B8BB8"/>
    <w:rsid w:val="2B9E10BB"/>
    <w:rsid w:val="2BA15813"/>
    <w:rsid w:val="2BA5D942"/>
    <w:rsid w:val="2BB4A63F"/>
    <w:rsid w:val="2BC1C5D9"/>
    <w:rsid w:val="2BC8F909"/>
    <w:rsid w:val="2BCFFA30"/>
    <w:rsid w:val="2BE03762"/>
    <w:rsid w:val="2BE68468"/>
    <w:rsid w:val="2BE74542"/>
    <w:rsid w:val="2BECEAAF"/>
    <w:rsid w:val="2BEE3FE0"/>
    <w:rsid w:val="2BF060AC"/>
    <w:rsid w:val="2C0E3BEA"/>
    <w:rsid w:val="2C1246BA"/>
    <w:rsid w:val="2C1AD30A"/>
    <w:rsid w:val="2C1E2674"/>
    <w:rsid w:val="2C201D79"/>
    <w:rsid w:val="2C23F2E7"/>
    <w:rsid w:val="2C241A38"/>
    <w:rsid w:val="2C24B1F2"/>
    <w:rsid w:val="2C32C25D"/>
    <w:rsid w:val="2C402E4D"/>
    <w:rsid w:val="2C4A4BBE"/>
    <w:rsid w:val="2C4D9B5C"/>
    <w:rsid w:val="2C57A70A"/>
    <w:rsid w:val="2C58EC7C"/>
    <w:rsid w:val="2C5CF78A"/>
    <w:rsid w:val="2C68CD9B"/>
    <w:rsid w:val="2C6BD862"/>
    <w:rsid w:val="2C6E09C5"/>
    <w:rsid w:val="2C7178BD"/>
    <w:rsid w:val="2C7EEFB6"/>
    <w:rsid w:val="2C80EFC6"/>
    <w:rsid w:val="2C89E2DE"/>
    <w:rsid w:val="2C8B900B"/>
    <w:rsid w:val="2C8C2594"/>
    <w:rsid w:val="2C9311F6"/>
    <w:rsid w:val="2CA044FC"/>
    <w:rsid w:val="2CA27CC9"/>
    <w:rsid w:val="2CAB8B53"/>
    <w:rsid w:val="2CB64E99"/>
    <w:rsid w:val="2CB6716F"/>
    <w:rsid w:val="2CB71BC0"/>
    <w:rsid w:val="2CC2D79C"/>
    <w:rsid w:val="2CC4D2C6"/>
    <w:rsid w:val="2CC6A590"/>
    <w:rsid w:val="2CCC725B"/>
    <w:rsid w:val="2CD501FD"/>
    <w:rsid w:val="2CD96EBE"/>
    <w:rsid w:val="2CDC9953"/>
    <w:rsid w:val="2CDF30EC"/>
    <w:rsid w:val="2CF6CE80"/>
    <w:rsid w:val="2D036739"/>
    <w:rsid w:val="2D20F823"/>
    <w:rsid w:val="2D288AB2"/>
    <w:rsid w:val="2D29C060"/>
    <w:rsid w:val="2D3162BA"/>
    <w:rsid w:val="2D32849E"/>
    <w:rsid w:val="2D37B849"/>
    <w:rsid w:val="2D393D0F"/>
    <w:rsid w:val="2D3984A5"/>
    <w:rsid w:val="2D4311B3"/>
    <w:rsid w:val="2D474882"/>
    <w:rsid w:val="2D4AE190"/>
    <w:rsid w:val="2D60A054"/>
    <w:rsid w:val="2D626096"/>
    <w:rsid w:val="2D659F91"/>
    <w:rsid w:val="2D695E21"/>
    <w:rsid w:val="2D6D67FC"/>
    <w:rsid w:val="2D6FBB0B"/>
    <w:rsid w:val="2D797364"/>
    <w:rsid w:val="2D7D5F12"/>
    <w:rsid w:val="2D7F6579"/>
    <w:rsid w:val="2D84B14B"/>
    <w:rsid w:val="2D86AEF7"/>
    <w:rsid w:val="2D8BAE92"/>
    <w:rsid w:val="2D8F6A46"/>
    <w:rsid w:val="2D978907"/>
    <w:rsid w:val="2D9E32B5"/>
    <w:rsid w:val="2DA93583"/>
    <w:rsid w:val="2DBA6E87"/>
    <w:rsid w:val="2DBD8AB5"/>
    <w:rsid w:val="2DBED6A0"/>
    <w:rsid w:val="2DD21728"/>
    <w:rsid w:val="2DD24AF2"/>
    <w:rsid w:val="2DE2C3C5"/>
    <w:rsid w:val="2DEBDB01"/>
    <w:rsid w:val="2DF03CD8"/>
    <w:rsid w:val="2E0BD2BB"/>
    <w:rsid w:val="2E0C4872"/>
    <w:rsid w:val="2E13E226"/>
    <w:rsid w:val="2E14C318"/>
    <w:rsid w:val="2E17F886"/>
    <w:rsid w:val="2E1EB02A"/>
    <w:rsid w:val="2E2381BF"/>
    <w:rsid w:val="2E3AF564"/>
    <w:rsid w:val="2E3F4832"/>
    <w:rsid w:val="2E4287FB"/>
    <w:rsid w:val="2E443066"/>
    <w:rsid w:val="2E45EA9F"/>
    <w:rsid w:val="2E5701F0"/>
    <w:rsid w:val="2E5E40FE"/>
    <w:rsid w:val="2E613115"/>
    <w:rsid w:val="2E6CD2AF"/>
    <w:rsid w:val="2E751F59"/>
    <w:rsid w:val="2E81EF0B"/>
    <w:rsid w:val="2E84694F"/>
    <w:rsid w:val="2E8D821A"/>
    <w:rsid w:val="2E8F3420"/>
    <w:rsid w:val="2E9BD19A"/>
    <w:rsid w:val="2EA55540"/>
    <w:rsid w:val="2EA761D7"/>
    <w:rsid w:val="2EAD709C"/>
    <w:rsid w:val="2EAE5D5B"/>
    <w:rsid w:val="2EAE7C27"/>
    <w:rsid w:val="2EAF9A75"/>
    <w:rsid w:val="2EB07E68"/>
    <w:rsid w:val="2EC2984C"/>
    <w:rsid w:val="2ED3B4F6"/>
    <w:rsid w:val="2ED8C0AB"/>
    <w:rsid w:val="2EDA10F1"/>
    <w:rsid w:val="2EE5F485"/>
    <w:rsid w:val="2EF65DDB"/>
    <w:rsid w:val="2EF8936F"/>
    <w:rsid w:val="2F300C7F"/>
    <w:rsid w:val="2F3C3685"/>
    <w:rsid w:val="2F463FB4"/>
    <w:rsid w:val="2F549427"/>
    <w:rsid w:val="2F5682D2"/>
    <w:rsid w:val="2F578E5F"/>
    <w:rsid w:val="2F59B4C5"/>
    <w:rsid w:val="2F617E34"/>
    <w:rsid w:val="2F6579B2"/>
    <w:rsid w:val="2F6FE2A5"/>
    <w:rsid w:val="2F7A2BE5"/>
    <w:rsid w:val="2F8129BB"/>
    <w:rsid w:val="2F92B163"/>
    <w:rsid w:val="2F95215F"/>
    <w:rsid w:val="2F9656DE"/>
    <w:rsid w:val="2FA3B9BA"/>
    <w:rsid w:val="2FA994CF"/>
    <w:rsid w:val="2FABBA46"/>
    <w:rsid w:val="2FAEC74E"/>
    <w:rsid w:val="2FC39DBD"/>
    <w:rsid w:val="2FC5B6B1"/>
    <w:rsid w:val="2FCC4718"/>
    <w:rsid w:val="2FCE77DB"/>
    <w:rsid w:val="2FCEB9E8"/>
    <w:rsid w:val="2FD08DC4"/>
    <w:rsid w:val="2FD63E77"/>
    <w:rsid w:val="2FD80388"/>
    <w:rsid w:val="2FD9583F"/>
    <w:rsid w:val="2FE08632"/>
    <w:rsid w:val="2FE2A8A5"/>
    <w:rsid w:val="2FE38F24"/>
    <w:rsid w:val="2FE9EBC1"/>
    <w:rsid w:val="2FF17705"/>
    <w:rsid w:val="2FFC55C6"/>
    <w:rsid w:val="2FFF5C40"/>
    <w:rsid w:val="3002C714"/>
    <w:rsid w:val="3003CCC0"/>
    <w:rsid w:val="3003FA23"/>
    <w:rsid w:val="300BBD87"/>
    <w:rsid w:val="300D20B8"/>
    <w:rsid w:val="30105036"/>
    <w:rsid w:val="301C73BE"/>
    <w:rsid w:val="3026594E"/>
    <w:rsid w:val="3029DEC5"/>
    <w:rsid w:val="302D15DF"/>
    <w:rsid w:val="303D3F70"/>
    <w:rsid w:val="30431B23"/>
    <w:rsid w:val="3049CA30"/>
    <w:rsid w:val="304A9ED8"/>
    <w:rsid w:val="3056E778"/>
    <w:rsid w:val="3057773C"/>
    <w:rsid w:val="30658E24"/>
    <w:rsid w:val="30669AA1"/>
    <w:rsid w:val="306DC2A7"/>
    <w:rsid w:val="3070E8FA"/>
    <w:rsid w:val="30722D55"/>
    <w:rsid w:val="3076B130"/>
    <w:rsid w:val="308E05EC"/>
    <w:rsid w:val="3090B6F2"/>
    <w:rsid w:val="30919904"/>
    <w:rsid w:val="3093DADE"/>
    <w:rsid w:val="309D131E"/>
    <w:rsid w:val="309D7BC1"/>
    <w:rsid w:val="30A73693"/>
    <w:rsid w:val="30B329B6"/>
    <w:rsid w:val="30C0C930"/>
    <w:rsid w:val="30C3D1B9"/>
    <w:rsid w:val="30C45BEB"/>
    <w:rsid w:val="30C5C088"/>
    <w:rsid w:val="30C7E771"/>
    <w:rsid w:val="30C8C392"/>
    <w:rsid w:val="30DD46B5"/>
    <w:rsid w:val="30E2BFF1"/>
    <w:rsid w:val="30EB157D"/>
    <w:rsid w:val="30EBAC19"/>
    <w:rsid w:val="30F6CED6"/>
    <w:rsid w:val="30F89558"/>
    <w:rsid w:val="30F91059"/>
    <w:rsid w:val="30FF4463"/>
    <w:rsid w:val="31011161"/>
    <w:rsid w:val="31055AEF"/>
    <w:rsid w:val="3105B5F1"/>
    <w:rsid w:val="31061A7E"/>
    <w:rsid w:val="310DE7A0"/>
    <w:rsid w:val="3117EB36"/>
    <w:rsid w:val="31180C6C"/>
    <w:rsid w:val="311B3075"/>
    <w:rsid w:val="3120FF38"/>
    <w:rsid w:val="312282A3"/>
    <w:rsid w:val="31299595"/>
    <w:rsid w:val="3130CF77"/>
    <w:rsid w:val="31379F26"/>
    <w:rsid w:val="31463143"/>
    <w:rsid w:val="31477358"/>
    <w:rsid w:val="314881CA"/>
    <w:rsid w:val="315176B1"/>
    <w:rsid w:val="31592FDB"/>
    <w:rsid w:val="315CB45B"/>
    <w:rsid w:val="315DDDD6"/>
    <w:rsid w:val="3166EC27"/>
    <w:rsid w:val="316CEF5A"/>
    <w:rsid w:val="31836CD1"/>
    <w:rsid w:val="3184AD01"/>
    <w:rsid w:val="3186106A"/>
    <w:rsid w:val="3186B608"/>
    <w:rsid w:val="318A0391"/>
    <w:rsid w:val="318AEB33"/>
    <w:rsid w:val="318C941C"/>
    <w:rsid w:val="318DB5EB"/>
    <w:rsid w:val="3198AA72"/>
    <w:rsid w:val="319BEE8D"/>
    <w:rsid w:val="319E4E12"/>
    <w:rsid w:val="31A12931"/>
    <w:rsid w:val="31A16990"/>
    <w:rsid w:val="31AE3E7B"/>
    <w:rsid w:val="31BD9F4C"/>
    <w:rsid w:val="31C116E0"/>
    <w:rsid w:val="31C7CAD8"/>
    <w:rsid w:val="31CAD5DE"/>
    <w:rsid w:val="31CCD144"/>
    <w:rsid w:val="31D5C0F6"/>
    <w:rsid w:val="31D6F6F5"/>
    <w:rsid w:val="31DB1F5F"/>
    <w:rsid w:val="31E3A8C1"/>
    <w:rsid w:val="31E71CBA"/>
    <w:rsid w:val="31EAAC47"/>
    <w:rsid w:val="31F5D183"/>
    <w:rsid w:val="31F91C9D"/>
    <w:rsid w:val="31F95887"/>
    <w:rsid w:val="31FD6CA8"/>
    <w:rsid w:val="32009B8F"/>
    <w:rsid w:val="320A51F0"/>
    <w:rsid w:val="320B1177"/>
    <w:rsid w:val="320BCF65"/>
    <w:rsid w:val="320DEC86"/>
    <w:rsid w:val="320F6215"/>
    <w:rsid w:val="320FA963"/>
    <w:rsid w:val="32168533"/>
    <w:rsid w:val="322723A5"/>
    <w:rsid w:val="3228B157"/>
    <w:rsid w:val="322C3F00"/>
    <w:rsid w:val="323703C2"/>
    <w:rsid w:val="323CAD5A"/>
    <w:rsid w:val="32544F6C"/>
    <w:rsid w:val="3255BB79"/>
    <w:rsid w:val="325C0045"/>
    <w:rsid w:val="326376F7"/>
    <w:rsid w:val="3268D2F6"/>
    <w:rsid w:val="3269BF87"/>
    <w:rsid w:val="326BEC9B"/>
    <w:rsid w:val="326F09E4"/>
    <w:rsid w:val="32784C10"/>
    <w:rsid w:val="327C6A34"/>
    <w:rsid w:val="327F78B8"/>
    <w:rsid w:val="3281D011"/>
    <w:rsid w:val="32825AAD"/>
    <w:rsid w:val="3284E4CA"/>
    <w:rsid w:val="328B55B7"/>
    <w:rsid w:val="3292F020"/>
    <w:rsid w:val="3296964A"/>
    <w:rsid w:val="32A4DBEF"/>
    <w:rsid w:val="32A7D524"/>
    <w:rsid w:val="32AAEC2B"/>
    <w:rsid w:val="32B24F40"/>
    <w:rsid w:val="32B256B6"/>
    <w:rsid w:val="32B8C351"/>
    <w:rsid w:val="32B909DF"/>
    <w:rsid w:val="32BA3999"/>
    <w:rsid w:val="32BAC819"/>
    <w:rsid w:val="32CA1D10"/>
    <w:rsid w:val="32CCC606"/>
    <w:rsid w:val="32CFA557"/>
    <w:rsid w:val="32D0171B"/>
    <w:rsid w:val="32D330D4"/>
    <w:rsid w:val="32D8F9AA"/>
    <w:rsid w:val="32DDEB07"/>
    <w:rsid w:val="32E6F21D"/>
    <w:rsid w:val="32FB01EA"/>
    <w:rsid w:val="32FBB558"/>
    <w:rsid w:val="32FBFC56"/>
    <w:rsid w:val="33040CE4"/>
    <w:rsid w:val="3304E2B1"/>
    <w:rsid w:val="33130298"/>
    <w:rsid w:val="3314B0A0"/>
    <w:rsid w:val="331C1508"/>
    <w:rsid w:val="331D7971"/>
    <w:rsid w:val="3326DBFF"/>
    <w:rsid w:val="3327F1AE"/>
    <w:rsid w:val="3328C7C6"/>
    <w:rsid w:val="3338E3CD"/>
    <w:rsid w:val="3340E69C"/>
    <w:rsid w:val="33414082"/>
    <w:rsid w:val="3346CCB2"/>
    <w:rsid w:val="334BFB87"/>
    <w:rsid w:val="3359419A"/>
    <w:rsid w:val="335B599D"/>
    <w:rsid w:val="335F7CA9"/>
    <w:rsid w:val="3360F2D8"/>
    <w:rsid w:val="33742C93"/>
    <w:rsid w:val="338C5D5A"/>
    <w:rsid w:val="33911889"/>
    <w:rsid w:val="3395AAC4"/>
    <w:rsid w:val="3399DCA7"/>
    <w:rsid w:val="33B01C56"/>
    <w:rsid w:val="33B250E4"/>
    <w:rsid w:val="33B4A7F0"/>
    <w:rsid w:val="33B8CEC9"/>
    <w:rsid w:val="33C0105B"/>
    <w:rsid w:val="33C4581B"/>
    <w:rsid w:val="33D2C223"/>
    <w:rsid w:val="33D6CE7C"/>
    <w:rsid w:val="33DA914E"/>
    <w:rsid w:val="33DF5344"/>
    <w:rsid w:val="33E25E35"/>
    <w:rsid w:val="33EB61C8"/>
    <w:rsid w:val="33EED9CD"/>
    <w:rsid w:val="33F5F299"/>
    <w:rsid w:val="34081FCE"/>
    <w:rsid w:val="341470B7"/>
    <w:rsid w:val="3415806C"/>
    <w:rsid w:val="341C33FB"/>
    <w:rsid w:val="341CDD18"/>
    <w:rsid w:val="3426B7DA"/>
    <w:rsid w:val="3429D8CC"/>
    <w:rsid w:val="342F208E"/>
    <w:rsid w:val="3446A62F"/>
    <w:rsid w:val="34474221"/>
    <w:rsid w:val="344F2740"/>
    <w:rsid w:val="3466E720"/>
    <w:rsid w:val="346DDD84"/>
    <w:rsid w:val="346EB20E"/>
    <w:rsid w:val="347AF172"/>
    <w:rsid w:val="347D2D4A"/>
    <w:rsid w:val="347DCF2C"/>
    <w:rsid w:val="34800357"/>
    <w:rsid w:val="34825D3E"/>
    <w:rsid w:val="3485923B"/>
    <w:rsid w:val="348669B4"/>
    <w:rsid w:val="34868227"/>
    <w:rsid w:val="3488D594"/>
    <w:rsid w:val="34942EFA"/>
    <w:rsid w:val="34A8A7C2"/>
    <w:rsid w:val="34AD3D60"/>
    <w:rsid w:val="34AE8589"/>
    <w:rsid w:val="34B4A267"/>
    <w:rsid w:val="34BAFFBF"/>
    <w:rsid w:val="34BE2D39"/>
    <w:rsid w:val="34C00338"/>
    <w:rsid w:val="34C1112C"/>
    <w:rsid w:val="34C26B48"/>
    <w:rsid w:val="34C3F818"/>
    <w:rsid w:val="34C60E63"/>
    <w:rsid w:val="34C790BF"/>
    <w:rsid w:val="34CC21D3"/>
    <w:rsid w:val="34CCC83D"/>
    <w:rsid w:val="34CEF480"/>
    <w:rsid w:val="34D56430"/>
    <w:rsid w:val="34D91AD0"/>
    <w:rsid w:val="34D9FE83"/>
    <w:rsid w:val="34DAE65F"/>
    <w:rsid w:val="34E02605"/>
    <w:rsid w:val="34E1E0A0"/>
    <w:rsid w:val="34E4AD40"/>
    <w:rsid w:val="34EC9A20"/>
    <w:rsid w:val="34F1AEC5"/>
    <w:rsid w:val="34FE0349"/>
    <w:rsid w:val="35068040"/>
    <w:rsid w:val="3509DE1E"/>
    <w:rsid w:val="352C7E9D"/>
    <w:rsid w:val="3534220A"/>
    <w:rsid w:val="3538B28A"/>
    <w:rsid w:val="353E73FC"/>
    <w:rsid w:val="3545CAFF"/>
    <w:rsid w:val="354625E5"/>
    <w:rsid w:val="3556BC7E"/>
    <w:rsid w:val="3557D8AD"/>
    <w:rsid w:val="356960D7"/>
    <w:rsid w:val="356EA33C"/>
    <w:rsid w:val="3579BDEE"/>
    <w:rsid w:val="3580117C"/>
    <w:rsid w:val="3580333E"/>
    <w:rsid w:val="3582055F"/>
    <w:rsid w:val="3588DED8"/>
    <w:rsid w:val="3592F7A5"/>
    <w:rsid w:val="35A879AC"/>
    <w:rsid w:val="35AB1757"/>
    <w:rsid w:val="35AE1716"/>
    <w:rsid w:val="35AE9B8A"/>
    <w:rsid w:val="35B0A4BA"/>
    <w:rsid w:val="35B4A8FF"/>
    <w:rsid w:val="35BBD333"/>
    <w:rsid w:val="35BE437E"/>
    <w:rsid w:val="35D40FD3"/>
    <w:rsid w:val="35D68AA1"/>
    <w:rsid w:val="35D7B00F"/>
    <w:rsid w:val="35D96DCE"/>
    <w:rsid w:val="35DB5F0B"/>
    <w:rsid w:val="35E2F637"/>
    <w:rsid w:val="35E3DDC8"/>
    <w:rsid w:val="35E50981"/>
    <w:rsid w:val="35E72B33"/>
    <w:rsid w:val="35F65E94"/>
    <w:rsid w:val="35F99564"/>
    <w:rsid w:val="35FD1F28"/>
    <w:rsid w:val="360B97F6"/>
    <w:rsid w:val="3618B5AA"/>
    <w:rsid w:val="361C21F1"/>
    <w:rsid w:val="361F402A"/>
    <w:rsid w:val="3624FA78"/>
    <w:rsid w:val="362916F4"/>
    <w:rsid w:val="362DB96A"/>
    <w:rsid w:val="3640D8A8"/>
    <w:rsid w:val="36435A24"/>
    <w:rsid w:val="3643D736"/>
    <w:rsid w:val="3646704A"/>
    <w:rsid w:val="364BBE79"/>
    <w:rsid w:val="365B0B96"/>
    <w:rsid w:val="365B570E"/>
    <w:rsid w:val="36603F1C"/>
    <w:rsid w:val="36634EF2"/>
    <w:rsid w:val="36796846"/>
    <w:rsid w:val="36875FD9"/>
    <w:rsid w:val="368ABC92"/>
    <w:rsid w:val="369A06B2"/>
    <w:rsid w:val="369A086B"/>
    <w:rsid w:val="36A345B7"/>
    <w:rsid w:val="36A7D2BD"/>
    <w:rsid w:val="36AA2B66"/>
    <w:rsid w:val="36AD6905"/>
    <w:rsid w:val="36AFA51F"/>
    <w:rsid w:val="36B7860C"/>
    <w:rsid w:val="36BB11F3"/>
    <w:rsid w:val="36BD8B3C"/>
    <w:rsid w:val="36BE5CC0"/>
    <w:rsid w:val="36D1C8B3"/>
    <w:rsid w:val="36D3B424"/>
    <w:rsid w:val="36D61061"/>
    <w:rsid w:val="36DBD387"/>
    <w:rsid w:val="36E58DBB"/>
    <w:rsid w:val="36E78803"/>
    <w:rsid w:val="36ED1C79"/>
    <w:rsid w:val="36F27D90"/>
    <w:rsid w:val="36F4735D"/>
    <w:rsid w:val="3700085A"/>
    <w:rsid w:val="370021BA"/>
    <w:rsid w:val="37055518"/>
    <w:rsid w:val="3708F3E3"/>
    <w:rsid w:val="3713A65F"/>
    <w:rsid w:val="37156FDC"/>
    <w:rsid w:val="3717C745"/>
    <w:rsid w:val="371D75EE"/>
    <w:rsid w:val="372DF3ED"/>
    <w:rsid w:val="372E35F1"/>
    <w:rsid w:val="373090D8"/>
    <w:rsid w:val="37353D61"/>
    <w:rsid w:val="37360BB1"/>
    <w:rsid w:val="37433007"/>
    <w:rsid w:val="3746EAA2"/>
    <w:rsid w:val="374E43AC"/>
    <w:rsid w:val="3759F426"/>
    <w:rsid w:val="375FB5ED"/>
    <w:rsid w:val="37622974"/>
    <w:rsid w:val="37649509"/>
    <w:rsid w:val="37658FC4"/>
    <w:rsid w:val="37669475"/>
    <w:rsid w:val="37706690"/>
    <w:rsid w:val="3778ABF8"/>
    <w:rsid w:val="37840C21"/>
    <w:rsid w:val="3788482F"/>
    <w:rsid w:val="378AAE0D"/>
    <w:rsid w:val="37907059"/>
    <w:rsid w:val="37935E25"/>
    <w:rsid w:val="3793B42C"/>
    <w:rsid w:val="3793C666"/>
    <w:rsid w:val="37960516"/>
    <w:rsid w:val="37975377"/>
    <w:rsid w:val="379CB8F6"/>
    <w:rsid w:val="379D4AA4"/>
    <w:rsid w:val="379F2FCA"/>
    <w:rsid w:val="37AA2A54"/>
    <w:rsid w:val="37AD591F"/>
    <w:rsid w:val="37B1F928"/>
    <w:rsid w:val="37B9037C"/>
    <w:rsid w:val="37BA9047"/>
    <w:rsid w:val="37CF81DC"/>
    <w:rsid w:val="37D26B37"/>
    <w:rsid w:val="37D2AF74"/>
    <w:rsid w:val="37DCEC00"/>
    <w:rsid w:val="37E087AC"/>
    <w:rsid w:val="37E1B959"/>
    <w:rsid w:val="37EF804D"/>
    <w:rsid w:val="37F2071C"/>
    <w:rsid w:val="37F23419"/>
    <w:rsid w:val="37FEA343"/>
    <w:rsid w:val="380032FA"/>
    <w:rsid w:val="3800B6B6"/>
    <w:rsid w:val="3802AD33"/>
    <w:rsid w:val="38067297"/>
    <w:rsid w:val="380B2275"/>
    <w:rsid w:val="3819DFCE"/>
    <w:rsid w:val="38206CE1"/>
    <w:rsid w:val="382E9954"/>
    <w:rsid w:val="3831DB9F"/>
    <w:rsid w:val="38381786"/>
    <w:rsid w:val="383B8E64"/>
    <w:rsid w:val="384254E8"/>
    <w:rsid w:val="3850D052"/>
    <w:rsid w:val="385CEECC"/>
    <w:rsid w:val="385DA809"/>
    <w:rsid w:val="385DBABA"/>
    <w:rsid w:val="38647A91"/>
    <w:rsid w:val="387C86A7"/>
    <w:rsid w:val="38807D7E"/>
    <w:rsid w:val="388A6C0F"/>
    <w:rsid w:val="388BE188"/>
    <w:rsid w:val="38939F60"/>
    <w:rsid w:val="3895BDCE"/>
    <w:rsid w:val="38983B41"/>
    <w:rsid w:val="389B259A"/>
    <w:rsid w:val="389B7391"/>
    <w:rsid w:val="38A2A729"/>
    <w:rsid w:val="38A6C56E"/>
    <w:rsid w:val="38B40542"/>
    <w:rsid w:val="38B69C08"/>
    <w:rsid w:val="38B8483E"/>
    <w:rsid w:val="38BAED0F"/>
    <w:rsid w:val="38C0806F"/>
    <w:rsid w:val="38C3BBEE"/>
    <w:rsid w:val="38C74CA6"/>
    <w:rsid w:val="38C7BCB8"/>
    <w:rsid w:val="38D10B08"/>
    <w:rsid w:val="38D3B6D4"/>
    <w:rsid w:val="38D503DF"/>
    <w:rsid w:val="38E0DC5F"/>
    <w:rsid w:val="38E3EE01"/>
    <w:rsid w:val="38E9E8EC"/>
    <w:rsid w:val="38ECABE4"/>
    <w:rsid w:val="38EE1AD3"/>
    <w:rsid w:val="38FAFDFE"/>
    <w:rsid w:val="3904CA06"/>
    <w:rsid w:val="39059B15"/>
    <w:rsid w:val="390F9B20"/>
    <w:rsid w:val="39121516"/>
    <w:rsid w:val="39123C79"/>
    <w:rsid w:val="3920D495"/>
    <w:rsid w:val="3921246A"/>
    <w:rsid w:val="3921D351"/>
    <w:rsid w:val="3926FD4D"/>
    <w:rsid w:val="39305A7B"/>
    <w:rsid w:val="393171F7"/>
    <w:rsid w:val="3933CA2C"/>
    <w:rsid w:val="394E322D"/>
    <w:rsid w:val="39539F5E"/>
    <w:rsid w:val="3956FD9A"/>
    <w:rsid w:val="395735E3"/>
    <w:rsid w:val="3962AFA4"/>
    <w:rsid w:val="39687C0E"/>
    <w:rsid w:val="3982EEF3"/>
    <w:rsid w:val="3989B3FC"/>
    <w:rsid w:val="398B3539"/>
    <w:rsid w:val="3991856F"/>
    <w:rsid w:val="39948843"/>
    <w:rsid w:val="3997AE24"/>
    <w:rsid w:val="399884BF"/>
    <w:rsid w:val="3998B7C9"/>
    <w:rsid w:val="399CF25D"/>
    <w:rsid w:val="39A1DF07"/>
    <w:rsid w:val="39AD536B"/>
    <w:rsid w:val="39B7D8FD"/>
    <w:rsid w:val="39B7E763"/>
    <w:rsid w:val="39BFA263"/>
    <w:rsid w:val="39C57452"/>
    <w:rsid w:val="39C81846"/>
    <w:rsid w:val="39C88D71"/>
    <w:rsid w:val="39D00B27"/>
    <w:rsid w:val="39DF8087"/>
    <w:rsid w:val="39E14051"/>
    <w:rsid w:val="39E1C0B4"/>
    <w:rsid w:val="39ED2AA5"/>
    <w:rsid w:val="39F5A21A"/>
    <w:rsid w:val="39FDC4F2"/>
    <w:rsid w:val="3A060A12"/>
    <w:rsid w:val="3A0D3597"/>
    <w:rsid w:val="3A10142B"/>
    <w:rsid w:val="3A15588E"/>
    <w:rsid w:val="3A18315A"/>
    <w:rsid w:val="3A1A281A"/>
    <w:rsid w:val="3A1C6188"/>
    <w:rsid w:val="3A1E2792"/>
    <w:rsid w:val="3A201BE1"/>
    <w:rsid w:val="3A20BF27"/>
    <w:rsid w:val="3A275E63"/>
    <w:rsid w:val="3A2EBFEA"/>
    <w:rsid w:val="3A2EF13E"/>
    <w:rsid w:val="3A32FF50"/>
    <w:rsid w:val="3A3919F4"/>
    <w:rsid w:val="3A392157"/>
    <w:rsid w:val="3A45B5E6"/>
    <w:rsid w:val="3A47ABDA"/>
    <w:rsid w:val="3A49D4C3"/>
    <w:rsid w:val="3A51B6BF"/>
    <w:rsid w:val="3A56E59B"/>
    <w:rsid w:val="3A5BF49B"/>
    <w:rsid w:val="3A614096"/>
    <w:rsid w:val="3A698769"/>
    <w:rsid w:val="3A7A2A70"/>
    <w:rsid w:val="3A7B2959"/>
    <w:rsid w:val="3A84AADF"/>
    <w:rsid w:val="3A8A9D45"/>
    <w:rsid w:val="3A8EA4D3"/>
    <w:rsid w:val="3A903A93"/>
    <w:rsid w:val="3AA0FE58"/>
    <w:rsid w:val="3AAD3002"/>
    <w:rsid w:val="3AB4FEDA"/>
    <w:rsid w:val="3AC07322"/>
    <w:rsid w:val="3AC3AC61"/>
    <w:rsid w:val="3AC7CDAE"/>
    <w:rsid w:val="3AC90681"/>
    <w:rsid w:val="3ACC0352"/>
    <w:rsid w:val="3ACC2B74"/>
    <w:rsid w:val="3AD0950C"/>
    <w:rsid w:val="3ADC9E91"/>
    <w:rsid w:val="3ADCA16A"/>
    <w:rsid w:val="3AE42ED3"/>
    <w:rsid w:val="3AE699EA"/>
    <w:rsid w:val="3AE8E860"/>
    <w:rsid w:val="3AEFD415"/>
    <w:rsid w:val="3AFC8E60"/>
    <w:rsid w:val="3AFD5EF1"/>
    <w:rsid w:val="3AFECC76"/>
    <w:rsid w:val="3B0D0123"/>
    <w:rsid w:val="3B1304C5"/>
    <w:rsid w:val="3B14C42B"/>
    <w:rsid w:val="3B174B3A"/>
    <w:rsid w:val="3B198354"/>
    <w:rsid w:val="3B23CB54"/>
    <w:rsid w:val="3B2ECFDD"/>
    <w:rsid w:val="3B30E201"/>
    <w:rsid w:val="3B45BECB"/>
    <w:rsid w:val="3B46817C"/>
    <w:rsid w:val="3B471668"/>
    <w:rsid w:val="3B5061AE"/>
    <w:rsid w:val="3B589727"/>
    <w:rsid w:val="3B5F1C9D"/>
    <w:rsid w:val="3B663B0C"/>
    <w:rsid w:val="3B6C48D8"/>
    <w:rsid w:val="3B71145D"/>
    <w:rsid w:val="3B729212"/>
    <w:rsid w:val="3B7B3395"/>
    <w:rsid w:val="3B7F3DA5"/>
    <w:rsid w:val="3B882674"/>
    <w:rsid w:val="3B8DC7CD"/>
    <w:rsid w:val="3B93EC74"/>
    <w:rsid w:val="3BA1EA5A"/>
    <w:rsid w:val="3BACCE22"/>
    <w:rsid w:val="3BAE13EE"/>
    <w:rsid w:val="3BB3C48F"/>
    <w:rsid w:val="3BC13EE6"/>
    <w:rsid w:val="3BC4AF4E"/>
    <w:rsid w:val="3BCF2751"/>
    <w:rsid w:val="3BD4D76C"/>
    <w:rsid w:val="3BD5CD90"/>
    <w:rsid w:val="3BE1502F"/>
    <w:rsid w:val="3BF1F71B"/>
    <w:rsid w:val="3BF2D949"/>
    <w:rsid w:val="3BF8E977"/>
    <w:rsid w:val="3BFCDEDC"/>
    <w:rsid w:val="3BFD9DDD"/>
    <w:rsid w:val="3C0888DA"/>
    <w:rsid w:val="3C088AE4"/>
    <w:rsid w:val="3C0A7594"/>
    <w:rsid w:val="3C1C1B2A"/>
    <w:rsid w:val="3C1FE8E1"/>
    <w:rsid w:val="3C208DB3"/>
    <w:rsid w:val="3C21C2C9"/>
    <w:rsid w:val="3C2C8B3C"/>
    <w:rsid w:val="3C2D584C"/>
    <w:rsid w:val="3C303180"/>
    <w:rsid w:val="3C4A9F54"/>
    <w:rsid w:val="3C4AF592"/>
    <w:rsid w:val="3C4D8041"/>
    <w:rsid w:val="3C4F0EC2"/>
    <w:rsid w:val="3C504F00"/>
    <w:rsid w:val="3C50F716"/>
    <w:rsid w:val="3C53CE5B"/>
    <w:rsid w:val="3C54962D"/>
    <w:rsid w:val="3C610772"/>
    <w:rsid w:val="3C62A607"/>
    <w:rsid w:val="3C655597"/>
    <w:rsid w:val="3C665299"/>
    <w:rsid w:val="3C737347"/>
    <w:rsid w:val="3C7CA053"/>
    <w:rsid w:val="3C7DC73F"/>
    <w:rsid w:val="3C84A348"/>
    <w:rsid w:val="3C85AF9A"/>
    <w:rsid w:val="3C899A99"/>
    <w:rsid w:val="3C93FF92"/>
    <w:rsid w:val="3C9ACAEA"/>
    <w:rsid w:val="3CA2AF28"/>
    <w:rsid w:val="3CA757F1"/>
    <w:rsid w:val="3CA8B099"/>
    <w:rsid w:val="3CA8FA65"/>
    <w:rsid w:val="3CAB6CA6"/>
    <w:rsid w:val="3CB44EB7"/>
    <w:rsid w:val="3CB634E2"/>
    <w:rsid w:val="3CB6854B"/>
    <w:rsid w:val="3CB92CEF"/>
    <w:rsid w:val="3CC55923"/>
    <w:rsid w:val="3CC8AF34"/>
    <w:rsid w:val="3CCB516A"/>
    <w:rsid w:val="3CE3056F"/>
    <w:rsid w:val="3CE31A9F"/>
    <w:rsid w:val="3CE4C90F"/>
    <w:rsid w:val="3CEDF62C"/>
    <w:rsid w:val="3CF261BC"/>
    <w:rsid w:val="3CF6D124"/>
    <w:rsid w:val="3D128107"/>
    <w:rsid w:val="3D141B83"/>
    <w:rsid w:val="3D17A74C"/>
    <w:rsid w:val="3D1A5F9C"/>
    <w:rsid w:val="3D2C726E"/>
    <w:rsid w:val="3D35196E"/>
    <w:rsid w:val="3D462037"/>
    <w:rsid w:val="3D4EE8DA"/>
    <w:rsid w:val="3D55EC51"/>
    <w:rsid w:val="3D5AE41E"/>
    <w:rsid w:val="3D66AB74"/>
    <w:rsid w:val="3D6CCEA8"/>
    <w:rsid w:val="3D6DC765"/>
    <w:rsid w:val="3D7245CC"/>
    <w:rsid w:val="3D751E01"/>
    <w:rsid w:val="3D81D589"/>
    <w:rsid w:val="3D83455A"/>
    <w:rsid w:val="3D98B391"/>
    <w:rsid w:val="3D9908CD"/>
    <w:rsid w:val="3DA01C5F"/>
    <w:rsid w:val="3DA513CD"/>
    <w:rsid w:val="3DAAEB5D"/>
    <w:rsid w:val="3DAE710B"/>
    <w:rsid w:val="3DB81AB5"/>
    <w:rsid w:val="3DB8BA38"/>
    <w:rsid w:val="3DB9C286"/>
    <w:rsid w:val="3DBE9245"/>
    <w:rsid w:val="3DC5631E"/>
    <w:rsid w:val="3DCFDA86"/>
    <w:rsid w:val="3DD416C6"/>
    <w:rsid w:val="3DD7F91D"/>
    <w:rsid w:val="3DDCCB9E"/>
    <w:rsid w:val="3DDF8E79"/>
    <w:rsid w:val="3DE21F40"/>
    <w:rsid w:val="3DE553A4"/>
    <w:rsid w:val="3DE854FC"/>
    <w:rsid w:val="3DF20A0D"/>
    <w:rsid w:val="3DF60C87"/>
    <w:rsid w:val="3DFAE53E"/>
    <w:rsid w:val="3E0037EA"/>
    <w:rsid w:val="3E057221"/>
    <w:rsid w:val="3E06FB1C"/>
    <w:rsid w:val="3E0D6BCD"/>
    <w:rsid w:val="3E0E58C1"/>
    <w:rsid w:val="3E1C8303"/>
    <w:rsid w:val="3E2B1B7C"/>
    <w:rsid w:val="3E2E42D4"/>
    <w:rsid w:val="3E3052C9"/>
    <w:rsid w:val="3E3126CE"/>
    <w:rsid w:val="3E3A9904"/>
    <w:rsid w:val="3E3CB2C5"/>
    <w:rsid w:val="3E434F5B"/>
    <w:rsid w:val="3E4B0EF3"/>
    <w:rsid w:val="3E504F94"/>
    <w:rsid w:val="3E505C3F"/>
    <w:rsid w:val="3E53C5C7"/>
    <w:rsid w:val="3E53FBF1"/>
    <w:rsid w:val="3E547AAC"/>
    <w:rsid w:val="3E61817F"/>
    <w:rsid w:val="3E623ECB"/>
    <w:rsid w:val="3E63D34B"/>
    <w:rsid w:val="3E78CC50"/>
    <w:rsid w:val="3E7BDA52"/>
    <w:rsid w:val="3E803B44"/>
    <w:rsid w:val="3E81814F"/>
    <w:rsid w:val="3E8A0281"/>
    <w:rsid w:val="3E8ADB55"/>
    <w:rsid w:val="3E8BFDB9"/>
    <w:rsid w:val="3E8D9AD1"/>
    <w:rsid w:val="3E8F499A"/>
    <w:rsid w:val="3E93B442"/>
    <w:rsid w:val="3E984B15"/>
    <w:rsid w:val="3E988800"/>
    <w:rsid w:val="3E98DCC3"/>
    <w:rsid w:val="3E994071"/>
    <w:rsid w:val="3EA8F5F8"/>
    <w:rsid w:val="3EA918AE"/>
    <w:rsid w:val="3EB7FF9E"/>
    <w:rsid w:val="3EBE0B12"/>
    <w:rsid w:val="3EC360C3"/>
    <w:rsid w:val="3ECA36D8"/>
    <w:rsid w:val="3ED0D69F"/>
    <w:rsid w:val="3ED1533D"/>
    <w:rsid w:val="3ED3C97A"/>
    <w:rsid w:val="3ED94D73"/>
    <w:rsid w:val="3EDCB58A"/>
    <w:rsid w:val="3EE397D3"/>
    <w:rsid w:val="3EE900D0"/>
    <w:rsid w:val="3EEDA8A0"/>
    <w:rsid w:val="3EF14161"/>
    <w:rsid w:val="3EF3B02B"/>
    <w:rsid w:val="3EF8377F"/>
    <w:rsid w:val="3EFF49E8"/>
    <w:rsid w:val="3F004E71"/>
    <w:rsid w:val="3F08A670"/>
    <w:rsid w:val="3F0921B1"/>
    <w:rsid w:val="3F0CC04F"/>
    <w:rsid w:val="3F119C2E"/>
    <w:rsid w:val="3F164037"/>
    <w:rsid w:val="3F192CC8"/>
    <w:rsid w:val="3F1CB940"/>
    <w:rsid w:val="3F2CE514"/>
    <w:rsid w:val="3F3E6DFF"/>
    <w:rsid w:val="3F499C9B"/>
    <w:rsid w:val="3F51BE1C"/>
    <w:rsid w:val="3F56ED35"/>
    <w:rsid w:val="3F63A5A4"/>
    <w:rsid w:val="3F63A8EA"/>
    <w:rsid w:val="3F657F9B"/>
    <w:rsid w:val="3F69C32F"/>
    <w:rsid w:val="3F6B9E57"/>
    <w:rsid w:val="3F6EC1DA"/>
    <w:rsid w:val="3F793CB1"/>
    <w:rsid w:val="3F7C3CDA"/>
    <w:rsid w:val="3F7CB8AB"/>
    <w:rsid w:val="3F7F29DD"/>
    <w:rsid w:val="3F82FEC5"/>
    <w:rsid w:val="3F84333F"/>
    <w:rsid w:val="3F856AB2"/>
    <w:rsid w:val="3F8EF41E"/>
    <w:rsid w:val="3F976623"/>
    <w:rsid w:val="3FA1BF96"/>
    <w:rsid w:val="3FB16FE7"/>
    <w:rsid w:val="3FCA10BD"/>
    <w:rsid w:val="3FCD62A7"/>
    <w:rsid w:val="3FCF568B"/>
    <w:rsid w:val="3FDB9D89"/>
    <w:rsid w:val="3FDDA0FB"/>
    <w:rsid w:val="3FDE711B"/>
    <w:rsid w:val="3FE2473C"/>
    <w:rsid w:val="3FE7AAD9"/>
    <w:rsid w:val="3FF11B40"/>
    <w:rsid w:val="3FF60EF8"/>
    <w:rsid w:val="3FFA0EBB"/>
    <w:rsid w:val="3FFB9BF7"/>
    <w:rsid w:val="40015550"/>
    <w:rsid w:val="40033CD2"/>
    <w:rsid w:val="4007A0E7"/>
    <w:rsid w:val="400C7F39"/>
    <w:rsid w:val="4011A42F"/>
    <w:rsid w:val="4012DF83"/>
    <w:rsid w:val="401E9063"/>
    <w:rsid w:val="4023F1E4"/>
    <w:rsid w:val="402780CD"/>
    <w:rsid w:val="402D7547"/>
    <w:rsid w:val="40382CE6"/>
    <w:rsid w:val="403FA5FF"/>
    <w:rsid w:val="404109DD"/>
    <w:rsid w:val="4049CE45"/>
    <w:rsid w:val="404CAD12"/>
    <w:rsid w:val="405624B1"/>
    <w:rsid w:val="4068C0D9"/>
    <w:rsid w:val="406A73CF"/>
    <w:rsid w:val="406DBFD6"/>
    <w:rsid w:val="4071702F"/>
    <w:rsid w:val="407B26AF"/>
    <w:rsid w:val="407D5567"/>
    <w:rsid w:val="40814A5E"/>
    <w:rsid w:val="409AA813"/>
    <w:rsid w:val="40A5F44D"/>
    <w:rsid w:val="40B28B87"/>
    <w:rsid w:val="40B53545"/>
    <w:rsid w:val="40BCDA3C"/>
    <w:rsid w:val="40BD6534"/>
    <w:rsid w:val="40C1A112"/>
    <w:rsid w:val="40D488F8"/>
    <w:rsid w:val="40DA2295"/>
    <w:rsid w:val="40E9B7D3"/>
    <w:rsid w:val="40F4D2C7"/>
    <w:rsid w:val="410038FC"/>
    <w:rsid w:val="410A3641"/>
    <w:rsid w:val="410F3F7F"/>
    <w:rsid w:val="4111FE27"/>
    <w:rsid w:val="411899EE"/>
    <w:rsid w:val="41191EB6"/>
    <w:rsid w:val="412092E1"/>
    <w:rsid w:val="4134AA37"/>
    <w:rsid w:val="413AB43B"/>
    <w:rsid w:val="413D2342"/>
    <w:rsid w:val="414815AD"/>
    <w:rsid w:val="414903E4"/>
    <w:rsid w:val="414BFC46"/>
    <w:rsid w:val="414FCF15"/>
    <w:rsid w:val="4151106F"/>
    <w:rsid w:val="4158C471"/>
    <w:rsid w:val="415C1152"/>
    <w:rsid w:val="416B7C2B"/>
    <w:rsid w:val="416BE78E"/>
    <w:rsid w:val="416C8C2B"/>
    <w:rsid w:val="416D1FA2"/>
    <w:rsid w:val="41729BC8"/>
    <w:rsid w:val="41749C0A"/>
    <w:rsid w:val="4179A0BD"/>
    <w:rsid w:val="417A0534"/>
    <w:rsid w:val="417B84E3"/>
    <w:rsid w:val="4180C261"/>
    <w:rsid w:val="41907A92"/>
    <w:rsid w:val="419365E7"/>
    <w:rsid w:val="41943754"/>
    <w:rsid w:val="4197BEFC"/>
    <w:rsid w:val="4199890B"/>
    <w:rsid w:val="419D36F6"/>
    <w:rsid w:val="419F53DA"/>
    <w:rsid w:val="41A178D9"/>
    <w:rsid w:val="41A41ADA"/>
    <w:rsid w:val="41A76874"/>
    <w:rsid w:val="41A7CBD9"/>
    <w:rsid w:val="41AD3EDD"/>
    <w:rsid w:val="41B9CB12"/>
    <w:rsid w:val="41BC8458"/>
    <w:rsid w:val="41C1F460"/>
    <w:rsid w:val="41C2A5F1"/>
    <w:rsid w:val="41C313A2"/>
    <w:rsid w:val="41D9C362"/>
    <w:rsid w:val="41DF9A27"/>
    <w:rsid w:val="41E0C2F8"/>
    <w:rsid w:val="41EC8A9D"/>
    <w:rsid w:val="41ECE965"/>
    <w:rsid w:val="41F2AB44"/>
    <w:rsid w:val="41F5089F"/>
    <w:rsid w:val="41FF7DFB"/>
    <w:rsid w:val="42012FC8"/>
    <w:rsid w:val="4207EE75"/>
    <w:rsid w:val="42086FD7"/>
    <w:rsid w:val="42110C6C"/>
    <w:rsid w:val="42138396"/>
    <w:rsid w:val="421B128D"/>
    <w:rsid w:val="421C33D8"/>
    <w:rsid w:val="4221F9C5"/>
    <w:rsid w:val="422EB41B"/>
    <w:rsid w:val="422EF978"/>
    <w:rsid w:val="422F26F4"/>
    <w:rsid w:val="4242876C"/>
    <w:rsid w:val="42474D95"/>
    <w:rsid w:val="424DD8EC"/>
    <w:rsid w:val="424F8A9C"/>
    <w:rsid w:val="4252035C"/>
    <w:rsid w:val="4252A1C4"/>
    <w:rsid w:val="4258E0CB"/>
    <w:rsid w:val="426594C1"/>
    <w:rsid w:val="426B626A"/>
    <w:rsid w:val="426DF867"/>
    <w:rsid w:val="426EA434"/>
    <w:rsid w:val="427440B7"/>
    <w:rsid w:val="42769B91"/>
    <w:rsid w:val="427ED9AA"/>
    <w:rsid w:val="428E5926"/>
    <w:rsid w:val="4293E2EB"/>
    <w:rsid w:val="429663B9"/>
    <w:rsid w:val="42A1458F"/>
    <w:rsid w:val="42C3C5D6"/>
    <w:rsid w:val="42C905DD"/>
    <w:rsid w:val="42DC67B1"/>
    <w:rsid w:val="42DE0BFC"/>
    <w:rsid w:val="42E3EF03"/>
    <w:rsid w:val="43038608"/>
    <w:rsid w:val="43099557"/>
    <w:rsid w:val="430B1161"/>
    <w:rsid w:val="430B27D2"/>
    <w:rsid w:val="4310DDE1"/>
    <w:rsid w:val="43128E8F"/>
    <w:rsid w:val="4316B38A"/>
    <w:rsid w:val="431B0F4B"/>
    <w:rsid w:val="431D3619"/>
    <w:rsid w:val="431E5997"/>
    <w:rsid w:val="43241C54"/>
    <w:rsid w:val="432AD976"/>
    <w:rsid w:val="432C6D8F"/>
    <w:rsid w:val="433458F1"/>
    <w:rsid w:val="43397309"/>
    <w:rsid w:val="433F2BBC"/>
    <w:rsid w:val="43450F1E"/>
    <w:rsid w:val="43490798"/>
    <w:rsid w:val="4349AB86"/>
    <w:rsid w:val="434F71AF"/>
    <w:rsid w:val="4353217F"/>
    <w:rsid w:val="436C9F77"/>
    <w:rsid w:val="437221F5"/>
    <w:rsid w:val="43765315"/>
    <w:rsid w:val="437CE397"/>
    <w:rsid w:val="437E2E5C"/>
    <w:rsid w:val="437ED555"/>
    <w:rsid w:val="43801247"/>
    <w:rsid w:val="4380D51E"/>
    <w:rsid w:val="438505E7"/>
    <w:rsid w:val="43930B19"/>
    <w:rsid w:val="43960621"/>
    <w:rsid w:val="43AAC1B9"/>
    <w:rsid w:val="43AE0F08"/>
    <w:rsid w:val="43AFC335"/>
    <w:rsid w:val="43B2A653"/>
    <w:rsid w:val="43B4E1EE"/>
    <w:rsid w:val="43B788BD"/>
    <w:rsid w:val="43C1204F"/>
    <w:rsid w:val="43C4654F"/>
    <w:rsid w:val="43C5BE91"/>
    <w:rsid w:val="43C80318"/>
    <w:rsid w:val="43C8C9CA"/>
    <w:rsid w:val="43C9BC00"/>
    <w:rsid w:val="43CFF82F"/>
    <w:rsid w:val="43D50795"/>
    <w:rsid w:val="43D59154"/>
    <w:rsid w:val="43E30781"/>
    <w:rsid w:val="43E6514D"/>
    <w:rsid w:val="43F1FE04"/>
    <w:rsid w:val="43F30D21"/>
    <w:rsid w:val="43F57393"/>
    <w:rsid w:val="43F99284"/>
    <w:rsid w:val="43FF6140"/>
    <w:rsid w:val="440222AE"/>
    <w:rsid w:val="440B401A"/>
    <w:rsid w:val="440B63AF"/>
    <w:rsid w:val="44149069"/>
    <w:rsid w:val="4415D6DC"/>
    <w:rsid w:val="4417B74D"/>
    <w:rsid w:val="441AA011"/>
    <w:rsid w:val="4423A71A"/>
    <w:rsid w:val="44246120"/>
    <w:rsid w:val="4425D12A"/>
    <w:rsid w:val="442A94CD"/>
    <w:rsid w:val="442EF15A"/>
    <w:rsid w:val="4459E524"/>
    <w:rsid w:val="445BF459"/>
    <w:rsid w:val="445D7A7B"/>
    <w:rsid w:val="445F9791"/>
    <w:rsid w:val="4461C5F3"/>
    <w:rsid w:val="44644975"/>
    <w:rsid w:val="4464B0EE"/>
    <w:rsid w:val="4468E33E"/>
    <w:rsid w:val="446CF905"/>
    <w:rsid w:val="4473E7D2"/>
    <w:rsid w:val="4479AE1D"/>
    <w:rsid w:val="447D48BC"/>
    <w:rsid w:val="4481ECBA"/>
    <w:rsid w:val="448E1692"/>
    <w:rsid w:val="44A27C40"/>
    <w:rsid w:val="44A7E516"/>
    <w:rsid w:val="44A9176A"/>
    <w:rsid w:val="44B16525"/>
    <w:rsid w:val="44C426CA"/>
    <w:rsid w:val="44C66BF6"/>
    <w:rsid w:val="44C9173C"/>
    <w:rsid w:val="44CBF94A"/>
    <w:rsid w:val="44CE4043"/>
    <w:rsid w:val="44CEF3E6"/>
    <w:rsid w:val="44CF394C"/>
    <w:rsid w:val="44D7C9B3"/>
    <w:rsid w:val="44DB7038"/>
    <w:rsid w:val="44E5A5C5"/>
    <w:rsid w:val="44E72FE0"/>
    <w:rsid w:val="44F048CA"/>
    <w:rsid w:val="44F2E517"/>
    <w:rsid w:val="44F75059"/>
    <w:rsid w:val="44FB7962"/>
    <w:rsid w:val="44FB7C41"/>
    <w:rsid w:val="44FDF31C"/>
    <w:rsid w:val="450267B3"/>
    <w:rsid w:val="45090CFA"/>
    <w:rsid w:val="450C4B03"/>
    <w:rsid w:val="4519780C"/>
    <w:rsid w:val="451D2A52"/>
    <w:rsid w:val="451F7D59"/>
    <w:rsid w:val="4524D2A2"/>
    <w:rsid w:val="45269684"/>
    <w:rsid w:val="4528255F"/>
    <w:rsid w:val="4528AEF7"/>
    <w:rsid w:val="4529484A"/>
    <w:rsid w:val="453495AD"/>
    <w:rsid w:val="453E877D"/>
    <w:rsid w:val="45458513"/>
    <w:rsid w:val="454A038C"/>
    <w:rsid w:val="454CE5C1"/>
    <w:rsid w:val="454E8F2C"/>
    <w:rsid w:val="45528718"/>
    <w:rsid w:val="455C25E8"/>
    <w:rsid w:val="455E39A6"/>
    <w:rsid w:val="456B720D"/>
    <w:rsid w:val="457F66E1"/>
    <w:rsid w:val="458B034A"/>
    <w:rsid w:val="458BF5CC"/>
    <w:rsid w:val="45935D0D"/>
    <w:rsid w:val="4593601F"/>
    <w:rsid w:val="45A26714"/>
    <w:rsid w:val="45A373FA"/>
    <w:rsid w:val="45A4150B"/>
    <w:rsid w:val="45AA763F"/>
    <w:rsid w:val="45AB3E78"/>
    <w:rsid w:val="45BC7064"/>
    <w:rsid w:val="45C33D40"/>
    <w:rsid w:val="45C66EF1"/>
    <w:rsid w:val="45C7107B"/>
    <w:rsid w:val="45CD7EE0"/>
    <w:rsid w:val="45D35812"/>
    <w:rsid w:val="45DB617D"/>
    <w:rsid w:val="45DF44EA"/>
    <w:rsid w:val="45E1F3C9"/>
    <w:rsid w:val="45E321C9"/>
    <w:rsid w:val="45EB4C42"/>
    <w:rsid w:val="45F55A5B"/>
    <w:rsid w:val="45FA4385"/>
    <w:rsid w:val="46059854"/>
    <w:rsid w:val="4612A7FE"/>
    <w:rsid w:val="461A3AB4"/>
    <w:rsid w:val="461FD613"/>
    <w:rsid w:val="46208AF2"/>
    <w:rsid w:val="462592FB"/>
    <w:rsid w:val="46281E53"/>
    <w:rsid w:val="462C255C"/>
    <w:rsid w:val="46428304"/>
    <w:rsid w:val="4645D05F"/>
    <w:rsid w:val="464EE9FF"/>
    <w:rsid w:val="4650F5A1"/>
    <w:rsid w:val="46539AB6"/>
    <w:rsid w:val="4654C584"/>
    <w:rsid w:val="4655CEE1"/>
    <w:rsid w:val="465AECCC"/>
    <w:rsid w:val="465EDFA8"/>
    <w:rsid w:val="4660594D"/>
    <w:rsid w:val="46658110"/>
    <w:rsid w:val="4666727C"/>
    <w:rsid w:val="4666E598"/>
    <w:rsid w:val="467711B7"/>
    <w:rsid w:val="467A6209"/>
    <w:rsid w:val="467F0DF7"/>
    <w:rsid w:val="468B6934"/>
    <w:rsid w:val="46935184"/>
    <w:rsid w:val="46937016"/>
    <w:rsid w:val="46B14704"/>
    <w:rsid w:val="46B60FD0"/>
    <w:rsid w:val="46C56714"/>
    <w:rsid w:val="46C6CC4F"/>
    <w:rsid w:val="46D2C868"/>
    <w:rsid w:val="46D95D26"/>
    <w:rsid w:val="46DD19E6"/>
    <w:rsid w:val="46E3B1BB"/>
    <w:rsid w:val="46E54B01"/>
    <w:rsid w:val="46EBB220"/>
    <w:rsid w:val="46EE45AD"/>
    <w:rsid w:val="470118B5"/>
    <w:rsid w:val="47104EB9"/>
    <w:rsid w:val="4710ED45"/>
    <w:rsid w:val="471A500D"/>
    <w:rsid w:val="472041AC"/>
    <w:rsid w:val="472359D9"/>
    <w:rsid w:val="47273E09"/>
    <w:rsid w:val="472FCBE0"/>
    <w:rsid w:val="472FDCCA"/>
    <w:rsid w:val="473BE8D5"/>
    <w:rsid w:val="475FD8E4"/>
    <w:rsid w:val="4771E248"/>
    <w:rsid w:val="4776AE17"/>
    <w:rsid w:val="477C3A46"/>
    <w:rsid w:val="4781368E"/>
    <w:rsid w:val="4782ECB4"/>
    <w:rsid w:val="4788A789"/>
    <w:rsid w:val="4788BCA3"/>
    <w:rsid w:val="478A1378"/>
    <w:rsid w:val="47A3348D"/>
    <w:rsid w:val="47A5512D"/>
    <w:rsid w:val="47A84A23"/>
    <w:rsid w:val="47ADDF10"/>
    <w:rsid w:val="47B3FAF9"/>
    <w:rsid w:val="47B42D06"/>
    <w:rsid w:val="47B601BC"/>
    <w:rsid w:val="47BF5453"/>
    <w:rsid w:val="47C0C316"/>
    <w:rsid w:val="47C158B7"/>
    <w:rsid w:val="47C46C7F"/>
    <w:rsid w:val="47C5E7B7"/>
    <w:rsid w:val="47C91DF6"/>
    <w:rsid w:val="47CFF183"/>
    <w:rsid w:val="47E749DE"/>
    <w:rsid w:val="47E81CC0"/>
    <w:rsid w:val="47E94FFA"/>
    <w:rsid w:val="47EAB76A"/>
    <w:rsid w:val="47F67604"/>
    <w:rsid w:val="4803ED6B"/>
    <w:rsid w:val="48061C68"/>
    <w:rsid w:val="48076300"/>
    <w:rsid w:val="480BD564"/>
    <w:rsid w:val="48154806"/>
    <w:rsid w:val="48170918"/>
    <w:rsid w:val="48176588"/>
    <w:rsid w:val="4819108E"/>
    <w:rsid w:val="481A3737"/>
    <w:rsid w:val="481E5F61"/>
    <w:rsid w:val="4821A135"/>
    <w:rsid w:val="482241B1"/>
    <w:rsid w:val="482A9B76"/>
    <w:rsid w:val="483D9B34"/>
    <w:rsid w:val="484C74A6"/>
    <w:rsid w:val="484E6383"/>
    <w:rsid w:val="4850195B"/>
    <w:rsid w:val="486772FF"/>
    <w:rsid w:val="4869643E"/>
    <w:rsid w:val="486A791D"/>
    <w:rsid w:val="486C2A51"/>
    <w:rsid w:val="487A10DC"/>
    <w:rsid w:val="487D04B6"/>
    <w:rsid w:val="488877F8"/>
    <w:rsid w:val="4889215E"/>
    <w:rsid w:val="488DD118"/>
    <w:rsid w:val="48953D69"/>
    <w:rsid w:val="489A8C53"/>
    <w:rsid w:val="489CD3DF"/>
    <w:rsid w:val="48A0C399"/>
    <w:rsid w:val="48A59CEE"/>
    <w:rsid w:val="48B81FAE"/>
    <w:rsid w:val="48B8B9CE"/>
    <w:rsid w:val="48C05FEC"/>
    <w:rsid w:val="48C3ED60"/>
    <w:rsid w:val="48E53BBC"/>
    <w:rsid w:val="48E5A836"/>
    <w:rsid w:val="48FA5A6C"/>
    <w:rsid w:val="48FF9492"/>
    <w:rsid w:val="4903762F"/>
    <w:rsid w:val="4905B013"/>
    <w:rsid w:val="4906CB4F"/>
    <w:rsid w:val="49161EF6"/>
    <w:rsid w:val="491F30C4"/>
    <w:rsid w:val="49280685"/>
    <w:rsid w:val="49305436"/>
    <w:rsid w:val="494BFEA1"/>
    <w:rsid w:val="495356EB"/>
    <w:rsid w:val="495D676F"/>
    <w:rsid w:val="496595B6"/>
    <w:rsid w:val="49664702"/>
    <w:rsid w:val="49753CF9"/>
    <w:rsid w:val="497817BC"/>
    <w:rsid w:val="497AD734"/>
    <w:rsid w:val="49800BE7"/>
    <w:rsid w:val="4981B441"/>
    <w:rsid w:val="498A7A9C"/>
    <w:rsid w:val="499C2626"/>
    <w:rsid w:val="49A0E595"/>
    <w:rsid w:val="49A491A9"/>
    <w:rsid w:val="49A594F7"/>
    <w:rsid w:val="49A91BE0"/>
    <w:rsid w:val="49B8C421"/>
    <w:rsid w:val="49BD6FB1"/>
    <w:rsid w:val="49C3B62A"/>
    <w:rsid w:val="49C56212"/>
    <w:rsid w:val="49CB0A3D"/>
    <w:rsid w:val="49D6E71E"/>
    <w:rsid w:val="49DDDA6A"/>
    <w:rsid w:val="49E22583"/>
    <w:rsid w:val="49E4616F"/>
    <w:rsid w:val="49E4BD69"/>
    <w:rsid w:val="49E5902D"/>
    <w:rsid w:val="49EDAA6C"/>
    <w:rsid w:val="49F1220B"/>
    <w:rsid w:val="49FF2828"/>
    <w:rsid w:val="4A03FF7B"/>
    <w:rsid w:val="4A073C0F"/>
    <w:rsid w:val="4A0BD936"/>
    <w:rsid w:val="4A1A2EFE"/>
    <w:rsid w:val="4A210DA5"/>
    <w:rsid w:val="4A22B929"/>
    <w:rsid w:val="4A250C75"/>
    <w:rsid w:val="4A28CD5E"/>
    <w:rsid w:val="4A2CF6BE"/>
    <w:rsid w:val="4A402B6B"/>
    <w:rsid w:val="4A4624CD"/>
    <w:rsid w:val="4A4F9480"/>
    <w:rsid w:val="4A5098ED"/>
    <w:rsid w:val="4A53BE86"/>
    <w:rsid w:val="4A54E565"/>
    <w:rsid w:val="4A5848AD"/>
    <w:rsid w:val="4A642C59"/>
    <w:rsid w:val="4A688230"/>
    <w:rsid w:val="4A6A7C6E"/>
    <w:rsid w:val="4A6F9A16"/>
    <w:rsid w:val="4A716360"/>
    <w:rsid w:val="4A757C72"/>
    <w:rsid w:val="4A79048F"/>
    <w:rsid w:val="4A7F46AD"/>
    <w:rsid w:val="4A815B88"/>
    <w:rsid w:val="4A865B56"/>
    <w:rsid w:val="4A8696C9"/>
    <w:rsid w:val="4A92A476"/>
    <w:rsid w:val="4AA14CF9"/>
    <w:rsid w:val="4AB0FBE9"/>
    <w:rsid w:val="4ABC5ED3"/>
    <w:rsid w:val="4ABDA8EE"/>
    <w:rsid w:val="4AC661C2"/>
    <w:rsid w:val="4AD8214E"/>
    <w:rsid w:val="4AE85954"/>
    <w:rsid w:val="4AEA3A75"/>
    <w:rsid w:val="4AF98170"/>
    <w:rsid w:val="4B016DF1"/>
    <w:rsid w:val="4B02E9AE"/>
    <w:rsid w:val="4B037A14"/>
    <w:rsid w:val="4B043362"/>
    <w:rsid w:val="4B048821"/>
    <w:rsid w:val="4B059FA0"/>
    <w:rsid w:val="4B081237"/>
    <w:rsid w:val="4B0AC296"/>
    <w:rsid w:val="4B1E5A14"/>
    <w:rsid w:val="4B1FFB93"/>
    <w:rsid w:val="4B22C756"/>
    <w:rsid w:val="4B2881CA"/>
    <w:rsid w:val="4B2E02C9"/>
    <w:rsid w:val="4B2FE930"/>
    <w:rsid w:val="4B350DB7"/>
    <w:rsid w:val="4B38461E"/>
    <w:rsid w:val="4B3B5224"/>
    <w:rsid w:val="4B46DE95"/>
    <w:rsid w:val="4B47C8DA"/>
    <w:rsid w:val="4B494757"/>
    <w:rsid w:val="4B4BA20E"/>
    <w:rsid w:val="4B4F2BC4"/>
    <w:rsid w:val="4B56AA76"/>
    <w:rsid w:val="4B5A07EC"/>
    <w:rsid w:val="4B5A4AA5"/>
    <w:rsid w:val="4B6390D3"/>
    <w:rsid w:val="4B6C062E"/>
    <w:rsid w:val="4B76167E"/>
    <w:rsid w:val="4B7A11A3"/>
    <w:rsid w:val="4B7E7035"/>
    <w:rsid w:val="4B87E984"/>
    <w:rsid w:val="4B8CEBB8"/>
    <w:rsid w:val="4B9B754F"/>
    <w:rsid w:val="4B9E58FE"/>
    <w:rsid w:val="4BAA9D9F"/>
    <w:rsid w:val="4BAB5E7D"/>
    <w:rsid w:val="4BB50DD5"/>
    <w:rsid w:val="4BD029BE"/>
    <w:rsid w:val="4BDC89B1"/>
    <w:rsid w:val="4BF092EF"/>
    <w:rsid w:val="4BF5E4AD"/>
    <w:rsid w:val="4BF6031A"/>
    <w:rsid w:val="4BF89EA7"/>
    <w:rsid w:val="4C020282"/>
    <w:rsid w:val="4C04A449"/>
    <w:rsid w:val="4C0633CB"/>
    <w:rsid w:val="4C10B04E"/>
    <w:rsid w:val="4C1502F5"/>
    <w:rsid w:val="4C1C478C"/>
    <w:rsid w:val="4C24845D"/>
    <w:rsid w:val="4C26ED35"/>
    <w:rsid w:val="4C35E9F4"/>
    <w:rsid w:val="4C37B040"/>
    <w:rsid w:val="4C3A0CFF"/>
    <w:rsid w:val="4C3C08FD"/>
    <w:rsid w:val="4C411D7E"/>
    <w:rsid w:val="4C4D50B2"/>
    <w:rsid w:val="4C4FDA0E"/>
    <w:rsid w:val="4C5092CE"/>
    <w:rsid w:val="4C51B412"/>
    <w:rsid w:val="4C52C040"/>
    <w:rsid w:val="4C552C86"/>
    <w:rsid w:val="4C5CFE13"/>
    <w:rsid w:val="4C5EAC9F"/>
    <w:rsid w:val="4C602D68"/>
    <w:rsid w:val="4C695406"/>
    <w:rsid w:val="4C69A566"/>
    <w:rsid w:val="4C6FF427"/>
    <w:rsid w:val="4C745E98"/>
    <w:rsid w:val="4C7494FE"/>
    <w:rsid w:val="4C75B094"/>
    <w:rsid w:val="4C76AADA"/>
    <w:rsid w:val="4C7D0DDD"/>
    <w:rsid w:val="4C7F9070"/>
    <w:rsid w:val="4C8071C8"/>
    <w:rsid w:val="4C88D6D9"/>
    <w:rsid w:val="4C8AFE30"/>
    <w:rsid w:val="4C8DAC28"/>
    <w:rsid w:val="4C8FE64C"/>
    <w:rsid w:val="4C90D1F5"/>
    <w:rsid w:val="4C979627"/>
    <w:rsid w:val="4C98479E"/>
    <w:rsid w:val="4C9980B9"/>
    <w:rsid w:val="4C9B3329"/>
    <w:rsid w:val="4C9BBA71"/>
    <w:rsid w:val="4CA131ED"/>
    <w:rsid w:val="4CA6F706"/>
    <w:rsid w:val="4CAA28E3"/>
    <w:rsid w:val="4CAE313D"/>
    <w:rsid w:val="4CBA906E"/>
    <w:rsid w:val="4CBC3839"/>
    <w:rsid w:val="4CBE8F2E"/>
    <w:rsid w:val="4CC20673"/>
    <w:rsid w:val="4CC4C754"/>
    <w:rsid w:val="4CCBDC0F"/>
    <w:rsid w:val="4CD56581"/>
    <w:rsid w:val="4CD60A82"/>
    <w:rsid w:val="4CDC60F5"/>
    <w:rsid w:val="4CE08060"/>
    <w:rsid w:val="4CE45D45"/>
    <w:rsid w:val="4CE664CF"/>
    <w:rsid w:val="4CE66D83"/>
    <w:rsid w:val="4CEB40BB"/>
    <w:rsid w:val="4CF2DBE4"/>
    <w:rsid w:val="4CF532CD"/>
    <w:rsid w:val="4CFB55C2"/>
    <w:rsid w:val="4CFD2D7F"/>
    <w:rsid w:val="4D02B57F"/>
    <w:rsid w:val="4D030D51"/>
    <w:rsid w:val="4D03F18E"/>
    <w:rsid w:val="4D07D8E1"/>
    <w:rsid w:val="4D0F1D17"/>
    <w:rsid w:val="4D18A3FF"/>
    <w:rsid w:val="4D1ECDC6"/>
    <w:rsid w:val="4D2568C9"/>
    <w:rsid w:val="4D29F192"/>
    <w:rsid w:val="4D2F8C83"/>
    <w:rsid w:val="4D30B9D4"/>
    <w:rsid w:val="4D335497"/>
    <w:rsid w:val="4D3375D0"/>
    <w:rsid w:val="4D3E4EC6"/>
    <w:rsid w:val="4D40D44C"/>
    <w:rsid w:val="4D44C41A"/>
    <w:rsid w:val="4D4612B7"/>
    <w:rsid w:val="4D4BBAAA"/>
    <w:rsid w:val="4D50DBE3"/>
    <w:rsid w:val="4D5B0030"/>
    <w:rsid w:val="4D6198E7"/>
    <w:rsid w:val="4D71B47A"/>
    <w:rsid w:val="4D769EC7"/>
    <w:rsid w:val="4D82CD7E"/>
    <w:rsid w:val="4D888091"/>
    <w:rsid w:val="4D8B86BE"/>
    <w:rsid w:val="4D922E8C"/>
    <w:rsid w:val="4D967966"/>
    <w:rsid w:val="4D9C238D"/>
    <w:rsid w:val="4D9C3627"/>
    <w:rsid w:val="4D9CC0B6"/>
    <w:rsid w:val="4D9F09DA"/>
    <w:rsid w:val="4DA30479"/>
    <w:rsid w:val="4DA91817"/>
    <w:rsid w:val="4DABD723"/>
    <w:rsid w:val="4DBBD9BC"/>
    <w:rsid w:val="4DC06106"/>
    <w:rsid w:val="4DC14C63"/>
    <w:rsid w:val="4DC19F76"/>
    <w:rsid w:val="4DCC1EB8"/>
    <w:rsid w:val="4DCFCC43"/>
    <w:rsid w:val="4DDC89FB"/>
    <w:rsid w:val="4DF8A808"/>
    <w:rsid w:val="4DFE5418"/>
    <w:rsid w:val="4DFF3D05"/>
    <w:rsid w:val="4E0E3FCD"/>
    <w:rsid w:val="4E16FE43"/>
    <w:rsid w:val="4E1A406A"/>
    <w:rsid w:val="4E21F2E2"/>
    <w:rsid w:val="4E2D49FD"/>
    <w:rsid w:val="4E383435"/>
    <w:rsid w:val="4E39E3B0"/>
    <w:rsid w:val="4E3DC975"/>
    <w:rsid w:val="4E40209D"/>
    <w:rsid w:val="4E406B5E"/>
    <w:rsid w:val="4E453E9D"/>
    <w:rsid w:val="4E4A8060"/>
    <w:rsid w:val="4E4C5B1A"/>
    <w:rsid w:val="4E4D10C6"/>
    <w:rsid w:val="4E4EA354"/>
    <w:rsid w:val="4E4FFC6F"/>
    <w:rsid w:val="4E52C593"/>
    <w:rsid w:val="4E550DEF"/>
    <w:rsid w:val="4E57D641"/>
    <w:rsid w:val="4E5A451B"/>
    <w:rsid w:val="4E5BB10E"/>
    <w:rsid w:val="4E5D8B3C"/>
    <w:rsid w:val="4E6ED433"/>
    <w:rsid w:val="4E78D706"/>
    <w:rsid w:val="4E78F6B1"/>
    <w:rsid w:val="4E7A6F0E"/>
    <w:rsid w:val="4E80A8A6"/>
    <w:rsid w:val="4E890BF9"/>
    <w:rsid w:val="4E8AEFF1"/>
    <w:rsid w:val="4E94913A"/>
    <w:rsid w:val="4E98A1A5"/>
    <w:rsid w:val="4E99701C"/>
    <w:rsid w:val="4E9EDB60"/>
    <w:rsid w:val="4EA988CB"/>
    <w:rsid w:val="4EAC1226"/>
    <w:rsid w:val="4EB2119D"/>
    <w:rsid w:val="4EB78436"/>
    <w:rsid w:val="4EBDF7DE"/>
    <w:rsid w:val="4EBEB0B5"/>
    <w:rsid w:val="4EBFCEE0"/>
    <w:rsid w:val="4EC03DB9"/>
    <w:rsid w:val="4EC56F82"/>
    <w:rsid w:val="4ECAA586"/>
    <w:rsid w:val="4ECBC0B5"/>
    <w:rsid w:val="4ECECCB8"/>
    <w:rsid w:val="4ECF229B"/>
    <w:rsid w:val="4ED04ED6"/>
    <w:rsid w:val="4EE2B533"/>
    <w:rsid w:val="4EE52ADA"/>
    <w:rsid w:val="4EE6AFFD"/>
    <w:rsid w:val="4EEB6256"/>
    <w:rsid w:val="4EECA87C"/>
    <w:rsid w:val="4EEDBD3E"/>
    <w:rsid w:val="4EF5A6B8"/>
    <w:rsid w:val="4EFA2DCA"/>
    <w:rsid w:val="4EFC5DA6"/>
    <w:rsid w:val="4F086E4B"/>
    <w:rsid w:val="4F0E9A26"/>
    <w:rsid w:val="4F1CEEB8"/>
    <w:rsid w:val="4F2570D9"/>
    <w:rsid w:val="4F2B6882"/>
    <w:rsid w:val="4F32E3D9"/>
    <w:rsid w:val="4F45A0A8"/>
    <w:rsid w:val="4F4B3596"/>
    <w:rsid w:val="4F4C4266"/>
    <w:rsid w:val="4F532AA0"/>
    <w:rsid w:val="4F5926A7"/>
    <w:rsid w:val="4F6C569F"/>
    <w:rsid w:val="4F76DEFB"/>
    <w:rsid w:val="4F7C9820"/>
    <w:rsid w:val="4F8373E0"/>
    <w:rsid w:val="4F8C26B2"/>
    <w:rsid w:val="4F8F311C"/>
    <w:rsid w:val="4F901951"/>
    <w:rsid w:val="4F991CD6"/>
    <w:rsid w:val="4F99B98F"/>
    <w:rsid w:val="4F9A20BD"/>
    <w:rsid w:val="4FA61622"/>
    <w:rsid w:val="4FA9B3B1"/>
    <w:rsid w:val="4FB45CBD"/>
    <w:rsid w:val="4FB62FDD"/>
    <w:rsid w:val="4FB78D80"/>
    <w:rsid w:val="4FB969EF"/>
    <w:rsid w:val="4FBD8B6E"/>
    <w:rsid w:val="4FC29ACC"/>
    <w:rsid w:val="4FC2B022"/>
    <w:rsid w:val="4FD09DE9"/>
    <w:rsid w:val="4FD0C8BC"/>
    <w:rsid w:val="4FD162E2"/>
    <w:rsid w:val="4FD7450C"/>
    <w:rsid w:val="4FD9F652"/>
    <w:rsid w:val="4FE545C0"/>
    <w:rsid w:val="4FE94F2D"/>
    <w:rsid w:val="4FEFE112"/>
    <w:rsid w:val="4FF066EB"/>
    <w:rsid w:val="4FFA8A70"/>
    <w:rsid w:val="5005CBA5"/>
    <w:rsid w:val="500EDC65"/>
    <w:rsid w:val="50194C1B"/>
    <w:rsid w:val="5039CD49"/>
    <w:rsid w:val="503C43A3"/>
    <w:rsid w:val="50506156"/>
    <w:rsid w:val="5057703B"/>
    <w:rsid w:val="505FADB9"/>
    <w:rsid w:val="5061AD46"/>
    <w:rsid w:val="506C0199"/>
    <w:rsid w:val="50837F9F"/>
    <w:rsid w:val="508EAA10"/>
    <w:rsid w:val="5099BA70"/>
    <w:rsid w:val="509A644C"/>
    <w:rsid w:val="50A577D7"/>
    <w:rsid w:val="50ADE355"/>
    <w:rsid w:val="50AEDF47"/>
    <w:rsid w:val="50BB1BBE"/>
    <w:rsid w:val="50C6A396"/>
    <w:rsid w:val="50C8C603"/>
    <w:rsid w:val="50CDA04B"/>
    <w:rsid w:val="50D296D2"/>
    <w:rsid w:val="50D64584"/>
    <w:rsid w:val="50D7CE2F"/>
    <w:rsid w:val="50E7DE1E"/>
    <w:rsid w:val="50EF1724"/>
    <w:rsid w:val="50F708A3"/>
    <w:rsid w:val="510F33E3"/>
    <w:rsid w:val="5114C697"/>
    <w:rsid w:val="511FE614"/>
    <w:rsid w:val="5121E0B9"/>
    <w:rsid w:val="512C2ED0"/>
    <w:rsid w:val="5134F98C"/>
    <w:rsid w:val="513787B9"/>
    <w:rsid w:val="51413BF7"/>
    <w:rsid w:val="514DE8BD"/>
    <w:rsid w:val="5156C376"/>
    <w:rsid w:val="5157018E"/>
    <w:rsid w:val="515F923C"/>
    <w:rsid w:val="5164685A"/>
    <w:rsid w:val="51669642"/>
    <w:rsid w:val="5168065B"/>
    <w:rsid w:val="516A6E45"/>
    <w:rsid w:val="516AE77F"/>
    <w:rsid w:val="517125C5"/>
    <w:rsid w:val="517633F8"/>
    <w:rsid w:val="517D52A5"/>
    <w:rsid w:val="51874FE6"/>
    <w:rsid w:val="518A28F5"/>
    <w:rsid w:val="518C20C7"/>
    <w:rsid w:val="518EA753"/>
    <w:rsid w:val="519160F5"/>
    <w:rsid w:val="5195E3DE"/>
    <w:rsid w:val="519AEE0D"/>
    <w:rsid w:val="519F5860"/>
    <w:rsid w:val="51A3BF07"/>
    <w:rsid w:val="51A77AD5"/>
    <w:rsid w:val="51A9AA54"/>
    <w:rsid w:val="51ADBB55"/>
    <w:rsid w:val="51B03909"/>
    <w:rsid w:val="51B9932C"/>
    <w:rsid w:val="51C64378"/>
    <w:rsid w:val="51CF4B15"/>
    <w:rsid w:val="51D85FEA"/>
    <w:rsid w:val="51EAFD22"/>
    <w:rsid w:val="51ED568D"/>
    <w:rsid w:val="51EDE54E"/>
    <w:rsid w:val="51EE5666"/>
    <w:rsid w:val="51F13DAE"/>
    <w:rsid w:val="51FB014E"/>
    <w:rsid w:val="51FB6085"/>
    <w:rsid w:val="5202F477"/>
    <w:rsid w:val="52173692"/>
    <w:rsid w:val="521AD94D"/>
    <w:rsid w:val="521D0659"/>
    <w:rsid w:val="52211BEA"/>
    <w:rsid w:val="52213FBC"/>
    <w:rsid w:val="52225357"/>
    <w:rsid w:val="52239241"/>
    <w:rsid w:val="522C40BA"/>
    <w:rsid w:val="522FD8DF"/>
    <w:rsid w:val="52413191"/>
    <w:rsid w:val="524357D2"/>
    <w:rsid w:val="524B52DE"/>
    <w:rsid w:val="5262F0C3"/>
    <w:rsid w:val="5266AB72"/>
    <w:rsid w:val="52683929"/>
    <w:rsid w:val="526FB2B6"/>
    <w:rsid w:val="52730EB9"/>
    <w:rsid w:val="52734A9C"/>
    <w:rsid w:val="5275C9DE"/>
    <w:rsid w:val="527C2CBA"/>
    <w:rsid w:val="527E66FD"/>
    <w:rsid w:val="527F8CF6"/>
    <w:rsid w:val="52860D42"/>
    <w:rsid w:val="5288B3F3"/>
    <w:rsid w:val="5296B06E"/>
    <w:rsid w:val="52ADCC9C"/>
    <w:rsid w:val="52AFED4C"/>
    <w:rsid w:val="52B787E2"/>
    <w:rsid w:val="52B9DFA2"/>
    <w:rsid w:val="52C76FB6"/>
    <w:rsid w:val="52C89811"/>
    <w:rsid w:val="52C9E2AB"/>
    <w:rsid w:val="52CC0144"/>
    <w:rsid w:val="52CC0F0E"/>
    <w:rsid w:val="52CCA94C"/>
    <w:rsid w:val="52CD1CAB"/>
    <w:rsid w:val="52D3DBDA"/>
    <w:rsid w:val="52D76917"/>
    <w:rsid w:val="52DA5BA6"/>
    <w:rsid w:val="52DF9167"/>
    <w:rsid w:val="52E01667"/>
    <w:rsid w:val="52EA1DEE"/>
    <w:rsid w:val="52F4B99C"/>
    <w:rsid w:val="52FB0194"/>
    <w:rsid w:val="5306019E"/>
    <w:rsid w:val="53081CF0"/>
    <w:rsid w:val="530AED32"/>
    <w:rsid w:val="530C9A05"/>
    <w:rsid w:val="53112692"/>
    <w:rsid w:val="531620A5"/>
    <w:rsid w:val="5319D860"/>
    <w:rsid w:val="531EA699"/>
    <w:rsid w:val="53260EFD"/>
    <w:rsid w:val="5326145A"/>
    <w:rsid w:val="5326C93C"/>
    <w:rsid w:val="532AC0BC"/>
    <w:rsid w:val="53360CC4"/>
    <w:rsid w:val="533F281C"/>
    <w:rsid w:val="53433E84"/>
    <w:rsid w:val="5345FB72"/>
    <w:rsid w:val="534D0989"/>
    <w:rsid w:val="5353873B"/>
    <w:rsid w:val="535DFCE0"/>
    <w:rsid w:val="5369DBD9"/>
    <w:rsid w:val="53700DC2"/>
    <w:rsid w:val="5377FA50"/>
    <w:rsid w:val="537A1494"/>
    <w:rsid w:val="537D1119"/>
    <w:rsid w:val="537DB016"/>
    <w:rsid w:val="53877013"/>
    <w:rsid w:val="538E7B24"/>
    <w:rsid w:val="5393EFDB"/>
    <w:rsid w:val="53962ABA"/>
    <w:rsid w:val="539AC426"/>
    <w:rsid w:val="539DDDB9"/>
    <w:rsid w:val="53A07298"/>
    <w:rsid w:val="53AB3977"/>
    <w:rsid w:val="53BAA752"/>
    <w:rsid w:val="53BBD462"/>
    <w:rsid w:val="53C2F3AB"/>
    <w:rsid w:val="53C6A172"/>
    <w:rsid w:val="53CE67E6"/>
    <w:rsid w:val="53D03FFA"/>
    <w:rsid w:val="53DA5A47"/>
    <w:rsid w:val="53E1BB99"/>
    <w:rsid w:val="53E40E38"/>
    <w:rsid w:val="53E466F5"/>
    <w:rsid w:val="53E80AE0"/>
    <w:rsid w:val="53EC5655"/>
    <w:rsid w:val="53ED2D07"/>
    <w:rsid w:val="53EFF74B"/>
    <w:rsid w:val="53FCEF87"/>
    <w:rsid w:val="54006C4A"/>
    <w:rsid w:val="5408DC27"/>
    <w:rsid w:val="5409F0D4"/>
    <w:rsid w:val="540BC3F1"/>
    <w:rsid w:val="540CA662"/>
    <w:rsid w:val="540D337A"/>
    <w:rsid w:val="540DA4D9"/>
    <w:rsid w:val="5411B2E9"/>
    <w:rsid w:val="541410CF"/>
    <w:rsid w:val="54153165"/>
    <w:rsid w:val="541984F2"/>
    <w:rsid w:val="541A7E7E"/>
    <w:rsid w:val="541AD28E"/>
    <w:rsid w:val="541C37A6"/>
    <w:rsid w:val="541C5A0E"/>
    <w:rsid w:val="54204DF3"/>
    <w:rsid w:val="54260973"/>
    <w:rsid w:val="542A4B0E"/>
    <w:rsid w:val="542A4DEF"/>
    <w:rsid w:val="5430CB25"/>
    <w:rsid w:val="543535DA"/>
    <w:rsid w:val="5438FDCF"/>
    <w:rsid w:val="543EFA7C"/>
    <w:rsid w:val="5441E24B"/>
    <w:rsid w:val="54452D1D"/>
    <w:rsid w:val="5447AF5F"/>
    <w:rsid w:val="544AE63B"/>
    <w:rsid w:val="5454538E"/>
    <w:rsid w:val="5456DCE3"/>
    <w:rsid w:val="54580058"/>
    <w:rsid w:val="5465848B"/>
    <w:rsid w:val="54689A8D"/>
    <w:rsid w:val="546A64D6"/>
    <w:rsid w:val="546FC1B5"/>
    <w:rsid w:val="547293FA"/>
    <w:rsid w:val="5479D95A"/>
    <w:rsid w:val="547E1AFA"/>
    <w:rsid w:val="5484592A"/>
    <w:rsid w:val="54859C48"/>
    <w:rsid w:val="548A68CE"/>
    <w:rsid w:val="548F3084"/>
    <w:rsid w:val="549BB137"/>
    <w:rsid w:val="54A36298"/>
    <w:rsid w:val="54A6C169"/>
    <w:rsid w:val="54B5109F"/>
    <w:rsid w:val="54D2F025"/>
    <w:rsid w:val="54D59654"/>
    <w:rsid w:val="54DA0E83"/>
    <w:rsid w:val="54DA0F84"/>
    <w:rsid w:val="54DBB97D"/>
    <w:rsid w:val="54E04A4F"/>
    <w:rsid w:val="54E1675A"/>
    <w:rsid w:val="54EC60CB"/>
    <w:rsid w:val="54ED5B0B"/>
    <w:rsid w:val="54F68065"/>
    <w:rsid w:val="5500E3C8"/>
    <w:rsid w:val="55030C10"/>
    <w:rsid w:val="5505CAFA"/>
    <w:rsid w:val="550A92FE"/>
    <w:rsid w:val="550CE257"/>
    <w:rsid w:val="55112AA2"/>
    <w:rsid w:val="5513EEF8"/>
    <w:rsid w:val="55175B51"/>
    <w:rsid w:val="55191299"/>
    <w:rsid w:val="551FFADD"/>
    <w:rsid w:val="55248930"/>
    <w:rsid w:val="552672A0"/>
    <w:rsid w:val="5527526F"/>
    <w:rsid w:val="5528293F"/>
    <w:rsid w:val="5531DF06"/>
    <w:rsid w:val="55338EFE"/>
    <w:rsid w:val="5533D3F4"/>
    <w:rsid w:val="55351315"/>
    <w:rsid w:val="5537F65C"/>
    <w:rsid w:val="553950F0"/>
    <w:rsid w:val="55584CF2"/>
    <w:rsid w:val="555FD847"/>
    <w:rsid w:val="55668D12"/>
    <w:rsid w:val="5569525F"/>
    <w:rsid w:val="5573CB85"/>
    <w:rsid w:val="5574B17B"/>
    <w:rsid w:val="557A9C93"/>
    <w:rsid w:val="557C17F1"/>
    <w:rsid w:val="557CDE8E"/>
    <w:rsid w:val="557DD1B9"/>
    <w:rsid w:val="557E4D90"/>
    <w:rsid w:val="55857489"/>
    <w:rsid w:val="55876D5C"/>
    <w:rsid w:val="558B403F"/>
    <w:rsid w:val="559018C2"/>
    <w:rsid w:val="55906FB9"/>
    <w:rsid w:val="55A7942F"/>
    <w:rsid w:val="55A9F8DB"/>
    <w:rsid w:val="55AF4E43"/>
    <w:rsid w:val="55B2DA8C"/>
    <w:rsid w:val="55B82E7A"/>
    <w:rsid w:val="55C47132"/>
    <w:rsid w:val="55C887D4"/>
    <w:rsid w:val="55D82E7E"/>
    <w:rsid w:val="55DA1C79"/>
    <w:rsid w:val="55DAA4AA"/>
    <w:rsid w:val="55E2D2F5"/>
    <w:rsid w:val="55E46C30"/>
    <w:rsid w:val="55E9F37C"/>
    <w:rsid w:val="55EFEDDF"/>
    <w:rsid w:val="55F3DB73"/>
    <w:rsid w:val="55F89D59"/>
    <w:rsid w:val="55FF8699"/>
    <w:rsid w:val="56000554"/>
    <w:rsid w:val="560608B4"/>
    <w:rsid w:val="56076D5D"/>
    <w:rsid w:val="560E6704"/>
    <w:rsid w:val="561B7F62"/>
    <w:rsid w:val="56223B1A"/>
    <w:rsid w:val="562D3108"/>
    <w:rsid w:val="562DCE91"/>
    <w:rsid w:val="56361F3C"/>
    <w:rsid w:val="563A1330"/>
    <w:rsid w:val="563C21AB"/>
    <w:rsid w:val="5640D58D"/>
    <w:rsid w:val="56445D33"/>
    <w:rsid w:val="5648A1A4"/>
    <w:rsid w:val="56583805"/>
    <w:rsid w:val="5658AAC2"/>
    <w:rsid w:val="565C81E6"/>
    <w:rsid w:val="56617990"/>
    <w:rsid w:val="5662873D"/>
    <w:rsid w:val="5662F339"/>
    <w:rsid w:val="566763B4"/>
    <w:rsid w:val="566CE50B"/>
    <w:rsid w:val="566DF08E"/>
    <w:rsid w:val="566F5363"/>
    <w:rsid w:val="56771489"/>
    <w:rsid w:val="567BF304"/>
    <w:rsid w:val="5685EC8A"/>
    <w:rsid w:val="56866911"/>
    <w:rsid w:val="5688E592"/>
    <w:rsid w:val="568CF9C4"/>
    <w:rsid w:val="5692CE34"/>
    <w:rsid w:val="5695F48F"/>
    <w:rsid w:val="569A406F"/>
    <w:rsid w:val="569CC6C7"/>
    <w:rsid w:val="56A682D8"/>
    <w:rsid w:val="56A832FF"/>
    <w:rsid w:val="56BB536B"/>
    <w:rsid w:val="56BF4704"/>
    <w:rsid w:val="56C01E44"/>
    <w:rsid w:val="56CAC02E"/>
    <w:rsid w:val="56CB0BA3"/>
    <w:rsid w:val="56DC2AB4"/>
    <w:rsid w:val="56E6603F"/>
    <w:rsid w:val="56F07C6E"/>
    <w:rsid w:val="5704F8A1"/>
    <w:rsid w:val="57072E32"/>
    <w:rsid w:val="5707511D"/>
    <w:rsid w:val="570F9AF3"/>
    <w:rsid w:val="57102B68"/>
    <w:rsid w:val="57139F0E"/>
    <w:rsid w:val="571917B2"/>
    <w:rsid w:val="571CC40C"/>
    <w:rsid w:val="57230A90"/>
    <w:rsid w:val="5724D923"/>
    <w:rsid w:val="572DED7D"/>
    <w:rsid w:val="57327923"/>
    <w:rsid w:val="5733194B"/>
    <w:rsid w:val="574025CA"/>
    <w:rsid w:val="57490860"/>
    <w:rsid w:val="574DFF22"/>
    <w:rsid w:val="575230FD"/>
    <w:rsid w:val="57559D94"/>
    <w:rsid w:val="57574BAC"/>
    <w:rsid w:val="5758D278"/>
    <w:rsid w:val="576ACBB5"/>
    <w:rsid w:val="576D986E"/>
    <w:rsid w:val="576F7D92"/>
    <w:rsid w:val="577324E3"/>
    <w:rsid w:val="5776CFCC"/>
    <w:rsid w:val="578222DB"/>
    <w:rsid w:val="5787B33C"/>
    <w:rsid w:val="578AD057"/>
    <w:rsid w:val="578BB2ED"/>
    <w:rsid w:val="578FAD8A"/>
    <w:rsid w:val="5790C69E"/>
    <w:rsid w:val="57919831"/>
    <w:rsid w:val="5798B99A"/>
    <w:rsid w:val="57A726F8"/>
    <w:rsid w:val="57A87D9C"/>
    <w:rsid w:val="57AA7DEB"/>
    <w:rsid w:val="57ABB3C2"/>
    <w:rsid w:val="57AE231C"/>
    <w:rsid w:val="57AE6134"/>
    <w:rsid w:val="57BC7C3F"/>
    <w:rsid w:val="57C6C4A8"/>
    <w:rsid w:val="57C8D7D9"/>
    <w:rsid w:val="57DBD0F8"/>
    <w:rsid w:val="57E353C0"/>
    <w:rsid w:val="57E4FB08"/>
    <w:rsid w:val="57EC03FF"/>
    <w:rsid w:val="57EFE810"/>
    <w:rsid w:val="57F4792A"/>
    <w:rsid w:val="57FF494F"/>
    <w:rsid w:val="58008832"/>
    <w:rsid w:val="5808B0AB"/>
    <w:rsid w:val="581147AF"/>
    <w:rsid w:val="58182CD9"/>
    <w:rsid w:val="58183277"/>
    <w:rsid w:val="581B5307"/>
    <w:rsid w:val="581F24EB"/>
    <w:rsid w:val="582647B8"/>
    <w:rsid w:val="583180F0"/>
    <w:rsid w:val="58340D1D"/>
    <w:rsid w:val="583687F3"/>
    <w:rsid w:val="583AE24D"/>
    <w:rsid w:val="5845846D"/>
    <w:rsid w:val="584E3166"/>
    <w:rsid w:val="5852DA26"/>
    <w:rsid w:val="5856961D"/>
    <w:rsid w:val="58587510"/>
    <w:rsid w:val="585B694C"/>
    <w:rsid w:val="585DFF38"/>
    <w:rsid w:val="58640B8E"/>
    <w:rsid w:val="586FFE3F"/>
    <w:rsid w:val="58746E67"/>
    <w:rsid w:val="58800625"/>
    <w:rsid w:val="58879525"/>
    <w:rsid w:val="588EAE92"/>
    <w:rsid w:val="58972F32"/>
    <w:rsid w:val="5898B0FA"/>
    <w:rsid w:val="589CD264"/>
    <w:rsid w:val="58A3F2B1"/>
    <w:rsid w:val="58A7F150"/>
    <w:rsid w:val="58B26A45"/>
    <w:rsid w:val="58B41505"/>
    <w:rsid w:val="58B9BB71"/>
    <w:rsid w:val="58C0770E"/>
    <w:rsid w:val="58C267C3"/>
    <w:rsid w:val="58CF30DC"/>
    <w:rsid w:val="58CFFDD6"/>
    <w:rsid w:val="58D55C39"/>
    <w:rsid w:val="58E16666"/>
    <w:rsid w:val="58E7CF0B"/>
    <w:rsid w:val="58E938A7"/>
    <w:rsid w:val="58F4BCA8"/>
    <w:rsid w:val="58F9DE9A"/>
    <w:rsid w:val="58FB597B"/>
    <w:rsid w:val="5906283F"/>
    <w:rsid w:val="590955D6"/>
    <w:rsid w:val="590A0974"/>
    <w:rsid w:val="590CDD70"/>
    <w:rsid w:val="591143DD"/>
    <w:rsid w:val="591388A2"/>
    <w:rsid w:val="591B463F"/>
    <w:rsid w:val="591FEA9C"/>
    <w:rsid w:val="5923F334"/>
    <w:rsid w:val="592777F4"/>
    <w:rsid w:val="592C140D"/>
    <w:rsid w:val="59372142"/>
    <w:rsid w:val="593F3F63"/>
    <w:rsid w:val="594172CE"/>
    <w:rsid w:val="59461B5F"/>
    <w:rsid w:val="59468B0C"/>
    <w:rsid w:val="5948297E"/>
    <w:rsid w:val="594A6826"/>
    <w:rsid w:val="59501AAA"/>
    <w:rsid w:val="595AF7B0"/>
    <w:rsid w:val="595CD338"/>
    <w:rsid w:val="59667C1A"/>
    <w:rsid w:val="59689394"/>
    <w:rsid w:val="596CD6C5"/>
    <w:rsid w:val="59736904"/>
    <w:rsid w:val="59771D5D"/>
    <w:rsid w:val="5985810A"/>
    <w:rsid w:val="5988E651"/>
    <w:rsid w:val="599C44BE"/>
    <w:rsid w:val="599D05B4"/>
    <w:rsid w:val="59A0D383"/>
    <w:rsid w:val="59A43F5C"/>
    <w:rsid w:val="59A5D4E0"/>
    <w:rsid w:val="59A87E1D"/>
    <w:rsid w:val="59AA10F7"/>
    <w:rsid w:val="59AA70A1"/>
    <w:rsid w:val="59AC634F"/>
    <w:rsid w:val="59B32B45"/>
    <w:rsid w:val="59B75FD2"/>
    <w:rsid w:val="59BCDDB3"/>
    <w:rsid w:val="59D203CA"/>
    <w:rsid w:val="59D64E3D"/>
    <w:rsid w:val="59D8ACBC"/>
    <w:rsid w:val="59DA8926"/>
    <w:rsid w:val="59DE285F"/>
    <w:rsid w:val="59E127A3"/>
    <w:rsid w:val="59E48B53"/>
    <w:rsid w:val="59EC2105"/>
    <w:rsid w:val="59EC59B8"/>
    <w:rsid w:val="59F39EAE"/>
    <w:rsid w:val="59F45447"/>
    <w:rsid w:val="59FD3CA7"/>
    <w:rsid w:val="5A009252"/>
    <w:rsid w:val="5A020258"/>
    <w:rsid w:val="5A0B2FA6"/>
    <w:rsid w:val="5A0E5E40"/>
    <w:rsid w:val="5A141B36"/>
    <w:rsid w:val="5A16F842"/>
    <w:rsid w:val="5A1ACF41"/>
    <w:rsid w:val="5A1D0374"/>
    <w:rsid w:val="5A20ADAE"/>
    <w:rsid w:val="5A25D944"/>
    <w:rsid w:val="5A35DA58"/>
    <w:rsid w:val="5A370E6F"/>
    <w:rsid w:val="5A45AAAA"/>
    <w:rsid w:val="5A477A5A"/>
    <w:rsid w:val="5A4BE891"/>
    <w:rsid w:val="5A53CDF3"/>
    <w:rsid w:val="5A557A66"/>
    <w:rsid w:val="5A585A4C"/>
    <w:rsid w:val="5A5938AE"/>
    <w:rsid w:val="5A601B59"/>
    <w:rsid w:val="5A615062"/>
    <w:rsid w:val="5A726E70"/>
    <w:rsid w:val="5A741484"/>
    <w:rsid w:val="5A7419C0"/>
    <w:rsid w:val="5A7686F7"/>
    <w:rsid w:val="5A8581AE"/>
    <w:rsid w:val="5A8710AE"/>
    <w:rsid w:val="5A8BDE85"/>
    <w:rsid w:val="5ABBF669"/>
    <w:rsid w:val="5AC0E038"/>
    <w:rsid w:val="5AC7B0E9"/>
    <w:rsid w:val="5ACD97E7"/>
    <w:rsid w:val="5AD0DCE9"/>
    <w:rsid w:val="5AD27587"/>
    <w:rsid w:val="5AD67282"/>
    <w:rsid w:val="5AD7390A"/>
    <w:rsid w:val="5ADD852D"/>
    <w:rsid w:val="5ADFF7ED"/>
    <w:rsid w:val="5AE19D24"/>
    <w:rsid w:val="5AE47CEF"/>
    <w:rsid w:val="5AE7CF2B"/>
    <w:rsid w:val="5AEDC67E"/>
    <w:rsid w:val="5AFE85F9"/>
    <w:rsid w:val="5AFFC2E2"/>
    <w:rsid w:val="5B0038D4"/>
    <w:rsid w:val="5B00AF73"/>
    <w:rsid w:val="5B014F38"/>
    <w:rsid w:val="5B04E2E4"/>
    <w:rsid w:val="5B062A25"/>
    <w:rsid w:val="5B193FBE"/>
    <w:rsid w:val="5B1BEEA5"/>
    <w:rsid w:val="5B1F6DDA"/>
    <w:rsid w:val="5B27E68F"/>
    <w:rsid w:val="5B30CED8"/>
    <w:rsid w:val="5B31A671"/>
    <w:rsid w:val="5B33CDFE"/>
    <w:rsid w:val="5B36400A"/>
    <w:rsid w:val="5B374661"/>
    <w:rsid w:val="5B40CA2E"/>
    <w:rsid w:val="5B49C33D"/>
    <w:rsid w:val="5B510392"/>
    <w:rsid w:val="5B59C89D"/>
    <w:rsid w:val="5B5F12AB"/>
    <w:rsid w:val="5B648E44"/>
    <w:rsid w:val="5B6E2942"/>
    <w:rsid w:val="5B7616CA"/>
    <w:rsid w:val="5B7E9EB0"/>
    <w:rsid w:val="5B88976C"/>
    <w:rsid w:val="5B94F27C"/>
    <w:rsid w:val="5B9B0DB5"/>
    <w:rsid w:val="5B9CD987"/>
    <w:rsid w:val="5BA61C50"/>
    <w:rsid w:val="5BAB894D"/>
    <w:rsid w:val="5BAC4727"/>
    <w:rsid w:val="5BB0D3AA"/>
    <w:rsid w:val="5BB1D8B4"/>
    <w:rsid w:val="5BC4B759"/>
    <w:rsid w:val="5BCE22B1"/>
    <w:rsid w:val="5BD7C2BE"/>
    <w:rsid w:val="5BE1A2BE"/>
    <w:rsid w:val="5BEA7C7B"/>
    <w:rsid w:val="5BECD9FF"/>
    <w:rsid w:val="5BFE8702"/>
    <w:rsid w:val="5C02E2B5"/>
    <w:rsid w:val="5C04767A"/>
    <w:rsid w:val="5C0A344D"/>
    <w:rsid w:val="5C136D94"/>
    <w:rsid w:val="5C13E6F9"/>
    <w:rsid w:val="5C1D9A9C"/>
    <w:rsid w:val="5C258704"/>
    <w:rsid w:val="5C29AA4C"/>
    <w:rsid w:val="5C2A407D"/>
    <w:rsid w:val="5C2D042D"/>
    <w:rsid w:val="5C2D5D9E"/>
    <w:rsid w:val="5C38A117"/>
    <w:rsid w:val="5C3B6EBE"/>
    <w:rsid w:val="5C3C325F"/>
    <w:rsid w:val="5C3CDF86"/>
    <w:rsid w:val="5C405EA7"/>
    <w:rsid w:val="5C4D805F"/>
    <w:rsid w:val="5C50A534"/>
    <w:rsid w:val="5C5635DD"/>
    <w:rsid w:val="5C5A5FD7"/>
    <w:rsid w:val="5C5AEFB3"/>
    <w:rsid w:val="5C655A7A"/>
    <w:rsid w:val="5C6F4FB2"/>
    <w:rsid w:val="5C7F4B93"/>
    <w:rsid w:val="5C85D514"/>
    <w:rsid w:val="5C862272"/>
    <w:rsid w:val="5C9CB73F"/>
    <w:rsid w:val="5CA5BEE8"/>
    <w:rsid w:val="5CAD0F48"/>
    <w:rsid w:val="5CB2C347"/>
    <w:rsid w:val="5CB56EFD"/>
    <w:rsid w:val="5CB59268"/>
    <w:rsid w:val="5CB7424C"/>
    <w:rsid w:val="5CC06CBF"/>
    <w:rsid w:val="5CCB7A2E"/>
    <w:rsid w:val="5CCD898E"/>
    <w:rsid w:val="5CD57F3B"/>
    <w:rsid w:val="5CD670D6"/>
    <w:rsid w:val="5CD9BEF0"/>
    <w:rsid w:val="5CE291D0"/>
    <w:rsid w:val="5CE69FB7"/>
    <w:rsid w:val="5CECB3F9"/>
    <w:rsid w:val="5CF67BEC"/>
    <w:rsid w:val="5CF7B46D"/>
    <w:rsid w:val="5CFB5ABE"/>
    <w:rsid w:val="5CFDBC53"/>
    <w:rsid w:val="5D00B28F"/>
    <w:rsid w:val="5D070F35"/>
    <w:rsid w:val="5D10D4C9"/>
    <w:rsid w:val="5D15FE03"/>
    <w:rsid w:val="5D18CEC2"/>
    <w:rsid w:val="5D231738"/>
    <w:rsid w:val="5D289652"/>
    <w:rsid w:val="5D29E312"/>
    <w:rsid w:val="5D2E3177"/>
    <w:rsid w:val="5D31F923"/>
    <w:rsid w:val="5D3258B4"/>
    <w:rsid w:val="5D33E386"/>
    <w:rsid w:val="5D386B17"/>
    <w:rsid w:val="5D42F0C6"/>
    <w:rsid w:val="5D455D54"/>
    <w:rsid w:val="5D5B160A"/>
    <w:rsid w:val="5D5B4876"/>
    <w:rsid w:val="5D5D943B"/>
    <w:rsid w:val="5D5E0F0B"/>
    <w:rsid w:val="5D5FD8AF"/>
    <w:rsid w:val="5D620588"/>
    <w:rsid w:val="5D695A6E"/>
    <w:rsid w:val="5D6F529B"/>
    <w:rsid w:val="5D774737"/>
    <w:rsid w:val="5D901FCA"/>
    <w:rsid w:val="5D929A5E"/>
    <w:rsid w:val="5D9C857F"/>
    <w:rsid w:val="5DB206AA"/>
    <w:rsid w:val="5DB351D7"/>
    <w:rsid w:val="5DB3B26B"/>
    <w:rsid w:val="5DC74FD8"/>
    <w:rsid w:val="5DC9E120"/>
    <w:rsid w:val="5DD052CB"/>
    <w:rsid w:val="5DE7A2A9"/>
    <w:rsid w:val="5DE8E952"/>
    <w:rsid w:val="5DE92039"/>
    <w:rsid w:val="5DF1D8EA"/>
    <w:rsid w:val="5DF6881D"/>
    <w:rsid w:val="5DF6A649"/>
    <w:rsid w:val="5DF8D822"/>
    <w:rsid w:val="5E090D5D"/>
    <w:rsid w:val="5E100D48"/>
    <w:rsid w:val="5E1271E2"/>
    <w:rsid w:val="5E136053"/>
    <w:rsid w:val="5E146C3A"/>
    <w:rsid w:val="5E21E784"/>
    <w:rsid w:val="5E2E874F"/>
    <w:rsid w:val="5E2EB23C"/>
    <w:rsid w:val="5E33B042"/>
    <w:rsid w:val="5E38BAAF"/>
    <w:rsid w:val="5E38D7EA"/>
    <w:rsid w:val="5E44FF4B"/>
    <w:rsid w:val="5E4BE865"/>
    <w:rsid w:val="5E566BFF"/>
    <w:rsid w:val="5E6137EE"/>
    <w:rsid w:val="5E62D17E"/>
    <w:rsid w:val="5E67330B"/>
    <w:rsid w:val="5E7DF4C2"/>
    <w:rsid w:val="5E87EAE8"/>
    <w:rsid w:val="5E9591EF"/>
    <w:rsid w:val="5E98E2C7"/>
    <w:rsid w:val="5EA39ABC"/>
    <w:rsid w:val="5EA64B10"/>
    <w:rsid w:val="5EAFD596"/>
    <w:rsid w:val="5EAFF087"/>
    <w:rsid w:val="5EB2AFC3"/>
    <w:rsid w:val="5EB6DB30"/>
    <w:rsid w:val="5EB73C70"/>
    <w:rsid w:val="5EBA787E"/>
    <w:rsid w:val="5EBEDC5F"/>
    <w:rsid w:val="5EC05DE6"/>
    <w:rsid w:val="5EC3736D"/>
    <w:rsid w:val="5EC54B3D"/>
    <w:rsid w:val="5ED19D19"/>
    <w:rsid w:val="5ED370BD"/>
    <w:rsid w:val="5EDB9106"/>
    <w:rsid w:val="5EE27424"/>
    <w:rsid w:val="5EE4EAEC"/>
    <w:rsid w:val="5EE61182"/>
    <w:rsid w:val="5EF9D48E"/>
    <w:rsid w:val="5EFBCDAF"/>
    <w:rsid w:val="5EFE46E8"/>
    <w:rsid w:val="5EFF7433"/>
    <w:rsid w:val="5EFF97A3"/>
    <w:rsid w:val="5F06105B"/>
    <w:rsid w:val="5F073F2B"/>
    <w:rsid w:val="5F08221B"/>
    <w:rsid w:val="5F136B8B"/>
    <w:rsid w:val="5F15E2DE"/>
    <w:rsid w:val="5F19F86A"/>
    <w:rsid w:val="5F1E579D"/>
    <w:rsid w:val="5F20B1C4"/>
    <w:rsid w:val="5F24F051"/>
    <w:rsid w:val="5F2640B0"/>
    <w:rsid w:val="5F2A071B"/>
    <w:rsid w:val="5F2BA06A"/>
    <w:rsid w:val="5F316869"/>
    <w:rsid w:val="5F41E9D9"/>
    <w:rsid w:val="5F4361F8"/>
    <w:rsid w:val="5F4B9EDD"/>
    <w:rsid w:val="5F50C8C7"/>
    <w:rsid w:val="5F510F71"/>
    <w:rsid w:val="5F556412"/>
    <w:rsid w:val="5F59F167"/>
    <w:rsid w:val="5F6240FA"/>
    <w:rsid w:val="5F65063E"/>
    <w:rsid w:val="5F68110C"/>
    <w:rsid w:val="5F6B1B12"/>
    <w:rsid w:val="5F6B40FD"/>
    <w:rsid w:val="5F75537B"/>
    <w:rsid w:val="5F7DCE7E"/>
    <w:rsid w:val="5F8FDF14"/>
    <w:rsid w:val="5F9C9424"/>
    <w:rsid w:val="5FAD5DE6"/>
    <w:rsid w:val="5FAEDEC9"/>
    <w:rsid w:val="5FB4E7D1"/>
    <w:rsid w:val="5FBFDC2E"/>
    <w:rsid w:val="5FC07F62"/>
    <w:rsid w:val="5FCA62BF"/>
    <w:rsid w:val="5FD21B17"/>
    <w:rsid w:val="5FDBE39B"/>
    <w:rsid w:val="5FE088CF"/>
    <w:rsid w:val="5FE3FD7B"/>
    <w:rsid w:val="5FE5F60C"/>
    <w:rsid w:val="5FEE2B3F"/>
    <w:rsid w:val="5FEF0E9E"/>
    <w:rsid w:val="5FF6F9E9"/>
    <w:rsid w:val="5FFD1A56"/>
    <w:rsid w:val="60002405"/>
    <w:rsid w:val="601237BB"/>
    <w:rsid w:val="6016252E"/>
    <w:rsid w:val="601B703F"/>
    <w:rsid w:val="601FCA00"/>
    <w:rsid w:val="6022A31A"/>
    <w:rsid w:val="60270579"/>
    <w:rsid w:val="602A9BAC"/>
    <w:rsid w:val="6030DF6F"/>
    <w:rsid w:val="603301A0"/>
    <w:rsid w:val="60370250"/>
    <w:rsid w:val="603E808B"/>
    <w:rsid w:val="6042D559"/>
    <w:rsid w:val="60484FCF"/>
    <w:rsid w:val="60606C1A"/>
    <w:rsid w:val="6065E960"/>
    <w:rsid w:val="606CD3B9"/>
    <w:rsid w:val="606D6FBC"/>
    <w:rsid w:val="60702087"/>
    <w:rsid w:val="60796A68"/>
    <w:rsid w:val="607CE54F"/>
    <w:rsid w:val="608055FF"/>
    <w:rsid w:val="60848480"/>
    <w:rsid w:val="609235B1"/>
    <w:rsid w:val="6099ED72"/>
    <w:rsid w:val="60A2B47C"/>
    <w:rsid w:val="60A38DCC"/>
    <w:rsid w:val="60B270FD"/>
    <w:rsid w:val="60BE50BE"/>
    <w:rsid w:val="60C19DBD"/>
    <w:rsid w:val="60C45C5C"/>
    <w:rsid w:val="60D82E81"/>
    <w:rsid w:val="60E52DCB"/>
    <w:rsid w:val="60ED9873"/>
    <w:rsid w:val="60F8190F"/>
    <w:rsid w:val="610A1600"/>
    <w:rsid w:val="611C63AB"/>
    <w:rsid w:val="611DDB7A"/>
    <w:rsid w:val="611F278E"/>
    <w:rsid w:val="6127662F"/>
    <w:rsid w:val="6127AD76"/>
    <w:rsid w:val="612E13EE"/>
    <w:rsid w:val="6130B42C"/>
    <w:rsid w:val="613C609F"/>
    <w:rsid w:val="61461620"/>
    <w:rsid w:val="6146FAC6"/>
    <w:rsid w:val="614AA9A2"/>
    <w:rsid w:val="6150914D"/>
    <w:rsid w:val="61584EB3"/>
    <w:rsid w:val="6160B0A4"/>
    <w:rsid w:val="616B1F56"/>
    <w:rsid w:val="617268F9"/>
    <w:rsid w:val="6179B04E"/>
    <w:rsid w:val="617A3CA5"/>
    <w:rsid w:val="61815E83"/>
    <w:rsid w:val="6181FE94"/>
    <w:rsid w:val="61849472"/>
    <w:rsid w:val="61874F62"/>
    <w:rsid w:val="618DBD14"/>
    <w:rsid w:val="618FDC2F"/>
    <w:rsid w:val="61908876"/>
    <w:rsid w:val="6191132A"/>
    <w:rsid w:val="6192CEDE"/>
    <w:rsid w:val="61932724"/>
    <w:rsid w:val="61AC6652"/>
    <w:rsid w:val="61AFE408"/>
    <w:rsid w:val="61BC6DBE"/>
    <w:rsid w:val="61C2CE12"/>
    <w:rsid w:val="61C43227"/>
    <w:rsid w:val="61C44AF4"/>
    <w:rsid w:val="61CF332C"/>
    <w:rsid w:val="61D120CF"/>
    <w:rsid w:val="61D8DB58"/>
    <w:rsid w:val="61DA7B25"/>
    <w:rsid w:val="61DFFDCE"/>
    <w:rsid w:val="61E0DBFE"/>
    <w:rsid w:val="61E98DAC"/>
    <w:rsid w:val="61EAF6E8"/>
    <w:rsid w:val="61F0F37D"/>
    <w:rsid w:val="61F1DDCE"/>
    <w:rsid w:val="61F2E808"/>
    <w:rsid w:val="61F9CE41"/>
    <w:rsid w:val="61FE1394"/>
    <w:rsid w:val="61FE39C8"/>
    <w:rsid w:val="61FE7620"/>
    <w:rsid w:val="6205EB60"/>
    <w:rsid w:val="620BB925"/>
    <w:rsid w:val="620C1216"/>
    <w:rsid w:val="62122DE4"/>
    <w:rsid w:val="62127650"/>
    <w:rsid w:val="621A0EBA"/>
    <w:rsid w:val="621B21FE"/>
    <w:rsid w:val="6220F605"/>
    <w:rsid w:val="62246DA7"/>
    <w:rsid w:val="622A8FEF"/>
    <w:rsid w:val="622EAA54"/>
    <w:rsid w:val="62372B98"/>
    <w:rsid w:val="623C69A3"/>
    <w:rsid w:val="6243A1EB"/>
    <w:rsid w:val="6243B297"/>
    <w:rsid w:val="62444A08"/>
    <w:rsid w:val="6246F73B"/>
    <w:rsid w:val="624DDF0A"/>
    <w:rsid w:val="62644914"/>
    <w:rsid w:val="626806BC"/>
    <w:rsid w:val="627A4BEE"/>
    <w:rsid w:val="627BF738"/>
    <w:rsid w:val="627C5E9D"/>
    <w:rsid w:val="627F77BB"/>
    <w:rsid w:val="6280C92D"/>
    <w:rsid w:val="62872429"/>
    <w:rsid w:val="628BC99A"/>
    <w:rsid w:val="6296B4E2"/>
    <w:rsid w:val="6298E1DB"/>
    <w:rsid w:val="629B7194"/>
    <w:rsid w:val="62BB9A76"/>
    <w:rsid w:val="62C6A8A4"/>
    <w:rsid w:val="62CBC2BB"/>
    <w:rsid w:val="62CDD1DA"/>
    <w:rsid w:val="62CE7ACE"/>
    <w:rsid w:val="62DF4D13"/>
    <w:rsid w:val="62E716E5"/>
    <w:rsid w:val="62F07E84"/>
    <w:rsid w:val="62FE91C6"/>
    <w:rsid w:val="6302E5D6"/>
    <w:rsid w:val="6306F54E"/>
    <w:rsid w:val="630E4623"/>
    <w:rsid w:val="63132A1A"/>
    <w:rsid w:val="631B0772"/>
    <w:rsid w:val="631CDBBE"/>
    <w:rsid w:val="631E3176"/>
    <w:rsid w:val="6322C581"/>
    <w:rsid w:val="632DA708"/>
    <w:rsid w:val="632F1137"/>
    <w:rsid w:val="6340D505"/>
    <w:rsid w:val="6341D3BA"/>
    <w:rsid w:val="63430627"/>
    <w:rsid w:val="63475A61"/>
    <w:rsid w:val="634D3CA5"/>
    <w:rsid w:val="63552147"/>
    <w:rsid w:val="6355835E"/>
    <w:rsid w:val="635F25CD"/>
    <w:rsid w:val="63629D72"/>
    <w:rsid w:val="636877BD"/>
    <w:rsid w:val="63700362"/>
    <w:rsid w:val="63737526"/>
    <w:rsid w:val="63771319"/>
    <w:rsid w:val="6379F7C9"/>
    <w:rsid w:val="637EEE04"/>
    <w:rsid w:val="6384EA90"/>
    <w:rsid w:val="63865471"/>
    <w:rsid w:val="638924BC"/>
    <w:rsid w:val="63920FEA"/>
    <w:rsid w:val="639C1DE4"/>
    <w:rsid w:val="63A102D8"/>
    <w:rsid w:val="63A43AD1"/>
    <w:rsid w:val="63AFEDA1"/>
    <w:rsid w:val="63B1DC87"/>
    <w:rsid w:val="63B9594C"/>
    <w:rsid w:val="63BD4604"/>
    <w:rsid w:val="63CA54ED"/>
    <w:rsid w:val="63D09C3E"/>
    <w:rsid w:val="63D0C79F"/>
    <w:rsid w:val="63D8E068"/>
    <w:rsid w:val="63DDDD71"/>
    <w:rsid w:val="63DE4349"/>
    <w:rsid w:val="63E49806"/>
    <w:rsid w:val="63E58A5C"/>
    <w:rsid w:val="63E72444"/>
    <w:rsid w:val="63EB1353"/>
    <w:rsid w:val="63F2054E"/>
    <w:rsid w:val="63F2B88C"/>
    <w:rsid w:val="63F6465A"/>
    <w:rsid w:val="63FED91C"/>
    <w:rsid w:val="640D5AA5"/>
    <w:rsid w:val="6410B697"/>
    <w:rsid w:val="641632E5"/>
    <w:rsid w:val="641C53B1"/>
    <w:rsid w:val="641D7AD3"/>
    <w:rsid w:val="64264F5B"/>
    <w:rsid w:val="642EDD7D"/>
    <w:rsid w:val="64391273"/>
    <w:rsid w:val="643BE52E"/>
    <w:rsid w:val="643DC891"/>
    <w:rsid w:val="6441E0B4"/>
    <w:rsid w:val="644E0AAB"/>
    <w:rsid w:val="64544F95"/>
    <w:rsid w:val="645453C4"/>
    <w:rsid w:val="645D891C"/>
    <w:rsid w:val="646185C7"/>
    <w:rsid w:val="646B2E5C"/>
    <w:rsid w:val="64735250"/>
    <w:rsid w:val="6476B4C6"/>
    <w:rsid w:val="648156AA"/>
    <w:rsid w:val="64829422"/>
    <w:rsid w:val="6492E0FA"/>
    <w:rsid w:val="6495F67C"/>
    <w:rsid w:val="64987F3C"/>
    <w:rsid w:val="649C216A"/>
    <w:rsid w:val="649FE483"/>
    <w:rsid w:val="64A033C9"/>
    <w:rsid w:val="64AA6671"/>
    <w:rsid w:val="64ACF923"/>
    <w:rsid w:val="64AFF708"/>
    <w:rsid w:val="64B399CA"/>
    <w:rsid w:val="64C8734B"/>
    <w:rsid w:val="64C980F6"/>
    <w:rsid w:val="64D15CF6"/>
    <w:rsid w:val="64D23F55"/>
    <w:rsid w:val="64D577CF"/>
    <w:rsid w:val="64D67982"/>
    <w:rsid w:val="64D779E8"/>
    <w:rsid w:val="64E7CCF7"/>
    <w:rsid w:val="64E94E94"/>
    <w:rsid w:val="64F0A934"/>
    <w:rsid w:val="64FBDB06"/>
    <w:rsid w:val="6501C05A"/>
    <w:rsid w:val="650E9A1D"/>
    <w:rsid w:val="6523DC85"/>
    <w:rsid w:val="652DF5A3"/>
    <w:rsid w:val="652E1DEA"/>
    <w:rsid w:val="6534933B"/>
    <w:rsid w:val="65366C31"/>
    <w:rsid w:val="653A19DB"/>
    <w:rsid w:val="653C32AF"/>
    <w:rsid w:val="6545CB39"/>
    <w:rsid w:val="654CB936"/>
    <w:rsid w:val="654D5A1A"/>
    <w:rsid w:val="65528A2D"/>
    <w:rsid w:val="65605D29"/>
    <w:rsid w:val="656148B8"/>
    <w:rsid w:val="65634D5A"/>
    <w:rsid w:val="656AE14B"/>
    <w:rsid w:val="6572A454"/>
    <w:rsid w:val="65777168"/>
    <w:rsid w:val="6577D2DF"/>
    <w:rsid w:val="657BBEB3"/>
    <w:rsid w:val="657DF116"/>
    <w:rsid w:val="657FA0D3"/>
    <w:rsid w:val="65824949"/>
    <w:rsid w:val="65885205"/>
    <w:rsid w:val="658A0127"/>
    <w:rsid w:val="658B4E76"/>
    <w:rsid w:val="658F3EC8"/>
    <w:rsid w:val="658FF490"/>
    <w:rsid w:val="6592A5EE"/>
    <w:rsid w:val="6596649F"/>
    <w:rsid w:val="659939B4"/>
    <w:rsid w:val="659E70D8"/>
    <w:rsid w:val="65A3E3DD"/>
    <w:rsid w:val="65A5B632"/>
    <w:rsid w:val="65A6F12D"/>
    <w:rsid w:val="65A7F97A"/>
    <w:rsid w:val="65B3D2E2"/>
    <w:rsid w:val="65C6E584"/>
    <w:rsid w:val="65D147EB"/>
    <w:rsid w:val="65D3C161"/>
    <w:rsid w:val="65E210A1"/>
    <w:rsid w:val="65E2E1EB"/>
    <w:rsid w:val="65E3E89B"/>
    <w:rsid w:val="65F68EA5"/>
    <w:rsid w:val="65F8E903"/>
    <w:rsid w:val="66069ABB"/>
    <w:rsid w:val="660E0EF0"/>
    <w:rsid w:val="66127A9F"/>
    <w:rsid w:val="66128D8C"/>
    <w:rsid w:val="6616C639"/>
    <w:rsid w:val="66189CA1"/>
    <w:rsid w:val="661CF0DD"/>
    <w:rsid w:val="661D3C57"/>
    <w:rsid w:val="662372E1"/>
    <w:rsid w:val="662AE75B"/>
    <w:rsid w:val="663C1CFF"/>
    <w:rsid w:val="663C59ED"/>
    <w:rsid w:val="6640C018"/>
    <w:rsid w:val="664253F2"/>
    <w:rsid w:val="66436731"/>
    <w:rsid w:val="665E75A8"/>
    <w:rsid w:val="66606614"/>
    <w:rsid w:val="666559C5"/>
    <w:rsid w:val="666C101F"/>
    <w:rsid w:val="667788B6"/>
    <w:rsid w:val="66792C91"/>
    <w:rsid w:val="667D0CBE"/>
    <w:rsid w:val="667DCA15"/>
    <w:rsid w:val="6687B78C"/>
    <w:rsid w:val="6688F8EB"/>
    <w:rsid w:val="6689CECF"/>
    <w:rsid w:val="668B0145"/>
    <w:rsid w:val="668B7BDF"/>
    <w:rsid w:val="6693C5BC"/>
    <w:rsid w:val="6694721D"/>
    <w:rsid w:val="6695624C"/>
    <w:rsid w:val="6699A1B4"/>
    <w:rsid w:val="66A0B816"/>
    <w:rsid w:val="66A6A0C6"/>
    <w:rsid w:val="66B24938"/>
    <w:rsid w:val="66B86F72"/>
    <w:rsid w:val="66BB958C"/>
    <w:rsid w:val="66BE8035"/>
    <w:rsid w:val="66C593B2"/>
    <w:rsid w:val="66C5C728"/>
    <w:rsid w:val="66C60064"/>
    <w:rsid w:val="66CFFD9D"/>
    <w:rsid w:val="66D7EE42"/>
    <w:rsid w:val="66DCA7E0"/>
    <w:rsid w:val="66E27BBF"/>
    <w:rsid w:val="66E7D841"/>
    <w:rsid w:val="66ED8DB4"/>
    <w:rsid w:val="66F64377"/>
    <w:rsid w:val="66FC118B"/>
    <w:rsid w:val="6706BE6B"/>
    <w:rsid w:val="670C3FA8"/>
    <w:rsid w:val="670DD82A"/>
    <w:rsid w:val="6712799A"/>
    <w:rsid w:val="6715B930"/>
    <w:rsid w:val="671B5703"/>
    <w:rsid w:val="672C5359"/>
    <w:rsid w:val="672DE05C"/>
    <w:rsid w:val="672E9E5E"/>
    <w:rsid w:val="67320E18"/>
    <w:rsid w:val="673D7AAE"/>
    <w:rsid w:val="674ACBAC"/>
    <w:rsid w:val="6752ED42"/>
    <w:rsid w:val="6755E03F"/>
    <w:rsid w:val="6756F058"/>
    <w:rsid w:val="675AE93A"/>
    <w:rsid w:val="67637A81"/>
    <w:rsid w:val="6765E8D7"/>
    <w:rsid w:val="676F4D7B"/>
    <w:rsid w:val="677C2488"/>
    <w:rsid w:val="677D626D"/>
    <w:rsid w:val="67857813"/>
    <w:rsid w:val="678AFA1C"/>
    <w:rsid w:val="678DE6A6"/>
    <w:rsid w:val="678DF275"/>
    <w:rsid w:val="679B7312"/>
    <w:rsid w:val="679D0718"/>
    <w:rsid w:val="67AAB4AE"/>
    <w:rsid w:val="67B7E0BF"/>
    <w:rsid w:val="67C3EB91"/>
    <w:rsid w:val="67D68830"/>
    <w:rsid w:val="67DAB417"/>
    <w:rsid w:val="67DBB08C"/>
    <w:rsid w:val="67E25505"/>
    <w:rsid w:val="67E2A7A6"/>
    <w:rsid w:val="67EAF313"/>
    <w:rsid w:val="67F867E4"/>
    <w:rsid w:val="67FF047A"/>
    <w:rsid w:val="67FF0983"/>
    <w:rsid w:val="680207D4"/>
    <w:rsid w:val="6804F320"/>
    <w:rsid w:val="6807F862"/>
    <w:rsid w:val="6809DDA1"/>
    <w:rsid w:val="680F83F4"/>
    <w:rsid w:val="681745C3"/>
    <w:rsid w:val="682701EA"/>
    <w:rsid w:val="682ECA2B"/>
    <w:rsid w:val="68342075"/>
    <w:rsid w:val="683C2D0D"/>
    <w:rsid w:val="683C3662"/>
    <w:rsid w:val="683E0281"/>
    <w:rsid w:val="6854CAF1"/>
    <w:rsid w:val="6857BD98"/>
    <w:rsid w:val="685DA9E1"/>
    <w:rsid w:val="685EAE23"/>
    <w:rsid w:val="68614CB8"/>
    <w:rsid w:val="68636672"/>
    <w:rsid w:val="68652BC0"/>
    <w:rsid w:val="6876A66C"/>
    <w:rsid w:val="687B2A59"/>
    <w:rsid w:val="687CDF46"/>
    <w:rsid w:val="687FAAC6"/>
    <w:rsid w:val="6881C91B"/>
    <w:rsid w:val="689353A7"/>
    <w:rsid w:val="6894A67F"/>
    <w:rsid w:val="6895D6AA"/>
    <w:rsid w:val="689CCEA7"/>
    <w:rsid w:val="68A6C991"/>
    <w:rsid w:val="68A9FF33"/>
    <w:rsid w:val="68AD4B62"/>
    <w:rsid w:val="68B4D749"/>
    <w:rsid w:val="68BB7142"/>
    <w:rsid w:val="68BB8F50"/>
    <w:rsid w:val="68BECA59"/>
    <w:rsid w:val="68C88F06"/>
    <w:rsid w:val="68CC367E"/>
    <w:rsid w:val="68CCE977"/>
    <w:rsid w:val="68D56528"/>
    <w:rsid w:val="68E8495F"/>
    <w:rsid w:val="68F69D31"/>
    <w:rsid w:val="68F7675E"/>
    <w:rsid w:val="68FB152F"/>
    <w:rsid w:val="68FC6599"/>
    <w:rsid w:val="6901F53C"/>
    <w:rsid w:val="69068469"/>
    <w:rsid w:val="6918AF9F"/>
    <w:rsid w:val="69301538"/>
    <w:rsid w:val="69308949"/>
    <w:rsid w:val="6938B07A"/>
    <w:rsid w:val="6939D155"/>
    <w:rsid w:val="694012C1"/>
    <w:rsid w:val="6946A53E"/>
    <w:rsid w:val="6946ECD1"/>
    <w:rsid w:val="694D11C6"/>
    <w:rsid w:val="694D6D2D"/>
    <w:rsid w:val="694F3097"/>
    <w:rsid w:val="6951A9E2"/>
    <w:rsid w:val="69522D93"/>
    <w:rsid w:val="69585866"/>
    <w:rsid w:val="695F3D5C"/>
    <w:rsid w:val="69640D12"/>
    <w:rsid w:val="6965B807"/>
    <w:rsid w:val="6968CFEF"/>
    <w:rsid w:val="6979621C"/>
    <w:rsid w:val="697AB82F"/>
    <w:rsid w:val="697ED34A"/>
    <w:rsid w:val="697EE855"/>
    <w:rsid w:val="6986BF4A"/>
    <w:rsid w:val="6994BF16"/>
    <w:rsid w:val="69964B92"/>
    <w:rsid w:val="69B24010"/>
    <w:rsid w:val="69B68545"/>
    <w:rsid w:val="69C137DD"/>
    <w:rsid w:val="69C2E78E"/>
    <w:rsid w:val="69D0CFB6"/>
    <w:rsid w:val="69D93989"/>
    <w:rsid w:val="69DAD91E"/>
    <w:rsid w:val="69F4831D"/>
    <w:rsid w:val="69F9561F"/>
    <w:rsid w:val="6A0346B4"/>
    <w:rsid w:val="6A038C1A"/>
    <w:rsid w:val="6A0B894B"/>
    <w:rsid w:val="6A244678"/>
    <w:rsid w:val="6A398DF1"/>
    <w:rsid w:val="6A3D8A8D"/>
    <w:rsid w:val="6A40C13D"/>
    <w:rsid w:val="6A410E94"/>
    <w:rsid w:val="6A4558F8"/>
    <w:rsid w:val="6A457166"/>
    <w:rsid w:val="6A56E4EC"/>
    <w:rsid w:val="6A58C9E5"/>
    <w:rsid w:val="6A611733"/>
    <w:rsid w:val="6A621251"/>
    <w:rsid w:val="6A64CDB2"/>
    <w:rsid w:val="6A67EBB8"/>
    <w:rsid w:val="6A6A7C90"/>
    <w:rsid w:val="6A6A81D5"/>
    <w:rsid w:val="6A7C2F5D"/>
    <w:rsid w:val="6A84FCE5"/>
    <w:rsid w:val="6A8FBF7D"/>
    <w:rsid w:val="6A91BE57"/>
    <w:rsid w:val="6A9BA2A4"/>
    <w:rsid w:val="6AAF87F0"/>
    <w:rsid w:val="6AB67F74"/>
    <w:rsid w:val="6AC466DC"/>
    <w:rsid w:val="6AD262E4"/>
    <w:rsid w:val="6AD49C12"/>
    <w:rsid w:val="6AD66A35"/>
    <w:rsid w:val="6AD96451"/>
    <w:rsid w:val="6ADA7081"/>
    <w:rsid w:val="6ADC9452"/>
    <w:rsid w:val="6AE6A4B8"/>
    <w:rsid w:val="6AEB447D"/>
    <w:rsid w:val="6AEE22CA"/>
    <w:rsid w:val="6AF5277D"/>
    <w:rsid w:val="6B039569"/>
    <w:rsid w:val="6B0419E7"/>
    <w:rsid w:val="6B0A30BB"/>
    <w:rsid w:val="6B12D940"/>
    <w:rsid w:val="6B18DB30"/>
    <w:rsid w:val="6B199BDB"/>
    <w:rsid w:val="6B294E30"/>
    <w:rsid w:val="6B29658A"/>
    <w:rsid w:val="6B330351"/>
    <w:rsid w:val="6B361718"/>
    <w:rsid w:val="6B3832CF"/>
    <w:rsid w:val="6B38BB6D"/>
    <w:rsid w:val="6B3CD821"/>
    <w:rsid w:val="6B4530CD"/>
    <w:rsid w:val="6B496403"/>
    <w:rsid w:val="6B4AE0EF"/>
    <w:rsid w:val="6B4CD27E"/>
    <w:rsid w:val="6B6BED2D"/>
    <w:rsid w:val="6B788254"/>
    <w:rsid w:val="6B7C1CC0"/>
    <w:rsid w:val="6B81870C"/>
    <w:rsid w:val="6B83BEBA"/>
    <w:rsid w:val="6B8564FA"/>
    <w:rsid w:val="6B871F4D"/>
    <w:rsid w:val="6B8B53DC"/>
    <w:rsid w:val="6B8BF029"/>
    <w:rsid w:val="6B92828D"/>
    <w:rsid w:val="6B928921"/>
    <w:rsid w:val="6B9559D6"/>
    <w:rsid w:val="6B96B8E4"/>
    <w:rsid w:val="6B9972CB"/>
    <w:rsid w:val="6B9D06F3"/>
    <w:rsid w:val="6B9F3172"/>
    <w:rsid w:val="6BA17701"/>
    <w:rsid w:val="6BA3162A"/>
    <w:rsid w:val="6BA452A7"/>
    <w:rsid w:val="6BA54FF4"/>
    <w:rsid w:val="6BA5CF98"/>
    <w:rsid w:val="6BB398AF"/>
    <w:rsid w:val="6BB398F4"/>
    <w:rsid w:val="6BB44BD4"/>
    <w:rsid w:val="6BB760A8"/>
    <w:rsid w:val="6BC4F31E"/>
    <w:rsid w:val="6BE2CB23"/>
    <w:rsid w:val="6BE4BE1D"/>
    <w:rsid w:val="6BE6273C"/>
    <w:rsid w:val="6BE68205"/>
    <w:rsid w:val="6BE703C3"/>
    <w:rsid w:val="6BEEFFF2"/>
    <w:rsid w:val="6BF2B8D6"/>
    <w:rsid w:val="6C037790"/>
    <w:rsid w:val="6C086E34"/>
    <w:rsid w:val="6C0DEFD9"/>
    <w:rsid w:val="6C0F1145"/>
    <w:rsid w:val="6C150F91"/>
    <w:rsid w:val="6C15139F"/>
    <w:rsid w:val="6C184FA2"/>
    <w:rsid w:val="6C19A328"/>
    <w:rsid w:val="6C294BF7"/>
    <w:rsid w:val="6C2A1094"/>
    <w:rsid w:val="6C36A35B"/>
    <w:rsid w:val="6C380060"/>
    <w:rsid w:val="6C3FB5F7"/>
    <w:rsid w:val="6C40E1BD"/>
    <w:rsid w:val="6C43A35F"/>
    <w:rsid w:val="6C46BA8B"/>
    <w:rsid w:val="6C47A480"/>
    <w:rsid w:val="6C4CAE2B"/>
    <w:rsid w:val="6C5149CB"/>
    <w:rsid w:val="6C59A151"/>
    <w:rsid w:val="6C5BDC6E"/>
    <w:rsid w:val="6C64B0F0"/>
    <w:rsid w:val="6C695C09"/>
    <w:rsid w:val="6C698EB3"/>
    <w:rsid w:val="6C6BB81A"/>
    <w:rsid w:val="6C6DD3B1"/>
    <w:rsid w:val="6C71B676"/>
    <w:rsid w:val="6C755C0F"/>
    <w:rsid w:val="6C7AD088"/>
    <w:rsid w:val="6C7D0582"/>
    <w:rsid w:val="6C81F2BB"/>
    <w:rsid w:val="6C97C562"/>
    <w:rsid w:val="6C98FF54"/>
    <w:rsid w:val="6C9966F1"/>
    <w:rsid w:val="6C9EC0FB"/>
    <w:rsid w:val="6CA1AB09"/>
    <w:rsid w:val="6CA56850"/>
    <w:rsid w:val="6CCA58FA"/>
    <w:rsid w:val="6CD13976"/>
    <w:rsid w:val="6CDB5393"/>
    <w:rsid w:val="6CDF6099"/>
    <w:rsid w:val="6CE63EE5"/>
    <w:rsid w:val="6CEBAA51"/>
    <w:rsid w:val="6CEF5CBE"/>
    <w:rsid w:val="6CF146BD"/>
    <w:rsid w:val="6CFC33BA"/>
    <w:rsid w:val="6CFCC063"/>
    <w:rsid w:val="6D043444"/>
    <w:rsid w:val="6D097BB5"/>
    <w:rsid w:val="6D1552EC"/>
    <w:rsid w:val="6D15CAD8"/>
    <w:rsid w:val="6D16FF86"/>
    <w:rsid w:val="6D184842"/>
    <w:rsid w:val="6D25081D"/>
    <w:rsid w:val="6D33C3FB"/>
    <w:rsid w:val="6D3C10DB"/>
    <w:rsid w:val="6D3D6F08"/>
    <w:rsid w:val="6D45278D"/>
    <w:rsid w:val="6D4AA7B2"/>
    <w:rsid w:val="6D4FD46D"/>
    <w:rsid w:val="6D5F8414"/>
    <w:rsid w:val="6D5F8E52"/>
    <w:rsid w:val="6D60533B"/>
    <w:rsid w:val="6D63F45C"/>
    <w:rsid w:val="6D6595CD"/>
    <w:rsid w:val="6D73AF78"/>
    <w:rsid w:val="6D7B7ECB"/>
    <w:rsid w:val="6D85350F"/>
    <w:rsid w:val="6D8D557D"/>
    <w:rsid w:val="6D8E365E"/>
    <w:rsid w:val="6D92D183"/>
    <w:rsid w:val="6D97624B"/>
    <w:rsid w:val="6D9B9D32"/>
    <w:rsid w:val="6DA193F2"/>
    <w:rsid w:val="6DA76AEF"/>
    <w:rsid w:val="6DA9CAC3"/>
    <w:rsid w:val="6DB1E3F5"/>
    <w:rsid w:val="6DB56075"/>
    <w:rsid w:val="6DB7FD94"/>
    <w:rsid w:val="6DBAA57F"/>
    <w:rsid w:val="6DBE76DC"/>
    <w:rsid w:val="6DCC2BAF"/>
    <w:rsid w:val="6DE406E6"/>
    <w:rsid w:val="6DEB3958"/>
    <w:rsid w:val="6DF22CF6"/>
    <w:rsid w:val="6DF25E0C"/>
    <w:rsid w:val="6E0876AC"/>
    <w:rsid w:val="6E10CE24"/>
    <w:rsid w:val="6E1C56AA"/>
    <w:rsid w:val="6E1FFE3B"/>
    <w:rsid w:val="6E29CC0A"/>
    <w:rsid w:val="6E3A6BB1"/>
    <w:rsid w:val="6E3A796A"/>
    <w:rsid w:val="6E446F59"/>
    <w:rsid w:val="6E47F385"/>
    <w:rsid w:val="6E497149"/>
    <w:rsid w:val="6E4C0709"/>
    <w:rsid w:val="6E4C66FE"/>
    <w:rsid w:val="6E4D6B58"/>
    <w:rsid w:val="6E52871F"/>
    <w:rsid w:val="6E57C65E"/>
    <w:rsid w:val="6E5C705B"/>
    <w:rsid w:val="6E5CE24F"/>
    <w:rsid w:val="6E66A8C4"/>
    <w:rsid w:val="6E6CB3A2"/>
    <w:rsid w:val="6E7DA81B"/>
    <w:rsid w:val="6E7E9B79"/>
    <w:rsid w:val="6E8E3376"/>
    <w:rsid w:val="6E984401"/>
    <w:rsid w:val="6EA2EF56"/>
    <w:rsid w:val="6EA757D8"/>
    <w:rsid w:val="6EA96EF1"/>
    <w:rsid w:val="6EAC88E7"/>
    <w:rsid w:val="6EB1F79C"/>
    <w:rsid w:val="6EBA7B9F"/>
    <w:rsid w:val="6EBB1F5D"/>
    <w:rsid w:val="6EBC3744"/>
    <w:rsid w:val="6EBD3F6F"/>
    <w:rsid w:val="6EBDBED2"/>
    <w:rsid w:val="6ECD1BC0"/>
    <w:rsid w:val="6ED72A80"/>
    <w:rsid w:val="6ED82F02"/>
    <w:rsid w:val="6EDD8CB8"/>
    <w:rsid w:val="6EDDFAE4"/>
    <w:rsid w:val="6EE618F0"/>
    <w:rsid w:val="6EEDFC63"/>
    <w:rsid w:val="6EEF8E08"/>
    <w:rsid w:val="6EEFF554"/>
    <w:rsid w:val="6EF49072"/>
    <w:rsid w:val="6EFD01C0"/>
    <w:rsid w:val="6EFDE25E"/>
    <w:rsid w:val="6F07882F"/>
    <w:rsid w:val="6F0B44B9"/>
    <w:rsid w:val="6F11E1FA"/>
    <w:rsid w:val="6F11E22A"/>
    <w:rsid w:val="6F1DCCA0"/>
    <w:rsid w:val="6F1E288C"/>
    <w:rsid w:val="6F1F60C3"/>
    <w:rsid w:val="6F2B6372"/>
    <w:rsid w:val="6F2DD8C2"/>
    <w:rsid w:val="6F311F97"/>
    <w:rsid w:val="6F367F6D"/>
    <w:rsid w:val="6F3987AC"/>
    <w:rsid w:val="6F3AA002"/>
    <w:rsid w:val="6F3F973B"/>
    <w:rsid w:val="6F3FE4E5"/>
    <w:rsid w:val="6F4B41D4"/>
    <w:rsid w:val="6F5CDE39"/>
    <w:rsid w:val="6F661D0B"/>
    <w:rsid w:val="6F72F5E2"/>
    <w:rsid w:val="6F77A999"/>
    <w:rsid w:val="6F7A6710"/>
    <w:rsid w:val="6F89EB6A"/>
    <w:rsid w:val="6F8E3113"/>
    <w:rsid w:val="6F924D1E"/>
    <w:rsid w:val="6F9947A4"/>
    <w:rsid w:val="6F9BDC2D"/>
    <w:rsid w:val="6F9FC7D9"/>
    <w:rsid w:val="6FA1133B"/>
    <w:rsid w:val="6FA146EB"/>
    <w:rsid w:val="6FA8A21E"/>
    <w:rsid w:val="6FAB2C01"/>
    <w:rsid w:val="6FAE2FB9"/>
    <w:rsid w:val="6FAE7813"/>
    <w:rsid w:val="6FC25A03"/>
    <w:rsid w:val="6FC2FCC3"/>
    <w:rsid w:val="6FCF590B"/>
    <w:rsid w:val="6FDA815F"/>
    <w:rsid w:val="6FDC110F"/>
    <w:rsid w:val="6FDDD6AC"/>
    <w:rsid w:val="6FE849BA"/>
    <w:rsid w:val="6FEE2B32"/>
    <w:rsid w:val="6FF26F70"/>
    <w:rsid w:val="6FF62FBE"/>
    <w:rsid w:val="70053DA7"/>
    <w:rsid w:val="700ABA1F"/>
    <w:rsid w:val="7015ABAA"/>
    <w:rsid w:val="70197323"/>
    <w:rsid w:val="701CC246"/>
    <w:rsid w:val="70202093"/>
    <w:rsid w:val="7021679A"/>
    <w:rsid w:val="702649B7"/>
    <w:rsid w:val="702AF3AE"/>
    <w:rsid w:val="702C715F"/>
    <w:rsid w:val="702E2EFE"/>
    <w:rsid w:val="7030BA51"/>
    <w:rsid w:val="70365A56"/>
    <w:rsid w:val="7041C48F"/>
    <w:rsid w:val="704A9E4A"/>
    <w:rsid w:val="704D5FB2"/>
    <w:rsid w:val="704FD835"/>
    <w:rsid w:val="7052E4A9"/>
    <w:rsid w:val="705B0F9B"/>
    <w:rsid w:val="705C1099"/>
    <w:rsid w:val="705EB67C"/>
    <w:rsid w:val="7064FBE1"/>
    <w:rsid w:val="70652E8E"/>
    <w:rsid w:val="706BD39A"/>
    <w:rsid w:val="706D073F"/>
    <w:rsid w:val="70739FEF"/>
    <w:rsid w:val="707F7681"/>
    <w:rsid w:val="7082DD2B"/>
    <w:rsid w:val="7083EA60"/>
    <w:rsid w:val="7088351C"/>
    <w:rsid w:val="708A5858"/>
    <w:rsid w:val="70A3D376"/>
    <w:rsid w:val="70A8DC74"/>
    <w:rsid w:val="70A91849"/>
    <w:rsid w:val="70AF5359"/>
    <w:rsid w:val="70B551B9"/>
    <w:rsid w:val="70B716A3"/>
    <w:rsid w:val="70BBC398"/>
    <w:rsid w:val="70BF9728"/>
    <w:rsid w:val="70C455D8"/>
    <w:rsid w:val="70CD3501"/>
    <w:rsid w:val="70D296E7"/>
    <w:rsid w:val="70D6A521"/>
    <w:rsid w:val="70DB9BB1"/>
    <w:rsid w:val="70E5A3E9"/>
    <w:rsid w:val="70EC8523"/>
    <w:rsid w:val="70EE8949"/>
    <w:rsid w:val="70F1219B"/>
    <w:rsid w:val="70F41302"/>
    <w:rsid w:val="70F57DC8"/>
    <w:rsid w:val="70F8E9FF"/>
    <w:rsid w:val="7102E0F3"/>
    <w:rsid w:val="710319A9"/>
    <w:rsid w:val="710C01CC"/>
    <w:rsid w:val="7119753B"/>
    <w:rsid w:val="711E710C"/>
    <w:rsid w:val="71292DEE"/>
    <w:rsid w:val="71366864"/>
    <w:rsid w:val="71448802"/>
    <w:rsid w:val="714DB387"/>
    <w:rsid w:val="7155AE74"/>
    <w:rsid w:val="715B07B2"/>
    <w:rsid w:val="715CED47"/>
    <w:rsid w:val="7171AA40"/>
    <w:rsid w:val="717EADF0"/>
    <w:rsid w:val="717FE79F"/>
    <w:rsid w:val="718172D2"/>
    <w:rsid w:val="718767BD"/>
    <w:rsid w:val="7193EF39"/>
    <w:rsid w:val="719634CD"/>
    <w:rsid w:val="71997422"/>
    <w:rsid w:val="71B5C012"/>
    <w:rsid w:val="71B9BF5B"/>
    <w:rsid w:val="71BB9655"/>
    <w:rsid w:val="71BD25B6"/>
    <w:rsid w:val="71BF4F01"/>
    <w:rsid w:val="71BF74EE"/>
    <w:rsid w:val="71C2CC4B"/>
    <w:rsid w:val="71C2E8BA"/>
    <w:rsid w:val="71C6D678"/>
    <w:rsid w:val="71C89E09"/>
    <w:rsid w:val="71CE1E03"/>
    <w:rsid w:val="71D3AC1A"/>
    <w:rsid w:val="71D7A78A"/>
    <w:rsid w:val="71D8BC4F"/>
    <w:rsid w:val="71DB3B3B"/>
    <w:rsid w:val="71DC5D24"/>
    <w:rsid w:val="71E16535"/>
    <w:rsid w:val="71F0AFBE"/>
    <w:rsid w:val="71F6C358"/>
    <w:rsid w:val="71F862F5"/>
    <w:rsid w:val="71F8D41C"/>
    <w:rsid w:val="72031405"/>
    <w:rsid w:val="72060AD0"/>
    <w:rsid w:val="721168A9"/>
    <w:rsid w:val="7214382D"/>
    <w:rsid w:val="721EE1C9"/>
    <w:rsid w:val="7222F7AD"/>
    <w:rsid w:val="7224A1A9"/>
    <w:rsid w:val="722C9849"/>
    <w:rsid w:val="7230C284"/>
    <w:rsid w:val="723A43F6"/>
    <w:rsid w:val="723D8435"/>
    <w:rsid w:val="7248D63D"/>
    <w:rsid w:val="724A0E7C"/>
    <w:rsid w:val="72523165"/>
    <w:rsid w:val="725AC81B"/>
    <w:rsid w:val="725B64CA"/>
    <w:rsid w:val="72602995"/>
    <w:rsid w:val="72656D11"/>
    <w:rsid w:val="726BCA23"/>
    <w:rsid w:val="726D6CD2"/>
    <w:rsid w:val="726DDB4A"/>
    <w:rsid w:val="7272D08E"/>
    <w:rsid w:val="7273E3E2"/>
    <w:rsid w:val="72794E2F"/>
    <w:rsid w:val="72886604"/>
    <w:rsid w:val="728B923F"/>
    <w:rsid w:val="728EE281"/>
    <w:rsid w:val="7291B4D8"/>
    <w:rsid w:val="729531A0"/>
    <w:rsid w:val="72A54684"/>
    <w:rsid w:val="72AF6CE6"/>
    <w:rsid w:val="72B85D3F"/>
    <w:rsid w:val="72B89ADB"/>
    <w:rsid w:val="72BAEDD5"/>
    <w:rsid w:val="72BF49A2"/>
    <w:rsid w:val="72C8396B"/>
    <w:rsid w:val="72D07949"/>
    <w:rsid w:val="72D0B3A5"/>
    <w:rsid w:val="72D2CA1E"/>
    <w:rsid w:val="72D4E435"/>
    <w:rsid w:val="72E7D30F"/>
    <w:rsid w:val="72EA6B44"/>
    <w:rsid w:val="72F724AE"/>
    <w:rsid w:val="72F81F95"/>
    <w:rsid w:val="7303D18C"/>
    <w:rsid w:val="730759BB"/>
    <w:rsid w:val="7307AA5A"/>
    <w:rsid w:val="730E3032"/>
    <w:rsid w:val="7310A029"/>
    <w:rsid w:val="731332D0"/>
    <w:rsid w:val="73189D9B"/>
    <w:rsid w:val="7318AC9E"/>
    <w:rsid w:val="731E38F7"/>
    <w:rsid w:val="7320DC8A"/>
    <w:rsid w:val="7321E7FD"/>
    <w:rsid w:val="7326EAB9"/>
    <w:rsid w:val="7329BC63"/>
    <w:rsid w:val="73453213"/>
    <w:rsid w:val="7349F9B1"/>
    <w:rsid w:val="735BE43E"/>
    <w:rsid w:val="735EA9DB"/>
    <w:rsid w:val="73633D66"/>
    <w:rsid w:val="736BFEA4"/>
    <w:rsid w:val="736D4F27"/>
    <w:rsid w:val="737D5AF1"/>
    <w:rsid w:val="73870CDE"/>
    <w:rsid w:val="7387D29E"/>
    <w:rsid w:val="7387DF4A"/>
    <w:rsid w:val="738826B8"/>
    <w:rsid w:val="738BA9DD"/>
    <w:rsid w:val="738E1194"/>
    <w:rsid w:val="7394E7A5"/>
    <w:rsid w:val="7396FDFB"/>
    <w:rsid w:val="73A0C2E6"/>
    <w:rsid w:val="73A6FE53"/>
    <w:rsid w:val="73B11CA8"/>
    <w:rsid w:val="73B234F9"/>
    <w:rsid w:val="73B7824C"/>
    <w:rsid w:val="73B82B32"/>
    <w:rsid w:val="73B85F89"/>
    <w:rsid w:val="73B8B632"/>
    <w:rsid w:val="73C7468B"/>
    <w:rsid w:val="73D95839"/>
    <w:rsid w:val="73DE7283"/>
    <w:rsid w:val="73E1655C"/>
    <w:rsid w:val="73E7BC94"/>
    <w:rsid w:val="73E85C1E"/>
    <w:rsid w:val="73F9C4D0"/>
    <w:rsid w:val="73FB1E9C"/>
    <w:rsid w:val="73FD0BFB"/>
    <w:rsid w:val="74047A11"/>
    <w:rsid w:val="7406737A"/>
    <w:rsid w:val="741176C7"/>
    <w:rsid w:val="7417407E"/>
    <w:rsid w:val="7418C86E"/>
    <w:rsid w:val="741A0B69"/>
    <w:rsid w:val="7425B145"/>
    <w:rsid w:val="7432E60D"/>
    <w:rsid w:val="7436C0A7"/>
    <w:rsid w:val="74375C35"/>
    <w:rsid w:val="743AEECD"/>
    <w:rsid w:val="74405459"/>
    <w:rsid w:val="7443BF5D"/>
    <w:rsid w:val="7450DA62"/>
    <w:rsid w:val="74522AF7"/>
    <w:rsid w:val="7456B64F"/>
    <w:rsid w:val="745800AD"/>
    <w:rsid w:val="7459DD94"/>
    <w:rsid w:val="74736FE0"/>
    <w:rsid w:val="747A883E"/>
    <w:rsid w:val="74808749"/>
    <w:rsid w:val="74840DE6"/>
    <w:rsid w:val="74859510"/>
    <w:rsid w:val="74900E2C"/>
    <w:rsid w:val="74914F5E"/>
    <w:rsid w:val="7492BB64"/>
    <w:rsid w:val="7498FD40"/>
    <w:rsid w:val="749E81B3"/>
    <w:rsid w:val="74A827EA"/>
    <w:rsid w:val="74AD207D"/>
    <w:rsid w:val="74B614B2"/>
    <w:rsid w:val="74C200A6"/>
    <w:rsid w:val="74C33F33"/>
    <w:rsid w:val="74C61682"/>
    <w:rsid w:val="74CBE3BE"/>
    <w:rsid w:val="74D22CE9"/>
    <w:rsid w:val="74D29BA7"/>
    <w:rsid w:val="74D401AC"/>
    <w:rsid w:val="74D4D698"/>
    <w:rsid w:val="74D9649D"/>
    <w:rsid w:val="74DBFAF4"/>
    <w:rsid w:val="74E255B6"/>
    <w:rsid w:val="74E68D16"/>
    <w:rsid w:val="74F00868"/>
    <w:rsid w:val="74F2BF78"/>
    <w:rsid w:val="74FD82A3"/>
    <w:rsid w:val="7502A0AF"/>
    <w:rsid w:val="75293C58"/>
    <w:rsid w:val="7531DC99"/>
    <w:rsid w:val="7547639D"/>
    <w:rsid w:val="754DDDEE"/>
    <w:rsid w:val="75557B78"/>
    <w:rsid w:val="7555DC98"/>
    <w:rsid w:val="7563B9F9"/>
    <w:rsid w:val="75675681"/>
    <w:rsid w:val="756B5AB4"/>
    <w:rsid w:val="75789D1B"/>
    <w:rsid w:val="757EB616"/>
    <w:rsid w:val="758B13E0"/>
    <w:rsid w:val="758F98CB"/>
    <w:rsid w:val="7591B5A7"/>
    <w:rsid w:val="75924455"/>
    <w:rsid w:val="7593EC36"/>
    <w:rsid w:val="759913C2"/>
    <w:rsid w:val="759AC55F"/>
    <w:rsid w:val="75A2EDE7"/>
    <w:rsid w:val="75ABF27A"/>
    <w:rsid w:val="75AC08CB"/>
    <w:rsid w:val="75B52D3A"/>
    <w:rsid w:val="75B77303"/>
    <w:rsid w:val="75BF7AD9"/>
    <w:rsid w:val="75C207BD"/>
    <w:rsid w:val="75C251CD"/>
    <w:rsid w:val="75C3D728"/>
    <w:rsid w:val="75C44F67"/>
    <w:rsid w:val="75C86F5F"/>
    <w:rsid w:val="75CDAD60"/>
    <w:rsid w:val="75CE549B"/>
    <w:rsid w:val="75D3FCAE"/>
    <w:rsid w:val="75D6716B"/>
    <w:rsid w:val="75E13ECB"/>
    <w:rsid w:val="75EB2546"/>
    <w:rsid w:val="75F74B0F"/>
    <w:rsid w:val="75F9BA63"/>
    <w:rsid w:val="75FC7DFF"/>
    <w:rsid w:val="75FECBAD"/>
    <w:rsid w:val="7607A848"/>
    <w:rsid w:val="7609FF35"/>
    <w:rsid w:val="76124816"/>
    <w:rsid w:val="761B95C7"/>
    <w:rsid w:val="76227CCC"/>
    <w:rsid w:val="76329C76"/>
    <w:rsid w:val="76389973"/>
    <w:rsid w:val="7638E445"/>
    <w:rsid w:val="7654B72E"/>
    <w:rsid w:val="7654F133"/>
    <w:rsid w:val="765A6E76"/>
    <w:rsid w:val="76674DA9"/>
    <w:rsid w:val="76716CFA"/>
    <w:rsid w:val="76806872"/>
    <w:rsid w:val="76A98EE9"/>
    <w:rsid w:val="76B36515"/>
    <w:rsid w:val="76B66AE9"/>
    <w:rsid w:val="76B7C061"/>
    <w:rsid w:val="76BD30ED"/>
    <w:rsid w:val="76BD8D34"/>
    <w:rsid w:val="76CDBAE5"/>
    <w:rsid w:val="76D10B80"/>
    <w:rsid w:val="76DBC2CB"/>
    <w:rsid w:val="76DCED2C"/>
    <w:rsid w:val="76E1036E"/>
    <w:rsid w:val="76E65AA5"/>
    <w:rsid w:val="76ED12B9"/>
    <w:rsid w:val="76F803D8"/>
    <w:rsid w:val="76FB7F43"/>
    <w:rsid w:val="770177C0"/>
    <w:rsid w:val="771034DE"/>
    <w:rsid w:val="7713C19B"/>
    <w:rsid w:val="7718A125"/>
    <w:rsid w:val="7719F8AD"/>
    <w:rsid w:val="773070C2"/>
    <w:rsid w:val="77364E30"/>
    <w:rsid w:val="773A7932"/>
    <w:rsid w:val="773CD9D1"/>
    <w:rsid w:val="7740D44F"/>
    <w:rsid w:val="7755FF25"/>
    <w:rsid w:val="77568D41"/>
    <w:rsid w:val="776B31D8"/>
    <w:rsid w:val="776B4BAB"/>
    <w:rsid w:val="776D1ACF"/>
    <w:rsid w:val="777952C7"/>
    <w:rsid w:val="77795E21"/>
    <w:rsid w:val="7781E339"/>
    <w:rsid w:val="77849679"/>
    <w:rsid w:val="7789E51A"/>
    <w:rsid w:val="778D4DC7"/>
    <w:rsid w:val="77965882"/>
    <w:rsid w:val="77A393B8"/>
    <w:rsid w:val="77A434E2"/>
    <w:rsid w:val="77A9A003"/>
    <w:rsid w:val="77AD4A9F"/>
    <w:rsid w:val="77B5C1DF"/>
    <w:rsid w:val="77B84C7F"/>
    <w:rsid w:val="77BC63FD"/>
    <w:rsid w:val="77C0F4EB"/>
    <w:rsid w:val="77C1E137"/>
    <w:rsid w:val="77C36E76"/>
    <w:rsid w:val="77CCB486"/>
    <w:rsid w:val="77CFA285"/>
    <w:rsid w:val="77E8723B"/>
    <w:rsid w:val="77E9FCEC"/>
    <w:rsid w:val="77EC030E"/>
    <w:rsid w:val="78028D25"/>
    <w:rsid w:val="7808736E"/>
    <w:rsid w:val="780D8C40"/>
    <w:rsid w:val="780DEE5D"/>
    <w:rsid w:val="7813819D"/>
    <w:rsid w:val="781658CD"/>
    <w:rsid w:val="781E9740"/>
    <w:rsid w:val="782D73EB"/>
    <w:rsid w:val="782EE010"/>
    <w:rsid w:val="783121D7"/>
    <w:rsid w:val="783C5AA7"/>
    <w:rsid w:val="7841092F"/>
    <w:rsid w:val="7843C7C3"/>
    <w:rsid w:val="784DCE65"/>
    <w:rsid w:val="7854D586"/>
    <w:rsid w:val="7856A9AF"/>
    <w:rsid w:val="78587A19"/>
    <w:rsid w:val="785910FD"/>
    <w:rsid w:val="7867BE66"/>
    <w:rsid w:val="78683243"/>
    <w:rsid w:val="7869A20B"/>
    <w:rsid w:val="787CF06A"/>
    <w:rsid w:val="7883119B"/>
    <w:rsid w:val="788D9E90"/>
    <w:rsid w:val="788F95EB"/>
    <w:rsid w:val="7892EE1B"/>
    <w:rsid w:val="78B95D6F"/>
    <w:rsid w:val="78BB547D"/>
    <w:rsid w:val="78C5243F"/>
    <w:rsid w:val="78CB73FE"/>
    <w:rsid w:val="78D6E342"/>
    <w:rsid w:val="78E168B3"/>
    <w:rsid w:val="78E237AD"/>
    <w:rsid w:val="78E2BC68"/>
    <w:rsid w:val="78E60348"/>
    <w:rsid w:val="78E741B7"/>
    <w:rsid w:val="78E9712B"/>
    <w:rsid w:val="78EC40A8"/>
    <w:rsid w:val="78EECF1A"/>
    <w:rsid w:val="78F3D273"/>
    <w:rsid w:val="78F490FB"/>
    <w:rsid w:val="78F86CCE"/>
    <w:rsid w:val="78FF0AEA"/>
    <w:rsid w:val="79062770"/>
    <w:rsid w:val="790EC933"/>
    <w:rsid w:val="7915BAC0"/>
    <w:rsid w:val="792182E6"/>
    <w:rsid w:val="7921BF08"/>
    <w:rsid w:val="7930A63C"/>
    <w:rsid w:val="7933EC8B"/>
    <w:rsid w:val="793A0DFD"/>
    <w:rsid w:val="793B4EA7"/>
    <w:rsid w:val="793CC771"/>
    <w:rsid w:val="7943124F"/>
    <w:rsid w:val="794430DE"/>
    <w:rsid w:val="79487219"/>
    <w:rsid w:val="795925F5"/>
    <w:rsid w:val="795B96F1"/>
    <w:rsid w:val="795CC01D"/>
    <w:rsid w:val="795DB4F8"/>
    <w:rsid w:val="7960DC1D"/>
    <w:rsid w:val="79630261"/>
    <w:rsid w:val="7969A2CB"/>
    <w:rsid w:val="796EEC9D"/>
    <w:rsid w:val="796FABC6"/>
    <w:rsid w:val="79704790"/>
    <w:rsid w:val="7973AA62"/>
    <w:rsid w:val="79773FA2"/>
    <w:rsid w:val="797863E7"/>
    <w:rsid w:val="798C0C29"/>
    <w:rsid w:val="798E6C28"/>
    <w:rsid w:val="79925AE2"/>
    <w:rsid w:val="7993F553"/>
    <w:rsid w:val="7997E963"/>
    <w:rsid w:val="79982D66"/>
    <w:rsid w:val="799E39C8"/>
    <w:rsid w:val="79A85C9E"/>
    <w:rsid w:val="79AF0E30"/>
    <w:rsid w:val="79B48DF7"/>
    <w:rsid w:val="79BD5B13"/>
    <w:rsid w:val="79BF0A8D"/>
    <w:rsid w:val="79BFF7B5"/>
    <w:rsid w:val="79C42D91"/>
    <w:rsid w:val="79C4D6D9"/>
    <w:rsid w:val="79CA3438"/>
    <w:rsid w:val="79D0FBFF"/>
    <w:rsid w:val="79D1C250"/>
    <w:rsid w:val="79D41E57"/>
    <w:rsid w:val="79D5796E"/>
    <w:rsid w:val="79D585C3"/>
    <w:rsid w:val="79D58B7D"/>
    <w:rsid w:val="79DC85A5"/>
    <w:rsid w:val="79E16D94"/>
    <w:rsid w:val="79E21269"/>
    <w:rsid w:val="79EFAC42"/>
    <w:rsid w:val="79F1A7CA"/>
    <w:rsid w:val="79F67F69"/>
    <w:rsid w:val="79F9218E"/>
    <w:rsid w:val="7A037231"/>
    <w:rsid w:val="7A0414D4"/>
    <w:rsid w:val="7A13B9B2"/>
    <w:rsid w:val="7A204CC1"/>
    <w:rsid w:val="7A204E55"/>
    <w:rsid w:val="7A275095"/>
    <w:rsid w:val="7A370861"/>
    <w:rsid w:val="7A3C6EB7"/>
    <w:rsid w:val="7A4212AB"/>
    <w:rsid w:val="7A442705"/>
    <w:rsid w:val="7A49DFA0"/>
    <w:rsid w:val="7A4D58B7"/>
    <w:rsid w:val="7A5D1D51"/>
    <w:rsid w:val="7A64B695"/>
    <w:rsid w:val="7A7FB969"/>
    <w:rsid w:val="7AA17C0E"/>
    <w:rsid w:val="7AA9582D"/>
    <w:rsid w:val="7AAB3962"/>
    <w:rsid w:val="7AAE0C8E"/>
    <w:rsid w:val="7AAE89D6"/>
    <w:rsid w:val="7AB69F9E"/>
    <w:rsid w:val="7AB9B6A3"/>
    <w:rsid w:val="7ACC4134"/>
    <w:rsid w:val="7AD09A6F"/>
    <w:rsid w:val="7AD33D80"/>
    <w:rsid w:val="7AD6A6BB"/>
    <w:rsid w:val="7ADD1065"/>
    <w:rsid w:val="7B016E2A"/>
    <w:rsid w:val="7B076CA5"/>
    <w:rsid w:val="7B077254"/>
    <w:rsid w:val="7B176EE8"/>
    <w:rsid w:val="7B1886C5"/>
    <w:rsid w:val="7B1CF0EE"/>
    <w:rsid w:val="7B22C378"/>
    <w:rsid w:val="7B256997"/>
    <w:rsid w:val="7B37DC11"/>
    <w:rsid w:val="7B41179F"/>
    <w:rsid w:val="7B41EA2B"/>
    <w:rsid w:val="7B483D06"/>
    <w:rsid w:val="7B529A4A"/>
    <w:rsid w:val="7B55C1B9"/>
    <w:rsid w:val="7B592E92"/>
    <w:rsid w:val="7B5F40AF"/>
    <w:rsid w:val="7B614ED0"/>
    <w:rsid w:val="7B67E2C4"/>
    <w:rsid w:val="7B6A5C0B"/>
    <w:rsid w:val="7B8C8691"/>
    <w:rsid w:val="7B8E6110"/>
    <w:rsid w:val="7B9241B6"/>
    <w:rsid w:val="7B96B670"/>
    <w:rsid w:val="7BA804B2"/>
    <w:rsid w:val="7BB3E0D1"/>
    <w:rsid w:val="7BB8581B"/>
    <w:rsid w:val="7BB98BBB"/>
    <w:rsid w:val="7BBDB8D7"/>
    <w:rsid w:val="7BC8F798"/>
    <w:rsid w:val="7BCE2389"/>
    <w:rsid w:val="7BD0006A"/>
    <w:rsid w:val="7BD68789"/>
    <w:rsid w:val="7BDC938A"/>
    <w:rsid w:val="7BE440CA"/>
    <w:rsid w:val="7BE9598E"/>
    <w:rsid w:val="7BEED21F"/>
    <w:rsid w:val="7BFEBFC0"/>
    <w:rsid w:val="7C02DD63"/>
    <w:rsid w:val="7C06BC1F"/>
    <w:rsid w:val="7C07FD93"/>
    <w:rsid w:val="7C08A319"/>
    <w:rsid w:val="7C0C5F1D"/>
    <w:rsid w:val="7C1A2E35"/>
    <w:rsid w:val="7C2308D3"/>
    <w:rsid w:val="7C243EDA"/>
    <w:rsid w:val="7C28A40D"/>
    <w:rsid w:val="7C29F6C5"/>
    <w:rsid w:val="7C3AB896"/>
    <w:rsid w:val="7C3E5564"/>
    <w:rsid w:val="7C48681A"/>
    <w:rsid w:val="7C4FA1AB"/>
    <w:rsid w:val="7C58ADB0"/>
    <w:rsid w:val="7C59B13D"/>
    <w:rsid w:val="7C5A20D8"/>
    <w:rsid w:val="7C5A2CAB"/>
    <w:rsid w:val="7C5AF8C5"/>
    <w:rsid w:val="7C6396F7"/>
    <w:rsid w:val="7C64A83C"/>
    <w:rsid w:val="7C6801A1"/>
    <w:rsid w:val="7C6AA2D8"/>
    <w:rsid w:val="7C81CDB4"/>
    <w:rsid w:val="7C81E7B7"/>
    <w:rsid w:val="7C98B444"/>
    <w:rsid w:val="7C9CE775"/>
    <w:rsid w:val="7CA4D7D8"/>
    <w:rsid w:val="7CA5977F"/>
    <w:rsid w:val="7CA8A452"/>
    <w:rsid w:val="7CAE2660"/>
    <w:rsid w:val="7CB30164"/>
    <w:rsid w:val="7CC087B6"/>
    <w:rsid w:val="7CD7C5CF"/>
    <w:rsid w:val="7CD8C87B"/>
    <w:rsid w:val="7CDBC03B"/>
    <w:rsid w:val="7CDC4CDC"/>
    <w:rsid w:val="7CE1D72F"/>
    <w:rsid w:val="7CE5B9B4"/>
    <w:rsid w:val="7CE643DC"/>
    <w:rsid w:val="7CE90DFB"/>
    <w:rsid w:val="7CEE76CF"/>
    <w:rsid w:val="7CEF6F32"/>
    <w:rsid w:val="7CF5D0D9"/>
    <w:rsid w:val="7CF7AD48"/>
    <w:rsid w:val="7CF9AE88"/>
    <w:rsid w:val="7CFB2A9F"/>
    <w:rsid w:val="7D002A14"/>
    <w:rsid w:val="7D00EE51"/>
    <w:rsid w:val="7D02EE6B"/>
    <w:rsid w:val="7D05639B"/>
    <w:rsid w:val="7D0A9E98"/>
    <w:rsid w:val="7D0F97AF"/>
    <w:rsid w:val="7D1BF94E"/>
    <w:rsid w:val="7D2434CB"/>
    <w:rsid w:val="7D2F0D7A"/>
    <w:rsid w:val="7D32954D"/>
    <w:rsid w:val="7D3B2C38"/>
    <w:rsid w:val="7D450F05"/>
    <w:rsid w:val="7D4900B3"/>
    <w:rsid w:val="7D531627"/>
    <w:rsid w:val="7D5C45EC"/>
    <w:rsid w:val="7D5FD79C"/>
    <w:rsid w:val="7D6AE40B"/>
    <w:rsid w:val="7D6D910A"/>
    <w:rsid w:val="7D77D286"/>
    <w:rsid w:val="7D816D82"/>
    <w:rsid w:val="7D85AD02"/>
    <w:rsid w:val="7D85D060"/>
    <w:rsid w:val="7D861B28"/>
    <w:rsid w:val="7D947426"/>
    <w:rsid w:val="7D9D7F56"/>
    <w:rsid w:val="7DA11D09"/>
    <w:rsid w:val="7DBC6257"/>
    <w:rsid w:val="7DCE57FA"/>
    <w:rsid w:val="7DD1AFBD"/>
    <w:rsid w:val="7DD8680C"/>
    <w:rsid w:val="7DDD3CF8"/>
    <w:rsid w:val="7DDF471C"/>
    <w:rsid w:val="7DDFC0B9"/>
    <w:rsid w:val="7DEACA82"/>
    <w:rsid w:val="7DFFAFC0"/>
    <w:rsid w:val="7E038EB9"/>
    <w:rsid w:val="7E04C4F6"/>
    <w:rsid w:val="7E06EBA6"/>
    <w:rsid w:val="7E07F9C9"/>
    <w:rsid w:val="7E08307A"/>
    <w:rsid w:val="7E0B1842"/>
    <w:rsid w:val="7E0EE054"/>
    <w:rsid w:val="7E102757"/>
    <w:rsid w:val="7E176FC5"/>
    <w:rsid w:val="7E183EB8"/>
    <w:rsid w:val="7E1A397D"/>
    <w:rsid w:val="7E2DE061"/>
    <w:rsid w:val="7E3667AF"/>
    <w:rsid w:val="7E36F8FB"/>
    <w:rsid w:val="7E3CA32A"/>
    <w:rsid w:val="7E41A9EA"/>
    <w:rsid w:val="7E4F83C0"/>
    <w:rsid w:val="7E540E86"/>
    <w:rsid w:val="7E55FDF1"/>
    <w:rsid w:val="7E5C95DF"/>
    <w:rsid w:val="7E5EF361"/>
    <w:rsid w:val="7E60A21E"/>
    <w:rsid w:val="7E6175C1"/>
    <w:rsid w:val="7E6928A9"/>
    <w:rsid w:val="7E6A9C52"/>
    <w:rsid w:val="7E71C25E"/>
    <w:rsid w:val="7E7C3C60"/>
    <w:rsid w:val="7E7C652B"/>
    <w:rsid w:val="7E8568F1"/>
    <w:rsid w:val="7E868F9C"/>
    <w:rsid w:val="7E8D3F7D"/>
    <w:rsid w:val="7E90F508"/>
    <w:rsid w:val="7E94D48B"/>
    <w:rsid w:val="7E99BE1B"/>
    <w:rsid w:val="7EA058BA"/>
    <w:rsid w:val="7EA7D69B"/>
    <w:rsid w:val="7EAF4F88"/>
    <w:rsid w:val="7EB58943"/>
    <w:rsid w:val="7EBDB9E5"/>
    <w:rsid w:val="7EC42F6D"/>
    <w:rsid w:val="7EC994AB"/>
    <w:rsid w:val="7ED35231"/>
    <w:rsid w:val="7ED52746"/>
    <w:rsid w:val="7ED62713"/>
    <w:rsid w:val="7EDBB816"/>
    <w:rsid w:val="7EDE1C1A"/>
    <w:rsid w:val="7EE1D077"/>
    <w:rsid w:val="7EE22C42"/>
    <w:rsid w:val="7EE578F1"/>
    <w:rsid w:val="7EE62169"/>
    <w:rsid w:val="7EF5A7CB"/>
    <w:rsid w:val="7EF74D0D"/>
    <w:rsid w:val="7EF96E01"/>
    <w:rsid w:val="7F00FFD8"/>
    <w:rsid w:val="7F064B64"/>
    <w:rsid w:val="7F14EB6C"/>
    <w:rsid w:val="7F18DE5F"/>
    <w:rsid w:val="7F1BA8D3"/>
    <w:rsid w:val="7F1C07FE"/>
    <w:rsid w:val="7F1C7EDF"/>
    <w:rsid w:val="7F211426"/>
    <w:rsid w:val="7F2340EA"/>
    <w:rsid w:val="7F2869E4"/>
    <w:rsid w:val="7F2B30C0"/>
    <w:rsid w:val="7F2ED1EC"/>
    <w:rsid w:val="7F300EC2"/>
    <w:rsid w:val="7F4C5948"/>
    <w:rsid w:val="7F5B652F"/>
    <w:rsid w:val="7F5C3D0F"/>
    <w:rsid w:val="7F6BAAB5"/>
    <w:rsid w:val="7F72AC87"/>
    <w:rsid w:val="7F73589A"/>
    <w:rsid w:val="7F7D5A0F"/>
    <w:rsid w:val="7F8453FA"/>
    <w:rsid w:val="7F861A80"/>
    <w:rsid w:val="7F8A5D2C"/>
    <w:rsid w:val="7F952968"/>
    <w:rsid w:val="7F969917"/>
    <w:rsid w:val="7F9D3912"/>
    <w:rsid w:val="7F9D6625"/>
    <w:rsid w:val="7FA10397"/>
    <w:rsid w:val="7FA185E5"/>
    <w:rsid w:val="7FA4BB2C"/>
    <w:rsid w:val="7FAB209A"/>
    <w:rsid w:val="7FB0C44A"/>
    <w:rsid w:val="7FB5C853"/>
    <w:rsid w:val="7FB87B02"/>
    <w:rsid w:val="7FBCFA70"/>
    <w:rsid w:val="7FBF25AA"/>
    <w:rsid w:val="7FC049C8"/>
    <w:rsid w:val="7FC48396"/>
    <w:rsid w:val="7FD7A4EA"/>
    <w:rsid w:val="7FD9C681"/>
    <w:rsid w:val="7FDC4499"/>
    <w:rsid w:val="7FDD22BA"/>
    <w:rsid w:val="7FE1CEAE"/>
    <w:rsid w:val="7FE4F9B5"/>
    <w:rsid w:val="7FE5614A"/>
    <w:rsid w:val="7FE776E8"/>
    <w:rsid w:val="7FF74CEC"/>
    <w:rsid w:val="7FF7C317"/>
    <w:rsid w:val="7FFA0910"/>
    <w:rsid w:val="7FFBA341"/>
    <w:rsid w:val="7FFE3C4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CEECC"/>
  <w15:chartTrackingRefBased/>
  <w15:docId w15:val="{83A7CE8F-50DB-4F44-BF9F-318743517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07A"/>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32"/>
      <w:szCs w:val="32"/>
    </w:rPr>
  </w:style>
  <w:style w:type="character" w:styleId="Hyperlink">
    <w:name w:val="Hyperlink"/>
    <w:basedOn w:val="DefaultParagraphFont"/>
    <w:uiPriority w:val="99"/>
    <w:unhideWhenUsed/>
    <w:rPr>
      <w:color w:val="467886"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0A2F40" w:themeColor="accent1" w:themeShade="7F"/>
      <w:sz w:val="24"/>
      <w:szCs w:val="24"/>
    </w:rPr>
  </w:style>
  <w:style w:type="character" w:styleId="CommentReference">
    <w:name w:val="annotation reference"/>
    <w:basedOn w:val="DefaultParagraphFont"/>
    <w:uiPriority w:val="99"/>
    <w:unhideWhenUsed/>
    <w:qFormat/>
    <w:rsid w:val="00357461"/>
    <w:rPr>
      <w:sz w:val="16"/>
      <w:szCs w:val="16"/>
    </w:rPr>
  </w:style>
  <w:style w:type="paragraph" w:styleId="CommentText">
    <w:name w:val="annotation text"/>
    <w:basedOn w:val="Normal"/>
    <w:link w:val="CommentTextChar"/>
    <w:uiPriority w:val="99"/>
    <w:unhideWhenUsed/>
    <w:rsid w:val="00357461"/>
    <w:pPr>
      <w:spacing w:line="240" w:lineRule="auto"/>
    </w:pPr>
    <w:rPr>
      <w:sz w:val="20"/>
      <w:szCs w:val="20"/>
    </w:rPr>
  </w:style>
  <w:style w:type="character" w:customStyle="1" w:styleId="CommentTextChar">
    <w:name w:val="Comment Text Char"/>
    <w:basedOn w:val="DefaultParagraphFont"/>
    <w:link w:val="CommentText"/>
    <w:uiPriority w:val="99"/>
    <w:rsid w:val="00357461"/>
    <w:rPr>
      <w:sz w:val="20"/>
      <w:szCs w:val="20"/>
    </w:rPr>
  </w:style>
  <w:style w:type="paragraph" w:styleId="CommentSubject">
    <w:name w:val="annotation subject"/>
    <w:basedOn w:val="CommentText"/>
    <w:next w:val="CommentText"/>
    <w:link w:val="CommentSubjectChar"/>
    <w:uiPriority w:val="99"/>
    <w:semiHidden/>
    <w:unhideWhenUsed/>
    <w:rsid w:val="00357461"/>
    <w:rPr>
      <w:b/>
      <w:bCs/>
    </w:rPr>
  </w:style>
  <w:style w:type="character" w:customStyle="1" w:styleId="CommentSubjectChar">
    <w:name w:val="Comment Subject Char"/>
    <w:basedOn w:val="CommentTextChar"/>
    <w:link w:val="CommentSubject"/>
    <w:uiPriority w:val="99"/>
    <w:semiHidden/>
    <w:rsid w:val="00357461"/>
    <w:rPr>
      <w:b/>
      <w:bCs/>
      <w:sz w:val="20"/>
      <w:szCs w:val="20"/>
    </w:rPr>
  </w:style>
  <w:style w:type="paragraph" w:styleId="ListParagraph">
    <w:name w:val="List Paragraph"/>
    <w:aliases w:val="Mummuga loetelu,Loendi lõik1,References,numbered list"/>
    <w:basedOn w:val="Normal"/>
    <w:link w:val="ListParagraphChar"/>
    <w:uiPriority w:val="34"/>
    <w:qFormat/>
    <w:rsid w:val="0093702D"/>
    <w:pPr>
      <w:ind w:left="720"/>
      <w:contextualSpacing/>
    </w:pPr>
  </w:style>
  <w:style w:type="paragraph" w:customStyle="1" w:styleId="Default">
    <w:name w:val="Default"/>
    <w:rsid w:val="00D050FA"/>
    <w:pPr>
      <w:autoSpaceDE w:val="0"/>
      <w:autoSpaceDN w:val="0"/>
      <w:adjustRightInd w:val="0"/>
      <w:spacing w:after="0" w:line="240" w:lineRule="auto"/>
    </w:pPr>
    <w:rPr>
      <w:rFonts w:ascii="Times New Roman" w:hAnsi="Times New Roman" w:cs="Times New Roman"/>
      <w:color w:val="000000"/>
    </w:rPr>
  </w:style>
  <w:style w:type="paragraph" w:styleId="Revision">
    <w:name w:val="Revision"/>
    <w:hidden/>
    <w:uiPriority w:val="99"/>
    <w:semiHidden/>
    <w:rsid w:val="007937BB"/>
    <w:pPr>
      <w:spacing w:after="0" w:line="240" w:lineRule="auto"/>
    </w:pPr>
  </w:style>
  <w:style w:type="character" w:customStyle="1" w:styleId="eop">
    <w:name w:val="eop"/>
    <w:basedOn w:val="DefaultParagraphFont"/>
    <w:rsid w:val="001A3AA6"/>
  </w:style>
  <w:style w:type="paragraph" w:styleId="NormalWeb">
    <w:name w:val="Normal (Web)"/>
    <w:basedOn w:val="Normal"/>
    <w:uiPriority w:val="99"/>
    <w:unhideWhenUsed/>
    <w:rsid w:val="001A3AA6"/>
    <w:pPr>
      <w:spacing w:before="100" w:beforeAutospacing="1" w:after="100" w:afterAutospacing="1" w:line="240" w:lineRule="auto"/>
    </w:pPr>
    <w:rPr>
      <w:rFonts w:ascii="Times New Roman" w:eastAsia="Times New Roman" w:hAnsi="Times New Roman" w:cs="Times New Roman"/>
      <w:lang w:eastAsia="et-EE"/>
    </w:rPr>
  </w:style>
  <w:style w:type="character" w:customStyle="1" w:styleId="ListParagraphChar">
    <w:name w:val="List Paragraph Char"/>
    <w:aliases w:val="Mummuga loetelu Char,Loendi lõik1 Char,References Char,numbered list Char"/>
    <w:link w:val="ListParagraph"/>
    <w:uiPriority w:val="34"/>
    <w:locked/>
    <w:rsid w:val="00C7268A"/>
  </w:style>
  <w:style w:type="character" w:customStyle="1" w:styleId="FootnoteTextChar">
    <w:name w:val="Footnote Text Char"/>
    <w:aliases w:val="Footnote Text Char Char Char Char Char1,Footnote Text Char Char Char1,Footnote Text Char Char Char Char Char Char,Footnote Text Char Char Char Char Char Char Char Char Char,Footnote Text Char Char Char Char1,fn Char1 Char,fn Char"/>
    <w:basedOn w:val="DefaultParagraphFont"/>
    <w:link w:val="FootnoteText"/>
    <w:uiPriority w:val="99"/>
    <w:locked/>
    <w:rsid w:val="00BA02F6"/>
    <w:rPr>
      <w:sz w:val="20"/>
    </w:rPr>
  </w:style>
  <w:style w:type="paragraph" w:styleId="FootnoteText">
    <w:name w:val="footnote text"/>
    <w:aliases w:val="Footnote Text Char Char Char Char,Footnote Text Char Char,Footnote Text Char Char Char Char Char,Footnote Text Char Char Char Char Char Char Char Char,Footnote Text Char Char Char,Footnote Text Char Char1,fn Char1,fn,o"/>
    <w:basedOn w:val="Normal"/>
    <w:link w:val="FootnoteTextChar"/>
    <w:autoRedefine/>
    <w:uiPriority w:val="99"/>
    <w:unhideWhenUsed/>
    <w:qFormat/>
    <w:rsid w:val="00BA02F6"/>
    <w:pPr>
      <w:spacing w:after="0" w:line="240" w:lineRule="auto"/>
    </w:pPr>
    <w:rPr>
      <w:sz w:val="20"/>
    </w:rPr>
  </w:style>
  <w:style w:type="character" w:customStyle="1" w:styleId="AllmrkusetekstMrk1">
    <w:name w:val="Allmärkuse tekst Märk1"/>
    <w:basedOn w:val="DefaultParagraphFont"/>
    <w:uiPriority w:val="99"/>
    <w:semiHidden/>
    <w:rsid w:val="00BA02F6"/>
    <w:rPr>
      <w:sz w:val="20"/>
      <w:szCs w:val="20"/>
    </w:rPr>
  </w:style>
  <w:style w:type="character" w:styleId="FootnoteReference">
    <w:name w:val="footnote reference"/>
    <w:aliases w:val="Footnote symbol,Ref,de nota al pie,-E Fußnotenzeichen,fr,ftref,Footnotes refss,Fussnota,Footnote reference number,Times 10 Point,Exposant 3 Point,EN Footnote Reference,note TESI,Footnote Reference Superscript,Zchn Zchn,Footnote numb"/>
    <w:basedOn w:val="DefaultParagraphFont"/>
    <w:uiPriority w:val="99"/>
    <w:unhideWhenUsed/>
    <w:rsid w:val="00BA02F6"/>
    <w:rPr>
      <w:vertAlign w:val="superscript"/>
    </w:rPr>
  </w:style>
  <w:style w:type="paragraph" w:styleId="Header">
    <w:name w:val="header"/>
    <w:basedOn w:val="Normal"/>
    <w:link w:val="HeaderChar"/>
    <w:uiPriority w:val="99"/>
    <w:unhideWhenUsed/>
    <w:rsid w:val="00B77B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B77B0E"/>
  </w:style>
  <w:style w:type="paragraph" w:styleId="Footer">
    <w:name w:val="footer"/>
    <w:basedOn w:val="Normal"/>
    <w:link w:val="FooterChar"/>
    <w:uiPriority w:val="99"/>
    <w:unhideWhenUsed/>
    <w:rsid w:val="00B77B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B77B0E"/>
  </w:style>
  <w:style w:type="character" w:styleId="UnresolvedMention">
    <w:name w:val="Unresolved Mention"/>
    <w:basedOn w:val="DefaultParagraphFont"/>
    <w:uiPriority w:val="99"/>
    <w:semiHidden/>
    <w:unhideWhenUsed/>
    <w:rsid w:val="00C856F2"/>
    <w:rPr>
      <w:color w:val="605E5C"/>
      <w:shd w:val="clear" w:color="auto" w:fill="E1DFDD"/>
    </w:rPr>
  </w:style>
  <w:style w:type="paragraph" w:customStyle="1" w:styleId="pf1">
    <w:name w:val="pf1"/>
    <w:basedOn w:val="Normal"/>
    <w:rsid w:val="0045345B"/>
    <w:pPr>
      <w:spacing w:before="100" w:beforeAutospacing="1" w:after="100" w:afterAutospacing="1" w:line="240" w:lineRule="auto"/>
      <w:ind w:left="300"/>
    </w:pPr>
    <w:rPr>
      <w:rFonts w:ascii="Times New Roman" w:eastAsia="Times New Roman" w:hAnsi="Times New Roman" w:cs="Times New Roman"/>
      <w:lang w:eastAsia="et-EE"/>
    </w:rPr>
  </w:style>
  <w:style w:type="paragraph" w:customStyle="1" w:styleId="pf0">
    <w:name w:val="pf0"/>
    <w:basedOn w:val="Normal"/>
    <w:rsid w:val="0045345B"/>
    <w:pPr>
      <w:spacing w:before="100" w:beforeAutospacing="1" w:after="100" w:afterAutospacing="1" w:line="240" w:lineRule="auto"/>
    </w:pPr>
    <w:rPr>
      <w:rFonts w:ascii="Times New Roman" w:eastAsia="Times New Roman" w:hAnsi="Times New Roman" w:cs="Times New Roman"/>
      <w:lang w:eastAsia="et-EE"/>
    </w:rPr>
  </w:style>
  <w:style w:type="character" w:customStyle="1" w:styleId="cf01">
    <w:name w:val="cf01"/>
    <w:basedOn w:val="DefaultParagraphFont"/>
    <w:rsid w:val="0045345B"/>
    <w:rPr>
      <w:rFonts w:ascii="Segoe UI" w:hAnsi="Segoe UI" w:cs="Segoe UI" w:hint="default"/>
      <w:sz w:val="18"/>
      <w:szCs w:val="18"/>
    </w:rPr>
  </w:style>
  <w:style w:type="character" w:styleId="Strong">
    <w:name w:val="Strong"/>
    <w:basedOn w:val="DefaultParagraphFont"/>
    <w:uiPriority w:val="22"/>
    <w:qFormat/>
    <w:rsid w:val="00686808"/>
    <w:rPr>
      <w:b/>
      <w:bCs/>
    </w:rPr>
  </w:style>
  <w:style w:type="numbering" w:customStyle="1" w:styleId="Praeguneloend1">
    <w:name w:val="Praegune loend1"/>
    <w:uiPriority w:val="99"/>
    <w:rsid w:val="00D5753F"/>
    <w:pPr>
      <w:numPr>
        <w:numId w:val="2"/>
      </w:numPr>
    </w:pPr>
  </w:style>
  <w:style w:type="character" w:styleId="Mention">
    <w:name w:val="Mention"/>
    <w:basedOn w:val="DefaultParagraphFont"/>
    <w:uiPriority w:val="99"/>
    <w:unhideWhenUsed/>
    <w:rsid w:val="00FD714F"/>
    <w:rPr>
      <w:color w:val="2B579A"/>
      <w:shd w:val="clear" w:color="auto" w:fill="E1DFDD"/>
    </w:rPr>
  </w:style>
  <w:style w:type="table" w:styleId="TableGrid">
    <w:name w:val="Table Grid"/>
    <w:basedOn w:val="TableNormal"/>
    <w:uiPriority w:val="39"/>
    <w:rsid w:val="003748C5"/>
    <w:pPr>
      <w:spacing w:after="0" w:line="240" w:lineRule="auto"/>
    </w:pPr>
    <w:rPr>
      <w:kern w:val="2"/>
      <w14:ligatures w14:val="standardContextual"/>
    </w:rPr>
    <w:tblPr>
      <w:tblInd w:w="0" w:type="nil"/>
      <w:tblCellMar>
        <w:left w:w="0" w:type="dxa"/>
        <w:right w:w="0" w:type="dxa"/>
      </w:tblCellMar>
    </w:tblPr>
  </w:style>
  <w:style w:type="character" w:customStyle="1" w:styleId="d">
    <w:name w:val="d"/>
    <w:basedOn w:val="DefaultParagraphFont"/>
    <w:rsid w:val="008B3EFA"/>
  </w:style>
  <w:style w:type="character" w:customStyle="1" w:styleId="cf11">
    <w:name w:val="cf11"/>
    <w:basedOn w:val="DefaultParagraphFont"/>
    <w:rsid w:val="003B20B0"/>
    <w:rPr>
      <w:rFonts w:ascii="Segoe UI" w:hAnsi="Segoe UI" w:cs="Segoe UI" w:hint="default"/>
      <w:b/>
      <w:bCs/>
      <w:i/>
      <w:iCs/>
      <w:sz w:val="18"/>
      <w:szCs w:val="18"/>
    </w:rPr>
  </w:style>
  <w:style w:type="character" w:customStyle="1" w:styleId="cf21">
    <w:name w:val="cf21"/>
    <w:basedOn w:val="DefaultParagraphFont"/>
    <w:rsid w:val="003B20B0"/>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5368">
      <w:bodyDiv w:val="1"/>
      <w:marLeft w:val="0"/>
      <w:marRight w:val="0"/>
      <w:marTop w:val="0"/>
      <w:marBottom w:val="0"/>
      <w:divBdr>
        <w:top w:val="none" w:sz="0" w:space="0" w:color="auto"/>
        <w:left w:val="none" w:sz="0" w:space="0" w:color="auto"/>
        <w:bottom w:val="none" w:sz="0" w:space="0" w:color="auto"/>
        <w:right w:val="none" w:sz="0" w:space="0" w:color="auto"/>
      </w:divBdr>
    </w:div>
    <w:div w:id="83113338">
      <w:bodyDiv w:val="1"/>
      <w:marLeft w:val="0"/>
      <w:marRight w:val="0"/>
      <w:marTop w:val="0"/>
      <w:marBottom w:val="0"/>
      <w:divBdr>
        <w:top w:val="none" w:sz="0" w:space="0" w:color="auto"/>
        <w:left w:val="none" w:sz="0" w:space="0" w:color="auto"/>
        <w:bottom w:val="none" w:sz="0" w:space="0" w:color="auto"/>
        <w:right w:val="none" w:sz="0" w:space="0" w:color="auto"/>
      </w:divBdr>
    </w:div>
    <w:div w:id="100497589">
      <w:bodyDiv w:val="1"/>
      <w:marLeft w:val="0"/>
      <w:marRight w:val="0"/>
      <w:marTop w:val="0"/>
      <w:marBottom w:val="0"/>
      <w:divBdr>
        <w:top w:val="none" w:sz="0" w:space="0" w:color="auto"/>
        <w:left w:val="none" w:sz="0" w:space="0" w:color="auto"/>
        <w:bottom w:val="none" w:sz="0" w:space="0" w:color="auto"/>
        <w:right w:val="none" w:sz="0" w:space="0" w:color="auto"/>
      </w:divBdr>
    </w:div>
    <w:div w:id="126239687">
      <w:bodyDiv w:val="1"/>
      <w:marLeft w:val="0"/>
      <w:marRight w:val="0"/>
      <w:marTop w:val="0"/>
      <w:marBottom w:val="0"/>
      <w:divBdr>
        <w:top w:val="none" w:sz="0" w:space="0" w:color="auto"/>
        <w:left w:val="none" w:sz="0" w:space="0" w:color="auto"/>
        <w:bottom w:val="none" w:sz="0" w:space="0" w:color="auto"/>
        <w:right w:val="none" w:sz="0" w:space="0" w:color="auto"/>
      </w:divBdr>
    </w:div>
    <w:div w:id="137890965">
      <w:bodyDiv w:val="1"/>
      <w:marLeft w:val="0"/>
      <w:marRight w:val="0"/>
      <w:marTop w:val="0"/>
      <w:marBottom w:val="0"/>
      <w:divBdr>
        <w:top w:val="none" w:sz="0" w:space="0" w:color="auto"/>
        <w:left w:val="none" w:sz="0" w:space="0" w:color="auto"/>
        <w:bottom w:val="none" w:sz="0" w:space="0" w:color="auto"/>
        <w:right w:val="none" w:sz="0" w:space="0" w:color="auto"/>
      </w:divBdr>
    </w:div>
    <w:div w:id="169414373">
      <w:bodyDiv w:val="1"/>
      <w:marLeft w:val="0"/>
      <w:marRight w:val="0"/>
      <w:marTop w:val="0"/>
      <w:marBottom w:val="0"/>
      <w:divBdr>
        <w:top w:val="none" w:sz="0" w:space="0" w:color="auto"/>
        <w:left w:val="none" w:sz="0" w:space="0" w:color="auto"/>
        <w:bottom w:val="none" w:sz="0" w:space="0" w:color="auto"/>
        <w:right w:val="none" w:sz="0" w:space="0" w:color="auto"/>
      </w:divBdr>
    </w:div>
    <w:div w:id="186870532">
      <w:bodyDiv w:val="1"/>
      <w:marLeft w:val="0"/>
      <w:marRight w:val="0"/>
      <w:marTop w:val="0"/>
      <w:marBottom w:val="0"/>
      <w:divBdr>
        <w:top w:val="none" w:sz="0" w:space="0" w:color="auto"/>
        <w:left w:val="none" w:sz="0" w:space="0" w:color="auto"/>
        <w:bottom w:val="none" w:sz="0" w:space="0" w:color="auto"/>
        <w:right w:val="none" w:sz="0" w:space="0" w:color="auto"/>
      </w:divBdr>
    </w:div>
    <w:div w:id="338313707">
      <w:bodyDiv w:val="1"/>
      <w:marLeft w:val="0"/>
      <w:marRight w:val="0"/>
      <w:marTop w:val="0"/>
      <w:marBottom w:val="0"/>
      <w:divBdr>
        <w:top w:val="none" w:sz="0" w:space="0" w:color="auto"/>
        <w:left w:val="none" w:sz="0" w:space="0" w:color="auto"/>
        <w:bottom w:val="none" w:sz="0" w:space="0" w:color="auto"/>
        <w:right w:val="none" w:sz="0" w:space="0" w:color="auto"/>
      </w:divBdr>
    </w:div>
    <w:div w:id="357006928">
      <w:bodyDiv w:val="1"/>
      <w:marLeft w:val="0"/>
      <w:marRight w:val="0"/>
      <w:marTop w:val="0"/>
      <w:marBottom w:val="0"/>
      <w:divBdr>
        <w:top w:val="none" w:sz="0" w:space="0" w:color="auto"/>
        <w:left w:val="none" w:sz="0" w:space="0" w:color="auto"/>
        <w:bottom w:val="none" w:sz="0" w:space="0" w:color="auto"/>
        <w:right w:val="none" w:sz="0" w:space="0" w:color="auto"/>
      </w:divBdr>
    </w:div>
    <w:div w:id="581333589">
      <w:bodyDiv w:val="1"/>
      <w:marLeft w:val="0"/>
      <w:marRight w:val="0"/>
      <w:marTop w:val="0"/>
      <w:marBottom w:val="0"/>
      <w:divBdr>
        <w:top w:val="none" w:sz="0" w:space="0" w:color="auto"/>
        <w:left w:val="none" w:sz="0" w:space="0" w:color="auto"/>
        <w:bottom w:val="none" w:sz="0" w:space="0" w:color="auto"/>
        <w:right w:val="none" w:sz="0" w:space="0" w:color="auto"/>
      </w:divBdr>
    </w:div>
    <w:div w:id="617952463">
      <w:bodyDiv w:val="1"/>
      <w:marLeft w:val="0"/>
      <w:marRight w:val="0"/>
      <w:marTop w:val="0"/>
      <w:marBottom w:val="0"/>
      <w:divBdr>
        <w:top w:val="none" w:sz="0" w:space="0" w:color="auto"/>
        <w:left w:val="none" w:sz="0" w:space="0" w:color="auto"/>
        <w:bottom w:val="none" w:sz="0" w:space="0" w:color="auto"/>
        <w:right w:val="none" w:sz="0" w:space="0" w:color="auto"/>
      </w:divBdr>
    </w:div>
    <w:div w:id="695616632">
      <w:bodyDiv w:val="1"/>
      <w:marLeft w:val="0"/>
      <w:marRight w:val="0"/>
      <w:marTop w:val="0"/>
      <w:marBottom w:val="0"/>
      <w:divBdr>
        <w:top w:val="none" w:sz="0" w:space="0" w:color="auto"/>
        <w:left w:val="none" w:sz="0" w:space="0" w:color="auto"/>
        <w:bottom w:val="none" w:sz="0" w:space="0" w:color="auto"/>
        <w:right w:val="none" w:sz="0" w:space="0" w:color="auto"/>
      </w:divBdr>
    </w:div>
    <w:div w:id="739905178">
      <w:bodyDiv w:val="1"/>
      <w:marLeft w:val="0"/>
      <w:marRight w:val="0"/>
      <w:marTop w:val="0"/>
      <w:marBottom w:val="0"/>
      <w:divBdr>
        <w:top w:val="none" w:sz="0" w:space="0" w:color="auto"/>
        <w:left w:val="none" w:sz="0" w:space="0" w:color="auto"/>
        <w:bottom w:val="none" w:sz="0" w:space="0" w:color="auto"/>
        <w:right w:val="none" w:sz="0" w:space="0" w:color="auto"/>
      </w:divBdr>
    </w:div>
    <w:div w:id="779446396">
      <w:bodyDiv w:val="1"/>
      <w:marLeft w:val="0"/>
      <w:marRight w:val="0"/>
      <w:marTop w:val="0"/>
      <w:marBottom w:val="0"/>
      <w:divBdr>
        <w:top w:val="none" w:sz="0" w:space="0" w:color="auto"/>
        <w:left w:val="none" w:sz="0" w:space="0" w:color="auto"/>
        <w:bottom w:val="none" w:sz="0" w:space="0" w:color="auto"/>
        <w:right w:val="none" w:sz="0" w:space="0" w:color="auto"/>
      </w:divBdr>
    </w:div>
    <w:div w:id="811869408">
      <w:bodyDiv w:val="1"/>
      <w:marLeft w:val="0"/>
      <w:marRight w:val="0"/>
      <w:marTop w:val="0"/>
      <w:marBottom w:val="0"/>
      <w:divBdr>
        <w:top w:val="none" w:sz="0" w:space="0" w:color="auto"/>
        <w:left w:val="none" w:sz="0" w:space="0" w:color="auto"/>
        <w:bottom w:val="none" w:sz="0" w:space="0" w:color="auto"/>
        <w:right w:val="none" w:sz="0" w:space="0" w:color="auto"/>
      </w:divBdr>
    </w:div>
    <w:div w:id="843322383">
      <w:bodyDiv w:val="1"/>
      <w:marLeft w:val="0"/>
      <w:marRight w:val="0"/>
      <w:marTop w:val="0"/>
      <w:marBottom w:val="0"/>
      <w:divBdr>
        <w:top w:val="none" w:sz="0" w:space="0" w:color="auto"/>
        <w:left w:val="none" w:sz="0" w:space="0" w:color="auto"/>
        <w:bottom w:val="none" w:sz="0" w:space="0" w:color="auto"/>
        <w:right w:val="none" w:sz="0" w:space="0" w:color="auto"/>
      </w:divBdr>
    </w:div>
    <w:div w:id="927620306">
      <w:bodyDiv w:val="1"/>
      <w:marLeft w:val="0"/>
      <w:marRight w:val="0"/>
      <w:marTop w:val="0"/>
      <w:marBottom w:val="0"/>
      <w:divBdr>
        <w:top w:val="none" w:sz="0" w:space="0" w:color="auto"/>
        <w:left w:val="none" w:sz="0" w:space="0" w:color="auto"/>
        <w:bottom w:val="none" w:sz="0" w:space="0" w:color="auto"/>
        <w:right w:val="none" w:sz="0" w:space="0" w:color="auto"/>
      </w:divBdr>
    </w:div>
    <w:div w:id="958073627">
      <w:bodyDiv w:val="1"/>
      <w:marLeft w:val="0"/>
      <w:marRight w:val="0"/>
      <w:marTop w:val="0"/>
      <w:marBottom w:val="0"/>
      <w:divBdr>
        <w:top w:val="none" w:sz="0" w:space="0" w:color="auto"/>
        <w:left w:val="none" w:sz="0" w:space="0" w:color="auto"/>
        <w:bottom w:val="none" w:sz="0" w:space="0" w:color="auto"/>
        <w:right w:val="none" w:sz="0" w:space="0" w:color="auto"/>
      </w:divBdr>
    </w:div>
    <w:div w:id="1021203870">
      <w:bodyDiv w:val="1"/>
      <w:marLeft w:val="0"/>
      <w:marRight w:val="0"/>
      <w:marTop w:val="0"/>
      <w:marBottom w:val="0"/>
      <w:divBdr>
        <w:top w:val="none" w:sz="0" w:space="0" w:color="auto"/>
        <w:left w:val="none" w:sz="0" w:space="0" w:color="auto"/>
        <w:bottom w:val="none" w:sz="0" w:space="0" w:color="auto"/>
        <w:right w:val="none" w:sz="0" w:space="0" w:color="auto"/>
      </w:divBdr>
    </w:div>
    <w:div w:id="1036003093">
      <w:bodyDiv w:val="1"/>
      <w:marLeft w:val="0"/>
      <w:marRight w:val="0"/>
      <w:marTop w:val="0"/>
      <w:marBottom w:val="0"/>
      <w:divBdr>
        <w:top w:val="none" w:sz="0" w:space="0" w:color="auto"/>
        <w:left w:val="none" w:sz="0" w:space="0" w:color="auto"/>
        <w:bottom w:val="none" w:sz="0" w:space="0" w:color="auto"/>
        <w:right w:val="none" w:sz="0" w:space="0" w:color="auto"/>
      </w:divBdr>
    </w:div>
    <w:div w:id="1207445573">
      <w:bodyDiv w:val="1"/>
      <w:marLeft w:val="0"/>
      <w:marRight w:val="0"/>
      <w:marTop w:val="0"/>
      <w:marBottom w:val="0"/>
      <w:divBdr>
        <w:top w:val="none" w:sz="0" w:space="0" w:color="auto"/>
        <w:left w:val="none" w:sz="0" w:space="0" w:color="auto"/>
        <w:bottom w:val="none" w:sz="0" w:space="0" w:color="auto"/>
        <w:right w:val="none" w:sz="0" w:space="0" w:color="auto"/>
      </w:divBdr>
    </w:div>
    <w:div w:id="1236477785">
      <w:bodyDiv w:val="1"/>
      <w:marLeft w:val="0"/>
      <w:marRight w:val="0"/>
      <w:marTop w:val="0"/>
      <w:marBottom w:val="0"/>
      <w:divBdr>
        <w:top w:val="none" w:sz="0" w:space="0" w:color="auto"/>
        <w:left w:val="none" w:sz="0" w:space="0" w:color="auto"/>
        <w:bottom w:val="none" w:sz="0" w:space="0" w:color="auto"/>
        <w:right w:val="none" w:sz="0" w:space="0" w:color="auto"/>
      </w:divBdr>
    </w:div>
    <w:div w:id="1323701005">
      <w:bodyDiv w:val="1"/>
      <w:marLeft w:val="0"/>
      <w:marRight w:val="0"/>
      <w:marTop w:val="0"/>
      <w:marBottom w:val="0"/>
      <w:divBdr>
        <w:top w:val="none" w:sz="0" w:space="0" w:color="auto"/>
        <w:left w:val="none" w:sz="0" w:space="0" w:color="auto"/>
        <w:bottom w:val="none" w:sz="0" w:space="0" w:color="auto"/>
        <w:right w:val="none" w:sz="0" w:space="0" w:color="auto"/>
      </w:divBdr>
    </w:div>
    <w:div w:id="1406105895">
      <w:bodyDiv w:val="1"/>
      <w:marLeft w:val="0"/>
      <w:marRight w:val="0"/>
      <w:marTop w:val="0"/>
      <w:marBottom w:val="0"/>
      <w:divBdr>
        <w:top w:val="none" w:sz="0" w:space="0" w:color="auto"/>
        <w:left w:val="none" w:sz="0" w:space="0" w:color="auto"/>
        <w:bottom w:val="none" w:sz="0" w:space="0" w:color="auto"/>
        <w:right w:val="none" w:sz="0" w:space="0" w:color="auto"/>
      </w:divBdr>
    </w:div>
    <w:div w:id="1488092236">
      <w:bodyDiv w:val="1"/>
      <w:marLeft w:val="0"/>
      <w:marRight w:val="0"/>
      <w:marTop w:val="0"/>
      <w:marBottom w:val="0"/>
      <w:divBdr>
        <w:top w:val="none" w:sz="0" w:space="0" w:color="auto"/>
        <w:left w:val="none" w:sz="0" w:space="0" w:color="auto"/>
        <w:bottom w:val="none" w:sz="0" w:space="0" w:color="auto"/>
        <w:right w:val="none" w:sz="0" w:space="0" w:color="auto"/>
      </w:divBdr>
    </w:div>
    <w:div w:id="1555971123">
      <w:bodyDiv w:val="1"/>
      <w:marLeft w:val="0"/>
      <w:marRight w:val="0"/>
      <w:marTop w:val="0"/>
      <w:marBottom w:val="0"/>
      <w:divBdr>
        <w:top w:val="none" w:sz="0" w:space="0" w:color="auto"/>
        <w:left w:val="none" w:sz="0" w:space="0" w:color="auto"/>
        <w:bottom w:val="none" w:sz="0" w:space="0" w:color="auto"/>
        <w:right w:val="none" w:sz="0" w:space="0" w:color="auto"/>
      </w:divBdr>
    </w:div>
    <w:div w:id="1573155177">
      <w:bodyDiv w:val="1"/>
      <w:marLeft w:val="0"/>
      <w:marRight w:val="0"/>
      <w:marTop w:val="0"/>
      <w:marBottom w:val="0"/>
      <w:divBdr>
        <w:top w:val="none" w:sz="0" w:space="0" w:color="auto"/>
        <w:left w:val="none" w:sz="0" w:space="0" w:color="auto"/>
        <w:bottom w:val="none" w:sz="0" w:space="0" w:color="auto"/>
        <w:right w:val="none" w:sz="0" w:space="0" w:color="auto"/>
      </w:divBdr>
    </w:div>
    <w:div w:id="1645966678">
      <w:bodyDiv w:val="1"/>
      <w:marLeft w:val="0"/>
      <w:marRight w:val="0"/>
      <w:marTop w:val="0"/>
      <w:marBottom w:val="0"/>
      <w:divBdr>
        <w:top w:val="none" w:sz="0" w:space="0" w:color="auto"/>
        <w:left w:val="none" w:sz="0" w:space="0" w:color="auto"/>
        <w:bottom w:val="none" w:sz="0" w:space="0" w:color="auto"/>
        <w:right w:val="none" w:sz="0" w:space="0" w:color="auto"/>
      </w:divBdr>
    </w:div>
    <w:div w:id="1792552769">
      <w:bodyDiv w:val="1"/>
      <w:marLeft w:val="0"/>
      <w:marRight w:val="0"/>
      <w:marTop w:val="0"/>
      <w:marBottom w:val="0"/>
      <w:divBdr>
        <w:top w:val="none" w:sz="0" w:space="0" w:color="auto"/>
        <w:left w:val="none" w:sz="0" w:space="0" w:color="auto"/>
        <w:bottom w:val="none" w:sz="0" w:space="0" w:color="auto"/>
        <w:right w:val="none" w:sz="0" w:space="0" w:color="auto"/>
      </w:divBdr>
    </w:div>
    <w:div w:id="1828085965">
      <w:bodyDiv w:val="1"/>
      <w:marLeft w:val="0"/>
      <w:marRight w:val="0"/>
      <w:marTop w:val="0"/>
      <w:marBottom w:val="0"/>
      <w:divBdr>
        <w:top w:val="none" w:sz="0" w:space="0" w:color="auto"/>
        <w:left w:val="none" w:sz="0" w:space="0" w:color="auto"/>
        <w:bottom w:val="none" w:sz="0" w:space="0" w:color="auto"/>
        <w:right w:val="none" w:sz="0" w:space="0" w:color="auto"/>
      </w:divBdr>
    </w:div>
    <w:div w:id="1833523425">
      <w:bodyDiv w:val="1"/>
      <w:marLeft w:val="0"/>
      <w:marRight w:val="0"/>
      <w:marTop w:val="0"/>
      <w:marBottom w:val="0"/>
      <w:divBdr>
        <w:top w:val="none" w:sz="0" w:space="0" w:color="auto"/>
        <w:left w:val="none" w:sz="0" w:space="0" w:color="auto"/>
        <w:bottom w:val="none" w:sz="0" w:space="0" w:color="auto"/>
        <w:right w:val="none" w:sz="0" w:space="0" w:color="auto"/>
      </w:divBdr>
    </w:div>
    <w:div w:id="1844590189">
      <w:bodyDiv w:val="1"/>
      <w:marLeft w:val="0"/>
      <w:marRight w:val="0"/>
      <w:marTop w:val="0"/>
      <w:marBottom w:val="0"/>
      <w:divBdr>
        <w:top w:val="none" w:sz="0" w:space="0" w:color="auto"/>
        <w:left w:val="none" w:sz="0" w:space="0" w:color="auto"/>
        <w:bottom w:val="none" w:sz="0" w:space="0" w:color="auto"/>
        <w:right w:val="none" w:sz="0" w:space="0" w:color="auto"/>
      </w:divBdr>
    </w:div>
    <w:div w:id="1852646727">
      <w:bodyDiv w:val="1"/>
      <w:marLeft w:val="0"/>
      <w:marRight w:val="0"/>
      <w:marTop w:val="0"/>
      <w:marBottom w:val="0"/>
      <w:divBdr>
        <w:top w:val="none" w:sz="0" w:space="0" w:color="auto"/>
        <w:left w:val="none" w:sz="0" w:space="0" w:color="auto"/>
        <w:bottom w:val="none" w:sz="0" w:space="0" w:color="auto"/>
        <w:right w:val="none" w:sz="0" w:space="0" w:color="auto"/>
      </w:divBdr>
    </w:div>
    <w:div w:id="1858426796">
      <w:bodyDiv w:val="1"/>
      <w:marLeft w:val="0"/>
      <w:marRight w:val="0"/>
      <w:marTop w:val="0"/>
      <w:marBottom w:val="0"/>
      <w:divBdr>
        <w:top w:val="none" w:sz="0" w:space="0" w:color="auto"/>
        <w:left w:val="none" w:sz="0" w:space="0" w:color="auto"/>
        <w:bottom w:val="none" w:sz="0" w:space="0" w:color="auto"/>
        <w:right w:val="none" w:sz="0" w:space="0" w:color="auto"/>
      </w:divBdr>
    </w:div>
    <w:div w:id="2043742054">
      <w:bodyDiv w:val="1"/>
      <w:marLeft w:val="0"/>
      <w:marRight w:val="0"/>
      <w:marTop w:val="0"/>
      <w:marBottom w:val="0"/>
      <w:divBdr>
        <w:top w:val="none" w:sz="0" w:space="0" w:color="auto"/>
        <w:left w:val="none" w:sz="0" w:space="0" w:color="auto"/>
        <w:bottom w:val="none" w:sz="0" w:space="0" w:color="auto"/>
        <w:right w:val="none" w:sz="0" w:space="0" w:color="auto"/>
      </w:divBdr>
    </w:div>
    <w:div w:id="2081169567">
      <w:bodyDiv w:val="1"/>
      <w:marLeft w:val="0"/>
      <w:marRight w:val="0"/>
      <w:marTop w:val="0"/>
      <w:marBottom w:val="0"/>
      <w:divBdr>
        <w:top w:val="none" w:sz="0" w:space="0" w:color="auto"/>
        <w:left w:val="none" w:sz="0" w:space="0" w:color="auto"/>
        <w:bottom w:val="none" w:sz="0" w:space="0" w:color="auto"/>
        <w:right w:val="none" w:sz="0" w:space="0" w:color="auto"/>
      </w:divBdr>
    </w:div>
    <w:div w:id="212199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iigiteataja.ee/akt/dyn=113032019010&amp;id=1309100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riigiteataja.ee/akt/dyn=113032019010&amp;id=13080263"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ae1d7c-2bd3-44b1-9ec8-2a84712b19ec">
      <Terms xmlns="http://schemas.microsoft.com/office/infopath/2007/PartnerControls"/>
    </lcf76f155ced4ddcb4097134ff3c332f>
    <TaxCatchAll xmlns="e293f50e-b80d-400a-80a1-6226c80ebbb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097309-9C5B-4E14-87CC-C80C69973BA5}">
  <ds:schemaRefs>
    <ds:schemaRef ds:uri="http://schemas.microsoft.com/office/2006/metadata/properties"/>
    <ds:schemaRef ds:uri="http://schemas.microsoft.com/office/infopath/2007/PartnerControls"/>
    <ds:schemaRef ds:uri="c8ae1d7c-2bd3-44b1-9ec8-2a84712b19ec"/>
    <ds:schemaRef ds:uri="e293f50e-b80d-400a-80a1-6226c80ebbbb"/>
  </ds:schemaRefs>
</ds:datastoreItem>
</file>

<file path=customXml/itemProps2.xml><?xml version="1.0" encoding="utf-8"?>
<ds:datastoreItem xmlns:ds="http://schemas.openxmlformats.org/officeDocument/2006/customXml" ds:itemID="{A1704B28-F665-484E-B2B5-73CA98A25FB2}">
  <ds:schemaRefs>
    <ds:schemaRef ds:uri="http://schemas.openxmlformats.org/officeDocument/2006/bibliography"/>
  </ds:schemaRefs>
</ds:datastoreItem>
</file>

<file path=customXml/itemProps3.xml><?xml version="1.0" encoding="utf-8"?>
<ds:datastoreItem xmlns:ds="http://schemas.openxmlformats.org/officeDocument/2006/customXml" ds:itemID="{CE19A567-73D0-44E5-88A2-ABFB7182C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7375B1-0D18-480E-8476-626D6DA2B1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7579</Words>
  <Characters>43202</Characters>
  <Application>Microsoft Office Word</Application>
  <DocSecurity>4</DocSecurity>
  <Lines>360</Lines>
  <Paragraphs>101</Paragraphs>
  <ScaleCrop>false</ScaleCrop>
  <Company/>
  <LinksUpToDate>false</LinksUpToDate>
  <CharactersWithSpaces>50680</CharactersWithSpaces>
  <SharedDoc>false</SharedDoc>
  <HLinks>
    <vt:vector size="12" baseType="variant">
      <vt:variant>
        <vt:i4>4390998</vt:i4>
      </vt:variant>
      <vt:variant>
        <vt:i4>3</vt:i4>
      </vt:variant>
      <vt:variant>
        <vt:i4>0</vt:i4>
      </vt:variant>
      <vt:variant>
        <vt:i4>5</vt:i4>
      </vt:variant>
      <vt:variant>
        <vt:lpwstr>https://www.riigiteataja.ee/akt/dyn=113032019010&amp;id=13091006</vt:lpwstr>
      </vt:variant>
      <vt:variant>
        <vt:lpwstr/>
      </vt:variant>
      <vt:variant>
        <vt:i4>4522065</vt:i4>
      </vt:variant>
      <vt:variant>
        <vt:i4>0</vt:i4>
      </vt:variant>
      <vt:variant>
        <vt:i4>0</vt:i4>
      </vt:variant>
      <vt:variant>
        <vt:i4>5</vt:i4>
      </vt:variant>
      <vt:variant>
        <vt:lpwstr>https://www.riigiteataja.ee/akt/dyn=113032019010&amp;id=13080263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dc:title>
  <dc:subject/>
  <dc:creator>Kadi Rebassoo</dc:creator>
  <cp:keywords/>
  <dc:description/>
  <cp:lastModifiedBy>Markus Ühtigi - JUSTDIGI</cp:lastModifiedBy>
  <cp:revision>471</cp:revision>
  <cp:lastPrinted>2026-03-30T23:04:00Z</cp:lastPrinted>
  <dcterms:created xsi:type="dcterms:W3CDTF">2026-04-23T20:52:00Z</dcterms:created>
  <dcterms:modified xsi:type="dcterms:W3CDTF">2026-05-08T13:06:00Z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ediaServiceImageTags">
    <vt:lpwstr/>
  </property>
  <property fmtid="{D5CDD505-2E9C-101B-9397-08002B2CF9AE}" pid="4" name="_ExtendedDescription">
    <vt:lpwstr/>
  </property>
  <property fmtid="{D5CDD505-2E9C-101B-9397-08002B2CF9AE}" pid="5" name="MSIP_Label_defa4170-0d19-0005-0004-bc88714345d2_Enabled">
    <vt:lpwstr>true</vt:lpwstr>
  </property>
  <property fmtid="{D5CDD505-2E9C-101B-9397-08002B2CF9AE}" pid="6" name="MSIP_Label_defa4170-0d19-0005-0004-bc88714345d2_SetDate">
    <vt:lpwstr>2025-08-19T14:00:21Z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8a40c6da-95cc-456d-8ca8-81e1fd94f507</vt:lpwstr>
  </property>
  <property fmtid="{D5CDD505-2E9C-101B-9397-08002B2CF9AE}" pid="11" name="MSIP_Label_defa4170-0d19-0005-0004-bc88714345d2_ContentBits">
    <vt:lpwstr>0</vt:lpwstr>
  </property>
  <property fmtid="{D5CDD505-2E9C-101B-9397-08002B2CF9AE}" pid="12" name="MSIP_Label_defa4170-0d19-0005-0004-bc88714345d2_Tag">
    <vt:lpwstr>10, 3, 0, 2</vt:lpwstr>
  </property>
  <property fmtid="{D5CDD505-2E9C-101B-9397-08002B2CF9AE}" pid="13" name="docLang">
    <vt:lpwstr>et</vt:lpwstr>
  </property>
</Properties>
</file>