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CE9B" w14:textId="69B926A4" w:rsidR="009E4711" w:rsidRPr="00CF57D4" w:rsidRDefault="00387ED6" w:rsidP="00CF57D4">
      <w:pPr>
        <w:spacing w:after="0" w:line="240" w:lineRule="auto"/>
        <w:jc w:val="right"/>
        <w:rPr>
          <w:rFonts w:ascii="Times New Roman" w:hAnsi="Times New Roman" w:cs="Times New Roman"/>
          <w:sz w:val="24"/>
          <w:szCs w:val="24"/>
        </w:rPr>
      </w:pPr>
      <w:r w:rsidRPr="00CF57D4">
        <w:rPr>
          <w:rFonts w:ascii="Times New Roman" w:hAnsi="Times New Roman" w:cs="Times New Roman"/>
          <w:sz w:val="24"/>
          <w:szCs w:val="24"/>
        </w:rPr>
        <w:t>EELNÕU</w:t>
      </w:r>
    </w:p>
    <w:p w14:paraId="733463CB" w14:textId="3775FDE9" w:rsidR="00387ED6" w:rsidRDefault="00EF53EE" w:rsidP="00EF53EE">
      <w:pPr>
        <w:spacing w:after="0" w:line="240" w:lineRule="auto"/>
        <w:jc w:val="right"/>
        <w:rPr>
          <w:ins w:id="0" w:author="Iivika Sale" w:date="2024-06-16T16:48:00Z"/>
          <w:rFonts w:ascii="Times New Roman" w:hAnsi="Times New Roman" w:cs="Times New Roman"/>
          <w:sz w:val="24"/>
          <w:szCs w:val="24"/>
        </w:rPr>
      </w:pPr>
      <w:ins w:id="1" w:author="Iivika Sale" w:date="2024-06-16T16:48:00Z">
        <w:r>
          <w:rPr>
            <w:rFonts w:ascii="Times New Roman" w:hAnsi="Times New Roman" w:cs="Times New Roman"/>
            <w:sz w:val="24"/>
            <w:szCs w:val="24"/>
          </w:rPr>
          <w:t>kuupäev</w:t>
        </w:r>
      </w:ins>
    </w:p>
    <w:p w14:paraId="2ECADE2E" w14:textId="77777777" w:rsidR="00EF53EE" w:rsidRPr="00CF57D4" w:rsidRDefault="00EF53EE" w:rsidP="00EF53EE">
      <w:pPr>
        <w:spacing w:after="0" w:line="240" w:lineRule="auto"/>
        <w:jc w:val="right"/>
        <w:rPr>
          <w:rFonts w:ascii="Times New Roman" w:hAnsi="Times New Roman" w:cs="Times New Roman"/>
          <w:sz w:val="24"/>
          <w:szCs w:val="24"/>
        </w:rPr>
      </w:pPr>
    </w:p>
    <w:p w14:paraId="659F893C" w14:textId="70C71A5F" w:rsidR="00387ED6" w:rsidRPr="00EF53EE" w:rsidRDefault="00387ED6" w:rsidP="00CF57D4">
      <w:pPr>
        <w:spacing w:after="0" w:line="240" w:lineRule="auto"/>
        <w:jc w:val="center"/>
        <w:rPr>
          <w:rFonts w:ascii="Times New Roman" w:hAnsi="Times New Roman" w:cs="Times New Roman"/>
          <w:b/>
          <w:bCs/>
          <w:sz w:val="32"/>
          <w:szCs w:val="32"/>
          <w:rPrChange w:id="2" w:author="Iivika Sale" w:date="2024-06-16T16:48:00Z">
            <w:rPr>
              <w:rFonts w:ascii="Times New Roman" w:hAnsi="Times New Roman" w:cs="Times New Roman"/>
              <w:b/>
              <w:bCs/>
              <w:sz w:val="28"/>
              <w:szCs w:val="28"/>
            </w:rPr>
          </w:rPrChange>
        </w:rPr>
      </w:pPr>
      <w:r w:rsidRPr="00EF53EE">
        <w:rPr>
          <w:rFonts w:ascii="Times New Roman" w:hAnsi="Times New Roman" w:cs="Times New Roman"/>
          <w:b/>
          <w:bCs/>
          <w:sz w:val="32"/>
          <w:szCs w:val="32"/>
          <w:rPrChange w:id="3" w:author="Iivika Sale" w:date="2024-06-16T16:48:00Z">
            <w:rPr>
              <w:rFonts w:ascii="Times New Roman" w:hAnsi="Times New Roman" w:cs="Times New Roman"/>
              <w:b/>
              <w:bCs/>
              <w:sz w:val="28"/>
              <w:szCs w:val="28"/>
            </w:rPr>
          </w:rPrChange>
        </w:rPr>
        <w:t xml:space="preserve">Isikut tõendavate </w:t>
      </w:r>
      <w:r w:rsidR="004F77D5" w:rsidRPr="00EF53EE">
        <w:rPr>
          <w:rFonts w:ascii="Times New Roman" w:hAnsi="Times New Roman" w:cs="Times New Roman"/>
          <w:b/>
          <w:bCs/>
          <w:sz w:val="32"/>
          <w:szCs w:val="32"/>
          <w:rPrChange w:id="4" w:author="Iivika Sale" w:date="2024-06-16T16:48:00Z">
            <w:rPr>
              <w:rFonts w:ascii="Times New Roman" w:hAnsi="Times New Roman" w:cs="Times New Roman"/>
              <w:b/>
              <w:bCs/>
              <w:sz w:val="28"/>
              <w:szCs w:val="28"/>
            </w:rPr>
          </w:rPrChange>
        </w:rPr>
        <w:t>dokumentide seaduse</w:t>
      </w:r>
      <w:r w:rsidR="004A6207" w:rsidRPr="00EF53EE">
        <w:rPr>
          <w:rFonts w:ascii="Times New Roman" w:hAnsi="Times New Roman" w:cs="Times New Roman"/>
          <w:b/>
          <w:bCs/>
          <w:sz w:val="32"/>
          <w:szCs w:val="32"/>
          <w:rPrChange w:id="5" w:author="Iivika Sale" w:date="2024-06-16T16:48:00Z">
            <w:rPr>
              <w:rFonts w:ascii="Times New Roman" w:hAnsi="Times New Roman" w:cs="Times New Roman"/>
              <w:b/>
              <w:bCs/>
              <w:sz w:val="28"/>
              <w:szCs w:val="28"/>
            </w:rPr>
          </w:rPrChange>
        </w:rPr>
        <w:t xml:space="preserve"> muutmise ja sellega seonduvalt teiste seaduste </w:t>
      </w:r>
      <w:r w:rsidR="004F77D5" w:rsidRPr="00EF53EE">
        <w:rPr>
          <w:rFonts w:ascii="Times New Roman" w:hAnsi="Times New Roman" w:cs="Times New Roman"/>
          <w:b/>
          <w:bCs/>
          <w:sz w:val="32"/>
          <w:szCs w:val="32"/>
          <w:rPrChange w:id="6" w:author="Iivika Sale" w:date="2024-06-16T16:48:00Z">
            <w:rPr>
              <w:rFonts w:ascii="Times New Roman" w:hAnsi="Times New Roman" w:cs="Times New Roman"/>
              <w:b/>
              <w:bCs/>
              <w:sz w:val="28"/>
              <w:szCs w:val="28"/>
            </w:rPr>
          </w:rPrChange>
        </w:rPr>
        <w:t>muutmise seadus</w:t>
      </w:r>
    </w:p>
    <w:p w14:paraId="5C2A3F0A" w14:textId="77777777" w:rsidR="001A2110" w:rsidRPr="00CF57D4" w:rsidRDefault="001A2110" w:rsidP="00CF57D4">
      <w:pPr>
        <w:spacing w:after="0" w:line="240" w:lineRule="auto"/>
        <w:jc w:val="both"/>
        <w:rPr>
          <w:rFonts w:ascii="Times New Roman" w:hAnsi="Times New Roman" w:cs="Times New Roman"/>
          <w:b/>
          <w:bCs/>
          <w:sz w:val="24"/>
          <w:szCs w:val="24"/>
        </w:rPr>
      </w:pPr>
    </w:p>
    <w:p w14:paraId="24B79858" w14:textId="2C0BCFA9" w:rsidR="004F77D5" w:rsidRPr="00CF57D4" w:rsidRDefault="004F77D5"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t>§ 1. Isikut tõendavate dokumentide seaduse muutmine</w:t>
      </w:r>
    </w:p>
    <w:p w14:paraId="1A3CBD04" w14:textId="77777777" w:rsidR="00CF57D4" w:rsidRDefault="00CF57D4" w:rsidP="00CF57D4">
      <w:pPr>
        <w:spacing w:after="0" w:line="240" w:lineRule="auto"/>
        <w:jc w:val="both"/>
        <w:rPr>
          <w:rFonts w:ascii="Times New Roman" w:hAnsi="Times New Roman" w:cs="Times New Roman"/>
          <w:sz w:val="24"/>
          <w:szCs w:val="24"/>
        </w:rPr>
      </w:pPr>
    </w:p>
    <w:p w14:paraId="3734FDA6" w14:textId="4A249754" w:rsidR="004F77D5"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Isikut tõendavate dokumentide seaduses tehakse järgnevad muudatused:</w:t>
      </w:r>
    </w:p>
    <w:p w14:paraId="5CF0D859" w14:textId="77777777" w:rsidR="00CF57D4" w:rsidRDefault="00CF57D4" w:rsidP="00CF57D4">
      <w:pPr>
        <w:spacing w:after="0" w:line="240" w:lineRule="auto"/>
        <w:jc w:val="both"/>
        <w:rPr>
          <w:rFonts w:ascii="Times New Roman" w:hAnsi="Times New Roman" w:cs="Times New Roman"/>
          <w:b/>
          <w:bCs/>
          <w:sz w:val="24"/>
          <w:szCs w:val="24"/>
        </w:rPr>
      </w:pPr>
    </w:p>
    <w:p w14:paraId="109AFE6A" w14:textId="65206DED" w:rsidR="001A2110"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paragrahvi</w:t>
      </w:r>
      <w:r w:rsidR="00823878">
        <w:rPr>
          <w:rFonts w:ascii="Times New Roman" w:hAnsi="Times New Roman" w:cs="Times New Roman"/>
          <w:sz w:val="24"/>
          <w:szCs w:val="24"/>
        </w:rPr>
        <w:t> </w:t>
      </w:r>
      <w:r w:rsidR="004A6756" w:rsidRPr="00CF57D4">
        <w:rPr>
          <w:rFonts w:ascii="Times New Roman" w:hAnsi="Times New Roman" w:cs="Times New Roman"/>
          <w:sz w:val="24"/>
          <w:szCs w:val="24"/>
        </w:rPr>
        <w:t>2</w:t>
      </w:r>
      <w:r w:rsidR="00A27BEC" w:rsidRPr="00CF57D4">
        <w:rPr>
          <w:rFonts w:ascii="Times New Roman" w:hAnsi="Times New Roman" w:cs="Times New Roman"/>
          <w:sz w:val="24"/>
          <w:szCs w:val="24"/>
        </w:rPr>
        <w:t xml:space="preserve"> </w:t>
      </w:r>
      <w:r w:rsidR="00CF609A" w:rsidRPr="00CF57D4">
        <w:rPr>
          <w:rFonts w:ascii="Times New Roman" w:hAnsi="Times New Roman" w:cs="Times New Roman"/>
          <w:sz w:val="24"/>
          <w:szCs w:val="24"/>
        </w:rPr>
        <w:t>lõike</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2 punktid</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4A6756" w:rsidRPr="00CF57D4">
        <w:rPr>
          <w:rFonts w:ascii="Times New Roman" w:hAnsi="Times New Roman" w:cs="Times New Roman"/>
          <w:sz w:val="24"/>
          <w:szCs w:val="24"/>
        </w:rPr>
        <w:t xml:space="preserve"> ja</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10 tunnistatakse </w:t>
      </w:r>
      <w:r w:rsidR="00935C27" w:rsidRPr="00CF57D4">
        <w:rPr>
          <w:rFonts w:ascii="Times New Roman" w:hAnsi="Times New Roman" w:cs="Times New Roman"/>
          <w:sz w:val="24"/>
          <w:szCs w:val="24"/>
        </w:rPr>
        <w:t>kehtetuks;</w:t>
      </w:r>
    </w:p>
    <w:p w14:paraId="475C90C0" w14:textId="77777777" w:rsidR="00CF57D4" w:rsidRDefault="00CF57D4" w:rsidP="00CF57D4">
      <w:pPr>
        <w:spacing w:after="0" w:line="240" w:lineRule="auto"/>
        <w:jc w:val="both"/>
        <w:rPr>
          <w:rFonts w:ascii="Times New Roman" w:hAnsi="Times New Roman" w:cs="Times New Roman"/>
          <w:b/>
          <w:bCs/>
          <w:sz w:val="24"/>
          <w:szCs w:val="24"/>
        </w:rPr>
      </w:pPr>
    </w:p>
    <w:p w14:paraId="63B67A5E" w14:textId="0FDCC073" w:rsidR="0010043C" w:rsidRDefault="005E1A1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 xml:space="preserve">2) </w:t>
      </w:r>
      <w:r w:rsidR="00CF609A" w:rsidRPr="00CF57D4">
        <w:rPr>
          <w:rFonts w:ascii="Times New Roman" w:hAnsi="Times New Roman" w:cs="Times New Roman"/>
          <w:sz w:val="24"/>
          <w:szCs w:val="24"/>
        </w:rPr>
        <w:t>paragrahvi</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CF609A" w:rsidRPr="00CF57D4">
        <w:rPr>
          <w:rFonts w:ascii="Times New Roman" w:hAnsi="Times New Roman" w:cs="Times New Roman"/>
          <w:sz w:val="24"/>
          <w:szCs w:val="24"/>
          <w:vertAlign w:val="superscript"/>
        </w:rPr>
        <w:t>1</w:t>
      </w:r>
      <w:r w:rsidR="004A6756" w:rsidRPr="00CF57D4">
        <w:rPr>
          <w:rFonts w:ascii="Times New Roman" w:hAnsi="Times New Roman" w:cs="Times New Roman"/>
          <w:sz w:val="24"/>
          <w:szCs w:val="24"/>
        </w:rPr>
        <w:t xml:space="preserve"> lõikest</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3 </w:t>
      </w:r>
      <w:r w:rsidR="004A6756" w:rsidRPr="00CF57D4">
        <w:rPr>
          <w:rFonts w:ascii="Times New Roman" w:hAnsi="Times New Roman" w:cs="Times New Roman"/>
          <w:sz w:val="24"/>
          <w:szCs w:val="24"/>
        </w:rPr>
        <w:t xml:space="preserve">jäetakse välja </w:t>
      </w:r>
      <w:ins w:id="7" w:author="Iivika Sale" w:date="2024-06-16T16:51:00Z">
        <w:r w:rsidR="00EF53EE">
          <w:rPr>
            <w:rFonts w:ascii="Times New Roman" w:hAnsi="Times New Roman" w:cs="Times New Roman"/>
            <w:sz w:val="24"/>
            <w:szCs w:val="24"/>
          </w:rPr>
          <w:t>teksti</w:t>
        </w:r>
      </w:ins>
      <w:del w:id="8" w:author="Iivika Sale" w:date="2024-06-16T16:51:00Z">
        <w:r w:rsidR="004A6756" w:rsidRPr="00CF57D4" w:rsidDel="00EF53EE">
          <w:rPr>
            <w:rFonts w:ascii="Times New Roman" w:hAnsi="Times New Roman" w:cs="Times New Roman"/>
            <w:sz w:val="24"/>
            <w:szCs w:val="24"/>
          </w:rPr>
          <w:delText>lause</w:delText>
        </w:r>
      </w:del>
      <w:r w:rsidR="004A6756" w:rsidRPr="00CF57D4">
        <w:rPr>
          <w:rFonts w:ascii="Times New Roman" w:hAnsi="Times New Roman" w:cs="Times New Roman"/>
          <w:sz w:val="24"/>
          <w:szCs w:val="24"/>
        </w:rPr>
        <w:t>osa „</w:t>
      </w:r>
      <w:r w:rsidR="00B97D15" w:rsidRPr="00CF57D4">
        <w:rPr>
          <w:rFonts w:ascii="Times New Roman" w:hAnsi="Times New Roman" w:cs="Times New Roman"/>
          <w:sz w:val="24"/>
          <w:szCs w:val="24"/>
        </w:rPr>
        <w:t xml:space="preserve">, </w:t>
      </w:r>
      <w:r w:rsidR="004A6756" w:rsidRPr="00CF57D4">
        <w:rPr>
          <w:rFonts w:ascii="Times New Roman" w:hAnsi="Times New Roman" w:cs="Times New Roman"/>
          <w:sz w:val="24"/>
          <w:szCs w:val="24"/>
        </w:rPr>
        <w:t>tagasipöördumistunnistus, tagasipöördumise luba</w:t>
      </w:r>
      <w:r w:rsidR="00B97D15" w:rsidRPr="00CF57D4">
        <w:rPr>
          <w:rFonts w:ascii="Times New Roman" w:hAnsi="Times New Roman" w:cs="Times New Roman"/>
          <w:sz w:val="24"/>
          <w:szCs w:val="24"/>
        </w:rPr>
        <w:t>“</w:t>
      </w:r>
      <w:r w:rsidR="005E43E1" w:rsidRPr="00CF57D4">
        <w:rPr>
          <w:rFonts w:ascii="Times New Roman" w:hAnsi="Times New Roman" w:cs="Times New Roman"/>
          <w:sz w:val="24"/>
          <w:szCs w:val="24"/>
        </w:rPr>
        <w:t>;</w:t>
      </w:r>
    </w:p>
    <w:p w14:paraId="7ED133DF" w14:textId="3ABFDFDB" w:rsidR="00437A47" w:rsidRDefault="00437A47" w:rsidP="00CF57D4">
      <w:pPr>
        <w:spacing w:after="0" w:line="240" w:lineRule="auto"/>
        <w:jc w:val="both"/>
        <w:rPr>
          <w:rFonts w:ascii="Times New Roman" w:hAnsi="Times New Roman" w:cs="Times New Roman"/>
          <w:sz w:val="24"/>
          <w:szCs w:val="24"/>
        </w:rPr>
      </w:pPr>
    </w:p>
    <w:p w14:paraId="6A067FEB" w14:textId="7AFC9D46" w:rsidR="003843E4" w:rsidRPr="00CF57D4" w:rsidRDefault="00195532" w:rsidP="00CF57D4">
      <w:pPr>
        <w:spacing w:after="0" w:line="240" w:lineRule="auto"/>
        <w:jc w:val="both"/>
        <w:rPr>
          <w:rFonts w:ascii="Times New Roman" w:hAnsi="Times New Roman" w:cs="Times New Roman"/>
          <w:sz w:val="24"/>
          <w:szCs w:val="24"/>
        </w:rPr>
      </w:pPr>
      <w:r w:rsidRPr="00195532">
        <w:rPr>
          <w:rFonts w:ascii="Times New Roman" w:hAnsi="Times New Roman" w:cs="Times New Roman"/>
          <w:b/>
          <w:bCs/>
          <w:sz w:val="24"/>
          <w:szCs w:val="24"/>
        </w:rPr>
        <w:t>3</w:t>
      </w:r>
      <w:r w:rsidR="00233050" w:rsidRPr="00195532">
        <w:rPr>
          <w:rFonts w:ascii="Times New Roman" w:hAnsi="Times New Roman" w:cs="Times New Roman"/>
          <w:b/>
          <w:bCs/>
          <w:sz w:val="24"/>
          <w:szCs w:val="24"/>
        </w:rPr>
        <w:t>)</w:t>
      </w:r>
      <w:r w:rsidR="00233050"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11</w:t>
      </w:r>
      <w:r w:rsidR="00CF609A"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lõiked</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w:t>
      </w:r>
      <w:r w:rsidR="00CF609A" w:rsidRPr="00CF57D4">
        <w:rPr>
          <w:rFonts w:ascii="Times New Roman" w:hAnsi="Times New Roman" w:cs="Times New Roman"/>
          <w:sz w:val="24"/>
          <w:szCs w:val="24"/>
          <w:vertAlign w:val="superscript"/>
        </w:rPr>
        <w:t>1</w:t>
      </w:r>
      <w:r w:rsidR="00CF609A" w:rsidRPr="00CF57D4">
        <w:rPr>
          <w:rFonts w:ascii="Times New Roman" w:hAnsi="Times New Roman" w:cs="Times New Roman"/>
          <w:sz w:val="24"/>
          <w:szCs w:val="24"/>
        </w:rPr>
        <w:t xml:space="preserve"> </w:t>
      </w:r>
      <w:r w:rsidR="003843E4" w:rsidRPr="00CF57D4">
        <w:rPr>
          <w:rFonts w:ascii="Times New Roman" w:hAnsi="Times New Roman" w:cs="Times New Roman"/>
          <w:sz w:val="24"/>
          <w:szCs w:val="24"/>
        </w:rPr>
        <w:t>ja</w:t>
      </w:r>
      <w:r w:rsidR="00193A36">
        <w:rPr>
          <w:rFonts w:ascii="Times New Roman" w:hAnsi="Times New Roman" w:cs="Times New Roman"/>
          <w:sz w:val="24"/>
          <w:szCs w:val="24"/>
        </w:rPr>
        <w:t> </w:t>
      </w:r>
      <w:r w:rsidR="003843E4" w:rsidRPr="00CF57D4">
        <w:rPr>
          <w:rFonts w:ascii="Times New Roman" w:hAnsi="Times New Roman" w:cs="Times New Roman"/>
          <w:sz w:val="24"/>
          <w:szCs w:val="24"/>
        </w:rPr>
        <w:t>1</w:t>
      </w:r>
      <w:r w:rsidR="003843E4" w:rsidRPr="00CF57D4">
        <w:rPr>
          <w:rFonts w:ascii="Times New Roman" w:hAnsi="Times New Roman" w:cs="Times New Roman"/>
          <w:sz w:val="24"/>
          <w:szCs w:val="24"/>
          <w:vertAlign w:val="superscript"/>
        </w:rPr>
        <w:t>2</w:t>
      </w:r>
      <w:r w:rsidR="003843E4" w:rsidRPr="00CF57D4">
        <w:rPr>
          <w:rFonts w:ascii="Times New Roman" w:hAnsi="Times New Roman" w:cs="Times New Roman"/>
          <w:sz w:val="24"/>
          <w:szCs w:val="24"/>
        </w:rPr>
        <w:t xml:space="preserve"> muudetakse ja sõnastatakse järgmiselt:</w:t>
      </w:r>
    </w:p>
    <w:p w14:paraId="0B1E729B" w14:textId="190AC86C" w:rsidR="00233050" w:rsidRPr="00CF57D4" w:rsidRDefault="00CF57D4"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843E4" w:rsidRPr="00CF57D4">
        <w:rPr>
          <w:rFonts w:ascii="Times New Roman" w:hAnsi="Times New Roman" w:cs="Times New Roman"/>
          <w:sz w:val="24"/>
          <w:szCs w:val="24"/>
        </w:rPr>
        <w:t>(1</w:t>
      </w:r>
      <w:r w:rsidR="003843E4"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w:t>
      </w:r>
      <w:r w:rsidR="00A22CB0">
        <w:rPr>
          <w:rFonts w:ascii="Times New Roman" w:hAnsi="Times New Roman" w:cs="Times New Roman"/>
          <w:sz w:val="24"/>
          <w:szCs w:val="24"/>
        </w:rPr>
        <w:t>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 xml:space="preserve">1 </w:t>
      </w:r>
      <w:r w:rsidR="00C31C53">
        <w:rPr>
          <w:rFonts w:ascii="Times New Roman" w:hAnsi="Times New Roman" w:cs="Times New Roman"/>
          <w:sz w:val="24"/>
          <w:szCs w:val="24"/>
        </w:rPr>
        <w:t>või</w:t>
      </w:r>
      <w:r w:rsidR="00A22CB0">
        <w:rPr>
          <w:rFonts w:ascii="Times New Roman" w:hAnsi="Times New Roman" w:cs="Times New Roman"/>
          <w:sz w:val="24"/>
          <w:szCs w:val="24"/>
        </w:rPr>
        <w:t xml:space="preserve"> §</w:t>
      </w:r>
      <w:r w:rsidR="00A17851">
        <w:rPr>
          <w:rFonts w:ascii="Times New Roman" w:hAnsi="Times New Roman" w:cs="Times New Roman"/>
          <w:sz w:val="24"/>
          <w:szCs w:val="24"/>
        </w:rPr>
        <w:t> </w:t>
      </w:r>
      <w:r w:rsidR="00A22CB0">
        <w:rPr>
          <w:rFonts w:ascii="Times New Roman" w:hAnsi="Times New Roman" w:cs="Times New Roman"/>
          <w:sz w:val="24"/>
          <w:szCs w:val="24"/>
        </w:rPr>
        <w:t>36</w:t>
      </w:r>
      <w:r w:rsidR="00A22CB0">
        <w:rPr>
          <w:rFonts w:ascii="Times New Roman" w:hAnsi="Times New Roman" w:cs="Times New Roman"/>
          <w:sz w:val="24"/>
          <w:szCs w:val="24"/>
          <w:vertAlign w:val="superscript"/>
        </w:rPr>
        <w:t>4</w:t>
      </w:r>
      <w:r w:rsidR="00A22CB0">
        <w:rPr>
          <w:rFonts w:ascii="Times New Roman" w:hAnsi="Times New Roman" w:cs="Times New Roman"/>
          <w:sz w:val="24"/>
          <w:szCs w:val="24"/>
        </w:rPr>
        <w:t xml:space="preserve"> lõikes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 nimetatud isik</w:t>
      </w:r>
      <w:r w:rsidR="00C31C53">
        <w:rPr>
          <w:rFonts w:ascii="Times New Roman" w:hAnsi="Times New Roman" w:cs="Times New Roman"/>
          <w:sz w:val="24"/>
          <w:szCs w:val="24"/>
        </w:rPr>
        <w:t>,</w:t>
      </w:r>
      <w:r w:rsidR="003843E4" w:rsidRPr="00CF57D4">
        <w:rPr>
          <w:rFonts w:ascii="Times New Roman" w:hAnsi="Times New Roman" w:cs="Times New Roman"/>
          <w:sz w:val="24"/>
          <w:szCs w:val="24"/>
        </w:rPr>
        <w:t xml:space="preserve"> </w:t>
      </w:r>
      <w:bookmarkStart w:id="9" w:name="_Hlk163121130"/>
      <w:r w:rsidR="003843E4" w:rsidRPr="00CF57D4">
        <w:rPr>
          <w:rFonts w:ascii="Times New Roman" w:hAnsi="Times New Roman" w:cs="Times New Roman"/>
          <w:sz w:val="24"/>
          <w:szCs w:val="24"/>
        </w:rPr>
        <w:t>kontrollib dokumendi välj</w:t>
      </w:r>
      <w:r w:rsidR="00954607" w:rsidRPr="00CF57D4">
        <w:rPr>
          <w:rFonts w:ascii="Times New Roman" w:hAnsi="Times New Roman" w:cs="Times New Roman"/>
          <w:sz w:val="24"/>
          <w:szCs w:val="24"/>
        </w:rPr>
        <w:t>aandja dokumendi taotleja isikusamasust</w:t>
      </w:r>
      <w:r w:rsidR="003843E4" w:rsidRPr="00CF57D4">
        <w:rPr>
          <w:rFonts w:ascii="Times New Roman" w:hAnsi="Times New Roman" w:cs="Times New Roman"/>
          <w:sz w:val="24"/>
          <w:szCs w:val="24"/>
        </w:rPr>
        <w:t xml:space="preserve"> isikut tõendavate dokumentide andmekogusse kantud isiku tuvastamise andmete ja isiku ütluste alusel</w:t>
      </w:r>
      <w:bookmarkEnd w:id="9"/>
      <w:r w:rsidR="003843E4" w:rsidRPr="00CF57D4">
        <w:rPr>
          <w:rFonts w:ascii="Times New Roman" w:hAnsi="Times New Roman" w:cs="Times New Roman"/>
          <w:sz w:val="24"/>
          <w:szCs w:val="24"/>
        </w:rPr>
        <w:t>.</w:t>
      </w:r>
    </w:p>
    <w:p w14:paraId="0FB3CA3D" w14:textId="77777777" w:rsidR="00CF57D4" w:rsidRDefault="00CF57D4" w:rsidP="00CF57D4">
      <w:pPr>
        <w:spacing w:after="0" w:line="240" w:lineRule="auto"/>
        <w:jc w:val="both"/>
        <w:rPr>
          <w:rFonts w:ascii="Times New Roman" w:hAnsi="Times New Roman" w:cs="Times New Roman"/>
          <w:sz w:val="24"/>
          <w:szCs w:val="24"/>
        </w:rPr>
      </w:pPr>
    </w:p>
    <w:p w14:paraId="41C64A06" w14:textId="3142A957" w:rsidR="003843E4" w:rsidRPr="00CF57D4" w:rsidRDefault="003843E4"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2</w:t>
      </w:r>
      <w:r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2 nimetatud isik</w:t>
      </w:r>
      <w:r w:rsidR="00C31C53">
        <w:rPr>
          <w:rFonts w:ascii="Times New Roman" w:hAnsi="Times New Roman" w:cs="Times New Roman"/>
          <w:sz w:val="24"/>
          <w:szCs w:val="24"/>
        </w:rPr>
        <w:t>,</w:t>
      </w:r>
      <w:r w:rsidRPr="00CF57D4">
        <w:rPr>
          <w:rFonts w:ascii="Times New Roman" w:hAnsi="Times New Roman" w:cs="Times New Roman"/>
          <w:sz w:val="24"/>
          <w:szCs w:val="24"/>
        </w:rPr>
        <w:t xml:space="preserve"> </w:t>
      </w:r>
      <w:bookmarkStart w:id="10" w:name="_Hlk163121157"/>
      <w:r w:rsidRPr="00CF57D4">
        <w:rPr>
          <w:rFonts w:ascii="Times New Roman" w:hAnsi="Times New Roman" w:cs="Times New Roman"/>
          <w:sz w:val="24"/>
          <w:szCs w:val="24"/>
        </w:rPr>
        <w:t xml:space="preserve">kontrollib dokumendi väljaandja dokumendi taotleja isikusamasust tema </w:t>
      </w:r>
      <w:bookmarkStart w:id="11" w:name="_Hlk166751217"/>
      <w:r w:rsidRPr="00616481">
        <w:rPr>
          <w:rFonts w:ascii="Times New Roman" w:hAnsi="Times New Roman" w:cs="Times New Roman"/>
          <w:sz w:val="24"/>
          <w:szCs w:val="24"/>
        </w:rPr>
        <w:t xml:space="preserve">kodakondsusjärgse </w:t>
      </w:r>
      <w:r w:rsidR="008A5FEC">
        <w:rPr>
          <w:rFonts w:ascii="Times New Roman" w:hAnsi="Times New Roman" w:cs="Times New Roman"/>
          <w:sz w:val="24"/>
          <w:szCs w:val="24"/>
        </w:rPr>
        <w:t>liikmes</w:t>
      </w:r>
      <w:r w:rsidRPr="00616481">
        <w:rPr>
          <w:rFonts w:ascii="Times New Roman" w:hAnsi="Times New Roman" w:cs="Times New Roman"/>
          <w:sz w:val="24"/>
          <w:szCs w:val="24"/>
        </w:rPr>
        <w:t>riigi kinnitatud isiku tuvastamise andmete</w:t>
      </w:r>
      <w:r w:rsidRPr="00CF57D4">
        <w:rPr>
          <w:rFonts w:ascii="Times New Roman" w:hAnsi="Times New Roman" w:cs="Times New Roman"/>
          <w:sz w:val="24"/>
          <w:szCs w:val="24"/>
        </w:rPr>
        <w:t xml:space="preserve"> ja isiku ütluste alusel</w:t>
      </w:r>
      <w:bookmarkEnd w:id="11"/>
      <w:r w:rsidRPr="00CF57D4">
        <w:rPr>
          <w:rFonts w:ascii="Times New Roman" w:hAnsi="Times New Roman" w:cs="Times New Roman"/>
          <w:sz w:val="24"/>
          <w:szCs w:val="24"/>
        </w:rPr>
        <w:t>.</w:t>
      </w:r>
      <w:bookmarkEnd w:id="10"/>
      <w:r w:rsidR="00954607" w:rsidRPr="00CF57D4">
        <w:rPr>
          <w:rFonts w:ascii="Times New Roman" w:hAnsi="Times New Roman" w:cs="Times New Roman"/>
          <w:sz w:val="24"/>
          <w:szCs w:val="24"/>
        </w:rPr>
        <w:t>“;</w:t>
      </w:r>
    </w:p>
    <w:p w14:paraId="75A8FB20" w14:textId="77777777" w:rsidR="00CF57D4" w:rsidRDefault="00CF57D4" w:rsidP="00CF57D4">
      <w:pPr>
        <w:spacing w:after="0" w:line="240" w:lineRule="auto"/>
        <w:jc w:val="both"/>
        <w:rPr>
          <w:rFonts w:ascii="Times New Roman" w:hAnsi="Times New Roman" w:cs="Times New Roman"/>
          <w:b/>
          <w:bCs/>
          <w:sz w:val="24"/>
          <w:szCs w:val="24"/>
        </w:rPr>
      </w:pPr>
    </w:p>
    <w:p w14:paraId="238B9A3A" w14:textId="7C4C16AD" w:rsidR="002C2EE7" w:rsidRPr="00CF57D4" w:rsidRDefault="00195532" w:rsidP="00CF57D4">
      <w:pPr>
        <w:spacing w:after="0" w:line="240" w:lineRule="auto"/>
        <w:jc w:val="both"/>
        <w:rPr>
          <w:rFonts w:ascii="Times New Roman" w:hAnsi="Times New Roman" w:cs="Times New Roman"/>
          <w:sz w:val="24"/>
          <w:szCs w:val="24"/>
        </w:rPr>
      </w:pPr>
      <w:commentRangeStart w:id="12"/>
      <w:r>
        <w:rPr>
          <w:rFonts w:ascii="Times New Roman" w:hAnsi="Times New Roman" w:cs="Times New Roman"/>
          <w:b/>
          <w:bCs/>
          <w:sz w:val="24"/>
          <w:szCs w:val="24"/>
        </w:rPr>
        <w:t>4</w:t>
      </w:r>
      <w:r w:rsidR="002C2EE7" w:rsidRPr="00CF57D4">
        <w:rPr>
          <w:rFonts w:ascii="Times New Roman" w:hAnsi="Times New Roman" w:cs="Times New Roman"/>
          <w:b/>
          <w:bCs/>
          <w:sz w:val="24"/>
          <w:szCs w:val="24"/>
        </w:rPr>
        <w:t xml:space="preserve">) </w:t>
      </w:r>
      <w:commentRangeEnd w:id="12"/>
      <w:r w:rsidR="00EF53EE">
        <w:rPr>
          <w:rStyle w:val="Kommentaariviide"/>
        </w:rPr>
        <w:commentReference w:id="12"/>
      </w:r>
      <w:r w:rsidR="002C2EE7" w:rsidRPr="00CF57D4">
        <w:rPr>
          <w:rFonts w:ascii="Times New Roman" w:hAnsi="Times New Roman" w:cs="Times New Roman"/>
          <w:sz w:val="24"/>
          <w:szCs w:val="24"/>
        </w:rPr>
        <w:t>paragrahvi</w:t>
      </w:r>
      <w:r w:rsidR="00BF57BB">
        <w:rPr>
          <w:rFonts w:ascii="Times New Roman" w:hAnsi="Times New Roman" w:cs="Times New Roman"/>
          <w:sz w:val="24"/>
          <w:szCs w:val="24"/>
        </w:rPr>
        <w:t> </w:t>
      </w:r>
      <w:r w:rsidR="002C2EE7" w:rsidRPr="00CF57D4">
        <w:rPr>
          <w:rFonts w:ascii="Times New Roman" w:hAnsi="Times New Roman" w:cs="Times New Roman"/>
          <w:sz w:val="24"/>
          <w:szCs w:val="24"/>
        </w:rPr>
        <w:t>11</w:t>
      </w:r>
      <w:r w:rsidR="002C2EE7" w:rsidRPr="00CF57D4">
        <w:rPr>
          <w:rFonts w:ascii="Times New Roman" w:hAnsi="Times New Roman" w:cs="Times New Roman"/>
          <w:sz w:val="24"/>
          <w:szCs w:val="24"/>
          <w:vertAlign w:val="superscript"/>
        </w:rPr>
        <w:t>1</w:t>
      </w:r>
      <w:r w:rsidR="002C2EE7" w:rsidRPr="00CF57D4">
        <w:rPr>
          <w:rFonts w:ascii="Times New Roman" w:hAnsi="Times New Roman" w:cs="Times New Roman"/>
          <w:sz w:val="24"/>
          <w:szCs w:val="24"/>
        </w:rPr>
        <w:t xml:space="preserve"> täiendatakse lõikega</w:t>
      </w:r>
      <w:r w:rsidR="00BF57BB">
        <w:rPr>
          <w:rFonts w:ascii="Times New Roman" w:hAnsi="Times New Roman" w:cs="Times New Roman"/>
          <w:sz w:val="24"/>
          <w:szCs w:val="24"/>
        </w:rPr>
        <w:t> </w:t>
      </w:r>
      <w:r w:rsidR="002C2EE7" w:rsidRPr="00CF57D4">
        <w:rPr>
          <w:rFonts w:ascii="Times New Roman" w:hAnsi="Times New Roman" w:cs="Times New Roman"/>
          <w:sz w:val="24"/>
          <w:szCs w:val="24"/>
        </w:rPr>
        <w:t>1</w:t>
      </w:r>
      <w:r w:rsidR="002C2EE7" w:rsidRPr="00CF57D4">
        <w:rPr>
          <w:rFonts w:ascii="Times New Roman" w:hAnsi="Times New Roman" w:cs="Times New Roman"/>
          <w:sz w:val="24"/>
          <w:szCs w:val="24"/>
          <w:vertAlign w:val="superscript"/>
        </w:rPr>
        <w:t>3</w:t>
      </w:r>
      <w:r w:rsidR="002C2EE7" w:rsidRPr="00CF57D4">
        <w:rPr>
          <w:rFonts w:ascii="Times New Roman" w:hAnsi="Times New Roman" w:cs="Times New Roman"/>
          <w:sz w:val="24"/>
          <w:szCs w:val="24"/>
        </w:rPr>
        <w:t xml:space="preserve"> järgmises sõnastuses:</w:t>
      </w:r>
    </w:p>
    <w:p w14:paraId="1FB7B076" w14:textId="08A1649C" w:rsidR="002C2EE7" w:rsidRPr="00CF57D4" w:rsidRDefault="002C2EE7"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3</w:t>
      </w:r>
      <w:r w:rsidRPr="00CF57D4">
        <w:rPr>
          <w:rFonts w:ascii="Times New Roman" w:hAnsi="Times New Roman" w:cs="Times New Roman"/>
          <w:sz w:val="24"/>
          <w:szCs w:val="24"/>
        </w:rPr>
        <w:t xml:space="preserve">) </w:t>
      </w:r>
      <w:ins w:id="13" w:author="Iivika Sale" w:date="2024-06-16T16:58:00Z">
        <w:r w:rsidR="00EF53EE">
          <w:rPr>
            <w:rFonts w:ascii="Times New Roman" w:hAnsi="Times New Roman" w:cs="Times New Roman"/>
            <w:sz w:val="24"/>
            <w:szCs w:val="24"/>
          </w:rPr>
          <w:t>Käesoleva paragrahvi l</w:t>
        </w:r>
      </w:ins>
      <w:del w:id="14" w:author="Iivika Sale" w:date="2024-06-16T16:58:00Z">
        <w:r w:rsidR="0053161E" w:rsidRPr="00616481" w:rsidDel="00EF53EE">
          <w:rPr>
            <w:rFonts w:ascii="Times New Roman" w:hAnsi="Times New Roman" w:cs="Times New Roman"/>
            <w:sz w:val="24"/>
            <w:szCs w:val="24"/>
          </w:rPr>
          <w:delText>L</w:delText>
        </w:r>
      </w:del>
      <w:r w:rsidR="0053161E" w:rsidRPr="00616481">
        <w:rPr>
          <w:rFonts w:ascii="Times New Roman" w:hAnsi="Times New Roman" w:cs="Times New Roman"/>
          <w:sz w:val="24"/>
          <w:szCs w:val="24"/>
        </w:rPr>
        <w:t>õikes</w:t>
      </w:r>
      <w:r w:rsidR="00BF57BB">
        <w:rPr>
          <w:rFonts w:ascii="Times New Roman" w:hAnsi="Times New Roman" w:cs="Times New Roman"/>
          <w:sz w:val="24"/>
          <w:szCs w:val="24"/>
        </w:rPr>
        <w:t> </w:t>
      </w:r>
      <w:r w:rsidR="0053161E" w:rsidRPr="00616481">
        <w:rPr>
          <w:rFonts w:ascii="Times New Roman" w:hAnsi="Times New Roman" w:cs="Times New Roman"/>
          <w:sz w:val="24"/>
          <w:szCs w:val="24"/>
        </w:rPr>
        <w:t>1</w:t>
      </w:r>
      <w:r w:rsidR="0053161E" w:rsidRPr="00616481">
        <w:rPr>
          <w:rFonts w:ascii="Times New Roman" w:hAnsi="Times New Roman" w:cs="Times New Roman"/>
          <w:sz w:val="24"/>
          <w:szCs w:val="24"/>
          <w:vertAlign w:val="superscript"/>
        </w:rPr>
        <w:t>1</w:t>
      </w:r>
      <w:r w:rsidR="0053161E" w:rsidRPr="00616481">
        <w:rPr>
          <w:rFonts w:ascii="Times New Roman" w:hAnsi="Times New Roman" w:cs="Times New Roman"/>
          <w:sz w:val="24"/>
          <w:szCs w:val="24"/>
        </w:rPr>
        <w:t xml:space="preserve"> nimetatud </w:t>
      </w:r>
      <w:r w:rsidRPr="00616481">
        <w:rPr>
          <w:rFonts w:ascii="Times New Roman" w:hAnsi="Times New Roman" w:cs="Times New Roman"/>
          <w:sz w:val="24"/>
          <w:szCs w:val="24"/>
        </w:rPr>
        <w:t xml:space="preserve">Euroopa Liidu tagasipöördumistunnistuse </w:t>
      </w:r>
      <w:bookmarkStart w:id="15" w:name="_Hlk163122443"/>
      <w:r w:rsidRPr="00616481">
        <w:rPr>
          <w:rFonts w:ascii="Times New Roman" w:hAnsi="Times New Roman" w:cs="Times New Roman"/>
          <w:sz w:val="24"/>
          <w:szCs w:val="24"/>
        </w:rPr>
        <w:t>taotleja isikusamasust võib konsulaarametnik kontrollida videosilla vahendusel</w:t>
      </w:r>
      <w:bookmarkEnd w:id="15"/>
      <w:r w:rsidRPr="00CF57D4">
        <w:rPr>
          <w:rFonts w:ascii="Times New Roman" w:hAnsi="Times New Roman" w:cs="Times New Roman"/>
          <w:sz w:val="24"/>
          <w:szCs w:val="24"/>
        </w:rPr>
        <w:t>.“</w:t>
      </w:r>
      <w:r w:rsidR="00CF57D4">
        <w:rPr>
          <w:rFonts w:ascii="Times New Roman" w:hAnsi="Times New Roman" w:cs="Times New Roman"/>
          <w:sz w:val="24"/>
          <w:szCs w:val="24"/>
        </w:rPr>
        <w:t>;</w:t>
      </w:r>
    </w:p>
    <w:p w14:paraId="533B5937" w14:textId="77777777" w:rsidR="00CF57D4" w:rsidRDefault="00CF57D4" w:rsidP="00CF57D4">
      <w:pPr>
        <w:spacing w:after="0" w:line="240" w:lineRule="auto"/>
        <w:jc w:val="both"/>
        <w:rPr>
          <w:rFonts w:ascii="Times New Roman" w:hAnsi="Times New Roman" w:cs="Times New Roman"/>
          <w:b/>
          <w:bCs/>
          <w:sz w:val="24"/>
          <w:szCs w:val="24"/>
        </w:rPr>
      </w:pPr>
    </w:p>
    <w:p w14:paraId="7BC685ED" w14:textId="160ACA11" w:rsidR="0025595E" w:rsidRPr="00CF57D4" w:rsidRDefault="00195532"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5</w:t>
      </w:r>
      <w:r w:rsidR="00CF609A"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BF57BB">
        <w:rPr>
          <w:rFonts w:ascii="Times New Roman" w:hAnsi="Times New Roman" w:cs="Times New Roman"/>
          <w:sz w:val="24"/>
          <w:szCs w:val="24"/>
        </w:rPr>
        <w:t> </w:t>
      </w:r>
      <w:r w:rsidR="00CF609A" w:rsidRPr="00CF57D4">
        <w:rPr>
          <w:rFonts w:ascii="Times New Roman" w:hAnsi="Times New Roman" w:cs="Times New Roman"/>
          <w:sz w:val="24"/>
          <w:szCs w:val="24"/>
        </w:rPr>
        <w:t>11</w:t>
      </w:r>
      <w:r w:rsidR="0025595E" w:rsidRPr="00CF57D4">
        <w:rPr>
          <w:rFonts w:ascii="Times New Roman" w:hAnsi="Times New Roman" w:cs="Times New Roman"/>
          <w:sz w:val="24"/>
          <w:szCs w:val="24"/>
          <w:vertAlign w:val="superscript"/>
        </w:rPr>
        <w:t>1</w:t>
      </w:r>
      <w:r w:rsidR="00954607" w:rsidRPr="00CF57D4">
        <w:rPr>
          <w:rFonts w:ascii="Times New Roman" w:hAnsi="Times New Roman" w:cs="Times New Roman"/>
          <w:sz w:val="24"/>
          <w:szCs w:val="24"/>
        </w:rPr>
        <w:t xml:space="preserve"> lõikest</w:t>
      </w:r>
      <w:r w:rsidR="00BF57BB">
        <w:rPr>
          <w:rFonts w:ascii="Times New Roman" w:hAnsi="Times New Roman" w:cs="Times New Roman"/>
          <w:sz w:val="24"/>
          <w:szCs w:val="24"/>
        </w:rPr>
        <w:t> </w:t>
      </w:r>
      <w:r w:rsidR="0025595E" w:rsidRPr="00CF57D4">
        <w:rPr>
          <w:rFonts w:ascii="Times New Roman" w:hAnsi="Times New Roman" w:cs="Times New Roman"/>
          <w:sz w:val="24"/>
          <w:szCs w:val="24"/>
        </w:rPr>
        <w:t xml:space="preserve">3 </w:t>
      </w:r>
      <w:r w:rsidR="00954607" w:rsidRPr="00CF57D4">
        <w:rPr>
          <w:rFonts w:ascii="Times New Roman" w:hAnsi="Times New Roman" w:cs="Times New Roman"/>
          <w:sz w:val="24"/>
          <w:szCs w:val="24"/>
        </w:rPr>
        <w:t xml:space="preserve">jäetakse välja </w:t>
      </w:r>
      <w:commentRangeStart w:id="16"/>
      <w:del w:id="17" w:author="Iivika Sale" w:date="2024-06-16T17:02:00Z">
        <w:r w:rsidR="00954607" w:rsidRPr="00CF57D4" w:rsidDel="007A66D3">
          <w:rPr>
            <w:rFonts w:ascii="Times New Roman" w:hAnsi="Times New Roman" w:cs="Times New Roman"/>
            <w:sz w:val="24"/>
            <w:szCs w:val="24"/>
          </w:rPr>
          <w:delText xml:space="preserve">sõnad </w:delText>
        </w:r>
      </w:del>
      <w:ins w:id="18" w:author="Iivika Sale" w:date="2024-06-16T17:02:00Z">
        <w:r w:rsidR="007A66D3">
          <w:rPr>
            <w:rFonts w:ascii="Times New Roman" w:hAnsi="Times New Roman" w:cs="Times New Roman"/>
            <w:sz w:val="24"/>
            <w:szCs w:val="24"/>
          </w:rPr>
          <w:t>tekstiosa</w:t>
        </w:r>
      </w:ins>
      <w:commentRangeEnd w:id="16"/>
      <w:ins w:id="19" w:author="Iivika Sale" w:date="2024-06-16T17:06:00Z">
        <w:r w:rsidR="007A66D3">
          <w:rPr>
            <w:rStyle w:val="Kommentaariviide"/>
          </w:rPr>
          <w:commentReference w:id="16"/>
        </w:r>
      </w:ins>
      <w:ins w:id="20" w:author="Iivika Sale" w:date="2024-06-16T17:02:00Z">
        <w:r w:rsidR="007A66D3" w:rsidRPr="00CF57D4">
          <w:rPr>
            <w:rFonts w:ascii="Times New Roman" w:hAnsi="Times New Roman" w:cs="Times New Roman"/>
            <w:sz w:val="24"/>
            <w:szCs w:val="24"/>
          </w:rPr>
          <w:t xml:space="preserve"> </w:t>
        </w:r>
      </w:ins>
      <w:r w:rsidR="00954607" w:rsidRPr="00CF57D4">
        <w:rPr>
          <w:rFonts w:ascii="Times New Roman" w:hAnsi="Times New Roman" w:cs="Times New Roman"/>
          <w:sz w:val="24"/>
          <w:szCs w:val="24"/>
        </w:rPr>
        <w:t>„Tagasipöördumistunnistuse, tagasipöördumise loa või“</w:t>
      </w:r>
      <w:r w:rsidR="005E43E1" w:rsidRPr="00CF57D4">
        <w:rPr>
          <w:rFonts w:ascii="Times New Roman" w:hAnsi="Times New Roman" w:cs="Times New Roman"/>
          <w:sz w:val="24"/>
          <w:szCs w:val="24"/>
          <w:shd w:val="clear" w:color="auto" w:fill="FFFFFF"/>
        </w:rPr>
        <w:t>;</w:t>
      </w:r>
    </w:p>
    <w:p w14:paraId="3AB4BAEB" w14:textId="77777777" w:rsidR="00CF57D4" w:rsidRDefault="00CF57D4" w:rsidP="00CF57D4">
      <w:pPr>
        <w:spacing w:after="0" w:line="240" w:lineRule="auto"/>
        <w:jc w:val="both"/>
        <w:rPr>
          <w:rFonts w:ascii="Times New Roman" w:hAnsi="Times New Roman" w:cs="Times New Roman"/>
          <w:b/>
          <w:sz w:val="24"/>
          <w:szCs w:val="24"/>
          <w:shd w:val="clear" w:color="auto" w:fill="FFFFFF"/>
        </w:rPr>
      </w:pPr>
    </w:p>
    <w:p w14:paraId="476454DA" w14:textId="7A752837" w:rsidR="00220B5A" w:rsidRPr="003E164D" w:rsidRDefault="00195532"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6</w:t>
      </w:r>
      <w:r w:rsidR="00954607" w:rsidRPr="003E164D">
        <w:rPr>
          <w:rFonts w:ascii="Times New Roman" w:hAnsi="Times New Roman" w:cs="Times New Roman"/>
          <w:b/>
          <w:sz w:val="24"/>
          <w:szCs w:val="24"/>
          <w:shd w:val="clear" w:color="auto" w:fill="FFFFFF"/>
        </w:rPr>
        <w:t>)</w:t>
      </w:r>
      <w:r w:rsidR="00954607" w:rsidRPr="003E164D">
        <w:rPr>
          <w:rFonts w:ascii="Times New Roman" w:hAnsi="Times New Roman" w:cs="Times New Roman"/>
          <w:sz w:val="24"/>
          <w:szCs w:val="24"/>
          <w:shd w:val="clear" w:color="auto" w:fill="FFFFFF"/>
        </w:rPr>
        <w:t xml:space="preserve"> paragrahvi</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12</w:t>
      </w:r>
      <w:r w:rsidR="00954607" w:rsidRPr="003E164D">
        <w:rPr>
          <w:rFonts w:ascii="Times New Roman" w:hAnsi="Times New Roman" w:cs="Times New Roman"/>
          <w:sz w:val="24"/>
          <w:szCs w:val="24"/>
          <w:shd w:val="clear" w:color="auto" w:fill="FFFFFF"/>
          <w:vertAlign w:val="superscript"/>
        </w:rPr>
        <w:t>1</w:t>
      </w:r>
      <w:r w:rsidR="00954607" w:rsidRPr="003E164D">
        <w:rPr>
          <w:rFonts w:ascii="Times New Roman" w:hAnsi="Times New Roman" w:cs="Times New Roman"/>
          <w:sz w:val="24"/>
          <w:szCs w:val="24"/>
          <w:shd w:val="clear" w:color="auto" w:fill="FFFFFF"/>
        </w:rPr>
        <w:t xml:space="preserve"> lõike</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 tei</w:t>
      </w:r>
      <w:r w:rsidR="00220B5A" w:rsidRPr="003E164D">
        <w:rPr>
          <w:rFonts w:ascii="Times New Roman" w:hAnsi="Times New Roman" w:cs="Times New Roman"/>
          <w:sz w:val="24"/>
          <w:szCs w:val="24"/>
          <w:shd w:val="clear" w:color="auto" w:fill="FFFFFF"/>
        </w:rPr>
        <w:t>ne</w:t>
      </w:r>
      <w:r w:rsidR="00954607" w:rsidRPr="003E164D">
        <w:rPr>
          <w:rFonts w:ascii="Times New Roman" w:hAnsi="Times New Roman" w:cs="Times New Roman"/>
          <w:sz w:val="24"/>
          <w:szCs w:val="24"/>
          <w:shd w:val="clear" w:color="auto" w:fill="FFFFFF"/>
        </w:rPr>
        <w:t xml:space="preserve"> lause</w:t>
      </w:r>
      <w:r w:rsidR="00220B5A" w:rsidRPr="003E164D">
        <w:rPr>
          <w:rFonts w:ascii="Times New Roman" w:hAnsi="Times New Roman" w:cs="Times New Roman"/>
          <w:sz w:val="24"/>
          <w:szCs w:val="24"/>
          <w:shd w:val="clear" w:color="auto" w:fill="FFFFFF"/>
        </w:rPr>
        <w:t xml:space="preserve"> muudetakse ja sõnastatakse järgmiselt:</w:t>
      </w:r>
    </w:p>
    <w:p w14:paraId="20D32681" w14:textId="1B62EE0D" w:rsidR="00954607" w:rsidRPr="00CF57D4" w:rsidRDefault="00220B5A" w:rsidP="00CF57D4">
      <w:pPr>
        <w:spacing w:after="0" w:line="240" w:lineRule="auto"/>
        <w:jc w:val="both"/>
        <w:rPr>
          <w:rFonts w:ascii="Times New Roman" w:hAnsi="Times New Roman" w:cs="Times New Roman"/>
          <w:sz w:val="24"/>
          <w:szCs w:val="24"/>
          <w:shd w:val="clear" w:color="auto" w:fill="FFFFFF"/>
        </w:rPr>
      </w:pPr>
      <w:r w:rsidRPr="003E164D">
        <w:rPr>
          <w:rFonts w:ascii="Times New Roman" w:hAnsi="Times New Roman" w:cs="Times New Roman"/>
          <w:sz w:val="24"/>
          <w:szCs w:val="24"/>
          <w:shd w:val="clear" w:color="auto" w:fill="FFFFFF"/>
        </w:rPr>
        <w:t xml:space="preserve">„Euroopa Liidu tagasipöördumistunnistuse </w:t>
      </w:r>
      <w:r w:rsidR="00954607" w:rsidRPr="003E164D">
        <w:rPr>
          <w:rFonts w:ascii="Times New Roman" w:hAnsi="Times New Roman" w:cs="Times New Roman"/>
          <w:sz w:val="24"/>
          <w:szCs w:val="24"/>
          <w:shd w:val="clear" w:color="auto" w:fill="FFFFFF"/>
        </w:rPr>
        <w:t>väljastab</w:t>
      </w:r>
      <w:r w:rsidRPr="003E164D">
        <w:rPr>
          <w:rFonts w:ascii="Times New Roman" w:hAnsi="Times New Roman" w:cs="Times New Roman"/>
          <w:sz w:val="24"/>
          <w:szCs w:val="24"/>
          <w:shd w:val="clear" w:color="auto" w:fill="FFFFFF"/>
        </w:rPr>
        <w:t xml:space="preserve"> </w:t>
      </w:r>
      <w:r w:rsidR="00E53939">
        <w:rPr>
          <w:rFonts w:ascii="Times New Roman" w:hAnsi="Times New Roman" w:cs="Times New Roman"/>
          <w:sz w:val="24"/>
          <w:szCs w:val="24"/>
          <w:shd w:val="clear" w:color="auto" w:fill="FFFFFF"/>
        </w:rPr>
        <w:t xml:space="preserve">Välisministeerium või </w:t>
      </w:r>
      <w:r w:rsidRPr="003E164D">
        <w:rPr>
          <w:rFonts w:ascii="Times New Roman" w:hAnsi="Times New Roman" w:cs="Times New Roman"/>
          <w:sz w:val="24"/>
          <w:szCs w:val="24"/>
          <w:shd w:val="clear" w:color="auto" w:fill="FFFFFF"/>
        </w:rPr>
        <w:t>Euroopa Liidu liikmesriigi välisesindus.“</w:t>
      </w:r>
      <w:r w:rsidR="00954607" w:rsidRPr="003E164D">
        <w:rPr>
          <w:rFonts w:ascii="Times New Roman" w:hAnsi="Times New Roman" w:cs="Times New Roman"/>
          <w:sz w:val="24"/>
          <w:szCs w:val="24"/>
          <w:shd w:val="clear" w:color="auto" w:fill="FFFFFF"/>
        </w:rPr>
        <w:t>;</w:t>
      </w:r>
    </w:p>
    <w:p w14:paraId="6A7132F7" w14:textId="0A7E7A52"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7DBCE9C1" w14:textId="7E6A9C7D" w:rsidR="00365297" w:rsidRPr="00CF57D4" w:rsidRDefault="00195532"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7</w:t>
      </w:r>
      <w:r w:rsidR="0025595E" w:rsidRPr="00CF57D4">
        <w:rPr>
          <w:rFonts w:ascii="Times New Roman" w:hAnsi="Times New Roman" w:cs="Times New Roman"/>
          <w:b/>
          <w:bCs/>
          <w:sz w:val="24"/>
          <w:szCs w:val="24"/>
          <w:shd w:val="clear" w:color="auto" w:fill="FFFFFF"/>
        </w:rPr>
        <w:t>)</w:t>
      </w:r>
      <w:r w:rsidR="0025595E" w:rsidRPr="00CF57D4">
        <w:rPr>
          <w:rFonts w:ascii="Times New Roman" w:hAnsi="Times New Roman" w:cs="Times New Roman"/>
          <w:sz w:val="24"/>
          <w:szCs w:val="24"/>
          <w:shd w:val="clear" w:color="auto" w:fill="FFFFFF"/>
        </w:rPr>
        <w:t xml:space="preserve"> paragrah</w:t>
      </w:r>
      <w:r w:rsidR="00365297" w:rsidRPr="00CF57D4">
        <w:rPr>
          <w:rFonts w:ascii="Times New Roman" w:hAnsi="Times New Roman" w:cs="Times New Roman"/>
          <w:sz w:val="24"/>
          <w:szCs w:val="24"/>
          <w:shd w:val="clear" w:color="auto" w:fill="FFFFFF"/>
        </w:rPr>
        <w:t>vi</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12</w:t>
      </w:r>
      <w:r w:rsidR="00365297" w:rsidRPr="00CF57D4">
        <w:rPr>
          <w:rFonts w:ascii="Times New Roman" w:hAnsi="Times New Roman" w:cs="Times New Roman"/>
          <w:sz w:val="24"/>
          <w:szCs w:val="24"/>
          <w:shd w:val="clear" w:color="auto" w:fill="FFFFFF"/>
          <w:vertAlign w:val="superscript"/>
        </w:rPr>
        <w:t xml:space="preserve">1 </w:t>
      </w:r>
      <w:r w:rsidR="00954607" w:rsidRPr="00CF57D4">
        <w:rPr>
          <w:rFonts w:ascii="Times New Roman" w:hAnsi="Times New Roman" w:cs="Times New Roman"/>
          <w:sz w:val="24"/>
          <w:szCs w:val="24"/>
          <w:shd w:val="clear" w:color="auto" w:fill="FFFFFF"/>
        </w:rPr>
        <w:t>lõikest</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2</w:t>
      </w:r>
      <w:r w:rsidR="00365297" w:rsidRPr="00CF57D4">
        <w:rPr>
          <w:rFonts w:ascii="Times New Roman" w:hAnsi="Times New Roman" w:cs="Times New Roman"/>
          <w:sz w:val="24"/>
          <w:szCs w:val="24"/>
          <w:shd w:val="clear" w:color="auto" w:fill="FFFFFF"/>
          <w:vertAlign w:val="superscript"/>
        </w:rPr>
        <w:t>5</w:t>
      </w:r>
      <w:r w:rsidR="00365297" w:rsidRPr="00CF57D4">
        <w:rPr>
          <w:rFonts w:ascii="Times New Roman" w:hAnsi="Times New Roman" w:cs="Times New Roman"/>
          <w:sz w:val="24"/>
          <w:szCs w:val="24"/>
          <w:shd w:val="clear" w:color="auto" w:fill="FFFFFF"/>
        </w:rPr>
        <w:t xml:space="preserve"> </w:t>
      </w:r>
      <w:r w:rsidR="00954607" w:rsidRPr="00CF57D4">
        <w:rPr>
          <w:rFonts w:ascii="Times New Roman" w:hAnsi="Times New Roman" w:cs="Times New Roman"/>
          <w:sz w:val="24"/>
          <w:szCs w:val="24"/>
          <w:shd w:val="clear" w:color="auto" w:fill="FFFFFF"/>
        </w:rPr>
        <w:t xml:space="preserve">jäetakse välja </w:t>
      </w:r>
      <w:ins w:id="21" w:author="Iivika Sale" w:date="2024-06-16T17:34:00Z">
        <w:r w:rsidR="00437943">
          <w:rPr>
            <w:rFonts w:ascii="Times New Roman" w:hAnsi="Times New Roman" w:cs="Times New Roman"/>
            <w:sz w:val="24"/>
            <w:szCs w:val="24"/>
            <w:shd w:val="clear" w:color="auto" w:fill="FFFFFF"/>
          </w:rPr>
          <w:t>tekstiosa</w:t>
        </w:r>
      </w:ins>
      <w:del w:id="22" w:author="Iivika Sale" w:date="2024-06-16T17:34:00Z">
        <w:r w:rsidR="00954607" w:rsidRPr="00CF57D4" w:rsidDel="00437943">
          <w:rPr>
            <w:rFonts w:ascii="Times New Roman" w:hAnsi="Times New Roman" w:cs="Times New Roman"/>
            <w:sz w:val="24"/>
            <w:szCs w:val="24"/>
            <w:shd w:val="clear" w:color="auto" w:fill="FFFFFF"/>
          </w:rPr>
          <w:delText>sõnad</w:delText>
        </w:r>
      </w:del>
      <w:r w:rsidR="00954607" w:rsidRPr="00CF57D4">
        <w:rPr>
          <w:rFonts w:ascii="Times New Roman" w:hAnsi="Times New Roman" w:cs="Times New Roman"/>
          <w:sz w:val="24"/>
          <w:szCs w:val="24"/>
          <w:shd w:val="clear" w:color="auto" w:fill="FFFFFF"/>
        </w:rPr>
        <w:t xml:space="preserve"> „tagasipöördumistunnistuse, tagasipöördumise loa ja“;</w:t>
      </w:r>
    </w:p>
    <w:p w14:paraId="5B27E08A" w14:textId="2CDEFDDE"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5D320429" w14:textId="6664CAE5" w:rsidR="005E43E1" w:rsidRPr="00CF57D4" w:rsidRDefault="0043271F" w:rsidP="00CF57D4">
      <w:pPr>
        <w:spacing w:after="0" w:line="240" w:lineRule="auto"/>
        <w:jc w:val="both"/>
        <w:rPr>
          <w:rFonts w:ascii="Times New Roman" w:hAnsi="Times New Roman" w:cs="Times New Roman"/>
          <w:sz w:val="24"/>
          <w:szCs w:val="24"/>
          <w:shd w:val="clear" w:color="auto" w:fill="FFFFFF"/>
        </w:rPr>
      </w:pPr>
      <w:commentRangeStart w:id="23"/>
      <w:r>
        <w:rPr>
          <w:rFonts w:ascii="Times New Roman" w:hAnsi="Times New Roman" w:cs="Times New Roman"/>
          <w:b/>
          <w:bCs/>
          <w:sz w:val="24"/>
          <w:szCs w:val="24"/>
          <w:shd w:val="clear" w:color="auto" w:fill="FFFFFF"/>
        </w:rPr>
        <w:t>8</w:t>
      </w:r>
      <w:r w:rsidR="00935C27" w:rsidRPr="00CF57D4">
        <w:rPr>
          <w:rFonts w:ascii="Times New Roman" w:hAnsi="Times New Roman" w:cs="Times New Roman"/>
          <w:b/>
          <w:bCs/>
          <w:sz w:val="24"/>
          <w:szCs w:val="24"/>
          <w:shd w:val="clear" w:color="auto" w:fill="FFFFFF"/>
        </w:rPr>
        <w:t xml:space="preserve">) </w:t>
      </w:r>
      <w:commentRangeEnd w:id="23"/>
      <w:r w:rsidR="00945892">
        <w:rPr>
          <w:rStyle w:val="Kommentaariviide"/>
        </w:rPr>
        <w:commentReference w:id="23"/>
      </w:r>
      <w:r w:rsidR="00954607"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954607" w:rsidRPr="00CF57D4">
        <w:rPr>
          <w:rFonts w:ascii="Times New Roman" w:hAnsi="Times New Roman" w:cs="Times New Roman"/>
          <w:sz w:val="24"/>
          <w:szCs w:val="24"/>
          <w:shd w:val="clear" w:color="auto" w:fill="FFFFFF"/>
        </w:rPr>
        <w:t>15 lõikest</w:t>
      </w:r>
      <w:r w:rsidR="00810D4B">
        <w:rPr>
          <w:rFonts w:ascii="Times New Roman" w:hAnsi="Times New Roman" w:cs="Times New Roman"/>
          <w:sz w:val="24"/>
          <w:szCs w:val="24"/>
          <w:shd w:val="clear" w:color="auto" w:fill="FFFFFF"/>
        </w:rPr>
        <w:t> </w:t>
      </w:r>
      <w:r w:rsidR="004D58AB" w:rsidRPr="00CF57D4">
        <w:rPr>
          <w:rFonts w:ascii="Times New Roman" w:hAnsi="Times New Roman" w:cs="Times New Roman"/>
          <w:sz w:val="24"/>
          <w:szCs w:val="24"/>
          <w:shd w:val="clear" w:color="auto" w:fill="FFFFFF"/>
        </w:rPr>
        <w:t>3</w:t>
      </w:r>
      <w:r w:rsidR="005E43E1" w:rsidRPr="00CF57D4">
        <w:rPr>
          <w:rFonts w:ascii="Times New Roman" w:hAnsi="Times New Roman" w:cs="Times New Roman"/>
          <w:sz w:val="24"/>
          <w:szCs w:val="24"/>
          <w:shd w:val="clear" w:color="auto" w:fill="FFFFFF"/>
        </w:rPr>
        <w:t xml:space="preserve"> </w:t>
      </w:r>
      <w:r w:rsidR="00954607" w:rsidRPr="00CF57D4">
        <w:rPr>
          <w:rFonts w:ascii="Times New Roman" w:hAnsi="Times New Roman" w:cs="Times New Roman"/>
          <w:sz w:val="24"/>
          <w:szCs w:val="24"/>
          <w:shd w:val="clear" w:color="auto" w:fill="FFFFFF"/>
        </w:rPr>
        <w:t xml:space="preserve">jäetakse välja </w:t>
      </w:r>
      <w:ins w:id="24" w:author="Iivika Sale" w:date="2024-06-16T17:38:00Z">
        <w:r w:rsidR="00437943">
          <w:rPr>
            <w:rFonts w:ascii="Times New Roman" w:hAnsi="Times New Roman" w:cs="Times New Roman"/>
            <w:sz w:val="24"/>
            <w:szCs w:val="24"/>
            <w:shd w:val="clear" w:color="auto" w:fill="FFFFFF"/>
          </w:rPr>
          <w:t>teksti</w:t>
        </w:r>
      </w:ins>
      <w:del w:id="25" w:author="Iivika Sale" w:date="2024-06-16T17:38:00Z">
        <w:r w:rsidR="00CF57D4" w:rsidRPr="00CF57D4" w:rsidDel="00437943">
          <w:rPr>
            <w:rFonts w:ascii="Times New Roman" w:hAnsi="Times New Roman" w:cs="Times New Roman"/>
            <w:sz w:val="24"/>
            <w:szCs w:val="24"/>
            <w:shd w:val="clear" w:color="auto" w:fill="FFFFFF"/>
          </w:rPr>
          <w:delText>lause</w:delText>
        </w:r>
      </w:del>
      <w:r w:rsidR="00CF57D4" w:rsidRPr="00CF57D4">
        <w:rPr>
          <w:rFonts w:ascii="Times New Roman" w:hAnsi="Times New Roman" w:cs="Times New Roman"/>
          <w:sz w:val="24"/>
          <w:szCs w:val="24"/>
          <w:shd w:val="clear" w:color="auto" w:fill="FFFFFF"/>
        </w:rPr>
        <w:t>osa</w:t>
      </w:r>
      <w:r w:rsidR="00954607" w:rsidRPr="00CF57D4">
        <w:rPr>
          <w:rFonts w:ascii="Times New Roman" w:hAnsi="Times New Roman" w:cs="Times New Roman"/>
          <w:sz w:val="24"/>
          <w:szCs w:val="24"/>
          <w:shd w:val="clear" w:color="auto" w:fill="FFFFFF"/>
        </w:rPr>
        <w:t xml:space="preserve"> „</w:t>
      </w:r>
      <w:r w:rsidR="00CF57D4" w:rsidRPr="00CF57D4">
        <w:rPr>
          <w:rFonts w:ascii="Times New Roman" w:hAnsi="Times New Roman" w:cs="Times New Roman"/>
          <w:sz w:val="24"/>
          <w:szCs w:val="24"/>
          <w:shd w:val="clear" w:color="auto" w:fill="FFFFFF"/>
        </w:rPr>
        <w:t>, tagasipöördumistunnistuse, tagasipöördumise loa“</w:t>
      </w:r>
      <w:r w:rsidR="005E43E1" w:rsidRPr="00CF57D4">
        <w:rPr>
          <w:rFonts w:ascii="Times New Roman" w:hAnsi="Times New Roman" w:cs="Times New Roman"/>
          <w:sz w:val="24"/>
          <w:szCs w:val="24"/>
          <w:shd w:val="clear" w:color="auto" w:fill="FFFFFF"/>
        </w:rPr>
        <w:t>;</w:t>
      </w:r>
    </w:p>
    <w:p w14:paraId="141EA15D"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0F43DD33" w14:textId="190AB037" w:rsidR="00935C27" w:rsidRPr="00CF57D4" w:rsidRDefault="0043271F"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9</w:t>
      </w:r>
      <w:r w:rsidR="00935C27" w:rsidRPr="00CF57D4">
        <w:rPr>
          <w:rFonts w:ascii="Times New Roman" w:hAnsi="Times New Roman" w:cs="Times New Roman"/>
          <w:b/>
          <w:bCs/>
          <w:sz w:val="24"/>
          <w:szCs w:val="24"/>
          <w:shd w:val="clear" w:color="auto" w:fill="FFFFFF"/>
        </w:rPr>
        <w:t>)</w:t>
      </w:r>
      <w:r w:rsidR="005E43E1" w:rsidRPr="00CF57D4">
        <w:rPr>
          <w:rFonts w:ascii="Times New Roman" w:hAnsi="Times New Roman" w:cs="Times New Roman"/>
          <w:b/>
          <w:bCs/>
          <w:sz w:val="24"/>
          <w:szCs w:val="24"/>
          <w:shd w:val="clear" w:color="auto" w:fill="FFFFFF"/>
        </w:rPr>
        <w:t xml:space="preserve"> </w:t>
      </w:r>
      <w:r w:rsidR="00CF57D4"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CF57D4" w:rsidRPr="00CF57D4">
        <w:rPr>
          <w:rFonts w:ascii="Times New Roman" w:hAnsi="Times New Roman" w:cs="Times New Roman"/>
          <w:sz w:val="24"/>
          <w:szCs w:val="24"/>
          <w:shd w:val="clear" w:color="auto" w:fill="FFFFFF"/>
        </w:rPr>
        <w:t>15 lõike</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5 punkt</w:t>
      </w:r>
      <w:r w:rsidR="00CF57D4" w:rsidRPr="00CF57D4">
        <w:rPr>
          <w:rFonts w:ascii="Times New Roman" w:hAnsi="Times New Roman" w:cs="Times New Roman"/>
          <w:sz w:val="24"/>
          <w:szCs w:val="24"/>
          <w:shd w:val="clear" w:color="auto" w:fill="FFFFFF"/>
        </w:rPr>
        <w:t>ist</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1</w:t>
      </w:r>
      <w:r w:rsidR="00CF57D4" w:rsidRPr="00CF57D4">
        <w:rPr>
          <w:rFonts w:ascii="Times New Roman" w:hAnsi="Times New Roman" w:cs="Times New Roman"/>
          <w:sz w:val="24"/>
          <w:szCs w:val="24"/>
          <w:shd w:val="clear" w:color="auto" w:fill="FFFFFF"/>
        </w:rPr>
        <w:t xml:space="preserve"> jäetakse välja </w:t>
      </w:r>
      <w:ins w:id="26" w:author="Iivika Sale" w:date="2024-06-16T17:41:00Z">
        <w:r w:rsidR="00437943">
          <w:rPr>
            <w:rFonts w:ascii="Times New Roman" w:hAnsi="Times New Roman" w:cs="Times New Roman"/>
            <w:sz w:val="24"/>
            <w:szCs w:val="24"/>
            <w:shd w:val="clear" w:color="auto" w:fill="FFFFFF"/>
          </w:rPr>
          <w:t>teksti</w:t>
        </w:r>
      </w:ins>
      <w:del w:id="27" w:author="Iivika Sale" w:date="2024-06-16T17:41:00Z">
        <w:r w:rsidR="00CF57D4" w:rsidRPr="00CF57D4" w:rsidDel="00437943">
          <w:rPr>
            <w:rFonts w:ascii="Times New Roman" w:hAnsi="Times New Roman" w:cs="Times New Roman"/>
            <w:sz w:val="24"/>
            <w:szCs w:val="24"/>
            <w:shd w:val="clear" w:color="auto" w:fill="FFFFFF"/>
          </w:rPr>
          <w:delText>lau</w:delText>
        </w:r>
      </w:del>
      <w:del w:id="28" w:author="Iivika Sale" w:date="2024-06-16T17:40:00Z">
        <w:r w:rsidR="00CF57D4" w:rsidRPr="00CF57D4" w:rsidDel="00437943">
          <w:rPr>
            <w:rFonts w:ascii="Times New Roman" w:hAnsi="Times New Roman" w:cs="Times New Roman"/>
            <w:sz w:val="24"/>
            <w:szCs w:val="24"/>
            <w:shd w:val="clear" w:color="auto" w:fill="FFFFFF"/>
          </w:rPr>
          <w:delText>se</w:delText>
        </w:r>
      </w:del>
      <w:r w:rsidR="00CF57D4" w:rsidRPr="00CF57D4">
        <w:rPr>
          <w:rFonts w:ascii="Times New Roman" w:hAnsi="Times New Roman" w:cs="Times New Roman"/>
          <w:sz w:val="24"/>
          <w:szCs w:val="24"/>
          <w:shd w:val="clear" w:color="auto" w:fill="FFFFFF"/>
        </w:rPr>
        <w:t>osa „, tagasipöördumistunnistuse, tagasipöördumise loa“;</w:t>
      </w:r>
    </w:p>
    <w:p w14:paraId="7118CDEA"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5E5B0D97" w14:textId="3F16A1FD" w:rsidR="00B13D65" w:rsidRPr="00CF57D4" w:rsidRDefault="00CF57D4" w:rsidP="00CF57D4">
      <w:pPr>
        <w:spacing w:after="0" w:line="240" w:lineRule="auto"/>
        <w:jc w:val="both"/>
        <w:rPr>
          <w:rFonts w:ascii="Times New Roman" w:hAnsi="Times New Roman" w:cs="Times New Roman"/>
          <w:sz w:val="24"/>
          <w:szCs w:val="24"/>
          <w:shd w:val="clear" w:color="auto" w:fill="FFFFFF"/>
        </w:rPr>
      </w:pPr>
      <w:r w:rsidRPr="00CF57D4">
        <w:rPr>
          <w:rFonts w:ascii="Times New Roman" w:hAnsi="Times New Roman" w:cs="Times New Roman"/>
          <w:b/>
          <w:bCs/>
          <w:sz w:val="24"/>
          <w:szCs w:val="24"/>
          <w:shd w:val="clear" w:color="auto" w:fill="FFFFFF"/>
        </w:rPr>
        <w:t>1</w:t>
      </w:r>
      <w:r w:rsidR="0043271F">
        <w:rPr>
          <w:rFonts w:ascii="Times New Roman" w:hAnsi="Times New Roman" w:cs="Times New Roman"/>
          <w:b/>
          <w:bCs/>
          <w:sz w:val="24"/>
          <w:szCs w:val="24"/>
          <w:shd w:val="clear" w:color="auto" w:fill="FFFFFF"/>
        </w:rPr>
        <w:t>0</w:t>
      </w:r>
      <w:r w:rsidR="00935C27" w:rsidRPr="00CF57D4">
        <w:rPr>
          <w:rFonts w:ascii="Times New Roman" w:hAnsi="Times New Roman" w:cs="Times New Roman"/>
          <w:b/>
          <w:bCs/>
          <w:sz w:val="24"/>
          <w:szCs w:val="24"/>
          <w:shd w:val="clear" w:color="auto" w:fill="FFFFFF"/>
        </w:rPr>
        <w:t>)</w:t>
      </w:r>
      <w:r w:rsidR="00935C27" w:rsidRPr="00CF57D4">
        <w:rPr>
          <w:rFonts w:ascii="Times New Roman" w:hAnsi="Times New Roman" w:cs="Times New Roman"/>
          <w:sz w:val="24"/>
          <w:szCs w:val="24"/>
          <w:shd w:val="clear" w:color="auto" w:fill="FFFFFF"/>
        </w:rPr>
        <w:t xml:space="preserve"> </w:t>
      </w:r>
      <w:r w:rsidRPr="00CF57D4">
        <w:rPr>
          <w:rFonts w:ascii="Times New Roman" w:hAnsi="Times New Roman" w:cs="Times New Roman"/>
          <w:bCs/>
          <w:sz w:val="24"/>
          <w:szCs w:val="24"/>
          <w:shd w:val="clear" w:color="auto" w:fill="FFFFFF"/>
        </w:rPr>
        <w:t>seaduse 8.</w:t>
      </w:r>
      <w:r w:rsidR="00810D4B">
        <w:rPr>
          <w:rFonts w:ascii="Times New Roman" w:hAnsi="Times New Roman" w:cs="Times New Roman"/>
          <w:b/>
          <w:bCs/>
          <w:sz w:val="24"/>
          <w:szCs w:val="24"/>
          <w:shd w:val="clear" w:color="auto" w:fill="FFFFFF"/>
        </w:rPr>
        <w:t> </w:t>
      </w:r>
      <w:r w:rsidR="005E43E1" w:rsidRPr="00CF57D4">
        <w:rPr>
          <w:rFonts w:ascii="Times New Roman" w:hAnsi="Times New Roman" w:cs="Times New Roman"/>
          <w:sz w:val="24"/>
          <w:szCs w:val="24"/>
          <w:shd w:val="clear" w:color="auto" w:fill="FFFFFF"/>
        </w:rPr>
        <w:t>p</w:t>
      </w:r>
      <w:r w:rsidR="002C2EE7" w:rsidRPr="00CF57D4">
        <w:rPr>
          <w:rFonts w:ascii="Times New Roman" w:hAnsi="Times New Roman" w:cs="Times New Roman"/>
          <w:sz w:val="24"/>
          <w:szCs w:val="24"/>
          <w:shd w:val="clear" w:color="auto" w:fill="FFFFFF"/>
        </w:rPr>
        <w:t>eatükk tunnistatakse kehtetuks;</w:t>
      </w:r>
    </w:p>
    <w:p w14:paraId="28C13AF5"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4B824AF8" w14:textId="432EF1CE" w:rsidR="005E43E1" w:rsidRPr="00CF57D4" w:rsidRDefault="00B13D65" w:rsidP="00CF57D4">
      <w:pPr>
        <w:spacing w:after="0" w:line="240" w:lineRule="auto"/>
        <w:jc w:val="both"/>
        <w:rPr>
          <w:rFonts w:ascii="Times New Roman" w:hAnsi="Times New Roman" w:cs="Times New Roman"/>
          <w:sz w:val="24"/>
          <w:szCs w:val="24"/>
          <w:shd w:val="clear" w:color="auto" w:fill="FFFFFF"/>
        </w:rPr>
      </w:pPr>
      <w:bookmarkStart w:id="29" w:name="_Hlk164340343"/>
      <w:r w:rsidRPr="00CF57D4">
        <w:rPr>
          <w:rFonts w:ascii="Times New Roman" w:hAnsi="Times New Roman" w:cs="Times New Roman"/>
          <w:b/>
          <w:bCs/>
          <w:sz w:val="24"/>
          <w:szCs w:val="24"/>
          <w:shd w:val="clear" w:color="auto" w:fill="FFFFFF"/>
        </w:rPr>
        <w:t>1</w:t>
      </w:r>
      <w:r w:rsidR="0043271F">
        <w:rPr>
          <w:rFonts w:ascii="Times New Roman" w:hAnsi="Times New Roman" w:cs="Times New Roman"/>
          <w:b/>
          <w:bCs/>
          <w:sz w:val="24"/>
          <w:szCs w:val="24"/>
          <w:shd w:val="clear" w:color="auto" w:fill="FFFFFF"/>
        </w:rPr>
        <w:t>1</w:t>
      </w:r>
      <w:r w:rsidRPr="00CF57D4">
        <w:rPr>
          <w:rFonts w:ascii="Times New Roman" w:hAnsi="Times New Roman" w:cs="Times New Roman"/>
          <w:b/>
          <w:bCs/>
          <w:sz w:val="24"/>
          <w:szCs w:val="24"/>
          <w:shd w:val="clear" w:color="auto" w:fill="FFFFFF"/>
        </w:rPr>
        <w:t xml:space="preserve">) </w:t>
      </w:r>
      <w:r w:rsidR="006217A1"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6217A1" w:rsidRPr="00CF57D4">
        <w:rPr>
          <w:rFonts w:ascii="Times New Roman" w:hAnsi="Times New Roman" w:cs="Times New Roman"/>
          <w:sz w:val="24"/>
          <w:szCs w:val="24"/>
          <w:shd w:val="clear" w:color="auto" w:fill="FFFFFF"/>
        </w:rPr>
        <w:t>36</w:t>
      </w:r>
      <w:r w:rsidR="006217A1" w:rsidRPr="00CF57D4">
        <w:rPr>
          <w:rFonts w:ascii="Times New Roman" w:hAnsi="Times New Roman" w:cs="Times New Roman"/>
          <w:sz w:val="24"/>
          <w:szCs w:val="24"/>
          <w:shd w:val="clear" w:color="auto" w:fill="FFFFFF"/>
          <w:vertAlign w:val="superscript"/>
        </w:rPr>
        <w:t>4</w:t>
      </w:r>
      <w:r w:rsidR="006217A1" w:rsidRPr="00CF57D4">
        <w:rPr>
          <w:rFonts w:ascii="Times New Roman" w:hAnsi="Times New Roman" w:cs="Times New Roman"/>
          <w:sz w:val="24"/>
          <w:szCs w:val="24"/>
          <w:shd w:val="clear" w:color="auto" w:fill="FFFFFF"/>
        </w:rPr>
        <w:t xml:space="preserve"> </w:t>
      </w:r>
      <w:r w:rsidR="00EA5175" w:rsidRPr="00CF57D4">
        <w:rPr>
          <w:rFonts w:ascii="Times New Roman" w:hAnsi="Times New Roman" w:cs="Times New Roman"/>
          <w:sz w:val="24"/>
          <w:szCs w:val="24"/>
          <w:shd w:val="clear" w:color="auto" w:fill="FFFFFF"/>
        </w:rPr>
        <w:t>lõige</w:t>
      </w:r>
      <w:r w:rsidR="00810D4B">
        <w:rPr>
          <w:rFonts w:ascii="Times New Roman" w:hAnsi="Times New Roman" w:cs="Times New Roman"/>
          <w:sz w:val="24"/>
          <w:szCs w:val="24"/>
          <w:shd w:val="clear" w:color="auto" w:fill="FFFFFF"/>
        </w:rPr>
        <w:t> </w:t>
      </w:r>
      <w:r w:rsidR="00EA5175" w:rsidRPr="00CF57D4">
        <w:rPr>
          <w:rFonts w:ascii="Times New Roman" w:hAnsi="Times New Roman" w:cs="Times New Roman"/>
          <w:sz w:val="24"/>
          <w:szCs w:val="24"/>
          <w:shd w:val="clear" w:color="auto" w:fill="FFFFFF"/>
        </w:rPr>
        <w:t>1 muudetakse ja sõnastatakse järgmiselt</w:t>
      </w:r>
      <w:r w:rsidR="006217A1" w:rsidRPr="00CF57D4">
        <w:rPr>
          <w:rFonts w:ascii="Times New Roman" w:hAnsi="Times New Roman" w:cs="Times New Roman"/>
          <w:sz w:val="24"/>
          <w:szCs w:val="24"/>
          <w:shd w:val="clear" w:color="auto" w:fill="FFFFFF"/>
        </w:rPr>
        <w:t>:</w:t>
      </w:r>
    </w:p>
    <w:p w14:paraId="78D29157" w14:textId="2CEA5D7D" w:rsidR="00EA5175" w:rsidRPr="00A40B91" w:rsidRDefault="006217A1" w:rsidP="00A40B91">
      <w:pPr>
        <w:spacing w:after="0" w:line="240" w:lineRule="auto"/>
        <w:jc w:val="both"/>
        <w:rPr>
          <w:rFonts w:ascii="Times New Roman" w:hAnsi="Times New Roman" w:cs="Times New Roman"/>
          <w:sz w:val="24"/>
          <w:szCs w:val="24"/>
        </w:rPr>
      </w:pPr>
      <w:bookmarkStart w:id="30" w:name="_Hlk166570673"/>
      <w:r w:rsidRPr="00CF57D4">
        <w:rPr>
          <w:rFonts w:ascii="Times New Roman" w:hAnsi="Times New Roman" w:cs="Times New Roman"/>
          <w:sz w:val="24"/>
          <w:szCs w:val="24"/>
          <w:shd w:val="clear" w:color="auto" w:fill="FFFFFF"/>
        </w:rPr>
        <w:lastRenderedPageBreak/>
        <w:t>„(1)</w:t>
      </w:r>
      <w:r w:rsidR="00EA5175" w:rsidRPr="00CF57D4">
        <w:rPr>
          <w:rFonts w:ascii="Times New Roman" w:hAnsi="Times New Roman" w:cs="Times New Roman"/>
          <w:sz w:val="24"/>
          <w:szCs w:val="24"/>
          <w:shd w:val="clear" w:color="auto" w:fill="FFFFFF"/>
        </w:rPr>
        <w:t xml:space="preserve"> </w:t>
      </w:r>
      <w:r w:rsidR="00EA5175" w:rsidRPr="00A40B91">
        <w:rPr>
          <w:rFonts w:ascii="Times New Roman" w:hAnsi="Times New Roman" w:cs="Times New Roman"/>
          <w:sz w:val="24"/>
          <w:szCs w:val="24"/>
          <w:shd w:val="clear" w:color="auto" w:fill="FFFFFF"/>
        </w:rPr>
        <w:t xml:space="preserve">Euroopa Liidu tagasipöördumistunnistus </w:t>
      </w:r>
      <w:r w:rsidR="00EA5175" w:rsidRPr="00A40B91">
        <w:rPr>
          <w:rFonts w:ascii="Times New Roman" w:hAnsi="Times New Roman" w:cs="Times New Roman"/>
          <w:sz w:val="24"/>
          <w:szCs w:val="24"/>
        </w:rPr>
        <w:t>antakse</w:t>
      </w:r>
      <w:r w:rsidR="00A40B91" w:rsidRPr="00A40B91">
        <w:rPr>
          <w:rFonts w:ascii="Times New Roman" w:hAnsi="Times New Roman" w:cs="Times New Roman"/>
          <w:sz w:val="24"/>
          <w:szCs w:val="24"/>
        </w:rPr>
        <w:t xml:space="preserve"> taotluse</w:t>
      </w:r>
      <w:r w:rsidR="00255664">
        <w:rPr>
          <w:rFonts w:ascii="Times New Roman" w:hAnsi="Times New Roman" w:cs="Times New Roman"/>
          <w:sz w:val="24"/>
          <w:szCs w:val="24"/>
        </w:rPr>
        <w:t xml:space="preserve"> alusel</w:t>
      </w:r>
      <w:r w:rsidR="00A40B91" w:rsidRPr="00A40B91">
        <w:rPr>
          <w:rFonts w:ascii="Times New Roman" w:hAnsi="Times New Roman" w:cs="Times New Roman"/>
          <w:sz w:val="24"/>
          <w:szCs w:val="24"/>
        </w:rPr>
        <w:t xml:space="preserve"> kas kodakondsusjärgsesse või elukohaliikmesriiki või erandkorras muusse sihtkohta tagasipöördumiseks</w:t>
      </w:r>
      <w:r w:rsidR="00EA5175" w:rsidRPr="00A40B91">
        <w:rPr>
          <w:rFonts w:ascii="Times New Roman" w:hAnsi="Times New Roman" w:cs="Times New Roman"/>
          <w:sz w:val="24"/>
          <w:szCs w:val="24"/>
        </w:rPr>
        <w:t xml:space="preserve"> järgmistele isikutele, kelle pass või reisidokument on </w:t>
      </w:r>
      <w:bookmarkStart w:id="31" w:name="_Hlk164168002"/>
      <w:r w:rsidR="00EA5175" w:rsidRPr="00A40B91">
        <w:rPr>
          <w:rFonts w:ascii="Times New Roman" w:hAnsi="Times New Roman" w:cs="Times New Roman"/>
          <w:sz w:val="24"/>
          <w:szCs w:val="24"/>
        </w:rPr>
        <w:t xml:space="preserve">kadunud, varastatud või hävinud või kellel ei ole seda muul </w:t>
      </w:r>
      <w:r w:rsidR="002B53FA" w:rsidRPr="00A40B91">
        <w:rPr>
          <w:rFonts w:ascii="Times New Roman" w:hAnsi="Times New Roman" w:cs="Times New Roman"/>
          <w:sz w:val="24"/>
          <w:szCs w:val="24"/>
        </w:rPr>
        <w:t>põhjusel</w:t>
      </w:r>
      <w:r w:rsidR="00EA5175" w:rsidRPr="00A40B91">
        <w:rPr>
          <w:rFonts w:ascii="Times New Roman" w:hAnsi="Times New Roman" w:cs="Times New Roman"/>
          <w:sz w:val="24"/>
          <w:szCs w:val="24"/>
        </w:rPr>
        <w:t xml:space="preserve"> võimalik mõistliku aja jooksul saada</w:t>
      </w:r>
      <w:bookmarkEnd w:id="31"/>
      <w:r w:rsidR="00EA5175" w:rsidRPr="00A40B91">
        <w:rPr>
          <w:rFonts w:ascii="Times New Roman" w:hAnsi="Times New Roman" w:cs="Times New Roman"/>
          <w:sz w:val="24"/>
          <w:szCs w:val="24"/>
        </w:rPr>
        <w:t>:</w:t>
      </w:r>
    </w:p>
    <w:p w14:paraId="411EA5F3" w14:textId="38DEA2A4"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1) Eesti kodanik;</w:t>
      </w:r>
    </w:p>
    <w:p w14:paraId="4FD1321E" w14:textId="286D251B"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2) esindamata Euroopa Liidu kodanik</w:t>
      </w:r>
      <w:r w:rsidR="005F3F7F" w:rsidRPr="00A40B91">
        <w:rPr>
          <w:rFonts w:ascii="Times New Roman" w:hAnsi="Times New Roman" w:cs="Times New Roman"/>
          <w:sz w:val="24"/>
          <w:szCs w:val="24"/>
        </w:rPr>
        <w:t>.“</w:t>
      </w:r>
      <w:bookmarkEnd w:id="30"/>
      <w:r w:rsidR="005F3F7F" w:rsidRPr="00A40B91">
        <w:rPr>
          <w:rFonts w:ascii="Times New Roman" w:hAnsi="Times New Roman" w:cs="Times New Roman"/>
          <w:sz w:val="24"/>
          <w:szCs w:val="24"/>
        </w:rPr>
        <w:t>;</w:t>
      </w:r>
    </w:p>
    <w:p w14:paraId="435F3DED" w14:textId="77777777" w:rsidR="00CF57D4" w:rsidRDefault="00CF57D4" w:rsidP="00CF57D4">
      <w:pPr>
        <w:spacing w:after="0" w:line="240" w:lineRule="auto"/>
        <w:jc w:val="both"/>
        <w:rPr>
          <w:rFonts w:ascii="Times New Roman" w:hAnsi="Times New Roman" w:cs="Times New Roman"/>
          <w:b/>
          <w:sz w:val="24"/>
          <w:szCs w:val="24"/>
        </w:rPr>
      </w:pPr>
    </w:p>
    <w:p w14:paraId="49E11C47" w14:textId="5103A9D2" w:rsidR="0025310A" w:rsidRPr="00CF57D4" w:rsidRDefault="00CF57D4" w:rsidP="00CF57D4">
      <w:pPr>
        <w:spacing w:after="0" w:line="240" w:lineRule="auto"/>
        <w:jc w:val="both"/>
        <w:rPr>
          <w:rFonts w:ascii="Times New Roman" w:hAnsi="Times New Roman" w:cs="Times New Roman"/>
          <w:sz w:val="24"/>
          <w:szCs w:val="24"/>
        </w:rPr>
      </w:pPr>
      <w:commentRangeStart w:id="32"/>
      <w:r w:rsidRPr="00CF57D4">
        <w:rPr>
          <w:rFonts w:ascii="Times New Roman" w:hAnsi="Times New Roman" w:cs="Times New Roman"/>
          <w:b/>
          <w:sz w:val="24"/>
          <w:szCs w:val="24"/>
        </w:rPr>
        <w:t>1</w:t>
      </w:r>
      <w:r w:rsidR="0043271F">
        <w:rPr>
          <w:rFonts w:ascii="Times New Roman" w:hAnsi="Times New Roman" w:cs="Times New Roman"/>
          <w:b/>
          <w:sz w:val="24"/>
          <w:szCs w:val="24"/>
        </w:rPr>
        <w:t>2</w:t>
      </w:r>
      <w:r w:rsidR="0025310A" w:rsidRPr="00CF57D4">
        <w:rPr>
          <w:rFonts w:ascii="Times New Roman" w:hAnsi="Times New Roman" w:cs="Times New Roman"/>
          <w:b/>
          <w:sz w:val="24"/>
          <w:szCs w:val="24"/>
        </w:rPr>
        <w:t>)</w:t>
      </w:r>
      <w:r w:rsidR="0025310A" w:rsidRPr="00CF57D4">
        <w:rPr>
          <w:rFonts w:ascii="Times New Roman" w:hAnsi="Times New Roman" w:cs="Times New Roman"/>
          <w:sz w:val="24"/>
          <w:szCs w:val="24"/>
        </w:rPr>
        <w:t xml:space="preserve"> </w:t>
      </w:r>
      <w:commentRangeEnd w:id="32"/>
      <w:r w:rsidR="009C25E3">
        <w:rPr>
          <w:rStyle w:val="Kommentaariviide"/>
        </w:rPr>
        <w:commentReference w:id="32"/>
      </w:r>
      <w:r w:rsidR="0025310A" w:rsidRPr="00CF57D4">
        <w:rPr>
          <w:rFonts w:ascii="Times New Roman" w:hAnsi="Times New Roman" w:cs="Times New Roman"/>
          <w:sz w:val="24"/>
          <w:szCs w:val="24"/>
        </w:rPr>
        <w:t>paragrahvi</w:t>
      </w:r>
      <w:r w:rsidR="00255664">
        <w:rPr>
          <w:rFonts w:ascii="Times New Roman" w:hAnsi="Times New Roman" w:cs="Times New Roman"/>
          <w:sz w:val="24"/>
          <w:szCs w:val="24"/>
        </w:rPr>
        <w:t> </w:t>
      </w:r>
      <w:r w:rsidR="0025310A" w:rsidRPr="00CF57D4">
        <w:rPr>
          <w:rFonts w:ascii="Times New Roman" w:hAnsi="Times New Roman" w:cs="Times New Roman"/>
          <w:sz w:val="24"/>
          <w:szCs w:val="24"/>
          <w:shd w:val="clear" w:color="auto" w:fill="FFFFFF"/>
        </w:rPr>
        <w:t>36</w:t>
      </w:r>
      <w:r w:rsidR="0025310A" w:rsidRPr="00CF57D4">
        <w:rPr>
          <w:rFonts w:ascii="Times New Roman" w:hAnsi="Times New Roman" w:cs="Times New Roman"/>
          <w:sz w:val="24"/>
          <w:szCs w:val="24"/>
          <w:shd w:val="clear" w:color="auto" w:fill="FFFFFF"/>
          <w:vertAlign w:val="superscript"/>
        </w:rPr>
        <w:t>4</w:t>
      </w:r>
      <w:r w:rsidR="0053161E">
        <w:rPr>
          <w:rFonts w:ascii="Times New Roman" w:hAnsi="Times New Roman" w:cs="Times New Roman"/>
          <w:sz w:val="24"/>
          <w:szCs w:val="24"/>
          <w:shd w:val="clear" w:color="auto" w:fill="FFFFFF"/>
        </w:rPr>
        <w:t xml:space="preserve"> täiendatakse lõigetega</w:t>
      </w:r>
      <w:r w:rsidR="00255664">
        <w:rPr>
          <w:rFonts w:ascii="Times New Roman" w:hAnsi="Times New Roman" w:cs="Times New Roman"/>
          <w:sz w:val="24"/>
          <w:szCs w:val="24"/>
          <w:shd w:val="clear" w:color="auto" w:fill="FFFFFF"/>
        </w:rPr>
        <w:t> </w:t>
      </w:r>
      <w:r w:rsidR="00A22CB0">
        <w:rPr>
          <w:rFonts w:ascii="Times New Roman" w:hAnsi="Times New Roman" w:cs="Times New Roman"/>
          <w:sz w:val="24"/>
          <w:szCs w:val="24"/>
          <w:shd w:val="clear" w:color="auto" w:fill="FFFFFF"/>
        </w:rPr>
        <w:t>3</w:t>
      </w:r>
      <w:r w:rsidR="00DC6835" w:rsidRPr="00133E50">
        <w:rPr>
          <w:rFonts w:ascii="Times New Roman" w:eastAsia="Times New Roman" w:hAnsi="Times New Roman" w:cs="Times New Roman"/>
          <w:sz w:val="24"/>
          <w:szCs w:val="24"/>
        </w:rPr>
        <w:t>–</w:t>
      </w:r>
      <w:r w:rsidR="00A40B91">
        <w:rPr>
          <w:rFonts w:ascii="Times New Roman" w:hAnsi="Times New Roman" w:cs="Times New Roman"/>
          <w:sz w:val="24"/>
          <w:szCs w:val="24"/>
          <w:shd w:val="clear" w:color="auto" w:fill="FFFFFF"/>
        </w:rPr>
        <w:t>9</w:t>
      </w:r>
      <w:r w:rsidR="0053161E">
        <w:rPr>
          <w:rFonts w:ascii="Times New Roman" w:hAnsi="Times New Roman" w:cs="Times New Roman"/>
          <w:sz w:val="24"/>
          <w:szCs w:val="24"/>
          <w:shd w:val="clear" w:color="auto" w:fill="FFFFFF"/>
        </w:rPr>
        <w:t xml:space="preserve"> </w:t>
      </w:r>
      <w:r w:rsidR="0025310A" w:rsidRPr="00CF57D4">
        <w:rPr>
          <w:rFonts w:ascii="Times New Roman" w:hAnsi="Times New Roman" w:cs="Times New Roman"/>
          <w:sz w:val="24"/>
          <w:szCs w:val="24"/>
          <w:shd w:val="clear" w:color="auto" w:fill="FFFFFF"/>
        </w:rPr>
        <w:t>järgmises sõnastuses:</w:t>
      </w:r>
    </w:p>
    <w:p w14:paraId="7A47DB96" w14:textId="1496C3DE" w:rsidR="00A22CB0" w:rsidRPr="00A22CB0" w:rsidRDefault="0025310A" w:rsidP="00A22CB0">
      <w:pPr>
        <w:shd w:val="clear" w:color="auto" w:fill="FFFFFF"/>
        <w:spacing w:after="0" w:line="240" w:lineRule="auto"/>
        <w:jc w:val="both"/>
        <w:rPr>
          <w:rFonts w:ascii="Times New Roman" w:hAnsi="Times New Roman" w:cs="Times New Roman"/>
          <w:sz w:val="24"/>
          <w:szCs w:val="24"/>
          <w:shd w:val="clear" w:color="auto" w:fill="FFFFFF"/>
        </w:rPr>
      </w:pPr>
      <w:bookmarkStart w:id="33" w:name="_Hlk166570711"/>
      <w:r w:rsidRPr="00A22CB0">
        <w:rPr>
          <w:rFonts w:ascii="Times New Roman" w:hAnsi="Times New Roman" w:cs="Times New Roman"/>
          <w:sz w:val="24"/>
          <w:szCs w:val="24"/>
        </w:rPr>
        <w:t>„</w:t>
      </w:r>
      <w:r w:rsidR="00A22CB0" w:rsidRPr="00A22CB0">
        <w:rPr>
          <w:rFonts w:ascii="Times New Roman" w:hAnsi="Times New Roman" w:cs="Times New Roman"/>
          <w:sz w:val="24"/>
          <w:szCs w:val="24"/>
        </w:rPr>
        <w:t xml:space="preserve">(3) </w:t>
      </w:r>
      <w:r w:rsidR="00A22CB0" w:rsidRPr="00A22CB0">
        <w:rPr>
          <w:rFonts w:ascii="Times New Roman" w:hAnsi="Times New Roman" w:cs="Times New Roman"/>
          <w:sz w:val="24"/>
          <w:szCs w:val="24"/>
          <w:shd w:val="clear" w:color="auto" w:fill="FFFFFF"/>
        </w:rPr>
        <w:t>Euroopa Liidu tagasipöördumistunnistuse võib anda Eestisse tagasipöördumiseks välismaalasele:</w:t>
      </w:r>
    </w:p>
    <w:p w14:paraId="31C00A4C" w14:textId="46BF0432" w:rsidR="00A22CB0" w:rsidRPr="00A22CB0" w:rsidRDefault="00A22CB0" w:rsidP="00A22CB0">
      <w:pPr>
        <w:shd w:val="clear" w:color="auto" w:fill="FFFFFF"/>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shd w:val="clear" w:color="auto" w:fill="FFFFFF"/>
        </w:rPr>
        <w:t xml:space="preserve">1) </w:t>
      </w:r>
      <w:r w:rsidRPr="00A22CB0">
        <w:rPr>
          <w:rFonts w:ascii="Times New Roman" w:hAnsi="Times New Roman" w:cs="Times New Roman"/>
          <w:sz w:val="24"/>
          <w:szCs w:val="24"/>
        </w:rPr>
        <w:t>kes elab Eesti Vabariigis elamisloa alusel ja kellele välja antud välismaalase pass, ajutine reisidokument või pagulase reisidokument</w:t>
      </w:r>
      <w:r w:rsidR="00633F94">
        <w:rPr>
          <w:rFonts w:ascii="Times New Roman" w:eastAsia="Times New Roman" w:hAnsi="Times New Roman" w:cs="Times New Roman"/>
          <w:sz w:val="24"/>
          <w:szCs w:val="24"/>
          <w:bdr w:val="none" w:sz="0" w:space="0" w:color="auto" w:frame="1"/>
          <w:lang w:eastAsia="et-EE"/>
        </w:rPr>
        <w:t xml:space="preserve"> </w:t>
      </w:r>
      <w:r w:rsidRPr="00A22CB0">
        <w:rPr>
          <w:rFonts w:ascii="Times New Roman" w:eastAsia="Times New Roman" w:hAnsi="Times New Roman" w:cs="Times New Roman"/>
          <w:sz w:val="24"/>
          <w:szCs w:val="24"/>
          <w:bdr w:val="none" w:sz="0" w:space="0" w:color="auto" w:frame="1"/>
          <w:lang w:eastAsia="et-EE"/>
        </w:rPr>
        <w:t xml:space="preserve">on välisriigis viibides </w:t>
      </w:r>
      <w:r w:rsidRPr="00A22CB0">
        <w:rPr>
          <w:rFonts w:ascii="Times New Roman" w:hAnsi="Times New Roman" w:cs="Times New Roman"/>
          <w:sz w:val="24"/>
          <w:szCs w:val="24"/>
        </w:rPr>
        <w:t>kadunud, varastatud või hävinud või kui seda ei ole muul põhjusel võimalik mõistliku aja jooksul saada;</w:t>
      </w:r>
    </w:p>
    <w:p w14:paraId="4802E3CC" w14:textId="2F57C261" w:rsidR="00A22CB0" w:rsidRPr="00A22CB0" w:rsidRDefault="00A22CB0" w:rsidP="00A22CB0">
      <w:pPr>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rPr>
        <w:t>2) kelle Eesti Vabariik võtab välislepingu alusel tagasi.</w:t>
      </w:r>
    </w:p>
    <w:p w14:paraId="77047B4E" w14:textId="77777777" w:rsidR="00A22CB0" w:rsidRDefault="00A22CB0" w:rsidP="0053161E">
      <w:pPr>
        <w:spacing w:after="0" w:line="240" w:lineRule="auto"/>
        <w:jc w:val="both"/>
        <w:rPr>
          <w:rFonts w:ascii="Times New Roman" w:hAnsi="Times New Roman" w:cs="Times New Roman"/>
          <w:sz w:val="24"/>
          <w:szCs w:val="24"/>
        </w:rPr>
      </w:pPr>
    </w:p>
    <w:p w14:paraId="437B022A" w14:textId="42296C17" w:rsidR="00CC6FF4" w:rsidRDefault="0053161E"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22CB0">
        <w:rPr>
          <w:rFonts w:ascii="Times New Roman" w:hAnsi="Times New Roman" w:cs="Times New Roman"/>
          <w:sz w:val="24"/>
          <w:szCs w:val="24"/>
        </w:rPr>
        <w:t>4</w:t>
      </w:r>
      <w:r>
        <w:rPr>
          <w:rFonts w:ascii="Times New Roman" w:hAnsi="Times New Roman" w:cs="Times New Roman"/>
          <w:sz w:val="24"/>
          <w:szCs w:val="24"/>
        </w:rPr>
        <w:t xml:space="preserve">) </w:t>
      </w:r>
      <w:r w:rsidR="0025310A" w:rsidRPr="00CF57D4">
        <w:rPr>
          <w:rFonts w:ascii="Times New Roman" w:hAnsi="Times New Roman" w:cs="Times New Roman"/>
          <w:sz w:val="24"/>
          <w:szCs w:val="24"/>
        </w:rPr>
        <w:t>Eesti kodaniku</w:t>
      </w:r>
      <w:r w:rsidR="008455FC">
        <w:rPr>
          <w:rFonts w:ascii="Times New Roman" w:hAnsi="Times New Roman" w:cs="Times New Roman"/>
          <w:sz w:val="24"/>
          <w:szCs w:val="24"/>
        </w:rPr>
        <w:t xml:space="preserve"> ja esindamata Euroopa Liidu kodaniku</w:t>
      </w:r>
      <w:r w:rsidR="0025310A" w:rsidRPr="00CF57D4">
        <w:rPr>
          <w:rFonts w:ascii="Times New Roman" w:hAnsi="Times New Roman" w:cs="Times New Roman"/>
          <w:sz w:val="24"/>
          <w:szCs w:val="24"/>
        </w:rPr>
        <w:t xml:space="preserve"> välisriigis sündinud alla üheaastasele lapsele antakse Euroopa Liidu tagasipöördumistunnistus sünnitõendi või sünnitunnistuse alusel. Eesti Vabariigis elamisloa alusel elava välismaalase välisriigis sündinud alla üheaastasele lapsele võib anda Euroopa Liidu tagasipöördumistunnistuse sünnitõendi või sünnitunnistuse alusel.</w:t>
      </w:r>
    </w:p>
    <w:p w14:paraId="1BA20129" w14:textId="77777777" w:rsidR="00A22CB0" w:rsidRDefault="00A22CB0" w:rsidP="00CF57D4">
      <w:pPr>
        <w:spacing w:after="0" w:line="240" w:lineRule="auto"/>
        <w:jc w:val="both"/>
        <w:rPr>
          <w:rFonts w:ascii="Times New Roman" w:hAnsi="Times New Roman" w:cs="Times New Roman"/>
          <w:sz w:val="24"/>
          <w:szCs w:val="24"/>
          <w:shd w:val="clear" w:color="auto" w:fill="FFFFFF"/>
        </w:rPr>
      </w:pPr>
    </w:p>
    <w:p w14:paraId="230F763D" w14:textId="3E88EC56" w:rsidR="0025310A" w:rsidRPr="00CF57D4" w:rsidRDefault="0025310A" w:rsidP="00CF57D4">
      <w:pPr>
        <w:spacing w:after="0" w:line="240" w:lineRule="auto"/>
        <w:jc w:val="both"/>
        <w:rPr>
          <w:rFonts w:ascii="Times New Roman" w:hAnsi="Times New Roman" w:cs="Times New Roman"/>
          <w:sz w:val="24"/>
          <w:szCs w:val="24"/>
          <w:shd w:val="clear" w:color="auto" w:fill="FFFFFF"/>
        </w:rPr>
      </w:pPr>
      <w:r w:rsidRPr="00CF57D4">
        <w:rPr>
          <w:rFonts w:ascii="Times New Roman" w:hAnsi="Times New Roman" w:cs="Times New Roman"/>
          <w:sz w:val="24"/>
          <w:szCs w:val="24"/>
          <w:shd w:val="clear" w:color="auto" w:fill="FFFFFF"/>
        </w:rPr>
        <w:t>(</w:t>
      </w:r>
      <w:r w:rsidR="00A22CB0">
        <w:rPr>
          <w:rFonts w:ascii="Times New Roman" w:hAnsi="Times New Roman" w:cs="Times New Roman"/>
          <w:sz w:val="24"/>
          <w:szCs w:val="24"/>
          <w:shd w:val="clear" w:color="auto" w:fill="FFFFFF"/>
        </w:rPr>
        <w:t>5</w:t>
      </w:r>
      <w:r w:rsidRPr="00CF57D4">
        <w:rPr>
          <w:rFonts w:ascii="Times New Roman" w:hAnsi="Times New Roman" w:cs="Times New Roman"/>
          <w:sz w:val="24"/>
          <w:szCs w:val="24"/>
          <w:shd w:val="clear" w:color="auto" w:fill="FFFFFF"/>
        </w:rPr>
        <w:t>) Eesti kodanikule, kellel ei ole kehtivat Eesti dokumenti, võib Euroopa Liidu tagasipöördumistunnistuse väljastada, kui dokumendi väljastamine on avalikes huvides. Sel juhul ei pea dokumendi väljastamiseks olema isiku taotlust.</w:t>
      </w:r>
    </w:p>
    <w:p w14:paraId="62EA97B5" w14:textId="77777777" w:rsidR="00CF57D4" w:rsidRPr="00A40B91" w:rsidRDefault="00CF57D4" w:rsidP="00CF57D4">
      <w:pPr>
        <w:spacing w:after="0" w:line="240" w:lineRule="auto"/>
        <w:jc w:val="both"/>
        <w:rPr>
          <w:rFonts w:ascii="Times New Roman" w:hAnsi="Times New Roman" w:cs="Times New Roman"/>
          <w:sz w:val="24"/>
          <w:szCs w:val="24"/>
          <w:shd w:val="clear" w:color="auto" w:fill="FFFFFF"/>
        </w:rPr>
      </w:pPr>
    </w:p>
    <w:p w14:paraId="49339D66" w14:textId="783880A3" w:rsidR="004D58AB" w:rsidRPr="00A40B91" w:rsidRDefault="0025310A" w:rsidP="00CF57D4">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shd w:val="clear" w:color="auto" w:fill="FFFFFF"/>
        </w:rPr>
        <w:t>(</w:t>
      </w:r>
      <w:r w:rsidR="00A22CB0" w:rsidRPr="00A40B91">
        <w:rPr>
          <w:rFonts w:ascii="Times New Roman" w:hAnsi="Times New Roman" w:cs="Times New Roman"/>
          <w:sz w:val="24"/>
          <w:szCs w:val="24"/>
          <w:shd w:val="clear" w:color="auto" w:fill="FFFFFF"/>
        </w:rPr>
        <w:t>6</w:t>
      </w:r>
      <w:r w:rsidR="006217A1" w:rsidRPr="00A40B91">
        <w:rPr>
          <w:rFonts w:ascii="Times New Roman" w:hAnsi="Times New Roman" w:cs="Times New Roman"/>
          <w:sz w:val="24"/>
          <w:szCs w:val="24"/>
          <w:shd w:val="clear" w:color="auto" w:fill="FFFFFF"/>
        </w:rPr>
        <w:t>)</w:t>
      </w:r>
      <w:r w:rsidR="00A22CB0" w:rsidRPr="00A40B91">
        <w:rPr>
          <w:rFonts w:ascii="Times New Roman" w:hAnsi="Times New Roman" w:cs="Times New Roman"/>
          <w:sz w:val="24"/>
          <w:szCs w:val="24"/>
        </w:rPr>
        <w:t xml:space="preserve"> </w:t>
      </w:r>
      <w:bookmarkStart w:id="34" w:name="_Hlk166661300"/>
      <w:r w:rsidR="00817BEC">
        <w:rPr>
          <w:rFonts w:ascii="Times New Roman" w:hAnsi="Times New Roman" w:cs="Times New Roman"/>
          <w:sz w:val="24"/>
          <w:szCs w:val="24"/>
        </w:rPr>
        <w:t xml:space="preserve">Kui </w:t>
      </w:r>
      <w:r w:rsidR="00A40B91" w:rsidRPr="00A40B91">
        <w:rPr>
          <w:rFonts w:ascii="Times New Roman" w:hAnsi="Times New Roman" w:cs="Times New Roman"/>
          <w:sz w:val="24"/>
          <w:szCs w:val="24"/>
        </w:rPr>
        <w:t>Välisministeerium</w:t>
      </w:r>
      <w:r w:rsidR="00827E21" w:rsidRPr="00827E21">
        <w:rPr>
          <w:rFonts w:ascii="Times New Roman" w:hAnsi="Times New Roman" w:cs="Times New Roman"/>
          <w:sz w:val="24"/>
          <w:szCs w:val="24"/>
        </w:rPr>
        <w:t xml:space="preserve"> </w:t>
      </w:r>
      <w:r w:rsidR="00827E21">
        <w:rPr>
          <w:rFonts w:ascii="Times New Roman" w:hAnsi="Times New Roman" w:cs="Times New Roman"/>
          <w:sz w:val="24"/>
          <w:szCs w:val="24"/>
        </w:rPr>
        <w:t xml:space="preserve">annab </w:t>
      </w:r>
      <w:r w:rsidR="00827E21" w:rsidRPr="00827E21">
        <w:rPr>
          <w:rFonts w:ascii="Times New Roman" w:hAnsi="Times New Roman" w:cs="Times New Roman"/>
          <w:sz w:val="24"/>
          <w:szCs w:val="24"/>
        </w:rPr>
        <w:t>Euroopa Liidu tagasipöördumistunnistuse</w:t>
      </w:r>
      <w:r w:rsidR="00A40B91" w:rsidRPr="00A40B91">
        <w:rPr>
          <w:rFonts w:ascii="Times New Roman" w:hAnsi="Times New Roman" w:cs="Times New Roman"/>
          <w:sz w:val="24"/>
          <w:szCs w:val="24"/>
        </w:rPr>
        <w:t xml:space="preserve"> esindamata Euroopa Liidu kodanikule ja Euroopa Liidu liikmesriigi välisesindus Eesti kodanikule</w:t>
      </w:r>
      <w:r w:rsidR="0087005D">
        <w:rPr>
          <w:rFonts w:ascii="Times New Roman" w:hAnsi="Times New Roman" w:cs="Times New Roman"/>
          <w:sz w:val="24"/>
          <w:szCs w:val="24"/>
        </w:rPr>
        <w:t>,</w:t>
      </w:r>
      <w:bookmarkEnd w:id="34"/>
      <w:r w:rsidR="00A40B91" w:rsidRPr="00A40B91">
        <w:rPr>
          <w:rFonts w:ascii="Times New Roman" w:hAnsi="Times New Roman" w:cs="Times New Roman"/>
          <w:sz w:val="24"/>
          <w:szCs w:val="24"/>
        </w:rPr>
        <w:t xml:space="preserve"> </w:t>
      </w:r>
      <w:bookmarkStart w:id="35" w:name="_Hlk166660972"/>
      <w:r w:rsidR="00A40B91" w:rsidRPr="00A40B91">
        <w:rPr>
          <w:rFonts w:ascii="Times New Roman" w:hAnsi="Times New Roman" w:cs="Times New Roman"/>
          <w:sz w:val="24"/>
          <w:szCs w:val="24"/>
        </w:rPr>
        <w:t xml:space="preserve">konsulteerib liikmesriik, millelt taotletakse Euroopa Liidu tagasipöördumistunnistust (edaspidi </w:t>
      </w:r>
      <w:r w:rsidR="00A40B91" w:rsidRPr="00A4414E">
        <w:rPr>
          <w:rFonts w:ascii="Times New Roman" w:hAnsi="Times New Roman" w:cs="Times New Roman"/>
          <w:i/>
          <w:iCs/>
          <w:sz w:val="24"/>
          <w:szCs w:val="24"/>
        </w:rPr>
        <w:t>abistav liikmesriik</w:t>
      </w:r>
      <w:r w:rsidR="00A40B91" w:rsidRPr="00A40B91">
        <w:rPr>
          <w:rFonts w:ascii="Times New Roman" w:hAnsi="Times New Roman" w:cs="Times New Roman"/>
          <w:sz w:val="24"/>
          <w:szCs w:val="24"/>
        </w:rPr>
        <w:t xml:space="preserve">), liikmesriigiga, mille kodanik taotleja end väidab olevat (edaspidi </w:t>
      </w:r>
      <w:r w:rsidR="00A40B91" w:rsidRPr="00A4414E">
        <w:rPr>
          <w:rFonts w:ascii="Times New Roman" w:hAnsi="Times New Roman" w:cs="Times New Roman"/>
          <w:i/>
          <w:iCs/>
          <w:sz w:val="24"/>
          <w:szCs w:val="24"/>
        </w:rPr>
        <w:t>kodakondsusjärgne liikmesriik</w:t>
      </w:r>
      <w:r w:rsidR="00A40B91" w:rsidRPr="00A40B91">
        <w:rPr>
          <w:rFonts w:ascii="Times New Roman" w:hAnsi="Times New Roman" w:cs="Times New Roman"/>
          <w:sz w:val="24"/>
          <w:szCs w:val="24"/>
        </w:rPr>
        <w:t>)</w:t>
      </w:r>
      <w:r w:rsidR="00EA4A96">
        <w:rPr>
          <w:rFonts w:ascii="Times New Roman" w:hAnsi="Times New Roman" w:cs="Times New Roman"/>
          <w:sz w:val="24"/>
          <w:szCs w:val="24"/>
        </w:rPr>
        <w:t>,</w:t>
      </w:r>
      <w:r w:rsidR="00A40B91" w:rsidRPr="00A40B91">
        <w:rPr>
          <w:rFonts w:ascii="Times New Roman" w:hAnsi="Times New Roman" w:cs="Times New Roman"/>
          <w:sz w:val="24"/>
          <w:szCs w:val="24"/>
        </w:rPr>
        <w:t xml:space="preserve"> </w:t>
      </w:r>
      <w:r w:rsidR="00FC36F4">
        <w:rPr>
          <w:rFonts w:ascii="Times New Roman" w:hAnsi="Times New Roman" w:cs="Times New Roman"/>
          <w:sz w:val="24"/>
          <w:szCs w:val="24"/>
        </w:rPr>
        <w:t xml:space="preserve">et kontrollida </w:t>
      </w:r>
      <w:r w:rsidR="00A40B91" w:rsidRPr="00A40B91">
        <w:rPr>
          <w:rFonts w:ascii="Times New Roman" w:hAnsi="Times New Roman" w:cs="Times New Roman"/>
          <w:sz w:val="24"/>
          <w:szCs w:val="24"/>
        </w:rPr>
        <w:t>taotleja kodakondsus</w:t>
      </w:r>
      <w:r w:rsidR="00FC36F4">
        <w:rPr>
          <w:rFonts w:ascii="Times New Roman" w:hAnsi="Times New Roman" w:cs="Times New Roman"/>
          <w:sz w:val="24"/>
          <w:szCs w:val="24"/>
        </w:rPr>
        <w:t>t</w:t>
      </w:r>
      <w:r w:rsidR="00A40B91" w:rsidRPr="00A40B91">
        <w:rPr>
          <w:rFonts w:ascii="Times New Roman" w:hAnsi="Times New Roman" w:cs="Times New Roman"/>
          <w:sz w:val="24"/>
          <w:szCs w:val="24"/>
        </w:rPr>
        <w:t xml:space="preserve"> ja isikusamasus</w:t>
      </w:r>
      <w:r w:rsidR="00FC36F4">
        <w:rPr>
          <w:rFonts w:ascii="Times New Roman" w:hAnsi="Times New Roman" w:cs="Times New Roman"/>
          <w:sz w:val="24"/>
          <w:szCs w:val="24"/>
        </w:rPr>
        <w:t>t</w:t>
      </w:r>
      <w:r w:rsidR="00A40B91" w:rsidRPr="00A40B91">
        <w:rPr>
          <w:rFonts w:ascii="Times New Roman" w:hAnsi="Times New Roman" w:cs="Times New Roman"/>
          <w:sz w:val="24"/>
          <w:szCs w:val="24"/>
        </w:rPr>
        <w:t xml:space="preserve"> (edaspidi </w:t>
      </w:r>
      <w:r w:rsidR="00A40B91" w:rsidRPr="00A40B91">
        <w:rPr>
          <w:rFonts w:ascii="Times New Roman" w:hAnsi="Times New Roman" w:cs="Times New Roman"/>
          <w:i/>
          <w:iCs/>
          <w:sz w:val="24"/>
          <w:szCs w:val="24"/>
        </w:rPr>
        <w:t>konsulteerimismenetlus</w:t>
      </w:r>
      <w:r w:rsidR="00A40B91" w:rsidRPr="00A40B91">
        <w:rPr>
          <w:rFonts w:ascii="Times New Roman" w:hAnsi="Times New Roman" w:cs="Times New Roman"/>
          <w:sz w:val="24"/>
          <w:szCs w:val="24"/>
        </w:rPr>
        <w:t>).</w:t>
      </w:r>
      <w:bookmarkEnd w:id="35"/>
    </w:p>
    <w:p w14:paraId="02AC4998" w14:textId="00E50EBB" w:rsidR="00A40B91" w:rsidRPr="00A40B91" w:rsidRDefault="00A40B91" w:rsidP="00A40B91">
      <w:pPr>
        <w:spacing w:after="0" w:line="240" w:lineRule="auto"/>
        <w:jc w:val="both"/>
        <w:rPr>
          <w:rFonts w:ascii="Times New Roman" w:hAnsi="Times New Roman" w:cs="Times New Roman"/>
          <w:sz w:val="24"/>
          <w:szCs w:val="24"/>
        </w:rPr>
      </w:pPr>
    </w:p>
    <w:p w14:paraId="7EA80B73" w14:textId="22A33B31" w:rsidR="00A40B91" w:rsidRPr="00A40B91" w:rsidRDefault="00A40B91" w:rsidP="00A40B91">
      <w:pPr>
        <w:spacing w:after="0"/>
        <w:jc w:val="both"/>
        <w:rPr>
          <w:rFonts w:ascii="Times New Roman" w:hAnsi="Times New Roman" w:cs="Times New Roman"/>
          <w:sz w:val="24"/>
          <w:szCs w:val="24"/>
        </w:rPr>
      </w:pPr>
      <w:r w:rsidRPr="00A40B91">
        <w:rPr>
          <w:rFonts w:ascii="Times New Roman" w:hAnsi="Times New Roman" w:cs="Times New Roman"/>
          <w:sz w:val="24"/>
          <w:szCs w:val="24"/>
        </w:rPr>
        <w:t xml:space="preserve">(7) </w:t>
      </w:r>
      <w:r w:rsidR="000E54C7">
        <w:rPr>
          <w:rFonts w:ascii="Times New Roman" w:hAnsi="Times New Roman" w:cs="Times New Roman"/>
          <w:sz w:val="24"/>
          <w:szCs w:val="24"/>
        </w:rPr>
        <w:t>K</w:t>
      </w:r>
      <w:r w:rsidR="000E54C7" w:rsidRPr="000E54C7">
        <w:rPr>
          <w:rFonts w:ascii="Times New Roman" w:hAnsi="Times New Roman" w:cs="Times New Roman"/>
          <w:sz w:val="24"/>
          <w:szCs w:val="24"/>
        </w:rPr>
        <w:t>onsulteerimismenetluses</w:t>
      </w:r>
      <w:r w:rsidR="000E54C7">
        <w:rPr>
          <w:rFonts w:ascii="Times New Roman" w:hAnsi="Times New Roman" w:cs="Times New Roman"/>
          <w:sz w:val="24"/>
          <w:szCs w:val="24"/>
        </w:rPr>
        <w:t>, mida viib läbi</w:t>
      </w:r>
      <w:r w:rsidR="000E54C7" w:rsidRPr="000E54C7">
        <w:rPr>
          <w:rFonts w:ascii="Times New Roman" w:hAnsi="Times New Roman" w:cs="Times New Roman"/>
          <w:sz w:val="24"/>
          <w:szCs w:val="24"/>
        </w:rPr>
        <w:t xml:space="preserve"> </w:t>
      </w:r>
      <w:r w:rsidRPr="00A40B91">
        <w:rPr>
          <w:rFonts w:ascii="Times New Roman" w:hAnsi="Times New Roman" w:cs="Times New Roman"/>
          <w:sz w:val="24"/>
          <w:szCs w:val="24"/>
        </w:rPr>
        <w:t>Eesti kodaniku Euroopa Liidu tagasipöördumistunnistuse taotluse menetlemisel abistava liikmesriigi välisesindus</w:t>
      </w:r>
      <w:r w:rsidR="004059DF">
        <w:rPr>
          <w:rFonts w:ascii="Times New Roman" w:hAnsi="Times New Roman" w:cs="Times New Roman"/>
          <w:sz w:val="24"/>
          <w:szCs w:val="24"/>
        </w:rPr>
        <w:t>,</w:t>
      </w:r>
      <w:r w:rsidRPr="00A40B91">
        <w:rPr>
          <w:rFonts w:ascii="Times New Roman" w:hAnsi="Times New Roman" w:cs="Times New Roman"/>
          <w:sz w:val="24"/>
          <w:szCs w:val="24"/>
        </w:rPr>
        <w:t xml:space="preserve"> esitab abistavale liikmesriigile kodakondsusjärgse liikmesriigi nõusoleku või teavitab nõusoleku andmisest keeldumisest Välisministeerium.</w:t>
      </w:r>
    </w:p>
    <w:p w14:paraId="74D31FC5" w14:textId="53C7E079" w:rsidR="00A40B91" w:rsidRDefault="00A40B91" w:rsidP="00A40B91">
      <w:pPr>
        <w:spacing w:after="0"/>
        <w:jc w:val="both"/>
        <w:rPr>
          <w:rFonts w:ascii="Times New Roman" w:hAnsi="Times New Roman" w:cs="Times New Roman"/>
          <w:sz w:val="24"/>
          <w:szCs w:val="24"/>
        </w:rPr>
      </w:pPr>
    </w:p>
    <w:p w14:paraId="35FB519B" w14:textId="1B87BD95" w:rsidR="00A40B91" w:rsidRDefault="00A40B91" w:rsidP="00A40B91">
      <w:pPr>
        <w:spacing w:after="0"/>
        <w:jc w:val="both"/>
        <w:rPr>
          <w:rFonts w:ascii="Times New Roman" w:hAnsi="Times New Roman" w:cs="Times New Roman"/>
          <w:sz w:val="24"/>
          <w:szCs w:val="24"/>
        </w:rPr>
      </w:pPr>
      <w:r w:rsidRPr="00A40B91">
        <w:rPr>
          <w:rFonts w:ascii="Times New Roman" w:hAnsi="Times New Roman" w:cs="Times New Roman"/>
          <w:sz w:val="24"/>
          <w:szCs w:val="24"/>
        </w:rPr>
        <w:t>(</w:t>
      </w:r>
      <w:r>
        <w:rPr>
          <w:rFonts w:ascii="Times New Roman" w:hAnsi="Times New Roman" w:cs="Times New Roman"/>
          <w:sz w:val="24"/>
          <w:szCs w:val="24"/>
        </w:rPr>
        <w:t>8</w:t>
      </w:r>
      <w:r w:rsidRPr="00A40B91">
        <w:rPr>
          <w:rFonts w:ascii="Times New Roman" w:hAnsi="Times New Roman" w:cs="Times New Roman"/>
          <w:sz w:val="24"/>
          <w:szCs w:val="24"/>
        </w:rPr>
        <w:t xml:space="preserve">) Konsulteerimismenetluses </w:t>
      </w:r>
      <w:bookmarkStart w:id="36" w:name="_Hlk166661733"/>
      <w:r w:rsidRPr="00A40B91">
        <w:rPr>
          <w:rFonts w:ascii="Times New Roman" w:hAnsi="Times New Roman" w:cs="Times New Roman"/>
          <w:sz w:val="24"/>
          <w:szCs w:val="24"/>
        </w:rPr>
        <w:t xml:space="preserve">abistavale liikmesriigile kodakondsusjärgse </w:t>
      </w:r>
      <w:r w:rsidR="0043271F">
        <w:rPr>
          <w:rFonts w:ascii="Times New Roman" w:hAnsi="Times New Roman" w:cs="Times New Roman"/>
          <w:sz w:val="24"/>
          <w:szCs w:val="24"/>
        </w:rPr>
        <w:t>liikmes</w:t>
      </w:r>
      <w:r w:rsidRPr="00A40B91">
        <w:rPr>
          <w:rFonts w:ascii="Times New Roman" w:hAnsi="Times New Roman" w:cs="Times New Roman"/>
          <w:sz w:val="24"/>
          <w:szCs w:val="24"/>
        </w:rPr>
        <w:t xml:space="preserve">riigi nõusoleku andmise </w:t>
      </w:r>
      <w:r w:rsidRPr="009955D3">
        <w:rPr>
          <w:rFonts w:ascii="Times New Roman" w:hAnsi="Times New Roman" w:cs="Times New Roman"/>
          <w:sz w:val="24"/>
          <w:szCs w:val="24"/>
        </w:rPr>
        <w:t>või sellest keeldumise</w:t>
      </w:r>
      <w:r w:rsidRPr="00A40B91">
        <w:rPr>
          <w:rFonts w:ascii="Times New Roman" w:hAnsi="Times New Roman" w:cs="Times New Roman"/>
          <w:sz w:val="24"/>
          <w:szCs w:val="24"/>
        </w:rPr>
        <w:t xml:space="preserve"> ning abistava liikmesriigina kodakondsusjärgse liikmesriigiga konsulteerimismenetluse läbiviimise</w:t>
      </w:r>
      <w:bookmarkEnd w:id="36"/>
      <w:r w:rsidRPr="00A40B91">
        <w:rPr>
          <w:rFonts w:ascii="Times New Roman" w:hAnsi="Times New Roman" w:cs="Times New Roman"/>
          <w:sz w:val="24"/>
          <w:szCs w:val="24"/>
        </w:rPr>
        <w:t xml:space="preserve"> korra ja tähtajad kehtestab valdkonna eest vastutav minister määrusega.</w:t>
      </w:r>
    </w:p>
    <w:p w14:paraId="3C66CB02" w14:textId="77777777" w:rsidR="00A40B91" w:rsidRPr="00A40B91" w:rsidRDefault="00A40B91" w:rsidP="00A40B91">
      <w:pPr>
        <w:spacing w:after="0"/>
        <w:jc w:val="both"/>
        <w:rPr>
          <w:rFonts w:ascii="Times New Roman" w:hAnsi="Times New Roman" w:cs="Times New Roman"/>
          <w:sz w:val="24"/>
          <w:szCs w:val="24"/>
        </w:rPr>
      </w:pPr>
    </w:p>
    <w:p w14:paraId="37B58B1E" w14:textId="6B2285D0" w:rsidR="00A40B91" w:rsidRPr="00A40B91" w:rsidRDefault="00A40B91" w:rsidP="00A40B91">
      <w:pPr>
        <w:spacing w:after="0"/>
        <w:jc w:val="both"/>
        <w:rPr>
          <w:rFonts w:ascii="Times New Roman" w:hAnsi="Times New Roman" w:cs="Times New Roman"/>
          <w:color w:val="FF0000"/>
          <w:sz w:val="24"/>
          <w:szCs w:val="24"/>
          <w:shd w:val="clear" w:color="auto" w:fill="FFFFFF"/>
        </w:rPr>
      </w:pPr>
      <w:r w:rsidRPr="00A40B91">
        <w:rPr>
          <w:rFonts w:ascii="Times New Roman" w:hAnsi="Times New Roman" w:cs="Times New Roman"/>
          <w:sz w:val="24"/>
          <w:szCs w:val="24"/>
        </w:rPr>
        <w:t>(</w:t>
      </w:r>
      <w:r>
        <w:rPr>
          <w:rFonts w:ascii="Times New Roman" w:hAnsi="Times New Roman" w:cs="Times New Roman"/>
          <w:sz w:val="24"/>
          <w:szCs w:val="24"/>
        </w:rPr>
        <w:t>9</w:t>
      </w:r>
      <w:r w:rsidRPr="00A40B91">
        <w:rPr>
          <w:rFonts w:ascii="Times New Roman" w:hAnsi="Times New Roman" w:cs="Times New Roman"/>
          <w:sz w:val="24"/>
          <w:szCs w:val="24"/>
        </w:rPr>
        <w:t xml:space="preserve">) Esindamata Euroopa Liidu kodanikule võib erandjuhul ja põhjendatud vajadusel ning tingimusel, </w:t>
      </w:r>
      <w:bookmarkStart w:id="37" w:name="_Hlk166661984"/>
      <w:r w:rsidRPr="00A40B91">
        <w:rPr>
          <w:rFonts w:ascii="Times New Roman" w:hAnsi="Times New Roman" w:cs="Times New Roman"/>
          <w:sz w:val="24"/>
          <w:szCs w:val="24"/>
        </w:rPr>
        <w:t>et proovitud on kõiki kättesaadavaid kodakondsusjärgse liikmesriigiga suhtlemise viise</w:t>
      </w:r>
      <w:bookmarkEnd w:id="37"/>
      <w:r w:rsidRPr="00A40B91">
        <w:rPr>
          <w:rFonts w:ascii="Times New Roman" w:hAnsi="Times New Roman" w:cs="Times New Roman"/>
          <w:sz w:val="24"/>
          <w:szCs w:val="24"/>
        </w:rPr>
        <w:t xml:space="preserve">, anda Euroopa Liidu tagasipöördumistunnistuse välja </w:t>
      </w:r>
      <w:bookmarkStart w:id="38" w:name="_Hlk166661878"/>
      <w:r w:rsidRPr="00A40B91">
        <w:rPr>
          <w:rFonts w:ascii="Times New Roman" w:hAnsi="Times New Roman" w:cs="Times New Roman"/>
          <w:sz w:val="24"/>
          <w:szCs w:val="24"/>
        </w:rPr>
        <w:t>ilma konsulteerimismenetlus</w:t>
      </w:r>
      <w:r w:rsidR="00E507C1">
        <w:rPr>
          <w:rFonts w:ascii="Times New Roman" w:hAnsi="Times New Roman" w:cs="Times New Roman"/>
          <w:sz w:val="24"/>
          <w:szCs w:val="24"/>
        </w:rPr>
        <w:t>eta</w:t>
      </w:r>
      <w:bookmarkEnd w:id="38"/>
      <w:r w:rsidRPr="00A40B91">
        <w:rPr>
          <w:rFonts w:ascii="Times New Roman" w:hAnsi="Times New Roman" w:cs="Times New Roman"/>
          <w:sz w:val="24"/>
          <w:szCs w:val="24"/>
        </w:rPr>
        <w:t xml:space="preserve">. </w:t>
      </w:r>
      <w:bookmarkStart w:id="39" w:name="_Hlk166662003"/>
      <w:r w:rsidRPr="00A40B91">
        <w:rPr>
          <w:rFonts w:ascii="Times New Roman" w:hAnsi="Times New Roman" w:cs="Times New Roman"/>
          <w:sz w:val="24"/>
          <w:szCs w:val="24"/>
        </w:rPr>
        <w:t>Kodakondsusjärgsele liikmesriigile teatatakse võimalikult kiiresti Euroopa Liidu tagasipöördumistunnistuse väljaandmisest ja</w:t>
      </w:r>
      <w:r w:rsidR="000F309A">
        <w:rPr>
          <w:rFonts w:ascii="Times New Roman" w:hAnsi="Times New Roman" w:cs="Times New Roman"/>
          <w:sz w:val="24"/>
          <w:szCs w:val="24"/>
        </w:rPr>
        <w:t xml:space="preserve"> sellest,</w:t>
      </w:r>
      <w:r w:rsidRPr="00A40B91">
        <w:rPr>
          <w:rFonts w:ascii="Times New Roman" w:hAnsi="Times New Roman" w:cs="Times New Roman"/>
          <w:sz w:val="24"/>
          <w:szCs w:val="24"/>
        </w:rPr>
        <w:t xml:space="preserve"> kellele dokument anti. Teade peab sisaldama kõiki Euroopa Liidu tagasipöördumistunnistusele kantud andmeid.</w:t>
      </w:r>
      <w:bookmarkEnd w:id="39"/>
      <w:r w:rsidRPr="00A40B91">
        <w:rPr>
          <w:rFonts w:ascii="Times New Roman" w:hAnsi="Times New Roman" w:cs="Times New Roman"/>
          <w:sz w:val="24"/>
          <w:szCs w:val="24"/>
        </w:rPr>
        <w:t>“;</w:t>
      </w:r>
    </w:p>
    <w:bookmarkEnd w:id="29"/>
    <w:bookmarkEnd w:id="33"/>
    <w:p w14:paraId="6CC91733" w14:textId="77777777" w:rsidR="00CF57D4" w:rsidRDefault="00CF57D4" w:rsidP="00A40B91">
      <w:pPr>
        <w:spacing w:after="0" w:line="240" w:lineRule="auto"/>
        <w:jc w:val="both"/>
        <w:rPr>
          <w:rFonts w:ascii="Times New Roman" w:hAnsi="Times New Roman" w:cs="Times New Roman"/>
          <w:b/>
          <w:bCs/>
          <w:sz w:val="24"/>
          <w:szCs w:val="24"/>
        </w:rPr>
      </w:pPr>
    </w:p>
    <w:p w14:paraId="034B6859" w14:textId="0ED98C68" w:rsidR="005D0FD6" w:rsidRPr="00CF57D4" w:rsidRDefault="004D58AB"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lastRenderedPageBreak/>
        <w:t>1</w:t>
      </w:r>
      <w:r w:rsidR="0043271F">
        <w:rPr>
          <w:rFonts w:ascii="Times New Roman" w:hAnsi="Times New Roman" w:cs="Times New Roman"/>
          <w:b/>
          <w:bCs/>
          <w:sz w:val="24"/>
          <w:szCs w:val="24"/>
        </w:rPr>
        <w:t>3</w:t>
      </w:r>
      <w:r w:rsidRPr="00CF57D4">
        <w:rPr>
          <w:rFonts w:ascii="Times New Roman" w:hAnsi="Times New Roman" w:cs="Times New Roman"/>
          <w:b/>
          <w:bCs/>
          <w:sz w:val="24"/>
          <w:szCs w:val="24"/>
        </w:rPr>
        <w:t xml:space="preserve">) </w:t>
      </w:r>
      <w:r w:rsidR="005D0FD6" w:rsidRPr="00CF57D4">
        <w:rPr>
          <w:rFonts w:ascii="Times New Roman" w:hAnsi="Times New Roman" w:cs="Times New Roman"/>
          <w:sz w:val="24"/>
          <w:szCs w:val="24"/>
        </w:rPr>
        <w:t>paragrahvi</w:t>
      </w:r>
      <w:r w:rsidR="000F309A">
        <w:rPr>
          <w:rFonts w:ascii="Times New Roman" w:hAnsi="Times New Roman" w:cs="Times New Roman"/>
          <w:sz w:val="24"/>
          <w:szCs w:val="24"/>
        </w:rPr>
        <w:t> </w:t>
      </w:r>
      <w:r w:rsidR="005D0FD6" w:rsidRPr="00CF57D4">
        <w:rPr>
          <w:rFonts w:ascii="Times New Roman" w:hAnsi="Times New Roman" w:cs="Times New Roman"/>
          <w:sz w:val="24"/>
          <w:szCs w:val="24"/>
        </w:rPr>
        <w:t>36</w:t>
      </w:r>
      <w:r w:rsidR="005D0FD6" w:rsidRPr="00CF57D4">
        <w:rPr>
          <w:rFonts w:ascii="Times New Roman" w:hAnsi="Times New Roman" w:cs="Times New Roman"/>
          <w:sz w:val="24"/>
          <w:szCs w:val="24"/>
          <w:vertAlign w:val="superscript"/>
        </w:rPr>
        <w:t>5</w:t>
      </w:r>
      <w:r w:rsidR="005D0FD6" w:rsidRPr="00CF57D4">
        <w:rPr>
          <w:rFonts w:ascii="Times New Roman" w:hAnsi="Times New Roman" w:cs="Times New Roman"/>
          <w:sz w:val="24"/>
          <w:szCs w:val="24"/>
        </w:rPr>
        <w:t xml:space="preserve"> lõige</w:t>
      </w:r>
      <w:r w:rsidR="000F309A">
        <w:rPr>
          <w:rFonts w:ascii="Times New Roman" w:hAnsi="Times New Roman" w:cs="Times New Roman"/>
          <w:sz w:val="24"/>
          <w:szCs w:val="24"/>
        </w:rPr>
        <w:t> </w:t>
      </w:r>
      <w:r w:rsidR="005D0FD6" w:rsidRPr="00CF57D4">
        <w:rPr>
          <w:rFonts w:ascii="Times New Roman" w:hAnsi="Times New Roman" w:cs="Times New Roman"/>
          <w:sz w:val="24"/>
          <w:szCs w:val="24"/>
        </w:rPr>
        <w:t xml:space="preserve">1 </w:t>
      </w:r>
      <w:r w:rsidR="00A97756">
        <w:rPr>
          <w:rFonts w:ascii="Times New Roman" w:hAnsi="Times New Roman" w:cs="Times New Roman"/>
          <w:sz w:val="24"/>
          <w:szCs w:val="24"/>
        </w:rPr>
        <w:t xml:space="preserve">muudetakse ja </w:t>
      </w:r>
      <w:r w:rsidR="005D0FD6" w:rsidRPr="00CF57D4">
        <w:rPr>
          <w:rFonts w:ascii="Times New Roman" w:hAnsi="Times New Roman" w:cs="Times New Roman"/>
          <w:sz w:val="24"/>
          <w:szCs w:val="24"/>
        </w:rPr>
        <w:t>sõnastatakse järgmiselt:</w:t>
      </w:r>
    </w:p>
    <w:p w14:paraId="1E5694A7" w14:textId="4AEC20D6" w:rsidR="005D0FD6" w:rsidRPr="00CF57D4" w:rsidRDefault="005D0FD6"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 xml:space="preserve">„(1) </w:t>
      </w:r>
      <w:bookmarkStart w:id="40" w:name="_Hlk166570746"/>
      <w:r w:rsidRPr="00CF57D4">
        <w:rPr>
          <w:rFonts w:ascii="Times New Roman" w:hAnsi="Times New Roman" w:cs="Times New Roman"/>
          <w:sz w:val="24"/>
          <w:szCs w:val="24"/>
          <w:shd w:val="clear" w:color="auto" w:fill="FFFFFF"/>
        </w:rPr>
        <w:t xml:space="preserve">Euroopa Liidu tagasipöördumistunnistuse kehtivusaeg määratakse arvestusega, et Euroopa Liidu tagasipöördumistunnistus peab kehtima selle </w:t>
      </w:r>
      <w:commentRangeStart w:id="41"/>
      <w:r w:rsidRPr="00CF57D4">
        <w:rPr>
          <w:rFonts w:ascii="Times New Roman" w:hAnsi="Times New Roman" w:cs="Times New Roman"/>
          <w:sz w:val="24"/>
          <w:szCs w:val="24"/>
          <w:shd w:val="clear" w:color="auto" w:fill="FFFFFF"/>
        </w:rPr>
        <w:t>reisi lõp</w:t>
      </w:r>
      <w:r w:rsidR="007F1A8A">
        <w:rPr>
          <w:rFonts w:ascii="Times New Roman" w:hAnsi="Times New Roman" w:cs="Times New Roman"/>
          <w:sz w:val="24"/>
          <w:szCs w:val="24"/>
          <w:shd w:val="clear" w:color="auto" w:fill="FFFFFF"/>
        </w:rPr>
        <w:t>etamiseks</w:t>
      </w:r>
      <w:r w:rsidRPr="00CF57D4">
        <w:rPr>
          <w:rFonts w:ascii="Times New Roman" w:hAnsi="Times New Roman" w:cs="Times New Roman"/>
          <w:sz w:val="24"/>
          <w:szCs w:val="24"/>
          <w:shd w:val="clear" w:color="auto" w:fill="FFFFFF"/>
        </w:rPr>
        <w:t xml:space="preserve"> vajaliku aja jooksul, milleks see on väljastatud</w:t>
      </w:r>
      <w:commentRangeEnd w:id="41"/>
      <w:r w:rsidR="009C25E3">
        <w:rPr>
          <w:rStyle w:val="Kommentaariviide"/>
        </w:rPr>
        <w:commentReference w:id="41"/>
      </w:r>
      <w:r w:rsidRPr="00CF57D4">
        <w:rPr>
          <w:rFonts w:ascii="Times New Roman" w:hAnsi="Times New Roman" w:cs="Times New Roman"/>
          <w:sz w:val="24"/>
          <w:szCs w:val="24"/>
          <w:shd w:val="clear" w:color="auto" w:fill="FFFFFF"/>
        </w:rPr>
        <w:t>. Samuti tuleb arvesse võtta vajalikeks ööbimisteks ja ümberistumisteks kuluvat aega ning lisada täiendav kahepäevane ajapikendus</w:t>
      </w:r>
      <w:bookmarkEnd w:id="40"/>
      <w:r w:rsidRPr="00CF57D4">
        <w:rPr>
          <w:rFonts w:ascii="Times New Roman" w:hAnsi="Times New Roman" w:cs="Times New Roman"/>
          <w:sz w:val="24"/>
          <w:szCs w:val="24"/>
          <w:shd w:val="clear" w:color="auto" w:fill="FFFFFF"/>
        </w:rPr>
        <w:t>.“;</w:t>
      </w:r>
    </w:p>
    <w:p w14:paraId="069FEB92" w14:textId="77777777" w:rsidR="00CF57D4" w:rsidRDefault="00CF57D4" w:rsidP="00CF57D4">
      <w:pPr>
        <w:spacing w:after="0" w:line="240" w:lineRule="auto"/>
        <w:jc w:val="both"/>
        <w:rPr>
          <w:rFonts w:ascii="Times New Roman" w:hAnsi="Times New Roman" w:cs="Times New Roman"/>
          <w:b/>
          <w:sz w:val="24"/>
          <w:szCs w:val="24"/>
        </w:rPr>
      </w:pPr>
    </w:p>
    <w:p w14:paraId="6636376F" w14:textId="2086ECF0" w:rsidR="004D58AB" w:rsidRPr="00CF57D4" w:rsidRDefault="00CF57D4"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sz w:val="24"/>
          <w:szCs w:val="24"/>
        </w:rPr>
        <w:t>1</w:t>
      </w:r>
      <w:r w:rsidR="0043271F">
        <w:rPr>
          <w:rFonts w:ascii="Times New Roman" w:hAnsi="Times New Roman" w:cs="Times New Roman"/>
          <w:b/>
          <w:sz w:val="24"/>
          <w:szCs w:val="24"/>
        </w:rPr>
        <w:t>4</w:t>
      </w:r>
      <w:r w:rsidR="005D0FD6" w:rsidRPr="00CF57D4">
        <w:rPr>
          <w:rFonts w:ascii="Times New Roman" w:hAnsi="Times New Roman" w:cs="Times New Roman"/>
          <w:b/>
          <w:sz w:val="24"/>
          <w:szCs w:val="24"/>
        </w:rPr>
        <w:t>)</w:t>
      </w:r>
      <w:r w:rsidR="005D0FD6" w:rsidRPr="00CF57D4">
        <w:rPr>
          <w:rFonts w:ascii="Times New Roman" w:hAnsi="Times New Roman" w:cs="Times New Roman"/>
          <w:sz w:val="24"/>
          <w:szCs w:val="24"/>
        </w:rPr>
        <w:t xml:space="preserve"> </w:t>
      </w:r>
      <w:r w:rsidR="004D58AB" w:rsidRPr="00CF57D4">
        <w:rPr>
          <w:rFonts w:ascii="Times New Roman" w:hAnsi="Times New Roman" w:cs="Times New Roman"/>
          <w:sz w:val="24"/>
          <w:szCs w:val="24"/>
        </w:rPr>
        <w:t>paragrahvi</w:t>
      </w:r>
      <w:r w:rsidR="00CD3F30">
        <w:rPr>
          <w:rFonts w:ascii="Times New Roman" w:hAnsi="Times New Roman" w:cs="Times New Roman"/>
          <w:sz w:val="24"/>
          <w:szCs w:val="24"/>
        </w:rPr>
        <w:t> </w:t>
      </w:r>
      <w:r w:rsidR="004D58AB" w:rsidRPr="00CF57D4">
        <w:rPr>
          <w:rFonts w:ascii="Times New Roman" w:hAnsi="Times New Roman" w:cs="Times New Roman"/>
          <w:sz w:val="24"/>
          <w:szCs w:val="24"/>
        </w:rPr>
        <w:t>36</w:t>
      </w:r>
      <w:r w:rsidR="004D58AB" w:rsidRPr="00CF57D4">
        <w:rPr>
          <w:rFonts w:ascii="Times New Roman" w:hAnsi="Times New Roman" w:cs="Times New Roman"/>
          <w:sz w:val="24"/>
          <w:szCs w:val="24"/>
          <w:vertAlign w:val="superscript"/>
        </w:rPr>
        <w:t>5</w:t>
      </w:r>
      <w:r w:rsidR="004D58AB" w:rsidRPr="00CF57D4">
        <w:rPr>
          <w:rFonts w:ascii="Times New Roman" w:hAnsi="Times New Roman" w:cs="Times New Roman"/>
          <w:sz w:val="24"/>
          <w:szCs w:val="24"/>
        </w:rPr>
        <w:t xml:space="preserve"> täiendatakse lõi</w:t>
      </w:r>
      <w:r w:rsidR="00A22CB0">
        <w:rPr>
          <w:rFonts w:ascii="Times New Roman" w:hAnsi="Times New Roman" w:cs="Times New Roman"/>
          <w:sz w:val="24"/>
          <w:szCs w:val="24"/>
        </w:rPr>
        <w:t>get</w:t>
      </w:r>
      <w:r w:rsidR="004D58AB" w:rsidRPr="00CF57D4">
        <w:rPr>
          <w:rFonts w:ascii="Times New Roman" w:hAnsi="Times New Roman" w:cs="Times New Roman"/>
          <w:sz w:val="24"/>
          <w:szCs w:val="24"/>
        </w:rPr>
        <w:t>ega</w:t>
      </w:r>
      <w:r w:rsidR="00CD3F30">
        <w:rPr>
          <w:rFonts w:ascii="Times New Roman" w:hAnsi="Times New Roman" w:cs="Times New Roman"/>
          <w:sz w:val="24"/>
          <w:szCs w:val="24"/>
        </w:rPr>
        <w:t> </w:t>
      </w:r>
      <w:r w:rsidR="004D58AB" w:rsidRPr="00CF57D4">
        <w:rPr>
          <w:rFonts w:ascii="Times New Roman" w:hAnsi="Times New Roman" w:cs="Times New Roman"/>
          <w:sz w:val="24"/>
          <w:szCs w:val="24"/>
        </w:rPr>
        <w:t>1</w:t>
      </w:r>
      <w:r w:rsidR="004D58AB" w:rsidRPr="00CF57D4">
        <w:rPr>
          <w:rFonts w:ascii="Times New Roman" w:hAnsi="Times New Roman" w:cs="Times New Roman"/>
          <w:sz w:val="24"/>
          <w:szCs w:val="24"/>
          <w:vertAlign w:val="superscript"/>
        </w:rPr>
        <w:t>1</w:t>
      </w:r>
      <w:r w:rsidR="005F3F7F">
        <w:rPr>
          <w:rFonts w:ascii="Times New Roman" w:hAnsi="Times New Roman" w:cs="Times New Roman"/>
          <w:sz w:val="24"/>
          <w:szCs w:val="24"/>
        </w:rPr>
        <w:t xml:space="preserve"> </w:t>
      </w:r>
      <w:r w:rsidR="00A22CB0">
        <w:rPr>
          <w:rFonts w:ascii="Times New Roman" w:hAnsi="Times New Roman" w:cs="Times New Roman"/>
          <w:sz w:val="24"/>
          <w:szCs w:val="24"/>
        </w:rPr>
        <w:t>ja</w:t>
      </w:r>
      <w:r w:rsidR="00CD3F30">
        <w:rPr>
          <w:rFonts w:ascii="Times New Roman" w:hAnsi="Times New Roman" w:cs="Times New Roman"/>
          <w:sz w:val="24"/>
          <w:szCs w:val="24"/>
        </w:rPr>
        <w:t> </w:t>
      </w:r>
      <w:r w:rsidR="00A22CB0">
        <w:rPr>
          <w:rFonts w:ascii="Times New Roman" w:hAnsi="Times New Roman" w:cs="Times New Roman"/>
          <w:sz w:val="24"/>
          <w:szCs w:val="24"/>
        </w:rPr>
        <w:t>1</w:t>
      </w:r>
      <w:r w:rsidR="00A22CB0">
        <w:rPr>
          <w:rFonts w:ascii="Times New Roman" w:hAnsi="Times New Roman" w:cs="Times New Roman"/>
          <w:sz w:val="24"/>
          <w:szCs w:val="24"/>
          <w:vertAlign w:val="superscript"/>
        </w:rPr>
        <w:t>2</w:t>
      </w:r>
      <w:r w:rsidR="00A22CB0">
        <w:rPr>
          <w:rFonts w:ascii="Times New Roman" w:hAnsi="Times New Roman" w:cs="Times New Roman"/>
          <w:sz w:val="24"/>
          <w:szCs w:val="24"/>
        </w:rPr>
        <w:t xml:space="preserve"> </w:t>
      </w:r>
      <w:r w:rsidR="004D58AB" w:rsidRPr="00CF57D4">
        <w:rPr>
          <w:rFonts w:ascii="Times New Roman" w:hAnsi="Times New Roman" w:cs="Times New Roman"/>
          <w:sz w:val="24"/>
          <w:szCs w:val="24"/>
        </w:rPr>
        <w:t>järgmises sõnastuses:</w:t>
      </w:r>
    </w:p>
    <w:p w14:paraId="26E77F0A" w14:textId="717D1F6F" w:rsidR="00A22CB0" w:rsidRDefault="004D58AB" w:rsidP="00CF57D4">
      <w:pPr>
        <w:spacing w:after="0" w:line="240" w:lineRule="auto"/>
        <w:jc w:val="both"/>
        <w:rPr>
          <w:rFonts w:ascii="Times New Roman" w:hAnsi="Times New Roman" w:cs="Times New Roman"/>
          <w:sz w:val="24"/>
          <w:szCs w:val="24"/>
        </w:rPr>
      </w:pPr>
      <w:bookmarkStart w:id="42" w:name="_Hlk166570782"/>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1</w:t>
      </w:r>
      <w:r w:rsidRPr="00CF57D4">
        <w:rPr>
          <w:rFonts w:ascii="Times New Roman" w:hAnsi="Times New Roman" w:cs="Times New Roman"/>
          <w:sz w:val="24"/>
          <w:szCs w:val="24"/>
        </w:rPr>
        <w:t xml:space="preserve">) </w:t>
      </w:r>
      <w:r w:rsidR="005F3F7F" w:rsidRPr="00CF57D4">
        <w:rPr>
          <w:rFonts w:ascii="Times New Roman" w:hAnsi="Times New Roman" w:cs="Times New Roman"/>
          <w:sz w:val="24"/>
          <w:szCs w:val="24"/>
          <w:shd w:val="clear" w:color="auto" w:fill="FFFFFF"/>
        </w:rPr>
        <w:t>Euroopa Liidu tagasipöördumistunnistus antakse</w:t>
      </w:r>
      <w:r w:rsidR="005F3F7F" w:rsidRPr="00CF57D4">
        <w:rPr>
          <w:rFonts w:ascii="Times New Roman" w:hAnsi="Times New Roman" w:cs="Times New Roman"/>
          <w:sz w:val="24"/>
          <w:szCs w:val="24"/>
        </w:rPr>
        <w:t xml:space="preserve"> üheks reisiks</w:t>
      </w:r>
      <w:r w:rsidR="005F3F7F">
        <w:rPr>
          <w:rFonts w:ascii="Times New Roman" w:hAnsi="Times New Roman" w:cs="Times New Roman"/>
          <w:sz w:val="24"/>
          <w:szCs w:val="24"/>
        </w:rPr>
        <w:t xml:space="preserve">. </w:t>
      </w:r>
      <w:r w:rsidR="005D0FD6" w:rsidRPr="00CF57D4">
        <w:rPr>
          <w:rFonts w:ascii="Times New Roman" w:hAnsi="Times New Roman" w:cs="Times New Roman"/>
          <w:sz w:val="24"/>
          <w:szCs w:val="24"/>
        </w:rPr>
        <w:t>Euroopa Liidu t</w:t>
      </w:r>
      <w:r w:rsidRPr="00CF57D4">
        <w:rPr>
          <w:rFonts w:ascii="Times New Roman" w:hAnsi="Times New Roman" w:cs="Times New Roman"/>
          <w:sz w:val="24"/>
          <w:szCs w:val="24"/>
        </w:rPr>
        <w:t>agasipöördumistunnistuse kehtivusaeg ei tohi ületada 15</w:t>
      </w:r>
      <w:r w:rsidR="00264B9C">
        <w:rPr>
          <w:rFonts w:ascii="Times New Roman" w:hAnsi="Times New Roman" w:cs="Times New Roman"/>
          <w:sz w:val="24"/>
          <w:szCs w:val="24"/>
        </w:rPr>
        <w:t> </w:t>
      </w:r>
      <w:r w:rsidRPr="00CF57D4">
        <w:rPr>
          <w:rFonts w:ascii="Times New Roman" w:hAnsi="Times New Roman" w:cs="Times New Roman"/>
          <w:sz w:val="24"/>
          <w:szCs w:val="24"/>
        </w:rPr>
        <w:t xml:space="preserve">kalendripäeva, välja arvatud </w:t>
      </w:r>
      <w:r w:rsidR="005D0FD6" w:rsidRPr="00CF57D4">
        <w:rPr>
          <w:rFonts w:ascii="Times New Roman" w:hAnsi="Times New Roman" w:cs="Times New Roman"/>
          <w:sz w:val="24"/>
          <w:szCs w:val="24"/>
        </w:rPr>
        <w:t>erandlike asjaolude korral</w:t>
      </w:r>
      <w:r w:rsidRPr="00CF57D4">
        <w:rPr>
          <w:rFonts w:ascii="Times New Roman" w:hAnsi="Times New Roman" w:cs="Times New Roman"/>
          <w:sz w:val="24"/>
          <w:szCs w:val="24"/>
        </w:rPr>
        <w:t>.</w:t>
      </w:r>
    </w:p>
    <w:p w14:paraId="412BB804" w14:textId="77777777" w:rsidR="00A22CB0" w:rsidRDefault="00A22CB0" w:rsidP="00CF57D4">
      <w:pPr>
        <w:spacing w:after="0" w:line="240" w:lineRule="auto"/>
        <w:jc w:val="both"/>
        <w:rPr>
          <w:rFonts w:ascii="Times New Roman" w:hAnsi="Times New Roman" w:cs="Times New Roman"/>
          <w:sz w:val="24"/>
          <w:szCs w:val="24"/>
        </w:rPr>
      </w:pPr>
    </w:p>
    <w:p w14:paraId="3A44D57B" w14:textId="3EC4E86B" w:rsidR="004D58AB" w:rsidRPr="00CF57D4" w:rsidRDefault="00A22CB0"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Käesoleva seaduse §</w:t>
      </w:r>
      <w:r w:rsidR="00264B9C">
        <w:rPr>
          <w:rFonts w:ascii="Times New Roman" w:hAnsi="Times New Roman" w:cs="Times New Roman"/>
          <w:sz w:val="24"/>
          <w:szCs w:val="24"/>
        </w:rPr>
        <w:t> </w:t>
      </w:r>
      <w:r>
        <w:rPr>
          <w:rFonts w:ascii="Times New Roman" w:hAnsi="Times New Roman" w:cs="Times New Roman"/>
          <w:sz w:val="24"/>
          <w:szCs w:val="24"/>
        </w:rPr>
        <w:t>36</w:t>
      </w:r>
      <w:r>
        <w:rPr>
          <w:rFonts w:ascii="Times New Roman" w:hAnsi="Times New Roman" w:cs="Times New Roman"/>
          <w:sz w:val="24"/>
          <w:szCs w:val="24"/>
          <w:vertAlign w:val="superscript"/>
        </w:rPr>
        <w:t>4</w:t>
      </w:r>
      <w:r>
        <w:rPr>
          <w:rFonts w:ascii="Times New Roman" w:hAnsi="Times New Roman" w:cs="Times New Roman"/>
          <w:sz w:val="24"/>
          <w:szCs w:val="24"/>
        </w:rPr>
        <w:t xml:space="preserve"> lõike</w:t>
      </w:r>
      <w:r w:rsidR="00264B9C">
        <w:rPr>
          <w:rFonts w:ascii="Times New Roman" w:hAnsi="Times New Roman" w:cs="Times New Roman"/>
          <w:sz w:val="24"/>
          <w:szCs w:val="24"/>
        </w:rPr>
        <w:t> </w:t>
      </w:r>
      <w:r>
        <w:rPr>
          <w:rFonts w:ascii="Times New Roman" w:hAnsi="Times New Roman" w:cs="Times New Roman"/>
          <w:sz w:val="24"/>
          <w:szCs w:val="24"/>
        </w:rPr>
        <w:t>3 punktis</w:t>
      </w:r>
      <w:r w:rsidR="00264B9C">
        <w:rPr>
          <w:rFonts w:ascii="Times New Roman" w:hAnsi="Times New Roman" w:cs="Times New Roman"/>
          <w:sz w:val="24"/>
          <w:szCs w:val="24"/>
        </w:rPr>
        <w:t> </w:t>
      </w:r>
      <w:r>
        <w:rPr>
          <w:rFonts w:ascii="Times New Roman" w:hAnsi="Times New Roman" w:cs="Times New Roman"/>
          <w:sz w:val="24"/>
          <w:szCs w:val="24"/>
        </w:rPr>
        <w:t>1 nimetatud alusel antud Euroopa Liidu tagasipöördumistunnistuse kehtivusaeg ei tohi ületada välismaalase elamisloa kehtivusaega</w:t>
      </w:r>
      <w:bookmarkEnd w:id="42"/>
      <w:r>
        <w:rPr>
          <w:rFonts w:ascii="Times New Roman" w:hAnsi="Times New Roman" w:cs="Times New Roman"/>
          <w:sz w:val="24"/>
          <w:szCs w:val="24"/>
        </w:rPr>
        <w:t>.“</w:t>
      </w:r>
      <w:r w:rsidR="005D0FD6" w:rsidRPr="00CF57D4">
        <w:rPr>
          <w:rFonts w:ascii="Times New Roman" w:hAnsi="Times New Roman" w:cs="Times New Roman"/>
          <w:sz w:val="24"/>
          <w:szCs w:val="24"/>
        </w:rPr>
        <w:t>;</w:t>
      </w:r>
    </w:p>
    <w:p w14:paraId="306F2F5F" w14:textId="77777777" w:rsidR="00CF57D4" w:rsidRDefault="00CF57D4" w:rsidP="00CF57D4">
      <w:pPr>
        <w:spacing w:after="0" w:line="240" w:lineRule="auto"/>
        <w:jc w:val="both"/>
        <w:rPr>
          <w:rFonts w:ascii="Times New Roman" w:hAnsi="Times New Roman" w:cs="Times New Roman"/>
          <w:b/>
          <w:bCs/>
          <w:sz w:val="24"/>
          <w:szCs w:val="24"/>
        </w:rPr>
      </w:pPr>
    </w:p>
    <w:p w14:paraId="195E49A8" w14:textId="21807C02" w:rsidR="005E01AF" w:rsidRPr="005E01AF" w:rsidRDefault="004D58AB" w:rsidP="00CF57D4">
      <w:pPr>
        <w:spacing w:after="0" w:line="240" w:lineRule="auto"/>
        <w:jc w:val="both"/>
        <w:rPr>
          <w:rFonts w:ascii="Times New Roman" w:hAnsi="Times New Roman" w:cs="Times New Roman"/>
          <w:sz w:val="24"/>
          <w:szCs w:val="24"/>
          <w:shd w:val="clear" w:color="auto" w:fill="FFFFFF"/>
        </w:rPr>
      </w:pPr>
      <w:r w:rsidRPr="00CF57D4">
        <w:rPr>
          <w:rFonts w:ascii="Times New Roman" w:hAnsi="Times New Roman" w:cs="Times New Roman"/>
          <w:b/>
          <w:bCs/>
          <w:sz w:val="24"/>
          <w:szCs w:val="24"/>
        </w:rPr>
        <w:t>1</w:t>
      </w:r>
      <w:r w:rsidR="0043271F">
        <w:rPr>
          <w:rFonts w:ascii="Times New Roman" w:hAnsi="Times New Roman" w:cs="Times New Roman"/>
          <w:b/>
          <w:bCs/>
          <w:sz w:val="24"/>
          <w:szCs w:val="24"/>
        </w:rPr>
        <w:t>5</w:t>
      </w:r>
      <w:r w:rsidRPr="00CF57D4">
        <w:rPr>
          <w:rFonts w:ascii="Times New Roman" w:hAnsi="Times New Roman" w:cs="Times New Roman"/>
          <w:b/>
          <w:bCs/>
          <w:sz w:val="24"/>
          <w:szCs w:val="24"/>
        </w:rPr>
        <w:t xml:space="preserve">) </w:t>
      </w:r>
      <w:r w:rsidRPr="00CF57D4">
        <w:rPr>
          <w:rFonts w:ascii="Times New Roman" w:hAnsi="Times New Roman" w:cs="Times New Roman"/>
          <w:sz w:val="24"/>
          <w:szCs w:val="24"/>
        </w:rPr>
        <w:t>paragrahvi</w:t>
      </w:r>
      <w:r w:rsidR="000649DB">
        <w:rPr>
          <w:rFonts w:ascii="Times New Roman" w:hAnsi="Times New Roman" w:cs="Times New Roman"/>
          <w:sz w:val="24"/>
          <w:szCs w:val="24"/>
        </w:rPr>
        <w:t> </w:t>
      </w:r>
      <w:r w:rsidRPr="00CF57D4">
        <w:rPr>
          <w:rFonts w:ascii="Times New Roman" w:hAnsi="Times New Roman" w:cs="Times New Roman"/>
          <w:sz w:val="24"/>
          <w:szCs w:val="24"/>
        </w:rPr>
        <w:t>36</w:t>
      </w:r>
      <w:r w:rsidRPr="00CF57D4">
        <w:rPr>
          <w:rFonts w:ascii="Times New Roman" w:hAnsi="Times New Roman" w:cs="Times New Roman"/>
          <w:sz w:val="24"/>
          <w:szCs w:val="24"/>
          <w:vertAlign w:val="superscript"/>
        </w:rPr>
        <w:t>5</w:t>
      </w:r>
      <w:r w:rsidRPr="00CF57D4">
        <w:rPr>
          <w:rFonts w:ascii="Times New Roman" w:hAnsi="Times New Roman" w:cs="Times New Roman"/>
          <w:sz w:val="24"/>
          <w:szCs w:val="24"/>
        </w:rPr>
        <w:t xml:space="preserve"> </w:t>
      </w:r>
      <w:r w:rsidRPr="00CF57D4">
        <w:rPr>
          <w:rFonts w:ascii="Times New Roman" w:hAnsi="Times New Roman" w:cs="Times New Roman"/>
          <w:sz w:val="24"/>
          <w:szCs w:val="24"/>
          <w:shd w:val="clear" w:color="auto" w:fill="FFFFFF"/>
        </w:rPr>
        <w:t>lõige</w:t>
      </w:r>
      <w:r w:rsidR="000649DB">
        <w:rPr>
          <w:rFonts w:ascii="Times New Roman" w:hAnsi="Times New Roman" w:cs="Times New Roman"/>
          <w:sz w:val="24"/>
          <w:szCs w:val="24"/>
          <w:shd w:val="clear" w:color="auto" w:fill="FFFFFF"/>
        </w:rPr>
        <w:t> </w:t>
      </w:r>
      <w:r w:rsidRPr="00CF57D4">
        <w:rPr>
          <w:rFonts w:ascii="Times New Roman" w:hAnsi="Times New Roman" w:cs="Times New Roman"/>
          <w:sz w:val="24"/>
          <w:szCs w:val="24"/>
          <w:shd w:val="clear" w:color="auto" w:fill="FFFFFF"/>
        </w:rPr>
        <w:t>2</w:t>
      </w:r>
      <w:r w:rsidR="005D0FD6" w:rsidRPr="00CF57D4">
        <w:rPr>
          <w:rFonts w:ascii="Times New Roman" w:hAnsi="Times New Roman" w:cs="Times New Roman"/>
          <w:sz w:val="24"/>
          <w:szCs w:val="24"/>
          <w:shd w:val="clear" w:color="auto" w:fill="FFFFFF"/>
        </w:rPr>
        <w:t xml:space="preserve"> </w:t>
      </w:r>
      <w:r w:rsidR="00A74966">
        <w:rPr>
          <w:rFonts w:ascii="Times New Roman" w:hAnsi="Times New Roman" w:cs="Times New Roman"/>
          <w:sz w:val="24"/>
          <w:szCs w:val="24"/>
          <w:shd w:val="clear" w:color="auto" w:fill="FFFFFF"/>
        </w:rPr>
        <w:t xml:space="preserve">muudetakse ja </w:t>
      </w:r>
      <w:r w:rsidR="005E01AF">
        <w:rPr>
          <w:rFonts w:ascii="Times New Roman" w:hAnsi="Times New Roman" w:cs="Times New Roman"/>
          <w:sz w:val="24"/>
          <w:szCs w:val="24"/>
          <w:shd w:val="clear" w:color="auto" w:fill="FFFFFF"/>
        </w:rPr>
        <w:t>sõnastatakse järgmiselt:</w:t>
      </w:r>
    </w:p>
    <w:p w14:paraId="32C3D8A5" w14:textId="592226A7" w:rsidR="004D58AB" w:rsidRDefault="005E01AF" w:rsidP="00CF57D4">
      <w:pPr>
        <w:spacing w:after="0" w:line="240" w:lineRule="auto"/>
        <w:jc w:val="both"/>
        <w:rPr>
          <w:rFonts w:ascii="Times New Roman" w:hAnsi="Times New Roman" w:cs="Times New Roman"/>
          <w:color w:val="202020"/>
          <w:sz w:val="24"/>
          <w:szCs w:val="24"/>
          <w:shd w:val="clear" w:color="auto" w:fill="FFFFFF"/>
        </w:rPr>
      </w:pPr>
      <w:r w:rsidRPr="005E01AF">
        <w:rPr>
          <w:rFonts w:ascii="Times New Roman" w:hAnsi="Times New Roman" w:cs="Times New Roman"/>
          <w:sz w:val="24"/>
          <w:szCs w:val="24"/>
          <w:shd w:val="clear" w:color="auto" w:fill="FFFFFF"/>
        </w:rPr>
        <w:t xml:space="preserve">„(2) </w:t>
      </w:r>
      <w:bookmarkStart w:id="43" w:name="_Hlk166570817"/>
      <w:r w:rsidRPr="005E01AF">
        <w:rPr>
          <w:rFonts w:ascii="Times New Roman" w:hAnsi="Times New Roman" w:cs="Times New Roman"/>
          <w:color w:val="202020"/>
          <w:sz w:val="24"/>
          <w:szCs w:val="24"/>
          <w:shd w:val="clear" w:color="auto" w:fill="FFFFFF"/>
        </w:rPr>
        <w:t>Kui tagasipöördumise sihtkoh</w:t>
      </w:r>
      <w:r w:rsidR="00E338B6">
        <w:rPr>
          <w:rFonts w:ascii="Times New Roman" w:hAnsi="Times New Roman" w:cs="Times New Roman"/>
          <w:color w:val="202020"/>
          <w:sz w:val="24"/>
          <w:szCs w:val="24"/>
          <w:shd w:val="clear" w:color="auto" w:fill="FFFFFF"/>
        </w:rPr>
        <w:t>t</w:t>
      </w:r>
      <w:r w:rsidRPr="005E01AF">
        <w:rPr>
          <w:rFonts w:ascii="Times New Roman" w:hAnsi="Times New Roman" w:cs="Times New Roman"/>
          <w:color w:val="202020"/>
          <w:sz w:val="24"/>
          <w:szCs w:val="24"/>
          <w:shd w:val="clear" w:color="auto" w:fill="FFFFFF"/>
        </w:rPr>
        <w:t xml:space="preserve"> on Eesti, tagastatakse Euroopa Liidu tagasipöördumistunnistus</w:t>
      </w:r>
      <w:r>
        <w:rPr>
          <w:rFonts w:ascii="Times New Roman" w:hAnsi="Times New Roman" w:cs="Times New Roman"/>
          <w:color w:val="202020"/>
          <w:sz w:val="24"/>
          <w:szCs w:val="24"/>
          <w:shd w:val="clear" w:color="auto" w:fill="FFFFFF"/>
        </w:rPr>
        <w:t xml:space="preserve">, </w:t>
      </w:r>
      <w:r w:rsidRPr="005E01AF">
        <w:rPr>
          <w:rFonts w:ascii="Times New Roman" w:hAnsi="Times New Roman" w:cs="Times New Roman"/>
          <w:color w:val="202020"/>
          <w:sz w:val="24"/>
          <w:szCs w:val="24"/>
          <w:shd w:val="clear" w:color="auto" w:fill="FFFFFF"/>
        </w:rPr>
        <w:t xml:space="preserve">olenemata sellest, kas see on aegunud või mitte, </w:t>
      </w:r>
      <w:bookmarkStart w:id="44" w:name="_Hlk166662432"/>
      <w:r w:rsidRPr="005E01AF">
        <w:rPr>
          <w:rFonts w:ascii="Times New Roman" w:hAnsi="Times New Roman" w:cs="Times New Roman"/>
          <w:color w:val="202020"/>
          <w:sz w:val="24"/>
          <w:szCs w:val="24"/>
          <w:shd w:val="clear" w:color="auto" w:fill="FFFFFF"/>
        </w:rPr>
        <w:t>Eestisse sissesõitmisel Politsei- ja Piirivalveametile, kes edastab selle Välisministeeriumile</w:t>
      </w:r>
      <w:bookmarkEnd w:id="44"/>
      <w:r w:rsidRPr="005E01AF">
        <w:rPr>
          <w:rFonts w:ascii="Times New Roman" w:hAnsi="Times New Roman" w:cs="Times New Roman"/>
          <w:color w:val="202020"/>
          <w:sz w:val="24"/>
          <w:szCs w:val="24"/>
          <w:shd w:val="clear" w:color="auto" w:fill="FFFFFF"/>
        </w:rPr>
        <w:t xml:space="preserve">. </w:t>
      </w:r>
      <w:bookmarkStart w:id="45" w:name="_Hlk166662448"/>
      <w:r w:rsidRPr="005E01AF">
        <w:rPr>
          <w:rFonts w:ascii="Times New Roman" w:hAnsi="Times New Roman" w:cs="Times New Roman"/>
          <w:color w:val="202020"/>
          <w:sz w:val="24"/>
          <w:szCs w:val="24"/>
          <w:shd w:val="clear" w:color="auto" w:fill="FFFFFF"/>
        </w:rPr>
        <w:t>Välisministeerium hävitab tagastatud Euroopa Liidu tagasipöördumistunnistuse ja selle koopiad võimalikult kiiresti</w:t>
      </w:r>
      <w:bookmarkEnd w:id="43"/>
      <w:r w:rsidRPr="005E01AF">
        <w:rPr>
          <w:rFonts w:ascii="Times New Roman" w:hAnsi="Times New Roman" w:cs="Times New Roman"/>
          <w:color w:val="202020"/>
          <w:sz w:val="24"/>
          <w:szCs w:val="24"/>
          <w:shd w:val="clear" w:color="auto" w:fill="FFFFFF"/>
        </w:rPr>
        <w:t>.</w:t>
      </w:r>
      <w:bookmarkEnd w:id="45"/>
      <w:r w:rsidRPr="005E01AF">
        <w:rPr>
          <w:rFonts w:ascii="Times New Roman" w:hAnsi="Times New Roman" w:cs="Times New Roman"/>
          <w:color w:val="202020"/>
          <w:sz w:val="24"/>
          <w:szCs w:val="24"/>
          <w:shd w:val="clear" w:color="auto" w:fill="FFFFFF"/>
        </w:rPr>
        <w:t>“</w:t>
      </w:r>
      <w:r w:rsidR="00D32F8F">
        <w:rPr>
          <w:rFonts w:ascii="Times New Roman" w:hAnsi="Times New Roman" w:cs="Times New Roman"/>
          <w:color w:val="202020"/>
          <w:sz w:val="24"/>
          <w:szCs w:val="24"/>
          <w:shd w:val="clear" w:color="auto" w:fill="FFFFFF"/>
        </w:rPr>
        <w:t>;</w:t>
      </w:r>
    </w:p>
    <w:p w14:paraId="365D884F" w14:textId="3D431085" w:rsidR="00921C18" w:rsidRDefault="00921C18" w:rsidP="00CF57D4">
      <w:pPr>
        <w:spacing w:after="0" w:line="240" w:lineRule="auto"/>
        <w:jc w:val="both"/>
        <w:rPr>
          <w:rFonts w:ascii="Times New Roman" w:hAnsi="Times New Roman" w:cs="Times New Roman"/>
          <w:color w:val="202020"/>
          <w:sz w:val="24"/>
          <w:szCs w:val="24"/>
          <w:shd w:val="clear" w:color="auto" w:fill="FFFFFF"/>
        </w:rPr>
      </w:pPr>
    </w:p>
    <w:p w14:paraId="50DDA5A4" w14:textId="08B16FDA" w:rsidR="00921C18" w:rsidRPr="004168E3" w:rsidRDefault="00921C18" w:rsidP="00921C18">
      <w:pPr>
        <w:spacing w:after="0" w:line="240" w:lineRule="auto"/>
        <w:jc w:val="both"/>
        <w:rPr>
          <w:rFonts w:ascii="Times New Roman" w:hAnsi="Times New Roman" w:cs="Times New Roman"/>
          <w:color w:val="202020"/>
          <w:sz w:val="24"/>
          <w:szCs w:val="24"/>
          <w:shd w:val="clear" w:color="auto" w:fill="FFFFFF"/>
        </w:rPr>
      </w:pPr>
      <w:r w:rsidRPr="004168E3">
        <w:rPr>
          <w:rFonts w:ascii="Times New Roman" w:hAnsi="Times New Roman" w:cs="Times New Roman"/>
          <w:b/>
          <w:bCs/>
          <w:color w:val="202020"/>
          <w:sz w:val="24"/>
          <w:szCs w:val="24"/>
          <w:shd w:val="clear" w:color="auto" w:fill="FFFFFF"/>
        </w:rPr>
        <w:t>1</w:t>
      </w:r>
      <w:r w:rsidR="0043271F" w:rsidRPr="004168E3">
        <w:rPr>
          <w:rFonts w:ascii="Times New Roman" w:hAnsi="Times New Roman" w:cs="Times New Roman"/>
          <w:b/>
          <w:bCs/>
          <w:color w:val="202020"/>
          <w:sz w:val="24"/>
          <w:szCs w:val="24"/>
          <w:shd w:val="clear" w:color="auto" w:fill="FFFFFF"/>
        </w:rPr>
        <w:t>6</w:t>
      </w:r>
      <w:r w:rsidRPr="004168E3">
        <w:rPr>
          <w:rFonts w:ascii="Times New Roman" w:hAnsi="Times New Roman" w:cs="Times New Roman"/>
          <w:b/>
          <w:bCs/>
          <w:color w:val="202020"/>
          <w:sz w:val="24"/>
          <w:szCs w:val="24"/>
          <w:shd w:val="clear" w:color="auto" w:fill="FFFFFF"/>
        </w:rPr>
        <w:t>)</w:t>
      </w:r>
      <w:r w:rsidRPr="004168E3">
        <w:rPr>
          <w:rFonts w:ascii="Times New Roman" w:hAnsi="Times New Roman" w:cs="Times New Roman"/>
          <w:color w:val="202020"/>
          <w:sz w:val="24"/>
          <w:szCs w:val="24"/>
          <w:shd w:val="clear" w:color="auto" w:fill="FFFFFF"/>
        </w:rPr>
        <w:t xml:space="preserve"> </w:t>
      </w:r>
      <w:commentRangeStart w:id="46"/>
      <w:r w:rsidRPr="004168E3">
        <w:rPr>
          <w:rFonts w:ascii="Times New Roman" w:hAnsi="Times New Roman" w:cs="Times New Roman"/>
          <w:color w:val="202020"/>
          <w:sz w:val="24"/>
          <w:szCs w:val="24"/>
          <w:shd w:val="clear" w:color="auto" w:fill="FFFFFF"/>
        </w:rPr>
        <w:t>seadust</w:t>
      </w:r>
      <w:commentRangeEnd w:id="46"/>
      <w:r w:rsidR="00DE4452">
        <w:rPr>
          <w:rStyle w:val="Kommentaariviide"/>
        </w:rPr>
        <w:commentReference w:id="46"/>
      </w:r>
      <w:r w:rsidRPr="004168E3">
        <w:rPr>
          <w:rFonts w:ascii="Times New Roman" w:hAnsi="Times New Roman" w:cs="Times New Roman"/>
          <w:color w:val="202020"/>
          <w:sz w:val="24"/>
          <w:szCs w:val="24"/>
          <w:shd w:val="clear" w:color="auto" w:fill="FFFFFF"/>
        </w:rPr>
        <w:t xml:space="preserve"> täiendatakse paragrahviga</w:t>
      </w:r>
      <w:r w:rsidR="00584A0F">
        <w:rPr>
          <w:rFonts w:ascii="Times New Roman" w:hAnsi="Times New Roman" w:cs="Times New Roman"/>
          <w:color w:val="202020"/>
          <w:sz w:val="24"/>
          <w:szCs w:val="24"/>
          <w:shd w:val="clear" w:color="auto" w:fill="FFFFFF"/>
        </w:rPr>
        <w:t> </w:t>
      </w:r>
      <w:r w:rsidRPr="004168E3">
        <w:rPr>
          <w:rFonts w:ascii="Times New Roman" w:hAnsi="Times New Roman" w:cs="Times New Roman"/>
          <w:color w:val="202020"/>
          <w:sz w:val="24"/>
          <w:szCs w:val="24"/>
          <w:shd w:val="clear" w:color="auto" w:fill="FFFFFF"/>
        </w:rPr>
        <w:t>36</w:t>
      </w:r>
      <w:r w:rsidRPr="004168E3">
        <w:rPr>
          <w:rFonts w:ascii="Times New Roman" w:hAnsi="Times New Roman" w:cs="Times New Roman"/>
          <w:color w:val="202020"/>
          <w:sz w:val="24"/>
          <w:szCs w:val="24"/>
          <w:shd w:val="clear" w:color="auto" w:fill="FFFFFF"/>
          <w:vertAlign w:val="superscript"/>
        </w:rPr>
        <w:t>6</w:t>
      </w:r>
      <w:r w:rsidRPr="004168E3">
        <w:rPr>
          <w:rFonts w:ascii="Times New Roman" w:hAnsi="Times New Roman" w:cs="Times New Roman"/>
          <w:color w:val="202020"/>
          <w:sz w:val="24"/>
          <w:szCs w:val="24"/>
          <w:shd w:val="clear" w:color="auto" w:fill="FFFFFF"/>
        </w:rPr>
        <w:t xml:space="preserve"> järgmises sõnastuses:</w:t>
      </w:r>
    </w:p>
    <w:p w14:paraId="3C7CE576" w14:textId="531C1D01" w:rsidR="00921C18" w:rsidRPr="004168E3" w:rsidRDefault="00921C18" w:rsidP="00921C18">
      <w:pPr>
        <w:spacing w:after="0"/>
        <w:rPr>
          <w:rFonts w:ascii="Times New Roman" w:hAnsi="Times New Roman" w:cs="Times New Roman"/>
          <w:sz w:val="24"/>
          <w:szCs w:val="24"/>
        </w:rPr>
      </w:pPr>
      <w:r w:rsidRPr="004168E3">
        <w:rPr>
          <w:rFonts w:ascii="Times New Roman" w:hAnsi="Times New Roman" w:cs="Times New Roman"/>
          <w:sz w:val="24"/>
          <w:szCs w:val="24"/>
        </w:rPr>
        <w:t>„</w:t>
      </w:r>
      <w:r w:rsidRPr="004168E3">
        <w:rPr>
          <w:rFonts w:ascii="Times New Roman" w:hAnsi="Times New Roman" w:cs="Times New Roman"/>
          <w:b/>
          <w:bCs/>
          <w:sz w:val="24"/>
          <w:szCs w:val="24"/>
        </w:rPr>
        <w:t>§ 36</w:t>
      </w:r>
      <w:r w:rsidRPr="004168E3">
        <w:rPr>
          <w:rFonts w:ascii="Times New Roman" w:hAnsi="Times New Roman" w:cs="Times New Roman"/>
          <w:b/>
          <w:bCs/>
          <w:sz w:val="24"/>
          <w:szCs w:val="24"/>
          <w:vertAlign w:val="superscript"/>
        </w:rPr>
        <w:t>6</w:t>
      </w:r>
      <w:r w:rsidRPr="004168E3">
        <w:rPr>
          <w:rFonts w:ascii="Times New Roman" w:hAnsi="Times New Roman" w:cs="Times New Roman"/>
          <w:b/>
          <w:bCs/>
          <w:sz w:val="24"/>
          <w:szCs w:val="24"/>
        </w:rPr>
        <w:t>. Euroopa Liidu tagasipöördumistunnistuse väljaandmisest keeldumise erisused</w:t>
      </w:r>
    </w:p>
    <w:p w14:paraId="14DAD32F" w14:textId="77777777" w:rsidR="00D2632C" w:rsidRPr="004168E3" w:rsidRDefault="00D2632C" w:rsidP="00921C18">
      <w:pPr>
        <w:spacing w:after="0"/>
        <w:jc w:val="both"/>
        <w:rPr>
          <w:rFonts w:ascii="Times New Roman" w:hAnsi="Times New Roman" w:cs="Times New Roman"/>
          <w:sz w:val="24"/>
          <w:szCs w:val="24"/>
        </w:rPr>
      </w:pPr>
    </w:p>
    <w:p w14:paraId="1E7BAE52" w14:textId="1A1CAB88" w:rsidR="00921C18" w:rsidRPr="004168E3" w:rsidRDefault="00D2632C"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 xml:space="preserve">(1) </w:t>
      </w:r>
      <w:r w:rsidR="00921C18" w:rsidRPr="004168E3">
        <w:rPr>
          <w:rFonts w:ascii="Times New Roman" w:hAnsi="Times New Roman" w:cs="Times New Roman"/>
          <w:sz w:val="24"/>
          <w:szCs w:val="24"/>
        </w:rPr>
        <w:t xml:space="preserve">Euroopa Liidu tagasipöördumistunnistuse väljaandmisest </w:t>
      </w:r>
      <w:r w:rsidRPr="004168E3">
        <w:rPr>
          <w:rFonts w:ascii="Times New Roman" w:hAnsi="Times New Roman" w:cs="Times New Roman"/>
          <w:sz w:val="24"/>
          <w:szCs w:val="24"/>
        </w:rPr>
        <w:t xml:space="preserve">keeldutakse </w:t>
      </w:r>
      <w:r w:rsidR="00921C18" w:rsidRPr="004168E3">
        <w:rPr>
          <w:rFonts w:ascii="Times New Roman" w:hAnsi="Times New Roman" w:cs="Times New Roman"/>
          <w:sz w:val="24"/>
          <w:szCs w:val="24"/>
        </w:rPr>
        <w:t>lisaks käesoleva seaduse §-s</w:t>
      </w:r>
      <w:r w:rsidR="00584A0F">
        <w:rPr>
          <w:rFonts w:ascii="Times New Roman" w:hAnsi="Times New Roman" w:cs="Times New Roman"/>
          <w:sz w:val="24"/>
          <w:szCs w:val="24"/>
        </w:rPr>
        <w:t> </w:t>
      </w:r>
      <w:r w:rsidR="00921C18" w:rsidRPr="004168E3">
        <w:rPr>
          <w:rFonts w:ascii="Times New Roman" w:hAnsi="Times New Roman" w:cs="Times New Roman"/>
          <w:sz w:val="24"/>
          <w:szCs w:val="24"/>
        </w:rPr>
        <w:t>12 nimetatud dokumendi väljaandmisest keeldumise alustele ka juhul, kui:</w:t>
      </w:r>
    </w:p>
    <w:p w14:paraId="09DB3A16" w14:textId="30385A20" w:rsidR="00921C18" w:rsidRPr="004168E3"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1) Euroopa Liidu tagasipöördumistunnistuse taotlusele lisatud dokumendid on võltsitud või sisaldavad ebaõigeid andmeid;</w:t>
      </w:r>
    </w:p>
    <w:p w14:paraId="1EE144FA" w14:textId="77777777" w:rsidR="00D2632C" w:rsidRPr="004168E3"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2) menetluses on taotleja samasisuline taotlus.</w:t>
      </w:r>
    </w:p>
    <w:p w14:paraId="3C09B3F7" w14:textId="77777777" w:rsidR="00D2632C" w:rsidRPr="004168E3" w:rsidRDefault="00D2632C" w:rsidP="00921C18">
      <w:pPr>
        <w:spacing w:after="0"/>
        <w:jc w:val="both"/>
        <w:rPr>
          <w:rFonts w:ascii="Times New Roman" w:hAnsi="Times New Roman" w:cs="Times New Roman"/>
          <w:sz w:val="24"/>
          <w:szCs w:val="24"/>
        </w:rPr>
      </w:pPr>
    </w:p>
    <w:p w14:paraId="5CFF4283" w14:textId="35DD6355" w:rsidR="0079015A" w:rsidRPr="004168E3" w:rsidRDefault="00D2632C" w:rsidP="00D2632C">
      <w:pPr>
        <w:spacing w:after="0" w:line="240" w:lineRule="auto"/>
        <w:jc w:val="both"/>
        <w:rPr>
          <w:rFonts w:ascii="Times New Roman" w:hAnsi="Times New Roman" w:cs="Times New Roman"/>
          <w:sz w:val="24"/>
          <w:szCs w:val="24"/>
        </w:rPr>
      </w:pPr>
      <w:r w:rsidRPr="004168E3">
        <w:rPr>
          <w:rFonts w:ascii="Times New Roman" w:hAnsi="Times New Roman" w:cs="Times New Roman"/>
          <w:sz w:val="24"/>
          <w:szCs w:val="24"/>
        </w:rPr>
        <w:t>(2) Käesoleva seaduse §</w:t>
      </w:r>
      <w:r w:rsidR="00D37C28">
        <w:rPr>
          <w:rFonts w:ascii="Times New Roman" w:hAnsi="Times New Roman" w:cs="Times New Roman"/>
          <w:sz w:val="24"/>
          <w:szCs w:val="24"/>
        </w:rPr>
        <w:t> </w:t>
      </w:r>
      <w:r w:rsidRPr="004168E3">
        <w:rPr>
          <w:rFonts w:ascii="Times New Roman" w:hAnsi="Times New Roman" w:cs="Times New Roman"/>
          <w:sz w:val="24"/>
          <w:szCs w:val="24"/>
        </w:rPr>
        <w:t>36</w:t>
      </w:r>
      <w:r w:rsidRPr="004168E3">
        <w:rPr>
          <w:rFonts w:ascii="Times New Roman" w:hAnsi="Times New Roman" w:cs="Times New Roman"/>
          <w:sz w:val="24"/>
          <w:szCs w:val="24"/>
          <w:vertAlign w:val="superscript"/>
        </w:rPr>
        <w:t>4</w:t>
      </w:r>
      <w:r w:rsidRPr="004168E3">
        <w:rPr>
          <w:rFonts w:ascii="Times New Roman" w:hAnsi="Times New Roman" w:cs="Times New Roman"/>
          <w:sz w:val="24"/>
          <w:szCs w:val="24"/>
        </w:rPr>
        <w:t xml:space="preserve"> lõike</w:t>
      </w:r>
      <w:r w:rsidR="00D37C28">
        <w:rPr>
          <w:rFonts w:ascii="Times New Roman" w:hAnsi="Times New Roman" w:cs="Times New Roman"/>
          <w:sz w:val="24"/>
          <w:szCs w:val="24"/>
        </w:rPr>
        <w:t> </w:t>
      </w:r>
      <w:r w:rsidRPr="004168E3">
        <w:rPr>
          <w:rFonts w:ascii="Times New Roman" w:hAnsi="Times New Roman" w:cs="Times New Roman"/>
          <w:sz w:val="24"/>
          <w:szCs w:val="24"/>
        </w:rPr>
        <w:t>1 punktis</w:t>
      </w:r>
      <w:r w:rsidR="00D37C28">
        <w:rPr>
          <w:rFonts w:ascii="Times New Roman" w:hAnsi="Times New Roman" w:cs="Times New Roman"/>
          <w:sz w:val="24"/>
          <w:szCs w:val="24"/>
        </w:rPr>
        <w:t> </w:t>
      </w:r>
      <w:r w:rsidRPr="004168E3">
        <w:rPr>
          <w:rFonts w:ascii="Times New Roman" w:hAnsi="Times New Roman" w:cs="Times New Roman"/>
          <w:sz w:val="24"/>
          <w:szCs w:val="24"/>
        </w:rPr>
        <w:t xml:space="preserve">2 nimetatud isikule </w:t>
      </w:r>
      <w:bookmarkStart w:id="47" w:name="_Hlk166662935"/>
      <w:r w:rsidRPr="004168E3">
        <w:rPr>
          <w:rFonts w:ascii="Times New Roman" w:hAnsi="Times New Roman" w:cs="Times New Roman"/>
          <w:sz w:val="24"/>
          <w:szCs w:val="24"/>
        </w:rPr>
        <w:t>keeldutakse Euroopa Liidu tagasipöördumistunnistuse väljaandmisest, kui kodakondsusjärgne liikmesriik teatab konsulteerimismenetluse käigus, et ta ei anna Euroopa Liidu tagasipöördumistunnistuse väljaandmiseks nõusolekut</w:t>
      </w:r>
      <w:bookmarkEnd w:id="47"/>
      <w:r w:rsidRPr="004168E3">
        <w:rPr>
          <w:rFonts w:ascii="Times New Roman" w:hAnsi="Times New Roman" w:cs="Times New Roman"/>
          <w:sz w:val="24"/>
          <w:szCs w:val="24"/>
        </w:rPr>
        <w:t>.</w:t>
      </w:r>
    </w:p>
    <w:p w14:paraId="015EAB76" w14:textId="77777777" w:rsidR="0079015A" w:rsidRPr="004168E3" w:rsidRDefault="0079015A" w:rsidP="00D2632C">
      <w:pPr>
        <w:spacing w:after="0" w:line="240" w:lineRule="auto"/>
        <w:jc w:val="both"/>
        <w:rPr>
          <w:rFonts w:ascii="Times New Roman" w:hAnsi="Times New Roman" w:cs="Times New Roman"/>
          <w:sz w:val="24"/>
          <w:szCs w:val="24"/>
        </w:rPr>
      </w:pPr>
    </w:p>
    <w:p w14:paraId="3A501D9B" w14:textId="0EE967A3" w:rsidR="00921C18" w:rsidRPr="00D2632C" w:rsidRDefault="0079015A" w:rsidP="00D2632C">
      <w:pPr>
        <w:spacing w:after="0" w:line="240" w:lineRule="auto"/>
        <w:jc w:val="both"/>
        <w:rPr>
          <w:rFonts w:ascii="Times New Roman" w:hAnsi="Times New Roman" w:cs="Times New Roman"/>
          <w:sz w:val="24"/>
          <w:szCs w:val="24"/>
        </w:rPr>
      </w:pPr>
      <w:r w:rsidRPr="004168E3">
        <w:rPr>
          <w:rFonts w:ascii="Times New Roman" w:hAnsi="Times New Roman" w:cs="Times New Roman"/>
          <w:sz w:val="24"/>
          <w:szCs w:val="24"/>
        </w:rPr>
        <w:t xml:space="preserve">(3) Euroopa Liidu tagasipöördumistunnistuse </w:t>
      </w:r>
      <w:r w:rsidRPr="004168E3">
        <w:rPr>
          <w:rFonts w:ascii="Times New Roman" w:hAnsi="Times New Roman" w:cs="Times New Roman"/>
          <w:color w:val="202020"/>
          <w:sz w:val="24"/>
          <w:szCs w:val="24"/>
          <w:shd w:val="clear" w:color="auto" w:fill="FFFFFF"/>
        </w:rPr>
        <w:t>väljaandmisest keeldumine ja selle põhjused tehakse taotlejale teatavaks kolme tööpäeva jooksul keeldumise päevast arvates taotluses esitatud kontaktandmete kaudu.</w:t>
      </w:r>
      <w:r w:rsidR="00921C18" w:rsidRPr="004168E3">
        <w:rPr>
          <w:rFonts w:ascii="Times New Roman" w:hAnsi="Times New Roman" w:cs="Times New Roman"/>
          <w:sz w:val="24"/>
          <w:szCs w:val="24"/>
        </w:rPr>
        <w:t>“;</w:t>
      </w:r>
    </w:p>
    <w:p w14:paraId="3EF7AE39" w14:textId="3EE3844B" w:rsidR="00D32F8F" w:rsidRDefault="00D32F8F" w:rsidP="00CF57D4">
      <w:pPr>
        <w:spacing w:after="0" w:line="240" w:lineRule="auto"/>
        <w:jc w:val="both"/>
        <w:rPr>
          <w:rFonts w:ascii="Times New Roman" w:hAnsi="Times New Roman" w:cs="Times New Roman"/>
          <w:color w:val="202020"/>
          <w:sz w:val="24"/>
          <w:szCs w:val="24"/>
          <w:shd w:val="clear" w:color="auto" w:fill="FFFFFF"/>
        </w:rPr>
      </w:pPr>
    </w:p>
    <w:p w14:paraId="395704F1" w14:textId="1ECB91D6" w:rsidR="00D32F8F" w:rsidRDefault="00D32F8F" w:rsidP="00CF57D4">
      <w:pPr>
        <w:spacing w:after="0" w:line="240" w:lineRule="auto"/>
        <w:jc w:val="both"/>
        <w:rPr>
          <w:rFonts w:ascii="Times New Roman" w:hAnsi="Times New Roman" w:cs="Times New Roman"/>
          <w:color w:val="202020"/>
          <w:sz w:val="24"/>
          <w:szCs w:val="24"/>
          <w:shd w:val="clear" w:color="auto" w:fill="FFFFFF"/>
        </w:rPr>
      </w:pPr>
      <w:commentRangeStart w:id="48"/>
      <w:r w:rsidRPr="00D32F8F">
        <w:rPr>
          <w:rFonts w:ascii="Times New Roman" w:hAnsi="Times New Roman" w:cs="Times New Roman"/>
          <w:b/>
          <w:bCs/>
          <w:color w:val="202020"/>
          <w:sz w:val="24"/>
          <w:szCs w:val="24"/>
          <w:shd w:val="clear" w:color="auto" w:fill="FFFFFF"/>
        </w:rPr>
        <w:t>1</w:t>
      </w:r>
      <w:r w:rsidR="0043271F">
        <w:rPr>
          <w:rFonts w:ascii="Times New Roman" w:hAnsi="Times New Roman" w:cs="Times New Roman"/>
          <w:b/>
          <w:bCs/>
          <w:color w:val="202020"/>
          <w:sz w:val="24"/>
          <w:szCs w:val="24"/>
          <w:shd w:val="clear" w:color="auto" w:fill="FFFFFF"/>
        </w:rPr>
        <w:t>7</w:t>
      </w:r>
      <w:r w:rsidRPr="00D32F8F">
        <w:rPr>
          <w:rFonts w:ascii="Times New Roman" w:hAnsi="Times New Roman" w:cs="Times New Roman"/>
          <w:b/>
          <w:bCs/>
          <w:color w:val="202020"/>
          <w:sz w:val="24"/>
          <w:szCs w:val="24"/>
          <w:shd w:val="clear" w:color="auto" w:fill="FFFFFF"/>
        </w:rPr>
        <w:t>)</w:t>
      </w:r>
      <w:r>
        <w:rPr>
          <w:rFonts w:ascii="Times New Roman" w:hAnsi="Times New Roman" w:cs="Times New Roman"/>
          <w:color w:val="202020"/>
          <w:sz w:val="24"/>
          <w:szCs w:val="24"/>
          <w:shd w:val="clear" w:color="auto" w:fill="FFFFFF"/>
        </w:rPr>
        <w:t xml:space="preserve"> </w:t>
      </w:r>
      <w:commentRangeEnd w:id="48"/>
      <w:r w:rsidR="00BA540D">
        <w:rPr>
          <w:rStyle w:val="Kommentaariviide"/>
        </w:rPr>
        <w:commentReference w:id="48"/>
      </w:r>
      <w:r>
        <w:rPr>
          <w:rFonts w:ascii="Times New Roman" w:hAnsi="Times New Roman" w:cs="Times New Roman"/>
          <w:color w:val="202020"/>
          <w:sz w:val="24"/>
          <w:szCs w:val="24"/>
          <w:shd w:val="clear" w:color="auto" w:fill="FFFFFF"/>
        </w:rPr>
        <w:t xml:space="preserve">seaduse normitehniline märkus </w:t>
      </w:r>
      <w:ins w:id="49" w:author="Iivika Sale" w:date="2024-06-16T18:10:00Z">
        <w:r w:rsidR="00DE4452">
          <w:rPr>
            <w:rFonts w:ascii="Times New Roman" w:hAnsi="Times New Roman" w:cs="Times New Roman"/>
            <w:color w:val="202020"/>
            <w:sz w:val="24"/>
            <w:szCs w:val="24"/>
            <w:shd w:val="clear" w:color="auto" w:fill="FFFFFF"/>
          </w:rPr>
          <w:t xml:space="preserve">muudetakse ja </w:t>
        </w:r>
      </w:ins>
      <w:r>
        <w:rPr>
          <w:rFonts w:ascii="Times New Roman" w:hAnsi="Times New Roman" w:cs="Times New Roman"/>
          <w:color w:val="202020"/>
          <w:sz w:val="24"/>
          <w:szCs w:val="24"/>
          <w:shd w:val="clear" w:color="auto" w:fill="FFFFFF"/>
        </w:rPr>
        <w:t>sõnastatakse järgmiselt:</w:t>
      </w:r>
    </w:p>
    <w:p w14:paraId="22CD6611" w14:textId="5A8D52E9" w:rsidR="00CF57D4" w:rsidRPr="00DE6891" w:rsidRDefault="00D32F8F" w:rsidP="00CF57D4">
      <w:pPr>
        <w:spacing w:after="0" w:line="240" w:lineRule="auto"/>
        <w:jc w:val="both"/>
        <w:rPr>
          <w:rFonts w:ascii="Times New Roman" w:hAnsi="Times New Roman" w:cs="Times New Roman"/>
          <w:color w:val="202020"/>
          <w:sz w:val="24"/>
          <w:szCs w:val="24"/>
          <w:shd w:val="clear" w:color="auto" w:fill="FFFFFF"/>
        </w:rPr>
      </w:pPr>
      <w:r w:rsidRPr="00D32F8F">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DE6891">
        <w:rPr>
          <w:rFonts w:ascii="Times New Roman" w:hAnsi="Times New Roman" w:cs="Times New Roman"/>
          <w:color w:val="202020"/>
          <w:sz w:val="24"/>
          <w:szCs w:val="24"/>
          <w:shd w:val="clear" w:color="auto" w:fill="FFFFFF"/>
        </w:rPr>
        <w:t>Euroopa Parlamendi ja nõukogu määrus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444/2009, millega muudetakse nõukogu määrust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2252/2004 liikmesriikide väljastatud passide ja reisidokumentide turvaelementide ja biomeetria standardite kohta (ELT L 142, 06.06.2009, lk 1–4);</w:t>
      </w:r>
    </w:p>
    <w:p w14:paraId="5A654E05" w14:textId="301970D2" w:rsidR="00DE6891" w:rsidRPr="00DE6891" w:rsidRDefault="00EE1AE6" w:rsidP="00DE689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E6891" w:rsidRPr="00DE6891">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E6891" w:rsidRPr="00DE6891">
        <w:rPr>
          <w:rFonts w:ascii="Times New Roman" w:hAnsi="Times New Roman" w:cs="Times New Roman"/>
          <w:color w:val="202020"/>
          <w:sz w:val="24"/>
          <w:szCs w:val="24"/>
          <w:shd w:val="clear" w:color="auto" w:fill="FFFFFF"/>
        </w:rPr>
        <w:t>12).“.</w:t>
      </w:r>
    </w:p>
    <w:p w14:paraId="4ACCC2FA" w14:textId="77777777" w:rsidR="00D32F8F" w:rsidRDefault="00D32F8F" w:rsidP="00CF57D4">
      <w:pPr>
        <w:spacing w:after="0" w:line="240" w:lineRule="auto"/>
        <w:jc w:val="both"/>
        <w:rPr>
          <w:rFonts w:ascii="Times New Roman" w:hAnsi="Times New Roman" w:cs="Times New Roman"/>
          <w:b/>
          <w:bCs/>
          <w:sz w:val="24"/>
          <w:szCs w:val="24"/>
        </w:rPr>
      </w:pPr>
    </w:p>
    <w:p w14:paraId="044383AD" w14:textId="799DA530"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2. Karistusseadustiku muutmine</w:t>
      </w:r>
    </w:p>
    <w:p w14:paraId="2FD71754" w14:textId="16520A26" w:rsidR="00F41411" w:rsidRDefault="00F41411" w:rsidP="00CF57D4">
      <w:pPr>
        <w:spacing w:after="0" w:line="240" w:lineRule="auto"/>
        <w:jc w:val="both"/>
        <w:rPr>
          <w:rFonts w:ascii="Times New Roman" w:hAnsi="Times New Roman" w:cs="Times New Roman"/>
          <w:b/>
          <w:bCs/>
          <w:sz w:val="24"/>
          <w:szCs w:val="24"/>
        </w:rPr>
      </w:pPr>
    </w:p>
    <w:p w14:paraId="1CBE5F4A" w14:textId="1DBFB465"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Karistusseadustiku</w:t>
      </w:r>
      <w:del w:id="50" w:author="Iivika Sale" w:date="2024-06-16T18:13:00Z">
        <w:r w:rsidDel="00BD7831">
          <w:rPr>
            <w:rFonts w:ascii="Times New Roman" w:hAnsi="Times New Roman" w:cs="Times New Roman"/>
            <w:bCs/>
            <w:sz w:val="24"/>
            <w:szCs w:val="24"/>
          </w:rPr>
          <w:delText xml:space="preserve"> </w:delText>
        </w:r>
      </w:del>
      <w:ins w:id="51" w:author="Iivika Sale" w:date="2024-06-16T18:13:00Z">
        <w:r w:rsidR="00BD7831">
          <w:rPr>
            <w:rFonts w:ascii="Times New Roman" w:hAnsi="Times New Roman" w:cs="Times New Roman"/>
            <w:bCs/>
            <w:sz w:val="24"/>
            <w:szCs w:val="24"/>
          </w:rPr>
          <w:t xml:space="preserve"> </w:t>
        </w:r>
        <w:r w:rsidR="00BD7831" w:rsidRPr="00BD7831">
          <w:rPr>
            <w:rFonts w:ascii="Times New Roman" w:hAnsi="Times New Roman" w:cs="Times New Roman"/>
            <w:color w:val="202020"/>
            <w:sz w:val="24"/>
            <w:szCs w:val="24"/>
            <w:shd w:val="clear" w:color="auto" w:fill="FFFFFF"/>
          </w:rPr>
          <w:t>§</w:t>
        </w:r>
      </w:ins>
      <w:del w:id="52" w:author="Iivika Sale" w:date="2024-06-16T18:13:00Z">
        <w:r w:rsidRPr="00BD7831" w:rsidDel="00BD7831">
          <w:rPr>
            <w:rFonts w:ascii="Times New Roman" w:hAnsi="Times New Roman" w:cs="Times New Roman"/>
            <w:bCs/>
            <w:sz w:val="24"/>
            <w:szCs w:val="24"/>
          </w:rPr>
          <w:delText>paragrahvis</w:delText>
        </w:r>
      </w:del>
      <w:r w:rsidR="00FA1291">
        <w:rPr>
          <w:rFonts w:ascii="Times New Roman" w:hAnsi="Times New Roman" w:cs="Times New Roman"/>
          <w:bCs/>
          <w:sz w:val="24"/>
          <w:szCs w:val="24"/>
        </w:rPr>
        <w:t> </w:t>
      </w:r>
      <w:r>
        <w:rPr>
          <w:rFonts w:ascii="Times New Roman" w:hAnsi="Times New Roman" w:cs="Times New Roman"/>
          <w:bCs/>
          <w:sz w:val="24"/>
          <w:szCs w:val="24"/>
        </w:rPr>
        <w:t xml:space="preserve">350 </w:t>
      </w:r>
      <w:ins w:id="53" w:author="Iivika Sale" w:date="2024-06-16T18:24:00Z">
        <w:r w:rsidR="00484EFA">
          <w:rPr>
            <w:rFonts w:ascii="Times New Roman" w:hAnsi="Times New Roman" w:cs="Times New Roman"/>
            <w:bCs/>
            <w:sz w:val="24"/>
            <w:szCs w:val="24"/>
          </w:rPr>
          <w:t xml:space="preserve">tekstis </w:t>
        </w:r>
      </w:ins>
      <w:r>
        <w:rPr>
          <w:rFonts w:ascii="Times New Roman" w:hAnsi="Times New Roman" w:cs="Times New Roman"/>
          <w:bCs/>
          <w:sz w:val="24"/>
          <w:szCs w:val="24"/>
        </w:rPr>
        <w:t>asendatakse sõnad „tagasipöördumistunnistus, tagasipöördumise luba“ sõnadega „Euroopa Liidu tagasipöördumistunnistus“</w:t>
      </w:r>
      <w:r w:rsidR="004A6207">
        <w:rPr>
          <w:rFonts w:ascii="Times New Roman" w:hAnsi="Times New Roman" w:cs="Times New Roman"/>
          <w:bCs/>
          <w:sz w:val="24"/>
          <w:szCs w:val="24"/>
        </w:rPr>
        <w:t>.</w:t>
      </w:r>
    </w:p>
    <w:p w14:paraId="34C811EC" w14:textId="23EC34BC" w:rsidR="00D7047A" w:rsidRDefault="004A6207" w:rsidP="00484EFA">
      <w:pPr>
        <w:rPr>
          <w:rFonts w:ascii="Times New Roman" w:hAnsi="Times New Roman" w:cs="Times New Roman"/>
          <w:sz w:val="24"/>
          <w:szCs w:val="24"/>
        </w:rPr>
      </w:pPr>
      <w:r>
        <w:rPr>
          <w:rFonts w:ascii="Times New Roman" w:hAnsi="Times New Roman" w:cs="Times New Roman"/>
          <w:b/>
          <w:bCs/>
          <w:sz w:val="24"/>
          <w:szCs w:val="24"/>
        </w:rPr>
        <w:lastRenderedPageBreak/>
        <w:t>§ 3</w:t>
      </w:r>
      <w:r w:rsidR="004F77D5" w:rsidRPr="00CF57D4">
        <w:rPr>
          <w:rFonts w:ascii="Times New Roman" w:hAnsi="Times New Roman" w:cs="Times New Roman"/>
          <w:b/>
          <w:bCs/>
          <w:sz w:val="24"/>
          <w:szCs w:val="24"/>
        </w:rPr>
        <w:t>. Konsulaarseaduse muutmine</w:t>
      </w:r>
    </w:p>
    <w:p w14:paraId="5A05A915" w14:textId="4585B045" w:rsidR="004643E2" w:rsidRPr="00CF57D4" w:rsidRDefault="00175B69"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Konsulaarseaduses tehakse jär</w:t>
      </w:r>
      <w:r w:rsidR="00A853D1" w:rsidRPr="00CF57D4">
        <w:rPr>
          <w:rFonts w:ascii="Times New Roman" w:hAnsi="Times New Roman" w:cs="Times New Roman"/>
          <w:sz w:val="24"/>
          <w:szCs w:val="24"/>
        </w:rPr>
        <w:t>g</w:t>
      </w:r>
      <w:r w:rsidR="00CF57D4" w:rsidRPr="00CF57D4">
        <w:rPr>
          <w:rFonts w:ascii="Times New Roman" w:hAnsi="Times New Roman" w:cs="Times New Roman"/>
          <w:sz w:val="24"/>
          <w:szCs w:val="24"/>
        </w:rPr>
        <w:t>mised muudatused:</w:t>
      </w:r>
    </w:p>
    <w:p w14:paraId="7556F0E5" w14:textId="5C505C6A" w:rsidR="00D7047A" w:rsidRDefault="00D7047A" w:rsidP="00CF57D4">
      <w:pPr>
        <w:spacing w:after="0" w:line="240" w:lineRule="auto"/>
        <w:jc w:val="both"/>
        <w:rPr>
          <w:rFonts w:ascii="Times New Roman" w:hAnsi="Times New Roman" w:cs="Times New Roman"/>
          <w:b/>
          <w:bCs/>
          <w:sz w:val="24"/>
          <w:szCs w:val="24"/>
        </w:rPr>
      </w:pPr>
    </w:p>
    <w:p w14:paraId="36ABE19E" w14:textId="5A2A6F4D" w:rsidR="00CF33C4" w:rsidRPr="00CF33C4" w:rsidRDefault="00CF33C4" w:rsidP="00CF33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CF33C4">
        <w:rPr>
          <w:rFonts w:ascii="Times New Roman" w:hAnsi="Times New Roman" w:cs="Times New Roman"/>
          <w:b/>
          <w:sz w:val="24"/>
          <w:szCs w:val="24"/>
        </w:rPr>
        <w:t>)</w:t>
      </w:r>
      <w:r w:rsidRPr="00CF33C4">
        <w:rPr>
          <w:rFonts w:ascii="Times New Roman" w:hAnsi="Times New Roman" w:cs="Times New Roman"/>
          <w:sz w:val="24"/>
          <w:szCs w:val="24"/>
        </w:rPr>
        <w:t xml:space="preserve"> paragrahvi</w:t>
      </w:r>
      <w:r w:rsidR="00FA1291">
        <w:rPr>
          <w:rFonts w:ascii="Times New Roman" w:hAnsi="Times New Roman" w:cs="Times New Roman"/>
          <w:sz w:val="24"/>
          <w:szCs w:val="24"/>
        </w:rPr>
        <w:t> </w:t>
      </w:r>
      <w:r w:rsidRPr="00CF33C4">
        <w:rPr>
          <w:rFonts w:ascii="Times New Roman" w:hAnsi="Times New Roman" w:cs="Times New Roman"/>
          <w:sz w:val="24"/>
          <w:szCs w:val="24"/>
        </w:rPr>
        <w:t>12 lõige</w:t>
      </w:r>
      <w:r w:rsidR="00FA1291">
        <w:rPr>
          <w:rFonts w:ascii="Times New Roman" w:hAnsi="Times New Roman" w:cs="Times New Roman"/>
          <w:sz w:val="24"/>
          <w:szCs w:val="24"/>
        </w:rPr>
        <w:t> </w:t>
      </w:r>
      <w:r w:rsidRPr="00CF33C4">
        <w:rPr>
          <w:rFonts w:ascii="Times New Roman" w:hAnsi="Times New Roman" w:cs="Times New Roman"/>
          <w:sz w:val="24"/>
          <w:szCs w:val="24"/>
        </w:rPr>
        <w:t>5 muudetakse ja sõnastatakse järgmiselt:</w:t>
      </w:r>
    </w:p>
    <w:p w14:paraId="7AFB2F41" w14:textId="77777777"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„(5) Konsulaarametniku ametitoimingute andmekogus sisalduvaid andmeid säilitatakse kuni kümme aastat.“;</w:t>
      </w:r>
    </w:p>
    <w:p w14:paraId="1150CE0C" w14:textId="77777777" w:rsidR="00CF33C4" w:rsidRPr="00CF33C4" w:rsidRDefault="00CF33C4" w:rsidP="00CF33C4">
      <w:pPr>
        <w:spacing w:after="0" w:line="240" w:lineRule="auto"/>
        <w:jc w:val="both"/>
        <w:rPr>
          <w:rFonts w:ascii="Times New Roman" w:hAnsi="Times New Roman" w:cs="Times New Roman"/>
          <w:sz w:val="24"/>
          <w:szCs w:val="24"/>
        </w:rPr>
      </w:pPr>
    </w:p>
    <w:p w14:paraId="63FD5888" w14:textId="0539F5FE" w:rsidR="00CF33C4" w:rsidRPr="00CF33C4" w:rsidRDefault="00CF33C4" w:rsidP="00CF33C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CF33C4">
        <w:rPr>
          <w:rFonts w:ascii="Times New Roman" w:hAnsi="Times New Roman" w:cs="Times New Roman"/>
          <w:b/>
          <w:bCs/>
          <w:sz w:val="24"/>
          <w:szCs w:val="24"/>
        </w:rPr>
        <w:t>)</w:t>
      </w:r>
      <w:r w:rsidRPr="00CF33C4">
        <w:rPr>
          <w:rFonts w:ascii="Times New Roman" w:hAnsi="Times New Roman" w:cs="Times New Roman"/>
          <w:sz w:val="24"/>
          <w:szCs w:val="24"/>
        </w:rPr>
        <w:t xml:space="preserve"> paragrahvi</w:t>
      </w:r>
      <w:r w:rsidR="00832751">
        <w:rPr>
          <w:rFonts w:ascii="Times New Roman" w:hAnsi="Times New Roman" w:cs="Times New Roman"/>
          <w:sz w:val="24"/>
          <w:szCs w:val="24"/>
        </w:rPr>
        <w:t> </w:t>
      </w:r>
      <w:r w:rsidRPr="00CF33C4">
        <w:rPr>
          <w:rFonts w:ascii="Times New Roman" w:hAnsi="Times New Roman" w:cs="Times New Roman"/>
          <w:sz w:val="24"/>
          <w:szCs w:val="24"/>
        </w:rPr>
        <w:t>12 täiendatakse lõikega</w:t>
      </w:r>
      <w:r w:rsidR="00832751">
        <w:rPr>
          <w:rFonts w:ascii="Times New Roman" w:hAnsi="Times New Roman" w:cs="Times New Roman"/>
          <w:sz w:val="24"/>
          <w:szCs w:val="24"/>
        </w:rPr>
        <w:t> </w:t>
      </w:r>
      <w:r w:rsidRPr="00CF33C4">
        <w:rPr>
          <w:rFonts w:ascii="Times New Roman" w:hAnsi="Times New Roman" w:cs="Times New Roman"/>
          <w:sz w:val="24"/>
          <w:szCs w:val="24"/>
        </w:rPr>
        <w:t>7 järgmises sõnastuses:</w:t>
      </w:r>
    </w:p>
    <w:p w14:paraId="093A3FC3" w14:textId="1B9EC6B3"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 xml:space="preserve">„(7) Konsulaarametniku ametitoimingute </w:t>
      </w:r>
      <w:bookmarkStart w:id="54" w:name="_Hlk164257000"/>
      <w:r w:rsidRPr="00CF33C4">
        <w:rPr>
          <w:rFonts w:ascii="Times New Roman" w:hAnsi="Times New Roman" w:cs="Times New Roman"/>
          <w:sz w:val="24"/>
          <w:szCs w:val="24"/>
        </w:rPr>
        <w:t>andmekogu põhimääruses sätestatakse kogutavate andmete koosseis ja andmekogusse kandmise kord, andmetele juurdepääsu saamise ja andmete väljastamise kord, andmete säilitamise tähtaeg ning muud korraldusküsimused.</w:t>
      </w:r>
      <w:bookmarkEnd w:id="54"/>
      <w:r w:rsidRPr="00CF33C4">
        <w:rPr>
          <w:rFonts w:ascii="Times New Roman" w:hAnsi="Times New Roman" w:cs="Times New Roman"/>
          <w:sz w:val="24"/>
          <w:szCs w:val="24"/>
        </w:rPr>
        <w:t>“</w:t>
      </w:r>
      <w:r w:rsidR="00832751">
        <w:rPr>
          <w:rFonts w:ascii="Times New Roman" w:hAnsi="Times New Roman" w:cs="Times New Roman"/>
          <w:sz w:val="24"/>
          <w:szCs w:val="24"/>
        </w:rPr>
        <w:t>;</w:t>
      </w:r>
    </w:p>
    <w:p w14:paraId="16CC4CD2" w14:textId="77777777" w:rsidR="00CF33C4" w:rsidRDefault="00CF33C4" w:rsidP="00CF57D4">
      <w:pPr>
        <w:spacing w:after="0" w:line="240" w:lineRule="auto"/>
        <w:jc w:val="both"/>
        <w:rPr>
          <w:rFonts w:ascii="Times New Roman" w:hAnsi="Times New Roman" w:cs="Times New Roman"/>
          <w:b/>
          <w:bCs/>
          <w:sz w:val="24"/>
          <w:szCs w:val="24"/>
        </w:rPr>
      </w:pPr>
    </w:p>
    <w:p w14:paraId="74539437" w14:textId="7B2588C7" w:rsidR="0021241A" w:rsidRPr="00CF57D4"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27760" w:rsidRPr="00CF57D4">
        <w:rPr>
          <w:rFonts w:ascii="Times New Roman" w:hAnsi="Times New Roman" w:cs="Times New Roman"/>
          <w:b/>
          <w:bCs/>
          <w:sz w:val="24"/>
          <w:szCs w:val="24"/>
        </w:rPr>
        <w:t xml:space="preserve">) </w:t>
      </w:r>
      <w:r w:rsidR="00F27760" w:rsidRPr="00CF57D4">
        <w:rPr>
          <w:rFonts w:ascii="Times New Roman" w:hAnsi="Times New Roman" w:cs="Times New Roman"/>
          <w:sz w:val="24"/>
          <w:szCs w:val="24"/>
        </w:rPr>
        <w:t>paragrahv</w:t>
      </w:r>
      <w:r w:rsidR="002C2EE7" w:rsidRPr="00CF57D4">
        <w:rPr>
          <w:rFonts w:ascii="Times New Roman" w:hAnsi="Times New Roman" w:cs="Times New Roman"/>
          <w:sz w:val="24"/>
          <w:szCs w:val="24"/>
        </w:rPr>
        <w:t>id</w:t>
      </w:r>
      <w:r w:rsidR="00832751">
        <w:rPr>
          <w:rFonts w:ascii="Times New Roman" w:hAnsi="Times New Roman" w:cs="Times New Roman"/>
          <w:sz w:val="24"/>
          <w:szCs w:val="24"/>
        </w:rPr>
        <w:t> </w:t>
      </w:r>
      <w:r w:rsidR="00F27760" w:rsidRPr="00CF57D4">
        <w:rPr>
          <w:rFonts w:ascii="Times New Roman" w:hAnsi="Times New Roman" w:cs="Times New Roman"/>
          <w:sz w:val="24"/>
          <w:szCs w:val="24"/>
        </w:rPr>
        <w:t>62</w:t>
      </w:r>
      <w:r w:rsidR="000142A4" w:rsidRPr="00CF57D4">
        <w:rPr>
          <w:rFonts w:ascii="Times New Roman" w:hAnsi="Times New Roman" w:cs="Times New Roman"/>
          <w:sz w:val="24"/>
          <w:szCs w:val="24"/>
        </w:rPr>
        <w:t xml:space="preserve"> ja</w:t>
      </w:r>
      <w:r w:rsidR="00832751">
        <w:rPr>
          <w:rFonts w:ascii="Times New Roman" w:hAnsi="Times New Roman" w:cs="Times New Roman"/>
          <w:sz w:val="24"/>
          <w:szCs w:val="24"/>
        </w:rPr>
        <w:t> </w:t>
      </w:r>
      <w:r w:rsidR="002C2EE7" w:rsidRPr="00CF57D4">
        <w:rPr>
          <w:rFonts w:ascii="Times New Roman" w:hAnsi="Times New Roman" w:cs="Times New Roman"/>
          <w:sz w:val="24"/>
          <w:szCs w:val="24"/>
        </w:rPr>
        <w:t>63</w:t>
      </w:r>
      <w:r w:rsidR="00F27760" w:rsidRPr="00CF57D4">
        <w:rPr>
          <w:rFonts w:ascii="Times New Roman" w:hAnsi="Times New Roman" w:cs="Times New Roman"/>
          <w:sz w:val="24"/>
          <w:szCs w:val="24"/>
        </w:rPr>
        <w:t xml:space="preserve"> tunnistatakse kehtetuks;</w:t>
      </w:r>
    </w:p>
    <w:p w14:paraId="2FFF5A1B" w14:textId="77777777" w:rsidR="00D7047A" w:rsidRDefault="00D7047A" w:rsidP="00CF57D4">
      <w:pPr>
        <w:spacing w:after="0" w:line="240" w:lineRule="auto"/>
        <w:jc w:val="both"/>
        <w:rPr>
          <w:rFonts w:ascii="Times New Roman" w:hAnsi="Times New Roman" w:cs="Times New Roman"/>
          <w:b/>
          <w:bCs/>
          <w:sz w:val="24"/>
          <w:szCs w:val="24"/>
        </w:rPr>
      </w:pPr>
    </w:p>
    <w:p w14:paraId="76E98FF5" w14:textId="69FD389F" w:rsidR="00175B69" w:rsidRPr="00CF57D4" w:rsidRDefault="00CF33C4" w:rsidP="00CF57D4">
      <w:pPr>
        <w:spacing w:after="0" w:line="240" w:lineRule="auto"/>
        <w:jc w:val="both"/>
        <w:rPr>
          <w:rFonts w:ascii="Times New Roman" w:hAnsi="Times New Roman" w:cs="Times New Roman"/>
          <w:sz w:val="24"/>
          <w:szCs w:val="24"/>
        </w:rPr>
      </w:pPr>
      <w:commentRangeStart w:id="55"/>
      <w:r>
        <w:rPr>
          <w:rFonts w:ascii="Times New Roman" w:hAnsi="Times New Roman" w:cs="Times New Roman"/>
          <w:b/>
          <w:bCs/>
          <w:sz w:val="24"/>
          <w:szCs w:val="24"/>
        </w:rPr>
        <w:t>4</w:t>
      </w:r>
      <w:r w:rsidR="00175B69" w:rsidRPr="00CF57D4">
        <w:rPr>
          <w:rFonts w:ascii="Times New Roman" w:hAnsi="Times New Roman" w:cs="Times New Roman"/>
          <w:b/>
          <w:bCs/>
          <w:sz w:val="24"/>
          <w:szCs w:val="24"/>
        </w:rPr>
        <w:t>)</w:t>
      </w:r>
      <w:r w:rsidR="00175B69" w:rsidRPr="00CF57D4">
        <w:rPr>
          <w:rFonts w:ascii="Times New Roman" w:hAnsi="Times New Roman" w:cs="Times New Roman"/>
          <w:sz w:val="24"/>
          <w:szCs w:val="24"/>
        </w:rPr>
        <w:t xml:space="preserve"> </w:t>
      </w:r>
      <w:commentRangeEnd w:id="55"/>
      <w:r w:rsidR="00142308">
        <w:rPr>
          <w:rStyle w:val="Kommentaariviide"/>
        </w:rPr>
        <w:commentReference w:id="55"/>
      </w:r>
      <w:r w:rsidR="00175B69" w:rsidRPr="00CF57D4">
        <w:rPr>
          <w:rFonts w:ascii="Times New Roman" w:hAnsi="Times New Roman" w:cs="Times New Roman"/>
          <w:sz w:val="24"/>
          <w:szCs w:val="24"/>
        </w:rPr>
        <w:t xml:space="preserve">seadust </w:t>
      </w:r>
      <w:r w:rsidR="000142A4" w:rsidRPr="00CF57D4">
        <w:rPr>
          <w:rFonts w:ascii="Times New Roman" w:hAnsi="Times New Roman" w:cs="Times New Roman"/>
          <w:sz w:val="24"/>
          <w:szCs w:val="24"/>
        </w:rPr>
        <w:t>täiendatakse §-ga</w:t>
      </w:r>
      <w:r w:rsidR="002450BD">
        <w:rPr>
          <w:rFonts w:ascii="Times New Roman" w:hAnsi="Times New Roman" w:cs="Times New Roman"/>
          <w:sz w:val="24"/>
          <w:szCs w:val="24"/>
        </w:rPr>
        <w:t> </w:t>
      </w:r>
      <w:r w:rsidR="000142A4" w:rsidRPr="00CF57D4">
        <w:rPr>
          <w:rFonts w:ascii="Times New Roman" w:hAnsi="Times New Roman" w:cs="Times New Roman"/>
          <w:sz w:val="24"/>
          <w:szCs w:val="24"/>
        </w:rPr>
        <w:t>61</w:t>
      </w:r>
      <w:r w:rsidR="00A853D1" w:rsidRPr="00CF57D4">
        <w:rPr>
          <w:rFonts w:ascii="Times New Roman" w:hAnsi="Times New Roman" w:cs="Times New Roman"/>
          <w:sz w:val="24"/>
          <w:szCs w:val="24"/>
          <w:vertAlign w:val="superscript"/>
        </w:rPr>
        <w:t>1</w:t>
      </w:r>
      <w:r w:rsidR="00A853D1" w:rsidRPr="00CF57D4">
        <w:rPr>
          <w:rFonts w:ascii="Times New Roman" w:hAnsi="Times New Roman" w:cs="Times New Roman"/>
          <w:sz w:val="24"/>
          <w:szCs w:val="24"/>
        </w:rPr>
        <w:t xml:space="preserve"> </w:t>
      </w:r>
      <w:r w:rsidR="004643E2" w:rsidRPr="00CF57D4">
        <w:rPr>
          <w:rFonts w:ascii="Times New Roman" w:hAnsi="Times New Roman" w:cs="Times New Roman"/>
          <w:sz w:val="24"/>
          <w:szCs w:val="24"/>
        </w:rPr>
        <w:t>järgmises sõnastuses:</w:t>
      </w:r>
    </w:p>
    <w:p w14:paraId="7A62F0F0" w14:textId="1853578F" w:rsidR="004643E2" w:rsidRPr="00CF57D4" w:rsidRDefault="004643E2"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000142A4" w:rsidRPr="00CF57D4">
        <w:rPr>
          <w:rFonts w:ascii="Times New Roman" w:hAnsi="Times New Roman" w:cs="Times New Roman"/>
          <w:b/>
          <w:bCs/>
          <w:sz w:val="24"/>
          <w:szCs w:val="24"/>
        </w:rPr>
        <w:t>§ 61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Euroopa Liidu tagasipöördumistunnistuse andmine</w:t>
      </w:r>
    </w:p>
    <w:p w14:paraId="4AC6C90A" w14:textId="77777777" w:rsidR="00D7047A" w:rsidRDefault="00D7047A" w:rsidP="00CF57D4">
      <w:pPr>
        <w:spacing w:after="0" w:line="240" w:lineRule="auto"/>
        <w:jc w:val="both"/>
        <w:rPr>
          <w:rFonts w:ascii="Times New Roman" w:hAnsi="Times New Roman" w:cs="Times New Roman"/>
          <w:sz w:val="24"/>
          <w:szCs w:val="24"/>
        </w:rPr>
      </w:pPr>
    </w:p>
    <w:p w14:paraId="44831B2D" w14:textId="4D9C989D" w:rsidR="004643E2" w:rsidRPr="0035198B" w:rsidRDefault="0035198B" w:rsidP="0035198B">
      <w:pPr>
        <w:spacing w:after="0" w:line="240" w:lineRule="auto"/>
        <w:jc w:val="both"/>
        <w:rPr>
          <w:rFonts w:ascii="Times New Roman" w:hAnsi="Times New Roman" w:cs="Times New Roman"/>
          <w:sz w:val="24"/>
          <w:szCs w:val="24"/>
        </w:rPr>
      </w:pPr>
      <w:r w:rsidRPr="0035198B">
        <w:rPr>
          <w:rFonts w:ascii="Times New Roman" w:hAnsi="Times New Roman" w:cs="Times New Roman"/>
          <w:sz w:val="24"/>
          <w:szCs w:val="24"/>
        </w:rPr>
        <w:t>(1</w:t>
      </w:r>
      <w:r>
        <w:rPr>
          <w:rFonts w:ascii="Times New Roman" w:hAnsi="Times New Roman" w:cs="Times New Roman"/>
          <w:sz w:val="24"/>
          <w:szCs w:val="24"/>
        </w:rPr>
        <w:t xml:space="preserve">) </w:t>
      </w:r>
      <w:r w:rsidR="004643E2" w:rsidRPr="0035198B">
        <w:rPr>
          <w:rFonts w:ascii="Times New Roman" w:hAnsi="Times New Roman" w:cs="Times New Roman"/>
          <w:sz w:val="24"/>
          <w:szCs w:val="24"/>
        </w:rPr>
        <w:t>Konsulaarametnik annab Euroopa Liidu tagasipöördumistunnistuse isikut tõendavate dokumentide seaduse kohaselt.</w:t>
      </w:r>
    </w:p>
    <w:p w14:paraId="009AC765" w14:textId="6038E5FC" w:rsidR="0035198B" w:rsidRDefault="0035198B" w:rsidP="0035198B">
      <w:pPr>
        <w:spacing w:after="0"/>
      </w:pPr>
    </w:p>
    <w:p w14:paraId="01DBD5BC" w14:textId="6A857413" w:rsidR="0035198B" w:rsidRPr="0035198B" w:rsidRDefault="0035198B" w:rsidP="0035198B">
      <w:pPr>
        <w:spacing w:after="0"/>
        <w:jc w:val="both"/>
        <w:rPr>
          <w:rFonts w:ascii="Times New Roman" w:hAnsi="Times New Roman" w:cs="Times New Roman"/>
          <w:sz w:val="24"/>
          <w:szCs w:val="24"/>
        </w:rPr>
      </w:pPr>
      <w:r w:rsidRPr="0035198B">
        <w:rPr>
          <w:rFonts w:ascii="Times New Roman" w:hAnsi="Times New Roman" w:cs="Times New Roman"/>
          <w:sz w:val="24"/>
          <w:szCs w:val="24"/>
        </w:rPr>
        <w:t>(2)</w:t>
      </w:r>
      <w:r>
        <w:rPr>
          <w:rFonts w:ascii="Times New Roman" w:hAnsi="Times New Roman" w:cs="Times New Roman"/>
          <w:sz w:val="24"/>
          <w:szCs w:val="24"/>
        </w:rPr>
        <w:t xml:space="preserve"> Aukonsul võib e</w:t>
      </w:r>
      <w:r w:rsidRPr="0035198B">
        <w:rPr>
          <w:rFonts w:ascii="Times New Roman" w:hAnsi="Times New Roman" w:cs="Times New Roman"/>
          <w:sz w:val="24"/>
          <w:szCs w:val="24"/>
        </w:rPr>
        <w:t>randjuhul ja põhjendatud vajaduse korral</w:t>
      </w:r>
      <w:r>
        <w:rPr>
          <w:rFonts w:ascii="Times New Roman" w:hAnsi="Times New Roman" w:cs="Times New Roman"/>
          <w:sz w:val="24"/>
          <w:szCs w:val="24"/>
        </w:rPr>
        <w:t xml:space="preserve"> anda</w:t>
      </w:r>
      <w:r w:rsidRPr="0035198B">
        <w:rPr>
          <w:rFonts w:ascii="Times New Roman" w:hAnsi="Times New Roman" w:cs="Times New Roman"/>
          <w:sz w:val="24"/>
          <w:szCs w:val="24"/>
        </w:rPr>
        <w:t xml:space="preserve"> Euroopa Liidu tagasipöördumistunnistuse </w:t>
      </w:r>
      <w:r>
        <w:rPr>
          <w:rFonts w:ascii="Times New Roman" w:hAnsi="Times New Roman" w:cs="Times New Roman"/>
          <w:sz w:val="24"/>
          <w:szCs w:val="24"/>
        </w:rPr>
        <w:t>Eesti kodanikule või välismaalasele</w:t>
      </w:r>
      <w:r w:rsidRPr="0035198B">
        <w:rPr>
          <w:rFonts w:ascii="Times New Roman" w:hAnsi="Times New Roman" w:cs="Times New Roman"/>
          <w:bCs/>
          <w:sz w:val="24"/>
          <w:szCs w:val="24"/>
        </w:rPr>
        <w:t>, kes elab Eesti Vabariigis elamisloa alusel ja kellele on välja antud välismaalase pass, ajutine reisidokument või pagulase reisidokument või kelle Eesti Vabariik võtab välislepingu alusel tagasi</w:t>
      </w:r>
      <w:r>
        <w:rPr>
          <w:rFonts w:ascii="Times New Roman" w:hAnsi="Times New Roman" w:cs="Times New Roman"/>
          <w:sz w:val="24"/>
          <w:szCs w:val="24"/>
        </w:rPr>
        <w:t>.</w:t>
      </w:r>
    </w:p>
    <w:p w14:paraId="01BEC5B8" w14:textId="77777777" w:rsidR="00D7047A" w:rsidRPr="0035198B" w:rsidRDefault="00D7047A" w:rsidP="00CF57D4">
      <w:pPr>
        <w:spacing w:after="0" w:line="240" w:lineRule="auto"/>
        <w:jc w:val="both"/>
        <w:rPr>
          <w:rFonts w:ascii="Times New Roman" w:hAnsi="Times New Roman" w:cs="Times New Roman"/>
          <w:sz w:val="24"/>
          <w:szCs w:val="24"/>
        </w:rPr>
      </w:pPr>
    </w:p>
    <w:p w14:paraId="21962AB0" w14:textId="32720F31" w:rsidR="004643E2" w:rsidRPr="00CF57D4" w:rsidRDefault="004643E2"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w:t>
      </w:r>
      <w:r w:rsidR="0035198B">
        <w:rPr>
          <w:rFonts w:ascii="Times New Roman" w:hAnsi="Times New Roman" w:cs="Times New Roman"/>
          <w:sz w:val="24"/>
          <w:szCs w:val="24"/>
        </w:rPr>
        <w:t>3</w:t>
      </w:r>
      <w:r w:rsidRPr="00CF57D4">
        <w:rPr>
          <w:rFonts w:ascii="Times New Roman" w:hAnsi="Times New Roman" w:cs="Times New Roman"/>
          <w:sz w:val="24"/>
          <w:szCs w:val="24"/>
        </w:rPr>
        <w:t xml:space="preserve">) </w:t>
      </w:r>
      <w:r w:rsidR="006F5F7F" w:rsidRPr="00CF57D4">
        <w:rPr>
          <w:rFonts w:ascii="Times New Roman" w:hAnsi="Times New Roman" w:cs="Times New Roman"/>
          <w:sz w:val="24"/>
          <w:szCs w:val="24"/>
        </w:rPr>
        <w:t xml:space="preserve">Euroopa Liidu tagasipöördumistunnistuse andmise eest tuleb tasuda riigilõivu. </w:t>
      </w:r>
      <w:r w:rsidR="006F5F7F" w:rsidRPr="00485E34">
        <w:rPr>
          <w:rFonts w:ascii="Times New Roman" w:hAnsi="Times New Roman" w:cs="Times New Roman"/>
          <w:sz w:val="24"/>
          <w:szCs w:val="24"/>
        </w:rPr>
        <w:t>Aukonsul võib tagasipöördumistunnistuse andmise eest võtta teenustasu riigilõivuseadusega kehtestatud riigilõivumäära ulatuses.“;</w:t>
      </w:r>
    </w:p>
    <w:p w14:paraId="2127DB32" w14:textId="77777777" w:rsidR="00D7047A" w:rsidRDefault="00D7047A" w:rsidP="00CF57D4">
      <w:pPr>
        <w:spacing w:after="0" w:line="240" w:lineRule="auto"/>
        <w:jc w:val="both"/>
        <w:rPr>
          <w:rFonts w:ascii="Times New Roman" w:hAnsi="Times New Roman" w:cs="Times New Roman"/>
          <w:b/>
          <w:bCs/>
          <w:sz w:val="24"/>
          <w:szCs w:val="24"/>
        </w:rPr>
      </w:pPr>
    </w:p>
    <w:p w14:paraId="124BC6BA" w14:textId="62DDC18F" w:rsidR="00A3257E"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lõike</w:t>
      </w:r>
      <w:r w:rsidR="003F26CF">
        <w:rPr>
          <w:rFonts w:ascii="Times New Roman" w:hAnsi="Times New Roman" w:cs="Times New Roman"/>
          <w:sz w:val="24"/>
          <w:szCs w:val="24"/>
        </w:rPr>
        <w:t> </w:t>
      </w:r>
      <w:r w:rsidR="00E74A13" w:rsidRPr="00CF57D4">
        <w:rPr>
          <w:rFonts w:ascii="Times New Roman" w:hAnsi="Times New Roman" w:cs="Times New Roman"/>
          <w:sz w:val="24"/>
          <w:szCs w:val="24"/>
        </w:rPr>
        <w:t>1</w:t>
      </w:r>
      <w:r w:rsidR="003E4EAD" w:rsidRPr="00CF57D4">
        <w:rPr>
          <w:rFonts w:ascii="Times New Roman" w:hAnsi="Times New Roman" w:cs="Times New Roman"/>
          <w:sz w:val="24"/>
          <w:szCs w:val="24"/>
        </w:rPr>
        <w:t xml:space="preserve"> punkt</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11</w:t>
      </w:r>
      <w:r w:rsidR="00A3257E">
        <w:rPr>
          <w:rFonts w:ascii="Times New Roman" w:hAnsi="Times New Roman" w:cs="Times New Roman"/>
          <w:sz w:val="24"/>
          <w:szCs w:val="24"/>
        </w:rPr>
        <w:t xml:space="preserve"> muudetakse ja sõnastatakse järgmiselt:</w:t>
      </w:r>
    </w:p>
    <w:p w14:paraId="5B256B00" w14:textId="7148D7B1" w:rsidR="00A3257E" w:rsidRPr="00CF57D4" w:rsidRDefault="00A3257E" w:rsidP="00A3257E">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Pr>
          <w:rFonts w:ascii="Times New Roman" w:hAnsi="Times New Roman" w:cs="Times New Roman"/>
          <w:sz w:val="24"/>
          <w:szCs w:val="24"/>
        </w:rPr>
        <w:t>1</w:t>
      </w:r>
      <w:r w:rsidRPr="00CF57D4">
        <w:rPr>
          <w:rFonts w:ascii="Times New Roman" w:hAnsi="Times New Roman" w:cs="Times New Roman"/>
          <w:sz w:val="24"/>
          <w:szCs w:val="24"/>
        </w:rPr>
        <w:t>) Euroopa Liidu tagasipöördumistunnistuse andmine</w:t>
      </w:r>
      <w:ins w:id="56" w:author="Iivika Sale" w:date="2024-06-16T18:35:00Z">
        <w:r w:rsidR="00BA540D">
          <w:rPr>
            <w:rFonts w:ascii="Times New Roman" w:hAnsi="Times New Roman" w:cs="Times New Roman"/>
            <w:sz w:val="24"/>
            <w:szCs w:val="24"/>
          </w:rPr>
          <w:t>;</w:t>
        </w:r>
      </w:ins>
      <w:del w:id="57" w:author="Iivika Sale" w:date="2024-06-16T18:35:00Z">
        <w:r w:rsidRPr="00CF57D4" w:rsidDel="00BA540D">
          <w:rPr>
            <w:rFonts w:ascii="Times New Roman" w:hAnsi="Times New Roman" w:cs="Times New Roman"/>
            <w:sz w:val="24"/>
            <w:szCs w:val="24"/>
          </w:rPr>
          <w:delText>.</w:delText>
        </w:r>
      </w:del>
      <w:r w:rsidRPr="00CF57D4">
        <w:rPr>
          <w:rFonts w:ascii="Times New Roman" w:hAnsi="Times New Roman" w:cs="Times New Roman"/>
          <w:sz w:val="24"/>
          <w:szCs w:val="24"/>
        </w:rPr>
        <w:t>“;</w:t>
      </w:r>
    </w:p>
    <w:p w14:paraId="0786D852" w14:textId="77777777" w:rsidR="00A3257E" w:rsidRDefault="00A3257E" w:rsidP="00CF57D4">
      <w:pPr>
        <w:spacing w:after="0" w:line="240" w:lineRule="auto"/>
        <w:jc w:val="both"/>
        <w:rPr>
          <w:rFonts w:ascii="Times New Roman" w:hAnsi="Times New Roman" w:cs="Times New Roman"/>
          <w:sz w:val="24"/>
          <w:szCs w:val="24"/>
        </w:rPr>
      </w:pPr>
    </w:p>
    <w:p w14:paraId="4368FBFA" w14:textId="68E4C834" w:rsidR="006F5F7F" w:rsidRPr="00CF57D4"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w:t>
      </w:r>
      <w:r w:rsidR="00A3257E">
        <w:rPr>
          <w:rFonts w:ascii="Times New Roman" w:hAnsi="Times New Roman" w:cs="Times New Roman"/>
          <w:sz w:val="24"/>
          <w:szCs w:val="24"/>
        </w:rPr>
        <w:t>ke</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 punk</w:t>
      </w:r>
      <w:r w:rsidR="00A3257E">
        <w:rPr>
          <w:rFonts w:ascii="Times New Roman" w:hAnsi="Times New Roman" w:cs="Times New Roman"/>
          <w:sz w:val="24"/>
          <w:szCs w:val="24"/>
        </w:rPr>
        <w:t>t</w:t>
      </w:r>
      <w:r w:rsidR="003F26CF">
        <w:rPr>
          <w:rFonts w:ascii="Times New Roman" w:hAnsi="Times New Roman" w:cs="Times New Roman"/>
          <w:sz w:val="24"/>
          <w:szCs w:val="24"/>
        </w:rPr>
        <w:t> </w:t>
      </w:r>
      <w:r w:rsidR="00A3257E">
        <w:rPr>
          <w:rFonts w:ascii="Times New Roman" w:hAnsi="Times New Roman" w:cs="Times New Roman"/>
          <w:sz w:val="24"/>
          <w:szCs w:val="24"/>
        </w:rPr>
        <w:t>12 tunnistatakse kehtetuks;</w:t>
      </w:r>
    </w:p>
    <w:p w14:paraId="5AC878BD" w14:textId="77777777" w:rsidR="00D7047A" w:rsidRDefault="00D7047A" w:rsidP="00CF57D4">
      <w:pPr>
        <w:spacing w:after="0" w:line="240" w:lineRule="auto"/>
        <w:jc w:val="both"/>
        <w:rPr>
          <w:rFonts w:ascii="Times New Roman" w:hAnsi="Times New Roman" w:cs="Times New Roman"/>
          <w:b/>
          <w:bCs/>
          <w:sz w:val="24"/>
          <w:szCs w:val="24"/>
        </w:rPr>
      </w:pPr>
    </w:p>
    <w:p w14:paraId="34198B81" w14:textId="084428FC" w:rsidR="006F5F7F" w:rsidRPr="00CF57D4"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w:t>
      </w:r>
      <w:r w:rsidR="001A0616" w:rsidRPr="00CF57D4">
        <w:rPr>
          <w:rFonts w:ascii="Times New Roman" w:hAnsi="Times New Roman" w:cs="Times New Roman"/>
          <w:sz w:val="24"/>
          <w:szCs w:val="24"/>
        </w:rPr>
        <w:t>id</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72</w:t>
      </w:r>
      <w:ins w:id="58" w:author="Iivika Sale" w:date="2024-06-16T18:36:00Z">
        <w:r w:rsidR="00BA540D">
          <w:rPr>
            <w:rFonts w:ascii="Times New Roman" w:hAnsi="Times New Roman" w:cs="Times New Roman"/>
            <w:sz w:val="24"/>
            <w:szCs w:val="24"/>
          </w:rPr>
          <w:t xml:space="preserve"> ja </w:t>
        </w:r>
      </w:ins>
      <w:del w:id="59" w:author="Iivika Sale" w:date="2024-06-16T18:36:00Z">
        <w:r w:rsidR="003F26CF" w:rsidDel="00BA540D">
          <w:rPr>
            <w:rFonts w:ascii="Times New Roman" w:hAnsi="Times New Roman" w:cs="Times New Roman"/>
            <w:sz w:val="24"/>
            <w:szCs w:val="24"/>
          </w:rPr>
          <w:delText>–</w:delText>
        </w:r>
      </w:del>
      <w:r w:rsidR="001A0616" w:rsidRPr="00CF57D4">
        <w:rPr>
          <w:rFonts w:ascii="Times New Roman" w:hAnsi="Times New Roman" w:cs="Times New Roman"/>
          <w:sz w:val="24"/>
          <w:szCs w:val="24"/>
        </w:rPr>
        <w:t>73</w:t>
      </w:r>
      <w:r w:rsidR="006F5F7F" w:rsidRPr="00CF57D4">
        <w:rPr>
          <w:rFonts w:ascii="Times New Roman" w:hAnsi="Times New Roman" w:cs="Times New Roman"/>
          <w:sz w:val="24"/>
          <w:szCs w:val="24"/>
        </w:rPr>
        <w:t xml:space="preserve"> tunnistatakse kehtetuks;</w:t>
      </w:r>
    </w:p>
    <w:p w14:paraId="66618B3F" w14:textId="77777777" w:rsidR="00D7047A" w:rsidRDefault="00D7047A" w:rsidP="00CF57D4">
      <w:pPr>
        <w:spacing w:after="0" w:line="240" w:lineRule="auto"/>
        <w:jc w:val="both"/>
        <w:rPr>
          <w:rFonts w:ascii="Times New Roman" w:hAnsi="Times New Roman" w:cs="Times New Roman"/>
          <w:b/>
          <w:bCs/>
          <w:sz w:val="24"/>
          <w:szCs w:val="24"/>
        </w:rPr>
      </w:pPr>
    </w:p>
    <w:p w14:paraId="17124B75" w14:textId="5916F486" w:rsidR="006F5F7F" w:rsidRPr="00CF57D4" w:rsidRDefault="00CF33C4" w:rsidP="00CF57D4">
      <w:pPr>
        <w:spacing w:after="0" w:line="240" w:lineRule="auto"/>
        <w:jc w:val="both"/>
        <w:rPr>
          <w:rFonts w:ascii="Times New Roman" w:hAnsi="Times New Roman" w:cs="Times New Roman"/>
          <w:sz w:val="24"/>
          <w:szCs w:val="24"/>
        </w:rPr>
      </w:pPr>
      <w:commentRangeStart w:id="60"/>
      <w:r>
        <w:rPr>
          <w:rFonts w:ascii="Times New Roman" w:hAnsi="Times New Roman" w:cs="Times New Roman"/>
          <w:b/>
          <w:bCs/>
          <w:sz w:val="24"/>
          <w:szCs w:val="24"/>
        </w:rPr>
        <w:t>8</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w:t>
      </w:r>
      <w:commentRangeEnd w:id="60"/>
      <w:r w:rsidR="00BA540D">
        <w:rPr>
          <w:rStyle w:val="Kommentaariviide"/>
        </w:rPr>
        <w:commentReference w:id="60"/>
      </w:r>
      <w:r w:rsidR="006F5F7F" w:rsidRPr="00CF57D4">
        <w:rPr>
          <w:rFonts w:ascii="Times New Roman" w:hAnsi="Times New Roman" w:cs="Times New Roman"/>
          <w:sz w:val="24"/>
          <w:szCs w:val="24"/>
        </w:rPr>
        <w:t>seadust täiendatakse §-ga</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7</w:t>
      </w:r>
      <w:r w:rsidR="004A6756" w:rsidRPr="00CF57D4">
        <w:rPr>
          <w:rFonts w:ascii="Times New Roman" w:hAnsi="Times New Roman" w:cs="Times New Roman"/>
          <w:sz w:val="24"/>
          <w:szCs w:val="24"/>
        </w:rPr>
        <w:t>1</w:t>
      </w:r>
      <w:r w:rsidR="006F5F7F" w:rsidRPr="00CF57D4">
        <w:rPr>
          <w:rFonts w:ascii="Times New Roman" w:hAnsi="Times New Roman" w:cs="Times New Roman"/>
          <w:sz w:val="24"/>
          <w:szCs w:val="24"/>
          <w:vertAlign w:val="superscript"/>
        </w:rPr>
        <w:t>1</w:t>
      </w:r>
      <w:r w:rsidR="006F5F7F" w:rsidRPr="00CF57D4">
        <w:rPr>
          <w:rFonts w:ascii="Times New Roman" w:hAnsi="Times New Roman" w:cs="Times New Roman"/>
          <w:sz w:val="24"/>
          <w:szCs w:val="24"/>
        </w:rPr>
        <w:t xml:space="preserve"> järgmises sõnastuses:</w:t>
      </w:r>
    </w:p>
    <w:p w14:paraId="5E5FD92E" w14:textId="13E32DA4" w:rsidR="006F5F7F" w:rsidRPr="00CF57D4" w:rsidRDefault="006F5F7F"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Pr="00CF57D4">
        <w:rPr>
          <w:rFonts w:ascii="Times New Roman" w:hAnsi="Times New Roman" w:cs="Times New Roman"/>
          <w:b/>
          <w:bCs/>
          <w:sz w:val="24"/>
          <w:szCs w:val="24"/>
        </w:rPr>
        <w:t>§ 7</w:t>
      </w:r>
      <w:r w:rsidR="004A6756" w:rsidRPr="00CF57D4">
        <w:rPr>
          <w:rFonts w:ascii="Times New Roman" w:hAnsi="Times New Roman" w:cs="Times New Roman"/>
          <w:b/>
          <w:bCs/>
          <w:sz w:val="24"/>
          <w:szCs w:val="24"/>
        </w:rPr>
        <w:t>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xml:space="preserve">. Euroopa Liidu tagasipöördumistunnistuse </w:t>
      </w:r>
      <w:r w:rsidR="004A6756" w:rsidRPr="00CF57D4">
        <w:rPr>
          <w:rFonts w:ascii="Times New Roman" w:hAnsi="Times New Roman" w:cs="Times New Roman"/>
          <w:b/>
          <w:bCs/>
          <w:sz w:val="24"/>
          <w:szCs w:val="24"/>
        </w:rPr>
        <w:t>andmine</w:t>
      </w:r>
    </w:p>
    <w:p w14:paraId="5FC2B017" w14:textId="77777777" w:rsidR="00D7047A" w:rsidRDefault="00D7047A" w:rsidP="00CF57D4">
      <w:pPr>
        <w:spacing w:after="0" w:line="240" w:lineRule="auto"/>
        <w:jc w:val="both"/>
        <w:rPr>
          <w:rFonts w:ascii="Times New Roman" w:hAnsi="Times New Roman" w:cs="Times New Roman"/>
          <w:sz w:val="24"/>
          <w:szCs w:val="24"/>
        </w:rPr>
      </w:pPr>
    </w:p>
    <w:p w14:paraId="4BE7844E" w14:textId="122B7957" w:rsidR="00F27760" w:rsidRDefault="006F5F7F"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 xml:space="preserve">Konsulaarametnik annab </w:t>
      </w:r>
      <w:r w:rsidR="00FB7553" w:rsidRPr="00CF57D4">
        <w:rPr>
          <w:rFonts w:ascii="Times New Roman" w:hAnsi="Times New Roman" w:cs="Times New Roman"/>
          <w:sz w:val="24"/>
          <w:szCs w:val="24"/>
        </w:rPr>
        <w:t xml:space="preserve">Euroopa Liidu </w:t>
      </w:r>
      <w:r w:rsidRPr="00CF57D4">
        <w:rPr>
          <w:rFonts w:ascii="Times New Roman" w:hAnsi="Times New Roman" w:cs="Times New Roman"/>
          <w:sz w:val="24"/>
          <w:szCs w:val="24"/>
        </w:rPr>
        <w:t>tagasipöördumistunnistuse erandjuhul ja tingimusel, et isikut on võimalik välisriigis tuvastada</w:t>
      </w:r>
      <w:r w:rsidR="004A6756" w:rsidRPr="00CF57D4">
        <w:rPr>
          <w:rFonts w:ascii="Times New Roman" w:hAnsi="Times New Roman" w:cs="Times New Roman"/>
          <w:sz w:val="24"/>
          <w:szCs w:val="24"/>
        </w:rPr>
        <w:t>.“</w:t>
      </w:r>
      <w:r w:rsidR="00D32F8F">
        <w:rPr>
          <w:rFonts w:ascii="Times New Roman" w:hAnsi="Times New Roman" w:cs="Times New Roman"/>
          <w:sz w:val="24"/>
          <w:szCs w:val="24"/>
        </w:rPr>
        <w:t>;</w:t>
      </w:r>
    </w:p>
    <w:p w14:paraId="28DABE12" w14:textId="6ABA8C9B" w:rsidR="00D32F8F" w:rsidRDefault="00D32F8F" w:rsidP="00CF57D4">
      <w:pPr>
        <w:spacing w:after="0" w:line="240" w:lineRule="auto"/>
        <w:jc w:val="both"/>
        <w:rPr>
          <w:rFonts w:ascii="Times New Roman" w:hAnsi="Times New Roman" w:cs="Times New Roman"/>
          <w:sz w:val="24"/>
          <w:szCs w:val="24"/>
        </w:rPr>
      </w:pPr>
    </w:p>
    <w:p w14:paraId="74EFFC6F" w14:textId="34F2E80E" w:rsidR="00D32F8F" w:rsidRDefault="00CF33C4" w:rsidP="00D32F8F">
      <w:pPr>
        <w:spacing w:after="0" w:line="240" w:lineRule="auto"/>
        <w:jc w:val="both"/>
        <w:rPr>
          <w:rFonts w:ascii="Times New Roman" w:hAnsi="Times New Roman" w:cs="Times New Roman"/>
          <w:sz w:val="24"/>
          <w:szCs w:val="24"/>
        </w:rPr>
      </w:pPr>
      <w:commentRangeStart w:id="61"/>
      <w:r>
        <w:rPr>
          <w:rFonts w:ascii="Times New Roman" w:hAnsi="Times New Roman" w:cs="Times New Roman"/>
          <w:b/>
          <w:bCs/>
          <w:sz w:val="24"/>
          <w:szCs w:val="24"/>
        </w:rPr>
        <w:t>9</w:t>
      </w:r>
      <w:r w:rsidR="00D32F8F" w:rsidRPr="00D32F8F">
        <w:rPr>
          <w:rFonts w:ascii="Times New Roman" w:hAnsi="Times New Roman" w:cs="Times New Roman"/>
          <w:b/>
          <w:bCs/>
          <w:sz w:val="24"/>
          <w:szCs w:val="24"/>
        </w:rPr>
        <w:t>)</w:t>
      </w:r>
      <w:r w:rsidR="00D32F8F">
        <w:rPr>
          <w:rFonts w:ascii="Times New Roman" w:hAnsi="Times New Roman" w:cs="Times New Roman"/>
          <w:sz w:val="24"/>
          <w:szCs w:val="24"/>
        </w:rPr>
        <w:t xml:space="preserve"> </w:t>
      </w:r>
      <w:commentRangeEnd w:id="61"/>
      <w:r w:rsidR="00BA540D">
        <w:rPr>
          <w:rStyle w:val="Kommentaariviide"/>
        </w:rPr>
        <w:commentReference w:id="61"/>
      </w:r>
      <w:r w:rsidR="00D32F8F">
        <w:rPr>
          <w:rFonts w:ascii="Times New Roman" w:hAnsi="Times New Roman" w:cs="Times New Roman"/>
          <w:color w:val="202020"/>
          <w:sz w:val="24"/>
          <w:szCs w:val="24"/>
          <w:shd w:val="clear" w:color="auto" w:fill="FFFFFF"/>
        </w:rPr>
        <w:t xml:space="preserve">seaduse normitehniline märkus </w:t>
      </w:r>
      <w:ins w:id="62" w:author="Iivika Sale" w:date="2024-06-16T18:38:00Z">
        <w:r w:rsidR="00BA540D">
          <w:rPr>
            <w:rFonts w:ascii="Times New Roman" w:hAnsi="Times New Roman" w:cs="Times New Roman"/>
            <w:color w:val="202020"/>
            <w:sz w:val="24"/>
            <w:szCs w:val="24"/>
            <w:shd w:val="clear" w:color="auto" w:fill="FFFFFF"/>
          </w:rPr>
          <w:t xml:space="preserve">muudetakse ja </w:t>
        </w:r>
      </w:ins>
      <w:r w:rsidR="00D32F8F">
        <w:rPr>
          <w:rFonts w:ascii="Times New Roman" w:hAnsi="Times New Roman" w:cs="Times New Roman"/>
          <w:color w:val="202020"/>
          <w:sz w:val="24"/>
          <w:szCs w:val="24"/>
          <w:shd w:val="clear" w:color="auto" w:fill="FFFFFF"/>
        </w:rPr>
        <w:t>sõnastatakse järgmiselt:</w:t>
      </w:r>
    </w:p>
    <w:p w14:paraId="07C09503" w14:textId="47AA8CFF" w:rsidR="00D32F8F" w:rsidRPr="00D32F8F" w:rsidRDefault="00D32F8F" w:rsidP="00D32F8F">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vertAlign w:val="superscript"/>
        </w:rPr>
        <w:t>1</w:t>
      </w:r>
      <w:r>
        <w:rPr>
          <w:rFonts w:ascii="Times New Roman" w:hAnsi="Times New Roman" w:cs="Times New Roman"/>
          <w:color w:val="202020"/>
          <w:sz w:val="24"/>
          <w:szCs w:val="24"/>
          <w:shd w:val="clear" w:color="auto" w:fill="FFFFFF"/>
        </w:rPr>
        <w:t xml:space="preserve"> </w:t>
      </w:r>
      <w:r w:rsidRPr="00D32F8F">
        <w:rPr>
          <w:rFonts w:ascii="Times New Roman" w:hAnsi="Times New Roman" w:cs="Times New Roman"/>
          <w:color w:val="202020"/>
          <w:sz w:val="24"/>
          <w:szCs w:val="24"/>
          <w:shd w:val="clear" w:color="auto" w:fill="FFFFFF"/>
        </w:rPr>
        <w:t>Nõukogu direktiiv (EL) 2015/637, mis käsitleb koordineerimis- ja koostöömeetmeid, millega hõlbustatakse liidu esindamata kodanike konsulaarkaitset kolmandates riikides ning tunnistatakse kehtetuks otsus 95/553/EÜ (ELT L 106, 24.04.2015, lk 1–13);</w:t>
      </w:r>
    </w:p>
    <w:p w14:paraId="022157D4" w14:textId="4E872C91" w:rsidR="00D32F8F" w:rsidRPr="00D32F8F" w:rsidRDefault="003E597E" w:rsidP="00D32F8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32F8F" w:rsidRPr="00D32F8F">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32F8F" w:rsidRPr="00D32F8F">
        <w:rPr>
          <w:rFonts w:ascii="Times New Roman" w:hAnsi="Times New Roman" w:cs="Times New Roman"/>
          <w:color w:val="202020"/>
          <w:sz w:val="24"/>
          <w:szCs w:val="24"/>
          <w:shd w:val="clear" w:color="auto" w:fill="FFFFFF"/>
        </w:rPr>
        <w:t>12).“.</w:t>
      </w:r>
    </w:p>
    <w:p w14:paraId="18CBE80D" w14:textId="77777777" w:rsidR="00D7047A" w:rsidRDefault="00D7047A" w:rsidP="00CF57D4">
      <w:pPr>
        <w:spacing w:after="0" w:line="240" w:lineRule="auto"/>
        <w:jc w:val="both"/>
        <w:rPr>
          <w:rFonts w:ascii="Times New Roman" w:hAnsi="Times New Roman" w:cs="Times New Roman"/>
          <w:b/>
          <w:bCs/>
          <w:sz w:val="24"/>
          <w:szCs w:val="24"/>
        </w:rPr>
      </w:pPr>
    </w:p>
    <w:p w14:paraId="0C1C96B1" w14:textId="32C59CCE" w:rsidR="0021241A" w:rsidRPr="00CF57D4" w:rsidRDefault="0021241A"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lastRenderedPageBreak/>
        <w:t>§</w:t>
      </w:r>
      <w:r w:rsidR="004A6207">
        <w:rPr>
          <w:rFonts w:ascii="Times New Roman" w:hAnsi="Times New Roman" w:cs="Times New Roman"/>
          <w:b/>
          <w:bCs/>
          <w:sz w:val="24"/>
          <w:szCs w:val="24"/>
        </w:rPr>
        <w:t xml:space="preserve"> 4</w:t>
      </w:r>
      <w:r w:rsidRPr="00CF57D4">
        <w:rPr>
          <w:rFonts w:ascii="Times New Roman" w:hAnsi="Times New Roman" w:cs="Times New Roman"/>
          <w:b/>
          <w:bCs/>
          <w:sz w:val="24"/>
          <w:szCs w:val="24"/>
        </w:rPr>
        <w:t>. Riigilõivuseaduse muutmine</w:t>
      </w:r>
    </w:p>
    <w:p w14:paraId="3999679A" w14:textId="77777777" w:rsidR="00D7047A" w:rsidRDefault="00D7047A" w:rsidP="00CF57D4">
      <w:pPr>
        <w:spacing w:after="0" w:line="240" w:lineRule="auto"/>
        <w:jc w:val="both"/>
        <w:rPr>
          <w:rFonts w:ascii="Times New Roman" w:hAnsi="Times New Roman" w:cs="Times New Roman"/>
          <w:sz w:val="24"/>
          <w:szCs w:val="24"/>
        </w:rPr>
      </w:pPr>
    </w:p>
    <w:p w14:paraId="3336EB46" w14:textId="70D25129"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Riigilõivuseaduses tehakse järgmised muudatused:</w:t>
      </w:r>
    </w:p>
    <w:p w14:paraId="1D8463FB" w14:textId="77777777" w:rsidR="00D7047A" w:rsidRDefault="00D7047A" w:rsidP="00CF57D4">
      <w:pPr>
        <w:spacing w:after="0" w:line="240" w:lineRule="auto"/>
        <w:jc w:val="both"/>
        <w:rPr>
          <w:rFonts w:ascii="Times New Roman" w:hAnsi="Times New Roman" w:cs="Times New Roman"/>
          <w:b/>
          <w:bCs/>
          <w:sz w:val="24"/>
          <w:szCs w:val="24"/>
        </w:rPr>
      </w:pPr>
    </w:p>
    <w:p w14:paraId="34AC89D6" w14:textId="05A48720" w:rsidR="00255845"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paragrahvi</w:t>
      </w:r>
      <w:r w:rsidR="003E597E">
        <w:rPr>
          <w:rFonts w:ascii="Times New Roman" w:hAnsi="Times New Roman" w:cs="Times New Roman"/>
          <w:sz w:val="24"/>
          <w:szCs w:val="24"/>
        </w:rPr>
        <w:t> </w:t>
      </w:r>
      <w:r w:rsidR="00255845"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w:t>
      </w:r>
      <w:r w:rsidR="008A5C81">
        <w:rPr>
          <w:rFonts w:ascii="Times New Roman" w:hAnsi="Times New Roman" w:cs="Times New Roman"/>
          <w:sz w:val="24"/>
          <w:szCs w:val="24"/>
        </w:rPr>
        <w:t xml:space="preserve"> sissejuhatavast </w:t>
      </w:r>
      <w:ins w:id="63" w:author="Iivika Sale" w:date="2024-06-16T18:44:00Z">
        <w:r w:rsidR="00BA540D">
          <w:rPr>
            <w:rFonts w:ascii="Times New Roman" w:hAnsi="Times New Roman" w:cs="Times New Roman"/>
            <w:sz w:val="24"/>
            <w:szCs w:val="24"/>
          </w:rPr>
          <w:t>lause</w:t>
        </w:r>
      </w:ins>
      <w:r w:rsidR="008A5C81">
        <w:rPr>
          <w:rFonts w:ascii="Times New Roman" w:hAnsi="Times New Roman" w:cs="Times New Roman"/>
          <w:sz w:val="24"/>
          <w:szCs w:val="24"/>
        </w:rPr>
        <w:t>osast</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 xml:space="preserve">jäetakse välja </w:t>
      </w:r>
      <w:ins w:id="64" w:author="Iivika Sale" w:date="2024-06-16T18:44:00Z">
        <w:r w:rsidR="00BA540D">
          <w:rPr>
            <w:rFonts w:ascii="Times New Roman" w:hAnsi="Times New Roman" w:cs="Times New Roman"/>
            <w:sz w:val="24"/>
            <w:szCs w:val="24"/>
          </w:rPr>
          <w:t>teksti</w:t>
        </w:r>
      </w:ins>
      <w:del w:id="65" w:author="Iivika Sale" w:date="2024-06-16T18:44:00Z">
        <w:r w:rsidR="00255845" w:rsidRPr="00CF57D4" w:rsidDel="00BA540D">
          <w:rPr>
            <w:rFonts w:ascii="Times New Roman" w:hAnsi="Times New Roman" w:cs="Times New Roman"/>
            <w:sz w:val="24"/>
            <w:szCs w:val="24"/>
          </w:rPr>
          <w:delText>lause</w:delText>
        </w:r>
      </w:del>
      <w:r w:rsidR="00255845" w:rsidRPr="00CF57D4">
        <w:rPr>
          <w:rFonts w:ascii="Times New Roman" w:hAnsi="Times New Roman" w:cs="Times New Roman"/>
          <w:sz w:val="24"/>
          <w:szCs w:val="24"/>
        </w:rPr>
        <w:t>osa „Tagasipöördumistunnistuse, tagasipöördumise loa ja“;</w:t>
      </w:r>
    </w:p>
    <w:p w14:paraId="3F18E4BE" w14:textId="77777777" w:rsidR="00D7047A" w:rsidRDefault="00D7047A" w:rsidP="00CF57D4">
      <w:pPr>
        <w:spacing w:after="0" w:line="240" w:lineRule="auto"/>
        <w:jc w:val="both"/>
        <w:rPr>
          <w:rFonts w:ascii="Times New Roman" w:hAnsi="Times New Roman" w:cs="Times New Roman"/>
          <w:b/>
          <w:sz w:val="24"/>
          <w:szCs w:val="24"/>
        </w:rPr>
      </w:pPr>
    </w:p>
    <w:p w14:paraId="1C33E6FF" w14:textId="77C8A29F" w:rsidR="00471868" w:rsidRPr="00CF57D4" w:rsidRDefault="0025584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sz w:val="24"/>
          <w:szCs w:val="24"/>
        </w:rPr>
        <w:t>2)</w:t>
      </w:r>
      <w:r w:rsidRPr="00CF57D4">
        <w:rPr>
          <w:rFonts w:ascii="Times New Roman" w:hAnsi="Times New Roman" w:cs="Times New Roman"/>
          <w:sz w:val="24"/>
          <w:szCs w:val="24"/>
        </w:rPr>
        <w:t xml:space="preserve"> paragrahvi</w:t>
      </w:r>
      <w:r w:rsidR="003E597E">
        <w:rPr>
          <w:rFonts w:ascii="Times New Roman" w:hAnsi="Times New Roman" w:cs="Times New Roman"/>
          <w:sz w:val="24"/>
          <w:szCs w:val="24"/>
        </w:rPr>
        <w:t> </w:t>
      </w:r>
      <w:r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 punkt</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1 </w:t>
      </w:r>
      <w:r w:rsidR="00CF57D4" w:rsidRPr="00CF57D4">
        <w:rPr>
          <w:rFonts w:ascii="Times New Roman" w:hAnsi="Times New Roman" w:cs="Times New Roman"/>
          <w:sz w:val="24"/>
          <w:szCs w:val="24"/>
        </w:rPr>
        <w:t xml:space="preserve">muudetakse ja </w:t>
      </w:r>
      <w:r w:rsidRPr="00CF57D4">
        <w:rPr>
          <w:rFonts w:ascii="Times New Roman" w:hAnsi="Times New Roman" w:cs="Times New Roman"/>
          <w:sz w:val="24"/>
          <w:szCs w:val="24"/>
        </w:rPr>
        <w:t>sõnastatakse järgmiselt</w:t>
      </w:r>
      <w:r w:rsidR="00471868" w:rsidRPr="00CF57D4">
        <w:rPr>
          <w:rFonts w:ascii="Times New Roman" w:hAnsi="Times New Roman" w:cs="Times New Roman"/>
          <w:sz w:val="24"/>
          <w:szCs w:val="24"/>
        </w:rPr>
        <w:t>:</w:t>
      </w:r>
    </w:p>
    <w:p w14:paraId="3D59BDDD" w14:textId="6713B694"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 20</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eurot, kui reisidokument on </w:t>
      </w:r>
      <w:r w:rsidR="00255845" w:rsidRPr="00CF57D4">
        <w:rPr>
          <w:rFonts w:ascii="Times New Roman" w:hAnsi="Times New Roman" w:cs="Times New Roman"/>
          <w:sz w:val="24"/>
          <w:szCs w:val="24"/>
        </w:rPr>
        <w:t xml:space="preserve">kadunud, varastatud või hävinud või kui taotlejal ei ole </w:t>
      </w:r>
      <w:r w:rsidR="005C7555">
        <w:rPr>
          <w:rFonts w:ascii="Times New Roman" w:hAnsi="Times New Roman" w:cs="Times New Roman"/>
          <w:sz w:val="24"/>
          <w:szCs w:val="24"/>
        </w:rPr>
        <w:t>seda</w:t>
      </w:r>
      <w:r w:rsidR="00255845" w:rsidRPr="00CF57D4">
        <w:rPr>
          <w:rFonts w:ascii="Times New Roman" w:hAnsi="Times New Roman" w:cs="Times New Roman"/>
          <w:sz w:val="24"/>
          <w:szCs w:val="24"/>
        </w:rPr>
        <w:t xml:space="preserve"> muul </w:t>
      </w:r>
      <w:r w:rsidR="002B53FA">
        <w:rPr>
          <w:rFonts w:ascii="Times New Roman" w:hAnsi="Times New Roman" w:cs="Times New Roman"/>
          <w:sz w:val="24"/>
          <w:szCs w:val="24"/>
        </w:rPr>
        <w:t>põhjusel</w:t>
      </w:r>
      <w:r w:rsidR="00255845" w:rsidRPr="00CF57D4">
        <w:rPr>
          <w:rFonts w:ascii="Times New Roman" w:hAnsi="Times New Roman" w:cs="Times New Roman"/>
          <w:sz w:val="24"/>
          <w:szCs w:val="24"/>
        </w:rPr>
        <w:t xml:space="preserve"> võimalik mõistliku aja jooksul saada</w:t>
      </w:r>
      <w:r w:rsidRPr="00CF57D4">
        <w:rPr>
          <w:rFonts w:ascii="Times New Roman" w:hAnsi="Times New Roman" w:cs="Times New Roman"/>
          <w:sz w:val="24"/>
          <w:szCs w:val="24"/>
        </w:rPr>
        <w:t>;</w:t>
      </w:r>
      <w:r w:rsidR="004A6756" w:rsidRPr="00CF57D4">
        <w:rPr>
          <w:rFonts w:ascii="Times New Roman" w:hAnsi="Times New Roman" w:cs="Times New Roman"/>
          <w:sz w:val="24"/>
          <w:szCs w:val="24"/>
        </w:rPr>
        <w:t>“.</w:t>
      </w:r>
    </w:p>
    <w:p w14:paraId="5E263B66" w14:textId="6E27B7C7" w:rsidR="00471868" w:rsidRDefault="00471868" w:rsidP="00CF57D4">
      <w:pPr>
        <w:spacing w:after="0" w:line="240" w:lineRule="auto"/>
        <w:jc w:val="both"/>
        <w:rPr>
          <w:rFonts w:ascii="Times New Roman" w:hAnsi="Times New Roman" w:cs="Times New Roman"/>
          <w:sz w:val="24"/>
          <w:szCs w:val="24"/>
        </w:rPr>
      </w:pPr>
    </w:p>
    <w:p w14:paraId="04C24C9A" w14:textId="69026088" w:rsidR="004A6207" w:rsidRPr="004A6207" w:rsidRDefault="004A6207" w:rsidP="00CF57D4">
      <w:pPr>
        <w:spacing w:after="0" w:line="240" w:lineRule="auto"/>
        <w:jc w:val="both"/>
        <w:rPr>
          <w:rFonts w:ascii="Times New Roman" w:hAnsi="Times New Roman" w:cs="Times New Roman"/>
          <w:b/>
          <w:sz w:val="24"/>
          <w:szCs w:val="24"/>
        </w:rPr>
      </w:pPr>
      <w:r w:rsidRPr="004A6207">
        <w:rPr>
          <w:rFonts w:ascii="Times New Roman" w:hAnsi="Times New Roman" w:cs="Times New Roman"/>
          <w:b/>
          <w:sz w:val="24"/>
          <w:szCs w:val="24"/>
        </w:rPr>
        <w:t>§ 5. Seaduse jõustumine</w:t>
      </w:r>
    </w:p>
    <w:p w14:paraId="6E88D4D3" w14:textId="6744F803" w:rsidR="004A6207" w:rsidRDefault="004A6207" w:rsidP="00CF57D4">
      <w:pPr>
        <w:spacing w:after="0" w:line="240" w:lineRule="auto"/>
        <w:jc w:val="both"/>
        <w:rPr>
          <w:rFonts w:ascii="Times New Roman" w:hAnsi="Times New Roman" w:cs="Times New Roman"/>
          <w:sz w:val="24"/>
          <w:szCs w:val="24"/>
        </w:rPr>
      </w:pPr>
    </w:p>
    <w:p w14:paraId="5BEB79C2" w14:textId="0B4E3EE3" w:rsidR="004A6207" w:rsidRPr="00CF57D4" w:rsidRDefault="00BA540D" w:rsidP="00CF57D4">
      <w:pPr>
        <w:spacing w:after="0" w:line="240" w:lineRule="auto"/>
        <w:jc w:val="both"/>
        <w:rPr>
          <w:rFonts w:ascii="Times New Roman" w:hAnsi="Times New Roman" w:cs="Times New Roman"/>
          <w:sz w:val="24"/>
          <w:szCs w:val="24"/>
        </w:rPr>
      </w:pPr>
      <w:ins w:id="66" w:author="Iivika Sale" w:date="2024-06-16T18:41:00Z">
        <w:r>
          <w:rPr>
            <w:rFonts w:ascii="Times New Roman" w:hAnsi="Times New Roman" w:cs="Times New Roman"/>
            <w:sz w:val="24"/>
            <w:szCs w:val="24"/>
          </w:rPr>
          <w:t>Käesolev s</w:t>
        </w:r>
      </w:ins>
      <w:del w:id="67" w:author="Iivika Sale" w:date="2024-06-16T18:41:00Z">
        <w:r w:rsidR="004A6207" w:rsidDel="00BA540D">
          <w:rPr>
            <w:rFonts w:ascii="Times New Roman" w:hAnsi="Times New Roman" w:cs="Times New Roman"/>
            <w:sz w:val="24"/>
            <w:szCs w:val="24"/>
          </w:rPr>
          <w:delText>S</w:delText>
        </w:r>
      </w:del>
      <w:r w:rsidR="004A6207">
        <w:rPr>
          <w:rFonts w:ascii="Times New Roman" w:hAnsi="Times New Roman" w:cs="Times New Roman"/>
          <w:sz w:val="24"/>
          <w:szCs w:val="24"/>
        </w:rPr>
        <w:t xml:space="preserve">eadus jõustub </w:t>
      </w:r>
      <w:del w:id="68" w:author="Iivika Sale" w:date="2024-06-18T14:58:00Z">
        <w:r w:rsidR="008258C2" w:rsidDel="00024379">
          <w:rPr>
            <w:rFonts w:ascii="Times New Roman" w:hAnsi="Times New Roman" w:cs="Times New Roman"/>
            <w:sz w:val="24"/>
            <w:szCs w:val="24"/>
          </w:rPr>
          <w:delText>8.</w:delText>
        </w:r>
        <w:r w:rsidR="00BC5459" w:rsidDel="00024379">
          <w:rPr>
            <w:rFonts w:ascii="Times New Roman" w:hAnsi="Times New Roman" w:cs="Times New Roman"/>
            <w:sz w:val="24"/>
            <w:szCs w:val="24"/>
          </w:rPr>
          <w:delText> </w:delText>
        </w:r>
        <w:r w:rsidR="008258C2" w:rsidDel="00024379">
          <w:rPr>
            <w:rFonts w:ascii="Times New Roman" w:hAnsi="Times New Roman" w:cs="Times New Roman"/>
            <w:sz w:val="24"/>
            <w:szCs w:val="24"/>
          </w:rPr>
          <w:delText xml:space="preserve">detsembril </w:delText>
        </w:r>
      </w:del>
      <w:r w:rsidR="008258C2">
        <w:rPr>
          <w:rFonts w:ascii="Times New Roman" w:hAnsi="Times New Roman" w:cs="Times New Roman"/>
          <w:sz w:val="24"/>
          <w:szCs w:val="24"/>
        </w:rPr>
        <w:t>2025.</w:t>
      </w:r>
      <w:r w:rsidR="00BC5459">
        <w:rPr>
          <w:rFonts w:ascii="Times New Roman" w:hAnsi="Times New Roman" w:cs="Times New Roman"/>
          <w:sz w:val="24"/>
          <w:szCs w:val="24"/>
        </w:rPr>
        <w:t> </w:t>
      </w:r>
      <w:r w:rsidR="008258C2">
        <w:rPr>
          <w:rFonts w:ascii="Times New Roman" w:hAnsi="Times New Roman" w:cs="Times New Roman"/>
          <w:sz w:val="24"/>
          <w:szCs w:val="24"/>
        </w:rPr>
        <w:t>a</w:t>
      </w:r>
      <w:ins w:id="69" w:author="Iivika Sale" w:date="2024-06-18T14:58:00Z">
        <w:r w:rsidR="00024379">
          <w:rPr>
            <w:rFonts w:ascii="Times New Roman" w:hAnsi="Times New Roman" w:cs="Times New Roman"/>
            <w:sz w:val="24"/>
            <w:szCs w:val="24"/>
          </w:rPr>
          <w:t xml:space="preserve">asta </w:t>
        </w:r>
        <w:r w:rsidR="00024379">
          <w:rPr>
            <w:rFonts w:ascii="Times New Roman" w:hAnsi="Times New Roman" w:cs="Times New Roman"/>
            <w:sz w:val="24"/>
            <w:szCs w:val="24"/>
          </w:rPr>
          <w:t>8. detsembril</w:t>
        </w:r>
        <w:r w:rsidR="00024379">
          <w:rPr>
            <w:rFonts w:ascii="Times New Roman" w:hAnsi="Times New Roman" w:cs="Times New Roman"/>
            <w:sz w:val="24"/>
            <w:szCs w:val="24"/>
          </w:rPr>
          <w:t>.</w:t>
        </w:r>
      </w:ins>
      <w:del w:id="70" w:author="Iivika Sale" w:date="2024-06-18T14:58:00Z">
        <w:r w:rsidR="008258C2" w:rsidDel="00024379">
          <w:rPr>
            <w:rFonts w:ascii="Times New Roman" w:hAnsi="Times New Roman" w:cs="Times New Roman"/>
            <w:sz w:val="24"/>
            <w:szCs w:val="24"/>
          </w:rPr>
          <w:delText>.</w:delText>
        </w:r>
      </w:del>
    </w:p>
    <w:sectPr w:rsidR="004A6207" w:rsidRPr="00CF57D4">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Iivika Sale" w:date="2024-06-16T16:58:00Z" w:initials="IS">
    <w:p w14:paraId="772FC76B" w14:textId="77777777" w:rsidR="005C7038" w:rsidRDefault="00EF53EE" w:rsidP="005F34B8">
      <w:pPr>
        <w:pStyle w:val="Kommentaaritekst"/>
      </w:pPr>
      <w:r>
        <w:rPr>
          <w:rStyle w:val="Kommentaariviide"/>
        </w:rPr>
        <w:annotationRef/>
      </w:r>
      <w:r w:rsidR="005C7038">
        <w:t>Täiendada lõikega 1.3 ei saa, kuna kõige 1.3 on juba olemas (jõustunud 06.05.24). Kas tegelikult soovitakse lõiget 1.3 muuta? Või täiendada lõikega 1.4? Viimasel juhul tuleks aga 1.3 kehtetuks tunnistada, kuna reguleerib tagasipöördumistunnistuse ja tagasipöördumisloaga seonduvat isikusamasuse kontrollimist videosilla vahendusel.</w:t>
      </w:r>
    </w:p>
  </w:comment>
  <w:comment w:id="16" w:author="Iivika Sale" w:date="2024-06-16T17:06:00Z" w:initials="IS">
    <w:p w14:paraId="2F17136C" w14:textId="36661BA3" w:rsidR="007A66D3" w:rsidRDefault="007A66D3" w:rsidP="0084517B">
      <w:pPr>
        <w:pStyle w:val="Kommentaaritekst"/>
      </w:pPr>
      <w:r>
        <w:rPr>
          <w:rStyle w:val="Kommentaariviide"/>
        </w:rPr>
        <w:annotationRef/>
      </w:r>
      <w:r>
        <w:t>Eelnõu viimistlemisel tuleb järgida, et sarnaseid koosseise nimetatakse sarnaselt (Normitehnika käsiraamatu § 34 kommentaar 9). See tähendab, et eelnõus tuleb läbivalt kasutada kas "sõnad" või "tekstiosa", oluline on, et oleks läbivalt kasutatud ühtemoodi.</w:t>
      </w:r>
    </w:p>
  </w:comment>
  <w:comment w:id="23" w:author="Iivika Sale" w:date="2024-06-16T17:48:00Z" w:initials="IS">
    <w:p w14:paraId="5AC1DB9E" w14:textId="77777777" w:rsidR="00945892" w:rsidRDefault="00945892" w:rsidP="00CE6112">
      <w:pPr>
        <w:pStyle w:val="Kommentaaritekst"/>
      </w:pPr>
      <w:r>
        <w:rPr>
          <w:rStyle w:val="Kommentaariviide"/>
        </w:rPr>
        <w:annotationRef/>
      </w:r>
      <w:r>
        <w:t xml:space="preserve">Kui üks ja sama muudatus kavandatakse mitmes paragrahvis, lõikes või punktis, siis loetletakse kõik muudetavad paragrahvid, lõiked ja punktid ning märgitakse, milline sõna või tekstiosa asendatakse teise sõna või tekstiosaga (HÕNTE </w:t>
      </w:r>
      <w:r>
        <w:rPr>
          <w:color w:val="202020"/>
          <w:highlight w:val="white"/>
        </w:rPr>
        <w:t>§</w:t>
      </w:r>
      <w:r>
        <w:t xml:space="preserve"> 34 lg 4). Võib kasutada ka väljajätmiste puhul. Seega kahe eraldi punkti asemel: paragrahvi 15 lõikest 3 ja lõike 5 punkist 1 jäetakse välja tekstiosa...</w:t>
      </w:r>
    </w:p>
  </w:comment>
  <w:comment w:id="32" w:author="Iivika Sale" w:date="2024-06-16T18:00:00Z" w:initials="IS">
    <w:p w14:paraId="38EBD99F" w14:textId="77777777" w:rsidR="009C25E3" w:rsidRDefault="009C25E3" w:rsidP="004E0293">
      <w:pPr>
        <w:pStyle w:val="Kommentaaritekst"/>
      </w:pPr>
      <w:r>
        <w:rPr>
          <w:rStyle w:val="Kommentaariviide"/>
        </w:rPr>
        <w:annotationRef/>
      </w:r>
      <w:r>
        <w:t>Nende muudatuste valguses palume hinnata, kas paragrahvi pealkiri "Euroopa Liidu tagasipöördumistunnistuse andmise alus" hõlmab kogu paragrahvi sisu või vajab samuti muutmist/täiendamist? Või moodustada lõigetest 6-9 eraldi paragrahv, mis reguleerib konsulteerimismenetlust?</w:t>
      </w:r>
    </w:p>
  </w:comment>
  <w:comment w:id="41" w:author="Iivika Sale" w:date="2024-06-16T18:04:00Z" w:initials="IS">
    <w:p w14:paraId="6DF89BA6" w14:textId="77777777" w:rsidR="009C25E3" w:rsidRDefault="009C25E3" w:rsidP="006A5510">
      <w:pPr>
        <w:pStyle w:val="Kommentaaritekst"/>
      </w:pPr>
      <w:r>
        <w:rPr>
          <w:rStyle w:val="Kommentaariviide"/>
        </w:rPr>
        <w:annotationRef/>
      </w:r>
      <w:r>
        <w:t>Kui siin tuleb siiski lähtuda lõikes 1.1. nimetatud 15 kalendripäevast, siis lisada kas viide lõikes 1.1. sätestatud tähtajale või tuua vastav ajaline määratlus sellesse lõikesse.</w:t>
      </w:r>
    </w:p>
  </w:comment>
  <w:comment w:id="46" w:author="Iivika Sale" w:date="2024-06-16T18:08:00Z" w:initials="IS">
    <w:p w14:paraId="5D853FD4" w14:textId="77777777" w:rsidR="00DE4452" w:rsidRDefault="00DE4452" w:rsidP="00AC1435">
      <w:pPr>
        <w:pStyle w:val="Kommentaaritekst"/>
      </w:pPr>
      <w:r>
        <w:rPr>
          <w:rStyle w:val="Kommentaariviide"/>
        </w:rPr>
        <w:annotationRef/>
      </w:r>
      <w:r>
        <w:t>Palun täpsustada, millist peatükki. Ilmselt seaduse 8.2. peatükki?</w:t>
      </w:r>
    </w:p>
  </w:comment>
  <w:comment w:id="48" w:author="Iivika Sale" w:date="2024-06-16T18:40:00Z" w:initials="IS">
    <w:p w14:paraId="2008CDAE" w14:textId="77777777" w:rsidR="00BA540D" w:rsidRDefault="00BA540D" w:rsidP="004112F4">
      <w:pPr>
        <w:pStyle w:val="Kommentaaritekst"/>
      </w:pPr>
      <w:r>
        <w:rPr>
          <w:rStyle w:val="Kommentaariviide"/>
        </w:rPr>
        <w:annotationRef/>
      </w:r>
      <w:r>
        <w:t>Võib muutmise asemel ka täiendada lisanduva direktiiviga (normitehnilist märkust täiendatakse tekstiosaga järgmises sõnastuses: "nõukogu direktiiv…"</w:t>
      </w:r>
    </w:p>
  </w:comment>
  <w:comment w:id="55" w:author="Iivika Sale" w:date="2024-06-16T18:33:00Z" w:initials="IS">
    <w:p w14:paraId="584BA776" w14:textId="71068B65" w:rsidR="00BA540D" w:rsidRDefault="00142308" w:rsidP="002C55EA">
      <w:pPr>
        <w:pStyle w:val="Kommentaaritekst"/>
      </w:pPr>
      <w:r>
        <w:rPr>
          <w:rStyle w:val="Kommentaariviide"/>
        </w:rPr>
        <w:annotationRef/>
      </w:r>
      <w:r w:rsidR="00BA540D">
        <w:t xml:space="preserve">Peab asuma punkti võrra eespool. St esmalt seaduse täiendamine </w:t>
      </w:r>
      <w:r w:rsidR="00BA540D">
        <w:rPr>
          <w:color w:val="202020"/>
          <w:highlight w:val="white"/>
        </w:rPr>
        <w:t>§</w:t>
      </w:r>
      <w:r w:rsidR="00BA540D">
        <w:t xml:space="preserve">-ga 61.1 ja seejärel </w:t>
      </w:r>
      <w:r w:rsidR="00BA540D">
        <w:rPr>
          <w:color w:val="202020"/>
          <w:highlight w:val="white"/>
        </w:rPr>
        <w:t>§</w:t>
      </w:r>
      <w:r w:rsidR="00BA540D">
        <w:t>-de 62 ja 63 kehtetuks tunnistamine.</w:t>
      </w:r>
    </w:p>
  </w:comment>
  <w:comment w:id="60" w:author="Iivika Sale" w:date="2024-06-16T18:36:00Z" w:initials="IS">
    <w:p w14:paraId="59A473F3" w14:textId="77777777" w:rsidR="00BA540D" w:rsidRDefault="00BA540D" w:rsidP="00102E22">
      <w:pPr>
        <w:pStyle w:val="Kommentaaritekst"/>
      </w:pPr>
      <w:r>
        <w:rPr>
          <w:rStyle w:val="Kommentaariviide"/>
        </w:rPr>
        <w:annotationRef/>
      </w:r>
      <w:r>
        <w:t xml:space="preserve">Peab asuma punkti võrra eespool. St esmalt seaduse täiendamine </w:t>
      </w:r>
      <w:r>
        <w:rPr>
          <w:color w:val="202020"/>
          <w:highlight w:val="white"/>
        </w:rPr>
        <w:t>§</w:t>
      </w:r>
      <w:r>
        <w:t xml:space="preserve">-ga 71.1 ja seejärel </w:t>
      </w:r>
      <w:r>
        <w:rPr>
          <w:color w:val="202020"/>
          <w:highlight w:val="white"/>
        </w:rPr>
        <w:t>§</w:t>
      </w:r>
      <w:r>
        <w:t>-de 72 ja 73 kehtetuks tunnistamine.</w:t>
      </w:r>
    </w:p>
  </w:comment>
  <w:comment w:id="61" w:author="Iivika Sale" w:date="2024-06-16T18:39:00Z" w:initials="IS">
    <w:p w14:paraId="43F372EF" w14:textId="77777777" w:rsidR="00BA540D" w:rsidRDefault="00BA540D" w:rsidP="002B2C80">
      <w:pPr>
        <w:pStyle w:val="Kommentaaritekst"/>
      </w:pPr>
      <w:r>
        <w:rPr>
          <w:rStyle w:val="Kommentaariviide"/>
        </w:rPr>
        <w:annotationRef/>
      </w:r>
      <w:r>
        <w:t>Võib muutmise asemel ka täiendada lisanduva direktiiviga (normitehnilist märkust täiendatakse tekstiosaga järgmises sõnastuses: "nõukogu direktiiv…"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2FC76B" w15:done="0"/>
  <w15:commentEx w15:paraId="2F17136C" w15:done="0"/>
  <w15:commentEx w15:paraId="5AC1DB9E" w15:done="0"/>
  <w15:commentEx w15:paraId="38EBD99F" w15:done="0"/>
  <w15:commentEx w15:paraId="6DF89BA6" w15:done="0"/>
  <w15:commentEx w15:paraId="5D853FD4" w15:done="0"/>
  <w15:commentEx w15:paraId="2008CDAE" w15:done="0"/>
  <w15:commentEx w15:paraId="584BA776" w15:done="0"/>
  <w15:commentEx w15:paraId="59A473F3" w15:done="0"/>
  <w15:commentEx w15:paraId="43F372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9981B" w16cex:dateUtc="2024-06-16T13:58:00Z"/>
  <w16cex:commentExtensible w16cex:durableId="2A199A06" w16cex:dateUtc="2024-06-16T14:06:00Z"/>
  <w16cex:commentExtensible w16cex:durableId="2A19A3F9" w16cex:dateUtc="2024-06-16T14:48:00Z"/>
  <w16cex:commentExtensible w16cex:durableId="2A19A6BC" w16cex:dateUtc="2024-06-16T15:00:00Z"/>
  <w16cex:commentExtensible w16cex:durableId="2A19A791" w16cex:dateUtc="2024-06-16T15:04:00Z"/>
  <w16cex:commentExtensible w16cex:durableId="2A19A88F" w16cex:dateUtc="2024-06-16T15:08:00Z"/>
  <w16cex:commentExtensible w16cex:durableId="2A19B025" w16cex:dateUtc="2024-06-16T15:40:00Z"/>
  <w16cex:commentExtensible w16cex:durableId="2A19AE7F" w16cex:dateUtc="2024-06-16T15:33:00Z"/>
  <w16cex:commentExtensible w16cex:durableId="2A19AF3E" w16cex:dateUtc="2024-06-16T15:36:00Z"/>
  <w16cex:commentExtensible w16cex:durableId="2A19AFFF" w16cex:dateUtc="2024-06-16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FC76B" w16cid:durableId="2A19981B"/>
  <w16cid:commentId w16cid:paraId="2F17136C" w16cid:durableId="2A199A06"/>
  <w16cid:commentId w16cid:paraId="5AC1DB9E" w16cid:durableId="2A19A3F9"/>
  <w16cid:commentId w16cid:paraId="38EBD99F" w16cid:durableId="2A19A6BC"/>
  <w16cid:commentId w16cid:paraId="6DF89BA6" w16cid:durableId="2A19A791"/>
  <w16cid:commentId w16cid:paraId="5D853FD4" w16cid:durableId="2A19A88F"/>
  <w16cid:commentId w16cid:paraId="2008CDAE" w16cid:durableId="2A19B025"/>
  <w16cid:commentId w16cid:paraId="584BA776" w16cid:durableId="2A19AE7F"/>
  <w16cid:commentId w16cid:paraId="59A473F3" w16cid:durableId="2A19AF3E"/>
  <w16cid:commentId w16cid:paraId="43F372EF" w16cid:durableId="2A19AF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B93F" w14:textId="77777777" w:rsidR="00F41411" w:rsidRDefault="00F41411" w:rsidP="00F41411">
      <w:pPr>
        <w:spacing w:after="0" w:line="240" w:lineRule="auto"/>
      </w:pPr>
      <w:r>
        <w:separator/>
      </w:r>
    </w:p>
  </w:endnote>
  <w:endnote w:type="continuationSeparator" w:id="0">
    <w:p w14:paraId="0E73E6A9" w14:textId="77777777" w:rsidR="00F41411" w:rsidRDefault="00F41411" w:rsidP="00F4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32036"/>
      <w:docPartObj>
        <w:docPartGallery w:val="Page Numbers (Bottom of Page)"/>
        <w:docPartUnique/>
      </w:docPartObj>
    </w:sdtPr>
    <w:sdtEndPr>
      <w:rPr>
        <w:noProof/>
      </w:rPr>
    </w:sdtEndPr>
    <w:sdtContent>
      <w:p w14:paraId="7C75053B" w14:textId="03171904" w:rsidR="00F41411" w:rsidRDefault="00F41411">
        <w:pPr>
          <w:pStyle w:val="Jalus"/>
          <w:jc w:val="center"/>
        </w:pPr>
        <w:r>
          <w:fldChar w:fldCharType="begin"/>
        </w:r>
        <w:r>
          <w:instrText xml:space="preserve"> PAGE   \* MERGEFORMAT </w:instrText>
        </w:r>
        <w:r>
          <w:fldChar w:fldCharType="separate"/>
        </w:r>
        <w:r w:rsidR="00966214">
          <w:rPr>
            <w:noProof/>
          </w:rPr>
          <w:t>2</w:t>
        </w:r>
        <w:r>
          <w:rPr>
            <w:noProof/>
          </w:rPr>
          <w:fldChar w:fldCharType="end"/>
        </w:r>
      </w:p>
    </w:sdtContent>
  </w:sdt>
  <w:p w14:paraId="3DDFB5ED" w14:textId="77777777" w:rsidR="00F41411" w:rsidRDefault="00F4141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1248" w14:textId="77777777" w:rsidR="00F41411" w:rsidRDefault="00F41411" w:rsidP="00F41411">
      <w:pPr>
        <w:spacing w:after="0" w:line="240" w:lineRule="auto"/>
      </w:pPr>
      <w:r>
        <w:separator/>
      </w:r>
    </w:p>
  </w:footnote>
  <w:footnote w:type="continuationSeparator" w:id="0">
    <w:p w14:paraId="0A56DCCB" w14:textId="77777777" w:rsidR="00F41411" w:rsidRDefault="00F41411" w:rsidP="00F41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BD3"/>
    <w:multiLevelType w:val="hybridMultilevel"/>
    <w:tmpl w:val="6FE8AB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860E16"/>
    <w:multiLevelType w:val="hybridMultilevel"/>
    <w:tmpl w:val="81483D3E"/>
    <w:lvl w:ilvl="0" w:tplc="E424F7C6">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2D401D"/>
    <w:multiLevelType w:val="hybridMultilevel"/>
    <w:tmpl w:val="94AC0E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0774AB"/>
    <w:multiLevelType w:val="hybridMultilevel"/>
    <w:tmpl w:val="7CD0B5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90E079D"/>
    <w:multiLevelType w:val="hybridMultilevel"/>
    <w:tmpl w:val="309066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EA67F2D"/>
    <w:multiLevelType w:val="hybridMultilevel"/>
    <w:tmpl w:val="D4A8BD34"/>
    <w:lvl w:ilvl="0" w:tplc="79960A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9178BE"/>
    <w:multiLevelType w:val="hybridMultilevel"/>
    <w:tmpl w:val="3774E4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7F1479B"/>
    <w:multiLevelType w:val="hybridMultilevel"/>
    <w:tmpl w:val="3A4001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EC30842"/>
    <w:multiLevelType w:val="hybridMultilevel"/>
    <w:tmpl w:val="2ADED5FA"/>
    <w:lvl w:ilvl="0" w:tplc="B22CB7A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64D4AC1"/>
    <w:multiLevelType w:val="hybridMultilevel"/>
    <w:tmpl w:val="D2F47936"/>
    <w:lvl w:ilvl="0" w:tplc="719CEB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C137C6"/>
    <w:multiLevelType w:val="hybridMultilevel"/>
    <w:tmpl w:val="6F384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ADC2B8F"/>
    <w:multiLevelType w:val="hybridMultilevel"/>
    <w:tmpl w:val="2F88D628"/>
    <w:lvl w:ilvl="0" w:tplc="A04624C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46537568">
    <w:abstractNumId w:val="1"/>
  </w:num>
  <w:num w:numId="2" w16cid:durableId="1763989992">
    <w:abstractNumId w:val="7"/>
  </w:num>
  <w:num w:numId="3" w16cid:durableId="1629629155">
    <w:abstractNumId w:val="10"/>
  </w:num>
  <w:num w:numId="4" w16cid:durableId="1931233584">
    <w:abstractNumId w:val="2"/>
  </w:num>
  <w:num w:numId="5" w16cid:durableId="747456805">
    <w:abstractNumId w:val="4"/>
  </w:num>
  <w:num w:numId="6" w16cid:durableId="77799636">
    <w:abstractNumId w:val="0"/>
  </w:num>
  <w:num w:numId="7" w16cid:durableId="519316389">
    <w:abstractNumId w:val="6"/>
  </w:num>
  <w:num w:numId="8" w16cid:durableId="1465805845">
    <w:abstractNumId w:val="11"/>
  </w:num>
  <w:num w:numId="9" w16cid:durableId="660699797">
    <w:abstractNumId w:val="3"/>
  </w:num>
  <w:num w:numId="10" w16cid:durableId="1433820699">
    <w:abstractNumId w:val="8"/>
  </w:num>
  <w:num w:numId="11" w16cid:durableId="1121536933">
    <w:abstractNumId w:val="9"/>
  </w:num>
  <w:num w:numId="12" w16cid:durableId="17060619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D6"/>
    <w:rsid w:val="000142A4"/>
    <w:rsid w:val="0001587D"/>
    <w:rsid w:val="00024379"/>
    <w:rsid w:val="000649DB"/>
    <w:rsid w:val="00070133"/>
    <w:rsid w:val="00083385"/>
    <w:rsid w:val="000C0403"/>
    <w:rsid w:val="000E1CC2"/>
    <w:rsid w:val="000E54C7"/>
    <w:rsid w:val="000F309A"/>
    <w:rsid w:val="0010043C"/>
    <w:rsid w:val="00110DC2"/>
    <w:rsid w:val="00142308"/>
    <w:rsid w:val="00145C1B"/>
    <w:rsid w:val="00175352"/>
    <w:rsid w:val="00175B69"/>
    <w:rsid w:val="00193A36"/>
    <w:rsid w:val="00195532"/>
    <w:rsid w:val="001A0616"/>
    <w:rsid w:val="001A2110"/>
    <w:rsid w:val="001A6620"/>
    <w:rsid w:val="001C3C2E"/>
    <w:rsid w:val="001C5550"/>
    <w:rsid w:val="001D03B5"/>
    <w:rsid w:val="0021241A"/>
    <w:rsid w:val="00220B5A"/>
    <w:rsid w:val="00233050"/>
    <w:rsid w:val="002450BD"/>
    <w:rsid w:val="0025310A"/>
    <w:rsid w:val="00255664"/>
    <w:rsid w:val="00255845"/>
    <w:rsid w:val="0025595E"/>
    <w:rsid w:val="00255F97"/>
    <w:rsid w:val="00264B9C"/>
    <w:rsid w:val="0027486E"/>
    <w:rsid w:val="002922B1"/>
    <w:rsid w:val="002B53FA"/>
    <w:rsid w:val="002C2EE7"/>
    <w:rsid w:val="002C7402"/>
    <w:rsid w:val="002E1662"/>
    <w:rsid w:val="0035198B"/>
    <w:rsid w:val="00361210"/>
    <w:rsid w:val="00365297"/>
    <w:rsid w:val="003843E4"/>
    <w:rsid w:val="003845C8"/>
    <w:rsid w:val="00387ED6"/>
    <w:rsid w:val="003C5945"/>
    <w:rsid w:val="003E164D"/>
    <w:rsid w:val="003E4EAD"/>
    <w:rsid w:val="003E597E"/>
    <w:rsid w:val="003F26CF"/>
    <w:rsid w:val="00400A07"/>
    <w:rsid w:val="004059DF"/>
    <w:rsid w:val="004168E3"/>
    <w:rsid w:val="0043271F"/>
    <w:rsid w:val="00437943"/>
    <w:rsid w:val="00437A47"/>
    <w:rsid w:val="004643E2"/>
    <w:rsid w:val="00471868"/>
    <w:rsid w:val="00484EFA"/>
    <w:rsid w:val="00485E34"/>
    <w:rsid w:val="004A6207"/>
    <w:rsid w:val="004A6756"/>
    <w:rsid w:val="004C30F2"/>
    <w:rsid w:val="004D58AB"/>
    <w:rsid w:val="004F2DEB"/>
    <w:rsid w:val="004F77D5"/>
    <w:rsid w:val="00500AA9"/>
    <w:rsid w:val="00520015"/>
    <w:rsid w:val="00530956"/>
    <w:rsid w:val="0053161E"/>
    <w:rsid w:val="00584A0F"/>
    <w:rsid w:val="005C7038"/>
    <w:rsid w:val="005C7555"/>
    <w:rsid w:val="005D0FD6"/>
    <w:rsid w:val="005E01AF"/>
    <w:rsid w:val="005E1A15"/>
    <w:rsid w:val="005E43E1"/>
    <w:rsid w:val="005F3F7F"/>
    <w:rsid w:val="00616481"/>
    <w:rsid w:val="006217A1"/>
    <w:rsid w:val="00633F94"/>
    <w:rsid w:val="006B69FE"/>
    <w:rsid w:val="006F5F7F"/>
    <w:rsid w:val="007139F4"/>
    <w:rsid w:val="007608B9"/>
    <w:rsid w:val="00766C6C"/>
    <w:rsid w:val="0079015A"/>
    <w:rsid w:val="007A66D3"/>
    <w:rsid w:val="007F0CB5"/>
    <w:rsid w:val="007F1A8A"/>
    <w:rsid w:val="00810D4B"/>
    <w:rsid w:val="00811B41"/>
    <w:rsid w:val="00817BEC"/>
    <w:rsid w:val="00823878"/>
    <w:rsid w:val="008258C2"/>
    <w:rsid w:val="00827E21"/>
    <w:rsid w:val="00832751"/>
    <w:rsid w:val="008455FC"/>
    <w:rsid w:val="00845DD8"/>
    <w:rsid w:val="0087005D"/>
    <w:rsid w:val="008974B5"/>
    <w:rsid w:val="008A5C81"/>
    <w:rsid w:val="008A5FEC"/>
    <w:rsid w:val="008A7F7B"/>
    <w:rsid w:val="008F0454"/>
    <w:rsid w:val="00921C18"/>
    <w:rsid w:val="0093114F"/>
    <w:rsid w:val="0093149E"/>
    <w:rsid w:val="00935C27"/>
    <w:rsid w:val="00936403"/>
    <w:rsid w:val="009448E1"/>
    <w:rsid w:val="00945892"/>
    <w:rsid w:val="00946B6B"/>
    <w:rsid w:val="00954607"/>
    <w:rsid w:val="00966214"/>
    <w:rsid w:val="00994A40"/>
    <w:rsid w:val="00995518"/>
    <w:rsid w:val="009955D3"/>
    <w:rsid w:val="009A0DFE"/>
    <w:rsid w:val="009C25E3"/>
    <w:rsid w:val="009D414F"/>
    <w:rsid w:val="009E4711"/>
    <w:rsid w:val="00A01963"/>
    <w:rsid w:val="00A17851"/>
    <w:rsid w:val="00A22CB0"/>
    <w:rsid w:val="00A27BEC"/>
    <w:rsid w:val="00A3257E"/>
    <w:rsid w:val="00A40B91"/>
    <w:rsid w:val="00A4414E"/>
    <w:rsid w:val="00A706A7"/>
    <w:rsid w:val="00A74966"/>
    <w:rsid w:val="00A7756B"/>
    <w:rsid w:val="00A853D1"/>
    <w:rsid w:val="00A97756"/>
    <w:rsid w:val="00AB1D72"/>
    <w:rsid w:val="00AE4418"/>
    <w:rsid w:val="00B13D65"/>
    <w:rsid w:val="00B230B5"/>
    <w:rsid w:val="00B52609"/>
    <w:rsid w:val="00B97D15"/>
    <w:rsid w:val="00BA540D"/>
    <w:rsid w:val="00BC5459"/>
    <w:rsid w:val="00BD7831"/>
    <w:rsid w:val="00BF57BB"/>
    <w:rsid w:val="00C31C53"/>
    <w:rsid w:val="00C57045"/>
    <w:rsid w:val="00CC6FF4"/>
    <w:rsid w:val="00CD0506"/>
    <w:rsid w:val="00CD3F30"/>
    <w:rsid w:val="00CF33C4"/>
    <w:rsid w:val="00CF57D4"/>
    <w:rsid w:val="00CF609A"/>
    <w:rsid w:val="00D2632C"/>
    <w:rsid w:val="00D32F8F"/>
    <w:rsid w:val="00D37C28"/>
    <w:rsid w:val="00D422D9"/>
    <w:rsid w:val="00D7047A"/>
    <w:rsid w:val="00D77F1E"/>
    <w:rsid w:val="00DC6835"/>
    <w:rsid w:val="00DE4452"/>
    <w:rsid w:val="00DE6891"/>
    <w:rsid w:val="00E338B6"/>
    <w:rsid w:val="00E507C1"/>
    <w:rsid w:val="00E53939"/>
    <w:rsid w:val="00E74A13"/>
    <w:rsid w:val="00E9297C"/>
    <w:rsid w:val="00EA4A96"/>
    <w:rsid w:val="00EA5175"/>
    <w:rsid w:val="00ED3186"/>
    <w:rsid w:val="00EE1AE6"/>
    <w:rsid w:val="00EF53EE"/>
    <w:rsid w:val="00F27760"/>
    <w:rsid w:val="00F41411"/>
    <w:rsid w:val="00FA1291"/>
    <w:rsid w:val="00FB7553"/>
    <w:rsid w:val="00FC36F4"/>
    <w:rsid w:val="00FD0567"/>
    <w:rsid w:val="00FF31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6138"/>
  <w15:chartTrackingRefBased/>
  <w15:docId w15:val="{47C9591A-DB13-4B37-AF98-E112D486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A2110"/>
    <w:pPr>
      <w:ind w:left="720"/>
      <w:contextualSpacing/>
    </w:pPr>
  </w:style>
  <w:style w:type="paragraph" w:styleId="Jutumullitekst">
    <w:name w:val="Balloon Text"/>
    <w:basedOn w:val="Normaallaad"/>
    <w:link w:val="JutumullitekstMrk"/>
    <w:uiPriority w:val="99"/>
    <w:semiHidden/>
    <w:unhideWhenUsed/>
    <w:rsid w:val="00EA517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A5175"/>
    <w:rPr>
      <w:rFonts w:ascii="Segoe UI" w:hAnsi="Segoe UI" w:cs="Segoe UI"/>
      <w:sz w:val="18"/>
      <w:szCs w:val="18"/>
    </w:rPr>
  </w:style>
  <w:style w:type="character" w:styleId="Kommentaariviide">
    <w:name w:val="annotation reference"/>
    <w:basedOn w:val="Liguvaikefont"/>
    <w:uiPriority w:val="99"/>
    <w:semiHidden/>
    <w:unhideWhenUsed/>
    <w:rsid w:val="006B69FE"/>
    <w:rPr>
      <w:sz w:val="16"/>
      <w:szCs w:val="16"/>
    </w:rPr>
  </w:style>
  <w:style w:type="paragraph" w:styleId="Kommentaaritekst">
    <w:name w:val="annotation text"/>
    <w:basedOn w:val="Normaallaad"/>
    <w:link w:val="KommentaaritekstMrk"/>
    <w:uiPriority w:val="99"/>
    <w:unhideWhenUsed/>
    <w:rsid w:val="006B69FE"/>
    <w:pPr>
      <w:spacing w:line="240" w:lineRule="auto"/>
    </w:pPr>
    <w:rPr>
      <w:sz w:val="20"/>
      <w:szCs w:val="20"/>
    </w:rPr>
  </w:style>
  <w:style w:type="character" w:customStyle="1" w:styleId="KommentaaritekstMrk">
    <w:name w:val="Kommentaari tekst Märk"/>
    <w:basedOn w:val="Liguvaikefont"/>
    <w:link w:val="Kommentaaritekst"/>
    <w:uiPriority w:val="99"/>
    <w:rsid w:val="006B69FE"/>
    <w:rPr>
      <w:sz w:val="20"/>
      <w:szCs w:val="20"/>
    </w:rPr>
  </w:style>
  <w:style w:type="paragraph" w:styleId="Kommentaariteema">
    <w:name w:val="annotation subject"/>
    <w:basedOn w:val="Kommentaaritekst"/>
    <w:next w:val="Kommentaaritekst"/>
    <w:link w:val="KommentaariteemaMrk"/>
    <w:uiPriority w:val="99"/>
    <w:semiHidden/>
    <w:unhideWhenUsed/>
    <w:rsid w:val="006B69FE"/>
    <w:rPr>
      <w:b/>
      <w:bCs/>
    </w:rPr>
  </w:style>
  <w:style w:type="character" w:customStyle="1" w:styleId="KommentaariteemaMrk">
    <w:name w:val="Kommentaari teema Märk"/>
    <w:basedOn w:val="KommentaaritekstMrk"/>
    <w:link w:val="Kommentaariteema"/>
    <w:uiPriority w:val="99"/>
    <w:semiHidden/>
    <w:rsid w:val="006B69FE"/>
    <w:rPr>
      <w:b/>
      <w:bCs/>
      <w:sz w:val="20"/>
      <w:szCs w:val="20"/>
    </w:rPr>
  </w:style>
  <w:style w:type="paragraph" w:styleId="Pis">
    <w:name w:val="header"/>
    <w:basedOn w:val="Normaallaad"/>
    <w:link w:val="PisMrk"/>
    <w:uiPriority w:val="99"/>
    <w:unhideWhenUsed/>
    <w:rsid w:val="00F41411"/>
    <w:pPr>
      <w:tabs>
        <w:tab w:val="center" w:pos="4536"/>
        <w:tab w:val="right" w:pos="9072"/>
      </w:tabs>
      <w:spacing w:after="0" w:line="240" w:lineRule="auto"/>
    </w:pPr>
  </w:style>
  <w:style w:type="character" w:customStyle="1" w:styleId="PisMrk">
    <w:name w:val="Päis Märk"/>
    <w:basedOn w:val="Liguvaikefont"/>
    <w:link w:val="Pis"/>
    <w:uiPriority w:val="99"/>
    <w:rsid w:val="00F41411"/>
  </w:style>
  <w:style w:type="paragraph" w:styleId="Jalus">
    <w:name w:val="footer"/>
    <w:basedOn w:val="Normaallaad"/>
    <w:link w:val="JalusMrk"/>
    <w:uiPriority w:val="99"/>
    <w:unhideWhenUsed/>
    <w:rsid w:val="00F41411"/>
    <w:pPr>
      <w:tabs>
        <w:tab w:val="center" w:pos="4536"/>
        <w:tab w:val="right" w:pos="9072"/>
      </w:tabs>
      <w:spacing w:after="0" w:line="240" w:lineRule="auto"/>
    </w:pPr>
  </w:style>
  <w:style w:type="character" w:customStyle="1" w:styleId="JalusMrk">
    <w:name w:val="Jalus Märk"/>
    <w:basedOn w:val="Liguvaikefont"/>
    <w:link w:val="Jalus"/>
    <w:uiPriority w:val="99"/>
    <w:rsid w:val="00F41411"/>
  </w:style>
  <w:style w:type="paragraph" w:styleId="Redaktsioon">
    <w:name w:val="Revision"/>
    <w:hidden/>
    <w:uiPriority w:val="99"/>
    <w:semiHidden/>
    <w:rsid w:val="00931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1623</Words>
  <Characters>9416</Characters>
  <Application>Microsoft Office Word</Application>
  <DocSecurity>0</DocSecurity>
  <Lines>78</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Vaher</dc:creator>
  <cp:keywords/>
  <dc:description/>
  <cp:lastModifiedBy>Iivika Sale</cp:lastModifiedBy>
  <cp:revision>8</cp:revision>
  <cp:lastPrinted>2024-02-21T14:08:00Z</cp:lastPrinted>
  <dcterms:created xsi:type="dcterms:W3CDTF">2024-06-03T13:34:00Z</dcterms:created>
  <dcterms:modified xsi:type="dcterms:W3CDTF">2024-06-18T11:58:00Z</dcterms:modified>
</cp:coreProperties>
</file>