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3B292" w14:textId="77777777" w:rsidR="009C3254" w:rsidRPr="002D4A13" w:rsidRDefault="009C3254" w:rsidP="00266DC4">
      <w:pPr>
        <w:rPr>
          <w:lang w:eastAsia="et-EE" w:bidi="et-EE"/>
        </w:rPr>
        <w:pPrChange w:id="0" w:author="Markus Ühtigi - JUSTDIGI" w:date="2026-02-06T08:34:00Z" w16du:dateUtc="2026-02-06T06:34:00Z">
          <w:pPr>
            <w:widowControl w:val="0"/>
            <w:tabs>
              <w:tab w:val="left" w:pos="720"/>
            </w:tabs>
            <w:suppressAutoHyphens/>
            <w:autoSpaceDN w:val="0"/>
            <w:spacing w:after="0" w:line="240" w:lineRule="auto"/>
            <w:ind w:left="360"/>
            <w:jc w:val="right"/>
            <w:textAlignment w:val="baseline"/>
          </w:pPr>
        </w:pPrChange>
      </w:pPr>
      <w:r w:rsidRPr="002D4A13">
        <w:rPr>
          <w:lang w:eastAsia="et-EE" w:bidi="et-EE"/>
        </w:rPr>
        <w:t>EELNÕU</w:t>
      </w:r>
    </w:p>
    <w:p w14:paraId="6006786F" w14:textId="0F60B9A0" w:rsidR="009C3254" w:rsidRPr="002D4A13" w:rsidRDefault="00563247" w:rsidP="00D83400">
      <w:pPr>
        <w:widowControl w:val="0"/>
        <w:tabs>
          <w:tab w:val="left" w:pos="720"/>
        </w:tabs>
        <w:suppressAutoHyphens/>
        <w:autoSpaceDN w:val="0"/>
        <w:spacing w:after="0" w:line="240" w:lineRule="auto"/>
        <w:ind w:left="360"/>
        <w:jc w:val="right"/>
        <w:textAlignment w:val="baseline"/>
        <w:rPr>
          <w:rFonts w:ascii="Times New Roman" w:eastAsia="Lucida Sans Unicode" w:hAnsi="Times New Roman" w:cs="Tahoma"/>
          <w:kern w:val="3"/>
          <w:sz w:val="24"/>
          <w:szCs w:val="24"/>
          <w:lang w:eastAsia="et-EE" w:bidi="et-EE"/>
        </w:rPr>
      </w:pPr>
      <w:commentRangeStart w:id="1"/>
      <w:r>
        <w:rPr>
          <w:rFonts w:ascii="Times New Roman" w:eastAsia="Lucida Sans Unicode" w:hAnsi="Times New Roman" w:cs="Tahoma"/>
          <w:kern w:val="3"/>
          <w:sz w:val="24"/>
          <w:szCs w:val="24"/>
          <w:lang w:eastAsia="et-EE" w:bidi="et-EE"/>
        </w:rPr>
        <w:t>17.10</w:t>
      </w:r>
      <w:r w:rsidR="009C3254" w:rsidRPr="002D4A13">
        <w:rPr>
          <w:rFonts w:ascii="Times New Roman" w:eastAsia="Lucida Sans Unicode" w:hAnsi="Times New Roman" w:cs="Tahoma"/>
          <w:kern w:val="3"/>
          <w:sz w:val="24"/>
          <w:szCs w:val="24"/>
          <w:lang w:eastAsia="et-EE" w:bidi="et-EE"/>
        </w:rPr>
        <w:t>.2025</w:t>
      </w:r>
      <w:commentRangeEnd w:id="1"/>
      <w:r w:rsidRPr="002D4A13">
        <w:rPr>
          <w:rStyle w:val="Kommentaariviide"/>
          <w:rFonts w:ascii="Times New Roman" w:eastAsia="Lucida Sans Unicode" w:hAnsi="Times New Roman" w:cs="Tahoma"/>
          <w:kern w:val="3"/>
          <w:sz w:val="24"/>
          <w:szCs w:val="24"/>
          <w:lang w:eastAsia="et-EE" w:bidi="et-EE"/>
        </w:rPr>
        <w:commentReference w:id="1"/>
      </w:r>
    </w:p>
    <w:p w14:paraId="09FCD400" w14:textId="77777777" w:rsidR="009C3254" w:rsidRPr="003D54A5" w:rsidRDefault="009C3254" w:rsidP="00D83400">
      <w:pPr>
        <w:widowControl w:val="0"/>
        <w:suppressAutoHyphens/>
        <w:autoSpaceDN w:val="0"/>
        <w:spacing w:after="0" w:line="240" w:lineRule="auto"/>
        <w:jc w:val="center"/>
        <w:textAlignment w:val="baseline"/>
        <w:rPr>
          <w:rFonts w:ascii="Times New Roman" w:eastAsia="Lucida Sans Unicode" w:hAnsi="Times New Roman" w:cs="Tahoma"/>
          <w:b/>
          <w:kern w:val="3"/>
          <w:lang w:eastAsia="et-EE" w:bidi="et-EE"/>
        </w:rPr>
      </w:pPr>
    </w:p>
    <w:p w14:paraId="435DC111" w14:textId="77777777" w:rsidR="009C3254" w:rsidRPr="002D4A13" w:rsidRDefault="009C3254" w:rsidP="00D83400">
      <w:pPr>
        <w:widowControl w:val="0"/>
        <w:suppressAutoHyphens/>
        <w:autoSpaceDN w:val="0"/>
        <w:spacing w:after="0" w:line="240" w:lineRule="auto"/>
        <w:jc w:val="center"/>
        <w:textAlignment w:val="baseline"/>
        <w:rPr>
          <w:rFonts w:ascii="Times New Roman" w:eastAsia="Lucida Sans Unicode" w:hAnsi="Times New Roman" w:cs="Tahoma"/>
          <w:b/>
          <w:kern w:val="3"/>
          <w:sz w:val="32"/>
          <w:szCs w:val="32"/>
          <w:lang w:eastAsia="et-EE" w:bidi="et-EE"/>
        </w:rPr>
      </w:pPr>
      <w:r w:rsidRPr="002D4A13">
        <w:rPr>
          <w:rFonts w:ascii="Times New Roman" w:eastAsia="Lucida Sans Unicode" w:hAnsi="Times New Roman" w:cs="Tahoma"/>
          <w:b/>
          <w:kern w:val="3"/>
          <w:sz w:val="32"/>
          <w:szCs w:val="32"/>
          <w:lang w:eastAsia="et-EE" w:bidi="et-EE"/>
        </w:rPr>
        <w:t>Atmosfääriõhu kaitse seaduse muutmise seadus</w:t>
      </w:r>
    </w:p>
    <w:p w14:paraId="54199FAB" w14:textId="77777777" w:rsidR="009C3254" w:rsidRPr="003D54A5" w:rsidRDefault="009C3254" w:rsidP="00D83400">
      <w:pPr>
        <w:widowControl w:val="0"/>
        <w:suppressAutoHyphens/>
        <w:autoSpaceDN w:val="0"/>
        <w:spacing w:after="0" w:line="240" w:lineRule="auto"/>
        <w:jc w:val="center"/>
        <w:textAlignment w:val="baseline"/>
        <w:rPr>
          <w:rFonts w:ascii="Times New Roman" w:eastAsia="Lucida Sans Unicode" w:hAnsi="Times New Roman" w:cs="Tahoma"/>
          <w:b/>
          <w:kern w:val="3"/>
          <w:lang w:eastAsia="et-EE" w:bidi="et-EE"/>
        </w:rPr>
      </w:pPr>
    </w:p>
    <w:p w14:paraId="088219F9" w14:textId="77777777" w:rsidR="00AC328A" w:rsidRDefault="00AC328A" w:rsidP="00AC328A">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lang w:eastAsia="et-EE" w:bidi="et-EE"/>
        </w:rPr>
      </w:pPr>
      <w:r w:rsidRPr="00C62047">
        <w:rPr>
          <w:rFonts w:ascii="Times New Roman" w:eastAsia="Lucida Sans Unicode" w:hAnsi="Times New Roman" w:cs="Times New Roman"/>
          <w:b/>
          <w:kern w:val="3"/>
          <w:sz w:val="24"/>
          <w:szCs w:val="24"/>
          <w:lang w:eastAsia="et-EE" w:bidi="et-EE"/>
        </w:rPr>
        <w:t>§ 1.</w:t>
      </w:r>
      <w:r w:rsidRPr="00C62047">
        <w:rPr>
          <w:rFonts w:ascii="Times New Roman" w:eastAsia="Lucida Sans Unicode" w:hAnsi="Times New Roman" w:cs="Times New Roman"/>
          <w:kern w:val="3"/>
          <w:sz w:val="24"/>
          <w:szCs w:val="24"/>
          <w:lang w:eastAsia="et-EE" w:bidi="et-EE"/>
        </w:rPr>
        <w:t xml:space="preserve"> </w:t>
      </w:r>
      <w:r w:rsidRPr="002D4A13">
        <w:rPr>
          <w:rFonts w:ascii="Times New Roman" w:eastAsia="Lucida Sans Unicode" w:hAnsi="Times New Roman" w:cs="Times New Roman"/>
          <w:b/>
          <w:bCs/>
          <w:kern w:val="3"/>
          <w:sz w:val="24"/>
          <w:szCs w:val="24"/>
          <w:lang w:eastAsia="et-EE" w:bidi="et-EE"/>
        </w:rPr>
        <w:t>Atmosfääriõhu kaitse seaduse muutmine</w:t>
      </w:r>
    </w:p>
    <w:p w14:paraId="022B27D9" w14:textId="77777777" w:rsidR="00AC328A" w:rsidRDefault="00AC328A" w:rsidP="00AC328A">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lang w:eastAsia="et-EE" w:bidi="et-EE"/>
        </w:rPr>
      </w:pPr>
    </w:p>
    <w:p w14:paraId="4CA460C2" w14:textId="77777777" w:rsidR="00AC328A" w:rsidRPr="00C62047" w:rsidRDefault="00AC328A" w:rsidP="00AC328A">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lang w:eastAsia="et-EE" w:bidi="et-EE"/>
        </w:rPr>
      </w:pPr>
      <w:r w:rsidRPr="002D4A13">
        <w:rPr>
          <w:rFonts w:ascii="Times New Roman" w:eastAsia="Lucida Sans Unicode" w:hAnsi="Times New Roman" w:cs="Times New Roman"/>
          <w:kern w:val="3"/>
          <w:sz w:val="24"/>
          <w:szCs w:val="24"/>
          <w:lang w:eastAsia="et-EE" w:bidi="et-EE"/>
        </w:rPr>
        <w:t>Atmosfääriõhu kaitse seaduses tehakse järgmised muudatused</w:t>
      </w:r>
      <w:r>
        <w:rPr>
          <w:rFonts w:ascii="Times New Roman" w:eastAsia="Lucida Sans Unicode" w:hAnsi="Times New Roman" w:cs="Times New Roman"/>
          <w:kern w:val="3"/>
          <w:sz w:val="24"/>
          <w:szCs w:val="24"/>
          <w:lang w:eastAsia="et-EE" w:bidi="et-EE"/>
        </w:rPr>
        <w:t>:</w:t>
      </w:r>
    </w:p>
    <w:p w14:paraId="5920E3C5" w14:textId="77777777" w:rsidR="00AC328A" w:rsidRPr="00C62047" w:rsidRDefault="00AC328A" w:rsidP="00AC328A">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lang w:eastAsia="et-EE" w:bidi="et-EE"/>
        </w:rPr>
      </w:pPr>
    </w:p>
    <w:p w14:paraId="5DCEDF9F" w14:textId="0FB20CB3" w:rsidR="00AC328A" w:rsidRDefault="00AC328A" w:rsidP="00AC328A">
      <w:pPr>
        <w:pStyle w:val="Loendilik"/>
        <w:numPr>
          <w:ilvl w:val="0"/>
          <w:numId w:val="1"/>
        </w:numPr>
        <w:spacing w:after="0" w:line="240" w:lineRule="auto"/>
        <w:ind w:left="357" w:hanging="357"/>
        <w:jc w:val="both"/>
        <w:rPr>
          <w:rFonts w:ascii="Times New Roman" w:hAnsi="Times New Roman" w:cs="Times New Roman"/>
          <w:sz w:val="24"/>
          <w:szCs w:val="24"/>
        </w:rPr>
      </w:pPr>
      <w:commentRangeStart w:id="2"/>
      <w:r w:rsidRPr="4327D8F7">
        <w:rPr>
          <w:rFonts w:ascii="Times New Roman" w:hAnsi="Times New Roman" w:cs="Times New Roman"/>
          <w:sz w:val="24"/>
          <w:szCs w:val="24"/>
        </w:rPr>
        <w:t>seaduses</w:t>
      </w:r>
      <w:commentRangeEnd w:id="2"/>
      <w:r w:rsidRPr="4327D8F7">
        <w:rPr>
          <w:rStyle w:val="Kommentaariviide"/>
          <w:rFonts w:ascii="Times New Roman" w:hAnsi="Times New Roman" w:cs="Times New Roman"/>
          <w:sz w:val="24"/>
          <w:szCs w:val="24"/>
        </w:rPr>
        <w:commentReference w:id="2"/>
      </w:r>
      <w:r w:rsidRPr="4327D8F7">
        <w:rPr>
          <w:rFonts w:ascii="Times New Roman" w:hAnsi="Times New Roman" w:cs="Times New Roman"/>
          <w:sz w:val="24"/>
          <w:szCs w:val="24"/>
        </w:rPr>
        <w:t xml:space="preserve"> asendatakse sõna „indikaatormõõtmised“ sõnadega „pistelised mõõtmised“ vastavas käändes;</w:t>
      </w:r>
    </w:p>
    <w:p w14:paraId="6465B58B" w14:textId="77777777" w:rsidR="00AC328A" w:rsidRDefault="00AC328A" w:rsidP="00AC328A">
      <w:pPr>
        <w:spacing w:after="0" w:line="240" w:lineRule="auto"/>
        <w:jc w:val="both"/>
        <w:rPr>
          <w:rFonts w:ascii="Times New Roman" w:hAnsi="Times New Roman" w:cs="Times New Roman"/>
          <w:sz w:val="24"/>
          <w:szCs w:val="24"/>
        </w:rPr>
      </w:pPr>
    </w:p>
    <w:p w14:paraId="2CF28D15" w14:textId="40A1B9F2" w:rsidR="00AC328A" w:rsidRPr="00EF25C3" w:rsidRDefault="00AC328A" w:rsidP="00AC328A">
      <w:pPr>
        <w:pStyle w:val="Loendilik"/>
        <w:numPr>
          <w:ilvl w:val="0"/>
          <w:numId w:val="1"/>
        </w:numPr>
        <w:spacing w:after="0" w:line="240" w:lineRule="auto"/>
        <w:jc w:val="both"/>
        <w:rPr>
          <w:rFonts w:ascii="Times New Roman" w:hAnsi="Times New Roman" w:cs="Times New Roman"/>
          <w:sz w:val="24"/>
          <w:szCs w:val="24"/>
        </w:rPr>
      </w:pPr>
      <w:r w:rsidRPr="00EF25C3">
        <w:rPr>
          <w:rFonts w:ascii="Times New Roman" w:hAnsi="Times New Roman" w:cs="Times New Roman"/>
          <w:sz w:val="24"/>
          <w:szCs w:val="24"/>
        </w:rPr>
        <w:t>seaduses asendatakse</w:t>
      </w:r>
      <w:del w:id="3" w:author="Inge Mehide - JUSTDIGI" w:date="2026-02-03T10:00:00Z" w16du:dateUtc="2026-02-03T08:00:00Z">
        <w:r w:rsidRPr="00EF25C3" w:rsidDel="00D17DC3">
          <w:rPr>
            <w:rFonts w:ascii="Times New Roman" w:hAnsi="Times New Roman" w:cs="Times New Roman"/>
            <w:sz w:val="24"/>
            <w:szCs w:val="24"/>
          </w:rPr>
          <w:delText xml:space="preserve"> </w:delText>
        </w:r>
      </w:del>
      <w:r w:rsidRPr="00EF25C3">
        <w:rPr>
          <w:rFonts w:ascii="Times New Roman" w:hAnsi="Times New Roman" w:cs="Times New Roman"/>
          <w:sz w:val="24"/>
          <w:szCs w:val="24"/>
        </w:rPr>
        <w:t xml:space="preserve"> </w:t>
      </w:r>
      <w:del w:id="4" w:author="Inge Mehide - JUSTDIGI" w:date="2026-02-03T09:59:00Z" w16du:dateUtc="2026-02-03T07:59:00Z">
        <w:r w:rsidRPr="00EF25C3" w:rsidDel="00D17DC3">
          <w:rPr>
            <w:rFonts w:ascii="Times New Roman" w:hAnsi="Times New Roman" w:cs="Times New Roman"/>
            <w:sz w:val="24"/>
            <w:szCs w:val="24"/>
          </w:rPr>
          <w:delText xml:space="preserve">tekstiosa </w:delText>
        </w:r>
      </w:del>
      <w:ins w:id="5" w:author="Inge Mehide - JUSTDIGI" w:date="2026-02-03T09:59:00Z" w16du:dateUtc="2026-02-03T07:59:00Z">
        <w:r w:rsidR="00D17DC3">
          <w:rPr>
            <w:rFonts w:ascii="Times New Roman" w:hAnsi="Times New Roman" w:cs="Times New Roman"/>
            <w:sz w:val="24"/>
            <w:szCs w:val="24"/>
          </w:rPr>
          <w:t>sõnad</w:t>
        </w:r>
        <w:r w:rsidR="00D17DC3" w:rsidRPr="00EF25C3">
          <w:rPr>
            <w:rFonts w:ascii="Times New Roman" w:hAnsi="Times New Roman" w:cs="Times New Roman"/>
            <w:sz w:val="24"/>
            <w:szCs w:val="24"/>
          </w:rPr>
          <w:t xml:space="preserve"> </w:t>
        </w:r>
      </w:ins>
      <w:r w:rsidRPr="00EF25C3">
        <w:rPr>
          <w:rFonts w:ascii="Times New Roman" w:hAnsi="Times New Roman" w:cs="Times New Roman"/>
          <w:sz w:val="24"/>
          <w:szCs w:val="24"/>
        </w:rPr>
        <w:t xml:space="preserve">„elanikkonna tundlikud rühmad“ </w:t>
      </w:r>
      <w:del w:id="6" w:author="Inge Mehide - JUSTDIGI" w:date="2026-02-03T09:59:00Z" w16du:dateUtc="2026-02-03T07:59:00Z">
        <w:r w:rsidRPr="00EF25C3" w:rsidDel="00D17DC3">
          <w:rPr>
            <w:rFonts w:ascii="Times New Roman" w:hAnsi="Times New Roman" w:cs="Times New Roman"/>
            <w:sz w:val="24"/>
            <w:szCs w:val="24"/>
          </w:rPr>
          <w:delText xml:space="preserve">tekstiosaga </w:delText>
        </w:r>
      </w:del>
      <w:ins w:id="7" w:author="Inge Mehide - JUSTDIGI" w:date="2026-02-03T09:59:00Z" w16du:dateUtc="2026-02-03T07:59:00Z">
        <w:r w:rsidR="00D17DC3">
          <w:rPr>
            <w:rFonts w:ascii="Times New Roman" w:hAnsi="Times New Roman" w:cs="Times New Roman"/>
            <w:sz w:val="24"/>
            <w:szCs w:val="24"/>
          </w:rPr>
          <w:t>sõnadega</w:t>
        </w:r>
        <w:r w:rsidR="00D17DC3" w:rsidRPr="00EF25C3">
          <w:rPr>
            <w:rFonts w:ascii="Times New Roman" w:hAnsi="Times New Roman" w:cs="Times New Roman"/>
            <w:sz w:val="24"/>
            <w:szCs w:val="24"/>
          </w:rPr>
          <w:t xml:space="preserve"> </w:t>
        </w:r>
      </w:ins>
      <w:r w:rsidRPr="00EF25C3">
        <w:rPr>
          <w:rFonts w:ascii="Times New Roman" w:hAnsi="Times New Roman" w:cs="Times New Roman"/>
          <w:sz w:val="24"/>
          <w:szCs w:val="24"/>
        </w:rPr>
        <w:t>„</w:t>
      </w:r>
      <w:ins w:id="8" w:author="Inge Mehide - JUSTDIGI" w:date="2026-02-04T15:55:00Z" w16du:dateUtc="2026-02-04T13:55:00Z">
        <w:r w:rsidR="00B76C5B">
          <w:rPr>
            <w:rFonts w:ascii="Times New Roman" w:hAnsi="Times New Roman" w:cs="Times New Roman"/>
            <w:sz w:val="24"/>
            <w:szCs w:val="24"/>
          </w:rPr>
          <w:t xml:space="preserve">elanikkonna </w:t>
        </w:r>
      </w:ins>
      <w:commentRangeStart w:id="9"/>
      <w:r w:rsidRPr="00EF25C3">
        <w:rPr>
          <w:rFonts w:ascii="Times New Roman" w:hAnsi="Times New Roman" w:cs="Times New Roman"/>
          <w:sz w:val="24"/>
          <w:szCs w:val="24"/>
        </w:rPr>
        <w:t>tundlik</w:t>
      </w:r>
      <w:ins w:id="10" w:author="Inge Mehide - JUSTDIGI" w:date="2026-02-04T15:55:00Z" w16du:dateUtc="2026-02-04T13:55:00Z">
        <w:r w:rsidR="00B76C5B">
          <w:rPr>
            <w:rFonts w:ascii="Times New Roman" w:hAnsi="Times New Roman" w:cs="Times New Roman"/>
            <w:sz w:val="24"/>
            <w:szCs w:val="24"/>
          </w:rPr>
          <w:t>ud</w:t>
        </w:r>
      </w:ins>
      <w:r w:rsidRPr="00EF25C3">
        <w:rPr>
          <w:rFonts w:ascii="Times New Roman" w:hAnsi="Times New Roman" w:cs="Times New Roman"/>
          <w:sz w:val="24"/>
          <w:szCs w:val="24"/>
        </w:rPr>
        <w:t xml:space="preserve"> </w:t>
      </w:r>
      <w:del w:id="11" w:author="Inge Mehide - JUSTDIGI" w:date="2026-02-04T15:55:00Z" w16du:dateUtc="2026-02-04T13:55:00Z">
        <w:r w:rsidRPr="00EF25C3" w:rsidDel="00B76C5B">
          <w:rPr>
            <w:rFonts w:ascii="Times New Roman" w:hAnsi="Times New Roman" w:cs="Times New Roman"/>
            <w:sz w:val="24"/>
            <w:szCs w:val="24"/>
          </w:rPr>
          <w:delText xml:space="preserve">elanikkond </w:delText>
        </w:r>
      </w:del>
      <w:r w:rsidRPr="00EF25C3">
        <w:rPr>
          <w:rFonts w:ascii="Times New Roman" w:hAnsi="Times New Roman" w:cs="Times New Roman"/>
          <w:sz w:val="24"/>
          <w:szCs w:val="24"/>
        </w:rPr>
        <w:t>ja haavatavad rühmad</w:t>
      </w:r>
      <w:commentRangeEnd w:id="9"/>
      <w:r w:rsidR="008A1F44" w:rsidRPr="00EF25C3">
        <w:rPr>
          <w:rStyle w:val="Kommentaariviide"/>
          <w:rFonts w:ascii="Times New Roman" w:hAnsi="Times New Roman" w:cs="Times New Roman"/>
          <w:sz w:val="24"/>
          <w:szCs w:val="24"/>
        </w:rPr>
        <w:commentReference w:id="9"/>
      </w:r>
      <w:r w:rsidRPr="00EF25C3">
        <w:rPr>
          <w:rFonts w:ascii="Times New Roman" w:hAnsi="Times New Roman" w:cs="Times New Roman"/>
          <w:sz w:val="24"/>
          <w:szCs w:val="24"/>
        </w:rPr>
        <w:t xml:space="preserve">“ vastavas käändes; </w:t>
      </w:r>
    </w:p>
    <w:p w14:paraId="701B3492" w14:textId="77777777" w:rsidR="00AC328A" w:rsidRPr="00A21983" w:rsidRDefault="00AC328A" w:rsidP="00AC328A">
      <w:pPr>
        <w:spacing w:after="0" w:line="240" w:lineRule="auto"/>
        <w:jc w:val="both"/>
        <w:rPr>
          <w:rFonts w:ascii="Times New Roman" w:hAnsi="Times New Roman" w:cs="Times New Roman"/>
          <w:sz w:val="24"/>
          <w:szCs w:val="24"/>
        </w:rPr>
      </w:pPr>
    </w:p>
    <w:p w14:paraId="5EBCABFD" w14:textId="77777777" w:rsidR="00AC328A" w:rsidRPr="00BC64C1" w:rsidRDefault="00AC328A" w:rsidP="00AC328A">
      <w:pPr>
        <w:pStyle w:val="Loendilik"/>
        <w:numPr>
          <w:ilvl w:val="0"/>
          <w:numId w:val="1"/>
        </w:numPr>
        <w:spacing w:after="0" w:line="240" w:lineRule="auto"/>
        <w:jc w:val="both"/>
        <w:rPr>
          <w:rFonts w:ascii="Times New Roman" w:hAnsi="Times New Roman" w:cs="Times New Roman"/>
          <w:sz w:val="24"/>
          <w:szCs w:val="24"/>
        </w:rPr>
      </w:pPr>
      <w:r w:rsidRPr="00BC64C1">
        <w:rPr>
          <w:rFonts w:ascii="Times New Roman" w:hAnsi="Times New Roman" w:cs="Times New Roman"/>
          <w:sz w:val="24"/>
          <w:szCs w:val="24"/>
        </w:rPr>
        <w:t>seadust täiendatakse §-ga 3</w:t>
      </w:r>
      <w:r w:rsidRPr="00BC64C1">
        <w:rPr>
          <w:rFonts w:ascii="Times New Roman" w:hAnsi="Times New Roman" w:cs="Times New Roman"/>
          <w:sz w:val="24"/>
          <w:szCs w:val="24"/>
          <w:vertAlign w:val="superscript"/>
        </w:rPr>
        <w:t>1</w:t>
      </w:r>
      <w:r w:rsidRPr="00BC64C1">
        <w:rPr>
          <w:rFonts w:ascii="Times New Roman" w:hAnsi="Times New Roman" w:cs="Times New Roman"/>
          <w:sz w:val="24"/>
          <w:szCs w:val="24"/>
        </w:rPr>
        <w:t xml:space="preserve"> järgmises sõnastuses:</w:t>
      </w:r>
    </w:p>
    <w:p w14:paraId="071EF8EF" w14:textId="2CC58BFE" w:rsidR="00AC328A" w:rsidRDefault="00AC328A" w:rsidP="00AC328A">
      <w:pPr>
        <w:spacing w:after="0" w:line="240" w:lineRule="auto"/>
        <w:jc w:val="both"/>
        <w:rPr>
          <w:rFonts w:ascii="Times New Roman" w:hAnsi="Times New Roman" w:cs="Times New Roman"/>
          <w:sz w:val="24"/>
          <w:szCs w:val="24"/>
        </w:rPr>
      </w:pPr>
      <w:r w:rsidRPr="00C62047">
        <w:rPr>
          <w:rFonts w:ascii="Times New Roman" w:hAnsi="Times New Roman" w:cs="Times New Roman"/>
          <w:sz w:val="24"/>
          <w:szCs w:val="24"/>
        </w:rPr>
        <w:t>„</w:t>
      </w:r>
      <w:r>
        <w:rPr>
          <w:rFonts w:ascii="Times New Roman" w:hAnsi="Times New Roman" w:cs="Times New Roman"/>
          <w:b/>
          <w:bCs/>
          <w:sz w:val="24"/>
          <w:szCs w:val="24"/>
        </w:rPr>
        <w:t>§ 3</w:t>
      </w:r>
      <w:r>
        <w:rPr>
          <w:rFonts w:ascii="Times New Roman" w:hAnsi="Times New Roman" w:cs="Times New Roman"/>
          <w:b/>
          <w:bCs/>
          <w:sz w:val="24"/>
          <w:szCs w:val="24"/>
          <w:vertAlign w:val="superscript"/>
        </w:rPr>
        <w:t>1</w:t>
      </w:r>
      <w:r>
        <w:rPr>
          <w:rFonts w:ascii="Times New Roman" w:hAnsi="Times New Roman" w:cs="Times New Roman"/>
          <w:b/>
          <w:bCs/>
          <w:sz w:val="24"/>
          <w:szCs w:val="24"/>
        </w:rPr>
        <w:t xml:space="preserve">. Õhukvaliteedi </w:t>
      </w:r>
      <w:commentRangeStart w:id="12"/>
      <w:r>
        <w:rPr>
          <w:rFonts w:ascii="Times New Roman" w:hAnsi="Times New Roman" w:cs="Times New Roman"/>
          <w:b/>
          <w:bCs/>
          <w:sz w:val="24"/>
          <w:szCs w:val="24"/>
        </w:rPr>
        <w:t>norm</w:t>
      </w:r>
      <w:del w:id="13" w:author="Inge Mehide - JUSTDIGI" w:date="2026-02-02T15:46:00Z" w16du:dateUtc="2026-02-02T13:46:00Z">
        <w:r w:rsidDel="0041066B">
          <w:rPr>
            <w:rFonts w:ascii="Times New Roman" w:hAnsi="Times New Roman" w:cs="Times New Roman"/>
            <w:b/>
            <w:bCs/>
            <w:sz w:val="24"/>
            <w:szCs w:val="24"/>
          </w:rPr>
          <w:delText>id</w:delText>
        </w:r>
      </w:del>
      <w:commentRangeEnd w:id="12"/>
      <w:r w:rsidR="00674F3E">
        <w:rPr>
          <w:rStyle w:val="Kommentaariviide"/>
          <w:rFonts w:ascii="Times New Roman" w:hAnsi="Times New Roman" w:cs="Times New Roman"/>
          <w:sz w:val="24"/>
          <w:szCs w:val="24"/>
        </w:rPr>
        <w:commentReference w:id="12"/>
      </w:r>
    </w:p>
    <w:p w14:paraId="4A408B24" w14:textId="77777777" w:rsidR="00AC328A" w:rsidRDefault="00AC328A" w:rsidP="00AC328A">
      <w:pPr>
        <w:spacing w:after="0" w:line="240" w:lineRule="auto"/>
        <w:jc w:val="both"/>
        <w:rPr>
          <w:rFonts w:ascii="Times New Roman" w:eastAsia="Times New Roman" w:hAnsi="Times New Roman" w:cs="Times New Roman"/>
          <w:color w:val="000000"/>
          <w:kern w:val="0"/>
          <w:sz w:val="24"/>
          <w:szCs w:val="24"/>
          <w:lang w:eastAsia="et-EE"/>
          <w14:ligatures w14:val="none"/>
        </w:rPr>
      </w:pPr>
    </w:p>
    <w:p w14:paraId="2926C543" w14:textId="3429DFA8" w:rsidR="00AC328A" w:rsidRDefault="00AC328A" w:rsidP="00AC328A">
      <w:pPr>
        <w:spacing w:after="0" w:line="240" w:lineRule="auto"/>
        <w:jc w:val="both"/>
        <w:rPr>
          <w:rFonts w:ascii="Times New Roman" w:eastAsia="Times New Roman" w:hAnsi="Times New Roman" w:cs="Times New Roman"/>
          <w:color w:val="000000"/>
          <w:kern w:val="0"/>
          <w:sz w:val="24"/>
          <w:szCs w:val="24"/>
          <w:lang w:eastAsia="et-EE"/>
          <w14:ligatures w14:val="none"/>
        </w:rPr>
      </w:pPr>
      <w:r w:rsidRPr="00C62047">
        <w:rPr>
          <w:rFonts w:ascii="Times New Roman" w:eastAsia="Times New Roman" w:hAnsi="Times New Roman" w:cs="Times New Roman"/>
          <w:color w:val="000000"/>
          <w:kern w:val="0"/>
          <w:sz w:val="24"/>
          <w:szCs w:val="24"/>
          <w:lang w:eastAsia="et-EE"/>
          <w14:ligatures w14:val="none"/>
        </w:rPr>
        <w:t>Õhukvaliteedi norm</w:t>
      </w:r>
      <w:del w:id="14" w:author="Inge Mehide - JUSTDIGI" w:date="2026-02-02T15:46:00Z" w16du:dateUtc="2026-02-02T13:46:00Z">
        <w:r w:rsidRPr="00C62047" w:rsidDel="0041066B">
          <w:rPr>
            <w:rFonts w:ascii="Times New Roman" w:eastAsia="Times New Roman" w:hAnsi="Times New Roman" w:cs="Times New Roman"/>
            <w:color w:val="000000"/>
            <w:kern w:val="0"/>
            <w:sz w:val="24"/>
            <w:szCs w:val="24"/>
            <w:lang w:eastAsia="et-EE"/>
            <w14:ligatures w14:val="none"/>
          </w:rPr>
          <w:delText>id</w:delText>
        </w:r>
      </w:del>
      <w:r w:rsidRPr="00C62047">
        <w:rPr>
          <w:rFonts w:ascii="Times New Roman" w:eastAsia="Times New Roman" w:hAnsi="Times New Roman" w:cs="Times New Roman"/>
          <w:color w:val="000000"/>
          <w:kern w:val="0"/>
          <w:sz w:val="24"/>
          <w:szCs w:val="24"/>
          <w:lang w:eastAsia="et-EE"/>
          <w14:ligatures w14:val="none"/>
        </w:rPr>
        <w:t xml:space="preserve"> on </w:t>
      </w:r>
      <w:r>
        <w:rPr>
          <w:rFonts w:ascii="Times New Roman" w:eastAsia="Times New Roman" w:hAnsi="Times New Roman" w:cs="Times New Roman"/>
          <w:color w:val="000000"/>
          <w:kern w:val="0"/>
          <w:sz w:val="24"/>
          <w:szCs w:val="24"/>
          <w:lang w:eastAsia="et-EE"/>
          <w14:ligatures w14:val="none"/>
        </w:rPr>
        <w:t xml:space="preserve">õhukvaliteedi </w:t>
      </w:r>
      <w:r w:rsidRPr="00C62047">
        <w:rPr>
          <w:rFonts w:ascii="Times New Roman" w:eastAsia="Times New Roman" w:hAnsi="Times New Roman" w:cs="Times New Roman"/>
          <w:color w:val="000000"/>
          <w:kern w:val="0"/>
          <w:sz w:val="24"/>
          <w:szCs w:val="24"/>
          <w:lang w:eastAsia="et-EE"/>
          <w14:ligatures w14:val="none"/>
        </w:rPr>
        <w:t>piirväärtus</w:t>
      </w:r>
      <w:del w:id="15" w:author="Inge Mehide - JUSTDIGI" w:date="2026-02-02T15:46:00Z" w16du:dateUtc="2026-02-02T13:46:00Z">
        <w:r w:rsidRPr="00C62047" w:rsidDel="0041066B">
          <w:rPr>
            <w:rFonts w:ascii="Times New Roman" w:eastAsia="Times New Roman" w:hAnsi="Times New Roman" w:cs="Times New Roman"/>
            <w:color w:val="000000"/>
            <w:kern w:val="0"/>
            <w:sz w:val="24"/>
            <w:szCs w:val="24"/>
            <w:lang w:eastAsia="et-EE"/>
            <w14:ligatures w14:val="none"/>
          </w:rPr>
          <w:delText>ed</w:delText>
        </w:r>
      </w:del>
      <w:r w:rsidRPr="00C62047">
        <w:rPr>
          <w:rFonts w:ascii="Times New Roman" w:eastAsia="Times New Roman" w:hAnsi="Times New Roman" w:cs="Times New Roman"/>
          <w:color w:val="000000"/>
          <w:kern w:val="0"/>
          <w:sz w:val="24"/>
          <w:szCs w:val="24"/>
          <w:lang w:eastAsia="et-EE"/>
          <w14:ligatures w14:val="none"/>
        </w:rPr>
        <w:t>, sihtväärtus</w:t>
      </w:r>
      <w:del w:id="16" w:author="Inge Mehide - JUSTDIGI" w:date="2026-02-02T15:46:00Z" w16du:dateUtc="2026-02-02T13:46:00Z">
        <w:r w:rsidRPr="00C62047" w:rsidDel="0041066B">
          <w:rPr>
            <w:rFonts w:ascii="Times New Roman" w:eastAsia="Times New Roman" w:hAnsi="Times New Roman" w:cs="Times New Roman"/>
            <w:color w:val="000000"/>
            <w:kern w:val="0"/>
            <w:sz w:val="24"/>
            <w:szCs w:val="24"/>
            <w:lang w:eastAsia="et-EE"/>
            <w14:ligatures w14:val="none"/>
          </w:rPr>
          <w:delText>ed</w:delText>
        </w:r>
      </w:del>
      <w:r w:rsidRPr="00C62047">
        <w:rPr>
          <w:rFonts w:ascii="Times New Roman" w:eastAsia="Times New Roman" w:hAnsi="Times New Roman" w:cs="Times New Roman"/>
          <w:color w:val="000000"/>
          <w:kern w:val="0"/>
          <w:sz w:val="24"/>
          <w:szCs w:val="24"/>
          <w:lang w:eastAsia="et-EE"/>
          <w14:ligatures w14:val="none"/>
        </w:rPr>
        <w:t>, keskmise kokkupuute</w:t>
      </w:r>
      <w:ins w:id="17" w:author="Inge Mehide - JUSTDIGI" w:date="2026-02-05T12:25:00Z" w16du:dateUtc="2026-02-05T10:25:00Z">
        <w:r w:rsidR="009E0D14">
          <w:rPr>
            <w:rFonts w:ascii="Times New Roman" w:eastAsia="Times New Roman" w:hAnsi="Times New Roman" w:cs="Times New Roman"/>
            <w:color w:val="000000"/>
            <w:kern w:val="0"/>
            <w:sz w:val="24"/>
            <w:szCs w:val="24"/>
            <w:lang w:eastAsia="et-EE"/>
            <w14:ligatures w14:val="none"/>
          </w:rPr>
          <w:t xml:space="preserve"> näitaja</w:t>
        </w:r>
      </w:ins>
      <w:r w:rsidRPr="00C62047">
        <w:rPr>
          <w:rFonts w:ascii="Times New Roman" w:eastAsia="Times New Roman" w:hAnsi="Times New Roman" w:cs="Times New Roman"/>
          <w:color w:val="000000"/>
          <w:kern w:val="0"/>
          <w:sz w:val="24"/>
          <w:szCs w:val="24"/>
          <w:lang w:eastAsia="et-EE"/>
          <w14:ligatures w14:val="none"/>
        </w:rPr>
        <w:t xml:space="preserve"> vähendamise </w:t>
      </w:r>
      <w:commentRangeStart w:id="18"/>
      <w:r w:rsidRPr="00C62047">
        <w:rPr>
          <w:rFonts w:ascii="Times New Roman" w:eastAsia="Times New Roman" w:hAnsi="Times New Roman" w:cs="Times New Roman"/>
          <w:color w:val="000000"/>
          <w:kern w:val="0"/>
          <w:sz w:val="24"/>
          <w:szCs w:val="24"/>
          <w:lang w:eastAsia="et-EE"/>
          <w14:ligatures w14:val="none"/>
        </w:rPr>
        <w:t>kohustused</w:t>
      </w:r>
      <w:commentRangeEnd w:id="18"/>
      <w:r w:rsidR="002D2443" w:rsidRPr="00C62047">
        <w:rPr>
          <w:rStyle w:val="Kommentaariviide"/>
          <w:rFonts w:ascii="Times New Roman" w:eastAsia="Times New Roman" w:hAnsi="Times New Roman" w:cs="Times New Roman"/>
          <w:color w:val="000000"/>
          <w:kern w:val="0"/>
          <w:sz w:val="24"/>
          <w:szCs w:val="24"/>
          <w:lang w:eastAsia="et-EE"/>
          <w14:ligatures w14:val="none"/>
        </w:rPr>
        <w:commentReference w:id="18"/>
      </w:r>
      <w:r w:rsidRPr="00C62047">
        <w:rPr>
          <w:rFonts w:ascii="Times New Roman" w:eastAsia="Times New Roman" w:hAnsi="Times New Roman" w:cs="Times New Roman"/>
          <w:color w:val="000000"/>
          <w:kern w:val="0"/>
          <w:sz w:val="24"/>
          <w:szCs w:val="24"/>
          <w:lang w:eastAsia="et-EE"/>
          <w14:ligatures w14:val="none"/>
        </w:rPr>
        <w:t xml:space="preserve">, keskmise kokkupuutetaseme </w:t>
      </w:r>
      <w:commentRangeStart w:id="19"/>
      <w:r w:rsidRPr="00C62047">
        <w:rPr>
          <w:rFonts w:ascii="Times New Roman" w:eastAsia="Times New Roman" w:hAnsi="Times New Roman" w:cs="Times New Roman"/>
          <w:color w:val="000000"/>
          <w:kern w:val="0"/>
          <w:sz w:val="24"/>
          <w:szCs w:val="24"/>
          <w:lang w:eastAsia="et-EE"/>
          <w14:ligatures w14:val="none"/>
        </w:rPr>
        <w:t>eesmärgid</w:t>
      </w:r>
      <w:commentRangeEnd w:id="19"/>
      <w:r w:rsidR="0003451C" w:rsidRPr="00C62047">
        <w:rPr>
          <w:rStyle w:val="Kommentaariviide"/>
          <w:rFonts w:ascii="Times New Roman" w:eastAsia="Times New Roman" w:hAnsi="Times New Roman" w:cs="Times New Roman"/>
          <w:color w:val="000000"/>
          <w:kern w:val="0"/>
          <w:sz w:val="24"/>
          <w:szCs w:val="24"/>
          <w:lang w:eastAsia="et-EE"/>
          <w14:ligatures w14:val="none"/>
        </w:rPr>
        <w:commentReference w:id="19"/>
      </w:r>
      <w:r w:rsidRPr="00C62047">
        <w:rPr>
          <w:rFonts w:ascii="Times New Roman" w:eastAsia="Times New Roman" w:hAnsi="Times New Roman" w:cs="Times New Roman"/>
          <w:color w:val="000000"/>
          <w:kern w:val="0"/>
          <w:sz w:val="24"/>
          <w:szCs w:val="24"/>
          <w:lang w:eastAsia="et-EE"/>
          <w14:ligatures w14:val="none"/>
        </w:rPr>
        <w:t>, kriitili</w:t>
      </w:r>
      <w:ins w:id="20" w:author="Inge Mehide - JUSTDIGI" w:date="2026-02-02T15:46:00Z" w16du:dateUtc="2026-02-02T13:46:00Z">
        <w:r w:rsidR="0041066B">
          <w:rPr>
            <w:rFonts w:ascii="Times New Roman" w:eastAsia="Times New Roman" w:hAnsi="Times New Roman" w:cs="Times New Roman"/>
            <w:color w:val="000000"/>
            <w:kern w:val="0"/>
            <w:sz w:val="24"/>
            <w:szCs w:val="24"/>
            <w:lang w:eastAsia="et-EE"/>
            <w14:ligatures w14:val="none"/>
          </w:rPr>
          <w:t>ne</w:t>
        </w:r>
      </w:ins>
      <w:del w:id="21" w:author="Inge Mehide - JUSTDIGI" w:date="2026-02-02T15:46:00Z" w16du:dateUtc="2026-02-02T13:46:00Z">
        <w:r w:rsidRPr="00C62047" w:rsidDel="0041066B">
          <w:rPr>
            <w:rFonts w:ascii="Times New Roman" w:eastAsia="Times New Roman" w:hAnsi="Times New Roman" w:cs="Times New Roman"/>
            <w:color w:val="000000"/>
            <w:kern w:val="0"/>
            <w:sz w:val="24"/>
            <w:szCs w:val="24"/>
            <w:lang w:eastAsia="et-EE"/>
            <w14:ligatures w14:val="none"/>
          </w:rPr>
          <w:delText>sed</w:delText>
        </w:r>
      </w:del>
      <w:r w:rsidRPr="00C62047">
        <w:rPr>
          <w:rFonts w:ascii="Times New Roman" w:eastAsia="Times New Roman" w:hAnsi="Times New Roman" w:cs="Times New Roman"/>
          <w:color w:val="000000"/>
          <w:kern w:val="0"/>
          <w:sz w:val="24"/>
          <w:szCs w:val="24"/>
          <w:lang w:eastAsia="et-EE"/>
          <w14:ligatures w14:val="none"/>
        </w:rPr>
        <w:t xml:space="preserve"> tase</w:t>
      </w:r>
      <w:del w:id="22" w:author="Inge Mehide - JUSTDIGI" w:date="2026-02-02T15:46:00Z" w16du:dateUtc="2026-02-02T13:46:00Z">
        <w:r w:rsidRPr="00C62047" w:rsidDel="0041066B">
          <w:rPr>
            <w:rFonts w:ascii="Times New Roman" w:eastAsia="Times New Roman" w:hAnsi="Times New Roman" w:cs="Times New Roman"/>
            <w:color w:val="000000"/>
            <w:kern w:val="0"/>
            <w:sz w:val="24"/>
            <w:szCs w:val="24"/>
            <w:lang w:eastAsia="et-EE"/>
            <w14:ligatures w14:val="none"/>
          </w:rPr>
          <w:delText>med</w:delText>
        </w:r>
      </w:del>
      <w:r w:rsidRPr="00C62047">
        <w:rPr>
          <w:rFonts w:ascii="Times New Roman" w:eastAsia="Times New Roman" w:hAnsi="Times New Roman" w:cs="Times New Roman"/>
          <w:color w:val="000000"/>
          <w:kern w:val="0"/>
          <w:sz w:val="24"/>
          <w:szCs w:val="24"/>
          <w:lang w:eastAsia="et-EE"/>
          <w14:ligatures w14:val="none"/>
        </w:rPr>
        <w:t>, häiretase</w:t>
      </w:r>
      <w:del w:id="23" w:author="Inge Mehide - JUSTDIGI" w:date="2026-02-02T15:46:00Z" w16du:dateUtc="2026-02-02T13:46:00Z">
        <w:r w:rsidRPr="00C62047" w:rsidDel="0041066B">
          <w:rPr>
            <w:rFonts w:ascii="Times New Roman" w:eastAsia="Times New Roman" w:hAnsi="Times New Roman" w:cs="Times New Roman"/>
            <w:color w:val="000000"/>
            <w:kern w:val="0"/>
            <w:sz w:val="24"/>
            <w:szCs w:val="24"/>
            <w:lang w:eastAsia="et-EE"/>
            <w14:ligatures w14:val="none"/>
          </w:rPr>
          <w:delText>med</w:delText>
        </w:r>
      </w:del>
      <w:r w:rsidRPr="00C62047">
        <w:rPr>
          <w:rFonts w:ascii="Times New Roman" w:eastAsia="Times New Roman" w:hAnsi="Times New Roman" w:cs="Times New Roman"/>
          <w:color w:val="000000"/>
          <w:kern w:val="0"/>
          <w:sz w:val="24"/>
          <w:szCs w:val="24"/>
          <w:lang w:eastAsia="et-EE"/>
          <w14:ligatures w14:val="none"/>
        </w:rPr>
        <w:t>, teavitamistase</w:t>
      </w:r>
      <w:del w:id="24" w:author="Inge Mehide - JUSTDIGI" w:date="2026-02-02T15:46:00Z" w16du:dateUtc="2026-02-02T13:46:00Z">
        <w:r w:rsidRPr="00C62047" w:rsidDel="0041066B">
          <w:rPr>
            <w:rFonts w:ascii="Times New Roman" w:eastAsia="Times New Roman" w:hAnsi="Times New Roman" w:cs="Times New Roman"/>
            <w:color w:val="000000"/>
            <w:kern w:val="0"/>
            <w:sz w:val="24"/>
            <w:szCs w:val="24"/>
            <w:lang w:eastAsia="et-EE"/>
            <w14:ligatures w14:val="none"/>
          </w:rPr>
          <w:delText>med</w:delText>
        </w:r>
      </w:del>
      <w:r w:rsidRPr="00C62047">
        <w:rPr>
          <w:rFonts w:ascii="Times New Roman" w:eastAsia="Times New Roman" w:hAnsi="Times New Roman" w:cs="Times New Roman"/>
          <w:color w:val="000000"/>
          <w:kern w:val="0"/>
          <w:sz w:val="24"/>
          <w:szCs w:val="24"/>
          <w:lang w:eastAsia="et-EE"/>
          <w14:ligatures w14:val="none"/>
        </w:rPr>
        <w:t xml:space="preserve"> ja pikaajalised </w:t>
      </w:r>
      <w:commentRangeStart w:id="25"/>
      <w:r w:rsidRPr="00C62047">
        <w:rPr>
          <w:rFonts w:ascii="Times New Roman" w:eastAsia="Times New Roman" w:hAnsi="Times New Roman" w:cs="Times New Roman"/>
          <w:color w:val="000000"/>
          <w:kern w:val="0"/>
          <w:sz w:val="24"/>
          <w:szCs w:val="24"/>
          <w:lang w:eastAsia="et-EE"/>
          <w14:ligatures w14:val="none"/>
        </w:rPr>
        <w:t>eesmärgid</w:t>
      </w:r>
      <w:commentRangeEnd w:id="25"/>
      <w:r w:rsidR="0003451C" w:rsidRPr="00C62047">
        <w:rPr>
          <w:rStyle w:val="Kommentaariviide"/>
          <w:rFonts w:ascii="Times New Roman" w:eastAsia="Times New Roman" w:hAnsi="Times New Roman" w:cs="Times New Roman"/>
          <w:color w:val="000000"/>
          <w:kern w:val="0"/>
          <w:sz w:val="24"/>
          <w:szCs w:val="24"/>
          <w:lang w:eastAsia="et-EE"/>
          <w14:ligatures w14:val="none"/>
        </w:rPr>
        <w:commentReference w:id="25"/>
      </w:r>
      <w:r w:rsidRPr="00C62047">
        <w:rPr>
          <w:rFonts w:ascii="Times New Roman" w:eastAsia="Times New Roman" w:hAnsi="Times New Roman" w:cs="Times New Roman"/>
          <w:color w:val="000000"/>
          <w:kern w:val="0"/>
          <w:sz w:val="24"/>
          <w:szCs w:val="24"/>
          <w:lang w:eastAsia="et-EE"/>
          <w14:ligatures w14:val="none"/>
        </w:rPr>
        <w:t>.“;</w:t>
      </w:r>
    </w:p>
    <w:p w14:paraId="4F6A655E" w14:textId="77777777" w:rsidR="00AC328A" w:rsidRDefault="00AC328A" w:rsidP="00AC328A">
      <w:pPr>
        <w:spacing w:after="0" w:line="240" w:lineRule="auto"/>
        <w:jc w:val="both"/>
        <w:rPr>
          <w:rFonts w:ascii="Times New Roman" w:eastAsia="Times New Roman" w:hAnsi="Times New Roman" w:cs="Times New Roman"/>
          <w:color w:val="000000"/>
          <w:kern w:val="0"/>
          <w:sz w:val="24"/>
          <w:szCs w:val="24"/>
          <w:lang w:eastAsia="et-EE"/>
          <w14:ligatures w14:val="none"/>
        </w:rPr>
      </w:pPr>
    </w:p>
    <w:p w14:paraId="3FBFB2AC" w14:textId="77777777" w:rsidR="00AC328A" w:rsidRPr="00BC64C1" w:rsidRDefault="00AC328A" w:rsidP="00AC328A">
      <w:pPr>
        <w:pStyle w:val="Loendilik"/>
        <w:numPr>
          <w:ilvl w:val="0"/>
          <w:numId w:val="1"/>
        </w:numPr>
        <w:spacing w:after="0" w:line="240" w:lineRule="auto"/>
        <w:jc w:val="both"/>
        <w:rPr>
          <w:rFonts w:ascii="Times New Roman" w:eastAsia="Times New Roman" w:hAnsi="Times New Roman" w:cs="Times New Roman"/>
          <w:color w:val="000000"/>
          <w:kern w:val="0"/>
          <w:sz w:val="24"/>
          <w:szCs w:val="24"/>
          <w:lang w:eastAsia="et-EE"/>
          <w14:ligatures w14:val="none"/>
        </w:rPr>
      </w:pPr>
      <w:r w:rsidRPr="00BC64C1">
        <w:rPr>
          <w:rFonts w:ascii="Times New Roman" w:eastAsia="Times New Roman" w:hAnsi="Times New Roman" w:cs="Times New Roman"/>
          <w:color w:val="000000"/>
          <w:kern w:val="0"/>
          <w:sz w:val="24"/>
          <w:szCs w:val="24"/>
          <w:lang w:eastAsia="et-EE"/>
          <w14:ligatures w14:val="none"/>
        </w:rPr>
        <w:t>seadust täiendatakse §-ga 4</w:t>
      </w:r>
      <w:r w:rsidRPr="00BC64C1">
        <w:rPr>
          <w:rFonts w:ascii="Times New Roman" w:eastAsia="Times New Roman" w:hAnsi="Times New Roman" w:cs="Times New Roman"/>
          <w:color w:val="000000"/>
          <w:kern w:val="0"/>
          <w:sz w:val="24"/>
          <w:szCs w:val="24"/>
          <w:vertAlign w:val="superscript"/>
          <w:lang w:eastAsia="et-EE"/>
          <w14:ligatures w14:val="none"/>
        </w:rPr>
        <w:t>2</w:t>
      </w:r>
      <w:r w:rsidRPr="00BC64C1">
        <w:rPr>
          <w:rFonts w:ascii="Times New Roman" w:eastAsia="Times New Roman" w:hAnsi="Times New Roman" w:cs="Times New Roman"/>
          <w:color w:val="000000"/>
          <w:kern w:val="0"/>
          <w:sz w:val="24"/>
          <w:szCs w:val="24"/>
          <w:lang w:eastAsia="et-EE"/>
          <w14:ligatures w14:val="none"/>
        </w:rPr>
        <w:t xml:space="preserve"> järgmises sõnastuses:</w:t>
      </w:r>
    </w:p>
    <w:p w14:paraId="38363D10" w14:textId="0F2C7268" w:rsidR="00AC328A" w:rsidRDefault="00AC328A" w:rsidP="00AC328A">
      <w:pPr>
        <w:spacing w:after="0" w:line="240" w:lineRule="auto"/>
        <w:jc w:val="both"/>
        <w:rPr>
          <w:rFonts w:ascii="Times New Roman" w:eastAsia="Times New Roman" w:hAnsi="Times New Roman" w:cs="Times New Roman"/>
          <w:b/>
          <w:bCs/>
          <w:color w:val="000000"/>
          <w:kern w:val="0"/>
          <w:sz w:val="24"/>
          <w:szCs w:val="24"/>
          <w:lang w:eastAsia="et-EE"/>
          <w14:ligatures w14:val="none"/>
        </w:rPr>
      </w:pPr>
      <w:r w:rsidRPr="00C62047">
        <w:rPr>
          <w:rFonts w:ascii="Times New Roman" w:eastAsia="Times New Roman" w:hAnsi="Times New Roman" w:cs="Times New Roman"/>
          <w:color w:val="000000"/>
          <w:kern w:val="0"/>
          <w:sz w:val="24"/>
          <w:szCs w:val="24"/>
          <w:lang w:eastAsia="et-EE"/>
          <w14:ligatures w14:val="none"/>
        </w:rPr>
        <w:t>„</w:t>
      </w:r>
      <w:r w:rsidRPr="00C62047">
        <w:rPr>
          <w:rFonts w:ascii="Times New Roman" w:eastAsia="Times New Roman" w:hAnsi="Times New Roman" w:cs="Times New Roman"/>
          <w:b/>
          <w:bCs/>
          <w:color w:val="000000"/>
          <w:kern w:val="0"/>
          <w:sz w:val="24"/>
          <w:szCs w:val="24"/>
          <w:lang w:eastAsia="et-EE"/>
          <w14:ligatures w14:val="none"/>
        </w:rPr>
        <w:t>§</w:t>
      </w:r>
      <w:r>
        <w:rPr>
          <w:rFonts w:ascii="Times New Roman" w:eastAsia="Times New Roman" w:hAnsi="Times New Roman" w:cs="Times New Roman"/>
          <w:b/>
          <w:bCs/>
          <w:color w:val="000000"/>
          <w:kern w:val="0"/>
          <w:sz w:val="24"/>
          <w:szCs w:val="24"/>
          <w:lang w:eastAsia="et-EE"/>
          <w14:ligatures w14:val="none"/>
        </w:rPr>
        <w:t xml:space="preserve"> </w:t>
      </w:r>
      <w:r w:rsidRPr="00C62047">
        <w:rPr>
          <w:rFonts w:ascii="Times New Roman" w:eastAsia="Times New Roman" w:hAnsi="Times New Roman" w:cs="Times New Roman"/>
          <w:b/>
          <w:bCs/>
          <w:color w:val="000000"/>
          <w:kern w:val="0"/>
          <w:sz w:val="24"/>
          <w:szCs w:val="24"/>
          <w:lang w:eastAsia="et-EE"/>
          <w14:ligatures w14:val="none"/>
        </w:rPr>
        <w:t>4</w:t>
      </w:r>
      <w:r w:rsidRPr="00C62047">
        <w:rPr>
          <w:rFonts w:ascii="Times New Roman" w:eastAsia="Times New Roman" w:hAnsi="Times New Roman" w:cs="Times New Roman"/>
          <w:b/>
          <w:bCs/>
          <w:color w:val="000000"/>
          <w:kern w:val="0"/>
          <w:sz w:val="24"/>
          <w:szCs w:val="24"/>
          <w:vertAlign w:val="superscript"/>
          <w:lang w:eastAsia="et-EE"/>
          <w14:ligatures w14:val="none"/>
        </w:rPr>
        <w:t>2</w:t>
      </w:r>
      <w:r>
        <w:rPr>
          <w:rFonts w:ascii="Times New Roman" w:eastAsia="Times New Roman" w:hAnsi="Times New Roman" w:cs="Times New Roman"/>
          <w:b/>
          <w:bCs/>
          <w:color w:val="000000"/>
          <w:kern w:val="0"/>
          <w:sz w:val="24"/>
          <w:szCs w:val="24"/>
          <w:lang w:eastAsia="et-EE"/>
          <w14:ligatures w14:val="none"/>
        </w:rPr>
        <w:t>.</w:t>
      </w:r>
      <w:r w:rsidRPr="00C62047">
        <w:rPr>
          <w:rFonts w:ascii="Times New Roman" w:eastAsia="Times New Roman" w:hAnsi="Times New Roman" w:cs="Times New Roman"/>
          <w:b/>
          <w:bCs/>
          <w:color w:val="000000"/>
          <w:kern w:val="0"/>
          <w:sz w:val="24"/>
          <w:szCs w:val="24"/>
          <w:lang w:eastAsia="et-EE"/>
          <w14:ligatures w14:val="none"/>
        </w:rPr>
        <w:t xml:space="preserve"> Suure õhusaastega </w:t>
      </w:r>
      <w:commentRangeStart w:id="26"/>
      <w:r w:rsidRPr="00C62047">
        <w:rPr>
          <w:rFonts w:ascii="Times New Roman" w:eastAsia="Times New Roman" w:hAnsi="Times New Roman" w:cs="Times New Roman"/>
          <w:b/>
          <w:bCs/>
          <w:color w:val="000000"/>
          <w:kern w:val="0"/>
          <w:sz w:val="24"/>
          <w:szCs w:val="24"/>
          <w:lang w:eastAsia="et-EE"/>
          <w14:ligatures w14:val="none"/>
        </w:rPr>
        <w:t>ala</w:t>
      </w:r>
      <w:del w:id="27" w:author="Inge Mehide - JUSTDIGI" w:date="2026-02-02T15:59:00Z" w16du:dateUtc="2026-02-02T13:59:00Z">
        <w:r w:rsidRPr="00C62047" w:rsidDel="00E74461">
          <w:rPr>
            <w:rFonts w:ascii="Times New Roman" w:eastAsia="Times New Roman" w:hAnsi="Times New Roman" w:cs="Times New Roman"/>
            <w:b/>
            <w:bCs/>
            <w:color w:val="000000"/>
            <w:kern w:val="0"/>
            <w:sz w:val="24"/>
            <w:szCs w:val="24"/>
            <w:lang w:eastAsia="et-EE"/>
            <w14:ligatures w14:val="none"/>
          </w:rPr>
          <w:delText>d</w:delText>
        </w:r>
      </w:del>
      <w:commentRangeEnd w:id="26"/>
      <w:r w:rsidR="00E74461">
        <w:rPr>
          <w:rStyle w:val="Kommentaariviide"/>
          <w:rFonts w:ascii="Times New Roman" w:eastAsia="Times New Roman" w:hAnsi="Times New Roman" w:cs="Times New Roman"/>
          <w:b/>
          <w:bCs/>
          <w:color w:val="000000"/>
          <w:kern w:val="0"/>
          <w:sz w:val="24"/>
          <w:szCs w:val="24"/>
          <w:lang w:eastAsia="et-EE"/>
          <w14:ligatures w14:val="none"/>
        </w:rPr>
        <w:commentReference w:id="26"/>
      </w:r>
    </w:p>
    <w:p w14:paraId="13D15AB8" w14:textId="77777777" w:rsidR="00AC328A" w:rsidRPr="00C62047" w:rsidRDefault="00AC328A" w:rsidP="00AC328A">
      <w:pPr>
        <w:spacing w:after="0" w:line="240" w:lineRule="auto"/>
        <w:jc w:val="both"/>
        <w:rPr>
          <w:rFonts w:ascii="Times New Roman" w:eastAsia="Times New Roman" w:hAnsi="Times New Roman" w:cs="Times New Roman"/>
          <w:b/>
          <w:bCs/>
          <w:color w:val="000000"/>
          <w:kern w:val="0"/>
          <w:sz w:val="24"/>
          <w:szCs w:val="24"/>
          <w:lang w:eastAsia="et-EE"/>
          <w14:ligatures w14:val="none"/>
        </w:rPr>
      </w:pPr>
    </w:p>
    <w:p w14:paraId="6191F865" w14:textId="28890536" w:rsidR="00AC328A" w:rsidRDefault="00AC328A" w:rsidP="00AC328A">
      <w:pPr>
        <w:spacing w:after="0" w:line="240" w:lineRule="auto"/>
        <w:jc w:val="both"/>
        <w:rPr>
          <w:rFonts w:ascii="Times New Roman" w:hAnsi="Times New Roman" w:cs="Times New Roman"/>
          <w:sz w:val="24"/>
          <w:szCs w:val="24"/>
        </w:rPr>
      </w:pPr>
      <w:r w:rsidRPr="00C62047">
        <w:rPr>
          <w:rFonts w:ascii="Times New Roman" w:eastAsia="Times New Roman" w:hAnsi="Times New Roman" w:cs="Times New Roman"/>
          <w:color w:val="000000"/>
          <w:kern w:val="0"/>
          <w:sz w:val="24"/>
          <w:szCs w:val="24"/>
          <w:lang w:eastAsia="et-EE"/>
          <w14:ligatures w14:val="none"/>
        </w:rPr>
        <w:t>Suure õhusaastega ala</w:t>
      </w:r>
      <w:del w:id="28" w:author="Inge Mehide - JUSTDIGI" w:date="2026-02-02T16:04:00Z" w16du:dateUtc="2026-02-02T14:04:00Z">
        <w:r w:rsidRPr="00C62047" w:rsidDel="00E84BED">
          <w:rPr>
            <w:rFonts w:ascii="Times New Roman" w:eastAsia="Times New Roman" w:hAnsi="Times New Roman" w:cs="Times New Roman"/>
            <w:color w:val="000000"/>
            <w:kern w:val="0"/>
            <w:sz w:val="24"/>
            <w:szCs w:val="24"/>
            <w:lang w:eastAsia="et-EE"/>
            <w14:ligatures w14:val="none"/>
          </w:rPr>
          <w:delText>d</w:delText>
        </w:r>
      </w:del>
      <w:r w:rsidRPr="00C62047">
        <w:rPr>
          <w:rFonts w:ascii="Times New Roman" w:eastAsia="Times New Roman" w:hAnsi="Times New Roman" w:cs="Times New Roman"/>
          <w:color w:val="000000"/>
          <w:kern w:val="0"/>
          <w:sz w:val="24"/>
          <w:szCs w:val="24"/>
          <w:lang w:eastAsia="et-EE"/>
          <w14:ligatures w14:val="none"/>
        </w:rPr>
        <w:t xml:space="preserve"> on</w:t>
      </w:r>
      <w:r>
        <w:rPr>
          <w:rFonts w:ascii="Times New Roman" w:eastAsia="Times New Roman" w:hAnsi="Times New Roman" w:cs="Times New Roman"/>
          <w:color w:val="000000"/>
          <w:kern w:val="0"/>
          <w:sz w:val="24"/>
          <w:szCs w:val="24"/>
          <w:lang w:eastAsia="et-EE"/>
          <w14:ligatures w14:val="none"/>
        </w:rPr>
        <w:t xml:space="preserve"> selli</w:t>
      </w:r>
      <w:ins w:id="29" w:author="Inge Mehide - JUSTDIGI" w:date="2026-02-02T16:07:00Z" w16du:dateUtc="2026-02-02T14:07:00Z">
        <w:r w:rsidR="001531A4">
          <w:rPr>
            <w:rFonts w:ascii="Times New Roman" w:eastAsia="Times New Roman" w:hAnsi="Times New Roman" w:cs="Times New Roman"/>
            <w:color w:val="000000"/>
            <w:kern w:val="0"/>
            <w:sz w:val="24"/>
            <w:szCs w:val="24"/>
            <w:lang w:eastAsia="et-EE"/>
            <w14:ligatures w14:val="none"/>
          </w:rPr>
          <w:t>ne</w:t>
        </w:r>
      </w:ins>
      <w:del w:id="30" w:author="Inge Mehide - JUSTDIGI" w:date="2026-02-02T16:07:00Z" w16du:dateUtc="2026-02-02T14:07:00Z">
        <w:r w:rsidDel="001531A4">
          <w:rPr>
            <w:rFonts w:ascii="Times New Roman" w:eastAsia="Times New Roman" w:hAnsi="Times New Roman" w:cs="Times New Roman"/>
            <w:color w:val="000000"/>
            <w:kern w:val="0"/>
            <w:sz w:val="24"/>
            <w:szCs w:val="24"/>
            <w:lang w:eastAsia="et-EE"/>
            <w14:ligatures w14:val="none"/>
          </w:rPr>
          <w:delText>sed</w:delText>
        </w:r>
      </w:del>
      <w:r>
        <w:rPr>
          <w:rFonts w:ascii="Times New Roman" w:eastAsia="Times New Roman" w:hAnsi="Times New Roman" w:cs="Times New Roman"/>
          <w:color w:val="000000"/>
          <w:kern w:val="0"/>
          <w:sz w:val="24"/>
          <w:szCs w:val="24"/>
          <w:lang w:eastAsia="et-EE"/>
          <w14:ligatures w14:val="none"/>
        </w:rPr>
        <w:t xml:space="preserve"> koh</w:t>
      </w:r>
      <w:ins w:id="31" w:author="Inge Mehide - JUSTDIGI" w:date="2026-02-02T16:07:00Z" w16du:dateUtc="2026-02-02T14:07:00Z">
        <w:r w:rsidR="00FF4482">
          <w:rPr>
            <w:rFonts w:ascii="Times New Roman" w:eastAsia="Times New Roman" w:hAnsi="Times New Roman" w:cs="Times New Roman"/>
            <w:color w:val="000000"/>
            <w:kern w:val="0"/>
            <w:sz w:val="24"/>
            <w:szCs w:val="24"/>
            <w:lang w:eastAsia="et-EE"/>
            <w14:ligatures w14:val="none"/>
          </w:rPr>
          <w:t>t</w:t>
        </w:r>
      </w:ins>
      <w:del w:id="32" w:author="Inge Mehide - JUSTDIGI" w:date="2026-02-02T16:07:00Z" w16du:dateUtc="2026-02-02T14:07:00Z">
        <w:r w:rsidDel="00FF4482">
          <w:rPr>
            <w:rFonts w:ascii="Times New Roman" w:eastAsia="Times New Roman" w:hAnsi="Times New Roman" w:cs="Times New Roman"/>
            <w:color w:val="000000"/>
            <w:kern w:val="0"/>
            <w:sz w:val="24"/>
            <w:szCs w:val="24"/>
            <w:lang w:eastAsia="et-EE"/>
            <w14:ligatures w14:val="none"/>
          </w:rPr>
          <w:delText>ad</w:delText>
        </w:r>
      </w:del>
      <w:r>
        <w:rPr>
          <w:rFonts w:ascii="Times New Roman" w:eastAsia="Times New Roman" w:hAnsi="Times New Roman" w:cs="Times New Roman"/>
          <w:color w:val="000000"/>
          <w:kern w:val="0"/>
          <w:sz w:val="24"/>
          <w:szCs w:val="24"/>
          <w:lang w:eastAsia="et-EE"/>
          <w14:ligatures w14:val="none"/>
        </w:rPr>
        <w:t xml:space="preserve"> õhukvaliteedi piirkonnas,</w:t>
      </w:r>
      <w:r w:rsidRPr="00C62047">
        <w:rPr>
          <w:rFonts w:ascii="Times New Roman" w:eastAsia="Times New Roman" w:hAnsi="Times New Roman" w:cs="Times New Roman"/>
          <w:color w:val="000000"/>
          <w:kern w:val="0"/>
          <w:sz w:val="24"/>
          <w:szCs w:val="24"/>
          <w:lang w:eastAsia="et-EE"/>
          <w14:ligatures w14:val="none"/>
        </w:rPr>
        <w:t xml:space="preserve"> kus esineb kõige rohkem saasteaineid, millega elanikkond võib piir</w:t>
      </w:r>
      <w:r>
        <w:rPr>
          <w:rFonts w:ascii="Times New Roman" w:eastAsia="Times New Roman" w:hAnsi="Times New Roman" w:cs="Times New Roman"/>
          <w:color w:val="000000"/>
          <w:kern w:val="0"/>
          <w:sz w:val="24"/>
          <w:szCs w:val="24"/>
          <w:lang w:eastAsia="et-EE"/>
          <w14:ligatures w14:val="none"/>
        </w:rPr>
        <w:t>- või siht</w:t>
      </w:r>
      <w:r w:rsidRPr="00C62047">
        <w:rPr>
          <w:rFonts w:ascii="Times New Roman" w:eastAsia="Times New Roman" w:hAnsi="Times New Roman" w:cs="Times New Roman"/>
          <w:color w:val="000000"/>
          <w:kern w:val="0"/>
          <w:sz w:val="24"/>
          <w:szCs w:val="24"/>
          <w:lang w:eastAsia="et-EE"/>
          <w14:ligatures w14:val="none"/>
        </w:rPr>
        <w:t xml:space="preserve">väärtuste </w:t>
      </w:r>
      <w:proofErr w:type="spellStart"/>
      <w:r w:rsidRPr="00C62047">
        <w:rPr>
          <w:rFonts w:ascii="Times New Roman" w:eastAsia="Times New Roman" w:hAnsi="Times New Roman" w:cs="Times New Roman"/>
          <w:color w:val="000000"/>
          <w:kern w:val="0"/>
          <w:sz w:val="24"/>
          <w:szCs w:val="24"/>
          <w:lang w:eastAsia="et-EE"/>
          <w14:ligatures w14:val="none"/>
        </w:rPr>
        <w:t>keskmistamisaja</w:t>
      </w:r>
      <w:proofErr w:type="spellEnd"/>
      <w:r w:rsidRPr="00C62047">
        <w:rPr>
          <w:rFonts w:ascii="Times New Roman" w:eastAsia="Times New Roman" w:hAnsi="Times New Roman" w:cs="Times New Roman"/>
          <w:color w:val="000000"/>
          <w:kern w:val="0"/>
          <w:sz w:val="24"/>
          <w:szCs w:val="24"/>
          <w:lang w:eastAsia="et-EE"/>
          <w14:ligatures w14:val="none"/>
        </w:rPr>
        <w:t xml:space="preserve"> </w:t>
      </w:r>
      <w:r w:rsidRPr="00E015AB">
        <w:rPr>
          <w:rFonts w:ascii="Times New Roman" w:eastAsia="Times New Roman" w:hAnsi="Times New Roman" w:cs="Times New Roman"/>
          <w:color w:val="000000"/>
          <w:kern w:val="0"/>
          <w:sz w:val="24"/>
          <w:szCs w:val="24"/>
          <w:lang w:eastAsia="et-EE"/>
          <w14:ligatures w14:val="none"/>
        </w:rPr>
        <w:t>suhtes</w:t>
      </w:r>
      <w:r w:rsidRPr="00C62047">
        <w:rPr>
          <w:rFonts w:ascii="Times New Roman" w:eastAsia="Times New Roman" w:hAnsi="Times New Roman" w:cs="Times New Roman"/>
          <w:color w:val="000000"/>
          <w:kern w:val="0"/>
          <w:sz w:val="24"/>
          <w:szCs w:val="24"/>
          <w:lang w:eastAsia="et-EE"/>
          <w14:ligatures w14:val="none"/>
        </w:rPr>
        <w:t xml:space="preserve"> olulise ajavahemiku jooksul tõenäoliselt otse või kaud</w:t>
      </w:r>
      <w:r>
        <w:rPr>
          <w:rFonts w:ascii="Times New Roman" w:eastAsia="Times New Roman" w:hAnsi="Times New Roman" w:cs="Times New Roman"/>
          <w:color w:val="000000"/>
          <w:kern w:val="0"/>
          <w:sz w:val="24"/>
          <w:szCs w:val="24"/>
          <w:lang w:eastAsia="et-EE"/>
          <w14:ligatures w14:val="none"/>
        </w:rPr>
        <w:t>e</w:t>
      </w:r>
      <w:r w:rsidRPr="00C62047">
        <w:rPr>
          <w:rFonts w:ascii="Times New Roman" w:eastAsia="Times New Roman" w:hAnsi="Times New Roman" w:cs="Times New Roman"/>
          <w:color w:val="000000"/>
          <w:kern w:val="0"/>
          <w:sz w:val="24"/>
          <w:szCs w:val="24"/>
          <w:lang w:eastAsia="et-EE"/>
          <w14:ligatures w14:val="none"/>
        </w:rPr>
        <w:t xml:space="preserve"> kokku puutuda, sealhulgas koh</w:t>
      </w:r>
      <w:ins w:id="33" w:author="Inge Mehide - JUSTDIGI" w:date="2026-02-02T16:07:00Z" w16du:dateUtc="2026-02-02T14:07:00Z">
        <w:r w:rsidR="00D82CF9">
          <w:rPr>
            <w:rFonts w:ascii="Times New Roman" w:eastAsia="Times New Roman" w:hAnsi="Times New Roman" w:cs="Times New Roman"/>
            <w:color w:val="000000"/>
            <w:kern w:val="0"/>
            <w:sz w:val="24"/>
            <w:szCs w:val="24"/>
            <w:lang w:eastAsia="et-EE"/>
            <w14:ligatures w14:val="none"/>
          </w:rPr>
          <w:t>t</w:t>
        </w:r>
      </w:ins>
      <w:del w:id="34" w:author="Inge Mehide - JUSTDIGI" w:date="2026-02-02T16:07:00Z" w16du:dateUtc="2026-02-02T14:07:00Z">
        <w:r w:rsidRPr="00C62047" w:rsidDel="00D82CF9">
          <w:rPr>
            <w:rFonts w:ascii="Times New Roman" w:eastAsia="Times New Roman" w:hAnsi="Times New Roman" w:cs="Times New Roman"/>
            <w:color w:val="000000"/>
            <w:kern w:val="0"/>
            <w:sz w:val="24"/>
            <w:szCs w:val="24"/>
            <w:lang w:eastAsia="et-EE"/>
            <w14:ligatures w14:val="none"/>
          </w:rPr>
          <w:delText>ad</w:delText>
        </w:r>
      </w:del>
      <w:r w:rsidRPr="00C62047">
        <w:rPr>
          <w:rFonts w:ascii="Times New Roman" w:eastAsia="Times New Roman" w:hAnsi="Times New Roman" w:cs="Times New Roman"/>
          <w:color w:val="000000"/>
          <w:kern w:val="0"/>
          <w:sz w:val="24"/>
          <w:szCs w:val="24"/>
          <w:lang w:eastAsia="et-EE"/>
          <w14:ligatures w14:val="none"/>
        </w:rPr>
        <w:t xml:space="preserve">, kus saastetaset mõjutavad </w:t>
      </w:r>
      <w:r w:rsidRPr="00E015AB">
        <w:rPr>
          <w:rFonts w:ascii="Times New Roman" w:eastAsia="Times New Roman" w:hAnsi="Times New Roman" w:cs="Times New Roman"/>
          <w:color w:val="000000"/>
          <w:kern w:val="0"/>
          <w:sz w:val="24"/>
          <w:szCs w:val="24"/>
          <w:lang w:eastAsia="et-EE"/>
          <w14:ligatures w14:val="none"/>
        </w:rPr>
        <w:t>tugevalt</w:t>
      </w:r>
      <w:r w:rsidRPr="00C62047">
        <w:rPr>
          <w:rFonts w:ascii="Times New Roman" w:eastAsia="Times New Roman" w:hAnsi="Times New Roman" w:cs="Times New Roman"/>
          <w:color w:val="000000"/>
          <w:kern w:val="0"/>
          <w:sz w:val="24"/>
          <w:szCs w:val="24"/>
          <w:lang w:eastAsia="et-EE"/>
          <w14:ligatures w14:val="none"/>
        </w:rPr>
        <w:t xml:space="preserve"> suurtest </w:t>
      </w:r>
      <w:r w:rsidR="009D3756">
        <w:rPr>
          <w:rFonts w:ascii="Times New Roman" w:eastAsia="Times New Roman" w:hAnsi="Times New Roman" w:cs="Times New Roman"/>
          <w:color w:val="000000"/>
          <w:kern w:val="0"/>
          <w:sz w:val="24"/>
          <w:szCs w:val="24"/>
          <w:lang w:eastAsia="et-EE"/>
          <w14:ligatures w14:val="none"/>
        </w:rPr>
        <w:t>heite</w:t>
      </w:r>
      <w:r w:rsidRPr="00C62047">
        <w:rPr>
          <w:rFonts w:ascii="Times New Roman" w:eastAsia="Times New Roman" w:hAnsi="Times New Roman" w:cs="Times New Roman"/>
          <w:color w:val="000000"/>
          <w:kern w:val="0"/>
          <w:sz w:val="24"/>
          <w:szCs w:val="24"/>
          <w:lang w:eastAsia="et-EE"/>
          <w14:ligatures w14:val="none"/>
        </w:rPr>
        <w:t>allikatest</w:t>
      </w:r>
      <w:r>
        <w:rPr>
          <w:rFonts w:ascii="Times New Roman" w:eastAsia="Times New Roman" w:hAnsi="Times New Roman" w:cs="Times New Roman"/>
          <w:color w:val="000000"/>
          <w:kern w:val="0"/>
          <w:sz w:val="24"/>
          <w:szCs w:val="24"/>
          <w:lang w:eastAsia="et-EE"/>
          <w14:ligatures w14:val="none"/>
        </w:rPr>
        <w:t xml:space="preserve"> väljutatavad</w:t>
      </w:r>
      <w:r w:rsidRPr="00C62047">
        <w:rPr>
          <w:rFonts w:ascii="Times New Roman" w:eastAsia="Times New Roman" w:hAnsi="Times New Roman" w:cs="Times New Roman"/>
          <w:color w:val="000000"/>
          <w:kern w:val="0"/>
          <w:sz w:val="24"/>
          <w:szCs w:val="24"/>
          <w:lang w:eastAsia="et-EE"/>
          <w14:ligatures w14:val="none"/>
        </w:rPr>
        <w:t xml:space="preserve"> heitkogused</w:t>
      </w:r>
      <w:r>
        <w:rPr>
          <w:rFonts w:ascii="Times New Roman" w:hAnsi="Times New Roman" w:cs="Times New Roman"/>
          <w:sz w:val="24"/>
          <w:szCs w:val="24"/>
        </w:rPr>
        <w:t>.</w:t>
      </w:r>
      <w:r w:rsidRPr="001A40E0">
        <w:rPr>
          <w:rFonts w:ascii="Times New Roman" w:hAnsi="Times New Roman" w:cs="Times New Roman"/>
          <w:sz w:val="24"/>
          <w:szCs w:val="24"/>
        </w:rPr>
        <w:t>“;</w:t>
      </w:r>
    </w:p>
    <w:p w14:paraId="37F31355" w14:textId="77777777" w:rsidR="00AC328A" w:rsidRPr="00C62047" w:rsidRDefault="00AC328A" w:rsidP="00AC328A">
      <w:pPr>
        <w:spacing w:after="0" w:line="240" w:lineRule="auto"/>
        <w:jc w:val="both"/>
        <w:rPr>
          <w:rFonts w:ascii="Times New Roman" w:eastAsia="Times New Roman" w:hAnsi="Times New Roman" w:cs="Times New Roman"/>
          <w:color w:val="000000"/>
          <w:kern w:val="0"/>
          <w:sz w:val="24"/>
          <w:szCs w:val="24"/>
          <w:lang w:eastAsia="et-EE"/>
          <w14:ligatures w14:val="none"/>
        </w:rPr>
      </w:pPr>
    </w:p>
    <w:p w14:paraId="03397927" w14:textId="77777777" w:rsidR="00AC328A" w:rsidRPr="003D527F" w:rsidRDefault="00AC328A" w:rsidP="00AC328A">
      <w:pPr>
        <w:pStyle w:val="Loendilik"/>
        <w:numPr>
          <w:ilvl w:val="0"/>
          <w:numId w:val="1"/>
        </w:numPr>
        <w:spacing w:after="0" w:line="240" w:lineRule="auto"/>
        <w:jc w:val="both"/>
        <w:rPr>
          <w:rFonts w:ascii="Times New Roman" w:hAnsi="Times New Roman" w:cs="Times New Roman"/>
          <w:sz w:val="24"/>
          <w:szCs w:val="24"/>
        </w:rPr>
      </w:pPr>
      <w:r w:rsidRPr="003D527F">
        <w:rPr>
          <w:rFonts w:ascii="Times New Roman" w:hAnsi="Times New Roman" w:cs="Times New Roman"/>
          <w:sz w:val="24"/>
          <w:szCs w:val="24"/>
        </w:rPr>
        <w:t>paragrahvi 10 lõige 2 muudetakse ja sõnastatakse järgmiselt:</w:t>
      </w:r>
    </w:p>
    <w:p w14:paraId="4EE97567" w14:textId="5D37ACB9" w:rsidR="00AC328A" w:rsidRDefault="00AC328A" w:rsidP="00AC32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A21983">
        <w:rPr>
          <w:rFonts w:ascii="Times New Roman" w:hAnsi="Times New Roman" w:cs="Times New Roman"/>
          <w:sz w:val="24"/>
          <w:szCs w:val="24"/>
        </w:rPr>
        <w:t xml:space="preserve">Kui saasteaine kohta on käesoleva seaduse § 47 lõigete 1 ja 2 alusel lisaks õhukvaliteedi piirväärtusele </w:t>
      </w:r>
      <w:r>
        <w:rPr>
          <w:rFonts w:ascii="Times New Roman" w:hAnsi="Times New Roman" w:cs="Times New Roman"/>
          <w:sz w:val="24"/>
          <w:szCs w:val="24"/>
        </w:rPr>
        <w:t xml:space="preserve">kehtestatud piirväärtuse </w:t>
      </w:r>
      <w:r w:rsidRPr="00A21983">
        <w:rPr>
          <w:rFonts w:ascii="Times New Roman" w:hAnsi="Times New Roman" w:cs="Times New Roman"/>
          <w:sz w:val="24"/>
          <w:szCs w:val="24"/>
        </w:rPr>
        <w:t>ületamise lubatud kordade arv kalendriaastas, loetakse</w:t>
      </w:r>
      <w:ins w:id="35" w:author="Inge Mehide - JUSTDIGI" w:date="2026-02-02T16:22:00Z" w16du:dateUtc="2026-02-02T14:22:00Z">
        <w:r w:rsidR="00D44FA6">
          <w:rPr>
            <w:rFonts w:ascii="Times New Roman" w:hAnsi="Times New Roman" w:cs="Times New Roman"/>
            <w:sz w:val="24"/>
            <w:szCs w:val="24"/>
          </w:rPr>
          <w:t xml:space="preserve"> </w:t>
        </w:r>
      </w:ins>
      <w:del w:id="36" w:author="Inge Mehide - JUSTDIGI" w:date="2026-02-02T16:21:00Z" w16du:dateUtc="2026-02-02T14:21:00Z">
        <w:r w:rsidRPr="00A21983" w:rsidDel="00112AEB">
          <w:rPr>
            <w:rFonts w:ascii="Times New Roman" w:hAnsi="Times New Roman" w:cs="Times New Roman"/>
            <w:sz w:val="24"/>
            <w:szCs w:val="24"/>
          </w:rPr>
          <w:delText xml:space="preserve">, et </w:delText>
        </w:r>
      </w:del>
      <w:r w:rsidRPr="00A21983">
        <w:rPr>
          <w:rFonts w:ascii="Times New Roman" w:hAnsi="Times New Roman" w:cs="Times New Roman"/>
          <w:sz w:val="24"/>
          <w:szCs w:val="24"/>
        </w:rPr>
        <w:t>nendest kinnipidamise korral</w:t>
      </w:r>
      <w:ins w:id="37" w:author="Inge Mehide - JUSTDIGI" w:date="2026-02-02T16:22:00Z" w16du:dateUtc="2026-02-02T14:22:00Z">
        <w:r w:rsidR="00D44FA6">
          <w:rPr>
            <w:rFonts w:ascii="Times New Roman" w:hAnsi="Times New Roman" w:cs="Times New Roman"/>
            <w:sz w:val="24"/>
            <w:szCs w:val="24"/>
          </w:rPr>
          <w:t>, et</w:t>
        </w:r>
      </w:ins>
      <w:r w:rsidRPr="00A21983">
        <w:rPr>
          <w:rFonts w:ascii="Times New Roman" w:hAnsi="Times New Roman" w:cs="Times New Roman"/>
          <w:sz w:val="24"/>
          <w:szCs w:val="24"/>
        </w:rPr>
        <w:t xml:space="preserve"> piirväärtust </w:t>
      </w:r>
      <w:ins w:id="38" w:author="Inge Mehide - JUSTDIGI" w:date="2026-02-02T16:22:00Z" w16du:dateUtc="2026-02-02T14:22:00Z">
        <w:r w:rsidR="00D44FA6">
          <w:rPr>
            <w:rFonts w:ascii="Times New Roman" w:hAnsi="Times New Roman" w:cs="Times New Roman"/>
            <w:sz w:val="24"/>
            <w:szCs w:val="24"/>
          </w:rPr>
          <w:t xml:space="preserve">ei ole </w:t>
        </w:r>
      </w:ins>
      <w:r w:rsidRPr="00A21983">
        <w:rPr>
          <w:rFonts w:ascii="Times New Roman" w:hAnsi="Times New Roman" w:cs="Times New Roman"/>
          <w:sz w:val="24"/>
          <w:szCs w:val="24"/>
        </w:rPr>
        <w:t>ületatud</w:t>
      </w:r>
      <w:del w:id="39" w:author="Inge Mehide - JUSTDIGI" w:date="2026-02-02T16:22:00Z" w16du:dateUtc="2026-02-02T14:22:00Z">
        <w:r w:rsidRPr="00A21983" w:rsidDel="00D44FA6">
          <w:rPr>
            <w:rFonts w:ascii="Times New Roman" w:hAnsi="Times New Roman" w:cs="Times New Roman"/>
            <w:sz w:val="24"/>
            <w:szCs w:val="24"/>
          </w:rPr>
          <w:delText xml:space="preserve"> ei ole</w:delText>
        </w:r>
      </w:del>
      <w:r>
        <w:rPr>
          <w:rFonts w:ascii="Times New Roman" w:hAnsi="Times New Roman" w:cs="Times New Roman"/>
          <w:sz w:val="24"/>
          <w:szCs w:val="24"/>
        </w:rPr>
        <w:t>.“;</w:t>
      </w:r>
    </w:p>
    <w:p w14:paraId="6D49DF03" w14:textId="77777777" w:rsidR="00AC328A" w:rsidRPr="00C62047" w:rsidRDefault="00AC328A" w:rsidP="00AC328A">
      <w:pPr>
        <w:pStyle w:val="Loendilik"/>
        <w:spacing w:line="240" w:lineRule="auto"/>
        <w:ind w:left="360"/>
        <w:jc w:val="both"/>
        <w:rPr>
          <w:rFonts w:ascii="Times New Roman" w:eastAsia="Times New Roman" w:hAnsi="Times New Roman" w:cs="Times New Roman"/>
          <w:color w:val="000000"/>
          <w:kern w:val="0"/>
          <w:sz w:val="24"/>
          <w:szCs w:val="24"/>
          <w:lang w:eastAsia="et-EE"/>
          <w14:ligatures w14:val="none"/>
        </w:rPr>
      </w:pPr>
    </w:p>
    <w:p w14:paraId="45FD6AD4" w14:textId="77777777" w:rsidR="00AC328A" w:rsidRDefault="00AC328A" w:rsidP="00AC328A">
      <w:pPr>
        <w:pStyle w:val="Loendilik"/>
        <w:numPr>
          <w:ilvl w:val="0"/>
          <w:numId w:val="1"/>
        </w:numPr>
        <w:spacing w:after="0" w:line="240" w:lineRule="auto"/>
        <w:jc w:val="both"/>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t>paragrahv 11 tunnistatakse kehtetuks;</w:t>
      </w:r>
    </w:p>
    <w:p w14:paraId="25F820DB" w14:textId="77777777" w:rsidR="00AC328A" w:rsidRDefault="00AC328A" w:rsidP="00AC328A">
      <w:pPr>
        <w:spacing w:after="0" w:line="240" w:lineRule="auto"/>
        <w:jc w:val="both"/>
        <w:rPr>
          <w:rFonts w:ascii="Times New Roman" w:eastAsia="Times New Roman" w:hAnsi="Times New Roman" w:cs="Times New Roman"/>
          <w:color w:val="000000"/>
          <w:kern w:val="0"/>
          <w:sz w:val="24"/>
          <w:szCs w:val="24"/>
          <w:lang w:eastAsia="et-EE"/>
          <w14:ligatures w14:val="none"/>
        </w:rPr>
      </w:pPr>
    </w:p>
    <w:p w14:paraId="3B11433B" w14:textId="7FE15B6A" w:rsidR="00AC328A" w:rsidRPr="00763D71" w:rsidRDefault="00AC328A" w:rsidP="00AC328A">
      <w:pPr>
        <w:pStyle w:val="Loendilik"/>
        <w:numPr>
          <w:ilvl w:val="0"/>
          <w:numId w:val="1"/>
        </w:numPr>
        <w:spacing w:after="0" w:line="240" w:lineRule="auto"/>
        <w:jc w:val="both"/>
        <w:rPr>
          <w:rFonts w:ascii="Times New Roman" w:eastAsia="Times New Roman" w:hAnsi="Times New Roman" w:cs="Times New Roman"/>
          <w:color w:val="000000"/>
          <w:kern w:val="0"/>
          <w:sz w:val="24"/>
          <w:szCs w:val="24"/>
          <w:lang w:eastAsia="et-EE"/>
          <w14:ligatures w14:val="none"/>
        </w:rPr>
      </w:pPr>
      <w:r w:rsidRPr="00763D71">
        <w:rPr>
          <w:rFonts w:ascii="Times New Roman" w:eastAsia="Times New Roman" w:hAnsi="Times New Roman" w:cs="Times New Roman"/>
          <w:color w:val="000000"/>
          <w:kern w:val="0"/>
          <w:sz w:val="24"/>
          <w:szCs w:val="24"/>
          <w:lang w:eastAsia="et-EE"/>
          <w14:ligatures w14:val="none"/>
        </w:rPr>
        <w:t>paragrahv 14 muudetakse ja sõnastatakse järgmiselt:</w:t>
      </w:r>
    </w:p>
    <w:p w14:paraId="204D07D3" w14:textId="55D32EEB" w:rsidR="00AC328A" w:rsidRPr="00763D71" w:rsidRDefault="00AC328A" w:rsidP="00AC328A">
      <w:pPr>
        <w:spacing w:after="0" w:line="240" w:lineRule="auto"/>
        <w:jc w:val="both"/>
        <w:rPr>
          <w:rFonts w:ascii="Times New Roman" w:eastAsia="Times New Roman" w:hAnsi="Times New Roman" w:cs="Times New Roman"/>
          <w:color w:val="000000"/>
          <w:kern w:val="0"/>
          <w:sz w:val="24"/>
          <w:szCs w:val="24"/>
          <w:lang w:eastAsia="et-EE"/>
          <w14:ligatures w14:val="none"/>
        </w:rPr>
      </w:pPr>
      <w:r w:rsidRPr="00763D71">
        <w:rPr>
          <w:rFonts w:ascii="Times New Roman" w:eastAsia="Times New Roman" w:hAnsi="Times New Roman" w:cs="Times New Roman"/>
          <w:color w:val="000000"/>
          <w:kern w:val="0"/>
          <w:sz w:val="24"/>
          <w:szCs w:val="24"/>
          <w:lang w:eastAsia="et-EE"/>
          <w14:ligatures w14:val="none"/>
        </w:rPr>
        <w:t>„</w:t>
      </w:r>
      <w:r w:rsidRPr="00763D71">
        <w:rPr>
          <w:rFonts w:ascii="Times New Roman" w:eastAsia="Times New Roman" w:hAnsi="Times New Roman" w:cs="Times New Roman"/>
          <w:b/>
          <w:bCs/>
          <w:color w:val="000000"/>
          <w:kern w:val="0"/>
          <w:sz w:val="24"/>
          <w:szCs w:val="24"/>
          <w:lang w:eastAsia="et-EE"/>
          <w14:ligatures w14:val="none"/>
        </w:rPr>
        <w:t xml:space="preserve">§ 14. Õhukvaliteedi teavitamistase, </w:t>
      </w:r>
      <w:del w:id="40" w:author="Inge Mehide - JUSTDIGI" w:date="2026-02-04T16:02:00Z" w16du:dateUtc="2026-02-04T14:02:00Z">
        <w:r w:rsidRPr="00763D71" w:rsidDel="00797B12">
          <w:rPr>
            <w:rFonts w:ascii="Times New Roman" w:eastAsia="Times New Roman" w:hAnsi="Times New Roman" w:cs="Times New Roman"/>
            <w:b/>
            <w:bCs/>
            <w:color w:val="000000"/>
            <w:kern w:val="0"/>
            <w:sz w:val="24"/>
            <w:szCs w:val="24"/>
            <w:lang w:eastAsia="et-EE"/>
            <w14:ligatures w14:val="none"/>
          </w:rPr>
          <w:delText xml:space="preserve">tundlik </w:delText>
        </w:r>
      </w:del>
      <w:r w:rsidRPr="00763D71">
        <w:rPr>
          <w:rFonts w:ascii="Times New Roman" w:eastAsia="Times New Roman" w:hAnsi="Times New Roman" w:cs="Times New Roman"/>
          <w:b/>
          <w:bCs/>
          <w:color w:val="000000"/>
          <w:kern w:val="0"/>
          <w:sz w:val="24"/>
          <w:szCs w:val="24"/>
          <w:lang w:eastAsia="et-EE"/>
          <w14:ligatures w14:val="none"/>
        </w:rPr>
        <w:t>elanikkon</w:t>
      </w:r>
      <w:ins w:id="41" w:author="Inge Mehide - JUSTDIGI" w:date="2026-02-04T16:02:00Z" w16du:dateUtc="2026-02-04T14:02:00Z">
        <w:r w:rsidR="00797B12">
          <w:rPr>
            <w:rFonts w:ascii="Times New Roman" w:eastAsia="Times New Roman" w:hAnsi="Times New Roman" w:cs="Times New Roman"/>
            <w:b/>
            <w:bCs/>
            <w:color w:val="000000"/>
            <w:kern w:val="0"/>
            <w:sz w:val="24"/>
            <w:szCs w:val="24"/>
            <w:lang w:eastAsia="et-EE"/>
            <w14:ligatures w14:val="none"/>
          </w:rPr>
          <w:t>na</w:t>
        </w:r>
      </w:ins>
      <w:del w:id="42" w:author="Inge Mehide - JUSTDIGI" w:date="2026-02-04T16:02:00Z" w16du:dateUtc="2026-02-04T14:02:00Z">
        <w:r w:rsidRPr="00763D71" w:rsidDel="00797B12">
          <w:rPr>
            <w:rFonts w:ascii="Times New Roman" w:eastAsia="Times New Roman" w:hAnsi="Times New Roman" w:cs="Times New Roman"/>
            <w:b/>
            <w:bCs/>
            <w:color w:val="000000"/>
            <w:kern w:val="0"/>
            <w:sz w:val="24"/>
            <w:szCs w:val="24"/>
            <w:lang w:eastAsia="et-EE"/>
            <w14:ligatures w14:val="none"/>
          </w:rPr>
          <w:delText>d</w:delText>
        </w:r>
      </w:del>
      <w:r w:rsidRPr="00763D71">
        <w:rPr>
          <w:rFonts w:ascii="Times New Roman" w:eastAsia="Times New Roman" w:hAnsi="Times New Roman" w:cs="Times New Roman"/>
          <w:b/>
          <w:bCs/>
          <w:color w:val="000000"/>
          <w:kern w:val="0"/>
          <w:sz w:val="24"/>
          <w:szCs w:val="24"/>
          <w:lang w:eastAsia="et-EE"/>
          <w14:ligatures w14:val="none"/>
        </w:rPr>
        <w:t xml:space="preserve"> </w:t>
      </w:r>
      <w:ins w:id="43" w:author="Inge Mehide - JUSTDIGI" w:date="2026-02-04T16:02:00Z" w16du:dateUtc="2026-02-04T14:02:00Z">
        <w:r w:rsidR="00797B12">
          <w:rPr>
            <w:rFonts w:ascii="Times New Roman" w:eastAsia="Times New Roman" w:hAnsi="Times New Roman" w:cs="Times New Roman"/>
            <w:b/>
            <w:bCs/>
            <w:color w:val="000000"/>
            <w:kern w:val="0"/>
            <w:sz w:val="24"/>
            <w:szCs w:val="24"/>
            <w:lang w:eastAsia="et-EE"/>
            <w14:ligatures w14:val="none"/>
          </w:rPr>
          <w:t xml:space="preserve">tundlikud </w:t>
        </w:r>
      </w:ins>
      <w:r w:rsidRPr="00763D71">
        <w:rPr>
          <w:rFonts w:ascii="Times New Roman" w:eastAsia="Times New Roman" w:hAnsi="Times New Roman" w:cs="Times New Roman"/>
          <w:b/>
          <w:bCs/>
          <w:color w:val="000000"/>
          <w:kern w:val="0"/>
          <w:sz w:val="24"/>
          <w:szCs w:val="24"/>
          <w:lang w:eastAsia="et-EE"/>
          <w14:ligatures w14:val="none"/>
        </w:rPr>
        <w:t xml:space="preserve">ja haavatavad rühmad ning </w:t>
      </w:r>
      <w:commentRangeStart w:id="44"/>
      <w:r w:rsidRPr="00763D71">
        <w:rPr>
          <w:rFonts w:ascii="Times New Roman" w:eastAsia="Times New Roman" w:hAnsi="Times New Roman" w:cs="Times New Roman"/>
          <w:b/>
          <w:bCs/>
          <w:color w:val="000000"/>
          <w:kern w:val="0"/>
          <w:sz w:val="24"/>
          <w:szCs w:val="24"/>
          <w:lang w:eastAsia="et-EE"/>
          <w14:ligatures w14:val="none"/>
        </w:rPr>
        <w:t>õhukvaliteedi</w:t>
      </w:r>
      <w:ins w:id="45" w:author="Inge Mehide - JUSTDIGI" w:date="2026-02-02T17:29:00Z" w16du:dateUtc="2026-02-02T15:29:00Z">
        <w:r w:rsidR="00EC36FA">
          <w:rPr>
            <w:rFonts w:ascii="Times New Roman" w:eastAsia="Times New Roman" w:hAnsi="Times New Roman" w:cs="Times New Roman"/>
            <w:b/>
            <w:bCs/>
            <w:color w:val="000000"/>
            <w:kern w:val="0"/>
            <w:sz w:val="24"/>
            <w:szCs w:val="24"/>
            <w:lang w:eastAsia="et-EE"/>
            <w14:ligatures w14:val="none"/>
          </w:rPr>
          <w:t>ga seotud</w:t>
        </w:r>
      </w:ins>
      <w:r w:rsidRPr="00763D71">
        <w:rPr>
          <w:rFonts w:ascii="Times New Roman" w:eastAsia="Times New Roman" w:hAnsi="Times New Roman" w:cs="Times New Roman"/>
          <w:b/>
          <w:bCs/>
          <w:color w:val="000000"/>
          <w:kern w:val="0"/>
          <w:sz w:val="24"/>
          <w:szCs w:val="24"/>
          <w:lang w:eastAsia="et-EE"/>
          <w14:ligatures w14:val="none"/>
        </w:rPr>
        <w:t xml:space="preserve"> </w:t>
      </w:r>
      <w:commentRangeEnd w:id="44"/>
      <w:r w:rsidR="005D773D" w:rsidRPr="00763D71">
        <w:rPr>
          <w:rStyle w:val="Kommentaariviide"/>
          <w:rFonts w:ascii="Times New Roman" w:eastAsia="Times New Roman" w:hAnsi="Times New Roman" w:cs="Times New Roman"/>
          <w:b/>
          <w:bCs/>
          <w:color w:val="000000"/>
          <w:kern w:val="0"/>
          <w:sz w:val="24"/>
          <w:szCs w:val="24"/>
          <w:lang w:eastAsia="et-EE"/>
          <w14:ligatures w14:val="none"/>
        </w:rPr>
        <w:commentReference w:id="44"/>
      </w:r>
      <w:del w:id="46" w:author="Inge Mehide - JUSTDIGI" w:date="2026-02-03T10:09:00Z" w16du:dateUtc="2026-02-03T08:09:00Z">
        <w:r w:rsidRPr="00763D71" w:rsidDel="00E21931">
          <w:rPr>
            <w:rFonts w:ascii="Times New Roman" w:eastAsia="Times New Roman" w:hAnsi="Times New Roman" w:cs="Times New Roman"/>
            <w:b/>
            <w:bCs/>
            <w:color w:val="000000"/>
            <w:kern w:val="0"/>
            <w:sz w:val="24"/>
            <w:szCs w:val="24"/>
            <w:lang w:eastAsia="et-EE"/>
            <w14:ligatures w14:val="none"/>
          </w:rPr>
          <w:delText xml:space="preserve">kaugem </w:delText>
        </w:r>
      </w:del>
      <w:ins w:id="47" w:author="Inge Mehide - JUSTDIGI" w:date="2026-02-03T10:09:00Z" w16du:dateUtc="2026-02-03T08:09:00Z">
        <w:r w:rsidR="00E21931">
          <w:rPr>
            <w:rFonts w:ascii="Times New Roman" w:eastAsia="Times New Roman" w:hAnsi="Times New Roman" w:cs="Times New Roman"/>
            <w:b/>
            <w:bCs/>
            <w:color w:val="000000"/>
            <w:kern w:val="0"/>
            <w:sz w:val="24"/>
            <w:szCs w:val="24"/>
            <w:lang w:eastAsia="et-EE"/>
            <w14:ligatures w14:val="none"/>
          </w:rPr>
          <w:t>pikaajaline</w:t>
        </w:r>
        <w:r w:rsidR="00E21931" w:rsidRPr="00763D71">
          <w:rPr>
            <w:rFonts w:ascii="Times New Roman" w:eastAsia="Times New Roman" w:hAnsi="Times New Roman" w:cs="Times New Roman"/>
            <w:b/>
            <w:bCs/>
            <w:color w:val="000000"/>
            <w:kern w:val="0"/>
            <w:sz w:val="24"/>
            <w:szCs w:val="24"/>
            <w:lang w:eastAsia="et-EE"/>
            <w14:ligatures w14:val="none"/>
          </w:rPr>
          <w:t xml:space="preserve"> </w:t>
        </w:r>
      </w:ins>
      <w:r w:rsidRPr="00763D71">
        <w:rPr>
          <w:rFonts w:ascii="Times New Roman" w:eastAsia="Times New Roman" w:hAnsi="Times New Roman" w:cs="Times New Roman"/>
          <w:b/>
          <w:bCs/>
          <w:color w:val="000000"/>
          <w:kern w:val="0"/>
          <w:sz w:val="24"/>
          <w:szCs w:val="24"/>
          <w:lang w:eastAsia="et-EE"/>
          <w14:ligatures w14:val="none"/>
        </w:rPr>
        <w:t>eesmärk</w:t>
      </w:r>
    </w:p>
    <w:p w14:paraId="4631F7E1" w14:textId="77777777" w:rsidR="00AC328A" w:rsidRPr="00763D71" w:rsidRDefault="00AC328A" w:rsidP="00AC328A">
      <w:pPr>
        <w:spacing w:after="0" w:line="240" w:lineRule="auto"/>
        <w:jc w:val="both"/>
        <w:rPr>
          <w:rFonts w:ascii="Times New Roman" w:eastAsia="Times New Roman" w:hAnsi="Times New Roman" w:cs="Times New Roman"/>
          <w:color w:val="000000"/>
          <w:kern w:val="0"/>
          <w:sz w:val="24"/>
          <w:szCs w:val="24"/>
          <w:lang w:eastAsia="et-EE"/>
          <w14:ligatures w14:val="none"/>
        </w:rPr>
      </w:pPr>
    </w:p>
    <w:p w14:paraId="2C0D33C1" w14:textId="1D1499DE" w:rsidR="00AC328A" w:rsidRPr="00763D71" w:rsidRDefault="00AC328A" w:rsidP="00AC328A">
      <w:pPr>
        <w:spacing w:after="0" w:line="240" w:lineRule="auto"/>
        <w:jc w:val="both"/>
        <w:rPr>
          <w:rFonts w:ascii="Times New Roman" w:eastAsia="Times New Roman" w:hAnsi="Times New Roman" w:cs="Times New Roman"/>
          <w:color w:val="000000"/>
          <w:kern w:val="0"/>
          <w:sz w:val="24"/>
          <w:szCs w:val="24"/>
          <w:lang w:eastAsia="et-EE"/>
          <w14:ligatures w14:val="none"/>
        </w:rPr>
      </w:pPr>
      <w:r w:rsidRPr="00763D71">
        <w:rPr>
          <w:rFonts w:ascii="Times New Roman" w:eastAsia="Times New Roman" w:hAnsi="Times New Roman" w:cs="Times New Roman"/>
          <w:color w:val="000000"/>
          <w:kern w:val="0"/>
          <w:sz w:val="24"/>
          <w:szCs w:val="24"/>
          <w:lang w:eastAsia="et-EE"/>
          <w14:ligatures w14:val="none"/>
        </w:rPr>
        <w:t>(1) Õhukvaliteedi teavitamistase on õhukvaliteedi selline tase, mille ületamise</w:t>
      </w:r>
      <w:ins w:id="48" w:author="Inge Mehide - JUSTDIGI" w:date="2026-02-02T16:46:00Z" w16du:dateUtc="2026-02-02T14:46:00Z">
        <w:r w:rsidR="00C00135">
          <w:rPr>
            <w:rFonts w:ascii="Times New Roman" w:eastAsia="Times New Roman" w:hAnsi="Times New Roman" w:cs="Times New Roman"/>
            <w:color w:val="000000"/>
            <w:kern w:val="0"/>
            <w:sz w:val="24"/>
            <w:szCs w:val="24"/>
            <w:lang w:eastAsia="et-EE"/>
            <w14:ligatures w14:val="none"/>
          </w:rPr>
          <w:t xml:space="preserve"> korra</w:t>
        </w:r>
      </w:ins>
      <w:r w:rsidRPr="00763D71">
        <w:rPr>
          <w:rFonts w:ascii="Times New Roman" w:eastAsia="Times New Roman" w:hAnsi="Times New Roman" w:cs="Times New Roman"/>
          <w:color w:val="000000"/>
          <w:kern w:val="0"/>
          <w:sz w:val="24"/>
          <w:szCs w:val="24"/>
          <w:lang w:eastAsia="et-EE"/>
          <w14:ligatures w14:val="none"/>
        </w:rPr>
        <w:t xml:space="preserve">l </w:t>
      </w:r>
      <w:ins w:id="49" w:author="Inge Mehide - JUSTDIGI" w:date="2026-02-02T16:35:00Z" w16du:dateUtc="2026-02-02T14:35:00Z">
        <w:r w:rsidR="00001E4D" w:rsidRPr="00763D71">
          <w:rPr>
            <w:rFonts w:ascii="Times New Roman" w:eastAsia="Times New Roman" w:hAnsi="Times New Roman" w:cs="Times New Roman"/>
            <w:color w:val="000000"/>
            <w:kern w:val="0"/>
            <w:sz w:val="24"/>
            <w:szCs w:val="24"/>
            <w:lang w:eastAsia="et-EE"/>
            <w14:ligatures w14:val="none"/>
          </w:rPr>
          <w:t xml:space="preserve">kujutab </w:t>
        </w:r>
      </w:ins>
      <w:r w:rsidRPr="00763D71">
        <w:rPr>
          <w:rFonts w:ascii="Times New Roman" w:eastAsia="Times New Roman" w:hAnsi="Times New Roman" w:cs="Times New Roman"/>
          <w:color w:val="000000"/>
          <w:kern w:val="0"/>
          <w:sz w:val="24"/>
          <w:szCs w:val="24"/>
          <w:lang w:eastAsia="et-EE"/>
          <w14:ligatures w14:val="none"/>
        </w:rPr>
        <w:t xml:space="preserve">lühiajaline kokkupuude saastunud õhuga </w:t>
      </w:r>
      <w:del w:id="50" w:author="Inge Mehide - JUSTDIGI" w:date="2026-02-02T16:35:00Z" w16du:dateUtc="2026-02-02T14:35:00Z">
        <w:r w:rsidRPr="00763D71" w:rsidDel="00001E4D">
          <w:rPr>
            <w:rFonts w:ascii="Times New Roman" w:eastAsia="Times New Roman" w:hAnsi="Times New Roman" w:cs="Times New Roman"/>
            <w:color w:val="000000"/>
            <w:kern w:val="0"/>
            <w:sz w:val="24"/>
            <w:szCs w:val="24"/>
            <w:lang w:eastAsia="et-EE"/>
            <w14:ligatures w14:val="none"/>
          </w:rPr>
          <w:delText xml:space="preserve">kujutab </w:delText>
        </w:r>
      </w:del>
      <w:r w:rsidRPr="00763D71">
        <w:rPr>
          <w:rFonts w:ascii="Times New Roman" w:eastAsia="Times New Roman" w:hAnsi="Times New Roman" w:cs="Times New Roman"/>
          <w:color w:val="000000"/>
          <w:kern w:val="0"/>
          <w:sz w:val="24"/>
          <w:szCs w:val="24"/>
          <w:lang w:eastAsia="et-EE"/>
          <w14:ligatures w14:val="none"/>
        </w:rPr>
        <w:t xml:space="preserve">ohtu inimese tervisele, eelkõige </w:t>
      </w:r>
      <w:del w:id="51" w:author="Inge Mehide - JUSTDIGI" w:date="2026-02-04T16:05:00Z" w16du:dateUtc="2026-02-04T14:05:00Z">
        <w:r w:rsidRPr="00763D71" w:rsidDel="00C74A68">
          <w:rPr>
            <w:rFonts w:ascii="Times New Roman" w:eastAsia="Times New Roman" w:hAnsi="Times New Roman" w:cs="Times New Roman"/>
            <w:color w:val="000000"/>
            <w:kern w:val="0"/>
            <w:sz w:val="24"/>
            <w:szCs w:val="24"/>
            <w:lang w:eastAsia="et-EE"/>
            <w14:ligatures w14:val="none"/>
          </w:rPr>
          <w:delText xml:space="preserve">tundliku </w:delText>
        </w:r>
      </w:del>
      <w:r w:rsidRPr="00763D71">
        <w:rPr>
          <w:rFonts w:ascii="Times New Roman" w:eastAsia="Times New Roman" w:hAnsi="Times New Roman" w:cs="Times New Roman"/>
          <w:color w:val="000000"/>
          <w:kern w:val="0"/>
          <w:sz w:val="24"/>
          <w:szCs w:val="24"/>
          <w:lang w:eastAsia="et-EE"/>
          <w14:ligatures w14:val="none"/>
        </w:rPr>
        <w:t xml:space="preserve">elanikkonna </w:t>
      </w:r>
      <w:ins w:id="52" w:author="Inge Mehide - JUSTDIGI" w:date="2026-02-04T16:05:00Z" w16du:dateUtc="2026-02-04T14:05:00Z">
        <w:r w:rsidR="00C74A68">
          <w:rPr>
            <w:rFonts w:ascii="Times New Roman" w:eastAsia="Times New Roman" w:hAnsi="Times New Roman" w:cs="Times New Roman"/>
            <w:color w:val="000000"/>
            <w:kern w:val="0"/>
            <w:sz w:val="24"/>
            <w:szCs w:val="24"/>
            <w:lang w:eastAsia="et-EE"/>
            <w14:ligatures w14:val="none"/>
          </w:rPr>
          <w:t xml:space="preserve">tundlike </w:t>
        </w:r>
      </w:ins>
      <w:r w:rsidRPr="00763D71">
        <w:rPr>
          <w:rFonts w:ascii="Times New Roman" w:eastAsia="Times New Roman" w:hAnsi="Times New Roman" w:cs="Times New Roman"/>
          <w:color w:val="000000"/>
          <w:kern w:val="0"/>
          <w:sz w:val="24"/>
          <w:szCs w:val="24"/>
          <w:lang w:eastAsia="et-EE"/>
          <w14:ligatures w14:val="none"/>
        </w:rPr>
        <w:t>ja haavatavate rühmade tervisele</w:t>
      </w:r>
      <w:ins w:id="53" w:author="Inge Mehide - JUSTDIGI" w:date="2026-02-03T10:18:00Z" w16du:dateUtc="2026-02-03T08:18:00Z">
        <w:r w:rsidR="00DD0FB6">
          <w:rPr>
            <w:rFonts w:ascii="Times New Roman" w:eastAsia="Times New Roman" w:hAnsi="Times New Roman" w:cs="Times New Roman"/>
            <w:color w:val="000000"/>
            <w:kern w:val="0"/>
            <w:sz w:val="24"/>
            <w:szCs w:val="24"/>
            <w:lang w:eastAsia="et-EE"/>
            <w14:ligatures w14:val="none"/>
          </w:rPr>
          <w:t>,</w:t>
        </w:r>
      </w:ins>
      <w:r w:rsidRPr="00763D71">
        <w:rPr>
          <w:rFonts w:ascii="Times New Roman" w:eastAsia="Times New Roman" w:hAnsi="Times New Roman" w:cs="Times New Roman"/>
          <w:color w:val="000000"/>
          <w:kern w:val="0"/>
          <w:sz w:val="24"/>
          <w:szCs w:val="24"/>
          <w:lang w:eastAsia="et-EE"/>
          <w14:ligatures w14:val="none"/>
        </w:rPr>
        <w:t xml:space="preserve"> ja millest alates vajatakse kohest asjakohast teavet kaitsemeetmete rakendamiseks.</w:t>
      </w:r>
    </w:p>
    <w:p w14:paraId="5A3917CE" w14:textId="77777777" w:rsidR="00763D71" w:rsidRPr="00763D71" w:rsidRDefault="00763D71" w:rsidP="00AC328A">
      <w:pPr>
        <w:spacing w:after="0" w:line="240" w:lineRule="auto"/>
        <w:jc w:val="both"/>
        <w:rPr>
          <w:rFonts w:ascii="Times New Roman" w:eastAsia="Times New Roman" w:hAnsi="Times New Roman" w:cs="Times New Roman"/>
          <w:color w:val="000000"/>
          <w:kern w:val="0"/>
          <w:sz w:val="24"/>
          <w:szCs w:val="24"/>
          <w:lang w:eastAsia="et-EE"/>
          <w14:ligatures w14:val="none"/>
        </w:rPr>
      </w:pPr>
    </w:p>
    <w:p w14:paraId="5C71679C" w14:textId="574CFC55" w:rsidR="00AC328A" w:rsidRPr="00763D71" w:rsidRDefault="00AC328A" w:rsidP="00AC328A">
      <w:pPr>
        <w:spacing w:after="0" w:line="240" w:lineRule="auto"/>
        <w:jc w:val="both"/>
        <w:rPr>
          <w:rFonts w:ascii="Times New Roman" w:eastAsia="Times New Roman" w:hAnsi="Times New Roman" w:cs="Times New Roman"/>
          <w:color w:val="000000"/>
          <w:kern w:val="0"/>
          <w:sz w:val="24"/>
          <w:szCs w:val="24"/>
          <w:lang w:eastAsia="et-EE"/>
          <w14:ligatures w14:val="none"/>
        </w:rPr>
      </w:pPr>
      <w:r w:rsidRPr="00763D71">
        <w:rPr>
          <w:rFonts w:ascii="Times New Roman" w:eastAsia="Times New Roman" w:hAnsi="Times New Roman" w:cs="Times New Roman"/>
          <w:color w:val="000000"/>
          <w:kern w:val="0"/>
          <w:sz w:val="24"/>
          <w:szCs w:val="24"/>
          <w:lang w:eastAsia="et-EE"/>
          <w14:ligatures w14:val="none"/>
        </w:rPr>
        <w:t>(</w:t>
      </w:r>
      <w:r w:rsidR="009839B9" w:rsidRPr="00763D71">
        <w:rPr>
          <w:rFonts w:ascii="Times New Roman" w:eastAsia="Times New Roman" w:hAnsi="Times New Roman" w:cs="Times New Roman"/>
          <w:color w:val="000000"/>
          <w:kern w:val="0"/>
          <w:sz w:val="24"/>
          <w:szCs w:val="24"/>
          <w:lang w:eastAsia="et-EE"/>
          <w14:ligatures w14:val="none"/>
        </w:rPr>
        <w:t>2</w:t>
      </w:r>
      <w:r w:rsidRPr="00763D71">
        <w:rPr>
          <w:rFonts w:ascii="Times New Roman" w:eastAsia="Times New Roman" w:hAnsi="Times New Roman" w:cs="Times New Roman"/>
          <w:color w:val="000000"/>
          <w:kern w:val="0"/>
          <w:sz w:val="24"/>
          <w:szCs w:val="24"/>
          <w:lang w:eastAsia="et-EE"/>
          <w14:ligatures w14:val="none"/>
        </w:rPr>
        <w:t xml:space="preserve">) </w:t>
      </w:r>
      <w:del w:id="54" w:author="Inge Mehide - JUSTDIGI" w:date="2026-02-04T16:06:00Z" w16du:dateUtc="2026-02-04T14:06:00Z">
        <w:r w:rsidRPr="00763D71" w:rsidDel="002F6733">
          <w:rPr>
            <w:rFonts w:ascii="Times New Roman" w:eastAsia="Times New Roman" w:hAnsi="Times New Roman" w:cs="Times New Roman"/>
            <w:color w:val="000000"/>
            <w:kern w:val="0"/>
            <w:sz w:val="24"/>
            <w:szCs w:val="24"/>
            <w:lang w:eastAsia="et-EE"/>
            <w14:ligatures w14:val="none"/>
          </w:rPr>
          <w:delText>Tundlik e</w:delText>
        </w:r>
      </w:del>
      <w:ins w:id="55" w:author="Inge Mehide - JUSTDIGI" w:date="2026-02-04T16:06:00Z" w16du:dateUtc="2026-02-04T14:06:00Z">
        <w:r w:rsidR="002F6733">
          <w:rPr>
            <w:rFonts w:ascii="Times New Roman" w:eastAsia="Times New Roman" w:hAnsi="Times New Roman" w:cs="Times New Roman"/>
            <w:color w:val="000000"/>
            <w:kern w:val="0"/>
            <w:sz w:val="24"/>
            <w:szCs w:val="24"/>
            <w:lang w:eastAsia="et-EE"/>
            <w14:ligatures w14:val="none"/>
          </w:rPr>
          <w:t>E</w:t>
        </w:r>
      </w:ins>
      <w:r w:rsidRPr="00763D71">
        <w:rPr>
          <w:rFonts w:ascii="Times New Roman" w:eastAsia="Times New Roman" w:hAnsi="Times New Roman" w:cs="Times New Roman"/>
          <w:color w:val="000000"/>
          <w:kern w:val="0"/>
          <w:sz w:val="24"/>
          <w:szCs w:val="24"/>
          <w:lang w:eastAsia="et-EE"/>
          <w14:ligatures w14:val="none"/>
        </w:rPr>
        <w:t>lanikkon</w:t>
      </w:r>
      <w:ins w:id="56" w:author="Inge Mehide - JUSTDIGI" w:date="2026-02-04T16:06:00Z" w16du:dateUtc="2026-02-04T14:06:00Z">
        <w:r w:rsidR="002F6733">
          <w:rPr>
            <w:rFonts w:ascii="Times New Roman" w:eastAsia="Times New Roman" w:hAnsi="Times New Roman" w:cs="Times New Roman"/>
            <w:color w:val="000000"/>
            <w:kern w:val="0"/>
            <w:sz w:val="24"/>
            <w:szCs w:val="24"/>
            <w:lang w:eastAsia="et-EE"/>
            <w14:ligatures w14:val="none"/>
          </w:rPr>
          <w:t>na tundliku</w:t>
        </w:r>
      </w:ins>
      <w:r w:rsidRPr="00763D71">
        <w:rPr>
          <w:rFonts w:ascii="Times New Roman" w:eastAsia="Times New Roman" w:hAnsi="Times New Roman" w:cs="Times New Roman"/>
          <w:color w:val="000000"/>
          <w:kern w:val="0"/>
          <w:sz w:val="24"/>
          <w:szCs w:val="24"/>
          <w:lang w:eastAsia="et-EE"/>
          <w14:ligatures w14:val="none"/>
        </w:rPr>
        <w:t>d ja haavatava</w:t>
      </w:r>
      <w:r w:rsidR="00C43CED" w:rsidRPr="00763D71">
        <w:rPr>
          <w:rFonts w:ascii="Times New Roman" w:eastAsia="Times New Roman" w:hAnsi="Times New Roman" w:cs="Times New Roman"/>
          <w:color w:val="000000"/>
          <w:kern w:val="0"/>
          <w:sz w:val="24"/>
          <w:szCs w:val="24"/>
          <w:lang w:eastAsia="et-EE"/>
          <w14:ligatures w14:val="none"/>
        </w:rPr>
        <w:t>d</w:t>
      </w:r>
      <w:r w:rsidRPr="00763D71">
        <w:rPr>
          <w:rFonts w:ascii="Times New Roman" w:eastAsia="Times New Roman" w:hAnsi="Times New Roman" w:cs="Times New Roman"/>
          <w:color w:val="000000"/>
          <w:kern w:val="0"/>
          <w:sz w:val="24"/>
          <w:szCs w:val="24"/>
          <w:lang w:eastAsia="et-EE"/>
          <w14:ligatures w14:val="none"/>
        </w:rPr>
        <w:t xml:space="preserve"> rühmad on elanikkonna esindajad, kes on </w:t>
      </w:r>
      <w:ins w:id="57" w:author="Inge Mehide - JUSTDIGI" w:date="2026-02-02T17:05:00Z" w16du:dateUtc="2026-02-02T15:05:00Z">
        <w:r w:rsidR="0090046A" w:rsidRPr="00763D71">
          <w:rPr>
            <w:rFonts w:ascii="Times New Roman" w:eastAsia="Times New Roman" w:hAnsi="Times New Roman" w:cs="Times New Roman"/>
            <w:color w:val="000000"/>
            <w:kern w:val="0"/>
            <w:sz w:val="24"/>
            <w:szCs w:val="24"/>
            <w:lang w:eastAsia="et-EE"/>
            <w14:ligatures w14:val="none"/>
          </w:rPr>
          <w:t>oma eriomaduste tõttu</w:t>
        </w:r>
        <w:r w:rsidR="0090046A">
          <w:rPr>
            <w:rFonts w:ascii="Times New Roman" w:eastAsia="Times New Roman" w:hAnsi="Times New Roman" w:cs="Times New Roman"/>
            <w:color w:val="000000"/>
            <w:kern w:val="0"/>
            <w:sz w:val="24"/>
            <w:szCs w:val="24"/>
            <w:lang w:eastAsia="et-EE"/>
            <w14:ligatures w14:val="none"/>
          </w:rPr>
          <w:t xml:space="preserve"> </w:t>
        </w:r>
      </w:ins>
      <w:r w:rsidRPr="00763D71">
        <w:rPr>
          <w:rFonts w:ascii="Times New Roman" w:eastAsia="Times New Roman" w:hAnsi="Times New Roman" w:cs="Times New Roman"/>
          <w:color w:val="000000"/>
          <w:kern w:val="0"/>
          <w:sz w:val="24"/>
          <w:szCs w:val="24"/>
          <w:lang w:eastAsia="et-EE"/>
          <w14:ligatures w14:val="none"/>
        </w:rPr>
        <w:t>õhusaaste mõju suhtes alaliselt või ajutiselt tundlikumad või haavatavamad</w:t>
      </w:r>
      <w:ins w:id="58" w:author="Inge Mehide - JUSTDIGI" w:date="2026-02-02T17:11:00Z" w16du:dateUtc="2026-02-02T15:11:00Z">
        <w:r w:rsidR="005A580B">
          <w:rPr>
            <w:rFonts w:ascii="Times New Roman" w:eastAsia="Times New Roman" w:hAnsi="Times New Roman" w:cs="Times New Roman"/>
            <w:color w:val="000000"/>
            <w:kern w:val="0"/>
            <w:sz w:val="24"/>
            <w:szCs w:val="24"/>
            <w:lang w:eastAsia="et-EE"/>
            <w14:ligatures w14:val="none"/>
          </w:rPr>
          <w:t xml:space="preserve"> </w:t>
        </w:r>
      </w:ins>
      <w:del w:id="59" w:author="Inge Mehide - JUSTDIGI" w:date="2026-02-02T17:05:00Z" w16du:dateUtc="2026-02-02T15:05:00Z">
        <w:r w:rsidRPr="00763D71" w:rsidDel="0090046A">
          <w:rPr>
            <w:rFonts w:ascii="Times New Roman" w:eastAsia="Times New Roman" w:hAnsi="Times New Roman" w:cs="Times New Roman"/>
            <w:color w:val="000000"/>
            <w:kern w:val="0"/>
            <w:sz w:val="24"/>
            <w:szCs w:val="24"/>
            <w:lang w:eastAsia="et-EE"/>
            <w14:ligatures w14:val="none"/>
          </w:rPr>
          <w:delText xml:space="preserve"> </w:delText>
        </w:r>
      </w:del>
      <w:r w:rsidRPr="00763D71">
        <w:rPr>
          <w:rFonts w:ascii="Times New Roman" w:eastAsia="Times New Roman" w:hAnsi="Times New Roman" w:cs="Times New Roman"/>
          <w:color w:val="000000"/>
          <w:kern w:val="0"/>
          <w:sz w:val="24"/>
          <w:szCs w:val="24"/>
          <w:lang w:eastAsia="et-EE"/>
          <w14:ligatures w14:val="none"/>
        </w:rPr>
        <w:t>kui keskmine elanikkond</w:t>
      </w:r>
      <w:del w:id="60" w:author="Inge Mehide - JUSTDIGI" w:date="2026-02-02T17:12:00Z" w16du:dateUtc="2026-02-02T15:12:00Z">
        <w:r w:rsidRPr="00763D71" w:rsidDel="00951699">
          <w:rPr>
            <w:rFonts w:ascii="Times New Roman" w:eastAsia="Times New Roman" w:hAnsi="Times New Roman" w:cs="Times New Roman"/>
            <w:color w:val="000000"/>
            <w:kern w:val="0"/>
            <w:sz w:val="24"/>
            <w:szCs w:val="24"/>
            <w:lang w:eastAsia="et-EE"/>
            <w14:ligatures w14:val="none"/>
          </w:rPr>
          <w:delText xml:space="preserve"> </w:delText>
        </w:r>
      </w:del>
      <w:del w:id="61" w:author="Inge Mehide - JUSTDIGI" w:date="2026-02-02T17:05:00Z" w16du:dateUtc="2026-02-02T15:05:00Z">
        <w:r w:rsidRPr="00763D71" w:rsidDel="0090046A">
          <w:rPr>
            <w:rFonts w:ascii="Times New Roman" w:eastAsia="Times New Roman" w:hAnsi="Times New Roman" w:cs="Times New Roman"/>
            <w:color w:val="000000"/>
            <w:kern w:val="0"/>
            <w:sz w:val="24"/>
            <w:szCs w:val="24"/>
            <w:lang w:eastAsia="et-EE"/>
            <w14:ligatures w14:val="none"/>
          </w:rPr>
          <w:delText>oma eriomaduste tõttu</w:delText>
        </w:r>
      </w:del>
      <w:r w:rsidRPr="00763D71">
        <w:rPr>
          <w:rFonts w:ascii="Times New Roman" w:eastAsia="Times New Roman" w:hAnsi="Times New Roman" w:cs="Times New Roman"/>
          <w:color w:val="000000"/>
          <w:kern w:val="0"/>
          <w:sz w:val="24"/>
          <w:szCs w:val="24"/>
          <w:lang w:eastAsia="et-EE"/>
          <w14:ligatures w14:val="none"/>
        </w:rPr>
        <w:t>, mis</w:t>
      </w:r>
      <w:ins w:id="62" w:author="Inge Mehide - JUSTDIGI" w:date="2026-02-02T17:05:00Z" w16du:dateUtc="2026-02-02T15:05:00Z">
        <w:r w:rsidR="0090046A">
          <w:rPr>
            <w:rFonts w:ascii="Times New Roman" w:eastAsia="Times New Roman" w:hAnsi="Times New Roman" w:cs="Times New Roman"/>
            <w:color w:val="000000"/>
            <w:kern w:val="0"/>
            <w:sz w:val="24"/>
            <w:szCs w:val="24"/>
            <w:lang w:eastAsia="et-EE"/>
            <w14:ligatures w14:val="none"/>
          </w:rPr>
          <w:t>tõttu</w:t>
        </w:r>
      </w:ins>
      <w:r w:rsidRPr="00763D71">
        <w:rPr>
          <w:rFonts w:ascii="Times New Roman" w:eastAsia="Times New Roman" w:hAnsi="Times New Roman" w:cs="Times New Roman"/>
          <w:color w:val="000000"/>
          <w:kern w:val="0"/>
          <w:sz w:val="24"/>
          <w:szCs w:val="24"/>
          <w:lang w:eastAsia="et-EE"/>
          <w14:ligatures w14:val="none"/>
        </w:rPr>
        <w:t xml:space="preserve"> </w:t>
      </w:r>
      <w:del w:id="63" w:author="Inge Mehide - JUSTDIGI" w:date="2026-02-02T17:06:00Z" w16du:dateUtc="2026-02-02T15:06:00Z">
        <w:r w:rsidRPr="00763D71" w:rsidDel="0082617F">
          <w:rPr>
            <w:rFonts w:ascii="Times New Roman" w:eastAsia="Times New Roman" w:hAnsi="Times New Roman" w:cs="Times New Roman"/>
            <w:color w:val="000000"/>
            <w:kern w:val="0"/>
            <w:sz w:val="24"/>
            <w:szCs w:val="24"/>
            <w:lang w:eastAsia="et-EE"/>
            <w14:ligatures w14:val="none"/>
          </w:rPr>
          <w:delText>muudavad mõju</w:delText>
        </w:r>
      </w:del>
      <w:ins w:id="64" w:author="Inge Mehide - JUSTDIGI" w:date="2026-02-02T17:06:00Z" w16du:dateUtc="2026-02-02T15:06:00Z">
        <w:r w:rsidR="0082617F">
          <w:rPr>
            <w:rFonts w:ascii="Times New Roman" w:eastAsia="Times New Roman" w:hAnsi="Times New Roman" w:cs="Times New Roman"/>
            <w:color w:val="000000"/>
            <w:kern w:val="0"/>
            <w:sz w:val="24"/>
            <w:szCs w:val="24"/>
            <w:lang w:eastAsia="et-EE"/>
            <w14:ligatures w14:val="none"/>
          </w:rPr>
          <w:t>on õhusaaste</w:t>
        </w:r>
        <w:r w:rsidR="00595DB6">
          <w:rPr>
            <w:rFonts w:ascii="Times New Roman" w:eastAsia="Times New Roman" w:hAnsi="Times New Roman" w:cs="Times New Roman"/>
            <w:color w:val="000000"/>
            <w:kern w:val="0"/>
            <w:sz w:val="24"/>
            <w:szCs w:val="24"/>
            <w:lang w:eastAsia="et-EE"/>
            <w14:ligatures w14:val="none"/>
          </w:rPr>
          <w:t xml:space="preserve"> nende</w:t>
        </w:r>
      </w:ins>
      <w:r w:rsidRPr="00763D71">
        <w:rPr>
          <w:rFonts w:ascii="Times New Roman" w:eastAsia="Times New Roman" w:hAnsi="Times New Roman" w:cs="Times New Roman"/>
          <w:color w:val="000000"/>
          <w:kern w:val="0"/>
          <w:sz w:val="24"/>
          <w:szCs w:val="24"/>
          <w:lang w:eastAsia="et-EE"/>
          <w14:ligatures w14:val="none"/>
        </w:rPr>
        <w:t xml:space="preserve"> tervisele </w:t>
      </w:r>
      <w:del w:id="65" w:author="Inge Mehide - JUSTDIGI" w:date="2026-02-02T17:06:00Z" w16du:dateUtc="2026-02-02T15:06:00Z">
        <w:r w:rsidRPr="00763D71" w:rsidDel="00595DB6">
          <w:rPr>
            <w:rFonts w:ascii="Times New Roman" w:eastAsia="Times New Roman" w:hAnsi="Times New Roman" w:cs="Times New Roman"/>
            <w:color w:val="000000"/>
            <w:kern w:val="0"/>
            <w:sz w:val="24"/>
            <w:szCs w:val="24"/>
            <w:lang w:eastAsia="et-EE"/>
            <w14:ligatures w14:val="none"/>
          </w:rPr>
          <w:delText>kokkupuute korral tõsisemaks</w:delText>
        </w:r>
      </w:del>
      <w:ins w:id="66" w:author="Inge Mehide - JUSTDIGI" w:date="2026-02-02T17:06:00Z" w16du:dateUtc="2026-02-02T15:06:00Z">
        <w:r w:rsidR="00595DB6">
          <w:rPr>
            <w:rFonts w:ascii="Times New Roman" w:eastAsia="Times New Roman" w:hAnsi="Times New Roman" w:cs="Times New Roman"/>
            <w:color w:val="000000"/>
            <w:kern w:val="0"/>
            <w:sz w:val="24"/>
            <w:szCs w:val="24"/>
            <w:lang w:eastAsia="et-EE"/>
            <w14:ligatures w14:val="none"/>
          </w:rPr>
          <w:t>kahjulikum</w:t>
        </w:r>
      </w:ins>
      <w:r w:rsidRPr="00763D71">
        <w:rPr>
          <w:rFonts w:ascii="Times New Roman" w:eastAsia="Times New Roman" w:hAnsi="Times New Roman" w:cs="Times New Roman"/>
          <w:color w:val="000000"/>
          <w:kern w:val="0"/>
          <w:sz w:val="24"/>
          <w:szCs w:val="24"/>
          <w:lang w:eastAsia="et-EE"/>
          <w14:ligatures w14:val="none"/>
        </w:rPr>
        <w:t xml:space="preserve">, või </w:t>
      </w:r>
      <w:del w:id="67" w:author="Inge Mehide - JUSTDIGI" w:date="2026-02-02T17:06:00Z" w16du:dateUtc="2026-02-02T15:06:00Z">
        <w:r w:rsidRPr="00763D71" w:rsidDel="00595DB6">
          <w:rPr>
            <w:rFonts w:ascii="Times New Roman" w:eastAsia="Times New Roman" w:hAnsi="Times New Roman" w:cs="Times New Roman"/>
            <w:color w:val="000000"/>
            <w:kern w:val="0"/>
            <w:sz w:val="24"/>
            <w:szCs w:val="24"/>
            <w:lang w:eastAsia="et-EE"/>
            <w14:ligatures w14:val="none"/>
          </w:rPr>
          <w:delText xml:space="preserve">neil </w:delText>
        </w:r>
      </w:del>
      <w:r w:rsidRPr="00763D71">
        <w:rPr>
          <w:rFonts w:ascii="Times New Roman" w:eastAsia="Times New Roman" w:hAnsi="Times New Roman" w:cs="Times New Roman"/>
          <w:color w:val="000000"/>
          <w:kern w:val="0"/>
          <w:sz w:val="24"/>
          <w:szCs w:val="24"/>
          <w:lang w:eastAsia="et-EE"/>
          <w14:ligatures w14:val="none"/>
        </w:rPr>
        <w:t xml:space="preserve">on </w:t>
      </w:r>
      <w:del w:id="68" w:author="Inge Mehide - JUSTDIGI" w:date="2026-02-02T17:07:00Z" w16du:dateUtc="2026-02-02T15:07:00Z">
        <w:r w:rsidRPr="00763D71" w:rsidDel="00595DB6">
          <w:rPr>
            <w:rFonts w:ascii="Times New Roman" w:eastAsia="Times New Roman" w:hAnsi="Times New Roman" w:cs="Times New Roman"/>
            <w:color w:val="000000"/>
            <w:kern w:val="0"/>
            <w:sz w:val="24"/>
            <w:szCs w:val="24"/>
            <w:lang w:eastAsia="et-EE"/>
            <w14:ligatures w14:val="none"/>
          </w:rPr>
          <w:delText xml:space="preserve">suurem </w:delText>
        </w:r>
        <w:commentRangeStart w:id="69"/>
        <w:r w:rsidRPr="00763D71" w:rsidDel="00595DB6">
          <w:rPr>
            <w:rFonts w:ascii="Times New Roman" w:eastAsia="Times New Roman" w:hAnsi="Times New Roman" w:cs="Times New Roman"/>
            <w:color w:val="000000"/>
            <w:kern w:val="0"/>
            <w:sz w:val="24"/>
            <w:szCs w:val="24"/>
            <w:lang w:eastAsia="et-EE"/>
            <w14:ligatures w14:val="none"/>
          </w:rPr>
          <w:delText xml:space="preserve">tundlikkus </w:delText>
        </w:r>
      </w:del>
      <w:commentRangeEnd w:id="69"/>
      <w:r w:rsidR="000B3870" w:rsidRPr="00763D71">
        <w:rPr>
          <w:rStyle w:val="Kommentaariviide"/>
          <w:rFonts w:ascii="Times New Roman" w:eastAsia="Times New Roman" w:hAnsi="Times New Roman" w:cs="Times New Roman"/>
          <w:color w:val="000000"/>
          <w:kern w:val="0"/>
          <w:sz w:val="24"/>
          <w:szCs w:val="24"/>
          <w:lang w:eastAsia="et-EE"/>
          <w14:ligatures w14:val="none"/>
        </w:rPr>
        <w:commentReference w:id="69"/>
      </w:r>
      <w:del w:id="70" w:author="Inge Mehide - JUSTDIGI" w:date="2026-02-02T17:07:00Z" w16du:dateUtc="2026-02-02T15:07:00Z">
        <w:r w:rsidRPr="00763D71" w:rsidDel="00595DB6">
          <w:rPr>
            <w:rFonts w:ascii="Times New Roman" w:eastAsia="Times New Roman" w:hAnsi="Times New Roman" w:cs="Times New Roman"/>
            <w:color w:val="000000"/>
            <w:kern w:val="0"/>
            <w:sz w:val="24"/>
            <w:szCs w:val="24"/>
            <w:lang w:eastAsia="et-EE"/>
            <w14:ligatures w14:val="none"/>
          </w:rPr>
          <w:delText xml:space="preserve">või </w:delText>
        </w:r>
        <w:commentRangeStart w:id="71"/>
        <w:r w:rsidRPr="00763D71" w:rsidDel="00595DB6">
          <w:rPr>
            <w:rFonts w:ascii="Times New Roman" w:eastAsia="Times New Roman" w:hAnsi="Times New Roman" w:cs="Times New Roman"/>
            <w:color w:val="000000"/>
            <w:kern w:val="0"/>
            <w:sz w:val="24"/>
            <w:szCs w:val="24"/>
            <w:lang w:eastAsia="et-EE"/>
            <w14:ligatures w14:val="none"/>
          </w:rPr>
          <w:delText>madalam tervisemõju künnis</w:delText>
        </w:r>
      </w:del>
      <w:commentRangeEnd w:id="71"/>
      <w:r w:rsidR="00A03A44" w:rsidRPr="00763D71">
        <w:rPr>
          <w:rStyle w:val="Kommentaariviide"/>
          <w:rFonts w:ascii="Times New Roman" w:eastAsia="Times New Roman" w:hAnsi="Times New Roman" w:cs="Times New Roman"/>
          <w:color w:val="000000"/>
          <w:kern w:val="0"/>
          <w:sz w:val="24"/>
          <w:szCs w:val="24"/>
          <w:lang w:eastAsia="et-EE"/>
          <w14:ligatures w14:val="none"/>
        </w:rPr>
        <w:commentReference w:id="71"/>
      </w:r>
      <w:del w:id="72" w:author="Inge Mehide - JUSTDIGI" w:date="2026-02-03T10:28:00Z" w16du:dateUtc="2026-02-03T08:28:00Z">
        <w:r w:rsidRPr="00763D71" w:rsidDel="00CD07E5">
          <w:rPr>
            <w:rFonts w:ascii="Times New Roman" w:eastAsia="Times New Roman" w:hAnsi="Times New Roman" w:cs="Times New Roman"/>
            <w:color w:val="000000"/>
            <w:kern w:val="0"/>
            <w:sz w:val="24"/>
            <w:szCs w:val="24"/>
            <w:lang w:eastAsia="et-EE"/>
            <w14:ligatures w14:val="none"/>
          </w:rPr>
          <w:delText xml:space="preserve"> </w:delText>
        </w:r>
        <w:r w:rsidRPr="00763D71" w:rsidDel="00B408E3">
          <w:rPr>
            <w:rFonts w:ascii="Times New Roman" w:eastAsia="Times New Roman" w:hAnsi="Times New Roman" w:cs="Times New Roman"/>
            <w:color w:val="000000"/>
            <w:kern w:val="0"/>
            <w:sz w:val="24"/>
            <w:szCs w:val="24"/>
            <w:lang w:eastAsia="et-EE"/>
            <w14:ligatures w14:val="none"/>
          </w:rPr>
          <w:delText xml:space="preserve">või </w:delText>
        </w:r>
      </w:del>
      <w:del w:id="73" w:author="Inge Mehide - JUSTDIGI" w:date="2026-02-02T17:07:00Z" w16du:dateUtc="2026-02-02T15:07:00Z">
        <w:r w:rsidRPr="00763D71" w:rsidDel="000B3870">
          <w:rPr>
            <w:rFonts w:ascii="Times New Roman" w:eastAsia="Times New Roman" w:hAnsi="Times New Roman" w:cs="Times New Roman"/>
            <w:color w:val="000000"/>
            <w:kern w:val="0"/>
            <w:sz w:val="24"/>
            <w:szCs w:val="24"/>
            <w:lang w:eastAsia="et-EE"/>
            <w14:ligatures w14:val="none"/>
          </w:rPr>
          <w:delText xml:space="preserve">nad on </w:delText>
        </w:r>
      </w:del>
      <w:r w:rsidRPr="00763D71">
        <w:rPr>
          <w:rFonts w:ascii="Times New Roman" w:eastAsia="Times New Roman" w:hAnsi="Times New Roman" w:cs="Times New Roman"/>
          <w:color w:val="000000"/>
          <w:kern w:val="0"/>
          <w:sz w:val="24"/>
          <w:szCs w:val="24"/>
          <w:lang w:eastAsia="et-EE"/>
          <w14:ligatures w14:val="none"/>
        </w:rPr>
        <w:t>vähem võimelised end kaitsma.</w:t>
      </w:r>
    </w:p>
    <w:p w14:paraId="1C29B0E7" w14:textId="77777777" w:rsidR="00763D71" w:rsidRPr="00763D71" w:rsidRDefault="00763D71" w:rsidP="00A55EB9">
      <w:pPr>
        <w:spacing w:after="0" w:line="240" w:lineRule="auto"/>
        <w:jc w:val="center"/>
        <w:rPr>
          <w:rFonts w:ascii="Times New Roman" w:eastAsia="Times New Roman" w:hAnsi="Times New Roman" w:cs="Times New Roman"/>
          <w:color w:val="000000"/>
          <w:kern w:val="0"/>
          <w:sz w:val="24"/>
          <w:szCs w:val="24"/>
          <w:lang w:eastAsia="et-EE"/>
          <w14:ligatures w14:val="none"/>
        </w:rPr>
      </w:pPr>
    </w:p>
    <w:p w14:paraId="4B0211E0" w14:textId="770E4219" w:rsidR="002C6544" w:rsidRDefault="00AC328A" w:rsidP="00AC328A">
      <w:pPr>
        <w:spacing w:after="0" w:line="240" w:lineRule="auto"/>
        <w:jc w:val="both"/>
        <w:rPr>
          <w:rFonts w:ascii="Times New Roman" w:eastAsia="Times New Roman" w:hAnsi="Times New Roman" w:cs="Times New Roman"/>
          <w:color w:val="000000"/>
          <w:kern w:val="0"/>
          <w:sz w:val="24"/>
          <w:szCs w:val="24"/>
          <w:lang w:eastAsia="et-EE"/>
          <w14:ligatures w14:val="none"/>
        </w:rPr>
      </w:pPr>
      <w:r w:rsidRPr="00763D71">
        <w:rPr>
          <w:rFonts w:ascii="Times New Roman" w:eastAsia="Times New Roman" w:hAnsi="Times New Roman" w:cs="Times New Roman"/>
          <w:color w:val="000000"/>
          <w:kern w:val="0"/>
          <w:sz w:val="24"/>
          <w:szCs w:val="24"/>
          <w:lang w:eastAsia="et-EE"/>
          <w14:ligatures w14:val="none"/>
        </w:rPr>
        <w:t>(</w:t>
      </w:r>
      <w:r w:rsidR="009839B9" w:rsidRPr="00763D71">
        <w:rPr>
          <w:rFonts w:ascii="Times New Roman" w:eastAsia="Times New Roman" w:hAnsi="Times New Roman" w:cs="Times New Roman"/>
          <w:color w:val="000000"/>
          <w:kern w:val="0"/>
          <w:sz w:val="24"/>
          <w:szCs w:val="24"/>
          <w:lang w:eastAsia="et-EE"/>
          <w14:ligatures w14:val="none"/>
        </w:rPr>
        <w:t>3</w:t>
      </w:r>
      <w:r w:rsidRPr="00763D71">
        <w:rPr>
          <w:rFonts w:ascii="Times New Roman" w:eastAsia="Times New Roman" w:hAnsi="Times New Roman" w:cs="Times New Roman"/>
          <w:color w:val="000000"/>
          <w:kern w:val="0"/>
          <w:sz w:val="24"/>
          <w:szCs w:val="24"/>
          <w:lang w:eastAsia="et-EE"/>
          <w14:ligatures w14:val="none"/>
        </w:rPr>
        <w:t>) Õhukvaliteedi</w:t>
      </w:r>
      <w:ins w:id="74" w:author="Inge Mehide - JUSTDIGI" w:date="2026-02-02T17:44:00Z" w16du:dateUtc="2026-02-02T15:44:00Z">
        <w:r w:rsidR="00EC6D8A">
          <w:rPr>
            <w:rFonts w:ascii="Times New Roman" w:eastAsia="Times New Roman" w:hAnsi="Times New Roman" w:cs="Times New Roman"/>
            <w:color w:val="000000"/>
            <w:kern w:val="0"/>
            <w:sz w:val="24"/>
            <w:szCs w:val="24"/>
            <w:lang w:eastAsia="et-EE"/>
            <w14:ligatures w14:val="none"/>
          </w:rPr>
          <w:t>ga</w:t>
        </w:r>
      </w:ins>
      <w:r w:rsidRPr="00763D71">
        <w:rPr>
          <w:rFonts w:ascii="Times New Roman" w:eastAsia="Times New Roman" w:hAnsi="Times New Roman" w:cs="Times New Roman"/>
          <w:color w:val="000000"/>
          <w:kern w:val="0"/>
          <w:sz w:val="24"/>
          <w:szCs w:val="24"/>
          <w:lang w:eastAsia="et-EE"/>
          <w14:ligatures w14:val="none"/>
        </w:rPr>
        <w:t xml:space="preserve"> </w:t>
      </w:r>
      <w:ins w:id="75" w:author="Inge Mehide - JUSTDIGI" w:date="2026-02-02T17:44:00Z" w16du:dateUtc="2026-02-02T15:44:00Z">
        <w:r w:rsidR="00EC6D8A">
          <w:rPr>
            <w:rFonts w:ascii="Times New Roman" w:eastAsia="Times New Roman" w:hAnsi="Times New Roman" w:cs="Times New Roman"/>
            <w:color w:val="000000"/>
            <w:kern w:val="0"/>
            <w:sz w:val="24"/>
            <w:szCs w:val="24"/>
            <w:lang w:eastAsia="et-EE"/>
            <w14:ligatures w14:val="none"/>
          </w:rPr>
          <w:t>seotud</w:t>
        </w:r>
      </w:ins>
      <w:del w:id="76" w:author="Inge Mehide - JUSTDIGI" w:date="2026-02-02T17:44:00Z" w16du:dateUtc="2026-02-02T15:44:00Z">
        <w:r w:rsidRPr="00763D71" w:rsidDel="00EC6D8A">
          <w:rPr>
            <w:rFonts w:ascii="Times New Roman" w:eastAsia="Times New Roman" w:hAnsi="Times New Roman" w:cs="Times New Roman"/>
            <w:color w:val="000000"/>
            <w:kern w:val="0"/>
            <w:sz w:val="24"/>
            <w:szCs w:val="24"/>
            <w:lang w:eastAsia="et-EE"/>
            <w14:ligatures w14:val="none"/>
          </w:rPr>
          <w:delText>kaugem</w:delText>
        </w:r>
      </w:del>
      <w:ins w:id="77" w:author="Inge Mehide - JUSTDIGI" w:date="2026-02-02T17:44:00Z" w16du:dateUtc="2026-02-02T15:44:00Z">
        <w:r w:rsidR="00EC6D8A">
          <w:rPr>
            <w:rFonts w:ascii="Times New Roman" w:eastAsia="Times New Roman" w:hAnsi="Times New Roman" w:cs="Times New Roman"/>
            <w:color w:val="000000"/>
            <w:kern w:val="0"/>
            <w:sz w:val="24"/>
            <w:szCs w:val="24"/>
            <w:lang w:eastAsia="et-EE"/>
            <w14:ligatures w14:val="none"/>
          </w:rPr>
          <w:t xml:space="preserve"> pikaajaline</w:t>
        </w:r>
      </w:ins>
      <w:r w:rsidRPr="00763D71">
        <w:rPr>
          <w:rFonts w:ascii="Times New Roman" w:eastAsia="Times New Roman" w:hAnsi="Times New Roman" w:cs="Times New Roman"/>
          <w:color w:val="000000"/>
          <w:kern w:val="0"/>
          <w:sz w:val="24"/>
          <w:szCs w:val="24"/>
          <w:lang w:eastAsia="et-EE"/>
          <w14:ligatures w14:val="none"/>
        </w:rPr>
        <w:t xml:space="preserve"> eesmärk on </w:t>
      </w:r>
      <w:ins w:id="78" w:author="Inge Mehide - JUSTDIGI" w:date="2026-02-02T17:44:00Z" w16du:dateUtc="2026-02-02T15:44:00Z">
        <w:r w:rsidR="00EC6D8A">
          <w:rPr>
            <w:rFonts w:ascii="Times New Roman" w:eastAsia="Times New Roman" w:hAnsi="Times New Roman" w:cs="Times New Roman"/>
            <w:color w:val="000000"/>
            <w:kern w:val="0"/>
            <w:sz w:val="24"/>
            <w:szCs w:val="24"/>
            <w:lang w:eastAsia="et-EE"/>
            <w14:ligatures w14:val="none"/>
          </w:rPr>
          <w:t xml:space="preserve">saavutada </w:t>
        </w:r>
        <w:r w:rsidR="004C0243">
          <w:rPr>
            <w:rFonts w:ascii="Times New Roman" w:eastAsia="Times New Roman" w:hAnsi="Times New Roman" w:cs="Times New Roman"/>
            <w:color w:val="000000"/>
            <w:kern w:val="0"/>
            <w:sz w:val="24"/>
            <w:szCs w:val="24"/>
            <w:lang w:eastAsia="et-EE"/>
            <w14:ligatures w14:val="none"/>
          </w:rPr>
          <w:t xml:space="preserve">proportsionaalseid meetmeid kasutades </w:t>
        </w:r>
      </w:ins>
      <w:r w:rsidRPr="00763D71">
        <w:rPr>
          <w:rFonts w:ascii="Times New Roman" w:eastAsia="Times New Roman" w:hAnsi="Times New Roman" w:cs="Times New Roman"/>
          <w:color w:val="000000"/>
          <w:kern w:val="0"/>
          <w:sz w:val="24"/>
          <w:szCs w:val="24"/>
          <w:lang w:eastAsia="et-EE"/>
          <w14:ligatures w14:val="none"/>
        </w:rPr>
        <w:t>inimeste tervis</w:t>
      </w:r>
      <w:ins w:id="79" w:author="Inge Mehide - JUSTDIGI" w:date="2026-02-02T17:45:00Z" w16du:dateUtc="2026-02-02T15:45:00Z">
        <w:r w:rsidR="004C0243">
          <w:rPr>
            <w:rFonts w:ascii="Times New Roman" w:eastAsia="Times New Roman" w:hAnsi="Times New Roman" w:cs="Times New Roman"/>
            <w:color w:val="000000"/>
            <w:kern w:val="0"/>
            <w:sz w:val="24"/>
            <w:szCs w:val="24"/>
            <w:lang w:eastAsia="et-EE"/>
            <w14:ligatures w14:val="none"/>
          </w:rPr>
          <w:t>t</w:t>
        </w:r>
      </w:ins>
      <w:del w:id="80" w:author="Inge Mehide - JUSTDIGI" w:date="2026-02-02T17:45:00Z" w16du:dateUtc="2026-02-02T15:45:00Z">
        <w:r w:rsidRPr="00763D71" w:rsidDel="004C0243">
          <w:rPr>
            <w:rFonts w:ascii="Times New Roman" w:eastAsia="Times New Roman" w:hAnsi="Times New Roman" w:cs="Times New Roman"/>
            <w:color w:val="000000"/>
            <w:kern w:val="0"/>
            <w:sz w:val="24"/>
            <w:szCs w:val="24"/>
            <w:lang w:eastAsia="et-EE"/>
            <w14:ligatures w14:val="none"/>
          </w:rPr>
          <w:delText>ele</w:delText>
        </w:r>
      </w:del>
      <w:r w:rsidRPr="00763D71">
        <w:rPr>
          <w:rFonts w:ascii="Times New Roman" w:eastAsia="Times New Roman" w:hAnsi="Times New Roman" w:cs="Times New Roman"/>
          <w:color w:val="000000"/>
          <w:kern w:val="0"/>
          <w:sz w:val="24"/>
          <w:szCs w:val="24"/>
          <w:lang w:eastAsia="et-EE"/>
          <w14:ligatures w14:val="none"/>
        </w:rPr>
        <w:t xml:space="preserve"> ja keskkon</w:t>
      </w:r>
      <w:ins w:id="81" w:author="Inge Mehide - JUSTDIGI" w:date="2026-02-02T17:45:00Z" w16du:dateUtc="2026-02-02T15:45:00Z">
        <w:r w:rsidR="004C0243">
          <w:rPr>
            <w:rFonts w:ascii="Times New Roman" w:eastAsia="Times New Roman" w:hAnsi="Times New Roman" w:cs="Times New Roman"/>
            <w:color w:val="000000"/>
            <w:kern w:val="0"/>
            <w:sz w:val="24"/>
            <w:szCs w:val="24"/>
            <w:lang w:eastAsia="et-EE"/>
            <w14:ligatures w14:val="none"/>
          </w:rPr>
          <w:t>da</w:t>
        </w:r>
      </w:ins>
      <w:del w:id="82" w:author="Inge Mehide - JUSTDIGI" w:date="2026-02-02T17:45:00Z" w16du:dateUtc="2026-02-02T15:45:00Z">
        <w:r w:rsidRPr="00763D71" w:rsidDel="004C0243">
          <w:rPr>
            <w:rFonts w:ascii="Times New Roman" w:eastAsia="Times New Roman" w:hAnsi="Times New Roman" w:cs="Times New Roman"/>
            <w:color w:val="000000"/>
            <w:kern w:val="0"/>
            <w:sz w:val="24"/>
            <w:szCs w:val="24"/>
            <w:lang w:eastAsia="et-EE"/>
            <w14:ligatures w14:val="none"/>
          </w:rPr>
          <w:delText>nale tulemuslikku</w:delText>
        </w:r>
      </w:del>
      <w:r w:rsidRPr="00763D71">
        <w:rPr>
          <w:rFonts w:ascii="Times New Roman" w:eastAsia="Times New Roman" w:hAnsi="Times New Roman" w:cs="Times New Roman"/>
          <w:color w:val="000000"/>
          <w:kern w:val="0"/>
          <w:sz w:val="24"/>
          <w:szCs w:val="24"/>
          <w:lang w:eastAsia="et-EE"/>
          <w14:ligatures w14:val="none"/>
        </w:rPr>
        <w:t xml:space="preserve"> kaitse</w:t>
      </w:r>
      <w:ins w:id="83" w:author="Inge Mehide - JUSTDIGI" w:date="2026-02-02T17:45:00Z" w16du:dateUtc="2026-02-02T15:45:00Z">
        <w:r w:rsidR="004C0243">
          <w:rPr>
            <w:rFonts w:ascii="Times New Roman" w:eastAsia="Times New Roman" w:hAnsi="Times New Roman" w:cs="Times New Roman"/>
            <w:color w:val="000000"/>
            <w:kern w:val="0"/>
            <w:sz w:val="24"/>
            <w:szCs w:val="24"/>
            <w:lang w:eastAsia="et-EE"/>
            <w14:ligatures w14:val="none"/>
          </w:rPr>
          <w:t>v</w:t>
        </w:r>
      </w:ins>
      <w:del w:id="84" w:author="Inge Mehide - JUSTDIGI" w:date="2026-02-02T17:45:00Z" w16du:dateUtc="2026-02-02T15:45:00Z">
        <w:r w:rsidRPr="00763D71" w:rsidDel="004C0243">
          <w:rPr>
            <w:rFonts w:ascii="Times New Roman" w:eastAsia="Times New Roman" w:hAnsi="Times New Roman" w:cs="Times New Roman"/>
            <w:color w:val="000000"/>
            <w:kern w:val="0"/>
            <w:sz w:val="24"/>
            <w:szCs w:val="24"/>
            <w:lang w:eastAsia="et-EE"/>
            <w14:ligatures w14:val="none"/>
          </w:rPr>
          <w:delText>t</w:delText>
        </w:r>
      </w:del>
      <w:r w:rsidRPr="00763D71">
        <w:rPr>
          <w:rFonts w:ascii="Times New Roman" w:eastAsia="Times New Roman" w:hAnsi="Times New Roman" w:cs="Times New Roman"/>
          <w:color w:val="000000"/>
          <w:kern w:val="0"/>
          <w:sz w:val="24"/>
          <w:szCs w:val="24"/>
          <w:lang w:eastAsia="et-EE"/>
          <w14:ligatures w14:val="none"/>
        </w:rPr>
        <w:t xml:space="preserve"> </w:t>
      </w:r>
      <w:del w:id="85" w:author="Inge Mehide - JUSTDIGI" w:date="2026-02-02T17:45:00Z" w16du:dateUtc="2026-02-02T15:45:00Z">
        <w:r w:rsidRPr="00763D71" w:rsidDel="004C0243">
          <w:rPr>
            <w:rFonts w:ascii="Times New Roman" w:eastAsia="Times New Roman" w:hAnsi="Times New Roman" w:cs="Times New Roman"/>
            <w:color w:val="000000"/>
            <w:kern w:val="0"/>
            <w:sz w:val="24"/>
            <w:szCs w:val="24"/>
            <w:lang w:eastAsia="et-EE"/>
            <w14:ligatures w14:val="none"/>
          </w:rPr>
          <w:delText xml:space="preserve">pakkuv </w:delText>
        </w:r>
      </w:del>
      <w:r w:rsidRPr="00763D71">
        <w:rPr>
          <w:rFonts w:ascii="Times New Roman" w:eastAsia="Times New Roman" w:hAnsi="Times New Roman" w:cs="Times New Roman"/>
          <w:color w:val="000000"/>
          <w:kern w:val="0"/>
          <w:sz w:val="24"/>
          <w:szCs w:val="24"/>
          <w:lang w:eastAsia="et-EE"/>
          <w14:ligatures w14:val="none"/>
        </w:rPr>
        <w:t>õhukvaliteedi tase</w:t>
      </w:r>
      <w:del w:id="86" w:author="Inge Mehide - JUSTDIGI" w:date="2026-02-02T17:45:00Z" w16du:dateUtc="2026-02-02T15:45:00Z">
        <w:r w:rsidRPr="00763D71" w:rsidDel="00E70051">
          <w:rPr>
            <w:rFonts w:ascii="Times New Roman" w:eastAsia="Times New Roman" w:hAnsi="Times New Roman" w:cs="Times New Roman"/>
            <w:color w:val="000000"/>
            <w:kern w:val="0"/>
            <w:sz w:val="24"/>
            <w:szCs w:val="24"/>
            <w:lang w:eastAsia="et-EE"/>
            <w14:ligatures w14:val="none"/>
          </w:rPr>
          <w:delText xml:space="preserve">, </w:delText>
        </w:r>
        <w:commentRangeStart w:id="87"/>
        <w:r w:rsidRPr="00763D71" w:rsidDel="00E70051">
          <w:rPr>
            <w:rFonts w:ascii="Times New Roman" w:eastAsia="Times New Roman" w:hAnsi="Times New Roman" w:cs="Times New Roman"/>
            <w:color w:val="000000"/>
            <w:kern w:val="0"/>
            <w:sz w:val="24"/>
            <w:szCs w:val="24"/>
            <w:lang w:eastAsia="et-EE"/>
            <w14:ligatures w14:val="none"/>
          </w:rPr>
          <w:delText>mille saavutamine toimub pika aja jooksul</w:delText>
        </w:r>
      </w:del>
      <w:commentRangeEnd w:id="87"/>
      <w:r w:rsidR="00B76C8F" w:rsidRPr="00763D71">
        <w:rPr>
          <w:rStyle w:val="Kommentaariviide"/>
          <w:rFonts w:ascii="Times New Roman" w:eastAsia="Times New Roman" w:hAnsi="Times New Roman" w:cs="Times New Roman"/>
          <w:color w:val="000000"/>
          <w:kern w:val="0"/>
          <w:sz w:val="24"/>
          <w:szCs w:val="24"/>
          <w:lang w:eastAsia="et-EE"/>
          <w14:ligatures w14:val="none"/>
        </w:rPr>
        <w:commentReference w:id="87"/>
      </w:r>
      <w:del w:id="88" w:author="Inge Mehide - JUSTDIGI" w:date="2026-02-02T17:45:00Z" w16du:dateUtc="2026-02-02T15:45:00Z">
        <w:r w:rsidRPr="00763D71" w:rsidDel="00E70051">
          <w:rPr>
            <w:rFonts w:ascii="Times New Roman" w:eastAsia="Times New Roman" w:hAnsi="Times New Roman" w:cs="Times New Roman"/>
            <w:color w:val="000000"/>
            <w:kern w:val="0"/>
            <w:sz w:val="24"/>
            <w:szCs w:val="24"/>
            <w:lang w:eastAsia="et-EE"/>
            <w14:ligatures w14:val="none"/>
          </w:rPr>
          <w:delText xml:space="preserve">, välja arvatud juhul, kui see ei ole proportsionaalsete meetmetega võimalik. </w:delText>
        </w:r>
        <w:commentRangeStart w:id="89"/>
        <w:r w:rsidRPr="00763D71" w:rsidDel="00E70051">
          <w:rPr>
            <w:rFonts w:ascii="Times New Roman" w:eastAsia="Times New Roman" w:hAnsi="Times New Roman" w:cs="Times New Roman"/>
            <w:color w:val="000000"/>
            <w:kern w:val="0"/>
            <w:sz w:val="24"/>
            <w:szCs w:val="24"/>
            <w:lang w:eastAsia="et-EE"/>
            <w14:ligatures w14:val="none"/>
          </w:rPr>
          <w:delText xml:space="preserve">Eesmärk </w:delText>
        </w:r>
      </w:del>
      <w:commentRangeEnd w:id="89"/>
      <w:r w:rsidR="00AA1BB2" w:rsidRPr="00763D71">
        <w:rPr>
          <w:rStyle w:val="Kommentaariviide"/>
          <w:rFonts w:ascii="Times New Roman" w:eastAsia="Times New Roman" w:hAnsi="Times New Roman" w:cs="Times New Roman"/>
          <w:color w:val="000000"/>
          <w:kern w:val="0"/>
          <w:sz w:val="24"/>
          <w:szCs w:val="24"/>
          <w:lang w:eastAsia="et-EE"/>
          <w14:ligatures w14:val="none"/>
        </w:rPr>
        <w:commentReference w:id="89"/>
      </w:r>
      <w:del w:id="90" w:author="Inge Mehide - JUSTDIGI" w:date="2026-02-02T17:45:00Z" w16du:dateUtc="2026-02-02T15:45:00Z">
        <w:r w:rsidRPr="00763D71" w:rsidDel="00E70051">
          <w:rPr>
            <w:rFonts w:ascii="Times New Roman" w:eastAsia="Times New Roman" w:hAnsi="Times New Roman" w:cs="Times New Roman"/>
            <w:color w:val="000000"/>
            <w:kern w:val="0"/>
            <w:sz w:val="24"/>
            <w:szCs w:val="24"/>
            <w:lang w:eastAsia="et-EE"/>
            <w14:ligatures w14:val="none"/>
          </w:rPr>
          <w:delText>on saavutada</w:delText>
        </w:r>
      </w:del>
      <w:ins w:id="91" w:author="Inge Mehide - JUSTDIGI" w:date="2026-02-02T17:45:00Z" w16du:dateUtc="2026-02-02T15:45:00Z">
        <w:r w:rsidR="00E70051">
          <w:rPr>
            <w:rFonts w:ascii="Times New Roman" w:eastAsia="Times New Roman" w:hAnsi="Times New Roman" w:cs="Times New Roman"/>
            <w:color w:val="000000"/>
            <w:kern w:val="0"/>
            <w:sz w:val="24"/>
            <w:szCs w:val="24"/>
            <w:lang w:eastAsia="et-EE"/>
            <w14:ligatures w14:val="none"/>
          </w:rPr>
          <w:t xml:space="preserve"> ja</w:t>
        </w:r>
      </w:ins>
      <w:r w:rsidRPr="00763D71">
        <w:rPr>
          <w:rFonts w:ascii="Times New Roman" w:eastAsia="Times New Roman" w:hAnsi="Times New Roman" w:cs="Times New Roman"/>
          <w:color w:val="000000"/>
          <w:kern w:val="0"/>
          <w:sz w:val="24"/>
          <w:szCs w:val="24"/>
          <w:lang w:eastAsia="et-EE"/>
          <w14:ligatures w14:val="none"/>
        </w:rPr>
        <w:t xml:space="preserve"> nullsaaste ning tagada </w:t>
      </w:r>
      <w:commentRangeStart w:id="92"/>
      <w:del w:id="93" w:author="Inge Mehide - JUSTDIGI" w:date="2026-02-02T17:45:00Z" w16du:dateUtc="2026-02-02T15:45:00Z">
        <w:r w:rsidRPr="00763D71" w:rsidDel="00E70051">
          <w:rPr>
            <w:rFonts w:ascii="Times New Roman" w:eastAsia="Times New Roman" w:hAnsi="Times New Roman" w:cs="Times New Roman"/>
            <w:color w:val="000000"/>
            <w:kern w:val="0"/>
            <w:sz w:val="24"/>
            <w:szCs w:val="24"/>
            <w:lang w:eastAsia="et-EE"/>
            <w14:ligatures w14:val="none"/>
          </w:rPr>
          <w:delText xml:space="preserve">õhukvaliteet </w:delText>
        </w:r>
      </w:del>
      <w:commentRangeEnd w:id="92"/>
      <w:r w:rsidR="003B4826">
        <w:rPr>
          <w:rStyle w:val="Kommentaariviide"/>
          <w:rFonts w:ascii="Times New Roman" w:eastAsia="Times New Roman" w:hAnsi="Times New Roman" w:cs="Times New Roman"/>
          <w:color w:val="000000"/>
          <w:kern w:val="0"/>
          <w:sz w:val="24"/>
          <w:szCs w:val="24"/>
          <w:lang w:eastAsia="et-EE"/>
          <w14:ligatures w14:val="none"/>
        </w:rPr>
        <w:commentReference w:id="92"/>
      </w:r>
      <w:ins w:id="94" w:author="Inge Mehide - JUSTDIGI" w:date="2026-02-02T17:46:00Z" w16du:dateUtc="2026-02-02T15:46:00Z">
        <w:r w:rsidR="0077066A">
          <w:rPr>
            <w:rFonts w:ascii="Times New Roman" w:eastAsia="Times New Roman" w:hAnsi="Times New Roman" w:cs="Times New Roman"/>
            <w:color w:val="000000"/>
            <w:kern w:val="0"/>
            <w:sz w:val="24"/>
            <w:szCs w:val="24"/>
            <w:lang w:eastAsia="et-EE"/>
            <w14:ligatures w14:val="none"/>
          </w:rPr>
          <w:t>saa</w:t>
        </w:r>
      </w:ins>
      <w:ins w:id="95" w:author="Inge Mehide - JUSTDIGI" w:date="2026-02-02T17:47:00Z" w16du:dateUtc="2026-02-02T15:47:00Z">
        <w:r w:rsidR="0077066A">
          <w:rPr>
            <w:rFonts w:ascii="Times New Roman" w:eastAsia="Times New Roman" w:hAnsi="Times New Roman" w:cs="Times New Roman"/>
            <w:color w:val="000000"/>
            <w:kern w:val="0"/>
            <w:sz w:val="24"/>
            <w:szCs w:val="24"/>
            <w:lang w:eastAsia="et-EE"/>
            <w14:ligatures w14:val="none"/>
          </w:rPr>
          <w:t>ste</w:t>
        </w:r>
      </w:ins>
      <w:ins w:id="96" w:author="Inge Mehide - JUSTDIGI" w:date="2026-02-02T17:48:00Z" w16du:dateUtc="2026-02-02T15:48:00Z">
        <w:r w:rsidR="00356A33">
          <w:rPr>
            <w:rFonts w:ascii="Times New Roman" w:eastAsia="Times New Roman" w:hAnsi="Times New Roman" w:cs="Times New Roman"/>
            <w:color w:val="000000"/>
            <w:kern w:val="0"/>
            <w:sz w:val="24"/>
            <w:szCs w:val="24"/>
            <w:lang w:eastAsia="et-EE"/>
            <w14:ligatures w14:val="none"/>
          </w:rPr>
          <w:t>ainete</w:t>
        </w:r>
      </w:ins>
      <w:ins w:id="97" w:author="Inge Mehide - JUSTDIGI" w:date="2026-02-02T17:47:00Z" w16du:dateUtc="2026-02-02T15:47:00Z">
        <w:r w:rsidR="0077066A">
          <w:rPr>
            <w:rFonts w:ascii="Times New Roman" w:eastAsia="Times New Roman" w:hAnsi="Times New Roman" w:cs="Times New Roman"/>
            <w:color w:val="000000"/>
            <w:kern w:val="0"/>
            <w:sz w:val="24"/>
            <w:szCs w:val="24"/>
            <w:lang w:eastAsia="et-EE"/>
            <w14:ligatures w14:val="none"/>
          </w:rPr>
          <w:t xml:space="preserve"> jäämine alla </w:t>
        </w:r>
      </w:ins>
      <w:r w:rsidRPr="00763D71">
        <w:rPr>
          <w:rFonts w:ascii="Times New Roman" w:eastAsia="Times New Roman" w:hAnsi="Times New Roman" w:cs="Times New Roman"/>
          <w:color w:val="000000"/>
          <w:kern w:val="0"/>
          <w:sz w:val="24"/>
          <w:szCs w:val="24"/>
          <w:lang w:eastAsia="et-EE"/>
          <w14:ligatures w14:val="none"/>
        </w:rPr>
        <w:t>hindamispiiri</w:t>
      </w:r>
      <w:del w:id="98" w:author="Inge Mehide - JUSTDIGI" w:date="2026-02-02T17:47:00Z" w16du:dateUtc="2026-02-02T15:47:00Z">
        <w:r w:rsidRPr="00763D71" w:rsidDel="0077066A">
          <w:rPr>
            <w:rFonts w:ascii="Times New Roman" w:eastAsia="Times New Roman" w:hAnsi="Times New Roman" w:cs="Times New Roman"/>
            <w:color w:val="000000"/>
            <w:kern w:val="0"/>
            <w:sz w:val="24"/>
            <w:szCs w:val="24"/>
            <w:lang w:eastAsia="et-EE"/>
            <w14:ligatures w14:val="none"/>
          </w:rPr>
          <w:delText xml:space="preserve">st </w:delText>
        </w:r>
      </w:del>
      <w:del w:id="99" w:author="Inge Mehide - JUSTDIGI" w:date="2026-02-02T17:45:00Z" w16du:dateUtc="2026-02-02T15:45:00Z">
        <w:r w:rsidRPr="00763D71" w:rsidDel="00E70051">
          <w:rPr>
            <w:rFonts w:ascii="Times New Roman" w:eastAsia="Times New Roman" w:hAnsi="Times New Roman" w:cs="Times New Roman"/>
            <w:color w:val="000000"/>
            <w:kern w:val="0"/>
            <w:sz w:val="24"/>
            <w:szCs w:val="24"/>
            <w:lang w:eastAsia="et-EE"/>
            <w14:ligatures w14:val="none"/>
          </w:rPr>
          <w:delText>madalamal tasemel</w:delText>
        </w:r>
      </w:del>
      <w:r w:rsidRPr="00763D71">
        <w:rPr>
          <w:rFonts w:ascii="Times New Roman" w:eastAsia="Times New Roman" w:hAnsi="Times New Roman" w:cs="Times New Roman"/>
          <w:color w:val="000000"/>
          <w:kern w:val="0"/>
          <w:sz w:val="24"/>
          <w:szCs w:val="24"/>
          <w:lang w:eastAsia="et-EE"/>
          <w14:ligatures w14:val="none"/>
        </w:rPr>
        <w:t>.</w:t>
      </w:r>
    </w:p>
    <w:p w14:paraId="2A446547" w14:textId="77777777" w:rsidR="002C6544" w:rsidRDefault="002C6544" w:rsidP="00AC328A">
      <w:pPr>
        <w:spacing w:after="0" w:line="240" w:lineRule="auto"/>
        <w:jc w:val="both"/>
        <w:rPr>
          <w:rFonts w:ascii="Times New Roman" w:eastAsia="Times New Roman" w:hAnsi="Times New Roman" w:cs="Times New Roman"/>
          <w:color w:val="000000"/>
          <w:kern w:val="0"/>
          <w:sz w:val="24"/>
          <w:szCs w:val="24"/>
          <w:lang w:eastAsia="et-EE"/>
          <w14:ligatures w14:val="none"/>
        </w:rPr>
      </w:pPr>
    </w:p>
    <w:p w14:paraId="7F002400" w14:textId="638B2CCB" w:rsidR="00AC328A" w:rsidRPr="00405CEE" w:rsidRDefault="002C6544" w:rsidP="00AC328A">
      <w:pPr>
        <w:spacing w:after="0" w:line="240" w:lineRule="auto"/>
        <w:jc w:val="both"/>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t xml:space="preserve">(4) Nullsaaste käesoleva seaduse tähenduses on selline õhukvaliteedi tase, </w:t>
      </w:r>
      <w:r w:rsidRPr="00EB798F">
        <w:rPr>
          <w:rFonts w:ascii="Times New Roman" w:eastAsia="Times New Roman" w:hAnsi="Times New Roman" w:cs="Times New Roman"/>
          <w:color w:val="000000"/>
          <w:kern w:val="0"/>
          <w:sz w:val="24"/>
          <w:szCs w:val="24"/>
          <w:lang w:eastAsia="et-EE"/>
          <w14:ligatures w14:val="none"/>
        </w:rPr>
        <w:t>mida ei peeta enam tervisele ja looduslikele ökosüsteemidele kahjulikuks</w:t>
      </w:r>
      <w:r>
        <w:rPr>
          <w:rFonts w:ascii="Times New Roman" w:eastAsia="Times New Roman" w:hAnsi="Times New Roman" w:cs="Times New Roman"/>
          <w:color w:val="000000"/>
          <w:kern w:val="0"/>
          <w:sz w:val="24"/>
          <w:szCs w:val="24"/>
          <w:lang w:eastAsia="et-EE"/>
          <w14:ligatures w14:val="none"/>
        </w:rPr>
        <w:t>.</w:t>
      </w:r>
      <w:r w:rsidR="00AC328A" w:rsidRPr="00763D71">
        <w:rPr>
          <w:rFonts w:ascii="Times New Roman" w:eastAsia="Times New Roman" w:hAnsi="Times New Roman" w:cs="Times New Roman"/>
          <w:color w:val="000000"/>
          <w:kern w:val="0"/>
          <w:sz w:val="24"/>
          <w:szCs w:val="24"/>
          <w:lang w:eastAsia="et-EE"/>
          <w14:ligatures w14:val="none"/>
        </w:rPr>
        <w:t>“;</w:t>
      </w:r>
      <w:r w:rsidR="00AC328A" w:rsidRPr="00405CEE">
        <w:rPr>
          <w:rFonts w:ascii="Times New Roman" w:eastAsia="Times New Roman" w:hAnsi="Times New Roman" w:cs="Times New Roman"/>
          <w:color w:val="000000"/>
          <w:kern w:val="0"/>
          <w:sz w:val="24"/>
          <w:szCs w:val="24"/>
          <w:lang w:eastAsia="et-EE"/>
          <w14:ligatures w14:val="none"/>
        </w:rPr>
        <w:t xml:space="preserve"> </w:t>
      </w:r>
    </w:p>
    <w:p w14:paraId="43720B83" w14:textId="77777777" w:rsidR="00AC328A" w:rsidRPr="00C62047" w:rsidRDefault="00AC328A" w:rsidP="00AC328A">
      <w:pPr>
        <w:spacing w:after="0" w:line="240" w:lineRule="auto"/>
        <w:jc w:val="both"/>
        <w:rPr>
          <w:rFonts w:ascii="Times New Roman" w:eastAsia="Times New Roman" w:hAnsi="Times New Roman" w:cs="Times New Roman"/>
          <w:color w:val="000000"/>
          <w:kern w:val="0"/>
          <w:sz w:val="24"/>
          <w:szCs w:val="24"/>
          <w:lang w:eastAsia="et-EE"/>
          <w14:ligatures w14:val="none"/>
        </w:rPr>
      </w:pPr>
    </w:p>
    <w:p w14:paraId="09306FA5" w14:textId="77777777" w:rsidR="00AC328A" w:rsidRPr="00C62047" w:rsidRDefault="00AC328A" w:rsidP="00AC328A">
      <w:pPr>
        <w:pStyle w:val="Loendilik"/>
        <w:numPr>
          <w:ilvl w:val="0"/>
          <w:numId w:val="1"/>
        </w:numPr>
        <w:spacing w:after="0" w:line="240" w:lineRule="auto"/>
        <w:jc w:val="both"/>
        <w:rPr>
          <w:rFonts w:ascii="Times New Roman" w:eastAsia="Times New Roman" w:hAnsi="Times New Roman" w:cs="Times New Roman"/>
          <w:color w:val="000000"/>
          <w:kern w:val="0"/>
          <w:sz w:val="24"/>
          <w:szCs w:val="24"/>
          <w:lang w:eastAsia="et-EE"/>
          <w14:ligatures w14:val="none"/>
        </w:rPr>
      </w:pPr>
      <w:r w:rsidRPr="00C62047">
        <w:rPr>
          <w:rFonts w:ascii="Times New Roman" w:eastAsia="Times New Roman" w:hAnsi="Times New Roman" w:cs="Times New Roman"/>
          <w:color w:val="000000"/>
          <w:kern w:val="0"/>
          <w:sz w:val="24"/>
          <w:szCs w:val="24"/>
          <w:lang w:eastAsia="et-EE"/>
          <w14:ligatures w14:val="none"/>
        </w:rPr>
        <w:t>seadust täiendatakse §</w:t>
      </w:r>
      <w:r>
        <w:rPr>
          <w:rFonts w:ascii="Times New Roman" w:eastAsia="Times New Roman" w:hAnsi="Times New Roman" w:cs="Times New Roman"/>
          <w:color w:val="000000"/>
          <w:kern w:val="0"/>
          <w:sz w:val="24"/>
          <w:szCs w:val="24"/>
          <w:lang w:eastAsia="et-EE"/>
          <w14:ligatures w14:val="none"/>
        </w:rPr>
        <w:t xml:space="preserve">-ga </w:t>
      </w:r>
      <w:r w:rsidRPr="00C62047">
        <w:rPr>
          <w:rFonts w:ascii="Times New Roman" w:eastAsia="Times New Roman" w:hAnsi="Times New Roman" w:cs="Times New Roman"/>
          <w:color w:val="000000"/>
          <w:kern w:val="0"/>
          <w:sz w:val="24"/>
          <w:szCs w:val="24"/>
          <w:lang w:eastAsia="et-EE"/>
          <w14:ligatures w14:val="none"/>
        </w:rPr>
        <w:t>15</w:t>
      </w:r>
      <w:r w:rsidRPr="00C62047">
        <w:rPr>
          <w:rFonts w:ascii="Times New Roman" w:eastAsia="Times New Roman" w:hAnsi="Times New Roman" w:cs="Times New Roman"/>
          <w:color w:val="000000"/>
          <w:kern w:val="0"/>
          <w:sz w:val="24"/>
          <w:szCs w:val="24"/>
          <w:vertAlign w:val="superscript"/>
          <w:lang w:eastAsia="et-EE"/>
          <w14:ligatures w14:val="none"/>
        </w:rPr>
        <w:t>1</w:t>
      </w:r>
      <w:r w:rsidRPr="00C62047">
        <w:rPr>
          <w:rFonts w:ascii="Times New Roman" w:eastAsia="Times New Roman" w:hAnsi="Times New Roman" w:cs="Times New Roman"/>
          <w:color w:val="000000"/>
          <w:kern w:val="0"/>
          <w:sz w:val="24"/>
          <w:szCs w:val="24"/>
          <w:lang w:eastAsia="et-EE"/>
          <w14:ligatures w14:val="none"/>
        </w:rPr>
        <w:t xml:space="preserve"> j</w:t>
      </w:r>
      <w:r>
        <w:rPr>
          <w:rFonts w:ascii="Times New Roman" w:eastAsia="Times New Roman" w:hAnsi="Times New Roman" w:cs="Times New Roman"/>
          <w:color w:val="000000"/>
          <w:kern w:val="0"/>
          <w:sz w:val="24"/>
          <w:szCs w:val="24"/>
          <w:lang w:eastAsia="et-EE"/>
          <w14:ligatures w14:val="none"/>
        </w:rPr>
        <w:t>ärgmises sõnastuses</w:t>
      </w:r>
      <w:r w:rsidRPr="00C62047">
        <w:rPr>
          <w:rFonts w:ascii="Times New Roman" w:eastAsia="Times New Roman" w:hAnsi="Times New Roman" w:cs="Times New Roman"/>
          <w:color w:val="000000"/>
          <w:kern w:val="0"/>
          <w:sz w:val="24"/>
          <w:szCs w:val="24"/>
          <w:lang w:eastAsia="et-EE"/>
          <w14:ligatures w14:val="none"/>
        </w:rPr>
        <w:t>:</w:t>
      </w:r>
    </w:p>
    <w:p w14:paraId="2237B242" w14:textId="77777777" w:rsidR="00AC328A" w:rsidRDefault="00AC328A" w:rsidP="00AC328A">
      <w:pPr>
        <w:spacing w:after="0" w:line="240" w:lineRule="auto"/>
        <w:jc w:val="both"/>
        <w:rPr>
          <w:rFonts w:ascii="Times New Roman" w:eastAsia="Times New Roman" w:hAnsi="Times New Roman" w:cs="Times New Roman"/>
          <w:b/>
          <w:bCs/>
          <w:color w:val="000000"/>
          <w:kern w:val="0"/>
          <w:sz w:val="24"/>
          <w:szCs w:val="24"/>
          <w:lang w:eastAsia="et-EE"/>
          <w14:ligatures w14:val="none"/>
        </w:rPr>
      </w:pPr>
      <w:r w:rsidRPr="00C62047">
        <w:rPr>
          <w:rFonts w:ascii="Times New Roman" w:eastAsia="Times New Roman" w:hAnsi="Times New Roman" w:cs="Times New Roman"/>
          <w:color w:val="000000"/>
          <w:kern w:val="0"/>
          <w:sz w:val="24"/>
          <w:szCs w:val="24"/>
          <w:lang w:eastAsia="et-EE"/>
          <w14:ligatures w14:val="none"/>
        </w:rPr>
        <w:t>„</w:t>
      </w:r>
      <w:r w:rsidRPr="003A2E9D">
        <w:rPr>
          <w:rFonts w:ascii="Times New Roman" w:eastAsia="Times New Roman" w:hAnsi="Times New Roman" w:cs="Times New Roman"/>
          <w:b/>
          <w:bCs/>
          <w:color w:val="000000"/>
          <w:kern w:val="0"/>
          <w:sz w:val="24"/>
          <w:szCs w:val="24"/>
          <w:lang w:eastAsia="et-EE"/>
          <w14:ligatures w14:val="none"/>
        </w:rPr>
        <w:t xml:space="preserve">§ </w:t>
      </w:r>
      <w:r w:rsidRPr="00C62047">
        <w:rPr>
          <w:rFonts w:ascii="Times New Roman" w:eastAsia="Times New Roman" w:hAnsi="Times New Roman" w:cs="Times New Roman"/>
          <w:b/>
          <w:bCs/>
          <w:color w:val="000000"/>
          <w:kern w:val="0"/>
          <w:sz w:val="24"/>
          <w:szCs w:val="24"/>
          <w:lang w:eastAsia="et-EE"/>
          <w14:ligatures w14:val="none"/>
        </w:rPr>
        <w:t>15</w:t>
      </w:r>
      <w:r w:rsidRPr="00C62047">
        <w:rPr>
          <w:rFonts w:ascii="Times New Roman" w:eastAsia="Times New Roman" w:hAnsi="Times New Roman" w:cs="Times New Roman"/>
          <w:b/>
          <w:bCs/>
          <w:color w:val="000000"/>
          <w:kern w:val="0"/>
          <w:sz w:val="24"/>
          <w:szCs w:val="24"/>
          <w:vertAlign w:val="superscript"/>
          <w:lang w:eastAsia="et-EE"/>
          <w14:ligatures w14:val="none"/>
        </w:rPr>
        <w:t>1</w:t>
      </w:r>
      <w:r w:rsidRPr="00C62047">
        <w:rPr>
          <w:rFonts w:ascii="Times New Roman" w:eastAsia="Times New Roman" w:hAnsi="Times New Roman" w:cs="Times New Roman"/>
          <w:b/>
          <w:bCs/>
          <w:color w:val="000000"/>
          <w:kern w:val="0"/>
          <w:sz w:val="24"/>
          <w:szCs w:val="24"/>
          <w:lang w:eastAsia="et-EE"/>
          <w14:ligatures w14:val="none"/>
        </w:rPr>
        <w:t xml:space="preserve">. </w:t>
      </w:r>
      <w:commentRangeStart w:id="100"/>
      <w:r w:rsidRPr="00C62047">
        <w:rPr>
          <w:rFonts w:ascii="Times New Roman" w:eastAsia="Times New Roman" w:hAnsi="Times New Roman" w:cs="Times New Roman"/>
          <w:b/>
          <w:bCs/>
          <w:color w:val="000000"/>
          <w:kern w:val="0"/>
          <w:sz w:val="24"/>
          <w:szCs w:val="24"/>
          <w:lang w:eastAsia="et-EE"/>
          <w14:ligatures w14:val="none"/>
        </w:rPr>
        <w:t>Keskmise kokkupuute territoriaalüksus</w:t>
      </w:r>
      <w:commentRangeEnd w:id="100"/>
      <w:r w:rsidR="00C57BA1">
        <w:rPr>
          <w:rStyle w:val="Kommentaariviide"/>
          <w:rFonts w:ascii="Times New Roman" w:eastAsia="Times New Roman" w:hAnsi="Times New Roman" w:cs="Times New Roman"/>
          <w:b/>
          <w:bCs/>
          <w:color w:val="000000"/>
          <w:kern w:val="0"/>
          <w:sz w:val="24"/>
          <w:szCs w:val="24"/>
          <w:lang w:eastAsia="et-EE"/>
          <w14:ligatures w14:val="none"/>
        </w:rPr>
        <w:commentReference w:id="100"/>
      </w:r>
    </w:p>
    <w:p w14:paraId="4DBE52FC" w14:textId="77777777" w:rsidR="00AC328A" w:rsidRPr="00C62047" w:rsidRDefault="00AC328A" w:rsidP="00AC328A">
      <w:pPr>
        <w:spacing w:after="0" w:line="240" w:lineRule="auto"/>
        <w:jc w:val="both"/>
        <w:rPr>
          <w:rFonts w:ascii="Times New Roman" w:eastAsia="Times New Roman" w:hAnsi="Times New Roman" w:cs="Times New Roman"/>
          <w:b/>
          <w:bCs/>
          <w:color w:val="000000"/>
          <w:kern w:val="0"/>
          <w:sz w:val="24"/>
          <w:szCs w:val="24"/>
          <w:lang w:eastAsia="et-EE"/>
          <w14:ligatures w14:val="none"/>
        </w:rPr>
      </w:pPr>
    </w:p>
    <w:p w14:paraId="07D4ABFA" w14:textId="77777777" w:rsidR="00CE3C88" w:rsidRDefault="00CE3C88" w:rsidP="00CE3C88">
      <w:pPr>
        <w:spacing w:after="0" w:line="240" w:lineRule="auto"/>
        <w:jc w:val="both"/>
        <w:rPr>
          <w:rFonts w:ascii="Times New Roman" w:eastAsia="Times New Roman" w:hAnsi="Times New Roman" w:cs="Times New Roman"/>
          <w:color w:val="000000"/>
          <w:kern w:val="0"/>
          <w:sz w:val="24"/>
          <w:szCs w:val="24"/>
          <w:lang w:eastAsia="et-EE"/>
          <w14:ligatures w14:val="none"/>
        </w:rPr>
      </w:pPr>
      <w:r w:rsidRPr="00CE3C88">
        <w:rPr>
          <w:rFonts w:ascii="Times New Roman" w:eastAsia="Times New Roman" w:hAnsi="Times New Roman" w:cs="Times New Roman"/>
          <w:color w:val="000000"/>
          <w:kern w:val="0"/>
          <w:sz w:val="24"/>
          <w:szCs w:val="24"/>
          <w:lang w:eastAsia="et-EE"/>
          <w14:ligatures w14:val="none"/>
        </w:rPr>
        <w:t>(1</w:t>
      </w:r>
      <w:r>
        <w:rPr>
          <w:rFonts w:ascii="Times New Roman" w:eastAsia="Times New Roman" w:hAnsi="Times New Roman" w:cs="Times New Roman"/>
          <w:color w:val="000000"/>
          <w:kern w:val="0"/>
          <w:sz w:val="24"/>
          <w:szCs w:val="24"/>
          <w:lang w:eastAsia="et-EE"/>
          <w14:ligatures w14:val="none"/>
        </w:rPr>
        <w:t xml:space="preserve">) </w:t>
      </w:r>
      <w:commentRangeStart w:id="101"/>
      <w:r w:rsidR="00AC328A" w:rsidRPr="00CE3C88">
        <w:rPr>
          <w:rFonts w:ascii="Times New Roman" w:eastAsia="Times New Roman" w:hAnsi="Times New Roman" w:cs="Times New Roman"/>
          <w:color w:val="000000"/>
          <w:kern w:val="0"/>
          <w:sz w:val="24"/>
          <w:szCs w:val="24"/>
          <w:lang w:eastAsia="et-EE"/>
          <w14:ligatures w14:val="none"/>
        </w:rPr>
        <w:t xml:space="preserve">Keskmise kokkupuute territoriaalüksus </w:t>
      </w:r>
      <w:commentRangeEnd w:id="101"/>
      <w:r w:rsidR="00626829" w:rsidRPr="00CE3C88">
        <w:rPr>
          <w:rStyle w:val="Kommentaariviide"/>
          <w:rFonts w:ascii="Times New Roman" w:eastAsia="Times New Roman" w:hAnsi="Times New Roman" w:cs="Times New Roman"/>
          <w:color w:val="000000"/>
          <w:kern w:val="0"/>
          <w:sz w:val="24"/>
          <w:szCs w:val="24"/>
          <w:lang w:eastAsia="et-EE"/>
          <w14:ligatures w14:val="none"/>
        </w:rPr>
        <w:commentReference w:id="101"/>
      </w:r>
      <w:r w:rsidR="00AC328A" w:rsidRPr="00CE3C88">
        <w:rPr>
          <w:rFonts w:ascii="Times New Roman" w:eastAsia="Times New Roman" w:hAnsi="Times New Roman" w:cs="Times New Roman"/>
          <w:color w:val="000000"/>
          <w:kern w:val="0"/>
          <w:sz w:val="24"/>
          <w:szCs w:val="24"/>
          <w:lang w:eastAsia="et-EE"/>
          <w14:ligatures w14:val="none"/>
        </w:rPr>
        <w:t xml:space="preserve">on riigi territooriumi osa, milles määratakse </w:t>
      </w:r>
      <w:commentRangeStart w:id="102"/>
      <w:r w:rsidR="00AC328A" w:rsidRPr="00CE3C88">
        <w:rPr>
          <w:rFonts w:ascii="Times New Roman" w:eastAsia="Times New Roman" w:hAnsi="Times New Roman" w:cs="Times New Roman"/>
          <w:color w:val="000000"/>
          <w:kern w:val="0"/>
          <w:sz w:val="24"/>
          <w:szCs w:val="24"/>
          <w:lang w:eastAsia="et-EE"/>
          <w14:ligatures w14:val="none"/>
        </w:rPr>
        <w:t>keskmise kokkupuute näitaja</w:t>
      </w:r>
      <w:commentRangeEnd w:id="102"/>
      <w:r w:rsidR="00D8557B" w:rsidRPr="00CE3C88">
        <w:rPr>
          <w:rStyle w:val="Kommentaariviide"/>
          <w:rFonts w:ascii="Times New Roman" w:eastAsia="Times New Roman" w:hAnsi="Times New Roman" w:cs="Times New Roman"/>
          <w:color w:val="000000"/>
          <w:kern w:val="0"/>
          <w:sz w:val="24"/>
          <w:szCs w:val="24"/>
          <w:lang w:eastAsia="et-EE"/>
          <w14:ligatures w14:val="none"/>
        </w:rPr>
        <w:commentReference w:id="102"/>
      </w:r>
      <w:r w:rsidR="00AC328A" w:rsidRPr="00CE3C88">
        <w:rPr>
          <w:rFonts w:ascii="Times New Roman" w:eastAsia="Times New Roman" w:hAnsi="Times New Roman" w:cs="Times New Roman"/>
          <w:color w:val="000000"/>
          <w:kern w:val="0"/>
          <w:sz w:val="24"/>
          <w:szCs w:val="24"/>
          <w:lang w:eastAsia="et-EE"/>
          <w14:ligatures w14:val="none"/>
        </w:rPr>
        <w:t>.</w:t>
      </w:r>
    </w:p>
    <w:p w14:paraId="15AFD508" w14:textId="77777777" w:rsidR="00CE3C88" w:rsidRDefault="00CE3C88" w:rsidP="00CE3C88">
      <w:pPr>
        <w:spacing w:after="0" w:line="240" w:lineRule="auto"/>
        <w:jc w:val="both"/>
        <w:rPr>
          <w:rFonts w:ascii="Times New Roman" w:eastAsia="Times New Roman" w:hAnsi="Times New Roman" w:cs="Times New Roman"/>
          <w:color w:val="000000"/>
          <w:kern w:val="0"/>
          <w:sz w:val="24"/>
          <w:szCs w:val="24"/>
          <w:lang w:eastAsia="et-EE"/>
          <w14:ligatures w14:val="none"/>
        </w:rPr>
      </w:pPr>
    </w:p>
    <w:p w14:paraId="1982728E" w14:textId="525772BD" w:rsidR="00AC328A" w:rsidRPr="00CE3C88" w:rsidRDefault="00CE3C88" w:rsidP="00CE3C88">
      <w:pPr>
        <w:spacing w:after="0" w:line="240" w:lineRule="auto"/>
        <w:jc w:val="both"/>
        <w:rPr>
          <w:rFonts w:ascii="Times New Roman" w:eastAsia="Times New Roman" w:hAnsi="Times New Roman" w:cs="Times New Roman"/>
          <w:color w:val="000000"/>
          <w:kern w:val="0"/>
          <w:sz w:val="24"/>
          <w:szCs w:val="24"/>
          <w:lang w:eastAsia="et-EE"/>
          <w14:ligatures w14:val="none"/>
        </w:rPr>
      </w:pPr>
      <w:r w:rsidRPr="00CE3C88">
        <w:rPr>
          <w:rFonts w:ascii="Times New Roman" w:eastAsia="Times New Roman" w:hAnsi="Times New Roman" w:cs="Times New Roman"/>
          <w:color w:val="000000"/>
          <w:kern w:val="0"/>
          <w:sz w:val="24"/>
          <w:szCs w:val="24"/>
          <w:lang w:eastAsia="et-EE"/>
          <w14:ligatures w14:val="none"/>
        </w:rPr>
        <w:t xml:space="preserve">(2) </w:t>
      </w:r>
      <w:r>
        <w:rPr>
          <w:rFonts w:ascii="Times New Roman" w:eastAsia="Times New Roman" w:hAnsi="Times New Roman" w:cs="Times New Roman"/>
          <w:color w:val="000000"/>
          <w:kern w:val="0"/>
          <w:sz w:val="24"/>
          <w:szCs w:val="24"/>
          <w:lang w:eastAsia="et-EE"/>
          <w14:ligatures w14:val="none"/>
        </w:rPr>
        <w:t xml:space="preserve">Kogu </w:t>
      </w:r>
      <w:r w:rsidRPr="00CE3C88">
        <w:rPr>
          <w:rFonts w:ascii="Times New Roman" w:hAnsi="Times New Roman" w:cs="Times New Roman"/>
          <w:sz w:val="24"/>
        </w:rPr>
        <w:t xml:space="preserve">Eesti riigi territoorium moodustab </w:t>
      </w:r>
      <w:commentRangeStart w:id="103"/>
      <w:r w:rsidRPr="00CE3C88">
        <w:rPr>
          <w:rFonts w:ascii="Times New Roman" w:hAnsi="Times New Roman" w:cs="Times New Roman"/>
          <w:sz w:val="24"/>
        </w:rPr>
        <w:t xml:space="preserve">keskmise kokkupuute </w:t>
      </w:r>
      <w:commentRangeEnd w:id="103"/>
      <w:r w:rsidR="00754B7D" w:rsidRPr="00CE3C88">
        <w:rPr>
          <w:rStyle w:val="Kommentaariviide"/>
          <w:rFonts w:ascii="Times New Roman" w:hAnsi="Times New Roman" w:cs="Times New Roman"/>
          <w:sz w:val="24"/>
          <w:szCs w:val="22"/>
        </w:rPr>
        <w:commentReference w:id="103"/>
      </w:r>
      <w:r w:rsidRPr="00CE3C88">
        <w:rPr>
          <w:rFonts w:ascii="Times New Roman" w:hAnsi="Times New Roman" w:cs="Times New Roman"/>
          <w:sz w:val="24"/>
        </w:rPr>
        <w:t>territoriaalüksuse, milles hinnatakse</w:t>
      </w:r>
      <w:ins w:id="104" w:author="Inge Mehide - JUSTDIGI" w:date="2026-02-04T16:13:00Z" w16du:dateUtc="2026-02-04T14:13:00Z">
        <w:r w:rsidR="002C6D49">
          <w:rPr>
            <w:rFonts w:ascii="Times New Roman" w:hAnsi="Times New Roman" w:cs="Times New Roman"/>
            <w:sz w:val="24"/>
          </w:rPr>
          <w:t xml:space="preserve"> </w:t>
        </w:r>
        <w:r w:rsidR="002C6D49" w:rsidRPr="00CE3C88">
          <w:rPr>
            <w:rFonts w:ascii="Times New Roman" w:hAnsi="Times New Roman" w:cs="Times New Roman"/>
            <w:sz w:val="24"/>
          </w:rPr>
          <w:t>keskmise</w:t>
        </w:r>
      </w:ins>
      <w:r w:rsidRPr="00CE3C88">
        <w:rPr>
          <w:rFonts w:ascii="Times New Roman" w:hAnsi="Times New Roman" w:cs="Times New Roman"/>
          <w:sz w:val="24"/>
        </w:rPr>
        <w:t xml:space="preserve"> eriti peenete osakeste (PM</w:t>
      </w:r>
      <w:r w:rsidRPr="00CE3C88">
        <w:rPr>
          <w:rFonts w:ascii="Times New Roman" w:hAnsi="Times New Roman" w:cs="Times New Roman"/>
          <w:sz w:val="24"/>
          <w:vertAlign w:val="subscript"/>
        </w:rPr>
        <w:t>2,5</w:t>
      </w:r>
      <w:r w:rsidRPr="00CE3C88">
        <w:rPr>
          <w:rFonts w:ascii="Times New Roman" w:hAnsi="Times New Roman" w:cs="Times New Roman"/>
          <w:sz w:val="24"/>
        </w:rPr>
        <w:t>) ja lämmastikdioksiidi</w:t>
      </w:r>
      <w:ins w:id="105" w:author="Inge Mehide - JUSTDIGI" w:date="2026-02-03T12:10:00Z" w16du:dateUtc="2026-02-03T10:10:00Z">
        <w:r w:rsidR="0063663D">
          <w:rPr>
            <w:rFonts w:ascii="Times New Roman" w:hAnsi="Times New Roman" w:cs="Times New Roman"/>
            <w:sz w:val="24"/>
          </w:rPr>
          <w:t>ga</w:t>
        </w:r>
      </w:ins>
      <w:r w:rsidRPr="00CE3C88">
        <w:rPr>
          <w:rFonts w:ascii="Times New Roman" w:hAnsi="Times New Roman" w:cs="Times New Roman"/>
          <w:sz w:val="24"/>
        </w:rPr>
        <w:t xml:space="preserve"> (NO</w:t>
      </w:r>
      <w:r w:rsidRPr="00CE3C88">
        <w:rPr>
          <w:rFonts w:ascii="Times New Roman" w:hAnsi="Times New Roman" w:cs="Times New Roman"/>
          <w:sz w:val="24"/>
          <w:vertAlign w:val="subscript"/>
        </w:rPr>
        <w:t>2</w:t>
      </w:r>
      <w:r w:rsidRPr="00CE3C88">
        <w:rPr>
          <w:rFonts w:ascii="Times New Roman" w:hAnsi="Times New Roman" w:cs="Times New Roman"/>
          <w:sz w:val="24"/>
        </w:rPr>
        <w:t xml:space="preserve">) </w:t>
      </w:r>
      <w:del w:id="106" w:author="Inge Mehide - JUSTDIGI" w:date="2026-02-04T16:13:00Z" w16du:dateUtc="2026-02-04T14:13:00Z">
        <w:r w:rsidRPr="00CE3C88" w:rsidDel="002C6D49">
          <w:rPr>
            <w:rFonts w:ascii="Times New Roman" w:hAnsi="Times New Roman" w:cs="Times New Roman"/>
            <w:sz w:val="24"/>
          </w:rPr>
          <w:delText xml:space="preserve">keskmise </w:delText>
        </w:r>
      </w:del>
      <w:r w:rsidRPr="00CE3C88">
        <w:rPr>
          <w:rFonts w:ascii="Times New Roman" w:hAnsi="Times New Roman" w:cs="Times New Roman"/>
          <w:sz w:val="24"/>
        </w:rPr>
        <w:t>kokkupuute näitajat.</w:t>
      </w:r>
      <w:r w:rsidR="00AC328A" w:rsidRPr="00CE3C88">
        <w:rPr>
          <w:rFonts w:ascii="Times New Roman" w:eastAsia="Times New Roman" w:hAnsi="Times New Roman" w:cs="Times New Roman"/>
          <w:color w:val="000000"/>
          <w:kern w:val="0"/>
          <w:sz w:val="24"/>
          <w:szCs w:val="24"/>
          <w:lang w:eastAsia="et-EE"/>
          <w14:ligatures w14:val="none"/>
        </w:rPr>
        <w:t>“;</w:t>
      </w:r>
    </w:p>
    <w:p w14:paraId="3C715F5E" w14:textId="77777777" w:rsidR="00AC328A" w:rsidRPr="00C62047" w:rsidRDefault="00AC328A" w:rsidP="00AC328A">
      <w:pPr>
        <w:spacing w:after="0" w:line="240" w:lineRule="auto"/>
        <w:jc w:val="both"/>
        <w:rPr>
          <w:rFonts w:ascii="Times New Roman" w:eastAsia="Times New Roman" w:hAnsi="Times New Roman" w:cs="Times New Roman"/>
          <w:color w:val="000000"/>
          <w:kern w:val="0"/>
          <w:sz w:val="24"/>
          <w:szCs w:val="24"/>
          <w:lang w:eastAsia="et-EE"/>
          <w14:ligatures w14:val="none"/>
        </w:rPr>
      </w:pPr>
    </w:p>
    <w:p w14:paraId="64647250" w14:textId="77777777" w:rsidR="00AC328A" w:rsidRPr="00C62047" w:rsidRDefault="00AC328A" w:rsidP="00AC328A">
      <w:pPr>
        <w:pStyle w:val="Loendilik"/>
        <w:numPr>
          <w:ilvl w:val="0"/>
          <w:numId w:val="1"/>
        </w:numPr>
        <w:spacing w:after="0" w:line="240" w:lineRule="auto"/>
        <w:jc w:val="both"/>
        <w:rPr>
          <w:rFonts w:ascii="Times New Roman" w:eastAsia="Times New Roman" w:hAnsi="Times New Roman" w:cs="Times New Roman"/>
          <w:color w:val="000000"/>
          <w:kern w:val="0"/>
          <w:sz w:val="24"/>
          <w:szCs w:val="24"/>
          <w:lang w:eastAsia="et-EE"/>
          <w14:ligatures w14:val="none"/>
        </w:rPr>
      </w:pPr>
      <w:r w:rsidRPr="00C62047">
        <w:rPr>
          <w:rFonts w:ascii="Times New Roman" w:eastAsia="Times New Roman" w:hAnsi="Times New Roman" w:cs="Times New Roman"/>
          <w:color w:val="000000"/>
          <w:kern w:val="0"/>
          <w:sz w:val="24"/>
          <w:szCs w:val="24"/>
          <w:lang w:eastAsia="et-EE"/>
          <w14:ligatures w14:val="none"/>
        </w:rPr>
        <w:t>paragrahv 16 muudetakse ja sõnastatakse järgmiselt:</w:t>
      </w:r>
    </w:p>
    <w:p w14:paraId="7C8246BE" w14:textId="77777777" w:rsidR="00AC328A" w:rsidRDefault="00AC328A" w:rsidP="00AC328A">
      <w:pPr>
        <w:spacing w:after="0" w:line="240" w:lineRule="auto"/>
        <w:ind w:right="188"/>
        <w:jc w:val="both"/>
        <w:rPr>
          <w:rFonts w:ascii="Times New Roman" w:hAnsi="Times New Roman" w:cs="Times New Roman"/>
          <w:b/>
          <w:bCs/>
          <w:sz w:val="24"/>
          <w:szCs w:val="24"/>
        </w:rPr>
      </w:pPr>
      <w:r w:rsidRPr="00EF25C3">
        <w:rPr>
          <w:rFonts w:ascii="Times New Roman" w:hAnsi="Times New Roman" w:cs="Times New Roman"/>
          <w:sz w:val="24"/>
          <w:szCs w:val="24"/>
        </w:rPr>
        <w:t>„</w:t>
      </w:r>
      <w:r w:rsidRPr="00EF25C3">
        <w:rPr>
          <w:rFonts w:ascii="Times New Roman" w:hAnsi="Times New Roman" w:cs="Times New Roman"/>
          <w:b/>
          <w:bCs/>
          <w:sz w:val="24"/>
          <w:szCs w:val="24"/>
        </w:rPr>
        <w:t>§ 16. Keskmise kokkupuute näitaja ja keskmise kokkupuute näitaja vähendamise eesmärk</w:t>
      </w:r>
    </w:p>
    <w:p w14:paraId="4A03F28A" w14:textId="77777777" w:rsidR="001A61E1" w:rsidRPr="008E4A30" w:rsidRDefault="001A61E1" w:rsidP="00AC328A">
      <w:pPr>
        <w:spacing w:after="0" w:line="240" w:lineRule="auto"/>
        <w:ind w:right="188"/>
        <w:jc w:val="both"/>
        <w:rPr>
          <w:rFonts w:ascii="Times New Roman" w:hAnsi="Times New Roman" w:cs="Times New Roman"/>
          <w:b/>
          <w:bCs/>
          <w:sz w:val="24"/>
          <w:szCs w:val="24"/>
        </w:rPr>
      </w:pPr>
    </w:p>
    <w:p w14:paraId="2CE0E581" w14:textId="1307A1D8" w:rsidR="00AC328A" w:rsidRDefault="00AC328A" w:rsidP="00AC328A">
      <w:pPr>
        <w:spacing w:after="0" w:line="240" w:lineRule="auto"/>
        <w:ind w:right="188"/>
        <w:jc w:val="both"/>
        <w:rPr>
          <w:rFonts w:ascii="Times New Roman" w:hAnsi="Times New Roman" w:cs="Times New Roman"/>
          <w:sz w:val="24"/>
          <w:szCs w:val="24"/>
        </w:rPr>
      </w:pPr>
      <w:r w:rsidRPr="00C62047">
        <w:rPr>
          <w:rFonts w:ascii="Times New Roman" w:hAnsi="Times New Roman" w:cs="Times New Roman"/>
          <w:sz w:val="24"/>
          <w:szCs w:val="24"/>
        </w:rPr>
        <w:t>(1) Keskmise kokkupuute näitaja on territoriaalüksuse linnakeskkonna taustapiirkondades tehtud mõõtmiste</w:t>
      </w:r>
      <w:ins w:id="107" w:author="Inge Mehide - JUSTDIGI" w:date="2026-02-03T13:33:00Z" w16du:dateUtc="2026-02-03T11:33:00Z">
        <w:r w:rsidR="00203E55">
          <w:rPr>
            <w:rFonts w:ascii="Times New Roman" w:hAnsi="Times New Roman" w:cs="Times New Roman"/>
            <w:sz w:val="24"/>
            <w:szCs w:val="24"/>
          </w:rPr>
          <w:t>ga</w:t>
        </w:r>
      </w:ins>
      <w:del w:id="108" w:author="Inge Mehide - JUSTDIGI" w:date="2026-02-03T13:33:00Z" w16du:dateUtc="2026-02-03T11:33:00Z">
        <w:r w:rsidRPr="00C62047" w:rsidDel="00203E55">
          <w:rPr>
            <w:rFonts w:ascii="Times New Roman" w:hAnsi="Times New Roman" w:cs="Times New Roman"/>
            <w:sz w:val="24"/>
            <w:szCs w:val="24"/>
          </w:rPr>
          <w:delText xml:space="preserve"> põhjal</w:delText>
        </w:r>
      </w:del>
      <w:r w:rsidRPr="00C62047">
        <w:rPr>
          <w:rFonts w:ascii="Times New Roman" w:hAnsi="Times New Roman" w:cs="Times New Roman"/>
          <w:sz w:val="24"/>
          <w:szCs w:val="24"/>
        </w:rPr>
        <w:t xml:space="preserve"> määratud </w:t>
      </w:r>
      <w:r>
        <w:rPr>
          <w:rFonts w:ascii="Times New Roman" w:hAnsi="Times New Roman" w:cs="Times New Roman"/>
          <w:sz w:val="24"/>
          <w:szCs w:val="24"/>
        </w:rPr>
        <w:t>ning</w:t>
      </w:r>
      <w:r w:rsidRPr="00C62047">
        <w:rPr>
          <w:rFonts w:ascii="Times New Roman" w:hAnsi="Times New Roman" w:cs="Times New Roman"/>
          <w:sz w:val="24"/>
          <w:szCs w:val="24"/>
        </w:rPr>
        <w:t xml:space="preserve"> elanikkonna kokkupuudet eriti peenete osakeste (PM</w:t>
      </w:r>
      <w:r w:rsidRPr="00C62047">
        <w:rPr>
          <w:rFonts w:ascii="Times New Roman" w:hAnsi="Times New Roman" w:cs="Times New Roman"/>
          <w:sz w:val="24"/>
          <w:szCs w:val="24"/>
          <w:vertAlign w:val="subscript"/>
        </w:rPr>
        <w:t>2,5</w:t>
      </w:r>
      <w:r w:rsidRPr="00C62047">
        <w:rPr>
          <w:rFonts w:ascii="Times New Roman" w:hAnsi="Times New Roman" w:cs="Times New Roman"/>
          <w:sz w:val="24"/>
          <w:szCs w:val="24"/>
        </w:rPr>
        <w:t>) ja lämmastikdioksiidiga (NO</w:t>
      </w:r>
      <w:r w:rsidRPr="00C62047">
        <w:rPr>
          <w:rFonts w:ascii="Times New Roman" w:hAnsi="Times New Roman" w:cs="Times New Roman"/>
          <w:sz w:val="24"/>
          <w:szCs w:val="24"/>
          <w:vertAlign w:val="subscript"/>
        </w:rPr>
        <w:t>2</w:t>
      </w:r>
      <w:r w:rsidRPr="00C62047">
        <w:rPr>
          <w:rFonts w:ascii="Times New Roman" w:hAnsi="Times New Roman" w:cs="Times New Roman"/>
          <w:sz w:val="24"/>
          <w:szCs w:val="24"/>
        </w:rPr>
        <w:t xml:space="preserve">) iseloomustav keskmine tase, </w:t>
      </w:r>
      <w:r w:rsidRPr="00CD27E0">
        <w:rPr>
          <w:rFonts w:ascii="Times New Roman" w:hAnsi="Times New Roman" w:cs="Times New Roman"/>
          <w:sz w:val="24"/>
          <w:szCs w:val="24"/>
        </w:rPr>
        <w:t>mi</w:t>
      </w:r>
      <w:ins w:id="109" w:author="Inge Mehide - JUSTDIGI" w:date="2026-02-03T13:35:00Z" w16du:dateUtc="2026-02-03T11:35:00Z">
        <w:r w:rsidR="007C1D0C">
          <w:rPr>
            <w:rFonts w:ascii="Times New Roman" w:hAnsi="Times New Roman" w:cs="Times New Roman"/>
            <w:sz w:val="24"/>
            <w:szCs w:val="24"/>
          </w:rPr>
          <w:t>lle</w:t>
        </w:r>
      </w:ins>
      <w:del w:id="110" w:author="Inge Mehide - JUSTDIGI" w:date="2026-02-03T13:35:00Z" w16du:dateUtc="2026-02-03T11:35:00Z">
        <w:r w:rsidRPr="00CD27E0" w:rsidDel="007C1D0C">
          <w:rPr>
            <w:rFonts w:ascii="Times New Roman" w:hAnsi="Times New Roman" w:cs="Times New Roman"/>
            <w:sz w:val="24"/>
            <w:szCs w:val="24"/>
          </w:rPr>
          <w:delText>da</w:delText>
        </w:r>
      </w:del>
      <w:ins w:id="111" w:author="Inge Mehide - JUSTDIGI" w:date="2026-02-03T13:35:00Z" w16du:dateUtc="2026-02-03T11:35:00Z">
        <w:r w:rsidR="007C1D0C">
          <w:rPr>
            <w:rFonts w:ascii="Times New Roman" w:hAnsi="Times New Roman" w:cs="Times New Roman"/>
            <w:sz w:val="24"/>
            <w:szCs w:val="24"/>
          </w:rPr>
          <w:t xml:space="preserve"> abil</w:t>
        </w:r>
      </w:ins>
      <w:r w:rsidRPr="00CD27E0">
        <w:rPr>
          <w:rFonts w:ascii="Times New Roman" w:hAnsi="Times New Roman" w:cs="Times New Roman"/>
          <w:sz w:val="24"/>
          <w:szCs w:val="24"/>
        </w:rPr>
        <w:t xml:space="preserve"> </w:t>
      </w:r>
      <w:del w:id="112" w:author="Inge Mehide - JUSTDIGI" w:date="2026-02-03T13:35:00Z" w16du:dateUtc="2026-02-03T11:35:00Z">
        <w:r w:rsidRPr="00CD27E0" w:rsidDel="007C1D0C">
          <w:rPr>
            <w:rFonts w:ascii="Times New Roman" w:hAnsi="Times New Roman" w:cs="Times New Roman"/>
            <w:sz w:val="24"/>
            <w:szCs w:val="24"/>
          </w:rPr>
          <w:delText>kasutatakse selle</w:delText>
        </w:r>
        <w:r w:rsidDel="007C1D0C">
          <w:rPr>
            <w:rFonts w:ascii="Times New Roman" w:hAnsi="Times New Roman" w:cs="Times New Roman"/>
            <w:sz w:val="24"/>
            <w:szCs w:val="24"/>
          </w:rPr>
          <w:delText>ks, et</w:delText>
        </w:r>
        <w:r w:rsidRPr="00CD27E0" w:rsidDel="007C1D0C">
          <w:rPr>
            <w:rFonts w:ascii="Times New Roman" w:hAnsi="Times New Roman" w:cs="Times New Roman"/>
            <w:sz w:val="24"/>
            <w:szCs w:val="24"/>
          </w:rPr>
          <w:delText xml:space="preserve"> </w:delText>
        </w:r>
      </w:del>
      <w:r w:rsidRPr="00CD27E0">
        <w:rPr>
          <w:rFonts w:ascii="Times New Roman" w:hAnsi="Times New Roman" w:cs="Times New Roman"/>
          <w:sz w:val="24"/>
          <w:szCs w:val="24"/>
        </w:rPr>
        <w:t>kontrolli</w:t>
      </w:r>
      <w:del w:id="113" w:author="Inge Mehide - JUSTDIGI" w:date="2026-02-03T13:35:00Z" w16du:dateUtc="2026-02-03T11:35:00Z">
        <w:r w:rsidDel="007C1D0C">
          <w:rPr>
            <w:rFonts w:ascii="Times New Roman" w:hAnsi="Times New Roman" w:cs="Times New Roman"/>
            <w:sz w:val="24"/>
            <w:szCs w:val="24"/>
          </w:rPr>
          <w:delText>da</w:delText>
        </w:r>
      </w:del>
      <w:ins w:id="114" w:author="Inge Mehide - JUSTDIGI" w:date="2026-02-03T13:35:00Z" w16du:dateUtc="2026-02-03T11:35:00Z">
        <w:r w:rsidR="007C1D0C">
          <w:rPr>
            <w:rFonts w:ascii="Times New Roman" w:hAnsi="Times New Roman" w:cs="Times New Roman"/>
            <w:sz w:val="24"/>
            <w:szCs w:val="24"/>
          </w:rPr>
          <w:t>takse</w:t>
        </w:r>
      </w:ins>
      <w:r w:rsidRPr="00CD27E0">
        <w:rPr>
          <w:rFonts w:ascii="Times New Roman" w:hAnsi="Times New Roman" w:cs="Times New Roman"/>
          <w:sz w:val="24"/>
          <w:szCs w:val="24"/>
        </w:rPr>
        <w:t>, kas keskmise kokkupuute</w:t>
      </w:r>
      <w:ins w:id="115" w:author="Inge Mehide - JUSTDIGI" w:date="2026-02-03T13:36:00Z" w16du:dateUtc="2026-02-03T11:36:00Z">
        <w:r w:rsidR="00C42B2C">
          <w:rPr>
            <w:rFonts w:ascii="Times New Roman" w:hAnsi="Times New Roman" w:cs="Times New Roman"/>
            <w:sz w:val="24"/>
            <w:szCs w:val="24"/>
          </w:rPr>
          <w:t xml:space="preserve"> </w:t>
        </w:r>
        <w:r w:rsidR="00C64044">
          <w:rPr>
            <w:rFonts w:ascii="Times New Roman" w:hAnsi="Times New Roman" w:cs="Times New Roman"/>
            <w:sz w:val="24"/>
            <w:szCs w:val="24"/>
          </w:rPr>
          <w:t>näitaja</w:t>
        </w:r>
      </w:ins>
      <w:r w:rsidRPr="00CD27E0">
        <w:rPr>
          <w:rFonts w:ascii="Times New Roman" w:hAnsi="Times New Roman" w:cs="Times New Roman"/>
          <w:sz w:val="24"/>
          <w:szCs w:val="24"/>
        </w:rPr>
        <w:t xml:space="preserve"> vähendamise kohustus on täidetud ja keskmise kokkupuutetaseme eesmärk territoriaalüksuses on saavutatud.</w:t>
      </w:r>
    </w:p>
    <w:p w14:paraId="4AD150B7" w14:textId="77777777" w:rsidR="00AC328A" w:rsidRPr="00C62047" w:rsidRDefault="00AC328A" w:rsidP="00AC328A">
      <w:pPr>
        <w:spacing w:after="0" w:line="240" w:lineRule="auto"/>
        <w:ind w:right="188"/>
        <w:jc w:val="both"/>
        <w:rPr>
          <w:rFonts w:ascii="Times New Roman" w:hAnsi="Times New Roman" w:cs="Times New Roman"/>
          <w:sz w:val="24"/>
          <w:szCs w:val="24"/>
        </w:rPr>
      </w:pPr>
    </w:p>
    <w:p w14:paraId="5B1267ED" w14:textId="7D87FA97" w:rsidR="00AC328A" w:rsidRDefault="00AC328A" w:rsidP="00AC328A">
      <w:pPr>
        <w:spacing w:after="0" w:line="240" w:lineRule="auto"/>
        <w:ind w:right="188"/>
        <w:jc w:val="both"/>
        <w:rPr>
          <w:rFonts w:ascii="Times New Roman" w:hAnsi="Times New Roman" w:cs="Times New Roman"/>
          <w:sz w:val="24"/>
          <w:szCs w:val="24"/>
        </w:rPr>
      </w:pPr>
      <w:r w:rsidRPr="00C62047">
        <w:rPr>
          <w:rFonts w:ascii="Times New Roman" w:hAnsi="Times New Roman" w:cs="Times New Roman"/>
          <w:sz w:val="24"/>
          <w:szCs w:val="24"/>
        </w:rPr>
        <w:t xml:space="preserve">(2) Keskmise kokkupuute näitaja vähendamise kohustus on inimese tervisele </w:t>
      </w:r>
      <w:ins w:id="116" w:author="Inge Mehide - JUSTDIGI" w:date="2026-02-03T15:40:00Z" w16du:dateUtc="2026-02-03T13:40:00Z">
        <w:r w:rsidR="00A4052F">
          <w:rPr>
            <w:rFonts w:ascii="Times New Roman" w:hAnsi="Times New Roman" w:cs="Times New Roman"/>
            <w:sz w:val="24"/>
            <w:szCs w:val="24"/>
          </w:rPr>
          <w:t xml:space="preserve">avalduva </w:t>
        </w:r>
      </w:ins>
      <w:r w:rsidRPr="00C62047">
        <w:rPr>
          <w:rFonts w:ascii="Times New Roman" w:hAnsi="Times New Roman" w:cs="Times New Roman"/>
          <w:sz w:val="24"/>
          <w:szCs w:val="24"/>
        </w:rPr>
        <w:t>olulise ebasoodsa mõju vähendamiseks käesoleva seaduse § 47 lõike 1 alusel kehtestatud</w:t>
      </w:r>
      <w:r>
        <w:rPr>
          <w:rFonts w:ascii="Times New Roman" w:hAnsi="Times New Roman" w:cs="Times New Roman"/>
          <w:sz w:val="24"/>
          <w:szCs w:val="24"/>
        </w:rPr>
        <w:t xml:space="preserve"> määruse</w:t>
      </w:r>
      <w:r w:rsidRPr="00C62047">
        <w:rPr>
          <w:rFonts w:ascii="Times New Roman" w:hAnsi="Times New Roman" w:cs="Times New Roman"/>
          <w:sz w:val="24"/>
          <w:szCs w:val="24"/>
        </w:rPr>
        <w:t xml:space="preserve"> </w:t>
      </w:r>
      <w:ins w:id="117" w:author="Inge Mehide - JUSTDIGI" w:date="2026-02-03T15:41:00Z" w16du:dateUtc="2026-02-03T13:41:00Z">
        <w:r w:rsidR="00587AAE">
          <w:rPr>
            <w:rFonts w:ascii="Times New Roman" w:hAnsi="Times New Roman" w:cs="Times New Roman"/>
            <w:sz w:val="24"/>
            <w:szCs w:val="24"/>
          </w:rPr>
          <w:t xml:space="preserve">kohase </w:t>
        </w:r>
      </w:ins>
      <w:r w:rsidRPr="00C62047">
        <w:rPr>
          <w:rFonts w:ascii="Times New Roman" w:hAnsi="Times New Roman" w:cs="Times New Roman"/>
          <w:sz w:val="24"/>
          <w:szCs w:val="24"/>
        </w:rPr>
        <w:t>keskmise kokkupuute näitaja protsentuaalne vähendamine</w:t>
      </w:r>
      <w:del w:id="118" w:author="Inge Mehide - JUSTDIGI" w:date="2026-02-03T15:58:00Z" w16du:dateUtc="2026-02-03T13:58:00Z">
        <w:r w:rsidRPr="00C62047" w:rsidDel="000F6A00">
          <w:rPr>
            <w:rFonts w:ascii="Times New Roman" w:hAnsi="Times New Roman" w:cs="Times New Roman"/>
            <w:sz w:val="24"/>
            <w:szCs w:val="24"/>
          </w:rPr>
          <w:delText>, mis tuleb saavutada</w:delText>
        </w:r>
      </w:del>
      <w:r w:rsidRPr="00C62047">
        <w:rPr>
          <w:rFonts w:ascii="Times New Roman" w:hAnsi="Times New Roman" w:cs="Times New Roman"/>
          <w:sz w:val="24"/>
          <w:szCs w:val="24"/>
        </w:rPr>
        <w:t xml:space="preserve"> </w:t>
      </w:r>
      <w:r>
        <w:rPr>
          <w:rFonts w:ascii="Times New Roman" w:hAnsi="Times New Roman" w:cs="Times New Roman"/>
          <w:sz w:val="24"/>
          <w:szCs w:val="24"/>
        </w:rPr>
        <w:t>määratud</w:t>
      </w:r>
      <w:r w:rsidRPr="00C62047">
        <w:rPr>
          <w:rFonts w:ascii="Times New Roman" w:hAnsi="Times New Roman" w:cs="Times New Roman"/>
          <w:sz w:val="24"/>
          <w:szCs w:val="24"/>
        </w:rPr>
        <w:t xml:space="preserve"> tähtaja jooksul</w:t>
      </w:r>
      <w:ins w:id="119" w:author="Inge Mehide - JUSTDIGI" w:date="2026-02-03T16:02:00Z" w16du:dateUtc="2026-02-03T14:02:00Z">
        <w:r w:rsidR="001D4D6F">
          <w:rPr>
            <w:rFonts w:ascii="Times New Roman" w:hAnsi="Times New Roman" w:cs="Times New Roman"/>
            <w:sz w:val="24"/>
            <w:szCs w:val="24"/>
          </w:rPr>
          <w:t>,</w:t>
        </w:r>
      </w:ins>
      <w:del w:id="120" w:author="Inge Mehide - JUSTDIGI" w:date="2026-02-03T16:02:00Z" w16du:dateUtc="2026-02-03T14:02:00Z">
        <w:r w:rsidRPr="00C62047" w:rsidDel="001D4D6F">
          <w:rPr>
            <w:rFonts w:ascii="Times New Roman" w:hAnsi="Times New Roman" w:cs="Times New Roman"/>
            <w:sz w:val="24"/>
            <w:szCs w:val="24"/>
          </w:rPr>
          <w:delText xml:space="preserve"> ja</w:delText>
        </w:r>
      </w:del>
      <w:r w:rsidRPr="00C62047">
        <w:rPr>
          <w:rFonts w:ascii="Times New Roman" w:hAnsi="Times New Roman" w:cs="Times New Roman"/>
          <w:sz w:val="24"/>
          <w:szCs w:val="24"/>
        </w:rPr>
        <w:t xml:space="preserve"> </w:t>
      </w:r>
      <w:commentRangeStart w:id="121"/>
      <w:r w:rsidRPr="00C62047">
        <w:rPr>
          <w:rFonts w:ascii="Times New Roman" w:hAnsi="Times New Roman" w:cs="Times New Roman"/>
          <w:sz w:val="24"/>
          <w:szCs w:val="24"/>
        </w:rPr>
        <w:t>mi</w:t>
      </w:r>
      <w:ins w:id="122" w:author="Inge Mehide - JUSTDIGI" w:date="2026-02-03T16:02:00Z" w16du:dateUtc="2026-02-03T14:02:00Z">
        <w:r w:rsidR="00446A38">
          <w:rPr>
            <w:rFonts w:ascii="Times New Roman" w:hAnsi="Times New Roman" w:cs="Times New Roman"/>
            <w:sz w:val="24"/>
            <w:szCs w:val="24"/>
          </w:rPr>
          <w:t>sjärel</w:t>
        </w:r>
      </w:ins>
      <w:del w:id="123" w:author="Inge Mehide - JUSTDIGI" w:date="2026-02-03T16:02:00Z" w16du:dateUtc="2026-02-03T14:02:00Z">
        <w:r w:rsidRPr="00C62047" w:rsidDel="00446A38">
          <w:rPr>
            <w:rFonts w:ascii="Times New Roman" w:hAnsi="Times New Roman" w:cs="Times New Roman"/>
            <w:sz w:val="24"/>
            <w:szCs w:val="24"/>
          </w:rPr>
          <w:delText>da</w:delText>
        </w:r>
      </w:del>
      <w:r w:rsidRPr="00C62047">
        <w:rPr>
          <w:rFonts w:ascii="Times New Roman" w:hAnsi="Times New Roman" w:cs="Times New Roman"/>
          <w:sz w:val="24"/>
          <w:szCs w:val="24"/>
        </w:rPr>
        <w:t xml:space="preserve"> ei tohi </w:t>
      </w:r>
      <w:del w:id="124" w:author="Inge Mehide - JUSTDIGI" w:date="2026-02-03T16:02:00Z" w16du:dateUtc="2026-02-03T14:02:00Z">
        <w:r w:rsidRPr="00C62047" w:rsidDel="00DD47AF">
          <w:rPr>
            <w:rFonts w:ascii="Times New Roman" w:hAnsi="Times New Roman" w:cs="Times New Roman"/>
            <w:sz w:val="24"/>
            <w:szCs w:val="24"/>
          </w:rPr>
          <w:delText xml:space="preserve">pärast selle </w:delText>
        </w:r>
      </w:del>
      <w:del w:id="125" w:author="Inge Mehide - JUSTDIGI" w:date="2026-02-03T16:03:00Z" w16du:dateUtc="2026-02-03T14:03:00Z">
        <w:r w:rsidRPr="00C62047" w:rsidDel="00DD47AF">
          <w:rPr>
            <w:rFonts w:ascii="Times New Roman" w:hAnsi="Times New Roman" w:cs="Times New Roman"/>
            <w:sz w:val="24"/>
            <w:szCs w:val="24"/>
          </w:rPr>
          <w:delText>saavuta</w:delText>
        </w:r>
      </w:del>
      <w:del w:id="126" w:author="Inge Mehide - JUSTDIGI" w:date="2026-02-03T16:02:00Z" w16du:dateUtc="2026-02-03T14:02:00Z">
        <w:r w:rsidRPr="00C62047" w:rsidDel="00DD47AF">
          <w:rPr>
            <w:rFonts w:ascii="Times New Roman" w:hAnsi="Times New Roman" w:cs="Times New Roman"/>
            <w:sz w:val="24"/>
            <w:szCs w:val="24"/>
          </w:rPr>
          <w:delText>mis</w:delText>
        </w:r>
      </w:del>
      <w:del w:id="127" w:author="Inge Mehide - JUSTDIGI" w:date="2026-02-03T16:03:00Z" w16du:dateUtc="2026-02-03T14:03:00Z">
        <w:r w:rsidRPr="00C62047" w:rsidDel="00DD47AF">
          <w:rPr>
            <w:rFonts w:ascii="Times New Roman" w:hAnsi="Times New Roman" w:cs="Times New Roman"/>
            <w:sz w:val="24"/>
            <w:szCs w:val="24"/>
          </w:rPr>
          <w:delText>t</w:delText>
        </w:r>
      </w:del>
      <w:ins w:id="128" w:author="Inge Mehide - JUSTDIGI" w:date="2026-02-03T16:03:00Z" w16du:dateUtc="2026-02-03T14:03:00Z">
        <w:r w:rsidR="00DD47AF">
          <w:rPr>
            <w:rFonts w:ascii="Times New Roman" w:hAnsi="Times New Roman" w:cs="Times New Roman"/>
            <w:sz w:val="24"/>
            <w:szCs w:val="24"/>
          </w:rPr>
          <w:t>saavutatud näitajat</w:t>
        </w:r>
      </w:ins>
      <w:r w:rsidRPr="00C62047">
        <w:rPr>
          <w:rFonts w:ascii="Times New Roman" w:hAnsi="Times New Roman" w:cs="Times New Roman"/>
          <w:sz w:val="24"/>
          <w:szCs w:val="24"/>
        </w:rPr>
        <w:t xml:space="preserve"> ületada</w:t>
      </w:r>
      <w:commentRangeEnd w:id="121"/>
      <w:r w:rsidR="00CF754A" w:rsidRPr="00C62047">
        <w:rPr>
          <w:rStyle w:val="Kommentaariviide"/>
          <w:rFonts w:ascii="Times New Roman" w:hAnsi="Times New Roman" w:cs="Times New Roman"/>
          <w:sz w:val="24"/>
          <w:szCs w:val="24"/>
        </w:rPr>
        <w:commentReference w:id="121"/>
      </w:r>
      <w:r w:rsidRPr="00C62047">
        <w:rPr>
          <w:rFonts w:ascii="Times New Roman" w:hAnsi="Times New Roman" w:cs="Times New Roman"/>
          <w:sz w:val="24"/>
          <w:szCs w:val="24"/>
        </w:rPr>
        <w:t>.</w:t>
      </w:r>
    </w:p>
    <w:p w14:paraId="6C29DB11" w14:textId="77777777" w:rsidR="00AC328A" w:rsidRDefault="00AC328A" w:rsidP="00AC328A">
      <w:pPr>
        <w:spacing w:after="0" w:line="240" w:lineRule="auto"/>
        <w:ind w:right="188"/>
        <w:jc w:val="both"/>
        <w:rPr>
          <w:rFonts w:ascii="Times New Roman" w:hAnsi="Times New Roman" w:cs="Times New Roman"/>
          <w:sz w:val="24"/>
          <w:szCs w:val="24"/>
        </w:rPr>
      </w:pPr>
    </w:p>
    <w:p w14:paraId="1CC61191" w14:textId="281CE63C" w:rsidR="00AC328A" w:rsidRDefault="00AC328A" w:rsidP="00AC328A">
      <w:pPr>
        <w:spacing w:after="0" w:line="240" w:lineRule="auto"/>
        <w:ind w:right="188"/>
        <w:jc w:val="both"/>
        <w:rPr>
          <w:rFonts w:ascii="Times New Roman" w:hAnsi="Times New Roman" w:cs="Times New Roman"/>
          <w:sz w:val="24"/>
          <w:szCs w:val="24"/>
        </w:rPr>
      </w:pPr>
      <w:r w:rsidRPr="00EF25C3">
        <w:rPr>
          <w:rFonts w:ascii="Times New Roman" w:hAnsi="Times New Roman" w:cs="Times New Roman"/>
          <w:sz w:val="24"/>
          <w:szCs w:val="24"/>
        </w:rPr>
        <w:t xml:space="preserve">(3) Keskmise kokkupuute </w:t>
      </w:r>
      <w:ins w:id="129" w:author="Inge Mehide - JUSTDIGI" w:date="2026-02-03T15:16:00Z" w16du:dateUtc="2026-02-03T13:16:00Z">
        <w:r w:rsidR="00B67BDF">
          <w:rPr>
            <w:rFonts w:ascii="Times New Roman" w:hAnsi="Times New Roman" w:cs="Times New Roman"/>
            <w:sz w:val="24"/>
            <w:szCs w:val="24"/>
          </w:rPr>
          <w:t xml:space="preserve">näitaja </w:t>
        </w:r>
      </w:ins>
      <w:r w:rsidRPr="00EF25C3">
        <w:rPr>
          <w:rFonts w:ascii="Times New Roman" w:hAnsi="Times New Roman" w:cs="Times New Roman"/>
          <w:sz w:val="24"/>
          <w:szCs w:val="24"/>
        </w:rPr>
        <w:t>vähendamise eesmärk kehtestatakse inimes</w:t>
      </w:r>
      <w:del w:id="130" w:author="Inge Mehide - JUSTDIGI" w:date="2026-02-04T16:14:00Z" w16du:dateUtc="2026-02-04T14:14:00Z">
        <w:r w:rsidRPr="00EF25C3" w:rsidDel="00B30526">
          <w:rPr>
            <w:rFonts w:ascii="Times New Roman" w:hAnsi="Times New Roman" w:cs="Times New Roman"/>
            <w:sz w:val="24"/>
            <w:szCs w:val="24"/>
          </w:rPr>
          <w:delText>t</w:delText>
        </w:r>
      </w:del>
      <w:r w:rsidRPr="00EF25C3">
        <w:rPr>
          <w:rFonts w:ascii="Times New Roman" w:hAnsi="Times New Roman" w:cs="Times New Roman"/>
          <w:sz w:val="24"/>
          <w:szCs w:val="24"/>
        </w:rPr>
        <w:t>e tervisele kahjulik</w:t>
      </w:r>
      <w:ins w:id="131" w:author="Inge Mehide - JUSTDIGI" w:date="2026-02-04T16:15:00Z" w16du:dateUtc="2026-02-04T14:15:00Z">
        <w:r w:rsidR="00A14868">
          <w:rPr>
            <w:rFonts w:ascii="Times New Roman" w:hAnsi="Times New Roman" w:cs="Times New Roman"/>
            <w:sz w:val="24"/>
            <w:szCs w:val="24"/>
          </w:rPr>
          <w:t>u</w:t>
        </w:r>
      </w:ins>
      <w:del w:id="132" w:author="Inge Mehide - JUSTDIGI" w:date="2026-02-04T16:15:00Z" w16du:dateUtc="2026-02-04T14:15:00Z">
        <w:r w:rsidRPr="00EF25C3" w:rsidDel="00A14868">
          <w:rPr>
            <w:rFonts w:ascii="Times New Roman" w:hAnsi="Times New Roman" w:cs="Times New Roman"/>
            <w:sz w:val="24"/>
            <w:szCs w:val="24"/>
          </w:rPr>
          <w:delText>e</w:delText>
        </w:r>
      </w:del>
      <w:r w:rsidRPr="00EF25C3">
        <w:rPr>
          <w:rFonts w:ascii="Times New Roman" w:hAnsi="Times New Roman" w:cs="Times New Roman"/>
          <w:sz w:val="24"/>
          <w:szCs w:val="24"/>
        </w:rPr>
        <w:t xml:space="preserve"> mõju</w:t>
      </w:r>
      <w:del w:id="133" w:author="Inge Mehide - JUSTDIGI" w:date="2026-02-04T16:15:00Z" w16du:dateUtc="2026-02-04T14:15:00Z">
        <w:r w:rsidRPr="00EF25C3" w:rsidDel="00A14868">
          <w:rPr>
            <w:rFonts w:ascii="Times New Roman" w:hAnsi="Times New Roman" w:cs="Times New Roman"/>
            <w:sz w:val="24"/>
            <w:szCs w:val="24"/>
          </w:rPr>
          <w:delText>d</w:delText>
        </w:r>
      </w:del>
      <w:del w:id="134" w:author="Inge Mehide - JUSTDIGI" w:date="2026-02-04T16:17:00Z" w16du:dateUtc="2026-02-04T14:17:00Z">
        <w:r w:rsidRPr="00EF25C3" w:rsidDel="00351F2D">
          <w:rPr>
            <w:rFonts w:ascii="Times New Roman" w:hAnsi="Times New Roman" w:cs="Times New Roman"/>
            <w:sz w:val="24"/>
            <w:szCs w:val="24"/>
          </w:rPr>
          <w:delText>e</w:delText>
        </w:r>
      </w:del>
      <w:r w:rsidRPr="00EF25C3">
        <w:rPr>
          <w:rFonts w:ascii="Times New Roman" w:hAnsi="Times New Roman" w:cs="Times New Roman"/>
          <w:sz w:val="24"/>
          <w:szCs w:val="24"/>
        </w:rPr>
        <w:t xml:space="preserve"> vähendamise</w:t>
      </w:r>
      <w:r w:rsidR="00837514" w:rsidRPr="00EF25C3">
        <w:rPr>
          <w:rFonts w:ascii="Times New Roman" w:hAnsi="Times New Roman" w:cs="Times New Roman"/>
          <w:sz w:val="24"/>
          <w:szCs w:val="24"/>
        </w:rPr>
        <w:t>k</w:t>
      </w:r>
      <w:r w:rsidRPr="00EF25C3">
        <w:rPr>
          <w:rFonts w:ascii="Times New Roman" w:hAnsi="Times New Roman" w:cs="Times New Roman"/>
          <w:sz w:val="24"/>
          <w:szCs w:val="24"/>
        </w:rPr>
        <w:t>s</w:t>
      </w:r>
      <w:r w:rsidRPr="00EF25C3" w:rsidDel="00235EB4">
        <w:rPr>
          <w:rFonts w:ascii="Times New Roman" w:hAnsi="Times New Roman" w:cs="Times New Roman"/>
          <w:sz w:val="24"/>
          <w:szCs w:val="24"/>
        </w:rPr>
        <w:t xml:space="preserve"> </w:t>
      </w:r>
      <w:r w:rsidRPr="00EF25C3">
        <w:rPr>
          <w:rFonts w:ascii="Times New Roman" w:hAnsi="Times New Roman" w:cs="Times New Roman"/>
          <w:sz w:val="24"/>
          <w:szCs w:val="24"/>
        </w:rPr>
        <w:t xml:space="preserve">ning tuleb saavutada käesoleva seaduse § 47 lõike 1 alusel kehtestatud määruses sätestatud </w:t>
      </w:r>
      <w:commentRangeStart w:id="135"/>
      <w:r w:rsidRPr="00EF25C3">
        <w:rPr>
          <w:rFonts w:ascii="Times New Roman" w:hAnsi="Times New Roman" w:cs="Times New Roman"/>
          <w:sz w:val="24"/>
          <w:szCs w:val="24"/>
        </w:rPr>
        <w:t>tähtaja</w:t>
      </w:r>
      <w:del w:id="136" w:author="Inge Mehide - JUSTDIGI" w:date="2026-02-05T10:05:00Z" w16du:dateUtc="2026-02-05T08:05:00Z">
        <w:r w:rsidRPr="00EF25C3" w:rsidDel="00492995">
          <w:rPr>
            <w:rFonts w:ascii="Times New Roman" w:hAnsi="Times New Roman" w:cs="Times New Roman"/>
            <w:sz w:val="24"/>
            <w:szCs w:val="24"/>
          </w:rPr>
          <w:delText>ks</w:delText>
        </w:r>
      </w:del>
      <w:commentRangeEnd w:id="135"/>
      <w:r w:rsidR="003B4D83">
        <w:rPr>
          <w:rStyle w:val="Kommentaariviide"/>
          <w:rFonts w:ascii="Times New Roman" w:hAnsi="Times New Roman" w:cs="Times New Roman"/>
          <w:sz w:val="24"/>
          <w:szCs w:val="24"/>
        </w:rPr>
        <w:commentReference w:id="135"/>
      </w:r>
      <w:ins w:id="137" w:author="Inge Mehide - JUSTDIGI" w:date="2026-02-05T10:07:00Z" w16du:dateUtc="2026-02-05T08:07:00Z">
        <w:r w:rsidR="00B777B1">
          <w:rPr>
            <w:rFonts w:ascii="Times New Roman" w:hAnsi="Times New Roman" w:cs="Times New Roman"/>
            <w:sz w:val="24"/>
            <w:szCs w:val="24"/>
          </w:rPr>
          <w:t xml:space="preserve"> jooksul</w:t>
        </w:r>
      </w:ins>
      <w:r w:rsidRPr="00EF25C3">
        <w:rPr>
          <w:rFonts w:ascii="Times New Roman" w:hAnsi="Times New Roman" w:cs="Times New Roman"/>
          <w:sz w:val="24"/>
          <w:szCs w:val="24"/>
        </w:rPr>
        <w:t>.“;</w:t>
      </w:r>
    </w:p>
    <w:p w14:paraId="759C9AD9" w14:textId="06805672" w:rsidR="00AC328A" w:rsidRPr="009E293B" w:rsidRDefault="00AC328A" w:rsidP="009E293B">
      <w:pPr>
        <w:spacing w:after="0" w:line="240" w:lineRule="auto"/>
        <w:ind w:right="188"/>
        <w:jc w:val="both"/>
        <w:rPr>
          <w:rFonts w:ascii="Times New Roman" w:hAnsi="Times New Roman" w:cs="Times New Roman"/>
          <w:sz w:val="24"/>
          <w:szCs w:val="24"/>
        </w:rPr>
      </w:pPr>
    </w:p>
    <w:p w14:paraId="55DB1F26" w14:textId="3039C5A3" w:rsidR="009E293B" w:rsidRDefault="009E293B" w:rsidP="00AC328A">
      <w:pPr>
        <w:pStyle w:val="Loendilik"/>
        <w:numPr>
          <w:ilvl w:val="0"/>
          <w:numId w:val="1"/>
        </w:numPr>
        <w:spacing w:after="0" w:line="240" w:lineRule="auto"/>
        <w:jc w:val="both"/>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t>paragrahv 17 tunnistatakse kehtetuks</w:t>
      </w:r>
      <w:r w:rsidR="001D0E2F">
        <w:rPr>
          <w:rFonts w:ascii="Times New Roman" w:eastAsia="Times New Roman" w:hAnsi="Times New Roman" w:cs="Times New Roman"/>
          <w:color w:val="000000"/>
          <w:kern w:val="0"/>
          <w:sz w:val="24"/>
          <w:szCs w:val="24"/>
          <w:lang w:eastAsia="et-EE"/>
          <w14:ligatures w14:val="none"/>
        </w:rPr>
        <w:t>;</w:t>
      </w:r>
    </w:p>
    <w:p w14:paraId="045F4D53" w14:textId="77777777" w:rsidR="009E293B" w:rsidRDefault="009E293B" w:rsidP="00607BBB">
      <w:pPr>
        <w:pStyle w:val="Loendilik"/>
        <w:spacing w:after="0" w:line="240" w:lineRule="auto"/>
        <w:ind w:left="360"/>
        <w:jc w:val="both"/>
        <w:rPr>
          <w:rFonts w:ascii="Times New Roman" w:eastAsia="Times New Roman" w:hAnsi="Times New Roman" w:cs="Times New Roman"/>
          <w:color w:val="000000"/>
          <w:kern w:val="0"/>
          <w:sz w:val="24"/>
          <w:szCs w:val="24"/>
          <w:lang w:eastAsia="et-EE"/>
          <w14:ligatures w14:val="none"/>
        </w:rPr>
      </w:pPr>
    </w:p>
    <w:p w14:paraId="13ED795C" w14:textId="01091E46" w:rsidR="00AC328A" w:rsidRPr="00C62047" w:rsidRDefault="00AC328A" w:rsidP="00AC328A">
      <w:pPr>
        <w:pStyle w:val="Loendilik"/>
        <w:numPr>
          <w:ilvl w:val="0"/>
          <w:numId w:val="1"/>
        </w:numPr>
        <w:spacing w:after="0" w:line="240" w:lineRule="auto"/>
        <w:jc w:val="both"/>
        <w:rPr>
          <w:rFonts w:ascii="Times New Roman" w:eastAsia="Times New Roman" w:hAnsi="Times New Roman" w:cs="Times New Roman"/>
          <w:color w:val="000000"/>
          <w:kern w:val="0"/>
          <w:sz w:val="24"/>
          <w:szCs w:val="24"/>
          <w:lang w:eastAsia="et-EE"/>
          <w14:ligatures w14:val="none"/>
        </w:rPr>
      </w:pPr>
      <w:r w:rsidRPr="00C62047">
        <w:rPr>
          <w:rFonts w:ascii="Times New Roman" w:eastAsia="Times New Roman" w:hAnsi="Times New Roman" w:cs="Times New Roman"/>
          <w:color w:val="000000"/>
          <w:kern w:val="0"/>
          <w:sz w:val="24"/>
          <w:szCs w:val="24"/>
          <w:lang w:eastAsia="et-EE"/>
          <w14:ligatures w14:val="none"/>
        </w:rPr>
        <w:t>paragrahv 18 muudetakse ja sõnastatakse järgmiselt:</w:t>
      </w:r>
    </w:p>
    <w:p w14:paraId="18558216" w14:textId="77777777" w:rsidR="00AC328A" w:rsidRDefault="00AC328A" w:rsidP="00AC328A">
      <w:pPr>
        <w:spacing w:after="0" w:line="240" w:lineRule="auto"/>
        <w:jc w:val="both"/>
        <w:rPr>
          <w:rFonts w:ascii="Times New Roman" w:eastAsia="Times New Roman" w:hAnsi="Times New Roman" w:cs="Times New Roman"/>
          <w:b/>
          <w:bCs/>
          <w:color w:val="000000"/>
          <w:kern w:val="0"/>
          <w:sz w:val="24"/>
          <w:szCs w:val="24"/>
          <w:lang w:eastAsia="et-EE"/>
          <w14:ligatures w14:val="none"/>
        </w:rPr>
      </w:pPr>
      <w:r w:rsidRPr="003D527F">
        <w:rPr>
          <w:rFonts w:ascii="Times New Roman" w:eastAsia="Times New Roman" w:hAnsi="Times New Roman" w:cs="Times New Roman"/>
          <w:color w:val="000000"/>
          <w:kern w:val="0"/>
          <w:sz w:val="24"/>
          <w:szCs w:val="24"/>
          <w:lang w:eastAsia="et-EE"/>
          <w14:ligatures w14:val="none"/>
        </w:rPr>
        <w:t>„</w:t>
      </w:r>
      <w:r w:rsidRPr="00C62047">
        <w:rPr>
          <w:rFonts w:ascii="Times New Roman" w:eastAsia="Times New Roman" w:hAnsi="Times New Roman" w:cs="Times New Roman"/>
          <w:b/>
          <w:bCs/>
          <w:color w:val="000000"/>
          <w:kern w:val="0"/>
          <w:sz w:val="24"/>
          <w:szCs w:val="24"/>
          <w:lang w:eastAsia="et-EE"/>
          <w14:ligatures w14:val="none"/>
        </w:rPr>
        <w:t xml:space="preserve">§ 18. </w:t>
      </w:r>
      <w:r>
        <w:rPr>
          <w:rFonts w:ascii="Times New Roman" w:eastAsia="Times New Roman" w:hAnsi="Times New Roman" w:cs="Times New Roman"/>
          <w:b/>
          <w:bCs/>
          <w:color w:val="000000"/>
          <w:kern w:val="0"/>
          <w:sz w:val="24"/>
          <w:szCs w:val="24"/>
          <w:lang w:eastAsia="et-EE"/>
          <w14:ligatures w14:val="none"/>
        </w:rPr>
        <w:t>Linnakeskkonna ja maakeskkonna t</w:t>
      </w:r>
      <w:r w:rsidRPr="00C62047">
        <w:rPr>
          <w:rFonts w:ascii="Times New Roman" w:eastAsia="Times New Roman" w:hAnsi="Times New Roman" w:cs="Times New Roman"/>
          <w:b/>
          <w:bCs/>
          <w:color w:val="000000"/>
          <w:kern w:val="0"/>
          <w:sz w:val="24"/>
          <w:szCs w:val="24"/>
          <w:lang w:eastAsia="et-EE"/>
          <w14:ligatures w14:val="none"/>
        </w:rPr>
        <w:t>austapiirkond</w:t>
      </w:r>
    </w:p>
    <w:p w14:paraId="236C3A4B" w14:textId="77777777" w:rsidR="00AC328A" w:rsidRPr="00C62047" w:rsidRDefault="00AC328A" w:rsidP="00AC328A">
      <w:pPr>
        <w:spacing w:after="0" w:line="240" w:lineRule="auto"/>
        <w:jc w:val="both"/>
        <w:rPr>
          <w:rFonts w:ascii="Times New Roman" w:eastAsia="Times New Roman" w:hAnsi="Times New Roman" w:cs="Times New Roman"/>
          <w:b/>
          <w:bCs/>
          <w:color w:val="000000"/>
          <w:kern w:val="0"/>
          <w:sz w:val="24"/>
          <w:szCs w:val="24"/>
          <w:lang w:eastAsia="et-EE"/>
          <w14:ligatures w14:val="none"/>
        </w:rPr>
      </w:pPr>
    </w:p>
    <w:p w14:paraId="0A0520D9" w14:textId="3D7A2749" w:rsidR="00AC328A" w:rsidRPr="002E1520" w:rsidRDefault="00AC328A" w:rsidP="00AC328A">
      <w:pPr>
        <w:spacing w:after="0" w:line="240" w:lineRule="auto"/>
        <w:ind w:right="22"/>
        <w:jc w:val="both"/>
        <w:rPr>
          <w:rFonts w:ascii="Times New Roman" w:hAnsi="Times New Roman" w:cs="Times New Roman"/>
          <w:sz w:val="24"/>
          <w:szCs w:val="24"/>
        </w:rPr>
      </w:pPr>
      <w:r w:rsidRPr="002E1520">
        <w:rPr>
          <w:rFonts w:ascii="Times New Roman" w:hAnsi="Times New Roman" w:cs="Times New Roman"/>
          <w:sz w:val="24"/>
          <w:szCs w:val="24"/>
        </w:rPr>
        <w:t>(1</w:t>
      </w:r>
      <w:r>
        <w:rPr>
          <w:rFonts w:ascii="Times New Roman" w:hAnsi="Times New Roman" w:cs="Times New Roman"/>
          <w:sz w:val="24"/>
          <w:szCs w:val="24"/>
        </w:rPr>
        <w:t xml:space="preserve">) </w:t>
      </w:r>
      <w:r w:rsidRPr="002E1520">
        <w:rPr>
          <w:rFonts w:ascii="Times New Roman" w:hAnsi="Times New Roman" w:cs="Times New Roman"/>
          <w:sz w:val="24"/>
          <w:szCs w:val="24"/>
        </w:rPr>
        <w:t xml:space="preserve">Linnakeskkonna taustapiirkond on ala linna- ja eeslinnapiirkonnas, </w:t>
      </w:r>
      <w:commentRangeStart w:id="138"/>
      <w:r w:rsidRPr="002E1520">
        <w:rPr>
          <w:rFonts w:ascii="Times New Roman" w:hAnsi="Times New Roman" w:cs="Times New Roman"/>
          <w:sz w:val="24"/>
          <w:szCs w:val="24"/>
        </w:rPr>
        <w:t xml:space="preserve">mille </w:t>
      </w:r>
      <w:commentRangeEnd w:id="138"/>
      <w:r w:rsidR="00DA03FA" w:rsidRPr="002E1520">
        <w:rPr>
          <w:rStyle w:val="Kommentaariviide"/>
          <w:rFonts w:ascii="Times New Roman" w:hAnsi="Times New Roman" w:cs="Times New Roman"/>
          <w:sz w:val="24"/>
          <w:szCs w:val="24"/>
        </w:rPr>
        <w:commentReference w:id="138"/>
      </w:r>
      <w:r w:rsidRPr="002E1520">
        <w:rPr>
          <w:rFonts w:ascii="Times New Roman" w:hAnsi="Times New Roman" w:cs="Times New Roman"/>
          <w:sz w:val="24"/>
          <w:szCs w:val="24"/>
        </w:rPr>
        <w:t>õhukvaliteedi tase</w:t>
      </w:r>
      <w:del w:id="139" w:author="Inge Mehide - JUSTDIGI" w:date="2026-02-03T16:48:00Z" w16du:dateUtc="2026-02-03T14:48:00Z">
        <w:r w:rsidRPr="002E1520" w:rsidDel="009E3A3C">
          <w:rPr>
            <w:rFonts w:ascii="Times New Roman" w:hAnsi="Times New Roman" w:cs="Times New Roman"/>
            <w:sz w:val="24"/>
            <w:szCs w:val="24"/>
          </w:rPr>
          <w:delText>med</w:delText>
        </w:r>
      </w:del>
      <w:r w:rsidRPr="002E1520">
        <w:rPr>
          <w:rFonts w:ascii="Times New Roman" w:hAnsi="Times New Roman" w:cs="Times New Roman"/>
          <w:sz w:val="24"/>
          <w:szCs w:val="24"/>
        </w:rPr>
        <w:t xml:space="preserve"> iseloomusta</w:t>
      </w:r>
      <w:ins w:id="140" w:author="Inge Mehide - JUSTDIGI" w:date="2026-02-03T16:48:00Z" w16du:dateUtc="2026-02-03T14:48:00Z">
        <w:r w:rsidR="009E3A3C">
          <w:rPr>
            <w:rFonts w:ascii="Times New Roman" w:hAnsi="Times New Roman" w:cs="Times New Roman"/>
            <w:sz w:val="24"/>
            <w:szCs w:val="24"/>
          </w:rPr>
          <w:t>b</w:t>
        </w:r>
      </w:ins>
      <w:del w:id="141" w:author="Inge Mehide - JUSTDIGI" w:date="2026-02-03T16:48:00Z" w16du:dateUtc="2026-02-03T14:48:00Z">
        <w:r w:rsidRPr="002E1520" w:rsidDel="009E3A3C">
          <w:rPr>
            <w:rFonts w:ascii="Times New Roman" w:hAnsi="Times New Roman" w:cs="Times New Roman"/>
            <w:sz w:val="24"/>
            <w:szCs w:val="24"/>
          </w:rPr>
          <w:delText>vad</w:delText>
        </w:r>
      </w:del>
      <w:r w:rsidRPr="002E1520">
        <w:rPr>
          <w:rFonts w:ascii="Times New Roman" w:hAnsi="Times New Roman" w:cs="Times New Roman"/>
          <w:sz w:val="24"/>
          <w:szCs w:val="24"/>
        </w:rPr>
        <w:t xml:space="preserve"> linnaelanikkonna üldist saasteainetega kokkupuute määra.</w:t>
      </w:r>
    </w:p>
    <w:p w14:paraId="01C9D0E5" w14:textId="77777777" w:rsidR="00AC328A" w:rsidRDefault="00AC328A" w:rsidP="00AC328A">
      <w:pPr>
        <w:spacing w:after="0" w:line="240" w:lineRule="auto"/>
        <w:jc w:val="both"/>
        <w:rPr>
          <w:rFonts w:ascii="Times New Roman" w:hAnsi="Times New Roman" w:cs="Times New Roman"/>
          <w:sz w:val="24"/>
          <w:szCs w:val="24"/>
        </w:rPr>
      </w:pPr>
    </w:p>
    <w:p w14:paraId="365F8D2D" w14:textId="55256A02" w:rsidR="00AC328A" w:rsidRPr="002E1520" w:rsidRDefault="00AC328A" w:rsidP="00AC328A">
      <w:pPr>
        <w:spacing w:after="0" w:line="240" w:lineRule="auto"/>
        <w:jc w:val="both"/>
        <w:rPr>
          <w:rFonts w:ascii="Times New Roman" w:eastAsia="Times New Roman" w:hAnsi="Times New Roman" w:cs="Times New Roman"/>
          <w:b/>
          <w:bCs/>
          <w:color w:val="000000"/>
          <w:kern w:val="0"/>
          <w:sz w:val="24"/>
          <w:szCs w:val="24"/>
          <w:lang w:eastAsia="et-EE"/>
          <w14:ligatures w14:val="none"/>
        </w:rPr>
      </w:pPr>
      <w:r>
        <w:rPr>
          <w:rFonts w:ascii="Times New Roman" w:hAnsi="Times New Roman" w:cs="Times New Roman"/>
          <w:sz w:val="24"/>
          <w:szCs w:val="24"/>
        </w:rPr>
        <w:t xml:space="preserve">(2) </w:t>
      </w:r>
      <w:r w:rsidRPr="002E1520">
        <w:rPr>
          <w:rFonts w:ascii="Times New Roman" w:hAnsi="Times New Roman" w:cs="Times New Roman"/>
          <w:sz w:val="24"/>
          <w:szCs w:val="24"/>
        </w:rPr>
        <w:t xml:space="preserve">Maakeskkonna taustapiirkond on ala maapiirkonnas, </w:t>
      </w:r>
      <w:commentRangeStart w:id="142"/>
      <w:r w:rsidRPr="002E1520">
        <w:rPr>
          <w:rFonts w:ascii="Times New Roman" w:hAnsi="Times New Roman" w:cs="Times New Roman"/>
          <w:sz w:val="24"/>
          <w:szCs w:val="24"/>
        </w:rPr>
        <w:t xml:space="preserve">mille </w:t>
      </w:r>
      <w:commentRangeEnd w:id="142"/>
      <w:r w:rsidR="001B5B7A" w:rsidRPr="002E1520">
        <w:rPr>
          <w:rStyle w:val="Kommentaariviide"/>
          <w:rFonts w:ascii="Times New Roman" w:hAnsi="Times New Roman" w:cs="Times New Roman"/>
          <w:sz w:val="24"/>
          <w:szCs w:val="24"/>
        </w:rPr>
        <w:commentReference w:id="142"/>
      </w:r>
      <w:r w:rsidRPr="002E1520">
        <w:rPr>
          <w:rFonts w:ascii="Times New Roman" w:hAnsi="Times New Roman" w:cs="Times New Roman"/>
          <w:sz w:val="24"/>
          <w:szCs w:val="24"/>
        </w:rPr>
        <w:t>õhukvaliteedi tase</w:t>
      </w:r>
      <w:del w:id="143" w:author="Inge Mehide - JUSTDIGI" w:date="2026-02-03T16:48:00Z" w16du:dateUtc="2026-02-03T14:48:00Z">
        <w:r w:rsidRPr="002E1520" w:rsidDel="009E3A3C">
          <w:rPr>
            <w:rFonts w:ascii="Times New Roman" w:hAnsi="Times New Roman" w:cs="Times New Roman"/>
            <w:sz w:val="24"/>
            <w:szCs w:val="24"/>
          </w:rPr>
          <w:delText>med</w:delText>
        </w:r>
      </w:del>
      <w:r w:rsidRPr="002E1520">
        <w:rPr>
          <w:rFonts w:ascii="Times New Roman" w:hAnsi="Times New Roman" w:cs="Times New Roman"/>
          <w:sz w:val="24"/>
          <w:szCs w:val="24"/>
        </w:rPr>
        <w:t xml:space="preserve"> iseloomusta</w:t>
      </w:r>
      <w:ins w:id="144" w:author="Inge Mehide - JUSTDIGI" w:date="2026-02-03T16:48:00Z" w16du:dateUtc="2026-02-03T14:48:00Z">
        <w:r w:rsidR="009E3A3C">
          <w:rPr>
            <w:rFonts w:ascii="Times New Roman" w:hAnsi="Times New Roman" w:cs="Times New Roman"/>
            <w:sz w:val="24"/>
            <w:szCs w:val="24"/>
          </w:rPr>
          <w:t>b</w:t>
        </w:r>
      </w:ins>
      <w:del w:id="145" w:author="Inge Mehide - JUSTDIGI" w:date="2026-02-03T16:48:00Z" w16du:dateUtc="2026-02-03T14:48:00Z">
        <w:r w:rsidRPr="002E1520" w:rsidDel="009E3A3C">
          <w:rPr>
            <w:rFonts w:ascii="Times New Roman" w:hAnsi="Times New Roman" w:cs="Times New Roman"/>
            <w:sz w:val="24"/>
            <w:szCs w:val="24"/>
          </w:rPr>
          <w:delText>vad</w:delText>
        </w:r>
      </w:del>
      <w:r w:rsidRPr="002E1520">
        <w:rPr>
          <w:rFonts w:ascii="Times New Roman" w:hAnsi="Times New Roman" w:cs="Times New Roman"/>
          <w:sz w:val="24"/>
          <w:szCs w:val="24"/>
        </w:rPr>
        <w:t xml:space="preserve"> maaelanikkonna, taimestiku ja looduslike ökosüsteemide üldist saasteainetega kokkupuute määra.“;</w:t>
      </w:r>
    </w:p>
    <w:p w14:paraId="0AB7C2BB" w14:textId="77777777" w:rsidR="00AC328A" w:rsidRPr="00C62047" w:rsidRDefault="00AC328A" w:rsidP="00AC328A">
      <w:pPr>
        <w:pStyle w:val="Loendilik"/>
        <w:spacing w:line="240" w:lineRule="auto"/>
        <w:ind w:left="502"/>
        <w:jc w:val="both"/>
        <w:rPr>
          <w:rFonts w:ascii="Times New Roman" w:eastAsia="Times New Roman" w:hAnsi="Times New Roman" w:cs="Times New Roman"/>
          <w:b/>
          <w:bCs/>
          <w:color w:val="000000"/>
          <w:kern w:val="0"/>
          <w:sz w:val="24"/>
          <w:szCs w:val="24"/>
          <w:lang w:eastAsia="et-EE"/>
          <w14:ligatures w14:val="none"/>
        </w:rPr>
      </w:pPr>
    </w:p>
    <w:p w14:paraId="46B64012" w14:textId="533CFA0F" w:rsidR="00AC328A" w:rsidRPr="00C62047" w:rsidRDefault="00AC328A" w:rsidP="00AC328A">
      <w:pPr>
        <w:pStyle w:val="Loendilik"/>
        <w:numPr>
          <w:ilvl w:val="0"/>
          <w:numId w:val="1"/>
        </w:numPr>
        <w:spacing w:after="0" w:line="240" w:lineRule="auto"/>
        <w:jc w:val="both"/>
        <w:rPr>
          <w:rFonts w:ascii="Times New Roman" w:eastAsia="Times New Roman" w:hAnsi="Times New Roman" w:cs="Times New Roman"/>
          <w:b/>
          <w:bCs/>
          <w:color w:val="000000"/>
          <w:kern w:val="0"/>
          <w:sz w:val="24"/>
          <w:szCs w:val="24"/>
          <w:lang w:eastAsia="et-EE"/>
          <w14:ligatures w14:val="none"/>
        </w:rPr>
      </w:pPr>
      <w:r w:rsidRPr="00C62047">
        <w:rPr>
          <w:rFonts w:ascii="Times New Roman" w:eastAsia="Times New Roman" w:hAnsi="Times New Roman" w:cs="Times New Roman"/>
          <w:color w:val="000000"/>
          <w:kern w:val="0"/>
          <w:sz w:val="24"/>
          <w:szCs w:val="24"/>
          <w:lang w:eastAsia="et-EE"/>
          <w14:ligatures w14:val="none"/>
        </w:rPr>
        <w:lastRenderedPageBreak/>
        <w:t>paragrahv</w:t>
      </w:r>
      <w:r>
        <w:rPr>
          <w:rFonts w:ascii="Times New Roman" w:eastAsia="Times New Roman" w:hAnsi="Times New Roman" w:cs="Times New Roman"/>
          <w:color w:val="000000"/>
          <w:kern w:val="0"/>
          <w:sz w:val="24"/>
          <w:szCs w:val="24"/>
          <w:lang w:eastAsia="et-EE"/>
          <w14:ligatures w14:val="none"/>
        </w:rPr>
        <w:t>i</w:t>
      </w:r>
      <w:r w:rsidRPr="00C62047">
        <w:rPr>
          <w:rFonts w:ascii="Times New Roman" w:eastAsia="Times New Roman" w:hAnsi="Times New Roman" w:cs="Times New Roman"/>
          <w:color w:val="000000"/>
          <w:kern w:val="0"/>
          <w:sz w:val="24"/>
          <w:szCs w:val="24"/>
          <w:lang w:eastAsia="et-EE"/>
          <w14:ligatures w14:val="none"/>
        </w:rPr>
        <w:t xml:space="preserve"> 30 lõike 5</w:t>
      </w:r>
      <w:r w:rsidRPr="00C62047">
        <w:rPr>
          <w:rFonts w:ascii="Times New Roman" w:eastAsia="Times New Roman" w:hAnsi="Times New Roman" w:cs="Times New Roman"/>
          <w:color w:val="000000"/>
          <w:kern w:val="0"/>
          <w:sz w:val="24"/>
          <w:szCs w:val="24"/>
          <w:vertAlign w:val="superscript"/>
          <w:lang w:eastAsia="et-EE"/>
          <w14:ligatures w14:val="none"/>
        </w:rPr>
        <w:t>1</w:t>
      </w:r>
      <w:r w:rsidRPr="00C62047">
        <w:rPr>
          <w:rFonts w:ascii="Times New Roman" w:eastAsia="Times New Roman" w:hAnsi="Times New Roman" w:cs="Times New Roman"/>
          <w:color w:val="000000"/>
          <w:kern w:val="0"/>
          <w:sz w:val="24"/>
          <w:szCs w:val="24"/>
          <w:lang w:eastAsia="et-EE"/>
          <w14:ligatures w14:val="none"/>
        </w:rPr>
        <w:t xml:space="preserve"> punkt</w:t>
      </w:r>
      <w:r>
        <w:rPr>
          <w:rFonts w:ascii="Times New Roman" w:eastAsia="Times New Roman" w:hAnsi="Times New Roman" w:cs="Times New Roman"/>
          <w:color w:val="000000"/>
          <w:kern w:val="0"/>
          <w:sz w:val="24"/>
          <w:szCs w:val="24"/>
          <w:lang w:eastAsia="et-EE"/>
          <w14:ligatures w14:val="none"/>
        </w:rPr>
        <w:t>id</w:t>
      </w:r>
      <w:r w:rsidRPr="00C62047">
        <w:rPr>
          <w:rFonts w:ascii="Times New Roman" w:eastAsia="Times New Roman" w:hAnsi="Times New Roman" w:cs="Times New Roman"/>
          <w:color w:val="000000"/>
          <w:kern w:val="0"/>
          <w:sz w:val="24"/>
          <w:szCs w:val="24"/>
          <w:lang w:eastAsia="et-EE"/>
          <w14:ligatures w14:val="none"/>
        </w:rPr>
        <w:t xml:space="preserve"> 2</w:t>
      </w:r>
      <w:r>
        <w:rPr>
          <w:rFonts w:ascii="Times New Roman" w:eastAsia="Times New Roman" w:hAnsi="Times New Roman" w:cs="Times New Roman"/>
          <w:color w:val="000000"/>
          <w:kern w:val="0"/>
          <w:sz w:val="24"/>
          <w:szCs w:val="24"/>
          <w:lang w:eastAsia="et-EE"/>
          <w14:ligatures w14:val="none"/>
        </w:rPr>
        <w:t xml:space="preserve"> ja 3</w:t>
      </w:r>
      <w:r w:rsidRPr="00C62047">
        <w:rPr>
          <w:rFonts w:ascii="Times New Roman" w:eastAsia="Times New Roman" w:hAnsi="Times New Roman" w:cs="Times New Roman"/>
          <w:color w:val="000000"/>
          <w:kern w:val="0"/>
          <w:sz w:val="24"/>
          <w:szCs w:val="24"/>
          <w:lang w:eastAsia="et-EE"/>
          <w14:ligatures w14:val="none"/>
        </w:rPr>
        <w:t xml:space="preserve"> muudetakse </w:t>
      </w:r>
      <w:del w:id="146" w:author="Inge Mehide - JUSTDIGI" w:date="2026-02-03T16:19:00Z" w16du:dateUtc="2026-02-03T14:19:00Z">
        <w:r w:rsidRPr="00C62047" w:rsidDel="003A0E28">
          <w:rPr>
            <w:rFonts w:ascii="Times New Roman" w:eastAsia="Times New Roman" w:hAnsi="Times New Roman" w:cs="Times New Roman"/>
            <w:color w:val="000000"/>
            <w:kern w:val="0"/>
            <w:sz w:val="24"/>
            <w:szCs w:val="24"/>
            <w:lang w:eastAsia="et-EE"/>
            <w14:ligatures w14:val="none"/>
          </w:rPr>
          <w:delText xml:space="preserve">ja </w:delText>
        </w:r>
      </w:del>
      <w:ins w:id="147" w:author="Inge Mehide - JUSTDIGI" w:date="2026-02-03T16:19:00Z" w16du:dateUtc="2026-02-03T14:19:00Z">
        <w:r w:rsidR="003A0E28">
          <w:rPr>
            <w:rFonts w:ascii="Times New Roman" w:eastAsia="Times New Roman" w:hAnsi="Times New Roman" w:cs="Times New Roman"/>
            <w:color w:val="000000"/>
            <w:kern w:val="0"/>
            <w:sz w:val="24"/>
            <w:szCs w:val="24"/>
            <w:lang w:eastAsia="et-EE"/>
            <w14:ligatures w14:val="none"/>
          </w:rPr>
          <w:t>ning</w:t>
        </w:r>
        <w:r w:rsidR="003A0E28" w:rsidRPr="00C62047">
          <w:rPr>
            <w:rFonts w:ascii="Times New Roman" w:eastAsia="Times New Roman" w:hAnsi="Times New Roman" w:cs="Times New Roman"/>
            <w:color w:val="000000"/>
            <w:kern w:val="0"/>
            <w:sz w:val="24"/>
            <w:szCs w:val="24"/>
            <w:lang w:eastAsia="et-EE"/>
            <w14:ligatures w14:val="none"/>
          </w:rPr>
          <w:t xml:space="preserve"> </w:t>
        </w:r>
      </w:ins>
      <w:r w:rsidRPr="00C62047">
        <w:rPr>
          <w:rFonts w:ascii="Times New Roman" w:eastAsia="Times New Roman" w:hAnsi="Times New Roman" w:cs="Times New Roman"/>
          <w:color w:val="000000"/>
          <w:kern w:val="0"/>
          <w:sz w:val="24"/>
          <w:szCs w:val="24"/>
          <w:lang w:eastAsia="et-EE"/>
          <w14:ligatures w14:val="none"/>
        </w:rPr>
        <w:t>sõnastatakse järgmiselt:</w:t>
      </w:r>
    </w:p>
    <w:p w14:paraId="58C4DEF6" w14:textId="75137348" w:rsidR="00AC328A" w:rsidRDefault="00AC328A" w:rsidP="00AC328A">
      <w:pPr>
        <w:spacing w:after="0" w:line="240" w:lineRule="auto"/>
        <w:ind w:right="22"/>
        <w:jc w:val="both"/>
        <w:rPr>
          <w:rFonts w:ascii="Times New Roman" w:hAnsi="Times New Roman" w:cs="Times New Roman"/>
          <w:sz w:val="24"/>
          <w:szCs w:val="24"/>
        </w:rPr>
      </w:pPr>
      <w:r w:rsidRPr="00C62047">
        <w:rPr>
          <w:rFonts w:ascii="Times New Roman" w:hAnsi="Times New Roman" w:cs="Times New Roman"/>
          <w:sz w:val="24"/>
          <w:szCs w:val="24"/>
        </w:rPr>
        <w:t xml:space="preserve">„2) eri mõõtesüsteemide, sealhulgas meetodite, seadmete, võrkude, </w:t>
      </w:r>
      <w:r w:rsidR="00B02602">
        <w:rPr>
          <w:rFonts w:ascii="Times New Roman" w:hAnsi="Times New Roman" w:cs="Times New Roman"/>
          <w:sz w:val="24"/>
          <w:szCs w:val="24"/>
        </w:rPr>
        <w:t>arvutusliku hindamise</w:t>
      </w:r>
      <w:r w:rsidRPr="00C62047">
        <w:rPr>
          <w:rFonts w:ascii="Times New Roman" w:hAnsi="Times New Roman" w:cs="Times New Roman"/>
          <w:sz w:val="24"/>
          <w:szCs w:val="24"/>
        </w:rPr>
        <w:t xml:space="preserve">, laborite </w:t>
      </w:r>
      <w:del w:id="148" w:author="Inge Mehide - JUSTDIGI" w:date="2026-02-05T10:40:00Z" w16du:dateUtc="2026-02-05T08:40:00Z">
        <w:r w:rsidDel="000327FF">
          <w:rPr>
            <w:rFonts w:ascii="Times New Roman" w:hAnsi="Times New Roman" w:cs="Times New Roman"/>
            <w:sz w:val="24"/>
            <w:szCs w:val="24"/>
          </w:rPr>
          <w:delText>ning</w:delText>
        </w:r>
        <w:r w:rsidRPr="00C62047" w:rsidDel="000327FF">
          <w:rPr>
            <w:rFonts w:ascii="Times New Roman" w:hAnsi="Times New Roman" w:cs="Times New Roman"/>
            <w:sz w:val="24"/>
            <w:szCs w:val="24"/>
          </w:rPr>
          <w:delText xml:space="preserve"> </w:delText>
        </w:r>
      </w:del>
      <w:ins w:id="149" w:author="Inge Mehide - JUSTDIGI" w:date="2026-02-05T10:40:00Z" w16du:dateUtc="2026-02-05T08:40:00Z">
        <w:r w:rsidR="000327FF">
          <w:rPr>
            <w:rFonts w:ascii="Times New Roman" w:hAnsi="Times New Roman" w:cs="Times New Roman"/>
            <w:sz w:val="24"/>
            <w:szCs w:val="24"/>
          </w:rPr>
          <w:t>ja</w:t>
        </w:r>
        <w:r w:rsidR="000327FF" w:rsidRPr="00C62047">
          <w:rPr>
            <w:rFonts w:ascii="Times New Roman" w:hAnsi="Times New Roman" w:cs="Times New Roman"/>
            <w:sz w:val="24"/>
            <w:szCs w:val="24"/>
          </w:rPr>
          <w:t xml:space="preserve"> </w:t>
        </w:r>
      </w:ins>
      <w:r w:rsidRPr="00C62047">
        <w:rPr>
          <w:rFonts w:ascii="Times New Roman" w:hAnsi="Times New Roman" w:cs="Times New Roman"/>
          <w:sz w:val="24"/>
          <w:szCs w:val="24"/>
        </w:rPr>
        <w:t>nende mõõtmistäpsuse asjakohasuse analüüsimine, mõõtmistäpsuse</w:t>
      </w:r>
      <w:r>
        <w:rPr>
          <w:rFonts w:ascii="Times New Roman" w:hAnsi="Times New Roman" w:cs="Times New Roman"/>
          <w:sz w:val="24"/>
          <w:szCs w:val="24"/>
        </w:rPr>
        <w:t xml:space="preserve"> ja </w:t>
      </w:r>
      <w:r w:rsidRPr="00EF25C3">
        <w:rPr>
          <w:rFonts w:ascii="Times New Roman" w:hAnsi="Times New Roman" w:cs="Times New Roman"/>
          <w:sz w:val="24"/>
          <w:szCs w:val="24"/>
        </w:rPr>
        <w:t>seirevõrgu toimimise</w:t>
      </w:r>
      <w:r>
        <w:rPr>
          <w:rFonts w:ascii="Times New Roman" w:hAnsi="Times New Roman" w:cs="Times New Roman"/>
          <w:sz w:val="24"/>
          <w:szCs w:val="24"/>
        </w:rPr>
        <w:t xml:space="preserve"> ja hoolduse</w:t>
      </w:r>
      <w:r w:rsidRPr="00C62047">
        <w:rPr>
          <w:rFonts w:ascii="Times New Roman" w:hAnsi="Times New Roman" w:cs="Times New Roman"/>
          <w:sz w:val="24"/>
          <w:szCs w:val="24"/>
        </w:rPr>
        <w:t xml:space="preserve"> tagamine</w:t>
      </w:r>
      <w:ins w:id="150" w:author="Inge Mehide - JUSTDIGI" w:date="2026-02-05T10:39:00Z" w16du:dateUtc="2026-02-05T08:39:00Z">
        <w:r w:rsidR="00701446">
          <w:rPr>
            <w:rFonts w:ascii="Times New Roman" w:hAnsi="Times New Roman" w:cs="Times New Roman"/>
            <w:sz w:val="24"/>
            <w:szCs w:val="24"/>
          </w:rPr>
          <w:t>,</w:t>
        </w:r>
      </w:ins>
      <w:del w:id="151" w:author="Inge Mehide - JUSTDIGI" w:date="2026-02-05T10:39:00Z" w16du:dateUtc="2026-02-05T08:39:00Z">
        <w:r w:rsidRPr="00C62047" w:rsidDel="00701446">
          <w:rPr>
            <w:rFonts w:ascii="Times New Roman" w:hAnsi="Times New Roman" w:cs="Times New Roman"/>
            <w:sz w:val="24"/>
            <w:szCs w:val="24"/>
          </w:rPr>
          <w:delText xml:space="preserve"> ja</w:delText>
        </w:r>
      </w:del>
      <w:r w:rsidRPr="00C62047">
        <w:rPr>
          <w:rFonts w:ascii="Times New Roman" w:hAnsi="Times New Roman" w:cs="Times New Roman"/>
          <w:sz w:val="24"/>
          <w:szCs w:val="24"/>
        </w:rPr>
        <w:t xml:space="preserve"> hindamismeetodite analüüs</w:t>
      </w:r>
      <w:r>
        <w:rPr>
          <w:rFonts w:ascii="Times New Roman" w:hAnsi="Times New Roman" w:cs="Times New Roman"/>
          <w:sz w:val="24"/>
          <w:szCs w:val="24"/>
        </w:rPr>
        <w:t xml:space="preserve"> </w:t>
      </w:r>
      <w:r w:rsidRPr="00EF25C3">
        <w:rPr>
          <w:rFonts w:ascii="Times New Roman" w:hAnsi="Times New Roman" w:cs="Times New Roman"/>
          <w:sz w:val="24"/>
          <w:szCs w:val="24"/>
        </w:rPr>
        <w:t>ning mõõtmisandmete edastamine ja jagamine</w:t>
      </w:r>
      <w:r w:rsidRPr="00C62047">
        <w:rPr>
          <w:rFonts w:ascii="Times New Roman" w:hAnsi="Times New Roman" w:cs="Times New Roman"/>
          <w:sz w:val="24"/>
          <w:szCs w:val="24"/>
        </w:rPr>
        <w:t>;</w:t>
      </w:r>
    </w:p>
    <w:p w14:paraId="13AA56D7" w14:textId="77777777" w:rsidR="00AC328A" w:rsidRPr="00C62047" w:rsidRDefault="00AC328A" w:rsidP="00AC328A">
      <w:pPr>
        <w:spacing w:after="0" w:line="240" w:lineRule="auto"/>
        <w:ind w:right="22"/>
        <w:jc w:val="both"/>
        <w:rPr>
          <w:rFonts w:ascii="Times New Roman" w:hAnsi="Times New Roman" w:cs="Times New Roman"/>
          <w:sz w:val="24"/>
          <w:szCs w:val="24"/>
        </w:rPr>
      </w:pPr>
      <w:r>
        <w:rPr>
          <w:rFonts w:ascii="Times New Roman" w:hAnsi="Times New Roman" w:cs="Times New Roman"/>
          <w:sz w:val="24"/>
          <w:szCs w:val="24"/>
        </w:rPr>
        <w:t xml:space="preserve">3) </w:t>
      </w:r>
      <w:r w:rsidRPr="00EF25C3">
        <w:rPr>
          <w:rFonts w:ascii="Times New Roman" w:hAnsi="Times New Roman" w:cs="Times New Roman"/>
          <w:sz w:val="24"/>
          <w:szCs w:val="24"/>
        </w:rPr>
        <w:t>Euroopa Komisjoni korraldatavate õhukvaliteedi hindamise kvaliteedi tagamise programmide koordineerimine Eestis ning koostöö teiste Euroopa Liidu liikmesriikide ja Euroopa Komisjoniga, sealhulgas piiriülese õhusaaste vallas</w:t>
      </w:r>
      <w:r>
        <w:rPr>
          <w:rFonts w:ascii="Times New Roman" w:hAnsi="Times New Roman" w:cs="Times New Roman"/>
          <w:sz w:val="24"/>
          <w:szCs w:val="24"/>
        </w:rPr>
        <w:t>;</w:t>
      </w:r>
      <w:r w:rsidRPr="00C62047">
        <w:rPr>
          <w:rFonts w:ascii="Times New Roman" w:hAnsi="Times New Roman" w:cs="Times New Roman"/>
          <w:sz w:val="24"/>
          <w:szCs w:val="24"/>
        </w:rPr>
        <w:t>“;</w:t>
      </w:r>
    </w:p>
    <w:p w14:paraId="08D236EC" w14:textId="77777777" w:rsidR="00AC328A" w:rsidRPr="00C62047" w:rsidRDefault="00AC328A" w:rsidP="00AC328A">
      <w:pPr>
        <w:spacing w:after="0" w:line="240" w:lineRule="auto"/>
        <w:ind w:right="22"/>
        <w:jc w:val="both"/>
        <w:rPr>
          <w:rFonts w:ascii="Times New Roman" w:hAnsi="Times New Roman" w:cs="Times New Roman"/>
          <w:sz w:val="24"/>
          <w:szCs w:val="24"/>
        </w:rPr>
      </w:pPr>
    </w:p>
    <w:p w14:paraId="0391B3C9" w14:textId="6CFC5296" w:rsidR="00AC328A" w:rsidRPr="00C62047" w:rsidRDefault="00AC328A" w:rsidP="00AC328A">
      <w:pPr>
        <w:pStyle w:val="Loendilik"/>
        <w:numPr>
          <w:ilvl w:val="0"/>
          <w:numId w:val="1"/>
        </w:numPr>
        <w:spacing w:after="0" w:line="240" w:lineRule="auto"/>
        <w:ind w:right="22"/>
        <w:jc w:val="both"/>
        <w:rPr>
          <w:rFonts w:ascii="Times New Roman" w:hAnsi="Times New Roman" w:cs="Times New Roman"/>
          <w:sz w:val="24"/>
          <w:szCs w:val="24"/>
        </w:rPr>
      </w:pPr>
      <w:r w:rsidRPr="00C62047">
        <w:rPr>
          <w:rFonts w:ascii="Times New Roman" w:eastAsia="Times New Roman" w:hAnsi="Times New Roman" w:cs="Times New Roman"/>
          <w:color w:val="000000"/>
          <w:kern w:val="0"/>
          <w:sz w:val="24"/>
          <w:szCs w:val="24"/>
          <w:lang w:eastAsia="et-EE"/>
          <w14:ligatures w14:val="none"/>
        </w:rPr>
        <w:t>paragrahv</w:t>
      </w:r>
      <w:r>
        <w:rPr>
          <w:rFonts w:ascii="Times New Roman" w:eastAsia="Times New Roman" w:hAnsi="Times New Roman" w:cs="Times New Roman"/>
          <w:color w:val="000000"/>
          <w:kern w:val="0"/>
          <w:sz w:val="24"/>
          <w:szCs w:val="24"/>
          <w:lang w:eastAsia="et-EE"/>
          <w14:ligatures w14:val="none"/>
        </w:rPr>
        <w:t>i</w:t>
      </w:r>
      <w:r w:rsidRPr="00C62047">
        <w:rPr>
          <w:rFonts w:ascii="Times New Roman" w:eastAsia="Times New Roman" w:hAnsi="Times New Roman" w:cs="Times New Roman"/>
          <w:color w:val="000000"/>
          <w:kern w:val="0"/>
          <w:sz w:val="24"/>
          <w:szCs w:val="24"/>
          <w:lang w:eastAsia="et-EE"/>
          <w14:ligatures w14:val="none"/>
        </w:rPr>
        <w:t xml:space="preserve"> 30 lõike 5</w:t>
      </w:r>
      <w:r w:rsidRPr="00C62047">
        <w:rPr>
          <w:rFonts w:ascii="Times New Roman" w:eastAsia="Times New Roman" w:hAnsi="Times New Roman" w:cs="Times New Roman"/>
          <w:color w:val="000000"/>
          <w:kern w:val="0"/>
          <w:sz w:val="24"/>
          <w:szCs w:val="24"/>
          <w:vertAlign w:val="superscript"/>
          <w:lang w:eastAsia="et-EE"/>
          <w14:ligatures w14:val="none"/>
        </w:rPr>
        <w:t>1</w:t>
      </w:r>
      <w:r w:rsidRPr="00C62047">
        <w:rPr>
          <w:rFonts w:ascii="Times New Roman" w:eastAsia="Times New Roman" w:hAnsi="Times New Roman" w:cs="Times New Roman"/>
          <w:color w:val="000000"/>
          <w:kern w:val="0"/>
          <w:sz w:val="24"/>
          <w:szCs w:val="24"/>
          <w:lang w:eastAsia="et-EE"/>
          <w14:ligatures w14:val="none"/>
        </w:rPr>
        <w:t xml:space="preserve"> punkt</w:t>
      </w:r>
      <w:r>
        <w:rPr>
          <w:rFonts w:ascii="Times New Roman" w:eastAsia="Times New Roman" w:hAnsi="Times New Roman" w:cs="Times New Roman"/>
          <w:color w:val="000000"/>
          <w:kern w:val="0"/>
          <w:sz w:val="24"/>
          <w:szCs w:val="24"/>
          <w:lang w:eastAsia="et-EE"/>
          <w14:ligatures w14:val="none"/>
        </w:rPr>
        <w:t>i</w:t>
      </w:r>
      <w:r w:rsidRPr="00C62047">
        <w:rPr>
          <w:rFonts w:ascii="Times New Roman" w:eastAsia="Times New Roman" w:hAnsi="Times New Roman" w:cs="Times New Roman"/>
          <w:color w:val="000000"/>
          <w:kern w:val="0"/>
          <w:sz w:val="24"/>
          <w:szCs w:val="24"/>
          <w:lang w:eastAsia="et-EE"/>
          <w14:ligatures w14:val="none"/>
        </w:rPr>
        <w:t xml:space="preserve"> 6</w:t>
      </w:r>
      <w:r>
        <w:rPr>
          <w:rFonts w:ascii="Times New Roman" w:eastAsia="Times New Roman" w:hAnsi="Times New Roman" w:cs="Times New Roman"/>
          <w:color w:val="000000"/>
          <w:kern w:val="0"/>
          <w:sz w:val="24"/>
          <w:szCs w:val="24"/>
          <w:lang w:eastAsia="et-EE"/>
          <w14:ligatures w14:val="none"/>
        </w:rPr>
        <w:t xml:space="preserve"> täiendatakse sõnadega „ja </w:t>
      </w:r>
      <w:commentRangeStart w:id="152"/>
      <w:del w:id="153" w:author="Inge Mehide - JUSTDIGI" w:date="2026-02-03T16:48:00Z" w16du:dateUtc="2026-02-03T14:48:00Z">
        <w:r w:rsidDel="00263DD9">
          <w:rPr>
            <w:rFonts w:ascii="Times New Roman" w:eastAsia="Times New Roman" w:hAnsi="Times New Roman" w:cs="Times New Roman"/>
            <w:color w:val="000000"/>
            <w:kern w:val="0"/>
            <w:sz w:val="24"/>
            <w:szCs w:val="24"/>
            <w:lang w:eastAsia="et-EE"/>
            <w14:ligatures w14:val="none"/>
          </w:rPr>
          <w:delText xml:space="preserve">õhukvaliteedi </w:delText>
        </w:r>
        <w:commentRangeEnd w:id="152"/>
        <w:r w:rsidR="00220E5C" w:rsidDel="00263DD9">
          <w:rPr>
            <w:rStyle w:val="Kommentaariviide"/>
            <w:rFonts w:ascii="Times New Roman" w:eastAsia="Times New Roman" w:hAnsi="Times New Roman" w:cs="Times New Roman"/>
            <w:color w:val="000000"/>
            <w:kern w:val="0"/>
            <w:sz w:val="24"/>
            <w:szCs w:val="24"/>
            <w:lang w:eastAsia="et-EE"/>
            <w14:ligatures w14:val="none"/>
          </w:rPr>
          <w:commentReference w:id="152"/>
        </w:r>
      </w:del>
      <w:r>
        <w:rPr>
          <w:rFonts w:ascii="Times New Roman" w:eastAsia="Times New Roman" w:hAnsi="Times New Roman" w:cs="Times New Roman"/>
          <w:color w:val="000000"/>
          <w:kern w:val="0"/>
          <w:sz w:val="24"/>
          <w:szCs w:val="24"/>
          <w:lang w:eastAsia="et-EE"/>
          <w14:ligatures w14:val="none"/>
        </w:rPr>
        <w:t>indeksist“;</w:t>
      </w:r>
    </w:p>
    <w:p w14:paraId="07AAD467" w14:textId="77777777" w:rsidR="00AC328A" w:rsidRDefault="00AC328A" w:rsidP="00AC328A">
      <w:pPr>
        <w:spacing w:after="28" w:line="240" w:lineRule="auto"/>
        <w:ind w:right="22"/>
        <w:jc w:val="both"/>
        <w:rPr>
          <w:rFonts w:ascii="Times New Roman" w:hAnsi="Times New Roman" w:cs="Times New Roman"/>
          <w:sz w:val="24"/>
          <w:szCs w:val="24"/>
        </w:rPr>
      </w:pPr>
    </w:p>
    <w:p w14:paraId="3FA3379A" w14:textId="77777777" w:rsidR="00AC328A" w:rsidRDefault="00AC328A" w:rsidP="00AC328A">
      <w:pPr>
        <w:pStyle w:val="Loendilik"/>
        <w:numPr>
          <w:ilvl w:val="0"/>
          <w:numId w:val="1"/>
        </w:numPr>
        <w:spacing w:after="28" w:line="240" w:lineRule="auto"/>
        <w:ind w:right="22"/>
        <w:jc w:val="both"/>
        <w:rPr>
          <w:rFonts w:ascii="Times New Roman" w:hAnsi="Times New Roman" w:cs="Times New Roman"/>
          <w:sz w:val="24"/>
          <w:szCs w:val="24"/>
        </w:rPr>
      </w:pPr>
      <w:r>
        <w:rPr>
          <w:rFonts w:ascii="Times New Roman" w:hAnsi="Times New Roman" w:cs="Times New Roman"/>
          <w:sz w:val="24"/>
          <w:szCs w:val="24"/>
        </w:rPr>
        <w:t>paragrahvi 30 täiendatakse lõikega 5</w:t>
      </w:r>
      <w:r>
        <w:rPr>
          <w:rFonts w:ascii="Times New Roman" w:hAnsi="Times New Roman" w:cs="Times New Roman"/>
          <w:sz w:val="24"/>
          <w:szCs w:val="24"/>
          <w:vertAlign w:val="superscript"/>
        </w:rPr>
        <w:t>2</w:t>
      </w:r>
      <w:r>
        <w:rPr>
          <w:rFonts w:ascii="Times New Roman" w:hAnsi="Times New Roman" w:cs="Times New Roman"/>
          <w:sz w:val="24"/>
          <w:szCs w:val="24"/>
        </w:rPr>
        <w:t xml:space="preserve"> järgmises sõnastuses:</w:t>
      </w:r>
    </w:p>
    <w:p w14:paraId="7398F405" w14:textId="5A12747E" w:rsidR="00AC328A" w:rsidRPr="00C53BA4" w:rsidRDefault="00AC328A" w:rsidP="00AC328A">
      <w:pPr>
        <w:spacing w:after="28" w:line="240" w:lineRule="auto"/>
        <w:ind w:right="22"/>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vertAlign w:val="superscript"/>
        </w:rPr>
        <w:t>2</w:t>
      </w:r>
      <w:r>
        <w:rPr>
          <w:rFonts w:ascii="Times New Roman" w:hAnsi="Times New Roman" w:cs="Times New Roman"/>
          <w:sz w:val="24"/>
          <w:szCs w:val="24"/>
        </w:rPr>
        <w:t>) Õhukvaliteedi indeks sisaldab</w:t>
      </w:r>
      <w:r w:rsidRPr="00C53BA4">
        <w:rPr>
          <w:rFonts w:ascii="Times New Roman" w:hAnsi="Times New Roman" w:cs="Times New Roman"/>
          <w:sz w:val="24"/>
          <w:szCs w:val="24"/>
        </w:rPr>
        <w:t xml:space="preserve"> kord tunnis uuendatavaid andmeid vääveldioksiidi, lämmastikdioksiidi, osakeste (PM</w:t>
      </w:r>
      <w:r w:rsidRPr="00C53BA4">
        <w:rPr>
          <w:rFonts w:ascii="Times New Roman" w:hAnsi="Times New Roman" w:cs="Times New Roman"/>
          <w:sz w:val="24"/>
          <w:szCs w:val="24"/>
          <w:vertAlign w:val="subscript"/>
        </w:rPr>
        <w:t>10</w:t>
      </w:r>
      <w:r w:rsidRPr="00C53BA4">
        <w:rPr>
          <w:rFonts w:ascii="Times New Roman" w:hAnsi="Times New Roman" w:cs="Times New Roman"/>
          <w:sz w:val="24"/>
          <w:szCs w:val="24"/>
        </w:rPr>
        <w:t> ja PM</w:t>
      </w:r>
      <w:r w:rsidRPr="00C53BA4">
        <w:rPr>
          <w:rFonts w:ascii="Times New Roman" w:hAnsi="Times New Roman" w:cs="Times New Roman"/>
          <w:sz w:val="24"/>
          <w:szCs w:val="24"/>
          <w:vertAlign w:val="subscript"/>
        </w:rPr>
        <w:t>2,5</w:t>
      </w:r>
      <w:r w:rsidRPr="00C53BA4">
        <w:rPr>
          <w:rFonts w:ascii="Times New Roman" w:hAnsi="Times New Roman" w:cs="Times New Roman"/>
          <w:sz w:val="24"/>
          <w:szCs w:val="24"/>
        </w:rPr>
        <w:t>) ja osooni kohta</w:t>
      </w:r>
      <w:r>
        <w:rPr>
          <w:rFonts w:ascii="Times New Roman" w:hAnsi="Times New Roman" w:cs="Times New Roman"/>
          <w:sz w:val="24"/>
          <w:szCs w:val="24"/>
        </w:rPr>
        <w:t xml:space="preserve">. </w:t>
      </w:r>
      <w:r w:rsidRPr="00C805F2">
        <w:rPr>
          <w:rFonts w:ascii="Times New Roman" w:hAnsi="Times New Roman" w:cs="Times New Roman"/>
          <w:sz w:val="24"/>
          <w:szCs w:val="24"/>
        </w:rPr>
        <w:t xml:space="preserve">Õhukvaliteedi indeks tugineb Euroopa Keskkonnaameti esitatud Euroopa tasandi õhukvaliteedi indeksitele ning sisaldab teavet </w:t>
      </w:r>
      <w:r>
        <w:rPr>
          <w:rFonts w:ascii="Times New Roman" w:hAnsi="Times New Roman" w:cs="Times New Roman"/>
          <w:sz w:val="24"/>
          <w:szCs w:val="24"/>
        </w:rPr>
        <w:t xml:space="preserve">õhusaasteainete </w:t>
      </w:r>
      <w:r w:rsidRPr="00C805F2">
        <w:rPr>
          <w:rFonts w:ascii="Times New Roman" w:hAnsi="Times New Roman" w:cs="Times New Roman"/>
          <w:sz w:val="24"/>
          <w:szCs w:val="24"/>
        </w:rPr>
        <w:t>tervise</w:t>
      </w:r>
      <w:commentRangeStart w:id="154"/>
      <w:r w:rsidRPr="00C805F2">
        <w:rPr>
          <w:rFonts w:ascii="Times New Roman" w:hAnsi="Times New Roman" w:cs="Times New Roman"/>
          <w:sz w:val="24"/>
          <w:szCs w:val="24"/>
        </w:rPr>
        <w:t>mõju</w:t>
      </w:r>
      <w:del w:id="155" w:author="Inge Mehide - JUSTDIGI" w:date="2026-02-03T16:48:00Z" w16du:dateUtc="2026-02-03T14:48:00Z">
        <w:r w:rsidRPr="00C805F2" w:rsidDel="00263DD9">
          <w:rPr>
            <w:rFonts w:ascii="Times New Roman" w:hAnsi="Times New Roman" w:cs="Times New Roman"/>
            <w:sz w:val="24"/>
            <w:szCs w:val="24"/>
          </w:rPr>
          <w:delText>de</w:delText>
        </w:r>
      </w:del>
      <w:commentRangeEnd w:id="154"/>
      <w:r w:rsidR="004E3C8B" w:rsidRPr="00C805F2">
        <w:rPr>
          <w:rStyle w:val="Kommentaariviide"/>
          <w:rFonts w:ascii="Times New Roman" w:hAnsi="Times New Roman" w:cs="Times New Roman"/>
          <w:sz w:val="24"/>
          <w:szCs w:val="24"/>
        </w:rPr>
        <w:commentReference w:id="154"/>
      </w:r>
      <w:r w:rsidRPr="00C805F2">
        <w:rPr>
          <w:rFonts w:ascii="Times New Roman" w:hAnsi="Times New Roman" w:cs="Times New Roman"/>
          <w:sz w:val="24"/>
          <w:szCs w:val="24"/>
        </w:rPr>
        <w:t xml:space="preserve"> kohta</w:t>
      </w:r>
      <w:r>
        <w:rPr>
          <w:rFonts w:ascii="Times New Roman" w:hAnsi="Times New Roman" w:cs="Times New Roman"/>
          <w:sz w:val="24"/>
          <w:szCs w:val="24"/>
        </w:rPr>
        <w:t>.“;</w:t>
      </w:r>
    </w:p>
    <w:p w14:paraId="4DD6654B" w14:textId="77777777" w:rsidR="00AC328A" w:rsidRPr="00C62047" w:rsidRDefault="00AC328A" w:rsidP="00AC328A">
      <w:pPr>
        <w:spacing w:after="28" w:line="240" w:lineRule="auto"/>
        <w:ind w:right="22"/>
        <w:jc w:val="both"/>
        <w:rPr>
          <w:rFonts w:ascii="Times New Roman" w:hAnsi="Times New Roman" w:cs="Times New Roman"/>
          <w:sz w:val="24"/>
          <w:szCs w:val="24"/>
        </w:rPr>
      </w:pPr>
    </w:p>
    <w:p w14:paraId="34F8C34A" w14:textId="769380C2" w:rsidR="00AC328A" w:rsidRPr="00C62047" w:rsidRDefault="00AC328A" w:rsidP="00AC328A">
      <w:pPr>
        <w:pStyle w:val="Loendilik"/>
        <w:numPr>
          <w:ilvl w:val="0"/>
          <w:numId w:val="1"/>
        </w:numPr>
        <w:spacing w:after="28" w:line="240" w:lineRule="auto"/>
        <w:ind w:right="22"/>
        <w:jc w:val="both"/>
        <w:rPr>
          <w:rFonts w:ascii="Times New Roman" w:hAnsi="Times New Roman" w:cs="Times New Roman"/>
          <w:sz w:val="24"/>
          <w:szCs w:val="24"/>
        </w:rPr>
      </w:pPr>
      <w:r w:rsidRPr="00C62047">
        <w:rPr>
          <w:rFonts w:ascii="Times New Roman" w:hAnsi="Times New Roman" w:cs="Times New Roman"/>
          <w:sz w:val="24"/>
          <w:szCs w:val="24"/>
        </w:rPr>
        <w:t>paragrahvi 33 täiendatakse lõi</w:t>
      </w:r>
      <w:r w:rsidR="009839B9">
        <w:rPr>
          <w:rFonts w:ascii="Times New Roman" w:hAnsi="Times New Roman" w:cs="Times New Roman"/>
          <w:sz w:val="24"/>
          <w:szCs w:val="24"/>
        </w:rPr>
        <w:t>g</w:t>
      </w:r>
      <w:r w:rsidRPr="00C62047">
        <w:rPr>
          <w:rFonts w:ascii="Times New Roman" w:hAnsi="Times New Roman" w:cs="Times New Roman"/>
          <w:sz w:val="24"/>
          <w:szCs w:val="24"/>
        </w:rPr>
        <w:t>e</w:t>
      </w:r>
      <w:r w:rsidR="009839B9">
        <w:rPr>
          <w:rFonts w:ascii="Times New Roman" w:hAnsi="Times New Roman" w:cs="Times New Roman"/>
          <w:sz w:val="24"/>
          <w:szCs w:val="24"/>
        </w:rPr>
        <w:t>te</w:t>
      </w:r>
      <w:r w:rsidRPr="00C62047">
        <w:rPr>
          <w:rFonts w:ascii="Times New Roman" w:hAnsi="Times New Roman" w:cs="Times New Roman"/>
          <w:sz w:val="24"/>
          <w:szCs w:val="24"/>
        </w:rPr>
        <w:t>ga 1</w:t>
      </w:r>
      <w:r w:rsidRPr="00C62047">
        <w:rPr>
          <w:rFonts w:ascii="Times New Roman" w:hAnsi="Times New Roman" w:cs="Times New Roman"/>
          <w:sz w:val="24"/>
          <w:szCs w:val="24"/>
          <w:vertAlign w:val="superscript"/>
        </w:rPr>
        <w:t>1</w:t>
      </w:r>
      <w:r w:rsidR="008A0349">
        <w:rPr>
          <w:rFonts w:ascii="Times New Roman" w:hAnsi="Times New Roman" w:cs="Times New Roman"/>
          <w:sz w:val="24"/>
          <w:szCs w:val="24"/>
          <w:vertAlign w:val="superscript"/>
        </w:rPr>
        <w:t xml:space="preserve"> </w:t>
      </w:r>
      <w:r w:rsidR="00FC3624" w:rsidRPr="008A0349">
        <w:rPr>
          <w:rFonts w:ascii="Times New Roman" w:hAnsi="Times New Roman" w:cs="Times New Roman"/>
          <w:sz w:val="24"/>
          <w:szCs w:val="24"/>
        </w:rPr>
        <w:t>–</w:t>
      </w:r>
      <w:r w:rsidR="00815BCA">
        <w:rPr>
          <w:rFonts w:ascii="Times New Roman" w:hAnsi="Times New Roman" w:cs="Times New Roman"/>
          <w:sz w:val="24"/>
          <w:szCs w:val="24"/>
        </w:rPr>
        <w:t>1</w:t>
      </w:r>
      <w:r w:rsidR="00815BCA">
        <w:rPr>
          <w:rFonts w:ascii="Times New Roman" w:hAnsi="Times New Roman" w:cs="Times New Roman"/>
          <w:sz w:val="24"/>
          <w:szCs w:val="24"/>
          <w:vertAlign w:val="superscript"/>
        </w:rPr>
        <w:t>3</w:t>
      </w:r>
      <w:r w:rsidRPr="00C62047">
        <w:rPr>
          <w:rFonts w:ascii="Times New Roman" w:hAnsi="Times New Roman" w:cs="Times New Roman"/>
          <w:sz w:val="24"/>
          <w:szCs w:val="24"/>
        </w:rPr>
        <w:t xml:space="preserve"> j</w:t>
      </w:r>
      <w:r>
        <w:rPr>
          <w:rFonts w:ascii="Times New Roman" w:hAnsi="Times New Roman" w:cs="Times New Roman"/>
          <w:sz w:val="24"/>
          <w:szCs w:val="24"/>
        </w:rPr>
        <w:t>ärgmises sõnastuses</w:t>
      </w:r>
      <w:r w:rsidRPr="00C62047">
        <w:rPr>
          <w:rFonts w:ascii="Times New Roman" w:hAnsi="Times New Roman" w:cs="Times New Roman"/>
          <w:sz w:val="24"/>
          <w:szCs w:val="24"/>
        </w:rPr>
        <w:t>:</w:t>
      </w:r>
    </w:p>
    <w:p w14:paraId="4668CDF1" w14:textId="77777777" w:rsidR="00AC328A" w:rsidRPr="00C62047" w:rsidRDefault="00AC328A" w:rsidP="00AC328A">
      <w:pPr>
        <w:spacing w:after="28" w:line="240" w:lineRule="auto"/>
        <w:ind w:right="22"/>
        <w:jc w:val="both"/>
        <w:rPr>
          <w:rFonts w:ascii="Times New Roman" w:hAnsi="Times New Roman" w:cs="Times New Roman"/>
          <w:sz w:val="24"/>
          <w:szCs w:val="24"/>
        </w:rPr>
      </w:pPr>
      <w:r w:rsidRPr="00C62047">
        <w:rPr>
          <w:rFonts w:ascii="Times New Roman" w:hAnsi="Times New Roman" w:cs="Times New Roman"/>
          <w:sz w:val="24"/>
          <w:szCs w:val="24"/>
        </w:rPr>
        <w:t>„(1</w:t>
      </w:r>
      <w:r w:rsidRPr="00C62047">
        <w:rPr>
          <w:rFonts w:ascii="Times New Roman" w:hAnsi="Times New Roman" w:cs="Times New Roman"/>
          <w:sz w:val="24"/>
          <w:szCs w:val="24"/>
          <w:vertAlign w:val="superscript"/>
        </w:rPr>
        <w:t>1</w:t>
      </w:r>
      <w:r w:rsidRPr="00C62047">
        <w:rPr>
          <w:rFonts w:ascii="Times New Roman" w:hAnsi="Times New Roman" w:cs="Times New Roman"/>
          <w:sz w:val="24"/>
          <w:szCs w:val="24"/>
        </w:rPr>
        <w:t>) Õhukvaliteeti hinnatakse järg</w:t>
      </w:r>
      <w:r>
        <w:rPr>
          <w:rFonts w:ascii="Times New Roman" w:hAnsi="Times New Roman" w:cs="Times New Roman"/>
          <w:sz w:val="24"/>
          <w:szCs w:val="24"/>
        </w:rPr>
        <w:t>miste</w:t>
      </w:r>
      <w:r w:rsidRPr="00C62047">
        <w:rPr>
          <w:rFonts w:ascii="Times New Roman" w:hAnsi="Times New Roman" w:cs="Times New Roman"/>
          <w:sz w:val="24"/>
          <w:szCs w:val="24"/>
        </w:rPr>
        <w:t xml:space="preserve"> saasteainete </w:t>
      </w:r>
      <w:r w:rsidRPr="00E015AB">
        <w:rPr>
          <w:rFonts w:ascii="Times New Roman" w:hAnsi="Times New Roman" w:cs="Times New Roman"/>
          <w:sz w:val="24"/>
          <w:szCs w:val="24"/>
        </w:rPr>
        <w:t>suhtes</w:t>
      </w:r>
      <w:r w:rsidRPr="00C62047">
        <w:rPr>
          <w:rFonts w:ascii="Times New Roman" w:hAnsi="Times New Roman" w:cs="Times New Roman"/>
          <w:sz w:val="24"/>
          <w:szCs w:val="24"/>
        </w:rPr>
        <w:t>:</w:t>
      </w:r>
    </w:p>
    <w:p w14:paraId="3DB16B25" w14:textId="45D244AC" w:rsidR="00AC328A" w:rsidRPr="00C62047" w:rsidRDefault="00AC328A" w:rsidP="00AC328A">
      <w:pPr>
        <w:spacing w:after="0" w:line="240" w:lineRule="auto"/>
        <w:jc w:val="both"/>
        <w:rPr>
          <w:rFonts w:ascii="Times New Roman" w:hAnsi="Times New Roman" w:cs="Times New Roman"/>
          <w:kern w:val="0"/>
          <w:sz w:val="24"/>
          <w:szCs w:val="24"/>
          <w14:ligatures w14:val="none"/>
        </w:rPr>
      </w:pPr>
      <w:r w:rsidRPr="00C62047">
        <w:rPr>
          <w:rFonts w:ascii="Times New Roman" w:hAnsi="Times New Roman" w:cs="Times New Roman"/>
          <w:kern w:val="0"/>
          <w:sz w:val="24"/>
          <w:szCs w:val="24"/>
          <w14:ligatures w14:val="none"/>
        </w:rPr>
        <w:t>1) summaarne gaasiline elavhõbe;</w:t>
      </w:r>
    </w:p>
    <w:p w14:paraId="5A68470D" w14:textId="77777777" w:rsidR="00AC328A" w:rsidRPr="00C62047" w:rsidRDefault="00AC328A" w:rsidP="00AC328A">
      <w:pPr>
        <w:spacing w:after="0" w:line="240" w:lineRule="auto"/>
        <w:jc w:val="both"/>
        <w:rPr>
          <w:rFonts w:ascii="Times New Roman" w:hAnsi="Times New Roman" w:cs="Times New Roman"/>
          <w:kern w:val="0"/>
          <w:sz w:val="24"/>
          <w:szCs w:val="24"/>
          <w14:ligatures w14:val="none"/>
        </w:rPr>
      </w:pPr>
      <w:r w:rsidRPr="00C62047">
        <w:rPr>
          <w:rFonts w:ascii="Times New Roman" w:hAnsi="Times New Roman" w:cs="Times New Roman"/>
          <w:kern w:val="0"/>
          <w:sz w:val="24"/>
          <w:szCs w:val="24"/>
          <w14:ligatures w14:val="none"/>
        </w:rPr>
        <w:t>2) must süsinik</w:t>
      </w:r>
      <w:r>
        <w:rPr>
          <w:rFonts w:ascii="Times New Roman" w:hAnsi="Times New Roman" w:cs="Times New Roman"/>
          <w:kern w:val="0"/>
          <w:sz w:val="24"/>
          <w:szCs w:val="24"/>
          <w14:ligatures w14:val="none"/>
        </w:rPr>
        <w:t xml:space="preserve"> (BC)</w:t>
      </w:r>
      <w:r w:rsidRPr="00C62047">
        <w:rPr>
          <w:rFonts w:ascii="Times New Roman" w:hAnsi="Times New Roman" w:cs="Times New Roman"/>
          <w:kern w:val="0"/>
          <w:sz w:val="24"/>
          <w:szCs w:val="24"/>
          <w14:ligatures w14:val="none"/>
        </w:rPr>
        <w:t>;</w:t>
      </w:r>
    </w:p>
    <w:p w14:paraId="6D7AAB0A" w14:textId="00011D6B" w:rsidR="00AC328A" w:rsidRPr="00C62047" w:rsidRDefault="00AC328A" w:rsidP="00AC328A">
      <w:pPr>
        <w:spacing w:after="0" w:line="240" w:lineRule="auto"/>
        <w:jc w:val="both"/>
        <w:rPr>
          <w:rFonts w:ascii="Times New Roman" w:hAnsi="Times New Roman" w:cs="Times New Roman"/>
          <w:kern w:val="0"/>
          <w:sz w:val="24"/>
          <w:szCs w:val="24"/>
          <w14:ligatures w14:val="none"/>
        </w:rPr>
      </w:pPr>
      <w:r w:rsidRPr="00C62047">
        <w:rPr>
          <w:rFonts w:ascii="Times New Roman" w:hAnsi="Times New Roman" w:cs="Times New Roman"/>
          <w:kern w:val="0"/>
          <w:sz w:val="24"/>
          <w:szCs w:val="24"/>
          <w14:ligatures w14:val="none"/>
        </w:rPr>
        <w:t xml:space="preserve">3) </w:t>
      </w:r>
      <w:proofErr w:type="spellStart"/>
      <w:r w:rsidRPr="00C62047">
        <w:rPr>
          <w:rFonts w:ascii="Times New Roman" w:hAnsi="Times New Roman" w:cs="Times New Roman"/>
          <w:kern w:val="0"/>
          <w:sz w:val="24"/>
          <w:szCs w:val="24"/>
          <w14:ligatures w14:val="none"/>
        </w:rPr>
        <w:t>ülipeened</w:t>
      </w:r>
      <w:proofErr w:type="spellEnd"/>
      <w:r w:rsidRPr="00C62047">
        <w:rPr>
          <w:rFonts w:ascii="Times New Roman" w:hAnsi="Times New Roman" w:cs="Times New Roman"/>
          <w:kern w:val="0"/>
          <w:sz w:val="24"/>
          <w:szCs w:val="24"/>
          <w14:ligatures w14:val="none"/>
        </w:rPr>
        <w:t xml:space="preserve"> osakesed (</w:t>
      </w:r>
      <w:r w:rsidRPr="001511D0">
        <w:rPr>
          <w:rFonts w:ascii="Times New Roman" w:hAnsi="Times New Roman" w:cs="Times New Roman"/>
          <w:kern w:val="0"/>
          <w:sz w:val="24"/>
          <w:szCs w:val="24"/>
          <w14:ligatures w14:val="none"/>
        </w:rPr>
        <w:t>PM</w:t>
      </w:r>
      <w:r w:rsidRPr="001511D0">
        <w:rPr>
          <w:rFonts w:ascii="Times New Roman" w:hAnsi="Times New Roman" w:cs="Times New Roman"/>
          <w:kern w:val="0"/>
          <w:sz w:val="24"/>
          <w:szCs w:val="24"/>
          <w:vertAlign w:val="subscript"/>
          <w14:ligatures w14:val="none"/>
        </w:rPr>
        <w:t>0,1</w:t>
      </w:r>
      <w:r w:rsidR="009839B9">
        <w:rPr>
          <w:rFonts w:ascii="Times New Roman" w:hAnsi="Times New Roman" w:cs="Times New Roman"/>
          <w:kern w:val="0"/>
          <w:sz w:val="24"/>
          <w:szCs w:val="24"/>
          <w14:ligatures w14:val="none"/>
        </w:rPr>
        <w:t>)</w:t>
      </w:r>
      <w:r w:rsidRPr="00C62047">
        <w:rPr>
          <w:rFonts w:ascii="Times New Roman" w:hAnsi="Times New Roman" w:cs="Times New Roman"/>
          <w:kern w:val="0"/>
          <w:sz w:val="24"/>
          <w:szCs w:val="24"/>
          <w14:ligatures w14:val="none"/>
        </w:rPr>
        <w:t>;</w:t>
      </w:r>
    </w:p>
    <w:p w14:paraId="080D9A81" w14:textId="77777777" w:rsidR="009839B9" w:rsidRDefault="00AC328A" w:rsidP="00AC328A">
      <w:pPr>
        <w:spacing w:after="0" w:line="240" w:lineRule="auto"/>
        <w:jc w:val="both"/>
        <w:rPr>
          <w:rFonts w:ascii="Times New Roman" w:hAnsi="Times New Roman" w:cs="Times New Roman"/>
          <w:kern w:val="0"/>
          <w:sz w:val="24"/>
          <w:szCs w:val="24"/>
          <w14:ligatures w14:val="none"/>
        </w:rPr>
      </w:pPr>
      <w:r w:rsidRPr="00C62047">
        <w:rPr>
          <w:rFonts w:ascii="Times New Roman" w:hAnsi="Times New Roman" w:cs="Times New Roman"/>
          <w:kern w:val="0"/>
          <w:sz w:val="24"/>
          <w:szCs w:val="24"/>
          <w14:ligatures w14:val="none"/>
        </w:rPr>
        <w:t>4) ammoniaak.</w:t>
      </w:r>
    </w:p>
    <w:p w14:paraId="25CFAF26" w14:textId="77777777" w:rsidR="00AC55F7" w:rsidRDefault="00AC55F7" w:rsidP="00AC328A">
      <w:pPr>
        <w:spacing w:after="0" w:line="240" w:lineRule="auto"/>
        <w:jc w:val="both"/>
        <w:rPr>
          <w:rFonts w:ascii="Times New Roman" w:hAnsi="Times New Roman" w:cs="Times New Roman"/>
          <w:kern w:val="0"/>
          <w:sz w:val="24"/>
          <w:szCs w:val="24"/>
          <w14:ligatures w14:val="none"/>
        </w:rPr>
      </w:pPr>
    </w:p>
    <w:p w14:paraId="481EB39F" w14:textId="7EF7E1C4" w:rsidR="00AC55F7" w:rsidRDefault="009839B9" w:rsidP="00AC328A">
      <w:p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w:t>
      </w:r>
      <w:r>
        <w:rPr>
          <w:rFonts w:ascii="Times New Roman" w:hAnsi="Times New Roman" w:cs="Times New Roman"/>
          <w:kern w:val="0"/>
          <w:sz w:val="24"/>
          <w:szCs w:val="24"/>
          <w:vertAlign w:val="superscript"/>
          <w14:ligatures w14:val="none"/>
        </w:rPr>
        <w:t>2</w:t>
      </w:r>
      <w:r>
        <w:rPr>
          <w:rFonts w:ascii="Times New Roman" w:hAnsi="Times New Roman" w:cs="Times New Roman"/>
          <w:kern w:val="0"/>
          <w:sz w:val="24"/>
          <w:szCs w:val="24"/>
          <w14:ligatures w14:val="none"/>
        </w:rPr>
        <w:t>) S</w:t>
      </w:r>
      <w:r w:rsidRPr="00C62047">
        <w:rPr>
          <w:rFonts w:ascii="Times New Roman" w:hAnsi="Times New Roman" w:cs="Times New Roman"/>
          <w:kern w:val="0"/>
          <w:sz w:val="24"/>
          <w:szCs w:val="24"/>
          <w14:ligatures w14:val="none"/>
        </w:rPr>
        <w:t>ummaarne gaasiline elavhõbe</w:t>
      </w:r>
      <w:r>
        <w:rPr>
          <w:rFonts w:ascii="Times New Roman" w:hAnsi="Times New Roman" w:cs="Times New Roman"/>
          <w:kern w:val="0"/>
          <w:sz w:val="24"/>
          <w:szCs w:val="24"/>
          <w14:ligatures w14:val="none"/>
        </w:rPr>
        <w:t xml:space="preserve"> </w:t>
      </w:r>
      <w:del w:id="156" w:author="Inge Mehide - JUSTDIGI" w:date="2026-02-03T16:30:00Z" w16du:dateUtc="2026-02-03T14:30:00Z">
        <w:r w:rsidDel="00BA5D55">
          <w:rPr>
            <w:rFonts w:ascii="Times New Roman" w:hAnsi="Times New Roman" w:cs="Times New Roman"/>
            <w:kern w:val="0"/>
            <w:sz w:val="24"/>
            <w:szCs w:val="24"/>
            <w14:ligatures w14:val="none"/>
          </w:rPr>
          <w:delText xml:space="preserve">on </w:delText>
        </w:r>
      </w:del>
      <w:r>
        <w:rPr>
          <w:rFonts w:ascii="Times New Roman" w:hAnsi="Times New Roman" w:cs="Times New Roman"/>
          <w:kern w:val="0"/>
          <w:sz w:val="24"/>
          <w:szCs w:val="24"/>
          <w14:ligatures w14:val="none"/>
        </w:rPr>
        <w:t>käesoleva seaduse tähenduses</w:t>
      </w:r>
      <w:r w:rsidRPr="00C62047">
        <w:rPr>
          <w:rFonts w:ascii="Times New Roman" w:hAnsi="Times New Roman" w:cs="Times New Roman"/>
          <w:kern w:val="0"/>
          <w:sz w:val="24"/>
          <w:szCs w:val="24"/>
          <w14:ligatures w14:val="none"/>
        </w:rPr>
        <w:t xml:space="preserve"> </w:t>
      </w:r>
      <w:ins w:id="157" w:author="Inge Mehide - JUSTDIGI" w:date="2026-02-03T16:30:00Z" w16du:dateUtc="2026-02-03T14:30:00Z">
        <w:r w:rsidR="00BA5D55">
          <w:rPr>
            <w:rFonts w:ascii="Times New Roman" w:hAnsi="Times New Roman" w:cs="Times New Roman"/>
            <w:kern w:val="0"/>
            <w:sz w:val="24"/>
            <w:szCs w:val="24"/>
            <w14:ligatures w14:val="none"/>
          </w:rPr>
          <w:t xml:space="preserve">on </w:t>
        </w:r>
      </w:ins>
      <w:r w:rsidRPr="00C62047">
        <w:rPr>
          <w:rFonts w:ascii="Times New Roman" w:hAnsi="Times New Roman" w:cs="Times New Roman"/>
          <w:kern w:val="0"/>
          <w:sz w:val="24"/>
          <w:szCs w:val="24"/>
          <w14:ligatures w14:val="none"/>
        </w:rPr>
        <w:t>elementaarelavhõbeda aur (Hg</w:t>
      </w:r>
      <w:r w:rsidRPr="00EF1D7D">
        <w:rPr>
          <w:rFonts w:ascii="Times New Roman" w:hAnsi="Times New Roman" w:cs="Times New Roman"/>
          <w:kern w:val="0"/>
          <w:sz w:val="24"/>
          <w:szCs w:val="24"/>
          <w:vertAlign w:val="superscript"/>
          <w14:ligatures w14:val="none"/>
        </w:rPr>
        <w:t>0</w:t>
      </w:r>
      <w:r w:rsidRPr="00C62047">
        <w:rPr>
          <w:rFonts w:ascii="Times New Roman" w:hAnsi="Times New Roman" w:cs="Times New Roman"/>
          <w:kern w:val="0"/>
          <w:sz w:val="24"/>
          <w:szCs w:val="24"/>
          <w14:ligatures w14:val="none"/>
        </w:rPr>
        <w:t>)</w:t>
      </w:r>
      <w:commentRangeStart w:id="158"/>
      <w:del w:id="159" w:author="Inge Mehide - JUSTDIGI" w:date="2026-02-03T16:28:00Z" w16du:dateUtc="2026-02-03T14:28:00Z">
        <w:r w:rsidDel="005B6460">
          <w:rPr>
            <w:rFonts w:ascii="Times New Roman" w:hAnsi="Times New Roman" w:cs="Times New Roman"/>
            <w:kern w:val="0"/>
            <w:sz w:val="24"/>
            <w:szCs w:val="24"/>
            <w14:ligatures w14:val="none"/>
          </w:rPr>
          <w:delText>,</w:delText>
        </w:r>
      </w:del>
      <w:commentRangeEnd w:id="158"/>
      <w:r w:rsidR="005B6460" w:rsidRPr="00C62047">
        <w:rPr>
          <w:rStyle w:val="Kommentaariviide"/>
          <w:rFonts w:ascii="Times New Roman" w:hAnsi="Times New Roman" w:cs="Times New Roman"/>
          <w:kern w:val="0"/>
          <w:sz w:val="24"/>
          <w:szCs w:val="24"/>
          <w14:ligatures w14:val="none"/>
        </w:rPr>
        <w:commentReference w:id="158"/>
      </w:r>
      <w:r w:rsidRPr="00C62047">
        <w:rPr>
          <w:rFonts w:ascii="Times New Roman" w:hAnsi="Times New Roman" w:cs="Times New Roman"/>
          <w:kern w:val="0"/>
          <w:sz w:val="24"/>
          <w:szCs w:val="24"/>
          <w14:ligatures w14:val="none"/>
        </w:rPr>
        <w:t xml:space="preserve"> ja reaktiivne gaasiline elavhõbe, </w:t>
      </w:r>
      <w:del w:id="160" w:author="Inge Mehide - JUSTDIGI" w:date="2026-02-03T16:33:00Z" w16du:dateUtc="2026-02-03T14:33:00Z">
        <w:r w:rsidRPr="00C62047" w:rsidDel="00CF199B">
          <w:rPr>
            <w:rFonts w:ascii="Times New Roman" w:hAnsi="Times New Roman" w:cs="Times New Roman"/>
            <w:kern w:val="0"/>
            <w:sz w:val="24"/>
            <w:szCs w:val="24"/>
            <w14:ligatures w14:val="none"/>
          </w:rPr>
          <w:delText>s</w:delText>
        </w:r>
      </w:del>
      <w:ins w:id="161" w:author="Inge Mehide - JUSTDIGI" w:date="2026-02-03T16:34:00Z" w16du:dateUtc="2026-02-03T14:34:00Z">
        <w:r w:rsidR="00CF199B">
          <w:rPr>
            <w:rFonts w:ascii="Times New Roman" w:hAnsi="Times New Roman" w:cs="Times New Roman"/>
            <w:kern w:val="0"/>
            <w:sz w:val="24"/>
            <w:szCs w:val="24"/>
            <w14:ligatures w14:val="none"/>
          </w:rPr>
          <w:t>mis</w:t>
        </w:r>
      </w:ins>
      <w:ins w:id="162" w:author="Inge Mehide - JUSTDIGI" w:date="2026-02-03T16:33:00Z" w16du:dateUtc="2026-02-03T14:33:00Z">
        <w:r w:rsidR="00431D85">
          <w:rPr>
            <w:rFonts w:ascii="Times New Roman" w:hAnsi="Times New Roman" w:cs="Times New Roman"/>
            <w:kern w:val="0"/>
            <w:sz w:val="24"/>
            <w:szCs w:val="24"/>
            <w14:ligatures w14:val="none"/>
          </w:rPr>
          <w:t xml:space="preserve"> </w:t>
        </w:r>
      </w:ins>
      <w:r w:rsidRPr="00C62047">
        <w:rPr>
          <w:rFonts w:ascii="Times New Roman" w:hAnsi="Times New Roman" w:cs="Times New Roman"/>
          <w:kern w:val="0"/>
          <w:sz w:val="24"/>
          <w:szCs w:val="24"/>
          <w14:ligatures w14:val="none"/>
        </w:rPr>
        <w:t>t</w:t>
      </w:r>
      <w:ins w:id="163" w:author="Inge Mehide - JUSTDIGI" w:date="2026-02-03T16:33:00Z" w16du:dateUtc="2026-02-03T14:33:00Z">
        <w:r w:rsidR="00431D85">
          <w:rPr>
            <w:rFonts w:ascii="Times New Roman" w:hAnsi="Times New Roman" w:cs="Times New Roman"/>
            <w:kern w:val="0"/>
            <w:sz w:val="24"/>
            <w:szCs w:val="24"/>
            <w14:ligatures w14:val="none"/>
          </w:rPr>
          <w:t>ähendab</w:t>
        </w:r>
      </w:ins>
      <w:r w:rsidRPr="00C62047">
        <w:rPr>
          <w:rFonts w:ascii="Times New Roman" w:hAnsi="Times New Roman" w:cs="Times New Roman"/>
          <w:kern w:val="0"/>
          <w:sz w:val="24"/>
          <w:szCs w:val="24"/>
          <w14:ligatures w14:val="none"/>
        </w:rPr>
        <w:t xml:space="preserve"> vesilahustuva</w:t>
      </w:r>
      <w:ins w:id="164" w:author="Inge Mehide - JUSTDIGI" w:date="2026-02-03T16:34:00Z" w16du:dateUtc="2026-02-03T14:34:00Z">
        <w:r w:rsidR="00CF199B">
          <w:rPr>
            <w:rFonts w:ascii="Times New Roman" w:hAnsi="Times New Roman" w:cs="Times New Roman"/>
            <w:kern w:val="0"/>
            <w:sz w:val="24"/>
            <w:szCs w:val="24"/>
            <w14:ligatures w14:val="none"/>
          </w:rPr>
          <w:t>i</w:t>
        </w:r>
      </w:ins>
      <w:r w:rsidRPr="00C62047">
        <w:rPr>
          <w:rFonts w:ascii="Times New Roman" w:hAnsi="Times New Roman" w:cs="Times New Roman"/>
          <w:kern w:val="0"/>
          <w:sz w:val="24"/>
          <w:szCs w:val="24"/>
          <w14:ligatures w14:val="none"/>
        </w:rPr>
        <w:t>d elavhõbeda</w:t>
      </w:r>
      <w:del w:id="165" w:author="Inge Mehide - JUSTDIGI" w:date="2026-02-03T16:34:00Z" w16du:dateUtc="2026-02-03T14:34:00Z">
        <w:r w:rsidRPr="00C62047" w:rsidDel="00CF199B">
          <w:rPr>
            <w:rFonts w:ascii="Times New Roman" w:hAnsi="Times New Roman" w:cs="Times New Roman"/>
            <w:kern w:val="0"/>
            <w:sz w:val="24"/>
            <w:szCs w:val="24"/>
            <w14:ligatures w14:val="none"/>
          </w:rPr>
          <w:delText xml:space="preserve"> </w:delText>
        </w:r>
      </w:del>
      <w:r w:rsidRPr="00C62047">
        <w:rPr>
          <w:rFonts w:ascii="Times New Roman" w:hAnsi="Times New Roman" w:cs="Times New Roman"/>
          <w:kern w:val="0"/>
          <w:sz w:val="24"/>
          <w:szCs w:val="24"/>
          <w14:ligatures w14:val="none"/>
        </w:rPr>
        <w:t>ühend</w:t>
      </w:r>
      <w:ins w:id="166" w:author="Inge Mehide - JUSTDIGI" w:date="2026-02-03T16:34:00Z" w16du:dateUtc="2026-02-03T14:34:00Z">
        <w:r w:rsidR="00CF199B">
          <w:rPr>
            <w:rFonts w:ascii="Times New Roman" w:hAnsi="Times New Roman" w:cs="Times New Roman"/>
            <w:kern w:val="0"/>
            <w:sz w:val="24"/>
            <w:szCs w:val="24"/>
            <w14:ligatures w14:val="none"/>
          </w:rPr>
          <w:t>e</w:t>
        </w:r>
      </w:ins>
      <w:r w:rsidRPr="00C62047">
        <w:rPr>
          <w:rFonts w:ascii="Times New Roman" w:hAnsi="Times New Roman" w:cs="Times New Roman"/>
          <w:kern w:val="0"/>
          <w:sz w:val="24"/>
          <w:szCs w:val="24"/>
          <w14:ligatures w14:val="none"/>
        </w:rPr>
        <w:t>id, millel on piisavalt kõrge aururõhk gaasifaasis püsimiseks</w:t>
      </w:r>
      <w:r w:rsidR="00AC55F7">
        <w:rPr>
          <w:rFonts w:ascii="Times New Roman" w:hAnsi="Times New Roman" w:cs="Times New Roman"/>
          <w:kern w:val="0"/>
          <w:sz w:val="24"/>
          <w:szCs w:val="24"/>
          <w14:ligatures w14:val="none"/>
        </w:rPr>
        <w:t>.</w:t>
      </w:r>
    </w:p>
    <w:p w14:paraId="2693743C" w14:textId="6E580041" w:rsidR="00815BCA" w:rsidRDefault="00815BCA" w:rsidP="00AC328A">
      <w:pPr>
        <w:spacing w:after="0" w:line="240" w:lineRule="auto"/>
        <w:jc w:val="both"/>
        <w:rPr>
          <w:rFonts w:ascii="Times New Roman" w:hAnsi="Times New Roman" w:cs="Times New Roman"/>
          <w:kern w:val="0"/>
          <w:sz w:val="24"/>
          <w:szCs w:val="24"/>
          <w14:ligatures w14:val="none"/>
        </w:rPr>
      </w:pPr>
    </w:p>
    <w:p w14:paraId="16009F5D" w14:textId="79CA89D4" w:rsidR="00AC328A" w:rsidRPr="00C62047" w:rsidRDefault="00815BCA" w:rsidP="00AC328A">
      <w:p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w:t>
      </w:r>
      <w:r>
        <w:rPr>
          <w:rFonts w:ascii="Times New Roman" w:hAnsi="Times New Roman" w:cs="Times New Roman"/>
          <w:kern w:val="0"/>
          <w:sz w:val="24"/>
          <w:szCs w:val="24"/>
          <w:vertAlign w:val="superscript"/>
          <w14:ligatures w14:val="none"/>
        </w:rPr>
        <w:t>3</w:t>
      </w:r>
      <w:r>
        <w:rPr>
          <w:rFonts w:ascii="Times New Roman" w:hAnsi="Times New Roman" w:cs="Times New Roman"/>
          <w:kern w:val="0"/>
          <w:sz w:val="24"/>
          <w:szCs w:val="24"/>
          <w14:ligatures w14:val="none"/>
        </w:rPr>
        <w:t xml:space="preserve">) </w:t>
      </w:r>
      <w:r w:rsidRPr="008A0349">
        <w:rPr>
          <w:rFonts w:ascii="Times New Roman" w:hAnsi="Times New Roman" w:cs="Times New Roman"/>
          <w:sz w:val="24"/>
          <w:szCs w:val="24"/>
        </w:rPr>
        <w:t xml:space="preserve">Must süsinik (BC) ehk tahm </w:t>
      </w:r>
      <w:del w:id="167" w:author="Inge Mehide - JUSTDIGI" w:date="2026-02-03T16:34:00Z" w16du:dateUtc="2026-02-03T14:34:00Z">
        <w:r w:rsidRPr="008A0349" w:rsidDel="00CF199B">
          <w:rPr>
            <w:rFonts w:ascii="Times New Roman" w:hAnsi="Times New Roman" w:cs="Times New Roman"/>
            <w:sz w:val="24"/>
            <w:szCs w:val="24"/>
          </w:rPr>
          <w:delText xml:space="preserve">on </w:delText>
        </w:r>
      </w:del>
      <w:r w:rsidRPr="008A0349">
        <w:rPr>
          <w:rFonts w:ascii="Times New Roman" w:hAnsi="Times New Roman" w:cs="Times New Roman"/>
          <w:sz w:val="24"/>
          <w:szCs w:val="24"/>
        </w:rPr>
        <w:t xml:space="preserve">käesoleva seaduse tähenduses </w:t>
      </w:r>
      <w:ins w:id="168" w:author="Inge Mehide - JUSTDIGI" w:date="2026-02-03T16:34:00Z" w16du:dateUtc="2026-02-03T14:34:00Z">
        <w:r w:rsidR="00CF199B">
          <w:rPr>
            <w:rFonts w:ascii="Times New Roman" w:hAnsi="Times New Roman" w:cs="Times New Roman"/>
            <w:sz w:val="24"/>
            <w:szCs w:val="24"/>
          </w:rPr>
          <w:t xml:space="preserve">on </w:t>
        </w:r>
      </w:ins>
      <w:r w:rsidRPr="008A0349">
        <w:rPr>
          <w:rFonts w:ascii="Times New Roman" w:hAnsi="Times New Roman" w:cs="Times New Roman"/>
          <w:sz w:val="24"/>
          <w:szCs w:val="24"/>
        </w:rPr>
        <w:t>süsinikku sisaldav</w:t>
      </w:r>
      <w:del w:id="169" w:author="Inge Mehide - JUSTDIGI" w:date="2026-02-03T16:34:00Z" w16du:dateUtc="2026-02-03T14:34:00Z">
        <w:r w:rsidRPr="008A0349" w:rsidDel="00CF199B">
          <w:rPr>
            <w:rFonts w:ascii="Times New Roman" w:hAnsi="Times New Roman" w:cs="Times New Roman"/>
            <w:sz w:val="24"/>
            <w:szCs w:val="24"/>
          </w:rPr>
          <w:delText>ad</w:delText>
        </w:r>
      </w:del>
      <w:r w:rsidRPr="008A0349">
        <w:rPr>
          <w:rFonts w:ascii="Times New Roman" w:hAnsi="Times New Roman" w:cs="Times New Roman"/>
          <w:sz w:val="24"/>
          <w:szCs w:val="24"/>
        </w:rPr>
        <w:t xml:space="preserve"> aerosool</w:t>
      </w:r>
      <w:del w:id="170" w:author="Inge Mehide - JUSTDIGI" w:date="2026-02-03T16:34:00Z" w16du:dateUtc="2026-02-03T14:34:00Z">
        <w:r w:rsidRPr="008A0349" w:rsidDel="00CF199B">
          <w:rPr>
            <w:rFonts w:ascii="Times New Roman" w:hAnsi="Times New Roman" w:cs="Times New Roman"/>
            <w:sz w:val="24"/>
            <w:szCs w:val="24"/>
          </w:rPr>
          <w:delText>id</w:delText>
        </w:r>
      </w:del>
      <w:r w:rsidRPr="008A0349">
        <w:rPr>
          <w:rFonts w:ascii="Times New Roman" w:hAnsi="Times New Roman" w:cs="Times New Roman"/>
          <w:sz w:val="24"/>
          <w:szCs w:val="24"/>
        </w:rPr>
        <w:t>, mida mõõdetakse valguse neeldumise kaudu.“;</w:t>
      </w:r>
    </w:p>
    <w:p w14:paraId="30EE68A9" w14:textId="77777777" w:rsidR="00AC328A" w:rsidRPr="00C62047" w:rsidRDefault="00AC328A" w:rsidP="00AC328A">
      <w:pPr>
        <w:spacing w:after="0" w:line="240" w:lineRule="auto"/>
        <w:jc w:val="both"/>
        <w:rPr>
          <w:rFonts w:ascii="Times New Roman" w:hAnsi="Times New Roman" w:cs="Times New Roman"/>
          <w:kern w:val="0"/>
          <w:sz w:val="24"/>
          <w:szCs w:val="24"/>
          <w14:ligatures w14:val="none"/>
        </w:rPr>
      </w:pPr>
    </w:p>
    <w:p w14:paraId="45EEB86A" w14:textId="21B61B27" w:rsidR="009839B9" w:rsidRDefault="009839B9" w:rsidP="00AC328A">
      <w:pPr>
        <w:pStyle w:val="Loendilik"/>
        <w:numPr>
          <w:ilvl w:val="0"/>
          <w:numId w:val="1"/>
        </w:numPr>
        <w:spacing w:after="0" w:line="240" w:lineRule="auto"/>
        <w:jc w:val="both"/>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t>paragrahvi 33 täiendatakse lõikega 3</w:t>
      </w:r>
      <w:r>
        <w:rPr>
          <w:rFonts w:ascii="Times New Roman" w:eastAsia="Times New Roman" w:hAnsi="Times New Roman" w:cs="Times New Roman"/>
          <w:color w:val="000000"/>
          <w:kern w:val="0"/>
          <w:sz w:val="24"/>
          <w:szCs w:val="24"/>
          <w:vertAlign w:val="superscript"/>
          <w:lang w:eastAsia="et-EE"/>
          <w14:ligatures w14:val="none"/>
        </w:rPr>
        <w:t>1</w:t>
      </w:r>
      <w:r>
        <w:rPr>
          <w:rFonts w:ascii="Times New Roman" w:eastAsia="Times New Roman" w:hAnsi="Times New Roman" w:cs="Times New Roman"/>
          <w:color w:val="000000"/>
          <w:kern w:val="0"/>
          <w:sz w:val="24"/>
          <w:szCs w:val="24"/>
          <w:lang w:eastAsia="et-EE"/>
          <w14:ligatures w14:val="none"/>
        </w:rPr>
        <w:t xml:space="preserve"> järgmises sõnastuses:</w:t>
      </w:r>
    </w:p>
    <w:p w14:paraId="440EB3D7" w14:textId="107821EE" w:rsidR="009839B9" w:rsidRDefault="009839B9" w:rsidP="009839B9">
      <w:pPr>
        <w:spacing w:after="0" w:line="240" w:lineRule="auto"/>
        <w:jc w:val="both"/>
        <w:rPr>
          <w:rFonts w:ascii="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lang w:eastAsia="et-EE"/>
          <w14:ligatures w14:val="none"/>
        </w:rPr>
        <w:t>„(3</w:t>
      </w:r>
      <w:r>
        <w:rPr>
          <w:rFonts w:ascii="Times New Roman" w:eastAsia="Times New Roman" w:hAnsi="Times New Roman" w:cs="Times New Roman"/>
          <w:color w:val="000000"/>
          <w:kern w:val="0"/>
          <w:sz w:val="24"/>
          <w:szCs w:val="24"/>
          <w:vertAlign w:val="superscript"/>
          <w:lang w:eastAsia="et-EE"/>
          <w14:ligatures w14:val="none"/>
        </w:rPr>
        <w:t>1</w:t>
      </w:r>
      <w:r>
        <w:rPr>
          <w:rFonts w:ascii="Times New Roman" w:eastAsia="Times New Roman" w:hAnsi="Times New Roman" w:cs="Times New Roman"/>
          <w:color w:val="000000"/>
          <w:kern w:val="0"/>
          <w:sz w:val="24"/>
          <w:szCs w:val="24"/>
          <w:lang w:eastAsia="et-EE"/>
          <w14:ligatures w14:val="none"/>
        </w:rPr>
        <w:t>)</w:t>
      </w:r>
      <w:r w:rsidRPr="009839B9">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Ü</w:t>
      </w:r>
      <w:r w:rsidRPr="00C62047">
        <w:rPr>
          <w:rFonts w:ascii="Times New Roman" w:hAnsi="Times New Roman" w:cs="Times New Roman"/>
          <w:kern w:val="0"/>
          <w:sz w:val="24"/>
          <w:szCs w:val="24"/>
          <w14:ligatures w14:val="none"/>
        </w:rPr>
        <w:t>lipeened</w:t>
      </w:r>
      <w:proofErr w:type="spellEnd"/>
      <w:r w:rsidRPr="00C62047">
        <w:rPr>
          <w:rFonts w:ascii="Times New Roman" w:hAnsi="Times New Roman" w:cs="Times New Roman"/>
          <w:kern w:val="0"/>
          <w:sz w:val="24"/>
          <w:szCs w:val="24"/>
          <w14:ligatures w14:val="none"/>
        </w:rPr>
        <w:t xml:space="preserve"> osakesed (</w:t>
      </w:r>
      <w:r w:rsidRPr="001511D0">
        <w:rPr>
          <w:rFonts w:ascii="Times New Roman" w:hAnsi="Times New Roman" w:cs="Times New Roman"/>
          <w:kern w:val="0"/>
          <w:sz w:val="24"/>
          <w:szCs w:val="24"/>
          <w14:ligatures w14:val="none"/>
        </w:rPr>
        <w:t>PM</w:t>
      </w:r>
      <w:r w:rsidRPr="001511D0">
        <w:rPr>
          <w:rFonts w:ascii="Times New Roman" w:hAnsi="Times New Roman" w:cs="Times New Roman"/>
          <w:kern w:val="0"/>
          <w:sz w:val="24"/>
          <w:szCs w:val="24"/>
          <w:vertAlign w:val="subscript"/>
          <w14:ligatures w14:val="none"/>
        </w:rPr>
        <w:t>0,1</w:t>
      </w:r>
      <w:r w:rsidRPr="00C62047">
        <w:rPr>
          <w:rFonts w:ascii="Times New Roman" w:hAnsi="Times New Roman" w:cs="Times New Roman"/>
          <w:kern w:val="0"/>
          <w:sz w:val="24"/>
          <w:szCs w:val="24"/>
          <w14:ligatures w14:val="none"/>
        </w:rPr>
        <w:t>)</w:t>
      </w:r>
      <w:r>
        <w:rPr>
          <w:rFonts w:ascii="Times New Roman" w:hAnsi="Times New Roman" w:cs="Times New Roman"/>
          <w:kern w:val="0"/>
          <w:sz w:val="24"/>
          <w:szCs w:val="24"/>
          <w14:ligatures w14:val="none"/>
        </w:rPr>
        <w:t xml:space="preserve"> </w:t>
      </w:r>
      <w:del w:id="171" w:author="Inge Mehide - JUSTDIGI" w:date="2026-02-03T16:35:00Z" w16du:dateUtc="2026-02-03T14:35:00Z">
        <w:r w:rsidDel="00A5532E">
          <w:rPr>
            <w:rFonts w:ascii="Times New Roman" w:hAnsi="Times New Roman" w:cs="Times New Roman"/>
            <w:kern w:val="0"/>
            <w:sz w:val="24"/>
            <w:szCs w:val="24"/>
            <w14:ligatures w14:val="none"/>
          </w:rPr>
          <w:delText xml:space="preserve">on </w:delText>
        </w:r>
      </w:del>
      <w:r>
        <w:rPr>
          <w:rFonts w:ascii="Times New Roman" w:hAnsi="Times New Roman" w:cs="Times New Roman"/>
          <w:kern w:val="0"/>
          <w:sz w:val="24"/>
          <w:szCs w:val="24"/>
          <w14:ligatures w14:val="none"/>
        </w:rPr>
        <w:t xml:space="preserve">käesoleva seaduse tähenduses </w:t>
      </w:r>
      <w:ins w:id="172" w:author="Inge Mehide - JUSTDIGI" w:date="2026-02-03T16:35:00Z" w16du:dateUtc="2026-02-03T14:35:00Z">
        <w:r w:rsidR="00A5532E">
          <w:rPr>
            <w:rFonts w:ascii="Times New Roman" w:hAnsi="Times New Roman" w:cs="Times New Roman"/>
            <w:kern w:val="0"/>
            <w:sz w:val="24"/>
            <w:szCs w:val="24"/>
            <w14:ligatures w14:val="none"/>
          </w:rPr>
          <w:t xml:space="preserve">on </w:t>
        </w:r>
      </w:ins>
      <w:r>
        <w:rPr>
          <w:rFonts w:ascii="Times New Roman" w:hAnsi="Times New Roman" w:cs="Times New Roman"/>
          <w:kern w:val="0"/>
          <w:sz w:val="24"/>
          <w:szCs w:val="24"/>
          <w14:ligatures w14:val="none"/>
        </w:rPr>
        <w:t xml:space="preserve">osakesed, </w:t>
      </w:r>
      <w:r w:rsidRPr="00C62047">
        <w:rPr>
          <w:rFonts w:ascii="Times New Roman" w:hAnsi="Times New Roman" w:cs="Times New Roman"/>
          <w:kern w:val="0"/>
          <w:sz w:val="24"/>
          <w:szCs w:val="24"/>
          <w14:ligatures w14:val="none"/>
        </w:rPr>
        <w:t>mille läbimõõt on 100 n</w:t>
      </w:r>
      <w:ins w:id="173" w:author="Inge Mehide - JUSTDIGI" w:date="2026-02-03T16:36:00Z" w16du:dateUtc="2026-02-03T14:36:00Z">
        <w:r w:rsidR="00F458C2">
          <w:rPr>
            <w:rFonts w:ascii="Times New Roman" w:hAnsi="Times New Roman" w:cs="Times New Roman"/>
            <w:kern w:val="0"/>
            <w:sz w:val="24"/>
            <w:szCs w:val="24"/>
            <w14:ligatures w14:val="none"/>
          </w:rPr>
          <w:t>ano</w:t>
        </w:r>
      </w:ins>
      <w:r w:rsidRPr="00C62047">
        <w:rPr>
          <w:rFonts w:ascii="Times New Roman" w:hAnsi="Times New Roman" w:cs="Times New Roman"/>
          <w:kern w:val="0"/>
          <w:sz w:val="24"/>
          <w:szCs w:val="24"/>
          <w14:ligatures w14:val="none"/>
        </w:rPr>
        <w:t>m</w:t>
      </w:r>
      <w:ins w:id="174" w:author="Inge Mehide - JUSTDIGI" w:date="2026-02-03T16:36:00Z" w16du:dateUtc="2026-02-03T14:36:00Z">
        <w:r w:rsidR="00F458C2">
          <w:rPr>
            <w:rFonts w:ascii="Times New Roman" w:hAnsi="Times New Roman" w:cs="Times New Roman"/>
            <w:kern w:val="0"/>
            <w:sz w:val="24"/>
            <w:szCs w:val="24"/>
            <w14:ligatures w14:val="none"/>
          </w:rPr>
          <w:t>eetrit</w:t>
        </w:r>
      </w:ins>
      <w:r w:rsidRPr="00C62047">
        <w:rPr>
          <w:rFonts w:ascii="Times New Roman" w:hAnsi="Times New Roman" w:cs="Times New Roman"/>
          <w:kern w:val="0"/>
          <w:sz w:val="24"/>
          <w:szCs w:val="24"/>
          <w14:ligatures w14:val="none"/>
        </w:rPr>
        <w:t xml:space="preserve"> või vä</w:t>
      </w:r>
      <w:del w:id="175" w:author="Inge Mehide - JUSTDIGI" w:date="2026-02-03T16:35:00Z" w16du:dateUtc="2026-02-03T14:35:00Z">
        <w:r w:rsidRPr="00C62047" w:rsidDel="00B058C9">
          <w:rPr>
            <w:rFonts w:ascii="Times New Roman" w:hAnsi="Times New Roman" w:cs="Times New Roman"/>
            <w:kern w:val="0"/>
            <w:sz w:val="24"/>
            <w:szCs w:val="24"/>
            <w14:ligatures w14:val="none"/>
          </w:rPr>
          <w:delText>iks</w:delText>
        </w:r>
      </w:del>
      <w:ins w:id="176" w:author="Inge Mehide - JUSTDIGI" w:date="2026-02-03T16:35:00Z" w16du:dateUtc="2026-02-03T14:35:00Z">
        <w:r w:rsidR="00B058C9">
          <w:rPr>
            <w:rFonts w:ascii="Times New Roman" w:hAnsi="Times New Roman" w:cs="Times New Roman"/>
            <w:kern w:val="0"/>
            <w:sz w:val="24"/>
            <w:szCs w:val="24"/>
            <w14:ligatures w14:val="none"/>
          </w:rPr>
          <w:t>h</w:t>
        </w:r>
      </w:ins>
      <w:r w:rsidRPr="00C62047">
        <w:rPr>
          <w:rFonts w:ascii="Times New Roman" w:hAnsi="Times New Roman" w:cs="Times New Roman"/>
          <w:kern w:val="0"/>
          <w:sz w:val="24"/>
          <w:szCs w:val="24"/>
          <w14:ligatures w14:val="none"/>
        </w:rPr>
        <w:t xml:space="preserve">em ja mille puhul mõõdetakse </w:t>
      </w:r>
      <w:proofErr w:type="spellStart"/>
      <w:r w:rsidRPr="00C62047">
        <w:rPr>
          <w:rFonts w:ascii="Times New Roman" w:hAnsi="Times New Roman" w:cs="Times New Roman"/>
          <w:kern w:val="0"/>
          <w:sz w:val="24"/>
          <w:szCs w:val="24"/>
          <w14:ligatures w14:val="none"/>
        </w:rPr>
        <w:t>ülipeen</w:t>
      </w:r>
      <w:r>
        <w:rPr>
          <w:rFonts w:ascii="Times New Roman" w:hAnsi="Times New Roman" w:cs="Times New Roman"/>
          <w:kern w:val="0"/>
          <w:sz w:val="24"/>
          <w:szCs w:val="24"/>
          <w14:ligatures w14:val="none"/>
        </w:rPr>
        <w:t>e</w:t>
      </w:r>
      <w:r w:rsidRPr="00C62047">
        <w:rPr>
          <w:rFonts w:ascii="Times New Roman" w:hAnsi="Times New Roman" w:cs="Times New Roman"/>
          <w:kern w:val="0"/>
          <w:sz w:val="24"/>
          <w:szCs w:val="24"/>
          <w14:ligatures w14:val="none"/>
        </w:rPr>
        <w:t>te</w:t>
      </w:r>
      <w:proofErr w:type="spellEnd"/>
      <w:r w:rsidRPr="00C62047">
        <w:rPr>
          <w:rFonts w:ascii="Times New Roman" w:hAnsi="Times New Roman" w:cs="Times New Roman"/>
          <w:kern w:val="0"/>
          <w:sz w:val="24"/>
          <w:szCs w:val="24"/>
          <w14:ligatures w14:val="none"/>
        </w:rPr>
        <w:t xml:space="preserve"> osakeste arvu kuupsentimeetri kohta suurusvahemikus, mille alampiir on</w:t>
      </w:r>
      <w:r>
        <w:rPr>
          <w:rFonts w:ascii="Times New Roman" w:hAnsi="Times New Roman" w:cs="Times New Roman"/>
          <w:kern w:val="0"/>
          <w:sz w:val="24"/>
          <w:szCs w:val="24"/>
          <w14:ligatures w14:val="none"/>
        </w:rPr>
        <w:t xml:space="preserve"> </w:t>
      </w:r>
      <w:del w:id="177" w:author="Inge Mehide - JUSTDIGI" w:date="2026-02-03T16:39:00Z" w16du:dateUtc="2026-02-03T14:39:00Z">
        <w:r w:rsidRPr="00C62047" w:rsidDel="00C84F9B">
          <w:rPr>
            <w:rFonts w:ascii="Times New Roman" w:hAnsi="Times New Roman" w:cs="Times New Roman"/>
            <w:kern w:val="0"/>
            <w:sz w:val="24"/>
            <w:szCs w:val="24"/>
            <w14:ligatures w14:val="none"/>
          </w:rPr>
          <w:delText xml:space="preserve"> </w:delText>
        </w:r>
      </w:del>
      <w:del w:id="178" w:author="Inge Mehide - JUSTDIGI" w:date="2026-02-03T16:36:00Z" w16du:dateUtc="2026-02-03T14:36:00Z">
        <w:r w:rsidRPr="00C62047" w:rsidDel="00B754DC">
          <w:rPr>
            <w:rFonts w:ascii="Times New Roman" w:hAnsi="Times New Roman" w:cs="Times New Roman"/>
            <w:kern w:val="0"/>
            <w:sz w:val="24"/>
            <w:szCs w:val="24"/>
            <w14:ligatures w14:val="none"/>
          </w:rPr>
          <w:delText>&gt;</w:delText>
        </w:r>
      </w:del>
      <w:ins w:id="179" w:author="Inge Mehide - JUSTDIGI" w:date="2026-02-03T16:43:00Z" w16du:dateUtc="2026-02-03T14:43:00Z">
        <w:r w:rsidR="00EC4A09">
          <w:rPr>
            <w:rFonts w:ascii="Times New Roman" w:hAnsi="Times New Roman" w:cs="Times New Roman"/>
            <w:kern w:val="0"/>
            <w:sz w:val="24"/>
            <w:szCs w:val="24"/>
            <w14:ligatures w14:val="none"/>
          </w:rPr>
          <w:t>üle</w:t>
        </w:r>
      </w:ins>
      <w:r>
        <w:rPr>
          <w:rFonts w:ascii="Times New Roman" w:hAnsi="Times New Roman" w:cs="Times New Roman"/>
          <w:kern w:val="0"/>
          <w:sz w:val="24"/>
          <w:szCs w:val="24"/>
          <w14:ligatures w14:val="none"/>
        </w:rPr>
        <w:t xml:space="preserve"> </w:t>
      </w:r>
      <w:r w:rsidRPr="00C62047">
        <w:rPr>
          <w:rFonts w:ascii="Times New Roman" w:hAnsi="Times New Roman" w:cs="Times New Roman"/>
          <w:kern w:val="0"/>
          <w:sz w:val="24"/>
          <w:szCs w:val="24"/>
          <w14:ligatures w14:val="none"/>
        </w:rPr>
        <w:t>10 n</w:t>
      </w:r>
      <w:ins w:id="180" w:author="Inge Mehide - JUSTDIGI" w:date="2026-02-03T16:37:00Z" w16du:dateUtc="2026-02-03T14:37:00Z">
        <w:r w:rsidR="00B754DC">
          <w:rPr>
            <w:rFonts w:ascii="Times New Roman" w:hAnsi="Times New Roman" w:cs="Times New Roman"/>
            <w:kern w:val="0"/>
            <w:sz w:val="24"/>
            <w:szCs w:val="24"/>
            <w14:ligatures w14:val="none"/>
          </w:rPr>
          <w:t>ano</w:t>
        </w:r>
      </w:ins>
      <w:r w:rsidRPr="00C62047">
        <w:rPr>
          <w:rFonts w:ascii="Times New Roman" w:hAnsi="Times New Roman" w:cs="Times New Roman"/>
          <w:kern w:val="0"/>
          <w:sz w:val="24"/>
          <w:szCs w:val="24"/>
          <w14:ligatures w14:val="none"/>
        </w:rPr>
        <w:t>m</w:t>
      </w:r>
      <w:ins w:id="181" w:author="Inge Mehide - JUSTDIGI" w:date="2026-02-03T16:37:00Z" w16du:dateUtc="2026-02-03T14:37:00Z">
        <w:r w:rsidR="00B754DC">
          <w:rPr>
            <w:rFonts w:ascii="Times New Roman" w:hAnsi="Times New Roman" w:cs="Times New Roman"/>
            <w:kern w:val="0"/>
            <w:sz w:val="24"/>
            <w:szCs w:val="24"/>
            <w14:ligatures w14:val="none"/>
          </w:rPr>
          <w:t>eetri</w:t>
        </w:r>
      </w:ins>
      <w:r>
        <w:rPr>
          <w:rFonts w:ascii="Times New Roman" w:hAnsi="Times New Roman" w:cs="Times New Roman"/>
          <w:kern w:val="0"/>
          <w:sz w:val="24"/>
          <w:szCs w:val="24"/>
          <w14:ligatures w14:val="none"/>
        </w:rPr>
        <w:t xml:space="preserve"> ja</w:t>
      </w:r>
      <w:r w:rsidRPr="00C62047">
        <w:rPr>
          <w:rFonts w:ascii="Times New Roman" w:hAnsi="Times New Roman" w:cs="Times New Roman"/>
          <w:kern w:val="0"/>
          <w:sz w:val="24"/>
          <w:szCs w:val="24"/>
          <w14:ligatures w14:val="none"/>
        </w:rPr>
        <w:t xml:space="preserve"> </w:t>
      </w:r>
      <w:commentRangeStart w:id="182"/>
      <w:r w:rsidRPr="00C62047">
        <w:rPr>
          <w:rFonts w:ascii="Times New Roman" w:hAnsi="Times New Roman" w:cs="Times New Roman"/>
          <w:kern w:val="0"/>
          <w:sz w:val="24"/>
          <w:szCs w:val="24"/>
          <w14:ligatures w14:val="none"/>
        </w:rPr>
        <w:t xml:space="preserve">ülempiiri </w:t>
      </w:r>
      <w:r>
        <w:rPr>
          <w:rFonts w:ascii="Times New Roman" w:hAnsi="Times New Roman" w:cs="Times New Roman"/>
          <w:kern w:val="0"/>
          <w:sz w:val="24"/>
          <w:szCs w:val="24"/>
          <w14:ligatures w14:val="none"/>
        </w:rPr>
        <w:t xml:space="preserve">ei </w:t>
      </w:r>
      <w:del w:id="183" w:author="Inge Mehide - JUSTDIGI" w:date="2026-02-04T10:22:00Z" w16du:dateUtc="2026-02-04T08:22:00Z">
        <w:r w:rsidRPr="00C62047" w:rsidDel="007028B7">
          <w:rPr>
            <w:rFonts w:ascii="Times New Roman" w:hAnsi="Times New Roman" w:cs="Times New Roman"/>
            <w:kern w:val="0"/>
            <w:sz w:val="24"/>
            <w:szCs w:val="24"/>
            <w14:ligatures w14:val="none"/>
          </w:rPr>
          <w:delText>piira</w:delText>
        </w:r>
        <w:r w:rsidDel="007028B7">
          <w:rPr>
            <w:rFonts w:ascii="Times New Roman" w:hAnsi="Times New Roman" w:cs="Times New Roman"/>
            <w:kern w:val="0"/>
            <w:sz w:val="24"/>
            <w:szCs w:val="24"/>
            <w14:ligatures w14:val="none"/>
          </w:rPr>
          <w:delText>ta</w:delText>
        </w:r>
      </w:del>
      <w:ins w:id="184" w:author="Inge Mehide - JUSTDIGI" w:date="2026-02-04T10:22:00Z" w16du:dateUtc="2026-02-04T08:22:00Z">
        <w:r w:rsidR="00C51A16">
          <w:rPr>
            <w:rFonts w:ascii="Times New Roman" w:hAnsi="Times New Roman" w:cs="Times New Roman"/>
            <w:kern w:val="0"/>
            <w:sz w:val="24"/>
            <w:szCs w:val="24"/>
            <w14:ligatures w14:val="none"/>
          </w:rPr>
          <w:t>määrata</w:t>
        </w:r>
      </w:ins>
      <w:commentRangeEnd w:id="182"/>
      <w:ins w:id="185" w:author="Inge Mehide - JUSTDIGI" w:date="2026-02-04T10:23:00Z" w16du:dateUtc="2026-02-04T08:23:00Z">
        <w:r w:rsidR="0090166B">
          <w:rPr>
            <w:rStyle w:val="Kommentaariviide"/>
            <w:rFonts w:ascii="Times New Roman" w:hAnsi="Times New Roman" w:cs="Times New Roman"/>
            <w:kern w:val="0"/>
            <w:sz w:val="24"/>
            <w:szCs w:val="24"/>
            <w14:ligatures w14:val="none"/>
          </w:rPr>
          <w:commentReference w:id="182"/>
        </w:r>
      </w:ins>
      <w:r>
        <w:rPr>
          <w:rFonts w:ascii="Times New Roman" w:hAnsi="Times New Roman" w:cs="Times New Roman"/>
          <w:kern w:val="0"/>
          <w:sz w:val="24"/>
          <w:szCs w:val="24"/>
          <w14:ligatures w14:val="none"/>
        </w:rPr>
        <w:t>.“;</w:t>
      </w:r>
    </w:p>
    <w:p w14:paraId="611A36A8" w14:textId="77777777" w:rsidR="009839B9" w:rsidRPr="009839B9" w:rsidRDefault="009839B9" w:rsidP="009839B9">
      <w:pPr>
        <w:spacing w:after="0" w:line="240" w:lineRule="auto"/>
        <w:jc w:val="both"/>
        <w:rPr>
          <w:rFonts w:ascii="Times New Roman" w:eastAsia="Times New Roman" w:hAnsi="Times New Roman" w:cs="Times New Roman"/>
          <w:color w:val="000000"/>
          <w:kern w:val="0"/>
          <w:sz w:val="24"/>
          <w:szCs w:val="24"/>
          <w:lang w:eastAsia="et-EE"/>
          <w14:ligatures w14:val="none"/>
        </w:rPr>
      </w:pPr>
    </w:p>
    <w:p w14:paraId="4531E5E0" w14:textId="75FC0B4C" w:rsidR="00AC328A" w:rsidRDefault="00AC328A" w:rsidP="00AC328A">
      <w:pPr>
        <w:pStyle w:val="Loendilik"/>
        <w:numPr>
          <w:ilvl w:val="0"/>
          <w:numId w:val="1"/>
        </w:numPr>
        <w:spacing w:after="0" w:line="240" w:lineRule="auto"/>
        <w:jc w:val="both"/>
        <w:rPr>
          <w:rFonts w:ascii="Times New Roman" w:eastAsia="Times New Roman" w:hAnsi="Times New Roman" w:cs="Times New Roman"/>
          <w:color w:val="000000"/>
          <w:kern w:val="0"/>
          <w:sz w:val="24"/>
          <w:szCs w:val="24"/>
          <w:lang w:eastAsia="et-EE"/>
          <w14:ligatures w14:val="none"/>
        </w:rPr>
      </w:pPr>
      <w:r w:rsidRPr="00C62047">
        <w:rPr>
          <w:rFonts w:ascii="Times New Roman" w:eastAsia="Times New Roman" w:hAnsi="Times New Roman" w:cs="Times New Roman"/>
          <w:color w:val="000000"/>
          <w:kern w:val="0"/>
          <w:sz w:val="24"/>
          <w:szCs w:val="24"/>
          <w:lang w:eastAsia="et-EE"/>
          <w14:ligatures w14:val="none"/>
        </w:rPr>
        <w:t>paragrahv</w:t>
      </w:r>
      <w:ins w:id="186" w:author="Inge Mehide - JUSTDIGI" w:date="2026-02-05T10:53:00Z" w16du:dateUtc="2026-02-05T08:53:00Z">
        <w:r w:rsidR="00BA4A16">
          <w:rPr>
            <w:rFonts w:ascii="Times New Roman" w:eastAsia="Times New Roman" w:hAnsi="Times New Roman" w:cs="Times New Roman"/>
            <w:color w:val="000000"/>
            <w:kern w:val="0"/>
            <w:sz w:val="24"/>
            <w:szCs w:val="24"/>
            <w:lang w:eastAsia="et-EE"/>
            <w14:ligatures w14:val="none"/>
          </w:rPr>
          <w:t>i</w:t>
        </w:r>
      </w:ins>
      <w:r w:rsidRPr="00C62047">
        <w:rPr>
          <w:rFonts w:ascii="Times New Roman" w:eastAsia="Times New Roman" w:hAnsi="Times New Roman" w:cs="Times New Roman"/>
          <w:color w:val="000000"/>
          <w:kern w:val="0"/>
          <w:sz w:val="24"/>
          <w:szCs w:val="24"/>
          <w:lang w:eastAsia="et-EE"/>
          <w14:ligatures w14:val="none"/>
        </w:rPr>
        <w:t xml:space="preserve"> 36 </w:t>
      </w:r>
      <w:ins w:id="187" w:author="Inge Mehide - JUSTDIGI" w:date="2026-02-05T10:53:00Z" w16du:dateUtc="2026-02-05T08:53:00Z">
        <w:r w:rsidR="00BA4A16">
          <w:rPr>
            <w:rFonts w:ascii="Times New Roman" w:eastAsia="Times New Roman" w:hAnsi="Times New Roman" w:cs="Times New Roman"/>
            <w:color w:val="000000"/>
            <w:kern w:val="0"/>
            <w:sz w:val="24"/>
            <w:szCs w:val="24"/>
            <w:lang w:eastAsia="et-EE"/>
            <w14:ligatures w14:val="none"/>
          </w:rPr>
          <w:t xml:space="preserve">tekst </w:t>
        </w:r>
      </w:ins>
      <w:r w:rsidRPr="00C62047">
        <w:rPr>
          <w:rFonts w:ascii="Times New Roman" w:eastAsia="Times New Roman" w:hAnsi="Times New Roman" w:cs="Times New Roman"/>
          <w:color w:val="000000"/>
          <w:kern w:val="0"/>
          <w:sz w:val="24"/>
          <w:szCs w:val="24"/>
          <w:lang w:eastAsia="et-EE"/>
          <w14:ligatures w14:val="none"/>
        </w:rPr>
        <w:t>muudetakse ja sõnastatakse järgmiselt:</w:t>
      </w:r>
    </w:p>
    <w:p w14:paraId="264C8AFB" w14:textId="77213883" w:rsidR="00AC328A" w:rsidDel="00C13941" w:rsidRDefault="00AC328A" w:rsidP="00AC328A">
      <w:pPr>
        <w:spacing w:after="0" w:line="240" w:lineRule="auto"/>
        <w:jc w:val="both"/>
        <w:rPr>
          <w:del w:id="188" w:author="Inge Mehide - JUSTDIGI" w:date="2026-02-05T10:53:00Z" w16du:dateUtc="2026-02-05T08:53:00Z"/>
          <w:rFonts w:ascii="Times New Roman" w:eastAsia="Times New Roman" w:hAnsi="Times New Roman" w:cs="Times New Roman"/>
          <w:b/>
          <w:bCs/>
          <w:color w:val="000000"/>
          <w:kern w:val="0"/>
          <w:sz w:val="24"/>
          <w:szCs w:val="24"/>
          <w:lang w:eastAsia="et-EE"/>
          <w14:ligatures w14:val="none"/>
        </w:rPr>
      </w:pPr>
      <w:commentRangeStart w:id="189"/>
      <w:del w:id="190" w:author="Inge Mehide - JUSTDIGI" w:date="2026-02-05T10:53:00Z" w16du:dateUtc="2026-02-05T08:53:00Z">
        <w:r w:rsidRPr="00710F12" w:rsidDel="00C13941">
          <w:rPr>
            <w:rFonts w:ascii="Times New Roman" w:eastAsia="Times New Roman" w:hAnsi="Times New Roman" w:cs="Times New Roman"/>
            <w:color w:val="000000"/>
            <w:kern w:val="0"/>
            <w:sz w:val="24"/>
            <w:szCs w:val="24"/>
            <w:lang w:eastAsia="et-EE"/>
            <w14:ligatures w14:val="none"/>
          </w:rPr>
          <w:delText>„</w:delText>
        </w:r>
        <w:r w:rsidRPr="000E595B" w:rsidDel="00C13941">
          <w:rPr>
            <w:rFonts w:ascii="Times New Roman" w:eastAsia="Times New Roman" w:hAnsi="Times New Roman" w:cs="Times New Roman"/>
            <w:b/>
            <w:bCs/>
            <w:color w:val="000000"/>
            <w:kern w:val="0"/>
            <w:sz w:val="24"/>
            <w:szCs w:val="24"/>
            <w:lang w:eastAsia="et-EE"/>
            <w14:ligatures w14:val="none"/>
          </w:rPr>
          <w:delText>§</w:delText>
        </w:r>
        <w:r w:rsidRPr="00710F12" w:rsidDel="00C13941">
          <w:rPr>
            <w:rFonts w:ascii="Times New Roman" w:eastAsia="Times New Roman" w:hAnsi="Times New Roman" w:cs="Times New Roman"/>
            <w:color w:val="000000"/>
            <w:kern w:val="0"/>
            <w:sz w:val="24"/>
            <w:szCs w:val="24"/>
            <w:lang w:eastAsia="et-EE"/>
            <w14:ligatures w14:val="none"/>
          </w:rPr>
          <w:delText xml:space="preserve"> </w:delText>
        </w:r>
        <w:r w:rsidRPr="00710F12" w:rsidDel="00C13941">
          <w:rPr>
            <w:rFonts w:ascii="Times New Roman" w:eastAsia="Times New Roman" w:hAnsi="Times New Roman" w:cs="Times New Roman"/>
            <w:b/>
            <w:bCs/>
            <w:color w:val="000000"/>
            <w:kern w:val="0"/>
            <w:sz w:val="24"/>
            <w:szCs w:val="24"/>
            <w:lang w:eastAsia="et-EE"/>
            <w14:ligatures w14:val="none"/>
          </w:rPr>
          <w:delText>36. Pistelised mõõtmised</w:delText>
        </w:r>
        <w:commentRangeEnd w:id="189"/>
        <w:r w:rsidR="00BA4A16" w:rsidDel="00C13941">
          <w:rPr>
            <w:rStyle w:val="Kommentaariviide"/>
            <w:rFonts w:ascii="Times New Roman" w:eastAsia="Times New Roman" w:hAnsi="Times New Roman" w:cs="Times New Roman"/>
            <w:b/>
            <w:bCs/>
            <w:color w:val="000000"/>
            <w:kern w:val="0"/>
            <w:sz w:val="24"/>
            <w:szCs w:val="24"/>
            <w:lang w:eastAsia="et-EE"/>
            <w14:ligatures w14:val="none"/>
          </w:rPr>
          <w:commentReference w:id="189"/>
        </w:r>
      </w:del>
    </w:p>
    <w:p w14:paraId="617C9965" w14:textId="27FAEE3D" w:rsidR="00AC328A" w:rsidRPr="00710F12" w:rsidDel="00C13941" w:rsidRDefault="00AC328A" w:rsidP="00AC328A">
      <w:pPr>
        <w:spacing w:after="0" w:line="240" w:lineRule="auto"/>
        <w:jc w:val="both"/>
        <w:rPr>
          <w:del w:id="191" w:author="Inge Mehide - JUSTDIGI" w:date="2026-02-05T10:53:00Z" w16du:dateUtc="2026-02-05T08:53:00Z"/>
          <w:rFonts w:ascii="Times New Roman" w:eastAsia="Times New Roman" w:hAnsi="Times New Roman" w:cs="Times New Roman"/>
          <w:color w:val="000000"/>
          <w:kern w:val="0"/>
          <w:sz w:val="24"/>
          <w:szCs w:val="24"/>
          <w:lang w:eastAsia="et-EE"/>
          <w14:ligatures w14:val="none"/>
        </w:rPr>
      </w:pPr>
    </w:p>
    <w:p w14:paraId="0415AC35" w14:textId="0D6853B1" w:rsidR="00AC328A" w:rsidRPr="00710F12" w:rsidRDefault="00C13941" w:rsidP="00AC328A">
      <w:pPr>
        <w:spacing w:after="0" w:line="240" w:lineRule="auto"/>
        <w:jc w:val="both"/>
        <w:rPr>
          <w:rFonts w:ascii="Times New Roman" w:eastAsia="Times New Roman" w:hAnsi="Times New Roman" w:cs="Times New Roman"/>
          <w:color w:val="000000"/>
          <w:kern w:val="0"/>
          <w:sz w:val="24"/>
          <w:szCs w:val="24"/>
          <w:lang w:eastAsia="et-EE"/>
          <w14:ligatures w14:val="none"/>
        </w:rPr>
      </w:pPr>
      <w:ins w:id="192" w:author="Inge Mehide - JUSTDIGI" w:date="2026-02-05T10:53:00Z" w16du:dateUtc="2026-02-05T08:53:00Z">
        <w:r>
          <w:rPr>
            <w:rFonts w:ascii="Times New Roman" w:eastAsia="Times New Roman" w:hAnsi="Times New Roman" w:cs="Times New Roman"/>
            <w:color w:val="000000"/>
            <w:kern w:val="0"/>
            <w:sz w:val="24"/>
            <w:szCs w:val="24"/>
            <w:lang w:eastAsia="et-EE"/>
            <w14:ligatures w14:val="none"/>
          </w:rPr>
          <w:t>„</w:t>
        </w:r>
      </w:ins>
      <w:r w:rsidR="00AC328A" w:rsidRPr="00710F12">
        <w:rPr>
          <w:rFonts w:ascii="Times New Roman" w:eastAsia="Times New Roman" w:hAnsi="Times New Roman" w:cs="Times New Roman"/>
          <w:color w:val="000000"/>
          <w:kern w:val="0"/>
          <w:sz w:val="24"/>
          <w:szCs w:val="24"/>
          <w:lang w:eastAsia="et-EE"/>
          <w14:ligatures w14:val="none"/>
        </w:rPr>
        <w:t xml:space="preserve">Pistelised mõõtmised on mõõtmised, mis tehakse </w:t>
      </w:r>
      <w:r w:rsidR="00AC328A">
        <w:rPr>
          <w:rFonts w:ascii="Times New Roman" w:eastAsia="Times New Roman" w:hAnsi="Times New Roman" w:cs="Times New Roman"/>
          <w:color w:val="000000"/>
          <w:kern w:val="0"/>
          <w:sz w:val="24"/>
          <w:szCs w:val="24"/>
          <w:lang w:eastAsia="et-EE"/>
          <w14:ligatures w14:val="none"/>
        </w:rPr>
        <w:t xml:space="preserve">õhukvaliteedi </w:t>
      </w:r>
      <w:commentRangeStart w:id="193"/>
      <w:r w:rsidR="00AC328A" w:rsidRPr="00710F12">
        <w:rPr>
          <w:rFonts w:ascii="Times New Roman" w:eastAsia="Times New Roman" w:hAnsi="Times New Roman" w:cs="Times New Roman"/>
          <w:color w:val="000000"/>
          <w:kern w:val="0"/>
          <w:sz w:val="24"/>
          <w:szCs w:val="24"/>
          <w:lang w:eastAsia="et-EE"/>
          <w14:ligatures w14:val="none"/>
        </w:rPr>
        <w:t>taseme</w:t>
      </w:r>
      <w:del w:id="194" w:author="Inge Mehide - JUSTDIGI" w:date="2026-02-03T16:47:00Z" w16du:dateUtc="2026-02-03T14:47:00Z">
        <w:r w:rsidR="00AC328A" w:rsidRPr="00710F12" w:rsidDel="005C4C01">
          <w:rPr>
            <w:rFonts w:ascii="Times New Roman" w:eastAsia="Times New Roman" w:hAnsi="Times New Roman" w:cs="Times New Roman"/>
            <w:color w:val="000000"/>
            <w:kern w:val="0"/>
            <w:sz w:val="24"/>
            <w:szCs w:val="24"/>
            <w:lang w:eastAsia="et-EE"/>
            <w14:ligatures w14:val="none"/>
          </w:rPr>
          <w:delText>te</w:delText>
        </w:r>
      </w:del>
      <w:r w:rsidR="00AC328A" w:rsidRPr="00710F12">
        <w:rPr>
          <w:rFonts w:ascii="Times New Roman" w:eastAsia="Times New Roman" w:hAnsi="Times New Roman" w:cs="Times New Roman"/>
          <w:color w:val="000000"/>
          <w:kern w:val="0"/>
          <w:sz w:val="24"/>
          <w:szCs w:val="24"/>
          <w:lang w:eastAsia="et-EE"/>
          <w14:ligatures w14:val="none"/>
        </w:rPr>
        <w:t xml:space="preserve"> </w:t>
      </w:r>
      <w:commentRangeEnd w:id="193"/>
      <w:r w:rsidR="009121B8" w:rsidRPr="00710F12">
        <w:rPr>
          <w:rStyle w:val="Kommentaariviide"/>
          <w:rFonts w:ascii="Times New Roman" w:eastAsia="Times New Roman" w:hAnsi="Times New Roman" w:cs="Times New Roman"/>
          <w:color w:val="000000"/>
          <w:kern w:val="0"/>
          <w:sz w:val="24"/>
          <w:szCs w:val="24"/>
          <w:lang w:eastAsia="et-EE"/>
          <w14:ligatures w14:val="none"/>
        </w:rPr>
        <w:commentReference w:id="193"/>
      </w:r>
      <w:r w:rsidR="00AC328A" w:rsidRPr="00710F12">
        <w:rPr>
          <w:rFonts w:ascii="Times New Roman" w:eastAsia="Times New Roman" w:hAnsi="Times New Roman" w:cs="Times New Roman"/>
          <w:color w:val="000000"/>
          <w:kern w:val="0"/>
          <w:sz w:val="24"/>
          <w:szCs w:val="24"/>
          <w:lang w:eastAsia="et-EE"/>
          <w14:ligatures w14:val="none"/>
        </w:rPr>
        <w:t>kindlakstegemiseks</w:t>
      </w:r>
      <w:r w:rsidR="00AC328A">
        <w:rPr>
          <w:rFonts w:ascii="Times New Roman" w:eastAsia="Times New Roman" w:hAnsi="Times New Roman" w:cs="Times New Roman"/>
          <w:color w:val="000000"/>
          <w:kern w:val="0"/>
          <w:sz w:val="24"/>
          <w:szCs w:val="24"/>
          <w:lang w:eastAsia="et-EE"/>
          <w14:ligatures w14:val="none"/>
        </w:rPr>
        <w:t xml:space="preserve"> ja õhukvaliteedi hindamiseks</w:t>
      </w:r>
      <w:r w:rsidR="00AC328A" w:rsidRPr="00710F12">
        <w:rPr>
          <w:rFonts w:ascii="Times New Roman" w:eastAsia="Times New Roman" w:hAnsi="Times New Roman" w:cs="Times New Roman"/>
          <w:color w:val="000000"/>
          <w:kern w:val="0"/>
          <w:sz w:val="24"/>
          <w:szCs w:val="24"/>
          <w:lang w:eastAsia="et-EE"/>
          <w14:ligatures w14:val="none"/>
        </w:rPr>
        <w:t xml:space="preserve"> kalendriaasta jooksul kas korrapäraste ajavahemike tagant või juhuslikult võetud proovide abil </w:t>
      </w:r>
      <w:del w:id="195" w:author="Inge Mehide - JUSTDIGI" w:date="2026-02-05T10:49:00Z" w16du:dateUtc="2026-02-05T08:49:00Z">
        <w:r w:rsidR="00AC328A" w:rsidRPr="00710F12" w:rsidDel="00E1311F">
          <w:rPr>
            <w:rFonts w:ascii="Times New Roman" w:eastAsia="Times New Roman" w:hAnsi="Times New Roman" w:cs="Times New Roman"/>
            <w:color w:val="000000"/>
            <w:kern w:val="0"/>
            <w:sz w:val="24"/>
            <w:szCs w:val="24"/>
            <w:lang w:eastAsia="et-EE"/>
            <w14:ligatures w14:val="none"/>
          </w:rPr>
          <w:delText>ja</w:delText>
        </w:r>
      </w:del>
      <w:ins w:id="196" w:author="Inge Mehide - JUSTDIGI" w:date="2026-02-05T10:49:00Z" w16du:dateUtc="2026-02-05T08:49:00Z">
        <w:r w:rsidR="00E1311F">
          <w:rPr>
            <w:rFonts w:ascii="Times New Roman" w:eastAsia="Times New Roman" w:hAnsi="Times New Roman" w:cs="Times New Roman"/>
            <w:color w:val="000000"/>
            <w:kern w:val="0"/>
            <w:sz w:val="24"/>
            <w:szCs w:val="24"/>
            <w:lang w:eastAsia="et-EE"/>
            <w14:ligatures w14:val="none"/>
          </w:rPr>
          <w:t>ning</w:t>
        </w:r>
      </w:ins>
      <w:r w:rsidR="00AC328A" w:rsidRPr="00710F12">
        <w:rPr>
          <w:rFonts w:ascii="Times New Roman" w:eastAsia="Times New Roman" w:hAnsi="Times New Roman" w:cs="Times New Roman"/>
          <w:color w:val="000000"/>
          <w:kern w:val="0"/>
          <w:sz w:val="24"/>
          <w:szCs w:val="24"/>
          <w:lang w:eastAsia="et-EE"/>
          <w14:ligatures w14:val="none"/>
        </w:rPr>
        <w:t xml:space="preserve"> </w:t>
      </w:r>
      <w:r w:rsidR="00AC328A">
        <w:rPr>
          <w:rFonts w:ascii="Times New Roman" w:eastAsia="Times New Roman" w:hAnsi="Times New Roman" w:cs="Times New Roman"/>
          <w:color w:val="000000"/>
          <w:kern w:val="0"/>
          <w:sz w:val="24"/>
          <w:szCs w:val="24"/>
          <w:lang w:eastAsia="et-EE"/>
          <w14:ligatures w14:val="none"/>
        </w:rPr>
        <w:t>mi</w:t>
      </w:r>
      <w:del w:id="197" w:author="Inge Mehide - JUSTDIGI" w:date="2026-02-05T10:48:00Z" w16du:dateUtc="2026-02-05T08:48:00Z">
        <w:r w:rsidR="00AC328A" w:rsidDel="0071037D">
          <w:rPr>
            <w:rFonts w:ascii="Times New Roman" w:eastAsia="Times New Roman" w:hAnsi="Times New Roman" w:cs="Times New Roman"/>
            <w:color w:val="000000"/>
            <w:kern w:val="0"/>
            <w:sz w:val="24"/>
            <w:szCs w:val="24"/>
            <w:lang w:eastAsia="et-EE"/>
            <w14:ligatures w14:val="none"/>
          </w:rPr>
          <w:delText>s</w:delText>
        </w:r>
      </w:del>
      <w:ins w:id="198" w:author="Inge Mehide - JUSTDIGI" w:date="2026-02-05T10:48:00Z" w16du:dateUtc="2026-02-05T08:48:00Z">
        <w:r w:rsidR="0071037D">
          <w:rPr>
            <w:rFonts w:ascii="Times New Roman" w:eastAsia="Times New Roman" w:hAnsi="Times New Roman" w:cs="Times New Roman"/>
            <w:color w:val="000000"/>
            <w:kern w:val="0"/>
            <w:sz w:val="24"/>
            <w:szCs w:val="24"/>
            <w:lang w:eastAsia="et-EE"/>
            <w14:ligatures w14:val="none"/>
          </w:rPr>
          <w:t>llele</w:t>
        </w:r>
      </w:ins>
      <w:r w:rsidR="00AC328A">
        <w:rPr>
          <w:rFonts w:ascii="Times New Roman" w:eastAsia="Times New Roman" w:hAnsi="Times New Roman" w:cs="Times New Roman"/>
          <w:color w:val="000000"/>
          <w:kern w:val="0"/>
          <w:sz w:val="24"/>
          <w:szCs w:val="24"/>
          <w:lang w:eastAsia="et-EE"/>
          <w14:ligatures w14:val="none"/>
        </w:rPr>
        <w:t xml:space="preserve"> </w:t>
      </w:r>
      <w:ins w:id="199" w:author="Inge Mehide - JUSTDIGI" w:date="2026-02-05T10:48:00Z" w16du:dateUtc="2026-02-05T08:48:00Z">
        <w:r w:rsidR="0071037D">
          <w:rPr>
            <w:rFonts w:ascii="Times New Roman" w:eastAsia="Times New Roman" w:hAnsi="Times New Roman" w:cs="Times New Roman"/>
            <w:color w:val="000000"/>
            <w:kern w:val="0"/>
            <w:sz w:val="24"/>
            <w:szCs w:val="24"/>
            <w:lang w:eastAsia="et-EE"/>
            <w14:ligatures w14:val="none"/>
          </w:rPr>
          <w:t xml:space="preserve">esitatavad </w:t>
        </w:r>
      </w:ins>
      <w:del w:id="200" w:author="Inge Mehide - JUSTDIGI" w:date="2026-02-05T10:48:00Z" w16du:dateUtc="2026-02-05T08:48:00Z">
        <w:r w:rsidR="00AC328A" w:rsidDel="00871986">
          <w:rPr>
            <w:rFonts w:ascii="Times New Roman" w:eastAsia="Times New Roman" w:hAnsi="Times New Roman" w:cs="Times New Roman"/>
            <w:color w:val="000000"/>
            <w:kern w:val="0"/>
            <w:sz w:val="24"/>
            <w:szCs w:val="24"/>
            <w:lang w:eastAsia="et-EE"/>
            <w14:ligatures w14:val="none"/>
          </w:rPr>
          <w:delText xml:space="preserve">vastavad </w:delText>
        </w:r>
        <w:r w:rsidR="00AC328A" w:rsidRPr="00E4639D" w:rsidDel="00871986">
          <w:rPr>
            <w:rFonts w:ascii="Times New Roman" w:eastAsia="Times New Roman" w:hAnsi="Times New Roman" w:cs="Times New Roman"/>
            <w:color w:val="000000"/>
            <w:kern w:val="0"/>
            <w:sz w:val="24"/>
            <w:szCs w:val="24"/>
            <w:lang w:eastAsia="et-EE"/>
            <w14:ligatures w14:val="none"/>
          </w:rPr>
          <w:delText xml:space="preserve">vähem </w:delText>
        </w:r>
      </w:del>
      <w:ins w:id="201" w:author="Inge Mehide - JUSTDIGI" w:date="2026-02-05T10:48:00Z" w16du:dateUtc="2026-02-05T08:48:00Z">
        <w:r w:rsidR="00871986">
          <w:rPr>
            <w:rFonts w:ascii="Times New Roman" w:eastAsia="Times New Roman" w:hAnsi="Times New Roman" w:cs="Times New Roman"/>
            <w:color w:val="000000"/>
            <w:kern w:val="0"/>
            <w:sz w:val="24"/>
            <w:szCs w:val="24"/>
            <w:lang w:eastAsia="et-EE"/>
            <w14:ligatures w14:val="none"/>
          </w:rPr>
          <w:t xml:space="preserve">nõuded pole nii </w:t>
        </w:r>
      </w:ins>
      <w:r w:rsidR="00AC328A" w:rsidRPr="00E4639D">
        <w:rPr>
          <w:rFonts w:ascii="Times New Roman" w:eastAsia="Times New Roman" w:hAnsi="Times New Roman" w:cs="Times New Roman"/>
          <w:color w:val="000000"/>
          <w:kern w:val="0"/>
          <w:sz w:val="24"/>
          <w:szCs w:val="24"/>
          <w:lang w:eastAsia="et-EE"/>
          <w14:ligatures w14:val="none"/>
        </w:rPr>
        <w:t>range</w:t>
      </w:r>
      <w:ins w:id="202" w:author="Inge Mehide - JUSTDIGI" w:date="2026-02-05T10:48:00Z" w16du:dateUtc="2026-02-05T08:48:00Z">
        <w:r w:rsidR="00871986">
          <w:rPr>
            <w:rFonts w:ascii="Times New Roman" w:eastAsia="Times New Roman" w:hAnsi="Times New Roman" w:cs="Times New Roman"/>
            <w:color w:val="000000"/>
            <w:kern w:val="0"/>
            <w:sz w:val="24"/>
            <w:szCs w:val="24"/>
            <w:lang w:eastAsia="et-EE"/>
            <w14:ligatures w14:val="none"/>
          </w:rPr>
          <w:t>d</w:t>
        </w:r>
      </w:ins>
      <w:del w:id="203" w:author="Inge Mehide - JUSTDIGI" w:date="2026-02-05T10:48:00Z" w16du:dateUtc="2026-02-05T08:48:00Z">
        <w:r w:rsidR="00AC328A" w:rsidRPr="00E4639D" w:rsidDel="00871986">
          <w:rPr>
            <w:rFonts w:ascii="Times New Roman" w:eastAsia="Times New Roman" w:hAnsi="Times New Roman" w:cs="Times New Roman"/>
            <w:color w:val="000000"/>
            <w:kern w:val="0"/>
            <w:sz w:val="24"/>
            <w:szCs w:val="24"/>
            <w:lang w:eastAsia="et-EE"/>
            <w14:ligatures w14:val="none"/>
          </w:rPr>
          <w:delText>tele nõuetele</w:delText>
        </w:r>
      </w:del>
      <w:r w:rsidR="00AC328A" w:rsidRPr="00E4639D">
        <w:rPr>
          <w:rFonts w:ascii="Times New Roman" w:eastAsia="Times New Roman" w:hAnsi="Times New Roman" w:cs="Times New Roman"/>
          <w:color w:val="000000"/>
          <w:kern w:val="0"/>
          <w:sz w:val="24"/>
          <w:szCs w:val="24"/>
          <w:lang w:eastAsia="et-EE"/>
          <w14:ligatures w14:val="none"/>
        </w:rPr>
        <w:t xml:space="preserve"> kui paikse</w:t>
      </w:r>
      <w:del w:id="204" w:author="Inge Mehide - JUSTDIGI" w:date="2026-02-05T10:48:00Z" w16du:dateUtc="2026-02-05T08:48:00Z">
        <w:r w:rsidR="00AC328A" w:rsidRPr="00E4639D" w:rsidDel="008F08ED">
          <w:rPr>
            <w:rFonts w:ascii="Times New Roman" w:eastAsia="Times New Roman" w:hAnsi="Times New Roman" w:cs="Times New Roman"/>
            <w:color w:val="000000"/>
            <w:kern w:val="0"/>
            <w:sz w:val="24"/>
            <w:szCs w:val="24"/>
            <w:lang w:eastAsia="et-EE"/>
            <w14:ligatures w14:val="none"/>
          </w:rPr>
          <w:delText>d</w:delText>
        </w:r>
      </w:del>
      <w:ins w:id="205" w:author="Inge Mehide - JUSTDIGI" w:date="2026-02-05T10:48:00Z" w16du:dateUtc="2026-02-05T08:48:00Z">
        <w:r w:rsidR="008F08ED">
          <w:rPr>
            <w:rFonts w:ascii="Times New Roman" w:eastAsia="Times New Roman" w:hAnsi="Times New Roman" w:cs="Times New Roman"/>
            <w:color w:val="000000"/>
            <w:kern w:val="0"/>
            <w:sz w:val="24"/>
            <w:szCs w:val="24"/>
            <w:lang w:eastAsia="et-EE"/>
            <w14:ligatures w14:val="none"/>
          </w:rPr>
          <w:t>te</w:t>
        </w:r>
      </w:ins>
      <w:r w:rsidR="00AC328A" w:rsidRPr="00E4639D">
        <w:rPr>
          <w:rFonts w:ascii="Times New Roman" w:eastAsia="Times New Roman" w:hAnsi="Times New Roman" w:cs="Times New Roman"/>
          <w:color w:val="000000"/>
          <w:kern w:val="0"/>
          <w:sz w:val="24"/>
          <w:szCs w:val="24"/>
          <w:lang w:eastAsia="et-EE"/>
          <w14:ligatures w14:val="none"/>
        </w:rPr>
        <w:t xml:space="preserve"> mõõtmis</w:t>
      </w:r>
      <w:ins w:id="206" w:author="Inge Mehide - JUSTDIGI" w:date="2026-02-05T10:48:00Z" w16du:dateUtc="2026-02-05T08:48:00Z">
        <w:r w:rsidR="008F08ED">
          <w:rPr>
            <w:rFonts w:ascii="Times New Roman" w:eastAsia="Times New Roman" w:hAnsi="Times New Roman" w:cs="Times New Roman"/>
            <w:color w:val="000000"/>
            <w:kern w:val="0"/>
            <w:sz w:val="24"/>
            <w:szCs w:val="24"/>
            <w:lang w:eastAsia="et-EE"/>
            <w14:ligatures w14:val="none"/>
          </w:rPr>
          <w:t>t</w:t>
        </w:r>
      </w:ins>
      <w:r w:rsidR="00AC328A" w:rsidRPr="00E4639D">
        <w:rPr>
          <w:rFonts w:ascii="Times New Roman" w:eastAsia="Times New Roman" w:hAnsi="Times New Roman" w:cs="Times New Roman"/>
          <w:color w:val="000000"/>
          <w:kern w:val="0"/>
          <w:sz w:val="24"/>
          <w:szCs w:val="24"/>
          <w:lang w:eastAsia="et-EE"/>
          <w14:ligatures w14:val="none"/>
        </w:rPr>
        <w:t>e</w:t>
      </w:r>
      <w:del w:id="207" w:author="Inge Mehide - JUSTDIGI" w:date="2026-02-05T10:48:00Z" w16du:dateUtc="2026-02-05T08:48:00Z">
        <w:r w:rsidR="00AC328A" w:rsidRPr="00E4639D" w:rsidDel="008F08ED">
          <w:rPr>
            <w:rFonts w:ascii="Times New Roman" w:eastAsia="Times New Roman" w:hAnsi="Times New Roman" w:cs="Times New Roman"/>
            <w:color w:val="000000"/>
            <w:kern w:val="0"/>
            <w:sz w:val="24"/>
            <w:szCs w:val="24"/>
            <w:lang w:eastAsia="et-EE"/>
            <w14:ligatures w14:val="none"/>
          </w:rPr>
          <w:delText>d</w:delText>
        </w:r>
      </w:del>
      <w:ins w:id="208" w:author="Inge Mehide - JUSTDIGI" w:date="2026-02-05T10:48:00Z" w16du:dateUtc="2026-02-05T08:48:00Z">
        <w:r w:rsidR="00D8222D">
          <w:rPr>
            <w:rFonts w:ascii="Times New Roman" w:eastAsia="Times New Roman" w:hAnsi="Times New Roman" w:cs="Times New Roman"/>
            <w:color w:val="000000"/>
            <w:kern w:val="0"/>
            <w:sz w:val="24"/>
            <w:szCs w:val="24"/>
            <w:lang w:eastAsia="et-EE"/>
            <w14:ligatures w14:val="none"/>
          </w:rPr>
          <w:t xml:space="preserve"> puhul</w:t>
        </w:r>
      </w:ins>
      <w:r w:rsidR="00AC328A" w:rsidRPr="00710F12">
        <w:rPr>
          <w:rFonts w:ascii="Times New Roman" w:eastAsia="Times New Roman" w:hAnsi="Times New Roman" w:cs="Times New Roman"/>
          <w:color w:val="000000"/>
          <w:kern w:val="0"/>
          <w:sz w:val="24"/>
          <w:szCs w:val="24"/>
          <w:lang w:eastAsia="et-EE"/>
          <w14:ligatures w14:val="none"/>
        </w:rPr>
        <w:t>.“;</w:t>
      </w:r>
    </w:p>
    <w:p w14:paraId="4E7C320A" w14:textId="77777777" w:rsidR="00AC328A" w:rsidRPr="00710F12" w:rsidRDefault="00AC328A" w:rsidP="00AC328A">
      <w:pPr>
        <w:spacing w:after="0" w:line="240" w:lineRule="auto"/>
        <w:jc w:val="both"/>
        <w:rPr>
          <w:rFonts w:ascii="Times New Roman" w:eastAsia="Times New Roman" w:hAnsi="Times New Roman" w:cs="Times New Roman"/>
          <w:color w:val="000000"/>
          <w:kern w:val="0"/>
          <w:sz w:val="24"/>
          <w:szCs w:val="24"/>
          <w:lang w:eastAsia="et-EE"/>
          <w14:ligatures w14:val="none"/>
        </w:rPr>
      </w:pPr>
    </w:p>
    <w:p w14:paraId="0D9879BC" w14:textId="0BFB35C2" w:rsidR="00AC328A" w:rsidRDefault="00AC328A" w:rsidP="00AC328A">
      <w:pPr>
        <w:pStyle w:val="Loendilik"/>
        <w:numPr>
          <w:ilvl w:val="0"/>
          <w:numId w:val="1"/>
        </w:numPr>
        <w:spacing w:after="0" w:line="240" w:lineRule="auto"/>
        <w:jc w:val="both"/>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t>paragrahv</w:t>
      </w:r>
      <w:ins w:id="209" w:author="Inge Mehide - JUSTDIGI" w:date="2026-02-05T09:37:00Z" w16du:dateUtc="2026-02-05T07:37:00Z">
        <w:r w:rsidR="00120434">
          <w:rPr>
            <w:rFonts w:ascii="Times New Roman" w:eastAsia="Times New Roman" w:hAnsi="Times New Roman" w:cs="Times New Roman"/>
            <w:color w:val="000000"/>
            <w:kern w:val="0"/>
            <w:sz w:val="24"/>
            <w:szCs w:val="24"/>
            <w:lang w:eastAsia="et-EE"/>
            <w14:ligatures w14:val="none"/>
          </w:rPr>
          <w:t>i</w:t>
        </w:r>
      </w:ins>
      <w:r>
        <w:rPr>
          <w:rFonts w:ascii="Times New Roman" w:eastAsia="Times New Roman" w:hAnsi="Times New Roman" w:cs="Times New Roman"/>
          <w:color w:val="000000"/>
          <w:kern w:val="0"/>
          <w:sz w:val="24"/>
          <w:szCs w:val="24"/>
          <w:lang w:eastAsia="et-EE"/>
          <w14:ligatures w14:val="none"/>
        </w:rPr>
        <w:t xml:space="preserve"> 38 </w:t>
      </w:r>
      <w:ins w:id="210" w:author="Inge Mehide - JUSTDIGI" w:date="2026-02-05T09:37:00Z" w16du:dateUtc="2026-02-05T07:37:00Z">
        <w:r w:rsidR="00120434">
          <w:rPr>
            <w:rFonts w:ascii="Times New Roman" w:eastAsia="Times New Roman" w:hAnsi="Times New Roman" w:cs="Times New Roman"/>
            <w:color w:val="000000"/>
            <w:kern w:val="0"/>
            <w:sz w:val="24"/>
            <w:szCs w:val="24"/>
            <w:lang w:eastAsia="et-EE"/>
            <w14:ligatures w14:val="none"/>
          </w:rPr>
          <w:t xml:space="preserve">tekst </w:t>
        </w:r>
      </w:ins>
      <w:r>
        <w:rPr>
          <w:rFonts w:ascii="Times New Roman" w:eastAsia="Times New Roman" w:hAnsi="Times New Roman" w:cs="Times New Roman"/>
          <w:color w:val="000000"/>
          <w:kern w:val="0"/>
          <w:sz w:val="24"/>
          <w:szCs w:val="24"/>
          <w:lang w:eastAsia="et-EE"/>
          <w14:ligatures w14:val="none"/>
        </w:rPr>
        <w:t>muudetakse ja sõnastatakse järgmiselt:</w:t>
      </w:r>
    </w:p>
    <w:p w14:paraId="2D82DB71" w14:textId="7A7C1E30" w:rsidR="00AC328A" w:rsidDel="002C2B55" w:rsidRDefault="00AC328A" w:rsidP="00AC328A">
      <w:pPr>
        <w:pStyle w:val="Normaallaadveeb"/>
        <w:spacing w:before="0" w:beforeAutospacing="0" w:after="0" w:afterAutospacing="0"/>
        <w:rPr>
          <w:del w:id="211" w:author="Inge Mehide - JUSTDIGI" w:date="2026-02-05T10:51:00Z" w16du:dateUtc="2026-02-05T08:51:00Z"/>
        </w:rPr>
      </w:pPr>
      <w:commentRangeStart w:id="212"/>
      <w:del w:id="213" w:author="Inge Mehide - JUSTDIGI" w:date="2026-02-05T10:50:00Z" w16du:dateUtc="2026-02-05T08:50:00Z">
        <w:r w:rsidRPr="4AB81AEB" w:rsidDel="00AC328A">
          <w:rPr>
            <w:b/>
            <w:bCs/>
            <w:color w:val="000000" w:themeColor="text1"/>
          </w:rPr>
          <w:delText>„§ 38. Õhukvaliteedi taseme arvutuslik hindamin</w:delText>
        </w:r>
        <w:r w:rsidRPr="4AB81AEB" w:rsidDel="00BF4A8F">
          <w:rPr>
            <w:b/>
            <w:bCs/>
            <w:color w:val="000000" w:themeColor="text1"/>
          </w:rPr>
          <w:delText>e</w:delText>
        </w:r>
        <w:r w:rsidRPr="4AB81AEB" w:rsidDel="00AC328A">
          <w:rPr>
            <w:b/>
            <w:bCs/>
            <w:color w:val="000000" w:themeColor="text1"/>
          </w:rPr>
          <w:delText xml:space="preserve"> ja hinnanguline määramine</w:delText>
        </w:r>
        <w:r w:rsidDel="00AC328A">
          <w:delText> </w:delText>
        </w:r>
      </w:del>
      <w:commentRangeEnd w:id="212"/>
      <w:r>
        <w:rPr>
          <w:rStyle w:val="Kommentaariviide"/>
          <w:sz w:val="24"/>
          <w:szCs w:val="24"/>
        </w:rPr>
        <w:commentReference w:id="212"/>
      </w:r>
    </w:p>
    <w:p w14:paraId="10295618" w14:textId="18DE5367" w:rsidR="00AC328A" w:rsidDel="002C2B55" w:rsidRDefault="00AC328A" w:rsidP="00AC328A">
      <w:pPr>
        <w:pStyle w:val="Normaallaadveeb"/>
        <w:spacing w:before="0" w:beforeAutospacing="0" w:after="0" w:afterAutospacing="0"/>
        <w:rPr>
          <w:del w:id="214" w:author="Inge Mehide - JUSTDIGI" w:date="2026-02-05T10:51:00Z" w16du:dateUtc="2026-02-05T08:51:00Z"/>
        </w:rPr>
      </w:pPr>
    </w:p>
    <w:p w14:paraId="1CD89A9B" w14:textId="7035301E" w:rsidR="00AC328A" w:rsidRDefault="002C2B55" w:rsidP="00AC328A">
      <w:pPr>
        <w:pStyle w:val="Normaallaadveeb"/>
        <w:spacing w:before="0" w:beforeAutospacing="0" w:after="0" w:afterAutospacing="0"/>
        <w:jc w:val="both"/>
        <w:rPr>
          <w:color w:val="202020"/>
          <w:shd w:val="clear" w:color="auto" w:fill="FFFFFF"/>
        </w:rPr>
      </w:pPr>
      <w:ins w:id="215" w:author="Inge Mehide - JUSTDIGI" w:date="2026-02-05T10:51:00Z" w16du:dateUtc="2026-02-05T08:51:00Z">
        <w:r>
          <w:rPr>
            <w:color w:val="202020"/>
            <w:shd w:val="clear" w:color="auto" w:fill="FFFFFF"/>
          </w:rPr>
          <w:t>„</w:t>
        </w:r>
      </w:ins>
      <w:r w:rsidR="00AC328A" w:rsidRPr="008B1444">
        <w:rPr>
          <w:color w:val="202020"/>
          <w:shd w:val="clear" w:color="auto" w:fill="FFFFFF"/>
        </w:rPr>
        <w:t xml:space="preserve">(1) Õhukvaliteedi taseme arvutuslik hindamine on heiteallikate parameetrite ja meteoroloogiliste andmete põhjal </w:t>
      </w:r>
      <w:commentRangeStart w:id="216"/>
      <w:r w:rsidR="00AC328A" w:rsidRPr="008B1444">
        <w:rPr>
          <w:color w:val="202020"/>
          <w:shd w:val="clear" w:color="auto" w:fill="FFFFFF"/>
        </w:rPr>
        <w:t>saasteaine</w:t>
      </w:r>
      <w:ins w:id="217" w:author="Inge Mehide - JUSTDIGI" w:date="2026-02-04T09:47:00Z" w16du:dateUtc="2026-02-04T07:47:00Z">
        <w:r w:rsidR="00D2664B">
          <w:rPr>
            <w:color w:val="202020"/>
            <w:shd w:val="clear" w:color="auto" w:fill="FFFFFF"/>
          </w:rPr>
          <w:t>te</w:t>
        </w:r>
      </w:ins>
      <w:r w:rsidR="00AC328A" w:rsidRPr="008B1444">
        <w:rPr>
          <w:color w:val="202020"/>
          <w:shd w:val="clear" w:color="auto" w:fill="FFFFFF"/>
        </w:rPr>
        <w:t xml:space="preserve"> sisalduse </w:t>
      </w:r>
      <w:commentRangeEnd w:id="216"/>
      <w:r w:rsidR="00194CE6" w:rsidRPr="008B1444">
        <w:rPr>
          <w:rStyle w:val="Kommentaariviide"/>
          <w:color w:val="202020"/>
          <w:sz w:val="24"/>
          <w:szCs w:val="24"/>
          <w:shd w:val="clear" w:color="auto" w:fill="FFFFFF"/>
        </w:rPr>
        <w:commentReference w:id="216"/>
      </w:r>
      <w:r w:rsidR="00AC328A" w:rsidRPr="008B1444">
        <w:rPr>
          <w:color w:val="202020"/>
          <w:shd w:val="clear" w:color="auto" w:fill="FFFFFF"/>
        </w:rPr>
        <w:t xml:space="preserve">määramine maapinnalähedases </w:t>
      </w:r>
      <w:r w:rsidR="00AC328A" w:rsidRPr="008B1444">
        <w:rPr>
          <w:color w:val="202020"/>
          <w:shd w:val="clear" w:color="auto" w:fill="FFFFFF"/>
        </w:rPr>
        <w:lastRenderedPageBreak/>
        <w:t xml:space="preserve">õhukihis, kasutades käesoleva seaduse § 43 lõike 1 alusel kehtestatud </w:t>
      </w:r>
      <w:proofErr w:type="spellStart"/>
      <w:r w:rsidR="00AC328A" w:rsidRPr="008B1444">
        <w:rPr>
          <w:color w:val="202020"/>
          <w:shd w:val="clear" w:color="auto" w:fill="FFFFFF"/>
        </w:rPr>
        <w:t>arvutuslikke</w:t>
      </w:r>
      <w:proofErr w:type="spellEnd"/>
      <w:r w:rsidR="00AC328A" w:rsidRPr="008B1444">
        <w:rPr>
          <w:color w:val="202020"/>
          <w:shd w:val="clear" w:color="auto" w:fill="FFFFFF"/>
        </w:rPr>
        <w:t xml:space="preserve"> hindamismeetodeid ja arvutusmudeleid.</w:t>
      </w:r>
    </w:p>
    <w:p w14:paraId="3CAFF584" w14:textId="77777777" w:rsidR="00AC328A" w:rsidRPr="008B1444" w:rsidRDefault="00AC328A" w:rsidP="00AC328A">
      <w:pPr>
        <w:pStyle w:val="Normaallaadveeb"/>
        <w:spacing w:before="0" w:beforeAutospacing="0" w:after="0" w:afterAutospacing="0"/>
        <w:jc w:val="both"/>
      </w:pPr>
    </w:p>
    <w:p w14:paraId="456A8E30" w14:textId="2D7C5370" w:rsidR="00AC328A" w:rsidRDefault="00AC328A" w:rsidP="00AC328A">
      <w:pPr>
        <w:pStyle w:val="Normaallaadveeb"/>
        <w:spacing w:before="0" w:beforeAutospacing="0" w:after="0" w:afterAutospacing="0"/>
        <w:jc w:val="both"/>
        <w:rPr>
          <w:color w:val="202020"/>
          <w:shd w:val="clear" w:color="auto" w:fill="FFFFFF"/>
        </w:rPr>
      </w:pPr>
      <w:r w:rsidRPr="008B1444">
        <w:rPr>
          <w:color w:val="202020"/>
          <w:shd w:val="clear" w:color="auto" w:fill="FFFFFF"/>
        </w:rPr>
        <w:t>(2) Õhukvaliteedi taseme hinnanguline määramine on maapinnalähedases õhukihis saasteainete sisalduse hindamine, võttes arvesse kõiki asjakohaseid õhukvaliteedi andmeid ja tegureid, mis võivad õhukvaliteedile mõju avaldada.</w:t>
      </w:r>
    </w:p>
    <w:p w14:paraId="23DD9AFC" w14:textId="77777777" w:rsidR="00AC328A" w:rsidRPr="008B1444" w:rsidRDefault="00AC328A" w:rsidP="00AC328A">
      <w:pPr>
        <w:pStyle w:val="Normaallaadveeb"/>
        <w:spacing w:before="0" w:beforeAutospacing="0" w:after="0" w:afterAutospacing="0"/>
        <w:jc w:val="both"/>
      </w:pPr>
    </w:p>
    <w:p w14:paraId="078F7D55" w14:textId="77777777" w:rsidR="00AC328A" w:rsidRDefault="00AC328A" w:rsidP="00AC328A">
      <w:pPr>
        <w:pStyle w:val="Normaallaadveeb"/>
        <w:spacing w:before="0" w:beforeAutospacing="0" w:after="0" w:afterAutospacing="0"/>
        <w:jc w:val="both"/>
        <w:rPr>
          <w:color w:val="202020"/>
          <w:shd w:val="clear" w:color="auto" w:fill="FFFFFF"/>
        </w:rPr>
      </w:pPr>
      <w:r w:rsidRPr="008B1444">
        <w:rPr>
          <w:color w:val="202020"/>
          <w:shd w:val="clear" w:color="auto" w:fill="FFFFFF"/>
        </w:rPr>
        <w:t>(3) Õhukvaliteedi taseme arvutuslik hindamine ja hinnanguline määramine toimub õhukvaliteedi piirkonnas paiknevaid heiteallikaid, kasutatavat tooret ja tehnoloogiat, välisõhku väljutatavaid gaase, neis sisalduvaid saasteaineid ning nende heitkoguseid iseloomustava teabe alusel.</w:t>
      </w:r>
    </w:p>
    <w:p w14:paraId="5BC1DFAA" w14:textId="77777777" w:rsidR="00AC328A" w:rsidRPr="00EF25C3" w:rsidRDefault="00AC328A" w:rsidP="00AC328A">
      <w:pPr>
        <w:pStyle w:val="Normaallaadveeb"/>
        <w:spacing w:before="0" w:beforeAutospacing="0" w:after="0" w:afterAutospacing="0"/>
        <w:jc w:val="both"/>
        <w:rPr>
          <w:color w:val="202020"/>
          <w:shd w:val="clear" w:color="auto" w:fill="FFFFFF"/>
        </w:rPr>
      </w:pPr>
    </w:p>
    <w:p w14:paraId="37AE7398" w14:textId="4E957D34" w:rsidR="00AC328A" w:rsidRPr="00EF25C3" w:rsidRDefault="00AC328A" w:rsidP="00AC328A">
      <w:pPr>
        <w:pStyle w:val="Normaallaadveeb"/>
        <w:spacing w:before="0" w:beforeAutospacing="0" w:after="0" w:afterAutospacing="0"/>
        <w:jc w:val="both"/>
      </w:pPr>
      <w:r w:rsidRPr="00EF25C3">
        <w:t>(</w:t>
      </w:r>
      <w:r w:rsidR="00BF4A8F">
        <w:t>4</w:t>
      </w:r>
      <w:r w:rsidRPr="00EF25C3">
        <w:t xml:space="preserve">) Õhukvaliteedi hindamisel piir- ja sihtväärtuste suhtes võib kasutada arvutusliku hindamise tulemusi. Kui arvutusliku hindamise abil kindlaks tehtud piir- või sihtväärtuse ületamise piirkonnas on samal ajal paiksete mõõtmiste </w:t>
      </w:r>
      <w:commentRangeStart w:id="218"/>
      <w:r w:rsidRPr="00EF25C3">
        <w:t xml:space="preserve">ruumilise </w:t>
      </w:r>
      <w:proofErr w:type="spellStart"/>
      <w:r w:rsidRPr="00EF25C3">
        <w:t>esinda</w:t>
      </w:r>
      <w:ins w:id="219" w:author="Inge Mehide - JUSTDIGI" w:date="2026-02-05T09:35:00Z" w16du:dateUtc="2026-02-05T07:35:00Z">
        <w:r w:rsidR="00BC14A1">
          <w:t>v</w:t>
        </w:r>
      </w:ins>
      <w:del w:id="220" w:author="Inge Mehide - JUSTDIGI" w:date="2026-02-05T09:35:00Z" w16du:dateUtc="2026-02-05T07:35:00Z">
        <w:r w:rsidRPr="00EF25C3" w:rsidDel="00BC14A1">
          <w:delText>t</w:delText>
        </w:r>
      </w:del>
      <w:r w:rsidRPr="00EF25C3">
        <w:t>use</w:t>
      </w:r>
      <w:commentRangeEnd w:id="218"/>
      <w:proofErr w:type="spellEnd"/>
      <w:r w:rsidRPr="00EF25C3">
        <w:rPr>
          <w:rStyle w:val="Kommentaariviide"/>
          <w:sz w:val="24"/>
          <w:szCs w:val="24"/>
        </w:rPr>
        <w:commentReference w:id="218"/>
      </w:r>
      <w:r w:rsidRPr="00EF25C3">
        <w:t xml:space="preserve"> piirkond, </w:t>
      </w:r>
      <w:del w:id="221" w:author="Inge Mehide - JUSTDIGI" w:date="2026-02-03T16:57:00Z" w16du:dateUtc="2026-02-03T14:57:00Z">
        <w:r w:rsidRPr="00EF25C3" w:rsidDel="00767F0A">
          <w:delText xml:space="preserve">siis </w:delText>
        </w:r>
      </w:del>
      <w:ins w:id="222" w:author="Inge Mehide - JUSTDIGI" w:date="2026-02-03T16:57:00Z" w16du:dateUtc="2026-02-03T14:57:00Z">
        <w:r w:rsidR="00767F0A" w:rsidRPr="00EF25C3">
          <w:t xml:space="preserve">ei käsitata </w:t>
        </w:r>
      </w:ins>
      <w:r w:rsidRPr="00EF25C3">
        <w:t xml:space="preserve">arvutusliku hindamise ületamist </w:t>
      </w:r>
      <w:del w:id="223" w:author="Inge Mehide - JUSTDIGI" w:date="2026-02-03T16:57:00Z" w16du:dateUtc="2026-02-03T14:57:00Z">
        <w:r w:rsidRPr="00EF25C3" w:rsidDel="008902BD">
          <w:delText xml:space="preserve">ei käsitata </w:delText>
        </w:r>
      </w:del>
      <w:r w:rsidRPr="00EF25C3">
        <w:t>piir- või sihtväärtuse tegeliku ületamisena.</w:t>
      </w:r>
    </w:p>
    <w:p w14:paraId="3A956B35" w14:textId="77777777" w:rsidR="00AC328A" w:rsidRPr="00EF25C3" w:rsidRDefault="00AC328A" w:rsidP="00AC328A">
      <w:pPr>
        <w:pStyle w:val="Normaallaadveeb"/>
        <w:spacing w:before="0" w:beforeAutospacing="0" w:after="0" w:afterAutospacing="0"/>
        <w:jc w:val="both"/>
      </w:pPr>
    </w:p>
    <w:p w14:paraId="113E93B1" w14:textId="21A6EAB9" w:rsidR="00AC328A" w:rsidRDefault="00AC328A" w:rsidP="00AC328A">
      <w:pPr>
        <w:pStyle w:val="Normaallaadveeb"/>
        <w:spacing w:before="0" w:beforeAutospacing="0" w:after="0" w:afterAutospacing="0"/>
        <w:jc w:val="both"/>
      </w:pPr>
      <w:r w:rsidRPr="00EF25C3">
        <w:t>(</w:t>
      </w:r>
      <w:r w:rsidR="00BF4A8F">
        <w:t>5</w:t>
      </w:r>
      <w:r w:rsidRPr="00EF25C3">
        <w:t xml:space="preserve">) </w:t>
      </w:r>
      <w:commentRangeStart w:id="224"/>
      <w:ins w:id="225" w:author="Inge Mehide - JUSTDIGI" w:date="2026-02-03T16:57:00Z" w16du:dateUtc="2026-02-03T14:57:00Z">
        <w:r w:rsidR="00767F0A">
          <w:t>R</w:t>
        </w:r>
        <w:r w:rsidR="00767F0A" w:rsidRPr="00EF25C3">
          <w:t xml:space="preserve">uumiline </w:t>
        </w:r>
        <w:proofErr w:type="spellStart"/>
        <w:r w:rsidR="00767F0A" w:rsidRPr="00EF25C3">
          <w:t>esindavus</w:t>
        </w:r>
        <w:proofErr w:type="spellEnd"/>
        <w:r w:rsidR="00767F0A" w:rsidRPr="00EF25C3">
          <w:t xml:space="preserve"> </w:t>
        </w:r>
      </w:ins>
      <w:del w:id="226" w:author="Inge Mehide - JUSTDIGI" w:date="2026-02-03T16:57:00Z" w16du:dateUtc="2026-02-03T14:57:00Z">
        <w:r w:rsidRPr="00EF25C3" w:rsidDel="00767F0A">
          <w:delText>K</w:delText>
        </w:r>
      </w:del>
      <w:ins w:id="227" w:author="Inge Mehide - JUSTDIGI" w:date="2026-02-03T16:57:00Z" w16du:dateUtc="2026-02-03T14:57:00Z">
        <w:r w:rsidR="00767F0A">
          <w:t>k</w:t>
        </w:r>
      </w:ins>
      <w:r w:rsidRPr="00EF25C3">
        <w:t xml:space="preserve">äesoleva seaduse tähenduses on </w:t>
      </w:r>
      <w:commentRangeEnd w:id="224"/>
      <w:r w:rsidR="00892FF6" w:rsidRPr="00EF25C3">
        <w:rPr>
          <w:rStyle w:val="Kommentaariviide"/>
          <w:sz w:val="24"/>
          <w:szCs w:val="24"/>
        </w:rPr>
        <w:commentReference w:id="224"/>
      </w:r>
      <w:del w:id="228" w:author="Inge Mehide - JUSTDIGI" w:date="2026-02-03T16:57:00Z" w16du:dateUtc="2026-02-03T14:57:00Z">
        <w:r w:rsidRPr="00EF25C3" w:rsidDel="00767F0A">
          <w:delText xml:space="preserve">ruumiline esindavus </w:delText>
        </w:r>
      </w:del>
      <w:r w:rsidRPr="00EF25C3">
        <w:t>hindamismeetodi omadus, mille puhul proovivõtukohas vaadeldud õhukvaliteedi näitajad esindavad selgelt piiritletud geograafilist piirkonda niivõrd, kuivõrd õhukvaliteedi näitajad selles piirkonnas ei erine proovivõtukohas täheldatud näitajatest rohkem kui eelnevalt kindlaks määratud lubatud hälbe võrra.</w:t>
      </w:r>
    </w:p>
    <w:p w14:paraId="28B4B310" w14:textId="77777777" w:rsidR="00AC328A" w:rsidRDefault="00AC328A" w:rsidP="00AC328A">
      <w:pPr>
        <w:pStyle w:val="Normaallaadveeb"/>
        <w:spacing w:before="0" w:beforeAutospacing="0" w:after="0" w:afterAutospacing="0"/>
        <w:jc w:val="both"/>
      </w:pPr>
    </w:p>
    <w:p w14:paraId="37462469" w14:textId="4EAFEF64" w:rsidR="00AC328A" w:rsidRDefault="00AC328A" w:rsidP="00AC328A">
      <w:pPr>
        <w:pStyle w:val="Normaallaadveeb"/>
        <w:spacing w:before="0" w:beforeAutospacing="0" w:after="0" w:afterAutospacing="0"/>
        <w:jc w:val="both"/>
      </w:pPr>
      <w:r>
        <w:t>(</w:t>
      </w:r>
      <w:r w:rsidR="00BF4A8F">
        <w:t>6</w:t>
      </w:r>
      <w:r>
        <w:t xml:space="preserve">) Kui arvutuslik hindamine viitab õhukvaliteedi piir- või sihtväärtuse ületamisele piirkonnas, mida paiksete mõõtmiste ruumiline </w:t>
      </w:r>
      <w:proofErr w:type="spellStart"/>
      <w:r>
        <w:t>esindavus</w:t>
      </w:r>
      <w:proofErr w:type="spellEnd"/>
      <w:r>
        <w:t xml:space="preserve"> ei kata, võib kasutada veel vähemalt ühte paikset või pistelist mõõtmist muul arvutusliku hindamise teel kindlaks tehtud </w:t>
      </w:r>
      <w:commentRangeStart w:id="229"/>
      <w:r>
        <w:t>võimaliku</w:t>
      </w:r>
      <w:del w:id="230" w:author="Inge Mehide - JUSTDIGI" w:date="2026-02-04T09:50:00Z" w16du:dateUtc="2026-02-04T07:50:00Z">
        <w:r w:rsidDel="00DE003E">
          <w:delText>l</w:delText>
        </w:r>
      </w:del>
      <w:r>
        <w:t xml:space="preserve"> </w:t>
      </w:r>
      <w:commentRangeEnd w:id="229"/>
      <w:r w:rsidR="00032AC7">
        <w:rPr>
          <w:rStyle w:val="Kommentaariviide"/>
          <w:sz w:val="24"/>
          <w:szCs w:val="24"/>
        </w:rPr>
        <w:commentReference w:id="229"/>
      </w:r>
      <w:r>
        <w:t>suure õhusaastega alal.</w:t>
      </w:r>
    </w:p>
    <w:p w14:paraId="18EFA172" w14:textId="77777777" w:rsidR="00AC328A" w:rsidRDefault="00AC328A" w:rsidP="00AC328A">
      <w:pPr>
        <w:pStyle w:val="Normaallaadveeb"/>
        <w:spacing w:before="0" w:beforeAutospacing="0" w:after="0" w:afterAutospacing="0"/>
        <w:jc w:val="both"/>
      </w:pPr>
    </w:p>
    <w:p w14:paraId="3C1148F6" w14:textId="575ED83D" w:rsidR="00AC328A" w:rsidRDefault="00AC328A" w:rsidP="00AC328A">
      <w:pPr>
        <w:pStyle w:val="Normaallaadveeb"/>
        <w:spacing w:before="0" w:beforeAutospacing="0" w:after="0" w:afterAutospacing="0"/>
        <w:jc w:val="both"/>
      </w:pPr>
      <w:r>
        <w:t>(</w:t>
      </w:r>
      <w:r w:rsidR="00BF4A8F">
        <w:t>7</w:t>
      </w:r>
      <w:r>
        <w:t>) Kui arvutuslik hindamine näitab piir- või sihtväärtuse ületamist piirkonnas, kus paikseid mõõtmisi ei tehta, tuleb teha veel vähemalt üks paikne või pisteline mõõtmine muul võimaliku suure õhusaastega alal.</w:t>
      </w:r>
    </w:p>
    <w:p w14:paraId="7E28E832" w14:textId="77777777" w:rsidR="00AC328A" w:rsidRDefault="00AC328A" w:rsidP="00AC328A">
      <w:pPr>
        <w:pStyle w:val="Normaallaadveeb"/>
        <w:spacing w:before="0" w:beforeAutospacing="0" w:after="0" w:afterAutospacing="0"/>
        <w:jc w:val="both"/>
      </w:pPr>
    </w:p>
    <w:p w14:paraId="0260B669" w14:textId="2E1046CB" w:rsidR="00AC328A" w:rsidRDefault="00AC328A" w:rsidP="00AC328A">
      <w:pPr>
        <w:pStyle w:val="Normaallaadveeb"/>
        <w:spacing w:before="0" w:beforeAutospacing="0" w:after="0" w:afterAutospacing="0"/>
        <w:jc w:val="both"/>
      </w:pPr>
      <w:r>
        <w:t>(</w:t>
      </w:r>
      <w:r w:rsidR="00BF4A8F">
        <w:t>8</w:t>
      </w:r>
      <w:r>
        <w:t xml:space="preserve">) Paiksed lisamõõtmised tehakse kahe kalendriaasta jooksul pärast arvutusliku hindamise tulemuste saamist ning pistelised mõõtmised </w:t>
      </w:r>
      <w:del w:id="231" w:author="Inge Mehide - JUSTDIGI" w:date="2026-02-03T17:03:00Z" w16du:dateUtc="2026-02-03T15:03:00Z">
        <w:r w:rsidDel="00E6188D">
          <w:delText xml:space="preserve">tehakse </w:delText>
        </w:r>
      </w:del>
      <w:r>
        <w:t>ühe kalendriaasta jooksul pärast arvutuslikku hindamist. Mõõtmised peavad kestma vähemalt ühe kalendriaasta ning vastama andmekatvuse nõuetele, et hinnata saasteaine</w:t>
      </w:r>
      <w:ins w:id="232" w:author="Inge Mehide - JUSTDIGI" w:date="2026-02-04T09:49:00Z" w16du:dateUtc="2026-02-04T07:49:00Z">
        <w:r w:rsidR="000F0141">
          <w:t>te</w:t>
        </w:r>
      </w:ins>
      <w:r>
        <w:t xml:space="preserve"> </w:t>
      </w:r>
      <w:del w:id="233" w:author="Inge Mehide - JUSTDIGI" w:date="2026-02-04T09:42:00Z" w16du:dateUtc="2026-02-04T07:42:00Z">
        <w:r w:rsidDel="00E16016">
          <w:delText>taset</w:delText>
        </w:r>
      </w:del>
      <w:ins w:id="234" w:author="Inge Mehide - JUSTDIGI" w:date="2026-02-04T09:42:00Z" w16du:dateUtc="2026-02-04T07:42:00Z">
        <w:r w:rsidR="00E16016">
          <w:t>sisaldust</w:t>
        </w:r>
      </w:ins>
      <w:r>
        <w:t>.</w:t>
      </w:r>
    </w:p>
    <w:p w14:paraId="53429184" w14:textId="77777777" w:rsidR="00AC328A" w:rsidRDefault="00AC328A" w:rsidP="00AC328A">
      <w:pPr>
        <w:pStyle w:val="Normaallaadveeb"/>
        <w:spacing w:before="0" w:beforeAutospacing="0" w:after="0" w:afterAutospacing="0"/>
        <w:jc w:val="both"/>
      </w:pPr>
    </w:p>
    <w:p w14:paraId="3BD557B6" w14:textId="20DDC47F" w:rsidR="00AC328A" w:rsidRDefault="00AC328A" w:rsidP="00AC328A">
      <w:pPr>
        <w:pStyle w:val="Normaallaadveeb"/>
        <w:spacing w:before="0" w:beforeAutospacing="0" w:after="0" w:afterAutospacing="0"/>
        <w:jc w:val="both"/>
      </w:pPr>
      <w:r>
        <w:t>(</w:t>
      </w:r>
      <w:r w:rsidR="00BF4A8F">
        <w:t>9</w:t>
      </w:r>
      <w:r>
        <w:t xml:space="preserve">) Kui paikseid või pistelisi lisamõõtmisi ei tehta, kasutatakse õhukvaliteedi hindamiseks arvutusliku hindamise teel kindlaks tehtud piir- või sihtväärtuse </w:t>
      </w:r>
      <w:commentRangeStart w:id="235"/>
      <w:r>
        <w:t>ületamist</w:t>
      </w:r>
      <w:commentRangeEnd w:id="235"/>
      <w:r w:rsidR="007D02AA">
        <w:rPr>
          <w:rStyle w:val="Kommentaariviide"/>
          <w:sz w:val="24"/>
          <w:szCs w:val="24"/>
        </w:rPr>
        <w:commentReference w:id="235"/>
      </w:r>
      <w:r>
        <w:t>.</w:t>
      </w:r>
    </w:p>
    <w:p w14:paraId="0292BB09" w14:textId="77777777" w:rsidR="00AC328A" w:rsidRDefault="00AC328A" w:rsidP="00AC328A">
      <w:pPr>
        <w:pStyle w:val="Normaallaadveeb"/>
        <w:spacing w:before="0" w:beforeAutospacing="0" w:after="0" w:afterAutospacing="0"/>
        <w:jc w:val="both"/>
      </w:pPr>
    </w:p>
    <w:p w14:paraId="521DFA8C" w14:textId="2DBA6473" w:rsidR="00AC328A" w:rsidRPr="000E08BA" w:rsidRDefault="00AC328A" w:rsidP="00AC328A">
      <w:pPr>
        <w:pStyle w:val="Normaallaadveeb"/>
        <w:spacing w:before="0" w:beforeAutospacing="0" w:after="0" w:afterAutospacing="0"/>
        <w:jc w:val="both"/>
      </w:pPr>
      <w:r>
        <w:t>(1</w:t>
      </w:r>
      <w:r w:rsidR="00BF4A8F">
        <w:t>0</w:t>
      </w:r>
      <w:r>
        <w:t>) Ökosüsteemile avalduva piirkondliku mõju muutuste hindamisel</w:t>
      </w:r>
      <w:r w:rsidR="005C50F0">
        <w:t xml:space="preserve"> tuleb kaaluda </w:t>
      </w:r>
      <w:proofErr w:type="spellStart"/>
      <w:r w:rsidR="005C50F0">
        <w:t>bioindikaatorite</w:t>
      </w:r>
      <w:proofErr w:type="spellEnd"/>
      <w:r w:rsidR="005C50F0">
        <w:t xml:space="preserve"> kasutamist</w:t>
      </w:r>
      <w:r>
        <w:t xml:space="preserve">, sealhulgas </w:t>
      </w:r>
      <w:r w:rsidR="005C50F0" w:rsidRPr="005C50F0">
        <w:t>Euroopa Parlamendi ja nõukogu direktiivi</w:t>
      </w:r>
      <w:r w:rsidR="005C50F0">
        <w:t>s</w:t>
      </w:r>
      <w:r w:rsidR="005C50F0" w:rsidRPr="005C50F0">
        <w:t xml:space="preserve"> (EL) 2016/2284, mis käsitleb teatavate õhusaasteainete riiklike heitkoguste vähendamist, millega muudetakse direktiivi 2003/35/EÜ ning tunnistatakse kehtetuks direktiiv 2001/81/EÜ </w:t>
      </w:r>
      <w:del w:id="236" w:author="Inge Mehide - JUSTDIGI" w:date="2026-02-03T17:06:00Z" w16du:dateUtc="2026-02-03T15:06:00Z">
        <w:r w:rsidR="005C50F0" w:rsidRPr="005C50F0" w:rsidDel="00A64702">
          <w:delText>(EMPs kohaldatav tekst)</w:delText>
        </w:r>
        <w:r w:rsidR="005C50F0" w:rsidRPr="005C50F0" w:rsidDel="004531C2">
          <w:delText xml:space="preserve"> </w:delText>
        </w:r>
      </w:del>
      <w:r w:rsidR="005C50F0" w:rsidRPr="005C50F0">
        <w:t>(ELT L 344, 17.12.2016, lk 1–31)</w:t>
      </w:r>
      <w:ins w:id="237" w:author="Inge Mehide - JUSTDIGI" w:date="2026-02-03T17:07:00Z" w16du:dateUtc="2026-02-03T15:07:00Z">
        <w:r w:rsidR="00E84D74">
          <w:t>,</w:t>
        </w:r>
      </w:ins>
      <w:r w:rsidR="005C50F0">
        <w:t xml:space="preserve"> </w:t>
      </w:r>
      <w:r>
        <w:t>ettenähtud seire korral</w:t>
      </w:r>
      <w:r w:rsidR="005C50F0">
        <w:t>.</w:t>
      </w:r>
      <w:r>
        <w:t>“;</w:t>
      </w:r>
    </w:p>
    <w:p w14:paraId="6321A221" w14:textId="77777777" w:rsidR="00AC328A" w:rsidRPr="00710F12" w:rsidRDefault="00AC328A" w:rsidP="00AC328A">
      <w:pPr>
        <w:spacing w:after="0" w:line="240" w:lineRule="auto"/>
        <w:jc w:val="both"/>
        <w:rPr>
          <w:rFonts w:ascii="Times New Roman" w:hAnsi="Times New Roman" w:cs="Times New Roman"/>
          <w:kern w:val="0"/>
          <w:sz w:val="24"/>
          <w14:ligatures w14:val="none"/>
        </w:rPr>
      </w:pPr>
    </w:p>
    <w:p w14:paraId="1C55B198" w14:textId="50E1D942" w:rsidR="00AC328A" w:rsidRPr="00C62047" w:rsidRDefault="00AC328A" w:rsidP="00AC328A">
      <w:pPr>
        <w:pStyle w:val="Loendilik"/>
        <w:numPr>
          <w:ilvl w:val="0"/>
          <w:numId w:val="1"/>
        </w:numPr>
        <w:spacing w:after="0" w:line="240" w:lineRule="auto"/>
        <w:jc w:val="both"/>
        <w:rPr>
          <w:rFonts w:ascii="Times New Roman" w:eastAsia="Times New Roman" w:hAnsi="Times New Roman" w:cs="Times New Roman"/>
          <w:color w:val="000000"/>
          <w:kern w:val="0"/>
          <w:sz w:val="24"/>
          <w:szCs w:val="24"/>
          <w:lang w:eastAsia="et-EE"/>
          <w14:ligatures w14:val="none"/>
        </w:rPr>
      </w:pPr>
      <w:commentRangeStart w:id="238"/>
      <w:r w:rsidRPr="00C62047">
        <w:rPr>
          <w:rFonts w:ascii="Times New Roman" w:eastAsia="Times New Roman" w:hAnsi="Times New Roman" w:cs="Times New Roman"/>
          <w:color w:val="000000"/>
          <w:kern w:val="0"/>
          <w:sz w:val="24"/>
          <w:szCs w:val="24"/>
          <w:lang w:eastAsia="et-EE"/>
          <w14:ligatures w14:val="none"/>
        </w:rPr>
        <w:t>paragrahv 41 muudetakse ja sõnastatakse järgmiselt:</w:t>
      </w:r>
      <w:commentRangeEnd w:id="238"/>
      <w:r w:rsidRPr="00C62047">
        <w:rPr>
          <w:rStyle w:val="Kommentaariviide"/>
          <w:rFonts w:ascii="Times New Roman" w:eastAsia="Times New Roman" w:hAnsi="Times New Roman" w:cs="Times New Roman"/>
          <w:color w:val="000000"/>
          <w:kern w:val="0"/>
          <w:sz w:val="24"/>
          <w:szCs w:val="24"/>
          <w:lang w:eastAsia="et-EE"/>
          <w14:ligatures w14:val="none"/>
        </w:rPr>
        <w:commentReference w:id="238"/>
      </w:r>
    </w:p>
    <w:p w14:paraId="1E8AD363" w14:textId="77777777" w:rsidR="00AC328A" w:rsidRDefault="00AC328A" w:rsidP="00AC328A">
      <w:pPr>
        <w:spacing w:after="0" w:line="240" w:lineRule="auto"/>
        <w:jc w:val="both"/>
        <w:rPr>
          <w:rFonts w:ascii="Times New Roman" w:eastAsia="Times New Roman" w:hAnsi="Times New Roman" w:cs="Times New Roman"/>
          <w:b/>
          <w:bCs/>
          <w:color w:val="000000"/>
          <w:kern w:val="0"/>
          <w:sz w:val="24"/>
          <w:szCs w:val="24"/>
          <w:lang w:eastAsia="et-EE"/>
          <w14:ligatures w14:val="none"/>
        </w:rPr>
      </w:pPr>
      <w:r w:rsidRPr="00C62047">
        <w:rPr>
          <w:rFonts w:ascii="Times New Roman" w:eastAsia="Times New Roman" w:hAnsi="Times New Roman" w:cs="Times New Roman"/>
          <w:color w:val="000000"/>
          <w:kern w:val="0"/>
          <w:sz w:val="24"/>
          <w:szCs w:val="24"/>
          <w:lang w:eastAsia="et-EE"/>
          <w14:ligatures w14:val="none"/>
        </w:rPr>
        <w:t>„</w:t>
      </w:r>
      <w:r w:rsidRPr="00C62047">
        <w:rPr>
          <w:rFonts w:ascii="Times New Roman" w:eastAsia="Times New Roman" w:hAnsi="Times New Roman" w:cs="Times New Roman"/>
          <w:b/>
          <w:bCs/>
          <w:color w:val="000000"/>
          <w:kern w:val="0"/>
          <w:sz w:val="24"/>
          <w:szCs w:val="24"/>
          <w:lang w:eastAsia="et-EE"/>
          <w14:ligatures w14:val="none"/>
        </w:rPr>
        <w:t>§ 41. Õhukvaliteedi hindamispiir</w:t>
      </w:r>
    </w:p>
    <w:p w14:paraId="4EDC3529" w14:textId="77777777" w:rsidR="00AC328A" w:rsidRPr="00C62047" w:rsidRDefault="00AC328A" w:rsidP="00AC328A">
      <w:pPr>
        <w:spacing w:after="0" w:line="240" w:lineRule="auto"/>
        <w:jc w:val="both"/>
        <w:rPr>
          <w:rFonts w:ascii="Times New Roman" w:eastAsia="Times New Roman" w:hAnsi="Times New Roman" w:cs="Times New Roman"/>
          <w:b/>
          <w:bCs/>
          <w:color w:val="000000"/>
          <w:kern w:val="0"/>
          <w:sz w:val="24"/>
          <w:szCs w:val="24"/>
          <w:lang w:eastAsia="et-EE"/>
          <w14:ligatures w14:val="none"/>
        </w:rPr>
      </w:pPr>
    </w:p>
    <w:p w14:paraId="70F04893" w14:textId="1A7F7093" w:rsidR="00AC328A" w:rsidRPr="002E1520" w:rsidRDefault="00AC328A" w:rsidP="00AC328A">
      <w:pPr>
        <w:spacing w:after="0" w:line="240" w:lineRule="auto"/>
        <w:ind w:right="98"/>
        <w:jc w:val="both"/>
        <w:rPr>
          <w:rFonts w:ascii="Times New Roman" w:hAnsi="Times New Roman" w:cs="Times New Roman"/>
          <w:sz w:val="24"/>
          <w:szCs w:val="24"/>
        </w:rPr>
      </w:pPr>
      <w:r w:rsidRPr="002E1520">
        <w:rPr>
          <w:rFonts w:ascii="Times New Roman" w:hAnsi="Times New Roman" w:cs="Times New Roman"/>
          <w:sz w:val="24"/>
          <w:szCs w:val="24"/>
        </w:rPr>
        <w:t>(1</w:t>
      </w:r>
      <w:r>
        <w:rPr>
          <w:rFonts w:ascii="Times New Roman" w:hAnsi="Times New Roman" w:cs="Times New Roman"/>
          <w:sz w:val="24"/>
          <w:szCs w:val="24"/>
        </w:rPr>
        <w:t xml:space="preserve">) </w:t>
      </w:r>
      <w:r w:rsidRPr="002E1520">
        <w:rPr>
          <w:rFonts w:ascii="Times New Roman" w:hAnsi="Times New Roman" w:cs="Times New Roman"/>
          <w:sz w:val="24"/>
          <w:szCs w:val="24"/>
        </w:rPr>
        <w:t>Õhukvaliteedi taset hinnatakse, arvestades saasteaine kohta käesoleva seaduse § 47 lõike 1 alusel kehtestatud õhukvaliteedi hindamispiir</w:t>
      </w:r>
      <w:r>
        <w:rPr>
          <w:rFonts w:ascii="Times New Roman" w:hAnsi="Times New Roman" w:cs="Times New Roman"/>
          <w:sz w:val="24"/>
          <w:szCs w:val="24"/>
        </w:rPr>
        <w:t>i</w:t>
      </w:r>
      <w:r w:rsidRPr="002E1520">
        <w:rPr>
          <w:rFonts w:ascii="Times New Roman" w:hAnsi="Times New Roman" w:cs="Times New Roman"/>
          <w:sz w:val="24"/>
          <w:szCs w:val="24"/>
        </w:rPr>
        <w:t>.</w:t>
      </w:r>
      <w:r>
        <w:rPr>
          <w:rFonts w:ascii="Times New Roman" w:hAnsi="Times New Roman" w:cs="Times New Roman"/>
          <w:sz w:val="24"/>
          <w:szCs w:val="24"/>
        </w:rPr>
        <w:t xml:space="preserve"> </w:t>
      </w:r>
      <w:r w:rsidR="00C17638">
        <w:rPr>
          <w:rFonts w:ascii="Times New Roman" w:hAnsi="Times New Roman" w:cs="Times New Roman"/>
          <w:sz w:val="24"/>
          <w:szCs w:val="24"/>
        </w:rPr>
        <w:t>Hindamispiir sätestab, millist me</w:t>
      </w:r>
      <w:r w:rsidR="00F73A5C">
        <w:rPr>
          <w:rFonts w:ascii="Times New Roman" w:hAnsi="Times New Roman" w:cs="Times New Roman"/>
          <w:sz w:val="24"/>
          <w:szCs w:val="24"/>
        </w:rPr>
        <w:t>e</w:t>
      </w:r>
      <w:r w:rsidR="00C17638">
        <w:rPr>
          <w:rFonts w:ascii="Times New Roman" w:hAnsi="Times New Roman" w:cs="Times New Roman"/>
          <w:sz w:val="24"/>
          <w:szCs w:val="24"/>
        </w:rPr>
        <w:t xml:space="preserve">todit </w:t>
      </w:r>
      <w:ins w:id="239" w:author="Inge Mehide - JUSTDIGI" w:date="2026-02-04T09:38:00Z" w16du:dateUtc="2026-02-04T07:38:00Z">
        <w:r w:rsidR="00475139">
          <w:rPr>
            <w:rFonts w:ascii="Times New Roman" w:hAnsi="Times New Roman" w:cs="Times New Roman"/>
            <w:sz w:val="24"/>
            <w:szCs w:val="24"/>
          </w:rPr>
          <w:t xml:space="preserve">peab </w:t>
        </w:r>
      </w:ins>
      <w:r w:rsidR="00C17638">
        <w:rPr>
          <w:rFonts w:ascii="Times New Roman" w:hAnsi="Times New Roman" w:cs="Times New Roman"/>
          <w:sz w:val="24"/>
          <w:szCs w:val="24"/>
        </w:rPr>
        <w:t>õhukvaliteedi hindamiseks rakendama</w:t>
      </w:r>
      <w:del w:id="240" w:author="Inge Mehide - JUSTDIGI" w:date="2026-02-04T09:38:00Z" w16du:dateUtc="2026-02-04T07:38:00Z">
        <w:r w:rsidR="00C17638" w:rsidDel="00475139">
          <w:rPr>
            <w:rFonts w:ascii="Times New Roman" w:hAnsi="Times New Roman" w:cs="Times New Roman"/>
            <w:sz w:val="24"/>
            <w:szCs w:val="24"/>
          </w:rPr>
          <w:delText xml:space="preserve"> peab</w:delText>
        </w:r>
      </w:del>
      <w:r w:rsidR="00C17638">
        <w:rPr>
          <w:rFonts w:ascii="Times New Roman" w:hAnsi="Times New Roman" w:cs="Times New Roman"/>
          <w:sz w:val="24"/>
          <w:szCs w:val="24"/>
        </w:rPr>
        <w:t>.</w:t>
      </w:r>
    </w:p>
    <w:p w14:paraId="4D1D11B5" w14:textId="77777777" w:rsidR="00AC328A" w:rsidRPr="00C62047" w:rsidRDefault="00AC328A" w:rsidP="00AC328A">
      <w:pPr>
        <w:spacing w:after="0" w:line="240" w:lineRule="auto"/>
        <w:ind w:right="98"/>
        <w:jc w:val="both"/>
        <w:rPr>
          <w:rFonts w:ascii="Times New Roman" w:hAnsi="Times New Roman" w:cs="Times New Roman"/>
          <w:sz w:val="24"/>
          <w:szCs w:val="24"/>
        </w:rPr>
      </w:pPr>
    </w:p>
    <w:p w14:paraId="6F3D3294" w14:textId="77777777" w:rsidR="00AC328A" w:rsidRPr="002E1520" w:rsidRDefault="00AC328A" w:rsidP="00AC328A">
      <w:pPr>
        <w:spacing w:after="0" w:line="240" w:lineRule="auto"/>
        <w:ind w:right="98"/>
        <w:jc w:val="both"/>
        <w:rPr>
          <w:rFonts w:ascii="Times New Roman" w:hAnsi="Times New Roman" w:cs="Times New Roman"/>
          <w:sz w:val="24"/>
          <w:szCs w:val="24"/>
        </w:rPr>
      </w:pPr>
      <w:r>
        <w:rPr>
          <w:rFonts w:ascii="Times New Roman" w:hAnsi="Times New Roman" w:cs="Times New Roman"/>
          <w:sz w:val="24"/>
          <w:szCs w:val="24"/>
        </w:rPr>
        <w:t xml:space="preserve">(2) </w:t>
      </w:r>
      <w:r w:rsidRPr="002E1520">
        <w:rPr>
          <w:rFonts w:ascii="Times New Roman" w:hAnsi="Times New Roman" w:cs="Times New Roman"/>
          <w:sz w:val="24"/>
          <w:szCs w:val="24"/>
        </w:rPr>
        <w:t>Kui õhukvaliteedi tase ületab saasteaine kohta kehtestatud õhukvaliteedi hindamispiiri, tuleb õhukvaliteedi hindamiseks kasutada paikseid mõõtmisi. Õhukvaliteedi taseme ruumilise jagunemise kohta piisava teabe saamiseks võib paikseid mõõtmisi täiendada arvutuslik</w:t>
      </w:r>
      <w:r>
        <w:rPr>
          <w:rFonts w:ascii="Times New Roman" w:hAnsi="Times New Roman" w:cs="Times New Roman"/>
          <w:sz w:val="24"/>
          <w:szCs w:val="24"/>
        </w:rPr>
        <w:t>u</w:t>
      </w:r>
      <w:r w:rsidRPr="002E1520">
        <w:rPr>
          <w:rFonts w:ascii="Times New Roman" w:hAnsi="Times New Roman" w:cs="Times New Roman"/>
          <w:sz w:val="24"/>
          <w:szCs w:val="24"/>
        </w:rPr>
        <w:t xml:space="preserve"> hindamis</w:t>
      </w:r>
      <w:r>
        <w:rPr>
          <w:rFonts w:ascii="Times New Roman" w:hAnsi="Times New Roman" w:cs="Times New Roman"/>
          <w:sz w:val="24"/>
          <w:szCs w:val="24"/>
        </w:rPr>
        <w:t xml:space="preserve">e </w:t>
      </w:r>
      <w:r w:rsidRPr="002E1520">
        <w:rPr>
          <w:rFonts w:ascii="Times New Roman" w:hAnsi="Times New Roman" w:cs="Times New Roman"/>
          <w:sz w:val="24"/>
          <w:szCs w:val="24"/>
        </w:rPr>
        <w:t>meetodite või pisteliste mõõtmistega.</w:t>
      </w:r>
    </w:p>
    <w:p w14:paraId="19CA5233" w14:textId="77777777" w:rsidR="00AC328A" w:rsidRPr="00C62047" w:rsidRDefault="00AC328A" w:rsidP="00AC328A">
      <w:pPr>
        <w:spacing w:after="0" w:line="240" w:lineRule="auto"/>
        <w:ind w:right="98"/>
        <w:jc w:val="both"/>
        <w:rPr>
          <w:rFonts w:ascii="Times New Roman" w:hAnsi="Times New Roman" w:cs="Times New Roman"/>
          <w:sz w:val="24"/>
          <w:szCs w:val="24"/>
        </w:rPr>
      </w:pPr>
    </w:p>
    <w:p w14:paraId="01C040E1" w14:textId="4624E315" w:rsidR="00AC328A" w:rsidRPr="00C62047" w:rsidRDefault="00AC328A" w:rsidP="00AC328A">
      <w:pPr>
        <w:spacing w:after="0" w:line="240" w:lineRule="auto"/>
        <w:ind w:right="98"/>
        <w:jc w:val="both"/>
        <w:rPr>
          <w:rFonts w:ascii="Times New Roman" w:hAnsi="Times New Roman" w:cs="Times New Roman"/>
          <w:sz w:val="24"/>
          <w:szCs w:val="24"/>
        </w:rPr>
      </w:pPr>
      <w:r>
        <w:rPr>
          <w:rFonts w:ascii="Times New Roman" w:hAnsi="Times New Roman" w:cs="Times New Roman"/>
          <w:sz w:val="24"/>
          <w:szCs w:val="24"/>
        </w:rPr>
        <w:t xml:space="preserve">(3) </w:t>
      </w:r>
      <w:r w:rsidRPr="00C62047">
        <w:rPr>
          <w:rFonts w:ascii="Times New Roman" w:hAnsi="Times New Roman" w:cs="Times New Roman"/>
          <w:sz w:val="24"/>
          <w:szCs w:val="24"/>
        </w:rPr>
        <w:t xml:space="preserve">Kui õhukvaliteedi tase on madalam kui saasteaine kohta kehtestatud õhukvaliteedi hindamispiir, </w:t>
      </w:r>
      <w:r w:rsidRPr="00EF25C3">
        <w:rPr>
          <w:rFonts w:ascii="Times New Roman" w:hAnsi="Times New Roman" w:cs="Times New Roman"/>
          <w:sz w:val="24"/>
          <w:szCs w:val="24"/>
        </w:rPr>
        <w:t xml:space="preserve">piisab õhukvaliteedi hindamisel arvutusliku hindamise, pisteliste mõõtmiste, </w:t>
      </w:r>
      <w:r w:rsidR="00BF4A8F">
        <w:rPr>
          <w:rFonts w:ascii="Times New Roman" w:hAnsi="Times New Roman" w:cs="Times New Roman"/>
          <w:sz w:val="24"/>
          <w:szCs w:val="24"/>
        </w:rPr>
        <w:t>hinnangulise määramise</w:t>
      </w:r>
      <w:r w:rsidRPr="00EF25C3">
        <w:rPr>
          <w:rFonts w:ascii="Times New Roman" w:hAnsi="Times New Roman" w:cs="Times New Roman"/>
          <w:sz w:val="24"/>
          <w:szCs w:val="24"/>
        </w:rPr>
        <w:t xml:space="preserve"> või nende kombinatsiooni kasutamisest.“;</w:t>
      </w:r>
    </w:p>
    <w:p w14:paraId="47859CC1" w14:textId="77777777" w:rsidR="00AC328A" w:rsidRPr="00C62047" w:rsidRDefault="00AC328A" w:rsidP="00AC328A">
      <w:pPr>
        <w:spacing w:after="0" w:line="240" w:lineRule="auto"/>
        <w:ind w:left="10" w:right="98"/>
        <w:jc w:val="both"/>
        <w:rPr>
          <w:rFonts w:ascii="Times New Roman" w:hAnsi="Times New Roman" w:cs="Times New Roman"/>
          <w:sz w:val="24"/>
          <w:szCs w:val="24"/>
        </w:rPr>
      </w:pPr>
    </w:p>
    <w:p w14:paraId="6BDB679D" w14:textId="1A36CD51" w:rsidR="00AC328A" w:rsidRPr="00C62047" w:rsidRDefault="00AC328A" w:rsidP="00AC328A">
      <w:pPr>
        <w:pStyle w:val="Loendilik"/>
        <w:numPr>
          <w:ilvl w:val="0"/>
          <w:numId w:val="1"/>
        </w:numPr>
        <w:spacing w:after="0" w:line="240" w:lineRule="auto"/>
        <w:ind w:right="98"/>
        <w:jc w:val="both"/>
        <w:rPr>
          <w:rFonts w:ascii="Times New Roman" w:hAnsi="Times New Roman" w:cs="Times New Roman"/>
          <w:sz w:val="24"/>
          <w:szCs w:val="24"/>
        </w:rPr>
      </w:pPr>
      <w:bookmarkStart w:id="241" w:name="_Hlk208405192"/>
      <w:r w:rsidRPr="00C62047">
        <w:rPr>
          <w:rFonts w:ascii="Times New Roman" w:hAnsi="Times New Roman" w:cs="Times New Roman"/>
          <w:sz w:val="24"/>
          <w:szCs w:val="24"/>
        </w:rPr>
        <w:t>paragrahv 42 muudetakse ja sõnastatakse järgmiselt:</w:t>
      </w:r>
    </w:p>
    <w:p w14:paraId="5B22D829" w14:textId="436F61F6" w:rsidR="00AC328A" w:rsidRPr="00C62047" w:rsidRDefault="00AC328A" w:rsidP="00AC328A">
      <w:pPr>
        <w:spacing w:after="0" w:line="240" w:lineRule="auto"/>
        <w:ind w:right="98"/>
        <w:jc w:val="both"/>
        <w:rPr>
          <w:rFonts w:ascii="Times New Roman" w:hAnsi="Times New Roman" w:cs="Times New Roman"/>
          <w:sz w:val="24"/>
          <w:szCs w:val="24"/>
        </w:rPr>
      </w:pPr>
      <w:r w:rsidRPr="00C62047">
        <w:rPr>
          <w:rFonts w:ascii="Times New Roman" w:hAnsi="Times New Roman" w:cs="Times New Roman"/>
          <w:sz w:val="24"/>
          <w:szCs w:val="24"/>
        </w:rPr>
        <w:t>„</w:t>
      </w:r>
      <w:r w:rsidRPr="00C62047">
        <w:rPr>
          <w:rFonts w:ascii="Times New Roman" w:hAnsi="Times New Roman" w:cs="Times New Roman"/>
          <w:b/>
          <w:bCs/>
          <w:sz w:val="24"/>
          <w:szCs w:val="24"/>
        </w:rPr>
        <w:t>§ 42. Õhukvaliteedi hindamispiiri ületamise kindlakstegemine</w:t>
      </w:r>
    </w:p>
    <w:p w14:paraId="5F5BFF33" w14:textId="77777777" w:rsidR="00AC328A" w:rsidRDefault="00AC328A" w:rsidP="00AC328A">
      <w:pPr>
        <w:spacing w:after="0" w:line="240" w:lineRule="auto"/>
        <w:ind w:right="98"/>
        <w:jc w:val="both"/>
        <w:rPr>
          <w:rFonts w:ascii="Times New Roman" w:hAnsi="Times New Roman" w:cs="Times New Roman"/>
          <w:sz w:val="24"/>
          <w:szCs w:val="24"/>
        </w:rPr>
      </w:pPr>
    </w:p>
    <w:p w14:paraId="35E9B5B0" w14:textId="1E064E15" w:rsidR="00AC328A" w:rsidRDefault="00AC328A" w:rsidP="00AC328A">
      <w:pPr>
        <w:spacing w:after="0" w:line="240" w:lineRule="auto"/>
        <w:ind w:right="98"/>
        <w:jc w:val="both"/>
        <w:rPr>
          <w:rFonts w:ascii="Times New Roman" w:hAnsi="Times New Roman" w:cs="Times New Roman"/>
          <w:sz w:val="24"/>
          <w:szCs w:val="24"/>
        </w:rPr>
      </w:pPr>
      <w:r w:rsidRPr="00922CAA">
        <w:rPr>
          <w:rFonts w:ascii="Times New Roman" w:hAnsi="Times New Roman" w:cs="Times New Roman"/>
          <w:sz w:val="24"/>
          <w:szCs w:val="24"/>
        </w:rPr>
        <w:t xml:space="preserve">(1) </w:t>
      </w:r>
      <w:r w:rsidRPr="00922CAA">
        <w:rPr>
          <w:rFonts w:ascii="Arial" w:hAnsi="Arial" w:cs="Arial"/>
          <w:color w:val="202020"/>
          <w:sz w:val="21"/>
          <w:szCs w:val="21"/>
          <w:shd w:val="clear" w:color="auto" w:fill="FFFFFF"/>
        </w:rPr>
        <w:t xml:space="preserve"> </w:t>
      </w:r>
      <w:r w:rsidRPr="00922CAA">
        <w:rPr>
          <w:rFonts w:ascii="Times New Roman" w:hAnsi="Times New Roman" w:cs="Times New Roman"/>
          <w:sz w:val="24"/>
          <w:szCs w:val="24"/>
        </w:rPr>
        <w:t xml:space="preserve">Kui käesoleva seaduse § 33 lõikes 1 nimetatud saasteaine kohta on piisavalt õhukvaliteedi taseme mõõtmise andmeid, mis on saadud </w:t>
      </w:r>
      <w:del w:id="242" w:author="Inge Mehide - JUSTDIGI" w:date="2026-02-04T11:21:00Z" w16du:dateUtc="2026-02-04T09:21:00Z">
        <w:r w:rsidRPr="00922CAA" w:rsidDel="00AA158F">
          <w:rPr>
            <w:rFonts w:ascii="Times New Roman" w:hAnsi="Times New Roman" w:cs="Times New Roman"/>
            <w:sz w:val="24"/>
            <w:szCs w:val="24"/>
          </w:rPr>
          <w:delText xml:space="preserve">vastavalt </w:delText>
        </w:r>
      </w:del>
      <w:r w:rsidRPr="00922CAA">
        <w:rPr>
          <w:rFonts w:ascii="Times New Roman" w:hAnsi="Times New Roman" w:cs="Times New Roman"/>
          <w:sz w:val="24"/>
          <w:szCs w:val="24"/>
        </w:rPr>
        <w:t>käesoleva seaduse § 43 lõike 1 alusel kehtestatud nõuete</w:t>
      </w:r>
      <w:del w:id="243" w:author="Inge Mehide - JUSTDIGI" w:date="2026-02-04T11:21:00Z" w16du:dateUtc="2026-02-04T09:21:00Z">
        <w:r w:rsidRPr="00922CAA" w:rsidDel="00AA158F">
          <w:rPr>
            <w:rFonts w:ascii="Times New Roman" w:hAnsi="Times New Roman" w:cs="Times New Roman"/>
            <w:sz w:val="24"/>
            <w:szCs w:val="24"/>
          </w:rPr>
          <w:delText>le</w:delText>
        </w:r>
      </w:del>
      <w:ins w:id="244" w:author="Inge Mehide - JUSTDIGI" w:date="2026-02-04T11:21:00Z" w16du:dateUtc="2026-02-04T09:21:00Z">
        <w:r w:rsidR="00AA158F">
          <w:rPr>
            <w:rFonts w:ascii="Times New Roman" w:hAnsi="Times New Roman" w:cs="Times New Roman"/>
            <w:sz w:val="24"/>
            <w:szCs w:val="24"/>
          </w:rPr>
          <w:t xml:space="preserve"> kohaselt</w:t>
        </w:r>
      </w:ins>
      <w:r w:rsidRPr="00922CAA">
        <w:rPr>
          <w:rFonts w:ascii="Times New Roman" w:hAnsi="Times New Roman" w:cs="Times New Roman"/>
          <w:sz w:val="24"/>
          <w:szCs w:val="24"/>
        </w:rPr>
        <w:t xml:space="preserve">, tehakse saasteaine kohta kehtestatud </w:t>
      </w:r>
      <w:ins w:id="245" w:author="Inge Mehide - JUSTDIGI" w:date="2026-02-04T10:42:00Z" w16du:dateUtc="2026-02-04T08:42:00Z">
        <w:r w:rsidR="00F01D1C">
          <w:rPr>
            <w:rFonts w:ascii="Times New Roman" w:hAnsi="Times New Roman" w:cs="Times New Roman"/>
            <w:sz w:val="24"/>
            <w:szCs w:val="24"/>
          </w:rPr>
          <w:t xml:space="preserve">õhukvaliteedi </w:t>
        </w:r>
      </w:ins>
      <w:r w:rsidRPr="00922CAA">
        <w:rPr>
          <w:rFonts w:ascii="Times New Roman" w:hAnsi="Times New Roman" w:cs="Times New Roman"/>
          <w:sz w:val="24"/>
          <w:szCs w:val="24"/>
        </w:rPr>
        <w:t>hindamispiiri ületamine kindlaks eel</w:t>
      </w:r>
      <w:ins w:id="246" w:author="Inge Mehide - JUSTDIGI" w:date="2026-02-04T10:47:00Z" w16du:dateUtc="2026-02-04T08:47:00Z">
        <w:r w:rsidR="005E736F">
          <w:rPr>
            <w:rFonts w:ascii="Times New Roman" w:hAnsi="Times New Roman" w:cs="Times New Roman"/>
            <w:sz w:val="24"/>
            <w:szCs w:val="24"/>
          </w:rPr>
          <w:t>mis</w:t>
        </w:r>
      </w:ins>
      <w:del w:id="247" w:author="Inge Mehide - JUSTDIGI" w:date="2026-02-04T10:47:00Z" w16du:dateUtc="2026-02-04T08:47:00Z">
        <w:r w:rsidRPr="00922CAA" w:rsidDel="005E736F">
          <w:rPr>
            <w:rFonts w:ascii="Times New Roman" w:hAnsi="Times New Roman" w:cs="Times New Roman"/>
            <w:sz w:val="24"/>
            <w:szCs w:val="24"/>
          </w:rPr>
          <w:delText>n</w:delText>
        </w:r>
      </w:del>
      <w:r w:rsidRPr="00922CAA">
        <w:rPr>
          <w:rFonts w:ascii="Times New Roman" w:hAnsi="Times New Roman" w:cs="Times New Roman"/>
          <w:sz w:val="24"/>
          <w:szCs w:val="24"/>
        </w:rPr>
        <w:t>e</w:t>
      </w:r>
      <w:del w:id="248" w:author="Inge Mehide - JUSTDIGI" w:date="2026-02-04T10:47:00Z" w16du:dateUtc="2026-02-04T08:47:00Z">
        <w:r w:rsidRPr="00922CAA" w:rsidDel="005E736F">
          <w:rPr>
            <w:rFonts w:ascii="Times New Roman" w:hAnsi="Times New Roman" w:cs="Times New Roman"/>
            <w:sz w:val="24"/>
            <w:szCs w:val="24"/>
          </w:rPr>
          <w:delText>va</w:delText>
        </w:r>
      </w:del>
      <w:ins w:id="249" w:author="Inge Mehide - JUSTDIGI" w:date="2026-02-04T10:18:00Z" w16du:dateUtc="2026-02-04T08:18:00Z">
        <w:r w:rsidR="0013112D">
          <w:rPr>
            <w:rFonts w:ascii="Times New Roman" w:hAnsi="Times New Roman" w:cs="Times New Roman"/>
            <w:sz w:val="24"/>
            <w:szCs w:val="24"/>
          </w:rPr>
          <w:t>l</w:t>
        </w:r>
      </w:ins>
      <w:r w:rsidRPr="00922CAA">
        <w:rPr>
          <w:rFonts w:ascii="Times New Roman" w:hAnsi="Times New Roman" w:cs="Times New Roman"/>
          <w:sz w:val="24"/>
          <w:szCs w:val="24"/>
        </w:rPr>
        <w:t xml:space="preserve"> viie</w:t>
      </w:r>
      <w:ins w:id="250" w:author="Inge Mehide - JUSTDIGI" w:date="2026-02-04T10:18:00Z" w16du:dateUtc="2026-02-04T08:18:00Z">
        <w:r w:rsidR="0013112D">
          <w:rPr>
            <w:rFonts w:ascii="Times New Roman" w:hAnsi="Times New Roman" w:cs="Times New Roman"/>
            <w:sz w:val="24"/>
            <w:szCs w:val="24"/>
          </w:rPr>
          <w:t>l</w:t>
        </w:r>
      </w:ins>
      <w:r w:rsidRPr="00922CAA">
        <w:rPr>
          <w:rFonts w:ascii="Times New Roman" w:hAnsi="Times New Roman" w:cs="Times New Roman"/>
          <w:sz w:val="24"/>
          <w:szCs w:val="24"/>
        </w:rPr>
        <w:t xml:space="preserve"> aasta</w:t>
      </w:r>
      <w:ins w:id="251" w:author="Inge Mehide - JUSTDIGI" w:date="2026-02-04T10:18:00Z" w16du:dateUtc="2026-02-04T08:18:00Z">
        <w:r w:rsidR="0013112D">
          <w:rPr>
            <w:rFonts w:ascii="Times New Roman" w:hAnsi="Times New Roman" w:cs="Times New Roman"/>
            <w:sz w:val="24"/>
            <w:szCs w:val="24"/>
          </w:rPr>
          <w:t>l</w:t>
        </w:r>
      </w:ins>
      <w:r w:rsidRPr="00922CAA">
        <w:rPr>
          <w:rFonts w:ascii="Times New Roman" w:hAnsi="Times New Roman" w:cs="Times New Roman"/>
          <w:sz w:val="24"/>
          <w:szCs w:val="24"/>
        </w:rPr>
        <w:t xml:space="preserve"> </w:t>
      </w:r>
      <w:del w:id="252" w:author="Inge Mehide - JUSTDIGI" w:date="2026-02-04T10:18:00Z" w16du:dateUtc="2026-02-04T08:18:00Z">
        <w:r w:rsidRPr="00922CAA" w:rsidDel="0013112D">
          <w:rPr>
            <w:rFonts w:ascii="Times New Roman" w:hAnsi="Times New Roman" w:cs="Times New Roman"/>
            <w:sz w:val="24"/>
            <w:szCs w:val="24"/>
          </w:rPr>
          <w:delText xml:space="preserve">saasteaine </w:delText>
        </w:r>
      </w:del>
      <w:r w:rsidRPr="00922CAA">
        <w:rPr>
          <w:rFonts w:ascii="Times New Roman" w:hAnsi="Times New Roman" w:cs="Times New Roman"/>
          <w:sz w:val="24"/>
          <w:szCs w:val="24"/>
        </w:rPr>
        <w:t xml:space="preserve">mõõdetud </w:t>
      </w:r>
      <w:ins w:id="253" w:author="Inge Mehide - JUSTDIGI" w:date="2026-02-04T10:18:00Z" w16du:dateUtc="2026-02-04T08:18:00Z">
        <w:r w:rsidR="0013112D" w:rsidRPr="00922CAA">
          <w:rPr>
            <w:rFonts w:ascii="Times New Roman" w:hAnsi="Times New Roman" w:cs="Times New Roman"/>
            <w:sz w:val="24"/>
            <w:szCs w:val="24"/>
          </w:rPr>
          <w:t>saasteaine</w:t>
        </w:r>
      </w:ins>
      <w:ins w:id="254" w:author="Inge Mehide - JUSTDIGI" w:date="2026-02-05T11:04:00Z" w16du:dateUtc="2026-02-05T09:04:00Z">
        <w:r w:rsidR="004D04A7">
          <w:rPr>
            <w:rFonts w:ascii="Times New Roman" w:hAnsi="Times New Roman" w:cs="Times New Roman"/>
            <w:sz w:val="24"/>
            <w:szCs w:val="24"/>
          </w:rPr>
          <w:t>te</w:t>
        </w:r>
      </w:ins>
      <w:ins w:id="255" w:author="Inge Mehide - JUSTDIGI" w:date="2026-02-04T10:18:00Z" w16du:dateUtc="2026-02-04T08:18:00Z">
        <w:r w:rsidR="0013112D" w:rsidRPr="00922CAA">
          <w:rPr>
            <w:rFonts w:ascii="Times New Roman" w:hAnsi="Times New Roman" w:cs="Times New Roman"/>
            <w:sz w:val="24"/>
            <w:szCs w:val="24"/>
          </w:rPr>
          <w:t xml:space="preserve"> </w:t>
        </w:r>
      </w:ins>
      <w:r w:rsidRPr="00922CAA">
        <w:rPr>
          <w:rFonts w:ascii="Times New Roman" w:hAnsi="Times New Roman" w:cs="Times New Roman"/>
          <w:sz w:val="24"/>
          <w:szCs w:val="24"/>
        </w:rPr>
        <w:t>sisalduse alusel. Hindamispiir loetakse ületatuks, kui eel</w:t>
      </w:r>
      <w:ins w:id="256" w:author="Inge Mehide - JUSTDIGI" w:date="2026-02-04T10:47:00Z" w16du:dateUtc="2026-02-04T08:47:00Z">
        <w:r w:rsidR="00CA28ED">
          <w:rPr>
            <w:rFonts w:ascii="Times New Roman" w:hAnsi="Times New Roman" w:cs="Times New Roman"/>
            <w:sz w:val="24"/>
            <w:szCs w:val="24"/>
          </w:rPr>
          <w:t>mis</w:t>
        </w:r>
      </w:ins>
      <w:ins w:id="257" w:author="Inge Mehide - JUSTDIGI" w:date="2026-02-04T10:48:00Z" w16du:dateUtc="2026-02-04T08:48:00Z">
        <w:r w:rsidR="00CA28ED">
          <w:rPr>
            <w:rFonts w:ascii="Times New Roman" w:hAnsi="Times New Roman" w:cs="Times New Roman"/>
            <w:sz w:val="24"/>
            <w:szCs w:val="24"/>
          </w:rPr>
          <w:t>e</w:t>
        </w:r>
      </w:ins>
      <w:del w:id="258" w:author="Inge Mehide - JUSTDIGI" w:date="2026-02-04T10:48:00Z" w16du:dateUtc="2026-02-04T08:48:00Z">
        <w:r w:rsidRPr="00922CAA" w:rsidDel="00CA28ED">
          <w:rPr>
            <w:rFonts w:ascii="Times New Roman" w:hAnsi="Times New Roman" w:cs="Times New Roman"/>
            <w:sz w:val="24"/>
            <w:szCs w:val="24"/>
          </w:rPr>
          <w:delText>neva</w:delText>
        </w:r>
      </w:del>
      <w:r w:rsidRPr="00922CAA">
        <w:rPr>
          <w:rFonts w:ascii="Times New Roman" w:hAnsi="Times New Roman" w:cs="Times New Roman"/>
          <w:sz w:val="24"/>
          <w:szCs w:val="24"/>
        </w:rPr>
        <w:t xml:space="preserve"> viie aasta jooksul on seda ületatud vähemalt kolmel </w:t>
      </w:r>
      <w:commentRangeStart w:id="259"/>
      <w:del w:id="260" w:author="Inge Mehide - JUSTDIGI" w:date="2026-02-04T10:36:00Z" w16du:dateUtc="2026-02-04T08:36:00Z">
        <w:r w:rsidRPr="00922CAA" w:rsidDel="006D6C1D">
          <w:rPr>
            <w:rFonts w:ascii="Times New Roman" w:hAnsi="Times New Roman" w:cs="Times New Roman"/>
            <w:sz w:val="24"/>
            <w:szCs w:val="24"/>
          </w:rPr>
          <w:delText xml:space="preserve">eri </w:delText>
        </w:r>
      </w:del>
      <w:commentRangeEnd w:id="259"/>
      <w:r w:rsidR="006D6C1D" w:rsidRPr="00922CAA">
        <w:rPr>
          <w:rStyle w:val="Kommentaariviide"/>
          <w:rFonts w:ascii="Times New Roman" w:hAnsi="Times New Roman" w:cs="Times New Roman"/>
          <w:sz w:val="24"/>
          <w:szCs w:val="24"/>
        </w:rPr>
        <w:commentReference w:id="259"/>
      </w:r>
      <w:r w:rsidRPr="00922CAA">
        <w:rPr>
          <w:rFonts w:ascii="Times New Roman" w:hAnsi="Times New Roman" w:cs="Times New Roman"/>
          <w:sz w:val="24"/>
          <w:szCs w:val="24"/>
        </w:rPr>
        <w:t>aastal.</w:t>
      </w:r>
    </w:p>
    <w:p w14:paraId="61EC021E" w14:textId="77777777" w:rsidR="00AC328A" w:rsidRPr="00922CAA" w:rsidRDefault="00AC328A" w:rsidP="00AC328A">
      <w:pPr>
        <w:spacing w:after="0" w:line="240" w:lineRule="auto"/>
        <w:ind w:right="98"/>
        <w:jc w:val="both"/>
        <w:rPr>
          <w:rFonts w:ascii="Times New Roman" w:hAnsi="Times New Roman" w:cs="Times New Roman"/>
          <w:sz w:val="24"/>
          <w:szCs w:val="24"/>
        </w:rPr>
      </w:pPr>
    </w:p>
    <w:p w14:paraId="361A294B" w14:textId="28CB20F2" w:rsidR="00AC328A" w:rsidRPr="00C62047" w:rsidRDefault="00AC328A" w:rsidP="00AC328A">
      <w:pPr>
        <w:spacing w:after="0" w:line="240" w:lineRule="auto"/>
        <w:ind w:right="98"/>
        <w:jc w:val="both"/>
        <w:rPr>
          <w:rFonts w:ascii="Times New Roman" w:hAnsi="Times New Roman" w:cs="Times New Roman"/>
          <w:sz w:val="24"/>
          <w:szCs w:val="24"/>
        </w:rPr>
      </w:pPr>
      <w:r w:rsidRPr="00C62047">
        <w:rPr>
          <w:rFonts w:ascii="Times New Roman" w:hAnsi="Times New Roman" w:cs="Times New Roman"/>
          <w:sz w:val="24"/>
          <w:szCs w:val="24"/>
        </w:rPr>
        <w:t xml:space="preserve">(2) Kui õhukvaliteedi taseme mõõtmise andmed on olemas </w:t>
      </w:r>
      <w:ins w:id="261" w:author="Inge Mehide - JUSTDIGI" w:date="2026-02-04T10:39:00Z" w16du:dateUtc="2026-02-04T08:39:00Z">
        <w:r w:rsidR="009B2A78" w:rsidRPr="00C62047">
          <w:rPr>
            <w:rFonts w:ascii="Times New Roman" w:hAnsi="Times New Roman" w:cs="Times New Roman"/>
            <w:sz w:val="24"/>
            <w:szCs w:val="24"/>
          </w:rPr>
          <w:t>hindamisele eelnenud vii</w:t>
        </w:r>
        <w:r w:rsidR="001A1A7E">
          <w:rPr>
            <w:rFonts w:ascii="Times New Roman" w:hAnsi="Times New Roman" w:cs="Times New Roman"/>
            <w:sz w:val="24"/>
            <w:szCs w:val="24"/>
          </w:rPr>
          <w:t>e</w:t>
        </w:r>
        <w:r w:rsidR="009B2A78" w:rsidRPr="00C62047">
          <w:rPr>
            <w:rFonts w:ascii="Times New Roman" w:hAnsi="Times New Roman" w:cs="Times New Roman"/>
            <w:sz w:val="24"/>
            <w:szCs w:val="24"/>
          </w:rPr>
          <w:t>s</w:t>
        </w:r>
      </w:ins>
      <w:ins w:id="262" w:author="Inge Mehide - JUSTDIGI" w:date="2026-02-04T10:40:00Z" w16du:dateUtc="2026-02-04T08:40:00Z">
        <w:r w:rsidR="001A1A7E">
          <w:rPr>
            <w:rFonts w:ascii="Times New Roman" w:hAnsi="Times New Roman" w:cs="Times New Roman"/>
            <w:sz w:val="24"/>
            <w:szCs w:val="24"/>
          </w:rPr>
          <w:t>t</w:t>
        </w:r>
      </w:ins>
      <w:ins w:id="263" w:author="Inge Mehide - JUSTDIGI" w:date="2026-02-04T10:39:00Z" w16du:dateUtc="2026-02-04T08:39:00Z">
        <w:r w:rsidR="009B2A78" w:rsidRPr="00C62047">
          <w:rPr>
            <w:rFonts w:ascii="Times New Roman" w:hAnsi="Times New Roman" w:cs="Times New Roman"/>
            <w:sz w:val="24"/>
            <w:szCs w:val="24"/>
          </w:rPr>
          <w:t xml:space="preserve"> aasta</w:t>
        </w:r>
      </w:ins>
      <w:ins w:id="264" w:author="Inge Mehide - JUSTDIGI" w:date="2026-02-04T10:40:00Z" w16du:dateUtc="2026-02-04T08:40:00Z">
        <w:r w:rsidR="001A1A7E">
          <w:rPr>
            <w:rFonts w:ascii="Times New Roman" w:hAnsi="Times New Roman" w:cs="Times New Roman"/>
            <w:sz w:val="24"/>
            <w:szCs w:val="24"/>
          </w:rPr>
          <w:t>s</w:t>
        </w:r>
      </w:ins>
      <w:ins w:id="265" w:author="Inge Mehide - JUSTDIGI" w:date="2026-02-04T10:39:00Z" w16du:dateUtc="2026-02-04T08:39:00Z">
        <w:r w:rsidR="009B2A78" w:rsidRPr="00C62047">
          <w:rPr>
            <w:rFonts w:ascii="Times New Roman" w:hAnsi="Times New Roman" w:cs="Times New Roman"/>
            <w:sz w:val="24"/>
            <w:szCs w:val="24"/>
          </w:rPr>
          <w:t>t</w:t>
        </w:r>
      </w:ins>
      <w:ins w:id="266" w:author="Inge Mehide - JUSTDIGI" w:date="2026-02-04T10:40:00Z" w16du:dateUtc="2026-02-04T08:40:00Z">
        <w:r w:rsidR="001A1A7E">
          <w:rPr>
            <w:rFonts w:ascii="Times New Roman" w:hAnsi="Times New Roman" w:cs="Times New Roman"/>
            <w:sz w:val="24"/>
            <w:szCs w:val="24"/>
          </w:rPr>
          <w:t xml:space="preserve"> </w:t>
        </w:r>
      </w:ins>
      <w:r w:rsidRPr="00C62047">
        <w:rPr>
          <w:rFonts w:ascii="Times New Roman" w:hAnsi="Times New Roman" w:cs="Times New Roman"/>
          <w:sz w:val="24"/>
          <w:szCs w:val="24"/>
        </w:rPr>
        <w:t>lühema ajavahemiku kohta</w:t>
      </w:r>
      <w:del w:id="267" w:author="Inge Mehide - JUSTDIGI" w:date="2026-02-04T10:40:00Z" w16du:dateUtc="2026-02-04T08:40:00Z">
        <w:r w:rsidRPr="00C62047" w:rsidDel="001A1A7E">
          <w:rPr>
            <w:rFonts w:ascii="Times New Roman" w:hAnsi="Times New Roman" w:cs="Times New Roman"/>
            <w:sz w:val="24"/>
            <w:szCs w:val="24"/>
          </w:rPr>
          <w:delText xml:space="preserve"> kui </w:delText>
        </w:r>
      </w:del>
      <w:del w:id="268" w:author="Inge Mehide - JUSTDIGI" w:date="2026-02-04T10:39:00Z" w16du:dateUtc="2026-02-04T08:39:00Z">
        <w:r w:rsidRPr="00C62047" w:rsidDel="009B2A78">
          <w:rPr>
            <w:rFonts w:ascii="Times New Roman" w:hAnsi="Times New Roman" w:cs="Times New Roman"/>
            <w:sz w:val="24"/>
            <w:szCs w:val="24"/>
          </w:rPr>
          <w:delText>hindamisele eelnenud viis aastat</w:delText>
        </w:r>
      </w:del>
      <w:r w:rsidRPr="00C62047">
        <w:rPr>
          <w:rFonts w:ascii="Times New Roman" w:hAnsi="Times New Roman" w:cs="Times New Roman"/>
          <w:sz w:val="24"/>
          <w:szCs w:val="24"/>
        </w:rPr>
        <w:t>, võib saasteaine kohta kehtestatud õhukvaliteedi hindamispiiri ületamise kindlakstegemiseks kombineerida tulemusi, mis on saadud oletatavalt kõrgeimat õhukvaliteedi taset iseloomustavatest kohtadest ühe ja sama aasta pisteliste</w:t>
      </w:r>
      <w:del w:id="269" w:author="Inge Mehide - JUSTDIGI" w:date="2026-02-04T10:49:00Z" w16du:dateUtc="2026-02-04T08:49:00Z">
        <w:r w:rsidRPr="00C62047" w:rsidDel="00091183">
          <w:rPr>
            <w:rFonts w:ascii="Times New Roman" w:hAnsi="Times New Roman" w:cs="Times New Roman"/>
            <w:sz w:val="24"/>
            <w:szCs w:val="24"/>
          </w:rPr>
          <w:delText>st</w:delText>
        </w:r>
      </w:del>
      <w:r w:rsidRPr="00C62047">
        <w:rPr>
          <w:rFonts w:ascii="Times New Roman" w:hAnsi="Times New Roman" w:cs="Times New Roman"/>
          <w:sz w:val="24"/>
          <w:szCs w:val="24"/>
        </w:rPr>
        <w:t xml:space="preserve"> mõõtmiste</w:t>
      </w:r>
      <w:ins w:id="270" w:author="Inge Mehide - JUSTDIGI" w:date="2026-02-04T10:49:00Z" w16du:dateUtc="2026-02-04T08:49:00Z">
        <w:r w:rsidR="00091183">
          <w:rPr>
            <w:rFonts w:ascii="Times New Roman" w:hAnsi="Times New Roman" w:cs="Times New Roman"/>
            <w:sz w:val="24"/>
            <w:szCs w:val="24"/>
          </w:rPr>
          <w:t>ga</w:t>
        </w:r>
      </w:ins>
      <w:del w:id="271" w:author="Inge Mehide - JUSTDIGI" w:date="2026-02-04T10:49:00Z" w16du:dateUtc="2026-02-04T08:49:00Z">
        <w:r w:rsidRPr="00C62047" w:rsidDel="00091183">
          <w:rPr>
            <w:rFonts w:ascii="Times New Roman" w:hAnsi="Times New Roman" w:cs="Times New Roman"/>
            <w:sz w:val="24"/>
            <w:szCs w:val="24"/>
          </w:rPr>
          <w:delText>st</w:delText>
        </w:r>
      </w:del>
      <w:r w:rsidRPr="00C62047">
        <w:rPr>
          <w:rFonts w:ascii="Times New Roman" w:hAnsi="Times New Roman" w:cs="Times New Roman"/>
          <w:sz w:val="24"/>
          <w:szCs w:val="24"/>
        </w:rPr>
        <w:t xml:space="preserve"> ning riikliku</w:t>
      </w:r>
      <w:del w:id="272" w:author="Inge Mehide - JUSTDIGI" w:date="2026-02-04T10:49:00Z" w16du:dateUtc="2026-02-04T08:49:00Z">
        <w:r w:rsidRPr="00C62047" w:rsidDel="00811C39">
          <w:rPr>
            <w:rFonts w:ascii="Times New Roman" w:hAnsi="Times New Roman" w:cs="Times New Roman"/>
            <w:sz w:val="24"/>
            <w:szCs w:val="24"/>
          </w:rPr>
          <w:delText>st</w:delText>
        </w:r>
      </w:del>
      <w:r w:rsidRPr="00C62047">
        <w:rPr>
          <w:rFonts w:ascii="Times New Roman" w:hAnsi="Times New Roman" w:cs="Times New Roman"/>
          <w:sz w:val="24"/>
          <w:szCs w:val="24"/>
        </w:rPr>
        <w:t xml:space="preserve"> heiteinventuuri</w:t>
      </w:r>
      <w:del w:id="273" w:author="Inge Mehide - JUSTDIGI" w:date="2026-02-04T10:49:00Z" w16du:dateUtc="2026-02-04T08:49:00Z">
        <w:r w:rsidRPr="00C62047" w:rsidDel="00811C39">
          <w:rPr>
            <w:rFonts w:ascii="Times New Roman" w:hAnsi="Times New Roman" w:cs="Times New Roman"/>
            <w:sz w:val="24"/>
            <w:szCs w:val="24"/>
          </w:rPr>
          <w:delText>st</w:delText>
        </w:r>
      </w:del>
      <w:r w:rsidRPr="00C62047">
        <w:rPr>
          <w:rFonts w:ascii="Times New Roman" w:hAnsi="Times New Roman" w:cs="Times New Roman"/>
          <w:sz w:val="24"/>
          <w:szCs w:val="24"/>
        </w:rPr>
        <w:t xml:space="preserve"> ja arvutuslike</w:t>
      </w:r>
      <w:del w:id="274" w:author="Inge Mehide - JUSTDIGI" w:date="2026-02-04T10:49:00Z" w16du:dateUtc="2026-02-04T08:49:00Z">
        <w:r w:rsidRPr="00C62047" w:rsidDel="00811C39">
          <w:rPr>
            <w:rFonts w:ascii="Times New Roman" w:hAnsi="Times New Roman" w:cs="Times New Roman"/>
            <w:sz w:val="24"/>
            <w:szCs w:val="24"/>
          </w:rPr>
          <w:delText>st</w:delText>
        </w:r>
      </w:del>
      <w:r w:rsidRPr="00C62047">
        <w:rPr>
          <w:rFonts w:ascii="Times New Roman" w:hAnsi="Times New Roman" w:cs="Times New Roman"/>
          <w:sz w:val="24"/>
          <w:szCs w:val="24"/>
        </w:rPr>
        <w:t xml:space="preserve"> hindamiste</w:t>
      </w:r>
      <w:del w:id="275" w:author="Inge Mehide - JUSTDIGI" w:date="2026-02-04T10:49:00Z" w16du:dateUtc="2026-02-04T08:49:00Z">
        <w:r w:rsidRPr="00C62047" w:rsidDel="00811C39">
          <w:rPr>
            <w:rFonts w:ascii="Times New Roman" w:hAnsi="Times New Roman" w:cs="Times New Roman"/>
            <w:sz w:val="24"/>
            <w:szCs w:val="24"/>
          </w:rPr>
          <w:delText>st</w:delText>
        </w:r>
      </w:del>
      <w:ins w:id="276" w:author="Inge Mehide - JUSTDIGI" w:date="2026-02-04T10:49:00Z" w16du:dateUtc="2026-02-04T08:49:00Z">
        <w:r w:rsidR="00811C39">
          <w:rPr>
            <w:rFonts w:ascii="Times New Roman" w:hAnsi="Times New Roman" w:cs="Times New Roman"/>
            <w:sz w:val="24"/>
            <w:szCs w:val="24"/>
          </w:rPr>
          <w:t>ga</w:t>
        </w:r>
      </w:ins>
      <w:r w:rsidRPr="00C62047">
        <w:rPr>
          <w:rFonts w:ascii="Times New Roman" w:hAnsi="Times New Roman" w:cs="Times New Roman"/>
          <w:sz w:val="24"/>
          <w:szCs w:val="24"/>
        </w:rPr>
        <w:t>.“;</w:t>
      </w:r>
    </w:p>
    <w:bookmarkEnd w:id="241"/>
    <w:p w14:paraId="24AEE768" w14:textId="77777777" w:rsidR="00AC328A" w:rsidRPr="00C62047" w:rsidRDefault="00AC328A" w:rsidP="00AC328A">
      <w:pPr>
        <w:spacing w:after="0" w:line="240" w:lineRule="auto"/>
        <w:ind w:left="10" w:right="148"/>
        <w:jc w:val="both"/>
        <w:rPr>
          <w:rFonts w:ascii="Times New Roman" w:hAnsi="Times New Roman" w:cs="Times New Roman"/>
          <w:sz w:val="24"/>
          <w:szCs w:val="24"/>
        </w:rPr>
      </w:pPr>
    </w:p>
    <w:p w14:paraId="64F04D5B" w14:textId="3FD0EA88" w:rsidR="00AC328A" w:rsidRPr="00C62047" w:rsidRDefault="00AC328A" w:rsidP="00AC328A">
      <w:pPr>
        <w:pStyle w:val="Loendilik"/>
        <w:numPr>
          <w:ilvl w:val="0"/>
          <w:numId w:val="1"/>
        </w:numPr>
        <w:spacing w:after="0" w:line="240" w:lineRule="auto"/>
        <w:ind w:right="148"/>
        <w:jc w:val="both"/>
        <w:rPr>
          <w:rFonts w:ascii="Times New Roman" w:hAnsi="Times New Roman" w:cs="Times New Roman"/>
          <w:sz w:val="24"/>
          <w:szCs w:val="24"/>
        </w:rPr>
      </w:pPr>
      <w:r w:rsidRPr="00C62047">
        <w:rPr>
          <w:rFonts w:ascii="Times New Roman" w:hAnsi="Times New Roman" w:cs="Times New Roman"/>
          <w:sz w:val="24"/>
          <w:szCs w:val="24"/>
        </w:rPr>
        <w:t>paragrahv</w:t>
      </w:r>
      <w:r>
        <w:rPr>
          <w:rFonts w:ascii="Times New Roman" w:hAnsi="Times New Roman" w:cs="Times New Roman"/>
          <w:sz w:val="24"/>
          <w:szCs w:val="24"/>
        </w:rPr>
        <w:t>i</w:t>
      </w:r>
      <w:r w:rsidRPr="00C62047">
        <w:rPr>
          <w:rFonts w:ascii="Times New Roman" w:hAnsi="Times New Roman" w:cs="Times New Roman"/>
          <w:sz w:val="24"/>
          <w:szCs w:val="24"/>
        </w:rPr>
        <w:t xml:space="preserve"> </w:t>
      </w:r>
      <w:r w:rsidRPr="009567FD">
        <w:rPr>
          <w:rFonts w:ascii="Times New Roman" w:hAnsi="Times New Roman" w:cs="Times New Roman"/>
          <w:sz w:val="24"/>
          <w:szCs w:val="24"/>
        </w:rPr>
        <w:t xml:space="preserve">44 </w:t>
      </w:r>
      <w:r w:rsidRPr="0086423A">
        <w:rPr>
          <w:rFonts w:ascii="Times New Roman" w:hAnsi="Times New Roman" w:cs="Times New Roman"/>
          <w:sz w:val="24"/>
          <w:szCs w:val="24"/>
        </w:rPr>
        <w:t>lõi</w:t>
      </w:r>
      <w:r w:rsidR="009B750B" w:rsidRPr="0086423A">
        <w:rPr>
          <w:rFonts w:ascii="Times New Roman" w:hAnsi="Times New Roman" w:cs="Times New Roman"/>
          <w:sz w:val="24"/>
          <w:szCs w:val="24"/>
        </w:rPr>
        <w:t>ge</w:t>
      </w:r>
      <w:r w:rsidR="00D00503" w:rsidRPr="0086423A">
        <w:rPr>
          <w:rFonts w:ascii="Times New Roman" w:hAnsi="Times New Roman" w:cs="Times New Roman"/>
          <w:sz w:val="24"/>
          <w:szCs w:val="24"/>
        </w:rPr>
        <w:t xml:space="preserve"> 3</w:t>
      </w:r>
      <w:r w:rsidRPr="009567FD">
        <w:rPr>
          <w:rFonts w:ascii="Times New Roman" w:hAnsi="Times New Roman" w:cs="Times New Roman"/>
          <w:sz w:val="24"/>
          <w:szCs w:val="24"/>
        </w:rPr>
        <w:t xml:space="preserve"> muudetakse</w:t>
      </w:r>
      <w:r w:rsidRPr="00C62047">
        <w:rPr>
          <w:rFonts w:ascii="Times New Roman" w:hAnsi="Times New Roman" w:cs="Times New Roman"/>
          <w:sz w:val="24"/>
          <w:szCs w:val="24"/>
        </w:rPr>
        <w:t xml:space="preserve"> ja sõnastatakse järgmiselt:</w:t>
      </w:r>
    </w:p>
    <w:p w14:paraId="34550246" w14:textId="1192C372" w:rsidR="00D00503" w:rsidRDefault="00AC328A" w:rsidP="00AC328A">
      <w:pPr>
        <w:spacing w:after="0" w:line="240" w:lineRule="auto"/>
        <w:ind w:right="148"/>
        <w:jc w:val="both"/>
        <w:rPr>
          <w:rFonts w:ascii="Times New Roman" w:hAnsi="Times New Roman" w:cs="Times New Roman"/>
          <w:sz w:val="24"/>
          <w:szCs w:val="24"/>
        </w:rPr>
      </w:pPr>
      <w:r w:rsidRPr="00C62047">
        <w:rPr>
          <w:rFonts w:ascii="Times New Roman" w:hAnsi="Times New Roman" w:cs="Times New Roman"/>
          <w:sz w:val="24"/>
          <w:szCs w:val="24"/>
        </w:rPr>
        <w:t>„</w:t>
      </w:r>
      <w:r w:rsidR="00D00503">
        <w:rPr>
          <w:rFonts w:ascii="Times New Roman" w:hAnsi="Times New Roman" w:cs="Times New Roman"/>
          <w:sz w:val="24"/>
          <w:szCs w:val="24"/>
        </w:rPr>
        <w:t xml:space="preserve">(3) </w:t>
      </w:r>
      <w:r w:rsidR="00D00503" w:rsidRPr="00D00503">
        <w:rPr>
          <w:rFonts w:ascii="Times New Roman" w:hAnsi="Times New Roman" w:cs="Times New Roman"/>
          <w:sz w:val="24"/>
          <w:szCs w:val="24"/>
        </w:rPr>
        <w:t xml:space="preserve">Linnastu käesoleva seaduse tähenduses on </w:t>
      </w:r>
      <w:proofErr w:type="spellStart"/>
      <w:r w:rsidR="00D00503">
        <w:rPr>
          <w:rFonts w:ascii="Times New Roman" w:hAnsi="Times New Roman" w:cs="Times New Roman"/>
          <w:sz w:val="24"/>
          <w:szCs w:val="24"/>
        </w:rPr>
        <w:t>linna-ala</w:t>
      </w:r>
      <w:proofErr w:type="spellEnd"/>
      <w:r w:rsidR="00D00503" w:rsidRPr="00D00503">
        <w:rPr>
          <w:rFonts w:ascii="Times New Roman" w:hAnsi="Times New Roman" w:cs="Times New Roman"/>
          <w:sz w:val="24"/>
          <w:szCs w:val="24"/>
        </w:rPr>
        <w:t xml:space="preserve">, kus elanike arv on üle 250 000, või </w:t>
      </w:r>
      <w:r w:rsidR="00D00503">
        <w:rPr>
          <w:rFonts w:ascii="Times New Roman" w:hAnsi="Times New Roman" w:cs="Times New Roman"/>
          <w:sz w:val="24"/>
          <w:szCs w:val="24"/>
        </w:rPr>
        <w:t>koht</w:t>
      </w:r>
      <w:r w:rsidR="00D00503" w:rsidRPr="00D00503">
        <w:rPr>
          <w:rFonts w:ascii="Times New Roman" w:hAnsi="Times New Roman" w:cs="Times New Roman"/>
          <w:sz w:val="24"/>
          <w:szCs w:val="24"/>
        </w:rPr>
        <w:t xml:space="preserve">, kus elanike arv on </w:t>
      </w:r>
      <w:commentRangeStart w:id="277"/>
      <w:r w:rsidR="00D00503" w:rsidRPr="00D00503">
        <w:rPr>
          <w:rFonts w:ascii="Times New Roman" w:hAnsi="Times New Roman" w:cs="Times New Roman"/>
          <w:sz w:val="24"/>
          <w:szCs w:val="24"/>
        </w:rPr>
        <w:t>250 000 või vähem</w:t>
      </w:r>
      <w:commentRangeEnd w:id="277"/>
      <w:r w:rsidR="00C44782" w:rsidRPr="00D00503">
        <w:rPr>
          <w:rStyle w:val="Kommentaariviide"/>
          <w:rFonts w:ascii="Times New Roman" w:hAnsi="Times New Roman" w:cs="Times New Roman"/>
          <w:sz w:val="24"/>
          <w:szCs w:val="24"/>
        </w:rPr>
        <w:commentReference w:id="277"/>
      </w:r>
      <w:r w:rsidR="00D00503" w:rsidRPr="00D00503">
        <w:rPr>
          <w:rFonts w:ascii="Times New Roman" w:hAnsi="Times New Roman" w:cs="Times New Roman"/>
          <w:sz w:val="24"/>
          <w:szCs w:val="24"/>
        </w:rPr>
        <w:t>, võttes arvesse asustustihedust ruutkilomeetri kohta.</w:t>
      </w:r>
      <w:r w:rsidR="0038747A">
        <w:rPr>
          <w:rFonts w:ascii="Times New Roman" w:hAnsi="Times New Roman" w:cs="Times New Roman"/>
          <w:sz w:val="24"/>
          <w:szCs w:val="24"/>
        </w:rPr>
        <w:t>“;</w:t>
      </w:r>
    </w:p>
    <w:p w14:paraId="4CE168AC" w14:textId="77777777" w:rsidR="00607BBB" w:rsidRPr="00C62047" w:rsidRDefault="00607BBB" w:rsidP="00AC328A">
      <w:pPr>
        <w:spacing w:after="0" w:line="240" w:lineRule="auto"/>
        <w:ind w:right="148"/>
        <w:jc w:val="both"/>
        <w:rPr>
          <w:rFonts w:ascii="Times New Roman" w:hAnsi="Times New Roman" w:cs="Times New Roman"/>
          <w:sz w:val="24"/>
          <w:szCs w:val="24"/>
        </w:rPr>
      </w:pPr>
    </w:p>
    <w:p w14:paraId="332F5B33" w14:textId="181ACD59" w:rsidR="00AC328A" w:rsidRDefault="00AC328A" w:rsidP="00AC328A">
      <w:pPr>
        <w:pStyle w:val="Loendilik"/>
        <w:numPr>
          <w:ilvl w:val="0"/>
          <w:numId w:val="1"/>
        </w:numPr>
        <w:spacing w:after="0" w:line="240" w:lineRule="auto"/>
        <w:ind w:right="148"/>
        <w:jc w:val="both"/>
        <w:rPr>
          <w:rFonts w:ascii="Times New Roman" w:hAnsi="Times New Roman" w:cs="Times New Roman"/>
          <w:sz w:val="24"/>
          <w:szCs w:val="24"/>
        </w:rPr>
      </w:pPr>
      <w:bookmarkStart w:id="278" w:name="_Hlk208405273"/>
      <w:r>
        <w:rPr>
          <w:rFonts w:ascii="Times New Roman" w:hAnsi="Times New Roman" w:cs="Times New Roman"/>
          <w:sz w:val="24"/>
          <w:szCs w:val="24"/>
        </w:rPr>
        <w:t xml:space="preserve">paragrahvi 46 </w:t>
      </w:r>
      <w:r w:rsidR="009200BB">
        <w:rPr>
          <w:rFonts w:ascii="Times New Roman" w:hAnsi="Times New Roman" w:cs="Times New Roman"/>
          <w:sz w:val="24"/>
          <w:szCs w:val="24"/>
        </w:rPr>
        <w:t>tekst</w:t>
      </w:r>
      <w:r w:rsidR="00EF25C3">
        <w:rPr>
          <w:rFonts w:ascii="Times New Roman" w:hAnsi="Times New Roman" w:cs="Times New Roman"/>
          <w:sz w:val="24"/>
          <w:szCs w:val="24"/>
        </w:rPr>
        <w:t xml:space="preserve"> </w:t>
      </w:r>
      <w:r>
        <w:rPr>
          <w:rFonts w:ascii="Times New Roman" w:hAnsi="Times New Roman" w:cs="Times New Roman"/>
          <w:sz w:val="24"/>
          <w:szCs w:val="24"/>
        </w:rPr>
        <w:t>muudetakse ja sõnastatakse järgmiselt:</w:t>
      </w:r>
    </w:p>
    <w:p w14:paraId="3ACA72D8" w14:textId="22E0E5F0" w:rsidR="00AC328A" w:rsidRPr="00EF25C3" w:rsidRDefault="00AC328A" w:rsidP="00AC328A">
      <w:pPr>
        <w:spacing w:after="0" w:line="240" w:lineRule="auto"/>
        <w:ind w:right="148"/>
        <w:jc w:val="both"/>
        <w:rPr>
          <w:rFonts w:ascii="Times New Roman" w:hAnsi="Times New Roman" w:cs="Times New Roman"/>
          <w:sz w:val="24"/>
          <w:szCs w:val="24"/>
        </w:rPr>
      </w:pPr>
      <w:bookmarkStart w:id="279" w:name="_Hlk208405250"/>
      <w:bookmarkEnd w:id="278"/>
      <w:r w:rsidRPr="00EF25C3">
        <w:rPr>
          <w:rFonts w:ascii="Times New Roman" w:hAnsi="Times New Roman" w:cs="Times New Roman"/>
          <w:sz w:val="24"/>
          <w:szCs w:val="24"/>
        </w:rPr>
        <w:t>„(1) Riigi territooriumi jaotamisel õhukvaliteedi piirkondadeks võib valdkonna eest vastutav minister määrata piirkonnad, kus käesoleva seaduse § 47 lõike 1 alusel kehtestatud õhukvaliteedi piirväärtuse</w:t>
      </w:r>
      <w:del w:id="280" w:author="Inge Mehide - JUSTDIGI" w:date="2026-02-04T10:56:00Z" w16du:dateUtc="2026-02-04T08:56:00Z">
        <w:r w:rsidRPr="00EF25C3" w:rsidDel="004A4059">
          <w:rPr>
            <w:rFonts w:ascii="Times New Roman" w:hAnsi="Times New Roman" w:cs="Times New Roman"/>
            <w:sz w:val="24"/>
            <w:szCs w:val="24"/>
          </w:rPr>
          <w:delText> </w:delText>
        </w:r>
      </w:del>
      <w:r w:rsidRPr="00EF25C3">
        <w:rPr>
          <w:rFonts w:ascii="Times New Roman" w:hAnsi="Times New Roman" w:cs="Times New Roman"/>
          <w:sz w:val="24"/>
          <w:szCs w:val="24"/>
        </w:rPr>
        <w:t xml:space="preserve"> ületamine on tingitud looduslikest allikatest, ning </w:t>
      </w:r>
      <w:commentRangeStart w:id="281"/>
      <w:r w:rsidRPr="00EF25C3">
        <w:rPr>
          <w:rFonts w:ascii="Times New Roman" w:hAnsi="Times New Roman" w:cs="Times New Roman"/>
          <w:sz w:val="24"/>
          <w:szCs w:val="24"/>
        </w:rPr>
        <w:t xml:space="preserve">keskmise kokkupuute </w:t>
      </w:r>
      <w:commentRangeEnd w:id="281"/>
      <w:r w:rsidR="00041BE6" w:rsidRPr="00EF25C3">
        <w:rPr>
          <w:rStyle w:val="Kommentaariviide"/>
          <w:rFonts w:ascii="Times New Roman" w:hAnsi="Times New Roman" w:cs="Times New Roman"/>
          <w:sz w:val="24"/>
          <w:szCs w:val="24"/>
        </w:rPr>
        <w:commentReference w:id="281"/>
      </w:r>
      <w:r w:rsidRPr="00EF25C3">
        <w:rPr>
          <w:rFonts w:ascii="Times New Roman" w:hAnsi="Times New Roman" w:cs="Times New Roman"/>
          <w:sz w:val="24"/>
          <w:szCs w:val="24"/>
        </w:rPr>
        <w:t xml:space="preserve">territoriaalüksused, kus keskmise kokkupuute </w:t>
      </w:r>
      <w:ins w:id="282" w:author="Inge Mehide - JUSTDIGI" w:date="2026-02-04T16:19:00Z" w16du:dateUtc="2026-02-04T14:19:00Z">
        <w:r w:rsidR="00DB7109">
          <w:rPr>
            <w:rFonts w:ascii="Times New Roman" w:hAnsi="Times New Roman" w:cs="Times New Roman"/>
            <w:sz w:val="24"/>
            <w:szCs w:val="24"/>
          </w:rPr>
          <w:t xml:space="preserve">näitaja </w:t>
        </w:r>
      </w:ins>
      <w:r w:rsidRPr="00EF25C3">
        <w:rPr>
          <w:rFonts w:ascii="Times New Roman" w:hAnsi="Times New Roman" w:cs="Times New Roman"/>
          <w:sz w:val="24"/>
          <w:szCs w:val="24"/>
        </w:rPr>
        <w:t>vähendamise kohustusega määratud taseme ületamine on tingitud looduslikest allikatest.</w:t>
      </w:r>
    </w:p>
    <w:p w14:paraId="03A48E9B" w14:textId="77777777" w:rsidR="00AC328A" w:rsidRPr="00EF25C3" w:rsidRDefault="00AC328A" w:rsidP="00AC328A">
      <w:pPr>
        <w:spacing w:after="0" w:line="240" w:lineRule="auto"/>
        <w:ind w:right="148"/>
        <w:jc w:val="both"/>
        <w:rPr>
          <w:rFonts w:ascii="Times New Roman" w:hAnsi="Times New Roman" w:cs="Times New Roman"/>
          <w:sz w:val="24"/>
          <w:szCs w:val="24"/>
        </w:rPr>
      </w:pPr>
    </w:p>
    <w:p w14:paraId="5AFF8462" w14:textId="59C3A1C7" w:rsidR="00AC328A" w:rsidRPr="001E4B21" w:rsidRDefault="00AC328A" w:rsidP="00AC328A">
      <w:pPr>
        <w:spacing w:after="0" w:line="240" w:lineRule="auto"/>
        <w:ind w:right="148"/>
        <w:jc w:val="both"/>
        <w:rPr>
          <w:rFonts w:ascii="Times New Roman" w:hAnsi="Times New Roman" w:cs="Times New Roman"/>
          <w:sz w:val="24"/>
          <w:szCs w:val="24"/>
        </w:rPr>
      </w:pPr>
      <w:r w:rsidRPr="00EF25C3">
        <w:rPr>
          <w:rFonts w:ascii="Times New Roman" w:hAnsi="Times New Roman" w:cs="Times New Roman"/>
          <w:sz w:val="24"/>
          <w:szCs w:val="24"/>
        </w:rPr>
        <w:t>(2) Looduslikest allikatest pärinevad saasteained on saasteained, mille paiskumine välisõhku ei ole tingitud otseselt ega kaudselt inimtegevusest, vaid need pärinevad looduslikest protsessidest</w:t>
      </w:r>
      <w:commentRangeStart w:id="283"/>
      <w:ins w:id="284" w:author="Inge Mehide - JUSTDIGI" w:date="2026-02-04T11:00:00Z" w16du:dateUtc="2026-02-04T09:00:00Z">
        <w:r w:rsidR="008179A4">
          <w:rPr>
            <w:rFonts w:ascii="Times New Roman" w:hAnsi="Times New Roman" w:cs="Times New Roman"/>
            <w:sz w:val="24"/>
            <w:szCs w:val="24"/>
          </w:rPr>
          <w:t>,</w:t>
        </w:r>
      </w:ins>
      <w:commentRangeEnd w:id="283"/>
      <w:ins w:id="285" w:author="Inge Mehide - JUSTDIGI" w:date="2026-02-04T11:03:00Z" w16du:dateUtc="2026-02-04T09:03:00Z">
        <w:r w:rsidR="008B78ED" w:rsidRPr="00EF25C3">
          <w:rPr>
            <w:rStyle w:val="Kommentaariviide"/>
            <w:rFonts w:ascii="Times New Roman" w:hAnsi="Times New Roman" w:cs="Times New Roman"/>
            <w:sz w:val="24"/>
            <w:szCs w:val="24"/>
          </w:rPr>
          <w:commentReference w:id="283"/>
        </w:r>
      </w:ins>
      <w:r w:rsidRPr="00EF25C3">
        <w:rPr>
          <w:rFonts w:ascii="Times New Roman" w:hAnsi="Times New Roman" w:cs="Times New Roman"/>
          <w:sz w:val="24"/>
          <w:szCs w:val="24"/>
        </w:rPr>
        <w:t xml:space="preserve"> nagu vulkaanipursked, seismilised ja </w:t>
      </w:r>
      <w:proofErr w:type="spellStart"/>
      <w:r w:rsidRPr="00EF25C3">
        <w:rPr>
          <w:rFonts w:ascii="Times New Roman" w:hAnsi="Times New Roman" w:cs="Times New Roman"/>
          <w:sz w:val="24"/>
          <w:szCs w:val="24"/>
        </w:rPr>
        <w:t>geotermilised</w:t>
      </w:r>
      <w:proofErr w:type="spellEnd"/>
      <w:r w:rsidRPr="00EF25C3">
        <w:rPr>
          <w:rFonts w:ascii="Times New Roman" w:hAnsi="Times New Roman" w:cs="Times New Roman"/>
          <w:sz w:val="24"/>
          <w:szCs w:val="24"/>
        </w:rPr>
        <w:t xml:space="preserve"> nähtused, loodusmaastike põlengud, tugevad tuuled, mereveepritsmed või kuivadelt aladelt pärinevad välisõhku sattunud ja edasikandunud looduslikud osakesed.“;</w:t>
      </w:r>
    </w:p>
    <w:bookmarkEnd w:id="279"/>
    <w:p w14:paraId="178686A9" w14:textId="77777777" w:rsidR="00AC328A" w:rsidRPr="0031465B" w:rsidRDefault="00AC328A" w:rsidP="00AC328A">
      <w:pPr>
        <w:spacing w:after="0" w:line="240" w:lineRule="auto"/>
        <w:ind w:right="148"/>
        <w:jc w:val="both"/>
        <w:rPr>
          <w:rFonts w:ascii="Times New Roman" w:hAnsi="Times New Roman" w:cs="Times New Roman"/>
          <w:sz w:val="24"/>
          <w:szCs w:val="24"/>
        </w:rPr>
      </w:pPr>
    </w:p>
    <w:p w14:paraId="1EE8B9D1" w14:textId="77777777" w:rsidR="00AC328A" w:rsidRDefault="00AC328A" w:rsidP="00AC328A">
      <w:pPr>
        <w:pStyle w:val="Loendilik"/>
        <w:numPr>
          <w:ilvl w:val="0"/>
          <w:numId w:val="1"/>
        </w:numPr>
        <w:spacing w:after="0" w:line="240" w:lineRule="auto"/>
        <w:ind w:right="148"/>
        <w:jc w:val="both"/>
        <w:rPr>
          <w:rFonts w:ascii="Times New Roman" w:hAnsi="Times New Roman" w:cs="Times New Roman"/>
          <w:sz w:val="24"/>
          <w:szCs w:val="24"/>
        </w:rPr>
      </w:pPr>
      <w:r>
        <w:rPr>
          <w:rFonts w:ascii="Times New Roman" w:hAnsi="Times New Roman" w:cs="Times New Roman"/>
          <w:sz w:val="24"/>
          <w:szCs w:val="24"/>
        </w:rPr>
        <w:t>paragrahvi 47 lõike 1 punkt 2 tunnistatakse kehtetuks;</w:t>
      </w:r>
    </w:p>
    <w:p w14:paraId="612D5825" w14:textId="77777777" w:rsidR="00AC328A" w:rsidRPr="002C2636" w:rsidRDefault="00AC328A" w:rsidP="00AC328A">
      <w:pPr>
        <w:pStyle w:val="Loendilik"/>
        <w:spacing w:after="0" w:line="240" w:lineRule="auto"/>
        <w:ind w:left="360" w:right="148"/>
        <w:jc w:val="both"/>
        <w:rPr>
          <w:rFonts w:ascii="Times New Roman" w:hAnsi="Times New Roman" w:cs="Times New Roman"/>
          <w:sz w:val="24"/>
          <w:szCs w:val="24"/>
        </w:rPr>
      </w:pPr>
    </w:p>
    <w:p w14:paraId="239B7FC0" w14:textId="77777777" w:rsidR="00AC328A" w:rsidRPr="00C62047" w:rsidRDefault="00AC328A" w:rsidP="00AC328A">
      <w:pPr>
        <w:pStyle w:val="Loendilik"/>
        <w:numPr>
          <w:ilvl w:val="0"/>
          <w:numId w:val="1"/>
        </w:numPr>
        <w:spacing w:after="0" w:line="240" w:lineRule="auto"/>
        <w:ind w:right="148"/>
        <w:jc w:val="both"/>
        <w:rPr>
          <w:rFonts w:ascii="Times New Roman" w:hAnsi="Times New Roman" w:cs="Times New Roman"/>
          <w:sz w:val="24"/>
          <w:szCs w:val="24"/>
        </w:rPr>
      </w:pPr>
      <w:r w:rsidRPr="00C62047">
        <w:rPr>
          <w:rFonts w:ascii="Times New Roman" w:hAnsi="Times New Roman" w:cs="Times New Roman"/>
          <w:sz w:val="24"/>
          <w:szCs w:val="24"/>
        </w:rPr>
        <w:t>paragrahvi 47 lõi</w:t>
      </w:r>
      <w:r>
        <w:rPr>
          <w:rFonts w:ascii="Times New Roman" w:hAnsi="Times New Roman" w:cs="Times New Roman"/>
          <w:sz w:val="24"/>
          <w:szCs w:val="24"/>
        </w:rPr>
        <w:t>ke 1 punkt 9 muudetakse ja sõnastatakse järgmiselt:</w:t>
      </w:r>
    </w:p>
    <w:p w14:paraId="1F80A957" w14:textId="022D4A61" w:rsidR="00AC328A" w:rsidRDefault="00AC328A" w:rsidP="00AC328A">
      <w:pPr>
        <w:spacing w:after="0" w:line="240" w:lineRule="auto"/>
        <w:ind w:right="148"/>
        <w:jc w:val="both"/>
        <w:rPr>
          <w:rFonts w:ascii="Times New Roman" w:hAnsi="Times New Roman" w:cs="Times New Roman"/>
          <w:sz w:val="24"/>
          <w:szCs w:val="24"/>
        </w:rPr>
      </w:pPr>
      <w:r w:rsidRPr="00C62047">
        <w:rPr>
          <w:rFonts w:ascii="Times New Roman" w:hAnsi="Times New Roman" w:cs="Times New Roman"/>
          <w:sz w:val="24"/>
          <w:szCs w:val="24"/>
        </w:rPr>
        <w:t>„</w:t>
      </w:r>
      <w:r>
        <w:rPr>
          <w:rFonts w:ascii="Times New Roman" w:hAnsi="Times New Roman" w:cs="Times New Roman"/>
          <w:sz w:val="24"/>
          <w:szCs w:val="24"/>
        </w:rPr>
        <w:t>9</w:t>
      </w:r>
      <w:r w:rsidRPr="00C62047">
        <w:rPr>
          <w:rFonts w:ascii="Times New Roman" w:hAnsi="Times New Roman" w:cs="Times New Roman"/>
          <w:sz w:val="24"/>
          <w:szCs w:val="24"/>
        </w:rPr>
        <w:t xml:space="preserve">) keskmise kokkupuute </w:t>
      </w:r>
      <w:ins w:id="286" w:author="Inge Mehide - JUSTDIGI" w:date="2026-02-04T16:19:00Z" w16du:dateUtc="2026-02-04T14:19:00Z">
        <w:r w:rsidR="00DB7109">
          <w:rPr>
            <w:rFonts w:ascii="Times New Roman" w:hAnsi="Times New Roman" w:cs="Times New Roman"/>
            <w:sz w:val="24"/>
            <w:szCs w:val="24"/>
          </w:rPr>
          <w:t xml:space="preserve">näitaja </w:t>
        </w:r>
      </w:ins>
      <w:r w:rsidRPr="00C62047">
        <w:rPr>
          <w:rFonts w:ascii="Times New Roman" w:hAnsi="Times New Roman" w:cs="Times New Roman"/>
          <w:sz w:val="24"/>
          <w:szCs w:val="24"/>
        </w:rPr>
        <w:t>vähendamise kohustus</w:t>
      </w:r>
      <w:r>
        <w:rPr>
          <w:rFonts w:ascii="Times New Roman" w:hAnsi="Times New Roman" w:cs="Times New Roman"/>
          <w:sz w:val="24"/>
          <w:szCs w:val="24"/>
        </w:rPr>
        <w:t>e ja eesmärgi;</w:t>
      </w:r>
      <w:r w:rsidRPr="00C62047">
        <w:rPr>
          <w:rFonts w:ascii="Times New Roman" w:hAnsi="Times New Roman" w:cs="Times New Roman"/>
          <w:sz w:val="24"/>
          <w:szCs w:val="24"/>
        </w:rPr>
        <w:t>“;</w:t>
      </w:r>
    </w:p>
    <w:p w14:paraId="25ED381D" w14:textId="77777777" w:rsidR="00AC328A" w:rsidRDefault="00AC328A" w:rsidP="00AC328A">
      <w:pPr>
        <w:spacing w:after="0" w:line="240" w:lineRule="auto"/>
        <w:ind w:right="148"/>
        <w:jc w:val="both"/>
        <w:rPr>
          <w:rFonts w:ascii="Times New Roman" w:hAnsi="Times New Roman" w:cs="Times New Roman"/>
          <w:sz w:val="24"/>
          <w:szCs w:val="24"/>
        </w:rPr>
      </w:pPr>
    </w:p>
    <w:p w14:paraId="188E6B48" w14:textId="77777777" w:rsidR="00AC328A" w:rsidRPr="004A1AE4" w:rsidRDefault="00AC328A" w:rsidP="00AC328A">
      <w:pPr>
        <w:pStyle w:val="Loendilik"/>
        <w:numPr>
          <w:ilvl w:val="0"/>
          <w:numId w:val="1"/>
        </w:numPr>
        <w:spacing w:after="0" w:line="240" w:lineRule="auto"/>
        <w:ind w:right="148"/>
        <w:jc w:val="both"/>
        <w:rPr>
          <w:rFonts w:ascii="Times New Roman" w:hAnsi="Times New Roman" w:cs="Times New Roman"/>
          <w:sz w:val="24"/>
          <w:szCs w:val="24"/>
        </w:rPr>
      </w:pPr>
      <w:r w:rsidRPr="004A1AE4">
        <w:rPr>
          <w:rFonts w:ascii="Times New Roman" w:hAnsi="Times New Roman" w:cs="Times New Roman"/>
          <w:sz w:val="24"/>
          <w:szCs w:val="24"/>
        </w:rPr>
        <w:t>paragrahvi 50 lõige 1</w:t>
      </w:r>
      <w:r w:rsidRPr="004A1AE4">
        <w:rPr>
          <w:rFonts w:ascii="Times New Roman" w:hAnsi="Times New Roman" w:cs="Times New Roman"/>
          <w:sz w:val="24"/>
          <w:szCs w:val="24"/>
          <w:vertAlign w:val="superscript"/>
        </w:rPr>
        <w:t>1</w:t>
      </w:r>
      <w:r w:rsidRPr="004A1AE4">
        <w:rPr>
          <w:rFonts w:ascii="Times New Roman" w:hAnsi="Times New Roman" w:cs="Times New Roman"/>
          <w:sz w:val="24"/>
          <w:szCs w:val="24"/>
        </w:rPr>
        <w:t xml:space="preserve"> muudetakse ja sõnastatakse järgmiselt:</w:t>
      </w:r>
    </w:p>
    <w:p w14:paraId="2AB66C38" w14:textId="77777777" w:rsidR="00AC328A" w:rsidRPr="004A1AE4" w:rsidRDefault="00AC328A" w:rsidP="00AC328A">
      <w:pPr>
        <w:spacing w:after="0" w:line="240" w:lineRule="auto"/>
        <w:ind w:right="148"/>
        <w:jc w:val="both"/>
        <w:rPr>
          <w:rFonts w:ascii="Times New Roman" w:hAnsi="Times New Roman" w:cs="Times New Roman"/>
          <w:sz w:val="24"/>
          <w:szCs w:val="24"/>
        </w:rPr>
      </w:pPr>
      <w:r>
        <w:rPr>
          <w:rFonts w:ascii="Times New Roman" w:hAnsi="Times New Roman" w:cs="Times New Roman"/>
          <w:sz w:val="24"/>
          <w:szCs w:val="24"/>
        </w:rPr>
        <w:lastRenderedPageBreak/>
        <w:t>„(1</w:t>
      </w:r>
      <w:r>
        <w:rPr>
          <w:rFonts w:ascii="Times New Roman" w:hAnsi="Times New Roman" w:cs="Times New Roman"/>
          <w:sz w:val="24"/>
          <w:szCs w:val="24"/>
          <w:vertAlign w:val="superscript"/>
        </w:rPr>
        <w:t>1</w:t>
      </w:r>
      <w:r>
        <w:rPr>
          <w:rFonts w:ascii="Times New Roman" w:hAnsi="Times New Roman" w:cs="Times New Roman"/>
          <w:sz w:val="24"/>
          <w:szCs w:val="24"/>
        </w:rPr>
        <w:t xml:space="preserve">) Osooni eeldusained on ained, mis aitavad kaasa </w:t>
      </w:r>
      <w:proofErr w:type="spellStart"/>
      <w:r>
        <w:rPr>
          <w:rFonts w:ascii="Times New Roman" w:hAnsi="Times New Roman" w:cs="Times New Roman"/>
          <w:sz w:val="24"/>
          <w:szCs w:val="24"/>
        </w:rPr>
        <w:t>troposfääriosooni</w:t>
      </w:r>
      <w:proofErr w:type="spellEnd"/>
      <w:r>
        <w:rPr>
          <w:rFonts w:ascii="Times New Roman" w:hAnsi="Times New Roman" w:cs="Times New Roman"/>
          <w:sz w:val="24"/>
          <w:szCs w:val="24"/>
        </w:rPr>
        <w:t xml:space="preserve"> tekkimisele. Need on lämmastikoksiidid, </w:t>
      </w:r>
      <w:proofErr w:type="spellStart"/>
      <w:r>
        <w:rPr>
          <w:rFonts w:ascii="Times New Roman" w:hAnsi="Times New Roman" w:cs="Times New Roman"/>
          <w:sz w:val="24"/>
          <w:szCs w:val="24"/>
        </w:rPr>
        <w:t>mittemetaansed</w:t>
      </w:r>
      <w:proofErr w:type="spellEnd"/>
      <w:r>
        <w:rPr>
          <w:rFonts w:ascii="Times New Roman" w:hAnsi="Times New Roman" w:cs="Times New Roman"/>
          <w:sz w:val="24"/>
          <w:szCs w:val="24"/>
        </w:rPr>
        <w:t xml:space="preserve"> lenduvad orgaanilised ühendid, metaan ja süsinikmonooksiid.“;</w:t>
      </w:r>
    </w:p>
    <w:p w14:paraId="336269A0" w14:textId="77777777" w:rsidR="00AC328A" w:rsidRPr="00CC6733" w:rsidRDefault="00AC328A" w:rsidP="00AC328A">
      <w:pPr>
        <w:spacing w:after="0" w:line="240" w:lineRule="auto"/>
        <w:ind w:right="148"/>
        <w:jc w:val="both"/>
        <w:rPr>
          <w:rFonts w:ascii="Times New Roman" w:hAnsi="Times New Roman" w:cs="Times New Roman"/>
          <w:sz w:val="24"/>
          <w:szCs w:val="24"/>
        </w:rPr>
      </w:pPr>
    </w:p>
    <w:p w14:paraId="617AEB53" w14:textId="77777777" w:rsidR="00AC328A" w:rsidRPr="00C62047" w:rsidRDefault="00AC328A" w:rsidP="00AC328A">
      <w:pPr>
        <w:pStyle w:val="Loendilik"/>
        <w:numPr>
          <w:ilvl w:val="0"/>
          <w:numId w:val="1"/>
        </w:numPr>
        <w:spacing w:after="0" w:line="240" w:lineRule="auto"/>
        <w:ind w:right="148"/>
        <w:jc w:val="both"/>
        <w:rPr>
          <w:rFonts w:ascii="Times New Roman" w:hAnsi="Times New Roman" w:cs="Times New Roman"/>
          <w:sz w:val="24"/>
          <w:szCs w:val="24"/>
        </w:rPr>
      </w:pPr>
      <w:r w:rsidRPr="00C62047">
        <w:rPr>
          <w:rFonts w:ascii="Times New Roman" w:hAnsi="Times New Roman" w:cs="Times New Roman"/>
          <w:sz w:val="24"/>
          <w:szCs w:val="24"/>
        </w:rPr>
        <w:t>paragrahv</w:t>
      </w:r>
      <w:r>
        <w:rPr>
          <w:rFonts w:ascii="Times New Roman" w:hAnsi="Times New Roman" w:cs="Times New Roman"/>
          <w:sz w:val="24"/>
          <w:szCs w:val="24"/>
        </w:rPr>
        <w:t>i</w:t>
      </w:r>
      <w:r w:rsidRPr="00C62047">
        <w:rPr>
          <w:rFonts w:ascii="Times New Roman" w:hAnsi="Times New Roman" w:cs="Times New Roman"/>
          <w:sz w:val="24"/>
          <w:szCs w:val="24"/>
        </w:rPr>
        <w:t xml:space="preserve"> 53 lõikes</w:t>
      </w:r>
      <w:r>
        <w:rPr>
          <w:rFonts w:ascii="Times New Roman" w:hAnsi="Times New Roman" w:cs="Times New Roman"/>
          <w:sz w:val="24"/>
          <w:szCs w:val="24"/>
        </w:rPr>
        <w:t>t</w:t>
      </w:r>
      <w:r w:rsidRPr="00C62047">
        <w:rPr>
          <w:rFonts w:ascii="Times New Roman" w:hAnsi="Times New Roman" w:cs="Times New Roman"/>
          <w:sz w:val="24"/>
          <w:szCs w:val="24"/>
        </w:rPr>
        <w:t xml:space="preserve"> 4 jäetakse välja sõna „ülemise“;</w:t>
      </w:r>
    </w:p>
    <w:p w14:paraId="43A2C4F1" w14:textId="77777777" w:rsidR="00AC328A" w:rsidRPr="00C62047" w:rsidRDefault="00AC328A" w:rsidP="00AC328A">
      <w:pPr>
        <w:pStyle w:val="Loendilik"/>
        <w:spacing w:after="0" w:line="240" w:lineRule="auto"/>
        <w:ind w:left="360" w:right="148"/>
        <w:jc w:val="both"/>
        <w:rPr>
          <w:rFonts w:ascii="Times New Roman" w:hAnsi="Times New Roman" w:cs="Times New Roman"/>
          <w:sz w:val="24"/>
          <w:szCs w:val="24"/>
        </w:rPr>
      </w:pPr>
    </w:p>
    <w:p w14:paraId="566A19B5" w14:textId="1496C661" w:rsidR="00AC328A" w:rsidRPr="00C62047" w:rsidRDefault="00BE09B2" w:rsidP="00AC328A">
      <w:pPr>
        <w:pStyle w:val="Loendilik"/>
        <w:numPr>
          <w:ilvl w:val="0"/>
          <w:numId w:val="1"/>
        </w:numPr>
        <w:spacing w:after="0" w:line="240" w:lineRule="auto"/>
        <w:ind w:right="148"/>
        <w:jc w:val="both"/>
        <w:rPr>
          <w:rFonts w:ascii="Times New Roman" w:hAnsi="Times New Roman" w:cs="Times New Roman"/>
          <w:sz w:val="24"/>
          <w:szCs w:val="24"/>
        </w:rPr>
      </w:pPr>
      <w:r>
        <w:rPr>
          <w:rFonts w:ascii="Times New Roman" w:hAnsi="Times New Roman" w:cs="Times New Roman"/>
          <w:sz w:val="24"/>
          <w:szCs w:val="24"/>
        </w:rPr>
        <w:t>seaduse</w:t>
      </w:r>
      <w:r w:rsidR="00AC328A" w:rsidRPr="00C62047">
        <w:rPr>
          <w:rFonts w:ascii="Times New Roman" w:hAnsi="Times New Roman" w:cs="Times New Roman"/>
          <w:sz w:val="24"/>
          <w:szCs w:val="24"/>
        </w:rPr>
        <w:t xml:space="preserve"> </w:t>
      </w:r>
      <w:r>
        <w:rPr>
          <w:rFonts w:ascii="Times New Roman" w:hAnsi="Times New Roman" w:cs="Times New Roman"/>
          <w:sz w:val="24"/>
          <w:szCs w:val="24"/>
        </w:rPr>
        <w:t>3.</w:t>
      </w:r>
      <w:r w:rsidR="00AC328A">
        <w:rPr>
          <w:rFonts w:ascii="Times New Roman" w:hAnsi="Times New Roman" w:cs="Times New Roman"/>
          <w:sz w:val="24"/>
          <w:szCs w:val="24"/>
        </w:rPr>
        <w:t xml:space="preserve"> peatüki pealkiri</w:t>
      </w:r>
      <w:r w:rsidR="00AC328A" w:rsidRPr="00C62047">
        <w:rPr>
          <w:rFonts w:ascii="Times New Roman" w:hAnsi="Times New Roman" w:cs="Times New Roman"/>
          <w:sz w:val="24"/>
          <w:szCs w:val="24"/>
        </w:rPr>
        <w:t xml:space="preserve"> muudetakse ja sõnastatakse järgmiselt:</w:t>
      </w:r>
    </w:p>
    <w:p w14:paraId="3F690B85" w14:textId="77777777" w:rsidR="00AC328A" w:rsidRPr="00EF0AD1" w:rsidRDefault="00AC328A" w:rsidP="00AC328A">
      <w:pPr>
        <w:spacing w:after="0" w:line="240" w:lineRule="auto"/>
        <w:ind w:right="148"/>
        <w:rPr>
          <w:rFonts w:ascii="Times New Roman" w:hAnsi="Times New Roman" w:cs="Times New Roman"/>
          <w:b/>
          <w:bCs/>
          <w:sz w:val="24"/>
          <w:szCs w:val="24"/>
        </w:rPr>
      </w:pPr>
      <w:r w:rsidRPr="00EF0AD1">
        <w:rPr>
          <w:rFonts w:ascii="Times New Roman" w:hAnsi="Times New Roman" w:cs="Times New Roman"/>
          <w:sz w:val="24"/>
          <w:szCs w:val="24"/>
        </w:rPr>
        <w:t>„</w:t>
      </w:r>
      <w:r w:rsidRPr="00EF0AD1">
        <w:rPr>
          <w:rFonts w:ascii="Times New Roman" w:hAnsi="Times New Roman" w:cs="Times New Roman"/>
          <w:b/>
          <w:bCs/>
          <w:sz w:val="24"/>
          <w:szCs w:val="24"/>
        </w:rPr>
        <w:t xml:space="preserve">3. </w:t>
      </w:r>
      <w:r>
        <w:rPr>
          <w:rFonts w:ascii="Times New Roman" w:hAnsi="Times New Roman" w:cs="Times New Roman"/>
          <w:b/>
          <w:bCs/>
          <w:sz w:val="24"/>
          <w:szCs w:val="24"/>
        </w:rPr>
        <w:t>p</w:t>
      </w:r>
      <w:r w:rsidRPr="00EF0AD1">
        <w:rPr>
          <w:rFonts w:ascii="Times New Roman" w:hAnsi="Times New Roman" w:cs="Times New Roman"/>
          <w:b/>
          <w:bCs/>
          <w:sz w:val="24"/>
          <w:szCs w:val="24"/>
        </w:rPr>
        <w:t>eatükk</w:t>
      </w:r>
    </w:p>
    <w:p w14:paraId="3BEBD432" w14:textId="77777777" w:rsidR="00AC328A" w:rsidRPr="00EF0AD1" w:rsidRDefault="00AC328A" w:rsidP="00AC328A">
      <w:pPr>
        <w:spacing w:after="0" w:line="240" w:lineRule="auto"/>
        <w:ind w:right="148"/>
        <w:rPr>
          <w:rFonts w:ascii="Times New Roman" w:hAnsi="Times New Roman" w:cs="Times New Roman"/>
          <w:sz w:val="24"/>
          <w:szCs w:val="24"/>
        </w:rPr>
      </w:pPr>
      <w:r w:rsidRPr="00EF0AD1">
        <w:rPr>
          <w:rFonts w:ascii="Times New Roman" w:hAnsi="Times New Roman" w:cs="Times New Roman"/>
          <w:b/>
          <w:bCs/>
          <w:sz w:val="24"/>
          <w:szCs w:val="24"/>
        </w:rPr>
        <w:t>Õhukvaliteedi parandamise kava ja tegevuskava</w:t>
      </w:r>
      <w:r w:rsidRPr="00EF0AD1">
        <w:rPr>
          <w:rFonts w:ascii="Times New Roman" w:hAnsi="Times New Roman" w:cs="Times New Roman"/>
          <w:sz w:val="24"/>
          <w:szCs w:val="24"/>
        </w:rPr>
        <w:t>“;</w:t>
      </w:r>
    </w:p>
    <w:p w14:paraId="613844B3" w14:textId="77777777" w:rsidR="00AC328A" w:rsidRPr="00C62047" w:rsidRDefault="00AC328A" w:rsidP="00AC328A">
      <w:pPr>
        <w:pStyle w:val="Loendilik"/>
        <w:spacing w:after="0" w:line="240" w:lineRule="auto"/>
        <w:ind w:left="360" w:right="148"/>
        <w:jc w:val="both"/>
        <w:rPr>
          <w:rFonts w:ascii="Times New Roman" w:hAnsi="Times New Roman" w:cs="Times New Roman"/>
          <w:sz w:val="24"/>
          <w:szCs w:val="24"/>
        </w:rPr>
      </w:pPr>
    </w:p>
    <w:p w14:paraId="46B06C41" w14:textId="77777777" w:rsidR="00AC328A" w:rsidRDefault="00AC328A" w:rsidP="00AC328A">
      <w:pPr>
        <w:pStyle w:val="Loendilik"/>
        <w:numPr>
          <w:ilvl w:val="0"/>
          <w:numId w:val="1"/>
        </w:numPr>
        <w:spacing w:after="0" w:line="240" w:lineRule="auto"/>
        <w:ind w:right="148"/>
        <w:jc w:val="both"/>
        <w:rPr>
          <w:rFonts w:ascii="Times New Roman" w:hAnsi="Times New Roman" w:cs="Times New Roman"/>
          <w:sz w:val="24"/>
          <w:szCs w:val="24"/>
        </w:rPr>
      </w:pPr>
      <w:r w:rsidRPr="00C62047">
        <w:rPr>
          <w:rFonts w:ascii="Times New Roman" w:hAnsi="Times New Roman" w:cs="Times New Roman"/>
          <w:sz w:val="24"/>
          <w:szCs w:val="24"/>
        </w:rPr>
        <w:t>paragrahv 73 muudetakse ja sõnastatakse järgmiselt:</w:t>
      </w:r>
    </w:p>
    <w:p w14:paraId="7935E2A9" w14:textId="77777777" w:rsidR="00AC328A" w:rsidRDefault="00AC328A" w:rsidP="00AC328A">
      <w:pPr>
        <w:spacing w:after="0" w:line="240" w:lineRule="auto"/>
        <w:ind w:right="148"/>
        <w:jc w:val="both"/>
        <w:rPr>
          <w:rFonts w:ascii="Times New Roman" w:hAnsi="Times New Roman" w:cs="Times New Roman"/>
          <w:b/>
          <w:sz w:val="24"/>
          <w:szCs w:val="24"/>
        </w:rPr>
      </w:pPr>
      <w:r w:rsidRPr="00446F1E">
        <w:rPr>
          <w:rFonts w:ascii="Times New Roman" w:hAnsi="Times New Roman" w:cs="Times New Roman"/>
          <w:sz w:val="24"/>
          <w:szCs w:val="24"/>
        </w:rPr>
        <w:t>„</w:t>
      </w:r>
      <w:r w:rsidRPr="00446F1E">
        <w:rPr>
          <w:rFonts w:ascii="Times New Roman" w:hAnsi="Times New Roman" w:cs="Times New Roman"/>
          <w:b/>
          <w:sz w:val="24"/>
          <w:szCs w:val="24"/>
        </w:rPr>
        <w:t>§ 73. Õhukvaliteedi parandamise kava ja tegevuskava</w:t>
      </w:r>
    </w:p>
    <w:p w14:paraId="23456090" w14:textId="77777777" w:rsidR="00AC328A" w:rsidRPr="00446F1E" w:rsidRDefault="00AC328A" w:rsidP="00AC328A">
      <w:pPr>
        <w:spacing w:after="0" w:line="240" w:lineRule="auto"/>
        <w:ind w:right="148"/>
        <w:jc w:val="both"/>
        <w:rPr>
          <w:rFonts w:ascii="Times New Roman" w:hAnsi="Times New Roman" w:cs="Times New Roman"/>
          <w:sz w:val="24"/>
          <w:szCs w:val="24"/>
        </w:rPr>
      </w:pPr>
    </w:p>
    <w:p w14:paraId="37962ED5" w14:textId="77777777" w:rsidR="00AC328A" w:rsidRPr="00446F1E" w:rsidRDefault="00AC328A" w:rsidP="00AC328A">
      <w:pPr>
        <w:spacing w:after="180" w:line="226" w:lineRule="auto"/>
        <w:ind w:right="22"/>
        <w:jc w:val="both"/>
        <w:rPr>
          <w:rFonts w:ascii="Times New Roman" w:hAnsi="Times New Roman" w:cs="Times New Roman"/>
          <w:sz w:val="24"/>
          <w:szCs w:val="24"/>
        </w:rPr>
      </w:pPr>
      <w:bookmarkStart w:id="287" w:name="_Hlk195088597"/>
      <w:r>
        <w:rPr>
          <w:rFonts w:ascii="Times New Roman" w:hAnsi="Times New Roman" w:cs="Times New Roman"/>
          <w:sz w:val="24"/>
          <w:szCs w:val="24"/>
        </w:rPr>
        <w:t xml:space="preserve">(1) </w:t>
      </w:r>
      <w:r w:rsidRPr="00446F1E">
        <w:rPr>
          <w:rFonts w:ascii="Times New Roman" w:hAnsi="Times New Roman" w:cs="Times New Roman"/>
          <w:sz w:val="24"/>
          <w:szCs w:val="24"/>
        </w:rPr>
        <w:t xml:space="preserve">Õhukvaliteedi parandamise kava ja tegevuskava on kavad kohaliku omavalitsuse üksuse territooriumil asuva õhukvaliteedi piirkonna, linnastu või nende osa õhukvaliteedi parandamiseks. </w:t>
      </w:r>
      <w:r w:rsidRPr="00CD27E0">
        <w:rPr>
          <w:rFonts w:ascii="Times New Roman" w:hAnsi="Times New Roman" w:cs="Times New Roman"/>
          <w:sz w:val="24"/>
          <w:szCs w:val="24"/>
        </w:rPr>
        <w:t>Kava ja tegevuskava koostamise menetlusele kohaldatakse haldusmenetluse seaduses avatud menetluse kohta sätestatut</w:t>
      </w:r>
      <w:bookmarkEnd w:id="287"/>
      <w:r w:rsidRPr="00CD27E0">
        <w:rPr>
          <w:rFonts w:ascii="Times New Roman" w:hAnsi="Times New Roman" w:cs="Times New Roman"/>
          <w:sz w:val="24"/>
          <w:szCs w:val="24"/>
        </w:rPr>
        <w:t>.</w:t>
      </w:r>
    </w:p>
    <w:p w14:paraId="178F75E7" w14:textId="40E5B598" w:rsidR="00AC328A" w:rsidRDefault="00AC328A" w:rsidP="00AC328A">
      <w:pPr>
        <w:spacing w:after="180" w:line="226" w:lineRule="auto"/>
        <w:ind w:right="22"/>
        <w:jc w:val="both"/>
        <w:rPr>
          <w:rFonts w:ascii="Times New Roman" w:hAnsi="Times New Roman" w:cs="Times New Roman"/>
          <w:sz w:val="24"/>
          <w:szCs w:val="24"/>
        </w:rPr>
      </w:pPr>
      <w:bookmarkStart w:id="288" w:name="_Hlk195088671"/>
      <w:r>
        <w:rPr>
          <w:rFonts w:ascii="Times New Roman" w:hAnsi="Times New Roman" w:cs="Times New Roman"/>
          <w:sz w:val="24"/>
          <w:szCs w:val="24"/>
        </w:rPr>
        <w:t xml:space="preserve">(2) </w:t>
      </w:r>
      <w:r w:rsidRPr="00446F1E">
        <w:rPr>
          <w:rFonts w:ascii="Times New Roman" w:hAnsi="Times New Roman" w:cs="Times New Roman"/>
          <w:sz w:val="24"/>
          <w:szCs w:val="24"/>
        </w:rPr>
        <w:t>Kohaliku omavalitsuse üksus koostab õhukvaliteedi parandamise kava õhukvaliteedi piirkonnale või linnastule või nende osale</w:t>
      </w:r>
      <w:r>
        <w:rPr>
          <w:rFonts w:ascii="Times New Roman" w:hAnsi="Times New Roman" w:cs="Times New Roman"/>
          <w:sz w:val="24"/>
          <w:szCs w:val="24"/>
        </w:rPr>
        <w:t>,</w:t>
      </w:r>
      <w:r w:rsidRPr="00446F1E">
        <w:rPr>
          <w:rFonts w:ascii="Times New Roman" w:hAnsi="Times New Roman" w:cs="Times New Roman"/>
          <w:sz w:val="24"/>
          <w:szCs w:val="24"/>
        </w:rPr>
        <w:t xml:space="preserve"> kui vastava piirkonna või linnastu või nende osa õhukvaliteedi tase ületab või tõenäoliselt ületab ühe või mitme saasteaine kohta käesoleva seaduse § 47 lõike 1 alusel kehtestatud õhukvaliteedi piir- või sihtväärtust või nende ületamise lubatud kordade arvu kalendriaastas või </w:t>
      </w:r>
      <w:ins w:id="289" w:author="Inge Mehide - JUSTDIGI" w:date="2026-02-05T11:12:00Z" w16du:dateUtc="2026-02-05T09:12:00Z">
        <w:r w:rsidR="008C6BBD">
          <w:rPr>
            <w:rFonts w:ascii="Times New Roman" w:hAnsi="Times New Roman" w:cs="Times New Roman"/>
            <w:sz w:val="24"/>
            <w:szCs w:val="24"/>
          </w:rPr>
          <w:t xml:space="preserve">ei </w:t>
        </w:r>
      </w:ins>
      <w:ins w:id="290" w:author="Inge Mehide - JUSTDIGI" w:date="2026-02-05T11:14:00Z" w16du:dateUtc="2026-02-05T09:14:00Z">
        <w:r w:rsidR="009F6EDB">
          <w:rPr>
            <w:rFonts w:ascii="Times New Roman" w:hAnsi="Times New Roman" w:cs="Times New Roman"/>
            <w:sz w:val="24"/>
            <w:szCs w:val="24"/>
          </w:rPr>
          <w:t xml:space="preserve">ole </w:t>
        </w:r>
      </w:ins>
      <w:ins w:id="291" w:author="Inge Mehide - JUSTDIGI" w:date="2026-02-05T11:12:00Z" w16du:dateUtc="2026-02-05T09:12:00Z">
        <w:r w:rsidR="008C6BBD">
          <w:rPr>
            <w:rFonts w:ascii="Times New Roman" w:hAnsi="Times New Roman" w:cs="Times New Roman"/>
            <w:sz w:val="24"/>
            <w:szCs w:val="24"/>
          </w:rPr>
          <w:t>täidet</w:t>
        </w:r>
      </w:ins>
      <w:ins w:id="292" w:author="Inge Mehide - JUSTDIGI" w:date="2026-02-05T11:14:00Z" w16du:dateUtc="2026-02-05T09:14:00Z">
        <w:r w:rsidR="009F6EDB">
          <w:rPr>
            <w:rFonts w:ascii="Times New Roman" w:hAnsi="Times New Roman" w:cs="Times New Roman"/>
            <w:sz w:val="24"/>
            <w:szCs w:val="24"/>
          </w:rPr>
          <w:t>ud</w:t>
        </w:r>
      </w:ins>
      <w:ins w:id="293" w:author="Inge Mehide - JUSTDIGI" w:date="2026-02-05T11:12:00Z" w16du:dateUtc="2026-02-05T09:12:00Z">
        <w:r w:rsidR="008C6BBD">
          <w:rPr>
            <w:rFonts w:ascii="Times New Roman" w:hAnsi="Times New Roman" w:cs="Times New Roman"/>
            <w:sz w:val="24"/>
            <w:szCs w:val="24"/>
          </w:rPr>
          <w:t xml:space="preserve"> </w:t>
        </w:r>
      </w:ins>
      <w:r w:rsidRPr="00446F1E">
        <w:rPr>
          <w:rFonts w:ascii="Times New Roman" w:hAnsi="Times New Roman" w:cs="Times New Roman"/>
          <w:sz w:val="24"/>
          <w:szCs w:val="24"/>
        </w:rPr>
        <w:t xml:space="preserve">keskmise kokkupuute näitaja vähendamise </w:t>
      </w:r>
      <w:commentRangeStart w:id="294"/>
      <w:r w:rsidRPr="00446F1E">
        <w:rPr>
          <w:rFonts w:ascii="Times New Roman" w:hAnsi="Times New Roman" w:cs="Times New Roman"/>
          <w:sz w:val="24"/>
          <w:szCs w:val="24"/>
        </w:rPr>
        <w:t>kohustust</w:t>
      </w:r>
      <w:commentRangeEnd w:id="294"/>
      <w:r w:rsidR="00037FA4" w:rsidRPr="00446F1E">
        <w:rPr>
          <w:rStyle w:val="Kommentaariviide"/>
          <w:rFonts w:ascii="Times New Roman" w:hAnsi="Times New Roman" w:cs="Times New Roman"/>
          <w:sz w:val="24"/>
          <w:szCs w:val="24"/>
        </w:rPr>
        <w:commentReference w:id="294"/>
      </w:r>
      <w:r w:rsidRPr="00446F1E">
        <w:rPr>
          <w:rFonts w:ascii="Times New Roman" w:hAnsi="Times New Roman" w:cs="Times New Roman"/>
          <w:sz w:val="24"/>
          <w:szCs w:val="24"/>
        </w:rPr>
        <w:t xml:space="preserve">. Kui </w:t>
      </w:r>
      <w:r>
        <w:rPr>
          <w:rFonts w:ascii="Times New Roman" w:hAnsi="Times New Roman" w:cs="Times New Roman"/>
          <w:sz w:val="24"/>
          <w:szCs w:val="24"/>
        </w:rPr>
        <w:t>õhu</w:t>
      </w:r>
      <w:r w:rsidRPr="006C1B99">
        <w:rPr>
          <w:rFonts w:ascii="Times New Roman" w:hAnsi="Times New Roman" w:cs="Times New Roman"/>
          <w:sz w:val="24"/>
          <w:szCs w:val="24"/>
        </w:rPr>
        <w:t>kvaliteedi</w:t>
      </w:r>
      <w:r>
        <w:rPr>
          <w:rFonts w:ascii="Times New Roman" w:hAnsi="Times New Roman" w:cs="Times New Roman"/>
          <w:sz w:val="24"/>
          <w:szCs w:val="24"/>
        </w:rPr>
        <w:t xml:space="preserve"> parandamise</w:t>
      </w:r>
      <w:r w:rsidRPr="006C1B99">
        <w:rPr>
          <w:rFonts w:ascii="Times New Roman" w:hAnsi="Times New Roman" w:cs="Times New Roman"/>
          <w:sz w:val="24"/>
          <w:szCs w:val="24"/>
        </w:rPr>
        <w:t xml:space="preserve"> kava</w:t>
      </w:r>
      <w:r>
        <w:rPr>
          <w:rFonts w:ascii="Times New Roman" w:hAnsi="Times New Roman" w:cs="Times New Roman"/>
          <w:sz w:val="24"/>
          <w:szCs w:val="24"/>
        </w:rPr>
        <w:t xml:space="preserve"> või tegevuskava</w:t>
      </w:r>
      <w:r w:rsidRPr="00446F1E">
        <w:rPr>
          <w:rFonts w:ascii="Times New Roman" w:hAnsi="Times New Roman" w:cs="Times New Roman"/>
          <w:sz w:val="24"/>
          <w:szCs w:val="24"/>
        </w:rPr>
        <w:t xml:space="preserve"> tuleb koostada ja rakendada mitme saasteaine kohta, koostatakse võimaluse korral kõiki asjaomaseid saasteaineid </w:t>
      </w:r>
      <w:r>
        <w:rPr>
          <w:rFonts w:ascii="Times New Roman" w:hAnsi="Times New Roman" w:cs="Times New Roman"/>
          <w:sz w:val="24"/>
          <w:szCs w:val="24"/>
        </w:rPr>
        <w:t>käsitlev</w:t>
      </w:r>
      <w:r w:rsidRPr="00446F1E">
        <w:rPr>
          <w:rFonts w:ascii="Times New Roman" w:hAnsi="Times New Roman" w:cs="Times New Roman"/>
          <w:sz w:val="24"/>
          <w:szCs w:val="24"/>
        </w:rPr>
        <w:t xml:space="preserve"> üht</w:t>
      </w:r>
      <w:r>
        <w:rPr>
          <w:rFonts w:ascii="Times New Roman" w:hAnsi="Times New Roman" w:cs="Times New Roman"/>
          <w:sz w:val="24"/>
          <w:szCs w:val="24"/>
        </w:rPr>
        <w:t>ne</w:t>
      </w:r>
      <w:r w:rsidRPr="00446F1E">
        <w:rPr>
          <w:rFonts w:ascii="Times New Roman" w:hAnsi="Times New Roman" w:cs="Times New Roman"/>
          <w:sz w:val="24"/>
          <w:szCs w:val="24"/>
        </w:rPr>
        <w:t xml:space="preserve"> </w:t>
      </w:r>
      <w:r>
        <w:rPr>
          <w:rFonts w:ascii="Times New Roman" w:hAnsi="Times New Roman" w:cs="Times New Roman"/>
          <w:sz w:val="24"/>
          <w:szCs w:val="24"/>
        </w:rPr>
        <w:t xml:space="preserve">õhukvaliteedi parandamise </w:t>
      </w:r>
      <w:r w:rsidRPr="00446F1E">
        <w:rPr>
          <w:rFonts w:ascii="Times New Roman" w:hAnsi="Times New Roman" w:cs="Times New Roman"/>
          <w:sz w:val="24"/>
          <w:szCs w:val="24"/>
        </w:rPr>
        <w:t>kava</w:t>
      </w:r>
      <w:r>
        <w:rPr>
          <w:rFonts w:ascii="Times New Roman" w:hAnsi="Times New Roman" w:cs="Times New Roman"/>
          <w:sz w:val="24"/>
          <w:szCs w:val="24"/>
        </w:rPr>
        <w:t xml:space="preserve"> ja rakendatakse seda</w:t>
      </w:r>
      <w:r w:rsidRPr="00446F1E">
        <w:rPr>
          <w:rFonts w:ascii="Times New Roman" w:hAnsi="Times New Roman" w:cs="Times New Roman"/>
          <w:sz w:val="24"/>
          <w:szCs w:val="24"/>
        </w:rPr>
        <w:t>.</w:t>
      </w:r>
      <w:bookmarkStart w:id="295" w:name="_Hlk195088727"/>
      <w:bookmarkEnd w:id="288"/>
    </w:p>
    <w:p w14:paraId="75AACE32" w14:textId="6E7C407A" w:rsidR="00AC328A" w:rsidRDefault="00AC328A" w:rsidP="00AC328A">
      <w:pPr>
        <w:spacing w:after="180" w:line="226" w:lineRule="auto"/>
        <w:ind w:right="22"/>
        <w:jc w:val="both"/>
        <w:rPr>
          <w:rFonts w:ascii="Times New Roman" w:hAnsi="Times New Roman" w:cs="Times New Roman"/>
          <w:sz w:val="24"/>
          <w:szCs w:val="24"/>
        </w:rPr>
      </w:pPr>
      <w:commentRangeStart w:id="296"/>
      <w:commentRangeStart w:id="297"/>
      <w:r w:rsidRPr="188BFA97">
        <w:rPr>
          <w:rFonts w:ascii="Times New Roman" w:hAnsi="Times New Roman" w:cs="Times New Roman"/>
          <w:sz w:val="24"/>
          <w:szCs w:val="24"/>
        </w:rPr>
        <w:t xml:space="preserve">(3) </w:t>
      </w:r>
      <w:bookmarkStart w:id="298" w:name="_Hlk195088797"/>
      <w:bookmarkEnd w:id="295"/>
      <w:r w:rsidRPr="188BFA97">
        <w:rPr>
          <w:rFonts w:ascii="Times New Roman" w:hAnsi="Times New Roman" w:cs="Times New Roman"/>
          <w:sz w:val="24"/>
          <w:szCs w:val="24"/>
        </w:rPr>
        <w:t xml:space="preserve">Kohaliku omavalitsuse üksus koostab õhukvaliteedi parandamise tegevuskava, kui </w:t>
      </w:r>
      <w:ins w:id="299" w:author="Inge Mehide - JUSTDIGI" w:date="2026-02-04T11:15:00Z" w16du:dateUtc="2026-02-04T09:15:00Z">
        <w:r w:rsidR="002F66D5" w:rsidRPr="188BFA97">
          <w:rPr>
            <w:rFonts w:ascii="Times New Roman" w:hAnsi="Times New Roman" w:cs="Times New Roman"/>
            <w:sz w:val="24"/>
            <w:szCs w:val="24"/>
          </w:rPr>
          <w:t xml:space="preserve">2026. aasta </w:t>
        </w:r>
      </w:ins>
      <w:r w:rsidRPr="188BFA97">
        <w:rPr>
          <w:rFonts w:ascii="Times New Roman" w:hAnsi="Times New Roman" w:cs="Times New Roman"/>
          <w:sz w:val="24"/>
          <w:szCs w:val="24"/>
        </w:rPr>
        <w:t xml:space="preserve">1. jaanuarist </w:t>
      </w:r>
      <w:del w:id="300" w:author="Inge Mehide - JUSTDIGI" w:date="2026-02-04T11:15:00Z" w16du:dateUtc="2026-02-04T09:15:00Z">
        <w:r w:rsidRPr="188BFA97" w:rsidDel="00AC328A">
          <w:rPr>
            <w:rFonts w:ascii="Times New Roman" w:hAnsi="Times New Roman" w:cs="Times New Roman"/>
            <w:sz w:val="24"/>
            <w:szCs w:val="24"/>
          </w:rPr>
          <w:delText xml:space="preserve">2026 </w:delText>
        </w:r>
      </w:del>
      <w:r w:rsidRPr="188BFA97">
        <w:rPr>
          <w:rFonts w:ascii="Times New Roman" w:hAnsi="Times New Roman" w:cs="Times New Roman"/>
          <w:sz w:val="24"/>
          <w:szCs w:val="24"/>
        </w:rPr>
        <w:t xml:space="preserve">kuni </w:t>
      </w:r>
      <w:ins w:id="301" w:author="Inge Mehide - JUSTDIGI" w:date="2026-02-04T11:15:00Z" w16du:dateUtc="2026-02-04T09:15:00Z">
        <w:r w:rsidR="002F66D5" w:rsidRPr="188BFA97">
          <w:rPr>
            <w:rFonts w:ascii="Times New Roman" w:hAnsi="Times New Roman" w:cs="Times New Roman"/>
            <w:sz w:val="24"/>
            <w:szCs w:val="24"/>
          </w:rPr>
          <w:t xml:space="preserve">2029. aasta </w:t>
        </w:r>
      </w:ins>
      <w:r w:rsidRPr="188BFA97">
        <w:rPr>
          <w:rFonts w:ascii="Times New Roman" w:hAnsi="Times New Roman" w:cs="Times New Roman"/>
          <w:sz w:val="24"/>
          <w:szCs w:val="24"/>
        </w:rPr>
        <w:t xml:space="preserve">31. detsembrini </w:t>
      </w:r>
      <w:del w:id="302" w:author="Inge Mehide - JUSTDIGI" w:date="2026-02-04T11:15:00Z" w16du:dateUtc="2026-02-04T09:15:00Z">
        <w:r w:rsidRPr="188BFA97" w:rsidDel="00AC328A">
          <w:rPr>
            <w:rFonts w:ascii="Times New Roman" w:hAnsi="Times New Roman" w:cs="Times New Roman"/>
            <w:sz w:val="24"/>
            <w:szCs w:val="24"/>
          </w:rPr>
          <w:delText xml:space="preserve">2029 </w:delText>
        </w:r>
      </w:del>
      <w:r w:rsidRPr="188BFA97">
        <w:rPr>
          <w:rFonts w:ascii="Times New Roman" w:hAnsi="Times New Roman" w:cs="Times New Roman"/>
          <w:sz w:val="24"/>
          <w:szCs w:val="24"/>
        </w:rPr>
        <w:t xml:space="preserve">on saasteainete tase piirkonnas või </w:t>
      </w:r>
      <w:commentRangeStart w:id="303"/>
      <w:r w:rsidRPr="188BFA97">
        <w:rPr>
          <w:rFonts w:ascii="Times New Roman" w:hAnsi="Times New Roman" w:cs="Times New Roman"/>
          <w:sz w:val="24"/>
          <w:szCs w:val="24"/>
        </w:rPr>
        <w:t xml:space="preserve">keskmise kokkupuute </w:t>
      </w:r>
      <w:commentRangeEnd w:id="303"/>
      <w:r>
        <w:rPr>
          <w:rStyle w:val="Kommentaariviide"/>
        </w:rPr>
        <w:commentReference w:id="303"/>
      </w:r>
      <w:r w:rsidRPr="188BFA97">
        <w:rPr>
          <w:rFonts w:ascii="Times New Roman" w:hAnsi="Times New Roman" w:cs="Times New Roman"/>
          <w:sz w:val="24"/>
          <w:szCs w:val="24"/>
        </w:rPr>
        <w:t xml:space="preserve">territoriaalüksuses kõrgem mõnest käesoleva seaduse § 47 lõike 1 alusel kehtestatud piir- või sihtväärtusest, mis tuleb saavutada </w:t>
      </w:r>
      <w:ins w:id="304" w:author="Inge Mehide - JUSTDIGI" w:date="2026-02-04T11:18:00Z" w16du:dateUtc="2026-02-04T09:18:00Z">
        <w:r w:rsidR="00334DFC" w:rsidRPr="188BFA97">
          <w:rPr>
            <w:rFonts w:ascii="Times New Roman" w:hAnsi="Times New Roman" w:cs="Times New Roman"/>
            <w:sz w:val="24"/>
            <w:szCs w:val="24"/>
          </w:rPr>
          <w:t xml:space="preserve">2030. aasta </w:t>
        </w:r>
      </w:ins>
      <w:r w:rsidRPr="188BFA97">
        <w:rPr>
          <w:rFonts w:ascii="Times New Roman" w:hAnsi="Times New Roman" w:cs="Times New Roman"/>
          <w:sz w:val="24"/>
          <w:szCs w:val="24"/>
        </w:rPr>
        <w:t>1. jaanuariks</w:t>
      </w:r>
      <w:del w:id="305" w:author="Inge Mehide - JUSTDIGI" w:date="2026-02-04T11:18:00Z" w16du:dateUtc="2026-02-04T09:18:00Z">
        <w:r w:rsidRPr="188BFA97" w:rsidDel="00AC328A">
          <w:rPr>
            <w:rFonts w:ascii="Times New Roman" w:hAnsi="Times New Roman" w:cs="Times New Roman"/>
            <w:sz w:val="24"/>
            <w:szCs w:val="24"/>
          </w:rPr>
          <w:delText xml:space="preserve"> 2030</w:delText>
        </w:r>
      </w:del>
      <w:r w:rsidRPr="188BFA97">
        <w:rPr>
          <w:rFonts w:ascii="Times New Roman" w:hAnsi="Times New Roman" w:cs="Times New Roman"/>
          <w:sz w:val="24"/>
          <w:szCs w:val="24"/>
        </w:rPr>
        <w:t>.</w:t>
      </w:r>
      <w:commentRangeEnd w:id="296"/>
      <w:r>
        <w:rPr>
          <w:rStyle w:val="Kommentaariviide"/>
        </w:rPr>
        <w:commentReference w:id="296"/>
      </w:r>
      <w:commentRangeEnd w:id="297"/>
      <w:r>
        <w:rPr>
          <w:rStyle w:val="Kommentaariviide"/>
        </w:rPr>
        <w:commentReference w:id="297"/>
      </w:r>
    </w:p>
    <w:p w14:paraId="34B5459B" w14:textId="77777777" w:rsidR="00AC328A" w:rsidRDefault="00AC328A" w:rsidP="00AC328A">
      <w:pPr>
        <w:pStyle w:val="Loendilik"/>
        <w:spacing w:after="18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(4) </w:t>
      </w:r>
      <w:r w:rsidRPr="00AF599A">
        <w:rPr>
          <w:rFonts w:ascii="Times New Roman" w:hAnsi="Times New Roman" w:cs="Times New Roman"/>
          <w:sz w:val="24"/>
          <w:szCs w:val="24"/>
        </w:rPr>
        <w:t>Õhukvaliteedi parandamise kava</w:t>
      </w:r>
      <w:r>
        <w:rPr>
          <w:rFonts w:ascii="Times New Roman" w:hAnsi="Times New Roman" w:cs="Times New Roman"/>
          <w:sz w:val="24"/>
          <w:szCs w:val="24"/>
        </w:rPr>
        <w:t xml:space="preserve"> ja tegevuskava</w:t>
      </w:r>
      <w:r w:rsidRPr="00AF599A">
        <w:rPr>
          <w:rFonts w:ascii="Times New Roman" w:hAnsi="Times New Roman" w:cs="Times New Roman"/>
          <w:sz w:val="24"/>
          <w:szCs w:val="24"/>
        </w:rPr>
        <w:t xml:space="preserve"> koostamisel lepib kohaliku omavalitsuse üksus heiteallikate käitajatega kokku õhukvaliteedi parandamise abinõud ja nende rakendamise tähtajad, võttes arvesse käesoleva seaduse § 103 lõike 1 kohaselt heiteallikate käitajate koostatud saasteainete heidete vähendamise tegevuskavades sätestatut</w:t>
      </w:r>
      <w:r>
        <w:rPr>
          <w:rFonts w:ascii="Times New Roman" w:hAnsi="Times New Roman" w:cs="Times New Roman"/>
          <w:sz w:val="24"/>
          <w:szCs w:val="24"/>
        </w:rPr>
        <w:t>.</w:t>
      </w:r>
    </w:p>
    <w:p w14:paraId="293C2573" w14:textId="77777777" w:rsidR="00AC328A" w:rsidRDefault="00AC328A" w:rsidP="00AC328A">
      <w:pPr>
        <w:pStyle w:val="Loendilik"/>
        <w:spacing w:after="180" w:line="240" w:lineRule="auto"/>
        <w:ind w:left="0"/>
        <w:jc w:val="both"/>
        <w:rPr>
          <w:rFonts w:ascii="Times New Roman" w:hAnsi="Times New Roman" w:cs="Times New Roman"/>
          <w:sz w:val="24"/>
          <w:szCs w:val="24"/>
        </w:rPr>
      </w:pPr>
    </w:p>
    <w:p w14:paraId="037573F7" w14:textId="7D2B781F" w:rsidR="00AC328A" w:rsidRPr="00AF599A" w:rsidRDefault="00AC328A" w:rsidP="00AC328A">
      <w:pPr>
        <w:pStyle w:val="Loendilik"/>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(5) Õhukvaliteedi parandamise kava </w:t>
      </w:r>
      <w:del w:id="306" w:author="Inge Mehide - JUSTDIGI" w:date="2026-02-05T11:17:00Z" w16du:dateUtc="2026-02-05T09:17:00Z">
        <w:r w:rsidDel="00C36CE7">
          <w:rPr>
            <w:rFonts w:ascii="Times New Roman" w:hAnsi="Times New Roman" w:cs="Times New Roman"/>
            <w:sz w:val="24"/>
            <w:szCs w:val="24"/>
          </w:rPr>
          <w:delText xml:space="preserve">tuleb </w:delText>
        </w:r>
      </w:del>
      <w:r w:rsidRPr="003A41C8">
        <w:rPr>
          <w:rFonts w:ascii="Times New Roman" w:hAnsi="Times New Roman" w:cs="Times New Roman"/>
          <w:sz w:val="24"/>
          <w:szCs w:val="24"/>
        </w:rPr>
        <w:t>koosta</w:t>
      </w:r>
      <w:ins w:id="307" w:author="Inge Mehide - JUSTDIGI" w:date="2026-02-05T11:17:00Z" w16du:dateUtc="2026-02-05T09:17:00Z">
        <w:r w:rsidR="00C36CE7">
          <w:rPr>
            <w:rFonts w:ascii="Times New Roman" w:hAnsi="Times New Roman" w:cs="Times New Roman"/>
            <w:sz w:val="24"/>
            <w:szCs w:val="24"/>
          </w:rPr>
          <w:t>takse</w:t>
        </w:r>
      </w:ins>
      <w:del w:id="308" w:author="Inge Mehide - JUSTDIGI" w:date="2026-02-05T11:17:00Z" w16du:dateUtc="2026-02-05T09:17:00Z">
        <w:r w:rsidRPr="003A41C8" w:rsidDel="00C36CE7">
          <w:rPr>
            <w:rFonts w:ascii="Times New Roman" w:hAnsi="Times New Roman" w:cs="Times New Roman"/>
            <w:sz w:val="24"/>
            <w:szCs w:val="24"/>
          </w:rPr>
          <w:delText>da</w:delText>
        </w:r>
      </w:del>
      <w:r w:rsidRPr="003A41C8">
        <w:rPr>
          <w:rFonts w:ascii="Times New Roman" w:hAnsi="Times New Roman" w:cs="Times New Roman"/>
          <w:sz w:val="24"/>
          <w:szCs w:val="24"/>
        </w:rPr>
        <w:t xml:space="preserve"> niipea kui võimalik ja </w:t>
      </w:r>
      <w:r>
        <w:rPr>
          <w:rFonts w:ascii="Times New Roman" w:hAnsi="Times New Roman" w:cs="Times New Roman"/>
          <w:sz w:val="24"/>
          <w:szCs w:val="24"/>
        </w:rPr>
        <w:t xml:space="preserve">hiljemalt </w:t>
      </w:r>
      <w:r w:rsidRPr="003A41C8">
        <w:rPr>
          <w:rFonts w:ascii="Times New Roman" w:hAnsi="Times New Roman" w:cs="Times New Roman"/>
          <w:sz w:val="24"/>
          <w:szCs w:val="24"/>
        </w:rPr>
        <w:t>ka</w:t>
      </w:r>
      <w:r>
        <w:rPr>
          <w:rFonts w:ascii="Times New Roman" w:hAnsi="Times New Roman" w:cs="Times New Roman"/>
          <w:sz w:val="24"/>
          <w:szCs w:val="24"/>
        </w:rPr>
        <w:t>ks aastat</w:t>
      </w:r>
      <w:r w:rsidRPr="003A41C8">
        <w:rPr>
          <w:rFonts w:ascii="Times New Roman" w:hAnsi="Times New Roman" w:cs="Times New Roman"/>
          <w:sz w:val="24"/>
          <w:szCs w:val="24"/>
        </w:rPr>
        <w:t xml:space="preserve"> pärast kalendriaastat, mil mis tahes piir</w:t>
      </w:r>
      <w:r>
        <w:rPr>
          <w:rFonts w:ascii="Times New Roman" w:hAnsi="Times New Roman" w:cs="Times New Roman"/>
          <w:sz w:val="24"/>
          <w:szCs w:val="24"/>
        </w:rPr>
        <w:t>-</w:t>
      </w:r>
      <w:r w:rsidRPr="003A41C8">
        <w:rPr>
          <w:rFonts w:ascii="Times New Roman" w:hAnsi="Times New Roman" w:cs="Times New Roman"/>
          <w:sz w:val="24"/>
          <w:szCs w:val="24"/>
        </w:rPr>
        <w:t xml:space="preserve"> või sihtväärtuse ületamine registreeriti.</w:t>
      </w:r>
    </w:p>
    <w:p w14:paraId="4BEE6D46" w14:textId="77777777" w:rsidR="00AC328A" w:rsidRDefault="00AC328A" w:rsidP="00AC328A">
      <w:pPr>
        <w:spacing w:after="0" w:line="240" w:lineRule="auto"/>
        <w:ind w:right="22"/>
        <w:jc w:val="both"/>
        <w:rPr>
          <w:rFonts w:ascii="Times New Roman" w:hAnsi="Times New Roman" w:cs="Times New Roman"/>
          <w:sz w:val="24"/>
          <w:szCs w:val="24"/>
        </w:rPr>
      </w:pPr>
      <w:bookmarkStart w:id="309" w:name="_Hlk195088855"/>
      <w:bookmarkEnd w:id="298"/>
    </w:p>
    <w:p w14:paraId="14E2E628" w14:textId="77777777" w:rsidR="00AC328A" w:rsidRPr="00446F1E" w:rsidRDefault="00AC328A" w:rsidP="00AC328A">
      <w:pPr>
        <w:spacing w:after="0" w:line="240" w:lineRule="auto"/>
        <w:ind w:right="22"/>
        <w:jc w:val="both"/>
        <w:rPr>
          <w:rFonts w:ascii="Times New Roman" w:hAnsi="Times New Roman" w:cs="Times New Roman"/>
          <w:sz w:val="24"/>
          <w:szCs w:val="24"/>
        </w:rPr>
      </w:pPr>
      <w:r>
        <w:rPr>
          <w:rFonts w:ascii="Times New Roman" w:hAnsi="Times New Roman" w:cs="Times New Roman"/>
          <w:sz w:val="24"/>
          <w:szCs w:val="24"/>
        </w:rPr>
        <w:t xml:space="preserve">(6) </w:t>
      </w:r>
      <w:r w:rsidRPr="00446F1E">
        <w:rPr>
          <w:rFonts w:ascii="Times New Roman" w:hAnsi="Times New Roman" w:cs="Times New Roman"/>
          <w:sz w:val="24"/>
          <w:szCs w:val="24"/>
        </w:rPr>
        <w:t xml:space="preserve">Õhukvaliteedi parandamise kavas ja tegevuskavas </w:t>
      </w:r>
      <w:r>
        <w:rPr>
          <w:rFonts w:ascii="Times New Roman" w:hAnsi="Times New Roman" w:cs="Times New Roman"/>
          <w:sz w:val="24"/>
          <w:szCs w:val="24"/>
        </w:rPr>
        <w:t>esitatud</w:t>
      </w:r>
      <w:r w:rsidRPr="00446F1E">
        <w:rPr>
          <w:rFonts w:ascii="Times New Roman" w:hAnsi="Times New Roman" w:cs="Times New Roman"/>
          <w:sz w:val="24"/>
          <w:szCs w:val="24"/>
        </w:rPr>
        <w:t xml:space="preserve"> saasteainete heidete vähendamise eesmärgid ja prioriteetsed tegevused on osa kohaliku omavalitsuse arengukavast.</w:t>
      </w:r>
    </w:p>
    <w:p w14:paraId="5FA44A32" w14:textId="77777777" w:rsidR="00AC328A" w:rsidRDefault="00AC328A" w:rsidP="00AC328A">
      <w:pPr>
        <w:spacing w:after="0" w:line="240" w:lineRule="auto"/>
        <w:ind w:right="22"/>
        <w:jc w:val="both"/>
        <w:rPr>
          <w:rFonts w:ascii="Times New Roman" w:hAnsi="Times New Roman" w:cs="Times New Roman"/>
          <w:sz w:val="24"/>
          <w:szCs w:val="24"/>
        </w:rPr>
      </w:pPr>
      <w:bookmarkStart w:id="310" w:name="_Hlk195088896"/>
      <w:bookmarkEnd w:id="309"/>
    </w:p>
    <w:p w14:paraId="3CBF4CD0" w14:textId="77777777" w:rsidR="00AC328A" w:rsidRPr="00446F1E" w:rsidRDefault="00AC328A" w:rsidP="00AC328A">
      <w:pPr>
        <w:spacing w:after="0" w:line="240" w:lineRule="auto"/>
        <w:ind w:right="22"/>
        <w:jc w:val="both"/>
        <w:rPr>
          <w:rFonts w:ascii="Times New Roman" w:hAnsi="Times New Roman" w:cs="Times New Roman"/>
          <w:sz w:val="24"/>
          <w:szCs w:val="24"/>
        </w:rPr>
      </w:pPr>
      <w:r>
        <w:rPr>
          <w:rFonts w:ascii="Times New Roman" w:hAnsi="Times New Roman" w:cs="Times New Roman"/>
          <w:sz w:val="24"/>
          <w:szCs w:val="24"/>
        </w:rPr>
        <w:t xml:space="preserve">(7) </w:t>
      </w:r>
      <w:r w:rsidRPr="00446F1E">
        <w:rPr>
          <w:rFonts w:ascii="Times New Roman" w:hAnsi="Times New Roman" w:cs="Times New Roman"/>
          <w:sz w:val="24"/>
          <w:szCs w:val="24"/>
        </w:rPr>
        <w:t>Kliimaministeerium teavitab kohaliku omavalitsuse üksust, kui õhukvaliteedi hindamise käigus tuvastatakse saasteaine kohta käesoleva seaduse § 47 lõike 1 alusel kehtestatud õhukvaliteedi piir- või sihtväärtuse ületamine või keskmise kokkupuute näitaja vähendamise kohustuse täitmata jätmine.</w:t>
      </w:r>
    </w:p>
    <w:p w14:paraId="11F28994" w14:textId="77777777" w:rsidR="00AC328A" w:rsidRDefault="00AC328A" w:rsidP="00AC328A">
      <w:pPr>
        <w:spacing w:after="0" w:line="240" w:lineRule="auto"/>
        <w:ind w:right="22"/>
        <w:jc w:val="both"/>
        <w:rPr>
          <w:rFonts w:ascii="Times New Roman" w:hAnsi="Times New Roman" w:cs="Times New Roman"/>
          <w:sz w:val="24"/>
          <w:szCs w:val="24"/>
        </w:rPr>
      </w:pPr>
      <w:bookmarkStart w:id="311" w:name="_Hlk195090465"/>
      <w:bookmarkEnd w:id="310"/>
    </w:p>
    <w:p w14:paraId="2094A738" w14:textId="5639F0D5" w:rsidR="00AC328A" w:rsidRPr="00446F1E" w:rsidRDefault="00AC328A" w:rsidP="00AC328A">
      <w:pPr>
        <w:spacing w:after="0" w:line="240" w:lineRule="auto"/>
        <w:ind w:right="22"/>
        <w:jc w:val="both"/>
        <w:rPr>
          <w:rFonts w:ascii="Times New Roman" w:hAnsi="Times New Roman" w:cs="Times New Roman"/>
          <w:sz w:val="24"/>
          <w:szCs w:val="24"/>
        </w:rPr>
      </w:pPr>
      <w:r>
        <w:rPr>
          <w:rFonts w:ascii="Times New Roman" w:hAnsi="Times New Roman" w:cs="Times New Roman"/>
          <w:sz w:val="24"/>
          <w:szCs w:val="24"/>
        </w:rPr>
        <w:t>(8) Õ</w:t>
      </w:r>
      <w:r w:rsidRPr="00446F1E">
        <w:rPr>
          <w:rFonts w:ascii="Times New Roman" w:hAnsi="Times New Roman" w:cs="Times New Roman"/>
          <w:sz w:val="24"/>
          <w:szCs w:val="24"/>
        </w:rPr>
        <w:t>hukvaliteedi parandamise kava ja tegevuskava ajakohastatakse vajaduse</w:t>
      </w:r>
      <w:r>
        <w:rPr>
          <w:rFonts w:ascii="Times New Roman" w:hAnsi="Times New Roman" w:cs="Times New Roman"/>
          <w:sz w:val="24"/>
          <w:szCs w:val="24"/>
        </w:rPr>
        <w:t xml:space="preserve"> kohaselt</w:t>
      </w:r>
      <w:r w:rsidRPr="00446F1E">
        <w:rPr>
          <w:rFonts w:ascii="Times New Roman" w:hAnsi="Times New Roman" w:cs="Times New Roman"/>
          <w:sz w:val="24"/>
          <w:szCs w:val="24"/>
        </w:rPr>
        <w:t xml:space="preserve">, kuid mitte harvemini kui iga </w:t>
      </w:r>
      <w:commentRangeStart w:id="312"/>
      <w:r w:rsidRPr="00446F1E">
        <w:rPr>
          <w:rFonts w:ascii="Times New Roman" w:hAnsi="Times New Roman" w:cs="Times New Roman"/>
          <w:sz w:val="24"/>
          <w:szCs w:val="24"/>
        </w:rPr>
        <w:t>viie</w:t>
      </w:r>
      <w:ins w:id="313" w:author="Inge Mehide - JUSTDIGI" w:date="2026-02-04T11:23:00Z" w16du:dateUtc="2026-02-04T09:23:00Z">
        <w:r w:rsidR="00E46873">
          <w:rPr>
            <w:rFonts w:ascii="Times New Roman" w:hAnsi="Times New Roman" w:cs="Times New Roman"/>
            <w:sz w:val="24"/>
            <w:szCs w:val="24"/>
          </w:rPr>
          <w:t xml:space="preserve"> </w:t>
        </w:r>
      </w:ins>
      <w:r w:rsidRPr="00446F1E">
        <w:rPr>
          <w:rFonts w:ascii="Times New Roman" w:hAnsi="Times New Roman" w:cs="Times New Roman"/>
          <w:sz w:val="24"/>
          <w:szCs w:val="24"/>
        </w:rPr>
        <w:t xml:space="preserve">aasta </w:t>
      </w:r>
      <w:commentRangeEnd w:id="312"/>
      <w:r w:rsidR="00457E04" w:rsidRPr="00446F1E">
        <w:rPr>
          <w:rStyle w:val="Kommentaariviide"/>
          <w:rFonts w:ascii="Times New Roman" w:hAnsi="Times New Roman" w:cs="Times New Roman"/>
          <w:sz w:val="24"/>
          <w:szCs w:val="24"/>
        </w:rPr>
        <w:commentReference w:id="312"/>
      </w:r>
      <w:r w:rsidRPr="00446F1E">
        <w:rPr>
          <w:rFonts w:ascii="Times New Roman" w:hAnsi="Times New Roman" w:cs="Times New Roman"/>
          <w:sz w:val="24"/>
          <w:szCs w:val="24"/>
        </w:rPr>
        <w:t>järel selle koostamisest või ajakohastamisest arvates.</w:t>
      </w:r>
    </w:p>
    <w:bookmarkEnd w:id="311"/>
    <w:p w14:paraId="01DFC885" w14:textId="77777777" w:rsidR="00AC328A" w:rsidRDefault="00AC328A" w:rsidP="00AC328A">
      <w:pPr>
        <w:spacing w:after="0" w:line="240" w:lineRule="auto"/>
        <w:ind w:right="22"/>
        <w:jc w:val="both"/>
        <w:rPr>
          <w:rFonts w:ascii="Times New Roman" w:hAnsi="Times New Roman" w:cs="Times New Roman"/>
          <w:sz w:val="24"/>
          <w:szCs w:val="24"/>
        </w:rPr>
      </w:pPr>
    </w:p>
    <w:p w14:paraId="011C3A23" w14:textId="77777777" w:rsidR="00AC328A" w:rsidRPr="00446F1E" w:rsidRDefault="00AC328A" w:rsidP="00AC328A">
      <w:pPr>
        <w:spacing w:after="0" w:line="240" w:lineRule="auto"/>
        <w:ind w:right="22"/>
        <w:jc w:val="both"/>
        <w:rPr>
          <w:rFonts w:ascii="Times New Roman" w:hAnsi="Times New Roman" w:cs="Times New Roman"/>
          <w:sz w:val="24"/>
          <w:szCs w:val="24"/>
        </w:rPr>
      </w:pPr>
      <w:r>
        <w:rPr>
          <w:rFonts w:ascii="Times New Roman" w:hAnsi="Times New Roman" w:cs="Times New Roman"/>
          <w:sz w:val="24"/>
          <w:szCs w:val="24"/>
        </w:rPr>
        <w:t xml:space="preserve">(9) </w:t>
      </w:r>
      <w:r w:rsidRPr="00446F1E">
        <w:rPr>
          <w:rFonts w:ascii="Times New Roman" w:hAnsi="Times New Roman" w:cs="Times New Roman"/>
          <w:sz w:val="24"/>
          <w:szCs w:val="24"/>
        </w:rPr>
        <w:t>Piirkondades, kus osooni sihtväärtus on ületatud, rakendatakse käesoleva seaduse § 108 lõike 2 kohaselt koostatud teatavate õhusaasteainete heitkoguste vähendamise riiklikku programmi.</w:t>
      </w:r>
    </w:p>
    <w:p w14:paraId="32EEFD73" w14:textId="77777777" w:rsidR="00AC328A" w:rsidRDefault="00AC328A" w:rsidP="00AC328A">
      <w:pPr>
        <w:spacing w:after="0" w:line="240" w:lineRule="auto"/>
        <w:ind w:right="22"/>
        <w:jc w:val="both"/>
        <w:rPr>
          <w:rFonts w:ascii="Times New Roman" w:hAnsi="Times New Roman" w:cs="Times New Roman"/>
          <w:sz w:val="24"/>
          <w:szCs w:val="24"/>
        </w:rPr>
      </w:pPr>
      <w:bookmarkStart w:id="314" w:name="_Hlk195090530"/>
    </w:p>
    <w:p w14:paraId="157E001D" w14:textId="77777777" w:rsidR="00AC328A" w:rsidRPr="00446F1E" w:rsidRDefault="00AC328A" w:rsidP="00AC328A">
      <w:pPr>
        <w:spacing w:after="0" w:line="240" w:lineRule="auto"/>
        <w:ind w:right="22"/>
        <w:jc w:val="both"/>
        <w:rPr>
          <w:rFonts w:ascii="Times New Roman" w:hAnsi="Times New Roman" w:cs="Times New Roman"/>
          <w:sz w:val="24"/>
          <w:szCs w:val="24"/>
        </w:rPr>
      </w:pPr>
      <w:r>
        <w:rPr>
          <w:rFonts w:ascii="Times New Roman" w:hAnsi="Times New Roman" w:cs="Times New Roman"/>
          <w:sz w:val="24"/>
          <w:szCs w:val="24"/>
        </w:rPr>
        <w:t xml:space="preserve">(10) </w:t>
      </w:r>
      <w:r w:rsidRPr="00446F1E">
        <w:rPr>
          <w:rFonts w:ascii="Times New Roman" w:hAnsi="Times New Roman" w:cs="Times New Roman"/>
          <w:sz w:val="24"/>
          <w:szCs w:val="24"/>
        </w:rPr>
        <w:t>Õhukvaliteedi parandamise kava või tegevuskava või käesoleva seaduse § 108 lõikes 2 nimetatud programmi rakendatakse juhul, kui osooni kohta kehtestatud sihtväärtus on saavutatav meetmetega, mis ei põhjusta ebaproportsionaalseid kulutusi.</w:t>
      </w:r>
      <w:bookmarkEnd w:id="314"/>
    </w:p>
    <w:p w14:paraId="1DD708FB" w14:textId="77777777" w:rsidR="00AC328A" w:rsidRDefault="00AC328A" w:rsidP="00AC328A">
      <w:pPr>
        <w:spacing w:after="0" w:line="240" w:lineRule="auto"/>
        <w:ind w:right="22"/>
        <w:jc w:val="both"/>
        <w:rPr>
          <w:rFonts w:ascii="Times New Roman" w:hAnsi="Times New Roman" w:cs="Times New Roman"/>
          <w:sz w:val="24"/>
          <w:szCs w:val="24"/>
        </w:rPr>
      </w:pPr>
    </w:p>
    <w:p w14:paraId="5D8035FF" w14:textId="74011552" w:rsidR="00AC328A" w:rsidRDefault="00AC328A" w:rsidP="00AC328A">
      <w:pPr>
        <w:spacing w:after="0" w:line="240" w:lineRule="auto"/>
        <w:ind w:right="22"/>
        <w:jc w:val="both"/>
        <w:rPr>
          <w:rFonts w:ascii="Times New Roman" w:hAnsi="Times New Roman" w:cs="Times New Roman"/>
          <w:sz w:val="24"/>
          <w:szCs w:val="24"/>
        </w:rPr>
      </w:pPr>
      <w:r>
        <w:rPr>
          <w:rFonts w:ascii="Times New Roman" w:hAnsi="Times New Roman" w:cs="Times New Roman"/>
          <w:sz w:val="24"/>
          <w:szCs w:val="24"/>
        </w:rPr>
        <w:t xml:space="preserve">(11) </w:t>
      </w:r>
      <w:r w:rsidRPr="00446F1E">
        <w:rPr>
          <w:rFonts w:ascii="Times New Roman" w:hAnsi="Times New Roman" w:cs="Times New Roman"/>
          <w:sz w:val="24"/>
          <w:szCs w:val="24"/>
        </w:rPr>
        <w:t>Õhukvaliteedi piirkondade</w:t>
      </w:r>
      <w:r>
        <w:rPr>
          <w:rFonts w:ascii="Times New Roman" w:hAnsi="Times New Roman" w:cs="Times New Roman"/>
          <w:sz w:val="24"/>
          <w:szCs w:val="24"/>
        </w:rPr>
        <w:t>le</w:t>
      </w:r>
      <w:r w:rsidRPr="00446F1E">
        <w:rPr>
          <w:rFonts w:ascii="Times New Roman" w:hAnsi="Times New Roman" w:cs="Times New Roman"/>
          <w:sz w:val="24"/>
          <w:szCs w:val="24"/>
        </w:rPr>
        <w:t xml:space="preserve"> ja linnastute</w:t>
      </w:r>
      <w:r>
        <w:rPr>
          <w:rFonts w:ascii="Times New Roman" w:hAnsi="Times New Roman" w:cs="Times New Roman"/>
          <w:sz w:val="24"/>
          <w:szCs w:val="24"/>
        </w:rPr>
        <w:t>le</w:t>
      </w:r>
      <w:r w:rsidRPr="00446F1E">
        <w:rPr>
          <w:rFonts w:ascii="Times New Roman" w:hAnsi="Times New Roman" w:cs="Times New Roman"/>
          <w:sz w:val="24"/>
          <w:szCs w:val="24"/>
        </w:rPr>
        <w:t xml:space="preserve">, kus </w:t>
      </w:r>
      <w:commentRangeStart w:id="315"/>
      <w:r w:rsidRPr="00446F1E">
        <w:rPr>
          <w:rFonts w:ascii="Times New Roman" w:hAnsi="Times New Roman" w:cs="Times New Roman"/>
          <w:sz w:val="24"/>
          <w:szCs w:val="24"/>
        </w:rPr>
        <w:t xml:space="preserve">osooni sisaldus </w:t>
      </w:r>
      <w:commentRangeEnd w:id="315"/>
      <w:r w:rsidR="001016C9" w:rsidRPr="00446F1E">
        <w:rPr>
          <w:rStyle w:val="Kommentaariviide"/>
          <w:rFonts w:ascii="Times New Roman" w:hAnsi="Times New Roman" w:cs="Times New Roman"/>
          <w:sz w:val="24"/>
          <w:szCs w:val="24"/>
        </w:rPr>
        <w:commentReference w:id="315"/>
      </w:r>
      <w:r w:rsidRPr="00446F1E">
        <w:rPr>
          <w:rFonts w:ascii="Times New Roman" w:hAnsi="Times New Roman" w:cs="Times New Roman"/>
          <w:sz w:val="24"/>
          <w:szCs w:val="24"/>
        </w:rPr>
        <w:t xml:space="preserve">välisõhus on </w:t>
      </w:r>
      <w:del w:id="316" w:author="Inge Mehide - JUSTDIGI" w:date="2026-02-05T11:20:00Z" w16du:dateUtc="2026-02-05T09:20:00Z">
        <w:r w:rsidRPr="00446F1E" w:rsidDel="00C72EB4">
          <w:rPr>
            <w:rFonts w:ascii="Times New Roman" w:hAnsi="Times New Roman" w:cs="Times New Roman"/>
            <w:sz w:val="24"/>
            <w:szCs w:val="24"/>
          </w:rPr>
          <w:delText xml:space="preserve">kõrgem </w:delText>
        </w:r>
      </w:del>
      <w:ins w:id="317" w:author="Inge Mehide - JUSTDIGI" w:date="2026-02-05T11:20:00Z" w16du:dateUtc="2026-02-05T09:20:00Z">
        <w:r w:rsidR="00C72EB4">
          <w:rPr>
            <w:rFonts w:ascii="Times New Roman" w:hAnsi="Times New Roman" w:cs="Times New Roman"/>
            <w:sz w:val="24"/>
            <w:szCs w:val="24"/>
          </w:rPr>
          <w:t>suurem</w:t>
        </w:r>
      </w:ins>
      <w:ins w:id="318" w:author="Inge Mehide - JUSTDIGI" w:date="2026-02-05T11:22:00Z" w16du:dateUtc="2026-02-05T09:22:00Z">
        <w:r w:rsidR="00CB3388">
          <w:rPr>
            <w:rFonts w:ascii="Times New Roman" w:hAnsi="Times New Roman" w:cs="Times New Roman"/>
            <w:sz w:val="24"/>
            <w:szCs w:val="24"/>
          </w:rPr>
          <w:t>,</w:t>
        </w:r>
      </w:ins>
      <w:ins w:id="319" w:author="Inge Mehide - JUSTDIGI" w:date="2026-02-05T11:20:00Z" w16du:dateUtc="2026-02-05T09:20:00Z">
        <w:r w:rsidR="00C72EB4" w:rsidRPr="00446F1E">
          <w:rPr>
            <w:rFonts w:ascii="Times New Roman" w:hAnsi="Times New Roman" w:cs="Times New Roman"/>
            <w:sz w:val="24"/>
            <w:szCs w:val="24"/>
          </w:rPr>
          <w:t xml:space="preserve"> </w:t>
        </w:r>
      </w:ins>
      <w:r w:rsidRPr="00446F1E">
        <w:rPr>
          <w:rFonts w:ascii="Times New Roman" w:hAnsi="Times New Roman" w:cs="Times New Roman"/>
          <w:sz w:val="24"/>
          <w:szCs w:val="24"/>
        </w:rPr>
        <w:t>kui</w:t>
      </w:r>
      <w:ins w:id="320" w:author="Inge Mehide - JUSTDIGI" w:date="2026-02-05T11:22:00Z" w16du:dateUtc="2026-02-05T09:22:00Z">
        <w:r w:rsidR="00CB3388">
          <w:rPr>
            <w:rFonts w:ascii="Times New Roman" w:hAnsi="Times New Roman" w:cs="Times New Roman"/>
            <w:sz w:val="24"/>
            <w:szCs w:val="24"/>
          </w:rPr>
          <w:t xml:space="preserve"> nä</w:t>
        </w:r>
      </w:ins>
      <w:ins w:id="321" w:author="Inge Mehide - JUSTDIGI" w:date="2026-02-05T11:23:00Z" w16du:dateUtc="2026-02-05T09:23:00Z">
        <w:r w:rsidR="00CB3388">
          <w:rPr>
            <w:rFonts w:ascii="Times New Roman" w:hAnsi="Times New Roman" w:cs="Times New Roman"/>
            <w:sz w:val="24"/>
            <w:szCs w:val="24"/>
          </w:rPr>
          <w:t>hakse ette</w:t>
        </w:r>
      </w:ins>
      <w:r w:rsidRPr="00446F1E">
        <w:rPr>
          <w:rFonts w:ascii="Times New Roman" w:hAnsi="Times New Roman" w:cs="Times New Roman"/>
          <w:sz w:val="24"/>
          <w:szCs w:val="24"/>
        </w:rPr>
        <w:t xml:space="preserve"> </w:t>
      </w:r>
      <w:del w:id="322" w:author="Inge Mehide - JUSTDIGI" w:date="2026-02-04T11:24:00Z" w16du:dateUtc="2026-02-04T09:24:00Z">
        <w:r w:rsidRPr="00446F1E" w:rsidDel="003063FE">
          <w:rPr>
            <w:rFonts w:ascii="Times New Roman" w:hAnsi="Times New Roman" w:cs="Times New Roman"/>
            <w:sz w:val="24"/>
            <w:szCs w:val="24"/>
          </w:rPr>
          <w:delText xml:space="preserve">kaugem </w:delText>
        </w:r>
      </w:del>
      <w:ins w:id="323" w:author="Inge Mehide - JUSTDIGI" w:date="2026-02-04T11:24:00Z" w16du:dateUtc="2026-02-04T09:24:00Z">
        <w:r w:rsidR="003063FE">
          <w:rPr>
            <w:rFonts w:ascii="Times New Roman" w:hAnsi="Times New Roman" w:cs="Times New Roman"/>
            <w:sz w:val="24"/>
            <w:szCs w:val="24"/>
          </w:rPr>
          <w:t>pikaajali</w:t>
        </w:r>
      </w:ins>
      <w:ins w:id="324" w:author="Inge Mehide - JUSTDIGI" w:date="2026-02-05T11:23:00Z" w16du:dateUtc="2026-02-05T09:23:00Z">
        <w:r w:rsidR="00CB3388">
          <w:rPr>
            <w:rFonts w:ascii="Times New Roman" w:hAnsi="Times New Roman" w:cs="Times New Roman"/>
            <w:sz w:val="24"/>
            <w:szCs w:val="24"/>
          </w:rPr>
          <w:t>s</w:t>
        </w:r>
      </w:ins>
      <w:ins w:id="325" w:author="Inge Mehide - JUSTDIGI" w:date="2026-02-04T11:24:00Z" w16du:dateUtc="2026-02-04T09:24:00Z">
        <w:r w:rsidR="009575E5">
          <w:rPr>
            <w:rFonts w:ascii="Times New Roman" w:hAnsi="Times New Roman" w:cs="Times New Roman"/>
            <w:sz w:val="24"/>
            <w:szCs w:val="24"/>
          </w:rPr>
          <w:t>e</w:t>
        </w:r>
        <w:r w:rsidR="003063FE" w:rsidRPr="00446F1E">
          <w:rPr>
            <w:rFonts w:ascii="Times New Roman" w:hAnsi="Times New Roman" w:cs="Times New Roman"/>
            <w:sz w:val="24"/>
            <w:szCs w:val="24"/>
          </w:rPr>
          <w:t xml:space="preserve"> </w:t>
        </w:r>
      </w:ins>
      <w:r w:rsidRPr="00446F1E">
        <w:rPr>
          <w:rFonts w:ascii="Times New Roman" w:hAnsi="Times New Roman" w:cs="Times New Roman"/>
          <w:sz w:val="24"/>
          <w:szCs w:val="24"/>
        </w:rPr>
        <w:t>eesmär</w:t>
      </w:r>
      <w:ins w:id="326" w:author="Inge Mehide - JUSTDIGI" w:date="2026-02-05T11:23:00Z" w16du:dateUtc="2026-02-05T09:23:00Z">
        <w:r w:rsidR="00CB3388">
          <w:rPr>
            <w:rFonts w:ascii="Times New Roman" w:hAnsi="Times New Roman" w:cs="Times New Roman"/>
            <w:sz w:val="24"/>
            <w:szCs w:val="24"/>
          </w:rPr>
          <w:t>giga</w:t>
        </w:r>
      </w:ins>
      <w:del w:id="327" w:author="Inge Mehide - JUSTDIGI" w:date="2026-02-05T11:23:00Z" w16du:dateUtc="2026-02-05T09:23:00Z">
        <w:r w:rsidRPr="00446F1E" w:rsidDel="00CB3388">
          <w:rPr>
            <w:rFonts w:ascii="Times New Roman" w:hAnsi="Times New Roman" w:cs="Times New Roman"/>
            <w:sz w:val="24"/>
            <w:szCs w:val="24"/>
          </w:rPr>
          <w:delText>k</w:delText>
        </w:r>
      </w:del>
      <w:r w:rsidRPr="00446F1E">
        <w:rPr>
          <w:rFonts w:ascii="Times New Roman" w:hAnsi="Times New Roman" w:cs="Times New Roman"/>
          <w:sz w:val="24"/>
          <w:szCs w:val="24"/>
        </w:rPr>
        <w:t xml:space="preserve">, kuid kehtestatud sihtväärtusest madalam või sellega võrdne, töötatakse välja ja rakendatakse majanduslikult tõhusaid meetmeid, et saavutada </w:t>
      </w:r>
      <w:del w:id="328" w:author="Inge Mehide - JUSTDIGI" w:date="2026-02-04T11:25:00Z" w16du:dateUtc="2026-02-04T09:25:00Z">
        <w:r w:rsidRPr="00446F1E" w:rsidDel="00BB3D0C">
          <w:rPr>
            <w:rFonts w:ascii="Times New Roman" w:hAnsi="Times New Roman" w:cs="Times New Roman"/>
            <w:sz w:val="24"/>
            <w:szCs w:val="24"/>
          </w:rPr>
          <w:delText xml:space="preserve">kaugem </w:delText>
        </w:r>
      </w:del>
      <w:ins w:id="329" w:author="Inge Mehide - JUSTDIGI" w:date="2026-02-04T11:25:00Z" w16du:dateUtc="2026-02-04T09:25:00Z">
        <w:r w:rsidR="00BB3D0C">
          <w:rPr>
            <w:rFonts w:ascii="Times New Roman" w:hAnsi="Times New Roman" w:cs="Times New Roman"/>
            <w:sz w:val="24"/>
            <w:szCs w:val="24"/>
          </w:rPr>
          <w:t xml:space="preserve">pikaajaline </w:t>
        </w:r>
      </w:ins>
      <w:r w:rsidRPr="00446F1E">
        <w:rPr>
          <w:rFonts w:ascii="Times New Roman" w:hAnsi="Times New Roman" w:cs="Times New Roman"/>
          <w:sz w:val="24"/>
          <w:szCs w:val="24"/>
        </w:rPr>
        <w:t>eesmärk. Need meetmed peavad olema kooskõlas vähemalt õhukvaliteedi parandamise kavaga ja käesoleva seaduse § 108 lõikes 2 nimetatud programmiga.</w:t>
      </w:r>
    </w:p>
    <w:p w14:paraId="1AA471A9" w14:textId="77777777" w:rsidR="00AC328A" w:rsidRPr="00446F1E" w:rsidRDefault="00AC328A" w:rsidP="00AC328A">
      <w:pPr>
        <w:spacing w:after="0" w:line="240" w:lineRule="auto"/>
        <w:ind w:right="22"/>
        <w:jc w:val="both"/>
        <w:rPr>
          <w:rFonts w:ascii="Times New Roman" w:hAnsi="Times New Roman" w:cs="Times New Roman"/>
          <w:sz w:val="24"/>
          <w:szCs w:val="24"/>
        </w:rPr>
      </w:pPr>
    </w:p>
    <w:p w14:paraId="31A91F7C" w14:textId="77777777" w:rsidR="00AC328A" w:rsidRDefault="00AC328A" w:rsidP="00AC328A">
      <w:pPr>
        <w:spacing w:after="28" w:line="240" w:lineRule="auto"/>
        <w:ind w:right="22"/>
        <w:jc w:val="both"/>
        <w:rPr>
          <w:rFonts w:ascii="Times New Roman" w:hAnsi="Times New Roman" w:cs="Times New Roman"/>
          <w:sz w:val="24"/>
          <w:szCs w:val="24"/>
        </w:rPr>
      </w:pPr>
      <w:bookmarkStart w:id="330" w:name="_Hlk195090582"/>
      <w:r>
        <w:rPr>
          <w:rFonts w:ascii="Times New Roman" w:hAnsi="Times New Roman" w:cs="Times New Roman"/>
          <w:sz w:val="24"/>
          <w:szCs w:val="24"/>
        </w:rPr>
        <w:t xml:space="preserve">(12) </w:t>
      </w:r>
      <w:r w:rsidRPr="004F5EB6">
        <w:rPr>
          <w:rFonts w:ascii="Times New Roman" w:hAnsi="Times New Roman" w:cs="Times New Roman"/>
          <w:sz w:val="24"/>
          <w:szCs w:val="24"/>
        </w:rPr>
        <w:t xml:space="preserve">Kliimaministeerium esitab Euroopa Komisjonile </w:t>
      </w:r>
      <w:bookmarkEnd w:id="330"/>
      <w:r>
        <w:rPr>
          <w:rFonts w:ascii="Times New Roman" w:hAnsi="Times New Roman" w:cs="Times New Roman"/>
          <w:sz w:val="24"/>
          <w:szCs w:val="24"/>
        </w:rPr>
        <w:t>õ</w:t>
      </w:r>
      <w:r w:rsidRPr="004F5EB6">
        <w:rPr>
          <w:rFonts w:ascii="Times New Roman" w:hAnsi="Times New Roman" w:cs="Times New Roman"/>
          <w:sz w:val="24"/>
          <w:szCs w:val="24"/>
        </w:rPr>
        <w:t xml:space="preserve">hukvaliteedi parandamise </w:t>
      </w:r>
      <w:commentRangeStart w:id="331"/>
      <w:r w:rsidRPr="004F5EB6">
        <w:rPr>
          <w:rFonts w:ascii="Times New Roman" w:hAnsi="Times New Roman" w:cs="Times New Roman"/>
          <w:sz w:val="24"/>
          <w:szCs w:val="24"/>
        </w:rPr>
        <w:t xml:space="preserve">kavad </w:t>
      </w:r>
      <w:commentRangeEnd w:id="331"/>
      <w:r w:rsidR="00F64197" w:rsidRPr="004F5EB6">
        <w:rPr>
          <w:rStyle w:val="Kommentaariviide"/>
          <w:rFonts w:ascii="Times New Roman" w:hAnsi="Times New Roman" w:cs="Times New Roman"/>
          <w:sz w:val="24"/>
          <w:szCs w:val="24"/>
        </w:rPr>
        <w:commentReference w:id="331"/>
      </w:r>
      <w:r w:rsidRPr="004F5EB6">
        <w:rPr>
          <w:rFonts w:ascii="Times New Roman" w:hAnsi="Times New Roman" w:cs="Times New Roman"/>
          <w:sz w:val="24"/>
          <w:szCs w:val="24"/>
        </w:rPr>
        <w:t>ja õhukvaliteedi parandamise tegevuskavad kahe kuu jooksul nende vastuvõtmisest</w:t>
      </w:r>
      <w:r>
        <w:rPr>
          <w:rFonts w:ascii="Times New Roman" w:hAnsi="Times New Roman" w:cs="Times New Roman"/>
          <w:sz w:val="24"/>
          <w:szCs w:val="24"/>
        </w:rPr>
        <w:t xml:space="preserve"> alates</w:t>
      </w:r>
      <w:r w:rsidRPr="004F5EB6">
        <w:rPr>
          <w:rFonts w:ascii="Times New Roman" w:hAnsi="Times New Roman" w:cs="Times New Roman"/>
          <w:sz w:val="24"/>
          <w:szCs w:val="24"/>
        </w:rPr>
        <w:t>.</w:t>
      </w:r>
    </w:p>
    <w:p w14:paraId="4029AFA3" w14:textId="77777777" w:rsidR="00AC328A" w:rsidRDefault="00AC328A" w:rsidP="00AC328A">
      <w:pPr>
        <w:spacing w:after="28" w:line="240" w:lineRule="auto"/>
        <w:ind w:left="319" w:right="22"/>
        <w:jc w:val="both"/>
        <w:rPr>
          <w:rFonts w:ascii="Times New Roman" w:hAnsi="Times New Roman" w:cs="Times New Roman"/>
          <w:sz w:val="24"/>
          <w:szCs w:val="24"/>
        </w:rPr>
      </w:pPr>
    </w:p>
    <w:p w14:paraId="1A43E705" w14:textId="77777777" w:rsidR="00AC328A" w:rsidRPr="004F5EB6" w:rsidRDefault="00AC328A" w:rsidP="00AC328A">
      <w:pPr>
        <w:spacing w:after="28" w:line="240" w:lineRule="auto"/>
        <w:ind w:right="22"/>
        <w:jc w:val="both"/>
        <w:rPr>
          <w:rFonts w:ascii="Times New Roman" w:hAnsi="Times New Roman" w:cs="Times New Roman"/>
          <w:sz w:val="24"/>
          <w:szCs w:val="24"/>
        </w:rPr>
      </w:pPr>
      <w:r>
        <w:rPr>
          <w:rFonts w:ascii="Times New Roman" w:hAnsi="Times New Roman" w:cs="Times New Roman"/>
          <w:sz w:val="24"/>
          <w:szCs w:val="24"/>
        </w:rPr>
        <w:t xml:space="preserve">(13) </w:t>
      </w:r>
      <w:r w:rsidRPr="004F5EB6">
        <w:rPr>
          <w:rFonts w:ascii="Times New Roman" w:hAnsi="Times New Roman" w:cs="Times New Roman"/>
          <w:sz w:val="24"/>
          <w:szCs w:val="24"/>
        </w:rPr>
        <w:t>Õhukvaliteedi parandamise kava ja tegevuskava ei pea koostama, kui:</w:t>
      </w:r>
    </w:p>
    <w:p w14:paraId="3A026663" w14:textId="77777777" w:rsidR="00AC328A" w:rsidRPr="00446F1E" w:rsidRDefault="00AC328A" w:rsidP="00AC328A">
      <w:pPr>
        <w:spacing w:after="0" w:line="240" w:lineRule="auto"/>
        <w:ind w:right="22"/>
        <w:jc w:val="both"/>
        <w:rPr>
          <w:rFonts w:ascii="Times New Roman" w:hAnsi="Times New Roman" w:cs="Times New Roman"/>
          <w:sz w:val="24"/>
          <w:szCs w:val="24"/>
        </w:rPr>
      </w:pPr>
      <w:r>
        <w:rPr>
          <w:rFonts w:ascii="Times New Roman" w:hAnsi="Times New Roman" w:cs="Times New Roman"/>
          <w:sz w:val="24"/>
          <w:szCs w:val="24"/>
        </w:rPr>
        <w:t xml:space="preserve">1) </w:t>
      </w:r>
      <w:r w:rsidRPr="00446F1E">
        <w:rPr>
          <w:rFonts w:ascii="Times New Roman" w:hAnsi="Times New Roman" w:cs="Times New Roman"/>
          <w:sz w:val="24"/>
          <w:szCs w:val="24"/>
        </w:rPr>
        <w:t>peenosakeste kohta kehtestatud õhukvaliteedi piirväärtuse ületamise põhjuseks on talvine teede libedusetõrje;</w:t>
      </w:r>
    </w:p>
    <w:p w14:paraId="091EA6F4" w14:textId="77777777" w:rsidR="00AC328A" w:rsidRDefault="00AC328A" w:rsidP="00AC328A">
      <w:pPr>
        <w:spacing w:after="0" w:line="240" w:lineRule="auto"/>
        <w:ind w:right="22"/>
        <w:jc w:val="both"/>
        <w:rPr>
          <w:rFonts w:ascii="Times New Roman" w:hAnsi="Times New Roman" w:cs="Times New Roman"/>
          <w:sz w:val="24"/>
          <w:szCs w:val="24"/>
        </w:rPr>
      </w:pPr>
      <w:r>
        <w:rPr>
          <w:rFonts w:ascii="Times New Roman" w:hAnsi="Times New Roman" w:cs="Times New Roman"/>
          <w:sz w:val="24"/>
          <w:szCs w:val="24"/>
        </w:rPr>
        <w:t xml:space="preserve">2) </w:t>
      </w:r>
      <w:r w:rsidRPr="00446F1E">
        <w:rPr>
          <w:rFonts w:ascii="Times New Roman" w:hAnsi="Times New Roman" w:cs="Times New Roman"/>
          <w:sz w:val="24"/>
          <w:szCs w:val="24"/>
        </w:rPr>
        <w:t>õhukvaliteedi piirväärtuse ületamise põhjuseks on looduslikest allikatest pärinevad saasteained.</w:t>
      </w:r>
      <w:r w:rsidRPr="00382626">
        <w:rPr>
          <w:rFonts w:ascii="Times New Roman" w:hAnsi="Times New Roman" w:cs="Times New Roman"/>
          <w:sz w:val="24"/>
          <w:szCs w:val="24"/>
        </w:rPr>
        <w:t>“</w:t>
      </w:r>
      <w:r w:rsidRPr="00446F1E">
        <w:rPr>
          <w:rFonts w:ascii="Times New Roman" w:hAnsi="Times New Roman" w:cs="Times New Roman"/>
          <w:sz w:val="24"/>
          <w:szCs w:val="24"/>
        </w:rPr>
        <w:t>;</w:t>
      </w:r>
    </w:p>
    <w:p w14:paraId="77F7A0F3" w14:textId="77777777" w:rsidR="00AC328A" w:rsidRPr="000F3F5E" w:rsidRDefault="00AC328A" w:rsidP="00AC328A">
      <w:pPr>
        <w:spacing w:after="0" w:line="240" w:lineRule="auto"/>
        <w:ind w:right="22"/>
        <w:jc w:val="both"/>
        <w:rPr>
          <w:rFonts w:ascii="Times New Roman" w:hAnsi="Times New Roman" w:cs="Times New Roman"/>
          <w:sz w:val="24"/>
          <w:szCs w:val="24"/>
        </w:rPr>
      </w:pPr>
    </w:p>
    <w:p w14:paraId="71E680F6" w14:textId="77777777" w:rsidR="00AC328A" w:rsidRPr="00C62047" w:rsidRDefault="00AC328A" w:rsidP="00AC328A">
      <w:pPr>
        <w:pStyle w:val="Loendilik"/>
        <w:numPr>
          <w:ilvl w:val="0"/>
          <w:numId w:val="1"/>
        </w:numPr>
        <w:spacing w:after="0" w:line="240" w:lineRule="auto"/>
        <w:jc w:val="both"/>
        <w:rPr>
          <w:rFonts w:ascii="Times New Roman" w:hAnsi="Times New Roman" w:cs="Times New Roman"/>
          <w:sz w:val="24"/>
          <w:szCs w:val="24"/>
        </w:rPr>
      </w:pPr>
      <w:r w:rsidRPr="00C62047">
        <w:rPr>
          <w:rFonts w:ascii="Times New Roman" w:hAnsi="Times New Roman" w:cs="Times New Roman"/>
          <w:sz w:val="24"/>
          <w:szCs w:val="24"/>
        </w:rPr>
        <w:t>paragrahv</w:t>
      </w:r>
      <w:r>
        <w:rPr>
          <w:rFonts w:ascii="Times New Roman" w:hAnsi="Times New Roman" w:cs="Times New Roman"/>
          <w:sz w:val="24"/>
          <w:szCs w:val="24"/>
        </w:rPr>
        <w:t>i</w:t>
      </w:r>
      <w:r w:rsidRPr="00C62047">
        <w:rPr>
          <w:rFonts w:ascii="Times New Roman" w:hAnsi="Times New Roman" w:cs="Times New Roman"/>
          <w:sz w:val="24"/>
          <w:szCs w:val="24"/>
        </w:rPr>
        <w:t xml:space="preserve"> 74 pealkiri muudetakse ja sõnastatakse järgmiselt:</w:t>
      </w:r>
    </w:p>
    <w:p w14:paraId="32EE52C8" w14:textId="77777777" w:rsidR="00AC328A" w:rsidRPr="00C62047" w:rsidRDefault="00AC328A" w:rsidP="00AC328A">
      <w:pPr>
        <w:spacing w:after="0" w:line="240" w:lineRule="auto"/>
        <w:ind w:right="22"/>
        <w:jc w:val="both"/>
        <w:rPr>
          <w:rFonts w:ascii="Times New Roman" w:hAnsi="Times New Roman" w:cs="Times New Roman"/>
          <w:sz w:val="24"/>
          <w:szCs w:val="24"/>
        </w:rPr>
      </w:pPr>
      <w:r w:rsidRPr="00C62047">
        <w:rPr>
          <w:rFonts w:ascii="Times New Roman" w:hAnsi="Times New Roman" w:cs="Times New Roman"/>
          <w:sz w:val="24"/>
          <w:szCs w:val="24"/>
        </w:rPr>
        <w:t>„</w:t>
      </w:r>
      <w:r w:rsidRPr="00C62047">
        <w:rPr>
          <w:rFonts w:ascii="Times New Roman" w:hAnsi="Times New Roman" w:cs="Times New Roman"/>
          <w:b/>
          <w:bCs/>
          <w:sz w:val="24"/>
          <w:szCs w:val="24"/>
        </w:rPr>
        <w:t>§</w:t>
      </w:r>
      <w:r>
        <w:rPr>
          <w:rFonts w:ascii="Times New Roman" w:hAnsi="Times New Roman" w:cs="Times New Roman"/>
          <w:b/>
          <w:bCs/>
          <w:sz w:val="24"/>
          <w:szCs w:val="24"/>
        </w:rPr>
        <w:t xml:space="preserve"> </w:t>
      </w:r>
      <w:r w:rsidRPr="00C62047">
        <w:rPr>
          <w:rFonts w:ascii="Times New Roman" w:hAnsi="Times New Roman" w:cs="Times New Roman"/>
          <w:b/>
          <w:bCs/>
          <w:sz w:val="24"/>
          <w:szCs w:val="24"/>
        </w:rPr>
        <w:t>74. Õhukvaliteedi parandamise kava ja tegevuskava sisu</w:t>
      </w:r>
      <w:r w:rsidRPr="00C62047">
        <w:rPr>
          <w:rFonts w:ascii="Times New Roman" w:hAnsi="Times New Roman" w:cs="Times New Roman"/>
          <w:sz w:val="24"/>
          <w:szCs w:val="24"/>
        </w:rPr>
        <w:t>“;</w:t>
      </w:r>
    </w:p>
    <w:p w14:paraId="7BEA8E68" w14:textId="77777777" w:rsidR="00AC328A" w:rsidRPr="00C62047" w:rsidRDefault="00AC328A" w:rsidP="00AC328A">
      <w:pPr>
        <w:pStyle w:val="Loendilik"/>
        <w:spacing w:after="180" w:line="240" w:lineRule="auto"/>
        <w:ind w:left="360" w:right="22"/>
        <w:jc w:val="both"/>
        <w:rPr>
          <w:rFonts w:ascii="Times New Roman" w:hAnsi="Times New Roman" w:cs="Times New Roman"/>
          <w:sz w:val="24"/>
          <w:szCs w:val="24"/>
        </w:rPr>
      </w:pPr>
    </w:p>
    <w:p w14:paraId="70661E1F" w14:textId="20242F3B" w:rsidR="00AC328A" w:rsidRPr="00C62047" w:rsidRDefault="00AC328A" w:rsidP="00AC328A">
      <w:pPr>
        <w:pStyle w:val="Loendilik"/>
        <w:numPr>
          <w:ilvl w:val="0"/>
          <w:numId w:val="1"/>
        </w:numPr>
        <w:spacing w:after="0" w:line="240" w:lineRule="auto"/>
        <w:ind w:right="22"/>
        <w:jc w:val="both"/>
        <w:rPr>
          <w:rFonts w:ascii="Times New Roman" w:hAnsi="Times New Roman" w:cs="Times New Roman"/>
          <w:sz w:val="24"/>
          <w:szCs w:val="24"/>
        </w:rPr>
      </w:pPr>
      <w:r w:rsidRPr="00C62047">
        <w:rPr>
          <w:rFonts w:ascii="Times New Roman" w:hAnsi="Times New Roman" w:cs="Times New Roman"/>
          <w:sz w:val="24"/>
          <w:szCs w:val="24"/>
        </w:rPr>
        <w:t>paragrahv</w:t>
      </w:r>
      <w:r>
        <w:rPr>
          <w:rFonts w:ascii="Times New Roman" w:hAnsi="Times New Roman" w:cs="Times New Roman"/>
          <w:sz w:val="24"/>
          <w:szCs w:val="24"/>
        </w:rPr>
        <w:t>i</w:t>
      </w:r>
      <w:r w:rsidRPr="00C62047">
        <w:rPr>
          <w:rFonts w:ascii="Times New Roman" w:hAnsi="Times New Roman" w:cs="Times New Roman"/>
          <w:sz w:val="24"/>
          <w:szCs w:val="24"/>
        </w:rPr>
        <w:t xml:space="preserve"> 74 lõi</w:t>
      </w:r>
      <w:r>
        <w:rPr>
          <w:rFonts w:ascii="Times New Roman" w:hAnsi="Times New Roman" w:cs="Times New Roman"/>
          <w:sz w:val="24"/>
          <w:szCs w:val="24"/>
        </w:rPr>
        <w:t>k</w:t>
      </w:r>
      <w:r w:rsidRPr="00C62047">
        <w:rPr>
          <w:rFonts w:ascii="Times New Roman" w:hAnsi="Times New Roman" w:cs="Times New Roman"/>
          <w:sz w:val="24"/>
          <w:szCs w:val="24"/>
        </w:rPr>
        <w:t xml:space="preserve">e 1 </w:t>
      </w:r>
      <w:r>
        <w:rPr>
          <w:rFonts w:ascii="Times New Roman" w:hAnsi="Times New Roman" w:cs="Times New Roman"/>
          <w:sz w:val="24"/>
          <w:szCs w:val="24"/>
        </w:rPr>
        <w:t xml:space="preserve">sissejuhatav </w:t>
      </w:r>
      <w:r w:rsidR="00BE09B2">
        <w:rPr>
          <w:rFonts w:ascii="Times New Roman" w:hAnsi="Times New Roman" w:cs="Times New Roman"/>
          <w:sz w:val="24"/>
          <w:szCs w:val="24"/>
        </w:rPr>
        <w:t>lauseosa</w:t>
      </w:r>
      <w:r>
        <w:rPr>
          <w:rFonts w:ascii="Times New Roman" w:hAnsi="Times New Roman" w:cs="Times New Roman"/>
          <w:sz w:val="24"/>
          <w:szCs w:val="24"/>
        </w:rPr>
        <w:t xml:space="preserve"> </w:t>
      </w:r>
      <w:r w:rsidRPr="00C62047">
        <w:rPr>
          <w:rFonts w:ascii="Times New Roman" w:hAnsi="Times New Roman" w:cs="Times New Roman"/>
          <w:sz w:val="24"/>
          <w:szCs w:val="24"/>
        </w:rPr>
        <w:t>muudetakse ja sõnastatakse järgmiselt:</w:t>
      </w:r>
    </w:p>
    <w:p w14:paraId="189E6C4C" w14:textId="2734B391" w:rsidR="00AC328A" w:rsidRPr="00C62047" w:rsidRDefault="00AC328A" w:rsidP="00AC328A">
      <w:pPr>
        <w:spacing w:after="0" w:line="240" w:lineRule="auto"/>
        <w:ind w:right="22"/>
        <w:jc w:val="both"/>
        <w:rPr>
          <w:rFonts w:ascii="Times New Roman" w:hAnsi="Times New Roman" w:cs="Times New Roman"/>
          <w:sz w:val="24"/>
          <w:szCs w:val="24"/>
        </w:rPr>
      </w:pPr>
      <w:r w:rsidRPr="00C62047">
        <w:rPr>
          <w:rFonts w:ascii="Times New Roman" w:hAnsi="Times New Roman" w:cs="Times New Roman"/>
          <w:sz w:val="24"/>
          <w:szCs w:val="24"/>
        </w:rPr>
        <w:t>„Õhukvaliteedi parandamise kava ja tegevuskava sisalda</w:t>
      </w:r>
      <w:r>
        <w:rPr>
          <w:rFonts w:ascii="Times New Roman" w:hAnsi="Times New Roman" w:cs="Times New Roman"/>
          <w:sz w:val="24"/>
          <w:szCs w:val="24"/>
        </w:rPr>
        <w:t>vad</w:t>
      </w:r>
      <w:r w:rsidRPr="00C62047">
        <w:rPr>
          <w:rFonts w:ascii="Times New Roman" w:hAnsi="Times New Roman" w:cs="Times New Roman"/>
          <w:sz w:val="24"/>
          <w:szCs w:val="24"/>
        </w:rPr>
        <w:t xml:space="preserve"> järgmisi andmeid ja dokumente:“;</w:t>
      </w:r>
    </w:p>
    <w:p w14:paraId="10AD5BC8" w14:textId="77777777" w:rsidR="00AC328A" w:rsidRPr="00C62047" w:rsidRDefault="00AC328A" w:rsidP="00AC328A">
      <w:pPr>
        <w:pStyle w:val="Loendilik"/>
        <w:spacing w:after="180" w:line="240" w:lineRule="auto"/>
        <w:ind w:left="360" w:right="22"/>
        <w:jc w:val="both"/>
        <w:rPr>
          <w:rFonts w:ascii="Times New Roman" w:hAnsi="Times New Roman" w:cs="Times New Roman"/>
          <w:sz w:val="24"/>
          <w:szCs w:val="24"/>
        </w:rPr>
      </w:pPr>
    </w:p>
    <w:p w14:paraId="65A6B5A9" w14:textId="77777777" w:rsidR="00AC328A" w:rsidRPr="00C62047" w:rsidRDefault="00AC328A" w:rsidP="00AC328A">
      <w:pPr>
        <w:pStyle w:val="Loendilik"/>
        <w:numPr>
          <w:ilvl w:val="0"/>
          <w:numId w:val="1"/>
        </w:numPr>
        <w:spacing w:after="0" w:line="240" w:lineRule="auto"/>
        <w:ind w:right="22"/>
        <w:jc w:val="both"/>
        <w:rPr>
          <w:rFonts w:ascii="Times New Roman" w:hAnsi="Times New Roman" w:cs="Times New Roman"/>
          <w:sz w:val="24"/>
          <w:szCs w:val="24"/>
        </w:rPr>
      </w:pPr>
      <w:r w:rsidRPr="00C62047">
        <w:rPr>
          <w:rFonts w:ascii="Times New Roman" w:hAnsi="Times New Roman" w:cs="Times New Roman"/>
          <w:sz w:val="24"/>
          <w:szCs w:val="24"/>
        </w:rPr>
        <w:t>paragrahv</w:t>
      </w:r>
      <w:r>
        <w:rPr>
          <w:rFonts w:ascii="Times New Roman" w:hAnsi="Times New Roman" w:cs="Times New Roman"/>
          <w:sz w:val="24"/>
          <w:szCs w:val="24"/>
        </w:rPr>
        <w:t>i</w:t>
      </w:r>
      <w:r w:rsidRPr="00C62047">
        <w:rPr>
          <w:rFonts w:ascii="Times New Roman" w:hAnsi="Times New Roman" w:cs="Times New Roman"/>
          <w:sz w:val="24"/>
          <w:szCs w:val="24"/>
        </w:rPr>
        <w:t xml:space="preserve"> 74 lõi</w:t>
      </w:r>
      <w:r>
        <w:rPr>
          <w:rFonts w:ascii="Times New Roman" w:hAnsi="Times New Roman" w:cs="Times New Roman"/>
          <w:sz w:val="24"/>
          <w:szCs w:val="24"/>
        </w:rPr>
        <w:t>k</w:t>
      </w:r>
      <w:r w:rsidRPr="00C62047">
        <w:rPr>
          <w:rFonts w:ascii="Times New Roman" w:hAnsi="Times New Roman" w:cs="Times New Roman"/>
          <w:sz w:val="24"/>
          <w:szCs w:val="24"/>
        </w:rPr>
        <w:t>e 1 punkt 1 muudetakse ja sõnastatakse järgmiselt:</w:t>
      </w:r>
    </w:p>
    <w:p w14:paraId="47940277" w14:textId="77777777" w:rsidR="00AC328A" w:rsidRPr="00C62047" w:rsidRDefault="00AC328A" w:rsidP="00AC328A">
      <w:pPr>
        <w:spacing w:after="0" w:line="240" w:lineRule="auto"/>
        <w:ind w:right="22"/>
        <w:jc w:val="both"/>
        <w:rPr>
          <w:rFonts w:ascii="Times New Roman" w:hAnsi="Times New Roman" w:cs="Times New Roman"/>
          <w:sz w:val="24"/>
          <w:szCs w:val="24"/>
        </w:rPr>
      </w:pPr>
      <w:r w:rsidRPr="00C62047">
        <w:rPr>
          <w:rFonts w:ascii="Times New Roman" w:hAnsi="Times New Roman" w:cs="Times New Roman"/>
          <w:sz w:val="24"/>
          <w:szCs w:val="24"/>
        </w:rPr>
        <w:t xml:space="preserve">„1) õhukvaliteedi parandamise kava ja tegevuskava koostamise </w:t>
      </w:r>
      <w:r>
        <w:rPr>
          <w:rFonts w:ascii="Times New Roman" w:hAnsi="Times New Roman" w:cs="Times New Roman"/>
          <w:sz w:val="24"/>
          <w:szCs w:val="24"/>
        </w:rPr>
        <w:t>ning</w:t>
      </w:r>
      <w:r w:rsidRPr="00C62047">
        <w:rPr>
          <w:rFonts w:ascii="Times New Roman" w:hAnsi="Times New Roman" w:cs="Times New Roman"/>
          <w:sz w:val="24"/>
          <w:szCs w:val="24"/>
        </w:rPr>
        <w:t xml:space="preserve"> elluviimise eest vastutavate isikute nim</w:t>
      </w:r>
      <w:r>
        <w:rPr>
          <w:rFonts w:ascii="Times New Roman" w:hAnsi="Times New Roman" w:cs="Times New Roman"/>
          <w:sz w:val="24"/>
          <w:szCs w:val="24"/>
        </w:rPr>
        <w:t>i</w:t>
      </w:r>
      <w:r w:rsidRPr="00C62047">
        <w:rPr>
          <w:rFonts w:ascii="Times New Roman" w:hAnsi="Times New Roman" w:cs="Times New Roman"/>
          <w:sz w:val="24"/>
          <w:szCs w:val="24"/>
        </w:rPr>
        <w:t>, ametikoh</w:t>
      </w:r>
      <w:r>
        <w:rPr>
          <w:rFonts w:ascii="Times New Roman" w:hAnsi="Times New Roman" w:cs="Times New Roman"/>
          <w:sz w:val="24"/>
          <w:szCs w:val="24"/>
        </w:rPr>
        <w:t>t</w:t>
      </w:r>
      <w:r w:rsidRPr="00C62047">
        <w:rPr>
          <w:rFonts w:ascii="Times New Roman" w:hAnsi="Times New Roman" w:cs="Times New Roman"/>
          <w:sz w:val="24"/>
          <w:szCs w:val="24"/>
        </w:rPr>
        <w:t xml:space="preserve"> ja kontaktandmed;“;</w:t>
      </w:r>
    </w:p>
    <w:p w14:paraId="142F628E" w14:textId="77777777" w:rsidR="00AC328A" w:rsidRPr="00C62047" w:rsidRDefault="00AC328A" w:rsidP="00AC328A">
      <w:pPr>
        <w:pStyle w:val="Loendilik"/>
        <w:spacing w:after="180" w:line="240" w:lineRule="auto"/>
        <w:ind w:right="22"/>
        <w:jc w:val="both"/>
        <w:rPr>
          <w:rFonts w:ascii="Times New Roman" w:hAnsi="Times New Roman" w:cs="Times New Roman"/>
          <w:sz w:val="24"/>
          <w:szCs w:val="24"/>
        </w:rPr>
      </w:pPr>
    </w:p>
    <w:p w14:paraId="78E49476" w14:textId="77777777" w:rsidR="00AC328A" w:rsidRPr="00C62047" w:rsidRDefault="00AC328A" w:rsidP="00AC328A">
      <w:pPr>
        <w:pStyle w:val="Loendilik"/>
        <w:numPr>
          <w:ilvl w:val="0"/>
          <w:numId w:val="1"/>
        </w:numPr>
        <w:spacing w:after="0" w:line="240" w:lineRule="auto"/>
        <w:ind w:right="22"/>
        <w:jc w:val="both"/>
        <w:rPr>
          <w:rFonts w:ascii="Times New Roman" w:hAnsi="Times New Roman" w:cs="Times New Roman"/>
          <w:sz w:val="24"/>
          <w:szCs w:val="24"/>
        </w:rPr>
      </w:pPr>
      <w:r w:rsidRPr="00C62047">
        <w:rPr>
          <w:rFonts w:ascii="Times New Roman" w:hAnsi="Times New Roman" w:cs="Times New Roman"/>
          <w:sz w:val="24"/>
          <w:szCs w:val="24"/>
        </w:rPr>
        <w:t>paragrahv</w:t>
      </w:r>
      <w:r>
        <w:rPr>
          <w:rFonts w:ascii="Times New Roman" w:hAnsi="Times New Roman" w:cs="Times New Roman"/>
          <w:sz w:val="24"/>
          <w:szCs w:val="24"/>
        </w:rPr>
        <w:t>i</w:t>
      </w:r>
      <w:r w:rsidRPr="00C62047">
        <w:rPr>
          <w:rFonts w:ascii="Times New Roman" w:hAnsi="Times New Roman" w:cs="Times New Roman"/>
          <w:sz w:val="24"/>
          <w:szCs w:val="24"/>
        </w:rPr>
        <w:t xml:space="preserve"> 74 lõi</w:t>
      </w:r>
      <w:r>
        <w:rPr>
          <w:rFonts w:ascii="Times New Roman" w:hAnsi="Times New Roman" w:cs="Times New Roman"/>
          <w:sz w:val="24"/>
          <w:szCs w:val="24"/>
        </w:rPr>
        <w:t>k</w:t>
      </w:r>
      <w:r w:rsidRPr="00C62047">
        <w:rPr>
          <w:rFonts w:ascii="Times New Roman" w:hAnsi="Times New Roman" w:cs="Times New Roman"/>
          <w:sz w:val="24"/>
          <w:szCs w:val="24"/>
        </w:rPr>
        <w:t>e 1 punkt 8 muudetakse ja sõnastatakse järgmiselt:</w:t>
      </w:r>
    </w:p>
    <w:p w14:paraId="74205984" w14:textId="4F553DF5" w:rsidR="00AC328A" w:rsidRPr="00C62047" w:rsidRDefault="00AC328A" w:rsidP="00AC328A">
      <w:pPr>
        <w:spacing w:after="0" w:line="240" w:lineRule="auto"/>
        <w:ind w:right="22"/>
        <w:jc w:val="both"/>
        <w:rPr>
          <w:rFonts w:ascii="Times New Roman" w:hAnsi="Times New Roman" w:cs="Times New Roman"/>
          <w:sz w:val="24"/>
          <w:szCs w:val="24"/>
        </w:rPr>
      </w:pPr>
      <w:r w:rsidRPr="00C62047">
        <w:rPr>
          <w:rFonts w:ascii="Times New Roman" w:hAnsi="Times New Roman" w:cs="Times New Roman"/>
          <w:sz w:val="24"/>
          <w:szCs w:val="24"/>
        </w:rPr>
        <w:t>„8) välisõhu</w:t>
      </w:r>
      <w:r>
        <w:rPr>
          <w:rFonts w:ascii="Times New Roman" w:hAnsi="Times New Roman" w:cs="Times New Roman"/>
          <w:sz w:val="24"/>
          <w:szCs w:val="24"/>
        </w:rPr>
        <w:t xml:space="preserve"> </w:t>
      </w:r>
      <w:r w:rsidRPr="00C62047">
        <w:rPr>
          <w:rFonts w:ascii="Times New Roman" w:hAnsi="Times New Roman" w:cs="Times New Roman"/>
          <w:sz w:val="24"/>
          <w:szCs w:val="24"/>
        </w:rPr>
        <w:t>seisund, õhukvaliteedi parandamise kava ja tegevuskava koostamisele eelnenud viie aasta jooksul saadud õhukvaliteedi hindamis</w:t>
      </w:r>
      <w:r>
        <w:rPr>
          <w:rFonts w:ascii="Times New Roman" w:hAnsi="Times New Roman" w:cs="Times New Roman"/>
          <w:sz w:val="24"/>
          <w:szCs w:val="24"/>
        </w:rPr>
        <w:t xml:space="preserve">e </w:t>
      </w:r>
      <w:r w:rsidRPr="00C62047">
        <w:rPr>
          <w:rFonts w:ascii="Times New Roman" w:hAnsi="Times New Roman" w:cs="Times New Roman"/>
          <w:sz w:val="24"/>
          <w:szCs w:val="24"/>
        </w:rPr>
        <w:t>tulemused, õhukvaliteedi parandamise kava või tegevuskava koostamisel mõõdetud saasteaine</w:t>
      </w:r>
      <w:ins w:id="332" w:author="Inge Mehide - JUSTDIGI" w:date="2026-02-05T11:31:00Z" w16du:dateUtc="2026-02-05T09:31:00Z">
        <w:r w:rsidR="009C065F">
          <w:rPr>
            <w:rFonts w:ascii="Times New Roman" w:hAnsi="Times New Roman" w:cs="Times New Roman"/>
            <w:sz w:val="24"/>
            <w:szCs w:val="24"/>
          </w:rPr>
          <w:t>te</w:t>
        </w:r>
      </w:ins>
      <w:r w:rsidRPr="00C62047">
        <w:rPr>
          <w:rFonts w:ascii="Times New Roman" w:hAnsi="Times New Roman" w:cs="Times New Roman"/>
          <w:sz w:val="24"/>
          <w:szCs w:val="24"/>
        </w:rPr>
        <w:t xml:space="preserve"> sisaldus ja kasutatud määramismeetodite andmed;“;</w:t>
      </w:r>
    </w:p>
    <w:p w14:paraId="18171777" w14:textId="77777777" w:rsidR="00AC328A" w:rsidRPr="00C62047" w:rsidRDefault="00AC328A" w:rsidP="00AC328A">
      <w:pPr>
        <w:pStyle w:val="Loendilik"/>
        <w:spacing w:after="180" w:line="240" w:lineRule="auto"/>
        <w:ind w:left="360" w:right="22"/>
        <w:jc w:val="both"/>
        <w:rPr>
          <w:rFonts w:ascii="Times New Roman" w:hAnsi="Times New Roman" w:cs="Times New Roman"/>
          <w:sz w:val="24"/>
          <w:szCs w:val="24"/>
        </w:rPr>
      </w:pPr>
    </w:p>
    <w:p w14:paraId="48EBE31B" w14:textId="77777777" w:rsidR="00AC328A" w:rsidRPr="00C62047" w:rsidRDefault="00AC328A" w:rsidP="00AC328A">
      <w:pPr>
        <w:pStyle w:val="Loendilik"/>
        <w:numPr>
          <w:ilvl w:val="0"/>
          <w:numId w:val="1"/>
        </w:numPr>
        <w:spacing w:after="0" w:line="240" w:lineRule="auto"/>
        <w:ind w:right="22"/>
        <w:jc w:val="both"/>
        <w:rPr>
          <w:rFonts w:ascii="Times New Roman" w:hAnsi="Times New Roman" w:cs="Times New Roman"/>
          <w:sz w:val="24"/>
          <w:szCs w:val="24"/>
        </w:rPr>
      </w:pPr>
      <w:r w:rsidRPr="00C62047">
        <w:rPr>
          <w:rFonts w:ascii="Times New Roman" w:hAnsi="Times New Roman" w:cs="Times New Roman"/>
          <w:sz w:val="24"/>
          <w:szCs w:val="24"/>
        </w:rPr>
        <w:t>paragrahv</w:t>
      </w:r>
      <w:r>
        <w:rPr>
          <w:rFonts w:ascii="Times New Roman" w:hAnsi="Times New Roman" w:cs="Times New Roman"/>
          <w:sz w:val="24"/>
          <w:szCs w:val="24"/>
        </w:rPr>
        <w:t>i</w:t>
      </w:r>
      <w:r w:rsidRPr="00C62047">
        <w:rPr>
          <w:rFonts w:ascii="Times New Roman" w:hAnsi="Times New Roman" w:cs="Times New Roman"/>
          <w:sz w:val="24"/>
          <w:szCs w:val="24"/>
        </w:rPr>
        <w:t xml:space="preserve"> 74 lõi</w:t>
      </w:r>
      <w:r>
        <w:rPr>
          <w:rFonts w:ascii="Times New Roman" w:hAnsi="Times New Roman" w:cs="Times New Roman"/>
          <w:sz w:val="24"/>
          <w:szCs w:val="24"/>
        </w:rPr>
        <w:t>k</w:t>
      </w:r>
      <w:r w:rsidRPr="00C62047">
        <w:rPr>
          <w:rFonts w:ascii="Times New Roman" w:hAnsi="Times New Roman" w:cs="Times New Roman"/>
          <w:sz w:val="24"/>
          <w:szCs w:val="24"/>
        </w:rPr>
        <w:t>e 1 punkt 17 muudetakse ja sõnastatakse järgmiselt:</w:t>
      </w:r>
    </w:p>
    <w:p w14:paraId="1C746976" w14:textId="77777777" w:rsidR="00AC328A" w:rsidRPr="00C62047" w:rsidRDefault="00AC328A" w:rsidP="00AC328A">
      <w:pPr>
        <w:spacing w:after="0" w:line="240" w:lineRule="auto"/>
        <w:ind w:right="22"/>
        <w:jc w:val="both"/>
        <w:rPr>
          <w:rFonts w:ascii="Times New Roman" w:hAnsi="Times New Roman" w:cs="Times New Roman"/>
          <w:sz w:val="24"/>
          <w:szCs w:val="24"/>
        </w:rPr>
      </w:pPr>
      <w:r w:rsidRPr="00C62047">
        <w:rPr>
          <w:rFonts w:ascii="Times New Roman" w:hAnsi="Times New Roman" w:cs="Times New Roman"/>
          <w:sz w:val="24"/>
          <w:szCs w:val="24"/>
        </w:rPr>
        <w:t>„17) andmed õhukvaliteedi parandamise kava ja tegevuskava koostamisel kasutatud abimaterjalide kohta.“;</w:t>
      </w:r>
    </w:p>
    <w:p w14:paraId="38FEA7DD" w14:textId="77777777" w:rsidR="00AC328A" w:rsidRPr="00C62047" w:rsidRDefault="00AC328A" w:rsidP="00AC328A">
      <w:pPr>
        <w:pStyle w:val="Loendilik"/>
        <w:spacing w:after="180" w:line="240" w:lineRule="auto"/>
        <w:ind w:left="360" w:right="22"/>
        <w:jc w:val="both"/>
        <w:rPr>
          <w:rFonts w:ascii="Times New Roman" w:hAnsi="Times New Roman" w:cs="Times New Roman"/>
          <w:sz w:val="24"/>
          <w:szCs w:val="24"/>
        </w:rPr>
      </w:pPr>
    </w:p>
    <w:p w14:paraId="1C7A9484" w14:textId="77777777" w:rsidR="00AC328A" w:rsidRPr="006C1B99" w:rsidRDefault="00AC328A" w:rsidP="00AC328A">
      <w:pPr>
        <w:pStyle w:val="Loendilik"/>
        <w:numPr>
          <w:ilvl w:val="0"/>
          <w:numId w:val="1"/>
        </w:numPr>
        <w:spacing w:after="0" w:line="240" w:lineRule="auto"/>
        <w:ind w:right="22"/>
        <w:jc w:val="both"/>
        <w:rPr>
          <w:rFonts w:ascii="Times New Roman" w:hAnsi="Times New Roman" w:cs="Times New Roman"/>
          <w:sz w:val="24"/>
          <w:szCs w:val="24"/>
        </w:rPr>
      </w:pPr>
      <w:r>
        <w:rPr>
          <w:rFonts w:ascii="Times New Roman" w:hAnsi="Times New Roman" w:cs="Times New Roman"/>
          <w:sz w:val="24"/>
          <w:szCs w:val="24"/>
        </w:rPr>
        <w:t>paragrahvi 74 lõiget 1 täiendatakse punktidega 18–</w:t>
      </w:r>
      <w:r w:rsidRPr="006C1B99">
        <w:rPr>
          <w:rFonts w:ascii="Times New Roman" w:hAnsi="Times New Roman" w:cs="Times New Roman"/>
          <w:sz w:val="24"/>
          <w:szCs w:val="24"/>
        </w:rPr>
        <w:t>25 j</w:t>
      </w:r>
      <w:r>
        <w:rPr>
          <w:rFonts w:ascii="Times New Roman" w:hAnsi="Times New Roman" w:cs="Times New Roman"/>
          <w:sz w:val="24"/>
          <w:szCs w:val="24"/>
        </w:rPr>
        <w:t>ärgmises</w:t>
      </w:r>
      <w:r w:rsidRPr="006C1B99">
        <w:rPr>
          <w:rFonts w:ascii="Times New Roman" w:hAnsi="Times New Roman" w:cs="Times New Roman"/>
          <w:sz w:val="24"/>
          <w:szCs w:val="24"/>
        </w:rPr>
        <w:t xml:space="preserve"> sõnast</w:t>
      </w:r>
      <w:r>
        <w:rPr>
          <w:rFonts w:ascii="Times New Roman" w:hAnsi="Times New Roman" w:cs="Times New Roman"/>
          <w:sz w:val="24"/>
          <w:szCs w:val="24"/>
        </w:rPr>
        <w:t>uses:</w:t>
      </w:r>
    </w:p>
    <w:p w14:paraId="25A04D84" w14:textId="77777777" w:rsidR="00AC328A" w:rsidRDefault="00AC328A" w:rsidP="00AC328A">
      <w:pPr>
        <w:pStyle w:val="Vahedeta"/>
        <w:jc w:val="both"/>
        <w:rPr>
          <w:rFonts w:ascii="Times New Roman" w:hAnsi="Times New Roman" w:cs="Times New Roman"/>
          <w:sz w:val="24"/>
          <w:szCs w:val="24"/>
        </w:rPr>
      </w:pPr>
      <w:r w:rsidRPr="002E1520">
        <w:rPr>
          <w:rFonts w:ascii="Times New Roman" w:hAnsi="Times New Roman" w:cs="Times New Roman"/>
          <w:sz w:val="24"/>
          <w:szCs w:val="24"/>
        </w:rPr>
        <w:t>„18) lähtestsenaarium, mis näitab, kuidas heitkogused ja saasteainete kontsentratsioonid muutuksi</w:t>
      </w:r>
      <w:r>
        <w:rPr>
          <w:rFonts w:ascii="Times New Roman" w:hAnsi="Times New Roman" w:cs="Times New Roman"/>
          <w:sz w:val="24"/>
          <w:szCs w:val="24"/>
        </w:rPr>
        <w:t xml:space="preserve">d </w:t>
      </w:r>
      <w:r w:rsidRPr="002E1520">
        <w:rPr>
          <w:rFonts w:ascii="Times New Roman" w:hAnsi="Times New Roman" w:cs="Times New Roman"/>
          <w:sz w:val="24"/>
          <w:szCs w:val="24"/>
        </w:rPr>
        <w:t>uusi meetmeid rakendamata;</w:t>
      </w:r>
    </w:p>
    <w:p w14:paraId="11CA9853" w14:textId="0FE7C97B" w:rsidR="00AC328A" w:rsidRDefault="00AC328A" w:rsidP="00AC328A">
      <w:pPr>
        <w:pStyle w:val="Vahedeta"/>
        <w:jc w:val="both"/>
        <w:rPr>
          <w:rFonts w:ascii="Times New Roman" w:hAnsi="Times New Roman" w:cs="Times New Roman"/>
          <w:sz w:val="24"/>
          <w:szCs w:val="24"/>
        </w:rPr>
      </w:pPr>
      <w:r w:rsidRPr="002E1520">
        <w:rPr>
          <w:rFonts w:ascii="Times New Roman" w:hAnsi="Times New Roman" w:cs="Times New Roman"/>
          <w:sz w:val="24"/>
          <w:szCs w:val="24"/>
        </w:rPr>
        <w:t xml:space="preserve">19) </w:t>
      </w:r>
      <w:r>
        <w:rPr>
          <w:rFonts w:ascii="Times New Roman" w:hAnsi="Times New Roman" w:cs="Times New Roman"/>
          <w:sz w:val="24"/>
          <w:szCs w:val="24"/>
        </w:rPr>
        <w:t xml:space="preserve">õhukvaliteedi parandamise </w:t>
      </w:r>
      <w:r w:rsidRPr="002E1520">
        <w:rPr>
          <w:rFonts w:ascii="Times New Roman" w:hAnsi="Times New Roman" w:cs="Times New Roman"/>
          <w:sz w:val="24"/>
          <w:szCs w:val="24"/>
        </w:rPr>
        <w:t>kavas või tegevuskavas käsitletavate võimalike õhusaaste vähendamise meetmete loetelu, nende kirjeldus, vastutav asutus, iga meetme hinnanguline mõju heitkoguste vähenemisele tonnides aastas ning võimaluse korral saasteainete kontsentratsioonide vähenemisele;</w:t>
      </w:r>
    </w:p>
    <w:p w14:paraId="244253B0" w14:textId="2185E205" w:rsidR="00AC328A" w:rsidRDefault="00AC328A" w:rsidP="00AC328A">
      <w:pPr>
        <w:pStyle w:val="Vahedeta"/>
        <w:jc w:val="both"/>
        <w:rPr>
          <w:rFonts w:ascii="Times New Roman" w:hAnsi="Times New Roman" w:cs="Times New Roman"/>
          <w:sz w:val="24"/>
          <w:szCs w:val="24"/>
        </w:rPr>
      </w:pPr>
      <w:r w:rsidRPr="002E1520">
        <w:rPr>
          <w:rFonts w:ascii="Times New Roman" w:hAnsi="Times New Roman" w:cs="Times New Roman"/>
          <w:sz w:val="24"/>
          <w:szCs w:val="24"/>
        </w:rPr>
        <w:t xml:space="preserve">20) valitud meetmete loetelu, nende mõju hinnang, sealhulgas </w:t>
      </w:r>
      <w:r w:rsidR="004750AA">
        <w:rPr>
          <w:rFonts w:ascii="Times New Roman" w:hAnsi="Times New Roman" w:cs="Times New Roman"/>
          <w:sz w:val="24"/>
          <w:szCs w:val="24"/>
        </w:rPr>
        <w:t>arvutusliku hindamise</w:t>
      </w:r>
      <w:r w:rsidRPr="002E1520">
        <w:rPr>
          <w:rFonts w:ascii="Times New Roman" w:hAnsi="Times New Roman" w:cs="Times New Roman"/>
          <w:sz w:val="24"/>
          <w:szCs w:val="24"/>
        </w:rPr>
        <w:t xml:space="preserve"> tulemused, rakendamise ajakava, vastutavad osalejad ning kombineeritud meetmete oodatav mõju heitkogustele ja saasteainete kontsentratsioonile igas proovivõtukohas;</w:t>
      </w:r>
    </w:p>
    <w:p w14:paraId="1F914EDF" w14:textId="05671C87" w:rsidR="00AC328A" w:rsidRDefault="00AC328A" w:rsidP="00AC328A">
      <w:pPr>
        <w:pStyle w:val="Vahedeta"/>
        <w:jc w:val="both"/>
        <w:rPr>
          <w:rFonts w:ascii="Times New Roman" w:hAnsi="Times New Roman" w:cs="Times New Roman"/>
          <w:sz w:val="24"/>
          <w:szCs w:val="24"/>
        </w:rPr>
      </w:pPr>
      <w:r w:rsidRPr="002E1520">
        <w:rPr>
          <w:rFonts w:ascii="Times New Roman" w:hAnsi="Times New Roman" w:cs="Times New Roman"/>
          <w:sz w:val="24"/>
          <w:szCs w:val="24"/>
        </w:rPr>
        <w:lastRenderedPageBreak/>
        <w:t xml:space="preserve">21) hinnanguline aastaarv, mil saavutatakse iga kavas käsitletava saasteaine vastavus </w:t>
      </w:r>
      <w:r>
        <w:rPr>
          <w:rFonts w:ascii="Times New Roman" w:hAnsi="Times New Roman" w:cs="Times New Roman"/>
          <w:sz w:val="24"/>
          <w:szCs w:val="24"/>
        </w:rPr>
        <w:t>piir- või sihtväärtustele</w:t>
      </w:r>
      <w:r w:rsidRPr="002E1520">
        <w:rPr>
          <w:rFonts w:ascii="Times New Roman" w:hAnsi="Times New Roman" w:cs="Times New Roman"/>
          <w:sz w:val="24"/>
          <w:szCs w:val="24"/>
        </w:rPr>
        <w:t xml:space="preserve">, ning meetmete valiku põhjendus, </w:t>
      </w:r>
      <w:r>
        <w:rPr>
          <w:rFonts w:ascii="Times New Roman" w:hAnsi="Times New Roman" w:cs="Times New Roman"/>
          <w:sz w:val="24"/>
          <w:szCs w:val="24"/>
        </w:rPr>
        <w:t>samuti</w:t>
      </w:r>
      <w:r w:rsidRPr="002E1520">
        <w:rPr>
          <w:rFonts w:ascii="Times New Roman" w:hAnsi="Times New Roman" w:cs="Times New Roman"/>
          <w:sz w:val="24"/>
          <w:szCs w:val="24"/>
        </w:rPr>
        <w:t xml:space="preserve"> </w:t>
      </w:r>
      <w:r>
        <w:rPr>
          <w:rFonts w:ascii="Times New Roman" w:hAnsi="Times New Roman" w:cs="Times New Roman"/>
          <w:sz w:val="24"/>
          <w:szCs w:val="24"/>
        </w:rPr>
        <w:t xml:space="preserve">põhjendus mõne tõhusa </w:t>
      </w:r>
      <w:r w:rsidRPr="002E1520">
        <w:rPr>
          <w:rFonts w:ascii="Times New Roman" w:hAnsi="Times New Roman" w:cs="Times New Roman"/>
          <w:sz w:val="24"/>
          <w:szCs w:val="24"/>
        </w:rPr>
        <w:t>mee</w:t>
      </w:r>
      <w:r>
        <w:rPr>
          <w:rFonts w:ascii="Times New Roman" w:hAnsi="Times New Roman" w:cs="Times New Roman"/>
          <w:sz w:val="24"/>
          <w:szCs w:val="24"/>
        </w:rPr>
        <w:t>tme</w:t>
      </w:r>
      <w:r w:rsidRPr="002E1520">
        <w:rPr>
          <w:rFonts w:ascii="Times New Roman" w:hAnsi="Times New Roman" w:cs="Times New Roman"/>
          <w:sz w:val="24"/>
          <w:szCs w:val="24"/>
        </w:rPr>
        <w:t xml:space="preserve"> valikust välja</w:t>
      </w:r>
      <w:r>
        <w:rPr>
          <w:rFonts w:ascii="Times New Roman" w:hAnsi="Times New Roman" w:cs="Times New Roman"/>
          <w:sz w:val="24"/>
          <w:szCs w:val="24"/>
        </w:rPr>
        <w:t xml:space="preserve"> jätmise kohta</w:t>
      </w:r>
      <w:r w:rsidRPr="002E1520">
        <w:rPr>
          <w:rFonts w:ascii="Times New Roman" w:hAnsi="Times New Roman" w:cs="Times New Roman"/>
          <w:sz w:val="24"/>
          <w:szCs w:val="24"/>
        </w:rPr>
        <w:t>;</w:t>
      </w:r>
    </w:p>
    <w:p w14:paraId="248B82E0" w14:textId="651BAF00" w:rsidR="00AC328A" w:rsidRDefault="00AC328A" w:rsidP="00AC328A">
      <w:pPr>
        <w:pStyle w:val="Vahedeta"/>
        <w:jc w:val="both"/>
        <w:rPr>
          <w:rFonts w:ascii="Times New Roman" w:hAnsi="Times New Roman" w:cs="Times New Roman"/>
          <w:sz w:val="24"/>
          <w:szCs w:val="24"/>
        </w:rPr>
      </w:pPr>
      <w:r w:rsidRPr="002E1520">
        <w:rPr>
          <w:rFonts w:ascii="Times New Roman" w:hAnsi="Times New Roman" w:cs="Times New Roman"/>
          <w:sz w:val="24"/>
          <w:szCs w:val="24"/>
        </w:rPr>
        <w:t>22) põhjendus selle kohta, kuidas kavandatud meetmed tagavad, et taseme</w:t>
      </w:r>
      <w:del w:id="333" w:author="Inge Mehide - JUSTDIGI" w:date="2026-02-05T11:34:00Z" w16du:dateUtc="2026-02-05T09:34:00Z">
        <w:r w:rsidRPr="002E1520" w:rsidDel="00D26611">
          <w:rPr>
            <w:rFonts w:ascii="Times New Roman" w:hAnsi="Times New Roman" w:cs="Times New Roman"/>
            <w:sz w:val="24"/>
            <w:szCs w:val="24"/>
          </w:rPr>
          <w:delText>te</w:delText>
        </w:r>
      </w:del>
      <w:r w:rsidRPr="002E1520">
        <w:rPr>
          <w:rFonts w:ascii="Times New Roman" w:hAnsi="Times New Roman" w:cs="Times New Roman"/>
          <w:sz w:val="24"/>
          <w:szCs w:val="24"/>
        </w:rPr>
        <w:t xml:space="preserve"> ületamise kestus jääb võimalikult lühikeseks, arvestades ka meetmete rakendamise ajakava;</w:t>
      </w:r>
    </w:p>
    <w:p w14:paraId="17289841" w14:textId="412F2EA0" w:rsidR="00AC328A" w:rsidRDefault="00AC328A" w:rsidP="00AC328A">
      <w:pPr>
        <w:pStyle w:val="Vahedeta"/>
        <w:jc w:val="both"/>
        <w:rPr>
          <w:rFonts w:ascii="Times New Roman" w:hAnsi="Times New Roman" w:cs="Times New Roman"/>
          <w:sz w:val="24"/>
          <w:szCs w:val="24"/>
        </w:rPr>
      </w:pPr>
      <w:r w:rsidRPr="002E1520">
        <w:rPr>
          <w:rFonts w:ascii="Times New Roman" w:hAnsi="Times New Roman" w:cs="Times New Roman"/>
          <w:sz w:val="24"/>
          <w:szCs w:val="24"/>
        </w:rPr>
        <w:t xml:space="preserve">23) lisaandmed ilmastiku, topograafia, kaitset vajavate objektide, võimalike hilisemate lisameetmete, sotsiaalmajanduslike aspektide, kasutatud prognoosimudelite ja andmetöötlusmetoodika kohta, sealhulgas </w:t>
      </w:r>
      <w:ins w:id="334" w:author="Inge Mehide - JUSTDIGI" w:date="2026-02-05T11:35:00Z" w16du:dateUtc="2026-02-05T09:35:00Z">
        <w:r w:rsidR="00093611">
          <w:rPr>
            <w:rFonts w:ascii="Times New Roman" w:hAnsi="Times New Roman" w:cs="Times New Roman"/>
            <w:sz w:val="24"/>
            <w:szCs w:val="24"/>
          </w:rPr>
          <w:t xml:space="preserve">hinnangud </w:t>
        </w:r>
      </w:ins>
      <w:r w:rsidRPr="002E1520">
        <w:rPr>
          <w:rFonts w:ascii="Times New Roman" w:hAnsi="Times New Roman" w:cs="Times New Roman"/>
          <w:sz w:val="24"/>
          <w:szCs w:val="24"/>
        </w:rPr>
        <w:t xml:space="preserve">määramatuse </w:t>
      </w:r>
      <w:ins w:id="335" w:author="Inge Mehide - JUSTDIGI" w:date="2026-02-05T11:35:00Z" w16du:dateUtc="2026-02-05T09:35:00Z">
        <w:r w:rsidR="00093611">
          <w:rPr>
            <w:rFonts w:ascii="Times New Roman" w:hAnsi="Times New Roman" w:cs="Times New Roman"/>
            <w:sz w:val="24"/>
            <w:szCs w:val="24"/>
          </w:rPr>
          <w:t>kohta</w:t>
        </w:r>
      </w:ins>
      <w:del w:id="336" w:author="Inge Mehide - JUSTDIGI" w:date="2026-02-05T11:35:00Z" w16du:dateUtc="2026-02-05T09:35:00Z">
        <w:r w:rsidRPr="002E1520" w:rsidDel="00093611">
          <w:rPr>
            <w:rFonts w:ascii="Times New Roman" w:hAnsi="Times New Roman" w:cs="Times New Roman"/>
            <w:sz w:val="24"/>
            <w:szCs w:val="24"/>
          </w:rPr>
          <w:delText>hinnangud</w:delText>
        </w:r>
      </w:del>
      <w:r w:rsidRPr="002E1520">
        <w:rPr>
          <w:rFonts w:ascii="Times New Roman" w:hAnsi="Times New Roman" w:cs="Times New Roman"/>
          <w:sz w:val="24"/>
          <w:szCs w:val="24"/>
        </w:rPr>
        <w:t>;</w:t>
      </w:r>
    </w:p>
    <w:p w14:paraId="0B65B707" w14:textId="2B3F0702" w:rsidR="00AC328A" w:rsidRDefault="00AC328A" w:rsidP="00AC328A">
      <w:pPr>
        <w:pStyle w:val="Vahedeta"/>
        <w:jc w:val="both"/>
        <w:rPr>
          <w:rFonts w:ascii="Times New Roman" w:hAnsi="Times New Roman" w:cs="Times New Roman"/>
          <w:sz w:val="24"/>
          <w:szCs w:val="24"/>
        </w:rPr>
      </w:pPr>
      <w:r w:rsidRPr="002E1520">
        <w:rPr>
          <w:rFonts w:ascii="Times New Roman" w:hAnsi="Times New Roman" w:cs="Times New Roman"/>
          <w:sz w:val="24"/>
          <w:szCs w:val="24"/>
        </w:rPr>
        <w:t xml:space="preserve">24) andmed üldsuse teavitamise ja kaasamise kohta, </w:t>
      </w:r>
      <w:r>
        <w:rPr>
          <w:rFonts w:ascii="Times New Roman" w:hAnsi="Times New Roman" w:cs="Times New Roman"/>
          <w:sz w:val="24"/>
          <w:szCs w:val="24"/>
        </w:rPr>
        <w:t>esitatud</w:t>
      </w:r>
      <w:r w:rsidRPr="002E1520">
        <w:rPr>
          <w:rFonts w:ascii="Times New Roman" w:hAnsi="Times New Roman" w:cs="Times New Roman"/>
          <w:sz w:val="24"/>
          <w:szCs w:val="24"/>
        </w:rPr>
        <w:t xml:space="preserve"> ettepanekud ja seisukohad ning nende arvestamine </w:t>
      </w:r>
      <w:commentRangeStart w:id="337"/>
      <w:r w:rsidRPr="002E1520">
        <w:rPr>
          <w:rFonts w:ascii="Times New Roman" w:hAnsi="Times New Roman" w:cs="Times New Roman"/>
          <w:sz w:val="24"/>
          <w:szCs w:val="24"/>
        </w:rPr>
        <w:t>lõplikus kavas</w:t>
      </w:r>
      <w:commentRangeEnd w:id="337"/>
      <w:r w:rsidRPr="002E1520">
        <w:rPr>
          <w:rStyle w:val="Kommentaariviide"/>
          <w:rFonts w:ascii="Times New Roman" w:hAnsi="Times New Roman" w:cs="Times New Roman"/>
          <w:sz w:val="24"/>
          <w:szCs w:val="24"/>
        </w:rPr>
        <w:commentReference w:id="337"/>
      </w:r>
      <w:r w:rsidRPr="002E1520">
        <w:rPr>
          <w:rFonts w:ascii="Times New Roman" w:hAnsi="Times New Roman" w:cs="Times New Roman"/>
          <w:sz w:val="24"/>
          <w:szCs w:val="24"/>
        </w:rPr>
        <w:t xml:space="preserve"> või tegevuskavas;</w:t>
      </w:r>
      <w:r>
        <w:rPr>
          <w:rFonts w:ascii="Times New Roman" w:hAnsi="Times New Roman" w:cs="Times New Roman"/>
          <w:sz w:val="24"/>
          <w:szCs w:val="24"/>
        </w:rPr>
        <w:t xml:space="preserve"> </w:t>
      </w:r>
    </w:p>
    <w:p w14:paraId="582B50F9" w14:textId="67082CB3" w:rsidR="00AC328A" w:rsidRPr="002E1520" w:rsidRDefault="00AC328A" w:rsidP="00AC328A">
      <w:pPr>
        <w:pStyle w:val="Vahedeta"/>
        <w:jc w:val="both"/>
        <w:rPr>
          <w:rFonts w:ascii="Times New Roman" w:hAnsi="Times New Roman" w:cs="Times New Roman"/>
          <w:sz w:val="24"/>
          <w:szCs w:val="24"/>
        </w:rPr>
      </w:pPr>
      <w:r w:rsidRPr="002E1520">
        <w:rPr>
          <w:rFonts w:ascii="Times New Roman" w:hAnsi="Times New Roman" w:cs="Times New Roman"/>
          <w:sz w:val="24"/>
          <w:szCs w:val="24"/>
        </w:rPr>
        <w:t xml:space="preserve">25) andmed varasemate kavade meetmete rakendamise ja tõhususe kohta, kui </w:t>
      </w:r>
      <w:del w:id="338" w:author="Inge Mehide - JUSTDIGI" w:date="2026-02-04T11:53:00Z" w16du:dateUtc="2026-02-04T09:53:00Z">
        <w:r w:rsidRPr="002E1520" w:rsidDel="0029457F">
          <w:rPr>
            <w:rFonts w:ascii="Times New Roman" w:hAnsi="Times New Roman" w:cs="Times New Roman"/>
            <w:sz w:val="24"/>
            <w:szCs w:val="24"/>
          </w:rPr>
          <w:delText xml:space="preserve"> </w:delText>
        </w:r>
      </w:del>
      <w:r w:rsidRPr="002E1520">
        <w:rPr>
          <w:rFonts w:ascii="Times New Roman" w:hAnsi="Times New Roman" w:cs="Times New Roman"/>
          <w:sz w:val="24"/>
          <w:szCs w:val="24"/>
        </w:rPr>
        <w:t>kava ajakohasta</w:t>
      </w:r>
      <w:r>
        <w:rPr>
          <w:rFonts w:ascii="Times New Roman" w:hAnsi="Times New Roman" w:cs="Times New Roman"/>
          <w:sz w:val="24"/>
          <w:szCs w:val="24"/>
        </w:rPr>
        <w:t>takse</w:t>
      </w:r>
      <w:r w:rsidRPr="002E1520">
        <w:rPr>
          <w:rFonts w:ascii="Times New Roman" w:hAnsi="Times New Roman" w:cs="Times New Roman"/>
          <w:sz w:val="24"/>
          <w:szCs w:val="24"/>
        </w:rPr>
        <w:t>.“;</w:t>
      </w:r>
    </w:p>
    <w:p w14:paraId="10CE3A99" w14:textId="77777777" w:rsidR="00AC328A" w:rsidRPr="002E1520" w:rsidRDefault="00AC328A" w:rsidP="00AC328A">
      <w:pPr>
        <w:spacing w:after="0" w:line="240" w:lineRule="auto"/>
        <w:ind w:right="22"/>
        <w:jc w:val="both"/>
        <w:rPr>
          <w:rFonts w:ascii="Times New Roman" w:hAnsi="Times New Roman" w:cs="Times New Roman"/>
          <w:sz w:val="24"/>
          <w:szCs w:val="24"/>
        </w:rPr>
      </w:pPr>
    </w:p>
    <w:p w14:paraId="52AAC6C3" w14:textId="1048B976" w:rsidR="00AC328A" w:rsidRPr="00C62047" w:rsidRDefault="00AC328A" w:rsidP="00AC328A">
      <w:pPr>
        <w:pStyle w:val="Loendilik"/>
        <w:numPr>
          <w:ilvl w:val="0"/>
          <w:numId w:val="1"/>
        </w:numPr>
        <w:spacing w:after="0" w:line="240" w:lineRule="auto"/>
        <w:ind w:right="22"/>
        <w:jc w:val="both"/>
        <w:rPr>
          <w:rFonts w:ascii="Times New Roman" w:hAnsi="Times New Roman" w:cs="Times New Roman"/>
          <w:sz w:val="24"/>
          <w:szCs w:val="24"/>
        </w:rPr>
      </w:pPr>
      <w:r w:rsidRPr="00C62047">
        <w:rPr>
          <w:rFonts w:ascii="Times New Roman" w:hAnsi="Times New Roman" w:cs="Times New Roman"/>
          <w:sz w:val="24"/>
          <w:szCs w:val="24"/>
        </w:rPr>
        <w:t>paragrahv</w:t>
      </w:r>
      <w:r>
        <w:rPr>
          <w:rFonts w:ascii="Times New Roman" w:hAnsi="Times New Roman" w:cs="Times New Roman"/>
          <w:sz w:val="24"/>
          <w:szCs w:val="24"/>
        </w:rPr>
        <w:t>i</w:t>
      </w:r>
      <w:r w:rsidRPr="00C62047">
        <w:rPr>
          <w:rFonts w:ascii="Times New Roman" w:hAnsi="Times New Roman" w:cs="Times New Roman"/>
          <w:sz w:val="24"/>
          <w:szCs w:val="24"/>
        </w:rPr>
        <w:t xml:space="preserve"> 74 lõi</w:t>
      </w:r>
      <w:r>
        <w:rPr>
          <w:rFonts w:ascii="Times New Roman" w:hAnsi="Times New Roman" w:cs="Times New Roman"/>
          <w:sz w:val="24"/>
          <w:szCs w:val="24"/>
        </w:rPr>
        <w:t>k</w:t>
      </w:r>
      <w:r w:rsidRPr="00C62047">
        <w:rPr>
          <w:rFonts w:ascii="Times New Roman" w:hAnsi="Times New Roman" w:cs="Times New Roman"/>
          <w:sz w:val="24"/>
          <w:szCs w:val="24"/>
        </w:rPr>
        <w:t>e</w:t>
      </w:r>
      <w:r>
        <w:rPr>
          <w:rFonts w:ascii="Times New Roman" w:hAnsi="Times New Roman" w:cs="Times New Roman"/>
          <w:sz w:val="24"/>
          <w:szCs w:val="24"/>
        </w:rPr>
        <w:t>d</w:t>
      </w:r>
      <w:r w:rsidRPr="00C62047">
        <w:rPr>
          <w:rFonts w:ascii="Times New Roman" w:hAnsi="Times New Roman" w:cs="Times New Roman"/>
          <w:sz w:val="24"/>
          <w:szCs w:val="24"/>
        </w:rPr>
        <w:t xml:space="preserve"> 3</w:t>
      </w:r>
      <w:r>
        <w:rPr>
          <w:rFonts w:ascii="Times New Roman" w:hAnsi="Times New Roman" w:cs="Times New Roman"/>
          <w:sz w:val="24"/>
          <w:szCs w:val="24"/>
        </w:rPr>
        <w:t xml:space="preserve"> ja 4</w:t>
      </w:r>
      <w:r w:rsidRPr="00C62047">
        <w:rPr>
          <w:rFonts w:ascii="Times New Roman" w:hAnsi="Times New Roman" w:cs="Times New Roman"/>
          <w:sz w:val="24"/>
          <w:szCs w:val="24"/>
        </w:rPr>
        <w:t xml:space="preserve"> muudetakse </w:t>
      </w:r>
      <w:del w:id="339" w:author="Inge Mehide - JUSTDIGI" w:date="2026-02-04T11:53:00Z" w16du:dateUtc="2026-02-04T09:53:00Z">
        <w:r w:rsidRPr="00C62047" w:rsidDel="00DB0473">
          <w:rPr>
            <w:rFonts w:ascii="Times New Roman" w:hAnsi="Times New Roman" w:cs="Times New Roman"/>
            <w:sz w:val="24"/>
            <w:szCs w:val="24"/>
          </w:rPr>
          <w:delText xml:space="preserve">ja </w:delText>
        </w:r>
      </w:del>
      <w:ins w:id="340" w:author="Inge Mehide - JUSTDIGI" w:date="2026-02-04T11:53:00Z" w16du:dateUtc="2026-02-04T09:53:00Z">
        <w:r w:rsidR="00DB0473">
          <w:rPr>
            <w:rFonts w:ascii="Times New Roman" w:hAnsi="Times New Roman" w:cs="Times New Roman"/>
            <w:sz w:val="24"/>
            <w:szCs w:val="24"/>
          </w:rPr>
          <w:t>ning</w:t>
        </w:r>
        <w:r w:rsidR="00DB0473" w:rsidRPr="00C62047">
          <w:rPr>
            <w:rFonts w:ascii="Times New Roman" w:hAnsi="Times New Roman" w:cs="Times New Roman"/>
            <w:sz w:val="24"/>
            <w:szCs w:val="24"/>
          </w:rPr>
          <w:t xml:space="preserve"> </w:t>
        </w:r>
      </w:ins>
      <w:r w:rsidRPr="00C62047">
        <w:rPr>
          <w:rFonts w:ascii="Times New Roman" w:hAnsi="Times New Roman" w:cs="Times New Roman"/>
          <w:sz w:val="24"/>
          <w:szCs w:val="24"/>
        </w:rPr>
        <w:t>sõnastatakse järgmiselt:</w:t>
      </w:r>
    </w:p>
    <w:p w14:paraId="7C98161B" w14:textId="77777777" w:rsidR="00AC328A" w:rsidRDefault="00AC328A" w:rsidP="00AC328A">
      <w:pPr>
        <w:spacing w:after="0" w:line="240" w:lineRule="auto"/>
        <w:ind w:right="22"/>
        <w:jc w:val="both"/>
        <w:rPr>
          <w:rFonts w:ascii="Times New Roman" w:hAnsi="Times New Roman" w:cs="Times New Roman"/>
          <w:sz w:val="24"/>
          <w:szCs w:val="24"/>
        </w:rPr>
      </w:pPr>
      <w:r w:rsidRPr="00C62047">
        <w:rPr>
          <w:rFonts w:ascii="Times New Roman" w:hAnsi="Times New Roman" w:cs="Times New Roman"/>
          <w:sz w:val="24"/>
          <w:szCs w:val="24"/>
        </w:rPr>
        <w:t>„(3) Õhukvaliteedi parandamise kava ja tegevuskava võib sisaldada käesoleva seaduse §</w:t>
      </w:r>
      <w:r>
        <w:rPr>
          <w:rFonts w:ascii="Times New Roman" w:hAnsi="Times New Roman" w:cs="Times New Roman"/>
          <w:sz w:val="24"/>
          <w:szCs w:val="24"/>
        </w:rPr>
        <w:t xml:space="preserve"> </w:t>
      </w:r>
      <w:r w:rsidRPr="00C62047">
        <w:rPr>
          <w:rFonts w:ascii="Times New Roman" w:hAnsi="Times New Roman" w:cs="Times New Roman"/>
          <w:sz w:val="24"/>
          <w:szCs w:val="24"/>
        </w:rPr>
        <w:t>78 lõigetes 1</w:t>
      </w:r>
      <w:r w:rsidRPr="007F3E5A">
        <w:rPr>
          <w:rFonts w:ascii="Times New Roman" w:hAnsi="Times New Roman" w:cs="Times New Roman"/>
          <w:bCs/>
          <w:sz w:val="24"/>
          <w:szCs w:val="24"/>
        </w:rPr>
        <w:t>–</w:t>
      </w:r>
      <w:r w:rsidRPr="00C62047">
        <w:rPr>
          <w:rFonts w:ascii="Times New Roman" w:hAnsi="Times New Roman" w:cs="Times New Roman"/>
          <w:sz w:val="24"/>
          <w:szCs w:val="24"/>
        </w:rPr>
        <w:t>4 nimetatud meetmeid.</w:t>
      </w:r>
    </w:p>
    <w:p w14:paraId="7194FFE5" w14:textId="77777777" w:rsidR="00AC328A" w:rsidRPr="00C62047" w:rsidRDefault="00AC328A" w:rsidP="00AC328A">
      <w:pPr>
        <w:spacing w:after="0" w:line="240" w:lineRule="auto"/>
        <w:ind w:right="22"/>
        <w:jc w:val="both"/>
        <w:rPr>
          <w:rFonts w:ascii="Times New Roman" w:hAnsi="Times New Roman" w:cs="Times New Roman"/>
          <w:sz w:val="24"/>
          <w:szCs w:val="24"/>
        </w:rPr>
      </w:pPr>
    </w:p>
    <w:p w14:paraId="7C29D838" w14:textId="77777777" w:rsidR="00AC328A" w:rsidRPr="00C62047" w:rsidRDefault="00AC328A" w:rsidP="00AC328A">
      <w:pPr>
        <w:spacing w:after="0" w:line="240" w:lineRule="auto"/>
        <w:ind w:right="22"/>
        <w:jc w:val="both"/>
        <w:rPr>
          <w:rFonts w:ascii="Times New Roman" w:hAnsi="Times New Roman" w:cs="Times New Roman"/>
          <w:sz w:val="24"/>
          <w:szCs w:val="24"/>
        </w:rPr>
      </w:pPr>
      <w:r w:rsidRPr="00C62047">
        <w:rPr>
          <w:rFonts w:ascii="Times New Roman" w:hAnsi="Times New Roman" w:cs="Times New Roman"/>
          <w:sz w:val="24"/>
          <w:szCs w:val="24"/>
        </w:rPr>
        <w:t xml:space="preserve">(4) </w:t>
      </w:r>
      <w:r w:rsidRPr="00F63EEA">
        <w:rPr>
          <w:rFonts w:ascii="Times New Roman" w:hAnsi="Times New Roman" w:cs="Times New Roman"/>
          <w:sz w:val="24"/>
          <w:szCs w:val="24"/>
        </w:rPr>
        <w:t>Õhukvaliteedi parandamise kava ja tegevuskava peab võimaluste piires vastama käesoleva seaduse § 108 lõikes 2 nimetatud teatavate õhusaasteainete heitkoguste vähendamise riiklikule programmile ja § 63 lõikes 5 nimetatud välisõhus leviva müra vähendamise tegevuskavale.“;</w:t>
      </w:r>
    </w:p>
    <w:p w14:paraId="6C58C910" w14:textId="77777777" w:rsidR="00AC328A" w:rsidRPr="00C62047" w:rsidRDefault="00AC328A" w:rsidP="00AC328A">
      <w:pPr>
        <w:pStyle w:val="Loendilik"/>
        <w:spacing w:after="180" w:line="240" w:lineRule="auto"/>
        <w:ind w:left="360" w:right="22"/>
        <w:jc w:val="both"/>
        <w:rPr>
          <w:rFonts w:ascii="Times New Roman" w:hAnsi="Times New Roman" w:cs="Times New Roman"/>
          <w:sz w:val="24"/>
          <w:szCs w:val="24"/>
        </w:rPr>
      </w:pPr>
    </w:p>
    <w:p w14:paraId="25265A3C" w14:textId="77777777" w:rsidR="00AC328A" w:rsidRPr="00C62047" w:rsidRDefault="00AC328A" w:rsidP="00AC328A">
      <w:pPr>
        <w:pStyle w:val="Loendilik"/>
        <w:numPr>
          <w:ilvl w:val="0"/>
          <w:numId w:val="1"/>
        </w:numPr>
        <w:spacing w:after="0" w:line="240" w:lineRule="auto"/>
        <w:ind w:right="22"/>
        <w:jc w:val="both"/>
        <w:rPr>
          <w:rFonts w:ascii="Times New Roman" w:hAnsi="Times New Roman" w:cs="Times New Roman"/>
          <w:sz w:val="24"/>
          <w:szCs w:val="24"/>
        </w:rPr>
      </w:pPr>
      <w:r w:rsidRPr="00C62047">
        <w:rPr>
          <w:rFonts w:ascii="Times New Roman" w:hAnsi="Times New Roman" w:cs="Times New Roman"/>
          <w:sz w:val="24"/>
          <w:szCs w:val="24"/>
        </w:rPr>
        <w:t>paragrahv 75 muudetakse ja sõnastatakse järgmiselt:</w:t>
      </w:r>
    </w:p>
    <w:p w14:paraId="4B60672B" w14:textId="77777777" w:rsidR="00AC328A" w:rsidRDefault="00AC328A" w:rsidP="00AC328A">
      <w:pPr>
        <w:spacing w:after="0" w:line="240" w:lineRule="auto"/>
        <w:ind w:right="22"/>
        <w:jc w:val="both"/>
        <w:rPr>
          <w:rFonts w:ascii="Times New Roman" w:hAnsi="Times New Roman" w:cs="Times New Roman"/>
          <w:b/>
          <w:bCs/>
          <w:sz w:val="24"/>
          <w:szCs w:val="24"/>
        </w:rPr>
      </w:pPr>
      <w:r w:rsidRPr="00C62047">
        <w:rPr>
          <w:rFonts w:ascii="Times New Roman" w:hAnsi="Times New Roman" w:cs="Times New Roman"/>
          <w:sz w:val="24"/>
          <w:szCs w:val="24"/>
        </w:rPr>
        <w:t>„</w:t>
      </w:r>
      <w:r w:rsidRPr="00C62047">
        <w:rPr>
          <w:rFonts w:ascii="Times New Roman" w:hAnsi="Times New Roman" w:cs="Times New Roman"/>
          <w:b/>
          <w:bCs/>
          <w:sz w:val="24"/>
          <w:szCs w:val="24"/>
        </w:rPr>
        <w:t>§</w:t>
      </w:r>
      <w:r>
        <w:rPr>
          <w:rFonts w:ascii="Times New Roman" w:hAnsi="Times New Roman" w:cs="Times New Roman"/>
          <w:b/>
          <w:bCs/>
          <w:sz w:val="24"/>
          <w:szCs w:val="24"/>
        </w:rPr>
        <w:t xml:space="preserve"> </w:t>
      </w:r>
      <w:r w:rsidRPr="00C62047">
        <w:rPr>
          <w:rFonts w:ascii="Times New Roman" w:hAnsi="Times New Roman" w:cs="Times New Roman"/>
          <w:b/>
          <w:bCs/>
          <w:sz w:val="24"/>
          <w:szCs w:val="24"/>
        </w:rPr>
        <w:t>75. Õhukvaliteedi parandamise kava ja tegevuskava koostamise algataja</w:t>
      </w:r>
    </w:p>
    <w:p w14:paraId="4C62BF60" w14:textId="77777777" w:rsidR="00AC328A" w:rsidRPr="00C62047" w:rsidRDefault="00AC328A" w:rsidP="00AC328A">
      <w:pPr>
        <w:spacing w:after="0" w:line="240" w:lineRule="auto"/>
        <w:ind w:right="22"/>
        <w:jc w:val="both"/>
        <w:rPr>
          <w:rFonts w:ascii="Times New Roman" w:hAnsi="Times New Roman" w:cs="Times New Roman"/>
          <w:sz w:val="24"/>
          <w:szCs w:val="24"/>
        </w:rPr>
      </w:pPr>
    </w:p>
    <w:p w14:paraId="0354AF27" w14:textId="77777777" w:rsidR="00AC328A" w:rsidRPr="00C62047" w:rsidRDefault="00AC328A" w:rsidP="00AC328A">
      <w:pPr>
        <w:spacing w:after="0" w:line="240" w:lineRule="auto"/>
        <w:ind w:right="22"/>
        <w:jc w:val="both"/>
        <w:rPr>
          <w:rFonts w:ascii="Times New Roman" w:hAnsi="Times New Roman" w:cs="Times New Roman"/>
          <w:sz w:val="24"/>
          <w:szCs w:val="24"/>
        </w:rPr>
      </w:pPr>
      <w:r w:rsidRPr="00C62047">
        <w:rPr>
          <w:rFonts w:ascii="Times New Roman" w:hAnsi="Times New Roman" w:cs="Times New Roman"/>
          <w:sz w:val="24"/>
          <w:szCs w:val="24"/>
        </w:rPr>
        <w:t xml:space="preserve">Õhukvaliteedi parandamise kava ja tegevuskava koostamise algatab kohaliku omavalitsuse üksus pärast käesoleva seaduse § 73 lõikes </w:t>
      </w:r>
      <w:r>
        <w:rPr>
          <w:rFonts w:ascii="Times New Roman" w:hAnsi="Times New Roman" w:cs="Times New Roman"/>
          <w:sz w:val="24"/>
          <w:szCs w:val="24"/>
        </w:rPr>
        <w:t>7</w:t>
      </w:r>
      <w:r w:rsidRPr="00C62047">
        <w:rPr>
          <w:rFonts w:ascii="Times New Roman" w:hAnsi="Times New Roman" w:cs="Times New Roman"/>
          <w:sz w:val="24"/>
          <w:szCs w:val="24"/>
        </w:rPr>
        <w:t xml:space="preserve"> nimetatud kirjaliku teavituse saamist.“;</w:t>
      </w:r>
    </w:p>
    <w:p w14:paraId="62D02682" w14:textId="77777777" w:rsidR="00AC328A" w:rsidRPr="00C62047" w:rsidRDefault="00AC328A" w:rsidP="00AC328A">
      <w:pPr>
        <w:pStyle w:val="Loendilik"/>
        <w:spacing w:after="180" w:line="240" w:lineRule="auto"/>
        <w:ind w:left="360" w:right="22"/>
        <w:jc w:val="both"/>
        <w:rPr>
          <w:rFonts w:ascii="Times New Roman" w:hAnsi="Times New Roman" w:cs="Times New Roman"/>
          <w:sz w:val="24"/>
          <w:szCs w:val="24"/>
        </w:rPr>
      </w:pPr>
    </w:p>
    <w:p w14:paraId="66624409" w14:textId="77777777" w:rsidR="00AC328A" w:rsidRDefault="00AC328A" w:rsidP="00AC328A">
      <w:pPr>
        <w:pStyle w:val="Loendilik"/>
        <w:numPr>
          <w:ilvl w:val="0"/>
          <w:numId w:val="1"/>
        </w:numPr>
        <w:spacing w:after="0" w:line="240" w:lineRule="auto"/>
        <w:ind w:right="22"/>
        <w:jc w:val="both"/>
        <w:rPr>
          <w:rFonts w:ascii="Times New Roman" w:hAnsi="Times New Roman" w:cs="Times New Roman"/>
          <w:sz w:val="24"/>
          <w:szCs w:val="24"/>
        </w:rPr>
      </w:pPr>
      <w:r w:rsidRPr="00C62047">
        <w:rPr>
          <w:rFonts w:ascii="Times New Roman" w:hAnsi="Times New Roman" w:cs="Times New Roman"/>
          <w:sz w:val="24"/>
          <w:szCs w:val="24"/>
        </w:rPr>
        <w:t>paragrahv</w:t>
      </w:r>
      <w:r>
        <w:rPr>
          <w:rFonts w:ascii="Times New Roman" w:hAnsi="Times New Roman" w:cs="Times New Roman"/>
          <w:sz w:val="24"/>
          <w:szCs w:val="24"/>
        </w:rPr>
        <w:t>i</w:t>
      </w:r>
      <w:r w:rsidRPr="00C62047">
        <w:rPr>
          <w:rFonts w:ascii="Times New Roman" w:hAnsi="Times New Roman" w:cs="Times New Roman"/>
          <w:sz w:val="24"/>
          <w:szCs w:val="24"/>
        </w:rPr>
        <w:t xml:space="preserve"> 76</w:t>
      </w:r>
      <w:r>
        <w:rPr>
          <w:rFonts w:ascii="Times New Roman" w:hAnsi="Times New Roman" w:cs="Times New Roman"/>
          <w:sz w:val="24"/>
          <w:szCs w:val="24"/>
        </w:rPr>
        <w:t xml:space="preserve"> pealkiri muudetakse ja</w:t>
      </w:r>
      <w:r w:rsidRPr="00C62047">
        <w:rPr>
          <w:rFonts w:ascii="Times New Roman" w:hAnsi="Times New Roman" w:cs="Times New Roman"/>
          <w:sz w:val="24"/>
          <w:szCs w:val="24"/>
        </w:rPr>
        <w:t xml:space="preserve"> sõnastatakse</w:t>
      </w:r>
      <w:r>
        <w:rPr>
          <w:rFonts w:ascii="Times New Roman" w:hAnsi="Times New Roman" w:cs="Times New Roman"/>
          <w:sz w:val="24"/>
          <w:szCs w:val="24"/>
        </w:rPr>
        <w:t xml:space="preserve"> järgmiselt:</w:t>
      </w:r>
    </w:p>
    <w:p w14:paraId="62D8F2F2" w14:textId="77777777" w:rsidR="00AC328A" w:rsidRPr="00D73073" w:rsidRDefault="00AC328A" w:rsidP="00AC328A">
      <w:pPr>
        <w:spacing w:after="0" w:line="240" w:lineRule="auto"/>
        <w:ind w:right="22"/>
        <w:jc w:val="both"/>
        <w:rPr>
          <w:rFonts w:ascii="Times New Roman" w:hAnsi="Times New Roman" w:cs="Times New Roman"/>
          <w:sz w:val="24"/>
          <w:szCs w:val="24"/>
        </w:rPr>
      </w:pPr>
      <w:r w:rsidRPr="00D73073">
        <w:rPr>
          <w:rFonts w:ascii="Times New Roman" w:hAnsi="Times New Roman" w:cs="Times New Roman"/>
          <w:sz w:val="24"/>
          <w:szCs w:val="24"/>
        </w:rPr>
        <w:t>„</w:t>
      </w:r>
      <w:r w:rsidRPr="00D73073">
        <w:rPr>
          <w:rFonts w:ascii="Times New Roman" w:hAnsi="Times New Roman" w:cs="Times New Roman"/>
          <w:b/>
          <w:bCs/>
          <w:sz w:val="24"/>
          <w:szCs w:val="24"/>
        </w:rPr>
        <w:t>§ 76. Teabe avalikustamine õhukvaliteedi parandamise kava ja tegevuskava koostamisel</w:t>
      </w:r>
      <w:r w:rsidRPr="00D73073">
        <w:rPr>
          <w:rFonts w:ascii="Times New Roman" w:hAnsi="Times New Roman" w:cs="Times New Roman"/>
          <w:sz w:val="24"/>
          <w:szCs w:val="24"/>
        </w:rPr>
        <w:t>“;</w:t>
      </w:r>
    </w:p>
    <w:p w14:paraId="37ED1A69" w14:textId="77777777" w:rsidR="00AC328A" w:rsidRPr="00C62047" w:rsidRDefault="00AC328A" w:rsidP="00AC328A">
      <w:pPr>
        <w:pStyle w:val="Loendilik"/>
        <w:spacing w:after="180" w:line="240" w:lineRule="auto"/>
        <w:ind w:left="360" w:right="22"/>
        <w:jc w:val="both"/>
        <w:rPr>
          <w:rFonts w:ascii="Times New Roman" w:hAnsi="Times New Roman" w:cs="Times New Roman"/>
          <w:sz w:val="24"/>
          <w:szCs w:val="24"/>
        </w:rPr>
      </w:pPr>
    </w:p>
    <w:p w14:paraId="1E1B0896" w14:textId="77777777" w:rsidR="00AC328A" w:rsidRPr="00C62047" w:rsidRDefault="00AC328A" w:rsidP="00AC328A">
      <w:pPr>
        <w:pStyle w:val="Loendilik"/>
        <w:numPr>
          <w:ilvl w:val="0"/>
          <w:numId w:val="1"/>
        </w:numPr>
        <w:spacing w:after="0" w:line="240" w:lineRule="auto"/>
        <w:ind w:right="22"/>
        <w:jc w:val="both"/>
        <w:rPr>
          <w:rFonts w:ascii="Times New Roman" w:hAnsi="Times New Roman" w:cs="Times New Roman"/>
          <w:sz w:val="24"/>
          <w:szCs w:val="24"/>
        </w:rPr>
      </w:pPr>
      <w:r w:rsidRPr="00C62047">
        <w:rPr>
          <w:rFonts w:ascii="Times New Roman" w:hAnsi="Times New Roman" w:cs="Times New Roman"/>
          <w:sz w:val="24"/>
          <w:szCs w:val="24"/>
        </w:rPr>
        <w:t>paragrahv</w:t>
      </w:r>
      <w:r>
        <w:rPr>
          <w:rFonts w:ascii="Times New Roman" w:hAnsi="Times New Roman" w:cs="Times New Roman"/>
          <w:sz w:val="24"/>
          <w:szCs w:val="24"/>
        </w:rPr>
        <w:t>i</w:t>
      </w:r>
      <w:r w:rsidRPr="00C62047">
        <w:rPr>
          <w:rFonts w:ascii="Times New Roman" w:hAnsi="Times New Roman" w:cs="Times New Roman"/>
          <w:sz w:val="24"/>
          <w:szCs w:val="24"/>
        </w:rPr>
        <w:t xml:space="preserve"> 76 lõige 1 muudetakse ja sõnastatakse järgmiselt:</w:t>
      </w:r>
    </w:p>
    <w:p w14:paraId="0E251F30" w14:textId="77777777" w:rsidR="00AC328A" w:rsidRPr="00C62047" w:rsidRDefault="00AC328A" w:rsidP="00AC328A">
      <w:pPr>
        <w:spacing w:after="0" w:line="240" w:lineRule="auto"/>
        <w:ind w:right="22"/>
        <w:jc w:val="both"/>
        <w:rPr>
          <w:rFonts w:ascii="Times New Roman" w:hAnsi="Times New Roman" w:cs="Times New Roman"/>
          <w:sz w:val="24"/>
          <w:szCs w:val="24"/>
        </w:rPr>
      </w:pPr>
      <w:r w:rsidRPr="00C62047">
        <w:rPr>
          <w:rFonts w:ascii="Times New Roman" w:hAnsi="Times New Roman" w:cs="Times New Roman"/>
          <w:sz w:val="24"/>
          <w:szCs w:val="24"/>
        </w:rPr>
        <w:t>„(1) Õhukvaliteedi parandamise kava ja tegevuskava koostamisel avalikustatakse asjaomane teave kohaliku omavalitsusüksuse veebilehel ja ajalehes.“</w:t>
      </w:r>
      <w:r>
        <w:rPr>
          <w:rFonts w:ascii="Times New Roman" w:hAnsi="Times New Roman" w:cs="Times New Roman"/>
          <w:sz w:val="24"/>
          <w:szCs w:val="24"/>
        </w:rPr>
        <w:t>;</w:t>
      </w:r>
    </w:p>
    <w:p w14:paraId="412A2CDC" w14:textId="77777777" w:rsidR="00AC328A" w:rsidRPr="00C62047" w:rsidRDefault="00AC328A" w:rsidP="00AC328A">
      <w:pPr>
        <w:pStyle w:val="Loendilik"/>
        <w:spacing w:after="180" w:line="240" w:lineRule="auto"/>
        <w:ind w:left="360" w:right="22"/>
        <w:jc w:val="both"/>
        <w:rPr>
          <w:rFonts w:ascii="Times New Roman" w:hAnsi="Times New Roman" w:cs="Times New Roman"/>
          <w:sz w:val="24"/>
          <w:szCs w:val="24"/>
        </w:rPr>
      </w:pPr>
    </w:p>
    <w:p w14:paraId="0A07C526" w14:textId="77777777" w:rsidR="00AC328A" w:rsidRPr="00C62047" w:rsidRDefault="00AC328A" w:rsidP="00AC328A">
      <w:pPr>
        <w:pStyle w:val="Loendilik"/>
        <w:numPr>
          <w:ilvl w:val="0"/>
          <w:numId w:val="1"/>
        </w:numPr>
        <w:spacing w:after="0" w:line="240" w:lineRule="auto"/>
        <w:ind w:right="22"/>
        <w:jc w:val="both"/>
        <w:rPr>
          <w:rFonts w:ascii="Times New Roman" w:hAnsi="Times New Roman" w:cs="Times New Roman"/>
          <w:sz w:val="24"/>
          <w:szCs w:val="24"/>
        </w:rPr>
      </w:pPr>
      <w:r w:rsidRPr="00C62047">
        <w:rPr>
          <w:rFonts w:ascii="Times New Roman" w:hAnsi="Times New Roman" w:cs="Times New Roman"/>
          <w:sz w:val="24"/>
          <w:szCs w:val="24"/>
        </w:rPr>
        <w:t>paragrahv 77 muudetakse ja sõnastatakse järgmiselt:</w:t>
      </w:r>
    </w:p>
    <w:p w14:paraId="6722F262" w14:textId="27D2562B" w:rsidR="00AC328A" w:rsidRDefault="00AC328A" w:rsidP="00AC328A">
      <w:pPr>
        <w:spacing w:after="0" w:line="240" w:lineRule="auto"/>
        <w:ind w:left="-5" w:right="73"/>
        <w:jc w:val="both"/>
        <w:rPr>
          <w:rFonts w:ascii="Times New Roman" w:hAnsi="Times New Roman" w:cs="Times New Roman"/>
          <w:b/>
          <w:sz w:val="24"/>
          <w:szCs w:val="24"/>
        </w:rPr>
      </w:pPr>
      <w:r w:rsidRPr="00C62047">
        <w:rPr>
          <w:rFonts w:ascii="Times New Roman" w:hAnsi="Times New Roman" w:cs="Times New Roman"/>
          <w:bCs/>
          <w:sz w:val="24"/>
          <w:szCs w:val="24"/>
        </w:rPr>
        <w:t>„</w:t>
      </w:r>
      <w:r w:rsidRPr="00C62047">
        <w:rPr>
          <w:rFonts w:ascii="Times New Roman" w:hAnsi="Times New Roman" w:cs="Times New Roman"/>
          <w:b/>
          <w:sz w:val="24"/>
          <w:szCs w:val="24"/>
        </w:rPr>
        <w:t xml:space="preserve">§ 77. Õhukvaliteedi parandamise kava ja tegevuskava kooskõlastamine </w:t>
      </w:r>
      <w:del w:id="341" w:author="Inge Mehide - JUSTDIGI" w:date="2026-02-04T11:57:00Z" w16du:dateUtc="2026-02-04T09:57:00Z">
        <w:r w:rsidRPr="00C62047" w:rsidDel="008B5BA3">
          <w:rPr>
            <w:rFonts w:ascii="Times New Roman" w:hAnsi="Times New Roman" w:cs="Times New Roman"/>
            <w:b/>
            <w:sz w:val="24"/>
            <w:szCs w:val="24"/>
          </w:rPr>
          <w:delText xml:space="preserve">ja </w:delText>
        </w:r>
      </w:del>
      <w:ins w:id="342" w:author="Inge Mehide - JUSTDIGI" w:date="2026-02-04T11:57:00Z" w16du:dateUtc="2026-02-04T09:57:00Z">
        <w:r w:rsidR="008B5BA3">
          <w:rPr>
            <w:rFonts w:ascii="Times New Roman" w:hAnsi="Times New Roman" w:cs="Times New Roman"/>
            <w:b/>
            <w:sz w:val="24"/>
            <w:szCs w:val="24"/>
          </w:rPr>
          <w:t>ning</w:t>
        </w:r>
        <w:r w:rsidR="008B5BA3" w:rsidRPr="00C62047">
          <w:rPr>
            <w:rFonts w:ascii="Times New Roman" w:hAnsi="Times New Roman" w:cs="Times New Roman"/>
            <w:b/>
            <w:sz w:val="24"/>
            <w:szCs w:val="24"/>
          </w:rPr>
          <w:t xml:space="preserve"> </w:t>
        </w:r>
      </w:ins>
      <w:r w:rsidRPr="00C62047">
        <w:rPr>
          <w:rFonts w:ascii="Times New Roman" w:hAnsi="Times New Roman" w:cs="Times New Roman"/>
          <w:b/>
          <w:sz w:val="24"/>
          <w:szCs w:val="24"/>
        </w:rPr>
        <w:t>kava avaldamine</w:t>
      </w:r>
    </w:p>
    <w:p w14:paraId="42B9808E" w14:textId="77777777" w:rsidR="00AC328A" w:rsidRPr="00C62047" w:rsidRDefault="00AC328A" w:rsidP="00AC328A">
      <w:pPr>
        <w:spacing w:after="0" w:line="240" w:lineRule="auto"/>
        <w:ind w:left="-5" w:right="73"/>
        <w:jc w:val="both"/>
        <w:rPr>
          <w:rFonts w:ascii="Times New Roman" w:hAnsi="Times New Roman" w:cs="Times New Roman"/>
          <w:sz w:val="24"/>
          <w:szCs w:val="24"/>
        </w:rPr>
      </w:pPr>
    </w:p>
    <w:p w14:paraId="61859117" w14:textId="77777777" w:rsidR="00AC328A" w:rsidRDefault="00AC328A" w:rsidP="00AC328A">
      <w:pPr>
        <w:spacing w:after="0" w:line="240" w:lineRule="auto"/>
        <w:ind w:left="10" w:right="22"/>
        <w:jc w:val="both"/>
        <w:rPr>
          <w:rFonts w:ascii="Times New Roman" w:hAnsi="Times New Roman" w:cs="Times New Roman"/>
          <w:sz w:val="24"/>
          <w:szCs w:val="24"/>
        </w:rPr>
      </w:pPr>
      <w:r>
        <w:rPr>
          <w:rFonts w:ascii="Times New Roman" w:hAnsi="Times New Roman" w:cs="Times New Roman"/>
          <w:sz w:val="24"/>
          <w:szCs w:val="24"/>
        </w:rPr>
        <w:t xml:space="preserve">(1) </w:t>
      </w:r>
      <w:r w:rsidRPr="00C62047">
        <w:rPr>
          <w:rFonts w:ascii="Times New Roman" w:hAnsi="Times New Roman" w:cs="Times New Roman"/>
          <w:sz w:val="24"/>
          <w:szCs w:val="24"/>
        </w:rPr>
        <w:t>Õhukvaliteedi parandamise kava ja tegevuskava esitatakse enne selle kinnitamist kooskõlastamiseks Kliimaministeeriumile.</w:t>
      </w:r>
    </w:p>
    <w:p w14:paraId="5C1C0076" w14:textId="77777777" w:rsidR="00AC328A" w:rsidRPr="00C62047" w:rsidRDefault="00AC328A" w:rsidP="00AC328A">
      <w:pPr>
        <w:spacing w:after="0" w:line="240" w:lineRule="auto"/>
        <w:ind w:left="10" w:right="22"/>
        <w:jc w:val="both"/>
        <w:rPr>
          <w:rFonts w:ascii="Times New Roman" w:hAnsi="Times New Roman" w:cs="Times New Roman"/>
          <w:sz w:val="24"/>
          <w:szCs w:val="24"/>
        </w:rPr>
      </w:pPr>
    </w:p>
    <w:p w14:paraId="394A984B" w14:textId="77777777" w:rsidR="00AC328A" w:rsidRDefault="00AC328A" w:rsidP="00AC328A">
      <w:pPr>
        <w:spacing w:after="0" w:line="240" w:lineRule="auto"/>
        <w:ind w:left="10" w:right="22"/>
        <w:jc w:val="both"/>
        <w:rPr>
          <w:rFonts w:ascii="Times New Roman" w:hAnsi="Times New Roman" w:cs="Times New Roman"/>
          <w:sz w:val="24"/>
          <w:szCs w:val="24"/>
        </w:rPr>
      </w:pPr>
      <w:r>
        <w:rPr>
          <w:rFonts w:ascii="Times New Roman" w:hAnsi="Times New Roman" w:cs="Times New Roman"/>
          <w:sz w:val="24"/>
          <w:szCs w:val="24"/>
        </w:rPr>
        <w:t xml:space="preserve">(2) </w:t>
      </w:r>
      <w:r w:rsidRPr="00C62047">
        <w:rPr>
          <w:rFonts w:ascii="Times New Roman" w:hAnsi="Times New Roman" w:cs="Times New Roman"/>
          <w:sz w:val="24"/>
          <w:szCs w:val="24"/>
        </w:rPr>
        <w:t>Kliimaministeerium kooskõlastab või teeb otsuse kooskõlastamata jätmise kohta 45 päeva jooksul õhukvaliteedi parandamise kava või tegevuskava eelnõu saamisest arvates.</w:t>
      </w:r>
    </w:p>
    <w:p w14:paraId="7DC13E86" w14:textId="77777777" w:rsidR="00AC328A" w:rsidRPr="00C62047" w:rsidRDefault="00AC328A" w:rsidP="00AC328A">
      <w:pPr>
        <w:spacing w:after="0" w:line="240" w:lineRule="auto"/>
        <w:ind w:right="22"/>
        <w:jc w:val="both"/>
        <w:rPr>
          <w:rFonts w:ascii="Times New Roman" w:hAnsi="Times New Roman" w:cs="Times New Roman"/>
          <w:sz w:val="24"/>
          <w:szCs w:val="24"/>
        </w:rPr>
      </w:pPr>
    </w:p>
    <w:p w14:paraId="79888D3E" w14:textId="77777777" w:rsidR="00AC328A" w:rsidRPr="00C62047" w:rsidRDefault="00AC328A" w:rsidP="00AC328A">
      <w:pPr>
        <w:spacing w:after="0" w:line="240" w:lineRule="auto"/>
        <w:ind w:left="10" w:right="22"/>
        <w:jc w:val="both"/>
        <w:rPr>
          <w:rFonts w:ascii="Times New Roman" w:hAnsi="Times New Roman" w:cs="Times New Roman"/>
          <w:sz w:val="24"/>
          <w:szCs w:val="24"/>
        </w:rPr>
      </w:pPr>
      <w:r>
        <w:rPr>
          <w:rFonts w:ascii="Times New Roman" w:hAnsi="Times New Roman" w:cs="Times New Roman"/>
          <w:sz w:val="24"/>
          <w:szCs w:val="24"/>
        </w:rPr>
        <w:t xml:space="preserve">(3) </w:t>
      </w:r>
      <w:r w:rsidRPr="00C62047">
        <w:rPr>
          <w:rFonts w:ascii="Times New Roman" w:hAnsi="Times New Roman" w:cs="Times New Roman"/>
          <w:sz w:val="24"/>
          <w:szCs w:val="24"/>
        </w:rPr>
        <w:t>Õhukvaliteedi parandamise kava ja tegevuskava avaldatakse kohaliku omavalitsuse üksuse veebilehel seitsme tööpäeva</w:t>
      </w:r>
      <w:r>
        <w:rPr>
          <w:rFonts w:ascii="Times New Roman" w:hAnsi="Times New Roman" w:cs="Times New Roman"/>
          <w:sz w:val="24"/>
          <w:szCs w:val="24"/>
        </w:rPr>
        <w:t xml:space="preserve"> </w:t>
      </w:r>
      <w:r w:rsidRPr="00C62047">
        <w:rPr>
          <w:rFonts w:ascii="Times New Roman" w:hAnsi="Times New Roman" w:cs="Times New Roman"/>
          <w:sz w:val="24"/>
          <w:szCs w:val="24"/>
        </w:rPr>
        <w:t>jooksul kava kinnitamisest arvates</w:t>
      </w:r>
      <w:r>
        <w:rPr>
          <w:rFonts w:ascii="Times New Roman" w:hAnsi="Times New Roman" w:cs="Times New Roman"/>
          <w:sz w:val="24"/>
          <w:szCs w:val="24"/>
        </w:rPr>
        <w:t>.</w:t>
      </w:r>
      <w:r w:rsidRPr="00C62047">
        <w:rPr>
          <w:rFonts w:ascii="Times New Roman" w:hAnsi="Times New Roman" w:cs="Times New Roman"/>
          <w:sz w:val="24"/>
          <w:szCs w:val="24"/>
        </w:rPr>
        <w:t>“;</w:t>
      </w:r>
    </w:p>
    <w:p w14:paraId="069F7964" w14:textId="77777777" w:rsidR="00AC328A" w:rsidRPr="00C62047" w:rsidRDefault="00AC328A" w:rsidP="00AC328A">
      <w:pPr>
        <w:spacing w:after="0" w:line="240" w:lineRule="auto"/>
        <w:ind w:left="10" w:right="22"/>
        <w:jc w:val="both"/>
        <w:rPr>
          <w:rFonts w:ascii="Times New Roman" w:hAnsi="Times New Roman" w:cs="Times New Roman"/>
          <w:sz w:val="24"/>
          <w:szCs w:val="24"/>
        </w:rPr>
      </w:pPr>
    </w:p>
    <w:p w14:paraId="2F009A2A" w14:textId="77777777" w:rsidR="00AC328A" w:rsidRPr="00C62047" w:rsidRDefault="00AC328A" w:rsidP="00AC328A">
      <w:pPr>
        <w:pStyle w:val="Loendilik"/>
        <w:numPr>
          <w:ilvl w:val="0"/>
          <w:numId w:val="1"/>
        </w:numPr>
        <w:spacing w:after="0" w:line="240" w:lineRule="auto"/>
        <w:ind w:right="22"/>
        <w:jc w:val="both"/>
        <w:rPr>
          <w:rFonts w:ascii="Times New Roman" w:hAnsi="Times New Roman" w:cs="Times New Roman"/>
          <w:sz w:val="24"/>
          <w:szCs w:val="24"/>
        </w:rPr>
      </w:pPr>
      <w:r>
        <w:rPr>
          <w:rFonts w:ascii="Times New Roman" w:hAnsi="Times New Roman" w:cs="Times New Roman"/>
          <w:sz w:val="24"/>
          <w:szCs w:val="24"/>
        </w:rPr>
        <w:t>s</w:t>
      </w:r>
      <w:r w:rsidRPr="00C62047">
        <w:rPr>
          <w:rFonts w:ascii="Times New Roman" w:hAnsi="Times New Roman" w:cs="Times New Roman"/>
          <w:sz w:val="24"/>
          <w:szCs w:val="24"/>
        </w:rPr>
        <w:t>eadus</w:t>
      </w:r>
      <w:r>
        <w:rPr>
          <w:rFonts w:ascii="Times New Roman" w:hAnsi="Times New Roman" w:cs="Times New Roman"/>
          <w:sz w:val="24"/>
          <w:szCs w:val="24"/>
        </w:rPr>
        <w:t>t</w:t>
      </w:r>
      <w:r w:rsidRPr="00C62047">
        <w:rPr>
          <w:rFonts w:ascii="Times New Roman" w:hAnsi="Times New Roman" w:cs="Times New Roman"/>
          <w:sz w:val="24"/>
          <w:szCs w:val="24"/>
        </w:rPr>
        <w:t xml:space="preserve"> täiendatakse </w:t>
      </w:r>
      <w:r>
        <w:rPr>
          <w:rFonts w:ascii="Times New Roman" w:hAnsi="Times New Roman" w:cs="Times New Roman"/>
          <w:sz w:val="24"/>
          <w:szCs w:val="24"/>
        </w:rPr>
        <w:t>§-ga</w:t>
      </w:r>
      <w:r w:rsidRPr="00C62047">
        <w:rPr>
          <w:rFonts w:ascii="Times New Roman" w:hAnsi="Times New Roman" w:cs="Times New Roman"/>
          <w:sz w:val="24"/>
          <w:szCs w:val="24"/>
        </w:rPr>
        <w:t xml:space="preserve"> 77</w:t>
      </w:r>
      <w:r w:rsidRPr="00C62047">
        <w:rPr>
          <w:rFonts w:ascii="Times New Roman" w:hAnsi="Times New Roman" w:cs="Times New Roman"/>
          <w:sz w:val="24"/>
          <w:szCs w:val="24"/>
          <w:vertAlign w:val="superscript"/>
        </w:rPr>
        <w:t>1</w:t>
      </w:r>
      <w:r w:rsidRPr="00C62047">
        <w:rPr>
          <w:rFonts w:ascii="Times New Roman" w:hAnsi="Times New Roman" w:cs="Times New Roman"/>
          <w:sz w:val="24"/>
          <w:szCs w:val="24"/>
        </w:rPr>
        <w:t xml:space="preserve"> järgmise</w:t>
      </w:r>
      <w:r>
        <w:rPr>
          <w:rFonts w:ascii="Times New Roman" w:hAnsi="Times New Roman" w:cs="Times New Roman"/>
          <w:sz w:val="24"/>
          <w:szCs w:val="24"/>
        </w:rPr>
        <w:t>s sõnastuses</w:t>
      </w:r>
      <w:r w:rsidRPr="00C62047">
        <w:rPr>
          <w:rFonts w:ascii="Times New Roman" w:hAnsi="Times New Roman" w:cs="Times New Roman"/>
          <w:sz w:val="24"/>
          <w:szCs w:val="24"/>
        </w:rPr>
        <w:t>:</w:t>
      </w:r>
    </w:p>
    <w:p w14:paraId="452716DF" w14:textId="60046F70" w:rsidR="00AC328A" w:rsidRDefault="00AC328A" w:rsidP="00AC328A">
      <w:pPr>
        <w:spacing w:after="0" w:line="240" w:lineRule="auto"/>
        <w:ind w:right="22"/>
        <w:jc w:val="both"/>
        <w:rPr>
          <w:rFonts w:ascii="Times New Roman" w:hAnsi="Times New Roman" w:cs="Times New Roman"/>
          <w:b/>
          <w:bCs/>
          <w:sz w:val="24"/>
          <w:szCs w:val="24"/>
        </w:rPr>
      </w:pPr>
      <w:r w:rsidRPr="00C62047">
        <w:rPr>
          <w:rFonts w:ascii="Times New Roman" w:hAnsi="Times New Roman" w:cs="Times New Roman"/>
          <w:sz w:val="24"/>
          <w:szCs w:val="24"/>
        </w:rPr>
        <w:t>„</w:t>
      </w:r>
      <w:r w:rsidRPr="00C62047">
        <w:rPr>
          <w:rFonts w:ascii="Times New Roman" w:hAnsi="Times New Roman" w:cs="Times New Roman"/>
          <w:b/>
          <w:bCs/>
          <w:sz w:val="24"/>
          <w:szCs w:val="24"/>
        </w:rPr>
        <w:t xml:space="preserve">§ 77¹. Piirväärtuste saavutamise tähtaja </w:t>
      </w:r>
      <w:commentRangeStart w:id="343"/>
      <w:del w:id="344" w:author="Inge Mehide - JUSTDIGI" w:date="2026-02-04T12:47:00Z" w16du:dateUtc="2026-02-04T10:47:00Z">
        <w:r w:rsidRPr="00C62047" w:rsidDel="00D67702">
          <w:rPr>
            <w:rFonts w:ascii="Times New Roman" w:hAnsi="Times New Roman" w:cs="Times New Roman"/>
            <w:b/>
            <w:bCs/>
            <w:sz w:val="24"/>
            <w:szCs w:val="24"/>
          </w:rPr>
          <w:delText xml:space="preserve">edasilükkamine </w:delText>
        </w:r>
      </w:del>
      <w:commentRangeEnd w:id="343"/>
      <w:r w:rsidR="0006719F">
        <w:rPr>
          <w:rStyle w:val="Kommentaariviide"/>
          <w:rFonts w:ascii="Times New Roman" w:hAnsi="Times New Roman" w:cs="Times New Roman"/>
          <w:b/>
          <w:bCs/>
          <w:sz w:val="24"/>
          <w:szCs w:val="24"/>
        </w:rPr>
        <w:commentReference w:id="343"/>
      </w:r>
      <w:ins w:id="345" w:author="Inge Mehide - JUSTDIGI" w:date="2026-02-04T12:47:00Z" w16du:dateUtc="2026-02-04T10:47:00Z">
        <w:r w:rsidR="00D67702">
          <w:rPr>
            <w:rFonts w:ascii="Times New Roman" w:hAnsi="Times New Roman" w:cs="Times New Roman"/>
            <w:b/>
            <w:bCs/>
            <w:sz w:val="24"/>
            <w:szCs w:val="24"/>
          </w:rPr>
          <w:t>pikendamine</w:t>
        </w:r>
        <w:r w:rsidR="00D67702" w:rsidRPr="00C62047">
          <w:rPr>
            <w:rFonts w:ascii="Times New Roman" w:hAnsi="Times New Roman" w:cs="Times New Roman"/>
            <w:b/>
            <w:bCs/>
            <w:sz w:val="24"/>
            <w:szCs w:val="24"/>
          </w:rPr>
          <w:t xml:space="preserve"> </w:t>
        </w:r>
      </w:ins>
      <w:r w:rsidRPr="00C62047">
        <w:rPr>
          <w:rFonts w:ascii="Times New Roman" w:hAnsi="Times New Roman" w:cs="Times New Roman"/>
          <w:b/>
          <w:bCs/>
          <w:sz w:val="24"/>
          <w:szCs w:val="24"/>
        </w:rPr>
        <w:t>ja piirväärtuste kohaldamise kohustuse erandid</w:t>
      </w:r>
    </w:p>
    <w:p w14:paraId="07A54C25" w14:textId="77777777" w:rsidR="00AC328A" w:rsidRPr="00C62047" w:rsidRDefault="00AC328A" w:rsidP="00AC328A">
      <w:pPr>
        <w:spacing w:after="0" w:line="240" w:lineRule="auto"/>
        <w:ind w:right="22"/>
        <w:jc w:val="both"/>
        <w:rPr>
          <w:rFonts w:ascii="Times New Roman" w:hAnsi="Times New Roman" w:cs="Times New Roman"/>
          <w:sz w:val="24"/>
          <w:szCs w:val="24"/>
        </w:rPr>
      </w:pPr>
    </w:p>
    <w:p w14:paraId="6B66E6D4" w14:textId="2F15F422" w:rsidR="00AC328A" w:rsidRPr="00C62047" w:rsidRDefault="00AC328A" w:rsidP="00AC328A">
      <w:pPr>
        <w:spacing w:after="0" w:line="240" w:lineRule="auto"/>
        <w:ind w:right="22"/>
        <w:jc w:val="both"/>
        <w:rPr>
          <w:rFonts w:ascii="Times New Roman" w:hAnsi="Times New Roman" w:cs="Times New Roman"/>
          <w:sz w:val="24"/>
          <w:szCs w:val="24"/>
        </w:rPr>
      </w:pPr>
      <w:commentRangeStart w:id="346"/>
      <w:r w:rsidRPr="00C62047">
        <w:rPr>
          <w:rFonts w:ascii="Times New Roman" w:hAnsi="Times New Roman" w:cs="Times New Roman"/>
          <w:sz w:val="24"/>
          <w:szCs w:val="24"/>
        </w:rPr>
        <w:lastRenderedPageBreak/>
        <w:t xml:space="preserve">(1) Kui konkreetses piirkonnas ei ole võimalik saavutada osakeste (PM₁₀ ja PM₂,₅), lämmastikdioksiidi, benseeni või </w:t>
      </w:r>
      <w:proofErr w:type="spellStart"/>
      <w:r w:rsidRPr="00C62047">
        <w:rPr>
          <w:rFonts w:ascii="Times New Roman" w:hAnsi="Times New Roman" w:cs="Times New Roman"/>
          <w:sz w:val="24"/>
          <w:szCs w:val="24"/>
        </w:rPr>
        <w:t>benso</w:t>
      </w:r>
      <w:proofErr w:type="spellEnd"/>
      <w:r w:rsidRPr="00C62047">
        <w:rPr>
          <w:rFonts w:ascii="Times New Roman" w:hAnsi="Times New Roman" w:cs="Times New Roman"/>
          <w:sz w:val="24"/>
          <w:szCs w:val="24"/>
        </w:rPr>
        <w:t xml:space="preserve">(a)püreeni piirväärtusi, mis on sätestatud käesoleva seaduse § 47 lõike 2 alusel kehtestatud määruses, võib </w:t>
      </w:r>
      <w:ins w:id="347" w:author="Inge Mehide - JUSTDIGI" w:date="2026-02-05T11:54:00Z" w16du:dateUtc="2026-02-05T09:54:00Z">
        <w:r w:rsidR="00C80649" w:rsidRPr="00C62047">
          <w:rPr>
            <w:rFonts w:ascii="Times New Roman" w:hAnsi="Times New Roman" w:cs="Times New Roman"/>
            <w:sz w:val="24"/>
            <w:szCs w:val="24"/>
          </w:rPr>
          <w:t>käesoleva paragrahvi lõikes 3 sätestatud tingimus</w:t>
        </w:r>
        <w:r w:rsidR="00687A54">
          <w:rPr>
            <w:rFonts w:ascii="Times New Roman" w:hAnsi="Times New Roman" w:cs="Times New Roman"/>
            <w:sz w:val="24"/>
            <w:szCs w:val="24"/>
          </w:rPr>
          <w:t xml:space="preserve">te täitmise korral </w:t>
        </w:r>
      </w:ins>
      <w:r w:rsidRPr="00C62047">
        <w:rPr>
          <w:rFonts w:ascii="Times New Roman" w:hAnsi="Times New Roman" w:cs="Times New Roman"/>
          <w:sz w:val="24"/>
          <w:szCs w:val="24"/>
        </w:rPr>
        <w:t xml:space="preserve">piirväärtuste saavutamise tähtaega asjaomases piirkonnas </w:t>
      </w:r>
      <w:del w:id="348" w:author="Inge Mehide - JUSTDIGI" w:date="2026-02-04T12:48:00Z" w16du:dateUtc="2026-02-04T10:48:00Z">
        <w:r w:rsidRPr="00C62047" w:rsidDel="0006719F">
          <w:rPr>
            <w:rFonts w:ascii="Times New Roman" w:hAnsi="Times New Roman" w:cs="Times New Roman"/>
            <w:sz w:val="24"/>
            <w:szCs w:val="24"/>
          </w:rPr>
          <w:delText>edasi lükata</w:delText>
        </w:r>
      </w:del>
      <w:ins w:id="349" w:author="Inge Mehide - JUSTDIGI" w:date="2026-02-04T12:48:00Z" w16du:dateUtc="2026-02-04T10:48:00Z">
        <w:r w:rsidR="0006719F">
          <w:rPr>
            <w:rFonts w:ascii="Times New Roman" w:hAnsi="Times New Roman" w:cs="Times New Roman"/>
            <w:sz w:val="24"/>
            <w:szCs w:val="24"/>
          </w:rPr>
          <w:t>pikendada</w:t>
        </w:r>
      </w:ins>
      <w:del w:id="350" w:author="Inge Mehide - JUSTDIGI" w:date="2026-02-05T11:54:00Z" w16du:dateUtc="2026-02-05T09:54:00Z">
        <w:r w:rsidRPr="00C62047" w:rsidDel="00687A54">
          <w:rPr>
            <w:rFonts w:ascii="Times New Roman" w:hAnsi="Times New Roman" w:cs="Times New Roman"/>
            <w:sz w:val="24"/>
            <w:szCs w:val="24"/>
          </w:rPr>
          <w:delText xml:space="preserve">, kui täidetakse </w:delText>
        </w:r>
        <w:r w:rsidRPr="00C62047" w:rsidDel="00C80649">
          <w:rPr>
            <w:rFonts w:ascii="Times New Roman" w:hAnsi="Times New Roman" w:cs="Times New Roman"/>
            <w:sz w:val="24"/>
            <w:szCs w:val="24"/>
          </w:rPr>
          <w:delText>käesoleva paragrahvi lõikes 3 sätestatud tingimused</w:delText>
        </w:r>
        <w:r w:rsidRPr="00C62047" w:rsidDel="00687A54">
          <w:rPr>
            <w:rFonts w:ascii="Times New Roman" w:hAnsi="Times New Roman" w:cs="Times New Roman"/>
            <w:sz w:val="24"/>
            <w:szCs w:val="24"/>
          </w:rPr>
          <w:delText>. Tähta</w:delText>
        </w:r>
        <w:r w:rsidDel="00687A54">
          <w:rPr>
            <w:rFonts w:ascii="Times New Roman" w:hAnsi="Times New Roman" w:cs="Times New Roman"/>
            <w:sz w:val="24"/>
            <w:szCs w:val="24"/>
          </w:rPr>
          <w:delText xml:space="preserve">ega võib </w:delText>
        </w:r>
      </w:del>
      <w:del w:id="351" w:author="Inge Mehide - JUSTDIGI" w:date="2026-02-04T12:48:00Z" w16du:dateUtc="2026-02-04T10:48:00Z">
        <w:r w:rsidRPr="00C62047" w:rsidDel="0006719F">
          <w:rPr>
            <w:rFonts w:ascii="Times New Roman" w:hAnsi="Times New Roman" w:cs="Times New Roman"/>
            <w:sz w:val="24"/>
            <w:szCs w:val="24"/>
          </w:rPr>
          <w:delText>edasi</w:delText>
        </w:r>
        <w:r w:rsidDel="0006719F">
          <w:rPr>
            <w:rFonts w:ascii="Times New Roman" w:hAnsi="Times New Roman" w:cs="Times New Roman"/>
            <w:sz w:val="24"/>
            <w:szCs w:val="24"/>
          </w:rPr>
          <w:delText xml:space="preserve"> </w:delText>
        </w:r>
        <w:r w:rsidRPr="00C62047" w:rsidDel="0006719F">
          <w:rPr>
            <w:rFonts w:ascii="Times New Roman" w:hAnsi="Times New Roman" w:cs="Times New Roman"/>
            <w:sz w:val="24"/>
            <w:szCs w:val="24"/>
          </w:rPr>
          <w:delText>lük</w:delText>
        </w:r>
        <w:r w:rsidDel="0006719F">
          <w:rPr>
            <w:rFonts w:ascii="Times New Roman" w:hAnsi="Times New Roman" w:cs="Times New Roman"/>
            <w:sz w:val="24"/>
            <w:szCs w:val="24"/>
          </w:rPr>
          <w:delText>ata</w:delText>
        </w:r>
      </w:del>
      <w:del w:id="352" w:author="Inge Mehide - JUSTDIGI" w:date="2026-02-04T12:01:00Z" w16du:dateUtc="2026-02-04T10:01:00Z">
        <w:r w:rsidRPr="00C62047" w:rsidDel="00F91048">
          <w:rPr>
            <w:rFonts w:ascii="Times New Roman" w:hAnsi="Times New Roman" w:cs="Times New Roman"/>
            <w:sz w:val="24"/>
            <w:szCs w:val="24"/>
          </w:rPr>
          <w:delText xml:space="preserve"> </w:delText>
        </w:r>
        <w:commentRangeStart w:id="353"/>
        <w:r w:rsidRPr="00C62047" w:rsidDel="00F91048">
          <w:rPr>
            <w:rFonts w:ascii="Times New Roman" w:hAnsi="Times New Roman" w:cs="Times New Roman"/>
            <w:sz w:val="24"/>
            <w:szCs w:val="24"/>
          </w:rPr>
          <w:delText>järgmistel juhtudel</w:delText>
        </w:r>
      </w:del>
      <w:commentRangeEnd w:id="353"/>
      <w:r w:rsidR="008F3E31" w:rsidRPr="00C62047">
        <w:rPr>
          <w:rStyle w:val="Kommentaariviide"/>
          <w:rFonts w:ascii="Times New Roman" w:hAnsi="Times New Roman" w:cs="Times New Roman"/>
          <w:sz w:val="24"/>
          <w:szCs w:val="24"/>
        </w:rPr>
        <w:commentReference w:id="353"/>
      </w:r>
      <w:r w:rsidRPr="00C62047">
        <w:rPr>
          <w:rFonts w:ascii="Times New Roman" w:hAnsi="Times New Roman" w:cs="Times New Roman"/>
          <w:sz w:val="24"/>
          <w:szCs w:val="24"/>
        </w:rPr>
        <w:t>:</w:t>
      </w:r>
      <w:commentRangeEnd w:id="346"/>
      <w:r w:rsidRPr="00C62047">
        <w:rPr>
          <w:rStyle w:val="Kommentaariviide"/>
          <w:rFonts w:ascii="Times New Roman" w:hAnsi="Times New Roman" w:cs="Times New Roman"/>
          <w:sz w:val="24"/>
          <w:szCs w:val="24"/>
        </w:rPr>
        <w:commentReference w:id="346"/>
      </w:r>
    </w:p>
    <w:p w14:paraId="65B2467A" w14:textId="6C96125A" w:rsidR="00AC328A" w:rsidRPr="0068762A" w:rsidRDefault="00AC328A" w:rsidP="00AC328A">
      <w:pPr>
        <w:spacing w:after="0" w:line="240" w:lineRule="auto"/>
        <w:ind w:right="22"/>
        <w:jc w:val="both"/>
        <w:rPr>
          <w:rFonts w:ascii="Times New Roman" w:hAnsi="Times New Roman" w:cs="Times New Roman"/>
          <w:sz w:val="24"/>
          <w:szCs w:val="24"/>
        </w:rPr>
      </w:pPr>
      <w:r>
        <w:rPr>
          <w:rFonts w:ascii="Times New Roman" w:hAnsi="Times New Roman" w:cs="Times New Roman"/>
          <w:sz w:val="24"/>
          <w:szCs w:val="24"/>
        </w:rPr>
        <w:t xml:space="preserve">1) </w:t>
      </w:r>
      <w:ins w:id="354" w:author="Inge Mehide - JUSTDIGI" w:date="2026-02-04T12:00:00Z" w16du:dateUtc="2026-02-04T10:00:00Z">
        <w:r w:rsidR="00A05441">
          <w:rPr>
            <w:rFonts w:ascii="Times New Roman" w:hAnsi="Times New Roman" w:cs="Times New Roman"/>
            <w:sz w:val="24"/>
            <w:szCs w:val="24"/>
          </w:rPr>
          <w:t xml:space="preserve">2040. aasta </w:t>
        </w:r>
      </w:ins>
      <w:r w:rsidRPr="0068762A">
        <w:rPr>
          <w:rFonts w:ascii="Times New Roman" w:hAnsi="Times New Roman" w:cs="Times New Roman"/>
          <w:sz w:val="24"/>
          <w:szCs w:val="24"/>
        </w:rPr>
        <w:t>1. jaanuarini</w:t>
      </w:r>
      <w:del w:id="355" w:author="Inge Mehide - JUSTDIGI" w:date="2026-02-04T12:01:00Z" w16du:dateUtc="2026-02-04T10:01:00Z">
        <w:r w:rsidRPr="0068762A" w:rsidDel="00F80D8D">
          <w:rPr>
            <w:rFonts w:ascii="Times New Roman" w:hAnsi="Times New Roman" w:cs="Times New Roman"/>
            <w:sz w:val="24"/>
            <w:szCs w:val="24"/>
          </w:rPr>
          <w:delText xml:space="preserve"> 2040</w:delText>
        </w:r>
      </w:del>
      <w:r w:rsidRPr="0068762A">
        <w:rPr>
          <w:rFonts w:ascii="Times New Roman" w:hAnsi="Times New Roman" w:cs="Times New Roman"/>
          <w:sz w:val="24"/>
          <w:szCs w:val="24"/>
        </w:rPr>
        <w:t xml:space="preserve">, kui </w:t>
      </w:r>
      <w:del w:id="356" w:author="Inge Mehide - JUSTDIGI" w:date="2026-02-04T12:48:00Z" w16du:dateUtc="2026-02-04T10:48:00Z">
        <w:r w:rsidRPr="0068762A" w:rsidDel="00D74070">
          <w:rPr>
            <w:rFonts w:ascii="Times New Roman" w:hAnsi="Times New Roman" w:cs="Times New Roman"/>
            <w:sz w:val="24"/>
            <w:szCs w:val="24"/>
          </w:rPr>
          <w:delText xml:space="preserve">edasilükkamine </w:delText>
        </w:r>
      </w:del>
      <w:ins w:id="357" w:author="Inge Mehide - JUSTDIGI" w:date="2026-02-04T12:49:00Z" w16du:dateUtc="2026-02-04T10:49:00Z">
        <w:r w:rsidR="00D74070">
          <w:rPr>
            <w:rFonts w:ascii="Times New Roman" w:hAnsi="Times New Roman" w:cs="Times New Roman"/>
            <w:sz w:val="24"/>
            <w:szCs w:val="24"/>
          </w:rPr>
          <w:t>see</w:t>
        </w:r>
      </w:ins>
      <w:ins w:id="358" w:author="Inge Mehide - JUSTDIGI" w:date="2026-02-04T12:48:00Z" w16du:dateUtc="2026-02-04T10:48:00Z">
        <w:r w:rsidR="00D74070" w:rsidRPr="0068762A">
          <w:rPr>
            <w:rFonts w:ascii="Times New Roman" w:hAnsi="Times New Roman" w:cs="Times New Roman"/>
            <w:sz w:val="24"/>
            <w:szCs w:val="24"/>
          </w:rPr>
          <w:t xml:space="preserve"> </w:t>
        </w:r>
      </w:ins>
      <w:r w:rsidRPr="0068762A">
        <w:rPr>
          <w:rFonts w:ascii="Times New Roman" w:hAnsi="Times New Roman" w:cs="Times New Roman"/>
          <w:sz w:val="24"/>
          <w:szCs w:val="24"/>
        </w:rPr>
        <w:t xml:space="preserve">on põhjendatud kohalike levimisomaduste, pinnavormidest tingitud piirangute, ebasoodsate ilmastikutingimuste või </w:t>
      </w:r>
      <w:r>
        <w:rPr>
          <w:rFonts w:ascii="Times New Roman" w:hAnsi="Times New Roman" w:cs="Times New Roman"/>
          <w:sz w:val="24"/>
          <w:szCs w:val="24"/>
        </w:rPr>
        <w:t xml:space="preserve">saaste </w:t>
      </w:r>
      <w:r w:rsidRPr="0068762A">
        <w:rPr>
          <w:rFonts w:ascii="Times New Roman" w:hAnsi="Times New Roman" w:cs="Times New Roman"/>
          <w:sz w:val="24"/>
          <w:szCs w:val="24"/>
        </w:rPr>
        <w:t xml:space="preserve">piiriülese leviku tõttu või kui </w:t>
      </w:r>
      <w:commentRangeStart w:id="359"/>
      <w:r w:rsidRPr="0068762A">
        <w:rPr>
          <w:rFonts w:ascii="Times New Roman" w:hAnsi="Times New Roman" w:cs="Times New Roman"/>
          <w:sz w:val="24"/>
          <w:szCs w:val="24"/>
        </w:rPr>
        <w:t xml:space="preserve">vajalikku vähendamist </w:t>
      </w:r>
      <w:commentRangeEnd w:id="359"/>
      <w:r w:rsidR="008F7633" w:rsidRPr="0068762A">
        <w:rPr>
          <w:rStyle w:val="Kommentaariviide"/>
          <w:rFonts w:ascii="Times New Roman" w:hAnsi="Times New Roman" w:cs="Times New Roman"/>
          <w:sz w:val="24"/>
          <w:szCs w:val="24"/>
        </w:rPr>
        <w:commentReference w:id="359"/>
      </w:r>
      <w:r w:rsidRPr="0068762A">
        <w:rPr>
          <w:rFonts w:ascii="Times New Roman" w:hAnsi="Times New Roman" w:cs="Times New Roman"/>
          <w:sz w:val="24"/>
          <w:szCs w:val="24"/>
        </w:rPr>
        <w:t xml:space="preserve">saab saavutada üksnes märkimisväärse osa saastet põhjustavate </w:t>
      </w:r>
      <w:commentRangeStart w:id="360"/>
      <w:del w:id="361" w:author="Inge Mehide - JUSTDIGI" w:date="2026-02-04T12:04:00Z" w16du:dateUtc="2026-02-04T10:04:00Z">
        <w:r w:rsidRPr="0068762A" w:rsidDel="0003594C">
          <w:rPr>
            <w:rFonts w:ascii="Times New Roman" w:hAnsi="Times New Roman" w:cs="Times New Roman"/>
            <w:sz w:val="24"/>
            <w:szCs w:val="24"/>
          </w:rPr>
          <w:delText xml:space="preserve">olemasolevate </w:delText>
        </w:r>
      </w:del>
      <w:commentRangeEnd w:id="360"/>
      <w:r w:rsidR="00F53F90" w:rsidRPr="0068762A">
        <w:rPr>
          <w:rStyle w:val="Kommentaariviide"/>
          <w:rFonts w:ascii="Times New Roman" w:hAnsi="Times New Roman" w:cs="Times New Roman"/>
          <w:sz w:val="24"/>
          <w:szCs w:val="24"/>
        </w:rPr>
        <w:commentReference w:id="360"/>
      </w:r>
      <w:r w:rsidRPr="0068762A">
        <w:rPr>
          <w:rFonts w:ascii="Times New Roman" w:hAnsi="Times New Roman" w:cs="Times New Roman"/>
          <w:sz w:val="24"/>
          <w:szCs w:val="24"/>
        </w:rPr>
        <w:t>kodumajapidamiste küttesüsteemide asendamisega;</w:t>
      </w:r>
    </w:p>
    <w:p w14:paraId="0346B314" w14:textId="1D4AD580" w:rsidR="00AC328A" w:rsidRDefault="00AC328A" w:rsidP="00AC328A">
      <w:pPr>
        <w:spacing w:after="0" w:line="240" w:lineRule="auto"/>
        <w:ind w:right="22"/>
        <w:jc w:val="both"/>
        <w:rPr>
          <w:rFonts w:ascii="Times New Roman" w:hAnsi="Times New Roman" w:cs="Times New Roman"/>
          <w:sz w:val="24"/>
          <w:szCs w:val="24"/>
        </w:rPr>
      </w:pPr>
      <w:r>
        <w:rPr>
          <w:rFonts w:ascii="Times New Roman" w:hAnsi="Times New Roman" w:cs="Times New Roman"/>
          <w:sz w:val="24"/>
          <w:szCs w:val="24"/>
        </w:rPr>
        <w:t xml:space="preserve">2) </w:t>
      </w:r>
      <w:ins w:id="362" w:author="Inge Mehide - JUSTDIGI" w:date="2026-02-04T12:01:00Z" w16du:dateUtc="2026-02-04T10:01:00Z">
        <w:r w:rsidR="00F91048">
          <w:rPr>
            <w:rFonts w:ascii="Times New Roman" w:hAnsi="Times New Roman" w:cs="Times New Roman"/>
            <w:sz w:val="24"/>
            <w:szCs w:val="24"/>
          </w:rPr>
          <w:t xml:space="preserve">2035. aasta </w:t>
        </w:r>
      </w:ins>
      <w:r w:rsidRPr="00C62047">
        <w:rPr>
          <w:rFonts w:ascii="Times New Roman" w:hAnsi="Times New Roman" w:cs="Times New Roman"/>
          <w:sz w:val="24"/>
          <w:szCs w:val="24"/>
        </w:rPr>
        <w:t>1. jaanuari</w:t>
      </w:r>
      <w:r>
        <w:rPr>
          <w:rFonts w:ascii="Times New Roman" w:hAnsi="Times New Roman" w:cs="Times New Roman"/>
          <w:sz w:val="24"/>
          <w:szCs w:val="24"/>
        </w:rPr>
        <w:t>ni</w:t>
      </w:r>
      <w:del w:id="363" w:author="Inge Mehide - JUSTDIGI" w:date="2026-02-04T12:01:00Z" w16du:dateUtc="2026-02-04T10:01:00Z">
        <w:r w:rsidRPr="00C62047" w:rsidDel="00F91048">
          <w:rPr>
            <w:rFonts w:ascii="Times New Roman" w:hAnsi="Times New Roman" w:cs="Times New Roman"/>
            <w:sz w:val="24"/>
            <w:szCs w:val="24"/>
          </w:rPr>
          <w:delText xml:space="preserve"> 2035</w:delText>
        </w:r>
      </w:del>
      <w:r w:rsidRPr="00C62047">
        <w:rPr>
          <w:rFonts w:ascii="Times New Roman" w:hAnsi="Times New Roman" w:cs="Times New Roman"/>
          <w:sz w:val="24"/>
          <w:szCs w:val="24"/>
        </w:rPr>
        <w:t>, kui prognoosid näitavad, et isegi tulemuslikke meetmeid rakendades ei ole piirväärtuste tähtaegne saavutamine võimalik.</w:t>
      </w:r>
    </w:p>
    <w:p w14:paraId="4A50CA4D" w14:textId="77777777" w:rsidR="00AC328A" w:rsidRPr="00C62047" w:rsidRDefault="00AC328A" w:rsidP="00AC328A">
      <w:pPr>
        <w:spacing w:after="0" w:line="240" w:lineRule="auto"/>
        <w:ind w:left="360" w:right="22"/>
        <w:jc w:val="both"/>
        <w:rPr>
          <w:rFonts w:ascii="Times New Roman" w:hAnsi="Times New Roman" w:cs="Times New Roman"/>
          <w:sz w:val="24"/>
          <w:szCs w:val="24"/>
        </w:rPr>
      </w:pPr>
    </w:p>
    <w:p w14:paraId="186DC31F" w14:textId="5880FD57" w:rsidR="00AC328A" w:rsidRDefault="00AC328A" w:rsidP="00AC328A">
      <w:pPr>
        <w:spacing w:after="0" w:line="240" w:lineRule="auto"/>
        <w:ind w:right="22"/>
        <w:jc w:val="both"/>
        <w:rPr>
          <w:rFonts w:ascii="Times New Roman" w:hAnsi="Times New Roman" w:cs="Times New Roman"/>
          <w:sz w:val="24"/>
          <w:szCs w:val="24"/>
        </w:rPr>
      </w:pPr>
      <w:r w:rsidRPr="00C62047">
        <w:rPr>
          <w:rFonts w:ascii="Times New Roman" w:hAnsi="Times New Roman" w:cs="Times New Roman"/>
          <w:sz w:val="24"/>
          <w:szCs w:val="24"/>
        </w:rPr>
        <w:t xml:space="preserve">(2) Kui </w:t>
      </w:r>
      <w:commentRangeStart w:id="364"/>
      <w:r w:rsidRPr="00C62047">
        <w:rPr>
          <w:rFonts w:ascii="Times New Roman" w:hAnsi="Times New Roman" w:cs="Times New Roman"/>
          <w:sz w:val="24"/>
          <w:szCs w:val="24"/>
        </w:rPr>
        <w:t>lõike 1 punktis 2</w:t>
      </w:r>
      <w:commentRangeEnd w:id="364"/>
      <w:r w:rsidRPr="00C62047">
        <w:rPr>
          <w:rStyle w:val="Kommentaariviide"/>
          <w:rFonts w:ascii="Times New Roman" w:hAnsi="Times New Roman" w:cs="Times New Roman"/>
          <w:sz w:val="24"/>
          <w:szCs w:val="24"/>
        </w:rPr>
        <w:commentReference w:id="364"/>
      </w:r>
      <w:r w:rsidRPr="00C62047">
        <w:rPr>
          <w:rFonts w:ascii="Times New Roman" w:hAnsi="Times New Roman" w:cs="Times New Roman"/>
          <w:sz w:val="24"/>
          <w:szCs w:val="24"/>
        </w:rPr>
        <w:t xml:space="preserve"> nimetatud tähtaja </w:t>
      </w:r>
      <w:del w:id="365" w:author="Inge Mehide - JUSTDIGI" w:date="2026-02-04T12:53:00Z" w16du:dateUtc="2026-02-04T10:53:00Z">
        <w:r w:rsidRPr="00C62047" w:rsidDel="00B646C3">
          <w:rPr>
            <w:rFonts w:ascii="Times New Roman" w:hAnsi="Times New Roman" w:cs="Times New Roman"/>
            <w:sz w:val="24"/>
            <w:szCs w:val="24"/>
          </w:rPr>
          <w:delText xml:space="preserve">edasilükkamisest </w:delText>
        </w:r>
      </w:del>
      <w:ins w:id="366" w:author="Inge Mehide - JUSTDIGI" w:date="2026-02-04T12:53:00Z" w16du:dateUtc="2026-02-04T10:53:00Z">
        <w:r w:rsidR="00B646C3">
          <w:rPr>
            <w:rFonts w:ascii="Times New Roman" w:hAnsi="Times New Roman" w:cs="Times New Roman"/>
            <w:sz w:val="24"/>
            <w:szCs w:val="24"/>
          </w:rPr>
          <w:t>pikendamisest</w:t>
        </w:r>
        <w:r w:rsidR="00B646C3" w:rsidRPr="00C62047">
          <w:rPr>
            <w:rFonts w:ascii="Times New Roman" w:hAnsi="Times New Roman" w:cs="Times New Roman"/>
            <w:sz w:val="24"/>
            <w:szCs w:val="24"/>
          </w:rPr>
          <w:t xml:space="preserve"> </w:t>
        </w:r>
      </w:ins>
      <w:r w:rsidRPr="00C62047">
        <w:rPr>
          <w:rFonts w:ascii="Times New Roman" w:hAnsi="Times New Roman" w:cs="Times New Roman"/>
          <w:sz w:val="24"/>
          <w:szCs w:val="24"/>
        </w:rPr>
        <w:t xml:space="preserve">hoolimata ei ole piirväärtusi võimalik saavutada, võib piirväärtuste saavutamise tähtaega asjaomases piirkonnas </w:t>
      </w:r>
      <w:commentRangeStart w:id="367"/>
      <w:commentRangeStart w:id="368"/>
      <w:r w:rsidRPr="00C62047">
        <w:rPr>
          <w:rFonts w:ascii="Times New Roman" w:hAnsi="Times New Roman" w:cs="Times New Roman"/>
          <w:sz w:val="24"/>
          <w:szCs w:val="24"/>
        </w:rPr>
        <w:t>teist ja viimast korda</w:t>
      </w:r>
      <w:commentRangeEnd w:id="367"/>
      <w:r w:rsidRPr="00C62047">
        <w:rPr>
          <w:rStyle w:val="Kommentaariviide"/>
          <w:rFonts w:ascii="Times New Roman" w:hAnsi="Times New Roman" w:cs="Times New Roman"/>
          <w:sz w:val="24"/>
          <w:szCs w:val="24"/>
        </w:rPr>
        <w:commentReference w:id="367"/>
      </w:r>
      <w:commentRangeEnd w:id="368"/>
      <w:r>
        <w:rPr>
          <w:rStyle w:val="Kommentaariviide"/>
        </w:rPr>
        <w:commentReference w:id="368"/>
      </w:r>
      <w:r w:rsidRPr="00C62047">
        <w:rPr>
          <w:rFonts w:ascii="Times New Roman" w:hAnsi="Times New Roman" w:cs="Times New Roman"/>
          <w:sz w:val="24"/>
          <w:szCs w:val="24"/>
        </w:rPr>
        <w:t xml:space="preserve"> </w:t>
      </w:r>
      <w:del w:id="369" w:author="Inge Mehide - JUSTDIGI" w:date="2026-02-04T12:56:00Z" w16du:dateUtc="2026-02-04T10:56:00Z">
        <w:r w:rsidRPr="00C62047" w:rsidDel="001A70B9">
          <w:rPr>
            <w:rFonts w:ascii="Times New Roman" w:hAnsi="Times New Roman" w:cs="Times New Roman"/>
            <w:sz w:val="24"/>
            <w:szCs w:val="24"/>
          </w:rPr>
          <w:delText>edasi lükata</w:delText>
        </w:r>
      </w:del>
      <w:ins w:id="370" w:author="Inge Mehide - JUSTDIGI" w:date="2026-02-04T12:56:00Z" w16du:dateUtc="2026-02-04T10:56:00Z">
        <w:r w:rsidR="001A70B9">
          <w:rPr>
            <w:rFonts w:ascii="Times New Roman" w:hAnsi="Times New Roman" w:cs="Times New Roman"/>
            <w:sz w:val="24"/>
            <w:szCs w:val="24"/>
          </w:rPr>
          <w:t>pikendada</w:t>
        </w:r>
      </w:ins>
      <w:r w:rsidRPr="00C62047">
        <w:rPr>
          <w:rFonts w:ascii="Times New Roman" w:hAnsi="Times New Roman" w:cs="Times New Roman"/>
          <w:sz w:val="24"/>
          <w:szCs w:val="24"/>
        </w:rPr>
        <w:t xml:space="preserve"> kuni ka</w:t>
      </w:r>
      <w:ins w:id="371" w:author="Inge Mehide - JUSTDIGI" w:date="2026-02-04T12:58:00Z" w16du:dateUtc="2026-02-04T10:58:00Z">
        <w:r w:rsidR="009D1ECB">
          <w:rPr>
            <w:rFonts w:ascii="Times New Roman" w:hAnsi="Times New Roman" w:cs="Times New Roman"/>
            <w:sz w:val="24"/>
            <w:szCs w:val="24"/>
          </w:rPr>
          <w:t>he</w:t>
        </w:r>
      </w:ins>
      <w:del w:id="372" w:author="Inge Mehide - JUSTDIGI" w:date="2026-02-04T12:58:00Z" w16du:dateUtc="2026-02-04T10:58:00Z">
        <w:r w:rsidDel="009D1ECB">
          <w:rPr>
            <w:rFonts w:ascii="Times New Roman" w:hAnsi="Times New Roman" w:cs="Times New Roman"/>
            <w:sz w:val="24"/>
            <w:szCs w:val="24"/>
          </w:rPr>
          <w:delText>ks</w:delText>
        </w:r>
      </w:del>
      <w:r w:rsidRPr="00C62047">
        <w:rPr>
          <w:rFonts w:ascii="Times New Roman" w:hAnsi="Times New Roman" w:cs="Times New Roman"/>
          <w:sz w:val="24"/>
          <w:szCs w:val="24"/>
        </w:rPr>
        <w:t xml:space="preserve"> aasta</w:t>
      </w:r>
      <w:del w:id="373" w:author="Inge Mehide - JUSTDIGI" w:date="2026-02-04T12:58:00Z" w16du:dateUtc="2026-02-04T10:58:00Z">
        <w:r w:rsidDel="009D1ECB">
          <w:rPr>
            <w:rFonts w:ascii="Times New Roman" w:hAnsi="Times New Roman" w:cs="Times New Roman"/>
            <w:sz w:val="24"/>
            <w:szCs w:val="24"/>
          </w:rPr>
          <w:delText>t</w:delText>
        </w:r>
      </w:del>
      <w:ins w:id="374" w:author="Inge Mehide - JUSTDIGI" w:date="2026-02-04T12:58:00Z" w16du:dateUtc="2026-02-04T10:58:00Z">
        <w:r w:rsidR="009D1ECB">
          <w:rPr>
            <w:rFonts w:ascii="Times New Roman" w:hAnsi="Times New Roman" w:cs="Times New Roman"/>
            <w:sz w:val="24"/>
            <w:szCs w:val="24"/>
          </w:rPr>
          <w:t xml:space="preserve"> võrra</w:t>
        </w:r>
      </w:ins>
      <w:r w:rsidRPr="00C62047">
        <w:rPr>
          <w:rFonts w:ascii="Times New Roman" w:hAnsi="Times New Roman" w:cs="Times New Roman"/>
          <w:sz w:val="24"/>
          <w:szCs w:val="24"/>
        </w:rPr>
        <w:t xml:space="preserve">, kui </w:t>
      </w:r>
      <w:ins w:id="375" w:author="Inge Mehide - JUSTDIGI" w:date="2026-02-04T14:20:00Z" w16du:dateUtc="2026-02-04T12:20:00Z">
        <w:r w:rsidR="001F1052">
          <w:rPr>
            <w:rFonts w:ascii="Times New Roman" w:hAnsi="Times New Roman" w:cs="Times New Roman"/>
            <w:sz w:val="24"/>
            <w:szCs w:val="24"/>
          </w:rPr>
          <w:t xml:space="preserve">on </w:t>
        </w:r>
      </w:ins>
      <w:r w:rsidRPr="00C62047">
        <w:rPr>
          <w:rFonts w:ascii="Times New Roman" w:hAnsi="Times New Roman" w:cs="Times New Roman"/>
          <w:sz w:val="24"/>
          <w:szCs w:val="24"/>
        </w:rPr>
        <w:t>täidet</w:t>
      </w:r>
      <w:ins w:id="376" w:author="Inge Mehide - JUSTDIGI" w:date="2026-02-04T14:20:00Z" w16du:dateUtc="2026-02-04T12:20:00Z">
        <w:r w:rsidR="001F1052">
          <w:rPr>
            <w:rFonts w:ascii="Times New Roman" w:hAnsi="Times New Roman" w:cs="Times New Roman"/>
            <w:sz w:val="24"/>
            <w:szCs w:val="24"/>
          </w:rPr>
          <w:t>ud</w:t>
        </w:r>
      </w:ins>
      <w:del w:id="377" w:author="Inge Mehide - JUSTDIGI" w:date="2026-02-04T14:20:00Z" w16du:dateUtc="2026-02-04T12:20:00Z">
        <w:r w:rsidRPr="00C62047" w:rsidDel="001F1052">
          <w:rPr>
            <w:rFonts w:ascii="Times New Roman" w:hAnsi="Times New Roman" w:cs="Times New Roman"/>
            <w:sz w:val="24"/>
            <w:szCs w:val="24"/>
          </w:rPr>
          <w:delText>akse</w:delText>
        </w:r>
      </w:del>
      <w:r w:rsidRPr="00C62047">
        <w:rPr>
          <w:rFonts w:ascii="Times New Roman" w:hAnsi="Times New Roman" w:cs="Times New Roman"/>
          <w:sz w:val="24"/>
          <w:szCs w:val="24"/>
        </w:rPr>
        <w:t xml:space="preserve"> lõikes 3 sätestatud tingimused ning </w:t>
      </w:r>
      <w:del w:id="378" w:author="Inge Mehide - JUSTDIGI" w:date="2026-02-04T12:58:00Z" w16du:dateUtc="2026-02-04T10:58:00Z">
        <w:r w:rsidRPr="00C62047" w:rsidDel="009D1ECB">
          <w:rPr>
            <w:rFonts w:ascii="Times New Roman" w:hAnsi="Times New Roman" w:cs="Times New Roman"/>
            <w:sz w:val="24"/>
            <w:szCs w:val="24"/>
          </w:rPr>
          <w:delText xml:space="preserve">edasilükkamine </w:delText>
        </w:r>
      </w:del>
      <w:ins w:id="379" w:author="Inge Mehide - JUSTDIGI" w:date="2026-02-04T12:58:00Z" w16du:dateUtc="2026-02-04T10:58:00Z">
        <w:r w:rsidR="009D1ECB">
          <w:rPr>
            <w:rFonts w:ascii="Times New Roman" w:hAnsi="Times New Roman" w:cs="Times New Roman"/>
            <w:sz w:val="24"/>
            <w:szCs w:val="24"/>
          </w:rPr>
          <w:t>tähtaja pikendami</w:t>
        </w:r>
      </w:ins>
      <w:ins w:id="380" w:author="Inge Mehide - JUSTDIGI" w:date="2026-02-04T12:59:00Z" w16du:dateUtc="2026-02-04T10:59:00Z">
        <w:r w:rsidR="00C2007B">
          <w:rPr>
            <w:rFonts w:ascii="Times New Roman" w:hAnsi="Times New Roman" w:cs="Times New Roman"/>
            <w:sz w:val="24"/>
            <w:szCs w:val="24"/>
          </w:rPr>
          <w:t>st</w:t>
        </w:r>
      </w:ins>
      <w:ins w:id="381" w:author="Inge Mehide - JUSTDIGI" w:date="2026-02-04T14:19:00Z" w16du:dateUtc="2026-02-04T12:19:00Z">
        <w:r w:rsidR="002F5F05">
          <w:rPr>
            <w:rFonts w:ascii="Times New Roman" w:hAnsi="Times New Roman" w:cs="Times New Roman"/>
            <w:sz w:val="24"/>
            <w:szCs w:val="24"/>
          </w:rPr>
          <w:t xml:space="preserve"> </w:t>
        </w:r>
      </w:ins>
      <w:r w:rsidRPr="00C62047">
        <w:rPr>
          <w:rFonts w:ascii="Times New Roman" w:hAnsi="Times New Roman" w:cs="Times New Roman"/>
          <w:sz w:val="24"/>
          <w:szCs w:val="24"/>
        </w:rPr>
        <w:t>on põhjendatud ajakohastatud õhukvaliteedi parandamise tegevuskavas.</w:t>
      </w:r>
    </w:p>
    <w:p w14:paraId="45E329E5" w14:textId="77777777" w:rsidR="00AC328A" w:rsidRPr="00C62047" w:rsidRDefault="00AC328A" w:rsidP="00AC328A">
      <w:pPr>
        <w:spacing w:after="0" w:line="240" w:lineRule="auto"/>
        <w:ind w:right="22"/>
        <w:jc w:val="both"/>
        <w:rPr>
          <w:rFonts w:ascii="Times New Roman" w:hAnsi="Times New Roman" w:cs="Times New Roman"/>
          <w:sz w:val="24"/>
          <w:szCs w:val="24"/>
        </w:rPr>
      </w:pPr>
    </w:p>
    <w:p w14:paraId="36CB016C" w14:textId="379F0552" w:rsidR="00AC328A" w:rsidRPr="00C62047" w:rsidRDefault="00AC328A" w:rsidP="00AC328A">
      <w:pPr>
        <w:spacing w:after="0" w:line="240" w:lineRule="auto"/>
        <w:ind w:right="22"/>
        <w:jc w:val="both"/>
        <w:rPr>
          <w:rFonts w:ascii="Times New Roman" w:hAnsi="Times New Roman" w:cs="Times New Roman"/>
          <w:sz w:val="24"/>
          <w:szCs w:val="24"/>
        </w:rPr>
      </w:pPr>
      <w:r w:rsidRPr="00C62047">
        <w:rPr>
          <w:rFonts w:ascii="Times New Roman" w:hAnsi="Times New Roman" w:cs="Times New Roman"/>
          <w:sz w:val="24"/>
          <w:szCs w:val="24"/>
        </w:rPr>
        <w:t>(3) Piirväärtuste saavutamise tähta</w:t>
      </w:r>
      <w:r>
        <w:rPr>
          <w:rFonts w:ascii="Times New Roman" w:hAnsi="Times New Roman" w:cs="Times New Roman"/>
          <w:sz w:val="24"/>
          <w:szCs w:val="24"/>
        </w:rPr>
        <w:t xml:space="preserve">ega </w:t>
      </w:r>
      <w:del w:id="382" w:author="Inge Mehide - JUSTDIGI" w:date="2026-02-04T13:00:00Z" w16du:dateUtc="2026-02-04T11:00:00Z">
        <w:r w:rsidDel="00F103A7">
          <w:rPr>
            <w:rFonts w:ascii="Times New Roman" w:hAnsi="Times New Roman" w:cs="Times New Roman"/>
            <w:sz w:val="24"/>
            <w:szCs w:val="24"/>
          </w:rPr>
          <w:delText>on lubatud</w:delText>
        </w:r>
      </w:del>
      <w:ins w:id="383" w:author="Inge Mehide - JUSTDIGI" w:date="2026-02-04T13:00:00Z" w16du:dateUtc="2026-02-04T11:00:00Z">
        <w:r w:rsidR="00F103A7">
          <w:rPr>
            <w:rFonts w:ascii="Times New Roman" w:hAnsi="Times New Roman" w:cs="Times New Roman"/>
            <w:sz w:val="24"/>
            <w:szCs w:val="24"/>
          </w:rPr>
          <w:t>võib</w:t>
        </w:r>
      </w:ins>
      <w:r>
        <w:rPr>
          <w:rFonts w:ascii="Times New Roman" w:hAnsi="Times New Roman" w:cs="Times New Roman"/>
          <w:sz w:val="24"/>
          <w:szCs w:val="24"/>
        </w:rPr>
        <w:t xml:space="preserve"> </w:t>
      </w:r>
      <w:del w:id="384" w:author="Inge Mehide - JUSTDIGI" w:date="2026-02-04T13:00:00Z" w16du:dateUtc="2026-02-04T11:00:00Z">
        <w:r w:rsidRPr="00C62047" w:rsidDel="00F1752F">
          <w:rPr>
            <w:rFonts w:ascii="Times New Roman" w:hAnsi="Times New Roman" w:cs="Times New Roman"/>
            <w:sz w:val="24"/>
            <w:szCs w:val="24"/>
          </w:rPr>
          <w:delText>edasi</w:delText>
        </w:r>
        <w:r w:rsidDel="00F1752F">
          <w:rPr>
            <w:rFonts w:ascii="Times New Roman" w:hAnsi="Times New Roman" w:cs="Times New Roman"/>
            <w:sz w:val="24"/>
            <w:szCs w:val="24"/>
          </w:rPr>
          <w:delText xml:space="preserve"> </w:delText>
        </w:r>
        <w:r w:rsidRPr="00C62047" w:rsidDel="00F1752F">
          <w:rPr>
            <w:rFonts w:ascii="Times New Roman" w:hAnsi="Times New Roman" w:cs="Times New Roman"/>
            <w:sz w:val="24"/>
            <w:szCs w:val="24"/>
          </w:rPr>
          <w:delText>lük</w:delText>
        </w:r>
        <w:r w:rsidDel="00F1752F">
          <w:rPr>
            <w:rFonts w:ascii="Times New Roman" w:hAnsi="Times New Roman" w:cs="Times New Roman"/>
            <w:sz w:val="24"/>
            <w:szCs w:val="24"/>
          </w:rPr>
          <w:delText>ata</w:delText>
        </w:r>
      </w:del>
      <w:ins w:id="385" w:author="Inge Mehide - JUSTDIGI" w:date="2026-02-04T13:00:00Z" w16du:dateUtc="2026-02-04T11:00:00Z">
        <w:r w:rsidR="00F1752F">
          <w:rPr>
            <w:rFonts w:ascii="Times New Roman" w:hAnsi="Times New Roman" w:cs="Times New Roman"/>
            <w:sz w:val="24"/>
            <w:szCs w:val="24"/>
          </w:rPr>
          <w:t>pikendada</w:t>
        </w:r>
      </w:ins>
      <w:r w:rsidRPr="00C62047">
        <w:rPr>
          <w:rFonts w:ascii="Times New Roman" w:hAnsi="Times New Roman" w:cs="Times New Roman"/>
          <w:sz w:val="24"/>
          <w:szCs w:val="24"/>
        </w:rPr>
        <w:t xml:space="preserve">, kui </w:t>
      </w:r>
      <w:r>
        <w:rPr>
          <w:rFonts w:ascii="Times New Roman" w:hAnsi="Times New Roman" w:cs="Times New Roman"/>
          <w:sz w:val="24"/>
          <w:szCs w:val="24"/>
        </w:rPr>
        <w:t xml:space="preserve">on </w:t>
      </w:r>
      <w:r w:rsidRPr="00C62047">
        <w:rPr>
          <w:rFonts w:ascii="Times New Roman" w:hAnsi="Times New Roman" w:cs="Times New Roman"/>
          <w:sz w:val="24"/>
          <w:szCs w:val="24"/>
        </w:rPr>
        <w:t>täidet</w:t>
      </w:r>
      <w:r>
        <w:rPr>
          <w:rFonts w:ascii="Times New Roman" w:hAnsi="Times New Roman" w:cs="Times New Roman"/>
          <w:sz w:val="24"/>
          <w:szCs w:val="24"/>
        </w:rPr>
        <w:t>ud</w:t>
      </w:r>
      <w:r w:rsidRPr="00C62047">
        <w:rPr>
          <w:rFonts w:ascii="Times New Roman" w:hAnsi="Times New Roman" w:cs="Times New Roman"/>
          <w:sz w:val="24"/>
          <w:szCs w:val="24"/>
        </w:rPr>
        <w:t xml:space="preserve"> järgmised tingimused:</w:t>
      </w:r>
    </w:p>
    <w:p w14:paraId="25024DCC" w14:textId="7E77FAFE" w:rsidR="00AC328A" w:rsidRPr="0068762A" w:rsidRDefault="00AC328A" w:rsidP="00AC328A">
      <w:pPr>
        <w:spacing w:after="0" w:line="240" w:lineRule="auto"/>
        <w:ind w:right="22"/>
        <w:jc w:val="both"/>
        <w:rPr>
          <w:rFonts w:ascii="Times New Roman" w:hAnsi="Times New Roman" w:cs="Times New Roman"/>
          <w:sz w:val="24"/>
          <w:szCs w:val="24"/>
        </w:rPr>
      </w:pPr>
      <w:r>
        <w:rPr>
          <w:rFonts w:ascii="Times New Roman" w:hAnsi="Times New Roman" w:cs="Times New Roman"/>
          <w:sz w:val="24"/>
          <w:szCs w:val="24"/>
        </w:rPr>
        <w:t xml:space="preserve">1) </w:t>
      </w:r>
      <w:r w:rsidRPr="0068762A">
        <w:rPr>
          <w:rFonts w:ascii="Times New Roman" w:hAnsi="Times New Roman" w:cs="Times New Roman"/>
          <w:sz w:val="24"/>
          <w:szCs w:val="24"/>
        </w:rPr>
        <w:t xml:space="preserve">asjaomase piirkonna kohta on </w:t>
      </w:r>
      <w:ins w:id="386" w:author="Inge Mehide - JUSTDIGI" w:date="2026-02-04T12:07:00Z" w16du:dateUtc="2026-02-04T10:07:00Z">
        <w:r w:rsidR="00932D82">
          <w:rPr>
            <w:rFonts w:ascii="Times New Roman" w:hAnsi="Times New Roman" w:cs="Times New Roman"/>
            <w:sz w:val="24"/>
            <w:szCs w:val="24"/>
          </w:rPr>
          <w:t>2028</w:t>
        </w:r>
      </w:ins>
      <w:ins w:id="387" w:author="Inge Mehide - JUSTDIGI" w:date="2026-02-04T12:08:00Z" w16du:dateUtc="2026-02-04T10:08:00Z">
        <w:r w:rsidR="00932D82">
          <w:rPr>
            <w:rFonts w:ascii="Times New Roman" w:hAnsi="Times New Roman" w:cs="Times New Roman"/>
            <w:sz w:val="24"/>
            <w:szCs w:val="24"/>
          </w:rPr>
          <w:t xml:space="preserve">. aasta </w:t>
        </w:r>
      </w:ins>
      <w:r w:rsidRPr="0068762A">
        <w:rPr>
          <w:rFonts w:ascii="Times New Roman" w:hAnsi="Times New Roman" w:cs="Times New Roman"/>
          <w:sz w:val="24"/>
          <w:szCs w:val="24"/>
        </w:rPr>
        <w:t xml:space="preserve">31. detsembriks </w:t>
      </w:r>
      <w:del w:id="388" w:author="Inge Mehide - JUSTDIGI" w:date="2026-02-04T12:08:00Z" w16du:dateUtc="2026-02-04T10:08:00Z">
        <w:r w:rsidRPr="0068762A" w:rsidDel="00932D82">
          <w:rPr>
            <w:rFonts w:ascii="Times New Roman" w:hAnsi="Times New Roman" w:cs="Times New Roman"/>
            <w:sz w:val="24"/>
            <w:szCs w:val="24"/>
          </w:rPr>
          <w:delText xml:space="preserve">2028 </w:delText>
        </w:r>
      </w:del>
      <w:r w:rsidRPr="0068762A">
        <w:rPr>
          <w:rFonts w:ascii="Times New Roman" w:hAnsi="Times New Roman" w:cs="Times New Roman"/>
          <w:sz w:val="24"/>
          <w:szCs w:val="24"/>
        </w:rPr>
        <w:t>koostatud õhukvaliteedi parandamise tegevuskava, mis vastab käesoleva seaduse § 19 lõigetes 6–8 sätestatule;</w:t>
      </w:r>
    </w:p>
    <w:p w14:paraId="646F6279" w14:textId="77777777" w:rsidR="00AC328A" w:rsidRPr="00C62047" w:rsidRDefault="00AC328A" w:rsidP="00AC328A">
      <w:pPr>
        <w:spacing w:after="0" w:line="240" w:lineRule="auto"/>
        <w:ind w:right="22"/>
        <w:jc w:val="both"/>
        <w:rPr>
          <w:rFonts w:ascii="Times New Roman" w:hAnsi="Times New Roman" w:cs="Times New Roman"/>
          <w:sz w:val="24"/>
          <w:szCs w:val="24"/>
        </w:rPr>
      </w:pPr>
      <w:r>
        <w:rPr>
          <w:rFonts w:ascii="Times New Roman" w:hAnsi="Times New Roman" w:cs="Times New Roman"/>
          <w:sz w:val="24"/>
          <w:szCs w:val="24"/>
        </w:rPr>
        <w:t xml:space="preserve">2) </w:t>
      </w:r>
      <w:r w:rsidRPr="00C62047">
        <w:rPr>
          <w:rFonts w:ascii="Times New Roman" w:hAnsi="Times New Roman" w:cs="Times New Roman"/>
          <w:sz w:val="24"/>
          <w:szCs w:val="24"/>
        </w:rPr>
        <w:t>õhukvaliteedi parandamise tegevuskavale on lisatud teave õhusaaste vähendamise meetmete kohta ning selgitatud, kuidas hoitakse piirväärtuste ületamise periood võimalikult lühike;</w:t>
      </w:r>
    </w:p>
    <w:p w14:paraId="2021B438" w14:textId="52596F49" w:rsidR="00AC328A" w:rsidRPr="00C62047" w:rsidRDefault="00AC328A" w:rsidP="00AC328A">
      <w:pPr>
        <w:spacing w:after="0" w:line="240" w:lineRule="auto"/>
        <w:ind w:right="22"/>
        <w:jc w:val="both"/>
        <w:rPr>
          <w:rFonts w:ascii="Times New Roman" w:hAnsi="Times New Roman" w:cs="Times New Roman"/>
          <w:sz w:val="24"/>
          <w:szCs w:val="24"/>
        </w:rPr>
      </w:pPr>
      <w:r>
        <w:rPr>
          <w:rFonts w:ascii="Times New Roman" w:hAnsi="Times New Roman" w:cs="Times New Roman"/>
          <w:sz w:val="24"/>
          <w:szCs w:val="24"/>
        </w:rPr>
        <w:t xml:space="preserve">3) </w:t>
      </w:r>
      <w:r w:rsidRPr="00C62047">
        <w:rPr>
          <w:rFonts w:ascii="Times New Roman" w:hAnsi="Times New Roman" w:cs="Times New Roman"/>
          <w:sz w:val="24"/>
          <w:szCs w:val="24"/>
        </w:rPr>
        <w:t xml:space="preserve">õhukvaliteedi parandamise tegevuskava tugineb õhukvaliteedi prognoosidele, mis näitavad, et piirväärtused saavutatakse hiljemalt </w:t>
      </w:r>
      <w:del w:id="389" w:author="Inge Mehide - JUSTDIGI" w:date="2026-02-04T13:06:00Z" w16du:dateUtc="2026-02-04T11:06:00Z">
        <w:r w:rsidRPr="00C62047" w:rsidDel="00470051">
          <w:rPr>
            <w:rFonts w:ascii="Times New Roman" w:hAnsi="Times New Roman" w:cs="Times New Roman"/>
            <w:sz w:val="24"/>
            <w:szCs w:val="24"/>
          </w:rPr>
          <w:delText xml:space="preserve">edasilükatud </w:delText>
        </w:r>
      </w:del>
      <w:ins w:id="390" w:author="Inge Mehide - JUSTDIGI" w:date="2026-02-04T13:06:00Z" w16du:dateUtc="2026-02-04T11:06:00Z">
        <w:r w:rsidR="00470051">
          <w:rPr>
            <w:rFonts w:ascii="Times New Roman" w:hAnsi="Times New Roman" w:cs="Times New Roman"/>
            <w:sz w:val="24"/>
            <w:szCs w:val="24"/>
          </w:rPr>
          <w:t>pikendatud</w:t>
        </w:r>
        <w:r w:rsidR="00470051" w:rsidRPr="00C62047">
          <w:rPr>
            <w:rFonts w:ascii="Times New Roman" w:hAnsi="Times New Roman" w:cs="Times New Roman"/>
            <w:sz w:val="24"/>
            <w:szCs w:val="24"/>
          </w:rPr>
          <w:t xml:space="preserve"> </w:t>
        </w:r>
      </w:ins>
      <w:r w:rsidRPr="00C62047">
        <w:rPr>
          <w:rFonts w:ascii="Times New Roman" w:hAnsi="Times New Roman" w:cs="Times New Roman"/>
          <w:sz w:val="24"/>
          <w:szCs w:val="24"/>
        </w:rPr>
        <w:t xml:space="preserve">tähtaja lõpuks, </w:t>
      </w:r>
      <w:r>
        <w:rPr>
          <w:rFonts w:ascii="Times New Roman" w:hAnsi="Times New Roman" w:cs="Times New Roman"/>
          <w:sz w:val="24"/>
          <w:szCs w:val="24"/>
        </w:rPr>
        <w:t xml:space="preserve">kasutades meetmeid, </w:t>
      </w:r>
      <w:r w:rsidRPr="000F3F5E">
        <w:rPr>
          <w:rFonts w:ascii="Times New Roman" w:hAnsi="Times New Roman" w:cs="Times New Roman"/>
          <w:sz w:val="24"/>
          <w:szCs w:val="24"/>
        </w:rPr>
        <w:t xml:space="preserve">mis ei </w:t>
      </w:r>
      <w:r>
        <w:rPr>
          <w:rFonts w:ascii="Times New Roman" w:hAnsi="Times New Roman" w:cs="Times New Roman"/>
          <w:sz w:val="24"/>
          <w:szCs w:val="24"/>
        </w:rPr>
        <w:t>nõua</w:t>
      </w:r>
      <w:r w:rsidRPr="000F3F5E">
        <w:rPr>
          <w:rFonts w:ascii="Times New Roman" w:hAnsi="Times New Roman" w:cs="Times New Roman"/>
          <w:sz w:val="24"/>
          <w:szCs w:val="24"/>
        </w:rPr>
        <w:t xml:space="preserve"> ebaproportsionaalselt suuri kulutusi</w:t>
      </w:r>
      <w:r w:rsidRPr="00C62047">
        <w:rPr>
          <w:rFonts w:ascii="Times New Roman" w:hAnsi="Times New Roman" w:cs="Times New Roman"/>
          <w:sz w:val="24"/>
          <w:szCs w:val="24"/>
        </w:rPr>
        <w:t>;</w:t>
      </w:r>
    </w:p>
    <w:p w14:paraId="480B9046" w14:textId="5A088F4F" w:rsidR="00AC328A" w:rsidRPr="00C62047" w:rsidRDefault="00AC328A" w:rsidP="00AC328A">
      <w:pPr>
        <w:spacing w:after="0" w:line="240" w:lineRule="auto"/>
        <w:ind w:right="22"/>
        <w:jc w:val="both"/>
        <w:rPr>
          <w:rFonts w:ascii="Times New Roman" w:hAnsi="Times New Roman" w:cs="Times New Roman"/>
          <w:sz w:val="24"/>
          <w:szCs w:val="24"/>
        </w:rPr>
      </w:pPr>
      <w:r>
        <w:rPr>
          <w:rFonts w:ascii="Times New Roman" w:hAnsi="Times New Roman" w:cs="Times New Roman"/>
          <w:sz w:val="24"/>
          <w:szCs w:val="24"/>
        </w:rPr>
        <w:t xml:space="preserve">4) </w:t>
      </w:r>
      <w:r w:rsidRPr="00C62047">
        <w:rPr>
          <w:rFonts w:ascii="Times New Roman" w:hAnsi="Times New Roman" w:cs="Times New Roman"/>
          <w:sz w:val="24"/>
          <w:szCs w:val="24"/>
        </w:rPr>
        <w:t>õhukvaliteedi parandamise tegevuskavas on kirjeldatud, kuidas üldsust, eriti elanikkon</w:t>
      </w:r>
      <w:r>
        <w:rPr>
          <w:rFonts w:ascii="Times New Roman" w:hAnsi="Times New Roman" w:cs="Times New Roman"/>
          <w:sz w:val="24"/>
          <w:szCs w:val="24"/>
        </w:rPr>
        <w:t>na</w:t>
      </w:r>
      <w:r w:rsidRPr="00C62047">
        <w:rPr>
          <w:rFonts w:ascii="Times New Roman" w:hAnsi="Times New Roman" w:cs="Times New Roman"/>
          <w:sz w:val="24"/>
          <w:szCs w:val="24"/>
        </w:rPr>
        <w:t xml:space="preserve"> haavatavaid rühmi, teavitatakse tähtaja </w:t>
      </w:r>
      <w:del w:id="391" w:author="Inge Mehide - JUSTDIGI" w:date="2026-02-04T13:57:00Z" w16du:dateUtc="2026-02-04T11:57:00Z">
        <w:r w:rsidRPr="00C62047" w:rsidDel="0087718F">
          <w:rPr>
            <w:rFonts w:ascii="Times New Roman" w:hAnsi="Times New Roman" w:cs="Times New Roman"/>
            <w:sz w:val="24"/>
            <w:szCs w:val="24"/>
          </w:rPr>
          <w:delText xml:space="preserve">edasilükkamise </w:delText>
        </w:r>
      </w:del>
      <w:ins w:id="392" w:author="Inge Mehide - JUSTDIGI" w:date="2026-02-04T13:57:00Z" w16du:dateUtc="2026-02-04T11:57:00Z">
        <w:r w:rsidR="0087718F">
          <w:rPr>
            <w:rFonts w:ascii="Times New Roman" w:hAnsi="Times New Roman" w:cs="Times New Roman"/>
            <w:sz w:val="24"/>
            <w:szCs w:val="24"/>
          </w:rPr>
          <w:t>pikendamise</w:t>
        </w:r>
        <w:r w:rsidR="0087718F" w:rsidRPr="00C62047">
          <w:rPr>
            <w:rFonts w:ascii="Times New Roman" w:hAnsi="Times New Roman" w:cs="Times New Roman"/>
            <w:sz w:val="24"/>
            <w:szCs w:val="24"/>
          </w:rPr>
          <w:t xml:space="preserve"> </w:t>
        </w:r>
      </w:ins>
      <w:r w:rsidRPr="00C62047">
        <w:rPr>
          <w:rFonts w:ascii="Times New Roman" w:hAnsi="Times New Roman" w:cs="Times New Roman"/>
          <w:sz w:val="24"/>
          <w:szCs w:val="24"/>
        </w:rPr>
        <w:t>mõjust inimeste tervisele ja keskkonnale;</w:t>
      </w:r>
    </w:p>
    <w:p w14:paraId="7EAAB5A7" w14:textId="77777777" w:rsidR="00AC328A" w:rsidRPr="00C62047" w:rsidRDefault="00AC328A" w:rsidP="00AC328A">
      <w:pPr>
        <w:spacing w:after="0" w:line="240" w:lineRule="auto"/>
        <w:ind w:right="22"/>
        <w:jc w:val="both"/>
        <w:rPr>
          <w:rFonts w:ascii="Times New Roman" w:hAnsi="Times New Roman" w:cs="Times New Roman"/>
          <w:sz w:val="24"/>
          <w:szCs w:val="24"/>
        </w:rPr>
      </w:pPr>
      <w:r>
        <w:rPr>
          <w:rFonts w:ascii="Times New Roman" w:hAnsi="Times New Roman" w:cs="Times New Roman"/>
          <w:sz w:val="24"/>
          <w:szCs w:val="24"/>
        </w:rPr>
        <w:t xml:space="preserve">5) </w:t>
      </w:r>
      <w:r w:rsidRPr="00C62047">
        <w:rPr>
          <w:rFonts w:ascii="Times New Roman" w:hAnsi="Times New Roman" w:cs="Times New Roman"/>
          <w:sz w:val="24"/>
          <w:szCs w:val="24"/>
        </w:rPr>
        <w:t xml:space="preserve">õhukvaliteedi parandamise tegevuskavas on kirjeldatud </w:t>
      </w:r>
      <w:r>
        <w:rPr>
          <w:rFonts w:ascii="Times New Roman" w:hAnsi="Times New Roman" w:cs="Times New Roman"/>
          <w:sz w:val="24"/>
          <w:szCs w:val="24"/>
        </w:rPr>
        <w:t>lisaraha</w:t>
      </w:r>
      <w:r w:rsidRPr="00C62047">
        <w:rPr>
          <w:rFonts w:ascii="Times New Roman" w:hAnsi="Times New Roman" w:cs="Times New Roman"/>
          <w:sz w:val="24"/>
          <w:szCs w:val="24"/>
        </w:rPr>
        <w:t xml:space="preserve"> kasut</w:t>
      </w:r>
      <w:r>
        <w:rPr>
          <w:rFonts w:ascii="Times New Roman" w:hAnsi="Times New Roman" w:cs="Times New Roman"/>
          <w:sz w:val="24"/>
          <w:szCs w:val="24"/>
        </w:rPr>
        <w:t>amist</w:t>
      </w:r>
      <w:r w:rsidRPr="00C62047">
        <w:rPr>
          <w:rFonts w:ascii="Times New Roman" w:hAnsi="Times New Roman" w:cs="Times New Roman"/>
          <w:sz w:val="24"/>
          <w:szCs w:val="24"/>
        </w:rPr>
        <w:t xml:space="preserve"> õhukvaliteedi kiireks parandamiseks;</w:t>
      </w:r>
    </w:p>
    <w:p w14:paraId="7607BAE8" w14:textId="3CE780E4" w:rsidR="00AC328A" w:rsidRPr="00C62047" w:rsidRDefault="00AC328A" w:rsidP="00AC328A">
      <w:pPr>
        <w:spacing w:after="0" w:line="240" w:lineRule="auto"/>
        <w:ind w:right="22"/>
        <w:jc w:val="both"/>
        <w:rPr>
          <w:rFonts w:ascii="Times New Roman" w:hAnsi="Times New Roman" w:cs="Times New Roman"/>
          <w:sz w:val="24"/>
          <w:szCs w:val="24"/>
        </w:rPr>
      </w:pPr>
      <w:r>
        <w:rPr>
          <w:rFonts w:ascii="Times New Roman" w:hAnsi="Times New Roman" w:cs="Times New Roman"/>
          <w:sz w:val="24"/>
          <w:szCs w:val="24"/>
        </w:rPr>
        <w:t xml:space="preserve">6) </w:t>
      </w:r>
      <w:r w:rsidRPr="00C62047">
        <w:rPr>
          <w:rFonts w:ascii="Times New Roman" w:hAnsi="Times New Roman" w:cs="Times New Roman"/>
          <w:sz w:val="24"/>
          <w:szCs w:val="24"/>
        </w:rPr>
        <w:t xml:space="preserve">lõikes 4 sätestatud tingimusi täidetakse </w:t>
      </w:r>
      <w:ins w:id="393" w:author="Inge Mehide - JUSTDIGI" w:date="2026-02-04T14:07:00Z" w16du:dateUtc="2026-02-04T12:07:00Z">
        <w:r w:rsidR="00045E0A">
          <w:rPr>
            <w:rFonts w:ascii="Times New Roman" w:hAnsi="Times New Roman" w:cs="Times New Roman"/>
            <w:sz w:val="24"/>
            <w:szCs w:val="24"/>
          </w:rPr>
          <w:t xml:space="preserve">pikendatud tähtaja </w:t>
        </w:r>
      </w:ins>
      <w:del w:id="394" w:author="Inge Mehide - JUSTDIGI" w:date="2026-02-04T14:00:00Z" w16du:dateUtc="2026-02-04T12:00:00Z">
        <w:r w:rsidRPr="00C62047" w:rsidDel="004C75C6">
          <w:rPr>
            <w:rFonts w:ascii="Times New Roman" w:hAnsi="Times New Roman" w:cs="Times New Roman"/>
            <w:sz w:val="24"/>
            <w:szCs w:val="24"/>
          </w:rPr>
          <w:delText xml:space="preserve">kogu </w:delText>
        </w:r>
      </w:del>
      <w:del w:id="395" w:author="Inge Mehide - JUSTDIGI" w:date="2026-02-04T12:20:00Z" w16du:dateUtc="2026-02-04T10:20:00Z">
        <w:r w:rsidRPr="00C62047" w:rsidDel="0024532E">
          <w:rPr>
            <w:rFonts w:ascii="Times New Roman" w:hAnsi="Times New Roman" w:cs="Times New Roman"/>
            <w:sz w:val="24"/>
            <w:szCs w:val="24"/>
          </w:rPr>
          <w:delText xml:space="preserve">edasilükkamise ajavahemiku </w:delText>
        </w:r>
      </w:del>
      <w:r w:rsidRPr="00C62047">
        <w:rPr>
          <w:rFonts w:ascii="Times New Roman" w:hAnsi="Times New Roman" w:cs="Times New Roman"/>
          <w:sz w:val="24"/>
          <w:szCs w:val="24"/>
        </w:rPr>
        <w:t>jooksul;</w:t>
      </w:r>
    </w:p>
    <w:p w14:paraId="219A3E35" w14:textId="6933B8ED" w:rsidR="00AC328A" w:rsidRDefault="00AC328A" w:rsidP="00AC328A">
      <w:pPr>
        <w:spacing w:after="0" w:line="240" w:lineRule="auto"/>
        <w:ind w:right="22"/>
        <w:jc w:val="both"/>
        <w:rPr>
          <w:rFonts w:ascii="Times New Roman" w:hAnsi="Times New Roman" w:cs="Times New Roman"/>
          <w:sz w:val="24"/>
          <w:szCs w:val="24"/>
        </w:rPr>
      </w:pPr>
      <w:r>
        <w:rPr>
          <w:rFonts w:ascii="Times New Roman" w:hAnsi="Times New Roman" w:cs="Times New Roman"/>
          <w:sz w:val="24"/>
          <w:szCs w:val="24"/>
        </w:rPr>
        <w:t xml:space="preserve">7) </w:t>
      </w:r>
      <w:r w:rsidRPr="00C62047">
        <w:rPr>
          <w:rFonts w:ascii="Times New Roman" w:hAnsi="Times New Roman" w:cs="Times New Roman"/>
          <w:sz w:val="24"/>
          <w:szCs w:val="24"/>
        </w:rPr>
        <w:t>kui tegemist on tähtaja lõike 2</w:t>
      </w:r>
      <w:r w:rsidRPr="009E3377">
        <w:rPr>
          <w:rFonts w:ascii="Times New Roman" w:hAnsi="Times New Roman" w:cs="Times New Roman"/>
          <w:sz w:val="24"/>
          <w:szCs w:val="24"/>
        </w:rPr>
        <w:t xml:space="preserve"> </w:t>
      </w:r>
      <w:r>
        <w:rPr>
          <w:rFonts w:ascii="Times New Roman" w:hAnsi="Times New Roman" w:cs="Times New Roman"/>
          <w:sz w:val="24"/>
          <w:szCs w:val="24"/>
        </w:rPr>
        <w:t xml:space="preserve">kohase </w:t>
      </w:r>
      <w:r w:rsidRPr="00C62047">
        <w:rPr>
          <w:rFonts w:ascii="Times New Roman" w:hAnsi="Times New Roman" w:cs="Times New Roman"/>
          <w:sz w:val="24"/>
          <w:szCs w:val="24"/>
        </w:rPr>
        <w:t xml:space="preserve">teise </w:t>
      </w:r>
      <w:del w:id="396" w:author="Inge Mehide - JUSTDIGI" w:date="2026-02-04T14:02:00Z" w16du:dateUtc="2026-02-04T12:02:00Z">
        <w:r w:rsidRPr="00C62047" w:rsidDel="00A401CC">
          <w:rPr>
            <w:rFonts w:ascii="Times New Roman" w:hAnsi="Times New Roman" w:cs="Times New Roman"/>
            <w:sz w:val="24"/>
            <w:szCs w:val="24"/>
          </w:rPr>
          <w:delText>edasilükkamisega</w:delText>
        </w:r>
      </w:del>
      <w:ins w:id="397" w:author="Inge Mehide - JUSTDIGI" w:date="2026-02-04T14:02:00Z" w16du:dateUtc="2026-02-04T12:02:00Z">
        <w:r w:rsidR="00A401CC">
          <w:rPr>
            <w:rFonts w:ascii="Times New Roman" w:hAnsi="Times New Roman" w:cs="Times New Roman"/>
            <w:sz w:val="24"/>
            <w:szCs w:val="24"/>
          </w:rPr>
          <w:t>pikendamisega</w:t>
        </w:r>
      </w:ins>
      <w:r w:rsidRPr="00C62047">
        <w:rPr>
          <w:rFonts w:ascii="Times New Roman" w:hAnsi="Times New Roman" w:cs="Times New Roman"/>
          <w:sz w:val="24"/>
          <w:szCs w:val="24"/>
        </w:rPr>
        <w:t>, on ajakohastatud õhukvaliteedi parandamise tegevuskavas näidatud, et varasem õhukvaliteedi parandamise tegevuskava on ellu viidud või selle elluviimiseks on astutud samme</w:t>
      </w:r>
      <w:r>
        <w:rPr>
          <w:rFonts w:ascii="Times New Roman" w:hAnsi="Times New Roman" w:cs="Times New Roman"/>
          <w:sz w:val="24"/>
          <w:szCs w:val="24"/>
        </w:rPr>
        <w:t>,</w:t>
      </w:r>
      <w:r w:rsidRPr="00C62047">
        <w:rPr>
          <w:rFonts w:ascii="Times New Roman" w:hAnsi="Times New Roman" w:cs="Times New Roman"/>
          <w:sz w:val="24"/>
          <w:szCs w:val="24"/>
        </w:rPr>
        <w:t xml:space="preserve"> ning </w:t>
      </w:r>
      <w:del w:id="398" w:author="Inge Mehide - JUSTDIGI" w:date="2026-02-04T14:04:00Z" w16du:dateUtc="2026-02-04T12:04:00Z">
        <w:r w:rsidRPr="00C62047" w:rsidDel="00E557C2">
          <w:rPr>
            <w:rFonts w:ascii="Times New Roman" w:hAnsi="Times New Roman" w:cs="Times New Roman"/>
            <w:sz w:val="24"/>
            <w:szCs w:val="24"/>
          </w:rPr>
          <w:delText xml:space="preserve">on </w:delText>
        </w:r>
      </w:del>
      <w:r w:rsidRPr="00C62047">
        <w:rPr>
          <w:rFonts w:ascii="Times New Roman" w:hAnsi="Times New Roman" w:cs="Times New Roman"/>
          <w:sz w:val="24"/>
          <w:szCs w:val="24"/>
        </w:rPr>
        <w:t xml:space="preserve">põhjendatud, miks esialgsed prognoosid ei </w:t>
      </w:r>
      <w:del w:id="399" w:author="Inge Mehide - JUSTDIGI" w:date="2026-02-04T14:05:00Z" w16du:dateUtc="2026-02-04T12:05:00Z">
        <w:r w:rsidRPr="00C62047" w:rsidDel="00890A4B">
          <w:rPr>
            <w:rFonts w:ascii="Times New Roman" w:hAnsi="Times New Roman" w:cs="Times New Roman"/>
            <w:sz w:val="24"/>
            <w:szCs w:val="24"/>
          </w:rPr>
          <w:delText>realiseerunud</w:delText>
        </w:r>
      </w:del>
      <w:ins w:id="400" w:author="Inge Mehide - JUSTDIGI" w:date="2026-02-04T14:05:00Z" w16du:dateUtc="2026-02-04T12:05:00Z">
        <w:r w:rsidR="00890A4B">
          <w:rPr>
            <w:rFonts w:ascii="Times New Roman" w:hAnsi="Times New Roman" w:cs="Times New Roman"/>
            <w:sz w:val="24"/>
            <w:szCs w:val="24"/>
          </w:rPr>
          <w:t>täitunu</w:t>
        </w:r>
      </w:ins>
      <w:ins w:id="401" w:author="Inge Mehide - JUSTDIGI" w:date="2026-02-04T14:06:00Z" w16du:dateUtc="2026-02-04T12:06:00Z">
        <w:r w:rsidR="00890A4B">
          <w:rPr>
            <w:rFonts w:ascii="Times New Roman" w:hAnsi="Times New Roman" w:cs="Times New Roman"/>
            <w:sz w:val="24"/>
            <w:szCs w:val="24"/>
          </w:rPr>
          <w:t>d</w:t>
        </w:r>
      </w:ins>
      <w:r w:rsidRPr="00C62047">
        <w:rPr>
          <w:rFonts w:ascii="Times New Roman" w:hAnsi="Times New Roman" w:cs="Times New Roman"/>
          <w:sz w:val="24"/>
          <w:szCs w:val="24"/>
        </w:rPr>
        <w:t>.</w:t>
      </w:r>
    </w:p>
    <w:p w14:paraId="35514EB2" w14:textId="77777777" w:rsidR="00AC328A" w:rsidRPr="00C62047" w:rsidRDefault="00AC328A" w:rsidP="00AC328A">
      <w:pPr>
        <w:spacing w:after="0" w:line="240" w:lineRule="auto"/>
        <w:ind w:left="360" w:right="22"/>
        <w:jc w:val="both"/>
        <w:rPr>
          <w:rFonts w:ascii="Times New Roman" w:hAnsi="Times New Roman" w:cs="Times New Roman"/>
          <w:sz w:val="24"/>
          <w:szCs w:val="24"/>
        </w:rPr>
      </w:pPr>
    </w:p>
    <w:p w14:paraId="0B44DB88" w14:textId="2B54CF14" w:rsidR="00AC328A" w:rsidRPr="00C62047" w:rsidRDefault="00AC328A" w:rsidP="00AC328A">
      <w:pPr>
        <w:spacing w:after="0" w:line="240" w:lineRule="auto"/>
        <w:ind w:right="22"/>
        <w:jc w:val="both"/>
        <w:rPr>
          <w:rFonts w:ascii="Times New Roman" w:hAnsi="Times New Roman" w:cs="Times New Roman"/>
          <w:sz w:val="24"/>
          <w:szCs w:val="24"/>
        </w:rPr>
      </w:pPr>
      <w:r w:rsidRPr="00C62047">
        <w:rPr>
          <w:rFonts w:ascii="Times New Roman" w:hAnsi="Times New Roman" w:cs="Times New Roman"/>
          <w:sz w:val="24"/>
          <w:szCs w:val="24"/>
        </w:rPr>
        <w:t xml:space="preserve">(4) Piirväärtuste saavutamise </w:t>
      </w:r>
      <w:del w:id="402" w:author="Inge Mehide - JUSTDIGI" w:date="2026-02-04T14:01:00Z" w16du:dateUtc="2026-02-04T12:01:00Z">
        <w:r w:rsidRPr="00C62047" w:rsidDel="00083041">
          <w:rPr>
            <w:rFonts w:ascii="Times New Roman" w:hAnsi="Times New Roman" w:cs="Times New Roman"/>
            <w:sz w:val="24"/>
            <w:szCs w:val="24"/>
          </w:rPr>
          <w:delText xml:space="preserve">tähtaja </w:delText>
        </w:r>
      </w:del>
      <w:del w:id="403" w:author="Inge Mehide - JUSTDIGI" w:date="2026-02-04T14:00:00Z" w16du:dateUtc="2026-02-04T12:00:00Z">
        <w:r w:rsidRPr="00C62047" w:rsidDel="003770FE">
          <w:rPr>
            <w:rFonts w:ascii="Times New Roman" w:hAnsi="Times New Roman" w:cs="Times New Roman"/>
            <w:sz w:val="24"/>
            <w:szCs w:val="24"/>
          </w:rPr>
          <w:delText xml:space="preserve">edasilükkamise </w:delText>
        </w:r>
      </w:del>
      <w:ins w:id="404" w:author="Inge Mehide - JUSTDIGI" w:date="2026-02-04T14:00:00Z" w16du:dateUtc="2026-02-04T12:00:00Z">
        <w:r w:rsidR="003770FE">
          <w:rPr>
            <w:rFonts w:ascii="Times New Roman" w:hAnsi="Times New Roman" w:cs="Times New Roman"/>
            <w:sz w:val="24"/>
            <w:szCs w:val="24"/>
          </w:rPr>
          <w:t>pikenda</w:t>
        </w:r>
      </w:ins>
      <w:ins w:id="405" w:author="Inge Mehide - JUSTDIGI" w:date="2026-02-04T14:01:00Z" w16du:dateUtc="2026-02-04T12:01:00Z">
        <w:r w:rsidR="00083041">
          <w:rPr>
            <w:rFonts w:ascii="Times New Roman" w:hAnsi="Times New Roman" w:cs="Times New Roman"/>
            <w:sz w:val="24"/>
            <w:szCs w:val="24"/>
          </w:rPr>
          <w:t>tud</w:t>
        </w:r>
      </w:ins>
      <w:ins w:id="406" w:author="Inge Mehide - JUSTDIGI" w:date="2026-02-04T14:00:00Z" w16du:dateUtc="2026-02-04T12:00:00Z">
        <w:r w:rsidR="003770FE" w:rsidRPr="00C62047">
          <w:rPr>
            <w:rFonts w:ascii="Times New Roman" w:hAnsi="Times New Roman" w:cs="Times New Roman"/>
            <w:sz w:val="24"/>
            <w:szCs w:val="24"/>
          </w:rPr>
          <w:t xml:space="preserve"> </w:t>
        </w:r>
      </w:ins>
      <w:ins w:id="407" w:author="Inge Mehide - JUSTDIGI" w:date="2026-02-04T14:01:00Z" w16du:dateUtc="2026-02-04T12:01:00Z">
        <w:r w:rsidR="00083041">
          <w:rPr>
            <w:rFonts w:ascii="Times New Roman" w:hAnsi="Times New Roman" w:cs="Times New Roman"/>
            <w:sz w:val="24"/>
            <w:szCs w:val="24"/>
          </w:rPr>
          <w:t>täht</w:t>
        </w:r>
      </w:ins>
      <w:r w:rsidRPr="00C62047">
        <w:rPr>
          <w:rFonts w:ascii="Times New Roman" w:hAnsi="Times New Roman" w:cs="Times New Roman"/>
          <w:sz w:val="24"/>
          <w:szCs w:val="24"/>
        </w:rPr>
        <w:t>aja</w:t>
      </w:r>
      <w:del w:id="408" w:author="Inge Mehide - JUSTDIGI" w:date="2026-02-04T12:29:00Z" w16du:dateUtc="2026-02-04T10:29:00Z">
        <w:r w:rsidRPr="00C62047" w:rsidDel="006D33E8">
          <w:rPr>
            <w:rFonts w:ascii="Times New Roman" w:hAnsi="Times New Roman" w:cs="Times New Roman"/>
            <w:sz w:val="24"/>
            <w:szCs w:val="24"/>
          </w:rPr>
          <w:delText>vahemiku</w:delText>
        </w:r>
      </w:del>
      <w:r w:rsidRPr="00C62047">
        <w:rPr>
          <w:rFonts w:ascii="Times New Roman" w:hAnsi="Times New Roman" w:cs="Times New Roman"/>
          <w:sz w:val="24"/>
          <w:szCs w:val="24"/>
        </w:rPr>
        <w:t xml:space="preserve"> jooksul</w:t>
      </w:r>
      <w:ins w:id="409" w:author="Inge Mehide - JUSTDIGI" w:date="2026-02-04T14:01:00Z" w16du:dateUtc="2026-02-04T12:01:00Z">
        <w:r w:rsidR="00083041">
          <w:rPr>
            <w:rFonts w:ascii="Times New Roman" w:hAnsi="Times New Roman" w:cs="Times New Roman"/>
            <w:sz w:val="24"/>
            <w:szCs w:val="24"/>
          </w:rPr>
          <w:t xml:space="preserve"> </w:t>
        </w:r>
      </w:ins>
      <w:del w:id="410" w:author="Inge Mehide - JUSTDIGI" w:date="2026-02-04T12:31:00Z" w16du:dateUtc="2026-02-04T10:31:00Z">
        <w:r w:rsidRPr="00C62047" w:rsidDel="006E3D38">
          <w:rPr>
            <w:rFonts w:ascii="Times New Roman" w:hAnsi="Times New Roman" w:cs="Times New Roman"/>
            <w:sz w:val="24"/>
            <w:szCs w:val="24"/>
          </w:rPr>
          <w:delText xml:space="preserve"> </w:delText>
        </w:r>
      </w:del>
      <w:r w:rsidRPr="00C62047">
        <w:rPr>
          <w:rFonts w:ascii="Times New Roman" w:hAnsi="Times New Roman" w:cs="Times New Roman"/>
          <w:sz w:val="24"/>
          <w:szCs w:val="24"/>
        </w:rPr>
        <w:t>pea</w:t>
      </w:r>
      <w:ins w:id="411" w:author="Inge Mehide - JUSTDIGI" w:date="2026-02-04T14:54:00Z" w16du:dateUtc="2026-02-04T12:54:00Z">
        <w:r w:rsidR="001530CB">
          <w:rPr>
            <w:rFonts w:ascii="Times New Roman" w:hAnsi="Times New Roman" w:cs="Times New Roman"/>
            <w:sz w:val="24"/>
            <w:szCs w:val="24"/>
          </w:rPr>
          <w:t>b</w:t>
        </w:r>
      </w:ins>
      <w:del w:id="412" w:author="Inge Mehide - JUSTDIGI" w:date="2026-02-04T14:54:00Z" w16du:dateUtc="2026-02-04T12:54:00Z">
        <w:r w:rsidRPr="00C62047" w:rsidDel="001530CB">
          <w:rPr>
            <w:rFonts w:ascii="Times New Roman" w:hAnsi="Times New Roman" w:cs="Times New Roman"/>
            <w:sz w:val="24"/>
            <w:szCs w:val="24"/>
          </w:rPr>
          <w:delText>vad olema</w:delText>
        </w:r>
      </w:del>
      <w:del w:id="413" w:author="Inge Mehide - JUSTDIGI" w:date="2026-02-04T14:55:00Z" w16du:dateUtc="2026-02-04T12:55:00Z">
        <w:r w:rsidRPr="00C62047" w:rsidDel="00AA32B5">
          <w:rPr>
            <w:rFonts w:ascii="Times New Roman" w:hAnsi="Times New Roman" w:cs="Times New Roman"/>
            <w:sz w:val="24"/>
            <w:szCs w:val="24"/>
          </w:rPr>
          <w:delText xml:space="preserve"> täi</w:delText>
        </w:r>
      </w:del>
      <w:del w:id="414" w:author="Inge Mehide - JUSTDIGI" w:date="2026-02-04T14:54:00Z" w16du:dateUtc="2026-02-04T12:54:00Z">
        <w:r w:rsidRPr="00C62047" w:rsidDel="001530CB">
          <w:rPr>
            <w:rFonts w:ascii="Times New Roman" w:hAnsi="Times New Roman" w:cs="Times New Roman"/>
            <w:sz w:val="24"/>
            <w:szCs w:val="24"/>
          </w:rPr>
          <w:delText>detud</w:delText>
        </w:r>
      </w:del>
      <w:del w:id="415" w:author="Inge Mehide - JUSTDIGI" w:date="2026-02-04T14:55:00Z" w16du:dateUtc="2026-02-04T12:55:00Z">
        <w:r w:rsidRPr="00C62047" w:rsidDel="00AA32B5">
          <w:rPr>
            <w:rFonts w:ascii="Times New Roman" w:hAnsi="Times New Roman" w:cs="Times New Roman"/>
            <w:sz w:val="24"/>
            <w:szCs w:val="24"/>
          </w:rPr>
          <w:delText xml:space="preserve"> järgmis</w:delText>
        </w:r>
      </w:del>
      <w:del w:id="416" w:author="Inge Mehide - JUSTDIGI" w:date="2026-02-04T14:54:00Z" w16du:dateUtc="2026-02-04T12:54:00Z">
        <w:r w:rsidRPr="00C62047" w:rsidDel="001530CB">
          <w:rPr>
            <w:rFonts w:ascii="Times New Roman" w:hAnsi="Times New Roman" w:cs="Times New Roman"/>
            <w:sz w:val="24"/>
            <w:szCs w:val="24"/>
          </w:rPr>
          <w:delText>ed</w:delText>
        </w:r>
      </w:del>
      <w:del w:id="417" w:author="Inge Mehide - JUSTDIGI" w:date="2026-02-04T14:55:00Z" w16du:dateUtc="2026-02-04T12:55:00Z">
        <w:r w:rsidRPr="00C62047" w:rsidDel="00AA32B5">
          <w:rPr>
            <w:rFonts w:ascii="Times New Roman" w:hAnsi="Times New Roman" w:cs="Times New Roman"/>
            <w:sz w:val="24"/>
            <w:szCs w:val="24"/>
          </w:rPr>
          <w:delText xml:space="preserve"> tingimus</w:delText>
        </w:r>
      </w:del>
      <w:del w:id="418" w:author="Inge Mehide - JUSTDIGI" w:date="2026-02-04T14:54:00Z" w16du:dateUtc="2026-02-04T12:54:00Z">
        <w:r w:rsidRPr="00C62047" w:rsidDel="001530CB">
          <w:rPr>
            <w:rFonts w:ascii="Times New Roman" w:hAnsi="Times New Roman" w:cs="Times New Roman"/>
            <w:sz w:val="24"/>
            <w:szCs w:val="24"/>
          </w:rPr>
          <w:delText>ed</w:delText>
        </w:r>
      </w:del>
      <w:r w:rsidRPr="00C62047">
        <w:rPr>
          <w:rFonts w:ascii="Times New Roman" w:hAnsi="Times New Roman" w:cs="Times New Roman"/>
          <w:sz w:val="24"/>
          <w:szCs w:val="24"/>
        </w:rPr>
        <w:t>:</w:t>
      </w:r>
    </w:p>
    <w:p w14:paraId="6BA6B437" w14:textId="173EDA99" w:rsidR="00AC328A" w:rsidRPr="0068762A" w:rsidRDefault="00AC328A" w:rsidP="00AC328A">
      <w:pPr>
        <w:spacing w:after="0" w:line="240" w:lineRule="auto"/>
        <w:ind w:right="22"/>
        <w:jc w:val="both"/>
        <w:rPr>
          <w:rFonts w:ascii="Times New Roman" w:hAnsi="Times New Roman" w:cs="Times New Roman"/>
          <w:sz w:val="24"/>
          <w:szCs w:val="24"/>
        </w:rPr>
      </w:pPr>
      <w:r>
        <w:rPr>
          <w:rFonts w:ascii="Times New Roman" w:hAnsi="Times New Roman" w:cs="Times New Roman"/>
          <w:sz w:val="24"/>
          <w:szCs w:val="24"/>
        </w:rPr>
        <w:t xml:space="preserve">1) </w:t>
      </w:r>
      <w:r w:rsidRPr="0068762A">
        <w:rPr>
          <w:rFonts w:ascii="Times New Roman" w:hAnsi="Times New Roman" w:cs="Times New Roman"/>
          <w:sz w:val="24"/>
          <w:szCs w:val="24"/>
        </w:rPr>
        <w:t>rakenda</w:t>
      </w:r>
      <w:ins w:id="419" w:author="Inge Mehide - JUSTDIGI" w:date="2026-02-04T14:55:00Z" w16du:dateUtc="2026-02-04T12:55:00Z">
        <w:r w:rsidR="009F5244">
          <w:rPr>
            <w:rFonts w:ascii="Times New Roman" w:hAnsi="Times New Roman" w:cs="Times New Roman"/>
            <w:sz w:val="24"/>
            <w:szCs w:val="24"/>
          </w:rPr>
          <w:t>ma</w:t>
        </w:r>
      </w:ins>
      <w:del w:id="420" w:author="Inge Mehide - JUSTDIGI" w:date="2026-02-04T14:55:00Z" w16du:dateUtc="2026-02-04T12:55:00Z">
        <w:r w:rsidRPr="0068762A" w:rsidDel="009F5244">
          <w:rPr>
            <w:rFonts w:ascii="Times New Roman" w:hAnsi="Times New Roman" w:cs="Times New Roman"/>
            <w:sz w:val="24"/>
            <w:szCs w:val="24"/>
          </w:rPr>
          <w:delText>takse</w:delText>
        </w:r>
      </w:del>
      <w:r w:rsidRPr="0068762A">
        <w:rPr>
          <w:rFonts w:ascii="Times New Roman" w:hAnsi="Times New Roman" w:cs="Times New Roman"/>
          <w:sz w:val="24"/>
          <w:szCs w:val="24"/>
        </w:rPr>
        <w:t xml:space="preserve"> õhukvaliteedi parandamise tegevuskavas ettenähtud meetmeid ning vajaduse</w:t>
      </w:r>
      <w:r>
        <w:rPr>
          <w:rFonts w:ascii="Times New Roman" w:hAnsi="Times New Roman" w:cs="Times New Roman"/>
          <w:sz w:val="24"/>
          <w:szCs w:val="24"/>
        </w:rPr>
        <w:t xml:space="preserve"> korra</w:t>
      </w:r>
      <w:r w:rsidRPr="0068762A">
        <w:rPr>
          <w:rFonts w:ascii="Times New Roman" w:hAnsi="Times New Roman" w:cs="Times New Roman"/>
          <w:sz w:val="24"/>
          <w:szCs w:val="24"/>
        </w:rPr>
        <w:t xml:space="preserve">l </w:t>
      </w:r>
      <w:ins w:id="421" w:author="Inge Mehide - JUSTDIGI" w:date="2026-02-04T15:10:00Z" w16du:dateUtc="2026-02-04T13:10:00Z">
        <w:r w:rsidR="003314D3" w:rsidRPr="0068762A">
          <w:rPr>
            <w:rFonts w:ascii="Times New Roman" w:hAnsi="Times New Roman" w:cs="Times New Roman"/>
            <w:sz w:val="24"/>
            <w:szCs w:val="24"/>
          </w:rPr>
          <w:t>tegevuskava</w:t>
        </w:r>
        <w:r w:rsidR="003314D3">
          <w:rPr>
            <w:rFonts w:ascii="Times New Roman" w:hAnsi="Times New Roman" w:cs="Times New Roman"/>
            <w:sz w:val="24"/>
            <w:szCs w:val="24"/>
          </w:rPr>
          <w:t xml:space="preserve"> </w:t>
        </w:r>
      </w:ins>
      <w:r w:rsidRPr="0068762A">
        <w:rPr>
          <w:rFonts w:ascii="Times New Roman" w:hAnsi="Times New Roman" w:cs="Times New Roman"/>
          <w:sz w:val="24"/>
          <w:szCs w:val="24"/>
        </w:rPr>
        <w:t>ajakohasta</w:t>
      </w:r>
      <w:ins w:id="422" w:author="Inge Mehide - JUSTDIGI" w:date="2026-02-04T14:55:00Z" w16du:dateUtc="2026-02-04T12:55:00Z">
        <w:r w:rsidR="009F5244">
          <w:rPr>
            <w:rFonts w:ascii="Times New Roman" w:hAnsi="Times New Roman" w:cs="Times New Roman"/>
            <w:sz w:val="24"/>
            <w:szCs w:val="24"/>
          </w:rPr>
          <w:t>ma</w:t>
        </w:r>
      </w:ins>
      <w:del w:id="423" w:author="Inge Mehide - JUSTDIGI" w:date="2026-02-04T14:55:00Z" w16du:dateUtc="2026-02-04T12:55:00Z">
        <w:r w:rsidRPr="0068762A" w:rsidDel="009F5244">
          <w:rPr>
            <w:rFonts w:ascii="Times New Roman" w:hAnsi="Times New Roman" w:cs="Times New Roman"/>
            <w:sz w:val="24"/>
            <w:szCs w:val="24"/>
          </w:rPr>
          <w:delText>takse</w:delText>
        </w:r>
      </w:del>
      <w:del w:id="424" w:author="Inge Mehide - JUSTDIGI" w:date="2026-02-04T15:11:00Z" w16du:dateUtc="2026-02-04T13:11:00Z">
        <w:r w:rsidRPr="0068762A" w:rsidDel="003314D3">
          <w:rPr>
            <w:rFonts w:ascii="Times New Roman" w:hAnsi="Times New Roman" w:cs="Times New Roman"/>
            <w:sz w:val="24"/>
            <w:szCs w:val="24"/>
          </w:rPr>
          <w:delText xml:space="preserve"> </w:delText>
        </w:r>
      </w:del>
      <w:del w:id="425" w:author="Inge Mehide - JUSTDIGI" w:date="2026-02-04T15:10:00Z" w16du:dateUtc="2026-02-04T13:10:00Z">
        <w:r w:rsidRPr="0068762A" w:rsidDel="003314D3">
          <w:rPr>
            <w:rFonts w:ascii="Times New Roman" w:hAnsi="Times New Roman" w:cs="Times New Roman"/>
            <w:sz w:val="24"/>
            <w:szCs w:val="24"/>
          </w:rPr>
          <w:delText>õhukvaliteedi parandamise tegevuskava</w:delText>
        </w:r>
      </w:del>
      <w:r w:rsidRPr="0068762A">
        <w:rPr>
          <w:rFonts w:ascii="Times New Roman" w:hAnsi="Times New Roman" w:cs="Times New Roman"/>
          <w:sz w:val="24"/>
          <w:szCs w:val="24"/>
        </w:rPr>
        <w:t xml:space="preserve">; </w:t>
      </w:r>
    </w:p>
    <w:p w14:paraId="755C8A94" w14:textId="251C6C73" w:rsidR="00AC328A" w:rsidRPr="00C62047" w:rsidRDefault="00AC328A" w:rsidP="00AC328A">
      <w:pPr>
        <w:spacing w:after="0" w:line="240" w:lineRule="auto"/>
        <w:ind w:right="22"/>
        <w:jc w:val="both"/>
        <w:rPr>
          <w:rFonts w:ascii="Times New Roman" w:hAnsi="Times New Roman" w:cs="Times New Roman"/>
          <w:sz w:val="24"/>
          <w:szCs w:val="24"/>
        </w:rPr>
      </w:pPr>
      <w:r>
        <w:rPr>
          <w:rFonts w:ascii="Times New Roman" w:hAnsi="Times New Roman" w:cs="Times New Roman"/>
          <w:sz w:val="24"/>
          <w:szCs w:val="24"/>
        </w:rPr>
        <w:t xml:space="preserve">2) </w:t>
      </w:r>
      <w:ins w:id="426" w:author="Inge Mehide - JUSTDIGI" w:date="2026-02-04T14:56:00Z" w16du:dateUtc="2026-02-04T12:56:00Z">
        <w:r w:rsidR="00F46791">
          <w:rPr>
            <w:rFonts w:ascii="Times New Roman" w:hAnsi="Times New Roman" w:cs="Times New Roman"/>
            <w:sz w:val="24"/>
            <w:szCs w:val="24"/>
          </w:rPr>
          <w:t xml:space="preserve">tõendama </w:t>
        </w:r>
      </w:ins>
      <w:r w:rsidRPr="00C62047">
        <w:rPr>
          <w:rFonts w:ascii="Times New Roman" w:hAnsi="Times New Roman" w:cs="Times New Roman"/>
          <w:sz w:val="24"/>
          <w:szCs w:val="24"/>
        </w:rPr>
        <w:t xml:space="preserve">õhukvaliteedi parandamise tegevuskava elluviimist </w:t>
      </w:r>
      <w:del w:id="427" w:author="Inge Mehide - JUSTDIGI" w:date="2026-02-04T14:56:00Z" w16du:dateUtc="2026-02-04T12:56:00Z">
        <w:r w:rsidRPr="00C62047" w:rsidDel="00F46791">
          <w:rPr>
            <w:rFonts w:ascii="Times New Roman" w:hAnsi="Times New Roman" w:cs="Times New Roman"/>
            <w:sz w:val="24"/>
            <w:szCs w:val="24"/>
          </w:rPr>
          <w:delText xml:space="preserve">tõendatakse </w:delText>
        </w:r>
      </w:del>
      <w:r w:rsidRPr="00C62047">
        <w:rPr>
          <w:rFonts w:ascii="Times New Roman" w:hAnsi="Times New Roman" w:cs="Times New Roman"/>
          <w:sz w:val="24"/>
          <w:szCs w:val="24"/>
        </w:rPr>
        <w:t>rakendamisaruannetega, mis sisaldavad ajakohastatud heite- ja võimaluse</w:t>
      </w:r>
      <w:r>
        <w:rPr>
          <w:rFonts w:ascii="Times New Roman" w:hAnsi="Times New Roman" w:cs="Times New Roman"/>
          <w:sz w:val="24"/>
          <w:szCs w:val="24"/>
        </w:rPr>
        <w:t xml:space="preserve"> korral heite</w:t>
      </w:r>
      <w:r w:rsidRPr="00C62047">
        <w:rPr>
          <w:rFonts w:ascii="Times New Roman" w:hAnsi="Times New Roman" w:cs="Times New Roman"/>
          <w:sz w:val="24"/>
          <w:szCs w:val="24"/>
        </w:rPr>
        <w:t xml:space="preserve"> kontsentratsiooni</w:t>
      </w:r>
      <w:r>
        <w:rPr>
          <w:rFonts w:ascii="Times New Roman" w:hAnsi="Times New Roman" w:cs="Times New Roman"/>
          <w:sz w:val="24"/>
          <w:szCs w:val="24"/>
        </w:rPr>
        <w:t xml:space="preserve"> </w:t>
      </w:r>
      <w:r w:rsidRPr="00C62047">
        <w:rPr>
          <w:rFonts w:ascii="Times New Roman" w:hAnsi="Times New Roman" w:cs="Times New Roman"/>
          <w:sz w:val="24"/>
          <w:szCs w:val="24"/>
        </w:rPr>
        <w:t xml:space="preserve">prognoose </w:t>
      </w:r>
      <w:r w:rsidRPr="006C1B99">
        <w:rPr>
          <w:rFonts w:ascii="Times New Roman" w:hAnsi="Times New Roman" w:cs="Times New Roman"/>
          <w:sz w:val="24"/>
          <w:szCs w:val="24"/>
        </w:rPr>
        <w:t>ning mille alusel hinnatakse meetmete tõhusust;</w:t>
      </w:r>
    </w:p>
    <w:p w14:paraId="7A3D3F7B" w14:textId="7EA86323" w:rsidR="00AC328A" w:rsidRDefault="00AC328A" w:rsidP="00AC328A">
      <w:pPr>
        <w:spacing w:after="0" w:line="240" w:lineRule="auto"/>
        <w:ind w:right="22"/>
        <w:jc w:val="both"/>
        <w:rPr>
          <w:rFonts w:ascii="Times New Roman" w:hAnsi="Times New Roman" w:cs="Times New Roman"/>
          <w:sz w:val="24"/>
          <w:szCs w:val="24"/>
        </w:rPr>
      </w:pPr>
      <w:r>
        <w:rPr>
          <w:rFonts w:ascii="Times New Roman" w:hAnsi="Times New Roman" w:cs="Times New Roman"/>
          <w:sz w:val="24"/>
          <w:szCs w:val="24"/>
        </w:rPr>
        <w:t xml:space="preserve">3) </w:t>
      </w:r>
      <w:ins w:id="428" w:author="Inge Mehide - JUSTDIGI" w:date="2026-02-04T15:02:00Z" w16du:dateUtc="2026-02-04T13:02:00Z">
        <w:r w:rsidR="00937F88">
          <w:rPr>
            <w:rFonts w:ascii="Times New Roman" w:hAnsi="Times New Roman" w:cs="Times New Roman"/>
            <w:sz w:val="24"/>
            <w:szCs w:val="24"/>
          </w:rPr>
          <w:t>olema</w:t>
        </w:r>
      </w:ins>
      <w:ins w:id="429" w:author="Inge Mehide - JUSTDIGI" w:date="2026-02-04T15:03:00Z" w16du:dateUtc="2026-02-04T13:03:00Z">
        <w:r w:rsidR="00937F88">
          <w:rPr>
            <w:rFonts w:ascii="Times New Roman" w:hAnsi="Times New Roman" w:cs="Times New Roman"/>
            <w:sz w:val="24"/>
            <w:szCs w:val="24"/>
          </w:rPr>
          <w:t xml:space="preserve"> </w:t>
        </w:r>
      </w:ins>
      <w:del w:id="430" w:author="Inge Mehide - JUSTDIGI" w:date="2026-02-04T14:58:00Z" w16du:dateUtc="2026-02-04T12:58:00Z">
        <w:r w:rsidRPr="00C62047" w:rsidDel="003749ED">
          <w:rPr>
            <w:rFonts w:ascii="Times New Roman" w:hAnsi="Times New Roman" w:cs="Times New Roman"/>
            <w:sz w:val="24"/>
            <w:szCs w:val="24"/>
          </w:rPr>
          <w:delText xml:space="preserve">alates 1. jaanuarist 2035 </w:delText>
        </w:r>
      </w:del>
      <w:del w:id="431" w:author="Inge Mehide - JUSTDIGI" w:date="2026-02-04T14:57:00Z" w16du:dateUtc="2026-02-04T12:57:00Z">
        <w:r w:rsidRPr="00C62047" w:rsidDel="003749ED">
          <w:rPr>
            <w:rFonts w:ascii="Times New Roman" w:hAnsi="Times New Roman" w:cs="Times New Roman"/>
            <w:sz w:val="24"/>
            <w:szCs w:val="24"/>
          </w:rPr>
          <w:delText xml:space="preserve">peab </w:delText>
        </w:r>
      </w:del>
      <w:r w:rsidRPr="00C62047">
        <w:rPr>
          <w:rFonts w:ascii="Times New Roman" w:hAnsi="Times New Roman" w:cs="Times New Roman"/>
          <w:sz w:val="24"/>
          <w:szCs w:val="24"/>
        </w:rPr>
        <w:t xml:space="preserve">saasteaine kontsentratsioon </w:t>
      </w:r>
      <w:ins w:id="432" w:author="Inge Mehide - JUSTDIGI" w:date="2026-02-04T14:58:00Z" w16du:dateUtc="2026-02-04T12:58:00Z">
        <w:r w:rsidR="002341FB" w:rsidRPr="00C62047">
          <w:rPr>
            <w:rFonts w:ascii="Times New Roman" w:hAnsi="Times New Roman" w:cs="Times New Roman"/>
            <w:sz w:val="24"/>
            <w:szCs w:val="24"/>
          </w:rPr>
          <w:t xml:space="preserve">alates </w:t>
        </w:r>
        <w:r w:rsidR="002341FB">
          <w:rPr>
            <w:rFonts w:ascii="Times New Roman" w:hAnsi="Times New Roman" w:cs="Times New Roman"/>
            <w:sz w:val="24"/>
            <w:szCs w:val="24"/>
          </w:rPr>
          <w:t xml:space="preserve">2035. aasta </w:t>
        </w:r>
        <w:r w:rsidR="002341FB" w:rsidRPr="00C62047">
          <w:rPr>
            <w:rFonts w:ascii="Times New Roman" w:hAnsi="Times New Roman" w:cs="Times New Roman"/>
            <w:sz w:val="24"/>
            <w:szCs w:val="24"/>
          </w:rPr>
          <w:t xml:space="preserve">1. jaanuarist </w:t>
        </w:r>
      </w:ins>
      <w:del w:id="433" w:author="Inge Mehide - JUSTDIGI" w:date="2026-02-04T14:59:00Z" w16du:dateUtc="2026-02-04T12:59:00Z">
        <w:r w:rsidRPr="00C62047" w:rsidDel="00DD4163">
          <w:rPr>
            <w:rFonts w:ascii="Times New Roman" w:hAnsi="Times New Roman" w:cs="Times New Roman"/>
            <w:sz w:val="24"/>
            <w:szCs w:val="24"/>
          </w:rPr>
          <w:delText xml:space="preserve">näitama </w:delText>
        </w:r>
      </w:del>
      <w:del w:id="434" w:author="Inge Mehide - JUSTDIGI" w:date="2026-02-04T15:01:00Z" w16du:dateUtc="2026-02-04T13:01:00Z">
        <w:r w:rsidRPr="00C62047" w:rsidDel="00390055">
          <w:rPr>
            <w:rFonts w:ascii="Times New Roman" w:hAnsi="Times New Roman" w:cs="Times New Roman"/>
            <w:sz w:val="24"/>
            <w:szCs w:val="24"/>
          </w:rPr>
          <w:delText>üldist langus</w:delText>
        </w:r>
        <w:r w:rsidDel="00390055">
          <w:rPr>
            <w:rFonts w:ascii="Times New Roman" w:hAnsi="Times New Roman" w:cs="Times New Roman"/>
            <w:sz w:val="24"/>
            <w:szCs w:val="24"/>
          </w:rPr>
          <w:delText>suunda</w:delText>
        </w:r>
      </w:del>
      <w:ins w:id="435" w:author="Inge Mehide - JUSTDIGI" w:date="2026-02-04T15:01:00Z" w16du:dateUtc="2026-02-04T13:01:00Z">
        <w:r w:rsidR="00390055">
          <w:rPr>
            <w:rFonts w:ascii="Times New Roman" w:hAnsi="Times New Roman" w:cs="Times New Roman"/>
            <w:sz w:val="24"/>
            <w:szCs w:val="24"/>
          </w:rPr>
          <w:t>lange</w:t>
        </w:r>
      </w:ins>
      <w:ins w:id="436" w:author="Inge Mehide - JUSTDIGI" w:date="2026-02-04T15:03:00Z" w16du:dateUtc="2026-02-04T13:03:00Z">
        <w:r w:rsidR="00937F88">
          <w:rPr>
            <w:rFonts w:ascii="Times New Roman" w:hAnsi="Times New Roman" w:cs="Times New Roman"/>
            <w:sz w:val="24"/>
            <w:szCs w:val="24"/>
          </w:rPr>
          <w:t>nud</w:t>
        </w:r>
      </w:ins>
      <w:ins w:id="437" w:author="Inge Mehide - JUSTDIGI" w:date="2026-02-04T15:02:00Z" w16du:dateUtc="2026-02-04T13:02:00Z">
        <w:r w:rsidR="00280CE0">
          <w:rPr>
            <w:rFonts w:ascii="Times New Roman" w:hAnsi="Times New Roman" w:cs="Times New Roman"/>
            <w:sz w:val="24"/>
            <w:szCs w:val="24"/>
          </w:rPr>
          <w:t xml:space="preserve"> määral</w:t>
        </w:r>
      </w:ins>
      <w:r w:rsidRPr="00C62047">
        <w:rPr>
          <w:rFonts w:ascii="Times New Roman" w:hAnsi="Times New Roman" w:cs="Times New Roman"/>
          <w:sz w:val="24"/>
          <w:szCs w:val="24"/>
        </w:rPr>
        <w:t>, mis vastab õhukvaliteedi parandamise tegevuskava</w:t>
      </w:r>
      <w:del w:id="438" w:author="Inge Mehide - JUSTDIGI" w:date="2026-02-04T15:03:00Z" w16du:dateUtc="2026-02-04T13:03:00Z">
        <w:r w:rsidRPr="00C62047" w:rsidDel="007F39AE">
          <w:rPr>
            <w:rFonts w:ascii="Times New Roman" w:hAnsi="Times New Roman" w:cs="Times New Roman"/>
            <w:sz w:val="24"/>
            <w:szCs w:val="24"/>
          </w:rPr>
          <w:delText>s</w:delText>
        </w:r>
      </w:del>
      <w:r w:rsidRPr="00C62047">
        <w:rPr>
          <w:rFonts w:ascii="Times New Roman" w:hAnsi="Times New Roman" w:cs="Times New Roman"/>
          <w:sz w:val="24"/>
          <w:szCs w:val="24"/>
        </w:rPr>
        <w:t xml:space="preserve"> </w:t>
      </w:r>
      <w:del w:id="439" w:author="Inge Mehide - JUSTDIGI" w:date="2026-02-04T15:03:00Z" w16du:dateUtc="2026-02-04T13:03:00Z">
        <w:r w:rsidRPr="00C62047" w:rsidDel="007F39AE">
          <w:rPr>
            <w:rFonts w:ascii="Times New Roman" w:hAnsi="Times New Roman" w:cs="Times New Roman"/>
            <w:sz w:val="24"/>
            <w:szCs w:val="24"/>
          </w:rPr>
          <w:delText xml:space="preserve">määratud </w:delText>
        </w:r>
      </w:del>
      <w:r w:rsidRPr="00C62047">
        <w:rPr>
          <w:rFonts w:ascii="Times New Roman" w:hAnsi="Times New Roman" w:cs="Times New Roman"/>
          <w:sz w:val="24"/>
          <w:szCs w:val="24"/>
        </w:rPr>
        <w:t>nõuete</w:t>
      </w:r>
      <w:ins w:id="440" w:author="Inge Mehide - JUSTDIGI" w:date="2026-02-04T15:07:00Z" w16du:dateUtc="2026-02-04T13:07:00Z">
        <w:r w:rsidR="001D6049">
          <w:rPr>
            <w:rFonts w:ascii="Times New Roman" w:hAnsi="Times New Roman" w:cs="Times New Roman"/>
            <w:sz w:val="24"/>
            <w:szCs w:val="24"/>
          </w:rPr>
          <w:t xml:space="preserve"> järgimiseks vajalikule</w:t>
        </w:r>
      </w:ins>
      <w:del w:id="441" w:author="Inge Mehide - JUSTDIGI" w:date="2026-02-04T15:05:00Z" w16du:dateUtc="2026-02-04T13:05:00Z">
        <w:r w:rsidRPr="00C62047" w:rsidDel="000863FF">
          <w:rPr>
            <w:rFonts w:ascii="Times New Roman" w:hAnsi="Times New Roman" w:cs="Times New Roman"/>
            <w:sz w:val="24"/>
            <w:szCs w:val="24"/>
          </w:rPr>
          <w:delText>le</w:delText>
        </w:r>
      </w:del>
      <w:del w:id="442" w:author="Inge Mehide - JUSTDIGI" w:date="2026-02-04T15:07:00Z" w16du:dateUtc="2026-02-04T13:07:00Z">
        <w:r w:rsidRPr="00C62047" w:rsidDel="001D6049">
          <w:rPr>
            <w:rFonts w:ascii="Times New Roman" w:hAnsi="Times New Roman" w:cs="Times New Roman"/>
            <w:sz w:val="24"/>
            <w:szCs w:val="24"/>
          </w:rPr>
          <w:delText xml:space="preserve"> </w:delText>
        </w:r>
      </w:del>
      <w:del w:id="443" w:author="Inge Mehide - JUSTDIGI" w:date="2026-02-04T15:05:00Z" w16du:dateUtc="2026-02-04T13:05:00Z">
        <w:r w:rsidRPr="00C62047" w:rsidDel="000863FF">
          <w:rPr>
            <w:rFonts w:ascii="Times New Roman" w:hAnsi="Times New Roman" w:cs="Times New Roman"/>
            <w:sz w:val="24"/>
            <w:szCs w:val="24"/>
          </w:rPr>
          <w:delText>vasta</w:delText>
        </w:r>
      </w:del>
      <w:del w:id="444" w:author="Inge Mehide - JUSTDIGI" w:date="2026-02-04T15:04:00Z" w16du:dateUtc="2026-02-04T13:04:00Z">
        <w:r w:rsidRPr="00C62047" w:rsidDel="00FB09E5">
          <w:rPr>
            <w:rFonts w:ascii="Times New Roman" w:hAnsi="Times New Roman" w:cs="Times New Roman"/>
            <w:sz w:val="24"/>
            <w:szCs w:val="24"/>
          </w:rPr>
          <w:delText>vu</w:delText>
        </w:r>
      </w:del>
      <w:del w:id="445" w:author="Inge Mehide - JUSTDIGI" w:date="2026-02-04T15:05:00Z" w16du:dateUtc="2026-02-04T13:05:00Z">
        <w:r w:rsidRPr="00C62047" w:rsidDel="000863FF">
          <w:rPr>
            <w:rFonts w:ascii="Times New Roman" w:hAnsi="Times New Roman" w:cs="Times New Roman"/>
            <w:sz w:val="24"/>
            <w:szCs w:val="24"/>
          </w:rPr>
          <w:delText>se</w:delText>
        </w:r>
      </w:del>
      <w:r w:rsidRPr="00C62047">
        <w:rPr>
          <w:rFonts w:ascii="Times New Roman" w:hAnsi="Times New Roman" w:cs="Times New Roman"/>
          <w:sz w:val="24"/>
          <w:szCs w:val="24"/>
        </w:rPr>
        <w:t xml:space="preserve"> </w:t>
      </w:r>
      <w:del w:id="446" w:author="Inge Mehide - JUSTDIGI" w:date="2026-02-04T15:04:00Z" w16du:dateUtc="2026-02-04T13:04:00Z">
        <w:r w:rsidRPr="00C62047" w:rsidDel="00FB09E5">
          <w:rPr>
            <w:rFonts w:ascii="Times New Roman" w:hAnsi="Times New Roman" w:cs="Times New Roman"/>
            <w:sz w:val="24"/>
            <w:szCs w:val="24"/>
          </w:rPr>
          <w:delText xml:space="preserve">saavutamise </w:delText>
        </w:r>
      </w:del>
      <w:r w:rsidRPr="00C62047">
        <w:rPr>
          <w:rFonts w:ascii="Times New Roman" w:hAnsi="Times New Roman" w:cs="Times New Roman"/>
          <w:sz w:val="24"/>
          <w:szCs w:val="24"/>
        </w:rPr>
        <w:t>trajektoorile.</w:t>
      </w:r>
    </w:p>
    <w:p w14:paraId="1AB94B4B" w14:textId="77777777" w:rsidR="00AC328A" w:rsidRDefault="00AC328A" w:rsidP="00AC328A">
      <w:pPr>
        <w:spacing w:after="0" w:line="240" w:lineRule="auto"/>
        <w:ind w:left="360" w:right="22"/>
        <w:jc w:val="both"/>
        <w:rPr>
          <w:rFonts w:ascii="Times New Roman" w:hAnsi="Times New Roman" w:cs="Times New Roman"/>
          <w:sz w:val="24"/>
          <w:szCs w:val="24"/>
        </w:rPr>
      </w:pPr>
    </w:p>
    <w:p w14:paraId="518A4E97" w14:textId="05F2EE11" w:rsidR="00AC328A" w:rsidRPr="00CB0CEA" w:rsidRDefault="00AC328A" w:rsidP="00AC328A">
      <w:pPr>
        <w:spacing w:after="0" w:line="240" w:lineRule="auto"/>
        <w:ind w:right="22"/>
        <w:jc w:val="both"/>
        <w:rPr>
          <w:rFonts w:ascii="Times New Roman" w:hAnsi="Times New Roman" w:cs="Times New Roman"/>
          <w:sz w:val="24"/>
          <w:szCs w:val="24"/>
        </w:rPr>
      </w:pPr>
      <w:r>
        <w:rPr>
          <w:rFonts w:ascii="Times New Roman" w:hAnsi="Times New Roman" w:cs="Times New Roman"/>
          <w:sz w:val="24"/>
          <w:szCs w:val="24"/>
        </w:rPr>
        <w:lastRenderedPageBreak/>
        <w:t xml:space="preserve">(5) Kliimaministeerium teavitab Euroopa Komisjoni piirväärtuste saavutamise </w:t>
      </w:r>
      <w:ins w:id="447" w:author="Inge Mehide - JUSTDIGI" w:date="2026-02-04T15:08:00Z" w16du:dateUtc="2026-02-04T13:08:00Z">
        <w:r w:rsidR="000D50C0">
          <w:rPr>
            <w:rFonts w:ascii="Times New Roman" w:hAnsi="Times New Roman" w:cs="Times New Roman"/>
            <w:sz w:val="24"/>
            <w:szCs w:val="24"/>
          </w:rPr>
          <w:t xml:space="preserve">tähtaja pikendamise </w:t>
        </w:r>
      </w:ins>
      <w:del w:id="448" w:author="Inge Mehide - JUSTDIGI" w:date="2026-02-04T15:08:00Z" w16du:dateUtc="2026-02-04T13:08:00Z">
        <w:r w:rsidDel="000D50C0">
          <w:rPr>
            <w:rFonts w:ascii="Times New Roman" w:hAnsi="Times New Roman" w:cs="Times New Roman"/>
            <w:sz w:val="24"/>
            <w:szCs w:val="24"/>
          </w:rPr>
          <w:delText xml:space="preserve">edasilükkamise </w:delText>
        </w:r>
      </w:del>
      <w:r>
        <w:rPr>
          <w:rFonts w:ascii="Times New Roman" w:hAnsi="Times New Roman" w:cs="Times New Roman"/>
          <w:sz w:val="24"/>
          <w:szCs w:val="24"/>
        </w:rPr>
        <w:t>asjaoludest.“;</w:t>
      </w:r>
    </w:p>
    <w:p w14:paraId="41F5E899" w14:textId="77777777" w:rsidR="00AC328A" w:rsidRPr="00C62047" w:rsidRDefault="00AC328A" w:rsidP="00AC328A">
      <w:pPr>
        <w:spacing w:after="0" w:line="240" w:lineRule="auto"/>
        <w:ind w:left="720" w:right="22"/>
        <w:jc w:val="both"/>
        <w:rPr>
          <w:rFonts w:ascii="Times New Roman" w:hAnsi="Times New Roman" w:cs="Times New Roman"/>
          <w:sz w:val="24"/>
          <w:szCs w:val="24"/>
        </w:rPr>
      </w:pPr>
    </w:p>
    <w:p w14:paraId="11E90516" w14:textId="77777777" w:rsidR="00AC328A" w:rsidRPr="002617FB" w:rsidRDefault="00AC328A" w:rsidP="00AC328A">
      <w:pPr>
        <w:pStyle w:val="Loendilik"/>
        <w:numPr>
          <w:ilvl w:val="0"/>
          <w:numId w:val="1"/>
        </w:numPr>
        <w:spacing w:after="0" w:line="240" w:lineRule="auto"/>
        <w:jc w:val="both"/>
        <w:rPr>
          <w:rFonts w:ascii="Times New Roman" w:hAnsi="Times New Roman" w:cs="Times New Roman"/>
          <w:b/>
          <w:bCs/>
          <w:sz w:val="24"/>
          <w:szCs w:val="24"/>
        </w:rPr>
      </w:pPr>
      <w:r w:rsidRPr="009E485E">
        <w:rPr>
          <w:rFonts w:ascii="Times New Roman" w:hAnsi="Times New Roman" w:cs="Times New Roman"/>
          <w:sz w:val="24"/>
          <w:szCs w:val="24"/>
        </w:rPr>
        <w:t>paragrahvi 78 lõi</w:t>
      </w:r>
      <w:r>
        <w:rPr>
          <w:rFonts w:ascii="Times New Roman" w:hAnsi="Times New Roman" w:cs="Times New Roman"/>
          <w:sz w:val="24"/>
          <w:szCs w:val="24"/>
        </w:rPr>
        <w:t>ge 1 muudetakse ja sõnastatakse järgmiselt:</w:t>
      </w:r>
      <w:r w:rsidRPr="009E485E">
        <w:rPr>
          <w:rFonts w:ascii="Times New Roman" w:hAnsi="Times New Roman" w:cs="Times New Roman"/>
          <w:sz w:val="24"/>
          <w:szCs w:val="24"/>
        </w:rPr>
        <w:t xml:space="preserve"> </w:t>
      </w:r>
    </w:p>
    <w:p w14:paraId="3374C5C1" w14:textId="6F995144" w:rsidR="00AC328A" w:rsidRDefault="00AC328A" w:rsidP="00AC32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B43529">
        <w:rPr>
          <w:rFonts w:ascii="Times New Roman" w:hAnsi="Times New Roman" w:cs="Times New Roman"/>
          <w:sz w:val="24"/>
          <w:szCs w:val="24"/>
        </w:rPr>
        <w:t xml:space="preserve">Kui on oht, et saasteainete sisaldus ületab </w:t>
      </w:r>
      <w:del w:id="449" w:author="Inge Mehide - JUSTDIGI" w:date="2026-02-04T15:13:00Z" w16du:dateUtc="2026-02-04T13:13:00Z">
        <w:r w:rsidRPr="00B43529" w:rsidDel="00F850A3">
          <w:rPr>
            <w:rFonts w:ascii="Times New Roman" w:hAnsi="Times New Roman" w:cs="Times New Roman"/>
            <w:sz w:val="24"/>
            <w:szCs w:val="24"/>
          </w:rPr>
          <w:delText xml:space="preserve">teatud </w:delText>
        </w:r>
      </w:del>
      <w:r w:rsidRPr="00B43529">
        <w:rPr>
          <w:rFonts w:ascii="Times New Roman" w:hAnsi="Times New Roman" w:cs="Times New Roman"/>
          <w:sz w:val="24"/>
          <w:szCs w:val="24"/>
        </w:rPr>
        <w:t xml:space="preserve">õhukvaliteedi piirkonnas või linnastus ühe või mitme saasteaine kohta käesoleva seaduse § 47 lõike 1 alusel kehtestatud õhukvaliteedi häiretaset, </w:t>
      </w:r>
      <w:r w:rsidRPr="00EF25C3">
        <w:rPr>
          <w:rFonts w:ascii="Times New Roman" w:hAnsi="Times New Roman" w:cs="Times New Roman"/>
          <w:sz w:val="24"/>
          <w:szCs w:val="24"/>
        </w:rPr>
        <w:t>koostab kohaliku omavalitsuse üksus lühiajalise</w:t>
      </w:r>
      <w:del w:id="450" w:author="Inge Mehide - JUSTDIGI" w:date="2026-02-04T15:14:00Z" w16du:dateUtc="2026-02-04T13:14:00Z">
        <w:r w:rsidRPr="00EF25C3" w:rsidDel="00BF132F">
          <w:rPr>
            <w:rFonts w:ascii="Times New Roman" w:hAnsi="Times New Roman" w:cs="Times New Roman"/>
            <w:sz w:val="24"/>
            <w:szCs w:val="24"/>
          </w:rPr>
          <w:delText>s</w:delText>
        </w:r>
      </w:del>
      <w:r w:rsidRPr="00EF25C3">
        <w:rPr>
          <w:rFonts w:ascii="Times New Roman" w:hAnsi="Times New Roman" w:cs="Times New Roman"/>
          <w:sz w:val="24"/>
          <w:szCs w:val="24"/>
        </w:rPr>
        <w:t xml:space="preserve"> õhukvaliteedi parandamise kava, milles määrat</w:t>
      </w:r>
      <w:del w:id="451" w:author="Inge Mehide - JUSTDIGI" w:date="2026-02-04T15:16:00Z" w16du:dateUtc="2026-02-04T13:16:00Z">
        <w:r w:rsidRPr="00EF25C3" w:rsidDel="0054092F">
          <w:rPr>
            <w:rFonts w:ascii="Times New Roman" w:hAnsi="Times New Roman" w:cs="Times New Roman"/>
            <w:sz w:val="24"/>
            <w:szCs w:val="24"/>
          </w:rPr>
          <w:delText>let</w:delText>
        </w:r>
      </w:del>
      <w:r w:rsidRPr="00EF25C3">
        <w:rPr>
          <w:rFonts w:ascii="Times New Roman" w:hAnsi="Times New Roman" w:cs="Times New Roman"/>
          <w:sz w:val="24"/>
          <w:szCs w:val="24"/>
        </w:rPr>
        <w:t xml:space="preserve">akse </w:t>
      </w:r>
      <w:ins w:id="452" w:author="Inge Mehide - JUSTDIGI" w:date="2026-02-04T15:16:00Z" w16du:dateUtc="2026-02-04T13:16:00Z">
        <w:r w:rsidR="00CD6FCB">
          <w:rPr>
            <w:rFonts w:ascii="Times New Roman" w:hAnsi="Times New Roman" w:cs="Times New Roman"/>
            <w:sz w:val="24"/>
            <w:szCs w:val="24"/>
          </w:rPr>
          <w:t xml:space="preserve">kindlaks </w:t>
        </w:r>
      </w:ins>
      <w:r w:rsidRPr="00EF25C3">
        <w:rPr>
          <w:rFonts w:ascii="Times New Roman" w:hAnsi="Times New Roman" w:cs="Times New Roman"/>
          <w:sz w:val="24"/>
          <w:szCs w:val="24"/>
        </w:rPr>
        <w:t xml:space="preserve">konkreetsed meetmed </w:t>
      </w:r>
      <w:commentRangeStart w:id="453"/>
      <w:del w:id="454" w:author="Inge Mehide - JUSTDIGI" w:date="2026-02-04T15:17:00Z" w16du:dateUtc="2026-02-04T13:17:00Z">
        <w:r w:rsidRPr="00EF25C3" w:rsidDel="00412671">
          <w:rPr>
            <w:rFonts w:ascii="Times New Roman" w:hAnsi="Times New Roman" w:cs="Times New Roman"/>
            <w:sz w:val="24"/>
            <w:szCs w:val="24"/>
          </w:rPr>
          <w:delText xml:space="preserve">sellise ületamise </w:delText>
        </w:r>
      </w:del>
      <w:commentRangeEnd w:id="453"/>
      <w:r w:rsidR="00EF3710" w:rsidRPr="00EF25C3">
        <w:rPr>
          <w:rStyle w:val="Kommentaariviide"/>
          <w:rFonts w:ascii="Times New Roman" w:hAnsi="Times New Roman" w:cs="Times New Roman"/>
          <w:sz w:val="24"/>
          <w:szCs w:val="24"/>
        </w:rPr>
        <w:commentReference w:id="453"/>
      </w:r>
      <w:r w:rsidRPr="00EF25C3">
        <w:rPr>
          <w:rFonts w:ascii="Times New Roman" w:hAnsi="Times New Roman" w:cs="Times New Roman"/>
          <w:sz w:val="24"/>
          <w:szCs w:val="24"/>
        </w:rPr>
        <w:t>ohu vähendamiseks ja selle kestuse lühendamiseks.</w:t>
      </w:r>
      <w:r>
        <w:rPr>
          <w:rFonts w:ascii="Times New Roman" w:hAnsi="Times New Roman" w:cs="Times New Roman"/>
          <w:sz w:val="24"/>
          <w:szCs w:val="24"/>
        </w:rPr>
        <w:t xml:space="preserve"> </w:t>
      </w:r>
      <w:r w:rsidRPr="009E485E">
        <w:rPr>
          <w:rFonts w:ascii="Times New Roman" w:hAnsi="Times New Roman" w:cs="Times New Roman"/>
          <w:sz w:val="24"/>
          <w:szCs w:val="24"/>
        </w:rPr>
        <w:t>Lühiajalise õhukvaliteedi parandamise kava koostamise menetlusele kohaldatakse haldusmenetluse seaduses avatud menetluse kohta sätestatu</w:t>
      </w:r>
      <w:r>
        <w:rPr>
          <w:rFonts w:ascii="Times New Roman" w:hAnsi="Times New Roman" w:cs="Times New Roman"/>
          <w:sz w:val="24"/>
          <w:szCs w:val="24"/>
        </w:rPr>
        <w:t>t.“;</w:t>
      </w:r>
    </w:p>
    <w:p w14:paraId="21D34FC3" w14:textId="77777777" w:rsidR="00AC328A" w:rsidRDefault="00AC328A" w:rsidP="00AC328A">
      <w:pPr>
        <w:spacing w:after="0" w:line="240" w:lineRule="auto"/>
        <w:jc w:val="both"/>
        <w:rPr>
          <w:rFonts w:ascii="Times New Roman" w:hAnsi="Times New Roman" w:cs="Times New Roman"/>
          <w:sz w:val="24"/>
          <w:szCs w:val="24"/>
        </w:rPr>
      </w:pPr>
    </w:p>
    <w:p w14:paraId="42A7ACBA" w14:textId="4E61D8A9" w:rsidR="00AC328A" w:rsidRPr="00EF25C3" w:rsidRDefault="00AC328A" w:rsidP="00AC328A">
      <w:pPr>
        <w:spacing w:after="0" w:line="240" w:lineRule="auto"/>
        <w:jc w:val="both"/>
        <w:rPr>
          <w:rFonts w:ascii="Times New Roman" w:hAnsi="Times New Roman" w:cs="Times New Roman"/>
          <w:sz w:val="24"/>
          <w:szCs w:val="24"/>
        </w:rPr>
      </w:pPr>
      <w:r w:rsidRPr="00EF25C3">
        <w:rPr>
          <w:rFonts w:ascii="Times New Roman" w:hAnsi="Times New Roman" w:cs="Times New Roman"/>
          <w:b/>
          <w:bCs/>
          <w:sz w:val="24"/>
          <w:szCs w:val="24"/>
        </w:rPr>
        <w:t>4</w:t>
      </w:r>
      <w:r w:rsidR="009B57F4">
        <w:rPr>
          <w:rFonts w:ascii="Times New Roman" w:hAnsi="Times New Roman" w:cs="Times New Roman"/>
          <w:b/>
          <w:bCs/>
          <w:sz w:val="24"/>
          <w:szCs w:val="24"/>
        </w:rPr>
        <w:t>2</w:t>
      </w:r>
      <w:r w:rsidRPr="00EF25C3">
        <w:rPr>
          <w:rFonts w:ascii="Times New Roman" w:hAnsi="Times New Roman" w:cs="Times New Roman"/>
          <w:b/>
          <w:bCs/>
          <w:sz w:val="24"/>
          <w:szCs w:val="24"/>
        </w:rPr>
        <w:t>)</w:t>
      </w:r>
      <w:r w:rsidRPr="00EF25C3">
        <w:rPr>
          <w:rFonts w:ascii="Times New Roman" w:hAnsi="Times New Roman" w:cs="Times New Roman"/>
          <w:sz w:val="24"/>
          <w:szCs w:val="24"/>
        </w:rPr>
        <w:t xml:space="preserve"> paragrahvi 78 lõige 3 muudetakse ja sõnastatakse järgmiselt:</w:t>
      </w:r>
    </w:p>
    <w:p w14:paraId="359A40F3" w14:textId="6D9BF593" w:rsidR="00AC328A" w:rsidRPr="00EF25C3" w:rsidRDefault="00AC328A" w:rsidP="00AC328A">
      <w:pPr>
        <w:spacing w:after="0" w:line="240" w:lineRule="auto"/>
        <w:jc w:val="both"/>
        <w:rPr>
          <w:rFonts w:ascii="Times New Roman" w:hAnsi="Times New Roman" w:cs="Times New Roman"/>
          <w:sz w:val="24"/>
          <w:szCs w:val="24"/>
        </w:rPr>
      </w:pPr>
      <w:r w:rsidRPr="00EF25C3">
        <w:rPr>
          <w:rFonts w:ascii="Times New Roman" w:hAnsi="Times New Roman" w:cs="Times New Roman"/>
          <w:sz w:val="24"/>
          <w:szCs w:val="24"/>
        </w:rPr>
        <w:t xml:space="preserve">„(3) Kui on oht, et ületatakse käesoleva seaduse § 47 lõike 1 alusel kehtestatud </w:t>
      </w:r>
      <w:commentRangeStart w:id="455"/>
      <w:r w:rsidRPr="00EF25C3">
        <w:rPr>
          <w:rFonts w:ascii="Times New Roman" w:hAnsi="Times New Roman" w:cs="Times New Roman"/>
          <w:sz w:val="24"/>
          <w:szCs w:val="24"/>
        </w:rPr>
        <w:t xml:space="preserve">osooni õhukvaliteedi </w:t>
      </w:r>
      <w:commentRangeEnd w:id="455"/>
      <w:r w:rsidR="0014389E" w:rsidRPr="00EF25C3">
        <w:rPr>
          <w:rStyle w:val="Kommentaariviide"/>
          <w:rFonts w:ascii="Times New Roman" w:hAnsi="Times New Roman" w:cs="Times New Roman"/>
          <w:sz w:val="24"/>
          <w:szCs w:val="24"/>
        </w:rPr>
        <w:commentReference w:id="455"/>
      </w:r>
      <w:r w:rsidRPr="00EF25C3">
        <w:rPr>
          <w:rFonts w:ascii="Times New Roman" w:hAnsi="Times New Roman" w:cs="Times New Roman"/>
          <w:sz w:val="24"/>
          <w:szCs w:val="24"/>
        </w:rPr>
        <w:t>häiretaset, võib lühiajalis</w:t>
      </w:r>
      <w:ins w:id="456" w:author="Inge Mehide - JUSTDIGI" w:date="2026-02-04T15:21:00Z" w16du:dateUtc="2026-02-04T13:21:00Z">
        <w:r w:rsidR="00DA4DFE">
          <w:rPr>
            <w:rFonts w:ascii="Times New Roman" w:hAnsi="Times New Roman" w:cs="Times New Roman"/>
            <w:sz w:val="24"/>
            <w:szCs w:val="24"/>
          </w:rPr>
          <w:t>e</w:t>
        </w:r>
      </w:ins>
      <w:del w:id="457" w:author="Inge Mehide - JUSTDIGI" w:date="2026-02-04T15:21:00Z" w16du:dateUtc="2026-02-04T13:21:00Z">
        <w:r w:rsidRPr="00EF25C3" w:rsidDel="00DA4DFE">
          <w:rPr>
            <w:rFonts w:ascii="Times New Roman" w:hAnsi="Times New Roman" w:cs="Times New Roman"/>
            <w:sz w:val="24"/>
            <w:szCs w:val="24"/>
          </w:rPr>
          <w:delText>t</w:delText>
        </w:r>
      </w:del>
      <w:r w:rsidRPr="00EF25C3">
        <w:rPr>
          <w:rFonts w:ascii="Times New Roman" w:hAnsi="Times New Roman" w:cs="Times New Roman"/>
          <w:sz w:val="24"/>
          <w:szCs w:val="24"/>
        </w:rPr>
        <w:t xml:space="preserve"> kava jätta koostamata, kui riigisiseseid geograafilisi, ilmastiku- ja majandustingimusi arvesse võttes puudub märkimisväärne võimalus sellise ületamise oh</w:t>
      </w:r>
      <w:ins w:id="458" w:author="Inge Mehide - JUSTDIGI" w:date="2026-02-05T12:13:00Z" w16du:dateUtc="2026-02-05T10:13:00Z">
        <w:r w:rsidR="00EA40CA">
          <w:rPr>
            <w:rFonts w:ascii="Times New Roman" w:hAnsi="Times New Roman" w:cs="Times New Roman"/>
            <w:sz w:val="24"/>
            <w:szCs w:val="24"/>
          </w:rPr>
          <w:t>t</w:t>
        </w:r>
      </w:ins>
      <w:r w:rsidRPr="00EF25C3">
        <w:rPr>
          <w:rFonts w:ascii="Times New Roman" w:hAnsi="Times New Roman" w:cs="Times New Roman"/>
          <w:sz w:val="24"/>
          <w:szCs w:val="24"/>
        </w:rPr>
        <w:t>u, kestus</w:t>
      </w:r>
      <w:ins w:id="459" w:author="Inge Mehide - JUSTDIGI" w:date="2026-02-05T12:13:00Z" w16du:dateUtc="2026-02-05T10:13:00Z">
        <w:r w:rsidR="00EA40CA">
          <w:rPr>
            <w:rFonts w:ascii="Times New Roman" w:hAnsi="Times New Roman" w:cs="Times New Roman"/>
            <w:sz w:val="24"/>
            <w:szCs w:val="24"/>
          </w:rPr>
          <w:t>t</w:t>
        </w:r>
      </w:ins>
      <w:del w:id="460" w:author="Inge Mehide - JUSTDIGI" w:date="2026-02-05T12:13:00Z" w16du:dateUtc="2026-02-05T10:13:00Z">
        <w:r w:rsidRPr="00EF25C3" w:rsidDel="00EA40CA">
          <w:rPr>
            <w:rFonts w:ascii="Times New Roman" w:hAnsi="Times New Roman" w:cs="Times New Roman"/>
            <w:sz w:val="24"/>
            <w:szCs w:val="24"/>
          </w:rPr>
          <w:delText>e</w:delText>
        </w:r>
      </w:del>
      <w:r w:rsidRPr="00EF25C3">
        <w:rPr>
          <w:rFonts w:ascii="Times New Roman" w:hAnsi="Times New Roman" w:cs="Times New Roman"/>
          <w:sz w:val="24"/>
          <w:szCs w:val="24"/>
        </w:rPr>
        <w:t xml:space="preserve"> või tõsidus</w:t>
      </w:r>
      <w:ins w:id="461" w:author="Inge Mehide - JUSTDIGI" w:date="2026-02-05T12:13:00Z" w16du:dateUtc="2026-02-05T10:13:00Z">
        <w:r w:rsidR="00EA40CA">
          <w:rPr>
            <w:rFonts w:ascii="Times New Roman" w:hAnsi="Times New Roman" w:cs="Times New Roman"/>
            <w:sz w:val="24"/>
            <w:szCs w:val="24"/>
          </w:rPr>
          <w:t>t</w:t>
        </w:r>
      </w:ins>
      <w:del w:id="462" w:author="Inge Mehide - JUSTDIGI" w:date="2026-02-05T12:13:00Z" w16du:dateUtc="2026-02-05T10:13:00Z">
        <w:r w:rsidRPr="00EF25C3" w:rsidDel="00EA40CA">
          <w:rPr>
            <w:rFonts w:ascii="Times New Roman" w:hAnsi="Times New Roman" w:cs="Times New Roman"/>
            <w:sz w:val="24"/>
            <w:szCs w:val="24"/>
          </w:rPr>
          <w:delText>e</w:delText>
        </w:r>
      </w:del>
      <w:r w:rsidRPr="00EF25C3">
        <w:rPr>
          <w:rFonts w:ascii="Times New Roman" w:hAnsi="Times New Roman" w:cs="Times New Roman"/>
          <w:sz w:val="24"/>
          <w:szCs w:val="24"/>
        </w:rPr>
        <w:t xml:space="preserve"> vähenda</w:t>
      </w:r>
      <w:ins w:id="463" w:author="Inge Mehide - JUSTDIGI" w:date="2026-02-05T12:13:00Z" w16du:dateUtc="2026-02-05T10:13:00Z">
        <w:r w:rsidR="00EA40CA">
          <w:rPr>
            <w:rFonts w:ascii="Times New Roman" w:hAnsi="Times New Roman" w:cs="Times New Roman"/>
            <w:sz w:val="24"/>
            <w:szCs w:val="24"/>
          </w:rPr>
          <w:t>da</w:t>
        </w:r>
      </w:ins>
      <w:del w:id="464" w:author="Inge Mehide - JUSTDIGI" w:date="2026-02-05T12:13:00Z" w16du:dateUtc="2026-02-05T10:13:00Z">
        <w:r w:rsidRPr="00EF25C3" w:rsidDel="00EA40CA">
          <w:rPr>
            <w:rFonts w:ascii="Times New Roman" w:hAnsi="Times New Roman" w:cs="Times New Roman"/>
            <w:sz w:val="24"/>
            <w:szCs w:val="24"/>
          </w:rPr>
          <w:delText>miseks</w:delText>
        </w:r>
      </w:del>
      <w:r w:rsidRPr="00EF25C3">
        <w:rPr>
          <w:rFonts w:ascii="Times New Roman" w:hAnsi="Times New Roman" w:cs="Times New Roman"/>
          <w:sz w:val="24"/>
          <w:szCs w:val="24"/>
        </w:rPr>
        <w:t xml:space="preserve">. Kui </w:t>
      </w:r>
      <w:commentRangeStart w:id="465"/>
      <w:r w:rsidRPr="00EF25C3">
        <w:rPr>
          <w:rFonts w:ascii="Times New Roman" w:hAnsi="Times New Roman" w:cs="Times New Roman"/>
          <w:sz w:val="24"/>
          <w:szCs w:val="24"/>
        </w:rPr>
        <w:t xml:space="preserve">osakeste </w:t>
      </w:r>
      <w:commentRangeEnd w:id="465"/>
      <w:r w:rsidR="005E05B5" w:rsidRPr="00EF25C3">
        <w:rPr>
          <w:rStyle w:val="Kommentaariviide"/>
          <w:rFonts w:ascii="Times New Roman" w:hAnsi="Times New Roman" w:cs="Times New Roman"/>
          <w:sz w:val="24"/>
          <w:szCs w:val="24"/>
        </w:rPr>
        <w:commentReference w:id="465"/>
      </w:r>
      <w:r w:rsidRPr="00EF25C3">
        <w:rPr>
          <w:rFonts w:ascii="Times New Roman" w:hAnsi="Times New Roman" w:cs="Times New Roman"/>
          <w:sz w:val="24"/>
          <w:szCs w:val="24"/>
        </w:rPr>
        <w:t xml:space="preserve">puhul on </w:t>
      </w:r>
      <w:ins w:id="466" w:author="Inge Mehide - JUSTDIGI" w:date="2026-02-05T12:12:00Z" w16du:dateUtc="2026-02-05T10:12:00Z">
        <w:r w:rsidR="00073775">
          <w:rPr>
            <w:rFonts w:ascii="Times New Roman" w:hAnsi="Times New Roman" w:cs="Times New Roman"/>
            <w:sz w:val="24"/>
            <w:szCs w:val="24"/>
          </w:rPr>
          <w:t xml:space="preserve">häiretaseme </w:t>
        </w:r>
      </w:ins>
      <w:r w:rsidRPr="00EF25C3">
        <w:rPr>
          <w:rFonts w:ascii="Times New Roman" w:hAnsi="Times New Roman" w:cs="Times New Roman"/>
          <w:sz w:val="24"/>
          <w:szCs w:val="24"/>
        </w:rPr>
        <w:t xml:space="preserve">ületamise ohu vähendamise potentsiaal kohalikke geograafilisi ja ilmastikutingimusi ning kodumajapidamiste küttesüsteemide eripära arvesse võttes väga piiratud, võib lühiajaline kava keskenduda üksnes konkreetsetele meetmetele, mille eesmärk on kaitsta üldsust ning </w:t>
      </w:r>
      <w:ins w:id="467" w:author="Inge Mehide - JUSTDIGI" w:date="2026-02-04T16:20:00Z" w16du:dateUtc="2026-02-04T14:20:00Z">
        <w:r w:rsidR="00314C66">
          <w:rPr>
            <w:rFonts w:ascii="Times New Roman" w:hAnsi="Times New Roman" w:cs="Times New Roman"/>
            <w:sz w:val="24"/>
            <w:szCs w:val="24"/>
          </w:rPr>
          <w:t>elanikkonn</w:t>
        </w:r>
      </w:ins>
      <w:ins w:id="468" w:author="Inge Mehide - JUSTDIGI" w:date="2026-02-05T12:14:00Z" w16du:dateUtc="2026-02-05T10:14:00Z">
        <w:r w:rsidR="002A7DC9">
          <w:rPr>
            <w:rFonts w:ascii="Times New Roman" w:hAnsi="Times New Roman" w:cs="Times New Roman"/>
            <w:sz w:val="24"/>
            <w:szCs w:val="24"/>
          </w:rPr>
          <w:t>a</w:t>
        </w:r>
      </w:ins>
      <w:ins w:id="469" w:author="Inge Mehide - JUSTDIGI" w:date="2026-02-04T16:20:00Z" w16du:dateUtc="2026-02-04T14:20:00Z">
        <w:r w:rsidR="00314C66">
          <w:rPr>
            <w:rFonts w:ascii="Times New Roman" w:hAnsi="Times New Roman" w:cs="Times New Roman"/>
            <w:sz w:val="24"/>
            <w:szCs w:val="24"/>
          </w:rPr>
          <w:t xml:space="preserve"> </w:t>
        </w:r>
      </w:ins>
      <w:r w:rsidRPr="00EF25C3">
        <w:rPr>
          <w:rFonts w:ascii="Times New Roman" w:hAnsi="Times New Roman" w:cs="Times New Roman"/>
          <w:sz w:val="24"/>
          <w:szCs w:val="24"/>
        </w:rPr>
        <w:t>tundlikk</w:t>
      </w:r>
      <w:ins w:id="470" w:author="Inge Mehide - JUSTDIGI" w:date="2026-02-04T16:20:00Z" w16du:dateUtc="2026-02-04T14:20:00Z">
        <w:r w:rsidR="00314C66">
          <w:rPr>
            <w:rFonts w:ascii="Times New Roman" w:hAnsi="Times New Roman" w:cs="Times New Roman"/>
            <w:sz w:val="24"/>
            <w:szCs w:val="24"/>
          </w:rPr>
          <w:t>e</w:t>
        </w:r>
      </w:ins>
      <w:del w:id="471" w:author="Inge Mehide - JUSTDIGI" w:date="2026-02-04T16:20:00Z" w16du:dateUtc="2026-02-04T14:20:00Z">
        <w:r w:rsidRPr="00EF25C3" w:rsidDel="00314C66">
          <w:rPr>
            <w:rFonts w:ascii="Times New Roman" w:hAnsi="Times New Roman" w:cs="Times New Roman"/>
            <w:sz w:val="24"/>
            <w:szCs w:val="24"/>
          </w:rPr>
          <w:delText>u</w:delText>
        </w:r>
      </w:del>
      <w:r w:rsidRPr="00EF25C3">
        <w:rPr>
          <w:rFonts w:ascii="Times New Roman" w:hAnsi="Times New Roman" w:cs="Times New Roman"/>
          <w:sz w:val="24"/>
          <w:szCs w:val="24"/>
        </w:rPr>
        <w:t xml:space="preserve"> </w:t>
      </w:r>
      <w:del w:id="472" w:author="Inge Mehide - JUSTDIGI" w:date="2026-02-04T16:21:00Z" w16du:dateUtc="2026-02-04T14:21:00Z">
        <w:r w:rsidRPr="00EF25C3" w:rsidDel="00314C66">
          <w:rPr>
            <w:rFonts w:ascii="Times New Roman" w:hAnsi="Times New Roman" w:cs="Times New Roman"/>
            <w:sz w:val="24"/>
            <w:szCs w:val="24"/>
          </w:rPr>
          <w:delText>elanikkonda</w:delText>
        </w:r>
        <w:r w:rsidRPr="00EF25C3" w:rsidDel="00DB2721">
          <w:rPr>
            <w:rFonts w:ascii="Times New Roman" w:hAnsi="Times New Roman" w:cs="Times New Roman"/>
            <w:sz w:val="24"/>
            <w:szCs w:val="24"/>
          </w:rPr>
          <w:delText xml:space="preserve"> </w:delText>
        </w:r>
      </w:del>
      <w:r w:rsidRPr="00EF25C3">
        <w:rPr>
          <w:rFonts w:ascii="Times New Roman" w:hAnsi="Times New Roman" w:cs="Times New Roman"/>
          <w:sz w:val="24"/>
          <w:szCs w:val="24"/>
        </w:rPr>
        <w:t>ja haavatavaid rühmi</w:t>
      </w:r>
      <w:del w:id="473" w:author="Inge Mehide - JUSTDIGI" w:date="2026-02-04T15:30:00Z" w16du:dateUtc="2026-02-04T13:30:00Z">
        <w:r w:rsidRPr="00EF25C3" w:rsidDel="00A45ACE">
          <w:rPr>
            <w:rFonts w:ascii="Times New Roman" w:hAnsi="Times New Roman" w:cs="Times New Roman"/>
            <w:sz w:val="24"/>
            <w:szCs w:val="24"/>
          </w:rPr>
          <w:delText>,</w:delText>
        </w:r>
      </w:del>
      <w:r w:rsidRPr="00EF25C3">
        <w:rPr>
          <w:rFonts w:ascii="Times New Roman" w:hAnsi="Times New Roman" w:cs="Times New Roman"/>
          <w:sz w:val="24"/>
          <w:szCs w:val="24"/>
        </w:rPr>
        <w:t xml:space="preserve"> ning anda lihtsalt mõistetavat teavet soovitatava käitumise kohta kokkupuute vähendamiseks </w:t>
      </w:r>
      <w:ins w:id="474" w:author="Inge Mehide - JUSTDIGI" w:date="2026-02-04T15:31:00Z" w16du:dateUtc="2026-02-04T13:31:00Z">
        <w:r w:rsidR="009F5FAE">
          <w:rPr>
            <w:rFonts w:ascii="Times New Roman" w:hAnsi="Times New Roman" w:cs="Times New Roman"/>
            <w:sz w:val="24"/>
            <w:szCs w:val="24"/>
          </w:rPr>
          <w:t xml:space="preserve">häiretaseme </w:t>
        </w:r>
      </w:ins>
      <w:r w:rsidRPr="00EF25C3">
        <w:rPr>
          <w:rFonts w:ascii="Times New Roman" w:hAnsi="Times New Roman" w:cs="Times New Roman"/>
          <w:sz w:val="24"/>
          <w:szCs w:val="24"/>
        </w:rPr>
        <w:t>mõõdetud või prognoositava ületamise ajal.“;</w:t>
      </w:r>
    </w:p>
    <w:p w14:paraId="79BA7AE6" w14:textId="77777777" w:rsidR="00AC328A" w:rsidRPr="00EF25C3" w:rsidRDefault="00AC328A" w:rsidP="00AC328A">
      <w:pPr>
        <w:spacing w:after="0" w:line="240" w:lineRule="auto"/>
        <w:jc w:val="both"/>
        <w:rPr>
          <w:rFonts w:ascii="Times New Roman" w:hAnsi="Times New Roman" w:cs="Times New Roman"/>
          <w:sz w:val="24"/>
          <w:szCs w:val="24"/>
        </w:rPr>
      </w:pPr>
    </w:p>
    <w:p w14:paraId="0209B47B" w14:textId="144E250E" w:rsidR="00AC328A" w:rsidRPr="00EF25C3" w:rsidRDefault="00AC328A" w:rsidP="00AC328A">
      <w:pPr>
        <w:spacing w:after="0" w:line="240" w:lineRule="auto"/>
        <w:jc w:val="both"/>
        <w:rPr>
          <w:rFonts w:ascii="Times New Roman" w:hAnsi="Times New Roman" w:cs="Times New Roman"/>
          <w:sz w:val="24"/>
          <w:szCs w:val="24"/>
        </w:rPr>
      </w:pPr>
      <w:r w:rsidRPr="00EF25C3">
        <w:rPr>
          <w:rFonts w:ascii="Times New Roman" w:hAnsi="Times New Roman" w:cs="Times New Roman"/>
          <w:b/>
          <w:bCs/>
          <w:sz w:val="24"/>
          <w:szCs w:val="24"/>
        </w:rPr>
        <w:t>4</w:t>
      </w:r>
      <w:r w:rsidR="009B57F4">
        <w:rPr>
          <w:rFonts w:ascii="Times New Roman" w:hAnsi="Times New Roman" w:cs="Times New Roman"/>
          <w:b/>
          <w:bCs/>
          <w:sz w:val="24"/>
          <w:szCs w:val="24"/>
        </w:rPr>
        <w:t>3</w:t>
      </w:r>
      <w:r w:rsidRPr="00EF25C3">
        <w:rPr>
          <w:rFonts w:ascii="Times New Roman" w:hAnsi="Times New Roman" w:cs="Times New Roman"/>
          <w:b/>
          <w:bCs/>
          <w:sz w:val="24"/>
          <w:szCs w:val="24"/>
        </w:rPr>
        <w:t xml:space="preserve">) </w:t>
      </w:r>
      <w:r w:rsidRPr="00EF25C3">
        <w:rPr>
          <w:rFonts w:ascii="Times New Roman" w:hAnsi="Times New Roman" w:cs="Times New Roman"/>
          <w:sz w:val="24"/>
          <w:szCs w:val="24"/>
        </w:rPr>
        <w:t>paragrahvi 78 lõiked 7</w:t>
      </w:r>
      <w:r w:rsidRPr="00EF25C3">
        <w:rPr>
          <w:rFonts w:ascii="Times New Roman" w:hAnsi="Times New Roman" w:cs="Times New Roman"/>
          <w:bCs/>
          <w:sz w:val="24"/>
          <w:szCs w:val="24"/>
        </w:rPr>
        <w:t>–</w:t>
      </w:r>
      <w:r w:rsidRPr="00EF25C3">
        <w:rPr>
          <w:rFonts w:ascii="Times New Roman" w:hAnsi="Times New Roman" w:cs="Times New Roman"/>
          <w:sz w:val="24"/>
          <w:szCs w:val="24"/>
        </w:rPr>
        <w:t>9 muudetakse ja sõnastatakse järgmiselt:</w:t>
      </w:r>
    </w:p>
    <w:p w14:paraId="495D8DF4" w14:textId="6966A4BB" w:rsidR="00AC328A" w:rsidRPr="00EF25C3" w:rsidRDefault="00AC328A" w:rsidP="00AC328A">
      <w:pPr>
        <w:spacing w:after="0" w:line="240" w:lineRule="auto"/>
        <w:jc w:val="both"/>
        <w:rPr>
          <w:rFonts w:ascii="Times New Roman" w:hAnsi="Times New Roman" w:cs="Times New Roman"/>
          <w:sz w:val="24"/>
          <w:szCs w:val="24"/>
        </w:rPr>
      </w:pPr>
      <w:r w:rsidRPr="00EF25C3">
        <w:rPr>
          <w:rFonts w:ascii="Times New Roman" w:hAnsi="Times New Roman" w:cs="Times New Roman"/>
          <w:sz w:val="24"/>
          <w:szCs w:val="24"/>
        </w:rPr>
        <w:t xml:space="preserve">(7) Kui käesoleva seaduse § 47 lõike 1 alusel kehtestatud piir- või sihtväärtus, </w:t>
      </w:r>
      <w:commentRangeStart w:id="475"/>
      <w:r w:rsidRPr="00EF25C3">
        <w:rPr>
          <w:rFonts w:ascii="Times New Roman" w:hAnsi="Times New Roman" w:cs="Times New Roman"/>
          <w:sz w:val="24"/>
          <w:szCs w:val="24"/>
        </w:rPr>
        <w:t xml:space="preserve">keskmise </w:t>
      </w:r>
      <w:r w:rsidRPr="0049791D">
        <w:rPr>
          <w:rFonts w:ascii="Times New Roman" w:hAnsi="Times New Roman" w:cs="Times New Roman"/>
          <w:sz w:val="24"/>
          <w:szCs w:val="24"/>
        </w:rPr>
        <w:t xml:space="preserve">kokkupuute </w:t>
      </w:r>
      <w:ins w:id="476" w:author="Inge Mehide - JUSTDIGI" w:date="2026-02-05T12:25:00Z" w16du:dateUtc="2026-02-05T10:25:00Z">
        <w:r w:rsidR="00657FAB">
          <w:rPr>
            <w:rFonts w:ascii="Times New Roman" w:hAnsi="Times New Roman" w:cs="Times New Roman"/>
            <w:sz w:val="24"/>
            <w:szCs w:val="24"/>
          </w:rPr>
          <w:t xml:space="preserve">näitaja </w:t>
        </w:r>
      </w:ins>
      <w:r w:rsidRPr="0049791D">
        <w:rPr>
          <w:rFonts w:ascii="Times New Roman" w:hAnsi="Times New Roman" w:cs="Times New Roman"/>
          <w:sz w:val="24"/>
          <w:szCs w:val="24"/>
        </w:rPr>
        <w:t>vähendamise kohustus</w:t>
      </w:r>
      <w:commentRangeEnd w:id="475"/>
      <w:r w:rsidR="005715C9" w:rsidRPr="0049791D">
        <w:rPr>
          <w:rStyle w:val="Kommentaariviide"/>
          <w:rFonts w:ascii="Times New Roman" w:hAnsi="Times New Roman" w:cs="Times New Roman"/>
          <w:sz w:val="24"/>
          <w:szCs w:val="24"/>
        </w:rPr>
        <w:commentReference w:id="475"/>
      </w:r>
      <w:r w:rsidRPr="0049791D">
        <w:rPr>
          <w:rFonts w:ascii="Times New Roman" w:hAnsi="Times New Roman" w:cs="Times New Roman"/>
          <w:sz w:val="24"/>
          <w:szCs w:val="24"/>
        </w:rPr>
        <w:t xml:space="preserve"> </w:t>
      </w:r>
      <w:r w:rsidRPr="00EF25C3">
        <w:rPr>
          <w:rFonts w:ascii="Times New Roman" w:hAnsi="Times New Roman" w:cs="Times New Roman"/>
          <w:sz w:val="24"/>
          <w:szCs w:val="24"/>
        </w:rPr>
        <w:t xml:space="preserve">või häiretase ületatakse saasteaine või selle eeldusainete olulise piiriülese leviku tõttu, teavitab Kliimaministeerium sellest viivitamata Euroopa Komisjoni </w:t>
      </w:r>
      <w:del w:id="477" w:author="Inge Mehide - JUSTDIGI" w:date="2026-02-04T15:35:00Z" w16du:dateUtc="2026-02-04T13:35:00Z">
        <w:r w:rsidRPr="00EF25C3" w:rsidDel="00372919">
          <w:rPr>
            <w:rFonts w:ascii="Times New Roman" w:hAnsi="Times New Roman" w:cs="Times New Roman"/>
            <w:sz w:val="24"/>
            <w:szCs w:val="24"/>
          </w:rPr>
          <w:delText xml:space="preserve">ning </w:delText>
        </w:r>
      </w:del>
      <w:ins w:id="478" w:author="Inge Mehide - JUSTDIGI" w:date="2026-02-04T15:35:00Z" w16du:dateUtc="2026-02-04T13:35:00Z">
        <w:r w:rsidR="00372919">
          <w:rPr>
            <w:rFonts w:ascii="Times New Roman" w:hAnsi="Times New Roman" w:cs="Times New Roman"/>
            <w:sz w:val="24"/>
            <w:szCs w:val="24"/>
          </w:rPr>
          <w:t>ja</w:t>
        </w:r>
        <w:r w:rsidR="00372919" w:rsidRPr="00EF25C3">
          <w:rPr>
            <w:rFonts w:ascii="Times New Roman" w:hAnsi="Times New Roman" w:cs="Times New Roman"/>
            <w:sz w:val="24"/>
            <w:szCs w:val="24"/>
          </w:rPr>
          <w:t xml:space="preserve"> </w:t>
        </w:r>
      </w:ins>
      <w:r w:rsidRPr="00EF25C3">
        <w:rPr>
          <w:rFonts w:ascii="Times New Roman" w:hAnsi="Times New Roman" w:cs="Times New Roman"/>
          <w:sz w:val="24"/>
          <w:szCs w:val="24"/>
        </w:rPr>
        <w:t xml:space="preserve">asjaomaseid liikmesriike </w:t>
      </w:r>
      <w:del w:id="479" w:author="Inge Mehide - JUSTDIGI" w:date="2026-02-04T15:35:00Z" w16du:dateUtc="2026-02-04T13:35:00Z">
        <w:r w:rsidRPr="00EF25C3" w:rsidDel="00372919">
          <w:rPr>
            <w:rFonts w:ascii="Times New Roman" w:hAnsi="Times New Roman" w:cs="Times New Roman"/>
            <w:sz w:val="24"/>
            <w:szCs w:val="24"/>
          </w:rPr>
          <w:delText xml:space="preserve">ja </w:delText>
        </w:r>
      </w:del>
      <w:ins w:id="480" w:author="Inge Mehide - JUSTDIGI" w:date="2026-02-04T15:35:00Z" w16du:dateUtc="2026-02-04T13:35:00Z">
        <w:r w:rsidR="00372919">
          <w:rPr>
            <w:rFonts w:ascii="Times New Roman" w:hAnsi="Times New Roman" w:cs="Times New Roman"/>
            <w:sz w:val="24"/>
            <w:szCs w:val="24"/>
          </w:rPr>
          <w:t>ning</w:t>
        </w:r>
        <w:r w:rsidR="00372919" w:rsidRPr="00EF25C3">
          <w:rPr>
            <w:rFonts w:ascii="Times New Roman" w:hAnsi="Times New Roman" w:cs="Times New Roman"/>
            <w:sz w:val="24"/>
            <w:szCs w:val="24"/>
          </w:rPr>
          <w:t xml:space="preserve"> </w:t>
        </w:r>
      </w:ins>
      <w:r w:rsidRPr="00EF25C3">
        <w:rPr>
          <w:rFonts w:ascii="Times New Roman" w:hAnsi="Times New Roman" w:cs="Times New Roman"/>
          <w:sz w:val="24"/>
          <w:szCs w:val="24"/>
        </w:rPr>
        <w:t xml:space="preserve">teeb </w:t>
      </w:r>
      <w:r w:rsidR="004F145D" w:rsidRPr="00EF25C3">
        <w:rPr>
          <w:rFonts w:ascii="Times New Roman" w:hAnsi="Times New Roman" w:cs="Times New Roman"/>
          <w:sz w:val="24"/>
          <w:szCs w:val="24"/>
        </w:rPr>
        <w:t>õhukvaliteedi normide</w:t>
      </w:r>
      <w:r w:rsidRPr="00EF25C3">
        <w:rPr>
          <w:rFonts w:ascii="Times New Roman" w:hAnsi="Times New Roman" w:cs="Times New Roman"/>
          <w:sz w:val="24"/>
          <w:szCs w:val="24"/>
        </w:rPr>
        <w:t xml:space="preserve"> ületamise </w:t>
      </w:r>
      <w:commentRangeStart w:id="481"/>
      <w:del w:id="482" w:author="Inge Mehide - JUSTDIGI" w:date="2026-02-04T15:36:00Z" w16du:dateUtc="2026-02-04T13:36:00Z">
        <w:r w:rsidRPr="00EF25C3" w:rsidDel="00C06602">
          <w:rPr>
            <w:rFonts w:ascii="Times New Roman" w:hAnsi="Times New Roman" w:cs="Times New Roman"/>
            <w:sz w:val="24"/>
            <w:szCs w:val="24"/>
          </w:rPr>
          <w:delText xml:space="preserve">kõrvaldamiseks </w:delText>
        </w:r>
      </w:del>
      <w:commentRangeEnd w:id="481"/>
      <w:r w:rsidR="00C06602">
        <w:rPr>
          <w:rStyle w:val="Kommentaariviide"/>
          <w:rFonts w:ascii="Times New Roman" w:hAnsi="Times New Roman" w:cs="Times New Roman"/>
          <w:sz w:val="24"/>
          <w:szCs w:val="24"/>
        </w:rPr>
        <w:commentReference w:id="481"/>
      </w:r>
      <w:ins w:id="483" w:author="Inge Mehide - JUSTDIGI" w:date="2026-02-04T15:40:00Z" w16du:dateUtc="2026-02-04T13:40:00Z">
        <w:r w:rsidR="00130679">
          <w:rPr>
            <w:rFonts w:ascii="Times New Roman" w:hAnsi="Times New Roman" w:cs="Times New Roman"/>
            <w:sz w:val="24"/>
            <w:szCs w:val="24"/>
          </w:rPr>
          <w:t>peatamiseks</w:t>
        </w:r>
      </w:ins>
      <w:ins w:id="484" w:author="Inge Mehide - JUSTDIGI" w:date="2026-02-04T15:36:00Z" w16du:dateUtc="2026-02-04T13:36:00Z">
        <w:r w:rsidR="00C06602" w:rsidRPr="00EF25C3">
          <w:rPr>
            <w:rFonts w:ascii="Times New Roman" w:hAnsi="Times New Roman" w:cs="Times New Roman"/>
            <w:sz w:val="24"/>
            <w:szCs w:val="24"/>
          </w:rPr>
          <w:t xml:space="preserve"> </w:t>
        </w:r>
      </w:ins>
      <w:r w:rsidRPr="00EF25C3">
        <w:rPr>
          <w:rFonts w:ascii="Times New Roman" w:hAnsi="Times New Roman" w:cs="Times New Roman"/>
          <w:sz w:val="24"/>
          <w:szCs w:val="24"/>
        </w:rPr>
        <w:t xml:space="preserve">vajalike meetmete väljatöötamisel koostööd teiste liikmesriikidega, sealhulgas kasutades komisjoni tehnilist tuge </w:t>
      </w:r>
      <w:del w:id="485" w:author="Inge Mehide - JUSTDIGI" w:date="2026-02-04T15:46:00Z" w16du:dateUtc="2026-02-04T13:46:00Z">
        <w:r w:rsidRPr="00EF25C3" w:rsidDel="00C5636D">
          <w:rPr>
            <w:rFonts w:ascii="Times New Roman" w:hAnsi="Times New Roman" w:cs="Times New Roman"/>
            <w:sz w:val="24"/>
            <w:szCs w:val="24"/>
          </w:rPr>
          <w:delText xml:space="preserve">ning </w:delText>
        </w:r>
      </w:del>
      <w:ins w:id="486" w:author="Inge Mehide - JUSTDIGI" w:date="2026-02-04T15:46:00Z" w16du:dateUtc="2026-02-04T13:46:00Z">
        <w:r w:rsidR="00C5636D">
          <w:rPr>
            <w:rFonts w:ascii="Times New Roman" w:hAnsi="Times New Roman" w:cs="Times New Roman"/>
            <w:sz w:val="24"/>
            <w:szCs w:val="24"/>
          </w:rPr>
          <w:t>ja</w:t>
        </w:r>
        <w:r w:rsidR="00C5636D" w:rsidRPr="00EF25C3">
          <w:rPr>
            <w:rFonts w:ascii="Times New Roman" w:hAnsi="Times New Roman" w:cs="Times New Roman"/>
            <w:sz w:val="24"/>
            <w:szCs w:val="24"/>
          </w:rPr>
          <w:t xml:space="preserve"> </w:t>
        </w:r>
      </w:ins>
      <w:r w:rsidRPr="00EF25C3">
        <w:rPr>
          <w:rFonts w:ascii="Times New Roman" w:hAnsi="Times New Roman" w:cs="Times New Roman"/>
          <w:sz w:val="24"/>
          <w:szCs w:val="24"/>
        </w:rPr>
        <w:t xml:space="preserve">vajaduse korral ühiseid eksperdirühmi </w:t>
      </w:r>
      <w:commentRangeStart w:id="487"/>
      <w:r w:rsidRPr="00EF25C3">
        <w:rPr>
          <w:rFonts w:ascii="Times New Roman" w:hAnsi="Times New Roman" w:cs="Times New Roman"/>
          <w:sz w:val="24"/>
          <w:szCs w:val="24"/>
        </w:rPr>
        <w:t>ja allikate panuse hindamist</w:t>
      </w:r>
      <w:commentRangeEnd w:id="487"/>
      <w:r w:rsidR="00DD34FE" w:rsidRPr="00EF25C3">
        <w:rPr>
          <w:rStyle w:val="Kommentaariviide"/>
          <w:rFonts w:ascii="Times New Roman" w:hAnsi="Times New Roman" w:cs="Times New Roman"/>
          <w:sz w:val="24"/>
          <w:szCs w:val="24"/>
        </w:rPr>
        <w:commentReference w:id="487"/>
      </w:r>
      <w:r w:rsidRPr="00EF25C3">
        <w:rPr>
          <w:rFonts w:ascii="Times New Roman" w:hAnsi="Times New Roman" w:cs="Times New Roman"/>
          <w:sz w:val="24"/>
          <w:szCs w:val="24"/>
        </w:rPr>
        <w:t xml:space="preserve">, </w:t>
      </w:r>
      <w:r w:rsidR="004F145D" w:rsidRPr="00EF25C3">
        <w:rPr>
          <w:rFonts w:ascii="Times New Roman" w:hAnsi="Times New Roman" w:cs="Times New Roman"/>
          <w:sz w:val="24"/>
          <w:szCs w:val="24"/>
        </w:rPr>
        <w:t>ning koostab vajaduse</w:t>
      </w:r>
      <w:ins w:id="488" w:author="Inge Mehide - JUSTDIGI" w:date="2026-02-04T15:44:00Z" w16du:dateUtc="2026-02-04T13:44:00Z">
        <w:r w:rsidR="003B4103">
          <w:rPr>
            <w:rFonts w:ascii="Times New Roman" w:hAnsi="Times New Roman" w:cs="Times New Roman"/>
            <w:sz w:val="24"/>
            <w:szCs w:val="24"/>
          </w:rPr>
          <w:t xml:space="preserve"> korra</w:t>
        </w:r>
      </w:ins>
      <w:r w:rsidR="004F145D" w:rsidRPr="00EF25C3">
        <w:rPr>
          <w:rFonts w:ascii="Times New Roman" w:hAnsi="Times New Roman" w:cs="Times New Roman"/>
          <w:sz w:val="24"/>
          <w:szCs w:val="24"/>
        </w:rPr>
        <w:t xml:space="preserve">l õhukvaliteedi parandamise kava, </w:t>
      </w:r>
      <w:r w:rsidRPr="00EF25C3">
        <w:rPr>
          <w:rFonts w:ascii="Times New Roman" w:hAnsi="Times New Roman" w:cs="Times New Roman"/>
          <w:sz w:val="24"/>
          <w:szCs w:val="24"/>
        </w:rPr>
        <w:t>arvestades käesoleva seaduse §-s 73 sätestatut.</w:t>
      </w:r>
    </w:p>
    <w:p w14:paraId="251B971F" w14:textId="77777777" w:rsidR="00AC328A" w:rsidRPr="00EF25C3" w:rsidRDefault="00AC328A" w:rsidP="00AC328A">
      <w:pPr>
        <w:spacing w:after="0" w:line="240" w:lineRule="auto"/>
        <w:jc w:val="both"/>
        <w:rPr>
          <w:rFonts w:ascii="Times New Roman" w:hAnsi="Times New Roman" w:cs="Times New Roman"/>
          <w:sz w:val="24"/>
          <w:szCs w:val="24"/>
        </w:rPr>
      </w:pPr>
    </w:p>
    <w:p w14:paraId="2E8143B3" w14:textId="77777777" w:rsidR="00AC328A" w:rsidRPr="00EF25C3" w:rsidRDefault="00AC328A" w:rsidP="00AC328A">
      <w:pPr>
        <w:spacing w:after="0" w:line="240" w:lineRule="auto"/>
        <w:jc w:val="both"/>
        <w:rPr>
          <w:rFonts w:ascii="Times New Roman" w:hAnsi="Times New Roman" w:cs="Times New Roman"/>
          <w:sz w:val="24"/>
          <w:szCs w:val="24"/>
        </w:rPr>
      </w:pPr>
      <w:r w:rsidRPr="00EF25C3">
        <w:rPr>
          <w:rFonts w:ascii="Times New Roman" w:hAnsi="Times New Roman" w:cs="Times New Roman"/>
          <w:sz w:val="24"/>
          <w:szCs w:val="24"/>
        </w:rPr>
        <w:t>(8) Vajaduse korral koostab ja rakendab Kliimaministeerium teiste Euroopa Liidu liikmesriikide naaberalasid hõlmava kooskõlastatud lühiajalise õhukvaliteedi parandamise kava ning tagab, et asjaomased naaberalad saavad kogu asjakohase teabe ilma põhjendamatu viivituseta.</w:t>
      </w:r>
    </w:p>
    <w:p w14:paraId="300EEFC9" w14:textId="77777777" w:rsidR="00AC328A" w:rsidRPr="00EF25C3" w:rsidRDefault="00AC328A" w:rsidP="00AC328A">
      <w:pPr>
        <w:spacing w:after="0" w:line="240" w:lineRule="auto"/>
        <w:jc w:val="both"/>
        <w:rPr>
          <w:rFonts w:ascii="Times New Roman" w:hAnsi="Times New Roman" w:cs="Times New Roman"/>
          <w:sz w:val="24"/>
          <w:szCs w:val="24"/>
        </w:rPr>
      </w:pPr>
    </w:p>
    <w:p w14:paraId="4811CFFB" w14:textId="77777777" w:rsidR="00AC328A" w:rsidRPr="002617FB" w:rsidRDefault="00AC328A" w:rsidP="00AC328A">
      <w:pPr>
        <w:spacing w:after="0" w:line="240" w:lineRule="auto"/>
        <w:jc w:val="both"/>
        <w:rPr>
          <w:rFonts w:ascii="Times New Roman" w:hAnsi="Times New Roman" w:cs="Times New Roman"/>
          <w:sz w:val="24"/>
          <w:szCs w:val="24"/>
        </w:rPr>
      </w:pPr>
      <w:r w:rsidRPr="00EF25C3">
        <w:rPr>
          <w:rFonts w:ascii="Times New Roman" w:hAnsi="Times New Roman" w:cs="Times New Roman"/>
          <w:sz w:val="24"/>
          <w:szCs w:val="24"/>
        </w:rPr>
        <w:t>(9) Kui õhukvaliteedi teavitamis- või häiretase ületatakse riigipiiri lähedal asuvas õhukvaliteedi piirkonnas või linnastus, teavitab Kliimaministeerium sellest võimalikult kiiresti avalikkust ning asjaomaste Euroopa Liidu naaberliikmesriikide pädevaid asutusi.“;</w:t>
      </w:r>
    </w:p>
    <w:p w14:paraId="6E64A17A" w14:textId="77777777" w:rsidR="00AC328A" w:rsidRPr="009E485E" w:rsidRDefault="00AC328A" w:rsidP="00AC328A">
      <w:pPr>
        <w:spacing w:after="0" w:line="240" w:lineRule="auto"/>
        <w:jc w:val="both"/>
        <w:rPr>
          <w:rFonts w:ascii="Times New Roman" w:hAnsi="Times New Roman" w:cs="Times New Roman"/>
          <w:b/>
          <w:bCs/>
          <w:sz w:val="24"/>
          <w:szCs w:val="24"/>
        </w:rPr>
      </w:pPr>
    </w:p>
    <w:p w14:paraId="2593C899" w14:textId="60B2C0C2" w:rsidR="00AC328A" w:rsidRPr="0068762A" w:rsidRDefault="00AC328A" w:rsidP="00AC328A">
      <w:pPr>
        <w:spacing w:after="0" w:line="240" w:lineRule="auto"/>
        <w:ind w:right="22"/>
        <w:jc w:val="both"/>
        <w:rPr>
          <w:rFonts w:ascii="Times New Roman" w:hAnsi="Times New Roman" w:cs="Times New Roman"/>
          <w:b/>
          <w:bCs/>
          <w:sz w:val="24"/>
          <w:szCs w:val="24"/>
        </w:rPr>
      </w:pPr>
      <w:r>
        <w:rPr>
          <w:rFonts w:ascii="Times New Roman" w:hAnsi="Times New Roman" w:cs="Times New Roman"/>
          <w:b/>
          <w:bCs/>
          <w:sz w:val="24"/>
          <w:szCs w:val="24"/>
        </w:rPr>
        <w:t>4</w:t>
      </w:r>
      <w:r w:rsidR="009B57F4">
        <w:rPr>
          <w:rFonts w:ascii="Times New Roman" w:hAnsi="Times New Roman" w:cs="Times New Roman"/>
          <w:b/>
          <w:bCs/>
          <w:sz w:val="24"/>
          <w:szCs w:val="24"/>
        </w:rPr>
        <w:t>4</w:t>
      </w:r>
      <w:r w:rsidRPr="0068762A">
        <w:rPr>
          <w:rFonts w:ascii="Times New Roman" w:hAnsi="Times New Roman" w:cs="Times New Roman"/>
          <w:b/>
          <w:bCs/>
          <w:sz w:val="24"/>
          <w:szCs w:val="24"/>
        </w:rPr>
        <w:t>)</w:t>
      </w:r>
      <w:r>
        <w:rPr>
          <w:rFonts w:ascii="Times New Roman" w:hAnsi="Times New Roman" w:cs="Times New Roman"/>
          <w:sz w:val="24"/>
          <w:szCs w:val="24"/>
        </w:rPr>
        <w:t xml:space="preserve"> </w:t>
      </w:r>
      <w:r w:rsidRPr="0068762A">
        <w:rPr>
          <w:rFonts w:ascii="Times New Roman" w:hAnsi="Times New Roman" w:cs="Times New Roman"/>
          <w:sz w:val="24"/>
          <w:szCs w:val="24"/>
        </w:rPr>
        <w:t>paragrahvi 101 lõike 1 punktist 6 jäetakse välja sõna „ülemise“;</w:t>
      </w:r>
    </w:p>
    <w:p w14:paraId="3183520D" w14:textId="77777777" w:rsidR="00AC328A" w:rsidRDefault="00AC328A" w:rsidP="00AC328A">
      <w:pPr>
        <w:spacing w:after="0" w:line="240" w:lineRule="auto"/>
        <w:ind w:right="22"/>
        <w:jc w:val="both"/>
        <w:rPr>
          <w:rFonts w:ascii="Times New Roman" w:hAnsi="Times New Roman" w:cs="Times New Roman"/>
          <w:b/>
          <w:bCs/>
          <w:sz w:val="24"/>
          <w:szCs w:val="24"/>
        </w:rPr>
      </w:pPr>
    </w:p>
    <w:p w14:paraId="210B9F88" w14:textId="06AD8E65" w:rsidR="00AC328A" w:rsidRDefault="00AC328A" w:rsidP="00815BCA">
      <w:pPr>
        <w:spacing w:after="0" w:line="240" w:lineRule="auto"/>
        <w:ind w:right="22"/>
        <w:jc w:val="both"/>
        <w:rPr>
          <w:rFonts w:ascii="Times New Roman" w:hAnsi="Times New Roman" w:cs="Times New Roman"/>
          <w:sz w:val="24"/>
          <w:szCs w:val="24"/>
        </w:rPr>
      </w:pPr>
      <w:r w:rsidRPr="009567FD">
        <w:rPr>
          <w:rFonts w:ascii="Times New Roman" w:hAnsi="Times New Roman" w:cs="Times New Roman"/>
          <w:b/>
          <w:bCs/>
          <w:sz w:val="24"/>
          <w:szCs w:val="24"/>
        </w:rPr>
        <w:t>4</w:t>
      </w:r>
      <w:r w:rsidR="009B57F4" w:rsidRPr="009567FD">
        <w:rPr>
          <w:rFonts w:ascii="Times New Roman" w:hAnsi="Times New Roman" w:cs="Times New Roman"/>
          <w:b/>
          <w:bCs/>
          <w:sz w:val="24"/>
          <w:szCs w:val="24"/>
        </w:rPr>
        <w:t>5</w:t>
      </w:r>
      <w:r w:rsidRPr="009567FD">
        <w:rPr>
          <w:rFonts w:ascii="Times New Roman" w:hAnsi="Times New Roman" w:cs="Times New Roman"/>
          <w:b/>
          <w:bCs/>
          <w:sz w:val="24"/>
          <w:szCs w:val="24"/>
        </w:rPr>
        <w:t>)</w:t>
      </w:r>
      <w:r w:rsidRPr="009567FD">
        <w:rPr>
          <w:rFonts w:ascii="Times New Roman" w:hAnsi="Times New Roman" w:cs="Times New Roman"/>
          <w:sz w:val="24"/>
          <w:szCs w:val="24"/>
        </w:rPr>
        <w:t xml:space="preserve"> paragrahvi 108 lõige 6 </w:t>
      </w:r>
      <w:r w:rsidR="00815BCA" w:rsidRPr="009567FD">
        <w:rPr>
          <w:rFonts w:ascii="Times New Roman" w:hAnsi="Times New Roman" w:cs="Times New Roman"/>
          <w:sz w:val="24"/>
          <w:szCs w:val="24"/>
        </w:rPr>
        <w:t>tunnistatakse</w:t>
      </w:r>
      <w:r w:rsidR="00815BCA">
        <w:rPr>
          <w:rFonts w:ascii="Times New Roman" w:hAnsi="Times New Roman" w:cs="Times New Roman"/>
          <w:sz w:val="24"/>
          <w:szCs w:val="24"/>
        </w:rPr>
        <w:t xml:space="preserve"> kehtetuks</w:t>
      </w:r>
      <w:r w:rsidR="001D0E2F">
        <w:rPr>
          <w:rFonts w:ascii="Times New Roman" w:hAnsi="Times New Roman" w:cs="Times New Roman"/>
          <w:sz w:val="24"/>
          <w:szCs w:val="24"/>
        </w:rPr>
        <w:t>;</w:t>
      </w:r>
    </w:p>
    <w:p w14:paraId="55F3F939" w14:textId="77777777" w:rsidR="00AC328A" w:rsidRPr="0068762A" w:rsidRDefault="00AC328A" w:rsidP="00AC328A">
      <w:pPr>
        <w:spacing w:after="0" w:line="240" w:lineRule="auto"/>
        <w:ind w:right="22"/>
        <w:jc w:val="both"/>
        <w:rPr>
          <w:rFonts w:ascii="Times New Roman" w:hAnsi="Times New Roman" w:cs="Times New Roman"/>
          <w:sz w:val="24"/>
          <w:szCs w:val="24"/>
        </w:rPr>
      </w:pPr>
    </w:p>
    <w:p w14:paraId="0BACF13A" w14:textId="765F8B48" w:rsidR="00AC328A" w:rsidRPr="0068762A" w:rsidRDefault="00AC328A" w:rsidP="00AC328A">
      <w:pPr>
        <w:spacing w:after="0" w:line="240" w:lineRule="auto"/>
        <w:ind w:right="22"/>
        <w:jc w:val="both"/>
        <w:rPr>
          <w:rFonts w:ascii="Times New Roman" w:hAnsi="Times New Roman" w:cs="Times New Roman"/>
          <w:sz w:val="24"/>
          <w:szCs w:val="24"/>
        </w:rPr>
      </w:pPr>
      <w:bookmarkStart w:id="489" w:name="_Hlk195614914"/>
      <w:r>
        <w:rPr>
          <w:rFonts w:ascii="Times New Roman" w:hAnsi="Times New Roman" w:cs="Times New Roman"/>
          <w:b/>
          <w:bCs/>
          <w:sz w:val="24"/>
          <w:szCs w:val="24"/>
        </w:rPr>
        <w:t>4</w:t>
      </w:r>
      <w:r w:rsidR="009B57F4">
        <w:rPr>
          <w:rFonts w:ascii="Times New Roman" w:hAnsi="Times New Roman" w:cs="Times New Roman"/>
          <w:b/>
          <w:bCs/>
          <w:sz w:val="24"/>
          <w:szCs w:val="24"/>
        </w:rPr>
        <w:t>6</w:t>
      </w:r>
      <w:r w:rsidRPr="0068762A">
        <w:rPr>
          <w:rFonts w:ascii="Times New Roman" w:hAnsi="Times New Roman" w:cs="Times New Roman"/>
          <w:b/>
          <w:bCs/>
          <w:sz w:val="24"/>
          <w:szCs w:val="24"/>
        </w:rPr>
        <w:t>)</w:t>
      </w:r>
      <w:r>
        <w:rPr>
          <w:rFonts w:ascii="Times New Roman" w:hAnsi="Times New Roman" w:cs="Times New Roman"/>
          <w:sz w:val="24"/>
          <w:szCs w:val="24"/>
        </w:rPr>
        <w:t xml:space="preserve"> </w:t>
      </w:r>
      <w:r w:rsidRPr="0068762A">
        <w:rPr>
          <w:rFonts w:ascii="Times New Roman" w:hAnsi="Times New Roman" w:cs="Times New Roman"/>
          <w:sz w:val="24"/>
          <w:szCs w:val="24"/>
        </w:rPr>
        <w:t xml:space="preserve">paragrahvi 125 lõikest 3 jäetakse välja </w:t>
      </w:r>
      <w:commentRangeStart w:id="490"/>
      <w:del w:id="491" w:author="Inge Mehide - JUSTDIGI" w:date="2026-02-04T15:51:00Z" w16du:dateUtc="2026-02-04T13:51:00Z">
        <w:r w:rsidRPr="0068762A" w:rsidDel="00D4438E">
          <w:rPr>
            <w:rFonts w:ascii="Times New Roman" w:hAnsi="Times New Roman" w:cs="Times New Roman"/>
            <w:sz w:val="24"/>
            <w:szCs w:val="24"/>
          </w:rPr>
          <w:delText xml:space="preserve">tekstiosa </w:delText>
        </w:r>
      </w:del>
      <w:commentRangeEnd w:id="490"/>
      <w:r w:rsidR="00B666A5">
        <w:rPr>
          <w:rStyle w:val="Kommentaariviide"/>
          <w:rFonts w:ascii="Times New Roman" w:hAnsi="Times New Roman" w:cs="Times New Roman"/>
          <w:sz w:val="24"/>
          <w:szCs w:val="24"/>
        </w:rPr>
        <w:commentReference w:id="490"/>
      </w:r>
      <w:ins w:id="492" w:author="Inge Mehide - JUSTDIGI" w:date="2026-02-04T15:51:00Z" w16du:dateUtc="2026-02-04T13:51:00Z">
        <w:r w:rsidR="00D4438E">
          <w:rPr>
            <w:rFonts w:ascii="Times New Roman" w:hAnsi="Times New Roman" w:cs="Times New Roman"/>
            <w:sz w:val="24"/>
            <w:szCs w:val="24"/>
          </w:rPr>
          <w:t>sõnad</w:t>
        </w:r>
        <w:r w:rsidR="00D4438E" w:rsidRPr="0068762A">
          <w:rPr>
            <w:rFonts w:ascii="Times New Roman" w:hAnsi="Times New Roman" w:cs="Times New Roman"/>
            <w:sz w:val="24"/>
            <w:szCs w:val="24"/>
          </w:rPr>
          <w:t xml:space="preserve"> </w:t>
        </w:r>
      </w:ins>
      <w:r w:rsidRPr="0068762A">
        <w:rPr>
          <w:rFonts w:ascii="Times New Roman" w:hAnsi="Times New Roman" w:cs="Times New Roman"/>
          <w:sz w:val="24"/>
          <w:szCs w:val="24"/>
        </w:rPr>
        <w:t>„ja selle lubatud ületamise määra“;</w:t>
      </w:r>
    </w:p>
    <w:p w14:paraId="04AEF8AB" w14:textId="77777777" w:rsidR="00AC328A" w:rsidRDefault="00AC328A" w:rsidP="00AC328A">
      <w:pPr>
        <w:spacing w:after="0" w:line="240" w:lineRule="auto"/>
        <w:ind w:right="22"/>
        <w:jc w:val="both"/>
        <w:rPr>
          <w:rFonts w:ascii="Times New Roman" w:hAnsi="Times New Roman" w:cs="Times New Roman"/>
          <w:b/>
          <w:bCs/>
          <w:sz w:val="24"/>
          <w:szCs w:val="24"/>
        </w:rPr>
      </w:pPr>
    </w:p>
    <w:p w14:paraId="47866D3F" w14:textId="388FBFC5" w:rsidR="00AC328A" w:rsidRPr="0068762A" w:rsidRDefault="00AC328A" w:rsidP="00AC328A">
      <w:pPr>
        <w:spacing w:after="0" w:line="240" w:lineRule="auto"/>
        <w:ind w:right="22"/>
        <w:jc w:val="both"/>
        <w:rPr>
          <w:rFonts w:ascii="Times New Roman" w:hAnsi="Times New Roman" w:cs="Times New Roman"/>
          <w:sz w:val="24"/>
          <w:szCs w:val="24"/>
        </w:rPr>
      </w:pPr>
      <w:r w:rsidRPr="0068762A">
        <w:rPr>
          <w:rFonts w:ascii="Times New Roman" w:hAnsi="Times New Roman" w:cs="Times New Roman"/>
          <w:b/>
          <w:bCs/>
          <w:sz w:val="24"/>
          <w:szCs w:val="24"/>
        </w:rPr>
        <w:t>4</w:t>
      </w:r>
      <w:r w:rsidR="009B57F4">
        <w:rPr>
          <w:rFonts w:ascii="Times New Roman" w:hAnsi="Times New Roman" w:cs="Times New Roman"/>
          <w:b/>
          <w:bCs/>
          <w:sz w:val="24"/>
          <w:szCs w:val="24"/>
        </w:rPr>
        <w:t>7</w:t>
      </w:r>
      <w:r w:rsidRPr="0068762A">
        <w:rPr>
          <w:rFonts w:ascii="Times New Roman" w:hAnsi="Times New Roman" w:cs="Times New Roman"/>
          <w:b/>
          <w:bCs/>
          <w:sz w:val="24"/>
          <w:szCs w:val="24"/>
        </w:rPr>
        <w:t>)</w:t>
      </w:r>
      <w:r>
        <w:rPr>
          <w:rFonts w:ascii="Times New Roman" w:hAnsi="Times New Roman" w:cs="Times New Roman"/>
          <w:sz w:val="24"/>
          <w:szCs w:val="24"/>
        </w:rPr>
        <w:t xml:space="preserve"> </w:t>
      </w:r>
      <w:r w:rsidRPr="0068762A">
        <w:rPr>
          <w:rFonts w:ascii="Times New Roman" w:hAnsi="Times New Roman" w:cs="Times New Roman"/>
          <w:sz w:val="24"/>
          <w:szCs w:val="24"/>
        </w:rPr>
        <w:t xml:space="preserve">paragrahvi 125 lõikest 7 jäetakse välja </w:t>
      </w:r>
      <w:del w:id="493" w:author="Inge Mehide - JUSTDIGI" w:date="2026-02-04T15:51:00Z" w16du:dateUtc="2026-02-04T13:51:00Z">
        <w:r w:rsidRPr="0068762A" w:rsidDel="00D4438E">
          <w:rPr>
            <w:rFonts w:ascii="Times New Roman" w:hAnsi="Times New Roman" w:cs="Times New Roman"/>
            <w:sz w:val="24"/>
            <w:szCs w:val="24"/>
          </w:rPr>
          <w:delText xml:space="preserve">tekstiosa </w:delText>
        </w:r>
      </w:del>
      <w:ins w:id="494" w:author="Inge Mehide - JUSTDIGI" w:date="2026-02-04T15:51:00Z" w16du:dateUtc="2026-02-04T13:51:00Z">
        <w:r w:rsidR="00D4438E">
          <w:rPr>
            <w:rFonts w:ascii="Times New Roman" w:hAnsi="Times New Roman" w:cs="Times New Roman"/>
            <w:sz w:val="24"/>
            <w:szCs w:val="24"/>
          </w:rPr>
          <w:t>sõnad</w:t>
        </w:r>
        <w:r w:rsidR="00D4438E" w:rsidRPr="0068762A">
          <w:rPr>
            <w:rFonts w:ascii="Times New Roman" w:hAnsi="Times New Roman" w:cs="Times New Roman"/>
            <w:sz w:val="24"/>
            <w:szCs w:val="24"/>
          </w:rPr>
          <w:t xml:space="preserve"> </w:t>
        </w:r>
      </w:ins>
      <w:r w:rsidRPr="0068762A">
        <w:rPr>
          <w:rFonts w:ascii="Times New Roman" w:hAnsi="Times New Roman" w:cs="Times New Roman"/>
          <w:sz w:val="24"/>
          <w:szCs w:val="24"/>
        </w:rPr>
        <w:t>„sisalduse piir- või sihtväärtuse protsentides väljendatud“;</w:t>
      </w:r>
    </w:p>
    <w:p w14:paraId="0B19DB6A" w14:textId="77777777" w:rsidR="00AC328A" w:rsidRDefault="00AC328A" w:rsidP="00AC328A">
      <w:pPr>
        <w:spacing w:after="0" w:line="240" w:lineRule="auto"/>
        <w:ind w:right="23"/>
        <w:jc w:val="both"/>
        <w:rPr>
          <w:rFonts w:ascii="Times New Roman" w:hAnsi="Times New Roman" w:cs="Times New Roman"/>
          <w:b/>
          <w:bCs/>
          <w:sz w:val="24"/>
          <w:szCs w:val="24"/>
        </w:rPr>
      </w:pPr>
    </w:p>
    <w:p w14:paraId="7A031698" w14:textId="559BC048" w:rsidR="00AC328A" w:rsidRPr="0068762A" w:rsidRDefault="00AC328A" w:rsidP="00AC328A">
      <w:pPr>
        <w:spacing w:after="0" w:line="240" w:lineRule="auto"/>
        <w:ind w:right="23"/>
        <w:jc w:val="both"/>
        <w:rPr>
          <w:rFonts w:ascii="Times New Roman" w:hAnsi="Times New Roman" w:cs="Times New Roman"/>
          <w:sz w:val="24"/>
          <w:szCs w:val="24"/>
        </w:rPr>
      </w:pPr>
      <w:r w:rsidRPr="0068762A">
        <w:rPr>
          <w:rFonts w:ascii="Times New Roman" w:hAnsi="Times New Roman" w:cs="Times New Roman"/>
          <w:b/>
          <w:bCs/>
          <w:sz w:val="24"/>
          <w:szCs w:val="24"/>
        </w:rPr>
        <w:lastRenderedPageBreak/>
        <w:t>4</w:t>
      </w:r>
      <w:r w:rsidR="009B57F4">
        <w:rPr>
          <w:rFonts w:ascii="Times New Roman" w:hAnsi="Times New Roman" w:cs="Times New Roman"/>
          <w:b/>
          <w:bCs/>
          <w:sz w:val="24"/>
          <w:szCs w:val="24"/>
        </w:rPr>
        <w:t>8</w:t>
      </w:r>
      <w:r w:rsidRPr="0068762A">
        <w:rPr>
          <w:rFonts w:ascii="Times New Roman" w:hAnsi="Times New Roman" w:cs="Times New Roman"/>
          <w:b/>
          <w:bCs/>
          <w:sz w:val="24"/>
          <w:szCs w:val="24"/>
        </w:rPr>
        <w:t>)</w:t>
      </w:r>
      <w:r>
        <w:rPr>
          <w:rFonts w:ascii="Times New Roman" w:hAnsi="Times New Roman" w:cs="Times New Roman"/>
          <w:sz w:val="24"/>
          <w:szCs w:val="24"/>
        </w:rPr>
        <w:t xml:space="preserve"> </w:t>
      </w:r>
      <w:r w:rsidRPr="0068762A">
        <w:rPr>
          <w:rFonts w:ascii="Times New Roman" w:hAnsi="Times New Roman" w:cs="Times New Roman"/>
          <w:sz w:val="24"/>
          <w:szCs w:val="24"/>
        </w:rPr>
        <w:t>seaduse normitehnilisest märkusest jäetakse välja tekstiosa</w:t>
      </w:r>
      <w:r>
        <w:rPr>
          <w:rFonts w:ascii="Times New Roman" w:hAnsi="Times New Roman" w:cs="Times New Roman"/>
          <w:sz w:val="24"/>
          <w:szCs w:val="24"/>
        </w:rPr>
        <w:t xml:space="preserve"> </w:t>
      </w:r>
      <w:r w:rsidRPr="0068762A">
        <w:rPr>
          <w:rFonts w:ascii="Times New Roman" w:hAnsi="Times New Roman" w:cs="Times New Roman"/>
          <w:sz w:val="24"/>
          <w:szCs w:val="24"/>
        </w:rPr>
        <w:t>„</w:t>
      </w:r>
      <w:r w:rsidRPr="0068762A">
        <w:rPr>
          <w:rFonts w:ascii="Times New Roman" w:hAnsi="Times New Roman" w:cs="Times New Roman"/>
          <w:bCs/>
          <w:sz w:val="24"/>
          <w:szCs w:val="24"/>
        </w:rPr>
        <w:t xml:space="preserve">Euroopa Parlamendi ja nõukogu direktiivile 2004/107/EÜ arseeni, kaadmiumi, elavhõbeda, nikli ja </w:t>
      </w:r>
      <w:proofErr w:type="spellStart"/>
      <w:r w:rsidRPr="0068762A">
        <w:rPr>
          <w:rFonts w:ascii="Times New Roman" w:hAnsi="Times New Roman" w:cs="Times New Roman"/>
          <w:bCs/>
          <w:sz w:val="24"/>
          <w:szCs w:val="24"/>
        </w:rPr>
        <w:t>polütsükliliste</w:t>
      </w:r>
      <w:proofErr w:type="spellEnd"/>
      <w:r w:rsidRPr="0068762A">
        <w:rPr>
          <w:rFonts w:ascii="Times New Roman" w:hAnsi="Times New Roman" w:cs="Times New Roman"/>
          <w:bCs/>
          <w:sz w:val="24"/>
          <w:szCs w:val="24"/>
        </w:rPr>
        <w:t xml:space="preserve"> aromaatsete süsivesinike sisalduse kohta välisõhus (ELT L 23, 26.01.2005, lk 3–16)</w:t>
      </w:r>
      <w:r>
        <w:rPr>
          <w:rFonts w:ascii="Times New Roman" w:hAnsi="Times New Roman" w:cs="Times New Roman"/>
          <w:bCs/>
          <w:sz w:val="24"/>
          <w:szCs w:val="24"/>
        </w:rPr>
        <w:t>;“;</w:t>
      </w:r>
    </w:p>
    <w:p w14:paraId="6386C20C" w14:textId="77777777" w:rsidR="00AC328A" w:rsidRDefault="00AC328A" w:rsidP="00AC328A">
      <w:pPr>
        <w:spacing w:after="0" w:line="240" w:lineRule="auto"/>
        <w:ind w:right="23"/>
        <w:jc w:val="both"/>
        <w:rPr>
          <w:rFonts w:ascii="Times New Roman" w:hAnsi="Times New Roman" w:cs="Times New Roman"/>
          <w:b/>
          <w:sz w:val="24"/>
          <w:szCs w:val="24"/>
          <w:lang w:bidi="hi-IN"/>
        </w:rPr>
      </w:pPr>
    </w:p>
    <w:p w14:paraId="43CF37E0" w14:textId="6C40DA0F" w:rsidR="00AC328A" w:rsidRPr="0068762A" w:rsidRDefault="00180C8A" w:rsidP="00AC328A">
      <w:pPr>
        <w:spacing w:after="0" w:line="240" w:lineRule="auto"/>
        <w:ind w:right="23"/>
        <w:jc w:val="both"/>
        <w:rPr>
          <w:rFonts w:ascii="Times New Roman" w:hAnsi="Times New Roman" w:cs="Times New Roman"/>
          <w:sz w:val="24"/>
          <w:szCs w:val="24"/>
        </w:rPr>
      </w:pPr>
      <w:r>
        <w:rPr>
          <w:rFonts w:ascii="Times New Roman" w:hAnsi="Times New Roman" w:cs="Times New Roman"/>
          <w:b/>
          <w:sz w:val="24"/>
          <w:szCs w:val="24"/>
          <w:lang w:bidi="hi-IN"/>
        </w:rPr>
        <w:t>4</w:t>
      </w:r>
      <w:r w:rsidR="009B57F4">
        <w:rPr>
          <w:rFonts w:ascii="Times New Roman" w:hAnsi="Times New Roman" w:cs="Times New Roman"/>
          <w:b/>
          <w:sz w:val="24"/>
          <w:szCs w:val="24"/>
          <w:lang w:bidi="hi-IN"/>
        </w:rPr>
        <w:t>9</w:t>
      </w:r>
      <w:r w:rsidR="00AC328A" w:rsidRPr="0068762A">
        <w:rPr>
          <w:rFonts w:ascii="Times New Roman" w:hAnsi="Times New Roman" w:cs="Times New Roman"/>
          <w:b/>
          <w:sz w:val="24"/>
          <w:szCs w:val="24"/>
          <w:lang w:bidi="hi-IN"/>
        </w:rPr>
        <w:t>)</w:t>
      </w:r>
      <w:r w:rsidR="00AC328A">
        <w:rPr>
          <w:rFonts w:ascii="Times New Roman" w:hAnsi="Times New Roman" w:cs="Times New Roman"/>
          <w:bCs/>
          <w:sz w:val="24"/>
          <w:szCs w:val="24"/>
          <w:lang w:bidi="hi-IN"/>
        </w:rPr>
        <w:t xml:space="preserve"> </w:t>
      </w:r>
      <w:r w:rsidR="00AC328A" w:rsidRPr="0068762A">
        <w:rPr>
          <w:rFonts w:ascii="Times New Roman" w:hAnsi="Times New Roman" w:cs="Times New Roman"/>
          <w:bCs/>
          <w:sz w:val="24"/>
          <w:szCs w:val="24"/>
          <w:lang w:bidi="hi-IN"/>
        </w:rPr>
        <w:t xml:space="preserve">seaduse normitehnilisest märkusest jäetakse </w:t>
      </w:r>
      <w:r w:rsidR="00AC328A">
        <w:rPr>
          <w:rFonts w:ascii="Times New Roman" w:hAnsi="Times New Roman" w:cs="Times New Roman"/>
          <w:bCs/>
          <w:sz w:val="24"/>
          <w:szCs w:val="24"/>
          <w:lang w:bidi="hi-IN"/>
        </w:rPr>
        <w:t xml:space="preserve">välja </w:t>
      </w:r>
      <w:r w:rsidR="00AC328A" w:rsidRPr="0068762A">
        <w:rPr>
          <w:rFonts w:ascii="Times New Roman" w:hAnsi="Times New Roman" w:cs="Times New Roman"/>
          <w:bCs/>
          <w:sz w:val="24"/>
          <w:szCs w:val="24"/>
          <w:lang w:bidi="hi-IN"/>
        </w:rPr>
        <w:t>tekstiosa</w:t>
      </w:r>
      <w:r w:rsidR="00AC328A">
        <w:rPr>
          <w:rFonts w:ascii="Times New Roman" w:hAnsi="Times New Roman" w:cs="Times New Roman"/>
          <w:bCs/>
          <w:sz w:val="24"/>
          <w:szCs w:val="24"/>
          <w:lang w:bidi="hi-IN"/>
        </w:rPr>
        <w:t xml:space="preserve"> </w:t>
      </w:r>
      <w:r w:rsidR="00AC328A" w:rsidRPr="0068762A">
        <w:rPr>
          <w:rFonts w:ascii="Times New Roman" w:hAnsi="Times New Roman" w:cs="Times New Roman"/>
          <w:bCs/>
          <w:sz w:val="24"/>
          <w:szCs w:val="24"/>
          <w:lang w:bidi="hi-IN"/>
        </w:rPr>
        <w:t>„Euroopa Parlamendi ja nõukogu direktiiv 2008/50/EÜ välisõhu kvaliteedi ja Euroopa õhu puhtamaks muutmise kohta (ELT L 152, 11.06.2008, lk 1–44)</w:t>
      </w:r>
      <w:r w:rsidR="00AC328A">
        <w:rPr>
          <w:rFonts w:ascii="Times New Roman" w:hAnsi="Times New Roman" w:cs="Times New Roman"/>
          <w:bCs/>
          <w:sz w:val="24"/>
          <w:szCs w:val="24"/>
          <w:lang w:bidi="hi-IN"/>
        </w:rPr>
        <w:t>;</w:t>
      </w:r>
      <w:r w:rsidR="00AC328A" w:rsidRPr="0068762A">
        <w:rPr>
          <w:rFonts w:ascii="Times New Roman" w:hAnsi="Times New Roman" w:cs="Times New Roman"/>
          <w:bCs/>
          <w:sz w:val="24"/>
          <w:szCs w:val="24"/>
          <w:lang w:bidi="hi-IN"/>
        </w:rPr>
        <w:t>“;</w:t>
      </w:r>
    </w:p>
    <w:p w14:paraId="7F9F6D54" w14:textId="77777777" w:rsidR="00AC328A" w:rsidRDefault="00AC328A" w:rsidP="00AC328A">
      <w:pPr>
        <w:spacing w:after="0" w:line="240" w:lineRule="auto"/>
        <w:ind w:right="22"/>
        <w:jc w:val="both"/>
        <w:rPr>
          <w:rFonts w:ascii="Times New Roman" w:hAnsi="Times New Roman" w:cs="Times New Roman"/>
          <w:b/>
          <w:sz w:val="24"/>
          <w:szCs w:val="24"/>
        </w:rPr>
      </w:pPr>
    </w:p>
    <w:p w14:paraId="2232315E" w14:textId="2E33738C" w:rsidR="00AC328A" w:rsidRPr="00C62047" w:rsidRDefault="009B57F4" w:rsidP="00AC328A">
      <w:pPr>
        <w:spacing w:after="0" w:line="240" w:lineRule="auto"/>
        <w:ind w:right="22"/>
        <w:jc w:val="both"/>
        <w:rPr>
          <w:rFonts w:ascii="Times New Roman" w:hAnsi="Times New Roman" w:cs="Times New Roman"/>
          <w:sz w:val="24"/>
          <w:szCs w:val="24"/>
        </w:rPr>
      </w:pPr>
      <w:r>
        <w:rPr>
          <w:rFonts w:ascii="Times New Roman" w:hAnsi="Times New Roman" w:cs="Times New Roman"/>
          <w:b/>
          <w:sz w:val="24"/>
          <w:szCs w:val="24"/>
        </w:rPr>
        <w:t>50</w:t>
      </w:r>
      <w:r w:rsidR="00AC328A" w:rsidRPr="0068762A">
        <w:rPr>
          <w:rFonts w:ascii="Times New Roman" w:hAnsi="Times New Roman" w:cs="Times New Roman"/>
          <w:b/>
          <w:sz w:val="24"/>
          <w:szCs w:val="24"/>
        </w:rPr>
        <w:t>)</w:t>
      </w:r>
      <w:r w:rsidR="00AC328A">
        <w:rPr>
          <w:rFonts w:ascii="Times New Roman" w:hAnsi="Times New Roman" w:cs="Times New Roman"/>
          <w:bCs/>
          <w:sz w:val="24"/>
          <w:szCs w:val="24"/>
        </w:rPr>
        <w:t xml:space="preserve"> </w:t>
      </w:r>
      <w:r w:rsidR="00AC328A" w:rsidRPr="0068762A">
        <w:rPr>
          <w:rFonts w:ascii="Times New Roman" w:hAnsi="Times New Roman" w:cs="Times New Roman"/>
          <w:bCs/>
          <w:sz w:val="24"/>
          <w:szCs w:val="24"/>
        </w:rPr>
        <w:t xml:space="preserve">seaduse normitehnilist märkust täiendatakse tekstiosaga </w:t>
      </w:r>
      <w:r w:rsidR="00AC328A" w:rsidRPr="00C62047">
        <w:rPr>
          <w:rFonts w:ascii="Times New Roman" w:hAnsi="Times New Roman" w:cs="Times New Roman"/>
          <w:sz w:val="24"/>
          <w:szCs w:val="24"/>
        </w:rPr>
        <w:t>„</w:t>
      </w:r>
      <w:r w:rsidR="00AC328A" w:rsidRPr="00BC7DE2">
        <w:rPr>
          <w:rFonts w:ascii="Times New Roman" w:hAnsi="Times New Roman" w:cs="Times New Roman"/>
          <w:sz w:val="24"/>
          <w:szCs w:val="24"/>
        </w:rPr>
        <w:t>Euroopa Parlamendi ja nõukogu direktiiv</w:t>
      </w:r>
      <w:r w:rsidR="00AC328A">
        <w:rPr>
          <w:rFonts w:ascii="Times New Roman" w:hAnsi="Times New Roman" w:cs="Times New Roman"/>
          <w:sz w:val="24"/>
          <w:szCs w:val="24"/>
        </w:rPr>
        <w:t xml:space="preserve"> </w:t>
      </w:r>
      <w:r w:rsidR="00AC328A" w:rsidRPr="00BC7DE2">
        <w:rPr>
          <w:rFonts w:ascii="Times New Roman" w:hAnsi="Times New Roman" w:cs="Times New Roman"/>
          <w:sz w:val="24"/>
          <w:szCs w:val="24"/>
        </w:rPr>
        <w:t>2024/2881/EL</w:t>
      </w:r>
      <w:r w:rsidR="00AC328A">
        <w:rPr>
          <w:rFonts w:ascii="Times New Roman" w:hAnsi="Times New Roman" w:cs="Times New Roman"/>
          <w:sz w:val="24"/>
          <w:szCs w:val="24"/>
        </w:rPr>
        <w:t>,</w:t>
      </w:r>
      <w:r w:rsidR="00AC328A" w:rsidRPr="00BC7DE2">
        <w:rPr>
          <w:rFonts w:ascii="Times New Roman" w:hAnsi="Times New Roman" w:cs="Times New Roman"/>
          <w:sz w:val="24"/>
          <w:szCs w:val="24"/>
        </w:rPr>
        <w:t xml:space="preserve"> mis käsitleb välisõhu kvaliteeti ja Euroopa õhu puhtamaks muutmist (ELT L, 2024/2881, 20.11.2024)</w:t>
      </w:r>
      <w:r w:rsidR="00AC328A">
        <w:rPr>
          <w:rFonts w:ascii="Times New Roman" w:hAnsi="Times New Roman" w:cs="Times New Roman"/>
          <w:sz w:val="24"/>
          <w:szCs w:val="24"/>
        </w:rPr>
        <w:t>.</w:t>
      </w:r>
      <w:r w:rsidR="00AC328A" w:rsidRPr="00C62047">
        <w:rPr>
          <w:rFonts w:ascii="Times New Roman" w:hAnsi="Times New Roman" w:cs="Times New Roman"/>
          <w:sz w:val="24"/>
          <w:szCs w:val="24"/>
        </w:rPr>
        <w:t>“.</w:t>
      </w:r>
    </w:p>
    <w:bookmarkEnd w:id="489"/>
    <w:p w14:paraId="1F558447" w14:textId="4E5A4C85" w:rsidR="00740D5E" w:rsidRPr="00C62047" w:rsidRDefault="00740D5E" w:rsidP="006C1B99">
      <w:pPr>
        <w:spacing w:after="0" w:line="240" w:lineRule="auto"/>
        <w:ind w:right="22"/>
        <w:rPr>
          <w:rFonts w:ascii="Times New Roman" w:hAnsi="Times New Roman" w:cs="Times New Roman"/>
          <w:sz w:val="24"/>
          <w:szCs w:val="24"/>
        </w:rPr>
      </w:pPr>
    </w:p>
    <w:p w14:paraId="06E4F6D5" w14:textId="065A78DB" w:rsidR="00740D5E" w:rsidRDefault="003A2C6A" w:rsidP="00D83400">
      <w:pPr>
        <w:spacing w:after="0" w:line="240" w:lineRule="auto"/>
        <w:ind w:right="22"/>
        <w:rPr>
          <w:rFonts w:ascii="Times New Roman" w:hAnsi="Times New Roman" w:cs="Times New Roman"/>
          <w:b/>
          <w:bCs/>
          <w:sz w:val="24"/>
          <w:szCs w:val="24"/>
        </w:rPr>
      </w:pPr>
      <w:r w:rsidRPr="00C62047">
        <w:rPr>
          <w:rFonts w:ascii="Times New Roman" w:hAnsi="Times New Roman" w:cs="Times New Roman"/>
          <w:b/>
          <w:bCs/>
          <w:sz w:val="24"/>
          <w:szCs w:val="24"/>
        </w:rPr>
        <w:t>§ 2. Seaduse jõustumine</w:t>
      </w:r>
    </w:p>
    <w:p w14:paraId="0C1461A0" w14:textId="77777777" w:rsidR="00D83400" w:rsidRPr="00C62047" w:rsidRDefault="00D83400" w:rsidP="006C1B99">
      <w:pPr>
        <w:spacing w:after="0" w:line="240" w:lineRule="auto"/>
        <w:ind w:right="22"/>
        <w:rPr>
          <w:rFonts w:ascii="Times New Roman" w:hAnsi="Times New Roman" w:cs="Times New Roman"/>
          <w:b/>
          <w:bCs/>
          <w:sz w:val="24"/>
          <w:szCs w:val="24"/>
        </w:rPr>
      </w:pPr>
    </w:p>
    <w:p w14:paraId="74831D9E" w14:textId="5214AA77" w:rsidR="003A2C6A" w:rsidRDefault="003A2C6A" w:rsidP="00D83400">
      <w:pPr>
        <w:spacing w:after="0" w:line="240" w:lineRule="auto"/>
        <w:ind w:right="22"/>
        <w:rPr>
          <w:rFonts w:ascii="Times New Roman" w:hAnsi="Times New Roman" w:cs="Times New Roman"/>
          <w:sz w:val="24"/>
          <w:szCs w:val="24"/>
        </w:rPr>
      </w:pPr>
      <w:r w:rsidRPr="00C62047">
        <w:rPr>
          <w:rFonts w:ascii="Times New Roman" w:hAnsi="Times New Roman" w:cs="Times New Roman"/>
          <w:sz w:val="24"/>
          <w:szCs w:val="24"/>
        </w:rPr>
        <w:t>Käesolev seadus jõustub 2026. aasta 1</w:t>
      </w:r>
      <w:r w:rsidR="00F9718F">
        <w:rPr>
          <w:rFonts w:ascii="Times New Roman" w:hAnsi="Times New Roman" w:cs="Times New Roman"/>
          <w:sz w:val="24"/>
          <w:szCs w:val="24"/>
        </w:rPr>
        <w:t>1</w:t>
      </w:r>
      <w:r w:rsidRPr="00C62047">
        <w:rPr>
          <w:rFonts w:ascii="Times New Roman" w:hAnsi="Times New Roman" w:cs="Times New Roman"/>
          <w:sz w:val="24"/>
          <w:szCs w:val="24"/>
        </w:rPr>
        <w:t>. detsembril.</w:t>
      </w:r>
    </w:p>
    <w:p w14:paraId="626FFD84" w14:textId="77777777" w:rsidR="00D83400" w:rsidRPr="00C62047" w:rsidRDefault="00D83400" w:rsidP="006C1B99">
      <w:pPr>
        <w:spacing w:after="0" w:line="240" w:lineRule="auto"/>
        <w:ind w:right="22"/>
        <w:rPr>
          <w:rFonts w:ascii="Times New Roman" w:hAnsi="Times New Roman" w:cs="Times New Roman"/>
          <w:sz w:val="24"/>
          <w:szCs w:val="24"/>
        </w:rPr>
      </w:pPr>
    </w:p>
    <w:p w14:paraId="7D420041" w14:textId="77777777" w:rsidR="003A2C6A" w:rsidRPr="00C62047" w:rsidRDefault="003A2C6A" w:rsidP="006C1B99">
      <w:pPr>
        <w:spacing w:after="0" w:line="240" w:lineRule="auto"/>
        <w:ind w:left="-5"/>
        <w:jc w:val="both"/>
        <w:rPr>
          <w:rFonts w:ascii="Times New Roman" w:hAnsi="Times New Roman" w:cs="Times New Roman"/>
          <w:sz w:val="24"/>
          <w:szCs w:val="24"/>
        </w:rPr>
      </w:pPr>
      <w:r w:rsidRPr="00C62047">
        <w:rPr>
          <w:rFonts w:ascii="Times New Roman" w:hAnsi="Times New Roman" w:cs="Times New Roman"/>
          <w:sz w:val="24"/>
          <w:szCs w:val="24"/>
        </w:rPr>
        <w:t xml:space="preserve">Lauri </w:t>
      </w:r>
      <w:proofErr w:type="spellStart"/>
      <w:r w:rsidRPr="00C62047">
        <w:rPr>
          <w:rFonts w:ascii="Times New Roman" w:hAnsi="Times New Roman" w:cs="Times New Roman"/>
          <w:sz w:val="24"/>
          <w:szCs w:val="24"/>
        </w:rPr>
        <w:t>Hussar</w:t>
      </w:r>
      <w:proofErr w:type="spellEnd"/>
    </w:p>
    <w:p w14:paraId="6810C096" w14:textId="77777777" w:rsidR="003A2C6A" w:rsidRPr="00C62047" w:rsidRDefault="003A2C6A" w:rsidP="006C1B99">
      <w:pPr>
        <w:spacing w:after="0" w:line="240" w:lineRule="auto"/>
        <w:ind w:left="-5"/>
        <w:jc w:val="both"/>
        <w:rPr>
          <w:rFonts w:ascii="Times New Roman" w:hAnsi="Times New Roman" w:cs="Times New Roman"/>
          <w:sz w:val="24"/>
          <w:szCs w:val="24"/>
        </w:rPr>
      </w:pPr>
      <w:r w:rsidRPr="00C62047">
        <w:rPr>
          <w:rFonts w:ascii="Times New Roman" w:hAnsi="Times New Roman" w:cs="Times New Roman"/>
          <w:sz w:val="24"/>
          <w:szCs w:val="24"/>
        </w:rPr>
        <w:t>Riigikogu esimees</w:t>
      </w:r>
    </w:p>
    <w:p w14:paraId="65B927D0" w14:textId="77777777" w:rsidR="003A2C6A" w:rsidRPr="00C62047" w:rsidRDefault="003A2C6A" w:rsidP="006C1B99">
      <w:pPr>
        <w:spacing w:after="0" w:line="240" w:lineRule="auto"/>
        <w:jc w:val="both"/>
        <w:rPr>
          <w:rFonts w:ascii="Times New Roman" w:hAnsi="Times New Roman" w:cs="Times New Roman"/>
          <w:sz w:val="24"/>
          <w:szCs w:val="24"/>
        </w:rPr>
      </w:pPr>
    </w:p>
    <w:p w14:paraId="0B3930EE" w14:textId="598E7F1E" w:rsidR="003A2C6A" w:rsidRPr="00C62047" w:rsidRDefault="003A2C6A" w:rsidP="006C1B99">
      <w:pPr>
        <w:widowControl w:val="0"/>
        <w:pBdr>
          <w:bottom w:val="single" w:sz="12" w:space="11" w:color="auto"/>
        </w:pBdr>
        <w:autoSpaceDN w:val="0"/>
        <w:spacing w:after="0" w:line="240" w:lineRule="auto"/>
        <w:jc w:val="both"/>
        <w:textAlignment w:val="baseline"/>
        <w:rPr>
          <w:rFonts w:ascii="Times New Roman" w:eastAsia="Arial Unicode MS" w:hAnsi="Times New Roman" w:cs="Times New Roman"/>
          <w:kern w:val="3"/>
          <w:sz w:val="24"/>
          <w:szCs w:val="24"/>
        </w:rPr>
      </w:pPr>
      <w:r w:rsidRPr="00C62047">
        <w:rPr>
          <w:rFonts w:ascii="Times New Roman" w:eastAsia="Arial Unicode MS" w:hAnsi="Times New Roman" w:cs="Times New Roman"/>
          <w:kern w:val="3"/>
          <w:sz w:val="24"/>
          <w:szCs w:val="24"/>
        </w:rPr>
        <w:t>Tallinn,</w:t>
      </w:r>
      <w:r w:rsidRPr="00C62047">
        <w:rPr>
          <w:rFonts w:ascii="Times New Roman" w:eastAsia="Arial Unicode MS" w:hAnsi="Times New Roman" w:cs="Times New Roman"/>
          <w:kern w:val="3"/>
          <w:sz w:val="24"/>
          <w:szCs w:val="24"/>
        </w:rPr>
        <w:tab/>
      </w:r>
      <w:r w:rsidRPr="00C62047">
        <w:rPr>
          <w:rFonts w:ascii="Times New Roman" w:eastAsia="Arial Unicode MS" w:hAnsi="Times New Roman" w:cs="Times New Roman"/>
          <w:kern w:val="3"/>
          <w:sz w:val="24"/>
          <w:szCs w:val="24"/>
        </w:rPr>
        <w:tab/>
        <w:t>202</w:t>
      </w:r>
      <w:r w:rsidR="00FE61F4">
        <w:rPr>
          <w:rFonts w:ascii="Times New Roman" w:eastAsia="Arial Unicode MS" w:hAnsi="Times New Roman" w:cs="Times New Roman"/>
          <w:kern w:val="3"/>
          <w:sz w:val="24"/>
          <w:szCs w:val="24"/>
        </w:rPr>
        <w:t>6</w:t>
      </w:r>
    </w:p>
    <w:p w14:paraId="2C16D030" w14:textId="4CC2A9F2" w:rsidR="003A2C6A" w:rsidRPr="00C62047" w:rsidRDefault="003A2C6A" w:rsidP="006C1B99">
      <w:pPr>
        <w:spacing w:after="0" w:line="240" w:lineRule="auto"/>
        <w:jc w:val="both"/>
        <w:rPr>
          <w:rFonts w:ascii="Times New Roman" w:hAnsi="Times New Roman" w:cs="Times New Roman"/>
          <w:sz w:val="24"/>
          <w:szCs w:val="24"/>
        </w:rPr>
      </w:pPr>
      <w:r w:rsidRPr="00C62047">
        <w:rPr>
          <w:rFonts w:ascii="Times New Roman" w:eastAsia="Arial Unicode MS" w:hAnsi="Times New Roman" w:cs="Times New Roman"/>
          <w:kern w:val="3"/>
          <w:sz w:val="24"/>
          <w:szCs w:val="24"/>
        </w:rPr>
        <w:t xml:space="preserve">Algatab Vabariigi Valitsus </w:t>
      </w:r>
      <w:r w:rsidRPr="00C62047">
        <w:rPr>
          <w:rFonts w:ascii="Times New Roman" w:hAnsi="Times New Roman" w:cs="Times New Roman"/>
          <w:sz w:val="24"/>
          <w:szCs w:val="24"/>
        </w:rPr>
        <w:t>… 202</w:t>
      </w:r>
      <w:r w:rsidR="00FE61F4">
        <w:rPr>
          <w:rFonts w:ascii="Times New Roman" w:hAnsi="Times New Roman" w:cs="Times New Roman"/>
          <w:sz w:val="24"/>
          <w:szCs w:val="24"/>
        </w:rPr>
        <w:t>6</w:t>
      </w:r>
      <w:r w:rsidRPr="00C62047">
        <w:rPr>
          <w:rFonts w:ascii="Times New Roman" w:hAnsi="Times New Roman" w:cs="Times New Roman"/>
          <w:sz w:val="24"/>
          <w:szCs w:val="24"/>
        </w:rPr>
        <w:t>. a</w:t>
      </w:r>
    </w:p>
    <w:p w14:paraId="023D7DFC" w14:textId="77777777" w:rsidR="003A2C6A" w:rsidRPr="00C62047" w:rsidRDefault="003A2C6A" w:rsidP="006C1B99">
      <w:pPr>
        <w:spacing w:after="0" w:line="240" w:lineRule="auto"/>
        <w:jc w:val="both"/>
        <w:rPr>
          <w:rFonts w:ascii="Times New Roman" w:hAnsi="Times New Roman" w:cs="Times New Roman"/>
          <w:sz w:val="24"/>
          <w:szCs w:val="24"/>
        </w:rPr>
      </w:pPr>
    </w:p>
    <w:p w14:paraId="0C16D709" w14:textId="77777777" w:rsidR="003A2C6A" w:rsidRPr="00C62047" w:rsidRDefault="003A2C6A" w:rsidP="006C1B99">
      <w:pPr>
        <w:spacing w:after="0" w:line="240" w:lineRule="auto"/>
        <w:jc w:val="both"/>
        <w:rPr>
          <w:rFonts w:ascii="Times New Roman" w:hAnsi="Times New Roman" w:cs="Times New Roman"/>
          <w:sz w:val="24"/>
          <w:szCs w:val="24"/>
        </w:rPr>
      </w:pPr>
      <w:bookmarkStart w:id="495" w:name="_Hlk219725567"/>
      <w:r w:rsidRPr="00C62047">
        <w:rPr>
          <w:rFonts w:ascii="Times New Roman" w:hAnsi="Times New Roman" w:cs="Times New Roman"/>
          <w:sz w:val="24"/>
          <w:szCs w:val="24"/>
        </w:rPr>
        <w:t>Vabariigi Valitsuse nimel</w:t>
      </w:r>
    </w:p>
    <w:p w14:paraId="40EF4DAC" w14:textId="5634D5D3" w:rsidR="00D83400" w:rsidRDefault="003A2C6A" w:rsidP="00D83400">
      <w:pPr>
        <w:spacing w:after="0" w:line="240" w:lineRule="auto"/>
        <w:ind w:left="-5" w:right="6461"/>
        <w:jc w:val="both"/>
        <w:rPr>
          <w:rFonts w:ascii="Times New Roman" w:hAnsi="Times New Roman" w:cs="Times New Roman"/>
          <w:sz w:val="24"/>
          <w:szCs w:val="24"/>
        </w:rPr>
      </w:pPr>
      <w:r w:rsidRPr="00C62047">
        <w:rPr>
          <w:rFonts w:ascii="Times New Roman" w:hAnsi="Times New Roman" w:cs="Times New Roman"/>
          <w:sz w:val="24"/>
          <w:szCs w:val="24"/>
        </w:rPr>
        <w:t>(allkirjastatud digitaalselt)</w:t>
      </w:r>
    </w:p>
    <w:p w14:paraId="0D66E054" w14:textId="77777777" w:rsidR="00D83400" w:rsidRDefault="00D83400" w:rsidP="006C1B99">
      <w:pPr>
        <w:spacing w:after="0" w:line="240" w:lineRule="auto"/>
        <w:ind w:left="-5" w:right="6461"/>
        <w:jc w:val="both"/>
        <w:rPr>
          <w:rFonts w:ascii="Times New Roman" w:hAnsi="Times New Roman" w:cs="Times New Roman"/>
          <w:sz w:val="24"/>
          <w:szCs w:val="24"/>
        </w:rPr>
      </w:pPr>
    </w:p>
    <w:p w14:paraId="48A753B3" w14:textId="17520750" w:rsidR="003A2C6A" w:rsidRPr="00C62047" w:rsidRDefault="003A2C6A" w:rsidP="006C1B99">
      <w:pPr>
        <w:spacing w:after="0" w:line="240" w:lineRule="auto"/>
        <w:ind w:left="-5" w:right="6461"/>
        <w:jc w:val="both"/>
        <w:rPr>
          <w:rFonts w:ascii="Times New Roman" w:hAnsi="Times New Roman" w:cs="Times New Roman"/>
          <w:sz w:val="24"/>
          <w:szCs w:val="24"/>
        </w:rPr>
      </w:pPr>
      <w:r w:rsidRPr="00C62047">
        <w:rPr>
          <w:rFonts w:ascii="Times New Roman" w:hAnsi="Times New Roman" w:cs="Times New Roman"/>
          <w:i/>
          <w:sz w:val="24"/>
          <w:szCs w:val="24"/>
        </w:rPr>
        <w:t>allkirjastaja nimi</w:t>
      </w:r>
    </w:p>
    <w:p w14:paraId="1447EF01" w14:textId="4B42ECB2" w:rsidR="00960296" w:rsidRPr="009B533E" w:rsidRDefault="003A2C6A" w:rsidP="006C1B99">
      <w:pPr>
        <w:spacing w:line="240" w:lineRule="auto"/>
        <w:ind w:left="-5" w:right="6461"/>
        <w:jc w:val="both"/>
        <w:rPr>
          <w:rFonts w:ascii="Times New Roman" w:hAnsi="Times New Roman" w:cs="Times New Roman"/>
          <w:sz w:val="24"/>
          <w:szCs w:val="24"/>
        </w:rPr>
      </w:pPr>
      <w:r w:rsidRPr="00C62047">
        <w:rPr>
          <w:rFonts w:ascii="Times New Roman" w:hAnsi="Times New Roman" w:cs="Times New Roman"/>
          <w:sz w:val="24"/>
          <w:szCs w:val="24"/>
        </w:rPr>
        <w:t>Valitsuse nõunik</w:t>
      </w:r>
      <w:bookmarkEnd w:id="495"/>
    </w:p>
    <w:sectPr w:rsidR="00960296" w:rsidRPr="009B533E" w:rsidSect="00A539D7">
      <w:footerReference w:type="default" r:id="rId15"/>
      <w:pgSz w:w="11906" w:h="16838"/>
      <w:pgMar w:top="1134" w:right="1134"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arkus Ühtigi - JUSTDIGI" w:date="2026-02-05T09:23:00Z" w:initials="MJ">
    <w:p w14:paraId="46EB7C02" w14:textId="6E673B24" w:rsidR="00642234" w:rsidRDefault="00642234">
      <w:r>
        <w:annotationRef/>
      </w:r>
      <w:r w:rsidRPr="3E5F3B0C">
        <w:t>Kuupäev pole ajakohastatud.</w:t>
      </w:r>
    </w:p>
  </w:comment>
  <w:comment w:id="2" w:author="Markus Ühtigi - JUSTDIGI" w:date="2026-02-05T09:20:00Z" w:initials="MJ">
    <w:p w14:paraId="78497A30" w14:textId="2B5BD718" w:rsidR="00642234" w:rsidRDefault="00642234">
      <w:r>
        <w:annotationRef/>
      </w:r>
      <w:r w:rsidRPr="28F01B7B">
        <w:t>Riigikogu juhatuse 2014. aasta 10. aprilli otsusega nr 70 kehtestatud eelnõu ja seletuskirja vormistamise juhendi kohaselt (lk 2) ei kasutata automaatnummerdust. Punktiloetelu ei tohi olla automaatnummerdusega.</w:t>
      </w:r>
    </w:p>
  </w:comment>
  <w:comment w:id="9" w:author="Inge Mehide - JUSTDIGI" w:date="2026-02-02T15:24:00Z" w:initials="IM">
    <w:p w14:paraId="6378126F" w14:textId="77777777" w:rsidR="003E404A" w:rsidRDefault="008A1F44" w:rsidP="003E404A">
      <w:pPr>
        <w:pStyle w:val="Kommentaaritekst"/>
        <w:ind w:left="0" w:firstLine="0"/>
      </w:pPr>
      <w:r>
        <w:rPr>
          <w:rStyle w:val="Kommentaariviide"/>
        </w:rPr>
        <w:annotationRef/>
      </w:r>
      <w:r w:rsidR="003E404A">
        <w:rPr>
          <w:color w:val="333333"/>
          <w:highlight w:val="white"/>
        </w:rPr>
        <w:t>Direktiivis on tegemist äärmiselt ebaõnnestunud tõlkega. Jääb mulje, et haavatavad rühmad asuvad väljaspool elanikkonda. Soome keeles on see termin tõlgitud "herkät ja haavoittuvat väestöryhmät". Kui on vaja senisest täpsemat sõnastust, sobib analoogiliselt ka eesti keeles kasutada terminit "elanikkonna tundlikud ja haavatavad rühmad".</w:t>
      </w:r>
    </w:p>
    <w:p w14:paraId="277EB216" w14:textId="77777777" w:rsidR="003E404A" w:rsidRDefault="003E404A" w:rsidP="003E404A">
      <w:pPr>
        <w:pStyle w:val="Kommentaaritekst"/>
        <w:ind w:left="0" w:firstLine="0"/>
      </w:pPr>
      <w:r>
        <w:t>Olgu ka öeldud, et eelnõu autori(te) pakutud terminiga asendamine siinse punkti kohaselt ei ole keeleliselt võimalik § 54 lõike 4 punktis 1. Seal tuleks muuta ka sellele tekstiosale eelnevat sõna, mis praegu on mitmuses: "</w:t>
      </w:r>
      <w:r>
        <w:rPr>
          <w:u w:val="single"/>
        </w:rPr>
        <w:t>mõjutatavad</w:t>
      </w:r>
      <w:r>
        <w:t xml:space="preserve"> elanikkonna tundlikud rühmad". </w:t>
      </w:r>
    </w:p>
  </w:comment>
  <w:comment w:id="12" w:author="Inge Mehide - JUSTDIGI" w:date="2026-02-02T15:38:00Z" w:initials="IM">
    <w:p w14:paraId="4F2BF633" w14:textId="0589FF5A" w:rsidR="007E5A03" w:rsidRDefault="00674F3E" w:rsidP="007E5A03">
      <w:pPr>
        <w:pStyle w:val="Kommentaaritekst"/>
        <w:ind w:left="0" w:firstLine="0"/>
      </w:pPr>
      <w:r>
        <w:rPr>
          <w:rStyle w:val="Kommentaariviide"/>
        </w:rPr>
        <w:annotationRef/>
      </w:r>
      <w:r w:rsidR="007E5A03">
        <w:t>Määratlemisel tuleks eelistada ainsust.</w:t>
      </w:r>
    </w:p>
  </w:comment>
  <w:comment w:id="18" w:author="Inge Mehide - JUSTDIGI" w:date="2026-02-02T15:35:00Z" w:initials="IM">
    <w:p w14:paraId="5722AD95" w14:textId="77777777" w:rsidR="005A1BC7" w:rsidRDefault="002D2443" w:rsidP="005A1BC7">
      <w:pPr>
        <w:pStyle w:val="Kommentaaritekst"/>
        <w:ind w:left="0" w:firstLine="0"/>
      </w:pPr>
      <w:r>
        <w:rPr>
          <w:rStyle w:val="Kommentaariviide"/>
        </w:rPr>
        <w:annotationRef/>
      </w:r>
      <w:r w:rsidR="005A1BC7">
        <w:t>Kohustus ise ei saa olla norm, norm saab olla mingi suurus, väärtus, tase, kogus, hulk, ülempiir, seega nt keskmise kokkupuute näitaja vähendamise kohustuslik määr.</w:t>
      </w:r>
    </w:p>
  </w:comment>
  <w:comment w:id="19" w:author="Inge Mehide - JUSTDIGI" w:date="2026-02-02T15:35:00Z" w:initials="IM">
    <w:p w14:paraId="550EA4C7" w14:textId="0641B652" w:rsidR="00DB75D5" w:rsidRDefault="0003451C" w:rsidP="00DB75D5">
      <w:pPr>
        <w:pStyle w:val="Kommentaaritekst"/>
        <w:ind w:left="0" w:firstLine="0"/>
      </w:pPr>
      <w:r>
        <w:rPr>
          <w:rStyle w:val="Kommentaariviide"/>
        </w:rPr>
        <w:annotationRef/>
      </w:r>
      <w:r w:rsidR="00DB75D5">
        <w:t>Eesmärk ise ei saa olla norm, norm saab olla mingi suurus, väärtus, tase, kogus, hulk, ülempiir, seega nt kavandatud keskmine kokkupuutetase või keskmine kokkupuute sihttase.</w:t>
      </w:r>
    </w:p>
  </w:comment>
  <w:comment w:id="25" w:author="Inge Mehide - JUSTDIGI" w:date="2026-02-02T15:36:00Z" w:initials="IM">
    <w:p w14:paraId="57FB29A7" w14:textId="0BE45086" w:rsidR="00821B59" w:rsidRDefault="0003451C" w:rsidP="00821B59">
      <w:pPr>
        <w:pStyle w:val="Kommentaaritekst"/>
        <w:ind w:left="0" w:firstLine="0"/>
      </w:pPr>
      <w:r>
        <w:rPr>
          <w:rStyle w:val="Kommentaariviide"/>
        </w:rPr>
        <w:annotationRef/>
      </w:r>
      <w:r w:rsidR="00821B59">
        <w:t>Eesmärk ise ei saa olla norm, norm saab olla mingi suurus, väärtus, tase, kogus, hulk, ülempiir, seega nt kavandatud pikaajaline tase/kokkupuutetase/kvaliteeditase või pikaajaline sihttase.</w:t>
      </w:r>
    </w:p>
  </w:comment>
  <w:comment w:id="26" w:author="Inge Mehide - JUSTDIGI" w:date="2026-02-02T15:59:00Z" w:initials="IM">
    <w:p w14:paraId="62B437CA" w14:textId="6FDDF7D5" w:rsidR="00987BB4" w:rsidRDefault="00E74461" w:rsidP="00987BB4">
      <w:pPr>
        <w:pStyle w:val="Kommentaaritekst"/>
        <w:ind w:left="0" w:firstLine="0"/>
      </w:pPr>
      <w:r>
        <w:rPr>
          <w:rStyle w:val="Kommentaariviide"/>
        </w:rPr>
        <w:annotationRef/>
      </w:r>
      <w:r w:rsidR="00987BB4">
        <w:t>Määratlemisel eelistada ainsust.</w:t>
      </w:r>
    </w:p>
  </w:comment>
  <w:comment w:id="44" w:author="Inge Mehide - JUSTDIGI" w:date="2026-02-02T17:29:00Z" w:initials="IM">
    <w:p w14:paraId="1E04F6F6" w14:textId="77777777" w:rsidR="00C74A68" w:rsidRDefault="005D773D" w:rsidP="00C74A68">
      <w:pPr>
        <w:pStyle w:val="Kommentaaritekst"/>
        <w:ind w:left="0" w:firstLine="0"/>
      </w:pPr>
      <w:r>
        <w:rPr>
          <w:rStyle w:val="Kommentaariviide"/>
        </w:rPr>
        <w:annotationRef/>
      </w:r>
      <w:r w:rsidR="00C74A68">
        <w:t>Õhukvaliteedil ei saa olla eesmärki, õhukvaliteeti võib iseloomustada mis tahes näitaja, nii halb kui ka hea (ehk õhukvaliteet ei ole sama mis kvaliteetne õhk), eesmärk saab olla õhukvaliteediga seotud tegevustel, õhukvaliteedi parandamisel jne.</w:t>
      </w:r>
    </w:p>
  </w:comment>
  <w:comment w:id="69" w:author="Inge Mehide - JUSTDIGI" w:date="2026-02-02T17:07:00Z" w:initials="IM">
    <w:p w14:paraId="3B42377A" w14:textId="77777777" w:rsidR="000B3870" w:rsidRDefault="000B3870" w:rsidP="000B3870">
      <w:pPr>
        <w:pStyle w:val="Kommentaaritekst"/>
        <w:ind w:left="0" w:firstLine="0"/>
      </w:pPr>
      <w:r>
        <w:rPr>
          <w:rStyle w:val="Kommentaariviide"/>
        </w:rPr>
        <w:annotationRef/>
      </w:r>
      <w:r>
        <w:t>Kordab juba eespool öeldut.</w:t>
      </w:r>
    </w:p>
  </w:comment>
  <w:comment w:id="71" w:author="Inge Mehide - JUSTDIGI" w:date="2026-02-03T10:25:00Z" w:initials="IM">
    <w:p w14:paraId="4186E572" w14:textId="77777777" w:rsidR="001E4235" w:rsidRDefault="00A03A44" w:rsidP="001E4235">
      <w:pPr>
        <w:pStyle w:val="Kommentaaritekst"/>
        <w:ind w:left="0" w:firstLine="0"/>
      </w:pPr>
      <w:r>
        <w:rPr>
          <w:rStyle w:val="Kommentaariviide"/>
        </w:rPr>
        <w:annotationRef/>
      </w:r>
      <w:r w:rsidR="001E4235">
        <w:t xml:space="preserve">Ebaõnnestunud sõnastus. Mida mõeldakse ja kas seda on üldse vaja eraldi välja tuua? "Eriomaduste tõttu haavatavam" katab ju ka selle ära. </w:t>
      </w:r>
    </w:p>
  </w:comment>
  <w:comment w:id="87" w:author="Inge Mehide - JUSTDIGI" w:date="2026-02-03T10:33:00Z" w:initials="IM">
    <w:p w14:paraId="7F5CA1E2" w14:textId="77777777" w:rsidR="00B76C8F" w:rsidRDefault="00B76C8F" w:rsidP="00B76C8F">
      <w:pPr>
        <w:pStyle w:val="Kommentaaritekst"/>
        <w:ind w:left="0" w:firstLine="0"/>
      </w:pPr>
      <w:r>
        <w:rPr>
          <w:rStyle w:val="Kommentaariviide"/>
        </w:rPr>
        <w:annotationRef/>
      </w:r>
      <w:r>
        <w:t>Arusaamatu. Siin nähti ette, et hea õhukvaliteedi saavutamine toimub pika aja jooksul ehk seda ei tohi saavutada kiiresti.</w:t>
      </w:r>
    </w:p>
  </w:comment>
  <w:comment w:id="89" w:author="Inge Mehide - JUSTDIGI" w:date="2026-02-03T10:34:00Z" w:initials="IM">
    <w:p w14:paraId="091A203E" w14:textId="77777777" w:rsidR="00AA1BB2" w:rsidRDefault="00AA1BB2" w:rsidP="00AA1BB2">
      <w:pPr>
        <w:pStyle w:val="Kommentaaritekst"/>
        <w:ind w:left="0" w:firstLine="0"/>
      </w:pPr>
      <w:r>
        <w:rPr>
          <w:rStyle w:val="Kommentaariviide"/>
        </w:rPr>
        <w:annotationRef/>
      </w:r>
      <w:r>
        <w:t xml:space="preserve">Eelmises lauses on juba öeldud, mis on eesmärk, siin ei saa uuesti öelda, muidu tekib segadus, kumb siis on tegelik eesmärk. </w:t>
      </w:r>
    </w:p>
  </w:comment>
  <w:comment w:id="92" w:author="Inge Mehide - JUSTDIGI" w:date="2026-02-02T17:49:00Z" w:initials="IM">
    <w:p w14:paraId="4DEBDE12" w14:textId="77777777" w:rsidR="00892EA8" w:rsidRDefault="003B4826" w:rsidP="00892EA8">
      <w:pPr>
        <w:pStyle w:val="Kommentaaritekst"/>
        <w:ind w:left="0" w:firstLine="0"/>
      </w:pPr>
      <w:r>
        <w:rPr>
          <w:rStyle w:val="Kommentaariviide"/>
        </w:rPr>
        <w:annotationRef/>
      </w:r>
      <w:r w:rsidR="00892EA8">
        <w:t>Kui õhukvaliteet on selle hindamise piirist madalamal tasemel, siis on kvaliteet järelikult halb. Direktiivi lisas nimetatakse seoses hindamispiiriga saasteaineid, mitte õhukvaliteeti.</w:t>
      </w:r>
    </w:p>
  </w:comment>
  <w:comment w:id="100" w:author="Inge Mehide - JUSTDIGI" w:date="2026-02-03T13:08:00Z" w:initials="IM">
    <w:p w14:paraId="0F9A9827" w14:textId="77777777" w:rsidR="00C73689" w:rsidRDefault="00C57BA1" w:rsidP="00C73689">
      <w:pPr>
        <w:pStyle w:val="Kommentaaritekst"/>
        <w:ind w:left="0" w:firstLine="0"/>
      </w:pPr>
      <w:r>
        <w:rPr>
          <w:rStyle w:val="Kommentaariviide"/>
        </w:rPr>
        <w:annotationRef/>
      </w:r>
      <w:r w:rsidR="00C73689">
        <w:t>Ebaõnnestunud sõnastus direktiivis. Keskmine kokkupuude on defineerimata, on keskmise kokkupuute näitaja. Seega võiks kaaluda sõnastust "keskmise kokkupuute näitajaga territoriaalüksus".</w:t>
      </w:r>
    </w:p>
  </w:comment>
  <w:comment w:id="101" w:author="Inge Mehide - JUSTDIGI" w:date="2026-02-03T13:13:00Z" w:initials="IM">
    <w:p w14:paraId="4965DE5E" w14:textId="49AC42BA" w:rsidR="00B30A61" w:rsidRDefault="00626829" w:rsidP="00B30A61">
      <w:pPr>
        <w:pStyle w:val="Kommentaaritekst"/>
        <w:ind w:left="0" w:firstLine="0"/>
      </w:pPr>
      <w:r>
        <w:rPr>
          <w:rStyle w:val="Kommentaariviide"/>
        </w:rPr>
        <w:annotationRef/>
      </w:r>
      <w:r w:rsidR="00B30A61">
        <w:t>Keskmise kokkupuute näitajaga territoriaalüksus?</w:t>
      </w:r>
    </w:p>
  </w:comment>
  <w:comment w:id="102" w:author="Inge Mehide - JUSTDIGI" w:date="2026-02-03T15:35:00Z" w:initials="IM">
    <w:p w14:paraId="19CA8E5C" w14:textId="77777777" w:rsidR="008E3988" w:rsidRDefault="00D8557B" w:rsidP="008E3988">
      <w:pPr>
        <w:pStyle w:val="Kommentaaritekst"/>
        <w:ind w:left="0" w:firstLine="0"/>
      </w:pPr>
      <w:r>
        <w:rPr>
          <w:rStyle w:val="Kommentaariviide"/>
        </w:rPr>
        <w:annotationRef/>
      </w:r>
      <w:r w:rsidR="008E3988">
        <w:t>Jätan siia ühe korra märkuse, et "keskmise kokkupuute näitaja" on ebaõnnestunud sõnastus, pelgalt kokkupuude on liiga abstraktne, et seda saaks mõõta kui keskmist, mõõta saab kokkupuuteaega, intensiivsust, mõju vms. Seega peaks termin olema nt "keskmine kokkupuutenäitaja", aga paraku on seaduses juba kasutusel ekslik vorm.</w:t>
      </w:r>
    </w:p>
  </w:comment>
  <w:comment w:id="103" w:author="Inge Mehide - JUSTDIGI" w:date="2026-02-04T16:12:00Z" w:initials="IM">
    <w:p w14:paraId="3128F0D7" w14:textId="77777777" w:rsidR="00754B7D" w:rsidRDefault="00754B7D" w:rsidP="00754B7D">
      <w:pPr>
        <w:pStyle w:val="Kommentaaritekst"/>
        <w:ind w:left="0" w:firstLine="0"/>
      </w:pPr>
      <w:r>
        <w:rPr>
          <w:rStyle w:val="Kommentaariviide"/>
        </w:rPr>
        <w:annotationRef/>
      </w:r>
      <w:r>
        <w:t>Keskmise kokkupuute näitajaga?</w:t>
      </w:r>
    </w:p>
  </w:comment>
  <w:comment w:id="121" w:author="Inge Mehide - JUSTDIGI" w:date="2026-02-03T15:59:00Z" w:initials="IM">
    <w:p w14:paraId="4833EA64" w14:textId="77777777" w:rsidR="00CF754A" w:rsidRDefault="00CF754A" w:rsidP="00CF754A">
      <w:pPr>
        <w:pStyle w:val="Kommentaaritekst"/>
        <w:ind w:left="0" w:firstLine="0"/>
      </w:pPr>
      <w:r>
        <w:rPr>
          <w:rStyle w:val="Kommentaariviide"/>
        </w:rPr>
        <w:annotationRef/>
      </w:r>
      <w:r>
        <w:t xml:space="preserve">Siin öeldi, et vähendamist ei tohi pärast selle saavutamist ületada, mis ei ole loogiline sõnastus. </w:t>
      </w:r>
    </w:p>
  </w:comment>
  <w:comment w:id="135" w:author="Inge Mehide - JUSTDIGI" w:date="2026-02-05T10:06:00Z" w:initials="IM">
    <w:p w14:paraId="54A4E65B" w14:textId="77777777" w:rsidR="003B4D83" w:rsidRDefault="003B4D83" w:rsidP="003B4D83">
      <w:pPr>
        <w:pStyle w:val="Kommentaaritekst"/>
        <w:ind w:left="0" w:firstLine="0"/>
      </w:pPr>
      <w:r>
        <w:rPr>
          <w:rStyle w:val="Kommentaariviide"/>
        </w:rPr>
        <w:annotationRef/>
      </w:r>
      <w:r>
        <w:t>Tähtaeg on ajavahemik, kui peetakse silmas kindlat päeva, siis tähtpäevaks.</w:t>
      </w:r>
    </w:p>
  </w:comment>
  <w:comment w:id="138" w:author="Inge Mehide - JUSTDIGI" w:date="2026-02-03T16:13:00Z" w:initials="IM">
    <w:p w14:paraId="425B2C70" w14:textId="77777777" w:rsidR="00AA23AE" w:rsidRDefault="00DA03FA" w:rsidP="00AA23AE">
      <w:pPr>
        <w:pStyle w:val="Kommentaaritekst"/>
        <w:ind w:left="0" w:firstLine="0"/>
      </w:pPr>
      <w:r>
        <w:rPr>
          <w:rStyle w:val="Kommentaariviide"/>
        </w:rPr>
        <w:annotationRef/>
      </w:r>
      <w:r w:rsidR="00AA23AE">
        <w:t>Kas see sidesõna peab käima ala või piirkondade kohta? Praegu käib piirkondade kohta, kui peab käima ala kohta, siis lisada sõna "ala" ette sõna "selline" (nagu on ka kehtivas seaduses). Sel juhul saab sõnastada ka nii: … on linna- ja eeslinnapiirkonna ala, mille …"</w:t>
      </w:r>
    </w:p>
  </w:comment>
  <w:comment w:id="142" w:author="Inge Mehide - JUSTDIGI" w:date="2026-02-03T16:17:00Z" w:initials="IM">
    <w:p w14:paraId="1CE8ADBA" w14:textId="2E08F6A3" w:rsidR="001B5B7A" w:rsidRDefault="001B5B7A" w:rsidP="001B5B7A">
      <w:pPr>
        <w:pStyle w:val="Kommentaaritekst"/>
        <w:ind w:left="0" w:firstLine="0"/>
      </w:pPr>
      <w:r>
        <w:rPr>
          <w:rStyle w:val="Kommentaariviide"/>
        </w:rPr>
        <w:annotationRef/>
      </w:r>
      <w:r>
        <w:t>Vt eelmise lõike kohta tehtud märkust.</w:t>
      </w:r>
    </w:p>
  </w:comment>
  <w:comment w:id="152" w:author="Inge Mehide - JUSTDIGI" w:date="2026-02-03T16:24:00Z" w:initials="IM">
    <w:p w14:paraId="24D9B8F0" w14:textId="77777777" w:rsidR="00263DD9" w:rsidRDefault="00220E5C" w:rsidP="00263DD9">
      <w:pPr>
        <w:pStyle w:val="Kommentaaritekst"/>
        <w:ind w:left="0" w:firstLine="0"/>
      </w:pPr>
      <w:r>
        <w:rPr>
          <w:rStyle w:val="Kommentaariviide"/>
        </w:rPr>
        <w:annotationRef/>
      </w:r>
      <w:r w:rsidR="00263DD9">
        <w:t>Pole vaja korrata.</w:t>
      </w:r>
    </w:p>
  </w:comment>
  <w:comment w:id="154" w:author="Inge Mehide - JUSTDIGI" w:date="2026-02-03T16:26:00Z" w:initials="IM">
    <w:p w14:paraId="436B7493" w14:textId="11CCA048" w:rsidR="004E3C8B" w:rsidRDefault="004E3C8B" w:rsidP="004E3C8B">
      <w:pPr>
        <w:pStyle w:val="Kommentaaritekst"/>
        <w:ind w:left="0" w:firstLine="0"/>
      </w:pPr>
      <w:r>
        <w:rPr>
          <w:rStyle w:val="Kommentaariviide"/>
        </w:rPr>
        <w:annotationRef/>
      </w:r>
      <w:r>
        <w:t>"Mõju" on abstraktne sõna, võiks eelistada ainsust, mõte ei muutu.</w:t>
      </w:r>
    </w:p>
  </w:comment>
  <w:comment w:id="158" w:author="Inge Mehide - JUSTDIGI" w:date="2026-02-03T16:29:00Z" w:initials="IM">
    <w:p w14:paraId="764B8FC9" w14:textId="77777777" w:rsidR="005B6460" w:rsidRDefault="005B6460" w:rsidP="005B6460">
      <w:pPr>
        <w:pStyle w:val="Kommentaaritekst"/>
        <w:ind w:left="0" w:firstLine="0"/>
      </w:pPr>
      <w:r>
        <w:rPr>
          <w:rStyle w:val="Kommentaariviide"/>
        </w:rPr>
        <w:annotationRef/>
      </w:r>
      <w:r>
        <w:t>Koma kustutada.</w:t>
      </w:r>
    </w:p>
  </w:comment>
  <w:comment w:id="182" w:author="Inge Mehide - JUSTDIGI" w:date="2026-02-04T10:23:00Z" w:initials="IM">
    <w:p w14:paraId="4D0B7004" w14:textId="77777777" w:rsidR="0090166B" w:rsidRDefault="0090166B" w:rsidP="0090166B">
      <w:pPr>
        <w:pStyle w:val="Kommentaaritekst"/>
        <w:ind w:left="0" w:firstLine="0"/>
      </w:pPr>
      <w:r>
        <w:rPr>
          <w:rStyle w:val="Kommentaariviide"/>
        </w:rPr>
        <w:annotationRef/>
      </w:r>
      <w:r>
        <w:t>Või "ülempiir puudub".</w:t>
      </w:r>
    </w:p>
  </w:comment>
  <w:comment w:id="189" w:author="Inge Mehide - JUSTDIGI" w:date="2026-02-05T10:53:00Z" w:initials="IM">
    <w:p w14:paraId="64ABB9BF" w14:textId="77777777" w:rsidR="00BA4A16" w:rsidRDefault="00BA4A16" w:rsidP="00BA4A16">
      <w:pPr>
        <w:pStyle w:val="Kommentaaritekst"/>
        <w:ind w:left="0" w:firstLine="0"/>
      </w:pPr>
      <w:r>
        <w:rPr>
          <w:rStyle w:val="Kommentaariviide"/>
        </w:rPr>
        <w:annotationRef/>
      </w:r>
      <w:r>
        <w:t>See pealkiri muudeti juba § 1 esimese punktiga, seega siin muudetakse ainult teksti.</w:t>
      </w:r>
    </w:p>
  </w:comment>
  <w:comment w:id="193" w:author="Inge Mehide - JUSTDIGI" w:date="2026-02-03T16:44:00Z" w:initials="IM">
    <w:p w14:paraId="3EAE5A96" w14:textId="5B2DAF43" w:rsidR="009121B8" w:rsidRDefault="009121B8" w:rsidP="009121B8">
      <w:pPr>
        <w:pStyle w:val="Kommentaaritekst"/>
        <w:ind w:left="0" w:firstLine="0"/>
      </w:pPr>
      <w:r>
        <w:rPr>
          <w:rStyle w:val="Kommentaariviide"/>
        </w:rPr>
        <w:annotationRef/>
      </w:r>
      <w:r>
        <w:t>Võiks eelistada ainsust.</w:t>
      </w:r>
    </w:p>
  </w:comment>
  <w:comment w:id="212" w:author="Markus Ühtigi - JUSTDIGI" w:date="1900-01-01T00:00:00Z" w:initials="MJ">
    <w:p w14:paraId="4DC95540" w14:textId="15BC4A79" w:rsidR="00266DC4" w:rsidRDefault="00266DC4">
      <w:pPr>
        <w:pStyle w:val="Kommentaaritekst"/>
      </w:pPr>
      <w:r>
        <w:rPr>
          <w:rStyle w:val="Kommentaariviide"/>
        </w:rPr>
        <w:annotationRef/>
      </w:r>
      <w:r w:rsidRPr="5D40B159">
        <w:t>Pealkiri jääb ju samaks? Seega piisab vaid teksti muutmisest.</w:t>
      </w:r>
    </w:p>
    <w:p w14:paraId="45AECEF6" w14:textId="0858E420" w:rsidR="00266DC4" w:rsidRDefault="00266DC4">
      <w:pPr>
        <w:pStyle w:val="Kommentaaritekst"/>
      </w:pPr>
    </w:p>
    <w:p w14:paraId="79ED8271" w14:textId="77918F87" w:rsidR="00266DC4" w:rsidRDefault="00266DC4">
      <w:pPr>
        <w:pStyle w:val="Kommentaaritekst"/>
      </w:pPr>
      <w:r w:rsidRPr="04BA5E5D">
        <w:t>Paistab, et ka lg-d 1-3 jäävad samaks veel. Loomulikult, kui arvestada keelelist märkust lg 1 all, siis see enam samaks ei jääks.</w:t>
      </w:r>
    </w:p>
    <w:p w14:paraId="730E1E4D" w14:textId="0DE8DED4" w:rsidR="00266DC4" w:rsidRDefault="00266DC4">
      <w:pPr>
        <w:pStyle w:val="Kommentaaritekst"/>
      </w:pPr>
    </w:p>
    <w:p w14:paraId="4D30C6CB" w14:textId="3F0923D6" w:rsidR="00266DC4" w:rsidRDefault="00266DC4">
      <w:pPr>
        <w:pStyle w:val="Kommentaaritekst"/>
      </w:pPr>
      <w:r w:rsidRPr="60BF5AB7">
        <w:t>Igatahes ei ole vajalik korrata seda, mis niikuinii samaks jääb.</w:t>
      </w:r>
    </w:p>
  </w:comment>
  <w:comment w:id="216" w:author="Inge Mehide - JUSTDIGI" w:date="2026-02-03T16:54:00Z" w:initials="IM">
    <w:p w14:paraId="4720ECDF" w14:textId="77777777" w:rsidR="00A93D8A" w:rsidRDefault="00194CE6" w:rsidP="00A93D8A">
      <w:pPr>
        <w:pStyle w:val="Kommentaaritekst"/>
        <w:ind w:left="0" w:firstLine="0"/>
      </w:pPr>
      <w:r>
        <w:rPr>
          <w:rStyle w:val="Kommentaariviide"/>
        </w:rPr>
        <w:annotationRef/>
      </w:r>
      <w:r w:rsidR="00A93D8A">
        <w:t>Kui määratakse, kui palju on õhukihis saasteainet, tuleks kirjutada kokku "saasteainesisaldus". Kui määratakse, mida saasteaine sisaldab, siis lahku (ilmselt seda siiski ei mõelda). Paraku on seaduses praegu kirjutatud kõikjal lahku, mistõttu ühtluse huvides jääb siin viga parandamata. Kuna järgmises lõikes on see sõna mitmuses ja ka seaduses esineb sellises fraasis mitmust rohkem, võiks ühtlustada mitmuse kasuks.</w:t>
      </w:r>
    </w:p>
  </w:comment>
  <w:comment w:id="218" w:author="Markus Ühtigi - JUSTDIGI" w:date="2026-02-05T09:32:00Z" w:initials="MJ">
    <w:p w14:paraId="7557380C" w14:textId="072255ED" w:rsidR="00353A84" w:rsidRDefault="00353A84">
      <w:pPr>
        <w:pStyle w:val="Kommentaaritekst"/>
      </w:pPr>
      <w:r>
        <w:rPr>
          <w:rStyle w:val="Kommentaariviide"/>
        </w:rPr>
        <w:annotationRef/>
      </w:r>
      <w:r w:rsidRPr="60ED4872">
        <w:t xml:space="preserve">Mõeldud ruumilist </w:t>
      </w:r>
      <w:r w:rsidRPr="3A1E9393">
        <w:rPr>
          <w:u w:val="single"/>
        </w:rPr>
        <w:t>esindavust</w:t>
      </w:r>
      <w:r w:rsidRPr="7D9293DD">
        <w:t>?</w:t>
      </w:r>
    </w:p>
  </w:comment>
  <w:comment w:id="224" w:author="Inge Mehide - JUSTDIGI" w:date="2026-02-03T16:59:00Z" w:initials="IM">
    <w:p w14:paraId="08611270" w14:textId="711DBF9C" w:rsidR="00892FF6" w:rsidRDefault="00892FF6" w:rsidP="00892FF6">
      <w:pPr>
        <w:pStyle w:val="Kommentaaritekst"/>
        <w:ind w:left="0" w:firstLine="0"/>
      </w:pPr>
      <w:r>
        <w:rPr>
          <w:rStyle w:val="Kommentaariviide"/>
        </w:rPr>
        <w:annotationRef/>
      </w:r>
      <w:r>
        <w:t>Määratlus esitatakse pärast seda, kui terminit on esimest korda kasutatud, seega peaks see olema lõige 6.</w:t>
      </w:r>
    </w:p>
  </w:comment>
  <w:comment w:id="229" w:author="Inge Mehide - JUSTDIGI" w:date="2026-02-03T17:02:00Z" w:initials="IM">
    <w:p w14:paraId="4DC9500A" w14:textId="77777777" w:rsidR="00DE003E" w:rsidRDefault="00032AC7" w:rsidP="00DE003E">
      <w:pPr>
        <w:pStyle w:val="Kommentaaritekst"/>
        <w:ind w:left="0" w:firstLine="0"/>
      </w:pPr>
      <w:r>
        <w:rPr>
          <w:rStyle w:val="Kommentaariviide"/>
        </w:rPr>
        <w:annotationRef/>
      </w:r>
      <w:r w:rsidR="00DE003E">
        <w:t>Kas võimaliku saastega või võimalikul alal? Järgmises lõikes on "võimaliku õhusaastega", ilmselt mõeldakse siiski seda.</w:t>
      </w:r>
    </w:p>
  </w:comment>
  <w:comment w:id="235" w:author="Inge Mehide - JUSTDIGI" w:date="2026-02-04T10:08:00Z" w:initials="IM">
    <w:p w14:paraId="50D82CBA" w14:textId="77777777" w:rsidR="009D43F9" w:rsidRDefault="007D02AA" w:rsidP="009D43F9">
      <w:pPr>
        <w:pStyle w:val="Kommentaaritekst"/>
        <w:ind w:left="0" w:firstLine="0"/>
      </w:pPr>
      <w:r>
        <w:rPr>
          <w:rStyle w:val="Kommentaariviide"/>
        </w:rPr>
        <w:annotationRef/>
      </w:r>
      <w:r w:rsidR="009D43F9">
        <w:t xml:space="preserve">Hindamiseks kasutatakse näitajaid, mitte näitajate ületamist. </w:t>
      </w:r>
    </w:p>
  </w:comment>
  <w:comment w:id="238" w:author="Markus Ühtigi - JUSTDIGI" w:date="2026-02-05T09:37:00Z" w:initials="MJ">
    <w:p w14:paraId="57D986A6" w14:textId="3C8D6654" w:rsidR="002D1504" w:rsidRDefault="002D1504">
      <w:pPr>
        <w:pStyle w:val="Kommentaaritekst"/>
      </w:pPr>
      <w:r>
        <w:rPr>
          <w:rStyle w:val="Kommentaariviide"/>
        </w:rPr>
        <w:annotationRef/>
      </w:r>
      <w:r w:rsidRPr="58813762">
        <w:t>P-d 19 ja 20 võib esitada koos ühe muutmispunktina, tegemist on järjestikuste paragrahvidega ja muudatused jõustuvad ühel ajal.</w:t>
      </w:r>
    </w:p>
  </w:comment>
  <w:comment w:id="259" w:author="Inge Mehide - JUSTDIGI" w:date="2026-02-04T10:36:00Z" w:initials="IM">
    <w:p w14:paraId="6AF55281" w14:textId="77777777" w:rsidR="006D6C1D" w:rsidRDefault="006D6C1D" w:rsidP="006D6C1D">
      <w:pPr>
        <w:pStyle w:val="Kommentaaritekst"/>
        <w:ind w:left="0" w:firstLine="0"/>
      </w:pPr>
      <w:r>
        <w:rPr>
          <w:rStyle w:val="Kommentaariviide"/>
        </w:rPr>
        <w:annotationRef/>
      </w:r>
      <w:r>
        <w:t>Liigne, mõte on sama ka ilma.</w:t>
      </w:r>
    </w:p>
  </w:comment>
  <w:comment w:id="277" w:author="Inge Mehide - JUSTDIGI" w:date="2026-02-04T10:55:00Z" w:initials="IM">
    <w:p w14:paraId="13CF9814" w14:textId="77777777" w:rsidR="00C44782" w:rsidRDefault="00C44782" w:rsidP="00C44782">
      <w:pPr>
        <w:pStyle w:val="Kommentaaritekst"/>
        <w:ind w:left="0" w:firstLine="0"/>
      </w:pPr>
      <w:r>
        <w:rPr>
          <w:rStyle w:val="Kommentaariviide"/>
        </w:rPr>
        <w:annotationRef/>
      </w:r>
      <w:r>
        <w:t>Parem "kuni 250 000".</w:t>
      </w:r>
    </w:p>
  </w:comment>
  <w:comment w:id="281" w:author="Inge Mehide - JUSTDIGI" w:date="2026-02-04T10:58:00Z" w:initials="IM">
    <w:p w14:paraId="7AC7BD92" w14:textId="77777777" w:rsidR="00041BE6" w:rsidRDefault="00041BE6" w:rsidP="00041BE6">
      <w:pPr>
        <w:pStyle w:val="Kommentaaritekst"/>
        <w:ind w:left="0" w:firstLine="0"/>
      </w:pPr>
      <w:r>
        <w:rPr>
          <w:rStyle w:val="Kommentaariviide"/>
        </w:rPr>
        <w:annotationRef/>
      </w:r>
      <w:r>
        <w:t>Keskmise kokkupuute näitajaga?</w:t>
      </w:r>
    </w:p>
  </w:comment>
  <w:comment w:id="283" w:author="Inge Mehide - JUSTDIGI" w:date="2026-02-04T11:03:00Z" w:initials="IM">
    <w:p w14:paraId="0B23BE59" w14:textId="77777777" w:rsidR="00F46A7A" w:rsidRDefault="008B78ED" w:rsidP="00F46A7A">
      <w:pPr>
        <w:pStyle w:val="Kommentaaritekst"/>
        <w:ind w:left="0" w:firstLine="0"/>
      </w:pPr>
      <w:r>
        <w:rPr>
          <w:rStyle w:val="Kommentaariviide"/>
        </w:rPr>
        <w:annotationRef/>
      </w:r>
      <w:r w:rsidR="00F46A7A">
        <w:t>Lisada koma, kui "nagu" tähendab siin "näiteks". Kui loetelu on ammendav, siis lisada sõna "looduslikest" ette sõna "sellistest" ja koma mitte lisada.</w:t>
      </w:r>
    </w:p>
  </w:comment>
  <w:comment w:id="294" w:author="Inge Mehide - JUSTDIGI" w:date="2026-02-05T11:12:00Z" w:initials="IM">
    <w:p w14:paraId="7D2B288D" w14:textId="77777777" w:rsidR="007120E9" w:rsidRDefault="00037FA4" w:rsidP="007120E9">
      <w:pPr>
        <w:pStyle w:val="Kommentaaritekst"/>
        <w:ind w:left="0" w:firstLine="0"/>
      </w:pPr>
      <w:r>
        <w:rPr>
          <w:rStyle w:val="Kommentaariviide"/>
        </w:rPr>
        <w:annotationRef/>
      </w:r>
      <w:r w:rsidR="007120E9">
        <w:t>Kohustust ei saa ületada, ületada saab näitajat. Kohustuse saab jätta täitmata.</w:t>
      </w:r>
    </w:p>
  </w:comment>
  <w:comment w:id="303" w:author="Inge Mehide - JUSTDIGI" w:date="2026-02-04T11:18:00Z" w:initials="IM">
    <w:p w14:paraId="68E36350" w14:textId="1C52CEAA" w:rsidR="002D0326" w:rsidRDefault="002D0326" w:rsidP="002D0326">
      <w:pPr>
        <w:pStyle w:val="Kommentaaritekst"/>
        <w:ind w:left="0" w:firstLine="0"/>
      </w:pPr>
      <w:r>
        <w:rPr>
          <w:rStyle w:val="Kommentaariviide"/>
        </w:rPr>
        <w:annotationRef/>
      </w:r>
      <w:r>
        <w:t>Keskmise kokkupuute näitajaga?</w:t>
      </w:r>
    </w:p>
  </w:comment>
  <w:comment w:id="296" w:author="Markus Ühtigi - JUSTDIGI" w:date="2026-02-05T09:55:00Z" w:initials="MJ">
    <w:p w14:paraId="5853CB0E" w14:textId="1F6A8F33" w:rsidR="00B248DD" w:rsidRDefault="00B248DD">
      <w:pPr>
        <w:pStyle w:val="Kommentaaritekst"/>
      </w:pPr>
      <w:r>
        <w:rPr>
          <w:rStyle w:val="Kommentaariviide"/>
        </w:rPr>
        <w:annotationRef/>
      </w:r>
      <w:r w:rsidRPr="57A6621C">
        <w:t>Tundub olemuselt rakendussäte. Kui tegemist on rakendussättega, tuleks see viia rakendussätete juurde.</w:t>
      </w:r>
    </w:p>
  </w:comment>
  <w:comment w:id="297" w:author="Markus Ühtigi - JUSTDIGI" w:date="2026-02-06T08:15:00Z" w:initials="MJ">
    <w:p w14:paraId="5DE5D3E9" w14:textId="77777777" w:rsidR="00266DC4" w:rsidRDefault="00266DC4" w:rsidP="00266DC4">
      <w:pPr>
        <w:pStyle w:val="Kommentaaritekst"/>
        <w:ind w:left="0" w:firstLine="0"/>
      </w:pPr>
      <w:r>
        <w:rPr>
          <w:rStyle w:val="Kommentaariviide"/>
        </w:rPr>
        <w:annotationRef/>
      </w:r>
      <w:r>
        <w:t>Sellele sättele kui volitusnormile viitab ühe rakendusakti kavandi eelnõu preambul ("Keskkonnaministri 14.12.2016. a määruse nr 67  </w:t>
      </w:r>
    </w:p>
    <w:p w14:paraId="54FF742D" w14:textId="77777777" w:rsidR="00266DC4" w:rsidRDefault="00266DC4" w:rsidP="00266DC4">
      <w:pPr>
        <w:pStyle w:val="Kommentaaritekst"/>
        <w:ind w:left="0" w:firstLine="0"/>
      </w:pPr>
      <w:r>
        <w:t>„Tegevuse künnisvõimsused ja saasteainete  </w:t>
      </w:r>
    </w:p>
    <w:p w14:paraId="6718B6B7" w14:textId="77777777" w:rsidR="00266DC4" w:rsidRDefault="00266DC4" w:rsidP="00266DC4">
      <w:pPr>
        <w:pStyle w:val="Kommentaaritekst"/>
        <w:ind w:left="0" w:firstLine="0"/>
      </w:pPr>
      <w:r>
        <w:t>heidete künniskogused, millest alates on käitise </w:t>
      </w:r>
    </w:p>
    <w:p w14:paraId="3A26788D" w14:textId="77777777" w:rsidR="00266DC4" w:rsidRDefault="00266DC4" w:rsidP="00266DC4">
      <w:pPr>
        <w:pStyle w:val="Kommentaaritekst"/>
        <w:ind w:left="0" w:firstLine="0"/>
      </w:pPr>
      <w:r>
        <w:t>tegevuse jaoks nõutav õhusaasteluba“ muutmine").</w:t>
      </w:r>
    </w:p>
    <w:p w14:paraId="70EB8C8A" w14:textId="77777777" w:rsidR="00266DC4" w:rsidRDefault="00266DC4" w:rsidP="00266DC4">
      <w:pPr>
        <w:pStyle w:val="Kommentaaritekst"/>
        <w:ind w:left="0" w:firstLine="0"/>
      </w:pPr>
    </w:p>
    <w:p w14:paraId="15294064" w14:textId="77777777" w:rsidR="00266DC4" w:rsidRDefault="00266DC4" w:rsidP="00266DC4">
      <w:pPr>
        <w:pStyle w:val="Kommentaaritekst"/>
        <w:ind w:left="0" w:firstLine="0"/>
      </w:pPr>
      <w:r>
        <w:t>Ilmselt on mõeldud volitusnormina siiski § 79 lg 3, nagu on see ka kehtivas regulatsioonis?</w:t>
      </w:r>
    </w:p>
  </w:comment>
  <w:comment w:id="312" w:author="Inge Mehide - JUSTDIGI" w:date="2026-02-04T11:23:00Z" w:initials="IM">
    <w:p w14:paraId="0D3B0E97" w14:textId="795FD805" w:rsidR="00457E04" w:rsidRDefault="00457E04" w:rsidP="00457E04">
      <w:pPr>
        <w:pStyle w:val="Kommentaaritekst"/>
        <w:ind w:left="0" w:firstLine="0"/>
      </w:pPr>
      <w:r>
        <w:rPr>
          <w:rStyle w:val="Kommentaariviide"/>
        </w:rPr>
        <w:annotationRef/>
      </w:r>
      <w:r>
        <w:t>Lisada tühik.</w:t>
      </w:r>
    </w:p>
  </w:comment>
  <w:comment w:id="315" w:author="Inge Mehide - JUSTDIGI" w:date="2026-02-04T11:27:00Z" w:initials="IM">
    <w:p w14:paraId="589DBCE9" w14:textId="77777777" w:rsidR="006F2106" w:rsidRDefault="001016C9" w:rsidP="006F2106">
      <w:pPr>
        <w:pStyle w:val="Kommentaaritekst"/>
        <w:ind w:left="0" w:firstLine="0"/>
      </w:pPr>
      <w:r>
        <w:rPr>
          <w:rStyle w:val="Kommentaariviide"/>
        </w:rPr>
        <w:annotationRef/>
      </w:r>
      <w:r w:rsidR="006F2106">
        <w:t xml:space="preserve">Ka see peaks olema kokku kirjutatud, aga seaduses on ekslikult lahku. Vt ka </w:t>
      </w:r>
      <w:hyperlink r:id="rId1" w:history="1">
        <w:r w:rsidR="006F2106" w:rsidRPr="0016759C">
          <w:rPr>
            <w:rStyle w:val="Hperlink"/>
          </w:rPr>
          <w:t>ÕS 2025 otsing - sisaldus</w:t>
        </w:r>
      </w:hyperlink>
      <w:r w:rsidR="006F2106">
        <w:t xml:space="preserve">. </w:t>
      </w:r>
    </w:p>
  </w:comment>
  <w:comment w:id="331" w:author="Inge Mehide - JUSTDIGI" w:date="2026-02-04T11:35:00Z" w:initials="IM">
    <w:p w14:paraId="120AE3DD" w14:textId="77777777" w:rsidR="00F64197" w:rsidRDefault="00F64197" w:rsidP="00F64197">
      <w:pPr>
        <w:pStyle w:val="Kommentaaritekst"/>
        <w:ind w:left="0" w:firstLine="0"/>
      </w:pPr>
      <w:r>
        <w:rPr>
          <w:rStyle w:val="Kommentaariviide"/>
        </w:rPr>
        <w:annotationRef/>
      </w:r>
      <w:r>
        <w:t>Kas mitmus on siin vajalik? Sama küsimus ka tegevuskava kohta.</w:t>
      </w:r>
    </w:p>
  </w:comment>
  <w:comment w:id="337" w:author="Markus Ühtigi - JUSTDIGI" w:date="2026-02-05T09:57:00Z" w:initials="MJ">
    <w:p w14:paraId="00EEBE8C" w14:textId="0F956A50" w:rsidR="007511DC" w:rsidRDefault="007511DC">
      <w:pPr>
        <w:pStyle w:val="Kommentaaritekst"/>
      </w:pPr>
      <w:r>
        <w:rPr>
          <w:rStyle w:val="Kommentaariviide"/>
        </w:rPr>
        <w:annotationRef/>
      </w:r>
      <w:r w:rsidRPr="6D8C9E69">
        <w:t>Mida tähendab "lõplik kava"? Kas täpsustus "lõplik" on siin vajalik?</w:t>
      </w:r>
    </w:p>
  </w:comment>
  <w:comment w:id="343" w:author="Inge Mehide - JUSTDIGI" w:date="2026-02-04T12:48:00Z" w:initials="IM">
    <w:p w14:paraId="1F39A5B6" w14:textId="77777777" w:rsidR="0006719F" w:rsidRDefault="0006719F" w:rsidP="0006719F">
      <w:pPr>
        <w:pStyle w:val="Kommentaaritekst"/>
        <w:ind w:left="0" w:firstLine="0"/>
      </w:pPr>
      <w:r>
        <w:rPr>
          <w:rStyle w:val="Kommentaariviide"/>
        </w:rPr>
        <w:annotationRef/>
      </w:r>
      <w:r>
        <w:t>Edasi saab lükata tähtpäeva, tähtaega pikendatakse.</w:t>
      </w:r>
    </w:p>
  </w:comment>
  <w:comment w:id="353" w:author="Inge Mehide - JUSTDIGI" w:date="2026-02-04T12:02:00Z" w:initials="IM">
    <w:p w14:paraId="75020FC4" w14:textId="62E84EC6" w:rsidR="008F3E31" w:rsidRDefault="008F3E31" w:rsidP="008F3E31">
      <w:pPr>
        <w:pStyle w:val="Kommentaaritekst"/>
        <w:ind w:left="0" w:firstLine="0"/>
      </w:pPr>
      <w:r>
        <w:rPr>
          <w:rStyle w:val="Kommentaariviide"/>
        </w:rPr>
        <w:annotationRef/>
      </w:r>
      <w:r>
        <w:t>Kuna kohe järgnevad kuupäevad, siis ei saa sellist fraasi siin kasutada.</w:t>
      </w:r>
    </w:p>
  </w:comment>
  <w:comment w:id="346" w:author="Markus Ühtigi - JUSTDIGI" w:date="2026-02-05T10:26:00Z" w:initials="MJ">
    <w:p w14:paraId="5283C276" w14:textId="6FB61D35" w:rsidR="000C30C6" w:rsidRDefault="000C30C6">
      <w:pPr>
        <w:pStyle w:val="Kommentaaritekst"/>
      </w:pPr>
      <w:r>
        <w:rPr>
          <w:rStyle w:val="Kommentaariviide"/>
        </w:rPr>
        <w:annotationRef/>
      </w:r>
      <w:r w:rsidRPr="738165FE">
        <w:t>Kui võimalik on, palun ühendada esimene lause ja sellele järgnev punktiloetelu sissejuhatav lauseosa üheks sissejuhatavaks lauseosaks. Vastasel juhul võib tulevikus tekkida natuke segadust nende muutmisel.</w:t>
      </w:r>
    </w:p>
    <w:p w14:paraId="7F3939C2" w14:textId="41DB2819" w:rsidR="000C30C6" w:rsidRDefault="000C30C6">
      <w:pPr>
        <w:pStyle w:val="Kommentaaritekst"/>
      </w:pPr>
    </w:p>
    <w:p w14:paraId="79DF368C" w14:textId="2359BEC5" w:rsidR="000C30C6" w:rsidRDefault="000C30C6">
      <w:pPr>
        <w:pStyle w:val="Kommentaaritekst"/>
      </w:pPr>
      <w:r w:rsidRPr="58C7844C">
        <w:t>Alternatiiv vormistada teine lause (ehk sissejuhatus ja punktiloetelu) eraldi lõikena.</w:t>
      </w:r>
    </w:p>
  </w:comment>
  <w:comment w:id="359" w:author="Inge Mehide - JUSTDIGI" w:date="2026-02-05T11:55:00Z" w:initials="IM">
    <w:p w14:paraId="5D18DCF8" w14:textId="77777777" w:rsidR="005A7533" w:rsidRDefault="008F7633" w:rsidP="005A7533">
      <w:pPr>
        <w:pStyle w:val="Kommentaaritekst"/>
        <w:ind w:left="0" w:firstLine="0"/>
      </w:pPr>
      <w:r>
        <w:rPr>
          <w:rStyle w:val="Kommentaariviide"/>
        </w:rPr>
        <w:annotationRef/>
      </w:r>
      <w:r w:rsidR="005A7533">
        <w:t>Mille vähendamist? Tuleks lisada, muidu ei ole arusaadav.</w:t>
      </w:r>
    </w:p>
  </w:comment>
  <w:comment w:id="360" w:author="Inge Mehide - JUSTDIGI" w:date="2026-02-04T12:06:00Z" w:initials="IM">
    <w:p w14:paraId="4B5C89C8" w14:textId="5F0333CE" w:rsidR="00F53F90" w:rsidRDefault="00F53F90" w:rsidP="00F53F90">
      <w:pPr>
        <w:pStyle w:val="Kommentaaritekst"/>
        <w:ind w:left="0" w:firstLine="0"/>
      </w:pPr>
      <w:r>
        <w:rPr>
          <w:rStyle w:val="Kommentaariviide"/>
        </w:rPr>
        <w:annotationRef/>
      </w:r>
      <w:r>
        <w:t>Liigne, mitteolemasolevad kodumajapidamised ei saa saastet põhjustada.</w:t>
      </w:r>
    </w:p>
  </w:comment>
  <w:comment w:id="364" w:author="Markus Ühtigi - JUSTDIGI" w:date="2026-02-05T09:59:00Z" w:initials="MJ">
    <w:p w14:paraId="2564369A" w14:textId="3CED8DA3" w:rsidR="00284F44" w:rsidRDefault="00284F44">
      <w:pPr>
        <w:pStyle w:val="Kommentaaritekst"/>
      </w:pPr>
      <w:r>
        <w:rPr>
          <w:rStyle w:val="Kommentaariviide"/>
        </w:rPr>
        <w:annotationRef/>
      </w:r>
      <w:r w:rsidRPr="3DCAD7B9">
        <w:t>Täpsustus "käesoleva paragrahvi" lisada.</w:t>
      </w:r>
    </w:p>
  </w:comment>
  <w:comment w:id="367" w:author="Markus Ühtigi - JUSTDIGI" w:date="2026-02-05T10:01:00Z" w:initials="MJ">
    <w:p w14:paraId="6EAD712B" w14:textId="5108567D" w:rsidR="008C52F0" w:rsidRDefault="008C52F0">
      <w:pPr>
        <w:pStyle w:val="Kommentaaritekst"/>
      </w:pPr>
      <w:r>
        <w:rPr>
          <w:rStyle w:val="Kommentaariviide"/>
        </w:rPr>
        <w:annotationRef/>
      </w:r>
      <w:r w:rsidRPr="5F467327">
        <w:t xml:space="preserve">Kas on üheselt selge siin, mida tähendab teist ja viimast korda? Kas teise ja viimase vahel võib kahe aasta jooksul olla veel kordi? </w:t>
      </w:r>
    </w:p>
  </w:comment>
  <w:comment w:id="368" w:author="Inge Mehide - JUSTDIGI" w:date="2026-02-05T12:02:00Z" w:initials="IM">
    <w:p w14:paraId="21555ED7" w14:textId="77777777" w:rsidR="00FB1CE5" w:rsidRDefault="00FB1CE5" w:rsidP="00FB1CE5">
      <w:pPr>
        <w:pStyle w:val="Kommentaaritekst"/>
        <w:ind w:left="0" w:firstLine="0"/>
      </w:pPr>
      <w:r>
        <w:rPr>
          <w:rStyle w:val="Kommentaariviide"/>
        </w:rPr>
        <w:annotationRef/>
      </w:r>
      <w:r>
        <w:t>Teist ehk viimast korda?</w:t>
      </w:r>
    </w:p>
  </w:comment>
  <w:comment w:id="453" w:author="Inge Mehide - JUSTDIGI" w:date="2026-02-04T15:20:00Z" w:initials="IM">
    <w:p w14:paraId="07CA9437" w14:textId="4BC9D391" w:rsidR="00EF3710" w:rsidRDefault="00EF3710" w:rsidP="00EF3710">
      <w:pPr>
        <w:pStyle w:val="Kommentaaritekst"/>
        <w:ind w:left="0" w:firstLine="0"/>
      </w:pPr>
      <w:r>
        <w:rPr>
          <w:rStyle w:val="Kommentaariviide"/>
        </w:rPr>
        <w:annotationRef/>
      </w:r>
      <w:r>
        <w:t>Ei ole vaja täpsustada, lauses on juttu vaid ühest ohust.</w:t>
      </w:r>
    </w:p>
  </w:comment>
  <w:comment w:id="455" w:author="Inge Mehide - JUSTDIGI" w:date="2026-02-04T15:23:00Z" w:initials="IM">
    <w:p w14:paraId="3A92B2DE" w14:textId="77777777" w:rsidR="00E046C5" w:rsidRDefault="0014389E" w:rsidP="00E046C5">
      <w:pPr>
        <w:pStyle w:val="Kommentaaritekst"/>
        <w:ind w:left="0" w:firstLine="0"/>
      </w:pPr>
      <w:r>
        <w:rPr>
          <w:rStyle w:val="Kommentaariviide"/>
        </w:rPr>
        <w:annotationRef/>
      </w:r>
      <w:r w:rsidR="00E046C5">
        <w:t>Mida kujutab endast osooni õhukvaliteet? Loogiline lauseosa võiks olla "Kui on oht, et osoonisisalduse tõttu ületatakse käesoleva seaduse § 47 lõike 1 alusel kehtestatud õhukvaliteedi häiretaset …"</w:t>
      </w:r>
    </w:p>
  </w:comment>
  <w:comment w:id="465" w:author="Inge Mehide - JUSTDIGI" w:date="2026-02-05T12:11:00Z" w:initials="IM">
    <w:p w14:paraId="2C57E277" w14:textId="77777777" w:rsidR="005E05B5" w:rsidRDefault="005E05B5" w:rsidP="005E05B5">
      <w:pPr>
        <w:pStyle w:val="Kommentaaritekst"/>
        <w:ind w:left="0" w:firstLine="0"/>
      </w:pPr>
      <w:r>
        <w:rPr>
          <w:rStyle w:val="Kommentaariviide"/>
        </w:rPr>
        <w:annotationRef/>
      </w:r>
      <w:r>
        <w:t>Mille osakeste?</w:t>
      </w:r>
    </w:p>
  </w:comment>
  <w:comment w:id="475" w:author="Inge Mehide - JUSTDIGI" w:date="2026-02-05T12:31:00Z" w:initials="IM">
    <w:p w14:paraId="71423866" w14:textId="77777777" w:rsidR="00EB3F34" w:rsidRDefault="005715C9" w:rsidP="00EB3F34">
      <w:pPr>
        <w:pStyle w:val="Kommentaaritekst"/>
        <w:ind w:left="0" w:firstLine="0"/>
      </w:pPr>
      <w:r>
        <w:rPr>
          <w:rStyle w:val="Kommentaariviide"/>
        </w:rPr>
        <w:annotationRef/>
      </w:r>
      <w:r w:rsidR="00EB3F34">
        <w:t>Kohustust ei saa ületada, seda saab täita või täitmata jätta. Ületada saab nt kohustuslikku määra (mis oleks positiivne), aga ka vähendamise kohustuslikku määra ei saa ületada saasteaine piiriülese leviku tõttu.</w:t>
      </w:r>
    </w:p>
  </w:comment>
  <w:comment w:id="481" w:author="Inge Mehide - JUSTDIGI" w:date="2026-02-04T15:36:00Z" w:initials="IM">
    <w:p w14:paraId="5BDC82BC" w14:textId="1B29523D" w:rsidR="00C06602" w:rsidRDefault="00C06602" w:rsidP="00C06602">
      <w:pPr>
        <w:pStyle w:val="Kommentaaritekst"/>
        <w:ind w:left="0" w:firstLine="0"/>
      </w:pPr>
      <w:r>
        <w:rPr>
          <w:rStyle w:val="Kommentaariviide"/>
        </w:rPr>
        <w:annotationRef/>
      </w:r>
      <w:r>
        <w:t>Ületamist ei saa kõrvaldada.</w:t>
      </w:r>
    </w:p>
  </w:comment>
  <w:comment w:id="487" w:author="Inge Mehide - JUSTDIGI" w:date="2026-02-04T15:45:00Z" w:initials="IM">
    <w:p w14:paraId="1E3ACA72" w14:textId="77777777" w:rsidR="00C5636D" w:rsidRDefault="00DD34FE" w:rsidP="00C5636D">
      <w:pPr>
        <w:pStyle w:val="Kommentaaritekst"/>
        <w:ind w:left="0" w:firstLine="0"/>
      </w:pPr>
      <w:r>
        <w:rPr>
          <w:rStyle w:val="Kommentaariviide"/>
        </w:rPr>
        <w:annotationRef/>
      </w:r>
      <w:r w:rsidR="00C5636D">
        <w:t>"Kasutades allikate panuse hindamist" ei ole arusaadav. Ka ei ole arusaadav, millistest allikatest on jutt. Praegusel kujul võiks ära jätta.</w:t>
      </w:r>
    </w:p>
  </w:comment>
  <w:comment w:id="490" w:author="Inge Mehide - JUSTDIGI" w:date="2026-02-05T12:38:00Z" w:initials="IM">
    <w:p w14:paraId="6BEDC8FA" w14:textId="77777777" w:rsidR="00F3278C" w:rsidRDefault="00B666A5" w:rsidP="00F3278C">
      <w:pPr>
        <w:pStyle w:val="Kommentaaritekst"/>
        <w:ind w:left="0" w:firstLine="0"/>
      </w:pPr>
      <w:r>
        <w:rPr>
          <w:rStyle w:val="Kommentaariviide"/>
        </w:rPr>
        <w:annotationRef/>
      </w:r>
      <w:r w:rsidR="00F3278C">
        <w:t>Ühtlustav parandus paragrahvi 1 punkti 1 eeskujul.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6EB7C02" w15:done="0"/>
  <w15:commentEx w15:paraId="78497A30" w15:done="0"/>
  <w15:commentEx w15:paraId="277EB216" w15:done="0"/>
  <w15:commentEx w15:paraId="4F2BF633" w15:done="0"/>
  <w15:commentEx w15:paraId="5722AD95" w15:done="0"/>
  <w15:commentEx w15:paraId="550EA4C7" w15:done="0"/>
  <w15:commentEx w15:paraId="57FB29A7" w15:done="0"/>
  <w15:commentEx w15:paraId="62B437CA" w15:done="0"/>
  <w15:commentEx w15:paraId="1E04F6F6" w15:done="0"/>
  <w15:commentEx w15:paraId="3B42377A" w15:done="0"/>
  <w15:commentEx w15:paraId="4186E572" w15:done="0"/>
  <w15:commentEx w15:paraId="7F5CA1E2" w15:done="0"/>
  <w15:commentEx w15:paraId="091A203E" w15:done="0"/>
  <w15:commentEx w15:paraId="4DEBDE12" w15:done="0"/>
  <w15:commentEx w15:paraId="0F9A9827" w15:done="0"/>
  <w15:commentEx w15:paraId="4965DE5E" w15:done="0"/>
  <w15:commentEx w15:paraId="19CA8E5C" w15:done="0"/>
  <w15:commentEx w15:paraId="3128F0D7" w15:done="0"/>
  <w15:commentEx w15:paraId="4833EA64" w15:done="0"/>
  <w15:commentEx w15:paraId="54A4E65B" w15:done="0"/>
  <w15:commentEx w15:paraId="425B2C70" w15:done="0"/>
  <w15:commentEx w15:paraId="1CE8ADBA" w15:done="0"/>
  <w15:commentEx w15:paraId="24D9B8F0" w15:done="0"/>
  <w15:commentEx w15:paraId="436B7493" w15:done="0"/>
  <w15:commentEx w15:paraId="764B8FC9" w15:done="0"/>
  <w15:commentEx w15:paraId="4D0B7004" w15:done="0"/>
  <w15:commentEx w15:paraId="64ABB9BF" w15:done="0"/>
  <w15:commentEx w15:paraId="3EAE5A96" w15:done="0"/>
  <w15:commentEx w15:paraId="4D30C6CB" w15:done="0"/>
  <w15:commentEx w15:paraId="4720ECDF" w15:done="0"/>
  <w15:commentEx w15:paraId="7557380C" w15:done="0"/>
  <w15:commentEx w15:paraId="08611270" w15:done="0"/>
  <w15:commentEx w15:paraId="4DC9500A" w15:done="0"/>
  <w15:commentEx w15:paraId="50D82CBA" w15:done="0"/>
  <w15:commentEx w15:paraId="57D986A6" w15:done="0"/>
  <w15:commentEx w15:paraId="6AF55281" w15:done="0"/>
  <w15:commentEx w15:paraId="13CF9814" w15:done="0"/>
  <w15:commentEx w15:paraId="7AC7BD92" w15:done="0"/>
  <w15:commentEx w15:paraId="0B23BE59" w15:done="0"/>
  <w15:commentEx w15:paraId="7D2B288D" w15:done="0"/>
  <w15:commentEx w15:paraId="68E36350" w15:done="0"/>
  <w15:commentEx w15:paraId="5853CB0E" w15:done="0"/>
  <w15:commentEx w15:paraId="15294064" w15:done="0"/>
  <w15:commentEx w15:paraId="0D3B0E97" w15:done="0"/>
  <w15:commentEx w15:paraId="589DBCE9" w15:done="0"/>
  <w15:commentEx w15:paraId="120AE3DD" w15:done="0"/>
  <w15:commentEx w15:paraId="00EEBE8C" w15:done="0"/>
  <w15:commentEx w15:paraId="1F39A5B6" w15:done="0"/>
  <w15:commentEx w15:paraId="75020FC4" w15:done="0"/>
  <w15:commentEx w15:paraId="79DF368C" w15:done="0"/>
  <w15:commentEx w15:paraId="5D18DCF8" w15:done="0"/>
  <w15:commentEx w15:paraId="4B5C89C8" w15:done="0"/>
  <w15:commentEx w15:paraId="2564369A" w15:done="0"/>
  <w15:commentEx w15:paraId="6EAD712B" w15:done="0"/>
  <w15:commentEx w15:paraId="21555ED7" w15:paraIdParent="6EAD712B" w15:done="0"/>
  <w15:commentEx w15:paraId="07CA9437" w15:done="0"/>
  <w15:commentEx w15:paraId="3A92B2DE" w15:done="0"/>
  <w15:commentEx w15:paraId="2C57E277" w15:done="0"/>
  <w15:commentEx w15:paraId="71423866" w15:done="0"/>
  <w15:commentEx w15:paraId="5BDC82BC" w15:done="0"/>
  <w15:commentEx w15:paraId="1E3ACA72" w15:done="0"/>
  <w15:commentEx w15:paraId="6BEDC8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84BD5F" w16cex:dateUtc="2026-02-05T07:23:00Z"/>
  <w16cex:commentExtensible w16cex:durableId="00E0BBD3" w16cex:dateUtc="2026-02-05T07:20:00Z"/>
  <w16cex:commentExtensible w16cex:durableId="7F07C09A" w16cex:dateUtc="2026-02-02T13:24:00Z"/>
  <w16cex:commentExtensible w16cex:durableId="789361F8" w16cex:dateUtc="2026-02-02T13:38:00Z"/>
  <w16cex:commentExtensible w16cex:durableId="1D26187F" w16cex:dateUtc="2026-02-02T13:35:00Z"/>
  <w16cex:commentExtensible w16cex:durableId="36720C1E" w16cex:dateUtc="2026-02-02T13:35:00Z"/>
  <w16cex:commentExtensible w16cex:durableId="3D51A68D" w16cex:dateUtc="2026-02-02T13:36:00Z"/>
  <w16cex:commentExtensible w16cex:durableId="1A8F4707" w16cex:dateUtc="2026-02-02T13:59:00Z"/>
  <w16cex:commentExtensible w16cex:durableId="05EF5E6D" w16cex:dateUtc="2026-02-02T15:29:00Z"/>
  <w16cex:commentExtensible w16cex:durableId="2C12AD1D" w16cex:dateUtc="2026-02-02T15:07:00Z"/>
  <w16cex:commentExtensible w16cex:durableId="6B75A4A6" w16cex:dateUtc="2026-02-03T08:25:00Z"/>
  <w16cex:commentExtensible w16cex:durableId="236F1AFA" w16cex:dateUtc="2026-02-03T08:33:00Z"/>
  <w16cex:commentExtensible w16cex:durableId="684BB29D" w16cex:dateUtc="2026-02-03T08:34:00Z"/>
  <w16cex:commentExtensible w16cex:durableId="4A4CA285" w16cex:dateUtc="2026-02-02T15:49:00Z"/>
  <w16cex:commentExtensible w16cex:durableId="7B749EA5" w16cex:dateUtc="2026-02-03T11:08:00Z"/>
  <w16cex:commentExtensible w16cex:durableId="58BFD98F" w16cex:dateUtc="2026-02-03T11:13:00Z"/>
  <w16cex:commentExtensible w16cex:durableId="307B3A48" w16cex:dateUtc="2026-02-03T13:35:00Z"/>
  <w16cex:commentExtensible w16cex:durableId="34CD69B5" w16cex:dateUtc="2026-02-04T14:12:00Z"/>
  <w16cex:commentExtensible w16cex:durableId="4A2A0D9B" w16cex:dateUtc="2026-02-03T13:59:00Z"/>
  <w16cex:commentExtensible w16cex:durableId="67B54DE7" w16cex:dateUtc="2026-02-05T08:06:00Z"/>
  <w16cex:commentExtensible w16cex:durableId="08C89E01" w16cex:dateUtc="2026-02-03T14:13:00Z"/>
  <w16cex:commentExtensible w16cex:durableId="5016C755" w16cex:dateUtc="2026-02-03T14:17:00Z"/>
  <w16cex:commentExtensible w16cex:durableId="4201F68D" w16cex:dateUtc="2026-02-03T14:24:00Z"/>
  <w16cex:commentExtensible w16cex:durableId="0ACAC541" w16cex:dateUtc="2026-02-03T14:26:00Z"/>
  <w16cex:commentExtensible w16cex:durableId="4EB3E438" w16cex:dateUtc="2026-02-03T14:29:00Z"/>
  <w16cex:commentExtensible w16cex:durableId="72A102D1" w16cex:dateUtc="2026-02-04T08:23:00Z"/>
  <w16cex:commentExtensible w16cex:durableId="7FC188DE" w16cex:dateUtc="2026-02-05T08:53:00Z"/>
  <w16cex:commentExtensible w16cex:durableId="561BCBAB" w16cex:dateUtc="2026-02-03T14:44:00Z"/>
  <w16cex:commentExtensible w16cex:durableId="1D44EF91" w16cex:dateUtc="2026-02-05T07:28:00Z"/>
  <w16cex:commentExtensible w16cex:durableId="6C8E6662" w16cex:dateUtc="2026-02-03T14:54:00Z"/>
  <w16cex:commentExtensible w16cex:durableId="6D0BBBAA" w16cex:dateUtc="2026-02-05T07:32:00Z"/>
  <w16cex:commentExtensible w16cex:durableId="43839EFF" w16cex:dateUtc="2026-02-03T14:59:00Z"/>
  <w16cex:commentExtensible w16cex:durableId="18230367" w16cex:dateUtc="2026-02-03T15:02:00Z"/>
  <w16cex:commentExtensible w16cex:durableId="047F4860" w16cex:dateUtc="2026-02-04T08:08:00Z"/>
  <w16cex:commentExtensible w16cex:durableId="2E1A2A22" w16cex:dateUtc="2026-02-05T07:37:00Z"/>
  <w16cex:commentExtensible w16cex:durableId="3857E1D3" w16cex:dateUtc="2026-02-04T08:36:00Z"/>
  <w16cex:commentExtensible w16cex:durableId="39F7EEAA" w16cex:dateUtc="2026-02-04T08:55:00Z"/>
  <w16cex:commentExtensible w16cex:durableId="35D9A30F" w16cex:dateUtc="2026-02-04T08:58:00Z"/>
  <w16cex:commentExtensible w16cex:durableId="35FCED62" w16cex:dateUtc="2026-02-04T09:03:00Z"/>
  <w16cex:commentExtensible w16cex:durableId="0879A087" w16cex:dateUtc="2026-02-05T09:12:00Z"/>
  <w16cex:commentExtensible w16cex:durableId="0899C136" w16cex:dateUtc="2026-02-04T09:18:00Z"/>
  <w16cex:commentExtensible w16cex:durableId="2F43F87D" w16cex:dateUtc="2026-02-05T07:55:00Z"/>
  <w16cex:commentExtensible w16cex:durableId="7FE6C777" w16cex:dateUtc="2026-02-06T06:15:00Z"/>
  <w16cex:commentExtensible w16cex:durableId="4DA325DE" w16cex:dateUtc="2026-02-04T09:23:00Z"/>
  <w16cex:commentExtensible w16cex:durableId="6E89421C" w16cex:dateUtc="2026-02-04T09:27:00Z"/>
  <w16cex:commentExtensible w16cex:durableId="5FCD0247" w16cex:dateUtc="2026-02-04T09:35:00Z"/>
  <w16cex:commentExtensible w16cex:durableId="7731096E" w16cex:dateUtc="2026-02-05T07:57:00Z"/>
  <w16cex:commentExtensible w16cex:durableId="26EE817D" w16cex:dateUtc="2026-02-04T10:48:00Z"/>
  <w16cex:commentExtensible w16cex:durableId="1780845E" w16cex:dateUtc="2026-02-04T10:02:00Z"/>
  <w16cex:commentExtensible w16cex:durableId="11AFD121" w16cex:dateUtc="2026-02-05T08:26:00Z"/>
  <w16cex:commentExtensible w16cex:durableId="738EADED" w16cex:dateUtc="2026-02-05T09:55:00Z"/>
  <w16cex:commentExtensible w16cex:durableId="034E6177" w16cex:dateUtc="2026-02-04T10:06:00Z"/>
  <w16cex:commentExtensible w16cex:durableId="45155153" w16cex:dateUtc="2026-02-05T07:59:00Z"/>
  <w16cex:commentExtensible w16cex:durableId="1B008032" w16cex:dateUtc="2026-02-05T08:01:00Z"/>
  <w16cex:commentExtensible w16cex:durableId="776F0A93" w16cex:dateUtc="2026-02-05T10:02:00Z"/>
  <w16cex:commentExtensible w16cex:durableId="6DA78488" w16cex:dateUtc="2026-02-04T13:20:00Z"/>
  <w16cex:commentExtensible w16cex:durableId="0EDF3975" w16cex:dateUtc="2026-02-04T13:23:00Z"/>
  <w16cex:commentExtensible w16cex:durableId="7B0F9C56" w16cex:dateUtc="2026-02-05T10:11:00Z"/>
  <w16cex:commentExtensible w16cex:durableId="6D43C3D9" w16cex:dateUtc="2026-02-05T10:31:00Z"/>
  <w16cex:commentExtensible w16cex:durableId="20F359CF" w16cex:dateUtc="2026-02-04T13:36:00Z"/>
  <w16cex:commentExtensible w16cex:durableId="18E3D5FD" w16cex:dateUtc="2026-02-04T13:45:00Z"/>
  <w16cex:commentExtensible w16cex:durableId="44F2A384" w16cex:dateUtc="2026-02-05T10: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EB7C02" w16cid:durableId="6E84BD5F"/>
  <w16cid:commentId w16cid:paraId="78497A30" w16cid:durableId="00E0BBD3"/>
  <w16cid:commentId w16cid:paraId="277EB216" w16cid:durableId="7F07C09A"/>
  <w16cid:commentId w16cid:paraId="4F2BF633" w16cid:durableId="789361F8"/>
  <w16cid:commentId w16cid:paraId="5722AD95" w16cid:durableId="1D26187F"/>
  <w16cid:commentId w16cid:paraId="550EA4C7" w16cid:durableId="36720C1E"/>
  <w16cid:commentId w16cid:paraId="57FB29A7" w16cid:durableId="3D51A68D"/>
  <w16cid:commentId w16cid:paraId="62B437CA" w16cid:durableId="1A8F4707"/>
  <w16cid:commentId w16cid:paraId="1E04F6F6" w16cid:durableId="05EF5E6D"/>
  <w16cid:commentId w16cid:paraId="3B42377A" w16cid:durableId="2C12AD1D"/>
  <w16cid:commentId w16cid:paraId="4186E572" w16cid:durableId="6B75A4A6"/>
  <w16cid:commentId w16cid:paraId="7F5CA1E2" w16cid:durableId="236F1AFA"/>
  <w16cid:commentId w16cid:paraId="091A203E" w16cid:durableId="684BB29D"/>
  <w16cid:commentId w16cid:paraId="4DEBDE12" w16cid:durableId="4A4CA285"/>
  <w16cid:commentId w16cid:paraId="0F9A9827" w16cid:durableId="7B749EA5"/>
  <w16cid:commentId w16cid:paraId="4965DE5E" w16cid:durableId="58BFD98F"/>
  <w16cid:commentId w16cid:paraId="19CA8E5C" w16cid:durableId="307B3A48"/>
  <w16cid:commentId w16cid:paraId="3128F0D7" w16cid:durableId="34CD69B5"/>
  <w16cid:commentId w16cid:paraId="4833EA64" w16cid:durableId="4A2A0D9B"/>
  <w16cid:commentId w16cid:paraId="54A4E65B" w16cid:durableId="67B54DE7"/>
  <w16cid:commentId w16cid:paraId="425B2C70" w16cid:durableId="08C89E01"/>
  <w16cid:commentId w16cid:paraId="1CE8ADBA" w16cid:durableId="5016C755"/>
  <w16cid:commentId w16cid:paraId="24D9B8F0" w16cid:durableId="4201F68D"/>
  <w16cid:commentId w16cid:paraId="436B7493" w16cid:durableId="0ACAC541"/>
  <w16cid:commentId w16cid:paraId="764B8FC9" w16cid:durableId="4EB3E438"/>
  <w16cid:commentId w16cid:paraId="4D0B7004" w16cid:durableId="72A102D1"/>
  <w16cid:commentId w16cid:paraId="64ABB9BF" w16cid:durableId="7FC188DE"/>
  <w16cid:commentId w16cid:paraId="3EAE5A96" w16cid:durableId="561BCBAB"/>
  <w16cid:commentId w16cid:paraId="4D30C6CB" w16cid:durableId="1D44EF91"/>
  <w16cid:commentId w16cid:paraId="4720ECDF" w16cid:durableId="6C8E6662"/>
  <w16cid:commentId w16cid:paraId="7557380C" w16cid:durableId="6D0BBBAA"/>
  <w16cid:commentId w16cid:paraId="08611270" w16cid:durableId="43839EFF"/>
  <w16cid:commentId w16cid:paraId="4DC9500A" w16cid:durableId="18230367"/>
  <w16cid:commentId w16cid:paraId="50D82CBA" w16cid:durableId="047F4860"/>
  <w16cid:commentId w16cid:paraId="57D986A6" w16cid:durableId="2E1A2A22"/>
  <w16cid:commentId w16cid:paraId="6AF55281" w16cid:durableId="3857E1D3"/>
  <w16cid:commentId w16cid:paraId="13CF9814" w16cid:durableId="39F7EEAA"/>
  <w16cid:commentId w16cid:paraId="7AC7BD92" w16cid:durableId="35D9A30F"/>
  <w16cid:commentId w16cid:paraId="0B23BE59" w16cid:durableId="35FCED62"/>
  <w16cid:commentId w16cid:paraId="7D2B288D" w16cid:durableId="0879A087"/>
  <w16cid:commentId w16cid:paraId="68E36350" w16cid:durableId="0899C136"/>
  <w16cid:commentId w16cid:paraId="5853CB0E" w16cid:durableId="2F43F87D"/>
  <w16cid:commentId w16cid:paraId="15294064" w16cid:durableId="7FE6C777"/>
  <w16cid:commentId w16cid:paraId="0D3B0E97" w16cid:durableId="4DA325DE"/>
  <w16cid:commentId w16cid:paraId="589DBCE9" w16cid:durableId="6E89421C"/>
  <w16cid:commentId w16cid:paraId="120AE3DD" w16cid:durableId="5FCD0247"/>
  <w16cid:commentId w16cid:paraId="00EEBE8C" w16cid:durableId="7731096E"/>
  <w16cid:commentId w16cid:paraId="1F39A5B6" w16cid:durableId="26EE817D"/>
  <w16cid:commentId w16cid:paraId="75020FC4" w16cid:durableId="1780845E"/>
  <w16cid:commentId w16cid:paraId="79DF368C" w16cid:durableId="11AFD121"/>
  <w16cid:commentId w16cid:paraId="5D18DCF8" w16cid:durableId="738EADED"/>
  <w16cid:commentId w16cid:paraId="4B5C89C8" w16cid:durableId="034E6177"/>
  <w16cid:commentId w16cid:paraId="2564369A" w16cid:durableId="45155153"/>
  <w16cid:commentId w16cid:paraId="6EAD712B" w16cid:durableId="1B008032"/>
  <w16cid:commentId w16cid:paraId="21555ED7" w16cid:durableId="776F0A93"/>
  <w16cid:commentId w16cid:paraId="07CA9437" w16cid:durableId="6DA78488"/>
  <w16cid:commentId w16cid:paraId="3A92B2DE" w16cid:durableId="0EDF3975"/>
  <w16cid:commentId w16cid:paraId="2C57E277" w16cid:durableId="7B0F9C56"/>
  <w16cid:commentId w16cid:paraId="71423866" w16cid:durableId="6D43C3D9"/>
  <w16cid:commentId w16cid:paraId="5BDC82BC" w16cid:durableId="20F359CF"/>
  <w16cid:commentId w16cid:paraId="1E3ACA72" w16cid:durableId="18E3D5FD"/>
  <w16cid:commentId w16cid:paraId="6BEDC8FA" w16cid:durableId="44F2A3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13007" w14:textId="77777777" w:rsidR="00642234" w:rsidRDefault="00642234" w:rsidP="00CA6A7B">
      <w:pPr>
        <w:spacing w:after="0" w:line="240" w:lineRule="auto"/>
      </w:pPr>
      <w:r>
        <w:separator/>
      </w:r>
    </w:p>
  </w:endnote>
  <w:endnote w:type="continuationSeparator" w:id="0">
    <w:p w14:paraId="4CC1719F" w14:textId="77777777" w:rsidR="00642234" w:rsidRDefault="00642234" w:rsidP="00CA6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2142340"/>
      <w:docPartObj>
        <w:docPartGallery w:val="Page Numbers (Bottom of Page)"/>
        <w:docPartUnique/>
      </w:docPartObj>
    </w:sdtPr>
    <w:sdtEndPr/>
    <w:sdtContent>
      <w:p w14:paraId="7D4F256F" w14:textId="1EF5357B" w:rsidR="00CA6A7B" w:rsidRDefault="00CA6A7B">
        <w:pPr>
          <w:pStyle w:val="Jalus"/>
          <w:jc w:val="center"/>
        </w:pPr>
        <w:r>
          <w:fldChar w:fldCharType="begin"/>
        </w:r>
        <w:r>
          <w:instrText>PAGE   \* MERGEFORMAT</w:instrText>
        </w:r>
        <w:r>
          <w:fldChar w:fldCharType="separate"/>
        </w:r>
        <w:r>
          <w:t>2</w:t>
        </w:r>
        <w:r>
          <w:fldChar w:fldCharType="end"/>
        </w:r>
      </w:p>
    </w:sdtContent>
  </w:sdt>
  <w:p w14:paraId="27FFBCB0" w14:textId="77777777" w:rsidR="00CA6A7B" w:rsidRDefault="00CA6A7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F3164" w14:textId="77777777" w:rsidR="00642234" w:rsidRDefault="00642234" w:rsidP="00CA6A7B">
      <w:pPr>
        <w:spacing w:after="0" w:line="240" w:lineRule="auto"/>
      </w:pPr>
      <w:r>
        <w:separator/>
      </w:r>
    </w:p>
  </w:footnote>
  <w:footnote w:type="continuationSeparator" w:id="0">
    <w:p w14:paraId="1C23C80F" w14:textId="77777777" w:rsidR="00642234" w:rsidRDefault="00642234" w:rsidP="00CA6A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18AE"/>
    <w:multiLevelType w:val="hybridMultilevel"/>
    <w:tmpl w:val="F7562A78"/>
    <w:lvl w:ilvl="0" w:tplc="C8A05174">
      <w:start w:val="1"/>
      <w:numFmt w:val="decimal"/>
      <w:lvlText w:val="(%1)"/>
      <w:lvlJc w:val="left"/>
      <w:pPr>
        <w:ind w:left="360" w:hanging="360"/>
      </w:pPr>
      <w:rPr>
        <w:rFonts w:hint="default"/>
        <w:b w:val="0"/>
        <w:bCs w:val="0"/>
      </w:rPr>
    </w:lvl>
    <w:lvl w:ilvl="1" w:tplc="04250019">
      <w:start w:val="1"/>
      <w:numFmt w:val="lowerLetter"/>
      <w:lvlText w:val="%2."/>
      <w:lvlJc w:val="left"/>
      <w:pPr>
        <w:ind w:left="699" w:hanging="360"/>
      </w:pPr>
    </w:lvl>
    <w:lvl w:ilvl="2" w:tplc="0425001B" w:tentative="1">
      <w:start w:val="1"/>
      <w:numFmt w:val="lowerRoman"/>
      <w:lvlText w:val="%3."/>
      <w:lvlJc w:val="right"/>
      <w:pPr>
        <w:ind w:left="1419" w:hanging="180"/>
      </w:pPr>
    </w:lvl>
    <w:lvl w:ilvl="3" w:tplc="0425000F" w:tentative="1">
      <w:start w:val="1"/>
      <w:numFmt w:val="decimal"/>
      <w:lvlText w:val="%4."/>
      <w:lvlJc w:val="left"/>
      <w:pPr>
        <w:ind w:left="2139" w:hanging="360"/>
      </w:pPr>
    </w:lvl>
    <w:lvl w:ilvl="4" w:tplc="04250019" w:tentative="1">
      <w:start w:val="1"/>
      <w:numFmt w:val="lowerLetter"/>
      <w:lvlText w:val="%5."/>
      <w:lvlJc w:val="left"/>
      <w:pPr>
        <w:ind w:left="2859" w:hanging="360"/>
      </w:pPr>
    </w:lvl>
    <w:lvl w:ilvl="5" w:tplc="0425001B" w:tentative="1">
      <w:start w:val="1"/>
      <w:numFmt w:val="lowerRoman"/>
      <w:lvlText w:val="%6."/>
      <w:lvlJc w:val="right"/>
      <w:pPr>
        <w:ind w:left="3579" w:hanging="180"/>
      </w:pPr>
    </w:lvl>
    <w:lvl w:ilvl="6" w:tplc="0425000F" w:tentative="1">
      <w:start w:val="1"/>
      <w:numFmt w:val="decimal"/>
      <w:lvlText w:val="%7."/>
      <w:lvlJc w:val="left"/>
      <w:pPr>
        <w:ind w:left="4299" w:hanging="360"/>
      </w:pPr>
    </w:lvl>
    <w:lvl w:ilvl="7" w:tplc="04250019" w:tentative="1">
      <w:start w:val="1"/>
      <w:numFmt w:val="lowerLetter"/>
      <w:lvlText w:val="%8."/>
      <w:lvlJc w:val="left"/>
      <w:pPr>
        <w:ind w:left="5019" w:hanging="360"/>
      </w:pPr>
    </w:lvl>
    <w:lvl w:ilvl="8" w:tplc="0425001B" w:tentative="1">
      <w:start w:val="1"/>
      <w:numFmt w:val="lowerRoman"/>
      <w:lvlText w:val="%9."/>
      <w:lvlJc w:val="right"/>
      <w:pPr>
        <w:ind w:left="5739" w:hanging="180"/>
      </w:pPr>
    </w:lvl>
  </w:abstractNum>
  <w:abstractNum w:abstractNumId="1" w15:restartNumberingAfterBreak="0">
    <w:nsid w:val="053B5EF1"/>
    <w:multiLevelType w:val="hybridMultilevel"/>
    <w:tmpl w:val="ED2EB89A"/>
    <w:lvl w:ilvl="0" w:tplc="1CB6E5B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61D42FF"/>
    <w:multiLevelType w:val="hybridMultilevel"/>
    <w:tmpl w:val="1FCC21F6"/>
    <w:lvl w:ilvl="0" w:tplc="891A3D2C">
      <w:start w:val="6"/>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F817ADB"/>
    <w:multiLevelType w:val="hybridMultilevel"/>
    <w:tmpl w:val="7144968A"/>
    <w:lvl w:ilvl="0" w:tplc="B120C6A0">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C8CAB42">
      <w:start w:val="1"/>
      <w:numFmt w:val="lowerLetter"/>
      <w:lvlText w:val="%2"/>
      <w:lvlJc w:val="left"/>
      <w:pPr>
        <w:ind w:left="1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EC698F0">
      <w:start w:val="1"/>
      <w:numFmt w:val="lowerRoman"/>
      <w:lvlText w:val="%3"/>
      <w:lvlJc w:val="left"/>
      <w:pPr>
        <w:ind w:left="18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600D934">
      <w:start w:val="1"/>
      <w:numFmt w:val="decimal"/>
      <w:lvlText w:val="%4"/>
      <w:lvlJc w:val="left"/>
      <w:pPr>
        <w:ind w:left="25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8209448">
      <w:start w:val="1"/>
      <w:numFmt w:val="lowerLetter"/>
      <w:lvlText w:val="%5"/>
      <w:lvlJc w:val="left"/>
      <w:pPr>
        <w:ind w:left="32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3120876">
      <w:start w:val="1"/>
      <w:numFmt w:val="lowerRoman"/>
      <w:lvlText w:val="%6"/>
      <w:lvlJc w:val="left"/>
      <w:pPr>
        <w:ind w:left="40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FC8454">
      <w:start w:val="1"/>
      <w:numFmt w:val="decimal"/>
      <w:lvlText w:val="%7"/>
      <w:lvlJc w:val="left"/>
      <w:pPr>
        <w:ind w:left="4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522665C">
      <w:start w:val="1"/>
      <w:numFmt w:val="lowerLetter"/>
      <w:lvlText w:val="%8"/>
      <w:lvlJc w:val="left"/>
      <w:pPr>
        <w:ind w:left="5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6DCFFC2">
      <w:start w:val="1"/>
      <w:numFmt w:val="lowerRoman"/>
      <w:lvlText w:val="%9"/>
      <w:lvlJc w:val="left"/>
      <w:pPr>
        <w:ind w:left="6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3526F22"/>
    <w:multiLevelType w:val="hybridMultilevel"/>
    <w:tmpl w:val="C0A89C6E"/>
    <w:lvl w:ilvl="0" w:tplc="BF1625AC">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D00FAD2">
      <w:start w:val="1"/>
      <w:numFmt w:val="lowerLetter"/>
      <w:lvlText w:val="%2"/>
      <w:lvlJc w:val="left"/>
      <w:pPr>
        <w:ind w:left="1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53CB164">
      <w:start w:val="1"/>
      <w:numFmt w:val="lowerRoman"/>
      <w:lvlText w:val="%3"/>
      <w:lvlJc w:val="left"/>
      <w:pPr>
        <w:ind w:left="18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ED8E38A">
      <w:start w:val="1"/>
      <w:numFmt w:val="decimal"/>
      <w:lvlText w:val="%4"/>
      <w:lvlJc w:val="left"/>
      <w:pPr>
        <w:ind w:left="25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D1CBBFE">
      <w:start w:val="1"/>
      <w:numFmt w:val="lowerLetter"/>
      <w:lvlText w:val="%5"/>
      <w:lvlJc w:val="left"/>
      <w:pPr>
        <w:ind w:left="32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F4005E8">
      <w:start w:val="1"/>
      <w:numFmt w:val="lowerRoman"/>
      <w:lvlText w:val="%6"/>
      <w:lvlJc w:val="left"/>
      <w:pPr>
        <w:ind w:left="40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0FCD290">
      <w:start w:val="1"/>
      <w:numFmt w:val="decimal"/>
      <w:lvlText w:val="%7"/>
      <w:lvlJc w:val="left"/>
      <w:pPr>
        <w:ind w:left="4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5A60D4C">
      <w:start w:val="1"/>
      <w:numFmt w:val="lowerLetter"/>
      <w:lvlText w:val="%8"/>
      <w:lvlJc w:val="left"/>
      <w:pPr>
        <w:ind w:left="5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D8C5914">
      <w:start w:val="1"/>
      <w:numFmt w:val="lowerRoman"/>
      <w:lvlText w:val="%9"/>
      <w:lvlJc w:val="left"/>
      <w:pPr>
        <w:ind w:left="6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3AB478D"/>
    <w:multiLevelType w:val="hybridMultilevel"/>
    <w:tmpl w:val="D376EAEA"/>
    <w:lvl w:ilvl="0" w:tplc="D8BAEC7C">
      <w:start w:val="1"/>
      <w:numFmt w:val="decimal"/>
      <w:lvlText w:val="%1)"/>
      <w:lvlJc w:val="left"/>
      <w:pPr>
        <w:ind w:left="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EA2FA8">
      <w:start w:val="1"/>
      <w:numFmt w:val="lowerLetter"/>
      <w:lvlText w:val="%2"/>
      <w:lvlJc w:val="left"/>
      <w:pPr>
        <w:ind w:left="1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3E02DE4">
      <w:start w:val="1"/>
      <w:numFmt w:val="lowerRoman"/>
      <w:lvlText w:val="%3"/>
      <w:lvlJc w:val="left"/>
      <w:pPr>
        <w:ind w:left="18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DF60280">
      <w:start w:val="1"/>
      <w:numFmt w:val="decimal"/>
      <w:lvlText w:val="%4"/>
      <w:lvlJc w:val="left"/>
      <w:pPr>
        <w:ind w:left="25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8C480A8">
      <w:start w:val="1"/>
      <w:numFmt w:val="lowerLetter"/>
      <w:lvlText w:val="%5"/>
      <w:lvlJc w:val="left"/>
      <w:pPr>
        <w:ind w:left="32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52423D8">
      <w:start w:val="1"/>
      <w:numFmt w:val="lowerRoman"/>
      <w:lvlText w:val="%6"/>
      <w:lvlJc w:val="left"/>
      <w:pPr>
        <w:ind w:left="40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B6C8E76">
      <w:start w:val="1"/>
      <w:numFmt w:val="decimal"/>
      <w:lvlText w:val="%7"/>
      <w:lvlJc w:val="left"/>
      <w:pPr>
        <w:ind w:left="4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94AE8F4">
      <w:start w:val="1"/>
      <w:numFmt w:val="lowerLetter"/>
      <w:lvlText w:val="%8"/>
      <w:lvlJc w:val="left"/>
      <w:pPr>
        <w:ind w:left="5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4403298">
      <w:start w:val="1"/>
      <w:numFmt w:val="lowerRoman"/>
      <w:lvlText w:val="%9"/>
      <w:lvlJc w:val="left"/>
      <w:pPr>
        <w:ind w:left="6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42177E1"/>
    <w:multiLevelType w:val="hybridMultilevel"/>
    <w:tmpl w:val="A93C0DDE"/>
    <w:lvl w:ilvl="0" w:tplc="5E9C18D4">
      <w:start w:val="1"/>
      <w:numFmt w:val="decimal"/>
      <w:lvlText w:val="%1)"/>
      <w:lvlJc w:val="left"/>
      <w:pPr>
        <w:ind w:left="360" w:hanging="360"/>
      </w:pPr>
      <w:rPr>
        <w:rFonts w:hint="default"/>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A795666"/>
    <w:multiLevelType w:val="hybridMultilevel"/>
    <w:tmpl w:val="E242C23E"/>
    <w:lvl w:ilvl="0" w:tplc="B144300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B4B418A"/>
    <w:multiLevelType w:val="hybridMultilevel"/>
    <w:tmpl w:val="1F545382"/>
    <w:lvl w:ilvl="0" w:tplc="383261A0">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1F152BDC"/>
    <w:multiLevelType w:val="hybridMultilevel"/>
    <w:tmpl w:val="05563346"/>
    <w:lvl w:ilvl="0" w:tplc="5E9C18D4">
      <w:start w:val="1"/>
      <w:numFmt w:val="decimal"/>
      <w:lvlText w:val="%1)"/>
      <w:lvlJc w:val="left"/>
      <w:pPr>
        <w:ind w:left="360" w:hanging="360"/>
      </w:pPr>
      <w:rPr>
        <w:rFonts w:hint="default"/>
        <w:b/>
        <w:bCs/>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0" w15:restartNumberingAfterBreak="0">
    <w:nsid w:val="260D7415"/>
    <w:multiLevelType w:val="hybridMultilevel"/>
    <w:tmpl w:val="96303C84"/>
    <w:lvl w:ilvl="0" w:tplc="C8A05174">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1" w15:restartNumberingAfterBreak="0">
    <w:nsid w:val="28590B08"/>
    <w:multiLevelType w:val="hybridMultilevel"/>
    <w:tmpl w:val="86C494F6"/>
    <w:lvl w:ilvl="0" w:tplc="EA6CE3B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36A170BD"/>
    <w:multiLevelType w:val="hybridMultilevel"/>
    <w:tmpl w:val="DD246320"/>
    <w:lvl w:ilvl="0" w:tplc="383261A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AE3B8A">
      <w:start w:val="1"/>
      <w:numFmt w:val="lowerLetter"/>
      <w:lvlText w:val="%2"/>
      <w:lvlJc w:val="left"/>
      <w:pPr>
        <w:ind w:left="1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DAE1918">
      <w:start w:val="1"/>
      <w:numFmt w:val="lowerRoman"/>
      <w:lvlText w:val="%3"/>
      <w:lvlJc w:val="left"/>
      <w:pPr>
        <w:ind w:left="1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7BC25D4">
      <w:start w:val="1"/>
      <w:numFmt w:val="decimal"/>
      <w:lvlText w:val="%4"/>
      <w:lvlJc w:val="left"/>
      <w:pPr>
        <w:ind w:left="25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AEAFC20">
      <w:start w:val="1"/>
      <w:numFmt w:val="lowerLetter"/>
      <w:lvlText w:val="%5"/>
      <w:lvlJc w:val="left"/>
      <w:pPr>
        <w:ind w:left="32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54E657C">
      <w:start w:val="1"/>
      <w:numFmt w:val="lowerRoman"/>
      <w:lvlText w:val="%6"/>
      <w:lvlJc w:val="left"/>
      <w:pPr>
        <w:ind w:left="40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E784662">
      <w:start w:val="1"/>
      <w:numFmt w:val="decimal"/>
      <w:lvlText w:val="%7"/>
      <w:lvlJc w:val="left"/>
      <w:pPr>
        <w:ind w:left="4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16E4A12">
      <w:start w:val="1"/>
      <w:numFmt w:val="lowerLetter"/>
      <w:lvlText w:val="%8"/>
      <w:lvlJc w:val="left"/>
      <w:pPr>
        <w:ind w:left="5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D3ECEC4">
      <w:start w:val="1"/>
      <w:numFmt w:val="lowerRoman"/>
      <w:lvlText w:val="%9"/>
      <w:lvlJc w:val="left"/>
      <w:pPr>
        <w:ind w:left="6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CF72167"/>
    <w:multiLevelType w:val="multilevel"/>
    <w:tmpl w:val="A43AED98"/>
    <w:lvl w:ilvl="0">
      <w:start w:val="1"/>
      <w:numFmt w:val="decimal"/>
      <w:lvlText w:val="%1)"/>
      <w:lvlJc w:val="left"/>
      <w:pPr>
        <w:tabs>
          <w:tab w:val="num" w:pos="360"/>
        </w:tabs>
        <w:ind w:left="360" w:hanging="360"/>
      </w:pPr>
      <w:rPr>
        <w:rFonts w:ascii="Times New Roman" w:eastAsiaTheme="minorHAnsi" w:hAnsi="Times New Roman"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3D58145D"/>
    <w:multiLevelType w:val="hybridMultilevel"/>
    <w:tmpl w:val="6270E2BA"/>
    <w:lvl w:ilvl="0" w:tplc="C8A05174">
      <w:start w:val="1"/>
      <w:numFmt w:val="decimal"/>
      <w:lvlText w:val="(%1)"/>
      <w:lvlJc w:val="left"/>
      <w:pPr>
        <w:ind w:left="0"/>
      </w:pPr>
      <w:rPr>
        <w:rFonts w:hint="default"/>
        <w:b w:val="0"/>
        <w:bCs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0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3FE33A0"/>
    <w:multiLevelType w:val="hybridMultilevel"/>
    <w:tmpl w:val="57886C0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4DD406DC"/>
    <w:multiLevelType w:val="hybridMultilevel"/>
    <w:tmpl w:val="D0AABE5E"/>
    <w:lvl w:ilvl="0" w:tplc="8C5AFB0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5173604E"/>
    <w:multiLevelType w:val="hybridMultilevel"/>
    <w:tmpl w:val="CCE889E4"/>
    <w:lvl w:ilvl="0" w:tplc="5C582AB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517376DD"/>
    <w:multiLevelType w:val="multilevel"/>
    <w:tmpl w:val="5F7478C4"/>
    <w:lvl w:ilvl="0">
      <w:start w:val="1"/>
      <w:numFmt w:val="decimal"/>
      <w:lvlText w:val="%1)"/>
      <w:lvlJc w:val="left"/>
      <w:pPr>
        <w:tabs>
          <w:tab w:val="num" w:pos="360"/>
        </w:tabs>
        <w:ind w:left="360" w:hanging="360"/>
      </w:pPr>
      <w:rPr>
        <w:rFonts w:ascii="Times New Roman" w:eastAsiaTheme="minorHAnsi" w:hAnsi="Times New Roman"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576872D0"/>
    <w:multiLevelType w:val="hybridMultilevel"/>
    <w:tmpl w:val="C17097C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588C43E9"/>
    <w:multiLevelType w:val="hybridMultilevel"/>
    <w:tmpl w:val="E494833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593E5A35"/>
    <w:multiLevelType w:val="hybridMultilevel"/>
    <w:tmpl w:val="6D26DE1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5C9F003B"/>
    <w:multiLevelType w:val="hybridMultilevel"/>
    <w:tmpl w:val="623623A2"/>
    <w:lvl w:ilvl="0" w:tplc="723CD1F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1CA42A">
      <w:start w:val="1"/>
      <w:numFmt w:val="lowerLetter"/>
      <w:lvlText w:val="%2"/>
      <w:lvlJc w:val="left"/>
      <w:pPr>
        <w:ind w:left="1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A44EC14">
      <w:start w:val="1"/>
      <w:numFmt w:val="lowerRoman"/>
      <w:lvlText w:val="%3"/>
      <w:lvlJc w:val="left"/>
      <w:pPr>
        <w:ind w:left="18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7F86176">
      <w:start w:val="1"/>
      <w:numFmt w:val="decimal"/>
      <w:lvlText w:val="%4"/>
      <w:lvlJc w:val="left"/>
      <w:pPr>
        <w:ind w:left="25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70A5EDE">
      <w:start w:val="1"/>
      <w:numFmt w:val="lowerLetter"/>
      <w:lvlText w:val="%5"/>
      <w:lvlJc w:val="left"/>
      <w:pPr>
        <w:ind w:left="32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5962B1C">
      <w:start w:val="1"/>
      <w:numFmt w:val="lowerRoman"/>
      <w:lvlText w:val="%6"/>
      <w:lvlJc w:val="left"/>
      <w:pPr>
        <w:ind w:left="40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AD64F90">
      <w:start w:val="1"/>
      <w:numFmt w:val="decimal"/>
      <w:lvlText w:val="%7"/>
      <w:lvlJc w:val="left"/>
      <w:pPr>
        <w:ind w:left="4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56A1C7E">
      <w:start w:val="1"/>
      <w:numFmt w:val="lowerLetter"/>
      <w:lvlText w:val="%8"/>
      <w:lvlJc w:val="left"/>
      <w:pPr>
        <w:ind w:left="5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AAA7362">
      <w:start w:val="1"/>
      <w:numFmt w:val="lowerRoman"/>
      <w:lvlText w:val="%9"/>
      <w:lvlJc w:val="left"/>
      <w:pPr>
        <w:ind w:left="6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5DE90FC0"/>
    <w:multiLevelType w:val="hybridMultilevel"/>
    <w:tmpl w:val="E00CE500"/>
    <w:lvl w:ilvl="0" w:tplc="04250011">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657E5A59"/>
    <w:multiLevelType w:val="hybridMultilevel"/>
    <w:tmpl w:val="BF9EC872"/>
    <w:lvl w:ilvl="0" w:tplc="332EC460">
      <w:start w:val="5"/>
      <w:numFmt w:val="decimal"/>
      <w:lvlText w:val="%1)"/>
      <w:lvlJc w:val="left"/>
      <w:pPr>
        <w:ind w:left="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1E6F42">
      <w:start w:val="1"/>
      <w:numFmt w:val="lowerLetter"/>
      <w:lvlText w:val="%2"/>
      <w:lvlJc w:val="left"/>
      <w:pPr>
        <w:ind w:left="1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6DE1A8E">
      <w:start w:val="1"/>
      <w:numFmt w:val="lowerRoman"/>
      <w:lvlText w:val="%3"/>
      <w:lvlJc w:val="left"/>
      <w:pPr>
        <w:ind w:left="18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2FE1714">
      <w:start w:val="1"/>
      <w:numFmt w:val="decimal"/>
      <w:lvlText w:val="%4"/>
      <w:lvlJc w:val="left"/>
      <w:pPr>
        <w:ind w:left="25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3726CF8">
      <w:start w:val="1"/>
      <w:numFmt w:val="lowerLetter"/>
      <w:lvlText w:val="%5"/>
      <w:lvlJc w:val="left"/>
      <w:pPr>
        <w:ind w:left="32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C6E0ACA">
      <w:start w:val="1"/>
      <w:numFmt w:val="lowerRoman"/>
      <w:lvlText w:val="%6"/>
      <w:lvlJc w:val="left"/>
      <w:pPr>
        <w:ind w:left="40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9A4F4B4">
      <w:start w:val="1"/>
      <w:numFmt w:val="decimal"/>
      <w:lvlText w:val="%7"/>
      <w:lvlJc w:val="left"/>
      <w:pPr>
        <w:ind w:left="4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ADCB716">
      <w:start w:val="1"/>
      <w:numFmt w:val="lowerLetter"/>
      <w:lvlText w:val="%8"/>
      <w:lvlJc w:val="left"/>
      <w:pPr>
        <w:ind w:left="5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030350E">
      <w:start w:val="1"/>
      <w:numFmt w:val="lowerRoman"/>
      <w:lvlText w:val="%9"/>
      <w:lvlJc w:val="left"/>
      <w:pPr>
        <w:ind w:left="6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8CC335F"/>
    <w:multiLevelType w:val="hybridMultilevel"/>
    <w:tmpl w:val="EDBE5392"/>
    <w:lvl w:ilvl="0" w:tplc="5E9C18D4">
      <w:start w:val="1"/>
      <w:numFmt w:val="decimal"/>
      <w:lvlText w:val="%1)"/>
      <w:lvlJc w:val="left"/>
      <w:pPr>
        <w:ind w:left="360" w:hanging="360"/>
      </w:pPr>
      <w:rPr>
        <w:rFonts w:hint="default"/>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6D1226A8"/>
    <w:multiLevelType w:val="hybridMultilevel"/>
    <w:tmpl w:val="4D341C3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6F555406"/>
    <w:multiLevelType w:val="hybridMultilevel"/>
    <w:tmpl w:val="D13804D2"/>
    <w:lvl w:ilvl="0" w:tplc="C8A05174">
      <w:start w:val="1"/>
      <w:numFmt w:val="decimal"/>
      <w:lvlText w:val="(%1)"/>
      <w:lvlJc w:val="left"/>
      <w:pPr>
        <w:ind w:left="720" w:hanging="360"/>
      </w:pPr>
      <w:rPr>
        <w:rFonts w:hint="default"/>
        <w:b w:val="0"/>
        <w:bCs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7735BF0"/>
    <w:multiLevelType w:val="hybridMultilevel"/>
    <w:tmpl w:val="8102B600"/>
    <w:lvl w:ilvl="0" w:tplc="7148664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78551A83"/>
    <w:multiLevelType w:val="hybridMultilevel"/>
    <w:tmpl w:val="854088E8"/>
    <w:lvl w:ilvl="0" w:tplc="C4187142">
      <w:start w:val="1"/>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BDAC300">
      <w:start w:val="1"/>
      <w:numFmt w:val="lowerLetter"/>
      <w:lvlText w:val="%2"/>
      <w:lvlJc w:val="left"/>
      <w:pPr>
        <w:ind w:left="1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C1CB030">
      <w:start w:val="1"/>
      <w:numFmt w:val="lowerRoman"/>
      <w:lvlText w:val="%3"/>
      <w:lvlJc w:val="left"/>
      <w:pPr>
        <w:ind w:left="18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BBCDC5A">
      <w:start w:val="1"/>
      <w:numFmt w:val="decimal"/>
      <w:lvlText w:val="%4"/>
      <w:lvlJc w:val="left"/>
      <w:pPr>
        <w:ind w:left="25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638876E">
      <w:start w:val="1"/>
      <w:numFmt w:val="lowerLetter"/>
      <w:lvlText w:val="%5"/>
      <w:lvlJc w:val="left"/>
      <w:pPr>
        <w:ind w:left="32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1281146">
      <w:start w:val="1"/>
      <w:numFmt w:val="lowerRoman"/>
      <w:lvlText w:val="%6"/>
      <w:lvlJc w:val="left"/>
      <w:pPr>
        <w:ind w:left="40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7DC7952">
      <w:start w:val="1"/>
      <w:numFmt w:val="decimal"/>
      <w:lvlText w:val="%7"/>
      <w:lvlJc w:val="left"/>
      <w:pPr>
        <w:ind w:left="4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B865B20">
      <w:start w:val="1"/>
      <w:numFmt w:val="lowerLetter"/>
      <w:lvlText w:val="%8"/>
      <w:lvlJc w:val="left"/>
      <w:pPr>
        <w:ind w:left="5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E4E77DE">
      <w:start w:val="1"/>
      <w:numFmt w:val="lowerRoman"/>
      <w:lvlText w:val="%9"/>
      <w:lvlJc w:val="left"/>
      <w:pPr>
        <w:ind w:left="6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78A700AD"/>
    <w:multiLevelType w:val="multilevel"/>
    <w:tmpl w:val="D5081F38"/>
    <w:lvl w:ilvl="0">
      <w:start w:val="1"/>
      <w:numFmt w:val="decimal"/>
      <w:lvlText w:val="%1)"/>
      <w:lvlJc w:val="left"/>
      <w:pPr>
        <w:tabs>
          <w:tab w:val="num" w:pos="360"/>
        </w:tabs>
        <w:ind w:left="360" w:hanging="360"/>
      </w:pPr>
      <w:rPr>
        <w:rFonts w:ascii="Times New Roman" w:eastAsiaTheme="minorHAnsi" w:hAnsi="Times New Roman"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7B0E2266"/>
    <w:multiLevelType w:val="hybridMultilevel"/>
    <w:tmpl w:val="37F62742"/>
    <w:lvl w:ilvl="0" w:tplc="7148664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7E888E">
      <w:start w:val="1"/>
      <w:numFmt w:val="lowerLetter"/>
      <w:lvlText w:val="%2"/>
      <w:lvlJc w:val="left"/>
      <w:pPr>
        <w:ind w:left="7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17C0FFA">
      <w:start w:val="1"/>
      <w:numFmt w:val="lowerRoman"/>
      <w:lvlText w:val="%3"/>
      <w:lvlJc w:val="left"/>
      <w:pPr>
        <w:ind w:left="14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B34D58E">
      <w:start w:val="1"/>
      <w:numFmt w:val="decimal"/>
      <w:lvlText w:val="%4"/>
      <w:lvlJc w:val="left"/>
      <w:pPr>
        <w:ind w:left="21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A5CA1E4">
      <w:start w:val="1"/>
      <w:numFmt w:val="lowerLetter"/>
      <w:lvlText w:val="%5"/>
      <w:lvlJc w:val="left"/>
      <w:pPr>
        <w:ind w:left="29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DC43C6C">
      <w:start w:val="1"/>
      <w:numFmt w:val="lowerRoman"/>
      <w:lvlText w:val="%6"/>
      <w:lvlJc w:val="left"/>
      <w:pPr>
        <w:ind w:left="36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A54DBB4">
      <w:start w:val="1"/>
      <w:numFmt w:val="decimal"/>
      <w:lvlText w:val="%7"/>
      <w:lvlJc w:val="left"/>
      <w:pPr>
        <w:ind w:left="43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8F474F4">
      <w:start w:val="1"/>
      <w:numFmt w:val="lowerLetter"/>
      <w:lvlText w:val="%8"/>
      <w:lvlJc w:val="left"/>
      <w:pPr>
        <w:ind w:left="50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9D66CEA">
      <w:start w:val="1"/>
      <w:numFmt w:val="lowerRoman"/>
      <w:lvlText w:val="%9"/>
      <w:lvlJc w:val="left"/>
      <w:pPr>
        <w:ind w:left="57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7BFF467C"/>
    <w:multiLevelType w:val="hybridMultilevel"/>
    <w:tmpl w:val="6A56ED80"/>
    <w:lvl w:ilvl="0" w:tplc="0916F996">
      <w:start w:val="1"/>
      <w:numFmt w:val="decimal"/>
      <w:lvlText w:val="%1)"/>
      <w:lvlJc w:val="left"/>
      <w:pPr>
        <w:ind w:left="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BC8D6E">
      <w:start w:val="1"/>
      <w:numFmt w:val="lowerLetter"/>
      <w:lvlText w:val="%2"/>
      <w:lvlJc w:val="left"/>
      <w:pPr>
        <w:ind w:left="1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BBAD126">
      <w:start w:val="1"/>
      <w:numFmt w:val="lowerRoman"/>
      <w:lvlText w:val="%3"/>
      <w:lvlJc w:val="left"/>
      <w:pPr>
        <w:ind w:left="18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A725AC6">
      <w:start w:val="1"/>
      <w:numFmt w:val="decimal"/>
      <w:lvlText w:val="%4"/>
      <w:lvlJc w:val="left"/>
      <w:pPr>
        <w:ind w:left="25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04A82D2">
      <w:start w:val="1"/>
      <w:numFmt w:val="lowerLetter"/>
      <w:lvlText w:val="%5"/>
      <w:lvlJc w:val="left"/>
      <w:pPr>
        <w:ind w:left="32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784D678">
      <w:start w:val="1"/>
      <w:numFmt w:val="lowerRoman"/>
      <w:lvlText w:val="%6"/>
      <w:lvlJc w:val="left"/>
      <w:pPr>
        <w:ind w:left="40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01A2F48">
      <w:start w:val="1"/>
      <w:numFmt w:val="decimal"/>
      <w:lvlText w:val="%7"/>
      <w:lvlJc w:val="left"/>
      <w:pPr>
        <w:ind w:left="4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5EE24B6">
      <w:start w:val="1"/>
      <w:numFmt w:val="lowerLetter"/>
      <w:lvlText w:val="%8"/>
      <w:lvlJc w:val="left"/>
      <w:pPr>
        <w:ind w:left="5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8FE9970">
      <w:start w:val="1"/>
      <w:numFmt w:val="lowerRoman"/>
      <w:lvlText w:val="%9"/>
      <w:lvlJc w:val="left"/>
      <w:pPr>
        <w:ind w:left="6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672800061">
    <w:abstractNumId w:val="9"/>
  </w:num>
  <w:num w:numId="2" w16cid:durableId="1930653053">
    <w:abstractNumId w:val="0"/>
  </w:num>
  <w:num w:numId="3" w16cid:durableId="118379576">
    <w:abstractNumId w:val="5"/>
  </w:num>
  <w:num w:numId="4" w16cid:durableId="1554804832">
    <w:abstractNumId w:val="23"/>
  </w:num>
  <w:num w:numId="5" w16cid:durableId="406538152">
    <w:abstractNumId w:val="24"/>
  </w:num>
  <w:num w:numId="6" w16cid:durableId="884606550">
    <w:abstractNumId w:val="12"/>
  </w:num>
  <w:num w:numId="7" w16cid:durableId="264307087">
    <w:abstractNumId w:val="4"/>
  </w:num>
  <w:num w:numId="8" w16cid:durableId="1733848984">
    <w:abstractNumId w:val="29"/>
  </w:num>
  <w:num w:numId="9" w16cid:durableId="1551456119">
    <w:abstractNumId w:val="17"/>
  </w:num>
  <w:num w:numId="10" w16cid:durableId="2052148103">
    <w:abstractNumId w:val="31"/>
  </w:num>
  <w:num w:numId="11" w16cid:durableId="444690150">
    <w:abstractNumId w:val="2"/>
  </w:num>
  <w:num w:numId="12" w16cid:durableId="656344095">
    <w:abstractNumId w:val="21"/>
  </w:num>
  <w:num w:numId="13" w16cid:durableId="700279819">
    <w:abstractNumId w:val="22"/>
  </w:num>
  <w:num w:numId="14" w16cid:durableId="1860270240">
    <w:abstractNumId w:val="7"/>
  </w:num>
  <w:num w:numId="15" w16cid:durableId="4792753">
    <w:abstractNumId w:val="18"/>
  </w:num>
  <w:num w:numId="16" w16cid:durableId="550313534">
    <w:abstractNumId w:val="13"/>
  </w:num>
  <w:num w:numId="17" w16cid:durableId="1840730627">
    <w:abstractNumId w:val="30"/>
  </w:num>
  <w:num w:numId="18" w16cid:durableId="283007350">
    <w:abstractNumId w:val="32"/>
  </w:num>
  <w:num w:numId="19" w16cid:durableId="1226798854">
    <w:abstractNumId w:val="28"/>
  </w:num>
  <w:num w:numId="20" w16cid:durableId="99108460">
    <w:abstractNumId w:val="20"/>
  </w:num>
  <w:num w:numId="21" w16cid:durableId="637684059">
    <w:abstractNumId w:val="3"/>
  </w:num>
  <w:num w:numId="22" w16cid:durableId="1995254504">
    <w:abstractNumId w:val="14"/>
  </w:num>
  <w:num w:numId="23" w16cid:durableId="892546606">
    <w:abstractNumId w:val="10"/>
  </w:num>
  <w:num w:numId="24" w16cid:durableId="1465388059">
    <w:abstractNumId w:val="8"/>
  </w:num>
  <w:num w:numId="25" w16cid:durableId="710883844">
    <w:abstractNumId w:val="27"/>
  </w:num>
  <w:num w:numId="26" w16cid:durableId="569925077">
    <w:abstractNumId w:val="1"/>
  </w:num>
  <w:num w:numId="27" w16cid:durableId="335545355">
    <w:abstractNumId w:val="19"/>
  </w:num>
  <w:num w:numId="28" w16cid:durableId="1861965317">
    <w:abstractNumId w:val="15"/>
  </w:num>
  <w:num w:numId="29" w16cid:durableId="1930967222">
    <w:abstractNumId w:val="26"/>
  </w:num>
  <w:num w:numId="30" w16cid:durableId="1468890056">
    <w:abstractNumId w:val="25"/>
  </w:num>
  <w:num w:numId="31" w16cid:durableId="2031222940">
    <w:abstractNumId w:val="6"/>
  </w:num>
  <w:num w:numId="32" w16cid:durableId="924218407">
    <w:abstractNumId w:val="16"/>
  </w:num>
  <w:num w:numId="33" w16cid:durableId="101103109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us Ühtigi - JUSTDIGI">
    <w15:presenceInfo w15:providerId="AD" w15:userId="S::markus.yhtigi@justdigi.ee::e1f19cc9-ee5a-433d-8ca6-434617a5ebbf"/>
  </w15:person>
  <w15:person w15:author="Inge Mehide - JUSTDIGI">
    <w15:presenceInfo w15:providerId="AD" w15:userId="S::inge.mehide@justdigi.ee::1eca034a-f563-49f5-9c71-9e46c56faa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0F5"/>
    <w:rsid w:val="00001E4D"/>
    <w:rsid w:val="000121B3"/>
    <w:rsid w:val="00012C4C"/>
    <w:rsid w:val="00012CB2"/>
    <w:rsid w:val="0001317D"/>
    <w:rsid w:val="00015758"/>
    <w:rsid w:val="00015942"/>
    <w:rsid w:val="00021F3F"/>
    <w:rsid w:val="00025201"/>
    <w:rsid w:val="00026267"/>
    <w:rsid w:val="000306C5"/>
    <w:rsid w:val="000327FF"/>
    <w:rsid w:val="000329A2"/>
    <w:rsid w:val="00032AC7"/>
    <w:rsid w:val="0003451C"/>
    <w:rsid w:val="0003594C"/>
    <w:rsid w:val="00035C18"/>
    <w:rsid w:val="00036401"/>
    <w:rsid w:val="00037FA4"/>
    <w:rsid w:val="00041BE6"/>
    <w:rsid w:val="000421A0"/>
    <w:rsid w:val="00045E0A"/>
    <w:rsid w:val="00051A58"/>
    <w:rsid w:val="00055F01"/>
    <w:rsid w:val="00060F2C"/>
    <w:rsid w:val="00062A1D"/>
    <w:rsid w:val="00063AA9"/>
    <w:rsid w:val="00066806"/>
    <w:rsid w:val="0006719F"/>
    <w:rsid w:val="00073775"/>
    <w:rsid w:val="00073D50"/>
    <w:rsid w:val="00083041"/>
    <w:rsid w:val="000863FF"/>
    <w:rsid w:val="00091183"/>
    <w:rsid w:val="00093611"/>
    <w:rsid w:val="000A2346"/>
    <w:rsid w:val="000A27AC"/>
    <w:rsid w:val="000A3C59"/>
    <w:rsid w:val="000A545E"/>
    <w:rsid w:val="000A7449"/>
    <w:rsid w:val="000B3870"/>
    <w:rsid w:val="000B7DC7"/>
    <w:rsid w:val="000C30C6"/>
    <w:rsid w:val="000D173B"/>
    <w:rsid w:val="000D210E"/>
    <w:rsid w:val="000D4EEE"/>
    <w:rsid w:val="000D50C0"/>
    <w:rsid w:val="000D7FFA"/>
    <w:rsid w:val="000E08BA"/>
    <w:rsid w:val="000E09AB"/>
    <w:rsid w:val="000E10F1"/>
    <w:rsid w:val="000E176F"/>
    <w:rsid w:val="000E3385"/>
    <w:rsid w:val="000E595B"/>
    <w:rsid w:val="000F0141"/>
    <w:rsid w:val="000F3F5E"/>
    <w:rsid w:val="000F4016"/>
    <w:rsid w:val="000F54CC"/>
    <w:rsid w:val="000F6A00"/>
    <w:rsid w:val="000F6C27"/>
    <w:rsid w:val="001016C9"/>
    <w:rsid w:val="00112AEB"/>
    <w:rsid w:val="001157B4"/>
    <w:rsid w:val="00120434"/>
    <w:rsid w:val="00123D9D"/>
    <w:rsid w:val="001250DA"/>
    <w:rsid w:val="00130679"/>
    <w:rsid w:val="0013112D"/>
    <w:rsid w:val="00136FE0"/>
    <w:rsid w:val="001371E9"/>
    <w:rsid w:val="00137C74"/>
    <w:rsid w:val="0014389E"/>
    <w:rsid w:val="001474F8"/>
    <w:rsid w:val="00147B2B"/>
    <w:rsid w:val="001511D0"/>
    <w:rsid w:val="001530CB"/>
    <w:rsid w:val="001531A4"/>
    <w:rsid w:val="00155310"/>
    <w:rsid w:val="00155F20"/>
    <w:rsid w:val="00166D30"/>
    <w:rsid w:val="00167EB9"/>
    <w:rsid w:val="001726CE"/>
    <w:rsid w:val="00173F60"/>
    <w:rsid w:val="00177A0D"/>
    <w:rsid w:val="00180C8A"/>
    <w:rsid w:val="0018288C"/>
    <w:rsid w:val="0018379A"/>
    <w:rsid w:val="001875DF"/>
    <w:rsid w:val="00194CE6"/>
    <w:rsid w:val="001A1A7E"/>
    <w:rsid w:val="001A2563"/>
    <w:rsid w:val="001A40E0"/>
    <w:rsid w:val="001A61E1"/>
    <w:rsid w:val="001A70B9"/>
    <w:rsid w:val="001B4C1D"/>
    <w:rsid w:val="001B5B7A"/>
    <w:rsid w:val="001C06CD"/>
    <w:rsid w:val="001C7B9D"/>
    <w:rsid w:val="001D06F9"/>
    <w:rsid w:val="001D0E2F"/>
    <w:rsid w:val="001D4D6F"/>
    <w:rsid w:val="001D6049"/>
    <w:rsid w:val="001E4235"/>
    <w:rsid w:val="001F0E66"/>
    <w:rsid w:val="001F1052"/>
    <w:rsid w:val="001F5257"/>
    <w:rsid w:val="00200022"/>
    <w:rsid w:val="00202F5C"/>
    <w:rsid w:val="00203372"/>
    <w:rsid w:val="00203E55"/>
    <w:rsid w:val="00205210"/>
    <w:rsid w:val="00207368"/>
    <w:rsid w:val="002075FD"/>
    <w:rsid w:val="002148E9"/>
    <w:rsid w:val="00220E5C"/>
    <w:rsid w:val="002237DB"/>
    <w:rsid w:val="00223C11"/>
    <w:rsid w:val="00225BBF"/>
    <w:rsid w:val="002341FB"/>
    <w:rsid w:val="002400E3"/>
    <w:rsid w:val="00242195"/>
    <w:rsid w:val="0024420C"/>
    <w:rsid w:val="0024532E"/>
    <w:rsid w:val="002617FB"/>
    <w:rsid w:val="002626EA"/>
    <w:rsid w:val="00263DD9"/>
    <w:rsid w:val="00264A9D"/>
    <w:rsid w:val="00264B55"/>
    <w:rsid w:val="00265500"/>
    <w:rsid w:val="00265E6E"/>
    <w:rsid w:val="00266CFF"/>
    <w:rsid w:val="00266DC4"/>
    <w:rsid w:val="0026744A"/>
    <w:rsid w:val="002708DF"/>
    <w:rsid w:val="00273635"/>
    <w:rsid w:val="00273F78"/>
    <w:rsid w:val="00274EEF"/>
    <w:rsid w:val="0027656E"/>
    <w:rsid w:val="00280CE0"/>
    <w:rsid w:val="002811A1"/>
    <w:rsid w:val="00284F44"/>
    <w:rsid w:val="00287012"/>
    <w:rsid w:val="00293887"/>
    <w:rsid w:val="0029457F"/>
    <w:rsid w:val="002A56DE"/>
    <w:rsid w:val="002A6A36"/>
    <w:rsid w:val="002A7DC9"/>
    <w:rsid w:val="002B4058"/>
    <w:rsid w:val="002B69FE"/>
    <w:rsid w:val="002C2636"/>
    <w:rsid w:val="002C2B55"/>
    <w:rsid w:val="002C2FDE"/>
    <w:rsid w:val="002C6544"/>
    <w:rsid w:val="002C6D18"/>
    <w:rsid w:val="002C6D49"/>
    <w:rsid w:val="002D0326"/>
    <w:rsid w:val="002D1504"/>
    <w:rsid w:val="002D2443"/>
    <w:rsid w:val="002D4A13"/>
    <w:rsid w:val="002D5A21"/>
    <w:rsid w:val="002E0BA7"/>
    <w:rsid w:val="002E1520"/>
    <w:rsid w:val="002F2FA7"/>
    <w:rsid w:val="002F3E9E"/>
    <w:rsid w:val="002F5F05"/>
    <w:rsid w:val="002F652F"/>
    <w:rsid w:val="002F66D5"/>
    <w:rsid w:val="002F6733"/>
    <w:rsid w:val="003063FE"/>
    <w:rsid w:val="00312DA4"/>
    <w:rsid w:val="003135BC"/>
    <w:rsid w:val="00314C66"/>
    <w:rsid w:val="00315E4F"/>
    <w:rsid w:val="003221D8"/>
    <w:rsid w:val="00326ED9"/>
    <w:rsid w:val="003314D3"/>
    <w:rsid w:val="00334DFC"/>
    <w:rsid w:val="00351245"/>
    <w:rsid w:val="00351F2D"/>
    <w:rsid w:val="00353A84"/>
    <w:rsid w:val="00356A33"/>
    <w:rsid w:val="00360636"/>
    <w:rsid w:val="003614DE"/>
    <w:rsid w:val="003619F0"/>
    <w:rsid w:val="003631B5"/>
    <w:rsid w:val="00365D59"/>
    <w:rsid w:val="003719D9"/>
    <w:rsid w:val="00372919"/>
    <w:rsid w:val="00373BF1"/>
    <w:rsid w:val="003749ED"/>
    <w:rsid w:val="00374C1D"/>
    <w:rsid w:val="003770FE"/>
    <w:rsid w:val="00382626"/>
    <w:rsid w:val="003851BB"/>
    <w:rsid w:val="00386759"/>
    <w:rsid w:val="003870CA"/>
    <w:rsid w:val="0038747A"/>
    <w:rsid w:val="00390055"/>
    <w:rsid w:val="00393D1C"/>
    <w:rsid w:val="00394554"/>
    <w:rsid w:val="003949FE"/>
    <w:rsid w:val="003A0E28"/>
    <w:rsid w:val="003A241E"/>
    <w:rsid w:val="003A2C6A"/>
    <w:rsid w:val="003A2E31"/>
    <w:rsid w:val="003A2E9D"/>
    <w:rsid w:val="003A3212"/>
    <w:rsid w:val="003A41C8"/>
    <w:rsid w:val="003B1D15"/>
    <w:rsid w:val="003B25A2"/>
    <w:rsid w:val="003B3510"/>
    <w:rsid w:val="003B4103"/>
    <w:rsid w:val="003B4826"/>
    <w:rsid w:val="003B4D83"/>
    <w:rsid w:val="003B7A21"/>
    <w:rsid w:val="003C6E4F"/>
    <w:rsid w:val="003D1F8D"/>
    <w:rsid w:val="003D3F38"/>
    <w:rsid w:val="003D527F"/>
    <w:rsid w:val="003D66B4"/>
    <w:rsid w:val="003E2F78"/>
    <w:rsid w:val="003E404A"/>
    <w:rsid w:val="003E7438"/>
    <w:rsid w:val="003F3C46"/>
    <w:rsid w:val="003F4A41"/>
    <w:rsid w:val="003F4A48"/>
    <w:rsid w:val="003F4B1B"/>
    <w:rsid w:val="003F5B1C"/>
    <w:rsid w:val="00405CEE"/>
    <w:rsid w:val="004061C5"/>
    <w:rsid w:val="00410216"/>
    <w:rsid w:val="0041066B"/>
    <w:rsid w:val="00412671"/>
    <w:rsid w:val="0042265D"/>
    <w:rsid w:val="0042352E"/>
    <w:rsid w:val="004250E1"/>
    <w:rsid w:val="00431726"/>
    <w:rsid w:val="00431D85"/>
    <w:rsid w:val="004368CA"/>
    <w:rsid w:val="00437B85"/>
    <w:rsid w:val="004410B8"/>
    <w:rsid w:val="00444908"/>
    <w:rsid w:val="00446A38"/>
    <w:rsid w:val="00446F1E"/>
    <w:rsid w:val="00451F2E"/>
    <w:rsid w:val="004531C2"/>
    <w:rsid w:val="00457E04"/>
    <w:rsid w:val="00460FBC"/>
    <w:rsid w:val="00461A22"/>
    <w:rsid w:val="00461D11"/>
    <w:rsid w:val="00467523"/>
    <w:rsid w:val="00467D37"/>
    <w:rsid w:val="00470051"/>
    <w:rsid w:val="00473844"/>
    <w:rsid w:val="004750AA"/>
    <w:rsid w:val="00475139"/>
    <w:rsid w:val="00482558"/>
    <w:rsid w:val="00483390"/>
    <w:rsid w:val="00492995"/>
    <w:rsid w:val="00495E44"/>
    <w:rsid w:val="00496D23"/>
    <w:rsid w:val="0049791D"/>
    <w:rsid w:val="004A1AE4"/>
    <w:rsid w:val="004A3335"/>
    <w:rsid w:val="004A4059"/>
    <w:rsid w:val="004A7FAF"/>
    <w:rsid w:val="004B1A96"/>
    <w:rsid w:val="004B2285"/>
    <w:rsid w:val="004B3048"/>
    <w:rsid w:val="004B543E"/>
    <w:rsid w:val="004B57C4"/>
    <w:rsid w:val="004C0243"/>
    <w:rsid w:val="004C3CD8"/>
    <w:rsid w:val="004C4965"/>
    <w:rsid w:val="004C5AD6"/>
    <w:rsid w:val="004C703A"/>
    <w:rsid w:val="004C75C6"/>
    <w:rsid w:val="004D04A7"/>
    <w:rsid w:val="004D1C58"/>
    <w:rsid w:val="004D241C"/>
    <w:rsid w:val="004E2F12"/>
    <w:rsid w:val="004E3C8B"/>
    <w:rsid w:val="004E48D2"/>
    <w:rsid w:val="004F145D"/>
    <w:rsid w:val="004F283B"/>
    <w:rsid w:val="004F28CB"/>
    <w:rsid w:val="004F46F7"/>
    <w:rsid w:val="004F490E"/>
    <w:rsid w:val="004F5EB6"/>
    <w:rsid w:val="004F794A"/>
    <w:rsid w:val="004F7A75"/>
    <w:rsid w:val="00504D92"/>
    <w:rsid w:val="00512D6A"/>
    <w:rsid w:val="00522EF6"/>
    <w:rsid w:val="00533CEF"/>
    <w:rsid w:val="00533EA7"/>
    <w:rsid w:val="005357AC"/>
    <w:rsid w:val="00537CFD"/>
    <w:rsid w:val="0054092F"/>
    <w:rsid w:val="00546A7C"/>
    <w:rsid w:val="00550698"/>
    <w:rsid w:val="00563247"/>
    <w:rsid w:val="00564B1E"/>
    <w:rsid w:val="005715C9"/>
    <w:rsid w:val="00574A4E"/>
    <w:rsid w:val="00580620"/>
    <w:rsid w:val="0058079A"/>
    <w:rsid w:val="005839BB"/>
    <w:rsid w:val="005858E6"/>
    <w:rsid w:val="00587AAE"/>
    <w:rsid w:val="0059264A"/>
    <w:rsid w:val="00595DB6"/>
    <w:rsid w:val="00597B7C"/>
    <w:rsid w:val="005A1BC7"/>
    <w:rsid w:val="005A580B"/>
    <w:rsid w:val="005A7533"/>
    <w:rsid w:val="005B6460"/>
    <w:rsid w:val="005B7BD7"/>
    <w:rsid w:val="005C4C01"/>
    <w:rsid w:val="005C50F0"/>
    <w:rsid w:val="005D22DB"/>
    <w:rsid w:val="005D4D21"/>
    <w:rsid w:val="005D506C"/>
    <w:rsid w:val="005D50C6"/>
    <w:rsid w:val="005D773D"/>
    <w:rsid w:val="005E05B5"/>
    <w:rsid w:val="005E3E80"/>
    <w:rsid w:val="005E4985"/>
    <w:rsid w:val="005E736F"/>
    <w:rsid w:val="005E77C6"/>
    <w:rsid w:val="005F21F3"/>
    <w:rsid w:val="005F42BC"/>
    <w:rsid w:val="006007AC"/>
    <w:rsid w:val="00607BBB"/>
    <w:rsid w:val="00611754"/>
    <w:rsid w:val="006130C8"/>
    <w:rsid w:val="0061508F"/>
    <w:rsid w:val="00615AA1"/>
    <w:rsid w:val="00617339"/>
    <w:rsid w:val="00620A60"/>
    <w:rsid w:val="00622CC8"/>
    <w:rsid w:val="006248F5"/>
    <w:rsid w:val="00626829"/>
    <w:rsid w:val="00632639"/>
    <w:rsid w:val="0063663D"/>
    <w:rsid w:val="0064033A"/>
    <w:rsid w:val="00641D7B"/>
    <w:rsid w:val="00642234"/>
    <w:rsid w:val="00642888"/>
    <w:rsid w:val="00654F96"/>
    <w:rsid w:val="00657FAB"/>
    <w:rsid w:val="00663DB2"/>
    <w:rsid w:val="0066530B"/>
    <w:rsid w:val="00665F8A"/>
    <w:rsid w:val="0067483E"/>
    <w:rsid w:val="00674F3E"/>
    <w:rsid w:val="0067577B"/>
    <w:rsid w:val="00675C62"/>
    <w:rsid w:val="0067742E"/>
    <w:rsid w:val="0068762A"/>
    <w:rsid w:val="00687A54"/>
    <w:rsid w:val="00695229"/>
    <w:rsid w:val="006A01F5"/>
    <w:rsid w:val="006A0A3B"/>
    <w:rsid w:val="006A6ED3"/>
    <w:rsid w:val="006A784D"/>
    <w:rsid w:val="006B3F00"/>
    <w:rsid w:val="006B48A1"/>
    <w:rsid w:val="006B5FE6"/>
    <w:rsid w:val="006B6081"/>
    <w:rsid w:val="006C1B99"/>
    <w:rsid w:val="006C5392"/>
    <w:rsid w:val="006D11CD"/>
    <w:rsid w:val="006D1CAC"/>
    <w:rsid w:val="006D33E8"/>
    <w:rsid w:val="006D6C1D"/>
    <w:rsid w:val="006E088B"/>
    <w:rsid w:val="006E2120"/>
    <w:rsid w:val="006E3D38"/>
    <w:rsid w:val="006E41EC"/>
    <w:rsid w:val="006E573B"/>
    <w:rsid w:val="006E728D"/>
    <w:rsid w:val="006F05DF"/>
    <w:rsid w:val="006F0E55"/>
    <w:rsid w:val="006F1B03"/>
    <w:rsid w:val="006F2106"/>
    <w:rsid w:val="00700109"/>
    <w:rsid w:val="00701446"/>
    <w:rsid w:val="007028B7"/>
    <w:rsid w:val="00704DA5"/>
    <w:rsid w:val="00707D06"/>
    <w:rsid w:val="0071037D"/>
    <w:rsid w:val="00710F12"/>
    <w:rsid w:val="007120E9"/>
    <w:rsid w:val="00714CFD"/>
    <w:rsid w:val="00715561"/>
    <w:rsid w:val="007158BA"/>
    <w:rsid w:val="0072138D"/>
    <w:rsid w:val="00722F9D"/>
    <w:rsid w:val="00723F17"/>
    <w:rsid w:val="00725093"/>
    <w:rsid w:val="00733B36"/>
    <w:rsid w:val="00734B53"/>
    <w:rsid w:val="00737A1E"/>
    <w:rsid w:val="00740D5E"/>
    <w:rsid w:val="007416B9"/>
    <w:rsid w:val="007511DC"/>
    <w:rsid w:val="00754B7D"/>
    <w:rsid w:val="007624EA"/>
    <w:rsid w:val="00763D71"/>
    <w:rsid w:val="00767F0A"/>
    <w:rsid w:val="0077066A"/>
    <w:rsid w:val="00771F85"/>
    <w:rsid w:val="0077481A"/>
    <w:rsid w:val="00774FDE"/>
    <w:rsid w:val="00782751"/>
    <w:rsid w:val="007874E4"/>
    <w:rsid w:val="00791A04"/>
    <w:rsid w:val="007929A7"/>
    <w:rsid w:val="00795A49"/>
    <w:rsid w:val="00796269"/>
    <w:rsid w:val="00796670"/>
    <w:rsid w:val="00797B12"/>
    <w:rsid w:val="007A0196"/>
    <w:rsid w:val="007A057D"/>
    <w:rsid w:val="007A1561"/>
    <w:rsid w:val="007A24EE"/>
    <w:rsid w:val="007A2BEA"/>
    <w:rsid w:val="007B076F"/>
    <w:rsid w:val="007B51B4"/>
    <w:rsid w:val="007B5B43"/>
    <w:rsid w:val="007C1D0C"/>
    <w:rsid w:val="007C427F"/>
    <w:rsid w:val="007D02AA"/>
    <w:rsid w:val="007D1D49"/>
    <w:rsid w:val="007E17F5"/>
    <w:rsid w:val="007E4462"/>
    <w:rsid w:val="007E44DA"/>
    <w:rsid w:val="007E4A34"/>
    <w:rsid w:val="007E5A03"/>
    <w:rsid w:val="007E7ADE"/>
    <w:rsid w:val="007F39AE"/>
    <w:rsid w:val="007F3E5A"/>
    <w:rsid w:val="007F48D6"/>
    <w:rsid w:val="007F5585"/>
    <w:rsid w:val="007F5E0D"/>
    <w:rsid w:val="008048A5"/>
    <w:rsid w:val="008055C6"/>
    <w:rsid w:val="00811C39"/>
    <w:rsid w:val="00812C99"/>
    <w:rsid w:val="00815BCA"/>
    <w:rsid w:val="008179A4"/>
    <w:rsid w:val="00821B59"/>
    <w:rsid w:val="00824CF1"/>
    <w:rsid w:val="008258C7"/>
    <w:rsid w:val="0082617F"/>
    <w:rsid w:val="008352CA"/>
    <w:rsid w:val="00837514"/>
    <w:rsid w:val="00840B27"/>
    <w:rsid w:val="00846311"/>
    <w:rsid w:val="00856A84"/>
    <w:rsid w:val="008570EA"/>
    <w:rsid w:val="00860911"/>
    <w:rsid w:val="00862B46"/>
    <w:rsid w:val="00862BDF"/>
    <w:rsid w:val="00862CC8"/>
    <w:rsid w:val="0086423A"/>
    <w:rsid w:val="00866621"/>
    <w:rsid w:val="00870F5B"/>
    <w:rsid w:val="00871986"/>
    <w:rsid w:val="0087718F"/>
    <w:rsid w:val="008775B9"/>
    <w:rsid w:val="00881198"/>
    <w:rsid w:val="00881EFD"/>
    <w:rsid w:val="00883BDA"/>
    <w:rsid w:val="00883CDE"/>
    <w:rsid w:val="008902BD"/>
    <w:rsid w:val="00890A4B"/>
    <w:rsid w:val="00892EA8"/>
    <w:rsid w:val="00892FF6"/>
    <w:rsid w:val="008942D3"/>
    <w:rsid w:val="008A0349"/>
    <w:rsid w:val="008A1F44"/>
    <w:rsid w:val="008A307B"/>
    <w:rsid w:val="008A6003"/>
    <w:rsid w:val="008B1444"/>
    <w:rsid w:val="008B2CAD"/>
    <w:rsid w:val="008B5BA3"/>
    <w:rsid w:val="008B78ED"/>
    <w:rsid w:val="008C0A8D"/>
    <w:rsid w:val="008C52F0"/>
    <w:rsid w:val="008C6BBD"/>
    <w:rsid w:val="008D4380"/>
    <w:rsid w:val="008E3574"/>
    <w:rsid w:val="008E3988"/>
    <w:rsid w:val="008E4A30"/>
    <w:rsid w:val="008F08ED"/>
    <w:rsid w:val="008F0EBD"/>
    <w:rsid w:val="008F1C77"/>
    <w:rsid w:val="008F3E31"/>
    <w:rsid w:val="008F7633"/>
    <w:rsid w:val="008F7743"/>
    <w:rsid w:val="0090046A"/>
    <w:rsid w:val="0090166B"/>
    <w:rsid w:val="00906CA9"/>
    <w:rsid w:val="009074A3"/>
    <w:rsid w:val="00910F6A"/>
    <w:rsid w:val="009121B8"/>
    <w:rsid w:val="00914CD3"/>
    <w:rsid w:val="009200BB"/>
    <w:rsid w:val="00925009"/>
    <w:rsid w:val="00931271"/>
    <w:rsid w:val="00932D82"/>
    <w:rsid w:val="00933B35"/>
    <w:rsid w:val="00933BDA"/>
    <w:rsid w:val="00934356"/>
    <w:rsid w:val="00937426"/>
    <w:rsid w:val="00937F88"/>
    <w:rsid w:val="009446BF"/>
    <w:rsid w:val="00944A4E"/>
    <w:rsid w:val="00950E18"/>
    <w:rsid w:val="00951699"/>
    <w:rsid w:val="00955A69"/>
    <w:rsid w:val="009567FD"/>
    <w:rsid w:val="009575E5"/>
    <w:rsid w:val="009578F9"/>
    <w:rsid w:val="00960296"/>
    <w:rsid w:val="0096060F"/>
    <w:rsid w:val="0096390F"/>
    <w:rsid w:val="0096653D"/>
    <w:rsid w:val="009765D7"/>
    <w:rsid w:val="009839B9"/>
    <w:rsid w:val="00987BB4"/>
    <w:rsid w:val="009A26F8"/>
    <w:rsid w:val="009B0C8F"/>
    <w:rsid w:val="009B239F"/>
    <w:rsid w:val="009B2A78"/>
    <w:rsid w:val="009B533E"/>
    <w:rsid w:val="009B57F4"/>
    <w:rsid w:val="009B750B"/>
    <w:rsid w:val="009C065F"/>
    <w:rsid w:val="009C3254"/>
    <w:rsid w:val="009C6C8B"/>
    <w:rsid w:val="009D1ECB"/>
    <w:rsid w:val="009D3756"/>
    <w:rsid w:val="009D43F9"/>
    <w:rsid w:val="009D6B9B"/>
    <w:rsid w:val="009E0171"/>
    <w:rsid w:val="009E0D14"/>
    <w:rsid w:val="009E293B"/>
    <w:rsid w:val="009E3377"/>
    <w:rsid w:val="009E3679"/>
    <w:rsid w:val="009E3A3C"/>
    <w:rsid w:val="009E485E"/>
    <w:rsid w:val="009F0E13"/>
    <w:rsid w:val="009F1F2B"/>
    <w:rsid w:val="009F2FC5"/>
    <w:rsid w:val="009F4B36"/>
    <w:rsid w:val="009F5244"/>
    <w:rsid w:val="009F5FAE"/>
    <w:rsid w:val="009F6EDB"/>
    <w:rsid w:val="00A012D1"/>
    <w:rsid w:val="00A017F4"/>
    <w:rsid w:val="00A03A44"/>
    <w:rsid w:val="00A05441"/>
    <w:rsid w:val="00A10C76"/>
    <w:rsid w:val="00A10F4E"/>
    <w:rsid w:val="00A11A1B"/>
    <w:rsid w:val="00A13483"/>
    <w:rsid w:val="00A14868"/>
    <w:rsid w:val="00A21983"/>
    <w:rsid w:val="00A26587"/>
    <w:rsid w:val="00A350C6"/>
    <w:rsid w:val="00A401CC"/>
    <w:rsid w:val="00A4052F"/>
    <w:rsid w:val="00A40ACE"/>
    <w:rsid w:val="00A419CC"/>
    <w:rsid w:val="00A41F3F"/>
    <w:rsid w:val="00A43D4C"/>
    <w:rsid w:val="00A45ACE"/>
    <w:rsid w:val="00A462A3"/>
    <w:rsid w:val="00A539D7"/>
    <w:rsid w:val="00A541DE"/>
    <w:rsid w:val="00A548C0"/>
    <w:rsid w:val="00A5532E"/>
    <w:rsid w:val="00A55EB9"/>
    <w:rsid w:val="00A5761D"/>
    <w:rsid w:val="00A6006A"/>
    <w:rsid w:val="00A64702"/>
    <w:rsid w:val="00A72856"/>
    <w:rsid w:val="00A734E1"/>
    <w:rsid w:val="00A74543"/>
    <w:rsid w:val="00A7544A"/>
    <w:rsid w:val="00A76AD7"/>
    <w:rsid w:val="00A803FA"/>
    <w:rsid w:val="00A80B65"/>
    <w:rsid w:val="00A830F5"/>
    <w:rsid w:val="00A833BF"/>
    <w:rsid w:val="00A83BBB"/>
    <w:rsid w:val="00A9395B"/>
    <w:rsid w:val="00A93D8A"/>
    <w:rsid w:val="00A94075"/>
    <w:rsid w:val="00A97CE8"/>
    <w:rsid w:val="00A97DA8"/>
    <w:rsid w:val="00A97F87"/>
    <w:rsid w:val="00AA00DC"/>
    <w:rsid w:val="00AA158F"/>
    <w:rsid w:val="00AA1BB2"/>
    <w:rsid w:val="00AA23AE"/>
    <w:rsid w:val="00AA3160"/>
    <w:rsid w:val="00AA32B5"/>
    <w:rsid w:val="00AA7BDA"/>
    <w:rsid w:val="00AB45CD"/>
    <w:rsid w:val="00AB5151"/>
    <w:rsid w:val="00AB51E3"/>
    <w:rsid w:val="00AC04BA"/>
    <w:rsid w:val="00AC2331"/>
    <w:rsid w:val="00AC328A"/>
    <w:rsid w:val="00AC3F3A"/>
    <w:rsid w:val="00AC55F7"/>
    <w:rsid w:val="00AC76EC"/>
    <w:rsid w:val="00AD0C52"/>
    <w:rsid w:val="00AE2694"/>
    <w:rsid w:val="00AE48FB"/>
    <w:rsid w:val="00AF599A"/>
    <w:rsid w:val="00B02602"/>
    <w:rsid w:val="00B058C9"/>
    <w:rsid w:val="00B06D3A"/>
    <w:rsid w:val="00B16DE8"/>
    <w:rsid w:val="00B211F1"/>
    <w:rsid w:val="00B22147"/>
    <w:rsid w:val="00B248DD"/>
    <w:rsid w:val="00B24E46"/>
    <w:rsid w:val="00B26273"/>
    <w:rsid w:val="00B27505"/>
    <w:rsid w:val="00B30526"/>
    <w:rsid w:val="00B30A61"/>
    <w:rsid w:val="00B320B9"/>
    <w:rsid w:val="00B36B26"/>
    <w:rsid w:val="00B37BD3"/>
    <w:rsid w:val="00B401C7"/>
    <w:rsid w:val="00B408E3"/>
    <w:rsid w:val="00B43529"/>
    <w:rsid w:val="00B43EB3"/>
    <w:rsid w:val="00B44A2C"/>
    <w:rsid w:val="00B528D6"/>
    <w:rsid w:val="00B56660"/>
    <w:rsid w:val="00B64152"/>
    <w:rsid w:val="00B64205"/>
    <w:rsid w:val="00B646C3"/>
    <w:rsid w:val="00B666A5"/>
    <w:rsid w:val="00B67BDF"/>
    <w:rsid w:val="00B67E70"/>
    <w:rsid w:val="00B73AAD"/>
    <w:rsid w:val="00B7426E"/>
    <w:rsid w:val="00B754DC"/>
    <w:rsid w:val="00B7564A"/>
    <w:rsid w:val="00B76C5B"/>
    <w:rsid w:val="00B76C8F"/>
    <w:rsid w:val="00B77506"/>
    <w:rsid w:val="00B777B1"/>
    <w:rsid w:val="00B827A4"/>
    <w:rsid w:val="00B870A3"/>
    <w:rsid w:val="00BA333B"/>
    <w:rsid w:val="00BA4A16"/>
    <w:rsid w:val="00BA5D55"/>
    <w:rsid w:val="00BA7FA4"/>
    <w:rsid w:val="00BB0767"/>
    <w:rsid w:val="00BB08EA"/>
    <w:rsid w:val="00BB3D0C"/>
    <w:rsid w:val="00BC14A1"/>
    <w:rsid w:val="00BC37AD"/>
    <w:rsid w:val="00BC64C1"/>
    <w:rsid w:val="00BC7274"/>
    <w:rsid w:val="00BC7DE2"/>
    <w:rsid w:val="00BD18CF"/>
    <w:rsid w:val="00BD36D1"/>
    <w:rsid w:val="00BD73DA"/>
    <w:rsid w:val="00BE09B2"/>
    <w:rsid w:val="00BE4AAF"/>
    <w:rsid w:val="00BF132F"/>
    <w:rsid w:val="00BF1BAB"/>
    <w:rsid w:val="00BF4A8F"/>
    <w:rsid w:val="00BF4FF3"/>
    <w:rsid w:val="00BF770C"/>
    <w:rsid w:val="00C00135"/>
    <w:rsid w:val="00C030FD"/>
    <w:rsid w:val="00C047B3"/>
    <w:rsid w:val="00C05F82"/>
    <w:rsid w:val="00C06602"/>
    <w:rsid w:val="00C0713A"/>
    <w:rsid w:val="00C1222F"/>
    <w:rsid w:val="00C13941"/>
    <w:rsid w:val="00C153CC"/>
    <w:rsid w:val="00C1721B"/>
    <w:rsid w:val="00C17638"/>
    <w:rsid w:val="00C2007B"/>
    <w:rsid w:val="00C218C2"/>
    <w:rsid w:val="00C3050F"/>
    <w:rsid w:val="00C305C7"/>
    <w:rsid w:val="00C31304"/>
    <w:rsid w:val="00C36CE7"/>
    <w:rsid w:val="00C42B2C"/>
    <w:rsid w:val="00C43CED"/>
    <w:rsid w:val="00C43E18"/>
    <w:rsid w:val="00C44782"/>
    <w:rsid w:val="00C51A16"/>
    <w:rsid w:val="00C53BA4"/>
    <w:rsid w:val="00C54521"/>
    <w:rsid w:val="00C5636D"/>
    <w:rsid w:val="00C57BA1"/>
    <w:rsid w:val="00C61835"/>
    <w:rsid w:val="00C62047"/>
    <w:rsid w:val="00C63A62"/>
    <w:rsid w:val="00C64044"/>
    <w:rsid w:val="00C650AA"/>
    <w:rsid w:val="00C71CA8"/>
    <w:rsid w:val="00C72EB4"/>
    <w:rsid w:val="00C73689"/>
    <w:rsid w:val="00C74A68"/>
    <w:rsid w:val="00C74CAA"/>
    <w:rsid w:val="00C805F2"/>
    <w:rsid w:val="00C80649"/>
    <w:rsid w:val="00C80C6F"/>
    <w:rsid w:val="00C8234E"/>
    <w:rsid w:val="00C84F9B"/>
    <w:rsid w:val="00C87AD5"/>
    <w:rsid w:val="00C9315A"/>
    <w:rsid w:val="00C94EE7"/>
    <w:rsid w:val="00CA0021"/>
    <w:rsid w:val="00CA28ED"/>
    <w:rsid w:val="00CA6A7B"/>
    <w:rsid w:val="00CB0887"/>
    <w:rsid w:val="00CB0CEA"/>
    <w:rsid w:val="00CB3388"/>
    <w:rsid w:val="00CC1BAD"/>
    <w:rsid w:val="00CC388C"/>
    <w:rsid w:val="00CC6733"/>
    <w:rsid w:val="00CD07E5"/>
    <w:rsid w:val="00CD27E0"/>
    <w:rsid w:val="00CD2E2B"/>
    <w:rsid w:val="00CD4DE3"/>
    <w:rsid w:val="00CD603F"/>
    <w:rsid w:val="00CD6FCB"/>
    <w:rsid w:val="00CE0521"/>
    <w:rsid w:val="00CE09C8"/>
    <w:rsid w:val="00CE19CA"/>
    <w:rsid w:val="00CE3C88"/>
    <w:rsid w:val="00CE58F4"/>
    <w:rsid w:val="00CF00EA"/>
    <w:rsid w:val="00CF199B"/>
    <w:rsid w:val="00CF1E84"/>
    <w:rsid w:val="00CF754A"/>
    <w:rsid w:val="00D00452"/>
    <w:rsid w:val="00D00503"/>
    <w:rsid w:val="00D00B41"/>
    <w:rsid w:val="00D02550"/>
    <w:rsid w:val="00D03A24"/>
    <w:rsid w:val="00D0555D"/>
    <w:rsid w:val="00D060FE"/>
    <w:rsid w:val="00D12C46"/>
    <w:rsid w:val="00D17DC3"/>
    <w:rsid w:val="00D23974"/>
    <w:rsid w:val="00D253D7"/>
    <w:rsid w:val="00D26611"/>
    <w:rsid w:val="00D2664B"/>
    <w:rsid w:val="00D303C0"/>
    <w:rsid w:val="00D36238"/>
    <w:rsid w:val="00D4438E"/>
    <w:rsid w:val="00D44FA6"/>
    <w:rsid w:val="00D51A47"/>
    <w:rsid w:val="00D52F99"/>
    <w:rsid w:val="00D541B5"/>
    <w:rsid w:val="00D56908"/>
    <w:rsid w:val="00D571FA"/>
    <w:rsid w:val="00D572DD"/>
    <w:rsid w:val="00D5776D"/>
    <w:rsid w:val="00D64649"/>
    <w:rsid w:val="00D662E3"/>
    <w:rsid w:val="00D67702"/>
    <w:rsid w:val="00D71819"/>
    <w:rsid w:val="00D73073"/>
    <w:rsid w:val="00D73F87"/>
    <w:rsid w:val="00D74070"/>
    <w:rsid w:val="00D74AC1"/>
    <w:rsid w:val="00D75045"/>
    <w:rsid w:val="00D76628"/>
    <w:rsid w:val="00D819CD"/>
    <w:rsid w:val="00D8222D"/>
    <w:rsid w:val="00D82CF9"/>
    <w:rsid w:val="00D83400"/>
    <w:rsid w:val="00D8557B"/>
    <w:rsid w:val="00D86AD5"/>
    <w:rsid w:val="00D879D4"/>
    <w:rsid w:val="00D94085"/>
    <w:rsid w:val="00D97281"/>
    <w:rsid w:val="00DA03FA"/>
    <w:rsid w:val="00DA33B0"/>
    <w:rsid w:val="00DA4014"/>
    <w:rsid w:val="00DA4DFE"/>
    <w:rsid w:val="00DB0473"/>
    <w:rsid w:val="00DB0793"/>
    <w:rsid w:val="00DB0C8A"/>
    <w:rsid w:val="00DB2721"/>
    <w:rsid w:val="00DB2C82"/>
    <w:rsid w:val="00DB2F86"/>
    <w:rsid w:val="00DB7109"/>
    <w:rsid w:val="00DB75D5"/>
    <w:rsid w:val="00DB7DC2"/>
    <w:rsid w:val="00DD0FB6"/>
    <w:rsid w:val="00DD30E2"/>
    <w:rsid w:val="00DD3399"/>
    <w:rsid w:val="00DD34FE"/>
    <w:rsid w:val="00DD4163"/>
    <w:rsid w:val="00DD47AF"/>
    <w:rsid w:val="00DD5A37"/>
    <w:rsid w:val="00DD5D33"/>
    <w:rsid w:val="00DE003E"/>
    <w:rsid w:val="00DE407A"/>
    <w:rsid w:val="00DE430B"/>
    <w:rsid w:val="00DE7033"/>
    <w:rsid w:val="00DE753C"/>
    <w:rsid w:val="00DF38AB"/>
    <w:rsid w:val="00E015AB"/>
    <w:rsid w:val="00E03D58"/>
    <w:rsid w:val="00E046C5"/>
    <w:rsid w:val="00E07D92"/>
    <w:rsid w:val="00E116B2"/>
    <w:rsid w:val="00E1311F"/>
    <w:rsid w:val="00E142DF"/>
    <w:rsid w:val="00E16016"/>
    <w:rsid w:val="00E16C63"/>
    <w:rsid w:val="00E21931"/>
    <w:rsid w:val="00E27718"/>
    <w:rsid w:val="00E3170B"/>
    <w:rsid w:val="00E357BA"/>
    <w:rsid w:val="00E41628"/>
    <w:rsid w:val="00E42B65"/>
    <w:rsid w:val="00E4639D"/>
    <w:rsid w:val="00E46873"/>
    <w:rsid w:val="00E46EA0"/>
    <w:rsid w:val="00E476DB"/>
    <w:rsid w:val="00E557C2"/>
    <w:rsid w:val="00E6188D"/>
    <w:rsid w:val="00E61B49"/>
    <w:rsid w:val="00E63583"/>
    <w:rsid w:val="00E70051"/>
    <w:rsid w:val="00E74461"/>
    <w:rsid w:val="00E83EA2"/>
    <w:rsid w:val="00E84BED"/>
    <w:rsid w:val="00E84D74"/>
    <w:rsid w:val="00E8631C"/>
    <w:rsid w:val="00E93BEE"/>
    <w:rsid w:val="00E941D6"/>
    <w:rsid w:val="00EA40CA"/>
    <w:rsid w:val="00EB1455"/>
    <w:rsid w:val="00EB3F34"/>
    <w:rsid w:val="00EB5EF0"/>
    <w:rsid w:val="00EC36FA"/>
    <w:rsid w:val="00EC4A09"/>
    <w:rsid w:val="00EC5485"/>
    <w:rsid w:val="00EC6D8A"/>
    <w:rsid w:val="00ED0270"/>
    <w:rsid w:val="00ED3D37"/>
    <w:rsid w:val="00ED7E79"/>
    <w:rsid w:val="00EE0CB3"/>
    <w:rsid w:val="00EE5539"/>
    <w:rsid w:val="00EE593E"/>
    <w:rsid w:val="00EF0475"/>
    <w:rsid w:val="00EF0AD1"/>
    <w:rsid w:val="00EF1D7D"/>
    <w:rsid w:val="00EF25C3"/>
    <w:rsid w:val="00EF3710"/>
    <w:rsid w:val="00EF55FB"/>
    <w:rsid w:val="00EF743D"/>
    <w:rsid w:val="00EF7DC1"/>
    <w:rsid w:val="00F01D1C"/>
    <w:rsid w:val="00F103A7"/>
    <w:rsid w:val="00F144C5"/>
    <w:rsid w:val="00F15C58"/>
    <w:rsid w:val="00F1752F"/>
    <w:rsid w:val="00F25004"/>
    <w:rsid w:val="00F27FEB"/>
    <w:rsid w:val="00F302C9"/>
    <w:rsid w:val="00F303B9"/>
    <w:rsid w:val="00F3278C"/>
    <w:rsid w:val="00F33FAF"/>
    <w:rsid w:val="00F35CBE"/>
    <w:rsid w:val="00F3658E"/>
    <w:rsid w:val="00F375E0"/>
    <w:rsid w:val="00F42F33"/>
    <w:rsid w:val="00F4498C"/>
    <w:rsid w:val="00F458C2"/>
    <w:rsid w:val="00F46791"/>
    <w:rsid w:val="00F46A7A"/>
    <w:rsid w:val="00F53F90"/>
    <w:rsid w:val="00F5530C"/>
    <w:rsid w:val="00F570B9"/>
    <w:rsid w:val="00F608D5"/>
    <w:rsid w:val="00F62E2B"/>
    <w:rsid w:val="00F63EEA"/>
    <w:rsid w:val="00F64197"/>
    <w:rsid w:val="00F720D8"/>
    <w:rsid w:val="00F730E4"/>
    <w:rsid w:val="00F73A5C"/>
    <w:rsid w:val="00F73DAB"/>
    <w:rsid w:val="00F80D8D"/>
    <w:rsid w:val="00F81B87"/>
    <w:rsid w:val="00F850A3"/>
    <w:rsid w:val="00F86DCE"/>
    <w:rsid w:val="00F91048"/>
    <w:rsid w:val="00F9607F"/>
    <w:rsid w:val="00F9718F"/>
    <w:rsid w:val="00FA1F8A"/>
    <w:rsid w:val="00FA3FC2"/>
    <w:rsid w:val="00FA55C7"/>
    <w:rsid w:val="00FA5953"/>
    <w:rsid w:val="00FA5D91"/>
    <w:rsid w:val="00FB09E5"/>
    <w:rsid w:val="00FB1CE5"/>
    <w:rsid w:val="00FB4A62"/>
    <w:rsid w:val="00FB4CF0"/>
    <w:rsid w:val="00FB77F8"/>
    <w:rsid w:val="00FC3624"/>
    <w:rsid w:val="00FC3CB6"/>
    <w:rsid w:val="00FC7D7E"/>
    <w:rsid w:val="00FD4E95"/>
    <w:rsid w:val="00FE065E"/>
    <w:rsid w:val="00FE61F4"/>
    <w:rsid w:val="00FF1A86"/>
    <w:rsid w:val="00FF4482"/>
    <w:rsid w:val="188BFA97"/>
    <w:rsid w:val="1CD60555"/>
    <w:rsid w:val="20C9A1CC"/>
    <w:rsid w:val="367F9B03"/>
    <w:rsid w:val="3B39C110"/>
    <w:rsid w:val="4327D8F7"/>
    <w:rsid w:val="4409245E"/>
    <w:rsid w:val="45D4180F"/>
    <w:rsid w:val="4982AE29"/>
    <w:rsid w:val="4AB81AEB"/>
    <w:rsid w:val="4EDB951D"/>
    <w:rsid w:val="4FCD72E0"/>
    <w:rsid w:val="50F976D7"/>
    <w:rsid w:val="576BC554"/>
    <w:rsid w:val="57F7598E"/>
    <w:rsid w:val="62BBEB2B"/>
    <w:rsid w:val="66B7A8DE"/>
    <w:rsid w:val="6DED93D8"/>
    <w:rsid w:val="7BA4807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A7B5A"/>
  <w15:chartTrackingRefBased/>
  <w15:docId w15:val="{B85822FF-CA51-435E-A83B-1D86A0477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C3254"/>
  </w:style>
  <w:style w:type="paragraph" w:styleId="Pealkiri1">
    <w:name w:val="heading 1"/>
    <w:basedOn w:val="Normaallaad"/>
    <w:next w:val="Normaallaad"/>
    <w:link w:val="Pealkiri1Mrk"/>
    <w:uiPriority w:val="9"/>
    <w:qFormat/>
    <w:rsid w:val="00A830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A830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A830F5"/>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A830F5"/>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A830F5"/>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A830F5"/>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A830F5"/>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A830F5"/>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A830F5"/>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A830F5"/>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A830F5"/>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A830F5"/>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A830F5"/>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A830F5"/>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A830F5"/>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A830F5"/>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A830F5"/>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A830F5"/>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A830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A830F5"/>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A830F5"/>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A830F5"/>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A830F5"/>
    <w:pPr>
      <w:spacing w:before="160"/>
      <w:jc w:val="center"/>
    </w:pPr>
    <w:rPr>
      <w:i/>
      <w:iCs/>
      <w:color w:val="404040" w:themeColor="text1" w:themeTint="BF"/>
    </w:rPr>
  </w:style>
  <w:style w:type="character" w:customStyle="1" w:styleId="TsitaatMrk">
    <w:name w:val="Tsitaat Märk"/>
    <w:basedOn w:val="Liguvaikefont"/>
    <w:link w:val="Tsitaat"/>
    <w:uiPriority w:val="29"/>
    <w:rsid w:val="00A830F5"/>
    <w:rPr>
      <w:i/>
      <w:iCs/>
      <w:color w:val="404040" w:themeColor="text1" w:themeTint="BF"/>
    </w:rPr>
  </w:style>
  <w:style w:type="paragraph" w:styleId="Loendilik">
    <w:name w:val="List Paragraph"/>
    <w:basedOn w:val="Normaallaad"/>
    <w:uiPriority w:val="34"/>
    <w:qFormat/>
    <w:rsid w:val="00A830F5"/>
    <w:pPr>
      <w:ind w:left="720"/>
      <w:contextualSpacing/>
    </w:pPr>
  </w:style>
  <w:style w:type="character" w:styleId="Selgeltmrgatavrhutus">
    <w:name w:val="Intense Emphasis"/>
    <w:basedOn w:val="Liguvaikefont"/>
    <w:uiPriority w:val="21"/>
    <w:qFormat/>
    <w:rsid w:val="00A830F5"/>
    <w:rPr>
      <w:i/>
      <w:iCs/>
      <w:color w:val="0F4761" w:themeColor="accent1" w:themeShade="BF"/>
    </w:rPr>
  </w:style>
  <w:style w:type="paragraph" w:styleId="Selgeltmrgatavtsitaat">
    <w:name w:val="Intense Quote"/>
    <w:basedOn w:val="Normaallaad"/>
    <w:next w:val="Normaallaad"/>
    <w:link w:val="SelgeltmrgatavtsitaatMrk"/>
    <w:uiPriority w:val="30"/>
    <w:qFormat/>
    <w:rsid w:val="00A830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A830F5"/>
    <w:rPr>
      <w:i/>
      <w:iCs/>
      <w:color w:val="0F4761" w:themeColor="accent1" w:themeShade="BF"/>
    </w:rPr>
  </w:style>
  <w:style w:type="character" w:styleId="Selgeltmrgatavviide">
    <w:name w:val="Intense Reference"/>
    <w:basedOn w:val="Liguvaikefont"/>
    <w:uiPriority w:val="32"/>
    <w:qFormat/>
    <w:rsid w:val="00A830F5"/>
    <w:rPr>
      <w:b/>
      <w:bCs/>
      <w:smallCaps/>
      <w:color w:val="0F4761" w:themeColor="accent1" w:themeShade="BF"/>
      <w:spacing w:val="5"/>
    </w:rPr>
  </w:style>
  <w:style w:type="character" w:styleId="Kommentaariviide">
    <w:name w:val="annotation reference"/>
    <w:basedOn w:val="Liguvaikefont"/>
    <w:uiPriority w:val="99"/>
    <w:semiHidden/>
    <w:unhideWhenUsed/>
    <w:rsid w:val="009C3254"/>
    <w:rPr>
      <w:sz w:val="16"/>
      <w:szCs w:val="16"/>
    </w:rPr>
  </w:style>
  <w:style w:type="paragraph" w:styleId="Kommentaaritekst">
    <w:name w:val="annotation text"/>
    <w:basedOn w:val="Normaallaad"/>
    <w:link w:val="KommentaaritekstMrk"/>
    <w:uiPriority w:val="99"/>
    <w:unhideWhenUsed/>
    <w:rsid w:val="009C3254"/>
    <w:pPr>
      <w:spacing w:after="180" w:line="240" w:lineRule="auto"/>
      <w:ind w:left="10" w:hanging="10"/>
    </w:pPr>
    <w:rPr>
      <w:rFonts w:ascii="Times New Roman" w:eastAsia="Times New Roman" w:hAnsi="Times New Roman" w:cs="Times New Roman"/>
      <w:color w:val="000000"/>
      <w:sz w:val="20"/>
      <w:szCs w:val="20"/>
      <w:lang w:eastAsia="et-EE"/>
    </w:rPr>
  </w:style>
  <w:style w:type="character" w:customStyle="1" w:styleId="KommentaaritekstMrk">
    <w:name w:val="Kommentaari tekst Märk"/>
    <w:basedOn w:val="Liguvaikefont"/>
    <w:link w:val="Kommentaaritekst"/>
    <w:uiPriority w:val="99"/>
    <w:rsid w:val="009C3254"/>
    <w:rPr>
      <w:rFonts w:ascii="Times New Roman" w:eastAsia="Times New Roman" w:hAnsi="Times New Roman" w:cs="Times New Roman"/>
      <w:color w:val="000000"/>
      <w:sz w:val="20"/>
      <w:szCs w:val="20"/>
      <w:lang w:eastAsia="et-EE"/>
    </w:rPr>
  </w:style>
  <w:style w:type="character" w:styleId="Hperlink">
    <w:name w:val="Hyperlink"/>
    <w:basedOn w:val="Liguvaikefont"/>
    <w:uiPriority w:val="99"/>
    <w:unhideWhenUsed/>
    <w:rsid w:val="009C3254"/>
    <w:rPr>
      <w:color w:val="467886" w:themeColor="hyperlink"/>
      <w:u w:val="single"/>
    </w:rPr>
  </w:style>
  <w:style w:type="paragraph" w:styleId="Kommentaariteema">
    <w:name w:val="annotation subject"/>
    <w:basedOn w:val="Kommentaaritekst"/>
    <w:next w:val="Kommentaaritekst"/>
    <w:link w:val="KommentaariteemaMrk"/>
    <w:uiPriority w:val="99"/>
    <w:semiHidden/>
    <w:unhideWhenUsed/>
    <w:rsid w:val="0001317D"/>
    <w:pPr>
      <w:spacing w:after="160"/>
      <w:ind w:left="0" w:firstLine="0"/>
    </w:pPr>
    <w:rPr>
      <w:rFonts w:asciiTheme="minorHAnsi" w:eastAsiaTheme="minorHAnsi" w:hAnsiTheme="minorHAnsi" w:cstheme="minorBidi"/>
      <w:b/>
      <w:bCs/>
      <w:color w:val="auto"/>
      <w:lang w:eastAsia="en-US"/>
    </w:rPr>
  </w:style>
  <w:style w:type="character" w:customStyle="1" w:styleId="KommentaariteemaMrk">
    <w:name w:val="Kommentaari teema Märk"/>
    <w:basedOn w:val="KommentaaritekstMrk"/>
    <w:link w:val="Kommentaariteema"/>
    <w:uiPriority w:val="99"/>
    <w:semiHidden/>
    <w:rsid w:val="0001317D"/>
    <w:rPr>
      <w:rFonts w:ascii="Times New Roman" w:eastAsia="Times New Roman" w:hAnsi="Times New Roman" w:cs="Times New Roman"/>
      <w:b/>
      <w:bCs/>
      <w:color w:val="000000"/>
      <w:sz w:val="20"/>
      <w:szCs w:val="20"/>
      <w:lang w:eastAsia="et-EE"/>
    </w:rPr>
  </w:style>
  <w:style w:type="paragraph" w:styleId="Redaktsioon">
    <w:name w:val="Revision"/>
    <w:hidden/>
    <w:uiPriority w:val="99"/>
    <w:semiHidden/>
    <w:rsid w:val="00937426"/>
    <w:pPr>
      <w:spacing w:after="0" w:line="240" w:lineRule="auto"/>
    </w:pPr>
  </w:style>
  <w:style w:type="paragraph" w:styleId="Vahedeta">
    <w:name w:val="No Spacing"/>
    <w:uiPriority w:val="1"/>
    <w:qFormat/>
    <w:rsid w:val="002E1520"/>
    <w:pPr>
      <w:spacing w:after="0" w:line="240" w:lineRule="auto"/>
    </w:pPr>
  </w:style>
  <w:style w:type="paragraph" w:styleId="Normaallaadveeb">
    <w:name w:val="Normal (Web)"/>
    <w:basedOn w:val="Normaallaad"/>
    <w:uiPriority w:val="99"/>
    <w:unhideWhenUsed/>
    <w:rsid w:val="000E08BA"/>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paragraph" w:styleId="Pis">
    <w:name w:val="header"/>
    <w:basedOn w:val="Normaallaad"/>
    <w:link w:val="PisMrk"/>
    <w:uiPriority w:val="99"/>
    <w:unhideWhenUsed/>
    <w:rsid w:val="00CA6A7B"/>
    <w:pPr>
      <w:tabs>
        <w:tab w:val="center" w:pos="4536"/>
        <w:tab w:val="right" w:pos="9072"/>
      </w:tabs>
      <w:spacing w:after="0" w:line="240" w:lineRule="auto"/>
    </w:pPr>
  </w:style>
  <w:style w:type="character" w:customStyle="1" w:styleId="PisMrk">
    <w:name w:val="Päis Märk"/>
    <w:basedOn w:val="Liguvaikefont"/>
    <w:link w:val="Pis"/>
    <w:uiPriority w:val="99"/>
    <w:rsid w:val="00CA6A7B"/>
  </w:style>
  <w:style w:type="paragraph" w:styleId="Jalus">
    <w:name w:val="footer"/>
    <w:basedOn w:val="Normaallaad"/>
    <w:link w:val="JalusMrk"/>
    <w:uiPriority w:val="99"/>
    <w:unhideWhenUsed/>
    <w:rsid w:val="00CA6A7B"/>
    <w:pPr>
      <w:tabs>
        <w:tab w:val="center" w:pos="4536"/>
        <w:tab w:val="right" w:pos="9072"/>
      </w:tabs>
      <w:spacing w:after="0" w:line="240" w:lineRule="auto"/>
    </w:pPr>
  </w:style>
  <w:style w:type="character" w:customStyle="1" w:styleId="JalusMrk">
    <w:name w:val="Jalus Märk"/>
    <w:basedOn w:val="Liguvaikefont"/>
    <w:link w:val="Jalus"/>
    <w:uiPriority w:val="99"/>
    <w:rsid w:val="00CA6A7B"/>
  </w:style>
  <w:style w:type="character" w:styleId="Lahendamatamainimine">
    <w:name w:val="Unresolved Mention"/>
    <w:basedOn w:val="Liguvaikefont"/>
    <w:uiPriority w:val="99"/>
    <w:semiHidden/>
    <w:unhideWhenUsed/>
    <w:rsid w:val="007F5E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785407">
      <w:bodyDiv w:val="1"/>
      <w:marLeft w:val="0"/>
      <w:marRight w:val="0"/>
      <w:marTop w:val="0"/>
      <w:marBottom w:val="0"/>
      <w:divBdr>
        <w:top w:val="none" w:sz="0" w:space="0" w:color="auto"/>
        <w:left w:val="none" w:sz="0" w:space="0" w:color="auto"/>
        <w:bottom w:val="none" w:sz="0" w:space="0" w:color="auto"/>
        <w:right w:val="none" w:sz="0" w:space="0" w:color="auto"/>
      </w:divBdr>
    </w:div>
    <w:div w:id="1388844979">
      <w:bodyDiv w:val="1"/>
      <w:marLeft w:val="0"/>
      <w:marRight w:val="0"/>
      <w:marTop w:val="0"/>
      <w:marBottom w:val="0"/>
      <w:divBdr>
        <w:top w:val="none" w:sz="0" w:space="0" w:color="auto"/>
        <w:left w:val="none" w:sz="0" w:space="0" w:color="auto"/>
        <w:bottom w:val="none" w:sz="0" w:space="0" w:color="auto"/>
        <w:right w:val="none" w:sz="0" w:space="0" w:color="auto"/>
      </w:divBdr>
    </w:div>
    <w:div w:id="2124760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sonaveeb.ee/search/os/sisaldus/1"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EE09B9-0D0B-4CAE-A8B7-8A0AFB06CA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37B4B8-052D-4DE0-ACC3-EA45405CCA81}">
  <ds:schemaRefs>
    <ds:schemaRef ds:uri="http://schemas.microsoft.com/sharepoint/v3/contenttype/forms"/>
  </ds:schemaRefs>
</ds:datastoreItem>
</file>

<file path=customXml/itemProps3.xml><?xml version="1.0" encoding="utf-8"?>
<ds:datastoreItem xmlns:ds="http://schemas.openxmlformats.org/officeDocument/2006/customXml" ds:itemID="{B28A9B40-E479-4E49-974F-D0FE0A08B266}">
  <ds:schemaRefs>
    <ds:schemaRef ds:uri="http://schemas.openxmlformats.org/officeDocument/2006/bibliography"/>
  </ds:schemaRefs>
</ds:datastoreItem>
</file>

<file path=customXml/itemProps4.xml><?xml version="1.0" encoding="utf-8"?>
<ds:datastoreItem xmlns:ds="http://schemas.openxmlformats.org/officeDocument/2006/customXml" ds:itemID="{A2D79415-01A8-4CAD-A5D5-83382022F03F}">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4557</Words>
  <Characters>26435</Characters>
  <Application>Microsoft Office Word</Application>
  <DocSecurity>0</DocSecurity>
  <Lines>220</Lines>
  <Paragraphs>61</Paragraphs>
  <ScaleCrop>false</ScaleCrop>
  <Company>KeMIT</Company>
  <LinksUpToDate>false</LinksUpToDate>
  <CharactersWithSpaces>30931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AÕKS_EN JDM 140126</dc:title>
  <dc:subject/>
  <dc:creator>Mikk Toim</dc:creator>
  <cp:keywords/>
  <dc:description/>
  <cp:lastModifiedBy>Markus Ühtigi - JUSTDIGI</cp:lastModifiedBy>
  <cp:revision>473</cp:revision>
  <dcterms:created xsi:type="dcterms:W3CDTF">2026-01-14T16:37:00Z</dcterms:created>
  <dcterms:modified xsi:type="dcterms:W3CDTF">2026-02-06T06:35:00Z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2025-07-30T13:48:03Z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aeff4af3-f9a2-463c-90e2-de985bbbce6f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y fmtid="{D5CDD505-2E9C-101B-9397-08002B2CF9AE}" pid="11" name="MediaServiceImageTags">
    <vt:lpwstr/>
  </property>
</Properties>
</file>