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2AC56" w14:textId="281EABB1" w:rsidR="008B22C1" w:rsidRDefault="003D04E5" w:rsidP="00623D18">
      <w:pPr>
        <w:jc w:val="right"/>
      </w:pPr>
      <w:r>
        <w:t>15</w:t>
      </w:r>
      <w:r w:rsidR="005310AB" w:rsidRPr="003D04E5">
        <w:t>.04.2026</w:t>
      </w:r>
    </w:p>
    <w:p w14:paraId="4E1EBFB8" w14:textId="77777777" w:rsidR="005310AB" w:rsidRPr="00623D18" w:rsidRDefault="005310AB" w:rsidP="00623D18">
      <w:pPr>
        <w:jc w:val="both"/>
      </w:pPr>
    </w:p>
    <w:p w14:paraId="049DA4A2" w14:textId="140EB64C" w:rsidR="00116C9D" w:rsidRPr="00BA3A56" w:rsidRDefault="00116C9D" w:rsidP="008F370B">
      <w:pPr>
        <w:jc w:val="center"/>
        <w:rPr>
          <w:b/>
          <w:bCs/>
          <w:sz w:val="32"/>
          <w:szCs w:val="32"/>
        </w:rPr>
      </w:pPr>
      <w:bookmarkStart w:id="0" w:name="_Hlk198215632"/>
      <w:r w:rsidRPr="00BA3A56">
        <w:rPr>
          <w:b/>
          <w:bCs/>
          <w:sz w:val="32"/>
          <w:szCs w:val="32"/>
        </w:rPr>
        <w:t xml:space="preserve">Maaparandusseaduse ja </w:t>
      </w:r>
      <w:bookmarkStart w:id="1" w:name="_Hlk217052094"/>
      <w:r w:rsidR="00DE375B" w:rsidRPr="00BA3A56">
        <w:rPr>
          <w:b/>
          <w:bCs/>
          <w:sz w:val="32"/>
          <w:szCs w:val="32"/>
        </w:rPr>
        <w:t>teiste</w:t>
      </w:r>
      <w:r w:rsidR="007C531F" w:rsidRPr="00BA3A56">
        <w:rPr>
          <w:b/>
          <w:bCs/>
          <w:sz w:val="32"/>
          <w:szCs w:val="32"/>
        </w:rPr>
        <w:t xml:space="preserve"> seadus</w:t>
      </w:r>
      <w:r w:rsidR="00DE375B" w:rsidRPr="00BA3A56">
        <w:rPr>
          <w:b/>
          <w:bCs/>
          <w:sz w:val="32"/>
          <w:szCs w:val="32"/>
        </w:rPr>
        <w:t>t</w:t>
      </w:r>
      <w:r w:rsidR="007C531F" w:rsidRPr="00BA3A56">
        <w:rPr>
          <w:b/>
          <w:bCs/>
          <w:sz w:val="32"/>
          <w:szCs w:val="32"/>
        </w:rPr>
        <w:t>e</w:t>
      </w:r>
      <w:r w:rsidR="007C531F" w:rsidRPr="00BA3A56" w:rsidDel="007C531F">
        <w:rPr>
          <w:b/>
          <w:bCs/>
          <w:sz w:val="32"/>
          <w:szCs w:val="32"/>
        </w:rPr>
        <w:t xml:space="preserve"> </w:t>
      </w:r>
      <w:bookmarkEnd w:id="1"/>
      <w:r w:rsidRPr="00BA3A56">
        <w:rPr>
          <w:b/>
          <w:bCs/>
          <w:sz w:val="32"/>
          <w:szCs w:val="32"/>
        </w:rPr>
        <w:t>muutmise seaduse eelnõu seletuskiri</w:t>
      </w:r>
      <w:bookmarkEnd w:id="0"/>
    </w:p>
    <w:p w14:paraId="2EC18663" w14:textId="77777777" w:rsidR="00116C9D" w:rsidRPr="00BA3A56" w:rsidRDefault="00116C9D" w:rsidP="008F370B">
      <w:pPr>
        <w:jc w:val="both"/>
        <w:rPr>
          <w:b/>
          <w:bCs/>
        </w:rPr>
      </w:pPr>
    </w:p>
    <w:p w14:paraId="514D4BE5" w14:textId="77777777" w:rsidR="00116C9D" w:rsidRPr="00BA3A56" w:rsidRDefault="00116C9D" w:rsidP="008F370B">
      <w:pPr>
        <w:jc w:val="both"/>
        <w:rPr>
          <w:b/>
          <w:bCs/>
        </w:rPr>
      </w:pPr>
      <w:r w:rsidRPr="00BA3A56">
        <w:rPr>
          <w:b/>
          <w:bCs/>
        </w:rPr>
        <w:t>1. Sissejuhatus</w:t>
      </w:r>
    </w:p>
    <w:p w14:paraId="1D65786B" w14:textId="77777777" w:rsidR="00116C9D" w:rsidRPr="00BA3A56" w:rsidRDefault="00116C9D" w:rsidP="008F370B">
      <w:pPr>
        <w:jc w:val="both"/>
        <w:rPr>
          <w:b/>
          <w:bCs/>
        </w:rPr>
      </w:pPr>
    </w:p>
    <w:p w14:paraId="58C96DBF" w14:textId="77777777" w:rsidR="00116C9D" w:rsidRPr="00BA3A56" w:rsidRDefault="00116C9D" w:rsidP="008F370B">
      <w:pPr>
        <w:jc w:val="both"/>
        <w:rPr>
          <w:b/>
          <w:bCs/>
        </w:rPr>
      </w:pPr>
      <w:r w:rsidRPr="00BA3A56">
        <w:rPr>
          <w:b/>
          <w:bCs/>
        </w:rPr>
        <w:t xml:space="preserve">1.1 </w:t>
      </w:r>
      <w:commentRangeStart w:id="2"/>
      <w:r w:rsidRPr="00BA3A56">
        <w:rPr>
          <w:b/>
          <w:bCs/>
        </w:rPr>
        <w:t>Sisukokkuvõte</w:t>
      </w:r>
      <w:commentRangeEnd w:id="2"/>
      <w:r w:rsidR="00D55E2E">
        <w:rPr>
          <w:rStyle w:val="Kommentaariviide"/>
        </w:rPr>
        <w:commentReference w:id="2"/>
      </w:r>
    </w:p>
    <w:p w14:paraId="4284202A" w14:textId="77777777" w:rsidR="00116C9D" w:rsidRPr="00BA3A56" w:rsidRDefault="00116C9D" w:rsidP="008F370B">
      <w:pPr>
        <w:jc w:val="both"/>
      </w:pPr>
    </w:p>
    <w:p w14:paraId="1594F70C" w14:textId="30B88EA9" w:rsidR="000F73AE" w:rsidRPr="00BA3A56" w:rsidRDefault="000F73AE" w:rsidP="000F73AE">
      <w:pPr>
        <w:jc w:val="both"/>
      </w:pPr>
      <w:r w:rsidRPr="00BA3A56">
        <w:t>Eelnõu</w:t>
      </w:r>
      <w:r w:rsidR="00F817F4" w:rsidRPr="00BA3A56">
        <w:t>kohase seadusega</w:t>
      </w:r>
      <w:r w:rsidRPr="00BA3A56">
        <w:t xml:space="preserve"> muudetakse maaparandusseadust (edaspidi ka </w:t>
      </w:r>
      <w:proofErr w:type="spellStart"/>
      <w:r w:rsidRPr="00BA3A56">
        <w:rPr>
          <w:i/>
          <w:iCs/>
        </w:rPr>
        <w:t>MaaParS</w:t>
      </w:r>
      <w:proofErr w:type="spellEnd"/>
      <w:r w:rsidRPr="00BA3A56">
        <w:t>)</w:t>
      </w:r>
      <w:r w:rsidR="00A64B72" w:rsidRPr="00BA3A56">
        <w:t>,</w:t>
      </w:r>
      <w:r w:rsidRPr="00BA3A56">
        <w:t xml:space="preserve"> keskkonnaseadustiku üldosa seadust</w:t>
      </w:r>
      <w:r w:rsidR="000C2062" w:rsidRPr="00BA3A56">
        <w:t xml:space="preserve"> </w:t>
      </w:r>
      <w:r w:rsidR="00013F2F" w:rsidRPr="00BA3A56">
        <w:rPr>
          <w:bCs/>
        </w:rPr>
        <w:t xml:space="preserve">(edaspidi ka </w:t>
      </w:r>
      <w:proofErr w:type="spellStart"/>
      <w:r w:rsidR="00013F2F" w:rsidRPr="00BA3A56">
        <w:rPr>
          <w:bCs/>
          <w:i/>
        </w:rPr>
        <w:t>KeÜS</w:t>
      </w:r>
      <w:proofErr w:type="spellEnd"/>
      <w:r w:rsidR="00013F2F" w:rsidRPr="00BA3A56">
        <w:rPr>
          <w:bCs/>
        </w:rPr>
        <w:t>)</w:t>
      </w:r>
      <w:r w:rsidR="009622F8">
        <w:rPr>
          <w:bCs/>
        </w:rPr>
        <w:t xml:space="preserve">, </w:t>
      </w:r>
      <w:r w:rsidR="00A64B72" w:rsidRPr="00BA3A56">
        <w:rPr>
          <w:bCs/>
        </w:rPr>
        <w:t>veeseadust</w:t>
      </w:r>
      <w:r w:rsidR="009622F8">
        <w:rPr>
          <w:bCs/>
        </w:rPr>
        <w:t xml:space="preserve"> ja</w:t>
      </w:r>
      <w:r w:rsidR="009622F8" w:rsidRPr="009622F8">
        <w:rPr>
          <w:bCs/>
        </w:rPr>
        <w:t xml:space="preserve"> </w:t>
      </w:r>
      <w:r w:rsidR="009622F8">
        <w:rPr>
          <w:bCs/>
        </w:rPr>
        <w:t>riigilõivuseadust</w:t>
      </w:r>
      <w:r w:rsidRPr="00BA3A56">
        <w:t xml:space="preserve">. </w:t>
      </w:r>
    </w:p>
    <w:p w14:paraId="3EECD1F7" w14:textId="77777777" w:rsidR="000F73AE" w:rsidRPr="00BA3A56" w:rsidRDefault="000F73AE" w:rsidP="008F370B">
      <w:pPr>
        <w:jc w:val="both"/>
      </w:pPr>
    </w:p>
    <w:p w14:paraId="6157DD81" w14:textId="7037C9A7" w:rsidR="003E7727" w:rsidRDefault="00FB050C" w:rsidP="007E4F1C">
      <w:pPr>
        <w:jc w:val="both"/>
      </w:pPr>
      <w:r>
        <w:t>Maaparandusseaduse m</w:t>
      </w:r>
      <w:r w:rsidR="003E7727" w:rsidRPr="003E7727">
        <w:t xml:space="preserve">uudatused tulenevad seaduse rakendamisel ilmnenud probleemidest. Seaduses kasutatavate </w:t>
      </w:r>
      <w:r w:rsidR="00623D18">
        <w:t>terminite</w:t>
      </w:r>
      <w:r w:rsidR="003E7727" w:rsidRPr="003E7727">
        <w:t xml:space="preserve"> ebaühtlane tõlgendamine </w:t>
      </w:r>
      <w:r w:rsidR="00623D18">
        <w:t xml:space="preserve">on </w:t>
      </w:r>
      <w:r w:rsidR="003E7727" w:rsidRPr="003E7727">
        <w:t>tekitanud praktikas segadust ja õiguslikku ebakindlust. Samuti on mitmed planeerimis- ja kooskõlastusmehhanismid kaotanud oma algse eesmärgi ennetada maaparandussüsteeme kahjustavat tegevust. Loa- ja ehitusmenetlused on sageli ebaproportsionaalselt keerukad ja ajamahukad ka olukordades, kus avalikke ega kolmandate isikute huve ei kahjustata. Lisaks on väikesüsteemidega seotud regulatsioonid põhjusta</w:t>
      </w:r>
      <w:r>
        <w:t>nud</w:t>
      </w:r>
      <w:r w:rsidR="003E7727" w:rsidRPr="003E7727">
        <w:t xml:space="preserve"> tarbetut halduskoormust. Keerukad menetlused ja ebavajalikud nõuded raskendavad ka maaparandusühistute tegevust. </w:t>
      </w:r>
      <w:r w:rsidR="003E7727">
        <w:t>Maaparandushoiukava ei täida oma eesmärki maaparandushoiu planeerimisel.</w:t>
      </w:r>
    </w:p>
    <w:p w14:paraId="11B254DF" w14:textId="77777777" w:rsidR="008B09AC" w:rsidRPr="00BA3A56" w:rsidRDefault="008B09AC" w:rsidP="007E4F1C">
      <w:pPr>
        <w:jc w:val="both"/>
      </w:pPr>
    </w:p>
    <w:p w14:paraId="1B6D6B89" w14:textId="650CFE69" w:rsidR="00E076E7" w:rsidRPr="00BA3A56" w:rsidRDefault="007C531F" w:rsidP="008F370B">
      <w:pPr>
        <w:jc w:val="both"/>
      </w:pPr>
      <w:r w:rsidRPr="00BA3A56">
        <w:t>Keskkonnaseadustiku üldosa seadus</w:t>
      </w:r>
      <w:r w:rsidR="00891A98" w:rsidRPr="00BA3A56">
        <w:t>e</w:t>
      </w:r>
      <w:r w:rsidRPr="00BA3A56">
        <w:t xml:space="preserve"> </w:t>
      </w:r>
      <w:r w:rsidR="00891A98" w:rsidRPr="00BA3A56">
        <w:t xml:space="preserve">muudatus on tingitud </w:t>
      </w:r>
      <w:r w:rsidR="002244D3" w:rsidRPr="00BA3A56">
        <w:t xml:space="preserve">probleemist, kus kallasraja tõkestamiseks tuleb </w:t>
      </w:r>
      <w:r w:rsidR="00B7449F" w:rsidRPr="00BA3A56">
        <w:t>nõusolek</w:t>
      </w:r>
      <w:r w:rsidR="002244D3" w:rsidRPr="00BA3A56">
        <w:t xml:space="preserve"> </w:t>
      </w:r>
      <w:r w:rsidR="00B7449F" w:rsidRPr="00BA3A56">
        <w:t>taotleda</w:t>
      </w:r>
      <w:r w:rsidR="002244D3" w:rsidRPr="00BA3A56">
        <w:t xml:space="preserve"> sõltuvalt olukorrast, kas </w:t>
      </w:r>
      <w:r w:rsidR="009D05E5" w:rsidRPr="00BA3A56">
        <w:t xml:space="preserve">Maa- ja Ruumiametilt (edaspidi </w:t>
      </w:r>
      <w:proofErr w:type="spellStart"/>
      <w:r w:rsidR="009D05E5" w:rsidRPr="00BA3A56">
        <w:rPr>
          <w:i/>
          <w:iCs/>
        </w:rPr>
        <w:t>MaRu</w:t>
      </w:r>
      <w:proofErr w:type="spellEnd"/>
      <w:r w:rsidR="009D05E5" w:rsidRPr="00BA3A56">
        <w:t>)</w:t>
      </w:r>
      <w:r w:rsidR="002244D3" w:rsidRPr="00BA3A56">
        <w:t xml:space="preserve"> või </w:t>
      </w:r>
      <w:r w:rsidR="009D05E5" w:rsidRPr="00BA3A56">
        <w:t>k</w:t>
      </w:r>
      <w:r w:rsidR="002244D3" w:rsidRPr="00BA3A56">
        <w:t>ohaliku omavalitsuse</w:t>
      </w:r>
      <w:r w:rsidR="009D05E5" w:rsidRPr="00BA3A56">
        <w:t xml:space="preserve"> üksuselt</w:t>
      </w:r>
      <w:r w:rsidR="002244D3" w:rsidRPr="00BA3A56">
        <w:t xml:space="preserve">. </w:t>
      </w:r>
      <w:r w:rsidR="00B7449F" w:rsidRPr="00BA3A56">
        <w:t>Nõusoleku</w:t>
      </w:r>
      <w:r w:rsidR="002244D3" w:rsidRPr="00BA3A56">
        <w:t xml:space="preserve"> taotlejale on ebaselge, kellelt tuleb </w:t>
      </w:r>
      <w:r w:rsidR="00B7449F" w:rsidRPr="00BA3A56">
        <w:t>nõusolek taotleda</w:t>
      </w:r>
      <w:r w:rsidR="002244D3" w:rsidRPr="00BA3A56">
        <w:t xml:space="preserve">. Kavandatava muudatuse kohaselt annab kallasraja tõkestamiseks </w:t>
      </w:r>
      <w:r w:rsidR="00B7449F" w:rsidRPr="00BA3A56">
        <w:t>nõusoleku</w:t>
      </w:r>
      <w:r w:rsidR="002244D3" w:rsidRPr="00BA3A56">
        <w:t xml:space="preserve"> </w:t>
      </w:r>
      <w:r w:rsidR="009D05E5" w:rsidRPr="00BA3A56">
        <w:t>kohaliku omavalitsuse üksus</w:t>
      </w:r>
      <w:r w:rsidR="00097B2B" w:rsidRPr="00BA3A56">
        <w:t>.</w:t>
      </w:r>
      <w:r w:rsidR="009D05E5" w:rsidRPr="00BA3A56" w:rsidDel="009D05E5">
        <w:t xml:space="preserve"> </w:t>
      </w:r>
    </w:p>
    <w:p w14:paraId="4B11B9F9" w14:textId="77777777" w:rsidR="004A7253" w:rsidRPr="00BA3A56" w:rsidRDefault="004A7253" w:rsidP="008F370B">
      <w:pPr>
        <w:jc w:val="both"/>
      </w:pPr>
    </w:p>
    <w:p w14:paraId="3277F2C0" w14:textId="3345C5A2" w:rsidR="004A7253" w:rsidRPr="00BA3A56" w:rsidRDefault="004A7253" w:rsidP="008F370B">
      <w:pPr>
        <w:jc w:val="both"/>
      </w:pPr>
      <w:r w:rsidRPr="0061043B">
        <w:t>Veeseaduse muutmise vajadus tuleneb sellest, et eelnõukohase seadusega loobutakse maaparandushoiukavade koostamisest. Veeseadusest jäetakse välja viide maaparandushoiukavale.</w:t>
      </w:r>
      <w:r w:rsidR="006A71F7">
        <w:t xml:space="preserve"> </w:t>
      </w:r>
      <w:r w:rsidR="006A71F7" w:rsidRPr="00DD23B1">
        <w:t xml:space="preserve">Eelnõu kooskõlastamisel Kliimaministeeriumi esitatud ettepaneku kohaselt </w:t>
      </w:r>
      <w:r w:rsidR="00531E89" w:rsidRPr="00FB050C">
        <w:t>muudet</w:t>
      </w:r>
      <w:r w:rsidR="00F12204">
        <w:t>akse</w:t>
      </w:r>
      <w:r w:rsidR="006A71F7" w:rsidRPr="00DD23B1">
        <w:t xml:space="preserve"> </w:t>
      </w:r>
      <w:r w:rsidR="00F12204">
        <w:t>eelnõukohase seadusega</w:t>
      </w:r>
      <w:r w:rsidR="006A71F7" w:rsidRPr="00DD23B1">
        <w:t xml:space="preserve"> </w:t>
      </w:r>
      <w:r w:rsidR="0061043B" w:rsidRPr="00DD23B1">
        <w:t>veeseaduse § 188 lõike 2 sõnastus selgemaks, lisa</w:t>
      </w:r>
      <w:r w:rsidR="00F12204">
        <w:t>des sättesse</w:t>
      </w:r>
      <w:r w:rsidR="0061043B" w:rsidRPr="00DD23B1">
        <w:t xml:space="preserve"> eelnõu</w:t>
      </w:r>
      <w:r w:rsidR="00F12204">
        <w:t>kohase seadusega</w:t>
      </w:r>
      <w:r w:rsidR="0061043B" w:rsidRPr="00DD23B1">
        <w:t xml:space="preserve"> kavandatud muudatusest tulenev</w:t>
      </w:r>
      <w:r w:rsidR="00F12204">
        <w:t>a</w:t>
      </w:r>
      <w:r w:rsidR="0061043B" w:rsidRPr="00DD23B1">
        <w:t xml:space="preserve"> maaparandussüsteemi projekteerimistingimuste eelnõu kooskõlastamise vajadus</w:t>
      </w:r>
      <w:r w:rsidR="00F12204">
        <w:t>e</w:t>
      </w:r>
      <w:r w:rsidR="0061043B" w:rsidRPr="00DD23B1">
        <w:t xml:space="preserve"> ning </w:t>
      </w:r>
      <w:r w:rsidR="00F12204">
        <w:t xml:space="preserve">asendades </w:t>
      </w:r>
      <w:r w:rsidR="0061043B" w:rsidRPr="00DD23B1">
        <w:t>ehitusloa kooskõlastamise vajadus</w:t>
      </w:r>
      <w:r w:rsidR="00F12204">
        <w:t>e</w:t>
      </w:r>
      <w:r w:rsidR="0061043B" w:rsidRPr="00DD23B1">
        <w:t xml:space="preserve"> ehitusteatisega.</w:t>
      </w:r>
      <w:r w:rsidR="00AB7DF9" w:rsidRPr="00DD23B1" w:rsidDel="006A71F7">
        <w:t xml:space="preserve"> </w:t>
      </w:r>
      <w:r w:rsidR="00DD23B1" w:rsidRPr="00DD23B1">
        <w:t xml:space="preserve">Tegemist on üksnes </w:t>
      </w:r>
      <w:r w:rsidR="00F12204">
        <w:t>terminite</w:t>
      </w:r>
      <w:r w:rsidR="00DD23B1" w:rsidRPr="00DD23B1">
        <w:t xml:space="preserve"> ühtlustamist puudutava sõnastuse muudatustega, mille eesmärgiks ei ole tuua kaasa sisulisi muudatusi.</w:t>
      </w:r>
    </w:p>
    <w:p w14:paraId="1F2451FC" w14:textId="77777777" w:rsidR="002244D3" w:rsidRPr="00BA3A56" w:rsidRDefault="002244D3" w:rsidP="008F370B">
      <w:pPr>
        <w:jc w:val="both"/>
        <w:rPr>
          <w:b/>
          <w:bCs/>
        </w:rPr>
      </w:pPr>
    </w:p>
    <w:p w14:paraId="26253613" w14:textId="2825C0D2" w:rsidR="00FE39DE" w:rsidRPr="00BA3A56" w:rsidRDefault="00FE39DE" w:rsidP="00FE39DE">
      <w:r>
        <w:t xml:space="preserve">Riigilõivuseaduse muutmise vajadus tuleneb sellest, et </w:t>
      </w:r>
      <w:r>
        <w:rPr>
          <w:rFonts w:eastAsia="Calibri"/>
        </w:rPr>
        <w:t xml:space="preserve">eelnõukohase seadusega </w:t>
      </w:r>
      <w:r w:rsidRPr="00614B05">
        <w:rPr>
          <w:rFonts w:eastAsia="Calibri"/>
        </w:rPr>
        <w:t>loobume ehitusloa taotlusest</w:t>
      </w:r>
      <w:r>
        <w:rPr>
          <w:rFonts w:eastAsia="Calibri"/>
        </w:rPr>
        <w:t xml:space="preserve">. Riigilõiv oli vajalik ehitusloa taotluse esitamisel. </w:t>
      </w:r>
    </w:p>
    <w:p w14:paraId="7C9846DA" w14:textId="77777777" w:rsidR="00FE39DE" w:rsidRPr="00BA3A56" w:rsidRDefault="00FE39DE" w:rsidP="00FE39DE">
      <w:pPr>
        <w:jc w:val="both"/>
      </w:pPr>
    </w:p>
    <w:p w14:paraId="686B82C2" w14:textId="16BBA255" w:rsidR="00C1302B" w:rsidRDefault="00C1302B" w:rsidP="00C1302B">
      <w:pPr>
        <w:jc w:val="both"/>
      </w:pPr>
      <w:r w:rsidRPr="00BA3A56">
        <w:t>Eelnõu üldisem eesmärk on tagada maaparandusseaduse rakendamisel suurem õigusselgus</w:t>
      </w:r>
      <w:r w:rsidR="00BA7EBF" w:rsidRPr="00BA3A56">
        <w:t xml:space="preserve"> ning</w:t>
      </w:r>
      <w:r w:rsidRPr="00BA3A56">
        <w:t xml:space="preserve"> </w:t>
      </w:r>
      <w:r w:rsidR="001D6ED5" w:rsidRPr="00BA3A56">
        <w:t>lihtsustada</w:t>
      </w:r>
      <w:r w:rsidRPr="00BA3A56">
        <w:t xml:space="preserve"> ehitustegevusega seotud menetlus</w:t>
      </w:r>
      <w:r w:rsidR="001D6ED5" w:rsidRPr="00BA3A56">
        <w:t xml:space="preserve">i, </w:t>
      </w:r>
      <w:r w:rsidRPr="00BA3A56">
        <w:t>vähendad</w:t>
      </w:r>
      <w:r w:rsidR="002505CA" w:rsidRPr="00BA3A56">
        <w:t>es</w:t>
      </w:r>
      <w:r w:rsidRPr="00BA3A56">
        <w:t xml:space="preserve"> isikute halduskoormust </w:t>
      </w:r>
      <w:r w:rsidR="00BA7EBF" w:rsidRPr="00BA3A56">
        <w:t>ja</w:t>
      </w:r>
      <w:r w:rsidRPr="00BA3A56">
        <w:t xml:space="preserve"> riigiasutuste, eelkõige </w:t>
      </w:r>
      <w:proofErr w:type="spellStart"/>
      <w:r w:rsidRPr="00BA3A56">
        <w:t>MaRu</w:t>
      </w:r>
      <w:proofErr w:type="spellEnd"/>
      <w:r w:rsidRPr="00BA3A56">
        <w:t xml:space="preserve">, töökoormust. </w:t>
      </w:r>
      <w:r w:rsidR="00EC7A82" w:rsidRPr="00BA3A56">
        <w:t xml:space="preserve">Samuti on eesmärk tagada Keskkonnaseadustiku üldosa seaduse rakendamisel õigusselgus kallasraja tõkestamiseks </w:t>
      </w:r>
      <w:r w:rsidR="0051319F" w:rsidRPr="00BA3A56">
        <w:t>nõusoleku taotlemisel</w:t>
      </w:r>
      <w:r w:rsidR="00EC7A82" w:rsidRPr="00BA3A56">
        <w:t>.</w:t>
      </w:r>
    </w:p>
    <w:p w14:paraId="21C915C8" w14:textId="77777777" w:rsidR="00670E76" w:rsidRDefault="00670E76" w:rsidP="00C1302B">
      <w:pPr>
        <w:jc w:val="both"/>
      </w:pPr>
    </w:p>
    <w:p w14:paraId="40AA5BCA" w14:textId="5652BABD" w:rsidR="00717571" w:rsidRPr="00BA3A56" w:rsidRDefault="00717571" w:rsidP="00497707">
      <w:pPr>
        <w:jc w:val="both"/>
      </w:pPr>
      <w:r w:rsidRPr="00BA3A56">
        <w:t>Eelnõu</w:t>
      </w:r>
      <w:r w:rsidR="005A7784" w:rsidRPr="00BA3A56">
        <w:t>kohane seadus</w:t>
      </w:r>
      <w:r w:rsidRPr="00BA3A56">
        <w:t xml:space="preserve"> sisaldab suuremas osas muudatusi, mille</w:t>
      </w:r>
      <w:r w:rsidR="0030112E" w:rsidRPr="00BA3A56">
        <w:t xml:space="preserve"> tulemusena</w:t>
      </w:r>
      <w:r w:rsidRPr="00BA3A56">
        <w:t xml:space="preserve"> haldus- või töökoormus väheneb. </w:t>
      </w:r>
    </w:p>
    <w:p w14:paraId="0DAEA923" w14:textId="77777777" w:rsidR="00F70292" w:rsidRPr="00BA3A56" w:rsidRDefault="00F70292" w:rsidP="00497707">
      <w:pPr>
        <w:jc w:val="both"/>
      </w:pPr>
    </w:p>
    <w:p w14:paraId="718D4C31" w14:textId="496E0672" w:rsidR="003E7727" w:rsidRDefault="003E7727" w:rsidP="003E7727">
      <w:pPr>
        <w:jc w:val="both"/>
      </w:pPr>
      <w:r w:rsidRPr="003E7727">
        <w:lastRenderedPageBreak/>
        <w:t xml:space="preserve">Maaparandusseaduses kavandatud muudatused on suunatud õigusselguse suurendamisele ning maaparandussüsteemide toimimisega seotud vastutuse selgitamisele. </w:t>
      </w:r>
      <w:r>
        <w:t xml:space="preserve">Selleks täpsustatakse </w:t>
      </w:r>
      <w:proofErr w:type="spellStart"/>
      <w:r>
        <w:t>ühiseesvoolu</w:t>
      </w:r>
      <w:proofErr w:type="spellEnd"/>
      <w:r>
        <w:t xml:space="preserve"> korrashoiu korraldust, lisavee juhtimisega seotud mõisteid ja kohustusi ning maaparandusseaduses kasutatavaid termineid, samuti täpsustatakse väikesüsteemi määratlust, et tagada õiguse ühtlasem kohaldamine.</w:t>
      </w:r>
    </w:p>
    <w:p w14:paraId="6E58B273" w14:textId="77777777" w:rsidR="008B09AC" w:rsidRDefault="008B09AC" w:rsidP="003E7727">
      <w:pPr>
        <w:jc w:val="both"/>
      </w:pPr>
    </w:p>
    <w:p w14:paraId="422F32B4" w14:textId="794F32B1" w:rsidR="00497707" w:rsidRPr="00BA3A56" w:rsidRDefault="003E7727" w:rsidP="003E7727">
      <w:pPr>
        <w:jc w:val="both"/>
      </w:pPr>
      <w:r>
        <w:t>Samuti nähakse ette muudatused haldus- ja töökoormuse vähendamiseks. Selleks loobutakse ebavajalikuks osutunud maaparandushoiukavast ja teatud kooskõlastuskohustustest, asendatakse senised loamenetlused maaparandussüsteemi maa-alal ja eesvooluga seotud tegevuste puhul teatisepõhiste menetlustega, lihtsustatakse ehitamise ja kasutamise nõudeid ning vähendatakse väikesüsteemi ja üksikrajatise ehitamisega seotud dokumentide hulka. Ühtlasi muudetakse maaparandusühistu asutamise, lõpetamise ja tegevusega seotud nõuded proportsionaalsemaks.</w:t>
      </w:r>
    </w:p>
    <w:p w14:paraId="0616BA03" w14:textId="77777777" w:rsidR="00AB0BAB" w:rsidRDefault="00AB0BAB" w:rsidP="00AB0BAB">
      <w:pPr>
        <w:jc w:val="both"/>
      </w:pPr>
    </w:p>
    <w:p w14:paraId="5B3D2A60" w14:textId="35D7EFA9" w:rsidR="00AB0BAB" w:rsidRDefault="00AB0BAB" w:rsidP="00AB0BAB">
      <w:pPr>
        <w:jc w:val="both"/>
      </w:pPr>
      <w:r w:rsidRPr="00AB0BAB">
        <w:t>Kavandatud muudatuste tulemusena suureneb õigusselgus ning paraneb menetluste kiirus ja lihtsus. Muudatused mõjutavad eeskätt maaomanikke, ettevõtjaid ja maaparandusühistuid, kelle halduskoormus väheneb lubade ja kooskõlastuste taotlemise vajaduse ning esitatavate dokumentide mahu vähenemise tõttu. Muudatuste tulemusel halduskoormus tervikuna väheneb, kuna ehitus</w:t>
      </w:r>
      <w:r>
        <w:t xml:space="preserve">õiguse saamise </w:t>
      </w:r>
      <w:r w:rsidRPr="00AB0BAB">
        <w:t xml:space="preserve">menetlused muutuvad lihtsamaks ja </w:t>
      </w:r>
      <w:r>
        <w:t xml:space="preserve">on </w:t>
      </w:r>
      <w:r w:rsidRPr="00AB0BAB">
        <w:t>tegevuse mõjuga proportsionaalse</w:t>
      </w:r>
      <w:r>
        <w:t xml:space="preserve">mad. </w:t>
      </w:r>
    </w:p>
    <w:p w14:paraId="2C36F3A6" w14:textId="77777777" w:rsidR="008B09AC" w:rsidRDefault="008B09AC" w:rsidP="00BF7A52">
      <w:pPr>
        <w:jc w:val="both"/>
      </w:pPr>
    </w:p>
    <w:p w14:paraId="5D1CCC66" w14:textId="1FF3C5BD" w:rsidR="00AB0BAB" w:rsidRPr="00BA3A56" w:rsidRDefault="00AB0BAB" w:rsidP="00BF7A52">
      <w:pPr>
        <w:jc w:val="both"/>
      </w:pPr>
      <w:r w:rsidRPr="00AB0BAB">
        <w:t>Loamenetluste osaline asendamine teatisepõhiste menetlustega ning kohustuste kaotamine kiirendab asjaajamist ja vähendab ka avaliku sektori asutuste töökoormust.</w:t>
      </w:r>
    </w:p>
    <w:p w14:paraId="6EBD3F9A" w14:textId="77777777" w:rsidR="00E076E7" w:rsidRPr="00BA3A56" w:rsidRDefault="00E076E7" w:rsidP="008F370B">
      <w:pPr>
        <w:jc w:val="both"/>
        <w:rPr>
          <w:b/>
          <w:bCs/>
        </w:rPr>
      </w:pPr>
    </w:p>
    <w:p w14:paraId="084B2D7B" w14:textId="624072D5" w:rsidR="00116C9D" w:rsidRPr="00BA3A56" w:rsidRDefault="00B87189" w:rsidP="008F370B">
      <w:pPr>
        <w:jc w:val="both"/>
        <w:rPr>
          <w:b/>
          <w:bCs/>
        </w:rPr>
      </w:pPr>
      <w:r w:rsidRPr="00BA3A56">
        <w:rPr>
          <w:b/>
          <w:bCs/>
        </w:rPr>
        <w:t>1.</w:t>
      </w:r>
      <w:r w:rsidR="00116C9D" w:rsidRPr="00BA3A56">
        <w:rPr>
          <w:b/>
          <w:bCs/>
        </w:rPr>
        <w:t>2 Eelnõu ettevalmistaja</w:t>
      </w:r>
      <w:r w:rsidRPr="00BA3A56">
        <w:rPr>
          <w:b/>
          <w:bCs/>
        </w:rPr>
        <w:t>d</w:t>
      </w:r>
    </w:p>
    <w:p w14:paraId="471C6AC0" w14:textId="77777777" w:rsidR="00116C9D" w:rsidRPr="00BA3A56" w:rsidRDefault="00116C9D" w:rsidP="008F370B">
      <w:pPr>
        <w:adjustRightInd w:val="0"/>
        <w:rPr>
          <w:lang w:eastAsia="et-EE"/>
        </w:rPr>
      </w:pPr>
    </w:p>
    <w:p w14:paraId="283821E4" w14:textId="6BE9FED8" w:rsidR="00116C9D" w:rsidRPr="00BA3A56" w:rsidRDefault="00116C9D" w:rsidP="008F370B">
      <w:pPr>
        <w:jc w:val="both"/>
        <w:rPr>
          <w:iCs/>
        </w:rPr>
      </w:pPr>
      <w:r w:rsidRPr="00BA3A56">
        <w:t xml:space="preserve">Eelnõu ja seletuskirja on koostanud Regionaal- ja Põllumajandusministeeriumi </w:t>
      </w:r>
      <w:r w:rsidR="00C74B75" w:rsidRPr="00BA3A56">
        <w:t>põllumajanduskeskkonnapoliitika</w:t>
      </w:r>
      <w:r w:rsidRPr="00BA3A56">
        <w:t xml:space="preserve"> osakonna nõunik Merly Kiisler (</w:t>
      </w:r>
      <w:r w:rsidR="005A4A42" w:rsidRPr="005A4A42">
        <w:t>5886 3904</w:t>
      </w:r>
      <w:r w:rsidRPr="00BA3A56">
        <w:t xml:space="preserve">, </w:t>
      </w:r>
      <w:hyperlink r:id="rId15" w:history="1">
        <w:r w:rsidRPr="00BA3A56">
          <w:rPr>
            <w:rStyle w:val="Hperlink"/>
            <w:color w:val="auto"/>
          </w:rPr>
          <w:t>merly.kiisler@agri.ee</w:t>
        </w:r>
      </w:hyperlink>
      <w:r w:rsidRPr="00BA3A56">
        <w:t xml:space="preserve">) ja sama osakonna valdkonna juht Reena </w:t>
      </w:r>
      <w:proofErr w:type="spellStart"/>
      <w:r w:rsidRPr="00BA3A56">
        <w:t>Osolin</w:t>
      </w:r>
      <w:proofErr w:type="spellEnd"/>
      <w:r w:rsidRPr="00BA3A56">
        <w:t xml:space="preserve"> (</w:t>
      </w:r>
      <w:r w:rsidR="005A4A42" w:rsidRPr="005A4A42">
        <w:t>5696 1361</w:t>
      </w:r>
      <w:r w:rsidRPr="00BA3A56">
        <w:t xml:space="preserve">, </w:t>
      </w:r>
      <w:hyperlink r:id="rId16" w:history="1">
        <w:r w:rsidRPr="00BA3A56">
          <w:rPr>
            <w:rStyle w:val="Hperlink"/>
            <w:color w:val="auto"/>
          </w:rPr>
          <w:t>reena.osolin@agri.ee</w:t>
        </w:r>
      </w:hyperlink>
      <w:r w:rsidRPr="00BA3A56">
        <w:t xml:space="preserve">). Eelnõu koostamisele aitasid kaasa Tiiu Valdmaa, Tiina Tubli, </w:t>
      </w:r>
      <w:proofErr w:type="spellStart"/>
      <w:r w:rsidRPr="00BA3A56">
        <w:t>Taimo</w:t>
      </w:r>
      <w:proofErr w:type="spellEnd"/>
      <w:r w:rsidRPr="00BA3A56">
        <w:t xml:space="preserve"> </w:t>
      </w:r>
      <w:proofErr w:type="spellStart"/>
      <w:r w:rsidRPr="00BA3A56">
        <w:t>Aren</w:t>
      </w:r>
      <w:proofErr w:type="spellEnd"/>
      <w:r w:rsidRPr="00BA3A56">
        <w:t xml:space="preserve"> ja Enn Selgis </w:t>
      </w:r>
      <w:proofErr w:type="spellStart"/>
      <w:r w:rsidR="00EF2AC1" w:rsidRPr="00BA3A56">
        <w:t>MaRu-st</w:t>
      </w:r>
      <w:proofErr w:type="spellEnd"/>
      <w:r w:rsidRPr="00BA3A56">
        <w:t>. Juriidilise ekspertiisi on eelnõule teinud</w:t>
      </w:r>
      <w:r w:rsidR="00A75B04" w:rsidRPr="00BA3A56">
        <w:t xml:space="preserve"> </w:t>
      </w:r>
      <w:r w:rsidRPr="00BA3A56">
        <w:t>Regionaal- ja Põllumajandusministeeriumi õigusosakonna nõunik Ketlyn Roze (</w:t>
      </w:r>
      <w:r w:rsidR="005A4A42" w:rsidRPr="005A4A42">
        <w:t>5647 9235</w:t>
      </w:r>
      <w:r w:rsidRPr="00BA3A56">
        <w:t xml:space="preserve">, </w:t>
      </w:r>
      <w:r w:rsidRPr="00BA3A56">
        <w:rPr>
          <w:rStyle w:val="Hperlink"/>
          <w:color w:val="auto"/>
        </w:rPr>
        <w:t>ketlyn.roze@agri.ee</w:t>
      </w:r>
      <w:hyperlink r:id="rId17" w:history="1"/>
      <w:r w:rsidRPr="00BA3A56">
        <w:rPr>
          <w:rStyle w:val="Hperlink"/>
          <w:color w:val="auto"/>
        </w:rPr>
        <w:t>)</w:t>
      </w:r>
      <w:r w:rsidRPr="00BA3A56">
        <w:t xml:space="preserve">. Keeleliselt on eelnõu toimetanud Regionaal- ja Põllumajandusministeeriumi õigusosakonna </w:t>
      </w:r>
      <w:r w:rsidRPr="00BA3A56">
        <w:rPr>
          <w:lang w:eastAsia="et-EE"/>
        </w:rPr>
        <w:t xml:space="preserve">peaspetsialist Leeni Kohal (5698 3427, </w:t>
      </w:r>
      <w:hyperlink r:id="rId18" w:history="1">
        <w:r w:rsidRPr="00BA3A56">
          <w:rPr>
            <w:rStyle w:val="Hperlink"/>
            <w:color w:val="auto"/>
            <w:lang w:eastAsia="et-EE"/>
          </w:rPr>
          <w:t>leeni.kohal@agri.ee</w:t>
        </w:r>
      </w:hyperlink>
      <w:r w:rsidRPr="00BA3A56">
        <w:rPr>
          <w:lang w:eastAsia="et-EE"/>
        </w:rPr>
        <w:t>)</w:t>
      </w:r>
      <w:r w:rsidRPr="00BA3A56">
        <w:rPr>
          <w:iCs/>
        </w:rPr>
        <w:t>.</w:t>
      </w:r>
    </w:p>
    <w:p w14:paraId="73E48A6C" w14:textId="77777777" w:rsidR="00013DF3" w:rsidRPr="00BA3A56" w:rsidRDefault="00013DF3" w:rsidP="008F370B">
      <w:pPr>
        <w:jc w:val="both"/>
      </w:pPr>
    </w:p>
    <w:p w14:paraId="5606ABC1" w14:textId="033AC28C" w:rsidR="00013DF3" w:rsidRPr="00BA3A56" w:rsidRDefault="00013DF3" w:rsidP="008F370B">
      <w:pPr>
        <w:jc w:val="both"/>
        <w:rPr>
          <w:b/>
          <w:bCs/>
        </w:rPr>
      </w:pPr>
      <w:r w:rsidRPr="00BA3A56">
        <w:rPr>
          <w:b/>
          <w:bCs/>
        </w:rPr>
        <w:t>1.3 Märkused</w:t>
      </w:r>
    </w:p>
    <w:p w14:paraId="21D9F939" w14:textId="77777777" w:rsidR="00D76524" w:rsidRPr="00BA3A56" w:rsidRDefault="00D76524" w:rsidP="008F370B">
      <w:pPr>
        <w:adjustRightInd w:val="0"/>
        <w:rPr>
          <w:lang w:eastAsia="et-EE"/>
        </w:rPr>
      </w:pPr>
    </w:p>
    <w:p w14:paraId="3CCB7A64" w14:textId="648E3128" w:rsidR="002D6483" w:rsidRPr="00BA3A56" w:rsidRDefault="00D76524" w:rsidP="008F370B">
      <w:r w:rsidRPr="00BA3A56">
        <w:t>Eelnõu ei ole seotud muu menetluses oleva eelnõuga</w:t>
      </w:r>
      <w:r w:rsidR="0060581A" w:rsidRPr="00BA3A56">
        <w:t>.</w:t>
      </w:r>
    </w:p>
    <w:p w14:paraId="3E91529E" w14:textId="20CD5B9E" w:rsidR="004D5E2B" w:rsidRPr="00BA3A56" w:rsidRDefault="007C272A" w:rsidP="008F370B">
      <w:pPr>
        <w:adjustRightInd w:val="0"/>
        <w:rPr>
          <w:lang w:eastAsia="et-EE"/>
        </w:rPr>
      </w:pPr>
      <w:r w:rsidRPr="00BA3A56">
        <w:t>Eelnõul ei ole puutumust Euroopa Liidu õigusega.</w:t>
      </w:r>
    </w:p>
    <w:p w14:paraId="4339DBC1" w14:textId="4D8098A6" w:rsidR="008E62BD" w:rsidRPr="00BA3A56" w:rsidRDefault="00C74B75" w:rsidP="008F370B">
      <w:pPr>
        <w:jc w:val="both"/>
        <w:rPr>
          <w:lang w:eastAsia="et-EE"/>
        </w:rPr>
      </w:pPr>
      <w:r w:rsidRPr="00BA3A56">
        <w:rPr>
          <w:lang w:eastAsia="et-EE"/>
        </w:rPr>
        <w:t xml:space="preserve">Eelnõu on seotud Eesti Reformierakonna ja Erakonna Eesti 200 valitsusliidu </w:t>
      </w:r>
      <w:r w:rsidR="00AB0BAB">
        <w:rPr>
          <w:lang w:eastAsia="et-EE"/>
        </w:rPr>
        <w:t xml:space="preserve">24. mai 2025. a </w:t>
      </w:r>
      <w:r w:rsidRPr="00BA3A56">
        <w:rPr>
          <w:lang w:eastAsia="et-EE"/>
        </w:rPr>
        <w:t xml:space="preserve">aluslepingu punktiga 224: </w:t>
      </w:r>
      <w:r w:rsidR="008E62BD" w:rsidRPr="00BA3A56">
        <w:rPr>
          <w:lang w:eastAsia="et-EE"/>
        </w:rPr>
        <w:t>„</w:t>
      </w:r>
      <w:r w:rsidRPr="00BA3A56">
        <w:rPr>
          <w:lang w:eastAsia="et-EE"/>
        </w:rPr>
        <w:t>Ettevõtluse kasvuks vähendame halduskoormust ning lihtsustame teenuseid ja regulatsioone</w:t>
      </w:r>
      <w:r w:rsidR="008E62BD" w:rsidRPr="00BA3A56">
        <w:rPr>
          <w:lang w:eastAsia="et-EE"/>
        </w:rPr>
        <w:t>“</w:t>
      </w:r>
      <w:r w:rsidR="00AB0BAB">
        <w:rPr>
          <w:rStyle w:val="Allmrkuseviide"/>
          <w:lang w:eastAsia="et-EE"/>
        </w:rPr>
        <w:footnoteReference w:id="2"/>
      </w:r>
      <w:r w:rsidRPr="00BA3A56">
        <w:rPr>
          <w:lang w:eastAsia="et-EE"/>
        </w:rPr>
        <w:t xml:space="preserve">. </w:t>
      </w:r>
    </w:p>
    <w:p w14:paraId="48A7A178" w14:textId="72779DDB" w:rsidR="00BC270A" w:rsidRPr="00BA3A56" w:rsidRDefault="00BC270A" w:rsidP="008F370B">
      <w:pPr>
        <w:jc w:val="both"/>
        <w:rPr>
          <w:lang w:eastAsia="et-EE"/>
        </w:rPr>
      </w:pPr>
      <w:r w:rsidRPr="00BA3A56">
        <w:rPr>
          <w:lang w:eastAsia="et-EE"/>
        </w:rPr>
        <w:t xml:space="preserve">Eelnõu panustab tegevuspõhise riigieelarve </w:t>
      </w:r>
      <w:r w:rsidR="00A75B04" w:rsidRPr="00BA3A56">
        <w:rPr>
          <w:lang w:eastAsia="et-EE"/>
        </w:rPr>
        <w:t xml:space="preserve">programmi </w:t>
      </w:r>
      <w:r w:rsidRPr="00BA3A56">
        <w:rPr>
          <w:lang w:eastAsia="et-EE"/>
        </w:rPr>
        <w:t>„</w:t>
      </w:r>
      <w:r w:rsidR="00E81448" w:rsidRPr="00BA3A56">
        <w:rPr>
          <w:lang w:eastAsia="et-EE"/>
        </w:rPr>
        <w:t xml:space="preserve">Biomajanduse </w:t>
      </w:r>
      <w:r w:rsidRPr="00BA3A56">
        <w:rPr>
          <w:lang w:eastAsia="et-EE"/>
        </w:rPr>
        <w:t>programm 202</w:t>
      </w:r>
      <w:r w:rsidR="00482F0E" w:rsidRPr="00BA3A56">
        <w:rPr>
          <w:lang w:eastAsia="et-EE"/>
        </w:rPr>
        <w:t>6</w:t>
      </w:r>
      <w:r w:rsidRPr="00BA3A56">
        <w:rPr>
          <w:lang w:eastAsia="et-EE"/>
        </w:rPr>
        <w:t>–202</w:t>
      </w:r>
      <w:r w:rsidR="00482F0E" w:rsidRPr="00BA3A56">
        <w:rPr>
          <w:lang w:eastAsia="et-EE"/>
        </w:rPr>
        <w:t>9</w:t>
      </w:r>
      <w:r w:rsidRPr="00BA3A56">
        <w:rPr>
          <w:lang w:eastAsia="et-EE"/>
        </w:rPr>
        <w:t xml:space="preserve">“ tegevusse </w:t>
      </w:r>
      <w:r w:rsidR="00482F0E" w:rsidRPr="00BA3A56">
        <w:rPr>
          <w:lang w:eastAsia="et-EE"/>
        </w:rPr>
        <w:t>5.3</w:t>
      </w:r>
      <w:r w:rsidR="00E81448" w:rsidRPr="00BA3A56">
        <w:rPr>
          <w:lang w:eastAsia="et-EE"/>
        </w:rPr>
        <w:t>. “</w:t>
      </w:r>
      <w:r w:rsidRPr="00BA3A56">
        <w:rPr>
          <w:lang w:eastAsia="et-EE"/>
        </w:rPr>
        <w:t>Põllumajandusmaa ja maaparanduse poliitika kujundamine“</w:t>
      </w:r>
      <w:r w:rsidR="00B967EA">
        <w:rPr>
          <w:rStyle w:val="Allmrkuseviide"/>
          <w:lang w:eastAsia="et-EE"/>
        </w:rPr>
        <w:footnoteReference w:id="3"/>
      </w:r>
      <w:r w:rsidR="00BB36DF" w:rsidRPr="00BA3A56">
        <w:rPr>
          <w:lang w:eastAsia="et-EE"/>
        </w:rPr>
        <w:t xml:space="preserve"> </w:t>
      </w:r>
      <w:r w:rsidR="00A75B04" w:rsidRPr="00BA3A56">
        <w:rPr>
          <w:lang w:eastAsia="et-EE"/>
        </w:rPr>
        <w:t>ning</w:t>
      </w:r>
      <w:r w:rsidR="00707EF1" w:rsidRPr="00BA3A56">
        <w:rPr>
          <w:lang w:eastAsia="et-EE"/>
        </w:rPr>
        <w:t xml:space="preserve"> </w:t>
      </w:r>
      <w:r w:rsidR="004F3695" w:rsidRPr="00BA3A56">
        <w:rPr>
          <w:lang w:eastAsia="et-EE"/>
        </w:rPr>
        <w:t xml:space="preserve">arengukava </w:t>
      </w:r>
      <w:r w:rsidRPr="00BA3A56">
        <w:rPr>
          <w:lang w:eastAsia="et-EE"/>
        </w:rPr>
        <w:t xml:space="preserve">„Põllumajanduse ja kalanduse valdkonna arengukava aastani 2030“ </w:t>
      </w:r>
      <w:r w:rsidR="004F3695" w:rsidRPr="00BA3A56">
        <w:rPr>
          <w:lang w:eastAsia="et-EE"/>
        </w:rPr>
        <w:t>tegevussuuna 4 „Kvaliteetsed sisendid põllumajanduses“</w:t>
      </w:r>
      <w:r w:rsidR="00B967EA">
        <w:rPr>
          <w:rStyle w:val="Allmrkuseviide"/>
          <w:lang w:eastAsia="et-EE"/>
        </w:rPr>
        <w:footnoteReference w:id="4"/>
      </w:r>
      <w:r w:rsidR="004F3695" w:rsidRPr="00BA3A56">
        <w:rPr>
          <w:lang w:eastAsia="et-EE"/>
        </w:rPr>
        <w:t xml:space="preserve"> eesmärgi täitmisesse</w:t>
      </w:r>
      <w:r w:rsidRPr="00BA3A56">
        <w:rPr>
          <w:lang w:eastAsia="et-EE"/>
        </w:rPr>
        <w:t>.</w:t>
      </w:r>
    </w:p>
    <w:p w14:paraId="6C762001" w14:textId="77777777" w:rsidR="0084473C" w:rsidRPr="00BA3A56" w:rsidRDefault="0084473C" w:rsidP="008F370B"/>
    <w:p w14:paraId="4D76F3F4" w14:textId="1E1A6F3F" w:rsidR="007C272A" w:rsidRPr="00BA3A56" w:rsidRDefault="007C272A" w:rsidP="008F370B">
      <w:pPr>
        <w:adjustRightInd w:val="0"/>
        <w:rPr>
          <w:lang w:eastAsia="et-EE"/>
        </w:rPr>
      </w:pPr>
      <w:bookmarkStart w:id="3" w:name="_Hlk198215733"/>
      <w:r w:rsidRPr="00BA3A56">
        <w:rPr>
          <w:lang w:eastAsia="et-EE"/>
        </w:rPr>
        <w:t>Eelnõu</w:t>
      </w:r>
      <w:r w:rsidR="00076F5A" w:rsidRPr="00BA3A56">
        <w:rPr>
          <w:lang w:eastAsia="et-EE"/>
        </w:rPr>
        <w:t>kohase seaduse</w:t>
      </w:r>
      <w:r w:rsidR="008E62BD" w:rsidRPr="00BA3A56">
        <w:rPr>
          <w:lang w:eastAsia="et-EE"/>
        </w:rPr>
        <w:t xml:space="preserve">ga </w:t>
      </w:r>
      <w:r w:rsidR="00F817F4" w:rsidRPr="00BA3A56">
        <w:rPr>
          <w:lang w:eastAsia="et-EE"/>
        </w:rPr>
        <w:t xml:space="preserve">muudetakse </w:t>
      </w:r>
      <w:commentRangeStart w:id="4"/>
      <w:r w:rsidR="00F817F4" w:rsidRPr="00BA3A56">
        <w:rPr>
          <w:lang w:eastAsia="et-EE"/>
        </w:rPr>
        <w:t>järgmisi</w:t>
      </w:r>
      <w:r w:rsidR="008E62BD" w:rsidRPr="00BA3A56">
        <w:rPr>
          <w:lang w:eastAsia="et-EE"/>
        </w:rPr>
        <w:t xml:space="preserve"> </w:t>
      </w:r>
      <w:r w:rsidRPr="00BA3A56">
        <w:rPr>
          <w:lang w:eastAsia="et-EE"/>
        </w:rPr>
        <w:t xml:space="preserve">seaduste redaktsioone: </w:t>
      </w:r>
      <w:commentRangeEnd w:id="4"/>
      <w:r w:rsidR="00556350">
        <w:rPr>
          <w:rStyle w:val="Kommentaariviide"/>
        </w:rPr>
        <w:commentReference w:id="4"/>
      </w:r>
    </w:p>
    <w:p w14:paraId="6779ACFB" w14:textId="772A97A7" w:rsidR="007C272A" w:rsidRPr="00BA3A56" w:rsidRDefault="007C272A" w:rsidP="008F370B">
      <w:pPr>
        <w:adjustRightInd w:val="0"/>
        <w:rPr>
          <w:lang w:eastAsia="et-EE"/>
        </w:rPr>
      </w:pPr>
      <w:bookmarkStart w:id="5" w:name="_Hlk198215751"/>
      <w:bookmarkEnd w:id="3"/>
      <w:r w:rsidRPr="00BA3A56">
        <w:rPr>
          <w:lang w:eastAsia="et-EE"/>
        </w:rPr>
        <w:t xml:space="preserve">1) </w:t>
      </w:r>
      <w:r w:rsidR="00455D71" w:rsidRPr="00BA3A56">
        <w:rPr>
          <w:lang w:eastAsia="et-EE"/>
        </w:rPr>
        <w:t>maaparandus</w:t>
      </w:r>
      <w:r w:rsidRPr="00BA3A56">
        <w:rPr>
          <w:lang w:eastAsia="et-EE"/>
        </w:rPr>
        <w:t>seadus (</w:t>
      </w:r>
      <w:r w:rsidR="00623F56" w:rsidRPr="00BA3A56">
        <w:rPr>
          <w:lang w:eastAsia="et-EE"/>
        </w:rPr>
        <w:t xml:space="preserve">RT I, </w:t>
      </w:r>
      <w:r w:rsidR="00775F06" w:rsidRPr="00BA3A56">
        <w:rPr>
          <w:lang w:eastAsia="et-EE"/>
        </w:rPr>
        <w:t>31.12.2025, 5</w:t>
      </w:r>
      <w:r w:rsidRPr="00BA3A56">
        <w:rPr>
          <w:lang w:eastAsia="et-EE"/>
        </w:rPr>
        <w:t xml:space="preserve">); </w:t>
      </w:r>
    </w:p>
    <w:bookmarkEnd w:id="5"/>
    <w:p w14:paraId="71EE0855" w14:textId="2C286AAD" w:rsidR="007C272A" w:rsidRPr="00BA3A56" w:rsidRDefault="007C272A" w:rsidP="008F370B">
      <w:pPr>
        <w:rPr>
          <w:lang w:eastAsia="et-EE"/>
        </w:rPr>
      </w:pPr>
      <w:r w:rsidRPr="00BA3A56">
        <w:rPr>
          <w:lang w:eastAsia="et-EE"/>
        </w:rPr>
        <w:t xml:space="preserve">2) </w:t>
      </w:r>
      <w:r w:rsidR="00C144BB" w:rsidRPr="00BA3A56">
        <w:rPr>
          <w:bCs/>
        </w:rPr>
        <w:t>keskkonnaseadustiku üldosa seadus</w:t>
      </w:r>
      <w:r w:rsidR="00C144BB" w:rsidRPr="00BA3A56">
        <w:rPr>
          <w:lang w:eastAsia="et-EE"/>
        </w:rPr>
        <w:t xml:space="preserve"> </w:t>
      </w:r>
      <w:r w:rsidRPr="00BA3A56">
        <w:rPr>
          <w:lang w:eastAsia="et-EE"/>
        </w:rPr>
        <w:t>(</w:t>
      </w:r>
      <w:r w:rsidR="00AD2FE8" w:rsidRPr="00AD2FE8">
        <w:rPr>
          <w:lang w:eastAsia="et-EE"/>
        </w:rPr>
        <w:t>RT I, 07.01.2026, 20</w:t>
      </w:r>
      <w:r w:rsidRPr="00BA3A56">
        <w:rPr>
          <w:lang w:eastAsia="et-EE"/>
        </w:rPr>
        <w:t>)</w:t>
      </w:r>
      <w:r w:rsidR="00623F56" w:rsidRPr="00BA3A56">
        <w:rPr>
          <w:lang w:eastAsia="et-EE"/>
        </w:rPr>
        <w:t>;</w:t>
      </w:r>
    </w:p>
    <w:p w14:paraId="6241FADB" w14:textId="5ED62929" w:rsidR="00A51C56" w:rsidRPr="00BA3A56" w:rsidRDefault="00A51C56" w:rsidP="008F370B">
      <w:pPr>
        <w:rPr>
          <w:lang w:eastAsia="et-EE"/>
        </w:rPr>
      </w:pPr>
      <w:r w:rsidRPr="00BA3A56">
        <w:rPr>
          <w:lang w:eastAsia="et-EE"/>
        </w:rPr>
        <w:t>3) veeseadus (</w:t>
      </w:r>
      <w:r w:rsidR="00E00EC8" w:rsidRPr="00BA3A56">
        <w:rPr>
          <w:lang w:eastAsia="et-EE"/>
        </w:rPr>
        <w:t>RT I, 08.07.2025, 70</w:t>
      </w:r>
      <w:r w:rsidRPr="00BA3A56">
        <w:rPr>
          <w:lang w:eastAsia="et-EE"/>
        </w:rPr>
        <w:t>).</w:t>
      </w:r>
    </w:p>
    <w:p w14:paraId="06966655" w14:textId="77777777" w:rsidR="008E5258" w:rsidRPr="00BA3A56" w:rsidRDefault="008E5258" w:rsidP="008F370B"/>
    <w:p w14:paraId="0A90DE00" w14:textId="5F060FBB" w:rsidR="004D5E2B" w:rsidRPr="00BA3A56" w:rsidRDefault="004D5E2B" w:rsidP="008F370B">
      <w:r w:rsidRPr="00BA3A56">
        <w:t xml:space="preserve">Seaduse vastuvõtmiseks on vajalik Riigikogu </w:t>
      </w:r>
      <w:r w:rsidR="003779BD" w:rsidRPr="00BA3A56">
        <w:t>poolt</w:t>
      </w:r>
      <w:r w:rsidR="00E62989" w:rsidRPr="00BA3A56">
        <w:t>häälte</w:t>
      </w:r>
      <w:r w:rsidR="003779BD" w:rsidRPr="00BA3A56">
        <w:t xml:space="preserve"> </w:t>
      </w:r>
      <w:r w:rsidRPr="00BA3A56">
        <w:t>enamus.</w:t>
      </w:r>
    </w:p>
    <w:p w14:paraId="30520E23" w14:textId="77777777" w:rsidR="00121727" w:rsidRPr="00BA3A56" w:rsidRDefault="00121727" w:rsidP="008F370B">
      <w:pPr>
        <w:jc w:val="both"/>
        <w:rPr>
          <w:b/>
        </w:rPr>
      </w:pPr>
    </w:p>
    <w:p w14:paraId="36CAED58" w14:textId="0B50A837" w:rsidR="006C7BF6" w:rsidRPr="00BA3A56" w:rsidRDefault="00A7710A" w:rsidP="008F370B">
      <w:pPr>
        <w:jc w:val="both"/>
        <w:rPr>
          <w:b/>
        </w:rPr>
      </w:pPr>
      <w:r w:rsidRPr="00BA3A56">
        <w:rPr>
          <w:b/>
        </w:rPr>
        <w:t>2. Seaduse eesmärk</w:t>
      </w:r>
    </w:p>
    <w:p w14:paraId="0A45FA22" w14:textId="77777777" w:rsidR="00690DBC" w:rsidRPr="00BA3A56" w:rsidRDefault="00690DBC" w:rsidP="008F370B">
      <w:pPr>
        <w:jc w:val="both"/>
      </w:pPr>
    </w:p>
    <w:p w14:paraId="028CCA91" w14:textId="654F80D6" w:rsidR="00DC2B44" w:rsidRPr="00BA3A56" w:rsidRDefault="00DC2B44" w:rsidP="008F370B">
      <w:pPr>
        <w:widowControl w:val="0"/>
        <w:jc w:val="both"/>
      </w:pPr>
      <w:r w:rsidRPr="00BA3A56">
        <w:t xml:space="preserve">Eelnõus sätestatud muudatused tehakse </w:t>
      </w:r>
      <w:r w:rsidR="00D57966" w:rsidRPr="00BA3A56">
        <w:t xml:space="preserve">eelkõige </w:t>
      </w:r>
      <w:r w:rsidRPr="00BA3A56">
        <w:t>eesmärgiga:</w:t>
      </w:r>
    </w:p>
    <w:p w14:paraId="4BE16C47" w14:textId="5107AABD" w:rsidR="008E5258" w:rsidRPr="00BA3A56" w:rsidRDefault="008E5258" w:rsidP="008F370B">
      <w:pPr>
        <w:widowControl w:val="0"/>
        <w:jc w:val="both"/>
      </w:pPr>
      <w:r w:rsidRPr="00BA3A56">
        <w:t xml:space="preserve">1) </w:t>
      </w:r>
      <w:r w:rsidR="00F83871" w:rsidRPr="00BA3A56">
        <w:t>parandada maaparandushoiu korraldamist</w:t>
      </w:r>
      <w:r w:rsidR="00DC2B44" w:rsidRPr="00BA3A56">
        <w:t>;</w:t>
      </w:r>
    </w:p>
    <w:p w14:paraId="2203BA89" w14:textId="18578928" w:rsidR="008E5258" w:rsidRPr="00BA3A56" w:rsidRDefault="008E5258" w:rsidP="008F370B">
      <w:pPr>
        <w:widowControl w:val="0"/>
        <w:jc w:val="both"/>
      </w:pPr>
      <w:r w:rsidRPr="00BA3A56">
        <w:t>2) vähendada riigiasustus</w:t>
      </w:r>
      <w:r w:rsidR="00DC2B44" w:rsidRPr="00BA3A56">
        <w:t>e</w:t>
      </w:r>
      <w:r w:rsidRPr="00BA3A56">
        <w:t xml:space="preserve"> töökoormust ja tõhustada asjaajamist;</w:t>
      </w:r>
    </w:p>
    <w:p w14:paraId="0417CBFA" w14:textId="4D5D7EDD" w:rsidR="008E5258" w:rsidRPr="00BA3A56" w:rsidRDefault="008E5258" w:rsidP="008F370B">
      <w:pPr>
        <w:widowControl w:val="0"/>
        <w:jc w:val="both"/>
      </w:pPr>
      <w:r w:rsidRPr="00BA3A56">
        <w:t xml:space="preserve">3) vähendada </w:t>
      </w:r>
      <w:r w:rsidR="00D57966" w:rsidRPr="00BA3A56">
        <w:t>isikute</w:t>
      </w:r>
      <w:r w:rsidRPr="00BA3A56">
        <w:t xml:space="preserve"> halduskoormust</w:t>
      </w:r>
      <w:r w:rsidR="00DC2B44" w:rsidRPr="00BA3A56">
        <w:t xml:space="preserve">. </w:t>
      </w:r>
    </w:p>
    <w:p w14:paraId="045DF8FB" w14:textId="5D1D2CB7" w:rsidR="00B149BC" w:rsidRPr="00BA3A56" w:rsidRDefault="00B149BC" w:rsidP="008F370B">
      <w:pPr>
        <w:jc w:val="both"/>
      </w:pPr>
    </w:p>
    <w:p w14:paraId="107E4007" w14:textId="658FA9DE" w:rsidR="00343A3C" w:rsidRDefault="00571405" w:rsidP="008F370B">
      <w:pPr>
        <w:jc w:val="both"/>
      </w:pPr>
      <w:r w:rsidRPr="00571405">
        <w:t xml:space="preserve">Seaduseelnõu algatamise vajadus tuleneb kehtiva maaparandusseaduse rakendamisel ilmnenud probleemidest, mis on seotud menetluste </w:t>
      </w:r>
      <w:r>
        <w:t xml:space="preserve">keerukuse ja </w:t>
      </w:r>
      <w:r w:rsidRPr="00571405">
        <w:t>ajamahukusega, ebaproportsionaalse halduskoormusega kui ka avaliku sektori töökoormusega.</w:t>
      </w:r>
    </w:p>
    <w:p w14:paraId="125F2DAC" w14:textId="77777777" w:rsidR="00343A3C" w:rsidRDefault="00343A3C" w:rsidP="008F370B">
      <w:pPr>
        <w:jc w:val="both"/>
      </w:pPr>
    </w:p>
    <w:p w14:paraId="6B0DB137" w14:textId="2372CD09" w:rsidR="00B149BC" w:rsidRPr="00BA3A56" w:rsidRDefault="002C6BA1" w:rsidP="008F370B">
      <w:pPr>
        <w:jc w:val="both"/>
      </w:pPr>
      <w:r w:rsidRPr="00BA3A56">
        <w:t xml:space="preserve">Eelnõule eelnes </w:t>
      </w:r>
      <w:r w:rsidR="00312896" w:rsidRPr="00BA3A56">
        <w:t xml:space="preserve">maaparandusseaduse muutmise seaduse eelnõu </w:t>
      </w:r>
      <w:r w:rsidRPr="00BA3A56">
        <w:t>väljatöötamiskavatsuse</w:t>
      </w:r>
      <w:r w:rsidR="00D376C6" w:rsidRPr="00BA3A56">
        <w:rPr>
          <w:rStyle w:val="Allmrkuseviide"/>
        </w:rPr>
        <w:footnoteReference w:id="5"/>
      </w:r>
      <w:r w:rsidRPr="00BA3A56">
        <w:t xml:space="preserve"> </w:t>
      </w:r>
      <w:r w:rsidR="00D57966" w:rsidRPr="00BA3A56">
        <w:t xml:space="preserve">(edaspidi </w:t>
      </w:r>
      <w:r w:rsidR="00D57966" w:rsidRPr="00BA3A56">
        <w:rPr>
          <w:i/>
          <w:iCs/>
        </w:rPr>
        <w:t>VTK</w:t>
      </w:r>
      <w:r w:rsidR="00D57966" w:rsidRPr="00BA3A56">
        <w:t xml:space="preserve">) </w:t>
      </w:r>
      <w:r w:rsidRPr="00BA3A56">
        <w:t xml:space="preserve">koostamine. </w:t>
      </w:r>
      <w:r w:rsidR="00D57966" w:rsidRPr="00BA3A56">
        <w:t xml:space="preserve">VTK-s kaardistati kehtiva </w:t>
      </w:r>
      <w:r w:rsidR="008A6890" w:rsidRPr="00BA3A56">
        <w:t>maaparandus</w:t>
      </w:r>
      <w:r w:rsidR="00D57966" w:rsidRPr="00BA3A56">
        <w:t>seaduse probleemid ja pakuti välja võimalikud lahendusvariandid ning see esitati</w:t>
      </w:r>
      <w:r w:rsidR="000F6259" w:rsidRPr="00BA3A56">
        <w:t xml:space="preserve"> 12. juulil 2022. aastal</w:t>
      </w:r>
      <w:r w:rsidR="00D57966" w:rsidRPr="00BA3A56">
        <w:t xml:space="preserve"> kooskõlastamiseks </w:t>
      </w:r>
      <w:r w:rsidR="00B21064" w:rsidRPr="00BA3A56">
        <w:t>Majandus- ja Kommunikatsiooniministeeriumile, Haridus- ja Teadusministeeriumile, Justiitsministeeriumile,</w:t>
      </w:r>
      <w:r w:rsidR="007D73EF" w:rsidRPr="00BA3A56">
        <w:t xml:space="preserve"> </w:t>
      </w:r>
      <w:r w:rsidR="00B21064" w:rsidRPr="00BA3A56">
        <w:t xml:space="preserve">Rahandusministeeriumile ja Keskkonnaministeeriumile. </w:t>
      </w:r>
    </w:p>
    <w:p w14:paraId="66C33FD8" w14:textId="77777777" w:rsidR="00326730" w:rsidRPr="00BA3A56" w:rsidRDefault="00326730" w:rsidP="008F370B">
      <w:pPr>
        <w:jc w:val="both"/>
      </w:pPr>
    </w:p>
    <w:p w14:paraId="727BEF69" w14:textId="4D309356" w:rsidR="00B21064" w:rsidRPr="00BA3A56" w:rsidRDefault="00A42712" w:rsidP="008F370B">
      <w:pPr>
        <w:jc w:val="both"/>
      </w:pPr>
      <w:r w:rsidRPr="00BA3A56">
        <w:t xml:space="preserve">Justiitsministeerium (praegune </w:t>
      </w:r>
      <w:r w:rsidR="001577B9" w:rsidRPr="00BA3A56">
        <w:t>Justiits</w:t>
      </w:r>
      <w:r w:rsidR="000110C4" w:rsidRPr="00BA3A56">
        <w:t>- ja Digi</w:t>
      </w:r>
      <w:r w:rsidR="00F26868" w:rsidRPr="00BA3A56">
        <w:t>ministeerium</w:t>
      </w:r>
      <w:r w:rsidRPr="00BA3A56">
        <w:t>)</w:t>
      </w:r>
      <w:r w:rsidR="001577B9" w:rsidRPr="00BA3A56">
        <w:t xml:space="preserve"> </w:t>
      </w:r>
      <w:r w:rsidR="000110C4" w:rsidRPr="00BA3A56">
        <w:t>ning</w:t>
      </w:r>
      <w:r w:rsidR="001577B9" w:rsidRPr="00BA3A56">
        <w:t xml:space="preserve"> </w:t>
      </w:r>
      <w:r w:rsidRPr="00BA3A56">
        <w:t xml:space="preserve">Keskkonnaministeerium (praegune </w:t>
      </w:r>
      <w:r w:rsidR="001577B9" w:rsidRPr="00BA3A56">
        <w:t>K</w:t>
      </w:r>
      <w:r w:rsidR="00F26868" w:rsidRPr="00BA3A56">
        <w:t>liima</w:t>
      </w:r>
      <w:r w:rsidR="00B21064" w:rsidRPr="00BA3A56">
        <w:t>ministeerium</w:t>
      </w:r>
      <w:r w:rsidRPr="00BA3A56">
        <w:t>)</w:t>
      </w:r>
      <w:r w:rsidR="00B21064" w:rsidRPr="00BA3A56">
        <w:t xml:space="preserve"> kooskõlastasid VTK märkustega</w:t>
      </w:r>
      <w:r w:rsidR="000F6259" w:rsidRPr="00BA3A56">
        <w:t xml:space="preserve">. </w:t>
      </w:r>
      <w:r w:rsidR="00B21064" w:rsidRPr="00BA3A56">
        <w:t xml:space="preserve">Kuna Haridus- ja Teadusministeerium Vabariigi Valitsuse 13. jaanuari 2011. a määruse nr 10 „Vabariigi Valitsuse reglement“ § 7 lõike 4 kohaselt ettenähtud tähtaja jooksul VTK-d </w:t>
      </w:r>
      <w:r w:rsidR="00872C35" w:rsidRPr="00BA3A56">
        <w:t>e</w:t>
      </w:r>
      <w:r w:rsidR="00EC323E" w:rsidRPr="00BA3A56">
        <w:t>i</w:t>
      </w:r>
      <w:r w:rsidR="00872C35" w:rsidRPr="00BA3A56">
        <w:t xml:space="preserve"> </w:t>
      </w:r>
      <w:r w:rsidR="00B21064" w:rsidRPr="00BA3A56">
        <w:t xml:space="preserve">kooskõlastanud ega jätnud seda põhjendatult kooskõlastamata, </w:t>
      </w:r>
      <w:r w:rsidR="00872C35" w:rsidRPr="00BA3A56">
        <w:t xml:space="preserve">loeti </w:t>
      </w:r>
      <w:r w:rsidR="00B21064" w:rsidRPr="00BA3A56">
        <w:t>see</w:t>
      </w:r>
      <w:r w:rsidR="00872C35" w:rsidRPr="00BA3A56">
        <w:t xml:space="preserve"> Haridus- ja Teadusministeeriumi poolt</w:t>
      </w:r>
      <w:r w:rsidR="00B21064" w:rsidRPr="00BA3A56">
        <w:t xml:space="preserve"> kooskõlastatuks.</w:t>
      </w:r>
    </w:p>
    <w:p w14:paraId="179C75CD" w14:textId="77777777" w:rsidR="00B21064" w:rsidRPr="00BA3A56" w:rsidRDefault="00B21064" w:rsidP="008F370B">
      <w:pPr>
        <w:jc w:val="both"/>
      </w:pPr>
    </w:p>
    <w:p w14:paraId="685FE740" w14:textId="65F59C27" w:rsidR="00B21064" w:rsidRPr="00BA3A56" w:rsidRDefault="00B21064" w:rsidP="00CB546F">
      <w:pPr>
        <w:jc w:val="both"/>
      </w:pPr>
      <w:r w:rsidRPr="00BA3A56">
        <w:t xml:space="preserve">Arvamuse esitasid </w:t>
      </w:r>
      <w:r w:rsidR="00F26868" w:rsidRPr="00BA3A56">
        <w:t xml:space="preserve">Majandus- ja Kommunikatsiooniministeerium, </w:t>
      </w:r>
      <w:r w:rsidR="00CC0314" w:rsidRPr="00BA3A56">
        <w:t xml:space="preserve">MTÜ Eesti Turbaliit, MTÜ Eesti Erametsaliit, Eesti Maaparandajate Selts, MTÜ Eesti Veeinseneride Liit, </w:t>
      </w:r>
      <w:r w:rsidR="00F26868" w:rsidRPr="00BA3A56">
        <w:t>Eesti Keskkonnaühenduste Koda.</w:t>
      </w:r>
    </w:p>
    <w:p w14:paraId="423781C7" w14:textId="77777777" w:rsidR="00B21064" w:rsidRPr="00BA3A56" w:rsidRDefault="00B21064" w:rsidP="00CB546F">
      <w:pPr>
        <w:jc w:val="both"/>
      </w:pPr>
    </w:p>
    <w:p w14:paraId="22296967" w14:textId="39300992" w:rsidR="00B21064" w:rsidRPr="00BA3A56" w:rsidRDefault="00B21064" w:rsidP="00CB546F">
      <w:pPr>
        <w:jc w:val="both"/>
      </w:pPr>
      <w:r w:rsidRPr="00BA3A56">
        <w:t>Eelnõu koostamise</w:t>
      </w:r>
      <w:r w:rsidR="00872C35" w:rsidRPr="00BA3A56">
        <w:t>l</w:t>
      </w:r>
      <w:r w:rsidRPr="00BA3A56" w:rsidDel="00872C35">
        <w:t xml:space="preserve"> </w:t>
      </w:r>
      <w:r w:rsidR="00872C35" w:rsidRPr="00BA3A56">
        <w:t xml:space="preserve">töötati </w:t>
      </w:r>
      <w:r w:rsidR="00BE3FE0">
        <w:t xml:space="preserve">VTK kooskõlastamisel </w:t>
      </w:r>
      <w:r w:rsidRPr="00BA3A56">
        <w:t>esitatud ettepanekud läbi ning</w:t>
      </w:r>
      <w:r w:rsidR="00872C35" w:rsidRPr="00BA3A56">
        <w:t xml:space="preserve"> võeti</w:t>
      </w:r>
      <w:r w:rsidRPr="00BA3A56">
        <w:t xml:space="preserve"> </w:t>
      </w:r>
      <w:r w:rsidR="00872C35" w:rsidRPr="00BA3A56">
        <w:t>asjakohased ettepanekud</w:t>
      </w:r>
      <w:r w:rsidRPr="00BA3A56">
        <w:t xml:space="preserve"> arvesse. </w:t>
      </w:r>
    </w:p>
    <w:p w14:paraId="00EC7580" w14:textId="77777777" w:rsidR="00B21064" w:rsidRPr="00BA3A56" w:rsidRDefault="00B21064" w:rsidP="00CB546F">
      <w:pPr>
        <w:jc w:val="both"/>
      </w:pPr>
    </w:p>
    <w:p w14:paraId="176BC1A9" w14:textId="6B13D24A" w:rsidR="00D55830" w:rsidRPr="00BA3A56" w:rsidRDefault="00D55830" w:rsidP="00CB546F">
      <w:pPr>
        <w:jc w:val="both"/>
        <w:rPr>
          <w:b/>
          <w:bCs/>
        </w:rPr>
      </w:pPr>
      <w:r w:rsidRPr="00BA3A56">
        <w:rPr>
          <w:b/>
          <w:bCs/>
        </w:rPr>
        <w:t xml:space="preserve">2.1 </w:t>
      </w:r>
      <w:r w:rsidR="00E61445" w:rsidRPr="00BA3A56">
        <w:rPr>
          <w:b/>
          <w:bCs/>
        </w:rPr>
        <w:t>Eelnõukohase seadusega tehtavad VTK-s</w:t>
      </w:r>
      <w:r w:rsidR="009D4A2B" w:rsidRPr="00BA3A56">
        <w:rPr>
          <w:b/>
          <w:bCs/>
        </w:rPr>
        <w:t>t tulenevad</w:t>
      </w:r>
      <w:r w:rsidR="00E61445" w:rsidRPr="00BA3A56">
        <w:rPr>
          <w:b/>
          <w:bCs/>
        </w:rPr>
        <w:t xml:space="preserve"> muudatused</w:t>
      </w:r>
    </w:p>
    <w:p w14:paraId="0DE77AE0" w14:textId="77777777" w:rsidR="00FD781B" w:rsidRPr="00BA3A56" w:rsidRDefault="00FD781B" w:rsidP="000F6782">
      <w:pPr>
        <w:jc w:val="both"/>
        <w:rPr>
          <w:strike/>
        </w:rPr>
      </w:pPr>
    </w:p>
    <w:p w14:paraId="3193840A" w14:textId="24C0A786" w:rsidR="000F6782" w:rsidRPr="00BA3A56" w:rsidRDefault="00C1049E" w:rsidP="000F6782">
      <w:pPr>
        <w:jc w:val="both"/>
        <w:rPr>
          <w:b/>
        </w:rPr>
      </w:pPr>
      <w:r w:rsidRPr="00BA3A56">
        <w:rPr>
          <w:b/>
        </w:rPr>
        <w:t>2.1.1</w:t>
      </w:r>
      <w:r w:rsidR="000F6782" w:rsidRPr="00BA3A56">
        <w:rPr>
          <w:b/>
        </w:rPr>
        <w:t xml:space="preserve"> Maaparandusühistute asutamise regulatsiooni lihtsustamine (VTK-s p 9.</w:t>
      </w:r>
      <w:r w:rsidR="00B15B02" w:rsidRPr="00BA3A56">
        <w:rPr>
          <w:b/>
        </w:rPr>
        <w:t>2</w:t>
      </w:r>
      <w:r w:rsidR="000F6782" w:rsidRPr="00BA3A56">
        <w:rPr>
          <w:b/>
        </w:rPr>
        <w:t>)</w:t>
      </w:r>
    </w:p>
    <w:p w14:paraId="5ED2DCB8" w14:textId="31CB9118" w:rsidR="007D6DAF" w:rsidRPr="00BA3A56" w:rsidRDefault="00FB0636" w:rsidP="007D6DAF">
      <w:pPr>
        <w:jc w:val="both"/>
        <w:rPr>
          <w:lang w:eastAsia="et-EE"/>
        </w:rPr>
      </w:pPr>
      <w:r w:rsidRPr="00BA3A56">
        <w:t xml:space="preserve">Muudatuse eesmärk </w:t>
      </w:r>
      <w:r w:rsidR="00ED3673" w:rsidRPr="00BA3A56">
        <w:t xml:space="preserve">on </w:t>
      </w:r>
      <w:r w:rsidRPr="00BA3A56">
        <w:t xml:space="preserve">lihtsustada </w:t>
      </w:r>
      <w:r w:rsidRPr="00BA3A56">
        <w:rPr>
          <w:lang w:eastAsia="et-EE"/>
        </w:rPr>
        <w:t xml:space="preserve">isikutel, kes omavad rohkem kuivendatud maad, ühistu asutamist juba esimesel asutamiskoosolekul. </w:t>
      </w:r>
      <w:r w:rsidR="009D3427" w:rsidRPr="00BA3A56">
        <w:t>Maaparandusühistut ei õnnestu tavaliselt asutamiskoosolekul asutada ja see</w:t>
      </w:r>
      <w:r w:rsidR="00D73B17" w:rsidRPr="00BA3A56">
        <w:t xml:space="preserve"> asutatakse </w:t>
      </w:r>
      <w:proofErr w:type="spellStart"/>
      <w:r w:rsidR="00D73B17" w:rsidRPr="00BA3A56">
        <w:t>kordu</w:t>
      </w:r>
      <w:r w:rsidR="009D3427" w:rsidRPr="00BA3A56">
        <w:t>vasutamis</w:t>
      </w:r>
      <w:r w:rsidR="00D73B17" w:rsidRPr="00BA3A56">
        <w:t>koosolekul</w:t>
      </w:r>
      <w:proofErr w:type="spellEnd"/>
      <w:r w:rsidR="009D3427" w:rsidRPr="00BA3A56">
        <w:t>.</w:t>
      </w:r>
      <w:r w:rsidR="00D73B17" w:rsidRPr="00BA3A56">
        <w:t xml:space="preserve"> </w:t>
      </w:r>
      <w:r w:rsidR="007D6DAF" w:rsidRPr="00BA3A56">
        <w:t xml:space="preserve">Enamasti on ühistu asutamisest huvitatud suuremad tootjad, kellele kuulub ka suur osa maaparandussüsteemist või </w:t>
      </w:r>
      <w:proofErr w:type="spellStart"/>
      <w:r w:rsidR="007D6DAF" w:rsidRPr="00BA3A56">
        <w:t>ühiseesvoolust</w:t>
      </w:r>
      <w:proofErr w:type="spellEnd"/>
      <w:r w:rsidR="007D6DAF" w:rsidRPr="00BA3A56">
        <w:t xml:space="preserve"> ja seetõttu õnnestubki ühistu asutamine üldjuhul alles kolmandal ehk </w:t>
      </w:r>
      <w:proofErr w:type="spellStart"/>
      <w:r w:rsidR="007D6DAF" w:rsidRPr="00BA3A56">
        <w:t>korduvasutamiskoosolekul</w:t>
      </w:r>
      <w:proofErr w:type="spellEnd"/>
      <w:r w:rsidR="007D6DAF" w:rsidRPr="00BA3A56">
        <w:t>.</w:t>
      </w:r>
      <w:r w:rsidR="00B641AB" w:rsidRPr="00BA3A56">
        <w:rPr>
          <w:lang w:eastAsia="et-EE"/>
        </w:rPr>
        <w:t xml:space="preserve"> </w:t>
      </w:r>
      <w:r w:rsidR="007D6DAF" w:rsidRPr="00BA3A56">
        <w:t xml:space="preserve">Eelnõukohase seadusega muudetakse kehtivat regulatsiooni </w:t>
      </w:r>
      <w:r w:rsidR="007D6DAF" w:rsidRPr="00BA3A56">
        <w:lastRenderedPageBreak/>
        <w:t xml:space="preserve">selliselt, et asutamiskoosolekule kohaldatakse kehtiva regulatsiooni </w:t>
      </w:r>
      <w:proofErr w:type="spellStart"/>
      <w:r w:rsidR="007D6DAF" w:rsidRPr="00BA3A56">
        <w:t>korduvasutamiskoosoleku</w:t>
      </w:r>
      <w:proofErr w:type="spellEnd"/>
      <w:r w:rsidR="007D6DAF" w:rsidRPr="00BA3A56">
        <w:t xml:space="preserve"> asutamise tingimusi. </w:t>
      </w:r>
      <w:r w:rsidR="00D3489B">
        <w:t>Muudatus</w:t>
      </w:r>
      <w:r w:rsidR="00571405">
        <w:t xml:space="preserve"> on vajalik, et</w:t>
      </w:r>
      <w:r w:rsidR="00D3489B">
        <w:t xml:space="preserve"> maaparandusühistu asutamise, lõpetamise ja tema tegevusega seotud nõuded </w:t>
      </w:r>
      <w:r w:rsidR="00571405">
        <w:t xml:space="preserve">muutuksid </w:t>
      </w:r>
      <w:r w:rsidR="00D3489B">
        <w:t>proportsionaalsemaks.</w:t>
      </w:r>
    </w:p>
    <w:p w14:paraId="5766BE6C" w14:textId="77777777" w:rsidR="0020096A" w:rsidRPr="00BA3A56" w:rsidRDefault="0020096A" w:rsidP="000F6782">
      <w:pPr>
        <w:jc w:val="both"/>
      </w:pPr>
    </w:p>
    <w:p w14:paraId="5E653412" w14:textId="433CE749" w:rsidR="000F6782" w:rsidRPr="00BA3A56" w:rsidRDefault="00C1049E" w:rsidP="000F6782">
      <w:pPr>
        <w:jc w:val="both"/>
      </w:pPr>
      <w:r w:rsidRPr="00BA3A56">
        <w:rPr>
          <w:b/>
        </w:rPr>
        <w:t>2.1.2</w:t>
      </w:r>
      <w:r w:rsidRPr="00BA3A56">
        <w:t xml:space="preserve"> </w:t>
      </w:r>
      <w:r w:rsidR="000F6782" w:rsidRPr="00BA3A56">
        <w:rPr>
          <w:b/>
          <w:bCs/>
        </w:rPr>
        <w:t>Maaparandussüsteemi lisavee juhtimise regulatsiooni täpsustamine</w:t>
      </w:r>
      <w:r w:rsidR="000F6782" w:rsidRPr="00BA3A56">
        <w:rPr>
          <w:b/>
        </w:rPr>
        <w:t xml:space="preserve"> (VTK-s p 9.</w:t>
      </w:r>
      <w:r w:rsidR="00B15B02" w:rsidRPr="00BA3A56">
        <w:rPr>
          <w:b/>
        </w:rPr>
        <w:t>4</w:t>
      </w:r>
      <w:r w:rsidR="000F6782" w:rsidRPr="00BA3A56">
        <w:rPr>
          <w:b/>
        </w:rPr>
        <w:t>)</w:t>
      </w:r>
    </w:p>
    <w:p w14:paraId="17F0CCB9" w14:textId="586296F4" w:rsidR="00C05472" w:rsidRPr="00BA3A56" w:rsidRDefault="00805AB1" w:rsidP="000F6782">
      <w:pPr>
        <w:jc w:val="both"/>
      </w:pPr>
      <w:r w:rsidRPr="00BA3A56">
        <w:t>Muudatuse eesmärk on täpsustada</w:t>
      </w:r>
      <w:r w:rsidR="004424DA" w:rsidRPr="00BA3A56">
        <w:t>, keda saab käsitleda lisavett juhtiva isikuna</w:t>
      </w:r>
      <w:r w:rsidR="004D5B04" w:rsidRPr="00BA3A56">
        <w:t xml:space="preserve"> ja millised on lisavee juhtija kohustused eesvoolu korrashoiu tagamisel</w:t>
      </w:r>
      <w:r w:rsidR="004424DA" w:rsidRPr="00BA3A56">
        <w:t xml:space="preserve">. </w:t>
      </w:r>
      <w:proofErr w:type="spellStart"/>
      <w:r w:rsidR="00ED3673" w:rsidRPr="00BA3A56">
        <w:t>MaaParS</w:t>
      </w:r>
      <w:proofErr w:type="spellEnd"/>
      <w:r w:rsidR="00ED3673" w:rsidRPr="00BA3A56">
        <w:t>-i rakendamisel on tekitanud probleeme ja mitmeti</w:t>
      </w:r>
      <w:r w:rsidR="00474B25">
        <w:t xml:space="preserve"> </w:t>
      </w:r>
      <w:r w:rsidR="00ED3673" w:rsidRPr="00BA3A56">
        <w:t xml:space="preserve">mõistmist väljaspool maaparandussüsteemi koondunud vee (edaspidi </w:t>
      </w:r>
      <w:r w:rsidR="0099226D" w:rsidRPr="00BA3A56">
        <w:t xml:space="preserve">ka </w:t>
      </w:r>
      <w:r w:rsidR="00ED3673" w:rsidRPr="00BA3A56">
        <w:rPr>
          <w:i/>
        </w:rPr>
        <w:t>lisavesi</w:t>
      </w:r>
      <w:r w:rsidR="00ED3673" w:rsidRPr="00BA3A56">
        <w:t xml:space="preserve">) maaparandussüsteemi rajatisse juhtimist puudutav regulatsioon. </w:t>
      </w:r>
      <w:r w:rsidR="00146106" w:rsidRPr="00BA3A56">
        <w:t>Eelnõukohase seadusega</w:t>
      </w:r>
      <w:r w:rsidR="004424DA" w:rsidRPr="00BA3A56">
        <w:t xml:space="preserve"> </w:t>
      </w:r>
      <w:r w:rsidR="00146106" w:rsidRPr="00BA3A56">
        <w:t>m</w:t>
      </w:r>
      <w:r w:rsidR="004424DA" w:rsidRPr="00BA3A56">
        <w:t xml:space="preserve">ääratletakse lisavett juhtiv isik, kelleks on </w:t>
      </w:r>
      <w:proofErr w:type="spellStart"/>
      <w:r w:rsidR="004424DA" w:rsidRPr="00BA3A56">
        <w:t>MaaParS</w:t>
      </w:r>
      <w:proofErr w:type="spellEnd"/>
      <w:r w:rsidR="0099226D" w:rsidRPr="00BA3A56">
        <w:t>-i</w:t>
      </w:r>
      <w:r w:rsidR="004424DA" w:rsidRPr="00BA3A56">
        <w:t xml:space="preserve"> tähenduses avatud eesvoolu või kuivenduskraavi lisavett juhtiva rajatise omanik</w:t>
      </w:r>
      <w:r w:rsidR="004D5B04" w:rsidRPr="00BA3A56">
        <w:t xml:space="preserve">. </w:t>
      </w:r>
      <w:r w:rsidR="00CA7F27">
        <w:t xml:space="preserve">Muudatus </w:t>
      </w:r>
      <w:r w:rsidR="00571405">
        <w:t>on vajalik</w:t>
      </w:r>
      <w:r w:rsidR="00CA7F27">
        <w:t xml:space="preserve"> parema õigusselguse </w:t>
      </w:r>
      <w:r w:rsidR="00E10AC3">
        <w:t xml:space="preserve">tagamiseks </w:t>
      </w:r>
      <w:r w:rsidR="00CA7F27">
        <w:t>selles, kes on lisavee juhtija ja millised on tema kohustused lisavee juhtimise korral.</w:t>
      </w:r>
    </w:p>
    <w:p w14:paraId="0D151487" w14:textId="77777777" w:rsidR="0020096A" w:rsidRPr="00BA3A56" w:rsidRDefault="0020096A" w:rsidP="000F6782">
      <w:pPr>
        <w:jc w:val="both"/>
      </w:pPr>
    </w:p>
    <w:p w14:paraId="6B8B8D3A" w14:textId="6C72ABA5" w:rsidR="000F6782" w:rsidRPr="00BA3A56" w:rsidRDefault="00C1049E" w:rsidP="000F6782">
      <w:pPr>
        <w:jc w:val="both"/>
      </w:pPr>
      <w:r w:rsidRPr="00BA3A56">
        <w:rPr>
          <w:b/>
        </w:rPr>
        <w:t>2.1.3</w:t>
      </w:r>
      <w:r w:rsidRPr="00BA3A56">
        <w:t xml:space="preserve"> </w:t>
      </w:r>
      <w:r w:rsidR="000F6782" w:rsidRPr="00BA3A56">
        <w:rPr>
          <w:b/>
          <w:bCs/>
        </w:rPr>
        <w:t xml:space="preserve">Maaparandussüsteemi maa-alal kavandatavate tegevuste </w:t>
      </w:r>
      <w:proofErr w:type="spellStart"/>
      <w:r w:rsidR="00D3489B">
        <w:rPr>
          <w:b/>
          <w:bCs/>
        </w:rPr>
        <w:t>MaRu-ga</w:t>
      </w:r>
      <w:proofErr w:type="spellEnd"/>
      <w:r w:rsidR="00D3489B">
        <w:rPr>
          <w:b/>
          <w:bCs/>
        </w:rPr>
        <w:t xml:space="preserve"> (endine </w:t>
      </w:r>
      <w:r w:rsidR="000F6782" w:rsidRPr="00BA3A56">
        <w:rPr>
          <w:b/>
          <w:bCs/>
        </w:rPr>
        <w:t>PTA</w:t>
      </w:r>
      <w:r w:rsidR="00D3489B">
        <w:rPr>
          <w:b/>
          <w:bCs/>
        </w:rPr>
        <w:t>)</w:t>
      </w:r>
      <w:r w:rsidR="000F6782" w:rsidRPr="00BA3A56">
        <w:rPr>
          <w:b/>
          <w:bCs/>
        </w:rPr>
        <w:t xml:space="preserve"> kooskõlastamise optimeerimine</w:t>
      </w:r>
      <w:r w:rsidR="000F6782" w:rsidRPr="00BA3A56">
        <w:rPr>
          <w:b/>
        </w:rPr>
        <w:t xml:space="preserve"> (VTK-s p 9.</w:t>
      </w:r>
      <w:r w:rsidR="00B15B02" w:rsidRPr="00BA3A56">
        <w:rPr>
          <w:b/>
        </w:rPr>
        <w:t>5</w:t>
      </w:r>
      <w:r w:rsidR="000F6782" w:rsidRPr="00BA3A56">
        <w:rPr>
          <w:b/>
        </w:rPr>
        <w:t>)</w:t>
      </w:r>
    </w:p>
    <w:p w14:paraId="6F74483C" w14:textId="062FB82E" w:rsidR="00C05472" w:rsidRPr="00BA3A56" w:rsidRDefault="00146106" w:rsidP="00C05472">
      <w:pPr>
        <w:jc w:val="both"/>
      </w:pPr>
      <w:r w:rsidRPr="00BA3A56">
        <w:t>Muudatuse eesmärk on</w:t>
      </w:r>
      <w:r w:rsidR="004D6E23" w:rsidRPr="00BA3A56">
        <w:t xml:space="preserve"> </w:t>
      </w:r>
      <w:r w:rsidRPr="00BA3A56">
        <w:t xml:space="preserve">vähendada nende kavandatavate tegevuste kooskõlastusi, </w:t>
      </w:r>
      <w:r w:rsidR="004D6E23" w:rsidRPr="00BA3A56">
        <w:t>mi</w:t>
      </w:r>
      <w:r w:rsidR="003140D6" w:rsidRPr="00BA3A56">
        <w:t>s maaparandussüsteemi otseselt ei saa mõjutada</w:t>
      </w:r>
      <w:r w:rsidRPr="00BA3A56">
        <w:t>. Eelnõukohase seadusega l</w:t>
      </w:r>
      <w:r w:rsidR="003140D6" w:rsidRPr="00BA3A56">
        <w:t xml:space="preserve">oobutakse </w:t>
      </w:r>
      <w:r w:rsidR="008C385D" w:rsidRPr="00BA3A56">
        <w:t>maakorraldustoimingute, maa sihtotstarbe muutmise ja kinnisasja kasutusotstarbe muutmise kooskõlastamisest</w:t>
      </w:r>
      <w:r w:rsidR="00521788">
        <w:t xml:space="preserve">, mis on </w:t>
      </w:r>
      <w:r w:rsidR="00521788" w:rsidRPr="003E7727">
        <w:t>kaotanud oma algse eesmärgi ennetada maaparandussüsteeme kahjustavat tegevust.</w:t>
      </w:r>
      <w:r w:rsidR="00521788">
        <w:t xml:space="preserve"> </w:t>
      </w:r>
    </w:p>
    <w:p w14:paraId="7B5BDCE5" w14:textId="77777777" w:rsidR="00C05472" w:rsidRPr="00BA3A56" w:rsidRDefault="00C05472" w:rsidP="000F6782">
      <w:pPr>
        <w:jc w:val="both"/>
      </w:pPr>
    </w:p>
    <w:p w14:paraId="3FE08FBC" w14:textId="7885577B" w:rsidR="000F6782" w:rsidRPr="00BA3A56" w:rsidRDefault="00C1049E" w:rsidP="000F6782">
      <w:pPr>
        <w:jc w:val="both"/>
        <w:rPr>
          <w:b/>
        </w:rPr>
      </w:pPr>
      <w:r w:rsidRPr="00BA3A56">
        <w:rPr>
          <w:b/>
        </w:rPr>
        <w:t xml:space="preserve">2.1.4 </w:t>
      </w:r>
      <w:r w:rsidR="000F6782" w:rsidRPr="00BA3A56">
        <w:rPr>
          <w:b/>
          <w:bCs/>
        </w:rPr>
        <w:t>Maaparandussüsteemi ehitusloa menetlustähtaja pikendamine</w:t>
      </w:r>
      <w:r w:rsidR="000F6782" w:rsidRPr="00BA3A56">
        <w:rPr>
          <w:b/>
        </w:rPr>
        <w:t xml:space="preserve"> (VTK-s p 9.</w:t>
      </w:r>
      <w:r w:rsidR="00B15B02" w:rsidRPr="00BA3A56">
        <w:rPr>
          <w:b/>
        </w:rPr>
        <w:t>8</w:t>
      </w:r>
      <w:r w:rsidR="000F6782" w:rsidRPr="00BA3A56">
        <w:rPr>
          <w:b/>
        </w:rPr>
        <w:t>)</w:t>
      </w:r>
    </w:p>
    <w:p w14:paraId="1E1D741D" w14:textId="0BAC3804" w:rsidR="00C1206B" w:rsidRPr="00BA3A56" w:rsidRDefault="00146106" w:rsidP="00C1206B">
      <w:pPr>
        <w:jc w:val="both"/>
      </w:pPr>
      <w:r w:rsidRPr="00BA3A56">
        <w:t xml:space="preserve">Muudatuse eesmärk on võimaldada </w:t>
      </w:r>
      <w:proofErr w:type="spellStart"/>
      <w:r w:rsidRPr="00BA3A56">
        <w:t>MaRu-l</w:t>
      </w:r>
      <w:proofErr w:type="spellEnd"/>
      <w:r w:rsidRPr="00BA3A56">
        <w:t xml:space="preserve"> anda ehitusluba tähtaegselt ja kaasata maaparandussüsteemi ehitusloa menetlusse kõik asjasesse puutuvad isikud. </w:t>
      </w:r>
      <w:r w:rsidR="008C385D" w:rsidRPr="00BA3A56">
        <w:t xml:space="preserve">Maaparandussüsteemi ehitusloa menetlustähtaeg oli 30 päeva. </w:t>
      </w:r>
      <w:r w:rsidR="00C1206B" w:rsidRPr="00BA3A56">
        <w:t>Metsakuivenduse ehitusprojektidega hõlmatav maa-ala ulatub sadadesse hektaritesse. Projekti vastavuse kontrollimine ning kõikide osapoolte kaasamine on ajamahukas. Isikute arv ulatub kümnetest sadadeni, kusjuures kõikidel maaomanikel ei ole elektronposti aadressi rahvastikuregistris märgitud.</w:t>
      </w:r>
      <w:r w:rsidRPr="00BA3A56">
        <w:t xml:space="preserve"> </w:t>
      </w:r>
      <w:r w:rsidR="00E10AC3">
        <w:t xml:space="preserve">Eeltoodust tulenevalt on vajadus tähtaega muuta. </w:t>
      </w:r>
      <w:r w:rsidRPr="00BA3A56">
        <w:t xml:space="preserve">Eelnõukohase seadusega </w:t>
      </w:r>
      <w:r w:rsidR="00D3772C" w:rsidRPr="00BA3A56">
        <w:t xml:space="preserve">sätestatakse ehitusloa andmise või selle andmisest keeldumise tähtajaks </w:t>
      </w:r>
      <w:r w:rsidR="00521788">
        <w:t xml:space="preserve">kuni </w:t>
      </w:r>
      <w:r w:rsidR="00D3772C" w:rsidRPr="00BA3A56">
        <w:t>60 päeva.</w:t>
      </w:r>
      <w:r w:rsidR="00521788">
        <w:t xml:space="preserve"> </w:t>
      </w:r>
    </w:p>
    <w:p w14:paraId="1991300F" w14:textId="77777777" w:rsidR="00C05472" w:rsidRPr="00BA3A56" w:rsidRDefault="00C05472" w:rsidP="000F6782">
      <w:pPr>
        <w:jc w:val="both"/>
      </w:pPr>
    </w:p>
    <w:p w14:paraId="24F6FBFC" w14:textId="38FE396A" w:rsidR="000F6782" w:rsidRPr="00BA3A56" w:rsidRDefault="00C1049E" w:rsidP="000F6782">
      <w:pPr>
        <w:jc w:val="both"/>
        <w:rPr>
          <w:b/>
        </w:rPr>
      </w:pPr>
      <w:r w:rsidRPr="00BA3A56">
        <w:rPr>
          <w:b/>
        </w:rPr>
        <w:t xml:space="preserve">2.1.5 </w:t>
      </w:r>
      <w:r w:rsidR="000F6782" w:rsidRPr="00BA3A56">
        <w:rPr>
          <w:b/>
          <w:bCs/>
        </w:rPr>
        <w:t>Maaparanduse väikesüsteemi ehituskava plaanile kantavate andmete lihtsustamine</w:t>
      </w:r>
      <w:r w:rsidR="00B15B02" w:rsidRPr="00BA3A56">
        <w:rPr>
          <w:b/>
        </w:rPr>
        <w:t xml:space="preserve"> (VTK</w:t>
      </w:r>
      <w:r w:rsidR="009F3BC4" w:rsidRPr="00BA3A56">
        <w:rPr>
          <w:b/>
        </w:rPr>
        <w:noBreakHyphen/>
      </w:r>
      <w:r w:rsidR="00B15B02" w:rsidRPr="00BA3A56">
        <w:rPr>
          <w:b/>
        </w:rPr>
        <w:t>s p 9.9)</w:t>
      </w:r>
    </w:p>
    <w:p w14:paraId="2601DEAD" w14:textId="0DF91F4C" w:rsidR="00C05472" w:rsidRPr="00BA3A56" w:rsidRDefault="009F3BC4" w:rsidP="00C05472">
      <w:pPr>
        <w:jc w:val="both"/>
      </w:pPr>
      <w:r w:rsidRPr="00BA3A56">
        <w:t>Muudatuse eesmärk on vähendada vä</w:t>
      </w:r>
      <w:r w:rsidR="00C12D8D" w:rsidRPr="00BA3A56">
        <w:t xml:space="preserve">ikesüsteemi ehituskava </w:t>
      </w:r>
      <w:r w:rsidR="004A19F2" w:rsidRPr="00BA3A56">
        <w:t>plaanil andmeid</w:t>
      </w:r>
      <w:r w:rsidRPr="00BA3A56">
        <w:t>, mis on</w:t>
      </w:r>
      <w:r w:rsidR="004A19F2" w:rsidRPr="00BA3A56">
        <w:t xml:space="preserve"> ehitusloa menetlemiseks ebavajalikud. </w:t>
      </w:r>
      <w:r w:rsidRPr="00BA3A56">
        <w:t xml:space="preserve">Eelnõukohase seadusega loobutakse </w:t>
      </w:r>
      <w:r w:rsidR="00E10AC3">
        <w:t xml:space="preserve">seetõttu </w:t>
      </w:r>
      <w:r w:rsidRPr="00BA3A56">
        <w:t>nõudest kanda vä</w:t>
      </w:r>
      <w:r w:rsidR="00C12D8D" w:rsidRPr="00BA3A56">
        <w:t xml:space="preserve">ikesüsteemi ehituskava plaanile </w:t>
      </w:r>
      <w:r w:rsidR="004A19F2" w:rsidRPr="00BA3A56">
        <w:t>andmed kavandatava väikesüsteemi suubumiskohas suubla põhja kõrgusarvu kohta.</w:t>
      </w:r>
      <w:r w:rsidR="002440A9" w:rsidRPr="002440A9">
        <w:t xml:space="preserve"> </w:t>
      </w:r>
      <w:r w:rsidR="002440A9">
        <w:t>Muudatus</w:t>
      </w:r>
      <w:r w:rsidR="00E10AC3">
        <w:t xml:space="preserve"> on vajalik</w:t>
      </w:r>
      <w:r w:rsidR="002440A9">
        <w:t xml:space="preserve"> isikute halduskoormus</w:t>
      </w:r>
      <w:r w:rsidR="00E10AC3">
        <w:t>e vähendamiseks</w:t>
      </w:r>
      <w:r w:rsidR="002440A9">
        <w:t>.</w:t>
      </w:r>
    </w:p>
    <w:p w14:paraId="5D6A2CD5" w14:textId="77777777" w:rsidR="00C05472" w:rsidRPr="00BA3A56" w:rsidRDefault="00C05472" w:rsidP="000F6782">
      <w:pPr>
        <w:jc w:val="both"/>
      </w:pPr>
    </w:p>
    <w:p w14:paraId="203DB834" w14:textId="5432182C" w:rsidR="000F6782" w:rsidRPr="00BA3A56" w:rsidRDefault="00C1049E" w:rsidP="000F6782">
      <w:pPr>
        <w:jc w:val="both"/>
        <w:rPr>
          <w:b/>
        </w:rPr>
      </w:pPr>
      <w:r w:rsidRPr="00BA3A56">
        <w:rPr>
          <w:b/>
        </w:rPr>
        <w:t xml:space="preserve">2.1.6 </w:t>
      </w:r>
      <w:r w:rsidR="000F6782" w:rsidRPr="00BA3A56">
        <w:rPr>
          <w:b/>
          <w:bCs/>
        </w:rPr>
        <w:t>Maaparanduse väikesüsteemi kasutusloa taotlemisel esitatavate dokumentide arvu vähendamine</w:t>
      </w:r>
      <w:r w:rsidR="000F6782" w:rsidRPr="00BA3A56">
        <w:rPr>
          <w:b/>
        </w:rPr>
        <w:t xml:space="preserve"> (VTK-s p 9.1</w:t>
      </w:r>
      <w:r w:rsidR="00B15B02" w:rsidRPr="00BA3A56">
        <w:rPr>
          <w:b/>
        </w:rPr>
        <w:t>1</w:t>
      </w:r>
      <w:r w:rsidR="000F6782" w:rsidRPr="00BA3A56">
        <w:rPr>
          <w:b/>
        </w:rPr>
        <w:t>)</w:t>
      </w:r>
    </w:p>
    <w:p w14:paraId="52834CF2" w14:textId="067A083C" w:rsidR="00C05472" w:rsidRPr="00BA3A56" w:rsidRDefault="00427985" w:rsidP="00C05472">
      <w:pPr>
        <w:jc w:val="both"/>
      </w:pPr>
      <w:r w:rsidRPr="00BA3A56">
        <w:t xml:space="preserve">Muudatuse eesmärk on vähendada väikesüsteemi </w:t>
      </w:r>
      <w:r w:rsidR="00470C07" w:rsidRPr="00BA3A56">
        <w:t>kasutusteatises (kehtiva maaparandusseaduse kohaselt kasutusloa taotluses)</w:t>
      </w:r>
      <w:r w:rsidR="00E80B53" w:rsidRPr="00BA3A56">
        <w:t xml:space="preserve"> </w:t>
      </w:r>
      <w:r w:rsidRPr="00BA3A56">
        <w:t>selliseid</w:t>
      </w:r>
      <w:r w:rsidR="00E80B53" w:rsidRPr="00BA3A56">
        <w:t xml:space="preserve"> dokumente ja nendes sisalduvad andmed</w:t>
      </w:r>
      <w:r w:rsidR="00470C07" w:rsidRPr="00BA3A56">
        <w:t>, mis ei ole otseselt vajalikud</w:t>
      </w:r>
      <w:r w:rsidR="00E80B53" w:rsidRPr="00BA3A56">
        <w:t>.</w:t>
      </w:r>
      <w:r w:rsidR="00470C07" w:rsidRPr="00BA3A56">
        <w:t xml:space="preserve"> Eelnõukohase seadusega loobutakse nõudest esitada </w:t>
      </w:r>
      <w:r w:rsidR="008421E8">
        <w:t xml:space="preserve">väikesüsteemi </w:t>
      </w:r>
      <w:r w:rsidR="00470C07" w:rsidRPr="00BA3A56">
        <w:t>kasutusteatisega (kehtiva maaparandusseaduse kohaselt kasutusloa taotlusega) andmeid kaetud tööde ja ehitusmaterjalide kohta.</w:t>
      </w:r>
      <w:r w:rsidR="001B37C2" w:rsidRPr="001B37C2">
        <w:t xml:space="preserve"> </w:t>
      </w:r>
      <w:r w:rsidR="001B37C2">
        <w:t>Muudatus</w:t>
      </w:r>
      <w:r w:rsidR="00A562B0">
        <w:t xml:space="preserve"> on vajalik</w:t>
      </w:r>
      <w:r w:rsidR="001B37C2">
        <w:t xml:space="preserve"> isikute halduskoormus</w:t>
      </w:r>
      <w:r w:rsidR="00A562B0">
        <w:t>e vähendamiseks</w:t>
      </w:r>
      <w:r w:rsidR="001B37C2">
        <w:t>.</w:t>
      </w:r>
    </w:p>
    <w:p w14:paraId="14378646" w14:textId="77777777" w:rsidR="00C05472" w:rsidRPr="00BA3A56" w:rsidRDefault="00C05472" w:rsidP="000F6782">
      <w:pPr>
        <w:jc w:val="both"/>
        <w:rPr>
          <w:b/>
          <w:bCs/>
        </w:rPr>
      </w:pPr>
    </w:p>
    <w:p w14:paraId="2281D270" w14:textId="673AC22C" w:rsidR="00957D35" w:rsidRPr="00BA3A56" w:rsidRDefault="00957D35" w:rsidP="00957D35">
      <w:pPr>
        <w:jc w:val="both"/>
        <w:rPr>
          <w:b/>
        </w:rPr>
      </w:pPr>
      <w:r w:rsidRPr="00BA3A56">
        <w:rPr>
          <w:b/>
        </w:rPr>
        <w:t>2</w:t>
      </w:r>
      <w:r w:rsidRPr="00BA3A56">
        <w:rPr>
          <w:b/>
          <w:bCs/>
        </w:rPr>
        <w:t>.1.</w:t>
      </w:r>
      <w:r w:rsidR="00012493" w:rsidRPr="00BA3A56">
        <w:rPr>
          <w:b/>
        </w:rPr>
        <w:t>7</w:t>
      </w:r>
      <w:r w:rsidRPr="00BA3A56">
        <w:rPr>
          <w:b/>
          <w:bCs/>
        </w:rPr>
        <w:t xml:space="preserve"> Maaparandussüsteemide registri põhimääruse kehtestamise pädevuse andmine valdkonna eest vastutavale ministrile (VTK-s p 9.13)</w:t>
      </w:r>
      <w:r w:rsidRPr="00BA3A56">
        <w:rPr>
          <w:b/>
        </w:rPr>
        <w:t xml:space="preserve"> </w:t>
      </w:r>
    </w:p>
    <w:p w14:paraId="75FCADAC" w14:textId="34956595" w:rsidR="00C05472" w:rsidRPr="00BA3A56" w:rsidRDefault="005607E0" w:rsidP="00C05472">
      <w:pPr>
        <w:jc w:val="both"/>
      </w:pPr>
      <w:r w:rsidRPr="00BA3A56">
        <w:t>Muudatuse eesmärk on</w:t>
      </w:r>
      <w:r w:rsidR="002A1409" w:rsidRPr="00BA3A56">
        <w:t xml:space="preserve"> </w:t>
      </w:r>
      <w:r w:rsidR="00751679" w:rsidRPr="00BA3A56">
        <w:t>lihtsustada m</w:t>
      </w:r>
      <w:r w:rsidR="002A1409" w:rsidRPr="00BA3A56">
        <w:t>aaparandussüsteemide registri põhimääruse</w:t>
      </w:r>
      <w:r w:rsidR="00751679" w:rsidRPr="00BA3A56">
        <w:t>s andmete loetelude muutmist.</w:t>
      </w:r>
      <w:r w:rsidR="002A1409" w:rsidRPr="00BA3A56">
        <w:t xml:space="preserve"> </w:t>
      </w:r>
      <w:r w:rsidR="00A562B0">
        <w:t xml:space="preserve">Vajadus on andmete loetelusid kiiremini muuta ja ka arendusi kiiremini kasutusele võtta. </w:t>
      </w:r>
      <w:r w:rsidR="00751679" w:rsidRPr="00BA3A56">
        <w:t xml:space="preserve">Eelnõukohase seadusega antakse maaparandussüsteemide registri </w:t>
      </w:r>
      <w:r w:rsidR="00751679" w:rsidRPr="00BA3A56">
        <w:lastRenderedPageBreak/>
        <w:t xml:space="preserve">põhimääruse </w:t>
      </w:r>
      <w:r w:rsidR="002A1409" w:rsidRPr="00BA3A56">
        <w:rPr>
          <w:color w:val="000000" w:themeColor="text1"/>
        </w:rPr>
        <w:t>kehtesta</w:t>
      </w:r>
      <w:r w:rsidR="00751679" w:rsidRPr="00BA3A56">
        <w:rPr>
          <w:color w:val="000000" w:themeColor="text1"/>
        </w:rPr>
        <w:t>mise</w:t>
      </w:r>
      <w:r w:rsidR="002A1409" w:rsidRPr="00BA3A56">
        <w:rPr>
          <w:color w:val="000000" w:themeColor="text1"/>
        </w:rPr>
        <w:t xml:space="preserve"> </w:t>
      </w:r>
      <w:r w:rsidR="00751679" w:rsidRPr="00BA3A56">
        <w:t>volitusnorm Vabariigi Valitsuse asemel valdkonna eest vastutavale ministrile.</w:t>
      </w:r>
      <w:r w:rsidR="00751679" w:rsidRPr="00BA3A56">
        <w:rPr>
          <w:color w:val="000000" w:themeColor="text1"/>
        </w:rPr>
        <w:t xml:space="preserve"> </w:t>
      </w:r>
    </w:p>
    <w:p w14:paraId="235404EA" w14:textId="77777777" w:rsidR="00C05472" w:rsidRPr="00BA3A56" w:rsidRDefault="00C05472" w:rsidP="00957D35">
      <w:pPr>
        <w:jc w:val="both"/>
      </w:pPr>
    </w:p>
    <w:p w14:paraId="6CEE3CED" w14:textId="3FEA3E36" w:rsidR="000F6782" w:rsidRPr="00BA3A56" w:rsidRDefault="00C1049E" w:rsidP="000F6782">
      <w:pPr>
        <w:jc w:val="both"/>
        <w:rPr>
          <w:b/>
        </w:rPr>
      </w:pPr>
      <w:r w:rsidRPr="00BA3A56">
        <w:rPr>
          <w:b/>
        </w:rPr>
        <w:t>2.1.</w:t>
      </w:r>
      <w:r w:rsidR="00012493" w:rsidRPr="00BA3A56">
        <w:rPr>
          <w:b/>
        </w:rPr>
        <w:t>8</w:t>
      </w:r>
      <w:r w:rsidRPr="00BA3A56">
        <w:rPr>
          <w:b/>
        </w:rPr>
        <w:t xml:space="preserve"> </w:t>
      </w:r>
      <w:r w:rsidR="000F6782" w:rsidRPr="00BA3A56">
        <w:rPr>
          <w:b/>
          <w:bCs/>
        </w:rPr>
        <w:t>Maaparandushoiu nõuete täpsustamine</w:t>
      </w:r>
      <w:r w:rsidR="000F6782" w:rsidRPr="00BA3A56">
        <w:rPr>
          <w:b/>
        </w:rPr>
        <w:t xml:space="preserve"> (VTK-s p 9.1</w:t>
      </w:r>
      <w:r w:rsidR="00B15B02" w:rsidRPr="00BA3A56">
        <w:rPr>
          <w:b/>
        </w:rPr>
        <w:t>4</w:t>
      </w:r>
      <w:r w:rsidR="000F6782" w:rsidRPr="00BA3A56">
        <w:rPr>
          <w:b/>
        </w:rPr>
        <w:t>)</w:t>
      </w:r>
    </w:p>
    <w:p w14:paraId="01B915B5" w14:textId="320AEB1A" w:rsidR="00C05472" w:rsidRPr="00BA3A56" w:rsidRDefault="00B07C73" w:rsidP="00C05472">
      <w:pPr>
        <w:jc w:val="both"/>
      </w:pPr>
      <w:r w:rsidRPr="00BA3A56">
        <w:t>Muudatuse eesmärk on</w:t>
      </w:r>
      <w:r w:rsidR="00410934" w:rsidRPr="00BA3A56">
        <w:t xml:space="preserve"> </w:t>
      </w:r>
      <w:r w:rsidRPr="00BA3A56">
        <w:t xml:space="preserve">täpsustada maaparandushoiu nõudeid. </w:t>
      </w:r>
      <w:r w:rsidR="00EF3300">
        <w:t>Vajadus selleks tuleneb ekslikust</w:t>
      </w:r>
      <w:r w:rsidRPr="00BA3A56">
        <w:t xml:space="preserve"> arusaa</w:t>
      </w:r>
      <w:r w:rsidR="00EF3300">
        <w:t>mast</w:t>
      </w:r>
      <w:r w:rsidRPr="00BA3A56">
        <w:t xml:space="preserve">, et </w:t>
      </w:r>
      <w:r w:rsidR="00293F31" w:rsidRPr="00BA3A56">
        <w:t xml:space="preserve">üksnes maaparandushoiutöid tehes saab </w:t>
      </w:r>
      <w:r w:rsidRPr="00BA3A56">
        <w:t xml:space="preserve">maaomanik </w:t>
      </w:r>
      <w:r w:rsidR="00293F31" w:rsidRPr="00BA3A56">
        <w:t xml:space="preserve">maaparandussüsteemis veevoolu takistada või kahjustada selle toimimist. </w:t>
      </w:r>
      <w:r w:rsidRPr="00BA3A56">
        <w:t>Eelnõukohase seadusega s</w:t>
      </w:r>
      <w:r w:rsidR="00410934" w:rsidRPr="00BA3A56">
        <w:t>ätestatakse, et ka maaparandushoidu tegemata jättes ei tohi takistada maaparandu</w:t>
      </w:r>
      <w:r w:rsidR="0067294F">
        <w:t>s</w:t>
      </w:r>
      <w:r w:rsidR="00410934" w:rsidRPr="00BA3A56">
        <w:t>süsteemi toimimist ning täpsustatakse, et maaparandushoiu kohustus lasub lisaks maaomanikule ka maaparandusühistul</w:t>
      </w:r>
      <w:r w:rsidR="001B37C2">
        <w:t>e</w:t>
      </w:r>
      <w:r w:rsidR="00410934" w:rsidRPr="00BA3A56">
        <w:t xml:space="preserve"> tegevuskavas määratletud ulatuses.</w:t>
      </w:r>
    </w:p>
    <w:p w14:paraId="3C7A4CDC" w14:textId="77777777" w:rsidR="00C05472" w:rsidRPr="00BA3A56" w:rsidRDefault="00C05472" w:rsidP="000F6782">
      <w:pPr>
        <w:jc w:val="both"/>
      </w:pPr>
    </w:p>
    <w:p w14:paraId="0AA43268" w14:textId="1D510D3E" w:rsidR="000F6782" w:rsidRPr="00BA3A56" w:rsidRDefault="00C1049E" w:rsidP="000F6782">
      <w:pPr>
        <w:jc w:val="both"/>
        <w:rPr>
          <w:b/>
        </w:rPr>
      </w:pPr>
      <w:r w:rsidRPr="00BA3A56">
        <w:rPr>
          <w:b/>
        </w:rPr>
        <w:t>2.1.</w:t>
      </w:r>
      <w:r w:rsidR="00012493" w:rsidRPr="00BA3A56">
        <w:rPr>
          <w:b/>
        </w:rPr>
        <w:t>9</w:t>
      </w:r>
      <w:r w:rsidRPr="00BA3A56">
        <w:rPr>
          <w:b/>
        </w:rPr>
        <w:t xml:space="preserve"> </w:t>
      </w:r>
      <w:r w:rsidR="000F6782" w:rsidRPr="00BA3A56">
        <w:rPr>
          <w:b/>
          <w:bCs/>
        </w:rPr>
        <w:t xml:space="preserve">Riigi poolt korras hoitavatel </w:t>
      </w:r>
      <w:proofErr w:type="spellStart"/>
      <w:r w:rsidR="000F6782" w:rsidRPr="00BA3A56">
        <w:rPr>
          <w:b/>
          <w:bCs/>
        </w:rPr>
        <w:t>ühiseesvooludel</w:t>
      </w:r>
      <w:proofErr w:type="spellEnd"/>
      <w:r w:rsidR="000F6782" w:rsidRPr="00BA3A56">
        <w:rPr>
          <w:b/>
          <w:bCs/>
        </w:rPr>
        <w:t xml:space="preserve"> uuendustööde korraldamine</w:t>
      </w:r>
      <w:r w:rsidR="000F6782" w:rsidRPr="00BA3A56">
        <w:rPr>
          <w:b/>
        </w:rPr>
        <w:t xml:space="preserve"> (VTK-s p 9.1</w:t>
      </w:r>
      <w:r w:rsidR="00B15B02" w:rsidRPr="00BA3A56">
        <w:rPr>
          <w:b/>
        </w:rPr>
        <w:t>5</w:t>
      </w:r>
      <w:r w:rsidR="000F6782" w:rsidRPr="00BA3A56">
        <w:rPr>
          <w:b/>
        </w:rPr>
        <w:t>)</w:t>
      </w:r>
    </w:p>
    <w:p w14:paraId="3296FFF5" w14:textId="5B397B71" w:rsidR="00C05472" w:rsidRPr="00BA3A56" w:rsidRDefault="00341008" w:rsidP="00341008">
      <w:pPr>
        <w:jc w:val="both"/>
      </w:pPr>
      <w:r w:rsidRPr="00BA3A56">
        <w:t xml:space="preserve">Muudatuse eesmärk on lihtsustada riigi poolt korras hoitavatel </w:t>
      </w:r>
      <w:proofErr w:type="spellStart"/>
      <w:r w:rsidRPr="00BA3A56">
        <w:t>ühiseesvooludel</w:t>
      </w:r>
      <w:proofErr w:type="spellEnd"/>
      <w:r w:rsidRPr="00BA3A56">
        <w:t xml:space="preserve"> uuendustööde korraldamist selliselt, et </w:t>
      </w:r>
      <w:proofErr w:type="spellStart"/>
      <w:r w:rsidRPr="00BA3A56">
        <w:t>MaRu-l</w:t>
      </w:r>
      <w:proofErr w:type="spellEnd"/>
      <w:r w:rsidRPr="00BA3A56">
        <w:t xml:space="preserve"> ei ole alati vaja </w:t>
      </w:r>
      <w:r w:rsidR="000B2778" w:rsidRPr="00BA3A56">
        <w:t xml:space="preserve">riigi poolt korras hoitava </w:t>
      </w:r>
      <w:proofErr w:type="spellStart"/>
      <w:r w:rsidR="000B2778" w:rsidRPr="00BA3A56">
        <w:t>ühiseesvoolu</w:t>
      </w:r>
      <w:proofErr w:type="spellEnd"/>
      <w:r w:rsidR="000B2778" w:rsidRPr="00BA3A56">
        <w:t xml:space="preserve"> </w:t>
      </w:r>
      <w:r w:rsidRPr="00BA3A56">
        <w:t>uuendamiseks tellida</w:t>
      </w:r>
      <w:r w:rsidR="000B2778" w:rsidRPr="00BA3A56">
        <w:t xml:space="preserve"> uuendusprojekti.</w:t>
      </w:r>
      <w:r w:rsidRPr="00BA3A56">
        <w:t xml:space="preserve"> </w:t>
      </w:r>
      <w:r w:rsidR="001B37C2" w:rsidRPr="00BA3A56">
        <w:t>Muudatus</w:t>
      </w:r>
      <w:r w:rsidR="00EF3300">
        <w:t xml:space="preserve"> on vajalik, et</w:t>
      </w:r>
      <w:r w:rsidR="001B37C2" w:rsidRPr="00BA3A56">
        <w:t xml:space="preserve"> </w:t>
      </w:r>
      <w:proofErr w:type="spellStart"/>
      <w:r w:rsidR="001B37C2" w:rsidRPr="00BA3A56">
        <w:t>MaRu-l</w:t>
      </w:r>
      <w:proofErr w:type="spellEnd"/>
      <w:r w:rsidR="001B37C2" w:rsidRPr="00BA3A56">
        <w:t xml:space="preserve"> </w:t>
      </w:r>
      <w:r w:rsidR="00EF3300">
        <w:t>oleks võimalik</w:t>
      </w:r>
      <w:r w:rsidR="001B37C2" w:rsidRPr="00BA3A56">
        <w:t xml:space="preserve"> säästa nii projekteerimise hankeks kuluvat aega kui ka rahalisi vahendeid. </w:t>
      </w:r>
    </w:p>
    <w:p w14:paraId="70278269" w14:textId="77777777" w:rsidR="00C05472" w:rsidRPr="00BA3A56" w:rsidRDefault="00C05472" w:rsidP="000F6782">
      <w:pPr>
        <w:jc w:val="both"/>
      </w:pPr>
    </w:p>
    <w:p w14:paraId="582E7F3F" w14:textId="0E7FB850" w:rsidR="000F6782" w:rsidRPr="00BA3A56" w:rsidRDefault="00C1049E" w:rsidP="000F6782">
      <w:pPr>
        <w:jc w:val="both"/>
        <w:rPr>
          <w:b/>
        </w:rPr>
      </w:pPr>
      <w:r w:rsidRPr="00BA3A56">
        <w:rPr>
          <w:b/>
        </w:rPr>
        <w:t>2.1.1</w:t>
      </w:r>
      <w:r w:rsidR="00012493" w:rsidRPr="00BA3A56">
        <w:rPr>
          <w:b/>
        </w:rPr>
        <w:t>0</w:t>
      </w:r>
      <w:r w:rsidRPr="00BA3A56">
        <w:rPr>
          <w:b/>
        </w:rPr>
        <w:t xml:space="preserve"> </w:t>
      </w:r>
      <w:r w:rsidR="000F6782" w:rsidRPr="00BA3A56">
        <w:rPr>
          <w:b/>
          <w:bCs/>
        </w:rPr>
        <w:t>Maaharimine avatud eesvoolu kaitsevööndis</w:t>
      </w:r>
      <w:r w:rsidR="000F6782" w:rsidRPr="00BA3A56">
        <w:rPr>
          <w:b/>
        </w:rPr>
        <w:t xml:space="preserve"> (VTK-s p 9.1</w:t>
      </w:r>
      <w:r w:rsidR="00B15B02" w:rsidRPr="00BA3A56">
        <w:rPr>
          <w:b/>
        </w:rPr>
        <w:t>6</w:t>
      </w:r>
      <w:r w:rsidR="000F6782" w:rsidRPr="00BA3A56">
        <w:rPr>
          <w:b/>
        </w:rPr>
        <w:t>)</w:t>
      </w:r>
    </w:p>
    <w:p w14:paraId="3598111E" w14:textId="0F29CE34" w:rsidR="00C05472" w:rsidRPr="00BA3A56" w:rsidRDefault="001A402C" w:rsidP="00A04D00">
      <w:pPr>
        <w:jc w:val="both"/>
      </w:pPr>
      <w:r w:rsidRPr="00BA3A56">
        <w:t>Muudatuse eesmärk on loobuda dubleerivast nõudest, mille kohaselt a</w:t>
      </w:r>
      <w:r w:rsidR="00DE6157" w:rsidRPr="00BA3A56">
        <w:t>vatud eesvoolu kaitsevööndis ei tohi harida maad lähemal kui üks meeter eesvoolu pervest. Sisult sarnane nõue on sätestatud veeseaduses.</w:t>
      </w:r>
      <w:r w:rsidR="00A04D00" w:rsidRPr="00BA3A56">
        <w:t xml:space="preserve"> Eelnõukohase seadusega </w:t>
      </w:r>
      <w:r w:rsidR="00DE6157" w:rsidRPr="00BA3A56">
        <w:t xml:space="preserve">tunnistatakse see nõue </w:t>
      </w:r>
      <w:r w:rsidR="00A04D00" w:rsidRPr="00BA3A56">
        <w:t xml:space="preserve">maaparandusseaduses </w:t>
      </w:r>
      <w:r w:rsidR="00DE6157" w:rsidRPr="00BA3A56">
        <w:t>kehtetuks.</w:t>
      </w:r>
      <w:r w:rsidR="0091584D">
        <w:t xml:space="preserve"> </w:t>
      </w:r>
      <w:r w:rsidR="0091584D" w:rsidRPr="00BA3A56">
        <w:t>Nõude dubleerimine ei ole kooskõlas õigusloome hea tavaga. Kattuvad nõuded võivad tekitada sihtgrupile segadust</w:t>
      </w:r>
      <w:r w:rsidR="0091584D">
        <w:t>.</w:t>
      </w:r>
      <w:r w:rsidR="00EF3300">
        <w:t xml:space="preserve"> Seetõttu on vajadus maaparandusseadusest see nõue välja jätta.</w:t>
      </w:r>
    </w:p>
    <w:p w14:paraId="53ED0001" w14:textId="77777777" w:rsidR="00C05472" w:rsidRPr="00BA3A56" w:rsidRDefault="00C05472" w:rsidP="000F6782">
      <w:pPr>
        <w:jc w:val="both"/>
      </w:pPr>
    </w:p>
    <w:p w14:paraId="0AD467F6" w14:textId="6D7537B2" w:rsidR="000F6782" w:rsidRPr="00BA3A56" w:rsidRDefault="00C1049E" w:rsidP="000F6782">
      <w:pPr>
        <w:jc w:val="both"/>
      </w:pPr>
      <w:r w:rsidRPr="00BA3A56">
        <w:rPr>
          <w:b/>
        </w:rPr>
        <w:t>2.1.1</w:t>
      </w:r>
      <w:r w:rsidR="00012493" w:rsidRPr="00BA3A56">
        <w:rPr>
          <w:b/>
        </w:rPr>
        <w:t>1</w:t>
      </w:r>
      <w:r w:rsidRPr="00BA3A56">
        <w:rPr>
          <w:b/>
        </w:rPr>
        <w:t xml:space="preserve"> </w:t>
      </w:r>
      <w:r w:rsidR="000F6782" w:rsidRPr="00BA3A56">
        <w:rPr>
          <w:b/>
          <w:bCs/>
        </w:rPr>
        <w:t xml:space="preserve">Riigi poolt korras hoitava </w:t>
      </w:r>
      <w:proofErr w:type="spellStart"/>
      <w:r w:rsidR="000F6782" w:rsidRPr="00BA3A56">
        <w:rPr>
          <w:b/>
          <w:bCs/>
        </w:rPr>
        <w:t>ühiseesvoolu</w:t>
      </w:r>
      <w:proofErr w:type="spellEnd"/>
      <w:r w:rsidR="000F6782" w:rsidRPr="00BA3A56">
        <w:rPr>
          <w:b/>
          <w:bCs/>
        </w:rPr>
        <w:t xml:space="preserve"> kaitsevööndis koprajahi või kopra väljapüügi</w:t>
      </w:r>
      <w:r w:rsidR="000F6782" w:rsidRPr="00BA3A56">
        <w:t xml:space="preserve"> </w:t>
      </w:r>
      <w:r w:rsidR="000F6782" w:rsidRPr="00BA3A56">
        <w:rPr>
          <w:b/>
          <w:bCs/>
        </w:rPr>
        <w:t>lepingu nõudest loobumine</w:t>
      </w:r>
      <w:r w:rsidR="000F6782" w:rsidRPr="00BA3A56">
        <w:rPr>
          <w:b/>
        </w:rPr>
        <w:t xml:space="preserve"> (VTK-s p 9.1</w:t>
      </w:r>
      <w:r w:rsidR="00B15B02" w:rsidRPr="00BA3A56">
        <w:rPr>
          <w:b/>
        </w:rPr>
        <w:t>7</w:t>
      </w:r>
      <w:r w:rsidR="000F6782" w:rsidRPr="00BA3A56">
        <w:rPr>
          <w:b/>
        </w:rPr>
        <w:t>)</w:t>
      </w:r>
    </w:p>
    <w:p w14:paraId="0BE127C1" w14:textId="1A7482B9" w:rsidR="006474F1" w:rsidRPr="00BA3A56" w:rsidRDefault="008B543B" w:rsidP="006474F1">
      <w:pPr>
        <w:jc w:val="both"/>
      </w:pPr>
      <w:r>
        <w:rPr>
          <w:rFonts w:eastAsia="Calibri"/>
        </w:rPr>
        <w:t xml:space="preserve">Arvestades 08.06.2025 jõustunud jahiseaduse </w:t>
      </w:r>
      <w:r w:rsidR="003E68E4">
        <w:rPr>
          <w:rFonts w:eastAsia="Calibri"/>
        </w:rPr>
        <w:t xml:space="preserve">(edaspidi </w:t>
      </w:r>
      <w:proofErr w:type="spellStart"/>
      <w:r w:rsidR="003E68E4" w:rsidRPr="003D04E5">
        <w:rPr>
          <w:rFonts w:eastAsia="Calibri"/>
          <w:i/>
          <w:iCs/>
        </w:rPr>
        <w:t>JahiS</w:t>
      </w:r>
      <w:proofErr w:type="spellEnd"/>
      <w:r w:rsidR="003E68E4">
        <w:rPr>
          <w:rFonts w:eastAsia="Calibri"/>
        </w:rPr>
        <w:t>)</w:t>
      </w:r>
      <w:r>
        <w:rPr>
          <w:rFonts w:eastAsia="Calibri"/>
        </w:rPr>
        <w:t xml:space="preserve"> muudatust</w:t>
      </w:r>
      <w:r w:rsidR="009801AC">
        <w:rPr>
          <w:rStyle w:val="Allmrkuseviide"/>
          <w:rFonts w:eastAsia="Calibri"/>
        </w:rPr>
        <w:footnoteReference w:id="6"/>
      </w:r>
      <w:r>
        <w:rPr>
          <w:rFonts w:eastAsia="Calibri"/>
        </w:rPr>
        <w:t>, mille kohaselt korraldab Keskkonnaamet jahipidamist uluki tekitatud kahju vältimiseks</w:t>
      </w:r>
      <w:r w:rsidR="002C59AC">
        <w:rPr>
          <w:rFonts w:eastAsia="Calibri"/>
        </w:rPr>
        <w:t>,</w:t>
      </w:r>
      <w:r>
        <w:rPr>
          <w:rFonts w:eastAsia="Calibri"/>
        </w:rPr>
        <w:t xml:space="preserve"> loobutakse koprajahi korraldamise dubleerivast kohustusest maaparandusseaduses. </w:t>
      </w:r>
      <w:r w:rsidR="006D5A05">
        <w:rPr>
          <w:rFonts w:eastAsia="Calibri"/>
        </w:rPr>
        <w:t xml:space="preserve">Puudub vajadus seda maaparandusseadusega täiendavalt reguleerida. </w:t>
      </w:r>
    </w:p>
    <w:p w14:paraId="2F604437" w14:textId="77777777" w:rsidR="00C05472" w:rsidRPr="00BA3A56" w:rsidRDefault="00C05472" w:rsidP="000F6782">
      <w:pPr>
        <w:jc w:val="both"/>
      </w:pPr>
    </w:p>
    <w:p w14:paraId="11A4F434" w14:textId="6272258B" w:rsidR="000F6782" w:rsidRPr="00BA3A56" w:rsidRDefault="00C1049E" w:rsidP="000F6782">
      <w:pPr>
        <w:jc w:val="both"/>
        <w:rPr>
          <w:b/>
        </w:rPr>
      </w:pPr>
      <w:r w:rsidRPr="00BA3A56">
        <w:rPr>
          <w:b/>
        </w:rPr>
        <w:t>2.1.1</w:t>
      </w:r>
      <w:r w:rsidR="00012493" w:rsidRPr="00BA3A56">
        <w:rPr>
          <w:b/>
        </w:rPr>
        <w:t>2</w:t>
      </w:r>
      <w:r w:rsidRPr="00BA3A56">
        <w:rPr>
          <w:b/>
        </w:rPr>
        <w:t xml:space="preserve"> </w:t>
      </w:r>
      <w:r w:rsidR="000F6782" w:rsidRPr="00BA3A56">
        <w:rPr>
          <w:b/>
          <w:bCs/>
        </w:rPr>
        <w:t>Maaparandussüsteemi kasutusotstarbe lõppenuks lugemise algatamise õiguse täpsustamine</w:t>
      </w:r>
      <w:r w:rsidR="000F6782" w:rsidRPr="00BA3A56">
        <w:rPr>
          <w:b/>
        </w:rPr>
        <w:t xml:space="preserve"> (VTK-s p 9.1</w:t>
      </w:r>
      <w:r w:rsidR="00B15B02" w:rsidRPr="00BA3A56">
        <w:rPr>
          <w:b/>
        </w:rPr>
        <w:t>8</w:t>
      </w:r>
      <w:r w:rsidR="000F6782" w:rsidRPr="00BA3A56">
        <w:rPr>
          <w:b/>
        </w:rPr>
        <w:t>)</w:t>
      </w:r>
    </w:p>
    <w:p w14:paraId="434E1089" w14:textId="7700B0FE" w:rsidR="0094632E" w:rsidRPr="00BA3A56" w:rsidRDefault="003E713F" w:rsidP="00C05472">
      <w:pPr>
        <w:jc w:val="both"/>
      </w:pPr>
      <w:r w:rsidRPr="00BA3A56">
        <w:t xml:space="preserve">Muudatuse eesmärk </w:t>
      </w:r>
      <w:r w:rsidR="0094632E" w:rsidRPr="00BA3A56">
        <w:t>on täpsustada</w:t>
      </w:r>
      <w:r w:rsidR="009C2785" w:rsidRPr="00BA3A56">
        <w:rPr>
          <w:bCs/>
        </w:rPr>
        <w:t xml:space="preserve">, et kui maaparandussüsteemi omanik taotleb </w:t>
      </w:r>
      <w:r w:rsidR="009C2785" w:rsidRPr="00BA3A56">
        <w:t xml:space="preserve">maaparandussüsteemi kasutusotstarbe lõppenuks lugemist, siis ta esitab </w:t>
      </w:r>
      <w:proofErr w:type="spellStart"/>
      <w:r w:rsidR="009C2785" w:rsidRPr="00BA3A56">
        <w:t>MaRu-le</w:t>
      </w:r>
      <w:proofErr w:type="spellEnd"/>
      <w:r w:rsidR="009C2785" w:rsidRPr="00BA3A56">
        <w:t xml:space="preserve"> </w:t>
      </w:r>
      <w:r w:rsidR="009C2785" w:rsidRPr="00BA3A56">
        <w:rPr>
          <w:bCs/>
        </w:rPr>
        <w:t xml:space="preserve">kasutusotstarbe lõppenuks lugemise taotluse. Alati ei pea kasutusotstarbe lõppenuks lugemist taotlema maaomanik. Ka </w:t>
      </w:r>
      <w:proofErr w:type="spellStart"/>
      <w:r w:rsidR="009C2785" w:rsidRPr="00BA3A56">
        <w:rPr>
          <w:bCs/>
        </w:rPr>
        <w:t>MaRu-l</w:t>
      </w:r>
      <w:proofErr w:type="spellEnd"/>
      <w:r w:rsidR="009C2785" w:rsidRPr="00BA3A56">
        <w:rPr>
          <w:bCs/>
        </w:rPr>
        <w:t xml:space="preserve"> on võimalik </w:t>
      </w:r>
      <w:proofErr w:type="spellStart"/>
      <w:r w:rsidR="009C2785" w:rsidRPr="00BA3A56">
        <w:rPr>
          <w:bCs/>
        </w:rPr>
        <w:t>MaaParS</w:t>
      </w:r>
      <w:proofErr w:type="spellEnd"/>
      <w:r w:rsidR="009C2785" w:rsidRPr="00BA3A56">
        <w:rPr>
          <w:bCs/>
        </w:rPr>
        <w:t xml:space="preserve">-i § 54 lõike 1 alusel </w:t>
      </w:r>
      <w:r w:rsidR="009C2785" w:rsidRPr="00BA3A56">
        <w:t xml:space="preserve">õigus algatada maaparandussüsteemi kasutusotstarbe lõppenuks lugemise menetlus. Kuna praktikas on maaparandusseadust tõlgendades tekkinud arusaam, et </w:t>
      </w:r>
      <w:proofErr w:type="spellStart"/>
      <w:r w:rsidR="009C2785" w:rsidRPr="00BA3A56">
        <w:t>MaRu</w:t>
      </w:r>
      <w:proofErr w:type="spellEnd"/>
      <w:r w:rsidR="009C2785" w:rsidRPr="00BA3A56">
        <w:t xml:space="preserve"> saab maaparandussüsteemi kasutusotstarbe lõppenuks lugemist algatada üksnes avaliku huvi esinemise korral, on õigusselguse tagamiseks vajalik täpsustada ka </w:t>
      </w:r>
      <w:proofErr w:type="spellStart"/>
      <w:r w:rsidR="009C2785" w:rsidRPr="00BA3A56">
        <w:t>MaaParS</w:t>
      </w:r>
      <w:proofErr w:type="spellEnd"/>
      <w:r w:rsidR="003E68E4">
        <w:t>-</w:t>
      </w:r>
      <w:r w:rsidR="009C2785" w:rsidRPr="00BA3A56">
        <w:t xml:space="preserve">i § 54. See tähendab, et </w:t>
      </w:r>
      <w:proofErr w:type="spellStart"/>
      <w:r w:rsidR="009C2785" w:rsidRPr="00BA3A56">
        <w:t>MaRu</w:t>
      </w:r>
      <w:proofErr w:type="spellEnd"/>
      <w:r w:rsidR="009C2785" w:rsidRPr="00BA3A56">
        <w:t xml:space="preserve"> saab olukordades, kus ta on tuvastanud, et maaparandussüsteem on iganenud või lagunenud või muul põhjusel kaotanud osa oma toimimisvõimest, algatada maaparandussüsteemi kasutusotstarbe muutmise menetluse ka siis, kui avalik huvi puudub ja maaparandussüsteemi omanik ei ole vastavat taotlust esitanud. </w:t>
      </w:r>
      <w:r w:rsidR="00551233">
        <w:t xml:space="preserve">Samuti on jäetud </w:t>
      </w:r>
      <w:proofErr w:type="spellStart"/>
      <w:r w:rsidR="00551233">
        <w:t>MaRu</w:t>
      </w:r>
      <w:proofErr w:type="spellEnd"/>
      <w:r w:rsidR="00551233">
        <w:t xml:space="preserve"> </w:t>
      </w:r>
      <w:r w:rsidR="00A73EAC">
        <w:t>hinnata</w:t>
      </w:r>
      <w:r w:rsidR="00551233">
        <w:t>, millised kontrolltoiminguid ta teeb</w:t>
      </w:r>
      <w:r w:rsidR="00A73EAC">
        <w:t xml:space="preserve"> kasutusotstarbe lõppenuks tegemise otsustamisel. Alati ei ole vajalik kohapealne kontroll.</w:t>
      </w:r>
    </w:p>
    <w:p w14:paraId="2AB689B5" w14:textId="77777777" w:rsidR="0094632E" w:rsidRPr="00BA3A56" w:rsidRDefault="0094632E" w:rsidP="00C05472">
      <w:pPr>
        <w:jc w:val="both"/>
      </w:pPr>
    </w:p>
    <w:p w14:paraId="00392C56" w14:textId="111B240A" w:rsidR="000F6782" w:rsidRPr="00BA3A56" w:rsidRDefault="00C1049E" w:rsidP="000F6782">
      <w:pPr>
        <w:jc w:val="both"/>
        <w:rPr>
          <w:b/>
        </w:rPr>
      </w:pPr>
      <w:r w:rsidRPr="00BA3A56">
        <w:rPr>
          <w:b/>
        </w:rPr>
        <w:lastRenderedPageBreak/>
        <w:t>2.1.1</w:t>
      </w:r>
      <w:r w:rsidR="00012493" w:rsidRPr="00BA3A56">
        <w:rPr>
          <w:b/>
        </w:rPr>
        <w:t>3</w:t>
      </w:r>
      <w:r w:rsidRPr="00BA3A56">
        <w:rPr>
          <w:b/>
        </w:rPr>
        <w:t xml:space="preserve"> </w:t>
      </w:r>
      <w:r w:rsidR="000F6782" w:rsidRPr="00BA3A56">
        <w:rPr>
          <w:b/>
          <w:bCs/>
        </w:rPr>
        <w:t>Maaparandushoiukavade koostamisest loobumine</w:t>
      </w:r>
      <w:r w:rsidR="000F6782" w:rsidRPr="00BA3A56">
        <w:rPr>
          <w:b/>
        </w:rPr>
        <w:t xml:space="preserve"> (VTK-s p 9.1</w:t>
      </w:r>
      <w:r w:rsidR="00B15B02" w:rsidRPr="00BA3A56">
        <w:rPr>
          <w:b/>
        </w:rPr>
        <w:t>9</w:t>
      </w:r>
      <w:r w:rsidR="000F6782" w:rsidRPr="00BA3A56">
        <w:rPr>
          <w:b/>
        </w:rPr>
        <w:t>)</w:t>
      </w:r>
    </w:p>
    <w:p w14:paraId="764D9C58" w14:textId="6F15ABAD" w:rsidR="00254A7D" w:rsidRPr="00BA3A56" w:rsidRDefault="00254A7D" w:rsidP="00C05472">
      <w:pPr>
        <w:jc w:val="both"/>
      </w:pPr>
      <w:r w:rsidRPr="00BA3A56">
        <w:t xml:space="preserve">Vesikonna maaparandushoiukava on mahukas dokument, mis ei ole </w:t>
      </w:r>
      <w:r w:rsidR="00E05DEC" w:rsidRPr="00BA3A56">
        <w:t xml:space="preserve">pikaajalise </w:t>
      </w:r>
      <w:r w:rsidRPr="00BA3A56">
        <w:t xml:space="preserve">planeerimisdokumendina täitnud oma eesmärki. Maaparandushoiutöid ei ole võimalik pikaaegselt planeerida. Eelnõukohase seadusega loobutakse </w:t>
      </w:r>
      <w:r w:rsidR="006D5A05">
        <w:t xml:space="preserve">eeltoodust tulenevalt </w:t>
      </w:r>
      <w:r w:rsidRPr="00BA3A56">
        <w:t>maaparandushoiukavade koostamisest</w:t>
      </w:r>
      <w:r w:rsidR="00E05DEC" w:rsidRPr="00BA3A56">
        <w:t>.</w:t>
      </w:r>
    </w:p>
    <w:p w14:paraId="10AC258A" w14:textId="77777777" w:rsidR="00C05472" w:rsidRPr="00BA3A56" w:rsidRDefault="00C05472" w:rsidP="000F6782">
      <w:pPr>
        <w:jc w:val="both"/>
      </w:pPr>
    </w:p>
    <w:p w14:paraId="03CDC44E" w14:textId="3432B664" w:rsidR="00D55830" w:rsidRPr="00BA3A56" w:rsidRDefault="00C1049E" w:rsidP="000F6782">
      <w:pPr>
        <w:jc w:val="both"/>
        <w:rPr>
          <w:b/>
        </w:rPr>
      </w:pPr>
      <w:r w:rsidRPr="00BA3A56">
        <w:rPr>
          <w:b/>
        </w:rPr>
        <w:t>2.1.1</w:t>
      </w:r>
      <w:r w:rsidR="0067173B" w:rsidRPr="00BA3A56">
        <w:rPr>
          <w:b/>
          <w:bCs/>
        </w:rPr>
        <w:t>4</w:t>
      </w:r>
      <w:r w:rsidRPr="00BA3A56">
        <w:rPr>
          <w:b/>
        </w:rPr>
        <w:t xml:space="preserve"> </w:t>
      </w:r>
      <w:r w:rsidR="000F6782" w:rsidRPr="00BA3A56">
        <w:rPr>
          <w:b/>
          <w:bCs/>
        </w:rPr>
        <w:t xml:space="preserve">Kallasraja tõkestamiseks </w:t>
      </w:r>
      <w:r w:rsidR="0099226D" w:rsidRPr="00BA3A56">
        <w:rPr>
          <w:b/>
          <w:bCs/>
        </w:rPr>
        <w:t>nõusoleku</w:t>
      </w:r>
      <w:r w:rsidR="000F6782" w:rsidRPr="00BA3A56">
        <w:rPr>
          <w:b/>
          <w:bCs/>
        </w:rPr>
        <w:t xml:space="preserve"> andmin</w:t>
      </w:r>
      <w:r w:rsidR="000F6782" w:rsidRPr="00BA3A56">
        <w:rPr>
          <w:b/>
        </w:rPr>
        <w:t>e (VTK-s p 9.</w:t>
      </w:r>
      <w:r w:rsidR="00B15B02" w:rsidRPr="00BA3A56">
        <w:rPr>
          <w:b/>
        </w:rPr>
        <w:t>2</w:t>
      </w:r>
      <w:r w:rsidR="000F6782" w:rsidRPr="00BA3A56">
        <w:rPr>
          <w:b/>
        </w:rPr>
        <w:t>1)</w:t>
      </w:r>
    </w:p>
    <w:p w14:paraId="3C8CC44F" w14:textId="7B0EF242" w:rsidR="00210543" w:rsidRPr="00BA3A56" w:rsidRDefault="003E709F" w:rsidP="00C05472">
      <w:pPr>
        <w:jc w:val="both"/>
      </w:pPr>
      <w:r w:rsidRPr="00BA3A56">
        <w:t xml:space="preserve">Muudatuse eesmärk on luua õigusselgus, kes annab kalda omanikule või valdajale </w:t>
      </w:r>
      <w:r w:rsidR="0099226D" w:rsidRPr="00BA3A56">
        <w:t>nõusoleku</w:t>
      </w:r>
      <w:r w:rsidRPr="00BA3A56">
        <w:t xml:space="preserve"> kallasraja tõkestamiseks. Kehtiva </w:t>
      </w:r>
      <w:proofErr w:type="spellStart"/>
      <w:r w:rsidRPr="00BA3A56">
        <w:t>KeÜS</w:t>
      </w:r>
      <w:proofErr w:type="spellEnd"/>
      <w:r w:rsidRPr="00BA3A56">
        <w:t xml:space="preserve"> kohaselt saavad kalda omanikule või valdajale anda kallasraja tõkestamiseks </w:t>
      </w:r>
      <w:r w:rsidR="0099226D" w:rsidRPr="00BA3A56">
        <w:t>nõusoleku</w:t>
      </w:r>
      <w:r w:rsidRPr="00BA3A56">
        <w:t xml:space="preserve"> nii k</w:t>
      </w:r>
      <w:r w:rsidR="00210543" w:rsidRPr="00BA3A56">
        <w:t>ohalik</w:t>
      </w:r>
      <w:r w:rsidR="0099226D" w:rsidRPr="00BA3A56">
        <w:t>u</w:t>
      </w:r>
      <w:r w:rsidR="00210543" w:rsidRPr="00BA3A56">
        <w:t xml:space="preserve"> omavalitsus</w:t>
      </w:r>
      <w:r w:rsidR="0099226D" w:rsidRPr="00BA3A56">
        <w:t>e üksus</w:t>
      </w:r>
      <w:r w:rsidR="00210543" w:rsidRPr="00BA3A56">
        <w:t xml:space="preserve"> </w:t>
      </w:r>
      <w:r w:rsidRPr="00BA3A56">
        <w:t>kui ka</w:t>
      </w:r>
      <w:r w:rsidR="00210543" w:rsidRPr="00BA3A56">
        <w:t xml:space="preserve"> </w:t>
      </w:r>
      <w:proofErr w:type="spellStart"/>
      <w:r w:rsidR="00210543" w:rsidRPr="00BA3A56">
        <w:t>MaRu</w:t>
      </w:r>
      <w:proofErr w:type="spellEnd"/>
      <w:r w:rsidR="00210543" w:rsidRPr="00BA3A56">
        <w:t xml:space="preserve">. </w:t>
      </w:r>
      <w:proofErr w:type="spellStart"/>
      <w:r w:rsidR="0024485D" w:rsidRPr="00BA3A56">
        <w:t>MaRu-l</w:t>
      </w:r>
      <w:proofErr w:type="spellEnd"/>
      <w:r w:rsidR="0024485D" w:rsidRPr="00BA3A56">
        <w:t xml:space="preserve"> puudub </w:t>
      </w:r>
      <w:r w:rsidR="0099226D" w:rsidRPr="00BA3A56">
        <w:t>nõusoleku</w:t>
      </w:r>
      <w:r w:rsidR="0024485D" w:rsidRPr="00BA3A56">
        <w:t xml:space="preserve"> andmiseks vajadus. </w:t>
      </w:r>
      <w:r w:rsidRPr="00BA3A56">
        <w:t>Eelnõukohase seadusega</w:t>
      </w:r>
      <w:r w:rsidR="0024485D" w:rsidRPr="00BA3A56">
        <w:t xml:space="preserve"> muudetakse </w:t>
      </w:r>
      <w:r w:rsidR="0046729A">
        <w:t xml:space="preserve">eeltoodust tulenevalt </w:t>
      </w:r>
      <w:proofErr w:type="spellStart"/>
      <w:r w:rsidR="0024485D" w:rsidRPr="00BA3A56">
        <w:t>KeÜS-i</w:t>
      </w:r>
      <w:proofErr w:type="spellEnd"/>
      <w:r w:rsidR="0024485D" w:rsidRPr="00BA3A56">
        <w:t xml:space="preserve"> selliselt, et kallasra</w:t>
      </w:r>
      <w:r w:rsidR="0099226D" w:rsidRPr="00BA3A56">
        <w:t>ja</w:t>
      </w:r>
      <w:r w:rsidR="0024485D" w:rsidRPr="00BA3A56">
        <w:t xml:space="preserve"> tõkestamiseks annab </w:t>
      </w:r>
      <w:r w:rsidR="0099226D" w:rsidRPr="00BA3A56">
        <w:t>nõusoleku</w:t>
      </w:r>
      <w:r w:rsidR="0024485D" w:rsidRPr="00BA3A56">
        <w:t xml:space="preserve"> üksnes kohalik</w:t>
      </w:r>
      <w:r w:rsidR="0099226D" w:rsidRPr="00BA3A56">
        <w:t>u</w:t>
      </w:r>
      <w:r w:rsidR="0024485D" w:rsidRPr="00BA3A56">
        <w:t xml:space="preserve"> omavalitsus</w:t>
      </w:r>
      <w:r w:rsidR="0099226D" w:rsidRPr="00BA3A56">
        <w:t>e üksus</w:t>
      </w:r>
      <w:r w:rsidR="0024485D" w:rsidRPr="00BA3A56">
        <w:t>.</w:t>
      </w:r>
    </w:p>
    <w:p w14:paraId="01C1F1ED" w14:textId="77777777" w:rsidR="000F6782" w:rsidRPr="00BA3A56" w:rsidRDefault="000F6782" w:rsidP="000F6782">
      <w:pPr>
        <w:jc w:val="both"/>
      </w:pPr>
    </w:p>
    <w:p w14:paraId="45D09761" w14:textId="64FC09C5" w:rsidR="00BD3CD5" w:rsidRPr="00BA3A56" w:rsidRDefault="00C2726C" w:rsidP="00CB546F">
      <w:pPr>
        <w:jc w:val="both"/>
        <w:rPr>
          <w:b/>
          <w:bCs/>
        </w:rPr>
      </w:pPr>
      <w:r w:rsidRPr="00BA3A56">
        <w:rPr>
          <w:b/>
          <w:bCs/>
        </w:rPr>
        <w:t>2.</w:t>
      </w:r>
      <w:r w:rsidR="009D4A2B" w:rsidRPr="00BA3A56">
        <w:rPr>
          <w:b/>
          <w:bCs/>
        </w:rPr>
        <w:t>2</w:t>
      </w:r>
      <w:r w:rsidRPr="00BA3A56">
        <w:rPr>
          <w:b/>
          <w:bCs/>
        </w:rPr>
        <w:t xml:space="preserve"> </w:t>
      </w:r>
      <w:r w:rsidR="00326730" w:rsidRPr="00BA3A56">
        <w:rPr>
          <w:b/>
          <w:bCs/>
        </w:rPr>
        <w:t xml:space="preserve">Eelnõu koostamisel </w:t>
      </w:r>
      <w:r w:rsidRPr="00BA3A56">
        <w:rPr>
          <w:b/>
          <w:bCs/>
        </w:rPr>
        <w:t xml:space="preserve">lisandunud </w:t>
      </w:r>
      <w:r w:rsidR="00BD3CD5" w:rsidRPr="00BA3A56">
        <w:rPr>
          <w:b/>
          <w:bCs/>
        </w:rPr>
        <w:t>muudatused</w:t>
      </w:r>
    </w:p>
    <w:p w14:paraId="5602CF84" w14:textId="77777777" w:rsidR="00BD3CD5" w:rsidRPr="00BA3A56" w:rsidRDefault="00BD3CD5" w:rsidP="00582F52">
      <w:pPr>
        <w:jc w:val="both"/>
        <w:rPr>
          <w:b/>
          <w:bCs/>
        </w:rPr>
      </w:pPr>
    </w:p>
    <w:p w14:paraId="383C4518" w14:textId="588D2B28" w:rsidR="00BD3CD5" w:rsidRPr="00BA3A56" w:rsidRDefault="00C2726C" w:rsidP="00121727">
      <w:pPr>
        <w:pStyle w:val="Loendilik"/>
        <w:spacing w:line="240" w:lineRule="auto"/>
        <w:ind w:left="0"/>
        <w:jc w:val="both"/>
        <w:rPr>
          <w:rFonts w:ascii="Times New Roman" w:hAnsi="Times New Roman"/>
          <w:b/>
          <w:bCs/>
          <w:sz w:val="24"/>
          <w:szCs w:val="24"/>
        </w:rPr>
      </w:pPr>
      <w:r w:rsidRPr="00BA3A56">
        <w:rPr>
          <w:rFonts w:ascii="Times New Roman" w:hAnsi="Times New Roman"/>
          <w:b/>
          <w:bCs/>
          <w:sz w:val="24"/>
          <w:szCs w:val="24"/>
        </w:rPr>
        <w:t>2.</w:t>
      </w:r>
      <w:r w:rsidR="00AE2029" w:rsidRPr="00BA3A56">
        <w:rPr>
          <w:rFonts w:ascii="Times New Roman" w:hAnsi="Times New Roman"/>
          <w:b/>
          <w:bCs/>
          <w:sz w:val="24"/>
          <w:szCs w:val="24"/>
        </w:rPr>
        <w:t>2</w:t>
      </w:r>
      <w:r w:rsidRPr="00BA3A56">
        <w:rPr>
          <w:rFonts w:ascii="Times New Roman" w:hAnsi="Times New Roman"/>
          <w:b/>
          <w:bCs/>
          <w:sz w:val="24"/>
          <w:szCs w:val="24"/>
        </w:rPr>
        <w:t>.</w:t>
      </w:r>
      <w:r w:rsidR="00B34C5C" w:rsidRPr="00BA3A56">
        <w:rPr>
          <w:rFonts w:ascii="Times New Roman" w:hAnsi="Times New Roman"/>
          <w:b/>
          <w:bCs/>
          <w:sz w:val="24"/>
          <w:szCs w:val="24"/>
        </w:rPr>
        <w:t>1</w:t>
      </w:r>
      <w:r w:rsidRPr="00BA3A56">
        <w:rPr>
          <w:rFonts w:ascii="Times New Roman" w:hAnsi="Times New Roman"/>
          <w:b/>
          <w:bCs/>
          <w:sz w:val="24"/>
          <w:szCs w:val="24"/>
        </w:rPr>
        <w:t xml:space="preserve"> </w:t>
      </w:r>
      <w:r w:rsidR="00A103AC" w:rsidRPr="00BA3A56">
        <w:rPr>
          <w:rFonts w:ascii="Times New Roman" w:hAnsi="Times New Roman"/>
          <w:b/>
          <w:bCs/>
          <w:sz w:val="24"/>
          <w:szCs w:val="24"/>
        </w:rPr>
        <w:t>Keskkonna kaitseks meetme rakendamise vajaduse määrami</w:t>
      </w:r>
      <w:r w:rsidR="00930CB4" w:rsidRPr="00BA3A56">
        <w:rPr>
          <w:rFonts w:ascii="Times New Roman" w:hAnsi="Times New Roman"/>
          <w:b/>
          <w:bCs/>
          <w:sz w:val="24"/>
          <w:szCs w:val="24"/>
        </w:rPr>
        <w:t>ne</w:t>
      </w:r>
      <w:r w:rsidR="00A103AC" w:rsidRPr="00BA3A56">
        <w:rPr>
          <w:rFonts w:ascii="Times New Roman" w:hAnsi="Times New Roman"/>
          <w:b/>
          <w:bCs/>
          <w:sz w:val="24"/>
          <w:szCs w:val="24"/>
        </w:rPr>
        <w:t xml:space="preserve"> </w:t>
      </w:r>
      <w:r w:rsidR="00443A56" w:rsidRPr="00BA3A56">
        <w:rPr>
          <w:rFonts w:ascii="Times New Roman" w:hAnsi="Times New Roman"/>
          <w:b/>
          <w:bCs/>
          <w:sz w:val="24"/>
          <w:szCs w:val="24"/>
        </w:rPr>
        <w:t xml:space="preserve">ja projekteerimise eesmärgi kirjelduse </w:t>
      </w:r>
      <w:r w:rsidR="00A103AC" w:rsidRPr="00BA3A56">
        <w:rPr>
          <w:rFonts w:ascii="Times New Roman" w:hAnsi="Times New Roman"/>
          <w:b/>
          <w:bCs/>
          <w:sz w:val="24"/>
          <w:szCs w:val="24"/>
        </w:rPr>
        <w:t>kohustuse sätestamine m</w:t>
      </w:r>
      <w:r w:rsidR="00BD3CD5" w:rsidRPr="00BA3A56">
        <w:rPr>
          <w:rFonts w:ascii="Times New Roman" w:hAnsi="Times New Roman"/>
          <w:b/>
          <w:bCs/>
          <w:sz w:val="24"/>
          <w:szCs w:val="24"/>
        </w:rPr>
        <w:t xml:space="preserve">aaparandussüsteemi projekteerimistingimustega </w:t>
      </w:r>
    </w:p>
    <w:p w14:paraId="5306A94C" w14:textId="77777777" w:rsidR="00930CB4" w:rsidRPr="00BA3A56" w:rsidRDefault="00930CB4" w:rsidP="00121727">
      <w:pPr>
        <w:pStyle w:val="Loendilik"/>
        <w:spacing w:line="240" w:lineRule="auto"/>
        <w:ind w:left="0"/>
        <w:jc w:val="both"/>
        <w:rPr>
          <w:rFonts w:ascii="Times New Roman" w:hAnsi="Times New Roman"/>
          <w:sz w:val="24"/>
          <w:szCs w:val="24"/>
        </w:rPr>
      </w:pPr>
    </w:p>
    <w:p w14:paraId="3B769B08" w14:textId="1F5D22A4" w:rsidR="00BD3CD5" w:rsidRPr="00BA3A56" w:rsidRDefault="00253459" w:rsidP="00121727">
      <w:pPr>
        <w:pStyle w:val="Loendilik"/>
        <w:spacing w:line="240" w:lineRule="auto"/>
        <w:ind w:left="0"/>
        <w:jc w:val="both"/>
        <w:rPr>
          <w:rFonts w:ascii="Times New Roman" w:hAnsi="Times New Roman"/>
          <w:sz w:val="24"/>
          <w:szCs w:val="24"/>
        </w:rPr>
      </w:pPr>
      <w:r w:rsidRPr="00BA3A56">
        <w:rPr>
          <w:rFonts w:ascii="Times New Roman" w:hAnsi="Times New Roman"/>
          <w:sz w:val="24"/>
          <w:szCs w:val="24"/>
        </w:rPr>
        <w:t>Muudatus</w:t>
      </w:r>
      <w:r w:rsidR="00087CC4" w:rsidRPr="00BA3A56">
        <w:rPr>
          <w:rFonts w:ascii="Times New Roman" w:hAnsi="Times New Roman"/>
          <w:sz w:val="24"/>
          <w:szCs w:val="24"/>
        </w:rPr>
        <w:t>t</w:t>
      </w:r>
      <w:r w:rsidRPr="00BA3A56">
        <w:rPr>
          <w:rFonts w:ascii="Times New Roman" w:hAnsi="Times New Roman"/>
          <w:sz w:val="24"/>
          <w:szCs w:val="24"/>
        </w:rPr>
        <w:t>e eesmärk on kaitsta looduskeskkonda</w:t>
      </w:r>
      <w:r w:rsidR="0018352D" w:rsidRPr="00BA3A56">
        <w:rPr>
          <w:rFonts w:ascii="Times New Roman" w:hAnsi="Times New Roman"/>
          <w:sz w:val="24"/>
          <w:szCs w:val="24"/>
        </w:rPr>
        <w:t xml:space="preserve"> ja lihtsustada asjaajamist</w:t>
      </w:r>
      <w:r w:rsidRPr="00BA3A56">
        <w:rPr>
          <w:rFonts w:ascii="Times New Roman" w:hAnsi="Times New Roman"/>
          <w:sz w:val="24"/>
          <w:szCs w:val="24"/>
        </w:rPr>
        <w:t>.</w:t>
      </w:r>
      <w:r w:rsidR="00087CC4" w:rsidRPr="00BA3A56">
        <w:rPr>
          <w:rFonts w:ascii="Times New Roman" w:hAnsi="Times New Roman"/>
          <w:sz w:val="24"/>
          <w:szCs w:val="24"/>
        </w:rPr>
        <w:t xml:space="preserve"> </w:t>
      </w:r>
      <w:r w:rsidR="0018352D" w:rsidRPr="00BA3A56">
        <w:rPr>
          <w:rFonts w:ascii="Times New Roman" w:hAnsi="Times New Roman"/>
          <w:sz w:val="24"/>
          <w:szCs w:val="24"/>
        </w:rPr>
        <w:t>Maaparandussüsteemi</w:t>
      </w:r>
      <w:r w:rsidR="00C2726C" w:rsidRPr="00BA3A56">
        <w:rPr>
          <w:rFonts w:ascii="Times New Roman" w:hAnsi="Times New Roman"/>
          <w:sz w:val="24"/>
          <w:szCs w:val="24"/>
        </w:rPr>
        <w:t xml:space="preserve"> projekteerimistingimustega keskkonna kaitseks meetme rakendamise vajaduse määrami</w:t>
      </w:r>
      <w:r w:rsidR="0018352D" w:rsidRPr="00BA3A56">
        <w:rPr>
          <w:rFonts w:ascii="Times New Roman" w:hAnsi="Times New Roman"/>
          <w:sz w:val="24"/>
          <w:szCs w:val="24"/>
        </w:rPr>
        <w:t>sel tagatakse, et ehitusprojekt sisaldab keskkonnameedet, mis omakorda aitab kaitsta looduskeskkonda maaparandu</w:t>
      </w:r>
      <w:r w:rsidR="00016858" w:rsidRPr="00BA3A56">
        <w:rPr>
          <w:rFonts w:ascii="Times New Roman" w:hAnsi="Times New Roman"/>
          <w:sz w:val="24"/>
          <w:szCs w:val="24"/>
        </w:rPr>
        <w:t>s</w:t>
      </w:r>
      <w:r w:rsidR="0018352D" w:rsidRPr="00BA3A56">
        <w:rPr>
          <w:rFonts w:ascii="Times New Roman" w:hAnsi="Times New Roman"/>
          <w:sz w:val="24"/>
          <w:szCs w:val="24"/>
        </w:rPr>
        <w:t>süsteemi ehitamisega kaasneva mõju eest.</w:t>
      </w:r>
      <w:r w:rsidR="00C2726C" w:rsidRPr="00BA3A56">
        <w:rPr>
          <w:rFonts w:ascii="Times New Roman" w:hAnsi="Times New Roman"/>
          <w:sz w:val="24"/>
          <w:szCs w:val="24"/>
        </w:rPr>
        <w:t xml:space="preserve"> </w:t>
      </w:r>
      <w:r w:rsidR="0018352D" w:rsidRPr="00BA3A56">
        <w:rPr>
          <w:rFonts w:ascii="Times New Roman" w:hAnsi="Times New Roman"/>
          <w:sz w:val="24"/>
          <w:szCs w:val="24"/>
        </w:rPr>
        <w:t xml:space="preserve">Projekteerimistingimuste taotluses </w:t>
      </w:r>
      <w:r w:rsidR="00670779" w:rsidRPr="00BA3A56">
        <w:rPr>
          <w:rFonts w:ascii="Times New Roman" w:hAnsi="Times New Roman"/>
          <w:sz w:val="24"/>
          <w:szCs w:val="24"/>
        </w:rPr>
        <w:t>aitab</w:t>
      </w:r>
      <w:r w:rsidR="00670779" w:rsidRPr="00BA3A56" w:rsidDel="00670779">
        <w:rPr>
          <w:rFonts w:ascii="Times New Roman" w:hAnsi="Times New Roman"/>
          <w:sz w:val="24"/>
          <w:szCs w:val="24"/>
        </w:rPr>
        <w:t xml:space="preserve"> </w:t>
      </w:r>
      <w:r w:rsidR="0018352D" w:rsidRPr="00BA3A56">
        <w:rPr>
          <w:rFonts w:ascii="Times New Roman" w:hAnsi="Times New Roman"/>
          <w:sz w:val="24"/>
          <w:szCs w:val="24"/>
        </w:rPr>
        <w:t xml:space="preserve">eesmärgi kirjeldus tõhustada asjaajamist. Eesmärgi kirjelduseta on </w:t>
      </w:r>
      <w:proofErr w:type="spellStart"/>
      <w:r w:rsidR="006E7D81" w:rsidRPr="00BA3A56">
        <w:rPr>
          <w:rFonts w:ascii="Times New Roman" w:hAnsi="Times New Roman"/>
          <w:sz w:val="24"/>
          <w:szCs w:val="24"/>
        </w:rPr>
        <w:t>MaRu</w:t>
      </w:r>
      <w:proofErr w:type="spellEnd"/>
      <w:r w:rsidR="0018352D" w:rsidRPr="00BA3A56">
        <w:rPr>
          <w:rFonts w:ascii="Times New Roman" w:hAnsi="Times New Roman"/>
          <w:sz w:val="24"/>
          <w:szCs w:val="24"/>
        </w:rPr>
        <w:t xml:space="preserve"> ametnikul keeruline </w:t>
      </w:r>
      <w:r w:rsidR="00670779" w:rsidRPr="00BA3A56">
        <w:rPr>
          <w:rFonts w:ascii="Times New Roman" w:hAnsi="Times New Roman"/>
          <w:sz w:val="24"/>
          <w:szCs w:val="24"/>
        </w:rPr>
        <w:t>projekteerimistingimuste andmise üle otsustada</w:t>
      </w:r>
      <w:r w:rsidR="0018352D" w:rsidRPr="00BA3A56">
        <w:rPr>
          <w:rFonts w:ascii="Times New Roman" w:hAnsi="Times New Roman"/>
          <w:sz w:val="24"/>
          <w:szCs w:val="24"/>
        </w:rPr>
        <w:t xml:space="preserve">, mistõttu on sellisel juhul järgnenud </w:t>
      </w:r>
      <w:proofErr w:type="spellStart"/>
      <w:r w:rsidR="006E7D81" w:rsidRPr="00BA3A56">
        <w:rPr>
          <w:rFonts w:ascii="Times New Roman" w:hAnsi="Times New Roman"/>
          <w:sz w:val="24"/>
          <w:szCs w:val="24"/>
        </w:rPr>
        <w:t>MaRu</w:t>
      </w:r>
      <w:proofErr w:type="spellEnd"/>
      <w:r w:rsidR="0018352D" w:rsidRPr="00BA3A56">
        <w:rPr>
          <w:rFonts w:ascii="Times New Roman" w:hAnsi="Times New Roman"/>
          <w:sz w:val="24"/>
          <w:szCs w:val="24"/>
        </w:rPr>
        <w:t xml:space="preserve"> ametniku ja taotleja vaheline suhtlus, kus selgitatakse välja projekteeri</w:t>
      </w:r>
      <w:r w:rsidR="00087CC4" w:rsidRPr="00BA3A56">
        <w:rPr>
          <w:rFonts w:ascii="Times New Roman" w:hAnsi="Times New Roman"/>
          <w:sz w:val="24"/>
          <w:szCs w:val="24"/>
        </w:rPr>
        <w:t>mis</w:t>
      </w:r>
      <w:r w:rsidR="0018352D" w:rsidRPr="00BA3A56">
        <w:rPr>
          <w:rFonts w:ascii="Times New Roman" w:hAnsi="Times New Roman"/>
          <w:sz w:val="24"/>
          <w:szCs w:val="24"/>
        </w:rPr>
        <w:t>tingimuste taotlemise eesmärk.</w:t>
      </w:r>
    </w:p>
    <w:p w14:paraId="7B3372FF" w14:textId="3ABD88C1" w:rsidR="00BD3CD5" w:rsidRPr="00BA3A56" w:rsidRDefault="00C2726C" w:rsidP="00121727">
      <w:pPr>
        <w:jc w:val="both"/>
      </w:pPr>
      <w:r w:rsidRPr="00BA3A56">
        <w:rPr>
          <w:b/>
          <w:bCs/>
        </w:rPr>
        <w:t>2.</w:t>
      </w:r>
      <w:r w:rsidR="00AE2029" w:rsidRPr="00BA3A56">
        <w:rPr>
          <w:b/>
          <w:bCs/>
        </w:rPr>
        <w:t>2</w:t>
      </w:r>
      <w:r w:rsidRPr="00BA3A56">
        <w:rPr>
          <w:b/>
          <w:bCs/>
        </w:rPr>
        <w:t>.</w:t>
      </w:r>
      <w:r w:rsidR="00B34C5C" w:rsidRPr="00BA3A56">
        <w:rPr>
          <w:b/>
          <w:bCs/>
        </w:rPr>
        <w:t>2</w:t>
      </w:r>
      <w:r w:rsidRPr="00BA3A56">
        <w:t xml:space="preserve"> </w:t>
      </w:r>
      <w:r w:rsidRPr="00BA3A56">
        <w:rPr>
          <w:b/>
          <w:bCs/>
        </w:rPr>
        <w:t>M</w:t>
      </w:r>
      <w:r w:rsidR="00BD3CD5" w:rsidRPr="00BA3A56">
        <w:rPr>
          <w:b/>
          <w:bCs/>
        </w:rPr>
        <w:t>aaparandussüsteemi ehitusloa taotlus</w:t>
      </w:r>
      <w:r w:rsidR="00A103AC" w:rsidRPr="00BA3A56">
        <w:rPr>
          <w:b/>
          <w:bCs/>
        </w:rPr>
        <w:t>e</w:t>
      </w:r>
      <w:r w:rsidR="00BD3CD5" w:rsidRPr="00BA3A56">
        <w:rPr>
          <w:b/>
          <w:bCs/>
        </w:rPr>
        <w:t xml:space="preserve"> </w:t>
      </w:r>
      <w:r w:rsidRPr="00BA3A56">
        <w:rPr>
          <w:b/>
          <w:bCs/>
        </w:rPr>
        <w:t>asenda</w:t>
      </w:r>
      <w:r w:rsidR="00A103AC" w:rsidRPr="00BA3A56">
        <w:rPr>
          <w:b/>
          <w:bCs/>
        </w:rPr>
        <w:t>min</w:t>
      </w:r>
      <w:r w:rsidRPr="00BA3A56">
        <w:rPr>
          <w:b/>
          <w:bCs/>
        </w:rPr>
        <w:t xml:space="preserve">e </w:t>
      </w:r>
      <w:r w:rsidR="00BD3CD5" w:rsidRPr="00BA3A56">
        <w:rPr>
          <w:b/>
          <w:bCs/>
        </w:rPr>
        <w:t>ehitusteatisega ja kasutusloa taotlus</w:t>
      </w:r>
      <w:r w:rsidR="00A103AC" w:rsidRPr="00BA3A56">
        <w:rPr>
          <w:b/>
          <w:bCs/>
        </w:rPr>
        <w:t>e asendamine</w:t>
      </w:r>
      <w:r w:rsidR="00BD3CD5" w:rsidRPr="00BA3A56">
        <w:rPr>
          <w:b/>
          <w:bCs/>
        </w:rPr>
        <w:t xml:space="preserve"> kasutusteatisega</w:t>
      </w:r>
    </w:p>
    <w:p w14:paraId="2AE5693A" w14:textId="77777777" w:rsidR="00541285" w:rsidRPr="00BA3A56" w:rsidRDefault="00541285" w:rsidP="00B70E84">
      <w:pPr>
        <w:widowControl w:val="0"/>
        <w:jc w:val="both"/>
      </w:pPr>
    </w:p>
    <w:p w14:paraId="3978594D" w14:textId="44DE84DE" w:rsidR="00541285" w:rsidRPr="00BA3A56" w:rsidRDefault="00253459" w:rsidP="00541285">
      <w:pPr>
        <w:widowControl w:val="0"/>
        <w:jc w:val="both"/>
      </w:pPr>
      <w:r w:rsidRPr="00BA3A56">
        <w:t>Muudatuse eesmärk on vähendada isikute halduskoormust ja riigiasustuse töökoormust ning tõhustada asjaajamist.</w:t>
      </w:r>
      <w:r w:rsidR="00B70E84" w:rsidRPr="00BA3A56">
        <w:t xml:space="preserve"> </w:t>
      </w:r>
      <w:r w:rsidR="00CB294D">
        <w:t xml:space="preserve">Muudatuse vajaduse on tinginud liigne ja ebamõistlik bürokraatia ehitus- ja kasutuslubade taotlemisel ning liigne töökoormus nende menetlemisel. </w:t>
      </w:r>
      <w:r w:rsidR="00582F52" w:rsidRPr="00BA3A56">
        <w:t>E</w:t>
      </w:r>
      <w:r w:rsidR="00670779" w:rsidRPr="00BA3A56">
        <w:t>h</w:t>
      </w:r>
      <w:r w:rsidR="005B38E0" w:rsidRPr="00BA3A56">
        <w:t xml:space="preserve">itusluba </w:t>
      </w:r>
      <w:r w:rsidR="00582F52" w:rsidRPr="00BA3A56">
        <w:t xml:space="preserve">asendatakse </w:t>
      </w:r>
      <w:r w:rsidR="005B38E0" w:rsidRPr="00BA3A56">
        <w:t xml:space="preserve">ehitamisest teavitamisega ning kasutusluba kasutamisest teavitamisega. </w:t>
      </w:r>
      <w:r w:rsidR="00541285" w:rsidRPr="00BA3A56">
        <w:t>Teatud juhtudel läheb</w:t>
      </w:r>
      <w:r w:rsidR="005B38E0" w:rsidRPr="00BA3A56">
        <w:t xml:space="preserve"> teavitamine </w:t>
      </w:r>
      <w:r w:rsidR="00541285" w:rsidRPr="00BA3A56">
        <w:t xml:space="preserve">siiski </w:t>
      </w:r>
      <w:r w:rsidR="005B38E0" w:rsidRPr="00BA3A56">
        <w:t>üle loamenetluseks</w:t>
      </w:r>
      <w:r w:rsidR="00CB294D">
        <w:t xml:space="preserve"> </w:t>
      </w:r>
      <w:r w:rsidR="001E7A6F" w:rsidRPr="00BA3A56">
        <w:t xml:space="preserve">Menetlus on kiirem ja seetõttu väiksema halduskoormusega isikutele ning vähendab ka </w:t>
      </w:r>
      <w:proofErr w:type="spellStart"/>
      <w:r w:rsidR="001E7A6F" w:rsidRPr="00BA3A56">
        <w:t>MaRu</w:t>
      </w:r>
      <w:proofErr w:type="spellEnd"/>
      <w:r w:rsidR="001E7A6F" w:rsidRPr="00BA3A56">
        <w:t xml:space="preserve"> töökoormust</w:t>
      </w:r>
      <w:r w:rsidR="00FD781B" w:rsidRPr="00BA3A56">
        <w:t xml:space="preserve">, sest loa </w:t>
      </w:r>
      <w:r w:rsidR="001B53DC" w:rsidRPr="00BA3A56">
        <w:t>andmine ei ole alati</w:t>
      </w:r>
      <w:r w:rsidR="00FD781B" w:rsidRPr="00BA3A56">
        <w:t xml:space="preserve"> vajalik</w:t>
      </w:r>
      <w:r w:rsidR="001E7A6F" w:rsidRPr="00BA3A56">
        <w:t>.</w:t>
      </w:r>
    </w:p>
    <w:p w14:paraId="5F5C2E62" w14:textId="77777777" w:rsidR="00B93F94" w:rsidRPr="00BA3A56" w:rsidRDefault="00B93F94" w:rsidP="00121727">
      <w:pPr>
        <w:widowControl w:val="0"/>
        <w:jc w:val="both"/>
      </w:pPr>
    </w:p>
    <w:p w14:paraId="0CFDCABB" w14:textId="0770C27E" w:rsidR="00253459" w:rsidRPr="00BA3A56" w:rsidRDefault="00253459" w:rsidP="00253459">
      <w:pPr>
        <w:jc w:val="both"/>
      </w:pPr>
      <w:r w:rsidRPr="00BA3A56">
        <w:rPr>
          <w:b/>
          <w:bCs/>
        </w:rPr>
        <w:t>2.</w:t>
      </w:r>
      <w:r w:rsidR="00AE2029" w:rsidRPr="00BA3A56">
        <w:rPr>
          <w:b/>
          <w:bCs/>
        </w:rPr>
        <w:t>2</w:t>
      </w:r>
      <w:r w:rsidRPr="00BA3A56">
        <w:rPr>
          <w:b/>
          <w:bCs/>
        </w:rPr>
        <w:t>.</w:t>
      </w:r>
      <w:r w:rsidR="00B34C5C" w:rsidRPr="00BA3A56">
        <w:rPr>
          <w:b/>
          <w:bCs/>
        </w:rPr>
        <w:t>3</w:t>
      </w:r>
      <w:r w:rsidRPr="00BA3A56">
        <w:t xml:space="preserve"> </w:t>
      </w:r>
      <w:r w:rsidRPr="00BA3A56">
        <w:rPr>
          <w:b/>
          <w:bCs/>
        </w:rPr>
        <w:t>Maaparandussüsteemi üksikrajatise ja väikesüsteemi, mille</w:t>
      </w:r>
      <w:r w:rsidR="00BB36DF" w:rsidRPr="00BA3A56">
        <w:rPr>
          <w:b/>
          <w:bCs/>
        </w:rPr>
        <w:t>le</w:t>
      </w:r>
      <w:r w:rsidR="00E138C4" w:rsidRPr="00BA3A56">
        <w:rPr>
          <w:b/>
          <w:bCs/>
        </w:rPr>
        <w:t xml:space="preserve"> asukohast tulenevalt</w:t>
      </w:r>
      <w:r w:rsidRPr="00BA3A56">
        <w:rPr>
          <w:b/>
          <w:bCs/>
        </w:rPr>
        <w:t xml:space="preserve"> ei ole avalik-õiguslikke kitsendusi, ehitamiseks nõu</w:t>
      </w:r>
      <w:r w:rsidR="00A103AC" w:rsidRPr="00BA3A56">
        <w:rPr>
          <w:b/>
          <w:bCs/>
        </w:rPr>
        <w:t>ete</w:t>
      </w:r>
      <w:r w:rsidRPr="00BA3A56">
        <w:rPr>
          <w:b/>
          <w:bCs/>
        </w:rPr>
        <w:t xml:space="preserve"> lihtsusta</w:t>
      </w:r>
      <w:r w:rsidR="00A103AC" w:rsidRPr="00BA3A56">
        <w:rPr>
          <w:b/>
          <w:bCs/>
        </w:rPr>
        <w:t>mine</w:t>
      </w:r>
    </w:p>
    <w:p w14:paraId="4DAC8BCA" w14:textId="77777777" w:rsidR="00F0524B" w:rsidRPr="00BA3A56" w:rsidRDefault="00F0524B" w:rsidP="00B70E84">
      <w:pPr>
        <w:widowControl w:val="0"/>
        <w:jc w:val="both"/>
      </w:pPr>
    </w:p>
    <w:p w14:paraId="30DE29D7" w14:textId="279C2500" w:rsidR="00BD3CD5" w:rsidRPr="00BA3A56" w:rsidRDefault="00253459" w:rsidP="00B70E84">
      <w:pPr>
        <w:widowControl w:val="0"/>
        <w:jc w:val="both"/>
      </w:pPr>
      <w:r w:rsidRPr="00BA3A56">
        <w:t>Muudatuse eesmärk on vähendada isikute halduskoormust ja riigiasustuse töökoormust ning tõhustada asjaajamist.</w:t>
      </w:r>
      <w:r w:rsidR="00B70E84" w:rsidRPr="00BA3A56">
        <w:t xml:space="preserve"> </w:t>
      </w:r>
      <w:r w:rsidR="00CB294D">
        <w:t>Muudatus on tingitud vajadusest üksikrajatiste ja väikesüsteemide ehitamise nõ</w:t>
      </w:r>
      <w:r w:rsidR="00914E4C">
        <w:t xml:space="preserve">udeid lihtsustada, sh vähendada esitatavate dokumentide arvu. </w:t>
      </w:r>
      <w:r w:rsidR="00F0524B" w:rsidRPr="00BA3A56">
        <w:rPr>
          <w:rFonts w:eastAsia="Calibri"/>
        </w:rPr>
        <w:t xml:space="preserve">Üksikrajatis on eraldiseisev </w:t>
      </w:r>
      <w:r w:rsidR="00717E7E">
        <w:rPr>
          <w:rFonts w:eastAsia="Calibri"/>
        </w:rPr>
        <w:t xml:space="preserve">olemasoleva </w:t>
      </w:r>
      <w:r w:rsidR="00F0524B" w:rsidRPr="00BA3A56">
        <w:rPr>
          <w:rFonts w:eastAsia="Calibri"/>
        </w:rPr>
        <w:t xml:space="preserve">maaparandussüsteemi rajatis, välja arvatud eesvool ja </w:t>
      </w:r>
      <w:r w:rsidR="00717E7E">
        <w:rPr>
          <w:rFonts w:eastAsia="Calibri"/>
        </w:rPr>
        <w:t>drenaažisüsteemi kuuluv rajatis ning polderkuivendussüsteemil asuv kaitsetamm ja pumbajaam</w:t>
      </w:r>
      <w:r w:rsidR="00F0524B" w:rsidRPr="00BA3A56">
        <w:rPr>
          <w:rFonts w:eastAsia="Calibri"/>
        </w:rPr>
        <w:t>.</w:t>
      </w:r>
      <w:r w:rsidR="00F0524B" w:rsidRPr="00BA3A56">
        <w:t xml:space="preserve"> </w:t>
      </w:r>
      <w:r w:rsidR="00DC4F9B" w:rsidRPr="00BA3A56">
        <w:t>Selliste ü</w:t>
      </w:r>
      <w:r w:rsidR="004604E6" w:rsidRPr="00BA3A56">
        <w:t xml:space="preserve">ksikrajatiste, mis asuvad </w:t>
      </w:r>
      <w:r w:rsidR="00717E7E">
        <w:t xml:space="preserve">olemasoleval </w:t>
      </w:r>
      <w:r w:rsidR="004604E6" w:rsidRPr="00BA3A56">
        <w:t>maaparandussüsteemil, selle maa-alal või eesvoolul</w:t>
      </w:r>
      <w:r w:rsidR="00670779" w:rsidRPr="00BA3A56">
        <w:t>, millised ei</w:t>
      </w:r>
      <w:r w:rsidR="004604E6" w:rsidRPr="00BA3A56">
        <w:t xml:space="preserve"> mõjuta oluliselt maaparandussüsteemi toimimist</w:t>
      </w:r>
      <w:r w:rsidR="00DC4F9B" w:rsidRPr="00BA3A56">
        <w:t xml:space="preserve">, </w:t>
      </w:r>
      <w:r w:rsidR="00670779" w:rsidRPr="00BA3A56">
        <w:t xml:space="preserve">ehitamisega seotud nõudeid </w:t>
      </w:r>
      <w:r w:rsidR="00DC4F9B" w:rsidRPr="00BA3A56">
        <w:t xml:space="preserve">on lihtsustatud selliselt, et </w:t>
      </w:r>
      <w:r w:rsidR="00FF04C8" w:rsidRPr="00BA3A56">
        <w:t xml:space="preserve">nende </w:t>
      </w:r>
      <w:r w:rsidR="00670779" w:rsidRPr="00BA3A56">
        <w:t>rajamise kohta tuleb esitada</w:t>
      </w:r>
      <w:r w:rsidR="00FF04C8" w:rsidRPr="00BA3A56">
        <w:t xml:space="preserve"> üksnes </w:t>
      </w:r>
      <w:r w:rsidR="00FF04C8" w:rsidRPr="00BA3A56">
        <w:lastRenderedPageBreak/>
        <w:t xml:space="preserve">kasutusteatis ja </w:t>
      </w:r>
      <w:r w:rsidR="00022F2A" w:rsidRPr="00BA3A56">
        <w:t>ehitusdokumendid</w:t>
      </w:r>
      <w:r w:rsidR="00FF04C8" w:rsidRPr="00BA3A56">
        <w:t xml:space="preserve">. </w:t>
      </w:r>
      <w:r w:rsidR="00303889" w:rsidRPr="00DE29B0">
        <w:t>Näiteks kuivenduskraavil paiknev truup saab mõjutada maaparandussüsteemi toimivust vaid sellest kuivenduskraavist ülesvoolu asuval maa-alal. Kui sellise truubi ehitamisel läheb midagi valesti, siis mõju teistele isikutele on suhteliselt väike.</w:t>
      </w:r>
      <w:r w:rsidR="00303889">
        <w:t xml:space="preserve"> </w:t>
      </w:r>
      <w:r w:rsidR="00E01EB1" w:rsidRPr="00BA3A56">
        <w:t>Teatud üksikrajatiste puhul (eesvoolul paiknev</w:t>
      </w:r>
      <w:r w:rsidR="00751141" w:rsidRPr="00BA3A56">
        <w:t xml:space="preserve"> truup, keskkonnakaitseks vajalik rajatis</w:t>
      </w:r>
      <w:r w:rsidR="00CC49C1">
        <w:t>,</w:t>
      </w:r>
      <w:r w:rsidR="00751141" w:rsidRPr="00BA3A56">
        <w:t xml:space="preserve"> regulaatorkaev</w:t>
      </w:r>
      <w:r w:rsidR="00CC49C1">
        <w:t xml:space="preserve"> ja maaparandussüsteemi teenindav tee</w:t>
      </w:r>
      <w:r w:rsidR="00751141" w:rsidRPr="00BA3A56">
        <w:t xml:space="preserve">) </w:t>
      </w:r>
      <w:r w:rsidR="00E01EB1" w:rsidRPr="00BA3A56">
        <w:t xml:space="preserve">on vajalik küll ehitusteatis, kuid ehitusprojekti asemel on nõutud ehituskava, mis on sisuliselt lihtsustatud ehitusprojekt. </w:t>
      </w:r>
      <w:r w:rsidR="00670779" w:rsidRPr="00BA3A56">
        <w:t>V</w:t>
      </w:r>
      <w:r w:rsidR="00FF04C8" w:rsidRPr="00BA3A56">
        <w:t>äikesüsteemi, mille</w:t>
      </w:r>
      <w:r w:rsidR="00670779" w:rsidRPr="00BA3A56">
        <w:t>le ei ole</w:t>
      </w:r>
      <w:r w:rsidR="00E138C4" w:rsidRPr="00BA3A56">
        <w:t xml:space="preserve"> asukohast tulenevalt</w:t>
      </w:r>
      <w:r w:rsidR="00E138C4" w:rsidRPr="00BA3A56" w:rsidDel="00E138C4">
        <w:t xml:space="preserve"> </w:t>
      </w:r>
      <w:r w:rsidR="00670779" w:rsidRPr="00BA3A56">
        <w:t>seatud</w:t>
      </w:r>
      <w:r w:rsidR="00FF04C8" w:rsidRPr="00BA3A56">
        <w:t xml:space="preserve"> avalik-õiguslikke kitsendusi, ehitamisel </w:t>
      </w:r>
      <w:r w:rsidR="00670779" w:rsidRPr="00BA3A56">
        <w:t>tuleb samuti esitada</w:t>
      </w:r>
      <w:r w:rsidR="00FF04C8" w:rsidRPr="00BA3A56">
        <w:t xml:space="preserve"> üksnes kasutusteatis ja </w:t>
      </w:r>
      <w:r w:rsidR="00022F2A" w:rsidRPr="00BA3A56">
        <w:t>ehitusdokumendid</w:t>
      </w:r>
      <w:r w:rsidR="00F0524B" w:rsidRPr="00BA3A56">
        <w:t>.</w:t>
      </w:r>
      <w:r w:rsidR="00E01EB1" w:rsidRPr="00BA3A56">
        <w:t xml:space="preserve"> </w:t>
      </w:r>
    </w:p>
    <w:p w14:paraId="78F5E98C" w14:textId="77777777" w:rsidR="00B93F94" w:rsidRPr="00BA3A56" w:rsidRDefault="00B93F94" w:rsidP="00121727">
      <w:pPr>
        <w:widowControl w:val="0"/>
        <w:jc w:val="both"/>
      </w:pPr>
    </w:p>
    <w:p w14:paraId="46F52887" w14:textId="0BE220A3" w:rsidR="00BD3CD5" w:rsidRPr="00BA3A56" w:rsidRDefault="00253459" w:rsidP="00121727">
      <w:pPr>
        <w:jc w:val="both"/>
        <w:rPr>
          <w:b/>
          <w:bCs/>
        </w:rPr>
      </w:pPr>
      <w:r w:rsidRPr="00BA3A56">
        <w:rPr>
          <w:b/>
          <w:bCs/>
        </w:rPr>
        <w:t>2.</w:t>
      </w:r>
      <w:r w:rsidR="00AE2029" w:rsidRPr="00BA3A56">
        <w:rPr>
          <w:b/>
          <w:bCs/>
        </w:rPr>
        <w:t>2</w:t>
      </w:r>
      <w:r w:rsidRPr="00BA3A56">
        <w:rPr>
          <w:b/>
          <w:bCs/>
        </w:rPr>
        <w:t>.</w:t>
      </w:r>
      <w:r w:rsidR="00B34C5C" w:rsidRPr="00BA3A56">
        <w:rPr>
          <w:b/>
          <w:bCs/>
        </w:rPr>
        <w:t>4</w:t>
      </w:r>
      <w:r w:rsidRPr="00BA3A56">
        <w:rPr>
          <w:b/>
          <w:bCs/>
        </w:rPr>
        <w:t xml:space="preserve"> </w:t>
      </w:r>
      <w:r w:rsidR="007C1B65" w:rsidRPr="00BA3A56">
        <w:rPr>
          <w:b/>
          <w:bCs/>
        </w:rPr>
        <w:t>V</w:t>
      </w:r>
      <w:r w:rsidR="00BD3CD5" w:rsidRPr="00BA3A56">
        <w:rPr>
          <w:b/>
          <w:bCs/>
        </w:rPr>
        <w:t>äikesüsteemi määratlus</w:t>
      </w:r>
      <w:r w:rsidR="00383FD8" w:rsidRPr="00BA3A56">
        <w:rPr>
          <w:b/>
          <w:bCs/>
        </w:rPr>
        <w:t>e</w:t>
      </w:r>
      <w:r w:rsidR="00BD3CD5" w:rsidRPr="00BA3A56">
        <w:rPr>
          <w:b/>
          <w:bCs/>
        </w:rPr>
        <w:t xml:space="preserve"> </w:t>
      </w:r>
      <w:r w:rsidR="007C1B65" w:rsidRPr="00BA3A56">
        <w:rPr>
          <w:b/>
          <w:bCs/>
        </w:rPr>
        <w:t>lihtsusta</w:t>
      </w:r>
      <w:r w:rsidR="00A103AC" w:rsidRPr="00BA3A56">
        <w:rPr>
          <w:b/>
          <w:bCs/>
        </w:rPr>
        <w:t>mine</w:t>
      </w:r>
      <w:r w:rsidR="007C1B65" w:rsidRPr="00BA3A56">
        <w:rPr>
          <w:b/>
          <w:bCs/>
        </w:rPr>
        <w:t xml:space="preserve"> </w:t>
      </w:r>
      <w:r w:rsidR="00BD3CD5" w:rsidRPr="00BA3A56">
        <w:rPr>
          <w:b/>
          <w:bCs/>
        </w:rPr>
        <w:t>ja</w:t>
      </w:r>
      <w:r w:rsidR="00026A1A" w:rsidRPr="00BA3A56">
        <w:rPr>
          <w:b/>
          <w:bCs/>
        </w:rPr>
        <w:t xml:space="preserve"> väikesüsteemil maaparandussüsteemi mõjutava muu tegevusega alustamiseks nõusoleku saamise nõu</w:t>
      </w:r>
      <w:r w:rsidR="00F81B95" w:rsidRPr="00BA3A56">
        <w:rPr>
          <w:b/>
          <w:bCs/>
        </w:rPr>
        <w:t>d</w:t>
      </w:r>
      <w:r w:rsidR="00026A1A" w:rsidRPr="00BA3A56">
        <w:rPr>
          <w:b/>
          <w:bCs/>
        </w:rPr>
        <w:t>e üksnes väikesüsteemi eesvoolu kaitsevööndi suhtes</w:t>
      </w:r>
      <w:r w:rsidR="00F81B95" w:rsidRPr="00BA3A56">
        <w:rPr>
          <w:b/>
          <w:bCs/>
        </w:rPr>
        <w:t xml:space="preserve"> kehtestamine</w:t>
      </w:r>
    </w:p>
    <w:p w14:paraId="6C576630" w14:textId="77777777" w:rsidR="00D55830" w:rsidRPr="00BA3A56" w:rsidRDefault="00D55830" w:rsidP="00E138C4">
      <w:pPr>
        <w:widowControl w:val="0"/>
        <w:jc w:val="both"/>
      </w:pPr>
    </w:p>
    <w:p w14:paraId="55C6C30C" w14:textId="10C49E90" w:rsidR="00446F72" w:rsidRPr="00BA3A56" w:rsidRDefault="00446F72" w:rsidP="00E138C4">
      <w:pPr>
        <w:widowControl w:val="0"/>
        <w:jc w:val="both"/>
      </w:pPr>
      <w:r w:rsidRPr="00BA3A56">
        <w:t>Muudatuse eesmärk on tõhustada asjaajamist</w:t>
      </w:r>
      <w:r w:rsidR="00A81C2A" w:rsidRPr="00BA3A56">
        <w:t xml:space="preserve"> ning </w:t>
      </w:r>
      <w:r w:rsidR="00D45FF6" w:rsidRPr="00BA3A56">
        <w:t>lihtsustada termini „väikesüsteem“ sisu</w:t>
      </w:r>
      <w:r w:rsidR="00A81C2A" w:rsidRPr="00BA3A56">
        <w:t xml:space="preserve">. </w:t>
      </w:r>
      <w:r w:rsidR="00B65431" w:rsidRPr="00BA3A56">
        <w:t>Muudatuse kohaselt määrat</w:t>
      </w:r>
      <w:r w:rsidR="004D42D9" w:rsidRPr="00BA3A56">
        <w:t>let</w:t>
      </w:r>
      <w:r w:rsidR="00B65431" w:rsidRPr="00BA3A56">
        <w:t>akse v</w:t>
      </w:r>
      <w:r w:rsidR="00A81C2A" w:rsidRPr="00BA3A56">
        <w:t xml:space="preserve">äikesüsteem üksnes selle maa-ala pindala järgi (kuni 50 </w:t>
      </w:r>
      <w:r w:rsidR="00B65431" w:rsidRPr="00BA3A56">
        <w:t>hektarit</w:t>
      </w:r>
      <w:r w:rsidR="00A81C2A" w:rsidRPr="00BA3A56">
        <w:t xml:space="preserve">). Kehtivas </w:t>
      </w:r>
      <w:r w:rsidR="008A6890" w:rsidRPr="00BA3A56">
        <w:t>maaparandus</w:t>
      </w:r>
      <w:r w:rsidR="00A81C2A" w:rsidRPr="00BA3A56">
        <w:t>seaduses</w:t>
      </w:r>
      <w:r w:rsidR="00B65431" w:rsidRPr="00BA3A56">
        <w:t xml:space="preserve"> tulenes </w:t>
      </w:r>
      <w:r w:rsidR="00A81C2A" w:rsidRPr="00BA3A56">
        <w:t>väiksesüsteemi</w:t>
      </w:r>
      <w:r w:rsidR="00B65431" w:rsidRPr="00BA3A56">
        <w:t xml:space="preserve"> määratlus selle pindala suurusest </w:t>
      </w:r>
      <w:r w:rsidR="00482F0E" w:rsidRPr="00BA3A56">
        <w:t>ja sellest</w:t>
      </w:r>
      <w:r w:rsidR="00C3232F" w:rsidRPr="00BA3A56">
        <w:t>,</w:t>
      </w:r>
      <w:r w:rsidR="00482F0E" w:rsidRPr="00BA3A56">
        <w:t xml:space="preserve"> et see paikneb ühel kinnisasjal või ühe omaniku mitme</w:t>
      </w:r>
      <w:r w:rsidR="00F24FEA" w:rsidRPr="00BA3A56">
        <w:t>te</w:t>
      </w:r>
      <w:r w:rsidR="00482F0E" w:rsidRPr="00BA3A56">
        <w:t xml:space="preserve">l kinnisasjadel. </w:t>
      </w:r>
      <w:r w:rsidR="00A81C2A" w:rsidRPr="00BA3A56">
        <w:t xml:space="preserve">Süsteemi määratlemine ajas muutuvate parameetrite järgi ei taga </w:t>
      </w:r>
      <w:r w:rsidR="00D45FF6" w:rsidRPr="00BA3A56">
        <w:t xml:space="preserve">isikutele piisavat </w:t>
      </w:r>
      <w:r w:rsidR="00A81C2A" w:rsidRPr="00BA3A56">
        <w:t>selgust</w:t>
      </w:r>
      <w:r w:rsidR="00CC2EB3" w:rsidRPr="00BA3A56">
        <w:t>, millisel ajahetkel on tegemist väikesüsteemiga ja millal mitte</w:t>
      </w:r>
      <w:r w:rsidR="00A81C2A" w:rsidRPr="00BA3A56">
        <w:t>.</w:t>
      </w:r>
      <w:r w:rsidR="00CC2EB3" w:rsidRPr="00BA3A56">
        <w:t xml:space="preserve"> Omanike arvu vähenedes võib maaparandussüsteem liigituda väikesüsteemiks ja omanike arvu </w:t>
      </w:r>
      <w:r w:rsidR="002B0F88" w:rsidRPr="00BA3A56">
        <w:t>suurenedes</w:t>
      </w:r>
      <w:r w:rsidR="00CC2EB3" w:rsidRPr="00BA3A56">
        <w:t xml:space="preserve"> vastupidi</w:t>
      </w:r>
      <w:r w:rsidR="002B0F88" w:rsidRPr="00BA3A56">
        <w:t>, väikesüsteem „suureks“ süsteemiks</w:t>
      </w:r>
      <w:r w:rsidR="00CC2EB3" w:rsidRPr="00BA3A56">
        <w:t xml:space="preserve">. Seetõttu ei ole </w:t>
      </w:r>
      <w:r w:rsidR="00914E4C">
        <w:t>ka</w:t>
      </w:r>
      <w:r w:rsidR="00CC2EB3" w:rsidRPr="00BA3A56">
        <w:t xml:space="preserve"> selge, millised nõuded </w:t>
      </w:r>
      <w:r w:rsidR="00D14C73" w:rsidRPr="00BA3A56">
        <w:t>süsteemile</w:t>
      </w:r>
      <w:r w:rsidR="00CC2EB3" w:rsidRPr="00BA3A56">
        <w:t xml:space="preserve"> kohalduvad. Seoses sellega, et </w:t>
      </w:r>
      <w:r w:rsidR="00D14C73" w:rsidRPr="00BA3A56">
        <w:t>väikesüsteem võib kuuluda mitmele omanikule, kavandatakse eelnõu</w:t>
      </w:r>
      <w:r w:rsidR="00BD29D8" w:rsidRPr="00BA3A56">
        <w:t>kohase seaduse</w:t>
      </w:r>
      <w:r w:rsidR="00D14C73" w:rsidRPr="00BA3A56">
        <w:t>ga eesvoolu kaitsevööndis maaparandussüsteemi mõjutavast muust tegevusest teatamise kohustus, et tagada väiksesüsteemist koondatud vee äravool kõikide maaomanike maalt.</w:t>
      </w:r>
      <w:r w:rsidR="002B0F88" w:rsidRPr="00BA3A56">
        <w:t xml:space="preserve"> Väikesüsteemi reguleerival võrgul sarnaselt kehtiva maaparandusseadusega maaparandussüsteemi mõjutava muu tegevusega alustamiseks nõusoleku saamise nõuet ei ole.</w:t>
      </w:r>
    </w:p>
    <w:p w14:paraId="50231F1D" w14:textId="77777777" w:rsidR="00253459" w:rsidRPr="00BA3A56" w:rsidRDefault="00253459" w:rsidP="00E138C4">
      <w:pPr>
        <w:jc w:val="both"/>
      </w:pPr>
    </w:p>
    <w:p w14:paraId="46209CA8" w14:textId="7B2A51F3" w:rsidR="00BD3CD5" w:rsidRPr="00BA3A56" w:rsidRDefault="00253459" w:rsidP="00E138C4">
      <w:pPr>
        <w:jc w:val="both"/>
        <w:rPr>
          <w:b/>
          <w:bCs/>
        </w:rPr>
      </w:pPr>
      <w:r w:rsidRPr="00BA3A56">
        <w:rPr>
          <w:b/>
          <w:bCs/>
        </w:rPr>
        <w:t>2.</w:t>
      </w:r>
      <w:r w:rsidR="00AE2029" w:rsidRPr="00BA3A56">
        <w:rPr>
          <w:b/>
          <w:bCs/>
        </w:rPr>
        <w:t>2</w:t>
      </w:r>
      <w:r w:rsidRPr="00BA3A56">
        <w:rPr>
          <w:b/>
          <w:bCs/>
        </w:rPr>
        <w:t>.</w:t>
      </w:r>
      <w:r w:rsidR="00B34C5C" w:rsidRPr="00BA3A56">
        <w:rPr>
          <w:b/>
          <w:bCs/>
        </w:rPr>
        <w:t>5</w:t>
      </w:r>
      <w:r w:rsidRPr="00BA3A56">
        <w:rPr>
          <w:b/>
          <w:bCs/>
        </w:rPr>
        <w:t xml:space="preserve"> </w:t>
      </w:r>
      <w:r w:rsidR="00A103AC" w:rsidRPr="00BA3A56">
        <w:rPr>
          <w:b/>
          <w:bCs/>
        </w:rPr>
        <w:t>V</w:t>
      </w:r>
      <w:r w:rsidR="00BD3CD5" w:rsidRPr="00BA3A56">
        <w:rPr>
          <w:b/>
          <w:bCs/>
        </w:rPr>
        <w:t xml:space="preserve">äikesüsteemile, millele </w:t>
      </w:r>
      <w:r w:rsidR="00E138C4" w:rsidRPr="00BA3A56">
        <w:rPr>
          <w:b/>
          <w:bCs/>
        </w:rPr>
        <w:t xml:space="preserve">asukohast tulenevalt </w:t>
      </w:r>
      <w:r w:rsidR="00383FD8" w:rsidRPr="00BA3A56">
        <w:rPr>
          <w:b/>
          <w:bCs/>
        </w:rPr>
        <w:t>kehtivad</w:t>
      </w:r>
      <w:r w:rsidR="00BD3CD5" w:rsidRPr="00BA3A56">
        <w:rPr>
          <w:b/>
          <w:bCs/>
        </w:rPr>
        <w:t xml:space="preserve"> avalik-õiguslikud kitsendused</w:t>
      </w:r>
      <w:r w:rsidR="00A103AC" w:rsidRPr="00BA3A56">
        <w:rPr>
          <w:b/>
          <w:bCs/>
        </w:rPr>
        <w:t>, projekteerimistingimuste vajalikkus</w:t>
      </w:r>
      <w:r w:rsidR="00446F72" w:rsidRPr="00BA3A56">
        <w:rPr>
          <w:b/>
          <w:bCs/>
        </w:rPr>
        <w:t>e sätestamine</w:t>
      </w:r>
      <w:r w:rsidR="00A103AC" w:rsidRPr="00BA3A56">
        <w:rPr>
          <w:b/>
          <w:bCs/>
        </w:rPr>
        <w:t xml:space="preserve"> </w:t>
      </w:r>
    </w:p>
    <w:p w14:paraId="36218450" w14:textId="77777777" w:rsidR="00F467BE" w:rsidRPr="00BA3A56" w:rsidRDefault="00F467BE">
      <w:pPr>
        <w:jc w:val="both"/>
      </w:pPr>
    </w:p>
    <w:p w14:paraId="30BFFE5B" w14:textId="6203AC23" w:rsidR="00CB546F" w:rsidRPr="00BA3A56" w:rsidRDefault="00CB546F">
      <w:pPr>
        <w:jc w:val="both"/>
      </w:pPr>
      <w:r w:rsidRPr="00BA3A56">
        <w:t xml:space="preserve">Muudatuse eesmärk on tagada </w:t>
      </w:r>
      <w:r w:rsidR="00776611" w:rsidRPr="00BA3A56">
        <w:t>nende</w:t>
      </w:r>
      <w:r w:rsidR="0052706E" w:rsidRPr="00BA3A56">
        <w:t xml:space="preserve"> </w:t>
      </w:r>
      <w:r w:rsidRPr="00BA3A56">
        <w:t>väärtuste</w:t>
      </w:r>
      <w:r w:rsidR="0052706E" w:rsidRPr="00BA3A56">
        <w:t>ga</w:t>
      </w:r>
      <w:r w:rsidR="00AA40BE" w:rsidRPr="00BA3A56">
        <w:t>, näiteks keskkond ja muinsus</w:t>
      </w:r>
      <w:r w:rsidR="001F6002" w:rsidRPr="00BA3A56">
        <w:t>kaitse</w:t>
      </w:r>
      <w:r w:rsidR="00AA40BE" w:rsidRPr="00BA3A56">
        <w:t>,</w:t>
      </w:r>
      <w:r w:rsidR="001F6002" w:rsidRPr="00BA3A56">
        <w:t xml:space="preserve"> </w:t>
      </w:r>
      <w:r w:rsidR="0052706E" w:rsidRPr="00BA3A56">
        <w:t>arvestamine</w:t>
      </w:r>
      <w:r w:rsidR="00776611" w:rsidRPr="00BA3A56">
        <w:t xml:space="preserve">, mille kaitseks avalik-õiguslikud kitsendused </w:t>
      </w:r>
      <w:r w:rsidR="001F6002" w:rsidRPr="00BA3A56">
        <w:t>on seatud</w:t>
      </w:r>
      <w:r w:rsidRPr="00BA3A56">
        <w:t>.</w:t>
      </w:r>
      <w:r w:rsidR="00B70E84" w:rsidRPr="00BA3A56">
        <w:t xml:space="preserve"> </w:t>
      </w:r>
      <w:r w:rsidRPr="00BA3A56">
        <w:t xml:space="preserve">Väikesüsteemi, </w:t>
      </w:r>
      <w:r w:rsidR="00E138C4" w:rsidRPr="00BA3A56">
        <w:t>mille</w:t>
      </w:r>
      <w:r w:rsidR="00B65431" w:rsidRPr="00BA3A56">
        <w:t>l</w:t>
      </w:r>
      <w:r w:rsidR="003578BF" w:rsidRPr="00BA3A56">
        <w:t>e</w:t>
      </w:r>
      <w:r w:rsidR="00E138C4" w:rsidRPr="00BA3A56">
        <w:t xml:space="preserve"> asukohast tulenevalt on</w:t>
      </w:r>
      <w:r w:rsidR="00B65431" w:rsidRPr="00BA3A56">
        <w:t xml:space="preserve"> seatud</w:t>
      </w:r>
      <w:r w:rsidR="00E138C4" w:rsidRPr="00BA3A56">
        <w:t xml:space="preserve"> avalik-õiguslikud kitsendused</w:t>
      </w:r>
      <w:r w:rsidRPr="00BA3A56">
        <w:t>, ehitamiseks tuleb taotleda projekteerimistingimused selleks, et oleks tagatud kavandatava tegevuse kooskõlastamine</w:t>
      </w:r>
      <w:r w:rsidR="00B65431" w:rsidRPr="00BA3A56">
        <w:t xml:space="preserve"> erinevate asjaomaste </w:t>
      </w:r>
      <w:r w:rsidR="0052706E" w:rsidRPr="00BA3A56">
        <w:t xml:space="preserve">asutuste ja </w:t>
      </w:r>
      <w:r w:rsidR="00B65431" w:rsidRPr="00BA3A56">
        <w:t>isikutega</w:t>
      </w:r>
      <w:r w:rsidRPr="00BA3A56">
        <w:t xml:space="preserve"> võimalikult varajases staadiumis, kus asjast huvitatud asutus või isik saab anda kooskõlastamisel tingimusi või esitada arvamust kavandatava tegevuse kohta. Sellisel juhul on tagatud juba projektlahenduses nende tingimustega arvestamine.</w:t>
      </w:r>
      <w:r w:rsidR="00914E4C">
        <w:t xml:space="preserve"> Eeltoodust tulenevalt on vaja maaparandusseadust muuta.</w:t>
      </w:r>
    </w:p>
    <w:p w14:paraId="3F652E45" w14:textId="77777777" w:rsidR="008636AA" w:rsidRPr="00BA3A56" w:rsidRDefault="008636AA" w:rsidP="00007DD7">
      <w:pPr>
        <w:jc w:val="both"/>
        <w:rPr>
          <w:b/>
          <w:bCs/>
        </w:rPr>
      </w:pPr>
    </w:p>
    <w:p w14:paraId="31127958" w14:textId="07DCB2BC" w:rsidR="008636AA" w:rsidRPr="00BA3A56" w:rsidRDefault="008636AA" w:rsidP="008636AA">
      <w:pPr>
        <w:pStyle w:val="Loendilik"/>
        <w:spacing w:after="0" w:line="240" w:lineRule="auto"/>
        <w:ind w:left="0"/>
        <w:jc w:val="both"/>
        <w:rPr>
          <w:rFonts w:ascii="Times New Roman" w:hAnsi="Times New Roman"/>
          <w:sz w:val="24"/>
          <w:szCs w:val="24"/>
        </w:rPr>
      </w:pPr>
      <w:r w:rsidRPr="00BA3A56">
        <w:rPr>
          <w:rFonts w:ascii="Times New Roman" w:hAnsi="Times New Roman"/>
          <w:b/>
          <w:bCs/>
          <w:sz w:val="24"/>
          <w:szCs w:val="24"/>
        </w:rPr>
        <w:t>2.</w:t>
      </w:r>
      <w:r w:rsidR="00AE2029" w:rsidRPr="00BA3A56">
        <w:rPr>
          <w:rFonts w:ascii="Times New Roman" w:hAnsi="Times New Roman"/>
          <w:b/>
          <w:bCs/>
          <w:sz w:val="24"/>
          <w:szCs w:val="24"/>
        </w:rPr>
        <w:t>2</w:t>
      </w:r>
      <w:r w:rsidRPr="00BA3A56">
        <w:rPr>
          <w:rFonts w:ascii="Times New Roman" w:hAnsi="Times New Roman"/>
          <w:b/>
          <w:bCs/>
          <w:sz w:val="24"/>
          <w:szCs w:val="24"/>
        </w:rPr>
        <w:t>.6</w:t>
      </w:r>
      <w:r w:rsidRPr="00BA3A56">
        <w:rPr>
          <w:rFonts w:ascii="Times New Roman" w:hAnsi="Times New Roman"/>
          <w:sz w:val="24"/>
          <w:szCs w:val="24"/>
        </w:rPr>
        <w:t xml:space="preserve"> </w:t>
      </w:r>
      <w:r w:rsidRPr="00BA3A56">
        <w:rPr>
          <w:rFonts w:ascii="Times New Roman" w:hAnsi="Times New Roman"/>
          <w:b/>
          <w:bCs/>
          <w:sz w:val="24"/>
          <w:szCs w:val="24"/>
        </w:rPr>
        <w:t xml:space="preserve">Maaparandussüsteemi maa-alal, eesvoolu kaitsevööndis või eesvoolu kaitselõigul muu tegevuse kavandamisel </w:t>
      </w:r>
      <w:r w:rsidR="00626407" w:rsidRPr="00BA3A56">
        <w:rPr>
          <w:rFonts w:ascii="Times New Roman" w:hAnsi="Times New Roman"/>
          <w:b/>
          <w:bCs/>
          <w:sz w:val="24"/>
          <w:szCs w:val="24"/>
        </w:rPr>
        <w:t>varasema loamenetluse</w:t>
      </w:r>
      <w:r w:rsidRPr="00BA3A56">
        <w:rPr>
          <w:rFonts w:ascii="Times New Roman" w:hAnsi="Times New Roman"/>
          <w:b/>
          <w:bCs/>
          <w:sz w:val="24"/>
          <w:szCs w:val="24"/>
        </w:rPr>
        <w:t xml:space="preserve"> asendamine teatisega</w:t>
      </w:r>
    </w:p>
    <w:p w14:paraId="46AE5A9A" w14:textId="77777777" w:rsidR="00706B8C" w:rsidRPr="00BA3A56" w:rsidRDefault="00706B8C" w:rsidP="008636AA">
      <w:pPr>
        <w:widowControl w:val="0"/>
        <w:jc w:val="both"/>
      </w:pPr>
    </w:p>
    <w:p w14:paraId="2CC5FA3D" w14:textId="7D0ABDEA" w:rsidR="008636AA" w:rsidRPr="00BA3A56" w:rsidRDefault="008636AA" w:rsidP="008636AA">
      <w:pPr>
        <w:widowControl w:val="0"/>
        <w:jc w:val="both"/>
      </w:pPr>
      <w:r w:rsidRPr="00BA3A56">
        <w:t xml:space="preserve">Muudatuse eesmärk on vähendada isikute halduskoormust ja riigiasustuse töökoormust ning tõhustada asjaajamist. </w:t>
      </w:r>
      <w:r w:rsidR="00914E4C">
        <w:t xml:space="preserve">Muudatuse vajaduse on tinginud liigne ja ebamõistlik bürokraatia </w:t>
      </w:r>
      <w:proofErr w:type="spellStart"/>
      <w:r w:rsidR="001D55FA">
        <w:t>MaRu-lt</w:t>
      </w:r>
      <w:proofErr w:type="spellEnd"/>
      <w:r w:rsidR="001D55FA">
        <w:t xml:space="preserve"> </w:t>
      </w:r>
      <w:r w:rsidR="00914E4C">
        <w:t xml:space="preserve">muuks tegevuseks loa taotlemisel ning liigne töökoormus nende lubade menetlemisel. </w:t>
      </w:r>
      <w:r w:rsidRPr="00BA3A56">
        <w:t xml:space="preserve">Muu tegevuse kooskõlastamise põhimõtteid ei muudeta, kuid kehtiva regulatsiooni muu tegevuse lubamine </w:t>
      </w:r>
      <w:proofErr w:type="spellStart"/>
      <w:r w:rsidRPr="00BA3A56">
        <w:t>MaRu</w:t>
      </w:r>
      <w:proofErr w:type="spellEnd"/>
      <w:r w:rsidRPr="00BA3A56">
        <w:t xml:space="preserve"> loa alusel asendatakse maaparandussüsteemi mõjutavast muust tegevusest teavitamise kohustusega. Sarnaselt ehitususeadustiku kohase ehitusteatise esitamisega on maaparandussüsteemi mõjutava muu tegevuse teatise esitamisel isikul õigus teatud ooteperioodi möödumisel alustada teatises kirjeldatud maaparandussüsteemi toimimist </w:t>
      </w:r>
      <w:r w:rsidRPr="00BA3A56">
        <w:lastRenderedPageBreak/>
        <w:t xml:space="preserve">mõjutava muu tegevusega. </w:t>
      </w:r>
      <w:r w:rsidR="001D55FA">
        <w:t>Kui</w:t>
      </w:r>
      <w:r w:rsidR="00706B8C" w:rsidRPr="00BA3A56">
        <w:t xml:space="preserve"> </w:t>
      </w:r>
      <w:r w:rsidR="00854544" w:rsidRPr="00A74BDC">
        <w:t xml:space="preserve">maaparandussüsteemi mõjutav muu tegevus kahjustab maaparandussüsteemi või takistab </w:t>
      </w:r>
      <w:r w:rsidR="00854544">
        <w:t>selle</w:t>
      </w:r>
      <w:r w:rsidR="00854544" w:rsidRPr="00A74BDC">
        <w:t xml:space="preserve"> toimimist ja hoiutöö tegemist, </w:t>
      </w:r>
      <w:r w:rsidR="00854544">
        <w:t>selle</w:t>
      </w:r>
      <w:r w:rsidR="00854544" w:rsidRPr="00A74BDC">
        <w:t xml:space="preserve"> tegevusega seoses </w:t>
      </w:r>
      <w:r w:rsidR="00854544">
        <w:t xml:space="preserve">on vaja </w:t>
      </w:r>
      <w:r w:rsidR="00854544" w:rsidRPr="00A74BDC">
        <w:t xml:space="preserve">teha muudatusi või maaparandussüsteem rekonstrueerida või uuendada, teavitab </w:t>
      </w:r>
      <w:proofErr w:type="spellStart"/>
      <w:r w:rsidR="00474B25">
        <w:t>MaRu</w:t>
      </w:r>
      <w:proofErr w:type="spellEnd"/>
      <w:r w:rsidR="00854544" w:rsidRPr="00A74BDC">
        <w:t xml:space="preserve"> sellest</w:t>
      </w:r>
      <w:r w:rsidR="00854544">
        <w:t xml:space="preserve"> </w:t>
      </w:r>
      <w:r w:rsidR="00854544" w:rsidRPr="00A74BDC">
        <w:t>maaparandussüsteemi mõjutava muu tegevuse teatise esitajat</w:t>
      </w:r>
      <w:r w:rsidR="00706B8C" w:rsidRPr="00BA3A56">
        <w:t>.</w:t>
      </w:r>
    </w:p>
    <w:p w14:paraId="5C0DFC5E" w14:textId="77777777" w:rsidR="00BD3CD5" w:rsidRPr="00BA3A56" w:rsidRDefault="00BD3CD5" w:rsidP="00E138C4">
      <w:pPr>
        <w:jc w:val="both"/>
      </w:pPr>
    </w:p>
    <w:p w14:paraId="29768AD7" w14:textId="004FD69C" w:rsidR="00BD3CD5" w:rsidRPr="00BA3A56" w:rsidRDefault="00A103AC" w:rsidP="00E138C4">
      <w:pPr>
        <w:jc w:val="both"/>
        <w:rPr>
          <w:b/>
          <w:bCs/>
        </w:rPr>
      </w:pPr>
      <w:r w:rsidRPr="00BA3A56">
        <w:rPr>
          <w:b/>
          <w:bCs/>
        </w:rPr>
        <w:t>2.</w:t>
      </w:r>
      <w:r w:rsidR="00AE2029" w:rsidRPr="00BA3A56">
        <w:rPr>
          <w:b/>
          <w:bCs/>
        </w:rPr>
        <w:t>2</w:t>
      </w:r>
      <w:r w:rsidRPr="00BA3A56">
        <w:rPr>
          <w:b/>
          <w:bCs/>
        </w:rPr>
        <w:t>.7 M</w:t>
      </w:r>
      <w:r w:rsidR="00BD3CD5" w:rsidRPr="00BA3A56">
        <w:rPr>
          <w:b/>
          <w:bCs/>
        </w:rPr>
        <w:t>aaparandusseaduses kasutatava</w:t>
      </w:r>
      <w:r w:rsidR="001D55FA">
        <w:rPr>
          <w:b/>
          <w:bCs/>
        </w:rPr>
        <w:t>te</w:t>
      </w:r>
      <w:r w:rsidR="00BD3CD5" w:rsidRPr="00BA3A56">
        <w:rPr>
          <w:b/>
          <w:bCs/>
        </w:rPr>
        <w:t xml:space="preserve"> termin</w:t>
      </w:r>
      <w:r w:rsidR="00446F72" w:rsidRPr="00BA3A56">
        <w:rPr>
          <w:b/>
          <w:bCs/>
        </w:rPr>
        <w:t>ite</w:t>
      </w:r>
      <w:r w:rsidRPr="00BA3A56">
        <w:rPr>
          <w:b/>
          <w:bCs/>
        </w:rPr>
        <w:t xml:space="preserve"> täpsusta</w:t>
      </w:r>
      <w:r w:rsidR="00446F72" w:rsidRPr="00BA3A56">
        <w:rPr>
          <w:b/>
          <w:bCs/>
        </w:rPr>
        <w:t>mine</w:t>
      </w:r>
      <w:r w:rsidR="00BD3CD5" w:rsidRPr="00BA3A56">
        <w:rPr>
          <w:b/>
          <w:bCs/>
        </w:rPr>
        <w:t xml:space="preserve"> </w:t>
      </w:r>
    </w:p>
    <w:p w14:paraId="46A06790" w14:textId="2C442E25" w:rsidR="00CB546F" w:rsidRPr="00BA3A56" w:rsidRDefault="00CB546F" w:rsidP="00CB546F">
      <w:r w:rsidRPr="00BA3A56">
        <w:t>Muudatuste eesmärk on tagada õigusselgus.</w:t>
      </w:r>
      <w:r w:rsidR="001D55FA" w:rsidRPr="001D55FA">
        <w:t xml:space="preserve"> </w:t>
      </w:r>
      <w:r w:rsidR="001D55FA">
        <w:t>Maaparandusseaduses</w:t>
      </w:r>
      <w:r w:rsidR="001D55FA" w:rsidRPr="003E7727">
        <w:t xml:space="preserve"> kasutatavate </w:t>
      </w:r>
      <w:r w:rsidR="001D55FA">
        <w:t>terminite</w:t>
      </w:r>
      <w:r w:rsidR="001D55FA" w:rsidRPr="003E7727">
        <w:t xml:space="preserve"> ebaühtlane tõlgendamine </w:t>
      </w:r>
      <w:r w:rsidR="001D55FA">
        <w:t xml:space="preserve">on </w:t>
      </w:r>
      <w:r w:rsidR="001D55FA" w:rsidRPr="003E7727">
        <w:t>tekitanud praktikas segadust ja õiguslikku ebakindlust</w:t>
      </w:r>
      <w:r w:rsidR="001D55FA">
        <w:t>, mistõttu on vajalik maaparandusseadust muuta.</w:t>
      </w:r>
    </w:p>
    <w:p w14:paraId="5D9854FE" w14:textId="77777777" w:rsidR="00B70E84" w:rsidRPr="00BA3A56" w:rsidRDefault="00B70E84" w:rsidP="00CB546F"/>
    <w:p w14:paraId="5EEB5073" w14:textId="4019F718" w:rsidR="000C4B48" w:rsidRPr="00BA3A56" w:rsidRDefault="007F5414" w:rsidP="008F370B">
      <w:pPr>
        <w:jc w:val="both"/>
      </w:pPr>
      <w:r w:rsidRPr="00BA3A56">
        <w:rPr>
          <w:b/>
          <w:bCs/>
        </w:rPr>
        <w:t>2</w:t>
      </w:r>
      <w:r w:rsidR="00C2726C" w:rsidRPr="00BA3A56">
        <w:rPr>
          <w:b/>
          <w:bCs/>
        </w:rPr>
        <w:t>.</w:t>
      </w:r>
      <w:r w:rsidR="000B6F6C" w:rsidRPr="00BA3A56">
        <w:rPr>
          <w:b/>
          <w:bCs/>
        </w:rPr>
        <w:t>3</w:t>
      </w:r>
      <w:r w:rsidRPr="00BA3A56">
        <w:rPr>
          <w:b/>
          <w:bCs/>
        </w:rPr>
        <w:t xml:space="preserve"> E</w:t>
      </w:r>
      <w:r w:rsidR="0020734E" w:rsidRPr="00BA3A56">
        <w:rPr>
          <w:b/>
          <w:bCs/>
        </w:rPr>
        <w:t>elnõu</w:t>
      </w:r>
      <w:r w:rsidR="000C4B48" w:rsidRPr="00BA3A56">
        <w:rPr>
          <w:b/>
          <w:bCs/>
        </w:rPr>
        <w:t xml:space="preserve"> erinevused </w:t>
      </w:r>
      <w:r w:rsidR="009D4A2B" w:rsidRPr="00BA3A56">
        <w:rPr>
          <w:b/>
          <w:bCs/>
        </w:rPr>
        <w:t>VTK-st</w:t>
      </w:r>
    </w:p>
    <w:p w14:paraId="1A88E77A" w14:textId="77777777" w:rsidR="007F5414" w:rsidRPr="00BA3A56" w:rsidRDefault="007F5414" w:rsidP="008F370B">
      <w:pPr>
        <w:jc w:val="both"/>
        <w:rPr>
          <w:b/>
          <w:bCs/>
        </w:rPr>
      </w:pPr>
    </w:p>
    <w:p w14:paraId="1126F41B" w14:textId="3F292BAF" w:rsidR="0019164F" w:rsidRPr="00BA3A56" w:rsidRDefault="007F5414" w:rsidP="008F370B">
      <w:pPr>
        <w:jc w:val="both"/>
        <w:rPr>
          <w:b/>
          <w:bCs/>
        </w:rPr>
      </w:pPr>
      <w:r w:rsidRPr="00BA3A56">
        <w:rPr>
          <w:b/>
          <w:bCs/>
        </w:rPr>
        <w:t>2.</w:t>
      </w:r>
      <w:r w:rsidR="000B6F6C" w:rsidRPr="00BA3A56">
        <w:rPr>
          <w:b/>
          <w:bCs/>
        </w:rPr>
        <w:t>3</w:t>
      </w:r>
      <w:r w:rsidRPr="00BA3A56">
        <w:rPr>
          <w:b/>
          <w:bCs/>
        </w:rPr>
        <w:t xml:space="preserve">.1 </w:t>
      </w:r>
      <w:r w:rsidR="000C4B48" w:rsidRPr="00BA3A56">
        <w:rPr>
          <w:b/>
          <w:bCs/>
        </w:rPr>
        <w:t xml:space="preserve">Maaparandussüsteemide </w:t>
      </w:r>
      <w:proofErr w:type="spellStart"/>
      <w:r w:rsidR="000C4B48" w:rsidRPr="00BA3A56">
        <w:rPr>
          <w:b/>
          <w:bCs/>
        </w:rPr>
        <w:t>ühiseesvoolude</w:t>
      </w:r>
      <w:proofErr w:type="spellEnd"/>
      <w:r w:rsidR="000C4B48" w:rsidRPr="00BA3A56">
        <w:rPr>
          <w:b/>
          <w:bCs/>
        </w:rPr>
        <w:t xml:space="preserve"> maaparandushoius osalemise kohustus</w:t>
      </w:r>
      <w:r w:rsidR="003F19E0" w:rsidRPr="00BA3A56">
        <w:rPr>
          <w:b/>
          <w:bCs/>
        </w:rPr>
        <w:t xml:space="preserve"> (</w:t>
      </w:r>
      <w:r w:rsidRPr="00BA3A56">
        <w:rPr>
          <w:b/>
          <w:bCs/>
        </w:rPr>
        <w:t xml:space="preserve">VTK-s p </w:t>
      </w:r>
      <w:r w:rsidR="003F19E0" w:rsidRPr="00BA3A56">
        <w:rPr>
          <w:b/>
          <w:bCs/>
        </w:rPr>
        <w:t>9.1)</w:t>
      </w:r>
    </w:p>
    <w:p w14:paraId="47E43BB7" w14:textId="2024BCC3" w:rsidR="00EC34FB" w:rsidRPr="00BA3A56" w:rsidRDefault="00EC34FB" w:rsidP="008F370B">
      <w:pPr>
        <w:jc w:val="both"/>
      </w:pPr>
      <w:r w:rsidRPr="00BA3A56">
        <w:t xml:space="preserve">Eelnõu </w:t>
      </w:r>
      <w:r w:rsidR="0020734E" w:rsidRPr="00BA3A56">
        <w:t>koostamisel</w:t>
      </w:r>
      <w:r w:rsidRPr="00BA3A56">
        <w:t xml:space="preserve"> </w:t>
      </w:r>
      <w:r w:rsidR="005348C0" w:rsidRPr="00BA3A56">
        <w:t xml:space="preserve">jõuti seisukohale, et </w:t>
      </w:r>
      <w:r w:rsidR="00B87189" w:rsidRPr="00BA3A56">
        <w:t xml:space="preserve">VTK-s </w:t>
      </w:r>
      <w:r w:rsidR="005348C0" w:rsidRPr="00BA3A56">
        <w:t xml:space="preserve">pakutud lahendus, </w:t>
      </w:r>
      <w:r w:rsidR="0020734E" w:rsidRPr="00BA3A56">
        <w:t>kus</w:t>
      </w:r>
      <w:r w:rsidR="005348C0" w:rsidRPr="00BA3A56">
        <w:t xml:space="preserve"> </w:t>
      </w:r>
      <w:proofErr w:type="spellStart"/>
      <w:r w:rsidR="005348C0" w:rsidRPr="00BA3A56">
        <w:t>ühiseesvoolu</w:t>
      </w:r>
      <w:proofErr w:type="spellEnd"/>
      <w:r w:rsidR="005348C0" w:rsidRPr="00BA3A56">
        <w:t xml:space="preserve"> hoiukohustuse võib võtta </w:t>
      </w:r>
      <w:r w:rsidR="009850B7" w:rsidRPr="00BA3A56">
        <w:t xml:space="preserve">omaalgatuslikult </w:t>
      </w:r>
      <w:r w:rsidR="005348C0" w:rsidRPr="00BA3A56">
        <w:t xml:space="preserve">enda kanda </w:t>
      </w:r>
      <w:r w:rsidR="009850B7" w:rsidRPr="00BA3A56">
        <w:t>mõni ettevõtja, küsides eesvoolu omanikelt selle eest tasu</w:t>
      </w:r>
      <w:r w:rsidR="005C491F" w:rsidRPr="00BA3A56">
        <w:t>,</w:t>
      </w:r>
      <w:r w:rsidR="009850B7" w:rsidRPr="00BA3A56">
        <w:t xml:space="preserve"> </w:t>
      </w:r>
      <w:r w:rsidR="00583F49" w:rsidRPr="00BA3A56">
        <w:t>ei ole</w:t>
      </w:r>
      <w:r w:rsidR="00742BE9" w:rsidRPr="00BA3A56">
        <w:t xml:space="preserve"> </w:t>
      </w:r>
      <w:r w:rsidR="00583F49" w:rsidRPr="00BA3A56">
        <w:t>vajalik.</w:t>
      </w:r>
      <w:r w:rsidR="00AB32E3" w:rsidRPr="00BA3A56">
        <w:t xml:space="preserve"> </w:t>
      </w:r>
      <w:r w:rsidR="00123A68" w:rsidRPr="00BA3A56">
        <w:t xml:space="preserve">Juba täna on sellisel ettevõtjal, kes on huvitatud </w:t>
      </w:r>
      <w:proofErr w:type="spellStart"/>
      <w:r w:rsidR="00123A68" w:rsidRPr="00BA3A56">
        <w:t>ühiseesvoolu</w:t>
      </w:r>
      <w:proofErr w:type="spellEnd"/>
      <w:r w:rsidR="00123A68" w:rsidRPr="00BA3A56">
        <w:t xml:space="preserve"> hoiukohustuse enda kanda võtmisest</w:t>
      </w:r>
      <w:r w:rsidR="00167191" w:rsidRPr="00BA3A56">
        <w:t>,</w:t>
      </w:r>
      <w:r w:rsidR="00123A68" w:rsidRPr="00BA3A56">
        <w:t xml:space="preserve"> võimalus seda teha</w:t>
      </w:r>
      <w:r w:rsidR="00167191" w:rsidRPr="00BA3A56">
        <w:t>,</w:t>
      </w:r>
      <w:r w:rsidR="00123A68" w:rsidRPr="00BA3A56">
        <w:t xml:space="preserve"> sõlmides kõikide maaomanikega vastavad kokkulepped või </w:t>
      </w:r>
      <w:r w:rsidR="00EE4F88" w:rsidRPr="00BA3A56">
        <w:t>moodustades maaparandus</w:t>
      </w:r>
      <w:r w:rsidR="00123A68" w:rsidRPr="00BA3A56">
        <w:t xml:space="preserve">ühistu, kus </w:t>
      </w:r>
      <w:proofErr w:type="spellStart"/>
      <w:r w:rsidR="00123A68" w:rsidRPr="00BA3A56">
        <w:t>ühiseesvoolu</w:t>
      </w:r>
      <w:proofErr w:type="spellEnd"/>
      <w:r w:rsidR="00123A68" w:rsidRPr="00BA3A56">
        <w:t xml:space="preserve"> </w:t>
      </w:r>
      <w:proofErr w:type="spellStart"/>
      <w:r w:rsidR="00123A68" w:rsidRPr="00BA3A56">
        <w:t>ühishoiuks</w:t>
      </w:r>
      <w:proofErr w:type="spellEnd"/>
      <w:r w:rsidR="00EE4F88" w:rsidRPr="00BA3A56">
        <w:t xml:space="preserve"> maaparandusühistu asutamiseks</w:t>
      </w:r>
      <w:r w:rsidR="00123A68" w:rsidRPr="00BA3A56">
        <w:t xml:space="preserve"> on vajalik vaid üle pool</w:t>
      </w:r>
      <w:r w:rsidR="00822445" w:rsidRPr="00BA3A56">
        <w:t>e</w:t>
      </w:r>
      <w:r w:rsidR="00123A68" w:rsidRPr="00BA3A56">
        <w:t xml:space="preserve"> eesvoolu omanike nõusolek</w:t>
      </w:r>
      <w:r w:rsidR="00F01441" w:rsidRPr="00BA3A56">
        <w:t>.</w:t>
      </w:r>
      <w:r w:rsidR="00A46AAD" w:rsidRPr="00BA3A56">
        <w:t xml:space="preserve"> </w:t>
      </w:r>
      <w:proofErr w:type="spellStart"/>
      <w:r w:rsidR="00AB32E3" w:rsidRPr="00BA3A56">
        <w:t>Ü</w:t>
      </w:r>
      <w:r w:rsidR="00A46AAD" w:rsidRPr="00BA3A56">
        <w:t>hiseesvoolu</w:t>
      </w:r>
      <w:proofErr w:type="spellEnd"/>
      <w:r w:rsidR="00A46AAD" w:rsidRPr="00BA3A56">
        <w:t xml:space="preserve"> hoiu</w:t>
      </w:r>
      <w:r w:rsidR="00AB32E3" w:rsidRPr="00BA3A56">
        <w:t>kohustuse enda kanda võtmisest ollakse huvitatud</w:t>
      </w:r>
      <w:r w:rsidR="00A46AAD" w:rsidRPr="00BA3A56">
        <w:t>, kui see protsess o</w:t>
      </w:r>
      <w:r w:rsidR="00123A68" w:rsidRPr="00BA3A56">
        <w:t>n</w:t>
      </w:r>
      <w:r w:rsidR="00A46AAD" w:rsidRPr="00BA3A56">
        <w:t xml:space="preserve"> võimalikult lihtne ja kui hoiutööde üldpõhimõtted o</w:t>
      </w:r>
      <w:r w:rsidR="00F01441" w:rsidRPr="00BA3A56">
        <w:t>n</w:t>
      </w:r>
      <w:r w:rsidR="00A46AAD" w:rsidRPr="00BA3A56">
        <w:t xml:space="preserve"> arusaadavalt reguleeritud. </w:t>
      </w:r>
      <w:proofErr w:type="spellStart"/>
      <w:r w:rsidR="000C65B7" w:rsidRPr="00BA3A56">
        <w:t>Ühiseesvoolu</w:t>
      </w:r>
      <w:proofErr w:type="spellEnd"/>
      <w:r w:rsidR="000C65B7" w:rsidRPr="00BA3A56">
        <w:t xml:space="preserve"> </w:t>
      </w:r>
      <w:r w:rsidR="00314047" w:rsidRPr="00BA3A56">
        <w:t>korras</w:t>
      </w:r>
      <w:r w:rsidR="000C65B7" w:rsidRPr="00BA3A56">
        <w:t>hoiu</w:t>
      </w:r>
      <w:r w:rsidR="00314047" w:rsidRPr="00BA3A56">
        <w:t xml:space="preserve"> tagamise</w:t>
      </w:r>
      <w:r w:rsidR="000C65B7" w:rsidRPr="00BA3A56">
        <w:t xml:space="preserve"> </w:t>
      </w:r>
      <w:r w:rsidR="001D552A" w:rsidRPr="00BA3A56">
        <w:t>eesmärgi</w:t>
      </w:r>
      <w:r w:rsidR="00D939EE" w:rsidRPr="00BA3A56">
        <w:t xml:space="preserve">l </w:t>
      </w:r>
      <w:r w:rsidR="00CD7D80" w:rsidRPr="00BA3A56">
        <w:t xml:space="preserve">täpsustatakse </w:t>
      </w:r>
      <w:r w:rsidR="00167191" w:rsidRPr="00BA3A56">
        <w:t>eelnõu</w:t>
      </w:r>
      <w:r w:rsidR="005A7784" w:rsidRPr="00BA3A56">
        <w:t>kohase seadusega</w:t>
      </w:r>
      <w:r w:rsidR="00CD7D80" w:rsidRPr="00BA3A56">
        <w:t xml:space="preserve">, et maaparandussüsteemi </w:t>
      </w:r>
      <w:proofErr w:type="spellStart"/>
      <w:r w:rsidR="00CD7D80" w:rsidRPr="00BA3A56">
        <w:t>ühiseesvoolu</w:t>
      </w:r>
      <w:proofErr w:type="spellEnd"/>
      <w:r w:rsidR="00CD7D80" w:rsidRPr="00BA3A56">
        <w:t xml:space="preserve"> </w:t>
      </w:r>
      <w:r w:rsidR="00F73DD0" w:rsidRPr="00BA3A56">
        <w:t>korras</w:t>
      </w:r>
      <w:r w:rsidR="00CD7D80" w:rsidRPr="00BA3A56">
        <w:t xml:space="preserve">hoidu korraldavad maaparandussüsteemi omanikud omavahelise kokkuleppe alusel. </w:t>
      </w:r>
      <w:r w:rsidR="00FD7F7B" w:rsidRPr="00BA3A56">
        <w:t>Maaparandussüsteemi hoiukohustus on maaomanikul, kelle kinnisasjal maaparand</w:t>
      </w:r>
      <w:r w:rsidR="00253E5F" w:rsidRPr="00BA3A56">
        <w:t>us</w:t>
      </w:r>
      <w:r w:rsidR="00FD7F7B" w:rsidRPr="00BA3A56">
        <w:t xml:space="preserve">süsteem asub. </w:t>
      </w:r>
      <w:r w:rsidR="00872FCB" w:rsidRPr="00BA3A56">
        <w:t>Maaparandussüsteem koosneb erinevatest rajatistest, eelkõige reguleerivast võrgust ja eesvoolust.</w:t>
      </w:r>
      <w:r w:rsidR="00345355" w:rsidRPr="00BA3A56">
        <w:t xml:space="preserve"> Reguleeriv võrk on üks olulisemaid </w:t>
      </w:r>
      <w:r w:rsidR="00390B18" w:rsidRPr="00BA3A56">
        <w:t>maaparandus</w:t>
      </w:r>
      <w:r w:rsidR="00345355" w:rsidRPr="00BA3A56">
        <w:t xml:space="preserve">süsteemi rajatisi, mille piires ja kaudu toimub vahetult maa viljelusväärtuse suurendamine kas kuivendamise, niisutamise või veerežiimi kahepoolse reguleerimise teel. </w:t>
      </w:r>
      <w:r w:rsidR="00314047" w:rsidRPr="00BA3A56">
        <w:t xml:space="preserve">Eesvool tagab </w:t>
      </w:r>
      <w:r w:rsidR="00345355" w:rsidRPr="00BA3A56">
        <w:t>liig</w:t>
      </w:r>
      <w:r w:rsidR="00314047" w:rsidRPr="00BA3A56">
        <w:t>vee äravoolu reguleerivast võrgust</w:t>
      </w:r>
      <w:r w:rsidR="00373FBA" w:rsidRPr="00BA3A56">
        <w:t>. S</w:t>
      </w:r>
      <w:r w:rsidR="00314047" w:rsidRPr="00BA3A56">
        <w:t xml:space="preserve">eega </w:t>
      </w:r>
      <w:r w:rsidR="00373FBA" w:rsidRPr="00BA3A56">
        <w:t>sõltub eesvoolu seisukorrast</w:t>
      </w:r>
      <w:r w:rsidR="00314047" w:rsidRPr="00BA3A56">
        <w:t xml:space="preserve"> </w:t>
      </w:r>
      <w:r w:rsidR="00373FBA" w:rsidRPr="00BA3A56">
        <w:t xml:space="preserve">kogu </w:t>
      </w:r>
      <w:r w:rsidR="00314047" w:rsidRPr="00BA3A56">
        <w:t>reguleeriva võrgu toimimi</w:t>
      </w:r>
      <w:r w:rsidR="00373FBA" w:rsidRPr="00BA3A56">
        <w:t>n</w:t>
      </w:r>
      <w:r w:rsidR="00314047" w:rsidRPr="00BA3A56">
        <w:t xml:space="preserve">e. </w:t>
      </w:r>
      <w:r w:rsidR="00872FCB" w:rsidRPr="00BA3A56">
        <w:t>E</w:t>
      </w:r>
      <w:r w:rsidR="00CD7D80" w:rsidRPr="00BA3A56">
        <w:t xml:space="preserve">esvool </w:t>
      </w:r>
      <w:r w:rsidR="00253E5F" w:rsidRPr="00BA3A56">
        <w:t xml:space="preserve">on </w:t>
      </w:r>
      <w:r w:rsidR="00314047" w:rsidRPr="00BA3A56">
        <w:t>üks</w:t>
      </w:r>
      <w:r w:rsidR="000B6B22" w:rsidRPr="00BA3A56">
        <w:t xml:space="preserve">nes </w:t>
      </w:r>
      <w:r w:rsidR="00253E5F" w:rsidRPr="00BA3A56">
        <w:t>maaparandus</w:t>
      </w:r>
      <w:r w:rsidR="00016858" w:rsidRPr="00BA3A56">
        <w:t>s</w:t>
      </w:r>
      <w:r w:rsidR="00253E5F" w:rsidRPr="00BA3A56">
        <w:t>üsteemi reguleerivat võrku teenindav rajatis</w:t>
      </w:r>
      <w:r w:rsidR="00314047" w:rsidRPr="00BA3A56">
        <w:t xml:space="preserve"> ja</w:t>
      </w:r>
      <w:r w:rsidR="00253E5F" w:rsidRPr="00BA3A56">
        <w:t xml:space="preserve"> </w:t>
      </w:r>
      <w:r w:rsidR="000B6B22" w:rsidRPr="00BA3A56">
        <w:t>eelkõige</w:t>
      </w:r>
      <w:r w:rsidR="00253E5F" w:rsidRPr="00BA3A56">
        <w:t xml:space="preserve"> vajalik reguleeriva võrgu omanikule. </w:t>
      </w:r>
      <w:proofErr w:type="spellStart"/>
      <w:r w:rsidR="00926FB7" w:rsidRPr="00BA3A56">
        <w:t>Ühiseesvool</w:t>
      </w:r>
      <w:proofErr w:type="spellEnd"/>
      <w:r w:rsidR="00926FB7" w:rsidRPr="00BA3A56">
        <w:t xml:space="preserve"> on eesvool, mille veeseisust sõltub mitme omaniku kinnisasjal paikneva maaparandussüsteemi nõuetekohane toimimine. </w:t>
      </w:r>
      <w:proofErr w:type="spellStart"/>
      <w:r w:rsidR="00926FB7" w:rsidRPr="00BA3A56">
        <w:t>Ühiseesvoolude</w:t>
      </w:r>
      <w:proofErr w:type="spellEnd"/>
      <w:r w:rsidR="00926FB7" w:rsidRPr="00BA3A56">
        <w:t xml:space="preserve"> hoiutöid on kõige ratsionaalsem korraldada ja teha maaparandussüsteemi omanikel ühiselt. </w:t>
      </w:r>
      <w:r w:rsidR="00D17DB9">
        <w:t>Eeltoodust tulenevalt on vaja e</w:t>
      </w:r>
      <w:r w:rsidR="00253E5F" w:rsidRPr="00BA3A56">
        <w:t>elnõu</w:t>
      </w:r>
      <w:r w:rsidR="005A7784" w:rsidRPr="00BA3A56">
        <w:t>kohase seadusega</w:t>
      </w:r>
      <w:r w:rsidR="00253E5F" w:rsidRPr="00BA3A56">
        <w:t xml:space="preserve"> </w:t>
      </w:r>
      <w:r w:rsidR="00A95D94" w:rsidRPr="00BA3A56">
        <w:t>teha</w:t>
      </w:r>
      <w:r w:rsidR="00CD7D80" w:rsidRPr="00BA3A56">
        <w:t xml:space="preserve"> </w:t>
      </w:r>
      <w:r w:rsidR="00464355" w:rsidRPr="00BA3A56">
        <w:t xml:space="preserve">muudatus, mille </w:t>
      </w:r>
      <w:r w:rsidR="00253E5F" w:rsidRPr="00BA3A56">
        <w:t xml:space="preserve">kohaselt </w:t>
      </w:r>
      <w:proofErr w:type="spellStart"/>
      <w:r w:rsidR="00A029C7" w:rsidRPr="00BA3A56">
        <w:t>ühiseesvoolu</w:t>
      </w:r>
      <w:proofErr w:type="spellEnd"/>
      <w:r w:rsidR="00602CE8" w:rsidRPr="00BA3A56">
        <w:t xml:space="preserve"> </w:t>
      </w:r>
      <w:r w:rsidR="005A7784" w:rsidRPr="00BA3A56">
        <w:t>korras</w:t>
      </w:r>
      <w:r w:rsidR="000B6B22" w:rsidRPr="00BA3A56">
        <w:t>hoidu</w:t>
      </w:r>
      <w:r w:rsidR="00EE4F88" w:rsidRPr="00BA3A56">
        <w:t xml:space="preserve"> peavad</w:t>
      </w:r>
      <w:r w:rsidR="000B6B22" w:rsidRPr="00BA3A56">
        <w:t xml:space="preserve"> maaparandussüsteemi omanikud</w:t>
      </w:r>
      <w:r w:rsidR="00EE4F88" w:rsidRPr="00BA3A56">
        <w:t xml:space="preserve"> korraldama</w:t>
      </w:r>
      <w:r w:rsidR="000B6B22" w:rsidRPr="00BA3A56">
        <w:t xml:space="preserve"> ühiselt</w:t>
      </w:r>
      <w:r w:rsidR="00EE4F88" w:rsidRPr="00BA3A56">
        <w:t>. See tähendab, et</w:t>
      </w:r>
      <w:r w:rsidR="000B6B22" w:rsidRPr="00BA3A56">
        <w:t xml:space="preserve"> </w:t>
      </w:r>
      <w:r w:rsidR="000B6B22" w:rsidRPr="008E61BD">
        <w:t xml:space="preserve">ka </w:t>
      </w:r>
      <w:r w:rsidR="00464355" w:rsidRPr="008E61BD">
        <w:t>reguleeriva võrgu omanik osale</w:t>
      </w:r>
      <w:r w:rsidR="000B6B22" w:rsidRPr="008E61BD">
        <w:t>b</w:t>
      </w:r>
      <w:r w:rsidR="00464355" w:rsidRPr="008E61BD">
        <w:t xml:space="preserve"> </w:t>
      </w:r>
      <w:r w:rsidR="00253E5F" w:rsidRPr="008E61BD">
        <w:t xml:space="preserve">selle </w:t>
      </w:r>
      <w:r w:rsidR="00464355" w:rsidRPr="008E61BD">
        <w:t xml:space="preserve">maaparandussüsteemi </w:t>
      </w:r>
      <w:proofErr w:type="spellStart"/>
      <w:r w:rsidR="00CD7D80" w:rsidRPr="008E61BD">
        <w:t>ühis</w:t>
      </w:r>
      <w:r w:rsidR="00464355" w:rsidRPr="008E61BD">
        <w:t>eesvoolu</w:t>
      </w:r>
      <w:proofErr w:type="spellEnd"/>
      <w:r w:rsidR="00464355" w:rsidRPr="008E61BD">
        <w:t xml:space="preserve"> </w:t>
      </w:r>
      <w:r w:rsidR="005A7784" w:rsidRPr="008E61BD">
        <w:t>korras</w:t>
      </w:r>
      <w:r w:rsidR="00464355" w:rsidRPr="008E61BD">
        <w:t>hoiu</w:t>
      </w:r>
      <w:r w:rsidR="00253E5F" w:rsidRPr="008E61BD">
        <w:t xml:space="preserve"> korraldamisel</w:t>
      </w:r>
      <w:r w:rsidR="00A029C7" w:rsidRPr="008E61BD">
        <w:t xml:space="preserve"> </w:t>
      </w:r>
      <w:r w:rsidR="00616E25" w:rsidRPr="008E61BD">
        <w:t xml:space="preserve">isegi </w:t>
      </w:r>
      <w:r w:rsidR="00A029C7" w:rsidRPr="008E61BD">
        <w:t xml:space="preserve">siis, kui </w:t>
      </w:r>
      <w:proofErr w:type="spellStart"/>
      <w:r w:rsidR="00A029C7" w:rsidRPr="008E61BD">
        <w:t>ühiseesvool</w:t>
      </w:r>
      <w:proofErr w:type="spellEnd"/>
      <w:r w:rsidR="00A029C7" w:rsidRPr="008E61BD">
        <w:t xml:space="preserve"> ei asu tema kinnisasjal.</w:t>
      </w:r>
      <w:r w:rsidR="005827C1" w:rsidRPr="008E61BD">
        <w:t xml:space="preserve"> </w:t>
      </w:r>
      <w:proofErr w:type="spellStart"/>
      <w:r w:rsidR="00602CE8" w:rsidRPr="008E61BD">
        <w:t>Ü</w:t>
      </w:r>
      <w:r w:rsidR="006A07D8" w:rsidRPr="008E61BD">
        <w:t>hisee</w:t>
      </w:r>
      <w:r w:rsidR="008E61BD" w:rsidRPr="008E61BD">
        <w:t>s</w:t>
      </w:r>
      <w:r w:rsidR="006A07D8" w:rsidRPr="008E61BD">
        <w:t>voolu</w:t>
      </w:r>
      <w:proofErr w:type="spellEnd"/>
      <w:r w:rsidR="006A07D8" w:rsidRPr="008E61BD">
        <w:t xml:space="preserve"> </w:t>
      </w:r>
      <w:r w:rsidR="005A7784" w:rsidRPr="008E61BD">
        <w:t>korras</w:t>
      </w:r>
      <w:r w:rsidR="006A07D8" w:rsidRPr="008E61BD">
        <w:t>hoidu tehakse</w:t>
      </w:r>
      <w:r w:rsidR="000B6B22" w:rsidRPr="008E61BD">
        <w:t xml:space="preserve"> eelkõige</w:t>
      </w:r>
      <w:r w:rsidR="006A07D8" w:rsidRPr="008E61BD">
        <w:t xml:space="preserve"> </w:t>
      </w:r>
      <w:r w:rsidR="00373FBA" w:rsidRPr="008E61BD">
        <w:t xml:space="preserve">reguleeriva võrgu omaniku </w:t>
      </w:r>
      <w:r w:rsidR="006A07D8" w:rsidRPr="008E61BD">
        <w:t xml:space="preserve">huvides. </w:t>
      </w:r>
      <w:r w:rsidR="008E66BD" w:rsidRPr="008E61BD">
        <w:t xml:space="preserve">Muudatus </w:t>
      </w:r>
      <w:r w:rsidR="006D3506" w:rsidRPr="008E61BD">
        <w:t xml:space="preserve">annab selgema arusaama </w:t>
      </w:r>
      <w:r w:rsidR="008E66BD" w:rsidRPr="008E61BD">
        <w:t xml:space="preserve">nii </w:t>
      </w:r>
      <w:proofErr w:type="spellStart"/>
      <w:r w:rsidR="008E66BD" w:rsidRPr="008E61BD">
        <w:t>ühiseesvoolu</w:t>
      </w:r>
      <w:proofErr w:type="spellEnd"/>
      <w:r w:rsidR="008E66BD" w:rsidRPr="008E61BD">
        <w:t xml:space="preserve"> omanikule kui ka reguleeriva võrgu omanikule, et </w:t>
      </w:r>
      <w:proofErr w:type="spellStart"/>
      <w:r w:rsidR="008E66BD" w:rsidRPr="008E61BD">
        <w:t>ühiseesvoolu</w:t>
      </w:r>
      <w:proofErr w:type="spellEnd"/>
      <w:r w:rsidR="008E66BD" w:rsidRPr="008E61BD">
        <w:t xml:space="preserve"> </w:t>
      </w:r>
      <w:r w:rsidR="005A7784" w:rsidRPr="008E61BD">
        <w:t>korras</w:t>
      </w:r>
      <w:r w:rsidR="008E66BD" w:rsidRPr="008E61BD">
        <w:t>hoi</w:t>
      </w:r>
      <w:r w:rsidR="00926FB7" w:rsidRPr="008E61BD">
        <w:t xml:space="preserve">du </w:t>
      </w:r>
      <w:r w:rsidR="00EE4F88" w:rsidRPr="008E61BD">
        <w:t xml:space="preserve">tuleb </w:t>
      </w:r>
      <w:r w:rsidR="00926FB7" w:rsidRPr="008E61BD">
        <w:t xml:space="preserve">ühiselt korraldada, kuna sellest sõltub kogu maaparandussüsteemi nõuetekohane toimimine. </w:t>
      </w:r>
      <w:proofErr w:type="spellStart"/>
      <w:r w:rsidR="0068542C" w:rsidRPr="008E61BD">
        <w:t>Ühiseesvoolu</w:t>
      </w:r>
      <w:proofErr w:type="spellEnd"/>
      <w:r w:rsidR="0068542C" w:rsidRPr="008E61BD">
        <w:t xml:space="preserve"> hoiukohustuse täitjal on võimalus sõlmida maaparandushoius osalemise kokkuleppeid teiste maaparandussüsteemi omanikega. </w:t>
      </w:r>
      <w:r w:rsidR="001D1042" w:rsidRPr="008E61BD">
        <w:t xml:space="preserve">Täna, kui maaparandusühistut ei ole moodustatud, peab </w:t>
      </w:r>
      <w:proofErr w:type="spellStart"/>
      <w:r w:rsidR="001D1042" w:rsidRPr="008E61BD">
        <w:t>ühiseesvoolu</w:t>
      </w:r>
      <w:proofErr w:type="spellEnd"/>
      <w:r w:rsidR="001D1042" w:rsidRPr="008E61BD">
        <w:t xml:space="preserve"> omanik ise korraldama </w:t>
      </w:r>
      <w:proofErr w:type="spellStart"/>
      <w:r w:rsidR="005827C1" w:rsidRPr="008E61BD">
        <w:t>ühiseesvoolu</w:t>
      </w:r>
      <w:proofErr w:type="spellEnd"/>
      <w:r w:rsidR="005827C1" w:rsidRPr="008E61BD">
        <w:t xml:space="preserve"> </w:t>
      </w:r>
      <w:r w:rsidR="005A7784" w:rsidRPr="008E61BD">
        <w:t>korras</w:t>
      </w:r>
      <w:r w:rsidR="001D1042" w:rsidRPr="008E61BD">
        <w:t>hoidu</w:t>
      </w:r>
      <w:r w:rsidR="00420E5C" w:rsidRPr="008E61BD">
        <w:t xml:space="preserve">. </w:t>
      </w:r>
      <w:r w:rsidR="00840C6D" w:rsidRPr="008E61BD">
        <w:t>M</w:t>
      </w:r>
      <w:r w:rsidR="001D1042" w:rsidRPr="008E61BD">
        <w:t xml:space="preserve">uudatus </w:t>
      </w:r>
      <w:r w:rsidR="00AC0BAA" w:rsidRPr="008E61BD">
        <w:t xml:space="preserve">annab </w:t>
      </w:r>
      <w:r w:rsidR="0098284E" w:rsidRPr="008E61BD">
        <w:t>kindlama</w:t>
      </w:r>
      <w:r w:rsidR="00AC0BAA" w:rsidRPr="008E61BD">
        <w:t xml:space="preserve"> võimaluse </w:t>
      </w:r>
      <w:proofErr w:type="spellStart"/>
      <w:r w:rsidR="00AC0BAA" w:rsidRPr="008E61BD">
        <w:t>ühi</w:t>
      </w:r>
      <w:r w:rsidR="00EE4F88" w:rsidRPr="008E61BD">
        <w:t>e</w:t>
      </w:r>
      <w:r w:rsidR="00AC0BAA" w:rsidRPr="008E61BD">
        <w:t>e</w:t>
      </w:r>
      <w:r w:rsidR="00EE4F88" w:rsidRPr="008E61BD">
        <w:t>s</w:t>
      </w:r>
      <w:r w:rsidR="00AC0BAA" w:rsidRPr="008E61BD">
        <w:t>voolu</w:t>
      </w:r>
      <w:proofErr w:type="spellEnd"/>
      <w:r w:rsidR="00420E5C" w:rsidRPr="008E61BD">
        <w:t xml:space="preserve"> </w:t>
      </w:r>
      <w:r w:rsidR="00B445C6" w:rsidRPr="008E61BD">
        <w:t>korras</w:t>
      </w:r>
      <w:r w:rsidR="00AC0BAA" w:rsidRPr="008E61BD">
        <w:t>hoiu</w:t>
      </w:r>
      <w:r w:rsidR="00EE4F88" w:rsidRPr="008E61BD">
        <w:t>k</w:t>
      </w:r>
      <w:r w:rsidR="00D36AC9" w:rsidRPr="008E61BD">
        <w:t>s</w:t>
      </w:r>
      <w:r w:rsidR="00AC0BAA" w:rsidRPr="008E61BD">
        <w:t xml:space="preserve"> ja selle tingimustes </w:t>
      </w:r>
      <w:r w:rsidR="001D1042" w:rsidRPr="008E61BD">
        <w:t xml:space="preserve">kokkulepete sõlmimiseks </w:t>
      </w:r>
      <w:r w:rsidR="002A690F" w:rsidRPr="008E61BD">
        <w:t xml:space="preserve">ka nende </w:t>
      </w:r>
      <w:r w:rsidR="001D1042" w:rsidRPr="008E61BD">
        <w:t>maaparandussüsteemi omanikega</w:t>
      </w:r>
      <w:r w:rsidR="002A690F" w:rsidRPr="008E61BD">
        <w:t xml:space="preserve">, kelle maal </w:t>
      </w:r>
      <w:proofErr w:type="spellStart"/>
      <w:r w:rsidR="002A690F" w:rsidRPr="008E61BD">
        <w:t>ühiseesvool</w:t>
      </w:r>
      <w:proofErr w:type="spellEnd"/>
      <w:r w:rsidR="002A690F" w:rsidRPr="008E61BD">
        <w:t xml:space="preserve"> ei asu</w:t>
      </w:r>
      <w:r w:rsidR="001D1042" w:rsidRPr="008E61BD">
        <w:t>.</w:t>
      </w:r>
      <w:r w:rsidR="00A940DA" w:rsidRPr="008E61BD">
        <w:t xml:space="preserve"> </w:t>
      </w:r>
      <w:r w:rsidR="005A7784" w:rsidRPr="008E61BD">
        <w:t>VTK-s</w:t>
      </w:r>
      <w:r w:rsidR="0048798C" w:rsidRPr="008E61BD">
        <w:t xml:space="preserve"> kavandatud </w:t>
      </w:r>
      <w:proofErr w:type="spellStart"/>
      <w:r w:rsidR="00E5491A" w:rsidRPr="008E61BD">
        <w:t>ühiseesvoolu</w:t>
      </w:r>
      <w:proofErr w:type="spellEnd"/>
      <w:r w:rsidR="00E5491A" w:rsidRPr="008E61BD">
        <w:t xml:space="preserve"> hoiukohustuses osalevate isikute hoiukulude suuruse määramiseks </w:t>
      </w:r>
      <w:r w:rsidR="002A690F" w:rsidRPr="008E61BD">
        <w:t>valdkonna eest vastutavale ministrile volitusnormi</w:t>
      </w:r>
      <w:r w:rsidR="0048798C" w:rsidRPr="008E61BD">
        <w:t xml:space="preserve"> </w:t>
      </w:r>
      <w:r w:rsidR="009843E5" w:rsidRPr="008E61BD">
        <w:t>sätestamine</w:t>
      </w:r>
      <w:r w:rsidR="00E5491A" w:rsidRPr="008E61BD">
        <w:t xml:space="preserve"> </w:t>
      </w:r>
      <w:r w:rsidR="0048798C" w:rsidRPr="008E61BD">
        <w:t xml:space="preserve">ei ole meie hinnangul otstarbekas. </w:t>
      </w:r>
      <w:r w:rsidR="00C61860" w:rsidRPr="008E61BD">
        <w:t>Kui aga</w:t>
      </w:r>
      <w:r w:rsidR="00C61860" w:rsidRPr="00BA3A56">
        <w:t xml:space="preserve"> </w:t>
      </w:r>
      <w:proofErr w:type="spellStart"/>
      <w:r w:rsidR="00D432B6" w:rsidRPr="00BA3A56">
        <w:t>ühiseesvoolu</w:t>
      </w:r>
      <w:proofErr w:type="spellEnd"/>
      <w:r w:rsidR="00C61860" w:rsidRPr="00BA3A56">
        <w:t xml:space="preserve"> </w:t>
      </w:r>
      <w:proofErr w:type="spellStart"/>
      <w:r w:rsidR="00C61860" w:rsidRPr="00BA3A56">
        <w:t>ühishoiu</w:t>
      </w:r>
      <w:proofErr w:type="spellEnd"/>
      <w:r w:rsidR="00C61860" w:rsidRPr="00BA3A56">
        <w:t xml:space="preserve"> korraldamisest on huvitatud üle poole eesvoolu omanikest, siis </w:t>
      </w:r>
      <w:r w:rsidR="00B40629" w:rsidRPr="00BA3A56">
        <w:t xml:space="preserve">sellisel juhul saab moodustada </w:t>
      </w:r>
      <w:r w:rsidR="00B40629" w:rsidRPr="00BA3A56">
        <w:lastRenderedPageBreak/>
        <w:t>maaparandusühistu kehtiva</w:t>
      </w:r>
      <w:r w:rsidR="004E4BD5" w:rsidRPr="00BA3A56">
        <w:t xml:space="preserve"> maaparandusseaduse </w:t>
      </w:r>
      <w:r w:rsidR="00B40629" w:rsidRPr="00BA3A56">
        <w:t>7. peatükis sätestatu kohaselt ja vajadust seda täiendavalt reguleerida ei ole.</w:t>
      </w:r>
      <w:r w:rsidR="00361C83" w:rsidRPr="00BA3A56">
        <w:t xml:space="preserve"> </w:t>
      </w:r>
    </w:p>
    <w:p w14:paraId="647B233E" w14:textId="77777777" w:rsidR="00C1049E" w:rsidRPr="00BA3A56" w:rsidRDefault="00C1049E" w:rsidP="008F370B">
      <w:pPr>
        <w:jc w:val="both"/>
      </w:pPr>
    </w:p>
    <w:p w14:paraId="383FEB91" w14:textId="56E1E927" w:rsidR="00C1049E" w:rsidRPr="00BA3A56" w:rsidRDefault="00C1049E" w:rsidP="00C1049E">
      <w:pPr>
        <w:jc w:val="both"/>
        <w:rPr>
          <w:b/>
        </w:rPr>
      </w:pPr>
      <w:r w:rsidRPr="00BA3A56">
        <w:rPr>
          <w:b/>
          <w:color w:val="000000" w:themeColor="text1"/>
        </w:rPr>
        <w:t>2.3.2</w:t>
      </w:r>
      <w:r w:rsidRPr="00BA3A56">
        <w:rPr>
          <w:b/>
        </w:rPr>
        <w:t xml:space="preserve"> Maaparandusühistu tegevuspiirkonna laiendamine (VTK-s p 9.3)</w:t>
      </w:r>
    </w:p>
    <w:p w14:paraId="4B397671" w14:textId="6B23F937" w:rsidR="00C1049E" w:rsidRPr="00BA3A56" w:rsidRDefault="00C8288B" w:rsidP="008F370B">
      <w:pPr>
        <w:jc w:val="both"/>
      </w:pPr>
      <w:r w:rsidRPr="00BA3A56">
        <w:t>Eelnõu koostamisel analüüsiti võimalust välja töötada ühistu tegevuspiirkonna laiendamise võimaldamiseks lihtsam regulatsioon, mis võimaldaks ühistu tegevuspiirkonda maaparandussüsteemide omanike tahtel laiendada</w:t>
      </w:r>
      <w:r w:rsidR="0093249E" w:rsidRPr="00BA3A56">
        <w:t>. J</w:t>
      </w:r>
      <w:r w:rsidRPr="00BA3A56">
        <w:t>õuti järeldusele, et arvestada tuleb kõikide maaomanike tahtega</w:t>
      </w:r>
      <w:r w:rsidR="0093249E" w:rsidRPr="00BA3A56">
        <w:t xml:space="preserve"> – </w:t>
      </w:r>
      <w:r w:rsidRPr="00BA3A56">
        <w:t>nii nende, kes soovivad olemasoleva ühistuga liituda kui ka nendega, kes seda ei soovi</w:t>
      </w:r>
      <w:r w:rsidR="0093249E" w:rsidRPr="00BA3A56">
        <w:t xml:space="preserve">. </w:t>
      </w:r>
      <w:r w:rsidR="00D249A4" w:rsidRPr="00BA3A56">
        <w:t xml:space="preserve">Leiti, et täiendava regulatsiooni kehtestamine ei ole siiski vajalik. Kehtiv maaparandusseadus võimaldab ühistutel liituda ning seeläbi tegevuspiirkonda laiendada. </w:t>
      </w:r>
    </w:p>
    <w:p w14:paraId="05B2E41B" w14:textId="77777777" w:rsidR="000C4B48" w:rsidRPr="00BA3A56" w:rsidRDefault="000C4B48" w:rsidP="008F370B">
      <w:pPr>
        <w:jc w:val="both"/>
      </w:pPr>
    </w:p>
    <w:p w14:paraId="1669B103" w14:textId="0E636034" w:rsidR="000C4B48" w:rsidRPr="00BA3A56" w:rsidRDefault="007F5414" w:rsidP="008F370B">
      <w:pPr>
        <w:jc w:val="both"/>
        <w:rPr>
          <w:b/>
          <w:bCs/>
        </w:rPr>
      </w:pPr>
      <w:r w:rsidRPr="00BA3A56">
        <w:rPr>
          <w:b/>
          <w:bCs/>
        </w:rPr>
        <w:t>2.</w:t>
      </w:r>
      <w:r w:rsidR="000B6F6C" w:rsidRPr="00BA3A56">
        <w:rPr>
          <w:b/>
          <w:bCs/>
        </w:rPr>
        <w:t>3</w:t>
      </w:r>
      <w:r w:rsidRPr="00BA3A56">
        <w:rPr>
          <w:b/>
          <w:bCs/>
        </w:rPr>
        <w:t>.</w:t>
      </w:r>
      <w:r w:rsidR="00FB7560" w:rsidRPr="00BA3A56">
        <w:rPr>
          <w:b/>
          <w:bCs/>
        </w:rPr>
        <w:t xml:space="preserve">3 </w:t>
      </w:r>
      <w:r w:rsidR="000C4B48" w:rsidRPr="00BA3A56">
        <w:rPr>
          <w:b/>
          <w:bCs/>
        </w:rPr>
        <w:t>Maaparandussüsteemide registrisse seni kandmata maaparandussüsteemidele kasutusloa antuks lugemine</w:t>
      </w:r>
      <w:r w:rsidR="009712A1" w:rsidRPr="00BA3A56">
        <w:rPr>
          <w:b/>
          <w:bCs/>
        </w:rPr>
        <w:t xml:space="preserve"> (</w:t>
      </w:r>
      <w:r w:rsidR="00B87189" w:rsidRPr="00BA3A56">
        <w:rPr>
          <w:b/>
          <w:bCs/>
        </w:rPr>
        <w:t xml:space="preserve">VTK-s p </w:t>
      </w:r>
      <w:r w:rsidR="009712A1" w:rsidRPr="00BA3A56">
        <w:rPr>
          <w:b/>
          <w:bCs/>
        </w:rPr>
        <w:t>9.6)</w:t>
      </w:r>
    </w:p>
    <w:p w14:paraId="2DA93FA1" w14:textId="156E6497" w:rsidR="00D64711" w:rsidRPr="00BA3A56" w:rsidRDefault="00C51827" w:rsidP="008F370B">
      <w:pPr>
        <w:jc w:val="both"/>
      </w:pPr>
      <w:r w:rsidRPr="00BA3A56">
        <w:t xml:space="preserve">Olemasoleva ja peamiselt metsamaal paikneva </w:t>
      </w:r>
      <w:r w:rsidRPr="00BA3A56">
        <w:rPr>
          <w:rFonts w:eastAsia="Aptos"/>
        </w:rPr>
        <w:t>enne 2003.</w:t>
      </w:r>
      <w:r w:rsidRPr="00BA3A56">
        <w:rPr>
          <w:lang w:eastAsia="et-EE"/>
        </w:rPr>
        <w:t> </w:t>
      </w:r>
      <w:r w:rsidRPr="00BA3A56">
        <w:rPr>
          <w:rFonts w:eastAsia="Aptos"/>
        </w:rPr>
        <w:t>aasta 1.</w:t>
      </w:r>
      <w:r w:rsidRPr="00BA3A56">
        <w:rPr>
          <w:lang w:eastAsia="et-EE"/>
        </w:rPr>
        <w:t> </w:t>
      </w:r>
      <w:r w:rsidRPr="00BA3A56">
        <w:rPr>
          <w:rFonts w:eastAsia="Aptos"/>
        </w:rPr>
        <w:t xml:space="preserve">juulit ehitatud </w:t>
      </w:r>
      <w:r w:rsidRPr="00BA3A56">
        <w:t xml:space="preserve">kuivendussüsteemi registrisse kandmine on </w:t>
      </w:r>
      <w:r w:rsidR="00D64711" w:rsidRPr="00BA3A56">
        <w:t xml:space="preserve">juba </w:t>
      </w:r>
      <w:r w:rsidRPr="00BA3A56">
        <w:t xml:space="preserve">lahendatud varasema maaparandusseaduse muudatusega </w:t>
      </w:r>
      <w:r w:rsidR="00A041A5" w:rsidRPr="00BA3A56">
        <w:rPr>
          <w:lang w:eastAsia="et-EE"/>
        </w:rPr>
        <w:t>(</w:t>
      </w:r>
      <w:r w:rsidR="004A19F2" w:rsidRPr="00BA3A56">
        <w:rPr>
          <w:lang w:eastAsia="et-EE"/>
        </w:rPr>
        <w:t>RT I, 31.12.2025, 5</w:t>
      </w:r>
      <w:r w:rsidR="00A041A5" w:rsidRPr="00BA3A56">
        <w:rPr>
          <w:lang w:eastAsia="et-EE"/>
        </w:rPr>
        <w:t>)</w:t>
      </w:r>
      <w:r w:rsidR="00FB7560" w:rsidRPr="00BA3A56">
        <w:rPr>
          <w:lang w:eastAsia="et-EE"/>
        </w:rPr>
        <w:t xml:space="preserve"> </w:t>
      </w:r>
      <w:r w:rsidRPr="00BA3A56">
        <w:t xml:space="preserve">selliselt, et registrisse kandmise järgselt ei teki omanikele täiendavaid kohustusi (v.a süsteemi rekonstrueerimise korral). Registrisse kandmiseks ei ole vaja nimetatud maaparandussüsteemi eelnevalt rekonstrueerida. </w:t>
      </w:r>
      <w:proofErr w:type="spellStart"/>
      <w:r w:rsidR="006E7D81" w:rsidRPr="00BA3A56">
        <w:t>MaRu</w:t>
      </w:r>
      <w:proofErr w:type="spellEnd"/>
      <w:r w:rsidRPr="00BA3A56" w:rsidDel="0038482E">
        <w:t xml:space="preserve"> </w:t>
      </w:r>
      <w:r w:rsidRPr="00BA3A56">
        <w:t xml:space="preserve">kannab kuivendussüsteemid registrisse selliselt, et süsteemile eesvoolu ei määrata. Sellise süsteemi rekonstrueerimise korral tuleb aga taotleda kõik maaparandussüsteemi ehitamiseks vajalikud load – projekteerimistingimused, esitada ehitusteatis ja kasutusteatis. Loamenetlusega on tagatud kõigi asutuste ja isikute kaasamine, kelle pädevusse see kuulub või kelle huve rekonstrueerimine võib mõjutada. </w:t>
      </w:r>
    </w:p>
    <w:p w14:paraId="74522C98" w14:textId="77777777" w:rsidR="00D64711" w:rsidRPr="00BA3A56" w:rsidRDefault="00D64711" w:rsidP="008F370B">
      <w:pPr>
        <w:jc w:val="both"/>
      </w:pPr>
    </w:p>
    <w:p w14:paraId="6CDF068D" w14:textId="23AF08E2" w:rsidR="00D64711" w:rsidRPr="00BA3A56" w:rsidRDefault="00D64711" w:rsidP="008F370B">
      <w:pPr>
        <w:shd w:val="clear" w:color="auto" w:fill="FFFFFF"/>
        <w:autoSpaceDE/>
        <w:autoSpaceDN/>
        <w:jc w:val="both"/>
        <w:rPr>
          <w:rFonts w:eastAsia="Aptos"/>
        </w:rPr>
      </w:pPr>
      <w:r w:rsidRPr="00BA3A56">
        <w:rPr>
          <w:rFonts w:eastAsia="Aptos"/>
        </w:rPr>
        <w:t>Kui maaparandussüsteem on ehitatud enne 2003.</w:t>
      </w:r>
      <w:r w:rsidRPr="00BA3A56">
        <w:rPr>
          <w:lang w:eastAsia="et-EE"/>
        </w:rPr>
        <w:t> </w:t>
      </w:r>
      <w:r w:rsidRPr="00BA3A56">
        <w:rPr>
          <w:rFonts w:eastAsia="Aptos"/>
        </w:rPr>
        <w:t>aasta 1.</w:t>
      </w:r>
      <w:r w:rsidRPr="00BA3A56">
        <w:rPr>
          <w:lang w:eastAsia="et-EE"/>
        </w:rPr>
        <w:t> </w:t>
      </w:r>
      <w:r w:rsidRPr="00BA3A56">
        <w:rPr>
          <w:rFonts w:eastAsia="Aptos"/>
        </w:rPr>
        <w:t>juulit ja on maaparandussüsteemide registrisse kandmata ning veejuhtmete võrk ei paikne peamiselt metsamaa kõlvikuna maakatastrisse kantud metsamaal, siis tuleb selle süsteemi registrisse kandmiseks lähtuda</w:t>
      </w:r>
      <w:r w:rsidR="00113648" w:rsidRPr="00BA3A56">
        <w:rPr>
          <w:rFonts w:eastAsia="Aptos"/>
        </w:rPr>
        <w:t xml:space="preserve"> enne nimetatud seaduse muudatuste jõustumist</w:t>
      </w:r>
      <w:r w:rsidRPr="00BA3A56">
        <w:rPr>
          <w:rFonts w:eastAsia="Aptos"/>
        </w:rPr>
        <w:t xml:space="preserve"> </w:t>
      </w:r>
      <w:r w:rsidR="00113648" w:rsidRPr="00BA3A56">
        <w:rPr>
          <w:rFonts w:eastAsia="Aptos"/>
        </w:rPr>
        <w:t xml:space="preserve">kehtinud </w:t>
      </w:r>
      <w:r w:rsidRPr="00BA3A56">
        <w:rPr>
          <w:rFonts w:eastAsia="Aptos"/>
        </w:rPr>
        <w:t xml:space="preserve">loamenetlusest. </w:t>
      </w:r>
    </w:p>
    <w:p w14:paraId="763434D6" w14:textId="430B4C94" w:rsidR="00C51827" w:rsidRPr="00BA3A56" w:rsidRDefault="00C51827" w:rsidP="008F370B">
      <w:pPr>
        <w:jc w:val="both"/>
      </w:pPr>
    </w:p>
    <w:p w14:paraId="413B6980" w14:textId="784CFF10" w:rsidR="000C4B48" w:rsidRPr="00BA3A56" w:rsidRDefault="007F5414" w:rsidP="008F370B">
      <w:pPr>
        <w:jc w:val="both"/>
        <w:rPr>
          <w:b/>
          <w:bCs/>
        </w:rPr>
      </w:pPr>
      <w:r w:rsidRPr="00BA3A56">
        <w:rPr>
          <w:b/>
          <w:bCs/>
        </w:rPr>
        <w:t>2.</w:t>
      </w:r>
      <w:r w:rsidR="000B6F6C" w:rsidRPr="00BA3A56">
        <w:rPr>
          <w:b/>
          <w:bCs/>
        </w:rPr>
        <w:t>3</w:t>
      </w:r>
      <w:r w:rsidRPr="00BA3A56">
        <w:rPr>
          <w:b/>
          <w:bCs/>
        </w:rPr>
        <w:t>.</w:t>
      </w:r>
      <w:r w:rsidR="00FB7560" w:rsidRPr="00BA3A56">
        <w:rPr>
          <w:b/>
          <w:bCs/>
        </w:rPr>
        <w:t xml:space="preserve">4 </w:t>
      </w:r>
      <w:r w:rsidR="000C4B48" w:rsidRPr="00BA3A56">
        <w:rPr>
          <w:b/>
          <w:bCs/>
        </w:rPr>
        <w:t>Maaparandussüsteemi kuuluva üksikrajatise ehitamiseks ehitusteatise ja kasutusteatise regulatsioon</w:t>
      </w:r>
      <w:r w:rsidR="009712A1" w:rsidRPr="00BA3A56">
        <w:rPr>
          <w:b/>
          <w:bCs/>
        </w:rPr>
        <w:t xml:space="preserve"> (</w:t>
      </w:r>
      <w:r w:rsidR="00B87189" w:rsidRPr="00BA3A56">
        <w:rPr>
          <w:b/>
          <w:bCs/>
        </w:rPr>
        <w:t xml:space="preserve">VTK-s p </w:t>
      </w:r>
      <w:r w:rsidR="009712A1" w:rsidRPr="00BA3A56">
        <w:rPr>
          <w:b/>
          <w:bCs/>
        </w:rPr>
        <w:t>9.7)</w:t>
      </w:r>
    </w:p>
    <w:p w14:paraId="4142BD00" w14:textId="77777777" w:rsidR="00AB37B4" w:rsidRPr="00BA3A56" w:rsidRDefault="00AB37B4" w:rsidP="008F370B">
      <w:pPr>
        <w:jc w:val="both"/>
        <w:rPr>
          <w:lang w:eastAsia="et-EE"/>
        </w:rPr>
      </w:pPr>
    </w:p>
    <w:p w14:paraId="5F6D9775" w14:textId="690165F0" w:rsidR="00C0023A" w:rsidRPr="00BA3A56" w:rsidRDefault="0010697E" w:rsidP="008F370B">
      <w:pPr>
        <w:jc w:val="both"/>
      </w:pPr>
      <w:r w:rsidRPr="00BA3A56">
        <w:rPr>
          <w:lang w:eastAsia="et-EE"/>
        </w:rPr>
        <w:t>Bürokraatia vähendamise eesmärgil lihtsustatakse eelnõu</w:t>
      </w:r>
      <w:r w:rsidR="00AB37B4" w:rsidRPr="00BA3A56">
        <w:rPr>
          <w:lang w:eastAsia="et-EE"/>
        </w:rPr>
        <w:t>kohase seadusega</w:t>
      </w:r>
      <w:r w:rsidRPr="00BA3A56">
        <w:rPr>
          <w:lang w:eastAsia="et-EE"/>
        </w:rPr>
        <w:t xml:space="preserve"> maaparandussüsteemi ehitusõigust puudutavaid norme</w:t>
      </w:r>
      <w:r w:rsidR="00434E6E" w:rsidRPr="00BA3A56">
        <w:rPr>
          <w:lang w:eastAsia="et-EE"/>
        </w:rPr>
        <w:t>, kus mitte üksnes üksikrajatise</w:t>
      </w:r>
      <w:r w:rsidR="008F00B0" w:rsidRPr="00BA3A56">
        <w:rPr>
          <w:lang w:eastAsia="et-EE"/>
        </w:rPr>
        <w:t xml:space="preserve"> (nagu VTK-s oli toodud)</w:t>
      </w:r>
      <w:r w:rsidR="00434E6E" w:rsidRPr="00BA3A56">
        <w:rPr>
          <w:lang w:eastAsia="et-EE"/>
        </w:rPr>
        <w:t xml:space="preserve">, vaid mistahes ehitamise kavatsuse korral esitatakse </w:t>
      </w:r>
      <w:proofErr w:type="spellStart"/>
      <w:r w:rsidR="006E7D81" w:rsidRPr="00BA3A56">
        <w:rPr>
          <w:lang w:eastAsia="et-EE"/>
        </w:rPr>
        <w:t>MaRu</w:t>
      </w:r>
      <w:r w:rsidR="00434E6E" w:rsidRPr="00BA3A56">
        <w:rPr>
          <w:lang w:eastAsia="et-EE"/>
        </w:rPr>
        <w:t>-le</w:t>
      </w:r>
      <w:proofErr w:type="spellEnd"/>
      <w:r w:rsidR="00434E6E" w:rsidRPr="00BA3A56">
        <w:rPr>
          <w:lang w:eastAsia="et-EE"/>
        </w:rPr>
        <w:t xml:space="preserve"> ehitusteatis, mitte ehitusloa taotlus. Lisaks võib väiksema mõjuga üksikrajatisi rajada</w:t>
      </w:r>
      <w:r w:rsidR="00B40629" w:rsidRPr="00BA3A56">
        <w:rPr>
          <w:lang w:eastAsia="et-EE"/>
        </w:rPr>
        <w:t xml:space="preserve"> ka</w:t>
      </w:r>
      <w:r w:rsidR="00434E6E" w:rsidRPr="00BA3A56">
        <w:rPr>
          <w:lang w:eastAsia="et-EE"/>
        </w:rPr>
        <w:t xml:space="preserve"> ehitamisest teavitamata. </w:t>
      </w:r>
      <w:r w:rsidR="00F360A5" w:rsidRPr="00BA3A56">
        <w:rPr>
          <w:lang w:eastAsia="et-EE"/>
        </w:rPr>
        <w:t>Sarnaselt ehitamisega ei ole ka</w:t>
      </w:r>
      <w:r w:rsidR="00B40629" w:rsidRPr="00BA3A56">
        <w:rPr>
          <w:lang w:eastAsia="et-EE"/>
        </w:rPr>
        <w:t xml:space="preserve"> ehitise kasutusele võtmiseks</w:t>
      </w:r>
      <w:r w:rsidR="00F360A5" w:rsidRPr="00BA3A56">
        <w:rPr>
          <w:lang w:eastAsia="et-EE"/>
        </w:rPr>
        <w:t xml:space="preserve"> </w:t>
      </w:r>
      <w:r w:rsidR="00434E6E" w:rsidRPr="00BA3A56">
        <w:rPr>
          <w:lang w:eastAsia="et-EE"/>
        </w:rPr>
        <w:t xml:space="preserve">vaja luba taotleda, vaid </w:t>
      </w:r>
      <w:r w:rsidR="00B40629" w:rsidRPr="00BA3A56">
        <w:rPr>
          <w:lang w:eastAsia="et-EE"/>
        </w:rPr>
        <w:t xml:space="preserve">selleks tuleb </w:t>
      </w:r>
      <w:r w:rsidR="00CF4E05" w:rsidRPr="00BA3A56">
        <w:rPr>
          <w:lang w:eastAsia="et-EE"/>
        </w:rPr>
        <w:t xml:space="preserve">esitada </w:t>
      </w:r>
      <w:r w:rsidR="00503E5E" w:rsidRPr="00BA3A56">
        <w:rPr>
          <w:lang w:eastAsia="et-EE"/>
        </w:rPr>
        <w:t>üksnes</w:t>
      </w:r>
      <w:r w:rsidR="00434E6E" w:rsidRPr="00BA3A56">
        <w:rPr>
          <w:lang w:eastAsia="et-EE"/>
        </w:rPr>
        <w:t xml:space="preserve"> kasutusteatis ja </w:t>
      </w:r>
      <w:r w:rsidR="00022F2A" w:rsidRPr="00BA3A56">
        <w:rPr>
          <w:lang w:eastAsia="et-EE"/>
        </w:rPr>
        <w:t>ehitusdokumendid</w:t>
      </w:r>
      <w:r w:rsidR="00434E6E" w:rsidRPr="00BA3A56">
        <w:rPr>
          <w:lang w:eastAsia="et-EE"/>
        </w:rPr>
        <w:t xml:space="preserve">. Kasutusteatis tuleb esitada </w:t>
      </w:r>
      <w:r w:rsidR="00F360A5" w:rsidRPr="00BA3A56">
        <w:rPr>
          <w:lang w:eastAsia="et-EE"/>
        </w:rPr>
        <w:t xml:space="preserve">kõikidel juhtudel ehk </w:t>
      </w:r>
      <w:r w:rsidR="00434E6E" w:rsidRPr="00BA3A56">
        <w:rPr>
          <w:lang w:eastAsia="et-EE"/>
        </w:rPr>
        <w:t xml:space="preserve">ka nende üksikrajatiste kasutamiseks, mille ehitamiseks ei olnud vaja ehitusteatist esitada. </w:t>
      </w:r>
      <w:r w:rsidR="00697FBD">
        <w:t>Muudatuse vajaduse on tinginud liigne ja ebamõistlik bürokraatia ehitus- ja kasutuslubade taotlemisel ning liigne töökoormus nende menetlemisel.</w:t>
      </w:r>
    </w:p>
    <w:p w14:paraId="21B578AD" w14:textId="77777777" w:rsidR="000C4B48" w:rsidRPr="00BA3A56" w:rsidRDefault="000C4B48" w:rsidP="008F370B">
      <w:pPr>
        <w:jc w:val="both"/>
      </w:pPr>
    </w:p>
    <w:p w14:paraId="48564C2A" w14:textId="1323D43D" w:rsidR="00B149BC" w:rsidRPr="00BA3A56" w:rsidRDefault="007F5414" w:rsidP="008F370B">
      <w:pPr>
        <w:jc w:val="both"/>
        <w:rPr>
          <w:b/>
          <w:bCs/>
        </w:rPr>
      </w:pPr>
      <w:r w:rsidRPr="00BA3A56">
        <w:rPr>
          <w:b/>
          <w:bCs/>
        </w:rPr>
        <w:t>2.</w:t>
      </w:r>
      <w:r w:rsidR="000B6F6C" w:rsidRPr="00BA3A56">
        <w:rPr>
          <w:b/>
          <w:bCs/>
        </w:rPr>
        <w:t>3</w:t>
      </w:r>
      <w:r w:rsidRPr="00BA3A56">
        <w:rPr>
          <w:b/>
          <w:bCs/>
        </w:rPr>
        <w:t>.</w:t>
      </w:r>
      <w:r w:rsidR="00FB7560" w:rsidRPr="00BA3A56">
        <w:rPr>
          <w:b/>
          <w:bCs/>
        </w:rPr>
        <w:t xml:space="preserve">5 </w:t>
      </w:r>
      <w:r w:rsidR="000C4B48" w:rsidRPr="00BA3A56">
        <w:rPr>
          <w:b/>
          <w:bCs/>
        </w:rPr>
        <w:t>Omanikujärelevalve tõhustamine</w:t>
      </w:r>
      <w:r w:rsidR="009712A1" w:rsidRPr="00BA3A56">
        <w:rPr>
          <w:b/>
          <w:bCs/>
        </w:rPr>
        <w:t xml:space="preserve"> (</w:t>
      </w:r>
      <w:r w:rsidR="00B87189" w:rsidRPr="00BA3A56">
        <w:rPr>
          <w:b/>
          <w:bCs/>
        </w:rPr>
        <w:t xml:space="preserve">VTK-s p </w:t>
      </w:r>
      <w:r w:rsidR="009712A1" w:rsidRPr="00BA3A56">
        <w:rPr>
          <w:b/>
          <w:bCs/>
        </w:rPr>
        <w:t>9.10)</w:t>
      </w:r>
    </w:p>
    <w:p w14:paraId="1718507F" w14:textId="77777777" w:rsidR="00387AF6" w:rsidRPr="00BA3A56" w:rsidRDefault="00387AF6" w:rsidP="008F370B">
      <w:pPr>
        <w:jc w:val="both"/>
      </w:pPr>
    </w:p>
    <w:p w14:paraId="4DAE01BF" w14:textId="0CF48C17" w:rsidR="00606340" w:rsidRPr="00BA3A56" w:rsidRDefault="00095ED9" w:rsidP="008F370B">
      <w:pPr>
        <w:jc w:val="both"/>
      </w:pPr>
      <w:r w:rsidRPr="00BA3A56">
        <w:t xml:space="preserve">Eelnõu </w:t>
      </w:r>
      <w:r w:rsidR="00003A61" w:rsidRPr="00BA3A56">
        <w:t>koostamise</w:t>
      </w:r>
      <w:r w:rsidRPr="00BA3A56">
        <w:t xml:space="preserve"> käigus</w:t>
      </w:r>
      <w:r w:rsidR="00F068B1" w:rsidRPr="00BA3A56">
        <w:t xml:space="preserve"> otsustati</w:t>
      </w:r>
      <w:r w:rsidR="00DA234C" w:rsidRPr="00BA3A56">
        <w:t xml:space="preserve"> </w:t>
      </w:r>
      <w:r w:rsidR="008A6890" w:rsidRPr="00BA3A56">
        <w:t>maaparandus</w:t>
      </w:r>
      <w:r w:rsidR="00DA234C" w:rsidRPr="00BA3A56">
        <w:t>seaduses omanikujärelevalve</w:t>
      </w:r>
      <w:r w:rsidR="00FC7AAA" w:rsidRPr="00BA3A56">
        <w:t>t puudutavas regulatsioonis</w:t>
      </w:r>
      <w:r w:rsidR="00DA234C" w:rsidRPr="00BA3A56">
        <w:t xml:space="preserve"> muudatusi</w:t>
      </w:r>
      <w:r w:rsidR="005442FE" w:rsidRPr="00BA3A56">
        <w:t xml:space="preserve"> </w:t>
      </w:r>
      <w:r w:rsidR="00DA234C" w:rsidRPr="00BA3A56">
        <w:t>mitte teha</w:t>
      </w:r>
      <w:r w:rsidR="005442FE" w:rsidRPr="00BA3A56">
        <w:t xml:space="preserve"> ja loobuti omanikujärelevalve</w:t>
      </w:r>
      <w:r w:rsidR="006F633D" w:rsidRPr="00BA3A56">
        <w:t xml:space="preserve"> nõuete</w:t>
      </w:r>
      <w:r w:rsidR="00FC7AAA" w:rsidRPr="00BA3A56">
        <w:t xml:space="preserve"> täiendavast</w:t>
      </w:r>
      <w:r w:rsidR="005442FE" w:rsidRPr="00BA3A56">
        <w:t xml:space="preserve"> </w:t>
      </w:r>
      <w:r w:rsidR="006F633D" w:rsidRPr="00BA3A56">
        <w:t>reguleerimisest</w:t>
      </w:r>
      <w:r w:rsidR="005442FE" w:rsidRPr="00BA3A56">
        <w:t xml:space="preserve">. </w:t>
      </w:r>
      <w:r w:rsidR="00DA234C" w:rsidRPr="00BA3A56">
        <w:t>Omanikujärelevalvet aitab tõhustada, kui</w:t>
      </w:r>
      <w:r w:rsidR="00F068B1" w:rsidRPr="00BA3A56">
        <w:t xml:space="preserve"> </w:t>
      </w:r>
      <w:r w:rsidR="00BD7F27" w:rsidRPr="00BA3A56">
        <w:t xml:space="preserve">omanik </w:t>
      </w:r>
      <w:r w:rsidR="005442FE" w:rsidRPr="00BA3A56">
        <w:t>ise on teadlikum ja nõudlikum ning</w:t>
      </w:r>
      <w:r w:rsidR="00BD7F27" w:rsidRPr="00BA3A56">
        <w:t xml:space="preserve"> lisab</w:t>
      </w:r>
      <w:r w:rsidR="00FC7AAA" w:rsidRPr="00BA3A56">
        <w:t xml:space="preserve"> näiteks</w:t>
      </w:r>
      <w:r w:rsidR="00BD7F27" w:rsidRPr="00BA3A56">
        <w:t xml:space="preserve"> omanikujärelevalve tegemise lepingusse nõude</w:t>
      </w:r>
      <w:r w:rsidR="00BD7F27" w:rsidRPr="00BA3A56" w:rsidDel="00BD7F27">
        <w:t xml:space="preserve"> </w:t>
      </w:r>
      <w:r w:rsidR="00BD7F27" w:rsidRPr="00BA3A56">
        <w:t>koostada</w:t>
      </w:r>
      <w:r w:rsidR="00BD7F27" w:rsidRPr="00BA3A56" w:rsidDel="00BD7F27">
        <w:t xml:space="preserve"> </w:t>
      </w:r>
      <w:r w:rsidR="00BD7F27" w:rsidRPr="00BA3A56">
        <w:t xml:space="preserve">omanikujärelevalve protseduuride programm või </w:t>
      </w:r>
      <w:r w:rsidR="00D54A8B" w:rsidRPr="00BA3A56">
        <w:t>kava</w:t>
      </w:r>
      <w:r w:rsidR="00BD7F27" w:rsidRPr="00BA3A56">
        <w:t xml:space="preserve">, mis </w:t>
      </w:r>
      <w:r w:rsidR="001A5331" w:rsidRPr="00BA3A56">
        <w:t>sisalda</w:t>
      </w:r>
      <w:r w:rsidR="00BD7F27" w:rsidRPr="00BA3A56">
        <w:t>b</w:t>
      </w:r>
      <w:r w:rsidR="001A5331" w:rsidRPr="00BA3A56">
        <w:t xml:space="preserve"> kontrollimise ning puudustest teavitamise ja kõrvaldamise protseduuride kirjeldusi</w:t>
      </w:r>
      <w:r w:rsidR="00716F20" w:rsidRPr="00BA3A56">
        <w:t>.</w:t>
      </w:r>
      <w:r w:rsidR="00D11DEE" w:rsidRPr="00BA3A56">
        <w:t xml:space="preserve"> </w:t>
      </w:r>
      <w:r w:rsidR="00387AF6" w:rsidRPr="00BA3A56">
        <w:t xml:space="preserve">VTK-s </w:t>
      </w:r>
      <w:r w:rsidR="00E610B6" w:rsidRPr="00BA3A56">
        <w:t xml:space="preserve">pakutud omanikujärelevalve tõhustamise </w:t>
      </w:r>
      <w:r w:rsidR="00AF28CA" w:rsidRPr="00BA3A56">
        <w:t>lahendus</w:t>
      </w:r>
      <w:r w:rsidR="003578BF" w:rsidRPr="00BA3A56">
        <w:t xml:space="preserve">, </w:t>
      </w:r>
      <w:r w:rsidR="00D11DEE" w:rsidRPr="00BA3A56">
        <w:t xml:space="preserve">ehitustööde päeviku </w:t>
      </w:r>
      <w:r w:rsidR="00D85729" w:rsidRPr="00BA3A56">
        <w:t xml:space="preserve">pidamise nõue </w:t>
      </w:r>
      <w:r w:rsidR="00D11DEE" w:rsidRPr="00BA3A56">
        <w:t>digikeskkonnas</w:t>
      </w:r>
      <w:r w:rsidR="005359D1" w:rsidRPr="00BA3A56">
        <w:t>,</w:t>
      </w:r>
      <w:r w:rsidR="00FC7AAA" w:rsidRPr="00BA3A56">
        <w:t xml:space="preserve"> </w:t>
      </w:r>
      <w:r w:rsidR="00FC7AAA" w:rsidRPr="00BA3A56">
        <w:lastRenderedPageBreak/>
        <w:t>jäeti kõrvale, sest peamine</w:t>
      </w:r>
      <w:r w:rsidR="00D11DEE" w:rsidRPr="00BA3A56">
        <w:t xml:space="preserve"> on</w:t>
      </w:r>
      <w:r w:rsidR="00D665B2" w:rsidRPr="00BA3A56">
        <w:t xml:space="preserve"> </w:t>
      </w:r>
      <w:r w:rsidR="00D11DEE" w:rsidRPr="00BA3A56">
        <w:t>omaniku ja omanikujärelevalve tegija omavaheline kokkulepe</w:t>
      </w:r>
      <w:r w:rsidR="00193313" w:rsidRPr="00BA3A56">
        <w:t>, millesse riik ei pea sekkuma</w:t>
      </w:r>
      <w:r w:rsidR="003323C0" w:rsidRPr="00BA3A56">
        <w:t>.</w:t>
      </w:r>
    </w:p>
    <w:p w14:paraId="6529053F" w14:textId="77777777" w:rsidR="004A19F2" w:rsidRPr="00BA3A56" w:rsidRDefault="004A19F2" w:rsidP="008F370B">
      <w:pPr>
        <w:jc w:val="both"/>
      </w:pPr>
    </w:p>
    <w:p w14:paraId="68DD11F4" w14:textId="4E4671A0" w:rsidR="004A19F2" w:rsidRPr="00BA3A56" w:rsidRDefault="004A19F2" w:rsidP="008F370B">
      <w:pPr>
        <w:jc w:val="both"/>
        <w:rPr>
          <w:b/>
        </w:rPr>
      </w:pPr>
      <w:r w:rsidRPr="00BA3A56">
        <w:rPr>
          <w:b/>
        </w:rPr>
        <w:t xml:space="preserve">2.3.6 Vastutava spetsialisti nõuete täpsustamine </w:t>
      </w:r>
      <w:r w:rsidRPr="00BA3A56">
        <w:rPr>
          <w:b/>
          <w:bCs/>
        </w:rPr>
        <w:t>(VTK-s p 9.12)</w:t>
      </w:r>
    </w:p>
    <w:p w14:paraId="158AE1F9" w14:textId="693918A2" w:rsidR="00C1049E" w:rsidRPr="00BA3A56" w:rsidRDefault="004B457E" w:rsidP="008F370B">
      <w:pPr>
        <w:jc w:val="both"/>
      </w:pPr>
      <w:r w:rsidRPr="00BA3A56">
        <w:t xml:space="preserve">VTK lahendus oli pikendada vastutava spetsialisti täienduskoolituse läbimise aega ning lubada kutseregistris diplomeeritud </w:t>
      </w:r>
      <w:proofErr w:type="spellStart"/>
      <w:r w:rsidRPr="00BA3A56">
        <w:t>hüdrotehnikainseneri</w:t>
      </w:r>
      <w:proofErr w:type="spellEnd"/>
      <w:r w:rsidRPr="00BA3A56">
        <w:t xml:space="preserve"> kutset omaval isikul tegutseda vastutava spetsialistina täienduskoolitust läbimata</w:t>
      </w:r>
      <w:r w:rsidRPr="00BA3A56">
        <w:rPr>
          <w:lang w:eastAsia="et-EE"/>
        </w:rPr>
        <w:t xml:space="preserve">. </w:t>
      </w:r>
      <w:r w:rsidRPr="00BA3A56">
        <w:t xml:space="preserve">Täienduskoolituse nõudest loobuti varasema maaparandusseaduse muudatusega </w:t>
      </w:r>
      <w:r w:rsidRPr="00BA3A56">
        <w:rPr>
          <w:lang w:eastAsia="et-EE"/>
        </w:rPr>
        <w:t xml:space="preserve">(RT I, 31.12.2025, 5). </w:t>
      </w:r>
      <w:r w:rsidR="00CB1901" w:rsidRPr="00BA3A56">
        <w:rPr>
          <w:lang w:eastAsia="et-EE"/>
        </w:rPr>
        <w:t>E</w:t>
      </w:r>
      <w:r w:rsidRPr="00BA3A56">
        <w:rPr>
          <w:lang w:eastAsia="et-EE"/>
        </w:rPr>
        <w:t>elnõu</w:t>
      </w:r>
      <w:r w:rsidR="00CB1901" w:rsidRPr="00BA3A56">
        <w:rPr>
          <w:lang w:eastAsia="et-EE"/>
        </w:rPr>
        <w:t>kohase seadusega</w:t>
      </w:r>
      <w:r w:rsidRPr="00BA3A56">
        <w:rPr>
          <w:lang w:eastAsia="et-EE"/>
        </w:rPr>
        <w:t xml:space="preserve"> täpsustatakse vastutava spetsialisti töökogemusele esitatavaid nõudeid </w:t>
      </w:r>
      <w:r w:rsidRPr="00BA3A56">
        <w:t xml:space="preserve">selliselt, et see peab olema omandatud viimase 15 aasta jooksul. </w:t>
      </w:r>
      <w:r w:rsidR="00697FBD" w:rsidRPr="00BA3A56">
        <w:t xml:space="preserve">Vastutav spetsialist vastutab maaparandusalal tegutsevas ettevõttes asjaomasel alal ka nende töötajate töö eest, kes ei ole vastutavad spetsialistid. Suuremal või vähemal määral muutuvad aja jooksul nii ehitusmaterjalid, </w:t>
      </w:r>
      <w:r w:rsidR="003D04E5">
        <w:noBreakHyphen/>
      </w:r>
      <w:r w:rsidR="00697FBD" w:rsidRPr="00BA3A56">
        <w:t>masinad, projekteerimisnormid kui ka seadusandlus. Seetõttu on vastutava spetsialistina tööd alustades eriti oluline toetuda töökogemusele, mis jääb vahetult vastutava spetsialistina tegutsema hakkamisele eelnevasse 15 aastasesse ajavahemikku.</w:t>
      </w:r>
      <w:r w:rsidR="00697FBD" w:rsidRPr="0062730F">
        <w:t xml:space="preserve"> </w:t>
      </w:r>
      <w:r w:rsidR="0062730F" w:rsidRPr="0062730F">
        <w:t>Eeltoodus tulenevalt on vajadus maaparandusseadust muuta.</w:t>
      </w:r>
    </w:p>
    <w:p w14:paraId="62467EC4" w14:textId="77777777" w:rsidR="0067173B" w:rsidRPr="00BA3A56" w:rsidRDefault="0067173B" w:rsidP="0067173B">
      <w:pPr>
        <w:jc w:val="both"/>
      </w:pPr>
    </w:p>
    <w:p w14:paraId="457A16DF" w14:textId="1CAEF47F" w:rsidR="0067173B" w:rsidRPr="00BA3A56" w:rsidRDefault="0067173B" w:rsidP="0067173B">
      <w:pPr>
        <w:jc w:val="both"/>
      </w:pPr>
      <w:r w:rsidRPr="00BA3A56">
        <w:rPr>
          <w:b/>
        </w:rPr>
        <w:t>2.3.7</w:t>
      </w:r>
      <w:r w:rsidRPr="00BA3A56">
        <w:t xml:space="preserve"> </w:t>
      </w:r>
      <w:r w:rsidRPr="00BA3A56">
        <w:rPr>
          <w:b/>
        </w:rPr>
        <w:t>PTA korraldatavatest maaparandussüsteemi ülevaatustest omanike teavitamine (VTK-s p 9.20)</w:t>
      </w:r>
    </w:p>
    <w:p w14:paraId="6ADA4D79" w14:textId="1DD103D7" w:rsidR="0067173B" w:rsidRPr="00BA3A56" w:rsidRDefault="0067173B" w:rsidP="0067173B">
      <w:pPr>
        <w:jc w:val="both"/>
      </w:pPr>
      <w:r w:rsidRPr="00BA3A56">
        <w:t xml:space="preserve">VTK-s kavandatud muudatust, kus </w:t>
      </w:r>
      <w:proofErr w:type="spellStart"/>
      <w:r w:rsidRPr="00BA3A56">
        <w:t>MaRu</w:t>
      </w:r>
      <w:proofErr w:type="spellEnd"/>
      <w:r w:rsidRPr="00BA3A56">
        <w:t xml:space="preserve"> avaldab Ametlikes Teadaannetes andmed kinnisasja ülevaatamise aja ja koha kohta, </w:t>
      </w:r>
      <w:r w:rsidR="00D8620B" w:rsidRPr="00BA3A56">
        <w:t>ei peetud siiski vajalikuks</w:t>
      </w:r>
      <w:r w:rsidRPr="00BA3A56">
        <w:t xml:space="preserve">. </w:t>
      </w:r>
    </w:p>
    <w:p w14:paraId="6C5D5FF8" w14:textId="77777777" w:rsidR="0075080A" w:rsidRPr="00BA3A56" w:rsidRDefault="0075080A" w:rsidP="008F370B">
      <w:pPr>
        <w:jc w:val="both"/>
      </w:pPr>
    </w:p>
    <w:p w14:paraId="3C63AB0A" w14:textId="56F52B7B" w:rsidR="002D6483" w:rsidRPr="00BA3A56" w:rsidRDefault="00A7710A" w:rsidP="008F370B">
      <w:pPr>
        <w:jc w:val="both"/>
        <w:rPr>
          <w:b/>
          <w:bCs/>
        </w:rPr>
      </w:pPr>
      <w:r w:rsidRPr="00BA3A56">
        <w:rPr>
          <w:b/>
          <w:bCs/>
        </w:rPr>
        <w:t>3</w:t>
      </w:r>
      <w:r w:rsidR="002D6483" w:rsidRPr="00BA3A56">
        <w:rPr>
          <w:b/>
          <w:bCs/>
        </w:rPr>
        <w:t>. Eelnõu sisu ja võrdlev analüüs</w:t>
      </w:r>
    </w:p>
    <w:p w14:paraId="56A57792" w14:textId="0ADCA6C4" w:rsidR="002D6483" w:rsidRPr="00BA3A56" w:rsidRDefault="002D6483" w:rsidP="008F370B">
      <w:pPr>
        <w:jc w:val="both"/>
        <w:rPr>
          <w:b/>
          <w:bCs/>
        </w:rPr>
      </w:pPr>
    </w:p>
    <w:p w14:paraId="14FBDCF4" w14:textId="12FAFA9B" w:rsidR="00565BC6" w:rsidRPr="00BA3A56" w:rsidRDefault="00024064" w:rsidP="00565BC6">
      <w:pPr>
        <w:jc w:val="both"/>
      </w:pPr>
      <w:bookmarkStart w:id="6" w:name="_Hlk198216034"/>
      <w:r w:rsidRPr="00BA3A56">
        <w:t xml:space="preserve">Eelnõu koosneb </w:t>
      </w:r>
      <w:r w:rsidR="006A71F7">
        <w:t>neljast</w:t>
      </w:r>
      <w:r w:rsidR="006A71F7" w:rsidRPr="00BA3A56">
        <w:t xml:space="preserve"> </w:t>
      </w:r>
      <w:r w:rsidRPr="00BA3A56">
        <w:t>paragrahvist</w:t>
      </w:r>
      <w:r w:rsidR="007B5CF3" w:rsidRPr="00BA3A56">
        <w:t xml:space="preserve">. </w:t>
      </w:r>
      <w:r w:rsidR="00565BC6" w:rsidRPr="00BA3A56">
        <w:t>Paragrahviga 1 muudetakse maaparandusseadust, §-ga</w:t>
      </w:r>
      <w:r w:rsidR="00565BC6" w:rsidRPr="00BA3A56">
        <w:rPr>
          <w:lang w:eastAsia="et-EE"/>
        </w:rPr>
        <w:t> </w:t>
      </w:r>
      <w:r w:rsidR="00565BC6" w:rsidRPr="00BA3A56">
        <w:t xml:space="preserve">2 </w:t>
      </w:r>
      <w:r w:rsidR="00565BC6" w:rsidRPr="00BA3A56">
        <w:rPr>
          <w:bCs/>
        </w:rPr>
        <w:t>keskkonnaseadustiku üldosa seadus</w:t>
      </w:r>
      <w:r w:rsidR="00565BC6" w:rsidRPr="00BA3A56">
        <w:t>t</w:t>
      </w:r>
      <w:r w:rsidR="006A71F7">
        <w:t>,</w:t>
      </w:r>
      <w:r w:rsidR="00565BC6" w:rsidRPr="00BA3A56">
        <w:t xml:space="preserve"> §-ga 3 </w:t>
      </w:r>
      <w:r w:rsidR="00A51C56" w:rsidRPr="00BA3A56">
        <w:t>veeseadust</w:t>
      </w:r>
      <w:r w:rsidR="006A71F7">
        <w:t xml:space="preserve"> ning §-ga 4 riigilõivuseadust</w:t>
      </w:r>
      <w:r w:rsidR="00565BC6" w:rsidRPr="00BA3A56">
        <w:t>.</w:t>
      </w:r>
    </w:p>
    <w:p w14:paraId="44858FCF" w14:textId="77777777" w:rsidR="004E56A8" w:rsidRPr="00BA3A56" w:rsidRDefault="004E56A8" w:rsidP="008F370B">
      <w:pPr>
        <w:jc w:val="both"/>
      </w:pPr>
    </w:p>
    <w:p w14:paraId="4926BC36" w14:textId="1F91A9B4" w:rsidR="004E56A8" w:rsidRPr="00BA3A56" w:rsidRDefault="004E56A8" w:rsidP="008F370B">
      <w:pPr>
        <w:jc w:val="both"/>
        <w:rPr>
          <w:b/>
        </w:rPr>
      </w:pPr>
      <w:r w:rsidRPr="00BA3A56">
        <w:rPr>
          <w:b/>
        </w:rPr>
        <w:t xml:space="preserve">Eelnõu §-ga 1 </w:t>
      </w:r>
      <w:r w:rsidRPr="00BA3A56">
        <w:t>muudetakse maaparandusseadust.</w:t>
      </w:r>
    </w:p>
    <w:bookmarkEnd w:id="6"/>
    <w:p w14:paraId="2E2ECDF3" w14:textId="77777777" w:rsidR="006824A2" w:rsidRPr="00BA3A56" w:rsidRDefault="006824A2" w:rsidP="008F370B">
      <w:pPr>
        <w:jc w:val="both"/>
      </w:pPr>
    </w:p>
    <w:p w14:paraId="65DBFB80" w14:textId="1A818504" w:rsidR="001725A0" w:rsidRPr="00BA3A56" w:rsidRDefault="001725A0" w:rsidP="008F370B">
      <w:pPr>
        <w:jc w:val="both"/>
        <w:rPr>
          <w:b/>
          <w:bCs/>
        </w:rPr>
      </w:pPr>
      <w:bookmarkStart w:id="7" w:name="_Hlk193458623"/>
      <w:r w:rsidRPr="00BA3A56">
        <w:rPr>
          <w:b/>
          <w:bCs/>
        </w:rPr>
        <w:t>3.</w:t>
      </w:r>
      <w:r w:rsidR="00015DAB" w:rsidRPr="00BA3A56">
        <w:rPr>
          <w:b/>
          <w:bCs/>
        </w:rPr>
        <w:t xml:space="preserve">1 </w:t>
      </w:r>
      <w:r w:rsidR="00260E3A" w:rsidRPr="00BA3A56">
        <w:rPr>
          <w:b/>
          <w:bCs/>
        </w:rPr>
        <w:t>Üksiku veejuhtmega seotud muudatus</w:t>
      </w:r>
    </w:p>
    <w:p w14:paraId="7439A767" w14:textId="77777777" w:rsidR="00726797" w:rsidRPr="00BA3A56" w:rsidRDefault="00726797" w:rsidP="008F370B">
      <w:pPr>
        <w:jc w:val="both"/>
        <w:rPr>
          <w:b/>
        </w:rPr>
      </w:pPr>
    </w:p>
    <w:p w14:paraId="6E46C9F5" w14:textId="0610DA92" w:rsidR="00326799" w:rsidRPr="00BA3A56" w:rsidRDefault="006230C7" w:rsidP="008F370B">
      <w:pPr>
        <w:jc w:val="both"/>
      </w:pPr>
      <w:r w:rsidRPr="00BA3A56">
        <w:rPr>
          <w:b/>
        </w:rPr>
        <w:t>Eelnõu</w:t>
      </w:r>
      <w:bookmarkEnd w:id="7"/>
      <w:r w:rsidRPr="00BA3A56" w:rsidDel="00945702">
        <w:t xml:space="preserve"> </w:t>
      </w:r>
      <w:r w:rsidR="00C30B27" w:rsidRPr="00BA3A56">
        <w:rPr>
          <w:b/>
          <w:bCs/>
        </w:rPr>
        <w:t>§</w:t>
      </w:r>
      <w:r w:rsidR="00F06800" w:rsidRPr="00BA3A56">
        <w:rPr>
          <w:b/>
          <w:bCs/>
        </w:rPr>
        <w:t xml:space="preserve"> 1 punkti</w:t>
      </w:r>
      <w:r w:rsidR="00945702" w:rsidRPr="00BA3A56">
        <w:rPr>
          <w:b/>
          <w:bCs/>
        </w:rPr>
        <w:t>ga</w:t>
      </w:r>
      <w:r w:rsidR="00F06800" w:rsidRPr="00BA3A56">
        <w:rPr>
          <w:b/>
          <w:bCs/>
        </w:rPr>
        <w:t xml:space="preserve"> </w:t>
      </w:r>
      <w:r w:rsidR="00B94895" w:rsidRPr="00BA3A56">
        <w:rPr>
          <w:b/>
          <w:bCs/>
        </w:rPr>
        <w:t>2</w:t>
      </w:r>
      <w:r w:rsidR="00B94895" w:rsidRPr="00BA3A56">
        <w:t xml:space="preserve"> </w:t>
      </w:r>
      <w:r w:rsidR="00F06800" w:rsidRPr="00BA3A56">
        <w:t xml:space="preserve">muudetakse </w:t>
      </w:r>
      <w:proofErr w:type="spellStart"/>
      <w:r w:rsidR="00726797" w:rsidRPr="00BA3A56">
        <w:t>MaaParS</w:t>
      </w:r>
      <w:proofErr w:type="spellEnd"/>
      <w:r w:rsidR="00726797" w:rsidRPr="00BA3A56">
        <w:t>-i</w:t>
      </w:r>
      <w:r w:rsidR="00F06800" w:rsidRPr="00BA3A56">
        <w:t xml:space="preserve"> § </w:t>
      </w:r>
      <w:r w:rsidR="008C3DFE" w:rsidRPr="00BA3A56">
        <w:t xml:space="preserve">4 lõike 1 </w:t>
      </w:r>
      <w:r w:rsidR="00277A17" w:rsidRPr="00BA3A56">
        <w:t>sõnastust</w:t>
      </w:r>
      <w:r w:rsidR="001664AE" w:rsidRPr="00BA3A56">
        <w:t xml:space="preserve">. Muudatusega tagatakse õigusselgus </w:t>
      </w:r>
      <w:commentRangeStart w:id="8"/>
      <w:r w:rsidR="001664AE" w:rsidRPr="00BA3A56">
        <w:t>maaparandussüsteemi</w:t>
      </w:r>
      <w:commentRangeEnd w:id="8"/>
      <w:r w:rsidR="00744302">
        <w:rPr>
          <w:rStyle w:val="Kommentaariviide"/>
        </w:rPr>
        <w:commentReference w:id="8"/>
      </w:r>
      <w:r w:rsidR="001664AE" w:rsidRPr="00BA3A56">
        <w:t xml:space="preserve"> </w:t>
      </w:r>
      <w:r w:rsidR="00D04C66" w:rsidRPr="00BA3A56">
        <w:t xml:space="preserve">termini osas </w:t>
      </w:r>
      <w:r w:rsidR="001664AE" w:rsidRPr="00BA3A56">
        <w:t>ja selle kohaselt ei moodusta</w:t>
      </w:r>
      <w:r w:rsidR="00277A17" w:rsidRPr="00BA3A56">
        <w:t xml:space="preserve"> </w:t>
      </w:r>
      <w:r w:rsidR="00F02826" w:rsidRPr="00BA3A56">
        <w:t>üksik veejuhe</w:t>
      </w:r>
      <w:r w:rsidR="001664AE" w:rsidRPr="00BA3A56">
        <w:t xml:space="preserve"> (kraav)</w:t>
      </w:r>
      <w:r w:rsidR="00F02826" w:rsidRPr="00BA3A56">
        <w:t xml:space="preserve"> </w:t>
      </w:r>
      <w:r w:rsidR="009823C6" w:rsidRPr="00BA3A56">
        <w:t>maaparandus</w:t>
      </w:r>
      <w:r w:rsidR="00F02826" w:rsidRPr="00BA3A56">
        <w:t>süsteemi</w:t>
      </w:r>
      <w:r w:rsidR="00190E8B">
        <w:t xml:space="preserve"> reguleerivat võrku</w:t>
      </w:r>
      <w:r w:rsidR="00F02826" w:rsidRPr="00BA3A56">
        <w:t>.</w:t>
      </w:r>
      <w:r w:rsidR="009823C6" w:rsidRPr="00BA3A56">
        <w:t xml:space="preserve"> </w:t>
      </w:r>
      <w:r w:rsidR="005B27B1" w:rsidRPr="00BA3A56">
        <w:t xml:space="preserve">Üldjuhul </w:t>
      </w:r>
      <w:r w:rsidR="009823C6" w:rsidRPr="00BA3A56">
        <w:t xml:space="preserve">moodustab </w:t>
      </w:r>
      <w:r w:rsidR="0098284E" w:rsidRPr="00BA3A56">
        <w:t>maaparandus</w:t>
      </w:r>
      <w:r w:rsidR="005B27B1" w:rsidRPr="00BA3A56">
        <w:t xml:space="preserve">süsteemi </w:t>
      </w:r>
      <w:r w:rsidR="00190E8B">
        <w:t xml:space="preserve">reguleeriva võrgu </w:t>
      </w:r>
      <w:r w:rsidR="009823C6" w:rsidRPr="00BA3A56">
        <w:t>mitu veejuhet.</w:t>
      </w:r>
      <w:r w:rsidR="005B27B1" w:rsidRPr="00BA3A56">
        <w:t xml:space="preserve"> Kehtivas</w:t>
      </w:r>
      <w:r w:rsidR="00945702" w:rsidRPr="00BA3A56">
        <w:t xml:space="preserve"> </w:t>
      </w:r>
      <w:r w:rsidR="005B27B1" w:rsidRPr="00BA3A56">
        <w:t>maaparandusseaduses loodi</w:t>
      </w:r>
      <w:r w:rsidR="00A15B1E" w:rsidRPr="00BA3A56">
        <w:t xml:space="preserve"> </w:t>
      </w:r>
      <w:r w:rsidR="005B27B1" w:rsidRPr="00BA3A56">
        <w:t xml:space="preserve">erisus </w:t>
      </w:r>
      <w:r w:rsidR="00BC3598" w:rsidRPr="00BA3A56">
        <w:t xml:space="preserve">selliselt, et </w:t>
      </w:r>
      <w:r w:rsidR="002C7DBB" w:rsidRPr="00BA3A56">
        <w:t>teatud olukordades</w:t>
      </w:r>
      <w:r w:rsidR="003A0DEB" w:rsidRPr="00BA3A56">
        <w:t xml:space="preserve"> saab</w:t>
      </w:r>
      <w:r w:rsidR="002C7DBB" w:rsidRPr="00BA3A56">
        <w:t xml:space="preserve"> ka </w:t>
      </w:r>
      <w:r w:rsidR="005B27B1" w:rsidRPr="00BA3A56">
        <w:t xml:space="preserve">üksikut veejuhet </w:t>
      </w:r>
      <w:r w:rsidR="002C7DBB" w:rsidRPr="00BA3A56">
        <w:t xml:space="preserve">lugeda </w:t>
      </w:r>
      <w:r w:rsidR="00945702" w:rsidRPr="00BA3A56">
        <w:t>maaparandus</w:t>
      </w:r>
      <w:r w:rsidR="002C7DBB" w:rsidRPr="00BA3A56">
        <w:t>süsteemi</w:t>
      </w:r>
      <w:r w:rsidR="00190E8B">
        <w:t xml:space="preserve"> reguleerivaks võrgu</w:t>
      </w:r>
      <w:r w:rsidR="002C7DBB" w:rsidRPr="00BA3A56">
        <w:t>ks. Erisus</w:t>
      </w:r>
      <w:r w:rsidR="009B0AF7" w:rsidRPr="00BA3A56">
        <w:t xml:space="preserve"> oli pinnavormide eripärast tulenevalt mõeldud rakendamiseks eelkõige </w:t>
      </w:r>
      <w:r w:rsidR="00213864" w:rsidRPr="00BA3A56">
        <w:t>Lõuna</w:t>
      </w:r>
      <w:r w:rsidR="009B0AF7" w:rsidRPr="00BA3A56">
        <w:t>-</w:t>
      </w:r>
      <w:r w:rsidR="00213864" w:rsidRPr="00BA3A56">
        <w:t>Eesti</w:t>
      </w:r>
      <w:r w:rsidR="00333715" w:rsidRPr="00BA3A56">
        <w:t>le omases kuppelmaastikus</w:t>
      </w:r>
      <w:r w:rsidR="0098284E" w:rsidRPr="00BA3A56">
        <w:t>,</w:t>
      </w:r>
      <w:r w:rsidR="00BC3598" w:rsidRPr="00BA3A56">
        <w:t xml:space="preserve"> </w:t>
      </w:r>
      <w:r w:rsidR="00333715" w:rsidRPr="00BA3A56">
        <w:t>kus</w:t>
      </w:r>
      <w:r w:rsidR="009B0AF7" w:rsidRPr="00BA3A56">
        <w:t xml:space="preserve"> </w:t>
      </w:r>
      <w:r w:rsidR="00213864" w:rsidRPr="00BA3A56">
        <w:t>suure kõrguste vahe tõttu ei ole sisulist vajadust kuivenduskraavile külgnevaid (paralleelseid) kraave rajada.</w:t>
      </w:r>
      <w:r w:rsidR="00CE289F" w:rsidRPr="00BA3A56">
        <w:t xml:space="preserve"> </w:t>
      </w:r>
      <w:r w:rsidR="00282238" w:rsidRPr="00BA3A56">
        <w:t xml:space="preserve">Praktikas on selliste üksikute veejuhtmete </w:t>
      </w:r>
      <w:r w:rsidR="0098284E" w:rsidRPr="00BA3A56">
        <w:t>maaparandus</w:t>
      </w:r>
      <w:r w:rsidR="00282238" w:rsidRPr="00BA3A56">
        <w:t>süsteemi</w:t>
      </w:r>
      <w:r w:rsidR="00190E8B">
        <w:t xml:space="preserve"> reguleeriva võrgu</w:t>
      </w:r>
      <w:r w:rsidR="00282238" w:rsidRPr="00BA3A56">
        <w:t>na käsit</w:t>
      </w:r>
      <w:r w:rsidR="00D04C66" w:rsidRPr="00BA3A56">
        <w:t>amine</w:t>
      </w:r>
      <w:r w:rsidR="00282238" w:rsidRPr="00BA3A56">
        <w:t xml:space="preserve"> tekitanud probleeme</w:t>
      </w:r>
      <w:r w:rsidR="00800BFF" w:rsidRPr="00BA3A56">
        <w:t xml:space="preserve">, sest </w:t>
      </w:r>
      <w:r w:rsidR="006334E6">
        <w:t>puudub üheselt</w:t>
      </w:r>
      <w:r w:rsidR="00B52763">
        <w:t xml:space="preserve"> </w:t>
      </w:r>
      <w:r w:rsidR="006334E6">
        <w:t>mõistetavus</w:t>
      </w:r>
      <w:r w:rsidR="00800BFF" w:rsidRPr="00BA3A56">
        <w:t>, millal saab erisust rakendada</w:t>
      </w:r>
      <w:r w:rsidR="008A29EE" w:rsidRPr="00BA3A56">
        <w:t xml:space="preserve"> ja millal mitte</w:t>
      </w:r>
      <w:r w:rsidR="00800BFF" w:rsidRPr="00BA3A56">
        <w:t xml:space="preserve">. </w:t>
      </w:r>
      <w:r w:rsidR="006334E6">
        <w:t>Meie andmetel on m</w:t>
      </w:r>
      <w:r w:rsidR="0098284E" w:rsidRPr="00BA3A56">
        <w:t>aaparandussüsteemide r</w:t>
      </w:r>
      <w:r w:rsidR="005B2A98" w:rsidRPr="00BA3A56">
        <w:t xml:space="preserve">egistrisse kantud </w:t>
      </w:r>
      <w:r w:rsidR="002A1DC7" w:rsidRPr="00BA3A56">
        <w:t xml:space="preserve">maaparandussüsteemina </w:t>
      </w:r>
      <w:r w:rsidR="005B2A98" w:rsidRPr="00BA3A56">
        <w:t xml:space="preserve">ca 25 </w:t>
      </w:r>
      <w:r w:rsidR="0098284E" w:rsidRPr="00BA3A56">
        <w:t xml:space="preserve">maaparandussüsteemi, </w:t>
      </w:r>
      <w:r w:rsidR="00190E8B" w:rsidRPr="00BA3A56">
        <w:t>mi</w:t>
      </w:r>
      <w:r w:rsidR="00190E8B">
        <w:t>lle reguleeriv võrk</w:t>
      </w:r>
      <w:r w:rsidR="00190E8B" w:rsidRPr="00BA3A56">
        <w:t xml:space="preserve"> </w:t>
      </w:r>
      <w:r w:rsidR="0098284E" w:rsidRPr="00BA3A56">
        <w:t>koosneb ühest veejuhtmest</w:t>
      </w:r>
      <w:r w:rsidR="005B2A98" w:rsidRPr="00BA3A56">
        <w:t xml:space="preserve">. </w:t>
      </w:r>
      <w:r w:rsidR="00800BFF" w:rsidRPr="00BA3A56">
        <w:t>Praktilist</w:t>
      </w:r>
      <w:r w:rsidR="001664AE" w:rsidRPr="00BA3A56">
        <w:t xml:space="preserve"> ega loogilist</w:t>
      </w:r>
      <w:r w:rsidR="00800BFF" w:rsidRPr="00BA3A56">
        <w:t xml:space="preserve"> vajadust lugeda üksikut kraavi maaparandussüsteemi</w:t>
      </w:r>
      <w:r w:rsidR="00190E8B">
        <w:t xml:space="preserve"> reguleerivaks võrgu</w:t>
      </w:r>
      <w:r w:rsidR="00800BFF" w:rsidRPr="00BA3A56">
        <w:t xml:space="preserve">ks ei ole. </w:t>
      </w:r>
      <w:r w:rsidR="002A1DC7" w:rsidRPr="00BA3A56">
        <w:t>Sarnasuse võib tuua näiteks erateedega</w:t>
      </w:r>
      <w:r w:rsidR="00BA7825" w:rsidRPr="00BA3A56">
        <w:t xml:space="preserve">. Eratee, </w:t>
      </w:r>
      <w:r w:rsidR="002E562E" w:rsidRPr="00BA3A56">
        <w:t>mis ei ole määratud avalikuks kasutamiseks</w:t>
      </w:r>
      <w:r w:rsidR="00793840" w:rsidRPr="00BA3A56">
        <w:t>,</w:t>
      </w:r>
      <w:r w:rsidR="002A1DC7" w:rsidRPr="00BA3A56">
        <w:t xml:space="preserve"> </w:t>
      </w:r>
      <w:r w:rsidR="00793840" w:rsidRPr="00BA3A56">
        <w:t xml:space="preserve">ei </w:t>
      </w:r>
      <w:r w:rsidR="00BA7825" w:rsidRPr="00BA3A56">
        <w:t xml:space="preserve">pea </w:t>
      </w:r>
      <w:r w:rsidR="00793840" w:rsidRPr="00BA3A56">
        <w:t>ole</w:t>
      </w:r>
      <w:r w:rsidR="00BA7825" w:rsidRPr="00BA3A56">
        <w:t>ma</w:t>
      </w:r>
      <w:r w:rsidR="00793840" w:rsidRPr="00BA3A56">
        <w:t xml:space="preserve"> </w:t>
      </w:r>
      <w:r w:rsidR="002A1DC7" w:rsidRPr="00BA3A56">
        <w:t xml:space="preserve">kantud teeregistrisse. </w:t>
      </w:r>
      <w:r w:rsidR="00A23484" w:rsidRPr="00BA3A56">
        <w:t xml:space="preserve">Kõik </w:t>
      </w:r>
      <w:r w:rsidR="00045C0A" w:rsidRPr="00BA3A56">
        <w:t xml:space="preserve">teed ja teemaad </w:t>
      </w:r>
      <w:r w:rsidR="00BD164B" w:rsidRPr="00BA3A56">
        <w:t>kuivendavad rajatised</w:t>
      </w:r>
      <w:r w:rsidR="00A15B1E" w:rsidRPr="00BA3A56">
        <w:t>,</w:t>
      </w:r>
      <w:r w:rsidR="00BD164B" w:rsidRPr="00BA3A56">
        <w:t xml:space="preserve"> </w:t>
      </w:r>
      <w:r w:rsidR="00A15B1E" w:rsidRPr="00BA3A56">
        <w:t>näiteks tee-, sademevee- ja piirdekraavid</w:t>
      </w:r>
      <w:r w:rsidR="00045C0A" w:rsidRPr="00BA3A56">
        <w:t>,</w:t>
      </w:r>
      <w:r w:rsidR="00A15B1E" w:rsidRPr="00BA3A56">
        <w:t xml:space="preserve"> </w:t>
      </w:r>
      <w:r w:rsidR="00BD164B" w:rsidRPr="00BA3A56">
        <w:t xml:space="preserve">ei ole </w:t>
      </w:r>
      <w:r w:rsidR="00A15B1E" w:rsidRPr="00BA3A56">
        <w:t>ega</w:t>
      </w:r>
      <w:r w:rsidR="00BD164B" w:rsidRPr="00BA3A56">
        <w:t xml:space="preserve"> pea</w:t>
      </w:r>
      <w:r w:rsidR="00A15B1E" w:rsidRPr="00BA3A56">
        <w:t>gi</w:t>
      </w:r>
      <w:r w:rsidR="00BD164B" w:rsidRPr="00BA3A56">
        <w:t xml:space="preserve"> olema</w:t>
      </w:r>
      <w:r w:rsidR="00800BFF" w:rsidRPr="00BA3A56">
        <w:t xml:space="preserve"> </w:t>
      </w:r>
      <w:r w:rsidR="00BD164B" w:rsidRPr="00BA3A56">
        <w:t>kantud maaparandussüsteemide registrisse</w:t>
      </w:r>
      <w:r w:rsidR="0098284E" w:rsidRPr="00BA3A56">
        <w:t>, kuna need ei ole sisult</w:t>
      </w:r>
      <w:r w:rsidR="00045C0A" w:rsidRPr="00BA3A56">
        <w:t xml:space="preserve"> ehk </w:t>
      </w:r>
      <w:proofErr w:type="spellStart"/>
      <w:r w:rsidR="00045C0A" w:rsidRPr="00BA3A56">
        <w:t>MaaParS</w:t>
      </w:r>
      <w:proofErr w:type="spellEnd"/>
      <w:r w:rsidR="00D04C66" w:rsidRPr="00BA3A56">
        <w:t>-i</w:t>
      </w:r>
      <w:r w:rsidR="00045C0A" w:rsidRPr="00BA3A56">
        <w:t xml:space="preserve"> § 2 eesmärgiga seotud</w:t>
      </w:r>
      <w:r w:rsidR="0098284E" w:rsidRPr="00BA3A56">
        <w:t xml:space="preserve"> maaparandussüsteemid. </w:t>
      </w:r>
      <w:r w:rsidR="00BB349A" w:rsidRPr="00BA3A56">
        <w:t>M</w:t>
      </w:r>
      <w:r w:rsidR="0027741D" w:rsidRPr="00BA3A56">
        <w:t>aaparandussüsteemi</w:t>
      </w:r>
      <w:r w:rsidR="008E3EE8" w:rsidRPr="00BA3A56">
        <w:t>na</w:t>
      </w:r>
      <w:r w:rsidR="0027741D" w:rsidRPr="00BA3A56">
        <w:t xml:space="preserve"> maaparandussüsteemide registrisse kantud </w:t>
      </w:r>
      <w:r w:rsidR="00190E8B">
        <w:t xml:space="preserve">maaparandussüsteemid, mille reguleeriv võrk koosneb </w:t>
      </w:r>
      <w:r w:rsidR="00190E8B" w:rsidRPr="00BA3A56">
        <w:t>üksiku</w:t>
      </w:r>
      <w:r w:rsidR="00190E8B">
        <w:t>st</w:t>
      </w:r>
      <w:r w:rsidR="00190E8B" w:rsidRPr="00BA3A56">
        <w:t xml:space="preserve"> veejuhtme</w:t>
      </w:r>
      <w:r w:rsidR="00190E8B">
        <w:t>st</w:t>
      </w:r>
      <w:r w:rsidR="00190E8B" w:rsidRPr="00BA3A56">
        <w:t xml:space="preserve"> </w:t>
      </w:r>
      <w:r w:rsidR="0027741D" w:rsidRPr="00BA3A56">
        <w:t xml:space="preserve">loetakse pärast </w:t>
      </w:r>
      <w:r w:rsidR="00D04C66" w:rsidRPr="00BA3A56">
        <w:t xml:space="preserve">eelnõukohase </w:t>
      </w:r>
      <w:r w:rsidR="0027741D" w:rsidRPr="00BA3A56">
        <w:t xml:space="preserve">seaduse jõustumist </w:t>
      </w:r>
      <w:r w:rsidR="006F633D" w:rsidRPr="00BA3A56">
        <w:t>maaparandussüsteemiks</w:t>
      </w:r>
      <w:r w:rsidR="0027741D" w:rsidRPr="00BA3A56">
        <w:t xml:space="preserve"> </w:t>
      </w:r>
      <w:r w:rsidRPr="00BA3A56">
        <w:t xml:space="preserve">(neile kohalduvad maaparandusseadusest tulenevad </w:t>
      </w:r>
      <w:r w:rsidRPr="00BA3A56">
        <w:lastRenderedPageBreak/>
        <w:t xml:space="preserve">nõuded) </w:t>
      </w:r>
      <w:r w:rsidR="0027741D" w:rsidRPr="00BA3A56">
        <w:t>seni</w:t>
      </w:r>
      <w:r w:rsidRPr="00BA3A56">
        <w:t>,</w:t>
      </w:r>
      <w:r w:rsidR="0027741D" w:rsidRPr="00BA3A56">
        <w:t xml:space="preserve"> kuni </w:t>
      </w:r>
      <w:r w:rsidR="008E3EE8" w:rsidRPr="00BA3A56">
        <w:t>veejuhtme</w:t>
      </w:r>
      <w:r w:rsidR="0027741D" w:rsidRPr="00BA3A56">
        <w:t xml:space="preserve"> omanik ei ole taotlenud </w:t>
      </w:r>
      <w:r w:rsidR="000C3ECA" w:rsidRPr="00BA3A56">
        <w:t xml:space="preserve">sellise maaparandussüsteemi </w:t>
      </w:r>
      <w:r w:rsidR="00F51195" w:rsidRPr="00BA3A56">
        <w:t>andmete registrist kustutamist.</w:t>
      </w:r>
      <w:r w:rsidR="006F633D" w:rsidRPr="00BA3A56">
        <w:t xml:space="preserve"> </w:t>
      </w:r>
    </w:p>
    <w:p w14:paraId="180C5052" w14:textId="77777777" w:rsidR="004D1B3B" w:rsidRPr="00BA3A56" w:rsidRDefault="004D1B3B" w:rsidP="008F370B">
      <w:pPr>
        <w:jc w:val="both"/>
        <w:rPr>
          <w:b/>
          <w:bCs/>
        </w:rPr>
      </w:pPr>
    </w:p>
    <w:p w14:paraId="183EA3DF" w14:textId="43968156" w:rsidR="001725A0" w:rsidRPr="00BA3A56" w:rsidRDefault="001725A0" w:rsidP="001725A0">
      <w:pPr>
        <w:jc w:val="both"/>
        <w:rPr>
          <w:b/>
          <w:bCs/>
        </w:rPr>
      </w:pPr>
      <w:bookmarkStart w:id="9" w:name="_Hlk216950900"/>
      <w:r w:rsidRPr="00BA3A56">
        <w:rPr>
          <w:b/>
          <w:bCs/>
        </w:rPr>
        <w:t>3.</w:t>
      </w:r>
      <w:r w:rsidR="00133B61" w:rsidRPr="00BA3A56">
        <w:rPr>
          <w:b/>
          <w:bCs/>
        </w:rPr>
        <w:t>2</w:t>
      </w:r>
      <w:r w:rsidRPr="00BA3A56">
        <w:rPr>
          <w:b/>
          <w:bCs/>
        </w:rPr>
        <w:t xml:space="preserve"> </w:t>
      </w:r>
      <w:r w:rsidR="005D7720" w:rsidRPr="00BA3A56">
        <w:rPr>
          <w:b/>
          <w:bCs/>
        </w:rPr>
        <w:t>Maaparandussüsteemi e</w:t>
      </w:r>
      <w:r w:rsidRPr="00BA3A56">
        <w:rPr>
          <w:b/>
          <w:bCs/>
        </w:rPr>
        <w:t>hitamise</w:t>
      </w:r>
      <w:r w:rsidR="005D7720" w:rsidRPr="00BA3A56">
        <w:rPr>
          <w:b/>
          <w:bCs/>
        </w:rPr>
        <w:t xml:space="preserve"> ja kasutamisega</w:t>
      </w:r>
      <w:r w:rsidRPr="00BA3A56">
        <w:rPr>
          <w:b/>
          <w:bCs/>
        </w:rPr>
        <w:t xml:space="preserve"> seotud muudatused</w:t>
      </w:r>
    </w:p>
    <w:p w14:paraId="38105234" w14:textId="77777777" w:rsidR="001725A0" w:rsidRPr="00BA3A56" w:rsidRDefault="001725A0" w:rsidP="001725A0">
      <w:pPr>
        <w:jc w:val="both"/>
        <w:rPr>
          <w:b/>
          <w:bCs/>
        </w:rPr>
      </w:pPr>
    </w:p>
    <w:p w14:paraId="768AC590" w14:textId="48812E8C" w:rsidR="00AF2660" w:rsidRPr="00BA3A56" w:rsidRDefault="00AF2660" w:rsidP="009C2785">
      <w:pPr>
        <w:jc w:val="both"/>
        <w:rPr>
          <w:b/>
        </w:rPr>
      </w:pPr>
      <w:r w:rsidRPr="00BA3A56">
        <w:rPr>
          <w:b/>
          <w:bCs/>
        </w:rPr>
        <w:t>Ehitamise</w:t>
      </w:r>
      <w:r w:rsidR="005D7720" w:rsidRPr="00BA3A56">
        <w:rPr>
          <w:b/>
          <w:bCs/>
        </w:rPr>
        <w:t xml:space="preserve"> ja kasutamisega</w:t>
      </w:r>
      <w:r w:rsidR="002F05A9" w:rsidRPr="00BA3A56">
        <w:rPr>
          <w:b/>
          <w:bCs/>
        </w:rPr>
        <w:t xml:space="preserve"> seotud</w:t>
      </w:r>
      <w:r w:rsidRPr="00BA3A56">
        <w:rPr>
          <w:b/>
          <w:bCs/>
        </w:rPr>
        <w:t xml:space="preserve"> muudatused </w:t>
      </w:r>
      <w:bookmarkEnd w:id="9"/>
      <w:r w:rsidR="002F05A9" w:rsidRPr="00BA3A56">
        <w:rPr>
          <w:b/>
          <w:bCs/>
        </w:rPr>
        <w:t>jagunevad</w:t>
      </w:r>
      <w:r w:rsidRPr="00BA3A56">
        <w:rPr>
          <w:b/>
          <w:bCs/>
        </w:rPr>
        <w:t xml:space="preserve"> tinglikult kuueks:</w:t>
      </w:r>
    </w:p>
    <w:p w14:paraId="44CA0BBD" w14:textId="4F9DBCA0" w:rsidR="00AF2660" w:rsidRPr="00BA3A56" w:rsidRDefault="00AF2660" w:rsidP="008F370B">
      <w:pPr>
        <w:pStyle w:val="Loendilik"/>
        <w:numPr>
          <w:ilvl w:val="0"/>
          <w:numId w:val="32"/>
        </w:numPr>
        <w:spacing w:after="160" w:line="240" w:lineRule="auto"/>
        <w:jc w:val="both"/>
        <w:rPr>
          <w:rFonts w:ascii="Times New Roman" w:hAnsi="Times New Roman"/>
          <w:sz w:val="24"/>
          <w:szCs w:val="24"/>
        </w:rPr>
      </w:pPr>
      <w:r w:rsidRPr="00BA3A56">
        <w:rPr>
          <w:rFonts w:ascii="Times New Roman" w:hAnsi="Times New Roman"/>
          <w:sz w:val="24"/>
          <w:szCs w:val="24"/>
        </w:rPr>
        <w:t xml:space="preserve">Ehitustegevuse </w:t>
      </w:r>
      <w:r w:rsidR="003A7656" w:rsidRPr="00BA3A56">
        <w:rPr>
          <w:rFonts w:ascii="Times New Roman" w:hAnsi="Times New Roman"/>
          <w:sz w:val="24"/>
          <w:szCs w:val="24"/>
        </w:rPr>
        <w:t xml:space="preserve">kohustuslikust </w:t>
      </w:r>
      <w:r w:rsidRPr="00BA3A56">
        <w:rPr>
          <w:rFonts w:ascii="Times New Roman" w:hAnsi="Times New Roman"/>
          <w:sz w:val="24"/>
          <w:szCs w:val="24"/>
        </w:rPr>
        <w:t>loa</w:t>
      </w:r>
      <w:r w:rsidR="0090265E">
        <w:rPr>
          <w:rFonts w:ascii="Times New Roman" w:hAnsi="Times New Roman"/>
          <w:sz w:val="24"/>
          <w:szCs w:val="24"/>
        </w:rPr>
        <w:t xml:space="preserve"> taotlemisest</w:t>
      </w:r>
      <w:r w:rsidRPr="00BA3A56">
        <w:rPr>
          <w:rFonts w:ascii="Times New Roman" w:hAnsi="Times New Roman"/>
          <w:sz w:val="24"/>
          <w:szCs w:val="24"/>
        </w:rPr>
        <w:t xml:space="preserve"> </w:t>
      </w:r>
      <w:r w:rsidR="003A7656" w:rsidRPr="00BA3A56">
        <w:rPr>
          <w:rFonts w:ascii="Times New Roman" w:hAnsi="Times New Roman"/>
          <w:sz w:val="24"/>
          <w:szCs w:val="24"/>
        </w:rPr>
        <w:t xml:space="preserve">loobumine </w:t>
      </w:r>
      <w:r w:rsidRPr="00BA3A56">
        <w:rPr>
          <w:rFonts w:ascii="Times New Roman" w:hAnsi="Times New Roman"/>
          <w:sz w:val="24"/>
          <w:szCs w:val="24"/>
        </w:rPr>
        <w:t>ja selle asendamine</w:t>
      </w:r>
      <w:r w:rsidR="00045C0A" w:rsidRPr="00BA3A56">
        <w:rPr>
          <w:rFonts w:ascii="Times New Roman" w:hAnsi="Times New Roman"/>
          <w:sz w:val="24"/>
          <w:szCs w:val="24"/>
        </w:rPr>
        <w:t xml:space="preserve"> ehitamisest</w:t>
      </w:r>
      <w:r w:rsidRPr="00BA3A56">
        <w:rPr>
          <w:rFonts w:ascii="Times New Roman" w:hAnsi="Times New Roman"/>
          <w:sz w:val="24"/>
          <w:szCs w:val="24"/>
        </w:rPr>
        <w:t xml:space="preserve"> </w:t>
      </w:r>
      <w:r w:rsidR="00084D3D" w:rsidRPr="00BA3A56">
        <w:rPr>
          <w:rFonts w:ascii="Times New Roman" w:hAnsi="Times New Roman"/>
          <w:sz w:val="24"/>
          <w:szCs w:val="24"/>
        </w:rPr>
        <w:t xml:space="preserve">ja kasutamisest </w:t>
      </w:r>
      <w:r w:rsidRPr="00BA3A56">
        <w:rPr>
          <w:rFonts w:ascii="Times New Roman" w:hAnsi="Times New Roman"/>
          <w:sz w:val="24"/>
          <w:szCs w:val="24"/>
        </w:rPr>
        <w:t>teatamisega.</w:t>
      </w:r>
    </w:p>
    <w:p w14:paraId="6ED10DE2" w14:textId="0928ED8A" w:rsidR="00E27864" w:rsidRPr="00BA3A56" w:rsidRDefault="00AF2660" w:rsidP="00007DD7">
      <w:pPr>
        <w:pStyle w:val="Loendilik"/>
        <w:numPr>
          <w:ilvl w:val="0"/>
          <w:numId w:val="32"/>
        </w:numPr>
        <w:spacing w:after="160" w:line="240" w:lineRule="auto"/>
        <w:jc w:val="both"/>
      </w:pPr>
      <w:r w:rsidRPr="00BA3A56">
        <w:rPr>
          <w:rFonts w:ascii="Times New Roman" w:hAnsi="Times New Roman"/>
          <w:sz w:val="24"/>
          <w:szCs w:val="24"/>
        </w:rPr>
        <w:t xml:space="preserve">Väikesüsteemi, </w:t>
      </w:r>
      <w:r w:rsidR="00E27864" w:rsidRPr="00BA3A56">
        <w:rPr>
          <w:rFonts w:ascii="Times New Roman" w:hAnsi="Times New Roman"/>
          <w:sz w:val="24"/>
          <w:szCs w:val="24"/>
        </w:rPr>
        <w:t>mille</w:t>
      </w:r>
      <w:r w:rsidR="00045C0A" w:rsidRPr="00BA3A56">
        <w:rPr>
          <w:rFonts w:ascii="Times New Roman" w:hAnsi="Times New Roman"/>
          <w:sz w:val="24"/>
          <w:szCs w:val="24"/>
        </w:rPr>
        <w:t>le</w:t>
      </w:r>
      <w:r w:rsidR="00E27864" w:rsidRPr="00BA3A56">
        <w:rPr>
          <w:rFonts w:ascii="Times New Roman" w:hAnsi="Times New Roman"/>
          <w:sz w:val="24"/>
          <w:szCs w:val="24"/>
        </w:rPr>
        <w:t xml:space="preserve"> asukohast tulenevalt on</w:t>
      </w:r>
      <w:r w:rsidR="00045C0A" w:rsidRPr="00BA3A56">
        <w:rPr>
          <w:rFonts w:ascii="Times New Roman" w:hAnsi="Times New Roman"/>
          <w:sz w:val="24"/>
          <w:szCs w:val="24"/>
        </w:rPr>
        <w:t xml:space="preserve"> seatud</w:t>
      </w:r>
      <w:r w:rsidR="00E27864" w:rsidRPr="00BA3A56">
        <w:rPr>
          <w:rFonts w:ascii="Times New Roman" w:hAnsi="Times New Roman"/>
          <w:sz w:val="24"/>
          <w:szCs w:val="24"/>
        </w:rPr>
        <w:t xml:space="preserve"> avalik-õiguslikud kitsendused,</w:t>
      </w:r>
      <w:r w:rsidR="00E27864" w:rsidRPr="00BA3A56">
        <w:t xml:space="preserve"> </w:t>
      </w:r>
      <w:r w:rsidR="00E27864" w:rsidRPr="00BA3A56">
        <w:rPr>
          <w:rFonts w:ascii="Times New Roman" w:hAnsi="Times New Roman"/>
          <w:sz w:val="24"/>
          <w:szCs w:val="24"/>
        </w:rPr>
        <w:t xml:space="preserve">projekteerimistingimuste </w:t>
      </w:r>
      <w:r w:rsidR="003A7656" w:rsidRPr="00BA3A56">
        <w:rPr>
          <w:rFonts w:ascii="Times New Roman" w:hAnsi="Times New Roman"/>
          <w:sz w:val="24"/>
          <w:szCs w:val="24"/>
        </w:rPr>
        <w:t xml:space="preserve">taotlemise </w:t>
      </w:r>
      <w:r w:rsidR="00E27864" w:rsidRPr="00BA3A56">
        <w:rPr>
          <w:rFonts w:ascii="Times New Roman" w:hAnsi="Times New Roman"/>
          <w:sz w:val="24"/>
          <w:szCs w:val="24"/>
        </w:rPr>
        <w:t>vajalikkus.</w:t>
      </w:r>
    </w:p>
    <w:p w14:paraId="1C2A788C" w14:textId="51CB8F6D" w:rsidR="00E27864" w:rsidRPr="00BA3A56" w:rsidRDefault="002F05A9" w:rsidP="00E27864">
      <w:pPr>
        <w:pStyle w:val="Loendilik"/>
        <w:numPr>
          <w:ilvl w:val="0"/>
          <w:numId w:val="32"/>
        </w:numPr>
        <w:spacing w:after="160" w:line="240" w:lineRule="auto"/>
        <w:jc w:val="both"/>
        <w:rPr>
          <w:rFonts w:ascii="Times New Roman" w:hAnsi="Times New Roman"/>
          <w:sz w:val="24"/>
          <w:szCs w:val="24"/>
        </w:rPr>
      </w:pPr>
      <w:r w:rsidRPr="00BA3A56">
        <w:rPr>
          <w:rFonts w:ascii="Times New Roman" w:hAnsi="Times New Roman"/>
          <w:sz w:val="24"/>
          <w:szCs w:val="24"/>
        </w:rPr>
        <w:t>Üksikrajatise</w:t>
      </w:r>
      <w:r w:rsidR="00670490" w:rsidRPr="00BA3A56">
        <w:rPr>
          <w:rFonts w:ascii="Times New Roman" w:hAnsi="Times New Roman"/>
          <w:sz w:val="24"/>
          <w:szCs w:val="24"/>
        </w:rPr>
        <w:t xml:space="preserve"> ning väikesüsteemi, mille</w:t>
      </w:r>
      <w:r w:rsidR="00946CBB" w:rsidRPr="00BA3A56">
        <w:rPr>
          <w:rFonts w:ascii="Times New Roman" w:hAnsi="Times New Roman"/>
          <w:sz w:val="24"/>
          <w:szCs w:val="24"/>
        </w:rPr>
        <w:t>le</w:t>
      </w:r>
      <w:r w:rsidR="00670490" w:rsidRPr="00BA3A56">
        <w:rPr>
          <w:rFonts w:ascii="Times New Roman" w:hAnsi="Times New Roman"/>
          <w:sz w:val="24"/>
          <w:szCs w:val="24"/>
        </w:rPr>
        <w:t xml:space="preserve"> asukohast tulenevalt ei ole avalik-õiguslikke kitsendusi,</w:t>
      </w:r>
      <w:r w:rsidR="00CF69B3" w:rsidRPr="00BA3A56">
        <w:rPr>
          <w:rFonts w:ascii="Times New Roman" w:hAnsi="Times New Roman"/>
          <w:sz w:val="24"/>
          <w:szCs w:val="24"/>
        </w:rPr>
        <w:t xml:space="preserve"> ehitamine ehitusteatise ja ehituskava või üksnes kasutusteatise alusel</w:t>
      </w:r>
      <w:r w:rsidR="0090265E">
        <w:rPr>
          <w:rFonts w:ascii="Times New Roman" w:hAnsi="Times New Roman"/>
          <w:sz w:val="24"/>
          <w:szCs w:val="24"/>
        </w:rPr>
        <w:t>.</w:t>
      </w:r>
    </w:p>
    <w:p w14:paraId="36F5BB51" w14:textId="471CA75A" w:rsidR="00AF2660" w:rsidRPr="00BA3A56" w:rsidRDefault="00AF2660" w:rsidP="00670490">
      <w:pPr>
        <w:pStyle w:val="Loendilik"/>
        <w:numPr>
          <w:ilvl w:val="0"/>
          <w:numId w:val="32"/>
        </w:numPr>
        <w:spacing w:after="160" w:line="240" w:lineRule="auto"/>
        <w:jc w:val="both"/>
        <w:rPr>
          <w:rFonts w:ascii="Times New Roman" w:hAnsi="Times New Roman"/>
          <w:sz w:val="24"/>
          <w:szCs w:val="24"/>
        </w:rPr>
      </w:pPr>
      <w:r w:rsidRPr="00BA3A56">
        <w:rPr>
          <w:rFonts w:ascii="Times New Roman" w:hAnsi="Times New Roman"/>
          <w:sz w:val="24"/>
          <w:szCs w:val="24"/>
        </w:rPr>
        <w:t>Teatiste</w:t>
      </w:r>
      <w:r w:rsidR="009F5CEA" w:rsidRPr="00BA3A56">
        <w:rPr>
          <w:rFonts w:ascii="Times New Roman" w:hAnsi="Times New Roman"/>
          <w:sz w:val="24"/>
          <w:szCs w:val="24"/>
        </w:rPr>
        <w:t>ga</w:t>
      </w:r>
      <w:r w:rsidRPr="00BA3A56">
        <w:rPr>
          <w:rFonts w:ascii="Times New Roman" w:hAnsi="Times New Roman"/>
          <w:sz w:val="24"/>
          <w:szCs w:val="24"/>
        </w:rPr>
        <w:t xml:space="preserve"> esitatavate andmete loetelude ühtlustamine.</w:t>
      </w:r>
    </w:p>
    <w:p w14:paraId="0C1FF4CF" w14:textId="314D0D60" w:rsidR="00AF2660" w:rsidRPr="00BA3A56" w:rsidRDefault="00AF2660" w:rsidP="008F370B">
      <w:pPr>
        <w:pStyle w:val="Loendilik"/>
        <w:numPr>
          <w:ilvl w:val="0"/>
          <w:numId w:val="32"/>
        </w:numPr>
        <w:spacing w:after="160" w:line="240" w:lineRule="auto"/>
        <w:jc w:val="both"/>
        <w:rPr>
          <w:rFonts w:ascii="Times New Roman" w:hAnsi="Times New Roman"/>
          <w:sz w:val="24"/>
          <w:szCs w:val="24"/>
        </w:rPr>
      </w:pPr>
      <w:r w:rsidRPr="00BA3A56">
        <w:rPr>
          <w:rFonts w:ascii="Times New Roman" w:hAnsi="Times New Roman"/>
          <w:sz w:val="24"/>
          <w:szCs w:val="24"/>
        </w:rPr>
        <w:t>Maaparandussüsteemi ja väikesüsteemi ehitamist reguleeriva</w:t>
      </w:r>
      <w:r w:rsidR="00834C01" w:rsidRPr="00BA3A56">
        <w:rPr>
          <w:rFonts w:ascii="Times New Roman" w:hAnsi="Times New Roman"/>
          <w:sz w:val="24"/>
          <w:szCs w:val="24"/>
        </w:rPr>
        <w:t>te</w:t>
      </w:r>
      <w:r w:rsidRPr="00BA3A56">
        <w:rPr>
          <w:rFonts w:ascii="Times New Roman" w:hAnsi="Times New Roman"/>
          <w:sz w:val="24"/>
          <w:szCs w:val="24"/>
        </w:rPr>
        <w:t xml:space="preserve"> </w:t>
      </w:r>
      <w:r w:rsidR="006619BA" w:rsidRPr="00BA3A56">
        <w:rPr>
          <w:rFonts w:ascii="Times New Roman" w:hAnsi="Times New Roman"/>
          <w:sz w:val="24"/>
          <w:szCs w:val="24"/>
        </w:rPr>
        <w:t>sätete koondamine</w:t>
      </w:r>
      <w:r w:rsidRPr="00BA3A56">
        <w:rPr>
          <w:rFonts w:ascii="Times New Roman" w:hAnsi="Times New Roman"/>
          <w:sz w:val="24"/>
          <w:szCs w:val="24"/>
        </w:rPr>
        <w:t>.</w:t>
      </w:r>
    </w:p>
    <w:p w14:paraId="40FF6FA2" w14:textId="7406E201" w:rsidR="00AF2660" w:rsidRPr="00BA3A56" w:rsidRDefault="00AF2660" w:rsidP="008F370B">
      <w:pPr>
        <w:pStyle w:val="Loendilik"/>
        <w:numPr>
          <w:ilvl w:val="0"/>
          <w:numId w:val="32"/>
        </w:numPr>
        <w:spacing w:after="160" w:line="240" w:lineRule="auto"/>
        <w:jc w:val="both"/>
        <w:rPr>
          <w:rFonts w:ascii="Times New Roman" w:hAnsi="Times New Roman"/>
          <w:sz w:val="24"/>
          <w:szCs w:val="24"/>
        </w:rPr>
      </w:pPr>
      <w:r w:rsidRPr="00BA3A56">
        <w:rPr>
          <w:rFonts w:ascii="Times New Roman" w:hAnsi="Times New Roman"/>
          <w:sz w:val="24"/>
          <w:szCs w:val="24"/>
        </w:rPr>
        <w:t xml:space="preserve">Muud </w:t>
      </w:r>
      <w:r w:rsidR="00B97C15" w:rsidRPr="00BA3A56">
        <w:rPr>
          <w:rFonts w:ascii="Times New Roman" w:hAnsi="Times New Roman"/>
          <w:sz w:val="24"/>
          <w:szCs w:val="24"/>
        </w:rPr>
        <w:t xml:space="preserve">selle teemaga seotud </w:t>
      </w:r>
      <w:r w:rsidRPr="00BA3A56">
        <w:rPr>
          <w:rFonts w:ascii="Times New Roman" w:hAnsi="Times New Roman"/>
          <w:sz w:val="24"/>
          <w:szCs w:val="24"/>
        </w:rPr>
        <w:t>üksikmuudatused, mi</w:t>
      </w:r>
      <w:r w:rsidR="00834C01" w:rsidRPr="00BA3A56">
        <w:rPr>
          <w:rFonts w:ascii="Times New Roman" w:hAnsi="Times New Roman"/>
          <w:sz w:val="24"/>
          <w:szCs w:val="24"/>
        </w:rPr>
        <w:t>lle vajadus</w:t>
      </w:r>
      <w:r w:rsidRPr="00BA3A56">
        <w:rPr>
          <w:rFonts w:ascii="Times New Roman" w:hAnsi="Times New Roman"/>
          <w:sz w:val="24"/>
          <w:szCs w:val="24"/>
        </w:rPr>
        <w:t xml:space="preserve"> on tekkinud </w:t>
      </w:r>
      <w:r w:rsidR="00834C01" w:rsidRPr="00BA3A56">
        <w:rPr>
          <w:rFonts w:ascii="Times New Roman" w:hAnsi="Times New Roman"/>
          <w:sz w:val="24"/>
          <w:szCs w:val="24"/>
        </w:rPr>
        <w:t>maaparandus</w:t>
      </w:r>
      <w:r w:rsidRPr="00BA3A56">
        <w:rPr>
          <w:rFonts w:ascii="Times New Roman" w:hAnsi="Times New Roman"/>
          <w:sz w:val="24"/>
          <w:szCs w:val="24"/>
        </w:rPr>
        <w:t>seaduse rakendamise käigus.</w:t>
      </w:r>
    </w:p>
    <w:p w14:paraId="367A1025" w14:textId="287244F3" w:rsidR="00AF2660" w:rsidRPr="00BA3A56" w:rsidRDefault="00AF2660" w:rsidP="008F370B">
      <w:pPr>
        <w:autoSpaceDE/>
        <w:autoSpaceDN/>
        <w:spacing w:after="160"/>
        <w:jc w:val="both"/>
      </w:pPr>
      <w:r w:rsidRPr="00BA3A56">
        <w:t xml:space="preserve">Kehtiva </w:t>
      </w:r>
      <w:r w:rsidR="004A4C35" w:rsidRPr="00BA3A56">
        <w:t>maaparandus</w:t>
      </w:r>
      <w:r w:rsidRPr="00BA3A56">
        <w:t xml:space="preserve">seaduse kohaselt tuleb maaparandussüsteemi ehitamiseks taotleda projekteerimistingimused, ehitusluba ja kasutusluba. Eestis on põllumajanduslikuks kasutuseks ja metsa majandamiseks sobilikud alad kuivendatud, mistõttu tänapäeval uusi maaparandussüsteeme </w:t>
      </w:r>
      <w:r w:rsidR="0051086C" w:rsidRPr="00786859">
        <w:t xml:space="preserve">üldjuhul </w:t>
      </w:r>
      <w:r w:rsidRPr="00786859">
        <w:t>e</w:t>
      </w:r>
      <w:r w:rsidRPr="00BA3A56">
        <w:t xml:space="preserve">i rajata ning tehakse peamiselt hoiutöid ja rekonstrueeritakse. Maaparandussüsteemi rekonstrueerimine on samuti ehitamine. Enamasti vajavad rekonstrueerimist mõned üksikud rajatised: drenaažikaevud, suudmed, truubid või eesvoolud. Eelnõuga kavandatakse lihtsustada </w:t>
      </w:r>
      <w:r w:rsidR="00102AC5">
        <w:t>ehitus- ja</w:t>
      </w:r>
      <w:r w:rsidRPr="00BA3A56">
        <w:t xml:space="preserve"> loamenetlust</w:t>
      </w:r>
      <w:r w:rsidR="00F96E74" w:rsidRPr="00BA3A56">
        <w:t xml:space="preserve"> ning lisaks</w:t>
      </w:r>
      <w:r w:rsidRPr="00BA3A56">
        <w:t xml:space="preserve"> üksikrajatiste rajamist ja rekonstrueerimis</w:t>
      </w:r>
      <w:r w:rsidR="006249A1" w:rsidRPr="00BA3A56">
        <w:t>t</w:t>
      </w:r>
      <w:r w:rsidR="005B38E0" w:rsidRPr="00BA3A56">
        <w:t xml:space="preserve"> (v</w:t>
      </w:r>
      <w:r w:rsidRPr="00BA3A56">
        <w:t>t ka tabel 1</w:t>
      </w:r>
      <w:r w:rsidR="005B38E0" w:rsidRPr="00BA3A56">
        <w:t>).</w:t>
      </w:r>
    </w:p>
    <w:p w14:paraId="03CA2014" w14:textId="2EE5CB64" w:rsidR="00AF2660" w:rsidRPr="00BA3A56" w:rsidRDefault="00AF2660" w:rsidP="008F370B">
      <w:pPr>
        <w:autoSpaceDE/>
        <w:autoSpaceDN/>
        <w:jc w:val="both"/>
        <w:rPr>
          <w:b/>
          <w:bCs/>
        </w:rPr>
      </w:pPr>
      <w:r w:rsidRPr="00BA3A56">
        <w:rPr>
          <w:b/>
          <w:bCs/>
        </w:rPr>
        <w:t>Ehitus- ja kasutusteatis</w:t>
      </w:r>
    </w:p>
    <w:p w14:paraId="7C3D616D" w14:textId="22964FA1" w:rsidR="00AF2660" w:rsidRPr="00BA3A56" w:rsidRDefault="00AF2660" w:rsidP="00BF448A">
      <w:pPr>
        <w:autoSpaceDE/>
        <w:autoSpaceDN/>
        <w:spacing w:after="160"/>
        <w:jc w:val="both"/>
      </w:pPr>
      <w:r w:rsidRPr="00BA3A56">
        <w:t>Eelnõu</w:t>
      </w:r>
      <w:r w:rsidR="00E977B3" w:rsidRPr="00BA3A56">
        <w:t>kohase seaduse</w:t>
      </w:r>
      <w:r w:rsidRPr="00BA3A56">
        <w:t xml:space="preserve">ga </w:t>
      </w:r>
      <w:r w:rsidR="00E977B3" w:rsidRPr="00BA3A56">
        <w:t xml:space="preserve">asendatakse </w:t>
      </w:r>
      <w:r w:rsidR="00C678BC" w:rsidRPr="00BA3A56">
        <w:t>ehitusl</w:t>
      </w:r>
      <w:r w:rsidR="00C678BC">
        <w:t>oa taotlus</w:t>
      </w:r>
      <w:r w:rsidR="00C678BC" w:rsidRPr="00BA3A56">
        <w:t xml:space="preserve"> </w:t>
      </w:r>
      <w:r w:rsidRPr="00BA3A56">
        <w:t xml:space="preserve">ehitamisest teavitamisega ning </w:t>
      </w:r>
      <w:r w:rsidR="00C678BC" w:rsidRPr="00BA3A56">
        <w:t>kasutusl</w:t>
      </w:r>
      <w:r w:rsidR="00C678BC">
        <w:t>oa taotlus</w:t>
      </w:r>
      <w:r w:rsidR="00C678BC" w:rsidRPr="00BA3A56">
        <w:t xml:space="preserve"> </w:t>
      </w:r>
      <w:r w:rsidRPr="00BA3A56">
        <w:t xml:space="preserve">kasutamisest teavitamisega. </w:t>
      </w:r>
      <w:r w:rsidR="00432F8C" w:rsidRPr="00BA3A56">
        <w:t xml:space="preserve">Teatud juhtudel läheb </w:t>
      </w:r>
      <w:r w:rsidRPr="00BA3A56">
        <w:t xml:space="preserve">teavitamine üle loamenetluseks. </w:t>
      </w:r>
    </w:p>
    <w:p w14:paraId="59CF7B59" w14:textId="7EE67111" w:rsidR="00AF2660" w:rsidRPr="00BA3A56" w:rsidRDefault="00AF2660" w:rsidP="00007DD7">
      <w:pPr>
        <w:spacing w:after="240"/>
        <w:jc w:val="both"/>
      </w:pPr>
      <w:r w:rsidRPr="00BA3A56">
        <w:t>Sarnaselt ehitusseadustikule</w:t>
      </w:r>
      <w:r w:rsidR="00112BF2">
        <w:t xml:space="preserve"> (edaspidi ka </w:t>
      </w:r>
      <w:proofErr w:type="spellStart"/>
      <w:r w:rsidR="00112BF2" w:rsidRPr="00112BF2">
        <w:rPr>
          <w:i/>
          <w:iCs/>
        </w:rPr>
        <w:t>EhS</w:t>
      </w:r>
      <w:proofErr w:type="spellEnd"/>
      <w:r w:rsidR="00112BF2">
        <w:t>)</w:t>
      </w:r>
      <w:r w:rsidRPr="00BA3A56">
        <w:rPr>
          <w:rStyle w:val="Allmrkuseviide"/>
        </w:rPr>
        <w:footnoteReference w:id="7"/>
      </w:r>
      <w:r w:rsidRPr="00BA3A56">
        <w:t xml:space="preserve"> on ehitusteatise esitamisel isikul õigus teatud ooteperioodi möödumisel alustada ehitusteatises kirjeldatud ehitise ehitamisega. Haldusorganile on antud õigus </w:t>
      </w:r>
      <w:r w:rsidR="00102AC5">
        <w:t>kontrolli tulemusena viia läbi põhjalikum menetlus – nt on vaja ehitusprojekt teatud nõuetega vastavusse viia enne, kui ehitamisega saab alustada</w:t>
      </w:r>
      <w:r w:rsidRPr="00BA3A56">
        <w:t xml:space="preserve">. Ehitusteatise esitamine annab isikule õiguse alustada ehitamisega pärast </w:t>
      </w:r>
      <w:r w:rsidR="00B0352F">
        <w:t>30</w:t>
      </w:r>
      <w:r w:rsidR="004A4C35" w:rsidRPr="00BA3A56">
        <w:rPr>
          <w:rFonts w:eastAsia="Calibri"/>
        </w:rPr>
        <w:t xml:space="preserve"> päeva </w:t>
      </w:r>
      <w:r w:rsidRPr="00BA3A56">
        <w:t>möödumist</w:t>
      </w:r>
      <w:r w:rsidR="004A4C35" w:rsidRPr="00BA3A56">
        <w:rPr>
          <w:rFonts w:eastAsia="Calibri"/>
        </w:rPr>
        <w:t xml:space="preserve"> ehitusteatise </w:t>
      </w:r>
      <w:r w:rsidR="009B4AF5" w:rsidRPr="00BA3A56">
        <w:t>esitamisest</w:t>
      </w:r>
      <w:r w:rsidRPr="00BA3A56">
        <w:t xml:space="preserve">. </w:t>
      </w:r>
      <w:r w:rsidR="0049513F" w:rsidRPr="00BA3A56">
        <w:t>K</w:t>
      </w:r>
      <w:r w:rsidR="0045019F">
        <w:t>olmek</w:t>
      </w:r>
      <w:r w:rsidR="0049513F" w:rsidRPr="00BA3A56">
        <w:t xml:space="preserve">ümne </w:t>
      </w:r>
      <w:r w:rsidRPr="00BA3A56">
        <w:t xml:space="preserve">päevane puhveraeg on vajalik, et </w:t>
      </w:r>
      <w:r w:rsidR="000B5A2B">
        <w:t xml:space="preserve">mh </w:t>
      </w:r>
      <w:r w:rsidR="009B4AF5" w:rsidRPr="00BA3A56">
        <w:t xml:space="preserve">kindlaks teha, kas </w:t>
      </w:r>
      <w:r w:rsidR="00102AC5">
        <w:t>ehitis vastab</w:t>
      </w:r>
      <w:r w:rsidRPr="00BA3A56">
        <w:t xml:space="preserve"> ehitisele ja ehitamisele esitatavate nõuete</w:t>
      </w:r>
      <w:r w:rsidR="00102AC5">
        <w:t>le</w:t>
      </w:r>
      <w:r w:rsidR="000B5A2B">
        <w:t xml:space="preserve">, </w:t>
      </w:r>
      <w:r w:rsidR="006A7311">
        <w:t xml:space="preserve">kas on vaja teatis kooskõlastada teiste asutustega, mis võib kaasa tuua nende poolt lisatingimuste esitamise, </w:t>
      </w:r>
      <w:r w:rsidR="00963B3F">
        <w:t xml:space="preserve">ning et kontrollida </w:t>
      </w:r>
      <w:r w:rsidR="000B5A2B">
        <w:t>ega ei esine ühtegi loa andmisest keeldumise alust</w:t>
      </w:r>
      <w:r w:rsidRPr="00BA3A56">
        <w:t xml:space="preserve">. </w:t>
      </w:r>
      <w:r w:rsidR="009E5713" w:rsidRPr="00BA3A56">
        <w:t xml:space="preserve">Tuleb rõhutada, et </w:t>
      </w:r>
      <w:r w:rsidR="002F441B" w:rsidRPr="00BA3A56">
        <w:t>eelnõukohase seadusega</w:t>
      </w:r>
      <w:r w:rsidR="009E5713" w:rsidRPr="00BA3A56">
        <w:t xml:space="preserve"> </w:t>
      </w:r>
      <w:r w:rsidR="00A95D94" w:rsidRPr="00BA3A56">
        <w:t>tehtavad</w:t>
      </w:r>
      <w:r w:rsidR="009E5713" w:rsidRPr="00BA3A56">
        <w:t xml:space="preserve"> muudatused erinevad ehitusseadustikust selle poolest, et </w:t>
      </w:r>
      <w:r w:rsidR="00DA1F2A" w:rsidRPr="00BA3A56">
        <w:t xml:space="preserve">kui ehitusseadustikus on ehitised jaotatud ehitusloakohustuslikeks ja ehitusteatise kohustuslikeks (kasutusloa ja kasutusteatise kohustuslikeks) ning taotlejal tuleb esitada </w:t>
      </w:r>
      <w:r w:rsidR="00117151" w:rsidRPr="00BA3A56">
        <w:t xml:space="preserve">vastavalt </w:t>
      </w:r>
      <w:r w:rsidR="00DA1F2A" w:rsidRPr="00BA3A56">
        <w:t>kas ehitusloa taotlus või ehitusteatis (kasutusloa taotlus või kasutusteatis), siis eelnõukohase</w:t>
      </w:r>
      <w:r w:rsidR="002F441B" w:rsidRPr="00BA3A56">
        <w:t xml:space="preserve"> seaduse</w:t>
      </w:r>
      <w:r w:rsidR="00DA1F2A" w:rsidRPr="00BA3A56">
        <w:t xml:space="preserve"> muudatuse järgselt </w:t>
      </w:r>
      <w:r w:rsidR="00AB5FEA">
        <w:t xml:space="preserve">maaparanduse </w:t>
      </w:r>
      <w:r w:rsidR="00DA1F2A" w:rsidRPr="00BA3A56">
        <w:t xml:space="preserve">ehitusloa (kasutusloa) taotlust ei ole vaja enam esitada. Teatud juhtudel tuleb esitada ehitusteatis ja teatud juhtudel ei ole vaja ka seda esitada. Kasutusteatis tuleb alati esitada. </w:t>
      </w:r>
    </w:p>
    <w:p w14:paraId="3CF8A567" w14:textId="71F8E08A" w:rsidR="00B3201F" w:rsidRPr="00BA3A56" w:rsidRDefault="00963B3F" w:rsidP="008F370B">
      <w:pPr>
        <w:autoSpaceDE/>
        <w:autoSpaceDN/>
        <w:spacing w:after="160"/>
        <w:jc w:val="both"/>
      </w:pPr>
      <w:r w:rsidRPr="00BA3A56">
        <w:t>Loa</w:t>
      </w:r>
      <w:r>
        <w:t>taotluse</w:t>
      </w:r>
      <w:r w:rsidRPr="00BA3A56">
        <w:t xml:space="preserve"> </w:t>
      </w:r>
      <w:r>
        <w:t xml:space="preserve">esitamise </w:t>
      </w:r>
      <w:r w:rsidR="00AF2660" w:rsidRPr="00BA3A56">
        <w:t xml:space="preserve">asendamine </w:t>
      </w:r>
      <w:r>
        <w:t>teatise esitamisega</w:t>
      </w:r>
      <w:r w:rsidRPr="00BA3A56">
        <w:t xml:space="preserve"> </w:t>
      </w:r>
      <w:r w:rsidR="00AF2660" w:rsidRPr="00BA3A56">
        <w:t xml:space="preserve">vähendab halduskoormust isikutele ja </w:t>
      </w:r>
      <w:proofErr w:type="spellStart"/>
      <w:r w:rsidR="006E7D81" w:rsidRPr="00BA3A56">
        <w:t>MaRu</w:t>
      </w:r>
      <w:proofErr w:type="spellEnd"/>
      <w:r w:rsidR="00AF2660" w:rsidRPr="00BA3A56">
        <w:t xml:space="preserve"> töökoormust. Maaparandussüsteemi </w:t>
      </w:r>
      <w:r>
        <w:t xml:space="preserve">ehitamisega seotud </w:t>
      </w:r>
      <w:r w:rsidR="00AF2660" w:rsidRPr="00BA3A56">
        <w:t>menetlus</w:t>
      </w:r>
      <w:r>
        <w:t>t</w:t>
      </w:r>
      <w:r w:rsidR="00AF2660" w:rsidRPr="00BA3A56">
        <w:t xml:space="preserve">e eesmärk on eelkõige </w:t>
      </w:r>
      <w:r w:rsidR="00AF2660" w:rsidRPr="00BA3A56">
        <w:lastRenderedPageBreak/>
        <w:t xml:space="preserve">maaparandussüsteemi toimimise tagamine ning seeläbi teiste isikute õiguste ja vara kahjustamise vältimine. </w:t>
      </w:r>
      <w:r>
        <w:t>Seda eesmärki saab täita ka kõiki vähem koormavate lahendustega.</w:t>
      </w:r>
    </w:p>
    <w:p w14:paraId="07BBDCC7" w14:textId="0CB2A88B" w:rsidR="00AF2660" w:rsidRPr="00BA3A56" w:rsidRDefault="00AF2660" w:rsidP="008F370B">
      <w:pPr>
        <w:autoSpaceDE/>
        <w:autoSpaceDN/>
        <w:spacing w:after="160"/>
        <w:jc w:val="both"/>
      </w:pPr>
      <w:r w:rsidRPr="00BA3A56">
        <w:t>Samad põhimõtted kehtivad ka kasutusloa asendamisel kasutusteatisega.</w:t>
      </w:r>
    </w:p>
    <w:p w14:paraId="4D1170CB" w14:textId="4CA67E43" w:rsidR="00AF2660" w:rsidRPr="00BA3A56" w:rsidRDefault="00AF2660" w:rsidP="00D13826">
      <w:pPr>
        <w:autoSpaceDE/>
        <w:autoSpaceDN/>
        <w:spacing w:after="160"/>
        <w:jc w:val="both"/>
      </w:pPr>
      <w:r w:rsidRPr="00BA3A56">
        <w:t>Nimetatud muudatused</w:t>
      </w:r>
      <w:r w:rsidR="00816F78" w:rsidRPr="00BA3A56">
        <w:t xml:space="preserve"> on seotud</w:t>
      </w:r>
      <w:r w:rsidRPr="00BA3A56">
        <w:t xml:space="preserve"> </w:t>
      </w:r>
      <w:proofErr w:type="spellStart"/>
      <w:r w:rsidR="00BA0876" w:rsidRPr="00BA3A56">
        <w:t>MaaParS</w:t>
      </w:r>
      <w:proofErr w:type="spellEnd"/>
      <w:r w:rsidR="00237F6B" w:rsidRPr="00BA3A56">
        <w:t>-</w:t>
      </w:r>
      <w:r w:rsidR="00BA0876" w:rsidRPr="00BA3A56">
        <w:t>i</w:t>
      </w:r>
      <w:r w:rsidRPr="00BA3A56">
        <w:t xml:space="preserve"> §</w:t>
      </w:r>
      <w:r w:rsidR="00BA0876" w:rsidRPr="00BA3A56">
        <w:t>-s</w:t>
      </w:r>
      <w:r w:rsidRPr="00BA3A56">
        <w:t xml:space="preserve"> 20</w:t>
      </w:r>
      <w:r w:rsidRPr="00BA3A56">
        <w:rPr>
          <w:vertAlign w:val="superscript"/>
        </w:rPr>
        <w:t>1</w:t>
      </w:r>
      <w:r w:rsidRPr="00BA3A56">
        <w:t xml:space="preserve"> ja §</w:t>
      </w:r>
      <w:r w:rsidR="00BA0876" w:rsidRPr="00BA3A56">
        <w:t>-s</w:t>
      </w:r>
      <w:r w:rsidRPr="00BA3A56">
        <w:t xml:space="preserve"> 30</w:t>
      </w:r>
      <w:r w:rsidRPr="00BA3A56">
        <w:rPr>
          <w:vertAlign w:val="superscript"/>
        </w:rPr>
        <w:t>1</w:t>
      </w:r>
      <w:r w:rsidRPr="00BA3A56">
        <w:t xml:space="preserve"> </w:t>
      </w:r>
      <w:r w:rsidR="00BA0876" w:rsidRPr="00BA3A56">
        <w:t xml:space="preserve">kavandatud </w:t>
      </w:r>
      <w:r w:rsidRPr="00BA3A56">
        <w:t>muudatus</w:t>
      </w:r>
      <w:r w:rsidR="00816F78" w:rsidRPr="00BA3A56">
        <w:t>tega</w:t>
      </w:r>
      <w:r w:rsidRPr="00BA3A56">
        <w:t>.</w:t>
      </w:r>
    </w:p>
    <w:p w14:paraId="312105EC" w14:textId="2A46BC3D" w:rsidR="00AF2660" w:rsidRPr="00BA3A56" w:rsidRDefault="00AF2660" w:rsidP="008F370B">
      <w:pPr>
        <w:autoSpaceDE/>
        <w:autoSpaceDN/>
        <w:jc w:val="both"/>
        <w:rPr>
          <w:b/>
          <w:bCs/>
        </w:rPr>
      </w:pPr>
      <w:r w:rsidRPr="00BA3A56">
        <w:rPr>
          <w:b/>
          <w:bCs/>
        </w:rPr>
        <w:t>Projekteerimistingimused</w:t>
      </w:r>
    </w:p>
    <w:p w14:paraId="57AB761F" w14:textId="12CAFB62" w:rsidR="00684AAE" w:rsidRPr="00BA3A56" w:rsidRDefault="00FD52D0" w:rsidP="008F370B">
      <w:pPr>
        <w:autoSpaceDE/>
        <w:autoSpaceDN/>
        <w:spacing w:after="160"/>
        <w:jc w:val="both"/>
      </w:pPr>
      <w:r w:rsidRPr="00BA3A56">
        <w:t xml:space="preserve">Erinevalt kehtivast regulatsioonist tuleb eelnõu kohaselt taotleda projekteerimistingimused väikesüsteemi ehitamiseks, </w:t>
      </w:r>
      <w:r w:rsidR="00670490" w:rsidRPr="00BA3A56">
        <w:t>mille</w:t>
      </w:r>
      <w:r w:rsidR="00075D42" w:rsidRPr="00BA3A56">
        <w:t>l</w:t>
      </w:r>
      <w:r w:rsidR="00670490" w:rsidRPr="00BA3A56">
        <w:t xml:space="preserve"> asukohast tulenevalt on avalik-õiguslikud kitsendused</w:t>
      </w:r>
      <w:r w:rsidRPr="00BA3A56">
        <w:t xml:space="preserve">. Muudatus on vajalik selleks, et oleks tagatud </w:t>
      </w:r>
      <w:r w:rsidR="00A93CEB" w:rsidRPr="00BA3A56">
        <w:t xml:space="preserve">nende </w:t>
      </w:r>
      <w:r w:rsidRPr="00BA3A56">
        <w:t>väärtuste</w:t>
      </w:r>
      <w:r w:rsidR="003F0A5E" w:rsidRPr="003F0A5E">
        <w:t xml:space="preserve"> </w:t>
      </w:r>
      <w:r w:rsidR="003F0A5E" w:rsidRPr="00BA3A56">
        <w:t>kaitse</w:t>
      </w:r>
      <w:r w:rsidR="00A93CEB" w:rsidRPr="00BA3A56">
        <w:t xml:space="preserve">, mille kaitseks avalik-õiguslikud kitsendused seati (näiteks keskkond), </w:t>
      </w:r>
      <w:r w:rsidRPr="00BA3A56">
        <w:t>ja vajaduse</w:t>
      </w:r>
      <w:r w:rsidR="006F2C56" w:rsidRPr="00BA3A56">
        <w:t xml:space="preserve"> korral</w:t>
      </w:r>
      <w:r w:rsidRPr="00BA3A56">
        <w:t xml:space="preserve"> kavandatava tegevuse kooskõlastamine võimalikult varajases staadiumis, kus asjast huvitatud asutus või isik saab anda kooskõlastamisel tingimusi või esitada arvamust kavandatava tegevuse kohta. Sellisel juhul on tagatud juba projektlahenduses nende tingimustega arvestamine. Kui alal, kus väikesüsteemi ehitamist kavandatakse, avalik-õiguslikud kitsendused puuduvad, siis ei ole väikesüsteemi ehitamiseks projekteerimistingimusi endiselt nõutud.</w:t>
      </w:r>
    </w:p>
    <w:p w14:paraId="5AECF0F8" w14:textId="698C9D92" w:rsidR="00AF2660" w:rsidRPr="00BA3A56" w:rsidRDefault="00FD52D0" w:rsidP="008F370B">
      <w:pPr>
        <w:autoSpaceDE/>
        <w:autoSpaceDN/>
        <w:spacing w:after="160"/>
        <w:jc w:val="both"/>
      </w:pPr>
      <w:r w:rsidRPr="00BA3A56">
        <w:t xml:space="preserve">Samas on kavandatud muudatus üksikrajatise ehitamise lihtsustamiseks. Muudatuse kohaselt võib </w:t>
      </w:r>
      <w:r w:rsidR="00AF2660" w:rsidRPr="00BA3A56">
        <w:t xml:space="preserve">üksikrajatise </w:t>
      </w:r>
      <w:r w:rsidRPr="00BA3A56">
        <w:t>ehitada</w:t>
      </w:r>
      <w:r w:rsidR="00AF2660" w:rsidRPr="00BA3A56">
        <w:t xml:space="preserve"> ilma projekteerimistingimusteta. Muudatusega vähendatakse halduskoormust isikutele ja </w:t>
      </w:r>
      <w:proofErr w:type="spellStart"/>
      <w:r w:rsidR="006E7D81" w:rsidRPr="00BA3A56">
        <w:t>MaRu</w:t>
      </w:r>
      <w:proofErr w:type="spellEnd"/>
      <w:r w:rsidR="00AF2660" w:rsidRPr="00BA3A56">
        <w:t xml:space="preserve"> töökoormust ning samas ei kaasne sellega </w:t>
      </w:r>
      <w:r w:rsidR="00075D42" w:rsidRPr="00BA3A56">
        <w:t xml:space="preserve">olulisi </w:t>
      </w:r>
      <w:r w:rsidR="00AF2660" w:rsidRPr="00BA3A56">
        <w:t>riske</w:t>
      </w:r>
      <w:r w:rsidR="000909C0" w:rsidRPr="00BA3A56">
        <w:t xml:space="preserve"> maaparandussüsteemi toimivusele</w:t>
      </w:r>
      <w:r w:rsidR="00AF2660" w:rsidRPr="00BA3A56">
        <w:t xml:space="preserve">. Näiteks eesvoolul asuva truubi ehitamiseks on kehtiva regulatsiooni kohaselt vajalik ehitusluba ja sellega kaasnevalt ka projekteerimistingimused. Selline truup saab mõjutada maaparandussüsteemi toimimist. Kui siiski peaks projektis olema puudusi, siis saab </w:t>
      </w:r>
      <w:proofErr w:type="spellStart"/>
      <w:r w:rsidR="006E7D81" w:rsidRPr="00BA3A56">
        <w:t>MaRu</w:t>
      </w:r>
      <w:proofErr w:type="spellEnd"/>
      <w:r w:rsidR="00AF2660" w:rsidRPr="00BA3A56">
        <w:t xml:space="preserve"> sekkuda ehitusteatise esitamisel</w:t>
      </w:r>
      <w:r w:rsidR="002C20B9" w:rsidRPr="00BA3A56">
        <w:t>.</w:t>
      </w:r>
      <w:r w:rsidR="00AF2660" w:rsidRPr="00BA3A56">
        <w:t xml:space="preserve"> </w:t>
      </w:r>
      <w:r w:rsidR="002C20B9" w:rsidRPr="00BA3A56">
        <w:t>Truubi rekonstrueerimise projekti peab koostama maaparanduse alal tegutsev ettevõtja, kes on oma ala asjatundja ning nõuetekohane ehitamine on sellega tagatud.</w:t>
      </w:r>
    </w:p>
    <w:p w14:paraId="4D4D83BB" w14:textId="77FF4158" w:rsidR="00AF2660" w:rsidRPr="00BA3A56" w:rsidRDefault="00AF2660" w:rsidP="00D13826">
      <w:pPr>
        <w:autoSpaceDE/>
        <w:autoSpaceDN/>
        <w:spacing w:after="160"/>
        <w:jc w:val="both"/>
      </w:pPr>
      <w:r w:rsidRPr="00BA3A56">
        <w:t xml:space="preserve">Nimetatud muudatused </w:t>
      </w:r>
      <w:r w:rsidR="00816F78" w:rsidRPr="00BA3A56">
        <w:t>on seotud</w:t>
      </w:r>
      <w:r w:rsidR="00075D42" w:rsidRPr="00BA3A56">
        <w:t xml:space="preserve"> </w:t>
      </w:r>
      <w:proofErr w:type="spellStart"/>
      <w:r w:rsidR="00075D42" w:rsidRPr="00BA3A56">
        <w:t>MaaParS</w:t>
      </w:r>
      <w:proofErr w:type="spellEnd"/>
      <w:r w:rsidR="006F2C56" w:rsidRPr="00BA3A56">
        <w:t>-i</w:t>
      </w:r>
      <w:r w:rsidRPr="00BA3A56">
        <w:t xml:space="preserve"> §</w:t>
      </w:r>
      <w:r w:rsidR="00075D42" w:rsidRPr="00BA3A56">
        <w:t>-s</w:t>
      </w:r>
      <w:r w:rsidRPr="00BA3A56">
        <w:t xml:space="preserve"> 12 </w:t>
      </w:r>
      <w:r w:rsidR="00BA0876" w:rsidRPr="00BA3A56">
        <w:t xml:space="preserve">kavandatud </w:t>
      </w:r>
      <w:r w:rsidRPr="00BA3A56">
        <w:t>muudatus</w:t>
      </w:r>
      <w:r w:rsidR="00816F78" w:rsidRPr="00BA3A56">
        <w:t>tega</w:t>
      </w:r>
      <w:r w:rsidRPr="00BA3A56">
        <w:t>.</w:t>
      </w:r>
    </w:p>
    <w:p w14:paraId="31C38E9A" w14:textId="2E068C72" w:rsidR="00AF2660" w:rsidRPr="00BA3A56" w:rsidRDefault="00AF2660" w:rsidP="00D13826">
      <w:pPr>
        <w:autoSpaceDE/>
        <w:autoSpaceDN/>
        <w:rPr>
          <w:b/>
          <w:bCs/>
        </w:rPr>
      </w:pPr>
      <w:r w:rsidRPr="00BA3A56">
        <w:rPr>
          <w:b/>
          <w:bCs/>
        </w:rPr>
        <w:t>Üksikrajatis</w:t>
      </w:r>
    </w:p>
    <w:p w14:paraId="3642727A" w14:textId="7CFC3326" w:rsidR="00AF2660" w:rsidRPr="00BA3A56" w:rsidRDefault="00AF2660" w:rsidP="008F370B">
      <w:pPr>
        <w:autoSpaceDE/>
        <w:autoSpaceDN/>
        <w:spacing w:after="160"/>
        <w:jc w:val="both"/>
      </w:pPr>
      <w:r w:rsidRPr="00BA3A56">
        <w:t>Lisaks üksikrajatise projekteerimistingimuste nõudest loobumisele on lihtsustatud</w:t>
      </w:r>
      <w:r w:rsidR="00075D42" w:rsidRPr="00BA3A56">
        <w:t xml:space="preserve"> nõudeid</w:t>
      </w:r>
      <w:r w:rsidRPr="00BA3A56">
        <w:t xml:space="preserve"> selliste üksikrajatiste </w:t>
      </w:r>
      <w:r w:rsidR="00075D42" w:rsidRPr="00BA3A56">
        <w:t>ehitamiseks</w:t>
      </w:r>
      <w:r w:rsidRPr="00BA3A56">
        <w:t xml:space="preserve">, mis ei mõjuta oluliselt maaparandussüsteemi toimimist. </w:t>
      </w:r>
    </w:p>
    <w:p w14:paraId="10C52471" w14:textId="5285E8BE" w:rsidR="00475E7A" w:rsidRPr="00BA3A56" w:rsidRDefault="00AF2660" w:rsidP="008F370B">
      <w:pPr>
        <w:autoSpaceDE/>
        <w:autoSpaceDN/>
        <w:spacing w:after="160"/>
        <w:jc w:val="both"/>
      </w:pPr>
      <w:proofErr w:type="spellStart"/>
      <w:r w:rsidRPr="00BA3A56">
        <w:t>MaaParS</w:t>
      </w:r>
      <w:proofErr w:type="spellEnd"/>
      <w:r w:rsidR="006F2C56" w:rsidRPr="00BA3A56">
        <w:t>-i</w:t>
      </w:r>
      <w:r w:rsidRPr="00BA3A56">
        <w:t xml:space="preserve"> § 8 lõike 2 kohaselt on maaparandussüsteemi rekonstrueerimine olemasoleva maaparandussüsteemi plaanilahenduse, kuivendus- või niisutusviisi või ehitise konstruktsiooni oluline muutmine, sealhulgas avatud eesvoolu asendamine kollektoreesvooluga, või ehitise tehnoloogiline ümberseadistamine. </w:t>
      </w:r>
      <w:r w:rsidR="00FB24CC" w:rsidRPr="00BA3A56">
        <w:t xml:space="preserve">Kehtiva </w:t>
      </w:r>
      <w:r w:rsidR="00925EC1" w:rsidRPr="00BA3A56">
        <w:t>maaparandus</w:t>
      </w:r>
      <w:r w:rsidR="00FB24CC" w:rsidRPr="00BA3A56">
        <w:t xml:space="preserve">seaduse kohaselt rekonstrueerimiseks </w:t>
      </w:r>
      <w:r w:rsidRPr="00BA3A56">
        <w:t>on vajalik ehitus</w:t>
      </w:r>
      <w:r w:rsidR="00FB24CC" w:rsidRPr="00BA3A56">
        <w:t>luba</w:t>
      </w:r>
      <w:r w:rsidR="006F2C56" w:rsidRPr="00BA3A56">
        <w:t>.</w:t>
      </w:r>
      <w:r w:rsidRPr="00BA3A56">
        <w:t xml:space="preserve"> Nõue on seatud eesmärgiga tagada, et rekonstrueeritav maaparandussüsteem jääks </w:t>
      </w:r>
      <w:r w:rsidR="006F2C56" w:rsidRPr="00BA3A56">
        <w:t xml:space="preserve">pärast </w:t>
      </w:r>
      <w:r w:rsidRPr="00BA3A56">
        <w:t>rekonstrueerimist toimima nõuetekohaselt.</w:t>
      </w:r>
      <w:r w:rsidR="00F459F4" w:rsidRPr="00BA3A56">
        <w:t xml:space="preserve"> </w:t>
      </w:r>
      <w:r w:rsidR="006D1286" w:rsidRPr="00BA3A56">
        <w:t xml:space="preserve">Mõned </w:t>
      </w:r>
      <w:r w:rsidR="00FF407B">
        <w:t xml:space="preserve">olemasoleva maaparandussüsteemi </w:t>
      </w:r>
      <w:r w:rsidR="006D1286" w:rsidRPr="00BA3A56">
        <w:t xml:space="preserve">üksikrajatised, näiteks </w:t>
      </w:r>
      <w:r w:rsidR="003D67A9">
        <w:t>kuivenduskraavil paiknev truup</w:t>
      </w:r>
      <w:r w:rsidR="006D1286" w:rsidRPr="00BA3A56">
        <w:t xml:space="preserve"> ei saa mõjutada maaparandussüsteemi kui terviku toimimist sellisel määral, et oleks </w:t>
      </w:r>
      <w:r w:rsidR="0045132F" w:rsidRPr="00BA3A56">
        <w:t xml:space="preserve">põhjendatud </w:t>
      </w:r>
      <w:r w:rsidR="006D1286" w:rsidRPr="00BA3A56">
        <w:t xml:space="preserve">suuremahuline loamenetlus. </w:t>
      </w:r>
      <w:r w:rsidR="00A950AC" w:rsidRPr="00BA3A56">
        <w:t>Kõikide ü</w:t>
      </w:r>
      <w:r w:rsidR="00F459F4" w:rsidRPr="00BA3A56">
        <w:t>ksikrajatis</w:t>
      </w:r>
      <w:r w:rsidR="00A950AC" w:rsidRPr="00BA3A56">
        <w:t>t</w:t>
      </w:r>
      <w:r w:rsidR="00F459F4" w:rsidRPr="00BA3A56">
        <w:t>e</w:t>
      </w:r>
      <w:r w:rsidR="00475E7A" w:rsidRPr="00BA3A56">
        <w:t xml:space="preserve"> ehitamine ei ole </w:t>
      </w:r>
      <w:r w:rsidR="00A950AC" w:rsidRPr="00BA3A56">
        <w:t xml:space="preserve">alati </w:t>
      </w:r>
      <w:r w:rsidR="00475E7A" w:rsidRPr="00BA3A56">
        <w:t xml:space="preserve">nii suure riskiga tegevus, et selleks oleks vaja </w:t>
      </w:r>
      <w:r w:rsidR="00A950AC" w:rsidRPr="00BA3A56">
        <w:t xml:space="preserve">täiemahulist projekti ning </w:t>
      </w:r>
      <w:r w:rsidR="00754DCE" w:rsidRPr="00BA3A56">
        <w:t xml:space="preserve">maaparanduse </w:t>
      </w:r>
      <w:r w:rsidR="00490E19" w:rsidRPr="00BA3A56">
        <w:t xml:space="preserve">alal </w:t>
      </w:r>
      <w:r w:rsidR="00754DCE" w:rsidRPr="00BA3A56">
        <w:t>tegutsevate ettevõtjate registrisse (edaspidi</w:t>
      </w:r>
      <w:r w:rsidR="00D326C8" w:rsidRPr="00BA3A56">
        <w:t xml:space="preserve"> ka</w:t>
      </w:r>
      <w:r w:rsidR="00754DCE" w:rsidRPr="00BA3A56">
        <w:t xml:space="preserve"> </w:t>
      </w:r>
      <w:r w:rsidR="00754DCE" w:rsidRPr="00BA3A56">
        <w:rPr>
          <w:i/>
          <w:iCs/>
        </w:rPr>
        <w:t>MATER</w:t>
      </w:r>
      <w:r w:rsidR="00754DCE" w:rsidRPr="00BA3A56">
        <w:t xml:space="preserve">) kantud </w:t>
      </w:r>
      <w:r w:rsidR="00A950AC" w:rsidRPr="00BA3A56">
        <w:t>projekteerijat ja ehitajat.</w:t>
      </w:r>
      <w:r w:rsidR="00E0132B" w:rsidRPr="00BA3A56">
        <w:t xml:space="preserve"> Samuti ei pea üksikrajatise projekt vastama kõikidele </w:t>
      </w:r>
      <w:r w:rsidR="00793182" w:rsidRPr="00BA3A56">
        <w:t xml:space="preserve">maaeluministri </w:t>
      </w:r>
      <w:r w:rsidR="005B0BFC" w:rsidRPr="00BA3A56">
        <w:t xml:space="preserve">25. veebruari 2019. a </w:t>
      </w:r>
      <w:r w:rsidR="00E0132B" w:rsidRPr="00BA3A56">
        <w:t>määruses</w:t>
      </w:r>
      <w:r w:rsidR="00260E3A" w:rsidRPr="00BA3A56">
        <w:t xml:space="preserve"> </w:t>
      </w:r>
      <w:r w:rsidR="00793182" w:rsidRPr="00BA3A56">
        <w:t>nr 14</w:t>
      </w:r>
      <w:r w:rsidR="00E0132B" w:rsidRPr="00BA3A56">
        <w:t xml:space="preserve"> „</w:t>
      </w:r>
      <w:hyperlink r:id="rId19" w:history="1">
        <w:r w:rsidR="00E0132B" w:rsidRPr="00BA3A56">
          <w:t>Maaparandussüsteemi ehitusprojekti nõuded</w:t>
        </w:r>
      </w:hyperlink>
      <w:r w:rsidR="00E0132B" w:rsidRPr="00BA3A56">
        <w:t xml:space="preserve">“ esitatud nõuetele. Seetõttu </w:t>
      </w:r>
      <w:r w:rsidR="00822247" w:rsidRPr="00BA3A56">
        <w:t xml:space="preserve">on kavandatud muudatus, mille kohaselt </w:t>
      </w:r>
      <w:r w:rsidR="00E0132B" w:rsidRPr="00BA3A56">
        <w:t xml:space="preserve">võib </w:t>
      </w:r>
      <w:r w:rsidR="00822247" w:rsidRPr="00BA3A56">
        <w:t>eelnõu § 20</w:t>
      </w:r>
      <w:r w:rsidR="00822247" w:rsidRPr="00BA3A56">
        <w:rPr>
          <w:vertAlign w:val="superscript"/>
        </w:rPr>
        <w:t>1</w:t>
      </w:r>
      <w:r w:rsidR="00822247" w:rsidRPr="00BA3A56">
        <w:t xml:space="preserve"> lõikes </w:t>
      </w:r>
      <w:r w:rsidR="00F927DF">
        <w:t>6</w:t>
      </w:r>
      <w:r w:rsidR="00F927DF" w:rsidRPr="00BA3A56">
        <w:t xml:space="preserve"> </w:t>
      </w:r>
      <w:r w:rsidR="00822247" w:rsidRPr="00BA3A56">
        <w:t xml:space="preserve">loetletud </w:t>
      </w:r>
      <w:r w:rsidR="00E0132B" w:rsidRPr="00BA3A56">
        <w:t>üksikrajatis</w:t>
      </w:r>
      <w:r w:rsidR="005B0BFC" w:rsidRPr="00BA3A56">
        <w:t>i</w:t>
      </w:r>
      <w:r w:rsidR="00E0132B" w:rsidRPr="00BA3A56">
        <w:t xml:space="preserve"> </w:t>
      </w:r>
      <w:r w:rsidR="001E5803" w:rsidRPr="00BA3A56">
        <w:t>ehitada</w:t>
      </w:r>
      <w:r w:rsidR="00E0132B" w:rsidRPr="00BA3A56">
        <w:t xml:space="preserve"> </w:t>
      </w:r>
      <w:r w:rsidR="00490E19" w:rsidRPr="00BA3A56">
        <w:t xml:space="preserve">projekteerimistingimusi taotlemata ja </w:t>
      </w:r>
      <w:r w:rsidR="005B0BFC" w:rsidRPr="00BA3A56">
        <w:t xml:space="preserve">ehitusteatise ning </w:t>
      </w:r>
      <w:r w:rsidR="00E0132B" w:rsidRPr="00BA3A56">
        <w:t>ehituskava alusel</w:t>
      </w:r>
      <w:r w:rsidR="008262CD" w:rsidRPr="00BA3A56">
        <w:t>. Ü</w:t>
      </w:r>
      <w:r w:rsidR="001E5803" w:rsidRPr="00BA3A56">
        <w:t>lejäänud üksikrajatiste rajamise</w:t>
      </w:r>
      <w:r w:rsidR="00DC4F9B" w:rsidRPr="00BA3A56">
        <w:t>ks</w:t>
      </w:r>
      <w:r w:rsidR="001E5803" w:rsidRPr="00BA3A56">
        <w:t xml:space="preserve"> </w:t>
      </w:r>
      <w:r w:rsidR="004A697D" w:rsidRPr="00BA3A56">
        <w:t xml:space="preserve">ei ole vaja esitada </w:t>
      </w:r>
      <w:r w:rsidR="00DC4F9B" w:rsidRPr="00BA3A56">
        <w:t xml:space="preserve">ehitusteatist ega ehituskava, vaid esitatakse kasutusteatis koos </w:t>
      </w:r>
      <w:r w:rsidR="00022F2A" w:rsidRPr="00BA3A56">
        <w:t>ehitusdokumentidega</w:t>
      </w:r>
      <w:r w:rsidR="006035BA" w:rsidRPr="00BA3A56">
        <w:t xml:space="preserve"> (</w:t>
      </w:r>
      <w:r w:rsidR="005B0BFC" w:rsidRPr="00BA3A56">
        <w:t>vt</w:t>
      </w:r>
      <w:r w:rsidR="006035BA" w:rsidRPr="00BA3A56">
        <w:t xml:space="preserve"> </w:t>
      </w:r>
      <w:r w:rsidR="00243708" w:rsidRPr="00BA3A56">
        <w:t>tabel</w:t>
      </w:r>
      <w:r w:rsidR="006035BA" w:rsidRPr="00BA3A56">
        <w:t>1)</w:t>
      </w:r>
      <w:r w:rsidR="001E5803" w:rsidRPr="00BA3A56">
        <w:t xml:space="preserve">.  </w:t>
      </w:r>
      <w:r w:rsidR="00E0132B" w:rsidRPr="00BA3A56">
        <w:t xml:space="preserve"> </w:t>
      </w:r>
    </w:p>
    <w:p w14:paraId="2E2E8591" w14:textId="1771F739" w:rsidR="00AF2660" w:rsidRPr="00BA3A56" w:rsidRDefault="006D1286" w:rsidP="008F370B">
      <w:pPr>
        <w:autoSpaceDE/>
        <w:autoSpaceDN/>
        <w:spacing w:after="160"/>
        <w:jc w:val="both"/>
      </w:pPr>
      <w:r w:rsidRPr="00BA3A56">
        <w:t xml:space="preserve">Muudatuse kohaselt tuleb </w:t>
      </w:r>
      <w:r w:rsidR="006238A6" w:rsidRPr="00BA3A56">
        <w:t xml:space="preserve">näiteks </w:t>
      </w:r>
      <w:r w:rsidR="00AF2660" w:rsidRPr="00BA3A56">
        <w:t xml:space="preserve">eesvoolul paikneva truubi rajamiseks esitada </w:t>
      </w:r>
      <w:r w:rsidRPr="00BA3A56">
        <w:t>ehit</w:t>
      </w:r>
      <w:r w:rsidR="00490E19" w:rsidRPr="00BA3A56">
        <w:t>us</w:t>
      </w:r>
      <w:r w:rsidRPr="00BA3A56">
        <w:t xml:space="preserve">kava, mille on koostanud </w:t>
      </w:r>
      <w:r w:rsidR="00FF407B">
        <w:t xml:space="preserve">isik, kes vastab vastutava spetsialisti nõuetele, kuid kes ei pea olema </w:t>
      </w:r>
      <w:r w:rsidR="00FF407B">
        <w:lastRenderedPageBreak/>
        <w:t>esitanud majandustegevuse teadet vastaval alal tegutsemiseks.</w:t>
      </w:r>
      <w:r w:rsidR="009A0EEA" w:rsidRPr="00BA3A56">
        <w:t>. K</w:t>
      </w:r>
      <w:r w:rsidR="00AF2660" w:rsidRPr="00BA3A56">
        <w:t xml:space="preserve">uivenduskraavil paikneva truubi võib rajada ilma </w:t>
      </w:r>
      <w:r w:rsidR="00DC4F9B" w:rsidRPr="00BA3A56">
        <w:t>ehitamisest teavitamata</w:t>
      </w:r>
      <w:r w:rsidR="009A0EEA" w:rsidRPr="00BA3A56">
        <w:t>, kuid ü</w:t>
      </w:r>
      <w:r w:rsidRPr="00BA3A56">
        <w:t xml:space="preserve">ksiku kraavi </w:t>
      </w:r>
      <w:r w:rsidR="009A0EEA" w:rsidRPr="00BA3A56">
        <w:t xml:space="preserve">rajamist </w:t>
      </w:r>
      <w:r w:rsidRPr="00BA3A56">
        <w:t>väljaspool maaparandussüsteemi maa-ala</w:t>
      </w:r>
      <w:r w:rsidR="009A0EEA" w:rsidRPr="00BA3A56">
        <w:t xml:space="preserve"> ei sa</w:t>
      </w:r>
      <w:r w:rsidR="00714BDF" w:rsidRPr="00BA3A56">
        <w:t>a</w:t>
      </w:r>
      <w:r w:rsidR="009A0EEA" w:rsidRPr="00BA3A56">
        <w:t xml:space="preserve"> käsitleda üksikrajatise rajamisena, sest sellega</w:t>
      </w:r>
      <w:r w:rsidRPr="00BA3A56">
        <w:t xml:space="preserve"> </w:t>
      </w:r>
      <w:r w:rsidR="009A0EEA" w:rsidRPr="00BA3A56">
        <w:t xml:space="preserve">suureneb </w:t>
      </w:r>
      <w:r w:rsidRPr="00BA3A56">
        <w:t xml:space="preserve">maaparandussüsteemi maa-ala, mis on </w:t>
      </w:r>
      <w:r w:rsidR="00AF2660" w:rsidRPr="00BA3A56">
        <w:t>maaparandus</w:t>
      </w:r>
      <w:r w:rsidR="00016858" w:rsidRPr="00BA3A56">
        <w:t>s</w:t>
      </w:r>
      <w:r w:rsidR="00AF2660" w:rsidRPr="00BA3A56">
        <w:t>üsteemi oluline muutmine ehk</w:t>
      </w:r>
      <w:r w:rsidR="00075D42" w:rsidRPr="00BA3A56">
        <w:t xml:space="preserve"> tegemist on</w:t>
      </w:r>
      <w:r w:rsidR="00AF2660" w:rsidRPr="00BA3A56">
        <w:t xml:space="preserve"> </w:t>
      </w:r>
      <w:r w:rsidR="009A0EEA" w:rsidRPr="00BA3A56">
        <w:t xml:space="preserve">maaparandussüsteemi </w:t>
      </w:r>
      <w:r w:rsidR="00AF2660" w:rsidRPr="00BA3A56">
        <w:t>rekonstrueerimi</w:t>
      </w:r>
      <w:r w:rsidR="00075D42" w:rsidRPr="00BA3A56">
        <w:t>sega</w:t>
      </w:r>
      <w:r w:rsidR="00D318A2" w:rsidRPr="00BA3A56">
        <w:t xml:space="preserve"> ja selleks</w:t>
      </w:r>
      <w:r w:rsidR="00AF2660" w:rsidRPr="00BA3A56">
        <w:t xml:space="preserve"> on vaja taotleda projekteerimistingimused</w:t>
      </w:r>
      <w:r w:rsidR="00714BDF" w:rsidRPr="00BA3A56">
        <w:t xml:space="preserve"> ning </w:t>
      </w:r>
      <w:r w:rsidR="00AF2660" w:rsidRPr="00BA3A56">
        <w:t>esitada ehitus- ja kasutusteatis.</w:t>
      </w:r>
    </w:p>
    <w:p w14:paraId="1B60E054" w14:textId="6DCCB222" w:rsidR="006D1286" w:rsidRPr="00BA3A56" w:rsidRDefault="00DC4F9B" w:rsidP="008F370B">
      <w:pPr>
        <w:autoSpaceDE/>
        <w:autoSpaceDN/>
        <w:spacing w:after="160"/>
        <w:jc w:val="both"/>
      </w:pPr>
      <w:r w:rsidRPr="00BA3A56">
        <w:t>Vajaduse</w:t>
      </w:r>
      <w:r w:rsidR="006238A6" w:rsidRPr="00BA3A56">
        <w:t xml:space="preserve"> korral</w:t>
      </w:r>
      <w:r w:rsidRPr="00BA3A56">
        <w:t xml:space="preserve"> saab </w:t>
      </w:r>
      <w:proofErr w:type="spellStart"/>
      <w:r w:rsidR="006E7D81" w:rsidRPr="00BA3A56">
        <w:t>MaRu</w:t>
      </w:r>
      <w:proofErr w:type="spellEnd"/>
      <w:r w:rsidRPr="00BA3A56">
        <w:t xml:space="preserve"> ehitusteatiseta</w:t>
      </w:r>
      <w:r w:rsidR="006D1286" w:rsidRPr="00BA3A56">
        <w:t xml:space="preserve"> ehitatava üksikrajatise</w:t>
      </w:r>
      <w:r w:rsidR="008A7ACA" w:rsidRPr="00BA3A56">
        <w:t>, näiteks kuivenduskraavil asuva truubi</w:t>
      </w:r>
      <w:r w:rsidR="001C1994" w:rsidRPr="00BA3A56">
        <w:t xml:space="preserve"> puhul</w:t>
      </w:r>
      <w:r w:rsidR="006D1286" w:rsidRPr="00BA3A56">
        <w:t xml:space="preserve"> sekkuda </w:t>
      </w:r>
      <w:r w:rsidR="001C1994" w:rsidRPr="00BA3A56">
        <w:t xml:space="preserve">kasutusteatise </w:t>
      </w:r>
      <w:r w:rsidR="006238A6" w:rsidRPr="00BA3A56">
        <w:t xml:space="preserve">saamise </w:t>
      </w:r>
      <w:r w:rsidR="00D318A2" w:rsidRPr="00BA3A56">
        <w:t xml:space="preserve">järgselt </w:t>
      </w:r>
      <w:r w:rsidR="00B0352F">
        <w:t>30</w:t>
      </w:r>
      <w:r w:rsidR="00D318A2" w:rsidRPr="00BA3A56">
        <w:t xml:space="preserve"> päeva jooksul. </w:t>
      </w:r>
    </w:p>
    <w:p w14:paraId="20ABAD37" w14:textId="763EA0C7" w:rsidR="000671F3" w:rsidRPr="00BA3A56" w:rsidRDefault="00AF2660" w:rsidP="00D13826">
      <w:pPr>
        <w:autoSpaceDE/>
        <w:autoSpaceDN/>
        <w:spacing w:after="160"/>
        <w:jc w:val="both"/>
      </w:pPr>
      <w:r w:rsidRPr="00BA3A56">
        <w:t xml:space="preserve">Nimetatud muudatused </w:t>
      </w:r>
      <w:r w:rsidR="008D4838" w:rsidRPr="00BA3A56">
        <w:t>on seotud</w:t>
      </w:r>
      <w:r w:rsidR="00075D42" w:rsidRPr="00BA3A56">
        <w:t xml:space="preserve"> </w:t>
      </w:r>
      <w:proofErr w:type="spellStart"/>
      <w:r w:rsidR="00075D42" w:rsidRPr="00BA3A56">
        <w:t>MaaParS</w:t>
      </w:r>
      <w:proofErr w:type="spellEnd"/>
      <w:r w:rsidR="00D24425" w:rsidRPr="00BA3A56">
        <w:t>-</w:t>
      </w:r>
      <w:r w:rsidR="00075D42" w:rsidRPr="00BA3A56">
        <w:t>i</w:t>
      </w:r>
      <w:r w:rsidRPr="00BA3A56">
        <w:t xml:space="preserve"> </w:t>
      </w:r>
      <w:r w:rsidR="00A13C25">
        <w:t xml:space="preserve">§ 4, </w:t>
      </w:r>
      <w:r w:rsidRPr="00BA3A56">
        <w:t>§ 9</w:t>
      </w:r>
      <w:r w:rsidR="00B5562F" w:rsidRPr="00BA3A56">
        <w:t xml:space="preserve"> </w:t>
      </w:r>
      <w:r w:rsidR="00D24425" w:rsidRPr="00BA3A56">
        <w:t>lõikes</w:t>
      </w:r>
      <w:r w:rsidR="00B5562F" w:rsidRPr="00BA3A56">
        <w:t xml:space="preserve"> 1, </w:t>
      </w:r>
      <w:r w:rsidR="00F965C2" w:rsidRPr="00BA3A56">
        <w:t xml:space="preserve">§ </w:t>
      </w:r>
      <w:r w:rsidR="00B5562F" w:rsidRPr="00BA3A56">
        <w:t xml:space="preserve">10 </w:t>
      </w:r>
      <w:r w:rsidR="00D24425" w:rsidRPr="00BA3A56">
        <w:t>lõikes</w:t>
      </w:r>
      <w:r w:rsidR="00B5562F" w:rsidRPr="00BA3A56">
        <w:t xml:space="preserve"> 2</w:t>
      </w:r>
      <w:r w:rsidR="00B5562F" w:rsidRPr="00BA3A56">
        <w:rPr>
          <w:vertAlign w:val="superscript"/>
        </w:rPr>
        <w:t>1</w:t>
      </w:r>
      <w:r w:rsidR="00B5562F" w:rsidRPr="00BA3A56">
        <w:t xml:space="preserve">, </w:t>
      </w:r>
      <w:r w:rsidR="00F965C2" w:rsidRPr="00BA3A56">
        <w:t>§</w:t>
      </w:r>
      <w:r w:rsidR="00075D42" w:rsidRPr="00BA3A56">
        <w:t>-s</w:t>
      </w:r>
      <w:r w:rsidR="00F965C2" w:rsidRPr="00BA3A56">
        <w:t xml:space="preserve"> 12, §</w:t>
      </w:r>
      <w:r w:rsidR="00075D42" w:rsidRPr="00BA3A56">
        <w:t>-s</w:t>
      </w:r>
      <w:r w:rsidR="00F965C2" w:rsidRPr="00BA3A56">
        <w:t xml:space="preserve"> </w:t>
      </w:r>
      <w:r w:rsidR="00B5562F" w:rsidRPr="00BA3A56">
        <w:t>16</w:t>
      </w:r>
      <w:r w:rsidR="00B5562F" w:rsidRPr="00BA3A56">
        <w:rPr>
          <w:vertAlign w:val="superscript"/>
        </w:rPr>
        <w:t>1</w:t>
      </w:r>
      <w:r w:rsidR="00B5562F" w:rsidRPr="00BA3A56">
        <w:t xml:space="preserve">, </w:t>
      </w:r>
      <w:r w:rsidR="00F965C2" w:rsidRPr="00BA3A56">
        <w:t>§</w:t>
      </w:r>
      <w:r w:rsidR="00075D42" w:rsidRPr="00BA3A56">
        <w:t>-s</w:t>
      </w:r>
      <w:r w:rsidR="00F965C2" w:rsidRPr="00BA3A56">
        <w:t xml:space="preserve"> </w:t>
      </w:r>
      <w:r w:rsidR="00B5562F" w:rsidRPr="00BA3A56">
        <w:t>20</w:t>
      </w:r>
      <w:r w:rsidR="00B5562F" w:rsidRPr="00BA3A56">
        <w:rPr>
          <w:vertAlign w:val="superscript"/>
        </w:rPr>
        <w:t>1</w:t>
      </w:r>
      <w:r w:rsidR="00B5562F" w:rsidRPr="00BA3A56">
        <w:t xml:space="preserve">, </w:t>
      </w:r>
      <w:r w:rsidR="00F965C2" w:rsidRPr="00BA3A56">
        <w:t>§</w:t>
      </w:r>
      <w:r w:rsidR="00075D42" w:rsidRPr="00BA3A56">
        <w:t>-s</w:t>
      </w:r>
      <w:r w:rsidR="00F965C2" w:rsidRPr="00BA3A56">
        <w:t xml:space="preserve"> 23, § 30 </w:t>
      </w:r>
      <w:r w:rsidR="00D24425" w:rsidRPr="00BA3A56">
        <w:t>lõi</w:t>
      </w:r>
      <w:r w:rsidR="00B3204E" w:rsidRPr="00BA3A56">
        <w:t>kes</w:t>
      </w:r>
      <w:r w:rsidR="00F965C2" w:rsidRPr="00BA3A56">
        <w:t xml:space="preserve"> 8</w:t>
      </w:r>
      <w:r w:rsidR="00075D42" w:rsidRPr="00BA3A56">
        <w:t xml:space="preserve"> ja</w:t>
      </w:r>
      <w:r w:rsidR="00D24425" w:rsidRPr="00BA3A56">
        <w:t xml:space="preserve"> </w:t>
      </w:r>
      <w:r w:rsidR="00F965C2" w:rsidRPr="00BA3A56">
        <w:t>§</w:t>
      </w:r>
      <w:r w:rsidR="00075D42" w:rsidRPr="00BA3A56">
        <w:t>-s</w:t>
      </w:r>
      <w:r w:rsidR="00F965C2" w:rsidRPr="00BA3A56">
        <w:t xml:space="preserve"> 30</w:t>
      </w:r>
      <w:r w:rsidR="00F965C2" w:rsidRPr="00BA3A56">
        <w:rPr>
          <w:vertAlign w:val="superscript"/>
        </w:rPr>
        <w:t>1</w:t>
      </w:r>
      <w:r w:rsidRPr="00BA3A56">
        <w:t xml:space="preserve"> </w:t>
      </w:r>
      <w:r w:rsidR="00BA0876" w:rsidRPr="00BA3A56">
        <w:t xml:space="preserve">kavandatud </w:t>
      </w:r>
      <w:r w:rsidRPr="00BA3A56">
        <w:t>muudatus</w:t>
      </w:r>
      <w:r w:rsidR="008D4838" w:rsidRPr="00BA3A56">
        <w:t>tega</w:t>
      </w:r>
      <w:r w:rsidRPr="00BA3A56">
        <w:t>.</w:t>
      </w:r>
    </w:p>
    <w:p w14:paraId="6D3D77AF" w14:textId="2E1D1267" w:rsidR="00AF2660" w:rsidRPr="00BA3A56" w:rsidRDefault="00AF2660" w:rsidP="00D13826">
      <w:pPr>
        <w:autoSpaceDE/>
        <w:autoSpaceDN/>
        <w:jc w:val="both"/>
        <w:rPr>
          <w:b/>
          <w:bCs/>
        </w:rPr>
      </w:pPr>
      <w:r w:rsidRPr="00E0055A">
        <w:rPr>
          <w:b/>
          <w:bCs/>
        </w:rPr>
        <w:t>Teatistega esitatavate andmete loetelude ühtlustamine</w:t>
      </w:r>
      <w:r w:rsidRPr="00BA3A56">
        <w:rPr>
          <w:b/>
          <w:bCs/>
        </w:rPr>
        <w:t xml:space="preserve"> </w:t>
      </w:r>
    </w:p>
    <w:p w14:paraId="6A256E8E" w14:textId="387291DD" w:rsidR="00AF2660" w:rsidRPr="00BA3A56" w:rsidRDefault="00AF2660" w:rsidP="00D13826">
      <w:pPr>
        <w:autoSpaceDE/>
        <w:autoSpaceDN/>
        <w:spacing w:after="160"/>
        <w:jc w:val="both"/>
      </w:pPr>
      <w:r w:rsidRPr="00BA3A56">
        <w:t>Teatiste</w:t>
      </w:r>
      <w:r w:rsidR="00816F78" w:rsidRPr="00BA3A56">
        <w:t>ga</w:t>
      </w:r>
      <w:r w:rsidRPr="00BA3A56">
        <w:t xml:space="preserve"> esitatavate andmete loetelu ühtlustamise eesmärk on parem andmete jälgitavus. </w:t>
      </w:r>
      <w:r w:rsidR="00816F78" w:rsidRPr="00BA3A56">
        <w:t xml:space="preserve">Kehtivas </w:t>
      </w:r>
      <w:proofErr w:type="spellStart"/>
      <w:r w:rsidR="00816F78" w:rsidRPr="00BA3A56">
        <w:t>MaaParS</w:t>
      </w:r>
      <w:proofErr w:type="spellEnd"/>
      <w:r w:rsidR="00816F78" w:rsidRPr="00BA3A56">
        <w:t>-i regulatsioonis on e</w:t>
      </w:r>
      <w:r w:rsidR="00BA0876" w:rsidRPr="00BA3A56">
        <w:t xml:space="preserve">rinevates ehitamise etappides erinevate </w:t>
      </w:r>
      <w:r w:rsidRPr="00BA3A56">
        <w:t>lubade taotlemise</w:t>
      </w:r>
      <w:r w:rsidR="00BA0876" w:rsidRPr="00BA3A56">
        <w:t>l</w:t>
      </w:r>
      <w:r w:rsidRPr="00BA3A56">
        <w:t xml:space="preserve"> ja </w:t>
      </w:r>
      <w:r w:rsidR="00BA0876" w:rsidRPr="00BA3A56">
        <w:t xml:space="preserve">lubade </w:t>
      </w:r>
      <w:r w:rsidRPr="00BA3A56">
        <w:t>andmise</w:t>
      </w:r>
      <w:r w:rsidR="00BA0876" w:rsidRPr="00BA3A56">
        <w:t>l</w:t>
      </w:r>
      <w:r w:rsidRPr="00BA3A56">
        <w:t xml:space="preserve"> </w:t>
      </w:r>
      <w:r w:rsidR="00816F78" w:rsidRPr="00BA3A56">
        <w:t>korduvad andmete loetelud</w:t>
      </w:r>
      <w:r w:rsidR="00642224" w:rsidRPr="00BA3A56">
        <w:t xml:space="preserve"> </w:t>
      </w:r>
      <w:r w:rsidR="00BA0876" w:rsidRPr="00BA3A56">
        <w:t>ja</w:t>
      </w:r>
      <w:r w:rsidR="005F1798" w:rsidRPr="00BA3A56">
        <w:t xml:space="preserve"> </w:t>
      </w:r>
      <w:r w:rsidRPr="00BA3A56">
        <w:t xml:space="preserve">need on grupeeritud erinevates paragrahvides erinevalt, mistõttu on keeruline esitatavate andmete üle ülevaadet saada. </w:t>
      </w:r>
      <w:r w:rsidR="00BA0876" w:rsidRPr="00BA3A56">
        <w:t xml:space="preserve">Seaduse muudatusega </w:t>
      </w:r>
      <w:r w:rsidR="004E2BF6" w:rsidRPr="00BA3A56">
        <w:t xml:space="preserve">esitatakse </w:t>
      </w:r>
      <w:r w:rsidR="00816F78" w:rsidRPr="00BA3A56">
        <w:t xml:space="preserve">teatistega seotud </w:t>
      </w:r>
      <w:r w:rsidR="004E2BF6" w:rsidRPr="00BA3A56">
        <w:t>andmete loetelud selliselt, et andmeid ei ole vaja uuesti loetleda</w:t>
      </w:r>
      <w:r w:rsidR="007B347C" w:rsidRPr="00BA3A56">
        <w:t xml:space="preserve"> ja</w:t>
      </w:r>
      <w:r w:rsidR="004E2BF6" w:rsidRPr="00BA3A56">
        <w:t xml:space="preserve"> nendele saab viidata. </w:t>
      </w:r>
    </w:p>
    <w:p w14:paraId="390F32B3" w14:textId="1C24C887" w:rsidR="00AF2660" w:rsidRPr="00BA3A56" w:rsidRDefault="00AF2660" w:rsidP="00D13826">
      <w:pPr>
        <w:autoSpaceDE/>
        <w:autoSpaceDN/>
        <w:spacing w:after="160"/>
        <w:jc w:val="both"/>
      </w:pPr>
      <w:r w:rsidRPr="00BA3A56">
        <w:t>Nimetatud muudatused</w:t>
      </w:r>
      <w:r w:rsidR="00D33812" w:rsidRPr="00BA3A56">
        <w:t xml:space="preserve"> on seotud</w:t>
      </w:r>
      <w:r w:rsidRPr="00BA3A56">
        <w:t xml:space="preserve"> </w:t>
      </w:r>
      <w:proofErr w:type="spellStart"/>
      <w:r w:rsidR="00BA0876" w:rsidRPr="00BA3A56">
        <w:t>MaaParS</w:t>
      </w:r>
      <w:proofErr w:type="spellEnd"/>
      <w:r w:rsidR="00816F78" w:rsidRPr="00BA3A56">
        <w:t>-</w:t>
      </w:r>
      <w:r w:rsidR="00BA0876" w:rsidRPr="00BA3A56">
        <w:t xml:space="preserve">i </w:t>
      </w:r>
      <w:r w:rsidRPr="00BA3A56">
        <w:t xml:space="preserve">§ 12 </w:t>
      </w:r>
      <w:r w:rsidR="00D33812" w:rsidRPr="00BA3A56">
        <w:t>lõikes</w:t>
      </w:r>
      <w:r w:rsidRPr="00BA3A56">
        <w:t xml:space="preserve"> </w:t>
      </w:r>
      <w:r w:rsidR="00D11249" w:rsidRPr="00BA3A56">
        <w:t>3</w:t>
      </w:r>
      <w:r w:rsidRPr="00BA3A56">
        <w:t xml:space="preserve">, § 13 </w:t>
      </w:r>
      <w:r w:rsidR="00D11249" w:rsidRPr="00BA3A56">
        <w:t>lõikes</w:t>
      </w:r>
      <w:r w:rsidRPr="00BA3A56">
        <w:t xml:space="preserve"> 3, § 23 </w:t>
      </w:r>
      <w:r w:rsidR="00D11249" w:rsidRPr="00BA3A56">
        <w:t>lõikes</w:t>
      </w:r>
      <w:r w:rsidRPr="00BA3A56">
        <w:t xml:space="preserve"> 2, </w:t>
      </w:r>
      <w:r w:rsidR="00D11249" w:rsidRPr="00BA3A56">
        <w:t>§ 30</w:t>
      </w:r>
      <w:r w:rsidR="00D11249" w:rsidRPr="00BA3A56">
        <w:rPr>
          <w:vertAlign w:val="superscript"/>
        </w:rPr>
        <w:t xml:space="preserve">1 </w:t>
      </w:r>
      <w:r w:rsidR="00D11249" w:rsidRPr="00BA3A56">
        <w:t>lõikes 3</w:t>
      </w:r>
      <w:r w:rsidR="00506078" w:rsidRPr="00BA3A56">
        <w:t xml:space="preserve"> ja</w:t>
      </w:r>
      <w:r w:rsidRPr="00BA3A56">
        <w:t xml:space="preserve"> </w:t>
      </w:r>
      <w:r w:rsidR="00D11249" w:rsidRPr="00BA3A56">
        <w:t>31</w:t>
      </w:r>
      <w:r w:rsidR="00D11249" w:rsidRPr="00BA3A56">
        <w:rPr>
          <w:vertAlign w:val="superscript"/>
        </w:rPr>
        <w:t>1</w:t>
      </w:r>
      <w:r w:rsidR="00D11249" w:rsidRPr="00BA3A56">
        <w:t xml:space="preserve"> lõikes 2</w:t>
      </w:r>
      <w:r w:rsidRPr="00BA3A56">
        <w:t xml:space="preserve"> </w:t>
      </w:r>
      <w:r w:rsidR="00BA0876" w:rsidRPr="00BA3A56">
        <w:t xml:space="preserve">kavandatud </w:t>
      </w:r>
      <w:r w:rsidRPr="00BA3A56">
        <w:t>muudatus</w:t>
      </w:r>
      <w:r w:rsidR="00D11249" w:rsidRPr="00BA3A56">
        <w:t>tega</w:t>
      </w:r>
      <w:r w:rsidRPr="00BA3A56">
        <w:t>.</w:t>
      </w:r>
    </w:p>
    <w:p w14:paraId="1718D333" w14:textId="4A2D982B" w:rsidR="00AF2660" w:rsidRPr="00BA3A56" w:rsidRDefault="00AF2660" w:rsidP="007929C0">
      <w:pPr>
        <w:autoSpaceDE/>
        <w:autoSpaceDN/>
        <w:jc w:val="both"/>
      </w:pPr>
      <w:r w:rsidRPr="00BA3A56">
        <w:rPr>
          <w:b/>
          <w:bCs/>
        </w:rPr>
        <w:t>Maaparandussüsteemi ja väikesüsteemi ehitamist reguleerivate sätete koondamine</w:t>
      </w:r>
    </w:p>
    <w:p w14:paraId="2E6AFAA9" w14:textId="37772E81" w:rsidR="00AF2660" w:rsidRPr="00BA3A56" w:rsidRDefault="00AF2660" w:rsidP="008F370B">
      <w:pPr>
        <w:autoSpaceDE/>
        <w:autoSpaceDN/>
        <w:spacing w:after="160"/>
        <w:jc w:val="both"/>
      </w:pPr>
      <w:r w:rsidRPr="00BA3A56">
        <w:t>Maaparandussüsteemi ja väikesüsteemi ehitamiseks kehtivad peamiselt samad nõuded</w:t>
      </w:r>
      <w:r w:rsidR="0007346B" w:rsidRPr="00BA3A56">
        <w:t>, kusjuures</w:t>
      </w:r>
      <w:r w:rsidR="00990508" w:rsidRPr="00BA3A56">
        <w:t xml:space="preserve"> </w:t>
      </w:r>
      <w:r w:rsidR="0007346B" w:rsidRPr="00BA3A56">
        <w:t>v</w:t>
      </w:r>
      <w:r w:rsidRPr="00BA3A56">
        <w:t xml:space="preserve">äikesüsteemil </w:t>
      </w:r>
      <w:r w:rsidR="0007346B" w:rsidRPr="00BA3A56">
        <w:t>on nõudeid vähem</w:t>
      </w:r>
      <w:r w:rsidRPr="00BA3A56">
        <w:t xml:space="preserve">. Kehtivas regulatsioonis on osasid väikesüsteemi ehitamiseks esitatavad nõudeid käsitletud eraldi paragrahvides ja osasid nõudeid koos maaparandussüsteemi ehitamise nõuetega. </w:t>
      </w:r>
      <w:r w:rsidR="00FF04C8" w:rsidRPr="00BA3A56">
        <w:t xml:space="preserve">Nõuete dubleerimise </w:t>
      </w:r>
      <w:r w:rsidRPr="00BA3A56">
        <w:t>vähendamiseks käsit</w:t>
      </w:r>
      <w:r w:rsidR="0011489D" w:rsidRPr="00BA3A56">
        <w:t>atakse</w:t>
      </w:r>
      <w:r w:rsidRPr="00BA3A56">
        <w:t xml:space="preserve"> eelnõu</w:t>
      </w:r>
      <w:r w:rsidR="0011489D" w:rsidRPr="00BA3A56">
        <w:t>kohases seaduses</w:t>
      </w:r>
      <w:r w:rsidRPr="00BA3A56">
        <w:t xml:space="preserve"> maaparandussüsteemi ja väikesüsteemi ehitamist koos</w:t>
      </w:r>
      <w:r w:rsidR="0011489D" w:rsidRPr="00BA3A56">
        <w:t xml:space="preserve"> samas paragrahvis</w:t>
      </w:r>
      <w:r w:rsidRPr="00BA3A56">
        <w:t>.</w:t>
      </w:r>
      <w:r w:rsidR="002A47EA" w:rsidRPr="00BA3A56">
        <w:t xml:space="preserve"> </w:t>
      </w:r>
      <w:r w:rsidR="005756D5" w:rsidRPr="00BA3A56">
        <w:t>Kui v</w:t>
      </w:r>
      <w:r w:rsidR="002A47EA" w:rsidRPr="00BA3A56">
        <w:t xml:space="preserve">äikesüsteemile </w:t>
      </w:r>
      <w:r w:rsidR="005756D5" w:rsidRPr="00BA3A56">
        <w:t>või üksikrajatisele on nõuetes erisusi, siis on need seaduses</w:t>
      </w:r>
      <w:r w:rsidR="0011489D" w:rsidRPr="00BA3A56">
        <w:t xml:space="preserve"> iga konkreetse paragrahvi sätetes</w:t>
      </w:r>
      <w:r w:rsidR="002A47EA" w:rsidRPr="00BA3A56">
        <w:t xml:space="preserve"> </w:t>
      </w:r>
      <w:r w:rsidR="0011489D" w:rsidRPr="00BA3A56">
        <w:t>sätestatud</w:t>
      </w:r>
      <w:r w:rsidR="005756D5" w:rsidRPr="00BA3A56">
        <w:t xml:space="preserve"> (</w:t>
      </w:r>
      <w:r w:rsidR="0011489D" w:rsidRPr="00BA3A56">
        <w:t>vt ka</w:t>
      </w:r>
      <w:r w:rsidR="005756D5" w:rsidRPr="00BA3A56">
        <w:t xml:space="preserve"> § </w:t>
      </w:r>
      <w:r w:rsidR="005756D5" w:rsidRPr="00633259">
        <w:t>8</w:t>
      </w:r>
      <w:r w:rsidR="005756D5" w:rsidRPr="007B1FD2">
        <w:rPr>
          <w:vertAlign w:val="superscript"/>
        </w:rPr>
        <w:t>1</w:t>
      </w:r>
      <w:r w:rsidR="005756D5" w:rsidRPr="00BA3A56">
        <w:t xml:space="preserve"> selgitusi)</w:t>
      </w:r>
      <w:r w:rsidR="002A47EA" w:rsidRPr="00BA3A56">
        <w:t>.</w:t>
      </w:r>
    </w:p>
    <w:p w14:paraId="591EE289" w14:textId="266A58BF" w:rsidR="00AF2660" w:rsidRPr="00BA3A56" w:rsidRDefault="00AF2660" w:rsidP="00D13826">
      <w:pPr>
        <w:autoSpaceDE/>
        <w:autoSpaceDN/>
        <w:spacing w:after="160"/>
        <w:jc w:val="both"/>
      </w:pPr>
      <w:r w:rsidRPr="00BA3A56">
        <w:t xml:space="preserve">Nimetatud muudatused </w:t>
      </w:r>
      <w:r w:rsidR="006B1B4A" w:rsidRPr="00BA3A56">
        <w:t>on seotud</w:t>
      </w:r>
      <w:r w:rsidRPr="00BA3A56">
        <w:t xml:space="preserve"> </w:t>
      </w:r>
      <w:proofErr w:type="spellStart"/>
      <w:r w:rsidR="006B1B4A" w:rsidRPr="00BA3A56">
        <w:t>MaaParS</w:t>
      </w:r>
      <w:proofErr w:type="spellEnd"/>
      <w:r w:rsidR="006B1B4A" w:rsidRPr="00BA3A56">
        <w:t xml:space="preserve">-i </w:t>
      </w:r>
      <w:r w:rsidR="006D4F84" w:rsidRPr="00BA3A56">
        <w:t>2. peatükis kavandatavate muudatustega.</w:t>
      </w:r>
    </w:p>
    <w:p w14:paraId="150E3342" w14:textId="6381C9DB" w:rsidR="001143F7" w:rsidRDefault="00AF2660" w:rsidP="008F370B">
      <w:pPr>
        <w:rPr>
          <w:b/>
          <w:bCs/>
          <w:color w:val="EE0000"/>
        </w:rPr>
      </w:pPr>
      <w:r w:rsidRPr="00BA3A56">
        <w:rPr>
          <w:b/>
          <w:bCs/>
        </w:rPr>
        <w:t xml:space="preserve">Tabel </w:t>
      </w:r>
      <w:r w:rsidR="00D25280" w:rsidRPr="00BA3A56">
        <w:rPr>
          <w:b/>
          <w:bCs/>
        </w:rPr>
        <w:t>1</w:t>
      </w:r>
      <w:r w:rsidRPr="00BA3A56">
        <w:rPr>
          <w:b/>
          <w:bCs/>
        </w:rPr>
        <w:t xml:space="preserve"> </w:t>
      </w:r>
      <w:r w:rsidRPr="00BA3A56">
        <w:t>Ehitamiseks vajalike taotluste ja teatiste vajalikkus maaparandussüsteemi, väikesüsteemi ja üksikrajatise ehitamisel.</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81"/>
        <w:gridCol w:w="3118"/>
        <w:gridCol w:w="2410"/>
      </w:tblGrid>
      <w:tr w:rsidR="00DC0BDA" w:rsidRPr="00BA3A56" w14:paraId="08483663" w14:textId="77777777" w:rsidTr="00AD2D78">
        <w:trPr>
          <w:trHeight w:val="746"/>
        </w:trPr>
        <w:tc>
          <w:tcPr>
            <w:tcW w:w="3681" w:type="dxa"/>
            <w:shd w:val="clear" w:color="auto" w:fill="BFBFBF" w:themeFill="background1" w:themeFillShade="BF"/>
            <w:tcMar>
              <w:top w:w="15" w:type="dxa"/>
              <w:left w:w="108" w:type="dxa"/>
              <w:bottom w:w="0" w:type="dxa"/>
              <w:right w:w="108" w:type="dxa"/>
            </w:tcMar>
            <w:vAlign w:val="center"/>
            <w:hideMark/>
          </w:tcPr>
          <w:p w14:paraId="5005D2DC" w14:textId="77777777" w:rsidR="00AF2660" w:rsidRPr="00BA3A56" w:rsidRDefault="00AF2660" w:rsidP="00D13826">
            <w:pPr>
              <w:ind w:left="360"/>
              <w:jc w:val="center"/>
              <w:rPr>
                <w:sz w:val="28"/>
                <w:szCs w:val="28"/>
                <w:lang w:eastAsia="et-EE"/>
              </w:rPr>
            </w:pPr>
            <w:bookmarkStart w:id="10" w:name="_Hlk208838005"/>
            <w:r w:rsidRPr="00BA3A56">
              <w:rPr>
                <w:b/>
                <w:bCs/>
                <w:sz w:val="28"/>
                <w:szCs w:val="28"/>
                <w:lang w:eastAsia="et-EE"/>
              </w:rPr>
              <w:t>Uue rajamine ja rekonstrueerimine</w:t>
            </w:r>
          </w:p>
        </w:tc>
        <w:tc>
          <w:tcPr>
            <w:tcW w:w="3118" w:type="dxa"/>
            <w:shd w:val="clear" w:color="auto" w:fill="BFBFBF" w:themeFill="background1" w:themeFillShade="BF"/>
            <w:tcMar>
              <w:top w:w="15" w:type="dxa"/>
              <w:left w:w="108" w:type="dxa"/>
              <w:bottom w:w="0" w:type="dxa"/>
              <w:right w:w="108" w:type="dxa"/>
            </w:tcMar>
            <w:vAlign w:val="center"/>
            <w:hideMark/>
          </w:tcPr>
          <w:p w14:paraId="0A771A1E" w14:textId="77777777" w:rsidR="00AF2660" w:rsidRPr="00BA3A56" w:rsidRDefault="00AF2660" w:rsidP="00D13826">
            <w:pPr>
              <w:jc w:val="center"/>
              <w:rPr>
                <w:sz w:val="28"/>
                <w:szCs w:val="28"/>
                <w:lang w:eastAsia="et-EE"/>
              </w:rPr>
            </w:pPr>
            <w:r w:rsidRPr="00BA3A56">
              <w:rPr>
                <w:b/>
                <w:bCs/>
                <w:sz w:val="28"/>
                <w:szCs w:val="28"/>
                <w:lang w:eastAsia="et-EE"/>
              </w:rPr>
              <w:t>EHITAMINE</w:t>
            </w:r>
          </w:p>
        </w:tc>
        <w:tc>
          <w:tcPr>
            <w:tcW w:w="2410" w:type="dxa"/>
            <w:shd w:val="clear" w:color="auto" w:fill="BFBFBF" w:themeFill="background1" w:themeFillShade="BF"/>
            <w:tcMar>
              <w:top w:w="15" w:type="dxa"/>
              <w:left w:w="108" w:type="dxa"/>
              <w:bottom w:w="0" w:type="dxa"/>
              <w:right w:w="108" w:type="dxa"/>
            </w:tcMar>
            <w:vAlign w:val="center"/>
            <w:hideMark/>
          </w:tcPr>
          <w:p w14:paraId="16319C5C" w14:textId="77777777" w:rsidR="00AF2660" w:rsidRPr="00BA3A56" w:rsidRDefault="00AF2660" w:rsidP="00D13826">
            <w:pPr>
              <w:jc w:val="center"/>
              <w:rPr>
                <w:sz w:val="28"/>
                <w:szCs w:val="28"/>
                <w:lang w:eastAsia="et-EE"/>
              </w:rPr>
            </w:pPr>
            <w:r w:rsidRPr="00BA3A56">
              <w:rPr>
                <w:b/>
                <w:bCs/>
                <w:sz w:val="28"/>
                <w:szCs w:val="28"/>
                <w:lang w:eastAsia="et-EE"/>
              </w:rPr>
              <w:t>KASUTAMINE</w:t>
            </w:r>
          </w:p>
        </w:tc>
      </w:tr>
      <w:tr w:rsidR="00DC0BDA" w:rsidRPr="00BA3A56" w14:paraId="27CAEBC8" w14:textId="77777777" w:rsidTr="00AD2D78">
        <w:trPr>
          <w:trHeight w:val="548"/>
        </w:trPr>
        <w:tc>
          <w:tcPr>
            <w:tcW w:w="9209" w:type="dxa"/>
            <w:gridSpan w:val="3"/>
            <w:shd w:val="clear" w:color="auto" w:fill="FBD4B4" w:themeFill="accent6" w:themeFillTint="66"/>
            <w:tcMar>
              <w:top w:w="15" w:type="dxa"/>
              <w:left w:w="108" w:type="dxa"/>
              <w:bottom w:w="0" w:type="dxa"/>
              <w:right w:w="108" w:type="dxa"/>
            </w:tcMar>
            <w:vAlign w:val="center"/>
            <w:hideMark/>
          </w:tcPr>
          <w:p w14:paraId="555B39F2" w14:textId="77777777" w:rsidR="00AF2660" w:rsidRPr="00BA3A56" w:rsidRDefault="00AF2660" w:rsidP="00D13826">
            <w:pPr>
              <w:ind w:left="360"/>
              <w:rPr>
                <w:lang w:eastAsia="et-EE"/>
              </w:rPr>
            </w:pPr>
            <w:r w:rsidRPr="00BA3A56">
              <w:rPr>
                <w:b/>
                <w:bCs/>
                <w:sz w:val="28"/>
                <w:szCs w:val="28"/>
                <w:lang w:eastAsia="et-EE"/>
              </w:rPr>
              <w:t>Maaparandussüsteem</w:t>
            </w:r>
            <w:r w:rsidRPr="00BA3A56">
              <w:rPr>
                <w:lang w:eastAsia="et-EE"/>
              </w:rPr>
              <w:t>  </w:t>
            </w:r>
          </w:p>
        </w:tc>
      </w:tr>
      <w:tr w:rsidR="00DC0BDA" w:rsidRPr="00BA3A56" w14:paraId="03B8F848" w14:textId="77777777" w:rsidTr="00AD2D78">
        <w:trPr>
          <w:trHeight w:val="1390"/>
        </w:trPr>
        <w:tc>
          <w:tcPr>
            <w:tcW w:w="3681" w:type="dxa"/>
            <w:shd w:val="clear" w:color="auto" w:fill="D6E3BC" w:themeFill="accent3" w:themeFillTint="66"/>
            <w:tcMar>
              <w:top w:w="15" w:type="dxa"/>
              <w:left w:w="108" w:type="dxa"/>
              <w:bottom w:w="0" w:type="dxa"/>
              <w:right w:w="108" w:type="dxa"/>
            </w:tcMar>
            <w:vAlign w:val="center"/>
            <w:hideMark/>
          </w:tcPr>
          <w:p w14:paraId="2EC41C97" w14:textId="77777777" w:rsidR="00AF2660" w:rsidRPr="00BA3A56" w:rsidRDefault="00AF2660" w:rsidP="00D13826">
            <w:pPr>
              <w:numPr>
                <w:ilvl w:val="0"/>
                <w:numId w:val="33"/>
              </w:numPr>
              <w:autoSpaceDE/>
              <w:autoSpaceDN/>
              <w:ind w:left="731" w:hanging="284"/>
              <w:rPr>
                <w:lang w:eastAsia="et-EE"/>
              </w:rPr>
            </w:pPr>
            <w:r w:rsidRPr="00BA3A56">
              <w:rPr>
                <w:lang w:eastAsia="et-EE"/>
              </w:rPr>
              <w:t>suur süsteem</w:t>
            </w:r>
          </w:p>
        </w:tc>
        <w:tc>
          <w:tcPr>
            <w:tcW w:w="3118" w:type="dxa"/>
            <w:shd w:val="clear" w:color="auto" w:fill="FFFFFF" w:themeFill="background1"/>
            <w:tcMar>
              <w:top w:w="15" w:type="dxa"/>
              <w:left w:w="108" w:type="dxa"/>
              <w:bottom w:w="0" w:type="dxa"/>
              <w:right w:w="108" w:type="dxa"/>
            </w:tcMar>
            <w:vAlign w:val="center"/>
            <w:hideMark/>
          </w:tcPr>
          <w:p w14:paraId="3489AAE4" w14:textId="77777777" w:rsidR="00AF2660" w:rsidRPr="00BA3A56" w:rsidRDefault="00AF2660" w:rsidP="00D13826">
            <w:pPr>
              <w:jc w:val="center"/>
              <w:rPr>
                <w:lang w:eastAsia="et-EE"/>
              </w:rPr>
            </w:pPr>
            <w:r w:rsidRPr="00BA3A56">
              <w:rPr>
                <w:b/>
                <w:bCs/>
                <w:lang w:eastAsia="et-EE"/>
              </w:rPr>
              <w:t>Projekteerimistingimused</w:t>
            </w:r>
            <w:r w:rsidRPr="00BA3A56">
              <w:rPr>
                <w:lang w:eastAsia="et-EE"/>
              </w:rPr>
              <w:t xml:space="preserve"> ehitusteatis ja</w:t>
            </w:r>
          </w:p>
          <w:p w14:paraId="206DC519" w14:textId="7C389611" w:rsidR="00AF2660" w:rsidRPr="00BA3A56" w:rsidRDefault="00AF2660" w:rsidP="00D13826">
            <w:pPr>
              <w:jc w:val="center"/>
              <w:rPr>
                <w:lang w:eastAsia="et-EE"/>
              </w:rPr>
            </w:pPr>
            <w:r w:rsidRPr="00BA3A56">
              <w:rPr>
                <w:b/>
                <w:bCs/>
                <w:lang w:eastAsia="et-EE"/>
              </w:rPr>
              <w:t>ehitusprojekt</w:t>
            </w:r>
          </w:p>
          <w:p w14:paraId="2E2F0283" w14:textId="77777777" w:rsidR="00AF2660" w:rsidRPr="00BA3A56" w:rsidRDefault="00AF2660" w:rsidP="00D13826">
            <w:pPr>
              <w:jc w:val="center"/>
              <w:rPr>
                <w:lang w:eastAsia="et-EE"/>
              </w:rPr>
            </w:pPr>
            <w:r w:rsidRPr="00BA3A56">
              <w:rPr>
                <w:lang w:eastAsia="et-EE"/>
              </w:rPr>
              <w:t>MATER</w:t>
            </w:r>
          </w:p>
        </w:tc>
        <w:tc>
          <w:tcPr>
            <w:tcW w:w="2410" w:type="dxa"/>
            <w:shd w:val="clear" w:color="auto" w:fill="FFFFFF" w:themeFill="background1"/>
            <w:tcMar>
              <w:top w:w="15" w:type="dxa"/>
              <w:left w:w="108" w:type="dxa"/>
              <w:bottom w:w="0" w:type="dxa"/>
              <w:right w:w="108" w:type="dxa"/>
            </w:tcMar>
            <w:vAlign w:val="center"/>
            <w:hideMark/>
          </w:tcPr>
          <w:p w14:paraId="5C80186E" w14:textId="77777777" w:rsidR="00AF2660" w:rsidRPr="00BA3A56" w:rsidRDefault="00AF2660" w:rsidP="00D13826">
            <w:pPr>
              <w:jc w:val="center"/>
              <w:rPr>
                <w:lang w:eastAsia="et-EE"/>
              </w:rPr>
            </w:pPr>
            <w:r w:rsidRPr="00BA3A56">
              <w:rPr>
                <w:lang w:eastAsia="et-EE"/>
              </w:rPr>
              <w:t>Kasutusteatis ja</w:t>
            </w:r>
          </w:p>
          <w:p w14:paraId="393620AF" w14:textId="50FE8E92" w:rsidR="00AF2660" w:rsidRPr="00BA3A56" w:rsidRDefault="00FE5FF2" w:rsidP="00D13826">
            <w:pPr>
              <w:jc w:val="center"/>
              <w:rPr>
                <w:lang w:eastAsia="et-EE"/>
              </w:rPr>
            </w:pPr>
            <w:r w:rsidRPr="00BA3A56">
              <w:rPr>
                <w:lang w:eastAsia="et-EE"/>
              </w:rPr>
              <w:t>ehitusdokumendid</w:t>
            </w:r>
          </w:p>
          <w:p w14:paraId="5CFD4AD8" w14:textId="77777777" w:rsidR="00AF2660" w:rsidRDefault="00AF2660" w:rsidP="00D13826">
            <w:pPr>
              <w:jc w:val="center"/>
              <w:rPr>
                <w:lang w:eastAsia="et-EE"/>
              </w:rPr>
            </w:pPr>
            <w:r w:rsidRPr="00BA3A56">
              <w:rPr>
                <w:lang w:eastAsia="et-EE"/>
              </w:rPr>
              <w:t>MATER</w:t>
            </w:r>
          </w:p>
          <w:p w14:paraId="6C90A28D" w14:textId="26378CD5" w:rsidR="00494316" w:rsidRPr="00BA3A56" w:rsidRDefault="00494316" w:rsidP="00D13826">
            <w:pPr>
              <w:jc w:val="center"/>
              <w:rPr>
                <w:lang w:eastAsia="et-EE"/>
              </w:rPr>
            </w:pPr>
            <w:r>
              <w:rPr>
                <w:lang w:eastAsia="et-EE"/>
              </w:rPr>
              <w:t>omanikujärelevalve</w:t>
            </w:r>
          </w:p>
        </w:tc>
      </w:tr>
      <w:tr w:rsidR="00DC0BDA" w:rsidRPr="00BA3A56" w14:paraId="56124C33" w14:textId="77777777" w:rsidTr="00AD2D78">
        <w:trPr>
          <w:trHeight w:val="1155"/>
        </w:trPr>
        <w:tc>
          <w:tcPr>
            <w:tcW w:w="3681" w:type="dxa"/>
            <w:shd w:val="clear" w:color="auto" w:fill="D6E3BC" w:themeFill="accent3" w:themeFillTint="66"/>
            <w:tcMar>
              <w:top w:w="15" w:type="dxa"/>
              <w:left w:w="108" w:type="dxa"/>
              <w:bottom w:w="0" w:type="dxa"/>
              <w:right w:w="108" w:type="dxa"/>
            </w:tcMar>
            <w:vAlign w:val="center"/>
            <w:hideMark/>
          </w:tcPr>
          <w:p w14:paraId="6A199BC6" w14:textId="77777777" w:rsidR="00AF2660" w:rsidRPr="00BA3A56" w:rsidRDefault="00AF2660" w:rsidP="00D13826">
            <w:pPr>
              <w:numPr>
                <w:ilvl w:val="0"/>
                <w:numId w:val="33"/>
              </w:numPr>
              <w:autoSpaceDE/>
              <w:autoSpaceDN/>
              <w:ind w:left="731" w:hanging="284"/>
              <w:rPr>
                <w:lang w:eastAsia="et-EE"/>
              </w:rPr>
            </w:pPr>
            <w:r w:rsidRPr="00BA3A56">
              <w:rPr>
                <w:lang w:eastAsia="et-EE"/>
              </w:rPr>
              <w:t>väikesüsteem</w:t>
            </w:r>
          </w:p>
        </w:tc>
        <w:tc>
          <w:tcPr>
            <w:tcW w:w="3118" w:type="dxa"/>
            <w:shd w:val="clear" w:color="auto" w:fill="FFFFFF" w:themeFill="background1"/>
            <w:tcMar>
              <w:top w:w="15" w:type="dxa"/>
              <w:left w:w="108" w:type="dxa"/>
              <w:bottom w:w="0" w:type="dxa"/>
              <w:right w:w="108" w:type="dxa"/>
            </w:tcMar>
            <w:vAlign w:val="center"/>
            <w:hideMark/>
          </w:tcPr>
          <w:p w14:paraId="7379EEEA" w14:textId="77777777" w:rsidR="00AF2660" w:rsidRPr="00BA3A56" w:rsidRDefault="00AF2660" w:rsidP="00D13826">
            <w:pPr>
              <w:jc w:val="center"/>
              <w:rPr>
                <w:lang w:eastAsia="et-EE"/>
              </w:rPr>
            </w:pPr>
            <w:r w:rsidRPr="00BA3A56">
              <w:rPr>
                <w:b/>
                <w:bCs/>
                <w:lang w:eastAsia="et-EE"/>
              </w:rPr>
              <w:t>Projekteerimistingimused</w:t>
            </w:r>
            <w:r w:rsidRPr="00BA3A56">
              <w:rPr>
                <w:lang w:eastAsia="et-EE"/>
              </w:rPr>
              <w:t xml:space="preserve">  ehitusteatis ja</w:t>
            </w:r>
          </w:p>
          <w:p w14:paraId="1AA2D2A8" w14:textId="64512B68" w:rsidR="00AF2660" w:rsidRDefault="00471FA9" w:rsidP="00D13826">
            <w:pPr>
              <w:jc w:val="center"/>
              <w:rPr>
                <w:b/>
                <w:bCs/>
                <w:lang w:eastAsia="et-EE"/>
              </w:rPr>
            </w:pPr>
            <w:r w:rsidRPr="00BA3A56">
              <w:rPr>
                <w:b/>
                <w:bCs/>
                <w:lang w:eastAsia="et-EE"/>
              </w:rPr>
              <w:t>E</w:t>
            </w:r>
            <w:r w:rsidR="003F32B2" w:rsidRPr="00BA3A56">
              <w:rPr>
                <w:b/>
                <w:bCs/>
                <w:lang w:eastAsia="et-EE"/>
              </w:rPr>
              <w:t>hitus</w:t>
            </w:r>
            <w:r w:rsidR="00AF2660" w:rsidRPr="00BA3A56">
              <w:rPr>
                <w:b/>
                <w:bCs/>
                <w:lang w:eastAsia="et-EE"/>
              </w:rPr>
              <w:t>kava</w:t>
            </w:r>
          </w:p>
          <w:p w14:paraId="27CF8E1B" w14:textId="71862772" w:rsidR="00471FA9" w:rsidRPr="00BA3A56" w:rsidRDefault="00471FA9" w:rsidP="00D13826">
            <w:pPr>
              <w:jc w:val="center"/>
              <w:rPr>
                <w:lang w:eastAsia="et-EE"/>
              </w:rPr>
            </w:pPr>
          </w:p>
        </w:tc>
        <w:tc>
          <w:tcPr>
            <w:tcW w:w="2410" w:type="dxa"/>
            <w:shd w:val="clear" w:color="auto" w:fill="FFFFFF" w:themeFill="background1"/>
            <w:tcMar>
              <w:top w:w="15" w:type="dxa"/>
              <w:left w:w="108" w:type="dxa"/>
              <w:bottom w:w="0" w:type="dxa"/>
              <w:right w:w="108" w:type="dxa"/>
            </w:tcMar>
            <w:vAlign w:val="center"/>
            <w:hideMark/>
          </w:tcPr>
          <w:p w14:paraId="608B6877" w14:textId="77777777" w:rsidR="00AF2660" w:rsidRPr="00BA3A56" w:rsidRDefault="00AF2660" w:rsidP="00D13826">
            <w:pPr>
              <w:jc w:val="center"/>
              <w:rPr>
                <w:lang w:eastAsia="et-EE"/>
              </w:rPr>
            </w:pPr>
            <w:r w:rsidRPr="00BA3A56">
              <w:rPr>
                <w:lang w:eastAsia="et-EE"/>
              </w:rPr>
              <w:t>Kasutusteatis ja</w:t>
            </w:r>
          </w:p>
          <w:p w14:paraId="195FD068" w14:textId="32892857" w:rsidR="00FE5FF2" w:rsidRPr="00BA3A56" w:rsidRDefault="00FE5FF2" w:rsidP="00FE5FF2">
            <w:pPr>
              <w:jc w:val="center"/>
              <w:rPr>
                <w:lang w:eastAsia="et-EE"/>
              </w:rPr>
            </w:pPr>
            <w:r w:rsidRPr="00BA3A56">
              <w:rPr>
                <w:lang w:eastAsia="et-EE"/>
              </w:rPr>
              <w:t>ehitusdokumendid</w:t>
            </w:r>
          </w:p>
          <w:p w14:paraId="5F338215" w14:textId="50B06722" w:rsidR="00AF2660" w:rsidRPr="00BA3A56" w:rsidRDefault="00AF2660" w:rsidP="00D13826">
            <w:pPr>
              <w:jc w:val="center"/>
              <w:rPr>
                <w:lang w:eastAsia="et-EE"/>
              </w:rPr>
            </w:pPr>
          </w:p>
        </w:tc>
      </w:tr>
      <w:tr w:rsidR="00DC0BDA" w:rsidRPr="00BA3A56" w14:paraId="29DC9FC9" w14:textId="77777777" w:rsidTr="00AD2D78">
        <w:trPr>
          <w:trHeight w:val="608"/>
        </w:trPr>
        <w:tc>
          <w:tcPr>
            <w:tcW w:w="3681" w:type="dxa"/>
            <w:shd w:val="clear" w:color="auto" w:fill="D6E3BC" w:themeFill="accent3" w:themeFillTint="66"/>
            <w:tcMar>
              <w:top w:w="15" w:type="dxa"/>
              <w:left w:w="108" w:type="dxa"/>
              <w:bottom w:w="0" w:type="dxa"/>
              <w:right w:w="108" w:type="dxa"/>
            </w:tcMar>
            <w:vAlign w:val="center"/>
            <w:hideMark/>
          </w:tcPr>
          <w:p w14:paraId="170221F0" w14:textId="77777777" w:rsidR="00AF2660" w:rsidRPr="00BA3A56" w:rsidRDefault="00AF2660" w:rsidP="00D13826">
            <w:pPr>
              <w:numPr>
                <w:ilvl w:val="0"/>
                <w:numId w:val="33"/>
              </w:numPr>
              <w:autoSpaceDE/>
              <w:autoSpaceDN/>
              <w:ind w:left="731" w:hanging="284"/>
              <w:rPr>
                <w:lang w:eastAsia="et-EE"/>
              </w:rPr>
            </w:pPr>
            <w:r w:rsidRPr="00BA3A56">
              <w:rPr>
                <w:lang w:eastAsia="et-EE"/>
              </w:rPr>
              <w:t>väikesüsteem avalik-õiguslike kitsendusteta alal</w:t>
            </w:r>
          </w:p>
        </w:tc>
        <w:tc>
          <w:tcPr>
            <w:tcW w:w="3118" w:type="dxa"/>
            <w:shd w:val="clear" w:color="auto" w:fill="FFFFFF" w:themeFill="background1"/>
            <w:tcMar>
              <w:top w:w="15" w:type="dxa"/>
              <w:left w:w="108" w:type="dxa"/>
              <w:bottom w:w="0" w:type="dxa"/>
              <w:right w:w="108" w:type="dxa"/>
            </w:tcMar>
            <w:vAlign w:val="center"/>
            <w:hideMark/>
          </w:tcPr>
          <w:p w14:paraId="47DCACC2" w14:textId="77777777" w:rsidR="00AF2660" w:rsidRPr="00BA3A56" w:rsidRDefault="00AF2660" w:rsidP="00D13826">
            <w:pPr>
              <w:jc w:val="center"/>
              <w:rPr>
                <w:lang w:eastAsia="et-EE"/>
              </w:rPr>
            </w:pPr>
            <w:r w:rsidRPr="00BA3A56">
              <w:rPr>
                <w:lang w:eastAsia="et-EE"/>
              </w:rPr>
              <w:t>Puudub</w:t>
            </w:r>
          </w:p>
        </w:tc>
        <w:tc>
          <w:tcPr>
            <w:tcW w:w="2410" w:type="dxa"/>
            <w:shd w:val="clear" w:color="auto" w:fill="FFFFFF" w:themeFill="background1"/>
            <w:tcMar>
              <w:top w:w="15" w:type="dxa"/>
              <w:left w:w="108" w:type="dxa"/>
              <w:bottom w:w="0" w:type="dxa"/>
              <w:right w:w="108" w:type="dxa"/>
            </w:tcMar>
            <w:vAlign w:val="center"/>
            <w:hideMark/>
          </w:tcPr>
          <w:p w14:paraId="77DC6DA2" w14:textId="77777777" w:rsidR="00AF2660" w:rsidRPr="00BA3A56" w:rsidRDefault="00AF2660" w:rsidP="00D13826">
            <w:pPr>
              <w:jc w:val="center"/>
              <w:rPr>
                <w:lang w:eastAsia="et-EE"/>
              </w:rPr>
            </w:pPr>
            <w:r w:rsidRPr="00BA3A56">
              <w:rPr>
                <w:lang w:eastAsia="et-EE"/>
              </w:rPr>
              <w:t>Kasutusteatis ja</w:t>
            </w:r>
          </w:p>
          <w:p w14:paraId="3B828843" w14:textId="34DA0A00" w:rsidR="00FE5FF2" w:rsidRPr="00BA3A56" w:rsidRDefault="00FE5FF2" w:rsidP="00FE5FF2">
            <w:pPr>
              <w:jc w:val="center"/>
              <w:rPr>
                <w:lang w:eastAsia="et-EE"/>
              </w:rPr>
            </w:pPr>
            <w:r w:rsidRPr="00BA3A56">
              <w:rPr>
                <w:lang w:eastAsia="et-EE"/>
              </w:rPr>
              <w:t>ehitusdokumendid</w:t>
            </w:r>
          </w:p>
          <w:p w14:paraId="5E66D3EA" w14:textId="1A715301" w:rsidR="00AF2660" w:rsidRPr="00BA3A56" w:rsidRDefault="00AF2660" w:rsidP="00D13826">
            <w:pPr>
              <w:jc w:val="center"/>
              <w:rPr>
                <w:lang w:eastAsia="et-EE"/>
              </w:rPr>
            </w:pPr>
          </w:p>
        </w:tc>
      </w:tr>
      <w:tr w:rsidR="00DC0BDA" w:rsidRPr="00BA3A56" w14:paraId="38C034EB" w14:textId="77777777" w:rsidTr="00AB5FEA">
        <w:trPr>
          <w:trHeight w:val="454"/>
        </w:trPr>
        <w:tc>
          <w:tcPr>
            <w:tcW w:w="9209" w:type="dxa"/>
            <w:gridSpan w:val="3"/>
            <w:shd w:val="clear" w:color="auto" w:fill="FBD4B4" w:themeFill="accent6" w:themeFillTint="66"/>
            <w:tcMar>
              <w:top w:w="15" w:type="dxa"/>
              <w:left w:w="108" w:type="dxa"/>
              <w:bottom w:w="0" w:type="dxa"/>
              <w:right w:w="108" w:type="dxa"/>
            </w:tcMar>
            <w:vAlign w:val="center"/>
            <w:hideMark/>
          </w:tcPr>
          <w:p w14:paraId="0FEAAB74" w14:textId="6FF93046" w:rsidR="00AF2660" w:rsidRPr="00BA3A56" w:rsidRDefault="00AF2660" w:rsidP="00D13826">
            <w:pPr>
              <w:ind w:left="360"/>
              <w:rPr>
                <w:lang w:eastAsia="et-EE"/>
              </w:rPr>
            </w:pPr>
            <w:r w:rsidRPr="00BA3A56">
              <w:rPr>
                <w:b/>
                <w:bCs/>
                <w:sz w:val="28"/>
                <w:szCs w:val="28"/>
                <w:lang w:eastAsia="et-EE"/>
              </w:rPr>
              <w:lastRenderedPageBreak/>
              <w:t>Üksikrajatis</w:t>
            </w:r>
            <w:r w:rsidR="00EB3546" w:rsidRPr="00BA3A56">
              <w:rPr>
                <w:rStyle w:val="Allmrkuseviide"/>
                <w:b/>
                <w:bCs/>
                <w:sz w:val="28"/>
                <w:szCs w:val="28"/>
                <w:lang w:eastAsia="et-EE"/>
              </w:rPr>
              <w:footnoteReference w:id="8"/>
            </w:r>
          </w:p>
        </w:tc>
      </w:tr>
      <w:tr w:rsidR="00DC0BDA" w:rsidRPr="00BA3A56" w14:paraId="2A6E8093" w14:textId="77777777" w:rsidTr="00AD2D78">
        <w:trPr>
          <w:trHeight w:val="567"/>
        </w:trPr>
        <w:tc>
          <w:tcPr>
            <w:tcW w:w="3681" w:type="dxa"/>
            <w:shd w:val="clear" w:color="auto" w:fill="D6E3BC" w:themeFill="accent3" w:themeFillTint="66"/>
            <w:tcMar>
              <w:top w:w="15" w:type="dxa"/>
              <w:left w:w="108" w:type="dxa"/>
              <w:bottom w:w="0" w:type="dxa"/>
              <w:right w:w="108" w:type="dxa"/>
            </w:tcMar>
            <w:vAlign w:val="center"/>
            <w:hideMark/>
          </w:tcPr>
          <w:p w14:paraId="40BAE28E" w14:textId="45BDDDF9" w:rsidR="007C58D2" w:rsidRPr="00BA3A56" w:rsidRDefault="007C58D2" w:rsidP="00D13826">
            <w:pPr>
              <w:numPr>
                <w:ilvl w:val="0"/>
                <w:numId w:val="33"/>
              </w:numPr>
              <w:tabs>
                <w:tab w:val="clear" w:pos="521"/>
              </w:tabs>
              <w:autoSpaceDE/>
              <w:autoSpaceDN/>
              <w:ind w:left="447" w:firstLine="0"/>
              <w:rPr>
                <w:lang w:eastAsia="et-EE"/>
              </w:rPr>
            </w:pPr>
            <w:r w:rsidRPr="00BA3A56">
              <w:rPr>
                <w:lang w:eastAsia="et-EE"/>
              </w:rPr>
              <w:t>eesvoolul</w:t>
            </w:r>
            <w:r w:rsidR="00AA638F" w:rsidRPr="00BA3A56">
              <w:rPr>
                <w:lang w:eastAsia="et-EE"/>
              </w:rPr>
              <w:t xml:space="preserve"> paiknev truup</w:t>
            </w:r>
          </w:p>
        </w:tc>
        <w:tc>
          <w:tcPr>
            <w:tcW w:w="3118" w:type="dxa"/>
            <w:vMerge w:val="restart"/>
            <w:shd w:val="clear" w:color="auto" w:fill="FFFFFF" w:themeFill="background1"/>
            <w:tcMar>
              <w:top w:w="15" w:type="dxa"/>
              <w:left w:w="108" w:type="dxa"/>
              <w:bottom w:w="0" w:type="dxa"/>
              <w:right w:w="108" w:type="dxa"/>
            </w:tcMar>
            <w:vAlign w:val="center"/>
            <w:hideMark/>
          </w:tcPr>
          <w:p w14:paraId="5C922A7D" w14:textId="77777777" w:rsidR="007C58D2" w:rsidRPr="00BA3A56" w:rsidRDefault="007C58D2" w:rsidP="00D13826">
            <w:pPr>
              <w:jc w:val="center"/>
              <w:rPr>
                <w:lang w:eastAsia="et-EE"/>
              </w:rPr>
            </w:pPr>
            <w:r w:rsidRPr="00BA3A56">
              <w:rPr>
                <w:lang w:eastAsia="et-EE"/>
              </w:rPr>
              <w:t>Ehitusteatis ja</w:t>
            </w:r>
          </w:p>
          <w:p w14:paraId="4E674AAC" w14:textId="77777777" w:rsidR="007C58D2" w:rsidRPr="00BA3A56" w:rsidRDefault="007C58D2" w:rsidP="00D13826">
            <w:pPr>
              <w:jc w:val="center"/>
              <w:rPr>
                <w:lang w:eastAsia="et-EE"/>
              </w:rPr>
            </w:pPr>
            <w:r w:rsidRPr="00BA3A56">
              <w:rPr>
                <w:b/>
                <w:bCs/>
                <w:lang w:eastAsia="et-EE"/>
              </w:rPr>
              <w:t>ehituskava</w:t>
            </w:r>
            <w:r w:rsidRPr="00BA3A56">
              <w:rPr>
                <w:lang w:eastAsia="et-EE"/>
              </w:rPr>
              <w:t xml:space="preserve"> </w:t>
            </w:r>
          </w:p>
          <w:p w14:paraId="10EDBEFB" w14:textId="62378F99" w:rsidR="007C58D2" w:rsidRPr="00BA3A56" w:rsidRDefault="004C1C43" w:rsidP="00D13826">
            <w:pPr>
              <w:jc w:val="center"/>
              <w:rPr>
                <w:lang w:eastAsia="et-EE"/>
              </w:rPr>
            </w:pPr>
            <w:r>
              <w:rPr>
                <w:lang w:eastAsia="et-EE"/>
              </w:rPr>
              <w:t>vastutav spetsialist</w:t>
            </w:r>
            <w:r>
              <w:rPr>
                <w:rStyle w:val="Allmrkuseviide"/>
                <w:lang w:eastAsia="et-EE"/>
              </w:rPr>
              <w:footnoteReference w:id="9"/>
            </w:r>
          </w:p>
        </w:tc>
        <w:tc>
          <w:tcPr>
            <w:tcW w:w="2410" w:type="dxa"/>
            <w:vMerge w:val="restart"/>
            <w:shd w:val="clear" w:color="auto" w:fill="FFFFFF" w:themeFill="background1"/>
            <w:tcMar>
              <w:top w:w="15" w:type="dxa"/>
              <w:left w:w="108" w:type="dxa"/>
              <w:bottom w:w="0" w:type="dxa"/>
              <w:right w:w="108" w:type="dxa"/>
            </w:tcMar>
            <w:vAlign w:val="center"/>
            <w:hideMark/>
          </w:tcPr>
          <w:p w14:paraId="0BC46C2B" w14:textId="77777777" w:rsidR="007C58D2" w:rsidRPr="00BA3A56" w:rsidRDefault="007C58D2" w:rsidP="00D13826">
            <w:pPr>
              <w:jc w:val="center"/>
              <w:rPr>
                <w:lang w:eastAsia="et-EE"/>
              </w:rPr>
            </w:pPr>
            <w:r w:rsidRPr="00BA3A56">
              <w:rPr>
                <w:lang w:eastAsia="et-EE"/>
              </w:rPr>
              <w:t>Kasutusteatis ja</w:t>
            </w:r>
          </w:p>
          <w:p w14:paraId="0CF7E129" w14:textId="459283E6" w:rsidR="00FE5FF2" w:rsidRPr="00BA3A56" w:rsidRDefault="00FE5FF2" w:rsidP="00FE5FF2">
            <w:pPr>
              <w:jc w:val="center"/>
              <w:rPr>
                <w:lang w:eastAsia="et-EE"/>
              </w:rPr>
            </w:pPr>
            <w:r w:rsidRPr="00BA3A56">
              <w:rPr>
                <w:lang w:eastAsia="et-EE"/>
              </w:rPr>
              <w:t>ehitusdokumendid</w:t>
            </w:r>
          </w:p>
          <w:p w14:paraId="1CFF1330" w14:textId="088CCF68" w:rsidR="007C58D2" w:rsidRDefault="004C1C43" w:rsidP="00D13826">
            <w:pPr>
              <w:jc w:val="center"/>
              <w:rPr>
                <w:lang w:eastAsia="et-EE"/>
              </w:rPr>
            </w:pPr>
            <w:r>
              <w:rPr>
                <w:lang w:eastAsia="et-EE"/>
              </w:rPr>
              <w:t>vastutav spetsialist</w:t>
            </w:r>
          </w:p>
          <w:p w14:paraId="20A4FB17" w14:textId="47B67051" w:rsidR="004C1C43" w:rsidRPr="00BA3A56" w:rsidRDefault="004C1C43" w:rsidP="00D13826">
            <w:pPr>
              <w:jc w:val="center"/>
              <w:rPr>
                <w:lang w:eastAsia="et-EE"/>
              </w:rPr>
            </w:pPr>
            <w:r>
              <w:rPr>
                <w:lang w:eastAsia="et-EE"/>
              </w:rPr>
              <w:t>omanikujärelevalve</w:t>
            </w:r>
          </w:p>
          <w:p w14:paraId="008FDF19" w14:textId="77777777" w:rsidR="007C58D2" w:rsidRPr="00BA3A56" w:rsidRDefault="007C58D2" w:rsidP="00D13826">
            <w:pPr>
              <w:jc w:val="center"/>
              <w:rPr>
                <w:lang w:eastAsia="et-EE"/>
              </w:rPr>
            </w:pPr>
          </w:p>
        </w:tc>
      </w:tr>
      <w:tr w:rsidR="00DC0BDA" w:rsidRPr="00BA3A56" w14:paraId="04C46AD8" w14:textId="77777777" w:rsidTr="00AD2D78">
        <w:trPr>
          <w:trHeight w:val="567"/>
        </w:trPr>
        <w:tc>
          <w:tcPr>
            <w:tcW w:w="3681" w:type="dxa"/>
            <w:shd w:val="clear" w:color="auto" w:fill="D6E3BC" w:themeFill="accent3" w:themeFillTint="66"/>
            <w:tcMar>
              <w:top w:w="15" w:type="dxa"/>
              <w:left w:w="108" w:type="dxa"/>
              <w:bottom w:w="0" w:type="dxa"/>
              <w:right w:w="108" w:type="dxa"/>
            </w:tcMar>
            <w:vAlign w:val="center"/>
            <w:hideMark/>
          </w:tcPr>
          <w:p w14:paraId="6C474D9C" w14:textId="062F913E" w:rsidR="007C58D2" w:rsidRPr="00BA3A56" w:rsidRDefault="007C58D2" w:rsidP="00D13826">
            <w:pPr>
              <w:numPr>
                <w:ilvl w:val="0"/>
                <w:numId w:val="34"/>
              </w:numPr>
              <w:tabs>
                <w:tab w:val="num" w:pos="447"/>
              </w:tabs>
              <w:autoSpaceDE/>
              <w:autoSpaceDN/>
              <w:ind w:left="447" w:firstLine="0"/>
              <w:rPr>
                <w:lang w:eastAsia="et-EE"/>
              </w:rPr>
            </w:pPr>
            <w:r w:rsidRPr="00BA3A56">
              <w:rPr>
                <w:lang w:eastAsia="et-EE"/>
              </w:rPr>
              <w:t>keskkonnakaitse</w:t>
            </w:r>
            <w:r w:rsidR="00AA638F" w:rsidRPr="00BA3A56">
              <w:rPr>
                <w:lang w:eastAsia="et-EE"/>
              </w:rPr>
              <w:t xml:space="preserve">ks vajalik </w:t>
            </w:r>
            <w:r w:rsidRPr="00BA3A56">
              <w:rPr>
                <w:lang w:eastAsia="et-EE"/>
              </w:rPr>
              <w:t xml:space="preserve">rajatis </w:t>
            </w:r>
          </w:p>
        </w:tc>
        <w:tc>
          <w:tcPr>
            <w:tcW w:w="3118" w:type="dxa"/>
            <w:vMerge/>
            <w:shd w:val="clear" w:color="auto" w:fill="FFFFFF" w:themeFill="background1"/>
            <w:tcMar>
              <w:top w:w="15" w:type="dxa"/>
              <w:left w:w="108" w:type="dxa"/>
              <w:bottom w:w="0" w:type="dxa"/>
              <w:right w:w="108" w:type="dxa"/>
            </w:tcMar>
            <w:vAlign w:val="center"/>
            <w:hideMark/>
          </w:tcPr>
          <w:p w14:paraId="06794696" w14:textId="77777777" w:rsidR="007C58D2" w:rsidRPr="00BA3A56" w:rsidRDefault="007C58D2" w:rsidP="00D13826">
            <w:pPr>
              <w:jc w:val="center"/>
              <w:rPr>
                <w:lang w:eastAsia="et-EE"/>
              </w:rPr>
            </w:pPr>
          </w:p>
        </w:tc>
        <w:tc>
          <w:tcPr>
            <w:tcW w:w="2410" w:type="dxa"/>
            <w:vMerge/>
            <w:shd w:val="clear" w:color="auto" w:fill="FFFFFF" w:themeFill="background1"/>
            <w:tcMar>
              <w:top w:w="15" w:type="dxa"/>
              <w:left w:w="108" w:type="dxa"/>
              <w:bottom w:w="0" w:type="dxa"/>
              <w:right w:w="108" w:type="dxa"/>
            </w:tcMar>
            <w:vAlign w:val="center"/>
            <w:hideMark/>
          </w:tcPr>
          <w:p w14:paraId="75958962" w14:textId="77777777" w:rsidR="007C58D2" w:rsidRPr="00BA3A56" w:rsidRDefault="007C58D2" w:rsidP="00D13826">
            <w:pPr>
              <w:jc w:val="center"/>
              <w:rPr>
                <w:lang w:eastAsia="et-EE"/>
              </w:rPr>
            </w:pPr>
          </w:p>
        </w:tc>
      </w:tr>
      <w:tr w:rsidR="004C1C43" w:rsidRPr="00BA3A56" w14:paraId="104373B7" w14:textId="77777777" w:rsidTr="00AD2D78">
        <w:trPr>
          <w:trHeight w:val="567"/>
        </w:trPr>
        <w:tc>
          <w:tcPr>
            <w:tcW w:w="3681" w:type="dxa"/>
            <w:shd w:val="clear" w:color="auto" w:fill="D6E3BC" w:themeFill="accent3" w:themeFillTint="66"/>
            <w:tcMar>
              <w:top w:w="15" w:type="dxa"/>
              <w:left w:w="108" w:type="dxa"/>
              <w:bottom w:w="0" w:type="dxa"/>
              <w:right w:w="108" w:type="dxa"/>
            </w:tcMar>
            <w:vAlign w:val="center"/>
          </w:tcPr>
          <w:p w14:paraId="624AF590" w14:textId="2FD1DB19" w:rsidR="004C1C43" w:rsidRPr="00BA3A56" w:rsidRDefault="004C1C43" w:rsidP="004C1C43">
            <w:pPr>
              <w:numPr>
                <w:ilvl w:val="0"/>
                <w:numId w:val="34"/>
              </w:numPr>
              <w:tabs>
                <w:tab w:val="num" w:pos="447"/>
              </w:tabs>
              <w:autoSpaceDE/>
              <w:autoSpaceDN/>
              <w:ind w:left="447" w:firstLine="0"/>
              <w:rPr>
                <w:lang w:eastAsia="et-EE"/>
              </w:rPr>
            </w:pPr>
            <w:r w:rsidRPr="00BA3A56">
              <w:rPr>
                <w:lang w:eastAsia="et-EE"/>
              </w:rPr>
              <w:t>regulaatorkaev</w:t>
            </w:r>
          </w:p>
        </w:tc>
        <w:tc>
          <w:tcPr>
            <w:tcW w:w="3118" w:type="dxa"/>
            <w:vMerge/>
            <w:shd w:val="clear" w:color="auto" w:fill="FFFFFF" w:themeFill="background1"/>
            <w:tcMar>
              <w:top w:w="15" w:type="dxa"/>
              <w:left w:w="108" w:type="dxa"/>
              <w:bottom w:w="0" w:type="dxa"/>
              <w:right w:w="108" w:type="dxa"/>
            </w:tcMar>
            <w:vAlign w:val="center"/>
          </w:tcPr>
          <w:p w14:paraId="70BB7B70" w14:textId="77777777" w:rsidR="004C1C43" w:rsidRPr="00BA3A56" w:rsidRDefault="004C1C43" w:rsidP="004C1C43">
            <w:pPr>
              <w:jc w:val="center"/>
              <w:rPr>
                <w:lang w:eastAsia="et-EE"/>
              </w:rPr>
            </w:pPr>
          </w:p>
        </w:tc>
        <w:tc>
          <w:tcPr>
            <w:tcW w:w="2410" w:type="dxa"/>
            <w:vMerge/>
            <w:shd w:val="clear" w:color="auto" w:fill="FFFFFF" w:themeFill="background1"/>
            <w:tcMar>
              <w:top w:w="15" w:type="dxa"/>
              <w:left w:w="108" w:type="dxa"/>
              <w:bottom w:w="0" w:type="dxa"/>
              <w:right w:w="108" w:type="dxa"/>
            </w:tcMar>
            <w:vAlign w:val="center"/>
          </w:tcPr>
          <w:p w14:paraId="637B67A1" w14:textId="77777777" w:rsidR="004C1C43" w:rsidRPr="00BA3A56" w:rsidRDefault="004C1C43" w:rsidP="004C1C43">
            <w:pPr>
              <w:jc w:val="center"/>
              <w:rPr>
                <w:lang w:eastAsia="et-EE"/>
              </w:rPr>
            </w:pPr>
          </w:p>
        </w:tc>
      </w:tr>
      <w:tr w:rsidR="004C1C43" w:rsidRPr="00BA3A56" w14:paraId="2E6F0DF2" w14:textId="77777777" w:rsidTr="00AD2D78">
        <w:trPr>
          <w:trHeight w:val="567"/>
        </w:trPr>
        <w:tc>
          <w:tcPr>
            <w:tcW w:w="3681" w:type="dxa"/>
            <w:shd w:val="clear" w:color="auto" w:fill="D6E3BC" w:themeFill="accent3" w:themeFillTint="66"/>
            <w:tcMar>
              <w:top w:w="15" w:type="dxa"/>
              <w:left w:w="108" w:type="dxa"/>
              <w:bottom w:w="0" w:type="dxa"/>
              <w:right w:w="108" w:type="dxa"/>
            </w:tcMar>
            <w:vAlign w:val="center"/>
          </w:tcPr>
          <w:p w14:paraId="5F284DB9" w14:textId="1CFD6EB3" w:rsidR="004C1C43" w:rsidRPr="00BA3A56" w:rsidRDefault="004C1C43" w:rsidP="004C1C43">
            <w:pPr>
              <w:numPr>
                <w:ilvl w:val="0"/>
                <w:numId w:val="34"/>
              </w:numPr>
              <w:tabs>
                <w:tab w:val="num" w:pos="447"/>
              </w:tabs>
              <w:ind w:left="447" w:firstLine="0"/>
              <w:rPr>
                <w:lang w:eastAsia="et-EE"/>
              </w:rPr>
            </w:pPr>
            <w:r>
              <w:rPr>
                <w:lang w:eastAsia="et-EE"/>
              </w:rPr>
              <w:t>maaparandussüsteemi teenindav tee</w:t>
            </w:r>
          </w:p>
        </w:tc>
        <w:tc>
          <w:tcPr>
            <w:tcW w:w="3118" w:type="dxa"/>
            <w:vMerge/>
            <w:shd w:val="clear" w:color="auto" w:fill="FFFFFF" w:themeFill="background1"/>
            <w:tcMar>
              <w:top w:w="15" w:type="dxa"/>
              <w:left w:w="108" w:type="dxa"/>
              <w:bottom w:w="0" w:type="dxa"/>
              <w:right w:w="108" w:type="dxa"/>
            </w:tcMar>
            <w:vAlign w:val="center"/>
          </w:tcPr>
          <w:p w14:paraId="283A9E1B" w14:textId="77777777" w:rsidR="004C1C43" w:rsidRPr="00BA3A56" w:rsidRDefault="004C1C43" w:rsidP="004C1C43">
            <w:pPr>
              <w:jc w:val="center"/>
              <w:rPr>
                <w:lang w:eastAsia="et-EE"/>
              </w:rPr>
            </w:pPr>
          </w:p>
        </w:tc>
        <w:tc>
          <w:tcPr>
            <w:tcW w:w="2410" w:type="dxa"/>
            <w:vMerge/>
            <w:shd w:val="clear" w:color="auto" w:fill="FFFFFF" w:themeFill="background1"/>
            <w:tcMar>
              <w:top w:w="15" w:type="dxa"/>
              <w:left w:w="108" w:type="dxa"/>
              <w:bottom w:w="0" w:type="dxa"/>
              <w:right w:w="108" w:type="dxa"/>
            </w:tcMar>
            <w:vAlign w:val="center"/>
          </w:tcPr>
          <w:p w14:paraId="6BD03ADD" w14:textId="77777777" w:rsidR="004C1C43" w:rsidRPr="00BA3A56" w:rsidRDefault="004C1C43" w:rsidP="004C1C43">
            <w:pPr>
              <w:jc w:val="center"/>
              <w:rPr>
                <w:lang w:eastAsia="et-EE"/>
              </w:rPr>
            </w:pPr>
          </w:p>
        </w:tc>
      </w:tr>
      <w:tr w:rsidR="004C1C43" w:rsidRPr="00BA3A56" w14:paraId="06F89AC4" w14:textId="77777777" w:rsidTr="00AD2D78">
        <w:trPr>
          <w:trHeight w:val="567"/>
        </w:trPr>
        <w:tc>
          <w:tcPr>
            <w:tcW w:w="3681" w:type="dxa"/>
            <w:shd w:val="clear" w:color="auto" w:fill="D6E3BC" w:themeFill="accent3" w:themeFillTint="66"/>
            <w:tcMar>
              <w:top w:w="15" w:type="dxa"/>
              <w:left w:w="108" w:type="dxa"/>
              <w:bottom w:w="0" w:type="dxa"/>
              <w:right w:w="108" w:type="dxa"/>
            </w:tcMar>
            <w:vAlign w:val="center"/>
          </w:tcPr>
          <w:p w14:paraId="294CB53A" w14:textId="77777777" w:rsidR="004C1C43" w:rsidRPr="004C1C43" w:rsidRDefault="004C1C43" w:rsidP="004C1C43">
            <w:pPr>
              <w:numPr>
                <w:ilvl w:val="0"/>
                <w:numId w:val="34"/>
              </w:numPr>
              <w:tabs>
                <w:tab w:val="num" w:pos="447"/>
              </w:tabs>
              <w:autoSpaceDE/>
              <w:autoSpaceDN/>
              <w:ind w:left="447" w:firstLine="0"/>
              <w:rPr>
                <w:lang w:eastAsia="et-EE"/>
              </w:rPr>
            </w:pPr>
            <w:r w:rsidRPr="004C1C43">
              <w:rPr>
                <w:lang w:eastAsia="et-EE"/>
              </w:rPr>
              <w:t xml:space="preserve">muu üksikrajatis </w:t>
            </w:r>
          </w:p>
          <w:p w14:paraId="614C12FE" w14:textId="61E7D44B" w:rsidR="004C1C43" w:rsidRPr="004C1C43" w:rsidRDefault="004C1C43" w:rsidP="00AB5FEA">
            <w:pPr>
              <w:autoSpaceDE/>
              <w:autoSpaceDN/>
              <w:ind w:left="447"/>
              <w:rPr>
                <w:lang w:eastAsia="et-EE"/>
              </w:rPr>
            </w:pPr>
            <w:r w:rsidRPr="004C1C43">
              <w:rPr>
                <w:lang w:eastAsia="et-EE"/>
              </w:rPr>
              <w:t xml:space="preserve">(v.a eesvool ja </w:t>
            </w:r>
            <w:r w:rsidR="000B2E4E">
              <w:rPr>
                <w:lang w:eastAsia="et-EE"/>
              </w:rPr>
              <w:t>drenaažisüsteemi kuuluv rajatis</w:t>
            </w:r>
            <w:r w:rsidR="000B2E4E" w:rsidRPr="00055490">
              <w:rPr>
                <w:lang w:eastAsia="et-EE"/>
              </w:rPr>
              <w:t xml:space="preserve"> </w:t>
            </w:r>
            <w:r w:rsidRPr="00AB5FEA">
              <w:t>ning polderkuivendussüsteemi kaitsetamm ja pumbajaam</w:t>
            </w:r>
            <w:r w:rsidRPr="00AB5FEA">
              <w:rPr>
                <w:rStyle w:val="Allmrkuseviide"/>
              </w:rPr>
              <w:footnoteReference w:id="10"/>
            </w:r>
            <w:r w:rsidRPr="004C1C43">
              <w:rPr>
                <w:lang w:eastAsia="et-EE"/>
              </w:rPr>
              <w:t>)</w:t>
            </w:r>
          </w:p>
        </w:tc>
        <w:tc>
          <w:tcPr>
            <w:tcW w:w="3118" w:type="dxa"/>
            <w:shd w:val="clear" w:color="auto" w:fill="FFFFFF" w:themeFill="background1"/>
            <w:tcMar>
              <w:top w:w="15" w:type="dxa"/>
              <w:left w:w="108" w:type="dxa"/>
              <w:bottom w:w="0" w:type="dxa"/>
              <w:right w:w="108" w:type="dxa"/>
            </w:tcMar>
            <w:vAlign w:val="center"/>
          </w:tcPr>
          <w:p w14:paraId="3E818738" w14:textId="060CCD9D" w:rsidR="004C1C43" w:rsidRPr="00BA3A56" w:rsidRDefault="004C1C43" w:rsidP="004C1C43">
            <w:pPr>
              <w:jc w:val="center"/>
              <w:rPr>
                <w:lang w:eastAsia="et-EE"/>
              </w:rPr>
            </w:pPr>
            <w:r w:rsidRPr="00BA3A56">
              <w:rPr>
                <w:lang w:eastAsia="et-EE"/>
              </w:rPr>
              <w:t xml:space="preserve">Puudub </w:t>
            </w:r>
          </w:p>
        </w:tc>
        <w:tc>
          <w:tcPr>
            <w:tcW w:w="2410" w:type="dxa"/>
            <w:shd w:val="clear" w:color="auto" w:fill="FFFFFF" w:themeFill="background1"/>
            <w:tcMar>
              <w:top w:w="15" w:type="dxa"/>
              <w:left w:w="108" w:type="dxa"/>
              <w:bottom w:w="0" w:type="dxa"/>
              <w:right w:w="108" w:type="dxa"/>
            </w:tcMar>
            <w:vAlign w:val="center"/>
          </w:tcPr>
          <w:p w14:paraId="3438BE9A" w14:textId="77777777" w:rsidR="004C1C43" w:rsidRPr="00BA3A56" w:rsidRDefault="004C1C43" w:rsidP="004C1C43">
            <w:pPr>
              <w:jc w:val="center"/>
              <w:rPr>
                <w:lang w:eastAsia="et-EE"/>
              </w:rPr>
            </w:pPr>
            <w:r w:rsidRPr="00BA3A56">
              <w:rPr>
                <w:lang w:eastAsia="et-EE"/>
              </w:rPr>
              <w:t>Kasutusteatis ja</w:t>
            </w:r>
          </w:p>
          <w:p w14:paraId="7FF4E71E" w14:textId="77777777" w:rsidR="004C1C43" w:rsidRPr="00BA3A56" w:rsidRDefault="004C1C43" w:rsidP="004C1C43">
            <w:pPr>
              <w:jc w:val="center"/>
              <w:rPr>
                <w:lang w:eastAsia="et-EE"/>
              </w:rPr>
            </w:pPr>
            <w:r w:rsidRPr="00BA3A56">
              <w:rPr>
                <w:lang w:eastAsia="et-EE"/>
              </w:rPr>
              <w:t>ehitusdokumendid</w:t>
            </w:r>
          </w:p>
          <w:p w14:paraId="0A2D4D3C" w14:textId="77777777" w:rsidR="004C1C43" w:rsidRPr="00BA3A56" w:rsidRDefault="004C1C43" w:rsidP="004C1C43">
            <w:pPr>
              <w:jc w:val="center"/>
              <w:rPr>
                <w:lang w:eastAsia="et-EE"/>
              </w:rPr>
            </w:pPr>
          </w:p>
        </w:tc>
      </w:tr>
      <w:tr w:rsidR="004C1C43" w:rsidRPr="00BA3A56" w14:paraId="29D530E2" w14:textId="77777777" w:rsidTr="00AB5FEA">
        <w:trPr>
          <w:trHeight w:val="454"/>
        </w:trPr>
        <w:tc>
          <w:tcPr>
            <w:tcW w:w="9209" w:type="dxa"/>
            <w:gridSpan w:val="3"/>
            <w:shd w:val="clear" w:color="auto" w:fill="FBD4B4" w:themeFill="accent6" w:themeFillTint="66"/>
            <w:tcMar>
              <w:top w:w="15" w:type="dxa"/>
              <w:left w:w="108" w:type="dxa"/>
              <w:bottom w:w="0" w:type="dxa"/>
              <w:right w:w="108" w:type="dxa"/>
            </w:tcMar>
            <w:vAlign w:val="center"/>
          </w:tcPr>
          <w:p w14:paraId="5E84DB12" w14:textId="3D011CDB" w:rsidR="004C1C43" w:rsidRPr="004C1C43" w:rsidRDefault="004C1C43" w:rsidP="00AB5FEA">
            <w:pPr>
              <w:rPr>
                <w:lang w:eastAsia="et-EE"/>
              </w:rPr>
            </w:pPr>
            <w:r w:rsidRPr="004C1C43">
              <w:rPr>
                <w:b/>
                <w:bCs/>
                <w:sz w:val="28"/>
                <w:szCs w:val="28"/>
                <w:lang w:eastAsia="et-EE"/>
              </w:rPr>
              <w:t>Üksikrajatis väikesüsteemil</w:t>
            </w:r>
            <w:r w:rsidRPr="00AB5FEA">
              <w:rPr>
                <w:b/>
                <w:bCs/>
                <w:sz w:val="28"/>
                <w:szCs w:val="28"/>
                <w:vertAlign w:val="superscript"/>
                <w:lang w:eastAsia="et-EE"/>
              </w:rPr>
              <w:footnoteReference w:id="11"/>
            </w:r>
          </w:p>
        </w:tc>
      </w:tr>
      <w:tr w:rsidR="004C1C43" w:rsidRPr="00BA3A56" w14:paraId="375E6513" w14:textId="77777777" w:rsidTr="00AD2D78">
        <w:trPr>
          <w:trHeight w:val="567"/>
        </w:trPr>
        <w:tc>
          <w:tcPr>
            <w:tcW w:w="3681" w:type="dxa"/>
            <w:shd w:val="clear" w:color="auto" w:fill="D6E3BC" w:themeFill="accent3" w:themeFillTint="66"/>
            <w:tcMar>
              <w:top w:w="15" w:type="dxa"/>
              <w:left w:w="108" w:type="dxa"/>
              <w:bottom w:w="0" w:type="dxa"/>
              <w:right w:w="108" w:type="dxa"/>
            </w:tcMar>
            <w:vAlign w:val="center"/>
          </w:tcPr>
          <w:p w14:paraId="237F7243" w14:textId="3F9A2929" w:rsidR="004C1C43" w:rsidRPr="004C1C43" w:rsidRDefault="004C1C43" w:rsidP="004C1C43">
            <w:pPr>
              <w:numPr>
                <w:ilvl w:val="0"/>
                <w:numId w:val="34"/>
              </w:numPr>
              <w:tabs>
                <w:tab w:val="num" w:pos="447"/>
              </w:tabs>
              <w:autoSpaceDE/>
              <w:autoSpaceDN/>
              <w:ind w:left="447" w:firstLine="0"/>
              <w:rPr>
                <w:lang w:eastAsia="et-EE"/>
              </w:rPr>
            </w:pPr>
            <w:r w:rsidRPr="004C1C43">
              <w:rPr>
                <w:lang w:eastAsia="et-EE"/>
              </w:rPr>
              <w:t xml:space="preserve">Kõik üksikrajatised (v.a eesvool, </w:t>
            </w:r>
            <w:r w:rsidR="000B2E4E">
              <w:rPr>
                <w:lang w:eastAsia="et-EE"/>
              </w:rPr>
              <w:t>drenaažisüsteemi kuuluv rajatis</w:t>
            </w:r>
            <w:r w:rsidR="000B2E4E" w:rsidRPr="000B2E4E">
              <w:t xml:space="preserve"> </w:t>
            </w:r>
            <w:r w:rsidRPr="00AB5FEA">
              <w:t>ning polderkuivendussüsteemi kaitsetamm ja pumbajaam</w:t>
            </w:r>
            <w:r w:rsidRPr="00AB5FEA">
              <w:rPr>
                <w:rStyle w:val="Allmrkuseviide"/>
              </w:rPr>
              <w:footnoteReference w:id="12"/>
            </w:r>
            <w:r w:rsidRPr="004C1C43">
              <w:rPr>
                <w:lang w:eastAsia="et-EE"/>
              </w:rPr>
              <w:t>)</w:t>
            </w:r>
          </w:p>
        </w:tc>
        <w:tc>
          <w:tcPr>
            <w:tcW w:w="3118" w:type="dxa"/>
            <w:shd w:val="clear" w:color="auto" w:fill="FFFFFF" w:themeFill="background1"/>
            <w:tcMar>
              <w:top w:w="15" w:type="dxa"/>
              <w:left w:w="108" w:type="dxa"/>
              <w:bottom w:w="0" w:type="dxa"/>
              <w:right w:w="108" w:type="dxa"/>
            </w:tcMar>
            <w:vAlign w:val="center"/>
          </w:tcPr>
          <w:p w14:paraId="6B4F3573" w14:textId="39EC67E3" w:rsidR="004C1C43" w:rsidRPr="00BA3A56" w:rsidRDefault="004C1C43" w:rsidP="004C1C43">
            <w:pPr>
              <w:jc w:val="center"/>
              <w:rPr>
                <w:lang w:eastAsia="et-EE"/>
              </w:rPr>
            </w:pPr>
            <w:r w:rsidRPr="00055490">
              <w:rPr>
                <w:lang w:eastAsia="et-EE"/>
              </w:rPr>
              <w:t xml:space="preserve">Puudub </w:t>
            </w:r>
          </w:p>
        </w:tc>
        <w:tc>
          <w:tcPr>
            <w:tcW w:w="2410" w:type="dxa"/>
            <w:shd w:val="clear" w:color="auto" w:fill="FFFFFF" w:themeFill="background1"/>
            <w:tcMar>
              <w:top w:w="15" w:type="dxa"/>
              <w:left w:w="108" w:type="dxa"/>
              <w:bottom w:w="0" w:type="dxa"/>
              <w:right w:w="108" w:type="dxa"/>
            </w:tcMar>
            <w:vAlign w:val="center"/>
          </w:tcPr>
          <w:p w14:paraId="3D5A5106" w14:textId="77777777" w:rsidR="004C1C43" w:rsidRPr="00055490" w:rsidRDefault="004C1C43" w:rsidP="004C1C43">
            <w:pPr>
              <w:jc w:val="center"/>
              <w:rPr>
                <w:lang w:eastAsia="et-EE"/>
              </w:rPr>
            </w:pPr>
            <w:r w:rsidRPr="00055490">
              <w:rPr>
                <w:lang w:eastAsia="et-EE"/>
              </w:rPr>
              <w:t>Kasutusteatis ja</w:t>
            </w:r>
          </w:p>
          <w:p w14:paraId="4CE319B0" w14:textId="77777777" w:rsidR="004C1C43" w:rsidRPr="00055490" w:rsidRDefault="004C1C43" w:rsidP="004C1C43">
            <w:pPr>
              <w:jc w:val="center"/>
              <w:rPr>
                <w:lang w:eastAsia="et-EE"/>
              </w:rPr>
            </w:pPr>
            <w:r w:rsidRPr="00055490">
              <w:rPr>
                <w:lang w:eastAsia="et-EE"/>
              </w:rPr>
              <w:t>ehitusdokumendid</w:t>
            </w:r>
          </w:p>
          <w:p w14:paraId="58C2770F" w14:textId="77777777" w:rsidR="004C1C43" w:rsidRPr="00BA3A56" w:rsidRDefault="004C1C43" w:rsidP="004C1C43">
            <w:pPr>
              <w:jc w:val="center"/>
              <w:rPr>
                <w:lang w:eastAsia="et-EE"/>
              </w:rPr>
            </w:pPr>
          </w:p>
        </w:tc>
      </w:tr>
      <w:bookmarkEnd w:id="10"/>
    </w:tbl>
    <w:p w14:paraId="49F499F0" w14:textId="77777777" w:rsidR="00AF2660" w:rsidRPr="00BA3A56" w:rsidRDefault="00AF2660" w:rsidP="008F370B"/>
    <w:p w14:paraId="7071AF90" w14:textId="5BAAF7BD" w:rsidR="00A5463A" w:rsidRPr="00614B05" w:rsidRDefault="00A76E7D" w:rsidP="00AB5FEA">
      <w:pPr>
        <w:jc w:val="both"/>
        <w:rPr>
          <w:rFonts w:eastAsia="Calibri"/>
        </w:rPr>
      </w:pPr>
      <w:r w:rsidRPr="00BA3A56">
        <w:rPr>
          <w:b/>
          <w:bCs/>
        </w:rPr>
        <w:t>Eelnõu</w:t>
      </w:r>
      <w:r w:rsidRPr="00BA3A56" w:rsidDel="006230C7">
        <w:rPr>
          <w:b/>
          <w:bCs/>
        </w:rPr>
        <w:t xml:space="preserve"> </w:t>
      </w:r>
      <w:r w:rsidRPr="00BA3A56">
        <w:rPr>
          <w:b/>
          <w:bCs/>
        </w:rPr>
        <w:t>§ 1 punktiga 1</w:t>
      </w:r>
      <w:r w:rsidRPr="00BA3A56">
        <w:t xml:space="preserve"> täiendatakse </w:t>
      </w:r>
      <w:proofErr w:type="spellStart"/>
      <w:r w:rsidRPr="00BA3A56">
        <w:t>MaaPars</w:t>
      </w:r>
      <w:proofErr w:type="spellEnd"/>
      <w:r w:rsidRPr="00BA3A56">
        <w:t xml:space="preserve">-i § 3 lõikega </w:t>
      </w:r>
      <w:r w:rsidR="006057B8">
        <w:t>1</w:t>
      </w:r>
      <w:r w:rsidR="006057B8" w:rsidRPr="006057B8">
        <w:rPr>
          <w:vertAlign w:val="superscript"/>
        </w:rPr>
        <w:t>1</w:t>
      </w:r>
      <w:r w:rsidRPr="00BA3A56">
        <w:t xml:space="preserve">. </w:t>
      </w:r>
      <w:r w:rsidR="00A5463A" w:rsidRPr="00614B05">
        <w:rPr>
          <w:rFonts w:eastAsia="Calibri"/>
        </w:rPr>
        <w:t xml:space="preserve">Kehtiva </w:t>
      </w:r>
      <w:proofErr w:type="spellStart"/>
      <w:r w:rsidR="00A5463A" w:rsidRPr="00614B05">
        <w:rPr>
          <w:rFonts w:eastAsia="Calibri"/>
        </w:rPr>
        <w:t>MaaParS</w:t>
      </w:r>
      <w:proofErr w:type="spellEnd"/>
      <w:r w:rsidR="00474B25">
        <w:rPr>
          <w:rFonts w:eastAsia="Calibri"/>
        </w:rPr>
        <w:t>-</w:t>
      </w:r>
      <w:r w:rsidR="00A5463A" w:rsidRPr="00614B05">
        <w:rPr>
          <w:rFonts w:eastAsia="Calibri"/>
        </w:rPr>
        <w:t>i kohaselt on väikesüsteem maaparandussüsteem, mis paikneb ühel kinnisasjal või ühe omaniku mitmel kinnisasjal ja mille maa-ala suurus ei ületa 50 hektarit. Seetõttu oli väikesüsteemide arv muutuv, sest neid oli keeruline määratleda ja nende olenevus omandist tegi selliste süsteemide määratlemise keeruliseks ja nõuete rakendamise tihtipeale kontrollimatuks. Samuti on eelnõu eesmärk vähendada bürokraatiat. Sellest tulenevalt on eelnõus tehtud lihtsustus ehk väikesüsteem ei pea enam olema ühe maaomaniku kinnisasjadel ehk väikesüsteemi määratlus</w:t>
      </w:r>
      <w:r w:rsidR="00A5463A" w:rsidRPr="00614B05" w:rsidDel="006873F2">
        <w:rPr>
          <w:rFonts w:eastAsia="Calibri"/>
        </w:rPr>
        <w:t xml:space="preserve"> </w:t>
      </w:r>
      <w:r w:rsidR="00A5463A" w:rsidRPr="00614B05">
        <w:rPr>
          <w:rFonts w:eastAsia="Calibri"/>
        </w:rPr>
        <w:t xml:space="preserve">ei sõltu maaomandist. Kavandatud regulatsioon suurendab väikesüsteemide osakaalu kõikidest maaparandussüsteemidest märgatavalt (55% maaparandussüsteemide koguarvust ja 11% maaparandussüsteemide kogupindalast). Muudatuse eesmärk on luua selgust ning vähendada sõltuvust omandist, mis on muutuv. Lisaks väheneb väikesüsteemi määratlemisega kaasnenud bürokraatia ning samas suureneb maaomanike vastutus. Selline </w:t>
      </w:r>
      <w:r w:rsidR="006057B8">
        <w:rPr>
          <w:rFonts w:eastAsia="Calibri"/>
        </w:rPr>
        <w:t xml:space="preserve">kuni </w:t>
      </w:r>
      <w:r w:rsidR="00A5463A" w:rsidRPr="00614B05">
        <w:rPr>
          <w:rFonts w:eastAsia="Calibri"/>
        </w:rPr>
        <w:t xml:space="preserve">50 hektari suuruse maa-alaga maaparandussüsteem on piisavalt kompaktne ja naabrussuhete mõttes hoomatav, et maaomanikud saaksid ilma suuremate probleemideta omavahel hoiutöödes kokkuleppeid sõlmida. Mida väiksem on süsteem, seda lihtsam on maaomanikel maaparandushoius ja ühiste maaparandussüsteemide toimivuse tagamisel kokkuleppele saada.  </w:t>
      </w:r>
    </w:p>
    <w:p w14:paraId="54691ED2" w14:textId="77777777" w:rsidR="00A5463A" w:rsidRDefault="00A5463A" w:rsidP="00A5463A">
      <w:pPr>
        <w:jc w:val="both"/>
        <w:rPr>
          <w:rFonts w:eastAsia="Calibri"/>
        </w:rPr>
      </w:pPr>
      <w:r w:rsidRPr="00614B05">
        <w:rPr>
          <w:rFonts w:eastAsia="Calibri"/>
        </w:rPr>
        <w:t>Märgime, et keskmine põllumajanduslik maakasutus 2025. aastal oli 79 hektarit.</w:t>
      </w:r>
    </w:p>
    <w:p w14:paraId="6AF6E41D" w14:textId="77777777" w:rsidR="00A62D88" w:rsidRDefault="00A62D88" w:rsidP="00A5463A">
      <w:pPr>
        <w:jc w:val="both"/>
        <w:rPr>
          <w:rFonts w:eastAsia="Calibri"/>
        </w:rPr>
      </w:pPr>
    </w:p>
    <w:p w14:paraId="46F4B50B" w14:textId="77777777" w:rsidR="00D63AD8" w:rsidRDefault="00A5463A" w:rsidP="00D63AD8">
      <w:pPr>
        <w:jc w:val="both"/>
        <w:rPr>
          <w:rFonts w:eastAsia="Calibri"/>
        </w:rPr>
      </w:pPr>
      <w:r w:rsidRPr="00614B05">
        <w:rPr>
          <w:rFonts w:eastAsia="Calibri"/>
        </w:rPr>
        <w:lastRenderedPageBreak/>
        <w:t>Väikesüsteem peab ka sisult väike olema ehk 100 hektari suurune ja suurem süsteem ei ole enam väike.</w:t>
      </w:r>
      <w:r w:rsidRPr="00614B05">
        <w:rPr>
          <w:rFonts w:eastAsia="Calibri"/>
          <w:color w:val="EE0000"/>
        </w:rPr>
        <w:t xml:space="preserve"> </w:t>
      </w:r>
      <w:r w:rsidRPr="00614B05">
        <w:rPr>
          <w:rFonts w:eastAsia="Calibri"/>
        </w:rPr>
        <w:t xml:space="preserve">Lisaks märgime, et kui </w:t>
      </w:r>
      <w:r w:rsidRPr="00614B05">
        <w:rPr>
          <w:bCs/>
        </w:rPr>
        <w:t xml:space="preserve">tõsta </w:t>
      </w:r>
      <w:r w:rsidRPr="00614B05">
        <w:rPr>
          <w:rFonts w:eastAsia="SimSun"/>
        </w:rPr>
        <w:t>väikesüsteemi suuruse piiriks näiteks 100 hektarit, siis hakkaks väikesüsteemile kohalduma keskkonnamõju hindamise ja keskkonnajuhtimissüsteemi seaduse (</w:t>
      </w:r>
      <w:proofErr w:type="spellStart"/>
      <w:r w:rsidRPr="00614B05">
        <w:rPr>
          <w:rFonts w:eastAsia="SimSun"/>
          <w:iCs/>
        </w:rPr>
        <w:t>KeHJS</w:t>
      </w:r>
      <w:proofErr w:type="spellEnd"/>
      <w:r w:rsidRPr="00614B05">
        <w:rPr>
          <w:rFonts w:eastAsia="SimSun"/>
        </w:rPr>
        <w:t>) nõuded. See tähendab, et üle 100 hektari suuruse pindalaga metsamaal või märgalal uue kuivendussüsteemi ehitamine on olulise keskkonnamõjuga tegevus, mis eeldab keskkonnamõju hindamist.</w:t>
      </w:r>
      <w:r w:rsidR="00D63AD8" w:rsidRPr="00D63AD8">
        <w:rPr>
          <w:rFonts w:eastAsia="Calibri"/>
        </w:rPr>
        <w:t xml:space="preserve"> </w:t>
      </w:r>
    </w:p>
    <w:p w14:paraId="7AE66794" w14:textId="77777777" w:rsidR="00D63AD8" w:rsidRDefault="00D63AD8" w:rsidP="00D63AD8">
      <w:pPr>
        <w:jc w:val="both"/>
        <w:rPr>
          <w:rFonts w:eastAsia="Calibri"/>
        </w:rPr>
      </w:pPr>
    </w:p>
    <w:p w14:paraId="59E0BDC2" w14:textId="303EF915" w:rsidR="00D63AD8" w:rsidRPr="00614B05" w:rsidRDefault="00D63AD8" w:rsidP="00D63AD8">
      <w:pPr>
        <w:jc w:val="both"/>
        <w:rPr>
          <w:rFonts w:eastAsia="Calibri"/>
        </w:rPr>
      </w:pPr>
      <w:r>
        <w:rPr>
          <w:rFonts w:eastAsia="Calibri"/>
        </w:rPr>
        <w:t>Väikesüsteemi aladel</w:t>
      </w:r>
      <w:r w:rsidRPr="00614B05">
        <w:rPr>
          <w:rFonts w:eastAsia="Calibri"/>
        </w:rPr>
        <w:t xml:space="preserve"> </w:t>
      </w:r>
      <w:r>
        <w:rPr>
          <w:rFonts w:eastAsia="Calibri"/>
        </w:rPr>
        <w:t>kehtivad kitsendused endiselt. Väikesüsteem on samuti maaparandussüsteem, mis tuleb ehitada kõiki maaparandussüsteemi ehitamise nõudeid järgides. Teatistega esitatavate andmete ja maaparandussüsteemi mõjutava muu tegevuse kooskõlastuse nõuete erisuste tõttu on otstarbekas väikesüsteemi reguleeriva võrgu ala kuvada kitsenduste kaardil teistest maaparandussüsteemidest eristuvalt.</w:t>
      </w:r>
      <w:r w:rsidRPr="00614B05">
        <w:rPr>
          <w:rFonts w:eastAsia="Calibri"/>
        </w:rPr>
        <w:t xml:space="preserve"> </w:t>
      </w:r>
    </w:p>
    <w:p w14:paraId="38467604" w14:textId="0887C966" w:rsidR="00A5463A" w:rsidRDefault="00A5463A" w:rsidP="00AB5FEA">
      <w:pPr>
        <w:jc w:val="both"/>
      </w:pPr>
    </w:p>
    <w:p w14:paraId="1A2C1BE9" w14:textId="2E7AF5C5" w:rsidR="00FB1333" w:rsidRDefault="00A76E7D" w:rsidP="00CA4EBE">
      <w:pPr>
        <w:jc w:val="both"/>
      </w:pPr>
      <w:r w:rsidRPr="00BA3A56">
        <w:t xml:space="preserve">Muudatus teeb väikesüsteemi määratlemise oluliselt lihtsamaks ja üheselt mõistetavaks. </w:t>
      </w:r>
    </w:p>
    <w:p w14:paraId="4175514A" w14:textId="77777777" w:rsidR="00AB5FEA" w:rsidRPr="00BA3A56" w:rsidRDefault="00AB5FEA" w:rsidP="00CA4EBE">
      <w:pPr>
        <w:jc w:val="both"/>
        <w:rPr>
          <w:b/>
          <w:bCs/>
        </w:rPr>
      </w:pPr>
    </w:p>
    <w:p w14:paraId="0E1ED1C5" w14:textId="131989CF" w:rsidR="0031111A" w:rsidRDefault="00862390" w:rsidP="00D04841">
      <w:pPr>
        <w:jc w:val="both"/>
      </w:pPr>
      <w:r w:rsidRPr="00BA3A56">
        <w:rPr>
          <w:b/>
          <w:bCs/>
        </w:rPr>
        <w:t>Eelnõu</w:t>
      </w:r>
      <w:r w:rsidRPr="00BA3A56" w:rsidDel="006230C7">
        <w:rPr>
          <w:b/>
          <w:bCs/>
        </w:rPr>
        <w:t xml:space="preserve"> </w:t>
      </w:r>
      <w:r w:rsidRPr="00BA3A56">
        <w:rPr>
          <w:b/>
          <w:bCs/>
        </w:rPr>
        <w:t>§ 1 punktiga</w:t>
      </w:r>
      <w:r>
        <w:rPr>
          <w:b/>
          <w:bCs/>
        </w:rPr>
        <w:t xml:space="preserve"> 3</w:t>
      </w:r>
      <w:r>
        <w:t xml:space="preserve"> </w:t>
      </w:r>
      <w:r w:rsidRPr="00BA3A56">
        <w:t xml:space="preserve">täiendatakse </w:t>
      </w:r>
      <w:proofErr w:type="spellStart"/>
      <w:r w:rsidRPr="00BA3A56">
        <w:t>MaaPars</w:t>
      </w:r>
      <w:proofErr w:type="spellEnd"/>
      <w:r w:rsidRPr="00BA3A56">
        <w:t xml:space="preserve">-i § </w:t>
      </w:r>
      <w:r>
        <w:t>4</w:t>
      </w:r>
      <w:r w:rsidRPr="00BA3A56">
        <w:t xml:space="preserve"> lõi</w:t>
      </w:r>
      <w:r>
        <w:t>g</w:t>
      </w:r>
      <w:r w:rsidRPr="00BA3A56">
        <w:t>e</w:t>
      </w:r>
      <w:r>
        <w:t>te</w:t>
      </w:r>
      <w:r w:rsidRPr="00BA3A56">
        <w:t>ga 9</w:t>
      </w:r>
      <w:r>
        <w:t xml:space="preserve"> ja 10</w:t>
      </w:r>
      <w:r w:rsidR="0031111A">
        <w:t xml:space="preserve">. Lõikes 9 sätestatakse </w:t>
      </w:r>
      <w:r w:rsidR="00572840">
        <w:t>termin</w:t>
      </w:r>
      <w:r w:rsidR="0031111A">
        <w:t xml:space="preserve"> „üksikrajatis“, milleks on</w:t>
      </w:r>
      <w:r w:rsidR="0031111A" w:rsidRPr="37670F93">
        <w:t xml:space="preserve"> </w:t>
      </w:r>
      <w:r w:rsidR="00E0055A">
        <w:t xml:space="preserve">selline </w:t>
      </w:r>
      <w:r w:rsidR="0031111A" w:rsidRPr="000544DE">
        <w:t>olemasoleva</w:t>
      </w:r>
      <w:r w:rsidR="00E0055A">
        <w:t>l</w:t>
      </w:r>
      <w:r w:rsidR="0031111A" w:rsidRPr="000544DE">
        <w:t xml:space="preserve"> maaparandussüsteemi</w:t>
      </w:r>
      <w:r w:rsidR="00E0055A">
        <w:t xml:space="preserve">l paiknev rajatis, mida ehitatakse, sealhulgas rekonstrueeritakse teistest rajatistest eraldi. Seejuures ei saa üksikrajatiseks olla </w:t>
      </w:r>
      <w:r w:rsidR="0031111A" w:rsidRPr="000544DE">
        <w:t>eesvool, drenaažisüsteemi kuuluv rajatis ning polderkuivendussüsteemil</w:t>
      </w:r>
      <w:r w:rsidR="0031111A" w:rsidRPr="007473E1">
        <w:t xml:space="preserve"> asuv</w:t>
      </w:r>
      <w:r w:rsidR="0031111A" w:rsidRPr="000544DE">
        <w:t xml:space="preserve"> kaitsetamm ja pumbajaam.</w:t>
      </w:r>
      <w:r w:rsidR="0031111A">
        <w:t xml:space="preserve"> </w:t>
      </w:r>
      <w:r w:rsidR="008303FD">
        <w:t xml:space="preserve">Termini „üksikrajatis“ sisu tuleb seaduses avada seetõttu, et oleks selge, mis nõuded sellise rajatise ehitamise kohta kehtivad ja milliseid dokumente sellise rajatise ehitamisel või kasutamisel esitada tuleb. </w:t>
      </w:r>
      <w:r w:rsidR="0031111A">
        <w:t xml:space="preserve">Lõikes 10 tuuakse </w:t>
      </w:r>
      <w:r w:rsidR="00572840">
        <w:t>termin „</w:t>
      </w:r>
      <w:r w:rsidR="0031111A">
        <w:t>drenaaž</w:t>
      </w:r>
      <w:r w:rsidR="00572840">
        <w:t>“</w:t>
      </w:r>
      <w:r w:rsidR="0031111A">
        <w:t xml:space="preserve"> senisest asukohast (§ 47 lõige 4)</w:t>
      </w:r>
      <w:r w:rsidR="008303FD">
        <w:t xml:space="preserve"> § 4</w:t>
      </w:r>
      <w:r w:rsidR="00572840">
        <w:t>, kuna</w:t>
      </w:r>
      <w:r w:rsidR="008303FD">
        <w:t xml:space="preserve"> sellel terminil on seos lõikes 9 sätestatuga</w:t>
      </w:r>
      <w:r w:rsidR="0031111A">
        <w:t>.</w:t>
      </w:r>
      <w:r w:rsidR="00D85DB7">
        <w:t xml:space="preserve"> </w:t>
      </w:r>
      <w:r w:rsidR="00D04841">
        <w:t xml:space="preserve">Drenaaž on ka kehtiva maaparandusseaduse redaktsiooni tähenduses kuivendusvõrgu maa-alune torustik. </w:t>
      </w:r>
      <w:r w:rsidR="00D9432B">
        <w:t>Muutub üksnes termini avamise asukoht, mitte sisu.</w:t>
      </w:r>
    </w:p>
    <w:p w14:paraId="019544A2" w14:textId="77777777" w:rsidR="0049410B" w:rsidRDefault="0049410B" w:rsidP="00D04841">
      <w:pPr>
        <w:jc w:val="both"/>
      </w:pPr>
    </w:p>
    <w:p w14:paraId="5B3293A1" w14:textId="6BD5D5A2" w:rsidR="002604E7" w:rsidRDefault="0049410B" w:rsidP="00D04841">
      <w:pPr>
        <w:jc w:val="both"/>
      </w:pPr>
      <w:r>
        <w:t xml:space="preserve">Kehtivas maaparandusseaduses </w:t>
      </w:r>
      <w:r w:rsidR="002604E7">
        <w:t xml:space="preserve">ja teistes õigusaktides </w:t>
      </w:r>
      <w:r>
        <w:t xml:space="preserve">puuduvad otsesed viited </w:t>
      </w:r>
      <w:proofErr w:type="spellStart"/>
      <w:r>
        <w:t>MaaParS</w:t>
      </w:r>
      <w:proofErr w:type="spellEnd"/>
      <w:r>
        <w:t xml:space="preserve">-i § 47 lõikele 4, milles varem termin „drenaaž“ sisustati. </w:t>
      </w:r>
      <w:r w:rsidR="002604E7">
        <w:t>Nii maaparandusseadus kui ka mitmed sellega seotud määrused kasutavad küll nimetatud terminit, kuid kuna selle tähendus ei muutu, siis ei ole siin probleemi ette näha.</w:t>
      </w:r>
    </w:p>
    <w:p w14:paraId="132D953C" w14:textId="42366E40" w:rsidR="00862390" w:rsidRDefault="00862390" w:rsidP="00CA4EBE">
      <w:pPr>
        <w:jc w:val="both"/>
        <w:rPr>
          <w:b/>
          <w:bCs/>
        </w:rPr>
      </w:pPr>
    </w:p>
    <w:p w14:paraId="3B7B5BA7" w14:textId="55C8882A" w:rsidR="00CA4EBE" w:rsidRPr="00BA3A56" w:rsidRDefault="00CA4EBE" w:rsidP="00CA4EBE">
      <w:pPr>
        <w:jc w:val="both"/>
      </w:pPr>
      <w:r w:rsidRPr="00BA3A56">
        <w:rPr>
          <w:b/>
          <w:bCs/>
        </w:rPr>
        <w:t>Eelnõu</w:t>
      </w:r>
      <w:r w:rsidRPr="00BA3A56" w:rsidDel="006230C7">
        <w:rPr>
          <w:b/>
          <w:bCs/>
        </w:rPr>
        <w:t xml:space="preserve"> </w:t>
      </w:r>
      <w:r w:rsidRPr="00BA3A56">
        <w:rPr>
          <w:b/>
          <w:bCs/>
        </w:rPr>
        <w:t xml:space="preserve">§ 1 punktiga </w:t>
      </w:r>
      <w:r w:rsidR="00862390">
        <w:rPr>
          <w:b/>
          <w:bCs/>
        </w:rPr>
        <w:t>4</w:t>
      </w:r>
      <w:r w:rsidR="00862390" w:rsidRPr="00BA3A56">
        <w:t xml:space="preserve"> </w:t>
      </w:r>
      <w:r w:rsidRPr="00BA3A56">
        <w:t xml:space="preserve">täiendatakse </w:t>
      </w:r>
      <w:proofErr w:type="spellStart"/>
      <w:r w:rsidRPr="00BA3A56">
        <w:t>MaaParS</w:t>
      </w:r>
      <w:proofErr w:type="spellEnd"/>
      <w:r w:rsidRPr="00BA3A56">
        <w:t xml:space="preserve">-i § 6 lõike 2 esimeses lauses toodud dokumentide loetelu ehituskava dokumendiga. Ka ehituskava esitatakse </w:t>
      </w:r>
      <w:proofErr w:type="spellStart"/>
      <w:r w:rsidRPr="00BA3A56">
        <w:t>MaRu-le</w:t>
      </w:r>
      <w:proofErr w:type="spellEnd"/>
      <w:r w:rsidRPr="00BA3A56">
        <w:t xml:space="preserve"> elektrooniliselt e-teenuse keskkonna kaudu. </w:t>
      </w:r>
      <w:r w:rsidR="00DF17D0">
        <w:t xml:space="preserve">Kuna sättes on välja toodud ehitusprojekt, siis oleks õigusselguse eesmärgil vajalik ära nimetada ka ehituskava. </w:t>
      </w:r>
      <w:r w:rsidR="007A75C1">
        <w:t>E</w:t>
      </w:r>
      <w:r w:rsidR="007A75C1" w:rsidRPr="00BA3A56">
        <w:t xml:space="preserve">hitamise aluseks võib </w:t>
      </w:r>
      <w:r w:rsidR="007A75C1">
        <w:t xml:space="preserve">lisaks ehitusprojektile </w:t>
      </w:r>
      <w:r w:rsidR="007A75C1" w:rsidRPr="00BA3A56">
        <w:t>olla ka ehituskava.</w:t>
      </w:r>
    </w:p>
    <w:p w14:paraId="2C2DA158" w14:textId="77777777" w:rsidR="00CA4EBE" w:rsidRPr="00BA3A56" w:rsidRDefault="00CA4EBE" w:rsidP="008F370B">
      <w:pPr>
        <w:jc w:val="both"/>
        <w:rPr>
          <w:b/>
          <w:bCs/>
        </w:rPr>
      </w:pPr>
    </w:p>
    <w:p w14:paraId="6307D6FB" w14:textId="74DB08B7" w:rsidR="00E04D67" w:rsidRPr="00BA3A56" w:rsidRDefault="00E04D67" w:rsidP="008F370B">
      <w:pPr>
        <w:jc w:val="both"/>
      </w:pPr>
      <w:r w:rsidRPr="00BA3A56">
        <w:rPr>
          <w:b/>
          <w:bCs/>
        </w:rPr>
        <w:t>Eelnõu</w:t>
      </w:r>
      <w:r w:rsidRPr="00BA3A56" w:rsidDel="006230C7">
        <w:rPr>
          <w:b/>
          <w:bCs/>
        </w:rPr>
        <w:t xml:space="preserve"> </w:t>
      </w:r>
      <w:r w:rsidRPr="00BA3A56">
        <w:rPr>
          <w:b/>
          <w:bCs/>
        </w:rPr>
        <w:t xml:space="preserve">§ 1 punktiga </w:t>
      </w:r>
      <w:r w:rsidR="00FD179F">
        <w:rPr>
          <w:b/>
          <w:bCs/>
        </w:rPr>
        <w:t>6</w:t>
      </w:r>
      <w:r w:rsidR="00FD179F" w:rsidRPr="00BA3A56">
        <w:t xml:space="preserve"> </w:t>
      </w:r>
      <w:r w:rsidR="006F337F" w:rsidRPr="00BA3A56">
        <w:t xml:space="preserve">täiendatakse </w:t>
      </w:r>
      <w:r w:rsidR="005756D5" w:rsidRPr="00BA3A56">
        <w:t>seadust §-ga 8</w:t>
      </w:r>
      <w:r w:rsidR="005756D5" w:rsidRPr="00BA3A56">
        <w:rPr>
          <w:vertAlign w:val="superscript"/>
        </w:rPr>
        <w:t>1</w:t>
      </w:r>
      <w:r w:rsidR="005756D5" w:rsidRPr="00BA3A56">
        <w:t xml:space="preserve"> </w:t>
      </w:r>
      <w:r w:rsidR="007A75C1">
        <w:t>väikesüsteemi ja üksikrajatise</w:t>
      </w:r>
      <w:r w:rsidR="009C11C8" w:rsidRPr="00BA3A56">
        <w:t xml:space="preserve"> ehitamise ja kasutusele võtmise erisuste kohta.</w:t>
      </w:r>
      <w:r w:rsidR="009C11C8" w:rsidRPr="00BA3A56" w:rsidDel="005756D5">
        <w:t xml:space="preserve"> </w:t>
      </w:r>
      <w:r w:rsidR="009C11C8" w:rsidRPr="00BA3A56">
        <w:t xml:space="preserve">Kui </w:t>
      </w:r>
      <w:r w:rsidR="001B4A26" w:rsidRPr="00BA3A56">
        <w:t xml:space="preserve">maaparandussüsteemi ehitamise ja kasutusele võtmise ning ehitamise ja kasutusele võtmisega seotud menetluste kohta on </w:t>
      </w:r>
      <w:r w:rsidR="009C11C8" w:rsidRPr="00BA3A56">
        <w:t xml:space="preserve">väikesüsteemile või üksikrajatisele erisusi, siis on need </w:t>
      </w:r>
      <w:r w:rsidR="00AC37F9" w:rsidRPr="00BA3A56">
        <w:t xml:space="preserve">maaparandusseaduse 2. </w:t>
      </w:r>
      <w:r w:rsidR="001B4A26" w:rsidRPr="00BA3A56">
        <w:t>p</w:t>
      </w:r>
      <w:r w:rsidR="000C1E86" w:rsidRPr="00BA3A56">
        <w:t>ea</w:t>
      </w:r>
      <w:r w:rsidR="001B4A26" w:rsidRPr="00BA3A56">
        <w:t>tükis</w:t>
      </w:r>
      <w:r w:rsidR="009C11C8" w:rsidRPr="00BA3A56">
        <w:t xml:space="preserve"> eraldi </w:t>
      </w:r>
      <w:r w:rsidR="00AC37F9" w:rsidRPr="00BA3A56">
        <w:t xml:space="preserve">sätestatud </w:t>
      </w:r>
      <w:r w:rsidR="001B4A26" w:rsidRPr="00BA3A56">
        <w:t xml:space="preserve">Säte on lisatud eesmärgiga vältida väikesüsteemile ja üksikrajatisele eraldi </w:t>
      </w:r>
      <w:r w:rsidR="007A75C1">
        <w:t xml:space="preserve">ja dubleerivate </w:t>
      </w:r>
      <w:r w:rsidR="001B4A26" w:rsidRPr="00BA3A56">
        <w:t xml:space="preserve">nõuete </w:t>
      </w:r>
      <w:r w:rsidR="00AC37F9" w:rsidRPr="00BA3A56">
        <w:t>kehtestamist</w:t>
      </w:r>
      <w:r w:rsidR="004E3248" w:rsidRPr="00BA3A56">
        <w:t>, sest v</w:t>
      </w:r>
      <w:r w:rsidR="001B4A26" w:rsidRPr="00BA3A56">
        <w:t>aldavalt on nõuded ehitamisele samad. Arusa</w:t>
      </w:r>
      <w:r w:rsidR="00F05A39" w:rsidRPr="00BA3A56">
        <w:t>a</w:t>
      </w:r>
      <w:r w:rsidR="001B4A26" w:rsidRPr="00BA3A56">
        <w:t xml:space="preserve">davam on tuua </w:t>
      </w:r>
      <w:r w:rsidR="00E00268" w:rsidRPr="00BA3A56">
        <w:t xml:space="preserve">seaduses </w:t>
      </w:r>
      <w:r w:rsidR="001B4A26" w:rsidRPr="00BA3A56">
        <w:t xml:space="preserve">välja </w:t>
      </w:r>
      <w:r w:rsidR="00F05A39" w:rsidRPr="00BA3A56">
        <w:t>konkreetsed erisused seal, kus need võivad tegelikult esineda.</w:t>
      </w:r>
      <w:r w:rsidR="00135CD7" w:rsidRPr="00BA3A56">
        <w:t xml:space="preserve"> </w:t>
      </w:r>
    </w:p>
    <w:p w14:paraId="782EFD1D" w14:textId="77777777" w:rsidR="00E04D67" w:rsidRPr="00BA3A56" w:rsidRDefault="00E04D67" w:rsidP="008F370B">
      <w:pPr>
        <w:jc w:val="both"/>
      </w:pPr>
    </w:p>
    <w:p w14:paraId="5962BC91" w14:textId="11EA5AAE" w:rsidR="00547032" w:rsidRPr="00BA3A56" w:rsidRDefault="00B94895" w:rsidP="00547032">
      <w:pPr>
        <w:jc w:val="both"/>
      </w:pPr>
      <w:r w:rsidRPr="00BA3A56">
        <w:rPr>
          <w:b/>
          <w:bCs/>
        </w:rPr>
        <w:t>Eelnõu</w:t>
      </w:r>
      <w:r w:rsidRPr="00BA3A56" w:rsidDel="006230C7">
        <w:rPr>
          <w:b/>
          <w:bCs/>
        </w:rPr>
        <w:t xml:space="preserve"> </w:t>
      </w:r>
      <w:r w:rsidRPr="00BA3A56">
        <w:rPr>
          <w:b/>
          <w:bCs/>
        </w:rPr>
        <w:t xml:space="preserve">§ 1 punktiga </w:t>
      </w:r>
      <w:r w:rsidR="00FD179F">
        <w:rPr>
          <w:b/>
          <w:bCs/>
        </w:rPr>
        <w:t>7</w:t>
      </w:r>
      <w:r w:rsidR="00FD179F" w:rsidRPr="00BA3A56">
        <w:rPr>
          <w:b/>
          <w:bCs/>
        </w:rPr>
        <w:t xml:space="preserve"> </w:t>
      </w:r>
      <w:r w:rsidRPr="00BA3A56">
        <w:t>muudetakse</w:t>
      </w:r>
      <w:r w:rsidRPr="00BA3A56">
        <w:rPr>
          <w:b/>
          <w:bCs/>
        </w:rPr>
        <w:t xml:space="preserve"> </w:t>
      </w:r>
      <w:proofErr w:type="spellStart"/>
      <w:r w:rsidRPr="00BA3A56">
        <w:t>MaaParS</w:t>
      </w:r>
      <w:proofErr w:type="spellEnd"/>
      <w:r w:rsidRPr="00BA3A56">
        <w:t>-i § 9 lõike 1 sõnastust</w:t>
      </w:r>
      <w:r w:rsidR="00F05A39" w:rsidRPr="00BA3A56">
        <w:t>, sätestades, et</w:t>
      </w:r>
      <w:r w:rsidR="00AE4ABA" w:rsidRPr="00BA3A56">
        <w:t xml:space="preserve"> </w:t>
      </w:r>
      <w:r w:rsidRPr="00BA3A56">
        <w:t xml:space="preserve">ehitamise aluseks võib olla lisaks ehitusprojektile ka maaparandussüsteemi üksikrajatise </w:t>
      </w:r>
      <w:r w:rsidR="00B20BFB" w:rsidRPr="00BA3A56">
        <w:t xml:space="preserve">või väikesüsteemi </w:t>
      </w:r>
      <w:r w:rsidRPr="00BA3A56">
        <w:t xml:space="preserve">ehitamisel ehituskava. </w:t>
      </w:r>
      <w:r w:rsidR="00B20BFB" w:rsidRPr="00BA3A56">
        <w:t xml:space="preserve">Lisaks jäetakse välja maaparandussüsteemi ehitamise aluseks </w:t>
      </w:r>
      <w:r w:rsidR="00F05A39" w:rsidRPr="00BA3A56">
        <w:t>olnud</w:t>
      </w:r>
      <w:r w:rsidR="00B20BFB" w:rsidRPr="00BA3A56">
        <w:t xml:space="preserve"> ehitusl</w:t>
      </w:r>
      <w:r w:rsidR="00F05A39" w:rsidRPr="00BA3A56">
        <w:t>oa nõue</w:t>
      </w:r>
      <w:r w:rsidR="00B20BFB" w:rsidRPr="00BA3A56">
        <w:t xml:space="preserve">. </w:t>
      </w:r>
      <w:r w:rsidR="007A75C1">
        <w:t xml:space="preserve">Oluline on, et lisaks ehitusprojektile või ehituskavale tuleb alati järgida ka </w:t>
      </w:r>
      <w:r w:rsidR="007A75C1" w:rsidRPr="007A75C1">
        <w:rPr>
          <w:rFonts w:eastAsia="Calibri"/>
        </w:rPr>
        <w:t xml:space="preserve">maaparandussüsteemi ehitamise nõudeid ja ehitusseadustiku §-des 7‒10 sätestatud </w:t>
      </w:r>
      <w:r w:rsidR="007A75C1" w:rsidRPr="007A75C1">
        <w:rPr>
          <w:rFonts w:eastAsia="Calibri"/>
        </w:rPr>
        <w:lastRenderedPageBreak/>
        <w:t>põhimõtteid.</w:t>
      </w:r>
      <w:r w:rsidR="007A75C1">
        <w:rPr>
          <w:rFonts w:eastAsia="Calibri"/>
        </w:rPr>
        <w:t xml:space="preserve"> </w:t>
      </w:r>
      <w:r w:rsidRPr="00BA3A56">
        <w:t>Muudatus tuleneb ehitusloa taotluse asendamisest ehitusteatisega ja üksikrajatise ehitamise</w:t>
      </w:r>
      <w:r w:rsidR="00F05A39" w:rsidRPr="00BA3A56">
        <w:t xml:space="preserve"> nõuete</w:t>
      </w:r>
      <w:r w:rsidRPr="00BA3A56">
        <w:t xml:space="preserve"> lihtsustamisest </w:t>
      </w:r>
      <w:r w:rsidR="00547032" w:rsidRPr="00BA3A56">
        <w:t xml:space="preserve">(vt </w:t>
      </w:r>
      <w:bookmarkStart w:id="11" w:name="_Hlk217894263"/>
      <w:r w:rsidR="008335AE" w:rsidRPr="00BA3A56">
        <w:t xml:space="preserve">seletuskirja </w:t>
      </w:r>
      <w:r w:rsidR="00400F0D" w:rsidRPr="00BA3A56">
        <w:t>punktis 3.</w:t>
      </w:r>
      <w:r w:rsidR="00133B61" w:rsidRPr="00BA3A56">
        <w:t>2</w:t>
      </w:r>
      <w:r w:rsidR="00400F0D" w:rsidRPr="00BA3A56">
        <w:t xml:space="preserve"> eespool toodud </w:t>
      </w:r>
      <w:bookmarkEnd w:id="11"/>
      <w:r w:rsidR="00547032" w:rsidRPr="00BA3A56">
        <w:t>selgitused).</w:t>
      </w:r>
    </w:p>
    <w:p w14:paraId="1B3A0E13" w14:textId="77777777" w:rsidR="00B63465" w:rsidRPr="00BA3A56" w:rsidRDefault="00B63465" w:rsidP="00007DD7">
      <w:pPr>
        <w:jc w:val="both"/>
      </w:pPr>
    </w:p>
    <w:p w14:paraId="2082989B" w14:textId="67061A8D" w:rsidR="002947E9" w:rsidRDefault="002947E9" w:rsidP="008F370B">
      <w:pPr>
        <w:jc w:val="both"/>
        <w:rPr>
          <w:b/>
          <w:bCs/>
        </w:rPr>
      </w:pPr>
      <w:r>
        <w:t xml:space="preserve">Kehtivas maaparandusseaduses ja teistes õigusaktides puuduvad otsesed viited </w:t>
      </w:r>
      <w:proofErr w:type="spellStart"/>
      <w:r>
        <w:t>MaaParS</w:t>
      </w:r>
      <w:proofErr w:type="spellEnd"/>
      <w:r>
        <w:t xml:space="preserve">-i § 9 lõikele 1. </w:t>
      </w:r>
      <w:r w:rsidR="00A510DB">
        <w:t xml:space="preserve">Ehitamisega seotud eelnõukohastes muudatustes on </w:t>
      </w:r>
      <w:proofErr w:type="spellStart"/>
      <w:r w:rsidR="00A510DB">
        <w:t>MaaParS</w:t>
      </w:r>
      <w:proofErr w:type="spellEnd"/>
      <w:r w:rsidR="00A510DB">
        <w:t xml:space="preserve">-i § 9 lõikes 1 tehtava muudatusega arvestatud (nt eelnõu p 15 jj). </w:t>
      </w:r>
    </w:p>
    <w:p w14:paraId="2D2C7162" w14:textId="77777777" w:rsidR="002947E9" w:rsidRDefault="002947E9" w:rsidP="008F370B">
      <w:pPr>
        <w:jc w:val="both"/>
        <w:rPr>
          <w:b/>
          <w:bCs/>
        </w:rPr>
      </w:pPr>
    </w:p>
    <w:p w14:paraId="2972F89C" w14:textId="289CDB67" w:rsidR="00835C77" w:rsidRPr="00BA3A56" w:rsidRDefault="006F337F" w:rsidP="008F370B">
      <w:pPr>
        <w:jc w:val="both"/>
      </w:pPr>
      <w:r w:rsidRPr="00BA3A56">
        <w:rPr>
          <w:b/>
          <w:bCs/>
        </w:rPr>
        <w:t>Eelnõu</w:t>
      </w:r>
      <w:r w:rsidRPr="00BA3A56" w:rsidDel="006230C7">
        <w:rPr>
          <w:b/>
          <w:bCs/>
        </w:rPr>
        <w:t xml:space="preserve"> </w:t>
      </w:r>
      <w:r w:rsidRPr="00BA3A56">
        <w:rPr>
          <w:b/>
          <w:bCs/>
        </w:rPr>
        <w:t xml:space="preserve">§ 1 punktiga </w:t>
      </w:r>
      <w:r w:rsidR="00FD179F">
        <w:rPr>
          <w:b/>
          <w:bCs/>
        </w:rPr>
        <w:t>8</w:t>
      </w:r>
      <w:r w:rsidR="00FD179F" w:rsidRPr="00BA3A56">
        <w:t xml:space="preserve"> </w:t>
      </w:r>
      <w:r w:rsidR="00D02520" w:rsidRPr="00BA3A56">
        <w:t xml:space="preserve">täiendatakse </w:t>
      </w:r>
      <w:proofErr w:type="spellStart"/>
      <w:r w:rsidR="00D02520" w:rsidRPr="00BA3A56">
        <w:t>MaaParS</w:t>
      </w:r>
      <w:proofErr w:type="spellEnd"/>
      <w:r w:rsidR="00D02520" w:rsidRPr="00BA3A56">
        <w:t>-i § 10 lõi</w:t>
      </w:r>
      <w:r w:rsidR="00835C77" w:rsidRPr="00BA3A56">
        <w:t xml:space="preserve">getega </w:t>
      </w:r>
      <w:r w:rsidR="00D02520" w:rsidRPr="00BA3A56">
        <w:t>2</w:t>
      </w:r>
      <w:r w:rsidR="00D02520" w:rsidRPr="00BA3A56">
        <w:rPr>
          <w:vertAlign w:val="superscript"/>
        </w:rPr>
        <w:t>1</w:t>
      </w:r>
      <w:r w:rsidR="00835C77" w:rsidRPr="00BA3A56">
        <w:t xml:space="preserve"> ja 2</w:t>
      </w:r>
      <w:r w:rsidR="00835C77" w:rsidRPr="00BA3A56">
        <w:rPr>
          <w:vertAlign w:val="superscript"/>
        </w:rPr>
        <w:t>2</w:t>
      </w:r>
      <w:r w:rsidR="00835C77" w:rsidRPr="00BA3A56">
        <w:t>. Lõikes 2</w:t>
      </w:r>
      <w:r w:rsidR="00835C77" w:rsidRPr="00BA3A56">
        <w:rPr>
          <w:vertAlign w:val="superscript"/>
        </w:rPr>
        <w:t>1</w:t>
      </w:r>
      <w:r w:rsidR="00835C77" w:rsidRPr="00BA3A56">
        <w:t xml:space="preserve"> on täpsustatud, et maaparandussüsteemi üksikrajatise ehitusdokumendid on</w:t>
      </w:r>
      <w:r w:rsidR="00621B7E" w:rsidRPr="00BA3A56">
        <w:t> kaetud tööde akt, ehitusmaterjalide ja -toodete nõuetekohasust tõendavad dokumendid, teostusjoonis ja maaparandussüsteemi märkimisandmed</w:t>
      </w:r>
      <w:r w:rsidR="00621B7E" w:rsidRPr="00BA3A56" w:rsidDel="00621B7E">
        <w:t xml:space="preserve"> </w:t>
      </w:r>
      <w:r w:rsidR="00621B7E" w:rsidRPr="00BA3A56">
        <w:t>ning muud ehitamist kirjeldavad dokumendid.</w:t>
      </w:r>
      <w:r w:rsidR="00835C77" w:rsidRPr="00BA3A56">
        <w:t xml:space="preserve"> </w:t>
      </w:r>
    </w:p>
    <w:p w14:paraId="4E01ACDD" w14:textId="77777777" w:rsidR="00AA65AC" w:rsidRDefault="00AA65AC" w:rsidP="008F370B">
      <w:pPr>
        <w:jc w:val="both"/>
      </w:pPr>
    </w:p>
    <w:p w14:paraId="716FC37A" w14:textId="094A1F71" w:rsidR="005A2BB3" w:rsidRPr="00BA3A56" w:rsidRDefault="00835C77" w:rsidP="008F370B">
      <w:pPr>
        <w:jc w:val="both"/>
      </w:pPr>
      <w:r w:rsidRPr="00BA3A56">
        <w:t>Lõikes 2</w:t>
      </w:r>
      <w:r w:rsidRPr="00BA3A56">
        <w:rPr>
          <w:vertAlign w:val="superscript"/>
        </w:rPr>
        <w:t>2</w:t>
      </w:r>
      <w:r w:rsidR="00D02520" w:rsidRPr="00BA3A56">
        <w:t xml:space="preserve"> loetletakse väikesüsteemi ehitusdokumendid</w:t>
      </w:r>
      <w:r w:rsidR="00D30512" w:rsidRPr="00BA3A56">
        <w:t>, milleks on teostusjoonis ja väikesüsteemi märkimisandmed</w:t>
      </w:r>
      <w:r w:rsidR="00D02520" w:rsidRPr="00BA3A56">
        <w:t xml:space="preserve">. </w:t>
      </w:r>
      <w:r w:rsidR="005A2BB3" w:rsidRPr="00BA3A56">
        <w:t xml:space="preserve">Nõue on üle toodud </w:t>
      </w:r>
      <w:proofErr w:type="spellStart"/>
      <w:r w:rsidR="005A2BB3" w:rsidRPr="00BA3A56">
        <w:t>MaaParS</w:t>
      </w:r>
      <w:proofErr w:type="spellEnd"/>
      <w:r w:rsidR="005A2BB3" w:rsidRPr="00BA3A56">
        <w:t xml:space="preserve">-i § 33 lõikest 1, seejuures on vähendatud dokumentide </w:t>
      </w:r>
      <w:r w:rsidR="001D6D84" w:rsidRPr="00BA3A56">
        <w:t>arvu</w:t>
      </w:r>
      <w:r w:rsidR="005A2BB3" w:rsidRPr="00BA3A56">
        <w:t>, mis on vaja esitada koos väikesüsteemi kasutusteatisega.</w:t>
      </w:r>
      <w:r w:rsidR="00D02520" w:rsidRPr="00BA3A56">
        <w:t xml:space="preserve"> </w:t>
      </w:r>
      <w:r w:rsidR="005A2BB3" w:rsidRPr="00BA3A56">
        <w:t>Väikesüsteem paikneb väikesel maa-alal</w:t>
      </w:r>
      <w:r w:rsidR="008A1CC6" w:rsidRPr="00BA3A56">
        <w:t>.</w:t>
      </w:r>
      <w:r w:rsidR="005A2BB3" w:rsidRPr="00BA3A56">
        <w:t xml:space="preserve"> Seega ei vaja riik kasutusloa menetlemisel sellisel hulgal andmeid, nagu see on vajalik </w:t>
      </w:r>
      <w:r w:rsidR="008A1CC6" w:rsidRPr="00BA3A56">
        <w:t xml:space="preserve">suuremate </w:t>
      </w:r>
      <w:r w:rsidR="005A2BB3" w:rsidRPr="00BA3A56">
        <w:t>maaparandussüsteemi</w:t>
      </w:r>
      <w:r w:rsidR="008A1CC6" w:rsidRPr="00BA3A56">
        <w:t>de</w:t>
      </w:r>
      <w:r w:rsidR="005A2BB3" w:rsidRPr="00BA3A56">
        <w:t xml:space="preserve"> puhul. </w:t>
      </w:r>
      <w:proofErr w:type="spellStart"/>
      <w:r w:rsidR="005A2BB3" w:rsidRPr="00BA3A56">
        <w:t>MaaParS</w:t>
      </w:r>
      <w:proofErr w:type="spellEnd"/>
      <w:r w:rsidR="005A2BB3" w:rsidRPr="00BA3A56">
        <w:t xml:space="preserve">-i § 10 lõikes 2 on loetletud maaparandussüsteemi ehitusdokumendid. Nimetatud dokumendid on olulised </w:t>
      </w:r>
      <w:proofErr w:type="spellStart"/>
      <w:r w:rsidR="006E7D81" w:rsidRPr="00BA3A56">
        <w:t>MaRu</w:t>
      </w:r>
      <w:r w:rsidR="005A2BB3" w:rsidRPr="00BA3A56">
        <w:t>-le</w:t>
      </w:r>
      <w:proofErr w:type="spellEnd"/>
      <w:r w:rsidR="005A2BB3" w:rsidRPr="00BA3A56">
        <w:t xml:space="preserve"> nii maaparandussüsteemi ehitustööde kvaliteedi hindamisel kui ka maaparandussüsteemide registris (</w:t>
      </w:r>
      <w:r w:rsidR="00957B9C" w:rsidRPr="00BA3A56">
        <w:t xml:space="preserve">edaspidi </w:t>
      </w:r>
      <w:r w:rsidR="005A2BB3" w:rsidRPr="00BA3A56">
        <w:rPr>
          <w:i/>
          <w:iCs/>
        </w:rPr>
        <w:t>MSR</w:t>
      </w:r>
      <w:r w:rsidR="005A2BB3" w:rsidRPr="00BA3A56">
        <w:t xml:space="preserve">) andmetena säilitamiseks. MSR andmetele tuginedes saab </w:t>
      </w:r>
      <w:proofErr w:type="spellStart"/>
      <w:r w:rsidR="006E7D81" w:rsidRPr="00BA3A56">
        <w:t>MaRu</w:t>
      </w:r>
      <w:proofErr w:type="spellEnd"/>
      <w:r w:rsidR="005A2BB3" w:rsidRPr="00BA3A56">
        <w:t xml:space="preserve"> anda maaparandussüsteemi rekonstrueerimiseks projekteerimistingimusi ning hinnata muu tegevuse kooskõlastamisel, kas kavandatav tegevus kahjustab maaparandussüsteemi toimivust, sealhulgas naaberkinnisasjadel paikneva maaparandussüsteemi toimivust. Valdav osa maaparandussüsteeme kuulub paljudele omanikele. Sellisel juhul ühel kinnisasjal maaparandussüsteemi rekonstrueerimine mõjutab ka naaberkinnistute maaparandussüsteemi osade toimimist. Väikesüsteem asub </w:t>
      </w:r>
      <w:r w:rsidR="008A1CC6" w:rsidRPr="00BA3A56">
        <w:t>väikesel maa-alal ja ei saa kuuluda paljudele omanikele. Sellisel juhul on probleemide korral omanikel lihtsam teha</w:t>
      </w:r>
      <w:r w:rsidR="005A2BB3" w:rsidRPr="00BA3A56">
        <w:t xml:space="preserve"> </w:t>
      </w:r>
      <w:r w:rsidR="008A1CC6" w:rsidRPr="00BA3A56">
        <w:t>kokkuleppeid</w:t>
      </w:r>
      <w:r w:rsidR="005A2BB3" w:rsidRPr="00BA3A56">
        <w:t xml:space="preserve">. Muudatuse tulemusena loobutakse väikesüsteemi kaetud tööde ja ehitusmaterjalide andmete esitamise nõudest kui mittevajalikest andmetest kasutusloa taotluses. </w:t>
      </w:r>
    </w:p>
    <w:p w14:paraId="69898E75" w14:textId="77777777" w:rsidR="005A2BB3" w:rsidRPr="00BA3A56" w:rsidRDefault="005A2BB3" w:rsidP="008F370B">
      <w:pPr>
        <w:jc w:val="both"/>
      </w:pPr>
    </w:p>
    <w:p w14:paraId="3EFFDB78" w14:textId="59BE8F17" w:rsidR="00596966" w:rsidRDefault="00596966" w:rsidP="00514EDE">
      <w:pPr>
        <w:jc w:val="both"/>
        <w:rPr>
          <w:rFonts w:eastAsia="Calibri"/>
        </w:rPr>
      </w:pPr>
      <w:r w:rsidRPr="00BA3A56">
        <w:rPr>
          <w:b/>
          <w:bCs/>
        </w:rPr>
        <w:t>Eelnõu</w:t>
      </w:r>
      <w:r w:rsidRPr="00BA3A56" w:rsidDel="006230C7">
        <w:rPr>
          <w:b/>
          <w:bCs/>
        </w:rPr>
        <w:t xml:space="preserve"> </w:t>
      </w:r>
      <w:r w:rsidRPr="00BA3A56">
        <w:rPr>
          <w:b/>
          <w:bCs/>
        </w:rPr>
        <w:t xml:space="preserve">§ 1 punktiga </w:t>
      </w:r>
      <w:r w:rsidR="00C545F5">
        <w:rPr>
          <w:b/>
          <w:bCs/>
        </w:rPr>
        <w:t>9</w:t>
      </w:r>
      <w:r w:rsidR="00C545F5" w:rsidRPr="00BA3A56">
        <w:t xml:space="preserve"> </w:t>
      </w:r>
      <w:r w:rsidRPr="00BA3A56">
        <w:t xml:space="preserve">tunnistatakse </w:t>
      </w:r>
      <w:proofErr w:type="spellStart"/>
      <w:r w:rsidRPr="00BA3A56">
        <w:t>MaaParS</w:t>
      </w:r>
      <w:proofErr w:type="spellEnd"/>
      <w:r w:rsidR="000F6500" w:rsidRPr="00BA3A56">
        <w:t>-i</w:t>
      </w:r>
      <w:r w:rsidRPr="00BA3A56">
        <w:t xml:space="preserve"> § 11 kehtetuks. </w:t>
      </w:r>
      <w:r w:rsidR="00AA65AC">
        <w:t xml:space="preserve">Termin „väikesüsteem“ ja väikesüsteemi puhul ehituskava ning </w:t>
      </w:r>
      <w:r w:rsidR="00AA65AC" w:rsidRPr="007A75C1">
        <w:rPr>
          <w:rFonts w:eastAsia="Calibri"/>
        </w:rPr>
        <w:t>maaparandussüsteemi ehitamise nõu</w:t>
      </w:r>
      <w:r w:rsidR="00AA65AC">
        <w:rPr>
          <w:rFonts w:eastAsia="Calibri"/>
        </w:rPr>
        <w:t>ete järgimise kohustus</w:t>
      </w:r>
      <w:r w:rsidR="009B05BE" w:rsidRPr="00BA3A56">
        <w:t xml:space="preserve"> on viidud </w:t>
      </w:r>
      <w:proofErr w:type="spellStart"/>
      <w:r w:rsidR="001D6D84" w:rsidRPr="00BA3A56">
        <w:t>MaaParS</w:t>
      </w:r>
      <w:proofErr w:type="spellEnd"/>
      <w:r w:rsidR="000F6500" w:rsidRPr="00BA3A56">
        <w:t>-</w:t>
      </w:r>
      <w:r w:rsidR="001D6D84" w:rsidRPr="00BA3A56">
        <w:t xml:space="preserve">i </w:t>
      </w:r>
      <w:r w:rsidR="009B05BE" w:rsidRPr="00BA3A56">
        <w:t>§</w:t>
      </w:r>
      <w:r w:rsidR="000F6500" w:rsidRPr="00BA3A56">
        <w:t>-desse</w:t>
      </w:r>
      <w:r w:rsidR="009B05BE" w:rsidRPr="00BA3A56">
        <w:t xml:space="preserve"> 3 ja 9. </w:t>
      </w:r>
      <w:r w:rsidR="00AA65AC">
        <w:t xml:space="preserve">Lisaks on </w:t>
      </w:r>
      <w:proofErr w:type="spellStart"/>
      <w:r w:rsidR="00AA65AC">
        <w:t>MaaParS</w:t>
      </w:r>
      <w:proofErr w:type="spellEnd"/>
      <w:r w:rsidR="00AA65AC">
        <w:t>-i § 9 lõikes 1 täpsustatud, et järgima peab ka</w:t>
      </w:r>
      <w:r w:rsidR="00AA65AC" w:rsidRPr="007A75C1">
        <w:rPr>
          <w:rFonts w:eastAsia="Calibri"/>
        </w:rPr>
        <w:t xml:space="preserve"> ehitusseadustiku §-des 7‒10 sätestatud põhimõtteid</w:t>
      </w:r>
      <w:r w:rsidR="00AA65AC">
        <w:rPr>
          <w:rFonts w:eastAsia="Calibri"/>
        </w:rPr>
        <w:t xml:space="preserve">. </w:t>
      </w:r>
      <w:r w:rsidRPr="00BA3A56">
        <w:t xml:space="preserve">Muudatus on seotud maaparandussüsteemi ja väikesüsteemi ehitamist reguleerivate sätete koondamisega </w:t>
      </w:r>
      <w:r w:rsidR="00514EDE" w:rsidRPr="00BA3A56">
        <w:t xml:space="preserve">(vt </w:t>
      </w:r>
      <w:r w:rsidR="008335AE" w:rsidRPr="00BA3A56">
        <w:t xml:space="preserve">seletuskirja </w:t>
      </w:r>
      <w:r w:rsidR="00400F0D" w:rsidRPr="00BA3A56">
        <w:t>punktis 3.</w:t>
      </w:r>
      <w:r w:rsidR="00133B61" w:rsidRPr="00BA3A56">
        <w:t>2</w:t>
      </w:r>
      <w:r w:rsidR="00400F0D" w:rsidRPr="00BA3A56">
        <w:t xml:space="preserve"> eespool toodud </w:t>
      </w:r>
      <w:r w:rsidR="00514EDE" w:rsidRPr="00BA3A56">
        <w:t>selgitus</w:t>
      </w:r>
      <w:r w:rsidR="00206849" w:rsidRPr="00BA3A56">
        <w:t>i</w:t>
      </w:r>
      <w:r w:rsidR="00514EDE" w:rsidRPr="00BA3A56">
        <w:t>).</w:t>
      </w:r>
      <w:r w:rsidR="00AA65AC" w:rsidRPr="00AA65AC">
        <w:rPr>
          <w:rFonts w:eastAsia="Calibri"/>
        </w:rPr>
        <w:t xml:space="preserve"> </w:t>
      </w:r>
    </w:p>
    <w:p w14:paraId="24FCA620" w14:textId="77777777" w:rsidR="00014AA0" w:rsidRDefault="00014AA0" w:rsidP="00514EDE">
      <w:pPr>
        <w:jc w:val="both"/>
        <w:rPr>
          <w:rFonts w:eastAsia="Calibri"/>
        </w:rPr>
      </w:pPr>
    </w:p>
    <w:p w14:paraId="718C6811" w14:textId="57C139C1" w:rsidR="00014AA0" w:rsidRDefault="00014AA0" w:rsidP="00014AA0">
      <w:pPr>
        <w:jc w:val="both"/>
      </w:pPr>
      <w:r>
        <w:t xml:space="preserve">Kehtivas maaparandusseaduses puuduvad otsesed viited </w:t>
      </w:r>
      <w:proofErr w:type="spellStart"/>
      <w:r>
        <w:t>MaaParS</w:t>
      </w:r>
      <w:proofErr w:type="spellEnd"/>
      <w:r>
        <w:t>-i § 11</w:t>
      </w:r>
      <w:r w:rsidR="00AB66A4">
        <w:t xml:space="preserve"> lõikele 2</w:t>
      </w:r>
      <w:r>
        <w:t xml:space="preserve">, milles varem termin „väikesüsteem“ sisustati. </w:t>
      </w:r>
      <w:r w:rsidRPr="003C3416">
        <w:t>Maaeluministri 29. juuli 2015. a määruse</w:t>
      </w:r>
      <w:r>
        <w:t>s</w:t>
      </w:r>
      <w:r w:rsidRPr="003C3416">
        <w:t xml:space="preserve"> nr 76 „Põllu- ja metsamajanduse taristu arendamise ja hoiu investeeringutoetus“</w:t>
      </w:r>
      <w:r>
        <w:t xml:space="preserve"> viidatakse § 6 lõike 2 punktis 3 maaparandusseaduse § 11</w:t>
      </w:r>
      <w:r w:rsidR="007D0A0B">
        <w:t xml:space="preserve"> lõikele 2</w:t>
      </w:r>
      <w:r>
        <w:t>. Nimetatud määrust oli võimalik muuta kuni 2025. aasta lõpuni (Euroopa Liidu ühise põllumajanduspoliitika rakendamise seadus § 132 lg 2)</w:t>
      </w:r>
      <w:r w:rsidR="007D0A0B">
        <w:t>, kuid vajadus seda väikesüsteemi osas teha puudus ja puudub ka praegu, sest uusi taotlusi vastu enam ei võeta – tegemist on eelmise programmiperioodi toetusega.</w:t>
      </w:r>
    </w:p>
    <w:p w14:paraId="0FD46597" w14:textId="77777777" w:rsidR="00596966" w:rsidRPr="00BA3A56" w:rsidRDefault="00596966" w:rsidP="008F370B">
      <w:pPr>
        <w:jc w:val="both"/>
      </w:pPr>
    </w:p>
    <w:p w14:paraId="675D0A95" w14:textId="357010B2" w:rsidR="00D047B8" w:rsidRPr="00BA3A56" w:rsidRDefault="002571D8" w:rsidP="00514EDE">
      <w:pPr>
        <w:jc w:val="both"/>
      </w:pPr>
      <w:r w:rsidRPr="00BA3A56">
        <w:rPr>
          <w:b/>
          <w:bCs/>
        </w:rPr>
        <w:t>Eelnõu</w:t>
      </w:r>
      <w:r w:rsidRPr="00BA3A56" w:rsidDel="006230C7">
        <w:rPr>
          <w:b/>
          <w:bCs/>
        </w:rPr>
        <w:t xml:space="preserve"> </w:t>
      </w:r>
      <w:r w:rsidRPr="00BA3A56">
        <w:rPr>
          <w:b/>
          <w:bCs/>
        </w:rPr>
        <w:t xml:space="preserve">§ 1 punktiga </w:t>
      </w:r>
      <w:r w:rsidR="00C545F5">
        <w:rPr>
          <w:b/>
          <w:bCs/>
        </w:rPr>
        <w:t>10</w:t>
      </w:r>
      <w:r w:rsidR="00C545F5" w:rsidRPr="00BA3A56">
        <w:t xml:space="preserve"> </w:t>
      </w:r>
      <w:r w:rsidR="00826432" w:rsidRPr="00BA3A56">
        <w:t xml:space="preserve">muudetakse </w:t>
      </w:r>
      <w:r w:rsidR="001B2C35">
        <w:t xml:space="preserve">paljude muudatuste tõttu </w:t>
      </w:r>
      <w:r w:rsidR="00BE0428" w:rsidRPr="00BA3A56">
        <w:t>tervikuna</w:t>
      </w:r>
      <w:r w:rsidR="00826432" w:rsidRPr="00BA3A56">
        <w:t xml:space="preserve"> </w:t>
      </w:r>
      <w:proofErr w:type="spellStart"/>
      <w:r w:rsidRPr="00BA3A56">
        <w:t>MaaParS</w:t>
      </w:r>
      <w:proofErr w:type="spellEnd"/>
      <w:r w:rsidRPr="00BA3A56">
        <w:t>-i § 12</w:t>
      </w:r>
      <w:r w:rsidR="00826432" w:rsidRPr="00BA3A56">
        <w:t xml:space="preserve">. </w:t>
      </w:r>
      <w:r w:rsidR="00BE0428" w:rsidRPr="00BA3A56">
        <w:t>Lõike 1 kohaselt on p</w:t>
      </w:r>
      <w:r w:rsidR="00826432" w:rsidRPr="00BA3A56">
        <w:t>rojekteerimistingimus</w:t>
      </w:r>
      <w:r w:rsidR="00D047B8" w:rsidRPr="00BA3A56">
        <w:t>ed</w:t>
      </w:r>
      <w:r w:rsidR="00826432" w:rsidRPr="00BA3A56">
        <w:t xml:space="preserve"> </w:t>
      </w:r>
      <w:r w:rsidR="00BE0428" w:rsidRPr="00BA3A56">
        <w:t>nõutud</w:t>
      </w:r>
      <w:r w:rsidR="00826432" w:rsidRPr="00BA3A56">
        <w:t xml:space="preserve"> lisaks ehitusprojektile ka väikesüsteemi ehituskava koostamiseks. </w:t>
      </w:r>
      <w:r w:rsidR="004118E4" w:rsidRPr="00BA3A56">
        <w:t>Erinevalt kehtivast regulatsioonist tuleb eelnõu kohaselt taotleda projekteerimistingimused väikesüsteemi ehitamiseks, millel asukohast tulenevalt on avalik-õiguslikud kitsendused. Muudatus on vajalik selleks, et oleks tagatud nende väärtuste</w:t>
      </w:r>
      <w:r w:rsidR="004118E4" w:rsidRPr="003F0A5E">
        <w:t xml:space="preserve"> </w:t>
      </w:r>
      <w:r w:rsidR="004118E4" w:rsidRPr="00BA3A56">
        <w:t xml:space="preserve">kaitse, </w:t>
      </w:r>
      <w:r w:rsidR="004118E4" w:rsidRPr="00BA3A56">
        <w:lastRenderedPageBreak/>
        <w:t>mille kaitseks avalik-õiguslikud kitsendused seati (näiteks keskkond), ja vajaduse korral kavandatava tegevuse kooskõlastamine võimalikult varajases staadiumis, kus asjast huvitatud asutus või isik saab anda kooskõlastamisel tingimusi või esitada arvamust kavandatava tegevuse kohta.</w:t>
      </w:r>
    </w:p>
    <w:p w14:paraId="6EC8C538" w14:textId="77777777" w:rsidR="004118E4" w:rsidRDefault="004118E4" w:rsidP="00514EDE">
      <w:pPr>
        <w:jc w:val="both"/>
      </w:pPr>
    </w:p>
    <w:p w14:paraId="0C67496B" w14:textId="77777777" w:rsidR="001B2C35" w:rsidRDefault="007128CA" w:rsidP="00514EDE">
      <w:pPr>
        <w:jc w:val="both"/>
      </w:pPr>
      <w:r w:rsidRPr="00BA3A56">
        <w:t>Lõikes 2 s</w:t>
      </w:r>
      <w:r w:rsidR="00826432" w:rsidRPr="00BA3A56">
        <w:t>ätestatakse erandjuhud, millal projekteerimistingimusi ei nõuta</w:t>
      </w:r>
      <w:r w:rsidR="00BE0428" w:rsidRPr="00BA3A56">
        <w:t>. Projekteerimistingimusi ei nõuta</w:t>
      </w:r>
      <w:r w:rsidR="00826432" w:rsidRPr="00BA3A56">
        <w:t xml:space="preserve"> üksikrajatise ehitamiseks ja väikesüsteemi ehitamiseks, kui selle </w:t>
      </w:r>
      <w:r w:rsidR="00C45219" w:rsidRPr="00BA3A56">
        <w:t>süsteemi</w:t>
      </w:r>
      <w:r w:rsidR="00826432" w:rsidRPr="00BA3A56">
        <w:t xml:space="preserve"> asukohast tulenevalt ei ole avalik-õiguslikke kitsendusi. Muudatus</w:t>
      </w:r>
      <w:r w:rsidRPr="00BA3A56">
        <w:t>ed</w:t>
      </w:r>
      <w:r w:rsidR="00826432" w:rsidRPr="00BA3A56">
        <w:t xml:space="preserve"> on seotud projekteerimistingimuste andmise muudatustega</w:t>
      </w:r>
      <w:r w:rsidR="00514EDE" w:rsidRPr="00BA3A56">
        <w:t xml:space="preserve"> (vt </w:t>
      </w:r>
      <w:r w:rsidR="008335AE" w:rsidRPr="00BA3A56">
        <w:t xml:space="preserve">seletuskirja </w:t>
      </w:r>
      <w:r w:rsidR="00400F0D" w:rsidRPr="00BA3A56">
        <w:t>punktis 3.</w:t>
      </w:r>
      <w:r w:rsidR="00133B61" w:rsidRPr="00BA3A56">
        <w:t>2</w:t>
      </w:r>
      <w:r w:rsidR="00400F0D" w:rsidRPr="00BA3A56">
        <w:t xml:space="preserve"> eespool toodud </w:t>
      </w:r>
      <w:r w:rsidR="00514EDE" w:rsidRPr="00BA3A56">
        <w:t>selgitus</w:t>
      </w:r>
      <w:r w:rsidR="00206849" w:rsidRPr="00BA3A56">
        <w:t>i</w:t>
      </w:r>
      <w:r w:rsidR="00514EDE" w:rsidRPr="00BA3A56">
        <w:t>)</w:t>
      </w:r>
      <w:r w:rsidR="00826432" w:rsidRPr="00BA3A56">
        <w:t xml:space="preserve">. </w:t>
      </w:r>
    </w:p>
    <w:p w14:paraId="7452DE88" w14:textId="77777777" w:rsidR="001B2C35" w:rsidRDefault="001B2C35" w:rsidP="00514EDE">
      <w:pPr>
        <w:jc w:val="both"/>
      </w:pPr>
    </w:p>
    <w:p w14:paraId="1939BB70" w14:textId="37A94B99" w:rsidR="00826432" w:rsidRPr="00BA3A56" w:rsidRDefault="007128CA" w:rsidP="008F370B">
      <w:pPr>
        <w:jc w:val="both"/>
      </w:pPr>
      <w:r w:rsidRPr="00BA3A56">
        <w:t>Lõikes 3 esitatakse projekteerimistingimuste taotlemisel esitatava</w:t>
      </w:r>
      <w:r w:rsidR="000F6500" w:rsidRPr="00BA3A56">
        <w:t>te andmete</w:t>
      </w:r>
      <w:r w:rsidRPr="00BA3A56">
        <w:t xml:space="preserve"> loetelu. Võrreldes kehtiva </w:t>
      </w:r>
      <w:r w:rsidR="000F6500" w:rsidRPr="00BA3A56">
        <w:t>maaparandus</w:t>
      </w:r>
      <w:r w:rsidRPr="00BA3A56">
        <w:t xml:space="preserve">seadusega on loetellu lisatud projekteerimistingimuste taotlemise eesmärk. Projekteerimistingimuste andmisel on </w:t>
      </w:r>
      <w:proofErr w:type="spellStart"/>
      <w:r w:rsidR="006E7D81" w:rsidRPr="00BA3A56">
        <w:t>MaRu</w:t>
      </w:r>
      <w:r w:rsidRPr="00BA3A56">
        <w:t>-l</w:t>
      </w:r>
      <w:proofErr w:type="spellEnd"/>
      <w:r w:rsidRPr="00BA3A56">
        <w:t xml:space="preserve"> ja projekteerimiseks projekteerijal oluline teada lisaks kinnisasja andmetele ja kavandatavale kuivendus- või niisutusviisile ka projekteerimistingimuste taotlemise eesmärki, sest taotletava ala kinnisasjade loetelus on tihti üle kümne kinnisasja ja pole arusaadav, milline piirkond nendel kinnisasjadel vajab kuivendamist või niisutamist. Projekteerimistingimuste taotlemise eesmärk võiks sisaldada lahendamist vajava probleemi kirjeldust, kus ja mida tahetakse lahendada ning kus ja millist olukorda soovitakse saavutada. Näiteks</w:t>
      </w:r>
      <w:r w:rsidR="00F65722" w:rsidRPr="00BA3A56">
        <w:t xml:space="preserve"> võib see olla ka</w:t>
      </w:r>
      <w:r w:rsidRPr="00BA3A56">
        <w:t xml:space="preserve"> vabas vormis lahendamist vajava probleemi kirjeldus ja asukoha skeem eeldatava, projektiga lahendatava ala paiknemis</w:t>
      </w:r>
      <w:r w:rsidR="00F65722" w:rsidRPr="00BA3A56">
        <w:t>e kohta</w:t>
      </w:r>
      <w:r w:rsidRPr="00BA3A56">
        <w:t xml:space="preserve">. Seni on praktikas projekteerimistingimuste taotluse esitamisele järgnenud </w:t>
      </w:r>
      <w:proofErr w:type="spellStart"/>
      <w:r w:rsidR="006E7D81" w:rsidRPr="00BA3A56">
        <w:t>MaRu</w:t>
      </w:r>
      <w:proofErr w:type="spellEnd"/>
      <w:r w:rsidRPr="00BA3A56">
        <w:t xml:space="preserve"> ja taotleja suhtlus, kus leitakse nendele küsimustele vastused. Kuid see võiks olla läbi mõeldud enne, kui esitatakse projekteerimistingimuste taotlus. Alles seejärel on võimalik </w:t>
      </w:r>
      <w:proofErr w:type="spellStart"/>
      <w:r w:rsidR="006E7D81" w:rsidRPr="00BA3A56">
        <w:t>MaRu</w:t>
      </w:r>
      <w:r w:rsidRPr="00BA3A56">
        <w:t>-l</w:t>
      </w:r>
      <w:proofErr w:type="spellEnd"/>
      <w:r w:rsidRPr="00BA3A56">
        <w:t xml:space="preserve"> teha projekteerimistingimuste andmiseks kohapealne ülevaatus ja anda projekteerimiseks tingimused. Muudatuse eesmärk on muuta menetlusprotsess sujuvamaks</w:t>
      </w:r>
      <w:r w:rsidR="00D047B8" w:rsidRPr="00BA3A56">
        <w:t xml:space="preserve">. </w:t>
      </w:r>
      <w:r w:rsidR="00CC51C5" w:rsidRPr="00BA3A56">
        <w:t xml:space="preserve">Lõikes 3 </w:t>
      </w:r>
      <w:r w:rsidR="001B2C35">
        <w:t xml:space="preserve">toodud loetellu </w:t>
      </w:r>
      <w:r w:rsidR="00CC51C5" w:rsidRPr="00BA3A56">
        <w:t xml:space="preserve">on </w:t>
      </w:r>
      <w:r w:rsidR="00D047B8" w:rsidRPr="00BA3A56">
        <w:t xml:space="preserve">lisatud ka maaparandussüsteemi kood ning maaparandusehitise kood ja nimetus, mida saab </w:t>
      </w:r>
      <w:r w:rsidR="00F27599" w:rsidRPr="00BA3A56">
        <w:t xml:space="preserve">projekteerimistingimuste </w:t>
      </w:r>
      <w:r w:rsidR="009D4E04" w:rsidRPr="00BA3A56">
        <w:t xml:space="preserve">taotluses </w:t>
      </w:r>
      <w:r w:rsidR="00D047B8" w:rsidRPr="00BA3A56">
        <w:t>märkida vaid süsteemi rekonstrueerimise korral (</w:t>
      </w:r>
      <w:r w:rsidR="00006B17" w:rsidRPr="00BA3A56">
        <w:t>lg</w:t>
      </w:r>
      <w:r w:rsidR="00D047B8" w:rsidRPr="00BA3A56">
        <w:t xml:space="preserve"> 4)</w:t>
      </w:r>
      <w:r w:rsidR="00CC51C5" w:rsidRPr="00BA3A56">
        <w:t>. Maaparandussüsteemi kood (13-kohaline number</w:t>
      </w:r>
      <w:r w:rsidR="00001417" w:rsidRPr="00BA3A56">
        <w:t>, näiteks 3101210050030</w:t>
      </w:r>
      <w:r w:rsidR="00CC51C5" w:rsidRPr="00BA3A56">
        <w:t>) ja ehitise kood (kolmekohaline number</w:t>
      </w:r>
      <w:r w:rsidR="00001417" w:rsidRPr="00BA3A56">
        <w:t>, näiteks 001</w:t>
      </w:r>
      <w:r w:rsidR="00CC51C5" w:rsidRPr="00BA3A56">
        <w:t xml:space="preserve">) </w:t>
      </w:r>
      <w:r w:rsidR="00F65722" w:rsidRPr="00BA3A56">
        <w:t>märgitakse</w:t>
      </w:r>
      <w:r w:rsidR="00CC51C5" w:rsidRPr="00BA3A56">
        <w:t xml:space="preserve"> uuele maaparandussüsteemile või uuele maaparandussüsteemi ehitisele kasutusloa andmisel või kasutusteatise esitamise järgselt maaparandussüsteemi kandmisel maaparandussüsteemide registrisse</w:t>
      </w:r>
      <w:r w:rsidR="00D047B8" w:rsidRPr="00BA3A56">
        <w:t>.</w:t>
      </w:r>
      <w:r w:rsidR="00CC51C5" w:rsidRPr="00BA3A56">
        <w:t xml:space="preserve"> </w:t>
      </w:r>
      <w:r w:rsidR="00001417" w:rsidRPr="00BA3A56">
        <w:t xml:space="preserve">Rekonstrueeritaval maaparandussüsteemil on kood juba </w:t>
      </w:r>
      <w:r w:rsidR="00F65722" w:rsidRPr="00BA3A56">
        <w:t>varasemalt</w:t>
      </w:r>
      <w:r w:rsidR="00001417" w:rsidRPr="00BA3A56">
        <w:t xml:space="preserve"> antud ja leitav</w:t>
      </w:r>
      <w:r w:rsidR="00CC51C5" w:rsidRPr="00BA3A56">
        <w:t xml:space="preserve"> </w:t>
      </w:r>
      <w:proofErr w:type="spellStart"/>
      <w:r w:rsidR="00EF2AC1" w:rsidRPr="00BA3A56">
        <w:t>MaRu</w:t>
      </w:r>
      <w:proofErr w:type="spellEnd"/>
      <w:r w:rsidR="00CC51C5" w:rsidRPr="00BA3A56">
        <w:t xml:space="preserve"> maaparandussüsteemide kaardilt</w:t>
      </w:r>
      <w:r w:rsidR="003043E0" w:rsidRPr="00BA3A56">
        <w:rPr>
          <w:rStyle w:val="Allmrkuseviide"/>
        </w:rPr>
        <w:footnoteReference w:id="13"/>
      </w:r>
      <w:r w:rsidR="00CC51C5" w:rsidRPr="00BA3A56">
        <w:t xml:space="preserve">. </w:t>
      </w:r>
      <w:r w:rsidR="00D047B8" w:rsidRPr="00BA3A56">
        <w:t xml:space="preserve">Muudatus </w:t>
      </w:r>
      <w:r w:rsidR="00001417" w:rsidRPr="00BA3A56">
        <w:t xml:space="preserve">on seotud </w:t>
      </w:r>
      <w:r w:rsidR="00D047B8" w:rsidRPr="00BA3A56">
        <w:t>teatiste ja lubadega esitatavate andmete loetelude ühtlustamise</w:t>
      </w:r>
      <w:r w:rsidR="00483A17" w:rsidRPr="00BA3A56">
        <w:t>ga</w:t>
      </w:r>
      <w:r w:rsidR="00D047B8" w:rsidRPr="00BA3A56">
        <w:t xml:space="preserve"> </w:t>
      </w:r>
      <w:r w:rsidR="003B57DC" w:rsidRPr="00BA3A56">
        <w:t xml:space="preserve">(vt </w:t>
      </w:r>
      <w:r w:rsidR="008335AE" w:rsidRPr="00BA3A56">
        <w:t xml:space="preserve">seletuskirja </w:t>
      </w:r>
      <w:r w:rsidR="00400F0D" w:rsidRPr="00BA3A56">
        <w:t>punktis 3.</w:t>
      </w:r>
      <w:r w:rsidR="00133B61" w:rsidRPr="00BA3A56">
        <w:t>2</w:t>
      </w:r>
      <w:r w:rsidR="00400F0D" w:rsidRPr="00BA3A56">
        <w:t xml:space="preserve"> eespool toodud </w:t>
      </w:r>
      <w:r w:rsidR="003B57DC" w:rsidRPr="00BA3A56">
        <w:t>selgitus</w:t>
      </w:r>
      <w:r w:rsidR="00206849" w:rsidRPr="00BA3A56">
        <w:t>i</w:t>
      </w:r>
      <w:r w:rsidR="003B57DC" w:rsidRPr="00BA3A56">
        <w:t>)</w:t>
      </w:r>
      <w:r w:rsidR="00D047B8" w:rsidRPr="00BA3A56">
        <w:t>.</w:t>
      </w:r>
    </w:p>
    <w:p w14:paraId="0A13C2DB" w14:textId="77777777" w:rsidR="00306BF8" w:rsidRDefault="00306BF8" w:rsidP="008F370B">
      <w:pPr>
        <w:jc w:val="both"/>
      </w:pPr>
    </w:p>
    <w:p w14:paraId="3C27E5F0" w14:textId="25656384" w:rsidR="00306BF8" w:rsidRPr="00BA3A56" w:rsidRDefault="00306BF8" w:rsidP="008F370B">
      <w:pPr>
        <w:jc w:val="both"/>
      </w:pPr>
      <w:r>
        <w:t xml:space="preserve">Andmed ehitatava </w:t>
      </w:r>
      <w:r w:rsidRPr="00306BF8">
        <w:t>maaparandussüsteemi maa-ala pindala ja eesvoolu pikkus</w:t>
      </w:r>
      <w:r>
        <w:t>e</w:t>
      </w:r>
      <w:r w:rsidRPr="00306BF8">
        <w:t xml:space="preserve"> ning teenindava tee pikkus</w:t>
      </w:r>
      <w:r>
        <w:t>e kohta esitatakse edaspidi ehitusteatises</w:t>
      </w:r>
      <w:r w:rsidR="00970914">
        <w:t>.</w:t>
      </w:r>
    </w:p>
    <w:p w14:paraId="5A4596E6" w14:textId="77777777" w:rsidR="00850080" w:rsidRPr="00BA3A56" w:rsidRDefault="00850080" w:rsidP="008F370B">
      <w:pPr>
        <w:jc w:val="both"/>
      </w:pPr>
      <w:bookmarkStart w:id="12" w:name="_Hlk179472718"/>
    </w:p>
    <w:p w14:paraId="568AB9A3" w14:textId="2ACE698D" w:rsidR="00F77D56" w:rsidRPr="00F77D56" w:rsidRDefault="00F77D56" w:rsidP="008F370B">
      <w:pPr>
        <w:jc w:val="both"/>
      </w:pPr>
      <w:r w:rsidRPr="00F77D56">
        <w:t>Kehtivas maaparandusseaduses viidatakse §-le 12. Kuna seaduse §-d 22, 26, 32</w:t>
      </w:r>
      <w:r w:rsidR="003C6A83">
        <w:rPr>
          <w:rFonts w:eastAsia="Calibri"/>
        </w:rPr>
        <w:t xml:space="preserve"> ja 33</w:t>
      </w:r>
      <w:r w:rsidRPr="00F77D56">
        <w:t xml:space="preserve"> tunnistatakse kehtetuks, siis on vaja muuta </w:t>
      </w:r>
      <w:r>
        <w:t xml:space="preserve">üksnes </w:t>
      </w:r>
      <w:proofErr w:type="spellStart"/>
      <w:r w:rsidRPr="00F77D56">
        <w:t>MaaParS</w:t>
      </w:r>
      <w:proofErr w:type="spellEnd"/>
      <w:r w:rsidRPr="00F77D56">
        <w:t>-i § 23 lõiget 2, mida eelnõukohase seadusega ka tehakse.</w:t>
      </w:r>
      <w:r>
        <w:t xml:space="preserve"> Vaja on muuta ka </w:t>
      </w:r>
      <w:r w:rsidRPr="00BA3A56">
        <w:t>maaeluministri 10. detsembri 2018. a määrust nr 64 „Eesvoolu kaitsevööndi ulatus ja kaitsevööndis tegutsemise kord“</w:t>
      </w:r>
      <w:r w:rsidR="003E54EB">
        <w:t xml:space="preserve"> ja</w:t>
      </w:r>
      <w:r>
        <w:t xml:space="preserve"> </w:t>
      </w:r>
      <w:r w:rsidR="003E54EB" w:rsidRPr="00BA3A56">
        <w:t>maaeluministri 14. detsembri 2018. a määrust nr 74 „</w:t>
      </w:r>
      <w:hyperlink r:id="rId20" w:history="1">
        <w:r w:rsidR="003E54EB" w:rsidRPr="00BA3A56">
          <w:t>Maaparandussüsteemi kasutusloa ja väikesüsteemi kasutusloa ning nende taotluste sisu nõuded</w:t>
        </w:r>
      </w:hyperlink>
      <w:r w:rsidR="003E54EB" w:rsidRPr="00BA3A56">
        <w:t xml:space="preserve">“ </w:t>
      </w:r>
      <w:r>
        <w:t>milles nimetatud paragrahvile viidatakse.</w:t>
      </w:r>
    </w:p>
    <w:p w14:paraId="58F745EA" w14:textId="77777777" w:rsidR="00F77D56" w:rsidRDefault="00F77D56" w:rsidP="008F370B">
      <w:pPr>
        <w:jc w:val="both"/>
        <w:rPr>
          <w:b/>
          <w:bCs/>
        </w:rPr>
      </w:pPr>
    </w:p>
    <w:p w14:paraId="0B1DE1A9" w14:textId="0C93BB33" w:rsidR="00C707CD" w:rsidRPr="00BA3A56" w:rsidRDefault="00850080" w:rsidP="008F370B">
      <w:pPr>
        <w:jc w:val="both"/>
      </w:pPr>
      <w:r w:rsidRPr="00BA3A56">
        <w:rPr>
          <w:b/>
          <w:bCs/>
        </w:rPr>
        <w:t>Eelnõu</w:t>
      </w:r>
      <w:r w:rsidRPr="00BA3A56" w:rsidDel="006230C7">
        <w:rPr>
          <w:b/>
          <w:bCs/>
        </w:rPr>
        <w:t xml:space="preserve"> </w:t>
      </w:r>
      <w:r w:rsidRPr="00BA3A56">
        <w:rPr>
          <w:b/>
          <w:bCs/>
        </w:rPr>
        <w:t xml:space="preserve">§ 1 punktiga </w:t>
      </w:r>
      <w:r w:rsidR="00D40E3D" w:rsidRPr="00BA3A56">
        <w:rPr>
          <w:b/>
          <w:bCs/>
        </w:rPr>
        <w:t>1</w:t>
      </w:r>
      <w:r w:rsidR="00D40E3D">
        <w:rPr>
          <w:b/>
          <w:bCs/>
        </w:rPr>
        <w:t>1</w:t>
      </w:r>
      <w:r w:rsidR="00D40E3D" w:rsidRPr="00BA3A56">
        <w:t xml:space="preserve"> </w:t>
      </w:r>
      <w:r w:rsidR="001B2C35">
        <w:t xml:space="preserve">sõnastatakse muudatuste rohkuse tõttu uuesti </w:t>
      </w:r>
      <w:proofErr w:type="spellStart"/>
      <w:r w:rsidRPr="00BA3A56">
        <w:t>MaaParS</w:t>
      </w:r>
      <w:proofErr w:type="spellEnd"/>
      <w:r w:rsidRPr="00BA3A56">
        <w:t>-i § </w:t>
      </w:r>
      <w:r w:rsidR="007F27E7" w:rsidRPr="00BA3A56">
        <w:t xml:space="preserve">13 </w:t>
      </w:r>
      <w:r w:rsidR="00AD76DC" w:rsidRPr="00BA3A56">
        <w:t xml:space="preserve">lõige </w:t>
      </w:r>
      <w:r w:rsidR="000A2C67" w:rsidRPr="00BA3A56">
        <w:t>3</w:t>
      </w:r>
      <w:r w:rsidR="00AD76DC" w:rsidRPr="00BA3A56">
        <w:t>.</w:t>
      </w:r>
      <w:r w:rsidR="000A2C67" w:rsidRPr="00BA3A56">
        <w:t xml:space="preserve"> </w:t>
      </w:r>
      <w:r w:rsidR="00AD76DC" w:rsidRPr="00BA3A56">
        <w:t xml:space="preserve">Loetelu </w:t>
      </w:r>
      <w:r w:rsidR="007F27E7" w:rsidRPr="00BA3A56">
        <w:t>sissejuhatav lause</w:t>
      </w:r>
      <w:r w:rsidR="00AD76DC" w:rsidRPr="00BA3A56">
        <w:t xml:space="preserve"> sõnastatakse selliselt, et projekteerimistingimustes märgitakse </w:t>
      </w:r>
      <w:r w:rsidR="00AD76DC" w:rsidRPr="00BA3A56">
        <w:lastRenderedPageBreak/>
        <w:t xml:space="preserve">loetletud andmetest üksnes asjakohased andmed. </w:t>
      </w:r>
      <w:r w:rsidR="000A2C67" w:rsidRPr="00BA3A56">
        <w:t xml:space="preserve">Näiteks väikesüsteemi puhul ei ole vaja teha uurimistöid. </w:t>
      </w:r>
    </w:p>
    <w:p w14:paraId="62D5A080" w14:textId="77777777" w:rsidR="00C707CD" w:rsidRPr="00BA3A56" w:rsidRDefault="00C707CD" w:rsidP="008F370B">
      <w:pPr>
        <w:jc w:val="both"/>
      </w:pPr>
    </w:p>
    <w:p w14:paraId="3D71B5AC" w14:textId="237EF173" w:rsidR="00A9585E" w:rsidRPr="00BA3A56" w:rsidRDefault="00AD76DC" w:rsidP="008F370B">
      <w:pPr>
        <w:jc w:val="both"/>
      </w:pPr>
      <w:r w:rsidRPr="00BA3A56">
        <w:t xml:space="preserve">Kehtiva </w:t>
      </w:r>
      <w:r w:rsidR="003B495B" w:rsidRPr="00BA3A56">
        <w:t>maaparandus</w:t>
      </w:r>
      <w:r w:rsidRPr="00BA3A56">
        <w:t>seadusega võrreldes on loetelu täiendatud s</w:t>
      </w:r>
      <w:r w:rsidR="00A9585E" w:rsidRPr="00BA3A56">
        <w:t xml:space="preserve">elliselt, et lisaks maaparandussüsteemi uurimistöö ja projekteerimise eritingimustele </w:t>
      </w:r>
      <w:r w:rsidR="00EF4340" w:rsidRPr="00BA3A56">
        <w:t>määratakse ka</w:t>
      </w:r>
      <w:r w:rsidR="00A9585E" w:rsidRPr="00BA3A56">
        <w:t xml:space="preserve"> keskkonna</w:t>
      </w:r>
      <w:r w:rsidR="00502F98" w:rsidRPr="00BA3A56">
        <w:t xml:space="preserve"> kaitseks </w:t>
      </w:r>
      <w:r w:rsidR="00A9585E" w:rsidRPr="00BA3A56">
        <w:t>meetme</w:t>
      </w:r>
      <w:r w:rsidR="00502F98" w:rsidRPr="00BA3A56">
        <w:t xml:space="preserve"> </w:t>
      </w:r>
      <w:r w:rsidR="00EF4340" w:rsidRPr="00BA3A56">
        <w:t xml:space="preserve">ehk keskkonnameetme </w:t>
      </w:r>
      <w:r w:rsidR="003B495B" w:rsidRPr="00BA3A56">
        <w:t xml:space="preserve">rakendamise </w:t>
      </w:r>
      <w:r w:rsidR="00A9585E" w:rsidRPr="00BA3A56">
        <w:t xml:space="preserve">vajadus. </w:t>
      </w:r>
      <w:r w:rsidR="003B495B" w:rsidRPr="00BA3A56">
        <w:rPr>
          <w:rFonts w:eastAsia="Calibri"/>
        </w:rPr>
        <w:t xml:space="preserve">Maaparandussüsteemi ehitamisel järgitakse maaparandussüsteemi ehitusprojekti või ehituskava ja maaparandussüsteemi ehitamise nõudeid ning ehitusseadustiku §-des 7‒10 sätestatud põhimõtteid. </w:t>
      </w:r>
      <w:r w:rsidR="00A9585E" w:rsidRPr="00BA3A56">
        <w:t>Maaparandussüsteemi ehitamisele kohaldub ohutuse põhimõte (ehitusseadustik</w:t>
      </w:r>
      <w:r w:rsidR="003B495B" w:rsidRPr="00BA3A56">
        <w:t>u</w:t>
      </w:r>
      <w:r w:rsidR="00E54374" w:rsidRPr="00BA3A56">
        <w:t xml:space="preserve"> § </w:t>
      </w:r>
      <w:r w:rsidR="00A9585E" w:rsidRPr="00BA3A56">
        <w:t>8), millest tulenevalt on ehitis, ehitamine ja ehitise kasutamine ning ehitamisega seonduv muu tegevus ohutu, kui see ei põhjusta ohtu inimesele, varale, keskkonnale, riigi julgeolekule või riigikaitseobjektile. Ehitise ja ehitamise ohutus hõlmab loodus- ja kultuuriväärtuse kaitset ning asjakohasel juhul ka looma elu ja tervist. Maaparandussüsteemi ehitustegevus mõjutab ümbritsevat keskkonda ja maakasutust ja sellega võivad kaasneda negatiivsed keskkonnamõjud loodusele. Selle mõjuga tuleb arvestada maaparandussüsteemi projekteerimisel ja ehitamise lubamisel. </w:t>
      </w:r>
      <w:r w:rsidR="00502F98" w:rsidRPr="00BA3A56">
        <w:t xml:space="preserve">Keskkonnameede peab </w:t>
      </w:r>
      <w:r w:rsidR="00A9585E" w:rsidRPr="00BA3A56">
        <w:t xml:space="preserve">olema </w:t>
      </w:r>
      <w:r w:rsidR="00502F98" w:rsidRPr="00BA3A56">
        <w:t xml:space="preserve">asjakohane </w:t>
      </w:r>
      <w:r w:rsidR="00A9585E" w:rsidRPr="00BA3A56">
        <w:t xml:space="preserve">ja </w:t>
      </w:r>
      <w:r w:rsidR="00502F98" w:rsidRPr="00BA3A56">
        <w:t>proportsionaalne</w:t>
      </w:r>
      <w:r w:rsidR="00A9585E" w:rsidRPr="00BA3A56">
        <w:t xml:space="preserve">. Näiteks koelmupadjandi rajamine kraavi, mis periooditi põhjani ära kuivab ja muutub lõksuks vee-elustikule, ei ole asjakohane. </w:t>
      </w:r>
    </w:p>
    <w:p w14:paraId="4E53618C" w14:textId="77777777" w:rsidR="00A9585E" w:rsidRPr="00BA3A56" w:rsidRDefault="00A9585E" w:rsidP="008F370B">
      <w:pPr>
        <w:jc w:val="both"/>
      </w:pPr>
    </w:p>
    <w:p w14:paraId="6FD21E6F" w14:textId="18FABD89" w:rsidR="00A9585E" w:rsidRPr="00BA3A56" w:rsidRDefault="00A9585E" w:rsidP="008F370B">
      <w:pPr>
        <w:jc w:val="both"/>
      </w:pPr>
      <w:r w:rsidRPr="00BA3A56">
        <w:t xml:space="preserve">Lisaks võib </w:t>
      </w:r>
      <w:proofErr w:type="spellStart"/>
      <w:r w:rsidR="006E7D81" w:rsidRPr="00BA3A56">
        <w:t>MaRu</w:t>
      </w:r>
      <w:proofErr w:type="spellEnd"/>
      <w:r w:rsidRPr="00BA3A56">
        <w:t xml:space="preserve"> projekteerimise eritingimustes määrata vajaduse kaasata erialaekspert, kes nõustab ja hindab projekti teostatavust kaitstava loodusobjekti läheduses. Oluline on määrata kavandatava tegevuse mõjuala ulatus kaitstavatele loodusobjektidele ja muud olulist väärtust omavatele objektidele, ebasoodsa mõju avaldumise vältimis- ja </w:t>
      </w:r>
      <w:r w:rsidR="00C8517B" w:rsidRPr="00BA3A56">
        <w:t xml:space="preserve">leevendusmeede </w:t>
      </w:r>
      <w:r w:rsidRPr="00BA3A56">
        <w:t xml:space="preserve">võimalikele kaitsealuste objektidele ja -aladele, selle püsielupaikadele ja leiukohtadele, piirnevatele </w:t>
      </w:r>
      <w:proofErr w:type="spellStart"/>
      <w:r w:rsidRPr="00BA3A56">
        <w:t>vääriselupaikadele</w:t>
      </w:r>
      <w:proofErr w:type="spellEnd"/>
      <w:r w:rsidRPr="00BA3A56">
        <w:t xml:space="preserve"> ja loodusdirektiivi elupaigatüüpidele. </w:t>
      </w:r>
    </w:p>
    <w:p w14:paraId="6AE67BB6" w14:textId="77777777" w:rsidR="00A9585E" w:rsidRPr="00BA3A56" w:rsidRDefault="00A9585E" w:rsidP="008F370B">
      <w:pPr>
        <w:jc w:val="both"/>
      </w:pPr>
    </w:p>
    <w:p w14:paraId="0536552F" w14:textId="0E790EEB" w:rsidR="00AD76DC" w:rsidRPr="00BA3A56" w:rsidRDefault="00B220A4" w:rsidP="00AD76DC">
      <w:pPr>
        <w:jc w:val="both"/>
      </w:pPr>
      <w:r w:rsidRPr="00BA3A56">
        <w:t>Oluline on k</w:t>
      </w:r>
      <w:r w:rsidR="00A9585E" w:rsidRPr="00BA3A56">
        <w:t xml:space="preserve">eskkonnameetme vajaduse väljaselgitamine ja selle teabe põhjal asjakohase </w:t>
      </w:r>
      <w:r w:rsidRPr="00BA3A56">
        <w:t>ja asukohale sobiliku</w:t>
      </w:r>
      <w:r w:rsidR="00A9585E" w:rsidRPr="00BA3A56">
        <w:t xml:space="preserve"> keskkonnameetme </w:t>
      </w:r>
      <w:r w:rsidR="00EF4340" w:rsidRPr="00BA3A56">
        <w:t>ehitusprojektis kirjeldamine</w:t>
      </w:r>
      <w:r w:rsidR="00A9585E" w:rsidRPr="00BA3A56">
        <w:t xml:space="preserve">. Muudatuse tulemusena määratakse projekteerimistingimustes </w:t>
      </w:r>
      <w:r w:rsidR="006D7554" w:rsidRPr="00BA3A56">
        <w:t>keskkonnamee</w:t>
      </w:r>
      <w:r w:rsidR="00DD4393" w:rsidRPr="00BA3A56">
        <w:t>tme rakendamise vajadus</w:t>
      </w:r>
      <w:r w:rsidR="00A9585E" w:rsidRPr="00BA3A56">
        <w:t xml:space="preserve">, </w:t>
      </w:r>
      <w:r w:rsidR="003A3E7D" w:rsidRPr="00BA3A56">
        <w:t>eesmärgiga</w:t>
      </w:r>
      <w:r w:rsidR="00A9585E" w:rsidRPr="00BA3A56">
        <w:t xml:space="preserve"> taga</w:t>
      </w:r>
      <w:r w:rsidR="003A3E7D" w:rsidRPr="00BA3A56">
        <w:t>d</w:t>
      </w:r>
      <w:r w:rsidR="00A9585E" w:rsidRPr="00BA3A56">
        <w:t>a kavandatava tegevuse võimalikult minimaal</w:t>
      </w:r>
      <w:r w:rsidR="003A3E7D" w:rsidRPr="00BA3A56">
        <w:t>n</w:t>
      </w:r>
      <w:r w:rsidR="00A9585E" w:rsidRPr="00BA3A56">
        <w:t xml:space="preserve">e </w:t>
      </w:r>
      <w:r w:rsidR="003A3E7D" w:rsidRPr="00BA3A56">
        <w:t>keskkonna</w:t>
      </w:r>
      <w:r w:rsidR="00A9585E" w:rsidRPr="00BA3A56">
        <w:t>mõju (</w:t>
      </w:r>
      <w:r w:rsidR="006D7554" w:rsidRPr="00BA3A56">
        <w:t xml:space="preserve">maaparandusliku </w:t>
      </w:r>
      <w:r w:rsidR="00A9585E" w:rsidRPr="00BA3A56">
        <w:t>keskkonnakaitse</w:t>
      </w:r>
      <w:r w:rsidR="003B495B" w:rsidRPr="00BA3A56">
        <w:t xml:space="preserve">ks vajaliku </w:t>
      </w:r>
      <w:r w:rsidR="00A9585E" w:rsidRPr="00BA3A56">
        <w:t>rajatise tüüp, vajadus, sobivus, teostatavus), sest projekteerimistingimustega määratakse siduvalt kindlaks alused, millest tuleb lähtuda ehitusprojekti koostamisel. </w:t>
      </w:r>
    </w:p>
    <w:p w14:paraId="5F637546" w14:textId="77777777" w:rsidR="00AD76DC" w:rsidRPr="00BA3A56" w:rsidRDefault="00AD76DC" w:rsidP="00AD76DC">
      <w:pPr>
        <w:jc w:val="both"/>
      </w:pPr>
    </w:p>
    <w:p w14:paraId="076A6EE9" w14:textId="2A61F152" w:rsidR="00576286" w:rsidRPr="00BA3A56" w:rsidRDefault="00AD76DC" w:rsidP="008F370B">
      <w:pPr>
        <w:jc w:val="both"/>
      </w:pPr>
      <w:r w:rsidRPr="00BA3A56">
        <w:t>Muudatus on seotud ka teatiste ja lubadega esitatavate andmete loetelude ühtlustamise</w:t>
      </w:r>
      <w:r w:rsidR="003B495B" w:rsidRPr="00BA3A56">
        <w:t>ga</w:t>
      </w:r>
      <w:r w:rsidRPr="00BA3A56">
        <w:t xml:space="preserve"> </w:t>
      </w:r>
      <w:r w:rsidR="00AD2D97" w:rsidRPr="00BA3A56">
        <w:t xml:space="preserve">(vt </w:t>
      </w:r>
      <w:r w:rsidR="008335AE" w:rsidRPr="00BA3A56">
        <w:t xml:space="preserve">seletuskirja </w:t>
      </w:r>
      <w:r w:rsidR="00400F0D" w:rsidRPr="00BA3A56">
        <w:t>punktis 3.</w:t>
      </w:r>
      <w:r w:rsidR="00133B61" w:rsidRPr="00BA3A56">
        <w:t>2</w:t>
      </w:r>
      <w:r w:rsidR="00400F0D" w:rsidRPr="00BA3A56">
        <w:t xml:space="preserve"> eespool toodud </w:t>
      </w:r>
      <w:r w:rsidR="00AD2D97" w:rsidRPr="00BA3A56">
        <w:t>selgitus</w:t>
      </w:r>
      <w:r w:rsidR="00206849" w:rsidRPr="00BA3A56">
        <w:t>i</w:t>
      </w:r>
      <w:r w:rsidR="00AD2D97" w:rsidRPr="00BA3A56">
        <w:t>)</w:t>
      </w:r>
      <w:r w:rsidRPr="00BA3A56">
        <w:t xml:space="preserve">. </w:t>
      </w:r>
    </w:p>
    <w:p w14:paraId="3051B986" w14:textId="77777777" w:rsidR="00B9292D" w:rsidRDefault="00B9292D" w:rsidP="008F370B">
      <w:pPr>
        <w:jc w:val="both"/>
      </w:pPr>
    </w:p>
    <w:p w14:paraId="2FE7C099" w14:textId="6CB54841" w:rsidR="00905D82" w:rsidRPr="00BA3A56" w:rsidRDefault="00B9292D" w:rsidP="008F370B">
      <w:pPr>
        <w:jc w:val="both"/>
      </w:pPr>
      <w:r>
        <w:t xml:space="preserve">Kehtivas maaparandusseaduses ja teistes õigusaktides puuduvad otsesed viited </w:t>
      </w:r>
      <w:proofErr w:type="spellStart"/>
      <w:r>
        <w:t>MaaParS</w:t>
      </w:r>
      <w:proofErr w:type="spellEnd"/>
      <w:r>
        <w:t xml:space="preserve">-i § 13 lõikele 3. </w:t>
      </w:r>
      <w:r w:rsidR="00131471">
        <w:t xml:space="preserve">Projekteerimistingimusi mainivad mitmed maaparandusvaldkonna määrused, kuid otsest vajadust neid õigusakte muuta me </w:t>
      </w:r>
      <w:r w:rsidR="00A84B1D">
        <w:t xml:space="preserve">eeltoodud muudatusest tulenevalt </w:t>
      </w:r>
      <w:r w:rsidR="00131471">
        <w:t>hetkel ette ei näe.</w:t>
      </w:r>
    </w:p>
    <w:p w14:paraId="4360A38C" w14:textId="77777777" w:rsidR="00B9292D" w:rsidRDefault="00B9292D" w:rsidP="008F370B">
      <w:pPr>
        <w:jc w:val="both"/>
        <w:rPr>
          <w:b/>
          <w:bCs/>
        </w:rPr>
      </w:pPr>
    </w:p>
    <w:p w14:paraId="0BAA2952" w14:textId="74C5F110" w:rsidR="00012B51" w:rsidRPr="00D1151C" w:rsidRDefault="00012B51" w:rsidP="008F370B">
      <w:pPr>
        <w:jc w:val="both"/>
      </w:pPr>
      <w:r w:rsidRPr="00D1151C">
        <w:rPr>
          <w:b/>
          <w:bCs/>
        </w:rPr>
        <w:t>Eelnõu</w:t>
      </w:r>
      <w:r w:rsidRPr="00D1151C" w:rsidDel="006230C7">
        <w:rPr>
          <w:b/>
          <w:bCs/>
        </w:rPr>
        <w:t xml:space="preserve"> </w:t>
      </w:r>
      <w:r w:rsidRPr="00D1151C">
        <w:rPr>
          <w:b/>
          <w:bCs/>
        </w:rPr>
        <w:t xml:space="preserve">§ 1 punktiga </w:t>
      </w:r>
      <w:r w:rsidR="00D40E3D" w:rsidRPr="00D1151C">
        <w:rPr>
          <w:b/>
          <w:bCs/>
        </w:rPr>
        <w:t>12</w:t>
      </w:r>
      <w:r w:rsidR="00D40E3D" w:rsidRPr="00D1151C">
        <w:t xml:space="preserve"> </w:t>
      </w:r>
      <w:r w:rsidRPr="00D1151C">
        <w:t xml:space="preserve">täiendatakse </w:t>
      </w:r>
      <w:proofErr w:type="spellStart"/>
      <w:r w:rsidRPr="00D1151C">
        <w:t>MaaParS</w:t>
      </w:r>
      <w:proofErr w:type="spellEnd"/>
      <w:r w:rsidRPr="00D1151C">
        <w:t>-i § 13 lõiget 5 punktiga 1</w:t>
      </w:r>
      <w:r w:rsidRPr="00D1151C">
        <w:rPr>
          <w:vertAlign w:val="superscript"/>
        </w:rPr>
        <w:t>1</w:t>
      </w:r>
      <w:r w:rsidRPr="00D1151C">
        <w:t xml:space="preserve">, mille kohaselt esitab </w:t>
      </w:r>
      <w:proofErr w:type="spellStart"/>
      <w:r w:rsidR="006E7D81" w:rsidRPr="00D1151C">
        <w:t>MaRu</w:t>
      </w:r>
      <w:proofErr w:type="spellEnd"/>
      <w:r w:rsidRPr="00D1151C">
        <w:t xml:space="preserve"> </w:t>
      </w:r>
      <w:r w:rsidR="0018099F">
        <w:t xml:space="preserve">vajaduse korral </w:t>
      </w:r>
      <w:r w:rsidRPr="00D1151C">
        <w:t xml:space="preserve">projekteerimistingimuste eelnõu kooskõlastamiseks Keskkonnaametile, kui projekteerimistingimuste taotluse ese käsitleb eesvoolu, mis kattub looduskaitseseaduse § 51 lõike 2 alusel kehtestatud lõhe, jõeforelli, meriforelli ja harjuse kudemis- ja elupaikade nimistusse kuuluva veekoguga. Antud nõue on toodud kehtiva regulatsiooni § 22 lõike 4 punktist 2 ehitusloa menetlusest üle projekteerimistingimuste menetlusse. </w:t>
      </w:r>
      <w:r w:rsidR="00D31B20" w:rsidRPr="00D1151C">
        <w:t>Muudatuse eesmärk on anda Keskkonnaametile võimalus seada projekteerimiseks tingimusi ja vähendada isikute halduskoormust ehitusteatise staadiumis</w:t>
      </w:r>
      <w:r w:rsidR="00592124" w:rsidRPr="00D1151C">
        <w:t>. Seni on küsitud Keskkonnaametilt kooskõlastus</w:t>
      </w:r>
      <w:r w:rsidR="007B745D" w:rsidRPr="00D1151C">
        <w:t>t</w:t>
      </w:r>
      <w:r w:rsidR="00592124" w:rsidRPr="00D1151C">
        <w:t xml:space="preserve"> ehitusloa andmise eelselt, kui </w:t>
      </w:r>
      <w:r w:rsidR="007B745D" w:rsidRPr="00D1151C">
        <w:t>ehitus</w:t>
      </w:r>
      <w:r w:rsidR="00592124" w:rsidRPr="00D1151C">
        <w:t>projekt on juba valminud ja seda tuleb vastavalt kooskõlastuse tingimustele hakata muutma</w:t>
      </w:r>
      <w:r w:rsidR="00D31B20" w:rsidRPr="00D1151C">
        <w:t>.</w:t>
      </w:r>
    </w:p>
    <w:p w14:paraId="044DAB49" w14:textId="77777777" w:rsidR="00012B51" w:rsidRDefault="00012B51" w:rsidP="008F370B">
      <w:pPr>
        <w:jc w:val="both"/>
      </w:pPr>
    </w:p>
    <w:p w14:paraId="5E99AA0C" w14:textId="08BA84F2" w:rsidR="00A84B1D" w:rsidRPr="00A84B1D" w:rsidRDefault="00A84B1D" w:rsidP="008F370B">
      <w:pPr>
        <w:jc w:val="both"/>
      </w:pPr>
      <w:r>
        <w:t xml:space="preserve">Muudatus tingib maaparandusseaduse § 14 lõike 1 punktis 3 ja § 18 lõike 2 punktis 2 viite täiendamist </w:t>
      </w:r>
      <w:r w:rsidRPr="00D1151C">
        <w:t>maaparandusseaduse § 13 lõike 5 punkti</w:t>
      </w:r>
      <w:r>
        <w:t>ga</w:t>
      </w:r>
      <w:r w:rsidRPr="00D1151C">
        <w:t xml:space="preserve"> 1</w:t>
      </w:r>
      <w:r w:rsidRPr="00D1151C">
        <w:rPr>
          <w:vertAlign w:val="superscript"/>
        </w:rPr>
        <w:t>1</w:t>
      </w:r>
      <w:r>
        <w:t>.</w:t>
      </w:r>
      <w:r w:rsidR="00430E15">
        <w:t xml:space="preserve"> Teistes õigusaktides viiteid muuta ei ole vaja.</w:t>
      </w:r>
    </w:p>
    <w:p w14:paraId="1C73B979" w14:textId="77777777" w:rsidR="00A84B1D" w:rsidRPr="00D1151C" w:rsidRDefault="00A84B1D" w:rsidP="008F370B">
      <w:pPr>
        <w:jc w:val="both"/>
      </w:pPr>
    </w:p>
    <w:p w14:paraId="2F64215D" w14:textId="2BA15D35" w:rsidR="000A7841" w:rsidRPr="00BA3A56" w:rsidRDefault="000A7841" w:rsidP="008F370B">
      <w:pPr>
        <w:jc w:val="both"/>
      </w:pPr>
      <w:r w:rsidRPr="00D1151C">
        <w:rPr>
          <w:b/>
          <w:bCs/>
        </w:rPr>
        <w:t>Eelnõu</w:t>
      </w:r>
      <w:r w:rsidRPr="00D1151C" w:rsidDel="006230C7">
        <w:rPr>
          <w:b/>
          <w:bCs/>
        </w:rPr>
        <w:t xml:space="preserve"> </w:t>
      </w:r>
      <w:r w:rsidRPr="00D1151C">
        <w:rPr>
          <w:b/>
          <w:bCs/>
        </w:rPr>
        <w:t xml:space="preserve">§ 1 punktiga </w:t>
      </w:r>
      <w:r w:rsidR="00D40E3D" w:rsidRPr="00D1151C">
        <w:rPr>
          <w:b/>
          <w:bCs/>
        </w:rPr>
        <w:t>13</w:t>
      </w:r>
      <w:r w:rsidR="00D40E3D" w:rsidRPr="00D1151C">
        <w:t xml:space="preserve"> </w:t>
      </w:r>
      <w:r w:rsidR="00FB4CF4" w:rsidRPr="00D1151C">
        <w:t xml:space="preserve">täiendatakse </w:t>
      </w:r>
      <w:proofErr w:type="spellStart"/>
      <w:r w:rsidRPr="00D1151C">
        <w:t>MaaParS</w:t>
      </w:r>
      <w:proofErr w:type="spellEnd"/>
      <w:r w:rsidRPr="00D1151C">
        <w:t xml:space="preserve">-i § 14 lõike 1 punktis 3 </w:t>
      </w:r>
      <w:r w:rsidR="00FB4CF4" w:rsidRPr="00D1151C">
        <w:t xml:space="preserve">toodud </w:t>
      </w:r>
      <w:r w:rsidRPr="00D1151C">
        <w:t xml:space="preserve">viidet </w:t>
      </w:r>
      <w:r w:rsidR="00FB4CF4" w:rsidRPr="00D1151C">
        <w:t xml:space="preserve">viitega maaparandusseaduse </w:t>
      </w:r>
      <w:r w:rsidRPr="00D1151C">
        <w:t>§ 13 lõike 5 punkti</w:t>
      </w:r>
      <w:r w:rsidR="00FB4CF4" w:rsidRPr="00D1151C">
        <w:t>le</w:t>
      </w:r>
      <w:r w:rsidRPr="00D1151C">
        <w:t xml:space="preserve"> </w:t>
      </w:r>
      <w:r w:rsidR="00FB4CF4" w:rsidRPr="00D1151C">
        <w:t>1</w:t>
      </w:r>
      <w:r w:rsidR="00FB4CF4" w:rsidRPr="00D1151C">
        <w:rPr>
          <w:vertAlign w:val="superscript"/>
        </w:rPr>
        <w:t xml:space="preserve">1 </w:t>
      </w:r>
      <w:r w:rsidRPr="00D1151C">
        <w:t>tulenevalt eelnõu eelmises punktis kirjeldatud muudatuse</w:t>
      </w:r>
      <w:r w:rsidR="00006B17" w:rsidRPr="00D1151C">
        <w:t>st</w:t>
      </w:r>
      <w:r w:rsidRPr="00D1151C">
        <w:t>.</w:t>
      </w:r>
    </w:p>
    <w:p w14:paraId="71942815" w14:textId="77777777" w:rsidR="000A7841" w:rsidRPr="00BA3A56" w:rsidRDefault="000A7841" w:rsidP="008F370B">
      <w:pPr>
        <w:jc w:val="both"/>
      </w:pPr>
    </w:p>
    <w:p w14:paraId="22E433D5" w14:textId="4D2119A4" w:rsidR="00D6488A" w:rsidRPr="00BA3A56" w:rsidRDefault="00DD4393" w:rsidP="008F370B">
      <w:pPr>
        <w:jc w:val="both"/>
      </w:pPr>
      <w:r w:rsidRPr="00BA3A56">
        <w:rPr>
          <w:b/>
          <w:bCs/>
        </w:rPr>
        <w:t>Eelnõu §</w:t>
      </w:r>
      <w:r w:rsidR="00A75520" w:rsidRPr="00BA3A56">
        <w:rPr>
          <w:b/>
          <w:bCs/>
        </w:rPr>
        <w:t xml:space="preserve"> 1 punkti</w:t>
      </w:r>
      <w:r w:rsidRPr="00BA3A56">
        <w:rPr>
          <w:b/>
          <w:bCs/>
        </w:rPr>
        <w:t>ga</w:t>
      </w:r>
      <w:r w:rsidR="00A75520" w:rsidRPr="00BA3A56">
        <w:rPr>
          <w:b/>
          <w:bCs/>
        </w:rPr>
        <w:t xml:space="preserve"> </w:t>
      </w:r>
      <w:r w:rsidR="00D40E3D" w:rsidRPr="00BA3A56">
        <w:rPr>
          <w:b/>
          <w:bCs/>
        </w:rPr>
        <w:t>1</w:t>
      </w:r>
      <w:r w:rsidR="00D40E3D">
        <w:rPr>
          <w:b/>
          <w:bCs/>
        </w:rPr>
        <w:t>4</w:t>
      </w:r>
      <w:r w:rsidR="00D40E3D" w:rsidRPr="00BA3A56">
        <w:t xml:space="preserve"> </w:t>
      </w:r>
      <w:r w:rsidR="00A75520" w:rsidRPr="00BA3A56">
        <w:t xml:space="preserve">täiendatakse </w:t>
      </w:r>
      <w:proofErr w:type="spellStart"/>
      <w:r w:rsidR="00A75520" w:rsidRPr="00BA3A56">
        <w:t>MaaParS</w:t>
      </w:r>
      <w:proofErr w:type="spellEnd"/>
      <w:r w:rsidR="00F0052C" w:rsidRPr="00BA3A56">
        <w:t>-</w:t>
      </w:r>
      <w:r w:rsidR="00707723" w:rsidRPr="00BA3A56">
        <w:t>i</w:t>
      </w:r>
      <w:r w:rsidR="00A75520" w:rsidRPr="00BA3A56">
        <w:t xml:space="preserve"> §</w:t>
      </w:r>
      <w:r w:rsidR="00B71898" w:rsidRPr="00BA3A56">
        <w:t> </w:t>
      </w:r>
      <w:r w:rsidR="00707723" w:rsidRPr="00BA3A56">
        <w:t>1</w:t>
      </w:r>
      <w:r w:rsidR="00D6488A" w:rsidRPr="00BA3A56">
        <w:t>6</w:t>
      </w:r>
      <w:r w:rsidR="00B71898" w:rsidRPr="00BA3A56">
        <w:rPr>
          <w:b/>
          <w:bCs/>
        </w:rPr>
        <w:t xml:space="preserve"> </w:t>
      </w:r>
      <w:r w:rsidR="00D6488A" w:rsidRPr="00BA3A56">
        <w:t>lõiget 3 punktiga 5, mille kohaselt ehitusprojekt peab võimaldama </w:t>
      </w:r>
      <w:r w:rsidR="00CE088A" w:rsidRPr="00BA3A56">
        <w:t xml:space="preserve">hinnata </w:t>
      </w:r>
      <w:r w:rsidR="00D6488A" w:rsidRPr="00BA3A56">
        <w:t xml:space="preserve">maaparandussüsteemi ehitamisega kaasnevat keskkonnamõju ja </w:t>
      </w:r>
      <w:r w:rsidR="00CE088A" w:rsidRPr="00BA3A56">
        <w:t>rakendada</w:t>
      </w:r>
      <w:r w:rsidR="00D6488A" w:rsidRPr="00BA3A56">
        <w:t xml:space="preserve"> </w:t>
      </w:r>
      <w:r w:rsidR="00761A90" w:rsidRPr="00BA3A56">
        <w:t>asjakohast keskkonnameedet</w:t>
      </w:r>
      <w:r w:rsidR="00D6488A" w:rsidRPr="00BA3A56">
        <w:t xml:space="preserve">. </w:t>
      </w:r>
    </w:p>
    <w:p w14:paraId="27A528C7" w14:textId="77777777" w:rsidR="00D6488A" w:rsidRPr="00BA3A56" w:rsidRDefault="00D6488A" w:rsidP="008F370B">
      <w:pPr>
        <w:jc w:val="both"/>
      </w:pPr>
    </w:p>
    <w:p w14:paraId="0637C105" w14:textId="2D409E6E" w:rsidR="00905D82" w:rsidRPr="00BA3A56" w:rsidRDefault="00D6488A" w:rsidP="008F370B">
      <w:pPr>
        <w:jc w:val="both"/>
      </w:pPr>
      <w:bookmarkStart w:id="13" w:name="para9lg3p2"/>
      <w:bookmarkEnd w:id="13"/>
      <w:r w:rsidRPr="00BA3A56">
        <w:t xml:space="preserve">Ehitusprojekt peab olema selline, et selle alusel ehitades vastab ehitatav </w:t>
      </w:r>
      <w:r w:rsidR="00B220A4" w:rsidRPr="00BA3A56">
        <w:t xml:space="preserve">ehitis </w:t>
      </w:r>
      <w:r w:rsidR="006738F4">
        <w:t>mh</w:t>
      </w:r>
      <w:r w:rsidR="006738F4" w:rsidRPr="00BA3A56">
        <w:t xml:space="preserve"> </w:t>
      </w:r>
      <w:r w:rsidRPr="00BA3A56">
        <w:t>maaparandus</w:t>
      </w:r>
      <w:r w:rsidR="00E204BE" w:rsidRPr="00BA3A56">
        <w:t>s</w:t>
      </w:r>
      <w:r w:rsidRPr="00BA3A56">
        <w:t xml:space="preserve">üsteemi projekteerimisnormidele ja on ohutu. Ehitusprojekt peab andma olulist keskkonnaalast teavet, sisaldama </w:t>
      </w:r>
      <w:r w:rsidR="00375296" w:rsidRPr="00BA3A56">
        <w:t xml:space="preserve">asjakohast keskkonnameedet </w:t>
      </w:r>
      <w:r w:rsidRPr="00BA3A56">
        <w:t xml:space="preserve">nii </w:t>
      </w:r>
      <w:proofErr w:type="spellStart"/>
      <w:r w:rsidRPr="00BA3A56">
        <w:t>hajukoormuse</w:t>
      </w:r>
      <w:proofErr w:type="spellEnd"/>
      <w:r w:rsidRPr="00BA3A56">
        <w:t xml:space="preserve"> vähendamiseks ja kinni püüdmiseks kui ka</w:t>
      </w:r>
      <w:r w:rsidR="009C5195" w:rsidRPr="00BA3A56">
        <w:t xml:space="preserve"> elurikkus</w:t>
      </w:r>
      <w:r w:rsidR="00411772" w:rsidRPr="00BA3A56">
        <w:t>e</w:t>
      </w:r>
      <w:r w:rsidR="009C5195" w:rsidRPr="00BA3A56">
        <w:t xml:space="preserve"> toeta</w:t>
      </w:r>
      <w:r w:rsidR="00F35943" w:rsidRPr="00BA3A56">
        <w:t xml:space="preserve">miseks. </w:t>
      </w:r>
      <w:r w:rsidRPr="00BA3A56">
        <w:t xml:space="preserve">Ehitusprojekt peab kajastama </w:t>
      </w:r>
      <w:r w:rsidR="00375296" w:rsidRPr="00BA3A56">
        <w:t>asjakohast</w:t>
      </w:r>
      <w:r w:rsidR="00356571" w:rsidRPr="00BA3A56">
        <w:t xml:space="preserve">, </w:t>
      </w:r>
      <w:r w:rsidR="00375296" w:rsidRPr="00BA3A56">
        <w:t xml:space="preserve">teostatavat </w:t>
      </w:r>
      <w:r w:rsidR="00356571" w:rsidRPr="00BA3A56">
        <w:t xml:space="preserve">ja asukohta sobivat </w:t>
      </w:r>
      <w:r w:rsidR="00375296" w:rsidRPr="00BA3A56">
        <w:t>keskkonnameedet</w:t>
      </w:r>
      <w:r w:rsidRPr="00BA3A56">
        <w:t xml:space="preserve">, mille alusel </w:t>
      </w:r>
      <w:r w:rsidR="004827CD" w:rsidRPr="00BA3A56">
        <w:t xml:space="preserve">saab jõuda </w:t>
      </w:r>
      <w:r w:rsidRPr="00BA3A56">
        <w:t xml:space="preserve">parima </w:t>
      </w:r>
      <w:r w:rsidR="00F243C5" w:rsidRPr="00BA3A56">
        <w:t>tulem</w:t>
      </w:r>
      <w:r w:rsidRPr="00BA3A56">
        <w:t>useni, leides seejuures tasakaalu keskkonnakaitse huvide ja eeldatava majandusliku kasu vahel.</w:t>
      </w:r>
      <w:bookmarkEnd w:id="12"/>
    </w:p>
    <w:p w14:paraId="1EE9914B" w14:textId="77777777" w:rsidR="00D50EEE" w:rsidRPr="00BA3A56" w:rsidRDefault="00D50EEE" w:rsidP="008F370B">
      <w:pPr>
        <w:jc w:val="both"/>
      </w:pPr>
    </w:p>
    <w:p w14:paraId="436E4189" w14:textId="7A9C196C" w:rsidR="00430E07" w:rsidRDefault="00430E07" w:rsidP="00007DD7">
      <w:pPr>
        <w:jc w:val="both"/>
        <w:rPr>
          <w:b/>
          <w:bCs/>
        </w:rPr>
      </w:pPr>
      <w:r>
        <w:t xml:space="preserve">Kehtivas maaparandusseaduses puuduvad otsesed viited </w:t>
      </w:r>
      <w:proofErr w:type="spellStart"/>
      <w:r>
        <w:t>MaaParS</w:t>
      </w:r>
      <w:proofErr w:type="spellEnd"/>
      <w:r>
        <w:t xml:space="preserve">-i § 16 lõikele 3. </w:t>
      </w:r>
      <w:r w:rsidR="00BB0CB7">
        <w:t xml:space="preserve">Sellele lõikele viitab </w:t>
      </w:r>
      <w:r w:rsidR="00BB0CB7" w:rsidRPr="00BA3A56">
        <w:t>maaeluministri 25. veebruari 2019. a määrus nr 14 „Maaparandussüsteemi ehitusprojekti nõuded“.</w:t>
      </w:r>
      <w:r w:rsidR="00BB0CB7">
        <w:t xml:space="preserve"> Nimetatud määrus on muutmisel, kuid selle viite osas hetkel muudatusi ei ole planeeritud.</w:t>
      </w:r>
    </w:p>
    <w:p w14:paraId="3A0A9801" w14:textId="77777777" w:rsidR="00430E07" w:rsidRDefault="00430E07" w:rsidP="00007DD7">
      <w:pPr>
        <w:jc w:val="both"/>
        <w:rPr>
          <w:b/>
          <w:bCs/>
        </w:rPr>
      </w:pPr>
    </w:p>
    <w:p w14:paraId="2488A74E" w14:textId="037D01FD" w:rsidR="00E11D04" w:rsidRPr="00BA3A56" w:rsidRDefault="00D50EEE" w:rsidP="00007DD7">
      <w:pPr>
        <w:jc w:val="both"/>
      </w:pPr>
      <w:r w:rsidRPr="00BA3A56">
        <w:rPr>
          <w:b/>
          <w:bCs/>
        </w:rPr>
        <w:t>Eelnõu</w:t>
      </w:r>
      <w:r w:rsidRPr="00BA3A56" w:rsidDel="006230C7">
        <w:rPr>
          <w:b/>
          <w:bCs/>
        </w:rPr>
        <w:t xml:space="preserve"> </w:t>
      </w:r>
      <w:r w:rsidRPr="00BA3A56">
        <w:rPr>
          <w:b/>
          <w:bCs/>
        </w:rPr>
        <w:t xml:space="preserve">§ 1 punktiga </w:t>
      </w:r>
      <w:r w:rsidR="00EB46BC" w:rsidRPr="00BA3A56">
        <w:rPr>
          <w:b/>
          <w:bCs/>
        </w:rPr>
        <w:t>1</w:t>
      </w:r>
      <w:r w:rsidR="00EB46BC">
        <w:rPr>
          <w:b/>
          <w:bCs/>
        </w:rPr>
        <w:t>5</w:t>
      </w:r>
      <w:r w:rsidR="00EB46BC" w:rsidRPr="00BA3A56">
        <w:t xml:space="preserve"> </w:t>
      </w:r>
      <w:r w:rsidRPr="00BA3A56">
        <w:t xml:space="preserve">täiendatakse </w:t>
      </w:r>
      <w:proofErr w:type="spellStart"/>
      <w:r w:rsidRPr="00BA3A56">
        <w:t>MaaParS</w:t>
      </w:r>
      <w:proofErr w:type="spellEnd"/>
      <w:r w:rsidRPr="00BA3A56">
        <w:t>-i §-ga 16</w:t>
      </w:r>
      <w:r w:rsidRPr="00BA3A56">
        <w:rPr>
          <w:vertAlign w:val="superscript"/>
        </w:rPr>
        <w:t>1</w:t>
      </w:r>
      <w:r w:rsidR="006A4D93" w:rsidRPr="00BA3A56">
        <w:t xml:space="preserve">, kus </w:t>
      </w:r>
      <w:r w:rsidR="00070AD1">
        <w:t xml:space="preserve">avatakse </w:t>
      </w:r>
      <w:r w:rsidR="0018099F">
        <w:t>termini „</w:t>
      </w:r>
      <w:r w:rsidR="00070AD1">
        <w:t>ehituskava</w:t>
      </w:r>
      <w:r w:rsidR="0018099F">
        <w:t>“ sisu</w:t>
      </w:r>
      <w:r w:rsidR="00070AD1">
        <w:t xml:space="preserve"> ning </w:t>
      </w:r>
      <w:r w:rsidR="006A4D93" w:rsidRPr="00BA3A56">
        <w:t xml:space="preserve">sätestatakse </w:t>
      </w:r>
      <w:r w:rsidR="00E11D04" w:rsidRPr="00BA3A56">
        <w:t xml:space="preserve">väikesüsteemi ja üksikrajatise </w:t>
      </w:r>
      <w:r w:rsidR="00ED538D" w:rsidRPr="00BA3A56">
        <w:t xml:space="preserve">ehituskava </w:t>
      </w:r>
      <w:r w:rsidR="006A4D93" w:rsidRPr="00BA3A56">
        <w:t>nõuded</w:t>
      </w:r>
      <w:r w:rsidR="00ED538D" w:rsidRPr="00BA3A56">
        <w:t>.</w:t>
      </w:r>
      <w:r w:rsidR="00E11D04" w:rsidRPr="00BA3A56">
        <w:t xml:space="preserve"> </w:t>
      </w:r>
      <w:r w:rsidR="00070AD1">
        <w:t>Kehtivas seaduses koostati ehituskava üksnes väikesüsteemi ehitamisel. Eelnõuga lihtsustatakse ka üksikrajatise ehitamist. Üksikrajatise ehitus</w:t>
      </w:r>
      <w:r w:rsidR="00070AD1" w:rsidRPr="00BA3A56">
        <w:t xml:space="preserve">projekt </w:t>
      </w:r>
      <w:r w:rsidR="00070AD1">
        <w:t xml:space="preserve">ei pea </w:t>
      </w:r>
      <w:r w:rsidR="00070AD1" w:rsidRPr="00BA3A56">
        <w:t>vastama kõikidele maaeluministri 25. veebruari 2019. a määruses nr 14 „</w:t>
      </w:r>
      <w:hyperlink r:id="rId21" w:history="1">
        <w:r w:rsidR="00070AD1" w:rsidRPr="00BA3A56">
          <w:t>Maaparandussüsteemi ehitusprojekti nõuded</w:t>
        </w:r>
      </w:hyperlink>
      <w:r w:rsidR="00070AD1" w:rsidRPr="00BA3A56">
        <w:t>“ esitatud nõuetele.</w:t>
      </w:r>
      <w:r w:rsidR="00070AD1">
        <w:t xml:space="preserve"> Ehituskava on sisuliselt lihtsustatud ehitusprojekt, </w:t>
      </w:r>
      <w:r w:rsidR="006A4D93" w:rsidRPr="00BA3A56">
        <w:t xml:space="preserve">mis koosneb </w:t>
      </w:r>
      <w:r w:rsidR="00753E20" w:rsidRPr="00BA3A56">
        <w:t>asjakohastest dokumentidest</w:t>
      </w:r>
      <w:r w:rsidR="00753E20">
        <w:t xml:space="preserve">, sealhulgas </w:t>
      </w:r>
      <w:r w:rsidR="006A4D93" w:rsidRPr="00BA3A56">
        <w:t>seletuskirjast</w:t>
      </w:r>
      <w:r w:rsidR="00753E20">
        <w:t xml:space="preserve">, </w:t>
      </w:r>
      <w:r w:rsidR="006A4D93" w:rsidRPr="00BA3A56">
        <w:t>sobivas mõõtkavas plaanist ning asjakohasel juhul tehnilistest joonistest ja muudest asjakohastest dokumentidest</w:t>
      </w:r>
      <w:r w:rsidR="00E11D04" w:rsidRPr="00BA3A56">
        <w:t xml:space="preserve"> (lg 1)</w:t>
      </w:r>
      <w:r w:rsidR="006A4D93" w:rsidRPr="00BA3A56">
        <w:t xml:space="preserve">. </w:t>
      </w:r>
      <w:r w:rsidR="00753E20" w:rsidRPr="00BA3A56">
        <w:t xml:space="preserve">Sobiv mõõtkava on selline mõõtkava, mis tagab plaanile märgitud andmete loetavuse. </w:t>
      </w:r>
      <w:r w:rsidR="00070AD1">
        <w:t xml:space="preserve">Tehnilised joonised on vajalikud näiteks truubi ehitamisel, kuid näiteks väikesüsteemi reguleeriva võrgu rekonstrueerimisel võivad need olla mittevajalikud. </w:t>
      </w:r>
      <w:r w:rsidR="00E11D04" w:rsidRPr="00BA3A56">
        <w:t xml:space="preserve">Väikesüsteemi </w:t>
      </w:r>
      <w:r w:rsidR="00753E20">
        <w:t xml:space="preserve">ehitamiseks on vajalikud projekteerimistingimused, seetõttu peab väikesüsteemi </w:t>
      </w:r>
      <w:r w:rsidR="00E11D04" w:rsidRPr="00BA3A56">
        <w:t>ehituskava vastama projekteerimistingimustele, projekteerimisnormidele ja ehituskava nõuetele (lg 2). Üksikrajatise</w:t>
      </w:r>
      <w:r w:rsidR="00753E20">
        <w:t xml:space="preserve"> ehitamiseks ei ole projekteerimistingimused vajalikud. Seetõttu peab üksikrajatise</w:t>
      </w:r>
      <w:r w:rsidR="00E11D04" w:rsidRPr="00BA3A56">
        <w:t xml:space="preserve"> ehituskava vastama </w:t>
      </w:r>
      <w:r w:rsidR="00070AD1">
        <w:t xml:space="preserve">üksnes </w:t>
      </w:r>
      <w:r w:rsidR="00E11D04" w:rsidRPr="00BA3A56">
        <w:t>projekteerimisnormidele ja ehituskava nõuetele (lg 3). Maaparandussüsteemi ehituskava nõuded kehtestab</w:t>
      </w:r>
      <w:r w:rsidR="00753E20">
        <w:t xml:space="preserve"> </w:t>
      </w:r>
      <w:hyperlink r:id="rId22" w:history="1">
        <w:r w:rsidR="00E11D04" w:rsidRPr="00BA3A56">
          <w:t>valdkonna eest vastutav minister</w:t>
        </w:r>
      </w:hyperlink>
      <w:r w:rsidR="00E11D04" w:rsidRPr="00BA3A56">
        <w:t> määrusega (lg 4).</w:t>
      </w:r>
      <w:r w:rsidR="00F752DD" w:rsidRPr="00BA3A56">
        <w:t xml:space="preserve"> </w:t>
      </w:r>
    </w:p>
    <w:p w14:paraId="48942D79" w14:textId="77777777" w:rsidR="009E04FA" w:rsidRPr="00BA3A56" w:rsidRDefault="009E04FA" w:rsidP="008F370B">
      <w:pPr>
        <w:jc w:val="both"/>
      </w:pPr>
    </w:p>
    <w:p w14:paraId="38484DFE" w14:textId="68BDF3C3" w:rsidR="00430E15" w:rsidRPr="00474B25" w:rsidRDefault="00430E15" w:rsidP="008F370B">
      <w:pPr>
        <w:jc w:val="both"/>
      </w:pPr>
      <w:r>
        <w:t xml:space="preserve">Kehtivas maaparandusseaduses puuduvad otsesed viited </w:t>
      </w:r>
      <w:proofErr w:type="spellStart"/>
      <w:r>
        <w:t>MaaParS</w:t>
      </w:r>
      <w:proofErr w:type="spellEnd"/>
      <w:r>
        <w:t>-i § 11</w:t>
      </w:r>
      <w:r w:rsidR="003C6A83">
        <w:t xml:space="preserve"> lõikele 1</w:t>
      </w:r>
      <w:r>
        <w:t xml:space="preserve">, milles varem esmakordselt terminit „ehituskava“ kasutati. </w:t>
      </w:r>
      <w:r w:rsidR="003C6A83">
        <w:t>S</w:t>
      </w:r>
      <w:r w:rsidRPr="00F77D56">
        <w:t>eaduse §-d 22, 2</w:t>
      </w:r>
      <w:r w:rsidR="003C6A83">
        <w:t>5</w:t>
      </w:r>
      <w:r w:rsidR="003C6A83" w:rsidRPr="00BA3A56">
        <w:rPr>
          <w:rFonts w:eastAsia="Calibri"/>
        </w:rPr>
        <w:t>‒</w:t>
      </w:r>
      <w:r w:rsidR="003C6A83">
        <w:t>27</w:t>
      </w:r>
      <w:r w:rsidRPr="00F77D56">
        <w:t>, 3</w:t>
      </w:r>
      <w:r w:rsidR="003C6A83">
        <w:t>3</w:t>
      </w:r>
      <w:r w:rsidR="003C6A83">
        <w:rPr>
          <w:rFonts w:eastAsia="Calibri"/>
        </w:rPr>
        <w:t xml:space="preserve"> ja </w:t>
      </w:r>
      <w:r w:rsidRPr="00F77D56">
        <w:t>34</w:t>
      </w:r>
      <w:r w:rsidR="003C6A83">
        <w:t xml:space="preserve"> </w:t>
      </w:r>
      <w:r w:rsidRPr="00F77D56">
        <w:t>tunnistatakse kehtetuks</w:t>
      </w:r>
      <w:r w:rsidR="003C6A83">
        <w:t xml:space="preserve"> ja m</w:t>
      </w:r>
      <w:r w:rsidRPr="00BA3A56">
        <w:t>uudetakse maaeluministri 25. veebruari 2019. a määrust nr 14 „Maaparandussüsteemi ehitusprojekti nõuded“. Muutub määruse pealkiri „Maaparandussüsteemi ehitusprojekti ja ehituskava nõuded“, maaparandusseadusesse lisandub volitusnorm ehituskava nõuete kehtestamiseks, kehtiva maaparandusseaduse § 25 lõigete 3 ja 4 väikesüsteemi ehitamise kava sisu nõuded tuuakse seadusest määrusesse (plaanile kanatavad andmed ja seletuskirja sisu) ning lisatakse nõuded üksikrajatise ehituskava sisu kohta.</w:t>
      </w:r>
      <w:r w:rsidR="003C6A83">
        <w:t xml:space="preserve"> Lisaks </w:t>
      </w:r>
      <w:r w:rsidR="003C6A83">
        <w:lastRenderedPageBreak/>
        <w:t xml:space="preserve">muudetakse </w:t>
      </w:r>
      <w:r w:rsidR="00BB6946">
        <w:t>eelnõukohase seadusega asjakohaseid maaparandusseaduse sätteid selliselt, et need oleksid kooskõlas ehituskava uue regulatsiooniga (nt eelnõu § 1 punktid 4, 7, 10 jj).</w:t>
      </w:r>
      <w:r w:rsidR="00337AC9">
        <w:t xml:space="preserve"> Ehituskava nõuded kehtestatakse ministri määrusega nagu on seda tehtud </w:t>
      </w:r>
      <w:r w:rsidR="006E5662">
        <w:t xml:space="preserve">ka </w:t>
      </w:r>
      <w:r w:rsidR="00337AC9">
        <w:t>ehitusprojekti nõuete puhul.</w:t>
      </w:r>
    </w:p>
    <w:p w14:paraId="066E8D04" w14:textId="77777777" w:rsidR="00430E15" w:rsidRDefault="00430E15" w:rsidP="008F370B">
      <w:pPr>
        <w:jc w:val="both"/>
        <w:rPr>
          <w:b/>
          <w:bCs/>
        </w:rPr>
      </w:pPr>
    </w:p>
    <w:p w14:paraId="17B39FAF" w14:textId="5A3D70E8" w:rsidR="009E04FA" w:rsidRPr="00BA3A56" w:rsidRDefault="009E04FA" w:rsidP="008F370B">
      <w:pPr>
        <w:jc w:val="both"/>
      </w:pPr>
      <w:r w:rsidRPr="00BA3A56">
        <w:rPr>
          <w:b/>
          <w:bCs/>
        </w:rPr>
        <w:t>Eelnõu</w:t>
      </w:r>
      <w:r w:rsidRPr="00BA3A56" w:rsidDel="006230C7">
        <w:rPr>
          <w:b/>
          <w:bCs/>
        </w:rPr>
        <w:t xml:space="preserve"> </w:t>
      </w:r>
      <w:r w:rsidRPr="00BA3A56">
        <w:rPr>
          <w:b/>
          <w:bCs/>
        </w:rPr>
        <w:t xml:space="preserve">§ 1 punktiga </w:t>
      </w:r>
      <w:r w:rsidR="00070AD1" w:rsidRPr="00BA3A56">
        <w:rPr>
          <w:b/>
          <w:bCs/>
        </w:rPr>
        <w:t>1</w:t>
      </w:r>
      <w:r w:rsidR="00070AD1">
        <w:rPr>
          <w:b/>
          <w:bCs/>
        </w:rPr>
        <w:t>6</w:t>
      </w:r>
      <w:r w:rsidR="00070AD1" w:rsidRPr="00BA3A56">
        <w:t xml:space="preserve"> </w:t>
      </w:r>
      <w:r w:rsidR="00A25DAF" w:rsidRPr="00BA3A56">
        <w:t xml:space="preserve">tunnistatakse </w:t>
      </w:r>
      <w:proofErr w:type="spellStart"/>
      <w:r w:rsidR="00FB2617" w:rsidRPr="00BA3A56">
        <w:t>MaaParS</w:t>
      </w:r>
      <w:proofErr w:type="spellEnd"/>
      <w:r w:rsidR="00FB2617" w:rsidRPr="00BA3A56">
        <w:t>-i § 17 lõige 4</w:t>
      </w:r>
      <w:r w:rsidR="00A25DAF" w:rsidRPr="00BA3A56">
        <w:t xml:space="preserve"> kehtetuks.</w:t>
      </w:r>
      <w:r w:rsidR="005B7237" w:rsidRPr="00BA3A56">
        <w:t xml:space="preserve"> Uurimistöö on oluline </w:t>
      </w:r>
      <w:proofErr w:type="spellStart"/>
      <w:r w:rsidR="006E7D81" w:rsidRPr="00BA3A56">
        <w:t>MaRu</w:t>
      </w:r>
      <w:r w:rsidR="005B7237" w:rsidRPr="00BA3A56">
        <w:t>-le</w:t>
      </w:r>
      <w:proofErr w:type="spellEnd"/>
      <w:r w:rsidR="005B7237" w:rsidRPr="00BA3A56">
        <w:t xml:space="preserve"> </w:t>
      </w:r>
      <w:r w:rsidR="00A25DAF" w:rsidRPr="00BA3A56">
        <w:t>ehitusteatise esitamisel</w:t>
      </w:r>
      <w:r w:rsidR="00CD38EF" w:rsidRPr="00BA3A56">
        <w:t xml:space="preserve"> </w:t>
      </w:r>
      <w:r w:rsidR="005B7237" w:rsidRPr="00BA3A56">
        <w:t xml:space="preserve">mistõttu ei ole </w:t>
      </w:r>
      <w:r w:rsidR="00EF59B7" w:rsidRPr="00BA3A56">
        <w:t xml:space="preserve">selle </w:t>
      </w:r>
      <w:r w:rsidR="005B7237" w:rsidRPr="00BA3A56">
        <w:t xml:space="preserve">varasem esitamine vajalik. Muudatus vähendab nii isikute halduskoormust kui ka </w:t>
      </w:r>
      <w:proofErr w:type="spellStart"/>
      <w:r w:rsidR="006E7D81" w:rsidRPr="00BA3A56">
        <w:t>MaRu</w:t>
      </w:r>
      <w:proofErr w:type="spellEnd"/>
      <w:r w:rsidR="005B7237" w:rsidRPr="00BA3A56">
        <w:t xml:space="preserve"> töökoormust.</w:t>
      </w:r>
    </w:p>
    <w:p w14:paraId="1111BD5F" w14:textId="77777777" w:rsidR="00963304" w:rsidRDefault="00963304" w:rsidP="008F370B">
      <w:pPr>
        <w:jc w:val="both"/>
      </w:pPr>
    </w:p>
    <w:p w14:paraId="13ADDA7A" w14:textId="69094AD0" w:rsidR="00EF59B7" w:rsidRPr="00BA3A56" w:rsidRDefault="00963304" w:rsidP="008F370B">
      <w:pPr>
        <w:jc w:val="both"/>
      </w:pPr>
      <w:r>
        <w:t xml:space="preserve">Kehtivas maaparandusseaduses puuduvad otsesed viited </w:t>
      </w:r>
      <w:proofErr w:type="spellStart"/>
      <w:r>
        <w:t>MaaParS</w:t>
      </w:r>
      <w:proofErr w:type="spellEnd"/>
      <w:r>
        <w:t xml:space="preserve">-i § 17 lõikele 4. Eelnõukohase seadusega tehtavate muudatuste tulemusena esitab isik uurimustöö tulemuse </w:t>
      </w:r>
      <w:proofErr w:type="spellStart"/>
      <w:r>
        <w:t>MaRu</w:t>
      </w:r>
      <w:r w:rsidR="003E68E4">
        <w:t>-</w:t>
      </w:r>
      <w:r>
        <w:t>le</w:t>
      </w:r>
      <w:proofErr w:type="spellEnd"/>
      <w:r>
        <w:t xml:space="preserve"> edaspidi koos ehitusteatisega.</w:t>
      </w:r>
    </w:p>
    <w:p w14:paraId="1D1D62DE" w14:textId="77777777" w:rsidR="00963304" w:rsidRDefault="00963304" w:rsidP="00811BDA">
      <w:pPr>
        <w:jc w:val="both"/>
        <w:rPr>
          <w:b/>
          <w:bCs/>
        </w:rPr>
      </w:pPr>
    </w:p>
    <w:p w14:paraId="207B304C" w14:textId="167C0350" w:rsidR="00811BDA" w:rsidRPr="00BA3A56" w:rsidRDefault="00743DF4" w:rsidP="00811BDA">
      <w:pPr>
        <w:jc w:val="both"/>
      </w:pPr>
      <w:r w:rsidRPr="00BA3A56">
        <w:rPr>
          <w:b/>
          <w:bCs/>
        </w:rPr>
        <w:t>Eelnõu</w:t>
      </w:r>
      <w:r w:rsidRPr="00BA3A56" w:rsidDel="006230C7">
        <w:rPr>
          <w:b/>
          <w:bCs/>
        </w:rPr>
        <w:t xml:space="preserve"> </w:t>
      </w:r>
      <w:r w:rsidRPr="00BA3A56">
        <w:rPr>
          <w:b/>
          <w:bCs/>
        </w:rPr>
        <w:t xml:space="preserve">§ 1 punktiga </w:t>
      </w:r>
      <w:r w:rsidR="00070AD1" w:rsidRPr="00BA3A56">
        <w:rPr>
          <w:b/>
          <w:bCs/>
        </w:rPr>
        <w:t>1</w:t>
      </w:r>
      <w:r w:rsidR="00070AD1">
        <w:rPr>
          <w:b/>
          <w:bCs/>
        </w:rPr>
        <w:t>7</w:t>
      </w:r>
      <w:r w:rsidR="00070AD1" w:rsidRPr="00BA3A56">
        <w:rPr>
          <w:b/>
          <w:bCs/>
        </w:rPr>
        <w:t xml:space="preserve"> </w:t>
      </w:r>
      <w:r w:rsidR="00811BDA" w:rsidRPr="00BA3A56">
        <w:t>täiendatakse</w:t>
      </w:r>
      <w:r w:rsidR="00811BDA" w:rsidRPr="00BA3A56">
        <w:rPr>
          <w:b/>
          <w:bCs/>
        </w:rPr>
        <w:t xml:space="preserve"> </w:t>
      </w:r>
      <w:proofErr w:type="spellStart"/>
      <w:r w:rsidRPr="00BA3A56">
        <w:t>MaaParS</w:t>
      </w:r>
      <w:proofErr w:type="spellEnd"/>
      <w:r w:rsidRPr="00BA3A56">
        <w:t>-i § 18 lõike 2 punkti</w:t>
      </w:r>
      <w:r w:rsidR="00811BDA" w:rsidRPr="00BA3A56">
        <w:t>s</w:t>
      </w:r>
      <w:r w:rsidRPr="00BA3A56">
        <w:t xml:space="preserve"> 2</w:t>
      </w:r>
      <w:r w:rsidR="00811BDA" w:rsidRPr="00BA3A56">
        <w:t xml:space="preserve"> toodud viidet viitega maaparandusseaduse § 13 lõike 5 punktile 1</w:t>
      </w:r>
      <w:r w:rsidR="00811BDA" w:rsidRPr="00BA3A56">
        <w:rPr>
          <w:vertAlign w:val="superscript"/>
        </w:rPr>
        <w:t xml:space="preserve">1 </w:t>
      </w:r>
      <w:r w:rsidR="00811BDA" w:rsidRPr="00BA3A56">
        <w:t xml:space="preserve">tulenevalt eelnõu punktis </w:t>
      </w:r>
      <w:r w:rsidR="00D64B44">
        <w:t>12</w:t>
      </w:r>
      <w:r w:rsidR="00D64B44" w:rsidRPr="00BA3A56">
        <w:t xml:space="preserve"> </w:t>
      </w:r>
      <w:r w:rsidR="00811BDA" w:rsidRPr="00BA3A56">
        <w:t>kirjeldatud muudatusest.</w:t>
      </w:r>
    </w:p>
    <w:p w14:paraId="25D24538" w14:textId="77777777" w:rsidR="0073080C" w:rsidRPr="00BA3A56" w:rsidRDefault="0073080C" w:rsidP="008F370B">
      <w:pPr>
        <w:jc w:val="both"/>
      </w:pPr>
    </w:p>
    <w:p w14:paraId="455796BC" w14:textId="0AD1DDC6" w:rsidR="00C1075D" w:rsidRPr="00BA3A56" w:rsidRDefault="0073080C" w:rsidP="002B05C4">
      <w:pPr>
        <w:autoSpaceDE/>
        <w:autoSpaceDN/>
        <w:spacing w:after="160"/>
        <w:jc w:val="both"/>
      </w:pPr>
      <w:r w:rsidRPr="00BA3A56">
        <w:rPr>
          <w:b/>
          <w:bCs/>
        </w:rPr>
        <w:t>Eelnõu</w:t>
      </w:r>
      <w:r w:rsidRPr="00BA3A56" w:rsidDel="006230C7">
        <w:rPr>
          <w:b/>
          <w:bCs/>
        </w:rPr>
        <w:t xml:space="preserve"> </w:t>
      </w:r>
      <w:r w:rsidRPr="00BA3A56">
        <w:rPr>
          <w:b/>
          <w:bCs/>
        </w:rPr>
        <w:t xml:space="preserve">§ 1 punktiga </w:t>
      </w:r>
      <w:r w:rsidR="00070AD1" w:rsidRPr="00BA3A56">
        <w:rPr>
          <w:b/>
          <w:bCs/>
        </w:rPr>
        <w:t>1</w:t>
      </w:r>
      <w:r w:rsidR="00070AD1">
        <w:rPr>
          <w:b/>
          <w:bCs/>
        </w:rPr>
        <w:t>8</w:t>
      </w:r>
      <w:r w:rsidR="00070AD1" w:rsidRPr="00BA3A56">
        <w:rPr>
          <w:b/>
          <w:bCs/>
        </w:rPr>
        <w:t xml:space="preserve"> </w:t>
      </w:r>
      <w:r w:rsidR="00811BDA" w:rsidRPr="00BA3A56">
        <w:t>täiendatakse</w:t>
      </w:r>
      <w:r w:rsidR="00811BDA" w:rsidRPr="00BA3A56">
        <w:rPr>
          <w:b/>
          <w:bCs/>
        </w:rPr>
        <w:t xml:space="preserve"> </w:t>
      </w:r>
      <w:proofErr w:type="spellStart"/>
      <w:r w:rsidRPr="00BA3A56">
        <w:t>MaaParS</w:t>
      </w:r>
      <w:proofErr w:type="spellEnd"/>
      <w:r w:rsidRPr="00BA3A56">
        <w:t>-i §</w:t>
      </w:r>
      <w:r w:rsidR="00811BDA" w:rsidRPr="00BA3A56">
        <w:t>-ga</w:t>
      </w:r>
      <w:r w:rsidRPr="00BA3A56">
        <w:t xml:space="preserve"> 20</w:t>
      </w:r>
      <w:r w:rsidRPr="00BA3A56">
        <w:rPr>
          <w:vertAlign w:val="superscript"/>
        </w:rPr>
        <w:t>1</w:t>
      </w:r>
      <w:r w:rsidR="00954ED0" w:rsidRPr="00BA3A56">
        <w:t xml:space="preserve"> </w:t>
      </w:r>
      <w:r w:rsidR="00CD38EF" w:rsidRPr="00BA3A56">
        <w:t>maaparandussüsteemi ehitamisest teavitamise</w:t>
      </w:r>
      <w:r w:rsidR="00954ED0" w:rsidRPr="00BA3A56">
        <w:t xml:space="preserve"> kohta</w:t>
      </w:r>
      <w:r w:rsidR="00673CD3" w:rsidRPr="00BA3A56">
        <w:t xml:space="preserve"> (vt </w:t>
      </w:r>
      <w:r w:rsidR="008335AE" w:rsidRPr="00BA3A56">
        <w:t xml:space="preserve">seletuskirja </w:t>
      </w:r>
      <w:r w:rsidR="0042745A" w:rsidRPr="00BA3A56">
        <w:t>punktis 3.</w:t>
      </w:r>
      <w:r w:rsidR="00133B61" w:rsidRPr="00BA3A56">
        <w:t>2</w:t>
      </w:r>
      <w:r w:rsidR="0042745A" w:rsidRPr="00BA3A56">
        <w:t xml:space="preserve"> eespool toodud </w:t>
      </w:r>
      <w:r w:rsidR="00673CD3" w:rsidRPr="00BA3A56">
        <w:t>selgitus</w:t>
      </w:r>
      <w:r w:rsidR="00206849" w:rsidRPr="00BA3A56">
        <w:t>i</w:t>
      </w:r>
      <w:r w:rsidR="00673CD3" w:rsidRPr="00BA3A56">
        <w:t>)</w:t>
      </w:r>
      <w:r w:rsidR="00954ED0" w:rsidRPr="00BA3A56">
        <w:t>.</w:t>
      </w:r>
      <w:r w:rsidR="00E977B3" w:rsidRPr="00BA3A56">
        <w:t xml:space="preserve"> Ehitusl</w:t>
      </w:r>
      <w:r w:rsidR="00D64B44">
        <w:t>oa taotlemine</w:t>
      </w:r>
      <w:r w:rsidR="00E977B3" w:rsidRPr="00BA3A56">
        <w:t xml:space="preserve"> asendatakse ehit</w:t>
      </w:r>
      <w:r w:rsidR="00D64B44">
        <w:t>usteatise esitamisega</w:t>
      </w:r>
      <w:r w:rsidR="00E977B3" w:rsidRPr="00BA3A56">
        <w:t xml:space="preserve">. Teatud juhtudel läheb teavitamine üle loamenetluseks. . </w:t>
      </w:r>
      <w:r w:rsidR="00F60667" w:rsidRPr="00BA3A56">
        <w:t>Ü</w:t>
      </w:r>
      <w:r w:rsidR="00C1075D" w:rsidRPr="00BA3A56">
        <w:t>ksikrajatiste (</w:t>
      </w:r>
      <w:r w:rsidR="00BF3A35" w:rsidRPr="00BA3A56">
        <w:t xml:space="preserve">välja arvatud </w:t>
      </w:r>
      <w:r w:rsidR="00C1075D" w:rsidRPr="00BA3A56">
        <w:t xml:space="preserve">keskkonnakaitseks vajalik rajatis, </w:t>
      </w:r>
      <w:r w:rsidR="00F60667" w:rsidRPr="00BA3A56">
        <w:t xml:space="preserve">eesvoolul paiknev truup, </w:t>
      </w:r>
      <w:r w:rsidR="00C1075D" w:rsidRPr="00BA3A56">
        <w:t>regulaatorkaev</w:t>
      </w:r>
      <w:r w:rsidR="00F01679">
        <w:t xml:space="preserve">, maaparandussüsteemi </w:t>
      </w:r>
      <w:r w:rsidR="00F01679" w:rsidRPr="00EB2C3F">
        <w:t>teenindav tee</w:t>
      </w:r>
      <w:r w:rsidR="00C1075D" w:rsidRPr="00EB2C3F">
        <w:t xml:space="preserve">) ehitamiseks ning väikesüsteemi, millel asukohast tulenevalt ei ole avalik-õiguslikke kitsendusi, </w:t>
      </w:r>
      <w:r w:rsidR="00E977B3" w:rsidRPr="00EB2C3F">
        <w:t>ei ole vaja</w:t>
      </w:r>
      <w:r w:rsidR="00E977B3" w:rsidRPr="00BA3A56">
        <w:t xml:space="preserve"> ka ehitusteatist esitada. </w:t>
      </w:r>
    </w:p>
    <w:p w14:paraId="48AB6A74" w14:textId="022151CC" w:rsidR="00BD5940" w:rsidRPr="00BA3A56" w:rsidRDefault="00E06A8A" w:rsidP="00BD5940">
      <w:pPr>
        <w:jc w:val="both"/>
      </w:pPr>
      <w:r w:rsidRPr="00BA3A56">
        <w:t>Maaparandussüsteemi e</w:t>
      </w:r>
      <w:r w:rsidR="00CB664A" w:rsidRPr="00BA3A56">
        <w:t>hitamise</w:t>
      </w:r>
      <w:r w:rsidR="00D04A4A" w:rsidRPr="00BA3A56">
        <w:t>st teavitamiseks</w:t>
      </w:r>
      <w:r w:rsidR="00CB664A" w:rsidRPr="00BA3A56">
        <w:t xml:space="preserve"> esitatakse </w:t>
      </w:r>
      <w:proofErr w:type="spellStart"/>
      <w:r w:rsidR="006E7D81" w:rsidRPr="00BA3A56">
        <w:t>MaRu</w:t>
      </w:r>
      <w:r w:rsidR="00CB664A" w:rsidRPr="00BA3A56">
        <w:t>-le</w:t>
      </w:r>
      <w:proofErr w:type="spellEnd"/>
      <w:r w:rsidR="00CD38EF" w:rsidRPr="00BA3A56">
        <w:t xml:space="preserve"> kolme aasta jooksul projekteerimistingimuste saamisest arvates </w:t>
      </w:r>
      <w:r w:rsidR="00CB664A" w:rsidRPr="00BA3A56">
        <w:t>enne ehitamise alustamist ehitusteatis (lg 1)</w:t>
      </w:r>
      <w:r w:rsidR="00BD5940" w:rsidRPr="00BA3A56">
        <w:t>, kus märgitakse</w:t>
      </w:r>
      <w:r w:rsidR="00CB664A" w:rsidRPr="00BA3A56">
        <w:t xml:space="preserve"> </w:t>
      </w:r>
      <w:r w:rsidR="00BD5940" w:rsidRPr="00BA3A56">
        <w:t>asjakohased andmed (lg 2):</w:t>
      </w:r>
    </w:p>
    <w:p w14:paraId="731FCB2A" w14:textId="34D56CA7" w:rsidR="00BD5940" w:rsidRPr="00BA3A56" w:rsidRDefault="00BD5940" w:rsidP="00BD5940">
      <w:pPr>
        <w:jc w:val="both"/>
      </w:pPr>
      <w:r w:rsidRPr="00BA3A56">
        <w:t>1) käesoleva seaduse § 12 lõike 3 punktides 1 ja 2 ning 4</w:t>
      </w:r>
      <w:r w:rsidR="00D04A4A" w:rsidRPr="00BA3A56">
        <w:rPr>
          <w:rFonts w:eastAsia="Calibri"/>
        </w:rPr>
        <w:t>‒</w:t>
      </w:r>
      <w:r w:rsidRPr="00BA3A56">
        <w:t>9 nimetatud andmed;</w:t>
      </w:r>
    </w:p>
    <w:p w14:paraId="25C20119" w14:textId="29B13BA9" w:rsidR="00BD5940" w:rsidRPr="00BA3A56" w:rsidRDefault="00BD5940" w:rsidP="00BD5940">
      <w:pPr>
        <w:jc w:val="both"/>
      </w:pPr>
      <w:r w:rsidRPr="00BA3A56">
        <w:t>2) ehitatava maaparandussüsteemi maa-ala pindala ja eesvoolu pikkus;</w:t>
      </w:r>
    </w:p>
    <w:p w14:paraId="1EB0D2DB" w14:textId="0F4A7B0B" w:rsidR="00BD5940" w:rsidRPr="00BA3A56" w:rsidRDefault="00BD5940" w:rsidP="00BD5940">
      <w:pPr>
        <w:jc w:val="both"/>
      </w:pPr>
      <w:r w:rsidRPr="00BA3A56">
        <w:t>3) ehitatava maaparandussüsteemi teenindava tee klass, pikkus ja olemasolu korral nimetus;</w:t>
      </w:r>
    </w:p>
    <w:p w14:paraId="0095ECEF" w14:textId="375F14C3" w:rsidR="00BD5940" w:rsidRPr="00BA3A56" w:rsidRDefault="00BD5940" w:rsidP="00BD5940">
      <w:pPr>
        <w:jc w:val="both"/>
      </w:pPr>
      <w:r w:rsidRPr="00BA3A56">
        <w:t>4) ehitatava kaitsetammi pikkus ja pumbajaamade arv;</w:t>
      </w:r>
    </w:p>
    <w:p w14:paraId="12AF4A58" w14:textId="55AC466B" w:rsidR="00BD5940" w:rsidRPr="00BA3A56" w:rsidRDefault="00BD5940" w:rsidP="00BD5940">
      <w:pPr>
        <w:jc w:val="both"/>
      </w:pPr>
      <w:r w:rsidRPr="00BA3A56">
        <w:t>5) ehitatavad keskkonnakaitseks vajalikud rajatised ja nende arv;</w:t>
      </w:r>
    </w:p>
    <w:p w14:paraId="69C3CA50" w14:textId="77777777" w:rsidR="00BD5940" w:rsidRPr="00BA3A56" w:rsidRDefault="00BD5940" w:rsidP="00BD5940">
      <w:pPr>
        <w:jc w:val="both"/>
      </w:pPr>
      <w:r w:rsidRPr="00BA3A56">
        <w:t>6) ehitusprojekti või ehituskava koostanud ning uurimistöö ja ehitusprojekti ekspertiisi teinud isikute andmed;</w:t>
      </w:r>
    </w:p>
    <w:p w14:paraId="17355B2F" w14:textId="77777777" w:rsidR="00BD5940" w:rsidRPr="00BA3A56" w:rsidRDefault="00BD5940" w:rsidP="00BD5940">
      <w:pPr>
        <w:jc w:val="both"/>
      </w:pPr>
      <w:r w:rsidRPr="00BA3A56">
        <w:t>7) maaparandussüsteemi ehitaja andmed;</w:t>
      </w:r>
    </w:p>
    <w:p w14:paraId="74F7DC75" w14:textId="77777777" w:rsidR="00BD5940" w:rsidRPr="00BA3A56" w:rsidRDefault="00BD5940" w:rsidP="00BD5940">
      <w:pPr>
        <w:spacing w:after="240"/>
        <w:jc w:val="both"/>
      </w:pPr>
      <w:r w:rsidRPr="00BA3A56">
        <w:t>8) maaparandussüsteemi omanikujärelevalve tegija ja vastutava spetsialisti andmed.</w:t>
      </w:r>
    </w:p>
    <w:p w14:paraId="63D17228" w14:textId="69C2BD04" w:rsidR="00BD5940" w:rsidRPr="00BA3A56" w:rsidRDefault="00BD5940" w:rsidP="00EB2C3F">
      <w:pPr>
        <w:jc w:val="both"/>
      </w:pPr>
      <w:r w:rsidRPr="00BA3A56">
        <w:t>Näiteks üksikrajatise puhul on asjakohased punktides 1 ja 6</w:t>
      </w:r>
      <w:r w:rsidR="00D04A4A" w:rsidRPr="00BA3A56">
        <w:rPr>
          <w:rFonts w:eastAsia="Calibri"/>
        </w:rPr>
        <w:t>‒</w:t>
      </w:r>
      <w:r w:rsidRPr="00BA3A56">
        <w:t>8 nimetatud andmed.</w:t>
      </w:r>
      <w:r w:rsidR="00F01679">
        <w:t xml:space="preserve"> </w:t>
      </w:r>
      <w:r w:rsidR="00EB2C3F">
        <w:t>E</w:t>
      </w:r>
      <w:r w:rsidR="00EB2C3F" w:rsidRPr="00614B05">
        <w:t>hitusteatis ei pea sisaldama ehitaja ja omanikujärelevalve tegija andmeid. Sellisel juhul tuleb need andmed esitada vähemalt kolm päeva enne ehitamise alustamist</w:t>
      </w:r>
      <w:r w:rsidR="00EB2C3F">
        <w:t xml:space="preserve"> (lg 3)</w:t>
      </w:r>
      <w:r w:rsidR="00EB2C3F" w:rsidRPr="00614B05">
        <w:t xml:space="preserve">. Ehitusteatise esitamisel ei ole teatise esitajal veel selge, kas ta saab ehitamist </w:t>
      </w:r>
      <w:r w:rsidR="001F43E7" w:rsidRPr="00614B05">
        <w:t xml:space="preserve">üldse </w:t>
      </w:r>
      <w:r w:rsidR="00EB2C3F" w:rsidRPr="00614B05">
        <w:t xml:space="preserve">alustada, sest </w:t>
      </w:r>
      <w:proofErr w:type="spellStart"/>
      <w:r w:rsidR="00EB2C3F" w:rsidRPr="00614B05">
        <w:t>MaRu</w:t>
      </w:r>
      <w:proofErr w:type="spellEnd"/>
      <w:r w:rsidR="00EB2C3F" w:rsidRPr="00614B05">
        <w:t xml:space="preserve"> võib ka keelduda ehitusloa andmisest. Seega ehitusteatise esitamise ajaks </w:t>
      </w:r>
      <w:r w:rsidR="00EB2C3F">
        <w:t xml:space="preserve">ei </w:t>
      </w:r>
      <w:r w:rsidR="00EB2C3F" w:rsidRPr="00614B05">
        <w:t>pea teataja sõlmima ehitaja ja omanikujärelevalve tegijaga lepingut, kuid sellisel juhul tuleb tal need andmed esitada hiljem</w:t>
      </w:r>
      <w:r w:rsidR="00D64B44">
        <w:t>alt</w:t>
      </w:r>
      <w:r w:rsidR="00EB2C3F" w:rsidRPr="00614B05">
        <w:t xml:space="preserve"> kolm päeva enne ehitamisega alustamist. </w:t>
      </w:r>
    </w:p>
    <w:p w14:paraId="0A1B04F2" w14:textId="77777777" w:rsidR="00BD5940" w:rsidRPr="00BA3A56" w:rsidRDefault="00BD5940" w:rsidP="008F370B">
      <w:pPr>
        <w:jc w:val="both"/>
      </w:pPr>
    </w:p>
    <w:p w14:paraId="7CD43895" w14:textId="02BA6280" w:rsidR="00CB664A" w:rsidRPr="00BA3A56" w:rsidRDefault="00BD5940" w:rsidP="00BD5940">
      <w:pPr>
        <w:jc w:val="both"/>
      </w:pPr>
      <w:r w:rsidRPr="00BA3A56">
        <w:t>Ehitusteatisega k</w:t>
      </w:r>
      <w:r w:rsidR="00CB664A" w:rsidRPr="00BA3A56">
        <w:t xml:space="preserve">oos </w:t>
      </w:r>
      <w:r w:rsidRPr="00BA3A56">
        <w:t xml:space="preserve">esitatakse ka </w:t>
      </w:r>
      <w:r w:rsidR="00CB664A" w:rsidRPr="00BA3A56">
        <w:t>asjakohase</w:t>
      </w:r>
      <w:r w:rsidR="00A536DB" w:rsidRPr="00BA3A56">
        <w:t xml:space="preserve">d dokumendid: </w:t>
      </w:r>
      <w:r w:rsidR="00CB664A" w:rsidRPr="00BA3A56">
        <w:t>ehitusprojekt</w:t>
      </w:r>
      <w:r w:rsidR="00A536DB" w:rsidRPr="00BA3A56">
        <w:t>, uurimistöö</w:t>
      </w:r>
      <w:r w:rsidR="00D64B44">
        <w:t xml:space="preserve"> tulemus</w:t>
      </w:r>
      <w:r w:rsidR="00A536DB" w:rsidRPr="00BA3A56">
        <w:t xml:space="preserve"> ja ekspertiisiakt</w:t>
      </w:r>
      <w:r w:rsidR="00E06A8A" w:rsidRPr="00BA3A56">
        <w:t xml:space="preserve"> </w:t>
      </w:r>
      <w:r w:rsidR="005D2EC7" w:rsidRPr="00BA3A56">
        <w:t xml:space="preserve">ning </w:t>
      </w:r>
      <w:r w:rsidR="00E06A8A" w:rsidRPr="00BA3A56">
        <w:t xml:space="preserve">muud asjakohased dokumendid (lg </w:t>
      </w:r>
      <w:r w:rsidR="00541DBF">
        <w:t>4</w:t>
      </w:r>
      <w:r w:rsidR="00E06A8A" w:rsidRPr="00BA3A56">
        <w:t xml:space="preserve">). Väikesüsteemi, </w:t>
      </w:r>
      <w:r w:rsidR="005D2EC7" w:rsidRPr="00BA3A56">
        <w:t>mille</w:t>
      </w:r>
      <w:r w:rsidR="006A1B6C" w:rsidRPr="00BA3A56">
        <w:t>l</w:t>
      </w:r>
      <w:r w:rsidR="005D2EC7" w:rsidRPr="00BA3A56">
        <w:t xml:space="preserve"> asukohast tulenevalt ei ole avalik-õiguslikke kitsendusi</w:t>
      </w:r>
      <w:r w:rsidR="00E06A8A" w:rsidRPr="00BA3A56">
        <w:t xml:space="preserve">, ehitamisest ei ole vaja teavitada. Väikesüsteemi, </w:t>
      </w:r>
      <w:r w:rsidR="005D2EC7" w:rsidRPr="00BA3A56">
        <w:t>mille</w:t>
      </w:r>
      <w:r w:rsidR="006A1B6C" w:rsidRPr="00BA3A56">
        <w:t>l</w:t>
      </w:r>
      <w:r w:rsidR="005D2EC7" w:rsidRPr="00BA3A56">
        <w:t xml:space="preserve"> asukohast tulenevalt </w:t>
      </w:r>
      <w:r w:rsidR="00E06A8A" w:rsidRPr="00BA3A56">
        <w:t>on avalik-</w:t>
      </w:r>
      <w:r w:rsidR="006A1B6C" w:rsidRPr="00BA3A56">
        <w:t xml:space="preserve">õiguslikud </w:t>
      </w:r>
      <w:r w:rsidR="00E06A8A" w:rsidRPr="00BA3A56">
        <w:t>kitsendus</w:t>
      </w:r>
      <w:r w:rsidR="006A1B6C" w:rsidRPr="00BA3A56">
        <w:t>ed</w:t>
      </w:r>
      <w:r w:rsidR="00E06A8A" w:rsidRPr="00BA3A56">
        <w:t xml:space="preserve">, ehitusteatisega koos esitatakse </w:t>
      </w:r>
      <w:proofErr w:type="spellStart"/>
      <w:r w:rsidR="006E7D81" w:rsidRPr="00BA3A56">
        <w:t>MaRu</w:t>
      </w:r>
      <w:r w:rsidR="00E06A8A" w:rsidRPr="00BA3A56">
        <w:t>-le</w:t>
      </w:r>
      <w:proofErr w:type="spellEnd"/>
      <w:r w:rsidR="00E06A8A" w:rsidRPr="00BA3A56">
        <w:t xml:space="preserve"> kolme aasta jooksul projekteerimistingimuste saamisest arvates ehituskava (lg </w:t>
      </w:r>
      <w:r w:rsidR="00541DBF">
        <w:t>5</w:t>
      </w:r>
      <w:r w:rsidR="00E06A8A" w:rsidRPr="00BA3A56">
        <w:t xml:space="preserve">). </w:t>
      </w:r>
      <w:r w:rsidR="009D4309" w:rsidRPr="00BA3A56">
        <w:t xml:space="preserve">Ka </w:t>
      </w:r>
      <w:r w:rsidR="00B76D66" w:rsidRPr="00BA3A56">
        <w:t xml:space="preserve">eesvoolul paikneva </w:t>
      </w:r>
      <w:r w:rsidR="00E06A8A" w:rsidRPr="00BA3A56">
        <w:t>truubi või regulaatorkaevu või maaparandussüsteemile keskkonnakaitse</w:t>
      </w:r>
      <w:r w:rsidR="00D04A4A" w:rsidRPr="00BA3A56">
        <w:t xml:space="preserve">ks vajaliku </w:t>
      </w:r>
      <w:r w:rsidR="00E06A8A" w:rsidRPr="00BA3A56">
        <w:t xml:space="preserve">rajatise ehitamiseks ei ole vaja </w:t>
      </w:r>
      <w:r w:rsidR="00D04A4A" w:rsidRPr="00BA3A56">
        <w:t xml:space="preserve">taotleda </w:t>
      </w:r>
      <w:r w:rsidR="00E06A8A" w:rsidRPr="00BA3A56">
        <w:t xml:space="preserve">projekteerimistingimusi, mistõttu </w:t>
      </w:r>
      <w:r w:rsidR="009D4309" w:rsidRPr="00BA3A56">
        <w:t xml:space="preserve">esimese </w:t>
      </w:r>
      <w:r w:rsidR="009D4309" w:rsidRPr="00BA3A56">
        <w:lastRenderedPageBreak/>
        <w:t xml:space="preserve">ehitamise dokumendina </w:t>
      </w:r>
      <w:r w:rsidR="00E06A8A" w:rsidRPr="00BA3A56">
        <w:t xml:space="preserve">esitatakse </w:t>
      </w:r>
      <w:proofErr w:type="spellStart"/>
      <w:r w:rsidR="006E7D81" w:rsidRPr="00BA3A56">
        <w:t>MaRu</w:t>
      </w:r>
      <w:r w:rsidR="00E06A8A" w:rsidRPr="00BA3A56">
        <w:t>-le</w:t>
      </w:r>
      <w:proofErr w:type="spellEnd"/>
      <w:r w:rsidR="00E06A8A" w:rsidRPr="00BA3A56">
        <w:t xml:space="preserve"> ehitusteatis</w:t>
      </w:r>
      <w:commentRangeStart w:id="14"/>
      <w:r w:rsidR="00E06A8A" w:rsidRPr="00BA3A56">
        <w:t xml:space="preserve"> (lg </w:t>
      </w:r>
      <w:r w:rsidR="00541DBF">
        <w:t>6</w:t>
      </w:r>
      <w:r w:rsidR="00E06A8A" w:rsidRPr="00BA3A56">
        <w:t xml:space="preserve">). </w:t>
      </w:r>
      <w:commentRangeEnd w:id="14"/>
      <w:r w:rsidR="007D26A0">
        <w:rPr>
          <w:rStyle w:val="Kommentaariviide"/>
        </w:rPr>
        <w:commentReference w:id="14"/>
      </w:r>
      <w:r w:rsidR="00E06A8A" w:rsidRPr="00BA3A56">
        <w:t>Muid üksikrajatisi võib</w:t>
      </w:r>
      <w:r w:rsidR="006A1B6C" w:rsidRPr="00BA3A56">
        <w:t xml:space="preserve"> edaspidi</w:t>
      </w:r>
      <w:r w:rsidR="00E06A8A" w:rsidRPr="00BA3A56">
        <w:t xml:space="preserve"> ehitada ilma ehitamisest teavitamata.</w:t>
      </w:r>
      <w:r w:rsidR="002A56C2" w:rsidRPr="00BA3A56">
        <w:t xml:space="preserve"> </w:t>
      </w:r>
      <w:r w:rsidR="001C79E7" w:rsidRPr="00BA3A56">
        <w:t>Reguleerivat võrku ja eesvoolu ei loeta üksikrajatisteks.</w:t>
      </w:r>
    </w:p>
    <w:p w14:paraId="722E8738" w14:textId="77777777" w:rsidR="00111277" w:rsidRPr="00BA3A56" w:rsidRDefault="00111277" w:rsidP="008F370B">
      <w:pPr>
        <w:jc w:val="both"/>
      </w:pPr>
    </w:p>
    <w:p w14:paraId="54FBE16F" w14:textId="44CE577F" w:rsidR="00C5018B" w:rsidRPr="00BA3A56" w:rsidRDefault="00C5018B" w:rsidP="008F370B">
      <w:pPr>
        <w:jc w:val="both"/>
      </w:pPr>
      <w:r w:rsidRPr="00BA3A56">
        <w:t xml:space="preserve">Vajaduse korral kontrollib </w:t>
      </w:r>
      <w:proofErr w:type="spellStart"/>
      <w:r w:rsidR="006A1B6C" w:rsidRPr="00BA3A56">
        <w:t>MaRu</w:t>
      </w:r>
      <w:proofErr w:type="spellEnd"/>
      <w:r w:rsidR="006A1B6C" w:rsidRPr="00BA3A56">
        <w:t xml:space="preserve"> </w:t>
      </w:r>
      <w:r w:rsidRPr="00BA3A56">
        <w:t>(lg 7), kas seoses ehitusteatises märgitud ehitise või ehitamisega tuleb:</w:t>
      </w:r>
    </w:p>
    <w:p w14:paraId="013A8DCF" w14:textId="01906AA6" w:rsidR="00992B9C" w:rsidRPr="00BA3A56" w:rsidRDefault="00992B9C" w:rsidP="00992B9C">
      <w:pPr>
        <w:shd w:val="clear" w:color="auto" w:fill="FFFFFF" w:themeFill="background1"/>
        <w:jc w:val="both"/>
      </w:pPr>
      <w:r w:rsidRPr="00BA3A56">
        <w:t xml:space="preserve">1) ehitusteatisega kavandatav ehitamine viia vastavusse õigusaktist </w:t>
      </w:r>
      <w:r w:rsidR="00306BF8">
        <w:t xml:space="preserve">(nt maaparandusseadus) </w:t>
      </w:r>
      <w:r w:rsidRPr="00BA3A56">
        <w:t>või maaparandussüsteemi asukohast tulenevate avalik-õiguslike kitsendustega;</w:t>
      </w:r>
      <w:r w:rsidR="00541DBF">
        <w:t xml:space="preserve"> </w:t>
      </w:r>
    </w:p>
    <w:p w14:paraId="3E5EFC2A" w14:textId="61E3DD9D" w:rsidR="00992B9C" w:rsidRPr="00BA3A56" w:rsidRDefault="00992B9C" w:rsidP="00992B9C">
      <w:pPr>
        <w:shd w:val="clear" w:color="auto" w:fill="FFFFFF" w:themeFill="background1"/>
        <w:jc w:val="both"/>
      </w:pPr>
      <w:r w:rsidRPr="00BA3A56">
        <w:t>2</w:t>
      </w:r>
      <w:r w:rsidR="0006568F" w:rsidRPr="00BA3A56">
        <w:t>)</w:t>
      </w:r>
      <w:r w:rsidR="000872F5" w:rsidRPr="00BA3A56">
        <w:t xml:space="preserve"> </w:t>
      </w:r>
      <w:r w:rsidRPr="00BA3A56">
        <w:t xml:space="preserve">ehitusprojekt või ehituskava viia vastavusse maaparandussüsteemi ja selle ehitamise nõuetega, projekteerimistingimustega, projekteerimisnormidega, ehitusprojekti või ehituskava nõuetega; </w:t>
      </w:r>
    </w:p>
    <w:p w14:paraId="5CFCB96A" w14:textId="77777777" w:rsidR="00992B9C" w:rsidRPr="00BA3A56" w:rsidRDefault="00992B9C" w:rsidP="00992B9C">
      <w:pPr>
        <w:shd w:val="clear" w:color="auto" w:fill="FFFFFF" w:themeFill="background1"/>
        <w:jc w:val="both"/>
      </w:pPr>
      <w:r w:rsidRPr="00BA3A56">
        <w:t>3) ehitusprojekt viia vastavusse maaparanduse uurimistöö tulemustega või selle nõuetega;</w:t>
      </w:r>
    </w:p>
    <w:p w14:paraId="6661FADC" w14:textId="77777777" w:rsidR="00992B9C" w:rsidRPr="00BA3A56" w:rsidRDefault="00992B9C" w:rsidP="00992B9C">
      <w:pPr>
        <w:shd w:val="clear" w:color="auto" w:fill="FFFFFF" w:themeFill="background1"/>
        <w:jc w:val="both"/>
      </w:pPr>
      <w:r w:rsidRPr="00BA3A56">
        <w:t>4) kooskõlastada ehitis või ehitamine asutusega, kelle seadusest tulenev pädevus on seotud ehitusteatise esemega;</w:t>
      </w:r>
    </w:p>
    <w:p w14:paraId="57E1C494" w14:textId="77777777" w:rsidR="00992B9C" w:rsidRPr="00BA3A56" w:rsidRDefault="00992B9C" w:rsidP="00992B9C">
      <w:pPr>
        <w:shd w:val="clear" w:color="auto" w:fill="FFFFFF" w:themeFill="background1"/>
        <w:jc w:val="both"/>
      </w:pPr>
      <w:r w:rsidRPr="00BA3A56">
        <w:t>5) kooskõlastada ehitis või ehitamine Keskkonnaametiga, kui ehitusteatis käsitleb eesvoolu, mis kattub looduskaitseseaduse § 51 lõike 2 alusel kehtestatud lõhe, jõeforelli, meriforelli ja harjuse kudemis- ja elupaikade nimistusse kuuluva veekoguga;</w:t>
      </w:r>
    </w:p>
    <w:p w14:paraId="0B3F48DF" w14:textId="77777777" w:rsidR="00992B9C" w:rsidRPr="00BA3A56" w:rsidRDefault="00992B9C" w:rsidP="00992B9C">
      <w:pPr>
        <w:shd w:val="clear" w:color="auto" w:fill="FFFFFF" w:themeFill="background1"/>
        <w:jc w:val="both"/>
      </w:pPr>
      <w:r w:rsidRPr="00BA3A56">
        <w:t>6) esitada ehitusteatis arvamuse avaldamiseks asutusele või isikule, kelle huve kavandatav maaparandussüsteem või selle ehitamine võib mõjutada;</w:t>
      </w:r>
    </w:p>
    <w:p w14:paraId="3F2756E4" w14:textId="1B8F0673" w:rsidR="00992B9C" w:rsidRPr="00BA3A56" w:rsidRDefault="00992B9C" w:rsidP="00992B9C">
      <w:pPr>
        <w:jc w:val="both"/>
      </w:pPr>
      <w:r w:rsidRPr="00BA3A56">
        <w:t>7) kaasata menetlusse kinnisasja omanik, kelle kinnisasjale ehitamist kavandatakse, kui taotlust ei ole esitanud kinnisasja omanik, ja vajaduse korral kinnisasjaga piirneva kinnisasja omanik.</w:t>
      </w:r>
    </w:p>
    <w:p w14:paraId="6F8CF840" w14:textId="77777777" w:rsidR="00992B9C" w:rsidRPr="00BA3A56" w:rsidRDefault="00992B9C" w:rsidP="00992B9C">
      <w:pPr>
        <w:jc w:val="both"/>
      </w:pPr>
    </w:p>
    <w:p w14:paraId="43CF79C2" w14:textId="2842F22A" w:rsidR="00541C51" w:rsidRDefault="00541C51" w:rsidP="00541C51">
      <w:pPr>
        <w:shd w:val="clear" w:color="auto" w:fill="FFFFFF" w:themeFill="background1"/>
        <w:jc w:val="both"/>
      </w:pPr>
      <w:r w:rsidRPr="00BA3A56">
        <w:t xml:space="preserve">Asjakohasel juhul esitab </w:t>
      </w:r>
      <w:proofErr w:type="spellStart"/>
      <w:r w:rsidRPr="00BA3A56">
        <w:t>MaRu</w:t>
      </w:r>
      <w:proofErr w:type="spellEnd"/>
      <w:r w:rsidRPr="00BA3A56">
        <w:t xml:space="preserve"> ehitusteatise samades punktides nimetatud asutustele ja isikutele kooskõlastamiseks või arvamuse andmiseks (lg </w:t>
      </w:r>
      <w:r>
        <w:t>8</w:t>
      </w:r>
      <w:r w:rsidRPr="00BA3A56">
        <w:t xml:space="preserve">). Ehitusteatis loetakse </w:t>
      </w:r>
      <w:proofErr w:type="spellStart"/>
      <w:r w:rsidRPr="00BA3A56">
        <w:t>kooskõlastaja</w:t>
      </w:r>
      <w:proofErr w:type="spellEnd"/>
      <w:r w:rsidRPr="00BA3A56">
        <w:t xml:space="preserve"> poolt vaikimisi kooskõlastatuks, kui kooskõlastus või arvamus ei ole laekunud kümne päeva jooksul ehitusteatise saamisest arvates, välja arvatud juhul, kui seaduses on sätestatud pikem tähtaeg või tähtaja pikendamist on põhjendatult taotletud (lg </w:t>
      </w:r>
      <w:r>
        <w:t>9</w:t>
      </w:r>
      <w:r w:rsidRPr="00BA3A56">
        <w:t>).</w:t>
      </w:r>
    </w:p>
    <w:p w14:paraId="4D1CA720" w14:textId="4EB71D61" w:rsidR="001F43E7" w:rsidRPr="00BA3A56" w:rsidRDefault="001F43E7" w:rsidP="00D04A4A">
      <w:pPr>
        <w:shd w:val="clear" w:color="auto" w:fill="FFFFFF"/>
        <w:autoSpaceDE/>
        <w:autoSpaceDN/>
        <w:jc w:val="both"/>
        <w:rPr>
          <w:rFonts w:eastAsia="Calibri"/>
        </w:rPr>
      </w:pPr>
    </w:p>
    <w:p w14:paraId="3B9B6D00" w14:textId="7AE26ADA" w:rsidR="00D60F55" w:rsidRDefault="00D60F55" w:rsidP="00D04A4A">
      <w:pPr>
        <w:shd w:val="clear" w:color="auto" w:fill="FFFFFF"/>
        <w:autoSpaceDE/>
        <w:autoSpaceDN/>
        <w:jc w:val="both"/>
        <w:rPr>
          <w:rFonts w:eastAsia="Calibri"/>
        </w:rPr>
      </w:pPr>
      <w:r>
        <w:t>K</w:t>
      </w:r>
      <w:r w:rsidRPr="00BA3A56">
        <w:t xml:space="preserve">ui </w:t>
      </w:r>
      <w:proofErr w:type="spellStart"/>
      <w:r w:rsidRPr="00BA3A56">
        <w:t>MaRu</w:t>
      </w:r>
      <w:proofErr w:type="spellEnd"/>
      <w:r w:rsidRPr="00BA3A56">
        <w:t xml:space="preserve"> ei ole </w:t>
      </w:r>
      <w:r w:rsidRPr="00D64B44">
        <w:rPr>
          <w:rFonts w:eastAsia="Calibri"/>
        </w:rPr>
        <w:t xml:space="preserve">ehitusteatise esitajat 30 päeva jooksul ehitusteatise saamisest arvates </w:t>
      </w:r>
      <w:r>
        <w:rPr>
          <w:rFonts w:eastAsia="Calibri"/>
        </w:rPr>
        <w:t xml:space="preserve">teavitanud </w:t>
      </w:r>
      <w:r w:rsidRPr="00D64B44">
        <w:rPr>
          <w:rFonts w:eastAsia="Calibri"/>
        </w:rPr>
        <w:t xml:space="preserve">vajadusest viia ehitamine, ehitusprojekt või ehituskava </w:t>
      </w:r>
      <w:r>
        <w:rPr>
          <w:rFonts w:eastAsia="Calibri"/>
        </w:rPr>
        <w:t>nõuetega</w:t>
      </w:r>
      <w:r w:rsidRPr="00D64B44">
        <w:rPr>
          <w:rFonts w:eastAsia="Calibri"/>
        </w:rPr>
        <w:t xml:space="preserve"> vastavusse ja kooskõlastuse või arvamusega ei esitata lisatingimusi ning ei esine ühtegi </w:t>
      </w:r>
      <w:r>
        <w:rPr>
          <w:rFonts w:eastAsia="Calibri"/>
        </w:rPr>
        <w:t>ehitusloa andmisest keeldumise</w:t>
      </w:r>
      <w:r w:rsidRPr="00D64B44">
        <w:rPr>
          <w:rFonts w:eastAsia="Calibri"/>
        </w:rPr>
        <w:t xml:space="preserve"> alust,</w:t>
      </w:r>
      <w:r w:rsidRPr="00D64B44">
        <w:rPr>
          <w:rFonts w:ascii="Calibri" w:eastAsia="Calibri" w:hAnsi="Calibri" w:cs="Arial"/>
          <w:sz w:val="22"/>
          <w:szCs w:val="22"/>
        </w:rPr>
        <w:t xml:space="preserve"> </w:t>
      </w:r>
      <w:r w:rsidRPr="00D64B44">
        <w:rPr>
          <w:rFonts w:eastAsia="Calibri"/>
        </w:rPr>
        <w:t>võib alustada maaparandussüsteemi ehitamist ehitusteatise alusel</w:t>
      </w:r>
      <w:r w:rsidR="006C371F">
        <w:rPr>
          <w:rFonts w:eastAsia="Calibri"/>
        </w:rPr>
        <w:t xml:space="preserve"> (lg 10)</w:t>
      </w:r>
      <w:r>
        <w:rPr>
          <w:rFonts w:eastAsia="Calibri"/>
        </w:rPr>
        <w:t xml:space="preserve">. </w:t>
      </w:r>
      <w:proofErr w:type="spellStart"/>
      <w:r w:rsidRPr="00D60F55">
        <w:rPr>
          <w:rFonts w:eastAsia="Calibri"/>
        </w:rPr>
        <w:t>MaRu</w:t>
      </w:r>
      <w:proofErr w:type="spellEnd"/>
      <w:r w:rsidRPr="00D60F55">
        <w:rPr>
          <w:rFonts w:eastAsia="Calibri"/>
        </w:rPr>
        <w:t xml:space="preserve"> annab n-ö vaikimisi oma nõusoleku (loa fiktsioon). Haldusakti </w:t>
      </w:r>
      <w:proofErr w:type="spellStart"/>
      <w:r w:rsidRPr="00D60F55">
        <w:rPr>
          <w:rFonts w:eastAsia="Calibri"/>
        </w:rPr>
        <w:t>MaRu</w:t>
      </w:r>
      <w:proofErr w:type="spellEnd"/>
      <w:r w:rsidRPr="00D60F55">
        <w:rPr>
          <w:rFonts w:eastAsia="Calibri"/>
        </w:rPr>
        <w:t xml:space="preserve"> ei anna. Loe</w:t>
      </w:r>
      <w:r>
        <w:rPr>
          <w:rFonts w:eastAsia="Calibri"/>
        </w:rPr>
        <w:t>takse</w:t>
      </w:r>
      <w:r w:rsidRPr="00D60F55">
        <w:rPr>
          <w:rFonts w:eastAsia="Calibri"/>
        </w:rPr>
        <w:t xml:space="preserve">, et luba on vaikides antud. Seda, kas on vaja midagi n-ö korda teha või on vaja arvestada </w:t>
      </w:r>
      <w:proofErr w:type="spellStart"/>
      <w:r w:rsidRPr="00D60F55">
        <w:rPr>
          <w:rFonts w:eastAsia="Calibri"/>
        </w:rPr>
        <w:t>kooskõlastaja</w:t>
      </w:r>
      <w:proofErr w:type="spellEnd"/>
      <w:r w:rsidRPr="00D60F55">
        <w:rPr>
          <w:rFonts w:eastAsia="Calibri"/>
        </w:rPr>
        <w:t xml:space="preserve"> esitatud tingimustega või peaks üldse </w:t>
      </w:r>
      <w:r>
        <w:rPr>
          <w:rFonts w:eastAsia="Calibri"/>
        </w:rPr>
        <w:t xml:space="preserve">ehitamise </w:t>
      </w:r>
      <w:r w:rsidRPr="00D60F55">
        <w:rPr>
          <w:rFonts w:eastAsia="Calibri"/>
        </w:rPr>
        <w:t>lubamisest keelduma, peab selguma 30 p</w:t>
      </w:r>
      <w:r>
        <w:rPr>
          <w:rFonts w:eastAsia="Calibri"/>
        </w:rPr>
        <w:t>äeva</w:t>
      </w:r>
      <w:r w:rsidRPr="00D60F55">
        <w:rPr>
          <w:rFonts w:eastAsia="Calibri"/>
        </w:rPr>
        <w:t xml:space="preserve"> jooksul. Kui selle aja jooksul </w:t>
      </w:r>
      <w:proofErr w:type="spellStart"/>
      <w:r w:rsidRPr="00D60F55">
        <w:rPr>
          <w:rFonts w:eastAsia="Calibri"/>
        </w:rPr>
        <w:t>MaRu</w:t>
      </w:r>
      <w:proofErr w:type="spellEnd"/>
      <w:r w:rsidRPr="00D60F55">
        <w:rPr>
          <w:rFonts w:eastAsia="Calibri"/>
        </w:rPr>
        <w:t xml:space="preserve"> </w:t>
      </w:r>
      <w:r w:rsidR="006C371F">
        <w:rPr>
          <w:rFonts w:eastAsia="Calibri"/>
        </w:rPr>
        <w:t>teatise esitajat vajadusest muudatusi teha ei teavita</w:t>
      </w:r>
      <w:r w:rsidRPr="00D60F55">
        <w:rPr>
          <w:rFonts w:eastAsia="Calibri"/>
        </w:rPr>
        <w:t xml:space="preserve">, siis on isikul nõusolek </w:t>
      </w:r>
      <w:r w:rsidR="006C371F">
        <w:rPr>
          <w:rFonts w:eastAsia="Calibri"/>
        </w:rPr>
        <w:t xml:space="preserve">ehitamisega alustamiseks </w:t>
      </w:r>
      <w:r w:rsidRPr="00D60F55">
        <w:rPr>
          <w:rFonts w:eastAsia="Calibri"/>
        </w:rPr>
        <w:t>olemas</w:t>
      </w:r>
      <w:r w:rsidR="006C371F">
        <w:rPr>
          <w:rFonts w:eastAsia="Calibri"/>
        </w:rPr>
        <w:t>.</w:t>
      </w:r>
      <w:r w:rsidRPr="00D60F55">
        <w:rPr>
          <w:rFonts w:eastAsia="Calibri"/>
        </w:rPr>
        <w:t xml:space="preserve"> </w:t>
      </w:r>
      <w:r w:rsidR="006C371F">
        <w:rPr>
          <w:rFonts w:eastAsia="Calibri"/>
        </w:rPr>
        <w:t xml:space="preserve">Eelkirjeldatud juhul võib </w:t>
      </w:r>
      <w:r w:rsidR="006C371F" w:rsidRPr="006C371F">
        <w:rPr>
          <w:rFonts w:eastAsia="Calibri"/>
        </w:rPr>
        <w:t>maaparandussüsteemi ehitada seitsme aasta jooksul ehitusteatise esitamisest</w:t>
      </w:r>
      <w:r w:rsidR="006C371F">
        <w:rPr>
          <w:rFonts w:eastAsia="Calibri"/>
        </w:rPr>
        <w:t xml:space="preserve"> ja seda e</w:t>
      </w:r>
      <w:r w:rsidR="006C371F" w:rsidRPr="006C371F">
        <w:rPr>
          <w:rFonts w:eastAsia="Calibri"/>
        </w:rPr>
        <w:t>hitusteatise alusel</w:t>
      </w:r>
      <w:r w:rsidR="0052713A">
        <w:rPr>
          <w:rFonts w:eastAsia="Calibri"/>
        </w:rPr>
        <w:t xml:space="preserve"> (lg 12)</w:t>
      </w:r>
      <w:r w:rsidR="006C371F">
        <w:rPr>
          <w:rFonts w:eastAsia="Calibri"/>
        </w:rPr>
        <w:t>.</w:t>
      </w:r>
    </w:p>
    <w:p w14:paraId="4B12483B" w14:textId="77777777" w:rsidR="00A7614C" w:rsidRDefault="00A7614C" w:rsidP="00D04A4A">
      <w:pPr>
        <w:shd w:val="clear" w:color="auto" w:fill="FFFFFF"/>
        <w:autoSpaceDE/>
        <w:autoSpaceDN/>
        <w:jc w:val="both"/>
        <w:rPr>
          <w:rFonts w:eastAsia="Calibri"/>
        </w:rPr>
      </w:pPr>
    </w:p>
    <w:p w14:paraId="6D6B5F70" w14:textId="534BA699" w:rsidR="006C371F" w:rsidRDefault="00A7614C" w:rsidP="00CA3CFA">
      <w:pPr>
        <w:shd w:val="clear" w:color="auto" w:fill="FFFFFF"/>
        <w:autoSpaceDE/>
        <w:autoSpaceDN/>
        <w:jc w:val="both"/>
        <w:rPr>
          <w:rFonts w:eastAsia="Calibri"/>
        </w:rPr>
      </w:pPr>
      <w:r>
        <w:rPr>
          <w:rFonts w:eastAsia="Calibri"/>
        </w:rPr>
        <w:t xml:space="preserve">Kui </w:t>
      </w:r>
      <w:proofErr w:type="spellStart"/>
      <w:r>
        <w:rPr>
          <w:rFonts w:eastAsia="Calibri"/>
        </w:rPr>
        <w:t>MaRu</w:t>
      </w:r>
      <w:proofErr w:type="spellEnd"/>
      <w:r>
        <w:rPr>
          <w:rFonts w:eastAsia="Calibri"/>
        </w:rPr>
        <w:t xml:space="preserve"> teavitab ehitusteatise esitajat 30 päeva jooksul ehitusteatise esitamisest, et on vaja muudatusi teha</w:t>
      </w:r>
      <w:r w:rsidR="0052713A">
        <w:rPr>
          <w:rFonts w:eastAsia="Calibri"/>
        </w:rPr>
        <w:t xml:space="preserve"> (</w:t>
      </w:r>
      <w:r w:rsidR="0052713A" w:rsidRPr="0052713A">
        <w:rPr>
          <w:rFonts w:eastAsia="Calibri"/>
        </w:rPr>
        <w:t>ehitamine, ehitusprojekt või ehituskava</w:t>
      </w:r>
      <w:r w:rsidR="0052713A">
        <w:rPr>
          <w:rFonts w:eastAsia="Calibri"/>
        </w:rPr>
        <w:t xml:space="preserve"> nõuetega vastavusse viia) </w:t>
      </w:r>
      <w:r>
        <w:rPr>
          <w:rFonts w:eastAsia="Calibri"/>
        </w:rPr>
        <w:t xml:space="preserve">ning ehitusteatise esitaja on vajalikud muudatused teinud, siis teavitab </w:t>
      </w:r>
      <w:proofErr w:type="spellStart"/>
      <w:r>
        <w:rPr>
          <w:rFonts w:eastAsia="Calibri"/>
        </w:rPr>
        <w:t>MaRu</w:t>
      </w:r>
      <w:proofErr w:type="spellEnd"/>
      <w:r>
        <w:rPr>
          <w:rFonts w:eastAsia="Calibri"/>
        </w:rPr>
        <w:t xml:space="preserve"> ehitusetatise esitajat kirjalikult, et võib alustada ehitamist</w:t>
      </w:r>
      <w:r w:rsidR="006C371F">
        <w:rPr>
          <w:rFonts w:eastAsia="Calibri"/>
        </w:rPr>
        <w:t xml:space="preserve"> ehitusteatise alusel (lg 11)</w:t>
      </w:r>
      <w:r>
        <w:rPr>
          <w:rFonts w:eastAsia="Calibri"/>
        </w:rPr>
        <w:t xml:space="preserve">. </w:t>
      </w:r>
      <w:r w:rsidR="006C371F">
        <w:rPr>
          <w:rFonts w:eastAsia="Calibri"/>
        </w:rPr>
        <w:t xml:space="preserve">Siinkohal ei või samuti esineda ehitusloa andmisest keeldumise aluseid. </w:t>
      </w:r>
      <w:r w:rsidR="0052713A">
        <w:rPr>
          <w:rFonts w:eastAsia="Calibri"/>
        </w:rPr>
        <w:t xml:space="preserve">Eraldi haldusakti ka siin </w:t>
      </w:r>
      <w:proofErr w:type="spellStart"/>
      <w:r w:rsidR="0052713A">
        <w:rPr>
          <w:rFonts w:eastAsia="Calibri"/>
        </w:rPr>
        <w:t>MaRu</w:t>
      </w:r>
      <w:proofErr w:type="spellEnd"/>
      <w:r w:rsidR="0052713A">
        <w:rPr>
          <w:rFonts w:eastAsia="Calibri"/>
        </w:rPr>
        <w:t xml:space="preserve"> ei anna, vaid </w:t>
      </w:r>
      <w:proofErr w:type="spellStart"/>
      <w:r w:rsidR="0052713A">
        <w:rPr>
          <w:rFonts w:eastAsia="Calibri"/>
        </w:rPr>
        <w:t>MaRu</w:t>
      </w:r>
      <w:proofErr w:type="spellEnd"/>
      <w:r w:rsidR="0052713A">
        <w:rPr>
          <w:rFonts w:eastAsia="Calibri"/>
        </w:rPr>
        <w:t xml:space="preserve"> nõusolek loetakse tema teavitusega antuks.</w:t>
      </w:r>
      <w:r w:rsidR="0052713A" w:rsidRPr="0052713A">
        <w:rPr>
          <w:rFonts w:eastAsia="Calibri"/>
        </w:rPr>
        <w:t xml:space="preserve"> </w:t>
      </w:r>
      <w:r w:rsidR="0052713A">
        <w:rPr>
          <w:rFonts w:eastAsia="Calibri"/>
        </w:rPr>
        <w:t xml:space="preserve">Eelkirjeldatud juhul võib </w:t>
      </w:r>
      <w:r w:rsidR="0052713A" w:rsidRPr="006C371F">
        <w:rPr>
          <w:rFonts w:eastAsia="Calibri"/>
        </w:rPr>
        <w:t xml:space="preserve">maaparandussüsteemi ehitada seitsme aasta jooksul </w:t>
      </w:r>
      <w:proofErr w:type="spellStart"/>
      <w:r w:rsidR="0052713A">
        <w:rPr>
          <w:rFonts w:eastAsia="Calibri"/>
        </w:rPr>
        <w:t>MaRu</w:t>
      </w:r>
      <w:proofErr w:type="spellEnd"/>
      <w:r w:rsidR="0052713A">
        <w:rPr>
          <w:rFonts w:eastAsia="Calibri"/>
        </w:rPr>
        <w:t xml:space="preserve"> poolsest isiku teavitamisest arvates ja seda e</w:t>
      </w:r>
      <w:r w:rsidR="0052713A" w:rsidRPr="006C371F">
        <w:rPr>
          <w:rFonts w:eastAsia="Calibri"/>
        </w:rPr>
        <w:t>hitusteatise alusel</w:t>
      </w:r>
      <w:r w:rsidR="0052713A">
        <w:rPr>
          <w:rFonts w:eastAsia="Calibri"/>
        </w:rPr>
        <w:t xml:space="preserve"> (lg 12).</w:t>
      </w:r>
    </w:p>
    <w:p w14:paraId="4D40EFCA" w14:textId="77777777" w:rsidR="006C371F" w:rsidRDefault="006C371F" w:rsidP="00CA3CFA">
      <w:pPr>
        <w:shd w:val="clear" w:color="auto" w:fill="FFFFFF"/>
        <w:autoSpaceDE/>
        <w:autoSpaceDN/>
        <w:jc w:val="both"/>
        <w:rPr>
          <w:rFonts w:eastAsia="Calibri"/>
        </w:rPr>
      </w:pPr>
    </w:p>
    <w:p w14:paraId="5C42E0B6" w14:textId="1FBDC87A" w:rsidR="00E06A8A" w:rsidRPr="00BA3A56" w:rsidRDefault="00D52AB7" w:rsidP="008F370B">
      <w:pPr>
        <w:jc w:val="both"/>
      </w:pPr>
      <w:r w:rsidRPr="00BA3A56">
        <w:t xml:space="preserve">Kui </w:t>
      </w:r>
      <w:r w:rsidR="00A9022C" w:rsidRPr="00BA3A56">
        <w:t xml:space="preserve">aga </w:t>
      </w:r>
      <w:r w:rsidRPr="00BA3A56">
        <w:t xml:space="preserve">lõike 7 punktides 4–7 </w:t>
      </w:r>
      <w:r w:rsidR="00023CA2">
        <w:t>kohase kooskõlastuse või arvamusega esitatakse lisatingimusi või jäetakse ehitusteatis kooskõlastamata</w:t>
      </w:r>
      <w:r w:rsidRPr="00BA3A56">
        <w:t xml:space="preserve">, annab </w:t>
      </w:r>
      <w:proofErr w:type="spellStart"/>
      <w:r w:rsidR="00A9022C" w:rsidRPr="00BA3A56">
        <w:t>MaRu</w:t>
      </w:r>
      <w:proofErr w:type="spellEnd"/>
      <w:r w:rsidRPr="00BA3A56">
        <w:t xml:space="preserve"> </w:t>
      </w:r>
      <w:r w:rsidR="00A9022C" w:rsidRPr="00BA3A56">
        <w:t xml:space="preserve">alati </w:t>
      </w:r>
      <w:r w:rsidRPr="00BA3A56">
        <w:t xml:space="preserve">maaparandussüsteemi ehitusloa, milles </w:t>
      </w:r>
      <w:r w:rsidR="006738F4">
        <w:t>mh</w:t>
      </w:r>
      <w:r w:rsidRPr="00BA3A56">
        <w:t xml:space="preserve"> esitab kontrolli tulemusel esitatavad nõuded, või keeldub ehitusloa andmisest (lg 13).</w:t>
      </w:r>
      <w:r w:rsidR="00E25CAA" w:rsidRPr="00BA3A56">
        <w:t xml:space="preserve"> </w:t>
      </w:r>
      <w:r w:rsidR="00E25CAA" w:rsidRPr="00BA3A56">
        <w:lastRenderedPageBreak/>
        <w:t>Sellisel juhul lõpeb menetlus alati ehitusloaga</w:t>
      </w:r>
      <w:r w:rsidR="00023CA2">
        <w:t xml:space="preserve"> või selle andmisest keeldumisega</w:t>
      </w:r>
      <w:r w:rsidR="00E25CAA" w:rsidRPr="00BA3A56">
        <w:t>.</w:t>
      </w:r>
      <w:r w:rsidR="007C24AC" w:rsidRPr="00BA3A56">
        <w:t xml:space="preserve"> Ehitusloalt nähtuvad ka kooskõlastamise käigus esitatud nõuded</w:t>
      </w:r>
      <w:r w:rsidR="00335741" w:rsidRPr="00BA3A56">
        <w:t xml:space="preserve"> ehit</w:t>
      </w:r>
      <w:r w:rsidR="00450CB6" w:rsidRPr="00BA3A56">
        <w:t>isele</w:t>
      </w:r>
      <w:r w:rsidR="007C24AC" w:rsidRPr="00BA3A56">
        <w:t>.</w:t>
      </w:r>
      <w:r w:rsidR="001A3E89" w:rsidRPr="001A3E89">
        <w:t xml:space="preserve"> </w:t>
      </w:r>
      <w:r w:rsidR="001A3E89">
        <w:t>Sellisel juhul</w:t>
      </w:r>
      <w:r w:rsidR="001A3E89" w:rsidRPr="001A3E89">
        <w:t xml:space="preserve"> </w:t>
      </w:r>
      <w:r w:rsidR="001A3E89">
        <w:t>peab</w:t>
      </w:r>
      <w:r w:rsidR="001A3E89" w:rsidRPr="001A3E89">
        <w:t xml:space="preserve"> </w:t>
      </w:r>
      <w:proofErr w:type="spellStart"/>
      <w:r w:rsidR="001A3E89">
        <w:t>MaRu</w:t>
      </w:r>
      <w:proofErr w:type="spellEnd"/>
      <w:r w:rsidR="001A3E89" w:rsidRPr="001A3E89">
        <w:t xml:space="preserve"> </w:t>
      </w:r>
      <w:r w:rsidR="001375B7">
        <w:t>ehi</w:t>
      </w:r>
      <w:r w:rsidR="001A3E89" w:rsidRPr="001A3E89">
        <w:t xml:space="preserve">tusteatise esitajat </w:t>
      </w:r>
      <w:r w:rsidR="001A3E89">
        <w:t>teavitama ehitus</w:t>
      </w:r>
      <w:r w:rsidR="001A3E89" w:rsidRPr="001A3E89">
        <w:t>loa menetluse alustamisest</w:t>
      </w:r>
      <w:r w:rsidR="001A3E89">
        <w:t>.</w:t>
      </w:r>
    </w:p>
    <w:p w14:paraId="23968C20" w14:textId="77777777" w:rsidR="00D156FF" w:rsidRPr="00BA3A56" w:rsidRDefault="00D156FF" w:rsidP="008F370B">
      <w:pPr>
        <w:jc w:val="both"/>
      </w:pPr>
    </w:p>
    <w:p w14:paraId="48DF5874" w14:textId="34E2BA5D" w:rsidR="00D156FF" w:rsidRPr="00BA3A56" w:rsidRDefault="00D156FF" w:rsidP="008F370B">
      <w:pPr>
        <w:jc w:val="both"/>
      </w:pPr>
      <w:r w:rsidRPr="00BA3A56">
        <w:t xml:space="preserve">Lõigetes </w:t>
      </w:r>
      <w:r w:rsidR="004148CD">
        <w:t>10</w:t>
      </w:r>
      <w:r w:rsidRPr="00BA3A56">
        <w:t xml:space="preserve"> ja </w:t>
      </w:r>
      <w:r w:rsidR="004148CD">
        <w:t>11</w:t>
      </w:r>
      <w:r w:rsidR="004148CD" w:rsidRPr="00BA3A56">
        <w:t xml:space="preserve"> </w:t>
      </w:r>
      <w:r w:rsidRPr="00BA3A56">
        <w:t>sätestatud juhul teave ehitusteatise esitamise ja lõikes 13 sätestatud juhul ehitusloa andmise kohta tehakse kättesaadavaks asjaomasele kohaliku omavalitsuse üksusele</w:t>
      </w:r>
      <w:r w:rsidR="004148CD">
        <w:t xml:space="preserve">, </w:t>
      </w:r>
      <w:r w:rsidR="004148CD" w:rsidRPr="007433EA">
        <w:t>et tagada informeeritus tema territooriumil toimuvast</w:t>
      </w:r>
      <w:r w:rsidR="009A5041">
        <w:t xml:space="preserve"> ehitusest</w:t>
      </w:r>
      <w:r w:rsidR="00DD2E1C" w:rsidRPr="00BA3A56">
        <w:t xml:space="preserve"> </w:t>
      </w:r>
      <w:r w:rsidRPr="00BA3A56">
        <w:t>(lg 14).</w:t>
      </w:r>
      <w:r w:rsidR="00450CB6" w:rsidRPr="00BA3A56">
        <w:t xml:space="preserve"> See teave tehakse kättesaadavaks</w:t>
      </w:r>
      <w:r w:rsidR="000A6B7D">
        <w:t xml:space="preserve"> </w:t>
      </w:r>
      <w:r w:rsidR="000A6B7D" w:rsidRPr="001375B7">
        <w:t>e-ehituse keskkonnas</w:t>
      </w:r>
      <w:r w:rsidR="00450CB6" w:rsidRPr="00BA3A56">
        <w:t xml:space="preserve"> </w:t>
      </w:r>
      <w:r w:rsidR="0015798B" w:rsidRPr="00BA3A56">
        <w:t>või vajadusel muul kirjalikku taasesitamist võimaldaval viisil.</w:t>
      </w:r>
    </w:p>
    <w:p w14:paraId="01D482ED" w14:textId="77777777" w:rsidR="00D52AB7" w:rsidRDefault="00D52AB7" w:rsidP="008F370B">
      <w:pPr>
        <w:jc w:val="both"/>
      </w:pPr>
    </w:p>
    <w:p w14:paraId="55E25DCE" w14:textId="18430ADC" w:rsidR="002C16F3" w:rsidRPr="00BA3A56" w:rsidRDefault="001A3E89" w:rsidP="002C16F3">
      <w:pPr>
        <w:spacing w:after="240" w:line="259" w:lineRule="auto"/>
        <w:jc w:val="both"/>
      </w:pPr>
      <w:r>
        <w:t xml:space="preserve">Eelnõukohase seadusega on kõik ehitamisega </w:t>
      </w:r>
      <w:r w:rsidR="003D7128">
        <w:t>(sh ehit</w:t>
      </w:r>
      <w:r w:rsidR="007547E5">
        <w:t>us</w:t>
      </w:r>
      <w:r w:rsidR="003D7128">
        <w:t xml:space="preserve">loa taotlemisega) </w:t>
      </w:r>
      <w:r>
        <w:t>seotud paragrahvid läbi vaadatud, et uued sätted oleksid kooskõlas muude maaparandusseaduse ja teiste õigusaktide sätetega. Kuna ehitusloa taotlemine asendatakse ehitamisest teavitamisega, siis tunnistatakse palju</w:t>
      </w:r>
      <w:r w:rsidR="002C16F3">
        <w:t>d</w:t>
      </w:r>
      <w:r>
        <w:t xml:space="preserve"> </w:t>
      </w:r>
      <w:r w:rsidR="002C16F3">
        <w:t xml:space="preserve">maaparandusseaduse </w:t>
      </w:r>
      <w:r>
        <w:t>sätted kehtetuks või muudetakse neid (</w:t>
      </w:r>
      <w:r w:rsidR="00792AD4">
        <w:t>mh</w:t>
      </w:r>
      <w:r>
        <w:t xml:space="preserve"> §-d 21</w:t>
      </w:r>
      <w:r w:rsidRPr="00BA3A56">
        <w:t>–</w:t>
      </w:r>
      <w:r>
        <w:t xml:space="preserve">30). Nimetatud paragrahvid on üksteisega väga seotud, mistõttu on nendes </w:t>
      </w:r>
      <w:r w:rsidR="002C16F3">
        <w:t>ja kogu maaparandusseaduses</w:t>
      </w:r>
      <w:r>
        <w:t xml:space="preserve"> asjakohased viiteid</w:t>
      </w:r>
      <w:r w:rsidR="002C16F3">
        <w:t xml:space="preserve"> ja sisu uue regulatsiooniga kooskõlla viidud. </w:t>
      </w:r>
      <w:r w:rsidR="003D7128">
        <w:t>Eeltoodust tulenevalt m</w:t>
      </w:r>
      <w:r w:rsidR="002C16F3" w:rsidRPr="00BA3A56">
        <w:t xml:space="preserve">uudetakse </w:t>
      </w:r>
      <w:r w:rsidR="002C16F3">
        <w:t xml:space="preserve">ka </w:t>
      </w:r>
      <w:r w:rsidR="002C16F3" w:rsidRPr="00BA3A56">
        <w:t xml:space="preserve">maaeluministri 13. detsembri 2018. a määrust nr 72 „Ehitamise dokumenteerimise ja ehitusdokumentide täpsemad nõuded ning ehitusdokumentide säilitamise ja üleandmise nõuded“. </w:t>
      </w:r>
      <w:r w:rsidR="00272C29">
        <w:t>M</w:t>
      </w:r>
      <w:r w:rsidR="00272C29" w:rsidRPr="00BA3A56">
        <w:t>uudetakse maaeluministri 25. veebruari 2019. a määrust nr 14 „Maaparandussüsteemi ehitusprojekti nõuded“. Muutub määruse pealkiri „Maaparandussüsteemi ehitusprojekti ja ehituskava nõuded“, maaparandusseadusesse lisandub volitusnorm ehituskava nõuete kehtestamiseks, kehtiva maaparandusseaduse § 25 lõigete 3 ja 4 väikesüsteemi ehitamise kava sisu nõuded tuuakse seadusest määrusesse (plaanile kanatavad andmed ja seletuskirja sisu) ning lisatakse nõuded üksikrajatise ehituskava sisu kohta.</w:t>
      </w:r>
      <w:r w:rsidR="00272C29">
        <w:t xml:space="preserve"> </w:t>
      </w:r>
      <w:r w:rsidR="007547E5">
        <w:t>Ministri määrusega kehtestatavas m</w:t>
      </w:r>
      <w:r w:rsidR="007547E5" w:rsidRPr="007547E5">
        <w:t>aaparandussüsteemide registri põhimäärus</w:t>
      </w:r>
      <w:r w:rsidR="007547E5">
        <w:t>es arvestatakse eelnõukohase ehitusteatise regulatsiooniga.</w:t>
      </w:r>
    </w:p>
    <w:p w14:paraId="03D9B23F" w14:textId="495FC936" w:rsidR="00374F54" w:rsidRPr="00614B05" w:rsidRDefault="0073080C" w:rsidP="001375B7">
      <w:pPr>
        <w:jc w:val="both"/>
        <w:rPr>
          <w:rFonts w:eastAsia="Calibri"/>
        </w:rPr>
      </w:pPr>
      <w:r w:rsidRPr="00BA3A56">
        <w:rPr>
          <w:b/>
          <w:bCs/>
        </w:rPr>
        <w:t>Eelnõu</w:t>
      </w:r>
      <w:r w:rsidRPr="00BA3A56" w:rsidDel="006230C7">
        <w:rPr>
          <w:b/>
          <w:bCs/>
        </w:rPr>
        <w:t xml:space="preserve"> </w:t>
      </w:r>
      <w:r w:rsidRPr="00BA3A56">
        <w:rPr>
          <w:b/>
          <w:bCs/>
        </w:rPr>
        <w:t xml:space="preserve">§ 1 punktiga </w:t>
      </w:r>
      <w:r w:rsidR="00E17C23" w:rsidRPr="00BA3A56">
        <w:rPr>
          <w:b/>
          <w:bCs/>
        </w:rPr>
        <w:t>1</w:t>
      </w:r>
      <w:r w:rsidR="00E17C23">
        <w:rPr>
          <w:b/>
          <w:bCs/>
        </w:rPr>
        <w:t>9</w:t>
      </w:r>
      <w:r w:rsidR="00E17C23" w:rsidRPr="00BA3A56">
        <w:rPr>
          <w:b/>
          <w:bCs/>
        </w:rPr>
        <w:t xml:space="preserve"> </w:t>
      </w:r>
      <w:r w:rsidR="00FF1106" w:rsidRPr="00BA3A56">
        <w:t>muudetakse</w:t>
      </w:r>
      <w:r w:rsidRPr="00BA3A56">
        <w:rPr>
          <w:b/>
          <w:bCs/>
        </w:rPr>
        <w:t xml:space="preserve"> </w:t>
      </w:r>
      <w:proofErr w:type="spellStart"/>
      <w:r w:rsidRPr="00BA3A56">
        <w:t>MaaParS</w:t>
      </w:r>
      <w:proofErr w:type="spellEnd"/>
      <w:r w:rsidRPr="00BA3A56">
        <w:t>-i</w:t>
      </w:r>
      <w:r w:rsidR="00FF1106" w:rsidRPr="00BA3A56">
        <w:t xml:space="preserve"> § 21 lõi</w:t>
      </w:r>
      <w:r w:rsidR="003962A3" w:rsidRPr="00BA3A56">
        <w:t>gete</w:t>
      </w:r>
      <w:r w:rsidR="00FF1106" w:rsidRPr="00BA3A56">
        <w:t xml:space="preserve"> 1 </w:t>
      </w:r>
      <w:r w:rsidR="003962A3" w:rsidRPr="00BA3A56">
        <w:t xml:space="preserve">ja 2 </w:t>
      </w:r>
      <w:r w:rsidR="00FF1106" w:rsidRPr="00BA3A56">
        <w:t>sõnastust</w:t>
      </w:r>
      <w:r w:rsidR="00F95E55" w:rsidRPr="00BA3A56">
        <w:t>.</w:t>
      </w:r>
      <w:r w:rsidR="00FF1106" w:rsidRPr="00BA3A56">
        <w:t xml:space="preserve"> </w:t>
      </w:r>
      <w:r w:rsidR="00F95E55" w:rsidRPr="00BA3A56">
        <w:t xml:space="preserve">Lõiget 1 muudetakse </w:t>
      </w:r>
      <w:r w:rsidR="00FF1106" w:rsidRPr="00BA3A56">
        <w:t>selliselt</w:t>
      </w:r>
      <w:r w:rsidR="00CA22C5" w:rsidRPr="00BA3A56">
        <w:t>,</w:t>
      </w:r>
      <w:r w:rsidR="00FF1106" w:rsidRPr="00BA3A56">
        <w:t xml:space="preserve"> et </w:t>
      </w:r>
      <w:r w:rsidR="00CA22C5" w:rsidRPr="00BA3A56">
        <w:t>edaspidi annab</w:t>
      </w:r>
      <w:r w:rsidR="00FF1106" w:rsidRPr="00BA3A56">
        <w:t xml:space="preserve"> ehitusl</w:t>
      </w:r>
      <w:r w:rsidR="00CA22C5" w:rsidRPr="00BA3A56">
        <w:t>oa olemasolu</w:t>
      </w:r>
      <w:r w:rsidR="00FF1106" w:rsidRPr="00BA3A56">
        <w:t xml:space="preserve"> õiguse ehitada ehitusloale märgitud kinnisasjale ka ehituskavale vastava üksikrajatise või väikesüsteemi </w:t>
      </w:r>
      <w:r w:rsidR="007D5964" w:rsidRPr="00BA3A56">
        <w:t xml:space="preserve">(vt </w:t>
      </w:r>
      <w:r w:rsidR="008335AE" w:rsidRPr="00BA3A56">
        <w:t xml:space="preserve">seletuskirja </w:t>
      </w:r>
      <w:r w:rsidR="00E10BCF" w:rsidRPr="00BA3A56">
        <w:t>punktis 3.</w:t>
      </w:r>
      <w:r w:rsidR="00133B61" w:rsidRPr="00BA3A56">
        <w:t>2</w:t>
      </w:r>
      <w:r w:rsidR="00E10BCF" w:rsidRPr="00BA3A56">
        <w:t xml:space="preserve"> eespool toodud selgitus</w:t>
      </w:r>
      <w:r w:rsidR="00206849" w:rsidRPr="00BA3A56">
        <w:t>i</w:t>
      </w:r>
      <w:r w:rsidR="00FF1106" w:rsidRPr="00BA3A56">
        <w:t>).</w:t>
      </w:r>
      <w:r w:rsidR="003962A3" w:rsidRPr="00BA3A56">
        <w:t xml:space="preserve"> </w:t>
      </w:r>
      <w:r w:rsidR="00F95E55" w:rsidRPr="00BA3A56">
        <w:t xml:space="preserve">Lõikes 2 </w:t>
      </w:r>
      <w:r w:rsidR="003962A3" w:rsidRPr="00BA3A56">
        <w:t xml:space="preserve">muudetakse ehitusloa </w:t>
      </w:r>
      <w:r w:rsidR="005B0001" w:rsidRPr="00BA3A56">
        <w:t>kehtivus</w:t>
      </w:r>
      <w:r w:rsidR="003962A3" w:rsidRPr="00BA3A56">
        <w:t>e määratlust</w:t>
      </w:r>
      <w:r w:rsidR="00CA22C5" w:rsidRPr="00BA3A56">
        <w:t>, millega</w:t>
      </w:r>
      <w:r w:rsidR="003962A3" w:rsidRPr="00BA3A56">
        <w:t xml:space="preserve"> </w:t>
      </w:r>
      <w:r w:rsidR="00CA22C5" w:rsidRPr="00BA3A56">
        <w:t xml:space="preserve">kaotatakse </w:t>
      </w:r>
      <w:r w:rsidR="003962A3" w:rsidRPr="00BA3A56">
        <w:t xml:space="preserve">nõue alustada ehitamist kahe aasta jooksul ehitusloa kehtima hakkamisest arvates. </w:t>
      </w:r>
      <w:r w:rsidR="00CA22C5" w:rsidRPr="00BA3A56">
        <w:t>Muudatuse kohaselt loetakse e</w:t>
      </w:r>
      <w:r w:rsidR="003962A3" w:rsidRPr="00BA3A56">
        <w:t>hitusloa kehtivuseks</w:t>
      </w:r>
      <w:r w:rsidR="005B0001" w:rsidRPr="00BA3A56">
        <w:t xml:space="preserve"> seitse aastat. </w:t>
      </w:r>
      <w:r w:rsidR="00E17C23">
        <w:t xml:space="preserve">Eelnõuga kavandatakse ehitusloa taotlus asendada ehitusteatisega, mis tuleb esitada vähemalt </w:t>
      </w:r>
      <w:r w:rsidR="00636C9B">
        <w:t>kolme aasta jooksul projekteerimistingimuste saamisest arvates</w:t>
      </w:r>
      <w:r w:rsidR="00E17C23">
        <w:t xml:space="preserve"> enne ehitamisega alustamist. Kehtiva </w:t>
      </w:r>
      <w:r w:rsidR="00E5510E">
        <w:t>maaparandus</w:t>
      </w:r>
      <w:r w:rsidR="00E17C23">
        <w:t xml:space="preserve">seaduse kohaselt tuli ehitusloa saanud isikul esitada ehitamise alustamise teatis vähemalt kolm päeva enne ehitamisega alustamist. </w:t>
      </w:r>
      <w:r w:rsidR="00E5510E">
        <w:t>Uue regulatsiooni kohaselt oleksid n</w:t>
      </w:r>
      <w:r w:rsidR="00E17C23">
        <w:t xml:space="preserve">eed kaks teineteist dubleerivad teatist. Seetõttu loobutakse ehitamise alustamise teatise esitamisest. Ehitamise alguseks loeti kehtivas </w:t>
      </w:r>
      <w:r w:rsidR="00E5510E">
        <w:t>maaparandus</w:t>
      </w:r>
      <w:r w:rsidR="00E17C23">
        <w:t>seaduses ehitamise alustamise teatises märgitud ehitamise alustamise päev ehk</w:t>
      </w:r>
      <w:r w:rsidR="00E17C23" w:rsidRPr="007433EA">
        <w:t xml:space="preserve"> esimene ehitusprojektile vastava töö tegemise päev</w:t>
      </w:r>
      <w:r w:rsidR="00E17C23">
        <w:t xml:space="preserve">. Seejuures ülejäänud seitsme aasta jooksul võis teha kõiki ülejäänud töid. Tööde alustamise nõue kahe aasta jooksul ehitusloa saamisest ei anna mingit eelist selle ees, kui ehitamist alustatakse kaks aastat </w:t>
      </w:r>
      <w:r w:rsidR="00E5510E">
        <w:t>pärast</w:t>
      </w:r>
      <w:r w:rsidR="00E17C23">
        <w:t xml:space="preserve"> ehitusloa saamist.</w:t>
      </w:r>
      <w:r w:rsidR="00374F54">
        <w:t xml:space="preserve"> O</w:t>
      </w:r>
      <w:r w:rsidR="00374F54" w:rsidRPr="00614B05">
        <w:t xml:space="preserve">luline </w:t>
      </w:r>
      <w:r w:rsidR="00374F54">
        <w:t xml:space="preserve">ei ole </w:t>
      </w:r>
      <w:r w:rsidR="00374F54" w:rsidRPr="00614B05">
        <w:t xml:space="preserve">mitte ehitamise alustamine, vaid </w:t>
      </w:r>
      <w:r w:rsidR="00374F54">
        <w:t xml:space="preserve">selle </w:t>
      </w:r>
      <w:r w:rsidR="00374F54" w:rsidRPr="00614B05">
        <w:t xml:space="preserve">lõpetamine. </w:t>
      </w:r>
      <w:r w:rsidR="00374F54" w:rsidRPr="00614B05">
        <w:rPr>
          <w:rFonts w:eastAsia="Calibri"/>
        </w:rPr>
        <w:t xml:space="preserve">Seitsme aasta </w:t>
      </w:r>
      <w:r w:rsidR="00374F54" w:rsidRPr="00614B05">
        <w:rPr>
          <w:rFonts w:eastAsia="Calibri"/>
          <w:u w:val="single"/>
        </w:rPr>
        <w:t>jooksul</w:t>
      </w:r>
      <w:r w:rsidR="00374F54" w:rsidRPr="00614B05">
        <w:rPr>
          <w:rFonts w:eastAsia="Calibri"/>
        </w:rPr>
        <w:t xml:space="preserve"> peab olema süsteem valmis ehitatud.</w:t>
      </w:r>
    </w:p>
    <w:p w14:paraId="05064296" w14:textId="77777777" w:rsidR="00E44C06" w:rsidRPr="00BA3A56" w:rsidRDefault="00E44C06" w:rsidP="008F370B">
      <w:pPr>
        <w:jc w:val="both"/>
      </w:pPr>
    </w:p>
    <w:p w14:paraId="7DC36532" w14:textId="71AA3924" w:rsidR="003C1ED7" w:rsidRPr="00BA3A56" w:rsidRDefault="0073080C" w:rsidP="008F370B">
      <w:pPr>
        <w:jc w:val="both"/>
      </w:pPr>
      <w:r w:rsidRPr="00BA3A56">
        <w:rPr>
          <w:b/>
          <w:bCs/>
        </w:rPr>
        <w:t>Eelnõu</w:t>
      </w:r>
      <w:r w:rsidRPr="00BA3A56" w:rsidDel="006230C7">
        <w:rPr>
          <w:b/>
          <w:bCs/>
        </w:rPr>
        <w:t xml:space="preserve"> </w:t>
      </w:r>
      <w:r w:rsidRPr="00BA3A56">
        <w:rPr>
          <w:b/>
          <w:bCs/>
        </w:rPr>
        <w:t xml:space="preserve">§ 1 punktiga </w:t>
      </w:r>
      <w:r w:rsidR="00F01679">
        <w:rPr>
          <w:b/>
          <w:bCs/>
        </w:rPr>
        <w:t>20</w:t>
      </w:r>
      <w:r w:rsidR="00F01679" w:rsidRPr="00BA3A56">
        <w:rPr>
          <w:b/>
          <w:bCs/>
        </w:rPr>
        <w:t xml:space="preserve"> </w:t>
      </w:r>
      <w:r w:rsidR="00E601D2" w:rsidRPr="00BA3A56">
        <w:t>tunnistatakse</w:t>
      </w:r>
      <w:r w:rsidR="00E601D2" w:rsidRPr="00BA3A56">
        <w:rPr>
          <w:b/>
          <w:bCs/>
        </w:rPr>
        <w:t xml:space="preserve"> </w:t>
      </w:r>
      <w:bookmarkStart w:id="15" w:name="_Hlk217318434"/>
      <w:proofErr w:type="spellStart"/>
      <w:r w:rsidRPr="00BA3A56">
        <w:t>MaaParS</w:t>
      </w:r>
      <w:proofErr w:type="spellEnd"/>
      <w:r w:rsidRPr="00BA3A56">
        <w:t>-i</w:t>
      </w:r>
      <w:r w:rsidR="005B0001" w:rsidRPr="00BA3A56">
        <w:t xml:space="preserve"> </w:t>
      </w:r>
      <w:bookmarkEnd w:id="15"/>
      <w:r w:rsidR="005B0001" w:rsidRPr="00BA3A56">
        <w:t>§ 21 lõi</w:t>
      </w:r>
      <w:r w:rsidR="002C1B06" w:rsidRPr="00BA3A56">
        <w:t>ked</w:t>
      </w:r>
      <w:r w:rsidR="005B0001" w:rsidRPr="00BA3A56">
        <w:t xml:space="preserve"> 3</w:t>
      </w:r>
      <w:r w:rsidR="002C1B06" w:rsidRPr="00BA3A56">
        <w:t xml:space="preserve"> ja 4</w:t>
      </w:r>
      <w:r w:rsidR="005B0001" w:rsidRPr="00BA3A56">
        <w:t xml:space="preserve"> </w:t>
      </w:r>
      <w:r w:rsidR="00E601D2" w:rsidRPr="00BA3A56">
        <w:t xml:space="preserve">ning § 22 </w:t>
      </w:r>
      <w:r w:rsidR="005B0001" w:rsidRPr="00BA3A56">
        <w:t>kehtetuks</w:t>
      </w:r>
      <w:r w:rsidR="00435393" w:rsidRPr="00BA3A56">
        <w:t>.</w:t>
      </w:r>
      <w:r w:rsidR="005B0001" w:rsidRPr="00BA3A56">
        <w:t xml:space="preserve"> </w:t>
      </w:r>
      <w:r w:rsidR="00435393" w:rsidRPr="00BA3A56">
        <w:t>Ehitamise alustamise päeva ei ole vaja</w:t>
      </w:r>
      <w:r w:rsidR="00DF68B5" w:rsidRPr="00BA3A56">
        <w:t xml:space="preserve"> fikseer</w:t>
      </w:r>
      <w:r w:rsidR="00474B25">
        <w:t>i</w:t>
      </w:r>
      <w:r w:rsidR="00DF68B5" w:rsidRPr="00BA3A56">
        <w:t>da</w:t>
      </w:r>
      <w:r w:rsidR="00435393" w:rsidRPr="00BA3A56">
        <w:t>, sest e</w:t>
      </w:r>
      <w:r w:rsidR="005B0001" w:rsidRPr="00BA3A56">
        <w:t>hitamist ei pea alustama kahe aasta jooksul ehitusloa andmisest arvates</w:t>
      </w:r>
      <w:r w:rsidR="00881769" w:rsidRPr="00BA3A56">
        <w:t xml:space="preserve"> (§ 21 lg 3)</w:t>
      </w:r>
      <w:r w:rsidR="0095767F">
        <w:t xml:space="preserve"> </w:t>
      </w:r>
      <w:r w:rsidR="00C01D9A">
        <w:t>– vaata ka selgitusi eelmises punktis</w:t>
      </w:r>
      <w:r w:rsidR="00435393" w:rsidRPr="00BA3A56">
        <w:t>.</w:t>
      </w:r>
      <w:r w:rsidR="002C1B06" w:rsidRPr="00BA3A56">
        <w:t xml:space="preserve"> </w:t>
      </w:r>
      <w:proofErr w:type="spellStart"/>
      <w:r w:rsidR="0076205E" w:rsidRPr="00BA3A56">
        <w:t>MaaParS</w:t>
      </w:r>
      <w:proofErr w:type="spellEnd"/>
      <w:r w:rsidR="0076205E" w:rsidRPr="00BA3A56">
        <w:t>-i §</w:t>
      </w:r>
      <w:r w:rsidR="00881769" w:rsidRPr="00BA3A56">
        <w:t xml:space="preserve"> 21 l</w:t>
      </w:r>
      <w:r w:rsidR="0068280C" w:rsidRPr="00BA3A56">
        <w:t>õi</w:t>
      </w:r>
      <w:r w:rsidR="002C1B06" w:rsidRPr="00BA3A56">
        <w:t>k</w:t>
      </w:r>
      <w:r w:rsidR="0068280C" w:rsidRPr="00BA3A56">
        <w:t xml:space="preserve">e 4 </w:t>
      </w:r>
      <w:r w:rsidR="002C1B06" w:rsidRPr="00BA3A56">
        <w:t>m</w:t>
      </w:r>
      <w:r w:rsidR="0068280C" w:rsidRPr="00BA3A56">
        <w:t xml:space="preserve">uudatus on </w:t>
      </w:r>
      <w:r w:rsidR="003C1ED7" w:rsidRPr="00BA3A56">
        <w:t>seotud maaparandussüsteemi mõjutava</w:t>
      </w:r>
      <w:r w:rsidR="00DF68B5" w:rsidRPr="00BA3A56">
        <w:t xml:space="preserve"> muu</w:t>
      </w:r>
      <w:r w:rsidR="003C1ED7" w:rsidRPr="00BA3A56">
        <w:t xml:space="preserve"> tegevuse käigus maaparandussüsteemi rekonstrueerimise sätete koondamisega</w:t>
      </w:r>
      <w:r w:rsidR="00D06DF3" w:rsidRPr="00BA3A56">
        <w:t xml:space="preserve"> </w:t>
      </w:r>
      <w:r w:rsidR="00DF68B5" w:rsidRPr="00BA3A56">
        <w:t>§-desse 50</w:t>
      </w:r>
      <w:r w:rsidR="00C37ED2" w:rsidRPr="00BA3A56">
        <w:rPr>
          <w:vertAlign w:val="superscript"/>
        </w:rPr>
        <w:t>1</w:t>
      </w:r>
      <w:r w:rsidR="00881769" w:rsidRPr="00BA3A56">
        <w:t>–</w:t>
      </w:r>
      <w:r w:rsidR="00C37ED2" w:rsidRPr="00BA3A56">
        <w:t>5</w:t>
      </w:r>
      <w:r w:rsidR="00DF68B5" w:rsidRPr="00BA3A56">
        <w:t>0</w:t>
      </w:r>
      <w:r w:rsidR="00DF68B5" w:rsidRPr="00BA3A56">
        <w:rPr>
          <w:vertAlign w:val="superscript"/>
        </w:rPr>
        <w:t>4</w:t>
      </w:r>
      <w:r w:rsidR="003C1ED7" w:rsidRPr="00BA3A56">
        <w:t xml:space="preserve"> </w:t>
      </w:r>
      <w:r w:rsidR="00C37ED2" w:rsidRPr="00BA3A56">
        <w:t xml:space="preserve">(vt </w:t>
      </w:r>
      <w:r w:rsidR="008335AE" w:rsidRPr="00BA3A56">
        <w:t xml:space="preserve">seletuskirja </w:t>
      </w:r>
      <w:r w:rsidR="00424060" w:rsidRPr="00BA3A56">
        <w:lastRenderedPageBreak/>
        <w:t>punktis 3</w:t>
      </w:r>
      <w:r w:rsidR="00B97C15" w:rsidRPr="00BA3A56">
        <w:t>.</w:t>
      </w:r>
      <w:r w:rsidR="007F55C8" w:rsidRPr="00BA3A56">
        <w:t>5</w:t>
      </w:r>
      <w:r w:rsidR="00424060" w:rsidRPr="00BA3A56">
        <w:t xml:space="preserve"> toodud </w:t>
      </w:r>
      <w:r w:rsidR="00C37ED2" w:rsidRPr="00BA3A56">
        <w:t>selgitus</w:t>
      </w:r>
      <w:r w:rsidR="00206849" w:rsidRPr="00BA3A56">
        <w:t>i</w:t>
      </w:r>
      <w:r w:rsidR="007D5964" w:rsidRPr="00BA3A56">
        <w:t xml:space="preserve">). </w:t>
      </w:r>
      <w:r w:rsidR="00C01D9A">
        <w:t>Sätte sisu viiakse eelnõu § 50</w:t>
      </w:r>
      <w:r w:rsidR="00C01D9A" w:rsidRPr="001375B7">
        <w:rPr>
          <w:vertAlign w:val="superscript"/>
        </w:rPr>
        <w:t>4</w:t>
      </w:r>
      <w:r w:rsidR="00C01D9A">
        <w:t xml:space="preserve"> lõike punkti 1.</w:t>
      </w:r>
      <w:r w:rsidR="00E601D2" w:rsidRPr="00BA3A56">
        <w:t xml:space="preserve"> </w:t>
      </w:r>
      <w:proofErr w:type="spellStart"/>
      <w:r w:rsidR="0076205E" w:rsidRPr="00BA3A56">
        <w:t>MaaParS</w:t>
      </w:r>
      <w:proofErr w:type="spellEnd"/>
      <w:r w:rsidR="0076205E" w:rsidRPr="00BA3A56">
        <w:t>-i § 22 tunnistatakse kehtetuks, kuna ehitusluba ei ole vaja enam taotleda</w:t>
      </w:r>
      <w:r w:rsidR="004B08ED">
        <w:t xml:space="preserve">, selle asemel esitatakse ehitamise alustamise teatis ning teatud juhtudel (väikesüsteemi, mille asukohast tulenevalt ei ole avalik-õiguslikke kitsendusi ja teatud üksikrajatiste korral) ei esitata ka seda </w:t>
      </w:r>
      <w:r w:rsidR="00424060" w:rsidRPr="00BA3A56">
        <w:t xml:space="preserve">(vt </w:t>
      </w:r>
      <w:r w:rsidR="008335AE" w:rsidRPr="00BA3A56">
        <w:t xml:space="preserve">seletuskirja </w:t>
      </w:r>
      <w:r w:rsidR="00424060" w:rsidRPr="00BA3A56">
        <w:t>punktis 3.</w:t>
      </w:r>
      <w:r w:rsidR="00133B61" w:rsidRPr="00BA3A56">
        <w:t>2</w:t>
      </w:r>
      <w:r w:rsidR="00424060" w:rsidRPr="00BA3A56">
        <w:t xml:space="preserve"> eespool toodud selgitus</w:t>
      </w:r>
      <w:r w:rsidR="00206849" w:rsidRPr="00BA3A56">
        <w:t>i</w:t>
      </w:r>
      <w:r w:rsidR="00424060" w:rsidRPr="00BA3A56">
        <w:t>)</w:t>
      </w:r>
      <w:r w:rsidR="0076205E" w:rsidRPr="00BA3A56">
        <w:t>.</w:t>
      </w:r>
    </w:p>
    <w:p w14:paraId="402CBB7C" w14:textId="77777777" w:rsidR="004A378A" w:rsidRPr="00BA3A56" w:rsidRDefault="004A378A" w:rsidP="008F370B">
      <w:pPr>
        <w:jc w:val="both"/>
      </w:pPr>
    </w:p>
    <w:p w14:paraId="6442B918" w14:textId="48F52015" w:rsidR="006500A5" w:rsidRPr="00BA3A56" w:rsidRDefault="00C95B38" w:rsidP="008F370B">
      <w:pPr>
        <w:jc w:val="both"/>
      </w:pPr>
      <w:r w:rsidRPr="00BA3A56">
        <w:rPr>
          <w:b/>
          <w:bCs/>
        </w:rPr>
        <w:t>Eelnõu</w:t>
      </w:r>
      <w:r w:rsidRPr="00BA3A56" w:rsidDel="006230C7">
        <w:rPr>
          <w:b/>
          <w:bCs/>
        </w:rPr>
        <w:t xml:space="preserve"> </w:t>
      </w:r>
      <w:r w:rsidRPr="00BA3A56">
        <w:rPr>
          <w:b/>
          <w:bCs/>
        </w:rPr>
        <w:t xml:space="preserve">§ 1 punktiga </w:t>
      </w:r>
      <w:r w:rsidR="00F01679" w:rsidRPr="00BA3A56">
        <w:rPr>
          <w:b/>
          <w:bCs/>
        </w:rPr>
        <w:t>2</w:t>
      </w:r>
      <w:r w:rsidR="00F01679">
        <w:rPr>
          <w:b/>
          <w:bCs/>
        </w:rPr>
        <w:t>1</w:t>
      </w:r>
      <w:r w:rsidR="00F01679" w:rsidRPr="00BA3A56">
        <w:rPr>
          <w:b/>
          <w:bCs/>
        </w:rPr>
        <w:t xml:space="preserve"> </w:t>
      </w:r>
      <w:r w:rsidR="00D06DF3" w:rsidRPr="00BA3A56">
        <w:t xml:space="preserve">sõnastatakse </w:t>
      </w:r>
      <w:r w:rsidR="003D7128">
        <w:t xml:space="preserve">muudatuste rohkuse tõttu </w:t>
      </w:r>
      <w:r w:rsidR="00316F08" w:rsidRPr="00BA3A56">
        <w:t>uuesti</w:t>
      </w:r>
      <w:r w:rsidR="00316F08" w:rsidRPr="00BA3A56">
        <w:rPr>
          <w:b/>
          <w:bCs/>
        </w:rPr>
        <w:t xml:space="preserve"> </w:t>
      </w:r>
      <w:proofErr w:type="spellStart"/>
      <w:r w:rsidRPr="00BA3A56">
        <w:t>MaaParS</w:t>
      </w:r>
      <w:proofErr w:type="spellEnd"/>
      <w:r w:rsidRPr="00BA3A56">
        <w:t>-i §</w:t>
      </w:r>
      <w:r w:rsidR="00BE1F25" w:rsidRPr="00BA3A56">
        <w:t xml:space="preserve"> 23 </w:t>
      </w:r>
      <w:r w:rsidR="006500A5" w:rsidRPr="00BA3A56">
        <w:t xml:space="preserve">tekst. </w:t>
      </w:r>
    </w:p>
    <w:p w14:paraId="2378515A" w14:textId="77777777" w:rsidR="006500A5" w:rsidRPr="00BA3A56" w:rsidRDefault="006500A5" w:rsidP="008F370B">
      <w:pPr>
        <w:jc w:val="both"/>
      </w:pPr>
    </w:p>
    <w:p w14:paraId="38E32198" w14:textId="1A991BA7" w:rsidR="00230038" w:rsidRPr="00BA3A56" w:rsidRDefault="00D06FBB" w:rsidP="00230038">
      <w:pPr>
        <w:jc w:val="both"/>
      </w:pPr>
      <w:r w:rsidRPr="00BA3A56">
        <w:t xml:space="preserve">Ehitusluba antakse, kui ehitamine ja ehitusprojekt või ehituskava vastab õigusaktides sätestatud nõuetele (lg 1). </w:t>
      </w:r>
      <w:r w:rsidR="00316F08" w:rsidRPr="00BA3A56">
        <w:t xml:space="preserve">Lõiget oli vaja täiendada </w:t>
      </w:r>
      <w:r w:rsidR="00AB2CBF" w:rsidRPr="00BA3A56">
        <w:t xml:space="preserve">seoses </w:t>
      </w:r>
      <w:r w:rsidR="007358C3" w:rsidRPr="00BA3A56">
        <w:t>sättesse ehituskava lisandumisega.</w:t>
      </w:r>
      <w:r w:rsidR="00AF43A6">
        <w:t xml:space="preserve"> </w:t>
      </w:r>
      <w:r w:rsidR="00230038">
        <w:t xml:space="preserve">Õigusaktide all on siin mõeldud nii maaparandusseaduses kui ka muudes </w:t>
      </w:r>
      <w:r w:rsidR="00692201">
        <w:t xml:space="preserve">asjakohastes seadustes ning </w:t>
      </w:r>
      <w:r w:rsidR="00230038">
        <w:t>maaparandusseaduse alusel kehtestatud õigusaktides sätestatud nõudeid, nt</w:t>
      </w:r>
      <w:r w:rsidR="00230038" w:rsidRPr="00BA3A56">
        <w:t xml:space="preserve"> maaeluministri 25. veebruari 2019. a määrus</w:t>
      </w:r>
      <w:r w:rsidR="00230038">
        <w:t>es</w:t>
      </w:r>
      <w:r w:rsidR="00230038" w:rsidRPr="00BA3A56">
        <w:t xml:space="preserve"> nr 14 „Maaparandussüsteemi ehitusprojekti nõuded“</w:t>
      </w:r>
      <w:r w:rsidR="00230038">
        <w:t xml:space="preserve"> </w:t>
      </w:r>
      <w:r w:rsidR="00692201">
        <w:t xml:space="preserve">sätestatud nõudeid. </w:t>
      </w:r>
    </w:p>
    <w:p w14:paraId="25D266C9" w14:textId="77777777" w:rsidR="00F60034" w:rsidRPr="00BA3A56" w:rsidRDefault="00F60034" w:rsidP="008F370B">
      <w:pPr>
        <w:jc w:val="both"/>
      </w:pPr>
    </w:p>
    <w:p w14:paraId="4A2DD1F5" w14:textId="3301AD6C" w:rsidR="007358C3" w:rsidRPr="00BA3A56" w:rsidRDefault="00D06FBB" w:rsidP="008F370B">
      <w:pPr>
        <w:jc w:val="both"/>
      </w:pPr>
      <w:r w:rsidRPr="00BA3A56">
        <w:t xml:space="preserve">Lõikes 2 on loetletud </w:t>
      </w:r>
      <w:r w:rsidR="007358C3" w:rsidRPr="00BA3A56">
        <w:t xml:space="preserve">andmed, mis tuleb ehitusloale </w:t>
      </w:r>
      <w:r w:rsidRPr="00BA3A56">
        <w:t>kan</w:t>
      </w:r>
      <w:r w:rsidR="007358C3" w:rsidRPr="00BA3A56">
        <w:t>da</w:t>
      </w:r>
      <w:r w:rsidRPr="00BA3A56">
        <w:t>:</w:t>
      </w:r>
    </w:p>
    <w:p w14:paraId="7DDAA5D8" w14:textId="643CEA91" w:rsidR="00D06FBB" w:rsidRPr="00BA3A56" w:rsidRDefault="00D06FBB" w:rsidP="00007DD7">
      <w:pPr>
        <w:pStyle w:val="Loendilik"/>
        <w:numPr>
          <w:ilvl w:val="0"/>
          <w:numId w:val="35"/>
        </w:numPr>
        <w:shd w:val="clear" w:color="auto" w:fill="FFFFFF" w:themeFill="background1"/>
        <w:jc w:val="both"/>
      </w:pPr>
      <w:r w:rsidRPr="00BA3A56">
        <w:rPr>
          <w:rFonts w:ascii="Times New Roman" w:hAnsi="Times New Roman"/>
          <w:sz w:val="24"/>
          <w:szCs w:val="24"/>
        </w:rPr>
        <w:t xml:space="preserve">ehitamisega hõlmatava kinnisasja andmed, sealhulgas katastritunnus; </w:t>
      </w:r>
    </w:p>
    <w:p w14:paraId="48194B1A" w14:textId="48D1D5B8" w:rsidR="00D06FBB" w:rsidRPr="00BA3A56" w:rsidRDefault="00D06FBB" w:rsidP="00007DD7">
      <w:pPr>
        <w:pStyle w:val="Loendilik"/>
        <w:numPr>
          <w:ilvl w:val="0"/>
          <w:numId w:val="35"/>
        </w:numPr>
        <w:shd w:val="clear" w:color="auto" w:fill="FFFFFF" w:themeFill="background1"/>
        <w:jc w:val="both"/>
      </w:pPr>
      <w:r w:rsidRPr="00BA3A56">
        <w:rPr>
          <w:rFonts w:ascii="Times New Roman" w:hAnsi="Times New Roman"/>
          <w:sz w:val="24"/>
          <w:szCs w:val="24"/>
        </w:rPr>
        <w:t>maaparandussüsteemi kuivendus- või niisutusviis;</w:t>
      </w:r>
    </w:p>
    <w:p w14:paraId="0D62F333" w14:textId="434C51A7" w:rsidR="00D06FBB" w:rsidRPr="00BA3A56" w:rsidRDefault="00D06FBB" w:rsidP="00007DD7">
      <w:pPr>
        <w:pStyle w:val="Loendilik"/>
        <w:numPr>
          <w:ilvl w:val="0"/>
          <w:numId w:val="35"/>
        </w:numPr>
        <w:jc w:val="both"/>
      </w:pPr>
      <w:r w:rsidRPr="00BA3A56">
        <w:rPr>
          <w:rFonts w:ascii="Times New Roman" w:hAnsi="Times New Roman"/>
          <w:sz w:val="24"/>
          <w:szCs w:val="24"/>
        </w:rPr>
        <w:t>maaparandussüsteemi maakasutusviis;</w:t>
      </w:r>
    </w:p>
    <w:p w14:paraId="28189B55" w14:textId="5A6DAD86" w:rsidR="00D06FBB" w:rsidRPr="00BA3A56" w:rsidRDefault="00D06FBB" w:rsidP="00007DD7">
      <w:pPr>
        <w:pStyle w:val="Loendilik"/>
        <w:numPr>
          <w:ilvl w:val="0"/>
          <w:numId w:val="35"/>
        </w:numPr>
        <w:jc w:val="both"/>
      </w:pPr>
      <w:r w:rsidRPr="00BA3A56">
        <w:rPr>
          <w:rFonts w:ascii="Times New Roman" w:hAnsi="Times New Roman"/>
          <w:sz w:val="24"/>
          <w:szCs w:val="24"/>
        </w:rPr>
        <w:t xml:space="preserve">maaparandussüsteemi kood </w:t>
      </w:r>
      <w:bookmarkStart w:id="16" w:name="_Hlk216092910"/>
      <w:r w:rsidRPr="00BA3A56">
        <w:rPr>
          <w:rFonts w:ascii="Times New Roman" w:hAnsi="Times New Roman"/>
          <w:sz w:val="24"/>
          <w:szCs w:val="24"/>
        </w:rPr>
        <w:t>ning maaparandusehitise kood ja nimetus</w:t>
      </w:r>
      <w:bookmarkEnd w:id="16"/>
      <w:r w:rsidRPr="00BA3A56">
        <w:rPr>
          <w:rFonts w:ascii="Times New Roman" w:hAnsi="Times New Roman"/>
          <w:sz w:val="24"/>
          <w:szCs w:val="24"/>
        </w:rPr>
        <w:t xml:space="preserve">; </w:t>
      </w:r>
    </w:p>
    <w:p w14:paraId="530BE15F" w14:textId="6B067BFC" w:rsidR="00D06FBB" w:rsidRPr="00BA3A56" w:rsidRDefault="00D06FBB" w:rsidP="00007DD7">
      <w:pPr>
        <w:pStyle w:val="Loendilik"/>
        <w:numPr>
          <w:ilvl w:val="0"/>
          <w:numId w:val="35"/>
        </w:numPr>
        <w:jc w:val="both"/>
      </w:pPr>
      <w:r w:rsidRPr="00BA3A56">
        <w:rPr>
          <w:rFonts w:ascii="Times New Roman" w:hAnsi="Times New Roman"/>
          <w:sz w:val="24"/>
          <w:szCs w:val="24"/>
        </w:rPr>
        <w:t>maaparandussüsteemi asukoht;</w:t>
      </w:r>
    </w:p>
    <w:p w14:paraId="09D1DD05" w14:textId="14C7C5EA" w:rsidR="00D06FBB" w:rsidRPr="00BA3A56" w:rsidRDefault="00D06FBB" w:rsidP="00007DD7">
      <w:pPr>
        <w:pStyle w:val="Loendilik"/>
        <w:numPr>
          <w:ilvl w:val="0"/>
          <w:numId w:val="35"/>
        </w:numPr>
        <w:shd w:val="clear" w:color="auto" w:fill="FFFFFF" w:themeFill="background1"/>
        <w:jc w:val="both"/>
      </w:pPr>
      <w:r w:rsidRPr="00BA3A56">
        <w:rPr>
          <w:rFonts w:ascii="Times New Roman" w:hAnsi="Times New Roman"/>
          <w:sz w:val="24"/>
          <w:szCs w:val="24"/>
        </w:rPr>
        <w:t>muud vajalikud andmed;</w:t>
      </w:r>
    </w:p>
    <w:p w14:paraId="4C92421E" w14:textId="7263A87A" w:rsidR="00D06FBB" w:rsidRPr="00BA3A56" w:rsidRDefault="00D06FBB" w:rsidP="00007DD7">
      <w:pPr>
        <w:pStyle w:val="Loendilik"/>
        <w:numPr>
          <w:ilvl w:val="0"/>
          <w:numId w:val="35"/>
        </w:numPr>
        <w:shd w:val="clear" w:color="auto" w:fill="FFFFFF" w:themeFill="background1"/>
        <w:jc w:val="both"/>
      </w:pPr>
      <w:bookmarkStart w:id="17" w:name="_Hlk216097958"/>
      <w:r w:rsidRPr="00BA3A56">
        <w:rPr>
          <w:rFonts w:ascii="Times New Roman" w:hAnsi="Times New Roman"/>
          <w:sz w:val="24"/>
          <w:szCs w:val="24"/>
        </w:rPr>
        <w:t xml:space="preserve">ehitatava maaparandussüsteemi </w:t>
      </w:r>
      <w:bookmarkEnd w:id="17"/>
      <w:r w:rsidRPr="00BA3A56">
        <w:rPr>
          <w:rFonts w:ascii="Times New Roman" w:hAnsi="Times New Roman"/>
          <w:sz w:val="24"/>
          <w:szCs w:val="24"/>
        </w:rPr>
        <w:t>maa-ala pindala ja eesvoolu pikkus;</w:t>
      </w:r>
    </w:p>
    <w:p w14:paraId="21FF65EC" w14:textId="17EAB529" w:rsidR="00D06FBB" w:rsidRPr="00BA3A56" w:rsidRDefault="00D06FBB" w:rsidP="00007DD7">
      <w:pPr>
        <w:pStyle w:val="Loendilik"/>
        <w:numPr>
          <w:ilvl w:val="0"/>
          <w:numId w:val="35"/>
        </w:numPr>
        <w:shd w:val="clear" w:color="auto" w:fill="FFFFFF" w:themeFill="background1"/>
        <w:jc w:val="both"/>
      </w:pPr>
      <w:r w:rsidRPr="00BA3A56">
        <w:rPr>
          <w:rFonts w:ascii="Times New Roman" w:hAnsi="Times New Roman"/>
          <w:sz w:val="24"/>
          <w:szCs w:val="24"/>
        </w:rPr>
        <w:t>ehitatava maaparandussüsteemi teenindava tee klass, pikkus ja olemasolu korral nimetus;</w:t>
      </w:r>
    </w:p>
    <w:p w14:paraId="5DF5CD39" w14:textId="6370018B" w:rsidR="00D06FBB" w:rsidRPr="00BA3A56" w:rsidRDefault="00D06FBB" w:rsidP="00007DD7">
      <w:pPr>
        <w:pStyle w:val="Loendilik"/>
        <w:numPr>
          <w:ilvl w:val="0"/>
          <w:numId w:val="35"/>
        </w:numPr>
        <w:shd w:val="clear" w:color="auto" w:fill="FFFFFF" w:themeFill="background1"/>
        <w:jc w:val="both"/>
      </w:pPr>
      <w:bookmarkStart w:id="18" w:name="_Hlk216097973"/>
      <w:r w:rsidRPr="00BA3A56">
        <w:rPr>
          <w:rFonts w:ascii="Times New Roman" w:hAnsi="Times New Roman"/>
          <w:sz w:val="24"/>
          <w:szCs w:val="24"/>
        </w:rPr>
        <w:t xml:space="preserve">ehitatava </w:t>
      </w:r>
      <w:bookmarkEnd w:id="18"/>
      <w:r w:rsidRPr="00BA3A56">
        <w:rPr>
          <w:rFonts w:ascii="Times New Roman" w:hAnsi="Times New Roman"/>
          <w:sz w:val="24"/>
          <w:szCs w:val="24"/>
        </w:rPr>
        <w:t>kaitsetammi pikkus ja pumbajaamade arv;</w:t>
      </w:r>
    </w:p>
    <w:p w14:paraId="39CEF047" w14:textId="6FABB8AE" w:rsidR="00D06FBB" w:rsidRPr="00BA3A56" w:rsidRDefault="00D06FBB" w:rsidP="00007DD7">
      <w:pPr>
        <w:pStyle w:val="Loendilik"/>
        <w:numPr>
          <w:ilvl w:val="0"/>
          <w:numId w:val="35"/>
        </w:numPr>
        <w:shd w:val="clear" w:color="auto" w:fill="FFFFFF" w:themeFill="background1"/>
        <w:jc w:val="both"/>
      </w:pPr>
      <w:bookmarkStart w:id="19" w:name="_Hlk216097982"/>
      <w:r w:rsidRPr="00BA3A56">
        <w:rPr>
          <w:rFonts w:ascii="Times New Roman" w:hAnsi="Times New Roman"/>
          <w:sz w:val="24"/>
          <w:szCs w:val="24"/>
        </w:rPr>
        <w:t xml:space="preserve">ehitatavad </w:t>
      </w:r>
      <w:bookmarkEnd w:id="19"/>
      <w:r w:rsidRPr="00BA3A56">
        <w:rPr>
          <w:rFonts w:ascii="Times New Roman" w:hAnsi="Times New Roman"/>
          <w:sz w:val="24"/>
          <w:szCs w:val="24"/>
        </w:rPr>
        <w:t>keskkonnakaitseks vajalikud rajatised ja nende arv;</w:t>
      </w:r>
    </w:p>
    <w:p w14:paraId="3F27206C" w14:textId="363C6151" w:rsidR="007358C3" w:rsidRPr="00BA3A56" w:rsidRDefault="00D06FBB" w:rsidP="00007DD7">
      <w:pPr>
        <w:pStyle w:val="Loendilik"/>
        <w:numPr>
          <w:ilvl w:val="0"/>
          <w:numId w:val="35"/>
        </w:numPr>
        <w:shd w:val="clear" w:color="auto" w:fill="FFFFFF" w:themeFill="background1"/>
        <w:jc w:val="both"/>
      </w:pPr>
      <w:r w:rsidRPr="00BA3A56">
        <w:rPr>
          <w:rFonts w:ascii="Times New Roman" w:hAnsi="Times New Roman"/>
          <w:sz w:val="24"/>
          <w:szCs w:val="24"/>
        </w:rPr>
        <w:t>ehitusprojekti või ehituskava koostanud ning uurimistöö ja ehitusprojekti ekspertiisi teinud isikute andmed</w:t>
      </w:r>
      <w:r w:rsidR="001B4F23" w:rsidRPr="00BA3A56">
        <w:rPr>
          <w:rFonts w:ascii="Times New Roman" w:hAnsi="Times New Roman"/>
          <w:sz w:val="24"/>
          <w:szCs w:val="24"/>
        </w:rPr>
        <w:t>;</w:t>
      </w:r>
    </w:p>
    <w:p w14:paraId="52E4B533" w14:textId="6C0DE456" w:rsidR="00D06FBB" w:rsidRPr="00BA3A56" w:rsidRDefault="007358C3" w:rsidP="00007DD7">
      <w:pPr>
        <w:pStyle w:val="Loendilik"/>
        <w:numPr>
          <w:ilvl w:val="0"/>
          <w:numId w:val="35"/>
        </w:numPr>
        <w:shd w:val="clear" w:color="auto" w:fill="FFFFFF" w:themeFill="background1"/>
        <w:jc w:val="both"/>
      </w:pPr>
      <w:r w:rsidRPr="00BA3A56">
        <w:rPr>
          <w:rFonts w:ascii="Times New Roman" w:hAnsi="Times New Roman"/>
          <w:sz w:val="24"/>
          <w:szCs w:val="24"/>
        </w:rPr>
        <w:t>ehitusteatise number ja kuupäev</w:t>
      </w:r>
      <w:r w:rsidR="00D06FBB" w:rsidRPr="00BA3A56">
        <w:rPr>
          <w:rFonts w:ascii="Times New Roman" w:hAnsi="Times New Roman"/>
          <w:sz w:val="24"/>
          <w:szCs w:val="24"/>
        </w:rPr>
        <w:t>.</w:t>
      </w:r>
    </w:p>
    <w:p w14:paraId="2298C2CF" w14:textId="5F046B24" w:rsidR="008828E3" w:rsidRPr="00BA3A56" w:rsidRDefault="008828E3" w:rsidP="008828E3">
      <w:pPr>
        <w:jc w:val="both"/>
      </w:pPr>
      <w:r w:rsidRPr="00BA3A56">
        <w:t>Lõikes 3 on loetletud ehitusloa andmise</w:t>
      </w:r>
      <w:r w:rsidR="007358C3" w:rsidRPr="00BA3A56">
        <w:t>st</w:t>
      </w:r>
      <w:r w:rsidRPr="00BA3A56">
        <w:t xml:space="preserve"> keeldumise alused. Võrreldes kehtiva seadusega ei ole </w:t>
      </w:r>
      <w:r w:rsidR="00D06DF3" w:rsidRPr="00BA3A56">
        <w:t>keeldumise aluseks olevaid</w:t>
      </w:r>
      <w:r w:rsidRPr="00BA3A56">
        <w:t xml:space="preserve"> põhimõtteid </w:t>
      </w:r>
      <w:r w:rsidR="007358C3" w:rsidRPr="00BA3A56">
        <w:t xml:space="preserve">olulises osas </w:t>
      </w:r>
      <w:r w:rsidRPr="00BA3A56">
        <w:t>muudetud.</w:t>
      </w:r>
      <w:r w:rsidRPr="00BA3A56">
        <w:rPr>
          <w:b/>
          <w:bCs/>
        </w:rPr>
        <w:t xml:space="preserve"> </w:t>
      </w:r>
      <w:r w:rsidRPr="00BA3A56">
        <w:t>Sõnastuse muudatused on seotud maaparandussüsteemi ja väikesüsteemi ehitamist reguleerivate sätete koondamise</w:t>
      </w:r>
      <w:r w:rsidR="00D06DF3" w:rsidRPr="00BA3A56">
        <w:t>ga</w:t>
      </w:r>
      <w:r w:rsidR="00857AB4" w:rsidRPr="00BA3A56">
        <w:t xml:space="preserve"> ja ehitusloa</w:t>
      </w:r>
      <w:r w:rsidR="00692201">
        <w:t xml:space="preserve"> taotluse</w:t>
      </w:r>
      <w:r w:rsidR="00857AB4" w:rsidRPr="00BA3A56">
        <w:t xml:space="preserve"> asendamisest ehitusteatisega. Nõuete dubleerimise vähendamiseks käsitletakse eelnõus maaparandussüsteemi ja väikesüsteemi ehitamist koos. </w:t>
      </w:r>
      <w:r w:rsidRPr="00BA3A56">
        <w:t xml:space="preserve">Kui ehitusprojekt ei vasta näiteks projekteerimistingimustele, saab </w:t>
      </w:r>
      <w:proofErr w:type="spellStart"/>
      <w:r w:rsidR="006E7D81" w:rsidRPr="00BA3A56">
        <w:t>MaRu</w:t>
      </w:r>
      <w:proofErr w:type="spellEnd"/>
      <w:r w:rsidRPr="00BA3A56">
        <w:t xml:space="preserve"> anda tähtaja ehitusprojekti nõuetega vastavusse viimiseks</w:t>
      </w:r>
      <w:r w:rsidR="007358C3" w:rsidRPr="00BA3A56">
        <w:t xml:space="preserve">. </w:t>
      </w:r>
      <w:r w:rsidRPr="00BA3A56">
        <w:t>Samas</w:t>
      </w:r>
      <w:r w:rsidR="007358C3" w:rsidRPr="00BA3A56">
        <w:t>,</w:t>
      </w:r>
      <w:r w:rsidRPr="00BA3A56">
        <w:t xml:space="preserve"> kui projekteerimistingimuste väljaandmisest on möödunud üle kolme aasta, siis </w:t>
      </w:r>
      <w:r w:rsidR="007358C3" w:rsidRPr="00BA3A56">
        <w:t>on tegemist sellise alusega, mil e</w:t>
      </w:r>
      <w:r w:rsidR="001B2613" w:rsidRPr="00BA3A56">
        <w:t>hitusluba ei ole võimalik anda</w:t>
      </w:r>
      <w:r w:rsidRPr="00BA3A56">
        <w:t>.</w:t>
      </w:r>
      <w:r w:rsidR="001B2613" w:rsidRPr="00BA3A56">
        <w:t xml:space="preserve"> Keeldumise alused on sellised alused, mis ei võimalda ehitamist lubada – põhjus võib </w:t>
      </w:r>
      <w:r w:rsidR="006738F4">
        <w:t>mh</w:t>
      </w:r>
      <w:r w:rsidR="001B2613" w:rsidRPr="00BA3A56">
        <w:t xml:space="preserve"> olla ehituskeelus, olulises keskkonnamõjus või uurimistöö tegemata jätmises.</w:t>
      </w:r>
    </w:p>
    <w:p w14:paraId="1A334B55" w14:textId="77777777" w:rsidR="00BF448A" w:rsidRPr="00BA3A56" w:rsidRDefault="00BF448A" w:rsidP="008828E3">
      <w:pPr>
        <w:jc w:val="both"/>
      </w:pPr>
    </w:p>
    <w:p w14:paraId="4DEDD9EB" w14:textId="17E060D7" w:rsidR="00D06FBB" w:rsidRPr="00BA3A56" w:rsidRDefault="00FF40E6" w:rsidP="008F370B">
      <w:pPr>
        <w:jc w:val="both"/>
      </w:pPr>
      <w:r w:rsidRPr="0095767F">
        <w:t>Lõikes 4 sätestatakse</w:t>
      </w:r>
      <w:r w:rsidRPr="00BA3A56">
        <w:t xml:space="preserve"> ehitusloa andmise või selle andmisest keeldumise tähtajaks 60 päeva. Kehtiva </w:t>
      </w:r>
      <w:r w:rsidR="00FC4D1F" w:rsidRPr="00BA3A56">
        <w:t>maaparandus</w:t>
      </w:r>
      <w:r w:rsidRPr="00BA3A56">
        <w:t xml:space="preserve">seaduse kohaselt teeb </w:t>
      </w:r>
      <w:proofErr w:type="spellStart"/>
      <w:r w:rsidR="006E7D81" w:rsidRPr="00BA3A56">
        <w:t>MaRu</w:t>
      </w:r>
      <w:proofErr w:type="spellEnd"/>
      <w:r w:rsidRPr="00BA3A56">
        <w:t xml:space="preserve"> ehitusloa andmise või selle andmisest keeldumise otsuse 30 päeva jooksul nõuetekohaste dokumentide saamisest arvates. Kuigi nimetatud tähtaja arvestus algab sellest hetkest, kui </w:t>
      </w:r>
      <w:proofErr w:type="spellStart"/>
      <w:r w:rsidR="006E7D81" w:rsidRPr="00BA3A56">
        <w:t>MaRu</w:t>
      </w:r>
      <w:r w:rsidRPr="00BA3A56">
        <w:t>-le</w:t>
      </w:r>
      <w:proofErr w:type="spellEnd"/>
      <w:r w:rsidRPr="00BA3A56">
        <w:t xml:space="preserve"> laekuvad nõuetekohased ehk otsuse tegemist võimaldava kvaliteediga dokumendid, esineb siiski olukordi, kus </w:t>
      </w:r>
      <w:proofErr w:type="spellStart"/>
      <w:r w:rsidR="006E7D81" w:rsidRPr="00BA3A56">
        <w:t>MaRu</w:t>
      </w:r>
      <w:proofErr w:type="spellEnd"/>
      <w:r w:rsidRPr="00BA3A56">
        <w:t xml:space="preserve"> ei suuda tähtajast kinni pidada. Põhjuseid on mitmeid. Kuivenduse ehitusprojektidega hõlmatav maa-ala ulatub sadadesse hektaritesse, mistõttu on </w:t>
      </w:r>
      <w:r w:rsidR="001E59BA" w:rsidRPr="00BA3A56">
        <w:t>kavandatavate tegevuste</w:t>
      </w:r>
      <w:r w:rsidRPr="00BA3A56">
        <w:t xml:space="preserve"> projekteerimistingimustele ja -normidele vastavuse kontrollimine ajamahukas. Suurte maa-</w:t>
      </w:r>
      <w:r w:rsidRPr="00BA3A56">
        <w:lastRenderedPageBreak/>
        <w:t xml:space="preserve">alade kohta tehtavad ehitusprojektid suurendavad oluliselt kaasamist vajavate isikute arvu, mis ulatub kümneteni või üksikutel juhtudel sadadeni. Suurenenud on ka keskkonnaorganisatsioonide huvi olla ehitusloa menetlusse kaasatud. Eelnevast lähtuvalt tekib oht, et kõiki vajalikke huvigruppe ja menetlusosalisi, ennekõike neid maaomanikke, kellel ei ole elektronposti aadressi rahvastikuregistris märgitud, ei suudeta õigeaegselt kaasata. </w:t>
      </w:r>
    </w:p>
    <w:p w14:paraId="12427164" w14:textId="52EBA9EF" w:rsidR="008E3804" w:rsidRPr="00BA3A56" w:rsidRDefault="00E10AC3" w:rsidP="008F370B">
      <w:pPr>
        <w:jc w:val="both"/>
      </w:pPr>
      <w:r>
        <w:t xml:space="preserve">Muudatus annab loa andmist ootavale isikule signaali, et loa andmisega võib edaspidi minna kauem. Samuti annab see </w:t>
      </w:r>
      <w:proofErr w:type="spellStart"/>
      <w:r>
        <w:t>MaRu-le</w:t>
      </w:r>
      <w:proofErr w:type="spellEnd"/>
      <w:r>
        <w:t xml:space="preserve"> ette ajaraami, millega tuleks üldjuhul arvestada ja mida </w:t>
      </w:r>
      <w:proofErr w:type="spellStart"/>
      <w:r>
        <w:t>MaRu</w:t>
      </w:r>
      <w:proofErr w:type="spellEnd"/>
      <w:r>
        <w:t xml:space="preserve"> ise ei saa pikendada. Küll aga saab </w:t>
      </w:r>
      <w:proofErr w:type="spellStart"/>
      <w:r>
        <w:t>MaRu</w:t>
      </w:r>
      <w:proofErr w:type="spellEnd"/>
      <w:r>
        <w:t xml:space="preserve"> rakendada HMS-i § 41. </w:t>
      </w:r>
      <w:r w:rsidRPr="00BA3A56">
        <w:t xml:space="preserve">Kuigi menetlemise tähtaega </w:t>
      </w:r>
      <w:r>
        <w:t xml:space="preserve">seaduses </w:t>
      </w:r>
      <w:r w:rsidRPr="00BA3A56">
        <w:t xml:space="preserve">pikendatakse, tuleb </w:t>
      </w:r>
      <w:proofErr w:type="spellStart"/>
      <w:r w:rsidRPr="00BA3A56">
        <w:t>MaRu-l</w:t>
      </w:r>
      <w:proofErr w:type="spellEnd"/>
      <w:r w:rsidRPr="00BA3A56">
        <w:t xml:space="preserve"> endiselt teha otsused esimesel võimalusel, võimalikult lühikese aja jooksul. Haldusmenetlus tuleb </w:t>
      </w:r>
      <w:proofErr w:type="spellStart"/>
      <w:r>
        <w:t>MaRu-l</w:t>
      </w:r>
      <w:proofErr w:type="spellEnd"/>
      <w:r>
        <w:t xml:space="preserve"> jätkuvalt </w:t>
      </w:r>
      <w:r w:rsidRPr="00BA3A56">
        <w:t>viia läbi eesmärgipäraselt ja efektiivselt, samuti võimalikult lihtsalt ja kiirelt, vältides üleliigseid kulutusi ja ebameeldivusi isikutele.</w:t>
      </w:r>
    </w:p>
    <w:p w14:paraId="41236671" w14:textId="77777777" w:rsidR="00E10AC3" w:rsidRPr="00BA3A56" w:rsidRDefault="00E10AC3" w:rsidP="008F370B">
      <w:pPr>
        <w:jc w:val="both"/>
      </w:pPr>
    </w:p>
    <w:p w14:paraId="1A04D456" w14:textId="415FC337" w:rsidR="008E3804" w:rsidRPr="00BA3A56" w:rsidRDefault="008E3804" w:rsidP="008F370B">
      <w:pPr>
        <w:jc w:val="both"/>
      </w:pPr>
      <w:r w:rsidRPr="00BA3A56">
        <w:rPr>
          <w:b/>
          <w:bCs/>
        </w:rPr>
        <w:t>Eelnõu</w:t>
      </w:r>
      <w:r w:rsidRPr="00BA3A56" w:rsidDel="006230C7">
        <w:rPr>
          <w:b/>
          <w:bCs/>
        </w:rPr>
        <w:t xml:space="preserve"> </w:t>
      </w:r>
      <w:r w:rsidRPr="00BA3A56">
        <w:rPr>
          <w:b/>
          <w:bCs/>
        </w:rPr>
        <w:t>§ 1 punkti</w:t>
      </w:r>
      <w:r w:rsidR="007F733E" w:rsidRPr="00BA3A56">
        <w:rPr>
          <w:b/>
          <w:bCs/>
        </w:rPr>
        <w:t>de</w:t>
      </w:r>
      <w:r w:rsidRPr="00BA3A56">
        <w:rPr>
          <w:b/>
          <w:bCs/>
        </w:rPr>
        <w:t xml:space="preserve">ga </w:t>
      </w:r>
      <w:r w:rsidR="00F43C20" w:rsidRPr="00BA3A56">
        <w:rPr>
          <w:b/>
          <w:bCs/>
        </w:rPr>
        <w:t>2</w:t>
      </w:r>
      <w:r w:rsidR="00F43C20">
        <w:rPr>
          <w:b/>
          <w:bCs/>
        </w:rPr>
        <w:t>2</w:t>
      </w:r>
      <w:r w:rsidR="00F43C20" w:rsidRPr="00BA3A56">
        <w:rPr>
          <w:b/>
          <w:bCs/>
        </w:rPr>
        <w:t xml:space="preserve"> </w:t>
      </w:r>
      <w:r w:rsidR="007F733E" w:rsidRPr="00BA3A56">
        <w:rPr>
          <w:b/>
          <w:bCs/>
        </w:rPr>
        <w:t xml:space="preserve">ja </w:t>
      </w:r>
      <w:r w:rsidR="00F43C20" w:rsidRPr="00BA3A56">
        <w:rPr>
          <w:b/>
          <w:bCs/>
        </w:rPr>
        <w:t>2</w:t>
      </w:r>
      <w:r w:rsidR="00F43C20">
        <w:rPr>
          <w:b/>
          <w:bCs/>
        </w:rPr>
        <w:t>3</w:t>
      </w:r>
      <w:r w:rsidR="00F43C20" w:rsidRPr="00BA3A56">
        <w:rPr>
          <w:b/>
          <w:bCs/>
        </w:rPr>
        <w:t xml:space="preserve"> </w:t>
      </w:r>
      <w:proofErr w:type="spellStart"/>
      <w:r w:rsidR="00E278B8" w:rsidRPr="00BA3A56">
        <w:t>MaaParS</w:t>
      </w:r>
      <w:proofErr w:type="spellEnd"/>
      <w:r w:rsidR="00E278B8" w:rsidRPr="00BA3A56">
        <w:t xml:space="preserve">-i § 24 lõigetes 1 ja 2 tehtud muudatused </w:t>
      </w:r>
      <w:r w:rsidR="001B2806">
        <w:t xml:space="preserve">sätete </w:t>
      </w:r>
      <w:r w:rsidR="007F35E5" w:rsidRPr="00BA3A56">
        <w:t xml:space="preserve">sõnastuses </w:t>
      </w:r>
      <w:r w:rsidR="00E278B8" w:rsidRPr="00BA3A56">
        <w:t xml:space="preserve">tulenevad </w:t>
      </w:r>
      <w:r w:rsidR="007F35E5" w:rsidRPr="00BA3A56">
        <w:t xml:space="preserve">ehitusloa taotluse </w:t>
      </w:r>
      <w:r w:rsidR="001B2806">
        <w:t xml:space="preserve">esitamise </w:t>
      </w:r>
      <w:r w:rsidR="007F35E5" w:rsidRPr="00BA3A56">
        <w:t>asendamisest ehitusteatisega (lg 1 p</w:t>
      </w:r>
      <w:r w:rsidR="00A0535C" w:rsidRPr="00BA3A56">
        <w:t>-d</w:t>
      </w:r>
      <w:r w:rsidR="007F35E5" w:rsidRPr="00BA3A56">
        <w:t xml:space="preserve"> 1 ja 2) </w:t>
      </w:r>
      <w:r w:rsidR="00511F27" w:rsidRPr="00BA3A56">
        <w:t xml:space="preserve">ning </w:t>
      </w:r>
      <w:r w:rsidR="00E278B8" w:rsidRPr="00BA3A56">
        <w:t xml:space="preserve">maaparandussüsteemi ja väikesüsteemi ehitamist reguleerivate sätete koondamisest </w:t>
      </w:r>
      <w:r w:rsidR="007F35E5" w:rsidRPr="00BA3A56">
        <w:t xml:space="preserve">(lg 1 p </w:t>
      </w:r>
      <w:r w:rsidR="00D15E4C" w:rsidRPr="00BA3A56">
        <w:t xml:space="preserve">3 </w:t>
      </w:r>
      <w:r w:rsidR="007F35E5" w:rsidRPr="00BA3A56">
        <w:t xml:space="preserve">ja lg 2) </w:t>
      </w:r>
      <w:r w:rsidR="00846BFB" w:rsidRPr="00BA3A56">
        <w:t xml:space="preserve">(vt </w:t>
      </w:r>
      <w:r w:rsidR="008335AE" w:rsidRPr="00BA3A56">
        <w:t xml:space="preserve">seletuskirja </w:t>
      </w:r>
      <w:r w:rsidR="00A805C3" w:rsidRPr="00BA3A56">
        <w:t>punktis 3.</w:t>
      </w:r>
      <w:r w:rsidR="00133B61" w:rsidRPr="00BA3A56">
        <w:t>2</w:t>
      </w:r>
      <w:r w:rsidR="00A805C3" w:rsidRPr="00BA3A56">
        <w:t xml:space="preserve"> eespool toodud </w:t>
      </w:r>
      <w:r w:rsidR="00846BFB" w:rsidRPr="00BA3A56">
        <w:t>selgitus</w:t>
      </w:r>
      <w:r w:rsidR="00206849" w:rsidRPr="00BA3A56">
        <w:t>i</w:t>
      </w:r>
      <w:r w:rsidR="00846BFB" w:rsidRPr="00BA3A56">
        <w:t>)</w:t>
      </w:r>
      <w:r w:rsidR="00E278B8" w:rsidRPr="00BA3A56">
        <w:t xml:space="preserve">. </w:t>
      </w:r>
    </w:p>
    <w:p w14:paraId="66C74D34" w14:textId="77777777" w:rsidR="007F733E" w:rsidRPr="00BA3A56" w:rsidRDefault="007F733E" w:rsidP="008F370B">
      <w:pPr>
        <w:jc w:val="both"/>
      </w:pPr>
    </w:p>
    <w:p w14:paraId="465293E6" w14:textId="321BAFD0" w:rsidR="008E3804" w:rsidRPr="00BA3A56" w:rsidRDefault="008E3804" w:rsidP="008F370B">
      <w:pPr>
        <w:jc w:val="both"/>
      </w:pPr>
      <w:r w:rsidRPr="00BA3A56">
        <w:rPr>
          <w:b/>
          <w:bCs/>
        </w:rPr>
        <w:t>Eelnõu</w:t>
      </w:r>
      <w:r w:rsidRPr="00BA3A56" w:rsidDel="006230C7">
        <w:rPr>
          <w:b/>
          <w:bCs/>
        </w:rPr>
        <w:t xml:space="preserve"> </w:t>
      </w:r>
      <w:r w:rsidRPr="00BA3A56">
        <w:rPr>
          <w:b/>
          <w:bCs/>
        </w:rPr>
        <w:t xml:space="preserve">§ 1 punktiga </w:t>
      </w:r>
      <w:r w:rsidR="00F43C20" w:rsidRPr="00BA3A56">
        <w:rPr>
          <w:b/>
          <w:bCs/>
        </w:rPr>
        <w:t>2</w:t>
      </w:r>
      <w:r w:rsidR="00F43C20">
        <w:rPr>
          <w:b/>
          <w:bCs/>
        </w:rPr>
        <w:t>4</w:t>
      </w:r>
      <w:r w:rsidR="00F43C20" w:rsidRPr="00BA3A56">
        <w:rPr>
          <w:b/>
          <w:bCs/>
        </w:rPr>
        <w:t xml:space="preserve"> </w:t>
      </w:r>
      <w:r w:rsidR="00C26360" w:rsidRPr="00BA3A56">
        <w:t>tunnistatakse</w:t>
      </w:r>
      <w:r w:rsidRPr="00BA3A56">
        <w:rPr>
          <w:b/>
          <w:bCs/>
        </w:rPr>
        <w:t xml:space="preserve"> </w:t>
      </w:r>
      <w:proofErr w:type="spellStart"/>
      <w:r w:rsidRPr="00BA3A56">
        <w:t>MaaParS</w:t>
      </w:r>
      <w:proofErr w:type="spellEnd"/>
      <w:r w:rsidRPr="00BA3A56">
        <w:t>-i §</w:t>
      </w:r>
      <w:r w:rsidR="00A0535C" w:rsidRPr="00BA3A56">
        <w:t>-d</w:t>
      </w:r>
      <w:r w:rsidR="00C26360" w:rsidRPr="00BA3A56">
        <w:t xml:space="preserve"> 25</w:t>
      </w:r>
      <w:r w:rsidR="00A0535C" w:rsidRPr="00BA3A56">
        <w:t>–</w:t>
      </w:r>
      <w:r w:rsidR="00C26360" w:rsidRPr="00BA3A56">
        <w:t>2</w:t>
      </w:r>
      <w:r w:rsidR="00B33270" w:rsidRPr="00BA3A56">
        <w:t>8</w:t>
      </w:r>
      <w:r w:rsidR="00C26360" w:rsidRPr="00BA3A56">
        <w:t xml:space="preserve"> kehtetuks</w:t>
      </w:r>
      <w:r w:rsidR="00F24A9B" w:rsidRPr="00BA3A56">
        <w:t xml:space="preserve">. </w:t>
      </w:r>
      <w:r w:rsidR="00F47922">
        <w:t xml:space="preserve">Nimetatud §-d käsitlevad väikesüsteemi ehitamist. </w:t>
      </w:r>
      <w:r w:rsidR="00F24A9B" w:rsidRPr="00BA3A56">
        <w:t>Muudatus on seotud maaparandussüsteemi ja väikesüsteemi ehitamist reguleerivate sätete koondamise</w:t>
      </w:r>
      <w:r w:rsidR="00A0535C" w:rsidRPr="00BA3A56">
        <w:t>ga</w:t>
      </w:r>
      <w:r w:rsidR="00F24A9B" w:rsidRPr="00BA3A56">
        <w:t xml:space="preserve"> </w:t>
      </w:r>
      <w:r w:rsidR="00846BFB" w:rsidRPr="00BA3A56">
        <w:t xml:space="preserve">(vt </w:t>
      </w:r>
      <w:r w:rsidR="008335AE" w:rsidRPr="00BA3A56">
        <w:t>seletuskirja punktis 3.</w:t>
      </w:r>
      <w:r w:rsidR="00133B61" w:rsidRPr="00BA3A56">
        <w:t>2</w:t>
      </w:r>
      <w:r w:rsidR="008335AE" w:rsidRPr="00BA3A56">
        <w:t xml:space="preserve"> eespool toodud </w:t>
      </w:r>
      <w:r w:rsidR="00846BFB" w:rsidRPr="00BA3A56">
        <w:t>selgitus</w:t>
      </w:r>
      <w:r w:rsidR="00206849" w:rsidRPr="00BA3A56">
        <w:t>i</w:t>
      </w:r>
      <w:r w:rsidR="00846BFB" w:rsidRPr="00BA3A56">
        <w:t>)</w:t>
      </w:r>
      <w:r w:rsidR="00F24A9B" w:rsidRPr="00BA3A56">
        <w:t>.</w:t>
      </w:r>
      <w:r w:rsidR="00F47922" w:rsidRPr="00F47922">
        <w:t xml:space="preserve"> </w:t>
      </w:r>
      <w:r w:rsidR="00F47922">
        <w:t>Väikesüsteemi ja suure süsteemi ehitamist käsitletakse eelnõukohases seaduses ühiselt</w:t>
      </w:r>
      <w:r w:rsidR="00625E77">
        <w:t xml:space="preserve">, arvestades väikesüsteemi kohta sätestatud erisusi </w:t>
      </w:r>
      <w:r w:rsidR="00F47922">
        <w:t>(§ 8</w:t>
      </w:r>
      <w:r w:rsidR="00F47922" w:rsidRPr="005C05A1">
        <w:rPr>
          <w:vertAlign w:val="superscript"/>
        </w:rPr>
        <w:t>1</w:t>
      </w:r>
      <w:r w:rsidR="00F47922">
        <w:t>).</w:t>
      </w:r>
    </w:p>
    <w:p w14:paraId="2A172927" w14:textId="77777777" w:rsidR="00846BFB" w:rsidRPr="00BA3A56" w:rsidRDefault="00846BFB" w:rsidP="008F370B">
      <w:pPr>
        <w:jc w:val="both"/>
      </w:pPr>
    </w:p>
    <w:p w14:paraId="405B1321" w14:textId="33E8402B" w:rsidR="00E75C95" w:rsidRDefault="00696A0E" w:rsidP="008F370B">
      <w:pPr>
        <w:jc w:val="both"/>
      </w:pPr>
      <w:r>
        <w:t>Eelnõu punktiga 19 muudetakse § 21 lõigete 1 ja 2 sõnastust selliselt, et see kajastab ka väikesüsteemi e</w:t>
      </w:r>
      <w:r w:rsidR="00625E77">
        <w:t>hitusloa</w:t>
      </w:r>
      <w:r>
        <w:t xml:space="preserve">st tulenevat ehitusõigust ja ehitusloa kehtivust. </w:t>
      </w:r>
      <w:r w:rsidR="00EB3611">
        <w:t xml:space="preserve">Otsest vajadust eristada </w:t>
      </w:r>
      <w:r w:rsidR="00F343BD">
        <w:t xml:space="preserve">suurte ja väikeste süsteemide </w:t>
      </w:r>
      <w:r w:rsidR="00EB3611">
        <w:t xml:space="preserve">ehituslubade kehtivust ei ole. </w:t>
      </w:r>
      <w:r w:rsidR="00997240">
        <w:t>Sellega muudetakse ka v</w:t>
      </w:r>
      <w:r w:rsidR="001D5CF3">
        <w:t>äikesüsteemi ehitusl</w:t>
      </w:r>
      <w:r w:rsidR="00997240">
        <w:t>oa</w:t>
      </w:r>
      <w:r w:rsidR="001D5CF3">
        <w:t xml:space="preserve"> kehti</w:t>
      </w:r>
      <w:r>
        <w:t>vus</w:t>
      </w:r>
      <w:r w:rsidR="00997240">
        <w:t>t</w:t>
      </w:r>
      <w:r>
        <w:t xml:space="preserve"> kolmelt aastalt seitsmele aastale</w:t>
      </w:r>
      <w:r w:rsidR="00A21507">
        <w:t xml:space="preserve"> (</w:t>
      </w:r>
      <w:r w:rsidR="00F343BD">
        <w:t xml:space="preserve">§ 25 </w:t>
      </w:r>
      <w:r w:rsidR="00A21507">
        <w:t>lg 5)</w:t>
      </w:r>
      <w:r w:rsidR="00EB3611">
        <w:t>, millega kaob ka vajadus ehitusluba teatud juhtudel pikendada</w:t>
      </w:r>
      <w:r w:rsidR="00A21507">
        <w:t xml:space="preserve"> (</w:t>
      </w:r>
      <w:r w:rsidR="00F343BD">
        <w:t xml:space="preserve">§ 25 </w:t>
      </w:r>
      <w:r w:rsidR="00A21507">
        <w:t>lg 6)</w:t>
      </w:r>
      <w:r w:rsidR="00EB3611">
        <w:t>.</w:t>
      </w:r>
      <w:r w:rsidR="00997240">
        <w:t xml:space="preserve"> </w:t>
      </w:r>
    </w:p>
    <w:p w14:paraId="3E70F43C" w14:textId="77777777" w:rsidR="00E75C95" w:rsidRDefault="00E75C95" w:rsidP="008F370B">
      <w:pPr>
        <w:jc w:val="both"/>
      </w:pPr>
    </w:p>
    <w:p w14:paraId="6D334CF1" w14:textId="4AF69822" w:rsidR="00B408DA" w:rsidRDefault="00E75C95" w:rsidP="008F370B">
      <w:pPr>
        <w:jc w:val="both"/>
      </w:pPr>
      <w:r>
        <w:t>Ehituskava plaanile märgitavad andmed</w:t>
      </w:r>
      <w:r w:rsidR="00A21507">
        <w:t xml:space="preserve"> (</w:t>
      </w:r>
      <w:r w:rsidR="00F343BD">
        <w:t xml:space="preserve">§ 25 </w:t>
      </w:r>
      <w:r w:rsidR="00A21507">
        <w:t>lg 3)</w:t>
      </w:r>
      <w:r>
        <w:t xml:space="preserve"> ning seletuskirjas märgitavad andmed</w:t>
      </w:r>
      <w:r w:rsidR="00A21507">
        <w:t xml:space="preserve"> (</w:t>
      </w:r>
      <w:r w:rsidR="00F343BD">
        <w:t xml:space="preserve">§ 25 </w:t>
      </w:r>
      <w:r w:rsidR="00A21507">
        <w:t>lg 4)</w:t>
      </w:r>
      <w:r w:rsidR="007143C3" w:rsidRPr="00BA3A56">
        <w:t xml:space="preserve"> </w:t>
      </w:r>
      <w:r w:rsidR="003E2622" w:rsidRPr="00BA3A56">
        <w:t xml:space="preserve">sätestatakse edaspidi </w:t>
      </w:r>
      <w:r w:rsidR="00F343BD">
        <w:t>maaparandusseaduse</w:t>
      </w:r>
      <w:r w:rsidR="00E92C28">
        <w:t xml:space="preserve"> § 16 lõike 4 alusel kehtestatud </w:t>
      </w:r>
      <w:r w:rsidR="007143C3" w:rsidRPr="00BA3A56">
        <w:t xml:space="preserve">maaeluministri </w:t>
      </w:r>
      <w:r w:rsidR="003E2622" w:rsidRPr="00BA3A56">
        <w:t xml:space="preserve">25. veebruari 2019. a </w:t>
      </w:r>
      <w:r w:rsidR="007143C3" w:rsidRPr="00BA3A56">
        <w:t xml:space="preserve">määruses nr 14 „Maaparandussüsteemi ehitusprojekti nõuded“, kusjuures lõike 3 punktis 6 esitatud nõuet leevendatakse. </w:t>
      </w:r>
      <w:r w:rsidR="00FC5168" w:rsidRPr="00BA3A56">
        <w:t xml:space="preserve">Väikesüsteemi ehitusloa menetlemisel on osutunud ebavajalikuks </w:t>
      </w:r>
      <w:proofErr w:type="spellStart"/>
      <w:r w:rsidR="00FC5168" w:rsidRPr="00BA3A56">
        <w:t>MaaParS</w:t>
      </w:r>
      <w:proofErr w:type="spellEnd"/>
      <w:r w:rsidR="00F0052C" w:rsidRPr="00BA3A56">
        <w:t>-</w:t>
      </w:r>
      <w:r w:rsidR="00480300" w:rsidRPr="00BA3A56">
        <w:t>i</w:t>
      </w:r>
      <w:r w:rsidR="00FC5168" w:rsidRPr="00BA3A56">
        <w:t xml:space="preserve"> § 25 lõike 3 punktis 6 toodud </w:t>
      </w:r>
      <w:r w:rsidR="00932BF9" w:rsidRPr="00BA3A56">
        <w:t xml:space="preserve">ehituskava plaanile kantavate </w:t>
      </w:r>
      <w:r w:rsidR="00FC5168" w:rsidRPr="00BA3A56">
        <w:t>andme</w:t>
      </w:r>
      <w:r w:rsidR="00932BF9" w:rsidRPr="00BA3A56">
        <w:t>tena</w:t>
      </w:r>
      <w:r w:rsidR="00FC5168" w:rsidRPr="00BA3A56">
        <w:t xml:space="preserve"> </w:t>
      </w:r>
      <w:r w:rsidR="00932BF9" w:rsidRPr="00BA3A56">
        <w:t xml:space="preserve">andmed </w:t>
      </w:r>
      <w:r w:rsidR="00FC5168" w:rsidRPr="00BA3A56">
        <w:t xml:space="preserve">kavandatava väikesüsteemi suubumiskohas suubla põhja kõrgusarvu kohta. </w:t>
      </w:r>
      <w:r w:rsidR="00932BF9" w:rsidRPr="00BA3A56">
        <w:t xml:space="preserve">Kuna tegemist </w:t>
      </w:r>
      <w:r w:rsidR="008B7297" w:rsidRPr="00BA3A56">
        <w:t>on</w:t>
      </w:r>
      <w:r w:rsidR="00932BF9" w:rsidRPr="00BA3A56">
        <w:t xml:space="preserve"> </w:t>
      </w:r>
      <w:r w:rsidR="00FE7001" w:rsidRPr="00BA3A56">
        <w:t>väikese süsteemiga</w:t>
      </w:r>
      <w:r w:rsidR="00932BF9" w:rsidRPr="00BA3A56">
        <w:t>, siis piisab suubla veevastuvõtuvõime hindamisest. Ehituskava koostajal ei ole vaja esitada suubla põhja kõrgusarvu.</w:t>
      </w:r>
      <w:r w:rsidR="002D7DB8" w:rsidRPr="00BA3A56">
        <w:t xml:space="preserve"> Muudatus leevendab väikesüsteemi ehitamise nõudeid.</w:t>
      </w:r>
      <w:r w:rsidR="00B33270" w:rsidRPr="00BA3A56">
        <w:t xml:space="preserve"> </w:t>
      </w:r>
    </w:p>
    <w:p w14:paraId="54E9A42B" w14:textId="77777777" w:rsidR="00E75C95" w:rsidRDefault="00E75C95" w:rsidP="008F370B">
      <w:pPr>
        <w:jc w:val="both"/>
      </w:pPr>
    </w:p>
    <w:p w14:paraId="31E883D1" w14:textId="484FB07E" w:rsidR="00B673B2" w:rsidRPr="00B673B2" w:rsidRDefault="006033C1" w:rsidP="008F370B">
      <w:pPr>
        <w:jc w:val="both"/>
      </w:pPr>
      <w:r w:rsidRPr="001375B7">
        <w:t>Väikesüsteemi ehitusloa taotluse asemel esitatakse eelnõukohase seadusega ehitusteatis, mis sisaldab andmeid, mida sisald</w:t>
      </w:r>
      <w:r w:rsidR="00B673B2" w:rsidRPr="001375B7">
        <w:t>as väikesüsteemi ehitusloa taotlus</w:t>
      </w:r>
      <w:r w:rsidR="00B673B2">
        <w:t xml:space="preserve"> (</w:t>
      </w:r>
      <w:r w:rsidR="00F343BD">
        <w:t xml:space="preserve">§ 26 </w:t>
      </w:r>
      <w:r w:rsidR="00B673B2">
        <w:t>lg 1)</w:t>
      </w:r>
      <w:r w:rsidR="00B673B2" w:rsidRPr="001375B7">
        <w:t>.</w:t>
      </w:r>
      <w:r w:rsidR="00B673B2">
        <w:t xml:space="preserve"> Ehitusteatise kooskõlastamisel ja kontrollimisel tehakse samad to</w:t>
      </w:r>
      <w:r w:rsidR="00C10239">
        <w:t>imi</w:t>
      </w:r>
      <w:r w:rsidR="00B673B2">
        <w:t xml:space="preserve">ngud </w:t>
      </w:r>
      <w:r w:rsidR="00C10239">
        <w:t>(</w:t>
      </w:r>
      <w:r w:rsidR="00F343BD">
        <w:t xml:space="preserve">§ 26 </w:t>
      </w:r>
      <w:r w:rsidR="00C10239">
        <w:t>lg 2 ja 3).</w:t>
      </w:r>
      <w:r w:rsidR="00F343BD">
        <w:t xml:space="preserve"> </w:t>
      </w:r>
      <w:r w:rsidR="00B673B2">
        <w:t xml:space="preserve">Väikesüsteemi </w:t>
      </w:r>
      <w:r w:rsidR="00C10239">
        <w:t>ehitusloale kantavad andmed (</w:t>
      </w:r>
      <w:r w:rsidR="00F343BD">
        <w:t xml:space="preserve">§26 </w:t>
      </w:r>
      <w:r w:rsidR="00C10239">
        <w:t>lg 4) kajastuvad § 23 lõikes 1. Ehitusloa andmisest keeldumise alused (</w:t>
      </w:r>
      <w:r w:rsidR="00F343BD">
        <w:t xml:space="preserve">§ 26 </w:t>
      </w:r>
      <w:r w:rsidR="00C10239">
        <w:t>lg 5) kajastuvad § 23 lõikes 2. Väikesüsteemi ehitusloa andmise või selle andmisest keeldumise otsuse tegemise aeg (</w:t>
      </w:r>
      <w:r w:rsidR="00F343BD">
        <w:t xml:space="preserve">§ 26 </w:t>
      </w:r>
      <w:r w:rsidR="00C10239">
        <w:t>lg 6) kajastub § 23 lõikes 4.</w:t>
      </w:r>
    </w:p>
    <w:p w14:paraId="3991DF5D" w14:textId="77777777" w:rsidR="00B408DA" w:rsidRPr="001375B7" w:rsidRDefault="00B408DA" w:rsidP="008F370B">
      <w:pPr>
        <w:jc w:val="both"/>
        <w:rPr>
          <w:highlight w:val="cyan"/>
        </w:rPr>
      </w:pPr>
    </w:p>
    <w:p w14:paraId="709FF510" w14:textId="01FA7010" w:rsidR="00B408DA" w:rsidRDefault="00783CBE" w:rsidP="008F370B">
      <w:pPr>
        <w:jc w:val="both"/>
      </w:pPr>
      <w:r>
        <w:t xml:space="preserve">Väikesüsteemi ehitusloa kehtetuks tunnistamine </w:t>
      </w:r>
      <w:r w:rsidR="00272C29">
        <w:t xml:space="preserve">(§ 27) </w:t>
      </w:r>
      <w:r>
        <w:t xml:space="preserve">kajastub </w:t>
      </w:r>
      <w:r w:rsidR="00272C29">
        <w:t xml:space="preserve">edaspidi </w:t>
      </w:r>
      <w:r>
        <w:t>§-s 24.</w:t>
      </w:r>
    </w:p>
    <w:p w14:paraId="15AF3A95" w14:textId="77777777" w:rsidR="00B408DA" w:rsidRDefault="00B408DA" w:rsidP="008F370B">
      <w:pPr>
        <w:jc w:val="both"/>
      </w:pPr>
    </w:p>
    <w:p w14:paraId="54AA7E67" w14:textId="17540D94" w:rsidR="00FC5168" w:rsidRPr="00BA3A56" w:rsidRDefault="00B33270" w:rsidP="008F370B">
      <w:pPr>
        <w:jc w:val="both"/>
      </w:pPr>
      <w:r w:rsidRPr="00BA3A56">
        <w:t>Paragrahv</w:t>
      </w:r>
      <w:r w:rsidR="003E2622" w:rsidRPr="00BA3A56">
        <w:t>i</w:t>
      </w:r>
      <w:r w:rsidRPr="00BA3A56">
        <w:t xml:space="preserve"> 28 kehtetuks tunnistamine tuleneb kooskõlastamise ja loa andmise muudatustest</w:t>
      </w:r>
      <w:r w:rsidR="008A69D4">
        <w:t>. Paragrahv</w:t>
      </w:r>
      <w:r w:rsidR="00272C29">
        <w:t>i</w:t>
      </w:r>
      <w:r w:rsidR="008A69D4">
        <w:t xml:space="preserve"> 28 nõuded on viidud §-i 50</w:t>
      </w:r>
      <w:r w:rsidR="008A69D4" w:rsidRPr="001375B7">
        <w:rPr>
          <w:vertAlign w:val="superscript"/>
        </w:rPr>
        <w:t>4</w:t>
      </w:r>
      <w:r w:rsidR="008A69D4">
        <w:t xml:space="preserve"> lõikesse 4</w:t>
      </w:r>
      <w:r w:rsidRPr="00BA3A56">
        <w:t xml:space="preserve"> </w:t>
      </w:r>
      <w:r w:rsidR="000B56B4" w:rsidRPr="00BA3A56">
        <w:t xml:space="preserve">(vt </w:t>
      </w:r>
      <w:r w:rsidR="008335AE" w:rsidRPr="00BA3A56">
        <w:t>seletuskirja punktis 3</w:t>
      </w:r>
      <w:r w:rsidR="00B97C15" w:rsidRPr="00BA3A56">
        <w:t>.</w:t>
      </w:r>
      <w:r w:rsidR="00133B61" w:rsidRPr="00BA3A56">
        <w:t>5</w:t>
      </w:r>
      <w:r w:rsidR="008335AE" w:rsidRPr="00BA3A56">
        <w:t xml:space="preserve"> toodud </w:t>
      </w:r>
      <w:r w:rsidR="000B56B4" w:rsidRPr="00BA3A56">
        <w:t>selgitus</w:t>
      </w:r>
      <w:r w:rsidR="00206849" w:rsidRPr="00BA3A56">
        <w:t>i</w:t>
      </w:r>
      <w:r w:rsidR="003E2622" w:rsidRPr="00BA3A56">
        <w:t>).</w:t>
      </w:r>
    </w:p>
    <w:p w14:paraId="03086DDF" w14:textId="77777777" w:rsidR="00D664C5" w:rsidRPr="00BA3A56" w:rsidRDefault="00D664C5" w:rsidP="008F370B">
      <w:pPr>
        <w:jc w:val="both"/>
        <w:rPr>
          <w:b/>
        </w:rPr>
      </w:pPr>
    </w:p>
    <w:p w14:paraId="581FEAC0" w14:textId="478F4062" w:rsidR="003336BE" w:rsidRPr="005F58BC" w:rsidRDefault="003336BE" w:rsidP="008F370B">
      <w:pPr>
        <w:jc w:val="both"/>
      </w:pPr>
      <w:bookmarkStart w:id="20" w:name="_Hlk159584508"/>
      <w:r w:rsidRPr="00BA3A56">
        <w:rPr>
          <w:b/>
          <w:bCs/>
        </w:rPr>
        <w:t>Eelnõu</w:t>
      </w:r>
      <w:r w:rsidRPr="00BA3A56" w:rsidDel="006230C7">
        <w:rPr>
          <w:b/>
          <w:bCs/>
        </w:rPr>
        <w:t xml:space="preserve"> </w:t>
      </w:r>
      <w:r w:rsidRPr="00BA3A56">
        <w:rPr>
          <w:b/>
          <w:bCs/>
        </w:rPr>
        <w:t xml:space="preserve">§ 1 </w:t>
      </w:r>
      <w:r w:rsidR="008A0051" w:rsidRPr="00BA3A56">
        <w:rPr>
          <w:b/>
          <w:bCs/>
        </w:rPr>
        <w:t>punkti</w:t>
      </w:r>
      <w:r w:rsidR="005E4F1C" w:rsidRPr="00BA3A56">
        <w:rPr>
          <w:b/>
          <w:bCs/>
        </w:rPr>
        <w:t>de</w:t>
      </w:r>
      <w:r w:rsidR="001E5FF0" w:rsidRPr="00BA3A56">
        <w:rPr>
          <w:b/>
          <w:bCs/>
        </w:rPr>
        <w:t>ga</w:t>
      </w:r>
      <w:r w:rsidR="008A0051" w:rsidRPr="00BA3A56">
        <w:rPr>
          <w:b/>
          <w:bCs/>
        </w:rPr>
        <w:t xml:space="preserve"> </w:t>
      </w:r>
      <w:r w:rsidR="00F43C20" w:rsidRPr="00BA3A56">
        <w:rPr>
          <w:b/>
          <w:bCs/>
        </w:rPr>
        <w:t>2</w:t>
      </w:r>
      <w:r w:rsidR="00F43C20">
        <w:rPr>
          <w:b/>
          <w:bCs/>
        </w:rPr>
        <w:t>5</w:t>
      </w:r>
      <w:r w:rsidR="001E5FF0" w:rsidRPr="00BA3A56">
        <w:rPr>
          <w:b/>
          <w:bCs/>
        </w:rPr>
        <w:t>–</w:t>
      </w:r>
      <w:r w:rsidR="00F43C20" w:rsidRPr="00BA3A56">
        <w:rPr>
          <w:b/>
          <w:bCs/>
        </w:rPr>
        <w:t>2</w:t>
      </w:r>
      <w:r w:rsidR="00F43C20">
        <w:rPr>
          <w:b/>
          <w:bCs/>
        </w:rPr>
        <w:t>7</w:t>
      </w:r>
      <w:r w:rsidR="00F43C20" w:rsidRPr="00BA3A56">
        <w:t xml:space="preserve"> </w:t>
      </w:r>
      <w:proofErr w:type="spellStart"/>
      <w:r w:rsidRPr="00BA3A56">
        <w:t>MaaParS</w:t>
      </w:r>
      <w:proofErr w:type="spellEnd"/>
      <w:r w:rsidRPr="00BA3A56">
        <w:t>-i § 29 lõike</w:t>
      </w:r>
      <w:r w:rsidR="001E5FF0" w:rsidRPr="00BA3A56">
        <w:t>s</w:t>
      </w:r>
      <w:r w:rsidRPr="00BA3A56">
        <w:t xml:space="preserve"> 1 </w:t>
      </w:r>
      <w:r w:rsidR="001E5FF0" w:rsidRPr="00BA3A56">
        <w:t>tehtavad</w:t>
      </w:r>
      <w:r w:rsidR="004F32A8" w:rsidRPr="00BA3A56">
        <w:t xml:space="preserve"> </w:t>
      </w:r>
      <w:r w:rsidRPr="00BA3A56">
        <w:t xml:space="preserve">muudatused tulenevad </w:t>
      </w:r>
      <w:r w:rsidR="0056783E" w:rsidRPr="00BA3A56">
        <w:t xml:space="preserve">sellest, et loobutakse ehitusloa kehtivust määravast tingimusest, et ehitamist tuleb alustada kahe aasta jooksul alates selleks loa saamisest (p 2), </w:t>
      </w:r>
      <w:r w:rsidR="008A0051" w:rsidRPr="00BA3A56">
        <w:t xml:space="preserve">ehitusloa </w:t>
      </w:r>
      <w:r w:rsidRPr="00BA3A56">
        <w:t xml:space="preserve">taotluse asendamisest </w:t>
      </w:r>
      <w:r w:rsidR="008A0051" w:rsidRPr="00BA3A56">
        <w:t xml:space="preserve">ehitusteatisega </w:t>
      </w:r>
      <w:r w:rsidRPr="00BA3A56">
        <w:t xml:space="preserve">(p </w:t>
      </w:r>
      <w:r w:rsidR="0056783E" w:rsidRPr="00BA3A56">
        <w:t>3</w:t>
      </w:r>
      <w:r w:rsidRPr="00BA3A56">
        <w:t>)</w:t>
      </w:r>
      <w:r w:rsidR="005E4F1C" w:rsidRPr="00BA3A56">
        <w:t xml:space="preserve"> </w:t>
      </w:r>
      <w:r w:rsidR="0056783E" w:rsidRPr="00BA3A56">
        <w:t>ning</w:t>
      </w:r>
      <w:r w:rsidRPr="00BA3A56">
        <w:t xml:space="preserve"> maaparandussüsteemi ja väikesüsteemi kasutamist reguleerivate sätete koondamisest (p</w:t>
      </w:r>
      <w:r w:rsidR="00237866">
        <w:t xml:space="preserve"> 4 ja</w:t>
      </w:r>
      <w:r w:rsidRPr="00BA3A56">
        <w:t xml:space="preserve"> </w:t>
      </w:r>
      <w:r w:rsidR="005E4F1C" w:rsidRPr="00BA3A56">
        <w:t>6</w:t>
      </w:r>
      <w:r w:rsidRPr="00BA3A56">
        <w:t xml:space="preserve">) </w:t>
      </w:r>
      <w:r w:rsidR="00460926" w:rsidRPr="00BA3A56">
        <w:t xml:space="preserve">(vt </w:t>
      </w:r>
      <w:r w:rsidR="001E5FF0" w:rsidRPr="00BA3A56">
        <w:t>seletuskirja punktis 3.</w:t>
      </w:r>
      <w:r w:rsidR="00133B61" w:rsidRPr="00BA3A56">
        <w:t>2</w:t>
      </w:r>
      <w:r w:rsidR="001E5FF0" w:rsidRPr="00BA3A56">
        <w:t xml:space="preserve"> eespool toodud</w:t>
      </w:r>
      <w:r w:rsidR="00206849" w:rsidRPr="00BA3A56">
        <w:t xml:space="preserve"> selgitusi</w:t>
      </w:r>
      <w:r w:rsidR="00460926" w:rsidRPr="00BA3A56">
        <w:t>)</w:t>
      </w:r>
      <w:r w:rsidRPr="00BA3A56">
        <w:t xml:space="preserve">. </w:t>
      </w:r>
      <w:r w:rsidR="00E30926">
        <w:t xml:space="preserve">Ehitusloa taotluse asendamisel ehitusteatisega </w:t>
      </w:r>
      <w:r w:rsidR="00712EBE">
        <w:t xml:space="preserve">tekkis olukord, kus ehitamise alustamise teatis ei ole enam asjakohane. </w:t>
      </w:r>
      <w:r w:rsidR="004C0B9A">
        <w:t>Enne ehitamise alustamist tuleb esitada e</w:t>
      </w:r>
      <w:r w:rsidR="00712EBE">
        <w:t>hitusteatis</w:t>
      </w:r>
      <w:r w:rsidR="00E5333C">
        <w:t>,</w:t>
      </w:r>
      <w:r w:rsidR="002A5562">
        <w:t xml:space="preserve"> projekteerimistingimuste nõude olemasolul projekteerimistingimuste saamisest arvates kolme aasta jooksul</w:t>
      </w:r>
      <w:r w:rsidR="004C0B9A">
        <w:t xml:space="preserve"> (§ 20</w:t>
      </w:r>
      <w:r w:rsidR="004C0B9A" w:rsidRPr="001206B0">
        <w:rPr>
          <w:vertAlign w:val="superscript"/>
        </w:rPr>
        <w:t>1</w:t>
      </w:r>
      <w:r w:rsidR="004C0B9A">
        <w:t xml:space="preserve"> lg 1).</w:t>
      </w:r>
      <w:r w:rsidR="00E5333C">
        <w:t xml:space="preserve"> </w:t>
      </w:r>
      <w:r w:rsidR="004C0B9A">
        <w:t>Kasutusteatis tuleb esitada 90 päeva jooksul maaparandussüsteemi valmimisest arvates (§ 30</w:t>
      </w:r>
      <w:r w:rsidR="004C0B9A" w:rsidRPr="005F58BC">
        <w:rPr>
          <w:vertAlign w:val="superscript"/>
        </w:rPr>
        <w:t>1</w:t>
      </w:r>
      <w:r w:rsidR="004C0B9A">
        <w:t xml:space="preserve"> lg 1)</w:t>
      </w:r>
      <w:r w:rsidR="003F2674">
        <w:t>, väikesüsteemi ja üksikrajatise kasutusteatis kümne päeva jooksul väikesüsteemi või üksikrajatise valmimisest arvates</w:t>
      </w:r>
      <w:r w:rsidR="009B3904">
        <w:t xml:space="preserve"> (§ 30</w:t>
      </w:r>
      <w:r w:rsidR="009B3904" w:rsidRPr="001206B0">
        <w:rPr>
          <w:vertAlign w:val="superscript"/>
        </w:rPr>
        <w:t>1</w:t>
      </w:r>
      <w:r w:rsidR="009B3904">
        <w:t xml:space="preserve"> lg 2)</w:t>
      </w:r>
      <w:r w:rsidR="004C0B9A">
        <w:t>.</w:t>
      </w:r>
    </w:p>
    <w:p w14:paraId="5B7DA6C2" w14:textId="77777777" w:rsidR="003336BE" w:rsidRPr="00BA3A56" w:rsidRDefault="003336BE" w:rsidP="008F370B">
      <w:pPr>
        <w:jc w:val="both"/>
      </w:pPr>
    </w:p>
    <w:p w14:paraId="60C1AB53" w14:textId="5DA5D68D" w:rsidR="00801644" w:rsidRDefault="00ED3F47" w:rsidP="008F370B">
      <w:pPr>
        <w:jc w:val="both"/>
      </w:pPr>
      <w:r w:rsidRPr="00BA3A56">
        <w:rPr>
          <w:b/>
          <w:bCs/>
        </w:rPr>
        <w:t>Eelnõu</w:t>
      </w:r>
      <w:r w:rsidRPr="00BA3A56" w:rsidDel="006230C7">
        <w:rPr>
          <w:b/>
          <w:bCs/>
        </w:rPr>
        <w:t xml:space="preserve"> </w:t>
      </w:r>
      <w:r w:rsidRPr="00BA3A56">
        <w:rPr>
          <w:b/>
          <w:bCs/>
        </w:rPr>
        <w:t>§ 1 punktiga</w:t>
      </w:r>
      <w:r w:rsidR="004F32A8" w:rsidRPr="00BA3A56" w:rsidDel="005E4F1C">
        <w:rPr>
          <w:b/>
          <w:bCs/>
        </w:rPr>
        <w:t xml:space="preserve"> </w:t>
      </w:r>
      <w:r w:rsidR="00D46900" w:rsidRPr="00BA3A56">
        <w:rPr>
          <w:b/>
          <w:bCs/>
        </w:rPr>
        <w:t>2</w:t>
      </w:r>
      <w:r w:rsidR="00D46900">
        <w:rPr>
          <w:b/>
          <w:bCs/>
        </w:rPr>
        <w:t>8</w:t>
      </w:r>
      <w:r w:rsidR="00D46900" w:rsidRPr="00BA3A56">
        <w:rPr>
          <w:b/>
          <w:bCs/>
        </w:rPr>
        <w:t xml:space="preserve"> </w:t>
      </w:r>
      <w:r w:rsidR="009C0F0A" w:rsidRPr="00BA3A56">
        <w:t xml:space="preserve">muudetakse </w:t>
      </w:r>
      <w:proofErr w:type="spellStart"/>
      <w:r w:rsidR="009C0F0A" w:rsidRPr="00BA3A56">
        <w:t>MaaParS</w:t>
      </w:r>
      <w:proofErr w:type="spellEnd"/>
      <w:r w:rsidR="00F0052C" w:rsidRPr="00BA3A56">
        <w:t>-</w:t>
      </w:r>
      <w:r w:rsidR="00555754" w:rsidRPr="00BA3A56">
        <w:t>i</w:t>
      </w:r>
      <w:r w:rsidR="009C0F0A" w:rsidRPr="00BA3A56">
        <w:t xml:space="preserve"> §</w:t>
      </w:r>
      <w:r w:rsidR="00B71898" w:rsidRPr="00BA3A56">
        <w:t> </w:t>
      </w:r>
      <w:r w:rsidR="00746EF2" w:rsidRPr="00BA3A56">
        <w:t xml:space="preserve">30 </w:t>
      </w:r>
      <w:r w:rsidR="009C0F0A" w:rsidRPr="00BA3A56">
        <w:t>lõi</w:t>
      </w:r>
      <w:r w:rsidR="00555754" w:rsidRPr="00BA3A56">
        <w:t>ke</w:t>
      </w:r>
      <w:r w:rsidR="009C0F0A" w:rsidRPr="00BA3A56">
        <w:t xml:space="preserve"> </w:t>
      </w:r>
      <w:r w:rsidR="00746EF2" w:rsidRPr="00BA3A56">
        <w:t xml:space="preserve">2 </w:t>
      </w:r>
      <w:r w:rsidR="00555754" w:rsidRPr="00BA3A56">
        <w:t xml:space="preserve">esimest lauset </w:t>
      </w:r>
      <w:r w:rsidR="009C0F0A" w:rsidRPr="00BA3A56">
        <w:t xml:space="preserve">selliselt, et </w:t>
      </w:r>
      <w:r w:rsidR="00746EF2" w:rsidRPr="00BA3A56">
        <w:t xml:space="preserve">ehitamise üle </w:t>
      </w:r>
      <w:r w:rsidR="009C0F0A" w:rsidRPr="00BA3A56">
        <w:t xml:space="preserve">võib </w:t>
      </w:r>
      <w:r w:rsidR="00746EF2" w:rsidRPr="00BA3A56">
        <w:t xml:space="preserve">omanikujärelevalvet teha ka isik, kes on teinud sellele </w:t>
      </w:r>
      <w:r w:rsidR="002D7DB8" w:rsidRPr="00BA3A56">
        <w:t>ehitus</w:t>
      </w:r>
      <w:r w:rsidR="00746EF2" w:rsidRPr="00BA3A56">
        <w:t xml:space="preserve">projektile ekspertiisi. Kehtiva </w:t>
      </w:r>
      <w:proofErr w:type="spellStart"/>
      <w:r w:rsidR="00746EF2" w:rsidRPr="00BA3A56">
        <w:t>MaaParS</w:t>
      </w:r>
      <w:proofErr w:type="spellEnd"/>
      <w:r w:rsidR="00F0052C" w:rsidRPr="00BA3A56">
        <w:t>-</w:t>
      </w:r>
      <w:r w:rsidR="00555754" w:rsidRPr="00BA3A56">
        <w:t>i</w:t>
      </w:r>
      <w:r w:rsidR="00746EF2" w:rsidRPr="00BA3A56">
        <w:t xml:space="preserve"> regulatsiooni kohaselt ei ole see lubatud.</w:t>
      </w:r>
      <w:r w:rsidR="00801644">
        <w:t xml:space="preserve"> Nõue kehtestati eesmärgiga tagada sõltumatu omanikujär</w:t>
      </w:r>
      <w:r w:rsidR="00061200">
        <w:t>e</w:t>
      </w:r>
      <w:r w:rsidR="00801644">
        <w:t xml:space="preserve">levalve. </w:t>
      </w:r>
      <w:r w:rsidR="008E0ABD" w:rsidRPr="00BA3A56">
        <w:t xml:space="preserve">Kavandatud muudatusega antakse </w:t>
      </w:r>
      <w:r w:rsidR="002D7DB8" w:rsidRPr="00BA3A56">
        <w:t>ehitus</w:t>
      </w:r>
      <w:r w:rsidR="008E0ABD" w:rsidRPr="00BA3A56">
        <w:t xml:space="preserve">projektile ekspertiisi teinud isikule võimalus teha sama projekti kohasele ehitamisele omanikujärelevalvet. </w:t>
      </w:r>
      <w:r w:rsidR="00AB618E" w:rsidRPr="00BA3A56">
        <w:t xml:space="preserve">Maaparandussüsteemi omanikud, ehitajad ja </w:t>
      </w:r>
      <w:proofErr w:type="spellStart"/>
      <w:r w:rsidR="006E7D81" w:rsidRPr="00BA3A56">
        <w:t>MaRu</w:t>
      </w:r>
      <w:proofErr w:type="spellEnd"/>
      <w:r w:rsidR="00AB618E" w:rsidRPr="00BA3A56">
        <w:t xml:space="preserve"> on andnud tagasisidet, et omanikujärelevalve töö kvaliteet ei vasta sageli nõuetele. Omanikujärelevalve töö tulemus selgub tagantjärele, kui mittenõuetekohast ehitamist on kulukas parandada.</w:t>
      </w:r>
      <w:r w:rsidR="005F28B7" w:rsidRPr="005F28B7">
        <w:t xml:space="preserve"> </w:t>
      </w:r>
      <w:r w:rsidR="005F28B7">
        <w:t xml:space="preserve">Praktikas on selgunud, et omanikujärelevalve tegija ei tutvu projektiga nii põhjalikult, et tagada tõhus omanikujärelevalve. </w:t>
      </w:r>
      <w:r w:rsidR="00801644">
        <w:t>Leiame, et erinevalt projekteerijast (ehitusprojekti koostajast) ei ole projektile ekspertiisi tegija seotud projektiga sellisel määral, et tekiks huvide konflikt.</w:t>
      </w:r>
      <w:r w:rsidR="00801644" w:rsidRPr="00801644">
        <w:t xml:space="preserve"> </w:t>
      </w:r>
      <w:r w:rsidR="00801644" w:rsidRPr="00BA3A56">
        <w:t>Projektile ekspertiisi teinud isik omab põhjalikku ülevaadet projektlahendusest, mis annab talle head eeldused ka tõhusa omanikujärelevalve tegemiseks.</w:t>
      </w:r>
    </w:p>
    <w:p w14:paraId="39588930" w14:textId="07E27B67" w:rsidR="00746EF2" w:rsidRPr="00BA3A56" w:rsidRDefault="00746EF2" w:rsidP="008F370B">
      <w:pPr>
        <w:jc w:val="both"/>
      </w:pPr>
    </w:p>
    <w:p w14:paraId="524BC4BB" w14:textId="183C0891" w:rsidR="006A40A1" w:rsidRPr="00BA3A56" w:rsidRDefault="001B54F0" w:rsidP="008F370B">
      <w:pPr>
        <w:jc w:val="both"/>
      </w:pPr>
      <w:r w:rsidRPr="00BA3A56">
        <w:t>Omanikujärelevalve õigused ja kohustused ning vastutus otsuste tegemise ning tegemata jätmise eest</w:t>
      </w:r>
      <w:r w:rsidR="00746EF2" w:rsidRPr="00BA3A56">
        <w:t xml:space="preserve"> </w:t>
      </w:r>
      <w:r w:rsidRPr="00BA3A56">
        <w:t xml:space="preserve">tuleneb võlaõigusseadusest ja tsiviilseadustiku üldosa seadusest. Omanikujärelevalve tegemine ja selle täpsem elluviimine on omanikujärelevalve tegija ja omaniku omavaheline lepinguline suhe, kuhu riik ei sekku. </w:t>
      </w:r>
      <w:r w:rsidR="00037FD2" w:rsidRPr="00BA3A56">
        <w:t>Seega o</w:t>
      </w:r>
      <w:r w:rsidR="00746EF2" w:rsidRPr="00BA3A56">
        <w:t xml:space="preserve">manikujärelevalve kvaliteeti saab mõjutada eelkõige </w:t>
      </w:r>
      <w:r w:rsidR="008A72BB" w:rsidRPr="00BA3A56">
        <w:t>tellija (omanik)</w:t>
      </w:r>
      <w:r w:rsidR="00746EF2" w:rsidRPr="00BA3A56">
        <w:t xml:space="preserve">, esitades </w:t>
      </w:r>
      <w:r w:rsidR="008A72BB" w:rsidRPr="00BA3A56">
        <w:t xml:space="preserve">projekteerimise, ehitamise ja omanikujärelevalve </w:t>
      </w:r>
      <w:r w:rsidR="00746EF2" w:rsidRPr="00BA3A56">
        <w:t xml:space="preserve">lepingutes töövõtjatele nõudlikumaid tingimusi ja nõudes nende täitmist. Leping võib sisaldada ka rohkem nõudeid kui seda on seadusega ette nähtud. </w:t>
      </w:r>
      <w:r w:rsidR="00B13BC7" w:rsidRPr="00BA3A56">
        <w:t>Näiteks o</w:t>
      </w:r>
      <w:r w:rsidR="00524C7E" w:rsidRPr="00BA3A56">
        <w:t xml:space="preserve">manikujärelevalve tõhustamiseks on hea kasutada digitaalset ehitustööde päevikut selliselt, et see on reaalajas jälgitav. </w:t>
      </w:r>
      <w:r w:rsidR="00FE0DCC" w:rsidRPr="00BA3A56">
        <w:t>Ü</w:t>
      </w:r>
      <w:r w:rsidR="008A72BB" w:rsidRPr="00BA3A56">
        <w:t xml:space="preserve">ldehituses </w:t>
      </w:r>
      <w:r w:rsidR="00FE0DCC" w:rsidRPr="00BA3A56">
        <w:t>on</w:t>
      </w:r>
      <w:r w:rsidR="00746EF2" w:rsidRPr="00BA3A56">
        <w:t xml:space="preserve"> </w:t>
      </w:r>
      <w:r w:rsidR="008A72BB" w:rsidRPr="00BA3A56">
        <w:t>omanikujärelevalve tegija</w:t>
      </w:r>
      <w:r w:rsidR="00FE0DCC" w:rsidRPr="00BA3A56">
        <w:t>l kohustus</w:t>
      </w:r>
      <w:r w:rsidR="008A72BB" w:rsidRPr="00BA3A56">
        <w:t xml:space="preserve"> koostada </w:t>
      </w:r>
      <w:r w:rsidR="00746EF2" w:rsidRPr="00BA3A56">
        <w:t xml:space="preserve">oma ülesannete täitmiseks järelevalveprotseduuride programm, kus on kajastatud, millistele ehitustöödele tehakse kaetud tööde aktid; kui </w:t>
      </w:r>
      <w:r w:rsidR="002E5F8C" w:rsidRPr="00BA3A56">
        <w:t>pikalt</w:t>
      </w:r>
      <w:r w:rsidR="00746EF2" w:rsidRPr="00BA3A56">
        <w:t xml:space="preserve"> peab ehitusettevõtja omanikujärelevalve tegijale ette teatama, kui soovib kaetavat tööd ette näidata; milliseid töid ja millise sagedusega </w:t>
      </w:r>
      <w:r w:rsidR="00AB618E" w:rsidRPr="00BA3A56">
        <w:t xml:space="preserve">tuleb </w:t>
      </w:r>
      <w:r w:rsidR="00746EF2" w:rsidRPr="00BA3A56">
        <w:t xml:space="preserve">omanikujärelevalve tegijale ette näidata; millised katsetused või mõõdistused ja millises vormis on nõutavad (lisaks õigusaktides kehtestatule) jms. </w:t>
      </w:r>
      <w:r w:rsidR="00541D37" w:rsidRPr="00BA3A56">
        <w:t xml:space="preserve">Omanik võib ka maaparandusehituses sarnase omanikujärelevalve programmi või kava koostamise nõude </w:t>
      </w:r>
      <w:r w:rsidR="00D84740" w:rsidRPr="00BA3A56">
        <w:t>lisada</w:t>
      </w:r>
      <w:r w:rsidR="00541D37" w:rsidRPr="00BA3A56">
        <w:t xml:space="preserve"> omanikujärelevalve lepingusse.</w:t>
      </w:r>
      <w:r w:rsidR="00696654" w:rsidRPr="00BA3A56">
        <w:t xml:space="preserve"> Samuti aitab omanikujärelevalve tööd tõhustada olulisemate </w:t>
      </w:r>
      <w:r w:rsidR="00746EF2" w:rsidRPr="00BA3A56">
        <w:t xml:space="preserve">kaetud tööde akteerimisel </w:t>
      </w:r>
      <w:r w:rsidR="00EF2824" w:rsidRPr="00BA3A56">
        <w:t>kaetavast objektist</w:t>
      </w:r>
      <w:r w:rsidR="00EF2824" w:rsidRPr="00BA3A56" w:rsidDel="00EF2824">
        <w:t xml:space="preserve"> </w:t>
      </w:r>
      <w:r w:rsidR="00746EF2" w:rsidRPr="00BA3A56">
        <w:t>positsioneeritud (asukohamärgisega) fotod</w:t>
      </w:r>
      <w:r w:rsidR="00EF2824" w:rsidRPr="00BA3A56">
        <w:t>e lisamine aktile</w:t>
      </w:r>
      <w:r w:rsidR="00746EF2" w:rsidRPr="00BA3A56">
        <w:t xml:space="preserve">. Juba projektis võiks projekteerija anda loetelu nendest objektidest, mille puhul on omanikjärelevalve kohalolu oluline. </w:t>
      </w:r>
      <w:r w:rsidR="00AB618E" w:rsidRPr="00BA3A56">
        <w:t>Selline l</w:t>
      </w:r>
      <w:r w:rsidR="00746EF2" w:rsidRPr="00BA3A56">
        <w:t xml:space="preserve">oetelu on omanikujärelevalve tegijale </w:t>
      </w:r>
      <w:r w:rsidR="006A40A1" w:rsidRPr="00BA3A56">
        <w:t>oluline sisend</w:t>
      </w:r>
      <w:r w:rsidR="00746EF2" w:rsidRPr="00BA3A56">
        <w:t xml:space="preserve"> järelevalveprotseduuride </w:t>
      </w:r>
      <w:r w:rsidR="00921C41" w:rsidRPr="00BA3A56">
        <w:t xml:space="preserve">kava </w:t>
      </w:r>
      <w:r w:rsidR="00746EF2" w:rsidRPr="00BA3A56">
        <w:t xml:space="preserve">koostamiseks. </w:t>
      </w:r>
      <w:r w:rsidR="008E0ABD" w:rsidRPr="00BA3A56">
        <w:t>Nii on omanikule i</w:t>
      </w:r>
      <w:r w:rsidR="00CD7621" w:rsidRPr="00BA3A56">
        <w:t xml:space="preserve">gal ajahetkel selge, millised tööd on tehtud </w:t>
      </w:r>
      <w:r w:rsidR="00541D37" w:rsidRPr="00BA3A56">
        <w:t>ehk</w:t>
      </w:r>
      <w:r w:rsidR="00CD7621" w:rsidRPr="00BA3A56">
        <w:t xml:space="preserve"> kus </w:t>
      </w:r>
      <w:r w:rsidR="008E0ABD" w:rsidRPr="00BA3A56">
        <w:t xml:space="preserve">omanikujärelevalve tegija digitaalne allkiri kinnitab </w:t>
      </w:r>
      <w:r w:rsidR="00B744C4" w:rsidRPr="00BA3A56">
        <w:t xml:space="preserve">tehtud </w:t>
      </w:r>
      <w:r w:rsidR="00CD7621" w:rsidRPr="00BA3A56">
        <w:t>tööde nõuetekohasust.</w:t>
      </w:r>
      <w:r w:rsidR="006A40A1" w:rsidRPr="00BA3A56">
        <w:t xml:space="preserve"> </w:t>
      </w:r>
    </w:p>
    <w:p w14:paraId="46358BE7" w14:textId="77777777" w:rsidR="00F90E98" w:rsidRPr="00BA3A56" w:rsidRDefault="00F90E98" w:rsidP="008F370B">
      <w:pPr>
        <w:jc w:val="both"/>
      </w:pPr>
    </w:p>
    <w:p w14:paraId="35B3F339" w14:textId="340D72B5" w:rsidR="00F90E98" w:rsidRPr="00BA3A56" w:rsidRDefault="00296459" w:rsidP="008F370B">
      <w:pPr>
        <w:jc w:val="both"/>
      </w:pPr>
      <w:r w:rsidRPr="00BA3A56">
        <w:lastRenderedPageBreak/>
        <w:t xml:space="preserve">Muudatus tehakse tõhusama omanikujärelevalve võimaldamiseks. </w:t>
      </w:r>
      <w:r w:rsidR="008B1E7D" w:rsidRPr="00BA3A56">
        <w:t>Ekspertiisi teinud isik ei tohi olla ehitusprojekti koostaja ega ka ehitaja. Ta saab seista omaniku huvide eest projektile vastava maaparandus</w:t>
      </w:r>
      <w:r w:rsidR="00016858" w:rsidRPr="00BA3A56">
        <w:t>s</w:t>
      </w:r>
      <w:r w:rsidR="008B1E7D" w:rsidRPr="00BA3A56">
        <w:t xml:space="preserve">üsteemi ehitamisel. </w:t>
      </w:r>
      <w:r w:rsidRPr="00BA3A56">
        <w:t>Projektiga tutvumine on ajamahukas juba üksnes seetõttu, et projekteeritava ala pindala on enamasti kümneid või sadu hektareid. Projektile ekspertiisi teinud isik on projektiga ja eeldatavalt ka olukorraga maastikul juba põhjalikult tuttav ja saab alustada omanikujärelevalve tegemist kohe ehitamise alguses.</w:t>
      </w:r>
    </w:p>
    <w:bookmarkEnd w:id="20"/>
    <w:p w14:paraId="42CBA838" w14:textId="607D7B77" w:rsidR="00F90E98" w:rsidRPr="00BA3A56" w:rsidRDefault="00F90E98" w:rsidP="008F370B">
      <w:pPr>
        <w:jc w:val="both"/>
        <w:rPr>
          <w:b/>
          <w:bCs/>
        </w:rPr>
      </w:pPr>
    </w:p>
    <w:p w14:paraId="462EE20C" w14:textId="02E9A144" w:rsidR="0074779F" w:rsidRPr="00BA3A56" w:rsidRDefault="009D4309" w:rsidP="008F370B">
      <w:pPr>
        <w:jc w:val="both"/>
      </w:pPr>
      <w:r w:rsidRPr="00BA3A56">
        <w:rPr>
          <w:b/>
          <w:bCs/>
        </w:rPr>
        <w:t>Eelnõu</w:t>
      </w:r>
      <w:r w:rsidRPr="00BA3A56" w:rsidDel="006230C7">
        <w:rPr>
          <w:b/>
          <w:bCs/>
        </w:rPr>
        <w:t xml:space="preserve"> </w:t>
      </w:r>
      <w:r w:rsidRPr="00BA3A56">
        <w:rPr>
          <w:b/>
          <w:bCs/>
        </w:rPr>
        <w:t>§ 1 punktiga</w:t>
      </w:r>
      <w:r w:rsidR="00FF7092" w:rsidRPr="00BA3A56" w:rsidDel="008B295E">
        <w:rPr>
          <w:b/>
          <w:bCs/>
        </w:rPr>
        <w:t xml:space="preserve"> </w:t>
      </w:r>
      <w:r w:rsidR="00D46900" w:rsidRPr="00BA3A56">
        <w:rPr>
          <w:b/>
          <w:bCs/>
        </w:rPr>
        <w:t>2</w:t>
      </w:r>
      <w:r w:rsidR="00D46900">
        <w:rPr>
          <w:b/>
          <w:bCs/>
        </w:rPr>
        <w:t>9</w:t>
      </w:r>
      <w:r w:rsidR="00D46900" w:rsidRPr="00BA3A56">
        <w:rPr>
          <w:b/>
          <w:bCs/>
        </w:rPr>
        <w:t xml:space="preserve"> </w:t>
      </w:r>
      <w:r w:rsidR="007F3969" w:rsidRPr="00BA3A56">
        <w:t xml:space="preserve">täiendatakse </w:t>
      </w:r>
      <w:proofErr w:type="spellStart"/>
      <w:r w:rsidRPr="00BA3A56">
        <w:t>MaaParS</w:t>
      </w:r>
      <w:proofErr w:type="spellEnd"/>
      <w:r w:rsidRPr="00BA3A56">
        <w:t xml:space="preserve">-i § </w:t>
      </w:r>
      <w:r w:rsidR="002A310B" w:rsidRPr="00BA3A56">
        <w:t>30</w:t>
      </w:r>
      <w:r w:rsidRPr="00BA3A56">
        <w:t xml:space="preserve"> lõike 8 </w:t>
      </w:r>
      <w:r w:rsidR="002A310B" w:rsidRPr="00BA3A56">
        <w:t>sõnastust selliselt, et omanikujärelevalve nõudeid ei kohaldata lisaks väikesüsteemile ka üksikrajatistele, välja arvatud eesvoolul</w:t>
      </w:r>
      <w:r w:rsidR="005D7720" w:rsidRPr="00BA3A56">
        <w:t xml:space="preserve"> paiknev truup</w:t>
      </w:r>
      <w:r w:rsidR="002A310B" w:rsidRPr="00BA3A56">
        <w:t>, keskkonna</w:t>
      </w:r>
      <w:r w:rsidR="005D7720" w:rsidRPr="00BA3A56">
        <w:t xml:space="preserve">kaitseks vajalik </w:t>
      </w:r>
      <w:r w:rsidR="002A310B" w:rsidRPr="00BA3A56">
        <w:t>rajatis</w:t>
      </w:r>
      <w:r w:rsidR="00061200">
        <w:t xml:space="preserve"> </w:t>
      </w:r>
      <w:r w:rsidR="000F7E7A">
        <w:t>,</w:t>
      </w:r>
      <w:r w:rsidR="002A310B" w:rsidRPr="00BA3A56">
        <w:t>regulaatorkaev</w:t>
      </w:r>
      <w:r w:rsidR="000F7E7A">
        <w:t xml:space="preserve"> ja maaparandussüsteemi teenindav tee</w:t>
      </w:r>
      <w:r w:rsidR="002A310B" w:rsidRPr="00BA3A56">
        <w:t xml:space="preserve">. Üksikrajatise ehitamine </w:t>
      </w:r>
      <w:r w:rsidR="002E643F" w:rsidRPr="00BA3A56">
        <w:t>saab mõjutada maaparandussüsteemi toimimist väiksemal määral. Muudatusega vähendatakse isikute halduskoormust.</w:t>
      </w:r>
    </w:p>
    <w:p w14:paraId="2882D3E6" w14:textId="77777777" w:rsidR="009D4309" w:rsidRDefault="009D4309" w:rsidP="008F370B">
      <w:pPr>
        <w:jc w:val="both"/>
      </w:pPr>
    </w:p>
    <w:p w14:paraId="0E40FBA7" w14:textId="45524F6D" w:rsidR="00061200" w:rsidRDefault="00061200" w:rsidP="008F370B">
      <w:pPr>
        <w:jc w:val="both"/>
      </w:pPr>
      <w:r>
        <w:t xml:space="preserve">Omanikujärelevalvega seotud muudatuste puhul puuduvad </w:t>
      </w:r>
      <w:r w:rsidR="00316D40">
        <w:t xml:space="preserve">maaparandusseaduses </w:t>
      </w:r>
      <w:r>
        <w:t>otsesed viited</w:t>
      </w:r>
      <w:r w:rsidR="00316D40" w:rsidRPr="00316D40">
        <w:t xml:space="preserve"> </w:t>
      </w:r>
      <w:r w:rsidR="00316D40">
        <w:t xml:space="preserve">muudetavatele maaparandusseaduse §-de 29 ja 30 sätetele. </w:t>
      </w:r>
      <w:r w:rsidR="00727B80">
        <w:t>Muuta tuleb m</w:t>
      </w:r>
      <w:r w:rsidR="00316D40" w:rsidRPr="00316D40">
        <w:t>aaeluministri 20. detsembri 2018. a määrus</w:t>
      </w:r>
      <w:r w:rsidR="00727B80">
        <w:t>t</w:t>
      </w:r>
      <w:r w:rsidR="00316D40" w:rsidRPr="00316D40">
        <w:t xml:space="preserve"> nr 79 „Maaparandussüsteemi ehitamise üle omanikujärelevalve tegemise nõuded</w:t>
      </w:r>
      <w:r w:rsidR="00316D40">
        <w:t>“</w:t>
      </w:r>
      <w:r w:rsidR="00727B80">
        <w:t>.</w:t>
      </w:r>
    </w:p>
    <w:p w14:paraId="78D766DD" w14:textId="77777777" w:rsidR="00061200" w:rsidRPr="00BA3A56" w:rsidRDefault="00061200" w:rsidP="008F370B">
      <w:pPr>
        <w:jc w:val="both"/>
      </w:pPr>
    </w:p>
    <w:p w14:paraId="44EFDBA1" w14:textId="3A724B71" w:rsidR="007F3969" w:rsidRPr="00BA3A56" w:rsidRDefault="007F3969" w:rsidP="008F370B">
      <w:pPr>
        <w:jc w:val="both"/>
      </w:pPr>
      <w:r w:rsidRPr="00BA3A56">
        <w:rPr>
          <w:b/>
          <w:bCs/>
        </w:rPr>
        <w:t>Eelnõu</w:t>
      </w:r>
      <w:r w:rsidRPr="00BA3A56" w:rsidDel="006230C7">
        <w:rPr>
          <w:b/>
          <w:bCs/>
        </w:rPr>
        <w:t xml:space="preserve"> </w:t>
      </w:r>
      <w:r w:rsidRPr="00BA3A56">
        <w:rPr>
          <w:b/>
          <w:bCs/>
        </w:rPr>
        <w:t>§ 1 punktiga</w:t>
      </w:r>
      <w:r w:rsidR="00FF7092" w:rsidRPr="00BA3A56" w:rsidDel="008864B8">
        <w:rPr>
          <w:b/>
          <w:bCs/>
        </w:rPr>
        <w:t xml:space="preserve"> </w:t>
      </w:r>
      <w:r w:rsidR="00D46900">
        <w:rPr>
          <w:b/>
          <w:bCs/>
        </w:rPr>
        <w:t>30</w:t>
      </w:r>
      <w:r w:rsidR="00D46900" w:rsidRPr="00BA3A56">
        <w:rPr>
          <w:b/>
          <w:bCs/>
        </w:rPr>
        <w:t xml:space="preserve"> </w:t>
      </w:r>
      <w:r w:rsidRPr="00BA3A56">
        <w:t xml:space="preserve">täiendatakse </w:t>
      </w:r>
      <w:proofErr w:type="spellStart"/>
      <w:r w:rsidRPr="00BA3A56">
        <w:t>MaaParS</w:t>
      </w:r>
      <w:proofErr w:type="spellEnd"/>
      <w:r w:rsidRPr="00BA3A56">
        <w:t>-i §-iga 30</w:t>
      </w:r>
      <w:r w:rsidRPr="00BA3A56">
        <w:rPr>
          <w:vertAlign w:val="superscript"/>
        </w:rPr>
        <w:t>1</w:t>
      </w:r>
      <w:r w:rsidRPr="00BA3A56">
        <w:t xml:space="preserve"> maaparandussüsteemi kasutamisest teavitamise kohta.</w:t>
      </w:r>
      <w:r w:rsidR="000E5377" w:rsidRPr="00BA3A56">
        <w:t xml:space="preserve"> Muudatus tuleneb kasutusloa taotluse asendamisest kasutusteatisega ning maaparandussüsteemi ja väikesüsteemi kasutamist reguleerivate sätete koondamisest </w:t>
      </w:r>
      <w:r w:rsidR="00316D28" w:rsidRPr="00BA3A56">
        <w:t xml:space="preserve">(vt </w:t>
      </w:r>
      <w:r w:rsidR="000C1BDD" w:rsidRPr="00BA3A56">
        <w:t>seletuskirja punktis 3.</w:t>
      </w:r>
      <w:r w:rsidR="007F55C8" w:rsidRPr="00BA3A56">
        <w:t>2</w:t>
      </w:r>
      <w:r w:rsidR="000C1BDD" w:rsidRPr="00BA3A56">
        <w:t xml:space="preserve"> eespool toodud </w:t>
      </w:r>
      <w:r w:rsidR="00316D28" w:rsidRPr="00BA3A56">
        <w:t>selgitus</w:t>
      </w:r>
      <w:r w:rsidR="00206849" w:rsidRPr="00BA3A56">
        <w:t>i</w:t>
      </w:r>
      <w:r w:rsidR="00316D28" w:rsidRPr="00BA3A56">
        <w:t>).</w:t>
      </w:r>
    </w:p>
    <w:p w14:paraId="539EE2CC" w14:textId="77777777" w:rsidR="000E5377" w:rsidRPr="00BA3A56" w:rsidRDefault="000E5377" w:rsidP="008F370B">
      <w:pPr>
        <w:jc w:val="both"/>
      </w:pPr>
    </w:p>
    <w:p w14:paraId="1C638741" w14:textId="6D689EDE" w:rsidR="00BF448A" w:rsidRPr="00BA3A56" w:rsidRDefault="009C60FD" w:rsidP="008F370B">
      <w:pPr>
        <w:jc w:val="both"/>
      </w:pPr>
      <w:r w:rsidRPr="00BA3A56">
        <w:t xml:space="preserve">Maaparandussüsteemi kasutusteatis tuleb esitada </w:t>
      </w:r>
      <w:proofErr w:type="spellStart"/>
      <w:r w:rsidR="006E7D81" w:rsidRPr="00BA3A56">
        <w:t>MaRu</w:t>
      </w:r>
      <w:r w:rsidR="007D6C1E" w:rsidRPr="00BA3A56">
        <w:t>-le</w:t>
      </w:r>
      <w:proofErr w:type="spellEnd"/>
      <w:r w:rsidR="007D6C1E" w:rsidRPr="00BA3A56">
        <w:t xml:space="preserve"> </w:t>
      </w:r>
      <w:r w:rsidRPr="00BA3A56">
        <w:t xml:space="preserve">90 päeva jooksul maaparandussüsteemi valmimisest arvates (lg </w:t>
      </w:r>
      <w:r w:rsidR="007D6C1E" w:rsidRPr="00BA3A56">
        <w:t>1</w:t>
      </w:r>
      <w:r w:rsidRPr="00BA3A56">
        <w:t>)</w:t>
      </w:r>
      <w:r w:rsidR="00F47FAF" w:rsidRPr="00BA3A56">
        <w:t>. V</w:t>
      </w:r>
      <w:r w:rsidRPr="00BA3A56">
        <w:t xml:space="preserve">äikesüsteemi ja üksikrajatise kasutusteatis tuleb esitada 10 päeva jooksul väikesüsteemi või üksikrajatise valmimisest arvates (lg </w:t>
      </w:r>
      <w:r w:rsidR="007D6C1E" w:rsidRPr="00BA3A56">
        <w:t>2</w:t>
      </w:r>
      <w:r w:rsidRPr="00BA3A56">
        <w:t>).</w:t>
      </w:r>
    </w:p>
    <w:p w14:paraId="54EE9EB7" w14:textId="7AC96CE5" w:rsidR="00BF448A" w:rsidRPr="00BA3A56" w:rsidRDefault="009C60FD" w:rsidP="008F370B">
      <w:pPr>
        <w:jc w:val="both"/>
      </w:pPr>
      <w:r w:rsidRPr="00BA3A56">
        <w:t xml:space="preserve"> </w:t>
      </w:r>
    </w:p>
    <w:p w14:paraId="4FFEC0D4" w14:textId="592B8A56" w:rsidR="000E5377" w:rsidRPr="00BA3A56" w:rsidRDefault="00FD4D78" w:rsidP="008F370B">
      <w:pPr>
        <w:jc w:val="both"/>
      </w:pPr>
      <w:r w:rsidRPr="00BA3A56">
        <w:t xml:space="preserve">Kasutusteatises märgitakse järgmised </w:t>
      </w:r>
      <w:r w:rsidR="007D6C1E" w:rsidRPr="00BA3A56">
        <w:t xml:space="preserve">asjakohased </w:t>
      </w:r>
      <w:r w:rsidRPr="00BA3A56">
        <w:t xml:space="preserve">andmed (lg </w:t>
      </w:r>
      <w:r w:rsidR="007D6C1E" w:rsidRPr="00BA3A56">
        <w:t>3</w:t>
      </w:r>
      <w:r w:rsidRPr="00BA3A56">
        <w:t>):</w:t>
      </w:r>
    </w:p>
    <w:p w14:paraId="44649762" w14:textId="73719A0E" w:rsidR="00FD4D78" w:rsidRPr="00BA3A56" w:rsidRDefault="00FD4D78" w:rsidP="008F370B">
      <w:pPr>
        <w:jc w:val="both"/>
      </w:pPr>
      <w:r w:rsidRPr="00BA3A56">
        <w:t xml:space="preserve">1) käesoleva seaduse § 12 lõike </w:t>
      </w:r>
      <w:r w:rsidR="007D6C1E" w:rsidRPr="00BA3A56">
        <w:t xml:space="preserve">3 </w:t>
      </w:r>
      <w:r w:rsidRPr="00BA3A56">
        <w:t>punktides 4</w:t>
      </w:r>
      <w:bookmarkStart w:id="21" w:name="_Hlk212023216"/>
      <w:r w:rsidR="007D6C1E" w:rsidRPr="00BA3A56">
        <w:t>–</w:t>
      </w:r>
      <w:bookmarkEnd w:id="21"/>
      <w:r w:rsidR="007D6C1E" w:rsidRPr="00BA3A56">
        <w:t xml:space="preserve">9 </w:t>
      </w:r>
      <w:r w:rsidRPr="00BA3A56">
        <w:t>nimetatud andmed;</w:t>
      </w:r>
    </w:p>
    <w:p w14:paraId="62105441" w14:textId="3E24CF17" w:rsidR="00FD4D78" w:rsidRPr="00BA3A56" w:rsidRDefault="00FD4D78" w:rsidP="008F370B">
      <w:pPr>
        <w:jc w:val="both"/>
      </w:pPr>
      <w:r w:rsidRPr="00BA3A56">
        <w:t>2) käesoleva seaduse 20</w:t>
      </w:r>
      <w:r w:rsidRPr="00BA3A56">
        <w:rPr>
          <w:vertAlign w:val="superscript"/>
        </w:rPr>
        <w:t>1</w:t>
      </w:r>
      <w:r w:rsidRPr="00BA3A56">
        <w:t xml:space="preserve"> lõike </w:t>
      </w:r>
      <w:r w:rsidR="007D6C1E" w:rsidRPr="00BA3A56">
        <w:t xml:space="preserve">2 </w:t>
      </w:r>
      <w:r w:rsidRPr="00BA3A56">
        <w:t xml:space="preserve">punktides </w:t>
      </w:r>
      <w:r w:rsidR="007D6C1E" w:rsidRPr="00BA3A56">
        <w:t>6–</w:t>
      </w:r>
      <w:r w:rsidRPr="00BA3A56">
        <w:t>8 nimetatud andmed;</w:t>
      </w:r>
    </w:p>
    <w:p w14:paraId="277D30A9" w14:textId="77777777" w:rsidR="00FD4D78" w:rsidRPr="00BA3A56" w:rsidRDefault="00FD4D78" w:rsidP="008F370B">
      <w:pPr>
        <w:jc w:val="both"/>
      </w:pPr>
      <w:r w:rsidRPr="00BA3A56">
        <w:t>3) väikesüsteemi teostusjoonise koostaja andmed;</w:t>
      </w:r>
    </w:p>
    <w:p w14:paraId="70E4EBE7" w14:textId="50556D7C" w:rsidR="00FD4D78" w:rsidRPr="00BA3A56" w:rsidRDefault="00FD4D78" w:rsidP="008F370B">
      <w:pPr>
        <w:jc w:val="both"/>
      </w:pPr>
      <w:r w:rsidRPr="00BA3A56">
        <w:t xml:space="preserve">4) </w:t>
      </w:r>
      <w:r w:rsidR="007D6C1E" w:rsidRPr="00BA3A56">
        <w:t xml:space="preserve">maaparandussüsteemi </w:t>
      </w:r>
      <w:r w:rsidRPr="00BA3A56">
        <w:t>tehnilised andmed maaparandusehitiste kaupa.</w:t>
      </w:r>
    </w:p>
    <w:p w14:paraId="5A8B546B" w14:textId="77777777" w:rsidR="00FD4D78" w:rsidRPr="00BA3A56" w:rsidRDefault="00FD4D78" w:rsidP="00A14A46">
      <w:pPr>
        <w:jc w:val="both"/>
      </w:pPr>
    </w:p>
    <w:p w14:paraId="49478C0B" w14:textId="25298677" w:rsidR="00D12C56" w:rsidRPr="00BA3A56" w:rsidRDefault="00F47FAF" w:rsidP="00A14A46">
      <w:pPr>
        <w:jc w:val="both"/>
      </w:pPr>
      <w:r w:rsidRPr="00BA3A56">
        <w:t>K</w:t>
      </w:r>
      <w:r w:rsidR="00D12C56" w:rsidRPr="00BA3A56">
        <w:t xml:space="preserve">oos kasutusteatisega </w:t>
      </w:r>
      <w:r w:rsidRPr="00BA3A56">
        <w:t xml:space="preserve">esitatakse </w:t>
      </w:r>
      <w:r w:rsidR="007D0F1A" w:rsidRPr="00BA3A56">
        <w:t>§ 10 lõi</w:t>
      </w:r>
      <w:r w:rsidR="005A0B8D">
        <w:t>getes</w:t>
      </w:r>
      <w:r w:rsidR="007D0F1A" w:rsidRPr="00BA3A56">
        <w:t xml:space="preserve"> 2</w:t>
      </w:r>
      <w:r w:rsidR="005A0B8D" w:rsidRPr="005A0B8D">
        <w:rPr>
          <w:rFonts w:eastAsia="Calibri"/>
        </w:rPr>
        <w:t>–</w:t>
      </w:r>
      <w:r w:rsidR="005A0B8D" w:rsidRPr="005A0B8D">
        <w:rPr>
          <w:rFonts w:eastAsia="Calibri"/>
          <w:color w:val="000000"/>
        </w:rPr>
        <w:t>2</w:t>
      </w:r>
      <w:r w:rsidR="005A0B8D" w:rsidRPr="005A0B8D">
        <w:rPr>
          <w:rFonts w:eastAsia="Calibri"/>
          <w:color w:val="000000"/>
          <w:vertAlign w:val="superscript"/>
        </w:rPr>
        <w:t>2</w:t>
      </w:r>
      <w:r w:rsidR="007D0F1A" w:rsidRPr="00BA3A56">
        <w:t xml:space="preserve"> nimetatud maaparandussüsteemi ehitusdokumendid, kusjuures üksikrajatise puhul ei ole ehitustööde päevikut nõutud ning väikesüsteemi puhul tuleb esitada</w:t>
      </w:r>
      <w:r w:rsidRPr="00BA3A56">
        <w:t xml:space="preserve"> üksnes</w:t>
      </w:r>
      <w:r w:rsidR="007D0F1A" w:rsidRPr="00BA3A56">
        <w:t xml:space="preserve"> teostusjoonis ja väikesüsteemi märkimisandmed</w:t>
      </w:r>
      <w:r w:rsidRPr="00BA3A56">
        <w:t>. Samuti tuleb esitada olemasolu korral ehitusprojekti ekspertiisiakt (lg 4). Võrreldes kehtiva seadusega</w:t>
      </w:r>
      <w:r w:rsidRPr="005464F4">
        <w:t xml:space="preserve"> ei ole</w:t>
      </w:r>
      <w:r w:rsidRPr="00BA3A56">
        <w:t xml:space="preserve"> väikesüsteemi puhul enam vaja esitada kaetud tööde akti ega ehitusmaterjalide ja -toodete nõuetekohasust tõendavaid dokumente.</w:t>
      </w:r>
      <w:r w:rsidR="00EE1E99" w:rsidRPr="00BA3A56">
        <w:t xml:space="preserve"> Esitatavaid ehitusdokumente kajastab tabel 2.</w:t>
      </w:r>
    </w:p>
    <w:p w14:paraId="77B51923" w14:textId="77777777" w:rsidR="004F3CB8" w:rsidRPr="00BA3A56" w:rsidRDefault="004F3CB8" w:rsidP="00A14A46">
      <w:pPr>
        <w:jc w:val="both"/>
      </w:pPr>
    </w:p>
    <w:p w14:paraId="101B14E3" w14:textId="0CA99D52" w:rsidR="004F3CB8" w:rsidRPr="00BA3A56" w:rsidRDefault="004F3CB8" w:rsidP="00A14A46">
      <w:pPr>
        <w:jc w:val="both"/>
      </w:pPr>
      <w:r w:rsidRPr="00BA3A56">
        <w:rPr>
          <w:b/>
          <w:bCs/>
        </w:rPr>
        <w:t>Tabel 2</w:t>
      </w:r>
      <w:r w:rsidRPr="00BA3A56">
        <w:t xml:space="preserve"> </w:t>
      </w:r>
      <w:r w:rsidR="007B6562" w:rsidRPr="00BA3A56">
        <w:t>Maaparandus</w:t>
      </w:r>
      <w:r w:rsidR="00474B25">
        <w:t>s</w:t>
      </w:r>
      <w:r w:rsidR="007B6562" w:rsidRPr="00BA3A56">
        <w:t>üsteemi, üksikrajatise ja väikesüsteemi e</w:t>
      </w:r>
      <w:r w:rsidRPr="00BA3A56">
        <w:t>hitusdokumendid.</w:t>
      </w:r>
    </w:p>
    <w:tbl>
      <w:tblPr>
        <w:tblStyle w:val="Kontuurtabel"/>
        <w:tblW w:w="9209" w:type="dxa"/>
        <w:tblLook w:val="04A0" w:firstRow="1" w:lastRow="0" w:firstColumn="1" w:lastColumn="0" w:noHBand="0" w:noVBand="1"/>
      </w:tblPr>
      <w:tblGrid>
        <w:gridCol w:w="3198"/>
        <w:gridCol w:w="2470"/>
        <w:gridCol w:w="1911"/>
        <w:gridCol w:w="1630"/>
      </w:tblGrid>
      <w:tr w:rsidR="004F3CB8" w:rsidRPr="00BA3A56" w14:paraId="58CFE8E7" w14:textId="77777777" w:rsidTr="008421F0">
        <w:trPr>
          <w:trHeight w:val="397"/>
        </w:trPr>
        <w:tc>
          <w:tcPr>
            <w:tcW w:w="9209" w:type="dxa"/>
            <w:gridSpan w:val="4"/>
            <w:shd w:val="clear" w:color="auto" w:fill="D9D9D9" w:themeFill="background1" w:themeFillShade="D9"/>
            <w:vAlign w:val="center"/>
          </w:tcPr>
          <w:p w14:paraId="52F9EB97" w14:textId="77777777" w:rsidR="004F3CB8" w:rsidRPr="00BA3A56" w:rsidRDefault="004F3CB8" w:rsidP="008421F0">
            <w:pPr>
              <w:jc w:val="center"/>
              <w:rPr>
                <w:b/>
                <w:bCs/>
              </w:rPr>
            </w:pPr>
            <w:r w:rsidRPr="00BA3A56">
              <w:rPr>
                <w:b/>
                <w:bCs/>
              </w:rPr>
              <w:t>Ehitusdokumendid</w:t>
            </w:r>
          </w:p>
        </w:tc>
      </w:tr>
      <w:tr w:rsidR="004F3CB8" w:rsidRPr="00BA3A56" w14:paraId="4BBA44CD" w14:textId="77777777" w:rsidTr="008421F0">
        <w:trPr>
          <w:trHeight w:val="397"/>
        </w:trPr>
        <w:tc>
          <w:tcPr>
            <w:tcW w:w="3198" w:type="dxa"/>
            <w:shd w:val="clear" w:color="auto" w:fill="D9D9D9" w:themeFill="background1" w:themeFillShade="D9"/>
          </w:tcPr>
          <w:p w14:paraId="3B26D915" w14:textId="77777777" w:rsidR="004F3CB8" w:rsidRPr="00BA3A56" w:rsidRDefault="004F3CB8" w:rsidP="008421F0">
            <w:pPr>
              <w:rPr>
                <w:b/>
                <w:bCs/>
              </w:rPr>
            </w:pPr>
          </w:p>
        </w:tc>
        <w:tc>
          <w:tcPr>
            <w:tcW w:w="2470" w:type="dxa"/>
            <w:shd w:val="clear" w:color="auto" w:fill="D9D9D9" w:themeFill="background1" w:themeFillShade="D9"/>
            <w:vAlign w:val="center"/>
          </w:tcPr>
          <w:p w14:paraId="5C62DB6F" w14:textId="77777777" w:rsidR="004F3CB8" w:rsidRPr="00BA3A56" w:rsidRDefault="004F3CB8" w:rsidP="008421F0">
            <w:pPr>
              <w:jc w:val="center"/>
              <w:rPr>
                <w:b/>
                <w:bCs/>
              </w:rPr>
            </w:pPr>
            <w:r w:rsidRPr="00BA3A56">
              <w:rPr>
                <w:b/>
                <w:bCs/>
              </w:rPr>
              <w:t>Maaparandussüsteem</w:t>
            </w:r>
          </w:p>
        </w:tc>
        <w:tc>
          <w:tcPr>
            <w:tcW w:w="1911" w:type="dxa"/>
            <w:shd w:val="clear" w:color="auto" w:fill="D9D9D9" w:themeFill="background1" w:themeFillShade="D9"/>
            <w:vAlign w:val="center"/>
          </w:tcPr>
          <w:p w14:paraId="5789253D" w14:textId="77777777" w:rsidR="004F3CB8" w:rsidRPr="00BA3A56" w:rsidRDefault="004F3CB8" w:rsidP="008421F0">
            <w:pPr>
              <w:jc w:val="center"/>
              <w:rPr>
                <w:b/>
                <w:bCs/>
              </w:rPr>
            </w:pPr>
            <w:r w:rsidRPr="00BA3A56">
              <w:rPr>
                <w:b/>
                <w:bCs/>
              </w:rPr>
              <w:t>Üksikrajatis</w:t>
            </w:r>
          </w:p>
        </w:tc>
        <w:tc>
          <w:tcPr>
            <w:tcW w:w="1630" w:type="dxa"/>
            <w:shd w:val="clear" w:color="auto" w:fill="D9D9D9" w:themeFill="background1" w:themeFillShade="D9"/>
            <w:vAlign w:val="center"/>
          </w:tcPr>
          <w:p w14:paraId="43666EED" w14:textId="77777777" w:rsidR="004F3CB8" w:rsidRPr="00BA3A56" w:rsidRDefault="004F3CB8" w:rsidP="008421F0">
            <w:pPr>
              <w:jc w:val="center"/>
              <w:rPr>
                <w:b/>
                <w:bCs/>
              </w:rPr>
            </w:pPr>
            <w:r w:rsidRPr="00BA3A56">
              <w:rPr>
                <w:b/>
                <w:bCs/>
              </w:rPr>
              <w:t>Väikesüsteem</w:t>
            </w:r>
          </w:p>
        </w:tc>
      </w:tr>
      <w:tr w:rsidR="004F3CB8" w:rsidRPr="00BA3A56" w14:paraId="2AEF1F18" w14:textId="77777777" w:rsidTr="008421F0">
        <w:tc>
          <w:tcPr>
            <w:tcW w:w="3198" w:type="dxa"/>
          </w:tcPr>
          <w:p w14:paraId="43EE49FC" w14:textId="77777777" w:rsidR="004F3CB8" w:rsidRPr="00BA3A56" w:rsidRDefault="004F3CB8" w:rsidP="008421F0">
            <w:r w:rsidRPr="00BA3A56">
              <w:t>ehitustööde päevik</w:t>
            </w:r>
          </w:p>
        </w:tc>
        <w:tc>
          <w:tcPr>
            <w:tcW w:w="2470" w:type="dxa"/>
            <w:shd w:val="clear" w:color="auto" w:fill="FFFFFF" w:themeFill="background1"/>
            <w:vAlign w:val="center"/>
          </w:tcPr>
          <w:p w14:paraId="27991666" w14:textId="77777777" w:rsidR="004F3CB8" w:rsidRPr="00BA3A56" w:rsidRDefault="004F3CB8" w:rsidP="008421F0">
            <w:pPr>
              <w:jc w:val="center"/>
            </w:pPr>
            <w:r w:rsidRPr="00BA3A56">
              <w:t>jah</w:t>
            </w:r>
          </w:p>
        </w:tc>
        <w:tc>
          <w:tcPr>
            <w:tcW w:w="1911" w:type="dxa"/>
            <w:shd w:val="clear" w:color="auto" w:fill="FFFFFF" w:themeFill="background1"/>
            <w:vAlign w:val="center"/>
          </w:tcPr>
          <w:p w14:paraId="36FD1654" w14:textId="5B79A75B" w:rsidR="004F3CB8" w:rsidRPr="00BA3A56" w:rsidRDefault="004F3CB8" w:rsidP="008421F0">
            <w:pPr>
              <w:jc w:val="center"/>
            </w:pPr>
            <w:r w:rsidRPr="00BA3A56">
              <w:t>-</w:t>
            </w:r>
          </w:p>
        </w:tc>
        <w:tc>
          <w:tcPr>
            <w:tcW w:w="1630" w:type="dxa"/>
            <w:shd w:val="clear" w:color="auto" w:fill="FFFFFF" w:themeFill="background1"/>
            <w:vAlign w:val="center"/>
          </w:tcPr>
          <w:p w14:paraId="264E751A" w14:textId="4F4B0B6F" w:rsidR="004F3CB8" w:rsidRPr="00BA3A56" w:rsidRDefault="004F3CB8" w:rsidP="008421F0">
            <w:pPr>
              <w:jc w:val="center"/>
            </w:pPr>
            <w:r w:rsidRPr="00BA3A56">
              <w:t>-</w:t>
            </w:r>
          </w:p>
        </w:tc>
      </w:tr>
      <w:tr w:rsidR="004F3CB8" w:rsidRPr="00BA3A56" w14:paraId="41B84D09" w14:textId="77777777" w:rsidTr="008421F0">
        <w:tc>
          <w:tcPr>
            <w:tcW w:w="3198" w:type="dxa"/>
          </w:tcPr>
          <w:p w14:paraId="32889B7C" w14:textId="77777777" w:rsidR="004F3CB8" w:rsidRPr="00BA3A56" w:rsidRDefault="004F3CB8" w:rsidP="008421F0">
            <w:r w:rsidRPr="00BA3A56">
              <w:t>kaetud tööde akt</w:t>
            </w:r>
          </w:p>
        </w:tc>
        <w:tc>
          <w:tcPr>
            <w:tcW w:w="2470" w:type="dxa"/>
            <w:shd w:val="clear" w:color="auto" w:fill="FFFFFF" w:themeFill="background1"/>
            <w:vAlign w:val="center"/>
          </w:tcPr>
          <w:p w14:paraId="3DC1ADA0" w14:textId="77777777" w:rsidR="004F3CB8" w:rsidRPr="00BA3A56" w:rsidRDefault="004F3CB8" w:rsidP="008421F0">
            <w:pPr>
              <w:jc w:val="center"/>
            </w:pPr>
            <w:r w:rsidRPr="00BA3A56">
              <w:t>jah</w:t>
            </w:r>
          </w:p>
        </w:tc>
        <w:tc>
          <w:tcPr>
            <w:tcW w:w="1911" w:type="dxa"/>
            <w:shd w:val="clear" w:color="auto" w:fill="FFFFFF" w:themeFill="background1"/>
            <w:vAlign w:val="center"/>
          </w:tcPr>
          <w:p w14:paraId="4A2EBB33" w14:textId="77777777" w:rsidR="004F3CB8" w:rsidRPr="00BA3A56" w:rsidRDefault="004F3CB8" w:rsidP="008421F0">
            <w:pPr>
              <w:jc w:val="center"/>
            </w:pPr>
            <w:r w:rsidRPr="00BA3A56">
              <w:t>jah</w:t>
            </w:r>
          </w:p>
        </w:tc>
        <w:tc>
          <w:tcPr>
            <w:tcW w:w="1630" w:type="dxa"/>
            <w:shd w:val="clear" w:color="auto" w:fill="FFFFFF" w:themeFill="background1"/>
            <w:vAlign w:val="center"/>
          </w:tcPr>
          <w:p w14:paraId="7DD078D4" w14:textId="0C5F5531" w:rsidR="004F3CB8" w:rsidRPr="00BA3A56" w:rsidRDefault="004F3CB8" w:rsidP="008421F0">
            <w:pPr>
              <w:jc w:val="center"/>
            </w:pPr>
            <w:r w:rsidRPr="00BA3A56">
              <w:t>-</w:t>
            </w:r>
          </w:p>
        </w:tc>
      </w:tr>
      <w:tr w:rsidR="004F3CB8" w:rsidRPr="00BA3A56" w14:paraId="1DE7C56E" w14:textId="77777777" w:rsidTr="008421F0">
        <w:tc>
          <w:tcPr>
            <w:tcW w:w="3198" w:type="dxa"/>
          </w:tcPr>
          <w:p w14:paraId="56701B06" w14:textId="77777777" w:rsidR="004F3CB8" w:rsidRPr="00BA3A56" w:rsidRDefault="004F3CB8" w:rsidP="008421F0">
            <w:r w:rsidRPr="00BA3A56">
              <w:t>ehitusmaterjalide ja -toodete nõuetekohasust tõendavad dokumendid</w:t>
            </w:r>
          </w:p>
        </w:tc>
        <w:tc>
          <w:tcPr>
            <w:tcW w:w="2470" w:type="dxa"/>
            <w:shd w:val="clear" w:color="auto" w:fill="FFFFFF" w:themeFill="background1"/>
            <w:vAlign w:val="center"/>
          </w:tcPr>
          <w:p w14:paraId="25C99D55" w14:textId="77777777" w:rsidR="004F3CB8" w:rsidRPr="00BA3A56" w:rsidRDefault="004F3CB8" w:rsidP="008421F0">
            <w:pPr>
              <w:jc w:val="center"/>
            </w:pPr>
            <w:r w:rsidRPr="00BA3A56">
              <w:t>jah</w:t>
            </w:r>
          </w:p>
        </w:tc>
        <w:tc>
          <w:tcPr>
            <w:tcW w:w="1911" w:type="dxa"/>
            <w:shd w:val="clear" w:color="auto" w:fill="FFFFFF" w:themeFill="background1"/>
            <w:vAlign w:val="center"/>
          </w:tcPr>
          <w:p w14:paraId="42A58BCA" w14:textId="77777777" w:rsidR="004F3CB8" w:rsidRPr="00BA3A56" w:rsidRDefault="004F3CB8" w:rsidP="008421F0">
            <w:pPr>
              <w:jc w:val="center"/>
            </w:pPr>
            <w:r w:rsidRPr="00BA3A56">
              <w:t>jah</w:t>
            </w:r>
          </w:p>
        </w:tc>
        <w:tc>
          <w:tcPr>
            <w:tcW w:w="1630" w:type="dxa"/>
            <w:shd w:val="clear" w:color="auto" w:fill="FFFFFF" w:themeFill="background1"/>
            <w:vAlign w:val="center"/>
          </w:tcPr>
          <w:p w14:paraId="63F089EA" w14:textId="68F32917" w:rsidR="004F3CB8" w:rsidRPr="00BA3A56" w:rsidRDefault="004F3CB8" w:rsidP="008421F0">
            <w:pPr>
              <w:jc w:val="center"/>
            </w:pPr>
            <w:r w:rsidRPr="00BA3A56">
              <w:t>-</w:t>
            </w:r>
          </w:p>
        </w:tc>
      </w:tr>
      <w:tr w:rsidR="004F3CB8" w:rsidRPr="00BA3A56" w14:paraId="438661F4" w14:textId="77777777" w:rsidTr="008421F0">
        <w:tc>
          <w:tcPr>
            <w:tcW w:w="3198" w:type="dxa"/>
          </w:tcPr>
          <w:p w14:paraId="5F8DC442" w14:textId="77777777" w:rsidR="004F3CB8" w:rsidRPr="00BA3A56" w:rsidRDefault="004F3CB8" w:rsidP="008421F0">
            <w:r w:rsidRPr="00BA3A56">
              <w:lastRenderedPageBreak/>
              <w:t>teostusjoonis ja maaparandussüsteemi märkimisandmed</w:t>
            </w:r>
          </w:p>
        </w:tc>
        <w:tc>
          <w:tcPr>
            <w:tcW w:w="2470" w:type="dxa"/>
            <w:shd w:val="clear" w:color="auto" w:fill="FFFFFF" w:themeFill="background1"/>
            <w:vAlign w:val="center"/>
          </w:tcPr>
          <w:p w14:paraId="5CAEF3C3" w14:textId="77777777" w:rsidR="004F3CB8" w:rsidRPr="00BA3A56" w:rsidRDefault="004F3CB8" w:rsidP="008421F0">
            <w:pPr>
              <w:jc w:val="center"/>
            </w:pPr>
            <w:r w:rsidRPr="00BA3A56">
              <w:t>jah</w:t>
            </w:r>
          </w:p>
        </w:tc>
        <w:tc>
          <w:tcPr>
            <w:tcW w:w="1911" w:type="dxa"/>
            <w:shd w:val="clear" w:color="auto" w:fill="FFFFFF" w:themeFill="background1"/>
            <w:vAlign w:val="center"/>
          </w:tcPr>
          <w:p w14:paraId="3ECA6D3C" w14:textId="77777777" w:rsidR="004F3CB8" w:rsidRPr="00BA3A56" w:rsidRDefault="004F3CB8" w:rsidP="008421F0">
            <w:pPr>
              <w:jc w:val="center"/>
            </w:pPr>
            <w:r w:rsidRPr="00BA3A56">
              <w:t>jah</w:t>
            </w:r>
          </w:p>
        </w:tc>
        <w:tc>
          <w:tcPr>
            <w:tcW w:w="1630" w:type="dxa"/>
            <w:shd w:val="clear" w:color="auto" w:fill="FFFFFF" w:themeFill="background1"/>
            <w:vAlign w:val="center"/>
          </w:tcPr>
          <w:p w14:paraId="76CD7820" w14:textId="77777777" w:rsidR="004F3CB8" w:rsidRPr="00BA3A56" w:rsidRDefault="004F3CB8" w:rsidP="008421F0">
            <w:pPr>
              <w:jc w:val="center"/>
            </w:pPr>
            <w:r w:rsidRPr="00BA3A56">
              <w:t>jah</w:t>
            </w:r>
          </w:p>
        </w:tc>
      </w:tr>
      <w:tr w:rsidR="004F3CB8" w:rsidRPr="00BA3A56" w14:paraId="3B761638" w14:textId="77777777" w:rsidTr="008421F0">
        <w:tc>
          <w:tcPr>
            <w:tcW w:w="3198" w:type="dxa"/>
          </w:tcPr>
          <w:p w14:paraId="1568B113" w14:textId="77777777" w:rsidR="004F3CB8" w:rsidRPr="00BA3A56" w:rsidRDefault="004F3CB8" w:rsidP="008421F0">
            <w:r w:rsidRPr="00BA3A56">
              <w:t>muud ehitamist kirjeldavad dokumendid</w:t>
            </w:r>
          </w:p>
        </w:tc>
        <w:tc>
          <w:tcPr>
            <w:tcW w:w="2470" w:type="dxa"/>
            <w:shd w:val="clear" w:color="auto" w:fill="FFFFFF" w:themeFill="background1"/>
            <w:vAlign w:val="center"/>
          </w:tcPr>
          <w:p w14:paraId="6C5DDACD" w14:textId="77777777" w:rsidR="004F3CB8" w:rsidRPr="00BA3A56" w:rsidRDefault="004F3CB8" w:rsidP="008421F0">
            <w:pPr>
              <w:jc w:val="center"/>
            </w:pPr>
            <w:r w:rsidRPr="00BA3A56">
              <w:t>jah</w:t>
            </w:r>
          </w:p>
        </w:tc>
        <w:tc>
          <w:tcPr>
            <w:tcW w:w="1911" w:type="dxa"/>
            <w:shd w:val="clear" w:color="auto" w:fill="FFFFFF" w:themeFill="background1"/>
            <w:vAlign w:val="center"/>
          </w:tcPr>
          <w:p w14:paraId="679FCD73" w14:textId="77777777" w:rsidR="004F3CB8" w:rsidRPr="00BA3A56" w:rsidRDefault="004F3CB8" w:rsidP="008421F0">
            <w:pPr>
              <w:jc w:val="center"/>
            </w:pPr>
            <w:r w:rsidRPr="00BA3A56">
              <w:t>jah</w:t>
            </w:r>
          </w:p>
        </w:tc>
        <w:tc>
          <w:tcPr>
            <w:tcW w:w="1630" w:type="dxa"/>
            <w:shd w:val="clear" w:color="auto" w:fill="FFFFFF" w:themeFill="background1"/>
            <w:vAlign w:val="center"/>
          </w:tcPr>
          <w:p w14:paraId="7899B307" w14:textId="55B3AF3A" w:rsidR="004F3CB8" w:rsidRPr="00BA3A56" w:rsidRDefault="004F3CB8" w:rsidP="008421F0">
            <w:pPr>
              <w:jc w:val="center"/>
            </w:pPr>
            <w:r w:rsidRPr="00BA3A56">
              <w:t>-</w:t>
            </w:r>
          </w:p>
        </w:tc>
      </w:tr>
    </w:tbl>
    <w:p w14:paraId="1FCFC8FA" w14:textId="77777777" w:rsidR="004F3CB8" w:rsidRPr="00BA3A56" w:rsidRDefault="004F3CB8" w:rsidP="00A14A46">
      <w:pPr>
        <w:jc w:val="both"/>
      </w:pPr>
    </w:p>
    <w:p w14:paraId="1A589F41" w14:textId="19B140DF" w:rsidR="005A0B8D" w:rsidRDefault="005A0B8D" w:rsidP="005A0B8D">
      <w:pPr>
        <w:shd w:val="clear" w:color="auto" w:fill="FFFFFF"/>
        <w:autoSpaceDE/>
        <w:autoSpaceDN/>
        <w:jc w:val="both"/>
        <w:rPr>
          <w:rFonts w:eastAsia="Calibri"/>
        </w:rPr>
      </w:pPr>
      <w:r w:rsidRPr="005A0B8D">
        <w:rPr>
          <w:rFonts w:eastAsia="Calibri"/>
        </w:rPr>
        <w:t xml:space="preserve">Kui </w:t>
      </w:r>
      <w:proofErr w:type="spellStart"/>
      <w:r w:rsidR="00CA1E84">
        <w:rPr>
          <w:rFonts w:eastAsia="Calibri"/>
        </w:rPr>
        <w:t>MaRu</w:t>
      </w:r>
      <w:proofErr w:type="spellEnd"/>
      <w:r w:rsidRPr="005A0B8D">
        <w:rPr>
          <w:rFonts w:eastAsia="Calibri"/>
        </w:rPr>
        <w:t xml:space="preserve"> ei teavita kasutusteatise esitajat 30 päeva jooksul kasutusteatise saamisest arvates vajadusest viia maaparandussüsteem vastavusse </w:t>
      </w:r>
      <w:r w:rsidRPr="005A0B8D">
        <w:rPr>
          <w:rFonts w:eastAsia="Calibri"/>
          <w:color w:val="000000"/>
        </w:rPr>
        <w:t>maaparandussüsteemi nõuetega,</w:t>
      </w:r>
      <w:r w:rsidRPr="005A0B8D">
        <w:rPr>
          <w:rFonts w:eastAsia="Calibri"/>
        </w:rPr>
        <w:t xml:space="preserve"> ehitusprojektiga või ehituskavaga ning ei esine ühtegi </w:t>
      </w:r>
      <w:r w:rsidR="00CA1E84">
        <w:rPr>
          <w:rFonts w:eastAsia="Calibri"/>
        </w:rPr>
        <w:t>kasutusloa andmisest keeldumise</w:t>
      </w:r>
      <w:r w:rsidRPr="005A0B8D">
        <w:rPr>
          <w:rFonts w:eastAsia="Calibri"/>
        </w:rPr>
        <w:t xml:space="preserve"> alust, võib maaparandussüsteemi kasutada kasutusteatise alusel</w:t>
      </w:r>
      <w:r w:rsidR="00CA1E84">
        <w:rPr>
          <w:rFonts w:eastAsia="Calibri"/>
        </w:rPr>
        <w:t xml:space="preserve"> (lg 5)</w:t>
      </w:r>
      <w:r w:rsidRPr="005A0B8D">
        <w:rPr>
          <w:rFonts w:eastAsia="Calibri"/>
        </w:rPr>
        <w:t>.</w:t>
      </w:r>
      <w:r>
        <w:rPr>
          <w:rFonts w:eastAsia="Calibri"/>
        </w:rPr>
        <w:t xml:space="preserve"> </w:t>
      </w:r>
      <w:proofErr w:type="spellStart"/>
      <w:r w:rsidRPr="00D60F55">
        <w:rPr>
          <w:rFonts w:eastAsia="Calibri"/>
        </w:rPr>
        <w:t>MaRu</w:t>
      </w:r>
      <w:proofErr w:type="spellEnd"/>
      <w:r w:rsidRPr="00D60F55">
        <w:rPr>
          <w:rFonts w:eastAsia="Calibri"/>
        </w:rPr>
        <w:t xml:space="preserve"> annab n-ö vaikimisi oma nõusoleku (loa fiktsioon). Haldusakti </w:t>
      </w:r>
      <w:proofErr w:type="spellStart"/>
      <w:r w:rsidRPr="00D60F55">
        <w:rPr>
          <w:rFonts w:eastAsia="Calibri"/>
        </w:rPr>
        <w:t>MaRu</w:t>
      </w:r>
      <w:proofErr w:type="spellEnd"/>
      <w:r w:rsidRPr="00D60F55">
        <w:rPr>
          <w:rFonts w:eastAsia="Calibri"/>
        </w:rPr>
        <w:t xml:space="preserve"> ei anna. Loe</w:t>
      </w:r>
      <w:r>
        <w:rPr>
          <w:rFonts w:eastAsia="Calibri"/>
        </w:rPr>
        <w:t>takse</w:t>
      </w:r>
      <w:r w:rsidRPr="00D60F55">
        <w:rPr>
          <w:rFonts w:eastAsia="Calibri"/>
        </w:rPr>
        <w:t xml:space="preserve">, et luba on vaikides antud. Seda, kas on vaja midagi n-ö korda teha või peaks üldse </w:t>
      </w:r>
      <w:r>
        <w:rPr>
          <w:rFonts w:eastAsia="Calibri"/>
        </w:rPr>
        <w:t xml:space="preserve">kasutamise </w:t>
      </w:r>
      <w:r w:rsidRPr="00D60F55">
        <w:rPr>
          <w:rFonts w:eastAsia="Calibri"/>
        </w:rPr>
        <w:t>lubamisest keelduma, peab selguma 30 p</w:t>
      </w:r>
      <w:r>
        <w:rPr>
          <w:rFonts w:eastAsia="Calibri"/>
        </w:rPr>
        <w:t>äeva</w:t>
      </w:r>
      <w:r w:rsidRPr="00D60F55">
        <w:rPr>
          <w:rFonts w:eastAsia="Calibri"/>
        </w:rPr>
        <w:t xml:space="preserve"> jooksul. Kui selle aja jooksul </w:t>
      </w:r>
      <w:proofErr w:type="spellStart"/>
      <w:r w:rsidRPr="00D60F55">
        <w:rPr>
          <w:rFonts w:eastAsia="Calibri"/>
        </w:rPr>
        <w:t>MaRu</w:t>
      </w:r>
      <w:proofErr w:type="spellEnd"/>
      <w:r w:rsidRPr="00D60F55">
        <w:rPr>
          <w:rFonts w:eastAsia="Calibri"/>
        </w:rPr>
        <w:t xml:space="preserve"> </w:t>
      </w:r>
      <w:r>
        <w:rPr>
          <w:rFonts w:eastAsia="Calibri"/>
        </w:rPr>
        <w:t>teatise esitajat vajadusest muudatusi teha ei teavita</w:t>
      </w:r>
      <w:r w:rsidRPr="00D60F55">
        <w:rPr>
          <w:rFonts w:eastAsia="Calibri"/>
        </w:rPr>
        <w:t xml:space="preserve">, siis on isikul nõusolek </w:t>
      </w:r>
      <w:r>
        <w:rPr>
          <w:rFonts w:eastAsia="Calibri"/>
        </w:rPr>
        <w:t xml:space="preserve">kasutamiseks </w:t>
      </w:r>
      <w:r w:rsidRPr="00D60F55">
        <w:rPr>
          <w:rFonts w:eastAsia="Calibri"/>
        </w:rPr>
        <w:t>olemas</w:t>
      </w:r>
      <w:r>
        <w:rPr>
          <w:rFonts w:eastAsia="Calibri"/>
        </w:rPr>
        <w:t>.</w:t>
      </w:r>
      <w:r w:rsidRPr="00D60F55">
        <w:rPr>
          <w:rFonts w:eastAsia="Calibri"/>
        </w:rPr>
        <w:t xml:space="preserve"> </w:t>
      </w:r>
    </w:p>
    <w:p w14:paraId="6F97B583" w14:textId="77777777" w:rsidR="00CA1E84" w:rsidRDefault="00CA1E84" w:rsidP="005A0B8D">
      <w:pPr>
        <w:shd w:val="clear" w:color="auto" w:fill="FFFFFF"/>
        <w:autoSpaceDE/>
        <w:autoSpaceDN/>
        <w:jc w:val="both"/>
        <w:rPr>
          <w:rFonts w:eastAsia="Calibri"/>
        </w:rPr>
      </w:pPr>
    </w:p>
    <w:p w14:paraId="7E34D9C3" w14:textId="4518464B" w:rsidR="00CA1E84" w:rsidRDefault="00CA1E84" w:rsidP="00CA1E84">
      <w:pPr>
        <w:shd w:val="clear" w:color="auto" w:fill="FFFFFF"/>
        <w:autoSpaceDE/>
        <w:autoSpaceDN/>
        <w:jc w:val="both"/>
      </w:pPr>
      <w:r w:rsidRPr="00CA1E84">
        <w:rPr>
          <w:rFonts w:eastAsia="Calibri"/>
        </w:rPr>
        <w:t xml:space="preserve">Kui </w:t>
      </w:r>
      <w:proofErr w:type="spellStart"/>
      <w:r>
        <w:rPr>
          <w:rFonts w:eastAsia="Calibri"/>
        </w:rPr>
        <w:t>MaRu</w:t>
      </w:r>
      <w:proofErr w:type="spellEnd"/>
      <w:r w:rsidRPr="00CA1E84">
        <w:rPr>
          <w:rFonts w:eastAsia="Calibri"/>
        </w:rPr>
        <w:t xml:space="preserve"> on kasutusteatise esitajat 30 päeva jooksul kasutusteatise saamisest arvates teavitanud vajadusest viia maaparandussüsteem vastavusse </w:t>
      </w:r>
      <w:r w:rsidRPr="00CA1E84">
        <w:rPr>
          <w:rFonts w:eastAsia="Calibri"/>
          <w:color w:val="000000"/>
        </w:rPr>
        <w:t>maaparandussüsteemi nõuetega,</w:t>
      </w:r>
      <w:r w:rsidRPr="00CA1E84">
        <w:rPr>
          <w:rFonts w:eastAsia="Calibri"/>
        </w:rPr>
        <w:t xml:space="preserve"> ehitusprojektiga või ehituskavaga ja kasutusteatise esitaja on ettenähtud tähtpäevaks maaparandussüsteemi selle </w:t>
      </w:r>
      <w:r w:rsidRPr="00CA1E84">
        <w:rPr>
          <w:rFonts w:eastAsia="Calibri"/>
          <w:color w:val="000000"/>
        </w:rPr>
        <w:t>nõuetega,</w:t>
      </w:r>
      <w:r w:rsidRPr="00CA1E84">
        <w:rPr>
          <w:rFonts w:eastAsia="Calibri"/>
        </w:rPr>
        <w:t xml:space="preserve"> ehitusprojektiga või ehituskavaga vastavusse viinud ning ei esine ühtegi </w:t>
      </w:r>
      <w:r>
        <w:rPr>
          <w:rFonts w:eastAsia="Calibri"/>
        </w:rPr>
        <w:t>kasutusloa andmisest keeldumise</w:t>
      </w:r>
      <w:r w:rsidRPr="00CA1E84">
        <w:rPr>
          <w:rFonts w:eastAsia="Calibri"/>
        </w:rPr>
        <w:t xml:space="preserve"> alust, teavitab </w:t>
      </w:r>
      <w:proofErr w:type="spellStart"/>
      <w:r>
        <w:rPr>
          <w:rFonts w:eastAsia="Calibri"/>
        </w:rPr>
        <w:t>MaRu</w:t>
      </w:r>
      <w:proofErr w:type="spellEnd"/>
      <w:r w:rsidRPr="00CA1E84">
        <w:rPr>
          <w:rFonts w:eastAsia="Calibri"/>
        </w:rPr>
        <w:t xml:space="preserve"> kasutusteatise esitajat mõistliku aja jooksul kirjalikult, et maaparandussüsteemi võib kasutada kasutusteatise alusel</w:t>
      </w:r>
      <w:r>
        <w:rPr>
          <w:rFonts w:eastAsia="Calibri"/>
        </w:rPr>
        <w:t xml:space="preserve"> (lg 6)</w:t>
      </w:r>
      <w:r w:rsidRPr="00CA1E84">
        <w:rPr>
          <w:rFonts w:eastAsia="Calibri"/>
        </w:rPr>
        <w:t xml:space="preserve">. </w:t>
      </w:r>
      <w:r>
        <w:rPr>
          <w:rFonts w:eastAsia="Calibri"/>
        </w:rPr>
        <w:t xml:space="preserve">Eraldi haldusakti ka siin </w:t>
      </w:r>
      <w:proofErr w:type="spellStart"/>
      <w:r>
        <w:rPr>
          <w:rFonts w:eastAsia="Calibri"/>
        </w:rPr>
        <w:t>MaRu</w:t>
      </w:r>
      <w:proofErr w:type="spellEnd"/>
      <w:r>
        <w:rPr>
          <w:rFonts w:eastAsia="Calibri"/>
        </w:rPr>
        <w:t xml:space="preserve"> ei anna, vaid </w:t>
      </w:r>
      <w:proofErr w:type="spellStart"/>
      <w:r>
        <w:rPr>
          <w:rFonts w:eastAsia="Calibri"/>
        </w:rPr>
        <w:t>MaRu</w:t>
      </w:r>
      <w:proofErr w:type="spellEnd"/>
      <w:r>
        <w:rPr>
          <w:rFonts w:eastAsia="Calibri"/>
        </w:rPr>
        <w:t xml:space="preserve"> nõusolek loetakse tema teavitusega antuks. </w:t>
      </w:r>
      <w:r w:rsidR="00BF32E9" w:rsidRPr="00BA3A56">
        <w:t>Näiteks võib olla esitamata mõni dokument või ei sisalda kasutusteatis kõiki vajalikke andmeid või on vaja teostusjooniseid täiendada või väiksemaid puudujääke ehitamisel parandada</w:t>
      </w:r>
      <w:r w:rsidR="00292DDD" w:rsidRPr="00BA3A56">
        <w:t xml:space="preserve">. </w:t>
      </w:r>
      <w:r w:rsidR="00677BFF" w:rsidRPr="00BA3A56">
        <w:t xml:space="preserve">Nagu ka ehitamisest teavitamise puhul, antakse ka siin teatise esitajale </w:t>
      </w:r>
      <w:r w:rsidR="006738F4">
        <w:t>mh</w:t>
      </w:r>
      <w:r w:rsidR="00677BFF" w:rsidRPr="00BA3A56">
        <w:t xml:space="preserve"> võimalus maaparandussüsteem nõuetega vastavusse viia. </w:t>
      </w:r>
    </w:p>
    <w:p w14:paraId="1BF2236C" w14:textId="77777777" w:rsidR="00CA1E84" w:rsidRDefault="00CA1E84" w:rsidP="00CA1E84">
      <w:pPr>
        <w:shd w:val="clear" w:color="auto" w:fill="FFFFFF"/>
        <w:autoSpaceDE/>
        <w:autoSpaceDN/>
        <w:jc w:val="both"/>
      </w:pPr>
    </w:p>
    <w:p w14:paraId="5A0E737F" w14:textId="1CEFAAB1" w:rsidR="00CA1E84" w:rsidRDefault="006E7D81" w:rsidP="00CA1E84">
      <w:pPr>
        <w:shd w:val="clear" w:color="auto" w:fill="FFFFFF"/>
        <w:autoSpaceDE/>
        <w:autoSpaceDN/>
        <w:jc w:val="both"/>
      </w:pPr>
      <w:proofErr w:type="spellStart"/>
      <w:r w:rsidRPr="00BA3A56">
        <w:t>MaRu</w:t>
      </w:r>
      <w:proofErr w:type="spellEnd"/>
      <w:r w:rsidR="00721C04" w:rsidRPr="00BA3A56">
        <w:t xml:space="preserve"> võib anda kasutusloa (lg </w:t>
      </w:r>
      <w:r w:rsidR="00FA0442">
        <w:t>7</w:t>
      </w:r>
      <w:r w:rsidR="00721C04" w:rsidRPr="00BA3A56">
        <w:t xml:space="preserve">), kui maaparandussüsteemi kasutamiseks on vaja seada </w:t>
      </w:r>
      <w:r w:rsidR="00CA1E84">
        <w:t>lisa</w:t>
      </w:r>
      <w:r w:rsidR="00721C04" w:rsidRPr="00BA3A56">
        <w:t>tingimusi. Näiteks kui ehitusprojekti kooskõlastamisel anti tingimusi, millega tuleb arvestada lisaks ehitamisele ka kasutamise ajal</w:t>
      </w:r>
      <w:r w:rsidR="00DA379E" w:rsidRPr="00BA3A56">
        <w:t xml:space="preserve">. </w:t>
      </w:r>
      <w:r w:rsidR="00FA0442">
        <w:t xml:space="preserve">Sellisel juhul </w:t>
      </w:r>
      <w:proofErr w:type="spellStart"/>
      <w:r w:rsidR="00FA0442">
        <w:t>MaRu</w:t>
      </w:r>
      <w:proofErr w:type="spellEnd"/>
      <w:r w:rsidR="00FA0442">
        <w:t xml:space="preserve"> teavitab kasutusteatise esitajat, et alustatakse kasutusloa menetlust. </w:t>
      </w:r>
    </w:p>
    <w:p w14:paraId="26B95EBC" w14:textId="77777777" w:rsidR="00CA1E84" w:rsidRDefault="00CA1E84" w:rsidP="00CA1E84">
      <w:pPr>
        <w:shd w:val="clear" w:color="auto" w:fill="FFFFFF"/>
        <w:autoSpaceDE/>
        <w:autoSpaceDN/>
        <w:jc w:val="both"/>
      </w:pPr>
    </w:p>
    <w:p w14:paraId="7768EBCB" w14:textId="2C23BE59" w:rsidR="00CA1E84" w:rsidRDefault="00721C04" w:rsidP="00CA1E84">
      <w:pPr>
        <w:shd w:val="clear" w:color="auto" w:fill="FFFFFF"/>
        <w:autoSpaceDE/>
        <w:autoSpaceDN/>
        <w:jc w:val="both"/>
      </w:pPr>
      <w:r w:rsidRPr="00BA3A56">
        <w:t xml:space="preserve">Kui kasutusteatis esitatakse sellise maaparandussüsteemi kuuluva maaparandusehitise kohta, mille hoiuks on asutatud maaparandusühistu, saadab </w:t>
      </w:r>
      <w:proofErr w:type="spellStart"/>
      <w:r w:rsidR="006E7D81" w:rsidRPr="00BA3A56">
        <w:t>MaRu</w:t>
      </w:r>
      <w:proofErr w:type="spellEnd"/>
      <w:r w:rsidRPr="00BA3A56">
        <w:t xml:space="preserve"> kasutusteatise või kasutusloa ärakirja asjaomasele maaparandusühistule (lg </w:t>
      </w:r>
      <w:r w:rsidR="00FA0442">
        <w:t>8</w:t>
      </w:r>
      <w:r w:rsidRPr="00BA3A56">
        <w:t>)</w:t>
      </w:r>
      <w:r w:rsidR="00617A82" w:rsidRPr="00BA3A56">
        <w:t xml:space="preserve">. </w:t>
      </w:r>
      <w:r w:rsidR="00FA0442">
        <w:t xml:space="preserve">See </w:t>
      </w:r>
      <w:r w:rsidR="00A02D8D">
        <w:t xml:space="preserve">on </w:t>
      </w:r>
      <w:r w:rsidR="00FA0442">
        <w:t>vajalik eelkõige</w:t>
      </w:r>
      <w:r w:rsidR="00FA0442" w:rsidRPr="00BA3A56">
        <w:t xml:space="preserve"> </w:t>
      </w:r>
      <w:r w:rsidR="00617A82" w:rsidRPr="00BA3A56">
        <w:t xml:space="preserve">täiesti uue maaparandusehitise </w:t>
      </w:r>
      <w:r w:rsidR="00FA0442">
        <w:t>ehitamise korral, sest u</w:t>
      </w:r>
      <w:r w:rsidR="00617A82" w:rsidRPr="00BA3A56">
        <w:t xml:space="preserve">ue maaparandusehitise valmimisega suureneb maaparandusühistu pindala ja seega muutuvad ka </w:t>
      </w:r>
      <w:proofErr w:type="spellStart"/>
      <w:r w:rsidR="00617A82" w:rsidRPr="00BA3A56">
        <w:t>ühiseesvoolu</w:t>
      </w:r>
      <w:proofErr w:type="spellEnd"/>
      <w:r w:rsidR="00617A82" w:rsidRPr="00BA3A56">
        <w:t xml:space="preserve"> hoiukohustuse osa suurused kõikidele liikmetele</w:t>
      </w:r>
      <w:r w:rsidR="00CF5DD4">
        <w:t>, mis on ühistule oluline teave hoiukulude osa arvestamisel</w:t>
      </w:r>
      <w:r w:rsidR="00617A82" w:rsidRPr="00BA3A56">
        <w:t xml:space="preserve">. </w:t>
      </w:r>
      <w:r w:rsidRPr="00BA3A56">
        <w:t xml:space="preserve"> </w:t>
      </w:r>
    </w:p>
    <w:p w14:paraId="1A501C40" w14:textId="77777777" w:rsidR="00CA1E84" w:rsidRDefault="00CA1E84" w:rsidP="00CA1E84">
      <w:pPr>
        <w:shd w:val="clear" w:color="auto" w:fill="FFFFFF"/>
        <w:autoSpaceDE/>
        <w:autoSpaceDN/>
        <w:jc w:val="both"/>
      </w:pPr>
    </w:p>
    <w:p w14:paraId="15D56CE4" w14:textId="22FBF3F2" w:rsidR="00CA1E84" w:rsidRDefault="006E7D81" w:rsidP="00CA1E84">
      <w:pPr>
        <w:shd w:val="clear" w:color="auto" w:fill="FFFFFF"/>
        <w:autoSpaceDE/>
        <w:autoSpaceDN/>
        <w:jc w:val="both"/>
      </w:pPr>
      <w:proofErr w:type="spellStart"/>
      <w:r w:rsidRPr="00BA3A56">
        <w:t>MaRu</w:t>
      </w:r>
      <w:proofErr w:type="spellEnd"/>
      <w:r w:rsidR="00721C04" w:rsidRPr="00BA3A56">
        <w:t xml:space="preserve"> teeb </w:t>
      </w:r>
      <w:r w:rsidR="007B2449" w:rsidRPr="00BA3A56">
        <w:t xml:space="preserve">kasutusloa või kasutusteatise </w:t>
      </w:r>
      <w:r w:rsidR="007B2449">
        <w:t xml:space="preserve">e-ehituse keskkonnas </w:t>
      </w:r>
      <w:r w:rsidR="00721C04" w:rsidRPr="00BA3A56">
        <w:t>kättesaadavaks asjaomasele kohaliku omavalitsuse üksusele</w:t>
      </w:r>
      <w:r w:rsidR="00A02D8D">
        <w:t xml:space="preserve"> selleks, et kohalikul omavalitsusel oleks ülevaade oma territooriumil toimuva ehitustegevuse kohta</w:t>
      </w:r>
      <w:r w:rsidR="00721C04" w:rsidRPr="00BA3A56">
        <w:t xml:space="preserve"> (lg </w:t>
      </w:r>
      <w:r w:rsidR="00FA0442">
        <w:t>9</w:t>
      </w:r>
      <w:r w:rsidR="00721C04" w:rsidRPr="00BA3A56">
        <w:t xml:space="preserve">). </w:t>
      </w:r>
    </w:p>
    <w:p w14:paraId="641CEB9A" w14:textId="77777777" w:rsidR="00CA1E84" w:rsidRDefault="00CA1E84" w:rsidP="00CA1E84">
      <w:pPr>
        <w:shd w:val="clear" w:color="auto" w:fill="FFFFFF"/>
        <w:autoSpaceDE/>
        <w:autoSpaceDN/>
        <w:jc w:val="both"/>
      </w:pPr>
    </w:p>
    <w:p w14:paraId="3F503566" w14:textId="36CA45E2" w:rsidR="005C4EF2" w:rsidRDefault="00721C04" w:rsidP="00E05E16">
      <w:pPr>
        <w:spacing w:after="160"/>
        <w:jc w:val="both"/>
      </w:pPr>
      <w:r w:rsidRPr="00BA3A56">
        <w:rPr>
          <w:color w:val="000000" w:themeColor="text1"/>
        </w:rPr>
        <w:t xml:space="preserve">Kasutusteatise </w:t>
      </w:r>
      <w:r w:rsidRPr="00BA3A56">
        <w:t>sisu nõuded kehtestab </w:t>
      </w:r>
      <w:hyperlink r:id="rId23" w:history="1">
        <w:r w:rsidRPr="00BA3A56">
          <w:t>valdkonna eest vastutav minister</w:t>
        </w:r>
      </w:hyperlink>
      <w:r w:rsidRPr="00BA3A56">
        <w:t xml:space="preserve"> määrusega (lg </w:t>
      </w:r>
      <w:r w:rsidR="00FA0442" w:rsidRPr="00BA3A56">
        <w:t>1</w:t>
      </w:r>
      <w:r w:rsidR="00FA0442">
        <w:t>0</w:t>
      </w:r>
      <w:r w:rsidRPr="00BA3A56">
        <w:t>).</w:t>
      </w:r>
      <w:r w:rsidR="00CA1E84" w:rsidRPr="00CA1E84">
        <w:t xml:space="preserve"> </w:t>
      </w:r>
    </w:p>
    <w:p w14:paraId="68F867FB" w14:textId="218AD8DE" w:rsidR="00067FB2" w:rsidRDefault="00CA1E84" w:rsidP="00067FB2">
      <w:pPr>
        <w:spacing w:after="160"/>
        <w:jc w:val="both"/>
      </w:pPr>
      <w:r>
        <w:t xml:space="preserve">Kehtiva maaparandusseaduse § 31 lõike 5 kohaselt </w:t>
      </w:r>
      <w:r w:rsidRPr="00CA1E84">
        <w:t>kehtestab</w:t>
      </w:r>
      <w:r>
        <w:t xml:space="preserve"> m</w:t>
      </w:r>
      <w:r w:rsidRPr="00CA1E84">
        <w:t>aaparandussüsteemi kasutusloa ja väikesüsteemi kasutusloa ning nende taotluste sisu nõuded valdkonna eest vastutav minister määrusega.</w:t>
      </w:r>
      <w:r>
        <w:t xml:space="preserve"> Lubade taotlused asendatakse teatiste esitamisega, mistõttu </w:t>
      </w:r>
      <w:r w:rsidR="00E05E16">
        <w:t xml:space="preserve">tehakse mh muudatused seaduse §-s 31 ja muudetakse ka </w:t>
      </w:r>
      <w:r w:rsidR="00E05E16" w:rsidRPr="00BA3A56">
        <w:t>maaeluministri 14. detsembri 2018. a määrust nr 74 „</w:t>
      </w:r>
      <w:hyperlink r:id="rId24" w:history="1">
        <w:r w:rsidR="00E05E16" w:rsidRPr="00BA3A56">
          <w:t>Maaparandussüsteemi kasutusloa ja väikesüsteemi kasutusloa ning nende taotluste sisu nõuded</w:t>
        </w:r>
      </w:hyperlink>
      <w:r w:rsidR="00E05E16" w:rsidRPr="00BA3A56">
        <w:t xml:space="preserve">“. Muutub määruse pealkiri „Maaparandussüsteemi kasutusloa ja kasutusteatise sisu </w:t>
      </w:r>
      <w:r w:rsidR="00E05E16" w:rsidRPr="00BA3A56">
        <w:lastRenderedPageBreak/>
        <w:t>nõuded“ ja kasutusloa sisu nõuete volitusnormi asukoht seaduses ning määruses tehakse muud asjakohased muudatused seoses kasutusteatisega.</w:t>
      </w:r>
      <w:r w:rsidR="00E05E16">
        <w:t xml:space="preserve"> Seega lähtutakse ministrile volituse andmisel kehtivast maaparandusseaduses sätestatud praktikast, kus kasutusloa sisu nõuded olid samuti kehtestatud ministri määrusega. Kuna kasutusteatisega seonduv on reguleeritud ühes ja kasutusloa andmisega seonduv teises paragrahvis, siis on korrektne ka volitusnormid viia asjakohaste paragrahvide juurde. Otsest viidet maaparandusseaduse § 31 lõikele 5 maaparandusseaduses ei ole. </w:t>
      </w:r>
      <w:r w:rsidR="007547E5">
        <w:t>Ministri määrusega kehtestatavas m</w:t>
      </w:r>
      <w:r w:rsidR="007547E5" w:rsidRPr="007547E5">
        <w:t>aaparandussüsteemide registri põhimäärus</w:t>
      </w:r>
      <w:r w:rsidR="007547E5">
        <w:t>es arvestatakse eelnõukohase kasutusteatise regulatsiooniga.</w:t>
      </w:r>
    </w:p>
    <w:p w14:paraId="5766A4A6" w14:textId="699DCA66" w:rsidR="00292DDD" w:rsidRPr="00BA3A56" w:rsidRDefault="00067FB2" w:rsidP="00067FB2">
      <w:pPr>
        <w:spacing w:after="160"/>
        <w:jc w:val="both"/>
      </w:pPr>
      <w:r>
        <w:t>K</w:t>
      </w:r>
      <w:r w:rsidR="00424914">
        <w:t>ogu maaparandusseadus</w:t>
      </w:r>
      <w:r w:rsidR="00335991">
        <w:t xml:space="preserve"> ja selle alusel kehtestatud määrused</w:t>
      </w:r>
      <w:r>
        <w:t xml:space="preserve"> on</w:t>
      </w:r>
      <w:r w:rsidR="00424914">
        <w:t xml:space="preserve"> kasutusteatise lisandumisest</w:t>
      </w:r>
      <w:r>
        <w:t xml:space="preserve"> ja kasutusloaga seonduvatest muudatustest</w:t>
      </w:r>
      <w:r w:rsidR="00424914">
        <w:t xml:space="preserve"> tulenevalt </w:t>
      </w:r>
      <w:r>
        <w:t xml:space="preserve">nii viidete kui ka sisu osas </w:t>
      </w:r>
      <w:r w:rsidR="00424914">
        <w:t xml:space="preserve">üle vaadatud </w:t>
      </w:r>
      <w:r>
        <w:t>ning</w:t>
      </w:r>
      <w:r w:rsidR="00424914">
        <w:t xml:space="preserve"> asjakohased muudatused eelnõukohase seadusega </w:t>
      </w:r>
      <w:r w:rsidR="00335991">
        <w:t>(§-d 31</w:t>
      </w:r>
      <w:r w:rsidR="00335991" w:rsidRPr="005A0B8D">
        <w:rPr>
          <w:rFonts w:eastAsia="Calibri"/>
        </w:rPr>
        <w:t>–</w:t>
      </w:r>
      <w:r w:rsidR="00335991">
        <w:t xml:space="preserve">34) ja asjakohastes määrustes </w:t>
      </w:r>
      <w:r w:rsidR="00424914">
        <w:t>kavandatud.</w:t>
      </w:r>
      <w:r w:rsidRPr="00067FB2">
        <w:t xml:space="preserve"> </w:t>
      </w:r>
    </w:p>
    <w:p w14:paraId="250C2E0B" w14:textId="4E79029C" w:rsidR="005C4EF2" w:rsidRPr="00BA3A56" w:rsidRDefault="00111207" w:rsidP="00A14A46">
      <w:pPr>
        <w:jc w:val="both"/>
      </w:pPr>
      <w:r>
        <w:t>Käesolevas paragrahvis kavandatud m</w:t>
      </w:r>
      <w:r w:rsidRPr="00BA3A56">
        <w:t xml:space="preserve">uudatusega </w:t>
      </w:r>
      <w:r w:rsidR="00DA379E" w:rsidRPr="00BA3A56">
        <w:t>l</w:t>
      </w:r>
      <w:r w:rsidR="000D1AB5" w:rsidRPr="00BA3A56">
        <w:t>ihtsustuvad üksikrajatise (välja arvatud eesvoolul</w:t>
      </w:r>
      <w:r w:rsidR="00DA379E" w:rsidRPr="00BA3A56">
        <w:t xml:space="preserve"> paiknev truup</w:t>
      </w:r>
      <w:r w:rsidR="000D1AB5" w:rsidRPr="00BA3A56">
        <w:t>, keskkonnakaitse</w:t>
      </w:r>
      <w:r w:rsidR="00DA379E" w:rsidRPr="00BA3A56">
        <w:t xml:space="preserve">ks vajalik </w:t>
      </w:r>
      <w:r w:rsidR="000D1AB5" w:rsidRPr="00BA3A56">
        <w:t>rajatis</w:t>
      </w:r>
      <w:r w:rsidR="001729B7">
        <w:t xml:space="preserve">, </w:t>
      </w:r>
      <w:r w:rsidR="000D1AB5" w:rsidRPr="00BA3A56">
        <w:t>regulaatorkaev</w:t>
      </w:r>
      <w:r w:rsidR="001729B7">
        <w:t xml:space="preserve"> ja maaparandussüsteemi teenindav tee</w:t>
      </w:r>
      <w:r w:rsidR="000D1AB5" w:rsidRPr="00BA3A56">
        <w:t xml:space="preserve">) kasutamise nõuded </w:t>
      </w:r>
      <w:r w:rsidR="00D46900">
        <w:t xml:space="preserve">(kehtivas seaduses § 29 lg 1 p 5) </w:t>
      </w:r>
      <w:r w:rsidR="000D1AB5" w:rsidRPr="00BA3A56">
        <w:t xml:space="preserve">selles osas, et </w:t>
      </w:r>
      <w:r w:rsidR="00955CB4">
        <w:t xml:space="preserve">üksikrajatise ehitamiseks </w:t>
      </w:r>
      <w:r w:rsidR="000D1AB5" w:rsidRPr="00BA3A56">
        <w:t>ei ole nõutud MATER ehitajat ja omanikujärelevalve tegijat</w:t>
      </w:r>
      <w:r w:rsidR="00D46900">
        <w:t xml:space="preserve"> (eelnõus § 30 lg 8)</w:t>
      </w:r>
      <w:r w:rsidR="000D1AB5" w:rsidRPr="00BA3A56">
        <w:t>.</w:t>
      </w:r>
      <w:r w:rsidR="006F5EC9" w:rsidRPr="00BA3A56">
        <w:t xml:space="preserve"> </w:t>
      </w:r>
      <w:r w:rsidR="005C4EF2">
        <w:t xml:space="preserve">Kõik käesolevas paragrahvis tehtavad muudatused vähendavad isikute halduskoormust ja </w:t>
      </w:r>
      <w:proofErr w:type="spellStart"/>
      <w:r w:rsidR="005C4EF2">
        <w:t>MaRu</w:t>
      </w:r>
      <w:proofErr w:type="spellEnd"/>
      <w:r w:rsidR="005C4EF2">
        <w:t xml:space="preserve"> töökoormust, kuna menetlus on lihtsam, proportsionaalsem ja ei lõppe alati haldusaktiga.</w:t>
      </w:r>
    </w:p>
    <w:p w14:paraId="373A5BB5" w14:textId="77777777" w:rsidR="00204DB3" w:rsidRPr="00BA3A56" w:rsidRDefault="00204DB3" w:rsidP="00A14A46">
      <w:pPr>
        <w:jc w:val="both"/>
      </w:pPr>
    </w:p>
    <w:p w14:paraId="501CFE90" w14:textId="697C2B3E" w:rsidR="00917A1B" w:rsidRPr="00BA3A56" w:rsidRDefault="00204DB3" w:rsidP="00FF7092">
      <w:pPr>
        <w:jc w:val="both"/>
      </w:pPr>
      <w:r w:rsidRPr="00BA3A56">
        <w:rPr>
          <w:b/>
          <w:bCs/>
        </w:rPr>
        <w:t>Eelnõu</w:t>
      </w:r>
      <w:r w:rsidRPr="00BA3A56" w:rsidDel="006230C7">
        <w:rPr>
          <w:b/>
          <w:bCs/>
        </w:rPr>
        <w:t xml:space="preserve"> </w:t>
      </w:r>
      <w:r w:rsidRPr="00BA3A56">
        <w:rPr>
          <w:b/>
          <w:bCs/>
        </w:rPr>
        <w:t>§ 1 punktiga</w:t>
      </w:r>
      <w:r w:rsidR="00BF32E9" w:rsidRPr="00BA3A56" w:rsidDel="008B295E">
        <w:rPr>
          <w:b/>
          <w:bCs/>
        </w:rPr>
        <w:t xml:space="preserve"> </w:t>
      </w:r>
      <w:r w:rsidR="00D46900" w:rsidRPr="00BA3A56">
        <w:rPr>
          <w:b/>
          <w:bCs/>
        </w:rPr>
        <w:t>3</w:t>
      </w:r>
      <w:r w:rsidR="00D46900">
        <w:rPr>
          <w:b/>
          <w:bCs/>
        </w:rPr>
        <w:t>1</w:t>
      </w:r>
      <w:r w:rsidR="00D46900" w:rsidRPr="00BA3A56">
        <w:rPr>
          <w:b/>
          <w:bCs/>
        </w:rPr>
        <w:t xml:space="preserve"> </w:t>
      </w:r>
      <w:r w:rsidR="0061601A" w:rsidRPr="00BA3A56">
        <w:t>muudetakse</w:t>
      </w:r>
      <w:r w:rsidRPr="00BA3A56">
        <w:t xml:space="preserve"> </w:t>
      </w:r>
      <w:proofErr w:type="spellStart"/>
      <w:r w:rsidRPr="00BA3A56">
        <w:t>MaaParS</w:t>
      </w:r>
      <w:proofErr w:type="spellEnd"/>
      <w:r w:rsidRPr="00BA3A56">
        <w:t>-i §</w:t>
      </w:r>
      <w:r w:rsidR="0061601A" w:rsidRPr="00BA3A56">
        <w:t xml:space="preserve"> 31 </w:t>
      </w:r>
      <w:r w:rsidR="00BD141C" w:rsidRPr="00BA3A56">
        <w:t xml:space="preserve">sõnastust tulenevalt kasutusloa taotluse asendamisest kasutusteatisega ning maaparandussüsteemi ja väikesüsteemi kasutamist reguleerivate sätete koondamisest </w:t>
      </w:r>
      <w:r w:rsidR="00236B84" w:rsidRPr="00BA3A56">
        <w:t xml:space="preserve">(vt </w:t>
      </w:r>
      <w:r w:rsidR="00DA379E" w:rsidRPr="00BA3A56">
        <w:t>seletuskirja punktis 3.</w:t>
      </w:r>
      <w:r w:rsidR="007F55C8" w:rsidRPr="00BA3A56">
        <w:t>2</w:t>
      </w:r>
      <w:r w:rsidR="00DA379E" w:rsidRPr="00BA3A56">
        <w:t xml:space="preserve"> eespool toodud </w:t>
      </w:r>
      <w:r w:rsidR="00236B84" w:rsidRPr="00BA3A56">
        <w:t>selgitus</w:t>
      </w:r>
      <w:r w:rsidR="00206849" w:rsidRPr="00BA3A56">
        <w:t>i</w:t>
      </w:r>
      <w:r w:rsidR="00236B84" w:rsidRPr="00BA3A56">
        <w:t>)</w:t>
      </w:r>
      <w:r w:rsidR="00BD141C" w:rsidRPr="00BA3A56">
        <w:t>. Kasutusloa kehtetuks tunnistami</w:t>
      </w:r>
      <w:r w:rsidR="00DA379E" w:rsidRPr="00BA3A56">
        <w:t>se alused</w:t>
      </w:r>
      <w:r w:rsidR="00BD141C" w:rsidRPr="00BA3A56">
        <w:t xml:space="preserve"> ja </w:t>
      </w:r>
      <w:r w:rsidR="00DA379E" w:rsidRPr="00BA3A56">
        <w:t xml:space="preserve">kasutusloa sisunõuete </w:t>
      </w:r>
      <w:r w:rsidR="00BD141C" w:rsidRPr="00BA3A56">
        <w:t>volitusnorm on viidud § 31</w:t>
      </w:r>
      <w:r w:rsidR="00BD141C" w:rsidRPr="00BA3A56">
        <w:rPr>
          <w:vertAlign w:val="superscript"/>
        </w:rPr>
        <w:t>1</w:t>
      </w:r>
      <w:r w:rsidR="00BD141C" w:rsidRPr="00BA3A56">
        <w:t>.</w:t>
      </w:r>
      <w:r w:rsidR="003C7384" w:rsidRPr="00BA3A56">
        <w:t xml:space="preserve"> Kasutusluba annab õiguse kasutada ehitusprojekti või ehituskava kohaselt ehitatud maaparandussüsteemi (lg 1). Kasutusluba on tähtajatu (lg 2).</w:t>
      </w:r>
    </w:p>
    <w:p w14:paraId="072448FD" w14:textId="77777777" w:rsidR="00C82B37" w:rsidRPr="00BA3A56" w:rsidRDefault="00C82B37" w:rsidP="00A14A46">
      <w:pPr>
        <w:jc w:val="both"/>
      </w:pPr>
    </w:p>
    <w:p w14:paraId="5D5AA14F" w14:textId="493F98D0" w:rsidR="00F5611A" w:rsidRPr="00BA3A56" w:rsidRDefault="00C82B37" w:rsidP="00A14A46">
      <w:pPr>
        <w:jc w:val="both"/>
      </w:pPr>
      <w:r w:rsidRPr="00BA3A56">
        <w:rPr>
          <w:b/>
          <w:bCs/>
        </w:rPr>
        <w:t>Eelnõu</w:t>
      </w:r>
      <w:r w:rsidRPr="00BA3A56" w:rsidDel="006230C7">
        <w:rPr>
          <w:b/>
          <w:bCs/>
        </w:rPr>
        <w:t xml:space="preserve"> </w:t>
      </w:r>
      <w:r w:rsidRPr="00BA3A56">
        <w:rPr>
          <w:b/>
          <w:bCs/>
        </w:rPr>
        <w:t xml:space="preserve">§ 1 </w:t>
      </w:r>
      <w:r w:rsidRPr="00FA3B74">
        <w:rPr>
          <w:b/>
          <w:bCs/>
        </w:rPr>
        <w:t xml:space="preserve">punktiga </w:t>
      </w:r>
      <w:r w:rsidR="00A91737" w:rsidRPr="00FA3B74">
        <w:rPr>
          <w:b/>
          <w:bCs/>
        </w:rPr>
        <w:t xml:space="preserve">32 </w:t>
      </w:r>
      <w:r w:rsidRPr="00FA3B74">
        <w:t>täiendatakse</w:t>
      </w:r>
      <w:r w:rsidRPr="00BA3A56">
        <w:t xml:space="preserve"> </w:t>
      </w:r>
      <w:proofErr w:type="spellStart"/>
      <w:r w:rsidRPr="00BA3A56">
        <w:t>MaaParS</w:t>
      </w:r>
      <w:proofErr w:type="spellEnd"/>
      <w:r w:rsidRPr="00BA3A56">
        <w:t>-i §-iga 31</w:t>
      </w:r>
      <w:r w:rsidRPr="00BA3A56">
        <w:rPr>
          <w:vertAlign w:val="superscript"/>
        </w:rPr>
        <w:t>1</w:t>
      </w:r>
      <w:r w:rsidRPr="00BA3A56">
        <w:t xml:space="preserve"> maaparandussüsteemi kasutusloa andmise</w:t>
      </w:r>
      <w:r w:rsidR="009469BE" w:rsidRPr="00BA3A56">
        <w:t>,</w:t>
      </w:r>
      <w:r w:rsidRPr="00BA3A56">
        <w:t xml:space="preserve"> kasutusloa andmisest keeldumise</w:t>
      </w:r>
      <w:r w:rsidR="009469BE" w:rsidRPr="00BA3A56">
        <w:t xml:space="preserve"> ja kasutusloa kehtetuks tunnistamise</w:t>
      </w:r>
      <w:r w:rsidRPr="00BA3A56">
        <w:t xml:space="preserve"> kohta. </w:t>
      </w:r>
      <w:r w:rsidR="00CF7412" w:rsidRPr="00BA3A56">
        <w:t xml:space="preserve">Võrreldes kehtiva regulatsiooniga üldised põhimõtted ei muutu. </w:t>
      </w:r>
    </w:p>
    <w:p w14:paraId="3533282D" w14:textId="77777777" w:rsidR="00E14E96" w:rsidRPr="00BA3A56" w:rsidRDefault="00E14E96" w:rsidP="00A14A46">
      <w:pPr>
        <w:jc w:val="both"/>
      </w:pPr>
    </w:p>
    <w:p w14:paraId="6633ACAA" w14:textId="27C607FD" w:rsidR="00F6102C" w:rsidRPr="00BA3A56" w:rsidRDefault="006E7D81" w:rsidP="00F6102C">
      <w:pPr>
        <w:shd w:val="clear" w:color="auto" w:fill="FFFFFF" w:themeFill="background1"/>
        <w:jc w:val="both"/>
      </w:pPr>
      <w:proofErr w:type="spellStart"/>
      <w:r w:rsidRPr="00BA3A56">
        <w:t>MaRu</w:t>
      </w:r>
      <w:proofErr w:type="spellEnd"/>
      <w:r w:rsidR="00E14E96" w:rsidRPr="00BA3A56">
        <w:t xml:space="preserve"> annab maaparandussüsteemi kasutusloa, </w:t>
      </w:r>
      <w:bookmarkStart w:id="22" w:name="_Hlk213746492"/>
      <w:r w:rsidR="00E14E96" w:rsidRPr="00BA3A56">
        <w:t>kui valminud maaparandussüsteem on ehitatud käesolevas seaduses sätestatud nõudeid järgides ja ehitusprojekti või ehituskava kohaselt ning vastab maaparandussüsteemi nõuetele (lg 1).</w:t>
      </w:r>
      <w:bookmarkEnd w:id="22"/>
      <w:r w:rsidR="00F6102C" w:rsidRPr="00BA3A56">
        <w:t xml:space="preserve"> Kasutusloale kantakse järgmised asjakohased andmed (lg 2):</w:t>
      </w:r>
    </w:p>
    <w:p w14:paraId="3319EEC4" w14:textId="65F2716C" w:rsidR="00301A39" w:rsidRPr="00301A39" w:rsidRDefault="00301A39" w:rsidP="00301A39">
      <w:pPr>
        <w:shd w:val="clear" w:color="auto" w:fill="FFFFFF"/>
        <w:autoSpaceDE/>
        <w:autoSpaceDN/>
        <w:jc w:val="both"/>
        <w:rPr>
          <w:rFonts w:eastAsia="Calibri"/>
        </w:rPr>
      </w:pPr>
      <w:r w:rsidRPr="00301A39">
        <w:rPr>
          <w:rFonts w:eastAsia="Calibri"/>
        </w:rPr>
        <w:t xml:space="preserve">1) kasutusloa </w:t>
      </w:r>
      <w:r>
        <w:rPr>
          <w:rFonts w:eastAsia="Calibri"/>
        </w:rPr>
        <w:t xml:space="preserve">ning kasutusteatise </w:t>
      </w:r>
      <w:r w:rsidRPr="00301A39">
        <w:rPr>
          <w:rFonts w:eastAsia="Calibri"/>
        </w:rPr>
        <w:t>number ja kuupäev;</w:t>
      </w:r>
    </w:p>
    <w:p w14:paraId="62FDFA96" w14:textId="28CED47B" w:rsidR="00F6102C" w:rsidRPr="00BA3A56" w:rsidRDefault="00946563" w:rsidP="00F6102C">
      <w:pPr>
        <w:shd w:val="clear" w:color="auto" w:fill="FFFFFF" w:themeFill="background1"/>
        <w:jc w:val="both"/>
      </w:pPr>
      <w:r w:rsidRPr="00BA3A56">
        <w:t xml:space="preserve">2) </w:t>
      </w:r>
      <w:r w:rsidR="00F6102C" w:rsidRPr="00BA3A56">
        <w:t>käesoleva seaduse § 23 lõike 2 punktis 1 nimetatud andmed;</w:t>
      </w:r>
    </w:p>
    <w:p w14:paraId="448332FE" w14:textId="77777777" w:rsidR="00F6102C" w:rsidRPr="00BA3A56" w:rsidRDefault="00F6102C" w:rsidP="00F6102C">
      <w:pPr>
        <w:shd w:val="clear" w:color="auto" w:fill="FFFFFF" w:themeFill="background1"/>
        <w:jc w:val="both"/>
      </w:pPr>
      <w:r w:rsidRPr="00BA3A56">
        <w:t>3) käesoleva seaduse § 30</w:t>
      </w:r>
      <w:r w:rsidRPr="00BA3A56">
        <w:rPr>
          <w:vertAlign w:val="superscript"/>
        </w:rPr>
        <w:t>1</w:t>
      </w:r>
      <w:r w:rsidRPr="00BA3A56">
        <w:t xml:space="preserve"> lõike 3 punktis 4 nimetatud andmed.</w:t>
      </w:r>
    </w:p>
    <w:p w14:paraId="58940F76" w14:textId="784826B1" w:rsidR="00E14E96" w:rsidRPr="00BA3A56" w:rsidRDefault="00E14E96" w:rsidP="00A14A46">
      <w:pPr>
        <w:jc w:val="both"/>
      </w:pPr>
    </w:p>
    <w:p w14:paraId="4A936161" w14:textId="619D6863" w:rsidR="00F6102C" w:rsidRPr="00BA3A56" w:rsidRDefault="006E7D81" w:rsidP="00F6102C">
      <w:pPr>
        <w:shd w:val="clear" w:color="auto" w:fill="FFFFFF" w:themeFill="background1"/>
        <w:jc w:val="both"/>
      </w:pPr>
      <w:proofErr w:type="spellStart"/>
      <w:r w:rsidRPr="00BA3A56">
        <w:t>MaRu</w:t>
      </w:r>
      <w:proofErr w:type="spellEnd"/>
      <w:r w:rsidR="00F6102C" w:rsidRPr="00BA3A56">
        <w:t xml:space="preserve"> keeldub kasutusloa andmisest, kui </w:t>
      </w:r>
      <w:proofErr w:type="spellStart"/>
      <w:r w:rsidRPr="00BA3A56">
        <w:t>MaRu</w:t>
      </w:r>
      <w:proofErr w:type="spellEnd"/>
      <w:r w:rsidR="00F6102C" w:rsidRPr="00BA3A56">
        <w:t xml:space="preserve"> on teavitanud kasutusteatise esitajat vajadusest maaparandussüsteem </w:t>
      </w:r>
      <w:r w:rsidR="00F6102C" w:rsidRPr="00BA3A56">
        <w:rPr>
          <w:color w:val="000000" w:themeColor="text1"/>
        </w:rPr>
        <w:t>maaparandussüsteemi nõuetega,</w:t>
      </w:r>
      <w:r w:rsidR="00F6102C" w:rsidRPr="00BA3A56">
        <w:t xml:space="preserve"> ehitusprojekti või ehituskavaga vastavusse viia ning kasutusteatise esitaja ei ole ettenähtud tähtpäevaks maaparandussüsteemi selle </w:t>
      </w:r>
      <w:r w:rsidR="00F6102C" w:rsidRPr="00BA3A56">
        <w:rPr>
          <w:color w:val="000000" w:themeColor="text1"/>
        </w:rPr>
        <w:t>nõuetega,</w:t>
      </w:r>
      <w:r w:rsidR="00F6102C" w:rsidRPr="00BA3A56">
        <w:t xml:space="preserve"> ehitusprojekti või ehituskavaga vastavusse viinud. Samuti keeldub </w:t>
      </w:r>
      <w:proofErr w:type="spellStart"/>
      <w:r w:rsidRPr="00BA3A56">
        <w:t>MaRu</w:t>
      </w:r>
      <w:proofErr w:type="spellEnd"/>
      <w:r w:rsidR="00F6102C" w:rsidRPr="00BA3A56">
        <w:t xml:space="preserve"> kasutuslao andmisest, kui maaparandussüsteem ei vasta olulisel määral ehitusprojektile või ehituskavale, on ohtlik inimese elule või tervisele, varale või keskkonnale või kui on algatatud ehitamise aluseks olnud ehitusloa kehtetuks tunnistamine (lg 3). </w:t>
      </w:r>
      <w:r w:rsidR="003F1EEF" w:rsidRPr="00BA3A56">
        <w:t xml:space="preserve">Näiteks kui maaparandussüsteem ei vasta olulisel määral ehitusprojektile, siis ei ole sellist maaparandussüsteemi võimalik kasutusele võtta enne selles olulisi ja enam aega nõudvaid muudatusi tegemata. </w:t>
      </w:r>
    </w:p>
    <w:p w14:paraId="0003027A" w14:textId="77777777" w:rsidR="00B86F77" w:rsidRPr="00BA3A56" w:rsidRDefault="00B86F77" w:rsidP="008F370B">
      <w:pPr>
        <w:jc w:val="both"/>
      </w:pPr>
    </w:p>
    <w:p w14:paraId="10CB81AD" w14:textId="2CC4948D" w:rsidR="00B86F77" w:rsidRPr="00BA3A56" w:rsidRDefault="006E7D81" w:rsidP="00007DD7">
      <w:pPr>
        <w:shd w:val="clear" w:color="auto" w:fill="FFFFFF" w:themeFill="background1"/>
        <w:jc w:val="both"/>
      </w:pPr>
      <w:proofErr w:type="spellStart"/>
      <w:r w:rsidRPr="00BA3A56">
        <w:lastRenderedPageBreak/>
        <w:t>MaRu</w:t>
      </w:r>
      <w:proofErr w:type="spellEnd"/>
      <w:r w:rsidR="00CF7412" w:rsidRPr="00BA3A56">
        <w:t xml:space="preserve"> teeb kasutusloa andmise või selle andmisest keeldumise otsuse 30 päeva jooksul nõuetekohaste ehitusdokumentide saamisest arvates</w:t>
      </w:r>
      <w:r w:rsidR="007C662F" w:rsidRPr="00BA3A56">
        <w:t xml:space="preserve"> (lg 4).</w:t>
      </w:r>
      <w:r w:rsidR="00CF7412" w:rsidRPr="00BA3A56">
        <w:t xml:space="preserve"> Kui ilmastikutingimused, näiteks püsiv lumikate, ei võimalda kohapeal kontrolli teha, siis pikeneb kasutusloa andmine ajani, millal kontrollimine kohapeal on võimalik</w:t>
      </w:r>
      <w:r w:rsidR="007C662F" w:rsidRPr="00BA3A56">
        <w:t xml:space="preserve"> (lg 5)</w:t>
      </w:r>
      <w:r w:rsidR="00CF7412" w:rsidRPr="00BA3A56">
        <w:t>.</w:t>
      </w:r>
      <w:r w:rsidR="007C662F" w:rsidRPr="00BA3A56">
        <w:t xml:space="preserve"> </w:t>
      </w:r>
      <w:proofErr w:type="spellStart"/>
      <w:r w:rsidRPr="00BA3A56">
        <w:t>MaRu</w:t>
      </w:r>
      <w:proofErr w:type="spellEnd"/>
      <w:r w:rsidR="007C662F" w:rsidRPr="00BA3A56">
        <w:t xml:space="preserve"> tunnistab kasutusloa kehtetuks</w:t>
      </w:r>
      <w:r w:rsidR="00301A39">
        <w:t>,</w:t>
      </w:r>
      <w:r w:rsidR="007C662F" w:rsidRPr="00BA3A56">
        <w:t xml:space="preserve"> kui maaparandussüsteem on iganenud või lagunenud või muul põhjusel kaotanud olulise osa oma toimimisvõimest või kui kasutusotstarbe lõppenuks lugemise vajadus tuleneb avalikust huvist (lg 6). </w:t>
      </w:r>
      <w:r w:rsidR="00BC79B5" w:rsidRPr="00BA3A56">
        <w:t>Lõike</w:t>
      </w:r>
      <w:r w:rsidR="001B42B5" w:rsidRPr="00BA3A56">
        <w:t>ga</w:t>
      </w:r>
      <w:r w:rsidR="00BC79B5" w:rsidRPr="00BA3A56">
        <w:t xml:space="preserve"> 7 </w:t>
      </w:r>
      <w:r w:rsidR="00403BFF" w:rsidRPr="00BA3A56">
        <w:t xml:space="preserve">sätestatakse </w:t>
      </w:r>
      <w:r w:rsidR="00BC79B5" w:rsidRPr="00BA3A56">
        <w:t xml:space="preserve">regionaal- ja põllumajandusministrile </w:t>
      </w:r>
      <w:r w:rsidR="00403BFF" w:rsidRPr="00BA3A56">
        <w:t xml:space="preserve">volitusnorm </w:t>
      </w:r>
      <w:r w:rsidR="00BC79B5" w:rsidRPr="00BA3A56">
        <w:t>k</w:t>
      </w:r>
      <w:r w:rsidR="007C662F" w:rsidRPr="00BA3A56">
        <w:rPr>
          <w:color w:val="000000" w:themeColor="text1"/>
        </w:rPr>
        <w:t xml:space="preserve">asutusloa sisu </w:t>
      </w:r>
      <w:r w:rsidR="007C662F" w:rsidRPr="00BA3A56">
        <w:t>nõu</w:t>
      </w:r>
      <w:r w:rsidR="00BC79B5" w:rsidRPr="00BA3A56">
        <w:t>ete kehtestamiseks</w:t>
      </w:r>
      <w:r w:rsidR="00403BFF" w:rsidRPr="00BA3A56">
        <w:t>, mis oli varem sätestatu</w:t>
      </w:r>
      <w:r w:rsidR="00426E2C" w:rsidRPr="00BA3A56">
        <w:t>d</w:t>
      </w:r>
      <w:r w:rsidR="00403BFF" w:rsidRPr="00BA3A56">
        <w:t xml:space="preserve"> </w:t>
      </w:r>
      <w:proofErr w:type="spellStart"/>
      <w:r w:rsidR="00403BFF" w:rsidRPr="00BA3A56">
        <w:t>MaaParS</w:t>
      </w:r>
      <w:proofErr w:type="spellEnd"/>
      <w:r w:rsidR="00403BFF" w:rsidRPr="00BA3A56">
        <w:t>-i § 31 lõikes 5</w:t>
      </w:r>
      <w:r w:rsidR="00BC79B5" w:rsidRPr="00BA3A56">
        <w:t>.</w:t>
      </w:r>
      <w:r w:rsidR="007C662F" w:rsidRPr="00BA3A56">
        <w:t xml:space="preserve"> </w:t>
      </w:r>
    </w:p>
    <w:p w14:paraId="78B3EDBF" w14:textId="77777777" w:rsidR="0024729C" w:rsidRPr="00BA3A56" w:rsidRDefault="0024729C" w:rsidP="008F370B">
      <w:pPr>
        <w:jc w:val="both"/>
      </w:pPr>
    </w:p>
    <w:p w14:paraId="40C340B1" w14:textId="4A82BC9F" w:rsidR="0024729C" w:rsidRDefault="0024729C" w:rsidP="008F370B">
      <w:pPr>
        <w:jc w:val="both"/>
      </w:pPr>
      <w:r w:rsidRPr="00BA3A56">
        <w:rPr>
          <w:b/>
          <w:bCs/>
        </w:rPr>
        <w:t>Eelnõu</w:t>
      </w:r>
      <w:r w:rsidRPr="00BA3A56" w:rsidDel="006230C7">
        <w:rPr>
          <w:b/>
          <w:bCs/>
        </w:rPr>
        <w:t xml:space="preserve"> </w:t>
      </w:r>
      <w:r w:rsidRPr="00BA3A56">
        <w:rPr>
          <w:b/>
          <w:bCs/>
        </w:rPr>
        <w:t xml:space="preserve">§ 1 punktiga </w:t>
      </w:r>
      <w:r w:rsidR="00381035" w:rsidRPr="00BA3A56">
        <w:rPr>
          <w:b/>
          <w:bCs/>
        </w:rPr>
        <w:t>3</w:t>
      </w:r>
      <w:r w:rsidR="00381035">
        <w:rPr>
          <w:b/>
          <w:bCs/>
        </w:rPr>
        <w:t>3</w:t>
      </w:r>
      <w:r w:rsidR="00381035" w:rsidRPr="00BA3A56">
        <w:rPr>
          <w:b/>
          <w:bCs/>
        </w:rPr>
        <w:t xml:space="preserve"> </w:t>
      </w:r>
      <w:r w:rsidRPr="00BA3A56">
        <w:t>tunnistatakse</w:t>
      </w:r>
      <w:r w:rsidR="00426E2C" w:rsidRPr="00BA3A56">
        <w:t xml:space="preserve"> </w:t>
      </w:r>
      <w:proofErr w:type="spellStart"/>
      <w:r w:rsidR="00426E2C" w:rsidRPr="00BA3A56">
        <w:t>MaaParS</w:t>
      </w:r>
      <w:proofErr w:type="spellEnd"/>
      <w:r w:rsidR="00426E2C" w:rsidRPr="00BA3A56">
        <w:t>-i</w:t>
      </w:r>
      <w:r w:rsidRPr="00BA3A56">
        <w:t xml:space="preserve"> </w:t>
      </w:r>
      <w:r w:rsidR="00426E2C" w:rsidRPr="00BA3A56">
        <w:t xml:space="preserve">§-d </w:t>
      </w:r>
      <w:r w:rsidRPr="00BA3A56">
        <w:t xml:space="preserve">32–34 kehtetuks. </w:t>
      </w:r>
      <w:r w:rsidR="00D638FD">
        <w:t xml:space="preserve">Nimetatud §-d käsitlevad kasutusloa taotlemist, selle andmist ja selle andmisest keeldumist. </w:t>
      </w:r>
      <w:r w:rsidRPr="00BA3A56">
        <w:t xml:space="preserve">Muudatus tuleneb kasutusloa taotluse asendamisest kasutusteatisega </w:t>
      </w:r>
      <w:r w:rsidR="00A93429" w:rsidRPr="00BA3A56">
        <w:t xml:space="preserve">(vt </w:t>
      </w:r>
      <w:r w:rsidR="00426E2C" w:rsidRPr="00BA3A56">
        <w:t>seletuskirja punktis 3.</w:t>
      </w:r>
      <w:r w:rsidR="007F55C8" w:rsidRPr="00BA3A56">
        <w:t>2</w:t>
      </w:r>
      <w:r w:rsidR="00426E2C" w:rsidRPr="00BA3A56">
        <w:t xml:space="preserve"> eespool toodud </w:t>
      </w:r>
      <w:r w:rsidR="00A93429" w:rsidRPr="00BA3A56">
        <w:t>selgitus</w:t>
      </w:r>
      <w:r w:rsidR="00206849" w:rsidRPr="00BA3A56">
        <w:t>i</w:t>
      </w:r>
      <w:r w:rsidR="00A93429" w:rsidRPr="00BA3A56">
        <w:t>)</w:t>
      </w:r>
      <w:r w:rsidRPr="00BA3A56">
        <w:t>.</w:t>
      </w:r>
      <w:r w:rsidR="00D638FD">
        <w:t xml:space="preserve"> Maaparandussüsteemi kasutamisest teavitamist käsitletakse eelnõukohases seaduses §-s 30</w:t>
      </w:r>
      <w:r w:rsidR="00D638FD" w:rsidRPr="00170A29">
        <w:rPr>
          <w:vertAlign w:val="superscript"/>
        </w:rPr>
        <w:t>1</w:t>
      </w:r>
      <w:r w:rsidR="00D638FD">
        <w:t xml:space="preserve"> </w:t>
      </w:r>
      <w:r w:rsidR="005C1131">
        <w:t xml:space="preserve">(vt eelnõu punkti 30 selgitusi) </w:t>
      </w:r>
      <w:r w:rsidR="00D638FD">
        <w:t>ning kasutusloa andmist, selle andmisest keeldumist ka kasutusloa kehtetuks tunnistamist §-s 31</w:t>
      </w:r>
      <w:r w:rsidR="00D638FD" w:rsidRPr="00170A29">
        <w:rPr>
          <w:vertAlign w:val="superscript"/>
        </w:rPr>
        <w:t>1</w:t>
      </w:r>
      <w:r w:rsidR="005C1131">
        <w:t xml:space="preserve"> (vt eelnõu punktide 31 ja 32 selgitusi)</w:t>
      </w:r>
      <w:r w:rsidR="00D638FD">
        <w:t>.</w:t>
      </w:r>
    </w:p>
    <w:p w14:paraId="74AC59A6" w14:textId="77777777" w:rsidR="00D638FD" w:rsidRDefault="00D638FD" w:rsidP="008F370B">
      <w:pPr>
        <w:jc w:val="both"/>
      </w:pPr>
    </w:p>
    <w:p w14:paraId="5BB54B05" w14:textId="5B93DF4F" w:rsidR="00301A39" w:rsidRPr="005C4EF2" w:rsidRDefault="00301A39" w:rsidP="00301A39">
      <w:pPr>
        <w:spacing w:after="160"/>
        <w:jc w:val="both"/>
      </w:pPr>
      <w:r>
        <w:t>Nagu eespool mainitud, siis kogu maaparandusseadus ja selle alusel kehtestatud määrused on kasutusteatise lisandumisest ja kasutusloaga seonduvatest muudatustest tulenevalt nii viidete kui ka sisu osas üle vaadatud ning asjakohased muudatused eelnõukohase seadusega (§-d 31</w:t>
      </w:r>
      <w:r w:rsidRPr="005A0B8D">
        <w:rPr>
          <w:rFonts w:eastAsia="Calibri"/>
        </w:rPr>
        <w:t>–</w:t>
      </w:r>
      <w:r>
        <w:t>34) ja asjakohastes määrustes kavandatud.</w:t>
      </w:r>
      <w:r w:rsidRPr="00067FB2">
        <w:t xml:space="preserve"> </w:t>
      </w:r>
      <w:r w:rsidR="008F44F9">
        <w:t>Kuna kasutusluba edaspidi taotlema ei pea, siis ei ole nimetatud paragrahvid enam sellisel kujul asjakohased. Küll aga on asjakohased sätted integreeritud kasutusteatise esitamise paragrahvi (nt kehtiva maaparandusseaduse § 32 lõiked 1</w:t>
      </w:r>
      <w:r w:rsidR="008F44F9" w:rsidRPr="00BA3A56">
        <w:t>–</w:t>
      </w:r>
      <w:r w:rsidR="008F44F9">
        <w:t xml:space="preserve">6 jj, § 33 asjakohased sätted), lisaks on kehtiva maaparandusseaduse § 31 lõiked </w:t>
      </w:r>
      <w:r w:rsidR="00170A29">
        <w:t xml:space="preserve">4 ja </w:t>
      </w:r>
      <w:r w:rsidR="008F44F9">
        <w:t>5</w:t>
      </w:r>
      <w:r w:rsidR="00170A29">
        <w:t xml:space="preserve"> integreeritud § 31</w:t>
      </w:r>
      <w:r w:rsidR="00170A29" w:rsidRPr="00170A29">
        <w:rPr>
          <w:vertAlign w:val="superscript"/>
        </w:rPr>
        <w:t>1</w:t>
      </w:r>
      <w:r w:rsidR="00170A29">
        <w:t>.</w:t>
      </w:r>
    </w:p>
    <w:p w14:paraId="2BB81127" w14:textId="40EB6E57" w:rsidR="007A3922" w:rsidRPr="00BA3A56" w:rsidRDefault="007A3922" w:rsidP="008F370B">
      <w:pPr>
        <w:jc w:val="both"/>
        <w:rPr>
          <w:b/>
          <w:bCs/>
        </w:rPr>
      </w:pPr>
      <w:r w:rsidRPr="00BA3A56">
        <w:rPr>
          <w:b/>
          <w:bCs/>
        </w:rPr>
        <w:t>3.</w:t>
      </w:r>
      <w:r w:rsidR="007F55C8" w:rsidRPr="00BA3A56">
        <w:rPr>
          <w:b/>
          <w:bCs/>
        </w:rPr>
        <w:t>3</w:t>
      </w:r>
      <w:r w:rsidRPr="00BA3A56">
        <w:rPr>
          <w:b/>
          <w:bCs/>
        </w:rPr>
        <w:t xml:space="preserve"> Registritega ja vastutava spetsialistiga seotud muudatused</w:t>
      </w:r>
    </w:p>
    <w:p w14:paraId="4F4BC6C1" w14:textId="77777777" w:rsidR="007A3922" w:rsidRPr="00BA3A56" w:rsidRDefault="007A3922" w:rsidP="008F370B">
      <w:pPr>
        <w:jc w:val="both"/>
        <w:rPr>
          <w:b/>
          <w:bCs/>
        </w:rPr>
      </w:pPr>
    </w:p>
    <w:p w14:paraId="5420FAAD" w14:textId="4925683B" w:rsidR="007D4B8E" w:rsidRPr="00BA3A56" w:rsidRDefault="008E5D5B" w:rsidP="008F370B">
      <w:pPr>
        <w:jc w:val="both"/>
      </w:pPr>
      <w:r w:rsidRPr="00BA3A56">
        <w:rPr>
          <w:b/>
          <w:bCs/>
        </w:rPr>
        <w:t>Eelnõu</w:t>
      </w:r>
      <w:r w:rsidRPr="00BA3A56" w:rsidDel="006230C7">
        <w:rPr>
          <w:b/>
          <w:bCs/>
        </w:rPr>
        <w:t xml:space="preserve"> </w:t>
      </w:r>
      <w:r w:rsidRPr="00BA3A56">
        <w:rPr>
          <w:b/>
          <w:bCs/>
        </w:rPr>
        <w:t>§ 1 punkti</w:t>
      </w:r>
      <w:r w:rsidR="0035675D" w:rsidRPr="00BA3A56">
        <w:rPr>
          <w:b/>
          <w:bCs/>
        </w:rPr>
        <w:t>de</w:t>
      </w:r>
      <w:r w:rsidRPr="00BA3A56">
        <w:rPr>
          <w:b/>
          <w:bCs/>
        </w:rPr>
        <w:t xml:space="preserve">ga </w:t>
      </w:r>
      <w:r w:rsidR="00381035" w:rsidRPr="00BA3A56">
        <w:rPr>
          <w:b/>
          <w:bCs/>
        </w:rPr>
        <w:t>3</w:t>
      </w:r>
      <w:r w:rsidR="00381035">
        <w:rPr>
          <w:b/>
          <w:bCs/>
        </w:rPr>
        <w:t>4</w:t>
      </w:r>
      <w:r w:rsidR="0035675D" w:rsidRPr="00BA3A56">
        <w:rPr>
          <w:b/>
          <w:bCs/>
        </w:rPr>
        <w:t>–</w:t>
      </w:r>
      <w:r w:rsidR="00381035" w:rsidRPr="00BA3A56">
        <w:rPr>
          <w:b/>
          <w:bCs/>
        </w:rPr>
        <w:t>3</w:t>
      </w:r>
      <w:r w:rsidR="00381035">
        <w:rPr>
          <w:b/>
          <w:bCs/>
        </w:rPr>
        <w:t>8</w:t>
      </w:r>
      <w:r w:rsidR="00381035" w:rsidRPr="00BA3A56">
        <w:rPr>
          <w:b/>
          <w:bCs/>
        </w:rPr>
        <w:t xml:space="preserve"> </w:t>
      </w:r>
      <w:r w:rsidRPr="00BA3A56">
        <w:t xml:space="preserve">muudetakse </w:t>
      </w:r>
      <w:proofErr w:type="spellStart"/>
      <w:r w:rsidR="0035675D" w:rsidRPr="00BA3A56">
        <w:t>MaaParS</w:t>
      </w:r>
      <w:proofErr w:type="spellEnd"/>
      <w:r w:rsidR="00564AED">
        <w:t>-i</w:t>
      </w:r>
      <w:r w:rsidR="0035675D" w:rsidRPr="00BA3A56">
        <w:t xml:space="preserve"> § 35 lõikeid 2, 4</w:t>
      </w:r>
      <w:r w:rsidR="00AE19F1" w:rsidRPr="00BA3A56">
        <w:t xml:space="preserve"> ja</w:t>
      </w:r>
      <w:r w:rsidR="0035675D" w:rsidRPr="00BA3A56">
        <w:t xml:space="preserve"> 6</w:t>
      </w:r>
      <w:r w:rsidR="00AE19F1" w:rsidRPr="00BA3A56">
        <w:t xml:space="preserve"> </w:t>
      </w:r>
      <w:r w:rsidR="0035675D" w:rsidRPr="00BA3A56">
        <w:t xml:space="preserve">ning </w:t>
      </w:r>
      <w:r w:rsidR="00DC64B2" w:rsidRPr="00BA3A56">
        <w:t>täiendatakse lõigetega</w:t>
      </w:r>
      <w:r w:rsidR="0035675D" w:rsidRPr="00BA3A56">
        <w:t xml:space="preserve"> </w:t>
      </w:r>
      <w:r w:rsidR="003D2FF8" w:rsidRPr="00BA3A56">
        <w:t>4</w:t>
      </w:r>
      <w:r w:rsidR="0035675D" w:rsidRPr="00BA3A56">
        <w:rPr>
          <w:vertAlign w:val="superscript"/>
        </w:rPr>
        <w:t>1</w:t>
      </w:r>
      <w:r w:rsidR="00AE19F1" w:rsidRPr="00BA3A56">
        <w:t>, 8 ja 9</w:t>
      </w:r>
      <w:r w:rsidR="0035675D" w:rsidRPr="00BA3A56">
        <w:t xml:space="preserve">. </w:t>
      </w:r>
      <w:r w:rsidR="00E95601" w:rsidRPr="00BA3A56">
        <w:t>M</w:t>
      </w:r>
      <w:r w:rsidR="0035675D" w:rsidRPr="00BA3A56">
        <w:t xml:space="preserve">uudatused on tingitud </w:t>
      </w:r>
      <w:r w:rsidR="00E95601" w:rsidRPr="00BA3A56">
        <w:t xml:space="preserve">maaparanduse alal tegutsevate ettevõtjate registri </w:t>
      </w:r>
      <w:r w:rsidR="00DC64B2" w:rsidRPr="00BA3A56">
        <w:t xml:space="preserve">ehk </w:t>
      </w:r>
      <w:proofErr w:type="spellStart"/>
      <w:r w:rsidR="00E95601" w:rsidRPr="00BA3A56">
        <w:t>MATER</w:t>
      </w:r>
      <w:r w:rsidR="00DC64B2" w:rsidRPr="00BA3A56">
        <w:t>-i</w:t>
      </w:r>
      <w:proofErr w:type="spellEnd"/>
      <w:r w:rsidR="00E95601" w:rsidRPr="00BA3A56">
        <w:t xml:space="preserve"> andmete üleviimisest majandustegevuse registrisse (edaspidi</w:t>
      </w:r>
      <w:r w:rsidR="00D326C8" w:rsidRPr="00BA3A56">
        <w:t xml:space="preserve"> ka</w:t>
      </w:r>
      <w:r w:rsidR="00E95601" w:rsidRPr="00BA3A56">
        <w:t xml:space="preserve"> </w:t>
      </w:r>
      <w:r w:rsidR="00E95601" w:rsidRPr="00BA3A56">
        <w:rPr>
          <w:i/>
        </w:rPr>
        <w:t>MTR</w:t>
      </w:r>
      <w:r w:rsidR="00E95601" w:rsidRPr="00BA3A56">
        <w:t>).</w:t>
      </w:r>
      <w:r w:rsidR="0035675D" w:rsidRPr="00BA3A56">
        <w:t xml:space="preserve"> </w:t>
      </w:r>
      <w:r w:rsidRPr="00BA3A56">
        <w:t xml:space="preserve">Muudatuse kohaselt viiakse </w:t>
      </w:r>
      <w:r w:rsidR="003D2FF8" w:rsidRPr="00BA3A56">
        <w:t>MATER</w:t>
      </w:r>
      <w:r w:rsidRPr="00BA3A56">
        <w:t xml:space="preserve"> andmed </w:t>
      </w:r>
      <w:r w:rsidR="003D2FF8" w:rsidRPr="00BA3A56">
        <w:t>MTR-i</w:t>
      </w:r>
      <w:r w:rsidRPr="00BA3A56">
        <w:t xml:space="preserve"> ja </w:t>
      </w:r>
      <w:r w:rsidR="003D2FF8" w:rsidRPr="00BA3A56">
        <w:t>MATER</w:t>
      </w:r>
      <w:r w:rsidRPr="00BA3A56">
        <w:t xml:space="preserve"> kaotatakse. </w:t>
      </w:r>
      <w:r w:rsidR="007A1AAC" w:rsidRPr="00BA3A56">
        <w:t>L</w:t>
      </w:r>
      <w:r w:rsidR="007D4B8E" w:rsidRPr="00BA3A56">
        <w:t>isaks sätestatakse l</w:t>
      </w:r>
      <w:r w:rsidR="007A1AAC" w:rsidRPr="00BA3A56">
        <w:t>õike</w:t>
      </w:r>
      <w:r w:rsidR="009209F5" w:rsidRPr="00BA3A56">
        <w:t>ga</w:t>
      </w:r>
      <w:r w:rsidR="007A1AAC" w:rsidRPr="00BA3A56">
        <w:t xml:space="preserve"> 4</w:t>
      </w:r>
      <w:r w:rsidR="007A1AAC" w:rsidRPr="00BA3A56">
        <w:rPr>
          <w:vertAlign w:val="superscript"/>
        </w:rPr>
        <w:t>1</w:t>
      </w:r>
      <w:r w:rsidR="007A1AAC" w:rsidRPr="00BA3A56">
        <w:t xml:space="preserve"> </w:t>
      </w:r>
      <w:r w:rsidR="009209F5" w:rsidRPr="00BA3A56">
        <w:t xml:space="preserve">väikesüsteemi ehituskava koostamisele erand, mille kohaselt ei pea ehituskava koostaja vastama vastutavale spetsialistile esitatud nõuetele. </w:t>
      </w:r>
      <w:r w:rsidR="007D4B8E" w:rsidRPr="00BA3A56">
        <w:t xml:space="preserve">Kehtivas seaduses kehtis see erand üksnes kraavkuivendusega väikesüsteemile. </w:t>
      </w:r>
    </w:p>
    <w:p w14:paraId="1C9A78C1" w14:textId="77777777" w:rsidR="0088483D" w:rsidRPr="00BA3A56" w:rsidRDefault="0088483D" w:rsidP="008F370B">
      <w:pPr>
        <w:jc w:val="both"/>
      </w:pPr>
    </w:p>
    <w:p w14:paraId="09B08884" w14:textId="7BA4F987" w:rsidR="00455641" w:rsidRDefault="009639B7" w:rsidP="00455641">
      <w:pPr>
        <w:jc w:val="both"/>
      </w:pPr>
      <w:r w:rsidRPr="00BA3A56">
        <w:t>Maaparanduse alal tegutsev spetsialist esitab majandustegevuse teate MTR-i, kui ta tegutseb maaparanduse uurimistöö, projekteerimise, omanikujärelevalve, ekspertiisi või maaparandusehituse alal</w:t>
      </w:r>
      <w:r w:rsidR="007A1AAC" w:rsidRPr="00BA3A56">
        <w:t xml:space="preserve"> (lg </w:t>
      </w:r>
      <w:r w:rsidR="00205C86" w:rsidRPr="00BA3A56">
        <w:t>2</w:t>
      </w:r>
      <w:r w:rsidR="007A1AAC" w:rsidRPr="00BA3A56">
        <w:t>)</w:t>
      </w:r>
      <w:r w:rsidRPr="00BA3A56">
        <w:t>.</w:t>
      </w:r>
      <w:r w:rsidR="007A1AAC" w:rsidRPr="00BA3A56">
        <w:t xml:space="preserve"> </w:t>
      </w:r>
      <w:r w:rsidR="00455641" w:rsidRPr="00BA3A56">
        <w:t xml:space="preserve">Lõikes 6 muudetakse registri nimetust, MATER asemel MTR. </w:t>
      </w:r>
      <w:r w:rsidR="00455641" w:rsidRPr="00A7786F">
        <w:t>Lõike</w:t>
      </w:r>
      <w:r w:rsidR="00205C86" w:rsidRPr="00A7786F">
        <w:t>ga</w:t>
      </w:r>
      <w:r w:rsidR="00455641" w:rsidRPr="00A7786F">
        <w:t xml:space="preserve"> 8 </w:t>
      </w:r>
      <w:r w:rsidR="00EB7A85" w:rsidRPr="00A7786F">
        <w:t xml:space="preserve">antakse </w:t>
      </w:r>
      <w:r w:rsidR="00455641" w:rsidRPr="00A7786F">
        <w:t>ette</w:t>
      </w:r>
      <w:r w:rsidR="00EB7A85" w:rsidRPr="00A7786F">
        <w:t>võtjale</w:t>
      </w:r>
      <w:r w:rsidR="00455641" w:rsidRPr="00A7786F">
        <w:t xml:space="preserve"> võimalus esitada majandustegevuse teade koos vastutava spetsialisti kinnitusega </w:t>
      </w:r>
      <w:proofErr w:type="spellStart"/>
      <w:r w:rsidR="006E7D81" w:rsidRPr="00A7786F">
        <w:t>MaRu</w:t>
      </w:r>
      <w:r w:rsidR="00455641" w:rsidRPr="00A7786F">
        <w:t>-le</w:t>
      </w:r>
      <w:proofErr w:type="spellEnd"/>
      <w:r w:rsidR="00455641" w:rsidRPr="00A7786F">
        <w:t xml:space="preserve">, kes kannab teates ja vastutava spetsialisti kinnituses sisalduvad andmed MTR-i. </w:t>
      </w:r>
      <w:r w:rsidR="009411B0" w:rsidRPr="00A7786F">
        <w:t>Ka siis, kui vastutav spetsialist ei esita kinnitust või kinnitusest loobumis</w:t>
      </w:r>
      <w:r w:rsidR="00205C86" w:rsidRPr="00A7786F">
        <w:t>e teadet</w:t>
      </w:r>
      <w:r w:rsidR="009411B0" w:rsidRPr="00A7786F">
        <w:t xml:space="preserve"> Eesti teabevärava kaudu, võib ta esitada selle </w:t>
      </w:r>
      <w:proofErr w:type="spellStart"/>
      <w:r w:rsidR="006E7D81" w:rsidRPr="00A7786F">
        <w:t>MaRu</w:t>
      </w:r>
      <w:r w:rsidR="009411B0" w:rsidRPr="00A7786F">
        <w:t>-le</w:t>
      </w:r>
      <w:proofErr w:type="spellEnd"/>
      <w:r w:rsidR="009411B0" w:rsidRPr="00A7786F">
        <w:t xml:space="preserve">, kes </w:t>
      </w:r>
      <w:r w:rsidR="00CD356E">
        <w:t xml:space="preserve">kontrollib </w:t>
      </w:r>
      <w:proofErr w:type="spellStart"/>
      <w:r w:rsidR="00CD356E" w:rsidRPr="00614B05">
        <w:rPr>
          <w:rFonts w:eastAsia="Calibri"/>
        </w:rPr>
        <w:t>MaaParS</w:t>
      </w:r>
      <w:proofErr w:type="spellEnd"/>
      <w:r w:rsidR="003E68E4">
        <w:rPr>
          <w:rFonts w:eastAsia="Calibri"/>
        </w:rPr>
        <w:t>-</w:t>
      </w:r>
      <w:r w:rsidR="00CD356E">
        <w:rPr>
          <w:rFonts w:eastAsia="Calibri"/>
        </w:rPr>
        <w:t>i</w:t>
      </w:r>
      <w:r w:rsidR="00CD356E" w:rsidRPr="00614B05">
        <w:rPr>
          <w:rFonts w:eastAsia="Calibri"/>
        </w:rPr>
        <w:t xml:space="preserve"> § 36 lõigetes 2‒4 vastutavale spetsialistile esitatud nõudeid: erialast haridust ning töökogemust</w:t>
      </w:r>
      <w:r w:rsidR="00CD356E">
        <w:rPr>
          <w:rFonts w:eastAsia="Calibri"/>
        </w:rPr>
        <w:t xml:space="preserve"> ning </w:t>
      </w:r>
      <w:r w:rsidR="009411B0" w:rsidRPr="00A7786F">
        <w:t>kannab</w:t>
      </w:r>
      <w:r w:rsidR="00455641" w:rsidRPr="00A7786F">
        <w:t xml:space="preserve"> </w:t>
      </w:r>
      <w:r w:rsidR="009411B0" w:rsidRPr="00A7786F">
        <w:t xml:space="preserve">teates ja vastutava spetsialisti kinnituses olevad </w:t>
      </w:r>
      <w:r w:rsidR="00455641" w:rsidRPr="00A7786F">
        <w:t>vastutava spetsialisti andmeid</w:t>
      </w:r>
      <w:r w:rsidR="00AE19F1" w:rsidRPr="00A7786F">
        <w:t xml:space="preserve"> MTR-i</w:t>
      </w:r>
      <w:r w:rsidR="00455641" w:rsidRPr="00A7786F">
        <w:t xml:space="preserve"> (lg 9</w:t>
      </w:r>
      <w:r w:rsidR="00205C86" w:rsidRPr="00A7786F">
        <w:t>).</w:t>
      </w:r>
      <w:r w:rsidR="00493547" w:rsidRPr="00A7786F">
        <w:t xml:space="preserve"> </w:t>
      </w:r>
      <w:r w:rsidR="003C775E" w:rsidRPr="00A7786F">
        <w:t>Isikud, kelle</w:t>
      </w:r>
      <w:r w:rsidR="00170A29">
        <w:t>l</w:t>
      </w:r>
      <w:r w:rsidR="003C775E" w:rsidRPr="00A7786F">
        <w:t xml:space="preserve"> on </w:t>
      </w:r>
      <w:proofErr w:type="spellStart"/>
      <w:r w:rsidR="003C775E" w:rsidRPr="00A7786F">
        <w:t>hüdrotehnikainseneri</w:t>
      </w:r>
      <w:proofErr w:type="spellEnd"/>
      <w:r w:rsidR="003C775E" w:rsidRPr="00A7786F">
        <w:t xml:space="preserve"> kutse, saavad </w:t>
      </w:r>
      <w:r w:rsidR="002943F6" w:rsidRPr="00A7786F">
        <w:t xml:space="preserve">majandustegevuse </w:t>
      </w:r>
      <w:r w:rsidR="003C775E" w:rsidRPr="00A7786F">
        <w:t>teate esitada otse MTR-</w:t>
      </w:r>
      <w:r w:rsidR="003C775E">
        <w:t>i. Isikud, kellel ei</w:t>
      </w:r>
      <w:r w:rsidR="002943F6">
        <w:t xml:space="preserve"> </w:t>
      </w:r>
      <w:r w:rsidR="003C775E">
        <w:t xml:space="preserve">ole </w:t>
      </w:r>
      <w:proofErr w:type="spellStart"/>
      <w:r w:rsidR="003C775E">
        <w:t>hüdrotehnikainseneri</w:t>
      </w:r>
      <w:proofErr w:type="spellEnd"/>
      <w:r w:rsidR="003C775E">
        <w:t xml:space="preserve"> kutset, peavad esitama </w:t>
      </w:r>
      <w:proofErr w:type="spellStart"/>
      <w:r w:rsidR="003C775E">
        <w:t>MaRu-le</w:t>
      </w:r>
      <w:proofErr w:type="spellEnd"/>
      <w:r w:rsidR="003C775E">
        <w:t xml:space="preserve"> </w:t>
      </w:r>
      <w:r w:rsidR="002943F6">
        <w:t xml:space="preserve">erialast haridust tõendava dokumendi ning </w:t>
      </w:r>
      <w:proofErr w:type="spellStart"/>
      <w:r w:rsidR="002943F6">
        <w:t>MaRu</w:t>
      </w:r>
      <w:proofErr w:type="spellEnd"/>
      <w:r w:rsidR="002943F6">
        <w:t xml:space="preserve"> kontrollib nende erialast haridust. </w:t>
      </w:r>
      <w:r w:rsidR="003C775E">
        <w:t xml:space="preserve">MTR ei võimalda dokumente majandustegevuse teatele lisada. </w:t>
      </w:r>
      <w:r w:rsidR="00493547">
        <w:t>Se</w:t>
      </w:r>
      <w:r w:rsidR="003C775E">
        <w:t xml:space="preserve">etõttu on antud </w:t>
      </w:r>
      <w:r w:rsidR="00493547">
        <w:t xml:space="preserve">võimalus </w:t>
      </w:r>
      <w:r w:rsidR="003C775E">
        <w:t xml:space="preserve">esitada e-kirjaga need dokumendid </w:t>
      </w:r>
      <w:proofErr w:type="spellStart"/>
      <w:r w:rsidR="003C775E">
        <w:t>MaRu-le</w:t>
      </w:r>
      <w:proofErr w:type="spellEnd"/>
      <w:r w:rsidR="003C775E">
        <w:t xml:space="preserve">, kes kontrollib dokumente ja esitab teate MTR-i. </w:t>
      </w:r>
    </w:p>
    <w:p w14:paraId="0E7B41CE" w14:textId="77777777" w:rsidR="00CD356E" w:rsidRDefault="00CD356E" w:rsidP="00455641">
      <w:pPr>
        <w:jc w:val="both"/>
      </w:pPr>
    </w:p>
    <w:p w14:paraId="2B2E7E09" w14:textId="2BC55E02" w:rsidR="00CD356E" w:rsidRPr="00BA3A56" w:rsidRDefault="00CD356E" w:rsidP="00455641">
      <w:pPr>
        <w:jc w:val="both"/>
      </w:pPr>
      <w:r w:rsidRPr="00614B05">
        <w:rPr>
          <w:rFonts w:eastAsia="Calibri"/>
        </w:rPr>
        <w:lastRenderedPageBreak/>
        <w:t xml:space="preserve">Kui isik, kes koostab ehituskava, ei tööta vastutava spetsialistina ettevõttes, mis on esitanud majandustegevuse teate maaparanduse alal tegutsemiseks, kuid tal on vastutavale spetsialistile vastav haridus ja töökogemus, siis ta esitab andmed hariduse ja töökogemuse kohta </w:t>
      </w:r>
      <w:proofErr w:type="spellStart"/>
      <w:r w:rsidRPr="00614B05">
        <w:rPr>
          <w:rFonts w:eastAsia="Calibri"/>
        </w:rPr>
        <w:t>MaRu-le</w:t>
      </w:r>
      <w:proofErr w:type="spellEnd"/>
      <w:r>
        <w:rPr>
          <w:rFonts w:eastAsia="Calibri"/>
        </w:rPr>
        <w:t xml:space="preserve"> (lg 4</w:t>
      </w:r>
      <w:r w:rsidRPr="00EE4C0C">
        <w:rPr>
          <w:rFonts w:eastAsia="Calibri"/>
          <w:vertAlign w:val="superscript"/>
        </w:rPr>
        <w:t>1</w:t>
      </w:r>
      <w:r>
        <w:rPr>
          <w:rFonts w:eastAsia="Calibri"/>
        </w:rPr>
        <w:t>)</w:t>
      </w:r>
      <w:r w:rsidRPr="00614B05">
        <w:rPr>
          <w:rFonts w:eastAsia="Calibri"/>
        </w:rPr>
        <w:t>. Põhimõtteliselt toimub sama kontroll kui MTR-i esitatava majandustegevuse teate puhul, kuid ehituskava puhul ei ole vajalik MTR-i teadet esitada, st ei ole vaja olla ettevõttes, võib ehituskava koostada üksikisikuna.</w:t>
      </w:r>
    </w:p>
    <w:p w14:paraId="5B947C6E" w14:textId="5471D4D1" w:rsidR="009639B7" w:rsidRPr="00BA3A56" w:rsidRDefault="009639B7" w:rsidP="008F370B">
      <w:pPr>
        <w:jc w:val="both"/>
      </w:pPr>
    </w:p>
    <w:p w14:paraId="6F478DF3" w14:textId="27FBEABB" w:rsidR="008E5D5B" w:rsidRPr="00BA3A56" w:rsidRDefault="008E5D5B" w:rsidP="008F370B">
      <w:pPr>
        <w:jc w:val="both"/>
      </w:pPr>
      <w:r w:rsidRPr="00BA3A56">
        <w:t>Muudatus aitab koondada</w:t>
      </w:r>
      <w:r w:rsidR="00004258" w:rsidRPr="00BA3A56">
        <w:t xml:space="preserve"> ehitamisega seotud</w:t>
      </w:r>
      <w:r w:rsidRPr="00BA3A56">
        <w:t xml:space="preserve"> majandustegevuse andmed ühte </w:t>
      </w:r>
      <w:r w:rsidR="00004258" w:rsidRPr="00BA3A56">
        <w:t xml:space="preserve">registrisse ja suurendab maaparandusehitusega seotud isikute andmete nähtavust </w:t>
      </w:r>
      <w:r w:rsidRPr="00BA3A56">
        <w:t xml:space="preserve">ning lihtsustab nende andmete </w:t>
      </w:r>
      <w:r w:rsidR="00004258" w:rsidRPr="00BA3A56">
        <w:t xml:space="preserve">kasutamist nendest andmetest huvitatud isikutele. </w:t>
      </w:r>
    </w:p>
    <w:p w14:paraId="4656BA4D" w14:textId="77777777" w:rsidR="003A24D0" w:rsidRDefault="003A24D0" w:rsidP="008F370B">
      <w:pPr>
        <w:jc w:val="both"/>
      </w:pPr>
    </w:p>
    <w:p w14:paraId="6F1B3321" w14:textId="3281C7A4" w:rsidR="00564AED" w:rsidRDefault="00564AED" w:rsidP="008F370B">
      <w:pPr>
        <w:jc w:val="both"/>
      </w:pPr>
      <w:r>
        <w:t xml:space="preserve">Maaparandusseaduses on </w:t>
      </w:r>
      <w:r w:rsidR="006F0356">
        <w:t xml:space="preserve">eespool nimetatud paragrahvidest otseseid </w:t>
      </w:r>
      <w:r>
        <w:t>viiteid üksnes § 35 lõikele 2. On sätted, mida eelnõukohase seadusega muudetakse (nt § 23) ja neid, mis tunnistatakse kehtetuks (nt § 52), § 46 lõiget 3 ei ole vaja muuta.</w:t>
      </w:r>
    </w:p>
    <w:p w14:paraId="3DF38A09" w14:textId="77777777" w:rsidR="00564AED" w:rsidRPr="00BA3A56" w:rsidRDefault="00564AED" w:rsidP="008F370B">
      <w:pPr>
        <w:jc w:val="both"/>
      </w:pPr>
    </w:p>
    <w:p w14:paraId="68835E17" w14:textId="08751549" w:rsidR="00430598" w:rsidRPr="00BA3A56" w:rsidRDefault="002C542C" w:rsidP="008F370B">
      <w:pPr>
        <w:jc w:val="both"/>
      </w:pPr>
      <w:bookmarkStart w:id="23" w:name="_Hlk198212210"/>
      <w:r w:rsidRPr="00BA3A56">
        <w:rPr>
          <w:b/>
          <w:bCs/>
        </w:rPr>
        <w:t>Eelnõu</w:t>
      </w:r>
      <w:r w:rsidRPr="00BA3A56" w:rsidDel="006230C7">
        <w:rPr>
          <w:b/>
          <w:bCs/>
        </w:rPr>
        <w:t xml:space="preserve"> </w:t>
      </w:r>
      <w:r w:rsidRPr="00BA3A56">
        <w:rPr>
          <w:b/>
          <w:bCs/>
        </w:rPr>
        <w:t>§ 1 punktiga</w:t>
      </w:r>
      <w:r w:rsidRPr="00BA3A56" w:rsidDel="008B295E">
        <w:rPr>
          <w:b/>
          <w:bCs/>
        </w:rPr>
        <w:t xml:space="preserve"> </w:t>
      </w:r>
      <w:r w:rsidR="00AC7766" w:rsidRPr="00BA3A56">
        <w:rPr>
          <w:b/>
          <w:bCs/>
        </w:rPr>
        <w:t>3</w:t>
      </w:r>
      <w:r w:rsidR="00AC7766">
        <w:rPr>
          <w:b/>
          <w:bCs/>
        </w:rPr>
        <w:t>9</w:t>
      </w:r>
      <w:r w:rsidR="00AC7766" w:rsidRPr="00BA3A56">
        <w:rPr>
          <w:b/>
          <w:bCs/>
        </w:rPr>
        <w:t xml:space="preserve"> </w:t>
      </w:r>
      <w:r w:rsidR="00D317A4" w:rsidRPr="00BA3A56">
        <w:t xml:space="preserve">täiendatakse </w:t>
      </w:r>
      <w:proofErr w:type="spellStart"/>
      <w:r w:rsidR="00D317A4" w:rsidRPr="00BA3A56">
        <w:t>MaaParS</w:t>
      </w:r>
      <w:proofErr w:type="spellEnd"/>
      <w:r w:rsidR="003E68E4">
        <w:t>-i</w:t>
      </w:r>
      <w:r w:rsidR="00D317A4" w:rsidRPr="00BA3A56">
        <w:t xml:space="preserve"> § 36 lõikeid 2 ja 3 </w:t>
      </w:r>
      <w:r w:rsidR="00430598" w:rsidRPr="00BA3A56">
        <w:t>ajavahemik</w:t>
      </w:r>
      <w:r w:rsidR="00D317A4" w:rsidRPr="00BA3A56">
        <w:t>uga</w:t>
      </w:r>
      <w:r w:rsidR="00430598" w:rsidRPr="00BA3A56">
        <w:t xml:space="preserve">, millise aja jooksul peab vastutav spetsialist olema saanud töökogemuse. </w:t>
      </w:r>
      <w:r w:rsidR="00120F60" w:rsidRPr="00BA3A56">
        <w:t>Vastutava spetsialistina alustades pole oluline üksnes töökogemuse kestvus (vähemalt kolm aastat), vaid ka see, kui kaua aega tagasi töökogemus on omandatud.</w:t>
      </w:r>
      <w:r w:rsidR="001C6391" w:rsidRPr="00BA3A56">
        <w:t xml:space="preserve"> </w:t>
      </w:r>
      <w:r w:rsidR="00430598" w:rsidRPr="00BA3A56">
        <w:t>Kehtivas regulatsioonis on vastutava spetsialistina tegutsemiseks vajalik töökogemus kolm aastat</w:t>
      </w:r>
      <w:r w:rsidR="00F672CD" w:rsidRPr="00BA3A56">
        <w:t>. S</w:t>
      </w:r>
      <w:r w:rsidR="00430598" w:rsidRPr="00BA3A56">
        <w:t>eejuures ei ole piiratud, millise ajaperioodi jooksul peab olema kolmeaastane töökogemus omandatud. Eelnõu</w:t>
      </w:r>
      <w:r w:rsidR="00D317A4" w:rsidRPr="00BA3A56">
        <w:t>ga</w:t>
      </w:r>
      <w:r w:rsidR="004F0878" w:rsidRPr="00BA3A56">
        <w:rPr>
          <w:b/>
          <w:bCs/>
        </w:rPr>
        <w:t xml:space="preserve"> </w:t>
      </w:r>
      <w:r w:rsidR="00430598" w:rsidRPr="00BA3A56">
        <w:t xml:space="preserve">kavandatakse </w:t>
      </w:r>
      <w:r w:rsidR="00EB6C35" w:rsidRPr="00BA3A56">
        <w:t xml:space="preserve">sätestada </w:t>
      </w:r>
      <w:r w:rsidR="00430598" w:rsidRPr="00BA3A56">
        <w:t>ajapiirang, milleks on 15 aastat.</w:t>
      </w:r>
      <w:r w:rsidR="00254512" w:rsidRPr="00BA3A56">
        <w:t xml:space="preserve"> </w:t>
      </w:r>
      <w:r w:rsidR="00430598" w:rsidRPr="00BA3A56">
        <w:t>Vastutava spetsialisti</w:t>
      </w:r>
      <w:r w:rsidR="00753182" w:rsidRPr="00BA3A56">
        <w:t>na tööt</w:t>
      </w:r>
      <w:r w:rsidR="005B71D8" w:rsidRPr="00BA3A56">
        <w:t>am</w:t>
      </w:r>
      <w:r w:rsidR="00753182" w:rsidRPr="00BA3A56">
        <w:t xml:space="preserve">ise </w:t>
      </w:r>
      <w:r w:rsidR="00430598" w:rsidRPr="00BA3A56">
        <w:t>eeldus</w:t>
      </w:r>
      <w:r w:rsidR="00753182" w:rsidRPr="00BA3A56">
        <w:t>ed</w:t>
      </w:r>
      <w:r w:rsidR="00430598" w:rsidRPr="00BA3A56">
        <w:t xml:space="preserve"> tegevusalade kaupa on toodud tabelis </w:t>
      </w:r>
      <w:r w:rsidR="00EE1E99" w:rsidRPr="00BA3A56">
        <w:t>3</w:t>
      </w:r>
      <w:r w:rsidR="00420BB0" w:rsidRPr="00BA3A56">
        <w:t>.</w:t>
      </w:r>
    </w:p>
    <w:tbl>
      <w:tblPr>
        <w:tblW w:w="9076" w:type="dxa"/>
        <w:tblCellMar>
          <w:left w:w="70" w:type="dxa"/>
          <w:right w:w="70" w:type="dxa"/>
        </w:tblCellMar>
        <w:tblLook w:val="04A0" w:firstRow="1" w:lastRow="0" w:firstColumn="1" w:lastColumn="0" w:noHBand="0" w:noVBand="1"/>
      </w:tblPr>
      <w:tblGrid>
        <w:gridCol w:w="1701"/>
        <w:gridCol w:w="4253"/>
        <w:gridCol w:w="3122"/>
      </w:tblGrid>
      <w:tr w:rsidR="00DC0BDA" w:rsidRPr="00BA3A56" w14:paraId="311DE251" w14:textId="77777777" w:rsidTr="00D85DD3">
        <w:trPr>
          <w:gridAfter w:val="1"/>
          <w:wAfter w:w="3122" w:type="dxa"/>
          <w:trHeight w:val="450"/>
        </w:trPr>
        <w:tc>
          <w:tcPr>
            <w:tcW w:w="5954" w:type="dxa"/>
            <w:gridSpan w:val="2"/>
            <w:tcBorders>
              <w:top w:val="nil"/>
              <w:left w:val="nil"/>
              <w:bottom w:val="nil"/>
              <w:right w:val="nil"/>
            </w:tcBorders>
            <w:noWrap/>
            <w:vAlign w:val="bottom"/>
            <w:hideMark/>
          </w:tcPr>
          <w:p w14:paraId="12BD8561" w14:textId="77777777" w:rsidR="00430598" w:rsidRPr="00BA3A56" w:rsidRDefault="00430598" w:rsidP="008F370B">
            <w:pPr>
              <w:rPr>
                <w:b/>
                <w:bCs/>
                <w:lang w:eastAsia="et-EE"/>
              </w:rPr>
            </w:pPr>
            <w:bookmarkStart w:id="24" w:name="RANGE!B1:D12"/>
            <w:bookmarkStart w:id="25" w:name="_Hlk176510163"/>
          </w:p>
          <w:p w14:paraId="72AB4FB6" w14:textId="0CEF6C44" w:rsidR="00430598" w:rsidRPr="00BA3A56" w:rsidRDefault="00430598" w:rsidP="008F370B">
            <w:pPr>
              <w:rPr>
                <w:lang w:eastAsia="et-EE"/>
              </w:rPr>
            </w:pPr>
            <w:r w:rsidRPr="00BA3A56">
              <w:rPr>
                <w:b/>
                <w:bCs/>
                <w:lang w:eastAsia="et-EE"/>
              </w:rPr>
              <w:t>TABEL</w:t>
            </w:r>
            <w:r w:rsidR="00D95AEC" w:rsidRPr="00BA3A56">
              <w:rPr>
                <w:b/>
                <w:bCs/>
                <w:lang w:eastAsia="et-EE"/>
              </w:rPr>
              <w:t xml:space="preserve"> </w:t>
            </w:r>
            <w:r w:rsidR="00EE1E99" w:rsidRPr="00BA3A56">
              <w:rPr>
                <w:b/>
                <w:bCs/>
                <w:lang w:eastAsia="et-EE"/>
              </w:rPr>
              <w:t>3</w:t>
            </w:r>
            <w:r w:rsidRPr="00BA3A56">
              <w:rPr>
                <w:b/>
                <w:bCs/>
                <w:lang w:eastAsia="et-EE"/>
              </w:rPr>
              <w:t>:</w:t>
            </w:r>
            <w:r w:rsidRPr="00BA3A56">
              <w:rPr>
                <w:lang w:eastAsia="et-EE"/>
              </w:rPr>
              <w:t xml:space="preserve"> </w:t>
            </w:r>
            <w:r w:rsidR="00677BB3" w:rsidRPr="00BA3A56">
              <w:rPr>
                <w:lang w:eastAsia="et-EE"/>
              </w:rPr>
              <w:t xml:space="preserve">Vastutava </w:t>
            </w:r>
            <w:r w:rsidRPr="00BA3A56">
              <w:rPr>
                <w:lang w:eastAsia="et-EE"/>
              </w:rPr>
              <w:t xml:space="preserve">spetsialistina töötamise eeldused </w:t>
            </w:r>
            <w:bookmarkEnd w:id="24"/>
          </w:p>
        </w:tc>
      </w:tr>
      <w:tr w:rsidR="00DC0BDA" w:rsidRPr="00BA3A56" w14:paraId="672BDBD2" w14:textId="77777777" w:rsidTr="00D85DD3">
        <w:trPr>
          <w:trHeight w:val="630"/>
        </w:trPr>
        <w:tc>
          <w:tcPr>
            <w:tcW w:w="9076" w:type="dxa"/>
            <w:gridSpan w:val="3"/>
            <w:tcBorders>
              <w:top w:val="single" w:sz="8" w:space="0" w:color="auto"/>
              <w:left w:val="single" w:sz="8" w:space="0" w:color="auto"/>
              <w:bottom w:val="single" w:sz="4" w:space="0" w:color="000000"/>
              <w:right w:val="single" w:sz="8" w:space="0" w:color="000000"/>
            </w:tcBorders>
            <w:shd w:val="clear" w:color="auto" w:fill="D9D9D9" w:themeFill="background1" w:themeFillShade="D9"/>
            <w:noWrap/>
            <w:vAlign w:val="center"/>
            <w:hideMark/>
          </w:tcPr>
          <w:p w14:paraId="6280182A" w14:textId="58192965" w:rsidR="00430598" w:rsidRPr="00BA3A56" w:rsidRDefault="00430598" w:rsidP="008F370B">
            <w:pPr>
              <w:ind w:right="1499"/>
              <w:rPr>
                <w:lang w:eastAsia="et-EE"/>
              </w:rPr>
            </w:pPr>
            <w:r w:rsidRPr="00BA3A56">
              <w:rPr>
                <w:lang w:eastAsia="et-EE"/>
              </w:rPr>
              <w:t xml:space="preserve">                                           </w:t>
            </w:r>
            <w:r w:rsidR="007779A7" w:rsidRPr="00BA3A56">
              <w:rPr>
                <w:b/>
                <w:bCs/>
                <w:lang w:eastAsia="et-EE"/>
              </w:rPr>
              <w:t xml:space="preserve">Vastutav </w:t>
            </w:r>
            <w:r w:rsidRPr="00BA3A56">
              <w:rPr>
                <w:b/>
                <w:bCs/>
                <w:lang w:eastAsia="et-EE"/>
              </w:rPr>
              <w:t>spetsialist</w:t>
            </w:r>
          </w:p>
        </w:tc>
      </w:tr>
      <w:tr w:rsidR="00DC0BDA" w:rsidRPr="00BA3A56" w14:paraId="180A91D6" w14:textId="77777777" w:rsidTr="00202026">
        <w:trPr>
          <w:trHeight w:val="880"/>
        </w:trPr>
        <w:tc>
          <w:tcPr>
            <w:tcW w:w="1701" w:type="dxa"/>
            <w:tcBorders>
              <w:top w:val="nil"/>
              <w:left w:val="single" w:sz="8" w:space="0" w:color="auto"/>
              <w:bottom w:val="single" w:sz="8" w:space="0" w:color="auto"/>
              <w:right w:val="single" w:sz="8" w:space="0" w:color="auto"/>
            </w:tcBorders>
            <w:shd w:val="clear" w:color="auto" w:fill="8DB3E2" w:themeFill="text2" w:themeFillTint="66"/>
            <w:noWrap/>
            <w:vAlign w:val="center"/>
            <w:hideMark/>
          </w:tcPr>
          <w:p w14:paraId="189CFBF5" w14:textId="7A6FFAB9" w:rsidR="00430598" w:rsidRPr="00BA3A56" w:rsidRDefault="00430598" w:rsidP="008F370B">
            <w:pPr>
              <w:jc w:val="center"/>
              <w:rPr>
                <w:b/>
                <w:bCs/>
                <w:lang w:eastAsia="et-EE"/>
              </w:rPr>
            </w:pPr>
            <w:r w:rsidRPr="00BA3A56">
              <w:rPr>
                <w:b/>
                <w:bCs/>
                <w:lang w:eastAsia="et-EE"/>
              </w:rPr>
              <w:t>Tegevusala:</w:t>
            </w:r>
          </w:p>
        </w:tc>
        <w:tc>
          <w:tcPr>
            <w:tcW w:w="4253" w:type="dxa"/>
            <w:tcBorders>
              <w:top w:val="nil"/>
              <w:left w:val="nil"/>
              <w:bottom w:val="single" w:sz="8" w:space="0" w:color="auto"/>
              <w:right w:val="nil"/>
            </w:tcBorders>
            <w:shd w:val="clear" w:color="auto" w:fill="C6D9F1" w:themeFill="text2" w:themeFillTint="33"/>
            <w:noWrap/>
            <w:vAlign w:val="center"/>
            <w:hideMark/>
          </w:tcPr>
          <w:p w14:paraId="597A925C" w14:textId="77777777" w:rsidR="00430598" w:rsidRPr="00BA3A56" w:rsidRDefault="00430598" w:rsidP="008F370B">
            <w:pPr>
              <w:jc w:val="center"/>
              <w:rPr>
                <w:b/>
                <w:bCs/>
                <w:lang w:eastAsia="et-EE"/>
              </w:rPr>
            </w:pPr>
            <w:r w:rsidRPr="00BA3A56">
              <w:rPr>
                <w:b/>
                <w:bCs/>
                <w:lang w:eastAsia="et-EE"/>
              </w:rPr>
              <w:t>Uurimine, projekteerimine, omanikujärelevalve, ekspertiis</w:t>
            </w:r>
          </w:p>
        </w:tc>
        <w:tc>
          <w:tcPr>
            <w:tcW w:w="3122" w:type="dxa"/>
            <w:tcBorders>
              <w:top w:val="nil"/>
              <w:left w:val="single" w:sz="8" w:space="0" w:color="auto"/>
              <w:bottom w:val="single" w:sz="8" w:space="0" w:color="auto"/>
              <w:right w:val="single" w:sz="8" w:space="0" w:color="auto"/>
            </w:tcBorders>
            <w:shd w:val="clear" w:color="auto" w:fill="C6D9F1" w:themeFill="text2" w:themeFillTint="33"/>
            <w:noWrap/>
            <w:vAlign w:val="center"/>
            <w:hideMark/>
          </w:tcPr>
          <w:p w14:paraId="4E4DC1A4" w14:textId="77777777" w:rsidR="00430598" w:rsidRPr="00BA3A56" w:rsidRDefault="00430598" w:rsidP="008F370B">
            <w:pPr>
              <w:jc w:val="center"/>
              <w:rPr>
                <w:b/>
                <w:bCs/>
                <w:lang w:eastAsia="et-EE"/>
              </w:rPr>
            </w:pPr>
            <w:r w:rsidRPr="00BA3A56">
              <w:rPr>
                <w:b/>
                <w:bCs/>
                <w:lang w:eastAsia="et-EE"/>
              </w:rPr>
              <w:t>Ehitamine</w:t>
            </w:r>
          </w:p>
        </w:tc>
      </w:tr>
      <w:tr w:rsidR="00DC0BDA" w:rsidRPr="00BA3A56" w14:paraId="16581CE4" w14:textId="77777777" w:rsidTr="00202026">
        <w:trPr>
          <w:trHeight w:val="1019"/>
        </w:trPr>
        <w:tc>
          <w:tcPr>
            <w:tcW w:w="1701" w:type="dxa"/>
            <w:tcBorders>
              <w:top w:val="single" w:sz="8" w:space="0" w:color="auto"/>
              <w:left w:val="single" w:sz="8" w:space="0" w:color="auto"/>
              <w:bottom w:val="single" w:sz="4" w:space="0" w:color="auto"/>
              <w:right w:val="single" w:sz="8" w:space="0" w:color="auto"/>
            </w:tcBorders>
            <w:shd w:val="clear" w:color="auto" w:fill="D6E3BC" w:themeFill="accent3" w:themeFillTint="66"/>
            <w:noWrap/>
            <w:vAlign w:val="center"/>
          </w:tcPr>
          <w:p w14:paraId="149170C5" w14:textId="30C01A20" w:rsidR="005B71D8" w:rsidRPr="00BA3A56" w:rsidRDefault="005B71D8" w:rsidP="008F370B">
            <w:pPr>
              <w:jc w:val="center"/>
              <w:rPr>
                <w:b/>
                <w:bCs/>
                <w:lang w:eastAsia="et-EE"/>
              </w:rPr>
            </w:pPr>
            <w:r w:rsidRPr="00BA3A56">
              <w:rPr>
                <w:b/>
                <w:bCs/>
                <w:lang w:eastAsia="et-EE"/>
              </w:rPr>
              <w:t>Haridus:</w:t>
            </w:r>
          </w:p>
        </w:tc>
        <w:tc>
          <w:tcPr>
            <w:tcW w:w="4253" w:type="dxa"/>
            <w:tcBorders>
              <w:top w:val="nil"/>
              <w:left w:val="nil"/>
              <w:bottom w:val="single" w:sz="8" w:space="0" w:color="auto"/>
              <w:right w:val="nil"/>
            </w:tcBorders>
            <w:shd w:val="clear" w:color="auto" w:fill="EAF1DD" w:themeFill="accent3" w:themeFillTint="33"/>
            <w:noWrap/>
            <w:vAlign w:val="center"/>
          </w:tcPr>
          <w:p w14:paraId="2A9FE633" w14:textId="3DEF1B88" w:rsidR="005B71D8" w:rsidRPr="00BA3A56" w:rsidRDefault="00D334C6" w:rsidP="008F370B">
            <w:pPr>
              <w:jc w:val="center"/>
              <w:rPr>
                <w:lang w:eastAsia="et-EE"/>
              </w:rPr>
            </w:pPr>
            <w:r w:rsidRPr="00BA3A56">
              <w:rPr>
                <w:u w:val="single"/>
                <w:lang w:eastAsia="et-EE"/>
              </w:rPr>
              <w:t>erialane</w:t>
            </w:r>
            <w:r w:rsidRPr="00BA3A56">
              <w:rPr>
                <w:lang w:eastAsia="et-EE"/>
              </w:rPr>
              <w:t xml:space="preserve"> kõrgharidus</w:t>
            </w:r>
          </w:p>
        </w:tc>
        <w:tc>
          <w:tcPr>
            <w:tcW w:w="3122" w:type="dxa"/>
            <w:tcBorders>
              <w:top w:val="nil"/>
              <w:left w:val="single" w:sz="8" w:space="0" w:color="auto"/>
              <w:bottom w:val="single" w:sz="8" w:space="0" w:color="auto"/>
              <w:right w:val="single" w:sz="8" w:space="0" w:color="auto"/>
            </w:tcBorders>
            <w:shd w:val="clear" w:color="auto" w:fill="EAF1DD" w:themeFill="accent3" w:themeFillTint="33"/>
            <w:noWrap/>
            <w:vAlign w:val="center"/>
          </w:tcPr>
          <w:p w14:paraId="534EEFF3" w14:textId="1015116A" w:rsidR="005B71D8" w:rsidRPr="00BA3A56" w:rsidRDefault="00D334C6" w:rsidP="008F370B">
            <w:pPr>
              <w:jc w:val="center"/>
              <w:rPr>
                <w:lang w:eastAsia="et-EE"/>
              </w:rPr>
            </w:pPr>
            <w:r w:rsidRPr="00BA3A56">
              <w:rPr>
                <w:u w:val="single"/>
                <w:lang w:eastAsia="et-EE"/>
              </w:rPr>
              <w:t>erialane</w:t>
            </w:r>
            <w:r w:rsidRPr="00BA3A56">
              <w:rPr>
                <w:lang w:eastAsia="et-EE"/>
              </w:rPr>
              <w:t xml:space="preserve"> keskeri- või kutsekeskharidus või sellele vastav kvalifikatsioon</w:t>
            </w:r>
          </w:p>
        </w:tc>
      </w:tr>
      <w:tr w:rsidR="00DC0BDA" w:rsidRPr="00BA3A56" w14:paraId="26245CA6" w14:textId="77777777" w:rsidTr="00202026">
        <w:trPr>
          <w:trHeight w:val="1155"/>
        </w:trPr>
        <w:tc>
          <w:tcPr>
            <w:tcW w:w="1701" w:type="dxa"/>
            <w:tcBorders>
              <w:top w:val="single" w:sz="4" w:space="0" w:color="auto"/>
              <w:left w:val="single" w:sz="8" w:space="0" w:color="auto"/>
              <w:bottom w:val="single" w:sz="8" w:space="0" w:color="auto"/>
              <w:right w:val="single" w:sz="8" w:space="0" w:color="auto"/>
            </w:tcBorders>
            <w:shd w:val="clear" w:color="auto" w:fill="D6E3BC" w:themeFill="accent3" w:themeFillTint="66"/>
            <w:noWrap/>
            <w:vAlign w:val="center"/>
            <w:hideMark/>
          </w:tcPr>
          <w:p w14:paraId="60526890" w14:textId="77777777" w:rsidR="00430598" w:rsidRPr="00BA3A56" w:rsidRDefault="00430598" w:rsidP="008F370B">
            <w:pPr>
              <w:jc w:val="right"/>
              <w:rPr>
                <w:b/>
                <w:bCs/>
                <w:lang w:eastAsia="et-EE"/>
              </w:rPr>
            </w:pPr>
            <w:r w:rsidRPr="00BA3A56">
              <w:rPr>
                <w:b/>
                <w:bCs/>
                <w:lang w:eastAsia="et-EE"/>
              </w:rPr>
              <w:t xml:space="preserve">Töökogemus: </w:t>
            </w:r>
          </w:p>
        </w:tc>
        <w:tc>
          <w:tcPr>
            <w:tcW w:w="7375" w:type="dxa"/>
            <w:gridSpan w:val="2"/>
            <w:tcBorders>
              <w:top w:val="nil"/>
              <w:left w:val="nil"/>
              <w:bottom w:val="single" w:sz="8" w:space="0" w:color="auto"/>
              <w:right w:val="single" w:sz="8" w:space="0" w:color="000000"/>
            </w:tcBorders>
            <w:shd w:val="clear" w:color="auto" w:fill="EAF1DD" w:themeFill="accent3" w:themeFillTint="33"/>
            <w:vAlign w:val="center"/>
            <w:hideMark/>
          </w:tcPr>
          <w:p w14:paraId="17E25536" w14:textId="77777777" w:rsidR="0011276E" w:rsidRPr="00BA3A56" w:rsidRDefault="00430598" w:rsidP="008F370B">
            <w:pPr>
              <w:jc w:val="center"/>
              <w:rPr>
                <w:lang w:eastAsia="et-EE"/>
              </w:rPr>
            </w:pPr>
            <w:r w:rsidRPr="00BA3A56">
              <w:rPr>
                <w:u w:val="single"/>
                <w:lang w:eastAsia="et-EE"/>
              </w:rPr>
              <w:t>viimase 15 aasta</w:t>
            </w:r>
            <w:r w:rsidRPr="00BA3A56">
              <w:rPr>
                <w:lang w:eastAsia="et-EE"/>
              </w:rPr>
              <w:t xml:space="preserve"> jooksul töökogemus </w:t>
            </w:r>
            <w:r w:rsidRPr="00BA3A56">
              <w:rPr>
                <w:u w:val="single"/>
                <w:lang w:eastAsia="et-EE"/>
              </w:rPr>
              <w:t>vastaval ametialal</w:t>
            </w:r>
            <w:r w:rsidRPr="00BA3A56">
              <w:rPr>
                <w:lang w:eastAsia="et-EE"/>
              </w:rPr>
              <w:t xml:space="preserve"> </w:t>
            </w:r>
          </w:p>
          <w:p w14:paraId="54824F2D" w14:textId="745FBCFE" w:rsidR="00430598" w:rsidRPr="00BA3A56" w:rsidRDefault="00430598" w:rsidP="008F370B">
            <w:pPr>
              <w:jc w:val="center"/>
              <w:rPr>
                <w:lang w:eastAsia="et-EE"/>
              </w:rPr>
            </w:pPr>
            <w:r w:rsidRPr="00BA3A56">
              <w:rPr>
                <w:lang w:eastAsia="et-EE"/>
              </w:rPr>
              <w:t xml:space="preserve">vähemalt </w:t>
            </w:r>
            <w:r w:rsidRPr="00BA3A56">
              <w:rPr>
                <w:u w:val="single"/>
                <w:lang w:eastAsia="et-EE"/>
              </w:rPr>
              <w:t>kolm</w:t>
            </w:r>
            <w:r w:rsidRPr="00BA3A56">
              <w:rPr>
                <w:lang w:eastAsia="et-EE"/>
              </w:rPr>
              <w:t xml:space="preserve"> aastat</w:t>
            </w:r>
          </w:p>
        </w:tc>
      </w:tr>
      <w:tr w:rsidR="00DC0BDA" w:rsidRPr="00BA3A56" w14:paraId="7ABC6615" w14:textId="77777777" w:rsidTr="00007DD7">
        <w:trPr>
          <w:trHeight w:val="283"/>
        </w:trPr>
        <w:tc>
          <w:tcPr>
            <w:tcW w:w="9076" w:type="dxa"/>
            <w:gridSpan w:val="3"/>
            <w:tcBorders>
              <w:top w:val="nil"/>
              <w:left w:val="nil"/>
              <w:bottom w:val="nil"/>
              <w:right w:val="nil"/>
            </w:tcBorders>
            <w:vAlign w:val="bottom"/>
            <w:hideMark/>
          </w:tcPr>
          <w:p w14:paraId="5C0303FA" w14:textId="1BC3AB34" w:rsidR="00430598" w:rsidRPr="00BA3A56" w:rsidRDefault="00430598" w:rsidP="008F370B">
            <w:pPr>
              <w:jc w:val="center"/>
              <w:rPr>
                <w:sz w:val="22"/>
                <w:szCs w:val="22"/>
                <w:lang w:eastAsia="et-EE"/>
              </w:rPr>
            </w:pPr>
          </w:p>
        </w:tc>
      </w:tr>
      <w:tr w:rsidR="00DC0BDA" w:rsidRPr="00BA3A56" w14:paraId="649A05EF" w14:textId="77777777" w:rsidTr="00D85DD3">
        <w:trPr>
          <w:trHeight w:val="570"/>
        </w:trPr>
        <w:tc>
          <w:tcPr>
            <w:tcW w:w="9076" w:type="dxa"/>
            <w:gridSpan w:val="3"/>
            <w:tcBorders>
              <w:top w:val="nil"/>
              <w:left w:val="nil"/>
              <w:bottom w:val="nil"/>
              <w:right w:val="nil"/>
            </w:tcBorders>
            <w:vAlign w:val="bottom"/>
            <w:hideMark/>
          </w:tcPr>
          <w:p w14:paraId="7A9B6E35" w14:textId="0EBE3916" w:rsidR="004F0878" w:rsidRPr="00BA3A56" w:rsidRDefault="005B71D8" w:rsidP="008F370B">
            <w:pPr>
              <w:jc w:val="both"/>
            </w:pPr>
            <w:r w:rsidRPr="00BA3A56">
              <w:t>Vastutav spetsialist vastutab</w:t>
            </w:r>
            <w:r w:rsidR="00F26D48" w:rsidRPr="00BA3A56">
              <w:t xml:space="preserve"> maaparandusalal tegutsevas</w:t>
            </w:r>
            <w:r w:rsidRPr="00BA3A56">
              <w:t xml:space="preserve"> ettevõttes asjaomasel alal ka nende töötajate</w:t>
            </w:r>
            <w:r w:rsidR="00CB086C" w:rsidRPr="00BA3A56">
              <w:t xml:space="preserve"> töö eest</w:t>
            </w:r>
            <w:r w:rsidRPr="00BA3A56">
              <w:t xml:space="preserve">, kes ei ole vastutavad spetsialistid. </w:t>
            </w:r>
            <w:r w:rsidR="00F71F59" w:rsidRPr="00BA3A56">
              <w:t>S</w:t>
            </w:r>
            <w:r w:rsidR="002C2157" w:rsidRPr="00BA3A56">
              <w:t>uur</w:t>
            </w:r>
            <w:r w:rsidR="00F71F59" w:rsidRPr="00BA3A56">
              <w:t>e</w:t>
            </w:r>
            <w:r w:rsidR="002C2157" w:rsidRPr="00BA3A56">
              <w:t>mal või vähemal määral muutuvad aja jooksul nii</w:t>
            </w:r>
            <w:r w:rsidR="00F94C72" w:rsidRPr="00BA3A56">
              <w:t xml:space="preserve"> ehitusmaterjalid, -masinad, projekteerimisnormid kui ka seadusandlus.</w:t>
            </w:r>
            <w:r w:rsidR="00F71F59" w:rsidRPr="00BA3A56">
              <w:t xml:space="preserve"> Seetõttu on vastutava spetsialistina tööd alustades eriti oluline toetuda töökogemusele, mis jääb vahetult </w:t>
            </w:r>
            <w:r w:rsidR="0057757F" w:rsidRPr="00BA3A56">
              <w:t xml:space="preserve">vastutava spetsialistina </w:t>
            </w:r>
            <w:r w:rsidR="00EB6C35" w:rsidRPr="00BA3A56">
              <w:t>tegutsema hakkamisele</w:t>
            </w:r>
            <w:r w:rsidR="0057757F" w:rsidRPr="00BA3A56">
              <w:t xml:space="preserve"> </w:t>
            </w:r>
            <w:r w:rsidR="00F71F59" w:rsidRPr="00BA3A56">
              <w:t>eelnevasse</w:t>
            </w:r>
            <w:r w:rsidR="000746E6" w:rsidRPr="00BA3A56">
              <w:t xml:space="preserve"> 15 aasta</w:t>
            </w:r>
            <w:r w:rsidR="00CB086C" w:rsidRPr="00BA3A56">
              <w:t>sesse</w:t>
            </w:r>
            <w:r w:rsidR="00F71F59" w:rsidRPr="00BA3A56">
              <w:t xml:space="preserve"> ajavahemikku.</w:t>
            </w:r>
            <w:r w:rsidR="004F0878" w:rsidRPr="00BA3A56">
              <w:rPr>
                <w:b/>
                <w:bCs/>
              </w:rPr>
              <w:t xml:space="preserve"> </w:t>
            </w:r>
            <w:r w:rsidR="004F0878" w:rsidRPr="00BA3A56">
              <w:t xml:space="preserve">Eelnõu § 1 punktiga </w:t>
            </w:r>
            <w:r w:rsidR="00914F59">
              <w:t>39</w:t>
            </w:r>
            <w:r w:rsidR="00420BB0" w:rsidRPr="00BA3A56">
              <w:t xml:space="preserve"> </w:t>
            </w:r>
            <w:r w:rsidR="004F0878" w:rsidRPr="00BA3A56">
              <w:t xml:space="preserve">muudetakse </w:t>
            </w:r>
            <w:proofErr w:type="spellStart"/>
            <w:r w:rsidR="004F0878" w:rsidRPr="00BA3A56">
              <w:t>MaaParS</w:t>
            </w:r>
            <w:proofErr w:type="spellEnd"/>
            <w:r w:rsidR="00F0052C" w:rsidRPr="00BA3A56">
              <w:t>-</w:t>
            </w:r>
            <w:r w:rsidR="004F0878" w:rsidRPr="00BA3A56">
              <w:t>i § 36 lõikeid 2 ja 3 selliselt et, vastutav spetsi</w:t>
            </w:r>
            <w:r w:rsidR="008E4A60">
              <w:t>a</w:t>
            </w:r>
            <w:r w:rsidR="004F0878" w:rsidRPr="00BA3A56">
              <w:t xml:space="preserve">list peab viimase 15 aasta jooksul olema omandanud kolmeaastase töökogemuse. Vastutav spetsialist, kes juhendab ettevõtte teiste spetsialistide tööd, peab olema pädev. Pädevuse annab nii erialane haridus kui ka värske töökogemus vastaval alal. Kui isik on töötanud viimased 15 aastat muul alal, siis vajavad tema teadmised ja oskused värskendamist. 15 aastase ajavahemiku lisamisel on võetud eeskujuks „Kutse andmise kord </w:t>
            </w:r>
            <w:r w:rsidR="004F0878" w:rsidRPr="00BA3A56">
              <w:lastRenderedPageBreak/>
              <w:t>üldehituse, keskkonnatehnika, tehnosüsteemide ja ehitusautomaatika inseneride kutsetele“</w:t>
            </w:r>
            <w:r w:rsidR="004F0878" w:rsidRPr="00BA3A56">
              <w:rPr>
                <w:rStyle w:val="Allmrkuseviide"/>
              </w:rPr>
              <w:footnoteReference w:id="14"/>
            </w:r>
            <w:r w:rsidR="004F0878" w:rsidRPr="00BA3A56">
              <w:t xml:space="preserve"> ning arvestatud uuringus „Maaparanduse alal tegutsevate ettevõtjate kvalifikatsiooni väljaselgitamine</w:t>
            </w:r>
            <w:r w:rsidR="004F0878" w:rsidRPr="00BA3A56">
              <w:rPr>
                <w:rStyle w:val="Allmrkuseviide"/>
              </w:rPr>
              <w:footnoteReference w:id="15"/>
            </w:r>
            <w:r w:rsidR="004F0878" w:rsidRPr="00BA3A56">
              <w:t xml:space="preserve">“ esitatud soovitust 15 aastase ajaperioodi kehtestamiseks. </w:t>
            </w:r>
          </w:p>
          <w:p w14:paraId="28A532C9" w14:textId="03050272" w:rsidR="0024259E" w:rsidRPr="00BA3A56" w:rsidRDefault="006F0356" w:rsidP="005F58BC">
            <w:pPr>
              <w:jc w:val="both"/>
              <w:rPr>
                <w:sz w:val="22"/>
                <w:szCs w:val="22"/>
                <w:lang w:eastAsia="et-EE"/>
              </w:rPr>
            </w:pPr>
            <w:r w:rsidRPr="006F0356">
              <w:t xml:space="preserve">Maaparandusseaduses on otseseid viited § 36 lõigetele 2 ja 3. </w:t>
            </w:r>
            <w:r>
              <w:t>Eelnõukohase seadusega muudetakse nimetatud lõigetele viitavat § 23 ja § 35 ning tunnistatakse kehtetuks §-d 26 ja 33. Maaparandusseaduse alusel kehtestatud määruste otsene muutmisvajadus viidete osas puudub. Paljud maaparandusseaduse alusel kehtestatud määrusi muudetakse (seletuskirja p 9) ning nende muutmisel hinnatakse veelkord, kas vastutava spetsialisti kohta tehtud muudatused tingivad ka määruste täpsustamise.</w:t>
            </w:r>
          </w:p>
        </w:tc>
      </w:tr>
      <w:bookmarkEnd w:id="25"/>
    </w:tbl>
    <w:p w14:paraId="31CE8677" w14:textId="77777777" w:rsidR="00B235D6" w:rsidRPr="00BA3A56" w:rsidRDefault="00B235D6" w:rsidP="008F370B">
      <w:pPr>
        <w:jc w:val="both"/>
        <w:rPr>
          <w:b/>
          <w:bCs/>
        </w:rPr>
      </w:pPr>
    </w:p>
    <w:p w14:paraId="5B17E809" w14:textId="6A5950CE" w:rsidR="00450A4D" w:rsidRPr="00BA3A56" w:rsidRDefault="006942B1" w:rsidP="00754DCE">
      <w:pPr>
        <w:jc w:val="both"/>
      </w:pPr>
      <w:r w:rsidRPr="00BA3A56">
        <w:rPr>
          <w:b/>
          <w:bCs/>
        </w:rPr>
        <w:t xml:space="preserve">Eelnõu § 1 punktiga </w:t>
      </w:r>
      <w:r w:rsidR="008B295E" w:rsidRPr="00BA3A56">
        <w:rPr>
          <w:b/>
          <w:bCs/>
        </w:rPr>
        <w:t>40</w:t>
      </w:r>
      <w:r w:rsidR="008B295E" w:rsidRPr="00BA3A56">
        <w:t xml:space="preserve"> </w:t>
      </w:r>
      <w:r w:rsidRPr="00BA3A56">
        <w:t xml:space="preserve">tunnistatakse </w:t>
      </w:r>
      <w:proofErr w:type="spellStart"/>
      <w:r w:rsidR="002A72DD" w:rsidRPr="00BA3A56">
        <w:t>MaaParS</w:t>
      </w:r>
      <w:proofErr w:type="spellEnd"/>
      <w:r w:rsidR="00B9176E" w:rsidRPr="00BA3A56">
        <w:t>-i</w:t>
      </w:r>
      <w:r w:rsidR="002A72DD" w:rsidRPr="00BA3A56">
        <w:t xml:space="preserve"> </w:t>
      </w:r>
      <w:r w:rsidRPr="00BA3A56">
        <w:t>4</w:t>
      </w:r>
      <w:r w:rsidR="00B9176E" w:rsidRPr="00BA3A56">
        <w:t>.</w:t>
      </w:r>
      <w:r w:rsidRPr="00BA3A56">
        <w:t xml:space="preserve"> </w:t>
      </w:r>
      <w:r w:rsidR="00B9176E" w:rsidRPr="00BA3A56">
        <w:t xml:space="preserve">peatükk </w:t>
      </w:r>
      <w:r w:rsidRPr="00BA3A56">
        <w:t xml:space="preserve">kehtetuks. </w:t>
      </w:r>
      <w:proofErr w:type="spellStart"/>
      <w:r w:rsidRPr="00BA3A56">
        <w:t>MATER</w:t>
      </w:r>
      <w:r w:rsidR="00B9176E" w:rsidRPr="00BA3A56">
        <w:t>-i</w:t>
      </w:r>
      <w:proofErr w:type="spellEnd"/>
      <w:r w:rsidR="00B9176E" w:rsidRPr="00BA3A56">
        <w:t xml:space="preserve"> andmed</w:t>
      </w:r>
      <w:r w:rsidRPr="00BA3A56">
        <w:t xml:space="preserve"> viiakse üle </w:t>
      </w:r>
      <w:r w:rsidR="00754DCE" w:rsidRPr="00BA3A56">
        <w:t>majandustegevuse registrisse</w:t>
      </w:r>
      <w:r w:rsidRPr="00BA3A56">
        <w:t>.</w:t>
      </w:r>
      <w:r w:rsidR="00754DCE" w:rsidRPr="00BA3A56">
        <w:t xml:space="preserve"> </w:t>
      </w:r>
    </w:p>
    <w:p w14:paraId="6DD96E44" w14:textId="77777777" w:rsidR="00450A4D" w:rsidRPr="00BA3A56" w:rsidRDefault="00450A4D" w:rsidP="00754DCE">
      <w:pPr>
        <w:jc w:val="both"/>
      </w:pPr>
    </w:p>
    <w:p w14:paraId="78DFD84B" w14:textId="01DFA637" w:rsidR="00F34B99" w:rsidRPr="00BA3A56" w:rsidRDefault="00754DCE" w:rsidP="00F34B99">
      <w:pPr>
        <w:jc w:val="both"/>
      </w:pPr>
      <w:r w:rsidRPr="00BA3A56">
        <w:t xml:space="preserve">Seoses maaparanduse valdkonna valdava osa ülesannete liikumisega </w:t>
      </w:r>
      <w:r w:rsidR="00B9176E" w:rsidRPr="00BA3A56">
        <w:t xml:space="preserve">Regionaal- ja Põllumajandusministeeriumi (edaspidi </w:t>
      </w:r>
      <w:r w:rsidRPr="00BA3A56">
        <w:rPr>
          <w:i/>
          <w:iCs/>
        </w:rPr>
        <w:t>REM</w:t>
      </w:r>
      <w:r w:rsidR="00B9176E" w:rsidRPr="00BA3A56">
        <w:t>)</w:t>
      </w:r>
      <w:r w:rsidRPr="00BA3A56">
        <w:t xml:space="preserve"> haldus</w:t>
      </w:r>
      <w:r w:rsidR="00B9176E" w:rsidRPr="00BA3A56">
        <w:t>alast</w:t>
      </w:r>
      <w:r w:rsidRPr="00BA3A56">
        <w:t xml:space="preserve"> </w:t>
      </w:r>
      <w:r w:rsidR="00B9176E" w:rsidRPr="00BA3A56">
        <w:t xml:space="preserve">Majandus- ja Kommunikatsiooniministeeriumi (edaspidi ka </w:t>
      </w:r>
      <w:r w:rsidRPr="00BA3A56">
        <w:rPr>
          <w:i/>
          <w:iCs/>
        </w:rPr>
        <w:t>MKM</w:t>
      </w:r>
      <w:r w:rsidR="00B9176E" w:rsidRPr="00BA3A56">
        <w:t>)</w:t>
      </w:r>
      <w:r w:rsidRPr="00BA3A56">
        <w:t xml:space="preserve"> haldus</w:t>
      </w:r>
      <w:r w:rsidR="00EB6D7D" w:rsidRPr="00BA3A56">
        <w:t>ala</w:t>
      </w:r>
      <w:r w:rsidRPr="00BA3A56">
        <w:t xml:space="preserve">sse, </w:t>
      </w:r>
      <w:r w:rsidR="00450A4D" w:rsidRPr="00BA3A56">
        <w:t>viiakse</w:t>
      </w:r>
      <w:r w:rsidRPr="00BA3A56">
        <w:t xml:space="preserve"> maaparandusega seotud registri</w:t>
      </w:r>
      <w:r w:rsidR="00F554C4" w:rsidRPr="00BA3A56">
        <w:t>te (</w:t>
      </w:r>
      <w:r w:rsidRPr="00BA3A56">
        <w:t xml:space="preserve">MATER ja MSR) </w:t>
      </w:r>
      <w:r w:rsidR="00F554C4" w:rsidRPr="00BA3A56">
        <w:t xml:space="preserve">andmed </w:t>
      </w:r>
      <w:r w:rsidR="005734AE" w:rsidRPr="00BA3A56">
        <w:t xml:space="preserve">üle </w:t>
      </w:r>
      <w:r w:rsidRPr="00BA3A56">
        <w:t>uutesse infosüsteemidesse</w:t>
      </w:r>
      <w:r w:rsidR="00450A4D" w:rsidRPr="00BA3A56">
        <w:t>, mille arendamisega on juba alustatud.</w:t>
      </w:r>
      <w:r w:rsidR="002A72DD" w:rsidRPr="00BA3A56">
        <w:t xml:space="preserve"> </w:t>
      </w:r>
      <w:r w:rsidRPr="00BA3A56">
        <w:t>Maaparandusalal tegutsevate ettevõtjate majandustegevuse teatamiskohustuse täitmise tegevus</w:t>
      </w:r>
      <w:r w:rsidR="00B9176E" w:rsidRPr="00BA3A56">
        <w:t>te andmed</w:t>
      </w:r>
      <w:r w:rsidRPr="00BA3A56">
        <w:t xml:space="preserve"> on otstarbekas </w:t>
      </w:r>
      <w:r w:rsidR="00B9176E" w:rsidRPr="00BA3A56">
        <w:t xml:space="preserve">viia </w:t>
      </w:r>
      <w:r w:rsidRPr="00BA3A56">
        <w:t>MTR</w:t>
      </w:r>
      <w:r w:rsidR="00946588" w:rsidRPr="00BA3A56">
        <w:noBreakHyphen/>
      </w:r>
      <w:r w:rsidR="00B9176E" w:rsidRPr="00BA3A56">
        <w:t>i</w:t>
      </w:r>
      <w:r w:rsidRPr="00BA3A56">
        <w:t xml:space="preserve"> (sarnased tegevused). </w:t>
      </w:r>
      <w:r w:rsidR="00957B9C" w:rsidRPr="00BA3A56">
        <w:t>Tarbijakaitse ja Tehnilise Järelevalve Amet (edaspidi </w:t>
      </w:r>
      <w:r w:rsidR="00957B9C" w:rsidRPr="00BA3A56">
        <w:rPr>
          <w:i/>
          <w:iCs/>
        </w:rPr>
        <w:t xml:space="preserve">TTJA) </w:t>
      </w:r>
      <w:r w:rsidR="00957B9C" w:rsidRPr="00BA3A56">
        <w:t xml:space="preserve">on MKM-i valitsemisalas tegutsev valitsusasutus. </w:t>
      </w:r>
      <w:hyperlink r:id="rId25" w:history="1">
        <w:r w:rsidR="00957B9C" w:rsidRPr="00BA3A56">
          <w:rPr>
            <w:rStyle w:val="Hperlink"/>
            <w:color w:val="auto"/>
            <w:u w:val="none"/>
          </w:rPr>
          <w:t>TTJA</w:t>
        </w:r>
        <w:r w:rsidRPr="00BA3A56">
          <w:rPr>
            <w:rStyle w:val="Hperlink"/>
            <w:color w:val="auto"/>
            <w:u w:val="none"/>
          </w:rPr>
          <w:t xml:space="preserve"> põhimääruse</w:t>
        </w:r>
      </w:hyperlink>
      <w:r w:rsidRPr="00BA3A56">
        <w:t xml:space="preserve"> kohaselt kuulub </w:t>
      </w:r>
      <w:r w:rsidR="00957B9C" w:rsidRPr="00BA3A56">
        <w:t>TTJA</w:t>
      </w:r>
      <w:r w:rsidRPr="00BA3A56">
        <w:t xml:space="preserve"> tööülesannete hulka </w:t>
      </w:r>
      <w:hyperlink r:id="rId26" w:history="1">
        <w:r w:rsidR="00957B9C" w:rsidRPr="00BA3A56">
          <w:rPr>
            <w:rStyle w:val="Hperlink"/>
            <w:color w:val="auto"/>
            <w:u w:val="none"/>
          </w:rPr>
          <w:t>MTR</w:t>
        </w:r>
      </w:hyperlink>
      <w:r w:rsidR="00B9176E" w:rsidRPr="00BA3A56">
        <w:t>-i</w:t>
      </w:r>
      <w:r w:rsidRPr="00BA3A56">
        <w:t xml:space="preserve"> pidamine ja arendamine. MTR on asutatud 15.04.2004 eesmärgiga pidada avalikkusele kättesaadaval viisil arvestust erinõuetega tegevusaladel tegutsevate ettevõtjate, seadusega nimetatud asutuste, sihtasutuste ja mittetulundusühingute üle ning teostada järelevalvet. MTR peab arvestust enam kui 25 erineva majandustegevuse valdkonna üle.</w:t>
      </w:r>
      <w:r w:rsidR="00F34B99" w:rsidRPr="00BA3A56">
        <w:t xml:space="preserve"> Kui seni tuli maaparanduse alal tegutsevaid ettevõtja</w:t>
      </w:r>
      <w:r w:rsidR="00946588" w:rsidRPr="00BA3A56">
        <w:t>i</w:t>
      </w:r>
      <w:r w:rsidR="00F34B99" w:rsidRPr="00BA3A56">
        <w:t xml:space="preserve">d otsida </w:t>
      </w:r>
      <w:proofErr w:type="spellStart"/>
      <w:r w:rsidR="00F34B99" w:rsidRPr="00BA3A56">
        <w:t>MATER-ist</w:t>
      </w:r>
      <w:proofErr w:type="spellEnd"/>
      <w:r w:rsidR="00F34B99" w:rsidRPr="00BA3A56">
        <w:t xml:space="preserve"> ja teisi tegevuslubasid MTR-ist, siis edaspidi on kogu info ühes kohas. </w:t>
      </w:r>
      <w:r w:rsidR="001C7ECB" w:rsidRPr="00BA3A56">
        <w:t>MTR on juba toimiv ja arendatav süsteem, mis tagab andmete ajakohasuse ja ristkasutuse teiste registritega.</w:t>
      </w:r>
      <w:r w:rsidR="00F554C4" w:rsidRPr="00BA3A56">
        <w:t xml:space="preserve"> </w:t>
      </w:r>
    </w:p>
    <w:p w14:paraId="370D54AF" w14:textId="77777777" w:rsidR="00430598" w:rsidRDefault="00430598" w:rsidP="008F370B">
      <w:pPr>
        <w:jc w:val="both"/>
        <w:rPr>
          <w:b/>
          <w:bCs/>
          <w:szCs w:val="20"/>
        </w:rPr>
      </w:pPr>
    </w:p>
    <w:p w14:paraId="73BADA4B" w14:textId="786071ED" w:rsidR="00EA21A7" w:rsidRPr="00BA3A56" w:rsidRDefault="001A1DC4" w:rsidP="00EA21A7">
      <w:pPr>
        <w:jc w:val="both"/>
      </w:pPr>
      <w:r w:rsidRPr="001A1DC4">
        <w:t>Eelnõu</w:t>
      </w:r>
      <w:r w:rsidRPr="001A1DC4" w:rsidDel="006230C7">
        <w:t xml:space="preserve"> </w:t>
      </w:r>
      <w:r w:rsidRPr="001A1DC4">
        <w:t>§ 1 punktiga 86</w:t>
      </w:r>
      <w:r w:rsidRPr="00BA3A56">
        <w:rPr>
          <w:b/>
          <w:bCs/>
        </w:rPr>
        <w:t xml:space="preserve"> </w:t>
      </w:r>
      <w:r w:rsidRPr="00BA3A56">
        <w:t>tunnistatakse</w:t>
      </w:r>
      <w:r>
        <w:t xml:space="preserve"> </w:t>
      </w:r>
      <w:proofErr w:type="spellStart"/>
      <w:r>
        <w:t>MaaParS</w:t>
      </w:r>
      <w:proofErr w:type="spellEnd"/>
      <w:r>
        <w:t xml:space="preserve">-i § 38 lõikele 1 viitav </w:t>
      </w:r>
      <w:proofErr w:type="spellStart"/>
      <w:r w:rsidRPr="00BA3A56">
        <w:t>MaaParS</w:t>
      </w:r>
      <w:proofErr w:type="spellEnd"/>
      <w:r w:rsidRPr="00BA3A56">
        <w:t>-i § 94 lõige 1 kehtetuks seoses maaparandusalal tegutsevate ettevõtjate andmete üleviimisega MTR-i ja maaparandusalal tegutsevate ettevõtjate registri kaotamisega</w:t>
      </w:r>
      <w:r>
        <w:t>.</w:t>
      </w:r>
      <w:r w:rsidRPr="00BA3A56">
        <w:t xml:space="preserve"> </w:t>
      </w:r>
      <w:r w:rsidR="00EA21A7" w:rsidRPr="00BA3A56">
        <w:t xml:space="preserve">Haldusmenetluse seaduse § 93 lõike 1 kohaselt kehtib määrus </w:t>
      </w:r>
      <w:r w:rsidR="006738F4">
        <w:t>mh</w:t>
      </w:r>
      <w:r w:rsidR="00EA21A7" w:rsidRPr="00BA3A56">
        <w:t xml:space="preserve"> kuni volitusnormi kehtetuks tunnistamiseni. </w:t>
      </w:r>
      <w:r w:rsidR="00EA21A7">
        <w:t>Eelnõukohase s</w:t>
      </w:r>
      <w:r w:rsidR="00EA21A7" w:rsidRPr="00BA3A56">
        <w:t>eaduse jõustumisel muutub kehtetuks maaeluministri 23. novembri 2018. a määrus nr 63 „Maaparandusalal tegutsevate ettevõtjate registri põhimäärus“</w:t>
      </w:r>
      <w:r w:rsidR="00EA21A7">
        <w:t>.</w:t>
      </w:r>
    </w:p>
    <w:p w14:paraId="774B4D06" w14:textId="77777777" w:rsidR="00EA21A7" w:rsidRPr="00BA3A56" w:rsidRDefault="00EA21A7" w:rsidP="008F370B">
      <w:pPr>
        <w:jc w:val="both"/>
        <w:rPr>
          <w:b/>
          <w:bCs/>
          <w:szCs w:val="20"/>
        </w:rPr>
      </w:pPr>
    </w:p>
    <w:bookmarkEnd w:id="23"/>
    <w:p w14:paraId="1A0863BC" w14:textId="0305BB30" w:rsidR="00EA21A7" w:rsidRDefault="00D23B03" w:rsidP="00A14A46">
      <w:pPr>
        <w:jc w:val="both"/>
      </w:pPr>
      <w:r w:rsidRPr="005F58BC">
        <w:rPr>
          <w:b/>
        </w:rPr>
        <w:t>Eelnõu §</w:t>
      </w:r>
      <w:r w:rsidR="00B178DA" w:rsidRPr="005F58BC">
        <w:rPr>
          <w:b/>
          <w:bCs/>
        </w:rPr>
        <w:t xml:space="preserve"> 1 punkti</w:t>
      </w:r>
      <w:r w:rsidRPr="005F58BC">
        <w:rPr>
          <w:b/>
          <w:bCs/>
        </w:rPr>
        <w:t>ga</w:t>
      </w:r>
      <w:r w:rsidR="00B178DA" w:rsidRPr="005F58BC">
        <w:rPr>
          <w:b/>
          <w:bCs/>
        </w:rPr>
        <w:t xml:space="preserve"> </w:t>
      </w:r>
      <w:r w:rsidR="008B295E" w:rsidRPr="005F58BC">
        <w:rPr>
          <w:b/>
          <w:bCs/>
        </w:rPr>
        <w:t>41</w:t>
      </w:r>
      <w:r w:rsidR="008B295E" w:rsidRPr="005F58BC">
        <w:t xml:space="preserve"> </w:t>
      </w:r>
      <w:r w:rsidR="00D37F81" w:rsidRPr="005F58BC">
        <w:t xml:space="preserve">sõnastatakse mitmete muudatuste tõttu ja </w:t>
      </w:r>
      <w:commentRangeStart w:id="26"/>
      <w:r w:rsidR="00D37F81" w:rsidRPr="005F58BC">
        <w:t xml:space="preserve">sätete </w:t>
      </w:r>
      <w:r w:rsidR="00783D41" w:rsidRPr="005F58BC">
        <w:t xml:space="preserve">loogilisemas </w:t>
      </w:r>
      <w:r w:rsidR="00D37F81" w:rsidRPr="005F58BC">
        <w:t xml:space="preserve">järjekorra </w:t>
      </w:r>
      <w:r w:rsidR="00783D41" w:rsidRPr="005F58BC">
        <w:t>esinemiseks</w:t>
      </w:r>
      <w:r w:rsidR="00D37F81" w:rsidRPr="005F58BC">
        <w:t xml:space="preserve"> </w:t>
      </w:r>
      <w:commentRangeEnd w:id="26"/>
      <w:r w:rsidR="00EB24DC">
        <w:rPr>
          <w:rStyle w:val="Kommentaariviide"/>
        </w:rPr>
        <w:commentReference w:id="26"/>
      </w:r>
      <w:r w:rsidR="00D37F81" w:rsidRPr="005F58BC">
        <w:t>uuesti kogu</w:t>
      </w:r>
      <w:r w:rsidR="00B178DA" w:rsidRPr="005F58BC">
        <w:t xml:space="preserve"> </w:t>
      </w:r>
      <w:proofErr w:type="spellStart"/>
      <w:r w:rsidR="00B178DA" w:rsidRPr="005F58BC">
        <w:t>MaaParS</w:t>
      </w:r>
      <w:proofErr w:type="spellEnd"/>
      <w:r w:rsidR="00F0052C" w:rsidRPr="005F58BC">
        <w:t>-</w:t>
      </w:r>
      <w:r w:rsidRPr="005F58BC">
        <w:t>i</w:t>
      </w:r>
      <w:r w:rsidR="00B178DA" w:rsidRPr="005F58BC">
        <w:t xml:space="preserve"> § </w:t>
      </w:r>
      <w:r w:rsidR="0074779F" w:rsidRPr="005F58BC">
        <w:t xml:space="preserve">39 </w:t>
      </w:r>
      <w:r w:rsidR="00F554C4" w:rsidRPr="005F58BC">
        <w:t>tekst</w:t>
      </w:r>
      <w:r w:rsidR="006100FB" w:rsidRPr="00BA3A56">
        <w:t xml:space="preserve">, täpsustades </w:t>
      </w:r>
      <w:r w:rsidR="006738F4">
        <w:t xml:space="preserve">mh </w:t>
      </w:r>
      <w:r w:rsidR="006100FB" w:rsidRPr="00BA3A56">
        <w:t>andmekogu põhimääruse</w:t>
      </w:r>
      <w:r w:rsidR="003D53D9" w:rsidRPr="00BA3A56">
        <w:t xml:space="preserve"> volitusnormi sisu ning jättes paragrahvist välja sätted, mis dubleerivad avaliku teabe seadust</w:t>
      </w:r>
      <w:r w:rsidR="00F554C4" w:rsidRPr="00BA3A56">
        <w:t xml:space="preserve">. </w:t>
      </w:r>
      <w:r w:rsidR="00A54E0B">
        <w:t>Paragrahvi 39 allesjäänud lõiked paigutatakse paragrahvi loogilisemas järjekorras</w:t>
      </w:r>
      <w:r w:rsidR="00D37F81">
        <w:t>, sätteid täpsustatakse</w:t>
      </w:r>
      <w:r w:rsidR="00A54E0B">
        <w:t xml:space="preserve"> ning ebavajalikud sätted jäetakse paragrahvist välja, seetõttu </w:t>
      </w:r>
      <w:r w:rsidR="00C644BB">
        <w:t>on</w:t>
      </w:r>
      <w:r w:rsidR="00A54E0B">
        <w:t xml:space="preserve"> mõistlik kogu paragrahvi sisu uuesti sõnastada. </w:t>
      </w:r>
    </w:p>
    <w:p w14:paraId="65A4179F" w14:textId="77777777" w:rsidR="00EA21A7" w:rsidRDefault="00EA21A7" w:rsidP="00A14A46">
      <w:pPr>
        <w:jc w:val="both"/>
      </w:pPr>
    </w:p>
    <w:p w14:paraId="45F7CA5D" w14:textId="4CEC287E" w:rsidR="002A2CA4" w:rsidRPr="00BA3A56" w:rsidRDefault="00A54E0B" w:rsidP="00A14A46">
      <w:pPr>
        <w:jc w:val="both"/>
      </w:pPr>
      <w:r>
        <w:t xml:space="preserve">Kuna ka registri põhimäärus kehtestatakse uuesti, siis ei </w:t>
      </w:r>
      <w:r w:rsidR="00C644BB">
        <w:t>näe me ette segadust ega probleeme, mis seaduse registri osas tehtavate muudatuste tulemusena võiks</w:t>
      </w:r>
      <w:r w:rsidR="00D37F81">
        <w:t>id</w:t>
      </w:r>
      <w:r w:rsidR="00C644BB">
        <w:t xml:space="preserve"> kaasneda. Viidete osas samuti probleeme ette näha ei ole. Maaparandusseaduse § 94 lõige 2 küll viitab § 39 lõikele 1, </w:t>
      </w:r>
      <w:r w:rsidR="00C644BB">
        <w:lastRenderedPageBreak/>
        <w:t>kuid see §-s 94 seetõttu muudatust kaasa ei too.</w:t>
      </w:r>
      <w:r w:rsidR="00D37F81">
        <w:t xml:space="preserve"> </w:t>
      </w:r>
      <w:r w:rsidR="001A1DC4">
        <w:t>Muud otsesed viited selle peatüki sätetele puuduvad.</w:t>
      </w:r>
    </w:p>
    <w:p w14:paraId="7F932A9B" w14:textId="77777777" w:rsidR="002A2CA4" w:rsidRPr="00BA3A56" w:rsidRDefault="002A2CA4" w:rsidP="00A14A46">
      <w:pPr>
        <w:jc w:val="both"/>
      </w:pPr>
    </w:p>
    <w:p w14:paraId="4DC9618B" w14:textId="52EAC838" w:rsidR="006E1DDA" w:rsidRPr="00BA3A56" w:rsidRDefault="00C712F8" w:rsidP="00A14A46">
      <w:pPr>
        <w:jc w:val="both"/>
      </w:pPr>
      <w:r w:rsidRPr="00BA3A56">
        <w:t>Paragrahv</w:t>
      </w:r>
      <w:r w:rsidR="0048717A" w:rsidRPr="00BA3A56">
        <w:t>i</w:t>
      </w:r>
      <w:r w:rsidRPr="00BA3A56">
        <w:t xml:space="preserve"> 39 l</w:t>
      </w:r>
      <w:r w:rsidR="002A2CA4" w:rsidRPr="00BA3A56">
        <w:t>õikes</w:t>
      </w:r>
      <w:r w:rsidR="001C177B" w:rsidRPr="00BA3A56">
        <w:t>se</w:t>
      </w:r>
      <w:r w:rsidR="002A2CA4" w:rsidRPr="00BA3A56">
        <w:t xml:space="preserve"> 1 </w:t>
      </w:r>
      <w:r w:rsidR="001C177B" w:rsidRPr="00BA3A56">
        <w:t>tuuakse</w:t>
      </w:r>
      <w:r w:rsidR="002A2CA4" w:rsidRPr="00BA3A56">
        <w:t xml:space="preserve"> kehtiva seaduse </w:t>
      </w:r>
      <w:r w:rsidR="00B50F51" w:rsidRPr="00BA3A56">
        <w:t xml:space="preserve">senine </w:t>
      </w:r>
      <w:r w:rsidR="002A2CA4" w:rsidRPr="00BA3A56">
        <w:t>§ 39 lõi</w:t>
      </w:r>
      <w:r w:rsidR="001C177B" w:rsidRPr="00BA3A56">
        <w:t>ke</w:t>
      </w:r>
      <w:r w:rsidR="002A2CA4" w:rsidRPr="00BA3A56">
        <w:t xml:space="preserve"> 4 sisu</w:t>
      </w:r>
      <w:r w:rsidR="00B50F51" w:rsidRPr="00BA3A56">
        <w:t>.</w:t>
      </w:r>
      <w:r w:rsidR="001C177B" w:rsidRPr="00BA3A56">
        <w:t xml:space="preserve"> Kehtiv </w:t>
      </w:r>
      <w:proofErr w:type="spellStart"/>
      <w:r w:rsidR="001C177B" w:rsidRPr="00BA3A56">
        <w:t>MaaParS</w:t>
      </w:r>
      <w:proofErr w:type="spellEnd"/>
      <w:r w:rsidR="003D53D9" w:rsidRPr="00BA3A56">
        <w:t>-i</w:t>
      </w:r>
      <w:r w:rsidR="001C177B" w:rsidRPr="00BA3A56">
        <w:t xml:space="preserve"> § 39 l</w:t>
      </w:r>
      <w:r w:rsidR="003D53D9" w:rsidRPr="00BA3A56">
        <w:t>õige</w:t>
      </w:r>
      <w:r w:rsidR="001C177B" w:rsidRPr="00BA3A56">
        <w:t xml:space="preserve"> 1 sätestab, et registri asutab Vabariigi Valitsus valdkonna eest vastutava ministri ettepanekul ning et register on kooskõlas avaliku teabe seadusega asutatud andmekogu. Andmekogu on seaduse tasandi regulatsiooni kehtestamisega juba asutatud</w:t>
      </w:r>
      <w:r w:rsidR="003D53D9" w:rsidRPr="00BA3A56">
        <w:t>.</w:t>
      </w:r>
      <w:r w:rsidR="001C177B" w:rsidRPr="00BA3A56">
        <w:t xml:space="preserve"> Ühtlasi on riikliku andmekogu </w:t>
      </w:r>
      <w:r w:rsidR="003D53D9" w:rsidRPr="00BA3A56">
        <w:t xml:space="preserve">termin </w:t>
      </w:r>
      <w:r w:rsidR="001C177B" w:rsidRPr="00BA3A56">
        <w:t>juba defineeritud avaliku teabe seaduse §-s 43</w:t>
      </w:r>
      <w:r w:rsidR="001C177B" w:rsidRPr="00BA3A56">
        <w:rPr>
          <w:vertAlign w:val="superscript"/>
        </w:rPr>
        <w:t>1</w:t>
      </w:r>
      <w:r w:rsidR="001C177B" w:rsidRPr="00BA3A56">
        <w:t xml:space="preserve">, mis tähendab, et andmekogu asutav säte ei pea eraldi reguleerima kooskõla </w:t>
      </w:r>
      <w:r w:rsidR="003D53D9" w:rsidRPr="00BA3A56">
        <w:t>selle seadusega</w:t>
      </w:r>
      <w:r w:rsidR="001C177B" w:rsidRPr="00BA3A56">
        <w:t>.</w:t>
      </w:r>
      <w:r w:rsidR="00A54E0B">
        <w:t xml:space="preserve"> Uues lõikes 1 sätestatakse seetõttu üksnes registri eesmärk.</w:t>
      </w:r>
    </w:p>
    <w:p w14:paraId="43395BD0" w14:textId="77777777" w:rsidR="006E1DDA" w:rsidRPr="00BA3A56" w:rsidRDefault="006E1DDA" w:rsidP="00A14A46">
      <w:pPr>
        <w:jc w:val="both"/>
      </w:pPr>
    </w:p>
    <w:p w14:paraId="4929140F" w14:textId="599740FA" w:rsidR="00C644BB" w:rsidRDefault="00B50F51" w:rsidP="00007DD7">
      <w:pPr>
        <w:shd w:val="clear" w:color="auto" w:fill="FFFFFF" w:themeFill="background1"/>
        <w:jc w:val="both"/>
      </w:pPr>
      <w:r w:rsidRPr="00BA3A56">
        <w:t>L</w:t>
      </w:r>
      <w:r w:rsidR="006E1DDA" w:rsidRPr="00BA3A56">
        <w:t>õi</w:t>
      </w:r>
      <w:r w:rsidRPr="00BA3A56">
        <w:t>kes</w:t>
      </w:r>
      <w:r w:rsidR="006E1DDA" w:rsidRPr="00BA3A56">
        <w:t xml:space="preserve"> 2 </w:t>
      </w:r>
      <w:r w:rsidRPr="00BA3A56">
        <w:t>sätestatakse</w:t>
      </w:r>
      <w:r w:rsidR="006E1DDA" w:rsidRPr="00BA3A56">
        <w:t>, et maaparandussüsteemide registri põhimääruse kehtestajaks on edaspidi valdkonna eest vastutav minister, mitte enam Vabariigi Valitsus. Muudatuse eesmärk on lihtsustada registri põhimääruse muutmist, et registri arendusi saaks kiiremini kasutusele võtta.</w:t>
      </w:r>
      <w:r w:rsidR="006E1DDA" w:rsidRPr="00280A26">
        <w:rPr>
          <w:color w:val="282828"/>
        </w:rPr>
        <w:t xml:space="preserve"> </w:t>
      </w:r>
      <w:r w:rsidR="00280A26">
        <w:rPr>
          <w:color w:val="282828"/>
        </w:rPr>
        <w:t xml:space="preserve">Lisaks on tegemist eelkõige </w:t>
      </w:r>
      <w:proofErr w:type="spellStart"/>
      <w:r w:rsidR="00280A26">
        <w:rPr>
          <w:color w:val="282828"/>
        </w:rPr>
        <w:t>ReM-i</w:t>
      </w:r>
      <w:proofErr w:type="spellEnd"/>
      <w:r w:rsidR="00280A26">
        <w:rPr>
          <w:color w:val="282828"/>
        </w:rPr>
        <w:t xml:space="preserve"> ja MKM-i valitsemisalas olevate ülesannete täitmiseks vajaliku andmekoguga.</w:t>
      </w:r>
      <w:r w:rsidR="006E1DDA" w:rsidRPr="00BA3A56">
        <w:t xml:space="preserve"> Näiteks on ministri määrusega kehtestatud metsaressursi arvestuse riikliku registri põhimäärus, põllumajandusloomade registri põhimäärus ja maaparandusalal tegutsevate ettevõtjate registri põhimäärus.</w:t>
      </w:r>
      <w:r w:rsidR="0014635E" w:rsidRPr="00BA3A56">
        <w:t xml:space="preserve"> </w:t>
      </w:r>
    </w:p>
    <w:p w14:paraId="32DBF7E2" w14:textId="77777777" w:rsidR="00C644BB" w:rsidRDefault="00C644BB" w:rsidP="00007DD7">
      <w:pPr>
        <w:shd w:val="clear" w:color="auto" w:fill="FFFFFF" w:themeFill="background1"/>
        <w:jc w:val="both"/>
      </w:pPr>
    </w:p>
    <w:p w14:paraId="6906CC12" w14:textId="1AA4A664" w:rsidR="00280A26" w:rsidRDefault="00B50F51" w:rsidP="00007DD7">
      <w:pPr>
        <w:shd w:val="clear" w:color="auto" w:fill="FFFFFF" w:themeFill="background1"/>
        <w:jc w:val="both"/>
      </w:pPr>
      <w:r w:rsidRPr="00BA3A56">
        <w:t xml:space="preserve">Lõikes 3 </w:t>
      </w:r>
      <w:r w:rsidR="0014635E" w:rsidRPr="00BA3A56">
        <w:t xml:space="preserve">on </w:t>
      </w:r>
      <w:r w:rsidRPr="00BA3A56">
        <w:t xml:space="preserve">sätestatud </w:t>
      </w:r>
      <w:r w:rsidR="0014635E" w:rsidRPr="00BA3A56">
        <w:t xml:space="preserve">põhimääruse kehtestamise volituse raamid, </w:t>
      </w:r>
      <w:r w:rsidR="00BC304C" w:rsidRPr="00BA3A56">
        <w:t xml:space="preserve">milleks on määrata 1) volitatud töötleja; 2) vastutava töötleja ja volitatud töötleja ülesanded; 3) kogutavate andmete täpsem koosseis ja andmekogusse kandmise kord; 4) andmetele juurdepääsu ja andmete väljastamise kord; 5) andmete säilitamise täpsemad tähtajad, tingimused ja kord; 6) muud korraldusküsimused. </w:t>
      </w:r>
      <w:r w:rsidR="00095906">
        <w:t>Kuna käesolevat paragrahvi muudetakse, siis on mõistlik ka eelnimetatud muudatus teha. Varem ei olnud volituse raame seaduses sätestatud.</w:t>
      </w:r>
    </w:p>
    <w:p w14:paraId="1ECF895D" w14:textId="77777777" w:rsidR="00280A26" w:rsidRDefault="00280A26" w:rsidP="00007DD7">
      <w:pPr>
        <w:shd w:val="clear" w:color="auto" w:fill="FFFFFF" w:themeFill="background1"/>
        <w:jc w:val="both"/>
      </w:pPr>
    </w:p>
    <w:p w14:paraId="6FBA38FB" w14:textId="39900F90" w:rsidR="0000337B" w:rsidRDefault="00B50F51" w:rsidP="00007DD7">
      <w:pPr>
        <w:shd w:val="clear" w:color="auto" w:fill="FFFFFF" w:themeFill="background1"/>
        <w:jc w:val="both"/>
      </w:pPr>
      <w:r w:rsidRPr="00BA3A56">
        <w:t xml:space="preserve">Lõikes 4 </w:t>
      </w:r>
      <w:r w:rsidR="00280A26">
        <w:t>(var</w:t>
      </w:r>
      <w:r w:rsidR="00D37F81">
        <w:t>em</w:t>
      </w:r>
      <w:r w:rsidR="00280A26">
        <w:t xml:space="preserve"> lõikes 3) </w:t>
      </w:r>
      <w:r w:rsidR="00095906">
        <w:t>on sätestatud</w:t>
      </w:r>
      <w:r w:rsidRPr="00BA3A56">
        <w:t xml:space="preserve">, et registri vastutav töötleja on </w:t>
      </w:r>
      <w:proofErr w:type="spellStart"/>
      <w:r w:rsidR="00EF2AC1" w:rsidRPr="00BA3A56">
        <w:t>MaRu</w:t>
      </w:r>
      <w:proofErr w:type="spellEnd"/>
      <w:r w:rsidRPr="00BA3A56">
        <w:t xml:space="preserve">. </w:t>
      </w:r>
      <w:r w:rsidR="00095906">
        <w:t>Nimetatud muudatus tehti juba eelmise maaparandusseaduse muutmise käigus (</w:t>
      </w:r>
      <w:r w:rsidR="00095906" w:rsidRPr="00095906">
        <w:t>RT I, 31.12.2025, 2</w:t>
      </w:r>
      <w:r w:rsidR="00095906">
        <w:t>).</w:t>
      </w:r>
    </w:p>
    <w:p w14:paraId="33390DF1" w14:textId="77777777" w:rsidR="007E4A53" w:rsidRDefault="007E4A53" w:rsidP="00007DD7">
      <w:pPr>
        <w:shd w:val="clear" w:color="auto" w:fill="FFFFFF" w:themeFill="background1"/>
        <w:jc w:val="both"/>
      </w:pPr>
    </w:p>
    <w:p w14:paraId="74C1AC57" w14:textId="6495A814" w:rsidR="00557802" w:rsidRPr="00BA3A56" w:rsidRDefault="000722A0" w:rsidP="000722A0">
      <w:pPr>
        <w:jc w:val="both"/>
      </w:pPr>
      <w:r w:rsidRPr="000722A0">
        <w:rPr>
          <w:rFonts w:eastAsia="Calibri"/>
        </w:rPr>
        <w:t xml:space="preserve">2025. aasta 1. jaanuaril loodi </w:t>
      </w:r>
      <w:proofErr w:type="spellStart"/>
      <w:r>
        <w:rPr>
          <w:rFonts w:eastAsia="Calibri"/>
        </w:rPr>
        <w:t>MaRu</w:t>
      </w:r>
      <w:proofErr w:type="spellEnd"/>
      <w:r w:rsidRPr="000722A0">
        <w:rPr>
          <w:rFonts w:eastAsia="Calibri"/>
        </w:rPr>
        <w:t xml:space="preserve"> ning maaparanduse valdkonna ülesanded, ülesannete täitmisega seotud õigused ja kohustused viidi Põllumajandus- ja Toiduametist üle </w:t>
      </w:r>
      <w:proofErr w:type="spellStart"/>
      <w:r>
        <w:rPr>
          <w:rFonts w:eastAsia="Calibri"/>
        </w:rPr>
        <w:t>MaRu-sse</w:t>
      </w:r>
      <w:proofErr w:type="spellEnd"/>
      <w:r w:rsidRPr="000722A0">
        <w:rPr>
          <w:rFonts w:eastAsia="Calibri"/>
        </w:rPr>
        <w:t xml:space="preserve">. Kuna </w:t>
      </w:r>
      <w:proofErr w:type="spellStart"/>
      <w:r>
        <w:rPr>
          <w:rFonts w:eastAsia="Calibri"/>
        </w:rPr>
        <w:t>MaRu-st</w:t>
      </w:r>
      <w:proofErr w:type="spellEnd"/>
      <w:r w:rsidRPr="000722A0">
        <w:rPr>
          <w:rFonts w:eastAsia="Calibri"/>
        </w:rPr>
        <w:t xml:space="preserve"> sai Majandus- ja Kommunikatsiooniministeeriumi valitsemisalas olev valitsusasutus, vaadati üle ka registritega seotud ülesanded ja kohustused. </w:t>
      </w:r>
      <w:r w:rsidR="00EC7C45">
        <w:rPr>
          <w:rFonts w:eastAsia="Calibri"/>
        </w:rPr>
        <w:t>V</w:t>
      </w:r>
      <w:r w:rsidRPr="000722A0">
        <w:rPr>
          <w:rFonts w:eastAsia="Calibri"/>
        </w:rPr>
        <w:t>astutavaks töötlejaks määrat</w:t>
      </w:r>
      <w:r>
        <w:rPr>
          <w:rFonts w:eastAsia="Calibri"/>
        </w:rPr>
        <w:t>i</w:t>
      </w:r>
      <w:r w:rsidRPr="000722A0">
        <w:rPr>
          <w:rFonts w:eastAsia="Calibri"/>
        </w:rPr>
        <w:t xml:space="preserve"> maaparandusseaduses </w:t>
      </w:r>
      <w:proofErr w:type="spellStart"/>
      <w:r>
        <w:rPr>
          <w:rFonts w:eastAsia="Calibri"/>
        </w:rPr>
        <w:t>MaRu</w:t>
      </w:r>
      <w:proofErr w:type="spellEnd"/>
      <w:r w:rsidRPr="000722A0">
        <w:rPr>
          <w:rFonts w:eastAsia="Calibri"/>
        </w:rPr>
        <w:t>, kuna ta korraldab andmekogude kasutusele võtmist, teenuste ja andmete haldamist, tagab andmekogude turvalisuse ja vastutab andmetöötluse õiguspärasuse eest.</w:t>
      </w:r>
      <w:r>
        <w:rPr>
          <w:rFonts w:eastAsia="Calibri"/>
        </w:rPr>
        <w:t xml:space="preserve"> Eeltoodust tulenevalt</w:t>
      </w:r>
      <w:r w:rsidR="007E4A53" w:rsidRPr="00614B05">
        <w:rPr>
          <w:rFonts w:eastAsia="Calibri"/>
        </w:rPr>
        <w:t xml:space="preserve"> viiakse maaparandussüsteemide registri andmed </w:t>
      </w:r>
      <w:r>
        <w:rPr>
          <w:rFonts w:eastAsia="Calibri"/>
        </w:rPr>
        <w:t>tänase teadmise kohaselt</w:t>
      </w:r>
      <w:r w:rsidR="007E4A53">
        <w:rPr>
          <w:rFonts w:eastAsia="Calibri"/>
        </w:rPr>
        <w:t xml:space="preserve"> </w:t>
      </w:r>
      <w:r w:rsidR="007E4A53" w:rsidRPr="00614B05">
        <w:rPr>
          <w:rFonts w:eastAsia="Calibri"/>
        </w:rPr>
        <w:t xml:space="preserve">üle e-ehituse platvormile, kus asub ka ehitisregister. Seega on edaspidi kogu ehitiste ehituslubade info ühes kohas, kuid dokumentide menetlemine toimub erinevates registrites: maaparandussüsteemide lubasid menetletakse jätkuvalt maaparandussüsteemide registris ning üldehituse lubasid ehitisregistris. Mõlemad registrid on „üles ehitatud“ ühtsetel alustel, on nende kooskasutus lihtne ning ilma raskusteta on võimalik tuvastada loamenetlusse kaasatud </w:t>
      </w:r>
      <w:r w:rsidR="007E4A53">
        <w:rPr>
          <w:rFonts w:eastAsia="Calibri"/>
        </w:rPr>
        <w:t xml:space="preserve">isikud </w:t>
      </w:r>
      <w:r w:rsidR="007E4A53" w:rsidRPr="00614B05">
        <w:rPr>
          <w:rFonts w:eastAsia="Calibri"/>
        </w:rPr>
        <w:t>ja saada muud asjakohast teavet.</w:t>
      </w:r>
    </w:p>
    <w:p w14:paraId="7D83640F" w14:textId="77777777" w:rsidR="0000337B" w:rsidRPr="00BA3A56" w:rsidRDefault="0000337B" w:rsidP="00A14A46">
      <w:pPr>
        <w:jc w:val="both"/>
      </w:pPr>
    </w:p>
    <w:p w14:paraId="36C31056" w14:textId="55115E09" w:rsidR="006E1DDA" w:rsidRPr="00BA3A56" w:rsidRDefault="00BC304C" w:rsidP="00BC304C">
      <w:pPr>
        <w:jc w:val="both"/>
      </w:pPr>
      <w:r w:rsidRPr="00BA3A56">
        <w:rPr>
          <w:b/>
        </w:rPr>
        <w:t>Eelnõu §</w:t>
      </w:r>
      <w:r w:rsidRPr="00BA3A56">
        <w:rPr>
          <w:b/>
          <w:bCs/>
        </w:rPr>
        <w:t xml:space="preserve"> 1 punktiga</w:t>
      </w:r>
      <w:r w:rsidRPr="00BA3A56" w:rsidDel="008B295E">
        <w:rPr>
          <w:b/>
        </w:rPr>
        <w:t xml:space="preserve"> </w:t>
      </w:r>
      <w:r w:rsidR="008B295E" w:rsidRPr="00BA3A56">
        <w:rPr>
          <w:b/>
          <w:bCs/>
        </w:rPr>
        <w:t>42</w:t>
      </w:r>
      <w:r w:rsidR="008B295E" w:rsidRPr="00BA3A56">
        <w:t xml:space="preserve"> </w:t>
      </w:r>
      <w:r w:rsidRPr="00BA3A56">
        <w:t xml:space="preserve">täiendatakse </w:t>
      </w:r>
      <w:proofErr w:type="spellStart"/>
      <w:r w:rsidRPr="00BA3A56">
        <w:t>MaaParS</w:t>
      </w:r>
      <w:proofErr w:type="spellEnd"/>
      <w:r w:rsidRPr="00BA3A56">
        <w:t>-i § 40 lõikega 3</w:t>
      </w:r>
      <w:r w:rsidRPr="00BA3A56">
        <w:rPr>
          <w:vertAlign w:val="superscript"/>
        </w:rPr>
        <w:t>1</w:t>
      </w:r>
      <w:r w:rsidRPr="00BA3A56">
        <w:t xml:space="preserve">, kuhu tuuakse senine § 39 lõike 5 sisu, mille kohaselt </w:t>
      </w:r>
      <w:proofErr w:type="spellStart"/>
      <w:r w:rsidRPr="00BA3A56">
        <w:t>MaaParS</w:t>
      </w:r>
      <w:proofErr w:type="spellEnd"/>
      <w:r w:rsidR="003E68E4">
        <w:t>-i</w:t>
      </w:r>
      <w:r w:rsidRPr="00BA3A56">
        <w:t xml:space="preserve"> §-s 3 nimetatud maaparandussüsteemide andmed kantakse maaparandussüsteemide registrisse ja maakatastri kitsendusi põhjustavate objektide kaardile.</w:t>
      </w:r>
      <w:r w:rsidR="00EA21A7">
        <w:t xml:space="preserve"> Kuna andmed on loetletud maaparandusseaduse §-s 40, siis on õigem ka nende </w:t>
      </w:r>
      <w:r w:rsidR="00EA21A7" w:rsidRPr="00EA21A7">
        <w:t>maaparandussüsteemide registrisse ja maakatastri kitsendusi põhjustavate objektide kaardile</w:t>
      </w:r>
      <w:r w:rsidR="00EA21A7">
        <w:t xml:space="preserve"> kandmine reguleerida §-s 40.</w:t>
      </w:r>
      <w:r w:rsidR="00EA21A7" w:rsidRPr="00EA21A7">
        <w:t xml:space="preserve"> </w:t>
      </w:r>
    </w:p>
    <w:p w14:paraId="7DB4DCFC" w14:textId="77777777" w:rsidR="00F02AFD" w:rsidRPr="00BA3A56" w:rsidRDefault="00F02AFD" w:rsidP="00BC304C">
      <w:pPr>
        <w:jc w:val="both"/>
      </w:pPr>
    </w:p>
    <w:p w14:paraId="30C41584" w14:textId="101BE64E" w:rsidR="00F02AFD" w:rsidRPr="00BA3A56" w:rsidRDefault="00F02AFD" w:rsidP="00BC304C">
      <w:pPr>
        <w:jc w:val="both"/>
      </w:pPr>
      <w:r w:rsidRPr="00BA3A56">
        <w:rPr>
          <w:b/>
        </w:rPr>
        <w:lastRenderedPageBreak/>
        <w:t>Eelnõu §</w:t>
      </w:r>
      <w:r w:rsidRPr="00BA3A56">
        <w:rPr>
          <w:b/>
          <w:bCs/>
        </w:rPr>
        <w:t xml:space="preserve"> 1 punktiga</w:t>
      </w:r>
      <w:r w:rsidRPr="00BA3A56" w:rsidDel="008B295E">
        <w:rPr>
          <w:b/>
        </w:rPr>
        <w:t xml:space="preserve"> </w:t>
      </w:r>
      <w:r w:rsidR="008B295E" w:rsidRPr="00BA3A56">
        <w:rPr>
          <w:b/>
        </w:rPr>
        <w:t>43</w:t>
      </w:r>
      <w:r w:rsidR="008B295E" w:rsidRPr="00BA3A56">
        <w:t xml:space="preserve"> </w:t>
      </w:r>
      <w:r w:rsidR="00257AF8" w:rsidRPr="00BA3A56">
        <w:t xml:space="preserve">tunnistatakse </w:t>
      </w:r>
      <w:proofErr w:type="spellStart"/>
      <w:r w:rsidR="00257AF8" w:rsidRPr="00BA3A56">
        <w:t>MaaParS</w:t>
      </w:r>
      <w:proofErr w:type="spellEnd"/>
      <w:r w:rsidR="00257AF8" w:rsidRPr="00BA3A56">
        <w:t xml:space="preserve">-i § 40 lõiked 4 ja 6 kehtetuks. </w:t>
      </w:r>
      <w:r w:rsidR="002F7591" w:rsidRPr="00BA3A56">
        <w:t xml:space="preserve">Lõike 4 asemel on § 39 lõikesse 3 lisatud </w:t>
      </w:r>
      <w:r w:rsidR="00EA21A7">
        <w:t xml:space="preserve">täpsem </w:t>
      </w:r>
      <w:r w:rsidR="002F7591" w:rsidRPr="00BA3A56">
        <w:t>loetelu, mida MSR põhimäärusega kehtestatakse. Lõike 6 kehtetuks tunnistamise vajadus tuleneb ehitamise alustamise teatamisest loobumisest. Ehitamise alustamise teatist asendab nüüd ehitusteatis, mi</w:t>
      </w:r>
      <w:r w:rsidR="00694F6B" w:rsidRPr="00BA3A56">
        <w:t>llega seonduv</w:t>
      </w:r>
      <w:r w:rsidR="00F47358" w:rsidRPr="00BA3A56">
        <w:t>at</w:t>
      </w:r>
      <w:r w:rsidR="002F7591" w:rsidRPr="00BA3A56">
        <w:t xml:space="preserve"> on reguleeritud </w:t>
      </w:r>
      <w:proofErr w:type="spellStart"/>
      <w:r w:rsidR="00694F6B" w:rsidRPr="00BA3A56">
        <w:t>MaaParS</w:t>
      </w:r>
      <w:proofErr w:type="spellEnd"/>
      <w:r w:rsidR="00856822" w:rsidRPr="00BA3A56">
        <w:t>-i</w:t>
      </w:r>
      <w:r w:rsidR="00694F6B" w:rsidRPr="00BA3A56">
        <w:t xml:space="preserve"> </w:t>
      </w:r>
      <w:r w:rsidR="00856822" w:rsidRPr="00BA3A56">
        <w:t xml:space="preserve">2. </w:t>
      </w:r>
      <w:r w:rsidR="002F7591" w:rsidRPr="00BA3A56">
        <w:t>peatükis.</w:t>
      </w:r>
      <w:r w:rsidR="00733FFE" w:rsidRPr="00BA3A56">
        <w:t xml:space="preserve"> </w:t>
      </w:r>
      <w:r w:rsidR="00856822" w:rsidRPr="00BA3A56">
        <w:t>E</w:t>
      </w:r>
      <w:r w:rsidR="00733FFE" w:rsidRPr="00BA3A56">
        <w:t>elnõu</w:t>
      </w:r>
      <w:r w:rsidR="00710D7B" w:rsidRPr="00BA3A56">
        <w:t xml:space="preserve"> </w:t>
      </w:r>
      <w:r w:rsidR="00856822" w:rsidRPr="00BA3A56">
        <w:t>kohase</w:t>
      </w:r>
      <w:r w:rsidR="00710D7B" w:rsidRPr="00BA3A56">
        <w:t>lt</w:t>
      </w:r>
      <w:r w:rsidR="00733FFE" w:rsidRPr="00BA3A56">
        <w:t xml:space="preserve"> ei ole enam kehtetuks tunnistamise aluseks ehitamise alustamise teatise mitteõigeaegne esitamine ega ka see, mis aja jooksul peab ehitamisega alustama.</w:t>
      </w:r>
    </w:p>
    <w:p w14:paraId="55A0FFB4" w14:textId="77777777" w:rsidR="006942B1" w:rsidRPr="00BA3A56" w:rsidRDefault="006942B1" w:rsidP="008F370B">
      <w:pPr>
        <w:jc w:val="both"/>
      </w:pPr>
    </w:p>
    <w:p w14:paraId="01F41824" w14:textId="140FE31D" w:rsidR="004C7DDF" w:rsidRDefault="006942B1" w:rsidP="008F370B">
      <w:pPr>
        <w:jc w:val="both"/>
      </w:pPr>
      <w:r w:rsidRPr="00BA3A56">
        <w:rPr>
          <w:b/>
          <w:bCs/>
        </w:rPr>
        <w:t>Eelnõu § 1 punkti</w:t>
      </w:r>
      <w:r w:rsidR="001C177B" w:rsidRPr="00BA3A56">
        <w:rPr>
          <w:b/>
          <w:bCs/>
        </w:rPr>
        <w:t>de</w:t>
      </w:r>
      <w:r w:rsidRPr="00BA3A56">
        <w:rPr>
          <w:b/>
          <w:bCs/>
        </w:rPr>
        <w:t xml:space="preserve">ga </w:t>
      </w:r>
      <w:r w:rsidR="008B295E" w:rsidRPr="00BA3A56">
        <w:rPr>
          <w:b/>
          <w:bCs/>
        </w:rPr>
        <w:t>44</w:t>
      </w:r>
      <w:r w:rsidR="00C8388B" w:rsidRPr="00BA3A56">
        <w:rPr>
          <w:b/>
          <w:bCs/>
        </w:rPr>
        <w:t>–</w:t>
      </w:r>
      <w:r w:rsidR="008B295E" w:rsidRPr="00BA3A56">
        <w:rPr>
          <w:b/>
          <w:bCs/>
        </w:rPr>
        <w:t>47</w:t>
      </w:r>
      <w:r w:rsidR="0078722A" w:rsidRPr="00BA3A56">
        <w:rPr>
          <w:b/>
          <w:bCs/>
        </w:rPr>
        <w:t xml:space="preserve"> </w:t>
      </w:r>
      <w:r w:rsidR="001C177B" w:rsidRPr="00BA3A56">
        <w:t>muudetakse</w:t>
      </w:r>
      <w:r w:rsidR="00504DA6" w:rsidRPr="00BA3A56">
        <w:rPr>
          <w:b/>
          <w:bCs/>
        </w:rPr>
        <w:t xml:space="preserve"> </w:t>
      </w:r>
      <w:proofErr w:type="spellStart"/>
      <w:r w:rsidR="00856822" w:rsidRPr="00BA3A56">
        <w:t>M</w:t>
      </w:r>
      <w:r w:rsidR="003518FB" w:rsidRPr="00BA3A56">
        <w:t>SR</w:t>
      </w:r>
      <w:r w:rsidR="00856822" w:rsidRPr="00BA3A56">
        <w:t>-i</w:t>
      </w:r>
      <w:proofErr w:type="spellEnd"/>
      <w:r w:rsidR="008B295E" w:rsidRPr="00BA3A56">
        <w:t xml:space="preserve"> kohta sätestatut.</w:t>
      </w:r>
      <w:r w:rsidR="008B295E" w:rsidRPr="00BA3A56">
        <w:rPr>
          <w:b/>
          <w:bCs/>
        </w:rPr>
        <w:t xml:space="preserve"> </w:t>
      </w:r>
      <w:r w:rsidR="00C8388B" w:rsidRPr="00BA3A56">
        <w:t>Täiendatakse</w:t>
      </w:r>
      <w:r w:rsidR="008B295E" w:rsidRPr="00BA3A56">
        <w:t xml:space="preserve"> </w:t>
      </w:r>
      <w:proofErr w:type="spellStart"/>
      <w:r w:rsidR="00856822" w:rsidRPr="00BA3A56">
        <w:t>MaaParS</w:t>
      </w:r>
      <w:proofErr w:type="spellEnd"/>
      <w:r w:rsidR="00856822" w:rsidRPr="00BA3A56">
        <w:t xml:space="preserve">-i </w:t>
      </w:r>
      <w:r w:rsidR="00557802" w:rsidRPr="00BA3A56">
        <w:t>§</w:t>
      </w:r>
      <w:r w:rsidR="00557802">
        <w:t> </w:t>
      </w:r>
      <w:r w:rsidR="00504DA6" w:rsidRPr="00BA3A56">
        <w:t>4</w:t>
      </w:r>
      <w:r w:rsidR="001C177B" w:rsidRPr="00BA3A56">
        <w:t>2</w:t>
      </w:r>
      <w:r w:rsidR="00504DA6" w:rsidRPr="00BA3A56">
        <w:t xml:space="preserve"> </w:t>
      </w:r>
      <w:r w:rsidR="001C177B" w:rsidRPr="00BA3A56">
        <w:t xml:space="preserve">pealkirja sõnadega „ja säilitamine“ (eelnõu § 1 punkt </w:t>
      </w:r>
      <w:r w:rsidR="008B295E" w:rsidRPr="00BA3A56">
        <w:t>44</w:t>
      </w:r>
      <w:r w:rsidR="001C177B" w:rsidRPr="00BA3A56">
        <w:t>)</w:t>
      </w:r>
      <w:r w:rsidR="0078722A" w:rsidRPr="00BA3A56">
        <w:t xml:space="preserve"> seoses sellega, et</w:t>
      </w:r>
      <w:r w:rsidR="001C177B" w:rsidRPr="00BA3A56">
        <w:t xml:space="preserve"> </w:t>
      </w:r>
      <w:r w:rsidR="00EA21A7">
        <w:t xml:space="preserve">§ 42 </w:t>
      </w:r>
      <w:r w:rsidR="001C177B" w:rsidRPr="00BA3A56">
        <w:t xml:space="preserve">lisatakse lõige 3 maaparandussüsteemi andmete säilitustähtaja kohta (eelnõu § 1 punkt </w:t>
      </w:r>
      <w:r w:rsidR="008B295E" w:rsidRPr="00BA3A56">
        <w:t>46</w:t>
      </w:r>
      <w:r w:rsidR="001C177B" w:rsidRPr="00BA3A56">
        <w:t>)</w:t>
      </w:r>
      <w:r w:rsidR="0078722A" w:rsidRPr="00BA3A56">
        <w:t xml:space="preserve">. </w:t>
      </w:r>
      <w:r w:rsidR="004C7DDF" w:rsidRPr="00BA3A56">
        <w:t>Maaparandussüsteemide registrisse kant</w:t>
      </w:r>
      <w:r w:rsidR="003704FF" w:rsidRPr="00BA3A56">
        <w:t>ava</w:t>
      </w:r>
      <w:r w:rsidR="004C7DDF" w:rsidRPr="00BA3A56">
        <w:t xml:space="preserve">d isikuandmed on </w:t>
      </w:r>
      <w:r w:rsidR="003704FF" w:rsidRPr="00BA3A56">
        <w:t>taotluste esitajate, tööde teostajate ja arvamuse andjate ees- ja perekonnanimi ning isikukood või sünniaeg ning kontaktandmed. Need andmed on seotud eelkõige taotluste, lubade, kooskõlastuste, projektide ja ehitusdokumentidega</w:t>
      </w:r>
      <w:r w:rsidR="00DA1CB9" w:rsidRPr="00BA3A56">
        <w:t xml:space="preserve"> ning</w:t>
      </w:r>
      <w:r w:rsidR="003704FF" w:rsidRPr="00BA3A56">
        <w:t xml:space="preserve"> on nende lahutamatu osa. Maaparandussüsteemi ehitusdokumente ning maaparandussüsteemil kavandatava muu tegevuse kooskõlastusi</w:t>
      </w:r>
      <w:r w:rsidR="00DA1CB9" w:rsidRPr="00BA3A56">
        <w:t xml:space="preserve"> hoitakse </w:t>
      </w:r>
      <w:proofErr w:type="spellStart"/>
      <w:r w:rsidR="00856822" w:rsidRPr="00BA3A56">
        <w:t>M</w:t>
      </w:r>
      <w:r w:rsidR="003518FB" w:rsidRPr="00BA3A56">
        <w:t>SR</w:t>
      </w:r>
      <w:r w:rsidR="00856822" w:rsidRPr="00BA3A56">
        <w:t>-is</w:t>
      </w:r>
      <w:proofErr w:type="spellEnd"/>
      <w:r w:rsidR="00856822" w:rsidRPr="00BA3A56">
        <w:t xml:space="preserve"> </w:t>
      </w:r>
      <w:r w:rsidR="00DA1CB9" w:rsidRPr="00BA3A56">
        <w:t>maaparandusehitise või -süsteemi kasutusotstarbe lõppemise päevast kümme aastat. Praktikas on leitud, et kümne aasta jooksul peaksid võimalikud kohtu- ja muud vaidlused olema lõppenud ja asjaolud, mille tõendamiseks registriandmeid on</w:t>
      </w:r>
      <w:r w:rsidR="00FD3D31" w:rsidRPr="00BA3A56">
        <w:t xml:space="preserve"> vajalikud</w:t>
      </w:r>
      <w:r w:rsidR="00DA1CB9" w:rsidRPr="00BA3A56">
        <w:t xml:space="preserve">, </w:t>
      </w:r>
      <w:r w:rsidR="00FD3D31" w:rsidRPr="00BA3A56">
        <w:t xml:space="preserve">on </w:t>
      </w:r>
      <w:r w:rsidR="00DA1CB9" w:rsidRPr="00BA3A56">
        <w:t xml:space="preserve">selgunud. </w:t>
      </w:r>
      <w:r w:rsidR="00DA1CB9" w:rsidRPr="00BA3A56">
        <w:rPr>
          <w:bCs/>
        </w:rPr>
        <w:t xml:space="preserve">Pärast nimetatud tähtaja möödumist andmed kustutatakse. </w:t>
      </w:r>
      <w:r w:rsidR="00DA1CB9" w:rsidRPr="00BA3A56">
        <w:t xml:space="preserve"> </w:t>
      </w:r>
    </w:p>
    <w:p w14:paraId="697B47F0" w14:textId="77777777" w:rsidR="004C7DDF" w:rsidRPr="00BA3A56" w:rsidRDefault="004C7DDF" w:rsidP="008F370B">
      <w:pPr>
        <w:jc w:val="both"/>
      </w:pPr>
    </w:p>
    <w:p w14:paraId="437E7885" w14:textId="3045B856" w:rsidR="00504DA6" w:rsidRPr="00BA3A56" w:rsidRDefault="003518FB" w:rsidP="008F370B">
      <w:pPr>
        <w:jc w:val="both"/>
        <w:rPr>
          <w:b/>
          <w:bCs/>
        </w:rPr>
      </w:pPr>
      <w:proofErr w:type="spellStart"/>
      <w:r w:rsidRPr="00BA3A56">
        <w:t>MaaParS</w:t>
      </w:r>
      <w:proofErr w:type="spellEnd"/>
      <w:r w:rsidRPr="00BA3A56">
        <w:t>-i §</w:t>
      </w:r>
      <w:r w:rsidR="0014635E" w:rsidRPr="00BA3A56">
        <w:t xml:space="preserve"> 42</w:t>
      </w:r>
      <w:r w:rsidR="001C177B" w:rsidRPr="00BA3A56">
        <w:t xml:space="preserve"> lõige 2 </w:t>
      </w:r>
      <w:r w:rsidR="0014635E" w:rsidRPr="00BA3A56">
        <w:t xml:space="preserve">tunnistatakse </w:t>
      </w:r>
      <w:r w:rsidR="001C177B" w:rsidRPr="00BA3A56">
        <w:t xml:space="preserve">kehtetuks kui </w:t>
      </w:r>
      <w:r w:rsidR="00742898" w:rsidRPr="00BA3A56">
        <w:t xml:space="preserve">mittevajalik viide isikuandmete </w:t>
      </w:r>
      <w:r w:rsidR="001A1DC4">
        <w:t xml:space="preserve">kaitse </w:t>
      </w:r>
      <w:r w:rsidR="00742898" w:rsidRPr="00BA3A56">
        <w:t>seadusele kuna kehtivad seadused ongi mõeldud täitmiseks</w:t>
      </w:r>
      <w:r w:rsidR="001C177B" w:rsidRPr="00BA3A56">
        <w:t xml:space="preserve"> (eelnõu § 1 punkt </w:t>
      </w:r>
      <w:r w:rsidR="008B295E" w:rsidRPr="00BA3A56">
        <w:t>45</w:t>
      </w:r>
      <w:r w:rsidR="001C177B" w:rsidRPr="00BA3A56">
        <w:t>)</w:t>
      </w:r>
      <w:r w:rsidR="00742898" w:rsidRPr="00BA3A56">
        <w:t>.</w:t>
      </w:r>
      <w:r w:rsidR="0078722A" w:rsidRPr="00BA3A56">
        <w:t xml:space="preserve"> Samal põhjusel </w:t>
      </w:r>
      <w:r w:rsidRPr="00BA3A56">
        <w:t xml:space="preserve">tunnistatakse </w:t>
      </w:r>
      <w:r w:rsidR="0078722A" w:rsidRPr="00BA3A56">
        <w:t xml:space="preserve">kehtetuks </w:t>
      </w:r>
      <w:proofErr w:type="spellStart"/>
      <w:r w:rsidRPr="00BA3A56">
        <w:t>MaaParS</w:t>
      </w:r>
      <w:proofErr w:type="spellEnd"/>
      <w:r w:rsidRPr="00BA3A56">
        <w:t xml:space="preserve">-i </w:t>
      </w:r>
      <w:r w:rsidR="0078722A" w:rsidRPr="00BA3A56">
        <w:t xml:space="preserve">§ 43 (eelnõu § 1 punkt </w:t>
      </w:r>
      <w:r w:rsidR="008B295E" w:rsidRPr="00BA3A56">
        <w:t>47</w:t>
      </w:r>
      <w:r w:rsidR="0078722A" w:rsidRPr="00BA3A56">
        <w:t>).</w:t>
      </w:r>
    </w:p>
    <w:p w14:paraId="686D5410" w14:textId="77777777" w:rsidR="007A3922" w:rsidRPr="00BA3A56" w:rsidRDefault="007A3922" w:rsidP="008F370B">
      <w:pPr>
        <w:jc w:val="both"/>
        <w:rPr>
          <w:b/>
          <w:bCs/>
        </w:rPr>
      </w:pPr>
    </w:p>
    <w:p w14:paraId="1A56C422" w14:textId="69B424F8" w:rsidR="00631DDA" w:rsidRPr="00BA3A56" w:rsidRDefault="00631DDA" w:rsidP="00631DDA">
      <w:pPr>
        <w:jc w:val="both"/>
        <w:rPr>
          <w:bCs/>
        </w:rPr>
      </w:pPr>
      <w:r w:rsidRPr="00BA3A56">
        <w:rPr>
          <w:b/>
          <w:bCs/>
        </w:rPr>
        <w:t>Eelnõu</w:t>
      </w:r>
      <w:r w:rsidRPr="00BA3A56" w:rsidDel="006230C7">
        <w:rPr>
          <w:b/>
          <w:bCs/>
        </w:rPr>
        <w:t xml:space="preserve"> </w:t>
      </w:r>
      <w:r w:rsidRPr="00BA3A56">
        <w:rPr>
          <w:b/>
          <w:bCs/>
        </w:rPr>
        <w:t xml:space="preserve">§ 1 punktiga </w:t>
      </w:r>
      <w:r w:rsidR="001A1DC4">
        <w:rPr>
          <w:b/>
          <w:bCs/>
        </w:rPr>
        <w:t>85</w:t>
      </w:r>
      <w:r w:rsidR="001A1DC4" w:rsidRPr="00BA3A56">
        <w:rPr>
          <w:b/>
          <w:bCs/>
        </w:rPr>
        <w:t xml:space="preserve"> </w:t>
      </w:r>
      <w:r w:rsidRPr="00BA3A56">
        <w:t xml:space="preserve">asendatakse </w:t>
      </w:r>
      <w:proofErr w:type="spellStart"/>
      <w:r w:rsidRPr="00BA3A56">
        <w:t>MaaParS</w:t>
      </w:r>
      <w:proofErr w:type="spellEnd"/>
      <w:r w:rsidRPr="00BA3A56">
        <w:t>-i § 94 pealkirjas sõnad „ettevõtjate register“ sõnadega „ettevõtjate registri andmed“. Muudatus on tingitud maaparandusalal tegutsevate ettevõtjate registri andmete üleviimisest majandustegevuse registrisse, mistõttu on tegemist nimetatud ettevõtjate andmetega, mitte enam maaparandusalal tegutsevate ettevõtjate registriga</w:t>
      </w:r>
      <w:r w:rsidR="00255FA4" w:rsidRPr="00BA3A56">
        <w:t xml:space="preserve"> (vt eelnõu § 1 punkti 40 juures toodud selgitusi)</w:t>
      </w:r>
      <w:r w:rsidRPr="00BA3A56">
        <w:t>.</w:t>
      </w:r>
    </w:p>
    <w:p w14:paraId="0DAF0C6B" w14:textId="77777777" w:rsidR="00631DDA" w:rsidRPr="00BA3A56" w:rsidRDefault="00631DDA" w:rsidP="00631DDA">
      <w:pPr>
        <w:jc w:val="both"/>
        <w:rPr>
          <w:bCs/>
        </w:rPr>
      </w:pPr>
    </w:p>
    <w:p w14:paraId="0F7C23F7" w14:textId="3EFB2439" w:rsidR="00631DDA" w:rsidRPr="00BA3A56" w:rsidRDefault="00631DDA" w:rsidP="00631DDA">
      <w:pPr>
        <w:jc w:val="both"/>
        <w:rPr>
          <w:bCs/>
        </w:rPr>
      </w:pPr>
      <w:r w:rsidRPr="00BA3A56">
        <w:rPr>
          <w:b/>
          <w:bCs/>
        </w:rPr>
        <w:t>Eelnõu</w:t>
      </w:r>
      <w:r w:rsidRPr="00BA3A56" w:rsidDel="006230C7">
        <w:rPr>
          <w:b/>
          <w:bCs/>
        </w:rPr>
        <w:t xml:space="preserve"> </w:t>
      </w:r>
      <w:r w:rsidRPr="00BA3A56">
        <w:rPr>
          <w:b/>
          <w:bCs/>
        </w:rPr>
        <w:t>§ 1 punktiga 8</w:t>
      </w:r>
      <w:r w:rsidR="001A1DC4">
        <w:rPr>
          <w:b/>
          <w:bCs/>
        </w:rPr>
        <w:t>6</w:t>
      </w:r>
      <w:r w:rsidRPr="00BA3A56">
        <w:rPr>
          <w:b/>
          <w:bCs/>
        </w:rPr>
        <w:t xml:space="preserve"> </w:t>
      </w:r>
      <w:r w:rsidRPr="00BA3A56">
        <w:t xml:space="preserve">tunnistatakse </w:t>
      </w:r>
      <w:proofErr w:type="spellStart"/>
      <w:r w:rsidRPr="00BA3A56">
        <w:t>MaaParS</w:t>
      </w:r>
      <w:proofErr w:type="spellEnd"/>
      <w:r w:rsidRPr="00BA3A56">
        <w:t>-i § 94 lõige 1 kehtetuks seoses maaparandusalal tegutsevate ettevõtjate andmete üleviimisega MTR-i ja maaparandusalal tegutsevate ettevõtjate registri kaotamisega</w:t>
      </w:r>
      <w:r w:rsidR="00D326C8" w:rsidRPr="00BA3A56">
        <w:t xml:space="preserve"> </w:t>
      </w:r>
      <w:r w:rsidR="00255FA4" w:rsidRPr="00BA3A56">
        <w:t>(vt eelnõu § 1 punkti 40 juures toodud selgitusi)</w:t>
      </w:r>
      <w:r w:rsidRPr="00BA3A56">
        <w:t xml:space="preserve">. </w:t>
      </w:r>
    </w:p>
    <w:p w14:paraId="287C6BF6" w14:textId="77777777" w:rsidR="00631DDA" w:rsidRPr="00BA3A56" w:rsidRDefault="00631DDA" w:rsidP="00631DDA">
      <w:pPr>
        <w:jc w:val="both"/>
        <w:rPr>
          <w:bCs/>
        </w:rPr>
      </w:pPr>
    </w:p>
    <w:p w14:paraId="4B2960E5" w14:textId="4088900C" w:rsidR="00631DDA" w:rsidRDefault="00631DDA" w:rsidP="008F370B">
      <w:pPr>
        <w:jc w:val="both"/>
      </w:pPr>
      <w:r w:rsidRPr="00BA3A56">
        <w:rPr>
          <w:b/>
          <w:bCs/>
        </w:rPr>
        <w:t>Eelnõu</w:t>
      </w:r>
      <w:r w:rsidRPr="00BA3A56" w:rsidDel="006230C7">
        <w:rPr>
          <w:b/>
          <w:bCs/>
        </w:rPr>
        <w:t xml:space="preserve"> </w:t>
      </w:r>
      <w:r w:rsidRPr="00BA3A56">
        <w:rPr>
          <w:b/>
          <w:bCs/>
        </w:rPr>
        <w:t>§ 1 punktiga 8</w:t>
      </w:r>
      <w:r w:rsidR="001A1DC4">
        <w:rPr>
          <w:b/>
          <w:bCs/>
        </w:rPr>
        <w:t>7</w:t>
      </w:r>
      <w:r w:rsidRPr="00BA3A56">
        <w:rPr>
          <w:b/>
          <w:bCs/>
        </w:rPr>
        <w:t xml:space="preserve"> </w:t>
      </w:r>
      <w:r w:rsidRPr="00BA3A56">
        <w:t xml:space="preserve">täiendatakse </w:t>
      </w:r>
      <w:proofErr w:type="spellStart"/>
      <w:r w:rsidRPr="00BA3A56">
        <w:t>MaaParS</w:t>
      </w:r>
      <w:proofErr w:type="spellEnd"/>
      <w:r w:rsidRPr="00BA3A56">
        <w:t>-i § 94 lõikega 1</w:t>
      </w:r>
      <w:r w:rsidRPr="00BA3A56">
        <w:rPr>
          <w:vertAlign w:val="superscript"/>
        </w:rPr>
        <w:t>1</w:t>
      </w:r>
      <w:r w:rsidRPr="00BA3A56">
        <w:t>, mille kohaselt alates käesoleva lõike jõustumisest käsitatakse maaparandusalal tegutsevate ettevõtjate registri andmeid majandustegevuse registri andmetena</w:t>
      </w:r>
      <w:r w:rsidR="00D326C8" w:rsidRPr="00BA3A56">
        <w:t xml:space="preserve"> </w:t>
      </w:r>
      <w:r w:rsidR="00255FA4" w:rsidRPr="00BA3A56">
        <w:t>(vt eelnõu § 1 punkti 40 juures toodud selgitusi)</w:t>
      </w:r>
      <w:r w:rsidRPr="00BA3A56">
        <w:t xml:space="preserve">. </w:t>
      </w:r>
    </w:p>
    <w:p w14:paraId="3D8F13E7" w14:textId="3BF47AE0" w:rsidR="007162F0" w:rsidRPr="00BA3A56" w:rsidRDefault="007162F0" w:rsidP="008F370B">
      <w:pPr>
        <w:jc w:val="both"/>
        <w:rPr>
          <w:b/>
          <w:bCs/>
        </w:rPr>
      </w:pPr>
      <w:r>
        <w:t xml:space="preserve">Õigusaktide all on sättes eelkõige mõeldud maaparandusseadust ja </w:t>
      </w:r>
      <w:r w:rsidRPr="00BA3A56">
        <w:t>maaeluministri 23. novembri 2018. a määrus</w:t>
      </w:r>
      <w:r>
        <w:t>t</w:t>
      </w:r>
      <w:r w:rsidRPr="00BA3A56">
        <w:t xml:space="preserve"> nr 63 „Maaparandusalal tegutsevate ettevõtjate registri põhimäärus“</w:t>
      </w:r>
      <w:r>
        <w:t>.</w:t>
      </w:r>
    </w:p>
    <w:p w14:paraId="2C9D0C92" w14:textId="77777777" w:rsidR="00631DDA" w:rsidRPr="00BA3A56" w:rsidRDefault="00631DDA" w:rsidP="008F370B">
      <w:pPr>
        <w:jc w:val="both"/>
        <w:rPr>
          <w:b/>
          <w:bCs/>
        </w:rPr>
      </w:pPr>
    </w:p>
    <w:p w14:paraId="46B5ECA5" w14:textId="51352CE0" w:rsidR="007A3922" w:rsidRPr="00BA3A56" w:rsidRDefault="003A7323" w:rsidP="008F370B">
      <w:pPr>
        <w:jc w:val="both"/>
        <w:rPr>
          <w:b/>
          <w:bCs/>
        </w:rPr>
      </w:pPr>
      <w:r w:rsidRPr="00BA3A56">
        <w:rPr>
          <w:b/>
          <w:bCs/>
        </w:rPr>
        <w:t>3.</w:t>
      </w:r>
      <w:r w:rsidR="007F55C8" w:rsidRPr="00BA3A56">
        <w:rPr>
          <w:b/>
          <w:bCs/>
        </w:rPr>
        <w:t>4</w:t>
      </w:r>
      <w:r w:rsidRPr="00BA3A56">
        <w:rPr>
          <w:b/>
          <w:bCs/>
        </w:rPr>
        <w:t xml:space="preserve"> Maaparandushoiuga seotud muudatused</w:t>
      </w:r>
    </w:p>
    <w:p w14:paraId="116C122A" w14:textId="77777777" w:rsidR="007A3922" w:rsidRPr="00BA3A56" w:rsidRDefault="007A3922" w:rsidP="008F370B">
      <w:pPr>
        <w:jc w:val="both"/>
        <w:rPr>
          <w:b/>
          <w:bCs/>
        </w:rPr>
      </w:pPr>
    </w:p>
    <w:p w14:paraId="5F65A201" w14:textId="5512A098" w:rsidR="00EC2E07" w:rsidRPr="00BA3A56" w:rsidRDefault="00D23B03" w:rsidP="008F370B">
      <w:pPr>
        <w:jc w:val="both"/>
      </w:pPr>
      <w:r w:rsidRPr="00BA3A56">
        <w:rPr>
          <w:b/>
          <w:bCs/>
        </w:rPr>
        <w:t>Eelnõu §</w:t>
      </w:r>
      <w:r w:rsidR="002D012E" w:rsidRPr="00BA3A56">
        <w:rPr>
          <w:b/>
          <w:bCs/>
        </w:rPr>
        <w:t xml:space="preserve"> 1 punkti</w:t>
      </w:r>
      <w:r w:rsidR="00851278" w:rsidRPr="00BA3A56">
        <w:rPr>
          <w:b/>
          <w:bCs/>
        </w:rPr>
        <w:t>ga</w:t>
      </w:r>
      <w:r w:rsidR="00276F54" w:rsidRPr="00BA3A56" w:rsidDel="00D0560A">
        <w:rPr>
          <w:b/>
        </w:rPr>
        <w:t xml:space="preserve"> </w:t>
      </w:r>
      <w:r w:rsidR="00D0560A" w:rsidRPr="00BA3A56">
        <w:rPr>
          <w:b/>
          <w:bCs/>
        </w:rPr>
        <w:t>48</w:t>
      </w:r>
      <w:r w:rsidR="00D0560A" w:rsidRPr="00BA3A56">
        <w:t xml:space="preserve"> </w:t>
      </w:r>
      <w:r w:rsidR="00163D0E" w:rsidRPr="00BA3A56">
        <w:t xml:space="preserve">täpsustatakse </w:t>
      </w:r>
      <w:proofErr w:type="spellStart"/>
      <w:r w:rsidR="002D012E" w:rsidRPr="00BA3A56">
        <w:t>MaaParS</w:t>
      </w:r>
      <w:proofErr w:type="spellEnd"/>
      <w:r w:rsidR="00F0052C" w:rsidRPr="00BA3A56">
        <w:t>-</w:t>
      </w:r>
      <w:r w:rsidRPr="00BA3A56">
        <w:t>i</w:t>
      </w:r>
      <w:r w:rsidR="002D012E" w:rsidRPr="00BA3A56">
        <w:t xml:space="preserve"> § </w:t>
      </w:r>
      <w:r w:rsidR="007517B3" w:rsidRPr="00BA3A56">
        <w:t xml:space="preserve">44 </w:t>
      </w:r>
      <w:r w:rsidR="00F6099F" w:rsidRPr="00BA3A56">
        <w:t>lõi</w:t>
      </w:r>
      <w:r w:rsidR="00B076ED" w:rsidRPr="00BA3A56">
        <w:t>kes</w:t>
      </w:r>
      <w:r w:rsidR="00F6099F" w:rsidRPr="00BA3A56">
        <w:t xml:space="preserve"> </w:t>
      </w:r>
      <w:r w:rsidR="007517B3" w:rsidRPr="00BA3A56">
        <w:t>2</w:t>
      </w:r>
      <w:r w:rsidR="00B076ED" w:rsidRPr="00BA3A56">
        <w:t xml:space="preserve">, et nii maaparandussüsteemi omanik kui ka </w:t>
      </w:r>
      <w:r w:rsidR="000C1057">
        <w:t>maaparandus</w:t>
      </w:r>
      <w:r w:rsidR="000C1057" w:rsidRPr="37670F93">
        <w:t>seaduse § 73 kohases maaparandusühistu tegevuskavas ettenähtud ulatuses</w:t>
      </w:r>
      <w:r w:rsidR="000C1057" w:rsidRPr="00797585">
        <w:t xml:space="preserve"> </w:t>
      </w:r>
      <w:r w:rsidR="00B076ED" w:rsidRPr="00BA3A56">
        <w:t>maaparandusühistu ei tohi maaparandushoiutöö tegemisega või tegemata jätmisega takistada veevoolu maaparandussüsteemis ega kahjustada maaparandussüsteemi.</w:t>
      </w:r>
      <w:r w:rsidR="007517B3" w:rsidRPr="00BA3A56">
        <w:t xml:space="preserve"> </w:t>
      </w:r>
      <w:r w:rsidR="007D74DA" w:rsidRPr="00BA3A56">
        <w:t>K</w:t>
      </w:r>
      <w:r w:rsidR="00544845" w:rsidRPr="00BA3A56">
        <w:t xml:space="preserve">ehtivas seaduses on küll maaparandushoiu kohustus täpsemalt sätestatud </w:t>
      </w:r>
      <w:proofErr w:type="spellStart"/>
      <w:r w:rsidR="007A60B1" w:rsidRPr="00BA3A56">
        <w:t>MaaParS</w:t>
      </w:r>
      <w:proofErr w:type="spellEnd"/>
      <w:r w:rsidR="007A60B1" w:rsidRPr="00BA3A56">
        <w:t xml:space="preserve">-i </w:t>
      </w:r>
      <w:r w:rsidR="00163D0E" w:rsidRPr="00BA3A56">
        <w:t>§ </w:t>
      </w:r>
      <w:r w:rsidR="00544845" w:rsidRPr="00BA3A56">
        <w:t xml:space="preserve">49 </w:t>
      </w:r>
      <w:r w:rsidR="00163D0E" w:rsidRPr="00BA3A56">
        <w:t>lõikes </w:t>
      </w:r>
      <w:r w:rsidR="00544845" w:rsidRPr="00BA3A56">
        <w:t xml:space="preserve">1, </w:t>
      </w:r>
      <w:r w:rsidR="002175D8" w:rsidRPr="00BA3A56">
        <w:t>mille kohaselt on maaparandushoiu kohustus maaparandussüsteemi omanikul või maaparandusühistul ulatuses, mis o</w:t>
      </w:r>
      <w:r w:rsidR="006C343F" w:rsidRPr="00BA3A56">
        <w:t xml:space="preserve">n ette nähtud käesoleva seaduse </w:t>
      </w:r>
      <w:r w:rsidR="002175D8" w:rsidRPr="00BA3A56">
        <w:t>§</w:t>
      </w:r>
      <w:r w:rsidR="006C343F" w:rsidRPr="00BA3A56">
        <w:t> </w:t>
      </w:r>
      <w:r w:rsidR="002175D8" w:rsidRPr="00BA3A56">
        <w:t xml:space="preserve">73 kohases maaparandusühistu tegevuskavas, </w:t>
      </w:r>
      <w:r w:rsidR="00544845" w:rsidRPr="00BA3A56">
        <w:t xml:space="preserve">kuid oluline </w:t>
      </w:r>
      <w:r w:rsidR="006C4DEA" w:rsidRPr="00BA3A56">
        <w:t xml:space="preserve">on </w:t>
      </w:r>
      <w:r w:rsidR="002175D8" w:rsidRPr="00BA3A56">
        <w:t xml:space="preserve">ka muudes hoiutööde kohustusele viitavates </w:t>
      </w:r>
      <w:r w:rsidR="002175D8" w:rsidRPr="00BA3A56">
        <w:lastRenderedPageBreak/>
        <w:t>sätetes tuua välja mõlemad hoiukohustust omavad isikud</w:t>
      </w:r>
      <w:r w:rsidR="00EC2E07" w:rsidRPr="00BA3A56">
        <w:t xml:space="preserve"> </w:t>
      </w:r>
      <w:bookmarkStart w:id="27" w:name="_Hlk193789738"/>
      <w:r w:rsidR="00EC2E07" w:rsidRPr="00BA3A56">
        <w:t>–</w:t>
      </w:r>
      <w:bookmarkEnd w:id="27"/>
      <w:r w:rsidR="00EC2E07" w:rsidRPr="00BA3A56">
        <w:t xml:space="preserve"> nii maa</w:t>
      </w:r>
      <w:r w:rsidR="00567B3E" w:rsidRPr="00BA3A56">
        <w:t xml:space="preserve">parandussüsteemi </w:t>
      </w:r>
      <w:r w:rsidR="00EC2E07" w:rsidRPr="00BA3A56">
        <w:t xml:space="preserve">omanik kui </w:t>
      </w:r>
      <w:r w:rsidR="00D90142" w:rsidRPr="00BA3A56">
        <w:t>maaparandus</w:t>
      </w:r>
      <w:r w:rsidR="00EC2E07" w:rsidRPr="00BA3A56">
        <w:t>ühistu</w:t>
      </w:r>
      <w:r w:rsidR="002175D8" w:rsidRPr="00BA3A56">
        <w:t xml:space="preserve">. </w:t>
      </w:r>
      <w:r w:rsidR="00C2673F">
        <w:t>Maaparandusühistul oli ka varasemalt hoiukohustus ja muudatusega kohustust juurde ei teki.</w:t>
      </w:r>
    </w:p>
    <w:p w14:paraId="43C0C03F" w14:textId="77777777" w:rsidR="00EC2E07" w:rsidRPr="00BA3A56" w:rsidRDefault="00EC2E07" w:rsidP="008F370B">
      <w:pPr>
        <w:jc w:val="both"/>
      </w:pPr>
    </w:p>
    <w:p w14:paraId="1BAB8231" w14:textId="520B0542" w:rsidR="00A7710A" w:rsidRDefault="00784EAB" w:rsidP="008F370B">
      <w:pPr>
        <w:jc w:val="both"/>
      </w:pPr>
      <w:r w:rsidRPr="00BA3A56">
        <w:t>K</w:t>
      </w:r>
      <w:r w:rsidR="002175D8" w:rsidRPr="00BA3A56">
        <w:t>ehtivas</w:t>
      </w:r>
      <w:r w:rsidRPr="00BA3A56">
        <w:t>t</w:t>
      </w:r>
      <w:r w:rsidR="002175D8" w:rsidRPr="00BA3A56">
        <w:t xml:space="preserve"> </w:t>
      </w:r>
      <w:r w:rsidR="007A60B1" w:rsidRPr="00BA3A56">
        <w:t>maaparandus</w:t>
      </w:r>
      <w:r w:rsidR="002175D8" w:rsidRPr="00BA3A56">
        <w:t>seadusest võib ekslikult aru saada, et vaid maaparandushoiutöid tehes on oht maaparandussüsteemis veevoolu takistada või kahjustada</w:t>
      </w:r>
      <w:r w:rsidR="0009620A" w:rsidRPr="00BA3A56">
        <w:t xml:space="preserve"> selle toimimist. Maaparandushoiutöid tehaksegi maaparandussüsteemi toimimise tagamiseks. Oht </w:t>
      </w:r>
      <w:r w:rsidR="00521439" w:rsidRPr="00BA3A56">
        <w:t>hoiu</w:t>
      </w:r>
      <w:r w:rsidR="0009620A" w:rsidRPr="00BA3A56">
        <w:t xml:space="preserve">tööde tegemise ajal maaparandussüsteemi kahjustada on väike. </w:t>
      </w:r>
      <w:r w:rsidR="00AA1251" w:rsidRPr="00BA3A56">
        <w:t xml:space="preserve">Valdavalt ei takistata veevoolu maaparandussüsteemis mitte </w:t>
      </w:r>
      <w:r w:rsidR="00760374" w:rsidRPr="00BA3A56">
        <w:t>maaparandushoiutööde tegemisega</w:t>
      </w:r>
      <w:r w:rsidR="00AA1251" w:rsidRPr="00BA3A56">
        <w:t xml:space="preserve">, vaid vastupidi, </w:t>
      </w:r>
      <w:r w:rsidR="00760374" w:rsidRPr="00BA3A56">
        <w:t>nende tööde</w:t>
      </w:r>
      <w:r w:rsidR="00AA1251" w:rsidRPr="00BA3A56">
        <w:t xml:space="preserve"> tegemata </w:t>
      </w:r>
      <w:r w:rsidR="00760374" w:rsidRPr="00BA3A56">
        <w:t xml:space="preserve">jätmisega </w:t>
      </w:r>
      <w:r w:rsidR="00EC2E07" w:rsidRPr="00BA3A56">
        <w:t>(tegevusetusega)</w:t>
      </w:r>
      <w:r w:rsidR="00AA1251" w:rsidRPr="00BA3A56">
        <w:t xml:space="preserve">. </w:t>
      </w:r>
      <w:r w:rsidR="00EC2E07" w:rsidRPr="00BA3A56">
        <w:t>Maaparandushoiu</w:t>
      </w:r>
      <w:r w:rsidR="00163D0E" w:rsidRPr="00BA3A56">
        <w:t>tööde</w:t>
      </w:r>
      <w:r w:rsidR="00825096" w:rsidRPr="00BA3A56">
        <w:t xml:space="preserve"> tegemisel</w:t>
      </w:r>
      <w:r w:rsidR="00EC2E07" w:rsidRPr="00BA3A56">
        <w:t xml:space="preserve"> on oluline </w:t>
      </w:r>
      <w:r w:rsidR="00B076ED" w:rsidRPr="00BA3A56">
        <w:t xml:space="preserve">järgida </w:t>
      </w:r>
      <w:r w:rsidR="00EC2E07" w:rsidRPr="00BA3A56">
        <w:t>kõiki</w:t>
      </w:r>
      <w:r w:rsidR="00573975" w:rsidRPr="00BA3A56">
        <w:t xml:space="preserve"> </w:t>
      </w:r>
      <w:r w:rsidR="00BE3254" w:rsidRPr="00BA3A56">
        <w:t xml:space="preserve">hoiutööde </w:t>
      </w:r>
      <w:r w:rsidR="00EC2E07" w:rsidRPr="00BA3A56">
        <w:t>nõudeid.</w:t>
      </w:r>
      <w:r w:rsidR="000C1057">
        <w:t xml:space="preserve"> </w:t>
      </w:r>
    </w:p>
    <w:p w14:paraId="4E7D23D7" w14:textId="77777777" w:rsidR="00A8201F" w:rsidRDefault="00A8201F" w:rsidP="008F370B">
      <w:pPr>
        <w:jc w:val="both"/>
      </w:pPr>
    </w:p>
    <w:p w14:paraId="3472F03C" w14:textId="2F1490B9" w:rsidR="00614B86" w:rsidRPr="00BA3A56" w:rsidRDefault="00A8201F" w:rsidP="008F370B">
      <w:pPr>
        <w:jc w:val="both"/>
      </w:pPr>
      <w:r>
        <w:t xml:space="preserve">Viited nimetatud lõikele 2 maaparandusseaduses ja selle alusel kehtestatud määrustes puuduvad. </w:t>
      </w:r>
    </w:p>
    <w:p w14:paraId="2C5C1F54" w14:textId="77777777" w:rsidR="00C24749" w:rsidRPr="00BA3A56" w:rsidRDefault="00C24749" w:rsidP="008F370B">
      <w:pPr>
        <w:jc w:val="both"/>
        <w:rPr>
          <w:b/>
        </w:rPr>
      </w:pPr>
    </w:p>
    <w:p w14:paraId="4555C1FB" w14:textId="4300CDFE" w:rsidR="005073B6" w:rsidRPr="00BA3A56" w:rsidRDefault="00425FC5" w:rsidP="008F370B">
      <w:pPr>
        <w:jc w:val="both"/>
      </w:pPr>
      <w:bookmarkStart w:id="28" w:name="_Hlk177132967"/>
      <w:r w:rsidRPr="00BA3A56">
        <w:rPr>
          <w:b/>
          <w:bCs/>
        </w:rPr>
        <w:t>Eelnõu §</w:t>
      </w:r>
      <w:r w:rsidR="003A36BE" w:rsidRPr="00BA3A56">
        <w:rPr>
          <w:b/>
          <w:bCs/>
        </w:rPr>
        <w:t xml:space="preserve"> 1 punkti</w:t>
      </w:r>
      <w:r w:rsidR="00851278" w:rsidRPr="00BA3A56">
        <w:rPr>
          <w:b/>
          <w:bCs/>
        </w:rPr>
        <w:t>ga</w:t>
      </w:r>
      <w:r w:rsidR="00276F54" w:rsidRPr="00BA3A56" w:rsidDel="00D0560A">
        <w:rPr>
          <w:b/>
        </w:rPr>
        <w:t xml:space="preserve"> </w:t>
      </w:r>
      <w:r w:rsidR="00D0560A" w:rsidRPr="00BA3A56">
        <w:rPr>
          <w:b/>
          <w:bCs/>
        </w:rPr>
        <w:t>49</w:t>
      </w:r>
      <w:r w:rsidR="00D0560A" w:rsidRPr="00BA3A56">
        <w:t xml:space="preserve"> </w:t>
      </w:r>
      <w:r w:rsidRPr="00BA3A56">
        <w:t xml:space="preserve">täiendatakse </w:t>
      </w:r>
      <w:proofErr w:type="spellStart"/>
      <w:r w:rsidR="003A36BE" w:rsidRPr="00BA3A56">
        <w:t>MaaParS</w:t>
      </w:r>
      <w:proofErr w:type="spellEnd"/>
      <w:r w:rsidR="00F0052C" w:rsidRPr="00BA3A56">
        <w:t>-</w:t>
      </w:r>
      <w:r w:rsidRPr="00BA3A56">
        <w:t>i</w:t>
      </w:r>
      <w:r w:rsidR="003A36BE" w:rsidRPr="00BA3A56">
        <w:t xml:space="preserve"> §</w:t>
      </w:r>
      <w:r w:rsidRPr="00BA3A56">
        <w:t xml:space="preserve"> </w:t>
      </w:r>
      <w:r w:rsidR="008666F2" w:rsidRPr="00BA3A56">
        <w:t xml:space="preserve">46 </w:t>
      </w:r>
      <w:r w:rsidR="003A36BE" w:rsidRPr="00BA3A56">
        <w:t>lõi</w:t>
      </w:r>
      <w:r w:rsidRPr="00BA3A56">
        <w:t>kega</w:t>
      </w:r>
      <w:r w:rsidR="006C3B4F" w:rsidRPr="00BA3A56">
        <w:t> </w:t>
      </w:r>
      <w:r w:rsidR="008666F2" w:rsidRPr="00BA3A56">
        <w:t>1</w:t>
      </w:r>
      <w:r w:rsidR="008666F2" w:rsidRPr="00BA3A56">
        <w:rPr>
          <w:vertAlign w:val="superscript"/>
        </w:rPr>
        <w:t>1</w:t>
      </w:r>
      <w:r w:rsidR="003A36BE" w:rsidRPr="00BA3A56">
        <w:t xml:space="preserve">, </w:t>
      </w:r>
      <w:r w:rsidR="002B0DDC" w:rsidRPr="00BA3A56">
        <w:t xml:space="preserve">millega </w:t>
      </w:r>
      <w:r w:rsidR="008666F2" w:rsidRPr="00BA3A56">
        <w:t>sisustat</w:t>
      </w:r>
      <w:r w:rsidR="003A36BE" w:rsidRPr="00BA3A56">
        <w:t>akse</w:t>
      </w:r>
      <w:r w:rsidR="008666F2" w:rsidRPr="00BA3A56">
        <w:t xml:space="preserve"> maaparandussüsteemi </w:t>
      </w:r>
      <w:proofErr w:type="spellStart"/>
      <w:r w:rsidR="008666F2" w:rsidRPr="00BA3A56">
        <w:t>üldparameetr</w:t>
      </w:r>
      <w:r w:rsidR="002B0DDC" w:rsidRPr="00BA3A56">
        <w:t>ite</w:t>
      </w:r>
      <w:proofErr w:type="spellEnd"/>
      <w:r w:rsidR="002B0DDC" w:rsidRPr="00BA3A56">
        <w:t xml:space="preserve"> termin.</w:t>
      </w:r>
      <w:r w:rsidR="00056C14" w:rsidRPr="00BA3A56">
        <w:t xml:space="preserve"> </w:t>
      </w:r>
      <w:proofErr w:type="spellStart"/>
      <w:r w:rsidR="00EF1DD5">
        <w:t>Üldparameetrid</w:t>
      </w:r>
      <w:proofErr w:type="spellEnd"/>
      <w:r w:rsidR="00EF1DD5">
        <w:t xml:space="preserve"> olid ka kehtiva seaduse § 49 lõikes 1 nimetatud, kuid need ei olnud sisustatud.</w:t>
      </w:r>
      <w:r w:rsidR="00EF1DD5" w:rsidRPr="00BA3A56">
        <w:t xml:space="preserve"> </w:t>
      </w:r>
      <w:r w:rsidR="002B0DDC" w:rsidRPr="00BA3A56">
        <w:t xml:space="preserve">Muudatus </w:t>
      </w:r>
      <w:r w:rsidR="00056C14" w:rsidRPr="00BA3A56">
        <w:t xml:space="preserve">loob selguse, millist </w:t>
      </w:r>
      <w:r w:rsidR="002B0DDC" w:rsidRPr="00BA3A56">
        <w:t>maaparandus</w:t>
      </w:r>
      <w:r w:rsidR="00056C14" w:rsidRPr="00BA3A56">
        <w:t>tegevust tuleb lugeda</w:t>
      </w:r>
      <w:r w:rsidR="002B0DDC" w:rsidRPr="00BA3A56">
        <w:t xml:space="preserve"> </w:t>
      </w:r>
      <w:r w:rsidR="00056C14" w:rsidRPr="00BA3A56">
        <w:t>uuendamiseks.</w:t>
      </w:r>
      <w:r w:rsidR="00E358D7" w:rsidRPr="00BA3A56">
        <w:t xml:space="preserve"> </w:t>
      </w:r>
      <w:r w:rsidR="008666F2" w:rsidRPr="00BA3A56">
        <w:t xml:space="preserve">Maaparandussüsteemi </w:t>
      </w:r>
      <w:proofErr w:type="spellStart"/>
      <w:r w:rsidR="008666F2" w:rsidRPr="00BA3A56">
        <w:t>üldparameetrid</w:t>
      </w:r>
      <w:proofErr w:type="spellEnd"/>
      <w:r w:rsidR="008666F2" w:rsidRPr="00BA3A56">
        <w:t xml:space="preserve"> on </w:t>
      </w:r>
      <w:r w:rsidR="00457078" w:rsidRPr="00BA3A56">
        <w:t xml:space="preserve">eelkõige </w:t>
      </w:r>
      <w:r w:rsidR="008666F2" w:rsidRPr="00BA3A56">
        <w:t xml:space="preserve">sellised maaparandussüsteemi näitajad, mis iseloomustavad maaparandussüsteemi suurust, </w:t>
      </w:r>
      <w:r w:rsidR="00F45D7F" w:rsidRPr="00BA3A56">
        <w:t>kuivendus- või niisutusviisi</w:t>
      </w:r>
      <w:r w:rsidR="004651DE" w:rsidRPr="00BA3A56">
        <w:t xml:space="preserve"> </w:t>
      </w:r>
      <w:r w:rsidR="00605046" w:rsidRPr="00BA3A56">
        <w:t xml:space="preserve">ning </w:t>
      </w:r>
      <w:r w:rsidR="00315A91" w:rsidRPr="00BA3A56">
        <w:t>kuivendusintensiivsus</w:t>
      </w:r>
      <w:r w:rsidR="00F45D7F" w:rsidRPr="00BA3A56">
        <w:t>t</w:t>
      </w:r>
      <w:r w:rsidR="00236D95" w:rsidRPr="00BA3A56">
        <w:t xml:space="preserve"> (sh kuivendusvõrgu pikkust)</w:t>
      </w:r>
      <w:r w:rsidR="008666F2" w:rsidRPr="00BA3A56">
        <w:t xml:space="preserve">. </w:t>
      </w:r>
      <w:r w:rsidR="00B20E00" w:rsidRPr="00BA3A56">
        <w:t xml:space="preserve">Kuivenduse intensiivsusastme </w:t>
      </w:r>
      <w:r w:rsidR="00EB3EDC" w:rsidRPr="00BA3A56">
        <w:t>muutmine on kas esialgse või rekonstrueerimisel projekteeritud intensiiv</w:t>
      </w:r>
      <w:r w:rsidR="00F0052C" w:rsidRPr="00BA3A56">
        <w:t>s</w:t>
      </w:r>
      <w:r w:rsidR="00EB3EDC" w:rsidRPr="00BA3A56">
        <w:t xml:space="preserve">usastme muutmine. </w:t>
      </w:r>
      <w:r w:rsidR="008666F2" w:rsidRPr="00BA3A56">
        <w:t xml:space="preserve">Maaparandussüsteemi </w:t>
      </w:r>
      <w:proofErr w:type="spellStart"/>
      <w:r w:rsidR="008666F2" w:rsidRPr="00BA3A56">
        <w:t>üldparameetrite</w:t>
      </w:r>
      <w:proofErr w:type="spellEnd"/>
      <w:r w:rsidR="008666F2" w:rsidRPr="00BA3A56">
        <w:t xml:space="preserve"> oluline muutmine toob kaasa </w:t>
      </w:r>
      <w:r w:rsidR="00B166BD" w:rsidRPr="00BA3A56">
        <w:t xml:space="preserve">ka </w:t>
      </w:r>
      <w:r w:rsidR="008666F2" w:rsidRPr="00BA3A56">
        <w:t xml:space="preserve">olulise muutuse maaparandussüsteemis. Näiteks seadedrenaaži kaevu rajamine toob kaasa </w:t>
      </w:r>
      <w:r w:rsidR="003201E2" w:rsidRPr="00BA3A56">
        <w:t>teatud</w:t>
      </w:r>
      <w:r w:rsidR="00F00318" w:rsidRPr="00BA3A56">
        <w:t xml:space="preserve"> perioodil </w:t>
      </w:r>
      <w:r w:rsidR="008666F2" w:rsidRPr="00BA3A56">
        <w:t>veetaseme tõusu süsteemis</w:t>
      </w:r>
      <w:r w:rsidR="00E358D7" w:rsidRPr="00BA3A56">
        <w:t xml:space="preserve"> </w:t>
      </w:r>
      <w:r w:rsidR="008666F2" w:rsidRPr="00BA3A56">
        <w:t xml:space="preserve">või näiteks reguleerivast võrgust väljapoole uue dreeni või kraavi rajamisega kaasneb maaparandussüsteemi pindala suurenemine. </w:t>
      </w:r>
      <w:r w:rsidR="00315A91" w:rsidRPr="00BA3A56">
        <w:t>Ka</w:t>
      </w:r>
      <w:r w:rsidR="00494A8B" w:rsidRPr="00BA3A56">
        <w:t xml:space="preserve"> </w:t>
      </w:r>
      <w:r w:rsidR="00315A91" w:rsidRPr="00BA3A56">
        <w:t>drenaaž</w:t>
      </w:r>
      <w:r w:rsidR="00180BF7" w:rsidRPr="00BA3A56">
        <w:t>i</w:t>
      </w:r>
      <w:r w:rsidR="00315A91" w:rsidRPr="00BA3A56">
        <w:t xml:space="preserve"> asendamine kraavkuivendusega või vastupidi on oluline muutmine. </w:t>
      </w:r>
      <w:r w:rsidR="008666F2" w:rsidRPr="00BA3A56">
        <w:t>Seetõt</w:t>
      </w:r>
      <w:r w:rsidR="001821E4" w:rsidRPr="00BA3A56">
        <w:t>t</w:t>
      </w:r>
      <w:r w:rsidR="008666F2" w:rsidRPr="00BA3A56">
        <w:t xml:space="preserve">u on sellisteks tegevusteks vajalik </w:t>
      </w:r>
      <w:r w:rsidR="00A2322C" w:rsidRPr="00BA3A56">
        <w:t>esitada ehituste</w:t>
      </w:r>
      <w:r w:rsidR="00455556" w:rsidRPr="00BA3A56">
        <w:t>a</w:t>
      </w:r>
      <w:r w:rsidR="00A2322C" w:rsidRPr="00BA3A56">
        <w:t>tis</w:t>
      </w:r>
      <w:r w:rsidR="008666F2" w:rsidRPr="00BA3A56">
        <w:t>.</w:t>
      </w:r>
      <w:r w:rsidR="00575007" w:rsidRPr="00BA3A56">
        <w:t xml:space="preserve"> </w:t>
      </w:r>
      <w:r w:rsidR="0086372C" w:rsidRPr="00BA3A56">
        <w:t xml:space="preserve">Kehtivas </w:t>
      </w:r>
      <w:r w:rsidR="00142863" w:rsidRPr="00BA3A56">
        <w:t>maaparandus</w:t>
      </w:r>
      <w:r w:rsidR="0086372C" w:rsidRPr="00BA3A56">
        <w:t xml:space="preserve">seaduses ei </w:t>
      </w:r>
      <w:r w:rsidR="00457078" w:rsidRPr="00BA3A56">
        <w:t xml:space="preserve">olnud maaparandussüsteemi </w:t>
      </w:r>
      <w:proofErr w:type="spellStart"/>
      <w:r w:rsidR="00457078" w:rsidRPr="00BA3A56">
        <w:t>üldparameetreid</w:t>
      </w:r>
      <w:proofErr w:type="spellEnd"/>
      <w:r w:rsidR="00457078" w:rsidRPr="00BA3A56">
        <w:t xml:space="preserve"> </w:t>
      </w:r>
      <w:r w:rsidR="008E5140" w:rsidRPr="00BA3A56">
        <w:t>täpsustatud</w:t>
      </w:r>
      <w:r w:rsidR="0086372C" w:rsidRPr="00BA3A56">
        <w:t xml:space="preserve"> ja seetõttu oli </w:t>
      </w:r>
      <w:r w:rsidR="002B0DDC" w:rsidRPr="00BA3A56">
        <w:t>maaparandus</w:t>
      </w:r>
      <w:r w:rsidR="005A44CA" w:rsidRPr="00BA3A56">
        <w:t xml:space="preserve">süsteemi omanikul </w:t>
      </w:r>
      <w:r w:rsidR="0086372C" w:rsidRPr="00BA3A56">
        <w:t xml:space="preserve">arusaamatu, mida </w:t>
      </w:r>
      <w:r w:rsidR="00C41E32" w:rsidRPr="00BA3A56">
        <w:t xml:space="preserve">võib uuendamisel muuta </w:t>
      </w:r>
      <w:r w:rsidR="0086372C" w:rsidRPr="00BA3A56">
        <w:t xml:space="preserve">ja </w:t>
      </w:r>
      <w:r w:rsidR="008E5140" w:rsidRPr="00BA3A56">
        <w:t>millises ulatuses</w:t>
      </w:r>
      <w:r w:rsidR="0086372C" w:rsidRPr="00BA3A56">
        <w:t xml:space="preserve"> </w:t>
      </w:r>
      <w:r w:rsidR="00CE6772" w:rsidRPr="00BA3A56">
        <w:t>ning</w:t>
      </w:r>
      <w:r w:rsidR="00C41E32" w:rsidRPr="00BA3A56">
        <w:t xml:space="preserve"> millal on tegemist juba reko</w:t>
      </w:r>
      <w:r w:rsidR="00CE6772" w:rsidRPr="00BA3A56">
        <w:t>nstrueerimisega</w:t>
      </w:r>
      <w:r w:rsidR="0086372C" w:rsidRPr="00BA3A56">
        <w:t xml:space="preserve">. Lõike </w:t>
      </w:r>
      <w:r w:rsidR="00C41E32" w:rsidRPr="00BA3A56">
        <w:t>lisamisega</w:t>
      </w:r>
      <w:r w:rsidR="0086372C" w:rsidRPr="00BA3A56">
        <w:t xml:space="preserve"> </w:t>
      </w:r>
      <w:r w:rsidR="00CE6772" w:rsidRPr="00BA3A56">
        <w:t>l</w:t>
      </w:r>
      <w:r w:rsidR="0086372C" w:rsidRPr="00BA3A56">
        <w:t xml:space="preserve">uuakse </w:t>
      </w:r>
      <w:r w:rsidR="00C41E32" w:rsidRPr="00BA3A56">
        <w:t xml:space="preserve">selles </w:t>
      </w:r>
      <w:r w:rsidR="0086372C" w:rsidRPr="00BA3A56">
        <w:t>selgust.</w:t>
      </w:r>
      <w:r w:rsidR="00EF1DD5">
        <w:t xml:space="preserve"> </w:t>
      </w:r>
      <w:proofErr w:type="spellStart"/>
      <w:r w:rsidR="000C6C71" w:rsidRPr="00BA3A56">
        <w:t>Üldparameetrite</w:t>
      </w:r>
      <w:proofErr w:type="spellEnd"/>
      <w:r w:rsidR="000C6C71" w:rsidRPr="00BA3A56">
        <w:t xml:space="preserve"> m</w:t>
      </w:r>
      <w:r w:rsidR="001F0754" w:rsidRPr="00BA3A56">
        <w:t>uudatusega ei tohi kaasneda olulist negatiivset mõju naaberkinnisasjal paiknevale maaparandussüsteemi osale.</w:t>
      </w:r>
      <w:r w:rsidR="00CE6772" w:rsidRPr="00BA3A56">
        <w:t xml:space="preserve"> </w:t>
      </w:r>
      <w:r w:rsidR="008666F2" w:rsidRPr="00BA3A56">
        <w:t xml:space="preserve">Lihtsamaid maaparandussüsteemi </w:t>
      </w:r>
      <w:r w:rsidR="004E5FF1" w:rsidRPr="00BA3A56">
        <w:t>üksik</w:t>
      </w:r>
      <w:r w:rsidR="008666F2" w:rsidRPr="00BA3A56">
        <w:t xml:space="preserve">rajatisi nagu </w:t>
      </w:r>
      <w:r w:rsidR="001821E4" w:rsidRPr="00BA3A56">
        <w:t xml:space="preserve">näiteks </w:t>
      </w:r>
      <w:r w:rsidR="008666F2" w:rsidRPr="00BA3A56">
        <w:t xml:space="preserve">nõva, voolunõva, vallnõva, veeviimar võib üldjuhul rajada </w:t>
      </w:r>
      <w:r w:rsidR="004A3649" w:rsidRPr="00BA3A56">
        <w:t xml:space="preserve">maaparandussüsteemi </w:t>
      </w:r>
      <w:r w:rsidR="002C10B0" w:rsidRPr="00BA3A56">
        <w:t xml:space="preserve">uuendamisena – </w:t>
      </w:r>
      <w:r w:rsidR="008666F2" w:rsidRPr="00BA3A56">
        <w:t>vaba ehitustegevusena, järgides seejuures ehitamisele ja ehitisele esitatavaid nõudeid</w:t>
      </w:r>
      <w:r w:rsidR="00AE7DBE" w:rsidRPr="00BA3A56">
        <w:t xml:space="preserve"> (vt</w:t>
      </w:r>
      <w:r w:rsidR="0002047E" w:rsidRPr="00BA3A56">
        <w:t xml:space="preserve"> ka</w:t>
      </w:r>
      <w:r w:rsidR="00AE7DBE" w:rsidRPr="00BA3A56">
        <w:t xml:space="preserve"> </w:t>
      </w:r>
      <w:r w:rsidR="00D95AEC" w:rsidRPr="00BA3A56">
        <w:t>tabel</w:t>
      </w:r>
      <w:r w:rsidR="00AE7DBE" w:rsidRPr="00BA3A56">
        <w:t xml:space="preserve"> </w:t>
      </w:r>
      <w:r w:rsidR="00DC6761" w:rsidRPr="00BA3A56">
        <w:t>1</w:t>
      </w:r>
      <w:r w:rsidR="00AE7DBE" w:rsidRPr="00BA3A56">
        <w:t>)</w:t>
      </w:r>
      <w:r w:rsidR="008666F2" w:rsidRPr="00BA3A56">
        <w:t xml:space="preserve">. </w:t>
      </w:r>
    </w:p>
    <w:bookmarkEnd w:id="28"/>
    <w:p w14:paraId="45A7B141" w14:textId="77777777" w:rsidR="00A8201F" w:rsidRDefault="00A8201F" w:rsidP="008F370B">
      <w:pPr>
        <w:jc w:val="both"/>
        <w:rPr>
          <w:b/>
          <w:bCs/>
        </w:rPr>
      </w:pPr>
    </w:p>
    <w:p w14:paraId="09700DE2" w14:textId="07EDB790" w:rsidR="00A5793D" w:rsidRPr="00BA3A56" w:rsidRDefault="003C54BE" w:rsidP="008F370B">
      <w:pPr>
        <w:jc w:val="both"/>
      </w:pPr>
      <w:r w:rsidRPr="00BA3A56">
        <w:rPr>
          <w:b/>
          <w:bCs/>
        </w:rPr>
        <w:t>Eelnõu §</w:t>
      </w:r>
      <w:r w:rsidR="00662F4D" w:rsidRPr="00BA3A56">
        <w:rPr>
          <w:b/>
          <w:bCs/>
        </w:rPr>
        <w:t xml:space="preserve"> 1 punkti</w:t>
      </w:r>
      <w:r w:rsidR="002B0DDC" w:rsidRPr="00BA3A56">
        <w:rPr>
          <w:b/>
          <w:bCs/>
        </w:rPr>
        <w:t>ga</w:t>
      </w:r>
      <w:r w:rsidR="00276F54" w:rsidRPr="00BA3A56" w:rsidDel="00D0560A">
        <w:rPr>
          <w:b/>
        </w:rPr>
        <w:t xml:space="preserve"> </w:t>
      </w:r>
      <w:r w:rsidR="00D0560A" w:rsidRPr="00BA3A56">
        <w:rPr>
          <w:b/>
          <w:bCs/>
        </w:rPr>
        <w:t>50</w:t>
      </w:r>
      <w:r w:rsidR="00D0560A" w:rsidRPr="00BA3A56">
        <w:t xml:space="preserve"> </w:t>
      </w:r>
      <w:r w:rsidR="00662F4D" w:rsidRPr="00BA3A56">
        <w:t xml:space="preserve">muudetakse </w:t>
      </w:r>
      <w:proofErr w:type="spellStart"/>
      <w:r w:rsidR="00662F4D" w:rsidRPr="00BA3A56">
        <w:t>MaaParS</w:t>
      </w:r>
      <w:proofErr w:type="spellEnd"/>
      <w:r w:rsidR="00F0052C" w:rsidRPr="00BA3A56">
        <w:t>-</w:t>
      </w:r>
      <w:r w:rsidRPr="00BA3A56">
        <w:t>i</w:t>
      </w:r>
      <w:r w:rsidR="00662F4D" w:rsidRPr="00BA3A56">
        <w:t xml:space="preserve"> § </w:t>
      </w:r>
      <w:r w:rsidR="00A5793D" w:rsidRPr="00BA3A56">
        <w:t xml:space="preserve">46 lõiget 2 </w:t>
      </w:r>
      <w:r w:rsidR="00662F4D" w:rsidRPr="00BA3A56">
        <w:t xml:space="preserve">selliselt, et riigi poolt korras hoitava </w:t>
      </w:r>
      <w:proofErr w:type="spellStart"/>
      <w:r w:rsidR="00662F4D" w:rsidRPr="00BA3A56">
        <w:t>ühiseesvoolu</w:t>
      </w:r>
      <w:proofErr w:type="spellEnd"/>
      <w:r w:rsidR="00662F4D" w:rsidRPr="00BA3A56">
        <w:t xml:space="preserve"> (edaspidi ka </w:t>
      </w:r>
      <w:r w:rsidR="00662F4D" w:rsidRPr="00BA3A56">
        <w:rPr>
          <w:i/>
          <w:iCs/>
        </w:rPr>
        <w:t>riigieesvool</w:t>
      </w:r>
      <w:r w:rsidR="00662F4D" w:rsidRPr="00BA3A56">
        <w:t>) uuendamiseks ei pea alati koostama uuendusprojekti</w:t>
      </w:r>
      <w:r w:rsidR="00A5793D" w:rsidRPr="00BA3A56">
        <w:t xml:space="preserve">. Täpsustuse eesmärk on anda </w:t>
      </w:r>
      <w:proofErr w:type="spellStart"/>
      <w:r w:rsidR="006E7D81" w:rsidRPr="00BA3A56">
        <w:t>MaRu</w:t>
      </w:r>
      <w:r w:rsidR="002B1B5B" w:rsidRPr="00BA3A56">
        <w:t>-</w:t>
      </w:r>
      <w:r w:rsidR="00A5793D" w:rsidRPr="00BA3A56">
        <w:t>le</w:t>
      </w:r>
      <w:proofErr w:type="spellEnd"/>
      <w:r w:rsidR="00A5793D" w:rsidRPr="00BA3A56">
        <w:t xml:space="preserve"> kaalutlusõigus otsustamaks riigi</w:t>
      </w:r>
      <w:r w:rsidR="00662F4D" w:rsidRPr="00BA3A56">
        <w:t>ees</w:t>
      </w:r>
      <w:r w:rsidR="00A5793D" w:rsidRPr="00BA3A56">
        <w:t xml:space="preserve">voolu uuendusprojekti koostamise vajaduse üle. Riik on võtnud suurema osa üle kümne ruutkilomeetri valglaga </w:t>
      </w:r>
      <w:proofErr w:type="spellStart"/>
      <w:r w:rsidR="00A5793D" w:rsidRPr="00BA3A56">
        <w:t>ühiseesvoolude</w:t>
      </w:r>
      <w:proofErr w:type="spellEnd"/>
      <w:r w:rsidR="00A5793D" w:rsidRPr="00BA3A56">
        <w:t xml:space="preserve"> hoiukohustuse enda kanda. </w:t>
      </w:r>
      <w:r w:rsidR="00FB2A8E" w:rsidRPr="00BA3A56">
        <w:t xml:space="preserve">Seni on riigieesvooludel uuendustööde korraldamine liialt jäigalt reguleeritud. </w:t>
      </w:r>
      <w:r w:rsidR="00A5793D" w:rsidRPr="00BA3A56">
        <w:t xml:space="preserve">Kui </w:t>
      </w:r>
      <w:r w:rsidR="00FE2FC7" w:rsidRPr="00BA3A56">
        <w:t>riigieesvoolu</w:t>
      </w:r>
      <w:r w:rsidR="00A5793D" w:rsidRPr="00BA3A56">
        <w:t xml:space="preserve"> on vaja uuendada, siis tellib </w:t>
      </w:r>
      <w:proofErr w:type="spellStart"/>
      <w:r w:rsidR="006E7D81" w:rsidRPr="00BA3A56">
        <w:t>MaRu</w:t>
      </w:r>
      <w:proofErr w:type="spellEnd"/>
      <w:r w:rsidR="00A5793D" w:rsidRPr="00BA3A56">
        <w:t xml:space="preserve"> </w:t>
      </w:r>
      <w:proofErr w:type="spellStart"/>
      <w:r w:rsidR="00A5793D" w:rsidRPr="00BA3A56">
        <w:t>ühiseesvoolu</w:t>
      </w:r>
      <w:proofErr w:type="spellEnd"/>
      <w:r w:rsidR="00A5793D" w:rsidRPr="00BA3A56">
        <w:t xml:space="preserve"> uuendusprojekti. Praktika on näidanud, et alati ei ole see otstarbekas. </w:t>
      </w:r>
      <w:r w:rsidR="00A52B09" w:rsidRPr="00BA3A56">
        <w:t xml:space="preserve">Kui riigieesvoolul on vaja teha vähesel määral uuendustöid, siis võib </w:t>
      </w:r>
      <w:proofErr w:type="spellStart"/>
      <w:r w:rsidR="006E7D81" w:rsidRPr="00BA3A56">
        <w:t>MaRu</w:t>
      </w:r>
      <w:proofErr w:type="spellEnd"/>
      <w:r w:rsidR="00A52B09" w:rsidRPr="00BA3A56">
        <w:t xml:space="preserve"> ne</w:t>
      </w:r>
      <w:r w:rsidR="00B65A53" w:rsidRPr="00BA3A56">
        <w:t>nde</w:t>
      </w:r>
      <w:r w:rsidR="00A52B09" w:rsidRPr="00BA3A56">
        <w:t xml:space="preserve"> tööde mahud ise määrata ilma selleks projekteerimise hanget korraldamata.</w:t>
      </w:r>
      <w:r w:rsidR="00A77D25" w:rsidRPr="00BA3A56">
        <w:t xml:space="preserve"> </w:t>
      </w:r>
      <w:proofErr w:type="spellStart"/>
      <w:r w:rsidR="006E7D81" w:rsidRPr="00BA3A56">
        <w:t>MaRu</w:t>
      </w:r>
      <w:proofErr w:type="spellEnd"/>
      <w:r w:rsidR="00A77D25" w:rsidRPr="00BA3A56">
        <w:t xml:space="preserve"> võib riigieesvoolu ülevaatuse käigus hinnata, kas riigieesvool vajab suuremaid või väiksemaid uuendustöid ja sellest sõltuvalt, kas on vaja koostada uuendustööde projekt. Lihtsamatel juhtudel ei ole vaja projekti koostada. </w:t>
      </w:r>
      <w:proofErr w:type="spellStart"/>
      <w:r w:rsidR="006E7D81" w:rsidRPr="00BA3A56">
        <w:t>MaRu</w:t>
      </w:r>
      <w:proofErr w:type="spellEnd"/>
      <w:r w:rsidR="00A77D25" w:rsidRPr="00BA3A56">
        <w:t xml:space="preserve"> suudab ise määrata väiksemad uuendustööde mahud, mis on vajalikud riigieesvoolu uuendustööde riigihanke korraldamiseks. Sätte eesmärk on võimaldada </w:t>
      </w:r>
      <w:proofErr w:type="spellStart"/>
      <w:r w:rsidR="006E7D81" w:rsidRPr="00BA3A56">
        <w:t>MaRu</w:t>
      </w:r>
      <w:r w:rsidR="00A77D25" w:rsidRPr="00BA3A56">
        <w:t>-l</w:t>
      </w:r>
      <w:proofErr w:type="spellEnd"/>
      <w:r w:rsidR="00A77D25" w:rsidRPr="00BA3A56">
        <w:t xml:space="preserve"> korraldada riigieesvoolude </w:t>
      </w:r>
      <w:r w:rsidR="00113D1F" w:rsidRPr="00BA3A56">
        <w:t>korras</w:t>
      </w:r>
      <w:r w:rsidR="00A77D25" w:rsidRPr="00BA3A56">
        <w:t xml:space="preserve">hoidu paindlikumalt, andes </w:t>
      </w:r>
      <w:proofErr w:type="spellStart"/>
      <w:r w:rsidR="006E7D81" w:rsidRPr="00BA3A56">
        <w:t>MaRu</w:t>
      </w:r>
      <w:r w:rsidR="00A77D25" w:rsidRPr="00BA3A56">
        <w:t>-le</w:t>
      </w:r>
      <w:proofErr w:type="spellEnd"/>
      <w:r w:rsidR="00A77D25" w:rsidRPr="00BA3A56">
        <w:t xml:space="preserve"> võimaluse teha </w:t>
      </w:r>
      <w:r w:rsidR="00A77D25" w:rsidRPr="00BA3A56">
        <w:lastRenderedPageBreak/>
        <w:t xml:space="preserve">uuendustöid kas uuendusprojekti või uuendustööde mahtude alusel. Muudatus võimaldab </w:t>
      </w:r>
      <w:proofErr w:type="spellStart"/>
      <w:r w:rsidR="006E7D81" w:rsidRPr="00BA3A56">
        <w:t>MaRu</w:t>
      </w:r>
      <w:r w:rsidR="00A77D25" w:rsidRPr="00BA3A56">
        <w:t>-l</w:t>
      </w:r>
      <w:proofErr w:type="spellEnd"/>
      <w:r w:rsidR="00A77D25" w:rsidRPr="00BA3A56">
        <w:t xml:space="preserve"> säästa nii projekteerimise hankeks kuluvat aega kui ka rahalisi vahendeid. </w:t>
      </w:r>
    </w:p>
    <w:p w14:paraId="6C04AEE5" w14:textId="77777777" w:rsidR="00113D1F" w:rsidRDefault="00113D1F" w:rsidP="00681050">
      <w:pPr>
        <w:jc w:val="both"/>
        <w:rPr>
          <w:b/>
          <w:bCs/>
        </w:rPr>
      </w:pPr>
    </w:p>
    <w:p w14:paraId="3AE14EB6" w14:textId="1CAF252E" w:rsidR="00A8201F" w:rsidRPr="00A8201F" w:rsidRDefault="00A8201F" w:rsidP="00681050">
      <w:pPr>
        <w:jc w:val="both"/>
      </w:pPr>
      <w:r>
        <w:t xml:space="preserve">Õigusaktides </w:t>
      </w:r>
      <w:r w:rsidRPr="00A8201F">
        <w:t xml:space="preserve">puuduvad otsesed viited </w:t>
      </w:r>
      <w:r>
        <w:t>maaparandus</w:t>
      </w:r>
      <w:r w:rsidRPr="00A8201F">
        <w:t>seaduse § 46</w:t>
      </w:r>
      <w:r>
        <w:t xml:space="preserve"> lõikele 2</w:t>
      </w:r>
      <w:r w:rsidRPr="00A8201F">
        <w:t>.</w:t>
      </w:r>
      <w:r w:rsidR="00B80FD6">
        <w:t xml:space="preserve"> Nimetatud lõige viitab maaparandusseaduse § 16 lõikele 4, millele oli viidatud ka kehtivas samas lõikes.</w:t>
      </w:r>
    </w:p>
    <w:p w14:paraId="6C724468" w14:textId="77777777" w:rsidR="00A8201F" w:rsidRPr="00BA3A56" w:rsidRDefault="00A8201F" w:rsidP="00681050">
      <w:pPr>
        <w:jc w:val="both"/>
        <w:rPr>
          <w:b/>
          <w:bCs/>
        </w:rPr>
      </w:pPr>
    </w:p>
    <w:p w14:paraId="25309A8F" w14:textId="0BD59A35" w:rsidR="00681050" w:rsidRPr="00BA3A56" w:rsidRDefault="00681050" w:rsidP="00681050">
      <w:pPr>
        <w:jc w:val="both"/>
        <w:rPr>
          <w:b/>
        </w:rPr>
      </w:pPr>
      <w:r w:rsidRPr="00BA3A56">
        <w:rPr>
          <w:b/>
          <w:bCs/>
        </w:rPr>
        <w:t>Eelnõu § 1 punktiga</w:t>
      </w:r>
      <w:r w:rsidRPr="00BA3A56" w:rsidDel="00D0560A">
        <w:rPr>
          <w:b/>
        </w:rPr>
        <w:t xml:space="preserve"> </w:t>
      </w:r>
      <w:r w:rsidRPr="00BA3A56">
        <w:rPr>
          <w:b/>
          <w:bCs/>
        </w:rPr>
        <w:t>51</w:t>
      </w:r>
      <w:r w:rsidRPr="00BA3A56">
        <w:t xml:space="preserve"> muudetakse </w:t>
      </w:r>
      <w:proofErr w:type="spellStart"/>
      <w:r w:rsidRPr="00BA3A56">
        <w:t>MaaParS</w:t>
      </w:r>
      <w:proofErr w:type="spellEnd"/>
      <w:r w:rsidRPr="00BA3A56">
        <w:t xml:space="preserve">-i § 47 lõigete 1 ja 2 sõnastust. Lõikes 1 on selguse huvides esitatud kõik veevoolu takistamisel ning vee paisutamisel maaparandussüsteemi kahjustada võivad asukohad. Lähtutud on vee voolu takistava või paisutust tekitava tõkke asukohast. Kasutatud on sama sõnastust kui </w:t>
      </w:r>
      <w:proofErr w:type="spellStart"/>
      <w:r w:rsidRPr="00BA3A56">
        <w:t>MaaParS</w:t>
      </w:r>
      <w:proofErr w:type="spellEnd"/>
      <w:r w:rsidRPr="00BA3A56">
        <w:t>-i § 50</w:t>
      </w:r>
      <w:r w:rsidRPr="00BA3A56">
        <w:rPr>
          <w:vertAlign w:val="superscript"/>
        </w:rPr>
        <w:t>1</w:t>
      </w:r>
      <w:r w:rsidRPr="00BA3A56">
        <w:t xml:space="preserve"> lõikes 1. Ka näiteks eesvoolu kaitselõigul on vee paisutamine keelatud. Eesvoolu kaitselõik asub väljaspool maaparandussüsteemi ja ei ole süsteemi osa. Sellise sõnastuse korral on isikutele arusaadavam, millises asukohas on veevoolu takistamiseks ja vee paisutamiseks vajalik </w:t>
      </w:r>
      <w:r w:rsidR="00052DBA">
        <w:t>kavandatavast tegevusest</w:t>
      </w:r>
      <w:r w:rsidR="00052DBA" w:rsidRPr="00BA3A56">
        <w:t xml:space="preserve"> </w:t>
      </w:r>
      <w:proofErr w:type="spellStart"/>
      <w:r w:rsidRPr="00BA3A56">
        <w:t>MaRu</w:t>
      </w:r>
      <w:proofErr w:type="spellEnd"/>
      <w:r w:rsidRPr="00BA3A56">
        <w:t xml:space="preserve"> </w:t>
      </w:r>
      <w:r w:rsidR="00052DBA">
        <w:t>teavitada</w:t>
      </w:r>
      <w:r w:rsidRPr="00BA3A56">
        <w:t>.</w:t>
      </w:r>
      <w:r w:rsidR="00BE6C80">
        <w:t xml:space="preserve"> Eesvoolu kaitselõigul veetaseme reguleerimine oli kehtivas seaduses reguleeritud § 50 lõikes 1. Sisulist muudatust sellega ei teki, kehtiv nõue on toodud teise asukohta. </w:t>
      </w:r>
      <w:r w:rsidR="007E61B9">
        <w:t xml:space="preserve">Maaparandusseaduse § 47 lõige 1 (mida eelnõukohase seadusega muudetakse) ja § 21 lõige 4 (mis eelnõukohase seadusega kehtetuks tunnistatakse) viitavad seaduse §-le 50. Paragrahv 50 tunnistatakse aga kehtetuks. </w:t>
      </w:r>
    </w:p>
    <w:p w14:paraId="54A62E66" w14:textId="77777777" w:rsidR="00681050" w:rsidRPr="00BA3A56" w:rsidRDefault="00681050" w:rsidP="00681050">
      <w:pPr>
        <w:jc w:val="both"/>
        <w:rPr>
          <w:b/>
        </w:rPr>
      </w:pPr>
    </w:p>
    <w:p w14:paraId="064EDFB7" w14:textId="77777777" w:rsidR="00681050" w:rsidRPr="00BA3A56" w:rsidRDefault="00681050" w:rsidP="00681050">
      <w:pPr>
        <w:jc w:val="both"/>
      </w:pPr>
      <w:r w:rsidRPr="00BA3A56">
        <w:t>Lõike 2 sõnastust muudetakse selliselt, et maaparandussüsteemis ei tohi olla selle toimimist takistavat looduslikku voolutakistust, sealhulgas koprapaisu. Kehtiv seadus ei luba voolutakistust ka siis, kui see takistab küll vee voolu, kuid ei takista maaparandussüsteemi toimimist. Maaparandussüsteemil hoiutööde tegemine, sealhulgas voolutakistuste eemaldamine on maaparandussüsteemi omaniku kohustus, et tagada maaparandussüsteemi nõuetekohane toimivus. Samas on vajadus kohustada maaomanikku eemaldada üksnes selline voolutakistus, mis takistab maaparandussüsteemi toimimist. Sellise loodusliku voolutakistuse eemaldamiseks, mis maaparandussüsteemi toimimist ei halvenda, puudub vajadus. Hoiutöid tuleb teha nii tihti kui on vajalik maaparandussüsteemi toimivuse tagamiseks ja samas loodusväärtuste tagamiseks nii harva kui võimalik. Näiteks üksik eesvoolu langenud puu tuleb eemaldada eelkõige siis, kui see tekitab paisutust maaparandussüsteemis. Samas mitu üksikut puud võivad koosmõjus tekitada olulise paisutuse, seda eriti olukorras, kus kraavi kalle on väga väike. Voolutakistuse eemaldamine on oluline eelkõige eesvoolus ja vähemoluline kuivenduskraavis. Voolutakistuse eemaldamise vajadus sõltub asukohast ja selle eripärast ega pea olema absoluutne.</w:t>
      </w:r>
    </w:p>
    <w:p w14:paraId="20DA0A17" w14:textId="77777777" w:rsidR="007E61B9" w:rsidRDefault="007E61B9" w:rsidP="00681050">
      <w:pPr>
        <w:jc w:val="both"/>
      </w:pPr>
    </w:p>
    <w:p w14:paraId="0AFF0845" w14:textId="31F4F970" w:rsidR="00681050" w:rsidRDefault="007E61B9" w:rsidP="00681050">
      <w:pPr>
        <w:jc w:val="both"/>
      </w:pPr>
      <w:r>
        <w:t>Maaparandusseaduse §</w:t>
      </w:r>
      <w:r w:rsidR="00D03CEC">
        <w:t>-le</w:t>
      </w:r>
      <w:r>
        <w:t xml:space="preserve"> 47 otsesed viited </w:t>
      </w:r>
      <w:r w:rsidR="00A510DB">
        <w:t xml:space="preserve">õigusaktides </w:t>
      </w:r>
      <w:r>
        <w:t>puuduvad.</w:t>
      </w:r>
      <w:r w:rsidR="00B80FD6">
        <w:t xml:space="preserve"> Küll aga on nimetatud </w:t>
      </w:r>
      <w:r w:rsidR="00D21A9C">
        <w:t>paragrahviga</w:t>
      </w:r>
      <w:r w:rsidR="00B80FD6">
        <w:t xml:space="preserve"> seotud </w:t>
      </w:r>
      <w:r w:rsidR="00D03CEC">
        <w:t>maaparandussüsteemi mõjutava muu tegevuse kohta eelnõukohase seadusega kehtestatav regulatsioon (eelnõu p-d 60</w:t>
      </w:r>
      <w:r w:rsidR="00D03CEC" w:rsidRPr="00BA3A56">
        <w:t>–</w:t>
      </w:r>
      <w:r w:rsidR="00D03CEC">
        <w:t xml:space="preserve">71). </w:t>
      </w:r>
      <w:proofErr w:type="spellStart"/>
      <w:r w:rsidR="00D03CEC">
        <w:t>MaaParS</w:t>
      </w:r>
      <w:proofErr w:type="spellEnd"/>
      <w:r w:rsidR="00D03CEC">
        <w:t>-i §-d 50</w:t>
      </w:r>
      <w:r w:rsidR="00D03CEC" w:rsidRPr="00BA3A56">
        <w:t>–</w:t>
      </w:r>
      <w:r w:rsidR="00D03CEC">
        <w:t>52 tunnistatakse kehtetuks ja tehakse muudatused §-s 53 ning täiendatakse seadust uute §-dega 50</w:t>
      </w:r>
      <w:r w:rsidR="00D03CEC" w:rsidRPr="00D03CEC">
        <w:rPr>
          <w:vertAlign w:val="superscript"/>
        </w:rPr>
        <w:t>1</w:t>
      </w:r>
      <w:r w:rsidR="00D03CEC" w:rsidRPr="00BA3A56">
        <w:t>–</w:t>
      </w:r>
      <w:r w:rsidR="00D03CEC">
        <w:t>50</w:t>
      </w:r>
      <w:r w:rsidR="00D03CEC" w:rsidRPr="00D03CEC">
        <w:rPr>
          <w:vertAlign w:val="superscript"/>
        </w:rPr>
        <w:t>4</w:t>
      </w:r>
      <w:r w:rsidR="00D03CEC">
        <w:t>.</w:t>
      </w:r>
    </w:p>
    <w:p w14:paraId="393DEFFA" w14:textId="77777777" w:rsidR="007929C0" w:rsidRPr="00BA3A56" w:rsidRDefault="007929C0" w:rsidP="00681050">
      <w:pPr>
        <w:jc w:val="both"/>
      </w:pPr>
    </w:p>
    <w:p w14:paraId="06E96565" w14:textId="7374A1D2" w:rsidR="001D5995" w:rsidRPr="00BA3A56" w:rsidRDefault="001D5995" w:rsidP="001D5995">
      <w:pPr>
        <w:jc w:val="both"/>
      </w:pPr>
      <w:r w:rsidRPr="00BA3A56">
        <w:rPr>
          <w:b/>
          <w:bCs/>
        </w:rPr>
        <w:t>Eelnõu § 1 punktiga</w:t>
      </w:r>
      <w:r w:rsidRPr="00BA3A56" w:rsidDel="00D0560A">
        <w:rPr>
          <w:b/>
        </w:rPr>
        <w:t xml:space="preserve"> </w:t>
      </w:r>
      <w:r w:rsidR="00D04841" w:rsidRPr="00BA3A56">
        <w:rPr>
          <w:b/>
          <w:bCs/>
        </w:rPr>
        <w:t>5</w:t>
      </w:r>
      <w:r w:rsidR="00D04841">
        <w:rPr>
          <w:b/>
          <w:bCs/>
        </w:rPr>
        <w:t>3</w:t>
      </w:r>
      <w:r w:rsidR="00D04841" w:rsidRPr="00BA3A56">
        <w:t xml:space="preserve"> </w:t>
      </w:r>
      <w:r w:rsidRPr="00BA3A56">
        <w:t xml:space="preserve">täiendatakse </w:t>
      </w:r>
      <w:proofErr w:type="spellStart"/>
      <w:r w:rsidRPr="00BA3A56">
        <w:t>MaaParS</w:t>
      </w:r>
      <w:proofErr w:type="spellEnd"/>
      <w:r w:rsidRPr="00BA3A56">
        <w:t>-i § 47 lõiget 11 sõnadega „või maaparandusühistu“ ning jäetakse samast lõikest välja viide maaparandusseaduse § 44 lõikele 5</w:t>
      </w:r>
      <w:r w:rsidR="00255F26">
        <w:t xml:space="preserve"> (viiakse § 47 lõikesse 12)</w:t>
      </w:r>
      <w:r w:rsidRPr="00BA3A56">
        <w:t xml:space="preserve">. </w:t>
      </w:r>
      <w:r w:rsidR="00255F26">
        <w:t xml:space="preserve">Muudatusega on olemasolevad kohustused selgemalt välja toodud, kohustused ei muutu. </w:t>
      </w:r>
      <w:r w:rsidRPr="00BA3A56">
        <w:t xml:space="preserve">Lisaks maaparandussüsteemi omanikule on ka maaparandusühistul kohustus hoida maaparandussüsteem selle kasutamise kestel töökorras. Üldjuhul on maaparandushoiu kohustus maaparandussüsteemi omanikul. Kui maaparandussüsteemi </w:t>
      </w:r>
      <w:proofErr w:type="spellStart"/>
      <w:r w:rsidRPr="00BA3A56">
        <w:t>ühishoiuks</w:t>
      </w:r>
      <w:proofErr w:type="spellEnd"/>
      <w:r w:rsidRPr="00BA3A56">
        <w:t xml:space="preserve"> on moodustatud ühistu, siis ühistu tegevuskavas on määratletud, millises ulatuses korraldatakse ühistus </w:t>
      </w:r>
      <w:r w:rsidR="00113D1F" w:rsidRPr="00BA3A56">
        <w:t>korras</w:t>
      </w:r>
      <w:r w:rsidRPr="00BA3A56">
        <w:t xml:space="preserve">hoidu ühiselt ja milline osa jääb ka ühistus iga maaparandussüsteemi omaniku vastutada. Maaparandushoiutöid tuleb teha eelkõige selliselt, et maaparandussüsteemi reguleeriv võrk tagab maaviljeluseks sobiva mulla veerežiimi ja eesvool tagab liigvee äravoolu kuivendusvõrgust või vee juurdevoolu niisutusvõrku. Täienduse </w:t>
      </w:r>
      <w:r w:rsidRPr="00BA3A56">
        <w:lastRenderedPageBreak/>
        <w:t>eesmärk on täpsustada, kelle kohustus on maaparandushoiutööde tegemine. Korrapäraste maaparandushoiutöödega saab tagada maaparandussüsteemi järjepideva töö pika aja jooksul. Just õigeaegselt tegemata hoiutööde tagajärjel tekivad maaparandussüsteemis rikked ja ummistused, mille tulemusel vajab maaparandussüsteem juba tunduvalt mahukamaid rekonstrueerimistöid. Seetõttu on oluline, et hoiutööde eest vastutaja on selgelt määratletud.</w:t>
      </w:r>
    </w:p>
    <w:p w14:paraId="3A547A33" w14:textId="77777777" w:rsidR="0078661E" w:rsidRPr="00BA3A56" w:rsidRDefault="0078661E" w:rsidP="008F370B">
      <w:pPr>
        <w:jc w:val="both"/>
        <w:rPr>
          <w:b/>
          <w:bCs/>
        </w:rPr>
      </w:pPr>
    </w:p>
    <w:p w14:paraId="6566B713" w14:textId="717E976F" w:rsidR="00DB2514" w:rsidRPr="00BA3A56" w:rsidRDefault="00DB2514" w:rsidP="008F370B">
      <w:pPr>
        <w:jc w:val="both"/>
        <w:rPr>
          <w:b/>
          <w:bCs/>
        </w:rPr>
      </w:pPr>
      <w:r w:rsidRPr="00BA3A56">
        <w:rPr>
          <w:b/>
          <w:bCs/>
        </w:rPr>
        <w:t>Eelnõu § 1 punktiga</w:t>
      </w:r>
      <w:r w:rsidRPr="00BA3A56" w:rsidDel="00D0560A">
        <w:rPr>
          <w:b/>
        </w:rPr>
        <w:t xml:space="preserve"> </w:t>
      </w:r>
      <w:r w:rsidR="00985004" w:rsidRPr="00BA3A56">
        <w:rPr>
          <w:b/>
          <w:bCs/>
        </w:rPr>
        <w:t>5</w:t>
      </w:r>
      <w:r w:rsidR="00985004">
        <w:rPr>
          <w:b/>
          <w:bCs/>
        </w:rPr>
        <w:t>4</w:t>
      </w:r>
      <w:r w:rsidR="00985004" w:rsidRPr="00BA3A56">
        <w:t xml:space="preserve"> </w:t>
      </w:r>
      <w:r w:rsidRPr="00BA3A56">
        <w:t xml:space="preserve">täiendatakse </w:t>
      </w:r>
      <w:proofErr w:type="spellStart"/>
      <w:r w:rsidRPr="00BA3A56">
        <w:t>MaaParS</w:t>
      </w:r>
      <w:proofErr w:type="spellEnd"/>
      <w:r w:rsidRPr="00BA3A56">
        <w:t xml:space="preserve">-i § 47 lõikega 12, mille kohaselt maaparandussüsteemi omanik või maaparandusühistu järgib maaparandushoiutöid tehes </w:t>
      </w:r>
      <w:r w:rsidR="00D65243" w:rsidRPr="00BA3A56">
        <w:t>maaparandus</w:t>
      </w:r>
      <w:r w:rsidRPr="00BA3A56">
        <w:t xml:space="preserve">seaduse § 44 lõikes 5 kehtestatud nõudeid ja ehitusseadustiku §-des 7–10 sätestatud põhimõtteid. Täienduse eesmärk on esitada ühes lõikes, milliseid nõuded ja põhimõtted tuleb hoiutööde tegemisel järgida. </w:t>
      </w:r>
      <w:proofErr w:type="spellStart"/>
      <w:r w:rsidRPr="00BA3A56">
        <w:t>MaaParS</w:t>
      </w:r>
      <w:proofErr w:type="spellEnd"/>
      <w:r w:rsidRPr="00BA3A56">
        <w:t>-i § 9 lõike 1 alusel tuleb maaparandussüsteemi ehitamisel lisaks maaparandusseadusest tulenevatele nõuetele järgida ka ehitusseadustiku §-des 7–10 sätestatud põhimõtteid: hea tava, ohutus, keskkonnasäästlikkus, asjatundlikkus. Oluline on lähtuda samadest põhimõtetest ka maaparandushoiutööde tegemisel.</w:t>
      </w:r>
      <w:r w:rsidR="009B1024">
        <w:t xml:space="preserve"> Muudatusega on olemasolevad kohustused selgemalt välja toodud, kohustused ei muutu, sest alati tuleb töid teha nõuete ja hea tava kohaselt.</w:t>
      </w:r>
    </w:p>
    <w:p w14:paraId="5FF642BE" w14:textId="77777777" w:rsidR="00D326C8" w:rsidRPr="00BA3A56" w:rsidRDefault="00D326C8" w:rsidP="007F55C8">
      <w:pPr>
        <w:jc w:val="both"/>
        <w:rPr>
          <w:b/>
          <w:bCs/>
        </w:rPr>
      </w:pPr>
    </w:p>
    <w:p w14:paraId="61C3EC79" w14:textId="16D04A35" w:rsidR="007F55C8" w:rsidRPr="00BA3A56" w:rsidRDefault="007F55C8" w:rsidP="007F55C8">
      <w:pPr>
        <w:jc w:val="both"/>
      </w:pPr>
      <w:r w:rsidRPr="00BA3A56">
        <w:rPr>
          <w:b/>
          <w:bCs/>
        </w:rPr>
        <w:t>Eelnõu § 1 punktiga</w:t>
      </w:r>
      <w:r w:rsidRPr="00BA3A56" w:rsidDel="00D0560A">
        <w:rPr>
          <w:b/>
          <w:bCs/>
        </w:rPr>
        <w:t xml:space="preserve"> </w:t>
      </w:r>
      <w:r w:rsidR="00985004" w:rsidRPr="00BA3A56">
        <w:rPr>
          <w:b/>
        </w:rPr>
        <w:t>5</w:t>
      </w:r>
      <w:r w:rsidR="00985004">
        <w:rPr>
          <w:b/>
        </w:rPr>
        <w:t>5</w:t>
      </w:r>
      <w:r w:rsidR="00985004" w:rsidRPr="00BA3A56">
        <w:rPr>
          <w:b/>
          <w:bCs/>
        </w:rPr>
        <w:t xml:space="preserve"> </w:t>
      </w:r>
      <w:r w:rsidRPr="00BA3A56">
        <w:t xml:space="preserve">täiendatakse </w:t>
      </w:r>
      <w:proofErr w:type="spellStart"/>
      <w:r w:rsidRPr="00BA3A56">
        <w:t>MaaParS</w:t>
      </w:r>
      <w:proofErr w:type="spellEnd"/>
      <w:r w:rsidRPr="00BA3A56">
        <w:t xml:space="preserve">-i § 48 pealkirja pärast sõna „kaitsevöönd“ sõnadega „ja kaitselõik“. Eesvoolu katselõigu termini selgitus on toodud kehtiva maaparandusseaduse § 50 lõikest 2 § 48 lõikesse 13. Nii on eesvooluga seonduvad </w:t>
      </w:r>
      <w:r w:rsidRPr="00BA3A56">
        <w:rPr>
          <w:shd w:val="clear" w:color="auto" w:fill="FFFFFF" w:themeFill="background1"/>
        </w:rPr>
        <w:t>sätted koondatud ühte</w:t>
      </w:r>
      <w:r w:rsidRPr="00BA3A56">
        <w:t xml:space="preserve"> paragrahvi.</w:t>
      </w:r>
    </w:p>
    <w:p w14:paraId="3FDDD3D3" w14:textId="77777777" w:rsidR="007F55C8" w:rsidRPr="00BA3A56" w:rsidRDefault="007F55C8" w:rsidP="007F55C8">
      <w:pPr>
        <w:jc w:val="both"/>
      </w:pPr>
    </w:p>
    <w:p w14:paraId="3C140E7C" w14:textId="1C89A5F1" w:rsidR="007F55C8" w:rsidRPr="00BA3A56" w:rsidRDefault="007F55C8" w:rsidP="007F55C8">
      <w:pPr>
        <w:jc w:val="both"/>
      </w:pPr>
      <w:r w:rsidRPr="00BA3A56">
        <w:rPr>
          <w:b/>
          <w:bCs/>
        </w:rPr>
        <w:t>Eelnõu § 1 punktiga</w:t>
      </w:r>
      <w:r w:rsidRPr="00BA3A56" w:rsidDel="00D0560A">
        <w:rPr>
          <w:b/>
        </w:rPr>
        <w:t xml:space="preserve"> </w:t>
      </w:r>
      <w:r w:rsidR="00985004" w:rsidRPr="00BA3A56">
        <w:rPr>
          <w:b/>
        </w:rPr>
        <w:t>5</w:t>
      </w:r>
      <w:r w:rsidR="00985004">
        <w:rPr>
          <w:b/>
        </w:rPr>
        <w:t>7</w:t>
      </w:r>
      <w:r w:rsidR="00985004" w:rsidRPr="00BA3A56">
        <w:t xml:space="preserve"> </w:t>
      </w:r>
      <w:r w:rsidRPr="00BA3A56">
        <w:t xml:space="preserve">täiendatakse </w:t>
      </w:r>
      <w:proofErr w:type="spellStart"/>
      <w:r w:rsidRPr="00BA3A56">
        <w:t>MaaParS</w:t>
      </w:r>
      <w:proofErr w:type="spellEnd"/>
      <w:r w:rsidRPr="00BA3A56">
        <w:t xml:space="preserve">-i § 48 lõikega 13, kus sätestatakse eesvoolu kaitselõigu termini sisu ning kaitselõigu määramine (endine </w:t>
      </w:r>
      <w:proofErr w:type="spellStart"/>
      <w:r w:rsidRPr="00BA3A56">
        <w:t>MaaParS</w:t>
      </w:r>
      <w:proofErr w:type="spellEnd"/>
      <w:r w:rsidRPr="00BA3A56">
        <w:t xml:space="preserve">-i § 50 lõige 2). Lisatud on selgitus, et eesvoolu kaitselõigu ulatuse määrab </w:t>
      </w:r>
      <w:proofErr w:type="spellStart"/>
      <w:r w:rsidRPr="00BA3A56">
        <w:t>MaRu</w:t>
      </w:r>
      <w:proofErr w:type="spellEnd"/>
      <w:r w:rsidRPr="00BA3A56">
        <w:t xml:space="preserve"> juhul, kui veetaseme reguleerimine võib mõjutada maaparandussüsteemi nõuetekohast toimimist. Eelnõu kohaselt maaparandushoiukavasid edaspidi ei koostata ning seetõttu selles ka kaitselõigu ulatust ei määrata. Eesvoolu kaitselõigu ulatuse määrab </w:t>
      </w:r>
      <w:proofErr w:type="spellStart"/>
      <w:r w:rsidRPr="00BA3A56">
        <w:t>MaRu</w:t>
      </w:r>
      <w:proofErr w:type="spellEnd"/>
      <w:r w:rsidRPr="00BA3A56">
        <w:t xml:space="preserve"> </w:t>
      </w:r>
      <w:proofErr w:type="spellStart"/>
      <w:r w:rsidRPr="00BA3A56">
        <w:t>üldkorraldusega</w:t>
      </w:r>
      <w:proofErr w:type="spellEnd"/>
      <w:r w:rsidRPr="00BA3A56">
        <w:t xml:space="preserve"> juhul, kui </w:t>
      </w:r>
      <w:proofErr w:type="spellStart"/>
      <w:r w:rsidRPr="00BA3A56">
        <w:t>MaRu-l</w:t>
      </w:r>
      <w:proofErr w:type="spellEnd"/>
      <w:r w:rsidRPr="00BA3A56">
        <w:t xml:space="preserve"> on teave selle kohta, et suubla veetaseme reguleerimine mõjutab maaparandussüsteemi nõuetekohast toimimist. </w:t>
      </w:r>
      <w:r w:rsidR="00BC2A9D">
        <w:t>Näiteks kui maaparandussüsteemi maa-alal tekkinud liigniiskuse põhjuste uurimisel on selgunud, et liigniiskuse põhjus ei ole mitte maaparandussüsteemis, vaid tuleneb väljaspool maaparandussüsteemi asuval suublal veetaseme tõstmisest. Sellisel juhul määratakse suubla</w:t>
      </w:r>
      <w:r w:rsidR="00F87144">
        <w:t>le eesvoolu</w:t>
      </w:r>
      <w:r w:rsidR="00BC2A9D">
        <w:t xml:space="preserve"> kaitselõigu ulatus</w:t>
      </w:r>
      <w:r w:rsidR="00F87144">
        <w:t xml:space="preserve">, kus veetaseme reguleerimiseks on vajalik </w:t>
      </w:r>
      <w:proofErr w:type="spellStart"/>
      <w:r w:rsidR="00F87144">
        <w:t>MaRu</w:t>
      </w:r>
      <w:proofErr w:type="spellEnd"/>
      <w:r w:rsidR="00F87144">
        <w:t xml:space="preserve"> teavitada</w:t>
      </w:r>
      <w:r w:rsidR="00BC2A9D">
        <w:t xml:space="preserve">. </w:t>
      </w:r>
      <w:r w:rsidRPr="00BA3A56">
        <w:t>Operatiivne eesvoolu kaitselõigu ulatuse määramine loob vajaliku paindlikkuse, mis on vajalik maaparandussüsteemis paistuse vältimiseks.</w:t>
      </w:r>
    </w:p>
    <w:p w14:paraId="10AD15A9" w14:textId="77777777" w:rsidR="00113D1F" w:rsidRPr="00BA3A56" w:rsidRDefault="00113D1F" w:rsidP="00681050">
      <w:pPr>
        <w:jc w:val="both"/>
        <w:rPr>
          <w:b/>
          <w:bCs/>
        </w:rPr>
      </w:pPr>
    </w:p>
    <w:p w14:paraId="0DBD518F" w14:textId="46409E45" w:rsidR="00D03CEC" w:rsidRPr="00D21A9C" w:rsidRDefault="00D03CEC" w:rsidP="00681050">
      <w:pPr>
        <w:jc w:val="both"/>
      </w:pPr>
      <w:r>
        <w:t xml:space="preserve">Maaparandusseaduse §-le 48 otsesed viited õigusaktides puuduvad. Küll aga on nimetatud </w:t>
      </w:r>
      <w:r w:rsidR="00D21A9C">
        <w:t xml:space="preserve">paragrahviga </w:t>
      </w:r>
      <w:r>
        <w:t>seotud maaparandussüsteemi mõjutava muu tegevuse kohta eelnõukohase seadusega kehtestatav regulatsioon (eelnõu p-d 60</w:t>
      </w:r>
      <w:r w:rsidRPr="00BA3A56">
        <w:t>–</w:t>
      </w:r>
      <w:r>
        <w:t xml:space="preserve">71). </w:t>
      </w:r>
      <w:proofErr w:type="spellStart"/>
      <w:r>
        <w:t>MaaParS</w:t>
      </w:r>
      <w:proofErr w:type="spellEnd"/>
      <w:r>
        <w:t>-i §-d 50</w:t>
      </w:r>
      <w:r w:rsidRPr="00BA3A56">
        <w:t>–</w:t>
      </w:r>
      <w:r>
        <w:t>52 tunnistatakse kehtetuks ja tehakse muudatused §-s 53 ning täiendatakse seadust uute §-dega 50</w:t>
      </w:r>
      <w:r w:rsidRPr="00D03CEC">
        <w:rPr>
          <w:vertAlign w:val="superscript"/>
        </w:rPr>
        <w:t>1</w:t>
      </w:r>
      <w:r w:rsidRPr="00BA3A56">
        <w:t>–</w:t>
      </w:r>
      <w:r>
        <w:t>50</w:t>
      </w:r>
      <w:r w:rsidRPr="00D03CEC">
        <w:rPr>
          <w:vertAlign w:val="superscript"/>
        </w:rPr>
        <w:t>4</w:t>
      </w:r>
      <w:r>
        <w:t>.</w:t>
      </w:r>
    </w:p>
    <w:p w14:paraId="6376D60C" w14:textId="77777777" w:rsidR="00D03CEC" w:rsidRDefault="00D03CEC" w:rsidP="00681050">
      <w:pPr>
        <w:jc w:val="both"/>
        <w:rPr>
          <w:b/>
          <w:bCs/>
        </w:rPr>
      </w:pPr>
    </w:p>
    <w:p w14:paraId="518538F4" w14:textId="684F62EB" w:rsidR="00681050" w:rsidRPr="00BA3A56" w:rsidRDefault="00681050" w:rsidP="00681050">
      <w:pPr>
        <w:jc w:val="both"/>
        <w:rPr>
          <w:rFonts w:eastAsia="Calibri"/>
        </w:rPr>
      </w:pPr>
      <w:r w:rsidRPr="00BA3A56">
        <w:rPr>
          <w:b/>
          <w:bCs/>
        </w:rPr>
        <w:t>Eelnõu § 1 punktiga</w:t>
      </w:r>
      <w:r w:rsidRPr="00BA3A56" w:rsidDel="00D0560A">
        <w:rPr>
          <w:b/>
        </w:rPr>
        <w:t xml:space="preserve"> </w:t>
      </w:r>
      <w:r w:rsidR="00835BE4" w:rsidRPr="00BA3A56">
        <w:rPr>
          <w:b/>
          <w:bCs/>
        </w:rPr>
        <w:t>5</w:t>
      </w:r>
      <w:r w:rsidR="00835BE4">
        <w:rPr>
          <w:b/>
          <w:bCs/>
        </w:rPr>
        <w:t>8</w:t>
      </w:r>
      <w:r w:rsidR="00835BE4" w:rsidRPr="00BA3A56">
        <w:t xml:space="preserve"> </w:t>
      </w:r>
      <w:r w:rsidRPr="00BA3A56">
        <w:t xml:space="preserve">täiendatakse </w:t>
      </w:r>
      <w:proofErr w:type="spellStart"/>
      <w:r w:rsidRPr="00BA3A56">
        <w:t>MaaParS</w:t>
      </w:r>
      <w:proofErr w:type="spellEnd"/>
      <w:r w:rsidRPr="00BA3A56">
        <w:t>-i § 49 lõigetega 1</w:t>
      </w:r>
      <w:r w:rsidRPr="00BA3A56">
        <w:rPr>
          <w:vertAlign w:val="superscript"/>
        </w:rPr>
        <w:t>1</w:t>
      </w:r>
      <w:r w:rsidRPr="00BA3A56">
        <w:t xml:space="preserve"> ja 1</w:t>
      </w:r>
      <w:r w:rsidRPr="00BA3A56">
        <w:rPr>
          <w:vertAlign w:val="superscript"/>
        </w:rPr>
        <w:t>2</w:t>
      </w:r>
      <w:r w:rsidRPr="00BA3A56">
        <w:t>. Lõikes 1</w:t>
      </w:r>
      <w:r w:rsidRPr="00BA3A56">
        <w:rPr>
          <w:vertAlign w:val="superscript"/>
        </w:rPr>
        <w:t xml:space="preserve">1 </w:t>
      </w:r>
      <w:r w:rsidRPr="00BA3A56">
        <w:t xml:space="preserve">sätestatakse väikesüsteemile erisus, mille kohaselt </w:t>
      </w:r>
      <w:r w:rsidRPr="00BA3A56">
        <w:rPr>
          <w:rFonts w:eastAsia="Calibri"/>
        </w:rPr>
        <w:t xml:space="preserve">on väikesüsteemi puhul hoiukohustus üksnes selle eesvoolul. Väikesüsteem kuulub vähestele maaomanikele, mistõttu on neil võimalik omavahel kokkuleppeid saavutada ilma </w:t>
      </w:r>
      <w:proofErr w:type="spellStart"/>
      <w:r w:rsidRPr="00BA3A56">
        <w:rPr>
          <w:rFonts w:eastAsia="Calibri"/>
        </w:rPr>
        <w:t>MaRu</w:t>
      </w:r>
      <w:proofErr w:type="spellEnd"/>
      <w:r w:rsidRPr="00BA3A56">
        <w:rPr>
          <w:rFonts w:eastAsia="Calibri"/>
        </w:rPr>
        <w:t xml:space="preserve"> sekkumata. Erinevalt suurest süsteemist, mis võib kuuluda kümnetele maaomanikele, ei saa väikesüsteemil ühe maaomaniku tegevus või tegevusetus mõjutada teise maaomaniku maal paikneva süsteemi toimimist väga suurel määral, kui eesvoolu toimimine on tagatud. </w:t>
      </w:r>
      <w:r w:rsidR="00F71543">
        <w:rPr>
          <w:rFonts w:eastAsia="Calibri"/>
        </w:rPr>
        <w:t>Kehtivas seaduses sellist erisust väikesüsteemil ei olnud. Hoiukohustus oli kõikidel maaparandu</w:t>
      </w:r>
      <w:r w:rsidR="003E68E4">
        <w:rPr>
          <w:rFonts w:eastAsia="Calibri"/>
        </w:rPr>
        <w:t>s</w:t>
      </w:r>
      <w:r w:rsidR="00F71543">
        <w:rPr>
          <w:rFonts w:eastAsia="Calibri"/>
        </w:rPr>
        <w:t xml:space="preserve">süsteemi omanikel kogu maaparandussüsteemi ulatuses, nii selle reguleerival võrgul kui ka eesvoolul. </w:t>
      </w:r>
      <w:r w:rsidRPr="00BA3A56">
        <w:rPr>
          <w:rFonts w:eastAsia="Calibri"/>
        </w:rPr>
        <w:t xml:space="preserve">Muudatusega vähendatakse isikute halduskoormust ja </w:t>
      </w:r>
      <w:proofErr w:type="spellStart"/>
      <w:r w:rsidRPr="00BA3A56">
        <w:rPr>
          <w:rFonts w:eastAsia="Calibri"/>
        </w:rPr>
        <w:t>MaRu</w:t>
      </w:r>
      <w:proofErr w:type="spellEnd"/>
      <w:r w:rsidRPr="00BA3A56">
        <w:rPr>
          <w:rFonts w:eastAsia="Calibri"/>
        </w:rPr>
        <w:t xml:space="preserve"> töökoormust.</w:t>
      </w:r>
      <w:r w:rsidR="00F71543">
        <w:rPr>
          <w:rFonts w:eastAsia="Calibri"/>
        </w:rPr>
        <w:t xml:space="preserve"> </w:t>
      </w:r>
    </w:p>
    <w:p w14:paraId="7EE6D103" w14:textId="77777777" w:rsidR="00681050" w:rsidRPr="00BA3A56" w:rsidRDefault="00681050" w:rsidP="00681050">
      <w:pPr>
        <w:jc w:val="both"/>
        <w:rPr>
          <w:rFonts w:eastAsia="Calibri"/>
        </w:rPr>
      </w:pPr>
    </w:p>
    <w:p w14:paraId="77ED6143" w14:textId="7C357A02" w:rsidR="00681050" w:rsidRPr="00BA3A56" w:rsidRDefault="00681050" w:rsidP="00681050">
      <w:pPr>
        <w:jc w:val="both"/>
      </w:pPr>
      <w:r w:rsidRPr="00BA3A56">
        <w:t>Lõike 1</w:t>
      </w:r>
      <w:r w:rsidRPr="00BA3A56">
        <w:rPr>
          <w:vertAlign w:val="superscript"/>
        </w:rPr>
        <w:t>2</w:t>
      </w:r>
      <w:r w:rsidRPr="00BA3A56">
        <w:t xml:space="preserve"> kohaselt </w:t>
      </w:r>
      <w:r w:rsidRPr="00BA3A56">
        <w:rPr>
          <w:rFonts w:eastAsia="Calibri"/>
        </w:rPr>
        <w:t xml:space="preserve">korraldavad maaparandussüsteemi omanikud maaparandussüsteemi </w:t>
      </w:r>
      <w:proofErr w:type="spellStart"/>
      <w:r w:rsidRPr="00BA3A56">
        <w:rPr>
          <w:rFonts w:eastAsia="Calibri"/>
        </w:rPr>
        <w:t>ühiseesvoolu</w:t>
      </w:r>
      <w:proofErr w:type="spellEnd"/>
      <w:r w:rsidRPr="00BA3A56">
        <w:rPr>
          <w:rFonts w:eastAsia="Calibri"/>
        </w:rPr>
        <w:t xml:space="preserve"> korrashoidu omavahelise kokkuleppe alusel. </w:t>
      </w:r>
      <w:r w:rsidRPr="00BA3A56">
        <w:t xml:space="preserve">Ka maaparandussüsteemi reguleeriva võrgu omanik peaks osalema </w:t>
      </w:r>
      <w:proofErr w:type="spellStart"/>
      <w:r w:rsidRPr="00BA3A56">
        <w:t>ühiseesvoolu</w:t>
      </w:r>
      <w:proofErr w:type="spellEnd"/>
      <w:r w:rsidRPr="00BA3A56">
        <w:t xml:space="preserve"> hoiukulude katmisel. Maaparandussüsteemi eesvool on rajatud maaparandussüsteemi teenindamiseks ehk maaparandussüsteemist vee ärajuhtimiseks. Seega </w:t>
      </w:r>
      <w:r w:rsidRPr="00FA3B74">
        <w:t xml:space="preserve">on </w:t>
      </w:r>
      <w:proofErr w:type="spellStart"/>
      <w:r w:rsidRPr="00FA3B74">
        <w:t>ühiseesvoolu</w:t>
      </w:r>
      <w:proofErr w:type="spellEnd"/>
      <w:r w:rsidRPr="00FA3B74">
        <w:t xml:space="preserve"> toimimisest otsene kasusaaja just maaparandussüsteemi reguleeriva võrgu omanik, kelle kohustust osaleda selle maaparandussüsteemi </w:t>
      </w:r>
      <w:proofErr w:type="spellStart"/>
      <w:r w:rsidRPr="00FA3B74">
        <w:t>ühiseesvoolu</w:t>
      </w:r>
      <w:proofErr w:type="spellEnd"/>
      <w:r w:rsidRPr="00FA3B74">
        <w:t xml:space="preserve"> korrashoius sai seni tagada asjaõigusseaduse alusel.</w:t>
      </w:r>
      <w:r w:rsidRPr="00BA3A56">
        <w:t xml:space="preserve"> </w:t>
      </w:r>
      <w:r w:rsidR="001B1E91">
        <w:t xml:space="preserve">Sellist kohustust ei olnud kehtivas maaparandusseaduses otseselt sätestatud. </w:t>
      </w:r>
      <w:r w:rsidR="00984AF2">
        <w:t>Praktikast saab tuua erinevaid näiteid. Kui maaparandussüsteemi toimimisest oli huvitatud suurmaaomanik, siis tihti korraldas ta eesvoolul hoidu kokkuleppel väikemaaomanikega ka väljaspool oma maaomandit ja tihti kandis ka kõik kulud. On ka näiteid, kus maaparandussüsteemi omanik ei soovinud väljaspool oma maaomandit eesvoolu korrashoius osaleda ja nõudis se</w:t>
      </w:r>
      <w:r w:rsidR="00CD2D60">
        <w:t>lle tegemist</w:t>
      </w:r>
      <w:r w:rsidR="00984AF2">
        <w:t xml:space="preserve"> eesvoolu omanikult. </w:t>
      </w:r>
      <w:r w:rsidRPr="00BA3A56">
        <w:t xml:space="preserve">Säte on </w:t>
      </w:r>
      <w:proofErr w:type="spellStart"/>
      <w:r w:rsidRPr="00BA3A56">
        <w:t>MaaParS</w:t>
      </w:r>
      <w:proofErr w:type="spellEnd"/>
      <w:r w:rsidRPr="00BA3A56">
        <w:t xml:space="preserve">-i lisatud selleks, et oleks selge, et kõik maaparandussüsteemi omanikud, mitte ainult eesvoolu omanik, kelle kinnisasjal eesvool asub, vaid ka reguleeriva võrgu omanik, kelle kinnisasjal eesvool ei asu, peaks osalema </w:t>
      </w:r>
      <w:proofErr w:type="spellStart"/>
      <w:r w:rsidRPr="00BA3A56">
        <w:t>ühiseesvoolu</w:t>
      </w:r>
      <w:proofErr w:type="spellEnd"/>
      <w:r w:rsidRPr="00BA3A56">
        <w:t xml:space="preserve"> hoiu korraldamises. Korrashoiu korraldamise üksikasjades lepivad maaparandussüsteemi omanikud omavahel kokku. </w:t>
      </w:r>
      <w:proofErr w:type="spellStart"/>
      <w:r w:rsidRPr="00BA3A56">
        <w:t>Ühisee</w:t>
      </w:r>
      <w:r w:rsidR="00321025">
        <w:t>s</w:t>
      </w:r>
      <w:r w:rsidRPr="00BA3A56">
        <w:t>voolu</w:t>
      </w:r>
      <w:proofErr w:type="spellEnd"/>
      <w:r w:rsidRPr="00BA3A56">
        <w:t xml:space="preserve"> </w:t>
      </w:r>
      <w:r w:rsidR="00113D1F" w:rsidRPr="00BA3A56">
        <w:t>korras</w:t>
      </w:r>
      <w:r w:rsidRPr="00BA3A56">
        <w:t xml:space="preserve">hoidu tehakse eelkõige reguleeriva võrgu omaniku huvides. Muudatus annab selgema arusaama nii </w:t>
      </w:r>
      <w:proofErr w:type="spellStart"/>
      <w:r w:rsidRPr="00BA3A56">
        <w:t>ühiseesvoolu</w:t>
      </w:r>
      <w:proofErr w:type="spellEnd"/>
      <w:r w:rsidRPr="00BA3A56">
        <w:t xml:space="preserve"> omanikule kui ka reguleeriva võrgu omanikule, et </w:t>
      </w:r>
      <w:proofErr w:type="spellStart"/>
      <w:r w:rsidRPr="00BA3A56">
        <w:t>ühiseesvoolu</w:t>
      </w:r>
      <w:proofErr w:type="spellEnd"/>
      <w:r w:rsidRPr="00BA3A56">
        <w:t xml:space="preserve"> </w:t>
      </w:r>
      <w:r w:rsidR="00113D1F" w:rsidRPr="00BA3A56">
        <w:t>korras</w:t>
      </w:r>
      <w:r w:rsidRPr="00BA3A56">
        <w:t xml:space="preserve">hoidu tuleks ühiselt korraldada, kuna sellest sõltub kogu maaparandussüsteemi nõuetekohane toimimine. </w:t>
      </w:r>
      <w:proofErr w:type="spellStart"/>
      <w:r w:rsidRPr="00BA3A56">
        <w:t>Ühiseesvoolu</w:t>
      </w:r>
      <w:proofErr w:type="spellEnd"/>
      <w:r w:rsidRPr="00BA3A56">
        <w:t xml:space="preserve"> hoiukohustuse täitjal on võimalus sõlmida maaparandushoius osalemise kokkuleppeid teiste maaparandussüsteemi omanikega. Muudatus võimaldab </w:t>
      </w:r>
      <w:proofErr w:type="spellStart"/>
      <w:r w:rsidRPr="00BA3A56">
        <w:t>ühiseesvoolu</w:t>
      </w:r>
      <w:proofErr w:type="spellEnd"/>
      <w:r w:rsidRPr="00BA3A56">
        <w:t xml:space="preserve"> </w:t>
      </w:r>
      <w:r w:rsidR="00113D1F" w:rsidRPr="00BA3A56">
        <w:t>korras</w:t>
      </w:r>
      <w:r w:rsidRPr="00BA3A56">
        <w:t xml:space="preserve">hoidu eesmärgipäraselt korraldada, kui see on selgesõnaliselt seaduses sätestatud. Samuti tagab muudatus selguse ja stabiilsuse kõikidele maaparandussüsteemi omanikele. </w:t>
      </w:r>
    </w:p>
    <w:p w14:paraId="68B94D3C" w14:textId="77777777" w:rsidR="00681050" w:rsidRPr="00BA3A56" w:rsidRDefault="00681050" w:rsidP="00681050">
      <w:pPr>
        <w:jc w:val="both"/>
      </w:pPr>
    </w:p>
    <w:p w14:paraId="062F729F" w14:textId="67AFDB5A" w:rsidR="00681050" w:rsidRPr="00BA3A56" w:rsidRDefault="00681050" w:rsidP="00681050">
      <w:pPr>
        <w:jc w:val="both"/>
      </w:pPr>
      <w:r w:rsidRPr="00BA3A56">
        <w:rPr>
          <w:b/>
          <w:bCs/>
        </w:rPr>
        <w:t>Eelnõu § 1 punktiga</w:t>
      </w:r>
      <w:r w:rsidRPr="00BA3A56" w:rsidDel="00D0560A">
        <w:rPr>
          <w:b/>
        </w:rPr>
        <w:t xml:space="preserve"> </w:t>
      </w:r>
      <w:r w:rsidR="007E61B9">
        <w:rPr>
          <w:b/>
          <w:bCs/>
        </w:rPr>
        <w:t>59</w:t>
      </w:r>
      <w:r w:rsidR="007E61B9" w:rsidRPr="00BA3A56">
        <w:t xml:space="preserve"> </w:t>
      </w:r>
      <w:r w:rsidR="00321025">
        <w:t>tunnistatakse</w:t>
      </w:r>
      <w:r w:rsidR="00321025" w:rsidRPr="00BA3A56">
        <w:t xml:space="preserve"> </w:t>
      </w:r>
      <w:proofErr w:type="spellStart"/>
      <w:r w:rsidRPr="00BA3A56">
        <w:t>MaaParS</w:t>
      </w:r>
      <w:proofErr w:type="spellEnd"/>
      <w:r w:rsidRPr="00BA3A56">
        <w:t>-i § 49 lõige</w:t>
      </w:r>
      <w:commentRangeStart w:id="29"/>
      <w:del w:id="30" w:author="Maarja-Liis Lall - JUSTDIGI" w:date="2026-05-21T17:17:00Z" w16du:dateUtc="2026-05-21T14:17:00Z">
        <w:r w:rsidRPr="00BA3A56" w:rsidDel="00515911">
          <w:delText>t</w:delText>
        </w:r>
      </w:del>
      <w:commentRangeEnd w:id="29"/>
      <w:r w:rsidR="00515911">
        <w:rPr>
          <w:rStyle w:val="Kommentaariviide"/>
        </w:rPr>
        <w:commentReference w:id="29"/>
      </w:r>
      <w:r w:rsidRPr="00BA3A56">
        <w:t xml:space="preserve"> 8 </w:t>
      </w:r>
      <w:r w:rsidR="00321025">
        <w:t xml:space="preserve">kehtetuks. Eelnõu kooskõlastamisel juhtis Justiits- ja Digiministeerium tähelepanu, et ulukikahjustuste vältimiseks korraldab </w:t>
      </w:r>
      <w:proofErr w:type="spellStart"/>
      <w:r w:rsidR="00244D30">
        <w:t>J</w:t>
      </w:r>
      <w:r w:rsidR="00244D30" w:rsidRPr="00244D30">
        <w:t>ahiS</w:t>
      </w:r>
      <w:proofErr w:type="spellEnd"/>
      <w:r w:rsidR="00244D30" w:rsidRPr="00244D30">
        <w:t xml:space="preserve"> § 23 lõike 4 punkti 3 kohaselt </w:t>
      </w:r>
      <w:r w:rsidR="00321025">
        <w:t>jahipidamist Keskkonnaamet. Seetõttu ei ole vajadust reguleerida seda maaparandusseaduses. K</w:t>
      </w:r>
      <w:r w:rsidRPr="00BA3A56">
        <w:t xml:space="preserve">ui koprapais takistab riigi poolt korras hoitava </w:t>
      </w:r>
      <w:proofErr w:type="spellStart"/>
      <w:r w:rsidRPr="00BA3A56">
        <w:t>ühiseesvoolu</w:t>
      </w:r>
      <w:proofErr w:type="spellEnd"/>
      <w:r w:rsidRPr="00BA3A56">
        <w:t xml:space="preserve"> toimimist, </w:t>
      </w:r>
      <w:r w:rsidR="00321025">
        <w:t>tuleb see</w:t>
      </w:r>
      <w:r w:rsidRPr="00BA3A56">
        <w:t xml:space="preserve"> likvideerida</w:t>
      </w:r>
      <w:r w:rsidR="00321025">
        <w:t>, korraldades</w:t>
      </w:r>
      <w:r w:rsidRPr="00BA3A56">
        <w:t xml:space="preserve"> </w:t>
      </w:r>
      <w:r w:rsidR="00321025">
        <w:t>samaaegselt</w:t>
      </w:r>
      <w:r w:rsidRPr="00BA3A56">
        <w:t xml:space="preserve"> koprajah</w:t>
      </w:r>
      <w:r w:rsidR="00321025">
        <w:t>t</w:t>
      </w:r>
      <w:r w:rsidRPr="00BA3A56">
        <w:t xml:space="preserve">i või kobraste </w:t>
      </w:r>
      <w:r w:rsidR="00321025" w:rsidRPr="00BA3A56">
        <w:t>väljapüü</w:t>
      </w:r>
      <w:r w:rsidR="00321025">
        <w:t>ki</w:t>
      </w:r>
      <w:r w:rsidRPr="00BA3A56">
        <w:t xml:space="preserve">. Vastasel juhul taastab kobras paisu mõne päeva jooksul. </w:t>
      </w:r>
      <w:r w:rsidR="00321025">
        <w:t>K</w:t>
      </w:r>
      <w:r w:rsidRPr="00BA3A56">
        <w:t xml:space="preserve">ui </w:t>
      </w:r>
      <w:proofErr w:type="spellStart"/>
      <w:r w:rsidRPr="00BA3A56">
        <w:t>MaRu</w:t>
      </w:r>
      <w:proofErr w:type="spellEnd"/>
      <w:r w:rsidRPr="00BA3A56">
        <w:t xml:space="preserve"> </w:t>
      </w:r>
      <w:r w:rsidR="003E455A" w:rsidRPr="00BA3A56">
        <w:t>kavandab riigieesvoolul hoiutöid, mille käigus eemaldatakse koprapais</w:t>
      </w:r>
      <w:r w:rsidRPr="00BA3A56">
        <w:t xml:space="preserve">, siis ta annab </w:t>
      </w:r>
      <w:r w:rsidR="003E455A">
        <w:t>Keskkonnaametile</w:t>
      </w:r>
      <w:r w:rsidRPr="00BA3A56">
        <w:t xml:space="preserve"> teada ka vajadusest korraldada kopra väljapüük. </w:t>
      </w:r>
    </w:p>
    <w:p w14:paraId="1D03970F" w14:textId="77777777" w:rsidR="00DB2514" w:rsidRPr="00BA3A56" w:rsidRDefault="00DB2514" w:rsidP="008F370B">
      <w:pPr>
        <w:jc w:val="both"/>
        <w:rPr>
          <w:b/>
          <w:bCs/>
        </w:rPr>
      </w:pPr>
    </w:p>
    <w:p w14:paraId="07891D62" w14:textId="48A65490" w:rsidR="00D21A9C" w:rsidRDefault="00D21A9C" w:rsidP="008F370B">
      <w:pPr>
        <w:jc w:val="both"/>
        <w:rPr>
          <w:b/>
          <w:bCs/>
        </w:rPr>
      </w:pPr>
      <w:r>
        <w:t xml:space="preserve">Maaparandusseaduse § 49 lõikele 8 otsesed viited õigusaktides puuduvad. Lähtuda saab edaspidi </w:t>
      </w:r>
      <w:proofErr w:type="spellStart"/>
      <w:r>
        <w:t>JahiS</w:t>
      </w:r>
      <w:proofErr w:type="spellEnd"/>
      <w:r>
        <w:t xml:space="preserve"> § 23 lõike 4 punktist 3.</w:t>
      </w:r>
    </w:p>
    <w:p w14:paraId="12ACCEBA" w14:textId="77777777" w:rsidR="00D21A9C" w:rsidRDefault="00D21A9C" w:rsidP="008F370B">
      <w:pPr>
        <w:jc w:val="both"/>
        <w:rPr>
          <w:b/>
          <w:bCs/>
        </w:rPr>
      </w:pPr>
    </w:p>
    <w:p w14:paraId="1E9D3BAE" w14:textId="69FC649D" w:rsidR="007A3922" w:rsidRPr="00BA3A56" w:rsidRDefault="00B97C15" w:rsidP="008F370B">
      <w:pPr>
        <w:jc w:val="both"/>
        <w:rPr>
          <w:b/>
          <w:bCs/>
        </w:rPr>
      </w:pPr>
      <w:r w:rsidRPr="00AF7350">
        <w:rPr>
          <w:b/>
          <w:bCs/>
        </w:rPr>
        <w:t>3.</w:t>
      </w:r>
      <w:r w:rsidR="007F55C8" w:rsidRPr="00AF7350">
        <w:rPr>
          <w:b/>
          <w:bCs/>
        </w:rPr>
        <w:t>5</w:t>
      </w:r>
      <w:r w:rsidRPr="00AF7350">
        <w:rPr>
          <w:b/>
          <w:bCs/>
        </w:rPr>
        <w:t xml:space="preserve"> </w:t>
      </w:r>
      <w:r w:rsidR="0078661E" w:rsidRPr="00AF7350">
        <w:rPr>
          <w:b/>
          <w:bCs/>
        </w:rPr>
        <w:t>Maaparandussüsteemi</w:t>
      </w:r>
      <w:r w:rsidR="0078661E" w:rsidRPr="00BA3A56">
        <w:rPr>
          <w:b/>
          <w:bCs/>
        </w:rPr>
        <w:t xml:space="preserve"> toimimise tagamis</w:t>
      </w:r>
      <w:r w:rsidR="003D3A4A" w:rsidRPr="00BA3A56">
        <w:rPr>
          <w:b/>
          <w:bCs/>
        </w:rPr>
        <w:t>eks</w:t>
      </w:r>
      <w:r w:rsidR="0078661E" w:rsidRPr="00BA3A56">
        <w:rPr>
          <w:b/>
          <w:bCs/>
        </w:rPr>
        <w:t xml:space="preserve"> </w:t>
      </w:r>
      <w:r w:rsidR="005D3D9A" w:rsidRPr="00BA3A56">
        <w:rPr>
          <w:b/>
          <w:bCs/>
        </w:rPr>
        <w:t xml:space="preserve">ettenähtud </w:t>
      </w:r>
      <w:r w:rsidR="007F55C8" w:rsidRPr="00BA3A56">
        <w:rPr>
          <w:b/>
          <w:bCs/>
        </w:rPr>
        <w:t>kooskõlastamis</w:t>
      </w:r>
      <w:r w:rsidR="005D3D9A" w:rsidRPr="00BA3A56">
        <w:rPr>
          <w:b/>
          <w:bCs/>
        </w:rPr>
        <w:t>ega</w:t>
      </w:r>
      <w:r w:rsidR="007F55C8" w:rsidRPr="00BA3A56">
        <w:rPr>
          <w:b/>
          <w:bCs/>
        </w:rPr>
        <w:t xml:space="preserve"> ja loamenetluse</w:t>
      </w:r>
      <w:r w:rsidR="003D3A4A" w:rsidRPr="00BA3A56">
        <w:rPr>
          <w:b/>
          <w:bCs/>
        </w:rPr>
        <w:t>ga seotud muudatused</w:t>
      </w:r>
    </w:p>
    <w:p w14:paraId="789B926A" w14:textId="77777777" w:rsidR="0078661E" w:rsidRPr="00BA3A56" w:rsidRDefault="0078661E" w:rsidP="008F370B">
      <w:pPr>
        <w:jc w:val="both"/>
      </w:pPr>
    </w:p>
    <w:p w14:paraId="7A5E2823" w14:textId="00D4C3C1" w:rsidR="00EB0A4B" w:rsidRPr="00BA3A56" w:rsidRDefault="00F85399" w:rsidP="00F60667">
      <w:pPr>
        <w:jc w:val="both"/>
        <w:rPr>
          <w:b/>
        </w:rPr>
      </w:pPr>
      <w:bookmarkStart w:id="31" w:name="_Hlk216951021"/>
      <w:r w:rsidRPr="00BA3A56">
        <w:rPr>
          <w:b/>
          <w:bCs/>
        </w:rPr>
        <w:t>Maaparandus</w:t>
      </w:r>
      <w:r w:rsidR="00016858" w:rsidRPr="00BA3A56">
        <w:rPr>
          <w:b/>
          <w:bCs/>
        </w:rPr>
        <w:t>s</w:t>
      </w:r>
      <w:r w:rsidRPr="00BA3A56">
        <w:rPr>
          <w:b/>
          <w:bCs/>
        </w:rPr>
        <w:t>üsteemi</w:t>
      </w:r>
      <w:r w:rsidRPr="00BA3A56">
        <w:rPr>
          <w:b/>
        </w:rPr>
        <w:t xml:space="preserve"> toimimise tagamiseks </w:t>
      </w:r>
      <w:r w:rsidR="005D3D9A" w:rsidRPr="00BA3A56">
        <w:rPr>
          <w:b/>
        </w:rPr>
        <w:t xml:space="preserve">ettenähtud </w:t>
      </w:r>
      <w:r w:rsidR="003D3A4A" w:rsidRPr="00BA3A56">
        <w:rPr>
          <w:b/>
        </w:rPr>
        <w:t>kooskõlastamise</w:t>
      </w:r>
      <w:r w:rsidR="005D3D9A" w:rsidRPr="00BA3A56">
        <w:rPr>
          <w:b/>
        </w:rPr>
        <w:t>ga</w:t>
      </w:r>
      <w:r w:rsidR="003D3A4A" w:rsidRPr="00BA3A56">
        <w:rPr>
          <w:b/>
        </w:rPr>
        <w:t xml:space="preserve"> ja loamenetlusega seotud muudatused </w:t>
      </w:r>
      <w:bookmarkEnd w:id="31"/>
      <w:r w:rsidR="00EB0A4B" w:rsidRPr="00BA3A56">
        <w:rPr>
          <w:b/>
          <w:bCs/>
        </w:rPr>
        <w:t>ja</w:t>
      </w:r>
      <w:r w:rsidR="005D3D9A" w:rsidRPr="00BA3A56">
        <w:rPr>
          <w:b/>
          <w:bCs/>
        </w:rPr>
        <w:t>gunevad</w:t>
      </w:r>
      <w:r w:rsidR="00EB0A4B" w:rsidRPr="00BA3A56">
        <w:rPr>
          <w:b/>
          <w:bCs/>
        </w:rPr>
        <w:t xml:space="preserve"> tinglikult </w:t>
      </w:r>
      <w:r w:rsidR="00762DCC" w:rsidRPr="00BA3A56">
        <w:rPr>
          <w:b/>
          <w:bCs/>
        </w:rPr>
        <w:t>neljaks</w:t>
      </w:r>
      <w:r w:rsidR="00EB0A4B" w:rsidRPr="00BA3A56">
        <w:rPr>
          <w:b/>
          <w:bCs/>
        </w:rPr>
        <w:t>:</w:t>
      </w:r>
    </w:p>
    <w:p w14:paraId="18AC036E" w14:textId="2CC98512" w:rsidR="00762DCC" w:rsidRPr="00BA3A56" w:rsidRDefault="00762DCC" w:rsidP="00D13826">
      <w:pPr>
        <w:pStyle w:val="Loendilik"/>
        <w:numPr>
          <w:ilvl w:val="0"/>
          <w:numId w:val="38"/>
        </w:numPr>
        <w:spacing w:after="160" w:line="240" w:lineRule="auto"/>
        <w:jc w:val="both"/>
        <w:rPr>
          <w:rFonts w:ascii="Times New Roman" w:hAnsi="Times New Roman"/>
          <w:sz w:val="24"/>
          <w:szCs w:val="24"/>
        </w:rPr>
      </w:pPr>
      <w:r w:rsidRPr="00BA3A56">
        <w:rPr>
          <w:rFonts w:ascii="Times New Roman" w:hAnsi="Times New Roman"/>
          <w:sz w:val="24"/>
          <w:szCs w:val="24"/>
        </w:rPr>
        <w:t xml:space="preserve">Kinnisasjal maakorraldustoimingu tegemise ja kinnisasja sihtotstarbe </w:t>
      </w:r>
      <w:r w:rsidR="006B1DFE" w:rsidRPr="00BA3A56">
        <w:rPr>
          <w:rFonts w:ascii="Times New Roman" w:hAnsi="Times New Roman"/>
          <w:sz w:val="24"/>
          <w:szCs w:val="24"/>
        </w:rPr>
        <w:t xml:space="preserve">ja kasutusotstarbe muutmise </w:t>
      </w:r>
      <w:r w:rsidRPr="00BA3A56">
        <w:rPr>
          <w:rFonts w:ascii="Times New Roman" w:hAnsi="Times New Roman"/>
          <w:sz w:val="24"/>
          <w:szCs w:val="24"/>
        </w:rPr>
        <w:t>kooskõlastusest loobumine.</w:t>
      </w:r>
    </w:p>
    <w:p w14:paraId="3690DF89" w14:textId="0DEADFC1" w:rsidR="009702E8" w:rsidRPr="00BA3A56" w:rsidRDefault="00522AB4" w:rsidP="00D13826">
      <w:pPr>
        <w:pStyle w:val="Loendilik"/>
        <w:numPr>
          <w:ilvl w:val="0"/>
          <w:numId w:val="38"/>
        </w:numPr>
        <w:spacing w:after="160" w:line="240" w:lineRule="auto"/>
        <w:jc w:val="both"/>
        <w:rPr>
          <w:rFonts w:ascii="Times New Roman" w:hAnsi="Times New Roman"/>
          <w:sz w:val="24"/>
          <w:szCs w:val="24"/>
        </w:rPr>
      </w:pPr>
      <w:r w:rsidRPr="00BA3A56">
        <w:rPr>
          <w:rFonts w:ascii="Times New Roman" w:hAnsi="Times New Roman"/>
          <w:sz w:val="24"/>
          <w:szCs w:val="24"/>
        </w:rPr>
        <w:t xml:space="preserve">Maaparandussüsteemi maa-alal, eesvoolu kaitsevööndis ja eesvoolu kaitselõigul </w:t>
      </w:r>
      <w:bookmarkStart w:id="32" w:name="_Hlk217979327"/>
      <w:r w:rsidR="00CA795D" w:rsidRPr="00BA3A56">
        <w:rPr>
          <w:rFonts w:ascii="Times New Roman" w:hAnsi="Times New Roman"/>
          <w:sz w:val="24"/>
          <w:szCs w:val="24"/>
        </w:rPr>
        <w:t xml:space="preserve">maaparandussüsteemi mõjutava </w:t>
      </w:r>
      <w:r w:rsidRPr="00BA3A56">
        <w:rPr>
          <w:rFonts w:ascii="Times New Roman" w:hAnsi="Times New Roman"/>
          <w:sz w:val="24"/>
          <w:szCs w:val="24"/>
        </w:rPr>
        <w:t xml:space="preserve">muu tegevuse </w:t>
      </w:r>
      <w:bookmarkEnd w:id="32"/>
      <w:r w:rsidR="00D85728" w:rsidRPr="00BA3A56">
        <w:rPr>
          <w:rFonts w:ascii="Times New Roman" w:hAnsi="Times New Roman"/>
          <w:sz w:val="24"/>
          <w:szCs w:val="24"/>
        </w:rPr>
        <w:t xml:space="preserve">loamenetluse </w:t>
      </w:r>
      <w:bookmarkStart w:id="33" w:name="_Hlk208240482"/>
      <w:r w:rsidR="00EB0A4B" w:rsidRPr="00BA3A56">
        <w:rPr>
          <w:rFonts w:ascii="Times New Roman" w:hAnsi="Times New Roman"/>
          <w:sz w:val="24"/>
          <w:szCs w:val="24"/>
        </w:rPr>
        <w:t>asendamine tea</w:t>
      </w:r>
      <w:r w:rsidR="00803667">
        <w:rPr>
          <w:rFonts w:ascii="Times New Roman" w:hAnsi="Times New Roman"/>
          <w:sz w:val="24"/>
          <w:szCs w:val="24"/>
        </w:rPr>
        <w:t>vi</w:t>
      </w:r>
      <w:r w:rsidR="00EB0A4B" w:rsidRPr="00BA3A56">
        <w:rPr>
          <w:rFonts w:ascii="Times New Roman" w:hAnsi="Times New Roman"/>
          <w:sz w:val="24"/>
          <w:szCs w:val="24"/>
        </w:rPr>
        <w:t>tamisega</w:t>
      </w:r>
      <w:r w:rsidR="006B6C46" w:rsidRPr="00BA3A56">
        <w:rPr>
          <w:rFonts w:ascii="Times New Roman" w:hAnsi="Times New Roman"/>
          <w:sz w:val="24"/>
          <w:szCs w:val="24"/>
        </w:rPr>
        <w:t>.</w:t>
      </w:r>
      <w:bookmarkEnd w:id="33"/>
    </w:p>
    <w:p w14:paraId="0936B1B7" w14:textId="67B0AA53" w:rsidR="00EB0A4B" w:rsidRPr="00BA3A56" w:rsidRDefault="00CA795D" w:rsidP="00D13826">
      <w:pPr>
        <w:pStyle w:val="Loendilik"/>
        <w:numPr>
          <w:ilvl w:val="0"/>
          <w:numId w:val="38"/>
        </w:numPr>
        <w:spacing w:after="160" w:line="240" w:lineRule="auto"/>
        <w:jc w:val="both"/>
        <w:rPr>
          <w:rFonts w:ascii="Times New Roman" w:hAnsi="Times New Roman"/>
          <w:sz w:val="24"/>
          <w:szCs w:val="24"/>
        </w:rPr>
      </w:pPr>
      <w:r w:rsidRPr="00BA3A56">
        <w:rPr>
          <w:rFonts w:ascii="Times New Roman" w:hAnsi="Times New Roman"/>
          <w:sz w:val="24"/>
          <w:szCs w:val="24"/>
        </w:rPr>
        <w:t xml:space="preserve">Maaparandussüsteemi mõjutava muu tegevusega seotud dubleerivate menetlusnormide maaparandusseadusest välja jätmine. </w:t>
      </w:r>
    </w:p>
    <w:p w14:paraId="124C7BA5" w14:textId="287DC8CA" w:rsidR="00EB0A4B" w:rsidRPr="00BA3A56" w:rsidRDefault="00EB0A4B" w:rsidP="00D13826">
      <w:pPr>
        <w:pStyle w:val="Loendilik"/>
        <w:numPr>
          <w:ilvl w:val="0"/>
          <w:numId w:val="38"/>
        </w:numPr>
        <w:spacing w:after="160" w:line="240" w:lineRule="auto"/>
        <w:jc w:val="both"/>
        <w:rPr>
          <w:rFonts w:ascii="Times New Roman" w:hAnsi="Times New Roman"/>
          <w:sz w:val="24"/>
          <w:szCs w:val="24"/>
        </w:rPr>
      </w:pPr>
      <w:r w:rsidRPr="00BA3A56">
        <w:rPr>
          <w:rFonts w:ascii="Times New Roman" w:hAnsi="Times New Roman"/>
          <w:sz w:val="24"/>
          <w:szCs w:val="24"/>
        </w:rPr>
        <w:t xml:space="preserve">Muud </w:t>
      </w:r>
      <w:r w:rsidR="00CA795D" w:rsidRPr="00BA3A56">
        <w:rPr>
          <w:rFonts w:ascii="Times New Roman" w:hAnsi="Times New Roman"/>
          <w:sz w:val="24"/>
          <w:szCs w:val="24"/>
        </w:rPr>
        <w:t xml:space="preserve">selle teemaga seotud </w:t>
      </w:r>
      <w:r w:rsidRPr="00BA3A56">
        <w:rPr>
          <w:rFonts w:ascii="Times New Roman" w:hAnsi="Times New Roman"/>
          <w:sz w:val="24"/>
          <w:szCs w:val="24"/>
        </w:rPr>
        <w:t>üksikmuudatused, mis on tekkinud seaduse rakendamise käigus.</w:t>
      </w:r>
    </w:p>
    <w:p w14:paraId="67D39341" w14:textId="50149E06" w:rsidR="00220F3B" w:rsidRPr="00BA3A56" w:rsidRDefault="00C16515" w:rsidP="008F370B">
      <w:pPr>
        <w:jc w:val="both"/>
      </w:pPr>
      <w:r w:rsidRPr="00BA3A56">
        <w:lastRenderedPageBreak/>
        <w:t>Eelnõu</w:t>
      </w:r>
      <w:r w:rsidR="00365463" w:rsidRPr="00BA3A56">
        <w:t>kohase seadusega</w:t>
      </w:r>
      <w:r w:rsidRPr="00BA3A56">
        <w:rPr>
          <w:b/>
          <w:bCs/>
        </w:rPr>
        <w:t xml:space="preserve"> </w:t>
      </w:r>
      <w:r w:rsidRPr="00BA3A56">
        <w:t xml:space="preserve">muudetakse </w:t>
      </w:r>
      <w:r w:rsidR="009128A1" w:rsidRPr="00BA3A56">
        <w:t xml:space="preserve">maaparandussüsteemi mõjutava muu tegevuse </w:t>
      </w:r>
      <w:r w:rsidRPr="00BA3A56">
        <w:t xml:space="preserve">kooskõlastamist ja loa andmist puudutavaid sätteid. </w:t>
      </w:r>
    </w:p>
    <w:p w14:paraId="7F9A22F3" w14:textId="77777777" w:rsidR="00220F3B" w:rsidRPr="00BA3A56" w:rsidRDefault="00220F3B" w:rsidP="008F370B">
      <w:pPr>
        <w:jc w:val="both"/>
      </w:pPr>
    </w:p>
    <w:p w14:paraId="0BB803C7" w14:textId="571F767E" w:rsidR="00C16515" w:rsidRPr="00BA3A56" w:rsidRDefault="00365463" w:rsidP="008F370B">
      <w:pPr>
        <w:jc w:val="both"/>
      </w:pPr>
      <w:r w:rsidRPr="00BA3A56">
        <w:rPr>
          <w:rFonts w:eastAsia="TimesNewRomanPSMT, ''Times New"/>
        </w:rPr>
        <w:t>Maaparanduss</w:t>
      </w:r>
      <w:r w:rsidR="00C16515" w:rsidRPr="00BA3A56">
        <w:t xml:space="preserve">eaduse struktuuri </w:t>
      </w:r>
      <w:r w:rsidR="00E865F5" w:rsidRPr="00BA3A56">
        <w:t xml:space="preserve">arusaadavuse suurendamise ja </w:t>
      </w:r>
      <w:r w:rsidR="00C16515" w:rsidRPr="00BA3A56">
        <w:t xml:space="preserve">loogilisemaks muutmise eesmärgil viiakse </w:t>
      </w:r>
      <w:bookmarkStart w:id="34" w:name="_Hlk206772263"/>
      <w:r w:rsidRPr="00BA3A56">
        <w:t xml:space="preserve">osa </w:t>
      </w:r>
      <w:proofErr w:type="spellStart"/>
      <w:r w:rsidRPr="00BA3A56">
        <w:t>MaaParS</w:t>
      </w:r>
      <w:proofErr w:type="spellEnd"/>
      <w:r w:rsidRPr="00BA3A56">
        <w:t xml:space="preserve">-i </w:t>
      </w:r>
      <w:r w:rsidR="00C16515" w:rsidRPr="00BA3A56">
        <w:t>§</w:t>
      </w:r>
      <w:r w:rsidRPr="00BA3A56">
        <w:t>-de</w:t>
      </w:r>
      <w:r w:rsidR="00C16515" w:rsidRPr="00BA3A56">
        <w:t xml:space="preserve"> 7</w:t>
      </w:r>
      <w:r w:rsidRPr="00BA3A56">
        <w:t>,</w:t>
      </w:r>
      <w:r w:rsidR="00C03A5B" w:rsidRPr="00BA3A56">
        <w:t xml:space="preserve"> </w:t>
      </w:r>
      <w:r w:rsidR="00C16515" w:rsidRPr="00BA3A56">
        <w:t>28</w:t>
      </w:r>
      <w:bookmarkEnd w:id="34"/>
      <w:r w:rsidR="00C16515" w:rsidRPr="00BA3A56">
        <w:t>, 50, 51</w:t>
      </w:r>
      <w:r w:rsidRPr="00BA3A56">
        <w:t xml:space="preserve"> ja </w:t>
      </w:r>
      <w:r w:rsidR="00C16515" w:rsidRPr="00BA3A56">
        <w:t>53</w:t>
      </w:r>
      <w:r w:rsidRPr="00BA3A56">
        <w:t xml:space="preserve"> </w:t>
      </w:r>
      <w:r w:rsidR="00C16515" w:rsidRPr="00BA3A56">
        <w:t xml:space="preserve">maaparandussüsteemi kahjustava muu tegevuse lubamiseks maaparandussüsteemi rekonstrueerimise sätted </w:t>
      </w:r>
      <w:r w:rsidR="00C03A5B" w:rsidRPr="00BA3A56">
        <w:t>ning § 52 maaparandus</w:t>
      </w:r>
      <w:r w:rsidR="00016858" w:rsidRPr="00BA3A56">
        <w:t>s</w:t>
      </w:r>
      <w:r w:rsidR="00C03A5B" w:rsidRPr="00BA3A56">
        <w:t>üsteemi uuendamise sätte</w:t>
      </w:r>
      <w:r w:rsidRPr="00BA3A56">
        <w:t>i</w:t>
      </w:r>
      <w:r w:rsidR="00C03A5B" w:rsidRPr="00BA3A56">
        <w:t xml:space="preserve">d </w:t>
      </w:r>
      <w:proofErr w:type="spellStart"/>
      <w:r w:rsidR="00261B95" w:rsidRPr="00BA3A56">
        <w:t>MaaParS</w:t>
      </w:r>
      <w:proofErr w:type="spellEnd"/>
      <w:r w:rsidR="00261B95" w:rsidRPr="00BA3A56">
        <w:t xml:space="preserve">-i § </w:t>
      </w:r>
      <w:r w:rsidR="00C16515" w:rsidRPr="00BA3A56">
        <w:t>50</w:t>
      </w:r>
      <w:r w:rsidR="00C16515" w:rsidRPr="00BA3A56">
        <w:rPr>
          <w:vertAlign w:val="superscript"/>
        </w:rPr>
        <w:t>4</w:t>
      </w:r>
      <w:r w:rsidR="00C16515" w:rsidRPr="00BA3A56">
        <w:t xml:space="preserve"> ning </w:t>
      </w:r>
      <w:proofErr w:type="spellStart"/>
      <w:r w:rsidR="00261B95" w:rsidRPr="00BA3A56">
        <w:t>MaaParS</w:t>
      </w:r>
      <w:proofErr w:type="spellEnd"/>
      <w:r w:rsidR="00261B95" w:rsidRPr="00BA3A56">
        <w:t xml:space="preserve">-i </w:t>
      </w:r>
      <w:r w:rsidR="00C16515" w:rsidRPr="00BA3A56">
        <w:t>§</w:t>
      </w:r>
      <w:r w:rsidRPr="00BA3A56">
        <w:t>-de</w:t>
      </w:r>
      <w:r w:rsidR="00C16515" w:rsidRPr="00BA3A56">
        <w:t xml:space="preserve"> 50, 51 ja 53 kooskõlastamise ja loa andmise sätted </w:t>
      </w:r>
      <w:proofErr w:type="spellStart"/>
      <w:r w:rsidR="00261B95" w:rsidRPr="00BA3A56">
        <w:t>MaaParS</w:t>
      </w:r>
      <w:proofErr w:type="spellEnd"/>
      <w:r w:rsidR="00261B95" w:rsidRPr="00BA3A56">
        <w:t xml:space="preserve">-i §-desse </w:t>
      </w:r>
      <w:r w:rsidR="00C16515" w:rsidRPr="00BA3A56">
        <w:t>50</w:t>
      </w:r>
      <w:r w:rsidR="00C16515" w:rsidRPr="00BA3A56">
        <w:rPr>
          <w:vertAlign w:val="superscript"/>
        </w:rPr>
        <w:t>1</w:t>
      </w:r>
      <w:r w:rsidR="00C16515" w:rsidRPr="00BA3A56">
        <w:t>, 50</w:t>
      </w:r>
      <w:r w:rsidR="00C16515" w:rsidRPr="00BA3A56">
        <w:rPr>
          <w:vertAlign w:val="superscript"/>
        </w:rPr>
        <w:t>2</w:t>
      </w:r>
      <w:r w:rsidR="00C16515" w:rsidRPr="00BA3A56">
        <w:t>, 50</w:t>
      </w:r>
      <w:r w:rsidR="00C16515" w:rsidRPr="00BA3A56">
        <w:rPr>
          <w:vertAlign w:val="superscript"/>
        </w:rPr>
        <w:t xml:space="preserve">3 </w:t>
      </w:r>
      <w:r w:rsidR="00C16515" w:rsidRPr="00BA3A56">
        <w:t>ja 50</w:t>
      </w:r>
      <w:r w:rsidR="00C16515" w:rsidRPr="00BA3A56">
        <w:rPr>
          <w:vertAlign w:val="superscript"/>
        </w:rPr>
        <w:t>4</w:t>
      </w:r>
      <w:r w:rsidR="00C16515" w:rsidRPr="00BA3A56">
        <w:t>.</w:t>
      </w:r>
      <w:r w:rsidR="00C16515" w:rsidRPr="00BA3A56">
        <w:rPr>
          <w:lang w:eastAsia="et-EE"/>
        </w:rPr>
        <w:t xml:space="preserve"> Seejuures asendatakse loa andmine </w:t>
      </w:r>
      <w:r w:rsidRPr="00BA3A56">
        <w:rPr>
          <w:lang w:eastAsia="et-EE"/>
        </w:rPr>
        <w:t xml:space="preserve">maaparandussüsteemi mõjutavast muust tegevusest </w:t>
      </w:r>
      <w:r w:rsidR="00C16515" w:rsidRPr="00BA3A56">
        <w:rPr>
          <w:lang w:eastAsia="et-EE"/>
        </w:rPr>
        <w:t>teatamisega.</w:t>
      </w:r>
      <w:r w:rsidR="00651AC2" w:rsidRPr="00BA3A56">
        <w:rPr>
          <w:lang w:eastAsia="et-EE"/>
        </w:rPr>
        <w:t xml:space="preserve"> </w:t>
      </w:r>
      <w:proofErr w:type="spellStart"/>
      <w:r w:rsidR="00651AC2" w:rsidRPr="00BA3A56">
        <w:rPr>
          <w:lang w:eastAsia="et-EE"/>
        </w:rPr>
        <w:t>MaaParS</w:t>
      </w:r>
      <w:proofErr w:type="spellEnd"/>
      <w:r w:rsidR="00651AC2" w:rsidRPr="00BA3A56">
        <w:rPr>
          <w:lang w:eastAsia="et-EE"/>
        </w:rPr>
        <w:t>-i §-de</w:t>
      </w:r>
      <w:r w:rsidR="00C16515" w:rsidRPr="00BA3A56">
        <w:t xml:space="preserve"> 7, 28, 51 ja 52 kehtetuks tunnistamine ja §</w:t>
      </w:r>
      <w:r w:rsidRPr="00BA3A56">
        <w:t>-de</w:t>
      </w:r>
      <w:r w:rsidR="00C16515" w:rsidRPr="00BA3A56">
        <w:t xml:space="preserve"> 50</w:t>
      </w:r>
      <w:r w:rsidR="00C16515" w:rsidRPr="00BA3A56">
        <w:rPr>
          <w:vertAlign w:val="superscript"/>
        </w:rPr>
        <w:t>1</w:t>
      </w:r>
      <w:r w:rsidRPr="00BA3A56">
        <w:t>–</w:t>
      </w:r>
      <w:r w:rsidR="00C16515" w:rsidRPr="00BA3A56">
        <w:t>50</w:t>
      </w:r>
      <w:r w:rsidR="00C16515" w:rsidRPr="00BA3A56">
        <w:rPr>
          <w:vertAlign w:val="superscript"/>
        </w:rPr>
        <w:t>4</w:t>
      </w:r>
      <w:r w:rsidR="00C16515" w:rsidRPr="00BA3A56">
        <w:t xml:space="preserve"> lisamine puudutavad maaparandussüsteemi toimimise tagamiseks </w:t>
      </w:r>
      <w:r w:rsidR="00794C20" w:rsidRPr="00BA3A56">
        <w:t xml:space="preserve">maaparandussüsteemi mõjutava </w:t>
      </w:r>
      <w:r w:rsidR="00C16515" w:rsidRPr="00BA3A56">
        <w:t>muu tegevuse</w:t>
      </w:r>
      <w:r w:rsidR="00A415B5" w:rsidRPr="00BA3A56">
        <w:t>ga alustamiseks</w:t>
      </w:r>
      <w:r w:rsidR="00C16515" w:rsidRPr="00BA3A56">
        <w:t xml:space="preserve"> </w:t>
      </w:r>
      <w:r w:rsidR="00A415B5" w:rsidRPr="00BA3A56">
        <w:t xml:space="preserve">asutuse, milleks ei ole </w:t>
      </w:r>
      <w:proofErr w:type="spellStart"/>
      <w:r w:rsidR="00A415B5" w:rsidRPr="00BA3A56">
        <w:t>MaRu</w:t>
      </w:r>
      <w:proofErr w:type="spellEnd"/>
      <w:r w:rsidR="00A415B5" w:rsidRPr="00BA3A56">
        <w:t xml:space="preserve">, ehitus- või muu </w:t>
      </w:r>
      <w:r w:rsidR="00C16515" w:rsidRPr="00BA3A56">
        <w:t xml:space="preserve">loa </w:t>
      </w:r>
      <w:r w:rsidR="00A415B5" w:rsidRPr="00BA3A56">
        <w:t xml:space="preserve">(edaspidi koos </w:t>
      </w:r>
      <w:r w:rsidR="00A415B5" w:rsidRPr="00BA3A56">
        <w:rPr>
          <w:i/>
          <w:iCs/>
        </w:rPr>
        <w:t>muu luba</w:t>
      </w:r>
      <w:r w:rsidR="00A415B5" w:rsidRPr="00BA3A56">
        <w:t xml:space="preserve">) </w:t>
      </w:r>
      <w:r w:rsidR="00217C4E" w:rsidRPr="00BA3A56">
        <w:t>kooskõlastamis</w:t>
      </w:r>
      <w:r w:rsidR="00217C4E">
        <w:t>t</w:t>
      </w:r>
      <w:r w:rsidR="00217C4E" w:rsidRPr="00BA3A56">
        <w:t xml:space="preserve"> </w:t>
      </w:r>
      <w:r w:rsidR="00C16515" w:rsidRPr="00BA3A56">
        <w:t xml:space="preserve">või kavandatavast tegevusest </w:t>
      </w:r>
      <w:proofErr w:type="spellStart"/>
      <w:r w:rsidR="00A415B5" w:rsidRPr="00BA3A56">
        <w:t>MaRu</w:t>
      </w:r>
      <w:proofErr w:type="spellEnd"/>
      <w:r w:rsidR="00A415B5" w:rsidRPr="00BA3A56">
        <w:t xml:space="preserve"> </w:t>
      </w:r>
      <w:r w:rsidR="00217C4E" w:rsidRPr="00BA3A56">
        <w:t>teavitamis</w:t>
      </w:r>
      <w:r w:rsidR="00217C4E">
        <w:t>t</w:t>
      </w:r>
      <w:r w:rsidR="00217C4E" w:rsidRPr="00BA3A56">
        <w:t xml:space="preserve"> </w:t>
      </w:r>
      <w:r w:rsidR="00C16515" w:rsidRPr="00BA3A56">
        <w:t>ning vajaduse</w:t>
      </w:r>
      <w:r w:rsidRPr="00BA3A56">
        <w:t xml:space="preserve"> korral</w:t>
      </w:r>
      <w:r w:rsidR="00C16515" w:rsidRPr="00BA3A56">
        <w:t xml:space="preserve"> selle tegevuse lubamiseks maaparandus</w:t>
      </w:r>
      <w:r w:rsidR="00AD05FD" w:rsidRPr="00BA3A56">
        <w:t>s</w:t>
      </w:r>
      <w:r w:rsidR="00C16515" w:rsidRPr="00BA3A56">
        <w:t>üsteemi rekonstrueerimist või uuendamist.</w:t>
      </w:r>
      <w:r w:rsidR="00AD05FD" w:rsidRPr="00BA3A56">
        <w:t xml:space="preserve"> </w:t>
      </w:r>
      <w:proofErr w:type="spellStart"/>
      <w:r w:rsidR="006E7D81" w:rsidRPr="00BA3A56">
        <w:t>MaRu</w:t>
      </w:r>
      <w:r w:rsidR="00B23A4D" w:rsidRPr="00BA3A56">
        <w:noBreakHyphen/>
      </w:r>
      <w:r w:rsidR="00EB52D9" w:rsidRPr="00BA3A56">
        <w:t>le</w:t>
      </w:r>
      <w:proofErr w:type="spellEnd"/>
      <w:r w:rsidR="00AD05FD" w:rsidRPr="00BA3A56">
        <w:t xml:space="preserve"> </w:t>
      </w:r>
      <w:r w:rsidR="004F126F">
        <w:t>on</w:t>
      </w:r>
      <w:r w:rsidR="00AD05FD" w:rsidRPr="00BA3A56">
        <w:t xml:space="preserve"> antud õigus </w:t>
      </w:r>
      <w:r w:rsidR="00217C4E">
        <w:t>teavitada teatise esitajat vajadusest muudatusi teha või maaparandussüsteem rekonstrueerida või uuendada</w:t>
      </w:r>
      <w:r w:rsidR="00AD05FD" w:rsidRPr="00BA3A56">
        <w:t xml:space="preserve">. </w:t>
      </w:r>
      <w:r w:rsidR="00C16515" w:rsidRPr="00BA3A56">
        <w:t xml:space="preserve">Muudatused on tehtud eesmärgiga vähendada </w:t>
      </w:r>
      <w:proofErr w:type="spellStart"/>
      <w:r w:rsidR="006E7D81" w:rsidRPr="00BA3A56">
        <w:t>MaRu</w:t>
      </w:r>
      <w:proofErr w:type="spellEnd"/>
      <w:r w:rsidR="00A95401" w:rsidRPr="00BA3A56">
        <w:t xml:space="preserve"> töökoormust </w:t>
      </w:r>
      <w:r w:rsidR="00C72401" w:rsidRPr="00BA3A56">
        <w:t>ja isikute halduskoormust.</w:t>
      </w:r>
    </w:p>
    <w:p w14:paraId="1C69859B" w14:textId="77777777" w:rsidR="006A45F5" w:rsidRPr="00BA3A56" w:rsidRDefault="006A45F5" w:rsidP="008F370B">
      <w:pPr>
        <w:jc w:val="both"/>
        <w:rPr>
          <w:b/>
        </w:rPr>
      </w:pPr>
    </w:p>
    <w:p w14:paraId="0357A2F5" w14:textId="071CEF79" w:rsidR="00C16515" w:rsidRDefault="00651AC2" w:rsidP="008F370B">
      <w:pPr>
        <w:jc w:val="both"/>
      </w:pPr>
      <w:proofErr w:type="spellStart"/>
      <w:r w:rsidRPr="00BA3A56">
        <w:t>MaaParS</w:t>
      </w:r>
      <w:proofErr w:type="spellEnd"/>
      <w:r w:rsidRPr="00BA3A56">
        <w:t>-i §-d</w:t>
      </w:r>
      <w:r w:rsidR="00C16515" w:rsidRPr="00BA3A56">
        <w:t xml:space="preserve"> 50</w:t>
      </w:r>
      <w:r w:rsidR="00AE1595" w:rsidRPr="00BA3A56">
        <w:t xml:space="preserve"> </w:t>
      </w:r>
      <w:r w:rsidR="00EE5B87" w:rsidRPr="00BA3A56">
        <w:t xml:space="preserve">ja </w:t>
      </w:r>
      <w:r w:rsidR="00C16515" w:rsidRPr="00BA3A56">
        <w:t>51 tunnistatakse kehtetuks</w:t>
      </w:r>
      <w:r w:rsidR="00EE5B87" w:rsidRPr="00BA3A56">
        <w:t>, § 53 sõnastust muudetakse</w:t>
      </w:r>
      <w:r w:rsidR="00C16515" w:rsidRPr="00BA3A56">
        <w:t xml:space="preserve"> ning </w:t>
      </w:r>
      <w:r w:rsidR="00AE1595" w:rsidRPr="00BA3A56">
        <w:t>maaparandusseadust täiendatakse §-dega</w:t>
      </w:r>
      <w:r w:rsidR="00C16515" w:rsidRPr="00BA3A56">
        <w:t xml:space="preserve"> 50</w:t>
      </w:r>
      <w:r w:rsidR="00C16515" w:rsidRPr="00BA3A56">
        <w:rPr>
          <w:vertAlign w:val="superscript"/>
        </w:rPr>
        <w:t>1</w:t>
      </w:r>
      <w:r w:rsidR="00C16515" w:rsidRPr="00BA3A56">
        <w:t>, 50</w:t>
      </w:r>
      <w:r w:rsidR="00C16515" w:rsidRPr="00BA3A56">
        <w:rPr>
          <w:vertAlign w:val="superscript"/>
        </w:rPr>
        <w:t>2</w:t>
      </w:r>
      <w:r w:rsidR="00C16515" w:rsidRPr="00BA3A56">
        <w:t>, 50</w:t>
      </w:r>
      <w:r w:rsidR="00C16515" w:rsidRPr="00BA3A56">
        <w:rPr>
          <w:vertAlign w:val="superscript"/>
        </w:rPr>
        <w:t>3</w:t>
      </w:r>
      <w:r w:rsidR="00C16515" w:rsidRPr="00BA3A56">
        <w:t xml:space="preserve"> ja 50</w:t>
      </w:r>
      <w:r w:rsidR="00C16515" w:rsidRPr="00BA3A56">
        <w:rPr>
          <w:vertAlign w:val="superscript"/>
        </w:rPr>
        <w:t>4</w:t>
      </w:r>
      <w:r w:rsidR="00C16515" w:rsidRPr="00BA3A56">
        <w:t xml:space="preserve">. Kehtiva regulatsiooni </w:t>
      </w:r>
      <w:r w:rsidR="00CC1B16" w:rsidRPr="00BA3A56">
        <w:t xml:space="preserve">§-d </w:t>
      </w:r>
      <w:r w:rsidR="00C16515" w:rsidRPr="00BA3A56">
        <w:t>50, 51 ja 53 käsitlevad maaparandussüsteemil, selle rajatistel ja nende vahetus läheduses kavandatavate maaparandussüsteemi toimimist mõjutava</w:t>
      </w:r>
      <w:r w:rsidR="00CC1B16" w:rsidRPr="00BA3A56">
        <w:t>te</w:t>
      </w:r>
      <w:r w:rsidR="00C16515" w:rsidRPr="00BA3A56">
        <w:t xml:space="preserve"> </w:t>
      </w:r>
      <w:r w:rsidR="009C6917" w:rsidRPr="00BA3A56">
        <w:t>muu</w:t>
      </w:r>
      <w:r w:rsidR="00CC1B16" w:rsidRPr="00BA3A56">
        <w:t>de</w:t>
      </w:r>
      <w:r w:rsidR="00C16515" w:rsidRPr="00BA3A56">
        <w:t xml:space="preserve"> </w:t>
      </w:r>
      <w:r w:rsidR="00B721B5" w:rsidRPr="00BA3A56">
        <w:t>tegevus</w:t>
      </w:r>
      <w:r w:rsidR="00EE5B87" w:rsidRPr="00BA3A56">
        <w:t>t</w:t>
      </w:r>
      <w:r w:rsidR="00B721B5" w:rsidRPr="00BA3A56">
        <w:t xml:space="preserve">e </w:t>
      </w:r>
      <w:r w:rsidR="00C16515" w:rsidRPr="00BA3A56">
        <w:t xml:space="preserve">kooskõlastamist </w:t>
      </w:r>
      <w:proofErr w:type="spellStart"/>
      <w:r w:rsidR="006E7D81" w:rsidRPr="00BA3A56">
        <w:t>MaRu</w:t>
      </w:r>
      <w:r w:rsidR="00C16515" w:rsidRPr="00BA3A56">
        <w:t>-ga</w:t>
      </w:r>
      <w:proofErr w:type="spellEnd"/>
      <w:r w:rsidR="00C16515" w:rsidRPr="00BA3A56">
        <w:t xml:space="preserve">, kui kavandatavaks tegevuseks on vajalik muu luba ning kui muu luba ei ole vajalik, siis </w:t>
      </w:r>
      <w:proofErr w:type="spellStart"/>
      <w:r w:rsidR="006E7D81" w:rsidRPr="00BA3A56">
        <w:t>MaRu</w:t>
      </w:r>
      <w:r w:rsidR="00217C4E">
        <w:t>-le</w:t>
      </w:r>
      <w:proofErr w:type="spellEnd"/>
      <w:r w:rsidR="00217C4E">
        <w:t xml:space="preserve"> teatise esitamist</w:t>
      </w:r>
      <w:r w:rsidR="00C16515" w:rsidRPr="00BA3A56">
        <w:t xml:space="preserve">. </w:t>
      </w:r>
      <w:r w:rsidR="00BC35BC">
        <w:t xml:space="preserve">Muu tegevuse tegemiseks </w:t>
      </w:r>
      <w:proofErr w:type="spellStart"/>
      <w:r w:rsidR="00BC35BC">
        <w:t>MaRu-ga</w:t>
      </w:r>
      <w:proofErr w:type="spellEnd"/>
      <w:r w:rsidR="00C16515" w:rsidRPr="00BA3A56">
        <w:t xml:space="preserve"> kooskõlastamise põhimõtteid </w:t>
      </w:r>
      <w:r w:rsidR="00BC35BC">
        <w:t xml:space="preserve">eelnõuga </w:t>
      </w:r>
      <w:r w:rsidR="00C16515" w:rsidRPr="00BA3A56">
        <w:t>ei muudeta</w:t>
      </w:r>
      <w:r w:rsidR="00EE5B87" w:rsidRPr="00BA3A56">
        <w:t>.</w:t>
      </w:r>
      <w:r w:rsidR="00C16515" w:rsidRPr="00BA3A56">
        <w:t xml:space="preserve"> </w:t>
      </w:r>
      <w:r w:rsidR="00EE5B87" w:rsidRPr="00BA3A56">
        <w:t>K</w:t>
      </w:r>
      <w:r w:rsidR="00C16515" w:rsidRPr="00BA3A56">
        <w:t xml:space="preserve">ehtiva regulatsiooni muu tegevuse lubamine </w:t>
      </w:r>
      <w:proofErr w:type="spellStart"/>
      <w:r w:rsidR="006E7D81" w:rsidRPr="00BA3A56">
        <w:t>MaRu</w:t>
      </w:r>
      <w:proofErr w:type="spellEnd"/>
      <w:r w:rsidR="00C16515" w:rsidRPr="00BA3A56">
        <w:t xml:space="preserve"> loa alusel asendatakse </w:t>
      </w:r>
      <w:r w:rsidR="00B721B5" w:rsidRPr="00BA3A56">
        <w:t>maaparandussüsteemi mõjutavast muust tegevusest teavitami</w:t>
      </w:r>
      <w:r w:rsidR="0039254E" w:rsidRPr="00BA3A56">
        <w:t>s</w:t>
      </w:r>
      <w:r w:rsidR="00B721B5" w:rsidRPr="00BA3A56">
        <w:t>e</w:t>
      </w:r>
      <w:r w:rsidR="00B721B5" w:rsidRPr="00BA3A56" w:rsidDel="00B721B5">
        <w:t xml:space="preserve"> </w:t>
      </w:r>
      <w:r w:rsidR="00C16515" w:rsidRPr="00BA3A56">
        <w:t>kohustusega</w:t>
      </w:r>
      <w:r w:rsidR="00EE5B87" w:rsidRPr="00BA3A56">
        <w:t>, mis on väiksema halduskoormusega tegevus</w:t>
      </w:r>
      <w:r w:rsidR="00C16515" w:rsidRPr="00BA3A56">
        <w:t>.</w:t>
      </w:r>
      <w:r w:rsidR="0054715D" w:rsidRPr="00BA3A56">
        <w:t xml:space="preserve"> Maaparandussüsteemi mõjutavast muust tegevusest teavitamine võib lõppeda tegevuse lubamisega</w:t>
      </w:r>
      <w:r w:rsidR="00BC35BC">
        <w:t>, heaks kiitmisega</w:t>
      </w:r>
      <w:r w:rsidR="0054715D" w:rsidRPr="00BA3A56">
        <w:t xml:space="preserve"> </w:t>
      </w:r>
      <w:r w:rsidR="00833BA9">
        <w:t>(vaikimisi) või teavitamisega, et tegevuse tegemiseks on vajalik</w:t>
      </w:r>
      <w:r w:rsidR="0054715D" w:rsidRPr="00BA3A56">
        <w:t xml:space="preserve"> </w:t>
      </w:r>
      <w:r w:rsidR="00833BA9">
        <w:t>midagi muuta (kas maaparandussüsteem rekonstrueerida või uuendada või näiteks tegevuse asukohta kinnisasjal muuta).</w:t>
      </w:r>
    </w:p>
    <w:p w14:paraId="3B0C498F" w14:textId="77777777" w:rsidR="00833BA9" w:rsidRPr="00BA3A56" w:rsidRDefault="00833BA9" w:rsidP="008F370B">
      <w:pPr>
        <w:jc w:val="both"/>
      </w:pPr>
    </w:p>
    <w:p w14:paraId="0157514D" w14:textId="5B82E46C" w:rsidR="00C16515" w:rsidRPr="00BA3A56" w:rsidRDefault="00BC35BC" w:rsidP="008F370B">
      <w:pPr>
        <w:jc w:val="both"/>
      </w:pPr>
      <w:r>
        <w:t>Eespool n</w:t>
      </w:r>
      <w:r w:rsidR="00C16515" w:rsidRPr="00BA3A56">
        <w:t>imetatud paragrahvide kehtetuks tunnistamine on eelkõige tingitud nimetatud sätetes loa</w:t>
      </w:r>
      <w:r w:rsidR="00626407" w:rsidRPr="00BA3A56">
        <w:t>menetluse</w:t>
      </w:r>
      <w:r w:rsidR="00C16515" w:rsidRPr="00BA3A56">
        <w:t xml:space="preserve"> asendamisest teatamisega. Kehtetuks tunnistatud paragrahvidest tuuakse osad sätted üle muutmata kujul uutesse paragrahvidesse ja mõnede sätete sõnastusi muudetakse osaliselt. Põhimõtteliselt jäävad peamised nõuded samaks. </w:t>
      </w:r>
      <w:r w:rsidR="00C00F49">
        <w:t xml:space="preserve">Erandiks on § 51 lõikes 1 ja lõike 2 punktis 2 nimetatud tegevused, mida enam ei ole vaja </w:t>
      </w:r>
      <w:proofErr w:type="spellStart"/>
      <w:r w:rsidR="00C00F49">
        <w:t>MaRu-</w:t>
      </w:r>
      <w:r>
        <w:t>ga</w:t>
      </w:r>
      <w:proofErr w:type="spellEnd"/>
      <w:r w:rsidR="00C00F49">
        <w:t xml:space="preserve"> </w:t>
      </w:r>
      <w:r>
        <w:t>kooskõlastada</w:t>
      </w:r>
      <w:r w:rsidR="00C00F49">
        <w:t xml:space="preserve">. </w:t>
      </w:r>
      <w:r w:rsidR="00C16515" w:rsidRPr="00BA3A56">
        <w:t xml:space="preserve">Seega tegevused, mis võivad maaparandussüsteemi nõuetekohast toimimist kahjustada, on endiselt </w:t>
      </w:r>
      <w:proofErr w:type="spellStart"/>
      <w:r w:rsidR="006E7D81" w:rsidRPr="00BA3A56">
        <w:t>MaRu</w:t>
      </w:r>
      <w:proofErr w:type="spellEnd"/>
      <w:r w:rsidR="00C16515" w:rsidRPr="00BA3A56">
        <w:t xml:space="preserve"> tähelepanu all, kuid tegevustele, </w:t>
      </w:r>
      <w:r w:rsidR="00ED7B6F" w:rsidRPr="00BA3A56">
        <w:t xml:space="preserve">kus </w:t>
      </w:r>
      <w:r w:rsidR="00C16515" w:rsidRPr="00BA3A56">
        <w:t>maaparandussüsteemi</w:t>
      </w:r>
      <w:r w:rsidR="0039254E" w:rsidRPr="00BA3A56">
        <w:t xml:space="preserve"> </w:t>
      </w:r>
      <w:r w:rsidR="00C16515" w:rsidRPr="00BA3A56">
        <w:t>kahjusta</w:t>
      </w:r>
      <w:r w:rsidR="0038736E" w:rsidRPr="00BA3A56">
        <w:t>mise risk on väiksem</w:t>
      </w:r>
      <w:r w:rsidR="00C16515" w:rsidRPr="00BA3A56">
        <w:t xml:space="preserve">, kulub </w:t>
      </w:r>
      <w:proofErr w:type="spellStart"/>
      <w:r>
        <w:t>MaRu</w:t>
      </w:r>
      <w:r w:rsidR="003E68E4">
        <w:t>-</w:t>
      </w:r>
      <w:r>
        <w:t>l</w:t>
      </w:r>
      <w:proofErr w:type="spellEnd"/>
      <w:r>
        <w:t xml:space="preserve"> </w:t>
      </w:r>
      <w:r w:rsidR="0039254E" w:rsidRPr="00BA3A56">
        <w:t xml:space="preserve">eeldatavalt </w:t>
      </w:r>
      <w:r w:rsidR="00C16515" w:rsidRPr="00BA3A56">
        <w:t xml:space="preserve">edaspidi vähem aega. </w:t>
      </w:r>
    </w:p>
    <w:p w14:paraId="0DD69EB0" w14:textId="77777777" w:rsidR="00C16515" w:rsidRPr="00BA3A56" w:rsidRDefault="00C16515" w:rsidP="008F370B">
      <w:pPr>
        <w:jc w:val="both"/>
      </w:pPr>
    </w:p>
    <w:p w14:paraId="7D9283C0" w14:textId="405CF34B" w:rsidR="00C16515" w:rsidRPr="00BA3A56" w:rsidRDefault="00C16515" w:rsidP="008F370B">
      <w:pPr>
        <w:jc w:val="both"/>
      </w:pPr>
      <w:r w:rsidRPr="00BA3A56">
        <w:t>Kehtiva regulatsiooni sätted</w:t>
      </w:r>
      <w:r w:rsidR="00C754DD" w:rsidRPr="00BA3A56">
        <w:t>, mis on seotud</w:t>
      </w:r>
      <w:r w:rsidRPr="00BA3A56">
        <w:t xml:space="preserve"> maaparandussüsteemi maa-alal (</w:t>
      </w:r>
      <w:proofErr w:type="spellStart"/>
      <w:r w:rsidR="00651AC2" w:rsidRPr="00BA3A56">
        <w:t>MaaParS</w:t>
      </w:r>
      <w:proofErr w:type="spellEnd"/>
      <w:r w:rsidR="00651AC2" w:rsidRPr="00BA3A56">
        <w:t xml:space="preserve">-i </w:t>
      </w:r>
      <w:r w:rsidRPr="00BA3A56">
        <w:t>§ 47 ja § 51), eesvoolu kaitsevööndis (</w:t>
      </w:r>
      <w:proofErr w:type="spellStart"/>
      <w:r w:rsidR="00651AC2" w:rsidRPr="00BA3A56">
        <w:t>MaaParS</w:t>
      </w:r>
      <w:proofErr w:type="spellEnd"/>
      <w:r w:rsidR="00651AC2" w:rsidRPr="00BA3A56">
        <w:t xml:space="preserve">-i </w:t>
      </w:r>
      <w:r w:rsidRPr="00BA3A56">
        <w:t>§ 48), eesvoolu kaitselõigul (</w:t>
      </w:r>
      <w:proofErr w:type="spellStart"/>
      <w:r w:rsidR="00651AC2" w:rsidRPr="00BA3A56">
        <w:t>MaaParS</w:t>
      </w:r>
      <w:proofErr w:type="spellEnd"/>
      <w:r w:rsidR="00651AC2" w:rsidRPr="00BA3A56">
        <w:t xml:space="preserve">-i </w:t>
      </w:r>
      <w:r w:rsidRPr="00BA3A56">
        <w:t>§ 50) ja eesvoolul (</w:t>
      </w:r>
      <w:proofErr w:type="spellStart"/>
      <w:r w:rsidR="00651AC2" w:rsidRPr="00BA3A56">
        <w:t>MaaParS</w:t>
      </w:r>
      <w:proofErr w:type="spellEnd"/>
      <w:r w:rsidR="00651AC2" w:rsidRPr="00BA3A56">
        <w:t xml:space="preserve">-i </w:t>
      </w:r>
      <w:r w:rsidRPr="00BA3A56">
        <w:t>§ 53) maaparandussüsteemi, sealhulgas eesvoolu kahjustada võiva tegevuse</w:t>
      </w:r>
      <w:r w:rsidR="00C754DD" w:rsidRPr="00BA3A56">
        <w:t>ga</w:t>
      </w:r>
      <w:r w:rsidRPr="00BA3A56">
        <w:t xml:space="preserve"> on koondatud ühise nimetaja alla: maaparandussüsteemi mõjutav muu tegevus. Need muudatused on tehtud maaparandussüsteemi mõjutavale </w:t>
      </w:r>
      <w:r w:rsidR="0038736E" w:rsidRPr="00BA3A56">
        <w:t xml:space="preserve">muule </w:t>
      </w:r>
      <w:r w:rsidRPr="00BA3A56">
        <w:t xml:space="preserve">tegevusele esitatavate nõuete parema jälgitavuse huvides. Kõigi nende tegevuste kooskõlastamise nõuded on toodud </w:t>
      </w:r>
      <w:proofErr w:type="spellStart"/>
      <w:r w:rsidR="00651AC2" w:rsidRPr="00BA3A56">
        <w:t>MaaParS</w:t>
      </w:r>
      <w:proofErr w:type="spellEnd"/>
      <w:r w:rsidR="00651AC2" w:rsidRPr="00BA3A56">
        <w:t xml:space="preserve">-i </w:t>
      </w:r>
      <w:r w:rsidRPr="00BA3A56">
        <w:t>§ 50</w:t>
      </w:r>
      <w:r w:rsidRPr="00BA3A56">
        <w:rPr>
          <w:vertAlign w:val="superscript"/>
        </w:rPr>
        <w:t>2</w:t>
      </w:r>
      <w:r w:rsidRPr="00BA3A56">
        <w:t xml:space="preserve"> ning kõigile nendele tegevustele loa andmine on asendatud teatamisega </w:t>
      </w:r>
      <w:proofErr w:type="spellStart"/>
      <w:r w:rsidR="00651AC2" w:rsidRPr="00BA3A56">
        <w:t>MaaParS</w:t>
      </w:r>
      <w:proofErr w:type="spellEnd"/>
      <w:r w:rsidR="00651AC2" w:rsidRPr="00BA3A56">
        <w:t xml:space="preserve">-i </w:t>
      </w:r>
      <w:r w:rsidRPr="00BA3A56">
        <w:t>§-s 50</w:t>
      </w:r>
      <w:r w:rsidRPr="00BA3A56">
        <w:rPr>
          <w:vertAlign w:val="superscript"/>
        </w:rPr>
        <w:t>3</w:t>
      </w:r>
      <w:r w:rsidRPr="00BA3A56">
        <w:t>.</w:t>
      </w:r>
    </w:p>
    <w:p w14:paraId="431C2BFB" w14:textId="77777777" w:rsidR="00F23099" w:rsidRPr="00BA3A56" w:rsidRDefault="00F23099" w:rsidP="008F370B">
      <w:pPr>
        <w:jc w:val="both"/>
      </w:pPr>
    </w:p>
    <w:p w14:paraId="78D562D5" w14:textId="11D028C1" w:rsidR="00C16515" w:rsidRPr="00BA3A56" w:rsidRDefault="00C16515" w:rsidP="008F370B">
      <w:pPr>
        <w:jc w:val="both"/>
      </w:pPr>
      <w:r w:rsidRPr="00BA3A56">
        <w:t>Loa</w:t>
      </w:r>
      <w:r w:rsidR="006F0F23" w:rsidRPr="00BA3A56">
        <w:t>menetluse</w:t>
      </w:r>
      <w:r w:rsidRPr="00BA3A56">
        <w:t xml:space="preserve"> asendamine teatamisega vähendab</w:t>
      </w:r>
      <w:r w:rsidR="00ED7B6F" w:rsidRPr="00BA3A56">
        <w:t xml:space="preserve"> </w:t>
      </w:r>
      <w:r w:rsidR="00D63A27" w:rsidRPr="00BA3A56">
        <w:t xml:space="preserve">isikute </w:t>
      </w:r>
      <w:r w:rsidR="0038736E" w:rsidRPr="00BA3A56">
        <w:t xml:space="preserve">halduskoormust ja </w:t>
      </w:r>
      <w:proofErr w:type="spellStart"/>
      <w:r w:rsidR="006E7D81" w:rsidRPr="00BA3A56">
        <w:t>MaRu</w:t>
      </w:r>
      <w:proofErr w:type="spellEnd"/>
      <w:r w:rsidR="00642E16" w:rsidRPr="00BA3A56">
        <w:t xml:space="preserve"> </w:t>
      </w:r>
      <w:r w:rsidR="0038736E" w:rsidRPr="00BA3A56">
        <w:t>töökoormust</w:t>
      </w:r>
      <w:r w:rsidRPr="00BA3A56">
        <w:t xml:space="preserve">. Kavandatav maaparandussüsteemi mõjutav muu tegevus, millele muud luba ei </w:t>
      </w:r>
      <w:r w:rsidRPr="00BA3A56">
        <w:lastRenderedPageBreak/>
        <w:t xml:space="preserve">anta, on enamasti maaparandussüsteemi võimalikku kahjustamist silmas pidades oluliselt väiksema mõjuga </w:t>
      </w:r>
      <w:r w:rsidR="00B65589" w:rsidRPr="00BA3A56">
        <w:t xml:space="preserve">tegevus võrreldes tegevusega, mis eeldavad </w:t>
      </w:r>
      <w:r w:rsidR="00ED7B6F" w:rsidRPr="00BA3A56">
        <w:t xml:space="preserve">muu </w:t>
      </w:r>
      <w:r w:rsidR="00B65589" w:rsidRPr="00BA3A56">
        <w:t>loa</w:t>
      </w:r>
      <w:r w:rsidR="00ED7B6F" w:rsidRPr="00BA3A56">
        <w:t xml:space="preserve"> </w:t>
      </w:r>
      <w:r w:rsidR="00B65589" w:rsidRPr="00BA3A56">
        <w:t xml:space="preserve">andmist </w:t>
      </w:r>
      <w:r w:rsidR="00ED7B6F" w:rsidRPr="00BA3A56">
        <w:t>ja</w:t>
      </w:r>
      <w:r w:rsidR="00B65589" w:rsidRPr="00BA3A56">
        <w:t xml:space="preserve"> </w:t>
      </w:r>
      <w:r w:rsidR="00ED7B6F" w:rsidRPr="00BA3A56">
        <w:t xml:space="preserve">selle </w:t>
      </w:r>
      <w:r w:rsidR="00B65589" w:rsidRPr="00BA3A56">
        <w:t>kooskõlastamist</w:t>
      </w:r>
      <w:r w:rsidRPr="00BA3A56">
        <w:t xml:space="preserve">. Kui kavandatava tegevuse asukoht maaparandussüsteemil on teada, siis paljudel juhtudel võib muud luba mittevajavat tegevust teha </w:t>
      </w:r>
      <w:r w:rsidR="00CE1019">
        <w:t xml:space="preserve">sellest tegevusest teavitades ja </w:t>
      </w:r>
      <w:r w:rsidRPr="00BA3A56">
        <w:t xml:space="preserve">ilma </w:t>
      </w:r>
      <w:r w:rsidR="00606C95">
        <w:t>midagi muutmata</w:t>
      </w:r>
      <w:r w:rsidRPr="00BA3A56">
        <w:t>. Näiteks maaparandussüsteemi maa-alale väikeelamu tarbeks imbväljaku rajamine, kui imbväljak paikneb drenaažitorustikust eemal</w:t>
      </w:r>
      <w:r w:rsidR="004D452B" w:rsidRPr="00BA3A56">
        <w:t xml:space="preserve"> ja puudub negatiivne mõju</w:t>
      </w:r>
      <w:r w:rsidRPr="00BA3A56">
        <w:t xml:space="preserve">. Kui aga kavandatakse mahukamat tegevust nagu näiteks </w:t>
      </w:r>
      <w:r w:rsidR="005B6C3B" w:rsidRPr="00BA3A56">
        <w:t>veeko</w:t>
      </w:r>
      <w:r w:rsidR="00354C00" w:rsidRPr="00BA3A56">
        <w:t>gusse</w:t>
      </w:r>
      <w:r w:rsidR="005B6C3B" w:rsidRPr="00BA3A56">
        <w:t>, mis kattub ka eesvooluga</w:t>
      </w:r>
      <w:r w:rsidR="00EB69E7" w:rsidRPr="00BA3A56">
        <w:t>,</w:t>
      </w:r>
      <w:r w:rsidR="005B6C3B" w:rsidRPr="00BA3A56">
        <w:t xml:space="preserve"> tahke</w:t>
      </w:r>
      <w:r w:rsidR="00354C00" w:rsidRPr="00BA3A56">
        <w:t>te</w:t>
      </w:r>
      <w:r w:rsidR="005B6C3B" w:rsidRPr="00BA3A56">
        <w:t xml:space="preserve"> aine</w:t>
      </w:r>
      <w:r w:rsidR="00354C00" w:rsidRPr="00BA3A56">
        <w:t>te</w:t>
      </w:r>
      <w:r w:rsidR="005B6C3B" w:rsidRPr="00BA3A56">
        <w:t xml:space="preserve"> </w:t>
      </w:r>
      <w:r w:rsidR="00642E16" w:rsidRPr="00BA3A56">
        <w:t xml:space="preserve">paigutamisel </w:t>
      </w:r>
      <w:r w:rsidR="005B6C3B" w:rsidRPr="00BA3A56">
        <w:t>vähem kui 5 kuupmeetrit</w:t>
      </w:r>
      <w:r w:rsidR="00825DB2" w:rsidRPr="00BA3A56">
        <w:t xml:space="preserve"> või </w:t>
      </w:r>
      <w:r w:rsidRPr="00BA3A56">
        <w:t>eratee</w:t>
      </w:r>
      <w:r w:rsidR="00354C00" w:rsidRPr="00BA3A56">
        <w:t xml:space="preserve"> rajamine</w:t>
      </w:r>
      <w:r w:rsidRPr="00BA3A56">
        <w:t xml:space="preserve">, milleks samuti muud luba ei anta, saab </w:t>
      </w:r>
      <w:proofErr w:type="spellStart"/>
      <w:r w:rsidR="006E7D81" w:rsidRPr="00BA3A56">
        <w:t>MaRu</w:t>
      </w:r>
      <w:proofErr w:type="spellEnd"/>
      <w:r w:rsidRPr="00BA3A56">
        <w:t xml:space="preserve"> vajaduse</w:t>
      </w:r>
      <w:r w:rsidR="004D452B" w:rsidRPr="00BA3A56">
        <w:t xml:space="preserve"> korral</w:t>
      </w:r>
      <w:r w:rsidRPr="00BA3A56">
        <w:t xml:space="preserve"> </w:t>
      </w:r>
      <w:r w:rsidR="00CE1019">
        <w:t>selgitada, mida on vajalik muuta, et kavandatav tegevus ei kahjustaks maaparandussüsteemi</w:t>
      </w:r>
      <w:r w:rsidRPr="00BA3A56">
        <w:t>. Siiski tuleb rõhutada, et kuigi mõni tegevus võib küll esmapilgul tunduda väikese mõjuga, siis tema tegelik mõju tuleneb selle tegevuse asukohast maaparandussüsteemil ja ka kuivenduse liigist. Näiteks drenaaž</w:t>
      </w:r>
      <w:r w:rsidR="00180BF7" w:rsidRPr="00BA3A56">
        <w:t>i</w:t>
      </w:r>
      <w:r w:rsidRPr="00BA3A56">
        <w:t xml:space="preserve"> alal drenaažikollektori kohale või lähedusse puittaimede istutamisel ummistavad puujuured kollektori ning mõne aasta möödudes </w:t>
      </w:r>
      <w:r w:rsidR="000D706C" w:rsidRPr="00BA3A56">
        <w:t xml:space="preserve">tekib vajadus </w:t>
      </w:r>
      <w:r w:rsidRPr="00BA3A56">
        <w:t>puud eemaldada ja kollektor asendada uuega või maaparandussüsteem rekonstrueerida</w:t>
      </w:r>
      <w:r w:rsidR="004D452B" w:rsidRPr="00BA3A56">
        <w:t>,</w:t>
      </w:r>
      <w:r w:rsidRPr="00BA3A56">
        <w:t xml:space="preserve"> viies uu</w:t>
      </w:r>
      <w:r w:rsidR="004D452B" w:rsidRPr="00BA3A56">
        <w:t>s</w:t>
      </w:r>
      <w:r w:rsidRPr="00BA3A56">
        <w:t xml:space="preserve"> kollektor puujuurte ulatusest eemale. Samas kraavkuivendusega maaparandussüsteemil sellist ohtu ei ole. Ka drenaaž</w:t>
      </w:r>
      <w:r w:rsidR="00180BF7" w:rsidRPr="00BA3A56">
        <w:t>i</w:t>
      </w:r>
      <w:r w:rsidRPr="00BA3A56">
        <w:t xml:space="preserve">ga alal võib teatud juhtudel dreenide vahelisel alal puittaimede istutamist lubada </w:t>
      </w:r>
      <w:r w:rsidR="000D706C" w:rsidRPr="00BA3A56">
        <w:t xml:space="preserve">drenaaži </w:t>
      </w:r>
      <w:r w:rsidRPr="00BA3A56">
        <w:t xml:space="preserve">kahjustamata. Iga üksiku juhtumi korral tuleb hinnata olukorda ja </w:t>
      </w:r>
      <w:proofErr w:type="spellStart"/>
      <w:r w:rsidR="00606C95">
        <w:t>Ma</w:t>
      </w:r>
      <w:r w:rsidR="00BC35BC">
        <w:t>R</w:t>
      </w:r>
      <w:r w:rsidR="00606C95">
        <w:t>u</w:t>
      </w:r>
      <w:proofErr w:type="spellEnd"/>
      <w:r w:rsidR="00606C95">
        <w:t xml:space="preserve"> saab teavitada</w:t>
      </w:r>
      <w:r w:rsidRPr="00BA3A56">
        <w:t>, kas tegevuse</w:t>
      </w:r>
      <w:r w:rsidR="004D452B" w:rsidRPr="00BA3A56">
        <w:t>ga alustamiseks</w:t>
      </w:r>
      <w:r w:rsidRPr="00BA3A56">
        <w:t xml:space="preserve"> on vajalik </w:t>
      </w:r>
      <w:r w:rsidR="00CE1019">
        <w:t>midagi muuta</w:t>
      </w:r>
      <w:r w:rsidRPr="00BA3A56">
        <w:t>.</w:t>
      </w:r>
    </w:p>
    <w:p w14:paraId="2C3C5650" w14:textId="77777777" w:rsidR="00F23099" w:rsidRPr="00BA3A56" w:rsidRDefault="00F23099" w:rsidP="008F370B">
      <w:pPr>
        <w:jc w:val="both"/>
      </w:pPr>
    </w:p>
    <w:p w14:paraId="2D3D7433" w14:textId="75554A2A" w:rsidR="00C16515" w:rsidRPr="00BA3A56" w:rsidRDefault="00C16515" w:rsidP="008F370B">
      <w:pPr>
        <w:jc w:val="both"/>
      </w:pPr>
      <w:r w:rsidRPr="00BA3A56">
        <w:t>Loobutud on kinnisasja põhisest lähenemisest (kinnisasjal, millel paikneb maaparandussüsteem). See on asendatud piirangutega ala põhise lähenemisega (maaparandussüsteemi maa-alal, eesvoolu kaitsevööndis, eesvoolu kaitselõigul). Piirangutega ala põhine lähenemine viitab otseselt piirangu</w:t>
      </w:r>
      <w:r w:rsidR="00C42131" w:rsidRPr="00BA3A56">
        <w:t>t</w:t>
      </w:r>
      <w:r w:rsidRPr="00BA3A56">
        <w:t xml:space="preserve"> </w:t>
      </w:r>
      <w:r w:rsidR="00C42131" w:rsidRPr="00BA3A56">
        <w:t xml:space="preserve">põhjustavale objektile </w:t>
      </w:r>
      <w:r w:rsidRPr="00BA3A56">
        <w:t xml:space="preserve">ja on selgemini mõistetav. </w:t>
      </w:r>
    </w:p>
    <w:p w14:paraId="16B3C27B" w14:textId="77777777" w:rsidR="00F23099" w:rsidRPr="00BA3A56" w:rsidRDefault="00F23099" w:rsidP="008F370B">
      <w:pPr>
        <w:jc w:val="both"/>
      </w:pPr>
    </w:p>
    <w:p w14:paraId="2BCD461C" w14:textId="463A490A" w:rsidR="006A45F5" w:rsidRDefault="00C16515" w:rsidP="008F370B">
      <w:pPr>
        <w:jc w:val="both"/>
      </w:pPr>
      <w:r w:rsidRPr="00BA3A56">
        <w:t xml:space="preserve">Kehtivas regulatsioonis </w:t>
      </w:r>
      <w:r w:rsidR="00DB4362" w:rsidRPr="00BA3A56">
        <w:t xml:space="preserve">on </w:t>
      </w:r>
      <w:r w:rsidRPr="00BA3A56">
        <w:t xml:space="preserve">käsitletud avalikes huvides maaparandussüsteemi mõjutava tegevuse käigus maaparandussüsteemi rekonstrueerimist ja uuendamist eraldi paragrahvides (vastavalt </w:t>
      </w:r>
      <w:proofErr w:type="spellStart"/>
      <w:r w:rsidR="004D452B" w:rsidRPr="00BA3A56">
        <w:t>MaaParS</w:t>
      </w:r>
      <w:proofErr w:type="spellEnd"/>
      <w:r w:rsidR="004D452B" w:rsidRPr="00BA3A56">
        <w:t xml:space="preserve">-i </w:t>
      </w:r>
      <w:r w:rsidRPr="00BA3A56">
        <w:t>§</w:t>
      </w:r>
      <w:r w:rsidR="004D452B" w:rsidRPr="00BA3A56">
        <w:t>-s</w:t>
      </w:r>
      <w:r w:rsidRPr="00BA3A56">
        <w:t xml:space="preserve"> 28 ja §</w:t>
      </w:r>
      <w:r w:rsidR="004D452B" w:rsidRPr="00BA3A56">
        <w:t>-s</w:t>
      </w:r>
      <w:r w:rsidRPr="00BA3A56">
        <w:t xml:space="preserve"> 52). </w:t>
      </w:r>
      <w:proofErr w:type="spellStart"/>
      <w:r w:rsidR="006E7D81" w:rsidRPr="00BA3A56">
        <w:t>MaRu</w:t>
      </w:r>
      <w:proofErr w:type="spellEnd"/>
      <w:r w:rsidRPr="00BA3A56">
        <w:t xml:space="preserve"> </w:t>
      </w:r>
      <w:r w:rsidR="00DB4362" w:rsidRPr="00BA3A56">
        <w:t>võib</w:t>
      </w:r>
      <w:r w:rsidR="00710D7B" w:rsidRPr="00BA3A56">
        <w:t xml:space="preserve"> kehtiva regulatsiooni kohaselt</w:t>
      </w:r>
      <w:r w:rsidR="00DB4362" w:rsidRPr="00BA3A56">
        <w:t xml:space="preserve"> </w:t>
      </w:r>
      <w:r w:rsidRPr="00BA3A56">
        <w:t>ka muu tegevuse lubamiseks anda tingimuse maaparandussüsteem rekonstrueerida (</w:t>
      </w:r>
      <w:proofErr w:type="spellStart"/>
      <w:r w:rsidR="00710D7B" w:rsidRPr="00BA3A56">
        <w:t>MaaParS</w:t>
      </w:r>
      <w:proofErr w:type="spellEnd"/>
      <w:r w:rsidR="00710D7B" w:rsidRPr="00BA3A56">
        <w:t xml:space="preserve">-i </w:t>
      </w:r>
      <w:r w:rsidRPr="00BA3A56">
        <w:t xml:space="preserve">§ 50 lg 5, § 51 lg 7, § 53 lg 4). Muudatusega on nii maaparandussüsteemi rekonstrueerimine kui uuendamine viidud </w:t>
      </w:r>
      <w:r w:rsidR="00710D7B" w:rsidRPr="00BA3A56">
        <w:t xml:space="preserve">uude </w:t>
      </w:r>
      <w:proofErr w:type="spellStart"/>
      <w:r w:rsidR="00710D7B" w:rsidRPr="00BA3A56">
        <w:t>MaaParS</w:t>
      </w:r>
      <w:proofErr w:type="spellEnd"/>
      <w:r w:rsidR="00710D7B" w:rsidRPr="00BA3A56">
        <w:t xml:space="preserve">-i </w:t>
      </w:r>
      <w:r w:rsidRPr="00BA3A56">
        <w:t>§ 50</w:t>
      </w:r>
      <w:r w:rsidRPr="00BA3A56">
        <w:rPr>
          <w:vertAlign w:val="superscript"/>
        </w:rPr>
        <w:t>4</w:t>
      </w:r>
      <w:r w:rsidRPr="00BA3A56">
        <w:t>. Seejuures on lähtutud sellest, et nii rekonstrueerimine kui uuendamine toimub muu tegevuse kavandaja kulul ning avalikes huvides tegevuse kavandaja hüvitab vajaduse</w:t>
      </w:r>
      <w:r w:rsidR="00710D7B" w:rsidRPr="00BA3A56">
        <w:t xml:space="preserve"> korral</w:t>
      </w:r>
      <w:r w:rsidRPr="00BA3A56">
        <w:t xml:space="preserve"> maaomanikule tekitatud kahju. Seni rekonstrueerimise korral (</w:t>
      </w:r>
      <w:proofErr w:type="spellStart"/>
      <w:r w:rsidR="00AA59F5" w:rsidRPr="00BA3A56">
        <w:t>MaaParS</w:t>
      </w:r>
      <w:proofErr w:type="spellEnd"/>
      <w:r w:rsidR="00AA59F5" w:rsidRPr="00BA3A56">
        <w:t xml:space="preserve">-i </w:t>
      </w:r>
      <w:r w:rsidRPr="00BA3A56">
        <w:t xml:space="preserve">§ 28) maaomanikule kahju hüvitamist ei nõutud. Kui rekonstrueeritakse selleks, et võimaldada muu isiku kavandatavat tegevust ning ehitustegevus toimub osaliselt maaparandussüsteemi osal, mis kuulub teisele </w:t>
      </w:r>
      <w:r w:rsidR="00DB4362" w:rsidRPr="00BA3A56">
        <w:t xml:space="preserve">isikule </w:t>
      </w:r>
      <w:r w:rsidRPr="00BA3A56">
        <w:t xml:space="preserve">ja ehitamise käigus kahjustatakse </w:t>
      </w:r>
      <w:r w:rsidR="00CE1019">
        <w:t xml:space="preserve">tema </w:t>
      </w:r>
      <w:r w:rsidRPr="00BA3A56">
        <w:t>maaomandit või tekitatakse kahju näiteks saamata jäänud saagi osas, siis tuleb see vajaduse</w:t>
      </w:r>
      <w:r w:rsidR="00710D7B" w:rsidRPr="00BA3A56">
        <w:t xml:space="preserve"> korral</w:t>
      </w:r>
      <w:r w:rsidRPr="00BA3A56">
        <w:t xml:space="preserve"> maaomanikule hüvitada.</w:t>
      </w:r>
      <w:r w:rsidR="006A45F5" w:rsidRPr="00BA3A56">
        <w:t xml:space="preserve"> </w:t>
      </w:r>
    </w:p>
    <w:p w14:paraId="2A589AE4" w14:textId="77777777" w:rsidR="00CE1019" w:rsidRPr="00BA3A56" w:rsidRDefault="00CE1019" w:rsidP="008F370B">
      <w:pPr>
        <w:jc w:val="both"/>
      </w:pPr>
    </w:p>
    <w:p w14:paraId="5C8B36D7" w14:textId="15DEF745" w:rsidR="006A45F5" w:rsidRPr="00BA3A56" w:rsidRDefault="006A45F5" w:rsidP="008F370B">
      <w:pPr>
        <w:jc w:val="both"/>
      </w:pPr>
      <w:r w:rsidRPr="00BA3A56">
        <w:t xml:space="preserve">Muu ehitise ehitamine saab tingida maaparandussüsteemi ehitamise üksnes siis, kui maaparandussüsteem on vaja muu ehitise võimaldamiseks rekonstrueerida. Seega </w:t>
      </w:r>
      <w:r w:rsidR="006E4004" w:rsidRPr="00BA3A56">
        <w:t xml:space="preserve">oli </w:t>
      </w:r>
      <w:proofErr w:type="spellStart"/>
      <w:r w:rsidR="00AA59F5" w:rsidRPr="00BA3A56">
        <w:t>MaaParS</w:t>
      </w:r>
      <w:proofErr w:type="spellEnd"/>
      <w:r w:rsidR="00AA59F5" w:rsidRPr="00BA3A56">
        <w:t xml:space="preserve">-i </w:t>
      </w:r>
      <w:r w:rsidRPr="00BA3A56">
        <w:t xml:space="preserve">§-s 7 maaparandussüsteemi ehitamise all mõeldud ehitamist kitsamalt, ehk üksnes maaparandussüsteemi rekonstrueerimist. Seejuures tuleneb rekonstrueerimise vajadus muu ehitise ehitamisest, mida on seni käsitletud §-s 50. Eelnõus käsitletakse </w:t>
      </w:r>
      <w:r w:rsidR="00DB4362" w:rsidRPr="00BA3A56">
        <w:t xml:space="preserve">maaparandussüsteemi mõjutava </w:t>
      </w:r>
      <w:r w:rsidRPr="00BA3A56">
        <w:t>muu tegevuse võimaldamiseks maaparandussüsteemi rekonstrueerimist</w:t>
      </w:r>
      <w:r w:rsidR="00AA59F5" w:rsidRPr="00BA3A56">
        <w:t xml:space="preserve"> </w:t>
      </w:r>
      <w:proofErr w:type="spellStart"/>
      <w:r w:rsidR="00AA59F5" w:rsidRPr="00BA3A56">
        <w:t>MaaParS</w:t>
      </w:r>
      <w:proofErr w:type="spellEnd"/>
      <w:r w:rsidR="00AA59F5" w:rsidRPr="00BA3A56">
        <w:t>-i</w:t>
      </w:r>
      <w:r w:rsidRPr="00BA3A56">
        <w:t xml:space="preserve"> §-s 50</w:t>
      </w:r>
      <w:r w:rsidRPr="00BA3A56">
        <w:rPr>
          <w:vertAlign w:val="superscript"/>
        </w:rPr>
        <w:t>4</w:t>
      </w:r>
      <w:r w:rsidR="00084D82" w:rsidRPr="00BA3A56">
        <w:t xml:space="preserve">, täpsemalt muu loa alusel rekonstrueerimist </w:t>
      </w:r>
      <w:proofErr w:type="spellStart"/>
      <w:r w:rsidR="00AA59F5" w:rsidRPr="00BA3A56">
        <w:t>MaaParS</w:t>
      </w:r>
      <w:proofErr w:type="spellEnd"/>
      <w:r w:rsidR="00AA59F5" w:rsidRPr="00BA3A56">
        <w:t xml:space="preserve">-i </w:t>
      </w:r>
      <w:r w:rsidR="00084D82" w:rsidRPr="00BA3A56">
        <w:t>§ 50</w:t>
      </w:r>
      <w:r w:rsidR="00084D82" w:rsidRPr="00BA3A56">
        <w:rPr>
          <w:vertAlign w:val="superscript"/>
        </w:rPr>
        <w:t xml:space="preserve">4 </w:t>
      </w:r>
      <w:r w:rsidR="00084D82" w:rsidRPr="00BA3A56">
        <w:t>lõikes 2.</w:t>
      </w:r>
      <w:r w:rsidR="00671802" w:rsidRPr="00BA3A56">
        <w:t xml:space="preserve"> </w:t>
      </w:r>
      <w:proofErr w:type="spellStart"/>
      <w:r w:rsidR="00AA59F5" w:rsidRPr="00BA3A56">
        <w:t>MaaParS</w:t>
      </w:r>
      <w:proofErr w:type="spellEnd"/>
      <w:r w:rsidR="00AA59F5" w:rsidRPr="00BA3A56">
        <w:t>-i §</w:t>
      </w:r>
      <w:r w:rsidR="00671802" w:rsidRPr="00BA3A56">
        <w:t xml:space="preserve"> 7 tunnistatakse kehtetuks.</w:t>
      </w:r>
    </w:p>
    <w:p w14:paraId="4DD91378" w14:textId="63C3C333" w:rsidR="006A45F5" w:rsidRPr="00BA3A56" w:rsidRDefault="006A45F5" w:rsidP="008F370B">
      <w:pPr>
        <w:jc w:val="both"/>
      </w:pPr>
    </w:p>
    <w:p w14:paraId="60787B99" w14:textId="607EEC80" w:rsidR="00B97C15" w:rsidRDefault="00B97C15" w:rsidP="008F370B">
      <w:pPr>
        <w:jc w:val="both"/>
      </w:pPr>
      <w:r w:rsidRPr="00BA3A56">
        <w:rPr>
          <w:b/>
          <w:bCs/>
        </w:rPr>
        <w:t>Eelnõu</w:t>
      </w:r>
      <w:r w:rsidRPr="00BA3A56" w:rsidDel="006230C7">
        <w:rPr>
          <w:b/>
          <w:bCs/>
        </w:rPr>
        <w:t xml:space="preserve"> </w:t>
      </w:r>
      <w:r w:rsidRPr="00BA3A56">
        <w:rPr>
          <w:b/>
          <w:bCs/>
        </w:rPr>
        <w:t xml:space="preserve">§ 1 </w:t>
      </w:r>
      <w:r w:rsidRPr="00AA1A96">
        <w:rPr>
          <w:b/>
          <w:bCs/>
        </w:rPr>
        <w:t xml:space="preserve">punktiga </w:t>
      </w:r>
      <w:r w:rsidR="000B4072">
        <w:rPr>
          <w:b/>
          <w:bCs/>
        </w:rPr>
        <w:t>5</w:t>
      </w:r>
      <w:r w:rsidR="000B4072" w:rsidRPr="00BA3A56">
        <w:t xml:space="preserve"> </w:t>
      </w:r>
      <w:r w:rsidRPr="00BA3A56">
        <w:t xml:space="preserve">tunnistatakse </w:t>
      </w:r>
      <w:proofErr w:type="spellStart"/>
      <w:r w:rsidRPr="00BA3A56">
        <w:t>MaaParS</w:t>
      </w:r>
      <w:proofErr w:type="spellEnd"/>
      <w:r w:rsidRPr="00BA3A56">
        <w:t xml:space="preserve">-i § 7 kehtetuks. </w:t>
      </w:r>
      <w:proofErr w:type="spellStart"/>
      <w:r w:rsidR="0031764F">
        <w:t>EhS-i</w:t>
      </w:r>
      <w:proofErr w:type="spellEnd"/>
      <w:r w:rsidR="0031764F">
        <w:t xml:space="preserve"> § 2 lõike 3</w:t>
      </w:r>
      <w:r w:rsidR="0031764F" w:rsidRPr="0031764F">
        <w:rPr>
          <w:vertAlign w:val="superscript"/>
        </w:rPr>
        <w:t>1</w:t>
      </w:r>
      <w:r w:rsidR="0031764F">
        <w:t xml:space="preserve"> kohaselt </w:t>
      </w:r>
      <w:r w:rsidR="0031764F" w:rsidRPr="0031764F">
        <w:t xml:space="preserve">ei kohaldata </w:t>
      </w:r>
      <w:proofErr w:type="spellStart"/>
      <w:r w:rsidR="0031764F">
        <w:t>EhS-i</w:t>
      </w:r>
      <w:proofErr w:type="spellEnd"/>
      <w:r w:rsidR="0031764F">
        <w:t xml:space="preserve"> </w:t>
      </w:r>
      <w:r w:rsidR="0031764F" w:rsidRPr="0031764F">
        <w:t>maaparandussüsteemide ehitamisele, kui maaparandusseadus ei sätesta teisiti.</w:t>
      </w:r>
      <w:r w:rsidR="0031764F">
        <w:t xml:space="preserve"> Seega, kui maaparandusseaduses on kirjas, et teatud juhul kohaldub </w:t>
      </w:r>
      <w:proofErr w:type="spellStart"/>
      <w:r w:rsidR="0031764F">
        <w:t>EhS</w:t>
      </w:r>
      <w:proofErr w:type="spellEnd"/>
      <w:r w:rsidR="0031764F">
        <w:t xml:space="preserve">, siis kohaldub </w:t>
      </w:r>
      <w:proofErr w:type="spellStart"/>
      <w:r w:rsidR="0031764F">
        <w:t>EhS</w:t>
      </w:r>
      <w:proofErr w:type="spellEnd"/>
      <w:r w:rsidR="0031764F">
        <w:t xml:space="preserve">. </w:t>
      </w:r>
      <w:r w:rsidR="0031764F">
        <w:lastRenderedPageBreak/>
        <w:t xml:space="preserve">Maaparandusseaduse §-s 7 on sisuliselt mõeldud </w:t>
      </w:r>
      <w:r w:rsidR="00C57E06">
        <w:t xml:space="preserve">eelkõige </w:t>
      </w:r>
      <w:r w:rsidR="0031764F">
        <w:t xml:space="preserve">sellise </w:t>
      </w:r>
      <w:proofErr w:type="spellStart"/>
      <w:r w:rsidR="0031764F">
        <w:t>EhSi</w:t>
      </w:r>
      <w:proofErr w:type="spellEnd"/>
      <w:r w:rsidR="0031764F">
        <w:t xml:space="preserve"> alusel </w:t>
      </w:r>
      <w:r w:rsidR="00984826" w:rsidRPr="00984826">
        <w:t>kavandatava ehitise ehitami</w:t>
      </w:r>
      <w:r w:rsidR="0031764F">
        <w:t>st, mis</w:t>
      </w:r>
      <w:r w:rsidR="00984826" w:rsidRPr="00984826">
        <w:t xml:space="preserve"> tingib maaparandussüsteemi </w:t>
      </w:r>
      <w:r w:rsidR="0031764F">
        <w:t xml:space="preserve">rekonstrueerimise. Sellisel juhul kohaldatakse samuti </w:t>
      </w:r>
      <w:r w:rsidR="00984826" w:rsidRPr="00984826">
        <w:t xml:space="preserve">maaparandussüsteemi </w:t>
      </w:r>
      <w:r w:rsidR="00C57E06">
        <w:t>rekonstrueerimisele</w:t>
      </w:r>
      <w:r w:rsidR="00984826" w:rsidRPr="00984826">
        <w:t xml:space="preserve"> </w:t>
      </w:r>
      <w:r w:rsidR="0031764F">
        <w:t>maaparandusseaduses</w:t>
      </w:r>
      <w:r w:rsidR="00984826" w:rsidRPr="00984826">
        <w:t xml:space="preserve"> sätestatut.</w:t>
      </w:r>
      <w:r w:rsidR="0031764F">
        <w:t xml:space="preserve"> Tegemist on </w:t>
      </w:r>
      <w:r w:rsidR="00C57E06">
        <w:t xml:space="preserve">siinkohal </w:t>
      </w:r>
      <w:r w:rsidR="0031764F">
        <w:t>muu ehitise ehitamisega</w:t>
      </w:r>
      <w:r w:rsidR="00C57E06">
        <w:t xml:space="preserve"> ehk mitte maaparandussüsteemi ehitamisega. Kuna </w:t>
      </w:r>
      <w:proofErr w:type="spellStart"/>
      <w:r w:rsidR="00C57E06">
        <w:t>MaRule</w:t>
      </w:r>
      <w:proofErr w:type="spellEnd"/>
      <w:r w:rsidR="00C57E06">
        <w:t xml:space="preserve"> esitatakse sellise ehitise ehitamise kavatsus kooskõlastamiseks, siis saab </w:t>
      </w:r>
      <w:proofErr w:type="spellStart"/>
      <w:r w:rsidR="00C57E06">
        <w:t>MaRu</w:t>
      </w:r>
      <w:proofErr w:type="spellEnd"/>
      <w:r w:rsidR="00C57E06">
        <w:t xml:space="preserve"> hinnata, kas selline tegevus oleks lubatav ehk maaparandussüsteemi toimine oleks tagatud, sh kas on maaparandussüsteemi toimise tagamiseks vaja maaparandussüsteemi rekonstrueerida või uuendada. Maaparandusseaduses on välja toodud, kui rakendub </w:t>
      </w:r>
      <w:proofErr w:type="spellStart"/>
      <w:r w:rsidR="00C57E06">
        <w:t>EhS</w:t>
      </w:r>
      <w:proofErr w:type="spellEnd"/>
      <w:r w:rsidR="00C57E06">
        <w:t xml:space="preserve">, samuti sätestatakse eelkirjeldatud rekonstrueerimise puhul kogu regulatsioon eelnõukohase seadusega teistes paragrahvides (vt </w:t>
      </w:r>
      <w:r w:rsidR="00F116BD" w:rsidRPr="00BA3A56">
        <w:t>seletuskirja punktis 3.5 eespool toodud selgitusi)</w:t>
      </w:r>
      <w:r w:rsidR="00C57E06">
        <w:t xml:space="preserve">. </w:t>
      </w:r>
      <w:r w:rsidR="005B33E1" w:rsidRPr="005B33E1">
        <w:t xml:space="preserve">Lisaks võib maaparandusseaduse § 7 tekitada ka segadust, justkui muud ehitist saaks </w:t>
      </w:r>
      <w:r w:rsidR="005B33E1" w:rsidRPr="00AA1A96">
        <w:t>kavandada</w:t>
      </w:r>
      <w:r w:rsidR="005B33E1" w:rsidRPr="00AA1A96">
        <w:rPr>
          <w:b/>
          <w:bCs/>
        </w:rPr>
        <w:t xml:space="preserve"> </w:t>
      </w:r>
      <w:r w:rsidR="005B33E1" w:rsidRPr="005B33E1">
        <w:t xml:space="preserve">üksnes </w:t>
      </w:r>
      <w:proofErr w:type="spellStart"/>
      <w:r w:rsidR="005B33E1" w:rsidRPr="005B33E1">
        <w:t>EhS-i</w:t>
      </w:r>
      <w:proofErr w:type="spellEnd"/>
      <w:r w:rsidR="005B33E1" w:rsidRPr="005B33E1">
        <w:t xml:space="preserve"> alusel. </w:t>
      </w:r>
      <w:r w:rsidR="005B33E1" w:rsidRPr="00AA1A96">
        <w:t>Ka detailplaneeringuga saab ehitist kavandada, sest detailplaneeringu kohustusega alal asendab detailplaneering projekteerimistingimusi.</w:t>
      </w:r>
      <w:r w:rsidR="0067294F">
        <w:t xml:space="preserve"> </w:t>
      </w:r>
      <w:r w:rsidR="00F116BD">
        <w:t xml:space="preserve">Eeltoodust tulenevalt tuleb maaparandusseaduse § 7 kehtetuks tunnistada. Otsesed viited </w:t>
      </w:r>
      <w:r w:rsidR="000661D1">
        <w:t xml:space="preserve">maaparandusseaduse </w:t>
      </w:r>
      <w:r w:rsidR="00F116BD">
        <w:t>§-le 7 puuduvad, kuid nagu eespool kirjeldatud, siis</w:t>
      </w:r>
      <w:r w:rsidR="000661D1">
        <w:t xml:space="preserve"> on nimetatud paragrahv seotud </w:t>
      </w:r>
      <w:proofErr w:type="spellStart"/>
      <w:r w:rsidR="000661D1">
        <w:t>EhS-iga</w:t>
      </w:r>
      <w:proofErr w:type="spellEnd"/>
      <w:r w:rsidR="000661D1">
        <w:t xml:space="preserve"> ning ka eelnõukohase seaduse muudatustega.</w:t>
      </w:r>
    </w:p>
    <w:p w14:paraId="24B444E7" w14:textId="77777777" w:rsidR="0025527D" w:rsidRDefault="0025527D" w:rsidP="008F370B">
      <w:pPr>
        <w:jc w:val="both"/>
      </w:pPr>
    </w:p>
    <w:p w14:paraId="009A23AE" w14:textId="0043DE6B" w:rsidR="0025527D" w:rsidRDefault="000661D1" w:rsidP="008F370B">
      <w:pPr>
        <w:jc w:val="both"/>
        <w:rPr>
          <w:rFonts w:eastAsia="Calibri"/>
        </w:rPr>
      </w:pPr>
      <w:r>
        <w:rPr>
          <w:rFonts w:eastAsia="Calibri"/>
        </w:rPr>
        <w:t xml:space="preserve">Selgitame täpsemalt </w:t>
      </w:r>
      <w:proofErr w:type="spellStart"/>
      <w:r w:rsidR="0025527D" w:rsidRPr="00614B05">
        <w:rPr>
          <w:rFonts w:eastAsia="Calibri"/>
        </w:rPr>
        <w:t>MaRu</w:t>
      </w:r>
      <w:proofErr w:type="spellEnd"/>
      <w:r>
        <w:rPr>
          <w:rFonts w:eastAsia="Calibri"/>
        </w:rPr>
        <w:t xml:space="preserve"> tegevust muu loa kooskõlastamisel: </w:t>
      </w:r>
      <w:proofErr w:type="spellStart"/>
      <w:r w:rsidR="0025527D" w:rsidRPr="00614B05">
        <w:rPr>
          <w:rFonts w:eastAsia="Calibri"/>
        </w:rPr>
        <w:t>MaRu-le</w:t>
      </w:r>
      <w:proofErr w:type="spellEnd"/>
      <w:r w:rsidR="0025527D" w:rsidRPr="00614B05">
        <w:rPr>
          <w:rFonts w:eastAsia="Calibri"/>
        </w:rPr>
        <w:t xml:space="preserve"> esitatakse </w:t>
      </w:r>
      <w:r>
        <w:rPr>
          <w:rFonts w:eastAsia="Calibri"/>
        </w:rPr>
        <w:t xml:space="preserve">muu loa puhul </w:t>
      </w:r>
      <w:r w:rsidR="0025527D" w:rsidRPr="00614B05">
        <w:rPr>
          <w:rFonts w:eastAsia="Calibri"/>
        </w:rPr>
        <w:t xml:space="preserve">maaparandussüsteemi mõjutava muu tegevuse </w:t>
      </w:r>
      <w:r>
        <w:rPr>
          <w:rFonts w:eastAsia="Calibri"/>
        </w:rPr>
        <w:t xml:space="preserve">kooskõlastamise taotlus või </w:t>
      </w:r>
      <w:r w:rsidR="0025527D" w:rsidRPr="00614B05">
        <w:rPr>
          <w:rFonts w:eastAsia="Calibri"/>
        </w:rPr>
        <w:t>teatis</w:t>
      </w:r>
      <w:r w:rsidR="00954651">
        <w:rPr>
          <w:rFonts w:eastAsia="Calibri"/>
        </w:rPr>
        <w:t xml:space="preserve"> ning juhul kui</w:t>
      </w:r>
      <w:r w:rsidR="0025527D" w:rsidRPr="00614B05">
        <w:rPr>
          <w:rFonts w:eastAsia="Calibri"/>
        </w:rPr>
        <w:t xml:space="preserve"> </w:t>
      </w:r>
      <w:r w:rsidR="0025527D">
        <w:rPr>
          <w:rFonts w:eastAsia="Calibri"/>
        </w:rPr>
        <w:t xml:space="preserve">antud tegevus kahjustaks maaparandussüsteemi, </w:t>
      </w:r>
      <w:r w:rsidR="0025527D" w:rsidRPr="00614B05">
        <w:rPr>
          <w:rFonts w:eastAsia="Calibri"/>
        </w:rPr>
        <w:t xml:space="preserve">võib </w:t>
      </w:r>
      <w:r w:rsidR="0025527D">
        <w:rPr>
          <w:rFonts w:eastAsia="Calibri"/>
        </w:rPr>
        <w:t xml:space="preserve">seda tegevust </w:t>
      </w:r>
      <w:r w:rsidR="0025527D" w:rsidRPr="00614B05">
        <w:rPr>
          <w:rFonts w:eastAsia="Calibri"/>
        </w:rPr>
        <w:t>teha üksnes selliselt, et ülejäänud maaparandussüsteem jääks toimima</w:t>
      </w:r>
      <w:r w:rsidR="0025527D">
        <w:rPr>
          <w:rFonts w:eastAsia="Calibri"/>
        </w:rPr>
        <w:t xml:space="preserve"> ehk vajalik on </w:t>
      </w:r>
      <w:r w:rsidR="0006335A">
        <w:rPr>
          <w:rFonts w:eastAsia="Calibri"/>
        </w:rPr>
        <w:t xml:space="preserve">näiteks </w:t>
      </w:r>
      <w:r w:rsidR="0025527D">
        <w:rPr>
          <w:rFonts w:eastAsia="Calibri"/>
        </w:rPr>
        <w:t>maaparandussüsteem</w:t>
      </w:r>
      <w:r>
        <w:rPr>
          <w:rFonts w:eastAsia="Calibri"/>
        </w:rPr>
        <w:t>i</w:t>
      </w:r>
      <w:r w:rsidR="0025527D">
        <w:rPr>
          <w:rFonts w:eastAsia="Calibri"/>
        </w:rPr>
        <w:t xml:space="preserve"> rekonstrueerimine. </w:t>
      </w:r>
      <w:proofErr w:type="spellStart"/>
      <w:r w:rsidR="0025527D" w:rsidRPr="00614B05">
        <w:rPr>
          <w:rFonts w:eastAsia="Calibri"/>
        </w:rPr>
        <w:t>MaRu</w:t>
      </w:r>
      <w:proofErr w:type="spellEnd"/>
      <w:r w:rsidR="0025527D" w:rsidRPr="00614B05">
        <w:rPr>
          <w:rFonts w:eastAsia="Calibri"/>
        </w:rPr>
        <w:t xml:space="preserve"> võib lubada rekonstrueerimise lahenduse esitamist muu ehitise projektis. Sellisel juhul annab </w:t>
      </w:r>
      <w:proofErr w:type="spellStart"/>
      <w:r w:rsidR="0025527D" w:rsidRPr="00614B05">
        <w:rPr>
          <w:rFonts w:eastAsia="Calibri"/>
        </w:rPr>
        <w:t>MaRu</w:t>
      </w:r>
      <w:proofErr w:type="spellEnd"/>
      <w:r w:rsidR="0025527D" w:rsidRPr="00614B05">
        <w:rPr>
          <w:rFonts w:eastAsia="Calibri"/>
        </w:rPr>
        <w:t xml:space="preserve"> muu ehitise projekteerimistingimuste või detail- või eriplaneeringu lähteülesande kooskõlastamisel tingimused, mille ta sarnaselt maaparandussüsteemi projekteerimistingimuste taotlemisel oleks esitanud maaparandussüsteemi projekteerimistingimustena. Nimetatud tingimused on ehitusloa andjal</w:t>
      </w:r>
      <w:r>
        <w:rPr>
          <w:rFonts w:eastAsia="Calibri"/>
        </w:rPr>
        <w:t>e</w:t>
      </w:r>
      <w:r w:rsidR="0025527D" w:rsidRPr="00614B05">
        <w:rPr>
          <w:rFonts w:eastAsia="Calibri"/>
        </w:rPr>
        <w:t xml:space="preserve"> kohustuslikud sätestada haldusaktis (muu ehitise projekteerimistingimustes) kohustuslike tingimustena või planeeringu korraldajal viia planeeringu lähteülesandesse. </w:t>
      </w:r>
      <w:proofErr w:type="spellStart"/>
      <w:r w:rsidR="0025527D" w:rsidRPr="00614B05">
        <w:rPr>
          <w:rFonts w:eastAsia="Calibri"/>
        </w:rPr>
        <w:t>MaRu</w:t>
      </w:r>
      <w:proofErr w:type="spellEnd"/>
      <w:r w:rsidR="0025527D" w:rsidRPr="00614B05">
        <w:rPr>
          <w:rFonts w:eastAsia="Calibri"/>
        </w:rPr>
        <w:t xml:space="preserve"> </w:t>
      </w:r>
      <w:r w:rsidR="00954651">
        <w:rPr>
          <w:rFonts w:eastAsia="Calibri"/>
        </w:rPr>
        <w:t>esitatud</w:t>
      </w:r>
      <w:r w:rsidR="0025527D" w:rsidRPr="00614B05">
        <w:rPr>
          <w:rFonts w:eastAsia="Calibri"/>
        </w:rPr>
        <w:t xml:space="preserve"> tingimused on ehitusloa andjale ja planeeringu korraldajale siduvad. Kui muu ehitise ehitusloa taotlus või ehitisteatis esitatakse </w:t>
      </w:r>
      <w:proofErr w:type="spellStart"/>
      <w:r w:rsidR="0025527D" w:rsidRPr="00614B05">
        <w:rPr>
          <w:rFonts w:eastAsia="Calibri"/>
        </w:rPr>
        <w:t>MaRu-le</w:t>
      </w:r>
      <w:proofErr w:type="spellEnd"/>
      <w:r w:rsidR="0025527D" w:rsidRPr="00614B05">
        <w:rPr>
          <w:rFonts w:eastAsia="Calibri"/>
        </w:rPr>
        <w:t xml:space="preserve"> kooskõlastamiseks, siis </w:t>
      </w:r>
      <w:proofErr w:type="spellStart"/>
      <w:r w:rsidR="0025527D" w:rsidRPr="00614B05">
        <w:rPr>
          <w:rFonts w:eastAsia="Calibri"/>
        </w:rPr>
        <w:t>MaRu</w:t>
      </w:r>
      <w:proofErr w:type="spellEnd"/>
      <w:r w:rsidR="0025527D" w:rsidRPr="00614B05">
        <w:rPr>
          <w:rFonts w:eastAsia="Calibri"/>
        </w:rPr>
        <w:t xml:space="preserve"> kontrollib valminud projektis maaparandussüsteemi rekonstrueerimist käsitleva osa vastavust projekteerimistingimustele. Vajadusel saab </w:t>
      </w:r>
      <w:proofErr w:type="spellStart"/>
      <w:r w:rsidR="0025527D" w:rsidRPr="00614B05">
        <w:rPr>
          <w:rFonts w:eastAsia="Calibri"/>
        </w:rPr>
        <w:t>MaRu</w:t>
      </w:r>
      <w:proofErr w:type="spellEnd"/>
      <w:r w:rsidR="0025527D" w:rsidRPr="00614B05">
        <w:rPr>
          <w:rFonts w:eastAsia="Calibri"/>
        </w:rPr>
        <w:t xml:space="preserve"> tagastada projekti täiendamiseks ning kooskõlastada alles siis, kui maaparandust puudutav osa vastab </w:t>
      </w:r>
      <w:r w:rsidR="00954651">
        <w:rPr>
          <w:rFonts w:eastAsia="Calibri"/>
        </w:rPr>
        <w:t xml:space="preserve">projekteerimistingimuste kooskõlastamisel </w:t>
      </w:r>
      <w:proofErr w:type="spellStart"/>
      <w:r w:rsidR="0025527D">
        <w:rPr>
          <w:rFonts w:eastAsia="Calibri"/>
        </w:rPr>
        <w:t>MaRu</w:t>
      </w:r>
      <w:proofErr w:type="spellEnd"/>
      <w:r w:rsidR="0025527D">
        <w:rPr>
          <w:rFonts w:eastAsia="Calibri"/>
        </w:rPr>
        <w:t xml:space="preserve"> antud kooskõlastuse </w:t>
      </w:r>
      <w:r w:rsidR="0025527D" w:rsidRPr="00614B05">
        <w:rPr>
          <w:rFonts w:eastAsia="Calibri"/>
        </w:rPr>
        <w:t>tingimustele</w:t>
      </w:r>
      <w:r w:rsidR="0025527D">
        <w:rPr>
          <w:rFonts w:eastAsia="Calibri"/>
        </w:rPr>
        <w:t>, maaparandussüsteemi</w:t>
      </w:r>
      <w:r w:rsidR="0025527D" w:rsidRPr="00614B05">
        <w:rPr>
          <w:rFonts w:eastAsia="Calibri"/>
        </w:rPr>
        <w:t xml:space="preserve"> projekteerimisnormidele</w:t>
      </w:r>
      <w:r w:rsidR="0025527D">
        <w:rPr>
          <w:rFonts w:eastAsia="Calibri"/>
        </w:rPr>
        <w:t xml:space="preserve"> ja maaparandussüsteemi ehitamise nõuetele</w:t>
      </w:r>
      <w:r w:rsidR="0025527D" w:rsidRPr="00614B05">
        <w:rPr>
          <w:rFonts w:eastAsia="Calibri"/>
        </w:rPr>
        <w:t xml:space="preserve">. Kui see nii ei ole, siis ehitusloa taotlust või ehitisteatist </w:t>
      </w:r>
      <w:proofErr w:type="spellStart"/>
      <w:r w:rsidR="0025527D" w:rsidRPr="00614B05">
        <w:rPr>
          <w:rFonts w:eastAsia="Calibri"/>
        </w:rPr>
        <w:t>MaRu</w:t>
      </w:r>
      <w:proofErr w:type="spellEnd"/>
      <w:r w:rsidR="0025527D" w:rsidRPr="00614B05">
        <w:rPr>
          <w:rFonts w:eastAsia="Calibri"/>
        </w:rPr>
        <w:t xml:space="preserve"> ei kooskõlasta. Analoogselt maaparandussüsteemi ehitusloa andmisega võib </w:t>
      </w:r>
      <w:proofErr w:type="spellStart"/>
      <w:r w:rsidR="0025527D" w:rsidRPr="00614B05">
        <w:rPr>
          <w:rFonts w:eastAsia="Calibri"/>
        </w:rPr>
        <w:t>MaRu</w:t>
      </w:r>
      <w:proofErr w:type="spellEnd"/>
      <w:r w:rsidR="0025527D" w:rsidRPr="00614B05">
        <w:rPr>
          <w:rFonts w:eastAsia="Calibri"/>
        </w:rPr>
        <w:t xml:space="preserve"> muu ehitise ehitusloa kooskõlastamisel anda tingimuse teavitada </w:t>
      </w:r>
      <w:proofErr w:type="spellStart"/>
      <w:r w:rsidR="0025527D" w:rsidRPr="00614B05">
        <w:rPr>
          <w:rFonts w:eastAsia="Calibri"/>
        </w:rPr>
        <w:t>MaRu</w:t>
      </w:r>
      <w:proofErr w:type="spellEnd"/>
      <w:r w:rsidR="0025527D" w:rsidRPr="00614B05">
        <w:rPr>
          <w:rFonts w:eastAsia="Calibri"/>
        </w:rPr>
        <w:t xml:space="preserve"> maaparandussüsteemi ehitustööde alustamisest või näiteks kaetud tööde tegemisest enne nende katmist, et </w:t>
      </w:r>
      <w:proofErr w:type="spellStart"/>
      <w:r w:rsidR="0025527D">
        <w:rPr>
          <w:rFonts w:eastAsia="Calibri"/>
        </w:rPr>
        <w:t>MaRu</w:t>
      </w:r>
      <w:proofErr w:type="spellEnd"/>
      <w:r w:rsidR="0025527D">
        <w:rPr>
          <w:rFonts w:eastAsia="Calibri"/>
        </w:rPr>
        <w:t xml:space="preserve"> saaks </w:t>
      </w:r>
      <w:r w:rsidR="0025527D" w:rsidRPr="00614B05">
        <w:rPr>
          <w:rFonts w:eastAsia="Calibri"/>
        </w:rPr>
        <w:t xml:space="preserve">teha ehitusaegset järelevalvet tehtud tööde üle. Kui muu ehitise kasutusluba või kasutusteatis esitatakse </w:t>
      </w:r>
      <w:proofErr w:type="spellStart"/>
      <w:r w:rsidR="0025527D" w:rsidRPr="00614B05">
        <w:rPr>
          <w:rFonts w:eastAsia="Calibri"/>
        </w:rPr>
        <w:t>MaRu-le</w:t>
      </w:r>
      <w:proofErr w:type="spellEnd"/>
      <w:r w:rsidR="0025527D" w:rsidRPr="00614B05">
        <w:rPr>
          <w:rFonts w:eastAsia="Calibri"/>
        </w:rPr>
        <w:t xml:space="preserve"> kooskõlastamiseks, siis kooskõlastab </w:t>
      </w:r>
      <w:proofErr w:type="spellStart"/>
      <w:r w:rsidR="0025527D" w:rsidRPr="00614B05">
        <w:rPr>
          <w:rFonts w:eastAsia="Calibri"/>
        </w:rPr>
        <w:t>MaRu</w:t>
      </w:r>
      <w:proofErr w:type="spellEnd"/>
      <w:r w:rsidR="0025527D" w:rsidRPr="00614B05">
        <w:rPr>
          <w:rFonts w:eastAsia="Calibri"/>
        </w:rPr>
        <w:t xml:space="preserve"> selle üksnes juhul, kui maaparandussüsteem on rekonstrueeritud nõuetekohaselt. Vajadusel tuleb tehtud töid korrigeerida selliselt, et need oleksid nõuetekohased. Kui muule ehitisele on kasutusluba antud (</w:t>
      </w:r>
      <w:proofErr w:type="spellStart"/>
      <w:r w:rsidR="0025527D" w:rsidRPr="00614B05">
        <w:rPr>
          <w:rFonts w:eastAsia="Calibri"/>
        </w:rPr>
        <w:t>MaRu</w:t>
      </w:r>
      <w:proofErr w:type="spellEnd"/>
      <w:r w:rsidR="0025527D" w:rsidRPr="00614B05">
        <w:rPr>
          <w:rFonts w:eastAsia="Calibri"/>
        </w:rPr>
        <w:t xml:space="preserve"> on muu ehitise kasutusloa kooskõlastanud), siis muudab </w:t>
      </w:r>
      <w:proofErr w:type="spellStart"/>
      <w:r w:rsidR="0025527D" w:rsidRPr="00614B05">
        <w:rPr>
          <w:rFonts w:eastAsia="Calibri"/>
        </w:rPr>
        <w:t>MaRu</w:t>
      </w:r>
      <w:proofErr w:type="spellEnd"/>
      <w:r w:rsidR="0025527D" w:rsidRPr="00614B05">
        <w:rPr>
          <w:rFonts w:eastAsia="Calibri"/>
        </w:rPr>
        <w:t xml:space="preserve"> maaparandussüsteemide registris andmed vastavaks rekonstrueerimisel tehtud muudatustele. Kui sellisel rekonstrueeritud maaparandussüsteemi alal on vajalik teha riiklikku- või haldusjärelevalvet, siis ka see on </w:t>
      </w:r>
      <w:proofErr w:type="spellStart"/>
      <w:r w:rsidR="0025527D" w:rsidRPr="00614B05">
        <w:rPr>
          <w:rFonts w:eastAsia="Calibri"/>
        </w:rPr>
        <w:t>MaRu</w:t>
      </w:r>
      <w:proofErr w:type="spellEnd"/>
      <w:r w:rsidR="0025527D" w:rsidRPr="00614B05">
        <w:rPr>
          <w:rFonts w:eastAsia="Calibri"/>
        </w:rPr>
        <w:t xml:space="preserve"> ülesanne. Muu ehitise alal, kus maaparandussüsteemi enam ei ole, teeb edaspidi probleemide korral järelevalvet ehitusloa andja.</w:t>
      </w:r>
    </w:p>
    <w:p w14:paraId="50708752" w14:textId="77777777" w:rsidR="006118A6" w:rsidRDefault="006118A6" w:rsidP="008F370B">
      <w:pPr>
        <w:jc w:val="both"/>
        <w:rPr>
          <w:rFonts w:eastAsia="Calibri"/>
        </w:rPr>
      </w:pPr>
    </w:p>
    <w:p w14:paraId="12001236" w14:textId="7B710C17" w:rsidR="006118A6" w:rsidRDefault="006118A6" w:rsidP="008F370B">
      <w:pPr>
        <w:jc w:val="both"/>
        <w:rPr>
          <w:rFonts w:eastAsia="Calibri"/>
        </w:rPr>
      </w:pPr>
      <w:r>
        <w:rPr>
          <w:rFonts w:eastAsia="Calibri"/>
        </w:rPr>
        <w:t xml:space="preserve">Tabelites </w:t>
      </w:r>
      <w:r w:rsidR="00242FE7">
        <w:rPr>
          <w:rFonts w:eastAsia="Calibri"/>
        </w:rPr>
        <w:t>4</w:t>
      </w:r>
      <w:r>
        <w:rPr>
          <w:rFonts w:eastAsia="Calibri"/>
        </w:rPr>
        <w:t xml:space="preserve"> ja </w:t>
      </w:r>
      <w:r w:rsidR="00242FE7">
        <w:rPr>
          <w:rFonts w:eastAsia="Calibri"/>
        </w:rPr>
        <w:t>5</w:t>
      </w:r>
      <w:r>
        <w:rPr>
          <w:rFonts w:eastAsia="Calibri"/>
        </w:rPr>
        <w:t xml:space="preserve"> on toodud täpsemalt välja nõuded, mis on üle viidud teistesse sätetesse ja mis on kehtetuks tunnistatud.</w:t>
      </w:r>
    </w:p>
    <w:p w14:paraId="4E2A535F" w14:textId="77777777" w:rsidR="006118A6" w:rsidRDefault="006118A6" w:rsidP="008F370B">
      <w:pPr>
        <w:jc w:val="both"/>
        <w:rPr>
          <w:rFonts w:eastAsia="Calibri"/>
        </w:rPr>
      </w:pPr>
    </w:p>
    <w:p w14:paraId="0CED1F48" w14:textId="5209474E" w:rsidR="006118A6" w:rsidRDefault="006118A6" w:rsidP="006118A6">
      <w:pPr>
        <w:jc w:val="both"/>
      </w:pPr>
      <w:r w:rsidRPr="00964C52">
        <w:rPr>
          <w:b/>
          <w:bCs/>
        </w:rPr>
        <w:t xml:space="preserve">Tabel </w:t>
      </w:r>
      <w:r w:rsidR="00242FE7">
        <w:rPr>
          <w:b/>
          <w:bCs/>
        </w:rPr>
        <w:t>4</w:t>
      </w:r>
      <w:r>
        <w:t xml:space="preserve"> </w:t>
      </w:r>
      <w:r w:rsidRPr="00BA3A56">
        <w:t>kehtiva regulatsiooni nõuded muudetud seaduse</w:t>
      </w:r>
      <w:r>
        <w:t xml:space="preserve">s (välja arvatud </w:t>
      </w:r>
      <w:r w:rsidRPr="00964C52">
        <w:t>§ 50</w:t>
      </w:r>
      <w:r w:rsidRPr="00964C52">
        <w:rPr>
          <w:vertAlign w:val="superscript"/>
        </w:rPr>
        <w:t>1</w:t>
      </w:r>
      <w:r w:rsidRPr="00964C52">
        <w:t xml:space="preserve"> lõi</w:t>
      </w:r>
      <w:r>
        <w:t>ge</w:t>
      </w:r>
      <w:r w:rsidRPr="00964C52">
        <w:t xml:space="preserve"> 3</w:t>
      </w:r>
      <w:r>
        <w:t>)</w:t>
      </w:r>
    </w:p>
    <w:tbl>
      <w:tblPr>
        <w:tblStyle w:val="Kontuurtabel"/>
        <w:tblW w:w="7225" w:type="dxa"/>
        <w:tblLook w:val="04A0" w:firstRow="1" w:lastRow="0" w:firstColumn="1" w:lastColumn="0" w:noHBand="0" w:noVBand="1"/>
      </w:tblPr>
      <w:tblGrid>
        <w:gridCol w:w="3539"/>
        <w:gridCol w:w="3686"/>
      </w:tblGrid>
      <w:tr w:rsidR="006118A6" w14:paraId="2D284A3B" w14:textId="77777777" w:rsidTr="00AA1A96">
        <w:trPr>
          <w:trHeight w:val="312"/>
        </w:trPr>
        <w:tc>
          <w:tcPr>
            <w:tcW w:w="3539" w:type="dxa"/>
            <w:shd w:val="clear" w:color="auto" w:fill="FBD4B4" w:themeFill="accent6" w:themeFillTint="66"/>
            <w:vAlign w:val="center"/>
          </w:tcPr>
          <w:p w14:paraId="7FD5D3CF" w14:textId="77777777" w:rsidR="006118A6" w:rsidRPr="00BA3A56" w:rsidRDefault="006118A6" w:rsidP="00964C52">
            <w:pPr>
              <w:autoSpaceDE/>
              <w:autoSpaceDN/>
              <w:jc w:val="center"/>
            </w:pPr>
            <w:proofErr w:type="spellStart"/>
            <w:r w:rsidRPr="00BA3A56">
              <w:rPr>
                <w:b/>
                <w:bCs/>
              </w:rPr>
              <w:t>MaaParS</w:t>
            </w:r>
            <w:proofErr w:type="spellEnd"/>
            <w:r w:rsidRPr="00BA3A56">
              <w:rPr>
                <w:b/>
                <w:bCs/>
              </w:rPr>
              <w:t>-i eelnõus</w:t>
            </w:r>
          </w:p>
        </w:tc>
        <w:tc>
          <w:tcPr>
            <w:tcW w:w="3686" w:type="dxa"/>
            <w:shd w:val="clear" w:color="auto" w:fill="D6E3BC" w:themeFill="accent3" w:themeFillTint="66"/>
            <w:vAlign w:val="center"/>
          </w:tcPr>
          <w:p w14:paraId="492BB76A" w14:textId="77777777" w:rsidR="006118A6" w:rsidRDefault="006118A6" w:rsidP="00964C52">
            <w:pPr>
              <w:jc w:val="both"/>
            </w:pPr>
            <w:r w:rsidRPr="00BA3A56">
              <w:rPr>
                <w:b/>
                <w:bCs/>
              </w:rPr>
              <w:t xml:space="preserve">Kehtivas </w:t>
            </w:r>
            <w:proofErr w:type="spellStart"/>
            <w:r w:rsidRPr="00BA3A56">
              <w:rPr>
                <w:b/>
                <w:bCs/>
              </w:rPr>
              <w:t>MaaParS-is</w:t>
            </w:r>
            <w:proofErr w:type="spellEnd"/>
          </w:p>
        </w:tc>
      </w:tr>
      <w:tr w:rsidR="000B5A52" w14:paraId="2CADCB83" w14:textId="77777777" w:rsidTr="00AA1A96">
        <w:trPr>
          <w:trHeight w:val="312"/>
        </w:trPr>
        <w:tc>
          <w:tcPr>
            <w:tcW w:w="7225" w:type="dxa"/>
            <w:gridSpan w:val="2"/>
            <w:shd w:val="clear" w:color="auto" w:fill="D9D9D9" w:themeFill="background1" w:themeFillShade="D9"/>
            <w:vAlign w:val="center"/>
          </w:tcPr>
          <w:p w14:paraId="10FBF334" w14:textId="77777777" w:rsidR="000B5A52" w:rsidRPr="00AA1A96" w:rsidRDefault="000B5A52" w:rsidP="00AA1A96">
            <w:pPr>
              <w:jc w:val="center"/>
              <w:rPr>
                <w:b/>
                <w:bCs/>
              </w:rPr>
            </w:pPr>
            <w:r w:rsidRPr="00AA1A96">
              <w:rPr>
                <w:b/>
                <w:bCs/>
              </w:rPr>
              <w:t>§ 7</w:t>
            </w:r>
          </w:p>
        </w:tc>
      </w:tr>
      <w:tr w:rsidR="000B5A52" w14:paraId="59A2BAF5" w14:textId="77777777" w:rsidTr="00AA1A96">
        <w:trPr>
          <w:trHeight w:val="312"/>
        </w:trPr>
        <w:tc>
          <w:tcPr>
            <w:tcW w:w="3539" w:type="dxa"/>
            <w:shd w:val="clear" w:color="auto" w:fill="FDE9D9" w:themeFill="accent6" w:themeFillTint="33"/>
            <w:vAlign w:val="center"/>
          </w:tcPr>
          <w:p w14:paraId="4EE60E0C" w14:textId="67F4B0B2" w:rsidR="000B5A52" w:rsidRDefault="000B5A52" w:rsidP="00AA1A96">
            <w:pPr>
              <w:jc w:val="center"/>
            </w:pPr>
            <w:r>
              <w:t>§ 50</w:t>
            </w:r>
            <w:r w:rsidRPr="00B71A03">
              <w:rPr>
                <w:vertAlign w:val="superscript"/>
              </w:rPr>
              <w:t>4</w:t>
            </w:r>
            <w:r>
              <w:t xml:space="preserve"> lg</w:t>
            </w:r>
            <w:r w:rsidRPr="006F1B22">
              <w:t xml:space="preserve"> </w:t>
            </w:r>
            <w:r>
              <w:t>2 ja § 50</w:t>
            </w:r>
            <w:r>
              <w:rPr>
                <w:vertAlign w:val="superscript"/>
              </w:rPr>
              <w:t>2</w:t>
            </w:r>
            <w:r>
              <w:t xml:space="preserve"> lg</w:t>
            </w:r>
            <w:r w:rsidRPr="006F1B22">
              <w:t xml:space="preserve"> </w:t>
            </w:r>
            <w:r>
              <w:t>1</w:t>
            </w:r>
          </w:p>
        </w:tc>
        <w:tc>
          <w:tcPr>
            <w:tcW w:w="3686" w:type="dxa"/>
            <w:shd w:val="clear" w:color="auto" w:fill="EAF1DD" w:themeFill="accent3" w:themeFillTint="33"/>
            <w:vAlign w:val="center"/>
          </w:tcPr>
          <w:p w14:paraId="6AB5C064" w14:textId="312B9453" w:rsidR="000B5A52" w:rsidRDefault="000B5A52" w:rsidP="00AA1A96">
            <w:pPr>
              <w:jc w:val="center"/>
            </w:pPr>
            <w:r>
              <w:t>§ 7</w:t>
            </w:r>
          </w:p>
        </w:tc>
      </w:tr>
      <w:tr w:rsidR="006118A6" w14:paraId="1EAAD4B7" w14:textId="77777777" w:rsidTr="00AA1A96">
        <w:trPr>
          <w:trHeight w:val="312"/>
        </w:trPr>
        <w:tc>
          <w:tcPr>
            <w:tcW w:w="7225" w:type="dxa"/>
            <w:gridSpan w:val="2"/>
            <w:shd w:val="clear" w:color="auto" w:fill="D9D9D9" w:themeFill="background1" w:themeFillShade="D9"/>
            <w:vAlign w:val="center"/>
          </w:tcPr>
          <w:p w14:paraId="22652E38" w14:textId="77777777" w:rsidR="006118A6" w:rsidRPr="00AA1A96" w:rsidRDefault="006118A6" w:rsidP="00AA1A96">
            <w:pPr>
              <w:jc w:val="center"/>
              <w:rPr>
                <w:b/>
                <w:bCs/>
              </w:rPr>
            </w:pPr>
            <w:r w:rsidRPr="00AA1A96">
              <w:rPr>
                <w:b/>
                <w:bCs/>
              </w:rPr>
              <w:t>§ 28</w:t>
            </w:r>
          </w:p>
        </w:tc>
      </w:tr>
      <w:tr w:rsidR="006118A6" w14:paraId="0BD2235C" w14:textId="77777777" w:rsidTr="00AA1A96">
        <w:trPr>
          <w:trHeight w:val="312"/>
        </w:trPr>
        <w:tc>
          <w:tcPr>
            <w:tcW w:w="3539" w:type="dxa"/>
            <w:shd w:val="clear" w:color="auto" w:fill="FDE9D9" w:themeFill="accent6" w:themeFillTint="33"/>
            <w:vAlign w:val="center"/>
          </w:tcPr>
          <w:p w14:paraId="1AAF3711" w14:textId="4C37C6E7" w:rsidR="006118A6" w:rsidRPr="00B454EA" w:rsidRDefault="00CF5CE6" w:rsidP="00AA1A96">
            <w:pPr>
              <w:jc w:val="center"/>
            </w:pPr>
            <w:r>
              <w:t>§ 50</w:t>
            </w:r>
            <w:r>
              <w:rPr>
                <w:vertAlign w:val="superscript"/>
              </w:rPr>
              <w:t>2</w:t>
            </w:r>
            <w:r>
              <w:t xml:space="preserve"> lg 3, </w:t>
            </w:r>
            <w:r w:rsidR="006118A6" w:rsidRPr="00B454EA">
              <w:t>§ 50</w:t>
            </w:r>
            <w:r w:rsidR="006118A6" w:rsidRPr="00B454EA">
              <w:rPr>
                <w:vertAlign w:val="superscript"/>
              </w:rPr>
              <w:t>4</w:t>
            </w:r>
          </w:p>
        </w:tc>
        <w:tc>
          <w:tcPr>
            <w:tcW w:w="3686" w:type="dxa"/>
            <w:shd w:val="clear" w:color="auto" w:fill="EAF1DD" w:themeFill="accent3" w:themeFillTint="33"/>
            <w:vAlign w:val="center"/>
          </w:tcPr>
          <w:p w14:paraId="4EE03EB2" w14:textId="77777777" w:rsidR="006118A6" w:rsidRDefault="006118A6" w:rsidP="00AA1A96">
            <w:pPr>
              <w:jc w:val="center"/>
            </w:pPr>
            <w:r>
              <w:t>§ 28 lg 1</w:t>
            </w:r>
          </w:p>
        </w:tc>
      </w:tr>
      <w:tr w:rsidR="006118A6" w14:paraId="734ACFF6" w14:textId="77777777" w:rsidTr="00AA1A96">
        <w:trPr>
          <w:trHeight w:val="312"/>
        </w:trPr>
        <w:tc>
          <w:tcPr>
            <w:tcW w:w="3539" w:type="dxa"/>
            <w:shd w:val="clear" w:color="auto" w:fill="FDE9D9" w:themeFill="accent6" w:themeFillTint="33"/>
            <w:vAlign w:val="center"/>
          </w:tcPr>
          <w:p w14:paraId="17A33B18" w14:textId="5635A139" w:rsidR="006118A6" w:rsidRPr="00BA3A56" w:rsidRDefault="006118A6" w:rsidP="00AA1A96">
            <w:pPr>
              <w:jc w:val="center"/>
            </w:pPr>
            <w:r>
              <w:t xml:space="preserve">Kehtetu, </w:t>
            </w:r>
            <w:r w:rsidR="00803667">
              <w:t xml:space="preserve">kuid saab rakendada </w:t>
            </w:r>
            <w:r>
              <w:t>HMS</w:t>
            </w:r>
            <w:r w:rsidR="00803667">
              <w:t>-i</w:t>
            </w:r>
          </w:p>
        </w:tc>
        <w:tc>
          <w:tcPr>
            <w:tcW w:w="3686" w:type="dxa"/>
            <w:shd w:val="clear" w:color="auto" w:fill="EAF1DD" w:themeFill="accent3" w:themeFillTint="33"/>
            <w:vAlign w:val="center"/>
          </w:tcPr>
          <w:p w14:paraId="6C1EC3CF" w14:textId="77777777" w:rsidR="006118A6" w:rsidRDefault="006118A6" w:rsidP="00AA1A96">
            <w:pPr>
              <w:jc w:val="center"/>
            </w:pPr>
            <w:r>
              <w:t>§ 28 lg 2</w:t>
            </w:r>
          </w:p>
        </w:tc>
      </w:tr>
      <w:tr w:rsidR="006118A6" w14:paraId="5A8649B6" w14:textId="77777777" w:rsidTr="00AA1A96">
        <w:trPr>
          <w:trHeight w:val="312"/>
        </w:trPr>
        <w:tc>
          <w:tcPr>
            <w:tcW w:w="3539" w:type="dxa"/>
            <w:shd w:val="clear" w:color="auto" w:fill="FDE9D9" w:themeFill="accent6" w:themeFillTint="33"/>
            <w:vAlign w:val="center"/>
          </w:tcPr>
          <w:p w14:paraId="181902A3" w14:textId="77777777" w:rsidR="006118A6" w:rsidRPr="00BA3A56" w:rsidRDefault="006118A6" w:rsidP="00AA1A96">
            <w:pPr>
              <w:jc w:val="center"/>
            </w:pPr>
            <w:r w:rsidRPr="00B454EA">
              <w:t>§ 50</w:t>
            </w:r>
            <w:r w:rsidRPr="00B454EA">
              <w:rPr>
                <w:vertAlign w:val="superscript"/>
              </w:rPr>
              <w:t>4</w:t>
            </w:r>
            <w:r w:rsidRPr="00B454EA">
              <w:t xml:space="preserve"> </w:t>
            </w:r>
            <w:r>
              <w:t>lg</w:t>
            </w:r>
            <w:r w:rsidRPr="006F1B22">
              <w:t xml:space="preserve"> </w:t>
            </w:r>
            <w:r>
              <w:t>4</w:t>
            </w:r>
          </w:p>
        </w:tc>
        <w:tc>
          <w:tcPr>
            <w:tcW w:w="3686" w:type="dxa"/>
            <w:shd w:val="clear" w:color="auto" w:fill="EAF1DD" w:themeFill="accent3" w:themeFillTint="33"/>
            <w:vAlign w:val="center"/>
          </w:tcPr>
          <w:p w14:paraId="1286DAD8" w14:textId="77777777" w:rsidR="006118A6" w:rsidRDefault="006118A6" w:rsidP="00AA1A96">
            <w:pPr>
              <w:jc w:val="center"/>
            </w:pPr>
            <w:r>
              <w:t>§ 28 lg 3</w:t>
            </w:r>
          </w:p>
        </w:tc>
      </w:tr>
      <w:tr w:rsidR="006118A6" w14:paraId="20256977" w14:textId="77777777" w:rsidTr="00AA1A96">
        <w:trPr>
          <w:trHeight w:val="312"/>
        </w:trPr>
        <w:tc>
          <w:tcPr>
            <w:tcW w:w="7225" w:type="dxa"/>
            <w:gridSpan w:val="2"/>
            <w:shd w:val="clear" w:color="auto" w:fill="D9D9D9" w:themeFill="background1" w:themeFillShade="D9"/>
            <w:vAlign w:val="center"/>
          </w:tcPr>
          <w:p w14:paraId="6CC6C2A0" w14:textId="6276DB53" w:rsidR="006118A6" w:rsidRPr="00AA1A96" w:rsidRDefault="006118A6" w:rsidP="00AA1A96">
            <w:pPr>
              <w:jc w:val="center"/>
              <w:rPr>
                <w:b/>
                <w:bCs/>
              </w:rPr>
            </w:pPr>
            <w:r w:rsidRPr="00AA1A96">
              <w:rPr>
                <w:b/>
                <w:bCs/>
              </w:rPr>
              <w:t>§ 47</w:t>
            </w:r>
          </w:p>
        </w:tc>
      </w:tr>
      <w:tr w:rsidR="006118A6" w14:paraId="095987A0" w14:textId="77777777" w:rsidTr="00AA1A96">
        <w:trPr>
          <w:trHeight w:val="312"/>
        </w:trPr>
        <w:tc>
          <w:tcPr>
            <w:tcW w:w="3539" w:type="dxa"/>
            <w:shd w:val="clear" w:color="auto" w:fill="FDE9D9" w:themeFill="accent6" w:themeFillTint="33"/>
            <w:vAlign w:val="center"/>
          </w:tcPr>
          <w:p w14:paraId="564BBF17" w14:textId="04C8F445" w:rsidR="006118A6" w:rsidRDefault="006118A6" w:rsidP="00AA1A96">
            <w:pPr>
              <w:jc w:val="center"/>
            </w:pPr>
            <w:r w:rsidRPr="006F1B22">
              <w:t>§ 50</w:t>
            </w:r>
            <w:r>
              <w:rPr>
                <w:vertAlign w:val="superscript"/>
              </w:rPr>
              <w:t>2</w:t>
            </w:r>
            <w:r w:rsidRPr="006F1B22">
              <w:t xml:space="preserve"> </w:t>
            </w:r>
            <w:r>
              <w:t>lg</w:t>
            </w:r>
            <w:r w:rsidRPr="006F1B22">
              <w:t xml:space="preserve"> </w:t>
            </w:r>
            <w:r>
              <w:t>4</w:t>
            </w:r>
          </w:p>
        </w:tc>
        <w:tc>
          <w:tcPr>
            <w:tcW w:w="3686" w:type="dxa"/>
            <w:shd w:val="clear" w:color="auto" w:fill="EAF1DD" w:themeFill="accent3" w:themeFillTint="33"/>
            <w:vAlign w:val="center"/>
          </w:tcPr>
          <w:p w14:paraId="32EEAC6C" w14:textId="77777777" w:rsidR="006118A6" w:rsidRDefault="006118A6" w:rsidP="00AA1A96">
            <w:pPr>
              <w:jc w:val="center"/>
            </w:pPr>
            <w:r>
              <w:t>§ 47 lg 7</w:t>
            </w:r>
          </w:p>
        </w:tc>
      </w:tr>
      <w:tr w:rsidR="006118A6" w14:paraId="77AF53DD" w14:textId="77777777" w:rsidTr="00AA1A96">
        <w:trPr>
          <w:trHeight w:val="312"/>
        </w:trPr>
        <w:tc>
          <w:tcPr>
            <w:tcW w:w="3539" w:type="dxa"/>
            <w:shd w:val="clear" w:color="auto" w:fill="FDE9D9" w:themeFill="accent6" w:themeFillTint="33"/>
            <w:vAlign w:val="center"/>
          </w:tcPr>
          <w:p w14:paraId="4AB4B72D" w14:textId="2C4FAADF" w:rsidR="006118A6" w:rsidRDefault="006118A6" w:rsidP="00AA1A96">
            <w:pPr>
              <w:jc w:val="center"/>
            </w:pPr>
            <w:r w:rsidRPr="006F1B22">
              <w:t>§ 50</w:t>
            </w:r>
            <w:r>
              <w:rPr>
                <w:vertAlign w:val="superscript"/>
              </w:rPr>
              <w:t>2</w:t>
            </w:r>
            <w:r w:rsidRPr="006F1B22">
              <w:t xml:space="preserve"> </w:t>
            </w:r>
            <w:r>
              <w:t>lg</w:t>
            </w:r>
            <w:r w:rsidRPr="006F1B22">
              <w:t xml:space="preserve"> </w:t>
            </w:r>
            <w:r>
              <w:t>4</w:t>
            </w:r>
          </w:p>
        </w:tc>
        <w:tc>
          <w:tcPr>
            <w:tcW w:w="3686" w:type="dxa"/>
            <w:shd w:val="clear" w:color="auto" w:fill="EAF1DD" w:themeFill="accent3" w:themeFillTint="33"/>
            <w:vAlign w:val="center"/>
          </w:tcPr>
          <w:p w14:paraId="11E42014" w14:textId="77777777" w:rsidR="006118A6" w:rsidRDefault="006118A6" w:rsidP="00AA1A96">
            <w:pPr>
              <w:jc w:val="center"/>
            </w:pPr>
            <w:r>
              <w:t>§ 47 lg 9</w:t>
            </w:r>
          </w:p>
        </w:tc>
      </w:tr>
      <w:tr w:rsidR="006118A6" w14:paraId="7153DC38" w14:textId="77777777" w:rsidTr="00AA1A96">
        <w:trPr>
          <w:trHeight w:val="312"/>
        </w:trPr>
        <w:tc>
          <w:tcPr>
            <w:tcW w:w="3539" w:type="dxa"/>
            <w:shd w:val="clear" w:color="auto" w:fill="FDE9D9" w:themeFill="accent6" w:themeFillTint="33"/>
            <w:vAlign w:val="center"/>
          </w:tcPr>
          <w:p w14:paraId="1C3132C2" w14:textId="075B0282" w:rsidR="006118A6" w:rsidRDefault="006118A6" w:rsidP="00AA1A96">
            <w:pPr>
              <w:jc w:val="center"/>
            </w:pPr>
            <w:r w:rsidRPr="006F1B22">
              <w:t>§ 50</w:t>
            </w:r>
            <w:r>
              <w:rPr>
                <w:vertAlign w:val="superscript"/>
              </w:rPr>
              <w:t>2</w:t>
            </w:r>
            <w:r w:rsidRPr="006F1B22">
              <w:t xml:space="preserve"> </w:t>
            </w:r>
            <w:r>
              <w:t>lg</w:t>
            </w:r>
            <w:r w:rsidRPr="006F1B22">
              <w:t xml:space="preserve"> </w:t>
            </w:r>
            <w:r>
              <w:t>5</w:t>
            </w:r>
          </w:p>
        </w:tc>
        <w:tc>
          <w:tcPr>
            <w:tcW w:w="3686" w:type="dxa"/>
            <w:shd w:val="clear" w:color="auto" w:fill="EAF1DD" w:themeFill="accent3" w:themeFillTint="33"/>
            <w:vAlign w:val="center"/>
          </w:tcPr>
          <w:p w14:paraId="2674FE7E" w14:textId="77777777" w:rsidR="006118A6" w:rsidRDefault="006118A6" w:rsidP="00AA1A96">
            <w:pPr>
              <w:jc w:val="center"/>
            </w:pPr>
            <w:r>
              <w:t>§ 47 lg 10</w:t>
            </w:r>
          </w:p>
        </w:tc>
      </w:tr>
      <w:tr w:rsidR="006118A6" w14:paraId="27DD52C7" w14:textId="77777777" w:rsidTr="00AA1A96">
        <w:trPr>
          <w:trHeight w:val="312"/>
        </w:trPr>
        <w:tc>
          <w:tcPr>
            <w:tcW w:w="7225" w:type="dxa"/>
            <w:gridSpan w:val="2"/>
            <w:shd w:val="clear" w:color="auto" w:fill="D9D9D9" w:themeFill="background1" w:themeFillShade="D9"/>
            <w:vAlign w:val="center"/>
          </w:tcPr>
          <w:p w14:paraId="3934563E" w14:textId="497BF25E" w:rsidR="006118A6" w:rsidRPr="00AA1A96" w:rsidRDefault="006118A6" w:rsidP="00AA1A96">
            <w:pPr>
              <w:jc w:val="center"/>
              <w:rPr>
                <w:b/>
                <w:bCs/>
              </w:rPr>
            </w:pPr>
            <w:r w:rsidRPr="00AA1A96">
              <w:rPr>
                <w:b/>
                <w:bCs/>
              </w:rPr>
              <w:t>§ 48</w:t>
            </w:r>
          </w:p>
        </w:tc>
      </w:tr>
      <w:tr w:rsidR="006118A6" w14:paraId="52FEA551" w14:textId="77777777" w:rsidTr="00AA1A96">
        <w:trPr>
          <w:trHeight w:val="312"/>
        </w:trPr>
        <w:tc>
          <w:tcPr>
            <w:tcW w:w="3539" w:type="dxa"/>
            <w:shd w:val="clear" w:color="auto" w:fill="FDE9D9" w:themeFill="accent6" w:themeFillTint="33"/>
            <w:vAlign w:val="center"/>
          </w:tcPr>
          <w:p w14:paraId="70BD765B" w14:textId="330DE261" w:rsidR="006118A6" w:rsidRDefault="006118A6" w:rsidP="00AA1A96">
            <w:pPr>
              <w:jc w:val="center"/>
            </w:pPr>
            <w:r w:rsidRPr="006F1B22">
              <w:t>§ 50</w:t>
            </w:r>
            <w:r>
              <w:rPr>
                <w:vertAlign w:val="superscript"/>
              </w:rPr>
              <w:t xml:space="preserve">2 </w:t>
            </w:r>
            <w:r>
              <w:t>lg</w:t>
            </w:r>
            <w:r w:rsidRPr="006F1B22">
              <w:t xml:space="preserve"> </w:t>
            </w:r>
            <w:r>
              <w:t>4</w:t>
            </w:r>
          </w:p>
        </w:tc>
        <w:tc>
          <w:tcPr>
            <w:tcW w:w="3686" w:type="dxa"/>
            <w:shd w:val="clear" w:color="auto" w:fill="EAF1DD" w:themeFill="accent3" w:themeFillTint="33"/>
            <w:vAlign w:val="center"/>
          </w:tcPr>
          <w:p w14:paraId="2F7267A3" w14:textId="77777777" w:rsidR="006118A6" w:rsidRDefault="006118A6" w:rsidP="00AA1A96">
            <w:pPr>
              <w:jc w:val="center"/>
            </w:pPr>
            <w:r>
              <w:t>§ 48 lg 5</w:t>
            </w:r>
          </w:p>
        </w:tc>
      </w:tr>
      <w:tr w:rsidR="006118A6" w14:paraId="291E6368" w14:textId="77777777" w:rsidTr="00AA1A96">
        <w:trPr>
          <w:trHeight w:val="312"/>
        </w:trPr>
        <w:tc>
          <w:tcPr>
            <w:tcW w:w="3539" w:type="dxa"/>
            <w:shd w:val="clear" w:color="auto" w:fill="FDE9D9" w:themeFill="accent6" w:themeFillTint="33"/>
            <w:vAlign w:val="center"/>
          </w:tcPr>
          <w:p w14:paraId="0E18EABF" w14:textId="77777777" w:rsidR="006118A6" w:rsidRPr="006F1B22" w:rsidRDefault="006118A6" w:rsidP="00AA1A96">
            <w:pPr>
              <w:jc w:val="center"/>
            </w:pPr>
            <w:r>
              <w:t>Kehtetu (nõue on veeseaduses)</w:t>
            </w:r>
          </w:p>
        </w:tc>
        <w:tc>
          <w:tcPr>
            <w:tcW w:w="3686" w:type="dxa"/>
            <w:shd w:val="clear" w:color="auto" w:fill="EAF1DD" w:themeFill="accent3" w:themeFillTint="33"/>
            <w:vAlign w:val="center"/>
          </w:tcPr>
          <w:p w14:paraId="6CF25E73" w14:textId="77777777" w:rsidR="006118A6" w:rsidRDefault="006118A6" w:rsidP="00AA1A96">
            <w:pPr>
              <w:jc w:val="center"/>
            </w:pPr>
            <w:r>
              <w:t>§ 48 lg 6</w:t>
            </w:r>
          </w:p>
        </w:tc>
      </w:tr>
      <w:tr w:rsidR="006118A6" w14:paraId="01690524" w14:textId="77777777" w:rsidTr="00AA1A96">
        <w:trPr>
          <w:trHeight w:val="312"/>
        </w:trPr>
        <w:tc>
          <w:tcPr>
            <w:tcW w:w="3539" w:type="dxa"/>
            <w:shd w:val="clear" w:color="auto" w:fill="FDE9D9" w:themeFill="accent6" w:themeFillTint="33"/>
            <w:vAlign w:val="center"/>
          </w:tcPr>
          <w:p w14:paraId="0DD8498D" w14:textId="36B28219" w:rsidR="006118A6" w:rsidRPr="006F1B22" w:rsidRDefault="006118A6" w:rsidP="00AA1A96">
            <w:pPr>
              <w:jc w:val="center"/>
            </w:pPr>
            <w:r w:rsidRPr="006F1B22">
              <w:t>§ 50</w:t>
            </w:r>
            <w:r>
              <w:rPr>
                <w:vertAlign w:val="superscript"/>
              </w:rPr>
              <w:t>2</w:t>
            </w:r>
            <w:r w:rsidRPr="006F1B22">
              <w:t xml:space="preserve"> </w:t>
            </w:r>
            <w:r>
              <w:t>lg</w:t>
            </w:r>
            <w:r w:rsidRPr="006F1B22">
              <w:t xml:space="preserve"> </w:t>
            </w:r>
            <w:r>
              <w:t>4</w:t>
            </w:r>
          </w:p>
        </w:tc>
        <w:tc>
          <w:tcPr>
            <w:tcW w:w="3686" w:type="dxa"/>
            <w:shd w:val="clear" w:color="auto" w:fill="EAF1DD" w:themeFill="accent3" w:themeFillTint="33"/>
            <w:vAlign w:val="center"/>
          </w:tcPr>
          <w:p w14:paraId="3D8A659D" w14:textId="77777777" w:rsidR="006118A6" w:rsidRDefault="006118A6" w:rsidP="00AA1A96">
            <w:pPr>
              <w:jc w:val="center"/>
            </w:pPr>
            <w:r>
              <w:t>§ 48 lg 9</w:t>
            </w:r>
          </w:p>
        </w:tc>
      </w:tr>
      <w:tr w:rsidR="006118A6" w14:paraId="7E245E01" w14:textId="77777777" w:rsidTr="00AA1A96">
        <w:trPr>
          <w:trHeight w:val="312"/>
        </w:trPr>
        <w:tc>
          <w:tcPr>
            <w:tcW w:w="3539" w:type="dxa"/>
            <w:shd w:val="clear" w:color="auto" w:fill="FDE9D9" w:themeFill="accent6" w:themeFillTint="33"/>
            <w:vAlign w:val="center"/>
          </w:tcPr>
          <w:p w14:paraId="34F6E609" w14:textId="77777777" w:rsidR="006118A6" w:rsidRPr="006F1B22" w:rsidRDefault="006118A6" w:rsidP="00AA1A96">
            <w:pPr>
              <w:jc w:val="center"/>
            </w:pPr>
            <w:r w:rsidRPr="006F1B22">
              <w:t>§ 50</w:t>
            </w:r>
            <w:r>
              <w:rPr>
                <w:vertAlign w:val="superscript"/>
              </w:rPr>
              <w:t>2</w:t>
            </w:r>
            <w:r w:rsidRPr="006F1B22">
              <w:t xml:space="preserve"> </w:t>
            </w:r>
            <w:r>
              <w:t>lg</w:t>
            </w:r>
            <w:r w:rsidRPr="006F1B22">
              <w:t xml:space="preserve"> </w:t>
            </w:r>
            <w:r>
              <w:t>5</w:t>
            </w:r>
          </w:p>
        </w:tc>
        <w:tc>
          <w:tcPr>
            <w:tcW w:w="3686" w:type="dxa"/>
            <w:shd w:val="clear" w:color="auto" w:fill="EAF1DD" w:themeFill="accent3" w:themeFillTint="33"/>
            <w:vAlign w:val="center"/>
          </w:tcPr>
          <w:p w14:paraId="7EE3A455" w14:textId="77777777" w:rsidR="006118A6" w:rsidRDefault="006118A6" w:rsidP="00AA1A96">
            <w:pPr>
              <w:jc w:val="center"/>
            </w:pPr>
            <w:r>
              <w:t>§ 48 lg 10</w:t>
            </w:r>
          </w:p>
        </w:tc>
      </w:tr>
      <w:tr w:rsidR="006118A6" w14:paraId="66538182" w14:textId="77777777" w:rsidTr="00AA1A96">
        <w:trPr>
          <w:trHeight w:val="312"/>
        </w:trPr>
        <w:tc>
          <w:tcPr>
            <w:tcW w:w="7225" w:type="dxa"/>
            <w:gridSpan w:val="2"/>
            <w:shd w:val="clear" w:color="auto" w:fill="D9D9D9" w:themeFill="background1" w:themeFillShade="D9"/>
            <w:vAlign w:val="center"/>
          </w:tcPr>
          <w:p w14:paraId="54373E07" w14:textId="77777777" w:rsidR="006118A6" w:rsidRPr="00AA1A96" w:rsidRDefault="006118A6" w:rsidP="00AA1A96">
            <w:pPr>
              <w:jc w:val="center"/>
              <w:rPr>
                <w:b/>
                <w:bCs/>
              </w:rPr>
            </w:pPr>
            <w:r w:rsidRPr="00AA1A96">
              <w:rPr>
                <w:b/>
                <w:bCs/>
              </w:rPr>
              <w:t>§ 50</w:t>
            </w:r>
          </w:p>
        </w:tc>
      </w:tr>
      <w:tr w:rsidR="006118A6" w14:paraId="115142B3" w14:textId="77777777" w:rsidTr="00AA1A96">
        <w:trPr>
          <w:trHeight w:val="312"/>
        </w:trPr>
        <w:tc>
          <w:tcPr>
            <w:tcW w:w="3539" w:type="dxa"/>
            <w:shd w:val="clear" w:color="auto" w:fill="FDE9D9" w:themeFill="accent6" w:themeFillTint="33"/>
            <w:vAlign w:val="center"/>
          </w:tcPr>
          <w:p w14:paraId="2C9C58CE" w14:textId="7935D145" w:rsidR="006118A6" w:rsidRDefault="006118A6" w:rsidP="00AA1A96">
            <w:pPr>
              <w:jc w:val="center"/>
            </w:pPr>
            <w:r w:rsidRPr="006F1B22">
              <w:t>§ 50</w:t>
            </w:r>
            <w:r>
              <w:rPr>
                <w:vertAlign w:val="superscript"/>
              </w:rPr>
              <w:t>1</w:t>
            </w:r>
            <w:r w:rsidRPr="006F1B22">
              <w:t xml:space="preserve"> </w:t>
            </w:r>
            <w:r>
              <w:t>lg</w:t>
            </w:r>
            <w:r w:rsidRPr="006F1B22">
              <w:t xml:space="preserve"> </w:t>
            </w:r>
            <w:r>
              <w:t>1</w:t>
            </w:r>
          </w:p>
        </w:tc>
        <w:tc>
          <w:tcPr>
            <w:tcW w:w="3686" w:type="dxa"/>
            <w:shd w:val="clear" w:color="auto" w:fill="EAF1DD" w:themeFill="accent3" w:themeFillTint="33"/>
            <w:vAlign w:val="center"/>
          </w:tcPr>
          <w:p w14:paraId="0507A4FD" w14:textId="77777777" w:rsidR="006118A6" w:rsidRDefault="006118A6" w:rsidP="00AA1A96">
            <w:pPr>
              <w:jc w:val="center"/>
            </w:pPr>
            <w:r>
              <w:t>§ 50 lg 1</w:t>
            </w:r>
          </w:p>
        </w:tc>
      </w:tr>
      <w:tr w:rsidR="006118A6" w14:paraId="6DCDE95F" w14:textId="77777777" w:rsidTr="00AA1A96">
        <w:trPr>
          <w:trHeight w:val="312"/>
        </w:trPr>
        <w:tc>
          <w:tcPr>
            <w:tcW w:w="3539" w:type="dxa"/>
            <w:shd w:val="clear" w:color="auto" w:fill="FDE9D9" w:themeFill="accent6" w:themeFillTint="33"/>
            <w:vAlign w:val="center"/>
          </w:tcPr>
          <w:p w14:paraId="757876C2" w14:textId="20AA3C41" w:rsidR="006118A6" w:rsidRDefault="006118A6" w:rsidP="00AA1A96">
            <w:pPr>
              <w:jc w:val="center"/>
            </w:pPr>
            <w:r w:rsidRPr="006F1B22">
              <w:t xml:space="preserve">§ </w:t>
            </w:r>
            <w:r>
              <w:t>48</w:t>
            </w:r>
            <w:r w:rsidRPr="006F1B22">
              <w:t xml:space="preserve"> </w:t>
            </w:r>
            <w:r>
              <w:t>lg</w:t>
            </w:r>
            <w:r w:rsidRPr="006F1B22">
              <w:t xml:space="preserve"> </w:t>
            </w:r>
            <w:r>
              <w:t>13</w:t>
            </w:r>
          </w:p>
        </w:tc>
        <w:tc>
          <w:tcPr>
            <w:tcW w:w="3686" w:type="dxa"/>
            <w:shd w:val="clear" w:color="auto" w:fill="EAF1DD" w:themeFill="accent3" w:themeFillTint="33"/>
            <w:vAlign w:val="center"/>
          </w:tcPr>
          <w:p w14:paraId="2970F759" w14:textId="77777777" w:rsidR="006118A6" w:rsidRDefault="006118A6" w:rsidP="00AA1A96">
            <w:pPr>
              <w:jc w:val="center"/>
            </w:pPr>
            <w:r>
              <w:t>§ 50 lg 2</w:t>
            </w:r>
          </w:p>
        </w:tc>
      </w:tr>
      <w:tr w:rsidR="006118A6" w14:paraId="710F6E55" w14:textId="77777777" w:rsidTr="00AA1A96">
        <w:trPr>
          <w:trHeight w:val="312"/>
        </w:trPr>
        <w:tc>
          <w:tcPr>
            <w:tcW w:w="3539" w:type="dxa"/>
            <w:shd w:val="clear" w:color="auto" w:fill="FDE9D9" w:themeFill="accent6" w:themeFillTint="33"/>
            <w:vAlign w:val="center"/>
          </w:tcPr>
          <w:p w14:paraId="0F7ECBC3" w14:textId="3DD64A94" w:rsidR="006118A6" w:rsidRPr="006F1B22" w:rsidRDefault="006118A6" w:rsidP="00AA1A96">
            <w:pPr>
              <w:jc w:val="center"/>
            </w:pPr>
            <w:r w:rsidRPr="006F1B22">
              <w:t xml:space="preserve">§ </w:t>
            </w:r>
            <w:r>
              <w:t>49</w:t>
            </w:r>
            <w:r w:rsidRPr="006F1B22">
              <w:t xml:space="preserve"> </w:t>
            </w:r>
            <w:r>
              <w:t>lg</w:t>
            </w:r>
            <w:r w:rsidRPr="006F1B22">
              <w:t xml:space="preserve"> </w:t>
            </w:r>
            <w:r>
              <w:t>1</w:t>
            </w:r>
            <w:r w:rsidRPr="00E40A11">
              <w:rPr>
                <w:vertAlign w:val="superscript"/>
              </w:rPr>
              <w:t>1</w:t>
            </w:r>
          </w:p>
        </w:tc>
        <w:tc>
          <w:tcPr>
            <w:tcW w:w="3686" w:type="dxa"/>
            <w:shd w:val="clear" w:color="auto" w:fill="EAF1DD" w:themeFill="accent3" w:themeFillTint="33"/>
            <w:vAlign w:val="center"/>
          </w:tcPr>
          <w:p w14:paraId="0E5BC133" w14:textId="77777777" w:rsidR="006118A6" w:rsidRDefault="006118A6" w:rsidP="00AA1A96">
            <w:pPr>
              <w:jc w:val="center"/>
            </w:pPr>
            <w:r w:rsidRPr="00A15839">
              <w:t xml:space="preserve">§ 50 lg </w:t>
            </w:r>
            <w:r>
              <w:t>3</w:t>
            </w:r>
          </w:p>
        </w:tc>
      </w:tr>
      <w:tr w:rsidR="006118A6" w14:paraId="75314A84" w14:textId="77777777" w:rsidTr="00AA1A96">
        <w:trPr>
          <w:trHeight w:val="312"/>
        </w:trPr>
        <w:tc>
          <w:tcPr>
            <w:tcW w:w="3539" w:type="dxa"/>
            <w:shd w:val="clear" w:color="auto" w:fill="FDE9D9" w:themeFill="accent6" w:themeFillTint="33"/>
            <w:vAlign w:val="center"/>
          </w:tcPr>
          <w:p w14:paraId="7808A48B" w14:textId="60F7D5BF" w:rsidR="006118A6" w:rsidRPr="006F1B22" w:rsidRDefault="006118A6" w:rsidP="00AA1A96">
            <w:pPr>
              <w:jc w:val="center"/>
            </w:pPr>
            <w:r w:rsidRPr="006F1B22">
              <w:t>§ 50</w:t>
            </w:r>
            <w:r>
              <w:rPr>
                <w:vertAlign w:val="superscript"/>
              </w:rPr>
              <w:t>3</w:t>
            </w:r>
          </w:p>
        </w:tc>
        <w:tc>
          <w:tcPr>
            <w:tcW w:w="3686" w:type="dxa"/>
            <w:shd w:val="clear" w:color="auto" w:fill="EAF1DD" w:themeFill="accent3" w:themeFillTint="33"/>
            <w:vAlign w:val="center"/>
          </w:tcPr>
          <w:p w14:paraId="7E9D5776" w14:textId="77777777" w:rsidR="006118A6" w:rsidRDefault="006118A6" w:rsidP="00AA1A96">
            <w:pPr>
              <w:jc w:val="center"/>
            </w:pPr>
            <w:r w:rsidRPr="00A15839">
              <w:t xml:space="preserve">§ 50 lg </w:t>
            </w:r>
            <w:r>
              <w:t>4</w:t>
            </w:r>
          </w:p>
        </w:tc>
      </w:tr>
      <w:tr w:rsidR="006118A6" w14:paraId="08EAE902" w14:textId="77777777" w:rsidTr="00AA1A96">
        <w:trPr>
          <w:trHeight w:val="312"/>
        </w:trPr>
        <w:tc>
          <w:tcPr>
            <w:tcW w:w="3539" w:type="dxa"/>
            <w:shd w:val="clear" w:color="auto" w:fill="FDE9D9" w:themeFill="accent6" w:themeFillTint="33"/>
            <w:vAlign w:val="center"/>
          </w:tcPr>
          <w:p w14:paraId="7F04A582" w14:textId="77777777" w:rsidR="006118A6" w:rsidRPr="006F1B22" w:rsidRDefault="006118A6" w:rsidP="00AA1A96">
            <w:pPr>
              <w:jc w:val="center"/>
            </w:pPr>
            <w:r w:rsidRPr="006F1B22">
              <w:t>§ 50</w:t>
            </w:r>
            <w:r>
              <w:rPr>
                <w:vertAlign w:val="superscript"/>
              </w:rPr>
              <w:t>2</w:t>
            </w:r>
            <w:r w:rsidRPr="006F1B22">
              <w:t xml:space="preserve"> </w:t>
            </w:r>
            <w:r>
              <w:t>lg 2 ja 3</w:t>
            </w:r>
          </w:p>
        </w:tc>
        <w:tc>
          <w:tcPr>
            <w:tcW w:w="3686" w:type="dxa"/>
            <w:shd w:val="clear" w:color="auto" w:fill="EAF1DD" w:themeFill="accent3" w:themeFillTint="33"/>
            <w:vAlign w:val="center"/>
          </w:tcPr>
          <w:p w14:paraId="704E5A4B" w14:textId="77777777" w:rsidR="006118A6" w:rsidRDefault="006118A6" w:rsidP="00AA1A96">
            <w:pPr>
              <w:jc w:val="center"/>
            </w:pPr>
            <w:r w:rsidRPr="00A15839">
              <w:t xml:space="preserve">§ 50 lg </w:t>
            </w:r>
            <w:r>
              <w:t>5</w:t>
            </w:r>
          </w:p>
        </w:tc>
      </w:tr>
      <w:tr w:rsidR="006118A6" w14:paraId="2042394D" w14:textId="77777777" w:rsidTr="00AA1A96">
        <w:trPr>
          <w:trHeight w:val="312"/>
        </w:trPr>
        <w:tc>
          <w:tcPr>
            <w:tcW w:w="3539" w:type="dxa"/>
            <w:shd w:val="clear" w:color="auto" w:fill="FDE9D9" w:themeFill="accent6" w:themeFillTint="33"/>
            <w:vAlign w:val="center"/>
          </w:tcPr>
          <w:p w14:paraId="36F9ABA6" w14:textId="77777777" w:rsidR="006118A6" w:rsidRPr="006F1B22" w:rsidRDefault="006118A6" w:rsidP="00AA1A96">
            <w:pPr>
              <w:jc w:val="center"/>
            </w:pPr>
            <w:r w:rsidRPr="006F1B22">
              <w:t>§ 50</w:t>
            </w:r>
            <w:r>
              <w:rPr>
                <w:vertAlign w:val="superscript"/>
              </w:rPr>
              <w:t>2</w:t>
            </w:r>
            <w:r w:rsidRPr="006F1B22">
              <w:t xml:space="preserve"> l</w:t>
            </w:r>
            <w:r>
              <w:t>g</w:t>
            </w:r>
            <w:r w:rsidRPr="006F1B22">
              <w:t xml:space="preserve"> </w:t>
            </w:r>
            <w:r>
              <w:t>4</w:t>
            </w:r>
          </w:p>
        </w:tc>
        <w:tc>
          <w:tcPr>
            <w:tcW w:w="3686" w:type="dxa"/>
            <w:shd w:val="clear" w:color="auto" w:fill="EAF1DD" w:themeFill="accent3" w:themeFillTint="33"/>
            <w:vAlign w:val="center"/>
          </w:tcPr>
          <w:p w14:paraId="233AC271" w14:textId="77777777" w:rsidR="006118A6" w:rsidRDefault="006118A6" w:rsidP="00AA1A96">
            <w:pPr>
              <w:jc w:val="center"/>
            </w:pPr>
            <w:r w:rsidRPr="00A15839">
              <w:t xml:space="preserve">§ 50 lg </w:t>
            </w:r>
            <w:r>
              <w:t>6</w:t>
            </w:r>
          </w:p>
        </w:tc>
      </w:tr>
      <w:tr w:rsidR="006118A6" w14:paraId="677E9019" w14:textId="77777777" w:rsidTr="00AA1A96">
        <w:trPr>
          <w:trHeight w:val="312"/>
        </w:trPr>
        <w:tc>
          <w:tcPr>
            <w:tcW w:w="3539" w:type="dxa"/>
            <w:shd w:val="clear" w:color="auto" w:fill="FDE9D9" w:themeFill="accent6" w:themeFillTint="33"/>
            <w:vAlign w:val="center"/>
          </w:tcPr>
          <w:p w14:paraId="279D070E" w14:textId="1ECFF341" w:rsidR="006118A6" w:rsidRDefault="006118A6" w:rsidP="00AA1A96">
            <w:pPr>
              <w:jc w:val="center"/>
            </w:pPr>
            <w:r w:rsidRPr="006F1B22">
              <w:t>§ 50</w:t>
            </w:r>
            <w:r>
              <w:rPr>
                <w:vertAlign w:val="superscript"/>
              </w:rPr>
              <w:t>2</w:t>
            </w:r>
            <w:r w:rsidRPr="006F1B22">
              <w:t xml:space="preserve"> </w:t>
            </w:r>
            <w:r>
              <w:t>lg</w:t>
            </w:r>
            <w:r w:rsidRPr="006F1B22">
              <w:t xml:space="preserve"> </w:t>
            </w:r>
            <w:r w:rsidR="00CF5CE6">
              <w:t xml:space="preserve">3 ja </w:t>
            </w:r>
            <w:r>
              <w:t>5</w:t>
            </w:r>
          </w:p>
        </w:tc>
        <w:tc>
          <w:tcPr>
            <w:tcW w:w="3686" w:type="dxa"/>
            <w:shd w:val="clear" w:color="auto" w:fill="EAF1DD" w:themeFill="accent3" w:themeFillTint="33"/>
            <w:vAlign w:val="center"/>
          </w:tcPr>
          <w:p w14:paraId="4E2473E2" w14:textId="77777777" w:rsidR="006118A6" w:rsidRDefault="006118A6" w:rsidP="00AA1A96">
            <w:pPr>
              <w:jc w:val="center"/>
            </w:pPr>
            <w:r w:rsidRPr="00A15839">
              <w:t xml:space="preserve">§ 50 lg </w:t>
            </w:r>
            <w:r>
              <w:t>7</w:t>
            </w:r>
          </w:p>
        </w:tc>
      </w:tr>
      <w:tr w:rsidR="006118A6" w14:paraId="0EB8BCE5" w14:textId="77777777" w:rsidTr="00AA1A96">
        <w:trPr>
          <w:trHeight w:val="312"/>
        </w:trPr>
        <w:tc>
          <w:tcPr>
            <w:tcW w:w="3539" w:type="dxa"/>
            <w:shd w:val="clear" w:color="auto" w:fill="FDE9D9" w:themeFill="accent6" w:themeFillTint="33"/>
            <w:vAlign w:val="center"/>
          </w:tcPr>
          <w:p w14:paraId="7D6AF79B" w14:textId="4EACE59B" w:rsidR="006118A6" w:rsidRDefault="006118A6" w:rsidP="00AA1A96">
            <w:pPr>
              <w:jc w:val="center"/>
            </w:pPr>
            <w:r>
              <w:t>Kehtetu</w:t>
            </w:r>
            <w:r w:rsidRPr="006F1B22">
              <w:t xml:space="preserve"> </w:t>
            </w:r>
            <w:r w:rsidR="000B5A52">
              <w:t>(kuid sarnane põhimõte on viidud § 50</w:t>
            </w:r>
            <w:r w:rsidR="000B5A52" w:rsidRPr="00AA1A96">
              <w:rPr>
                <w:vertAlign w:val="superscript"/>
              </w:rPr>
              <w:t>4</w:t>
            </w:r>
            <w:r w:rsidR="000B5A52">
              <w:t xml:space="preserve"> lg 1)</w:t>
            </w:r>
          </w:p>
        </w:tc>
        <w:tc>
          <w:tcPr>
            <w:tcW w:w="3686" w:type="dxa"/>
            <w:shd w:val="clear" w:color="auto" w:fill="EAF1DD" w:themeFill="accent3" w:themeFillTint="33"/>
            <w:vAlign w:val="center"/>
          </w:tcPr>
          <w:p w14:paraId="0BA9DE10" w14:textId="77777777" w:rsidR="006118A6" w:rsidRDefault="006118A6" w:rsidP="00AA1A96">
            <w:pPr>
              <w:jc w:val="center"/>
            </w:pPr>
            <w:r>
              <w:t>§ 51 lg 1</w:t>
            </w:r>
          </w:p>
        </w:tc>
      </w:tr>
      <w:tr w:rsidR="006118A6" w14:paraId="2DAEC18F" w14:textId="77777777" w:rsidTr="00AA1A96">
        <w:trPr>
          <w:trHeight w:val="312"/>
        </w:trPr>
        <w:tc>
          <w:tcPr>
            <w:tcW w:w="3539" w:type="dxa"/>
            <w:shd w:val="clear" w:color="auto" w:fill="FDE9D9" w:themeFill="accent6" w:themeFillTint="33"/>
            <w:vAlign w:val="center"/>
          </w:tcPr>
          <w:p w14:paraId="60334FB1" w14:textId="30A92E29" w:rsidR="006118A6" w:rsidRDefault="007B0BAA" w:rsidP="00AA1A96">
            <w:pPr>
              <w:jc w:val="center"/>
            </w:pPr>
            <w:r>
              <w:t>Kehtetu</w:t>
            </w:r>
          </w:p>
        </w:tc>
        <w:tc>
          <w:tcPr>
            <w:tcW w:w="3686" w:type="dxa"/>
            <w:shd w:val="clear" w:color="auto" w:fill="EAF1DD" w:themeFill="accent3" w:themeFillTint="33"/>
            <w:vAlign w:val="center"/>
          </w:tcPr>
          <w:p w14:paraId="2B85237A" w14:textId="2AB3C98D" w:rsidR="006118A6" w:rsidRDefault="006118A6" w:rsidP="00AA1A96">
            <w:pPr>
              <w:jc w:val="center"/>
            </w:pPr>
            <w:r>
              <w:t>§ 51 lg 2 p 2</w:t>
            </w:r>
          </w:p>
        </w:tc>
      </w:tr>
      <w:tr w:rsidR="006118A6" w14:paraId="2E23D188" w14:textId="77777777" w:rsidTr="00AA1A96">
        <w:trPr>
          <w:trHeight w:val="312"/>
        </w:trPr>
        <w:tc>
          <w:tcPr>
            <w:tcW w:w="3539" w:type="dxa"/>
            <w:shd w:val="clear" w:color="auto" w:fill="FDE9D9" w:themeFill="accent6" w:themeFillTint="33"/>
            <w:vAlign w:val="center"/>
          </w:tcPr>
          <w:p w14:paraId="2444544E" w14:textId="4E47DDE5" w:rsidR="006118A6" w:rsidRDefault="006118A6" w:rsidP="00AA1A96">
            <w:pPr>
              <w:jc w:val="center"/>
            </w:pPr>
            <w:r>
              <w:t>Kehtetu</w:t>
            </w:r>
          </w:p>
        </w:tc>
        <w:tc>
          <w:tcPr>
            <w:tcW w:w="3686" w:type="dxa"/>
            <w:shd w:val="clear" w:color="auto" w:fill="EAF1DD" w:themeFill="accent3" w:themeFillTint="33"/>
            <w:vAlign w:val="center"/>
          </w:tcPr>
          <w:p w14:paraId="6C630781" w14:textId="77777777" w:rsidR="006118A6" w:rsidRDefault="006118A6" w:rsidP="00AA1A96">
            <w:pPr>
              <w:jc w:val="center"/>
            </w:pPr>
            <w:r>
              <w:t>§ 51 lg 3</w:t>
            </w:r>
          </w:p>
        </w:tc>
      </w:tr>
      <w:tr w:rsidR="006118A6" w14:paraId="2C62867D" w14:textId="77777777" w:rsidTr="00AA1A96">
        <w:trPr>
          <w:trHeight w:val="312"/>
        </w:trPr>
        <w:tc>
          <w:tcPr>
            <w:tcW w:w="3539" w:type="dxa"/>
            <w:shd w:val="clear" w:color="auto" w:fill="FDE9D9" w:themeFill="accent6" w:themeFillTint="33"/>
            <w:vAlign w:val="center"/>
          </w:tcPr>
          <w:p w14:paraId="2F2A1703" w14:textId="36187275" w:rsidR="006118A6" w:rsidRPr="006F1B22" w:rsidRDefault="006118A6" w:rsidP="00AA1A96">
            <w:pPr>
              <w:jc w:val="center"/>
            </w:pPr>
            <w:r>
              <w:t>Kehtetu</w:t>
            </w:r>
          </w:p>
        </w:tc>
        <w:tc>
          <w:tcPr>
            <w:tcW w:w="3686" w:type="dxa"/>
            <w:shd w:val="clear" w:color="auto" w:fill="EAF1DD" w:themeFill="accent3" w:themeFillTint="33"/>
            <w:vAlign w:val="center"/>
          </w:tcPr>
          <w:p w14:paraId="7CC1A84D" w14:textId="77777777" w:rsidR="006118A6" w:rsidRDefault="006118A6" w:rsidP="00AA1A96">
            <w:pPr>
              <w:jc w:val="center"/>
            </w:pPr>
            <w:r w:rsidRPr="00806D4B">
              <w:t xml:space="preserve">§ 51 lg </w:t>
            </w:r>
            <w:r>
              <w:t>4</w:t>
            </w:r>
          </w:p>
        </w:tc>
      </w:tr>
      <w:tr w:rsidR="006118A6" w14:paraId="3929C8BD" w14:textId="77777777" w:rsidTr="00AA1A96">
        <w:trPr>
          <w:trHeight w:val="312"/>
        </w:trPr>
        <w:tc>
          <w:tcPr>
            <w:tcW w:w="3539" w:type="dxa"/>
            <w:shd w:val="clear" w:color="auto" w:fill="FDE9D9" w:themeFill="accent6" w:themeFillTint="33"/>
            <w:vAlign w:val="center"/>
          </w:tcPr>
          <w:p w14:paraId="5ACE2E45" w14:textId="62EBCB4B" w:rsidR="006118A6" w:rsidRPr="006F1B22" w:rsidRDefault="006118A6" w:rsidP="00AA1A96">
            <w:pPr>
              <w:jc w:val="center"/>
            </w:pPr>
            <w:r>
              <w:t>Kehtetu</w:t>
            </w:r>
          </w:p>
        </w:tc>
        <w:tc>
          <w:tcPr>
            <w:tcW w:w="3686" w:type="dxa"/>
            <w:shd w:val="clear" w:color="auto" w:fill="EAF1DD" w:themeFill="accent3" w:themeFillTint="33"/>
            <w:vAlign w:val="center"/>
          </w:tcPr>
          <w:p w14:paraId="32D1E422" w14:textId="77777777" w:rsidR="006118A6" w:rsidRDefault="006118A6" w:rsidP="00AA1A96">
            <w:pPr>
              <w:jc w:val="center"/>
            </w:pPr>
            <w:r w:rsidRPr="00806D4B">
              <w:t xml:space="preserve">§ 51 lg </w:t>
            </w:r>
            <w:r>
              <w:t>5</w:t>
            </w:r>
          </w:p>
        </w:tc>
      </w:tr>
      <w:tr w:rsidR="006118A6" w14:paraId="2D5A0974" w14:textId="77777777" w:rsidTr="00AA1A96">
        <w:trPr>
          <w:trHeight w:val="312"/>
        </w:trPr>
        <w:tc>
          <w:tcPr>
            <w:tcW w:w="3539" w:type="dxa"/>
            <w:shd w:val="clear" w:color="auto" w:fill="FDE9D9" w:themeFill="accent6" w:themeFillTint="33"/>
            <w:vAlign w:val="center"/>
          </w:tcPr>
          <w:p w14:paraId="1306D314" w14:textId="0AE2DF74" w:rsidR="006118A6" w:rsidRPr="006F1B22" w:rsidRDefault="006118A6" w:rsidP="00AA1A96">
            <w:pPr>
              <w:jc w:val="center"/>
            </w:pPr>
            <w:r>
              <w:t>Kehtetu</w:t>
            </w:r>
          </w:p>
        </w:tc>
        <w:tc>
          <w:tcPr>
            <w:tcW w:w="3686" w:type="dxa"/>
            <w:shd w:val="clear" w:color="auto" w:fill="EAF1DD" w:themeFill="accent3" w:themeFillTint="33"/>
            <w:vAlign w:val="center"/>
          </w:tcPr>
          <w:p w14:paraId="07DC66A2" w14:textId="77777777" w:rsidR="006118A6" w:rsidRDefault="006118A6" w:rsidP="00AA1A96">
            <w:pPr>
              <w:jc w:val="center"/>
            </w:pPr>
            <w:r w:rsidRPr="00806D4B">
              <w:t xml:space="preserve">§ 51 lg </w:t>
            </w:r>
            <w:r>
              <w:t>6</w:t>
            </w:r>
          </w:p>
        </w:tc>
      </w:tr>
      <w:tr w:rsidR="006118A6" w14:paraId="0E25B849" w14:textId="77777777" w:rsidTr="00AA1A96">
        <w:trPr>
          <w:trHeight w:val="312"/>
        </w:trPr>
        <w:tc>
          <w:tcPr>
            <w:tcW w:w="3539" w:type="dxa"/>
            <w:shd w:val="clear" w:color="auto" w:fill="FDE9D9" w:themeFill="accent6" w:themeFillTint="33"/>
            <w:vAlign w:val="center"/>
          </w:tcPr>
          <w:p w14:paraId="72296E3F" w14:textId="679231AD" w:rsidR="006118A6" w:rsidRPr="006F1B22" w:rsidRDefault="006118A6" w:rsidP="00AA1A96">
            <w:pPr>
              <w:jc w:val="center"/>
            </w:pPr>
            <w:r w:rsidRPr="000D414D">
              <w:t>§ 50</w:t>
            </w:r>
            <w:r>
              <w:rPr>
                <w:vertAlign w:val="superscript"/>
              </w:rPr>
              <w:t>2</w:t>
            </w:r>
            <w:r w:rsidRPr="000D414D">
              <w:t xml:space="preserve"> </w:t>
            </w:r>
            <w:r>
              <w:t>lg 2</w:t>
            </w:r>
            <w:r w:rsidRPr="000D414D">
              <w:t xml:space="preserve"> </w:t>
            </w:r>
            <w:r w:rsidR="00602F5C">
              <w:t>ja 3</w:t>
            </w:r>
          </w:p>
        </w:tc>
        <w:tc>
          <w:tcPr>
            <w:tcW w:w="3686" w:type="dxa"/>
            <w:shd w:val="clear" w:color="auto" w:fill="EAF1DD" w:themeFill="accent3" w:themeFillTint="33"/>
            <w:vAlign w:val="center"/>
          </w:tcPr>
          <w:p w14:paraId="3A774F30" w14:textId="3CA32B80" w:rsidR="006118A6" w:rsidRDefault="006118A6" w:rsidP="00AA1A96">
            <w:pPr>
              <w:jc w:val="center"/>
            </w:pPr>
            <w:r w:rsidRPr="00806D4B">
              <w:t xml:space="preserve">§ 51 lg </w:t>
            </w:r>
            <w:r>
              <w:t>7</w:t>
            </w:r>
          </w:p>
        </w:tc>
      </w:tr>
      <w:tr w:rsidR="006118A6" w14:paraId="3A3D5AC4" w14:textId="77777777" w:rsidTr="00AA1A96">
        <w:trPr>
          <w:trHeight w:val="312"/>
        </w:trPr>
        <w:tc>
          <w:tcPr>
            <w:tcW w:w="3539" w:type="dxa"/>
            <w:shd w:val="clear" w:color="auto" w:fill="FDE9D9" w:themeFill="accent6" w:themeFillTint="33"/>
            <w:vAlign w:val="center"/>
          </w:tcPr>
          <w:p w14:paraId="581B85CF" w14:textId="5AC8967B" w:rsidR="006118A6" w:rsidRPr="000D414D" w:rsidRDefault="006118A6" w:rsidP="00AA1A96">
            <w:pPr>
              <w:jc w:val="center"/>
            </w:pPr>
            <w:r w:rsidRPr="000D414D">
              <w:t>§ 50</w:t>
            </w:r>
            <w:r>
              <w:rPr>
                <w:vertAlign w:val="superscript"/>
              </w:rPr>
              <w:t>2</w:t>
            </w:r>
            <w:r w:rsidRPr="000D414D">
              <w:t xml:space="preserve"> </w:t>
            </w:r>
            <w:r>
              <w:t>lg 4</w:t>
            </w:r>
          </w:p>
        </w:tc>
        <w:tc>
          <w:tcPr>
            <w:tcW w:w="3686" w:type="dxa"/>
            <w:shd w:val="clear" w:color="auto" w:fill="EAF1DD" w:themeFill="accent3" w:themeFillTint="33"/>
            <w:vAlign w:val="center"/>
          </w:tcPr>
          <w:p w14:paraId="32E9465E" w14:textId="77777777" w:rsidR="006118A6" w:rsidRPr="00806D4B" w:rsidRDefault="006118A6" w:rsidP="00AA1A96">
            <w:pPr>
              <w:jc w:val="center"/>
            </w:pPr>
            <w:r w:rsidRPr="00806D4B">
              <w:t xml:space="preserve">§ 51 lg </w:t>
            </w:r>
            <w:r>
              <w:t>8</w:t>
            </w:r>
          </w:p>
        </w:tc>
      </w:tr>
      <w:tr w:rsidR="006118A6" w14:paraId="308340D3" w14:textId="77777777" w:rsidTr="00AA1A96">
        <w:trPr>
          <w:trHeight w:val="312"/>
        </w:trPr>
        <w:tc>
          <w:tcPr>
            <w:tcW w:w="3539" w:type="dxa"/>
            <w:shd w:val="clear" w:color="auto" w:fill="FDE9D9" w:themeFill="accent6" w:themeFillTint="33"/>
            <w:vAlign w:val="center"/>
          </w:tcPr>
          <w:p w14:paraId="5ECFEA24" w14:textId="5C41C360" w:rsidR="006118A6" w:rsidRPr="000D414D" w:rsidRDefault="006118A6" w:rsidP="00AA1A96">
            <w:pPr>
              <w:jc w:val="center"/>
            </w:pPr>
            <w:r w:rsidRPr="000D414D">
              <w:t>§ 50</w:t>
            </w:r>
            <w:r>
              <w:rPr>
                <w:vertAlign w:val="superscript"/>
              </w:rPr>
              <w:t>2</w:t>
            </w:r>
            <w:r w:rsidRPr="000D414D">
              <w:t xml:space="preserve"> </w:t>
            </w:r>
            <w:r w:rsidR="00602F5C">
              <w:t>lg</w:t>
            </w:r>
            <w:r w:rsidRPr="000D414D">
              <w:t xml:space="preserve"> </w:t>
            </w:r>
            <w:r>
              <w:t>5</w:t>
            </w:r>
          </w:p>
        </w:tc>
        <w:tc>
          <w:tcPr>
            <w:tcW w:w="3686" w:type="dxa"/>
            <w:shd w:val="clear" w:color="auto" w:fill="EAF1DD" w:themeFill="accent3" w:themeFillTint="33"/>
            <w:vAlign w:val="center"/>
          </w:tcPr>
          <w:p w14:paraId="69565838" w14:textId="77777777" w:rsidR="006118A6" w:rsidRPr="00806D4B" w:rsidRDefault="006118A6" w:rsidP="00AA1A96">
            <w:pPr>
              <w:jc w:val="center"/>
            </w:pPr>
            <w:r w:rsidRPr="00806D4B">
              <w:t xml:space="preserve">§ 51 lg </w:t>
            </w:r>
            <w:r>
              <w:t>9</w:t>
            </w:r>
          </w:p>
        </w:tc>
      </w:tr>
      <w:tr w:rsidR="006118A6" w14:paraId="4EFA8740" w14:textId="77777777" w:rsidTr="00AA1A96">
        <w:trPr>
          <w:trHeight w:val="312"/>
        </w:trPr>
        <w:tc>
          <w:tcPr>
            <w:tcW w:w="7225" w:type="dxa"/>
            <w:gridSpan w:val="2"/>
            <w:shd w:val="clear" w:color="auto" w:fill="D9D9D9" w:themeFill="background1" w:themeFillShade="D9"/>
            <w:vAlign w:val="center"/>
          </w:tcPr>
          <w:p w14:paraId="365AA862" w14:textId="77777777" w:rsidR="006118A6" w:rsidRPr="00AA1A96" w:rsidRDefault="006118A6" w:rsidP="00AA1A96">
            <w:pPr>
              <w:jc w:val="center"/>
              <w:rPr>
                <w:b/>
                <w:bCs/>
              </w:rPr>
            </w:pPr>
            <w:r w:rsidRPr="00AA1A96">
              <w:rPr>
                <w:b/>
                <w:bCs/>
              </w:rPr>
              <w:t>§ 52</w:t>
            </w:r>
          </w:p>
        </w:tc>
      </w:tr>
      <w:tr w:rsidR="006118A6" w14:paraId="0E4ABF4F" w14:textId="77777777" w:rsidTr="00AA1A96">
        <w:trPr>
          <w:trHeight w:val="312"/>
        </w:trPr>
        <w:tc>
          <w:tcPr>
            <w:tcW w:w="3539" w:type="dxa"/>
            <w:shd w:val="clear" w:color="auto" w:fill="FDE9D9" w:themeFill="accent6" w:themeFillTint="33"/>
            <w:vAlign w:val="center"/>
          </w:tcPr>
          <w:p w14:paraId="7C237F4F" w14:textId="61F119C8" w:rsidR="006118A6" w:rsidRDefault="006118A6" w:rsidP="00AA1A96">
            <w:pPr>
              <w:jc w:val="center"/>
            </w:pPr>
            <w:r w:rsidRPr="006F1B22">
              <w:t>§ 50</w:t>
            </w:r>
            <w:r>
              <w:rPr>
                <w:vertAlign w:val="superscript"/>
              </w:rPr>
              <w:t>2</w:t>
            </w:r>
            <w:r w:rsidRPr="006F1B22">
              <w:t xml:space="preserve"> </w:t>
            </w:r>
            <w:r w:rsidR="00602F5C">
              <w:t xml:space="preserve">lg </w:t>
            </w:r>
            <w:r w:rsidR="008C4562">
              <w:t>3</w:t>
            </w:r>
          </w:p>
        </w:tc>
        <w:tc>
          <w:tcPr>
            <w:tcW w:w="3686" w:type="dxa"/>
            <w:shd w:val="clear" w:color="auto" w:fill="EAF1DD" w:themeFill="accent3" w:themeFillTint="33"/>
            <w:vAlign w:val="center"/>
          </w:tcPr>
          <w:p w14:paraId="78D7EA77" w14:textId="77777777" w:rsidR="006118A6" w:rsidRDefault="006118A6" w:rsidP="00AA1A96">
            <w:pPr>
              <w:jc w:val="center"/>
            </w:pPr>
            <w:r>
              <w:t>§ 52 lg 1</w:t>
            </w:r>
          </w:p>
        </w:tc>
      </w:tr>
      <w:tr w:rsidR="006118A6" w14:paraId="22B8B15F" w14:textId="77777777" w:rsidTr="00AA1A96">
        <w:trPr>
          <w:trHeight w:val="312"/>
        </w:trPr>
        <w:tc>
          <w:tcPr>
            <w:tcW w:w="3539" w:type="dxa"/>
            <w:shd w:val="clear" w:color="auto" w:fill="FDE9D9" w:themeFill="accent6" w:themeFillTint="33"/>
            <w:vAlign w:val="center"/>
          </w:tcPr>
          <w:p w14:paraId="6499F8B6" w14:textId="2E00740E" w:rsidR="006118A6" w:rsidRPr="006F1B22" w:rsidRDefault="006118A6" w:rsidP="00AA1A96">
            <w:pPr>
              <w:jc w:val="center"/>
            </w:pPr>
            <w:r w:rsidRPr="006F1B22">
              <w:t>§ 50</w:t>
            </w:r>
            <w:r>
              <w:rPr>
                <w:vertAlign w:val="superscript"/>
              </w:rPr>
              <w:t>4</w:t>
            </w:r>
            <w:r w:rsidRPr="006F1B22">
              <w:t xml:space="preserve"> </w:t>
            </w:r>
            <w:r w:rsidR="00602F5C">
              <w:t xml:space="preserve">lg </w:t>
            </w:r>
            <w:r>
              <w:t>5</w:t>
            </w:r>
          </w:p>
        </w:tc>
        <w:tc>
          <w:tcPr>
            <w:tcW w:w="3686" w:type="dxa"/>
            <w:shd w:val="clear" w:color="auto" w:fill="EAF1DD" w:themeFill="accent3" w:themeFillTint="33"/>
            <w:vAlign w:val="center"/>
          </w:tcPr>
          <w:p w14:paraId="01E7551C" w14:textId="77777777" w:rsidR="006118A6" w:rsidRDefault="006118A6" w:rsidP="00AA1A96">
            <w:pPr>
              <w:jc w:val="center"/>
            </w:pPr>
            <w:r>
              <w:t>§ 52 lg 2</w:t>
            </w:r>
          </w:p>
        </w:tc>
      </w:tr>
      <w:tr w:rsidR="006118A6" w14:paraId="3C964B8E" w14:textId="77777777" w:rsidTr="00AA1A96">
        <w:trPr>
          <w:trHeight w:val="312"/>
        </w:trPr>
        <w:tc>
          <w:tcPr>
            <w:tcW w:w="3539" w:type="dxa"/>
            <w:shd w:val="clear" w:color="auto" w:fill="FDE9D9" w:themeFill="accent6" w:themeFillTint="33"/>
            <w:vAlign w:val="center"/>
          </w:tcPr>
          <w:p w14:paraId="227944B6" w14:textId="4BA91F85" w:rsidR="006118A6" w:rsidRPr="006F1B22" w:rsidRDefault="006118A6" w:rsidP="00AA1A96">
            <w:pPr>
              <w:jc w:val="center"/>
            </w:pPr>
            <w:r w:rsidRPr="006F1B22">
              <w:t>§ 50</w:t>
            </w:r>
            <w:r>
              <w:rPr>
                <w:vertAlign w:val="superscript"/>
              </w:rPr>
              <w:t>4</w:t>
            </w:r>
            <w:r w:rsidRPr="006F1B22">
              <w:t xml:space="preserve"> </w:t>
            </w:r>
            <w:r w:rsidR="00602F5C">
              <w:t xml:space="preserve">lg </w:t>
            </w:r>
            <w:r>
              <w:t>6</w:t>
            </w:r>
          </w:p>
        </w:tc>
        <w:tc>
          <w:tcPr>
            <w:tcW w:w="3686" w:type="dxa"/>
            <w:shd w:val="clear" w:color="auto" w:fill="EAF1DD" w:themeFill="accent3" w:themeFillTint="33"/>
            <w:vAlign w:val="center"/>
          </w:tcPr>
          <w:p w14:paraId="214DB144" w14:textId="77777777" w:rsidR="006118A6" w:rsidRDefault="006118A6" w:rsidP="00AA1A96">
            <w:pPr>
              <w:jc w:val="center"/>
            </w:pPr>
            <w:r>
              <w:t>§ 52 lg 3</w:t>
            </w:r>
          </w:p>
        </w:tc>
      </w:tr>
      <w:tr w:rsidR="006118A6" w14:paraId="156068F3" w14:textId="77777777" w:rsidTr="00AA1A96">
        <w:trPr>
          <w:trHeight w:val="312"/>
        </w:trPr>
        <w:tc>
          <w:tcPr>
            <w:tcW w:w="3539" w:type="dxa"/>
            <w:shd w:val="clear" w:color="auto" w:fill="FDE9D9" w:themeFill="accent6" w:themeFillTint="33"/>
            <w:vAlign w:val="center"/>
          </w:tcPr>
          <w:p w14:paraId="6CDD55DC" w14:textId="70CB656E" w:rsidR="006118A6" w:rsidRDefault="006118A6" w:rsidP="00AA1A96">
            <w:pPr>
              <w:jc w:val="center"/>
            </w:pPr>
            <w:r w:rsidRPr="006F1B22">
              <w:t>§ 50</w:t>
            </w:r>
            <w:r>
              <w:rPr>
                <w:vertAlign w:val="superscript"/>
              </w:rPr>
              <w:t>4</w:t>
            </w:r>
            <w:r w:rsidRPr="006F1B22">
              <w:t xml:space="preserve"> </w:t>
            </w:r>
            <w:r w:rsidR="00602F5C">
              <w:t xml:space="preserve">lg </w:t>
            </w:r>
            <w:r>
              <w:t>4</w:t>
            </w:r>
          </w:p>
        </w:tc>
        <w:tc>
          <w:tcPr>
            <w:tcW w:w="3686" w:type="dxa"/>
            <w:shd w:val="clear" w:color="auto" w:fill="EAF1DD" w:themeFill="accent3" w:themeFillTint="33"/>
            <w:vAlign w:val="center"/>
          </w:tcPr>
          <w:p w14:paraId="0233B982" w14:textId="77777777" w:rsidR="006118A6" w:rsidRDefault="006118A6" w:rsidP="00AA1A96">
            <w:pPr>
              <w:jc w:val="center"/>
            </w:pPr>
            <w:r>
              <w:t>§ 52 lg 4</w:t>
            </w:r>
          </w:p>
        </w:tc>
      </w:tr>
      <w:tr w:rsidR="006118A6" w14:paraId="56ABC48D" w14:textId="77777777" w:rsidTr="00AA1A96">
        <w:trPr>
          <w:trHeight w:val="312"/>
        </w:trPr>
        <w:tc>
          <w:tcPr>
            <w:tcW w:w="7225" w:type="dxa"/>
            <w:gridSpan w:val="2"/>
            <w:shd w:val="clear" w:color="auto" w:fill="D9D9D9" w:themeFill="background1" w:themeFillShade="D9"/>
            <w:vAlign w:val="center"/>
          </w:tcPr>
          <w:p w14:paraId="2EA6F903" w14:textId="77777777" w:rsidR="006118A6" w:rsidRPr="00AA1A96" w:rsidRDefault="006118A6" w:rsidP="00AA1A96">
            <w:pPr>
              <w:jc w:val="center"/>
              <w:rPr>
                <w:b/>
                <w:bCs/>
              </w:rPr>
            </w:pPr>
            <w:r w:rsidRPr="00AA1A96">
              <w:rPr>
                <w:b/>
                <w:bCs/>
              </w:rPr>
              <w:t>§ 53</w:t>
            </w:r>
          </w:p>
        </w:tc>
      </w:tr>
      <w:tr w:rsidR="006118A6" w14:paraId="29A2EC59" w14:textId="77777777" w:rsidTr="00AA1A96">
        <w:trPr>
          <w:trHeight w:val="312"/>
        </w:trPr>
        <w:tc>
          <w:tcPr>
            <w:tcW w:w="3539" w:type="dxa"/>
            <w:shd w:val="clear" w:color="auto" w:fill="FDE9D9" w:themeFill="accent6" w:themeFillTint="33"/>
            <w:vAlign w:val="center"/>
          </w:tcPr>
          <w:p w14:paraId="16A0349C" w14:textId="215F8540" w:rsidR="006118A6" w:rsidRDefault="006118A6" w:rsidP="00AA1A96">
            <w:pPr>
              <w:jc w:val="center"/>
            </w:pPr>
            <w:r w:rsidRPr="006F1B22">
              <w:t>§ 50</w:t>
            </w:r>
            <w:r>
              <w:rPr>
                <w:vertAlign w:val="superscript"/>
              </w:rPr>
              <w:t>2</w:t>
            </w:r>
            <w:r w:rsidRPr="006F1B22">
              <w:t xml:space="preserve"> </w:t>
            </w:r>
            <w:r w:rsidR="00602F5C">
              <w:t xml:space="preserve">lg </w:t>
            </w:r>
            <w:r>
              <w:t>2</w:t>
            </w:r>
            <w:r w:rsidR="00602F5C">
              <w:t xml:space="preserve"> ja 3</w:t>
            </w:r>
          </w:p>
        </w:tc>
        <w:tc>
          <w:tcPr>
            <w:tcW w:w="3686" w:type="dxa"/>
            <w:shd w:val="clear" w:color="auto" w:fill="EAF1DD" w:themeFill="accent3" w:themeFillTint="33"/>
            <w:vAlign w:val="center"/>
          </w:tcPr>
          <w:p w14:paraId="1B0F00EB" w14:textId="77777777" w:rsidR="006118A6" w:rsidRDefault="006118A6" w:rsidP="00AA1A96">
            <w:pPr>
              <w:jc w:val="center"/>
            </w:pPr>
            <w:r w:rsidRPr="00524465">
              <w:t xml:space="preserve">§ 53 lg </w:t>
            </w:r>
            <w:r>
              <w:t>4</w:t>
            </w:r>
          </w:p>
        </w:tc>
      </w:tr>
      <w:tr w:rsidR="006118A6" w14:paraId="6CA69DE4" w14:textId="77777777" w:rsidTr="00AA1A96">
        <w:trPr>
          <w:trHeight w:val="312"/>
        </w:trPr>
        <w:tc>
          <w:tcPr>
            <w:tcW w:w="3539" w:type="dxa"/>
            <w:shd w:val="clear" w:color="auto" w:fill="FDE9D9" w:themeFill="accent6" w:themeFillTint="33"/>
            <w:vAlign w:val="center"/>
          </w:tcPr>
          <w:p w14:paraId="6A51D5EA" w14:textId="7976FAAC" w:rsidR="006118A6" w:rsidRPr="006F1B22" w:rsidRDefault="006118A6" w:rsidP="00AA1A96">
            <w:pPr>
              <w:jc w:val="center"/>
            </w:pPr>
            <w:r w:rsidRPr="00C879B2">
              <w:lastRenderedPageBreak/>
              <w:t>§ 50</w:t>
            </w:r>
            <w:r>
              <w:rPr>
                <w:vertAlign w:val="superscript"/>
              </w:rPr>
              <w:t>2</w:t>
            </w:r>
            <w:r w:rsidRPr="00C879B2">
              <w:t xml:space="preserve"> </w:t>
            </w:r>
            <w:r w:rsidR="00602F5C">
              <w:t xml:space="preserve">lg </w:t>
            </w:r>
            <w:r>
              <w:t>6</w:t>
            </w:r>
          </w:p>
        </w:tc>
        <w:tc>
          <w:tcPr>
            <w:tcW w:w="3686" w:type="dxa"/>
            <w:shd w:val="clear" w:color="auto" w:fill="EAF1DD" w:themeFill="accent3" w:themeFillTint="33"/>
            <w:vAlign w:val="center"/>
          </w:tcPr>
          <w:p w14:paraId="60886C10" w14:textId="77777777" w:rsidR="006118A6" w:rsidRDefault="006118A6" w:rsidP="00AA1A96">
            <w:pPr>
              <w:jc w:val="center"/>
            </w:pPr>
            <w:r w:rsidRPr="00524465">
              <w:t xml:space="preserve">§ 53 lg </w:t>
            </w:r>
            <w:r>
              <w:t>6</w:t>
            </w:r>
          </w:p>
        </w:tc>
      </w:tr>
      <w:tr w:rsidR="006118A6" w14:paraId="27EB2A66" w14:textId="77777777" w:rsidTr="00AA1A96">
        <w:trPr>
          <w:trHeight w:val="312"/>
        </w:trPr>
        <w:tc>
          <w:tcPr>
            <w:tcW w:w="3539" w:type="dxa"/>
            <w:shd w:val="clear" w:color="auto" w:fill="FDE9D9" w:themeFill="accent6" w:themeFillTint="33"/>
            <w:vAlign w:val="center"/>
          </w:tcPr>
          <w:p w14:paraId="4F042C3D" w14:textId="647BA3B3" w:rsidR="006118A6" w:rsidRPr="006F1B22" w:rsidRDefault="006118A6" w:rsidP="00AA1A96">
            <w:pPr>
              <w:jc w:val="center"/>
            </w:pPr>
            <w:r w:rsidRPr="00C879B2">
              <w:t>§ 50</w:t>
            </w:r>
            <w:r>
              <w:rPr>
                <w:vertAlign w:val="superscript"/>
              </w:rPr>
              <w:t>4</w:t>
            </w:r>
          </w:p>
        </w:tc>
        <w:tc>
          <w:tcPr>
            <w:tcW w:w="3686" w:type="dxa"/>
            <w:shd w:val="clear" w:color="auto" w:fill="EAF1DD" w:themeFill="accent3" w:themeFillTint="33"/>
            <w:vAlign w:val="center"/>
          </w:tcPr>
          <w:p w14:paraId="6E21F61A" w14:textId="77777777" w:rsidR="006118A6" w:rsidRDefault="006118A6" w:rsidP="00AA1A96">
            <w:pPr>
              <w:jc w:val="center"/>
            </w:pPr>
            <w:r w:rsidRPr="00524465">
              <w:t xml:space="preserve">§ 53 lg </w:t>
            </w:r>
            <w:r>
              <w:t>7</w:t>
            </w:r>
          </w:p>
        </w:tc>
      </w:tr>
      <w:tr w:rsidR="006118A6" w14:paraId="79887D4A" w14:textId="77777777" w:rsidTr="00AA1A96">
        <w:trPr>
          <w:trHeight w:val="312"/>
        </w:trPr>
        <w:tc>
          <w:tcPr>
            <w:tcW w:w="3539" w:type="dxa"/>
            <w:shd w:val="clear" w:color="auto" w:fill="FDE9D9" w:themeFill="accent6" w:themeFillTint="33"/>
            <w:vAlign w:val="center"/>
          </w:tcPr>
          <w:p w14:paraId="03C654B7" w14:textId="7643F6BF" w:rsidR="006118A6" w:rsidRPr="006F1B22" w:rsidRDefault="006118A6" w:rsidP="00AA1A96">
            <w:pPr>
              <w:jc w:val="center"/>
            </w:pPr>
            <w:r w:rsidRPr="00C879B2">
              <w:t>§ 50</w:t>
            </w:r>
            <w:r>
              <w:rPr>
                <w:vertAlign w:val="superscript"/>
              </w:rPr>
              <w:t>4</w:t>
            </w:r>
            <w:r w:rsidRPr="00C879B2">
              <w:t xml:space="preserve"> </w:t>
            </w:r>
            <w:r w:rsidR="00602F5C">
              <w:t xml:space="preserve">lg </w:t>
            </w:r>
            <w:r>
              <w:t>3</w:t>
            </w:r>
          </w:p>
        </w:tc>
        <w:tc>
          <w:tcPr>
            <w:tcW w:w="3686" w:type="dxa"/>
            <w:shd w:val="clear" w:color="auto" w:fill="EAF1DD" w:themeFill="accent3" w:themeFillTint="33"/>
            <w:vAlign w:val="center"/>
          </w:tcPr>
          <w:p w14:paraId="6AAC92CC" w14:textId="77777777" w:rsidR="006118A6" w:rsidRDefault="006118A6" w:rsidP="00AA1A96">
            <w:pPr>
              <w:jc w:val="center"/>
            </w:pPr>
            <w:r w:rsidRPr="00524465">
              <w:t xml:space="preserve">§ 53 lg </w:t>
            </w:r>
            <w:r>
              <w:t>8</w:t>
            </w:r>
          </w:p>
        </w:tc>
      </w:tr>
    </w:tbl>
    <w:p w14:paraId="23DE5BF6" w14:textId="77777777" w:rsidR="00954651" w:rsidRPr="00BA3A56" w:rsidRDefault="00954651" w:rsidP="008F370B">
      <w:pPr>
        <w:jc w:val="both"/>
      </w:pPr>
    </w:p>
    <w:p w14:paraId="220CCCD9" w14:textId="2BF49C6A" w:rsidR="00284FEC" w:rsidRDefault="00803667" w:rsidP="008F370B">
      <w:pPr>
        <w:jc w:val="both"/>
      </w:pPr>
      <w:r w:rsidRPr="00284FEC">
        <w:t>Kõigi seletuskirja punktis 3.5 toodud muudatu</w:t>
      </w:r>
      <w:r w:rsidR="00284FEC" w:rsidRPr="00284FEC">
        <w:t>ste puhul</w:t>
      </w:r>
      <w:r w:rsidRPr="00284FEC">
        <w:t xml:space="preserve"> on </w:t>
      </w:r>
      <w:r w:rsidR="00284FEC" w:rsidRPr="00284FEC">
        <w:t xml:space="preserve">õigusaktid nii otseste kui ka kaudsete viidete osas üle vaadatud. </w:t>
      </w:r>
      <w:r w:rsidR="00284FEC">
        <w:t xml:space="preserve">Tehtavad </w:t>
      </w:r>
      <w:proofErr w:type="spellStart"/>
      <w:r w:rsidR="00284FEC">
        <w:t>MaaParS</w:t>
      </w:r>
      <w:proofErr w:type="spellEnd"/>
      <w:r w:rsidR="00284FEC">
        <w:t>-i</w:t>
      </w:r>
      <w:r w:rsidR="00284FEC" w:rsidRPr="00284FEC">
        <w:t xml:space="preserve"> muudatused kajastuvad nii nimetatud punktis kui ka tabelites 4 ja 5. </w:t>
      </w:r>
    </w:p>
    <w:p w14:paraId="6DB1DAF9" w14:textId="77777777" w:rsidR="007929C0" w:rsidRPr="00BA3A56" w:rsidRDefault="007929C0" w:rsidP="008F370B">
      <w:pPr>
        <w:jc w:val="both"/>
        <w:rPr>
          <w:b/>
          <w:bCs/>
        </w:rPr>
      </w:pPr>
    </w:p>
    <w:p w14:paraId="280BD9EE" w14:textId="5A78CB79" w:rsidR="00B00659" w:rsidRDefault="00C32686" w:rsidP="00007DD7">
      <w:pPr>
        <w:jc w:val="both"/>
      </w:pPr>
      <w:r w:rsidRPr="00BA3A56">
        <w:rPr>
          <w:b/>
          <w:bCs/>
        </w:rPr>
        <w:t>Eelnõu § 1 punktiga</w:t>
      </w:r>
      <w:r w:rsidR="00276F54" w:rsidRPr="00BA3A56" w:rsidDel="00D0560A">
        <w:rPr>
          <w:b/>
        </w:rPr>
        <w:t xml:space="preserve"> </w:t>
      </w:r>
      <w:r w:rsidR="00D0560A" w:rsidRPr="00BA3A56">
        <w:rPr>
          <w:b/>
          <w:bCs/>
        </w:rPr>
        <w:t>52</w:t>
      </w:r>
      <w:r w:rsidR="00D0560A" w:rsidRPr="00BA3A56">
        <w:t xml:space="preserve"> </w:t>
      </w:r>
      <w:r w:rsidR="00983094" w:rsidRPr="00BA3A56">
        <w:t xml:space="preserve">tunnistatakse </w:t>
      </w:r>
      <w:proofErr w:type="spellStart"/>
      <w:r w:rsidRPr="00BA3A56">
        <w:t>MaaParS</w:t>
      </w:r>
      <w:proofErr w:type="spellEnd"/>
      <w:r w:rsidRPr="00BA3A56">
        <w:t>-i § 47 lõiked 4, 5 ja 7–10 kehtetuks</w:t>
      </w:r>
      <w:r w:rsidR="00D33C21" w:rsidRPr="00BA3A56">
        <w:t xml:space="preserve">. </w:t>
      </w:r>
      <w:r w:rsidR="00983094" w:rsidRPr="00BA3A56">
        <w:t>Paragrahv</w:t>
      </w:r>
      <w:r w:rsidR="003D0A90" w:rsidRPr="00BA3A56">
        <w:t>i</w:t>
      </w:r>
      <w:r w:rsidR="00983094" w:rsidRPr="00BA3A56">
        <w:t> </w:t>
      </w:r>
      <w:r w:rsidR="00D33C21" w:rsidRPr="00BA3A56">
        <w:t xml:space="preserve">47 üldnõuded maaparandussüsteemi toimimise tagamiseks jäävad kehtima ning kooskõlastamist või loa andmist käsitlevad nõuded </w:t>
      </w:r>
      <w:r w:rsidR="00803667">
        <w:t xml:space="preserve">(edaspidi teavitamise nõuded) </w:t>
      </w:r>
      <w:r w:rsidR="003D0A90" w:rsidRPr="00BA3A56">
        <w:t xml:space="preserve">sama paragrahvi </w:t>
      </w:r>
      <w:r w:rsidR="00D33C21" w:rsidRPr="00BA3A56">
        <w:t>lõigetes 4, 5 ja 7</w:t>
      </w:r>
      <w:r w:rsidR="003D0A90" w:rsidRPr="00BA3A56">
        <w:t>–</w:t>
      </w:r>
      <w:r w:rsidR="00D33C21" w:rsidRPr="00BA3A56">
        <w:t>10 viiakse üle §-desse 50</w:t>
      </w:r>
      <w:r w:rsidR="00D33C21" w:rsidRPr="00BA3A56">
        <w:rPr>
          <w:vertAlign w:val="superscript"/>
        </w:rPr>
        <w:t>1</w:t>
      </w:r>
      <w:r w:rsidR="003D0A90" w:rsidRPr="00BA3A56">
        <w:t>–</w:t>
      </w:r>
      <w:r w:rsidR="00D33C21" w:rsidRPr="00BA3A56">
        <w:t>50</w:t>
      </w:r>
      <w:r w:rsidR="00D33C21" w:rsidRPr="00BA3A56">
        <w:rPr>
          <w:vertAlign w:val="superscript"/>
        </w:rPr>
        <w:t>4</w:t>
      </w:r>
      <w:r w:rsidR="0006335A">
        <w:t xml:space="preserve"> (vt tabelid 4 ja 5)</w:t>
      </w:r>
      <w:r w:rsidR="00D33C21" w:rsidRPr="00BA3A56">
        <w:t xml:space="preserve">. Muudatus on tingitud </w:t>
      </w:r>
      <w:r w:rsidR="006F0F23" w:rsidRPr="00BA3A56">
        <w:t xml:space="preserve">varasema </w:t>
      </w:r>
      <w:r w:rsidR="00D33C21" w:rsidRPr="00BA3A56">
        <w:t>loa</w:t>
      </w:r>
      <w:r w:rsidR="006F0F23" w:rsidRPr="00BA3A56">
        <w:t>menetluse</w:t>
      </w:r>
      <w:r w:rsidR="00D33C21" w:rsidRPr="00BA3A56">
        <w:t xml:space="preserve"> asendamisest teatamisega (</w:t>
      </w:r>
      <w:r w:rsidR="00B00659" w:rsidRPr="00BA3A56">
        <w:t xml:space="preserve">vt </w:t>
      </w:r>
      <w:r w:rsidR="003D0A90" w:rsidRPr="00BA3A56">
        <w:t>seletuskirja punktis 3.</w:t>
      </w:r>
      <w:r w:rsidR="008B378A" w:rsidRPr="00BA3A56">
        <w:t>5</w:t>
      </w:r>
      <w:r w:rsidR="003D0A90" w:rsidRPr="00BA3A56">
        <w:t xml:space="preserve"> eespool toodud </w:t>
      </w:r>
      <w:r w:rsidR="00B00659" w:rsidRPr="00BA3A56">
        <w:t>selgitus</w:t>
      </w:r>
      <w:r w:rsidR="00206849" w:rsidRPr="00BA3A56">
        <w:t>i</w:t>
      </w:r>
      <w:r w:rsidR="00B00659" w:rsidRPr="00BA3A56">
        <w:t>).</w:t>
      </w:r>
    </w:p>
    <w:p w14:paraId="5BC3F190" w14:textId="652A4368" w:rsidR="00983094" w:rsidRPr="00BA3A56" w:rsidRDefault="00983094" w:rsidP="008F370B">
      <w:pPr>
        <w:jc w:val="both"/>
      </w:pPr>
    </w:p>
    <w:p w14:paraId="046E95A3" w14:textId="46B86246" w:rsidR="00444B12" w:rsidRPr="00BA3A56" w:rsidRDefault="00B52C3E" w:rsidP="008F370B">
      <w:pPr>
        <w:jc w:val="both"/>
      </w:pPr>
      <w:r w:rsidRPr="00BA3A56">
        <w:rPr>
          <w:b/>
          <w:bCs/>
        </w:rPr>
        <w:t>Eelnõu § 1 punktiga</w:t>
      </w:r>
      <w:r w:rsidR="00276F54" w:rsidRPr="00BA3A56" w:rsidDel="00D0560A">
        <w:rPr>
          <w:b/>
        </w:rPr>
        <w:t xml:space="preserve"> </w:t>
      </w:r>
      <w:r w:rsidR="00985004" w:rsidRPr="00BA3A56">
        <w:rPr>
          <w:b/>
          <w:bCs/>
        </w:rPr>
        <w:t>5</w:t>
      </w:r>
      <w:r w:rsidR="00985004">
        <w:rPr>
          <w:b/>
          <w:bCs/>
        </w:rPr>
        <w:t>6</w:t>
      </w:r>
      <w:r w:rsidR="00985004" w:rsidRPr="00BA3A56">
        <w:rPr>
          <w:b/>
          <w:bCs/>
        </w:rPr>
        <w:t xml:space="preserve"> </w:t>
      </w:r>
      <w:r w:rsidR="005525BC" w:rsidRPr="00BA3A56">
        <w:t xml:space="preserve">tunnistatakse </w:t>
      </w:r>
      <w:proofErr w:type="spellStart"/>
      <w:r w:rsidRPr="00BA3A56">
        <w:t>MaaParS</w:t>
      </w:r>
      <w:proofErr w:type="spellEnd"/>
      <w:r w:rsidRPr="00BA3A56">
        <w:t>-i § 48 lõiked 3–</w:t>
      </w:r>
      <w:r w:rsidR="00DF1D5D" w:rsidRPr="00BA3A56">
        <w:t xml:space="preserve">6 </w:t>
      </w:r>
      <w:r w:rsidRPr="00BA3A56">
        <w:t xml:space="preserve">ja 8–10 kehtetuks. </w:t>
      </w:r>
      <w:r w:rsidR="005525BC" w:rsidRPr="00BA3A56">
        <w:t>Paragrahvis</w:t>
      </w:r>
      <w:r w:rsidR="00187075" w:rsidRPr="00BA3A56">
        <w:t xml:space="preserve"> 48 </w:t>
      </w:r>
      <w:r w:rsidR="005525BC" w:rsidRPr="00BA3A56">
        <w:t xml:space="preserve">sätestatud </w:t>
      </w:r>
      <w:r w:rsidR="00187075" w:rsidRPr="00BA3A56">
        <w:t xml:space="preserve">üldnõuded maaparandussüsteemi eesvoolu toimimise tagamiseks jäävad kehtima ning kooskõlastamist või loa </w:t>
      </w:r>
      <w:r w:rsidR="00803667">
        <w:t xml:space="preserve">andmist </w:t>
      </w:r>
      <w:r w:rsidR="00626407" w:rsidRPr="00BA3A56">
        <w:t xml:space="preserve">(eelnõu kohaselt </w:t>
      </w:r>
      <w:r w:rsidR="00803667">
        <w:t>teavitamist</w:t>
      </w:r>
      <w:r w:rsidR="00626407" w:rsidRPr="00BA3A56">
        <w:t xml:space="preserve">) </w:t>
      </w:r>
      <w:r w:rsidR="00187075" w:rsidRPr="00BA3A56">
        <w:t>käsitlevad</w:t>
      </w:r>
      <w:r w:rsidR="00471B77" w:rsidRPr="00BA3A56">
        <w:t xml:space="preserve"> sätted</w:t>
      </w:r>
      <w:r w:rsidR="00187075" w:rsidRPr="00BA3A56">
        <w:t xml:space="preserve"> viiakse üle </w:t>
      </w:r>
      <w:proofErr w:type="spellStart"/>
      <w:r w:rsidR="00471B77" w:rsidRPr="00BA3A56">
        <w:t>MaaParS</w:t>
      </w:r>
      <w:proofErr w:type="spellEnd"/>
      <w:r w:rsidR="006E4004" w:rsidRPr="00BA3A56">
        <w:noBreakHyphen/>
      </w:r>
      <w:r w:rsidR="00471B77" w:rsidRPr="00BA3A56">
        <w:t xml:space="preserve">i </w:t>
      </w:r>
      <w:r w:rsidR="00187075" w:rsidRPr="00BA3A56">
        <w:t>§-desse 50</w:t>
      </w:r>
      <w:r w:rsidR="00187075" w:rsidRPr="00BA3A56">
        <w:rPr>
          <w:vertAlign w:val="superscript"/>
        </w:rPr>
        <w:t>1</w:t>
      </w:r>
      <w:r w:rsidR="00471B77" w:rsidRPr="00BA3A56">
        <w:t>–</w:t>
      </w:r>
      <w:r w:rsidR="00187075" w:rsidRPr="00BA3A56">
        <w:t>50</w:t>
      </w:r>
      <w:r w:rsidR="00187075" w:rsidRPr="00BA3A56">
        <w:rPr>
          <w:vertAlign w:val="superscript"/>
        </w:rPr>
        <w:t>4</w:t>
      </w:r>
      <w:r w:rsidR="00187075" w:rsidRPr="00BA3A56">
        <w:t xml:space="preserve">. </w:t>
      </w:r>
      <w:r w:rsidR="00F224C1">
        <w:t>Kehtiva seaduse sätete kajastumine eelnõus on selgitatud tabeli</w:t>
      </w:r>
      <w:r w:rsidR="009A498F">
        <w:t>tes 4 ja</w:t>
      </w:r>
      <w:r w:rsidR="00F224C1">
        <w:t xml:space="preserve"> </w:t>
      </w:r>
      <w:r w:rsidR="00242FE7">
        <w:t>5</w:t>
      </w:r>
      <w:r w:rsidR="00F224C1">
        <w:t xml:space="preserve">. </w:t>
      </w:r>
      <w:r w:rsidRPr="00BA3A56">
        <w:t xml:space="preserve">Muudatused on tingitud </w:t>
      </w:r>
      <w:r w:rsidR="00B036E0" w:rsidRPr="00BA3A56">
        <w:t xml:space="preserve">varasema </w:t>
      </w:r>
      <w:r w:rsidRPr="00BA3A56">
        <w:t>loa</w:t>
      </w:r>
      <w:r w:rsidR="00B036E0" w:rsidRPr="00BA3A56">
        <w:t>menetluse</w:t>
      </w:r>
      <w:r w:rsidRPr="00BA3A56">
        <w:t xml:space="preserve"> asendamisest teatamisega</w:t>
      </w:r>
      <w:r w:rsidR="00406AD5" w:rsidRPr="00BA3A56">
        <w:t xml:space="preserve"> </w:t>
      </w:r>
      <w:r w:rsidR="007A783D" w:rsidRPr="00BA3A56">
        <w:t xml:space="preserve">(vt </w:t>
      </w:r>
      <w:r w:rsidR="00406AD5" w:rsidRPr="00BA3A56">
        <w:t>seletuskirja punktis 3.</w:t>
      </w:r>
      <w:r w:rsidR="008B378A" w:rsidRPr="00BA3A56">
        <w:t>5</w:t>
      </w:r>
      <w:r w:rsidR="00406AD5" w:rsidRPr="00BA3A56">
        <w:t xml:space="preserve"> eespool toodud </w:t>
      </w:r>
      <w:r w:rsidR="007A783D" w:rsidRPr="00BA3A56">
        <w:t>selgitus</w:t>
      </w:r>
      <w:r w:rsidR="00406AD5" w:rsidRPr="00BA3A56">
        <w:t>i ja §-de 50</w:t>
      </w:r>
      <w:r w:rsidR="00406AD5" w:rsidRPr="00BA3A56">
        <w:rPr>
          <w:vertAlign w:val="superscript"/>
        </w:rPr>
        <w:t>1</w:t>
      </w:r>
      <w:r w:rsidR="00406AD5" w:rsidRPr="00BA3A56">
        <w:t>–50</w:t>
      </w:r>
      <w:r w:rsidR="00406AD5" w:rsidRPr="00BA3A56">
        <w:rPr>
          <w:vertAlign w:val="superscript"/>
        </w:rPr>
        <w:t xml:space="preserve">4 </w:t>
      </w:r>
      <w:r w:rsidR="00406AD5" w:rsidRPr="00BA3A56">
        <w:t>juures toodud selgitusi</w:t>
      </w:r>
      <w:r w:rsidR="007A783D" w:rsidRPr="00BA3A56">
        <w:t xml:space="preserve">). </w:t>
      </w:r>
      <w:proofErr w:type="spellStart"/>
      <w:r w:rsidR="00803667" w:rsidRPr="00BA3A56">
        <w:t>MaaParS</w:t>
      </w:r>
      <w:proofErr w:type="spellEnd"/>
      <w:r w:rsidR="00803667" w:rsidRPr="00BA3A56">
        <w:t>-i § 48</w:t>
      </w:r>
      <w:r w:rsidR="00126EA5" w:rsidRPr="00BA3A56">
        <w:t xml:space="preserve"> lõike</w:t>
      </w:r>
      <w:r w:rsidR="00214C99" w:rsidRPr="00BA3A56">
        <w:t xml:space="preserve"> 6 </w:t>
      </w:r>
      <w:r w:rsidR="00126EA5" w:rsidRPr="00BA3A56">
        <w:t xml:space="preserve">kohaselt on </w:t>
      </w:r>
      <w:r w:rsidR="00B53308" w:rsidRPr="00BA3A56">
        <w:t>keela</w:t>
      </w:r>
      <w:r w:rsidR="00126EA5" w:rsidRPr="00BA3A56">
        <w:t>tud</w:t>
      </w:r>
      <w:r w:rsidR="00B53308" w:rsidRPr="00BA3A56">
        <w:t xml:space="preserve"> maaharimi</w:t>
      </w:r>
      <w:r w:rsidR="00126EA5" w:rsidRPr="00BA3A56">
        <w:t>n</w:t>
      </w:r>
      <w:r w:rsidR="00B53308" w:rsidRPr="00BA3A56">
        <w:t>e avatud eesvoolu kaitsevööndis</w:t>
      </w:r>
      <w:r w:rsidR="009A0894" w:rsidRPr="00BA3A56">
        <w:t xml:space="preserve"> lähemal kui üks meeter eesvoolu pervest</w:t>
      </w:r>
      <w:r w:rsidR="00B53308" w:rsidRPr="00BA3A56">
        <w:t>.</w:t>
      </w:r>
      <w:r w:rsidR="009A0894" w:rsidRPr="00BA3A56">
        <w:t xml:space="preserve"> Sisuliselt sama nõue, kuid palju ulatuslikum, on sätestatud veeseaduse § 119 punktis 3, mis keelab maa harimise veekaitsevööndis. Veekaitsevöönd on üldjuhul laiem kui üks meeter. </w:t>
      </w:r>
      <w:r w:rsidR="003D29EF" w:rsidRPr="00BA3A56">
        <w:t>Nõude dubleerimine ei ole kooskõlas õigusloome hea tavaga. Kattuvad nõuded võivad tekitada sih</w:t>
      </w:r>
      <w:r w:rsidR="002B1B5B" w:rsidRPr="00BA3A56">
        <w:t xml:space="preserve">tgrupile segadust, sest </w:t>
      </w:r>
      <w:proofErr w:type="spellStart"/>
      <w:r w:rsidR="002B1B5B" w:rsidRPr="00BA3A56">
        <w:t>MaaParS</w:t>
      </w:r>
      <w:proofErr w:type="spellEnd"/>
      <w:r w:rsidR="00F0052C" w:rsidRPr="00BA3A56">
        <w:t>-</w:t>
      </w:r>
      <w:r w:rsidR="00431152" w:rsidRPr="00BA3A56">
        <w:t>i</w:t>
      </w:r>
      <w:r w:rsidR="003D29EF" w:rsidRPr="00BA3A56">
        <w:t>st tulenev nõue rakendub alati ühe meetri laiusel ribal</w:t>
      </w:r>
      <w:r w:rsidR="00DF1D5D" w:rsidRPr="00BA3A56">
        <w:t>,</w:t>
      </w:r>
      <w:r w:rsidR="003D29EF" w:rsidRPr="00BA3A56">
        <w:t xml:space="preserve"> aga veeseaduse nõue võib üle kümne ruutkilomeetri valgalaga eesvooludel rakenduda ka kümne meetri laiusel ribal. Samuti ei ole otstarbekas, kui sisult sama nõude järgimise üle teostavad riiklik</w:t>
      </w:r>
      <w:r w:rsidR="00DF1D5D" w:rsidRPr="00BA3A56">
        <w:t>k</w:t>
      </w:r>
      <w:r w:rsidR="003D29EF" w:rsidRPr="00BA3A56">
        <w:t xml:space="preserve">u järelevalvet kaks asutust. </w:t>
      </w:r>
    </w:p>
    <w:p w14:paraId="5DB67DBD" w14:textId="77777777" w:rsidR="00075BF8" w:rsidRPr="00BA3A56" w:rsidRDefault="00075BF8" w:rsidP="008F370B">
      <w:pPr>
        <w:jc w:val="both"/>
      </w:pPr>
    </w:p>
    <w:p w14:paraId="751D8326" w14:textId="73C00C95" w:rsidR="00DC5BDC" w:rsidRPr="00BA3A56" w:rsidRDefault="00DC5BDC" w:rsidP="005D3036">
      <w:pPr>
        <w:jc w:val="both"/>
        <w:rPr>
          <w:b/>
          <w:bCs/>
        </w:rPr>
      </w:pPr>
      <w:r w:rsidRPr="00BA3A56">
        <w:rPr>
          <w:b/>
          <w:bCs/>
        </w:rPr>
        <w:t>Eelnõu § 1 punktiga</w:t>
      </w:r>
      <w:r w:rsidR="00276F54" w:rsidRPr="00BA3A56" w:rsidDel="00D0560A">
        <w:rPr>
          <w:b/>
          <w:bCs/>
        </w:rPr>
        <w:t xml:space="preserve"> </w:t>
      </w:r>
      <w:r w:rsidR="003A1189" w:rsidRPr="00BA3A56">
        <w:rPr>
          <w:b/>
          <w:bCs/>
        </w:rPr>
        <w:t>6</w:t>
      </w:r>
      <w:r w:rsidR="003A1189">
        <w:rPr>
          <w:b/>
          <w:bCs/>
        </w:rPr>
        <w:t>0</w:t>
      </w:r>
      <w:r w:rsidR="003A1189" w:rsidRPr="00BA3A56">
        <w:rPr>
          <w:b/>
          <w:bCs/>
        </w:rPr>
        <w:t xml:space="preserve"> </w:t>
      </w:r>
      <w:r w:rsidR="00015DAB" w:rsidRPr="00BA3A56">
        <w:t xml:space="preserve">tunnistatakse </w:t>
      </w:r>
      <w:proofErr w:type="spellStart"/>
      <w:r w:rsidRPr="00BA3A56">
        <w:t>MaaParS</w:t>
      </w:r>
      <w:proofErr w:type="spellEnd"/>
      <w:r w:rsidRPr="00BA3A56">
        <w:t xml:space="preserve">-i § 50 kehtetuks. Muudatus on tingitud </w:t>
      </w:r>
      <w:r w:rsidR="00B036E0" w:rsidRPr="00BA3A56">
        <w:t xml:space="preserve">varasema </w:t>
      </w:r>
      <w:r w:rsidRPr="00BA3A56">
        <w:t>loa</w:t>
      </w:r>
      <w:r w:rsidR="00B036E0" w:rsidRPr="00BA3A56">
        <w:t>menetluse</w:t>
      </w:r>
      <w:r w:rsidRPr="00BA3A56">
        <w:t xml:space="preserve"> asendamisest tea</w:t>
      </w:r>
      <w:r w:rsidR="004239F5">
        <w:t>vi</w:t>
      </w:r>
      <w:r w:rsidRPr="00BA3A56">
        <w:t xml:space="preserve">tamisega </w:t>
      </w:r>
      <w:r w:rsidR="007A783D" w:rsidRPr="00BA3A56">
        <w:t xml:space="preserve">(vt </w:t>
      </w:r>
      <w:r w:rsidR="008B378A" w:rsidRPr="00BA3A56">
        <w:t>seletuskirja punktis 3.5 eespool toodud selgitusi</w:t>
      </w:r>
      <w:r w:rsidR="009A498F">
        <w:t xml:space="preserve"> ning tabeleid 4 ja 5</w:t>
      </w:r>
      <w:r w:rsidR="007A783D" w:rsidRPr="00BA3A56">
        <w:t>).</w:t>
      </w:r>
    </w:p>
    <w:p w14:paraId="6831E90B" w14:textId="77777777" w:rsidR="00DC5BDC" w:rsidRPr="00BA3A56" w:rsidRDefault="00DC5BDC" w:rsidP="008F370B">
      <w:pPr>
        <w:jc w:val="both"/>
        <w:rPr>
          <w:b/>
          <w:bCs/>
        </w:rPr>
      </w:pPr>
    </w:p>
    <w:p w14:paraId="39348FB2" w14:textId="537FA509" w:rsidR="001E3C2B" w:rsidRPr="00BA3A56" w:rsidRDefault="00DC5BDC" w:rsidP="005D3036">
      <w:pPr>
        <w:jc w:val="both"/>
      </w:pPr>
      <w:r w:rsidRPr="00BA3A56">
        <w:rPr>
          <w:b/>
          <w:bCs/>
        </w:rPr>
        <w:t>Eelnõu § 1 punktiga</w:t>
      </w:r>
      <w:r w:rsidR="00276F54" w:rsidRPr="00BA3A56" w:rsidDel="00D0560A">
        <w:rPr>
          <w:b/>
          <w:bCs/>
        </w:rPr>
        <w:t xml:space="preserve"> </w:t>
      </w:r>
      <w:r w:rsidR="003A1189" w:rsidRPr="00BA3A56">
        <w:rPr>
          <w:b/>
          <w:bCs/>
        </w:rPr>
        <w:t>6</w:t>
      </w:r>
      <w:r w:rsidR="003A1189">
        <w:rPr>
          <w:b/>
          <w:bCs/>
        </w:rPr>
        <w:t>1</w:t>
      </w:r>
      <w:r w:rsidR="003A1189" w:rsidRPr="00BA3A56">
        <w:rPr>
          <w:b/>
          <w:bCs/>
        </w:rPr>
        <w:t xml:space="preserve"> </w:t>
      </w:r>
      <w:r w:rsidRPr="00BA3A56">
        <w:t xml:space="preserve">täiendatakse </w:t>
      </w:r>
      <w:proofErr w:type="spellStart"/>
      <w:r w:rsidRPr="00BA3A56">
        <w:t>MaaParS</w:t>
      </w:r>
      <w:proofErr w:type="spellEnd"/>
      <w:r w:rsidRPr="00BA3A56">
        <w:t>-i §-dega 50</w:t>
      </w:r>
      <w:r w:rsidRPr="00BA3A56">
        <w:rPr>
          <w:vertAlign w:val="superscript"/>
        </w:rPr>
        <w:t>1</w:t>
      </w:r>
      <w:r w:rsidR="00367356" w:rsidRPr="00BA3A56">
        <w:t>–</w:t>
      </w:r>
      <w:r w:rsidRPr="00BA3A56">
        <w:t>50</w:t>
      </w:r>
      <w:r w:rsidRPr="00BA3A56">
        <w:rPr>
          <w:vertAlign w:val="superscript"/>
        </w:rPr>
        <w:t>4</w:t>
      </w:r>
      <w:r w:rsidR="00D6225C" w:rsidRPr="00BA3A56">
        <w:t xml:space="preserve">. Muudatused on tingitud </w:t>
      </w:r>
      <w:r w:rsidR="00490428" w:rsidRPr="00BA3A56">
        <w:t xml:space="preserve">varasema </w:t>
      </w:r>
      <w:r w:rsidR="00D6225C" w:rsidRPr="00BA3A56">
        <w:t>loa</w:t>
      </w:r>
      <w:r w:rsidR="00490428" w:rsidRPr="00BA3A56">
        <w:t>menetluse</w:t>
      </w:r>
      <w:r w:rsidR="00D6225C" w:rsidRPr="00BA3A56">
        <w:t xml:space="preserve"> asendamisest tea</w:t>
      </w:r>
      <w:r w:rsidR="004239F5">
        <w:t>vi</w:t>
      </w:r>
      <w:r w:rsidR="00D6225C" w:rsidRPr="00BA3A56">
        <w:t xml:space="preserve">tamisega </w:t>
      </w:r>
      <w:r w:rsidR="00755ADF" w:rsidRPr="00BA3A56">
        <w:t xml:space="preserve">(vt </w:t>
      </w:r>
      <w:r w:rsidR="008C2474" w:rsidRPr="00BA3A56">
        <w:t>seletuskirja punktis 3.5 eespool toodud selgitusi</w:t>
      </w:r>
      <w:r w:rsidR="0096098D">
        <w:t xml:space="preserve"> ning tabeleid 4 ja 5</w:t>
      </w:r>
      <w:r w:rsidR="00755ADF" w:rsidRPr="00BA3A56">
        <w:t>).</w:t>
      </w:r>
    </w:p>
    <w:p w14:paraId="5FB54241" w14:textId="77777777" w:rsidR="001E3C2B" w:rsidRPr="00BA3A56" w:rsidRDefault="001E3C2B" w:rsidP="008F370B">
      <w:pPr>
        <w:jc w:val="both"/>
      </w:pPr>
    </w:p>
    <w:p w14:paraId="035D9C00" w14:textId="766EDC59" w:rsidR="00526404" w:rsidRPr="00BA3A56" w:rsidRDefault="001E3C2B" w:rsidP="008F370B">
      <w:pPr>
        <w:jc w:val="both"/>
      </w:pPr>
      <w:r w:rsidRPr="00BA3A56">
        <w:rPr>
          <w:b/>
          <w:bCs/>
        </w:rPr>
        <w:t>Paragrahv</w:t>
      </w:r>
      <w:r w:rsidR="00214C99" w:rsidRPr="00BA3A56">
        <w:rPr>
          <w:b/>
          <w:bCs/>
        </w:rPr>
        <w:t>i</w:t>
      </w:r>
      <w:r w:rsidRPr="00BA3A56">
        <w:rPr>
          <w:b/>
          <w:bCs/>
        </w:rPr>
        <w:t xml:space="preserve"> 50</w:t>
      </w:r>
      <w:r w:rsidRPr="00BA3A56">
        <w:rPr>
          <w:b/>
          <w:bCs/>
          <w:vertAlign w:val="superscript"/>
        </w:rPr>
        <w:t>1</w:t>
      </w:r>
      <w:r w:rsidR="00214C99" w:rsidRPr="00BA3A56">
        <w:rPr>
          <w:b/>
          <w:bCs/>
          <w:vertAlign w:val="superscript"/>
        </w:rPr>
        <w:t xml:space="preserve"> </w:t>
      </w:r>
      <w:r w:rsidR="00526404" w:rsidRPr="00BA3A56">
        <w:t xml:space="preserve">on koondatud maaparandussüsteemi toimimist mõjutava </w:t>
      </w:r>
      <w:r w:rsidR="0096098D">
        <w:t xml:space="preserve">muu </w:t>
      </w:r>
      <w:r w:rsidR="0096098D" w:rsidRPr="00BA3A56">
        <w:t>tegevus</w:t>
      </w:r>
      <w:r w:rsidR="0096098D">
        <w:t>e</w:t>
      </w:r>
      <w:r w:rsidR="0096098D" w:rsidRPr="00BA3A56">
        <w:t xml:space="preserve"> </w:t>
      </w:r>
      <w:r w:rsidR="0096098D">
        <w:t>kooskõlastamine ja sellest tegevusest teavitamine</w:t>
      </w:r>
      <w:r w:rsidR="00526404" w:rsidRPr="00BA3A56">
        <w:t xml:space="preserve">, mida on seni käsitletud </w:t>
      </w:r>
      <w:proofErr w:type="spellStart"/>
      <w:r w:rsidR="00243CA3" w:rsidRPr="00BA3A56">
        <w:t>MaaParS</w:t>
      </w:r>
      <w:proofErr w:type="spellEnd"/>
      <w:r w:rsidR="00243CA3" w:rsidRPr="00BA3A56">
        <w:t xml:space="preserve">-i </w:t>
      </w:r>
      <w:r w:rsidR="00526404" w:rsidRPr="00BA3A56">
        <w:t xml:space="preserve">§-des 47, 48, 51 ja 53 kooskõlastamise ja loa andmisena. </w:t>
      </w:r>
      <w:r w:rsidR="00367356" w:rsidRPr="00BA3A56">
        <w:t>E</w:t>
      </w:r>
      <w:r w:rsidR="00526404" w:rsidRPr="00BA3A56">
        <w:t>elnõuga kavandatavas uues käsitluses on vajalik</w:t>
      </w:r>
      <w:r w:rsidR="00A35FB3" w:rsidRPr="00BA3A56">
        <w:t xml:space="preserve"> maaparandussüsteemi mõjutava muu tegevusega alustamiseks</w:t>
      </w:r>
      <w:r w:rsidR="00526404" w:rsidRPr="00BA3A56">
        <w:t xml:space="preserve"> </w:t>
      </w:r>
      <w:r w:rsidR="00CB7C9D">
        <w:t xml:space="preserve">tegevus </w:t>
      </w:r>
      <w:proofErr w:type="spellStart"/>
      <w:r w:rsidR="006E7D81" w:rsidRPr="00BA3A56">
        <w:t>MaRu</w:t>
      </w:r>
      <w:r w:rsidR="00CB7C9D">
        <w:t>-ga</w:t>
      </w:r>
      <w:proofErr w:type="spellEnd"/>
      <w:r w:rsidR="007A15B2" w:rsidRPr="00BA3A56">
        <w:t xml:space="preserve"> </w:t>
      </w:r>
      <w:r w:rsidR="00526404" w:rsidRPr="00BA3A56">
        <w:t>kooskõlasta</w:t>
      </w:r>
      <w:r w:rsidR="00CB7C9D">
        <w:t>da</w:t>
      </w:r>
      <w:r w:rsidR="00526404" w:rsidRPr="00BA3A56">
        <w:t xml:space="preserve"> või sellest </w:t>
      </w:r>
      <w:r w:rsidR="00CB7C9D">
        <w:t xml:space="preserve">tegevusest </w:t>
      </w:r>
      <w:r w:rsidR="00CB7C9D" w:rsidRPr="00BA3A56">
        <w:t>teavita</w:t>
      </w:r>
      <w:r w:rsidR="00CB7C9D">
        <w:t>da</w:t>
      </w:r>
      <w:r w:rsidR="00526404" w:rsidRPr="00BA3A56">
        <w:t>. Kooskõlastatakse juhul, kui tegevusele annab loa muu haldusasutus – selles osas ei ole eelnõu</w:t>
      </w:r>
      <w:r w:rsidR="00A35FB3" w:rsidRPr="00BA3A56">
        <w:t>kohase seadusega</w:t>
      </w:r>
      <w:r w:rsidR="00526404" w:rsidRPr="00BA3A56">
        <w:t xml:space="preserve"> ette nähtud põhimõttelisi muudatusi. Oluline muudatus seisneb selles, et kehtiva regulatsiooni loa</w:t>
      </w:r>
      <w:r w:rsidR="00A35FB3" w:rsidRPr="00BA3A56">
        <w:t>menetlus</w:t>
      </w:r>
      <w:r w:rsidR="00526404" w:rsidRPr="00BA3A56">
        <w:t xml:space="preserve"> </w:t>
      </w:r>
      <w:r w:rsidR="00CF73B5">
        <w:t xml:space="preserve">(kui loa annaks </w:t>
      </w:r>
      <w:proofErr w:type="spellStart"/>
      <w:r w:rsidR="00CF73B5">
        <w:t>MaRu</w:t>
      </w:r>
      <w:proofErr w:type="spellEnd"/>
      <w:r w:rsidR="00CF73B5">
        <w:t>)</w:t>
      </w:r>
      <w:r w:rsidR="00526404" w:rsidRPr="00BA3A56">
        <w:t xml:space="preserve"> on asendatud kavandatavast</w:t>
      </w:r>
      <w:r w:rsidR="00A35FB3" w:rsidRPr="00BA3A56">
        <w:t xml:space="preserve"> maaparandussüsteemi mõjutavast muust </w:t>
      </w:r>
      <w:r w:rsidR="00526404" w:rsidRPr="00BA3A56">
        <w:t xml:space="preserve">tegevusest teavitamisega. Muudatus vähendab nii </w:t>
      </w:r>
      <w:r w:rsidR="00A35FB3" w:rsidRPr="00BA3A56">
        <w:t xml:space="preserve">isikute </w:t>
      </w:r>
      <w:r w:rsidR="00526404" w:rsidRPr="00BA3A56">
        <w:t xml:space="preserve">halduskoormust kui </w:t>
      </w:r>
      <w:proofErr w:type="spellStart"/>
      <w:r w:rsidR="006E7D81" w:rsidRPr="00BA3A56">
        <w:t>MaRu</w:t>
      </w:r>
      <w:proofErr w:type="spellEnd"/>
      <w:r w:rsidR="00526404" w:rsidRPr="00BA3A56">
        <w:t xml:space="preserve"> töökoormust</w:t>
      </w:r>
      <w:r w:rsidR="00A35FB3" w:rsidRPr="00BA3A56">
        <w:t xml:space="preserve"> (vt </w:t>
      </w:r>
      <w:proofErr w:type="spellStart"/>
      <w:r w:rsidR="00A35FB3" w:rsidRPr="00BA3A56">
        <w:t>MaaParS</w:t>
      </w:r>
      <w:proofErr w:type="spellEnd"/>
      <w:r w:rsidR="00A35FB3" w:rsidRPr="00BA3A56">
        <w:t>-i §</w:t>
      </w:r>
      <w:r w:rsidR="00CF73B5">
        <w:t xml:space="preserve">-de </w:t>
      </w:r>
      <w:r w:rsidR="00CF73B5" w:rsidRPr="00BA3A56">
        <w:t>50</w:t>
      </w:r>
      <w:r w:rsidR="00CF73B5" w:rsidRPr="00BA3A56">
        <w:rPr>
          <w:vertAlign w:val="superscript"/>
        </w:rPr>
        <w:t>1</w:t>
      </w:r>
      <w:r w:rsidR="00CF73B5" w:rsidRPr="00BA3A56">
        <w:t>–</w:t>
      </w:r>
      <w:r w:rsidR="00A35FB3" w:rsidRPr="00BA3A56">
        <w:t>50</w:t>
      </w:r>
      <w:r w:rsidR="00A35FB3" w:rsidRPr="00BA3A56">
        <w:rPr>
          <w:vertAlign w:val="superscript"/>
        </w:rPr>
        <w:t>3</w:t>
      </w:r>
      <w:r w:rsidR="00A35FB3" w:rsidRPr="00BA3A56">
        <w:t xml:space="preserve"> juures toodud selgitusi</w:t>
      </w:r>
      <w:r w:rsidR="00CF73B5">
        <w:t xml:space="preserve"> ning tabeleid 4 ja 5</w:t>
      </w:r>
      <w:r w:rsidR="00A35FB3" w:rsidRPr="00BA3A56">
        <w:t>).</w:t>
      </w:r>
      <w:r w:rsidR="00526404" w:rsidRPr="00BA3A56">
        <w:t xml:space="preserve"> </w:t>
      </w:r>
    </w:p>
    <w:p w14:paraId="6D7FAFC3" w14:textId="77777777" w:rsidR="00526404" w:rsidRPr="00BA3A56" w:rsidRDefault="00526404" w:rsidP="008F370B">
      <w:pPr>
        <w:jc w:val="both"/>
      </w:pPr>
    </w:p>
    <w:p w14:paraId="39365A62" w14:textId="7C67F4EB" w:rsidR="00526404" w:rsidRPr="00BA3A56" w:rsidRDefault="00D326B0" w:rsidP="008F370B">
      <w:pPr>
        <w:jc w:val="both"/>
      </w:pPr>
      <w:bookmarkStart w:id="35" w:name="_Hlk217989659"/>
      <w:r w:rsidRPr="00BA3A56">
        <w:lastRenderedPageBreak/>
        <w:t>Paragrahvi</w:t>
      </w:r>
      <w:bookmarkEnd w:id="35"/>
      <w:r w:rsidR="00526404" w:rsidRPr="00BA3A56">
        <w:t xml:space="preserve"> 50</w:t>
      </w:r>
      <w:r w:rsidR="00526404" w:rsidRPr="00BA3A56">
        <w:rPr>
          <w:vertAlign w:val="superscript"/>
        </w:rPr>
        <w:t>1</w:t>
      </w:r>
      <w:r w:rsidR="00526404" w:rsidRPr="00BA3A56">
        <w:t xml:space="preserve"> lõikes 1</w:t>
      </w:r>
      <w:r w:rsidR="00526404" w:rsidRPr="00BA3A56">
        <w:rPr>
          <w:b/>
          <w:bCs/>
        </w:rPr>
        <w:t xml:space="preserve"> </w:t>
      </w:r>
      <w:r w:rsidR="00526404" w:rsidRPr="00BA3A56">
        <w:t xml:space="preserve">on </w:t>
      </w:r>
      <w:r w:rsidR="00DF1D5D" w:rsidRPr="00BA3A56">
        <w:t>sätestatud</w:t>
      </w:r>
      <w:r w:rsidR="00A35FB3" w:rsidRPr="00BA3A56">
        <w:t>, et</w:t>
      </w:r>
      <w:r w:rsidR="00526404" w:rsidRPr="00BA3A56">
        <w:t xml:space="preserve"> </w:t>
      </w:r>
      <w:r w:rsidR="008F0255" w:rsidRPr="00BA3A56">
        <w:t>maaparandu</w:t>
      </w:r>
      <w:r w:rsidR="00194934" w:rsidRPr="00BA3A56">
        <w:t>s</w:t>
      </w:r>
      <w:r w:rsidR="008F0255" w:rsidRPr="00BA3A56">
        <w:t xml:space="preserve">süsteemi mõjutava muu tegevuse kavandamiseks </w:t>
      </w:r>
      <w:r w:rsidR="00CB7C9D">
        <w:t>on vajalik</w:t>
      </w:r>
      <w:r w:rsidR="008F0255" w:rsidRPr="00BA3A56">
        <w:t xml:space="preserve"> </w:t>
      </w:r>
      <w:proofErr w:type="spellStart"/>
      <w:r w:rsidR="00EF2AC1" w:rsidRPr="00BA3A56">
        <w:t>MaRu</w:t>
      </w:r>
      <w:proofErr w:type="spellEnd"/>
      <w:r w:rsidR="008F0255" w:rsidRPr="00BA3A56">
        <w:t xml:space="preserve"> </w:t>
      </w:r>
      <w:r w:rsidR="00CB7C9D">
        <w:t xml:space="preserve">kooskõlastus või tegevuse alustamisest </w:t>
      </w:r>
      <w:proofErr w:type="spellStart"/>
      <w:r w:rsidR="00CB7C9D">
        <w:t>MaRu</w:t>
      </w:r>
      <w:proofErr w:type="spellEnd"/>
      <w:r w:rsidR="00CB7C9D">
        <w:t xml:space="preserve"> teavitada</w:t>
      </w:r>
      <w:r w:rsidR="008F0255" w:rsidRPr="00BA3A56">
        <w:t xml:space="preserve">. </w:t>
      </w:r>
      <w:r w:rsidR="00FD5D5B">
        <w:t xml:space="preserve">Muu tegevuse tegemiseks </w:t>
      </w:r>
      <w:proofErr w:type="spellStart"/>
      <w:r w:rsidR="00FD5D5B">
        <w:t>MaRu-ga</w:t>
      </w:r>
      <w:proofErr w:type="spellEnd"/>
      <w:r w:rsidR="00FD5D5B">
        <w:t xml:space="preserve"> </w:t>
      </w:r>
      <w:r w:rsidR="00FD5D5B" w:rsidRPr="00BA3A56">
        <w:t xml:space="preserve">kooskõlastamise põhimõtteid </w:t>
      </w:r>
      <w:r w:rsidR="00FD5D5B">
        <w:t xml:space="preserve">eelnõuga </w:t>
      </w:r>
      <w:r w:rsidR="00FD5D5B" w:rsidRPr="00BA3A56">
        <w:t xml:space="preserve">ei muudeta. Kehtiva regulatsiooni muu tegevuse lubamine </w:t>
      </w:r>
      <w:proofErr w:type="spellStart"/>
      <w:r w:rsidR="00FD5D5B" w:rsidRPr="00BA3A56">
        <w:t>MaRu</w:t>
      </w:r>
      <w:proofErr w:type="spellEnd"/>
      <w:r w:rsidR="00FD5D5B" w:rsidRPr="00BA3A56">
        <w:t xml:space="preserve"> loa alusel asendatakse maaparandussüsteemi mõjutavast muust tegevusest teavitamise</w:t>
      </w:r>
      <w:r w:rsidR="00FD5D5B" w:rsidRPr="00BA3A56" w:rsidDel="00B721B5">
        <w:t xml:space="preserve"> </w:t>
      </w:r>
      <w:r w:rsidR="00FD5D5B" w:rsidRPr="00BA3A56">
        <w:t>kohustusega, mis on väiksema halduskoormusega tegevus. Maaparandussüsteemi mõjutavast muust tegevusest teavitamine võib lõppeda tegevuse lubamisega</w:t>
      </w:r>
      <w:r w:rsidR="00FD5D5B">
        <w:t>, heaks kiitmisega</w:t>
      </w:r>
      <w:r w:rsidR="00FD5D5B" w:rsidRPr="00BA3A56">
        <w:t xml:space="preserve"> </w:t>
      </w:r>
      <w:r w:rsidR="00FD5D5B">
        <w:t>(vaikimisi) või teavitamisega, et tegevuse tegemiseks on vajalik</w:t>
      </w:r>
      <w:r w:rsidR="00FD5D5B" w:rsidRPr="00BA3A56">
        <w:t xml:space="preserve"> </w:t>
      </w:r>
      <w:r w:rsidR="00FD5D5B">
        <w:t>midagi muuta (kas maaparandussüsteem rekonstrueerida või uuendada või näiteks tegevuse asukohta kinnisasjal muuta).</w:t>
      </w:r>
    </w:p>
    <w:p w14:paraId="4000C014" w14:textId="77777777" w:rsidR="00526404" w:rsidRPr="00BA3A56" w:rsidRDefault="00526404" w:rsidP="008F370B">
      <w:pPr>
        <w:jc w:val="both"/>
      </w:pPr>
    </w:p>
    <w:p w14:paraId="6E57DEFE" w14:textId="4CCF589C" w:rsidR="00F34782" w:rsidRDefault="00D326B0" w:rsidP="009D16F0">
      <w:pPr>
        <w:jc w:val="both"/>
      </w:pPr>
      <w:r w:rsidRPr="00BA3A56">
        <w:t>Paragrahvi</w:t>
      </w:r>
      <w:r w:rsidR="00526404" w:rsidRPr="00BA3A56">
        <w:t xml:space="preserve"> 50</w:t>
      </w:r>
      <w:r w:rsidR="00526404" w:rsidRPr="00BA3A56">
        <w:rPr>
          <w:vertAlign w:val="superscript"/>
        </w:rPr>
        <w:t>1</w:t>
      </w:r>
      <w:r w:rsidR="00526404" w:rsidRPr="00BA3A56">
        <w:t xml:space="preserve"> lõikes 2</w:t>
      </w:r>
      <w:r w:rsidR="00526404" w:rsidRPr="00BA3A56">
        <w:rPr>
          <w:b/>
          <w:bCs/>
        </w:rPr>
        <w:t xml:space="preserve"> </w:t>
      </w:r>
      <w:r w:rsidR="008A5593" w:rsidRPr="00BA3A56">
        <w:t>täpsu</w:t>
      </w:r>
      <w:r w:rsidR="00444B12" w:rsidRPr="00BA3A56">
        <w:t xml:space="preserve">statakse, et </w:t>
      </w:r>
      <w:r w:rsidR="008A5593" w:rsidRPr="00BA3A56">
        <w:t xml:space="preserve">väikesüsteemi puhul on </w:t>
      </w:r>
      <w:proofErr w:type="spellStart"/>
      <w:r w:rsidR="006E7D81" w:rsidRPr="00BA3A56">
        <w:t>MaRu</w:t>
      </w:r>
      <w:proofErr w:type="spellEnd"/>
      <w:r w:rsidR="008A5593" w:rsidRPr="00BA3A56">
        <w:t xml:space="preserve"> nõusolek vajalik üksnes väikesüsteemi eesvoolu kaitsevööndi</w:t>
      </w:r>
      <w:r w:rsidR="00243CA3" w:rsidRPr="00BA3A56">
        <w:t xml:space="preserve"> suhtes</w:t>
      </w:r>
      <w:r w:rsidR="008A5593" w:rsidRPr="00BA3A56">
        <w:t>, s</w:t>
      </w:r>
      <w:r w:rsidR="00941802" w:rsidRPr="00BA3A56">
        <w:t>eal</w:t>
      </w:r>
      <w:r w:rsidR="008A5593" w:rsidRPr="00BA3A56">
        <w:t>h</w:t>
      </w:r>
      <w:r w:rsidR="00941802" w:rsidRPr="00BA3A56">
        <w:t>ulgas</w:t>
      </w:r>
      <w:r w:rsidR="008A5593" w:rsidRPr="00BA3A56">
        <w:t xml:space="preserve"> eesvoolul kavandatavaks tegevuseks.</w:t>
      </w:r>
      <w:r w:rsidR="007370C2" w:rsidRPr="00BA3A56">
        <w:t xml:space="preserve"> Eelnõ</w:t>
      </w:r>
      <w:r w:rsidR="00831C18" w:rsidRPr="00BA3A56">
        <w:t>u</w:t>
      </w:r>
      <w:r w:rsidR="007370C2" w:rsidRPr="00BA3A56">
        <w:t>kohase seaduse</w:t>
      </w:r>
      <w:r w:rsidR="00831C18" w:rsidRPr="00BA3A56">
        <w:t>ga</w:t>
      </w:r>
      <w:r w:rsidR="007370C2" w:rsidRPr="00BA3A56">
        <w:t xml:space="preserve"> kehtestatakse väik</w:t>
      </w:r>
      <w:r w:rsidR="003237D5" w:rsidRPr="00BA3A56">
        <w:t>esüsteemi eesvoolu kaitsevööndi suhtes</w:t>
      </w:r>
      <w:r w:rsidR="007370C2" w:rsidRPr="00BA3A56">
        <w:t xml:space="preserve"> </w:t>
      </w:r>
      <w:r w:rsidR="003237D5" w:rsidRPr="00BA3A56">
        <w:t xml:space="preserve">maaparandussüsteemi mõjutava muu tegevusega alustamiseks </w:t>
      </w:r>
      <w:r w:rsidR="00CF73B5">
        <w:t>kooskõlastamise või teavitamise</w:t>
      </w:r>
      <w:r w:rsidR="003237D5" w:rsidRPr="00BA3A56">
        <w:t xml:space="preserve"> nõue</w:t>
      </w:r>
      <w:r w:rsidR="00EA7310" w:rsidRPr="00BA3A56">
        <w:t xml:space="preserve">. Nõude eesmärgiks on väikesüsteemi toimimine, mis tagatakse eesvoolu kaudu, mis koondab </w:t>
      </w:r>
      <w:r w:rsidR="003237D5" w:rsidRPr="00BA3A56">
        <w:t>väiksesüsteem</w:t>
      </w:r>
      <w:r w:rsidR="00EA7310" w:rsidRPr="00BA3A56">
        <w:t>i</w:t>
      </w:r>
      <w:r w:rsidR="003237D5" w:rsidRPr="00BA3A56">
        <w:t xml:space="preserve"> </w:t>
      </w:r>
      <w:r w:rsidR="00EA7310" w:rsidRPr="00BA3A56">
        <w:t xml:space="preserve">erinevate maaomanike maalt liigvee </w:t>
      </w:r>
      <w:r w:rsidR="003237D5" w:rsidRPr="00BA3A56">
        <w:t>äravool</w:t>
      </w:r>
      <w:r w:rsidR="00EA7310" w:rsidRPr="00BA3A56">
        <w:t xml:space="preserve">u. </w:t>
      </w:r>
      <w:r w:rsidR="007370C2" w:rsidRPr="00BA3A56">
        <w:t>Kehtivas maap</w:t>
      </w:r>
      <w:r w:rsidR="003237D5" w:rsidRPr="00BA3A56">
        <w:t>a</w:t>
      </w:r>
      <w:r w:rsidR="007370C2" w:rsidRPr="00BA3A56">
        <w:t xml:space="preserve">randusseaduses </w:t>
      </w:r>
      <w:r w:rsidR="003237D5" w:rsidRPr="00BA3A56">
        <w:t xml:space="preserve">seda nõuet ei ole. Samuti muudetakse </w:t>
      </w:r>
      <w:r w:rsidR="00831C18" w:rsidRPr="00BA3A56">
        <w:t xml:space="preserve">eelnõukohase seadusega </w:t>
      </w:r>
      <w:r w:rsidR="003237D5" w:rsidRPr="00BA3A56">
        <w:t xml:space="preserve">väikesüsteemi määratlust, mistõttu väikesüsteemi maa-ala on </w:t>
      </w:r>
      <w:r w:rsidR="00831C18" w:rsidRPr="00BA3A56">
        <w:t xml:space="preserve">küll </w:t>
      </w:r>
      <w:r w:rsidR="003237D5" w:rsidRPr="00BA3A56">
        <w:t xml:space="preserve">endiselt kuni 50 hektarit, kuid see võib kuuluda mitmele maaomanikule. </w:t>
      </w:r>
      <w:r w:rsidR="007370C2" w:rsidRPr="00BA3A56">
        <w:t xml:space="preserve">Väikesüsteemi reguleerival võrgul sarnaselt kehtiva maaparandusseadusega maaparandussüsteemi mõjutava muu tegevusega alustamiseks </w:t>
      </w:r>
      <w:r w:rsidR="00CF73B5">
        <w:t xml:space="preserve">kooskõlastamise või </w:t>
      </w:r>
      <w:r w:rsidR="00CB7C9D">
        <w:t>teavitamise</w:t>
      </w:r>
      <w:r w:rsidR="007370C2" w:rsidRPr="00BA3A56">
        <w:t xml:space="preserve"> nõuet ei ole. </w:t>
      </w:r>
    </w:p>
    <w:p w14:paraId="4A0A62F9" w14:textId="77777777" w:rsidR="00CB7C9D" w:rsidRPr="00BA3A56" w:rsidRDefault="00CB7C9D" w:rsidP="009D16F0">
      <w:pPr>
        <w:jc w:val="both"/>
      </w:pPr>
    </w:p>
    <w:p w14:paraId="52401FCB" w14:textId="77777777" w:rsidR="00FD5D5B" w:rsidRDefault="00D326B0" w:rsidP="009D16F0">
      <w:pPr>
        <w:jc w:val="both"/>
      </w:pPr>
      <w:r w:rsidRPr="00BA3A56">
        <w:t>Paragrahvi</w:t>
      </w:r>
      <w:r w:rsidR="00F34782" w:rsidRPr="00BA3A56">
        <w:t> </w:t>
      </w:r>
      <w:r w:rsidR="00526404" w:rsidRPr="00BA3A56">
        <w:t>50</w:t>
      </w:r>
      <w:r w:rsidR="00526404" w:rsidRPr="00BA3A56">
        <w:rPr>
          <w:vertAlign w:val="superscript"/>
        </w:rPr>
        <w:t>1</w:t>
      </w:r>
      <w:r w:rsidR="00F34782" w:rsidRPr="00BA3A56">
        <w:t> </w:t>
      </w:r>
      <w:r w:rsidR="00526404" w:rsidRPr="00BA3A56">
        <w:t>lõikes</w:t>
      </w:r>
      <w:r w:rsidR="00F34782" w:rsidRPr="00BA3A56">
        <w:t> </w:t>
      </w:r>
      <w:r w:rsidR="009D16F0" w:rsidRPr="00BA3A56">
        <w:t>3</w:t>
      </w:r>
      <w:r w:rsidR="009D16F0" w:rsidRPr="00BA3A56">
        <w:rPr>
          <w:b/>
          <w:bCs/>
        </w:rPr>
        <w:t xml:space="preserve"> </w:t>
      </w:r>
      <w:r w:rsidR="00526404" w:rsidRPr="00BA3A56">
        <w:t xml:space="preserve">täpsustatakse, millised tegevused </w:t>
      </w:r>
      <w:r w:rsidR="009D16F0" w:rsidRPr="00BA3A56">
        <w:t xml:space="preserve">on </w:t>
      </w:r>
      <w:r w:rsidR="00243CA3" w:rsidRPr="00BA3A56">
        <w:t xml:space="preserve">eelkõige </w:t>
      </w:r>
      <w:r w:rsidR="009D16F0" w:rsidRPr="00BA3A56">
        <w:t xml:space="preserve">maaparandussüsteemi mõjutavad muud tegevused. </w:t>
      </w:r>
      <w:r w:rsidR="00526404" w:rsidRPr="00BA3A56">
        <w:t>Need tegevused on samad, mis olid kehtivas regulatsiooni §</w:t>
      </w:r>
      <w:r w:rsidR="00F102AD" w:rsidRPr="00BA3A56">
        <w:noBreakHyphen/>
      </w:r>
      <w:r w:rsidR="00526404" w:rsidRPr="00BA3A56">
        <w:t>des 47, 48</w:t>
      </w:r>
      <w:r w:rsidR="00E85005" w:rsidRPr="00BA3A56">
        <w:t>,</w:t>
      </w:r>
      <w:r w:rsidR="00526404" w:rsidRPr="00BA3A56">
        <w:t xml:space="preserve"> </w:t>
      </w:r>
      <w:r w:rsidR="009D16F0" w:rsidRPr="00BA3A56">
        <w:t>50</w:t>
      </w:r>
      <w:r w:rsidR="00E85005" w:rsidRPr="00BA3A56">
        <w:t>, 51 ja 53</w:t>
      </w:r>
      <w:r w:rsidR="00526404" w:rsidRPr="00BA3A56">
        <w:t xml:space="preserve">. </w:t>
      </w:r>
      <w:r w:rsidR="0058306D" w:rsidRPr="00BA3A56">
        <w:t xml:space="preserve">Tegemist on lahtise loeteluga. Nimetatud on </w:t>
      </w:r>
      <w:r w:rsidR="00826A3B" w:rsidRPr="00BA3A56">
        <w:t>peamised</w:t>
      </w:r>
      <w:r w:rsidR="0058306D" w:rsidRPr="00BA3A56">
        <w:t xml:space="preserve"> tegevused, </w:t>
      </w:r>
      <w:r w:rsidR="00826A3B" w:rsidRPr="00BA3A56">
        <w:t xml:space="preserve">mis võivad mõjutada maaparandussüsteemi toimimist, </w:t>
      </w:r>
      <w:r w:rsidR="0058306D" w:rsidRPr="00BA3A56">
        <w:t>kuid ei ole välistatud</w:t>
      </w:r>
      <w:r w:rsidR="00826A3B" w:rsidRPr="00BA3A56">
        <w:t xml:space="preserve"> ka muid, loetlemata tegevusi</w:t>
      </w:r>
      <w:r w:rsidR="0058306D" w:rsidRPr="00BA3A56">
        <w:t xml:space="preserve">. </w:t>
      </w:r>
    </w:p>
    <w:p w14:paraId="7AA5914E" w14:textId="77777777" w:rsidR="00FD5D5B" w:rsidRDefault="00FD5D5B" w:rsidP="009D16F0">
      <w:pPr>
        <w:jc w:val="both"/>
      </w:pPr>
    </w:p>
    <w:p w14:paraId="54D89534" w14:textId="46C47ABD" w:rsidR="00526404" w:rsidRPr="00BA3A56" w:rsidRDefault="00526404" w:rsidP="009D16F0">
      <w:pPr>
        <w:jc w:val="both"/>
      </w:pPr>
      <w:r w:rsidRPr="00BA3A56">
        <w:t>Alljärgnev tabel kajastab kehtiva regulatsiooni nõuete asukohta muudetud seaduses.</w:t>
      </w:r>
    </w:p>
    <w:p w14:paraId="04EB7CB3" w14:textId="77777777" w:rsidR="00020E7D" w:rsidRPr="00BA3A56" w:rsidRDefault="00020E7D" w:rsidP="008F370B">
      <w:pPr>
        <w:jc w:val="both"/>
      </w:pPr>
    </w:p>
    <w:p w14:paraId="27247B36" w14:textId="2BAA7F54" w:rsidR="00020E7D" w:rsidRPr="00BA3A56" w:rsidRDefault="00020E7D" w:rsidP="008F370B">
      <w:pPr>
        <w:jc w:val="both"/>
      </w:pPr>
      <w:r w:rsidRPr="00BA3A56">
        <w:rPr>
          <w:b/>
          <w:bCs/>
        </w:rPr>
        <w:t xml:space="preserve">Tabel </w:t>
      </w:r>
      <w:r w:rsidR="00242FE7">
        <w:rPr>
          <w:b/>
          <w:bCs/>
        </w:rPr>
        <w:t>5</w:t>
      </w:r>
      <w:r w:rsidR="006118A6" w:rsidRPr="00BA3A56">
        <w:t xml:space="preserve"> </w:t>
      </w:r>
      <w:r w:rsidRPr="00BA3A56">
        <w:t>kehtiva regulatsiooni nõuded muudetud seaduse</w:t>
      </w:r>
      <w:r w:rsidR="007A3AE4">
        <w:t xml:space="preserve"> </w:t>
      </w:r>
      <w:r w:rsidR="007A3AE4" w:rsidRPr="003A26A3">
        <w:t>§ 50</w:t>
      </w:r>
      <w:r w:rsidR="007A3AE4" w:rsidRPr="003A26A3">
        <w:rPr>
          <w:vertAlign w:val="superscript"/>
        </w:rPr>
        <w:t>1</w:t>
      </w:r>
      <w:r w:rsidR="007A3AE4" w:rsidRPr="003A26A3">
        <w:t xml:space="preserve"> lõikes 3</w:t>
      </w:r>
    </w:p>
    <w:tbl>
      <w:tblPr>
        <w:tblStyle w:val="TableGrid1"/>
        <w:tblW w:w="0" w:type="auto"/>
        <w:tblLook w:val="04A0" w:firstRow="1" w:lastRow="0" w:firstColumn="1" w:lastColumn="0" w:noHBand="0" w:noVBand="1"/>
      </w:tblPr>
      <w:tblGrid>
        <w:gridCol w:w="390"/>
        <w:gridCol w:w="2783"/>
        <w:gridCol w:w="2537"/>
        <w:gridCol w:w="1604"/>
        <w:gridCol w:w="1390"/>
      </w:tblGrid>
      <w:tr w:rsidR="00DC0BDA" w:rsidRPr="00BA3A56" w14:paraId="72D61CAA" w14:textId="77777777" w:rsidTr="00A20FD2">
        <w:trPr>
          <w:trHeight w:val="557"/>
        </w:trPr>
        <w:tc>
          <w:tcPr>
            <w:tcW w:w="3173" w:type="dxa"/>
            <w:gridSpan w:val="2"/>
            <w:shd w:val="clear" w:color="auto" w:fill="FBD4B4" w:themeFill="accent6" w:themeFillTint="66"/>
            <w:vAlign w:val="center"/>
          </w:tcPr>
          <w:p w14:paraId="7E26D651" w14:textId="797C678B" w:rsidR="00C96B7D" w:rsidRPr="00BA3A56" w:rsidRDefault="00C96B7D" w:rsidP="008F370B">
            <w:pPr>
              <w:autoSpaceDE/>
              <w:autoSpaceDN/>
              <w:jc w:val="center"/>
              <w:rPr>
                <w:b/>
                <w:bCs/>
              </w:rPr>
            </w:pPr>
            <w:proofErr w:type="spellStart"/>
            <w:r w:rsidRPr="00BA3A56">
              <w:rPr>
                <w:b/>
                <w:bCs/>
              </w:rPr>
              <w:t>MaaParS</w:t>
            </w:r>
            <w:proofErr w:type="spellEnd"/>
            <w:r w:rsidR="00243CA3" w:rsidRPr="00BA3A56">
              <w:rPr>
                <w:b/>
                <w:bCs/>
              </w:rPr>
              <w:t>-i</w:t>
            </w:r>
            <w:r w:rsidRPr="00BA3A56">
              <w:rPr>
                <w:b/>
                <w:bCs/>
              </w:rPr>
              <w:t xml:space="preserve"> eelnõus</w:t>
            </w:r>
          </w:p>
        </w:tc>
        <w:tc>
          <w:tcPr>
            <w:tcW w:w="5531" w:type="dxa"/>
            <w:gridSpan w:val="3"/>
            <w:shd w:val="clear" w:color="auto" w:fill="D6E3BC" w:themeFill="accent3" w:themeFillTint="66"/>
            <w:vAlign w:val="center"/>
          </w:tcPr>
          <w:p w14:paraId="0661D933" w14:textId="43C8C58B" w:rsidR="00C96B7D" w:rsidRPr="00BA3A56" w:rsidRDefault="00C96B7D" w:rsidP="008F370B">
            <w:pPr>
              <w:autoSpaceDE/>
              <w:autoSpaceDN/>
              <w:jc w:val="center"/>
              <w:rPr>
                <w:b/>
                <w:bCs/>
              </w:rPr>
            </w:pPr>
            <w:r w:rsidRPr="00BA3A56">
              <w:rPr>
                <w:b/>
                <w:bCs/>
              </w:rPr>
              <w:t xml:space="preserve">Kehtivas </w:t>
            </w:r>
            <w:proofErr w:type="spellStart"/>
            <w:r w:rsidRPr="00BA3A56">
              <w:rPr>
                <w:b/>
                <w:bCs/>
              </w:rPr>
              <w:t>MaaParS-is</w:t>
            </w:r>
            <w:proofErr w:type="spellEnd"/>
          </w:p>
        </w:tc>
      </w:tr>
      <w:tr w:rsidR="00DC0BDA" w:rsidRPr="00BA3A56" w14:paraId="27496154" w14:textId="77777777" w:rsidTr="00A20FD2">
        <w:tc>
          <w:tcPr>
            <w:tcW w:w="3173" w:type="dxa"/>
            <w:gridSpan w:val="2"/>
            <w:shd w:val="clear" w:color="auto" w:fill="FBD4B4" w:themeFill="accent6" w:themeFillTint="66"/>
            <w:vAlign w:val="center"/>
          </w:tcPr>
          <w:p w14:paraId="1B16AD3B" w14:textId="3FB45801" w:rsidR="00C96B7D" w:rsidRPr="00BA3A56" w:rsidRDefault="00C96B7D" w:rsidP="008F370B">
            <w:pPr>
              <w:autoSpaceDE/>
              <w:autoSpaceDN/>
              <w:jc w:val="center"/>
              <w:rPr>
                <w:b/>
                <w:bCs/>
              </w:rPr>
            </w:pPr>
            <w:r w:rsidRPr="00BA3A56">
              <w:rPr>
                <w:b/>
                <w:bCs/>
              </w:rPr>
              <w:t>§ 50</w:t>
            </w:r>
            <w:r w:rsidRPr="00BA3A56">
              <w:rPr>
                <w:b/>
                <w:bCs/>
                <w:vertAlign w:val="superscript"/>
              </w:rPr>
              <w:t>1</w:t>
            </w:r>
            <w:r w:rsidRPr="00BA3A56">
              <w:rPr>
                <w:b/>
                <w:bCs/>
              </w:rPr>
              <w:t xml:space="preserve"> lg </w:t>
            </w:r>
            <w:r w:rsidR="00835408" w:rsidRPr="00BA3A56">
              <w:rPr>
                <w:b/>
                <w:bCs/>
              </w:rPr>
              <w:t xml:space="preserve">3 </w:t>
            </w:r>
            <w:r w:rsidRPr="00BA3A56">
              <w:rPr>
                <w:b/>
                <w:bCs/>
              </w:rPr>
              <w:t>p …</w:t>
            </w:r>
          </w:p>
        </w:tc>
        <w:tc>
          <w:tcPr>
            <w:tcW w:w="2537" w:type="dxa"/>
            <w:shd w:val="clear" w:color="auto" w:fill="D6E3BC" w:themeFill="accent3" w:themeFillTint="66"/>
            <w:vAlign w:val="center"/>
          </w:tcPr>
          <w:p w14:paraId="5000737E" w14:textId="77777777" w:rsidR="00C96B7D" w:rsidRPr="00BA3A56" w:rsidRDefault="00C96B7D" w:rsidP="008F370B">
            <w:pPr>
              <w:autoSpaceDE/>
              <w:autoSpaceDN/>
              <w:jc w:val="center"/>
              <w:rPr>
                <w:b/>
                <w:bCs/>
              </w:rPr>
            </w:pPr>
            <w:r w:rsidRPr="00BA3A56">
              <w:rPr>
                <w:b/>
                <w:bCs/>
              </w:rPr>
              <w:t>Maaparandussüsteemi maa-alal</w:t>
            </w:r>
          </w:p>
        </w:tc>
        <w:tc>
          <w:tcPr>
            <w:tcW w:w="1604" w:type="dxa"/>
            <w:shd w:val="clear" w:color="auto" w:fill="D6E3BC" w:themeFill="accent3" w:themeFillTint="66"/>
            <w:vAlign w:val="center"/>
          </w:tcPr>
          <w:p w14:paraId="3C5B986B" w14:textId="77777777" w:rsidR="00C96B7D" w:rsidRPr="00BA3A56" w:rsidRDefault="00C96B7D" w:rsidP="008F370B">
            <w:pPr>
              <w:autoSpaceDE/>
              <w:autoSpaceDN/>
              <w:jc w:val="center"/>
              <w:rPr>
                <w:b/>
                <w:bCs/>
              </w:rPr>
            </w:pPr>
            <w:r w:rsidRPr="00BA3A56">
              <w:rPr>
                <w:b/>
                <w:bCs/>
              </w:rPr>
              <w:t>Eesvoolu kaitsevööndis</w:t>
            </w:r>
          </w:p>
        </w:tc>
        <w:tc>
          <w:tcPr>
            <w:tcW w:w="1390" w:type="dxa"/>
            <w:shd w:val="clear" w:color="auto" w:fill="D6E3BC" w:themeFill="accent3" w:themeFillTint="66"/>
            <w:vAlign w:val="center"/>
          </w:tcPr>
          <w:p w14:paraId="20F30D13" w14:textId="77777777" w:rsidR="00C96B7D" w:rsidRPr="00BA3A56" w:rsidRDefault="00C96B7D" w:rsidP="008F370B">
            <w:pPr>
              <w:autoSpaceDE/>
              <w:autoSpaceDN/>
              <w:jc w:val="center"/>
              <w:rPr>
                <w:b/>
                <w:bCs/>
              </w:rPr>
            </w:pPr>
            <w:r w:rsidRPr="00BA3A56">
              <w:rPr>
                <w:b/>
                <w:bCs/>
              </w:rPr>
              <w:t>Eesvoolu kaitselõigul</w:t>
            </w:r>
          </w:p>
        </w:tc>
      </w:tr>
      <w:tr w:rsidR="00DC0BDA" w:rsidRPr="00BA3A56" w14:paraId="6C0B976E" w14:textId="77777777" w:rsidTr="00A20FD2">
        <w:tc>
          <w:tcPr>
            <w:tcW w:w="390" w:type="dxa"/>
            <w:shd w:val="clear" w:color="auto" w:fill="FDE9D9" w:themeFill="accent6" w:themeFillTint="33"/>
          </w:tcPr>
          <w:p w14:paraId="45279BAC" w14:textId="77777777" w:rsidR="00C96B7D" w:rsidRPr="00BA3A56" w:rsidRDefault="00C96B7D" w:rsidP="008F370B">
            <w:pPr>
              <w:autoSpaceDE/>
              <w:autoSpaceDN/>
              <w:jc w:val="both"/>
              <w:rPr>
                <w:b/>
                <w:bCs/>
              </w:rPr>
            </w:pPr>
            <w:r w:rsidRPr="00BA3A56">
              <w:rPr>
                <w:b/>
                <w:bCs/>
              </w:rPr>
              <w:t>1</w:t>
            </w:r>
          </w:p>
        </w:tc>
        <w:tc>
          <w:tcPr>
            <w:tcW w:w="2783" w:type="dxa"/>
            <w:shd w:val="clear" w:color="auto" w:fill="FDE9D9" w:themeFill="accent6" w:themeFillTint="33"/>
          </w:tcPr>
          <w:p w14:paraId="1B8BEC41" w14:textId="04A106E4" w:rsidR="00C96B7D" w:rsidRPr="00BA3A56" w:rsidRDefault="00C96B7D" w:rsidP="008F370B">
            <w:pPr>
              <w:autoSpaceDE/>
              <w:autoSpaceDN/>
            </w:pPr>
            <w:r w:rsidRPr="00BA3A56">
              <w:t>muu ehitise, mis ei ole maaparandussüsteemi hoone ega rajatis, ehitamine</w:t>
            </w:r>
          </w:p>
        </w:tc>
        <w:tc>
          <w:tcPr>
            <w:tcW w:w="2537" w:type="dxa"/>
            <w:shd w:val="clear" w:color="auto" w:fill="EAF1DD" w:themeFill="accent3" w:themeFillTint="33"/>
          </w:tcPr>
          <w:p w14:paraId="61F33A20" w14:textId="77777777" w:rsidR="00C96B7D" w:rsidRPr="00BA3A56" w:rsidRDefault="00C96B7D" w:rsidP="008F370B">
            <w:pPr>
              <w:autoSpaceDE/>
              <w:autoSpaceDN/>
              <w:jc w:val="both"/>
            </w:pPr>
            <w:r w:rsidRPr="00BA3A56">
              <w:t>§ 50 lg 1</w:t>
            </w:r>
          </w:p>
        </w:tc>
        <w:tc>
          <w:tcPr>
            <w:tcW w:w="1604" w:type="dxa"/>
            <w:shd w:val="clear" w:color="auto" w:fill="EAF1DD" w:themeFill="accent3" w:themeFillTint="33"/>
          </w:tcPr>
          <w:p w14:paraId="4B09C686" w14:textId="77777777" w:rsidR="00C96B7D" w:rsidRPr="00BA3A56" w:rsidRDefault="00C96B7D" w:rsidP="008F370B">
            <w:pPr>
              <w:autoSpaceDE/>
              <w:autoSpaceDN/>
              <w:jc w:val="both"/>
            </w:pPr>
            <w:r w:rsidRPr="00BA3A56">
              <w:t>§ 48 lg 3</w:t>
            </w:r>
          </w:p>
        </w:tc>
        <w:tc>
          <w:tcPr>
            <w:tcW w:w="1390" w:type="dxa"/>
            <w:shd w:val="clear" w:color="auto" w:fill="D1D1D1"/>
          </w:tcPr>
          <w:p w14:paraId="5111E7E8" w14:textId="77777777" w:rsidR="00C96B7D" w:rsidRPr="00BA3A56" w:rsidRDefault="00C96B7D" w:rsidP="008F370B">
            <w:pPr>
              <w:autoSpaceDE/>
              <w:autoSpaceDN/>
              <w:jc w:val="both"/>
            </w:pPr>
          </w:p>
        </w:tc>
      </w:tr>
      <w:tr w:rsidR="00DC0BDA" w:rsidRPr="00BA3A56" w14:paraId="6DE7B252" w14:textId="77777777" w:rsidTr="00A20FD2">
        <w:tc>
          <w:tcPr>
            <w:tcW w:w="390" w:type="dxa"/>
            <w:shd w:val="clear" w:color="auto" w:fill="FDE9D9" w:themeFill="accent6" w:themeFillTint="33"/>
          </w:tcPr>
          <w:p w14:paraId="46B2C1AE" w14:textId="77777777" w:rsidR="00C96B7D" w:rsidRPr="00BA3A56" w:rsidRDefault="00C96B7D" w:rsidP="008F370B">
            <w:pPr>
              <w:autoSpaceDE/>
              <w:autoSpaceDN/>
              <w:jc w:val="both"/>
              <w:rPr>
                <w:b/>
                <w:bCs/>
              </w:rPr>
            </w:pPr>
            <w:r w:rsidRPr="00BA3A56">
              <w:rPr>
                <w:b/>
                <w:bCs/>
              </w:rPr>
              <w:t>2</w:t>
            </w:r>
          </w:p>
        </w:tc>
        <w:tc>
          <w:tcPr>
            <w:tcW w:w="2783" w:type="dxa"/>
            <w:shd w:val="clear" w:color="auto" w:fill="FDE9D9" w:themeFill="accent6" w:themeFillTint="33"/>
          </w:tcPr>
          <w:p w14:paraId="52BD1104" w14:textId="3DDD0A54" w:rsidR="00C96B7D" w:rsidRPr="00BA3A56" w:rsidRDefault="00C96B7D" w:rsidP="008F370B">
            <w:pPr>
              <w:autoSpaceDE/>
              <w:autoSpaceDN/>
            </w:pPr>
            <w:r w:rsidRPr="00BA3A56">
              <w:t xml:space="preserve">maaparandussüsteemi või selle eesvoolu kaitselõigu veetaseme reguleerimine </w:t>
            </w:r>
          </w:p>
        </w:tc>
        <w:tc>
          <w:tcPr>
            <w:tcW w:w="2537" w:type="dxa"/>
            <w:shd w:val="clear" w:color="auto" w:fill="EAF1DD" w:themeFill="accent3" w:themeFillTint="33"/>
          </w:tcPr>
          <w:p w14:paraId="3A42BA5E" w14:textId="77777777" w:rsidR="00C96B7D" w:rsidRPr="00BA3A56" w:rsidRDefault="00C96B7D" w:rsidP="008F370B">
            <w:pPr>
              <w:autoSpaceDE/>
              <w:autoSpaceDN/>
              <w:jc w:val="both"/>
            </w:pPr>
            <w:r w:rsidRPr="00BA3A56">
              <w:t>§ 50 lg 1</w:t>
            </w:r>
          </w:p>
          <w:p w14:paraId="2CF481EA" w14:textId="77777777" w:rsidR="00C96B7D" w:rsidRPr="00BA3A56" w:rsidRDefault="00C96B7D" w:rsidP="008F370B">
            <w:pPr>
              <w:autoSpaceDE/>
              <w:autoSpaceDN/>
              <w:jc w:val="both"/>
            </w:pPr>
          </w:p>
        </w:tc>
        <w:tc>
          <w:tcPr>
            <w:tcW w:w="1604" w:type="dxa"/>
            <w:shd w:val="clear" w:color="auto" w:fill="D1D1D1"/>
          </w:tcPr>
          <w:p w14:paraId="3B28B8B6" w14:textId="77777777" w:rsidR="00C96B7D" w:rsidRPr="00BA3A56" w:rsidRDefault="00C96B7D" w:rsidP="008F370B">
            <w:pPr>
              <w:autoSpaceDE/>
              <w:autoSpaceDN/>
              <w:jc w:val="both"/>
            </w:pPr>
          </w:p>
        </w:tc>
        <w:tc>
          <w:tcPr>
            <w:tcW w:w="1390" w:type="dxa"/>
            <w:shd w:val="clear" w:color="auto" w:fill="EAF1DD" w:themeFill="accent3" w:themeFillTint="33"/>
          </w:tcPr>
          <w:p w14:paraId="2442FBA1" w14:textId="77777777" w:rsidR="00C96B7D" w:rsidRPr="00BA3A56" w:rsidRDefault="00C96B7D" w:rsidP="008F370B">
            <w:pPr>
              <w:autoSpaceDE/>
              <w:autoSpaceDN/>
              <w:jc w:val="both"/>
            </w:pPr>
            <w:r w:rsidRPr="00BA3A56">
              <w:t>§ 53 lg 1</w:t>
            </w:r>
          </w:p>
        </w:tc>
      </w:tr>
      <w:tr w:rsidR="00DC0BDA" w:rsidRPr="00BA3A56" w14:paraId="132CD605" w14:textId="77777777" w:rsidTr="00A20FD2">
        <w:tc>
          <w:tcPr>
            <w:tcW w:w="390" w:type="dxa"/>
            <w:shd w:val="clear" w:color="auto" w:fill="FDE9D9" w:themeFill="accent6" w:themeFillTint="33"/>
          </w:tcPr>
          <w:p w14:paraId="23BE61E2" w14:textId="77777777" w:rsidR="00C96B7D" w:rsidRPr="00BA3A56" w:rsidRDefault="00C96B7D" w:rsidP="008F370B">
            <w:pPr>
              <w:autoSpaceDE/>
              <w:autoSpaceDN/>
              <w:jc w:val="both"/>
              <w:rPr>
                <w:b/>
                <w:bCs/>
              </w:rPr>
            </w:pPr>
            <w:r w:rsidRPr="00BA3A56">
              <w:rPr>
                <w:b/>
                <w:bCs/>
              </w:rPr>
              <w:t>3</w:t>
            </w:r>
          </w:p>
        </w:tc>
        <w:tc>
          <w:tcPr>
            <w:tcW w:w="2783" w:type="dxa"/>
            <w:shd w:val="clear" w:color="auto" w:fill="FDE9D9" w:themeFill="accent6" w:themeFillTint="33"/>
          </w:tcPr>
          <w:p w14:paraId="59BDD552" w14:textId="30921B37" w:rsidR="00C96B7D" w:rsidRPr="00BA3A56" w:rsidRDefault="00C96B7D" w:rsidP="008F370B">
            <w:pPr>
              <w:autoSpaceDE/>
              <w:autoSpaceDN/>
            </w:pPr>
            <w:r w:rsidRPr="00BA3A56">
              <w:t>heit- ja sademevee ning muu vee, mis pärineb väljastpoolt drenaaži maa-ala, juhtimine</w:t>
            </w:r>
            <w:r w:rsidR="00835408" w:rsidRPr="00BA3A56">
              <w:t xml:space="preserve"> drenaaži</w:t>
            </w:r>
          </w:p>
        </w:tc>
        <w:tc>
          <w:tcPr>
            <w:tcW w:w="2537" w:type="dxa"/>
            <w:shd w:val="clear" w:color="auto" w:fill="EAF1DD" w:themeFill="accent3" w:themeFillTint="33"/>
          </w:tcPr>
          <w:p w14:paraId="62AD89CC" w14:textId="77777777" w:rsidR="00C96B7D" w:rsidRPr="00BA3A56" w:rsidRDefault="00C96B7D" w:rsidP="008F370B">
            <w:pPr>
              <w:autoSpaceDE/>
              <w:autoSpaceDN/>
              <w:jc w:val="both"/>
            </w:pPr>
            <w:r w:rsidRPr="00BA3A56">
              <w:t>§ 47 lg 4</w:t>
            </w:r>
          </w:p>
        </w:tc>
        <w:tc>
          <w:tcPr>
            <w:tcW w:w="1604" w:type="dxa"/>
            <w:shd w:val="clear" w:color="auto" w:fill="EAF1DD" w:themeFill="accent3" w:themeFillTint="33"/>
          </w:tcPr>
          <w:p w14:paraId="368C3D3D" w14:textId="2188ED54" w:rsidR="00C96B7D" w:rsidRPr="00BA3A56" w:rsidRDefault="00C96B7D" w:rsidP="008F370B">
            <w:pPr>
              <w:autoSpaceDE/>
              <w:autoSpaceDN/>
              <w:jc w:val="both"/>
            </w:pPr>
            <w:r w:rsidRPr="00BA3A56">
              <w:t>Kaudselt</w:t>
            </w:r>
          </w:p>
          <w:p w14:paraId="3D1616BE" w14:textId="77777777" w:rsidR="00C96B7D" w:rsidRPr="00BA3A56" w:rsidRDefault="00C96B7D" w:rsidP="008F370B">
            <w:pPr>
              <w:autoSpaceDE/>
              <w:autoSpaceDN/>
              <w:jc w:val="both"/>
            </w:pPr>
            <w:r w:rsidRPr="00BA3A56">
              <w:t xml:space="preserve"> § 47 lg 4</w:t>
            </w:r>
          </w:p>
        </w:tc>
        <w:tc>
          <w:tcPr>
            <w:tcW w:w="1390" w:type="dxa"/>
            <w:shd w:val="clear" w:color="auto" w:fill="D9D9D9"/>
          </w:tcPr>
          <w:p w14:paraId="137338BD" w14:textId="77777777" w:rsidR="00C96B7D" w:rsidRPr="00BA3A56" w:rsidRDefault="00C96B7D" w:rsidP="008F370B">
            <w:pPr>
              <w:autoSpaceDE/>
              <w:autoSpaceDN/>
              <w:jc w:val="both"/>
            </w:pPr>
          </w:p>
        </w:tc>
      </w:tr>
      <w:tr w:rsidR="00DC0BDA" w:rsidRPr="00BA3A56" w14:paraId="503D7C5E" w14:textId="77777777" w:rsidTr="00A20FD2">
        <w:tc>
          <w:tcPr>
            <w:tcW w:w="390" w:type="dxa"/>
            <w:shd w:val="clear" w:color="auto" w:fill="FDE9D9" w:themeFill="accent6" w:themeFillTint="33"/>
          </w:tcPr>
          <w:p w14:paraId="2F64029A" w14:textId="77777777" w:rsidR="00C96B7D" w:rsidRPr="00BA3A56" w:rsidRDefault="00C96B7D" w:rsidP="008F370B">
            <w:pPr>
              <w:autoSpaceDE/>
              <w:autoSpaceDN/>
              <w:jc w:val="both"/>
              <w:rPr>
                <w:b/>
                <w:bCs/>
              </w:rPr>
            </w:pPr>
            <w:r w:rsidRPr="00BA3A56">
              <w:rPr>
                <w:b/>
                <w:bCs/>
              </w:rPr>
              <w:t>4</w:t>
            </w:r>
          </w:p>
        </w:tc>
        <w:tc>
          <w:tcPr>
            <w:tcW w:w="2783" w:type="dxa"/>
            <w:shd w:val="clear" w:color="auto" w:fill="FDE9D9" w:themeFill="accent6" w:themeFillTint="33"/>
          </w:tcPr>
          <w:p w14:paraId="2AC496A1" w14:textId="77777777" w:rsidR="00C96B7D" w:rsidRPr="00BA3A56" w:rsidRDefault="00C96B7D" w:rsidP="008F370B">
            <w:pPr>
              <w:autoSpaceDE/>
              <w:autoSpaceDN/>
            </w:pPr>
            <w:r w:rsidRPr="00BA3A56">
              <w:t>drenaaži maa-alale heitvee immutamine</w:t>
            </w:r>
          </w:p>
        </w:tc>
        <w:tc>
          <w:tcPr>
            <w:tcW w:w="2537" w:type="dxa"/>
            <w:shd w:val="clear" w:color="auto" w:fill="EAF1DD" w:themeFill="accent3" w:themeFillTint="33"/>
          </w:tcPr>
          <w:p w14:paraId="52D3594E" w14:textId="77777777" w:rsidR="00C96B7D" w:rsidRPr="00BA3A56" w:rsidRDefault="00C96B7D" w:rsidP="008F370B">
            <w:pPr>
              <w:autoSpaceDE/>
              <w:autoSpaceDN/>
              <w:jc w:val="both"/>
            </w:pPr>
            <w:r w:rsidRPr="00BA3A56">
              <w:t>§ 47 lg 5</w:t>
            </w:r>
          </w:p>
        </w:tc>
        <w:tc>
          <w:tcPr>
            <w:tcW w:w="1604" w:type="dxa"/>
            <w:shd w:val="clear" w:color="auto" w:fill="D1D1D1"/>
          </w:tcPr>
          <w:p w14:paraId="1115F5BB" w14:textId="77777777" w:rsidR="00C96B7D" w:rsidRPr="00BA3A56" w:rsidRDefault="00C96B7D" w:rsidP="008F370B">
            <w:pPr>
              <w:autoSpaceDE/>
              <w:autoSpaceDN/>
              <w:jc w:val="both"/>
            </w:pPr>
          </w:p>
        </w:tc>
        <w:tc>
          <w:tcPr>
            <w:tcW w:w="1390" w:type="dxa"/>
            <w:shd w:val="clear" w:color="auto" w:fill="D9D9D9"/>
          </w:tcPr>
          <w:p w14:paraId="1280CC18" w14:textId="77777777" w:rsidR="00C96B7D" w:rsidRPr="00BA3A56" w:rsidRDefault="00C96B7D" w:rsidP="008F370B">
            <w:pPr>
              <w:autoSpaceDE/>
              <w:autoSpaceDN/>
              <w:jc w:val="both"/>
            </w:pPr>
          </w:p>
        </w:tc>
      </w:tr>
      <w:tr w:rsidR="00DC0BDA" w:rsidRPr="00BA3A56" w14:paraId="37281563" w14:textId="77777777" w:rsidTr="00A20FD2">
        <w:tc>
          <w:tcPr>
            <w:tcW w:w="390" w:type="dxa"/>
            <w:shd w:val="clear" w:color="auto" w:fill="FDE9D9" w:themeFill="accent6" w:themeFillTint="33"/>
          </w:tcPr>
          <w:p w14:paraId="30C70C83" w14:textId="77777777" w:rsidR="00C96B7D" w:rsidRPr="00BA3A56" w:rsidRDefault="00C96B7D" w:rsidP="008F370B">
            <w:pPr>
              <w:autoSpaceDE/>
              <w:autoSpaceDN/>
              <w:jc w:val="both"/>
              <w:rPr>
                <w:b/>
                <w:bCs/>
              </w:rPr>
            </w:pPr>
            <w:r w:rsidRPr="00BA3A56">
              <w:rPr>
                <w:b/>
                <w:bCs/>
              </w:rPr>
              <w:t>5</w:t>
            </w:r>
          </w:p>
        </w:tc>
        <w:tc>
          <w:tcPr>
            <w:tcW w:w="2783" w:type="dxa"/>
            <w:shd w:val="clear" w:color="auto" w:fill="FDE9D9" w:themeFill="accent6" w:themeFillTint="33"/>
          </w:tcPr>
          <w:p w14:paraId="5F37D794" w14:textId="77777777" w:rsidR="00C96B7D" w:rsidRPr="00BA3A56" w:rsidRDefault="00C96B7D" w:rsidP="008F370B">
            <w:pPr>
              <w:autoSpaceDE/>
              <w:autoSpaceDN/>
            </w:pPr>
            <w:r w:rsidRPr="00BA3A56">
              <w:t>poldri kasutamise režiimi muutmine</w:t>
            </w:r>
          </w:p>
        </w:tc>
        <w:tc>
          <w:tcPr>
            <w:tcW w:w="2537" w:type="dxa"/>
            <w:shd w:val="clear" w:color="auto" w:fill="EAF1DD" w:themeFill="accent3" w:themeFillTint="33"/>
          </w:tcPr>
          <w:p w14:paraId="7C56285F" w14:textId="77777777" w:rsidR="00C96B7D" w:rsidRPr="00BA3A56" w:rsidRDefault="00C96B7D" w:rsidP="008F370B">
            <w:pPr>
              <w:autoSpaceDE/>
              <w:autoSpaceDN/>
              <w:jc w:val="both"/>
            </w:pPr>
            <w:r w:rsidRPr="00BA3A56">
              <w:t>§ 47 lg 8</w:t>
            </w:r>
          </w:p>
        </w:tc>
        <w:tc>
          <w:tcPr>
            <w:tcW w:w="1604" w:type="dxa"/>
            <w:shd w:val="clear" w:color="auto" w:fill="D1D1D1"/>
          </w:tcPr>
          <w:p w14:paraId="1057BC07" w14:textId="77777777" w:rsidR="00C96B7D" w:rsidRPr="00BA3A56" w:rsidRDefault="00C96B7D" w:rsidP="008F370B">
            <w:pPr>
              <w:autoSpaceDE/>
              <w:autoSpaceDN/>
              <w:jc w:val="both"/>
            </w:pPr>
          </w:p>
        </w:tc>
        <w:tc>
          <w:tcPr>
            <w:tcW w:w="1390" w:type="dxa"/>
            <w:shd w:val="clear" w:color="auto" w:fill="D9D9D9"/>
          </w:tcPr>
          <w:p w14:paraId="10D5013B" w14:textId="77777777" w:rsidR="00C96B7D" w:rsidRPr="00BA3A56" w:rsidRDefault="00C96B7D" w:rsidP="008F370B">
            <w:pPr>
              <w:autoSpaceDE/>
              <w:autoSpaceDN/>
              <w:jc w:val="both"/>
            </w:pPr>
          </w:p>
        </w:tc>
      </w:tr>
      <w:tr w:rsidR="00DC0BDA" w:rsidRPr="00BA3A56" w14:paraId="7E8522C3" w14:textId="77777777" w:rsidTr="00A20FD2">
        <w:tc>
          <w:tcPr>
            <w:tcW w:w="390" w:type="dxa"/>
            <w:shd w:val="clear" w:color="auto" w:fill="FDE9D9" w:themeFill="accent6" w:themeFillTint="33"/>
          </w:tcPr>
          <w:p w14:paraId="601A1D8B" w14:textId="77777777" w:rsidR="00C96B7D" w:rsidRPr="00BA3A56" w:rsidRDefault="00C96B7D" w:rsidP="008F370B">
            <w:pPr>
              <w:autoSpaceDE/>
              <w:autoSpaceDN/>
              <w:jc w:val="both"/>
              <w:rPr>
                <w:b/>
                <w:bCs/>
              </w:rPr>
            </w:pPr>
            <w:r w:rsidRPr="00BA3A56">
              <w:rPr>
                <w:b/>
                <w:bCs/>
              </w:rPr>
              <w:lastRenderedPageBreak/>
              <w:t>6</w:t>
            </w:r>
          </w:p>
        </w:tc>
        <w:tc>
          <w:tcPr>
            <w:tcW w:w="2783" w:type="dxa"/>
            <w:shd w:val="clear" w:color="auto" w:fill="FDE9D9" w:themeFill="accent6" w:themeFillTint="33"/>
          </w:tcPr>
          <w:p w14:paraId="64EC427F" w14:textId="07968DF4" w:rsidR="00C96B7D" w:rsidRPr="00BA3A56" w:rsidRDefault="00C96B7D" w:rsidP="008F370B">
            <w:pPr>
              <w:autoSpaceDE/>
              <w:autoSpaceDN/>
            </w:pPr>
            <w:r w:rsidRPr="00BA3A56">
              <w:t>kollektoreesvoolu kaitsevööndis lõhkamis-, puurimis-, kaeve- või muu töö tegemine pinnases</w:t>
            </w:r>
          </w:p>
        </w:tc>
        <w:tc>
          <w:tcPr>
            <w:tcW w:w="2537" w:type="dxa"/>
            <w:shd w:val="clear" w:color="auto" w:fill="D9D9D9"/>
          </w:tcPr>
          <w:p w14:paraId="56BFFCA5" w14:textId="77777777" w:rsidR="00C96B7D" w:rsidRPr="00BA3A56" w:rsidRDefault="00C96B7D" w:rsidP="008F370B">
            <w:pPr>
              <w:autoSpaceDE/>
              <w:autoSpaceDN/>
              <w:jc w:val="both"/>
            </w:pPr>
          </w:p>
        </w:tc>
        <w:tc>
          <w:tcPr>
            <w:tcW w:w="1604" w:type="dxa"/>
            <w:shd w:val="clear" w:color="auto" w:fill="EAF1DD" w:themeFill="accent3" w:themeFillTint="33"/>
          </w:tcPr>
          <w:p w14:paraId="1E4C1F1C" w14:textId="77777777" w:rsidR="00C96B7D" w:rsidRPr="00BA3A56" w:rsidRDefault="00C96B7D" w:rsidP="008F370B">
            <w:pPr>
              <w:autoSpaceDE/>
              <w:autoSpaceDN/>
              <w:jc w:val="both"/>
            </w:pPr>
            <w:r w:rsidRPr="00BA3A56">
              <w:t>§ 48 lg 8</w:t>
            </w:r>
          </w:p>
        </w:tc>
        <w:tc>
          <w:tcPr>
            <w:tcW w:w="1390" w:type="dxa"/>
            <w:shd w:val="clear" w:color="auto" w:fill="D9D9D9"/>
          </w:tcPr>
          <w:p w14:paraId="69522E7D" w14:textId="77777777" w:rsidR="00C96B7D" w:rsidRPr="00BA3A56" w:rsidRDefault="00C96B7D" w:rsidP="008F370B">
            <w:pPr>
              <w:autoSpaceDE/>
              <w:autoSpaceDN/>
              <w:jc w:val="both"/>
            </w:pPr>
          </w:p>
        </w:tc>
      </w:tr>
      <w:tr w:rsidR="00DC0BDA" w:rsidRPr="00BA3A56" w14:paraId="2830AFB6" w14:textId="77777777" w:rsidTr="00A20FD2">
        <w:tc>
          <w:tcPr>
            <w:tcW w:w="390" w:type="dxa"/>
            <w:shd w:val="clear" w:color="auto" w:fill="FDE9D9" w:themeFill="accent6" w:themeFillTint="33"/>
          </w:tcPr>
          <w:p w14:paraId="5AA748AE" w14:textId="77777777" w:rsidR="00C96B7D" w:rsidRPr="00BA3A56" w:rsidRDefault="00C96B7D" w:rsidP="008F370B">
            <w:pPr>
              <w:autoSpaceDE/>
              <w:autoSpaceDN/>
              <w:jc w:val="both"/>
              <w:rPr>
                <w:b/>
                <w:bCs/>
              </w:rPr>
            </w:pPr>
            <w:r w:rsidRPr="00BA3A56">
              <w:rPr>
                <w:b/>
                <w:bCs/>
              </w:rPr>
              <w:t>7</w:t>
            </w:r>
          </w:p>
        </w:tc>
        <w:tc>
          <w:tcPr>
            <w:tcW w:w="2783" w:type="dxa"/>
            <w:shd w:val="clear" w:color="auto" w:fill="FDE9D9" w:themeFill="accent6" w:themeFillTint="33"/>
          </w:tcPr>
          <w:p w14:paraId="5E9C26A8" w14:textId="35D08F66" w:rsidR="00C96B7D" w:rsidRPr="00BA3A56" w:rsidRDefault="00C96B7D" w:rsidP="008F370B">
            <w:pPr>
              <w:autoSpaceDE/>
              <w:autoSpaceDN/>
            </w:pPr>
            <w:r w:rsidRPr="00BA3A56">
              <w:t>drenaaž</w:t>
            </w:r>
            <w:r w:rsidR="00180BF7" w:rsidRPr="00BA3A56">
              <w:t>i</w:t>
            </w:r>
            <w:r w:rsidRPr="00BA3A56">
              <w:t xml:space="preserve">ga põllumajandusmaal haritava maa või loodusliku rohumaa muutmine metsamaaks </w:t>
            </w:r>
          </w:p>
        </w:tc>
        <w:tc>
          <w:tcPr>
            <w:tcW w:w="2537" w:type="dxa"/>
            <w:shd w:val="clear" w:color="auto" w:fill="EAF1DD" w:themeFill="accent3" w:themeFillTint="33"/>
          </w:tcPr>
          <w:p w14:paraId="2783E701" w14:textId="77777777" w:rsidR="00C96B7D" w:rsidRPr="00BA3A56" w:rsidRDefault="00C96B7D" w:rsidP="008F370B">
            <w:pPr>
              <w:autoSpaceDE/>
              <w:autoSpaceDN/>
              <w:jc w:val="both"/>
            </w:pPr>
            <w:r w:rsidRPr="00BA3A56">
              <w:t>§ 51 lg 2 p 1</w:t>
            </w:r>
          </w:p>
        </w:tc>
        <w:tc>
          <w:tcPr>
            <w:tcW w:w="1604" w:type="dxa"/>
            <w:shd w:val="clear" w:color="auto" w:fill="D9D9D9"/>
          </w:tcPr>
          <w:p w14:paraId="0A41E164" w14:textId="77777777" w:rsidR="00C96B7D" w:rsidRPr="00BA3A56" w:rsidRDefault="00C96B7D" w:rsidP="008F370B">
            <w:pPr>
              <w:autoSpaceDE/>
              <w:autoSpaceDN/>
              <w:jc w:val="both"/>
            </w:pPr>
          </w:p>
        </w:tc>
        <w:tc>
          <w:tcPr>
            <w:tcW w:w="1390" w:type="dxa"/>
            <w:shd w:val="clear" w:color="auto" w:fill="D9D9D9"/>
          </w:tcPr>
          <w:p w14:paraId="1C706C82" w14:textId="77777777" w:rsidR="00C96B7D" w:rsidRPr="00BA3A56" w:rsidRDefault="00C96B7D" w:rsidP="008F370B">
            <w:pPr>
              <w:autoSpaceDE/>
              <w:autoSpaceDN/>
              <w:jc w:val="both"/>
            </w:pPr>
          </w:p>
        </w:tc>
      </w:tr>
      <w:tr w:rsidR="00DC0BDA" w:rsidRPr="00BA3A56" w14:paraId="4CEF3977" w14:textId="77777777" w:rsidTr="00A20FD2">
        <w:tc>
          <w:tcPr>
            <w:tcW w:w="390" w:type="dxa"/>
            <w:shd w:val="clear" w:color="auto" w:fill="FDE9D9" w:themeFill="accent6" w:themeFillTint="33"/>
          </w:tcPr>
          <w:p w14:paraId="2506690E" w14:textId="77777777" w:rsidR="00C96B7D" w:rsidRPr="00BA3A56" w:rsidRDefault="00C96B7D" w:rsidP="008F370B">
            <w:pPr>
              <w:autoSpaceDE/>
              <w:autoSpaceDN/>
              <w:jc w:val="both"/>
              <w:rPr>
                <w:b/>
                <w:bCs/>
              </w:rPr>
            </w:pPr>
            <w:r w:rsidRPr="00BA3A56">
              <w:rPr>
                <w:b/>
                <w:bCs/>
              </w:rPr>
              <w:t>8</w:t>
            </w:r>
          </w:p>
        </w:tc>
        <w:tc>
          <w:tcPr>
            <w:tcW w:w="2783" w:type="dxa"/>
            <w:shd w:val="clear" w:color="auto" w:fill="FDE9D9" w:themeFill="accent6" w:themeFillTint="33"/>
          </w:tcPr>
          <w:p w14:paraId="01F90AD1" w14:textId="324B26CF" w:rsidR="00C96B7D" w:rsidRPr="00BA3A56" w:rsidRDefault="00C96B7D" w:rsidP="008F370B">
            <w:pPr>
              <w:autoSpaceDE/>
              <w:autoSpaceDN/>
            </w:pPr>
            <w:r w:rsidRPr="00BA3A56">
              <w:t>drenaaž</w:t>
            </w:r>
            <w:r w:rsidR="00180BF7" w:rsidRPr="00BA3A56">
              <w:t>i</w:t>
            </w:r>
            <w:r w:rsidRPr="00BA3A56">
              <w:t>ga põllumajandusmaal</w:t>
            </w:r>
            <w:r w:rsidR="00835408" w:rsidRPr="00BA3A56">
              <w:t>e</w:t>
            </w:r>
            <w:r w:rsidRPr="00BA3A56">
              <w:t xml:space="preserve"> või eesvoolu kaitsevööndisse </w:t>
            </w:r>
            <w:r w:rsidR="0021401F" w:rsidRPr="00BA3A56">
              <w:t>is</w:t>
            </w:r>
            <w:r w:rsidR="009512D4" w:rsidRPr="00BA3A56">
              <w:t>ta</w:t>
            </w:r>
            <w:r w:rsidR="0021401F" w:rsidRPr="00BA3A56">
              <w:t>ndiku</w:t>
            </w:r>
            <w:r w:rsidRPr="00BA3A56">
              <w:t xml:space="preserve"> rajamine</w:t>
            </w:r>
          </w:p>
        </w:tc>
        <w:tc>
          <w:tcPr>
            <w:tcW w:w="2537" w:type="dxa"/>
            <w:shd w:val="clear" w:color="auto" w:fill="EAF1DD" w:themeFill="accent3" w:themeFillTint="33"/>
          </w:tcPr>
          <w:p w14:paraId="4A20A767" w14:textId="77777777" w:rsidR="00C96B7D" w:rsidRPr="00BA3A56" w:rsidRDefault="00C96B7D" w:rsidP="008F370B">
            <w:pPr>
              <w:autoSpaceDE/>
              <w:autoSpaceDN/>
              <w:jc w:val="both"/>
            </w:pPr>
            <w:r w:rsidRPr="00BA3A56">
              <w:t>§ 51 lg 2 p 3</w:t>
            </w:r>
          </w:p>
        </w:tc>
        <w:tc>
          <w:tcPr>
            <w:tcW w:w="1604" w:type="dxa"/>
            <w:shd w:val="clear" w:color="auto" w:fill="EAF1DD" w:themeFill="accent3" w:themeFillTint="33"/>
          </w:tcPr>
          <w:p w14:paraId="61C2EC17" w14:textId="77777777" w:rsidR="00C96B7D" w:rsidRPr="00BA3A56" w:rsidRDefault="00C96B7D" w:rsidP="008F370B">
            <w:pPr>
              <w:autoSpaceDE/>
              <w:autoSpaceDN/>
              <w:jc w:val="both"/>
            </w:pPr>
            <w:r w:rsidRPr="00BA3A56">
              <w:t>§ 48 lg 4</w:t>
            </w:r>
          </w:p>
          <w:p w14:paraId="0DE81EC0" w14:textId="081CA39A" w:rsidR="00C96B7D" w:rsidRPr="00BA3A56" w:rsidRDefault="00C96B7D" w:rsidP="008F370B">
            <w:pPr>
              <w:autoSpaceDE/>
              <w:autoSpaceDN/>
              <w:jc w:val="both"/>
            </w:pPr>
            <w:r w:rsidRPr="00BA3A56">
              <w:t xml:space="preserve">Oli istandus, mitte </w:t>
            </w:r>
            <w:r w:rsidR="0074703C" w:rsidRPr="00BA3A56">
              <w:t>istandik</w:t>
            </w:r>
          </w:p>
        </w:tc>
        <w:tc>
          <w:tcPr>
            <w:tcW w:w="1390" w:type="dxa"/>
            <w:shd w:val="clear" w:color="auto" w:fill="D9D9D9"/>
          </w:tcPr>
          <w:p w14:paraId="1CF070E9" w14:textId="77777777" w:rsidR="00C96B7D" w:rsidRPr="00BA3A56" w:rsidRDefault="00C96B7D" w:rsidP="008F370B">
            <w:pPr>
              <w:autoSpaceDE/>
              <w:autoSpaceDN/>
              <w:jc w:val="both"/>
            </w:pPr>
          </w:p>
        </w:tc>
      </w:tr>
      <w:tr w:rsidR="00DC0BDA" w:rsidRPr="00BA3A56" w14:paraId="09D9A33F" w14:textId="77777777" w:rsidTr="00A20FD2">
        <w:tc>
          <w:tcPr>
            <w:tcW w:w="390" w:type="dxa"/>
            <w:shd w:val="clear" w:color="auto" w:fill="FDE9D9" w:themeFill="accent6" w:themeFillTint="33"/>
          </w:tcPr>
          <w:p w14:paraId="5C0CC19C" w14:textId="77777777" w:rsidR="00C96B7D" w:rsidRPr="00BA3A56" w:rsidRDefault="00C96B7D" w:rsidP="008F370B">
            <w:pPr>
              <w:autoSpaceDE/>
              <w:autoSpaceDN/>
              <w:jc w:val="both"/>
            </w:pPr>
            <w:r w:rsidRPr="00BA3A56">
              <w:t>9</w:t>
            </w:r>
          </w:p>
        </w:tc>
        <w:tc>
          <w:tcPr>
            <w:tcW w:w="2783" w:type="dxa"/>
            <w:shd w:val="clear" w:color="auto" w:fill="FDE9D9" w:themeFill="accent6" w:themeFillTint="33"/>
          </w:tcPr>
          <w:p w14:paraId="706C5795" w14:textId="1D1A1A04" w:rsidR="00C96B7D" w:rsidRPr="00BA3A56" w:rsidRDefault="00C96B7D" w:rsidP="008F370B">
            <w:pPr>
              <w:autoSpaceDE/>
              <w:autoSpaceDN/>
            </w:pPr>
            <w:r w:rsidRPr="00BA3A56">
              <w:t xml:space="preserve">väljaspool maaparandussüsteemi koondatud vee </w:t>
            </w:r>
            <w:r w:rsidR="00CC586D" w:rsidRPr="00BA3A56">
              <w:t>ehk lisavee</w:t>
            </w:r>
            <w:r w:rsidRPr="00BA3A56">
              <w:t xml:space="preserve"> avatud eesvoolu või kuivenduskraavi juhtimine</w:t>
            </w:r>
          </w:p>
        </w:tc>
        <w:tc>
          <w:tcPr>
            <w:tcW w:w="2537" w:type="dxa"/>
            <w:shd w:val="clear" w:color="auto" w:fill="EAF1DD" w:themeFill="accent3" w:themeFillTint="33"/>
          </w:tcPr>
          <w:p w14:paraId="0768EE23" w14:textId="77777777" w:rsidR="00C96B7D" w:rsidRPr="00BA3A56" w:rsidRDefault="00C96B7D" w:rsidP="008F370B">
            <w:pPr>
              <w:autoSpaceDE/>
              <w:autoSpaceDN/>
              <w:jc w:val="both"/>
            </w:pPr>
            <w:r w:rsidRPr="00BA3A56">
              <w:t>§ 53 lg 1</w:t>
            </w:r>
          </w:p>
        </w:tc>
        <w:tc>
          <w:tcPr>
            <w:tcW w:w="1604" w:type="dxa"/>
            <w:shd w:val="clear" w:color="auto" w:fill="EAF1DD" w:themeFill="accent3" w:themeFillTint="33"/>
          </w:tcPr>
          <w:p w14:paraId="5F8463B1" w14:textId="77777777" w:rsidR="00C96B7D" w:rsidRPr="00BA3A56" w:rsidRDefault="00C96B7D" w:rsidP="008F370B">
            <w:pPr>
              <w:autoSpaceDE/>
              <w:autoSpaceDN/>
              <w:jc w:val="both"/>
            </w:pPr>
            <w:r w:rsidRPr="00BA3A56">
              <w:t>§ 53 lg 1</w:t>
            </w:r>
          </w:p>
        </w:tc>
        <w:tc>
          <w:tcPr>
            <w:tcW w:w="1390" w:type="dxa"/>
            <w:shd w:val="clear" w:color="auto" w:fill="D1D1D1"/>
          </w:tcPr>
          <w:p w14:paraId="74F1793B" w14:textId="77777777" w:rsidR="00C96B7D" w:rsidRPr="00BA3A56" w:rsidRDefault="00C96B7D" w:rsidP="008F370B">
            <w:pPr>
              <w:autoSpaceDE/>
              <w:autoSpaceDN/>
              <w:jc w:val="both"/>
            </w:pPr>
          </w:p>
        </w:tc>
      </w:tr>
    </w:tbl>
    <w:p w14:paraId="75FEEF6D" w14:textId="77777777" w:rsidR="004E4532" w:rsidRPr="00BA3A56" w:rsidRDefault="004E4532" w:rsidP="008F370B">
      <w:pPr>
        <w:jc w:val="both"/>
        <w:rPr>
          <w:b/>
          <w:bCs/>
        </w:rPr>
      </w:pPr>
    </w:p>
    <w:p w14:paraId="406914C1" w14:textId="4540CC52" w:rsidR="004E4532" w:rsidRPr="00BA3A56" w:rsidRDefault="004E4532" w:rsidP="005D3036">
      <w:pPr>
        <w:jc w:val="both"/>
      </w:pPr>
      <w:r w:rsidRPr="00BA3A56">
        <w:rPr>
          <w:b/>
          <w:bCs/>
        </w:rPr>
        <w:t>Paragrahv</w:t>
      </w:r>
      <w:r w:rsidR="00752888" w:rsidRPr="00BA3A56">
        <w:rPr>
          <w:b/>
          <w:bCs/>
        </w:rPr>
        <w:t>iga</w:t>
      </w:r>
      <w:r w:rsidRPr="00BA3A56">
        <w:rPr>
          <w:b/>
          <w:bCs/>
        </w:rPr>
        <w:t xml:space="preserve"> 50</w:t>
      </w:r>
      <w:r w:rsidRPr="00BA3A56">
        <w:rPr>
          <w:b/>
          <w:bCs/>
          <w:vertAlign w:val="superscript"/>
        </w:rPr>
        <w:t>2</w:t>
      </w:r>
      <w:r w:rsidR="00752888" w:rsidRPr="00BA3A56">
        <w:t xml:space="preserve"> reguleeritakse maaparandussüsteemi mõjutava tegevuse kooskõlastami</w:t>
      </w:r>
      <w:r w:rsidR="009A387F" w:rsidRPr="00BA3A56">
        <w:t>ne ja kooskõlastamata jätmine</w:t>
      </w:r>
      <w:r w:rsidR="00752888" w:rsidRPr="00BA3A56">
        <w:t xml:space="preserve">, kui selleks tegevuseks </w:t>
      </w:r>
      <w:r w:rsidR="009A387F" w:rsidRPr="00BA3A56">
        <w:t xml:space="preserve">ei anna luba ega menetle sellega seotud teatist </w:t>
      </w:r>
      <w:proofErr w:type="spellStart"/>
      <w:r w:rsidR="009A387F" w:rsidRPr="00BA3A56">
        <w:t>MaRu</w:t>
      </w:r>
      <w:proofErr w:type="spellEnd"/>
      <w:r w:rsidR="00752888" w:rsidRPr="00BA3A56">
        <w:t xml:space="preserve"> (</w:t>
      </w:r>
      <w:r w:rsidR="00926CCD" w:rsidRPr="00BA3A56">
        <w:t xml:space="preserve">vt </w:t>
      </w:r>
      <w:r w:rsidR="009A387F" w:rsidRPr="00BA3A56">
        <w:t>seletuskirja punktis 3.5 eespool toodud selgitusi</w:t>
      </w:r>
      <w:r w:rsidR="00FD5D5B">
        <w:t xml:space="preserve"> ning tabelit 4</w:t>
      </w:r>
      <w:r w:rsidR="00752888" w:rsidRPr="00BA3A56">
        <w:t>).</w:t>
      </w:r>
      <w:r w:rsidR="00CB7C9D">
        <w:t xml:space="preserve"> </w:t>
      </w:r>
      <w:r w:rsidR="00FD5D5B">
        <w:t>Nimetame seda eelnõus muuks loaks.</w:t>
      </w:r>
    </w:p>
    <w:p w14:paraId="4F1301BA" w14:textId="77777777" w:rsidR="004E4532" w:rsidRPr="00BA3A56" w:rsidRDefault="004E4532" w:rsidP="008F370B">
      <w:pPr>
        <w:jc w:val="both"/>
        <w:rPr>
          <w:b/>
          <w:bCs/>
        </w:rPr>
      </w:pPr>
    </w:p>
    <w:p w14:paraId="1A4E1173" w14:textId="751D9706" w:rsidR="004E4532" w:rsidRPr="00BA3A56" w:rsidRDefault="00D326B0" w:rsidP="008F370B">
      <w:pPr>
        <w:jc w:val="both"/>
        <w:rPr>
          <w:b/>
          <w:bCs/>
        </w:rPr>
      </w:pPr>
      <w:r w:rsidRPr="00BA3A56">
        <w:t>Paragrahvi</w:t>
      </w:r>
      <w:r w:rsidR="004E4532" w:rsidRPr="00BA3A56">
        <w:t xml:space="preserve"> 50</w:t>
      </w:r>
      <w:r w:rsidR="004E4532" w:rsidRPr="00BA3A56">
        <w:rPr>
          <w:vertAlign w:val="superscript"/>
        </w:rPr>
        <w:t>2</w:t>
      </w:r>
      <w:r w:rsidR="004E4532" w:rsidRPr="00BA3A56">
        <w:t xml:space="preserve"> lõi</w:t>
      </w:r>
      <w:r w:rsidR="00544F6E" w:rsidRPr="00BA3A56">
        <w:t>k</w:t>
      </w:r>
      <w:r w:rsidR="004E4532" w:rsidRPr="00BA3A56">
        <w:t>e 1</w:t>
      </w:r>
      <w:r w:rsidR="004E4532" w:rsidRPr="00BA3A56">
        <w:rPr>
          <w:b/>
          <w:bCs/>
        </w:rPr>
        <w:t xml:space="preserve"> </w:t>
      </w:r>
      <w:r w:rsidR="00544F6E" w:rsidRPr="00BA3A56">
        <w:t>kohaselt</w:t>
      </w:r>
      <w:r w:rsidR="00544F6E" w:rsidRPr="00BA3A56">
        <w:rPr>
          <w:b/>
          <w:bCs/>
        </w:rPr>
        <w:t xml:space="preserve"> </w:t>
      </w:r>
      <w:r w:rsidR="00544F6E" w:rsidRPr="00BA3A56">
        <w:t>tuleb loa andjal</w:t>
      </w:r>
      <w:r w:rsidR="00141E03" w:rsidRPr="00BA3A56">
        <w:t xml:space="preserve"> või teatise menetlejal</w:t>
      </w:r>
      <w:r w:rsidR="00544F6E" w:rsidRPr="00BA3A56">
        <w:rPr>
          <w:b/>
          <w:bCs/>
        </w:rPr>
        <w:t xml:space="preserve"> </w:t>
      </w:r>
      <w:r w:rsidR="00544F6E" w:rsidRPr="00BA3A56">
        <w:t xml:space="preserve">maaparandussüsteemi maa-alal, eesvoolu kaitsevööndis või eesvoolu kaitselõigul kavandav </w:t>
      </w:r>
      <w:proofErr w:type="spellStart"/>
      <w:r w:rsidR="00A16B44" w:rsidRPr="00BA3A56">
        <w:t>MaaParS</w:t>
      </w:r>
      <w:proofErr w:type="spellEnd"/>
      <w:r w:rsidR="00A16B44" w:rsidRPr="00BA3A56">
        <w:t xml:space="preserve">-i </w:t>
      </w:r>
      <w:r w:rsidR="00544F6E" w:rsidRPr="00BA3A56">
        <w:t>§ 50</w:t>
      </w:r>
      <w:r w:rsidR="00544F6E" w:rsidRPr="00BA3A56">
        <w:rPr>
          <w:vertAlign w:val="superscript"/>
        </w:rPr>
        <w:t>1</w:t>
      </w:r>
      <w:r w:rsidR="00544F6E" w:rsidRPr="00BA3A56">
        <w:t xml:space="preserve"> lõikes </w:t>
      </w:r>
      <w:r w:rsidR="00141E03" w:rsidRPr="00BA3A56">
        <w:t xml:space="preserve">3 </w:t>
      </w:r>
      <w:r w:rsidR="00544F6E" w:rsidRPr="00BA3A56">
        <w:t xml:space="preserve">nimetatud maaparandussüsteemi mõjutav </w:t>
      </w:r>
      <w:r w:rsidR="00B25FA2" w:rsidRPr="00BA3A56">
        <w:t xml:space="preserve">muu </w:t>
      </w:r>
      <w:r w:rsidR="00544F6E" w:rsidRPr="00BA3A56">
        <w:t xml:space="preserve">tegevus kooskõlastada </w:t>
      </w:r>
      <w:proofErr w:type="spellStart"/>
      <w:r w:rsidR="006E7D81" w:rsidRPr="00BA3A56">
        <w:t>MaRu</w:t>
      </w:r>
      <w:r w:rsidR="007A15B2" w:rsidRPr="00BA3A56">
        <w:t>-</w:t>
      </w:r>
      <w:r w:rsidR="00544F6E" w:rsidRPr="00BA3A56">
        <w:t>ga</w:t>
      </w:r>
      <w:proofErr w:type="spellEnd"/>
      <w:r w:rsidR="00544F6E" w:rsidRPr="00BA3A56">
        <w:t xml:space="preserve">. Sättesse on koondatud </w:t>
      </w:r>
      <w:r w:rsidR="004E4532" w:rsidRPr="00BA3A56">
        <w:t>endi</w:t>
      </w:r>
      <w:r w:rsidR="00544F6E" w:rsidRPr="00BA3A56">
        <w:t xml:space="preserve">sed </w:t>
      </w:r>
      <w:proofErr w:type="spellStart"/>
      <w:r w:rsidR="00FE495E" w:rsidRPr="00BA3A56">
        <w:t>MaaParS</w:t>
      </w:r>
      <w:proofErr w:type="spellEnd"/>
      <w:r w:rsidR="00FE495E" w:rsidRPr="00BA3A56">
        <w:t xml:space="preserve">-i </w:t>
      </w:r>
      <w:r w:rsidR="00544F6E" w:rsidRPr="00BA3A56">
        <w:t>§ 48 lõike</w:t>
      </w:r>
      <w:r w:rsidR="00FE495E" w:rsidRPr="00BA3A56">
        <w:t>s</w:t>
      </w:r>
      <w:r w:rsidR="00544F6E" w:rsidRPr="00BA3A56">
        <w:t xml:space="preserve"> 3</w:t>
      </w:r>
      <w:r w:rsidR="00141E03" w:rsidRPr="00BA3A56">
        <w:t>,</w:t>
      </w:r>
      <w:r w:rsidR="00544F6E" w:rsidRPr="00BA3A56">
        <w:t xml:space="preserve"> </w:t>
      </w:r>
      <w:r w:rsidR="004E4532" w:rsidRPr="00BA3A56">
        <w:t>§</w:t>
      </w:r>
      <w:r w:rsidR="00680BEA" w:rsidRPr="00BA3A56">
        <w:t> </w:t>
      </w:r>
      <w:r w:rsidR="004E4532" w:rsidRPr="00BA3A56">
        <w:t xml:space="preserve">50 </w:t>
      </w:r>
      <w:r w:rsidR="00544F6E" w:rsidRPr="00BA3A56">
        <w:t>lõike</w:t>
      </w:r>
      <w:r w:rsidR="00FE495E" w:rsidRPr="00BA3A56">
        <w:t>s</w:t>
      </w:r>
      <w:r w:rsidR="00544F6E" w:rsidRPr="00BA3A56">
        <w:t xml:space="preserve"> 1 </w:t>
      </w:r>
      <w:r w:rsidR="00141E03" w:rsidRPr="00BA3A56">
        <w:t>ja § 53 lõike</w:t>
      </w:r>
      <w:r w:rsidR="00FE495E" w:rsidRPr="00BA3A56">
        <w:t>s</w:t>
      </w:r>
      <w:r w:rsidR="00141E03" w:rsidRPr="00BA3A56">
        <w:t xml:space="preserve"> 1 </w:t>
      </w:r>
      <w:r w:rsidR="00FE495E" w:rsidRPr="00BA3A56">
        <w:t xml:space="preserve">sätestatud kooskõlastamise </w:t>
      </w:r>
      <w:r w:rsidR="00544F6E" w:rsidRPr="00BA3A56">
        <w:t>nõuded.</w:t>
      </w:r>
    </w:p>
    <w:p w14:paraId="6CCEEE99" w14:textId="77777777" w:rsidR="004E4532" w:rsidRPr="00BA3A56" w:rsidRDefault="004E4532" w:rsidP="008F370B">
      <w:pPr>
        <w:jc w:val="both"/>
        <w:rPr>
          <w:b/>
          <w:bCs/>
        </w:rPr>
      </w:pPr>
    </w:p>
    <w:p w14:paraId="3B35FA4A" w14:textId="65F723D8" w:rsidR="00141E03" w:rsidRPr="00BA3A56" w:rsidRDefault="00D326B0" w:rsidP="008F370B">
      <w:pPr>
        <w:jc w:val="both"/>
      </w:pPr>
      <w:r w:rsidRPr="00BA3A56">
        <w:t>Paragrahvi</w:t>
      </w:r>
      <w:r w:rsidR="004E4532" w:rsidRPr="00BA3A56">
        <w:t xml:space="preserve"> 50</w:t>
      </w:r>
      <w:r w:rsidR="004E4532" w:rsidRPr="00BA3A56">
        <w:rPr>
          <w:vertAlign w:val="superscript"/>
        </w:rPr>
        <w:t>2</w:t>
      </w:r>
      <w:r w:rsidR="004E4532" w:rsidRPr="00BA3A56">
        <w:t xml:space="preserve"> lõi</w:t>
      </w:r>
      <w:r w:rsidR="007A15B2" w:rsidRPr="00BA3A56">
        <w:t>k</w:t>
      </w:r>
      <w:r w:rsidR="004E4532" w:rsidRPr="00BA3A56">
        <w:t>e 2</w:t>
      </w:r>
      <w:r w:rsidR="004E4532" w:rsidRPr="00BA3A56">
        <w:rPr>
          <w:b/>
          <w:bCs/>
        </w:rPr>
        <w:t xml:space="preserve"> </w:t>
      </w:r>
      <w:r w:rsidR="007A15B2" w:rsidRPr="00BA3A56">
        <w:t xml:space="preserve">kohaselt </w:t>
      </w:r>
      <w:r w:rsidR="00141E03" w:rsidRPr="00BA3A56">
        <w:t xml:space="preserve">kooskõlastab </w:t>
      </w:r>
      <w:proofErr w:type="spellStart"/>
      <w:r w:rsidR="006E7D81" w:rsidRPr="00BA3A56">
        <w:t>MaRu</w:t>
      </w:r>
      <w:proofErr w:type="spellEnd"/>
      <w:r w:rsidR="007A15B2" w:rsidRPr="00BA3A56">
        <w:t xml:space="preserve"> </w:t>
      </w:r>
      <w:r w:rsidR="007F318B" w:rsidRPr="00BA3A56">
        <w:t xml:space="preserve">maaparandussüsteemi mõjutava tegevuse, kui see ei </w:t>
      </w:r>
      <w:r w:rsidR="00141E03" w:rsidRPr="00BA3A56">
        <w:t xml:space="preserve">kahjusta maaparandussüsteemi, </w:t>
      </w:r>
      <w:r w:rsidR="007F318B" w:rsidRPr="00BA3A56">
        <w:t xml:space="preserve">takista maaparandussüsteemi </w:t>
      </w:r>
      <w:r w:rsidR="00FD5D5B">
        <w:t xml:space="preserve">nõuetekohast </w:t>
      </w:r>
      <w:r w:rsidR="007F318B" w:rsidRPr="00BA3A56">
        <w:t>toimimist</w:t>
      </w:r>
      <w:r w:rsidR="00E97311" w:rsidRPr="00BA3A56">
        <w:t xml:space="preserve"> </w:t>
      </w:r>
      <w:r w:rsidR="00141E03" w:rsidRPr="00BA3A56">
        <w:t>ega nõuetekohase hoiutöö tegemist.</w:t>
      </w:r>
      <w:r w:rsidR="00CB7C9D">
        <w:t xml:space="preserve"> </w:t>
      </w:r>
      <w:r w:rsidR="007A7689">
        <w:t>S</w:t>
      </w:r>
      <w:r w:rsidR="00CB7C9D">
        <w:t xml:space="preserve">iia on koondatud endised </w:t>
      </w:r>
      <w:r w:rsidR="00AC45BA">
        <w:t xml:space="preserve">maaparandusseaduse </w:t>
      </w:r>
      <w:r w:rsidR="00CB7C9D">
        <w:t>§ 47</w:t>
      </w:r>
      <w:r w:rsidR="007A7689">
        <w:t xml:space="preserve"> l</w:t>
      </w:r>
      <w:r w:rsidR="00FD5D5B">
        <w:t>õike</w:t>
      </w:r>
      <w:r w:rsidR="007A7689">
        <w:t xml:space="preserve"> 1</w:t>
      </w:r>
      <w:r w:rsidR="00CB7C9D">
        <w:t>, § 48</w:t>
      </w:r>
      <w:r w:rsidR="007A7689">
        <w:t xml:space="preserve"> l</w:t>
      </w:r>
      <w:r w:rsidR="00FD5D5B">
        <w:t>õike</w:t>
      </w:r>
      <w:r w:rsidR="007A7689">
        <w:t xml:space="preserve"> 2,</w:t>
      </w:r>
      <w:r w:rsidR="00CB7C9D">
        <w:t xml:space="preserve"> </w:t>
      </w:r>
      <w:r w:rsidR="007A7689" w:rsidRPr="00A15839">
        <w:t>§ 50 l</w:t>
      </w:r>
      <w:r w:rsidR="00FD5D5B">
        <w:t>õike</w:t>
      </w:r>
      <w:r w:rsidR="007A7689" w:rsidRPr="00A15839">
        <w:t xml:space="preserve"> </w:t>
      </w:r>
      <w:r w:rsidR="007A7689">
        <w:t>5</w:t>
      </w:r>
      <w:r w:rsidR="00CB7C9D">
        <w:t xml:space="preserve">, </w:t>
      </w:r>
      <w:r w:rsidR="007A7689" w:rsidRPr="00806D4B">
        <w:t>§ 51 l</w:t>
      </w:r>
      <w:r w:rsidR="00FD5D5B">
        <w:t>õike</w:t>
      </w:r>
      <w:r w:rsidR="007A7689" w:rsidRPr="00806D4B">
        <w:t xml:space="preserve"> </w:t>
      </w:r>
      <w:r w:rsidR="007A7689">
        <w:t>7</w:t>
      </w:r>
      <w:r w:rsidR="00CB7C9D">
        <w:t xml:space="preserve">, </w:t>
      </w:r>
      <w:r w:rsidR="007A7689">
        <w:t>§ 52 l</w:t>
      </w:r>
      <w:r w:rsidR="00FD5D5B">
        <w:t>õike</w:t>
      </w:r>
      <w:r w:rsidR="007A7689">
        <w:t xml:space="preserve"> 1</w:t>
      </w:r>
      <w:r w:rsidR="00CB7C9D">
        <w:t xml:space="preserve"> ja </w:t>
      </w:r>
      <w:r w:rsidR="007A7689" w:rsidRPr="00524465">
        <w:t>§ 53 l</w:t>
      </w:r>
      <w:r w:rsidR="00FD5D5B">
        <w:t>õike</w:t>
      </w:r>
      <w:r w:rsidR="007A7689" w:rsidRPr="00524465">
        <w:t xml:space="preserve"> </w:t>
      </w:r>
      <w:r w:rsidR="007A7689">
        <w:t xml:space="preserve">4 </w:t>
      </w:r>
      <w:r w:rsidR="00CB7C9D">
        <w:t>nõuded</w:t>
      </w:r>
      <w:r w:rsidR="007A7689">
        <w:t>.</w:t>
      </w:r>
    </w:p>
    <w:p w14:paraId="796DF69D" w14:textId="77777777" w:rsidR="00141E03" w:rsidRPr="00BA3A56" w:rsidRDefault="00141E03" w:rsidP="008F370B">
      <w:pPr>
        <w:jc w:val="both"/>
      </w:pPr>
    </w:p>
    <w:p w14:paraId="3C290827" w14:textId="6F955880" w:rsidR="00680BEA" w:rsidRPr="00BA3A56" w:rsidRDefault="00D326B0" w:rsidP="008F370B">
      <w:pPr>
        <w:jc w:val="both"/>
      </w:pPr>
      <w:r w:rsidRPr="00BA3A56">
        <w:t>Paragrahvi</w:t>
      </w:r>
      <w:r w:rsidR="00141E03" w:rsidRPr="00BA3A56">
        <w:t xml:space="preserve"> 50</w:t>
      </w:r>
      <w:r w:rsidR="00141E03" w:rsidRPr="00BA3A56">
        <w:rPr>
          <w:vertAlign w:val="superscript"/>
        </w:rPr>
        <w:t>2</w:t>
      </w:r>
      <w:r w:rsidR="00141E03" w:rsidRPr="00BA3A56">
        <w:t xml:space="preserve"> lõike 3</w:t>
      </w:r>
      <w:r w:rsidR="00141E03" w:rsidRPr="00BA3A56">
        <w:rPr>
          <w:b/>
          <w:bCs/>
        </w:rPr>
        <w:t xml:space="preserve"> </w:t>
      </w:r>
      <w:r w:rsidR="00141E03" w:rsidRPr="00BA3A56">
        <w:t xml:space="preserve">kohaselt </w:t>
      </w:r>
      <w:r w:rsidR="00E97311" w:rsidRPr="00BA3A56">
        <w:t xml:space="preserve">määrab </w:t>
      </w:r>
      <w:proofErr w:type="spellStart"/>
      <w:r w:rsidR="006E7D81" w:rsidRPr="00BA3A56">
        <w:t>MaRu</w:t>
      </w:r>
      <w:proofErr w:type="spellEnd"/>
      <w:r w:rsidR="00141E03" w:rsidRPr="00BA3A56">
        <w:t xml:space="preserve"> </w:t>
      </w:r>
      <w:r w:rsidR="00E97311" w:rsidRPr="00BA3A56">
        <w:t>vajaduse</w:t>
      </w:r>
      <w:r w:rsidR="00B25FA2" w:rsidRPr="00BA3A56">
        <w:t xml:space="preserve"> korral</w:t>
      </w:r>
      <w:r w:rsidR="00E97311" w:rsidRPr="00BA3A56">
        <w:t xml:space="preserve"> </w:t>
      </w:r>
      <w:r w:rsidR="00141E03" w:rsidRPr="00BA3A56">
        <w:t xml:space="preserve">kooskõlastuse </w:t>
      </w:r>
      <w:proofErr w:type="spellStart"/>
      <w:r w:rsidR="00E97311" w:rsidRPr="00BA3A56">
        <w:t>kõrvaltingimused</w:t>
      </w:r>
      <w:proofErr w:type="spellEnd"/>
      <w:r w:rsidR="00141E03" w:rsidRPr="00BA3A56">
        <w:t>, mi</w:t>
      </w:r>
      <w:r w:rsidR="00B25FA2" w:rsidRPr="00BA3A56">
        <w:t>llega tagatakse</w:t>
      </w:r>
      <w:r w:rsidR="00E97311" w:rsidRPr="00BA3A56">
        <w:t xml:space="preserve"> maaparandussüsteemi </w:t>
      </w:r>
      <w:r w:rsidR="00141E03" w:rsidRPr="00BA3A56">
        <w:t>nõuetekoha</w:t>
      </w:r>
      <w:r w:rsidR="00B25FA2" w:rsidRPr="00BA3A56">
        <w:t>n</w:t>
      </w:r>
      <w:r w:rsidR="00141E03" w:rsidRPr="00BA3A56">
        <w:t xml:space="preserve">e </w:t>
      </w:r>
      <w:r w:rsidR="00E97311" w:rsidRPr="00BA3A56">
        <w:t>toimimi</w:t>
      </w:r>
      <w:r w:rsidR="00B25FA2" w:rsidRPr="00BA3A56">
        <w:t>n</w:t>
      </w:r>
      <w:r w:rsidR="00E97311" w:rsidRPr="00BA3A56">
        <w:t xml:space="preserve">e, sealhulgas kohustuse </w:t>
      </w:r>
      <w:r w:rsidR="00B25FA2" w:rsidRPr="00BA3A56">
        <w:t xml:space="preserve">maaparandussüsteemi mõjutava muu </w:t>
      </w:r>
      <w:r w:rsidR="00141E03" w:rsidRPr="00BA3A56">
        <w:t xml:space="preserve">tegevuse võimaldamiseks etteantud tähtpäevaks </w:t>
      </w:r>
      <w:r w:rsidR="00E97311" w:rsidRPr="00BA3A56">
        <w:t xml:space="preserve">maaparandussüsteem </w:t>
      </w:r>
      <w:r w:rsidR="00141E03" w:rsidRPr="00BA3A56">
        <w:t xml:space="preserve">uuendada või </w:t>
      </w:r>
      <w:r w:rsidR="00E97311" w:rsidRPr="00BA3A56">
        <w:t>rekonstrueerida</w:t>
      </w:r>
      <w:r w:rsidR="00A16B44" w:rsidRPr="00BA3A56">
        <w:t>.</w:t>
      </w:r>
      <w:r w:rsidR="00E97311" w:rsidRPr="00BA3A56">
        <w:t xml:space="preserve"> </w:t>
      </w:r>
      <w:r w:rsidR="0096305F">
        <w:t xml:space="preserve">Siia on koondatud </w:t>
      </w:r>
      <w:r w:rsidR="00AC45BA">
        <w:t>kehtiva maaparandusseaduse</w:t>
      </w:r>
      <w:r w:rsidR="0096305F">
        <w:t xml:space="preserve"> § 28 lõike 1, § 50 l</w:t>
      </w:r>
      <w:r w:rsidR="00AC45BA">
        <w:t>õike</w:t>
      </w:r>
      <w:r w:rsidR="0096305F">
        <w:t xml:space="preserve"> 5, § 51 l</w:t>
      </w:r>
      <w:r w:rsidR="00AC45BA">
        <w:t>õike</w:t>
      </w:r>
      <w:r w:rsidR="0096305F">
        <w:t xml:space="preserve"> 7 ning § 53 l</w:t>
      </w:r>
      <w:r w:rsidR="00AC45BA">
        <w:t>õike</w:t>
      </w:r>
      <w:r w:rsidR="0096305F">
        <w:t xml:space="preserve"> 4</w:t>
      </w:r>
      <w:r w:rsidR="00AC45BA">
        <w:t xml:space="preserve"> sisu</w:t>
      </w:r>
      <w:r w:rsidR="0096305F">
        <w:t>.</w:t>
      </w:r>
      <w:r w:rsidR="0023486A">
        <w:t xml:space="preserve"> </w:t>
      </w:r>
      <w:r w:rsidR="00E97311" w:rsidRPr="00BA3A56">
        <w:t xml:space="preserve">Säte erineb </w:t>
      </w:r>
      <w:r w:rsidR="004E4532" w:rsidRPr="00BA3A56">
        <w:t>endi</w:t>
      </w:r>
      <w:r w:rsidR="00E97311" w:rsidRPr="00BA3A56">
        <w:t>s</w:t>
      </w:r>
      <w:r w:rsidR="004E4532" w:rsidRPr="00BA3A56">
        <w:t>e</w:t>
      </w:r>
      <w:r w:rsidR="00E97311" w:rsidRPr="00BA3A56">
        <w:t>st</w:t>
      </w:r>
      <w:r w:rsidR="00A16B44" w:rsidRPr="00BA3A56">
        <w:t xml:space="preserve"> </w:t>
      </w:r>
      <w:proofErr w:type="spellStart"/>
      <w:r w:rsidR="00A16B44" w:rsidRPr="00BA3A56">
        <w:t>MaaParS</w:t>
      </w:r>
      <w:proofErr w:type="spellEnd"/>
      <w:r w:rsidR="00A16B44" w:rsidRPr="00BA3A56">
        <w:t>-i</w:t>
      </w:r>
      <w:r w:rsidR="004E4532" w:rsidRPr="00BA3A56">
        <w:t xml:space="preserve"> </w:t>
      </w:r>
      <w:r w:rsidR="0023486A">
        <w:t>sätete sõnastusest</w:t>
      </w:r>
      <w:r w:rsidR="00E97311" w:rsidRPr="00BA3A56">
        <w:t xml:space="preserve"> selle poolest, et </w:t>
      </w:r>
      <w:r w:rsidR="00A9510A" w:rsidRPr="00BA3A56">
        <w:t>maaparandussüsteemi toimimine tuleb tagada endise sõnastuse kohaselt kinnisasjal ja naaberkinnisasjal</w:t>
      </w:r>
      <w:r w:rsidR="00680BEA" w:rsidRPr="00BA3A56">
        <w:t xml:space="preserve"> (vt</w:t>
      </w:r>
      <w:r w:rsidR="00A9510A" w:rsidRPr="00BA3A56">
        <w:t xml:space="preserve"> ka</w:t>
      </w:r>
      <w:r w:rsidR="00A16B44" w:rsidRPr="00BA3A56">
        <w:t xml:space="preserve"> </w:t>
      </w:r>
      <w:proofErr w:type="spellStart"/>
      <w:r w:rsidR="00A16B44" w:rsidRPr="00BA3A56">
        <w:t>MaaParS</w:t>
      </w:r>
      <w:proofErr w:type="spellEnd"/>
      <w:r w:rsidR="00A16B44" w:rsidRPr="00BA3A56">
        <w:t>-i</w:t>
      </w:r>
      <w:r w:rsidR="00680BEA" w:rsidRPr="00BA3A56">
        <w:t xml:space="preserve"> §</w:t>
      </w:r>
      <w:r w:rsidR="00A9510A" w:rsidRPr="00BA3A56">
        <w:t> </w:t>
      </w:r>
      <w:r w:rsidR="00680BEA" w:rsidRPr="00BA3A56">
        <w:t>50</w:t>
      </w:r>
      <w:r w:rsidR="00A9510A" w:rsidRPr="00BA3A56">
        <w:t> </w:t>
      </w:r>
      <w:r w:rsidR="00680BEA" w:rsidRPr="00BA3A56">
        <w:t>lõige</w:t>
      </w:r>
      <w:r w:rsidR="00A9510A" w:rsidRPr="00BA3A56">
        <w:t> </w:t>
      </w:r>
      <w:r w:rsidR="00680BEA" w:rsidRPr="00BA3A56">
        <w:t xml:space="preserve">1), nüüd </w:t>
      </w:r>
      <w:r w:rsidR="00A9510A" w:rsidRPr="00BA3A56">
        <w:t>aga</w:t>
      </w:r>
      <w:r w:rsidR="00680BEA" w:rsidRPr="00BA3A56">
        <w:t xml:space="preserve"> </w:t>
      </w:r>
      <w:r w:rsidR="00680BEA" w:rsidRPr="00BA3A56">
        <w:rPr>
          <w:u w:val="single"/>
        </w:rPr>
        <w:t>maaparandussüsteemi maa-alal, eesvoolu kaitsevööndis või eesvoolu kaitselõigul</w:t>
      </w:r>
      <w:r w:rsidR="00680BEA" w:rsidRPr="00BA3A56">
        <w:t xml:space="preserve">. </w:t>
      </w:r>
      <w:r w:rsidR="00A9510A" w:rsidRPr="00BA3A56">
        <w:t xml:space="preserve">Samuti on antud </w:t>
      </w:r>
      <w:proofErr w:type="spellStart"/>
      <w:r w:rsidR="006E7D81" w:rsidRPr="00BA3A56">
        <w:t>MaRu</w:t>
      </w:r>
      <w:r w:rsidR="00A9510A" w:rsidRPr="00BA3A56">
        <w:t>-le</w:t>
      </w:r>
      <w:proofErr w:type="spellEnd"/>
      <w:r w:rsidR="00A9510A" w:rsidRPr="00BA3A56">
        <w:t xml:space="preserve"> võimalus kaaluda tingimuste andmist maaparandussüsteemi uuendamiseks</w:t>
      </w:r>
      <w:r w:rsidR="00A16B44" w:rsidRPr="00BA3A56">
        <w:t xml:space="preserve"> (vt § 50</w:t>
      </w:r>
      <w:r w:rsidR="00A16B44" w:rsidRPr="00BA3A56">
        <w:rPr>
          <w:vertAlign w:val="superscript"/>
        </w:rPr>
        <w:t>4</w:t>
      </w:r>
      <w:r w:rsidR="00A16B44" w:rsidRPr="00BA3A56">
        <w:t xml:space="preserve"> juures toodud selgitusi)</w:t>
      </w:r>
      <w:r w:rsidR="00A9510A" w:rsidRPr="00BA3A56">
        <w:t xml:space="preserve">. </w:t>
      </w:r>
      <w:r w:rsidR="00296D94" w:rsidRPr="00BA3A56">
        <w:t>Muu tegevuse lubamiseks võib vajalik olla ka maaparandussüsteemi uuendamine, kus olemasolev süsteemi osa asendatakse samaväärsega. Näiteks kui kavandatava</w:t>
      </w:r>
      <w:r w:rsidR="00997743" w:rsidRPr="00BA3A56">
        <w:t xml:space="preserve"> </w:t>
      </w:r>
      <w:r w:rsidR="00296D94" w:rsidRPr="00BA3A56">
        <w:t>tegevusega soovitakse juhtida eesvoolu lisavett, kuid eesvool on setet täis või eesvoolul olev truup on amortiseerunud. Sellisel juhul tuleb muust tegevusest huvitatud isikul enne eesvoolu lisavee juhtimist sete eesvoolust eemaldada ja truup samaväärsega asendada.</w:t>
      </w:r>
    </w:p>
    <w:p w14:paraId="174F6722" w14:textId="77777777" w:rsidR="00B8305E" w:rsidRPr="00BA3A56" w:rsidRDefault="00B8305E" w:rsidP="008F370B">
      <w:pPr>
        <w:jc w:val="both"/>
      </w:pPr>
    </w:p>
    <w:p w14:paraId="28C5A765" w14:textId="2F0336DE" w:rsidR="007925A2" w:rsidRDefault="00D326B0" w:rsidP="008F370B">
      <w:pPr>
        <w:jc w:val="both"/>
      </w:pPr>
      <w:r w:rsidRPr="004845B9">
        <w:lastRenderedPageBreak/>
        <w:t>Paragrahvi</w:t>
      </w:r>
      <w:r w:rsidR="00B8305E" w:rsidRPr="004845B9">
        <w:t xml:space="preserve"> 50</w:t>
      </w:r>
      <w:r w:rsidR="00B8305E" w:rsidRPr="004845B9">
        <w:rPr>
          <w:vertAlign w:val="superscript"/>
        </w:rPr>
        <w:t>2</w:t>
      </w:r>
      <w:r w:rsidR="00B8305E" w:rsidRPr="004845B9">
        <w:t xml:space="preserve"> lõike 4</w:t>
      </w:r>
      <w:r w:rsidR="00B8305E" w:rsidRPr="00BA3A56">
        <w:rPr>
          <w:b/>
          <w:bCs/>
        </w:rPr>
        <w:t xml:space="preserve"> </w:t>
      </w:r>
      <w:r w:rsidR="00B8305E" w:rsidRPr="00BA3A56">
        <w:t>kohaselt</w:t>
      </w:r>
      <w:r w:rsidR="00B8305E" w:rsidRPr="00BA3A56">
        <w:rPr>
          <w:b/>
          <w:bCs/>
        </w:rPr>
        <w:t xml:space="preserve"> </w:t>
      </w:r>
      <w:r w:rsidR="00B8305E" w:rsidRPr="00BA3A56">
        <w:t xml:space="preserve">jätab </w:t>
      </w:r>
      <w:proofErr w:type="spellStart"/>
      <w:r w:rsidR="006E7D81" w:rsidRPr="00BA3A56">
        <w:t>MaRu</w:t>
      </w:r>
      <w:proofErr w:type="spellEnd"/>
      <w:r w:rsidR="00B8305E" w:rsidRPr="00BA3A56">
        <w:t xml:space="preserve"> maaparandussüsteemi mõjutava muu tegevuse kooskõlastamata, kui seda tegevust ei ole võimalik teha selliselt, et see tagaks maaparandussüsteemi nõuetekohase toimimise.</w:t>
      </w:r>
      <w:r w:rsidR="007925A2" w:rsidRPr="00BA3A56">
        <w:t xml:space="preserve"> Näiteks maaparandussüsteemi või selle eesvoolu kaitselõigu kavandatav veetaseme reguleerimine võib tõsta veetaset maaparandussüsteemis selliselt, et ei ole enam tagatud maaviljeluseks sobiv mulla veerežiim.</w:t>
      </w:r>
    </w:p>
    <w:p w14:paraId="164149E3" w14:textId="7EA1B488" w:rsidR="00F4184F" w:rsidRPr="00BA3A56" w:rsidRDefault="004845B9" w:rsidP="008F370B">
      <w:pPr>
        <w:jc w:val="both"/>
      </w:pPr>
      <w:r>
        <w:t xml:space="preserve">Siia on koondatud </w:t>
      </w:r>
      <w:r w:rsidR="00AC45BA">
        <w:t>kehtiva</w:t>
      </w:r>
      <w:r>
        <w:t xml:space="preserve"> </w:t>
      </w:r>
      <w:r w:rsidR="00AC45BA">
        <w:t>maaparandusseaduse</w:t>
      </w:r>
      <w:r>
        <w:t xml:space="preserve"> </w:t>
      </w:r>
      <w:r w:rsidR="00F4184F">
        <w:t>§ 47 l</w:t>
      </w:r>
      <w:r w:rsidR="00AC45BA">
        <w:t>õigete</w:t>
      </w:r>
      <w:r w:rsidR="00F4184F">
        <w:t xml:space="preserve"> 7 ja 9, § 48 l</w:t>
      </w:r>
      <w:r w:rsidR="00AC45BA">
        <w:t>õigete</w:t>
      </w:r>
      <w:r w:rsidR="00F4184F">
        <w:t xml:space="preserve"> 5 ja 9, </w:t>
      </w:r>
      <w:r w:rsidR="00F4184F" w:rsidRPr="00A15839">
        <w:t>§ 50 l</w:t>
      </w:r>
      <w:r w:rsidR="00AC45BA">
        <w:t>õike</w:t>
      </w:r>
      <w:r w:rsidR="00F4184F" w:rsidRPr="00A15839">
        <w:t xml:space="preserve"> </w:t>
      </w:r>
      <w:r w:rsidR="00F4184F">
        <w:t>6</w:t>
      </w:r>
      <w:r w:rsidR="00AC45BA">
        <w:t xml:space="preserve"> ning</w:t>
      </w:r>
      <w:r w:rsidR="00F4184F">
        <w:t xml:space="preserve"> </w:t>
      </w:r>
      <w:r w:rsidR="00F4184F" w:rsidRPr="00806D4B">
        <w:t>§ 51 l</w:t>
      </w:r>
      <w:r w:rsidR="00AC45BA">
        <w:t>õike</w:t>
      </w:r>
      <w:r w:rsidR="00F4184F" w:rsidRPr="00806D4B">
        <w:t xml:space="preserve"> </w:t>
      </w:r>
      <w:r w:rsidR="00F4184F">
        <w:t>8</w:t>
      </w:r>
      <w:r w:rsidR="00AC45BA">
        <w:t xml:space="preserve"> sisu</w:t>
      </w:r>
      <w:r>
        <w:t>.</w:t>
      </w:r>
    </w:p>
    <w:p w14:paraId="6BEF86AE" w14:textId="77777777" w:rsidR="004E4532" w:rsidRPr="00BA3A56" w:rsidRDefault="004E4532" w:rsidP="008F370B">
      <w:pPr>
        <w:jc w:val="both"/>
        <w:rPr>
          <w:b/>
          <w:bCs/>
        </w:rPr>
      </w:pPr>
    </w:p>
    <w:p w14:paraId="5F00DE84" w14:textId="295CB752" w:rsidR="004E4532" w:rsidRPr="00BA3A56" w:rsidRDefault="00D326B0" w:rsidP="008F370B">
      <w:pPr>
        <w:jc w:val="both"/>
      </w:pPr>
      <w:commentRangeStart w:id="36"/>
      <w:r w:rsidRPr="00BA3A56">
        <w:t>Paragrahvi</w:t>
      </w:r>
      <w:r w:rsidR="004E4532" w:rsidRPr="00BA3A56">
        <w:t xml:space="preserve"> 50</w:t>
      </w:r>
      <w:r w:rsidR="004E4532" w:rsidRPr="00BA3A56">
        <w:rPr>
          <w:vertAlign w:val="superscript"/>
        </w:rPr>
        <w:t>2</w:t>
      </w:r>
      <w:r w:rsidR="004E4532" w:rsidRPr="00BA3A56">
        <w:t xml:space="preserve"> lõi</w:t>
      </w:r>
      <w:r w:rsidR="00F341D4" w:rsidRPr="00BA3A56">
        <w:t>k</w:t>
      </w:r>
      <w:r w:rsidR="004E4532" w:rsidRPr="00BA3A56">
        <w:t xml:space="preserve">e </w:t>
      </w:r>
      <w:r w:rsidR="00655732" w:rsidRPr="00BA3A56">
        <w:t>5</w:t>
      </w:r>
      <w:r w:rsidR="00655732" w:rsidRPr="00BA3A56">
        <w:rPr>
          <w:b/>
          <w:bCs/>
        </w:rPr>
        <w:t xml:space="preserve"> </w:t>
      </w:r>
      <w:r w:rsidR="00F341D4" w:rsidRPr="00BA3A56">
        <w:t xml:space="preserve">kohaselt kooskõlastab </w:t>
      </w:r>
      <w:proofErr w:type="spellStart"/>
      <w:r w:rsidR="006E7D81" w:rsidRPr="00BA3A56">
        <w:t>MaRu</w:t>
      </w:r>
      <w:proofErr w:type="spellEnd"/>
      <w:r w:rsidR="00F341D4" w:rsidRPr="00BA3A56">
        <w:t xml:space="preserve"> </w:t>
      </w:r>
      <w:r w:rsidR="00D06102" w:rsidRPr="00BA3A56">
        <w:t xml:space="preserve">üldjuhul </w:t>
      </w:r>
      <w:r w:rsidR="00F341D4" w:rsidRPr="00BA3A56">
        <w:t xml:space="preserve">maaparandussüsteemi mõjutava </w:t>
      </w:r>
      <w:r w:rsidR="00655732" w:rsidRPr="00BA3A56">
        <w:t xml:space="preserve">muu </w:t>
      </w:r>
      <w:r w:rsidR="00F341D4" w:rsidRPr="00BA3A56">
        <w:t xml:space="preserve">tegevuse või </w:t>
      </w:r>
      <w:r w:rsidR="00655732" w:rsidRPr="00BA3A56">
        <w:t xml:space="preserve">jätab nimetatud tegevuse kooskõlastamata </w:t>
      </w:r>
      <w:commentRangeEnd w:id="36"/>
      <w:r w:rsidR="00AC26BA">
        <w:rPr>
          <w:rStyle w:val="Kommentaariviide"/>
        </w:rPr>
        <w:commentReference w:id="36"/>
      </w:r>
      <w:commentRangeStart w:id="37"/>
      <w:r w:rsidR="005E1EE4" w:rsidRPr="00BA3A56">
        <w:t xml:space="preserve">kümne päeva </w:t>
      </w:r>
      <w:commentRangeEnd w:id="37"/>
      <w:r w:rsidR="008214F6">
        <w:rPr>
          <w:rStyle w:val="Kommentaariviide"/>
        </w:rPr>
        <w:commentReference w:id="37"/>
      </w:r>
      <w:r w:rsidR="005E1EE4" w:rsidRPr="00BA3A56">
        <w:t>jooksul asjakohase taotluse või teatise saamisest arvates</w:t>
      </w:r>
      <w:r w:rsidR="00F341D4" w:rsidRPr="00BA3A56">
        <w:t xml:space="preserve"> </w:t>
      </w:r>
      <w:r w:rsidR="004E4532" w:rsidRPr="00BA3A56">
        <w:t>(endine</w:t>
      </w:r>
      <w:r w:rsidR="007D4C1E" w:rsidRPr="00BA3A56">
        <w:t xml:space="preserve"> </w:t>
      </w:r>
      <w:proofErr w:type="spellStart"/>
      <w:r w:rsidR="007D4C1E" w:rsidRPr="00BA3A56">
        <w:t>MaaParS</w:t>
      </w:r>
      <w:proofErr w:type="spellEnd"/>
      <w:r w:rsidR="007D4C1E" w:rsidRPr="00BA3A56">
        <w:t>-i</w:t>
      </w:r>
      <w:r w:rsidR="004E4532" w:rsidRPr="00BA3A56">
        <w:t xml:space="preserve"> § 47 lg 10, § 48 lg 10, § 50 lg 7 ja § 51 lg 9)</w:t>
      </w:r>
      <w:r w:rsidR="00826525" w:rsidRPr="00BA3A56">
        <w:t>.</w:t>
      </w:r>
      <w:r w:rsidR="00655732" w:rsidRPr="00BA3A56">
        <w:t xml:space="preserve"> Asjakohase taotluse all on siinkohal mõeldud sellist taotlust, milles esitatud andmed on piisavad </w:t>
      </w:r>
      <w:proofErr w:type="spellStart"/>
      <w:r w:rsidR="006E7D81" w:rsidRPr="00BA3A56">
        <w:t>MaRu</w:t>
      </w:r>
      <w:r w:rsidR="00655732" w:rsidRPr="00BA3A56">
        <w:t>-le</w:t>
      </w:r>
      <w:proofErr w:type="spellEnd"/>
      <w:r w:rsidR="00655732" w:rsidRPr="00BA3A56">
        <w:t xml:space="preserve"> hindamaks, kas ja kuidas kavandatav tegevus võib maaparandussüsteemi mõjutada. Näiteks, kui ei ole antud kavandatava truubi kõrgusarvu, siis ei ole </w:t>
      </w:r>
      <w:proofErr w:type="spellStart"/>
      <w:r w:rsidR="006E7D81" w:rsidRPr="00BA3A56">
        <w:t>MaRu</w:t>
      </w:r>
      <w:r w:rsidR="003A2D2A" w:rsidRPr="00BA3A56">
        <w:t>-l</w:t>
      </w:r>
      <w:proofErr w:type="spellEnd"/>
      <w:r w:rsidR="00655732" w:rsidRPr="00BA3A56">
        <w:t xml:space="preserve"> võimalik hinnata, kas truubi rajamise või uuendamisega takistatakse maaparandussüsteemi toimimist või mitte. </w:t>
      </w:r>
    </w:p>
    <w:p w14:paraId="48F2212B" w14:textId="77777777" w:rsidR="004E4532" w:rsidRPr="00BA3A56" w:rsidRDefault="004E4532" w:rsidP="008F370B">
      <w:pPr>
        <w:jc w:val="both"/>
        <w:rPr>
          <w:b/>
          <w:bCs/>
        </w:rPr>
      </w:pPr>
    </w:p>
    <w:p w14:paraId="3F6561A5" w14:textId="0509330E" w:rsidR="004E4532" w:rsidRPr="00BA3A56" w:rsidRDefault="00D326B0" w:rsidP="008F370B">
      <w:pPr>
        <w:jc w:val="both"/>
      </w:pPr>
      <w:r w:rsidRPr="00BA3A56">
        <w:t>Paragrahvi</w:t>
      </w:r>
      <w:r w:rsidR="004E4532" w:rsidRPr="00BA3A56">
        <w:t xml:space="preserve"> 50</w:t>
      </w:r>
      <w:r w:rsidR="004E4532" w:rsidRPr="00BA3A56">
        <w:rPr>
          <w:vertAlign w:val="superscript"/>
        </w:rPr>
        <w:t>2</w:t>
      </w:r>
      <w:r w:rsidR="004E4532" w:rsidRPr="00BA3A56">
        <w:t xml:space="preserve"> </w:t>
      </w:r>
      <w:r w:rsidR="007308A2" w:rsidRPr="00BA3A56">
        <w:t>lõike 6</w:t>
      </w:r>
      <w:r w:rsidR="007308A2" w:rsidRPr="00BA3A56">
        <w:rPr>
          <w:b/>
          <w:bCs/>
        </w:rPr>
        <w:t xml:space="preserve"> </w:t>
      </w:r>
      <w:r w:rsidR="00826525" w:rsidRPr="00BA3A56">
        <w:t xml:space="preserve">kohaselt kooskõlastab </w:t>
      </w:r>
      <w:proofErr w:type="spellStart"/>
      <w:r w:rsidR="006E7D81" w:rsidRPr="00BA3A56">
        <w:t>MaRu</w:t>
      </w:r>
      <w:proofErr w:type="spellEnd"/>
      <w:r w:rsidR="00826525" w:rsidRPr="00BA3A56">
        <w:t xml:space="preserve"> </w:t>
      </w:r>
      <w:r w:rsidR="007308A2" w:rsidRPr="00BA3A56">
        <w:t xml:space="preserve">väljaspool maaparandussüsteemi koondatud vee avatud eesvoolu või kuivenduskraavi </w:t>
      </w:r>
      <w:r w:rsidR="00826525" w:rsidRPr="00BA3A56">
        <w:t xml:space="preserve">juhtimise kavatsuse või </w:t>
      </w:r>
      <w:r w:rsidR="00D06102" w:rsidRPr="00BA3A56">
        <w:t>jätab selle kooskõlastamata</w:t>
      </w:r>
      <w:r w:rsidR="00826525" w:rsidRPr="00BA3A56">
        <w:t xml:space="preserve"> </w:t>
      </w:r>
      <w:r w:rsidR="00623808" w:rsidRPr="00E642FE">
        <w:t>30</w:t>
      </w:r>
      <w:r w:rsidR="00623808" w:rsidRPr="00BA3A56">
        <w:t xml:space="preserve"> </w:t>
      </w:r>
      <w:r w:rsidR="00826525" w:rsidRPr="00BA3A56">
        <w:t xml:space="preserve">päeva jooksul asjakohase taotluse või teatise saamisest arvates </w:t>
      </w:r>
      <w:r w:rsidR="004E4532" w:rsidRPr="00BA3A56">
        <w:t xml:space="preserve">(endine </w:t>
      </w:r>
      <w:proofErr w:type="spellStart"/>
      <w:r w:rsidR="007D4C1E" w:rsidRPr="00BA3A56">
        <w:t>MaaParS</w:t>
      </w:r>
      <w:proofErr w:type="spellEnd"/>
      <w:r w:rsidR="007D4C1E" w:rsidRPr="00BA3A56">
        <w:t xml:space="preserve">-i </w:t>
      </w:r>
      <w:r w:rsidR="004E4532" w:rsidRPr="00BA3A56">
        <w:t>§ 53 lg 6)</w:t>
      </w:r>
      <w:r w:rsidR="00826525" w:rsidRPr="00BA3A56">
        <w:t>.</w:t>
      </w:r>
      <w:r w:rsidR="007308A2" w:rsidRPr="00BA3A56">
        <w:t xml:space="preserve"> </w:t>
      </w:r>
      <w:r w:rsidR="000A3C2E" w:rsidRPr="00BA3A56">
        <w:t xml:space="preserve">Tuleb arvestada, et lisanduv vesi koormab maaparandussüsteemi kõige ebasobivamal ajal, kui see töötab niigi maksimaalsel arvutuslikul koormusel. Seega peab olema hoiukuludes osalemise tasu arvestuse aluseks lühiajaline maksimaalne vooluhulk, mitte pikemaajaline keskmine vooluhulk. Seetõttu </w:t>
      </w:r>
      <w:r w:rsidR="007308A2" w:rsidRPr="00BA3A56">
        <w:t xml:space="preserve">peab asjakohane taotlus </w:t>
      </w:r>
      <w:r w:rsidR="006738F4">
        <w:t>mh</w:t>
      </w:r>
      <w:r w:rsidR="00422CF8" w:rsidRPr="00BA3A56">
        <w:t xml:space="preserve"> </w:t>
      </w:r>
      <w:r w:rsidR="007308A2" w:rsidRPr="00BA3A56">
        <w:t>sisaldama maksimaalset vooluhulka sekundis, mis juhitakse eesvoolu või kuivenduskraavi</w:t>
      </w:r>
      <w:r w:rsidR="005764BC" w:rsidRPr="00BA3A56">
        <w:t xml:space="preserve"> (asjakohased ja vajalikud andmed selle tegevuse lubamiseks)</w:t>
      </w:r>
      <w:r w:rsidR="007308A2" w:rsidRPr="00BA3A56">
        <w:t>.</w:t>
      </w:r>
      <w:r w:rsidR="000A3C2E" w:rsidRPr="00BA3A56">
        <w:t xml:space="preserve"> </w:t>
      </w:r>
    </w:p>
    <w:p w14:paraId="2F5FBBCD" w14:textId="77777777" w:rsidR="004E4532" w:rsidRPr="00BA3A56" w:rsidRDefault="004E4532" w:rsidP="005D3036">
      <w:pPr>
        <w:jc w:val="both"/>
      </w:pPr>
    </w:p>
    <w:p w14:paraId="077A4C10" w14:textId="171ADBED" w:rsidR="004E4532" w:rsidRPr="00BA3A56" w:rsidRDefault="004E4532" w:rsidP="005D3036">
      <w:pPr>
        <w:jc w:val="both"/>
      </w:pPr>
      <w:r w:rsidRPr="00BA3A56">
        <w:rPr>
          <w:b/>
          <w:bCs/>
        </w:rPr>
        <w:t>Paragrahv</w:t>
      </w:r>
      <w:r w:rsidR="00752888" w:rsidRPr="00BA3A56">
        <w:rPr>
          <w:b/>
          <w:bCs/>
        </w:rPr>
        <w:t>iga</w:t>
      </w:r>
      <w:r w:rsidRPr="00BA3A56">
        <w:rPr>
          <w:b/>
          <w:bCs/>
        </w:rPr>
        <w:t xml:space="preserve"> 50</w:t>
      </w:r>
      <w:r w:rsidRPr="00BA3A56">
        <w:rPr>
          <w:b/>
          <w:bCs/>
          <w:vertAlign w:val="superscript"/>
        </w:rPr>
        <w:t>3</w:t>
      </w:r>
      <w:r w:rsidRPr="00BA3A56">
        <w:t xml:space="preserve"> </w:t>
      </w:r>
      <w:r w:rsidR="00752888" w:rsidRPr="00BA3A56">
        <w:t>r</w:t>
      </w:r>
      <w:r w:rsidR="00B75839" w:rsidRPr="00BA3A56">
        <w:t>eguleeritakse maaparandussüsteemi mõjutavast</w:t>
      </w:r>
      <w:r w:rsidR="00A415B5" w:rsidRPr="00BA3A56">
        <w:t xml:space="preserve"> muust</w:t>
      </w:r>
      <w:r w:rsidR="00B75839" w:rsidRPr="00BA3A56">
        <w:t xml:space="preserve"> tegevusest tea</w:t>
      </w:r>
      <w:r w:rsidR="00AC45BA">
        <w:t>vi</w:t>
      </w:r>
      <w:r w:rsidR="00B75839" w:rsidRPr="00BA3A56">
        <w:t xml:space="preserve">tamist, kui </w:t>
      </w:r>
      <w:r w:rsidR="001458BF" w:rsidRPr="00BA3A56">
        <w:t>se</w:t>
      </w:r>
      <w:r w:rsidR="001458BF">
        <w:t>e</w:t>
      </w:r>
      <w:r w:rsidR="001458BF" w:rsidRPr="00BA3A56">
        <w:t xml:space="preserve"> </w:t>
      </w:r>
      <w:r w:rsidR="00B75839" w:rsidRPr="00BA3A56">
        <w:t xml:space="preserve">tegevus </w:t>
      </w:r>
      <w:r w:rsidR="00A415B5" w:rsidRPr="00BA3A56">
        <w:t xml:space="preserve">ei </w:t>
      </w:r>
      <w:r w:rsidR="001458BF">
        <w:t>eelda</w:t>
      </w:r>
      <w:r w:rsidR="00A415B5" w:rsidRPr="00BA3A56">
        <w:t xml:space="preserve"> </w:t>
      </w:r>
      <w:r w:rsidR="00B75839" w:rsidRPr="00BA3A56">
        <w:t>muud</w:t>
      </w:r>
      <w:r w:rsidR="001458BF">
        <w:t xml:space="preserve"> luba</w:t>
      </w:r>
      <w:r w:rsidR="00A65458" w:rsidRPr="00BA3A56">
        <w:t xml:space="preserve"> </w:t>
      </w:r>
      <w:r w:rsidR="00926CCD" w:rsidRPr="00BA3A56">
        <w:t xml:space="preserve">(vt </w:t>
      </w:r>
      <w:r w:rsidR="004866DB" w:rsidRPr="00BA3A56">
        <w:t>seletuskirja punktis 3.5 eespool toodud selgitusi</w:t>
      </w:r>
      <w:r w:rsidR="00926CCD" w:rsidRPr="00BA3A56">
        <w:t>).</w:t>
      </w:r>
      <w:r w:rsidR="002B38D4">
        <w:t xml:space="preserve"> </w:t>
      </w:r>
      <w:r w:rsidR="00DE4787" w:rsidRPr="00BA3A56">
        <w:t xml:space="preserve">Kavandatav maaparandussüsteemi mõjutav muu tegevus, millele muud luba ei anta, on enamasti maaparandussüsteemi võimalikku kahjustamist silmas pidades oluliselt väiksema mõjuga tegevus võrreldes tegevusega, mis eeldavad muu loa andmist ja selle </w:t>
      </w:r>
      <w:proofErr w:type="spellStart"/>
      <w:r w:rsidR="00AC45BA">
        <w:t>MaRu</w:t>
      </w:r>
      <w:r w:rsidR="0067294F">
        <w:t>-</w:t>
      </w:r>
      <w:r w:rsidR="00AC45BA">
        <w:t>ga</w:t>
      </w:r>
      <w:proofErr w:type="spellEnd"/>
      <w:r w:rsidR="00AC45BA">
        <w:t xml:space="preserve"> </w:t>
      </w:r>
      <w:r w:rsidR="00DE4787" w:rsidRPr="00BA3A56">
        <w:t>kooskõlastamist.</w:t>
      </w:r>
      <w:r w:rsidR="00DE4787">
        <w:t xml:space="preserve"> Samas võib ka e</w:t>
      </w:r>
      <w:r w:rsidR="002B38D4">
        <w:t xml:space="preserve">smapilgul väikese ulatusega tegevus mõjutada maaparandussüsteemi toimimist olulisel määral. Puurimistööd (näiteks geoloogilised uuringud) kollektori kohal võivad kollektori purustada </w:t>
      </w:r>
      <w:r w:rsidR="0008765F">
        <w:t>ning</w:t>
      </w:r>
      <w:r w:rsidR="002B38D4">
        <w:t xml:space="preserve"> põhjustada rikkekohas üleujutuse </w:t>
      </w:r>
      <w:r w:rsidR="0008765F">
        <w:t>ja kahjustada maaparandussüsteemi toimimist suures ulatuses.</w:t>
      </w:r>
      <w:r w:rsidR="00D009A6" w:rsidRPr="00D009A6">
        <w:t xml:space="preserve"> </w:t>
      </w:r>
      <w:r w:rsidR="00606C95" w:rsidRPr="003A26A3">
        <w:t xml:space="preserve">Eelnõuga kavandatud </w:t>
      </w:r>
      <w:r w:rsidR="00606C95" w:rsidRPr="00BA3A56">
        <w:t xml:space="preserve">maaparandussüsteemi mõjutavast muust tegevusest </w:t>
      </w:r>
      <w:r w:rsidR="00606C95" w:rsidRPr="003A26A3">
        <w:t>tea</w:t>
      </w:r>
      <w:r w:rsidR="00AC45BA">
        <w:t>vi</w:t>
      </w:r>
      <w:r w:rsidR="00606C95" w:rsidRPr="003A26A3">
        <w:t>tamine erineb k</w:t>
      </w:r>
      <w:r w:rsidR="00D009A6" w:rsidRPr="00606C95">
        <w:t xml:space="preserve">ehtiva </w:t>
      </w:r>
      <w:proofErr w:type="spellStart"/>
      <w:r w:rsidR="00606C95" w:rsidRPr="003A26A3">
        <w:t>MaaParS</w:t>
      </w:r>
      <w:proofErr w:type="spellEnd"/>
      <w:r w:rsidR="00AC45BA">
        <w:t>-i</w:t>
      </w:r>
      <w:r w:rsidR="00D009A6" w:rsidRPr="00606C95">
        <w:t xml:space="preserve"> § 50 lõike 4 </w:t>
      </w:r>
      <w:r w:rsidR="00606C95">
        <w:t xml:space="preserve">kohasest </w:t>
      </w:r>
      <w:r w:rsidR="00D009A6" w:rsidRPr="00606C95">
        <w:t>loa andmisest selle poolest, et haldusakti ei anta</w:t>
      </w:r>
      <w:r w:rsidR="00606C95">
        <w:t xml:space="preserve">. </w:t>
      </w:r>
      <w:r w:rsidR="00DE4787">
        <w:t xml:space="preserve">Kui tegevus võib kahjustada maaparandussüsteemi, siis </w:t>
      </w:r>
      <w:proofErr w:type="spellStart"/>
      <w:r w:rsidR="00DE4787">
        <w:t>MaRu</w:t>
      </w:r>
      <w:proofErr w:type="spellEnd"/>
      <w:r w:rsidR="00DE4787">
        <w:t xml:space="preserve"> teavitab sellest tegevuse </w:t>
      </w:r>
      <w:proofErr w:type="spellStart"/>
      <w:r w:rsidR="00DE4787">
        <w:t>kavandajat</w:t>
      </w:r>
      <w:proofErr w:type="spellEnd"/>
      <w:r w:rsidR="00DE4787">
        <w:t xml:space="preserve">. </w:t>
      </w:r>
    </w:p>
    <w:p w14:paraId="140A2CB6" w14:textId="77777777" w:rsidR="00B75839" w:rsidRPr="00BA3A56" w:rsidRDefault="00B75839" w:rsidP="005D3036">
      <w:pPr>
        <w:jc w:val="both"/>
        <w:rPr>
          <w:b/>
          <w:bCs/>
        </w:rPr>
      </w:pPr>
    </w:p>
    <w:p w14:paraId="256699D1" w14:textId="3D1BDF85" w:rsidR="004065B4" w:rsidRPr="00BA3A56" w:rsidRDefault="00D326B0" w:rsidP="00007DD7">
      <w:pPr>
        <w:jc w:val="both"/>
      </w:pPr>
      <w:r w:rsidRPr="00BA3A56">
        <w:t>Paragrahvi</w:t>
      </w:r>
      <w:r w:rsidR="003714E6" w:rsidRPr="00BA3A56">
        <w:t xml:space="preserve"> 50</w:t>
      </w:r>
      <w:r w:rsidR="003714E6" w:rsidRPr="00BA3A56">
        <w:rPr>
          <w:vertAlign w:val="superscript"/>
        </w:rPr>
        <w:t>3</w:t>
      </w:r>
      <w:r w:rsidR="003714E6" w:rsidRPr="00BA3A56">
        <w:t xml:space="preserve"> lõi</w:t>
      </w:r>
      <w:r w:rsidR="004065B4" w:rsidRPr="00BA3A56">
        <w:t>ke</w:t>
      </w:r>
      <w:r w:rsidR="003714E6" w:rsidRPr="00BA3A56">
        <w:t xml:space="preserve"> 1</w:t>
      </w:r>
      <w:r w:rsidR="004065B4" w:rsidRPr="00BA3A56">
        <w:rPr>
          <w:b/>
          <w:bCs/>
        </w:rPr>
        <w:t xml:space="preserve"> </w:t>
      </w:r>
      <w:r w:rsidR="004065B4" w:rsidRPr="00BA3A56">
        <w:t xml:space="preserve">kohaselt tuleb esitada </w:t>
      </w:r>
      <w:proofErr w:type="spellStart"/>
      <w:r w:rsidR="006E7D81" w:rsidRPr="00BA3A56">
        <w:t>MaRu</w:t>
      </w:r>
      <w:r w:rsidR="004065B4" w:rsidRPr="00BA3A56">
        <w:t>-le</w:t>
      </w:r>
      <w:proofErr w:type="spellEnd"/>
      <w:r w:rsidR="004065B4" w:rsidRPr="00BA3A56">
        <w:t xml:space="preserve"> </w:t>
      </w:r>
      <w:r w:rsidR="00AA75C6" w:rsidRPr="00BA3A56">
        <w:t xml:space="preserve">maaparandussüsteemi mõjutava </w:t>
      </w:r>
      <w:r w:rsidR="00A65458" w:rsidRPr="00BA3A56">
        <w:t xml:space="preserve">muu </w:t>
      </w:r>
      <w:r w:rsidR="004065B4" w:rsidRPr="00BA3A56">
        <w:t xml:space="preserve">tegevuse teatis </w:t>
      </w:r>
      <w:r w:rsidR="00042E03" w:rsidRPr="00BA3A56">
        <w:t xml:space="preserve">(edaspidi koos </w:t>
      </w:r>
      <w:r w:rsidR="00042E03" w:rsidRPr="00BA3A56">
        <w:rPr>
          <w:i/>
          <w:iCs/>
        </w:rPr>
        <w:t>muu tegevuse teatis</w:t>
      </w:r>
      <w:r w:rsidR="00042E03" w:rsidRPr="00BA3A56">
        <w:t xml:space="preserve">) </w:t>
      </w:r>
      <w:r w:rsidR="004065B4" w:rsidRPr="00BA3A56">
        <w:t xml:space="preserve">vähemalt kümme päeva enne maaparandussüsteemi mõjutava </w:t>
      </w:r>
      <w:r w:rsidR="00A65458" w:rsidRPr="00BA3A56">
        <w:t xml:space="preserve">muu </w:t>
      </w:r>
      <w:r w:rsidR="004065B4" w:rsidRPr="00BA3A56">
        <w:t>tegevusega alustamist</w:t>
      </w:r>
      <w:r w:rsidR="00A65458" w:rsidRPr="00BA3A56">
        <w:t xml:space="preserve">, kui </w:t>
      </w:r>
      <w:bookmarkStart w:id="38" w:name="_Hlk212542235"/>
      <w:r w:rsidR="00A65458" w:rsidRPr="00BA3A56">
        <w:t>maaparandussüsteemi mõjutava muu tegevuse</w:t>
      </w:r>
      <w:bookmarkEnd w:id="38"/>
      <w:r w:rsidR="00A65458" w:rsidRPr="00BA3A56">
        <w:t xml:space="preserve"> kavandamine ei eelda käesoleva seaduse § 50</w:t>
      </w:r>
      <w:r w:rsidR="00A65458" w:rsidRPr="00BA3A56">
        <w:rPr>
          <w:vertAlign w:val="superscript"/>
        </w:rPr>
        <w:t>2</w:t>
      </w:r>
      <w:r w:rsidR="00A65458" w:rsidRPr="00BA3A56">
        <w:t xml:space="preserve"> lõikes 1 nimetatud loa olemasolu või teatise esitamist</w:t>
      </w:r>
      <w:r w:rsidR="004065B4" w:rsidRPr="00BA3A56">
        <w:t xml:space="preserve">. </w:t>
      </w:r>
    </w:p>
    <w:p w14:paraId="417BB7B0" w14:textId="6C27A8DC" w:rsidR="003714E6" w:rsidRPr="00BA3A56" w:rsidRDefault="003714E6" w:rsidP="008F370B">
      <w:pPr>
        <w:jc w:val="both"/>
      </w:pPr>
    </w:p>
    <w:p w14:paraId="67E5CD95" w14:textId="5A589B5C" w:rsidR="004E4532" w:rsidRPr="00BA3A56" w:rsidRDefault="00D326B0" w:rsidP="008F370B">
      <w:pPr>
        <w:jc w:val="both"/>
      </w:pPr>
      <w:r w:rsidRPr="00BA3A56">
        <w:t>Paragrahvi</w:t>
      </w:r>
      <w:r w:rsidR="004E4532" w:rsidRPr="00BA3A56">
        <w:t xml:space="preserve"> 50</w:t>
      </w:r>
      <w:r w:rsidR="004E4532" w:rsidRPr="00BA3A56">
        <w:rPr>
          <w:vertAlign w:val="superscript"/>
        </w:rPr>
        <w:t>3</w:t>
      </w:r>
      <w:r w:rsidR="004E4532" w:rsidRPr="00BA3A56">
        <w:t xml:space="preserve"> lõi</w:t>
      </w:r>
      <w:r w:rsidR="00C134F8" w:rsidRPr="00BA3A56">
        <w:t>kes</w:t>
      </w:r>
      <w:r w:rsidR="004E4532" w:rsidRPr="00BA3A56">
        <w:t xml:space="preserve"> 2</w:t>
      </w:r>
      <w:r w:rsidR="00C134F8" w:rsidRPr="00BA3A56">
        <w:rPr>
          <w:b/>
          <w:bCs/>
        </w:rPr>
        <w:t xml:space="preserve"> </w:t>
      </w:r>
      <w:r w:rsidR="0061546B" w:rsidRPr="00BA3A56">
        <w:t xml:space="preserve">sätestatakse </w:t>
      </w:r>
      <w:r w:rsidR="00C134F8" w:rsidRPr="00BA3A56">
        <w:t xml:space="preserve">muu tegevuse teatisega esitatavate andmete loetelu. Lisaks </w:t>
      </w:r>
      <w:r w:rsidR="00042E03" w:rsidRPr="00BA3A56">
        <w:t xml:space="preserve">nimetatud </w:t>
      </w:r>
      <w:r w:rsidR="00C134F8" w:rsidRPr="00BA3A56">
        <w:t xml:space="preserve">teatise esitaja ja kavandatava tegevuse asukoha andmetele on vajalik kirjeldada ka </w:t>
      </w:r>
      <w:r w:rsidR="008D502B" w:rsidRPr="00BA3A56">
        <w:t xml:space="preserve">nii </w:t>
      </w:r>
      <w:r w:rsidR="00C134F8" w:rsidRPr="00BA3A56">
        <w:t xml:space="preserve">kavandatavat tegevust kui ka selle eesmärki ja </w:t>
      </w:r>
      <w:r w:rsidR="003B1DFB" w:rsidRPr="00BA3A56">
        <w:t xml:space="preserve">selle tegevuse elluviimise </w:t>
      </w:r>
      <w:r w:rsidR="00C134F8" w:rsidRPr="00BA3A56">
        <w:t>asukohta kinnisasjal, eeldatav</w:t>
      </w:r>
      <w:r w:rsidR="008D502B" w:rsidRPr="00BA3A56">
        <w:t>at</w:t>
      </w:r>
      <w:r w:rsidR="00C134F8" w:rsidRPr="00BA3A56">
        <w:t xml:space="preserve"> tegevusega alustamise aeg</w:t>
      </w:r>
      <w:r w:rsidR="008D502B" w:rsidRPr="00BA3A56">
        <w:t>a</w:t>
      </w:r>
      <w:r w:rsidR="00C134F8" w:rsidRPr="00BA3A56">
        <w:t xml:space="preserve"> ja mu</w:t>
      </w:r>
      <w:r w:rsidR="008D502B" w:rsidRPr="00BA3A56">
        <w:t>i</w:t>
      </w:r>
      <w:r w:rsidR="00C134F8" w:rsidRPr="00BA3A56">
        <w:t>d kavandatavat tegevust kirjeldavad andme</w:t>
      </w:r>
      <w:r w:rsidR="008D502B" w:rsidRPr="00BA3A56">
        <w:t>i</w:t>
      </w:r>
      <w:r w:rsidR="00C134F8" w:rsidRPr="00BA3A56">
        <w:t>d</w:t>
      </w:r>
      <w:r w:rsidR="00430772" w:rsidRPr="00BA3A56">
        <w:t xml:space="preserve"> (näiteks lisavee juhtimise korral maksimaalne vooluhulk sekundis)</w:t>
      </w:r>
      <w:r w:rsidR="00C134F8" w:rsidRPr="00BA3A56">
        <w:t xml:space="preserve">. </w:t>
      </w:r>
      <w:r w:rsidR="004F499E">
        <w:t xml:space="preserve">Sellist andmete </w:t>
      </w:r>
      <w:r w:rsidR="004F499E">
        <w:lastRenderedPageBreak/>
        <w:t xml:space="preserve">loetelu kehtivas seaduses ei olnud. </w:t>
      </w:r>
      <w:r w:rsidR="00C134F8" w:rsidRPr="00BA3A56">
        <w:t xml:space="preserve">Nimetatud </w:t>
      </w:r>
      <w:r w:rsidR="00CA3329" w:rsidRPr="00BA3A56">
        <w:t xml:space="preserve">andmete </w:t>
      </w:r>
      <w:r w:rsidR="00C134F8" w:rsidRPr="00BA3A56">
        <w:t xml:space="preserve">alusel saab </w:t>
      </w:r>
      <w:proofErr w:type="spellStart"/>
      <w:r w:rsidR="006E7D81" w:rsidRPr="00BA3A56">
        <w:t>MaRu</w:t>
      </w:r>
      <w:proofErr w:type="spellEnd"/>
      <w:r w:rsidR="00C134F8" w:rsidRPr="00BA3A56">
        <w:t xml:space="preserve"> kaaluda, kas </w:t>
      </w:r>
      <w:r w:rsidR="008D502B" w:rsidRPr="00BA3A56">
        <w:t xml:space="preserve">on </w:t>
      </w:r>
      <w:r w:rsidR="00CA3329" w:rsidRPr="00BA3A56">
        <w:t xml:space="preserve">vajalik </w:t>
      </w:r>
      <w:r w:rsidR="007334EA">
        <w:t xml:space="preserve">tegevuses </w:t>
      </w:r>
      <w:r w:rsidR="006E30DA">
        <w:t>midagi muuta</w:t>
      </w:r>
      <w:r w:rsidR="00CA3329" w:rsidRPr="00BA3A56">
        <w:t xml:space="preserve"> või tegevust võib alustada. Näiteks kui </w:t>
      </w:r>
      <w:r w:rsidR="008D502B" w:rsidRPr="00BA3A56">
        <w:t xml:space="preserve">maaparandussüsteemi maa-alale kavandatakse </w:t>
      </w:r>
      <w:r w:rsidR="005D63DC" w:rsidRPr="00BA3A56">
        <w:t xml:space="preserve">ehitada </w:t>
      </w:r>
      <w:r w:rsidR="008D502B" w:rsidRPr="00BA3A56">
        <w:t>ehitist</w:t>
      </w:r>
      <w:r w:rsidR="005D63DC" w:rsidRPr="00BA3A56">
        <w:t>, mi</w:t>
      </w:r>
      <w:r w:rsidR="0050278B" w:rsidRPr="00BA3A56">
        <w:t xml:space="preserve">lle </w:t>
      </w:r>
      <w:r w:rsidR="005D63DC" w:rsidRPr="00BA3A56">
        <w:t>asu</w:t>
      </w:r>
      <w:r w:rsidR="00EC01B0" w:rsidRPr="00BA3A56">
        <w:t>koht on märgitud</w:t>
      </w:r>
      <w:r w:rsidR="005D63DC" w:rsidRPr="00BA3A56">
        <w:t xml:space="preserve"> </w:t>
      </w:r>
      <w:r w:rsidR="00EC01B0" w:rsidRPr="00BA3A56">
        <w:t>ja on</w:t>
      </w:r>
      <w:r w:rsidR="005D63DC" w:rsidRPr="00BA3A56">
        <w:t xml:space="preserve"> selgitatud, kas ehitisele lisaks </w:t>
      </w:r>
      <w:r w:rsidR="00EC01B0" w:rsidRPr="00BA3A56">
        <w:t>rajatakse ka kommunikatsioonid (</w:t>
      </w:r>
      <w:r w:rsidR="003B1DFB" w:rsidRPr="00BA3A56">
        <w:t xml:space="preserve">näiteks </w:t>
      </w:r>
      <w:r w:rsidR="00EC01B0" w:rsidRPr="00BA3A56">
        <w:t>vesi, kanalisatsioon, elekter, side)</w:t>
      </w:r>
      <w:r w:rsidR="005D63DC" w:rsidRPr="00BA3A56">
        <w:t xml:space="preserve"> </w:t>
      </w:r>
      <w:r w:rsidR="00EC01B0" w:rsidRPr="00BA3A56">
        <w:t xml:space="preserve">ning joonistelt nähtub nende paiknemine kinnisasjal ja sügavus maapinnast, siis võib nende andmete põhjal selguda, et ehitis </w:t>
      </w:r>
      <w:r w:rsidR="00FE4B78" w:rsidRPr="00BA3A56">
        <w:t>ega</w:t>
      </w:r>
      <w:r w:rsidR="00EC01B0" w:rsidRPr="00BA3A56">
        <w:t xml:space="preserve"> ehitamine ei saa takistada maaparandussüsteemi toimimist. </w:t>
      </w:r>
      <w:r w:rsidR="00A65458" w:rsidRPr="00BA3A56">
        <w:t xml:space="preserve">Puudulike </w:t>
      </w:r>
      <w:r w:rsidR="00EC01B0" w:rsidRPr="00BA3A56">
        <w:t xml:space="preserve">andmete </w:t>
      </w:r>
      <w:r w:rsidR="00A65458" w:rsidRPr="00BA3A56">
        <w:t>korral on</w:t>
      </w:r>
      <w:r w:rsidR="00EC01B0" w:rsidRPr="00BA3A56">
        <w:t xml:space="preserve"> vajalik </w:t>
      </w:r>
      <w:r w:rsidR="00A65458" w:rsidRPr="00BA3A56">
        <w:t>küsida täiendavaid andmeid</w:t>
      </w:r>
      <w:r w:rsidR="00EC01B0" w:rsidRPr="00BA3A56">
        <w:t>.</w:t>
      </w:r>
    </w:p>
    <w:p w14:paraId="19C234B1" w14:textId="7496E6E4" w:rsidR="00C134F8" w:rsidRPr="00BA3A56" w:rsidRDefault="00C134F8" w:rsidP="008F370B">
      <w:pPr>
        <w:jc w:val="both"/>
      </w:pPr>
    </w:p>
    <w:p w14:paraId="3E36C280" w14:textId="00883F34" w:rsidR="007334EA" w:rsidRPr="00BA3A56" w:rsidRDefault="00D326B0" w:rsidP="008F370B">
      <w:pPr>
        <w:jc w:val="both"/>
        <w:rPr>
          <w:b/>
          <w:bCs/>
        </w:rPr>
      </w:pPr>
      <w:r w:rsidRPr="00BA3A56">
        <w:t>Paragrahvi</w:t>
      </w:r>
      <w:r w:rsidR="00A65458" w:rsidRPr="00BA3A56">
        <w:t xml:space="preserve"> 50</w:t>
      </w:r>
      <w:r w:rsidR="00A65458" w:rsidRPr="00BA3A56">
        <w:rPr>
          <w:vertAlign w:val="superscript"/>
        </w:rPr>
        <w:t>3</w:t>
      </w:r>
      <w:r w:rsidR="00A65458" w:rsidRPr="00BA3A56">
        <w:t xml:space="preserve"> lõike 3</w:t>
      </w:r>
      <w:r w:rsidR="00A65458" w:rsidRPr="00BA3A56">
        <w:rPr>
          <w:b/>
          <w:bCs/>
        </w:rPr>
        <w:t xml:space="preserve"> </w:t>
      </w:r>
      <w:r w:rsidR="00A65458" w:rsidRPr="00BA3A56">
        <w:t xml:space="preserve">kohaselt </w:t>
      </w:r>
      <w:r w:rsidR="00E870D3">
        <w:t xml:space="preserve">kontrollib </w:t>
      </w:r>
      <w:proofErr w:type="spellStart"/>
      <w:r w:rsidR="00E870D3">
        <w:t>MaRu</w:t>
      </w:r>
      <w:proofErr w:type="spellEnd"/>
      <w:r w:rsidR="00E870D3">
        <w:t xml:space="preserve"> teatise nõuetekohasust, samuti seda, kas kavandatav tegevus </w:t>
      </w:r>
      <w:r w:rsidR="001B5EDC">
        <w:t>kahjustab</w:t>
      </w:r>
      <w:r w:rsidR="00E870D3">
        <w:t xml:space="preserve"> maaparandus</w:t>
      </w:r>
      <w:r w:rsidR="00970914">
        <w:t>s</w:t>
      </w:r>
      <w:r w:rsidR="00E870D3">
        <w:t>üsteemi, kas see takistab maaparandussüsteemi nõuetekohast toimimist ja nõuetekohase hoiutöö tegemist</w:t>
      </w:r>
      <w:r w:rsidR="006E30DA">
        <w:t xml:space="preserve">. </w:t>
      </w:r>
      <w:r w:rsidR="00E870D3">
        <w:t xml:space="preserve">Kui </w:t>
      </w:r>
      <w:r w:rsidR="001B5EDC">
        <w:t>jah</w:t>
      </w:r>
      <w:r w:rsidR="00E870D3">
        <w:t xml:space="preserve">, siis selgitab </w:t>
      </w:r>
      <w:proofErr w:type="spellStart"/>
      <w:r w:rsidR="00E870D3">
        <w:t>MaRu</w:t>
      </w:r>
      <w:proofErr w:type="spellEnd"/>
      <w:r w:rsidR="00E870D3">
        <w:t xml:space="preserve"> välja, kas selles tegevuses muudatusi tehes saaks seda tegevust siiski </w:t>
      </w:r>
      <w:r w:rsidR="001B5EDC">
        <w:t>teha</w:t>
      </w:r>
      <w:r w:rsidR="00E870D3">
        <w:t xml:space="preserve">, sealhulgas kas võib olla vajalik maaparandussüsteem uuendada või rekonstrueerida. </w:t>
      </w:r>
    </w:p>
    <w:p w14:paraId="31119FE9" w14:textId="77777777" w:rsidR="00B1773E" w:rsidRPr="00BA3A56" w:rsidRDefault="00B1773E" w:rsidP="008F370B">
      <w:pPr>
        <w:jc w:val="both"/>
      </w:pPr>
    </w:p>
    <w:p w14:paraId="7AF57010" w14:textId="3EFA3823" w:rsidR="007334EA" w:rsidRPr="00BA3A56" w:rsidRDefault="00D009A6" w:rsidP="003A26A3">
      <w:pPr>
        <w:jc w:val="both"/>
      </w:pPr>
      <w:r w:rsidRPr="00BA3A56">
        <w:t>Paragrahvi 50</w:t>
      </w:r>
      <w:r w:rsidRPr="00BA3A56">
        <w:rPr>
          <w:vertAlign w:val="superscript"/>
        </w:rPr>
        <w:t>3</w:t>
      </w:r>
      <w:r w:rsidRPr="00BA3A56">
        <w:t xml:space="preserve"> lõike </w:t>
      </w:r>
      <w:r w:rsidR="00750ABF">
        <w:t>4</w:t>
      </w:r>
      <w:r w:rsidRPr="00BA3A56">
        <w:rPr>
          <w:b/>
          <w:bCs/>
        </w:rPr>
        <w:t xml:space="preserve"> </w:t>
      </w:r>
      <w:r w:rsidRPr="00BA3A56">
        <w:t>kohaselt</w:t>
      </w:r>
      <w:r w:rsidR="007334EA">
        <w:t>, k</w:t>
      </w:r>
      <w:r w:rsidR="007334EA" w:rsidRPr="00BA3A56">
        <w:t xml:space="preserve">ui muu tegevuse teatises esitatud kujul ei saa kavandatavat tegevust </w:t>
      </w:r>
      <w:r w:rsidR="007334EA">
        <w:t>teha</w:t>
      </w:r>
      <w:r w:rsidR="007334EA" w:rsidRPr="00BA3A56">
        <w:t xml:space="preserve">, kuid on võimalik näiteks tegevuse asukohta nihutada selliselt, et see ei takista maaparandussüsteemi toimimist, </w:t>
      </w:r>
      <w:r w:rsidR="007334EA">
        <w:t>siis</w:t>
      </w:r>
      <w:r w:rsidR="007334EA" w:rsidRPr="00BA3A56">
        <w:t xml:space="preserve"> </w:t>
      </w:r>
      <w:proofErr w:type="spellStart"/>
      <w:r w:rsidR="007334EA" w:rsidRPr="00BA3A56">
        <w:t>MaRu</w:t>
      </w:r>
      <w:proofErr w:type="spellEnd"/>
      <w:r w:rsidR="007334EA" w:rsidRPr="00BA3A56">
        <w:t xml:space="preserve"> </w:t>
      </w:r>
      <w:r w:rsidR="007334EA">
        <w:t>teavitab sellest</w:t>
      </w:r>
      <w:r w:rsidR="007334EA" w:rsidRPr="00BA3A56">
        <w:t xml:space="preserve"> </w:t>
      </w:r>
      <w:r w:rsidR="007334EA">
        <w:t xml:space="preserve">tegevuse </w:t>
      </w:r>
      <w:proofErr w:type="spellStart"/>
      <w:r w:rsidR="007334EA">
        <w:t>kavandajat</w:t>
      </w:r>
      <w:proofErr w:type="spellEnd"/>
      <w:r w:rsidR="007334EA">
        <w:t xml:space="preserve"> kirjalikult.</w:t>
      </w:r>
      <w:r w:rsidR="007334EA" w:rsidRPr="00BA3A56">
        <w:t xml:space="preserve"> </w:t>
      </w:r>
      <w:r w:rsidR="00896CA0">
        <w:t xml:space="preserve">Haldusakti </w:t>
      </w:r>
      <w:proofErr w:type="spellStart"/>
      <w:r w:rsidR="00896CA0">
        <w:t>MaRu</w:t>
      </w:r>
      <w:proofErr w:type="spellEnd"/>
      <w:r w:rsidR="00896CA0">
        <w:t xml:space="preserve"> siinkohal ei anna. </w:t>
      </w:r>
      <w:r w:rsidR="00896CA0" w:rsidRPr="00BA3A56">
        <w:t>Maaparandussüsteemi mõjutavast muust tegevusest teavitamine võib lõppeda tegevuse lubamisega</w:t>
      </w:r>
      <w:r w:rsidR="00896CA0">
        <w:t>, heaks kiitmisega</w:t>
      </w:r>
      <w:r w:rsidR="00896CA0" w:rsidRPr="00BA3A56">
        <w:t xml:space="preserve"> </w:t>
      </w:r>
      <w:r w:rsidR="00896CA0">
        <w:t>(vaikimisi) või teavitamisega, et tegevuse tegemiseks on vajalik</w:t>
      </w:r>
      <w:r w:rsidR="00896CA0" w:rsidRPr="00BA3A56">
        <w:t xml:space="preserve"> </w:t>
      </w:r>
      <w:r w:rsidR="00896CA0">
        <w:t xml:space="preserve">midagi muuta (kas maaparandussüsteem rekonstrueerida või uuendada või näiteks tegevuse asukohta kinnisasjal muuta). </w:t>
      </w:r>
      <w:r w:rsidR="00EE402E">
        <w:t>Sellised tegevused</w:t>
      </w:r>
      <w:r w:rsidR="00A73CCC" w:rsidRPr="00A73CCC">
        <w:t xml:space="preserve"> </w:t>
      </w:r>
      <w:r w:rsidR="00A73CCC">
        <w:t>(näiteks eratee, (elektri)kaablite asendamine, tiigi rajamine)</w:t>
      </w:r>
      <w:r w:rsidR="00EE402E">
        <w:t>, mis ei ole maaparandussüsteemi ehitamine ega eelda muu loa andmist</w:t>
      </w:r>
      <w:r w:rsidR="0012034D">
        <w:t>,</w:t>
      </w:r>
      <w:r w:rsidR="00EE402E">
        <w:t xml:space="preserve"> ei ole maaparanduslikud tegevused</w:t>
      </w:r>
      <w:r w:rsidR="00A73CCC">
        <w:t xml:space="preserve">. </w:t>
      </w:r>
      <w:r w:rsidR="00EE402E">
        <w:t xml:space="preserve">Seetõttu ei ole </w:t>
      </w:r>
      <w:proofErr w:type="spellStart"/>
      <w:r w:rsidR="00EE402E">
        <w:t>MaRu</w:t>
      </w:r>
      <w:proofErr w:type="spellEnd"/>
      <w:r w:rsidR="00EE402E">
        <w:t xml:space="preserve"> pädev asutus selleks tegevuseks luba andma. Küll aga on </w:t>
      </w:r>
      <w:proofErr w:type="spellStart"/>
      <w:r w:rsidR="00EE402E">
        <w:t>MaRu</w:t>
      </w:r>
      <w:proofErr w:type="spellEnd"/>
      <w:r w:rsidR="00EE402E">
        <w:t xml:space="preserve"> pädevuses hinnata selle tegevuse mõju maaparandussüsteemile ja anda soovitusi kahjustava mõju vältimiseks. </w:t>
      </w:r>
      <w:r w:rsidR="00A73CCC">
        <w:t>Isik ei tohi oma tegevusega kahjustada maaparandu</w:t>
      </w:r>
      <w:r w:rsidR="0012034D">
        <w:t>s</w:t>
      </w:r>
      <w:r w:rsidR="00A73CCC">
        <w:t>süsteemi.</w:t>
      </w:r>
    </w:p>
    <w:p w14:paraId="0F5B4D3D" w14:textId="77777777" w:rsidR="004E4532" w:rsidRPr="00BA3A56" w:rsidRDefault="004E4532" w:rsidP="008F370B">
      <w:pPr>
        <w:jc w:val="both"/>
        <w:rPr>
          <w:vertAlign w:val="superscript"/>
        </w:rPr>
      </w:pPr>
    </w:p>
    <w:p w14:paraId="577AB210" w14:textId="70AD5A7D" w:rsidR="00B75839" w:rsidRPr="00BA3A56" w:rsidRDefault="004E4532" w:rsidP="008F370B">
      <w:pPr>
        <w:jc w:val="both"/>
        <w:rPr>
          <w:b/>
          <w:bCs/>
        </w:rPr>
      </w:pPr>
      <w:r w:rsidRPr="00BA3A56">
        <w:rPr>
          <w:b/>
          <w:bCs/>
        </w:rPr>
        <w:t>Paragrahv</w:t>
      </w:r>
      <w:r w:rsidR="00133113" w:rsidRPr="00BA3A56">
        <w:rPr>
          <w:b/>
          <w:bCs/>
        </w:rPr>
        <w:t xml:space="preserve">i </w:t>
      </w:r>
      <w:r w:rsidRPr="00BA3A56">
        <w:rPr>
          <w:b/>
          <w:bCs/>
        </w:rPr>
        <w:t>50</w:t>
      </w:r>
      <w:r w:rsidRPr="00BA3A56">
        <w:rPr>
          <w:b/>
          <w:bCs/>
          <w:vertAlign w:val="superscript"/>
        </w:rPr>
        <w:t>4</w:t>
      </w:r>
      <w:r w:rsidRPr="00BA3A56">
        <w:rPr>
          <w:b/>
          <w:bCs/>
        </w:rPr>
        <w:t xml:space="preserve"> </w:t>
      </w:r>
      <w:r w:rsidR="00B75839" w:rsidRPr="00BA3A56">
        <w:t xml:space="preserve">on koondatud maaparandussüsteemi </w:t>
      </w:r>
      <w:r w:rsidR="00243336" w:rsidRPr="00BA3A56">
        <w:t xml:space="preserve">mõjutava muu tegevusega alustamisele </w:t>
      </w:r>
      <w:r w:rsidR="0090303C">
        <w:t>kooskõlastuse</w:t>
      </w:r>
      <w:r w:rsidR="0090303C" w:rsidRPr="00BA3A56">
        <w:t xml:space="preserve"> </w:t>
      </w:r>
      <w:r w:rsidR="008A79FD" w:rsidRPr="00BA3A56">
        <w:t xml:space="preserve">saamiseks </w:t>
      </w:r>
      <w:r w:rsidR="0090303C">
        <w:t xml:space="preserve">või muu tegevuse teatise alusel tegevuse tegemiseks </w:t>
      </w:r>
      <w:r w:rsidR="00B75839" w:rsidRPr="00BA3A56">
        <w:t>maaparandussüsteemi uuendamist ja rekonstrueerimist puudutavad sätted</w:t>
      </w:r>
      <w:r w:rsidR="007D0519">
        <w:t xml:space="preserve"> (vt ka tabelit 4)</w:t>
      </w:r>
      <w:r w:rsidR="00B75839" w:rsidRPr="00BA3A56">
        <w:t xml:space="preserve">. </w:t>
      </w:r>
    </w:p>
    <w:p w14:paraId="6D9519F6" w14:textId="77777777" w:rsidR="002E3651" w:rsidRPr="00BA3A56" w:rsidRDefault="002E3651" w:rsidP="008F370B">
      <w:pPr>
        <w:jc w:val="both"/>
        <w:rPr>
          <w:b/>
          <w:bCs/>
        </w:rPr>
      </w:pPr>
    </w:p>
    <w:p w14:paraId="3D0B550A" w14:textId="63E212A7" w:rsidR="00045B12" w:rsidRPr="00BA3A56" w:rsidRDefault="00D326B0" w:rsidP="00045B12">
      <w:pPr>
        <w:jc w:val="both"/>
      </w:pPr>
      <w:r w:rsidRPr="00BA3A56">
        <w:t>Paragrahvi</w:t>
      </w:r>
      <w:r w:rsidR="00B75839" w:rsidRPr="00BA3A56">
        <w:t xml:space="preserve"> 50</w:t>
      </w:r>
      <w:r w:rsidR="00B75839" w:rsidRPr="00BA3A56">
        <w:rPr>
          <w:vertAlign w:val="superscript"/>
        </w:rPr>
        <w:t>4</w:t>
      </w:r>
      <w:r w:rsidR="00B75839" w:rsidRPr="00BA3A56">
        <w:t xml:space="preserve"> lõikes</w:t>
      </w:r>
      <w:r w:rsidR="00FF2514" w:rsidRPr="00BA3A56">
        <w:t>s</w:t>
      </w:r>
      <w:r w:rsidR="00AA6C94" w:rsidRPr="00BA3A56">
        <w:t>e</w:t>
      </w:r>
      <w:r w:rsidR="00B75839" w:rsidRPr="00BA3A56">
        <w:t xml:space="preserve"> 1</w:t>
      </w:r>
      <w:r w:rsidR="00B75839" w:rsidRPr="00BA3A56">
        <w:rPr>
          <w:b/>
          <w:bCs/>
        </w:rPr>
        <w:t xml:space="preserve"> </w:t>
      </w:r>
      <w:r w:rsidR="00FF2514" w:rsidRPr="00BA3A56">
        <w:t>on toodud üle</w:t>
      </w:r>
      <w:r w:rsidR="00FF2514" w:rsidRPr="00BA3A56">
        <w:rPr>
          <w:b/>
          <w:bCs/>
        </w:rPr>
        <w:t xml:space="preserve"> </w:t>
      </w:r>
      <w:proofErr w:type="spellStart"/>
      <w:r w:rsidR="00645E54" w:rsidRPr="00BA3A56">
        <w:t>MaaParS</w:t>
      </w:r>
      <w:proofErr w:type="spellEnd"/>
      <w:r w:rsidR="00645E54" w:rsidRPr="00BA3A56">
        <w:t>-i</w:t>
      </w:r>
      <w:r w:rsidR="00645E54" w:rsidRPr="00BA3A56">
        <w:rPr>
          <w:b/>
          <w:bCs/>
        </w:rPr>
        <w:t xml:space="preserve"> </w:t>
      </w:r>
      <w:r w:rsidR="00FF2514" w:rsidRPr="00BA3A56">
        <w:t xml:space="preserve">§ 51 lõikes 5 </w:t>
      </w:r>
      <w:r w:rsidR="00645E54" w:rsidRPr="00BA3A56">
        <w:t xml:space="preserve">sätestatud </w:t>
      </w:r>
      <w:r w:rsidR="00FF2514" w:rsidRPr="00BA3A56">
        <w:t>põhimõte</w:t>
      </w:r>
      <w:r w:rsidR="00045B12" w:rsidRPr="00BA3A56">
        <w:t xml:space="preserve">. Kui kavandatava maaparandussüsteemi mõjutava muu tegevusega kahjustatakse maaparandussüsteemi või takistatakse selle nõuetekohast toimimist, siis kooskõlastab </w:t>
      </w:r>
      <w:proofErr w:type="spellStart"/>
      <w:r w:rsidR="00EF2AC1" w:rsidRPr="00BA3A56">
        <w:t>MaRu</w:t>
      </w:r>
      <w:proofErr w:type="spellEnd"/>
      <w:r w:rsidR="00045B12" w:rsidRPr="00BA3A56">
        <w:t xml:space="preserve"> nimetatud tegevuse tingimusel, et maaparandussüsteemi osa, mis jääb kavandatava tegevuse</w:t>
      </w:r>
      <w:r w:rsidR="00645E54" w:rsidRPr="00BA3A56">
        <w:t>ga hõlmatud maa-</w:t>
      </w:r>
      <w:r w:rsidR="00045B12" w:rsidRPr="00BA3A56">
        <w:t>alalt välja, rekonstrueeritakse etteantud tähtpäevaks iseseisvalt toimivaks (maaparandussüsteem rekonstrueeritakse muule tegevusele kohaseks) ning maaparandussüsteemide registrisse ja kitsenduste kaardile tehakse asjakohane muudatus (punkt 1) või</w:t>
      </w:r>
      <w:r w:rsidR="005C092D" w:rsidRPr="00BA3A56">
        <w:t xml:space="preserve"> </w:t>
      </w:r>
      <w:r w:rsidR="00045B12" w:rsidRPr="00BA3A56">
        <w:t>maaparandussüsteemi osa, mis jääb kavandatava tegevuse</w:t>
      </w:r>
      <w:r w:rsidR="00645E54" w:rsidRPr="00BA3A56">
        <w:t>ga hõlmatud maa-</w:t>
      </w:r>
      <w:r w:rsidR="00045B12" w:rsidRPr="00BA3A56">
        <w:t>alale, jäetakse toimima koos ülejäänud maaparandussüsteemi osaga (muu tegevus kohandatakse maaparandussüsteemile sobivaks) ning kehtima jääb käesolevast seadusest tulenev maaparandushoiu kohustus (punkt 2).</w:t>
      </w:r>
      <w:r w:rsidR="00FF2514" w:rsidRPr="00BA3A56">
        <w:t xml:space="preserve"> Selline põhimõte oli </w:t>
      </w:r>
      <w:r w:rsidR="00E3073E" w:rsidRPr="00BA3A56">
        <w:t xml:space="preserve">seni </w:t>
      </w:r>
      <w:r w:rsidR="00FF2514" w:rsidRPr="00BA3A56">
        <w:t xml:space="preserve">sätestatud üksnes </w:t>
      </w:r>
      <w:r w:rsidR="00994952" w:rsidRPr="00BA3A56">
        <w:t>kinnisasja sihtotstarbe muutmise korral, kuid</w:t>
      </w:r>
      <w:r w:rsidR="00FF2514" w:rsidRPr="00BA3A56">
        <w:t xml:space="preserve"> sama põhimõte </w:t>
      </w:r>
      <w:r w:rsidR="00994952" w:rsidRPr="00BA3A56">
        <w:t>on oluline</w:t>
      </w:r>
      <w:r w:rsidR="00FF2514" w:rsidRPr="00BA3A56">
        <w:t xml:space="preserve"> kõigi </w:t>
      </w:r>
      <w:r w:rsidR="00994952" w:rsidRPr="00BA3A56">
        <w:t>maaparandussüsteemi mõjutavate</w:t>
      </w:r>
      <w:r w:rsidR="008C7A07" w:rsidRPr="00BA3A56">
        <w:t xml:space="preserve"> muude</w:t>
      </w:r>
      <w:r w:rsidR="00FF2514" w:rsidRPr="00BA3A56">
        <w:t xml:space="preserve"> tegevuse juures.</w:t>
      </w:r>
      <w:r w:rsidR="006655AB" w:rsidRPr="00BA3A56">
        <w:rPr>
          <w:bCs/>
        </w:rPr>
        <w:t xml:space="preserve"> Näiteks, kui metsastatav või puittaimedega kaetav maaparandussüsteemi osa moodustab toimima jäetava drenaaži alaga ühtse terviku, siis puu juurtest tingitud kahjustuste vältimiseks tuleb maaparandussüsteem rekonstrueerida</w:t>
      </w:r>
      <w:r w:rsidR="008C7A07" w:rsidRPr="00BA3A56">
        <w:rPr>
          <w:bCs/>
        </w:rPr>
        <w:t>.</w:t>
      </w:r>
      <w:r w:rsidR="00645E54" w:rsidRPr="00BA3A56">
        <w:rPr>
          <w:bCs/>
        </w:rPr>
        <w:t xml:space="preserve"> </w:t>
      </w:r>
      <w:r w:rsidR="006655AB" w:rsidRPr="00BA3A56">
        <w:rPr>
          <w:bCs/>
        </w:rPr>
        <w:t>Mistahes tegevuse kavandamisel kinnisasjale, millel paikneb maaparandussüsteem, tuleb arvestada maaparandussüsteemi kui terviku toimimist. Vajaduse</w:t>
      </w:r>
      <w:r w:rsidR="00645E54" w:rsidRPr="00BA3A56">
        <w:rPr>
          <w:bCs/>
        </w:rPr>
        <w:t xml:space="preserve"> korral</w:t>
      </w:r>
      <w:r w:rsidR="006655AB" w:rsidRPr="00BA3A56">
        <w:rPr>
          <w:bCs/>
        </w:rPr>
        <w:t xml:space="preserve"> tuleb enne muu ehitise ehitamist, metsastamist või istandiku rajamist maaparandussüsteem rekonstrueerida selliselt, et alles jääv maaparandussüsteemi osa saaks jääda toimima. Näiteks kui muu ehitise alale jääb drenaažikollektor, siis võib sellisele alale muud ehitist rajada alles siis, kui on loodud võimalus </w:t>
      </w:r>
      <w:r w:rsidR="006655AB" w:rsidRPr="00BA3A56">
        <w:rPr>
          <w:bCs/>
        </w:rPr>
        <w:lastRenderedPageBreak/>
        <w:t xml:space="preserve">liigvee ära juhtimiseks kollektori asukoha muutmisega või muul viisil. Kui </w:t>
      </w:r>
      <w:r w:rsidR="00645E54" w:rsidRPr="00BA3A56">
        <w:rPr>
          <w:bCs/>
        </w:rPr>
        <w:t xml:space="preserve">pärast </w:t>
      </w:r>
      <w:r w:rsidR="006655AB" w:rsidRPr="00BA3A56">
        <w:rPr>
          <w:bCs/>
        </w:rPr>
        <w:t xml:space="preserve">rekonstrueerimist mingil osal endisest maaparandussüsteemi alast ei ole enam maaparandussüsteemi rajatisi, siis see ala ei toimi enam maaparandussüsteemina. Sellisel juhul ei ole </w:t>
      </w:r>
      <w:r w:rsidR="001023C8" w:rsidRPr="00BA3A56">
        <w:rPr>
          <w:bCs/>
        </w:rPr>
        <w:t>maaomanikul sellel</w:t>
      </w:r>
      <w:r w:rsidR="006655AB" w:rsidRPr="00BA3A56">
        <w:rPr>
          <w:bCs/>
        </w:rPr>
        <w:t xml:space="preserve"> alal ka maaparandushoiu kohustust</w:t>
      </w:r>
      <w:r w:rsidR="008C7A07" w:rsidRPr="00BA3A56">
        <w:rPr>
          <w:bCs/>
        </w:rPr>
        <w:t xml:space="preserve"> (punkt 1)</w:t>
      </w:r>
      <w:r w:rsidR="006655AB" w:rsidRPr="00BA3A56">
        <w:rPr>
          <w:bCs/>
        </w:rPr>
        <w:t xml:space="preserve">. </w:t>
      </w:r>
      <w:r w:rsidR="008C7A07" w:rsidRPr="00BA3A56">
        <w:rPr>
          <w:bCs/>
        </w:rPr>
        <w:t xml:space="preserve">Kui </w:t>
      </w:r>
      <w:r w:rsidR="008C7A07" w:rsidRPr="00BA3A56">
        <w:t xml:space="preserve">maaparandussüsteemi osa, mis jääb kavandatava tegevusega hõlmatud maa-alale, jäetakse toimima koos ülejäänud maaparandussüsteemi osaga, </w:t>
      </w:r>
      <w:r w:rsidR="00045B12" w:rsidRPr="00BA3A56">
        <w:t xml:space="preserve">peab </w:t>
      </w:r>
      <w:r w:rsidR="00935A72" w:rsidRPr="00BA3A56">
        <w:t xml:space="preserve">seal </w:t>
      </w:r>
      <w:r w:rsidR="008C7A07" w:rsidRPr="00BA3A56">
        <w:t>kehtima ka maaparandushoiu kohustus (punkt 2).</w:t>
      </w:r>
      <w:r w:rsidR="00045B12" w:rsidRPr="00BA3A56">
        <w:t xml:space="preserve"> </w:t>
      </w:r>
    </w:p>
    <w:p w14:paraId="7392A166" w14:textId="77777777" w:rsidR="00045B12" w:rsidRPr="00BA3A56" w:rsidRDefault="00045B12" w:rsidP="00045B12">
      <w:pPr>
        <w:jc w:val="both"/>
      </w:pPr>
    </w:p>
    <w:p w14:paraId="509BC7BA" w14:textId="3DD49EAB" w:rsidR="00C0222E" w:rsidRPr="00BA3A56" w:rsidRDefault="00D326B0" w:rsidP="008F370B">
      <w:pPr>
        <w:jc w:val="both"/>
      </w:pPr>
      <w:r w:rsidRPr="00BA3A56">
        <w:t>Paragrahvi</w:t>
      </w:r>
      <w:r w:rsidR="004E4532" w:rsidRPr="00BA3A56">
        <w:t xml:space="preserve"> 50</w:t>
      </w:r>
      <w:r w:rsidR="004E4532" w:rsidRPr="00BA3A56">
        <w:rPr>
          <w:vertAlign w:val="superscript"/>
        </w:rPr>
        <w:t>4</w:t>
      </w:r>
      <w:r w:rsidR="004E4532" w:rsidRPr="00BA3A56">
        <w:t xml:space="preserve"> </w:t>
      </w:r>
      <w:r w:rsidR="00544B0E" w:rsidRPr="00BA3A56">
        <w:t xml:space="preserve">lõikega </w:t>
      </w:r>
      <w:r w:rsidR="004E4532" w:rsidRPr="00BA3A56">
        <w:t>2</w:t>
      </w:r>
      <w:r w:rsidR="004E4532" w:rsidRPr="00BA3A56">
        <w:rPr>
          <w:b/>
          <w:bCs/>
        </w:rPr>
        <w:t xml:space="preserve"> </w:t>
      </w:r>
      <w:r w:rsidR="001E0631" w:rsidRPr="00BA3A56">
        <w:t xml:space="preserve">on </w:t>
      </w:r>
      <w:r w:rsidR="00544B0E" w:rsidRPr="00BA3A56">
        <w:t xml:space="preserve">sätestatud </w:t>
      </w:r>
      <w:proofErr w:type="spellStart"/>
      <w:r w:rsidR="00645E54" w:rsidRPr="00BA3A56">
        <w:t>MaaParS</w:t>
      </w:r>
      <w:proofErr w:type="spellEnd"/>
      <w:r w:rsidR="00645E54" w:rsidRPr="00BA3A56">
        <w:t xml:space="preserve">-i </w:t>
      </w:r>
      <w:r w:rsidR="001E0631" w:rsidRPr="00BA3A56">
        <w:t>§</w:t>
      </w:r>
      <w:r w:rsidR="00544B0E" w:rsidRPr="00BA3A56">
        <w:t>-s</w:t>
      </w:r>
      <w:r w:rsidR="001E0631" w:rsidRPr="00BA3A56">
        <w:t xml:space="preserve"> 7</w:t>
      </w:r>
      <w:r w:rsidR="00544B0E" w:rsidRPr="00BA3A56">
        <w:t xml:space="preserve"> ehitusloa andmise erisusega seotud</w:t>
      </w:r>
      <w:r w:rsidR="001E0631" w:rsidRPr="00BA3A56">
        <w:t xml:space="preserve"> põhimõte</w:t>
      </w:r>
      <w:r w:rsidR="0056641C" w:rsidRPr="00BA3A56">
        <w:t xml:space="preserve">, </w:t>
      </w:r>
      <w:r w:rsidR="00544B0E" w:rsidRPr="00BA3A56">
        <w:t xml:space="preserve">mille kohaselt </w:t>
      </w:r>
      <w:r w:rsidR="0056641C" w:rsidRPr="00BA3A56">
        <w:t>muu ehitise ehitusprojekt</w:t>
      </w:r>
      <w:r w:rsidR="004E35F8" w:rsidRPr="00BA3A56">
        <w:t>is lahendatakse ka</w:t>
      </w:r>
      <w:r w:rsidR="0056641C" w:rsidRPr="00BA3A56">
        <w:t xml:space="preserve"> maaparandussüsteemi </w:t>
      </w:r>
      <w:r w:rsidR="00645E54" w:rsidRPr="00BA3A56">
        <w:t>rekonstrueerimine</w:t>
      </w:r>
      <w:r w:rsidR="0056641C" w:rsidRPr="00BA3A56">
        <w:t>, kusjuures maaparandussüsteemi ehitamisele</w:t>
      </w:r>
      <w:r w:rsidR="00CF2F51" w:rsidRPr="00BA3A56">
        <w:t>, sealhulgas</w:t>
      </w:r>
      <w:r w:rsidR="0056641C" w:rsidRPr="00BA3A56">
        <w:t xml:space="preserve"> </w:t>
      </w:r>
      <w:r w:rsidR="00CF2F51" w:rsidRPr="00BA3A56">
        <w:t xml:space="preserve">projekteerimisele </w:t>
      </w:r>
      <w:r w:rsidR="0056641C" w:rsidRPr="00BA3A56">
        <w:t>kohaldub maaparandusseaduses maaparandussüsteemi ehitamisele sätestatu.</w:t>
      </w:r>
      <w:r w:rsidR="001E0631" w:rsidRPr="00BA3A56">
        <w:rPr>
          <w:b/>
          <w:bCs/>
        </w:rPr>
        <w:t xml:space="preserve"> </w:t>
      </w:r>
      <w:r w:rsidR="00C95153" w:rsidRPr="00BA3A56">
        <w:t xml:space="preserve">Muu luba saab olla </w:t>
      </w:r>
      <w:r w:rsidR="0022549B" w:rsidRPr="00BA3A56">
        <w:t xml:space="preserve">vastavalt kas ehitusseadustiku või planeerimisseaduse </w:t>
      </w:r>
      <w:r w:rsidR="005E2BB9" w:rsidRPr="00BA3A56">
        <w:t xml:space="preserve">kohased </w:t>
      </w:r>
      <w:r w:rsidR="00C95153" w:rsidRPr="00BA3A56">
        <w:t>projekteerimistingimused, detail- või eriplaneering, ehitusluba ja kasutusluba.</w:t>
      </w:r>
      <w:r w:rsidR="00A65D66" w:rsidRPr="00BA3A56">
        <w:t xml:space="preserve"> </w:t>
      </w:r>
    </w:p>
    <w:p w14:paraId="70674FC1" w14:textId="77777777" w:rsidR="00C0222E" w:rsidRPr="00BA3A56" w:rsidRDefault="00C0222E" w:rsidP="008F370B">
      <w:pPr>
        <w:jc w:val="both"/>
      </w:pPr>
    </w:p>
    <w:p w14:paraId="79C9A156" w14:textId="03A7E2FE" w:rsidR="0056641C" w:rsidRPr="00BA3A56" w:rsidRDefault="00D326B0" w:rsidP="008F370B">
      <w:pPr>
        <w:jc w:val="both"/>
        <w:rPr>
          <w:b/>
          <w:bCs/>
        </w:rPr>
      </w:pPr>
      <w:r w:rsidRPr="00BA3A56">
        <w:t>Paragrahvi</w:t>
      </w:r>
      <w:r w:rsidR="00C0222E" w:rsidRPr="00BA3A56">
        <w:t xml:space="preserve"> 50</w:t>
      </w:r>
      <w:r w:rsidR="00C0222E" w:rsidRPr="00BA3A56">
        <w:rPr>
          <w:vertAlign w:val="superscript"/>
        </w:rPr>
        <w:t>4</w:t>
      </w:r>
      <w:r w:rsidR="00C0222E" w:rsidRPr="00BA3A56">
        <w:t xml:space="preserve"> lõike 3</w:t>
      </w:r>
      <w:r w:rsidR="00C0222E" w:rsidRPr="00BA3A56">
        <w:rPr>
          <w:b/>
          <w:bCs/>
        </w:rPr>
        <w:t xml:space="preserve"> </w:t>
      </w:r>
      <w:r w:rsidR="00C0222E" w:rsidRPr="00BA3A56">
        <w:t xml:space="preserve">kohaselt </w:t>
      </w:r>
      <w:r w:rsidR="00A65D66" w:rsidRPr="00BA3A56">
        <w:t xml:space="preserve">loetakse </w:t>
      </w:r>
      <w:r w:rsidR="007D0519">
        <w:rPr>
          <w:rFonts w:eastAsia="Calibri"/>
        </w:rPr>
        <w:t>m</w:t>
      </w:r>
      <w:r w:rsidR="007D0519" w:rsidRPr="007D0519">
        <w:rPr>
          <w:rFonts w:eastAsia="Calibri"/>
        </w:rPr>
        <w:t xml:space="preserve">uu loa alusel rekonstrueeritud maaparandussüsteemile kasutusluba antuks, kui </w:t>
      </w:r>
      <w:proofErr w:type="spellStart"/>
      <w:r w:rsidR="007D0519">
        <w:rPr>
          <w:rFonts w:eastAsia="Calibri"/>
        </w:rPr>
        <w:t>MaRu</w:t>
      </w:r>
      <w:proofErr w:type="spellEnd"/>
      <w:r w:rsidR="007D0519" w:rsidRPr="007D0519">
        <w:rPr>
          <w:rFonts w:eastAsia="Calibri"/>
        </w:rPr>
        <w:t xml:space="preserve"> on muu ehitise kasutusloa taotluse kooskõlastanud ja ehitisele on muu ehitise kasutusluba antud</w:t>
      </w:r>
      <w:r w:rsidR="001B1F7F" w:rsidRPr="00BA3A56">
        <w:t xml:space="preserve"> </w:t>
      </w:r>
      <w:r w:rsidR="00B55463" w:rsidRPr="00BA3A56">
        <w:t>(</w:t>
      </w:r>
      <w:r w:rsidR="00112BF2">
        <w:t xml:space="preserve">vt </w:t>
      </w:r>
      <w:r w:rsidR="007D0CE6" w:rsidRPr="00BA3A56">
        <w:t>ehitusseadustik</w:t>
      </w:r>
      <w:r w:rsidR="00B75ABC" w:rsidRPr="00BA3A56">
        <w:t>u</w:t>
      </w:r>
      <w:r w:rsidR="007D0CE6" w:rsidRPr="00BA3A56">
        <w:t xml:space="preserve"> </w:t>
      </w:r>
      <w:r w:rsidR="00B55463" w:rsidRPr="00BA3A56">
        <w:t>§ 54 lg 6)</w:t>
      </w:r>
      <w:r w:rsidR="00A65D66" w:rsidRPr="00BA3A56">
        <w:t xml:space="preserve">. </w:t>
      </w:r>
      <w:r w:rsidR="007C1389">
        <w:t xml:space="preserve">Näiteks kui ehitusseadustiku kohase ehitusloa alusel </w:t>
      </w:r>
      <w:r w:rsidR="004E58EA">
        <w:t>kavandati</w:t>
      </w:r>
      <w:r w:rsidR="007C1389">
        <w:t xml:space="preserve"> elumaja, mille projekt sisaldas ka imbväljaku rajamist, mis jäi maaparandussüsteemi maa-alale ja see ehitusloa </w:t>
      </w:r>
      <w:r w:rsidR="004E58EA">
        <w:t>eelnõu</w:t>
      </w:r>
      <w:r w:rsidR="007C1389">
        <w:t xml:space="preserve"> kooskõlastati eelnevalt </w:t>
      </w:r>
      <w:proofErr w:type="spellStart"/>
      <w:r w:rsidR="007C1389">
        <w:t>MaRu-ga</w:t>
      </w:r>
      <w:proofErr w:type="spellEnd"/>
      <w:r w:rsidR="004E58EA">
        <w:t xml:space="preserve"> ning k</w:t>
      </w:r>
      <w:r w:rsidR="007C1389">
        <w:t xml:space="preserve">ui </w:t>
      </w:r>
      <w:proofErr w:type="spellStart"/>
      <w:r w:rsidR="007C1389">
        <w:t>MaRu</w:t>
      </w:r>
      <w:proofErr w:type="spellEnd"/>
      <w:r w:rsidR="007C1389">
        <w:t xml:space="preserve"> kooskõlastas ehitusloa </w:t>
      </w:r>
      <w:r w:rsidR="004E58EA">
        <w:t xml:space="preserve">eelnõu tingimusel, et maaparandussüsteem tuleb rekonstrueerida selliselt, et </w:t>
      </w:r>
      <w:r w:rsidR="003D03D2">
        <w:t>maaparandussüsteem</w:t>
      </w:r>
      <w:r w:rsidR="004E58EA">
        <w:t xml:space="preserve"> jääks toimima, siis s</w:t>
      </w:r>
      <w:r w:rsidR="007C1389">
        <w:t xml:space="preserve">ellisel juhul esitatakse </w:t>
      </w:r>
      <w:r w:rsidR="004E58EA">
        <w:t xml:space="preserve">ka muu ehitise kasutusloa eelnõu </w:t>
      </w:r>
      <w:proofErr w:type="spellStart"/>
      <w:r w:rsidR="004E58EA">
        <w:t>MaRu-le</w:t>
      </w:r>
      <w:proofErr w:type="spellEnd"/>
      <w:r w:rsidR="004E58EA">
        <w:t xml:space="preserve"> kooskõlastamiseks. </w:t>
      </w:r>
      <w:r w:rsidR="003D0371" w:rsidRPr="00614B05">
        <w:rPr>
          <w:rFonts w:eastAsia="Calibri"/>
        </w:rPr>
        <w:t xml:space="preserve">Kui muu ehitise kasutusluba või kasutusteatis esitatakse </w:t>
      </w:r>
      <w:proofErr w:type="spellStart"/>
      <w:r w:rsidR="003D0371" w:rsidRPr="00614B05">
        <w:rPr>
          <w:rFonts w:eastAsia="Calibri"/>
        </w:rPr>
        <w:t>MaRu-le</w:t>
      </w:r>
      <w:proofErr w:type="spellEnd"/>
      <w:r w:rsidR="003D0371" w:rsidRPr="00614B05">
        <w:rPr>
          <w:rFonts w:eastAsia="Calibri"/>
        </w:rPr>
        <w:t xml:space="preserve"> kooskõlastamiseks, siis kooskõlastab </w:t>
      </w:r>
      <w:proofErr w:type="spellStart"/>
      <w:r w:rsidR="003D0371" w:rsidRPr="00614B05">
        <w:rPr>
          <w:rFonts w:eastAsia="Calibri"/>
        </w:rPr>
        <w:t>MaRu</w:t>
      </w:r>
      <w:proofErr w:type="spellEnd"/>
      <w:r w:rsidR="003D0371" w:rsidRPr="00614B05">
        <w:rPr>
          <w:rFonts w:eastAsia="Calibri"/>
        </w:rPr>
        <w:t xml:space="preserve"> selle üksnes juhul, kui maaparandussüsteem on rekonstrueeritud nõuetekohaselt. Vajadusel tuleb tehtud töid parandada/korrigeerida selliselt, et need oleksid nõuetekohased. </w:t>
      </w:r>
    </w:p>
    <w:p w14:paraId="1D80F7E9" w14:textId="77777777" w:rsidR="00FA47EE" w:rsidRPr="00BA3A56" w:rsidRDefault="00FA47EE" w:rsidP="008F370B">
      <w:pPr>
        <w:jc w:val="both"/>
      </w:pPr>
    </w:p>
    <w:p w14:paraId="5F8B638D" w14:textId="554E63C2" w:rsidR="00606E16" w:rsidRPr="00BA3A56" w:rsidRDefault="00D326B0" w:rsidP="008F370B">
      <w:pPr>
        <w:jc w:val="both"/>
      </w:pPr>
      <w:r w:rsidRPr="00BA3A56">
        <w:t>Paragrahvi</w:t>
      </w:r>
      <w:r w:rsidR="004E4532" w:rsidRPr="00BA3A56">
        <w:t xml:space="preserve"> 50</w:t>
      </w:r>
      <w:r w:rsidR="004E4532" w:rsidRPr="00BA3A56">
        <w:rPr>
          <w:vertAlign w:val="superscript"/>
        </w:rPr>
        <w:t>4</w:t>
      </w:r>
      <w:r w:rsidR="004E4532" w:rsidRPr="00BA3A56">
        <w:t xml:space="preserve"> lõi</w:t>
      </w:r>
      <w:r w:rsidR="00D33E36" w:rsidRPr="00BA3A56">
        <w:t>kes</w:t>
      </w:r>
      <w:r w:rsidR="004E4532" w:rsidRPr="00BA3A56">
        <w:t xml:space="preserve"> </w:t>
      </w:r>
      <w:r w:rsidR="00C41704" w:rsidRPr="00BA3A56">
        <w:t>4</w:t>
      </w:r>
      <w:r w:rsidR="00C41704" w:rsidRPr="00BA3A56">
        <w:rPr>
          <w:b/>
          <w:bCs/>
        </w:rPr>
        <w:t xml:space="preserve"> </w:t>
      </w:r>
      <w:r w:rsidR="00D33E36" w:rsidRPr="00BA3A56">
        <w:t>sätestatakse</w:t>
      </w:r>
      <w:r w:rsidR="001B1F7F" w:rsidRPr="00BA3A56">
        <w:t xml:space="preserve"> nõue</w:t>
      </w:r>
      <w:r w:rsidR="00D33E36" w:rsidRPr="00BA3A56">
        <w:t xml:space="preserve">, et </w:t>
      </w:r>
      <w:r w:rsidR="00836DD5" w:rsidRPr="00BA3A56">
        <w:t xml:space="preserve">kui maaparandussüsteemi mõjutavat tegevust kavandatakse avalikes huvides, siis </w:t>
      </w:r>
      <w:r w:rsidR="001B1F7F" w:rsidRPr="00BA3A56">
        <w:t xml:space="preserve">peab </w:t>
      </w:r>
      <w:r w:rsidR="00836DD5" w:rsidRPr="00BA3A56">
        <w:t xml:space="preserve">maaparandussüsteemi uuendamiseks ja rekonstrueerimiseks </w:t>
      </w:r>
      <w:r w:rsidR="001B1F7F" w:rsidRPr="00BA3A56">
        <w:t>vajalikeks toiminguteks</w:t>
      </w:r>
      <w:r w:rsidR="0072168B" w:rsidRPr="00BA3A56">
        <w:t xml:space="preserve"> </w:t>
      </w:r>
      <w:r w:rsidR="00E44DCE" w:rsidRPr="00BA3A56">
        <w:t>tehtud</w:t>
      </w:r>
      <w:r w:rsidR="00836DD5" w:rsidRPr="00BA3A56">
        <w:t xml:space="preserve"> kulud </w:t>
      </w:r>
      <w:r w:rsidR="00E44DCE" w:rsidRPr="00BA3A56">
        <w:t>kandma</w:t>
      </w:r>
      <w:r w:rsidR="00836DD5" w:rsidRPr="00BA3A56">
        <w:t xml:space="preserve"> ja </w:t>
      </w:r>
      <w:r w:rsidR="00E44DCE" w:rsidRPr="00BA3A56">
        <w:t>sellega</w:t>
      </w:r>
      <w:r w:rsidR="004E64F3" w:rsidRPr="00BA3A56">
        <w:t xml:space="preserve"> kaasnevad</w:t>
      </w:r>
      <w:r w:rsidR="00836DD5" w:rsidRPr="00BA3A56">
        <w:t xml:space="preserve"> </w:t>
      </w:r>
      <w:r w:rsidR="00E44DCE" w:rsidRPr="00BA3A56">
        <w:t xml:space="preserve">võimalikud </w:t>
      </w:r>
      <w:r w:rsidR="004E64F3" w:rsidRPr="00BA3A56">
        <w:t>kahjud</w:t>
      </w:r>
      <w:r w:rsidR="00836DD5" w:rsidRPr="00BA3A56">
        <w:t xml:space="preserve"> maaomanikule </w:t>
      </w:r>
      <w:r w:rsidR="00E44DCE" w:rsidRPr="00BA3A56">
        <w:t>hüvitama</w:t>
      </w:r>
      <w:r w:rsidR="00836DD5" w:rsidRPr="00BA3A56">
        <w:t xml:space="preserve"> isik, kes seda tegevust </w:t>
      </w:r>
      <w:r w:rsidR="00E44DCE" w:rsidRPr="00BA3A56">
        <w:t xml:space="preserve">kavandas ja ellu viis </w:t>
      </w:r>
      <w:r w:rsidR="00836DD5" w:rsidRPr="00BA3A56">
        <w:t>(</w:t>
      </w:r>
      <w:r w:rsidR="00C41704" w:rsidRPr="00BA3A56">
        <w:t>kehtiv</w:t>
      </w:r>
      <w:r w:rsidR="00E44DCE" w:rsidRPr="00BA3A56">
        <w:t xml:space="preserve">a </w:t>
      </w:r>
      <w:proofErr w:type="spellStart"/>
      <w:r w:rsidR="00E44DCE" w:rsidRPr="00BA3A56">
        <w:t>MaaParS</w:t>
      </w:r>
      <w:proofErr w:type="spellEnd"/>
      <w:r w:rsidR="0072168B" w:rsidRPr="00BA3A56">
        <w:t>-i</w:t>
      </w:r>
      <w:r w:rsidR="00C41704" w:rsidRPr="00BA3A56">
        <w:t xml:space="preserve"> </w:t>
      </w:r>
      <w:r w:rsidR="004E4532" w:rsidRPr="00BA3A56">
        <w:t xml:space="preserve">§ 28 </w:t>
      </w:r>
      <w:r w:rsidR="00EA10D4">
        <w:t xml:space="preserve">lg 3 </w:t>
      </w:r>
      <w:r w:rsidR="004E4532" w:rsidRPr="00BA3A56">
        <w:t>– rekonstrueerimine ja § 52</w:t>
      </w:r>
      <w:r w:rsidR="00EA10D4">
        <w:t xml:space="preserve"> lg 4</w:t>
      </w:r>
      <w:r w:rsidR="004E4532" w:rsidRPr="00BA3A56">
        <w:t xml:space="preserve"> – uuendamine</w:t>
      </w:r>
      <w:r w:rsidR="00836DD5" w:rsidRPr="00BA3A56">
        <w:t xml:space="preserve">). Erinevus kehtiva </w:t>
      </w:r>
      <w:r w:rsidR="0072168B" w:rsidRPr="00BA3A56">
        <w:t>maaparandus</w:t>
      </w:r>
      <w:r w:rsidR="00836DD5" w:rsidRPr="00BA3A56">
        <w:t xml:space="preserve">seaduse sätetega on selles, et </w:t>
      </w:r>
      <w:r w:rsidR="00E44DCE" w:rsidRPr="00BA3A56">
        <w:t xml:space="preserve">kehtiva seaduse kohaselt </w:t>
      </w:r>
      <w:r w:rsidR="00F1006A" w:rsidRPr="00BA3A56">
        <w:t>sai selliseks tegevuseks olla üksnes tee või tehnovõrgu või -rajatise rajamine</w:t>
      </w:r>
      <w:r w:rsidR="00606E16" w:rsidRPr="00BA3A56">
        <w:t xml:space="preserve">. </w:t>
      </w:r>
      <w:r w:rsidR="00B83465">
        <w:t xml:space="preserve">On ka teisi </w:t>
      </w:r>
      <w:r w:rsidR="00CE4E21">
        <w:t xml:space="preserve">maaparandussüsteemi toimimist mõjutavaid </w:t>
      </w:r>
      <w:r w:rsidR="00B83465">
        <w:t>avalikes huvides kava</w:t>
      </w:r>
      <w:r w:rsidR="00CE4E21">
        <w:t>n</w:t>
      </w:r>
      <w:r w:rsidR="00B83465">
        <w:t>datavaid tegevusi, näiteks k</w:t>
      </w:r>
      <w:r w:rsidR="00606E16" w:rsidRPr="00BA3A56">
        <w:t xml:space="preserve">ui </w:t>
      </w:r>
      <w:r w:rsidR="00E44DCE" w:rsidRPr="00BA3A56">
        <w:t>loodus</w:t>
      </w:r>
      <w:r w:rsidR="00606E16" w:rsidRPr="00BA3A56">
        <w:t>kaitsealal keelatakse maaparandus</w:t>
      </w:r>
      <w:r w:rsidR="00016858" w:rsidRPr="00BA3A56">
        <w:t>s</w:t>
      </w:r>
      <w:r w:rsidR="00606E16" w:rsidRPr="00BA3A56">
        <w:t xml:space="preserve">üsteemi ja eesvoolu hoiutööd, siis võib olla </w:t>
      </w:r>
      <w:r w:rsidR="00E44DCE" w:rsidRPr="00BA3A56">
        <w:t xml:space="preserve">vajadus </w:t>
      </w:r>
      <w:r w:rsidR="00606E16" w:rsidRPr="00BA3A56">
        <w:t xml:space="preserve">maaparandussüsteem </w:t>
      </w:r>
      <w:r w:rsidR="00E44DCE" w:rsidRPr="00BA3A56">
        <w:t xml:space="preserve">selle toimivuse jätkumiseks </w:t>
      </w:r>
      <w:r w:rsidR="00606E16" w:rsidRPr="00BA3A56">
        <w:t>enne kaitseala moodustamist rekonstrueerida. Seda eelkõige juhul, kui kaitsealale jääva maaparandussüsteemi osal h</w:t>
      </w:r>
      <w:r w:rsidR="004E64F3" w:rsidRPr="00BA3A56">
        <w:t>oiu</w:t>
      </w:r>
      <w:r w:rsidR="00606E16" w:rsidRPr="00BA3A56">
        <w:t xml:space="preserve">tööde tegemata jätmine takistab väljaspool kaitseala paikneva maaparandussüsteemi </w:t>
      </w:r>
      <w:r w:rsidR="00E44DCE" w:rsidRPr="00BA3A56">
        <w:t>edasist</w:t>
      </w:r>
      <w:r w:rsidR="00606E16" w:rsidRPr="00BA3A56">
        <w:t xml:space="preserve"> toimimist. </w:t>
      </w:r>
      <w:r w:rsidR="004E64F3" w:rsidRPr="00BA3A56">
        <w:t>Kahju hüvitamine on e</w:t>
      </w:r>
      <w:r w:rsidR="00606E16" w:rsidRPr="00BA3A56">
        <w:t>riti oluline</w:t>
      </w:r>
      <w:r w:rsidR="00E44DCE" w:rsidRPr="00BA3A56">
        <w:t>, kui looduskaitseala moodustatakse poldrile</w:t>
      </w:r>
      <w:r w:rsidR="004E64F3" w:rsidRPr="00BA3A56">
        <w:t xml:space="preserve"> </w:t>
      </w:r>
      <w:r w:rsidR="00700901" w:rsidRPr="00BA3A56">
        <w:t>ja</w:t>
      </w:r>
      <w:r w:rsidR="004E64F3" w:rsidRPr="00BA3A56">
        <w:t xml:space="preserve"> kus poldrit ei saa kasutada enam </w:t>
      </w:r>
      <w:r w:rsidR="00F1006A" w:rsidRPr="00BA3A56">
        <w:t>poldri ehitus</w:t>
      </w:r>
      <w:r w:rsidR="004E64F3" w:rsidRPr="00BA3A56">
        <w:t>projektis ette nähtud režiimil</w:t>
      </w:r>
      <w:r w:rsidR="00F1006A" w:rsidRPr="00BA3A56">
        <w:t>, mistõttu</w:t>
      </w:r>
      <w:r w:rsidR="004E64F3" w:rsidRPr="00BA3A56">
        <w:t xml:space="preserve"> ei ole tagatud </w:t>
      </w:r>
      <w:proofErr w:type="spellStart"/>
      <w:r w:rsidR="00700901" w:rsidRPr="00BA3A56">
        <w:t>MaaParS</w:t>
      </w:r>
      <w:proofErr w:type="spellEnd"/>
      <w:r w:rsidR="0072168B" w:rsidRPr="00BA3A56">
        <w:t>-i</w:t>
      </w:r>
      <w:r w:rsidR="004E64F3" w:rsidRPr="00BA3A56">
        <w:t xml:space="preserve"> § 5 lõike 1 kohane </w:t>
      </w:r>
      <w:r w:rsidR="00700901" w:rsidRPr="00BA3A56">
        <w:t>nõue ehk</w:t>
      </w:r>
      <w:r w:rsidR="004E64F3" w:rsidRPr="00BA3A56">
        <w:t xml:space="preserve"> maaviljeluseks sobiv mulla veerežiim. </w:t>
      </w:r>
    </w:p>
    <w:p w14:paraId="40D8C03B" w14:textId="0176F882" w:rsidR="00836DD5" w:rsidRPr="00BA3A56" w:rsidRDefault="00836DD5" w:rsidP="008F370B">
      <w:pPr>
        <w:jc w:val="both"/>
      </w:pPr>
    </w:p>
    <w:p w14:paraId="683F35EC" w14:textId="3B55F96C" w:rsidR="004E4532" w:rsidRPr="00BA3A56" w:rsidRDefault="00D326B0" w:rsidP="008F370B">
      <w:pPr>
        <w:jc w:val="both"/>
      </w:pPr>
      <w:r w:rsidRPr="00BA3A56">
        <w:t>Paragrahvi</w:t>
      </w:r>
      <w:r w:rsidR="004E4532" w:rsidRPr="00BA3A56">
        <w:t xml:space="preserve"> 50</w:t>
      </w:r>
      <w:r w:rsidR="004E4532" w:rsidRPr="00BA3A56">
        <w:rPr>
          <w:vertAlign w:val="superscript"/>
        </w:rPr>
        <w:t>4</w:t>
      </w:r>
      <w:r w:rsidR="004E4532" w:rsidRPr="00BA3A56">
        <w:t xml:space="preserve"> lõi</w:t>
      </w:r>
      <w:r w:rsidR="0052325B" w:rsidRPr="00BA3A56">
        <w:t>kesse</w:t>
      </w:r>
      <w:r w:rsidR="004E4532" w:rsidRPr="00BA3A56">
        <w:t xml:space="preserve"> </w:t>
      </w:r>
      <w:r w:rsidR="00C41704" w:rsidRPr="00BA3A56">
        <w:t>5</w:t>
      </w:r>
      <w:r w:rsidR="00C41704" w:rsidRPr="00BA3A56">
        <w:rPr>
          <w:b/>
          <w:bCs/>
        </w:rPr>
        <w:t xml:space="preserve"> </w:t>
      </w:r>
      <w:r w:rsidR="00ED7091" w:rsidRPr="00BA3A56">
        <w:t xml:space="preserve">on </w:t>
      </w:r>
      <w:r w:rsidR="00F1006A" w:rsidRPr="00BA3A56">
        <w:t xml:space="preserve">kehtiva </w:t>
      </w:r>
      <w:proofErr w:type="spellStart"/>
      <w:r w:rsidR="00F1006A" w:rsidRPr="00BA3A56">
        <w:t>MaaParS</w:t>
      </w:r>
      <w:proofErr w:type="spellEnd"/>
      <w:r w:rsidR="003514C6" w:rsidRPr="00BA3A56">
        <w:t>-i</w:t>
      </w:r>
      <w:r w:rsidR="00F1006A" w:rsidRPr="00BA3A56">
        <w:t xml:space="preserve"> § 52 lõikest 2 </w:t>
      </w:r>
      <w:r w:rsidR="00ED7091" w:rsidRPr="00BA3A56">
        <w:t>üle toodud nõuded maaparandussüsteemi uuendustöid tegevale isikule</w:t>
      </w:r>
      <w:r w:rsidR="002D2A1D" w:rsidRPr="00BA3A56">
        <w:t xml:space="preserve">, samuti omanikujärelevalve tegijale, kui </w:t>
      </w:r>
      <w:proofErr w:type="spellStart"/>
      <w:r w:rsidR="006E7D81" w:rsidRPr="00BA3A56">
        <w:t>MaRu</w:t>
      </w:r>
      <w:proofErr w:type="spellEnd"/>
      <w:r w:rsidR="002D2A1D" w:rsidRPr="00BA3A56">
        <w:t xml:space="preserve"> on omanikujärelevalve tegemist nõudnud. </w:t>
      </w:r>
      <w:r w:rsidR="0052325B" w:rsidRPr="00BA3A56">
        <w:t xml:space="preserve">Nimetatud isikud peavad olema kantud </w:t>
      </w:r>
      <w:r w:rsidR="003514C6" w:rsidRPr="00BA3A56">
        <w:t xml:space="preserve">majandustegevuse registrisse (varem </w:t>
      </w:r>
      <w:r w:rsidR="0052325B" w:rsidRPr="00BA3A56">
        <w:t>maaparanduse alal tegutsevate ettevõtjate registrisse</w:t>
      </w:r>
      <w:r w:rsidR="003514C6" w:rsidRPr="00BA3A56">
        <w:t>)</w:t>
      </w:r>
      <w:r w:rsidR="0052325B" w:rsidRPr="00BA3A56">
        <w:t xml:space="preserve"> ning tegutsema vastavalt maaparandusehituse ja maaparanduse omanikujärelevalve alal.</w:t>
      </w:r>
      <w:r w:rsidR="002044F5" w:rsidRPr="00BA3A56">
        <w:t xml:space="preserve"> </w:t>
      </w:r>
      <w:r w:rsidR="005E4D56" w:rsidRPr="00BA3A56">
        <w:t>Samad nõuded kehtivad jätkuvalt ka maaparandussüsteemi rekonstrueerimise korral, sest maaparandussüsteemi</w:t>
      </w:r>
      <w:r w:rsidR="002044F5" w:rsidRPr="00BA3A56">
        <w:t xml:space="preserve"> </w:t>
      </w:r>
      <w:r w:rsidR="005E4D56" w:rsidRPr="00BA3A56">
        <w:t>r</w:t>
      </w:r>
      <w:r w:rsidR="002044F5" w:rsidRPr="00BA3A56">
        <w:t>ekonstrueerimisel kehtivad</w:t>
      </w:r>
      <w:r w:rsidR="005E4D56" w:rsidRPr="00BA3A56">
        <w:t xml:space="preserve"> ehitamisega</w:t>
      </w:r>
      <w:r w:rsidR="002044F5" w:rsidRPr="00BA3A56">
        <w:t xml:space="preserve"> samad nõuded</w:t>
      </w:r>
      <w:r w:rsidR="00C41704" w:rsidRPr="00BA3A56">
        <w:t xml:space="preserve">. </w:t>
      </w:r>
    </w:p>
    <w:p w14:paraId="2ACE4D9D" w14:textId="77777777" w:rsidR="0052325B" w:rsidRPr="00BA3A56" w:rsidRDefault="0052325B" w:rsidP="008F370B">
      <w:pPr>
        <w:jc w:val="both"/>
      </w:pPr>
    </w:p>
    <w:p w14:paraId="54FDFC34" w14:textId="3C0BF4C6" w:rsidR="0052325B" w:rsidRPr="00BA3A56" w:rsidRDefault="00D326B0" w:rsidP="008F370B">
      <w:pPr>
        <w:jc w:val="both"/>
      </w:pPr>
      <w:r w:rsidRPr="00BA3A56">
        <w:lastRenderedPageBreak/>
        <w:t>Paragrahvi</w:t>
      </w:r>
      <w:r w:rsidR="0052325B" w:rsidRPr="00BA3A56">
        <w:t xml:space="preserve"> 50</w:t>
      </w:r>
      <w:r w:rsidR="0052325B" w:rsidRPr="00BA3A56">
        <w:rPr>
          <w:vertAlign w:val="superscript"/>
        </w:rPr>
        <w:t>4</w:t>
      </w:r>
      <w:r w:rsidR="0052325B" w:rsidRPr="00BA3A56">
        <w:t xml:space="preserve"> lõikesse </w:t>
      </w:r>
      <w:r w:rsidR="00C41704" w:rsidRPr="00BA3A56">
        <w:t>6</w:t>
      </w:r>
      <w:r w:rsidR="00C41704" w:rsidRPr="00BA3A56">
        <w:rPr>
          <w:b/>
          <w:bCs/>
        </w:rPr>
        <w:t xml:space="preserve"> </w:t>
      </w:r>
      <w:r w:rsidR="0052325B" w:rsidRPr="00BA3A56">
        <w:t xml:space="preserve">on üle toodud kehtiva regulatsiooni nõuded </w:t>
      </w:r>
      <w:r w:rsidR="00C2477E" w:rsidRPr="00BA3A56">
        <w:t xml:space="preserve">maaparandussüsteemi uuendustöid tegevale isikule </w:t>
      </w:r>
      <w:r w:rsidR="0052325B" w:rsidRPr="00BA3A56">
        <w:t xml:space="preserve">maaparandussüsteemi </w:t>
      </w:r>
      <w:r w:rsidR="005F026A" w:rsidRPr="00BA3A56">
        <w:t>uuendamise</w:t>
      </w:r>
      <w:r w:rsidR="00C2477E" w:rsidRPr="00BA3A56">
        <w:t>, dokumentide koostamise ja esitamise kohta</w:t>
      </w:r>
      <w:r w:rsidR="005F026A" w:rsidRPr="00BA3A56">
        <w:t xml:space="preserve"> </w:t>
      </w:r>
      <w:r w:rsidR="0052325B" w:rsidRPr="00BA3A56">
        <w:t>(</w:t>
      </w:r>
      <w:r w:rsidR="00C41704" w:rsidRPr="00BA3A56">
        <w:t>kehtiv</w:t>
      </w:r>
      <w:r w:rsidRPr="00BA3A56">
        <w:t>a</w:t>
      </w:r>
      <w:r w:rsidR="00C21B1A" w:rsidRPr="00BA3A56">
        <w:t> </w:t>
      </w:r>
      <w:proofErr w:type="spellStart"/>
      <w:r w:rsidRPr="00BA3A56">
        <w:t>MaaParS</w:t>
      </w:r>
      <w:proofErr w:type="spellEnd"/>
      <w:r w:rsidRPr="00BA3A56">
        <w:t xml:space="preserve">-i </w:t>
      </w:r>
      <w:r w:rsidR="00C21B1A" w:rsidRPr="00BA3A56">
        <w:t>§ 52 lg </w:t>
      </w:r>
      <w:r w:rsidR="0052325B" w:rsidRPr="00BA3A56">
        <w:t xml:space="preserve">3). </w:t>
      </w:r>
      <w:r w:rsidR="005E4D56" w:rsidRPr="00BA3A56">
        <w:t>M</w:t>
      </w:r>
      <w:r w:rsidR="00045B12" w:rsidRPr="00BA3A56">
        <w:t>aaparandussüsteemi uuendamis</w:t>
      </w:r>
      <w:r w:rsidR="005E4D56" w:rsidRPr="00BA3A56">
        <w:t xml:space="preserve">e </w:t>
      </w:r>
      <w:r w:rsidR="00045B12" w:rsidRPr="00BA3A56">
        <w:t xml:space="preserve">töid tegev isik </w:t>
      </w:r>
      <w:r w:rsidR="005E4D56" w:rsidRPr="00BA3A56">
        <w:t>peab</w:t>
      </w:r>
      <w:r w:rsidR="00045B12" w:rsidRPr="00BA3A56">
        <w:t xml:space="preserve"> maaparandussüsteemi</w:t>
      </w:r>
      <w:r w:rsidR="005E4D56" w:rsidRPr="00BA3A56">
        <w:t xml:space="preserve"> uuendamisel arvestama</w:t>
      </w:r>
      <w:r w:rsidR="00045B12" w:rsidRPr="00BA3A56">
        <w:t xml:space="preserve"> kavandatavat maaparandussüsteemi mõjutavat muud tegevust, koosta</w:t>
      </w:r>
      <w:r w:rsidR="005E4D56" w:rsidRPr="00BA3A56">
        <w:t>ma</w:t>
      </w:r>
      <w:r w:rsidR="00045B12" w:rsidRPr="00BA3A56">
        <w:t xml:space="preserve"> tehtud töö kohta akti ja teostusjoonise ning esita</w:t>
      </w:r>
      <w:r w:rsidR="005E4D56" w:rsidRPr="00BA3A56">
        <w:t>ma</w:t>
      </w:r>
      <w:r w:rsidR="00045B12" w:rsidRPr="00BA3A56">
        <w:t xml:space="preserve"> nimetatud dokumendid maaparandussüsteemi omanikule ja </w:t>
      </w:r>
      <w:proofErr w:type="spellStart"/>
      <w:r w:rsidR="006E7D81" w:rsidRPr="00BA3A56">
        <w:t>MaRu</w:t>
      </w:r>
      <w:r w:rsidR="00045B12" w:rsidRPr="00BA3A56">
        <w:t>-le</w:t>
      </w:r>
      <w:proofErr w:type="spellEnd"/>
      <w:r w:rsidR="00045B12" w:rsidRPr="00BA3A56">
        <w:t xml:space="preserve"> viie päeva jooksul uuendamistööde lõpetamisest arvates. </w:t>
      </w:r>
      <w:r w:rsidR="002044F5" w:rsidRPr="00BA3A56">
        <w:t>Rekonstrueerimisele kehtivad nõuded tulenevad maaparandusseaduses ehitamise</w:t>
      </w:r>
      <w:r w:rsidR="005E4D56" w:rsidRPr="00BA3A56">
        <w:t xml:space="preserve"> kohta</w:t>
      </w:r>
      <w:r w:rsidR="002044F5" w:rsidRPr="00BA3A56">
        <w:t xml:space="preserve"> sätestatust.</w:t>
      </w:r>
    </w:p>
    <w:p w14:paraId="2EC147CF" w14:textId="77777777" w:rsidR="0052325B" w:rsidRPr="00BA3A56" w:rsidRDefault="0052325B" w:rsidP="008F370B">
      <w:pPr>
        <w:jc w:val="both"/>
      </w:pPr>
    </w:p>
    <w:p w14:paraId="1B45429B" w14:textId="0D256000" w:rsidR="001A14BF" w:rsidRPr="00BA3A56" w:rsidRDefault="004B6E7A" w:rsidP="007F649A">
      <w:pPr>
        <w:jc w:val="both"/>
      </w:pPr>
      <w:r w:rsidRPr="00BA3A56">
        <w:rPr>
          <w:b/>
          <w:bCs/>
        </w:rPr>
        <w:t>Eelnõu § 1 punktiga</w:t>
      </w:r>
      <w:r w:rsidR="00276F54" w:rsidRPr="00BA3A56" w:rsidDel="00D0560A">
        <w:rPr>
          <w:b/>
        </w:rPr>
        <w:t xml:space="preserve"> </w:t>
      </w:r>
      <w:r w:rsidR="00D0560A" w:rsidRPr="00BA3A56">
        <w:rPr>
          <w:b/>
          <w:bCs/>
        </w:rPr>
        <w:t>6</w:t>
      </w:r>
      <w:r w:rsidR="002D3A97">
        <w:rPr>
          <w:b/>
          <w:bCs/>
        </w:rPr>
        <w:t>2</w:t>
      </w:r>
      <w:r w:rsidR="00D0560A" w:rsidRPr="00BA3A56">
        <w:t xml:space="preserve"> </w:t>
      </w:r>
      <w:r w:rsidRPr="00BA3A56">
        <w:t xml:space="preserve">tunnistatakse </w:t>
      </w:r>
      <w:proofErr w:type="spellStart"/>
      <w:r w:rsidRPr="00BA3A56">
        <w:t>MaaParS</w:t>
      </w:r>
      <w:proofErr w:type="spellEnd"/>
      <w:r w:rsidRPr="00BA3A56">
        <w:t>-i §</w:t>
      </w:r>
      <w:r w:rsidR="00B37F2F" w:rsidRPr="00BA3A56">
        <w:t>-d</w:t>
      </w:r>
      <w:r w:rsidRPr="00BA3A56">
        <w:t> 51</w:t>
      </w:r>
      <w:r w:rsidR="00B37F2F" w:rsidRPr="00BA3A56">
        <w:t xml:space="preserve"> ja 52</w:t>
      </w:r>
      <w:r w:rsidRPr="00BA3A56">
        <w:t xml:space="preserve"> kehtetuks.</w:t>
      </w:r>
      <w:r w:rsidR="00B37F2F" w:rsidRPr="00BA3A56">
        <w:t xml:space="preserve"> </w:t>
      </w:r>
      <w:proofErr w:type="spellStart"/>
      <w:r w:rsidR="002353FD" w:rsidRPr="00BA3A56">
        <w:rPr>
          <w:bCs/>
        </w:rPr>
        <w:t>MaaParS</w:t>
      </w:r>
      <w:proofErr w:type="spellEnd"/>
      <w:r w:rsidR="002353FD" w:rsidRPr="00BA3A56">
        <w:rPr>
          <w:bCs/>
        </w:rPr>
        <w:t>-i</w:t>
      </w:r>
      <w:r w:rsidR="00261B95" w:rsidRPr="00BA3A56">
        <w:rPr>
          <w:bCs/>
        </w:rPr>
        <w:t xml:space="preserve"> §</w:t>
      </w:r>
      <w:r w:rsidR="002353FD" w:rsidRPr="00BA3A56">
        <w:t xml:space="preserve"> </w:t>
      </w:r>
      <w:r w:rsidR="00B37F2F" w:rsidRPr="00BA3A56">
        <w:t xml:space="preserve">52 tunnistatakse kehtetuks tulenevalt kooskõlastamise ja </w:t>
      </w:r>
      <w:r w:rsidR="0000583E" w:rsidRPr="00BA3A56">
        <w:t>loamenetluse</w:t>
      </w:r>
      <w:r w:rsidR="00B37F2F" w:rsidRPr="00BA3A56">
        <w:t xml:space="preserve"> muudatustest </w:t>
      </w:r>
      <w:r w:rsidR="007F649A" w:rsidRPr="00BA3A56">
        <w:t xml:space="preserve">(vt </w:t>
      </w:r>
      <w:r w:rsidR="0000583E" w:rsidRPr="00BA3A56">
        <w:t>seletuskirja punktis 3.5 eespool toodud selgitusi</w:t>
      </w:r>
      <w:r w:rsidR="00B37F2F" w:rsidRPr="00BA3A56">
        <w:t>).</w:t>
      </w:r>
      <w:r w:rsidR="00D145C2" w:rsidRPr="00BA3A56">
        <w:t xml:space="preserve"> </w:t>
      </w:r>
      <w:r w:rsidR="003A4A13">
        <w:t>Enam</w:t>
      </w:r>
      <w:r w:rsidR="00FB3DD4">
        <w:t>ik</w:t>
      </w:r>
      <w:r w:rsidR="003A4A13">
        <w:t xml:space="preserve"> § 51 nõudeid eelnõusse üle ei viida. Paragrahv</w:t>
      </w:r>
      <w:r w:rsidR="00FB3DD4">
        <w:t>i</w:t>
      </w:r>
      <w:r w:rsidR="003A4A13">
        <w:t xml:space="preserve"> 52 nõuded viiakse üle §</w:t>
      </w:r>
      <w:r w:rsidR="00FB3DD4">
        <w:t>-desse</w:t>
      </w:r>
      <w:r w:rsidR="003A4A13">
        <w:t xml:space="preserve"> </w:t>
      </w:r>
      <w:r w:rsidR="00EE5DE1">
        <w:t>50</w:t>
      </w:r>
      <w:r w:rsidR="00EE5DE1" w:rsidRPr="00393C2E">
        <w:rPr>
          <w:vertAlign w:val="superscript"/>
        </w:rPr>
        <w:t>2</w:t>
      </w:r>
      <w:r w:rsidR="00EE5DE1">
        <w:t xml:space="preserve"> ja </w:t>
      </w:r>
      <w:r w:rsidR="003A4A13">
        <w:t>50</w:t>
      </w:r>
      <w:r w:rsidR="003A4A13" w:rsidRPr="00393C2E">
        <w:rPr>
          <w:vertAlign w:val="superscript"/>
        </w:rPr>
        <w:t>4</w:t>
      </w:r>
      <w:r w:rsidR="00EA10D4">
        <w:t xml:space="preserve"> (vt </w:t>
      </w:r>
      <w:r w:rsidR="006D4D26">
        <w:t>tabelid 4 ja 5)</w:t>
      </w:r>
      <w:r w:rsidR="003A4A13">
        <w:t>.</w:t>
      </w:r>
    </w:p>
    <w:p w14:paraId="6A0204A1" w14:textId="77777777" w:rsidR="001A14BF" w:rsidRPr="00BA3A56" w:rsidRDefault="001A14BF" w:rsidP="008F370B">
      <w:pPr>
        <w:jc w:val="both"/>
      </w:pPr>
    </w:p>
    <w:p w14:paraId="2B414873" w14:textId="3BA31968" w:rsidR="00A54BFA" w:rsidRPr="00BA3A56" w:rsidRDefault="002353FD" w:rsidP="00A54BFA">
      <w:pPr>
        <w:jc w:val="both"/>
        <w:rPr>
          <w:bCs/>
        </w:rPr>
      </w:pPr>
      <w:proofErr w:type="spellStart"/>
      <w:r w:rsidRPr="00BA3A56">
        <w:rPr>
          <w:bCs/>
        </w:rPr>
        <w:t>MaaParS</w:t>
      </w:r>
      <w:proofErr w:type="spellEnd"/>
      <w:r w:rsidRPr="00BA3A56">
        <w:rPr>
          <w:bCs/>
        </w:rPr>
        <w:t>-i §</w:t>
      </w:r>
      <w:r w:rsidR="00A06C04" w:rsidRPr="00BA3A56">
        <w:rPr>
          <w:bCs/>
        </w:rPr>
        <w:t> 51 lõiked 1 ja 3</w:t>
      </w:r>
      <w:r w:rsidR="00A06C04" w:rsidRPr="00BA3A56">
        <w:rPr>
          <w:bCs/>
        </w:rPr>
        <w:softHyphen/>
      </w:r>
      <w:r w:rsidR="00A06C04" w:rsidRPr="00BA3A56">
        <w:t>‒</w:t>
      </w:r>
      <w:r w:rsidR="00A06C04" w:rsidRPr="00BA3A56">
        <w:rPr>
          <w:bCs/>
        </w:rPr>
        <w:t xml:space="preserve">5 </w:t>
      </w:r>
      <w:r w:rsidR="00A06C04" w:rsidRPr="00BA3A56">
        <w:rPr>
          <w:bCs/>
        </w:rPr>
        <w:softHyphen/>
      </w:r>
      <w:r w:rsidR="00A06C04" w:rsidRPr="00BA3A56">
        <w:rPr>
          <w:bCs/>
        </w:rPr>
        <w:softHyphen/>
      </w:r>
      <w:r w:rsidR="00A54BFA" w:rsidRPr="00BA3A56">
        <w:rPr>
          <w:bCs/>
        </w:rPr>
        <w:t>käsitlevad kinnisa</w:t>
      </w:r>
      <w:r w:rsidR="00EE5DE1">
        <w:rPr>
          <w:bCs/>
        </w:rPr>
        <w:t>s</w:t>
      </w:r>
      <w:r w:rsidR="00A54BFA" w:rsidRPr="00BA3A56">
        <w:rPr>
          <w:bCs/>
        </w:rPr>
        <w:t xml:space="preserve">ja sihtotsatarbe muutmist ja maakorraldustoimingu kooskõlastamist, millest aga </w:t>
      </w:r>
      <w:r w:rsidR="00427922" w:rsidRPr="00BA3A56">
        <w:rPr>
          <w:bCs/>
        </w:rPr>
        <w:t xml:space="preserve">eelnõukohase </w:t>
      </w:r>
      <w:r w:rsidR="00A54BFA" w:rsidRPr="00BA3A56">
        <w:rPr>
          <w:bCs/>
        </w:rPr>
        <w:t>seaduse</w:t>
      </w:r>
      <w:r w:rsidR="00427922" w:rsidRPr="00BA3A56">
        <w:rPr>
          <w:bCs/>
        </w:rPr>
        <w:t>ga tehtavate</w:t>
      </w:r>
      <w:r w:rsidR="00A54BFA" w:rsidRPr="00BA3A56">
        <w:rPr>
          <w:bCs/>
        </w:rPr>
        <w:t xml:space="preserve"> muudatusega loobutakse. Kui kinnisasi paikneb maaparandussüsteemi maa-alal, võib kehtiva </w:t>
      </w:r>
      <w:r w:rsidR="00427922" w:rsidRPr="00BA3A56">
        <w:rPr>
          <w:bCs/>
        </w:rPr>
        <w:t>maaparandus</w:t>
      </w:r>
      <w:r w:rsidR="00A54BFA" w:rsidRPr="00BA3A56">
        <w:rPr>
          <w:bCs/>
        </w:rPr>
        <w:t xml:space="preserve">seaduse kohaselt selle kinnisasja sihtotstarvet muuta ning sellel kinnisasjal maakorraldustoimingut teha </w:t>
      </w:r>
      <w:proofErr w:type="spellStart"/>
      <w:r w:rsidR="006E7D81" w:rsidRPr="00BA3A56">
        <w:t>MaRu</w:t>
      </w:r>
      <w:proofErr w:type="spellEnd"/>
      <w:r w:rsidR="00A54BFA" w:rsidRPr="00BA3A56">
        <w:rPr>
          <w:bCs/>
        </w:rPr>
        <w:t xml:space="preserve"> eelneva kooskõlastuse alusel. Praktikas on need kooskõlastused tänaseks minetanud oma tähtsuse. 2015</w:t>
      </w:r>
      <w:r w:rsidR="00427922" w:rsidRPr="00BA3A56">
        <w:rPr>
          <w:bCs/>
        </w:rPr>
        <w:t>.</w:t>
      </w:r>
      <w:r w:rsidR="00A54BFA" w:rsidRPr="00BA3A56">
        <w:rPr>
          <w:bCs/>
        </w:rPr>
        <w:t xml:space="preserve"> aastal muutus nii planeerimisseadus kui kehtestati ehituseadustik, kus muutus oluliseks nii avalikkuse kaasamine kui ka kooskõlastamine asutustega, kelle pädevus on seotud planeeringuga või projekteerimistingimuste taotluse esemega. </w:t>
      </w:r>
      <w:proofErr w:type="spellStart"/>
      <w:r w:rsidR="006E7D81" w:rsidRPr="00BA3A56">
        <w:t>MaRu</w:t>
      </w:r>
      <w:proofErr w:type="spellEnd"/>
      <w:r w:rsidR="00A54BFA" w:rsidRPr="00BA3A56">
        <w:rPr>
          <w:bCs/>
        </w:rPr>
        <w:t xml:space="preserve"> on teinud kohaliku omavalitsuse üksustele selgitustööd kooskõlastamise olulisusest, kui kavandatakse ehitustegevust maaparandussüsteemi maa-alale. </w:t>
      </w:r>
    </w:p>
    <w:p w14:paraId="31AF2E48" w14:textId="324C04D3" w:rsidR="00C224A1" w:rsidRPr="00BA3A56" w:rsidRDefault="00C224A1" w:rsidP="008F370B">
      <w:pPr>
        <w:jc w:val="both"/>
        <w:rPr>
          <w:bCs/>
        </w:rPr>
      </w:pPr>
    </w:p>
    <w:p w14:paraId="69C608B0" w14:textId="73207D02" w:rsidR="000A1699" w:rsidRPr="00BA3A56" w:rsidRDefault="000A1699" w:rsidP="000A1699">
      <w:pPr>
        <w:jc w:val="both"/>
      </w:pPr>
      <w:r w:rsidRPr="00BA3A56">
        <w:t xml:space="preserve">Maaparandussüsteemi maa-alal maakorraldustoimingu </w:t>
      </w:r>
      <w:proofErr w:type="spellStart"/>
      <w:r w:rsidR="006E7D81" w:rsidRPr="00BA3A56">
        <w:t>MaRu</w:t>
      </w:r>
      <w:r w:rsidRPr="00BA3A56">
        <w:t>-ga</w:t>
      </w:r>
      <w:proofErr w:type="spellEnd"/>
      <w:r w:rsidRPr="00BA3A56">
        <w:t xml:space="preserve"> kooskõlastamise (kehtiv</w:t>
      </w:r>
      <w:r w:rsidR="00427922" w:rsidRPr="00BA3A56">
        <w:t xml:space="preserve">a </w:t>
      </w:r>
      <w:proofErr w:type="spellStart"/>
      <w:r w:rsidR="00427922" w:rsidRPr="00BA3A56">
        <w:t>MaaParS</w:t>
      </w:r>
      <w:proofErr w:type="spellEnd"/>
      <w:r w:rsidR="00427922" w:rsidRPr="00BA3A56">
        <w:t>-i</w:t>
      </w:r>
      <w:r w:rsidRPr="00BA3A56">
        <w:t xml:space="preserve"> § 51 lõige 1) põhiline eesmärk oli kinnisasja jagamisel tagada, et olulised maaparandussüsteemi rajatised jääksid võimaluse</w:t>
      </w:r>
      <w:r w:rsidR="00427922" w:rsidRPr="00BA3A56">
        <w:t xml:space="preserve"> korral</w:t>
      </w:r>
      <w:r w:rsidRPr="00BA3A56">
        <w:t xml:space="preserve"> ühe omaniku kinnisasjale. Samuti on </w:t>
      </w:r>
      <w:proofErr w:type="spellStart"/>
      <w:r w:rsidR="006E7D81" w:rsidRPr="00BA3A56">
        <w:t>MaRu</w:t>
      </w:r>
      <w:proofErr w:type="spellEnd"/>
      <w:r w:rsidRPr="00BA3A56">
        <w:t xml:space="preserve"> lisanud maakorraldustoimingu kooskõlastusele väljavõtte esialgsest maaparandussüsteemi projekti joonisest kui vajaliku teabe võimalikele uutele maaomanikele. Praktikas on selle regulatsiooni tähtsus siiski väike. Maakorraldustoimingud tehakse maakorraldusseadusega kehtestatud nõuete kohaselt, mille üks eesmärkidest on tagada kinnisasja otstarbekas kasutamine. Maakorraldustoimingute läbiviijad on piisavalt kompetentsed arvestamaks oma tegevuses maaparandussüsteemidega. </w:t>
      </w:r>
    </w:p>
    <w:p w14:paraId="70C7B7DC" w14:textId="77777777" w:rsidR="000A1699" w:rsidRPr="00BA3A56" w:rsidRDefault="000A1699" w:rsidP="008F370B">
      <w:pPr>
        <w:jc w:val="both"/>
        <w:rPr>
          <w:bCs/>
        </w:rPr>
      </w:pPr>
    </w:p>
    <w:p w14:paraId="03AB7B1D" w14:textId="66ADD8AF" w:rsidR="00105070" w:rsidRPr="00BA3A56" w:rsidRDefault="00022786" w:rsidP="008F370B">
      <w:pPr>
        <w:jc w:val="both"/>
        <w:rPr>
          <w:bCs/>
        </w:rPr>
      </w:pPr>
      <w:r w:rsidRPr="00BA3A56">
        <w:rPr>
          <w:bCs/>
        </w:rPr>
        <w:t xml:space="preserve">Seni oli kinnisasja sihtotstarbe muutmine esimene ehitamise kavatsust </w:t>
      </w:r>
      <w:r w:rsidR="008A1990" w:rsidRPr="00BA3A56">
        <w:rPr>
          <w:bCs/>
        </w:rPr>
        <w:t xml:space="preserve">markeeriv luba enne </w:t>
      </w:r>
      <w:r w:rsidR="00B258B2" w:rsidRPr="00BA3A56">
        <w:rPr>
          <w:bCs/>
        </w:rPr>
        <w:t xml:space="preserve">muu ehitise </w:t>
      </w:r>
      <w:r w:rsidR="008A1990" w:rsidRPr="00BA3A56">
        <w:rPr>
          <w:bCs/>
        </w:rPr>
        <w:t xml:space="preserve">ehitusluba, mis kooskõlastati </w:t>
      </w:r>
      <w:proofErr w:type="spellStart"/>
      <w:r w:rsidR="006E7D81" w:rsidRPr="00BA3A56">
        <w:t>MaRu</w:t>
      </w:r>
      <w:r w:rsidR="008A1990" w:rsidRPr="00BA3A56">
        <w:rPr>
          <w:bCs/>
        </w:rPr>
        <w:t>-ga</w:t>
      </w:r>
      <w:proofErr w:type="spellEnd"/>
      <w:r w:rsidR="008A1990" w:rsidRPr="00BA3A56">
        <w:rPr>
          <w:bCs/>
        </w:rPr>
        <w:t xml:space="preserve"> ja kus </w:t>
      </w:r>
      <w:proofErr w:type="spellStart"/>
      <w:r w:rsidR="006E7D81" w:rsidRPr="00BA3A56">
        <w:t>MaRu</w:t>
      </w:r>
      <w:proofErr w:type="spellEnd"/>
      <w:r w:rsidR="008A1990" w:rsidRPr="00BA3A56">
        <w:rPr>
          <w:bCs/>
        </w:rPr>
        <w:t xml:space="preserve"> sai anda tingimused maaparandussüsteemi toimimise tagamiseks. Samas</w:t>
      </w:r>
      <w:r w:rsidR="00427922" w:rsidRPr="00BA3A56">
        <w:rPr>
          <w:bCs/>
        </w:rPr>
        <w:t>,</w:t>
      </w:r>
      <w:r w:rsidR="008A1990" w:rsidRPr="00BA3A56">
        <w:rPr>
          <w:bCs/>
        </w:rPr>
        <w:t xml:space="preserve"> kinnisasja sihtotstarbe muutmisele ei järgne alati ehitustegevust. Projekteerimistingimused ja detailplaneering on palju konkreetsem kavat</w:t>
      </w:r>
      <w:r w:rsidR="001C0C77" w:rsidRPr="00BA3A56">
        <w:rPr>
          <w:bCs/>
        </w:rPr>
        <w:t>s</w:t>
      </w:r>
      <w:r w:rsidR="008A1990" w:rsidRPr="00BA3A56">
        <w:rPr>
          <w:bCs/>
        </w:rPr>
        <w:t xml:space="preserve">us ehitamist alustada, kus </w:t>
      </w:r>
      <w:r w:rsidR="008020D2" w:rsidRPr="00BA3A56">
        <w:rPr>
          <w:bCs/>
        </w:rPr>
        <w:t xml:space="preserve">tegevuste kavandajal </w:t>
      </w:r>
      <w:r w:rsidR="0064440D" w:rsidRPr="00BA3A56">
        <w:rPr>
          <w:bCs/>
        </w:rPr>
        <w:t xml:space="preserve">on </w:t>
      </w:r>
      <w:r w:rsidR="008020D2" w:rsidRPr="00BA3A56">
        <w:rPr>
          <w:bCs/>
        </w:rPr>
        <w:t xml:space="preserve">kujunenud </w:t>
      </w:r>
      <w:r w:rsidR="008A1990" w:rsidRPr="00BA3A56">
        <w:rPr>
          <w:bCs/>
        </w:rPr>
        <w:t xml:space="preserve">selgem soov, mida ja kuhu ehitada kavatsetakse. Sellises olukorras on </w:t>
      </w:r>
      <w:proofErr w:type="spellStart"/>
      <w:r w:rsidR="006E7D81" w:rsidRPr="00BA3A56">
        <w:t>MaRu</w:t>
      </w:r>
      <w:r w:rsidR="008A1990" w:rsidRPr="00BA3A56">
        <w:rPr>
          <w:bCs/>
        </w:rPr>
        <w:t>-l</w:t>
      </w:r>
      <w:proofErr w:type="spellEnd"/>
      <w:r w:rsidR="008A1990" w:rsidRPr="00BA3A56">
        <w:rPr>
          <w:bCs/>
        </w:rPr>
        <w:t xml:space="preserve"> võimalik anda </w:t>
      </w:r>
      <w:r w:rsidR="0064440D" w:rsidRPr="00BA3A56">
        <w:rPr>
          <w:bCs/>
        </w:rPr>
        <w:t xml:space="preserve">ka </w:t>
      </w:r>
      <w:r w:rsidR="008A1990" w:rsidRPr="00BA3A56">
        <w:rPr>
          <w:bCs/>
        </w:rPr>
        <w:t>k</w:t>
      </w:r>
      <w:r w:rsidR="0064440D" w:rsidRPr="00BA3A56">
        <w:rPr>
          <w:bCs/>
        </w:rPr>
        <w:t>onkreetsema</w:t>
      </w:r>
      <w:r w:rsidR="008A1990" w:rsidRPr="00BA3A56">
        <w:rPr>
          <w:bCs/>
        </w:rPr>
        <w:t xml:space="preserve">d </w:t>
      </w:r>
      <w:r w:rsidR="008020D2" w:rsidRPr="00BA3A56">
        <w:rPr>
          <w:bCs/>
        </w:rPr>
        <w:t xml:space="preserve">kooskõlastuse </w:t>
      </w:r>
      <w:r w:rsidR="008A1990" w:rsidRPr="00BA3A56">
        <w:rPr>
          <w:bCs/>
        </w:rPr>
        <w:t>tingimus</w:t>
      </w:r>
      <w:r w:rsidR="0064440D" w:rsidRPr="00BA3A56">
        <w:rPr>
          <w:bCs/>
        </w:rPr>
        <w:t>ed</w:t>
      </w:r>
      <w:r w:rsidR="008A1990" w:rsidRPr="00BA3A56">
        <w:rPr>
          <w:bCs/>
        </w:rPr>
        <w:t>.</w:t>
      </w:r>
      <w:r w:rsidR="00862A7D" w:rsidRPr="00BA3A56">
        <w:rPr>
          <w:bCs/>
        </w:rPr>
        <w:t xml:space="preserve"> </w:t>
      </w:r>
      <w:r w:rsidR="008020D2" w:rsidRPr="00BA3A56">
        <w:rPr>
          <w:bCs/>
        </w:rPr>
        <w:t>Kinnisasja sihtotstarbe muutmisega otseselt veel midagi ei kavandata ja</w:t>
      </w:r>
      <w:r w:rsidR="00862A7D" w:rsidRPr="00BA3A56">
        <w:rPr>
          <w:bCs/>
        </w:rPr>
        <w:t xml:space="preserve"> selle kooskõlastamine dubleer</w:t>
      </w:r>
      <w:r w:rsidR="00E56E34" w:rsidRPr="00BA3A56">
        <w:rPr>
          <w:bCs/>
        </w:rPr>
        <w:t>ib</w:t>
      </w:r>
      <w:r w:rsidR="00862A7D" w:rsidRPr="00BA3A56">
        <w:rPr>
          <w:bCs/>
        </w:rPr>
        <w:t xml:space="preserve"> tarbetult projekteerimistingimuste ja detailplaneeringu kooskõlastust ning tekitab </w:t>
      </w:r>
      <w:r w:rsidR="00BD11A1">
        <w:rPr>
          <w:bCs/>
        </w:rPr>
        <w:t xml:space="preserve">nii töö- kui ka </w:t>
      </w:r>
      <w:r w:rsidR="00862A7D" w:rsidRPr="00BA3A56">
        <w:rPr>
          <w:bCs/>
        </w:rPr>
        <w:t>halduskoormust kõigile osapooltele.</w:t>
      </w:r>
      <w:r w:rsidR="008020D2" w:rsidRPr="00BA3A56">
        <w:rPr>
          <w:bCs/>
        </w:rPr>
        <w:t xml:space="preserve"> </w:t>
      </w:r>
      <w:r w:rsidR="00E56E34" w:rsidRPr="00BA3A56">
        <w:rPr>
          <w:bCs/>
        </w:rPr>
        <w:t xml:space="preserve">Kuna paranenud on ka </w:t>
      </w:r>
      <w:r w:rsidR="00105070" w:rsidRPr="00BA3A56">
        <w:rPr>
          <w:bCs/>
        </w:rPr>
        <w:t xml:space="preserve">maaparandussüsteemide paiknemise kohta teabe kättesaadavus </w:t>
      </w:r>
      <w:proofErr w:type="spellStart"/>
      <w:r w:rsidR="006E7D81" w:rsidRPr="00BA3A56">
        <w:rPr>
          <w:bCs/>
        </w:rPr>
        <w:t>MaRu</w:t>
      </w:r>
      <w:proofErr w:type="spellEnd"/>
      <w:r w:rsidR="00E56E34" w:rsidRPr="00BA3A56">
        <w:rPr>
          <w:bCs/>
        </w:rPr>
        <w:t xml:space="preserve"> maaparandussüsteemide kaardirakendusest, siis k</w:t>
      </w:r>
      <w:r w:rsidR="00F2534A" w:rsidRPr="00BA3A56">
        <w:rPr>
          <w:bCs/>
        </w:rPr>
        <w:t>ohaliku omavalitsuse üksusel on võimalik sihtotstarbe muutmiseks luba andes teavitada maaomanikku maaparandussüsteemi olemasolust ja sellega seotud piirangutest</w:t>
      </w:r>
      <w:r w:rsidR="00E675FC" w:rsidRPr="00BA3A56">
        <w:rPr>
          <w:bCs/>
        </w:rPr>
        <w:t xml:space="preserve"> selleks </w:t>
      </w:r>
      <w:proofErr w:type="spellStart"/>
      <w:r w:rsidR="006E7D81" w:rsidRPr="00BA3A56">
        <w:t>MaRu</w:t>
      </w:r>
      <w:r w:rsidR="00E675FC" w:rsidRPr="00BA3A56">
        <w:rPr>
          <w:bCs/>
        </w:rPr>
        <w:t>-lt</w:t>
      </w:r>
      <w:proofErr w:type="spellEnd"/>
      <w:r w:rsidR="00E675FC" w:rsidRPr="00BA3A56">
        <w:rPr>
          <w:bCs/>
        </w:rPr>
        <w:t xml:space="preserve"> kooskõlastust küsimata</w:t>
      </w:r>
      <w:r w:rsidR="00F2534A" w:rsidRPr="00BA3A56">
        <w:rPr>
          <w:bCs/>
        </w:rPr>
        <w:t>.</w:t>
      </w:r>
      <w:r w:rsidR="009812DD" w:rsidRPr="00BA3A56">
        <w:rPr>
          <w:bCs/>
        </w:rPr>
        <w:t xml:space="preserve"> </w:t>
      </w:r>
    </w:p>
    <w:p w14:paraId="2E045BBE" w14:textId="77777777" w:rsidR="00105070" w:rsidRPr="00BA3A56" w:rsidRDefault="00105070" w:rsidP="008F370B">
      <w:pPr>
        <w:jc w:val="both"/>
      </w:pPr>
    </w:p>
    <w:p w14:paraId="426F38D3" w14:textId="064AEB7F" w:rsidR="002353FD" w:rsidRPr="00BA3A56" w:rsidRDefault="002353FD" w:rsidP="002353FD">
      <w:pPr>
        <w:jc w:val="both"/>
        <w:rPr>
          <w:bCs/>
        </w:rPr>
      </w:pPr>
      <w:r w:rsidRPr="00BA3A56">
        <w:rPr>
          <w:bCs/>
        </w:rPr>
        <w:lastRenderedPageBreak/>
        <w:t xml:space="preserve">Kinnisasja kasutusotstarbe muutmine on kehtiva </w:t>
      </w:r>
      <w:proofErr w:type="spellStart"/>
      <w:r w:rsidRPr="00BA3A56">
        <w:rPr>
          <w:bCs/>
        </w:rPr>
        <w:t>MaaParS</w:t>
      </w:r>
      <w:proofErr w:type="spellEnd"/>
      <w:r w:rsidRPr="00BA3A56">
        <w:rPr>
          <w:bCs/>
        </w:rPr>
        <w:t xml:space="preserve">-i § 51 lõike 2 punktide 1 ja 3 kohaselt loodusliku rohumaa muutmine metsamaaks või haritavale maale istandiku rajamine. Mõlemal juhul on tegemist puittaimestikuga endisel põllumajandusmaal. Põllumajandusmaa võib olla kuivendatud kas drenaaž- või kraavkuivendusega. Kinnisasja kasutusotstarbe muutmisel on maaparandussüsteemi toimimisele ohuks puu juured, mis võivad tungida maa-alusesse torustikku ja selle ummistada. Samas kraavkuivendusele puu juured kahju ei tekita. Seetõttu ei ole vaja kraavkuivenduse korral kinnisasjale puittaimede istutamist </w:t>
      </w:r>
      <w:proofErr w:type="spellStart"/>
      <w:r w:rsidRPr="00BA3A56">
        <w:t>MaRu</w:t>
      </w:r>
      <w:r w:rsidRPr="00BA3A56">
        <w:rPr>
          <w:bCs/>
        </w:rPr>
        <w:t>-ga</w:t>
      </w:r>
      <w:proofErr w:type="spellEnd"/>
      <w:r w:rsidRPr="00BA3A56">
        <w:rPr>
          <w:bCs/>
        </w:rPr>
        <w:t xml:space="preserve"> kooskõlastada. </w:t>
      </w:r>
    </w:p>
    <w:p w14:paraId="3FE3D61C" w14:textId="77777777" w:rsidR="002353FD" w:rsidRPr="00BA3A56" w:rsidRDefault="002353FD" w:rsidP="002353FD">
      <w:pPr>
        <w:jc w:val="both"/>
        <w:rPr>
          <w:bCs/>
        </w:rPr>
      </w:pPr>
    </w:p>
    <w:p w14:paraId="06553194" w14:textId="4981EBA6" w:rsidR="002353FD" w:rsidRPr="00BA3A56" w:rsidRDefault="00427922" w:rsidP="002353FD">
      <w:pPr>
        <w:jc w:val="both"/>
        <w:rPr>
          <w:bCs/>
        </w:rPr>
      </w:pPr>
      <w:proofErr w:type="spellStart"/>
      <w:r w:rsidRPr="00BA3A56">
        <w:rPr>
          <w:bCs/>
        </w:rPr>
        <w:t>MaaParS</w:t>
      </w:r>
      <w:proofErr w:type="spellEnd"/>
      <w:r w:rsidRPr="00BA3A56">
        <w:rPr>
          <w:bCs/>
        </w:rPr>
        <w:t>-i §</w:t>
      </w:r>
      <w:r w:rsidR="002353FD" w:rsidRPr="00BA3A56">
        <w:rPr>
          <w:bCs/>
        </w:rPr>
        <w:t xml:space="preserve"> 51 lõike 2 punkti 2 nõue kooskõlastada metsamaa muutmine põllumajandusmaaks ei ole samuti vajalik. Metsamaa kuivendamiseks kasutatakse alati kraavkuivendust. Põllumajandusmaal eelistatakse drenaaži. Kui endisele kuivendatud metsamaale soovitakse rajada põllumajandusmaa, siis metsamaa kuivenduse muutmisel põllumajandusmaa kuivenduseks tuleb alati tõsta kuivenduse intensiivsust – kas asendades kraavkuivenduse drenaažiga või tihendades kuivenduskraavide võrgustikku. Seega tuleb maaparandussüsteem igal juhul rekonstrueerida, taotleda eelnevalt projekteerimistingimused ja esitada ehitusteatis maaparandussüsteemi rekonstrueerimiseks ning rekonstrueerimise järgselt kasutusteatis. Projekteerimistingimustega määrab </w:t>
      </w:r>
      <w:proofErr w:type="spellStart"/>
      <w:r w:rsidR="002353FD" w:rsidRPr="00BA3A56">
        <w:t>MaRu</w:t>
      </w:r>
      <w:proofErr w:type="spellEnd"/>
      <w:r w:rsidR="002353FD" w:rsidRPr="00BA3A56">
        <w:rPr>
          <w:bCs/>
        </w:rPr>
        <w:t>, millega tuleb arvestada maaparandussüsteemi rekonstrueerimisel. Kinnisasja kasutusotstarbe muutmise kooskõlastus metsamaa muutmisel põllumajandusmaaks dubleeriks vaid maaparandussüsteemi rekonstrueerimiseks antavaid projekteerimistingimusi.</w:t>
      </w:r>
    </w:p>
    <w:p w14:paraId="32EA7B9F" w14:textId="77777777" w:rsidR="002353FD" w:rsidRPr="00BA3A56" w:rsidRDefault="002353FD" w:rsidP="002353FD">
      <w:pPr>
        <w:jc w:val="both"/>
      </w:pPr>
    </w:p>
    <w:p w14:paraId="5CF40F19" w14:textId="4068BBD9" w:rsidR="00A06C04" w:rsidRPr="00BA3A56" w:rsidRDefault="00427922" w:rsidP="00A06C04">
      <w:pPr>
        <w:jc w:val="both"/>
        <w:rPr>
          <w:bCs/>
        </w:rPr>
      </w:pPr>
      <w:proofErr w:type="spellStart"/>
      <w:r w:rsidRPr="00BA3A56">
        <w:rPr>
          <w:bCs/>
        </w:rPr>
        <w:t>MaaParS</w:t>
      </w:r>
      <w:proofErr w:type="spellEnd"/>
      <w:r w:rsidRPr="00BA3A56">
        <w:rPr>
          <w:bCs/>
        </w:rPr>
        <w:t>-i §</w:t>
      </w:r>
      <w:r w:rsidR="00A06C04" w:rsidRPr="00BA3A56">
        <w:rPr>
          <w:bCs/>
        </w:rPr>
        <w:t xml:space="preserve"> 51 lõike 6 kohaselt on muudetud sihtotstarbega kinnisasja omanikul käesolevast seadusest tulenev maaparandushoiu kohustus. See nõue on sisuliselt tagatud </w:t>
      </w:r>
      <w:proofErr w:type="spellStart"/>
      <w:r w:rsidRPr="00BA3A56">
        <w:rPr>
          <w:bCs/>
        </w:rPr>
        <w:t>MaaParS</w:t>
      </w:r>
      <w:proofErr w:type="spellEnd"/>
      <w:r w:rsidRPr="00BA3A56">
        <w:rPr>
          <w:bCs/>
        </w:rPr>
        <w:t xml:space="preserve">-i </w:t>
      </w:r>
      <w:r w:rsidR="00A06C04" w:rsidRPr="00BA3A56">
        <w:rPr>
          <w:bCs/>
        </w:rPr>
        <w:t>§ 4 lõikega 2, mille kohaselt võib maaparandussüsteemi osa paikneda ka muu sihtotstarbega maal kui seda on maatulundusmaa ja sellele kehtivad peatüki 6 maaparandushoiu nõuded. Seda nõuet ei ole otstarbekas d</w:t>
      </w:r>
      <w:r w:rsidR="00F96BDF" w:rsidRPr="00BA3A56">
        <w:rPr>
          <w:bCs/>
        </w:rPr>
        <w:t>u</w:t>
      </w:r>
      <w:r w:rsidR="00A06C04" w:rsidRPr="00BA3A56">
        <w:rPr>
          <w:bCs/>
        </w:rPr>
        <w:t xml:space="preserve">bleerida. </w:t>
      </w:r>
    </w:p>
    <w:p w14:paraId="3454C257" w14:textId="77777777" w:rsidR="00A06C04" w:rsidRPr="00BA3A56" w:rsidRDefault="00A06C04" w:rsidP="00A06C04">
      <w:pPr>
        <w:jc w:val="both"/>
        <w:rPr>
          <w:bCs/>
        </w:rPr>
      </w:pPr>
    </w:p>
    <w:p w14:paraId="2FE522E3" w14:textId="7DCC3806" w:rsidR="009812DD" w:rsidRPr="00BA3A56" w:rsidRDefault="00157570" w:rsidP="008F370B">
      <w:pPr>
        <w:jc w:val="both"/>
        <w:rPr>
          <w:bCs/>
        </w:rPr>
      </w:pPr>
      <w:r w:rsidRPr="00BA3A56">
        <w:t xml:space="preserve">Kinnisasja sihtotstarbe </w:t>
      </w:r>
      <w:r w:rsidR="00A06C04" w:rsidRPr="00BA3A56">
        <w:t xml:space="preserve">ja kasutusotstarbe </w:t>
      </w:r>
      <w:r w:rsidRPr="00BA3A56">
        <w:t xml:space="preserve">muutmise </w:t>
      </w:r>
      <w:r w:rsidR="00A06C04" w:rsidRPr="00BA3A56">
        <w:t xml:space="preserve">ning </w:t>
      </w:r>
      <w:r w:rsidRPr="00BA3A56">
        <w:t xml:space="preserve">maakorraldustoimingu kooskõlastamist puudutavate sätete kehtetuks tunnistamisega </w:t>
      </w:r>
      <w:r w:rsidR="00796684" w:rsidRPr="00BA3A56">
        <w:t>vähendatakse kõigi osapoolte haldus</w:t>
      </w:r>
      <w:r w:rsidR="00C27783" w:rsidRPr="00BA3A56">
        <w:t>- ja töö</w:t>
      </w:r>
      <w:r w:rsidR="00796684" w:rsidRPr="00BA3A56">
        <w:t>koormust, kusjuures maaparandussüsteemide toimimine saab olema endiselt tagatud projekteerimistingimuste ja detailplaneeringute kooskõlastamise</w:t>
      </w:r>
      <w:r w:rsidR="00105070" w:rsidRPr="00BA3A56">
        <w:t>, samuti muu ehitise ehitusloa ja kasutusloa kooskõlastamise</w:t>
      </w:r>
      <w:r w:rsidR="00796684" w:rsidRPr="00BA3A56">
        <w:t xml:space="preserve"> </w:t>
      </w:r>
      <w:r w:rsidR="00463971" w:rsidRPr="00BA3A56">
        <w:t>tulemusel</w:t>
      </w:r>
      <w:r w:rsidR="00796684" w:rsidRPr="00BA3A56">
        <w:t>.</w:t>
      </w:r>
      <w:r w:rsidR="007F4776" w:rsidRPr="00BA3A56">
        <w:rPr>
          <w:bCs/>
        </w:rPr>
        <w:t xml:space="preserve"> Seega kooskõlastamise eesmärk teavitada maaomanikku, et muu tegevuse kavandaja teaks </w:t>
      </w:r>
      <w:r w:rsidR="00E15A55" w:rsidRPr="00BA3A56">
        <w:rPr>
          <w:bCs/>
        </w:rPr>
        <w:t xml:space="preserve">juba </w:t>
      </w:r>
      <w:r w:rsidR="007F4776" w:rsidRPr="00BA3A56">
        <w:rPr>
          <w:bCs/>
        </w:rPr>
        <w:t>ehitamise kavandamise varajases etapis arvestada maaparandussüsteemide toimimisega, on saavutatud muu ehitise projekteerimistingimuste ja detailplaneeringute kooskõlastamisega.</w:t>
      </w:r>
    </w:p>
    <w:p w14:paraId="2EC113FA" w14:textId="77777777" w:rsidR="00F93BBF" w:rsidRPr="00BA3A56" w:rsidRDefault="00F93BBF" w:rsidP="008F370B">
      <w:pPr>
        <w:jc w:val="both"/>
        <w:rPr>
          <w:bCs/>
        </w:rPr>
      </w:pPr>
    </w:p>
    <w:p w14:paraId="61A1636D" w14:textId="101FB916" w:rsidR="00F93BBF" w:rsidRPr="00BA3A56" w:rsidRDefault="006E7D81" w:rsidP="008F370B">
      <w:pPr>
        <w:jc w:val="both"/>
        <w:rPr>
          <w:bCs/>
        </w:rPr>
      </w:pPr>
      <w:proofErr w:type="spellStart"/>
      <w:r w:rsidRPr="00BA3A56">
        <w:t>MaRu</w:t>
      </w:r>
      <w:proofErr w:type="spellEnd"/>
      <w:r w:rsidR="00F93BBF" w:rsidRPr="00BA3A56">
        <w:rPr>
          <w:bCs/>
        </w:rPr>
        <w:t xml:space="preserve"> kooskõlastuste arv on läbi aastate kasvutrendis (</w:t>
      </w:r>
      <w:r w:rsidR="00D95AEC" w:rsidRPr="00BA3A56">
        <w:rPr>
          <w:bCs/>
        </w:rPr>
        <w:t>t</w:t>
      </w:r>
      <w:r w:rsidR="00F93BBF" w:rsidRPr="00BA3A56">
        <w:rPr>
          <w:bCs/>
        </w:rPr>
        <w:t xml:space="preserve">abel </w:t>
      </w:r>
      <w:r w:rsidR="00EE1E99" w:rsidRPr="00BA3A56" w:rsidDel="007D63D1">
        <w:rPr>
          <w:bCs/>
        </w:rPr>
        <w:t>6</w:t>
      </w:r>
      <w:r w:rsidR="00F93BBF" w:rsidRPr="00BA3A56">
        <w:rPr>
          <w:bCs/>
        </w:rPr>
        <w:t xml:space="preserve">), mis on toonud kaasa olukorra, kus </w:t>
      </w:r>
      <w:proofErr w:type="spellStart"/>
      <w:r w:rsidRPr="00BA3A56">
        <w:t>MaRu</w:t>
      </w:r>
      <w:r w:rsidR="00F93BBF" w:rsidRPr="00BA3A56">
        <w:rPr>
          <w:bCs/>
        </w:rPr>
        <w:t>-l</w:t>
      </w:r>
      <w:proofErr w:type="spellEnd"/>
      <w:r w:rsidR="00F93BBF" w:rsidRPr="00BA3A56">
        <w:rPr>
          <w:bCs/>
        </w:rPr>
        <w:t xml:space="preserve"> puudub ressurss teha </w:t>
      </w:r>
      <w:r w:rsidR="004025BC" w:rsidRPr="00BA3A56">
        <w:rPr>
          <w:bCs/>
        </w:rPr>
        <w:t xml:space="preserve">nii kooskõlastamisele eelnevat ülevaatust kui ka hilisemat järelevalvet </w:t>
      </w:r>
      <w:r w:rsidR="00F93BBF" w:rsidRPr="00BA3A56">
        <w:rPr>
          <w:bCs/>
        </w:rPr>
        <w:t>kooskõlastamise</w:t>
      </w:r>
      <w:r w:rsidR="004025BC" w:rsidRPr="00BA3A56">
        <w:rPr>
          <w:bCs/>
        </w:rPr>
        <w:t>l antud tingimuste täitmise</w:t>
      </w:r>
      <w:r w:rsidR="00F93BBF" w:rsidRPr="00BA3A56">
        <w:rPr>
          <w:bCs/>
        </w:rPr>
        <w:t xml:space="preserve"> üle</w:t>
      </w:r>
      <w:r w:rsidR="00CF4382" w:rsidRPr="00BA3A56">
        <w:rPr>
          <w:bCs/>
        </w:rPr>
        <w:t>.</w:t>
      </w:r>
    </w:p>
    <w:p w14:paraId="29C1327B" w14:textId="77777777" w:rsidR="00F93BBF" w:rsidRPr="00BA3A56" w:rsidRDefault="00F93BBF" w:rsidP="008F370B">
      <w:pPr>
        <w:jc w:val="both"/>
        <w:rPr>
          <w:bCs/>
        </w:rPr>
      </w:pPr>
    </w:p>
    <w:p w14:paraId="1EECD7E0" w14:textId="3C52BB18" w:rsidR="006D5EF8" w:rsidRPr="00BA3A56" w:rsidRDefault="00F93BBF" w:rsidP="008F370B">
      <w:pPr>
        <w:jc w:val="both"/>
        <w:rPr>
          <w:bCs/>
        </w:rPr>
      </w:pPr>
      <w:bookmarkStart w:id="39" w:name="_Hlk209708603"/>
      <w:r w:rsidRPr="00BA3A56">
        <w:rPr>
          <w:b/>
        </w:rPr>
        <w:t>T</w:t>
      </w:r>
      <w:r w:rsidR="002047D2" w:rsidRPr="00BA3A56">
        <w:rPr>
          <w:b/>
        </w:rPr>
        <w:t>ABEL</w:t>
      </w:r>
      <w:r w:rsidRPr="00BA3A56">
        <w:rPr>
          <w:b/>
        </w:rPr>
        <w:t xml:space="preserve"> </w:t>
      </w:r>
      <w:r w:rsidR="00EE1E99" w:rsidRPr="00BA3A56" w:rsidDel="007D63D1">
        <w:rPr>
          <w:b/>
        </w:rPr>
        <w:t>6</w:t>
      </w:r>
      <w:r w:rsidR="00261B95" w:rsidRPr="00BA3A56" w:rsidDel="007D63D1">
        <w:rPr>
          <w:b/>
        </w:rPr>
        <w:t xml:space="preserve"> </w:t>
      </w:r>
      <w:proofErr w:type="spellStart"/>
      <w:r w:rsidR="006E7D81" w:rsidRPr="00BA3A56">
        <w:rPr>
          <w:b/>
          <w:bCs/>
        </w:rPr>
        <w:t>MaRu</w:t>
      </w:r>
      <w:proofErr w:type="spellEnd"/>
      <w:r w:rsidRPr="00BA3A56">
        <w:rPr>
          <w:b/>
          <w:bCs/>
        </w:rPr>
        <w:t xml:space="preserve"> kooskõlastused</w:t>
      </w:r>
      <w:r w:rsidR="0011476E" w:rsidRPr="00BA3A56">
        <w:rPr>
          <w:b/>
          <w:bCs/>
        </w:rPr>
        <w:t xml:space="preserve"> aastatel 2018</w:t>
      </w:r>
      <w:r w:rsidR="00261B95" w:rsidRPr="00BA3A56">
        <w:rPr>
          <w:b/>
          <w:bCs/>
        </w:rPr>
        <w:t>‒</w:t>
      </w:r>
      <w:r w:rsidR="00B233F5" w:rsidRPr="00BA3A56">
        <w:rPr>
          <w:b/>
          <w:bCs/>
        </w:rPr>
        <w:t>2024</w:t>
      </w:r>
      <w:r w:rsidR="00B233F5" w:rsidRPr="00BA3A56">
        <w:rPr>
          <w:bCs/>
        </w:rPr>
        <w:t xml:space="preserve"> </w:t>
      </w:r>
    </w:p>
    <w:tbl>
      <w:tblPr>
        <w:tblpPr w:leftFromText="132" w:rightFromText="132" w:bottomFromText="25" w:vertAnchor="text"/>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97"/>
        <w:gridCol w:w="810"/>
        <w:gridCol w:w="810"/>
        <w:gridCol w:w="810"/>
        <w:gridCol w:w="810"/>
        <w:gridCol w:w="810"/>
        <w:gridCol w:w="810"/>
        <w:gridCol w:w="810"/>
      </w:tblGrid>
      <w:tr w:rsidR="00E72100" w:rsidRPr="00BA3A56" w14:paraId="737C7BA6" w14:textId="3085F1E4" w:rsidTr="00007DD7">
        <w:tc>
          <w:tcPr>
            <w:tcW w:w="3397" w:type="dxa"/>
            <w:tcBorders>
              <w:bottom w:val="single" w:sz="4" w:space="0" w:color="auto"/>
            </w:tcBorders>
            <w:shd w:val="clear" w:color="auto" w:fill="EDEDED"/>
            <w:tcMar>
              <w:top w:w="0" w:type="dxa"/>
              <w:left w:w="108" w:type="dxa"/>
              <w:bottom w:w="0" w:type="dxa"/>
              <w:right w:w="108" w:type="dxa"/>
            </w:tcMar>
            <w:hideMark/>
          </w:tcPr>
          <w:p w14:paraId="29A1CF9A" w14:textId="77777777" w:rsidR="00E72100" w:rsidRPr="00BA3A56" w:rsidRDefault="00E72100" w:rsidP="00E72100">
            <w:pPr>
              <w:autoSpaceDE/>
              <w:autoSpaceDN/>
              <w:rPr>
                <w:rFonts w:eastAsia="Aptos"/>
                <w:b/>
                <w:bCs/>
                <w14:ligatures w14:val="standardContextual"/>
              </w:rPr>
            </w:pPr>
            <w:r w:rsidRPr="00BA3A56">
              <w:rPr>
                <w:rFonts w:eastAsia="Aptos"/>
                <w:b/>
                <w:bCs/>
                <w14:ligatures w14:val="standardContextual"/>
              </w:rPr>
              <w:t>Toiming/aasta</w:t>
            </w:r>
          </w:p>
        </w:tc>
        <w:tc>
          <w:tcPr>
            <w:tcW w:w="810" w:type="dxa"/>
            <w:shd w:val="clear" w:color="auto" w:fill="EDEDED"/>
            <w:tcMar>
              <w:top w:w="0" w:type="dxa"/>
              <w:left w:w="108" w:type="dxa"/>
              <w:bottom w:w="0" w:type="dxa"/>
              <w:right w:w="108" w:type="dxa"/>
            </w:tcMar>
            <w:vAlign w:val="center"/>
            <w:hideMark/>
          </w:tcPr>
          <w:p w14:paraId="5356A90E" w14:textId="77777777" w:rsidR="00E72100" w:rsidRPr="00BA3A56" w:rsidRDefault="00E72100" w:rsidP="00E72100">
            <w:pPr>
              <w:autoSpaceDE/>
              <w:autoSpaceDN/>
              <w:jc w:val="center"/>
              <w:rPr>
                <w:rFonts w:eastAsia="Aptos"/>
                <w:b/>
                <w:bCs/>
                <w14:ligatures w14:val="standardContextual"/>
              </w:rPr>
            </w:pPr>
            <w:r w:rsidRPr="00BA3A56">
              <w:rPr>
                <w:rFonts w:eastAsia="Aptos"/>
                <w:b/>
                <w:bCs/>
                <w14:ligatures w14:val="standardContextual"/>
              </w:rPr>
              <w:t>2018</w:t>
            </w:r>
          </w:p>
        </w:tc>
        <w:tc>
          <w:tcPr>
            <w:tcW w:w="810" w:type="dxa"/>
            <w:shd w:val="clear" w:color="auto" w:fill="EDEDED"/>
            <w:tcMar>
              <w:top w:w="0" w:type="dxa"/>
              <w:left w:w="108" w:type="dxa"/>
              <w:bottom w:w="0" w:type="dxa"/>
              <w:right w:w="108" w:type="dxa"/>
            </w:tcMar>
            <w:vAlign w:val="center"/>
            <w:hideMark/>
          </w:tcPr>
          <w:p w14:paraId="3EA05DFF" w14:textId="77777777" w:rsidR="00E72100" w:rsidRPr="00BA3A56" w:rsidRDefault="00E72100" w:rsidP="00E72100">
            <w:pPr>
              <w:autoSpaceDE/>
              <w:autoSpaceDN/>
              <w:jc w:val="center"/>
              <w:rPr>
                <w:rFonts w:eastAsia="Aptos"/>
                <w:b/>
                <w:bCs/>
                <w14:ligatures w14:val="standardContextual"/>
              </w:rPr>
            </w:pPr>
            <w:r w:rsidRPr="00BA3A56">
              <w:rPr>
                <w:rFonts w:eastAsia="Aptos"/>
                <w:b/>
                <w:bCs/>
                <w14:ligatures w14:val="standardContextual"/>
              </w:rPr>
              <w:t>2019</w:t>
            </w:r>
          </w:p>
        </w:tc>
        <w:tc>
          <w:tcPr>
            <w:tcW w:w="810" w:type="dxa"/>
            <w:shd w:val="clear" w:color="auto" w:fill="EDEDED"/>
            <w:tcMar>
              <w:top w:w="0" w:type="dxa"/>
              <w:left w:w="108" w:type="dxa"/>
              <w:bottom w:w="0" w:type="dxa"/>
              <w:right w:w="108" w:type="dxa"/>
            </w:tcMar>
            <w:vAlign w:val="center"/>
            <w:hideMark/>
          </w:tcPr>
          <w:p w14:paraId="2942C64C" w14:textId="77777777" w:rsidR="00E72100" w:rsidRPr="00BA3A56" w:rsidRDefault="00E72100" w:rsidP="00E72100">
            <w:pPr>
              <w:autoSpaceDE/>
              <w:autoSpaceDN/>
              <w:jc w:val="center"/>
              <w:rPr>
                <w:rFonts w:eastAsia="Aptos"/>
                <w:b/>
                <w:bCs/>
                <w14:ligatures w14:val="standardContextual"/>
              </w:rPr>
            </w:pPr>
            <w:r w:rsidRPr="00BA3A56">
              <w:rPr>
                <w:rFonts w:eastAsia="Aptos"/>
                <w:b/>
                <w:bCs/>
                <w14:ligatures w14:val="standardContextual"/>
              </w:rPr>
              <w:t>2020</w:t>
            </w:r>
          </w:p>
        </w:tc>
        <w:tc>
          <w:tcPr>
            <w:tcW w:w="810" w:type="dxa"/>
            <w:shd w:val="clear" w:color="auto" w:fill="EDEDED"/>
            <w:tcMar>
              <w:top w:w="0" w:type="dxa"/>
              <w:left w:w="108" w:type="dxa"/>
              <w:bottom w:w="0" w:type="dxa"/>
              <w:right w:w="108" w:type="dxa"/>
            </w:tcMar>
            <w:vAlign w:val="center"/>
            <w:hideMark/>
          </w:tcPr>
          <w:p w14:paraId="01BE101B" w14:textId="77777777" w:rsidR="00E72100" w:rsidRPr="00BA3A56" w:rsidRDefault="00E72100" w:rsidP="00E72100">
            <w:pPr>
              <w:autoSpaceDE/>
              <w:autoSpaceDN/>
              <w:jc w:val="center"/>
              <w:rPr>
                <w:rFonts w:eastAsia="Aptos"/>
                <w:b/>
                <w:bCs/>
                <w14:ligatures w14:val="standardContextual"/>
              </w:rPr>
            </w:pPr>
            <w:r w:rsidRPr="00BA3A56">
              <w:rPr>
                <w:rFonts w:eastAsia="Aptos"/>
                <w:b/>
                <w:bCs/>
                <w14:ligatures w14:val="standardContextual"/>
              </w:rPr>
              <w:t>2021</w:t>
            </w:r>
          </w:p>
        </w:tc>
        <w:tc>
          <w:tcPr>
            <w:tcW w:w="810" w:type="dxa"/>
            <w:shd w:val="clear" w:color="auto" w:fill="EDEDED"/>
            <w:vAlign w:val="center"/>
          </w:tcPr>
          <w:p w14:paraId="7D9E5B90" w14:textId="690E8895" w:rsidR="00E72100" w:rsidRPr="00BA3A56" w:rsidRDefault="00E72100" w:rsidP="00E72100">
            <w:pPr>
              <w:autoSpaceDE/>
              <w:autoSpaceDN/>
              <w:jc w:val="center"/>
              <w:rPr>
                <w:rFonts w:eastAsia="Aptos"/>
                <w:b/>
                <w:bCs/>
                <w14:ligatures w14:val="standardContextual"/>
              </w:rPr>
            </w:pPr>
            <w:r w:rsidRPr="00BA3A56">
              <w:rPr>
                <w:rFonts w:eastAsia="Aptos"/>
                <w:b/>
                <w:bCs/>
                <w14:ligatures w14:val="standardContextual"/>
              </w:rPr>
              <w:t>2022</w:t>
            </w:r>
          </w:p>
        </w:tc>
        <w:tc>
          <w:tcPr>
            <w:tcW w:w="810" w:type="dxa"/>
            <w:shd w:val="clear" w:color="auto" w:fill="F2F2F2" w:themeFill="background1" w:themeFillShade="F2"/>
            <w:vAlign w:val="center"/>
          </w:tcPr>
          <w:p w14:paraId="002826F8" w14:textId="5ADDFE91" w:rsidR="00E72100" w:rsidRPr="00BA3A56" w:rsidRDefault="00E72100" w:rsidP="00E72100">
            <w:pPr>
              <w:autoSpaceDE/>
              <w:autoSpaceDN/>
              <w:jc w:val="center"/>
              <w:rPr>
                <w:rFonts w:eastAsia="Aptos"/>
                <w:b/>
                <w:bCs/>
                <w14:ligatures w14:val="standardContextual"/>
              </w:rPr>
            </w:pPr>
            <w:r w:rsidRPr="00BA3A56">
              <w:rPr>
                <w:rFonts w:eastAsia="Aptos"/>
                <w:b/>
                <w:bCs/>
                <w14:ligatures w14:val="standardContextual"/>
              </w:rPr>
              <w:t>2023</w:t>
            </w:r>
          </w:p>
        </w:tc>
        <w:tc>
          <w:tcPr>
            <w:tcW w:w="810" w:type="dxa"/>
            <w:shd w:val="clear" w:color="auto" w:fill="F2F2F2" w:themeFill="background1" w:themeFillShade="F2"/>
            <w:vAlign w:val="center"/>
          </w:tcPr>
          <w:p w14:paraId="1D9D73EC" w14:textId="6F0154AF" w:rsidR="00E72100" w:rsidRPr="00BA3A56" w:rsidRDefault="00E72100" w:rsidP="00E72100">
            <w:pPr>
              <w:autoSpaceDE/>
              <w:autoSpaceDN/>
              <w:jc w:val="center"/>
              <w:rPr>
                <w:rFonts w:eastAsia="Aptos"/>
                <w:b/>
                <w:bCs/>
                <w14:ligatures w14:val="standardContextual"/>
              </w:rPr>
            </w:pPr>
            <w:r w:rsidRPr="00BA3A56">
              <w:rPr>
                <w:rFonts w:eastAsia="Aptos"/>
                <w:b/>
                <w:bCs/>
                <w14:ligatures w14:val="standardContextual"/>
              </w:rPr>
              <w:t>2024</w:t>
            </w:r>
          </w:p>
        </w:tc>
      </w:tr>
      <w:tr w:rsidR="00E72100" w:rsidRPr="00BA3A56" w14:paraId="0CBA1E0E" w14:textId="7AA74B70" w:rsidTr="00007DD7">
        <w:tc>
          <w:tcPr>
            <w:tcW w:w="3397" w:type="dxa"/>
            <w:tcBorders>
              <w:bottom w:val="nil"/>
            </w:tcBorders>
            <w:tcMar>
              <w:top w:w="0" w:type="dxa"/>
              <w:left w:w="108" w:type="dxa"/>
              <w:bottom w:w="0" w:type="dxa"/>
              <w:right w:w="108" w:type="dxa"/>
            </w:tcMar>
            <w:hideMark/>
          </w:tcPr>
          <w:p w14:paraId="09A09715" w14:textId="629E4D0C" w:rsidR="00E72100" w:rsidRPr="00BA3A56" w:rsidRDefault="00E72100" w:rsidP="00E72100">
            <w:pPr>
              <w:autoSpaceDE/>
              <w:autoSpaceDN/>
              <w:rPr>
                <w:rFonts w:eastAsia="Aptos"/>
                <w14:ligatures w14:val="standardContextual"/>
              </w:rPr>
            </w:pPr>
            <w:r w:rsidRPr="00BA3A56">
              <w:t>Maaparandusseadusest tulenev kooskõlastamine (sh</w:t>
            </w:r>
            <w:r w:rsidRPr="00BA3A56">
              <w:rPr>
                <w:rFonts w:eastAsia="Aptos"/>
                <w14:ligatures w14:val="standardContextual"/>
              </w:rPr>
              <w:t xml:space="preserve"> maakorraldustoimingu ja siht- või kasutusotstarbe muutmise kooskõlastamine)</w:t>
            </w:r>
          </w:p>
        </w:tc>
        <w:tc>
          <w:tcPr>
            <w:tcW w:w="810" w:type="dxa"/>
            <w:vMerge w:val="restart"/>
            <w:tcMar>
              <w:top w:w="0" w:type="dxa"/>
              <w:left w:w="108" w:type="dxa"/>
              <w:bottom w:w="0" w:type="dxa"/>
              <w:right w:w="108" w:type="dxa"/>
            </w:tcMar>
            <w:vAlign w:val="center"/>
            <w:hideMark/>
          </w:tcPr>
          <w:p w14:paraId="0CB1FC4C" w14:textId="29BA6BC6" w:rsidR="00E72100" w:rsidRPr="00BA3A56" w:rsidRDefault="00E72100" w:rsidP="00E72100">
            <w:pPr>
              <w:autoSpaceDE/>
              <w:autoSpaceDN/>
              <w:jc w:val="center"/>
              <w:rPr>
                <w:rFonts w:eastAsia="Aptos"/>
                <w14:ligatures w14:val="standardContextual"/>
              </w:rPr>
            </w:pPr>
            <w:r w:rsidRPr="00BA3A56">
              <w:rPr>
                <w:rFonts w:eastAsia="Aptos"/>
                <w14:ligatures w14:val="standardContextual"/>
              </w:rPr>
              <w:t>1557</w:t>
            </w:r>
          </w:p>
        </w:tc>
        <w:tc>
          <w:tcPr>
            <w:tcW w:w="810" w:type="dxa"/>
            <w:vMerge w:val="restart"/>
            <w:tcMar>
              <w:top w:w="0" w:type="dxa"/>
              <w:left w:w="108" w:type="dxa"/>
              <w:bottom w:w="0" w:type="dxa"/>
              <w:right w:w="108" w:type="dxa"/>
            </w:tcMar>
            <w:vAlign w:val="center"/>
            <w:hideMark/>
          </w:tcPr>
          <w:p w14:paraId="23289F57" w14:textId="02D18A14" w:rsidR="00E72100" w:rsidRPr="00BA3A56" w:rsidRDefault="00E72100" w:rsidP="00E72100">
            <w:pPr>
              <w:autoSpaceDE/>
              <w:autoSpaceDN/>
              <w:jc w:val="center"/>
              <w:rPr>
                <w:rFonts w:eastAsia="Aptos"/>
                <w14:ligatures w14:val="standardContextual"/>
              </w:rPr>
            </w:pPr>
            <w:r w:rsidRPr="00BA3A56">
              <w:rPr>
                <w:rFonts w:eastAsia="Aptos"/>
                <w14:ligatures w14:val="standardContextual"/>
              </w:rPr>
              <w:t>1941</w:t>
            </w:r>
          </w:p>
        </w:tc>
        <w:tc>
          <w:tcPr>
            <w:tcW w:w="810" w:type="dxa"/>
            <w:vMerge w:val="restart"/>
            <w:tcMar>
              <w:top w:w="0" w:type="dxa"/>
              <w:left w:w="108" w:type="dxa"/>
              <w:bottom w:w="0" w:type="dxa"/>
              <w:right w:w="108" w:type="dxa"/>
            </w:tcMar>
            <w:vAlign w:val="center"/>
            <w:hideMark/>
          </w:tcPr>
          <w:p w14:paraId="68759B21" w14:textId="23D2CD26" w:rsidR="00E72100" w:rsidRPr="00BA3A56" w:rsidRDefault="00E72100" w:rsidP="00E72100">
            <w:pPr>
              <w:autoSpaceDE/>
              <w:autoSpaceDN/>
              <w:jc w:val="center"/>
              <w:rPr>
                <w:rFonts w:eastAsia="Aptos"/>
                <w14:ligatures w14:val="standardContextual"/>
              </w:rPr>
            </w:pPr>
            <w:r w:rsidRPr="00BA3A56">
              <w:rPr>
                <w:rFonts w:eastAsia="Aptos"/>
                <w14:ligatures w14:val="standardContextual"/>
              </w:rPr>
              <w:t>2545</w:t>
            </w:r>
          </w:p>
        </w:tc>
        <w:tc>
          <w:tcPr>
            <w:tcW w:w="810" w:type="dxa"/>
            <w:vMerge w:val="restart"/>
            <w:tcMar>
              <w:top w:w="0" w:type="dxa"/>
              <w:left w:w="108" w:type="dxa"/>
              <w:bottom w:w="0" w:type="dxa"/>
              <w:right w:w="108" w:type="dxa"/>
            </w:tcMar>
            <w:vAlign w:val="center"/>
          </w:tcPr>
          <w:p w14:paraId="60753D36" w14:textId="56B5C153" w:rsidR="00E72100" w:rsidRPr="00BA3A56" w:rsidRDefault="00E72100" w:rsidP="00E72100">
            <w:pPr>
              <w:autoSpaceDE/>
              <w:autoSpaceDN/>
              <w:jc w:val="center"/>
              <w:rPr>
                <w:rFonts w:eastAsia="Aptos"/>
                <w14:ligatures w14:val="standardContextual"/>
              </w:rPr>
            </w:pPr>
            <w:r w:rsidRPr="00BA3A56">
              <w:rPr>
                <w:rFonts w:eastAsia="Aptos"/>
                <w14:ligatures w14:val="standardContextual"/>
              </w:rPr>
              <w:t>2666</w:t>
            </w:r>
          </w:p>
        </w:tc>
        <w:tc>
          <w:tcPr>
            <w:tcW w:w="810" w:type="dxa"/>
            <w:vMerge w:val="restart"/>
            <w:vAlign w:val="center"/>
          </w:tcPr>
          <w:p w14:paraId="10EBBC6D" w14:textId="3F31C208" w:rsidR="00E72100" w:rsidRPr="00BA3A56" w:rsidRDefault="00E72100" w:rsidP="00E72100">
            <w:pPr>
              <w:autoSpaceDE/>
              <w:autoSpaceDN/>
              <w:jc w:val="center"/>
              <w:rPr>
                <w:rFonts w:eastAsia="Aptos"/>
                <w14:ligatures w14:val="standardContextual"/>
              </w:rPr>
            </w:pPr>
            <w:r w:rsidRPr="00BA3A56">
              <w:rPr>
                <w:rFonts w:eastAsia="Aptos"/>
                <w14:ligatures w14:val="standardContextual"/>
              </w:rPr>
              <w:t>2576</w:t>
            </w:r>
          </w:p>
        </w:tc>
        <w:tc>
          <w:tcPr>
            <w:tcW w:w="810" w:type="dxa"/>
            <w:vMerge w:val="restart"/>
            <w:vAlign w:val="center"/>
          </w:tcPr>
          <w:p w14:paraId="2562BA0B" w14:textId="1AF89A59" w:rsidR="00E72100" w:rsidRPr="00BA3A56" w:rsidRDefault="00E72100" w:rsidP="00E72100">
            <w:pPr>
              <w:autoSpaceDE/>
              <w:autoSpaceDN/>
              <w:jc w:val="center"/>
              <w:rPr>
                <w:rFonts w:eastAsia="Aptos"/>
                <w14:ligatures w14:val="standardContextual"/>
              </w:rPr>
            </w:pPr>
            <w:r w:rsidRPr="00BA3A56">
              <w:rPr>
                <w:rFonts w:eastAsia="Aptos"/>
                <w14:ligatures w14:val="standardContextual"/>
              </w:rPr>
              <w:t>2833</w:t>
            </w:r>
          </w:p>
        </w:tc>
        <w:tc>
          <w:tcPr>
            <w:tcW w:w="810" w:type="dxa"/>
            <w:vMerge w:val="restart"/>
            <w:vAlign w:val="center"/>
          </w:tcPr>
          <w:p w14:paraId="7F060AE2" w14:textId="1776C10D" w:rsidR="00E72100" w:rsidRPr="00BA3A56" w:rsidRDefault="00E72100" w:rsidP="00E72100">
            <w:pPr>
              <w:autoSpaceDE/>
              <w:autoSpaceDN/>
              <w:jc w:val="center"/>
              <w:rPr>
                <w:rFonts w:eastAsia="Aptos"/>
                <w14:ligatures w14:val="standardContextual"/>
              </w:rPr>
            </w:pPr>
            <w:r w:rsidRPr="00BA3A56">
              <w:rPr>
                <w:rFonts w:eastAsia="Aptos"/>
                <w14:ligatures w14:val="standardContextual"/>
              </w:rPr>
              <w:t>2927</w:t>
            </w:r>
          </w:p>
        </w:tc>
      </w:tr>
      <w:tr w:rsidR="00E72100" w:rsidRPr="00BA3A56" w14:paraId="25B00EA0" w14:textId="2A9754ED" w:rsidTr="00007DD7">
        <w:tc>
          <w:tcPr>
            <w:tcW w:w="3397" w:type="dxa"/>
            <w:tcBorders>
              <w:top w:val="nil"/>
            </w:tcBorders>
            <w:tcMar>
              <w:top w:w="0" w:type="dxa"/>
              <w:left w:w="108" w:type="dxa"/>
              <w:bottom w:w="0" w:type="dxa"/>
              <w:right w:w="108" w:type="dxa"/>
            </w:tcMar>
            <w:hideMark/>
          </w:tcPr>
          <w:p w14:paraId="5B1FC5F7" w14:textId="6999CA90" w:rsidR="00E72100" w:rsidRPr="00BA3A56" w:rsidRDefault="00E72100" w:rsidP="00E72100">
            <w:pPr>
              <w:autoSpaceDE/>
              <w:autoSpaceDN/>
              <w:rPr>
                <w:rFonts w:eastAsia="Aptos"/>
                <w14:ligatures w14:val="standardContextual"/>
              </w:rPr>
            </w:pPr>
          </w:p>
        </w:tc>
        <w:tc>
          <w:tcPr>
            <w:tcW w:w="810" w:type="dxa"/>
            <w:vMerge/>
            <w:vAlign w:val="center"/>
            <w:hideMark/>
          </w:tcPr>
          <w:p w14:paraId="14C6EAD5" w14:textId="77777777" w:rsidR="00E72100" w:rsidRPr="00BA3A56" w:rsidRDefault="00E72100" w:rsidP="00E72100">
            <w:pPr>
              <w:autoSpaceDE/>
              <w:autoSpaceDN/>
              <w:jc w:val="center"/>
              <w:rPr>
                <w:rFonts w:eastAsia="Aptos"/>
                <w14:ligatures w14:val="standardContextual"/>
              </w:rPr>
            </w:pPr>
          </w:p>
        </w:tc>
        <w:tc>
          <w:tcPr>
            <w:tcW w:w="810" w:type="dxa"/>
            <w:vMerge/>
            <w:vAlign w:val="center"/>
            <w:hideMark/>
          </w:tcPr>
          <w:p w14:paraId="2E2BB516" w14:textId="77777777" w:rsidR="00E72100" w:rsidRPr="00BA3A56" w:rsidRDefault="00E72100" w:rsidP="00E72100">
            <w:pPr>
              <w:autoSpaceDE/>
              <w:autoSpaceDN/>
              <w:jc w:val="center"/>
              <w:rPr>
                <w:rFonts w:eastAsia="Aptos"/>
                <w14:ligatures w14:val="standardContextual"/>
              </w:rPr>
            </w:pPr>
          </w:p>
        </w:tc>
        <w:tc>
          <w:tcPr>
            <w:tcW w:w="810" w:type="dxa"/>
            <w:vMerge/>
            <w:vAlign w:val="center"/>
            <w:hideMark/>
          </w:tcPr>
          <w:p w14:paraId="5DCEE050" w14:textId="77777777" w:rsidR="00E72100" w:rsidRPr="00BA3A56" w:rsidRDefault="00E72100" w:rsidP="00E72100">
            <w:pPr>
              <w:autoSpaceDE/>
              <w:autoSpaceDN/>
              <w:jc w:val="center"/>
              <w:rPr>
                <w:rFonts w:eastAsia="Aptos"/>
                <w14:ligatures w14:val="standardContextual"/>
              </w:rPr>
            </w:pPr>
          </w:p>
        </w:tc>
        <w:tc>
          <w:tcPr>
            <w:tcW w:w="810" w:type="dxa"/>
            <w:vMerge/>
            <w:vAlign w:val="center"/>
            <w:hideMark/>
          </w:tcPr>
          <w:p w14:paraId="6480364D" w14:textId="77777777" w:rsidR="00E72100" w:rsidRPr="00BA3A56" w:rsidRDefault="00E72100" w:rsidP="00E72100">
            <w:pPr>
              <w:autoSpaceDE/>
              <w:autoSpaceDN/>
              <w:jc w:val="center"/>
              <w:rPr>
                <w:rFonts w:eastAsia="Aptos"/>
                <w14:ligatures w14:val="standardContextual"/>
              </w:rPr>
            </w:pPr>
          </w:p>
        </w:tc>
        <w:tc>
          <w:tcPr>
            <w:tcW w:w="810" w:type="dxa"/>
            <w:vMerge/>
            <w:vAlign w:val="center"/>
          </w:tcPr>
          <w:p w14:paraId="725B2B20" w14:textId="77777777" w:rsidR="00E72100" w:rsidRPr="00BA3A56" w:rsidRDefault="00E72100" w:rsidP="00E72100">
            <w:pPr>
              <w:autoSpaceDE/>
              <w:autoSpaceDN/>
              <w:jc w:val="center"/>
              <w:rPr>
                <w:rFonts w:eastAsia="Aptos"/>
                <w14:ligatures w14:val="standardContextual"/>
              </w:rPr>
            </w:pPr>
          </w:p>
        </w:tc>
        <w:tc>
          <w:tcPr>
            <w:tcW w:w="810" w:type="dxa"/>
            <w:vMerge/>
            <w:vAlign w:val="center"/>
          </w:tcPr>
          <w:p w14:paraId="2C682EDD" w14:textId="77777777" w:rsidR="00E72100" w:rsidRPr="00BA3A56" w:rsidRDefault="00E72100" w:rsidP="00E72100">
            <w:pPr>
              <w:autoSpaceDE/>
              <w:autoSpaceDN/>
              <w:jc w:val="center"/>
              <w:rPr>
                <w:rFonts w:eastAsia="Aptos"/>
                <w14:ligatures w14:val="standardContextual"/>
              </w:rPr>
            </w:pPr>
          </w:p>
        </w:tc>
        <w:tc>
          <w:tcPr>
            <w:tcW w:w="810" w:type="dxa"/>
            <w:vMerge/>
            <w:vAlign w:val="center"/>
          </w:tcPr>
          <w:p w14:paraId="0AA1DCB2" w14:textId="77777777" w:rsidR="00E72100" w:rsidRPr="00BA3A56" w:rsidRDefault="00E72100" w:rsidP="00E72100">
            <w:pPr>
              <w:autoSpaceDE/>
              <w:autoSpaceDN/>
              <w:jc w:val="center"/>
              <w:rPr>
                <w:rFonts w:eastAsia="Aptos"/>
                <w14:ligatures w14:val="standardContextual"/>
              </w:rPr>
            </w:pPr>
          </w:p>
        </w:tc>
      </w:tr>
      <w:tr w:rsidR="00E72100" w:rsidRPr="00BA3A56" w14:paraId="5A742819" w14:textId="15CC372C" w:rsidTr="00007DD7">
        <w:tc>
          <w:tcPr>
            <w:tcW w:w="3397" w:type="dxa"/>
            <w:tcMar>
              <w:top w:w="0" w:type="dxa"/>
              <w:left w:w="108" w:type="dxa"/>
              <w:bottom w:w="0" w:type="dxa"/>
              <w:right w:w="108" w:type="dxa"/>
            </w:tcMar>
            <w:hideMark/>
          </w:tcPr>
          <w:p w14:paraId="6E2DE41E" w14:textId="77777777" w:rsidR="00E72100" w:rsidRPr="00BA3A56" w:rsidRDefault="00E72100" w:rsidP="00E72100">
            <w:pPr>
              <w:autoSpaceDE/>
              <w:autoSpaceDN/>
              <w:rPr>
                <w:rFonts w:eastAsia="Aptos"/>
                <w14:ligatures w14:val="standardContextual"/>
              </w:rPr>
            </w:pPr>
            <w:r w:rsidRPr="00BA3A56">
              <w:rPr>
                <w:rFonts w:eastAsia="Aptos"/>
                <w14:ligatures w14:val="standardContextual"/>
              </w:rPr>
              <w:t>Teistest seadustest tulenevate kooskõlastuste või arvamuste andmine</w:t>
            </w:r>
          </w:p>
        </w:tc>
        <w:tc>
          <w:tcPr>
            <w:tcW w:w="810" w:type="dxa"/>
            <w:tcMar>
              <w:top w:w="0" w:type="dxa"/>
              <w:left w:w="108" w:type="dxa"/>
              <w:bottom w:w="0" w:type="dxa"/>
              <w:right w:w="108" w:type="dxa"/>
            </w:tcMar>
            <w:vAlign w:val="center"/>
          </w:tcPr>
          <w:p w14:paraId="31AEF9DD" w14:textId="77777777" w:rsidR="00E72100" w:rsidRPr="00BA3A56" w:rsidRDefault="00E72100" w:rsidP="00E72100">
            <w:pPr>
              <w:autoSpaceDE/>
              <w:autoSpaceDN/>
              <w:jc w:val="center"/>
              <w:rPr>
                <w:rFonts w:eastAsia="Aptos"/>
                <w14:ligatures w14:val="standardContextual"/>
              </w:rPr>
            </w:pPr>
            <w:r w:rsidRPr="00BA3A56">
              <w:rPr>
                <w:rFonts w:eastAsia="Aptos"/>
                <w14:ligatures w14:val="standardContextual"/>
              </w:rPr>
              <w:t>661</w:t>
            </w:r>
          </w:p>
        </w:tc>
        <w:tc>
          <w:tcPr>
            <w:tcW w:w="810" w:type="dxa"/>
            <w:tcMar>
              <w:top w:w="0" w:type="dxa"/>
              <w:left w:w="108" w:type="dxa"/>
              <w:bottom w:w="0" w:type="dxa"/>
              <w:right w:w="108" w:type="dxa"/>
            </w:tcMar>
            <w:vAlign w:val="center"/>
          </w:tcPr>
          <w:p w14:paraId="4141BF09" w14:textId="77777777" w:rsidR="00E72100" w:rsidRPr="00BA3A56" w:rsidRDefault="00E72100" w:rsidP="00E72100">
            <w:pPr>
              <w:autoSpaceDE/>
              <w:autoSpaceDN/>
              <w:jc w:val="center"/>
              <w:rPr>
                <w:rFonts w:eastAsia="Aptos"/>
                <w14:ligatures w14:val="standardContextual"/>
              </w:rPr>
            </w:pPr>
            <w:r w:rsidRPr="00BA3A56">
              <w:rPr>
                <w:rFonts w:eastAsia="Aptos"/>
                <w14:ligatures w14:val="standardContextual"/>
              </w:rPr>
              <w:t>712</w:t>
            </w:r>
          </w:p>
        </w:tc>
        <w:tc>
          <w:tcPr>
            <w:tcW w:w="810" w:type="dxa"/>
            <w:tcMar>
              <w:top w:w="0" w:type="dxa"/>
              <w:left w:w="108" w:type="dxa"/>
              <w:bottom w:w="0" w:type="dxa"/>
              <w:right w:w="108" w:type="dxa"/>
            </w:tcMar>
            <w:vAlign w:val="center"/>
          </w:tcPr>
          <w:p w14:paraId="516DAD5A" w14:textId="77777777" w:rsidR="00E72100" w:rsidRPr="00BA3A56" w:rsidRDefault="00E72100" w:rsidP="00E72100">
            <w:pPr>
              <w:autoSpaceDE/>
              <w:autoSpaceDN/>
              <w:jc w:val="center"/>
              <w:rPr>
                <w:rFonts w:eastAsia="Aptos"/>
                <w14:ligatures w14:val="standardContextual"/>
              </w:rPr>
            </w:pPr>
            <w:r w:rsidRPr="00BA3A56">
              <w:rPr>
                <w:rFonts w:eastAsia="Aptos"/>
                <w14:ligatures w14:val="standardContextual"/>
              </w:rPr>
              <w:t>974</w:t>
            </w:r>
          </w:p>
        </w:tc>
        <w:tc>
          <w:tcPr>
            <w:tcW w:w="810" w:type="dxa"/>
            <w:tcMar>
              <w:top w:w="0" w:type="dxa"/>
              <w:left w:w="108" w:type="dxa"/>
              <w:bottom w:w="0" w:type="dxa"/>
              <w:right w:w="108" w:type="dxa"/>
            </w:tcMar>
            <w:vAlign w:val="center"/>
            <w:hideMark/>
          </w:tcPr>
          <w:p w14:paraId="77A04496" w14:textId="77777777" w:rsidR="00E72100" w:rsidRPr="00BA3A56" w:rsidRDefault="00E72100" w:rsidP="00E72100">
            <w:pPr>
              <w:autoSpaceDE/>
              <w:autoSpaceDN/>
              <w:jc w:val="center"/>
              <w:rPr>
                <w:rFonts w:eastAsia="Aptos"/>
                <w14:ligatures w14:val="standardContextual"/>
              </w:rPr>
            </w:pPr>
            <w:r w:rsidRPr="00BA3A56">
              <w:rPr>
                <w:rFonts w:eastAsia="Aptos"/>
                <w14:ligatures w14:val="standardContextual"/>
              </w:rPr>
              <w:t>1114</w:t>
            </w:r>
          </w:p>
        </w:tc>
        <w:tc>
          <w:tcPr>
            <w:tcW w:w="810" w:type="dxa"/>
            <w:vAlign w:val="center"/>
          </w:tcPr>
          <w:p w14:paraId="2562FDA0" w14:textId="72F4E961" w:rsidR="00E72100" w:rsidRPr="00BA3A56" w:rsidRDefault="00E72100" w:rsidP="00E72100">
            <w:pPr>
              <w:autoSpaceDE/>
              <w:autoSpaceDN/>
              <w:jc w:val="center"/>
              <w:rPr>
                <w:rFonts w:eastAsia="Aptos"/>
                <w14:ligatures w14:val="standardContextual"/>
              </w:rPr>
            </w:pPr>
            <w:r w:rsidRPr="00BA3A56">
              <w:rPr>
                <w:rFonts w:eastAsia="Aptos"/>
                <w14:ligatures w14:val="standardContextual"/>
              </w:rPr>
              <w:t>1330</w:t>
            </w:r>
          </w:p>
        </w:tc>
        <w:tc>
          <w:tcPr>
            <w:tcW w:w="810" w:type="dxa"/>
            <w:vAlign w:val="center"/>
          </w:tcPr>
          <w:p w14:paraId="6573AD8A" w14:textId="1E734E01" w:rsidR="00E72100" w:rsidRPr="00BA3A56" w:rsidRDefault="00E72100" w:rsidP="00E72100">
            <w:pPr>
              <w:autoSpaceDE/>
              <w:autoSpaceDN/>
              <w:jc w:val="center"/>
              <w:rPr>
                <w:rFonts w:eastAsia="Aptos"/>
                <w14:ligatures w14:val="standardContextual"/>
              </w:rPr>
            </w:pPr>
            <w:r w:rsidRPr="00BA3A56">
              <w:rPr>
                <w:rFonts w:eastAsia="Aptos"/>
                <w14:ligatures w14:val="standardContextual"/>
              </w:rPr>
              <w:t>1306</w:t>
            </w:r>
          </w:p>
        </w:tc>
        <w:tc>
          <w:tcPr>
            <w:tcW w:w="810" w:type="dxa"/>
            <w:vAlign w:val="center"/>
          </w:tcPr>
          <w:p w14:paraId="566D4FAD" w14:textId="34123AD3" w:rsidR="00E72100" w:rsidRPr="00BA3A56" w:rsidRDefault="00E72100" w:rsidP="00E72100">
            <w:pPr>
              <w:autoSpaceDE/>
              <w:autoSpaceDN/>
              <w:jc w:val="center"/>
              <w:rPr>
                <w:rFonts w:eastAsia="Aptos"/>
                <w14:ligatures w14:val="standardContextual"/>
              </w:rPr>
            </w:pPr>
            <w:r w:rsidRPr="00BA3A56">
              <w:rPr>
                <w:rFonts w:eastAsia="Aptos"/>
                <w14:ligatures w14:val="standardContextual"/>
              </w:rPr>
              <w:t>871</w:t>
            </w:r>
          </w:p>
        </w:tc>
      </w:tr>
      <w:tr w:rsidR="00E72100" w:rsidRPr="00BA3A56" w14:paraId="02562827" w14:textId="164854D9" w:rsidTr="00007DD7">
        <w:tc>
          <w:tcPr>
            <w:tcW w:w="3397" w:type="dxa"/>
            <w:tcMar>
              <w:top w:w="0" w:type="dxa"/>
              <w:left w:w="108" w:type="dxa"/>
              <w:bottom w:w="0" w:type="dxa"/>
              <w:right w:w="108" w:type="dxa"/>
            </w:tcMar>
            <w:hideMark/>
          </w:tcPr>
          <w:p w14:paraId="17DAA804" w14:textId="77777777" w:rsidR="00E72100" w:rsidRPr="00BA3A56" w:rsidRDefault="00E72100" w:rsidP="00E72100">
            <w:pPr>
              <w:autoSpaceDE/>
              <w:autoSpaceDN/>
              <w:jc w:val="right"/>
              <w:rPr>
                <w:rFonts w:eastAsia="Aptos"/>
                <w:b/>
                <w:bCs/>
                <w14:ligatures w14:val="standardContextual"/>
              </w:rPr>
            </w:pPr>
            <w:r w:rsidRPr="00BA3A56">
              <w:rPr>
                <w:rFonts w:eastAsia="Aptos"/>
                <w:b/>
                <w:bCs/>
                <w14:ligatures w14:val="standardContextual"/>
              </w:rPr>
              <w:lastRenderedPageBreak/>
              <w:t>Kõik kokku</w:t>
            </w:r>
          </w:p>
        </w:tc>
        <w:tc>
          <w:tcPr>
            <w:tcW w:w="810" w:type="dxa"/>
            <w:tcMar>
              <w:top w:w="0" w:type="dxa"/>
              <w:left w:w="108" w:type="dxa"/>
              <w:bottom w:w="0" w:type="dxa"/>
              <w:right w:w="108" w:type="dxa"/>
            </w:tcMar>
            <w:vAlign w:val="center"/>
            <w:hideMark/>
          </w:tcPr>
          <w:p w14:paraId="4DE8545C" w14:textId="77777777" w:rsidR="00E72100" w:rsidRPr="00BA3A56" w:rsidRDefault="00E72100" w:rsidP="00E72100">
            <w:pPr>
              <w:autoSpaceDE/>
              <w:autoSpaceDN/>
              <w:jc w:val="center"/>
              <w:rPr>
                <w:rFonts w:eastAsia="Aptos"/>
                <w:b/>
                <w:bCs/>
                <w14:ligatures w14:val="standardContextual"/>
              </w:rPr>
            </w:pPr>
            <w:r w:rsidRPr="00BA3A56">
              <w:rPr>
                <w:rFonts w:eastAsia="Aptos"/>
                <w:b/>
                <w:bCs/>
                <w14:ligatures w14:val="standardContextual"/>
              </w:rPr>
              <w:t>2218</w:t>
            </w:r>
          </w:p>
        </w:tc>
        <w:tc>
          <w:tcPr>
            <w:tcW w:w="810" w:type="dxa"/>
            <w:tcMar>
              <w:top w:w="0" w:type="dxa"/>
              <w:left w:w="108" w:type="dxa"/>
              <w:bottom w:w="0" w:type="dxa"/>
              <w:right w:w="108" w:type="dxa"/>
            </w:tcMar>
            <w:vAlign w:val="center"/>
            <w:hideMark/>
          </w:tcPr>
          <w:p w14:paraId="64F9332C" w14:textId="77777777" w:rsidR="00E72100" w:rsidRPr="00BA3A56" w:rsidRDefault="00E72100" w:rsidP="00E72100">
            <w:pPr>
              <w:autoSpaceDE/>
              <w:autoSpaceDN/>
              <w:jc w:val="center"/>
              <w:rPr>
                <w:rFonts w:eastAsia="Aptos"/>
                <w:b/>
                <w:bCs/>
                <w14:ligatures w14:val="standardContextual"/>
              </w:rPr>
            </w:pPr>
            <w:r w:rsidRPr="00BA3A56">
              <w:rPr>
                <w:rFonts w:eastAsia="Aptos"/>
                <w:b/>
                <w:bCs/>
                <w14:ligatures w14:val="standardContextual"/>
              </w:rPr>
              <w:t>2653</w:t>
            </w:r>
          </w:p>
        </w:tc>
        <w:tc>
          <w:tcPr>
            <w:tcW w:w="810" w:type="dxa"/>
            <w:tcMar>
              <w:top w:w="0" w:type="dxa"/>
              <w:left w:w="108" w:type="dxa"/>
              <w:bottom w:w="0" w:type="dxa"/>
              <w:right w:w="108" w:type="dxa"/>
            </w:tcMar>
            <w:vAlign w:val="center"/>
            <w:hideMark/>
          </w:tcPr>
          <w:p w14:paraId="472D1273" w14:textId="77777777" w:rsidR="00E72100" w:rsidRPr="00BA3A56" w:rsidRDefault="00E72100" w:rsidP="00E72100">
            <w:pPr>
              <w:autoSpaceDE/>
              <w:autoSpaceDN/>
              <w:jc w:val="center"/>
              <w:rPr>
                <w:rFonts w:eastAsia="Aptos"/>
                <w:b/>
                <w:bCs/>
                <w14:ligatures w14:val="standardContextual"/>
              </w:rPr>
            </w:pPr>
            <w:r w:rsidRPr="00BA3A56">
              <w:rPr>
                <w:rFonts w:eastAsia="Aptos"/>
                <w:b/>
                <w:bCs/>
                <w14:ligatures w14:val="standardContextual"/>
              </w:rPr>
              <w:t>3519</w:t>
            </w:r>
          </w:p>
        </w:tc>
        <w:tc>
          <w:tcPr>
            <w:tcW w:w="810" w:type="dxa"/>
            <w:tcMar>
              <w:top w:w="0" w:type="dxa"/>
              <w:left w:w="108" w:type="dxa"/>
              <w:bottom w:w="0" w:type="dxa"/>
              <w:right w:w="108" w:type="dxa"/>
            </w:tcMar>
            <w:vAlign w:val="center"/>
            <w:hideMark/>
          </w:tcPr>
          <w:p w14:paraId="27299C19" w14:textId="77777777" w:rsidR="00E72100" w:rsidRPr="00BA3A56" w:rsidRDefault="00E72100" w:rsidP="00E72100">
            <w:pPr>
              <w:autoSpaceDE/>
              <w:autoSpaceDN/>
              <w:jc w:val="center"/>
              <w:rPr>
                <w:rFonts w:eastAsia="Aptos"/>
                <w:b/>
                <w:bCs/>
                <w14:ligatures w14:val="standardContextual"/>
              </w:rPr>
            </w:pPr>
            <w:r w:rsidRPr="00BA3A56">
              <w:rPr>
                <w:rFonts w:eastAsia="Aptos"/>
                <w:b/>
                <w:bCs/>
                <w14:ligatures w14:val="standardContextual"/>
              </w:rPr>
              <w:t>3780</w:t>
            </w:r>
          </w:p>
        </w:tc>
        <w:tc>
          <w:tcPr>
            <w:tcW w:w="810" w:type="dxa"/>
            <w:vAlign w:val="center"/>
          </w:tcPr>
          <w:p w14:paraId="2868160B" w14:textId="0FA62EDC" w:rsidR="00E72100" w:rsidRPr="00BA3A56" w:rsidRDefault="00E72100" w:rsidP="00E72100">
            <w:pPr>
              <w:autoSpaceDE/>
              <w:autoSpaceDN/>
              <w:jc w:val="center"/>
              <w:rPr>
                <w:rFonts w:eastAsia="Aptos"/>
                <w:b/>
                <w:bCs/>
                <w14:ligatures w14:val="standardContextual"/>
              </w:rPr>
            </w:pPr>
            <w:r w:rsidRPr="00BA3A56">
              <w:rPr>
                <w:rFonts w:eastAsia="Aptos"/>
                <w:b/>
                <w:bCs/>
                <w14:ligatures w14:val="standardContextual"/>
              </w:rPr>
              <w:t>3906</w:t>
            </w:r>
          </w:p>
        </w:tc>
        <w:tc>
          <w:tcPr>
            <w:tcW w:w="810" w:type="dxa"/>
            <w:vAlign w:val="center"/>
          </w:tcPr>
          <w:p w14:paraId="6018779D" w14:textId="15047313" w:rsidR="00E72100" w:rsidRPr="00BA3A56" w:rsidRDefault="00E72100" w:rsidP="00E72100">
            <w:pPr>
              <w:autoSpaceDE/>
              <w:autoSpaceDN/>
              <w:jc w:val="center"/>
              <w:rPr>
                <w:rFonts w:eastAsia="Aptos"/>
                <w:b/>
                <w:bCs/>
                <w14:ligatures w14:val="standardContextual"/>
              </w:rPr>
            </w:pPr>
            <w:r w:rsidRPr="00BA3A56">
              <w:rPr>
                <w:rFonts w:eastAsia="Aptos"/>
                <w:b/>
                <w:bCs/>
                <w14:ligatures w14:val="standardContextual"/>
              </w:rPr>
              <w:t>4139</w:t>
            </w:r>
          </w:p>
        </w:tc>
        <w:tc>
          <w:tcPr>
            <w:tcW w:w="810" w:type="dxa"/>
            <w:vAlign w:val="center"/>
          </w:tcPr>
          <w:p w14:paraId="6FEBC96B" w14:textId="284E64E5" w:rsidR="00E72100" w:rsidRPr="00BA3A56" w:rsidRDefault="00E72100" w:rsidP="00E72100">
            <w:pPr>
              <w:autoSpaceDE/>
              <w:autoSpaceDN/>
              <w:jc w:val="center"/>
              <w:rPr>
                <w:rFonts w:eastAsia="Aptos"/>
                <w:b/>
                <w:bCs/>
                <w14:ligatures w14:val="standardContextual"/>
              </w:rPr>
            </w:pPr>
            <w:r w:rsidRPr="00BA3A56">
              <w:rPr>
                <w:rFonts w:eastAsia="Aptos"/>
                <w:b/>
                <w:bCs/>
                <w14:ligatures w14:val="standardContextual"/>
              </w:rPr>
              <w:t>3798</w:t>
            </w:r>
          </w:p>
        </w:tc>
      </w:tr>
      <w:bookmarkEnd w:id="39"/>
    </w:tbl>
    <w:p w14:paraId="6F957366" w14:textId="77777777" w:rsidR="00A249FA" w:rsidRPr="00BA3A56" w:rsidRDefault="00A249FA" w:rsidP="008F370B">
      <w:pPr>
        <w:jc w:val="both"/>
      </w:pPr>
    </w:p>
    <w:p w14:paraId="068B6491" w14:textId="4D1A851F" w:rsidR="006E12EA" w:rsidRDefault="002C0EFF" w:rsidP="002C0EFF">
      <w:pPr>
        <w:jc w:val="both"/>
        <w:rPr>
          <w:bCs/>
        </w:rPr>
      </w:pPr>
      <w:r w:rsidRPr="00BA3A56">
        <w:rPr>
          <w:b/>
          <w:bCs/>
        </w:rPr>
        <w:t>Eelnõu</w:t>
      </w:r>
      <w:r w:rsidRPr="00BA3A56" w:rsidDel="006230C7">
        <w:rPr>
          <w:b/>
          <w:bCs/>
        </w:rPr>
        <w:t xml:space="preserve"> </w:t>
      </w:r>
      <w:r w:rsidRPr="00BA3A56">
        <w:rPr>
          <w:b/>
          <w:bCs/>
        </w:rPr>
        <w:t>§ 1 punktiga</w:t>
      </w:r>
      <w:r w:rsidRPr="00BA3A56" w:rsidDel="00973BB0">
        <w:rPr>
          <w:b/>
          <w:bCs/>
        </w:rPr>
        <w:t xml:space="preserve"> </w:t>
      </w:r>
      <w:r w:rsidR="005966F4" w:rsidRPr="00BA3A56">
        <w:rPr>
          <w:b/>
          <w:bCs/>
        </w:rPr>
        <w:t>7</w:t>
      </w:r>
      <w:r w:rsidR="005966F4">
        <w:rPr>
          <w:b/>
          <w:bCs/>
        </w:rPr>
        <w:t>2</w:t>
      </w:r>
      <w:r w:rsidR="005966F4" w:rsidRPr="00BA3A56">
        <w:rPr>
          <w:b/>
          <w:bCs/>
        </w:rPr>
        <w:t xml:space="preserve"> </w:t>
      </w:r>
      <w:r w:rsidRPr="00BA3A56">
        <w:rPr>
          <w:bCs/>
        </w:rPr>
        <w:t xml:space="preserve">muudetakse </w:t>
      </w:r>
      <w:proofErr w:type="spellStart"/>
      <w:r w:rsidRPr="00BA3A56">
        <w:t>MaaParS</w:t>
      </w:r>
      <w:proofErr w:type="spellEnd"/>
      <w:r w:rsidRPr="00BA3A56">
        <w:t xml:space="preserve">-i </w:t>
      </w:r>
      <w:r w:rsidRPr="00BA3A56">
        <w:rPr>
          <w:bCs/>
        </w:rPr>
        <w:t xml:space="preserve">§ 54 lõikeid </w:t>
      </w:r>
      <w:bookmarkStart w:id="40" w:name="_Hlk218006553"/>
      <w:r w:rsidR="006E12EA">
        <w:rPr>
          <w:bCs/>
        </w:rPr>
        <w:t>1</w:t>
      </w:r>
      <w:r w:rsidRPr="00BA3A56">
        <w:t>‒</w:t>
      </w:r>
      <w:bookmarkEnd w:id="40"/>
      <w:r w:rsidRPr="00BA3A56">
        <w:rPr>
          <w:bCs/>
        </w:rPr>
        <w:t xml:space="preserve">5. </w:t>
      </w:r>
      <w:r w:rsidR="006E12EA">
        <w:rPr>
          <w:bCs/>
        </w:rPr>
        <w:t>Lõi</w:t>
      </w:r>
      <w:r w:rsidR="00053A5E">
        <w:rPr>
          <w:bCs/>
        </w:rPr>
        <w:t xml:space="preserve">kest 1 jäetakse välja sõna „olulise“. Enamasti ei ole vaja maaparandussüsteemil tervikuna kasutusotstarvet lõppenuks lugeda, vaid selle osal. </w:t>
      </w:r>
      <w:r w:rsidR="00053A5E" w:rsidRPr="005966F4">
        <w:rPr>
          <w:bCs/>
        </w:rPr>
        <w:t>Näiteks kui osa drenaaži</w:t>
      </w:r>
      <w:r w:rsidR="005966F4" w:rsidRPr="00393C2E">
        <w:rPr>
          <w:bCs/>
        </w:rPr>
        <w:t>ga maaparandussüsteemist</w:t>
      </w:r>
      <w:r w:rsidR="00053A5E" w:rsidRPr="005966F4">
        <w:rPr>
          <w:bCs/>
        </w:rPr>
        <w:t xml:space="preserve"> on metsastunud või kui süsteemi osale on rajatud kaevandus</w:t>
      </w:r>
      <w:r w:rsidR="005966F4" w:rsidRPr="00393C2E">
        <w:rPr>
          <w:bCs/>
        </w:rPr>
        <w:t>, siis on vaja välja arvata üksnes see osa süsteemist, sõltumata sellest</w:t>
      </w:r>
      <w:r w:rsidR="002D3A97">
        <w:rPr>
          <w:bCs/>
        </w:rPr>
        <w:t>,</w:t>
      </w:r>
      <w:r w:rsidR="005966F4" w:rsidRPr="00393C2E">
        <w:rPr>
          <w:bCs/>
        </w:rPr>
        <w:t xml:space="preserve"> kui olulise osa see süsteemist moodustab. </w:t>
      </w:r>
      <w:r w:rsidR="00053A5E">
        <w:rPr>
          <w:bCs/>
        </w:rPr>
        <w:t xml:space="preserve"> </w:t>
      </w:r>
    </w:p>
    <w:p w14:paraId="63FED38B" w14:textId="77777777" w:rsidR="006E12EA" w:rsidRDefault="006E12EA" w:rsidP="002C0EFF">
      <w:pPr>
        <w:jc w:val="both"/>
        <w:rPr>
          <w:bCs/>
        </w:rPr>
      </w:pPr>
    </w:p>
    <w:p w14:paraId="14070562" w14:textId="6D36557F" w:rsidR="002C0EFF" w:rsidRPr="00BA3A56" w:rsidRDefault="002C0EFF" w:rsidP="002C0EFF">
      <w:pPr>
        <w:jc w:val="both"/>
      </w:pPr>
      <w:r w:rsidRPr="00BA3A56">
        <w:rPr>
          <w:bCs/>
        </w:rPr>
        <w:t xml:space="preserve">Lõiget 2 muudetakse selliselt, et kui maaparandussüsteemi omanik taotleb </w:t>
      </w:r>
      <w:r w:rsidRPr="00BA3A56">
        <w:t xml:space="preserve">maaparandussüsteemi kasutusotstarbe lõppenuks lugemist, siis ta esitab </w:t>
      </w:r>
      <w:proofErr w:type="spellStart"/>
      <w:r w:rsidRPr="00BA3A56">
        <w:t>MaRu-le</w:t>
      </w:r>
      <w:proofErr w:type="spellEnd"/>
      <w:r w:rsidRPr="00BA3A56">
        <w:t xml:space="preserve"> </w:t>
      </w:r>
      <w:r w:rsidRPr="00BA3A56">
        <w:rPr>
          <w:bCs/>
        </w:rPr>
        <w:t xml:space="preserve">kasutusotstarbe lõppenuks lugemise taotluse. Alati ei pea kasutusotstarbe lõppenuks lugemist taotlema maaomanik. Ka </w:t>
      </w:r>
      <w:proofErr w:type="spellStart"/>
      <w:r w:rsidRPr="00BA3A56">
        <w:rPr>
          <w:bCs/>
        </w:rPr>
        <w:t>MaRu-l</w:t>
      </w:r>
      <w:proofErr w:type="spellEnd"/>
      <w:r w:rsidRPr="00BA3A56">
        <w:rPr>
          <w:bCs/>
        </w:rPr>
        <w:t xml:space="preserve"> on </w:t>
      </w:r>
      <w:r w:rsidR="00494FD8" w:rsidRPr="00BA3A56">
        <w:rPr>
          <w:bCs/>
        </w:rPr>
        <w:t xml:space="preserve">võimalik </w:t>
      </w:r>
      <w:proofErr w:type="spellStart"/>
      <w:r w:rsidR="00494FD8" w:rsidRPr="00BA3A56">
        <w:rPr>
          <w:bCs/>
        </w:rPr>
        <w:t>MaaParS</w:t>
      </w:r>
      <w:proofErr w:type="spellEnd"/>
      <w:r w:rsidR="00494FD8" w:rsidRPr="00BA3A56">
        <w:rPr>
          <w:bCs/>
        </w:rPr>
        <w:t xml:space="preserve">-i § 54 lõike 1 alusel </w:t>
      </w:r>
      <w:r w:rsidRPr="00BA3A56">
        <w:t xml:space="preserve">õigus algatada maaparandussüsteemi kasutusotstarbe lõppenuks lugemise menetlus. Maaparandussüsteemi kasutusotstarve loetakse lõppenuks, kui maaparandussüsteem on iganenud või lagunenud või muul põhjusel kaotanud olulise osa oma toimimisvõimest või kui kasutusotstarbe lõppenuks lugemise </w:t>
      </w:r>
      <w:r w:rsidRPr="00BA3A56">
        <w:rPr>
          <w:shd w:val="clear" w:color="auto" w:fill="FFFFFF" w:themeFill="background1"/>
        </w:rPr>
        <w:t xml:space="preserve">vajadus tuleneb avalikust huvist. </w:t>
      </w:r>
      <w:r w:rsidRPr="00BA3A56">
        <w:t xml:space="preserve">Praktikas on esinenud olukordi, kus maaparandussüsteemi omanik ei ole taotlenud maaparandussüsteemi kasutusotstarbe lõppenuks lugemist, kuid muutunud maakasutus ei võimalda enam maaparandussüsteemi või selle osa toimimist. Näiteks, kui eelneval ajal on rajatud drenaaži maa-alale karjäär, siis on üheselt selge, et maaparandussüsteemi sellel alal ei saa enam eksisteerida. </w:t>
      </w:r>
      <w:proofErr w:type="spellStart"/>
      <w:r w:rsidRPr="00BA3A56">
        <w:t>MSR-i</w:t>
      </w:r>
      <w:proofErr w:type="spellEnd"/>
      <w:r w:rsidRPr="00BA3A56">
        <w:t xml:space="preserve"> andmete õigsuse seisukohast lähtuvalt tuleks sellel alal maaparandussüsteemi kasutusotstarve eeltoodu tõttu lõppenuks lugeda. </w:t>
      </w:r>
      <w:r w:rsidR="00494FD8" w:rsidRPr="00BA3A56">
        <w:t xml:space="preserve">Kuna praktikas on maaparandusseadust tõlgendades tekkinud arusaam, et </w:t>
      </w:r>
      <w:proofErr w:type="spellStart"/>
      <w:r w:rsidR="00494FD8" w:rsidRPr="00BA3A56">
        <w:t>MaRu</w:t>
      </w:r>
      <w:proofErr w:type="spellEnd"/>
      <w:r w:rsidR="00494FD8" w:rsidRPr="00BA3A56">
        <w:t xml:space="preserve"> saab maaparandussüsteemi kasutusotstarbe lõppenuks lugemist algatada üksnes avaliku huvi esinemise korral, on õigusselguse tagamiseks vajalik täpsustada ka </w:t>
      </w:r>
      <w:proofErr w:type="spellStart"/>
      <w:r w:rsidR="00494FD8" w:rsidRPr="00BA3A56">
        <w:t>MaaParS</w:t>
      </w:r>
      <w:proofErr w:type="spellEnd"/>
      <w:r w:rsidR="00265D18">
        <w:t>-</w:t>
      </w:r>
      <w:r w:rsidR="00494FD8" w:rsidRPr="00BA3A56">
        <w:t>i § 54.</w:t>
      </w:r>
      <w:r w:rsidR="00820BFA" w:rsidRPr="00BA3A56">
        <w:t xml:space="preserve"> See tähendab, et </w:t>
      </w:r>
      <w:proofErr w:type="spellStart"/>
      <w:r w:rsidRPr="00BA3A56">
        <w:t>MaRu</w:t>
      </w:r>
      <w:proofErr w:type="spellEnd"/>
      <w:r w:rsidR="00820BFA" w:rsidRPr="00BA3A56">
        <w:t xml:space="preserve"> saab</w:t>
      </w:r>
      <w:r w:rsidRPr="00BA3A56">
        <w:t xml:space="preserve"> olukordades, kus ta on tuvastanud, et maaparandussüsteem on iganenud või lagunenud või muul põhjusel kaotanud olulise osa oma toimimisvõimest, algatada maaparandussüsteemi kasutusotstarbe muutmise menetluse ka siis, kui avalik huvi puudub ja maaparandussüsteemi omanik ei ole vastavat taotlust esitanud. Kui kasutusotstarbe lõppenuks lugemise algatab maaomanik, siis </w:t>
      </w:r>
      <w:proofErr w:type="spellStart"/>
      <w:r w:rsidRPr="00BA3A56">
        <w:t>MaRu</w:t>
      </w:r>
      <w:proofErr w:type="spellEnd"/>
      <w:r w:rsidRPr="00BA3A56">
        <w:t xml:space="preserve"> kontrollib taotluse põhjendatust (lõige 3), teeb kasutusotstarbe lõppenuks lugemise või sellest keeldumise otsuse viie päeva jooksul kontrolli tegemisest arvates (lõige 4) ja võib kehtestada maaparandussüsteemi omanikule </w:t>
      </w:r>
      <w:proofErr w:type="spellStart"/>
      <w:r w:rsidRPr="00BA3A56">
        <w:t>kõrvaltingimusena</w:t>
      </w:r>
      <w:proofErr w:type="spellEnd"/>
      <w:r w:rsidRPr="00BA3A56">
        <w:t xml:space="preserve"> kohustuse maaparandussüsteem lammutada, kui maaparandussüsteem võib põhjustada ohtu inimesele, varale või keskkonnale (lõige 5).</w:t>
      </w:r>
    </w:p>
    <w:p w14:paraId="7ED30129" w14:textId="77777777" w:rsidR="00353EC9" w:rsidRDefault="00353EC9" w:rsidP="00353EC9">
      <w:pPr>
        <w:jc w:val="both"/>
      </w:pPr>
    </w:p>
    <w:p w14:paraId="72EC32A1" w14:textId="6117F299" w:rsidR="00190248" w:rsidRPr="00353EC9" w:rsidRDefault="00353EC9" w:rsidP="00353EC9">
      <w:pPr>
        <w:jc w:val="both"/>
      </w:pPr>
      <w:proofErr w:type="spellStart"/>
      <w:r w:rsidRPr="00353EC9">
        <w:t>MaRu</w:t>
      </w:r>
      <w:proofErr w:type="spellEnd"/>
      <w:r w:rsidRPr="00353EC9">
        <w:t xml:space="preserve"> teeb kohapealse kontrolli siis, kui kaardiandmete või planeeringu põhjal ei ole kasutusotstarbe lõppemine tuvastatav. Tehnoloogia areng ja kaugseire võimaldab täna tuvastada väga palju välivaatlusi tegemata. Näiteks kui ala on hoonestatud või alal asub kaevandus, siis ilmselgelt ei ole maaparandussüsteem enam toimiv. Seetõttu ei ole välivaatlused alati vajalikud ja peaksid olema vajaduspõhised. Näiteks avaliku huvi korral saab enamasti kasutusotstarbe lõppenuks lugeda kohapealset kontrolli tegemata. Samas võib kohapealne kontroll olla vajalik selleks, et määrata tingimused alles jääva maaparandussüsteemi toimimiseks.</w:t>
      </w:r>
    </w:p>
    <w:p w14:paraId="75CAC30A" w14:textId="77777777" w:rsidR="00353EC9" w:rsidRPr="00BA3A56" w:rsidRDefault="00353EC9" w:rsidP="00353EC9">
      <w:pPr>
        <w:jc w:val="both"/>
        <w:rPr>
          <w:b/>
          <w:bCs/>
        </w:rPr>
      </w:pPr>
    </w:p>
    <w:p w14:paraId="0892FF80" w14:textId="1BD1AC86" w:rsidR="00F03DBF" w:rsidRDefault="00F03DBF" w:rsidP="00F03DBF">
      <w:pPr>
        <w:jc w:val="both"/>
      </w:pPr>
      <w:r w:rsidRPr="00BA3A56">
        <w:rPr>
          <w:b/>
          <w:bCs/>
        </w:rPr>
        <w:t>Eelnõu</w:t>
      </w:r>
      <w:r w:rsidRPr="00BA3A56" w:rsidDel="006230C7">
        <w:rPr>
          <w:b/>
          <w:bCs/>
        </w:rPr>
        <w:t xml:space="preserve"> </w:t>
      </w:r>
      <w:r w:rsidRPr="00BA3A56">
        <w:rPr>
          <w:b/>
          <w:bCs/>
        </w:rPr>
        <w:t xml:space="preserve">§ 1 punktidega </w:t>
      </w:r>
      <w:r w:rsidR="00B43CB2" w:rsidRPr="00BA3A56">
        <w:rPr>
          <w:b/>
          <w:bCs/>
        </w:rPr>
        <w:t>8</w:t>
      </w:r>
      <w:r w:rsidR="00B43CB2">
        <w:rPr>
          <w:b/>
          <w:bCs/>
        </w:rPr>
        <w:t>2</w:t>
      </w:r>
      <w:r w:rsidR="00B43CB2" w:rsidRPr="00BA3A56">
        <w:rPr>
          <w:b/>
          <w:bCs/>
        </w:rPr>
        <w:t xml:space="preserve"> </w:t>
      </w:r>
      <w:r w:rsidRPr="00BA3A56">
        <w:rPr>
          <w:b/>
          <w:bCs/>
        </w:rPr>
        <w:t xml:space="preserve">ja </w:t>
      </w:r>
      <w:r w:rsidR="00B43CB2" w:rsidRPr="00BA3A56">
        <w:rPr>
          <w:b/>
          <w:bCs/>
        </w:rPr>
        <w:t>8</w:t>
      </w:r>
      <w:r w:rsidR="00B43CB2">
        <w:rPr>
          <w:b/>
          <w:bCs/>
        </w:rPr>
        <w:t>3</w:t>
      </w:r>
      <w:r w:rsidR="00B43CB2" w:rsidRPr="00BA3A56">
        <w:rPr>
          <w:b/>
          <w:bCs/>
        </w:rPr>
        <w:t xml:space="preserve"> </w:t>
      </w:r>
      <w:r w:rsidRPr="00BA3A56">
        <w:t>kavandatud muudatused on seotud</w:t>
      </w:r>
      <w:r w:rsidRPr="00BA3A56">
        <w:rPr>
          <w:b/>
          <w:bCs/>
        </w:rPr>
        <w:t xml:space="preserve"> </w:t>
      </w:r>
      <w:r w:rsidRPr="00BA3A56">
        <w:t>ehitusteatise (</w:t>
      </w:r>
      <w:proofErr w:type="spellStart"/>
      <w:r w:rsidRPr="00BA3A56">
        <w:t>MaaParS</w:t>
      </w:r>
      <w:proofErr w:type="spellEnd"/>
      <w:r w:rsidRPr="00BA3A56">
        <w:t>-i § 88 lg 1) ja ehituskprojekti kõrval ka ehituskava alusel ehitamisega</w:t>
      </w:r>
      <w:r w:rsidRPr="00BA3A56">
        <w:rPr>
          <w:b/>
          <w:bCs/>
        </w:rPr>
        <w:t xml:space="preserve"> (</w:t>
      </w:r>
      <w:proofErr w:type="spellStart"/>
      <w:r w:rsidRPr="00BA3A56">
        <w:t>MaaParS</w:t>
      </w:r>
      <w:proofErr w:type="spellEnd"/>
      <w:r w:rsidRPr="00BA3A56">
        <w:t xml:space="preserve">-i § 87 lg 1). </w:t>
      </w:r>
      <w:proofErr w:type="spellStart"/>
      <w:r w:rsidR="001E1479" w:rsidRPr="00614B05">
        <w:rPr>
          <w:rFonts w:eastAsia="Calibri"/>
        </w:rPr>
        <w:t>MaaParS</w:t>
      </w:r>
      <w:proofErr w:type="spellEnd"/>
      <w:r w:rsidR="00723152">
        <w:rPr>
          <w:rFonts w:eastAsia="Calibri"/>
        </w:rPr>
        <w:t>-</w:t>
      </w:r>
      <w:r w:rsidR="001E1479">
        <w:rPr>
          <w:rFonts w:eastAsia="Calibri"/>
        </w:rPr>
        <w:t>i</w:t>
      </w:r>
      <w:r w:rsidR="001E1479" w:rsidRPr="00614B05">
        <w:rPr>
          <w:rFonts w:eastAsia="Calibri"/>
        </w:rPr>
        <w:t xml:space="preserve"> § 88 käsitleb vastustust projekteerimise eest (ehitusprojekt või ehituskava, mille järgi ehitatud maaparandu</w:t>
      </w:r>
      <w:r w:rsidR="00353EC9">
        <w:rPr>
          <w:rFonts w:eastAsia="Calibri"/>
        </w:rPr>
        <w:t>s</w:t>
      </w:r>
      <w:r w:rsidR="001E1479" w:rsidRPr="00614B05">
        <w:rPr>
          <w:rFonts w:eastAsia="Calibri"/>
        </w:rPr>
        <w:t xml:space="preserve">süsteem ei toimi nõuetekohaselt). </w:t>
      </w:r>
      <w:proofErr w:type="spellStart"/>
      <w:r w:rsidR="001E1479" w:rsidRPr="00614B05">
        <w:rPr>
          <w:rFonts w:eastAsia="Calibri"/>
        </w:rPr>
        <w:t>MaaParS</w:t>
      </w:r>
      <w:proofErr w:type="spellEnd"/>
      <w:r w:rsidR="00723152">
        <w:rPr>
          <w:rFonts w:eastAsia="Calibri"/>
        </w:rPr>
        <w:t>-</w:t>
      </w:r>
      <w:r w:rsidR="001E1479">
        <w:rPr>
          <w:rFonts w:eastAsia="Calibri"/>
        </w:rPr>
        <w:t>i</w:t>
      </w:r>
      <w:r w:rsidR="001E1479" w:rsidRPr="00614B05">
        <w:rPr>
          <w:rFonts w:eastAsia="Calibri"/>
        </w:rPr>
        <w:t xml:space="preserve"> § 87 käsitleb omaniku vastustust (</w:t>
      </w:r>
      <w:r w:rsidR="001E1479">
        <w:rPr>
          <w:rFonts w:eastAsia="Calibri"/>
        </w:rPr>
        <w:t>ehitada ehitusteatise või ehitusloa alusel</w:t>
      </w:r>
      <w:r w:rsidR="001E1479" w:rsidRPr="00614B05">
        <w:rPr>
          <w:rFonts w:eastAsia="Calibri"/>
        </w:rPr>
        <w:t>, tellida omanikujärelevalve).</w:t>
      </w:r>
      <w:r w:rsidR="001E1479">
        <w:rPr>
          <w:rFonts w:eastAsia="Calibri"/>
        </w:rPr>
        <w:t xml:space="preserve"> </w:t>
      </w:r>
      <w:r w:rsidR="001E1479" w:rsidRPr="00614B05">
        <w:rPr>
          <w:rFonts w:eastAsia="Calibri"/>
        </w:rPr>
        <w:t xml:space="preserve">Ehituskava kohustus tuleneb </w:t>
      </w:r>
      <w:r w:rsidR="00353EC9">
        <w:rPr>
          <w:rFonts w:eastAsia="Calibri"/>
        </w:rPr>
        <w:t>maaparandusseaduse § 9 lõikest 1</w:t>
      </w:r>
      <w:r w:rsidR="001E1479" w:rsidRPr="00614B05">
        <w:rPr>
          <w:rFonts w:eastAsia="Calibri"/>
        </w:rPr>
        <w:t>. See on sisuliselt lihtsustatud projekt.</w:t>
      </w:r>
      <w:r w:rsidR="001E1479">
        <w:rPr>
          <w:rFonts w:eastAsia="Calibri"/>
        </w:rPr>
        <w:t xml:space="preserve"> </w:t>
      </w:r>
      <w:r w:rsidRPr="00BA3A56">
        <w:t xml:space="preserve">Ka ehitusteatis annab teatud olukordades õiguse ehitada ning selle puudumisel on </w:t>
      </w:r>
      <w:r w:rsidR="00517BF4" w:rsidRPr="00BA3A56">
        <w:t xml:space="preserve">jäetud ehitamisega seotud kohustus </w:t>
      </w:r>
      <w:r w:rsidR="00517BF4" w:rsidRPr="00723152">
        <w:t>täitmata</w:t>
      </w:r>
      <w:r w:rsidR="00723152" w:rsidRPr="00723152">
        <w:t xml:space="preserve"> (</w:t>
      </w:r>
      <w:r w:rsidR="00723152" w:rsidRPr="00393C2E">
        <w:t>eelnõu</w:t>
      </w:r>
      <w:r w:rsidR="00723152" w:rsidRPr="00393C2E" w:rsidDel="006230C7">
        <w:t xml:space="preserve"> </w:t>
      </w:r>
      <w:r w:rsidR="00723152" w:rsidRPr="00393C2E">
        <w:t>§ 1 punkt 8</w:t>
      </w:r>
      <w:r w:rsidR="00B43CB2">
        <w:t>2</w:t>
      </w:r>
      <w:r w:rsidR="00723152" w:rsidRPr="00393C2E">
        <w:t>)</w:t>
      </w:r>
      <w:r w:rsidRPr="00BA3A56">
        <w:t xml:space="preserve">. Kui ehituskava järgi ehitamine on </w:t>
      </w:r>
      <w:r w:rsidRPr="00BA3A56">
        <w:lastRenderedPageBreak/>
        <w:t xml:space="preserve">põhjustanud maaparandussüsteemi mittenõuetekohase toimimise, siis </w:t>
      </w:r>
      <w:r w:rsidR="00517BF4" w:rsidRPr="00BA3A56">
        <w:t>on võimalik rikkujat karistada rahatrahviga</w:t>
      </w:r>
      <w:r w:rsidR="00723152">
        <w:t xml:space="preserve"> </w:t>
      </w:r>
      <w:r w:rsidR="00723152" w:rsidRPr="00723152">
        <w:t>(</w:t>
      </w:r>
      <w:r w:rsidR="00723152" w:rsidRPr="00964C52">
        <w:t>eelnõu</w:t>
      </w:r>
      <w:r w:rsidR="00723152" w:rsidRPr="00964C52" w:rsidDel="006230C7">
        <w:t xml:space="preserve"> </w:t>
      </w:r>
      <w:r w:rsidR="00723152" w:rsidRPr="00964C52">
        <w:t>§ 1 punkt 8</w:t>
      </w:r>
      <w:r w:rsidR="00B43CB2">
        <w:t>3</w:t>
      </w:r>
      <w:r w:rsidR="00723152" w:rsidRPr="00964C52">
        <w:t>)</w:t>
      </w:r>
      <w:r w:rsidRPr="00BA3A56">
        <w:t>.</w:t>
      </w:r>
    </w:p>
    <w:p w14:paraId="2C2BE3BD" w14:textId="77777777" w:rsidR="00353EC9" w:rsidRDefault="00353EC9" w:rsidP="00F03DBF">
      <w:pPr>
        <w:jc w:val="both"/>
      </w:pPr>
    </w:p>
    <w:p w14:paraId="7EC4F1B8" w14:textId="2655ADFB" w:rsidR="00353EC9" w:rsidRPr="00BA3A56" w:rsidRDefault="00353EC9" w:rsidP="00F03DBF">
      <w:pPr>
        <w:jc w:val="both"/>
        <w:rPr>
          <w:b/>
          <w:bCs/>
        </w:rPr>
      </w:pPr>
      <w:r>
        <w:t xml:space="preserve">Eelnõukohase seadusega ei ole planeeritud muuta vastutussätetes sisalduvaid </w:t>
      </w:r>
      <w:r w:rsidR="000519D1">
        <w:t xml:space="preserve">rahalise </w:t>
      </w:r>
      <w:r>
        <w:t>karistus</w:t>
      </w:r>
      <w:r w:rsidR="000519D1">
        <w:t xml:space="preserve">e </w:t>
      </w:r>
      <w:r>
        <w:t xml:space="preserve">määrasid, kuna eelnõukohase seaduse peamine eesmärk on loamenetluste lihtsustamine ja sellega seotud haldus- ning töökoormuse vähendamine. </w:t>
      </w:r>
      <w:r w:rsidR="000519D1">
        <w:t>A</w:t>
      </w:r>
      <w:r w:rsidR="000519D1" w:rsidRPr="000519D1">
        <w:t>nalüüsi</w:t>
      </w:r>
      <w:r w:rsidR="000519D1">
        <w:t xml:space="preserve">me põhjalikult nimetatud määrasid </w:t>
      </w:r>
      <w:r w:rsidR="000519D1" w:rsidRPr="000519D1">
        <w:t>ja teeme vajalikud seaduse muudatused tulevikus.</w:t>
      </w:r>
    </w:p>
    <w:p w14:paraId="0A6080C9" w14:textId="77777777" w:rsidR="00F03DBF" w:rsidRPr="00BA3A56" w:rsidRDefault="00F03DBF" w:rsidP="00F03DBF">
      <w:pPr>
        <w:jc w:val="both"/>
        <w:rPr>
          <w:b/>
          <w:bCs/>
        </w:rPr>
      </w:pPr>
    </w:p>
    <w:p w14:paraId="7E40032E" w14:textId="1A8FCCCC" w:rsidR="00F03DBF" w:rsidRPr="00BA3A56" w:rsidRDefault="00F03DBF" w:rsidP="008F370B">
      <w:pPr>
        <w:jc w:val="both"/>
      </w:pPr>
      <w:r w:rsidRPr="00BA3A56">
        <w:rPr>
          <w:b/>
          <w:bCs/>
        </w:rPr>
        <w:t>Eelnõu</w:t>
      </w:r>
      <w:r w:rsidRPr="00BA3A56" w:rsidDel="006230C7">
        <w:rPr>
          <w:b/>
          <w:bCs/>
        </w:rPr>
        <w:t xml:space="preserve"> </w:t>
      </w:r>
      <w:r w:rsidRPr="00BA3A56">
        <w:rPr>
          <w:b/>
          <w:bCs/>
        </w:rPr>
        <w:t xml:space="preserve">§ 1 punktiga </w:t>
      </w:r>
      <w:r w:rsidR="00653257" w:rsidRPr="00BA3A56">
        <w:rPr>
          <w:b/>
          <w:bCs/>
        </w:rPr>
        <w:t>8</w:t>
      </w:r>
      <w:r w:rsidR="00653257">
        <w:rPr>
          <w:b/>
          <w:bCs/>
        </w:rPr>
        <w:t>4</w:t>
      </w:r>
      <w:r w:rsidR="00653257" w:rsidRPr="00BA3A56">
        <w:rPr>
          <w:b/>
          <w:bCs/>
        </w:rPr>
        <w:t xml:space="preserve"> </w:t>
      </w:r>
      <w:r w:rsidRPr="00BA3A56">
        <w:t xml:space="preserve">asendatakse </w:t>
      </w:r>
      <w:proofErr w:type="spellStart"/>
      <w:r w:rsidRPr="00BA3A56">
        <w:t>MaaParS</w:t>
      </w:r>
      <w:proofErr w:type="spellEnd"/>
      <w:r w:rsidRPr="00BA3A56">
        <w:t xml:space="preserve">-i § 92 pealkirjas </w:t>
      </w:r>
      <w:r w:rsidR="00353EC9">
        <w:t xml:space="preserve">ja lõikes 1 </w:t>
      </w:r>
      <w:r w:rsidRPr="00BA3A56">
        <w:t>tekstiosa „50, 51“ tekstiosaga „50</w:t>
      </w:r>
      <w:r w:rsidRPr="00BA3A56">
        <w:rPr>
          <w:vertAlign w:val="superscript"/>
        </w:rPr>
        <w:t>2</w:t>
      </w:r>
      <w:r w:rsidRPr="00BA3A56">
        <w:t>, 50</w:t>
      </w:r>
      <w:r w:rsidRPr="00BA3A56">
        <w:rPr>
          <w:vertAlign w:val="superscript"/>
        </w:rPr>
        <w:t>3</w:t>
      </w:r>
      <w:r w:rsidRPr="00BA3A56">
        <w:t>“. Muudatus on tingitud varasema kooskõlastamise ja loamenetluse sätete koondamisest §-desse 50</w:t>
      </w:r>
      <w:r w:rsidRPr="00BA3A56">
        <w:rPr>
          <w:vertAlign w:val="superscript"/>
        </w:rPr>
        <w:t>1</w:t>
      </w:r>
      <w:r w:rsidRPr="00BA3A56">
        <w:t>‒50</w:t>
      </w:r>
      <w:r w:rsidRPr="00BA3A56">
        <w:rPr>
          <w:vertAlign w:val="superscript"/>
        </w:rPr>
        <w:t>4</w:t>
      </w:r>
      <w:r w:rsidRPr="00BA3A56">
        <w:t xml:space="preserve"> (vt seletuskirja punktis 3.5 eespool toodud selgitusi).</w:t>
      </w:r>
    </w:p>
    <w:p w14:paraId="572BCCBC" w14:textId="77777777" w:rsidR="00F03DBF" w:rsidRPr="00BA3A56" w:rsidRDefault="00F03DBF" w:rsidP="008F370B">
      <w:pPr>
        <w:jc w:val="both"/>
        <w:rPr>
          <w:b/>
          <w:bCs/>
        </w:rPr>
      </w:pPr>
    </w:p>
    <w:p w14:paraId="236808C8" w14:textId="04A65DD1" w:rsidR="00677BFF" w:rsidRPr="00BA3A56" w:rsidRDefault="00E65119" w:rsidP="007D66BE">
      <w:pPr>
        <w:jc w:val="both"/>
        <w:rPr>
          <w:b/>
          <w:bCs/>
        </w:rPr>
      </w:pPr>
      <w:r w:rsidRPr="00BA3A56">
        <w:rPr>
          <w:b/>
          <w:bCs/>
        </w:rPr>
        <w:t>3.</w:t>
      </w:r>
      <w:r w:rsidR="008F093A" w:rsidRPr="00BA3A56">
        <w:rPr>
          <w:b/>
          <w:bCs/>
        </w:rPr>
        <w:t>6</w:t>
      </w:r>
      <w:r w:rsidRPr="00BA3A56">
        <w:rPr>
          <w:b/>
          <w:bCs/>
        </w:rPr>
        <w:t xml:space="preserve"> Lisavee juhtimisega seotud muudatused</w:t>
      </w:r>
    </w:p>
    <w:p w14:paraId="71027D22" w14:textId="77777777" w:rsidR="00677BFF" w:rsidRPr="00BA3A56" w:rsidRDefault="00677BFF" w:rsidP="007D66BE">
      <w:pPr>
        <w:jc w:val="both"/>
        <w:rPr>
          <w:b/>
          <w:bCs/>
        </w:rPr>
      </w:pPr>
    </w:p>
    <w:p w14:paraId="52E8EA0D" w14:textId="4CC2141C" w:rsidR="001D69EF" w:rsidRPr="00BA3A56" w:rsidRDefault="001053E3" w:rsidP="007D66BE">
      <w:pPr>
        <w:jc w:val="both"/>
      </w:pPr>
      <w:r w:rsidRPr="00BA3A56">
        <w:rPr>
          <w:b/>
          <w:bCs/>
        </w:rPr>
        <w:t>Eelnõu § 1 punktide 6</w:t>
      </w:r>
      <w:r w:rsidR="00D70D18">
        <w:rPr>
          <w:b/>
          <w:bCs/>
        </w:rPr>
        <w:t>3</w:t>
      </w:r>
      <w:r w:rsidRPr="00BA3A56">
        <w:rPr>
          <w:b/>
          <w:bCs/>
        </w:rPr>
        <w:t>–</w:t>
      </w:r>
      <w:r w:rsidR="005966F4" w:rsidRPr="00BA3A56">
        <w:rPr>
          <w:b/>
          <w:bCs/>
        </w:rPr>
        <w:t>7</w:t>
      </w:r>
      <w:r w:rsidR="005966F4">
        <w:rPr>
          <w:b/>
          <w:bCs/>
        </w:rPr>
        <w:t>1</w:t>
      </w:r>
      <w:r w:rsidR="005966F4" w:rsidRPr="00BA3A56">
        <w:rPr>
          <w:b/>
          <w:bCs/>
        </w:rPr>
        <w:t xml:space="preserve"> </w:t>
      </w:r>
      <w:r w:rsidRPr="00BA3A56">
        <w:t xml:space="preserve">muudatused </w:t>
      </w:r>
      <w:r w:rsidR="008F093A" w:rsidRPr="00BA3A56">
        <w:t xml:space="preserve">on seotud </w:t>
      </w:r>
      <w:r w:rsidRPr="00BA3A56">
        <w:t>lisavee juhtimis</w:t>
      </w:r>
      <w:r w:rsidR="008F093A" w:rsidRPr="00BA3A56">
        <w:t>ega</w:t>
      </w:r>
      <w:r w:rsidRPr="00BA3A56">
        <w:t xml:space="preserve"> a</w:t>
      </w:r>
      <w:r w:rsidR="00EB65B3" w:rsidRPr="00BA3A56">
        <w:t>vatud eesvoolu või kuivenduskraavi</w:t>
      </w:r>
      <w:r w:rsidRPr="00BA3A56">
        <w:t xml:space="preserve">. </w:t>
      </w:r>
      <w:r w:rsidR="008F093A" w:rsidRPr="00BA3A56">
        <w:t xml:space="preserve">Väljaspool maaparandussüsteemi koondatud vesi ehk lisavesi on üks maaparandussüsteemi mõjutavatest muudest tegevustest. Seetõttu on lisavee juhtimisega seotud kooskõlastused ja </w:t>
      </w:r>
      <w:r w:rsidR="001D69EF">
        <w:t>teavitamised</w:t>
      </w:r>
      <w:r w:rsidR="001D69EF" w:rsidRPr="00BA3A56">
        <w:t xml:space="preserve"> </w:t>
      </w:r>
      <w:r w:rsidR="008F093A" w:rsidRPr="00BA3A56">
        <w:t xml:space="preserve">viidud </w:t>
      </w:r>
      <w:proofErr w:type="spellStart"/>
      <w:r w:rsidR="008F093A" w:rsidRPr="00BA3A56">
        <w:t>MaaParS</w:t>
      </w:r>
      <w:proofErr w:type="spellEnd"/>
      <w:r w:rsidR="008F093A" w:rsidRPr="00BA3A56">
        <w:t>-i</w:t>
      </w:r>
      <w:r w:rsidRPr="00BA3A56">
        <w:t xml:space="preserve"> §</w:t>
      </w:r>
      <w:r w:rsidR="008F093A" w:rsidRPr="00BA3A56">
        <w:t>-desse</w:t>
      </w:r>
      <w:r w:rsidRPr="00BA3A56">
        <w:t xml:space="preserve"> 50</w:t>
      </w:r>
      <w:r w:rsidRPr="00BA3A56">
        <w:rPr>
          <w:vertAlign w:val="superscript"/>
        </w:rPr>
        <w:t>1</w:t>
      </w:r>
      <w:r w:rsidRPr="00BA3A56">
        <w:t>–50</w:t>
      </w:r>
      <w:r w:rsidRPr="00BA3A56">
        <w:rPr>
          <w:vertAlign w:val="superscript"/>
        </w:rPr>
        <w:t>4</w:t>
      </w:r>
      <w:r w:rsidR="00F310FA" w:rsidRPr="00BA3A56">
        <w:t xml:space="preserve"> (vt seletuskirja punktis 3.5 toodud selgitusi</w:t>
      </w:r>
      <w:r w:rsidR="00D70D18">
        <w:t xml:space="preserve"> ning tabeleid 4 ja 5</w:t>
      </w:r>
      <w:r w:rsidRPr="00BA3A56">
        <w:t>)</w:t>
      </w:r>
      <w:r w:rsidR="007D66BE" w:rsidRPr="00BA3A56">
        <w:t xml:space="preserve">. </w:t>
      </w:r>
      <w:r w:rsidR="00D70D18" w:rsidRPr="00D70D18">
        <w:rPr>
          <w:rFonts w:eastAsia="Calibri"/>
        </w:rPr>
        <w:t xml:space="preserve">Kui lisavee juhtimine ei tulene avalikust huvist ja eeldab maaparandussüsteemi rekonstrueerimist, milleks ei ole maaparandussüsteemi omaniku nõusolekut, siis jätab </w:t>
      </w:r>
      <w:proofErr w:type="spellStart"/>
      <w:r w:rsidR="00D70D18">
        <w:rPr>
          <w:rFonts w:eastAsia="Calibri"/>
        </w:rPr>
        <w:t>MaRu</w:t>
      </w:r>
      <w:proofErr w:type="spellEnd"/>
      <w:r w:rsidR="00D70D18" w:rsidRPr="00D70D18">
        <w:rPr>
          <w:rFonts w:eastAsia="Calibri"/>
        </w:rPr>
        <w:t xml:space="preserve"> avatud eesvoolu või kuivenduskraavi lisavee juhtimiseks asjakohase taotluse või teatise kooskõlastamata või teavitab maaparandussüsteemi mõjutava muu tegevuse teatise esitajat</w:t>
      </w:r>
      <w:r w:rsidR="00D70D18" w:rsidRPr="00D70D18">
        <w:rPr>
          <w:rFonts w:ascii="Calibri" w:eastAsia="Calibri" w:hAnsi="Calibri" w:cs="Arial"/>
          <w:sz w:val="22"/>
          <w:szCs w:val="22"/>
        </w:rPr>
        <w:t xml:space="preserve"> </w:t>
      </w:r>
      <w:r w:rsidR="00D70D18" w:rsidRPr="00D70D18">
        <w:rPr>
          <w:rFonts w:eastAsia="Calibri"/>
        </w:rPr>
        <w:t>vajadusest lisavee juhtimiseks maaparandussüsteem rekonstrueerida.</w:t>
      </w:r>
      <w:r w:rsidR="00D70D18">
        <w:rPr>
          <w:rFonts w:eastAsia="Calibri"/>
        </w:rPr>
        <w:t xml:space="preserve"> Kehtiva maaparandusseaduse § 53 lõike 5 kohaselt jättis </w:t>
      </w:r>
      <w:proofErr w:type="spellStart"/>
      <w:r w:rsidR="00D70D18">
        <w:rPr>
          <w:rFonts w:eastAsia="Calibri"/>
        </w:rPr>
        <w:t>MaRu</w:t>
      </w:r>
      <w:proofErr w:type="spellEnd"/>
      <w:r w:rsidR="00D70D18">
        <w:rPr>
          <w:rFonts w:eastAsia="Calibri"/>
        </w:rPr>
        <w:t xml:space="preserve"> eelkirjeldatud juhul loa lisavee juhtimiseks andmata.</w:t>
      </w:r>
      <w:r w:rsidR="00D70D18" w:rsidRPr="00BA3A56">
        <w:rPr>
          <w:rFonts w:eastAsia="Calibri"/>
        </w:rPr>
        <w:t xml:space="preserve"> </w:t>
      </w:r>
      <w:r w:rsidR="00543044" w:rsidRPr="00BA3A56">
        <w:t>Muudatustega t</w:t>
      </w:r>
      <w:r w:rsidR="007D66BE" w:rsidRPr="00BA3A56">
        <w:t>äpsustatakse l</w:t>
      </w:r>
      <w:r w:rsidR="006B1DFE" w:rsidRPr="00BA3A56">
        <w:t>isavee juhtimise</w:t>
      </w:r>
      <w:r w:rsidR="00A35E91" w:rsidRPr="00BA3A56">
        <w:t>ga seonduva</w:t>
      </w:r>
      <w:r w:rsidR="007D66BE" w:rsidRPr="00BA3A56">
        <w:t>t</w:t>
      </w:r>
      <w:r w:rsidR="00A35E91" w:rsidRPr="00BA3A56">
        <w:t>, sealhulgas lisavett juhtiva isiku</w:t>
      </w:r>
      <w:r w:rsidR="006A02A0" w:rsidRPr="00BA3A56">
        <w:t xml:space="preserve"> terminit</w:t>
      </w:r>
      <w:r w:rsidR="007D66BE" w:rsidRPr="00BA3A56">
        <w:t xml:space="preserve">. </w:t>
      </w:r>
      <w:r w:rsidR="00F310FA" w:rsidRPr="00BA3A56">
        <w:t>Samuti</w:t>
      </w:r>
      <w:r w:rsidR="007D66BE" w:rsidRPr="00BA3A56">
        <w:t xml:space="preserve"> </w:t>
      </w:r>
      <w:r w:rsidR="00F310FA" w:rsidRPr="00BA3A56">
        <w:t>t</w:t>
      </w:r>
      <w:r w:rsidR="007D66BE" w:rsidRPr="00BA3A56">
        <w:t>äpsustatakse l</w:t>
      </w:r>
      <w:r w:rsidR="001A5E8B" w:rsidRPr="00BA3A56">
        <w:t>isavee juhtimise korral eesvoolu ja kuivenduskraavi sängi ristlõike suurus</w:t>
      </w:r>
      <w:r w:rsidR="007D66BE" w:rsidRPr="00BA3A56">
        <w:t>e</w:t>
      </w:r>
      <w:r w:rsidR="001A5E8B" w:rsidRPr="00BA3A56">
        <w:t xml:space="preserve"> ning eesvoolul ja kuivenduskraavil paikneva rajatise ava suuruse vastavuse arvutuste tegija</w:t>
      </w:r>
      <w:r w:rsidR="006A02A0" w:rsidRPr="00BA3A56">
        <w:t>ga seonduvat</w:t>
      </w:r>
      <w:r w:rsidR="007D66BE" w:rsidRPr="00BA3A56">
        <w:t>.</w:t>
      </w:r>
      <w:r w:rsidR="001A5E8B" w:rsidRPr="00BA3A56">
        <w:t xml:space="preserve"> </w:t>
      </w:r>
      <w:r w:rsidR="007D66BE" w:rsidRPr="00BA3A56">
        <w:t>Jäetakse määratlemata l</w:t>
      </w:r>
      <w:r w:rsidR="0081066B" w:rsidRPr="00BA3A56">
        <w:t>isavett juhtiv</w:t>
      </w:r>
      <w:r w:rsidR="007D66BE" w:rsidRPr="00BA3A56">
        <w:t>a</w:t>
      </w:r>
      <w:r w:rsidR="0081066B" w:rsidRPr="00BA3A56">
        <w:t xml:space="preserve"> isiku maaparandussüsteemi </w:t>
      </w:r>
      <w:r w:rsidR="007D66BE" w:rsidRPr="00BA3A56">
        <w:t xml:space="preserve">maaparandushoiukulude arvutuste tegija. </w:t>
      </w:r>
    </w:p>
    <w:p w14:paraId="08BB1BA0" w14:textId="77777777" w:rsidR="007D66BE" w:rsidRPr="00BA3A56" w:rsidRDefault="007D66BE" w:rsidP="000D2C0B">
      <w:pPr>
        <w:jc w:val="both"/>
      </w:pPr>
    </w:p>
    <w:p w14:paraId="4E8F88B7" w14:textId="7EF1AC6E" w:rsidR="00190248" w:rsidRPr="00BA3A56" w:rsidRDefault="0081066B" w:rsidP="00190248">
      <w:pPr>
        <w:jc w:val="both"/>
      </w:pPr>
      <w:r w:rsidRPr="00BA3A56">
        <w:rPr>
          <w:bCs/>
        </w:rPr>
        <w:t xml:space="preserve">Kehtivas </w:t>
      </w:r>
      <w:r w:rsidR="00F310FA" w:rsidRPr="00BA3A56">
        <w:rPr>
          <w:bCs/>
        </w:rPr>
        <w:t>maaparandus</w:t>
      </w:r>
      <w:r w:rsidRPr="00BA3A56">
        <w:rPr>
          <w:bCs/>
        </w:rPr>
        <w:t xml:space="preserve">seaduses on sätestatud, et kui maaparandussüsteemi, mille </w:t>
      </w:r>
      <w:proofErr w:type="spellStart"/>
      <w:r w:rsidRPr="00BA3A56">
        <w:rPr>
          <w:bCs/>
        </w:rPr>
        <w:t>ühishoiuks</w:t>
      </w:r>
      <w:proofErr w:type="spellEnd"/>
      <w:r w:rsidRPr="00BA3A56">
        <w:rPr>
          <w:bCs/>
        </w:rPr>
        <w:t xml:space="preserve"> on moodustatud maaparandusühistu, juhitakse lisavett, osaleb maaparandussüsteemi lisavett juhtiv isik maaparandushoiukulude katmisel </w:t>
      </w:r>
      <w:proofErr w:type="spellStart"/>
      <w:r w:rsidR="006E7D81" w:rsidRPr="00BA3A56">
        <w:t>MaRu</w:t>
      </w:r>
      <w:proofErr w:type="spellEnd"/>
      <w:r w:rsidRPr="00BA3A56">
        <w:rPr>
          <w:bCs/>
        </w:rPr>
        <w:t xml:space="preserve"> määratud ulatuses. Samas ei ole </w:t>
      </w:r>
      <w:r w:rsidR="00F310FA" w:rsidRPr="00BA3A56">
        <w:rPr>
          <w:bCs/>
        </w:rPr>
        <w:t>maaparandus</w:t>
      </w:r>
      <w:r w:rsidRPr="00BA3A56">
        <w:rPr>
          <w:bCs/>
        </w:rPr>
        <w:t xml:space="preserve">seaduses selgitatud </w:t>
      </w:r>
      <w:r w:rsidR="00F310FA" w:rsidRPr="00BA3A56">
        <w:rPr>
          <w:bCs/>
        </w:rPr>
        <w:t>terminit „</w:t>
      </w:r>
      <w:r w:rsidRPr="00BA3A56">
        <w:rPr>
          <w:bCs/>
        </w:rPr>
        <w:t>lisavett juhtiv isik</w:t>
      </w:r>
      <w:r w:rsidR="00F310FA" w:rsidRPr="00BA3A56">
        <w:rPr>
          <w:bCs/>
        </w:rPr>
        <w:t>“</w:t>
      </w:r>
      <w:r w:rsidRPr="00BA3A56">
        <w:rPr>
          <w:bCs/>
        </w:rPr>
        <w:t xml:space="preserve">. </w:t>
      </w:r>
      <w:r w:rsidR="00C06553" w:rsidRPr="00BA3A56">
        <w:t xml:space="preserve">Samuti võib kehtivast </w:t>
      </w:r>
      <w:r w:rsidR="00F310FA" w:rsidRPr="00BA3A56">
        <w:t>maaparandus</w:t>
      </w:r>
      <w:r w:rsidR="00C06553" w:rsidRPr="00BA3A56">
        <w:t xml:space="preserve">seadusest tekkida väärarusaam, et </w:t>
      </w:r>
      <w:r w:rsidR="004B0914">
        <w:t xml:space="preserve">suures koguses </w:t>
      </w:r>
      <w:r w:rsidR="00C06553" w:rsidRPr="00BA3A56">
        <w:t xml:space="preserve">lisavett võib juhtida ka kollektoreesvoolu. </w:t>
      </w:r>
      <w:r w:rsidR="004B0914">
        <w:t xml:space="preserve">Lisavee juhtimist kollektorisse saab võimaldada vaid väikeses koguses </w:t>
      </w:r>
      <w:r w:rsidR="00D70D18">
        <w:t xml:space="preserve">ja </w:t>
      </w:r>
      <w:r w:rsidR="004B0914">
        <w:t xml:space="preserve">pigem erandina. </w:t>
      </w:r>
      <w:r w:rsidR="00E01782">
        <w:t>M</w:t>
      </w:r>
      <w:r w:rsidR="00C06553" w:rsidRPr="00BA3A56">
        <w:t xml:space="preserve">uudatustega </w:t>
      </w:r>
      <w:r w:rsidR="00E01782">
        <w:t xml:space="preserve">on </w:t>
      </w:r>
      <w:r w:rsidR="00C06553" w:rsidRPr="00BA3A56">
        <w:t xml:space="preserve">lisatud lisavett juhtiva isiku </w:t>
      </w:r>
      <w:r w:rsidR="00F310FA" w:rsidRPr="00BA3A56">
        <w:t xml:space="preserve">termin </w:t>
      </w:r>
      <w:r w:rsidR="009462B6" w:rsidRPr="00BA3A56">
        <w:t>(§ 53 lg 1</w:t>
      </w:r>
      <w:r w:rsidR="009462B6" w:rsidRPr="00BA3A56">
        <w:rPr>
          <w:vertAlign w:val="superscript"/>
        </w:rPr>
        <w:t>1</w:t>
      </w:r>
      <w:r w:rsidR="009462B6" w:rsidRPr="00BA3A56">
        <w:t xml:space="preserve">) </w:t>
      </w:r>
      <w:r w:rsidR="00C06553" w:rsidRPr="00BA3A56">
        <w:t xml:space="preserve">ning täpsustatud, et </w:t>
      </w:r>
      <w:r w:rsidR="00443483">
        <w:t>käsitletud</w:t>
      </w:r>
      <w:r w:rsidR="00443483" w:rsidRPr="00BA3A56">
        <w:t xml:space="preserve"> </w:t>
      </w:r>
      <w:r w:rsidR="00C06553" w:rsidRPr="00BA3A56">
        <w:t xml:space="preserve">on lisavee </w:t>
      </w:r>
      <w:r w:rsidR="00443483" w:rsidRPr="00BA3A56">
        <w:t>juhtimi</w:t>
      </w:r>
      <w:r w:rsidR="00443483">
        <w:t xml:space="preserve">st </w:t>
      </w:r>
      <w:r w:rsidR="00C06553" w:rsidRPr="00BA3A56">
        <w:t>üksnes avatud eesvoolu</w:t>
      </w:r>
      <w:r w:rsidR="009462B6" w:rsidRPr="00BA3A56">
        <w:t xml:space="preserve"> (§ 53 lg 1</w:t>
      </w:r>
      <w:r w:rsidR="009462B6" w:rsidRPr="00BA3A56">
        <w:rPr>
          <w:vertAlign w:val="superscript"/>
        </w:rPr>
        <w:t>1</w:t>
      </w:r>
      <w:r w:rsidR="009462B6" w:rsidRPr="00BA3A56">
        <w:t>)</w:t>
      </w:r>
      <w:r w:rsidR="00C06553" w:rsidRPr="00BA3A56">
        <w:t xml:space="preserve">, mitte kollektoreesvoolu. Sellise erisuse tegemise vajadus on tingitud </w:t>
      </w:r>
      <w:r w:rsidR="00E01782">
        <w:t>kol</w:t>
      </w:r>
      <w:r w:rsidR="00E01782" w:rsidRPr="00E01782">
        <w:t>lektori piiratud vee vastuvõtu võimest</w:t>
      </w:r>
      <w:r w:rsidR="00E01782">
        <w:t>.</w:t>
      </w:r>
      <w:r w:rsidR="00760135">
        <w:t xml:space="preserve"> </w:t>
      </w:r>
      <w:r w:rsidR="00E01782">
        <w:t>K</w:t>
      </w:r>
      <w:r w:rsidR="00C06553" w:rsidRPr="00BA3A56">
        <w:t xml:space="preserve">ollektor </w:t>
      </w:r>
      <w:r w:rsidR="00E01782">
        <w:t>on</w:t>
      </w:r>
      <w:r w:rsidR="00E01782" w:rsidRPr="00BA3A56">
        <w:t xml:space="preserve"> </w:t>
      </w:r>
      <w:r w:rsidRPr="00BA3A56">
        <w:t xml:space="preserve">suletud voolusängiga vett juhtiv rajatis </w:t>
      </w:r>
      <w:r w:rsidR="00E01782">
        <w:t xml:space="preserve">mis </w:t>
      </w:r>
      <w:r w:rsidRPr="00BA3A56">
        <w:t xml:space="preserve">ei ole võimeline </w:t>
      </w:r>
      <w:r w:rsidR="00E01782">
        <w:t>suuremat kogust lisanduvat vett</w:t>
      </w:r>
      <w:r w:rsidR="00E01782" w:rsidRPr="00BA3A56">
        <w:t xml:space="preserve"> </w:t>
      </w:r>
      <w:r w:rsidRPr="00BA3A56">
        <w:t xml:space="preserve">vastu võtma. </w:t>
      </w:r>
      <w:r w:rsidR="001F0748" w:rsidRPr="00BA3A56">
        <w:t>Siinkohal selgitame, mida käsit</w:t>
      </w:r>
      <w:r w:rsidR="00ED4292" w:rsidRPr="00BA3A56">
        <w:t>atakse</w:t>
      </w:r>
      <w:r w:rsidR="001F0748" w:rsidRPr="00BA3A56">
        <w:t xml:space="preserve"> maaparandusseaduses lisaveena.</w:t>
      </w:r>
    </w:p>
    <w:p w14:paraId="6C1E9687" w14:textId="77777777" w:rsidR="00190248" w:rsidRPr="00BA3A56" w:rsidRDefault="00190248" w:rsidP="00190248">
      <w:pPr>
        <w:jc w:val="both"/>
      </w:pPr>
    </w:p>
    <w:p w14:paraId="4FEC3CCC" w14:textId="06ECAF5D" w:rsidR="00D96980" w:rsidRDefault="00190248" w:rsidP="008F370B">
      <w:pPr>
        <w:jc w:val="both"/>
      </w:pPr>
      <w:r w:rsidRPr="00BA3A56">
        <w:t xml:space="preserve">Lisavesi on avatud eesvoolu või kuivenduskraavi suunatav mistahes väljaspool maaparandussüsteemi koondatud vesi: </w:t>
      </w:r>
      <w:r w:rsidRPr="00BA3A56">
        <w:rPr>
          <w:bCs/>
        </w:rPr>
        <w:t>maaparandussüsteemi suunatav heitvesi, välja</w:t>
      </w:r>
      <w:r w:rsidR="00ED4292" w:rsidRPr="00BA3A56">
        <w:rPr>
          <w:bCs/>
        </w:rPr>
        <w:t>s</w:t>
      </w:r>
      <w:r w:rsidRPr="00BA3A56">
        <w:rPr>
          <w:bCs/>
        </w:rPr>
        <w:t>pool maaparandussüsteemi koondatud drenaaži- ja sademevesi ning muu maakasutusega (näiteks turbatootmise alad, karjäärid, teed) seotud vesi</w:t>
      </w:r>
      <w:r w:rsidRPr="00B60B05">
        <w:rPr>
          <w:bCs/>
        </w:rPr>
        <w:t>.</w:t>
      </w:r>
      <w:r w:rsidR="0052698E" w:rsidRPr="00B60B05">
        <w:rPr>
          <w:bCs/>
        </w:rPr>
        <w:t xml:space="preserve"> </w:t>
      </w:r>
      <w:r w:rsidR="0052698E" w:rsidRPr="00B60B05">
        <w:t>Olulise koguse vee juhtimine süsteemi võib tähendada vajadust süsteem rekonstrueerida. Rekonstrueerimise vajaduse väljaselgitamiseks on vaja asjakohaste arvutustega kindlaks teha süsteemi vee läbilaskevõime.</w:t>
      </w:r>
      <w:r w:rsidR="0052698E">
        <w:t xml:space="preserve"> </w:t>
      </w:r>
      <w:r w:rsidRPr="00393C2E">
        <w:t xml:space="preserve">Rõhutada tuleb, et </w:t>
      </w:r>
      <w:r w:rsidR="00BF3FBA" w:rsidRPr="00393C2E">
        <w:t xml:space="preserve">rekonstrueerida ei tule mitte igasuguse </w:t>
      </w:r>
      <w:r w:rsidRPr="00393C2E">
        <w:t>lisanduva</w:t>
      </w:r>
      <w:r w:rsidR="00BF3FBA" w:rsidRPr="00393C2E">
        <w:t xml:space="preserve"> veekoguse tõttu</w:t>
      </w:r>
      <w:r w:rsidRPr="00393C2E">
        <w:t xml:space="preserve">, vaid </w:t>
      </w:r>
      <w:r w:rsidR="00BF3FBA" w:rsidRPr="00393C2E">
        <w:t>sellise</w:t>
      </w:r>
      <w:r w:rsidRPr="00393C2E">
        <w:t xml:space="preserve">, mis on seotud </w:t>
      </w:r>
      <w:r w:rsidRPr="00393C2E">
        <w:lastRenderedPageBreak/>
        <w:t xml:space="preserve">kas eesvoolu </w:t>
      </w:r>
      <w:r w:rsidR="00D96980">
        <w:t xml:space="preserve">arvutusliku </w:t>
      </w:r>
      <w:r w:rsidRPr="00393C2E">
        <w:t xml:space="preserve">valgala suurenemisega või </w:t>
      </w:r>
      <w:r w:rsidR="008A5BD1" w:rsidRPr="00393C2E">
        <w:t xml:space="preserve">eesvoolu </w:t>
      </w:r>
      <w:r w:rsidRPr="00393C2E">
        <w:t xml:space="preserve">valgala hüdroloogiliste omaduste olulise muutumisega. </w:t>
      </w:r>
    </w:p>
    <w:p w14:paraId="407A37F2" w14:textId="77777777" w:rsidR="00D96980" w:rsidRDefault="00D96980" w:rsidP="008F370B">
      <w:pPr>
        <w:jc w:val="both"/>
      </w:pPr>
    </w:p>
    <w:p w14:paraId="338B8D89" w14:textId="44EF0AE3" w:rsidR="00D96980" w:rsidRDefault="00D96980" w:rsidP="008F370B">
      <w:pPr>
        <w:jc w:val="both"/>
      </w:pPr>
      <w:r w:rsidRPr="00393C2E">
        <w:rPr>
          <w:b/>
          <w:bCs/>
        </w:rPr>
        <w:t>Joonis 1</w:t>
      </w:r>
      <w:r>
        <w:t xml:space="preserve">. Lisavee juhtimine </w:t>
      </w:r>
      <w:commentRangeStart w:id="41"/>
      <w:r>
        <w:t>maaparandussüsteemi</w:t>
      </w:r>
      <w:commentRangeEnd w:id="41"/>
      <w:r w:rsidR="00914413">
        <w:rPr>
          <w:rStyle w:val="Kommentaariviide"/>
        </w:rPr>
        <w:commentReference w:id="41"/>
      </w:r>
    </w:p>
    <w:p w14:paraId="514A533F" w14:textId="213ACD3F" w:rsidR="00D96980" w:rsidRDefault="00D96980" w:rsidP="008F370B">
      <w:pPr>
        <w:jc w:val="both"/>
      </w:pPr>
      <w:r w:rsidRPr="00614B05">
        <w:rPr>
          <w:rFonts w:eastAsia="Calibri"/>
          <w:noProof/>
        </w:rPr>
        <w:drawing>
          <wp:inline distT="0" distB="0" distL="0" distR="0" wp14:anchorId="67E0B7A9" wp14:editId="126AAB97">
            <wp:extent cx="5112089" cy="3904432"/>
            <wp:effectExtent l="0" t="0" r="0" b="1270"/>
            <wp:docPr id="19726719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671962" name=""/>
                    <pic:cNvPicPr/>
                  </pic:nvPicPr>
                  <pic:blipFill>
                    <a:blip r:embed="rId27"/>
                    <a:stretch>
                      <a:fillRect/>
                    </a:stretch>
                  </pic:blipFill>
                  <pic:spPr>
                    <a:xfrm>
                      <a:off x="0" y="0"/>
                      <a:ext cx="5225357" cy="3990942"/>
                    </a:xfrm>
                    <a:prstGeom prst="rect">
                      <a:avLst/>
                    </a:prstGeom>
                  </pic:spPr>
                </pic:pic>
              </a:graphicData>
            </a:graphic>
          </wp:inline>
        </w:drawing>
      </w:r>
    </w:p>
    <w:p w14:paraId="62EEBEA3" w14:textId="77777777" w:rsidR="00D96980" w:rsidRDefault="00D96980" w:rsidP="008F370B">
      <w:pPr>
        <w:jc w:val="both"/>
      </w:pPr>
    </w:p>
    <w:p w14:paraId="161A7F37" w14:textId="32914899" w:rsidR="00ED0722" w:rsidRPr="00BA3A56" w:rsidRDefault="00190248" w:rsidP="008F370B">
      <w:pPr>
        <w:jc w:val="both"/>
        <w:rPr>
          <w:bCs/>
        </w:rPr>
      </w:pPr>
      <w:r w:rsidRPr="00393C2E">
        <w:t xml:space="preserve">Joonisel 1 suureneb nii eesvoolu valgala kui ka muutuvad </w:t>
      </w:r>
      <w:r w:rsidR="008A5BD1" w:rsidRPr="00393C2E">
        <w:t xml:space="preserve">eesvoolu </w:t>
      </w:r>
      <w:r w:rsidRPr="00393C2E">
        <w:t>valgala hüdroloogilised omadused.</w:t>
      </w:r>
      <w:r w:rsidRPr="00BA3A56">
        <w:t xml:space="preserve"> Hüdroloogiliste omaduste erinevus seisneb selles, et maatulundusmaal imbub sademevesi mulda ja pinnasesse ning nõrgub sealt aeglaselt süsteemi. Suur osa sadanud veest ei jõuagi süsteemi, sest osa sellest infiltreerub põhjavette, osa tarvitab taimestik ja osa aurustub. Seevastu näiteks elamumaa või tootmismaa tehispinnalt voolab vesi kiiresti süsteemi, põhjustades süsteemis äkilise veetaseme tõusu. </w:t>
      </w:r>
      <w:r w:rsidRPr="00BA3A56">
        <w:rPr>
          <w:bCs/>
        </w:rPr>
        <w:t xml:space="preserve">Oluline on mõista, et ka juhul, kui endisele maaparandussüsteemi alale rajatakse muu ehitis ja osa pindasid kaetakse kõvakattega, siis selliselt alalt koguneb suurem kogus sademevett kui varem samalt maaparandussüsteemi maa-alalt. </w:t>
      </w:r>
      <w:r w:rsidRPr="00BA3A56">
        <w:t>Seda, kui palju vett protsentides jõuab erinevate maakasutusega maadelt eesvoolu, näitab hüdroloogilistes arvutustes kasutatav äravoolutegur. Näiteks kui rohumaal on äravoolutegur 0,2, siis asfaltkattelt on see 0,8 ehk asfaltkattelt jõuab vett eesvoolu keskmiselt neli korda rohkem kui rohumaalt.</w:t>
      </w:r>
      <w:r w:rsidRPr="00BA3A56">
        <w:rPr>
          <w:bCs/>
        </w:rPr>
        <w:t xml:space="preserve"> Seetõttu käsitletakse ka sellist endise maaparandussüsteemi maa</w:t>
      </w:r>
      <w:r w:rsidR="00CC28D9" w:rsidRPr="00BA3A56">
        <w:rPr>
          <w:bCs/>
        </w:rPr>
        <w:t xml:space="preserve">-alalt lisanduvat vett </w:t>
      </w:r>
      <w:proofErr w:type="spellStart"/>
      <w:r w:rsidR="00CC28D9" w:rsidRPr="00BA3A56">
        <w:rPr>
          <w:bCs/>
        </w:rPr>
        <w:t>MaaParS-is</w:t>
      </w:r>
      <w:proofErr w:type="spellEnd"/>
      <w:r w:rsidR="00CC28D9" w:rsidRPr="00BA3A56">
        <w:rPr>
          <w:bCs/>
        </w:rPr>
        <w:t xml:space="preserve"> lisaveena.</w:t>
      </w:r>
      <w:r w:rsidR="00531654">
        <w:rPr>
          <w:bCs/>
        </w:rPr>
        <w:t xml:space="preserve"> </w:t>
      </w:r>
      <w:r w:rsidR="00E6685E" w:rsidRPr="00672BC5">
        <w:rPr>
          <w:rFonts w:eastAsia="Calibri"/>
        </w:rPr>
        <w:t>Näiteks maaparandussüsteemi juhitava heitvee puhul on tegemist nö väljastpoolt maaparandu</w:t>
      </w:r>
      <w:r w:rsidR="00D70D18">
        <w:rPr>
          <w:rFonts w:eastAsia="Calibri"/>
        </w:rPr>
        <w:t>s</w:t>
      </w:r>
      <w:r w:rsidR="00E6685E" w:rsidRPr="00672BC5">
        <w:rPr>
          <w:rFonts w:eastAsia="Calibri"/>
        </w:rPr>
        <w:t xml:space="preserve">süsteemi koondatud veega, sest seda vett ei koguta maaparandussüsteemi maa-alalt. Seega olenemata vee </w:t>
      </w:r>
      <w:r w:rsidR="00E6685E">
        <w:rPr>
          <w:rFonts w:eastAsia="Calibri"/>
        </w:rPr>
        <w:t xml:space="preserve">algsest </w:t>
      </w:r>
      <w:r w:rsidR="00E6685E" w:rsidRPr="00672BC5">
        <w:rPr>
          <w:rFonts w:eastAsia="Calibri"/>
        </w:rPr>
        <w:t>päritolust (</w:t>
      </w:r>
      <w:r w:rsidR="00F02345">
        <w:rPr>
          <w:rFonts w:eastAsia="Calibri"/>
        </w:rPr>
        <w:t xml:space="preserve">näiteks </w:t>
      </w:r>
      <w:r w:rsidR="00E6685E" w:rsidRPr="00672BC5">
        <w:rPr>
          <w:rFonts w:eastAsia="Calibri"/>
        </w:rPr>
        <w:t xml:space="preserve">veehaare, puurkaev, sademed) saab sellist olukorda maaparandussüsteemi vaatest lugeda </w:t>
      </w:r>
      <w:r w:rsidR="008A5BD1">
        <w:rPr>
          <w:rFonts w:eastAsia="Calibri"/>
        </w:rPr>
        <w:t xml:space="preserve">eesvoolu </w:t>
      </w:r>
      <w:r w:rsidR="00E6685E" w:rsidRPr="00672BC5">
        <w:rPr>
          <w:rFonts w:eastAsia="Calibri"/>
        </w:rPr>
        <w:t>valgala suurenemiseks</w:t>
      </w:r>
      <w:r w:rsidR="00E6685E">
        <w:rPr>
          <w:rFonts w:eastAsia="Calibri"/>
        </w:rPr>
        <w:t>.</w:t>
      </w:r>
      <w:r w:rsidR="00E6685E" w:rsidRPr="00672BC5">
        <w:rPr>
          <w:rFonts w:eastAsia="Calibri"/>
        </w:rPr>
        <w:t xml:space="preserve"> </w:t>
      </w:r>
      <w:r w:rsidR="00E6685E">
        <w:rPr>
          <w:rFonts w:eastAsia="Calibri"/>
        </w:rPr>
        <w:t xml:space="preserve">Kui </w:t>
      </w:r>
      <w:r w:rsidR="008A5BD1">
        <w:rPr>
          <w:rFonts w:eastAsia="Calibri"/>
        </w:rPr>
        <w:t xml:space="preserve">eesvoolu </w:t>
      </w:r>
      <w:r w:rsidR="00E6685E">
        <w:rPr>
          <w:rFonts w:eastAsia="Calibri"/>
        </w:rPr>
        <w:t xml:space="preserve">valgala suureneb oluliselt ehk kui maaparandussüsteemi juhitakse võrreldes maaparandussüsteemi rajamisel arvestatud vee kogusega suhteliselt suur kogus vett, siis on vaja arvutada, kas vesi mahub </w:t>
      </w:r>
      <w:r w:rsidR="008A5BD1">
        <w:rPr>
          <w:rFonts w:eastAsia="Calibri"/>
        </w:rPr>
        <w:t>eesvoolu</w:t>
      </w:r>
      <w:r w:rsidR="00861E40">
        <w:rPr>
          <w:rFonts w:eastAsia="Calibri"/>
        </w:rPr>
        <w:t xml:space="preserve"> või on vajalik see enne lisavee juhtimise võimaldamist</w:t>
      </w:r>
      <w:r w:rsidR="008A5BD1">
        <w:rPr>
          <w:rFonts w:eastAsia="Calibri"/>
        </w:rPr>
        <w:t xml:space="preserve"> rekonstrueerida</w:t>
      </w:r>
      <w:r w:rsidR="00F02345">
        <w:rPr>
          <w:rFonts w:eastAsia="Calibri"/>
        </w:rPr>
        <w:t xml:space="preserve">. </w:t>
      </w:r>
      <w:r w:rsidR="00E34BE3" w:rsidRPr="00393C2E">
        <w:rPr>
          <w:rFonts w:eastAsia="Calibri"/>
        </w:rPr>
        <w:t>Oluline on täpsustada, et tegemist on eesvoolu valgala suurenemisega ehk suureneb see ala, mida eesvool teenindab.</w:t>
      </w:r>
      <w:r w:rsidR="00E34BE3" w:rsidRPr="00E34BE3">
        <w:rPr>
          <w:rFonts w:eastAsia="Calibri"/>
        </w:rPr>
        <w:t xml:space="preserve"> </w:t>
      </w:r>
    </w:p>
    <w:p w14:paraId="3985F1D5" w14:textId="77777777" w:rsidR="002D63CD" w:rsidRDefault="002D63CD" w:rsidP="008F370B">
      <w:pPr>
        <w:jc w:val="both"/>
      </w:pPr>
    </w:p>
    <w:p w14:paraId="5E948EBD" w14:textId="27B7953F" w:rsidR="00183AB3" w:rsidRPr="00CD606F" w:rsidRDefault="00CD606F" w:rsidP="008F370B">
      <w:pPr>
        <w:jc w:val="both"/>
      </w:pPr>
      <w:r w:rsidRPr="00CD606F">
        <w:t>Maaparandusseaduse §-s 21 on otsene viide § 53 lõikele 4, kuid nii § 21 l</w:t>
      </w:r>
      <w:r w:rsidR="008B7AC5">
        <w:t>õige</w:t>
      </w:r>
      <w:r w:rsidRPr="00CD606F">
        <w:t xml:space="preserve"> 4 kui ka § 53 lõige 4 tunnistatakse eelnõukohase seadusega kehtetuks.</w:t>
      </w:r>
      <w:r>
        <w:t xml:space="preserve"> Lisavee juhtimisega seonduvalt </w:t>
      </w:r>
      <w:r>
        <w:lastRenderedPageBreak/>
        <w:t>m</w:t>
      </w:r>
      <w:r w:rsidRPr="00BA3A56">
        <w:t xml:space="preserve">uudetakse maaeluministri 14. jaanuari 2019. a määrust nr 1 „Maaparandussüsteemi lisavett juhtiva isiku maaparandushoiukulude suuruse määramise alused ja kulude tasumise täpsem kord“. Muutub määruse pealkiri ning määruses asendatakse läbivalt sõna „määramine“ sõnaga „arvutatakse“. Muudetakse volitusnormi sisu, viies selle vastavusse eelnõu § 1 punktides </w:t>
      </w:r>
      <w:r w:rsidR="00183AB3">
        <w:t xml:space="preserve">63, </w:t>
      </w:r>
      <w:r w:rsidRPr="00BA3A56">
        <w:t>64 ja 7</w:t>
      </w:r>
      <w:r w:rsidR="00183AB3">
        <w:t>1</w:t>
      </w:r>
      <w:r w:rsidRPr="00BA3A56">
        <w:t xml:space="preserve"> kirjeldatud muudatusetega, mille kohaselt lisavett juhitakse avatud eesvoolu või kuivenduskraavi</w:t>
      </w:r>
      <w:r w:rsidR="00183AB3">
        <w:t>,</w:t>
      </w:r>
      <w:r w:rsidRPr="00BA3A56">
        <w:t xml:space="preserve"> ning </w:t>
      </w:r>
      <w:proofErr w:type="spellStart"/>
      <w:r w:rsidRPr="00BA3A56">
        <w:t>MaRu</w:t>
      </w:r>
      <w:proofErr w:type="spellEnd"/>
      <w:r w:rsidRPr="00BA3A56">
        <w:t xml:space="preserve"> ei määra maaparandushoiukulusid, vaid need arvutatakse.</w:t>
      </w:r>
      <w:r w:rsidR="00183AB3">
        <w:t xml:space="preserve"> L</w:t>
      </w:r>
      <w:r w:rsidR="00183AB3" w:rsidRPr="00BA3A56">
        <w:t xml:space="preserve">isavee juhtimisega seotud kooskõlastused ja </w:t>
      </w:r>
      <w:r w:rsidR="00183AB3">
        <w:t>teavitamised</w:t>
      </w:r>
      <w:r w:rsidR="00183AB3" w:rsidRPr="00BA3A56">
        <w:t xml:space="preserve"> </w:t>
      </w:r>
      <w:r w:rsidR="00183AB3">
        <w:t xml:space="preserve">on </w:t>
      </w:r>
      <w:r w:rsidR="00183AB3" w:rsidRPr="00BA3A56">
        <w:t xml:space="preserve">viidud </w:t>
      </w:r>
      <w:proofErr w:type="spellStart"/>
      <w:r w:rsidR="00183AB3" w:rsidRPr="00BA3A56">
        <w:t>MaaParS</w:t>
      </w:r>
      <w:proofErr w:type="spellEnd"/>
      <w:r w:rsidR="00183AB3" w:rsidRPr="00BA3A56">
        <w:t>-i §-desse 50</w:t>
      </w:r>
      <w:r w:rsidR="00183AB3" w:rsidRPr="00BA3A56">
        <w:rPr>
          <w:vertAlign w:val="superscript"/>
        </w:rPr>
        <w:t>1</w:t>
      </w:r>
      <w:r w:rsidR="00183AB3" w:rsidRPr="00BA3A56">
        <w:t>–50</w:t>
      </w:r>
      <w:r w:rsidR="00183AB3" w:rsidRPr="00BA3A56">
        <w:rPr>
          <w:vertAlign w:val="superscript"/>
        </w:rPr>
        <w:t>4</w:t>
      </w:r>
      <w:r w:rsidR="00183AB3" w:rsidRPr="00183AB3">
        <w:t>.</w:t>
      </w:r>
    </w:p>
    <w:p w14:paraId="0F504F1F" w14:textId="77777777" w:rsidR="00CD606F" w:rsidRDefault="00CD606F" w:rsidP="008F370B">
      <w:pPr>
        <w:jc w:val="both"/>
        <w:rPr>
          <w:b/>
          <w:bCs/>
        </w:rPr>
      </w:pPr>
    </w:p>
    <w:p w14:paraId="748FA762" w14:textId="07C9619F" w:rsidR="00F54CD4" w:rsidRPr="00BA3A56" w:rsidRDefault="00E66386" w:rsidP="008F370B">
      <w:pPr>
        <w:jc w:val="both"/>
        <w:rPr>
          <w:bCs/>
        </w:rPr>
      </w:pPr>
      <w:r w:rsidRPr="00BA3A56">
        <w:rPr>
          <w:b/>
          <w:bCs/>
        </w:rPr>
        <w:t>Eelnõu</w:t>
      </w:r>
      <w:r w:rsidRPr="00BA3A56" w:rsidDel="006230C7">
        <w:rPr>
          <w:b/>
          <w:bCs/>
        </w:rPr>
        <w:t xml:space="preserve"> </w:t>
      </w:r>
      <w:r w:rsidRPr="00BA3A56">
        <w:rPr>
          <w:b/>
          <w:bCs/>
        </w:rPr>
        <w:t>§ 1 punkti</w:t>
      </w:r>
      <w:r w:rsidR="00CD606F">
        <w:rPr>
          <w:b/>
          <w:bCs/>
        </w:rPr>
        <w:t>dega 63 ja</w:t>
      </w:r>
      <w:r w:rsidR="00276F54" w:rsidRPr="00BA3A56" w:rsidDel="00D0560A">
        <w:rPr>
          <w:b/>
          <w:bCs/>
        </w:rPr>
        <w:t xml:space="preserve"> </w:t>
      </w:r>
      <w:r w:rsidR="00E954FB" w:rsidRPr="00BA3A56">
        <w:rPr>
          <w:b/>
          <w:bCs/>
        </w:rPr>
        <w:t>64</w:t>
      </w:r>
      <w:r w:rsidR="00D0560A" w:rsidRPr="00BA3A56">
        <w:rPr>
          <w:b/>
          <w:bCs/>
        </w:rPr>
        <w:t xml:space="preserve"> </w:t>
      </w:r>
      <w:r w:rsidRPr="00BA3A56">
        <w:t>muudetakse</w:t>
      </w:r>
      <w:r w:rsidRPr="00BA3A56">
        <w:rPr>
          <w:b/>
          <w:bCs/>
        </w:rPr>
        <w:t xml:space="preserve"> </w:t>
      </w:r>
      <w:proofErr w:type="spellStart"/>
      <w:r w:rsidR="00226B92" w:rsidRPr="00BA3A56">
        <w:t>MaaParS</w:t>
      </w:r>
      <w:proofErr w:type="spellEnd"/>
      <w:r w:rsidR="00226B92" w:rsidRPr="00BA3A56">
        <w:t xml:space="preserve">-i </w:t>
      </w:r>
      <w:r w:rsidR="00D82C31" w:rsidRPr="00BA3A56">
        <w:t xml:space="preserve">§ </w:t>
      </w:r>
      <w:r w:rsidRPr="00BA3A56">
        <w:t>53 pealkirja</w:t>
      </w:r>
      <w:r w:rsidR="00CD606F">
        <w:t xml:space="preserve"> ja § 53 teksti</w:t>
      </w:r>
      <w:r w:rsidRPr="00BA3A56">
        <w:t xml:space="preserve">, kus maaparandussüsteemi lisavee juhtimine asendatakse avatud eesvoolu või kuivenduskraavi lisavee juhtimisega. Maaparandussüsteemi lisavee juhtimine on lai </w:t>
      </w:r>
      <w:r w:rsidR="00ED4292" w:rsidRPr="00BA3A56">
        <w:t xml:space="preserve">termin </w:t>
      </w:r>
      <w:r w:rsidRPr="00BA3A56">
        <w:t>ja samas ka eksitav. Muudatuse eesmärk on täpsustada, et suuremas koguses lisavett on lubatud teatud tingimustel juhtida üksnes avatud eesvoolu või kuivenduskraavi, mitte aga maaparandussüsteemi maa-alusesse torustikku</w:t>
      </w:r>
      <w:r w:rsidR="00F54CD4" w:rsidRPr="00BA3A56">
        <w:t>, s</w:t>
      </w:r>
      <w:r w:rsidR="00941802" w:rsidRPr="00BA3A56">
        <w:t>eal</w:t>
      </w:r>
      <w:r w:rsidR="00F54CD4" w:rsidRPr="00BA3A56">
        <w:t>h</w:t>
      </w:r>
      <w:r w:rsidR="00941802" w:rsidRPr="00BA3A56">
        <w:t>ulgas</w:t>
      </w:r>
      <w:r w:rsidR="00F54CD4" w:rsidRPr="00BA3A56">
        <w:t xml:space="preserve"> kollektoreesvoolu</w:t>
      </w:r>
      <w:r w:rsidR="00A50D6C" w:rsidRPr="00BA3A56">
        <w:t>.</w:t>
      </w:r>
      <w:r w:rsidR="00F54CD4" w:rsidRPr="00BA3A56">
        <w:t xml:space="preserve"> Nimetatud põhjusel </w:t>
      </w:r>
      <w:r w:rsidR="00F54CD4" w:rsidRPr="00BA3A56">
        <w:rPr>
          <w:bCs/>
        </w:rPr>
        <w:t>lisatakse sõna „eesvool“ ette täiend „avatud“. Muudatus on tehtud õigusselguse tagamiseks. Eesvool võib olla nii avatud või kollektoreesvool. Seaduseandja mõte oli seda sätet luues reguleerida suurema koguse lisavee juhtimist avatud eesvoolu või kuivenduskraavi. Kollektor, s</w:t>
      </w:r>
      <w:r w:rsidR="00941802" w:rsidRPr="00BA3A56">
        <w:rPr>
          <w:bCs/>
        </w:rPr>
        <w:t>eal</w:t>
      </w:r>
      <w:r w:rsidR="00F54CD4" w:rsidRPr="00BA3A56">
        <w:rPr>
          <w:bCs/>
        </w:rPr>
        <w:t>h</w:t>
      </w:r>
      <w:r w:rsidR="00941802" w:rsidRPr="00BA3A56">
        <w:rPr>
          <w:bCs/>
        </w:rPr>
        <w:t>ulgas</w:t>
      </w:r>
      <w:r w:rsidR="00F54CD4" w:rsidRPr="00BA3A56">
        <w:rPr>
          <w:bCs/>
        </w:rPr>
        <w:t xml:space="preserve"> kollektoreesvool on drenaaži osa ja ka selle läbimõõt on arvutatud maa-ala kuivendamise vajadusest lähtuvalt. Kollektoreesvoolu </w:t>
      </w:r>
      <w:r w:rsidR="00E437CD">
        <w:rPr>
          <w:bCs/>
        </w:rPr>
        <w:t>täiendava vee</w:t>
      </w:r>
      <w:r w:rsidR="00E437CD" w:rsidRPr="00BA3A56">
        <w:rPr>
          <w:bCs/>
        </w:rPr>
        <w:t xml:space="preserve"> </w:t>
      </w:r>
      <w:r w:rsidR="00F54CD4" w:rsidRPr="00BA3A56">
        <w:rPr>
          <w:bCs/>
        </w:rPr>
        <w:t xml:space="preserve">juhtimine </w:t>
      </w:r>
      <w:r w:rsidR="00553B62" w:rsidRPr="00BA3A56">
        <w:rPr>
          <w:bCs/>
        </w:rPr>
        <w:t>on</w:t>
      </w:r>
      <w:r w:rsidR="00F54CD4" w:rsidRPr="00BA3A56">
        <w:rPr>
          <w:bCs/>
        </w:rPr>
        <w:t xml:space="preserve"> </w:t>
      </w:r>
      <w:r w:rsidR="00553B62" w:rsidRPr="00BA3A56">
        <w:rPr>
          <w:bCs/>
        </w:rPr>
        <w:t xml:space="preserve">kehtivas seaduses </w:t>
      </w:r>
      <w:r w:rsidR="00F54CD4" w:rsidRPr="00BA3A56">
        <w:rPr>
          <w:bCs/>
        </w:rPr>
        <w:t>reguleeritud</w:t>
      </w:r>
      <w:r w:rsidR="00ED4292" w:rsidRPr="00BA3A56">
        <w:rPr>
          <w:bCs/>
        </w:rPr>
        <w:t xml:space="preserve"> </w:t>
      </w:r>
      <w:proofErr w:type="spellStart"/>
      <w:r w:rsidR="00ED4292" w:rsidRPr="00BA3A56">
        <w:rPr>
          <w:bCs/>
        </w:rPr>
        <w:t>MaaParS</w:t>
      </w:r>
      <w:proofErr w:type="spellEnd"/>
      <w:r w:rsidR="00ED4292" w:rsidRPr="00BA3A56">
        <w:rPr>
          <w:bCs/>
        </w:rPr>
        <w:t>-i</w:t>
      </w:r>
      <w:r w:rsidR="00F54CD4" w:rsidRPr="00BA3A56">
        <w:rPr>
          <w:bCs/>
        </w:rPr>
        <w:t xml:space="preserve"> § 47 lõikes 4</w:t>
      </w:r>
      <w:r w:rsidR="00AA7899" w:rsidRPr="00BA3A56">
        <w:rPr>
          <w:bCs/>
        </w:rPr>
        <w:t xml:space="preserve">, eelnõu kohaselt </w:t>
      </w:r>
      <w:proofErr w:type="spellStart"/>
      <w:r w:rsidR="00ED4292" w:rsidRPr="00BA3A56">
        <w:rPr>
          <w:bCs/>
        </w:rPr>
        <w:t>MaaParS</w:t>
      </w:r>
      <w:proofErr w:type="spellEnd"/>
      <w:r w:rsidR="00ED4292" w:rsidRPr="00BA3A56">
        <w:rPr>
          <w:bCs/>
        </w:rPr>
        <w:t xml:space="preserve">-i </w:t>
      </w:r>
      <w:r w:rsidR="00AA7899" w:rsidRPr="00BA3A56">
        <w:rPr>
          <w:bCs/>
        </w:rPr>
        <w:t>§ 50</w:t>
      </w:r>
      <w:r w:rsidR="00AA7899" w:rsidRPr="00BA3A56">
        <w:rPr>
          <w:bCs/>
          <w:vertAlign w:val="superscript"/>
        </w:rPr>
        <w:t>1</w:t>
      </w:r>
      <w:r w:rsidR="00AA7899" w:rsidRPr="00BA3A56">
        <w:rPr>
          <w:bCs/>
        </w:rPr>
        <w:t xml:space="preserve"> </w:t>
      </w:r>
      <w:r w:rsidR="00A516FC" w:rsidRPr="00BA3A56">
        <w:rPr>
          <w:bCs/>
        </w:rPr>
        <w:t>lõike 3 punktis</w:t>
      </w:r>
      <w:r w:rsidR="00190248" w:rsidRPr="00BA3A56">
        <w:rPr>
          <w:bCs/>
        </w:rPr>
        <w:t> </w:t>
      </w:r>
      <w:r w:rsidR="00AA7899" w:rsidRPr="00BA3A56">
        <w:rPr>
          <w:bCs/>
        </w:rPr>
        <w:t>3</w:t>
      </w:r>
      <w:r w:rsidR="00F54CD4" w:rsidRPr="00BA3A56">
        <w:rPr>
          <w:bCs/>
        </w:rPr>
        <w:t xml:space="preserve">. Nimetatud säte käsitleb </w:t>
      </w:r>
      <w:r w:rsidR="00E437CD">
        <w:rPr>
          <w:bCs/>
        </w:rPr>
        <w:t xml:space="preserve">täiendava </w:t>
      </w:r>
      <w:r w:rsidR="00F54CD4" w:rsidRPr="00BA3A56">
        <w:rPr>
          <w:bCs/>
        </w:rPr>
        <w:t xml:space="preserve">vee juhtimist kuivendusvõrgu maa-alusesse torustikku ja see on üldjuhul keelatud põhjusel, et drenaaži parameetrid on arvutatud mingi ala kuivendusvajadusest lähtuvalt. </w:t>
      </w:r>
      <w:r w:rsidR="00F54CD4" w:rsidRPr="00461168">
        <w:t xml:space="preserve">Seega </w:t>
      </w:r>
      <w:r w:rsidR="00E437CD" w:rsidRPr="00393C2E">
        <w:t xml:space="preserve">suurema koguse </w:t>
      </w:r>
      <w:r w:rsidR="00F54CD4" w:rsidRPr="00461168">
        <w:t>lisavee juhtimise korral ei „mahu“ lisanduv vesi lihtsalt torustikku ära. Õigusselguse huvides täpsustatakse, et tegemist on lisavee juhtimisega avatud eesvoolu</w:t>
      </w:r>
      <w:r w:rsidR="009929E1" w:rsidRPr="00461168">
        <w:t xml:space="preserve"> või kuivenduskraavi</w:t>
      </w:r>
      <w:r w:rsidR="00F54CD4" w:rsidRPr="00461168">
        <w:t>.</w:t>
      </w:r>
    </w:p>
    <w:p w14:paraId="6BD7DA28" w14:textId="77777777" w:rsidR="00E66386" w:rsidRPr="00BA3A56" w:rsidRDefault="00E66386" w:rsidP="008F370B">
      <w:pPr>
        <w:jc w:val="both"/>
        <w:rPr>
          <w:bCs/>
        </w:rPr>
      </w:pPr>
    </w:p>
    <w:p w14:paraId="44B73053" w14:textId="66F692C3" w:rsidR="007B2C11" w:rsidRPr="00BA3A56" w:rsidRDefault="00F54CD4" w:rsidP="00DD51FE">
      <w:pPr>
        <w:jc w:val="both"/>
      </w:pPr>
      <w:r w:rsidRPr="00BA3A56">
        <w:rPr>
          <w:b/>
          <w:bCs/>
        </w:rPr>
        <w:t>Eelnõu</w:t>
      </w:r>
      <w:r w:rsidRPr="00BA3A56" w:rsidDel="006230C7">
        <w:rPr>
          <w:b/>
          <w:bCs/>
        </w:rPr>
        <w:t xml:space="preserve"> </w:t>
      </w:r>
      <w:r w:rsidRPr="00BA3A56">
        <w:rPr>
          <w:b/>
          <w:bCs/>
        </w:rPr>
        <w:t>§ 1 punkti</w:t>
      </w:r>
      <w:r w:rsidR="00135FF5" w:rsidRPr="00BA3A56">
        <w:rPr>
          <w:b/>
          <w:bCs/>
        </w:rPr>
        <w:t>dega</w:t>
      </w:r>
      <w:r w:rsidR="00276F54" w:rsidRPr="00BA3A56" w:rsidDel="00D0560A">
        <w:rPr>
          <w:b/>
          <w:bCs/>
        </w:rPr>
        <w:t xml:space="preserve"> </w:t>
      </w:r>
      <w:r w:rsidR="00D0560A" w:rsidRPr="00BA3A56">
        <w:rPr>
          <w:b/>
          <w:bCs/>
        </w:rPr>
        <w:t>6</w:t>
      </w:r>
      <w:r w:rsidR="00E954FB" w:rsidRPr="00BA3A56">
        <w:rPr>
          <w:b/>
          <w:bCs/>
        </w:rPr>
        <w:t>5</w:t>
      </w:r>
      <w:r w:rsidR="00FF375F">
        <w:rPr>
          <w:b/>
          <w:bCs/>
        </w:rPr>
        <w:t xml:space="preserve"> ja</w:t>
      </w:r>
      <w:r w:rsidR="00135FF5" w:rsidRPr="00BA3A56">
        <w:rPr>
          <w:b/>
          <w:bCs/>
        </w:rPr>
        <w:t xml:space="preserve"> 69 </w:t>
      </w:r>
      <w:r w:rsidR="0084419F" w:rsidRPr="00BA3A56">
        <w:rPr>
          <w:bCs/>
        </w:rPr>
        <w:t>tunnistatakse</w:t>
      </w:r>
      <w:r w:rsidR="0084419F" w:rsidRPr="00BA3A56">
        <w:rPr>
          <w:b/>
        </w:rPr>
        <w:t xml:space="preserve"> </w:t>
      </w:r>
      <w:proofErr w:type="spellStart"/>
      <w:r w:rsidR="00226B92" w:rsidRPr="00BA3A56">
        <w:t>MaaParS</w:t>
      </w:r>
      <w:proofErr w:type="spellEnd"/>
      <w:r w:rsidR="00226B92" w:rsidRPr="00BA3A56">
        <w:t xml:space="preserve">-i </w:t>
      </w:r>
      <w:r w:rsidRPr="00BA3A56">
        <w:rPr>
          <w:bCs/>
        </w:rPr>
        <w:t xml:space="preserve">§ </w:t>
      </w:r>
      <w:r w:rsidR="009549B2" w:rsidRPr="00BA3A56">
        <w:rPr>
          <w:bCs/>
        </w:rPr>
        <w:t xml:space="preserve">53 </w:t>
      </w:r>
      <w:r w:rsidR="008423D7" w:rsidRPr="00BA3A56">
        <w:rPr>
          <w:bCs/>
        </w:rPr>
        <w:t>lõi</w:t>
      </w:r>
      <w:r w:rsidR="00135FF5" w:rsidRPr="00BA3A56">
        <w:rPr>
          <w:bCs/>
        </w:rPr>
        <w:t>ked</w:t>
      </w:r>
      <w:r w:rsidR="008423D7" w:rsidRPr="00BA3A56">
        <w:rPr>
          <w:bCs/>
        </w:rPr>
        <w:t xml:space="preserve"> </w:t>
      </w:r>
      <w:r w:rsidR="009549B2" w:rsidRPr="00BA3A56">
        <w:rPr>
          <w:bCs/>
        </w:rPr>
        <w:t>1</w:t>
      </w:r>
      <w:r w:rsidR="00135FF5" w:rsidRPr="00BA3A56">
        <w:rPr>
          <w:bCs/>
        </w:rPr>
        <w:t>, 4 ja 6</w:t>
      </w:r>
      <w:r w:rsidR="00135FF5" w:rsidRPr="00BA3A56">
        <w:t>–</w:t>
      </w:r>
      <w:r w:rsidR="00135FF5" w:rsidRPr="00BA3A56">
        <w:rPr>
          <w:bCs/>
        </w:rPr>
        <w:t>8</w:t>
      </w:r>
      <w:r w:rsidR="009549B2" w:rsidRPr="00BA3A56">
        <w:rPr>
          <w:bCs/>
        </w:rPr>
        <w:t xml:space="preserve"> </w:t>
      </w:r>
      <w:r w:rsidR="008423D7" w:rsidRPr="00BA3A56">
        <w:rPr>
          <w:bCs/>
        </w:rPr>
        <w:t>kehtetuks</w:t>
      </w:r>
      <w:r w:rsidRPr="00BA3A56">
        <w:rPr>
          <w:bCs/>
        </w:rPr>
        <w:t xml:space="preserve">. </w:t>
      </w:r>
      <w:r w:rsidR="0084419F" w:rsidRPr="00BA3A56">
        <w:t xml:space="preserve">Lisavesi on üks maaparandussüsteemi mõjutavatest muudest tegevustest. Seetõttu on lisavee juhtimisega seotud kooskõlastused ja loamenetlused viidud </w:t>
      </w:r>
      <w:proofErr w:type="spellStart"/>
      <w:r w:rsidR="0084419F" w:rsidRPr="00BA3A56">
        <w:t>MaaParS</w:t>
      </w:r>
      <w:proofErr w:type="spellEnd"/>
      <w:r w:rsidR="0084419F" w:rsidRPr="00BA3A56">
        <w:t>-i §-desse 50</w:t>
      </w:r>
      <w:r w:rsidR="0084419F" w:rsidRPr="00BA3A56">
        <w:rPr>
          <w:vertAlign w:val="superscript"/>
        </w:rPr>
        <w:t>1</w:t>
      </w:r>
      <w:bookmarkStart w:id="42" w:name="_Hlk217997598"/>
      <w:r w:rsidR="0084419F" w:rsidRPr="00BA3A56">
        <w:t>–</w:t>
      </w:r>
      <w:bookmarkEnd w:id="42"/>
      <w:r w:rsidR="0084419F" w:rsidRPr="00BA3A56">
        <w:t>50</w:t>
      </w:r>
      <w:r w:rsidR="0084419F" w:rsidRPr="00BA3A56">
        <w:rPr>
          <w:vertAlign w:val="superscript"/>
        </w:rPr>
        <w:t>4</w:t>
      </w:r>
      <w:r w:rsidR="0084419F" w:rsidRPr="00BA3A56">
        <w:t xml:space="preserve"> (vt seletuskirja punktis 3.5 toodud selgitusi</w:t>
      </w:r>
      <w:r w:rsidR="00AE6CF1">
        <w:t xml:space="preserve"> ning tabeleid 4 ja 5</w:t>
      </w:r>
      <w:r w:rsidR="0084419F" w:rsidRPr="00BA3A56">
        <w:t>).</w:t>
      </w:r>
      <w:r w:rsidR="00062E53">
        <w:t xml:space="preserve"> Loamenetlus on asendatud muust tegevusest teavitamisega.</w:t>
      </w:r>
    </w:p>
    <w:p w14:paraId="320DACB4" w14:textId="77777777" w:rsidR="008423D7" w:rsidRPr="00BA3A56" w:rsidRDefault="008423D7" w:rsidP="008423D7">
      <w:pPr>
        <w:jc w:val="both"/>
        <w:rPr>
          <w:bCs/>
        </w:rPr>
      </w:pPr>
    </w:p>
    <w:p w14:paraId="51A754EC" w14:textId="1C6934E2" w:rsidR="008423D7" w:rsidRPr="00BA3A56" w:rsidRDefault="008423D7" w:rsidP="008423D7">
      <w:pPr>
        <w:jc w:val="both"/>
        <w:rPr>
          <w:bCs/>
        </w:rPr>
      </w:pPr>
      <w:r w:rsidRPr="00BA3A56">
        <w:rPr>
          <w:b/>
          <w:bCs/>
        </w:rPr>
        <w:t>Eelnõu</w:t>
      </w:r>
      <w:r w:rsidRPr="00BA3A56" w:rsidDel="006230C7">
        <w:rPr>
          <w:b/>
          <w:bCs/>
        </w:rPr>
        <w:t xml:space="preserve"> </w:t>
      </w:r>
      <w:r w:rsidRPr="00BA3A56">
        <w:rPr>
          <w:b/>
          <w:bCs/>
        </w:rPr>
        <w:t>§ 1 punktiga</w:t>
      </w:r>
      <w:r w:rsidRPr="00BA3A56" w:rsidDel="00D0560A">
        <w:rPr>
          <w:b/>
          <w:bCs/>
        </w:rPr>
        <w:t xml:space="preserve"> </w:t>
      </w:r>
      <w:r w:rsidR="00D0560A" w:rsidRPr="00BA3A56">
        <w:rPr>
          <w:b/>
          <w:bCs/>
        </w:rPr>
        <w:t>6</w:t>
      </w:r>
      <w:r w:rsidR="00E954FB" w:rsidRPr="00BA3A56">
        <w:rPr>
          <w:b/>
          <w:bCs/>
        </w:rPr>
        <w:t>6</w:t>
      </w:r>
      <w:r w:rsidR="00D0560A" w:rsidRPr="00BA3A56">
        <w:rPr>
          <w:b/>
          <w:bCs/>
        </w:rPr>
        <w:t xml:space="preserve"> </w:t>
      </w:r>
      <w:r w:rsidRPr="00BA3A56">
        <w:t xml:space="preserve">täiendatakse </w:t>
      </w:r>
      <w:proofErr w:type="spellStart"/>
      <w:r w:rsidR="00226B92" w:rsidRPr="00BA3A56">
        <w:t>MaaParS</w:t>
      </w:r>
      <w:proofErr w:type="spellEnd"/>
      <w:r w:rsidR="00226B92" w:rsidRPr="00BA3A56">
        <w:t xml:space="preserve">-i </w:t>
      </w:r>
      <w:r w:rsidRPr="00BA3A56">
        <w:rPr>
          <w:bCs/>
        </w:rPr>
        <w:t xml:space="preserve">§ </w:t>
      </w:r>
      <w:r w:rsidRPr="00BA3A56">
        <w:t>53 lõikega 1</w:t>
      </w:r>
      <w:r w:rsidRPr="00BA3A56">
        <w:rPr>
          <w:vertAlign w:val="superscript"/>
        </w:rPr>
        <w:t>1</w:t>
      </w:r>
      <w:r w:rsidRPr="00BA3A56">
        <w:t>, kus</w:t>
      </w:r>
      <w:r w:rsidRPr="00BA3A56">
        <w:rPr>
          <w:bCs/>
        </w:rPr>
        <w:t xml:space="preserve"> </w:t>
      </w:r>
      <w:r w:rsidR="0084419F" w:rsidRPr="00BA3A56">
        <w:rPr>
          <w:bCs/>
        </w:rPr>
        <w:t>sisustatakse termin „</w:t>
      </w:r>
      <w:r w:rsidRPr="00BA3A56">
        <w:rPr>
          <w:bCs/>
        </w:rPr>
        <w:t>lisavett juhtiv isik</w:t>
      </w:r>
      <w:r w:rsidR="0084419F" w:rsidRPr="00BA3A56">
        <w:rPr>
          <w:bCs/>
        </w:rPr>
        <w:t>“</w:t>
      </w:r>
      <w:r w:rsidRPr="00BA3A56">
        <w:rPr>
          <w:bCs/>
        </w:rPr>
        <w:t xml:space="preserve">. </w:t>
      </w:r>
      <w:r w:rsidR="00030389">
        <w:rPr>
          <w:bCs/>
        </w:rPr>
        <w:t>Terimin ei olnud varasemalt sisustatud, selle sisu viiakse kokku praktikas kujunenud olukorraga.</w:t>
      </w:r>
      <w:r w:rsidR="00062E53">
        <w:rPr>
          <w:bCs/>
        </w:rPr>
        <w:t xml:space="preserve"> </w:t>
      </w:r>
      <w:r w:rsidR="0084419F" w:rsidRPr="00BA3A56">
        <w:rPr>
          <w:bCs/>
        </w:rPr>
        <w:t xml:space="preserve">Lisavett juhtiv isik on avatud eesvoolu või kuivenduskraavi lisavett juhtiva rajatise omanik. </w:t>
      </w:r>
      <w:r w:rsidRPr="00BA3A56">
        <w:rPr>
          <w:bCs/>
        </w:rPr>
        <w:t xml:space="preserve">Lisavett juhtiv isik ei ole </w:t>
      </w:r>
      <w:r w:rsidR="0084419F" w:rsidRPr="00BA3A56">
        <w:rPr>
          <w:bCs/>
        </w:rPr>
        <w:t xml:space="preserve">seega </w:t>
      </w:r>
      <w:r w:rsidRPr="00BA3A56">
        <w:rPr>
          <w:bCs/>
        </w:rPr>
        <w:t xml:space="preserve">tingimata isik, kellele kuuluvalt kinnisasjalt juhitakse lisavett maaparandussüsteemi rajatisse, vaid isik, kes </w:t>
      </w:r>
      <w:r w:rsidR="00F86FCD" w:rsidRPr="00BA3A56">
        <w:rPr>
          <w:bCs/>
        </w:rPr>
        <w:t>on lisavett juhtiva rajatise omanik</w:t>
      </w:r>
      <w:r w:rsidRPr="00BA3A56">
        <w:rPr>
          <w:bCs/>
        </w:rPr>
        <w:t xml:space="preserve">. </w:t>
      </w:r>
      <w:r w:rsidR="00EC5C29" w:rsidRPr="00BA3A56">
        <w:rPr>
          <w:bCs/>
        </w:rPr>
        <w:t xml:space="preserve">Näiteks </w:t>
      </w:r>
      <w:r w:rsidRPr="00BA3A56">
        <w:rPr>
          <w:bCs/>
        </w:rPr>
        <w:t xml:space="preserve">on lisavett juhtivad isikud vee-ettevõtjad ning isikud, kellega </w:t>
      </w:r>
      <w:r w:rsidR="00AE444B" w:rsidRPr="00BA3A56">
        <w:rPr>
          <w:bCs/>
        </w:rPr>
        <w:t xml:space="preserve">kohaliku omavalitsuse üksus </w:t>
      </w:r>
      <w:r w:rsidRPr="00BA3A56">
        <w:rPr>
          <w:bCs/>
        </w:rPr>
        <w:t>on sõlminud teenuselepingu sademevee ärajuhtimiseks sademevee majandamise kavas ettenähtud korras</w:t>
      </w:r>
      <w:r w:rsidRPr="00BA3A56">
        <w:t>.</w:t>
      </w:r>
      <w:r w:rsidR="00BE1F4E" w:rsidRPr="00BA3A56">
        <w:t xml:space="preserve"> </w:t>
      </w:r>
      <w:r w:rsidR="00465B9E" w:rsidRPr="00BA3A56">
        <w:t xml:space="preserve">Lisavett juhtiv isik võib olla </w:t>
      </w:r>
      <w:r w:rsidR="00465B9E" w:rsidRPr="00BA3A56">
        <w:rPr>
          <w:bCs/>
        </w:rPr>
        <w:t>ka muu isik</w:t>
      </w:r>
      <w:r w:rsidR="00E05074" w:rsidRPr="00BA3A56">
        <w:rPr>
          <w:bCs/>
        </w:rPr>
        <w:t xml:space="preserve">, kellele kuuluva rajatise kaudu juhitakse </w:t>
      </w:r>
      <w:r w:rsidR="00EC5C29" w:rsidRPr="00BA3A56">
        <w:rPr>
          <w:bCs/>
        </w:rPr>
        <w:t>lisavett maaparandussüsteemi</w:t>
      </w:r>
      <w:r w:rsidR="003304D7" w:rsidRPr="00BA3A56">
        <w:rPr>
          <w:bCs/>
        </w:rPr>
        <w:t xml:space="preserve"> (näiteks </w:t>
      </w:r>
      <w:r w:rsidR="003304D7" w:rsidRPr="00BA3A56">
        <w:t>tööstus- ja tootmisettevõtjad, avaliku tee, karjääri, turbakaevandusala omanikud)</w:t>
      </w:r>
      <w:r w:rsidR="00E05074" w:rsidRPr="00BA3A56">
        <w:rPr>
          <w:bCs/>
        </w:rPr>
        <w:t>.</w:t>
      </w:r>
      <w:r w:rsidR="00692144" w:rsidRPr="00BA3A56">
        <w:rPr>
          <w:bCs/>
        </w:rPr>
        <w:t xml:space="preserve"> </w:t>
      </w:r>
    </w:p>
    <w:p w14:paraId="746ADB15" w14:textId="77777777" w:rsidR="00EB65B3" w:rsidRPr="00BA3A56" w:rsidRDefault="00EB65B3" w:rsidP="00EB65B3">
      <w:pPr>
        <w:jc w:val="both"/>
      </w:pPr>
    </w:p>
    <w:p w14:paraId="4263A2A0" w14:textId="1A78C58A" w:rsidR="00EB65B3" w:rsidRPr="00BA3A56" w:rsidRDefault="00EB65B3" w:rsidP="00EB65B3">
      <w:pPr>
        <w:jc w:val="both"/>
      </w:pPr>
      <w:r w:rsidRPr="00BA3A56">
        <w:rPr>
          <w:b/>
          <w:bCs/>
        </w:rPr>
        <w:t>Eelnõu</w:t>
      </w:r>
      <w:r w:rsidRPr="00BA3A56" w:rsidDel="006230C7">
        <w:rPr>
          <w:b/>
          <w:bCs/>
        </w:rPr>
        <w:t xml:space="preserve"> </w:t>
      </w:r>
      <w:r w:rsidRPr="00BA3A56">
        <w:rPr>
          <w:b/>
          <w:bCs/>
        </w:rPr>
        <w:t>§ 1 punktiga</w:t>
      </w:r>
      <w:r w:rsidRPr="00BA3A56" w:rsidDel="00D0560A">
        <w:rPr>
          <w:b/>
          <w:bCs/>
        </w:rPr>
        <w:t xml:space="preserve"> </w:t>
      </w:r>
      <w:r w:rsidR="00D0560A" w:rsidRPr="00BA3A56">
        <w:rPr>
          <w:b/>
          <w:bCs/>
        </w:rPr>
        <w:t>6</w:t>
      </w:r>
      <w:r w:rsidR="00973BB0" w:rsidRPr="00BA3A56">
        <w:rPr>
          <w:b/>
          <w:bCs/>
        </w:rPr>
        <w:t>7</w:t>
      </w:r>
      <w:r w:rsidR="00D0560A" w:rsidRPr="00BA3A56">
        <w:rPr>
          <w:b/>
          <w:bCs/>
        </w:rPr>
        <w:t xml:space="preserve"> </w:t>
      </w:r>
      <w:r w:rsidRPr="00BA3A56">
        <w:t xml:space="preserve">tehakse </w:t>
      </w:r>
      <w:proofErr w:type="spellStart"/>
      <w:r w:rsidR="00226B92" w:rsidRPr="00BA3A56">
        <w:t>MaaParS</w:t>
      </w:r>
      <w:proofErr w:type="spellEnd"/>
      <w:r w:rsidR="00226B92" w:rsidRPr="00BA3A56">
        <w:t xml:space="preserve">-i </w:t>
      </w:r>
      <w:r w:rsidRPr="00BA3A56">
        <w:t xml:space="preserve">§ 53 lõikes 2 muudatus, mille kohaselt avatud eesvoolu või kuivenduskraavi lisavee juhtimise korral peab ehitusprojekt või muu tegevuse teatis sisaldama arvutust selle kohta, kas maaparandussüsteemi lisavee juhtimise tõttu suureneb </w:t>
      </w:r>
      <w:r w:rsidR="00183AB3">
        <w:t xml:space="preserve">avatud </w:t>
      </w:r>
      <w:r w:rsidRPr="00BA3A56">
        <w:t xml:space="preserve">eesvoolu valgala või muutuvad oluliselt valgala hüdroloogilised karakteristikud. </w:t>
      </w:r>
      <w:r w:rsidR="00843B46">
        <w:t xml:space="preserve">Arvutuste tegija oli kehtivas seaduses umbisikuline, mistõttu ei olnud selge, kas arvutused esitab taotleja või arvutab </w:t>
      </w:r>
      <w:proofErr w:type="spellStart"/>
      <w:r w:rsidR="00843B46">
        <w:t>MaRu</w:t>
      </w:r>
      <w:proofErr w:type="spellEnd"/>
      <w:r w:rsidR="00843B46">
        <w:t xml:space="preserve">. </w:t>
      </w:r>
      <w:r w:rsidR="00886616">
        <w:t xml:space="preserve">Praktikas </w:t>
      </w:r>
      <w:proofErr w:type="spellStart"/>
      <w:r w:rsidR="00886616">
        <w:t>MaRu</w:t>
      </w:r>
      <w:proofErr w:type="spellEnd"/>
      <w:r w:rsidR="00886616">
        <w:t xml:space="preserve"> kontrollis taotleja esitatud arvutusi, kui neid ei olnud esitatud, siis </w:t>
      </w:r>
      <w:proofErr w:type="spellStart"/>
      <w:r w:rsidR="00886616">
        <w:t>MaRu</w:t>
      </w:r>
      <w:proofErr w:type="spellEnd"/>
      <w:r w:rsidR="00886616">
        <w:t xml:space="preserve"> palus need taotlejal esitada. </w:t>
      </w:r>
      <w:r w:rsidRPr="00BA3A56">
        <w:t xml:space="preserve">Muudatus tuleneb vajadusest täpsustada, et lisavee juhtija kohustus on esitada arvutused, millele tuginedes saab </w:t>
      </w:r>
      <w:proofErr w:type="spellStart"/>
      <w:r w:rsidR="006E7D81" w:rsidRPr="00BA3A56">
        <w:t>MaRu</w:t>
      </w:r>
      <w:proofErr w:type="spellEnd"/>
      <w:r w:rsidRPr="00BA3A56">
        <w:t xml:space="preserve"> kaaluda kooskõlastuse andmist. Arvutuse õigsusest sõltub, kas lisavee juhtimise tulemusel </w:t>
      </w:r>
      <w:r w:rsidRPr="00BA3A56">
        <w:lastRenderedPageBreak/>
        <w:t>maaparandussüsteem jääb toimima või tekitatakse kahju maaomanikele. Selliste arvutuste tegemiseks on vajalik pädevus. Seetõttu täpsustatakse, et arvutused peab tegema käesoleva seaduse § 36 lõikes 2 nimetatud vastutav spetsialist maaparandussüsteemi projekteerimise alal.</w:t>
      </w:r>
    </w:p>
    <w:p w14:paraId="0AA7C1D3" w14:textId="77777777" w:rsidR="00FD483A" w:rsidRPr="00BA3A56" w:rsidRDefault="00FD483A" w:rsidP="008F370B">
      <w:pPr>
        <w:jc w:val="both"/>
      </w:pPr>
    </w:p>
    <w:p w14:paraId="3EDC23E4" w14:textId="38CEA563" w:rsidR="00A04FDA" w:rsidRPr="00BA3A56" w:rsidRDefault="00A04FDA" w:rsidP="008F370B">
      <w:pPr>
        <w:jc w:val="both"/>
      </w:pPr>
      <w:r w:rsidRPr="00BA3A56">
        <w:rPr>
          <w:b/>
          <w:bCs/>
        </w:rPr>
        <w:t>Eelnõu</w:t>
      </w:r>
      <w:r w:rsidRPr="00BA3A56" w:rsidDel="006230C7">
        <w:rPr>
          <w:b/>
          <w:bCs/>
        </w:rPr>
        <w:t xml:space="preserve"> </w:t>
      </w:r>
      <w:r w:rsidRPr="00BA3A56">
        <w:rPr>
          <w:b/>
          <w:bCs/>
        </w:rPr>
        <w:t>§ 1 punktiga</w:t>
      </w:r>
      <w:r w:rsidR="00276F54" w:rsidRPr="00BA3A56" w:rsidDel="00D0560A">
        <w:rPr>
          <w:b/>
          <w:bCs/>
        </w:rPr>
        <w:t xml:space="preserve"> </w:t>
      </w:r>
      <w:r w:rsidR="00D0560A" w:rsidRPr="00BA3A56">
        <w:rPr>
          <w:b/>
          <w:bCs/>
        </w:rPr>
        <w:t>6</w:t>
      </w:r>
      <w:r w:rsidR="00973BB0" w:rsidRPr="00BA3A56">
        <w:rPr>
          <w:b/>
          <w:bCs/>
        </w:rPr>
        <w:t>8</w:t>
      </w:r>
      <w:r w:rsidR="00D0560A" w:rsidRPr="00BA3A56">
        <w:rPr>
          <w:b/>
          <w:bCs/>
        </w:rPr>
        <w:t xml:space="preserve"> </w:t>
      </w:r>
      <w:r w:rsidRPr="00BA3A56">
        <w:t xml:space="preserve">täiendatakse </w:t>
      </w:r>
      <w:proofErr w:type="spellStart"/>
      <w:r w:rsidR="00226B92" w:rsidRPr="00BA3A56">
        <w:t>MaaParS</w:t>
      </w:r>
      <w:proofErr w:type="spellEnd"/>
      <w:r w:rsidR="00226B92" w:rsidRPr="00BA3A56">
        <w:t xml:space="preserve">-i § </w:t>
      </w:r>
      <w:r w:rsidRPr="00BA3A56">
        <w:t>53 lõikega 2</w:t>
      </w:r>
      <w:r w:rsidRPr="00BA3A56">
        <w:rPr>
          <w:vertAlign w:val="superscript"/>
        </w:rPr>
        <w:t>1</w:t>
      </w:r>
      <w:r w:rsidRPr="00BA3A56">
        <w:t xml:space="preserve">, mille kohaselt </w:t>
      </w:r>
      <w:r w:rsidR="007567E9" w:rsidRPr="00BA3A56">
        <w:t xml:space="preserve">tuleb esitada koos </w:t>
      </w:r>
      <w:r w:rsidR="009F2EEE" w:rsidRPr="00BA3A56">
        <w:t xml:space="preserve">muu ehitise </w:t>
      </w:r>
      <w:r w:rsidRPr="00BA3A56">
        <w:t xml:space="preserve">ehitusprojekti või </w:t>
      </w:r>
      <w:r w:rsidR="009F2EEE" w:rsidRPr="00BA3A56">
        <w:t>teatisega</w:t>
      </w:r>
      <w:r w:rsidRPr="00BA3A56">
        <w:t xml:space="preserve"> </w:t>
      </w:r>
      <w:r w:rsidR="00C44D2E">
        <w:t xml:space="preserve">või muu tegevuse teatisega </w:t>
      </w:r>
      <w:r w:rsidR="007567E9" w:rsidRPr="00BA3A56">
        <w:t xml:space="preserve">ka </w:t>
      </w:r>
      <w:r w:rsidRPr="00BA3A56">
        <w:t>arvutused selle kohta, kas maaparandussüsteemi lisavee juhtimise tõttu suureneb eesvoolu valgala või muutuvad oluliselt valgala hüdroloogilised karakteristikud (vt selgitust eelmises punktis).</w:t>
      </w:r>
    </w:p>
    <w:p w14:paraId="2B605E68" w14:textId="77777777" w:rsidR="004A2CB1" w:rsidRDefault="004A2CB1" w:rsidP="008F370B">
      <w:pPr>
        <w:jc w:val="both"/>
      </w:pPr>
    </w:p>
    <w:p w14:paraId="1EBC8526" w14:textId="64BD3B9F" w:rsidR="004A2CB1" w:rsidRPr="00BA3A56" w:rsidRDefault="004A2CB1" w:rsidP="008F370B">
      <w:pPr>
        <w:jc w:val="both"/>
      </w:pPr>
      <w:r w:rsidRPr="00BA3A56">
        <w:rPr>
          <w:b/>
          <w:bCs/>
        </w:rPr>
        <w:t>Eelnõu</w:t>
      </w:r>
      <w:r w:rsidRPr="00BA3A56" w:rsidDel="006230C7">
        <w:rPr>
          <w:b/>
          <w:bCs/>
        </w:rPr>
        <w:t xml:space="preserve"> </w:t>
      </w:r>
      <w:r w:rsidRPr="00BA3A56">
        <w:rPr>
          <w:b/>
          <w:bCs/>
        </w:rPr>
        <w:t>§ 1 punktiga</w:t>
      </w:r>
      <w:r w:rsidRPr="00BA3A56" w:rsidDel="00D0560A">
        <w:rPr>
          <w:b/>
          <w:bCs/>
        </w:rPr>
        <w:t xml:space="preserve"> </w:t>
      </w:r>
      <w:r>
        <w:rPr>
          <w:b/>
          <w:bCs/>
        </w:rPr>
        <w:t>70</w:t>
      </w:r>
      <w:r w:rsidRPr="00BA3A56">
        <w:rPr>
          <w:b/>
          <w:bCs/>
        </w:rPr>
        <w:t xml:space="preserve"> </w:t>
      </w:r>
      <w:r w:rsidR="002F6B1A">
        <w:t>muudetakse</w:t>
      </w:r>
      <w:r w:rsidRPr="00BA3A56">
        <w:t xml:space="preserve"> </w:t>
      </w:r>
      <w:proofErr w:type="spellStart"/>
      <w:r w:rsidRPr="00BA3A56">
        <w:t>MaaParS</w:t>
      </w:r>
      <w:proofErr w:type="spellEnd"/>
      <w:r w:rsidRPr="00BA3A56">
        <w:t xml:space="preserve">-i § 53 lõike </w:t>
      </w:r>
      <w:r w:rsidR="002F6B1A">
        <w:t>5 sõnastust</w:t>
      </w:r>
      <w:r w:rsidR="00FF375F">
        <w:t xml:space="preserve">. </w:t>
      </w:r>
      <w:r w:rsidR="00FF375F" w:rsidRPr="00BA3A56">
        <w:t>Lisavesi on üks maaparandussüsteemi mõjutavatest muudest tegevustest</w:t>
      </w:r>
      <w:r w:rsidR="00FF375F">
        <w:t>, mida eelnõukoh</w:t>
      </w:r>
      <w:r w:rsidR="00C44D2E">
        <w:t>a</w:t>
      </w:r>
      <w:r w:rsidR="00FF375F">
        <w:t xml:space="preserve">se seadusega käsitletakse </w:t>
      </w:r>
      <w:proofErr w:type="spellStart"/>
      <w:r w:rsidR="00FF375F" w:rsidRPr="00BA3A56">
        <w:t>MaaParS</w:t>
      </w:r>
      <w:proofErr w:type="spellEnd"/>
      <w:r w:rsidR="00FF375F" w:rsidRPr="00BA3A56">
        <w:t>-i §-des 50</w:t>
      </w:r>
      <w:r w:rsidR="00FF375F" w:rsidRPr="00BA3A56">
        <w:rPr>
          <w:vertAlign w:val="superscript"/>
        </w:rPr>
        <w:t>1</w:t>
      </w:r>
      <w:r w:rsidR="00FF375F" w:rsidRPr="00BA3A56">
        <w:t>–50</w:t>
      </w:r>
      <w:r w:rsidR="00FF375F" w:rsidRPr="00BA3A56">
        <w:rPr>
          <w:vertAlign w:val="superscript"/>
        </w:rPr>
        <w:t>4</w:t>
      </w:r>
      <w:r w:rsidR="00FF375F" w:rsidRPr="00BA3A56">
        <w:t xml:space="preserve"> (vt seletuskirja punktis 3.5 toodud selgitusi</w:t>
      </w:r>
      <w:r w:rsidR="00FF375F">
        <w:t xml:space="preserve"> ning tabeleid 4 ja 5</w:t>
      </w:r>
      <w:r w:rsidR="00FF375F" w:rsidRPr="00BA3A56">
        <w:t>).</w:t>
      </w:r>
      <w:r w:rsidR="00FF375F">
        <w:t xml:space="preserve"> Sätte sõnastus</w:t>
      </w:r>
      <w:r w:rsidR="00C44D2E">
        <w:t>t</w:t>
      </w:r>
      <w:r w:rsidR="00FF375F">
        <w:t xml:space="preserve"> on muudetud </w:t>
      </w:r>
      <w:r w:rsidR="00C44D2E">
        <w:t>muu tegevuse regulatsiooni muudatustest tulenevalt.</w:t>
      </w:r>
    </w:p>
    <w:p w14:paraId="4152C378" w14:textId="77777777" w:rsidR="00A04FDA" w:rsidRPr="00BA3A56" w:rsidRDefault="00A04FDA" w:rsidP="00E954FB">
      <w:pPr>
        <w:jc w:val="both"/>
      </w:pPr>
    </w:p>
    <w:p w14:paraId="43DCFC05" w14:textId="2150DA32" w:rsidR="00E15A55" w:rsidRPr="00BA3A56" w:rsidRDefault="00E15A55" w:rsidP="008F370B">
      <w:pPr>
        <w:jc w:val="both"/>
      </w:pPr>
      <w:r w:rsidRPr="00BA3A56">
        <w:t xml:space="preserve">Maaparandussüsteem on projekteeritud ja ehitatud arvestades liigvee ärajuhtimise vajadusega üksnes maaparandussüsteemi maa-alalt. Kui sellesse süsteemi suunatakse lisanduvat vett, siis suurenevad </w:t>
      </w:r>
      <w:r w:rsidR="00DA577B" w:rsidRPr="00BA3A56">
        <w:t xml:space="preserve">ka </w:t>
      </w:r>
      <w:r w:rsidRPr="00BA3A56">
        <w:t>vooluhulgad</w:t>
      </w:r>
      <w:r w:rsidR="00DA577B" w:rsidRPr="00BA3A56">
        <w:t>, mis</w:t>
      </w:r>
      <w:r w:rsidRPr="00BA3A56">
        <w:t xml:space="preserve"> võivad kahjustada maaparandussüsteemi ja suurendada maaparandushoiutööde tegemise vajadust ehk põhjustavad lisakulutusi maaparandussüsteemi omanikule. Lisanduva vee koguse arvestamisel on oluline silmas pidada, et maaparandussüsteemi kahjustab just selline lisanduv vesi, mis satub maaparandussüsteemi ajahetkel, kui süsteem on maksimaalselt koormatud ehk kõrgvee perioodil ja suuremate valingvihmade järgselt. Enamus lisaveest pärinebki sademetest. Tuleb arvestada, et lisanduv vesi koormab maaparandussüsteemi kõige ebasobivamal ajal, kui see töötab niigi maksimaalsel arvutuslikul koormusel. </w:t>
      </w:r>
      <w:r w:rsidR="009F2FCA" w:rsidRPr="00BA3A56">
        <w:rPr>
          <w:bCs/>
        </w:rPr>
        <w:t xml:space="preserve">Maaparandussüsteemi omanik ei ole lisavee juhtija. </w:t>
      </w:r>
    </w:p>
    <w:p w14:paraId="3541E8CF" w14:textId="77777777" w:rsidR="009268CB" w:rsidRPr="00BA3A56" w:rsidRDefault="009268CB" w:rsidP="008F370B">
      <w:pPr>
        <w:jc w:val="both"/>
        <w:rPr>
          <w:bCs/>
        </w:rPr>
      </w:pPr>
    </w:p>
    <w:p w14:paraId="50C9722C" w14:textId="41BB1614" w:rsidR="00E0609E" w:rsidRPr="00BA3A56" w:rsidRDefault="00055879" w:rsidP="008F370B">
      <w:pPr>
        <w:jc w:val="both"/>
      </w:pPr>
      <w:r w:rsidRPr="00BA3A56">
        <w:rPr>
          <w:b/>
          <w:bCs/>
        </w:rPr>
        <w:t>Eelnõu</w:t>
      </w:r>
      <w:r w:rsidRPr="00BA3A56" w:rsidDel="006230C7">
        <w:rPr>
          <w:b/>
          <w:bCs/>
        </w:rPr>
        <w:t xml:space="preserve"> </w:t>
      </w:r>
      <w:r w:rsidRPr="00BA3A56">
        <w:rPr>
          <w:b/>
          <w:bCs/>
        </w:rPr>
        <w:t>§ 1 punktiga</w:t>
      </w:r>
      <w:r w:rsidR="00276F54" w:rsidRPr="00BA3A56" w:rsidDel="00973BB0">
        <w:rPr>
          <w:b/>
          <w:bCs/>
        </w:rPr>
        <w:t xml:space="preserve"> </w:t>
      </w:r>
      <w:r w:rsidR="00461B20" w:rsidRPr="00BA3A56">
        <w:rPr>
          <w:b/>
          <w:bCs/>
        </w:rPr>
        <w:t>7</w:t>
      </w:r>
      <w:r w:rsidR="00461B20">
        <w:rPr>
          <w:b/>
          <w:bCs/>
        </w:rPr>
        <w:t>1</w:t>
      </w:r>
      <w:r w:rsidR="00461B20" w:rsidRPr="00BA3A56">
        <w:rPr>
          <w:b/>
          <w:bCs/>
        </w:rPr>
        <w:t xml:space="preserve"> </w:t>
      </w:r>
      <w:r w:rsidRPr="00BA3A56">
        <w:t xml:space="preserve">muudetakse </w:t>
      </w:r>
      <w:proofErr w:type="spellStart"/>
      <w:r w:rsidR="00226B92" w:rsidRPr="00BA3A56">
        <w:t>MaaParS</w:t>
      </w:r>
      <w:proofErr w:type="spellEnd"/>
      <w:r w:rsidR="00226B92" w:rsidRPr="00BA3A56">
        <w:t xml:space="preserve">-i </w:t>
      </w:r>
      <w:r w:rsidRPr="00BA3A56">
        <w:t xml:space="preserve">§ </w:t>
      </w:r>
      <w:r w:rsidR="009268CB" w:rsidRPr="00BA3A56">
        <w:t xml:space="preserve">53 </w:t>
      </w:r>
      <w:r w:rsidR="00AB1B62" w:rsidRPr="00BA3A56">
        <w:t xml:space="preserve">lõikeid </w:t>
      </w:r>
      <w:r w:rsidR="009268CB" w:rsidRPr="00BA3A56">
        <w:t xml:space="preserve">9 </w:t>
      </w:r>
      <w:r w:rsidR="00AB1B62" w:rsidRPr="00BA3A56">
        <w:t>ja 10. Lõikes 9</w:t>
      </w:r>
      <w:r w:rsidR="000B524B" w:rsidRPr="00BA3A56">
        <w:t xml:space="preserve"> jääb</w:t>
      </w:r>
      <w:r w:rsidR="009268CB" w:rsidRPr="00BA3A56">
        <w:t xml:space="preserve"> lisavett juhtiva isiku hoiukulu</w:t>
      </w:r>
      <w:r w:rsidR="0034487A" w:rsidRPr="00BA3A56">
        <w:t>de arvutusi tegev isik määramata</w:t>
      </w:r>
      <w:r w:rsidR="009268CB" w:rsidRPr="00BA3A56">
        <w:t xml:space="preserve">. Kehtiva </w:t>
      </w:r>
      <w:r w:rsidR="007D754D" w:rsidRPr="00BA3A56">
        <w:t>maaparandus</w:t>
      </w:r>
      <w:r w:rsidR="009268CB" w:rsidRPr="00BA3A56">
        <w:t xml:space="preserve">seaduse kohaselt </w:t>
      </w:r>
      <w:r w:rsidR="0034487A" w:rsidRPr="00BA3A56">
        <w:t>määrab</w:t>
      </w:r>
      <w:r w:rsidR="009268CB" w:rsidRPr="00BA3A56">
        <w:t xml:space="preserve"> </w:t>
      </w:r>
      <w:proofErr w:type="spellStart"/>
      <w:r w:rsidR="006E7D81" w:rsidRPr="00BA3A56">
        <w:t>MaRu</w:t>
      </w:r>
      <w:proofErr w:type="spellEnd"/>
      <w:r w:rsidR="009268CB" w:rsidRPr="00BA3A56">
        <w:t xml:space="preserve"> selle maaparandussüsteemi, mille </w:t>
      </w:r>
      <w:proofErr w:type="spellStart"/>
      <w:r w:rsidR="009268CB" w:rsidRPr="00BA3A56">
        <w:t>ühishoiuks</w:t>
      </w:r>
      <w:proofErr w:type="spellEnd"/>
      <w:r w:rsidR="009268CB" w:rsidRPr="00BA3A56">
        <w:t xml:space="preserve"> on moodustatud maaparandusühistu, maaparandussüsteemi lisavett juhtiv</w:t>
      </w:r>
      <w:r w:rsidR="00785DA3" w:rsidRPr="00BA3A56">
        <w:t>a</w:t>
      </w:r>
      <w:r w:rsidR="009268CB" w:rsidRPr="00BA3A56">
        <w:t xml:space="preserve"> isiku maaparandussüsteemi maaparandushoiukulude</w:t>
      </w:r>
      <w:r w:rsidR="00E56CFC" w:rsidRPr="00BA3A56">
        <w:t xml:space="preserve"> osa suuruse.</w:t>
      </w:r>
      <w:r w:rsidR="0034487A" w:rsidRPr="00BA3A56">
        <w:t xml:space="preserve"> </w:t>
      </w:r>
      <w:proofErr w:type="spellStart"/>
      <w:r w:rsidR="006E7D81" w:rsidRPr="00BA3A56">
        <w:t>MaRu</w:t>
      </w:r>
      <w:proofErr w:type="spellEnd"/>
      <w:r w:rsidR="00AE416B" w:rsidRPr="00BA3A56">
        <w:t xml:space="preserve"> </w:t>
      </w:r>
      <w:r w:rsidR="00EE547B" w:rsidRPr="00BA3A56">
        <w:t>eesmärk</w:t>
      </w:r>
      <w:r w:rsidR="00AE416B" w:rsidRPr="00BA3A56">
        <w:t xml:space="preserve"> on riigi esindajana jälgida, et maaparandussüsteemi toimimine on tagatud. </w:t>
      </w:r>
      <w:proofErr w:type="spellStart"/>
      <w:r w:rsidR="006E7D81" w:rsidRPr="00BA3A56">
        <w:t>MaRu</w:t>
      </w:r>
      <w:proofErr w:type="spellEnd"/>
      <w:r w:rsidR="00EE547B" w:rsidRPr="00BA3A56">
        <w:t xml:space="preserve"> ametnike ülesanne on eelkõige ehitamiseks vajalike </w:t>
      </w:r>
      <w:r w:rsidR="007D754D" w:rsidRPr="00BA3A56">
        <w:t>menetluste läbiviimine</w:t>
      </w:r>
      <w:r w:rsidR="00EE547B" w:rsidRPr="00BA3A56">
        <w:t xml:space="preserve">, muu tegevuse kavandamiseks antavate lubade kooskõlastamine, maaparandussüsteemi toimimiseks järelevalve tegemine ja riigi poolt korrashoitavatel </w:t>
      </w:r>
      <w:proofErr w:type="spellStart"/>
      <w:r w:rsidR="00EE547B" w:rsidRPr="00BA3A56">
        <w:t>ühiseesvooludel</w:t>
      </w:r>
      <w:proofErr w:type="spellEnd"/>
      <w:r w:rsidR="00EE547B" w:rsidRPr="00BA3A56">
        <w:t xml:space="preserve"> hoiutööde korraldamine</w:t>
      </w:r>
      <w:r w:rsidR="00864A00" w:rsidRPr="00BA3A56">
        <w:t xml:space="preserve">. </w:t>
      </w:r>
      <w:proofErr w:type="spellStart"/>
      <w:r w:rsidR="006E7D81" w:rsidRPr="00BA3A56">
        <w:t>MaRu</w:t>
      </w:r>
      <w:proofErr w:type="spellEnd"/>
      <w:r w:rsidR="00864A00" w:rsidRPr="00BA3A56">
        <w:t xml:space="preserve"> ametnike koormamine </w:t>
      </w:r>
      <w:r w:rsidR="00F162CF" w:rsidRPr="00BA3A56">
        <w:t>eraõiguslikele isikutele</w:t>
      </w:r>
      <w:r w:rsidR="00EE547B" w:rsidRPr="00BA3A56">
        <w:t xml:space="preserve"> arvutuste tegemi</w:t>
      </w:r>
      <w:r w:rsidR="00864A00" w:rsidRPr="00BA3A56">
        <w:t xml:space="preserve">sega ei ole mõistlik </w:t>
      </w:r>
      <w:r w:rsidR="005D1161" w:rsidRPr="00BA3A56">
        <w:t xml:space="preserve">riigi </w:t>
      </w:r>
      <w:r w:rsidR="00864A00" w:rsidRPr="00BA3A56">
        <w:t>ressursi</w:t>
      </w:r>
      <w:r w:rsidR="005D1161" w:rsidRPr="00BA3A56">
        <w:t xml:space="preserve"> </w:t>
      </w:r>
      <w:r w:rsidR="00864A00" w:rsidRPr="00BA3A56">
        <w:t>kasutus</w:t>
      </w:r>
      <w:r w:rsidR="00EE547B" w:rsidRPr="00BA3A56">
        <w:t xml:space="preserve">. </w:t>
      </w:r>
      <w:proofErr w:type="spellStart"/>
      <w:r w:rsidR="00C44D2E">
        <w:t>MaaParS</w:t>
      </w:r>
      <w:proofErr w:type="spellEnd"/>
      <w:r w:rsidR="00C44D2E">
        <w:t>-i § 53 lõike 10 alusel kehtestatud</w:t>
      </w:r>
      <w:r w:rsidR="007D754D" w:rsidRPr="00BA3A56">
        <w:t xml:space="preserve"> m</w:t>
      </w:r>
      <w:r w:rsidR="009268CB" w:rsidRPr="00BA3A56">
        <w:t xml:space="preserve">äärusega on </w:t>
      </w:r>
      <w:r w:rsidR="00EE547B" w:rsidRPr="00BA3A56">
        <w:t>sätestatud</w:t>
      </w:r>
      <w:r w:rsidR="009268CB" w:rsidRPr="00BA3A56">
        <w:t xml:space="preserve"> lisavett juhtiva isiku maaparandushoiukulude suuruse määramise </w:t>
      </w:r>
      <w:r w:rsidR="002D63CD">
        <w:t xml:space="preserve">(eelnõukohase seaduse kohaselt selle asemel arvutamise) </w:t>
      </w:r>
      <w:r w:rsidR="009268CB" w:rsidRPr="00BA3A56">
        <w:t>alused</w:t>
      </w:r>
      <w:r w:rsidR="007D754D" w:rsidRPr="00BA3A56">
        <w:t xml:space="preserve"> (seda siis juhul, kui on moodustatud maaparandusühistu)</w:t>
      </w:r>
      <w:r w:rsidR="009268CB" w:rsidRPr="00BA3A56">
        <w:t xml:space="preserve">. </w:t>
      </w:r>
      <w:r w:rsidR="006D7BBF" w:rsidRPr="00BA3A56">
        <w:t>Erinevate osapoolte osalus</w:t>
      </w:r>
      <w:r w:rsidR="00F162CF" w:rsidRPr="00BA3A56">
        <w:t>i</w:t>
      </w:r>
      <w:r w:rsidR="006D7BBF" w:rsidRPr="00BA3A56">
        <w:t xml:space="preserve"> </w:t>
      </w:r>
      <w:r w:rsidR="00F162CF" w:rsidRPr="00BA3A56">
        <w:t xml:space="preserve">saavad </w:t>
      </w:r>
      <w:r w:rsidR="006D7BBF" w:rsidRPr="00BA3A56">
        <w:t>arvut</w:t>
      </w:r>
      <w:r w:rsidR="00F162CF" w:rsidRPr="00BA3A56">
        <w:t>ada</w:t>
      </w:r>
      <w:r w:rsidR="009268CB" w:rsidRPr="00BA3A56">
        <w:t xml:space="preserve"> muud isikud, eelkõige</w:t>
      </w:r>
      <w:r w:rsidR="007D754D" w:rsidRPr="00BA3A56">
        <w:t xml:space="preserve"> </w:t>
      </w:r>
      <w:proofErr w:type="spellStart"/>
      <w:r w:rsidR="007D754D" w:rsidRPr="00BA3A56">
        <w:t>MaaParS</w:t>
      </w:r>
      <w:proofErr w:type="spellEnd"/>
      <w:r w:rsidR="007D754D" w:rsidRPr="00BA3A56">
        <w:t>-i</w:t>
      </w:r>
      <w:r w:rsidR="009268CB" w:rsidRPr="00BA3A56">
        <w:t xml:space="preserve"> §</w:t>
      </w:r>
      <w:r w:rsidR="00F162CF" w:rsidRPr="00BA3A56">
        <w:t> </w:t>
      </w:r>
      <w:r w:rsidR="009268CB" w:rsidRPr="00BA3A56">
        <w:t xml:space="preserve">36 kohased maaparandusalal tegutsevad vastutavad spetsialistid. </w:t>
      </w:r>
      <w:r w:rsidR="002D63CD">
        <w:t xml:space="preserve">Seetõttu ei ole mõistlik sellist ülesannet </w:t>
      </w:r>
      <w:proofErr w:type="spellStart"/>
      <w:r w:rsidR="002D63CD">
        <w:t>MaRu-le</w:t>
      </w:r>
      <w:proofErr w:type="spellEnd"/>
      <w:r w:rsidR="002D63CD">
        <w:t xml:space="preserve"> jätta. </w:t>
      </w:r>
      <w:r w:rsidR="00E93E81" w:rsidRPr="00BA3A56">
        <w:t xml:space="preserve">Andmed maaparandussüsteemi </w:t>
      </w:r>
      <w:proofErr w:type="spellStart"/>
      <w:r w:rsidR="00E93E81" w:rsidRPr="00BA3A56">
        <w:t>ühiseesvoolu</w:t>
      </w:r>
      <w:proofErr w:type="spellEnd"/>
      <w:r w:rsidR="00E93E81" w:rsidRPr="00BA3A56">
        <w:t xml:space="preserve"> ja reguleeriva võrgu paiknemise kohta </w:t>
      </w:r>
      <w:r w:rsidR="002F414B" w:rsidRPr="00BA3A56">
        <w:t>on</w:t>
      </w:r>
      <w:r w:rsidR="00675ADE" w:rsidRPr="00BA3A56">
        <w:t xml:space="preserve"> alates 2024.</w:t>
      </w:r>
      <w:r w:rsidR="002F414B" w:rsidRPr="00BA3A56">
        <w:t xml:space="preserve"> aastast </w:t>
      </w:r>
      <w:proofErr w:type="spellStart"/>
      <w:r w:rsidR="006E7D81" w:rsidRPr="00BA3A56">
        <w:rPr>
          <w:bCs/>
        </w:rPr>
        <w:t>MaRu</w:t>
      </w:r>
      <w:proofErr w:type="spellEnd"/>
      <w:r w:rsidR="002F414B" w:rsidRPr="00BA3A56">
        <w:t xml:space="preserve"> WMS ja WFS kaarditeenusena avalikult kättesaadavad</w:t>
      </w:r>
      <w:r w:rsidR="00E93E81" w:rsidRPr="00BA3A56">
        <w:t xml:space="preserve">. Lisavett juhtivate isikute andmed on leitavad eelkõige </w:t>
      </w:r>
      <w:r w:rsidR="00B32688" w:rsidRPr="00BA3A56">
        <w:t>ü</w:t>
      </w:r>
      <w:r w:rsidR="007D754D" w:rsidRPr="00BA3A56">
        <w:t xml:space="preserve">hisveevärgi ja -kanalisatsiooni </w:t>
      </w:r>
      <w:r w:rsidR="00E93E81" w:rsidRPr="00BA3A56">
        <w:t>arendamise kavast ja sademevee majandamise kavast.</w:t>
      </w:r>
      <w:r w:rsidR="000B524B" w:rsidRPr="00BA3A56">
        <w:t xml:space="preserve"> </w:t>
      </w:r>
    </w:p>
    <w:p w14:paraId="387F2695" w14:textId="77777777" w:rsidR="00E0609E" w:rsidRPr="00BA3A56" w:rsidRDefault="00E0609E" w:rsidP="008F370B">
      <w:pPr>
        <w:jc w:val="both"/>
      </w:pPr>
    </w:p>
    <w:p w14:paraId="05B7937B" w14:textId="6C67D84B" w:rsidR="00E2505E" w:rsidRPr="00BA3A56" w:rsidRDefault="000B524B" w:rsidP="008F370B">
      <w:pPr>
        <w:jc w:val="both"/>
      </w:pPr>
      <w:r w:rsidRPr="00BA3A56">
        <w:t>L</w:t>
      </w:r>
      <w:r w:rsidR="00E2505E" w:rsidRPr="00BA3A56">
        <w:t xml:space="preserve">õikes 10 </w:t>
      </w:r>
      <w:r w:rsidRPr="00BA3A56">
        <w:t xml:space="preserve">muudetakse </w:t>
      </w:r>
      <w:r w:rsidR="004815C1" w:rsidRPr="00BA3A56">
        <w:t xml:space="preserve">volitusnormi </w:t>
      </w:r>
      <w:r w:rsidR="00F25909" w:rsidRPr="00BA3A56">
        <w:t>sisu</w:t>
      </w:r>
      <w:r w:rsidR="004815C1" w:rsidRPr="00BA3A56">
        <w:t>, viies se</w:t>
      </w:r>
      <w:r w:rsidR="00B86C53" w:rsidRPr="00BA3A56">
        <w:t>ll</w:t>
      </w:r>
      <w:r w:rsidR="004815C1" w:rsidRPr="00BA3A56">
        <w:t xml:space="preserve">e vastavusse </w:t>
      </w:r>
      <w:r w:rsidR="00E54B4A" w:rsidRPr="00BA3A56">
        <w:t xml:space="preserve">eelnõu § 1 </w:t>
      </w:r>
      <w:r w:rsidR="00E0609E" w:rsidRPr="00BA3A56">
        <w:t xml:space="preserve">punktides </w:t>
      </w:r>
      <w:r w:rsidR="00E54B4A" w:rsidRPr="00BA3A56">
        <w:t>64</w:t>
      </w:r>
      <w:r w:rsidR="00E0609E" w:rsidRPr="00BA3A56">
        <w:t xml:space="preserve"> ja </w:t>
      </w:r>
      <w:r w:rsidR="00A07F92" w:rsidRPr="00BA3A56">
        <w:t>7</w:t>
      </w:r>
      <w:r w:rsidR="00A07F92">
        <w:t>1</w:t>
      </w:r>
      <w:r w:rsidR="00A07F92" w:rsidRPr="00BA3A56">
        <w:t xml:space="preserve"> </w:t>
      </w:r>
      <w:r w:rsidR="002742DA" w:rsidRPr="00BA3A56">
        <w:t>kirjeldatud muudatuse</w:t>
      </w:r>
      <w:r w:rsidR="00E0609E" w:rsidRPr="00BA3A56">
        <w:t>te</w:t>
      </w:r>
      <w:r w:rsidR="00B86C53" w:rsidRPr="00BA3A56">
        <w:t>ga</w:t>
      </w:r>
      <w:r w:rsidR="002742DA" w:rsidRPr="00BA3A56">
        <w:t xml:space="preserve">, mille kohaselt </w:t>
      </w:r>
      <w:r w:rsidR="00E0609E" w:rsidRPr="00BA3A56">
        <w:t>lisavett juhitakse avatud eesvoolu või kuivenduskraavi, mitte maaparandussüsteemi</w:t>
      </w:r>
      <w:r w:rsidR="002D63CD">
        <w:t>,</w:t>
      </w:r>
      <w:r w:rsidR="00E0609E" w:rsidRPr="00BA3A56">
        <w:t xml:space="preserve"> ning </w:t>
      </w:r>
      <w:proofErr w:type="spellStart"/>
      <w:r w:rsidR="006E7D81" w:rsidRPr="00BA3A56">
        <w:t>MaRu</w:t>
      </w:r>
      <w:proofErr w:type="spellEnd"/>
      <w:r w:rsidR="002742DA" w:rsidRPr="00BA3A56">
        <w:t xml:space="preserve"> ei määra maaparandushoiukulusid</w:t>
      </w:r>
      <w:r w:rsidR="00E0609E" w:rsidRPr="00BA3A56">
        <w:t>,</w:t>
      </w:r>
      <w:r w:rsidR="002742DA" w:rsidRPr="00BA3A56">
        <w:t xml:space="preserve"> vaid need arvutatakse</w:t>
      </w:r>
      <w:r w:rsidR="004815C1" w:rsidRPr="00BA3A56">
        <w:t>.</w:t>
      </w:r>
    </w:p>
    <w:p w14:paraId="737B812A" w14:textId="77777777" w:rsidR="00406745" w:rsidRPr="00BA3A56" w:rsidRDefault="00406745" w:rsidP="00A14A46">
      <w:pPr>
        <w:jc w:val="both"/>
        <w:rPr>
          <w:b/>
        </w:rPr>
      </w:pPr>
    </w:p>
    <w:p w14:paraId="3592F074" w14:textId="1AF752BC" w:rsidR="002C0EFF" w:rsidRPr="00BA3A56" w:rsidRDefault="002C0EFF" w:rsidP="00A14A46">
      <w:pPr>
        <w:jc w:val="both"/>
        <w:rPr>
          <w:b/>
          <w:bCs/>
        </w:rPr>
      </w:pPr>
      <w:r w:rsidRPr="00BA3A56">
        <w:rPr>
          <w:b/>
          <w:bCs/>
        </w:rPr>
        <w:t>3.</w:t>
      </w:r>
      <w:r w:rsidR="00F24040" w:rsidRPr="00BA3A56">
        <w:rPr>
          <w:b/>
          <w:bCs/>
        </w:rPr>
        <w:t>7</w:t>
      </w:r>
      <w:r w:rsidRPr="00BA3A56">
        <w:rPr>
          <w:b/>
          <w:bCs/>
        </w:rPr>
        <w:t xml:space="preserve"> Maaparandushoiukavadega seotud muudatused</w:t>
      </w:r>
    </w:p>
    <w:p w14:paraId="1ED99165" w14:textId="77777777" w:rsidR="002C0EFF" w:rsidRPr="00BA3A56" w:rsidRDefault="002C0EFF" w:rsidP="00A14A46">
      <w:pPr>
        <w:jc w:val="both"/>
        <w:rPr>
          <w:b/>
          <w:bCs/>
        </w:rPr>
      </w:pPr>
    </w:p>
    <w:p w14:paraId="093A6680" w14:textId="2DC8CC0A" w:rsidR="001C144F" w:rsidRPr="00BA3A56" w:rsidRDefault="0032565A" w:rsidP="00A14A46">
      <w:pPr>
        <w:jc w:val="both"/>
      </w:pPr>
      <w:r w:rsidRPr="00BA3A56">
        <w:rPr>
          <w:b/>
          <w:bCs/>
        </w:rPr>
        <w:t>Eelnõu</w:t>
      </w:r>
      <w:r w:rsidRPr="00BA3A56" w:rsidDel="006230C7">
        <w:rPr>
          <w:b/>
          <w:bCs/>
        </w:rPr>
        <w:t xml:space="preserve"> </w:t>
      </w:r>
      <w:r w:rsidRPr="00BA3A56">
        <w:rPr>
          <w:b/>
          <w:bCs/>
        </w:rPr>
        <w:t>§ 1 punktiga</w:t>
      </w:r>
      <w:r w:rsidR="00276F54" w:rsidRPr="00BA3A56" w:rsidDel="00973BB0">
        <w:rPr>
          <w:b/>
          <w:bCs/>
        </w:rPr>
        <w:t xml:space="preserve"> </w:t>
      </w:r>
      <w:r w:rsidR="001C75F9" w:rsidRPr="00BA3A56">
        <w:rPr>
          <w:b/>
          <w:bCs/>
        </w:rPr>
        <w:t>7</w:t>
      </w:r>
      <w:r w:rsidR="001C75F9">
        <w:rPr>
          <w:b/>
          <w:bCs/>
        </w:rPr>
        <w:t>3</w:t>
      </w:r>
      <w:r w:rsidR="00973BB0" w:rsidRPr="00BA3A56">
        <w:rPr>
          <w:b/>
          <w:bCs/>
        </w:rPr>
        <w:t xml:space="preserve"> </w:t>
      </w:r>
      <w:r w:rsidR="000D0754" w:rsidRPr="00BA3A56">
        <w:t xml:space="preserve">tunnistatakse §-d </w:t>
      </w:r>
      <w:r w:rsidR="001C144F" w:rsidRPr="00BA3A56">
        <w:t xml:space="preserve">55, 56 ja 57 kehtetuks. </w:t>
      </w:r>
      <w:r w:rsidR="00A50CB0" w:rsidRPr="00BA3A56">
        <w:t>Nimetatud paragrahvid</w:t>
      </w:r>
      <w:r w:rsidR="001C144F" w:rsidRPr="00BA3A56">
        <w:t xml:space="preserve"> käsitlevad maaparandushoiukava </w:t>
      </w:r>
      <w:r w:rsidR="001C144F" w:rsidRPr="00BA3A56">
        <w:rPr>
          <w:rFonts w:cs="Calibri"/>
        </w:rPr>
        <w:t>(edaspidi</w:t>
      </w:r>
      <w:r w:rsidR="00A50CB0" w:rsidRPr="00BA3A56">
        <w:rPr>
          <w:rFonts w:cs="Calibri"/>
        </w:rPr>
        <w:t xml:space="preserve"> ka</w:t>
      </w:r>
      <w:r w:rsidR="001C144F" w:rsidRPr="00BA3A56">
        <w:rPr>
          <w:rFonts w:cs="Calibri"/>
        </w:rPr>
        <w:t xml:space="preserve"> </w:t>
      </w:r>
      <w:r w:rsidR="001C144F" w:rsidRPr="00BA3A56">
        <w:rPr>
          <w:rFonts w:cs="Calibri"/>
          <w:i/>
          <w:iCs/>
        </w:rPr>
        <w:t>hoiukava</w:t>
      </w:r>
      <w:r w:rsidR="001C144F" w:rsidRPr="00BA3A56">
        <w:rPr>
          <w:rFonts w:cs="Calibri"/>
        </w:rPr>
        <w:t xml:space="preserve">) </w:t>
      </w:r>
      <w:r w:rsidR="001C144F" w:rsidRPr="00BA3A56">
        <w:t xml:space="preserve">koostamist, hoiukavas sisalduvaid andmeid ja hoiukava avalikustamist. </w:t>
      </w:r>
      <w:r w:rsidR="001C144F" w:rsidRPr="00BA3A56">
        <w:rPr>
          <w:rFonts w:cs="Calibri"/>
        </w:rPr>
        <w:t xml:space="preserve">Eelnõuga kavandatakse lõpetada hoiukava koostamine. Seni maaparandushoiukavas esitatud andmete ja asjakohase teabe </w:t>
      </w:r>
      <w:r w:rsidR="001259E4" w:rsidRPr="00BA3A56">
        <w:rPr>
          <w:rFonts w:cs="Calibri"/>
        </w:rPr>
        <w:t xml:space="preserve">esitamisega jätkatakse edaspidi dünaamilisemalt ja ajakohasemalt. </w:t>
      </w:r>
      <w:r w:rsidR="001C144F" w:rsidRPr="00BA3A56">
        <w:rPr>
          <w:rFonts w:cs="Calibri"/>
        </w:rPr>
        <w:t>Samuti uuendatakse jooksvalt maaparandushoidu käsitlevaid juhiseid. Hoiukava andmed on seni olnud oluline sisend veemajanduskavadele, milleks vajalike andmete kogumist jätkatakse</w:t>
      </w:r>
      <w:r w:rsidR="00A50CB0" w:rsidRPr="00BA3A56">
        <w:rPr>
          <w:rFonts w:cs="Calibri"/>
        </w:rPr>
        <w:t>.</w:t>
      </w:r>
      <w:r w:rsidR="007D3CD6">
        <w:rPr>
          <w:rFonts w:cs="Calibri"/>
        </w:rPr>
        <w:t xml:space="preserve"> Seoses hoiukavade koostamisest loobumisega muudetakse ka </w:t>
      </w:r>
      <w:r w:rsidR="007D3CD6" w:rsidRPr="00393C2E">
        <w:rPr>
          <w:bCs/>
        </w:rPr>
        <w:t>majandus- ja tööstusministri 14</w:t>
      </w:r>
      <w:r w:rsidR="007D3CD6" w:rsidRPr="00A012FB">
        <w:rPr>
          <w:bCs/>
        </w:rPr>
        <w:t xml:space="preserve">. </w:t>
      </w:r>
      <w:r w:rsidR="007D3CD6" w:rsidRPr="00393C2E">
        <w:rPr>
          <w:bCs/>
        </w:rPr>
        <w:t>augusti</w:t>
      </w:r>
      <w:r w:rsidR="007D3CD6" w:rsidRPr="00A012FB">
        <w:rPr>
          <w:bCs/>
        </w:rPr>
        <w:t xml:space="preserve"> 202</w:t>
      </w:r>
      <w:r w:rsidR="007D3CD6" w:rsidRPr="00393C2E">
        <w:rPr>
          <w:bCs/>
        </w:rPr>
        <w:t>5</w:t>
      </w:r>
      <w:r w:rsidR="007D3CD6" w:rsidRPr="00A012FB">
        <w:rPr>
          <w:bCs/>
        </w:rPr>
        <w:t>. a määrus</w:t>
      </w:r>
      <w:r w:rsidR="00A012FB" w:rsidRPr="00393C2E">
        <w:rPr>
          <w:bCs/>
        </w:rPr>
        <w:t>t</w:t>
      </w:r>
      <w:r w:rsidR="007D3CD6" w:rsidRPr="00A012FB">
        <w:rPr>
          <w:bCs/>
        </w:rPr>
        <w:t xml:space="preserve"> nr </w:t>
      </w:r>
      <w:r w:rsidR="00A012FB">
        <w:rPr>
          <w:bCs/>
        </w:rPr>
        <w:t>22</w:t>
      </w:r>
      <w:r w:rsidR="007D3CD6" w:rsidRPr="00BA3A56">
        <w:rPr>
          <w:bCs/>
        </w:rPr>
        <w:t xml:space="preserve"> </w:t>
      </w:r>
      <w:r w:rsidR="007D3CD6">
        <w:rPr>
          <w:bCs/>
        </w:rPr>
        <w:t>„</w:t>
      </w:r>
      <w:r w:rsidR="007D3CD6">
        <w:rPr>
          <w:rFonts w:cs="Calibri"/>
        </w:rPr>
        <w:t>Maa- ja Ruumiameti Põhimäärus“</w:t>
      </w:r>
      <w:r w:rsidR="00A012FB">
        <w:rPr>
          <w:rFonts w:cs="Calibri"/>
        </w:rPr>
        <w:t xml:space="preserve">, kus </w:t>
      </w:r>
      <w:r w:rsidR="00CF072A">
        <w:rPr>
          <w:rFonts w:cs="Calibri"/>
        </w:rPr>
        <w:t>jäetakse välja</w:t>
      </w:r>
      <w:r w:rsidR="00A012FB">
        <w:rPr>
          <w:rFonts w:cs="Calibri"/>
        </w:rPr>
        <w:t xml:space="preserve"> tekstiosa „</w:t>
      </w:r>
      <w:r w:rsidR="00CF072A">
        <w:rPr>
          <w:rFonts w:cs="Calibri"/>
        </w:rPr>
        <w:t xml:space="preserve">, </w:t>
      </w:r>
      <w:r w:rsidR="00A012FB" w:rsidRPr="00A012FB">
        <w:rPr>
          <w:rFonts w:cs="Calibri"/>
        </w:rPr>
        <w:t>maaparandushoiukava koostamist ja selle täitmist</w:t>
      </w:r>
      <w:r w:rsidR="00A012FB">
        <w:rPr>
          <w:rFonts w:cs="Calibri"/>
        </w:rPr>
        <w:t xml:space="preserve">“. </w:t>
      </w:r>
      <w:r w:rsidR="00CF072A" w:rsidRPr="00BA3A56">
        <w:t xml:space="preserve">Haldusmenetluse seaduse § 93 lõike 1 kohaselt kehtib määrus </w:t>
      </w:r>
      <w:r w:rsidR="006738F4">
        <w:t>mh</w:t>
      </w:r>
      <w:r w:rsidR="00CF072A" w:rsidRPr="00BA3A56">
        <w:t xml:space="preserve"> kuni volitusnormi kehtetuks tunnistamiseni. </w:t>
      </w:r>
      <w:r w:rsidR="00CF072A">
        <w:t>Eelnõukohase s</w:t>
      </w:r>
      <w:r w:rsidR="00CF072A" w:rsidRPr="00BA3A56">
        <w:t>eaduse jõustumisel muutub kehtetuks maaeluministri 14. detsembri 2019. a määrus nr 19 „Maaparandushoiukava nõuded ning maaparandushoiukava koostamise kord“</w:t>
      </w:r>
      <w:r w:rsidR="00CF072A">
        <w:t>.</w:t>
      </w:r>
      <w:r w:rsidR="00783B12" w:rsidRPr="00783B12">
        <w:t xml:space="preserve"> Maaeluministri 29. juuli 2015. a määrus</w:t>
      </w:r>
      <w:r w:rsidR="00783B12">
        <w:t>t</w:t>
      </w:r>
      <w:r w:rsidR="00783B12" w:rsidRPr="00783B12">
        <w:t xml:space="preserve"> nr 76 „Põllu- ja metsamajanduse taristu arendamise ja hoiu investeeringutoetus</w:t>
      </w:r>
      <w:r w:rsidR="00783B12">
        <w:t>“ ei muudeta (määruse § 13 lg 4 p 1). Nimetatud määrust oli võimalik muuta kuni 2025. aasta lõpuni (Euroopa Liidu ühise põllumajanduspoliitika rakendamise seadus § 132 lg 2), kuid vajadus seda hoiukava osas teha puudus ja puudub ka praegu, sest uusi taotlusi vastu enam ei võeta – tegemist on eelmise programmiperioodi toetusega.</w:t>
      </w:r>
    </w:p>
    <w:p w14:paraId="207AEBC8" w14:textId="4FA9DC79" w:rsidR="001C144F" w:rsidRPr="00BA3A56" w:rsidRDefault="001C144F" w:rsidP="00A14A46">
      <w:pPr>
        <w:jc w:val="both"/>
        <w:rPr>
          <w:rFonts w:cs="Calibri"/>
        </w:rPr>
      </w:pPr>
    </w:p>
    <w:p w14:paraId="76EC69A4" w14:textId="0B4879AC" w:rsidR="002F5DBA" w:rsidRPr="00BA3A56" w:rsidRDefault="001C144F" w:rsidP="00A14A46">
      <w:pPr>
        <w:jc w:val="both"/>
        <w:rPr>
          <w:rFonts w:cs="Calibri"/>
        </w:rPr>
      </w:pPr>
      <w:r w:rsidRPr="00BA3A56">
        <w:rPr>
          <w:rFonts w:cs="Calibri"/>
        </w:rPr>
        <w:t xml:space="preserve">Algselt alustati hoiukavade koostamist eesmärgiga luua selline planeerimisdokument, millega kavandatakse süstemaatiline maaparandushoid </w:t>
      </w:r>
      <w:r w:rsidR="0009543C" w:rsidRPr="00BA3A56">
        <w:rPr>
          <w:rFonts w:cs="Calibri"/>
        </w:rPr>
        <w:t xml:space="preserve">(edaspidi ka </w:t>
      </w:r>
      <w:r w:rsidR="0009543C" w:rsidRPr="00BA3A56">
        <w:rPr>
          <w:rFonts w:cs="Calibri"/>
          <w:i/>
          <w:iCs/>
        </w:rPr>
        <w:t>hoid</w:t>
      </w:r>
      <w:r w:rsidR="0009543C" w:rsidRPr="00BA3A56">
        <w:rPr>
          <w:rFonts w:cs="Calibri"/>
        </w:rPr>
        <w:t xml:space="preserve">) </w:t>
      </w:r>
      <w:r w:rsidRPr="00BA3A56">
        <w:rPr>
          <w:rFonts w:cs="Calibri"/>
        </w:rPr>
        <w:t xml:space="preserve">ja selgitatakse välja maa-alad, kuhu on asjakohane ette näha </w:t>
      </w:r>
      <w:r w:rsidR="00A50CB0" w:rsidRPr="00BA3A56">
        <w:rPr>
          <w:rFonts w:cs="Calibri"/>
        </w:rPr>
        <w:t>maaparandus</w:t>
      </w:r>
      <w:r w:rsidRPr="00BA3A56">
        <w:rPr>
          <w:rFonts w:cs="Calibri"/>
        </w:rPr>
        <w:t>süsteemi keskkonnakaitse</w:t>
      </w:r>
      <w:r w:rsidR="00A50CB0" w:rsidRPr="00BA3A56">
        <w:rPr>
          <w:rFonts w:cs="Calibri"/>
        </w:rPr>
        <w:t xml:space="preserve">ks vajalikke </w:t>
      </w:r>
      <w:r w:rsidRPr="00BA3A56">
        <w:rPr>
          <w:rFonts w:cs="Calibri"/>
        </w:rPr>
        <w:t xml:space="preserve">rajatisi. Tegelikkus on näidanud, et neid eesmärke hoiukavad ei täida </w:t>
      </w:r>
      <w:r w:rsidR="00A50CB0" w:rsidRPr="00BA3A56">
        <w:rPr>
          <w:rFonts w:cs="Calibri"/>
        </w:rPr>
        <w:t xml:space="preserve">– </w:t>
      </w:r>
      <w:r w:rsidRPr="00BA3A56">
        <w:rPr>
          <w:rFonts w:cs="Calibri"/>
        </w:rPr>
        <w:t xml:space="preserve">osalt kõrge üldistusastme tõttu, teisalt vajaliku teabe puudumise ja vananemise tõttu. Hoiukavaga ei saa ega ole ka otstarbekas maaparandussüsteemi hoiutöid planeerida asukohapõhiselt. Maaparandushoidu planeerib maaomanik vastavalt vajadusele ja majanduslikele võimalustele. Ka teavet selle kohta, kus, millal ja milliseid </w:t>
      </w:r>
      <w:r w:rsidR="00A50CB0" w:rsidRPr="00BA3A56">
        <w:rPr>
          <w:rFonts w:cs="Calibri"/>
        </w:rPr>
        <w:t>maaparandus</w:t>
      </w:r>
      <w:r w:rsidRPr="00BA3A56">
        <w:rPr>
          <w:rFonts w:cs="Calibri"/>
        </w:rPr>
        <w:t xml:space="preserve">hoiutöid on maaomanik teinud, </w:t>
      </w:r>
      <w:r w:rsidR="002F5DBA" w:rsidRPr="00BA3A56">
        <w:rPr>
          <w:rFonts w:cs="Calibri"/>
        </w:rPr>
        <w:t>on</w:t>
      </w:r>
      <w:r w:rsidRPr="00BA3A56">
        <w:rPr>
          <w:rFonts w:cs="Calibri"/>
        </w:rPr>
        <w:t xml:space="preserve"> võimalik koguda</w:t>
      </w:r>
      <w:r w:rsidR="002F5DBA" w:rsidRPr="00BA3A56">
        <w:rPr>
          <w:rFonts w:cs="Calibri"/>
        </w:rPr>
        <w:t xml:space="preserve"> vaid juhul, kui tegemist on põllumajandustootjaga, kes esitab andmeid põlluraamatus. See ei anna tervikpilti</w:t>
      </w:r>
      <w:r w:rsidR="00D002E8" w:rsidRPr="00BA3A56">
        <w:rPr>
          <w:rFonts w:cs="Calibri"/>
        </w:rPr>
        <w:t xml:space="preserve"> </w:t>
      </w:r>
      <w:r w:rsidR="00A50CB0" w:rsidRPr="00BA3A56">
        <w:rPr>
          <w:rFonts w:cs="Calibri"/>
        </w:rPr>
        <w:t>maaparandus</w:t>
      </w:r>
      <w:r w:rsidR="00D002E8" w:rsidRPr="00BA3A56">
        <w:rPr>
          <w:rFonts w:cs="Calibri"/>
        </w:rPr>
        <w:t xml:space="preserve">hoiutööde tegemise kohta. </w:t>
      </w:r>
      <w:r w:rsidR="002F5DBA" w:rsidRPr="00BA3A56">
        <w:rPr>
          <w:rFonts w:cs="Calibri"/>
        </w:rPr>
        <w:t xml:space="preserve">Maaparandushoiu korraldamiseks on oluline anda </w:t>
      </w:r>
      <w:r w:rsidR="00B427B8" w:rsidRPr="00BA3A56">
        <w:rPr>
          <w:rFonts w:cs="Calibri"/>
        </w:rPr>
        <w:t xml:space="preserve">maaomanikele </w:t>
      </w:r>
      <w:r w:rsidR="002F5DBA" w:rsidRPr="00BA3A56">
        <w:rPr>
          <w:rFonts w:cs="Calibri"/>
        </w:rPr>
        <w:t>juhiseid, mida saab esitada hoiukavadest eraldiseisvatena</w:t>
      </w:r>
      <w:r w:rsidR="00B427B8" w:rsidRPr="00BA3A56">
        <w:rPr>
          <w:rFonts w:cs="Calibri"/>
        </w:rPr>
        <w:t xml:space="preserve"> ja </w:t>
      </w:r>
      <w:r w:rsidR="002F5DBA" w:rsidRPr="00BA3A56">
        <w:rPr>
          <w:rFonts w:cs="Calibri"/>
        </w:rPr>
        <w:t xml:space="preserve">mis annab paindlikuma võimaluse juhiseid lähtuvalt vajadustest jooksvalt täiendada. </w:t>
      </w:r>
    </w:p>
    <w:p w14:paraId="67A56049" w14:textId="77777777" w:rsidR="001C144F" w:rsidRPr="00BA3A56" w:rsidRDefault="001C144F" w:rsidP="00A14A46">
      <w:pPr>
        <w:jc w:val="both"/>
        <w:rPr>
          <w:rFonts w:cs="Calibri"/>
        </w:rPr>
      </w:pPr>
    </w:p>
    <w:p w14:paraId="4E6BB021" w14:textId="76706D62" w:rsidR="001C144F" w:rsidRPr="00BA3A56" w:rsidRDefault="001C144F" w:rsidP="00A14A46">
      <w:pPr>
        <w:jc w:val="both"/>
        <w:rPr>
          <w:rFonts w:cs="Calibri"/>
        </w:rPr>
      </w:pPr>
      <w:r w:rsidRPr="00BA3A56">
        <w:rPr>
          <w:rFonts w:cs="Calibri"/>
        </w:rPr>
        <w:t>Teise senise hoiukava ülesande täitmine, maaparanduse negatiivse keskkonnamõju vältimiseks keskkonnakaitse</w:t>
      </w:r>
      <w:r w:rsidR="00A50CB0" w:rsidRPr="00BA3A56">
        <w:rPr>
          <w:rFonts w:cs="Calibri"/>
        </w:rPr>
        <w:t xml:space="preserve">ks vajalike </w:t>
      </w:r>
      <w:r w:rsidRPr="00BA3A56">
        <w:rPr>
          <w:rFonts w:cs="Calibri"/>
        </w:rPr>
        <w:t xml:space="preserve">rajatiste kavandamine, on samuti võimalik vaid iga konkreetse maaparandussüsteemi eelnevatele põhjalikele uurimistöödele tuginedes. Ka uurimistööde tegemine sõltub maaomaniku majanduslikest kaalutlustest ja võimalustest. </w:t>
      </w:r>
    </w:p>
    <w:p w14:paraId="1450B323" w14:textId="77777777" w:rsidR="001C144F" w:rsidRPr="00BA3A56" w:rsidRDefault="001C144F" w:rsidP="00A14A46">
      <w:pPr>
        <w:jc w:val="both"/>
        <w:rPr>
          <w:rFonts w:cs="Calibri"/>
        </w:rPr>
      </w:pPr>
    </w:p>
    <w:p w14:paraId="76F514B0" w14:textId="7BD827C8" w:rsidR="001C144F" w:rsidRPr="00BA3A56" w:rsidRDefault="001C144F" w:rsidP="00A14A46">
      <w:pPr>
        <w:jc w:val="both"/>
        <w:rPr>
          <w:rFonts w:cs="Calibri"/>
        </w:rPr>
      </w:pPr>
      <w:r w:rsidRPr="00BA3A56">
        <w:rPr>
          <w:rFonts w:cs="Calibri"/>
        </w:rPr>
        <w:t xml:space="preserve">Andmeid eesvooludel kavandatavatest </w:t>
      </w:r>
      <w:r w:rsidR="00A50CB0" w:rsidRPr="00BA3A56">
        <w:rPr>
          <w:rFonts w:cs="Calibri"/>
        </w:rPr>
        <w:t>maaparandus</w:t>
      </w:r>
      <w:r w:rsidRPr="00BA3A56">
        <w:rPr>
          <w:rFonts w:cs="Calibri"/>
        </w:rPr>
        <w:t xml:space="preserve">hoiutöödest on võimalik saada vaid riigieesvoolude kohta. Seetõttu on hoiukavadest kujunenud vaid riigieesvoolude hoiutööde kavandamist kirjeldav dokument.  </w:t>
      </w:r>
    </w:p>
    <w:p w14:paraId="33278F03" w14:textId="77777777" w:rsidR="001C144F" w:rsidRPr="00BA3A56" w:rsidRDefault="001C144F" w:rsidP="00A14A46">
      <w:pPr>
        <w:jc w:val="both"/>
        <w:rPr>
          <w:rFonts w:cs="Calibri"/>
        </w:rPr>
      </w:pPr>
    </w:p>
    <w:p w14:paraId="1411A104" w14:textId="0416E65C" w:rsidR="001C144F" w:rsidRPr="00BA3A56" w:rsidRDefault="001C144F" w:rsidP="00A14A46">
      <w:pPr>
        <w:jc w:val="both"/>
        <w:rPr>
          <w:rFonts w:cs="Calibri"/>
        </w:rPr>
      </w:pPr>
      <w:r w:rsidRPr="00BA3A56">
        <w:rPr>
          <w:rFonts w:cs="Calibri"/>
        </w:rPr>
        <w:t xml:space="preserve">Kokkuvõtvalt, </w:t>
      </w:r>
      <w:r w:rsidR="00A50CB0" w:rsidRPr="00BA3A56">
        <w:rPr>
          <w:rFonts w:cs="Calibri"/>
        </w:rPr>
        <w:t>maaparandus</w:t>
      </w:r>
      <w:r w:rsidRPr="00BA3A56">
        <w:rPr>
          <w:rFonts w:cs="Calibri"/>
        </w:rPr>
        <w:t>hoiutööd ja keskkonnakaitse</w:t>
      </w:r>
      <w:r w:rsidR="00A50CB0" w:rsidRPr="00BA3A56">
        <w:rPr>
          <w:rFonts w:cs="Calibri"/>
        </w:rPr>
        <w:t xml:space="preserve">ks vajalikud </w:t>
      </w:r>
      <w:r w:rsidRPr="00BA3A56">
        <w:rPr>
          <w:rFonts w:cs="Calibri"/>
        </w:rPr>
        <w:t xml:space="preserve">rajatised kavandatakse nii maaparandussüsteemil kui eesvoolul, sealhulgas riigieesvoolul lähtuvalt maaparandussüsteemi või selle osa hetke seisukorrast ja selleks vajalike rahaliste vahendite olemasolust. Seega ei saa konkreetseid </w:t>
      </w:r>
      <w:r w:rsidR="00A50CB0" w:rsidRPr="00BA3A56">
        <w:rPr>
          <w:rFonts w:cs="Calibri"/>
        </w:rPr>
        <w:t>maaparandus</w:t>
      </w:r>
      <w:r w:rsidRPr="00BA3A56">
        <w:rPr>
          <w:rFonts w:cs="Calibri"/>
        </w:rPr>
        <w:t>hoiutöid ja keskkonnakaitse</w:t>
      </w:r>
      <w:r w:rsidR="00A50CB0" w:rsidRPr="00BA3A56">
        <w:rPr>
          <w:rFonts w:cs="Calibri"/>
        </w:rPr>
        <w:t xml:space="preserve">ks vajalikke </w:t>
      </w:r>
      <w:r w:rsidRPr="00BA3A56">
        <w:rPr>
          <w:rFonts w:cs="Calibri"/>
        </w:rPr>
        <w:t xml:space="preserve">rajatisi nii maaparandussüsteemil kui ka riigieesvoolul hoiukavaga planeerida, kuid nende kavandamiseks saab anda soovitusi ja juhiseid. Vastavate soovituste ja juhiste koostamist korraldab </w:t>
      </w:r>
      <w:proofErr w:type="spellStart"/>
      <w:r w:rsidR="006E7D81" w:rsidRPr="00BA3A56">
        <w:t>MaRu</w:t>
      </w:r>
      <w:proofErr w:type="spellEnd"/>
      <w:r w:rsidRPr="00BA3A56">
        <w:rPr>
          <w:rFonts w:cs="Calibri"/>
        </w:rPr>
        <w:t xml:space="preserve"> ja avaldab </w:t>
      </w:r>
      <w:r w:rsidR="00425AFE" w:rsidRPr="00BA3A56">
        <w:rPr>
          <w:rFonts w:cs="Calibri"/>
        </w:rPr>
        <w:t xml:space="preserve">need </w:t>
      </w:r>
      <w:r w:rsidRPr="00BA3A56">
        <w:rPr>
          <w:rFonts w:cs="Calibri"/>
        </w:rPr>
        <w:t xml:space="preserve">oma </w:t>
      </w:r>
      <w:r w:rsidR="00A50CB0" w:rsidRPr="00BA3A56">
        <w:rPr>
          <w:rFonts w:cs="Calibri"/>
        </w:rPr>
        <w:t>veebilehel</w:t>
      </w:r>
      <w:r w:rsidRPr="00BA3A56">
        <w:rPr>
          <w:rFonts w:cs="Calibri"/>
        </w:rPr>
        <w:t>.</w:t>
      </w:r>
    </w:p>
    <w:p w14:paraId="035ADE50" w14:textId="77777777" w:rsidR="001C144F" w:rsidRPr="00BA3A56" w:rsidRDefault="001C144F" w:rsidP="00A14A46">
      <w:pPr>
        <w:jc w:val="both"/>
        <w:rPr>
          <w:rFonts w:cs="Calibri"/>
        </w:rPr>
      </w:pPr>
    </w:p>
    <w:p w14:paraId="500F5DF5" w14:textId="77777777" w:rsidR="001C144F" w:rsidRPr="00BA3A56" w:rsidRDefault="001C144F" w:rsidP="008931EA">
      <w:pPr>
        <w:jc w:val="both"/>
        <w:rPr>
          <w:rFonts w:cs="Calibri"/>
        </w:rPr>
      </w:pPr>
      <w:r w:rsidRPr="00BA3A56">
        <w:rPr>
          <w:rFonts w:cs="Calibri"/>
        </w:rPr>
        <w:lastRenderedPageBreak/>
        <w:t xml:space="preserve">Hoiukavas esitatakse erinevaid andmeid. Seni maaparandusseaduses loetletud hoiukavas esitatavad andmed saab jagada tinglikult kolmeks: </w:t>
      </w:r>
    </w:p>
    <w:p w14:paraId="78945100" w14:textId="24673AF2" w:rsidR="001C144F" w:rsidRPr="00BA3A56" w:rsidRDefault="001C144F" w:rsidP="008931EA">
      <w:pPr>
        <w:jc w:val="both"/>
        <w:rPr>
          <w:rFonts w:cs="Calibri"/>
        </w:rPr>
      </w:pPr>
      <w:r w:rsidRPr="00BA3A56">
        <w:rPr>
          <w:rFonts w:cs="Calibri"/>
        </w:rPr>
        <w:t>1.</w:t>
      </w:r>
      <w:r w:rsidR="00700058" w:rsidRPr="00BA3A56">
        <w:rPr>
          <w:rFonts w:cs="Calibri"/>
        </w:rPr>
        <w:t xml:space="preserve"> </w:t>
      </w:r>
      <w:r w:rsidRPr="00BA3A56">
        <w:rPr>
          <w:rFonts w:cs="Calibri"/>
        </w:rPr>
        <w:t xml:space="preserve">Andmed tekivad, on saadud või loodud </w:t>
      </w:r>
      <w:proofErr w:type="spellStart"/>
      <w:r w:rsidR="006E7D81" w:rsidRPr="00BA3A56">
        <w:t>MaRu</w:t>
      </w:r>
      <w:r w:rsidRPr="00BA3A56">
        <w:rPr>
          <w:rFonts w:cs="Calibri"/>
        </w:rPr>
        <w:t>-le</w:t>
      </w:r>
      <w:proofErr w:type="spellEnd"/>
      <w:r w:rsidRPr="00BA3A56">
        <w:rPr>
          <w:rFonts w:cs="Calibri"/>
        </w:rPr>
        <w:t xml:space="preserve"> seadusest tulenevaid avalikke ülesandeid täites.</w:t>
      </w:r>
    </w:p>
    <w:p w14:paraId="6CF45466" w14:textId="6182F6C4" w:rsidR="001C144F" w:rsidRPr="00BA3A56" w:rsidRDefault="001C144F" w:rsidP="008931EA">
      <w:pPr>
        <w:jc w:val="both"/>
        <w:rPr>
          <w:rFonts w:cs="Calibri"/>
        </w:rPr>
      </w:pPr>
      <w:r w:rsidRPr="00BA3A56">
        <w:rPr>
          <w:rFonts w:cs="Calibri"/>
        </w:rPr>
        <w:t>2.</w:t>
      </w:r>
      <w:r w:rsidR="00700058" w:rsidRPr="00BA3A56">
        <w:rPr>
          <w:rFonts w:cs="Calibri"/>
        </w:rPr>
        <w:t xml:space="preserve"> </w:t>
      </w:r>
      <w:r w:rsidRPr="00BA3A56">
        <w:rPr>
          <w:rFonts w:cs="Calibri"/>
        </w:rPr>
        <w:t xml:space="preserve">Andmed saadakse teistest registritest ja andmekogudest, kuid on vajalikud esitada </w:t>
      </w:r>
      <w:proofErr w:type="spellStart"/>
      <w:r w:rsidR="006E7D81" w:rsidRPr="00BA3A56">
        <w:t>MaRu</w:t>
      </w:r>
      <w:proofErr w:type="spellEnd"/>
      <w:r w:rsidRPr="00BA3A56">
        <w:rPr>
          <w:rFonts w:cs="Calibri"/>
        </w:rPr>
        <w:t xml:space="preserve"> andmetega koos, et tekiks ülevaade veekogul, riigieesvoolul toimuvast</w:t>
      </w:r>
      <w:r w:rsidR="008931EA" w:rsidRPr="00BA3A56">
        <w:rPr>
          <w:rFonts w:cs="Calibri"/>
        </w:rPr>
        <w:t xml:space="preserve"> (näiteks </w:t>
      </w:r>
      <w:r w:rsidR="006E0FF5" w:rsidRPr="00BA3A56">
        <w:rPr>
          <w:rFonts w:cs="Calibri"/>
        </w:rPr>
        <w:t>andmed</w:t>
      </w:r>
      <w:r w:rsidR="008931EA" w:rsidRPr="00BA3A56">
        <w:rPr>
          <w:rFonts w:cs="Calibri"/>
        </w:rPr>
        <w:t xml:space="preserve"> maaparandussüsteemi toimimisele olulist mõju avaldava muu objekti kohta </w:t>
      </w:r>
      <w:r w:rsidR="00511853" w:rsidRPr="00BA3A56">
        <w:rPr>
          <w:rFonts w:cs="Calibri"/>
        </w:rPr>
        <w:t xml:space="preserve">või </w:t>
      </w:r>
      <w:r w:rsidR="00511853" w:rsidRPr="00BA3A56">
        <w:t xml:space="preserve">karsti andmed </w:t>
      </w:r>
      <w:r w:rsidR="00860166" w:rsidRPr="00BA3A56">
        <w:t xml:space="preserve">Eesti looduse infosüsteemist (edaspidi </w:t>
      </w:r>
      <w:r w:rsidR="00860166" w:rsidRPr="00BA3A56">
        <w:rPr>
          <w:i/>
          <w:iCs/>
        </w:rPr>
        <w:t>EELIS</w:t>
      </w:r>
      <w:r w:rsidR="00860166" w:rsidRPr="00BA3A56">
        <w:t>)</w:t>
      </w:r>
      <w:r w:rsidR="008931EA" w:rsidRPr="00BA3A56">
        <w:t>)</w:t>
      </w:r>
      <w:r w:rsidRPr="00BA3A56">
        <w:rPr>
          <w:rFonts w:cs="Calibri"/>
        </w:rPr>
        <w:t>.</w:t>
      </w:r>
    </w:p>
    <w:p w14:paraId="7456C05E" w14:textId="3C109CDD" w:rsidR="001C144F" w:rsidRPr="00BA3A56" w:rsidRDefault="001C144F" w:rsidP="00A14A46">
      <w:pPr>
        <w:jc w:val="both"/>
        <w:rPr>
          <w:rFonts w:cs="Calibri"/>
        </w:rPr>
      </w:pPr>
      <w:r w:rsidRPr="00BA3A56">
        <w:rPr>
          <w:rFonts w:cs="Calibri"/>
        </w:rPr>
        <w:t>3.</w:t>
      </w:r>
      <w:r w:rsidR="00700058" w:rsidRPr="00BA3A56">
        <w:rPr>
          <w:rFonts w:cs="Calibri"/>
        </w:rPr>
        <w:t xml:space="preserve"> </w:t>
      </w:r>
      <w:r w:rsidRPr="00BA3A56">
        <w:rPr>
          <w:rFonts w:cs="Calibri"/>
        </w:rPr>
        <w:t xml:space="preserve">Andmed on kas subjektiivsed ja vananenud (näiteks üleujutusohtlik maaparandussüsteemi maa-ala), andmeid ei ole võimalik koguda (näiteks maaparandussüsteemi maa-ala tegelik kasutamine) või neid ei ole mõistlik tekitada (näiteks kokkuvõte riigieesvoolude seisundi hindamiseks nimetatud uurimistöödest), andmed on tuletatud kaudselt (näiteks </w:t>
      </w:r>
      <w:proofErr w:type="spellStart"/>
      <w:r w:rsidRPr="00BA3A56">
        <w:rPr>
          <w:rFonts w:cs="Calibri"/>
        </w:rPr>
        <w:t>hajukoormuse</w:t>
      </w:r>
      <w:proofErr w:type="spellEnd"/>
      <w:r w:rsidRPr="00BA3A56">
        <w:rPr>
          <w:rFonts w:cs="Calibri"/>
        </w:rPr>
        <w:t xml:space="preserve"> leviku ohuga lõigud on tuletatud erosiooniohust ega arvesta muud </w:t>
      </w:r>
      <w:proofErr w:type="spellStart"/>
      <w:r w:rsidRPr="00BA3A56">
        <w:rPr>
          <w:rFonts w:cs="Calibri"/>
        </w:rPr>
        <w:t>hajukoormuse</w:t>
      </w:r>
      <w:proofErr w:type="spellEnd"/>
      <w:r w:rsidRPr="00BA3A56">
        <w:rPr>
          <w:rFonts w:cs="Calibri"/>
        </w:rPr>
        <w:t xml:space="preserve"> leviku ohtu).</w:t>
      </w:r>
    </w:p>
    <w:p w14:paraId="29AB01A7" w14:textId="77777777" w:rsidR="002447C0" w:rsidRPr="00BA3A56" w:rsidRDefault="002447C0" w:rsidP="00A14A46">
      <w:pPr>
        <w:jc w:val="both"/>
        <w:rPr>
          <w:rFonts w:cs="Calibri"/>
        </w:rPr>
      </w:pPr>
    </w:p>
    <w:p w14:paraId="12C84A5E" w14:textId="02EAB140" w:rsidR="002447C0" w:rsidRPr="00BA3A56" w:rsidRDefault="002447C0" w:rsidP="00A14A46">
      <w:pPr>
        <w:jc w:val="both"/>
        <w:rPr>
          <w:rFonts w:cs="Calibri"/>
        </w:rPr>
      </w:pPr>
      <w:r w:rsidRPr="00BA3A56">
        <w:rPr>
          <w:rFonts w:cs="Calibri"/>
        </w:rPr>
        <w:t xml:space="preserve">Hoiukava koostamise lõpetamise järgselt kogub </w:t>
      </w:r>
      <w:proofErr w:type="spellStart"/>
      <w:r w:rsidR="0006625D" w:rsidRPr="00BA3A56">
        <w:t>MaRu</w:t>
      </w:r>
      <w:proofErr w:type="spellEnd"/>
      <w:r w:rsidR="0006625D" w:rsidRPr="00BA3A56">
        <w:rPr>
          <w:rFonts w:cs="Calibri"/>
        </w:rPr>
        <w:t xml:space="preserve"> andmeid endiselt </w:t>
      </w:r>
      <w:r w:rsidRPr="00BA3A56">
        <w:rPr>
          <w:rFonts w:cs="Calibri"/>
        </w:rPr>
        <w:t>ja avalikustab</w:t>
      </w:r>
      <w:r w:rsidR="0006625D" w:rsidRPr="00BA3A56">
        <w:rPr>
          <w:rFonts w:cs="Calibri"/>
        </w:rPr>
        <w:t xml:space="preserve"> need oma</w:t>
      </w:r>
      <w:r w:rsidRPr="00BA3A56">
        <w:rPr>
          <w:rFonts w:cs="Calibri"/>
        </w:rPr>
        <w:t xml:space="preserve"> </w:t>
      </w:r>
      <w:r w:rsidR="0006625D" w:rsidRPr="00BA3A56">
        <w:t>veebilehel</w:t>
      </w:r>
      <w:r w:rsidRPr="00BA3A56">
        <w:rPr>
          <w:rFonts w:cs="Calibri"/>
        </w:rPr>
        <w:t xml:space="preserve">. Loetelu punktis kolm nimetatud andmeid edaspidi ei </w:t>
      </w:r>
      <w:r w:rsidR="000E5E3B" w:rsidRPr="00BA3A56">
        <w:rPr>
          <w:rFonts w:cs="Calibri"/>
        </w:rPr>
        <w:t>koguta</w:t>
      </w:r>
      <w:r w:rsidRPr="00BA3A56">
        <w:rPr>
          <w:rFonts w:cs="Calibri"/>
        </w:rPr>
        <w:t xml:space="preserve">. </w:t>
      </w:r>
    </w:p>
    <w:p w14:paraId="3F1EC4F8" w14:textId="77777777" w:rsidR="001C144F" w:rsidRPr="00BA3A56" w:rsidRDefault="001C144F" w:rsidP="00A14A46">
      <w:pPr>
        <w:jc w:val="both"/>
        <w:rPr>
          <w:rFonts w:cs="Calibri"/>
        </w:rPr>
      </w:pPr>
    </w:p>
    <w:p w14:paraId="7A78A02B" w14:textId="7C2FC08E" w:rsidR="00C34404" w:rsidRPr="00BA3A56" w:rsidRDefault="00C34404" w:rsidP="00A14A46">
      <w:pPr>
        <w:jc w:val="both"/>
        <w:rPr>
          <w:rFonts w:cs="Calibri"/>
        </w:rPr>
      </w:pPr>
      <w:r w:rsidRPr="00BA3A56">
        <w:rPr>
          <w:rFonts w:cs="Calibri"/>
        </w:rPr>
        <w:t>Tabelis</w:t>
      </w:r>
      <w:r w:rsidR="00EE1E99" w:rsidRPr="00BA3A56" w:rsidDel="007D63D1">
        <w:rPr>
          <w:rFonts w:cs="Calibri"/>
        </w:rPr>
        <w:t xml:space="preserve"> </w:t>
      </w:r>
      <w:r w:rsidR="00242FE7">
        <w:rPr>
          <w:rFonts w:cs="Calibri"/>
        </w:rPr>
        <w:t>7</w:t>
      </w:r>
      <w:r w:rsidR="007D63D1" w:rsidRPr="00BA3A56">
        <w:rPr>
          <w:rFonts w:cs="Calibri"/>
        </w:rPr>
        <w:t xml:space="preserve"> </w:t>
      </w:r>
      <w:r w:rsidRPr="00BA3A56">
        <w:rPr>
          <w:rFonts w:cs="Calibri"/>
        </w:rPr>
        <w:t>on toodud</w:t>
      </w:r>
      <w:r w:rsidR="00425AFE" w:rsidRPr="00BA3A56">
        <w:rPr>
          <w:rFonts w:cs="Calibri"/>
        </w:rPr>
        <w:t>, kuidas</w:t>
      </w:r>
      <w:r w:rsidRPr="00BA3A56">
        <w:rPr>
          <w:rFonts w:cs="Calibri"/>
        </w:rPr>
        <w:t xml:space="preserve"> seni maaparandushoiukavas esitatud </w:t>
      </w:r>
      <w:r w:rsidR="00425AFE" w:rsidRPr="00BA3A56">
        <w:rPr>
          <w:rFonts w:cs="Calibri"/>
        </w:rPr>
        <w:t xml:space="preserve">andmeid esitatakse </w:t>
      </w:r>
      <w:r w:rsidRPr="00BA3A56">
        <w:rPr>
          <w:rFonts w:cs="Calibri"/>
        </w:rPr>
        <w:t>eelnõu</w:t>
      </w:r>
      <w:r w:rsidR="00B427B8" w:rsidRPr="00BA3A56">
        <w:rPr>
          <w:rFonts w:cs="Calibri"/>
        </w:rPr>
        <w:t>kohaste</w:t>
      </w:r>
      <w:r w:rsidR="00425AFE" w:rsidRPr="00BA3A56">
        <w:rPr>
          <w:rFonts w:cs="Calibri"/>
        </w:rPr>
        <w:t xml:space="preserve"> </w:t>
      </w:r>
      <w:proofErr w:type="spellStart"/>
      <w:r w:rsidR="00425AFE" w:rsidRPr="00BA3A56">
        <w:rPr>
          <w:rFonts w:cs="Calibri"/>
        </w:rPr>
        <w:t>MaaParS</w:t>
      </w:r>
      <w:proofErr w:type="spellEnd"/>
      <w:r w:rsidR="003E68E4">
        <w:rPr>
          <w:rFonts w:cs="Calibri"/>
        </w:rPr>
        <w:t>-i</w:t>
      </w:r>
      <w:r w:rsidR="00425AFE" w:rsidRPr="00BA3A56">
        <w:rPr>
          <w:rFonts w:cs="Calibri"/>
        </w:rPr>
        <w:t xml:space="preserve"> muudatuste</w:t>
      </w:r>
      <w:r w:rsidRPr="00BA3A56">
        <w:rPr>
          <w:rFonts w:cs="Calibri"/>
        </w:rPr>
        <w:t xml:space="preserve"> </w:t>
      </w:r>
      <w:r w:rsidR="00425AFE" w:rsidRPr="00BA3A56">
        <w:rPr>
          <w:rFonts w:cs="Calibri"/>
        </w:rPr>
        <w:t xml:space="preserve">jõustumise </w:t>
      </w:r>
      <w:r w:rsidRPr="00BA3A56">
        <w:rPr>
          <w:rFonts w:cs="Calibri"/>
        </w:rPr>
        <w:t xml:space="preserve">järgselt. </w:t>
      </w:r>
    </w:p>
    <w:p w14:paraId="1A772A73" w14:textId="77777777" w:rsidR="001C144F" w:rsidRPr="00BA3A56" w:rsidRDefault="001C144F" w:rsidP="00A14A46">
      <w:pPr>
        <w:jc w:val="both"/>
        <w:rPr>
          <w:rFonts w:cs="Calibri"/>
        </w:rPr>
      </w:pPr>
    </w:p>
    <w:p w14:paraId="68A434C6" w14:textId="77777777" w:rsidR="001C144F" w:rsidRPr="00BA3A56" w:rsidRDefault="001C144F" w:rsidP="008F370B">
      <w:pPr>
        <w:rPr>
          <w:rFonts w:cs="Calibri"/>
        </w:rPr>
      </w:pPr>
    </w:p>
    <w:p w14:paraId="784FF4DA" w14:textId="77777777" w:rsidR="00D95AEC" w:rsidRPr="00BA3A56" w:rsidRDefault="00D95AEC" w:rsidP="008F370B">
      <w:pPr>
        <w:pStyle w:val="Vahedeta"/>
        <w:rPr>
          <w:b/>
        </w:rPr>
        <w:sectPr w:rsidR="00D95AEC" w:rsidRPr="00BA3A56" w:rsidSect="00D13826">
          <w:footerReference w:type="default" r:id="rId28"/>
          <w:pgSz w:w="11906" w:h="16838"/>
          <w:pgMar w:top="1134" w:right="1134" w:bottom="1134" w:left="1701" w:header="709" w:footer="709" w:gutter="0"/>
          <w:paperSrc w:first="7" w:other="7"/>
          <w:cols w:space="708"/>
          <w:docGrid w:linePitch="360"/>
        </w:sectPr>
      </w:pPr>
    </w:p>
    <w:p w14:paraId="46AE57E3" w14:textId="3393E304" w:rsidR="00902F0E" w:rsidRPr="00BA3A56" w:rsidRDefault="00902F0E" w:rsidP="008F370B">
      <w:pPr>
        <w:pStyle w:val="Vahedeta"/>
        <w:rPr>
          <w:b/>
        </w:rPr>
      </w:pPr>
      <w:r w:rsidRPr="00BA3A56">
        <w:rPr>
          <w:b/>
        </w:rPr>
        <w:lastRenderedPageBreak/>
        <w:t>TABEL</w:t>
      </w:r>
      <w:r w:rsidR="00EE1E99" w:rsidRPr="00BA3A56" w:rsidDel="007D63D1">
        <w:rPr>
          <w:b/>
        </w:rPr>
        <w:t xml:space="preserve"> </w:t>
      </w:r>
      <w:r w:rsidR="00242FE7">
        <w:rPr>
          <w:b/>
        </w:rPr>
        <w:t>7</w:t>
      </w:r>
      <w:r w:rsidR="007D63D1" w:rsidRPr="00BA3A56">
        <w:rPr>
          <w:b/>
        </w:rPr>
        <w:t xml:space="preserve"> </w:t>
      </w:r>
      <w:r w:rsidRPr="00BA3A56">
        <w:rPr>
          <w:b/>
        </w:rPr>
        <w:t xml:space="preserve">Maaparandushoiukavades seni sisaldavate andmete kajastus </w:t>
      </w:r>
      <w:r w:rsidR="00C56C56" w:rsidRPr="00BA3A56">
        <w:rPr>
          <w:b/>
        </w:rPr>
        <w:t xml:space="preserve">pärast </w:t>
      </w:r>
      <w:r w:rsidRPr="00BA3A56">
        <w:rPr>
          <w:b/>
        </w:rPr>
        <w:t xml:space="preserve">maaparandusseaduse muudatust. </w:t>
      </w:r>
    </w:p>
    <w:p w14:paraId="296E8CF0" w14:textId="0799EF2E" w:rsidR="00902F0E" w:rsidRPr="00BA3A56" w:rsidRDefault="00902F0E" w:rsidP="008F370B">
      <w:pPr>
        <w:pStyle w:val="Vahedeta"/>
        <w:rPr>
          <w:bCs/>
        </w:rPr>
      </w:pPr>
      <w:r w:rsidRPr="00BA3A56">
        <w:rPr>
          <w:bCs/>
        </w:rPr>
        <w:t xml:space="preserve">Tabel on koostatud maaeluministri </w:t>
      </w:r>
      <w:r w:rsidR="00C56C56" w:rsidRPr="00BA3A56">
        <w:rPr>
          <w:bCs/>
        </w:rPr>
        <w:t xml:space="preserve">3. aprilli 2020. a </w:t>
      </w:r>
      <w:r w:rsidRPr="00BA3A56">
        <w:rPr>
          <w:bCs/>
        </w:rPr>
        <w:t>määruse nr 19 „</w:t>
      </w:r>
      <w:hyperlink r:id="rId29" w:tooltip="https://www.riigiteataja.ee/akt/104042020004" w:history="1">
        <w:r w:rsidRPr="00BA3A56">
          <w:rPr>
            <w:rStyle w:val="Hperlink"/>
            <w:bCs/>
            <w:color w:val="auto"/>
          </w:rPr>
          <w:t>Maaparandushoiukava nõuded ja maaparandushoiukava koostamise kord</w:t>
        </w:r>
      </w:hyperlink>
      <w:r w:rsidRPr="00BA3A56">
        <w:rPr>
          <w:bCs/>
        </w:rPr>
        <w:t>“ põhjal.</w:t>
      </w:r>
    </w:p>
    <w:tbl>
      <w:tblPr>
        <w:tblStyle w:val="Kontuurtabel"/>
        <w:tblW w:w="14178" w:type="dxa"/>
        <w:tblLayout w:type="fixed"/>
        <w:tblLook w:val="04A0" w:firstRow="1" w:lastRow="0" w:firstColumn="1" w:lastColumn="0" w:noHBand="0" w:noVBand="1"/>
      </w:tblPr>
      <w:tblGrid>
        <w:gridCol w:w="1553"/>
        <w:gridCol w:w="4114"/>
        <w:gridCol w:w="1762"/>
        <w:gridCol w:w="58"/>
        <w:gridCol w:w="28"/>
        <w:gridCol w:w="1979"/>
        <w:gridCol w:w="3542"/>
        <w:gridCol w:w="1142"/>
      </w:tblGrid>
      <w:tr w:rsidR="00DA5970" w:rsidRPr="00BA3A56" w14:paraId="4FB0240E" w14:textId="31DDEEEC" w:rsidTr="007514AB">
        <w:tc>
          <w:tcPr>
            <w:tcW w:w="7429" w:type="dxa"/>
            <w:gridSpan w:val="3"/>
            <w:shd w:val="clear" w:color="auto" w:fill="D6E3BC" w:themeFill="accent3" w:themeFillTint="66"/>
          </w:tcPr>
          <w:p w14:paraId="6604E772" w14:textId="77777777" w:rsidR="00DA5970" w:rsidRPr="00BA3A56" w:rsidRDefault="00DA5970" w:rsidP="008F370B">
            <w:pPr>
              <w:jc w:val="center"/>
              <w:rPr>
                <w:b/>
              </w:rPr>
            </w:pPr>
            <w:r w:rsidRPr="00BA3A56">
              <w:rPr>
                <w:b/>
              </w:rPr>
              <w:t>Andmed</w:t>
            </w:r>
          </w:p>
          <w:p w14:paraId="777E9F3F" w14:textId="7434A7F5" w:rsidR="00DA5970" w:rsidRPr="00BA3A56" w:rsidRDefault="00DA5970" w:rsidP="00DA5970">
            <w:pPr>
              <w:jc w:val="center"/>
              <w:rPr>
                <w:b/>
                <w:sz w:val="20"/>
                <w:szCs w:val="20"/>
              </w:rPr>
            </w:pPr>
            <w:r w:rsidRPr="00BA3A56">
              <w:rPr>
                <w:bCs/>
              </w:rPr>
              <w:t>määruses</w:t>
            </w:r>
            <w:r w:rsidRPr="00BA3A56">
              <w:rPr>
                <w:b/>
              </w:rPr>
              <w:t xml:space="preserve"> </w:t>
            </w:r>
            <w:r w:rsidRPr="00BA3A56">
              <w:rPr>
                <w:iCs/>
              </w:rPr>
              <w:t>„Maaparandushoiukava nõuded ja maaparandushoiukava koostamise kord“</w:t>
            </w:r>
          </w:p>
        </w:tc>
        <w:tc>
          <w:tcPr>
            <w:tcW w:w="6749" w:type="dxa"/>
            <w:gridSpan w:val="5"/>
            <w:shd w:val="clear" w:color="auto" w:fill="B8CCE4" w:themeFill="accent1" w:themeFillTint="66"/>
            <w:vAlign w:val="center"/>
          </w:tcPr>
          <w:p w14:paraId="2A239A9E" w14:textId="37796EA2" w:rsidR="00DA5970" w:rsidRPr="00BA3A56" w:rsidRDefault="00DA5970" w:rsidP="008F370B">
            <w:pPr>
              <w:jc w:val="center"/>
              <w:rPr>
                <w:b/>
                <w:sz w:val="20"/>
                <w:szCs w:val="20"/>
              </w:rPr>
            </w:pPr>
            <w:r w:rsidRPr="00BA3A56">
              <w:rPr>
                <w:b/>
              </w:rPr>
              <w:t xml:space="preserve">Andmed </w:t>
            </w:r>
            <w:r w:rsidR="00C56C56" w:rsidRPr="00BA3A56">
              <w:rPr>
                <w:b/>
              </w:rPr>
              <w:t xml:space="preserve">pärast </w:t>
            </w:r>
            <w:r w:rsidRPr="00BA3A56">
              <w:rPr>
                <w:b/>
              </w:rPr>
              <w:t xml:space="preserve">maaparandusseaduse muudatust </w:t>
            </w:r>
          </w:p>
        </w:tc>
      </w:tr>
      <w:tr w:rsidR="00DA5970" w:rsidRPr="00BA3A56" w14:paraId="675B7058" w14:textId="047F1AFE" w:rsidTr="00BA3A56">
        <w:trPr>
          <w:trHeight w:val="731"/>
        </w:trPr>
        <w:tc>
          <w:tcPr>
            <w:tcW w:w="1553" w:type="dxa"/>
            <w:shd w:val="clear" w:color="auto" w:fill="D6E3BC" w:themeFill="accent3" w:themeFillTint="66"/>
            <w:vAlign w:val="center"/>
          </w:tcPr>
          <w:p w14:paraId="336403C7" w14:textId="21077CAD" w:rsidR="00DA5970" w:rsidRPr="00BA3A56" w:rsidRDefault="00DA5970" w:rsidP="00E92BBE">
            <w:pPr>
              <w:jc w:val="center"/>
              <w:rPr>
                <w:b/>
                <w:sz w:val="22"/>
                <w:szCs w:val="22"/>
              </w:rPr>
            </w:pPr>
            <w:r w:rsidRPr="00BA3A56">
              <w:rPr>
                <w:b/>
              </w:rPr>
              <w:t>§ 5 Üldosa:</w:t>
            </w:r>
          </w:p>
        </w:tc>
        <w:tc>
          <w:tcPr>
            <w:tcW w:w="4114" w:type="dxa"/>
            <w:shd w:val="clear" w:color="auto" w:fill="D6E3BC" w:themeFill="accent3" w:themeFillTint="66"/>
            <w:vAlign w:val="center"/>
          </w:tcPr>
          <w:p w14:paraId="1EF1C934" w14:textId="77777777" w:rsidR="00DA5970" w:rsidRPr="00BA3A56" w:rsidRDefault="00DA5970" w:rsidP="008F370B">
            <w:pPr>
              <w:jc w:val="center"/>
              <w:rPr>
                <w:b/>
              </w:rPr>
            </w:pPr>
            <w:r w:rsidRPr="00BA3A56">
              <w:rPr>
                <w:b/>
              </w:rPr>
              <w:t>Kirjeldus</w:t>
            </w:r>
          </w:p>
        </w:tc>
        <w:tc>
          <w:tcPr>
            <w:tcW w:w="3827" w:type="dxa"/>
            <w:gridSpan w:val="4"/>
            <w:shd w:val="clear" w:color="auto" w:fill="BFBFBF" w:themeFill="background1" w:themeFillShade="BF"/>
            <w:vAlign w:val="center"/>
          </w:tcPr>
          <w:p w14:paraId="5102B0C3" w14:textId="41C32C88" w:rsidR="00DA5970" w:rsidRPr="00BA3A56" w:rsidRDefault="00DA5970" w:rsidP="00DA5970">
            <w:pPr>
              <w:jc w:val="center"/>
              <w:rPr>
                <w:b/>
              </w:rPr>
            </w:pPr>
            <w:r w:rsidRPr="00BA3A56">
              <w:rPr>
                <w:b/>
              </w:rPr>
              <w:t>Andmete</w:t>
            </w:r>
            <w:r w:rsidRPr="00BA3A56" w:rsidDel="00DA5970">
              <w:rPr>
                <w:b/>
              </w:rPr>
              <w:t xml:space="preserve"> </w:t>
            </w:r>
            <w:r w:rsidRPr="00BA3A56">
              <w:rPr>
                <w:b/>
              </w:rPr>
              <w:t>asukoht</w:t>
            </w:r>
          </w:p>
        </w:tc>
        <w:tc>
          <w:tcPr>
            <w:tcW w:w="3542" w:type="dxa"/>
            <w:shd w:val="clear" w:color="auto" w:fill="B8CCE4" w:themeFill="accent1" w:themeFillTint="66"/>
            <w:vAlign w:val="center"/>
          </w:tcPr>
          <w:p w14:paraId="435C5DB7" w14:textId="278268FE" w:rsidR="00DA5970" w:rsidRPr="00BA3A56" w:rsidRDefault="00DA5970" w:rsidP="008F370B">
            <w:pPr>
              <w:jc w:val="center"/>
              <w:rPr>
                <w:b/>
              </w:rPr>
            </w:pPr>
            <w:r w:rsidRPr="00BA3A56">
              <w:rPr>
                <w:b/>
              </w:rPr>
              <w:t>Andmete uuendamise vajadus ja sagedus</w:t>
            </w:r>
          </w:p>
        </w:tc>
        <w:tc>
          <w:tcPr>
            <w:tcW w:w="1142" w:type="dxa"/>
            <w:shd w:val="clear" w:color="auto" w:fill="B8CCE4" w:themeFill="accent1" w:themeFillTint="66"/>
            <w:vAlign w:val="center"/>
          </w:tcPr>
          <w:p w14:paraId="4983FBB0" w14:textId="0C77081D" w:rsidR="00DA5970" w:rsidRPr="00BA3A56" w:rsidRDefault="00DA5970" w:rsidP="00F60667">
            <w:pPr>
              <w:ind w:left="-111"/>
              <w:jc w:val="center"/>
              <w:rPr>
                <w:b/>
              </w:rPr>
            </w:pPr>
            <w:r w:rsidRPr="00BA3A56">
              <w:rPr>
                <w:b/>
              </w:rPr>
              <w:t>Andmete jaotus</w:t>
            </w:r>
            <w:r w:rsidRPr="00BA3A56">
              <w:rPr>
                <w:rStyle w:val="Lpumrkuseviide"/>
                <w:b/>
              </w:rPr>
              <w:t>*</w:t>
            </w:r>
          </w:p>
        </w:tc>
      </w:tr>
      <w:tr w:rsidR="005B0B13" w:rsidRPr="00BA3A56" w14:paraId="7A98E77B" w14:textId="2ECDCBFA" w:rsidTr="00007DD7">
        <w:tc>
          <w:tcPr>
            <w:tcW w:w="1553" w:type="dxa"/>
          </w:tcPr>
          <w:p w14:paraId="41F263F7" w14:textId="77777777" w:rsidR="005B0B13" w:rsidRPr="00BA3A56" w:rsidRDefault="005B0B13" w:rsidP="008F370B">
            <w:r w:rsidRPr="00BA3A56">
              <w:t>§ 5 p 1</w:t>
            </w:r>
          </w:p>
        </w:tc>
        <w:tc>
          <w:tcPr>
            <w:tcW w:w="4114" w:type="dxa"/>
          </w:tcPr>
          <w:p w14:paraId="0AF1E26F" w14:textId="77777777" w:rsidR="005B0B13" w:rsidRPr="00BA3A56" w:rsidRDefault="005B0B13" w:rsidP="008F370B">
            <w:r w:rsidRPr="00BA3A56">
              <w:t>vesikonna ja seal paiknevate maaparandussüsteemide ülevaade ja üldandmed</w:t>
            </w:r>
          </w:p>
        </w:tc>
        <w:tc>
          <w:tcPr>
            <w:tcW w:w="3827" w:type="dxa"/>
            <w:gridSpan w:val="4"/>
          </w:tcPr>
          <w:p w14:paraId="7C887EC8" w14:textId="77777777" w:rsidR="005B0B13" w:rsidRPr="00BA3A56" w:rsidRDefault="005B0B13" w:rsidP="008F370B">
            <w:hyperlink r:id="rId30" w:anchor="/maaparandus/msr/raportid" w:tooltip="https://portaal.agri.ee/avalik/#/maaparandus/msr/raportid" w:history="1">
              <w:r w:rsidRPr="00BA3A56">
                <w:rPr>
                  <w:rStyle w:val="Hperlink"/>
                  <w:color w:val="auto"/>
                </w:rPr>
                <w:t>MSR</w:t>
              </w:r>
            </w:hyperlink>
            <w:r w:rsidRPr="00BA3A56">
              <w:t>;</w:t>
            </w:r>
          </w:p>
          <w:p w14:paraId="1B74C348" w14:textId="0D0A4C8B" w:rsidR="005B0B13" w:rsidRPr="00BA3A56" w:rsidRDefault="006E7D81" w:rsidP="008F370B">
            <w:pPr>
              <w:rPr>
                <w:shd w:val="clear" w:color="auto" w:fill="FFFFFF"/>
              </w:rPr>
            </w:pPr>
            <w:hyperlink r:id="rId31" w:history="1">
              <w:proofErr w:type="spellStart"/>
              <w:r w:rsidRPr="00BA3A56">
                <w:rPr>
                  <w:rStyle w:val="Hperlink"/>
                </w:rPr>
                <w:t>MaRu</w:t>
              </w:r>
              <w:proofErr w:type="spellEnd"/>
              <w:r w:rsidR="005B0B13" w:rsidRPr="00BA3A56">
                <w:rPr>
                  <w:rStyle w:val="Hperlink"/>
                </w:rPr>
                <w:t xml:space="preserve"> maaparanduse kaardirakendus X-GIS</w:t>
              </w:r>
            </w:hyperlink>
            <w:r w:rsidR="005B0B13" w:rsidRPr="00BA3A56">
              <w:t xml:space="preserve"> </w:t>
            </w:r>
            <w:r w:rsidR="005B0B13" w:rsidRPr="00BA3A56">
              <w:rPr>
                <w:shd w:val="clear" w:color="auto" w:fill="FFFFFF"/>
              </w:rPr>
              <w:t xml:space="preserve"> </w:t>
            </w:r>
          </w:p>
          <w:p w14:paraId="6974681C" w14:textId="77777777" w:rsidR="005B0B13" w:rsidRPr="00BA3A56" w:rsidRDefault="005B0B13" w:rsidP="008F370B"/>
        </w:tc>
        <w:tc>
          <w:tcPr>
            <w:tcW w:w="3542" w:type="dxa"/>
          </w:tcPr>
          <w:p w14:paraId="31CAFAE6" w14:textId="77903CDD" w:rsidR="005B0B13" w:rsidRPr="00BA3A56" w:rsidRDefault="006E7D81" w:rsidP="008F370B">
            <w:proofErr w:type="spellStart"/>
            <w:r w:rsidRPr="00BA3A56">
              <w:t>MaRu</w:t>
            </w:r>
            <w:proofErr w:type="spellEnd"/>
            <w:r w:rsidR="005B0B13" w:rsidRPr="00BA3A56">
              <w:t xml:space="preserve"> uuendab andmeid vastavalt vajadusele, vähemalt kord aastas.</w:t>
            </w:r>
          </w:p>
        </w:tc>
        <w:tc>
          <w:tcPr>
            <w:tcW w:w="1142" w:type="dxa"/>
          </w:tcPr>
          <w:p w14:paraId="530825A4" w14:textId="77777777" w:rsidR="005B0B13" w:rsidRPr="00BA3A56" w:rsidRDefault="005B0B13" w:rsidP="008F370B">
            <w:pPr>
              <w:jc w:val="center"/>
            </w:pPr>
            <w:r w:rsidRPr="00BA3A56">
              <w:t>1</w:t>
            </w:r>
          </w:p>
        </w:tc>
      </w:tr>
      <w:tr w:rsidR="005B0B13" w:rsidRPr="00BA3A56" w14:paraId="5329B5AE" w14:textId="621D40DE" w:rsidTr="00007DD7">
        <w:trPr>
          <w:trHeight w:val="1611"/>
        </w:trPr>
        <w:tc>
          <w:tcPr>
            <w:tcW w:w="1553" w:type="dxa"/>
          </w:tcPr>
          <w:p w14:paraId="56F550E5" w14:textId="77777777" w:rsidR="005B0B13" w:rsidRPr="00BA3A56" w:rsidRDefault="005B0B13" w:rsidP="008F370B">
            <w:r w:rsidRPr="00BA3A56">
              <w:t>§ 5 p 2</w:t>
            </w:r>
          </w:p>
        </w:tc>
        <w:tc>
          <w:tcPr>
            <w:tcW w:w="4114" w:type="dxa"/>
          </w:tcPr>
          <w:p w14:paraId="1C2D3ABC" w14:textId="15B1E337" w:rsidR="005B0B13" w:rsidRPr="00BA3A56" w:rsidRDefault="005B0B13" w:rsidP="008F370B">
            <w:r w:rsidRPr="00BA3A56">
              <w:t>riigieesvoolu seisundi kohta (seisundi parandamist vajav riigieesvool, hea seisundi hoidmiseks korrapärast hoiutööde tegemist vajav riigieesvool, püsivalt rahuldavas seisundis olev riigieesvool) andmed</w:t>
            </w:r>
          </w:p>
        </w:tc>
        <w:tc>
          <w:tcPr>
            <w:tcW w:w="3827" w:type="dxa"/>
            <w:gridSpan w:val="4"/>
          </w:tcPr>
          <w:p w14:paraId="0E32F419" w14:textId="737BD3DB" w:rsidR="005B0B13" w:rsidRPr="00BA3A56" w:rsidRDefault="006E7D81" w:rsidP="008F370B">
            <w:proofErr w:type="spellStart"/>
            <w:r w:rsidRPr="00BA3A56">
              <w:t>MaRu</w:t>
            </w:r>
            <w:proofErr w:type="spellEnd"/>
            <w:r w:rsidR="005B0B13" w:rsidRPr="00BA3A56">
              <w:t xml:space="preserve"> </w:t>
            </w:r>
            <w:r w:rsidR="00C56C56" w:rsidRPr="00BA3A56">
              <w:t>veebileht</w:t>
            </w:r>
            <w:r w:rsidR="005B0B13" w:rsidRPr="00BA3A56">
              <w:t>;</w:t>
            </w:r>
          </w:p>
          <w:p w14:paraId="53CB2697" w14:textId="77777777" w:rsidR="005B0B13" w:rsidRPr="00BA3A56" w:rsidRDefault="005B0B13" w:rsidP="008F370B">
            <w:hyperlink r:id="rId32" w:anchor="/maaparandus/msr/raportid" w:tooltip="https://portaal.agri.ee/avalik/#/maaparandus/msr/raportid" w:history="1">
              <w:r w:rsidRPr="00BA3A56">
                <w:rPr>
                  <w:rStyle w:val="Hperlink"/>
                  <w:color w:val="auto"/>
                </w:rPr>
                <w:t>MSR</w:t>
              </w:r>
            </w:hyperlink>
            <w:r w:rsidRPr="00BA3A56">
              <w:t>;</w:t>
            </w:r>
          </w:p>
          <w:p w14:paraId="339461F2" w14:textId="7DA4AC07" w:rsidR="005B0B13" w:rsidRPr="00BA3A56" w:rsidRDefault="006E7D81" w:rsidP="008F370B">
            <w:pPr>
              <w:rPr>
                <w:shd w:val="clear" w:color="auto" w:fill="FFFFFF"/>
              </w:rPr>
            </w:pPr>
            <w:hyperlink r:id="rId33" w:history="1">
              <w:proofErr w:type="spellStart"/>
              <w:r w:rsidRPr="00BA3A56">
                <w:rPr>
                  <w:rStyle w:val="Hperlink"/>
                </w:rPr>
                <w:t>MaRu</w:t>
              </w:r>
              <w:proofErr w:type="spellEnd"/>
              <w:r w:rsidR="005B0B13" w:rsidRPr="00BA3A56">
                <w:rPr>
                  <w:rStyle w:val="Hperlink"/>
                </w:rPr>
                <w:t xml:space="preserve"> maaparanduse kaardirakendus X-GIS</w:t>
              </w:r>
            </w:hyperlink>
            <w:r w:rsidR="005B0B13" w:rsidRPr="00BA3A56">
              <w:rPr>
                <w:shd w:val="clear" w:color="auto" w:fill="FFFFFF"/>
              </w:rPr>
              <w:t xml:space="preserve"> </w:t>
            </w:r>
          </w:p>
          <w:p w14:paraId="5E7E5AC0" w14:textId="77777777" w:rsidR="005B0B13" w:rsidRPr="00BA3A56" w:rsidRDefault="005B0B13" w:rsidP="008F370B">
            <w:pPr>
              <w:rPr>
                <w:shd w:val="clear" w:color="auto" w:fill="FFFFFF"/>
              </w:rPr>
            </w:pPr>
            <w:r w:rsidRPr="00BA3A56">
              <w:rPr>
                <w:shd w:val="clear" w:color="auto" w:fill="FFFFFF"/>
              </w:rPr>
              <w:t xml:space="preserve"> </w:t>
            </w:r>
          </w:p>
          <w:p w14:paraId="306C6FC9" w14:textId="77777777" w:rsidR="005B0B13" w:rsidRPr="00BA3A56" w:rsidRDefault="005B0B13" w:rsidP="008F370B"/>
        </w:tc>
        <w:tc>
          <w:tcPr>
            <w:tcW w:w="3542" w:type="dxa"/>
          </w:tcPr>
          <w:p w14:paraId="4B094B69" w14:textId="31688959" w:rsidR="005B0B13" w:rsidRPr="00BA3A56" w:rsidRDefault="006E7D81" w:rsidP="008F370B">
            <w:pPr>
              <w:rPr>
                <w:lang w:eastAsia="et-EE"/>
              </w:rPr>
            </w:pPr>
            <w:proofErr w:type="spellStart"/>
            <w:r w:rsidRPr="00BA3A56">
              <w:t>MaRu</w:t>
            </w:r>
            <w:proofErr w:type="spellEnd"/>
            <w:r w:rsidR="005B0B13" w:rsidRPr="00BA3A56">
              <w:rPr>
                <w:lang w:eastAsia="et-EE"/>
              </w:rPr>
              <w:t xml:space="preserve"> hindab riigieesvoolu seisundit vähemalt üks kord kuue aasta jooksul; </w:t>
            </w:r>
          </w:p>
          <w:p w14:paraId="3E9EC95F" w14:textId="707B7636" w:rsidR="005B0B13" w:rsidRPr="00BA3A56" w:rsidRDefault="005B0B13" w:rsidP="008F370B">
            <w:r w:rsidRPr="00BA3A56">
              <w:rPr>
                <w:lang w:eastAsia="et-EE"/>
              </w:rPr>
              <w:t>Andmed uuendatakse kord aastas nende riigieesvoolude osas, mille seisundit on aasta jooksul hinnatud.</w:t>
            </w:r>
          </w:p>
        </w:tc>
        <w:tc>
          <w:tcPr>
            <w:tcW w:w="1142" w:type="dxa"/>
          </w:tcPr>
          <w:p w14:paraId="6CA00D43" w14:textId="77777777" w:rsidR="005B0B13" w:rsidRPr="00BA3A56" w:rsidRDefault="005B0B13" w:rsidP="008F370B">
            <w:pPr>
              <w:jc w:val="center"/>
            </w:pPr>
            <w:r w:rsidRPr="00BA3A56">
              <w:t>1</w:t>
            </w:r>
          </w:p>
        </w:tc>
      </w:tr>
      <w:tr w:rsidR="005B0B13" w:rsidRPr="00BA3A56" w14:paraId="36817651" w14:textId="0604DFBB" w:rsidTr="00007DD7">
        <w:tc>
          <w:tcPr>
            <w:tcW w:w="1553" w:type="dxa"/>
          </w:tcPr>
          <w:p w14:paraId="022BB53F" w14:textId="77777777" w:rsidR="005B0B13" w:rsidRPr="00BA3A56" w:rsidRDefault="005B0B13" w:rsidP="008F370B">
            <w:r w:rsidRPr="00BA3A56">
              <w:t>§ 5 p 3</w:t>
            </w:r>
          </w:p>
        </w:tc>
        <w:tc>
          <w:tcPr>
            <w:tcW w:w="4114" w:type="dxa"/>
          </w:tcPr>
          <w:p w14:paraId="61D4EDFA" w14:textId="77777777" w:rsidR="005B0B13" w:rsidRPr="00BA3A56" w:rsidRDefault="005B0B13" w:rsidP="008F370B">
            <w:r w:rsidRPr="00BA3A56">
              <w:t>vesikonnas paiknevate maaparandussüsteemide hoiu korraldamise kirjeldus</w:t>
            </w:r>
          </w:p>
        </w:tc>
        <w:tc>
          <w:tcPr>
            <w:tcW w:w="3827" w:type="dxa"/>
            <w:gridSpan w:val="4"/>
          </w:tcPr>
          <w:p w14:paraId="1391517D" w14:textId="4B72E6FC" w:rsidR="005B0B13" w:rsidRPr="00BA3A56" w:rsidRDefault="006E7D81" w:rsidP="008F370B">
            <w:proofErr w:type="spellStart"/>
            <w:r w:rsidRPr="00BA3A56">
              <w:t>MaRu</w:t>
            </w:r>
            <w:proofErr w:type="spellEnd"/>
            <w:r w:rsidR="005B0B13" w:rsidRPr="00BA3A56">
              <w:t xml:space="preserve"> </w:t>
            </w:r>
            <w:r w:rsidR="00C56C56" w:rsidRPr="00BA3A56">
              <w:t>veebileht</w:t>
            </w:r>
            <w:r w:rsidR="005B0B13" w:rsidRPr="00BA3A56">
              <w:t>;</w:t>
            </w:r>
          </w:p>
          <w:p w14:paraId="4E56F452" w14:textId="01941CD7" w:rsidR="005B0B13" w:rsidRPr="00BA3A56" w:rsidRDefault="006E7D81" w:rsidP="008F370B">
            <w:pPr>
              <w:rPr>
                <w:shd w:val="clear" w:color="auto" w:fill="FFFFFF"/>
              </w:rPr>
            </w:pPr>
            <w:hyperlink r:id="rId34" w:history="1">
              <w:proofErr w:type="spellStart"/>
              <w:r w:rsidRPr="00BA3A56">
                <w:rPr>
                  <w:rStyle w:val="Hperlink"/>
                </w:rPr>
                <w:t>MaRu</w:t>
              </w:r>
              <w:proofErr w:type="spellEnd"/>
              <w:r w:rsidR="005B0B13" w:rsidRPr="00BA3A56">
                <w:rPr>
                  <w:rStyle w:val="Hperlink"/>
                </w:rPr>
                <w:t xml:space="preserve"> maaparanduse kaardirakendus X-GIS</w:t>
              </w:r>
            </w:hyperlink>
            <w:r w:rsidR="005B0B13" w:rsidRPr="00BA3A56">
              <w:rPr>
                <w:shd w:val="clear" w:color="auto" w:fill="FFFFFF"/>
              </w:rPr>
              <w:t xml:space="preserve"> </w:t>
            </w:r>
          </w:p>
          <w:p w14:paraId="78E7DE07" w14:textId="77777777" w:rsidR="005B0B13" w:rsidRPr="00BA3A56" w:rsidRDefault="005B0B13" w:rsidP="008F370B"/>
        </w:tc>
        <w:tc>
          <w:tcPr>
            <w:tcW w:w="3542" w:type="dxa"/>
          </w:tcPr>
          <w:p w14:paraId="723DB67D" w14:textId="121424A5" w:rsidR="005B0B13" w:rsidRPr="00BA3A56" w:rsidRDefault="006E7D81" w:rsidP="008F370B">
            <w:proofErr w:type="spellStart"/>
            <w:r w:rsidRPr="00BA3A56">
              <w:t>MaRu</w:t>
            </w:r>
            <w:proofErr w:type="spellEnd"/>
            <w:r w:rsidR="005B0B13" w:rsidRPr="00BA3A56">
              <w:t xml:space="preserve"> uuendab teavet vastavalt vajadusele, vähemalt kord aastas.</w:t>
            </w:r>
          </w:p>
        </w:tc>
        <w:tc>
          <w:tcPr>
            <w:tcW w:w="1142" w:type="dxa"/>
          </w:tcPr>
          <w:p w14:paraId="448ED4AB" w14:textId="77777777" w:rsidR="005B0B13" w:rsidRPr="00BA3A56" w:rsidRDefault="005B0B13" w:rsidP="008F370B">
            <w:pPr>
              <w:jc w:val="center"/>
            </w:pPr>
            <w:r w:rsidRPr="00BA3A56">
              <w:t>1</w:t>
            </w:r>
          </w:p>
        </w:tc>
      </w:tr>
      <w:tr w:rsidR="005B0B13" w:rsidRPr="00BA3A56" w14:paraId="0CA16D4E" w14:textId="50CD6320" w:rsidTr="00007DD7">
        <w:tc>
          <w:tcPr>
            <w:tcW w:w="1553" w:type="dxa"/>
          </w:tcPr>
          <w:p w14:paraId="1FA4E53C" w14:textId="77777777" w:rsidR="005B0B13" w:rsidRPr="00BA3A56" w:rsidRDefault="005B0B13" w:rsidP="008F370B">
            <w:r w:rsidRPr="00BA3A56">
              <w:t>§ 5 p 4</w:t>
            </w:r>
          </w:p>
        </w:tc>
        <w:tc>
          <w:tcPr>
            <w:tcW w:w="4114" w:type="dxa"/>
          </w:tcPr>
          <w:p w14:paraId="13FAE02D" w14:textId="77777777" w:rsidR="005B0B13" w:rsidRPr="00BA3A56" w:rsidRDefault="005B0B13" w:rsidP="008F370B">
            <w:r w:rsidRPr="00BA3A56">
              <w:t>teave hoiukava senise rakendamise kohta</w:t>
            </w:r>
          </w:p>
        </w:tc>
        <w:tc>
          <w:tcPr>
            <w:tcW w:w="3827" w:type="dxa"/>
            <w:gridSpan w:val="4"/>
          </w:tcPr>
          <w:p w14:paraId="1A76ECBA" w14:textId="77777777" w:rsidR="005B0B13" w:rsidRPr="00BA3A56" w:rsidRDefault="005B0B13" w:rsidP="008F370B">
            <w:r w:rsidRPr="00BA3A56">
              <w:t xml:space="preserve">Hoiukavasid ei koostata. </w:t>
            </w:r>
          </w:p>
          <w:p w14:paraId="5F644EE5" w14:textId="77777777" w:rsidR="005B0B13" w:rsidRPr="00BA3A56" w:rsidRDefault="005B0B13" w:rsidP="008F370B">
            <w:r w:rsidRPr="00BA3A56">
              <w:t>Senised hoiukavad avaldatakse</w:t>
            </w:r>
          </w:p>
          <w:p w14:paraId="2633914B" w14:textId="29CE9247" w:rsidR="005B0B13" w:rsidRPr="00BA3A56" w:rsidRDefault="005B0B13" w:rsidP="008F370B">
            <w:hyperlink r:id="rId35" w:tooltip="https://www.agri.ee/" w:history="1">
              <w:r w:rsidRPr="00BA3A56">
                <w:rPr>
                  <w:rStyle w:val="Hperlink"/>
                  <w:color w:val="auto"/>
                </w:rPr>
                <w:t>REM</w:t>
              </w:r>
              <w:r w:rsidR="00C56C56" w:rsidRPr="00BA3A56">
                <w:rPr>
                  <w:rStyle w:val="Hperlink"/>
                  <w:color w:val="auto"/>
                </w:rPr>
                <w:t>-i</w:t>
              </w:r>
              <w:r w:rsidRPr="00BA3A56">
                <w:rPr>
                  <w:rStyle w:val="Hperlink"/>
                  <w:color w:val="auto"/>
                </w:rPr>
                <w:t xml:space="preserve"> </w:t>
              </w:r>
              <w:r w:rsidR="00C56C56" w:rsidRPr="00BA3A56">
                <w:rPr>
                  <w:rStyle w:val="Hperlink"/>
                  <w:color w:val="auto"/>
                </w:rPr>
                <w:t>veebi</w:t>
              </w:r>
              <w:r w:rsidRPr="00BA3A56">
                <w:rPr>
                  <w:rStyle w:val="Hperlink"/>
                  <w:color w:val="auto"/>
                </w:rPr>
                <w:t>lehel</w:t>
              </w:r>
            </w:hyperlink>
            <w:r w:rsidRPr="00BA3A56">
              <w:t>.</w:t>
            </w:r>
          </w:p>
        </w:tc>
        <w:tc>
          <w:tcPr>
            <w:tcW w:w="3542" w:type="dxa"/>
          </w:tcPr>
          <w:p w14:paraId="2359A584" w14:textId="1D63D6CA" w:rsidR="005B0B13" w:rsidRPr="00BA3A56" w:rsidRDefault="006E7D81" w:rsidP="008F370B">
            <w:proofErr w:type="spellStart"/>
            <w:r w:rsidRPr="00BA3A56">
              <w:t>MaRu</w:t>
            </w:r>
            <w:proofErr w:type="spellEnd"/>
            <w:r w:rsidR="005B0B13" w:rsidRPr="00BA3A56">
              <w:t xml:space="preserve"> hoiukavasid ei uuenda ega avalikusta.</w:t>
            </w:r>
          </w:p>
          <w:p w14:paraId="412F866E" w14:textId="77777777" w:rsidR="005B0B13" w:rsidRPr="00BA3A56" w:rsidRDefault="005B0B13" w:rsidP="008F370B"/>
        </w:tc>
        <w:tc>
          <w:tcPr>
            <w:tcW w:w="1142" w:type="dxa"/>
          </w:tcPr>
          <w:p w14:paraId="5744FCC1" w14:textId="77777777" w:rsidR="005B0B13" w:rsidRPr="00BA3A56" w:rsidRDefault="005B0B13" w:rsidP="008F370B">
            <w:pPr>
              <w:jc w:val="center"/>
            </w:pPr>
            <w:r w:rsidRPr="00BA3A56">
              <w:t>3</w:t>
            </w:r>
          </w:p>
        </w:tc>
      </w:tr>
      <w:tr w:rsidR="005B0B13" w:rsidRPr="00BA3A56" w14:paraId="68CAAB57" w14:textId="222D9A00" w:rsidTr="00007DD7">
        <w:tc>
          <w:tcPr>
            <w:tcW w:w="1553" w:type="dxa"/>
          </w:tcPr>
          <w:p w14:paraId="27EB001C" w14:textId="77777777" w:rsidR="005B0B13" w:rsidRPr="00BA3A56" w:rsidRDefault="005B0B13" w:rsidP="008F370B">
            <w:r w:rsidRPr="00BA3A56">
              <w:t>§ 5 p 5</w:t>
            </w:r>
          </w:p>
        </w:tc>
        <w:tc>
          <w:tcPr>
            <w:tcW w:w="4114" w:type="dxa"/>
          </w:tcPr>
          <w:p w14:paraId="7D70038A" w14:textId="77777777" w:rsidR="005B0B13" w:rsidRPr="00BA3A56" w:rsidRDefault="005B0B13" w:rsidP="008F370B">
            <w:r w:rsidRPr="00BA3A56">
              <w:t>kokkuvõte kasutatud andmestikest ja riigieesvoolude seisundi hindamiseks nimetatud uurimistöödest</w:t>
            </w:r>
          </w:p>
        </w:tc>
        <w:tc>
          <w:tcPr>
            <w:tcW w:w="3827" w:type="dxa"/>
            <w:gridSpan w:val="4"/>
          </w:tcPr>
          <w:p w14:paraId="4D44CF60" w14:textId="77777777" w:rsidR="005B0B13" w:rsidRPr="00BA3A56" w:rsidRDefault="005B0B13" w:rsidP="008F370B">
            <w:r w:rsidRPr="00BA3A56">
              <w:t xml:space="preserve">Kokkuvõtet ei koostata. </w:t>
            </w:r>
          </w:p>
        </w:tc>
        <w:tc>
          <w:tcPr>
            <w:tcW w:w="3542" w:type="dxa"/>
          </w:tcPr>
          <w:p w14:paraId="63D474A8" w14:textId="1A33CBF4" w:rsidR="005B0B13" w:rsidRPr="00BA3A56" w:rsidRDefault="006E7D81" w:rsidP="008F370B">
            <w:proofErr w:type="spellStart"/>
            <w:r w:rsidRPr="00BA3A56">
              <w:t>MaRu</w:t>
            </w:r>
            <w:proofErr w:type="spellEnd"/>
            <w:r w:rsidR="005B0B13" w:rsidRPr="00BA3A56">
              <w:t xml:space="preserve"> teavet ei uuenda ega avalikusta.</w:t>
            </w:r>
          </w:p>
        </w:tc>
        <w:tc>
          <w:tcPr>
            <w:tcW w:w="1142" w:type="dxa"/>
          </w:tcPr>
          <w:p w14:paraId="688C489D" w14:textId="77777777" w:rsidR="005B0B13" w:rsidRPr="00BA3A56" w:rsidRDefault="005B0B13" w:rsidP="008F370B">
            <w:pPr>
              <w:jc w:val="center"/>
            </w:pPr>
            <w:r w:rsidRPr="00BA3A56">
              <w:t>3</w:t>
            </w:r>
          </w:p>
        </w:tc>
      </w:tr>
      <w:tr w:rsidR="005B0B13" w:rsidRPr="00BA3A56" w14:paraId="35B4C44D" w14:textId="0F673FC8" w:rsidTr="00007DD7">
        <w:tc>
          <w:tcPr>
            <w:tcW w:w="1553" w:type="dxa"/>
          </w:tcPr>
          <w:p w14:paraId="421C0F8F" w14:textId="77777777" w:rsidR="005B0B13" w:rsidRPr="00BA3A56" w:rsidRDefault="005B0B13" w:rsidP="008F370B">
            <w:r w:rsidRPr="00BA3A56">
              <w:t>§ 5 p 6</w:t>
            </w:r>
          </w:p>
        </w:tc>
        <w:tc>
          <w:tcPr>
            <w:tcW w:w="4114" w:type="dxa"/>
          </w:tcPr>
          <w:p w14:paraId="498DAA74" w14:textId="4AF6CD66" w:rsidR="005B0B13" w:rsidRPr="00BA3A56" w:rsidRDefault="005B0B13" w:rsidP="008F370B">
            <w:r w:rsidRPr="00BA3A56">
              <w:t>teave üle kümne ruutkilomeetri suuruse valgalaga eesvooludel maaparandushoiutööde tegemise ja muude abinõude senise rakendamise kohta</w:t>
            </w:r>
          </w:p>
        </w:tc>
        <w:tc>
          <w:tcPr>
            <w:tcW w:w="3827" w:type="dxa"/>
            <w:gridSpan w:val="4"/>
          </w:tcPr>
          <w:p w14:paraId="7AC5CA14" w14:textId="74CE7A71" w:rsidR="005B0B13" w:rsidRPr="00BA3A56" w:rsidRDefault="006E7D81" w:rsidP="008F370B">
            <w:proofErr w:type="spellStart"/>
            <w:r w:rsidRPr="00BA3A56">
              <w:t>MaRu</w:t>
            </w:r>
            <w:proofErr w:type="spellEnd"/>
            <w:r w:rsidR="005B0B13" w:rsidRPr="00BA3A56">
              <w:t xml:space="preserve"> </w:t>
            </w:r>
            <w:r w:rsidR="00C56C56" w:rsidRPr="00BA3A56">
              <w:t>veebileht</w:t>
            </w:r>
            <w:r w:rsidR="005B0B13" w:rsidRPr="00BA3A56">
              <w:t>;</w:t>
            </w:r>
          </w:p>
          <w:p w14:paraId="537980C5" w14:textId="1300FBD5" w:rsidR="005B0B13" w:rsidRPr="00BA3A56" w:rsidRDefault="006E7D81" w:rsidP="008F370B">
            <w:pPr>
              <w:rPr>
                <w:rStyle w:val="Hperlink"/>
                <w:color w:val="auto"/>
                <w:shd w:val="clear" w:color="auto" w:fill="FFFFFF"/>
              </w:rPr>
            </w:pPr>
            <w:hyperlink r:id="rId36" w:anchor="/main?mapcfg=%2FAnalyst%2FNamedProjects%2Fmaaparandus_avalik&amp;lang=et" w:tooltip="https://athena.agri.ee/connect/analyst/mobile/#/main?mapcfg=%2FAnalyst%2FNamedProjects%2Fmaaparandus_avalik&amp;lang=et" w:history="1">
              <w:hyperlink r:id="rId37" w:history="1">
                <w:r w:rsidRPr="00BA3A56">
                  <w:rPr>
                    <w:rStyle w:val="Hperlink"/>
                  </w:rPr>
                  <w:t>MaRu</w:t>
                </w:r>
                <w:r w:rsidR="005B0B13" w:rsidRPr="00BA3A56">
                  <w:rPr>
                    <w:rStyle w:val="Hperlink"/>
                  </w:rPr>
                  <w:t xml:space="preserve"> maaparanduse kaardirakendus X-GIS</w:t>
                </w:r>
              </w:hyperlink>
            </w:hyperlink>
          </w:p>
          <w:p w14:paraId="1FC32B50" w14:textId="681D9F69" w:rsidR="005B0B13" w:rsidRPr="00BA3A56" w:rsidRDefault="005B0B13" w:rsidP="008F370B">
            <w:pPr>
              <w:rPr>
                <w:shd w:val="clear" w:color="auto" w:fill="FFFFFF"/>
              </w:rPr>
            </w:pPr>
            <w:r w:rsidRPr="00BA3A56">
              <w:rPr>
                <w:shd w:val="clear" w:color="auto" w:fill="FFFFFF"/>
              </w:rPr>
              <w:t xml:space="preserve"> </w:t>
            </w:r>
          </w:p>
          <w:p w14:paraId="1D616558" w14:textId="77777777" w:rsidR="005B0B13" w:rsidRPr="00BA3A56" w:rsidRDefault="005B0B13" w:rsidP="008F370B"/>
        </w:tc>
        <w:tc>
          <w:tcPr>
            <w:tcW w:w="3542" w:type="dxa"/>
          </w:tcPr>
          <w:p w14:paraId="3C79AD2C" w14:textId="303C3A49" w:rsidR="005B0B13" w:rsidRPr="00BA3A56" w:rsidRDefault="006E7D81" w:rsidP="008F370B">
            <w:proofErr w:type="spellStart"/>
            <w:r w:rsidRPr="00BA3A56">
              <w:t>MaRu</w:t>
            </w:r>
            <w:proofErr w:type="spellEnd"/>
            <w:r w:rsidR="005B0B13" w:rsidRPr="00BA3A56">
              <w:t xml:space="preserve"> uuendab teavet vastavalt vajadusele, vähemalt kord aastas.</w:t>
            </w:r>
          </w:p>
        </w:tc>
        <w:tc>
          <w:tcPr>
            <w:tcW w:w="1142" w:type="dxa"/>
          </w:tcPr>
          <w:p w14:paraId="22F54069" w14:textId="77777777" w:rsidR="005B0B13" w:rsidRPr="00BA3A56" w:rsidRDefault="005B0B13" w:rsidP="008F370B">
            <w:pPr>
              <w:jc w:val="center"/>
            </w:pPr>
            <w:r w:rsidRPr="00BA3A56">
              <w:t>1</w:t>
            </w:r>
          </w:p>
        </w:tc>
      </w:tr>
      <w:tr w:rsidR="005B0B13" w:rsidRPr="00BA3A56" w14:paraId="41483CCC" w14:textId="09F6E5D0" w:rsidTr="00007DD7">
        <w:tc>
          <w:tcPr>
            <w:tcW w:w="1553" w:type="dxa"/>
          </w:tcPr>
          <w:p w14:paraId="72DB94BD" w14:textId="77777777" w:rsidR="005B0B13" w:rsidRPr="00BA3A56" w:rsidRDefault="005B0B13" w:rsidP="008F370B">
            <w:r w:rsidRPr="00BA3A56">
              <w:t>§ 5 p 7</w:t>
            </w:r>
          </w:p>
        </w:tc>
        <w:tc>
          <w:tcPr>
            <w:tcW w:w="4114" w:type="dxa"/>
          </w:tcPr>
          <w:p w14:paraId="6CE5FD89" w14:textId="77777777" w:rsidR="005B0B13" w:rsidRPr="00BA3A56" w:rsidRDefault="005B0B13" w:rsidP="008F370B">
            <w:r w:rsidRPr="00BA3A56">
              <w:t>teave maaparandussüsteemi maa-ala tegeliku kasutamise kohta</w:t>
            </w:r>
          </w:p>
        </w:tc>
        <w:tc>
          <w:tcPr>
            <w:tcW w:w="3827" w:type="dxa"/>
            <w:gridSpan w:val="4"/>
          </w:tcPr>
          <w:p w14:paraId="4E3C59BE" w14:textId="77777777" w:rsidR="005B0B13" w:rsidRPr="00BA3A56" w:rsidRDefault="005B0B13" w:rsidP="008F370B">
            <w:pPr>
              <w:rPr>
                <w:lang w:eastAsia="et-EE"/>
              </w:rPr>
            </w:pPr>
            <w:hyperlink r:id="rId38" w:tooltip="https://kls.pria.ee/kaart/" w:history="1">
              <w:r w:rsidRPr="00BA3A56">
                <w:rPr>
                  <w:rStyle w:val="Hperlink"/>
                  <w:color w:val="auto"/>
                  <w:lang w:eastAsia="et-EE"/>
                </w:rPr>
                <w:t>PRIA kaardirakendus</w:t>
              </w:r>
            </w:hyperlink>
          </w:p>
          <w:p w14:paraId="7C4BBA4B" w14:textId="067D5E9E" w:rsidR="005B0B13" w:rsidRPr="00BA3A56" w:rsidRDefault="005B0B13" w:rsidP="008F370B">
            <w:r w:rsidRPr="00BA3A56">
              <w:t xml:space="preserve">Erinevad </w:t>
            </w:r>
            <w:proofErr w:type="spellStart"/>
            <w:r w:rsidR="006E7D81" w:rsidRPr="00BA3A56">
              <w:t>MaRu</w:t>
            </w:r>
            <w:proofErr w:type="spellEnd"/>
            <w:r w:rsidRPr="00BA3A56">
              <w:t xml:space="preserve"> kaardirakendused</w:t>
            </w:r>
          </w:p>
        </w:tc>
        <w:tc>
          <w:tcPr>
            <w:tcW w:w="3542" w:type="dxa"/>
          </w:tcPr>
          <w:p w14:paraId="0036BB26" w14:textId="28B61750" w:rsidR="005B0B13" w:rsidRPr="00BA3A56" w:rsidRDefault="006E7D81" w:rsidP="008F370B">
            <w:proofErr w:type="spellStart"/>
            <w:r w:rsidRPr="00BA3A56">
              <w:t>MaRu</w:t>
            </w:r>
            <w:proofErr w:type="spellEnd"/>
            <w:r w:rsidR="005B0B13" w:rsidRPr="00BA3A56">
              <w:t xml:space="preserve"> teavet ei kogu. Teiste asutuste kogutud andmed kuvatakse </w:t>
            </w:r>
            <w:proofErr w:type="spellStart"/>
            <w:r w:rsidRPr="00BA3A56">
              <w:t>MaRu</w:t>
            </w:r>
            <w:proofErr w:type="spellEnd"/>
            <w:r w:rsidR="005B0B13" w:rsidRPr="00BA3A56">
              <w:t xml:space="preserve"> kaardirakendustes.</w:t>
            </w:r>
          </w:p>
        </w:tc>
        <w:tc>
          <w:tcPr>
            <w:tcW w:w="1142" w:type="dxa"/>
          </w:tcPr>
          <w:p w14:paraId="4EB6437F" w14:textId="77777777" w:rsidR="005B0B13" w:rsidRPr="00BA3A56" w:rsidRDefault="005B0B13" w:rsidP="008F370B">
            <w:pPr>
              <w:jc w:val="center"/>
            </w:pPr>
            <w:r w:rsidRPr="00BA3A56">
              <w:t>3</w:t>
            </w:r>
          </w:p>
        </w:tc>
      </w:tr>
      <w:tr w:rsidR="005B0B13" w:rsidRPr="00BA3A56" w14:paraId="492190A6" w14:textId="158AF4E3" w:rsidTr="00007DD7">
        <w:tc>
          <w:tcPr>
            <w:tcW w:w="1553" w:type="dxa"/>
          </w:tcPr>
          <w:p w14:paraId="0B514849" w14:textId="77777777" w:rsidR="005B0B13" w:rsidRPr="00BA3A56" w:rsidRDefault="005B0B13" w:rsidP="008F370B">
            <w:r w:rsidRPr="00BA3A56">
              <w:t>§ 5 p 8</w:t>
            </w:r>
          </w:p>
        </w:tc>
        <w:tc>
          <w:tcPr>
            <w:tcW w:w="4114" w:type="dxa"/>
          </w:tcPr>
          <w:p w14:paraId="484EDAC2" w14:textId="77777777" w:rsidR="005B0B13" w:rsidRPr="00BA3A56" w:rsidRDefault="005B0B13" w:rsidP="008F370B">
            <w:r w:rsidRPr="00BA3A56">
              <w:t>teave riigieesvoolude voolusängide püsivuse kohta</w:t>
            </w:r>
          </w:p>
        </w:tc>
        <w:tc>
          <w:tcPr>
            <w:tcW w:w="3827" w:type="dxa"/>
            <w:gridSpan w:val="4"/>
          </w:tcPr>
          <w:p w14:paraId="1FF2135F" w14:textId="1194D877" w:rsidR="005B0B13" w:rsidRPr="00BA3A56" w:rsidRDefault="006E7D81" w:rsidP="008F370B">
            <w:proofErr w:type="spellStart"/>
            <w:r w:rsidRPr="00BA3A56">
              <w:t>MaRu</w:t>
            </w:r>
            <w:proofErr w:type="spellEnd"/>
            <w:r w:rsidR="005B0B13" w:rsidRPr="00BA3A56">
              <w:t xml:space="preserve"> </w:t>
            </w:r>
            <w:r w:rsidR="00C56C56" w:rsidRPr="00BA3A56">
              <w:t>veebileht</w:t>
            </w:r>
          </w:p>
          <w:p w14:paraId="52BE778C" w14:textId="77777777" w:rsidR="005B0B13" w:rsidRPr="00BA3A56" w:rsidRDefault="005B0B13" w:rsidP="008F370B"/>
        </w:tc>
        <w:tc>
          <w:tcPr>
            <w:tcW w:w="3542" w:type="dxa"/>
          </w:tcPr>
          <w:p w14:paraId="6FFD2786" w14:textId="16410DD2" w:rsidR="005B0B13" w:rsidRPr="00BA3A56" w:rsidRDefault="006E7D81" w:rsidP="008F370B">
            <w:proofErr w:type="spellStart"/>
            <w:r w:rsidRPr="00BA3A56">
              <w:t>MaRu</w:t>
            </w:r>
            <w:proofErr w:type="spellEnd"/>
            <w:r w:rsidR="005B0B13" w:rsidRPr="00BA3A56">
              <w:t xml:space="preserve"> uuendab teavet vastavalt vajadusele, vähemalt kord aastas. (koondandmete põhine, tulevikus kaardiandmete põhine).</w:t>
            </w:r>
          </w:p>
        </w:tc>
        <w:tc>
          <w:tcPr>
            <w:tcW w:w="1142" w:type="dxa"/>
          </w:tcPr>
          <w:p w14:paraId="5DE22E92" w14:textId="77777777" w:rsidR="005B0B13" w:rsidRPr="00BA3A56" w:rsidRDefault="005B0B13" w:rsidP="008F370B">
            <w:pPr>
              <w:jc w:val="center"/>
            </w:pPr>
            <w:r w:rsidRPr="00BA3A56">
              <w:t>1</w:t>
            </w:r>
          </w:p>
        </w:tc>
      </w:tr>
      <w:tr w:rsidR="005B0B13" w:rsidRPr="00BA3A56" w14:paraId="6540B026" w14:textId="4DF03FEA" w:rsidTr="00007DD7">
        <w:tc>
          <w:tcPr>
            <w:tcW w:w="1553" w:type="dxa"/>
          </w:tcPr>
          <w:p w14:paraId="27B70294" w14:textId="77777777" w:rsidR="005B0B13" w:rsidRPr="00BA3A56" w:rsidRDefault="005B0B13" w:rsidP="008F370B">
            <w:r w:rsidRPr="00BA3A56">
              <w:t>§ 5 p 9</w:t>
            </w:r>
          </w:p>
        </w:tc>
        <w:tc>
          <w:tcPr>
            <w:tcW w:w="4114" w:type="dxa"/>
          </w:tcPr>
          <w:p w14:paraId="32EAAC2D" w14:textId="77777777" w:rsidR="005B0B13" w:rsidRPr="00BA3A56" w:rsidRDefault="005B0B13" w:rsidP="008F370B">
            <w:r w:rsidRPr="00BA3A56">
              <w:t>teave märkimisväärsete tegurite kohta, mis avaldavad mõju maaparandussüsteemi toimimisele, ning teavet selle kohta, millist mõju avaldavad need tegurid maaparandushoiu korraldamisele asjaomases vesikonnas</w:t>
            </w:r>
          </w:p>
        </w:tc>
        <w:tc>
          <w:tcPr>
            <w:tcW w:w="3827" w:type="dxa"/>
            <w:gridSpan w:val="4"/>
          </w:tcPr>
          <w:p w14:paraId="27ACC409" w14:textId="58BBFACB" w:rsidR="005B0B13" w:rsidRPr="00BA3A56" w:rsidRDefault="006E7D81" w:rsidP="008F370B">
            <w:proofErr w:type="spellStart"/>
            <w:r w:rsidRPr="00BA3A56">
              <w:t>MaRu</w:t>
            </w:r>
            <w:proofErr w:type="spellEnd"/>
            <w:r w:rsidR="005B0B13" w:rsidRPr="00BA3A56">
              <w:t xml:space="preserve"> </w:t>
            </w:r>
            <w:r w:rsidR="00C56C56" w:rsidRPr="00BA3A56">
              <w:t>veebileht</w:t>
            </w:r>
          </w:p>
          <w:p w14:paraId="6810B1D7" w14:textId="77777777" w:rsidR="005B0B13" w:rsidRPr="00BA3A56" w:rsidRDefault="005B0B13" w:rsidP="008F370B"/>
        </w:tc>
        <w:tc>
          <w:tcPr>
            <w:tcW w:w="3542" w:type="dxa"/>
          </w:tcPr>
          <w:p w14:paraId="638381B6" w14:textId="3E911EDB" w:rsidR="005B0B13" w:rsidRPr="00BA3A56" w:rsidRDefault="006E7D81" w:rsidP="008F370B">
            <w:proofErr w:type="spellStart"/>
            <w:r w:rsidRPr="00BA3A56">
              <w:t>MaRu</w:t>
            </w:r>
            <w:proofErr w:type="spellEnd"/>
            <w:r w:rsidR="005B0B13" w:rsidRPr="00BA3A56">
              <w:t xml:space="preserve"> uuendab teavet vastavalt vajadusele, vähemalt kord aastas.</w:t>
            </w:r>
          </w:p>
        </w:tc>
        <w:tc>
          <w:tcPr>
            <w:tcW w:w="1142" w:type="dxa"/>
          </w:tcPr>
          <w:p w14:paraId="4713FF94" w14:textId="77777777" w:rsidR="005B0B13" w:rsidRPr="00BA3A56" w:rsidRDefault="005B0B13" w:rsidP="008F370B">
            <w:pPr>
              <w:jc w:val="center"/>
            </w:pPr>
            <w:r w:rsidRPr="00BA3A56">
              <w:t>1</w:t>
            </w:r>
          </w:p>
        </w:tc>
      </w:tr>
      <w:tr w:rsidR="005B0B13" w:rsidRPr="00BA3A56" w14:paraId="57947D04" w14:textId="13C76E27" w:rsidTr="00007DD7">
        <w:tc>
          <w:tcPr>
            <w:tcW w:w="1553" w:type="dxa"/>
          </w:tcPr>
          <w:p w14:paraId="7DB28468" w14:textId="77777777" w:rsidR="005B0B13" w:rsidRPr="00BA3A56" w:rsidRDefault="005B0B13" w:rsidP="008F370B">
            <w:r w:rsidRPr="00BA3A56">
              <w:t>§ 5 p 10</w:t>
            </w:r>
          </w:p>
        </w:tc>
        <w:tc>
          <w:tcPr>
            <w:tcW w:w="4114" w:type="dxa"/>
          </w:tcPr>
          <w:p w14:paraId="448E8B7B" w14:textId="77777777" w:rsidR="005B0B13" w:rsidRPr="00BA3A56" w:rsidRDefault="005B0B13" w:rsidP="008F370B">
            <w:r w:rsidRPr="00BA3A56">
              <w:t>teave vesikonna maaparandussüsteemi maa-ala üleujutusohu kohta</w:t>
            </w:r>
          </w:p>
        </w:tc>
        <w:tc>
          <w:tcPr>
            <w:tcW w:w="3827" w:type="dxa"/>
            <w:gridSpan w:val="4"/>
          </w:tcPr>
          <w:p w14:paraId="2B89D7B5" w14:textId="77777777" w:rsidR="005B0B13" w:rsidRPr="00BA3A56" w:rsidRDefault="005B0B13" w:rsidP="008F370B">
            <w:r w:rsidRPr="00BA3A56">
              <w:rPr>
                <w:lang w:eastAsia="et-EE"/>
              </w:rPr>
              <w:t>Teavet ei koguta. Andmed ei ole asjakohased ja tuginevad vanale hinnangule.</w:t>
            </w:r>
          </w:p>
        </w:tc>
        <w:tc>
          <w:tcPr>
            <w:tcW w:w="3542" w:type="dxa"/>
          </w:tcPr>
          <w:p w14:paraId="6225156A" w14:textId="0928FCC0" w:rsidR="005B0B13" w:rsidRPr="00BA3A56" w:rsidRDefault="006E7D81" w:rsidP="008F370B">
            <w:pPr>
              <w:rPr>
                <w:lang w:eastAsia="et-EE"/>
              </w:rPr>
            </w:pPr>
            <w:proofErr w:type="spellStart"/>
            <w:r w:rsidRPr="00BA3A56">
              <w:t>MaRu</w:t>
            </w:r>
            <w:proofErr w:type="spellEnd"/>
            <w:r w:rsidR="005B0B13" w:rsidRPr="00BA3A56">
              <w:t xml:space="preserve"> teavet ei uuenda ega avalikusta.</w:t>
            </w:r>
          </w:p>
        </w:tc>
        <w:tc>
          <w:tcPr>
            <w:tcW w:w="1142" w:type="dxa"/>
          </w:tcPr>
          <w:p w14:paraId="43B37B78" w14:textId="77777777" w:rsidR="005B0B13" w:rsidRPr="00BA3A56" w:rsidRDefault="005B0B13" w:rsidP="008F370B">
            <w:pPr>
              <w:jc w:val="center"/>
            </w:pPr>
            <w:r w:rsidRPr="00BA3A56">
              <w:t>3</w:t>
            </w:r>
          </w:p>
        </w:tc>
      </w:tr>
      <w:tr w:rsidR="005B0B13" w:rsidRPr="00BA3A56" w14:paraId="441E2090" w14:textId="1F5B510F" w:rsidTr="00007DD7">
        <w:tc>
          <w:tcPr>
            <w:tcW w:w="1553" w:type="dxa"/>
          </w:tcPr>
          <w:p w14:paraId="768CD4CC" w14:textId="77777777" w:rsidR="005B0B13" w:rsidRPr="00BA3A56" w:rsidRDefault="005B0B13" w:rsidP="008F370B">
            <w:r w:rsidRPr="00BA3A56">
              <w:t>§ 5 p 11</w:t>
            </w:r>
          </w:p>
        </w:tc>
        <w:tc>
          <w:tcPr>
            <w:tcW w:w="4114" w:type="dxa"/>
          </w:tcPr>
          <w:p w14:paraId="13CC87DB" w14:textId="77777777" w:rsidR="005B0B13" w:rsidRPr="00BA3A56" w:rsidRDefault="005B0B13" w:rsidP="008F370B">
            <w:r w:rsidRPr="00BA3A56">
              <w:t xml:space="preserve">teave </w:t>
            </w:r>
            <w:proofErr w:type="spellStart"/>
            <w:r w:rsidRPr="00BA3A56">
              <w:t>hajukoormuse</w:t>
            </w:r>
            <w:proofErr w:type="spellEnd"/>
            <w:r w:rsidRPr="00BA3A56">
              <w:t xml:space="preserve"> leviku ohu kohta</w:t>
            </w:r>
          </w:p>
        </w:tc>
        <w:tc>
          <w:tcPr>
            <w:tcW w:w="3827" w:type="dxa"/>
            <w:gridSpan w:val="4"/>
          </w:tcPr>
          <w:p w14:paraId="288485D9" w14:textId="77777777" w:rsidR="005B0B13" w:rsidRPr="00BA3A56" w:rsidRDefault="005B0B13" w:rsidP="008F370B">
            <w:r w:rsidRPr="00BA3A56">
              <w:rPr>
                <w:bCs/>
              </w:rPr>
              <w:t>TÜ uuring</w:t>
            </w:r>
            <w:r w:rsidRPr="00BA3A56">
              <w:rPr>
                <w:b/>
              </w:rPr>
              <w:t xml:space="preserve"> </w:t>
            </w:r>
            <w:r w:rsidRPr="00BA3A56">
              <w:t>„</w:t>
            </w:r>
            <w:hyperlink r:id="rId39" w:tooltip="https://landscape-geoinformatics.ut.ee/doc/projekti_lopparuanne_veekaitsevoondid_puhverribad.pdf" w:history="1">
              <w:r w:rsidRPr="00BA3A56">
                <w:rPr>
                  <w:rStyle w:val="Hperlink"/>
                  <w:color w:val="auto"/>
                </w:rPr>
                <w:t>Veekaitsevööndite reostustundlikkuse ja kaldavööndi puhverribade rajamise vajalikkuse hinnangute kaardikihtide loomine</w:t>
              </w:r>
            </w:hyperlink>
            <w:r w:rsidRPr="00BA3A56">
              <w:t>“</w:t>
            </w:r>
          </w:p>
          <w:p w14:paraId="7F0F8C87" w14:textId="77777777" w:rsidR="005B0B13" w:rsidRPr="00BA3A56" w:rsidRDefault="005B0B13" w:rsidP="008F370B">
            <w:pPr>
              <w:pStyle w:val="Loendilik"/>
              <w:numPr>
                <w:ilvl w:val="0"/>
                <w:numId w:val="16"/>
              </w:numPr>
              <w:spacing w:after="0" w:line="240" w:lineRule="auto"/>
              <w:ind w:left="177" w:hanging="177"/>
              <w:rPr>
                <w:rFonts w:ascii="Times New Roman" w:hAnsi="Times New Roman"/>
              </w:rPr>
            </w:pPr>
            <w:r w:rsidRPr="00BA3A56">
              <w:rPr>
                <w:rFonts w:ascii="Times New Roman" w:hAnsi="Times New Roman"/>
              </w:rPr>
              <w:t xml:space="preserve">Puhverribad </w:t>
            </w:r>
            <w:hyperlink r:id="rId40" w:tooltip="https://puhverribad.web.app/" w:history="1">
              <w:r w:rsidRPr="00BA3A56">
                <w:rPr>
                  <w:rStyle w:val="Hperlink"/>
                  <w:rFonts w:ascii="Times New Roman" w:hAnsi="Times New Roman"/>
                  <w:color w:val="auto"/>
                </w:rPr>
                <w:t>https://puhverribad.web.app/</w:t>
              </w:r>
            </w:hyperlink>
          </w:p>
          <w:p w14:paraId="128F07D0" w14:textId="77777777" w:rsidR="005B0B13" w:rsidRPr="00BA3A56" w:rsidRDefault="005B0B13" w:rsidP="008F370B"/>
          <w:p w14:paraId="142B7847" w14:textId="047519AF" w:rsidR="005B0B13" w:rsidRPr="00BA3A56" w:rsidRDefault="005B0B13" w:rsidP="008F370B">
            <w:pPr>
              <w:rPr>
                <w:bCs/>
              </w:rPr>
            </w:pPr>
            <w:r w:rsidRPr="00BA3A56">
              <w:t xml:space="preserve">Erinevad </w:t>
            </w:r>
            <w:proofErr w:type="spellStart"/>
            <w:r w:rsidR="006E7D81" w:rsidRPr="00BA3A56">
              <w:t>MaRu</w:t>
            </w:r>
            <w:proofErr w:type="spellEnd"/>
            <w:r w:rsidRPr="00BA3A56">
              <w:t xml:space="preserve"> kaardirakendused</w:t>
            </w:r>
            <w:r w:rsidRPr="00BA3A56">
              <w:rPr>
                <w:bCs/>
              </w:rPr>
              <w:t>:</w:t>
            </w:r>
          </w:p>
          <w:p w14:paraId="62B1FABB" w14:textId="77777777" w:rsidR="005B0B13" w:rsidRPr="00BA3A56" w:rsidRDefault="005B0B13" w:rsidP="008F370B">
            <w:pPr>
              <w:pStyle w:val="Loendilik"/>
              <w:numPr>
                <w:ilvl w:val="0"/>
                <w:numId w:val="16"/>
              </w:numPr>
              <w:spacing w:after="0" w:line="240" w:lineRule="auto"/>
              <w:ind w:left="177" w:hanging="177"/>
              <w:rPr>
                <w:rFonts w:ascii="Times New Roman" w:hAnsi="Times New Roman"/>
              </w:rPr>
            </w:pPr>
            <w:r w:rsidRPr="00BA3A56">
              <w:rPr>
                <w:rFonts w:ascii="Times New Roman" w:hAnsi="Times New Roman"/>
              </w:rPr>
              <w:t xml:space="preserve">Veemajanduskavade põllumajandusliku </w:t>
            </w:r>
            <w:proofErr w:type="spellStart"/>
            <w:r w:rsidRPr="00BA3A56">
              <w:rPr>
                <w:rFonts w:ascii="Times New Roman" w:hAnsi="Times New Roman"/>
              </w:rPr>
              <w:t>hajukoormusega</w:t>
            </w:r>
            <w:proofErr w:type="spellEnd"/>
            <w:r w:rsidRPr="00BA3A56">
              <w:rPr>
                <w:rFonts w:ascii="Times New Roman" w:hAnsi="Times New Roman"/>
              </w:rPr>
              <w:t xml:space="preserve"> seotud meetmed </w:t>
            </w:r>
            <w:hyperlink r:id="rId41" w:tooltip="https://geoportaal.maaamet.ee/est/kaardirakendused/veemajanduskavade-meetmete-kaardirakendus-p860.html" w:history="1">
              <w:r w:rsidRPr="00BA3A56">
                <w:rPr>
                  <w:rStyle w:val="Hperlink"/>
                  <w:rFonts w:ascii="Times New Roman" w:hAnsi="Times New Roman"/>
                  <w:color w:val="auto"/>
                  <w:shd w:val="clear" w:color="auto" w:fill="FFFFFF"/>
                </w:rPr>
                <w:t>Veemajanduskavade meetmed 2022-2027</w:t>
              </w:r>
            </w:hyperlink>
          </w:p>
          <w:p w14:paraId="60ECC7F3" w14:textId="77777777" w:rsidR="005B0B13" w:rsidRPr="00BA3A56" w:rsidRDefault="005B0B13" w:rsidP="008F370B">
            <w:pPr>
              <w:pStyle w:val="Loendilik"/>
              <w:numPr>
                <w:ilvl w:val="0"/>
                <w:numId w:val="16"/>
              </w:numPr>
              <w:spacing w:after="0" w:line="240" w:lineRule="auto"/>
              <w:ind w:left="177" w:hanging="177"/>
              <w:rPr>
                <w:rFonts w:ascii="Times New Roman" w:hAnsi="Times New Roman"/>
              </w:rPr>
            </w:pPr>
            <w:r w:rsidRPr="00BA3A56">
              <w:rPr>
                <w:rFonts w:ascii="Times New Roman" w:hAnsi="Times New Roman"/>
              </w:rPr>
              <w:t xml:space="preserve">Kalded </w:t>
            </w:r>
            <w:hyperlink r:id="rId42" w:tooltip="https://geoportaal.maaamet.ee/est/kaardirakendused/pollumajanduse-veekaitsepiirangud-p479.html" w:history="1">
              <w:r w:rsidRPr="00BA3A56">
                <w:rPr>
                  <w:rStyle w:val="Hperlink"/>
                  <w:rFonts w:ascii="Times New Roman" w:hAnsi="Times New Roman"/>
                  <w:color w:val="auto"/>
                  <w:shd w:val="clear" w:color="auto" w:fill="FFFFFF"/>
                </w:rPr>
                <w:t>Põllumajanduse veekaitsepiirangud</w:t>
              </w:r>
            </w:hyperlink>
            <w:r w:rsidRPr="00BA3A56">
              <w:rPr>
                <w:rFonts w:ascii="Times New Roman" w:hAnsi="Times New Roman"/>
              </w:rPr>
              <w:t xml:space="preserve"> </w:t>
            </w:r>
          </w:p>
        </w:tc>
        <w:tc>
          <w:tcPr>
            <w:tcW w:w="3542" w:type="dxa"/>
          </w:tcPr>
          <w:p w14:paraId="76BFA451" w14:textId="1B671070" w:rsidR="005B0B13" w:rsidRPr="00BA3A56" w:rsidRDefault="006E7D81" w:rsidP="008F370B">
            <w:proofErr w:type="spellStart"/>
            <w:r w:rsidRPr="00BA3A56">
              <w:t>MaRu</w:t>
            </w:r>
            <w:proofErr w:type="spellEnd"/>
            <w:r w:rsidR="005B0B13" w:rsidRPr="00BA3A56">
              <w:t xml:space="preserve"> teavet ei uuenda ega avalikusta.</w:t>
            </w:r>
          </w:p>
        </w:tc>
        <w:tc>
          <w:tcPr>
            <w:tcW w:w="1142" w:type="dxa"/>
          </w:tcPr>
          <w:p w14:paraId="310FBEF9" w14:textId="77777777" w:rsidR="005B0B13" w:rsidRPr="00BA3A56" w:rsidRDefault="005B0B13" w:rsidP="008F370B">
            <w:pPr>
              <w:jc w:val="center"/>
            </w:pPr>
            <w:r w:rsidRPr="00BA3A56">
              <w:t>3</w:t>
            </w:r>
          </w:p>
        </w:tc>
      </w:tr>
      <w:tr w:rsidR="00DA5970" w:rsidRPr="00BA3A56" w14:paraId="2A21B782" w14:textId="36850224" w:rsidTr="009447BA">
        <w:trPr>
          <w:trHeight w:val="454"/>
        </w:trPr>
        <w:tc>
          <w:tcPr>
            <w:tcW w:w="7515" w:type="dxa"/>
            <w:gridSpan w:val="5"/>
            <w:shd w:val="clear" w:color="auto" w:fill="D6E3BC" w:themeFill="accent3" w:themeFillTint="66"/>
            <w:vAlign w:val="center"/>
          </w:tcPr>
          <w:p w14:paraId="41DF0BA4" w14:textId="74DE4E24" w:rsidR="00DA5970" w:rsidRPr="00BA3A56" w:rsidRDefault="00DA5970" w:rsidP="00E92BBE">
            <w:r w:rsidRPr="00BA3A56">
              <w:rPr>
                <w:b/>
              </w:rPr>
              <w:t>§ 6 Kaardid:</w:t>
            </w:r>
          </w:p>
        </w:tc>
        <w:tc>
          <w:tcPr>
            <w:tcW w:w="6663" w:type="dxa"/>
            <w:gridSpan w:val="3"/>
            <w:shd w:val="clear" w:color="auto" w:fill="B8CCE4" w:themeFill="accent1" w:themeFillTint="66"/>
            <w:vAlign w:val="center"/>
          </w:tcPr>
          <w:p w14:paraId="27AFECA1" w14:textId="77777777" w:rsidR="00DA5970" w:rsidRPr="00BA3A56" w:rsidRDefault="00DA5970" w:rsidP="00E92BBE"/>
        </w:tc>
      </w:tr>
      <w:tr w:rsidR="005B0B13" w:rsidRPr="00BA3A56" w14:paraId="2B7F4DF4" w14:textId="1FEA9152" w:rsidTr="00007DD7">
        <w:tc>
          <w:tcPr>
            <w:tcW w:w="1553" w:type="dxa"/>
          </w:tcPr>
          <w:p w14:paraId="6A89C280" w14:textId="77777777" w:rsidR="005B0B13" w:rsidRPr="00BA3A56" w:rsidRDefault="005B0B13" w:rsidP="008F370B">
            <w:pPr>
              <w:rPr>
                <w:shd w:val="clear" w:color="auto" w:fill="FFFFFF"/>
              </w:rPr>
            </w:pPr>
            <w:r w:rsidRPr="00BA3A56">
              <w:t>§ 6 lg 1 p 1</w:t>
            </w:r>
          </w:p>
        </w:tc>
        <w:tc>
          <w:tcPr>
            <w:tcW w:w="4114" w:type="dxa"/>
          </w:tcPr>
          <w:p w14:paraId="41F7A541" w14:textId="77777777" w:rsidR="005B0B13" w:rsidRPr="00BA3A56" w:rsidRDefault="005B0B13" w:rsidP="008F370B">
            <w:r w:rsidRPr="00BA3A56">
              <w:rPr>
                <w:shd w:val="clear" w:color="auto" w:fill="FFFFFF"/>
              </w:rPr>
              <w:t>vesikonna piir</w:t>
            </w:r>
          </w:p>
        </w:tc>
        <w:tc>
          <w:tcPr>
            <w:tcW w:w="3827" w:type="dxa"/>
            <w:gridSpan w:val="4"/>
          </w:tcPr>
          <w:p w14:paraId="548B9903" w14:textId="77777777" w:rsidR="005B0B13" w:rsidRPr="00BA3A56" w:rsidRDefault="005B0B13" w:rsidP="008F370B">
            <w:hyperlink r:id="rId43" w:tooltip="https://infoleht.keskkonnainfo.ee/" w:history="1">
              <w:r w:rsidRPr="00BA3A56">
                <w:rPr>
                  <w:rStyle w:val="Hperlink"/>
                  <w:color w:val="auto"/>
                </w:rPr>
                <w:t>EELIS</w:t>
              </w:r>
            </w:hyperlink>
          </w:p>
        </w:tc>
        <w:tc>
          <w:tcPr>
            <w:tcW w:w="3542" w:type="dxa"/>
          </w:tcPr>
          <w:p w14:paraId="0A79DF3C" w14:textId="77777777" w:rsidR="005B0B13" w:rsidRPr="00BA3A56" w:rsidRDefault="005B0B13" w:rsidP="008F370B">
            <w:r w:rsidRPr="00BA3A56">
              <w:t xml:space="preserve">Andmeid uuendab ja avalikustab </w:t>
            </w:r>
            <w:r w:rsidRPr="00BA3A56">
              <w:rPr>
                <w:lang w:eastAsia="et-EE"/>
              </w:rPr>
              <w:t>KAUR</w:t>
            </w:r>
            <w:r w:rsidRPr="00BA3A56">
              <w:t xml:space="preserve"> </w:t>
            </w:r>
          </w:p>
          <w:p w14:paraId="0075BDCB" w14:textId="77777777" w:rsidR="005B0B13" w:rsidRPr="00BA3A56" w:rsidRDefault="005B0B13" w:rsidP="008F370B">
            <w:r w:rsidRPr="00BA3A56">
              <w:t>Maaparandushoiukavas ja veemajanduskavas on kasutusel samad vesikonna piirid.</w:t>
            </w:r>
          </w:p>
        </w:tc>
        <w:tc>
          <w:tcPr>
            <w:tcW w:w="1142" w:type="dxa"/>
          </w:tcPr>
          <w:p w14:paraId="3FFEC2AD" w14:textId="77777777" w:rsidR="005B0B13" w:rsidRPr="00BA3A56" w:rsidRDefault="005B0B13" w:rsidP="008F370B">
            <w:pPr>
              <w:jc w:val="center"/>
            </w:pPr>
            <w:r w:rsidRPr="00BA3A56">
              <w:t>2</w:t>
            </w:r>
          </w:p>
        </w:tc>
      </w:tr>
      <w:tr w:rsidR="005B0B13" w:rsidRPr="00BA3A56" w14:paraId="2D9432DE" w14:textId="1B317170" w:rsidTr="00007DD7">
        <w:tc>
          <w:tcPr>
            <w:tcW w:w="1553" w:type="dxa"/>
          </w:tcPr>
          <w:p w14:paraId="4DDE462F" w14:textId="77777777" w:rsidR="005B0B13" w:rsidRPr="00BA3A56" w:rsidRDefault="005B0B13" w:rsidP="008F370B">
            <w:r w:rsidRPr="00BA3A56">
              <w:t>§ 6 lg 1 p 2</w:t>
            </w:r>
          </w:p>
        </w:tc>
        <w:tc>
          <w:tcPr>
            <w:tcW w:w="4114" w:type="dxa"/>
          </w:tcPr>
          <w:p w14:paraId="633749EC" w14:textId="77777777" w:rsidR="005B0B13" w:rsidRPr="00BA3A56" w:rsidRDefault="005B0B13" w:rsidP="008F370B">
            <w:r w:rsidRPr="00BA3A56">
              <w:t>hoiukava piir</w:t>
            </w:r>
          </w:p>
        </w:tc>
        <w:tc>
          <w:tcPr>
            <w:tcW w:w="3827" w:type="dxa"/>
            <w:gridSpan w:val="4"/>
          </w:tcPr>
          <w:p w14:paraId="037497E0" w14:textId="5BEE6590" w:rsidR="005B0B13" w:rsidRPr="00BA3A56" w:rsidRDefault="006E7D81" w:rsidP="00133B1F">
            <w:pPr>
              <w:rPr>
                <w:shd w:val="clear" w:color="auto" w:fill="FFFFFF"/>
              </w:rPr>
            </w:pPr>
            <w:hyperlink r:id="rId44" w:history="1">
              <w:proofErr w:type="spellStart"/>
              <w:r w:rsidRPr="00BA3A56">
                <w:rPr>
                  <w:rStyle w:val="Hperlink"/>
                </w:rPr>
                <w:t>MaRu</w:t>
              </w:r>
              <w:proofErr w:type="spellEnd"/>
              <w:r w:rsidR="005B0B13" w:rsidRPr="00BA3A56">
                <w:rPr>
                  <w:rStyle w:val="Hperlink"/>
                </w:rPr>
                <w:t xml:space="preserve"> maaparanduse kaardirakendus X-GIS</w:t>
              </w:r>
            </w:hyperlink>
            <w:r w:rsidR="005B0B13" w:rsidRPr="00BA3A56">
              <w:rPr>
                <w:shd w:val="clear" w:color="auto" w:fill="FFFFFF"/>
              </w:rPr>
              <w:t xml:space="preserve"> </w:t>
            </w:r>
          </w:p>
          <w:p w14:paraId="520FC5B8" w14:textId="4867C9AE" w:rsidR="005B0B13" w:rsidRPr="00BA3A56" w:rsidRDefault="005B0B13" w:rsidP="008F370B"/>
        </w:tc>
        <w:tc>
          <w:tcPr>
            <w:tcW w:w="3542" w:type="dxa"/>
          </w:tcPr>
          <w:p w14:paraId="422111D7" w14:textId="63C1EF0A" w:rsidR="005B0B13" w:rsidRPr="00BA3A56" w:rsidRDefault="006E7D81" w:rsidP="008F370B">
            <w:pPr>
              <w:pStyle w:val="Vahedeta"/>
            </w:pPr>
            <w:proofErr w:type="spellStart"/>
            <w:r w:rsidRPr="00BA3A56">
              <w:t>MaRu</w:t>
            </w:r>
            <w:proofErr w:type="spellEnd"/>
            <w:r w:rsidR="005B0B13" w:rsidRPr="00BA3A56">
              <w:t xml:space="preserve"> uuendab andmeid vastavalt vajadusele, vähemalt</w:t>
            </w:r>
            <w:r w:rsidR="00C56C56" w:rsidRPr="00BA3A56">
              <w:t xml:space="preserve"> üks</w:t>
            </w:r>
            <w:r w:rsidR="005B0B13" w:rsidRPr="00BA3A56">
              <w:t xml:space="preserve"> kord kuue aasta jooksul.</w:t>
            </w:r>
          </w:p>
        </w:tc>
        <w:tc>
          <w:tcPr>
            <w:tcW w:w="1142" w:type="dxa"/>
          </w:tcPr>
          <w:p w14:paraId="09B63176" w14:textId="77777777" w:rsidR="005B0B13" w:rsidRPr="00BA3A56" w:rsidRDefault="005B0B13" w:rsidP="008F370B">
            <w:pPr>
              <w:jc w:val="center"/>
            </w:pPr>
            <w:r w:rsidRPr="00BA3A56">
              <w:t>1</w:t>
            </w:r>
          </w:p>
        </w:tc>
      </w:tr>
      <w:tr w:rsidR="005B0B13" w:rsidRPr="00BA3A56" w14:paraId="5D94F702" w14:textId="6117AFC3" w:rsidTr="00007DD7">
        <w:tc>
          <w:tcPr>
            <w:tcW w:w="1553" w:type="dxa"/>
          </w:tcPr>
          <w:p w14:paraId="29702E90" w14:textId="77777777" w:rsidR="005B0B13" w:rsidRPr="00BA3A56" w:rsidRDefault="005B0B13" w:rsidP="008F370B">
            <w:pPr>
              <w:rPr>
                <w:shd w:val="clear" w:color="auto" w:fill="FFFFFF"/>
              </w:rPr>
            </w:pPr>
            <w:r w:rsidRPr="00BA3A56">
              <w:lastRenderedPageBreak/>
              <w:t>§ 6 lg 1 p 3</w:t>
            </w:r>
          </w:p>
        </w:tc>
        <w:tc>
          <w:tcPr>
            <w:tcW w:w="4114" w:type="dxa"/>
          </w:tcPr>
          <w:p w14:paraId="4FB721D4" w14:textId="77777777" w:rsidR="005B0B13" w:rsidRPr="00BA3A56" w:rsidRDefault="005B0B13" w:rsidP="008F370B">
            <w:r w:rsidRPr="00BA3A56">
              <w:rPr>
                <w:shd w:val="clear" w:color="auto" w:fill="FFFFFF"/>
              </w:rPr>
              <w:t>reguleeriv võrk ja riigieesvool.</w:t>
            </w:r>
          </w:p>
        </w:tc>
        <w:tc>
          <w:tcPr>
            <w:tcW w:w="3827" w:type="dxa"/>
            <w:gridSpan w:val="4"/>
          </w:tcPr>
          <w:p w14:paraId="2B037963" w14:textId="1EBD94CA" w:rsidR="005B0B13" w:rsidRPr="00BA3A56" w:rsidRDefault="006E7D81" w:rsidP="00133B1F">
            <w:pPr>
              <w:rPr>
                <w:shd w:val="clear" w:color="auto" w:fill="FFFFFF"/>
              </w:rPr>
            </w:pPr>
            <w:hyperlink r:id="rId45" w:history="1">
              <w:proofErr w:type="spellStart"/>
              <w:r w:rsidRPr="00BA3A56">
                <w:rPr>
                  <w:rStyle w:val="Hperlink"/>
                </w:rPr>
                <w:t>MaRu</w:t>
              </w:r>
              <w:proofErr w:type="spellEnd"/>
              <w:r w:rsidR="005B0B13" w:rsidRPr="00BA3A56">
                <w:rPr>
                  <w:rStyle w:val="Hperlink"/>
                </w:rPr>
                <w:t xml:space="preserve"> maaparanduse kaardirakendus X-GIS</w:t>
              </w:r>
            </w:hyperlink>
            <w:r w:rsidR="005B0B13" w:rsidRPr="00BA3A56">
              <w:rPr>
                <w:shd w:val="clear" w:color="auto" w:fill="FFFFFF"/>
              </w:rPr>
              <w:t xml:space="preserve"> </w:t>
            </w:r>
          </w:p>
          <w:p w14:paraId="03E2E7E3" w14:textId="250B7793" w:rsidR="005B0B13" w:rsidRPr="00BA3A56" w:rsidRDefault="005B0B13" w:rsidP="008F370B"/>
        </w:tc>
        <w:tc>
          <w:tcPr>
            <w:tcW w:w="3542" w:type="dxa"/>
          </w:tcPr>
          <w:p w14:paraId="32E6B214" w14:textId="6A01BD28" w:rsidR="005B0B13" w:rsidRPr="00BA3A56" w:rsidRDefault="006E7D81" w:rsidP="008F370B">
            <w:proofErr w:type="spellStart"/>
            <w:r w:rsidRPr="00BA3A56">
              <w:t>MaRu</w:t>
            </w:r>
            <w:proofErr w:type="spellEnd"/>
            <w:r w:rsidR="005B0B13" w:rsidRPr="00BA3A56">
              <w:t xml:space="preserve"> uuendab andmeid jooksvalt.</w:t>
            </w:r>
          </w:p>
        </w:tc>
        <w:tc>
          <w:tcPr>
            <w:tcW w:w="1142" w:type="dxa"/>
          </w:tcPr>
          <w:p w14:paraId="574A6F19" w14:textId="77777777" w:rsidR="005B0B13" w:rsidRPr="00BA3A56" w:rsidRDefault="005B0B13" w:rsidP="008F370B">
            <w:pPr>
              <w:jc w:val="center"/>
            </w:pPr>
            <w:r w:rsidRPr="00BA3A56">
              <w:t>1</w:t>
            </w:r>
          </w:p>
        </w:tc>
      </w:tr>
      <w:tr w:rsidR="005B0B13" w:rsidRPr="00BA3A56" w14:paraId="114BBE6E" w14:textId="1BEAB751" w:rsidTr="00007DD7">
        <w:tc>
          <w:tcPr>
            <w:tcW w:w="1553" w:type="dxa"/>
          </w:tcPr>
          <w:p w14:paraId="36D4FB44" w14:textId="77777777" w:rsidR="005B0B13" w:rsidRPr="00BA3A56" w:rsidRDefault="005B0B13" w:rsidP="008F370B">
            <w:r w:rsidRPr="00BA3A56">
              <w:t>§ 6 lg 2 p 1</w:t>
            </w:r>
          </w:p>
        </w:tc>
        <w:tc>
          <w:tcPr>
            <w:tcW w:w="4114" w:type="dxa"/>
          </w:tcPr>
          <w:p w14:paraId="23B83CFE" w14:textId="77777777" w:rsidR="005B0B13" w:rsidRPr="00BA3A56" w:rsidRDefault="005B0B13" w:rsidP="008F370B">
            <w:pPr>
              <w:rPr>
                <w:strike/>
              </w:rPr>
            </w:pPr>
            <w:r w:rsidRPr="00BA3A56">
              <w:t>reguleeriv võrk, sealhulgas drenaaži maa-ala;</w:t>
            </w:r>
          </w:p>
        </w:tc>
        <w:tc>
          <w:tcPr>
            <w:tcW w:w="3827" w:type="dxa"/>
            <w:gridSpan w:val="4"/>
          </w:tcPr>
          <w:p w14:paraId="080EE015" w14:textId="5FC29513" w:rsidR="005B0B13" w:rsidRPr="00BA3A56" w:rsidRDefault="006E7D81" w:rsidP="00133B1F">
            <w:pPr>
              <w:rPr>
                <w:shd w:val="clear" w:color="auto" w:fill="FFFFFF"/>
              </w:rPr>
            </w:pPr>
            <w:hyperlink r:id="rId46" w:history="1">
              <w:proofErr w:type="spellStart"/>
              <w:r w:rsidRPr="00BA3A56">
                <w:rPr>
                  <w:rStyle w:val="Hperlink"/>
                </w:rPr>
                <w:t>MaRu</w:t>
              </w:r>
              <w:proofErr w:type="spellEnd"/>
              <w:r w:rsidR="005B0B13" w:rsidRPr="00BA3A56">
                <w:rPr>
                  <w:rStyle w:val="Hperlink"/>
                </w:rPr>
                <w:t xml:space="preserve"> maaparanduse kaardirakendus X-GIS</w:t>
              </w:r>
            </w:hyperlink>
            <w:r w:rsidR="005B0B13" w:rsidRPr="00BA3A56">
              <w:rPr>
                <w:shd w:val="clear" w:color="auto" w:fill="FFFFFF"/>
              </w:rPr>
              <w:t xml:space="preserve"> </w:t>
            </w:r>
          </w:p>
          <w:p w14:paraId="5A5160FB" w14:textId="31D963D1" w:rsidR="005B0B13" w:rsidRPr="00BA3A56" w:rsidRDefault="005B0B13" w:rsidP="008F370B"/>
        </w:tc>
        <w:tc>
          <w:tcPr>
            <w:tcW w:w="3542" w:type="dxa"/>
          </w:tcPr>
          <w:p w14:paraId="7F025CB7" w14:textId="46DDE92C" w:rsidR="005B0B13" w:rsidRPr="00BA3A56" w:rsidRDefault="006E7D81" w:rsidP="008F370B">
            <w:pPr>
              <w:rPr>
                <w:strike/>
              </w:rPr>
            </w:pPr>
            <w:proofErr w:type="spellStart"/>
            <w:r w:rsidRPr="00BA3A56">
              <w:t>MaRu</w:t>
            </w:r>
            <w:proofErr w:type="spellEnd"/>
            <w:r w:rsidR="005B0B13" w:rsidRPr="00BA3A56">
              <w:t xml:space="preserve"> uuendab andmeid jooksvalt.</w:t>
            </w:r>
          </w:p>
        </w:tc>
        <w:tc>
          <w:tcPr>
            <w:tcW w:w="1142" w:type="dxa"/>
          </w:tcPr>
          <w:p w14:paraId="18ABC907" w14:textId="77777777" w:rsidR="005B0B13" w:rsidRPr="00BA3A56" w:rsidRDefault="005B0B13" w:rsidP="008F370B">
            <w:pPr>
              <w:jc w:val="center"/>
            </w:pPr>
            <w:r w:rsidRPr="00BA3A56">
              <w:t>1</w:t>
            </w:r>
          </w:p>
        </w:tc>
      </w:tr>
      <w:tr w:rsidR="005B0B13" w:rsidRPr="00BA3A56" w14:paraId="29107096" w14:textId="4CA40379" w:rsidTr="00007DD7">
        <w:tc>
          <w:tcPr>
            <w:tcW w:w="1553" w:type="dxa"/>
          </w:tcPr>
          <w:p w14:paraId="21D52DDF" w14:textId="77777777" w:rsidR="005B0B13" w:rsidRPr="00BA3A56" w:rsidRDefault="005B0B13" w:rsidP="008F370B">
            <w:r w:rsidRPr="00BA3A56">
              <w:t>§ 6 lg 2 p 2</w:t>
            </w:r>
          </w:p>
        </w:tc>
        <w:tc>
          <w:tcPr>
            <w:tcW w:w="4114" w:type="dxa"/>
          </w:tcPr>
          <w:p w14:paraId="0A4D886D" w14:textId="77777777" w:rsidR="005B0B13" w:rsidRPr="00BA3A56" w:rsidRDefault="005B0B13" w:rsidP="008F370B">
            <w:pPr>
              <w:rPr>
                <w:strike/>
              </w:rPr>
            </w:pPr>
            <w:r w:rsidRPr="00BA3A56">
              <w:t>eesvool;</w:t>
            </w:r>
          </w:p>
        </w:tc>
        <w:tc>
          <w:tcPr>
            <w:tcW w:w="3827" w:type="dxa"/>
            <w:gridSpan w:val="4"/>
          </w:tcPr>
          <w:p w14:paraId="52FFD0A4" w14:textId="4A470CB5" w:rsidR="005B0B13" w:rsidRPr="00BA3A56" w:rsidRDefault="006E7D81" w:rsidP="00133B1F">
            <w:pPr>
              <w:rPr>
                <w:shd w:val="clear" w:color="auto" w:fill="FFFFFF"/>
              </w:rPr>
            </w:pPr>
            <w:hyperlink r:id="rId47" w:history="1">
              <w:proofErr w:type="spellStart"/>
              <w:r w:rsidRPr="00BA3A56">
                <w:rPr>
                  <w:rStyle w:val="Hperlink"/>
                </w:rPr>
                <w:t>MaRu</w:t>
              </w:r>
              <w:proofErr w:type="spellEnd"/>
              <w:r w:rsidR="005B0B13" w:rsidRPr="00BA3A56">
                <w:rPr>
                  <w:rStyle w:val="Hperlink"/>
                </w:rPr>
                <w:t xml:space="preserve"> maaparanduse kaardirakendus X-GIS</w:t>
              </w:r>
            </w:hyperlink>
            <w:r w:rsidR="005B0B13" w:rsidRPr="00BA3A56">
              <w:rPr>
                <w:shd w:val="clear" w:color="auto" w:fill="FFFFFF"/>
              </w:rPr>
              <w:t xml:space="preserve"> </w:t>
            </w:r>
          </w:p>
          <w:p w14:paraId="0F4B2250" w14:textId="0B739D84" w:rsidR="005B0B13" w:rsidRPr="00BA3A56" w:rsidRDefault="005B0B13" w:rsidP="008F370B"/>
        </w:tc>
        <w:tc>
          <w:tcPr>
            <w:tcW w:w="3542" w:type="dxa"/>
          </w:tcPr>
          <w:p w14:paraId="507006DE" w14:textId="22BF5FC9" w:rsidR="005B0B13" w:rsidRPr="00BA3A56" w:rsidRDefault="006E7D81" w:rsidP="008F370B">
            <w:pPr>
              <w:rPr>
                <w:strike/>
              </w:rPr>
            </w:pPr>
            <w:proofErr w:type="spellStart"/>
            <w:r w:rsidRPr="00BA3A56">
              <w:t>MaRu</w:t>
            </w:r>
            <w:proofErr w:type="spellEnd"/>
            <w:r w:rsidR="005B0B13" w:rsidRPr="00BA3A56">
              <w:t xml:space="preserve"> uuendab andmeid jooksvalt.</w:t>
            </w:r>
          </w:p>
        </w:tc>
        <w:tc>
          <w:tcPr>
            <w:tcW w:w="1142" w:type="dxa"/>
          </w:tcPr>
          <w:p w14:paraId="74C44824" w14:textId="77777777" w:rsidR="005B0B13" w:rsidRPr="00BA3A56" w:rsidRDefault="005B0B13" w:rsidP="008F370B">
            <w:pPr>
              <w:jc w:val="center"/>
            </w:pPr>
            <w:r w:rsidRPr="00BA3A56">
              <w:t>1</w:t>
            </w:r>
          </w:p>
        </w:tc>
      </w:tr>
      <w:tr w:rsidR="005B0B13" w:rsidRPr="00BA3A56" w14:paraId="1D42A928" w14:textId="260F92AC" w:rsidTr="00007DD7">
        <w:tc>
          <w:tcPr>
            <w:tcW w:w="1553" w:type="dxa"/>
          </w:tcPr>
          <w:p w14:paraId="76BBE65B" w14:textId="77777777" w:rsidR="005B0B13" w:rsidRPr="00BA3A56" w:rsidRDefault="005B0B13" w:rsidP="008F370B">
            <w:r w:rsidRPr="00BA3A56">
              <w:t>§ 6 lg 2 p 3</w:t>
            </w:r>
          </w:p>
        </w:tc>
        <w:tc>
          <w:tcPr>
            <w:tcW w:w="4114" w:type="dxa"/>
          </w:tcPr>
          <w:p w14:paraId="21813649" w14:textId="77777777" w:rsidR="005B0B13" w:rsidRPr="00BA3A56" w:rsidRDefault="005B0B13" w:rsidP="008F370B">
            <w:pPr>
              <w:rPr>
                <w:strike/>
              </w:rPr>
            </w:pPr>
            <w:r w:rsidRPr="00BA3A56">
              <w:t>riigieesvool;</w:t>
            </w:r>
          </w:p>
        </w:tc>
        <w:tc>
          <w:tcPr>
            <w:tcW w:w="3827" w:type="dxa"/>
            <w:gridSpan w:val="4"/>
          </w:tcPr>
          <w:p w14:paraId="7BD4D05E" w14:textId="22CA684E" w:rsidR="005B0B13" w:rsidRPr="00BA3A56" w:rsidRDefault="006E7D81" w:rsidP="00133B1F">
            <w:pPr>
              <w:rPr>
                <w:shd w:val="clear" w:color="auto" w:fill="FFFFFF"/>
              </w:rPr>
            </w:pPr>
            <w:hyperlink r:id="rId48" w:history="1">
              <w:proofErr w:type="spellStart"/>
              <w:r w:rsidRPr="00BA3A56">
                <w:rPr>
                  <w:rStyle w:val="Hperlink"/>
                </w:rPr>
                <w:t>MaRu</w:t>
              </w:r>
              <w:proofErr w:type="spellEnd"/>
              <w:r w:rsidR="005B0B13" w:rsidRPr="00BA3A56">
                <w:rPr>
                  <w:rStyle w:val="Hperlink"/>
                </w:rPr>
                <w:t xml:space="preserve"> maaparanduse kaardirakendus X-GIS</w:t>
              </w:r>
            </w:hyperlink>
            <w:r w:rsidR="005B0B13" w:rsidRPr="00BA3A56">
              <w:rPr>
                <w:shd w:val="clear" w:color="auto" w:fill="FFFFFF"/>
              </w:rPr>
              <w:t xml:space="preserve"> </w:t>
            </w:r>
          </w:p>
          <w:p w14:paraId="721327E4" w14:textId="7DF059F1" w:rsidR="005B0B13" w:rsidRPr="00BA3A56" w:rsidRDefault="005B0B13" w:rsidP="008F370B"/>
        </w:tc>
        <w:tc>
          <w:tcPr>
            <w:tcW w:w="3542" w:type="dxa"/>
          </w:tcPr>
          <w:p w14:paraId="63EE5B6C" w14:textId="4A103A59" w:rsidR="005B0B13" w:rsidRPr="00BA3A56" w:rsidRDefault="006E7D81" w:rsidP="008F370B">
            <w:pPr>
              <w:rPr>
                <w:strike/>
              </w:rPr>
            </w:pPr>
            <w:proofErr w:type="spellStart"/>
            <w:r w:rsidRPr="00BA3A56">
              <w:t>MaRu</w:t>
            </w:r>
            <w:proofErr w:type="spellEnd"/>
            <w:r w:rsidR="005B0B13" w:rsidRPr="00BA3A56">
              <w:t xml:space="preserve"> uuendab andmeid jooksvalt.</w:t>
            </w:r>
          </w:p>
        </w:tc>
        <w:tc>
          <w:tcPr>
            <w:tcW w:w="1142" w:type="dxa"/>
          </w:tcPr>
          <w:p w14:paraId="4A363957" w14:textId="77777777" w:rsidR="005B0B13" w:rsidRPr="00BA3A56" w:rsidRDefault="005B0B13" w:rsidP="008F370B">
            <w:pPr>
              <w:jc w:val="center"/>
            </w:pPr>
            <w:r w:rsidRPr="00BA3A56">
              <w:t>1</w:t>
            </w:r>
          </w:p>
        </w:tc>
      </w:tr>
      <w:tr w:rsidR="005B0B13" w:rsidRPr="00BA3A56" w14:paraId="1128C6DD" w14:textId="33F157D5" w:rsidTr="00007DD7">
        <w:tc>
          <w:tcPr>
            <w:tcW w:w="1553" w:type="dxa"/>
          </w:tcPr>
          <w:p w14:paraId="21602240" w14:textId="77777777" w:rsidR="005B0B13" w:rsidRPr="00BA3A56" w:rsidRDefault="005B0B13" w:rsidP="008F370B">
            <w:r w:rsidRPr="00BA3A56">
              <w:t>§ 6 lg 2 p 4</w:t>
            </w:r>
          </w:p>
        </w:tc>
        <w:tc>
          <w:tcPr>
            <w:tcW w:w="4114" w:type="dxa"/>
          </w:tcPr>
          <w:p w14:paraId="000EA601" w14:textId="77777777" w:rsidR="005B0B13" w:rsidRPr="00BA3A56" w:rsidRDefault="005B0B13" w:rsidP="008F370B">
            <w:r w:rsidRPr="00BA3A56">
              <w:t>muu oluline maaparandusehitis, sealhulgas polder, veerežiimi kahepoolse reguleerimise võrk, niisutussüsteem;</w:t>
            </w:r>
          </w:p>
        </w:tc>
        <w:tc>
          <w:tcPr>
            <w:tcW w:w="3827" w:type="dxa"/>
            <w:gridSpan w:val="4"/>
          </w:tcPr>
          <w:p w14:paraId="29F386C1" w14:textId="6B9B4325" w:rsidR="005B0B13" w:rsidRPr="00BA3A56" w:rsidRDefault="006E7D81" w:rsidP="00133B1F">
            <w:pPr>
              <w:rPr>
                <w:shd w:val="clear" w:color="auto" w:fill="FFFFFF"/>
              </w:rPr>
            </w:pPr>
            <w:hyperlink r:id="rId49" w:history="1">
              <w:proofErr w:type="spellStart"/>
              <w:r w:rsidRPr="00BA3A56">
                <w:rPr>
                  <w:rStyle w:val="Hperlink"/>
                </w:rPr>
                <w:t>MaRu</w:t>
              </w:r>
              <w:proofErr w:type="spellEnd"/>
              <w:r w:rsidR="005B0B13" w:rsidRPr="00BA3A56">
                <w:rPr>
                  <w:rStyle w:val="Hperlink"/>
                </w:rPr>
                <w:t xml:space="preserve"> maaparanduse kaardirakendus X-GIS</w:t>
              </w:r>
            </w:hyperlink>
            <w:r w:rsidR="005B0B13" w:rsidRPr="00BA3A56">
              <w:rPr>
                <w:shd w:val="clear" w:color="auto" w:fill="FFFFFF"/>
              </w:rPr>
              <w:t xml:space="preserve"> </w:t>
            </w:r>
          </w:p>
          <w:p w14:paraId="0C643D0F" w14:textId="77777777" w:rsidR="005B0B13" w:rsidRPr="00BA3A56" w:rsidRDefault="005B0B13" w:rsidP="008F370B"/>
        </w:tc>
        <w:tc>
          <w:tcPr>
            <w:tcW w:w="3542" w:type="dxa"/>
          </w:tcPr>
          <w:p w14:paraId="7C872450" w14:textId="3E6BC1FA" w:rsidR="005B0B13" w:rsidRPr="00BA3A56" w:rsidRDefault="006E7D81" w:rsidP="008F370B">
            <w:proofErr w:type="spellStart"/>
            <w:r w:rsidRPr="00BA3A56">
              <w:t>MaRu</w:t>
            </w:r>
            <w:proofErr w:type="spellEnd"/>
            <w:r w:rsidR="005B0B13" w:rsidRPr="00BA3A56">
              <w:t xml:space="preserve"> uuendab andmeid jooksvalt.</w:t>
            </w:r>
          </w:p>
        </w:tc>
        <w:tc>
          <w:tcPr>
            <w:tcW w:w="1142" w:type="dxa"/>
          </w:tcPr>
          <w:p w14:paraId="67891648" w14:textId="77777777" w:rsidR="005B0B13" w:rsidRPr="00BA3A56" w:rsidRDefault="005B0B13" w:rsidP="008F370B">
            <w:pPr>
              <w:jc w:val="center"/>
            </w:pPr>
            <w:r w:rsidRPr="00BA3A56">
              <w:t>1</w:t>
            </w:r>
          </w:p>
        </w:tc>
      </w:tr>
      <w:tr w:rsidR="005B0B13" w:rsidRPr="00BA3A56" w14:paraId="64E37E7D" w14:textId="1EC2F84F" w:rsidTr="00007DD7">
        <w:tc>
          <w:tcPr>
            <w:tcW w:w="1553" w:type="dxa"/>
          </w:tcPr>
          <w:p w14:paraId="6461C5AE" w14:textId="77777777" w:rsidR="005B0B13" w:rsidRPr="00BA3A56" w:rsidRDefault="005B0B13" w:rsidP="008F370B">
            <w:r w:rsidRPr="00BA3A56">
              <w:t>§ 6 lg 2 p 5</w:t>
            </w:r>
          </w:p>
        </w:tc>
        <w:tc>
          <w:tcPr>
            <w:tcW w:w="4114" w:type="dxa"/>
          </w:tcPr>
          <w:p w14:paraId="15E9834C" w14:textId="77777777" w:rsidR="005B0B13" w:rsidRPr="00BA3A56" w:rsidRDefault="005B0B13" w:rsidP="008F370B">
            <w:r w:rsidRPr="00BA3A56">
              <w:t>maaparandusühistu tegevuspiirkond;</w:t>
            </w:r>
          </w:p>
        </w:tc>
        <w:tc>
          <w:tcPr>
            <w:tcW w:w="3827" w:type="dxa"/>
            <w:gridSpan w:val="4"/>
          </w:tcPr>
          <w:p w14:paraId="15F135E5" w14:textId="46FD5E13" w:rsidR="005B0B13" w:rsidRPr="00BA3A56" w:rsidRDefault="006E7D81" w:rsidP="00133B1F">
            <w:pPr>
              <w:rPr>
                <w:shd w:val="clear" w:color="auto" w:fill="FFFFFF"/>
              </w:rPr>
            </w:pPr>
            <w:hyperlink r:id="rId50" w:history="1">
              <w:proofErr w:type="spellStart"/>
              <w:r w:rsidRPr="00BA3A56">
                <w:rPr>
                  <w:rStyle w:val="Hperlink"/>
                </w:rPr>
                <w:t>MaRu</w:t>
              </w:r>
              <w:proofErr w:type="spellEnd"/>
              <w:r w:rsidR="005B0B13" w:rsidRPr="00BA3A56">
                <w:rPr>
                  <w:rStyle w:val="Hperlink"/>
                </w:rPr>
                <w:t xml:space="preserve"> maaparanduse kaardirakendus X-GIS</w:t>
              </w:r>
            </w:hyperlink>
            <w:r w:rsidR="005B0B13" w:rsidRPr="00BA3A56">
              <w:rPr>
                <w:shd w:val="clear" w:color="auto" w:fill="FFFFFF"/>
              </w:rPr>
              <w:t xml:space="preserve"> </w:t>
            </w:r>
          </w:p>
          <w:p w14:paraId="602C126D" w14:textId="1C875FCD" w:rsidR="005B0B13" w:rsidRPr="00BA3A56" w:rsidRDefault="005B0B13" w:rsidP="008F370B">
            <w:pPr>
              <w:pStyle w:val="Vahedeta"/>
            </w:pPr>
          </w:p>
        </w:tc>
        <w:tc>
          <w:tcPr>
            <w:tcW w:w="3542" w:type="dxa"/>
          </w:tcPr>
          <w:p w14:paraId="15CBC80D" w14:textId="010ED8F8" w:rsidR="005B0B13" w:rsidRPr="00BA3A56" w:rsidRDefault="006E7D81" w:rsidP="008F370B">
            <w:proofErr w:type="spellStart"/>
            <w:r w:rsidRPr="00BA3A56">
              <w:t>MaRu</w:t>
            </w:r>
            <w:proofErr w:type="spellEnd"/>
            <w:r w:rsidR="005B0B13" w:rsidRPr="00BA3A56">
              <w:t xml:space="preserve"> uuendab andmeid jooksvalt.</w:t>
            </w:r>
          </w:p>
        </w:tc>
        <w:tc>
          <w:tcPr>
            <w:tcW w:w="1142" w:type="dxa"/>
          </w:tcPr>
          <w:p w14:paraId="45C65624" w14:textId="77777777" w:rsidR="005B0B13" w:rsidRPr="00BA3A56" w:rsidRDefault="005B0B13" w:rsidP="008F370B">
            <w:pPr>
              <w:jc w:val="center"/>
            </w:pPr>
            <w:r w:rsidRPr="00BA3A56">
              <w:t>1</w:t>
            </w:r>
          </w:p>
        </w:tc>
      </w:tr>
      <w:tr w:rsidR="005B0B13" w:rsidRPr="00BA3A56" w14:paraId="14EF2112" w14:textId="17F05510" w:rsidTr="00007DD7">
        <w:tc>
          <w:tcPr>
            <w:tcW w:w="1553" w:type="dxa"/>
          </w:tcPr>
          <w:p w14:paraId="06787255" w14:textId="77777777" w:rsidR="005B0B13" w:rsidRPr="00BA3A56" w:rsidRDefault="005B0B13" w:rsidP="008F370B">
            <w:r w:rsidRPr="00BA3A56">
              <w:t>§ 6 lg 2 p 6</w:t>
            </w:r>
          </w:p>
        </w:tc>
        <w:tc>
          <w:tcPr>
            <w:tcW w:w="4114" w:type="dxa"/>
          </w:tcPr>
          <w:p w14:paraId="55C6D017" w14:textId="77777777" w:rsidR="005B0B13" w:rsidRPr="00BA3A56" w:rsidRDefault="005B0B13" w:rsidP="008F370B">
            <w:r w:rsidRPr="00BA3A56">
              <w:t xml:space="preserve">maaparandusühistu poolt ühiselt hoitav </w:t>
            </w:r>
            <w:proofErr w:type="spellStart"/>
            <w:r w:rsidRPr="00BA3A56">
              <w:t>ühiseesvool</w:t>
            </w:r>
            <w:proofErr w:type="spellEnd"/>
            <w:r w:rsidRPr="00BA3A56">
              <w:t>;</w:t>
            </w:r>
          </w:p>
        </w:tc>
        <w:tc>
          <w:tcPr>
            <w:tcW w:w="3827" w:type="dxa"/>
            <w:gridSpan w:val="4"/>
          </w:tcPr>
          <w:p w14:paraId="3B48D6E9" w14:textId="31A6624F" w:rsidR="005B0B13" w:rsidRPr="00BA3A56" w:rsidRDefault="006E7D81" w:rsidP="00133B1F">
            <w:pPr>
              <w:rPr>
                <w:shd w:val="clear" w:color="auto" w:fill="FFFFFF"/>
              </w:rPr>
            </w:pPr>
            <w:hyperlink r:id="rId51" w:history="1">
              <w:proofErr w:type="spellStart"/>
              <w:r w:rsidRPr="00BA3A56">
                <w:rPr>
                  <w:rStyle w:val="Hperlink"/>
                </w:rPr>
                <w:t>MaRu</w:t>
              </w:r>
              <w:proofErr w:type="spellEnd"/>
              <w:r w:rsidR="005B0B13" w:rsidRPr="00BA3A56">
                <w:rPr>
                  <w:rStyle w:val="Hperlink"/>
                </w:rPr>
                <w:t xml:space="preserve"> maaparanduse kaardirakendus X-GIS</w:t>
              </w:r>
            </w:hyperlink>
            <w:r w:rsidR="005B0B13" w:rsidRPr="00BA3A56">
              <w:rPr>
                <w:shd w:val="clear" w:color="auto" w:fill="FFFFFF"/>
              </w:rPr>
              <w:t xml:space="preserve"> </w:t>
            </w:r>
          </w:p>
          <w:p w14:paraId="2B61824E" w14:textId="77777777" w:rsidR="005B0B13" w:rsidRPr="00BA3A56" w:rsidRDefault="005B0B13" w:rsidP="008F370B">
            <w:pPr>
              <w:rPr>
                <w:u w:val="single"/>
                <w:shd w:val="clear" w:color="auto" w:fill="FFFFFF"/>
              </w:rPr>
            </w:pPr>
          </w:p>
        </w:tc>
        <w:tc>
          <w:tcPr>
            <w:tcW w:w="3542" w:type="dxa"/>
          </w:tcPr>
          <w:p w14:paraId="56D0AB99" w14:textId="57163DBA" w:rsidR="005B0B13" w:rsidRPr="00BA3A56" w:rsidRDefault="006E7D81" w:rsidP="008F370B">
            <w:proofErr w:type="spellStart"/>
            <w:r w:rsidRPr="00BA3A56">
              <w:t>MaRu</w:t>
            </w:r>
            <w:proofErr w:type="spellEnd"/>
            <w:r w:rsidR="005B0B13" w:rsidRPr="00BA3A56">
              <w:t xml:space="preserve"> uuendab andmeid jooksvalt.</w:t>
            </w:r>
          </w:p>
        </w:tc>
        <w:tc>
          <w:tcPr>
            <w:tcW w:w="1142" w:type="dxa"/>
          </w:tcPr>
          <w:p w14:paraId="1E53EE71" w14:textId="77777777" w:rsidR="005B0B13" w:rsidRPr="00BA3A56" w:rsidRDefault="005B0B13" w:rsidP="008F370B">
            <w:pPr>
              <w:jc w:val="center"/>
            </w:pPr>
            <w:r w:rsidRPr="00BA3A56">
              <w:t>1</w:t>
            </w:r>
          </w:p>
        </w:tc>
      </w:tr>
      <w:tr w:rsidR="005B0B13" w:rsidRPr="00BA3A56" w14:paraId="2999DAB7" w14:textId="396CDC35" w:rsidTr="00007DD7">
        <w:tc>
          <w:tcPr>
            <w:tcW w:w="1553" w:type="dxa"/>
          </w:tcPr>
          <w:p w14:paraId="34D475F9" w14:textId="77777777" w:rsidR="005B0B13" w:rsidRPr="00BA3A56" w:rsidRDefault="005B0B13" w:rsidP="008F370B">
            <w:r w:rsidRPr="00BA3A56">
              <w:t>§ 6 lg 2 p 7</w:t>
            </w:r>
          </w:p>
        </w:tc>
        <w:tc>
          <w:tcPr>
            <w:tcW w:w="4114" w:type="dxa"/>
          </w:tcPr>
          <w:p w14:paraId="55BEA168" w14:textId="77777777" w:rsidR="005B0B13" w:rsidRPr="00BA3A56" w:rsidRDefault="005B0B13" w:rsidP="008F370B">
            <w:r w:rsidRPr="00BA3A56">
              <w:t>drenaažiga kuivendatud sügav madalsoo ja peenliivane maa-ala;</w:t>
            </w:r>
          </w:p>
        </w:tc>
        <w:tc>
          <w:tcPr>
            <w:tcW w:w="3827" w:type="dxa"/>
            <w:gridSpan w:val="4"/>
          </w:tcPr>
          <w:p w14:paraId="621FBFE0" w14:textId="0B4AE36D" w:rsidR="005B0B13" w:rsidRPr="00BA3A56" w:rsidRDefault="006E7D81" w:rsidP="00133B1F">
            <w:pPr>
              <w:rPr>
                <w:shd w:val="clear" w:color="auto" w:fill="FFFFFF"/>
              </w:rPr>
            </w:pPr>
            <w:hyperlink r:id="rId52" w:history="1">
              <w:proofErr w:type="spellStart"/>
              <w:r w:rsidRPr="00BA3A56">
                <w:rPr>
                  <w:rStyle w:val="Hperlink"/>
                </w:rPr>
                <w:t>MaRu</w:t>
              </w:r>
              <w:proofErr w:type="spellEnd"/>
              <w:r w:rsidR="005B0B13" w:rsidRPr="00BA3A56">
                <w:rPr>
                  <w:rStyle w:val="Hperlink"/>
                </w:rPr>
                <w:t xml:space="preserve"> maaparanduse kaardirakendus X-GIS</w:t>
              </w:r>
            </w:hyperlink>
            <w:r w:rsidR="005B0B13" w:rsidRPr="00BA3A56">
              <w:rPr>
                <w:shd w:val="clear" w:color="auto" w:fill="FFFFFF"/>
              </w:rPr>
              <w:t xml:space="preserve"> </w:t>
            </w:r>
          </w:p>
          <w:p w14:paraId="5A658DFA" w14:textId="77777777" w:rsidR="005B0B13" w:rsidRPr="00BA3A56" w:rsidRDefault="005B0B13" w:rsidP="008F370B">
            <w:pPr>
              <w:rPr>
                <w:u w:val="single"/>
                <w:shd w:val="clear" w:color="auto" w:fill="FFFFFF"/>
              </w:rPr>
            </w:pPr>
          </w:p>
        </w:tc>
        <w:tc>
          <w:tcPr>
            <w:tcW w:w="3542" w:type="dxa"/>
          </w:tcPr>
          <w:p w14:paraId="05049953" w14:textId="21FC4533" w:rsidR="005B0B13" w:rsidRPr="00BA3A56" w:rsidRDefault="006E7D81" w:rsidP="008F370B">
            <w:proofErr w:type="spellStart"/>
            <w:r w:rsidRPr="00BA3A56">
              <w:t>MaRu</w:t>
            </w:r>
            <w:proofErr w:type="spellEnd"/>
            <w:r w:rsidR="005B0B13" w:rsidRPr="00BA3A56">
              <w:t xml:space="preserve"> uuendab andmeid vastavalt vajadusele, vähemalt </w:t>
            </w:r>
            <w:r w:rsidR="00C56C56" w:rsidRPr="00BA3A56">
              <w:t>üks</w:t>
            </w:r>
            <w:r w:rsidR="005B0B13" w:rsidRPr="00BA3A56">
              <w:t xml:space="preserve"> kord kuue aasta jooksul.</w:t>
            </w:r>
          </w:p>
        </w:tc>
        <w:tc>
          <w:tcPr>
            <w:tcW w:w="1142" w:type="dxa"/>
          </w:tcPr>
          <w:p w14:paraId="1C7AAF0A" w14:textId="77777777" w:rsidR="005B0B13" w:rsidRPr="00BA3A56" w:rsidRDefault="005B0B13" w:rsidP="008F370B">
            <w:pPr>
              <w:jc w:val="center"/>
            </w:pPr>
            <w:r w:rsidRPr="00BA3A56">
              <w:t>1</w:t>
            </w:r>
          </w:p>
        </w:tc>
      </w:tr>
      <w:tr w:rsidR="005B0B13" w:rsidRPr="00BA3A56" w14:paraId="4013A756" w14:textId="5B5C6010" w:rsidTr="00007DD7">
        <w:tc>
          <w:tcPr>
            <w:tcW w:w="1553" w:type="dxa"/>
          </w:tcPr>
          <w:p w14:paraId="0E686E48" w14:textId="77777777" w:rsidR="005B0B13" w:rsidRPr="00BA3A56" w:rsidRDefault="005B0B13" w:rsidP="008F370B">
            <w:r w:rsidRPr="00BA3A56">
              <w:t>§ 6 lg 2 p 8</w:t>
            </w:r>
          </w:p>
        </w:tc>
        <w:tc>
          <w:tcPr>
            <w:tcW w:w="4114" w:type="dxa"/>
          </w:tcPr>
          <w:p w14:paraId="575B84CA" w14:textId="77777777" w:rsidR="005B0B13" w:rsidRPr="00BA3A56" w:rsidRDefault="005B0B13" w:rsidP="008F370B">
            <w:r w:rsidRPr="00BA3A56">
              <w:t>maaparandussüsteemi maa-ala tegelik kasutamine ja soovitatav kasutamine;</w:t>
            </w:r>
          </w:p>
        </w:tc>
        <w:tc>
          <w:tcPr>
            <w:tcW w:w="3827" w:type="dxa"/>
            <w:gridSpan w:val="4"/>
          </w:tcPr>
          <w:p w14:paraId="6D0221E8" w14:textId="77777777" w:rsidR="005B0B13" w:rsidRPr="00BA3A56" w:rsidRDefault="005B0B13" w:rsidP="008F370B">
            <w:pPr>
              <w:rPr>
                <w:lang w:eastAsia="et-EE"/>
              </w:rPr>
            </w:pPr>
            <w:hyperlink r:id="rId53" w:tooltip="https://kls.pria.ee/kaart/" w:history="1">
              <w:r w:rsidRPr="00BA3A56">
                <w:rPr>
                  <w:rStyle w:val="Hperlink"/>
                  <w:color w:val="auto"/>
                  <w:lang w:eastAsia="et-EE"/>
                </w:rPr>
                <w:t>PRIA kaardirakendus</w:t>
              </w:r>
            </w:hyperlink>
          </w:p>
          <w:p w14:paraId="4FE998BE" w14:textId="46D6DBC6" w:rsidR="005B0B13" w:rsidRPr="00BA3A56" w:rsidRDefault="006E7D81" w:rsidP="00133B1F">
            <w:pPr>
              <w:rPr>
                <w:shd w:val="clear" w:color="auto" w:fill="FFFFFF"/>
              </w:rPr>
            </w:pPr>
            <w:hyperlink r:id="rId54" w:history="1">
              <w:proofErr w:type="spellStart"/>
              <w:r w:rsidRPr="00BA3A56">
                <w:rPr>
                  <w:rStyle w:val="Hperlink"/>
                </w:rPr>
                <w:t>MaRu</w:t>
              </w:r>
              <w:proofErr w:type="spellEnd"/>
              <w:r w:rsidR="005B0B13" w:rsidRPr="00BA3A56">
                <w:rPr>
                  <w:rStyle w:val="Hperlink"/>
                </w:rPr>
                <w:t xml:space="preserve"> maaparanduse kaardirakendus X-GIS</w:t>
              </w:r>
            </w:hyperlink>
            <w:r w:rsidR="005B0B13" w:rsidRPr="00BA3A56">
              <w:rPr>
                <w:shd w:val="clear" w:color="auto" w:fill="FFFFFF"/>
              </w:rPr>
              <w:t xml:space="preserve"> </w:t>
            </w:r>
          </w:p>
          <w:p w14:paraId="05DBAA09" w14:textId="1DD46B35" w:rsidR="005B0B13" w:rsidRPr="00BA3A56" w:rsidRDefault="005B0B13" w:rsidP="008F370B"/>
        </w:tc>
        <w:tc>
          <w:tcPr>
            <w:tcW w:w="3542" w:type="dxa"/>
          </w:tcPr>
          <w:p w14:paraId="5716CC59" w14:textId="3BBA1F56" w:rsidR="005B0B13" w:rsidRPr="00BA3A56" w:rsidRDefault="006E7D81" w:rsidP="008F370B">
            <w:proofErr w:type="spellStart"/>
            <w:r w:rsidRPr="00BA3A56">
              <w:t>MaRu</w:t>
            </w:r>
            <w:proofErr w:type="spellEnd"/>
            <w:r w:rsidR="005B0B13" w:rsidRPr="00BA3A56">
              <w:t xml:space="preserve"> andmeid ei uuenda ega avalikusta.</w:t>
            </w:r>
          </w:p>
        </w:tc>
        <w:tc>
          <w:tcPr>
            <w:tcW w:w="1142" w:type="dxa"/>
          </w:tcPr>
          <w:p w14:paraId="20AA4B33" w14:textId="77777777" w:rsidR="005B0B13" w:rsidRPr="00BA3A56" w:rsidRDefault="005B0B13" w:rsidP="008F370B">
            <w:pPr>
              <w:jc w:val="center"/>
            </w:pPr>
            <w:r w:rsidRPr="00BA3A56">
              <w:t>3</w:t>
            </w:r>
          </w:p>
        </w:tc>
      </w:tr>
      <w:tr w:rsidR="005B0B13" w:rsidRPr="00BA3A56" w14:paraId="1F3A43FB" w14:textId="21DFB512" w:rsidTr="00007DD7">
        <w:tc>
          <w:tcPr>
            <w:tcW w:w="1553" w:type="dxa"/>
          </w:tcPr>
          <w:p w14:paraId="4D0776D7" w14:textId="77777777" w:rsidR="005B0B13" w:rsidRPr="00BA3A56" w:rsidRDefault="005B0B13" w:rsidP="008F370B">
            <w:r w:rsidRPr="00BA3A56">
              <w:t>§ 6 lg 2 p 9</w:t>
            </w:r>
          </w:p>
        </w:tc>
        <w:tc>
          <w:tcPr>
            <w:tcW w:w="4114" w:type="dxa"/>
          </w:tcPr>
          <w:p w14:paraId="326705D3" w14:textId="77777777" w:rsidR="005B0B13" w:rsidRPr="00BA3A56" w:rsidRDefault="005B0B13" w:rsidP="008F370B">
            <w:r w:rsidRPr="00BA3A56">
              <w:t>riigieesvoolu seisund maaparandushoiu vajadusest lähtuvalt;</w:t>
            </w:r>
          </w:p>
        </w:tc>
        <w:tc>
          <w:tcPr>
            <w:tcW w:w="3827" w:type="dxa"/>
            <w:gridSpan w:val="4"/>
          </w:tcPr>
          <w:p w14:paraId="29BC26AA" w14:textId="6E50E900" w:rsidR="005B0B13" w:rsidRPr="00BA3A56" w:rsidRDefault="006E7D81" w:rsidP="00133B1F">
            <w:pPr>
              <w:rPr>
                <w:shd w:val="clear" w:color="auto" w:fill="FFFFFF"/>
              </w:rPr>
            </w:pPr>
            <w:hyperlink r:id="rId55" w:history="1">
              <w:proofErr w:type="spellStart"/>
              <w:r w:rsidRPr="00BA3A56">
                <w:rPr>
                  <w:rStyle w:val="Hperlink"/>
                </w:rPr>
                <w:t>MaRu</w:t>
              </w:r>
              <w:proofErr w:type="spellEnd"/>
              <w:r w:rsidR="005B0B13" w:rsidRPr="00BA3A56">
                <w:rPr>
                  <w:rStyle w:val="Hperlink"/>
                </w:rPr>
                <w:t xml:space="preserve"> maaparanduse kaardirakendus X-GIS</w:t>
              </w:r>
            </w:hyperlink>
            <w:r w:rsidR="005B0B13" w:rsidRPr="00BA3A56">
              <w:rPr>
                <w:shd w:val="clear" w:color="auto" w:fill="FFFFFF"/>
              </w:rPr>
              <w:t xml:space="preserve"> </w:t>
            </w:r>
          </w:p>
          <w:p w14:paraId="6FAB63F4" w14:textId="77777777" w:rsidR="005B0B13" w:rsidRPr="00BA3A56" w:rsidRDefault="005B0B13" w:rsidP="008F370B"/>
        </w:tc>
        <w:tc>
          <w:tcPr>
            <w:tcW w:w="3542" w:type="dxa"/>
          </w:tcPr>
          <w:p w14:paraId="1D267689" w14:textId="65F784F3" w:rsidR="005B0B13" w:rsidRPr="00BA3A56" w:rsidRDefault="006E7D81" w:rsidP="008F370B">
            <w:pPr>
              <w:rPr>
                <w:lang w:eastAsia="et-EE"/>
              </w:rPr>
            </w:pPr>
            <w:proofErr w:type="spellStart"/>
            <w:r w:rsidRPr="00BA3A56">
              <w:t>MaRu</w:t>
            </w:r>
            <w:proofErr w:type="spellEnd"/>
            <w:r w:rsidR="005B0B13" w:rsidRPr="00BA3A56">
              <w:rPr>
                <w:lang w:eastAsia="et-EE"/>
              </w:rPr>
              <w:t xml:space="preserve"> hindab riigieesvoolu seisundeid vähemalt </w:t>
            </w:r>
            <w:r w:rsidR="00C56C56" w:rsidRPr="00BA3A56">
              <w:rPr>
                <w:lang w:eastAsia="et-EE"/>
              </w:rPr>
              <w:t>üks</w:t>
            </w:r>
            <w:r w:rsidR="005B0B13" w:rsidRPr="00BA3A56">
              <w:rPr>
                <w:lang w:eastAsia="et-EE"/>
              </w:rPr>
              <w:t xml:space="preserve"> kord kuue aasta jooksul; </w:t>
            </w:r>
          </w:p>
          <w:p w14:paraId="679E3903" w14:textId="63B44CCB" w:rsidR="005B0B13" w:rsidRPr="00BA3A56" w:rsidRDefault="005B0B13" w:rsidP="008F370B">
            <w:r w:rsidRPr="00BA3A56">
              <w:rPr>
                <w:lang w:eastAsia="et-EE"/>
              </w:rPr>
              <w:t>Andmed uuendatakse vajadusel kord aastas.</w:t>
            </w:r>
          </w:p>
        </w:tc>
        <w:tc>
          <w:tcPr>
            <w:tcW w:w="1142" w:type="dxa"/>
          </w:tcPr>
          <w:p w14:paraId="3BFE20BA" w14:textId="77777777" w:rsidR="005B0B13" w:rsidRPr="00BA3A56" w:rsidRDefault="005B0B13" w:rsidP="008F370B">
            <w:pPr>
              <w:jc w:val="center"/>
            </w:pPr>
            <w:r w:rsidRPr="00BA3A56">
              <w:t>1</w:t>
            </w:r>
          </w:p>
        </w:tc>
      </w:tr>
      <w:tr w:rsidR="005B0B13" w:rsidRPr="00BA3A56" w14:paraId="1C191B0E" w14:textId="7DA8D69F" w:rsidTr="00007DD7">
        <w:tc>
          <w:tcPr>
            <w:tcW w:w="1553" w:type="dxa"/>
          </w:tcPr>
          <w:p w14:paraId="194EC7CE" w14:textId="77777777" w:rsidR="005B0B13" w:rsidRPr="00BA3A56" w:rsidRDefault="005B0B13" w:rsidP="008F370B">
            <w:r w:rsidRPr="00BA3A56">
              <w:t>§ 6 lg 2 p 10</w:t>
            </w:r>
          </w:p>
        </w:tc>
        <w:tc>
          <w:tcPr>
            <w:tcW w:w="4114" w:type="dxa"/>
          </w:tcPr>
          <w:p w14:paraId="7E53F895" w14:textId="77777777" w:rsidR="005B0B13" w:rsidRPr="00BA3A56" w:rsidRDefault="005B0B13" w:rsidP="008F370B">
            <w:r w:rsidRPr="00BA3A56">
              <w:t>üleujutusohtlik maaparandussüsteemi maa-ala;</w:t>
            </w:r>
          </w:p>
        </w:tc>
        <w:tc>
          <w:tcPr>
            <w:tcW w:w="3827" w:type="dxa"/>
            <w:gridSpan w:val="4"/>
          </w:tcPr>
          <w:p w14:paraId="767468A8" w14:textId="77777777" w:rsidR="005B0B13" w:rsidRPr="00BA3A56" w:rsidRDefault="005B0B13" w:rsidP="008F370B">
            <w:pPr>
              <w:rPr>
                <w:u w:val="single"/>
                <w:shd w:val="clear" w:color="auto" w:fill="FFFFFF"/>
              </w:rPr>
            </w:pPr>
            <w:r w:rsidRPr="00BA3A56">
              <w:rPr>
                <w:lang w:eastAsia="et-EE"/>
              </w:rPr>
              <w:t>Senised andmed ei ole asjakohased ja tuginevad vanale hinnangule ning neid ei ajakohastata. Seetõttu ei ole andmete kaardil avaldamine vajalik.</w:t>
            </w:r>
          </w:p>
        </w:tc>
        <w:tc>
          <w:tcPr>
            <w:tcW w:w="3542" w:type="dxa"/>
          </w:tcPr>
          <w:p w14:paraId="6ADFF109" w14:textId="0C70B831" w:rsidR="005B0B13" w:rsidRPr="00BA3A56" w:rsidRDefault="006E7D81" w:rsidP="008F370B">
            <w:proofErr w:type="spellStart"/>
            <w:r w:rsidRPr="00BA3A56">
              <w:t>MaRu</w:t>
            </w:r>
            <w:proofErr w:type="spellEnd"/>
            <w:r w:rsidR="005B0B13" w:rsidRPr="00BA3A56">
              <w:t xml:space="preserve"> andmeid ei uuenda ega avalikusta.</w:t>
            </w:r>
          </w:p>
        </w:tc>
        <w:tc>
          <w:tcPr>
            <w:tcW w:w="1142" w:type="dxa"/>
          </w:tcPr>
          <w:p w14:paraId="2C2ED7CA" w14:textId="77777777" w:rsidR="005B0B13" w:rsidRPr="00BA3A56" w:rsidRDefault="005B0B13" w:rsidP="008F370B">
            <w:pPr>
              <w:jc w:val="center"/>
            </w:pPr>
            <w:r w:rsidRPr="00BA3A56">
              <w:t>3</w:t>
            </w:r>
          </w:p>
        </w:tc>
      </w:tr>
      <w:tr w:rsidR="005B0B13" w:rsidRPr="00BA3A56" w14:paraId="780854BC" w14:textId="3727AE96" w:rsidTr="00007DD7">
        <w:tc>
          <w:tcPr>
            <w:tcW w:w="1553" w:type="dxa"/>
          </w:tcPr>
          <w:p w14:paraId="0A2FA42F" w14:textId="77777777" w:rsidR="005B0B13" w:rsidRPr="00BA3A56" w:rsidRDefault="005B0B13" w:rsidP="008F370B">
            <w:r w:rsidRPr="00BA3A56">
              <w:t>§ 6 lg 2 p 11</w:t>
            </w:r>
          </w:p>
        </w:tc>
        <w:tc>
          <w:tcPr>
            <w:tcW w:w="4114" w:type="dxa"/>
          </w:tcPr>
          <w:p w14:paraId="60BA461C" w14:textId="77777777" w:rsidR="005B0B13" w:rsidRPr="00BA3A56" w:rsidRDefault="005B0B13" w:rsidP="008F370B">
            <w:r w:rsidRPr="00BA3A56">
              <w:t>reguleeriv võrk ja eesvool, mille suublaks on karst;</w:t>
            </w:r>
          </w:p>
        </w:tc>
        <w:tc>
          <w:tcPr>
            <w:tcW w:w="3827" w:type="dxa"/>
            <w:gridSpan w:val="4"/>
          </w:tcPr>
          <w:p w14:paraId="6520925C" w14:textId="77777777" w:rsidR="005B0B13" w:rsidRPr="00BA3A56" w:rsidRDefault="005B0B13" w:rsidP="008F370B">
            <w:pPr>
              <w:rPr>
                <w:rStyle w:val="Hperlink"/>
                <w:color w:val="auto"/>
                <w:shd w:val="clear" w:color="auto" w:fill="FFFFFF"/>
              </w:rPr>
            </w:pPr>
            <w:hyperlink r:id="rId56" w:tooltip="https://infoleht.keskkonnainfo.ee/" w:history="1">
              <w:r w:rsidRPr="00BA3A56">
                <w:rPr>
                  <w:rStyle w:val="Hperlink"/>
                  <w:color w:val="auto"/>
                </w:rPr>
                <w:t>EELIS</w:t>
              </w:r>
            </w:hyperlink>
            <w:r w:rsidRPr="00BA3A56">
              <w:t xml:space="preserve"> </w:t>
            </w:r>
          </w:p>
          <w:p w14:paraId="1488FD89" w14:textId="5B56E54C" w:rsidR="005B0B13" w:rsidRPr="00BA3A56" w:rsidRDefault="005B0B13" w:rsidP="00133B1F">
            <w:pPr>
              <w:rPr>
                <w:shd w:val="clear" w:color="auto" w:fill="FFFFFF"/>
              </w:rPr>
            </w:pPr>
            <w:r w:rsidRPr="00BA3A56">
              <w:fldChar w:fldCharType="begin"/>
            </w:r>
            <w:r w:rsidRPr="00BA3A56">
              <w:instrText>HYPERLINK "https://athena.agri.ee/connect/analyst/mobile/" \l "/main?mapcfg=%2FAnalyst%2FNamedProjects%2Fmaaparandus_avalik&amp;lang=et" \o "https://athena.agri.ee/connect/analyst/mobile/#/main?mapcfg=%2FAnalyst%2FNamedProjects%2Fmaaparandus_avalik&amp;lang=et"</w:instrText>
            </w:r>
            <w:r w:rsidRPr="00BA3A56">
              <w:fldChar w:fldCharType="separate"/>
            </w:r>
            <w:hyperlink r:id="rId57" w:history="1">
              <w:r w:rsidR="006E7D81" w:rsidRPr="00BA3A56">
                <w:rPr>
                  <w:rStyle w:val="Hperlink"/>
                </w:rPr>
                <w:t>MaRu</w:t>
              </w:r>
              <w:r w:rsidRPr="00BA3A56">
                <w:rPr>
                  <w:rStyle w:val="Hperlink"/>
                </w:rPr>
                <w:t xml:space="preserve"> maaparanduse kaardirakendus X-GIS</w:t>
              </w:r>
            </w:hyperlink>
            <w:r w:rsidRPr="00BA3A56">
              <w:rPr>
                <w:shd w:val="clear" w:color="auto" w:fill="FFFFFF"/>
              </w:rPr>
              <w:t xml:space="preserve"> </w:t>
            </w:r>
          </w:p>
          <w:p w14:paraId="5EAA5FF2" w14:textId="66BE553B" w:rsidR="005B0B13" w:rsidRPr="00BA3A56" w:rsidRDefault="005B0B13" w:rsidP="008F370B">
            <w:pPr>
              <w:rPr>
                <w:rStyle w:val="Hperlink"/>
                <w:color w:val="auto"/>
                <w:shd w:val="clear" w:color="auto" w:fill="FFFFFF"/>
              </w:rPr>
            </w:pPr>
            <w:r w:rsidRPr="00BA3A56">
              <w:rPr>
                <w:rStyle w:val="Hperlink"/>
                <w:color w:val="auto"/>
                <w:shd w:val="clear" w:color="auto" w:fill="FFFFFF"/>
              </w:rPr>
              <w:fldChar w:fldCharType="end"/>
            </w:r>
          </w:p>
          <w:p w14:paraId="4D09FEB2" w14:textId="77777777" w:rsidR="005B0B13" w:rsidRPr="00BA3A56" w:rsidRDefault="005B0B13" w:rsidP="008F370B"/>
        </w:tc>
        <w:tc>
          <w:tcPr>
            <w:tcW w:w="3542" w:type="dxa"/>
          </w:tcPr>
          <w:p w14:paraId="137CC790" w14:textId="2FA788F9" w:rsidR="005B0B13" w:rsidRPr="00BA3A56" w:rsidRDefault="005B0B13" w:rsidP="008F370B">
            <w:r w:rsidRPr="00BA3A56">
              <w:t xml:space="preserve">Karstiandmeid uuendab ja avalikustab </w:t>
            </w:r>
            <w:r w:rsidRPr="00BA3A56">
              <w:rPr>
                <w:lang w:eastAsia="et-EE"/>
              </w:rPr>
              <w:t>KAUR</w:t>
            </w:r>
            <w:r w:rsidR="001B4CAB" w:rsidRPr="00BA3A56">
              <w:rPr>
                <w:lang w:eastAsia="et-EE"/>
              </w:rPr>
              <w:t>.</w:t>
            </w:r>
            <w:r w:rsidRPr="00BA3A56">
              <w:t xml:space="preserve"> </w:t>
            </w:r>
          </w:p>
          <w:p w14:paraId="35008B12" w14:textId="77777777" w:rsidR="005B0B13" w:rsidRPr="00BA3A56" w:rsidRDefault="005B0B13" w:rsidP="008F370B"/>
        </w:tc>
        <w:tc>
          <w:tcPr>
            <w:tcW w:w="1142" w:type="dxa"/>
          </w:tcPr>
          <w:p w14:paraId="70E40E5F" w14:textId="77777777" w:rsidR="005B0B13" w:rsidRPr="00BA3A56" w:rsidRDefault="005B0B13" w:rsidP="008F370B">
            <w:pPr>
              <w:jc w:val="center"/>
            </w:pPr>
            <w:r w:rsidRPr="00BA3A56">
              <w:t>2</w:t>
            </w:r>
          </w:p>
        </w:tc>
      </w:tr>
      <w:tr w:rsidR="005B0B13" w:rsidRPr="00BA3A56" w14:paraId="4207E3A2" w14:textId="2278566F" w:rsidTr="00007DD7">
        <w:tc>
          <w:tcPr>
            <w:tcW w:w="1553" w:type="dxa"/>
          </w:tcPr>
          <w:p w14:paraId="72A7A4CF" w14:textId="77777777" w:rsidR="005B0B13" w:rsidRPr="00BA3A56" w:rsidRDefault="005B0B13" w:rsidP="008F370B">
            <w:r w:rsidRPr="00BA3A56">
              <w:t>§ 6 lg 2 p 12</w:t>
            </w:r>
          </w:p>
        </w:tc>
        <w:tc>
          <w:tcPr>
            <w:tcW w:w="4114" w:type="dxa"/>
          </w:tcPr>
          <w:p w14:paraId="246A846C" w14:textId="77777777" w:rsidR="005B0B13" w:rsidRPr="00BA3A56" w:rsidRDefault="005B0B13" w:rsidP="008F370B">
            <w:r w:rsidRPr="00BA3A56">
              <w:t>reguleerival võrgul ja eesvoolul asuv karst;</w:t>
            </w:r>
          </w:p>
        </w:tc>
        <w:tc>
          <w:tcPr>
            <w:tcW w:w="3827" w:type="dxa"/>
            <w:gridSpan w:val="4"/>
          </w:tcPr>
          <w:p w14:paraId="2566FA61" w14:textId="77777777" w:rsidR="005B0B13" w:rsidRPr="00BA3A56" w:rsidRDefault="005B0B13" w:rsidP="008F370B">
            <w:hyperlink r:id="rId58" w:tooltip="https://infoleht.keskkonnainfo.ee/" w:history="1">
              <w:r w:rsidRPr="00BA3A56">
                <w:rPr>
                  <w:rStyle w:val="Hperlink"/>
                  <w:color w:val="auto"/>
                </w:rPr>
                <w:t>EELIS</w:t>
              </w:r>
            </w:hyperlink>
          </w:p>
          <w:p w14:paraId="13FA10B7" w14:textId="493E95AB" w:rsidR="005B0B13" w:rsidRPr="00BA3A56" w:rsidRDefault="006E7D81" w:rsidP="00133B1F">
            <w:pPr>
              <w:rPr>
                <w:shd w:val="clear" w:color="auto" w:fill="FFFFFF"/>
              </w:rPr>
            </w:pPr>
            <w:hyperlink r:id="rId59" w:history="1">
              <w:proofErr w:type="spellStart"/>
              <w:r w:rsidRPr="00BA3A56">
                <w:rPr>
                  <w:rStyle w:val="Hperlink"/>
                </w:rPr>
                <w:t>MaRu</w:t>
              </w:r>
              <w:proofErr w:type="spellEnd"/>
              <w:r w:rsidR="005B0B13" w:rsidRPr="00BA3A56">
                <w:rPr>
                  <w:rStyle w:val="Hperlink"/>
                </w:rPr>
                <w:t xml:space="preserve"> maaparanduse kaardirakendus X-GIS</w:t>
              </w:r>
            </w:hyperlink>
            <w:r w:rsidR="005B0B13" w:rsidRPr="00BA3A56">
              <w:rPr>
                <w:shd w:val="clear" w:color="auto" w:fill="FFFFFF"/>
              </w:rPr>
              <w:t xml:space="preserve"> </w:t>
            </w:r>
          </w:p>
          <w:p w14:paraId="6ACE63BA" w14:textId="77777777" w:rsidR="005B0B13" w:rsidRPr="00BA3A56" w:rsidRDefault="005B0B13" w:rsidP="008F370B"/>
        </w:tc>
        <w:tc>
          <w:tcPr>
            <w:tcW w:w="3542" w:type="dxa"/>
          </w:tcPr>
          <w:p w14:paraId="0AD4BDC0" w14:textId="0F0C23A1" w:rsidR="005B0B13" w:rsidRPr="00BA3A56" w:rsidRDefault="005B0B13" w:rsidP="008F370B">
            <w:r w:rsidRPr="00BA3A56">
              <w:t xml:space="preserve">Andmeid uuendab ja avalikustab </w:t>
            </w:r>
            <w:r w:rsidRPr="00BA3A56">
              <w:rPr>
                <w:lang w:eastAsia="et-EE"/>
              </w:rPr>
              <w:t>KAUR</w:t>
            </w:r>
            <w:r w:rsidR="001B4CAB" w:rsidRPr="00BA3A56">
              <w:rPr>
                <w:lang w:eastAsia="et-EE"/>
              </w:rPr>
              <w:t>.</w:t>
            </w:r>
            <w:r w:rsidR="001B4CAB" w:rsidRPr="00BA3A56">
              <w:t xml:space="preserve"> </w:t>
            </w:r>
          </w:p>
          <w:p w14:paraId="1E8026E0" w14:textId="77777777" w:rsidR="005B0B13" w:rsidRPr="00BA3A56" w:rsidRDefault="005B0B13" w:rsidP="008F370B"/>
        </w:tc>
        <w:tc>
          <w:tcPr>
            <w:tcW w:w="1142" w:type="dxa"/>
          </w:tcPr>
          <w:p w14:paraId="356014BA" w14:textId="77777777" w:rsidR="005B0B13" w:rsidRPr="00BA3A56" w:rsidRDefault="005B0B13" w:rsidP="008F370B">
            <w:pPr>
              <w:jc w:val="center"/>
            </w:pPr>
            <w:r w:rsidRPr="00BA3A56">
              <w:t>2</w:t>
            </w:r>
          </w:p>
        </w:tc>
      </w:tr>
      <w:tr w:rsidR="005B0B13" w:rsidRPr="00BA3A56" w14:paraId="67FB1203" w14:textId="150E90A2" w:rsidTr="00007DD7">
        <w:tc>
          <w:tcPr>
            <w:tcW w:w="1553" w:type="dxa"/>
          </w:tcPr>
          <w:p w14:paraId="43B4A34E" w14:textId="77777777" w:rsidR="005B0B13" w:rsidRPr="00BA3A56" w:rsidRDefault="005B0B13" w:rsidP="008F370B">
            <w:r w:rsidRPr="00BA3A56">
              <w:t>§ 6 lg 2 p 13</w:t>
            </w:r>
          </w:p>
        </w:tc>
        <w:tc>
          <w:tcPr>
            <w:tcW w:w="4114" w:type="dxa"/>
          </w:tcPr>
          <w:p w14:paraId="03E9BEEE" w14:textId="77777777" w:rsidR="005B0B13" w:rsidRPr="00BA3A56" w:rsidRDefault="005B0B13" w:rsidP="008F370B">
            <w:r w:rsidRPr="00BA3A56">
              <w:t xml:space="preserve">üle kümne ruutkilomeetri suuruse valgalaga eesvoolul </w:t>
            </w:r>
            <w:proofErr w:type="spellStart"/>
            <w:r w:rsidRPr="00BA3A56">
              <w:t>hajukoormuse</w:t>
            </w:r>
            <w:proofErr w:type="spellEnd"/>
            <w:r w:rsidRPr="00BA3A56">
              <w:t xml:space="preserve"> levikust mõjutatud lõik ja </w:t>
            </w:r>
            <w:proofErr w:type="spellStart"/>
            <w:r w:rsidRPr="00BA3A56">
              <w:t>hajukoormuse</w:t>
            </w:r>
            <w:proofErr w:type="spellEnd"/>
            <w:r w:rsidRPr="00BA3A56">
              <w:t xml:space="preserve"> koondatud sissevool;</w:t>
            </w:r>
          </w:p>
        </w:tc>
        <w:tc>
          <w:tcPr>
            <w:tcW w:w="3827" w:type="dxa"/>
            <w:gridSpan w:val="4"/>
          </w:tcPr>
          <w:p w14:paraId="394E70E6" w14:textId="77777777" w:rsidR="005B0B13" w:rsidRPr="00BA3A56" w:rsidRDefault="005B0B13" w:rsidP="008F370B">
            <w:r w:rsidRPr="00BA3A56">
              <w:rPr>
                <w:bCs/>
              </w:rPr>
              <w:t>TÜ uuring</w:t>
            </w:r>
            <w:r w:rsidRPr="00BA3A56">
              <w:rPr>
                <w:b/>
              </w:rPr>
              <w:t xml:space="preserve"> </w:t>
            </w:r>
            <w:r w:rsidRPr="00BA3A56">
              <w:t>„</w:t>
            </w:r>
            <w:hyperlink r:id="rId60" w:tooltip="https://landscape-geoinformatics.ut.ee/doc/projekti_lopparuanne_veekaitsevoondid_puhverribad.pdf" w:history="1">
              <w:r w:rsidRPr="00BA3A56">
                <w:rPr>
                  <w:rStyle w:val="Hperlink"/>
                  <w:color w:val="auto"/>
                </w:rPr>
                <w:t>Veekaitsevööndite reostustundlikkuse ja kaldavööndi puhverribade rajamise vajalikkuse hinnangute kaardikihtide loomine</w:t>
              </w:r>
            </w:hyperlink>
            <w:r w:rsidRPr="00BA3A56">
              <w:t>“</w:t>
            </w:r>
          </w:p>
          <w:p w14:paraId="114E097D" w14:textId="77777777" w:rsidR="005B0B13" w:rsidRPr="00BA3A56" w:rsidRDefault="005B0B13" w:rsidP="008F370B">
            <w:pPr>
              <w:pStyle w:val="Loendilik"/>
              <w:numPr>
                <w:ilvl w:val="0"/>
                <w:numId w:val="16"/>
              </w:numPr>
              <w:spacing w:after="0" w:line="240" w:lineRule="auto"/>
              <w:ind w:left="177" w:hanging="177"/>
              <w:rPr>
                <w:rFonts w:ascii="Times New Roman" w:hAnsi="Times New Roman"/>
                <w:sz w:val="24"/>
                <w:szCs w:val="24"/>
              </w:rPr>
            </w:pPr>
            <w:r w:rsidRPr="00BA3A56">
              <w:rPr>
                <w:rFonts w:ascii="Times New Roman" w:hAnsi="Times New Roman"/>
                <w:sz w:val="24"/>
                <w:szCs w:val="24"/>
              </w:rPr>
              <w:t xml:space="preserve">Puhverribad </w:t>
            </w:r>
            <w:hyperlink r:id="rId61" w:tooltip="https://puhverribad.web.app/" w:history="1">
              <w:r w:rsidRPr="00BA3A56">
                <w:rPr>
                  <w:rStyle w:val="Hperlink"/>
                  <w:rFonts w:ascii="Times New Roman" w:hAnsi="Times New Roman"/>
                  <w:color w:val="auto"/>
                  <w:sz w:val="24"/>
                  <w:szCs w:val="24"/>
                </w:rPr>
                <w:t>https://puhverribad.web.app/</w:t>
              </w:r>
            </w:hyperlink>
          </w:p>
          <w:p w14:paraId="79CEC365" w14:textId="77777777" w:rsidR="005B0B13" w:rsidRPr="00BA3A56" w:rsidRDefault="005B0B13" w:rsidP="008F370B"/>
          <w:p w14:paraId="0C2AE25F" w14:textId="5FBF9035" w:rsidR="005B0B13" w:rsidRPr="00BA3A56" w:rsidRDefault="005B0B13" w:rsidP="008F370B">
            <w:pPr>
              <w:rPr>
                <w:bCs/>
              </w:rPr>
            </w:pPr>
            <w:r w:rsidRPr="00BA3A56">
              <w:rPr>
                <w:bCs/>
              </w:rPr>
              <w:t xml:space="preserve">Erinevad </w:t>
            </w:r>
            <w:proofErr w:type="spellStart"/>
            <w:r w:rsidR="006E7D81" w:rsidRPr="00BA3A56">
              <w:rPr>
                <w:bCs/>
              </w:rPr>
              <w:t>MaRu</w:t>
            </w:r>
            <w:proofErr w:type="spellEnd"/>
            <w:r w:rsidRPr="00BA3A56">
              <w:t xml:space="preserve"> kaardirakendused</w:t>
            </w:r>
            <w:r w:rsidRPr="00BA3A56">
              <w:rPr>
                <w:bCs/>
              </w:rPr>
              <w:t>:</w:t>
            </w:r>
          </w:p>
          <w:p w14:paraId="643B008B" w14:textId="77777777" w:rsidR="005B0B13" w:rsidRPr="00BA3A56" w:rsidRDefault="005B0B13" w:rsidP="008F370B">
            <w:pPr>
              <w:pStyle w:val="Loendilik"/>
              <w:numPr>
                <w:ilvl w:val="0"/>
                <w:numId w:val="16"/>
              </w:numPr>
              <w:spacing w:after="0" w:line="240" w:lineRule="auto"/>
              <w:ind w:left="177" w:hanging="177"/>
              <w:rPr>
                <w:rFonts w:ascii="Times New Roman" w:hAnsi="Times New Roman"/>
                <w:sz w:val="24"/>
                <w:szCs w:val="24"/>
              </w:rPr>
            </w:pPr>
            <w:r w:rsidRPr="00BA3A56">
              <w:rPr>
                <w:rFonts w:ascii="Times New Roman" w:hAnsi="Times New Roman"/>
                <w:sz w:val="24"/>
                <w:szCs w:val="24"/>
              </w:rPr>
              <w:t xml:space="preserve">Veemajanduskavade põllumajandusliku </w:t>
            </w:r>
            <w:proofErr w:type="spellStart"/>
            <w:r w:rsidRPr="00BA3A56">
              <w:rPr>
                <w:rFonts w:ascii="Times New Roman" w:hAnsi="Times New Roman"/>
                <w:sz w:val="24"/>
                <w:szCs w:val="24"/>
              </w:rPr>
              <w:t>hajukoormusega</w:t>
            </w:r>
            <w:proofErr w:type="spellEnd"/>
            <w:r w:rsidRPr="00BA3A56">
              <w:rPr>
                <w:rFonts w:ascii="Times New Roman" w:hAnsi="Times New Roman"/>
                <w:sz w:val="24"/>
                <w:szCs w:val="24"/>
              </w:rPr>
              <w:t xml:space="preserve"> seotud meetmed </w:t>
            </w:r>
            <w:hyperlink r:id="rId62" w:tooltip="https://geoportaal.maaamet.ee/est/kaardirakendused/veemajanduskavade-meetmete-kaardirakendus-p860.html" w:history="1">
              <w:r w:rsidRPr="00BA3A56">
                <w:rPr>
                  <w:rStyle w:val="Hperlink"/>
                  <w:rFonts w:ascii="Times New Roman" w:hAnsi="Times New Roman"/>
                  <w:color w:val="auto"/>
                  <w:sz w:val="24"/>
                  <w:szCs w:val="24"/>
                  <w:shd w:val="clear" w:color="auto" w:fill="FFFFFF"/>
                </w:rPr>
                <w:t>Veemajanduskavade meetmed 2022-2027</w:t>
              </w:r>
            </w:hyperlink>
          </w:p>
          <w:p w14:paraId="4690D0E1" w14:textId="77777777" w:rsidR="005B0B13" w:rsidRPr="00BA3A56" w:rsidRDefault="005B0B13" w:rsidP="008F370B">
            <w:pPr>
              <w:pStyle w:val="Loendilik"/>
              <w:numPr>
                <w:ilvl w:val="0"/>
                <w:numId w:val="16"/>
              </w:numPr>
              <w:spacing w:after="0" w:line="240" w:lineRule="auto"/>
              <w:ind w:left="177" w:hanging="177"/>
              <w:rPr>
                <w:rFonts w:ascii="Times New Roman" w:hAnsi="Times New Roman"/>
                <w:sz w:val="24"/>
                <w:szCs w:val="24"/>
              </w:rPr>
            </w:pPr>
            <w:r w:rsidRPr="00BA3A56">
              <w:rPr>
                <w:rFonts w:ascii="Times New Roman" w:hAnsi="Times New Roman"/>
                <w:sz w:val="24"/>
                <w:szCs w:val="24"/>
              </w:rPr>
              <w:t xml:space="preserve">Kalded </w:t>
            </w:r>
            <w:hyperlink r:id="rId63" w:tooltip="https://geoportaal.maaamet.ee/est/kaardirakendused/pollumajanduse-veekaitsepiirangud-p479.html" w:history="1">
              <w:r w:rsidRPr="00BA3A56">
                <w:rPr>
                  <w:rStyle w:val="Hperlink"/>
                  <w:rFonts w:ascii="Times New Roman" w:hAnsi="Times New Roman"/>
                  <w:color w:val="auto"/>
                  <w:sz w:val="24"/>
                  <w:szCs w:val="24"/>
                  <w:shd w:val="clear" w:color="auto" w:fill="FFFFFF"/>
                </w:rPr>
                <w:t>Põllumajanduse veekaitsepiirangud</w:t>
              </w:r>
            </w:hyperlink>
          </w:p>
        </w:tc>
        <w:tc>
          <w:tcPr>
            <w:tcW w:w="3542" w:type="dxa"/>
          </w:tcPr>
          <w:p w14:paraId="3CAA0F4C" w14:textId="530C39DA" w:rsidR="005B0B13" w:rsidRPr="00BA3A56" w:rsidRDefault="006E7D81" w:rsidP="008F370B">
            <w:proofErr w:type="spellStart"/>
            <w:r w:rsidRPr="00BA3A56">
              <w:t>MaRu</w:t>
            </w:r>
            <w:proofErr w:type="spellEnd"/>
            <w:r w:rsidR="005B0B13" w:rsidRPr="00BA3A56">
              <w:t xml:space="preserve"> andmeid ei uuenda.</w:t>
            </w:r>
          </w:p>
          <w:p w14:paraId="63199BFE" w14:textId="77777777" w:rsidR="005B0B13" w:rsidRPr="00BA3A56" w:rsidRDefault="005B0B13" w:rsidP="008F370B"/>
        </w:tc>
        <w:tc>
          <w:tcPr>
            <w:tcW w:w="1142" w:type="dxa"/>
          </w:tcPr>
          <w:p w14:paraId="688240C1" w14:textId="77777777" w:rsidR="005B0B13" w:rsidRPr="00BA3A56" w:rsidRDefault="005B0B13" w:rsidP="008F370B">
            <w:pPr>
              <w:jc w:val="center"/>
            </w:pPr>
            <w:r w:rsidRPr="00BA3A56">
              <w:t>3</w:t>
            </w:r>
          </w:p>
        </w:tc>
      </w:tr>
      <w:tr w:rsidR="005B0B13" w:rsidRPr="00BA3A56" w14:paraId="102FF3CC" w14:textId="1A7B565C" w:rsidTr="00007DD7">
        <w:tc>
          <w:tcPr>
            <w:tcW w:w="1553" w:type="dxa"/>
          </w:tcPr>
          <w:p w14:paraId="25EEFE7E" w14:textId="77777777" w:rsidR="005B0B13" w:rsidRPr="00BA3A56" w:rsidRDefault="005B0B13" w:rsidP="008F370B">
            <w:r w:rsidRPr="00BA3A56">
              <w:t>§ 6 lg 2 p 14</w:t>
            </w:r>
          </w:p>
        </w:tc>
        <w:tc>
          <w:tcPr>
            <w:tcW w:w="4114" w:type="dxa"/>
          </w:tcPr>
          <w:p w14:paraId="5CA5F5D9" w14:textId="77777777" w:rsidR="005B0B13" w:rsidRPr="00BA3A56" w:rsidRDefault="005B0B13" w:rsidP="008F370B">
            <w:r w:rsidRPr="00BA3A56">
              <w:t>üle kümne ruutkilomeetri suuruse valgalaga eesvoolul paiknev keskkonnakaitseks vajalik rajatis;</w:t>
            </w:r>
          </w:p>
        </w:tc>
        <w:tc>
          <w:tcPr>
            <w:tcW w:w="3827" w:type="dxa"/>
            <w:gridSpan w:val="4"/>
          </w:tcPr>
          <w:p w14:paraId="6970E70F" w14:textId="17143445" w:rsidR="005B0B13" w:rsidRPr="00BA3A56" w:rsidRDefault="006E7D81" w:rsidP="00133B1F">
            <w:pPr>
              <w:rPr>
                <w:shd w:val="clear" w:color="auto" w:fill="FFFFFF"/>
              </w:rPr>
            </w:pPr>
            <w:hyperlink r:id="rId64" w:history="1">
              <w:proofErr w:type="spellStart"/>
              <w:r w:rsidRPr="00BA3A56">
                <w:rPr>
                  <w:rStyle w:val="Hperlink"/>
                </w:rPr>
                <w:t>MaRu</w:t>
              </w:r>
              <w:proofErr w:type="spellEnd"/>
              <w:r w:rsidR="005B0B13" w:rsidRPr="00BA3A56">
                <w:rPr>
                  <w:rStyle w:val="Hperlink"/>
                </w:rPr>
                <w:t xml:space="preserve"> maaparanduse kaardirakendus X-GIS</w:t>
              </w:r>
            </w:hyperlink>
            <w:r w:rsidR="005B0B13" w:rsidRPr="00BA3A56">
              <w:rPr>
                <w:shd w:val="clear" w:color="auto" w:fill="FFFFFF"/>
              </w:rPr>
              <w:t xml:space="preserve"> </w:t>
            </w:r>
          </w:p>
          <w:p w14:paraId="4750C94F" w14:textId="77777777" w:rsidR="005B0B13" w:rsidRPr="00BA3A56" w:rsidRDefault="005B0B13" w:rsidP="008F370B"/>
        </w:tc>
        <w:tc>
          <w:tcPr>
            <w:tcW w:w="3542" w:type="dxa"/>
          </w:tcPr>
          <w:p w14:paraId="0147BBD6" w14:textId="3217E95C" w:rsidR="005B0B13" w:rsidRPr="00BA3A56" w:rsidRDefault="006E7D81" w:rsidP="008F370B">
            <w:proofErr w:type="spellStart"/>
            <w:r w:rsidRPr="00BA3A56">
              <w:t>MaRu</w:t>
            </w:r>
            <w:proofErr w:type="spellEnd"/>
            <w:r w:rsidR="005B0B13" w:rsidRPr="00BA3A56">
              <w:t xml:space="preserve"> uuendab andmeid jooksvalt. (settebasseinid, tuletõrjetiigid ning muud suuremad ja püsivad rajatised, mille kohta on </w:t>
            </w:r>
            <w:proofErr w:type="spellStart"/>
            <w:r w:rsidRPr="00BA3A56">
              <w:t>MaRu</w:t>
            </w:r>
            <w:r w:rsidR="005B0B13" w:rsidRPr="00BA3A56">
              <w:t>-l</w:t>
            </w:r>
            <w:proofErr w:type="spellEnd"/>
            <w:r w:rsidR="005B0B13" w:rsidRPr="00BA3A56">
              <w:t xml:space="preserve"> ruumiandmed olemas). </w:t>
            </w:r>
          </w:p>
        </w:tc>
        <w:tc>
          <w:tcPr>
            <w:tcW w:w="1142" w:type="dxa"/>
          </w:tcPr>
          <w:p w14:paraId="37FDB5F1" w14:textId="77777777" w:rsidR="005B0B13" w:rsidRPr="00BA3A56" w:rsidRDefault="005B0B13" w:rsidP="008F370B">
            <w:pPr>
              <w:jc w:val="center"/>
            </w:pPr>
            <w:r w:rsidRPr="00BA3A56">
              <w:t>1</w:t>
            </w:r>
          </w:p>
          <w:p w14:paraId="1B39B70B" w14:textId="77777777" w:rsidR="005B0B13" w:rsidRPr="00BA3A56" w:rsidRDefault="005B0B13" w:rsidP="008F370B"/>
        </w:tc>
      </w:tr>
      <w:tr w:rsidR="005B0B13" w:rsidRPr="00BA3A56" w14:paraId="1D864C31" w14:textId="7FD41D72" w:rsidTr="00007DD7">
        <w:tc>
          <w:tcPr>
            <w:tcW w:w="1553" w:type="dxa"/>
          </w:tcPr>
          <w:p w14:paraId="1AA88193" w14:textId="77777777" w:rsidR="005B0B13" w:rsidRPr="00BA3A56" w:rsidRDefault="005B0B13" w:rsidP="008F370B">
            <w:r w:rsidRPr="00BA3A56">
              <w:t>§ 6 lg 2 p 15</w:t>
            </w:r>
          </w:p>
        </w:tc>
        <w:tc>
          <w:tcPr>
            <w:tcW w:w="4114" w:type="dxa"/>
          </w:tcPr>
          <w:p w14:paraId="4D7F9B2D" w14:textId="77777777" w:rsidR="005B0B13" w:rsidRPr="00BA3A56" w:rsidRDefault="005B0B13" w:rsidP="008F370B">
            <w:r w:rsidRPr="00BA3A56">
              <w:t>maaparandussüsteemi maa-alal paiknev pinnaveekogum ning kaitstav loodusobjekt, samuti looduskaitseseaduse § 51 alusel kaitstav lõhe, jõeforelli, meriforelli ja harjuse kudemis-ja elupaik;</w:t>
            </w:r>
          </w:p>
        </w:tc>
        <w:tc>
          <w:tcPr>
            <w:tcW w:w="3827" w:type="dxa"/>
            <w:gridSpan w:val="4"/>
          </w:tcPr>
          <w:p w14:paraId="3370DEB9" w14:textId="77777777" w:rsidR="005B0B13" w:rsidRPr="00BA3A56" w:rsidRDefault="005B0B13" w:rsidP="008F370B">
            <w:hyperlink r:id="rId65" w:tooltip="https://infoleht.keskkonnainfo.ee/" w:history="1">
              <w:r w:rsidRPr="00BA3A56">
                <w:rPr>
                  <w:rStyle w:val="Hperlink"/>
                  <w:color w:val="auto"/>
                </w:rPr>
                <w:t>EELIS</w:t>
              </w:r>
            </w:hyperlink>
          </w:p>
        </w:tc>
        <w:tc>
          <w:tcPr>
            <w:tcW w:w="3542" w:type="dxa"/>
          </w:tcPr>
          <w:p w14:paraId="0C1D1CBA" w14:textId="5A604629" w:rsidR="005B0B13" w:rsidRPr="00BA3A56" w:rsidRDefault="005B0B13" w:rsidP="008F370B">
            <w:r w:rsidRPr="00BA3A56">
              <w:t xml:space="preserve">Andmeid uuendab ja avalikustab </w:t>
            </w:r>
            <w:r w:rsidRPr="00BA3A56">
              <w:rPr>
                <w:lang w:eastAsia="et-EE"/>
              </w:rPr>
              <w:t>KAUR</w:t>
            </w:r>
            <w:r w:rsidR="001B4CAB" w:rsidRPr="00BA3A56">
              <w:rPr>
                <w:lang w:eastAsia="et-EE"/>
              </w:rPr>
              <w:t>.</w:t>
            </w:r>
          </w:p>
          <w:p w14:paraId="53E3C3EA" w14:textId="77777777" w:rsidR="005B0B13" w:rsidRPr="00BA3A56" w:rsidRDefault="005B0B13" w:rsidP="008F370B"/>
        </w:tc>
        <w:tc>
          <w:tcPr>
            <w:tcW w:w="1142" w:type="dxa"/>
          </w:tcPr>
          <w:p w14:paraId="63DFD8A0" w14:textId="77777777" w:rsidR="005B0B13" w:rsidRPr="00BA3A56" w:rsidRDefault="005B0B13" w:rsidP="008F370B">
            <w:pPr>
              <w:jc w:val="center"/>
            </w:pPr>
            <w:r w:rsidRPr="00BA3A56">
              <w:t>2</w:t>
            </w:r>
          </w:p>
        </w:tc>
      </w:tr>
      <w:tr w:rsidR="005B0B13" w:rsidRPr="00BA3A56" w14:paraId="4DBC4F4F" w14:textId="007CB9DD" w:rsidTr="00007DD7">
        <w:tc>
          <w:tcPr>
            <w:tcW w:w="1553" w:type="dxa"/>
          </w:tcPr>
          <w:p w14:paraId="4425B404" w14:textId="77777777" w:rsidR="005B0B13" w:rsidRPr="00BA3A56" w:rsidRDefault="005B0B13" w:rsidP="008F370B">
            <w:r w:rsidRPr="00BA3A56">
              <w:lastRenderedPageBreak/>
              <w:t>§ 6 lg 2 p 16</w:t>
            </w:r>
          </w:p>
        </w:tc>
        <w:tc>
          <w:tcPr>
            <w:tcW w:w="4114" w:type="dxa"/>
          </w:tcPr>
          <w:p w14:paraId="7577CA7A" w14:textId="77777777" w:rsidR="005B0B13" w:rsidRPr="00BA3A56" w:rsidRDefault="005B0B13" w:rsidP="008F370B">
            <w:r w:rsidRPr="00BA3A56">
              <w:t>selle pinnaveekogumi ökoloogiline seisund, kuhu riigieesvool kuulub;</w:t>
            </w:r>
          </w:p>
        </w:tc>
        <w:tc>
          <w:tcPr>
            <w:tcW w:w="3827" w:type="dxa"/>
            <w:gridSpan w:val="4"/>
          </w:tcPr>
          <w:p w14:paraId="0F9FA009" w14:textId="09ED762B" w:rsidR="005B0B13" w:rsidRPr="00BA3A56" w:rsidRDefault="005B0B13" w:rsidP="008F370B">
            <w:r w:rsidRPr="00BA3A56">
              <w:rPr>
                <w:bCs/>
              </w:rPr>
              <w:t xml:space="preserve">Erinevad </w:t>
            </w:r>
            <w:proofErr w:type="spellStart"/>
            <w:r w:rsidR="00DF45F3" w:rsidRPr="00BA3A56">
              <w:rPr>
                <w:bCs/>
              </w:rPr>
              <w:t>MaRu</w:t>
            </w:r>
            <w:proofErr w:type="spellEnd"/>
            <w:r w:rsidR="008931EA" w:rsidRPr="00BA3A56">
              <w:rPr>
                <w:bCs/>
              </w:rPr>
              <w:t xml:space="preserve"> </w:t>
            </w:r>
            <w:r w:rsidRPr="00BA3A56">
              <w:t xml:space="preserve">kaardirakendused </w:t>
            </w:r>
            <w:hyperlink r:id="rId66" w:tooltip="https://geoportaal.maaamet.ee/est/kaardirakendused/veemajanduskavade-meetmete-kaardirakendus-p860.html" w:history="1">
              <w:r w:rsidRPr="00BA3A56">
                <w:rPr>
                  <w:rStyle w:val="Hperlink"/>
                  <w:color w:val="auto"/>
                  <w:shd w:val="clear" w:color="auto" w:fill="FFFFFF"/>
                </w:rPr>
                <w:t>Veemajanduskavade meetmed 2022-2027</w:t>
              </w:r>
            </w:hyperlink>
            <w:r w:rsidRPr="00BA3A56">
              <w:t xml:space="preserve"> </w:t>
            </w:r>
          </w:p>
          <w:p w14:paraId="79CB3A87" w14:textId="77777777" w:rsidR="005B0B13" w:rsidRPr="00BA3A56" w:rsidRDefault="005B0B13" w:rsidP="008F370B">
            <w:pPr>
              <w:rPr>
                <w:b/>
              </w:rPr>
            </w:pPr>
          </w:p>
        </w:tc>
        <w:tc>
          <w:tcPr>
            <w:tcW w:w="3542" w:type="dxa"/>
          </w:tcPr>
          <w:p w14:paraId="04915544" w14:textId="2963373C" w:rsidR="005B0B13" w:rsidRPr="00BA3A56" w:rsidRDefault="005B0B13" w:rsidP="008F370B">
            <w:pPr>
              <w:rPr>
                <w:lang w:eastAsia="et-EE"/>
              </w:rPr>
            </w:pPr>
            <w:r w:rsidRPr="00BA3A56">
              <w:t xml:space="preserve">Andmeid uuendab ja avalikustab </w:t>
            </w:r>
            <w:r w:rsidRPr="00BA3A56">
              <w:rPr>
                <w:lang w:eastAsia="et-EE"/>
              </w:rPr>
              <w:t>KAUR</w:t>
            </w:r>
            <w:r w:rsidR="001B4CAB" w:rsidRPr="00BA3A56">
              <w:rPr>
                <w:lang w:eastAsia="et-EE"/>
              </w:rPr>
              <w:t>.</w:t>
            </w:r>
          </w:p>
          <w:p w14:paraId="5680CDDF" w14:textId="77777777" w:rsidR="005B0B13" w:rsidRPr="00BA3A56" w:rsidRDefault="005B0B13" w:rsidP="008F370B"/>
        </w:tc>
        <w:tc>
          <w:tcPr>
            <w:tcW w:w="1142" w:type="dxa"/>
          </w:tcPr>
          <w:p w14:paraId="2666B862" w14:textId="77777777" w:rsidR="005B0B13" w:rsidRPr="00BA3A56" w:rsidRDefault="005B0B13" w:rsidP="008F370B">
            <w:pPr>
              <w:jc w:val="center"/>
            </w:pPr>
            <w:r w:rsidRPr="00BA3A56">
              <w:t>2</w:t>
            </w:r>
          </w:p>
        </w:tc>
      </w:tr>
      <w:tr w:rsidR="005B0B13" w:rsidRPr="00BA3A56" w14:paraId="39249349" w14:textId="20570CFB" w:rsidTr="00007DD7">
        <w:tc>
          <w:tcPr>
            <w:tcW w:w="1553" w:type="dxa"/>
          </w:tcPr>
          <w:p w14:paraId="4C3B5D05" w14:textId="77777777" w:rsidR="005B0B13" w:rsidRPr="00BA3A56" w:rsidRDefault="005B0B13" w:rsidP="008F370B">
            <w:r w:rsidRPr="00BA3A56">
              <w:t>§ 6 lg 2 p 17</w:t>
            </w:r>
          </w:p>
        </w:tc>
        <w:tc>
          <w:tcPr>
            <w:tcW w:w="4114" w:type="dxa"/>
          </w:tcPr>
          <w:p w14:paraId="1C6C620F" w14:textId="77777777" w:rsidR="005B0B13" w:rsidRPr="00BA3A56" w:rsidRDefault="005B0B13" w:rsidP="008F370B">
            <w:r w:rsidRPr="00BA3A56">
              <w:t>eesvoolu kaitselõigu ulatus;</w:t>
            </w:r>
          </w:p>
        </w:tc>
        <w:tc>
          <w:tcPr>
            <w:tcW w:w="3827" w:type="dxa"/>
            <w:gridSpan w:val="4"/>
          </w:tcPr>
          <w:p w14:paraId="4A953833" w14:textId="5E4AB410" w:rsidR="005B0B13" w:rsidRPr="00BA3A56" w:rsidRDefault="00DF45F3" w:rsidP="00133B1F">
            <w:pPr>
              <w:rPr>
                <w:shd w:val="clear" w:color="auto" w:fill="FFFFFF"/>
              </w:rPr>
            </w:pPr>
            <w:hyperlink r:id="rId67" w:history="1">
              <w:proofErr w:type="spellStart"/>
              <w:r w:rsidRPr="00BA3A56">
                <w:rPr>
                  <w:rStyle w:val="Hperlink"/>
                </w:rPr>
                <w:t>MaRu</w:t>
              </w:r>
              <w:proofErr w:type="spellEnd"/>
              <w:r w:rsidR="005B0B13" w:rsidRPr="00BA3A56">
                <w:rPr>
                  <w:rStyle w:val="Hperlink"/>
                </w:rPr>
                <w:t xml:space="preserve"> maaparanduse kaardirakendus X-GIS</w:t>
              </w:r>
            </w:hyperlink>
            <w:r w:rsidR="005B0B13" w:rsidRPr="00BA3A56">
              <w:rPr>
                <w:shd w:val="clear" w:color="auto" w:fill="FFFFFF"/>
              </w:rPr>
              <w:t xml:space="preserve"> </w:t>
            </w:r>
          </w:p>
          <w:p w14:paraId="1CE8BBA8" w14:textId="77777777" w:rsidR="005B0B13" w:rsidRPr="00BA3A56" w:rsidRDefault="005B0B13" w:rsidP="008F370B"/>
        </w:tc>
        <w:tc>
          <w:tcPr>
            <w:tcW w:w="3542" w:type="dxa"/>
          </w:tcPr>
          <w:p w14:paraId="2773E743" w14:textId="11326309" w:rsidR="005B0B13" w:rsidRPr="00BA3A56" w:rsidRDefault="006B33C2" w:rsidP="008F370B">
            <w:pPr>
              <w:rPr>
                <w:lang w:eastAsia="et-EE"/>
              </w:rPr>
            </w:pPr>
            <w:r w:rsidRPr="00BA3A56">
              <w:t xml:space="preserve">Eesvoolu kaitselõigu ulatuse määrab </w:t>
            </w:r>
            <w:proofErr w:type="spellStart"/>
            <w:r w:rsidRPr="00BA3A56">
              <w:t>MaRu</w:t>
            </w:r>
            <w:proofErr w:type="spellEnd"/>
            <w:r w:rsidRPr="00BA3A56">
              <w:t xml:space="preserve"> </w:t>
            </w:r>
            <w:proofErr w:type="spellStart"/>
            <w:r w:rsidRPr="00BA3A56">
              <w:t>üldkorraldusega</w:t>
            </w:r>
            <w:proofErr w:type="spellEnd"/>
            <w:r w:rsidRPr="00BA3A56">
              <w:t xml:space="preserve"> juhul, kui </w:t>
            </w:r>
            <w:proofErr w:type="spellStart"/>
            <w:r w:rsidRPr="00BA3A56">
              <w:t>MaRu-l</w:t>
            </w:r>
            <w:proofErr w:type="spellEnd"/>
            <w:r w:rsidRPr="00BA3A56">
              <w:t xml:space="preserve"> on teave selle kohta, et suubla veetaseme reguleerimine mõjutab maaparandussüsteemi nõuetekohast toimimist</w:t>
            </w:r>
          </w:p>
        </w:tc>
        <w:tc>
          <w:tcPr>
            <w:tcW w:w="1142" w:type="dxa"/>
          </w:tcPr>
          <w:p w14:paraId="247BB6E7" w14:textId="77777777" w:rsidR="005B0B13" w:rsidRPr="00BA3A56" w:rsidRDefault="005B0B13" w:rsidP="008F370B">
            <w:pPr>
              <w:jc w:val="center"/>
            </w:pPr>
            <w:r w:rsidRPr="00BA3A56">
              <w:t>1</w:t>
            </w:r>
          </w:p>
        </w:tc>
      </w:tr>
      <w:tr w:rsidR="005B0B13" w:rsidRPr="00BA3A56" w14:paraId="1A24E9BB" w14:textId="6101B8C8" w:rsidTr="00007DD7">
        <w:tc>
          <w:tcPr>
            <w:tcW w:w="1553" w:type="dxa"/>
          </w:tcPr>
          <w:p w14:paraId="4B33296A" w14:textId="77777777" w:rsidR="005B0B13" w:rsidRPr="00BA3A56" w:rsidRDefault="005B0B13" w:rsidP="008F370B">
            <w:bookmarkStart w:id="43" w:name="_Hlk218599492"/>
            <w:r w:rsidRPr="00BA3A56">
              <w:t>§ 6 lg 2 p 18</w:t>
            </w:r>
          </w:p>
        </w:tc>
        <w:tc>
          <w:tcPr>
            <w:tcW w:w="4114" w:type="dxa"/>
          </w:tcPr>
          <w:p w14:paraId="04C8B5CE" w14:textId="77777777" w:rsidR="005B0B13" w:rsidRPr="00BA3A56" w:rsidRDefault="005B0B13" w:rsidP="008F370B">
            <w:r w:rsidRPr="00BA3A56">
              <w:t>maaparandussüsteemi toimimisele olulist mõju avaldav muu objekt.</w:t>
            </w:r>
          </w:p>
        </w:tc>
        <w:tc>
          <w:tcPr>
            <w:tcW w:w="3827" w:type="dxa"/>
            <w:gridSpan w:val="4"/>
          </w:tcPr>
          <w:p w14:paraId="22F361B3" w14:textId="77777777" w:rsidR="005B0B13" w:rsidRPr="00BA3A56" w:rsidRDefault="005B0B13" w:rsidP="008F370B">
            <w:hyperlink r:id="rId68" w:tooltip="https://infoleht.keskkonnainfo.ee/" w:history="1">
              <w:r w:rsidRPr="00BA3A56">
                <w:rPr>
                  <w:rStyle w:val="Hperlink"/>
                  <w:color w:val="auto"/>
                </w:rPr>
                <w:t>EELIS</w:t>
              </w:r>
            </w:hyperlink>
          </w:p>
          <w:p w14:paraId="6DF7DCE7" w14:textId="77777777" w:rsidR="005B0B13" w:rsidRPr="00BA3A56" w:rsidRDefault="005B0B13" w:rsidP="008F370B"/>
        </w:tc>
        <w:tc>
          <w:tcPr>
            <w:tcW w:w="3542" w:type="dxa"/>
          </w:tcPr>
          <w:p w14:paraId="58E271B1" w14:textId="327A8277" w:rsidR="005B0B13" w:rsidRPr="00BA3A56" w:rsidRDefault="005B0B13" w:rsidP="008F370B">
            <w:r w:rsidRPr="00BA3A56">
              <w:t>Andmeid uuendab ja avalikustab KAUR</w:t>
            </w:r>
            <w:r w:rsidR="001B4CAB" w:rsidRPr="00BA3A56">
              <w:t>.</w:t>
            </w:r>
          </w:p>
        </w:tc>
        <w:tc>
          <w:tcPr>
            <w:tcW w:w="1142" w:type="dxa"/>
          </w:tcPr>
          <w:p w14:paraId="0230832C" w14:textId="77777777" w:rsidR="005B0B13" w:rsidRPr="00BA3A56" w:rsidRDefault="005B0B13" w:rsidP="008F370B">
            <w:pPr>
              <w:jc w:val="center"/>
            </w:pPr>
            <w:r w:rsidRPr="00BA3A56">
              <w:t>2</w:t>
            </w:r>
          </w:p>
        </w:tc>
      </w:tr>
      <w:bookmarkEnd w:id="43"/>
      <w:tr w:rsidR="00F03C2B" w:rsidRPr="00BA3A56" w14:paraId="24B3AFEC" w14:textId="1203431A" w:rsidTr="00DA6E92">
        <w:trPr>
          <w:trHeight w:val="454"/>
        </w:trPr>
        <w:tc>
          <w:tcPr>
            <w:tcW w:w="7487" w:type="dxa"/>
            <w:gridSpan w:val="4"/>
            <w:shd w:val="clear" w:color="auto" w:fill="D6E3BC" w:themeFill="accent3" w:themeFillTint="66"/>
            <w:vAlign w:val="center"/>
          </w:tcPr>
          <w:p w14:paraId="625CF3E4" w14:textId="2F7F1F36" w:rsidR="00F03C2B" w:rsidRPr="00BA3A56" w:rsidRDefault="00F03C2B" w:rsidP="00E92BBE">
            <w:r w:rsidRPr="00BA3A56">
              <w:rPr>
                <w:b/>
              </w:rPr>
              <w:t>§ 7 Kokkuvõte:</w:t>
            </w:r>
          </w:p>
        </w:tc>
        <w:tc>
          <w:tcPr>
            <w:tcW w:w="6691" w:type="dxa"/>
            <w:gridSpan w:val="4"/>
            <w:shd w:val="clear" w:color="auto" w:fill="B8CCE4" w:themeFill="accent1" w:themeFillTint="66"/>
            <w:vAlign w:val="center"/>
          </w:tcPr>
          <w:p w14:paraId="22320354" w14:textId="77777777" w:rsidR="00F03C2B" w:rsidRPr="00BA3A56" w:rsidRDefault="00F03C2B" w:rsidP="00E92BBE"/>
        </w:tc>
      </w:tr>
      <w:tr w:rsidR="005B0B13" w:rsidRPr="00BA3A56" w14:paraId="1893DE2C" w14:textId="695238FA" w:rsidTr="00007DD7">
        <w:tc>
          <w:tcPr>
            <w:tcW w:w="1553" w:type="dxa"/>
          </w:tcPr>
          <w:p w14:paraId="1C70B3DF" w14:textId="77777777" w:rsidR="005B0B13" w:rsidRPr="00BA3A56" w:rsidRDefault="005B0B13" w:rsidP="008F370B">
            <w:pPr>
              <w:rPr>
                <w:shd w:val="clear" w:color="auto" w:fill="FFFFFF"/>
              </w:rPr>
            </w:pPr>
            <w:r w:rsidRPr="00BA3A56">
              <w:t>§ 7 lg 2</w:t>
            </w:r>
          </w:p>
        </w:tc>
        <w:tc>
          <w:tcPr>
            <w:tcW w:w="4114" w:type="dxa"/>
          </w:tcPr>
          <w:p w14:paraId="2AB14243" w14:textId="77777777" w:rsidR="005B0B13" w:rsidRPr="00BA3A56" w:rsidRDefault="005B0B13" w:rsidP="008F370B">
            <w:r w:rsidRPr="00BA3A56">
              <w:rPr>
                <w:shd w:val="clear" w:color="auto" w:fill="FFFFFF"/>
              </w:rPr>
              <w:t>Maaparandussüsteemi reguleeriva võrgu ja alla kümne ruutkilomeetri suuruse valgalaga eesvoolu kohta antakse soovitused:</w:t>
            </w:r>
          </w:p>
        </w:tc>
        <w:tc>
          <w:tcPr>
            <w:tcW w:w="3827" w:type="dxa"/>
            <w:gridSpan w:val="4"/>
            <w:vMerge w:val="restart"/>
            <w:vAlign w:val="center"/>
          </w:tcPr>
          <w:p w14:paraId="6D47CC6B" w14:textId="77777777" w:rsidR="005B0B13" w:rsidRPr="00BA3A56" w:rsidRDefault="005B0B13" w:rsidP="008F370B"/>
          <w:p w14:paraId="767A1B08" w14:textId="77777777" w:rsidR="005B0B13" w:rsidRPr="00BA3A56" w:rsidRDefault="005B0B13" w:rsidP="008F370B"/>
          <w:p w14:paraId="456BECFB" w14:textId="77777777" w:rsidR="005B0B13" w:rsidRPr="00BA3A56" w:rsidRDefault="005B0B13" w:rsidP="008F370B"/>
          <w:p w14:paraId="586F2263" w14:textId="77777777" w:rsidR="005B0B13" w:rsidRPr="00BA3A56" w:rsidRDefault="005B0B13" w:rsidP="008F370B"/>
          <w:p w14:paraId="3A871B90" w14:textId="77777777" w:rsidR="005B0B13" w:rsidRPr="00BA3A56" w:rsidRDefault="005B0B13" w:rsidP="008F370B"/>
          <w:p w14:paraId="6C3936DB" w14:textId="77777777" w:rsidR="005B0B13" w:rsidRPr="00BA3A56" w:rsidRDefault="005B0B13" w:rsidP="008F370B"/>
          <w:p w14:paraId="69FA5DB3" w14:textId="77777777" w:rsidR="005B0B13" w:rsidRPr="00BA3A56" w:rsidRDefault="005B0B13" w:rsidP="008F370B"/>
          <w:p w14:paraId="498A77EC" w14:textId="550E12F4" w:rsidR="005B0B13" w:rsidRPr="00BA3A56" w:rsidRDefault="005B0B13" w:rsidP="008F370B">
            <w:r w:rsidRPr="00BA3A56">
              <w:t>(</w:t>
            </w:r>
            <w:proofErr w:type="spellStart"/>
            <w:r w:rsidR="00DF45F3" w:rsidRPr="00BA3A56">
              <w:t>MaRu</w:t>
            </w:r>
            <w:proofErr w:type="spellEnd"/>
            <w:r w:rsidRPr="00BA3A56">
              <w:t xml:space="preserve"> </w:t>
            </w:r>
            <w:r w:rsidR="00C56C56" w:rsidRPr="00BA3A56">
              <w:t>veebileht</w:t>
            </w:r>
            <w:r w:rsidRPr="00BA3A56">
              <w:t>)</w:t>
            </w:r>
          </w:p>
          <w:p w14:paraId="51325412" w14:textId="77777777" w:rsidR="005B0B13" w:rsidRPr="00BA3A56" w:rsidRDefault="005B0B13" w:rsidP="008F370B"/>
        </w:tc>
        <w:tc>
          <w:tcPr>
            <w:tcW w:w="3542" w:type="dxa"/>
            <w:vMerge w:val="restart"/>
            <w:vAlign w:val="center"/>
          </w:tcPr>
          <w:p w14:paraId="12D01554" w14:textId="77777777" w:rsidR="005B0B13" w:rsidRPr="00BA3A56" w:rsidRDefault="005B0B13" w:rsidP="008F370B"/>
          <w:p w14:paraId="53CEE260" w14:textId="77777777" w:rsidR="005B0B13" w:rsidRPr="00BA3A56" w:rsidRDefault="005B0B13" w:rsidP="008F370B"/>
          <w:p w14:paraId="42CF52D1" w14:textId="77777777" w:rsidR="005B0B13" w:rsidRPr="00BA3A56" w:rsidRDefault="005B0B13" w:rsidP="008F370B"/>
          <w:p w14:paraId="26A902E1" w14:textId="77777777" w:rsidR="005B0B13" w:rsidRPr="00BA3A56" w:rsidRDefault="005B0B13" w:rsidP="008F370B"/>
          <w:p w14:paraId="3CE03B3E" w14:textId="77777777" w:rsidR="005B0B13" w:rsidRPr="00BA3A56" w:rsidRDefault="005B0B13" w:rsidP="008F370B"/>
          <w:p w14:paraId="014D9AA2" w14:textId="77777777" w:rsidR="005B0B13" w:rsidRPr="00BA3A56" w:rsidRDefault="005B0B13" w:rsidP="008F370B">
            <w:r w:rsidRPr="00BA3A56">
              <w:t>Teave sisaldub edaspidi veemajanduskavas või veemajanduskava koostamiseks vajalikes muudes alusdokumentides.</w:t>
            </w:r>
          </w:p>
          <w:p w14:paraId="1931FBEA" w14:textId="77777777" w:rsidR="005B0B13" w:rsidRPr="00BA3A56" w:rsidRDefault="005B0B13" w:rsidP="008F370B"/>
          <w:p w14:paraId="2D9A094A" w14:textId="77777777" w:rsidR="005B0B13" w:rsidRPr="00BA3A56" w:rsidRDefault="005B0B13" w:rsidP="008F370B">
            <w:r w:rsidRPr="00BA3A56">
              <w:t>Teabe uuendamine toimub veemajanduskava koostamise protsessi osana.</w:t>
            </w:r>
          </w:p>
          <w:p w14:paraId="09633397" w14:textId="77777777" w:rsidR="005B0B13" w:rsidRPr="00BA3A56" w:rsidRDefault="005B0B13" w:rsidP="008F370B"/>
          <w:p w14:paraId="3DBEDF91" w14:textId="17FA0DCF" w:rsidR="005B0B13" w:rsidRPr="00BA3A56" w:rsidRDefault="00DF45F3" w:rsidP="008F370B">
            <w:proofErr w:type="spellStart"/>
            <w:r w:rsidRPr="00BA3A56">
              <w:t>MaRu</w:t>
            </w:r>
            <w:proofErr w:type="spellEnd"/>
            <w:r w:rsidR="005B0B13" w:rsidRPr="00BA3A56">
              <w:t xml:space="preserve"> </w:t>
            </w:r>
            <w:r w:rsidR="00C56C56" w:rsidRPr="00BA3A56">
              <w:t>veebilehel</w:t>
            </w:r>
            <w:r w:rsidR="005B0B13" w:rsidRPr="00BA3A56">
              <w:t xml:space="preserve"> on link veemajanduskava dokumentidele.</w:t>
            </w:r>
          </w:p>
          <w:p w14:paraId="5E93863E" w14:textId="77777777" w:rsidR="005B0B13" w:rsidRPr="00BA3A56" w:rsidRDefault="005B0B13" w:rsidP="008F370B"/>
          <w:p w14:paraId="5C91E278" w14:textId="77777777" w:rsidR="005B0B13" w:rsidRPr="00BA3A56" w:rsidRDefault="005B0B13" w:rsidP="008F370B"/>
        </w:tc>
        <w:tc>
          <w:tcPr>
            <w:tcW w:w="1142" w:type="dxa"/>
            <w:vMerge w:val="restart"/>
            <w:vAlign w:val="center"/>
          </w:tcPr>
          <w:p w14:paraId="63AA0FA6" w14:textId="77777777" w:rsidR="005B0B13" w:rsidRPr="00BA3A56" w:rsidRDefault="005B0B13" w:rsidP="008F370B">
            <w:pPr>
              <w:jc w:val="center"/>
            </w:pPr>
          </w:p>
          <w:p w14:paraId="0E274F64" w14:textId="77777777" w:rsidR="005B0B13" w:rsidRPr="00BA3A56" w:rsidRDefault="005B0B13" w:rsidP="008F370B">
            <w:pPr>
              <w:jc w:val="center"/>
            </w:pPr>
          </w:p>
          <w:p w14:paraId="151D5B04" w14:textId="77777777" w:rsidR="005B0B13" w:rsidRPr="00BA3A56" w:rsidRDefault="005B0B13" w:rsidP="008F370B">
            <w:pPr>
              <w:jc w:val="center"/>
            </w:pPr>
          </w:p>
          <w:p w14:paraId="223957F6" w14:textId="77777777" w:rsidR="005B0B13" w:rsidRPr="00BA3A56" w:rsidRDefault="005B0B13" w:rsidP="008F370B">
            <w:pPr>
              <w:jc w:val="center"/>
            </w:pPr>
          </w:p>
          <w:p w14:paraId="0CF031FE" w14:textId="77777777" w:rsidR="005B0B13" w:rsidRPr="00BA3A56" w:rsidRDefault="005B0B13" w:rsidP="008F370B">
            <w:pPr>
              <w:jc w:val="center"/>
            </w:pPr>
          </w:p>
          <w:p w14:paraId="75BA8488" w14:textId="77777777" w:rsidR="005B0B13" w:rsidRPr="00BA3A56" w:rsidRDefault="005B0B13" w:rsidP="008F370B">
            <w:pPr>
              <w:jc w:val="center"/>
            </w:pPr>
          </w:p>
          <w:p w14:paraId="0F7B5C81" w14:textId="77777777" w:rsidR="005B0B13" w:rsidRPr="00BA3A56" w:rsidRDefault="005B0B13" w:rsidP="008F370B">
            <w:pPr>
              <w:jc w:val="center"/>
            </w:pPr>
          </w:p>
          <w:p w14:paraId="0A988786" w14:textId="77777777" w:rsidR="005B0B13" w:rsidRPr="00BA3A56" w:rsidRDefault="005B0B13" w:rsidP="008F370B">
            <w:pPr>
              <w:jc w:val="center"/>
            </w:pPr>
            <w:r w:rsidRPr="00BA3A56">
              <w:t>1</w:t>
            </w:r>
          </w:p>
        </w:tc>
      </w:tr>
      <w:tr w:rsidR="005B0B13" w:rsidRPr="00BA3A56" w14:paraId="6E857DDB" w14:textId="49DC0060" w:rsidTr="00007DD7">
        <w:tc>
          <w:tcPr>
            <w:tcW w:w="1553" w:type="dxa"/>
          </w:tcPr>
          <w:p w14:paraId="7BBF0430" w14:textId="77777777" w:rsidR="005B0B13" w:rsidRPr="00BA3A56" w:rsidRDefault="005B0B13" w:rsidP="008F370B">
            <w:r w:rsidRPr="00BA3A56">
              <w:t>§ 7 lg 2 p 1</w:t>
            </w:r>
          </w:p>
        </w:tc>
        <w:tc>
          <w:tcPr>
            <w:tcW w:w="4114" w:type="dxa"/>
          </w:tcPr>
          <w:p w14:paraId="6A10AD35" w14:textId="77777777" w:rsidR="005B0B13" w:rsidRPr="00BA3A56" w:rsidRDefault="005B0B13" w:rsidP="008F370B">
            <w:pPr>
              <w:rPr>
                <w:shd w:val="clear" w:color="auto" w:fill="FFFFFF"/>
              </w:rPr>
            </w:pPr>
            <w:r w:rsidRPr="00BA3A56">
              <w:rPr>
                <w:shd w:val="clear" w:color="auto" w:fill="FFFFFF"/>
              </w:rPr>
              <w:t xml:space="preserve">hoiutööde korraldamiseks, sealhulgas </w:t>
            </w:r>
            <w:proofErr w:type="spellStart"/>
            <w:r w:rsidRPr="00BA3A56">
              <w:rPr>
                <w:shd w:val="clear" w:color="auto" w:fill="FFFFFF"/>
              </w:rPr>
              <w:t>hajukoormuse</w:t>
            </w:r>
            <w:proofErr w:type="spellEnd"/>
            <w:r w:rsidRPr="00BA3A56">
              <w:rPr>
                <w:shd w:val="clear" w:color="auto" w:fill="FFFFFF"/>
              </w:rPr>
              <w:t xml:space="preserve"> leviku piiramiseks;</w:t>
            </w:r>
          </w:p>
        </w:tc>
        <w:tc>
          <w:tcPr>
            <w:tcW w:w="3827" w:type="dxa"/>
            <w:gridSpan w:val="4"/>
            <w:vMerge/>
          </w:tcPr>
          <w:p w14:paraId="1CD1A931" w14:textId="77777777" w:rsidR="005B0B13" w:rsidRPr="00BA3A56" w:rsidRDefault="005B0B13" w:rsidP="008F370B"/>
        </w:tc>
        <w:tc>
          <w:tcPr>
            <w:tcW w:w="3542" w:type="dxa"/>
            <w:vMerge/>
          </w:tcPr>
          <w:p w14:paraId="32547599" w14:textId="77777777" w:rsidR="005B0B13" w:rsidRPr="00BA3A56" w:rsidRDefault="005B0B13" w:rsidP="008F370B"/>
        </w:tc>
        <w:tc>
          <w:tcPr>
            <w:tcW w:w="1142" w:type="dxa"/>
            <w:vMerge/>
          </w:tcPr>
          <w:p w14:paraId="6D303C48" w14:textId="77777777" w:rsidR="005B0B13" w:rsidRPr="00BA3A56" w:rsidRDefault="005B0B13" w:rsidP="008F370B">
            <w:pPr>
              <w:jc w:val="center"/>
            </w:pPr>
          </w:p>
        </w:tc>
      </w:tr>
      <w:tr w:rsidR="005B0B13" w:rsidRPr="00BA3A56" w14:paraId="3DF4DC18" w14:textId="205AFB82" w:rsidTr="00007DD7">
        <w:tc>
          <w:tcPr>
            <w:tcW w:w="1553" w:type="dxa"/>
          </w:tcPr>
          <w:p w14:paraId="123A2363" w14:textId="77777777" w:rsidR="005B0B13" w:rsidRPr="00BA3A56" w:rsidRDefault="005B0B13" w:rsidP="008F370B">
            <w:r w:rsidRPr="00BA3A56">
              <w:t>§ 7 lg 2 p 2</w:t>
            </w:r>
          </w:p>
        </w:tc>
        <w:tc>
          <w:tcPr>
            <w:tcW w:w="4114" w:type="dxa"/>
          </w:tcPr>
          <w:p w14:paraId="5B6C44EF" w14:textId="77777777" w:rsidR="005B0B13" w:rsidRPr="00BA3A56" w:rsidRDefault="005B0B13" w:rsidP="008F370B">
            <w:pPr>
              <w:rPr>
                <w:shd w:val="clear" w:color="auto" w:fill="FFFFFF"/>
              </w:rPr>
            </w:pPr>
            <w:r w:rsidRPr="00BA3A56">
              <w:rPr>
                <w:shd w:val="clear" w:color="auto" w:fill="FFFFFF"/>
              </w:rPr>
              <w:t>maaparandussüsteemi maa-ala kasutamiseks, arvestades selle mullastikku ja rajatud maaparandussüsteemi kuivendusintensiivsust, sealhulgas nitraaditundliku ala puhul;</w:t>
            </w:r>
          </w:p>
        </w:tc>
        <w:tc>
          <w:tcPr>
            <w:tcW w:w="3827" w:type="dxa"/>
            <w:gridSpan w:val="4"/>
            <w:vMerge/>
          </w:tcPr>
          <w:p w14:paraId="639D78F6" w14:textId="77777777" w:rsidR="005B0B13" w:rsidRPr="00BA3A56" w:rsidRDefault="005B0B13" w:rsidP="008F370B"/>
        </w:tc>
        <w:tc>
          <w:tcPr>
            <w:tcW w:w="3542" w:type="dxa"/>
            <w:vMerge/>
          </w:tcPr>
          <w:p w14:paraId="2B36640A" w14:textId="77777777" w:rsidR="005B0B13" w:rsidRPr="00BA3A56" w:rsidRDefault="005B0B13" w:rsidP="008F370B"/>
        </w:tc>
        <w:tc>
          <w:tcPr>
            <w:tcW w:w="1142" w:type="dxa"/>
            <w:vMerge/>
          </w:tcPr>
          <w:p w14:paraId="60A891F9" w14:textId="77777777" w:rsidR="005B0B13" w:rsidRPr="00BA3A56" w:rsidRDefault="005B0B13" w:rsidP="008F370B">
            <w:pPr>
              <w:jc w:val="center"/>
            </w:pPr>
          </w:p>
        </w:tc>
      </w:tr>
      <w:tr w:rsidR="005B0B13" w:rsidRPr="00BA3A56" w14:paraId="48E892A5" w14:textId="681DB030" w:rsidTr="00007DD7">
        <w:tc>
          <w:tcPr>
            <w:tcW w:w="1553" w:type="dxa"/>
          </w:tcPr>
          <w:p w14:paraId="75AC4800" w14:textId="77777777" w:rsidR="005B0B13" w:rsidRPr="00BA3A56" w:rsidRDefault="005B0B13" w:rsidP="008F370B">
            <w:r w:rsidRPr="00BA3A56">
              <w:t>§ 7 lg 2 p 3</w:t>
            </w:r>
          </w:p>
        </w:tc>
        <w:tc>
          <w:tcPr>
            <w:tcW w:w="4114" w:type="dxa"/>
          </w:tcPr>
          <w:p w14:paraId="6D532C8C" w14:textId="77777777" w:rsidR="005B0B13" w:rsidRPr="00BA3A56" w:rsidRDefault="005B0B13" w:rsidP="008F370B">
            <w:pPr>
              <w:rPr>
                <w:shd w:val="clear" w:color="auto" w:fill="FFFFFF"/>
              </w:rPr>
            </w:pPr>
            <w:r w:rsidRPr="00BA3A56">
              <w:rPr>
                <w:shd w:val="clear" w:color="auto" w:fill="FFFFFF"/>
              </w:rPr>
              <w:t>maaparandussüsteemi maa-alal asuva või sellega piirneva kaitstava loodusobjekti ning looduskaitseseaduse § 51 lõike 3 alusel kehtestatud õigusaktis nimetatud lõhe, jõeforelli, meriforelli ja harjuse kudemis- ja elupaiga looduskeskkonda säästvaks hoiutööde tegemiseks.</w:t>
            </w:r>
          </w:p>
        </w:tc>
        <w:tc>
          <w:tcPr>
            <w:tcW w:w="3827" w:type="dxa"/>
            <w:gridSpan w:val="4"/>
            <w:vMerge/>
          </w:tcPr>
          <w:p w14:paraId="2AE0DD23" w14:textId="77777777" w:rsidR="005B0B13" w:rsidRPr="00BA3A56" w:rsidRDefault="005B0B13" w:rsidP="008F370B"/>
        </w:tc>
        <w:tc>
          <w:tcPr>
            <w:tcW w:w="3542" w:type="dxa"/>
            <w:vMerge/>
          </w:tcPr>
          <w:p w14:paraId="0F905F4F" w14:textId="77777777" w:rsidR="005B0B13" w:rsidRPr="00BA3A56" w:rsidRDefault="005B0B13" w:rsidP="008F370B"/>
        </w:tc>
        <w:tc>
          <w:tcPr>
            <w:tcW w:w="1142" w:type="dxa"/>
            <w:vMerge/>
          </w:tcPr>
          <w:p w14:paraId="30A51A24" w14:textId="77777777" w:rsidR="005B0B13" w:rsidRPr="00BA3A56" w:rsidRDefault="005B0B13" w:rsidP="008F370B">
            <w:pPr>
              <w:jc w:val="center"/>
            </w:pPr>
          </w:p>
        </w:tc>
      </w:tr>
      <w:tr w:rsidR="005B0B13" w:rsidRPr="00BA3A56" w14:paraId="4BA300CB" w14:textId="3756DCDF" w:rsidTr="00007DD7">
        <w:tc>
          <w:tcPr>
            <w:tcW w:w="1553" w:type="dxa"/>
          </w:tcPr>
          <w:p w14:paraId="1D4EAD4B" w14:textId="77777777" w:rsidR="005B0B13" w:rsidRPr="00BA3A56" w:rsidRDefault="005B0B13" w:rsidP="008F370B">
            <w:r w:rsidRPr="00BA3A56">
              <w:t>§ 7 lg 3 p 1</w:t>
            </w:r>
          </w:p>
        </w:tc>
        <w:tc>
          <w:tcPr>
            <w:tcW w:w="4114" w:type="dxa"/>
          </w:tcPr>
          <w:p w14:paraId="6E5AD88E" w14:textId="77777777" w:rsidR="005B0B13" w:rsidRPr="00BA3A56" w:rsidRDefault="005B0B13" w:rsidP="008F370B">
            <w:r w:rsidRPr="00BA3A56">
              <w:t xml:space="preserve">hoiutööd ja hoiutöödeks vajalikud rahalised vahendid </w:t>
            </w:r>
          </w:p>
        </w:tc>
        <w:tc>
          <w:tcPr>
            <w:tcW w:w="3827" w:type="dxa"/>
            <w:gridSpan w:val="4"/>
            <w:vMerge/>
          </w:tcPr>
          <w:p w14:paraId="2E32B646" w14:textId="77777777" w:rsidR="005B0B13" w:rsidRPr="00BA3A56" w:rsidRDefault="005B0B13" w:rsidP="008F370B">
            <w:pPr>
              <w:rPr>
                <w:u w:val="single"/>
                <w:shd w:val="clear" w:color="auto" w:fill="FFFFFF"/>
              </w:rPr>
            </w:pPr>
          </w:p>
        </w:tc>
        <w:tc>
          <w:tcPr>
            <w:tcW w:w="3542" w:type="dxa"/>
            <w:vMerge/>
          </w:tcPr>
          <w:p w14:paraId="6A876A7A" w14:textId="77777777" w:rsidR="005B0B13" w:rsidRPr="00BA3A56" w:rsidRDefault="005B0B13" w:rsidP="008F370B"/>
        </w:tc>
        <w:tc>
          <w:tcPr>
            <w:tcW w:w="1142" w:type="dxa"/>
            <w:vMerge/>
          </w:tcPr>
          <w:p w14:paraId="680CBC5C" w14:textId="77777777" w:rsidR="005B0B13" w:rsidRPr="00BA3A56" w:rsidRDefault="005B0B13" w:rsidP="008F370B">
            <w:pPr>
              <w:jc w:val="center"/>
            </w:pPr>
          </w:p>
        </w:tc>
      </w:tr>
      <w:tr w:rsidR="005B0B13" w:rsidRPr="00BA3A56" w14:paraId="23EC59CE" w14:textId="4F53DA9F" w:rsidTr="00007DD7">
        <w:tc>
          <w:tcPr>
            <w:tcW w:w="1553" w:type="dxa"/>
          </w:tcPr>
          <w:p w14:paraId="476250C0" w14:textId="77777777" w:rsidR="005B0B13" w:rsidRPr="00BA3A56" w:rsidRDefault="005B0B13" w:rsidP="008F370B">
            <w:r w:rsidRPr="00BA3A56">
              <w:t>§ 7 lg 3 p 2</w:t>
            </w:r>
          </w:p>
        </w:tc>
        <w:tc>
          <w:tcPr>
            <w:tcW w:w="4114" w:type="dxa"/>
          </w:tcPr>
          <w:p w14:paraId="21C0A9E6" w14:textId="77777777" w:rsidR="005B0B13" w:rsidRPr="00BA3A56" w:rsidRDefault="005B0B13" w:rsidP="008F370B">
            <w:r w:rsidRPr="00BA3A56">
              <w:t>keskkonnameetmed ja keskkonnameetmete rakendamiseks vajalikud rahalised vahendid ning kajastatakse andmed</w:t>
            </w:r>
          </w:p>
        </w:tc>
        <w:tc>
          <w:tcPr>
            <w:tcW w:w="3827" w:type="dxa"/>
            <w:gridSpan w:val="4"/>
            <w:vMerge/>
          </w:tcPr>
          <w:p w14:paraId="77428F5A" w14:textId="77777777" w:rsidR="005B0B13" w:rsidRPr="00BA3A56" w:rsidRDefault="005B0B13" w:rsidP="008F370B"/>
        </w:tc>
        <w:tc>
          <w:tcPr>
            <w:tcW w:w="3542" w:type="dxa"/>
            <w:vMerge/>
          </w:tcPr>
          <w:p w14:paraId="4F8275BE" w14:textId="77777777" w:rsidR="005B0B13" w:rsidRPr="00BA3A56" w:rsidRDefault="005B0B13" w:rsidP="008F370B"/>
        </w:tc>
        <w:tc>
          <w:tcPr>
            <w:tcW w:w="1142" w:type="dxa"/>
            <w:vMerge/>
          </w:tcPr>
          <w:p w14:paraId="5AEBD236" w14:textId="77777777" w:rsidR="005B0B13" w:rsidRPr="00BA3A56" w:rsidRDefault="005B0B13" w:rsidP="008F370B">
            <w:pPr>
              <w:jc w:val="center"/>
            </w:pPr>
          </w:p>
        </w:tc>
      </w:tr>
      <w:tr w:rsidR="005B0B13" w:rsidRPr="00BA3A56" w14:paraId="75D0E539" w14:textId="58244308" w:rsidTr="00007DD7">
        <w:trPr>
          <w:trHeight w:val="577"/>
        </w:trPr>
        <w:tc>
          <w:tcPr>
            <w:tcW w:w="1553" w:type="dxa"/>
          </w:tcPr>
          <w:p w14:paraId="3D3DF4CD" w14:textId="77777777" w:rsidR="005B0B13" w:rsidRPr="00BA3A56" w:rsidRDefault="005B0B13" w:rsidP="008F370B">
            <w:r w:rsidRPr="00BA3A56">
              <w:t>§ 7 lg 3 p 3</w:t>
            </w:r>
          </w:p>
        </w:tc>
        <w:tc>
          <w:tcPr>
            <w:tcW w:w="4114" w:type="dxa"/>
          </w:tcPr>
          <w:p w14:paraId="0CE52276" w14:textId="77777777" w:rsidR="005B0B13" w:rsidRPr="00BA3A56" w:rsidRDefault="005B0B13" w:rsidP="008F370B">
            <w:r w:rsidRPr="00BA3A56">
              <w:t>kuivendussüsteemide eesvoolude looduskeskkonda säästva hoiutöö põhimõtted</w:t>
            </w:r>
          </w:p>
        </w:tc>
        <w:tc>
          <w:tcPr>
            <w:tcW w:w="3827" w:type="dxa"/>
            <w:gridSpan w:val="4"/>
            <w:vMerge/>
          </w:tcPr>
          <w:p w14:paraId="4D67AF01" w14:textId="77777777" w:rsidR="005B0B13" w:rsidRPr="00BA3A56" w:rsidRDefault="005B0B13" w:rsidP="008F370B"/>
        </w:tc>
        <w:tc>
          <w:tcPr>
            <w:tcW w:w="3542" w:type="dxa"/>
            <w:vMerge/>
          </w:tcPr>
          <w:p w14:paraId="1DB1A4AA" w14:textId="77777777" w:rsidR="005B0B13" w:rsidRPr="00BA3A56" w:rsidRDefault="005B0B13" w:rsidP="008F370B"/>
        </w:tc>
        <w:tc>
          <w:tcPr>
            <w:tcW w:w="1142" w:type="dxa"/>
            <w:vMerge/>
          </w:tcPr>
          <w:p w14:paraId="4306C56E" w14:textId="77777777" w:rsidR="005B0B13" w:rsidRPr="00BA3A56" w:rsidRDefault="005B0B13" w:rsidP="008F370B">
            <w:pPr>
              <w:jc w:val="center"/>
            </w:pPr>
          </w:p>
        </w:tc>
      </w:tr>
    </w:tbl>
    <w:p w14:paraId="6C847D3C" w14:textId="48D5CA54" w:rsidR="00902F0E" w:rsidRPr="00BA3A56" w:rsidRDefault="0021536F" w:rsidP="008F370B">
      <w:pPr>
        <w:pStyle w:val="Vahedeta"/>
        <w:rPr>
          <w:i/>
          <w:sz w:val="20"/>
          <w:szCs w:val="20"/>
        </w:rPr>
      </w:pPr>
      <w:r w:rsidRPr="00BA3A56">
        <w:rPr>
          <w:i/>
          <w:sz w:val="20"/>
          <w:szCs w:val="20"/>
        </w:rPr>
        <w:t>*</w:t>
      </w:r>
      <w:r w:rsidR="00902F0E" w:rsidRPr="00BA3A56">
        <w:rPr>
          <w:i/>
          <w:sz w:val="20"/>
          <w:szCs w:val="20"/>
        </w:rPr>
        <w:t xml:space="preserve">1 - Andmed, mis tekivad, on saadud või loodud </w:t>
      </w:r>
      <w:proofErr w:type="spellStart"/>
      <w:r w:rsidR="00DF45F3" w:rsidRPr="00BA3A56">
        <w:rPr>
          <w:i/>
          <w:sz w:val="20"/>
          <w:szCs w:val="20"/>
        </w:rPr>
        <w:t>MaRu</w:t>
      </w:r>
      <w:r w:rsidR="00902F0E" w:rsidRPr="00BA3A56">
        <w:rPr>
          <w:i/>
          <w:sz w:val="20"/>
          <w:szCs w:val="20"/>
        </w:rPr>
        <w:t>-le</w:t>
      </w:r>
      <w:proofErr w:type="spellEnd"/>
      <w:r w:rsidR="00902F0E" w:rsidRPr="00BA3A56">
        <w:rPr>
          <w:i/>
          <w:sz w:val="20"/>
          <w:szCs w:val="20"/>
        </w:rPr>
        <w:t xml:space="preserve"> seadusest tulenevaid avalikke ülesandeid täites;</w:t>
      </w:r>
    </w:p>
    <w:p w14:paraId="31C54C8D" w14:textId="79B12B20" w:rsidR="00902F0E" w:rsidRPr="00BA3A56" w:rsidRDefault="00902F0E" w:rsidP="008F370B">
      <w:pPr>
        <w:pStyle w:val="Vahedeta"/>
        <w:rPr>
          <w:i/>
          <w:sz w:val="20"/>
          <w:szCs w:val="20"/>
        </w:rPr>
      </w:pPr>
      <w:r w:rsidRPr="00BA3A56">
        <w:rPr>
          <w:i/>
          <w:sz w:val="20"/>
          <w:szCs w:val="20"/>
        </w:rPr>
        <w:t xml:space="preserve">2 - Andmed saadakse teistest registritest ja andmekogudest, kuid on vajalikud esitada </w:t>
      </w:r>
      <w:proofErr w:type="spellStart"/>
      <w:r w:rsidR="00DF45F3" w:rsidRPr="00BA3A56">
        <w:rPr>
          <w:i/>
          <w:sz w:val="20"/>
          <w:szCs w:val="20"/>
        </w:rPr>
        <w:t>MaRu</w:t>
      </w:r>
      <w:proofErr w:type="spellEnd"/>
      <w:r w:rsidRPr="00BA3A56">
        <w:rPr>
          <w:i/>
          <w:sz w:val="20"/>
          <w:szCs w:val="20"/>
        </w:rPr>
        <w:t xml:space="preserve"> andmetega koos, et tekiks ülevaade veekogul, riigieesvoolul toimuvast</w:t>
      </w:r>
      <w:r w:rsidR="006E0FF5" w:rsidRPr="00BA3A56">
        <w:rPr>
          <w:i/>
          <w:sz w:val="20"/>
          <w:szCs w:val="20"/>
        </w:rPr>
        <w:t xml:space="preserve"> </w:t>
      </w:r>
      <w:r w:rsidR="00511853" w:rsidRPr="00BA3A56">
        <w:rPr>
          <w:i/>
          <w:sz w:val="20"/>
          <w:szCs w:val="20"/>
        </w:rPr>
        <w:t xml:space="preserve">(näiteks andmed maaparandussüsteemi toimimisele olulist mõju avaldava muu objekti kohta või karsti andmed </w:t>
      </w:r>
      <w:proofErr w:type="spellStart"/>
      <w:r w:rsidR="00511853" w:rsidRPr="00BA3A56">
        <w:rPr>
          <w:i/>
          <w:sz w:val="20"/>
          <w:szCs w:val="20"/>
        </w:rPr>
        <w:t>EELIS-est</w:t>
      </w:r>
      <w:proofErr w:type="spellEnd"/>
      <w:r w:rsidR="00511853" w:rsidRPr="00BA3A56">
        <w:rPr>
          <w:i/>
          <w:sz w:val="20"/>
          <w:szCs w:val="20"/>
        </w:rPr>
        <w:t>)</w:t>
      </w:r>
      <w:r w:rsidRPr="00BA3A56">
        <w:rPr>
          <w:i/>
          <w:sz w:val="20"/>
          <w:szCs w:val="20"/>
        </w:rPr>
        <w:t>;</w:t>
      </w:r>
    </w:p>
    <w:p w14:paraId="70CB2835" w14:textId="571A3651" w:rsidR="00902F0E" w:rsidRPr="00BA3A56" w:rsidRDefault="00902F0E" w:rsidP="008F370B">
      <w:pPr>
        <w:pStyle w:val="Vahedeta"/>
        <w:rPr>
          <w:sz w:val="22"/>
          <w:szCs w:val="22"/>
        </w:rPr>
      </w:pPr>
      <w:r w:rsidRPr="00BA3A56">
        <w:rPr>
          <w:i/>
          <w:sz w:val="20"/>
          <w:szCs w:val="20"/>
        </w:rPr>
        <w:t>3 - Andmed on kas subjektiivsed ja vananenud (näiteks üleujutusohtlik maaparandussüsteemi maa-ala), andmeid ei ole võimalik koguda (näiteks maaparandussüsteemi maa-ala tegelik kasutamine) või neid ei ole mõistlik tekitada (näiteks kokkuvõte riigieesvoolude seisundi hindamiseks nimetatud uurimistöödest).</w:t>
      </w:r>
    </w:p>
    <w:p w14:paraId="6E7EAC9B" w14:textId="77777777" w:rsidR="00D616A1" w:rsidRPr="00BA3A56" w:rsidRDefault="00D616A1" w:rsidP="008F370B">
      <w:pPr>
        <w:rPr>
          <w:rFonts w:cs="Calibri"/>
        </w:rPr>
        <w:sectPr w:rsidR="00D616A1" w:rsidRPr="00BA3A56" w:rsidSect="00D13826">
          <w:pgSz w:w="16838" w:h="23811" w:code="8"/>
          <w:pgMar w:top="1134" w:right="1134" w:bottom="1134" w:left="1701" w:header="709" w:footer="709" w:gutter="0"/>
          <w:paperSrc w:first="7" w:other="7"/>
          <w:cols w:space="708"/>
          <w:docGrid w:linePitch="360"/>
        </w:sectPr>
      </w:pPr>
    </w:p>
    <w:p w14:paraId="25FE3AF9" w14:textId="441ACA84" w:rsidR="00C206CA" w:rsidRPr="00BA3A56" w:rsidRDefault="002C0EFF" w:rsidP="008F370B">
      <w:pPr>
        <w:jc w:val="both"/>
        <w:rPr>
          <w:b/>
        </w:rPr>
      </w:pPr>
      <w:r w:rsidRPr="00BA3A56">
        <w:rPr>
          <w:b/>
        </w:rPr>
        <w:lastRenderedPageBreak/>
        <w:t>3.</w:t>
      </w:r>
      <w:r w:rsidR="006A2E81" w:rsidRPr="00BA3A56">
        <w:rPr>
          <w:b/>
        </w:rPr>
        <w:t>8</w:t>
      </w:r>
      <w:r w:rsidRPr="00BA3A56">
        <w:rPr>
          <w:b/>
        </w:rPr>
        <w:t xml:space="preserve"> Maaparandusühistuga seotud muudatused</w:t>
      </w:r>
    </w:p>
    <w:p w14:paraId="54595364" w14:textId="77777777" w:rsidR="005D3036" w:rsidRPr="00BA3A56" w:rsidRDefault="005D3036" w:rsidP="005D3036">
      <w:pPr>
        <w:jc w:val="both"/>
        <w:rPr>
          <w:b/>
        </w:rPr>
      </w:pPr>
      <w:bookmarkStart w:id="44" w:name="_Hlk167696655"/>
    </w:p>
    <w:bookmarkEnd w:id="44"/>
    <w:p w14:paraId="721E7614" w14:textId="708E19BB" w:rsidR="00974646" w:rsidRPr="00BA3A56" w:rsidRDefault="00974646" w:rsidP="008F370B">
      <w:pPr>
        <w:jc w:val="both"/>
      </w:pPr>
      <w:r w:rsidRPr="00BA3A56">
        <w:t xml:space="preserve">Maaparandushoiutöid on kõige ratsionaalsem teha ühistu kaudu. Eriti otstarbekas on see siis, kui lisaks </w:t>
      </w:r>
      <w:proofErr w:type="spellStart"/>
      <w:r w:rsidRPr="00BA3A56">
        <w:t>ühiseesvoolu</w:t>
      </w:r>
      <w:proofErr w:type="spellEnd"/>
      <w:r w:rsidRPr="00BA3A56">
        <w:t xml:space="preserve"> hoiule </w:t>
      </w:r>
      <w:r w:rsidR="009D77BC" w:rsidRPr="00BA3A56">
        <w:t xml:space="preserve">korraldatakse </w:t>
      </w:r>
      <w:r w:rsidR="00B26244" w:rsidRPr="00BA3A56">
        <w:t xml:space="preserve">töid </w:t>
      </w:r>
      <w:r w:rsidRPr="00BA3A56">
        <w:t xml:space="preserve">ühiselt </w:t>
      </w:r>
      <w:r w:rsidR="009D77BC" w:rsidRPr="00BA3A56">
        <w:t xml:space="preserve">ka </w:t>
      </w:r>
      <w:r w:rsidRPr="00BA3A56">
        <w:t>reguleeriva</w:t>
      </w:r>
      <w:r w:rsidR="009D77BC" w:rsidRPr="00BA3A56">
        <w:t>l</w:t>
      </w:r>
      <w:r w:rsidRPr="00BA3A56">
        <w:t xml:space="preserve"> võrgu</w:t>
      </w:r>
      <w:r w:rsidR="009D77BC" w:rsidRPr="00BA3A56">
        <w:t>l</w:t>
      </w:r>
      <w:r w:rsidRPr="00BA3A56">
        <w:t xml:space="preserve">. Järjest sagedamini on avalikust huvist lähtuvalt vaja rajada maaparandussüsteemi keskkonnarajatisi ja neid korras hoida, samuti on sageli ühistu liikmete ühishuvides maaparandussüsteemi teenindava tee hoid. </w:t>
      </w:r>
      <w:r w:rsidR="00C67F15" w:rsidRPr="00BA3A56">
        <w:t xml:space="preserve">Maaparandussüsteemi iga-aastaste hoiutöödega saab tagada maaparandussüsteemide toimimise selliselt, et ressursimahukaid rekonstrueerimistöid polegi vaja ette võtta. Nii saab ka kindel olla, et mullaviljakuseks parim mullaveerežiim on pidevalt tagatud. </w:t>
      </w:r>
      <w:r w:rsidRPr="00BA3A56">
        <w:t xml:space="preserve">Sellegipoolest </w:t>
      </w:r>
      <w:bookmarkStart w:id="45" w:name="_Hlk167696670"/>
      <w:r w:rsidRPr="00BA3A56">
        <w:t xml:space="preserve">moodustavad praegu ühistute tegevuspiirkonnad ainult 3% </w:t>
      </w:r>
      <w:r w:rsidR="00D87D97" w:rsidRPr="00BA3A56">
        <w:t xml:space="preserve">kogu </w:t>
      </w:r>
      <w:r w:rsidRPr="00BA3A56">
        <w:t xml:space="preserve">maaparandussüsteemi maa-alast. </w:t>
      </w:r>
      <w:proofErr w:type="spellStart"/>
      <w:r w:rsidRPr="00BA3A56">
        <w:t>Ühiseesvoolude</w:t>
      </w:r>
      <w:proofErr w:type="spellEnd"/>
      <w:r w:rsidRPr="00BA3A56">
        <w:t xml:space="preserve"> kogupikkusest on ühistute poolt korrashoitavate </w:t>
      </w:r>
      <w:proofErr w:type="spellStart"/>
      <w:r w:rsidRPr="00BA3A56">
        <w:t>ühiseesvoolude</w:t>
      </w:r>
      <w:proofErr w:type="spellEnd"/>
      <w:r w:rsidRPr="00BA3A56">
        <w:t xml:space="preserve"> osakaal küll suurem, kuid </w:t>
      </w:r>
      <w:r w:rsidR="00D87D97" w:rsidRPr="00BA3A56">
        <w:t xml:space="preserve">ka </w:t>
      </w:r>
      <w:r w:rsidRPr="00BA3A56">
        <w:t>see jääb alla 10%</w:t>
      </w:r>
      <w:bookmarkEnd w:id="45"/>
      <w:r w:rsidRPr="00BA3A56">
        <w:t>.</w:t>
      </w:r>
    </w:p>
    <w:p w14:paraId="19078E0C" w14:textId="77777777" w:rsidR="00974646" w:rsidRPr="00BA3A56" w:rsidRDefault="00974646" w:rsidP="008F370B">
      <w:pPr>
        <w:jc w:val="both"/>
      </w:pPr>
    </w:p>
    <w:p w14:paraId="54287BDA" w14:textId="3D6C8DD6" w:rsidR="003531B9" w:rsidRPr="00BA3A56" w:rsidRDefault="002D790B" w:rsidP="008F370B">
      <w:pPr>
        <w:jc w:val="both"/>
      </w:pPr>
      <w:r w:rsidRPr="00BA3A56">
        <w:t xml:space="preserve">Ühistute asutamist pärsib ühistu asutamise kohta </w:t>
      </w:r>
      <w:proofErr w:type="spellStart"/>
      <w:r w:rsidRPr="00BA3A56">
        <w:t>MaaParS</w:t>
      </w:r>
      <w:proofErr w:type="spellEnd"/>
      <w:r w:rsidRPr="00BA3A56">
        <w:t>-</w:t>
      </w:r>
      <w:r w:rsidR="002C7142" w:rsidRPr="00BA3A56">
        <w:t>i</w:t>
      </w:r>
      <w:r w:rsidRPr="00BA3A56">
        <w:t>ga kehtestatud ebaproportsionaalselt keeruline regul</w:t>
      </w:r>
      <w:r w:rsidR="003754D9" w:rsidRPr="00BA3A56">
        <w:t>atsioo</w:t>
      </w:r>
      <w:r w:rsidR="003531B9" w:rsidRPr="00BA3A56">
        <w:t>n</w:t>
      </w:r>
      <w:r w:rsidR="00D87D97" w:rsidRPr="00BA3A56">
        <w:t xml:space="preserve">, mistõttu </w:t>
      </w:r>
      <w:r w:rsidR="003754D9" w:rsidRPr="00BA3A56">
        <w:t xml:space="preserve">õnnestub </w:t>
      </w:r>
      <w:r w:rsidR="00B707F6" w:rsidRPr="00BA3A56">
        <w:t>ühistu asutamine enamasti kolmandal koosolekul. Esimene koosolek on ühistu asutamist ettevalmistav koosolek (</w:t>
      </w:r>
      <w:proofErr w:type="spellStart"/>
      <w:r w:rsidR="00B707F6" w:rsidRPr="00BA3A56">
        <w:t>MaaParS</w:t>
      </w:r>
      <w:proofErr w:type="spellEnd"/>
      <w:r w:rsidR="002C7142" w:rsidRPr="00BA3A56">
        <w:t>-i</w:t>
      </w:r>
      <w:r w:rsidR="00B707F6" w:rsidRPr="00BA3A56">
        <w:t xml:space="preserve"> § 63), teine asutamiskoosolek </w:t>
      </w:r>
      <w:r w:rsidR="00C67F15" w:rsidRPr="00BA3A56">
        <w:t>(</w:t>
      </w:r>
      <w:proofErr w:type="spellStart"/>
      <w:r w:rsidR="00B707F6" w:rsidRPr="00BA3A56">
        <w:t>MaaParS</w:t>
      </w:r>
      <w:proofErr w:type="spellEnd"/>
      <w:r w:rsidR="002C7142" w:rsidRPr="00BA3A56">
        <w:t>-i</w:t>
      </w:r>
      <w:r w:rsidR="00B707F6" w:rsidRPr="00BA3A56">
        <w:t xml:space="preserve"> § 64 </w:t>
      </w:r>
      <w:proofErr w:type="spellStart"/>
      <w:r w:rsidR="00B707F6" w:rsidRPr="00BA3A56">
        <w:t>lg-d</w:t>
      </w:r>
      <w:proofErr w:type="spellEnd"/>
      <w:r w:rsidR="00B707F6" w:rsidRPr="00BA3A56">
        <w:t xml:space="preserve"> 1–8) ja kolmas </w:t>
      </w:r>
      <w:proofErr w:type="spellStart"/>
      <w:r w:rsidR="00B707F6" w:rsidRPr="00BA3A56">
        <w:t>korduvasutamiskoosolek</w:t>
      </w:r>
      <w:proofErr w:type="spellEnd"/>
      <w:r w:rsidR="00B707F6" w:rsidRPr="00BA3A56">
        <w:t xml:space="preserve"> (</w:t>
      </w:r>
      <w:proofErr w:type="spellStart"/>
      <w:r w:rsidR="00B707F6" w:rsidRPr="00BA3A56">
        <w:t>MaaParS</w:t>
      </w:r>
      <w:proofErr w:type="spellEnd"/>
      <w:r w:rsidR="002C7142" w:rsidRPr="00BA3A56">
        <w:t>-i</w:t>
      </w:r>
      <w:r w:rsidR="00B707F6" w:rsidRPr="00BA3A56">
        <w:t xml:space="preserve"> § 64 </w:t>
      </w:r>
      <w:proofErr w:type="spellStart"/>
      <w:r w:rsidR="00B707F6" w:rsidRPr="00BA3A56">
        <w:t>lg-d</w:t>
      </w:r>
      <w:proofErr w:type="spellEnd"/>
      <w:r w:rsidR="00B707F6" w:rsidRPr="00BA3A56">
        <w:t xml:space="preserve"> 9–11).</w:t>
      </w:r>
      <w:r w:rsidR="003531B9" w:rsidRPr="00BA3A56">
        <w:t xml:space="preserve"> Ühistute asutamise probleemidele on juhtinud tähelepanu ka Eesti Maaparandajate Selts ja Eesti Põllumajandus-Kaubanduskoda, kes oma pöördumistes tegid ettepaneku lihtsustada maaparandusühistute asutamise õiguskorda. </w:t>
      </w:r>
    </w:p>
    <w:p w14:paraId="601DB6BC" w14:textId="0466B0B9" w:rsidR="0071127D" w:rsidRPr="00BA3A56" w:rsidRDefault="0071127D" w:rsidP="008F370B">
      <w:pPr>
        <w:jc w:val="both"/>
      </w:pPr>
    </w:p>
    <w:p w14:paraId="08FAFE28" w14:textId="73A8C6D2" w:rsidR="00B7585C" w:rsidRPr="00BA3A56" w:rsidRDefault="00B7585C" w:rsidP="008F370B">
      <w:pPr>
        <w:jc w:val="both"/>
      </w:pPr>
      <w:r w:rsidRPr="00BA3A56">
        <w:t xml:space="preserve">Asutamiskoosolekul ja </w:t>
      </w:r>
      <w:proofErr w:type="spellStart"/>
      <w:r w:rsidRPr="00BA3A56">
        <w:t>korduvasutamiskoosolekul</w:t>
      </w:r>
      <w:proofErr w:type="spellEnd"/>
      <w:r w:rsidR="00A53F68" w:rsidRPr="00BA3A56">
        <w:t xml:space="preserve"> jaotuvad hääled erinevalt</w:t>
      </w:r>
      <w:r w:rsidR="0096254B" w:rsidRPr="00BA3A56">
        <w:t xml:space="preserve"> – </w:t>
      </w:r>
      <w:r w:rsidR="003531B9" w:rsidRPr="00BA3A56">
        <w:t>esimese</w:t>
      </w:r>
      <w:r w:rsidR="0096254B" w:rsidRPr="00BA3A56">
        <w:t xml:space="preserve"> puhul</w:t>
      </w:r>
      <w:r w:rsidR="00A53F68" w:rsidRPr="00BA3A56">
        <w:t xml:space="preserve"> </w:t>
      </w:r>
      <w:r w:rsidR="009D77BC" w:rsidRPr="00BA3A56">
        <w:t>saab ühi</w:t>
      </w:r>
      <w:r w:rsidR="0084769F" w:rsidRPr="00BA3A56">
        <w:t xml:space="preserve">stu asutada, kui selle poolt on </w:t>
      </w:r>
      <w:r w:rsidR="00A53F68" w:rsidRPr="00BA3A56">
        <w:t xml:space="preserve">üle poole maaomanikest </w:t>
      </w:r>
      <w:r w:rsidR="0096254B" w:rsidRPr="00BA3A56">
        <w:t>ja teise puhul</w:t>
      </w:r>
      <w:r w:rsidR="00A53F68" w:rsidRPr="00BA3A56">
        <w:t xml:space="preserve"> </w:t>
      </w:r>
      <w:r w:rsidR="008A5E21" w:rsidRPr="00BA3A56">
        <w:t xml:space="preserve">peavad poolt olema </w:t>
      </w:r>
      <w:r w:rsidR="0096254B" w:rsidRPr="00BA3A56">
        <w:t xml:space="preserve">maaparandussüsteemi omanikud, kelle kinnisasjadel paikneb kokku üle poole maaparandussüsteemi maa-ala pindalast või üle poole </w:t>
      </w:r>
      <w:proofErr w:type="spellStart"/>
      <w:r w:rsidR="0096254B" w:rsidRPr="00BA3A56">
        <w:t>ühiseesvoolu</w:t>
      </w:r>
      <w:proofErr w:type="spellEnd"/>
      <w:r w:rsidR="0096254B" w:rsidRPr="00BA3A56">
        <w:t xml:space="preserve"> pikkusest.</w:t>
      </w:r>
      <w:r w:rsidR="00A53F68" w:rsidRPr="00BA3A56">
        <w:t xml:space="preserve"> </w:t>
      </w:r>
      <w:r w:rsidR="008A5E21" w:rsidRPr="00BA3A56">
        <w:t xml:space="preserve">Ühistu saab asutada vaid sellisel juhul, kui ühistusse on hõlmatud kogu maaparandussüsteemi maa-ala. </w:t>
      </w:r>
      <w:r w:rsidR="0084769F" w:rsidRPr="00BA3A56">
        <w:t xml:space="preserve">Maaparandussüsteem kuulub kümnetele maaomanikele, kellel on maakasutusele erinevad ootused. </w:t>
      </w:r>
      <w:r w:rsidR="008A5E21" w:rsidRPr="00BA3A56">
        <w:t>Kõigi n</w:t>
      </w:r>
      <w:r w:rsidR="0084769F" w:rsidRPr="00BA3A56">
        <w:t xml:space="preserve">ende maaomanike kaasamine kolmele koosolekule on ebamõistlikult pikk ja koormav protsess. </w:t>
      </w:r>
    </w:p>
    <w:p w14:paraId="00D65A56" w14:textId="77777777" w:rsidR="0096254B" w:rsidRPr="00BA3A56" w:rsidRDefault="0096254B" w:rsidP="008F370B">
      <w:pPr>
        <w:jc w:val="both"/>
      </w:pPr>
    </w:p>
    <w:p w14:paraId="2C909852" w14:textId="400D0FBA" w:rsidR="00D003B1" w:rsidRPr="00BA3A56" w:rsidRDefault="003F4784" w:rsidP="008F370B">
      <w:pPr>
        <w:jc w:val="both"/>
        <w:rPr>
          <w:lang w:eastAsia="et-EE"/>
        </w:rPr>
      </w:pPr>
      <w:r w:rsidRPr="00BA3A56">
        <w:t>Ü</w:t>
      </w:r>
      <w:r w:rsidR="003F69A6" w:rsidRPr="00BA3A56">
        <w:t xml:space="preserve">histu liikmete </w:t>
      </w:r>
      <w:r w:rsidRPr="00BA3A56">
        <w:t xml:space="preserve">hoiukulude arvutamisel võetakse arvesse nii liikme maaparandussüsteemi maa-ala suurust kui </w:t>
      </w:r>
      <w:proofErr w:type="spellStart"/>
      <w:r w:rsidRPr="00BA3A56">
        <w:t>ühiseesvoolu</w:t>
      </w:r>
      <w:proofErr w:type="spellEnd"/>
      <w:r w:rsidRPr="00BA3A56">
        <w:t xml:space="preserve"> pikkust</w:t>
      </w:r>
      <w:r w:rsidR="00413691" w:rsidRPr="00BA3A56">
        <w:t>, kusjuures</w:t>
      </w:r>
      <w:r w:rsidRPr="00BA3A56">
        <w:t xml:space="preserve"> </w:t>
      </w:r>
      <w:r w:rsidR="00413691" w:rsidRPr="00BA3A56">
        <w:t xml:space="preserve">üks kilomeeter </w:t>
      </w:r>
      <w:proofErr w:type="spellStart"/>
      <w:r w:rsidR="00413691" w:rsidRPr="00BA3A56">
        <w:t>ühiseesvoolu</w:t>
      </w:r>
      <w:proofErr w:type="spellEnd"/>
      <w:r w:rsidR="00413691" w:rsidRPr="00BA3A56">
        <w:t xml:space="preserve"> loetakse võrdseks ühe hektari maaparandussüsteemi maa-alaga. </w:t>
      </w:r>
      <w:r w:rsidR="003F69A6" w:rsidRPr="00BA3A56">
        <w:rPr>
          <w:lang w:eastAsia="et-EE"/>
        </w:rPr>
        <w:t xml:space="preserve">Kirjeldatud põhimõtte kohaselt on ühistus põhiline hoiukohustus nendel liikmetel, kellel on kõige rohkem kuivendatud maad. Samas on ka nende omanike motivatsioon ühistut asutada kõige suurem. </w:t>
      </w:r>
      <w:r w:rsidR="0084769F" w:rsidRPr="00BA3A56">
        <w:t xml:space="preserve">Enamasti on ühistu asutamisest huvitatud suuremad tootjad, kellele kuulub ka suur osa maaparandussüsteemist või </w:t>
      </w:r>
      <w:proofErr w:type="spellStart"/>
      <w:r w:rsidR="0084769F" w:rsidRPr="00BA3A56">
        <w:t>ühiseesvoolust</w:t>
      </w:r>
      <w:proofErr w:type="spellEnd"/>
      <w:r w:rsidR="0084769F" w:rsidRPr="00BA3A56">
        <w:t xml:space="preserve"> ja seetõttu õnnestubki ühistu asutamine</w:t>
      </w:r>
      <w:r w:rsidR="00B3045D" w:rsidRPr="00BA3A56">
        <w:t xml:space="preserve"> üldjuhul alles</w:t>
      </w:r>
      <w:r w:rsidR="0084769F" w:rsidRPr="00BA3A56">
        <w:t xml:space="preserve"> kolmandal ehk </w:t>
      </w:r>
      <w:proofErr w:type="spellStart"/>
      <w:r w:rsidR="0084769F" w:rsidRPr="00BA3A56">
        <w:t>korduvasutamiskoosolekul</w:t>
      </w:r>
      <w:proofErr w:type="spellEnd"/>
      <w:r w:rsidR="0084769F" w:rsidRPr="00BA3A56">
        <w:t>.</w:t>
      </w:r>
    </w:p>
    <w:p w14:paraId="529FD386" w14:textId="77777777" w:rsidR="00D003B1" w:rsidRPr="00BA3A56" w:rsidRDefault="00D003B1" w:rsidP="008F370B">
      <w:pPr>
        <w:jc w:val="both"/>
        <w:rPr>
          <w:lang w:eastAsia="et-EE"/>
        </w:rPr>
      </w:pPr>
    </w:p>
    <w:p w14:paraId="0422C1BE" w14:textId="05B657E1" w:rsidR="003F69A6" w:rsidRDefault="00D003B1" w:rsidP="008F370B">
      <w:pPr>
        <w:jc w:val="both"/>
        <w:rPr>
          <w:lang w:eastAsia="et-EE"/>
        </w:rPr>
      </w:pPr>
      <w:r w:rsidRPr="00BA3A56">
        <w:t xml:space="preserve">Kehtiva regulatsiooni tingimustes ei ole lähiajal ette näha maaparanduse valdkonnas ühistegevuse kiiret hoogustumist. </w:t>
      </w:r>
      <w:r w:rsidR="00B3045D" w:rsidRPr="00BA3A56">
        <w:t>Eelnõukohase seadusega</w:t>
      </w:r>
      <w:r w:rsidRPr="00BA3A56">
        <w:t xml:space="preserve"> muudetakse kehtivat regulatsiooni selliselt, et asutamiskoosolekule kohaldatakse kehtiva regulatsiooni </w:t>
      </w:r>
      <w:proofErr w:type="spellStart"/>
      <w:r w:rsidRPr="00BA3A56">
        <w:t>korduvasutamiskoosoleku</w:t>
      </w:r>
      <w:proofErr w:type="spellEnd"/>
      <w:r w:rsidRPr="00BA3A56">
        <w:t xml:space="preserve"> asutamise tingimusi.</w:t>
      </w:r>
      <w:r w:rsidR="00413691" w:rsidRPr="00BA3A56">
        <w:t xml:space="preserve"> </w:t>
      </w:r>
      <w:r w:rsidR="00F26E9A" w:rsidRPr="00BA3A56">
        <w:rPr>
          <w:lang w:eastAsia="et-EE"/>
        </w:rPr>
        <w:t>Kavandatud muudatuse</w:t>
      </w:r>
      <w:r w:rsidR="002C5D52" w:rsidRPr="00BA3A56">
        <w:rPr>
          <w:lang w:eastAsia="et-EE"/>
        </w:rPr>
        <w:t>d</w:t>
      </w:r>
      <w:r w:rsidR="00F26E9A" w:rsidRPr="00BA3A56">
        <w:rPr>
          <w:lang w:eastAsia="et-EE"/>
        </w:rPr>
        <w:t xml:space="preserve"> </w:t>
      </w:r>
      <w:r w:rsidR="002C5D52" w:rsidRPr="00BA3A56">
        <w:rPr>
          <w:lang w:eastAsia="et-EE"/>
        </w:rPr>
        <w:t>lihtsustavad isikutel</w:t>
      </w:r>
      <w:r w:rsidR="009457E3" w:rsidRPr="00BA3A56">
        <w:rPr>
          <w:lang w:eastAsia="et-EE"/>
        </w:rPr>
        <w:t xml:space="preserve">, </w:t>
      </w:r>
      <w:r w:rsidR="000F17EF" w:rsidRPr="00BA3A56">
        <w:rPr>
          <w:lang w:eastAsia="et-EE"/>
        </w:rPr>
        <w:t>k</w:t>
      </w:r>
      <w:r w:rsidR="009457E3" w:rsidRPr="00BA3A56">
        <w:rPr>
          <w:lang w:eastAsia="et-EE"/>
        </w:rPr>
        <w:t>es omavad rohkem kuivendatud maad,</w:t>
      </w:r>
      <w:r w:rsidR="002C5D52" w:rsidRPr="00BA3A56">
        <w:rPr>
          <w:lang w:eastAsia="et-EE"/>
        </w:rPr>
        <w:t xml:space="preserve"> ühistu asutamist</w:t>
      </w:r>
      <w:r w:rsidR="00F26E9A" w:rsidRPr="00BA3A56">
        <w:rPr>
          <w:lang w:eastAsia="et-EE"/>
        </w:rPr>
        <w:t xml:space="preserve"> </w:t>
      </w:r>
      <w:r w:rsidR="009457E3" w:rsidRPr="00BA3A56">
        <w:rPr>
          <w:lang w:eastAsia="et-EE"/>
        </w:rPr>
        <w:t>juba esimesel asutamiskoosole</w:t>
      </w:r>
      <w:r w:rsidR="002C5D52" w:rsidRPr="00BA3A56">
        <w:rPr>
          <w:lang w:eastAsia="et-EE"/>
        </w:rPr>
        <w:t xml:space="preserve">kul. </w:t>
      </w:r>
    </w:p>
    <w:p w14:paraId="3CEA764A" w14:textId="77777777" w:rsidR="00783B12" w:rsidRDefault="00783B12" w:rsidP="008F370B">
      <w:pPr>
        <w:jc w:val="both"/>
        <w:rPr>
          <w:lang w:eastAsia="et-EE"/>
        </w:rPr>
      </w:pPr>
    </w:p>
    <w:p w14:paraId="75AA9E8B" w14:textId="6358C7E9" w:rsidR="00783B12" w:rsidRPr="00BA3A56" w:rsidRDefault="00C3495F" w:rsidP="008F370B">
      <w:pPr>
        <w:jc w:val="both"/>
        <w:rPr>
          <w:lang w:eastAsia="et-EE"/>
        </w:rPr>
      </w:pPr>
      <w:r>
        <w:rPr>
          <w:lang w:eastAsia="et-EE"/>
        </w:rPr>
        <w:t>Õigusaktides puuduvad otsesed viited selles seletuskirja punktis muudetavatele ja kehtetuks tunnistatavatele sätetele. Vajalikud muudatused tehakse eelnõukohase seadusega maaparandusseaduses (§-d 62, 63, 64, 66, 69, 73 ja 80).</w:t>
      </w:r>
    </w:p>
    <w:p w14:paraId="489A8DBA" w14:textId="77777777" w:rsidR="009573E3" w:rsidRPr="00BA3A56" w:rsidRDefault="009573E3" w:rsidP="008F370B">
      <w:pPr>
        <w:jc w:val="both"/>
      </w:pPr>
    </w:p>
    <w:p w14:paraId="6B4140A9" w14:textId="144366C1" w:rsidR="00911DE7" w:rsidRPr="00BA3A56" w:rsidRDefault="0032565A" w:rsidP="008F370B">
      <w:pPr>
        <w:jc w:val="both"/>
      </w:pPr>
      <w:r w:rsidRPr="00BA3A56">
        <w:rPr>
          <w:b/>
          <w:bCs/>
        </w:rPr>
        <w:t>Eelnõu</w:t>
      </w:r>
      <w:r w:rsidRPr="00BA3A56" w:rsidDel="006230C7">
        <w:rPr>
          <w:b/>
          <w:bCs/>
        </w:rPr>
        <w:t xml:space="preserve"> </w:t>
      </w:r>
      <w:r w:rsidRPr="00BA3A56">
        <w:rPr>
          <w:b/>
          <w:bCs/>
        </w:rPr>
        <w:t xml:space="preserve">§ 1 punktiga </w:t>
      </w:r>
      <w:r w:rsidR="0036046C" w:rsidRPr="00BA3A56">
        <w:rPr>
          <w:b/>
          <w:bCs/>
        </w:rPr>
        <w:t>7</w:t>
      </w:r>
      <w:r w:rsidR="0036046C">
        <w:rPr>
          <w:b/>
          <w:bCs/>
        </w:rPr>
        <w:t>4</w:t>
      </w:r>
      <w:r w:rsidR="007E08C4" w:rsidRPr="00BA3A56">
        <w:rPr>
          <w:b/>
          <w:bCs/>
        </w:rPr>
        <w:t xml:space="preserve"> </w:t>
      </w:r>
      <w:r w:rsidR="00C5506D" w:rsidRPr="00BA3A56">
        <w:t>jäetakse</w:t>
      </w:r>
      <w:r w:rsidR="00B3045D" w:rsidRPr="00BA3A56">
        <w:t xml:space="preserve"> </w:t>
      </w:r>
      <w:proofErr w:type="spellStart"/>
      <w:r w:rsidR="00B3045D" w:rsidRPr="00BA3A56">
        <w:t>MaaParS</w:t>
      </w:r>
      <w:proofErr w:type="spellEnd"/>
      <w:r w:rsidR="00B3045D" w:rsidRPr="00BA3A56">
        <w:t>-i</w:t>
      </w:r>
      <w:r w:rsidR="00C5506D" w:rsidRPr="00BA3A56">
        <w:t xml:space="preserve"> § </w:t>
      </w:r>
      <w:r w:rsidR="004B5642" w:rsidRPr="00BA3A56">
        <w:t xml:space="preserve">62 </w:t>
      </w:r>
      <w:r w:rsidR="0026485F" w:rsidRPr="00BA3A56">
        <w:t xml:space="preserve">lõike 2 </w:t>
      </w:r>
      <w:r w:rsidR="00C5506D" w:rsidRPr="00BA3A56">
        <w:t xml:space="preserve">sõnastusest välja </w:t>
      </w:r>
      <w:proofErr w:type="spellStart"/>
      <w:r w:rsidR="00911DE7" w:rsidRPr="00BA3A56">
        <w:t>korduvasutamiskoosolekule</w:t>
      </w:r>
      <w:proofErr w:type="spellEnd"/>
      <w:r w:rsidR="00911DE7" w:rsidRPr="00BA3A56">
        <w:t xml:space="preserve"> viitavad erisused. Kehtivas regulatsioonis on asutamiskoosolekule </w:t>
      </w:r>
      <w:r w:rsidR="00911DE7" w:rsidRPr="00BA3A56">
        <w:lastRenderedPageBreak/>
        <w:t xml:space="preserve">ja </w:t>
      </w:r>
      <w:proofErr w:type="spellStart"/>
      <w:r w:rsidR="00911DE7" w:rsidRPr="00BA3A56">
        <w:t>korduvasutamiskoosolekule</w:t>
      </w:r>
      <w:proofErr w:type="spellEnd"/>
      <w:r w:rsidR="00911DE7" w:rsidRPr="00BA3A56">
        <w:t xml:space="preserve"> häälte enamuse arvestamiseks kehtestatud erinevad tingimused. Muudatusega lihtsustatakse ühistu asutamist selliselt, et ühistut saab juba asutamiskoosolekul asutada samadel tingimustel kui seni kehtiva regulatsiooni kohaselt </w:t>
      </w:r>
      <w:proofErr w:type="spellStart"/>
      <w:r w:rsidR="00911DE7" w:rsidRPr="00BA3A56">
        <w:t>korduvasutamiskoosolekul</w:t>
      </w:r>
      <w:proofErr w:type="spellEnd"/>
      <w:r w:rsidR="00911DE7" w:rsidRPr="00BA3A56">
        <w:t>.</w:t>
      </w:r>
    </w:p>
    <w:p w14:paraId="47AD56C8" w14:textId="77777777" w:rsidR="003D7B70" w:rsidRPr="00BA3A56" w:rsidRDefault="003D7B70" w:rsidP="008F370B">
      <w:pPr>
        <w:jc w:val="both"/>
      </w:pPr>
    </w:p>
    <w:p w14:paraId="41422959" w14:textId="1FADE9CD" w:rsidR="003D7B70" w:rsidRPr="00BA3A56" w:rsidRDefault="0032565A" w:rsidP="008F370B">
      <w:pPr>
        <w:jc w:val="both"/>
      </w:pPr>
      <w:r w:rsidRPr="00BA3A56">
        <w:rPr>
          <w:b/>
          <w:bCs/>
        </w:rPr>
        <w:t>Eelnõu</w:t>
      </w:r>
      <w:r w:rsidRPr="00BA3A56" w:rsidDel="006230C7">
        <w:rPr>
          <w:b/>
          <w:bCs/>
        </w:rPr>
        <w:t xml:space="preserve"> </w:t>
      </w:r>
      <w:r w:rsidRPr="00BA3A56">
        <w:rPr>
          <w:b/>
          <w:bCs/>
        </w:rPr>
        <w:t xml:space="preserve">§ 1 punktiga </w:t>
      </w:r>
      <w:r w:rsidR="0036046C" w:rsidRPr="00BA3A56">
        <w:rPr>
          <w:b/>
          <w:bCs/>
        </w:rPr>
        <w:t>7</w:t>
      </w:r>
      <w:r w:rsidR="0036046C">
        <w:rPr>
          <w:b/>
          <w:bCs/>
        </w:rPr>
        <w:t>5</w:t>
      </w:r>
      <w:r w:rsidR="007E08C4" w:rsidRPr="00BA3A56">
        <w:rPr>
          <w:b/>
          <w:bCs/>
        </w:rPr>
        <w:t xml:space="preserve"> </w:t>
      </w:r>
      <w:r w:rsidR="00B3045D" w:rsidRPr="00BA3A56">
        <w:t xml:space="preserve">jäetakse </w:t>
      </w:r>
      <w:proofErr w:type="spellStart"/>
      <w:r w:rsidR="00B3045D" w:rsidRPr="00BA3A56">
        <w:t>MaaParS</w:t>
      </w:r>
      <w:proofErr w:type="spellEnd"/>
      <w:r w:rsidR="00B3045D" w:rsidRPr="00BA3A56">
        <w:t>-i §</w:t>
      </w:r>
      <w:r w:rsidR="003D7B70" w:rsidRPr="00BA3A56">
        <w:t xml:space="preserve"> 63 lõike 2 punktis</w:t>
      </w:r>
      <w:r w:rsidR="00B3045D" w:rsidRPr="00BA3A56">
        <w:t>t</w:t>
      </w:r>
      <w:r w:rsidR="003D7B70" w:rsidRPr="00BA3A56">
        <w:t xml:space="preserve"> 1 </w:t>
      </w:r>
      <w:r w:rsidR="00B3045D" w:rsidRPr="00BA3A56">
        <w:t xml:space="preserve">välja </w:t>
      </w:r>
      <w:r w:rsidR="00A31AAB" w:rsidRPr="00BA3A56">
        <w:t xml:space="preserve">nõue </w:t>
      </w:r>
      <w:r w:rsidR="0092321F" w:rsidRPr="00BA3A56">
        <w:t xml:space="preserve">valgala piiri kandmise kohta </w:t>
      </w:r>
      <w:r w:rsidR="00A31AAB" w:rsidRPr="00BA3A56">
        <w:t xml:space="preserve">maaparandusühistu tegevuspiirkonna kaardile. </w:t>
      </w:r>
      <w:r w:rsidR="0018634A" w:rsidRPr="00BA3A56">
        <w:t xml:space="preserve">Valgala piir võib mõningatel juhtudel olla </w:t>
      </w:r>
      <w:r w:rsidR="00B0316B" w:rsidRPr="00BA3A56">
        <w:t xml:space="preserve">oluliselt suurem maaparandussüsteemi pindalast ja praktikas </w:t>
      </w:r>
      <w:proofErr w:type="spellStart"/>
      <w:r w:rsidR="00DF45F3" w:rsidRPr="00BA3A56">
        <w:t>MaRu</w:t>
      </w:r>
      <w:proofErr w:type="spellEnd"/>
      <w:r w:rsidR="00B0316B" w:rsidRPr="00BA3A56">
        <w:t xml:space="preserve"> seda kaardile ei märgi. Valgala piir </w:t>
      </w:r>
      <w:r w:rsidR="0018634A" w:rsidRPr="00BA3A56">
        <w:t xml:space="preserve">ei ole </w:t>
      </w:r>
      <w:r w:rsidR="00B0316B" w:rsidRPr="00BA3A56">
        <w:t xml:space="preserve">ka </w:t>
      </w:r>
      <w:r w:rsidR="0018634A" w:rsidRPr="00BA3A56">
        <w:t xml:space="preserve">otseselt vajalik maaparandusühistu tegevuse korraldamiseks. </w:t>
      </w:r>
    </w:p>
    <w:p w14:paraId="031368FB" w14:textId="77777777" w:rsidR="003D7B70" w:rsidRPr="00BA3A56" w:rsidRDefault="003D7B70" w:rsidP="008F370B">
      <w:pPr>
        <w:jc w:val="both"/>
      </w:pPr>
    </w:p>
    <w:p w14:paraId="245BA729" w14:textId="19714626" w:rsidR="003F69A6" w:rsidRPr="00BA3A56" w:rsidRDefault="0032565A" w:rsidP="008F370B">
      <w:pPr>
        <w:jc w:val="both"/>
        <w:rPr>
          <w:bCs/>
        </w:rPr>
      </w:pPr>
      <w:r w:rsidRPr="00BA3A56">
        <w:rPr>
          <w:b/>
          <w:bCs/>
        </w:rPr>
        <w:t>Eelnõu</w:t>
      </w:r>
      <w:r w:rsidRPr="00BA3A56" w:rsidDel="006230C7">
        <w:rPr>
          <w:b/>
          <w:bCs/>
        </w:rPr>
        <w:t xml:space="preserve"> </w:t>
      </w:r>
      <w:r w:rsidRPr="00BA3A56">
        <w:rPr>
          <w:b/>
          <w:bCs/>
        </w:rPr>
        <w:t xml:space="preserve">§ 1 punktiga </w:t>
      </w:r>
      <w:r w:rsidR="0036046C" w:rsidRPr="00BA3A56">
        <w:rPr>
          <w:b/>
          <w:bCs/>
        </w:rPr>
        <w:t>7</w:t>
      </w:r>
      <w:r w:rsidR="0036046C">
        <w:rPr>
          <w:b/>
          <w:bCs/>
        </w:rPr>
        <w:t>6</w:t>
      </w:r>
      <w:r w:rsidR="0036046C" w:rsidRPr="00BA3A56">
        <w:rPr>
          <w:b/>
          <w:bCs/>
        </w:rPr>
        <w:t xml:space="preserve"> </w:t>
      </w:r>
      <w:r w:rsidR="007169BC" w:rsidRPr="00BA3A56">
        <w:t xml:space="preserve">muudetakse </w:t>
      </w:r>
      <w:proofErr w:type="spellStart"/>
      <w:r w:rsidR="000E044E" w:rsidRPr="00BA3A56">
        <w:t>MaaParS</w:t>
      </w:r>
      <w:proofErr w:type="spellEnd"/>
      <w:r w:rsidR="000E044E" w:rsidRPr="00BA3A56">
        <w:t xml:space="preserve">-i </w:t>
      </w:r>
      <w:r w:rsidR="007169BC" w:rsidRPr="00BA3A56">
        <w:t>§ 64 lõigete 3 ja 4 sõnastust.</w:t>
      </w:r>
      <w:r w:rsidR="007169BC" w:rsidRPr="00BA3A56">
        <w:rPr>
          <w:b/>
          <w:bCs/>
        </w:rPr>
        <w:t xml:space="preserve"> </w:t>
      </w:r>
      <w:r w:rsidR="007169BC" w:rsidRPr="00BA3A56">
        <w:t>L</w:t>
      </w:r>
      <w:r w:rsidR="00372996" w:rsidRPr="00BA3A56">
        <w:t>õi</w:t>
      </w:r>
      <w:r w:rsidR="0063560C" w:rsidRPr="00BA3A56">
        <w:t>kes</w:t>
      </w:r>
      <w:r w:rsidR="00372996" w:rsidRPr="00BA3A56">
        <w:t xml:space="preserve"> 3 </w:t>
      </w:r>
      <w:r w:rsidR="0063560C" w:rsidRPr="00BA3A56">
        <w:t>sätestatud</w:t>
      </w:r>
      <w:r w:rsidR="00372996" w:rsidRPr="00BA3A56">
        <w:t xml:space="preserve"> </w:t>
      </w:r>
      <w:r w:rsidR="0063560C" w:rsidRPr="00BA3A56">
        <w:t>tingimus, mille kohaselt asutamiskoosolek on otsustusvõimeline, kui sellel osaleb üle poole asutatava maaparandusühistu põhiliikmetest</w:t>
      </w:r>
      <w:r w:rsidR="00211804" w:rsidRPr="00BA3A56">
        <w:t xml:space="preserve"> </w:t>
      </w:r>
      <w:r w:rsidR="007169BC" w:rsidRPr="00BA3A56">
        <w:t xml:space="preserve">asendatakse </w:t>
      </w:r>
      <w:r w:rsidR="00211804" w:rsidRPr="00BA3A56">
        <w:t>ting</w:t>
      </w:r>
      <w:r w:rsidR="0036046C">
        <w:t>i</w:t>
      </w:r>
      <w:r w:rsidR="00211804" w:rsidRPr="00BA3A56">
        <w:t xml:space="preserve">musega, et asutamiskoosolek on otsustusvõimeline, kui sellel osalevad asutatava maaparandusühistu põhiliikmed, kelle kinnisasjadel paikneb kokku üle poole maaparandussüsteemi maa-ala pindalast või üle poole </w:t>
      </w:r>
      <w:proofErr w:type="spellStart"/>
      <w:r w:rsidR="00211804" w:rsidRPr="00BA3A56">
        <w:t>ühiseesvoolu</w:t>
      </w:r>
      <w:proofErr w:type="spellEnd"/>
      <w:r w:rsidR="00211804" w:rsidRPr="00BA3A56">
        <w:t xml:space="preserve"> pikkusest</w:t>
      </w:r>
      <w:r w:rsidR="0063560C" w:rsidRPr="00BA3A56">
        <w:t xml:space="preserve">. </w:t>
      </w:r>
      <w:r w:rsidR="00211804" w:rsidRPr="00BA3A56">
        <w:t xml:space="preserve">Muudatus kaasneb asutamiskoosoleku asutamise tingimuste asendamisega </w:t>
      </w:r>
      <w:proofErr w:type="spellStart"/>
      <w:r w:rsidR="00211804" w:rsidRPr="00BA3A56">
        <w:t>korduvasutamiskoosoleku</w:t>
      </w:r>
      <w:proofErr w:type="spellEnd"/>
      <w:r w:rsidR="00211804" w:rsidRPr="00BA3A56">
        <w:t xml:space="preserve"> tingimustega. </w:t>
      </w:r>
      <w:proofErr w:type="spellStart"/>
      <w:r w:rsidR="006F1312" w:rsidRPr="00BA3A56">
        <w:t>Korduvasutamiskoosolekul</w:t>
      </w:r>
      <w:proofErr w:type="spellEnd"/>
      <w:r w:rsidR="006F1312" w:rsidRPr="00BA3A56">
        <w:t xml:space="preserve"> ühistu asutamise õnnestumiseks on kehtiva regulatsiooni kohaselt vaja selliste põhiliikmete poolthääli, kelle kinnisasjadel paikneb kokku üle poole maaparandussüsteemi maa-ala pindalast või üle poole </w:t>
      </w:r>
      <w:proofErr w:type="spellStart"/>
      <w:r w:rsidR="006F1312" w:rsidRPr="00BA3A56">
        <w:t>ühiseesvoolu</w:t>
      </w:r>
      <w:proofErr w:type="spellEnd"/>
      <w:r w:rsidR="006F1312" w:rsidRPr="00BA3A56">
        <w:t xml:space="preserve"> pikkusest. </w:t>
      </w:r>
      <w:r w:rsidR="00477557" w:rsidRPr="00BA3A56">
        <w:t>Senises regulatsioonis o</w:t>
      </w:r>
      <w:r w:rsidR="006E7CA8" w:rsidRPr="00BA3A56">
        <w:t>n</w:t>
      </w:r>
      <w:r w:rsidR="00477557" w:rsidRPr="00BA3A56">
        <w:t xml:space="preserve"> a</w:t>
      </w:r>
      <w:r w:rsidR="006F642B" w:rsidRPr="00BA3A56">
        <w:t>sutamiskoosolekul oluline, et koosolekul osaleks üle poole põhiliikmetest, sest vaid nii sa</w:t>
      </w:r>
      <w:r w:rsidR="006E7CA8" w:rsidRPr="00BA3A56">
        <w:t>ab</w:t>
      </w:r>
      <w:r w:rsidR="006F642B" w:rsidRPr="00BA3A56">
        <w:t xml:space="preserve"> tagada asutamise</w:t>
      </w:r>
      <w:r w:rsidR="00950F15" w:rsidRPr="00BA3A56">
        <w:t>ks vajaliku kvoorumi</w:t>
      </w:r>
      <w:r w:rsidR="00A035F4" w:rsidRPr="00BA3A56">
        <w:t>.</w:t>
      </w:r>
      <w:r w:rsidR="006F642B" w:rsidRPr="00BA3A56">
        <w:t xml:space="preserve"> Kui koosolekul osale</w:t>
      </w:r>
      <w:r w:rsidR="006E7CA8" w:rsidRPr="00BA3A56">
        <w:t>b</w:t>
      </w:r>
      <w:r w:rsidR="006F642B" w:rsidRPr="00BA3A56">
        <w:t xml:space="preserve"> vähem kui poo</w:t>
      </w:r>
      <w:r w:rsidR="006E7CA8" w:rsidRPr="00BA3A56">
        <w:t>l põhiliikmetest, siis ei saa</w:t>
      </w:r>
      <w:r w:rsidR="006F642B" w:rsidRPr="00BA3A56">
        <w:t xml:space="preserve"> ühistut asutada, sest puudu</w:t>
      </w:r>
      <w:r w:rsidR="006E7CA8" w:rsidRPr="00BA3A56">
        <w:t>b</w:t>
      </w:r>
      <w:r w:rsidR="006F642B" w:rsidRPr="00BA3A56">
        <w:t xml:space="preserve"> vajalik kvoorum. Olukorras, kus ühele </w:t>
      </w:r>
      <w:r w:rsidR="005718CF" w:rsidRPr="00BA3A56">
        <w:t>suur</w:t>
      </w:r>
      <w:r w:rsidR="006F642B" w:rsidRPr="00BA3A56">
        <w:t>maaomanikule</w:t>
      </w:r>
      <w:r w:rsidR="0066418F" w:rsidRPr="00BA3A56">
        <w:t xml:space="preserve"> </w:t>
      </w:r>
      <w:r w:rsidR="006F642B" w:rsidRPr="00BA3A56">
        <w:t xml:space="preserve">kuuluvad kinnisasjad, millel paikneb kokku üle poole maaparandussüsteemi maa-ala pindalast või üle poole </w:t>
      </w:r>
      <w:proofErr w:type="spellStart"/>
      <w:r w:rsidR="006F642B" w:rsidRPr="00BA3A56">
        <w:t>ühiseesvoolu</w:t>
      </w:r>
      <w:proofErr w:type="spellEnd"/>
      <w:r w:rsidR="006F642B" w:rsidRPr="00BA3A56">
        <w:t xml:space="preserve"> pikkusest, saab selline maaomanik otsustada ühistu asutamise ainuisikuliselt. A</w:t>
      </w:r>
      <w:r w:rsidR="00674338" w:rsidRPr="00BA3A56">
        <w:t>suta</w:t>
      </w:r>
      <w:r w:rsidR="006F642B" w:rsidRPr="00BA3A56">
        <w:t xml:space="preserve">miskoosolekule asutamiseks kehtestatud tingimuste asendamisel </w:t>
      </w:r>
      <w:proofErr w:type="spellStart"/>
      <w:r w:rsidR="006F642B" w:rsidRPr="00BA3A56">
        <w:t>korduvasutamiskoosoleku</w:t>
      </w:r>
      <w:proofErr w:type="spellEnd"/>
      <w:r w:rsidR="006F642B" w:rsidRPr="00BA3A56">
        <w:t xml:space="preserve"> asutamise tingimustega </w:t>
      </w:r>
      <w:r w:rsidR="006F1312" w:rsidRPr="00BA3A56">
        <w:t xml:space="preserve">ei sõltu asutamise õnnestumine enam </w:t>
      </w:r>
      <w:r w:rsidR="00674338" w:rsidRPr="00BA3A56">
        <w:t xml:space="preserve">põhiliikmete arvust. </w:t>
      </w:r>
      <w:r w:rsidR="0066418F" w:rsidRPr="00BA3A56">
        <w:t>Selgituseks, et asutamiskoosolekul kõigi muude otsuste tegemiseks on vajalik</w:t>
      </w:r>
      <w:r w:rsidR="000E044E" w:rsidRPr="00BA3A56">
        <w:t xml:space="preserve"> </w:t>
      </w:r>
      <w:proofErr w:type="spellStart"/>
      <w:r w:rsidR="000E044E" w:rsidRPr="00BA3A56">
        <w:t>MaaParS</w:t>
      </w:r>
      <w:proofErr w:type="spellEnd"/>
      <w:r w:rsidR="000E044E" w:rsidRPr="00BA3A56">
        <w:t>-i</w:t>
      </w:r>
      <w:r w:rsidR="0066418F" w:rsidRPr="00BA3A56">
        <w:t xml:space="preserve"> § 64 lõike 5 kohas</w:t>
      </w:r>
      <w:r w:rsidR="00F56812" w:rsidRPr="00BA3A56">
        <w:t>el</w:t>
      </w:r>
      <w:r w:rsidR="0066418F" w:rsidRPr="00BA3A56">
        <w:t xml:space="preserve">t </w:t>
      </w:r>
      <w:r w:rsidR="00477557" w:rsidRPr="00BA3A56">
        <w:t xml:space="preserve">asutamiskoosolekul osalenud </w:t>
      </w:r>
      <w:r w:rsidR="0066418F" w:rsidRPr="00BA3A56">
        <w:t>põhiliikmete poolthäälte enamust.</w:t>
      </w:r>
    </w:p>
    <w:p w14:paraId="596A3614" w14:textId="2C61A340" w:rsidR="003F69A6" w:rsidRPr="00BA3A56" w:rsidRDefault="003F69A6" w:rsidP="008F370B">
      <w:pPr>
        <w:jc w:val="both"/>
        <w:rPr>
          <w:bCs/>
        </w:rPr>
      </w:pPr>
    </w:p>
    <w:p w14:paraId="1FCEF4CD" w14:textId="181C834A" w:rsidR="00BA1350" w:rsidRPr="00BA3A56" w:rsidRDefault="000F4A0E" w:rsidP="008F370B">
      <w:pPr>
        <w:jc w:val="both"/>
      </w:pPr>
      <w:r w:rsidRPr="00BA3A56">
        <w:rPr>
          <w:bCs/>
        </w:rPr>
        <w:t>L</w:t>
      </w:r>
      <w:r w:rsidR="0063560C" w:rsidRPr="00BA3A56">
        <w:rPr>
          <w:bCs/>
        </w:rPr>
        <w:t xml:space="preserve">õikes </w:t>
      </w:r>
      <w:r w:rsidR="006E7CA8" w:rsidRPr="00BA3A56">
        <w:rPr>
          <w:bCs/>
        </w:rPr>
        <w:t xml:space="preserve">4 asendatakse senises regulatsioonis asutamiskoosolekul ühistu asutamiseks sätestatud tingimus </w:t>
      </w:r>
      <w:proofErr w:type="spellStart"/>
      <w:r w:rsidR="006E7CA8" w:rsidRPr="00BA3A56">
        <w:rPr>
          <w:bCs/>
        </w:rPr>
        <w:t>korduvasutamiskoosolekul</w:t>
      </w:r>
      <w:proofErr w:type="spellEnd"/>
      <w:r w:rsidR="006E7CA8" w:rsidRPr="00BA3A56">
        <w:rPr>
          <w:bCs/>
        </w:rPr>
        <w:t xml:space="preserve"> ühistu asutamisele sätestatud tingimusega</w:t>
      </w:r>
      <w:r w:rsidR="009257AF" w:rsidRPr="00BA3A56">
        <w:rPr>
          <w:bCs/>
        </w:rPr>
        <w:t xml:space="preserve">. Kehtiva regulatsiooni kohaselt ühistu asutatakse, kui asutamise poolt hääletab üle poole asutatava maaparandusühistu põhiliikmetest. Muudatuse kohaselt </w:t>
      </w:r>
      <w:r w:rsidR="00645B92" w:rsidRPr="00BA3A56">
        <w:t>m</w:t>
      </w:r>
      <w:r w:rsidR="009257AF" w:rsidRPr="00BA3A56">
        <w:t xml:space="preserve">aaparandusühistu asutatakse, kui asutamise poolt hääletavad asutatava maaparandusühistu põhiliikmed, kelle kinnisasjadel paikneb kokku üle poole maaparandussüsteemi maa-ala pindalast või üle poole </w:t>
      </w:r>
      <w:proofErr w:type="spellStart"/>
      <w:r w:rsidR="009257AF" w:rsidRPr="00BA3A56">
        <w:t>ühiseesvoolu</w:t>
      </w:r>
      <w:proofErr w:type="spellEnd"/>
      <w:r w:rsidR="009257AF" w:rsidRPr="00BA3A56">
        <w:t xml:space="preserve"> pikkusest</w:t>
      </w:r>
      <w:r w:rsidR="00A601EE" w:rsidRPr="00BA3A56">
        <w:t xml:space="preserve"> (vt </w:t>
      </w:r>
      <w:r w:rsidR="000E044E" w:rsidRPr="00BA3A56">
        <w:t xml:space="preserve">seletuskirja punktis 3.8 eespool toodud </w:t>
      </w:r>
      <w:r w:rsidR="00A601EE" w:rsidRPr="00BA3A56">
        <w:t>selgitused)</w:t>
      </w:r>
      <w:r w:rsidR="009257AF" w:rsidRPr="00BA3A56">
        <w:t>.</w:t>
      </w:r>
      <w:r w:rsidR="00BA1350" w:rsidRPr="00BA3A56">
        <w:t xml:space="preserve"> </w:t>
      </w:r>
    </w:p>
    <w:p w14:paraId="48ED22AA" w14:textId="77777777" w:rsidR="00BA1350" w:rsidRPr="00BA3A56" w:rsidRDefault="00BA1350" w:rsidP="008F370B">
      <w:pPr>
        <w:jc w:val="both"/>
      </w:pPr>
    </w:p>
    <w:p w14:paraId="191F4E33" w14:textId="1D18D28A" w:rsidR="00C37662" w:rsidRPr="00BA3A56" w:rsidRDefault="0044635F" w:rsidP="008F370B">
      <w:pPr>
        <w:jc w:val="both"/>
      </w:pPr>
      <w:r w:rsidRPr="00BA3A56">
        <w:t>Maaparandushoid on omanike</w:t>
      </w:r>
      <w:r w:rsidR="0009543C" w:rsidRPr="00BA3A56">
        <w:t>le</w:t>
      </w:r>
      <w:r w:rsidRPr="00BA3A56">
        <w:t xml:space="preserve"> seadusest tulenev kohustus. </w:t>
      </w:r>
      <w:r w:rsidR="00C37662" w:rsidRPr="00BA3A56">
        <w:t>Maaparandussüsteemi toimimise seisukohast on oluline, et hoiutööd on tehtud võimalikul</w:t>
      </w:r>
      <w:r w:rsidR="00C1330D" w:rsidRPr="00BA3A56">
        <w:t>t</w:t>
      </w:r>
      <w:r w:rsidR="00C37662" w:rsidRPr="00BA3A56">
        <w:t xml:space="preserve"> suurel maa-alal ja võimalikult pikal eesvoolu lõigul, tagades seeläbi maaviljeluseks sobiv</w:t>
      </w:r>
      <w:r w:rsidRPr="00BA3A56">
        <w:t>a</w:t>
      </w:r>
      <w:r w:rsidR="00C37662" w:rsidRPr="00BA3A56">
        <w:t xml:space="preserve"> mullaveerežiimi. Ebapiisavalt toimiv maaparandussüsteemi osa kahjustab naaberkinnisasjade maakasutust. Mitmetel kinnisasjadel paikneva maaparandussüsteemi osasid teenindava eesvoolu (</w:t>
      </w:r>
      <w:proofErr w:type="spellStart"/>
      <w:r w:rsidR="00C37662" w:rsidRPr="00BA3A56">
        <w:t>ühiseesvool</w:t>
      </w:r>
      <w:proofErr w:type="spellEnd"/>
      <w:r w:rsidR="00C37662" w:rsidRPr="00BA3A56">
        <w:t xml:space="preserve">) hoidu ei ole otstarbekas teha ühe kinnisasja piires, vaid seda on mõistlik korraldada ühiselt. </w:t>
      </w:r>
      <w:proofErr w:type="spellStart"/>
      <w:r w:rsidR="00C37662" w:rsidRPr="00BA3A56">
        <w:t>Ühiseesvoolu</w:t>
      </w:r>
      <w:proofErr w:type="spellEnd"/>
      <w:r w:rsidR="00C37662" w:rsidRPr="00BA3A56">
        <w:t xml:space="preserve"> hoiutööde eesmärk on tagada liigvee vaba liikumine voolusängis. Vee vaba voolamine saab olla tagatud vaid siis, kui voolutakistused (setted, koprapaisud, truubi ette kogunenud risu jmt) on kõrvaldatud mistahes eesvoolu lõigul katkematult kuni suublani. </w:t>
      </w:r>
    </w:p>
    <w:p w14:paraId="00A3721D" w14:textId="77777777" w:rsidR="0044635F" w:rsidRPr="00BA3A56" w:rsidRDefault="0044635F" w:rsidP="008F370B">
      <w:pPr>
        <w:jc w:val="both"/>
      </w:pPr>
    </w:p>
    <w:p w14:paraId="095FBB32" w14:textId="77777777" w:rsidR="0044635F" w:rsidRPr="00BA3A56" w:rsidRDefault="0044635F" w:rsidP="008F370B">
      <w:pPr>
        <w:jc w:val="both"/>
      </w:pPr>
      <w:r w:rsidRPr="00BA3A56">
        <w:t xml:space="preserve">Kehtiva regulatsiooni kohaselt ühistu asutamine esimesel asutamiskoosolekul enamasti ei õnnestunud, kuid </w:t>
      </w:r>
      <w:proofErr w:type="spellStart"/>
      <w:r w:rsidRPr="00BA3A56">
        <w:t>korduvasutamiskoosolekul</w:t>
      </w:r>
      <w:proofErr w:type="spellEnd"/>
      <w:r w:rsidRPr="00BA3A56">
        <w:t xml:space="preserve"> õnnestus. Maaomanik on ühistu põhiliige maaomandi suurusest sõltumata ja igal põhiliikmel on asutamiskoosolekul üks hääl, sõltumata </w:t>
      </w:r>
      <w:r w:rsidRPr="00BA3A56">
        <w:lastRenderedPageBreak/>
        <w:t xml:space="preserve">maaomandi suurusest. Ühistu asutamisest on enamasti huvitatud just suurmaaomanikud, kes on asutamiskoosolekul väikemaaomanikega võrreldes ebavõrdses seisus. Muudatusega viiakse asutamiskoosoleku tingimused samadele alustele kehtiva regulatsiooni </w:t>
      </w:r>
      <w:proofErr w:type="spellStart"/>
      <w:r w:rsidRPr="00BA3A56">
        <w:t>korduvasutmiskoosoleku</w:t>
      </w:r>
      <w:proofErr w:type="spellEnd"/>
      <w:r w:rsidRPr="00BA3A56">
        <w:t xml:space="preserve"> tingimustega, et hõlbustada ühistute asutamist ja seeläbi tagada tõhusam maaparandushoid.</w:t>
      </w:r>
    </w:p>
    <w:p w14:paraId="677CA4C5" w14:textId="77777777" w:rsidR="00C37662" w:rsidRPr="00BA3A56" w:rsidRDefault="00C37662" w:rsidP="008F370B">
      <w:pPr>
        <w:jc w:val="both"/>
      </w:pPr>
    </w:p>
    <w:p w14:paraId="6F88C20B" w14:textId="4499AC25" w:rsidR="00D55A7A" w:rsidRPr="00BA3A56" w:rsidRDefault="0032565A" w:rsidP="008F370B">
      <w:pPr>
        <w:jc w:val="both"/>
      </w:pPr>
      <w:r w:rsidRPr="00BA3A56">
        <w:rPr>
          <w:b/>
          <w:bCs/>
        </w:rPr>
        <w:t>Eelnõu</w:t>
      </w:r>
      <w:r w:rsidRPr="00BA3A56" w:rsidDel="006230C7">
        <w:rPr>
          <w:b/>
          <w:bCs/>
        </w:rPr>
        <w:t xml:space="preserve"> </w:t>
      </w:r>
      <w:r w:rsidRPr="00BA3A56">
        <w:rPr>
          <w:b/>
          <w:bCs/>
        </w:rPr>
        <w:t xml:space="preserve">§ 1 punktiga </w:t>
      </w:r>
      <w:r w:rsidR="0036046C" w:rsidRPr="00BA3A56">
        <w:rPr>
          <w:b/>
          <w:bCs/>
        </w:rPr>
        <w:t>7</w:t>
      </w:r>
      <w:r w:rsidR="0036046C">
        <w:rPr>
          <w:b/>
          <w:bCs/>
        </w:rPr>
        <w:t>7</w:t>
      </w:r>
      <w:r w:rsidR="007E08C4" w:rsidRPr="00BA3A56">
        <w:rPr>
          <w:b/>
          <w:bCs/>
        </w:rPr>
        <w:t xml:space="preserve"> </w:t>
      </w:r>
      <w:r w:rsidR="000F4A0E" w:rsidRPr="00BA3A56">
        <w:t>tunnistatakse</w:t>
      </w:r>
      <w:r w:rsidR="00C202CF" w:rsidRPr="00BA3A56">
        <w:t xml:space="preserve"> </w:t>
      </w:r>
      <w:proofErr w:type="spellStart"/>
      <w:r w:rsidR="00C202CF" w:rsidRPr="00BA3A56">
        <w:t>MaaParS</w:t>
      </w:r>
      <w:proofErr w:type="spellEnd"/>
      <w:r w:rsidR="00C202CF" w:rsidRPr="00BA3A56">
        <w:t>-i</w:t>
      </w:r>
      <w:r w:rsidR="000F4A0E" w:rsidRPr="00BA3A56">
        <w:t xml:space="preserve"> § </w:t>
      </w:r>
      <w:r w:rsidR="00FF0FA0" w:rsidRPr="00BA3A56">
        <w:t>64 lõi</w:t>
      </w:r>
      <w:r w:rsidR="007755B2" w:rsidRPr="00BA3A56">
        <w:t xml:space="preserve">ked </w:t>
      </w:r>
      <w:r w:rsidR="00FF0FA0" w:rsidRPr="00BA3A56">
        <w:t>9</w:t>
      </w:r>
      <w:r w:rsidR="00C202CF" w:rsidRPr="00BA3A56">
        <w:t>–</w:t>
      </w:r>
      <w:r w:rsidR="007755B2" w:rsidRPr="00BA3A56">
        <w:t>11</w:t>
      </w:r>
      <w:r w:rsidR="00FF0FA0" w:rsidRPr="00BA3A56">
        <w:t xml:space="preserve"> </w:t>
      </w:r>
      <w:r w:rsidR="00D55A7A" w:rsidRPr="00BA3A56">
        <w:t xml:space="preserve">kehtetuks. </w:t>
      </w:r>
      <w:r w:rsidR="0094574F" w:rsidRPr="00BA3A56">
        <w:t>Nimetatud s</w:t>
      </w:r>
      <w:r w:rsidR="000E1686" w:rsidRPr="00BA3A56">
        <w:t>ätted reguleeri</w:t>
      </w:r>
      <w:r w:rsidR="0094574F" w:rsidRPr="00BA3A56">
        <w:t>vad</w:t>
      </w:r>
      <w:r w:rsidR="000E1686" w:rsidRPr="00BA3A56">
        <w:t xml:space="preserve"> </w:t>
      </w:r>
      <w:proofErr w:type="spellStart"/>
      <w:r w:rsidR="000E1686" w:rsidRPr="00BA3A56">
        <w:t>korduvasutamiskoosolekule</w:t>
      </w:r>
      <w:proofErr w:type="spellEnd"/>
      <w:r w:rsidR="000E1686" w:rsidRPr="00BA3A56">
        <w:t xml:space="preserve"> sätestatud nõudeid. </w:t>
      </w:r>
      <w:r w:rsidR="0094574F" w:rsidRPr="00BA3A56">
        <w:t>K</w:t>
      </w:r>
      <w:r w:rsidR="00D55A7A" w:rsidRPr="00BA3A56">
        <w:t>ehtivas regulat</w:t>
      </w:r>
      <w:r w:rsidR="00893056" w:rsidRPr="00BA3A56">
        <w:t xml:space="preserve">sioonis </w:t>
      </w:r>
      <w:r w:rsidR="0094574F" w:rsidRPr="00BA3A56">
        <w:t>on</w:t>
      </w:r>
      <w:r w:rsidR="00893056" w:rsidRPr="00BA3A56">
        <w:t xml:space="preserve"> sätestatud asutamiskoosolekule ja </w:t>
      </w:r>
      <w:proofErr w:type="spellStart"/>
      <w:r w:rsidR="00893056" w:rsidRPr="00BA3A56">
        <w:t>korduvasutamiskoosolekule</w:t>
      </w:r>
      <w:proofErr w:type="spellEnd"/>
      <w:r w:rsidR="00893056" w:rsidRPr="00BA3A56">
        <w:t xml:space="preserve"> erinevad tingimused koosoleku otsustusvõimelisuse</w:t>
      </w:r>
      <w:r w:rsidR="000E1686" w:rsidRPr="00BA3A56">
        <w:t xml:space="preserve"> ja</w:t>
      </w:r>
      <w:r w:rsidR="00893056" w:rsidRPr="00BA3A56">
        <w:t xml:space="preserve"> </w:t>
      </w:r>
      <w:r w:rsidR="000E1686" w:rsidRPr="00BA3A56">
        <w:t xml:space="preserve">ühistu asutamiseks vajalike häälte arvu </w:t>
      </w:r>
      <w:r w:rsidR="00893056" w:rsidRPr="00BA3A56">
        <w:t xml:space="preserve">kohta. Muudatuse kohaselt ei olene asutamiskoosolekul ühistu asutamine seal osalevate põhiliikmete arvust, vaid sellest, kui suur osa maaparandussüsteemist või </w:t>
      </w:r>
      <w:proofErr w:type="spellStart"/>
      <w:r w:rsidR="00893056" w:rsidRPr="00BA3A56">
        <w:t>ühiseesvoolust</w:t>
      </w:r>
      <w:proofErr w:type="spellEnd"/>
      <w:r w:rsidR="00893056" w:rsidRPr="00BA3A56">
        <w:t xml:space="preserve"> asub nende maal. </w:t>
      </w:r>
    </w:p>
    <w:p w14:paraId="57BE438F" w14:textId="190099F6" w:rsidR="00495B8E" w:rsidRPr="00BA3A56" w:rsidRDefault="00495B8E" w:rsidP="008F370B">
      <w:pPr>
        <w:jc w:val="both"/>
      </w:pPr>
    </w:p>
    <w:p w14:paraId="471F2B8A" w14:textId="55308081" w:rsidR="00495B8E" w:rsidRPr="00BA3A56" w:rsidRDefault="0032565A" w:rsidP="008F370B">
      <w:pPr>
        <w:jc w:val="both"/>
        <w:rPr>
          <w:b/>
          <w:bCs/>
        </w:rPr>
      </w:pPr>
      <w:r w:rsidRPr="00BA3A56">
        <w:rPr>
          <w:b/>
          <w:bCs/>
        </w:rPr>
        <w:t>Eelnõu</w:t>
      </w:r>
      <w:r w:rsidRPr="00BA3A56" w:rsidDel="006230C7">
        <w:rPr>
          <w:b/>
          <w:bCs/>
        </w:rPr>
        <w:t xml:space="preserve"> </w:t>
      </w:r>
      <w:r w:rsidRPr="00BA3A56">
        <w:rPr>
          <w:b/>
          <w:bCs/>
        </w:rPr>
        <w:t xml:space="preserve">§ 1 punktiga </w:t>
      </w:r>
      <w:r w:rsidR="0036046C" w:rsidRPr="00BA3A56">
        <w:rPr>
          <w:b/>
          <w:bCs/>
        </w:rPr>
        <w:t>7</w:t>
      </w:r>
      <w:r w:rsidR="0036046C">
        <w:rPr>
          <w:b/>
          <w:bCs/>
        </w:rPr>
        <w:t>8</w:t>
      </w:r>
      <w:r w:rsidR="0036046C" w:rsidRPr="00BA3A56">
        <w:t xml:space="preserve"> </w:t>
      </w:r>
      <w:r w:rsidR="000F4A0E" w:rsidRPr="00BA3A56">
        <w:t xml:space="preserve">jäetakse </w:t>
      </w:r>
      <w:proofErr w:type="spellStart"/>
      <w:r w:rsidR="00C202CF" w:rsidRPr="00BA3A56">
        <w:t>MaaParS</w:t>
      </w:r>
      <w:proofErr w:type="spellEnd"/>
      <w:r w:rsidR="00C202CF" w:rsidRPr="00BA3A56">
        <w:t xml:space="preserve">-i </w:t>
      </w:r>
      <w:r w:rsidR="000F4A0E" w:rsidRPr="00BA3A56">
        <w:t xml:space="preserve">§ 66 lõikest 1 välja </w:t>
      </w:r>
      <w:proofErr w:type="spellStart"/>
      <w:r w:rsidR="00495B8E" w:rsidRPr="00BA3A56">
        <w:rPr>
          <w:bCs/>
        </w:rPr>
        <w:t>korduvasutamiskoosolekule</w:t>
      </w:r>
      <w:proofErr w:type="spellEnd"/>
      <w:r w:rsidR="00495B8E" w:rsidRPr="00BA3A56">
        <w:rPr>
          <w:bCs/>
        </w:rPr>
        <w:t xml:space="preserve"> viitav erisus (</w:t>
      </w:r>
      <w:r w:rsidR="00C202CF" w:rsidRPr="00BA3A56">
        <w:rPr>
          <w:bCs/>
        </w:rPr>
        <w:t>vt eelnõu § 1 punkti 77 juures toodud</w:t>
      </w:r>
      <w:r w:rsidR="00495B8E" w:rsidRPr="00BA3A56">
        <w:rPr>
          <w:bCs/>
        </w:rPr>
        <w:t xml:space="preserve"> selgitusi).</w:t>
      </w:r>
    </w:p>
    <w:p w14:paraId="7FD9F886" w14:textId="77777777" w:rsidR="00AB6FD9" w:rsidRPr="00BA3A56" w:rsidRDefault="00AB6FD9" w:rsidP="008F370B">
      <w:pPr>
        <w:jc w:val="both"/>
      </w:pPr>
    </w:p>
    <w:p w14:paraId="4699C1C8" w14:textId="6F749339" w:rsidR="002338BA" w:rsidRPr="00BA3A56" w:rsidRDefault="0032565A" w:rsidP="008F370B">
      <w:pPr>
        <w:jc w:val="both"/>
      </w:pPr>
      <w:r w:rsidRPr="00BA3A56">
        <w:rPr>
          <w:b/>
          <w:bCs/>
        </w:rPr>
        <w:t>Eelnõu</w:t>
      </w:r>
      <w:r w:rsidRPr="00BA3A56" w:rsidDel="006230C7">
        <w:rPr>
          <w:b/>
          <w:bCs/>
        </w:rPr>
        <w:t xml:space="preserve"> </w:t>
      </w:r>
      <w:r w:rsidRPr="00BA3A56">
        <w:rPr>
          <w:b/>
          <w:bCs/>
        </w:rPr>
        <w:t>§ 1 punktiga</w:t>
      </w:r>
      <w:r w:rsidR="00903067" w:rsidRPr="00BA3A56">
        <w:rPr>
          <w:b/>
          <w:bCs/>
        </w:rPr>
        <w:t xml:space="preserve"> </w:t>
      </w:r>
      <w:r w:rsidR="0036046C">
        <w:rPr>
          <w:b/>
          <w:bCs/>
        </w:rPr>
        <w:t>79</w:t>
      </w:r>
      <w:r w:rsidR="007E08C4" w:rsidRPr="00BA3A56">
        <w:rPr>
          <w:b/>
          <w:bCs/>
        </w:rPr>
        <w:t xml:space="preserve"> </w:t>
      </w:r>
      <w:r w:rsidR="006D1CD0" w:rsidRPr="00BA3A56">
        <w:t>asendatakse</w:t>
      </w:r>
      <w:r w:rsidR="00B015E7" w:rsidRPr="00BA3A56">
        <w:t xml:space="preserve"> </w:t>
      </w:r>
      <w:proofErr w:type="spellStart"/>
      <w:r w:rsidR="00B015E7" w:rsidRPr="00BA3A56">
        <w:t>MaaParS</w:t>
      </w:r>
      <w:proofErr w:type="spellEnd"/>
      <w:r w:rsidR="00B015E7" w:rsidRPr="00BA3A56">
        <w:t>-i</w:t>
      </w:r>
      <w:r w:rsidR="006D1CD0" w:rsidRPr="00BA3A56">
        <w:t xml:space="preserve"> § </w:t>
      </w:r>
      <w:r w:rsidR="002338BA" w:rsidRPr="00BA3A56">
        <w:t xml:space="preserve">69 lõikes 5 </w:t>
      </w:r>
      <w:r w:rsidR="00B015E7" w:rsidRPr="00BA3A56">
        <w:rPr>
          <w:bCs/>
        </w:rPr>
        <w:t>sõnad</w:t>
      </w:r>
      <w:r w:rsidR="002338BA" w:rsidRPr="00BA3A56">
        <w:rPr>
          <w:bCs/>
        </w:rPr>
        <w:t xml:space="preserve"> „ning maaparandussüsteemi piiri muutumisel ja maakorraldustoimingu tegemisel“</w:t>
      </w:r>
      <w:r w:rsidR="006D1CD0" w:rsidRPr="00BA3A56">
        <w:rPr>
          <w:bCs/>
        </w:rPr>
        <w:t xml:space="preserve"> sõnaga „vajaliku“</w:t>
      </w:r>
      <w:r w:rsidR="002338BA" w:rsidRPr="00BA3A56">
        <w:rPr>
          <w:bCs/>
        </w:rPr>
        <w:t xml:space="preserve">. Muudatus on vajalik selleks, et viia sätte sõnastus vastavusse seadusandja mõttega. Ühistu vajab </w:t>
      </w:r>
      <w:r w:rsidR="002338BA" w:rsidRPr="00BA3A56">
        <w:t xml:space="preserve">oma tegevuspiirkonna kohta maaparandusühistu tegevuspiirkonna kaarti ja </w:t>
      </w:r>
      <w:r w:rsidR="002338BA" w:rsidRPr="00BA3A56">
        <w:rPr>
          <w:bCs/>
        </w:rPr>
        <w:t xml:space="preserve">õiendit üldkoosoleku kokkukutsumiseks ja maaparandushoiu osaluste arvutamiseks. Üldkoosoleku eelne õiend võib erineda esialgsest, ühistu asutamiseks väljastatud õiendist selle poolest, et vahepealsel ajaperioodil võib olla tehtud muudatusi maaparandussüsteemi piiride osas või katastriüksuste piiride osas (maakorraldustoimingud), samuti omanike vahetumise tõttu. Samas iga maakorraldustoimingu järgselt ega ka iga maaparandussüsteemi piiride muutmise järgselt õiendi väljastamine ei anna ühistule mingit lisandväärtust, kuid on samas </w:t>
      </w:r>
      <w:proofErr w:type="spellStart"/>
      <w:r w:rsidR="00DF45F3" w:rsidRPr="00BA3A56">
        <w:t>MaRu</w:t>
      </w:r>
      <w:r w:rsidR="002338BA" w:rsidRPr="00BA3A56">
        <w:rPr>
          <w:bCs/>
        </w:rPr>
        <w:t>-le</w:t>
      </w:r>
      <w:proofErr w:type="spellEnd"/>
      <w:r w:rsidR="002338BA" w:rsidRPr="00BA3A56">
        <w:rPr>
          <w:bCs/>
        </w:rPr>
        <w:t xml:space="preserve"> ajamahukas lisakohustus. Praktikas on olnud olukordi, kus ühistu taotleb iga muudatuse järgselt uut õiendit.</w:t>
      </w:r>
    </w:p>
    <w:p w14:paraId="05CB2AA5" w14:textId="77777777" w:rsidR="00AB6FD9" w:rsidRPr="00BA3A56" w:rsidRDefault="00AB6FD9" w:rsidP="008F370B">
      <w:pPr>
        <w:jc w:val="both"/>
        <w:rPr>
          <w:b/>
          <w:bCs/>
        </w:rPr>
      </w:pPr>
    </w:p>
    <w:p w14:paraId="369E06BA" w14:textId="0A056023" w:rsidR="009573E3" w:rsidRPr="00BA3A56" w:rsidRDefault="0032565A" w:rsidP="008F370B">
      <w:pPr>
        <w:jc w:val="both"/>
        <w:rPr>
          <w:bCs/>
        </w:rPr>
      </w:pPr>
      <w:r w:rsidRPr="00BA3A56">
        <w:rPr>
          <w:b/>
          <w:bCs/>
        </w:rPr>
        <w:t>Eelnõu</w:t>
      </w:r>
      <w:r w:rsidRPr="00BA3A56" w:rsidDel="006230C7">
        <w:rPr>
          <w:b/>
          <w:bCs/>
        </w:rPr>
        <w:t xml:space="preserve"> </w:t>
      </w:r>
      <w:r w:rsidRPr="00BA3A56">
        <w:rPr>
          <w:b/>
          <w:bCs/>
        </w:rPr>
        <w:t>§ 1 punktiga</w:t>
      </w:r>
      <w:r w:rsidR="00903067" w:rsidRPr="00BA3A56">
        <w:rPr>
          <w:b/>
          <w:bCs/>
        </w:rPr>
        <w:t xml:space="preserve"> </w:t>
      </w:r>
      <w:r w:rsidR="0036046C" w:rsidRPr="00BA3A56">
        <w:rPr>
          <w:b/>
          <w:bCs/>
        </w:rPr>
        <w:t>8</w:t>
      </w:r>
      <w:r w:rsidR="0036046C">
        <w:rPr>
          <w:b/>
          <w:bCs/>
        </w:rPr>
        <w:t>0</w:t>
      </w:r>
      <w:r w:rsidR="007E08C4" w:rsidRPr="00BA3A56">
        <w:rPr>
          <w:b/>
          <w:bCs/>
        </w:rPr>
        <w:t xml:space="preserve"> </w:t>
      </w:r>
      <w:r w:rsidR="00903067" w:rsidRPr="00BA3A56">
        <w:rPr>
          <w:bCs/>
        </w:rPr>
        <w:t xml:space="preserve">tunnistatakse </w:t>
      </w:r>
      <w:proofErr w:type="spellStart"/>
      <w:r w:rsidR="00B015E7" w:rsidRPr="00BA3A56">
        <w:rPr>
          <w:bCs/>
        </w:rPr>
        <w:t>MaaParS</w:t>
      </w:r>
      <w:proofErr w:type="spellEnd"/>
      <w:r w:rsidR="00B015E7" w:rsidRPr="00BA3A56">
        <w:rPr>
          <w:bCs/>
        </w:rPr>
        <w:t xml:space="preserve">-i </w:t>
      </w:r>
      <w:r w:rsidR="00903067" w:rsidRPr="00BA3A56">
        <w:rPr>
          <w:bCs/>
        </w:rPr>
        <w:t xml:space="preserve">§ </w:t>
      </w:r>
      <w:r w:rsidR="00CE0027" w:rsidRPr="00BA3A56">
        <w:rPr>
          <w:bCs/>
        </w:rPr>
        <w:t xml:space="preserve">73 lõige 2 kehtetuks. </w:t>
      </w:r>
      <w:r w:rsidR="001D58AF" w:rsidRPr="00BA3A56">
        <w:rPr>
          <w:bCs/>
        </w:rPr>
        <w:t xml:space="preserve">Säte </w:t>
      </w:r>
      <w:r w:rsidR="003B58A6" w:rsidRPr="00BA3A56">
        <w:rPr>
          <w:bCs/>
        </w:rPr>
        <w:t>on</w:t>
      </w:r>
      <w:r w:rsidR="001D58AF" w:rsidRPr="00BA3A56">
        <w:rPr>
          <w:bCs/>
        </w:rPr>
        <w:t xml:space="preserve"> kehtestatud põhimõttel, et ühistu kavandatavad hoiutööd oleksid kooskõlas üldisema planeerimisdokumendiga. See ei </w:t>
      </w:r>
      <w:r w:rsidR="003A69D4" w:rsidRPr="00BA3A56">
        <w:rPr>
          <w:bCs/>
        </w:rPr>
        <w:t xml:space="preserve">ole </w:t>
      </w:r>
      <w:r w:rsidR="0046385E" w:rsidRPr="00BA3A56">
        <w:rPr>
          <w:bCs/>
        </w:rPr>
        <w:t>täitnud oma eesmärki. A</w:t>
      </w:r>
      <w:r w:rsidR="003A69D4" w:rsidRPr="00BA3A56">
        <w:rPr>
          <w:bCs/>
        </w:rPr>
        <w:t xml:space="preserve">rvestades </w:t>
      </w:r>
      <w:r w:rsidR="007D6466" w:rsidRPr="00BA3A56">
        <w:rPr>
          <w:bCs/>
        </w:rPr>
        <w:t>maaparandus</w:t>
      </w:r>
      <w:r w:rsidR="003A69D4" w:rsidRPr="00BA3A56">
        <w:rPr>
          <w:bCs/>
        </w:rPr>
        <w:t xml:space="preserve">hoiukava üldistusastet ei ole konkreetsete hoiutööde kavandamine hoiukavaga praktikas otstarbekas. </w:t>
      </w:r>
      <w:r w:rsidR="00B015E7" w:rsidRPr="00BA3A56">
        <w:rPr>
          <w:bCs/>
        </w:rPr>
        <w:t>Eelnõukohase seadusega</w:t>
      </w:r>
      <w:r w:rsidR="004A5FDF" w:rsidRPr="00BA3A56">
        <w:rPr>
          <w:bCs/>
        </w:rPr>
        <w:t xml:space="preserve"> kavandatakse muudatus, mille </w:t>
      </w:r>
      <w:r w:rsidR="001D58AF" w:rsidRPr="00BA3A56">
        <w:rPr>
          <w:bCs/>
        </w:rPr>
        <w:t xml:space="preserve">kohaselt maaparandushoiukavasid </w:t>
      </w:r>
      <w:r w:rsidR="003A69D4" w:rsidRPr="00BA3A56">
        <w:rPr>
          <w:bCs/>
        </w:rPr>
        <w:t xml:space="preserve">enam </w:t>
      </w:r>
      <w:r w:rsidR="001D58AF" w:rsidRPr="00BA3A56">
        <w:rPr>
          <w:bCs/>
        </w:rPr>
        <w:t>ei koostata</w:t>
      </w:r>
      <w:r w:rsidR="00B03CEF">
        <w:rPr>
          <w:bCs/>
        </w:rPr>
        <w:t xml:space="preserve"> (eelnõu p 73)</w:t>
      </w:r>
      <w:r w:rsidR="001D58AF" w:rsidRPr="00BA3A56">
        <w:rPr>
          <w:bCs/>
        </w:rPr>
        <w:t>.</w:t>
      </w:r>
    </w:p>
    <w:p w14:paraId="0F028167" w14:textId="77777777" w:rsidR="00913F94" w:rsidRPr="00BA3A56" w:rsidRDefault="00913F94" w:rsidP="008F370B">
      <w:pPr>
        <w:jc w:val="both"/>
        <w:rPr>
          <w:b/>
          <w:bCs/>
        </w:rPr>
      </w:pPr>
    </w:p>
    <w:p w14:paraId="37EC6364" w14:textId="0F0B54F2" w:rsidR="003B58A6" w:rsidRPr="00BA3A56" w:rsidRDefault="0032565A" w:rsidP="008F370B">
      <w:pPr>
        <w:jc w:val="both"/>
      </w:pPr>
      <w:r w:rsidRPr="00BA3A56">
        <w:rPr>
          <w:b/>
          <w:bCs/>
        </w:rPr>
        <w:t>Eelnõu</w:t>
      </w:r>
      <w:r w:rsidRPr="00BA3A56" w:rsidDel="006230C7">
        <w:rPr>
          <w:b/>
          <w:bCs/>
        </w:rPr>
        <w:t xml:space="preserve"> </w:t>
      </w:r>
      <w:r w:rsidRPr="00BA3A56">
        <w:rPr>
          <w:b/>
          <w:bCs/>
        </w:rPr>
        <w:t>§ 1 punktiga</w:t>
      </w:r>
      <w:r w:rsidR="004C51FE" w:rsidRPr="00BA3A56">
        <w:rPr>
          <w:b/>
          <w:bCs/>
        </w:rPr>
        <w:t xml:space="preserve"> </w:t>
      </w:r>
      <w:r w:rsidR="0036046C" w:rsidRPr="00BA3A56">
        <w:rPr>
          <w:b/>
          <w:bCs/>
        </w:rPr>
        <w:t>8</w:t>
      </w:r>
      <w:r w:rsidR="0036046C">
        <w:rPr>
          <w:b/>
          <w:bCs/>
        </w:rPr>
        <w:t>1</w:t>
      </w:r>
      <w:r w:rsidR="007E08C4" w:rsidRPr="00BA3A56">
        <w:rPr>
          <w:b/>
          <w:bCs/>
        </w:rPr>
        <w:t xml:space="preserve"> </w:t>
      </w:r>
      <w:r w:rsidR="004C51FE" w:rsidRPr="00BA3A56">
        <w:rPr>
          <w:bCs/>
        </w:rPr>
        <w:t>muudetakse</w:t>
      </w:r>
      <w:r w:rsidR="00B015E7" w:rsidRPr="00BA3A56">
        <w:rPr>
          <w:bCs/>
        </w:rPr>
        <w:t xml:space="preserve"> </w:t>
      </w:r>
      <w:proofErr w:type="spellStart"/>
      <w:r w:rsidR="00B015E7" w:rsidRPr="00BA3A56">
        <w:rPr>
          <w:bCs/>
        </w:rPr>
        <w:t>MaaParS</w:t>
      </w:r>
      <w:proofErr w:type="spellEnd"/>
      <w:r w:rsidR="00B015E7" w:rsidRPr="00BA3A56">
        <w:rPr>
          <w:bCs/>
        </w:rPr>
        <w:t>-i</w:t>
      </w:r>
      <w:r w:rsidR="004C51FE" w:rsidRPr="00BA3A56">
        <w:rPr>
          <w:bCs/>
        </w:rPr>
        <w:t xml:space="preserve"> § </w:t>
      </w:r>
      <w:r w:rsidR="00913F94" w:rsidRPr="00BA3A56">
        <w:rPr>
          <w:bCs/>
        </w:rPr>
        <w:t xml:space="preserve">80 </w:t>
      </w:r>
      <w:r w:rsidR="004C51FE" w:rsidRPr="00BA3A56">
        <w:rPr>
          <w:bCs/>
        </w:rPr>
        <w:t xml:space="preserve">lõiget </w:t>
      </w:r>
      <w:r w:rsidR="00913F94" w:rsidRPr="00BA3A56">
        <w:rPr>
          <w:bCs/>
        </w:rPr>
        <w:t xml:space="preserve">2 </w:t>
      </w:r>
      <w:r w:rsidR="004C51FE" w:rsidRPr="00BA3A56">
        <w:rPr>
          <w:bCs/>
        </w:rPr>
        <w:t>selliselt, et</w:t>
      </w:r>
      <w:r w:rsidR="00913F94" w:rsidRPr="00BA3A56">
        <w:rPr>
          <w:bCs/>
        </w:rPr>
        <w:t xml:space="preserve"> maaparandusühistu tegevuse lõpetamisele </w:t>
      </w:r>
      <w:r w:rsidR="004C51FE" w:rsidRPr="00BA3A56">
        <w:rPr>
          <w:bCs/>
        </w:rPr>
        <w:t xml:space="preserve">kehtestatakse </w:t>
      </w:r>
      <w:r w:rsidR="00913F94" w:rsidRPr="00BA3A56">
        <w:rPr>
          <w:bCs/>
        </w:rPr>
        <w:t xml:space="preserve">samad põhimõtted kui ühistu </w:t>
      </w:r>
      <w:r w:rsidR="00C713D5" w:rsidRPr="00BA3A56">
        <w:rPr>
          <w:bCs/>
        </w:rPr>
        <w:t xml:space="preserve">asutamisele ehk </w:t>
      </w:r>
      <w:r w:rsidR="00C713D5" w:rsidRPr="00BA3A56">
        <w:t xml:space="preserve">üldkoosolekul on maaparandusühistu lõpetamise otsus vastu võetud, kui selle poolt on hääletanud maaparandusühistu põhiliikmed, kelle kinnisasjadel paikneb kokku üle poole maaparandussüsteemi maa-ala pindalast või üle poole </w:t>
      </w:r>
      <w:proofErr w:type="spellStart"/>
      <w:r w:rsidR="00C713D5" w:rsidRPr="00BA3A56">
        <w:t>ühiseesvoolu</w:t>
      </w:r>
      <w:proofErr w:type="spellEnd"/>
      <w:r w:rsidR="00C713D5" w:rsidRPr="00BA3A56">
        <w:t xml:space="preserve"> pikkusest. </w:t>
      </w:r>
    </w:p>
    <w:p w14:paraId="6173B2FB" w14:textId="77777777" w:rsidR="003B58A6" w:rsidRPr="00BA3A56" w:rsidRDefault="003B58A6" w:rsidP="008F370B">
      <w:pPr>
        <w:jc w:val="both"/>
      </w:pPr>
    </w:p>
    <w:p w14:paraId="1233E77F" w14:textId="02ADD291" w:rsidR="006C3242" w:rsidRPr="00BA3A56" w:rsidRDefault="000D0D89" w:rsidP="008F370B">
      <w:pPr>
        <w:jc w:val="both"/>
        <w:rPr>
          <w:bCs/>
        </w:rPr>
      </w:pPr>
      <w:r w:rsidRPr="00BA3A56">
        <w:rPr>
          <w:bCs/>
        </w:rPr>
        <w:t>Muudatuse vajadus tuleneb praktikast, kus maaparandusühistu</w:t>
      </w:r>
      <w:r w:rsidR="00635BD2" w:rsidRPr="00BA3A56">
        <w:rPr>
          <w:bCs/>
        </w:rPr>
        <w:t xml:space="preserve"> tegevust on peaaegu võimatu</w:t>
      </w:r>
      <w:r w:rsidRPr="00BA3A56">
        <w:rPr>
          <w:bCs/>
        </w:rPr>
        <w:t xml:space="preserve"> lõpeta</w:t>
      </w:r>
      <w:r w:rsidR="00635BD2" w:rsidRPr="00BA3A56">
        <w:rPr>
          <w:bCs/>
        </w:rPr>
        <w:t xml:space="preserve">da. </w:t>
      </w:r>
      <w:r w:rsidR="00913F94" w:rsidRPr="00BA3A56">
        <w:rPr>
          <w:bCs/>
        </w:rPr>
        <w:t>Kehtiva regulatsiooni kohaselt on ühistu tegevuse lõpetamise</w:t>
      </w:r>
      <w:r w:rsidR="000D6BC8" w:rsidRPr="00BA3A56">
        <w:rPr>
          <w:bCs/>
        </w:rPr>
        <w:t>ks vaja</w:t>
      </w:r>
      <w:r w:rsidR="00913F94" w:rsidRPr="00BA3A56">
        <w:rPr>
          <w:bCs/>
        </w:rPr>
        <w:t xml:space="preserve"> üldkoosolekul üle kahe kolmandiku </w:t>
      </w:r>
      <w:r w:rsidR="00635BD2" w:rsidRPr="00BA3A56">
        <w:rPr>
          <w:bCs/>
        </w:rPr>
        <w:t xml:space="preserve">kõigi maaparandusühistu </w:t>
      </w:r>
      <w:r w:rsidR="00913F94" w:rsidRPr="00BA3A56">
        <w:rPr>
          <w:bCs/>
        </w:rPr>
        <w:t>põhiliikmete poolthääl</w:t>
      </w:r>
      <w:r w:rsidR="000D6BC8" w:rsidRPr="00BA3A56">
        <w:rPr>
          <w:bCs/>
        </w:rPr>
        <w:t>i</w:t>
      </w:r>
      <w:r w:rsidR="00913F94" w:rsidRPr="00BA3A56">
        <w:rPr>
          <w:bCs/>
        </w:rPr>
        <w:t xml:space="preserve">. </w:t>
      </w:r>
      <w:r w:rsidR="00FF5566" w:rsidRPr="00BA3A56">
        <w:rPr>
          <w:bCs/>
        </w:rPr>
        <w:t>Põhiliikmete hääli arvestatakse õiendis põhimõttel</w:t>
      </w:r>
      <w:r w:rsidRPr="00BA3A56">
        <w:rPr>
          <w:bCs/>
        </w:rPr>
        <w:t xml:space="preserve">, </w:t>
      </w:r>
      <w:r w:rsidR="00FF5566" w:rsidRPr="00BA3A56">
        <w:rPr>
          <w:bCs/>
        </w:rPr>
        <w:t>et iga põhiliikme häälte arv sõltub tema hoiukohustuse</w:t>
      </w:r>
      <w:r w:rsidR="004424E1" w:rsidRPr="00BA3A56">
        <w:rPr>
          <w:bCs/>
        </w:rPr>
        <w:t xml:space="preserve"> osa</w:t>
      </w:r>
      <w:r w:rsidR="00FF5566" w:rsidRPr="00BA3A56">
        <w:rPr>
          <w:bCs/>
        </w:rPr>
        <w:t xml:space="preserve"> suurusest, kuid alla </w:t>
      </w:r>
      <w:r w:rsidR="0035461B" w:rsidRPr="00BA3A56">
        <w:rPr>
          <w:bCs/>
        </w:rPr>
        <w:t>ü</w:t>
      </w:r>
      <w:r w:rsidR="00C713D5" w:rsidRPr="00BA3A56">
        <w:rPr>
          <w:bCs/>
        </w:rPr>
        <w:t>he protsendi hoiuk</w:t>
      </w:r>
      <w:r w:rsidR="0035461B" w:rsidRPr="00BA3A56">
        <w:rPr>
          <w:bCs/>
        </w:rPr>
        <w:t>ohustus ümardatakse üheks, et</w:t>
      </w:r>
      <w:r w:rsidR="00635BD2" w:rsidRPr="00BA3A56">
        <w:rPr>
          <w:bCs/>
        </w:rPr>
        <w:t xml:space="preserve"> igal </w:t>
      </w:r>
      <w:r w:rsidR="00C77115" w:rsidRPr="00BA3A56">
        <w:rPr>
          <w:bCs/>
        </w:rPr>
        <w:t xml:space="preserve">maaparandusühistu </w:t>
      </w:r>
      <w:r w:rsidR="00635BD2" w:rsidRPr="00BA3A56">
        <w:rPr>
          <w:bCs/>
        </w:rPr>
        <w:t>põhiliikmel o</w:t>
      </w:r>
      <w:r w:rsidR="0035461B" w:rsidRPr="00BA3A56">
        <w:rPr>
          <w:bCs/>
        </w:rPr>
        <w:t>leks</w:t>
      </w:r>
      <w:r w:rsidR="00635BD2" w:rsidRPr="00BA3A56">
        <w:rPr>
          <w:bCs/>
        </w:rPr>
        <w:t xml:space="preserve"> vähemalt üks hääl</w:t>
      </w:r>
      <w:r w:rsidR="0035461B" w:rsidRPr="00BA3A56">
        <w:rPr>
          <w:bCs/>
        </w:rPr>
        <w:t>.</w:t>
      </w:r>
      <w:r w:rsidR="00317687" w:rsidRPr="00BA3A56">
        <w:rPr>
          <w:bCs/>
        </w:rPr>
        <w:t xml:space="preserve"> </w:t>
      </w:r>
      <w:r w:rsidR="006C3242" w:rsidRPr="00BA3A56">
        <w:rPr>
          <w:bCs/>
        </w:rPr>
        <w:t>Põhiliikme häälte arv sõltub tema</w:t>
      </w:r>
      <w:r w:rsidR="000D6BC8" w:rsidRPr="00BA3A56">
        <w:rPr>
          <w:bCs/>
        </w:rPr>
        <w:t>le kuuluva</w:t>
      </w:r>
      <w:r w:rsidR="006C3242" w:rsidRPr="00BA3A56">
        <w:rPr>
          <w:bCs/>
        </w:rPr>
        <w:t xml:space="preserve"> maaparandussüsteemi reguleeriva võrgu ja </w:t>
      </w:r>
      <w:proofErr w:type="spellStart"/>
      <w:r w:rsidR="006C3242" w:rsidRPr="00BA3A56">
        <w:rPr>
          <w:bCs/>
        </w:rPr>
        <w:t>ühiseesvoolu</w:t>
      </w:r>
      <w:proofErr w:type="spellEnd"/>
      <w:r w:rsidR="006C3242" w:rsidRPr="00BA3A56">
        <w:rPr>
          <w:bCs/>
        </w:rPr>
        <w:t xml:space="preserve"> hoiukohustuse osa suurusest.</w:t>
      </w:r>
      <w:r w:rsidR="00610A39" w:rsidRPr="00BA3A56">
        <w:rPr>
          <w:bCs/>
        </w:rPr>
        <w:t xml:space="preserve"> Näiteks, k</w:t>
      </w:r>
      <w:r w:rsidR="006C3242" w:rsidRPr="00BA3A56">
        <w:rPr>
          <w:bCs/>
        </w:rPr>
        <w:t xml:space="preserve">ui põhiliikmele kuulub 15% hoiukohustusest, siis on tal 15 häält. Sageli moodustavad ühistus </w:t>
      </w:r>
      <w:r w:rsidR="000D6BC8" w:rsidRPr="00BA3A56">
        <w:rPr>
          <w:bCs/>
        </w:rPr>
        <w:t xml:space="preserve">enamuse </w:t>
      </w:r>
      <w:r w:rsidR="006C3242" w:rsidRPr="00BA3A56">
        <w:rPr>
          <w:bCs/>
        </w:rPr>
        <w:t xml:space="preserve">väikemaaomanikud, kellele kuulub alla 1% maaparandussüsteemist ja </w:t>
      </w:r>
      <w:proofErr w:type="spellStart"/>
      <w:r w:rsidR="006C3242" w:rsidRPr="00BA3A56">
        <w:rPr>
          <w:bCs/>
        </w:rPr>
        <w:t>ühiseesvoolust</w:t>
      </w:r>
      <w:proofErr w:type="spellEnd"/>
      <w:r w:rsidR="000D6BC8" w:rsidRPr="00BA3A56">
        <w:rPr>
          <w:bCs/>
        </w:rPr>
        <w:t>.</w:t>
      </w:r>
      <w:r w:rsidR="006C3242" w:rsidRPr="00BA3A56">
        <w:rPr>
          <w:bCs/>
        </w:rPr>
        <w:t xml:space="preserve"> Sellisel juhul on põhiliikmel, kellele kuulub 0,0</w:t>
      </w:r>
      <w:r w:rsidR="00610A39" w:rsidRPr="00BA3A56">
        <w:rPr>
          <w:bCs/>
        </w:rPr>
        <w:t>1</w:t>
      </w:r>
      <w:r w:rsidR="006C3242" w:rsidRPr="00BA3A56">
        <w:rPr>
          <w:bCs/>
        </w:rPr>
        <w:t xml:space="preserve">% </w:t>
      </w:r>
      <w:r w:rsidR="000D6BC8" w:rsidRPr="00BA3A56">
        <w:rPr>
          <w:bCs/>
        </w:rPr>
        <w:t xml:space="preserve">hoiukohustusest samamoodi üks hääl kui </w:t>
      </w:r>
      <w:r w:rsidR="000D6BC8" w:rsidRPr="00BA3A56">
        <w:rPr>
          <w:bCs/>
        </w:rPr>
        <w:lastRenderedPageBreak/>
        <w:t xml:space="preserve">põhiliikmel, kellele kuulub </w:t>
      </w:r>
      <w:r w:rsidR="006976DC" w:rsidRPr="00BA3A56">
        <w:rPr>
          <w:bCs/>
        </w:rPr>
        <w:t>1</w:t>
      </w:r>
      <w:r w:rsidR="006C3242" w:rsidRPr="00BA3A56">
        <w:rPr>
          <w:bCs/>
        </w:rPr>
        <w:t xml:space="preserve">% </w:t>
      </w:r>
      <w:r w:rsidR="000D6BC8" w:rsidRPr="00BA3A56">
        <w:rPr>
          <w:bCs/>
        </w:rPr>
        <w:t xml:space="preserve">hoiukohustusest, kuigi nende </w:t>
      </w:r>
      <w:r w:rsidR="004424E1" w:rsidRPr="00BA3A56">
        <w:rPr>
          <w:bCs/>
        </w:rPr>
        <w:t>hoiukohustuse</w:t>
      </w:r>
      <w:r w:rsidR="000D6BC8" w:rsidRPr="00BA3A56">
        <w:rPr>
          <w:bCs/>
        </w:rPr>
        <w:t xml:space="preserve"> osa suuruste vahe </w:t>
      </w:r>
      <w:r w:rsidR="00E00EF5" w:rsidRPr="00BA3A56">
        <w:rPr>
          <w:bCs/>
        </w:rPr>
        <w:t xml:space="preserve">on </w:t>
      </w:r>
      <w:r w:rsidR="00610A39" w:rsidRPr="00BA3A56">
        <w:rPr>
          <w:bCs/>
        </w:rPr>
        <w:t>saja</w:t>
      </w:r>
      <w:r w:rsidR="00E00EF5" w:rsidRPr="00BA3A56">
        <w:rPr>
          <w:bCs/>
        </w:rPr>
        <w:t>kordne</w:t>
      </w:r>
      <w:r w:rsidR="000D6BC8" w:rsidRPr="00BA3A56">
        <w:rPr>
          <w:bCs/>
        </w:rPr>
        <w:t>.</w:t>
      </w:r>
      <w:r w:rsidR="002548A2" w:rsidRPr="00BA3A56">
        <w:rPr>
          <w:bCs/>
        </w:rPr>
        <w:t xml:space="preserve"> Kui igal põhiliikmel oleks sama palju hääli, kui on tema hoiukohustuse osa suurus, siis </w:t>
      </w:r>
      <w:r w:rsidR="004424E1" w:rsidRPr="00BA3A56">
        <w:rPr>
          <w:bCs/>
        </w:rPr>
        <w:t xml:space="preserve">oleks </w:t>
      </w:r>
      <w:r w:rsidR="00C713D5" w:rsidRPr="00BA3A56">
        <w:rPr>
          <w:bCs/>
        </w:rPr>
        <w:t xml:space="preserve">ühistus </w:t>
      </w:r>
      <w:r w:rsidR="002548A2" w:rsidRPr="00BA3A56">
        <w:rPr>
          <w:bCs/>
        </w:rPr>
        <w:t xml:space="preserve">alati kokku 100 häält. Häälte ümardamisel täisarvuni tekib olukord, et hääli on kokku </w:t>
      </w:r>
      <w:r w:rsidR="00557D0E" w:rsidRPr="00BA3A56">
        <w:rPr>
          <w:bCs/>
        </w:rPr>
        <w:t>näiteks 200. Maaomanik, kellele kuulub hoiukohustusest 15%</w:t>
      </w:r>
      <w:r w:rsidR="002B3381" w:rsidRPr="00BA3A56">
        <w:rPr>
          <w:bCs/>
        </w:rPr>
        <w:t>,</w:t>
      </w:r>
      <w:r w:rsidR="00C713D5" w:rsidRPr="00BA3A56">
        <w:rPr>
          <w:bCs/>
        </w:rPr>
        <w:t xml:space="preserve"> omab nüüd hääleõigust vaid 7,5</w:t>
      </w:r>
      <w:r w:rsidR="00557D0E" w:rsidRPr="00BA3A56">
        <w:rPr>
          <w:bCs/>
        </w:rPr>
        <w:t>% ja maaomanik, kellel oli hoiukohustusest 0,01%</w:t>
      </w:r>
      <w:r w:rsidR="00C713D5" w:rsidRPr="00BA3A56">
        <w:rPr>
          <w:bCs/>
        </w:rPr>
        <w:t xml:space="preserve"> </w:t>
      </w:r>
      <w:r w:rsidR="00557D0E" w:rsidRPr="00BA3A56">
        <w:rPr>
          <w:bCs/>
        </w:rPr>
        <w:t xml:space="preserve">omab hääleõigust 0,5%, </w:t>
      </w:r>
      <w:r w:rsidR="00C713D5" w:rsidRPr="00BA3A56">
        <w:rPr>
          <w:bCs/>
        </w:rPr>
        <w:t>(</w:t>
      </w:r>
      <w:r w:rsidR="006976DC" w:rsidRPr="00BA3A56">
        <w:rPr>
          <w:bCs/>
        </w:rPr>
        <w:t xml:space="preserve">tegelik hoiukohustuse </w:t>
      </w:r>
      <w:r w:rsidR="00C713D5" w:rsidRPr="00BA3A56">
        <w:rPr>
          <w:bCs/>
        </w:rPr>
        <w:t>erinevus</w:t>
      </w:r>
      <w:r w:rsidR="002B3381" w:rsidRPr="00BA3A56">
        <w:rPr>
          <w:bCs/>
        </w:rPr>
        <w:t xml:space="preserve"> </w:t>
      </w:r>
      <w:r w:rsidR="006976DC" w:rsidRPr="00BA3A56">
        <w:rPr>
          <w:bCs/>
        </w:rPr>
        <w:t>on 1500 korda, kuid</w:t>
      </w:r>
      <w:r w:rsidR="002B3381" w:rsidRPr="00BA3A56">
        <w:rPr>
          <w:bCs/>
        </w:rPr>
        <w:t xml:space="preserve"> peale ümardamist vaid 15 korda)</w:t>
      </w:r>
      <w:r w:rsidR="00557D0E" w:rsidRPr="00BA3A56">
        <w:rPr>
          <w:bCs/>
        </w:rPr>
        <w:t>.</w:t>
      </w:r>
      <w:r w:rsidR="00610A39" w:rsidRPr="00BA3A56">
        <w:rPr>
          <w:bCs/>
        </w:rPr>
        <w:t xml:space="preserve"> Sellised väikemaaomanikud ei ole üldkoosolekul osalemisest huvitatud. Juhul, kui suurmaaomanikud </w:t>
      </w:r>
      <w:r w:rsidR="00587A77" w:rsidRPr="00BA3A56">
        <w:rPr>
          <w:bCs/>
        </w:rPr>
        <w:t>soovivad ühistu tegevuse lõpetada, siis ühest küljest ei ole neil üldkoosolekul piisavalt hääleõigust ja teisest küljest ei kogune üldkoosolekule</w:t>
      </w:r>
      <w:r w:rsidR="002548A2" w:rsidRPr="00BA3A56">
        <w:rPr>
          <w:bCs/>
        </w:rPr>
        <w:t xml:space="preserve"> piisavalt põhiliikmeid, et ühis</w:t>
      </w:r>
      <w:r w:rsidR="00587A77" w:rsidRPr="00BA3A56">
        <w:rPr>
          <w:bCs/>
        </w:rPr>
        <w:t xml:space="preserve">tu tegevuse lõpetamiseks vajalik kvoorum kokku saada. </w:t>
      </w:r>
      <w:r w:rsidR="002B3381" w:rsidRPr="00BA3A56">
        <w:rPr>
          <w:bCs/>
        </w:rPr>
        <w:t>Muudatus võimaldab maaparandusühistu põhiliikmetel, kellele kuulub suurem osa maaparandussüsteemist</w:t>
      </w:r>
      <w:r w:rsidR="00F01426" w:rsidRPr="00BA3A56">
        <w:rPr>
          <w:bCs/>
        </w:rPr>
        <w:t>,</w:t>
      </w:r>
      <w:r w:rsidR="002B3381" w:rsidRPr="00BA3A56">
        <w:rPr>
          <w:bCs/>
        </w:rPr>
        <w:t xml:space="preserve"> </w:t>
      </w:r>
      <w:r w:rsidR="00327DA9" w:rsidRPr="00BA3A56">
        <w:rPr>
          <w:bCs/>
        </w:rPr>
        <w:t>otsustada</w:t>
      </w:r>
      <w:r w:rsidR="002B3381" w:rsidRPr="00BA3A56">
        <w:rPr>
          <w:bCs/>
        </w:rPr>
        <w:t xml:space="preserve"> ühistu </w:t>
      </w:r>
      <w:r w:rsidR="00327DA9" w:rsidRPr="00BA3A56">
        <w:rPr>
          <w:bCs/>
        </w:rPr>
        <w:t>tegevus lõpetada</w:t>
      </w:r>
      <w:r w:rsidR="002B3381" w:rsidRPr="00BA3A56">
        <w:rPr>
          <w:bCs/>
        </w:rPr>
        <w:t>.</w:t>
      </w:r>
    </w:p>
    <w:p w14:paraId="29605E7D" w14:textId="77777777" w:rsidR="0063685E" w:rsidRPr="00BA3A56" w:rsidRDefault="0063685E" w:rsidP="008F370B">
      <w:pPr>
        <w:jc w:val="both"/>
        <w:rPr>
          <w:bCs/>
        </w:rPr>
      </w:pPr>
    </w:p>
    <w:p w14:paraId="1044A836" w14:textId="1ACA5F33" w:rsidR="002C0EFF" w:rsidRPr="00BA3A56" w:rsidRDefault="005B6E89" w:rsidP="008F370B">
      <w:pPr>
        <w:jc w:val="both"/>
        <w:rPr>
          <w:b/>
          <w:bCs/>
        </w:rPr>
      </w:pPr>
      <w:r w:rsidRPr="00BA3A56">
        <w:rPr>
          <w:b/>
          <w:bCs/>
        </w:rPr>
        <w:t>3.9 Rakendussätted</w:t>
      </w:r>
    </w:p>
    <w:p w14:paraId="3B06F951" w14:textId="77777777" w:rsidR="00226B92" w:rsidRPr="00BA3A56" w:rsidRDefault="00226B92" w:rsidP="008F370B">
      <w:pPr>
        <w:jc w:val="both"/>
      </w:pPr>
    </w:p>
    <w:p w14:paraId="05635F9A" w14:textId="34040253" w:rsidR="00276F54" w:rsidRPr="00BA3A56" w:rsidRDefault="00276F54" w:rsidP="008F370B">
      <w:pPr>
        <w:jc w:val="both"/>
      </w:pPr>
      <w:r w:rsidRPr="00BA3A56">
        <w:rPr>
          <w:b/>
          <w:bCs/>
        </w:rPr>
        <w:t>Eelnõu</w:t>
      </w:r>
      <w:r w:rsidRPr="00BA3A56" w:rsidDel="006230C7">
        <w:rPr>
          <w:b/>
          <w:bCs/>
        </w:rPr>
        <w:t xml:space="preserve"> </w:t>
      </w:r>
      <w:r w:rsidRPr="00BA3A56">
        <w:rPr>
          <w:b/>
          <w:bCs/>
        </w:rPr>
        <w:t xml:space="preserve">§ 1 punktiga </w:t>
      </w:r>
      <w:r w:rsidR="00824652">
        <w:rPr>
          <w:b/>
          <w:bCs/>
        </w:rPr>
        <w:t>88</w:t>
      </w:r>
      <w:r w:rsidR="007E08C4" w:rsidRPr="00BA3A56">
        <w:rPr>
          <w:b/>
          <w:bCs/>
        </w:rPr>
        <w:t xml:space="preserve"> </w:t>
      </w:r>
      <w:r w:rsidRPr="00BA3A56">
        <w:t xml:space="preserve">täiendatakse </w:t>
      </w:r>
      <w:r w:rsidR="007309A0" w:rsidRPr="00BA3A56">
        <w:t>maaparandus</w:t>
      </w:r>
      <w:r w:rsidRPr="00BA3A56">
        <w:t xml:space="preserve">seadust </w:t>
      </w:r>
      <w:r w:rsidR="00CD2997" w:rsidRPr="00BA3A56">
        <w:t xml:space="preserve">rakendussätetega </w:t>
      </w:r>
      <w:r w:rsidR="000B0A1E" w:rsidRPr="00BA3A56">
        <w:t>(</w:t>
      </w:r>
      <w:r w:rsidRPr="00BA3A56">
        <w:t>§-d 110</w:t>
      </w:r>
      <w:r w:rsidRPr="00BA3A56">
        <w:rPr>
          <w:vertAlign w:val="superscript"/>
        </w:rPr>
        <w:t>1</w:t>
      </w:r>
      <w:r w:rsidRPr="00BA3A56">
        <w:t>–</w:t>
      </w:r>
      <w:r w:rsidR="00215336" w:rsidRPr="00BA3A56">
        <w:t>110</w:t>
      </w:r>
      <w:r w:rsidR="00824652">
        <w:rPr>
          <w:vertAlign w:val="superscript"/>
        </w:rPr>
        <w:t>4</w:t>
      </w:r>
      <w:r w:rsidR="000B0A1E" w:rsidRPr="00BA3A56">
        <w:t>)</w:t>
      </w:r>
      <w:r w:rsidRPr="00BA3A56">
        <w:t>.</w:t>
      </w:r>
      <w:r w:rsidR="007F7DEE">
        <w:t xml:space="preserve"> Kuna eelnõukohane seadus jõustub üldises korras, siis on ka mitmed rakendussätted seotud justnimelt seaduse muudatuste enda jõust</w:t>
      </w:r>
      <w:r w:rsidR="00F82526">
        <w:t>u</w:t>
      </w:r>
      <w:r w:rsidR="007F7DEE">
        <w:t>misega.</w:t>
      </w:r>
    </w:p>
    <w:p w14:paraId="6CF6BE8B" w14:textId="77777777" w:rsidR="00294647" w:rsidRPr="00BA3A56" w:rsidRDefault="00294647" w:rsidP="008F370B">
      <w:pPr>
        <w:jc w:val="both"/>
      </w:pPr>
    </w:p>
    <w:p w14:paraId="36F7F063" w14:textId="7302F495" w:rsidR="00276F54" w:rsidRPr="00BA3A56" w:rsidRDefault="007309A0" w:rsidP="008F370B">
      <w:pPr>
        <w:jc w:val="both"/>
      </w:pPr>
      <w:r w:rsidRPr="00BA3A56">
        <w:rPr>
          <w:b/>
        </w:rPr>
        <w:t xml:space="preserve">Paragrahvis </w:t>
      </w:r>
      <w:r w:rsidR="00276F54" w:rsidRPr="00BA3A56">
        <w:rPr>
          <w:b/>
        </w:rPr>
        <w:t>110</w:t>
      </w:r>
      <w:r w:rsidR="00276F54" w:rsidRPr="00BA3A56">
        <w:rPr>
          <w:b/>
          <w:vertAlign w:val="superscript"/>
        </w:rPr>
        <w:t>1</w:t>
      </w:r>
      <w:r w:rsidR="00F72426" w:rsidRPr="00BA3A56">
        <w:rPr>
          <w:vertAlign w:val="superscript"/>
        </w:rPr>
        <w:t xml:space="preserve"> </w:t>
      </w:r>
      <w:r w:rsidR="00F72426" w:rsidRPr="00BA3A56">
        <w:t>on sätestatud maaparandussüsteemide registrisse kantud üksiku veejuhtme reguleeriva võrguna käsitlemise kestus. Eelnõu § 1 punktis 2 kavandatud</w:t>
      </w:r>
      <w:r w:rsidRPr="00BA3A56">
        <w:t xml:space="preserve"> </w:t>
      </w:r>
      <w:r w:rsidR="00294647" w:rsidRPr="00BA3A56">
        <w:t xml:space="preserve">§ 4 lõike 1 muudatuse </w:t>
      </w:r>
      <w:r w:rsidR="00F72426" w:rsidRPr="00BA3A56">
        <w:t>kohaselt ei loeta enam üksikut veejuhet maaparandussüsteemi</w:t>
      </w:r>
      <w:r w:rsidR="00EB46BC">
        <w:t xml:space="preserve"> reguleerivaks võrgu</w:t>
      </w:r>
      <w:r w:rsidR="00F72426" w:rsidRPr="00BA3A56">
        <w:t>ks</w:t>
      </w:r>
      <w:r w:rsidR="00FB0C69" w:rsidRPr="00BA3A56">
        <w:t xml:space="preserve"> (vt eelnõu § 1 punkti 2 juures toodud selgitusi)</w:t>
      </w:r>
      <w:r w:rsidR="00F72426" w:rsidRPr="00BA3A56">
        <w:t>.</w:t>
      </w:r>
      <w:r w:rsidR="00294647" w:rsidRPr="00BA3A56">
        <w:t xml:space="preserve"> Nimetatud veejuhe loetakse maaparandussüsteemi</w:t>
      </w:r>
      <w:r w:rsidR="00EB46BC">
        <w:t xml:space="preserve"> reguleerivaks võrgu</w:t>
      </w:r>
      <w:r w:rsidR="00294647" w:rsidRPr="00BA3A56">
        <w:t>ks kuni maaomanik taotleb selle maaparandussüsteemi andmete kustutamist maaparandussüsteemide registrist.</w:t>
      </w:r>
    </w:p>
    <w:p w14:paraId="62F8BC97" w14:textId="77777777" w:rsidR="00F72426" w:rsidRPr="00BA3A56" w:rsidRDefault="00F72426" w:rsidP="00276F54">
      <w:pPr>
        <w:jc w:val="both"/>
      </w:pPr>
    </w:p>
    <w:p w14:paraId="65DFBF9F" w14:textId="388FED75" w:rsidR="007F7DEE" w:rsidRPr="007F7DEE" w:rsidRDefault="00FB0C69" w:rsidP="007F7DEE">
      <w:pPr>
        <w:shd w:val="clear" w:color="auto" w:fill="FFFFFF"/>
        <w:jc w:val="both"/>
        <w:rPr>
          <w:rFonts w:eastAsia="Aptos"/>
        </w:rPr>
      </w:pPr>
      <w:r w:rsidRPr="00BA3A56">
        <w:rPr>
          <w:b/>
        </w:rPr>
        <w:t>Paragrahvis</w:t>
      </w:r>
      <w:r w:rsidR="00276F54" w:rsidRPr="00BA3A56">
        <w:rPr>
          <w:b/>
          <w:bCs/>
        </w:rPr>
        <w:t xml:space="preserve"> 110</w:t>
      </w:r>
      <w:r w:rsidR="007F7DEE">
        <w:rPr>
          <w:b/>
          <w:bCs/>
          <w:vertAlign w:val="superscript"/>
        </w:rPr>
        <w:t>2</w:t>
      </w:r>
      <w:r w:rsidR="00D676B3" w:rsidRPr="00BA3A56">
        <w:t xml:space="preserve"> on antud võimalus juba tegutsevale vastutavale spetsialistile jätkata tegutsemist, kui tal ei ole </w:t>
      </w:r>
      <w:r w:rsidR="00D676B3" w:rsidRPr="00BA3A56">
        <w:rPr>
          <w:color w:val="000000" w:themeColor="text1"/>
        </w:rPr>
        <w:t xml:space="preserve">muudatuste jõustumise ajaks asjaomasel alal kolmeaastast töökogemust viimase 15 aasta jooksul. </w:t>
      </w:r>
      <w:r w:rsidR="007F7DEE" w:rsidRPr="007F7DEE">
        <w:rPr>
          <w:rFonts w:eastAsia="Aptos"/>
        </w:rPr>
        <w:t>Isik, kes on enne käesoleva seaduse § 36 lõigete 2 ja 3 muudatuste jõustumist vastutav spetsisalist,</w:t>
      </w:r>
      <w:r w:rsidR="007F7DEE" w:rsidRPr="007F7DEE">
        <w:rPr>
          <w:rFonts w:ascii="Calibri" w:eastAsia="Calibri" w:hAnsi="Calibri" w:cs="Arial"/>
          <w:sz w:val="22"/>
          <w:szCs w:val="22"/>
        </w:rPr>
        <w:t xml:space="preserve"> </w:t>
      </w:r>
      <w:r w:rsidR="007F7DEE" w:rsidRPr="007F7DEE">
        <w:rPr>
          <w:rFonts w:eastAsia="Aptos"/>
        </w:rPr>
        <w:t>võib pärast nimetatud muudatuste jõustumist vastutava spetsialistina tegutsemist jätkata ka siis, kui ta ei ole töötanud asjaomasel maaparandusalal vähemalt kolm aastat viimase 15 aasta jooksul.</w:t>
      </w:r>
      <w:r w:rsidR="006A3BC4">
        <w:rPr>
          <w:rFonts w:eastAsia="Aptos"/>
        </w:rPr>
        <w:t xml:space="preserve"> Nendel isikutel on kehtiva seaduse kohaselt õigustatud ootus töötada vastutava spetsialistina.</w:t>
      </w:r>
    </w:p>
    <w:p w14:paraId="2AF828A8" w14:textId="77777777" w:rsidR="00D676B3" w:rsidRPr="00BA3A56" w:rsidRDefault="00D676B3" w:rsidP="00276F54">
      <w:pPr>
        <w:jc w:val="both"/>
      </w:pPr>
    </w:p>
    <w:p w14:paraId="3D11AEE5" w14:textId="25A2DBD3" w:rsidR="00276F54" w:rsidRPr="00BA3A56" w:rsidRDefault="00FB0C69" w:rsidP="00276F54">
      <w:pPr>
        <w:jc w:val="both"/>
      </w:pPr>
      <w:r w:rsidRPr="00BA3A56">
        <w:rPr>
          <w:b/>
        </w:rPr>
        <w:t>Paragrahvis</w:t>
      </w:r>
      <w:r w:rsidR="00276F54" w:rsidRPr="00BA3A56">
        <w:rPr>
          <w:b/>
          <w:bCs/>
        </w:rPr>
        <w:t xml:space="preserve"> 110</w:t>
      </w:r>
      <w:r w:rsidR="007F7DEE">
        <w:rPr>
          <w:b/>
          <w:bCs/>
          <w:vertAlign w:val="superscript"/>
        </w:rPr>
        <w:t>3</w:t>
      </w:r>
      <w:r w:rsidR="00294647" w:rsidRPr="00BA3A56">
        <w:t xml:space="preserve"> on sätestatud maaparandushoiukava kehtivus, </w:t>
      </w:r>
      <w:proofErr w:type="spellStart"/>
      <w:r w:rsidR="00DF45F3" w:rsidRPr="00BA3A56">
        <w:t>MaRu</w:t>
      </w:r>
      <w:proofErr w:type="spellEnd"/>
      <w:r w:rsidR="00294647" w:rsidRPr="00BA3A56">
        <w:t xml:space="preserve"> kohustuse kestvus teha hoiukava täitmise üle järelevalvet ja maaparandusühistu kohustuse kestvus ühistu tegevuskava hoiukavaga kooskõlas hoidmisel. Kõigi nende tähtaeg on kuni maaparandushoiukava kehtetuks tunnistamiseni, kuid mitte kauem kui 2027. aasta 31. detsember</w:t>
      </w:r>
      <w:r w:rsidR="00A00D59">
        <w:t xml:space="preserve">, mis on kehtiva hoiukava </w:t>
      </w:r>
      <w:r w:rsidR="006A3BC4">
        <w:t>kehtivuse tähtaeg</w:t>
      </w:r>
      <w:r w:rsidR="00294647" w:rsidRPr="00BA3A56">
        <w:t>.</w:t>
      </w:r>
    </w:p>
    <w:p w14:paraId="3E685A17" w14:textId="77777777" w:rsidR="00215336" w:rsidRPr="00BA3A56" w:rsidRDefault="00215336" w:rsidP="00276F54">
      <w:pPr>
        <w:jc w:val="both"/>
      </w:pPr>
    </w:p>
    <w:p w14:paraId="36CD26D1" w14:textId="73D803E4" w:rsidR="00DC5F7B" w:rsidRPr="00BA3A56" w:rsidRDefault="00FB0C69" w:rsidP="00276F54">
      <w:pPr>
        <w:jc w:val="both"/>
        <w:rPr>
          <w:rFonts w:eastAsia="Aptos"/>
        </w:rPr>
      </w:pPr>
      <w:r w:rsidRPr="00BA3A56">
        <w:rPr>
          <w:b/>
        </w:rPr>
        <w:t>Paragrahvis</w:t>
      </w:r>
      <w:r w:rsidR="00215336" w:rsidRPr="00BA3A56">
        <w:rPr>
          <w:b/>
        </w:rPr>
        <w:t xml:space="preserve"> 110</w:t>
      </w:r>
      <w:r w:rsidR="007F7DEE">
        <w:rPr>
          <w:b/>
          <w:vertAlign w:val="superscript"/>
        </w:rPr>
        <w:t>4</w:t>
      </w:r>
      <w:r w:rsidR="00215336" w:rsidRPr="00BA3A56">
        <w:t xml:space="preserve"> sätestatakse, et enne käesoleva paragrahvi jõustumist alustatud </w:t>
      </w:r>
      <w:r w:rsidR="00215336" w:rsidRPr="00BA3A56">
        <w:rPr>
          <w:rFonts w:eastAsia="Aptos"/>
        </w:rPr>
        <w:t>ehitus- ja kasutusloa ning maaparandussüsteemi mõjutava muu tegevuse kavandamise loa menetlusele ja loanõude rikkumisele kohaldatakse enne selle paragrahvi jõustumist kehtinud õigusnorme</w:t>
      </w:r>
      <w:r w:rsidRPr="00BA3A56">
        <w:rPr>
          <w:rFonts w:eastAsia="Aptos"/>
        </w:rPr>
        <w:t xml:space="preserve">. See tähendab, et </w:t>
      </w:r>
      <w:r w:rsidR="00CA5E41" w:rsidRPr="00BA3A56">
        <w:rPr>
          <w:rFonts w:eastAsia="Aptos"/>
        </w:rPr>
        <w:t>pooleliolev loamenetlus</w:t>
      </w:r>
      <w:r w:rsidR="00DC5F7B" w:rsidRPr="00BA3A56">
        <w:rPr>
          <w:rFonts w:eastAsia="Aptos"/>
        </w:rPr>
        <w:t xml:space="preserve"> (ehitusluba, kasutusluba)</w:t>
      </w:r>
      <w:r w:rsidR="00CA5E41" w:rsidRPr="00BA3A56">
        <w:rPr>
          <w:rFonts w:eastAsia="Aptos"/>
        </w:rPr>
        <w:t xml:space="preserve"> lõpetatakse seni kehtinud maaparandusseaduse sätete kohaselt. See tähendab ka näiteks seda, et kui ehitusluba on eelnõukohase seaduse jõustumise ajaks juba esitatud, siis ei saa seda poolelioleva menetluse ajal asendada ehitusteatisega. Asendamise lubamine tekitaks segadust nii loa taotlejas kui ka </w:t>
      </w:r>
      <w:proofErr w:type="spellStart"/>
      <w:r w:rsidR="00CA5E41" w:rsidRPr="00BA3A56">
        <w:rPr>
          <w:rFonts w:eastAsia="Aptos"/>
        </w:rPr>
        <w:t>MaRu-s</w:t>
      </w:r>
      <w:proofErr w:type="spellEnd"/>
      <w:r w:rsidR="00CA5E41" w:rsidRPr="00BA3A56">
        <w:rPr>
          <w:rFonts w:eastAsia="Aptos"/>
        </w:rPr>
        <w:t xml:space="preserve"> ning suure tõenäosusega menetlusaeg pikeneks. </w:t>
      </w:r>
      <w:r w:rsidR="00DC5F7B" w:rsidRPr="00BA3A56">
        <w:rPr>
          <w:rFonts w:eastAsia="Aptos"/>
        </w:rPr>
        <w:t>Ühtlasi tähendab eeltoodu seda, et kui eelnõukohase seaduse jõustumise ajaks on alustatud ehitusloa menetlusega, siis saab ehitise kasutusele võtmisest teavitada kasutusteatisega, kuna kasutusloa menetlus ei olnud veel eelnõukohase seaduse jõustumise ajaks</w:t>
      </w:r>
      <w:r w:rsidR="002060CD" w:rsidRPr="00BA3A56">
        <w:rPr>
          <w:rFonts w:eastAsia="Aptos"/>
        </w:rPr>
        <w:t xml:space="preserve"> </w:t>
      </w:r>
      <w:r w:rsidR="00D20170" w:rsidRPr="00BA3A56">
        <w:rPr>
          <w:rFonts w:eastAsia="Aptos"/>
        </w:rPr>
        <w:t>alanud.</w:t>
      </w:r>
    </w:p>
    <w:p w14:paraId="61933753" w14:textId="457D1E90" w:rsidR="00215336" w:rsidRPr="00BA3A56" w:rsidRDefault="006B2513" w:rsidP="00276F54">
      <w:pPr>
        <w:jc w:val="both"/>
      </w:pPr>
      <w:r w:rsidRPr="00BA3A56">
        <w:rPr>
          <w:rFonts w:eastAsia="Aptos"/>
        </w:rPr>
        <w:lastRenderedPageBreak/>
        <w:t>Sama kehtib ka varasema kooskõlastus- ja loamenetluse puhul, mis on seotud maaparandussüsteemi mõjutava muu tegevusega (n</w:t>
      </w:r>
      <w:r w:rsidR="00AD6202" w:rsidRPr="00BA3A56">
        <w:rPr>
          <w:rFonts w:eastAsia="Aptos"/>
        </w:rPr>
        <w:t>äi</w:t>
      </w:r>
      <w:r w:rsidRPr="00BA3A56">
        <w:rPr>
          <w:rFonts w:eastAsia="Aptos"/>
        </w:rPr>
        <w:t>t</w:t>
      </w:r>
      <w:r w:rsidR="00AD6202" w:rsidRPr="00BA3A56">
        <w:rPr>
          <w:rFonts w:eastAsia="Aptos"/>
        </w:rPr>
        <w:t>eks</w:t>
      </w:r>
      <w:r w:rsidRPr="00BA3A56">
        <w:rPr>
          <w:rFonts w:eastAsia="Aptos"/>
        </w:rPr>
        <w:t xml:space="preserve"> endine </w:t>
      </w:r>
      <w:proofErr w:type="spellStart"/>
      <w:r w:rsidRPr="00BA3A56">
        <w:rPr>
          <w:rFonts w:eastAsia="Aptos"/>
        </w:rPr>
        <w:t>MaaParS</w:t>
      </w:r>
      <w:proofErr w:type="spellEnd"/>
      <w:r w:rsidRPr="00BA3A56">
        <w:rPr>
          <w:rFonts w:eastAsia="Aptos"/>
        </w:rPr>
        <w:t xml:space="preserve">-i § 50). Ühtlasi rakendatakse </w:t>
      </w:r>
      <w:r w:rsidR="00A80F0F" w:rsidRPr="00BA3A56">
        <w:t xml:space="preserve">enne eelnõukohase seaduse jõustumist </w:t>
      </w:r>
      <w:r w:rsidR="00A80F0F" w:rsidRPr="00BA3A56">
        <w:rPr>
          <w:rFonts w:eastAsia="Aptos"/>
        </w:rPr>
        <w:t xml:space="preserve">loanõuete rikkumise korral </w:t>
      </w:r>
      <w:r w:rsidRPr="00BA3A56">
        <w:rPr>
          <w:rFonts w:eastAsia="Aptos"/>
        </w:rPr>
        <w:t>vastutussätteid</w:t>
      </w:r>
      <w:r w:rsidR="00A80F0F" w:rsidRPr="00BA3A56">
        <w:rPr>
          <w:rFonts w:eastAsia="Aptos"/>
        </w:rPr>
        <w:t xml:space="preserve"> sellisena</w:t>
      </w:r>
      <w:r w:rsidRPr="00BA3A56">
        <w:rPr>
          <w:rFonts w:eastAsia="Aptos"/>
        </w:rPr>
        <w:t xml:space="preserve">, </w:t>
      </w:r>
      <w:r w:rsidR="00A80F0F" w:rsidRPr="00BA3A56">
        <w:rPr>
          <w:rFonts w:eastAsia="Aptos"/>
        </w:rPr>
        <w:t xml:space="preserve">nagu nad </w:t>
      </w:r>
      <w:r w:rsidRPr="00BA3A56">
        <w:rPr>
          <w:rFonts w:eastAsia="Aptos"/>
        </w:rPr>
        <w:t>kehtisid enne eelnõukohase seaduse jõustumist. Vastutussätete sisu eelnõukohase seadusega ei muudetud</w:t>
      </w:r>
      <w:r w:rsidR="00A80F0F" w:rsidRPr="00BA3A56">
        <w:rPr>
          <w:rFonts w:eastAsia="Aptos"/>
        </w:rPr>
        <w:t xml:space="preserve"> ning rahatrahvide suurused jäid samaks</w:t>
      </w:r>
      <w:r w:rsidRPr="00BA3A56">
        <w:rPr>
          <w:rFonts w:eastAsia="Aptos"/>
        </w:rPr>
        <w:t>.</w:t>
      </w:r>
      <w:r w:rsidR="00CB2B54" w:rsidRPr="00BA3A56">
        <w:rPr>
          <w:rFonts w:eastAsia="Aptos"/>
        </w:rPr>
        <w:t xml:space="preserve"> Kuna </w:t>
      </w:r>
      <w:proofErr w:type="spellStart"/>
      <w:r w:rsidR="008B5FF8" w:rsidRPr="00BA3A56">
        <w:rPr>
          <w:rFonts w:eastAsia="Aptos"/>
        </w:rPr>
        <w:t>MaaParS</w:t>
      </w:r>
      <w:proofErr w:type="spellEnd"/>
      <w:r w:rsidR="008B5FF8" w:rsidRPr="00BA3A56">
        <w:rPr>
          <w:rFonts w:eastAsia="Aptos"/>
        </w:rPr>
        <w:t xml:space="preserve">-i §-st </w:t>
      </w:r>
      <w:r w:rsidR="00AC26F2" w:rsidRPr="00BA3A56">
        <w:rPr>
          <w:rFonts w:eastAsia="Aptos"/>
        </w:rPr>
        <w:t>92</w:t>
      </w:r>
      <w:r w:rsidR="00CB2B54" w:rsidRPr="00BA3A56">
        <w:rPr>
          <w:rFonts w:eastAsia="Aptos"/>
        </w:rPr>
        <w:t xml:space="preserve"> jäetakse välja viited kehtetuks tunnistatavatele </w:t>
      </w:r>
      <w:r w:rsidR="00AC26F2" w:rsidRPr="00BA3A56">
        <w:rPr>
          <w:rFonts w:eastAsia="Aptos"/>
        </w:rPr>
        <w:t>paragrahvidele</w:t>
      </w:r>
      <w:r w:rsidR="00CB2B54" w:rsidRPr="00BA3A56">
        <w:rPr>
          <w:rFonts w:eastAsia="Aptos"/>
        </w:rPr>
        <w:t xml:space="preserve">, siis </w:t>
      </w:r>
      <w:r w:rsidR="00EE666E" w:rsidRPr="00BA3A56">
        <w:rPr>
          <w:rFonts w:eastAsia="Aptos"/>
        </w:rPr>
        <w:t xml:space="preserve">on õigusselguse huvides oluline ka </w:t>
      </w:r>
      <w:r w:rsidR="00132756" w:rsidRPr="00BA3A56">
        <w:rPr>
          <w:rFonts w:eastAsia="Aptos"/>
        </w:rPr>
        <w:t>loanõuete rikkumisega</w:t>
      </w:r>
      <w:r w:rsidR="00EE666E" w:rsidRPr="00BA3A56">
        <w:rPr>
          <w:rFonts w:eastAsia="Aptos"/>
        </w:rPr>
        <w:t xml:space="preserve"> seonduv rakendussättes reguleerida.</w:t>
      </w:r>
    </w:p>
    <w:p w14:paraId="0CE6B102" w14:textId="77777777" w:rsidR="00B5799E" w:rsidRPr="00BA3A56" w:rsidRDefault="00B5799E" w:rsidP="008F370B">
      <w:pPr>
        <w:jc w:val="both"/>
        <w:rPr>
          <w:b/>
          <w:bCs/>
        </w:rPr>
      </w:pPr>
    </w:p>
    <w:p w14:paraId="2147C58E" w14:textId="77777777" w:rsidR="004E56A8" w:rsidRPr="00BA3A56" w:rsidRDefault="0032565A" w:rsidP="008F370B">
      <w:pPr>
        <w:jc w:val="both"/>
      </w:pPr>
      <w:r w:rsidRPr="00BA3A56">
        <w:rPr>
          <w:b/>
          <w:bCs/>
        </w:rPr>
        <w:t>Eelnõu</w:t>
      </w:r>
      <w:r w:rsidRPr="00BA3A56" w:rsidDel="006230C7">
        <w:rPr>
          <w:b/>
          <w:bCs/>
        </w:rPr>
        <w:t xml:space="preserve"> </w:t>
      </w:r>
      <w:r w:rsidRPr="00BA3A56">
        <w:rPr>
          <w:b/>
          <w:bCs/>
        </w:rPr>
        <w:t>§</w:t>
      </w:r>
      <w:r w:rsidR="00BF3092" w:rsidRPr="00BA3A56">
        <w:rPr>
          <w:b/>
          <w:bCs/>
        </w:rPr>
        <w:t>-ga</w:t>
      </w:r>
      <w:r w:rsidRPr="00BA3A56">
        <w:rPr>
          <w:b/>
          <w:bCs/>
        </w:rPr>
        <w:t xml:space="preserve"> 2 </w:t>
      </w:r>
      <w:r w:rsidR="004E56A8" w:rsidRPr="00BA3A56">
        <w:t>muudetakse keskkonnaseadustiku üldosa seadust.</w:t>
      </w:r>
    </w:p>
    <w:p w14:paraId="25016547" w14:textId="77777777" w:rsidR="004E56A8" w:rsidRPr="00BA3A56" w:rsidRDefault="004E56A8" w:rsidP="008F370B">
      <w:pPr>
        <w:jc w:val="both"/>
      </w:pPr>
    </w:p>
    <w:p w14:paraId="7956ECC1" w14:textId="286EB3C2" w:rsidR="00B5799E" w:rsidRPr="00BA3A56" w:rsidRDefault="00BF3092" w:rsidP="008F370B">
      <w:pPr>
        <w:jc w:val="both"/>
      </w:pPr>
      <w:proofErr w:type="spellStart"/>
      <w:r w:rsidRPr="00BA3A56">
        <w:rPr>
          <w:bCs/>
          <w:iCs/>
        </w:rPr>
        <w:t>KeÜS</w:t>
      </w:r>
      <w:r w:rsidR="00013F2F" w:rsidRPr="00BA3A56">
        <w:rPr>
          <w:bCs/>
          <w:iCs/>
        </w:rPr>
        <w:t>-i</w:t>
      </w:r>
      <w:proofErr w:type="spellEnd"/>
      <w:r w:rsidRPr="00BA3A56">
        <w:t xml:space="preserve"> § </w:t>
      </w:r>
      <w:r w:rsidR="008A5D8E" w:rsidRPr="00BA3A56">
        <w:t>38 lõikes</w:t>
      </w:r>
      <w:r w:rsidR="001A1039" w:rsidRPr="00BA3A56">
        <w:t>t</w:t>
      </w:r>
      <w:r w:rsidR="008A5D8E" w:rsidRPr="00BA3A56">
        <w:t xml:space="preserve"> 5 </w:t>
      </w:r>
      <w:r w:rsidR="00557C2D" w:rsidRPr="00BA3A56">
        <w:t xml:space="preserve">jäetakse </w:t>
      </w:r>
      <w:r w:rsidR="008A5D8E" w:rsidRPr="00BA3A56">
        <w:t xml:space="preserve">välja tekstiosa „või </w:t>
      </w:r>
      <w:r w:rsidR="009A50F2" w:rsidRPr="00BA3A56">
        <w:t>Maa- ja Ruumiameti</w:t>
      </w:r>
      <w:r w:rsidR="008A5D8E" w:rsidRPr="00BA3A56">
        <w:t>“.</w:t>
      </w:r>
      <w:r w:rsidR="00B5799E" w:rsidRPr="00BA3A56">
        <w:t xml:space="preserve"> </w:t>
      </w:r>
      <w:proofErr w:type="spellStart"/>
      <w:r w:rsidRPr="00BA3A56">
        <w:t>KeÜS-i</w:t>
      </w:r>
      <w:proofErr w:type="spellEnd"/>
      <w:r w:rsidR="00B5799E" w:rsidRPr="00BA3A56">
        <w:t xml:space="preserve"> § 38 l</w:t>
      </w:r>
      <w:r w:rsidRPr="00BA3A56">
        <w:t>õige</w:t>
      </w:r>
      <w:r w:rsidR="00B5799E" w:rsidRPr="00BA3A56">
        <w:t xml:space="preserve"> 5 sätestab isikud, kes on õigustatud andma </w:t>
      </w:r>
      <w:r w:rsidR="00211B28" w:rsidRPr="00BA3A56">
        <w:t xml:space="preserve">nõusoleku </w:t>
      </w:r>
      <w:r w:rsidR="00B5799E" w:rsidRPr="00BA3A56">
        <w:t xml:space="preserve">kallasraja tõkestamiseks, järgmiselt: „Kalda omanik või valdaja võib kallasrada tõkestada kohaliku omavalitsuse üksuse või </w:t>
      </w:r>
      <w:r w:rsidR="009A50F2" w:rsidRPr="00BA3A56">
        <w:t xml:space="preserve">Maa- ja Ruumiameti </w:t>
      </w:r>
      <w:r w:rsidR="00B5799E" w:rsidRPr="00BA3A56">
        <w:t>kirjalikul nõusolekul ja põhjendatud vajaduse korral, nagu seda on loomade karjatamine või maa kuivendamine, kuid ta peab tagama tõkkest üle- või läbipääsu kallasrada mööda liikumiseks.“.</w:t>
      </w:r>
    </w:p>
    <w:p w14:paraId="0FC49330" w14:textId="77777777" w:rsidR="00B5799E" w:rsidRPr="00BA3A56" w:rsidRDefault="00B5799E" w:rsidP="008F370B">
      <w:pPr>
        <w:jc w:val="both"/>
      </w:pPr>
    </w:p>
    <w:p w14:paraId="16C59789" w14:textId="411A44A7" w:rsidR="00B5799E" w:rsidRPr="00BA3A56" w:rsidRDefault="00780F04" w:rsidP="00D13826">
      <w:pPr>
        <w:autoSpaceDE/>
        <w:autoSpaceDN/>
        <w:spacing w:after="160"/>
        <w:jc w:val="both"/>
      </w:pPr>
      <w:r w:rsidRPr="00BA3A56">
        <w:t>Praktikas on o</w:t>
      </w:r>
      <w:r w:rsidR="00B5799E" w:rsidRPr="00BA3A56">
        <w:t xml:space="preserve">lukord, kus </w:t>
      </w:r>
      <w:r w:rsidR="00BF3092" w:rsidRPr="00BA3A56">
        <w:t>kohalik</w:t>
      </w:r>
      <w:r w:rsidR="00211B28" w:rsidRPr="00BA3A56">
        <w:t>u</w:t>
      </w:r>
      <w:r w:rsidR="00BF3092" w:rsidRPr="00BA3A56">
        <w:t xml:space="preserve"> omavalitsus</w:t>
      </w:r>
      <w:r w:rsidR="00211B28" w:rsidRPr="00BA3A56">
        <w:t>e üksus</w:t>
      </w:r>
      <w:r w:rsidR="00B5799E" w:rsidRPr="00BA3A56">
        <w:t xml:space="preserve"> ja </w:t>
      </w:r>
      <w:proofErr w:type="spellStart"/>
      <w:r w:rsidR="00DF45F3" w:rsidRPr="00BA3A56">
        <w:t>MaRu</w:t>
      </w:r>
      <w:proofErr w:type="spellEnd"/>
      <w:r w:rsidR="00BF3092" w:rsidRPr="00BA3A56">
        <w:t xml:space="preserve"> mõlemad</w:t>
      </w:r>
      <w:r w:rsidR="00B5799E" w:rsidRPr="00BA3A56">
        <w:t xml:space="preserve"> saavad nimetatud luba anda, tekitanud segadust. </w:t>
      </w:r>
      <w:proofErr w:type="spellStart"/>
      <w:r w:rsidR="00DF45F3" w:rsidRPr="00BA3A56">
        <w:t>MaRu</w:t>
      </w:r>
      <w:proofErr w:type="spellEnd"/>
      <w:r w:rsidR="00B5799E" w:rsidRPr="00BA3A56">
        <w:t xml:space="preserve"> on õigustatud tegelema ainult nende kuivenduskraavide ja eesvooludega, mis kuuluvad maaparandussüsteemide koosseisu. Teiste kraavidega tegelevad </w:t>
      </w:r>
      <w:r w:rsidR="00BF3092" w:rsidRPr="00BA3A56">
        <w:t>kohalikud omavalitsuse</w:t>
      </w:r>
      <w:r w:rsidR="00485D2B" w:rsidRPr="00BA3A56">
        <w:t xml:space="preserve"> üksused</w:t>
      </w:r>
      <w:r w:rsidR="00B5799E" w:rsidRPr="00BA3A56">
        <w:t xml:space="preserve">. Seetõttu ei ole sihtgrupile sageli selge, kes on pädev asutus konkreetse kraaviga tegelema. Teisalt tekib vajadus maaparandussüsteemil kallasrada tõkestada tavaliselt siis, kui maaparandussüsteemi ehitatakse või rekonstrueeritakse. Sellel juhul tagab </w:t>
      </w:r>
      <w:proofErr w:type="spellStart"/>
      <w:r w:rsidR="00DF45F3" w:rsidRPr="00BA3A56">
        <w:t>MaRu</w:t>
      </w:r>
      <w:proofErr w:type="spellEnd"/>
      <w:r w:rsidR="00B5799E" w:rsidRPr="00BA3A56">
        <w:t xml:space="preserve"> projekteerimistingimus</w:t>
      </w:r>
      <w:r w:rsidR="00D3666D" w:rsidRPr="00BA3A56">
        <w:t>t</w:t>
      </w:r>
      <w:r w:rsidR="00B5799E" w:rsidRPr="00BA3A56">
        <w:t xml:space="preserve">e andmisega kallasrajale kehtestatud nõuete täitmise </w:t>
      </w:r>
      <w:r w:rsidR="00A21CAA" w:rsidRPr="00BA3A56">
        <w:t xml:space="preserve">ehk </w:t>
      </w:r>
      <w:r w:rsidR="00B5799E" w:rsidRPr="00BA3A56">
        <w:t>tõkkest üle- või läbipääs</w:t>
      </w:r>
      <w:r w:rsidR="00A21CAA" w:rsidRPr="00BA3A56">
        <w:t>u</w:t>
      </w:r>
      <w:r w:rsidR="00B5799E" w:rsidRPr="00BA3A56">
        <w:t xml:space="preserve">, et kallasrajal saaks liigelda. Seega puudub </w:t>
      </w:r>
      <w:proofErr w:type="spellStart"/>
      <w:r w:rsidR="00DF45F3" w:rsidRPr="00BA3A56">
        <w:t>MaRu</w:t>
      </w:r>
      <w:r w:rsidR="00B5799E" w:rsidRPr="00BA3A56">
        <w:t>-l</w:t>
      </w:r>
      <w:proofErr w:type="spellEnd"/>
      <w:r w:rsidR="00B5799E" w:rsidRPr="00BA3A56">
        <w:t xml:space="preserve"> sisuline vajadus anda </w:t>
      </w:r>
      <w:proofErr w:type="spellStart"/>
      <w:r w:rsidR="00B5799E" w:rsidRPr="00BA3A56">
        <w:t>KeÜS</w:t>
      </w:r>
      <w:r w:rsidR="00A21CAA" w:rsidRPr="00BA3A56">
        <w:t>-</w:t>
      </w:r>
      <w:r w:rsidR="00B5799E" w:rsidRPr="00BA3A56">
        <w:t>i</w:t>
      </w:r>
      <w:proofErr w:type="spellEnd"/>
      <w:r w:rsidR="00B5799E" w:rsidRPr="00BA3A56">
        <w:t xml:space="preserve"> § 38 </w:t>
      </w:r>
      <w:r w:rsidR="008B7AC5">
        <w:t>lõike</w:t>
      </w:r>
      <w:r w:rsidR="00B5799E" w:rsidRPr="00BA3A56">
        <w:t xml:space="preserve"> 5 alusel kirjalikku nõusolekut. Praktikas on </w:t>
      </w:r>
      <w:proofErr w:type="spellStart"/>
      <w:r w:rsidR="00DF45F3" w:rsidRPr="00BA3A56">
        <w:t>MaRu</w:t>
      </w:r>
      <w:proofErr w:type="spellEnd"/>
      <w:r w:rsidR="00B5799E" w:rsidRPr="00BA3A56">
        <w:t xml:space="preserve"> andnud viimastel aastatel üksnes mõne kallasraja tõkestamise </w:t>
      </w:r>
      <w:r w:rsidR="00BF3092" w:rsidRPr="00BA3A56">
        <w:t>nõusoleku</w:t>
      </w:r>
      <w:r w:rsidR="00BF3092" w:rsidRPr="00BA3A56">
        <w:rPr>
          <w:shd w:val="clear" w:color="auto" w:fill="FFFFFF"/>
        </w:rPr>
        <w:t xml:space="preserve"> </w:t>
      </w:r>
      <w:r w:rsidR="00B5799E" w:rsidRPr="00BA3A56">
        <w:rPr>
          <w:shd w:val="clear" w:color="auto" w:fill="FFFFFF"/>
        </w:rPr>
        <w:t>ja sedagi koos mingi</w:t>
      </w:r>
      <w:r w:rsidR="00B5799E" w:rsidRPr="00BA3A56">
        <w:t xml:space="preserve"> muu tegevuse kooskõlastamisega. </w:t>
      </w:r>
    </w:p>
    <w:p w14:paraId="35531A24" w14:textId="4B5496E2" w:rsidR="00B5799E" w:rsidRPr="00BA3A56" w:rsidRDefault="00B5799E" w:rsidP="00D13826">
      <w:pPr>
        <w:autoSpaceDE/>
        <w:autoSpaceDN/>
        <w:spacing w:after="160"/>
        <w:jc w:val="both"/>
      </w:pPr>
      <w:r w:rsidRPr="00BA3A56">
        <w:t xml:space="preserve">Kokkuvõttes saavutatakse muudatusega sihtgrupi suurem õigusselgus, kui kallasraja tõkestamiseks annab loa </w:t>
      </w:r>
      <w:r w:rsidR="00BF3092" w:rsidRPr="00BA3A56">
        <w:t>kohalik omavalitsus</w:t>
      </w:r>
      <w:r w:rsidRPr="00BA3A56">
        <w:t xml:space="preserve">. Pealegi suurendab kavandatav muudatus </w:t>
      </w:r>
      <w:r w:rsidR="00BF3092" w:rsidRPr="00BA3A56">
        <w:t>kohalike omavalitsuste</w:t>
      </w:r>
      <w:r w:rsidRPr="00BA3A56">
        <w:t xml:space="preserve"> otsustusõigust.</w:t>
      </w:r>
    </w:p>
    <w:p w14:paraId="59FB044A" w14:textId="1A8C7A00" w:rsidR="00905AB8" w:rsidRPr="00BA3A56" w:rsidRDefault="00905AB8" w:rsidP="00D13826">
      <w:pPr>
        <w:autoSpaceDE/>
        <w:autoSpaceDN/>
        <w:spacing w:after="160"/>
        <w:jc w:val="both"/>
      </w:pPr>
      <w:r w:rsidRPr="00BA3A56">
        <w:rPr>
          <w:b/>
        </w:rPr>
        <w:t>Eelnõu §-ga 3</w:t>
      </w:r>
      <w:r w:rsidRPr="00BA3A56">
        <w:t xml:space="preserve"> muudetakse veeseadust.</w:t>
      </w:r>
    </w:p>
    <w:p w14:paraId="3C7D4916" w14:textId="5EDFD04D" w:rsidR="002C64D2" w:rsidRPr="00BA3A56" w:rsidRDefault="00DF6CF8" w:rsidP="00D13826">
      <w:pPr>
        <w:autoSpaceDE/>
        <w:autoSpaceDN/>
        <w:spacing w:after="160"/>
        <w:jc w:val="both"/>
      </w:pPr>
      <w:r w:rsidRPr="00BA3A56">
        <w:rPr>
          <w:b/>
          <w:bCs/>
        </w:rPr>
        <w:t>Eelnõu</w:t>
      </w:r>
      <w:r w:rsidRPr="00BA3A56" w:rsidDel="006230C7">
        <w:rPr>
          <w:b/>
          <w:bCs/>
        </w:rPr>
        <w:t xml:space="preserve"> </w:t>
      </w:r>
      <w:r w:rsidRPr="00BA3A56">
        <w:rPr>
          <w:b/>
          <w:bCs/>
        </w:rPr>
        <w:t xml:space="preserve">§ </w:t>
      </w:r>
      <w:r>
        <w:rPr>
          <w:b/>
          <w:bCs/>
        </w:rPr>
        <w:t>3</w:t>
      </w:r>
      <w:r w:rsidRPr="00BA3A56">
        <w:rPr>
          <w:b/>
          <w:bCs/>
        </w:rPr>
        <w:t xml:space="preserve"> punktiga </w:t>
      </w:r>
      <w:r>
        <w:rPr>
          <w:b/>
          <w:bCs/>
        </w:rPr>
        <w:t xml:space="preserve">1 </w:t>
      </w:r>
      <w:r w:rsidR="002C64D2">
        <w:t>muudetakse v</w:t>
      </w:r>
      <w:r w:rsidR="002C64D2" w:rsidRPr="00BA3A56">
        <w:t xml:space="preserve">eeseaduse </w:t>
      </w:r>
      <w:r w:rsidR="00557C2D" w:rsidRPr="00BA3A56">
        <w:t xml:space="preserve">§ 112 </w:t>
      </w:r>
      <w:r w:rsidR="002C64D2" w:rsidRPr="00BA3A56">
        <w:t>lõi</w:t>
      </w:r>
      <w:r w:rsidR="002C64D2">
        <w:t>get</w:t>
      </w:r>
      <w:r w:rsidR="002C64D2" w:rsidRPr="00BA3A56">
        <w:t xml:space="preserve"> </w:t>
      </w:r>
      <w:r w:rsidR="00557C2D" w:rsidRPr="00BA3A56">
        <w:t>5</w:t>
      </w:r>
      <w:r w:rsidR="002C64D2">
        <w:t>, kus</w:t>
      </w:r>
      <w:r w:rsidR="00557C2D" w:rsidRPr="00BA3A56">
        <w:t xml:space="preserve"> jäetakse välja </w:t>
      </w:r>
      <w:r w:rsidR="000C2062" w:rsidRPr="00BA3A56">
        <w:t>tekstiosa</w:t>
      </w:r>
      <w:r w:rsidR="00557C2D" w:rsidRPr="00BA3A56">
        <w:t xml:space="preserve"> „maaparandushoiukava,“. Veeseaduse § 112 lõikes 5 </w:t>
      </w:r>
      <w:r w:rsidR="00D16ADC" w:rsidRPr="00BA3A56">
        <w:t>on sätestatud, et üleujutusega seotud riskide m</w:t>
      </w:r>
      <w:r w:rsidR="00557C2D" w:rsidRPr="00BA3A56">
        <w:t>aandamis</w:t>
      </w:r>
      <w:r w:rsidR="00D16ADC" w:rsidRPr="00BA3A56">
        <w:t xml:space="preserve">e </w:t>
      </w:r>
      <w:r w:rsidR="00557C2D" w:rsidRPr="00BA3A56">
        <w:t xml:space="preserve">kavas kavandatud asjakohaste meetmete rakendamise vajadust võetakse arvesse veemajanduskava, maaparandushoiukava, planeeringute ning hädaolukorra riskianalüüside ja plaanide koostamisel. </w:t>
      </w:r>
      <w:r w:rsidR="00D16ADC" w:rsidRPr="00BA3A56">
        <w:t>Eelnõukohase seadusega loobutakse</w:t>
      </w:r>
      <w:r w:rsidR="00D16ADC" w:rsidRPr="00BA3A56" w:rsidDel="00D16ADC">
        <w:t xml:space="preserve"> </w:t>
      </w:r>
      <w:r w:rsidR="00D16ADC" w:rsidRPr="00BA3A56">
        <w:t>maaparandushoiukava</w:t>
      </w:r>
      <w:r w:rsidR="00055349" w:rsidRPr="00BA3A56">
        <w:rPr>
          <w:rStyle w:val="Allmrkuseviide"/>
        </w:rPr>
        <w:footnoteReference w:id="16"/>
      </w:r>
      <w:r w:rsidR="00D16ADC" w:rsidRPr="00BA3A56">
        <w:t xml:space="preserve"> koostamisest. Maaparandushoiukava on väga üldine planeerimise dokument, kus </w:t>
      </w:r>
      <w:r w:rsidR="00055349" w:rsidRPr="00BA3A56">
        <w:t>üleujutusega seotud riskide maandamise meetmetena on nimetatud</w:t>
      </w:r>
      <w:r w:rsidR="009E5F1B" w:rsidRPr="00BA3A56">
        <w:t xml:space="preserve"> üksnes maandamiskava</w:t>
      </w:r>
      <w:r w:rsidR="004C68D3" w:rsidRPr="00BA3A56">
        <w:rPr>
          <w:rStyle w:val="Allmrkuseviide"/>
        </w:rPr>
        <w:footnoteReference w:id="17"/>
      </w:r>
      <w:r w:rsidR="009E5F1B" w:rsidRPr="00BA3A56">
        <w:t xml:space="preserve"> meedet „Maaparandussüsteemide korrashoid ja hooldus, et tagada liigvee äravool“. Maatulundusmaalt liigvee äravoolu tagamine ongi maaparanduse peamine eesmärk</w:t>
      </w:r>
      <w:r w:rsidR="00775C2B" w:rsidRPr="00BA3A56">
        <w:t xml:space="preserve"> ja ülesanne</w:t>
      </w:r>
      <w:r w:rsidR="009E5F1B" w:rsidRPr="00BA3A56">
        <w:t>,</w:t>
      </w:r>
      <w:r w:rsidR="00775C2B" w:rsidRPr="00BA3A56">
        <w:t xml:space="preserve"> ja seda tuleb teha maaparandusseaduse kohaselt. Sisuliselt on veeseaduse § 112 l</w:t>
      </w:r>
      <w:r w:rsidR="00FB0D19" w:rsidRPr="00BA3A56">
        <w:t>õikes</w:t>
      </w:r>
      <w:r w:rsidR="00775C2B" w:rsidRPr="00BA3A56">
        <w:t xml:space="preserve"> 5 </w:t>
      </w:r>
      <w:r w:rsidR="00FB0D19" w:rsidRPr="00BA3A56">
        <w:t>nimetatud asjakohased</w:t>
      </w:r>
      <w:r w:rsidR="00775C2B" w:rsidRPr="00BA3A56">
        <w:t xml:space="preserve"> meetmed maaparandusseaduse ja selle alamaktide nõuded</w:t>
      </w:r>
      <w:r w:rsidR="009E5F1B" w:rsidRPr="00BA3A56">
        <w:t xml:space="preserve">, mis </w:t>
      </w:r>
      <w:r w:rsidR="00775C2B" w:rsidRPr="00BA3A56">
        <w:t>aitavad vähendada üleujutusriski.</w:t>
      </w:r>
      <w:r w:rsidR="009E5F1B" w:rsidRPr="00BA3A56" w:rsidDel="00775C2B">
        <w:t xml:space="preserve"> </w:t>
      </w:r>
      <w:proofErr w:type="spellStart"/>
      <w:r w:rsidR="008C156F" w:rsidRPr="00BA3A56">
        <w:t>MaRu</w:t>
      </w:r>
      <w:proofErr w:type="spellEnd"/>
      <w:r w:rsidR="008C156F" w:rsidRPr="00BA3A56">
        <w:t xml:space="preserve"> teeb maaparandushoiutöid eelkõige sellisetel riigi poolt korras</w:t>
      </w:r>
      <w:r w:rsidR="00775C2B" w:rsidRPr="00BA3A56">
        <w:t xml:space="preserve"> </w:t>
      </w:r>
      <w:r w:rsidR="008C156F" w:rsidRPr="00BA3A56">
        <w:t xml:space="preserve">hoitavatel </w:t>
      </w:r>
      <w:proofErr w:type="spellStart"/>
      <w:r w:rsidR="008C156F" w:rsidRPr="00BA3A56">
        <w:t>ühiseesvooludel</w:t>
      </w:r>
      <w:proofErr w:type="spellEnd"/>
      <w:r w:rsidR="008C156F" w:rsidRPr="00BA3A56">
        <w:t>, mille</w:t>
      </w:r>
      <w:r w:rsidR="00E706C7" w:rsidRPr="00BA3A56">
        <w:t xml:space="preserve">s on voolutakistusi (näiteks koprapais, vette langenud puu, truubi ette kogunenud oksarisu ja prügi) ja mille </w:t>
      </w:r>
      <w:r w:rsidR="008C156F" w:rsidRPr="00BA3A56">
        <w:t xml:space="preserve">toimimine on </w:t>
      </w:r>
      <w:r w:rsidR="005B57C4" w:rsidRPr="00BA3A56">
        <w:t xml:space="preserve">seetõttu </w:t>
      </w:r>
      <w:r w:rsidR="008C156F" w:rsidRPr="00BA3A56">
        <w:t xml:space="preserve">takistatud </w:t>
      </w:r>
      <w:r w:rsidR="00E706C7" w:rsidRPr="00BA3A56">
        <w:lastRenderedPageBreak/>
        <w:t>ning</w:t>
      </w:r>
      <w:r w:rsidR="008C156F" w:rsidRPr="00BA3A56">
        <w:t xml:space="preserve"> mi</w:t>
      </w:r>
      <w:r w:rsidR="00FB0D19" w:rsidRPr="00BA3A56">
        <w:t>lles voolutakistused</w:t>
      </w:r>
      <w:r w:rsidR="008C156F" w:rsidRPr="00BA3A56">
        <w:t xml:space="preserve"> võivad maatulundusmaal põhjustada üleujutusi.</w:t>
      </w:r>
      <w:r w:rsidR="005B57C4" w:rsidRPr="00BA3A56">
        <w:t xml:space="preserve"> Teistel eesvooludel on hoiutööde tegemine, seeläbi maaparandussüsteemi toimimise tagamine ja ühtlasi ka maatulundusmaal üleujutuste vältimine maaomaniku kohustus. Maaparandussüsteem on projekteeritud selle arvestusega, et teatud perioodil </w:t>
      </w:r>
      <w:r w:rsidR="00ED4355" w:rsidRPr="00BA3A56">
        <w:t xml:space="preserve">(näiteks valingvihmade aegselt ja vahetult nende järgselt) </w:t>
      </w:r>
      <w:r w:rsidR="005B57C4" w:rsidRPr="00BA3A56">
        <w:t xml:space="preserve">võib vesi olla </w:t>
      </w:r>
      <w:r w:rsidR="00775C2B" w:rsidRPr="00BA3A56">
        <w:t xml:space="preserve">lühiajaliselt </w:t>
      </w:r>
      <w:r w:rsidR="005B57C4" w:rsidRPr="00BA3A56">
        <w:t xml:space="preserve">maapinnal. </w:t>
      </w:r>
      <w:r w:rsidR="00ED4355" w:rsidRPr="00BA3A56">
        <w:t xml:space="preserve">Kui maaparandussüsteemi juhitakse lisavett, mis ei pärine kuivendatud alalt, siis võib </w:t>
      </w:r>
      <w:r w:rsidR="0000365E" w:rsidRPr="00BA3A56">
        <w:t>see</w:t>
      </w:r>
      <w:r w:rsidR="00ED4355" w:rsidRPr="00BA3A56">
        <w:t xml:space="preserve"> </w:t>
      </w:r>
      <w:r w:rsidR="0000365E" w:rsidRPr="00BA3A56">
        <w:t xml:space="preserve">põhjustada </w:t>
      </w:r>
      <w:r w:rsidR="00ED4355" w:rsidRPr="00BA3A56">
        <w:t xml:space="preserve">maaparandussüsteemi </w:t>
      </w:r>
      <w:r w:rsidR="0000365E" w:rsidRPr="00BA3A56">
        <w:t>mitte</w:t>
      </w:r>
      <w:r w:rsidR="00ED4355" w:rsidRPr="00BA3A56">
        <w:t>toimim</w:t>
      </w:r>
      <w:r w:rsidR="0000365E" w:rsidRPr="00BA3A56">
        <w:t>is</w:t>
      </w:r>
      <w:r w:rsidR="00ED4355" w:rsidRPr="00BA3A56" w:rsidDel="0000365E">
        <w:t>e</w:t>
      </w:r>
      <w:r w:rsidR="00BC11F2" w:rsidRPr="00BA3A56">
        <w:t>, kahjustades maatulundusmaa kasutust (taimed hukkuvad)</w:t>
      </w:r>
      <w:r w:rsidR="00ED4355" w:rsidRPr="00BA3A56">
        <w:t>. Seetõttu üleujutuste maandamise</w:t>
      </w:r>
      <w:r w:rsidR="0000365E" w:rsidRPr="00BA3A56">
        <w:t xml:space="preserve"> eesmärgil peavad </w:t>
      </w:r>
      <w:r w:rsidR="00ED4355" w:rsidRPr="00BA3A56">
        <w:t>kõik isikud, kes juhivad maaparandussüsteemi eesvoolu lisavett, arvestama</w:t>
      </w:r>
      <w:r w:rsidR="0000365E" w:rsidRPr="00BA3A56">
        <w:t xml:space="preserve"> </w:t>
      </w:r>
      <w:r w:rsidR="00A80449" w:rsidRPr="00BA3A56">
        <w:t xml:space="preserve">maaparandussüsteemi toimimise </w:t>
      </w:r>
      <w:r w:rsidR="00FB0D19" w:rsidRPr="00BA3A56">
        <w:t>tagamisega</w:t>
      </w:r>
      <w:r w:rsidR="00A80449" w:rsidRPr="00BA3A56">
        <w:t xml:space="preserve"> ja vajaduse</w:t>
      </w:r>
      <w:r w:rsidR="00FB0D19" w:rsidRPr="00BA3A56">
        <w:t xml:space="preserve"> korral</w:t>
      </w:r>
      <w:r w:rsidR="00A80449" w:rsidRPr="00BA3A56">
        <w:t xml:space="preserve"> </w:t>
      </w:r>
      <w:r w:rsidR="00ED4355" w:rsidRPr="00BA3A56">
        <w:t>eesvool</w:t>
      </w:r>
      <w:r w:rsidR="0000365E" w:rsidRPr="00BA3A56">
        <w:t>u</w:t>
      </w:r>
      <w:r w:rsidR="00ED4355" w:rsidRPr="00BA3A56" w:rsidDel="0000365E">
        <w:t xml:space="preserve"> </w:t>
      </w:r>
      <w:r w:rsidR="00ED4355" w:rsidRPr="00BA3A56" w:rsidDel="00A80449">
        <w:t>rekonstrueeri</w:t>
      </w:r>
      <w:r w:rsidR="00A80449" w:rsidRPr="00BA3A56">
        <w:t>ma</w:t>
      </w:r>
      <w:r w:rsidR="0000365E" w:rsidRPr="00BA3A56">
        <w:t>, et täiendav liigvesi mahuks eesvoolu,</w:t>
      </w:r>
      <w:r w:rsidR="00ED4355" w:rsidRPr="00BA3A56">
        <w:t xml:space="preserve"> </w:t>
      </w:r>
      <w:r w:rsidR="00A80449" w:rsidRPr="00BA3A56">
        <w:t>ning</w:t>
      </w:r>
      <w:r w:rsidR="00ED4355" w:rsidRPr="00BA3A56">
        <w:t xml:space="preserve"> osale</w:t>
      </w:r>
      <w:r w:rsidR="00FB0D19" w:rsidRPr="00BA3A56">
        <w:t>m</w:t>
      </w:r>
      <w:r w:rsidR="00ED4355" w:rsidRPr="00BA3A56">
        <w:t xml:space="preserve">a selle eesvoolu hoiutööde kulude katmisel (vt </w:t>
      </w:r>
      <w:r w:rsidR="005039C9" w:rsidRPr="00BA3A56">
        <w:t xml:space="preserve">seletuskirja selgitused </w:t>
      </w:r>
      <w:r w:rsidR="00ED4355" w:rsidRPr="00BA3A56">
        <w:t xml:space="preserve">lisavee kohta eelnõu </w:t>
      </w:r>
      <w:r w:rsidR="00866B63" w:rsidRPr="00BA3A56">
        <w:t xml:space="preserve">§ 1 </w:t>
      </w:r>
      <w:r w:rsidR="00ED4355" w:rsidRPr="00BA3A56">
        <w:t>punktid</w:t>
      </w:r>
      <w:r w:rsidR="005039C9" w:rsidRPr="00BA3A56">
        <w:t>es</w:t>
      </w:r>
      <w:r w:rsidR="00ED4355" w:rsidRPr="00BA3A56">
        <w:t xml:space="preserve"> 62 ja 64–</w:t>
      </w:r>
      <w:r w:rsidR="005966F4" w:rsidRPr="00BA3A56">
        <w:t>7</w:t>
      </w:r>
      <w:r w:rsidR="005966F4">
        <w:t>1</w:t>
      </w:r>
      <w:r w:rsidR="00ED4355" w:rsidRPr="00BA3A56">
        <w:t xml:space="preserve">). Kui endisele maaparandussüsteemiga maa-alale kavandatakse </w:t>
      </w:r>
      <w:r w:rsidR="0000365E" w:rsidRPr="00BA3A56">
        <w:t xml:space="preserve">aga </w:t>
      </w:r>
      <w:r w:rsidR="000A4AE4" w:rsidRPr="00BA3A56">
        <w:t xml:space="preserve">muud maakasutust (näiteks elamumaa või tööstusmaa), siis maatulundusmaale kavandatud </w:t>
      </w:r>
      <w:r w:rsidR="0000365E" w:rsidRPr="00BA3A56">
        <w:t xml:space="preserve">kuivendus </w:t>
      </w:r>
      <w:r w:rsidR="000A4AE4" w:rsidRPr="00BA3A56">
        <w:t>ei taga enam muutunud kasutusotstarbega maale vajalikku kuivendus</w:t>
      </w:r>
      <w:r w:rsidR="005C17EF" w:rsidRPr="00BA3A56">
        <w:t>t</w:t>
      </w:r>
      <w:r w:rsidR="00E702C1" w:rsidRPr="00BA3A56">
        <w:t xml:space="preserve"> </w:t>
      </w:r>
      <w:r w:rsidR="000A4AE4" w:rsidRPr="00BA3A56">
        <w:t xml:space="preserve">ehk seal on valingvihmade ajal üleujutuse oht. </w:t>
      </w:r>
      <w:r w:rsidR="00B813CD" w:rsidRPr="00BA3A56">
        <w:t xml:space="preserve">Seega tuleb </w:t>
      </w:r>
      <w:r w:rsidR="00DC6504" w:rsidRPr="00BA3A56">
        <w:t xml:space="preserve">seal üleujutuste vältimiseks </w:t>
      </w:r>
      <w:r w:rsidR="00B813CD" w:rsidRPr="00BA3A56">
        <w:t xml:space="preserve">alati </w:t>
      </w:r>
      <w:r w:rsidR="00AA6F29" w:rsidRPr="00BA3A56">
        <w:t xml:space="preserve">planeeringu ja ehitusprojektiga </w:t>
      </w:r>
      <w:r w:rsidR="00B813CD" w:rsidRPr="00BA3A56">
        <w:t xml:space="preserve">näha ette </w:t>
      </w:r>
      <w:r w:rsidR="006261E6" w:rsidRPr="00BA3A56">
        <w:t xml:space="preserve">uued </w:t>
      </w:r>
      <w:r w:rsidR="00B813CD" w:rsidRPr="00BA3A56">
        <w:t xml:space="preserve">pinnasevee ja sademevee </w:t>
      </w:r>
      <w:r w:rsidR="00186C03" w:rsidRPr="00BA3A56">
        <w:t xml:space="preserve">kogumise ning </w:t>
      </w:r>
      <w:r w:rsidR="00B813CD" w:rsidRPr="00BA3A56">
        <w:t>ärajuhtimise lahendused.</w:t>
      </w:r>
      <w:r w:rsidR="0000365E" w:rsidRPr="00BA3A56">
        <w:t xml:space="preserve"> Kokkuvõtvalt on veeseaduse</w:t>
      </w:r>
      <w:r w:rsidR="00DE468A" w:rsidRPr="00BA3A56">
        <w:t xml:space="preserve"> kohased</w:t>
      </w:r>
      <w:r w:rsidR="0000365E" w:rsidRPr="00BA3A56">
        <w:t xml:space="preserve"> </w:t>
      </w:r>
      <w:r w:rsidR="00DE468A" w:rsidRPr="00BA3A56">
        <w:t>üleujutusega seotud riskide maandamise</w:t>
      </w:r>
      <w:r w:rsidR="00DE468A" w:rsidRPr="00BA3A56" w:rsidDel="00DE468A">
        <w:t xml:space="preserve"> </w:t>
      </w:r>
      <w:r w:rsidR="0000365E" w:rsidRPr="00BA3A56">
        <w:t xml:space="preserve">meetmed tagatud </w:t>
      </w:r>
      <w:r w:rsidR="00A80449" w:rsidRPr="00BA3A56">
        <w:t xml:space="preserve">maaparandusseadusega ning maaparandushoiukavast loobumine ei too kaasa </w:t>
      </w:r>
      <w:r w:rsidR="00DE468A" w:rsidRPr="00BA3A56">
        <w:t xml:space="preserve">üleujutusega seotud riskide </w:t>
      </w:r>
      <w:r w:rsidR="00A80449" w:rsidRPr="00BA3A56">
        <w:t>maandamise põhimõttest loobumist maaparandussüsteemide korrashoiul ja hooldusel.</w:t>
      </w:r>
    </w:p>
    <w:p w14:paraId="21CC54D6" w14:textId="1A4D7F78" w:rsidR="002C64D2" w:rsidRDefault="00DF6CF8" w:rsidP="0064688A">
      <w:pPr>
        <w:jc w:val="both"/>
      </w:pPr>
      <w:r w:rsidRPr="00BA3A56">
        <w:rPr>
          <w:b/>
          <w:bCs/>
        </w:rPr>
        <w:t>Eelnõu</w:t>
      </w:r>
      <w:r w:rsidRPr="00BA3A56" w:rsidDel="006230C7">
        <w:rPr>
          <w:b/>
          <w:bCs/>
        </w:rPr>
        <w:t xml:space="preserve"> </w:t>
      </w:r>
      <w:r w:rsidRPr="00BA3A56">
        <w:rPr>
          <w:b/>
          <w:bCs/>
        </w:rPr>
        <w:t xml:space="preserve">§ </w:t>
      </w:r>
      <w:r>
        <w:rPr>
          <w:b/>
          <w:bCs/>
        </w:rPr>
        <w:t>3</w:t>
      </w:r>
      <w:r w:rsidRPr="00BA3A56">
        <w:rPr>
          <w:b/>
          <w:bCs/>
        </w:rPr>
        <w:t xml:space="preserve"> punktiga </w:t>
      </w:r>
      <w:r>
        <w:rPr>
          <w:b/>
          <w:bCs/>
        </w:rPr>
        <w:t xml:space="preserve">2 </w:t>
      </w:r>
      <w:r w:rsidR="002C64D2" w:rsidRPr="00393C2E">
        <w:t xml:space="preserve">muudetakse </w:t>
      </w:r>
      <w:r w:rsidR="0064688A">
        <w:t xml:space="preserve">Kliimaministeeriumi ettepanekul </w:t>
      </w:r>
      <w:r w:rsidR="002C64D2" w:rsidRPr="00393C2E">
        <w:t xml:space="preserve">veeseaduse </w:t>
      </w:r>
      <w:r w:rsidR="002C64D2">
        <w:t xml:space="preserve">§ 188 lõike 2 sõnastust. </w:t>
      </w:r>
      <w:r w:rsidR="002C64D2" w:rsidRPr="00614B05">
        <w:rPr>
          <w:rFonts w:eastAsia="Calibri"/>
        </w:rPr>
        <w:t>Kehtiv</w:t>
      </w:r>
      <w:r w:rsidR="008B7AC5">
        <w:rPr>
          <w:rFonts w:eastAsia="Calibri"/>
        </w:rPr>
        <w:t>a</w:t>
      </w:r>
      <w:r w:rsidR="002C64D2" w:rsidRPr="00614B05">
        <w:rPr>
          <w:rFonts w:eastAsia="Calibri"/>
        </w:rPr>
        <w:t xml:space="preserve"> </w:t>
      </w:r>
      <w:r w:rsidR="0064688A">
        <w:rPr>
          <w:rFonts w:eastAsia="Calibri"/>
        </w:rPr>
        <w:t>veeseadus</w:t>
      </w:r>
      <w:r w:rsidR="008B7AC5">
        <w:rPr>
          <w:rFonts w:eastAsia="Calibri"/>
        </w:rPr>
        <w:t>e</w:t>
      </w:r>
      <w:r w:rsidR="002C64D2" w:rsidRPr="00614B05">
        <w:rPr>
          <w:rFonts w:eastAsia="Calibri"/>
        </w:rPr>
        <w:t xml:space="preserve"> § 188 l</w:t>
      </w:r>
      <w:r w:rsidR="008B7AC5">
        <w:rPr>
          <w:rFonts w:eastAsia="Calibri"/>
        </w:rPr>
        <w:t>õige</w:t>
      </w:r>
      <w:r w:rsidR="002C64D2" w:rsidRPr="00614B05">
        <w:rPr>
          <w:rFonts w:eastAsia="Calibri"/>
        </w:rPr>
        <w:t xml:space="preserve"> 2 sätestab</w:t>
      </w:r>
      <w:r w:rsidR="0064688A">
        <w:rPr>
          <w:rFonts w:eastAsia="Calibri"/>
        </w:rPr>
        <w:t xml:space="preserve">: </w:t>
      </w:r>
      <w:r w:rsidR="002C64D2" w:rsidRPr="00614B05">
        <w:rPr>
          <w:rFonts w:eastAsia="Calibri"/>
        </w:rPr>
        <w:t xml:space="preserve">„Kui käesoleva paragrahvi lõike 1 punktis 4 nimetatud maaparandussüsteemi kavandamine või rekonstrueerimine on seotud veekoguga, mis kuulub looduskaitseseaduse § 51 lõike 2 alusel kehtestatud lõhe, jõeforelli, meriforelli ja harjuse kudemis- ja elupaikade nimistusse, siis on vaja maaparandussüsteemi ehitusluba kooskõlastada Keskkonnaametiga“. </w:t>
      </w:r>
      <w:r w:rsidR="0064688A">
        <w:rPr>
          <w:rFonts w:eastAsia="Calibri"/>
        </w:rPr>
        <w:t xml:space="preserve">Kehtiva </w:t>
      </w:r>
      <w:proofErr w:type="spellStart"/>
      <w:r w:rsidR="0064688A">
        <w:rPr>
          <w:rFonts w:eastAsia="Calibri"/>
        </w:rPr>
        <w:t>MaaParS</w:t>
      </w:r>
      <w:proofErr w:type="spellEnd"/>
      <w:r w:rsidR="00F82526">
        <w:rPr>
          <w:rFonts w:eastAsia="Calibri"/>
        </w:rPr>
        <w:t>-i</w:t>
      </w:r>
      <w:r w:rsidR="0064688A">
        <w:rPr>
          <w:rFonts w:eastAsia="Calibri"/>
        </w:rPr>
        <w:t xml:space="preserve"> § 46 lõikes 4 ning eelnõu</w:t>
      </w:r>
      <w:r w:rsidR="00681708">
        <w:rPr>
          <w:rFonts w:eastAsia="Calibri"/>
        </w:rPr>
        <w:t xml:space="preserve"> § 1</w:t>
      </w:r>
      <w:r w:rsidR="00F82526">
        <w:rPr>
          <w:rFonts w:eastAsia="Calibri"/>
        </w:rPr>
        <w:t xml:space="preserve"> punktide</w:t>
      </w:r>
      <w:r w:rsidR="00681708">
        <w:rPr>
          <w:rFonts w:eastAsia="Calibri"/>
        </w:rPr>
        <w:t>s</w:t>
      </w:r>
      <w:r w:rsidR="00F82526">
        <w:rPr>
          <w:rFonts w:eastAsia="Calibri"/>
        </w:rPr>
        <w:t xml:space="preserve"> 12 ja 18 toodud maaparandusseaduse</w:t>
      </w:r>
      <w:r w:rsidR="0064688A">
        <w:rPr>
          <w:rFonts w:eastAsia="Calibri"/>
        </w:rPr>
        <w:t xml:space="preserve"> </w:t>
      </w:r>
      <w:r w:rsidR="00681708">
        <w:rPr>
          <w:rFonts w:eastAsia="Calibri"/>
        </w:rPr>
        <w:t>muudatustes</w:t>
      </w:r>
      <w:r w:rsidR="0064688A" w:rsidRPr="00614B05">
        <w:rPr>
          <w:rFonts w:eastAsia="Calibri"/>
        </w:rPr>
        <w:t xml:space="preserve"> </w:t>
      </w:r>
      <w:r w:rsidR="0064688A">
        <w:rPr>
          <w:rFonts w:eastAsia="Calibri"/>
        </w:rPr>
        <w:t xml:space="preserve">kasutatakse sama mõtte edastamiseks täpsemat sõnastust. </w:t>
      </w:r>
      <w:proofErr w:type="spellStart"/>
      <w:r w:rsidR="002C64D2" w:rsidRPr="00614B05">
        <w:rPr>
          <w:rFonts w:eastAsia="Calibri"/>
        </w:rPr>
        <w:t>MaaParS</w:t>
      </w:r>
      <w:proofErr w:type="spellEnd"/>
      <w:r w:rsidR="00681708">
        <w:rPr>
          <w:rFonts w:eastAsia="Calibri"/>
        </w:rPr>
        <w:t>-i</w:t>
      </w:r>
      <w:r w:rsidR="002C64D2" w:rsidRPr="00614B05">
        <w:rPr>
          <w:rFonts w:eastAsia="Calibri"/>
        </w:rPr>
        <w:t xml:space="preserve"> sõnastus ja veeseaduse sõnastus erinevad oma sisult. Vees</w:t>
      </w:r>
      <w:r w:rsidR="0064688A">
        <w:rPr>
          <w:rFonts w:eastAsia="Calibri"/>
        </w:rPr>
        <w:t>ea</w:t>
      </w:r>
      <w:r w:rsidR="002C64D2" w:rsidRPr="00614B05">
        <w:rPr>
          <w:rFonts w:eastAsia="Calibri"/>
        </w:rPr>
        <w:t xml:space="preserve">duses kasutusel olev väljend „on seotud veekoguga“ on avaram kui </w:t>
      </w:r>
      <w:proofErr w:type="spellStart"/>
      <w:r w:rsidR="002C64D2" w:rsidRPr="00614B05">
        <w:rPr>
          <w:rFonts w:eastAsia="Calibri"/>
        </w:rPr>
        <w:t>MaaParS</w:t>
      </w:r>
      <w:r w:rsidR="00681708">
        <w:rPr>
          <w:rFonts w:eastAsia="Calibri"/>
        </w:rPr>
        <w:t>-is</w:t>
      </w:r>
      <w:proofErr w:type="spellEnd"/>
      <w:r w:rsidR="002C64D2" w:rsidRPr="00614B05">
        <w:rPr>
          <w:rFonts w:eastAsia="Calibri"/>
        </w:rPr>
        <w:t xml:space="preserve"> kaustatud väljend „kattub veekoguga</w:t>
      </w:r>
      <w:r w:rsidR="002C64D2" w:rsidRPr="0064688A">
        <w:rPr>
          <w:rFonts w:eastAsia="Calibri"/>
        </w:rPr>
        <w:t xml:space="preserve">“. </w:t>
      </w:r>
      <w:r w:rsidR="002C64D2" w:rsidRPr="00393C2E">
        <w:rPr>
          <w:rFonts w:eastAsia="Calibri"/>
        </w:rPr>
        <w:t>Veeseaduses kasutusel väljend „on seotud veekoguga“ on rakendamisel tekitanud arusaamatusi.</w:t>
      </w:r>
      <w:r w:rsidR="002C64D2" w:rsidRPr="0064688A">
        <w:rPr>
          <w:rFonts w:eastAsia="Calibri"/>
        </w:rPr>
        <w:t xml:space="preserve"> Näiteks eesvool, mis suubub lõheliste kudemis- ja elupaiga veekogusse, on ka sisuliselt selle veekoguga „seotud“, kuid eesmärk on kooskõlastada tegevusi veekogus, mis on ise lõheliste kudemis- ja elupaik. </w:t>
      </w:r>
      <w:proofErr w:type="spellStart"/>
      <w:r w:rsidR="002C64D2" w:rsidRPr="00393C2E">
        <w:rPr>
          <w:rFonts w:eastAsia="Calibri"/>
        </w:rPr>
        <w:t>MaaParS-</w:t>
      </w:r>
      <w:r w:rsidR="00681708">
        <w:rPr>
          <w:rFonts w:eastAsia="Calibri"/>
        </w:rPr>
        <w:t>i</w:t>
      </w:r>
      <w:r w:rsidR="002C64D2" w:rsidRPr="00393C2E">
        <w:rPr>
          <w:rFonts w:eastAsia="Calibri"/>
        </w:rPr>
        <w:t>s</w:t>
      </w:r>
      <w:proofErr w:type="spellEnd"/>
      <w:r w:rsidR="002C64D2" w:rsidRPr="00393C2E">
        <w:rPr>
          <w:rFonts w:eastAsia="Calibri"/>
        </w:rPr>
        <w:t xml:space="preserve"> on kooskõlastamise nõude tingimus selgemalt välja toodud</w:t>
      </w:r>
      <w:r w:rsidR="002C64D2" w:rsidRPr="0064688A">
        <w:rPr>
          <w:rFonts w:eastAsia="Calibri"/>
        </w:rPr>
        <w:t xml:space="preserve"> ning praktikas vähenda</w:t>
      </w:r>
      <w:r w:rsidR="002C64D2" w:rsidRPr="00614B05">
        <w:rPr>
          <w:rFonts w:eastAsia="Calibri"/>
        </w:rPr>
        <w:t xml:space="preserve">b vaidlusi ning halduskoormust. </w:t>
      </w:r>
    </w:p>
    <w:p w14:paraId="34C43F94" w14:textId="77777777" w:rsidR="0032415E" w:rsidRDefault="0032415E" w:rsidP="0064688A">
      <w:pPr>
        <w:jc w:val="both"/>
      </w:pPr>
    </w:p>
    <w:p w14:paraId="29C6099B" w14:textId="4D380BED" w:rsidR="0032415E" w:rsidRDefault="0032415E" w:rsidP="0032415E">
      <w:pPr>
        <w:autoSpaceDE/>
        <w:autoSpaceDN/>
        <w:spacing w:after="160"/>
        <w:jc w:val="both"/>
      </w:pPr>
      <w:r w:rsidRPr="00BA3A56">
        <w:rPr>
          <w:b/>
        </w:rPr>
        <w:t xml:space="preserve">Eelnõu §-ga </w:t>
      </w:r>
      <w:r>
        <w:rPr>
          <w:b/>
        </w:rPr>
        <w:t>4</w:t>
      </w:r>
      <w:r w:rsidRPr="00BA3A56">
        <w:t xml:space="preserve"> muudetakse </w:t>
      </w:r>
      <w:r>
        <w:t>riigilõivuseadust</w:t>
      </w:r>
      <w:r w:rsidRPr="00BA3A56">
        <w:t>.</w:t>
      </w:r>
    </w:p>
    <w:p w14:paraId="298BB2E0" w14:textId="22044BA0" w:rsidR="004F697D" w:rsidRPr="00614B05" w:rsidRDefault="004F697D" w:rsidP="00393C2E">
      <w:pPr>
        <w:jc w:val="both"/>
        <w:rPr>
          <w:rFonts w:eastAsia="Calibri"/>
        </w:rPr>
      </w:pPr>
      <w:r w:rsidRPr="00990F86">
        <w:t xml:space="preserve">Riigilõivuseaduse </w:t>
      </w:r>
      <w:r>
        <w:t>8</w:t>
      </w:r>
      <w:r w:rsidRPr="00990F86">
        <w:t xml:space="preserve">. peatüki </w:t>
      </w:r>
      <w:r>
        <w:t>11. jao</w:t>
      </w:r>
      <w:r w:rsidRPr="00990F86">
        <w:t xml:space="preserve"> </w:t>
      </w:r>
      <w:r>
        <w:t xml:space="preserve">2. jaotis </w:t>
      </w:r>
      <w:r w:rsidRPr="00990F86">
        <w:t>tunnistatakse kehtetuks</w:t>
      </w:r>
      <w:r>
        <w:t xml:space="preserve"> tulenevalt ehitusloa taotluse asendamisest ehitusteatisega </w:t>
      </w:r>
      <w:r w:rsidRPr="004F697D">
        <w:t xml:space="preserve">(eelnõu </w:t>
      </w:r>
      <w:r w:rsidR="00681708">
        <w:t xml:space="preserve">§ 1 </w:t>
      </w:r>
      <w:r w:rsidRPr="004F697D">
        <w:t>punkt 18).</w:t>
      </w:r>
      <w:r>
        <w:t xml:space="preserve"> </w:t>
      </w:r>
      <w:r w:rsidRPr="00614B05">
        <w:t>Ehitusteatise korral ei ole riigilõivu</w:t>
      </w:r>
      <w:r>
        <w:t xml:space="preserve">. Kuigi </w:t>
      </w:r>
      <w:r w:rsidRPr="00614B05">
        <w:t>eelnõu § 20</w:t>
      </w:r>
      <w:r w:rsidRPr="00614B05">
        <w:rPr>
          <w:vertAlign w:val="superscript"/>
        </w:rPr>
        <w:t>1</w:t>
      </w:r>
      <w:r w:rsidRPr="00614B05">
        <w:t xml:space="preserve"> lõike 13 kohaselt võib ehitusteatise </w:t>
      </w:r>
      <w:r w:rsidR="00681708">
        <w:t xml:space="preserve">esitamine </w:t>
      </w:r>
      <w:r w:rsidRPr="00614B05">
        <w:t>muutuda ehitusloa</w:t>
      </w:r>
      <w:r w:rsidR="00681708">
        <w:t xml:space="preserve"> andmiseks</w:t>
      </w:r>
      <w:r>
        <w:t xml:space="preserve">, siis ei ole </w:t>
      </w:r>
      <w:r w:rsidRPr="00614B05">
        <w:rPr>
          <w:rFonts w:eastAsia="Calibri"/>
        </w:rPr>
        <w:t xml:space="preserve">ehitusloa andmine </w:t>
      </w:r>
      <w:r>
        <w:rPr>
          <w:rFonts w:eastAsia="Calibri"/>
        </w:rPr>
        <w:t>isikutele</w:t>
      </w:r>
      <w:r w:rsidRPr="00614B05">
        <w:rPr>
          <w:rFonts w:eastAsia="Calibri"/>
        </w:rPr>
        <w:t xml:space="preserve"> üheselt etteaimatav ja </w:t>
      </w:r>
      <w:r>
        <w:rPr>
          <w:rFonts w:eastAsia="Calibri"/>
        </w:rPr>
        <w:t>ehituslubasid</w:t>
      </w:r>
      <w:r w:rsidRPr="00614B05">
        <w:rPr>
          <w:rFonts w:eastAsia="Calibri"/>
        </w:rPr>
        <w:t xml:space="preserve"> antakse vähe </w:t>
      </w:r>
      <w:r>
        <w:rPr>
          <w:rFonts w:eastAsia="Calibri"/>
        </w:rPr>
        <w:t xml:space="preserve">ning </w:t>
      </w:r>
      <w:r w:rsidRPr="00614B05">
        <w:rPr>
          <w:rFonts w:eastAsia="Calibri"/>
        </w:rPr>
        <w:t>edaspidi veelgi vähem üksikrajatiste ja väikesüsteemi lihtsustuste ning väikesüsteemi määratluse muudatuse tõttu</w:t>
      </w:r>
      <w:r>
        <w:rPr>
          <w:rFonts w:eastAsia="Calibri"/>
        </w:rPr>
        <w:t>. Seetõttu</w:t>
      </w:r>
      <w:r w:rsidRPr="00614B05">
        <w:rPr>
          <w:rFonts w:eastAsia="Calibri"/>
        </w:rPr>
        <w:t xml:space="preserve"> me ei pea riigilõivu vajalikuks.</w:t>
      </w:r>
    </w:p>
    <w:p w14:paraId="3C4C91B2" w14:textId="6F5A04F4" w:rsidR="004F697D" w:rsidRPr="00614B05" w:rsidRDefault="004F697D" w:rsidP="00393C2E">
      <w:pPr>
        <w:shd w:val="clear" w:color="auto" w:fill="FFFFFF" w:themeFill="background1"/>
        <w:jc w:val="both"/>
        <w:rPr>
          <w:highlight w:val="yellow"/>
        </w:rPr>
      </w:pPr>
      <w:r w:rsidRPr="00614B05">
        <w:rPr>
          <w:b/>
          <w:bCs/>
          <w:highlight w:val="yellow"/>
        </w:rPr>
        <w:t xml:space="preserve"> </w:t>
      </w:r>
    </w:p>
    <w:p w14:paraId="069FB354" w14:textId="1A9F6F71" w:rsidR="00B52763" w:rsidRDefault="00B52763" w:rsidP="008F370B">
      <w:pPr>
        <w:jc w:val="both"/>
        <w:rPr>
          <w:b/>
          <w:bCs/>
        </w:rPr>
      </w:pPr>
      <w:r>
        <w:rPr>
          <w:b/>
          <w:bCs/>
        </w:rPr>
        <w:t>3.10 E</w:t>
      </w:r>
      <w:r w:rsidRPr="00B52763">
        <w:rPr>
          <w:b/>
          <w:bCs/>
        </w:rPr>
        <w:t>elnõu kooskõla Eesti Vabariigi põhiseaduse</w:t>
      </w:r>
      <w:r>
        <w:rPr>
          <w:b/>
          <w:bCs/>
        </w:rPr>
        <w:t>ga</w:t>
      </w:r>
    </w:p>
    <w:p w14:paraId="2650D766" w14:textId="77777777" w:rsidR="00B52763" w:rsidRDefault="00B52763" w:rsidP="008F370B">
      <w:pPr>
        <w:jc w:val="both"/>
        <w:rPr>
          <w:b/>
          <w:bCs/>
        </w:rPr>
      </w:pPr>
    </w:p>
    <w:p w14:paraId="37A8D254" w14:textId="069C0DF5" w:rsidR="00B52763" w:rsidRPr="00B52763" w:rsidRDefault="00B52763" w:rsidP="008F370B">
      <w:pPr>
        <w:jc w:val="both"/>
      </w:pPr>
      <w:r w:rsidRPr="00B52763">
        <w:t xml:space="preserve">Eelnõuga kavandatud muudatused ei riiva põhiõigusi ega -vabadusi. </w:t>
      </w:r>
    </w:p>
    <w:p w14:paraId="5D60DF52" w14:textId="77777777" w:rsidR="00B52763" w:rsidRDefault="00B52763" w:rsidP="008F370B">
      <w:pPr>
        <w:jc w:val="both"/>
        <w:rPr>
          <w:b/>
          <w:bCs/>
        </w:rPr>
      </w:pPr>
    </w:p>
    <w:p w14:paraId="4F783625" w14:textId="19D60CD3" w:rsidR="002D6483" w:rsidRPr="00BA3A56" w:rsidRDefault="0032415E" w:rsidP="008F370B">
      <w:pPr>
        <w:jc w:val="both"/>
        <w:rPr>
          <w:b/>
          <w:bCs/>
        </w:rPr>
      </w:pPr>
      <w:r>
        <w:rPr>
          <w:b/>
          <w:bCs/>
        </w:rPr>
        <w:t>5</w:t>
      </w:r>
      <w:r w:rsidR="002D6483" w:rsidRPr="00BA3A56">
        <w:rPr>
          <w:b/>
          <w:bCs/>
        </w:rPr>
        <w:t xml:space="preserve">. Eelnõu </w:t>
      </w:r>
      <w:r w:rsidR="00F02537" w:rsidRPr="00BA3A56">
        <w:rPr>
          <w:b/>
          <w:bCs/>
        </w:rPr>
        <w:t>terminoloogia</w:t>
      </w:r>
    </w:p>
    <w:p w14:paraId="45725C91" w14:textId="07D490FA" w:rsidR="00C7580D" w:rsidRPr="00BA3A56" w:rsidRDefault="007D4DB2" w:rsidP="002B7579">
      <w:pPr>
        <w:pStyle w:val="Default"/>
        <w:spacing w:before="240"/>
        <w:rPr>
          <w:color w:val="auto"/>
        </w:rPr>
      </w:pPr>
      <w:r w:rsidRPr="00BA3A56">
        <w:rPr>
          <w:color w:val="auto"/>
        </w:rPr>
        <w:lastRenderedPageBreak/>
        <w:t xml:space="preserve">Eelnõukohase seadusega täpsustatakse </w:t>
      </w:r>
      <w:r w:rsidR="00B547E2" w:rsidRPr="00BA3A56">
        <w:rPr>
          <w:color w:val="auto"/>
        </w:rPr>
        <w:t xml:space="preserve">järgmiste </w:t>
      </w:r>
      <w:r w:rsidRPr="00BA3A56">
        <w:rPr>
          <w:color w:val="auto"/>
        </w:rPr>
        <w:t>maaparandusseaduses kasutatava</w:t>
      </w:r>
      <w:r w:rsidR="00B547E2" w:rsidRPr="00BA3A56">
        <w:rPr>
          <w:color w:val="auto"/>
        </w:rPr>
        <w:t>te</w:t>
      </w:r>
      <w:r w:rsidRPr="00BA3A56">
        <w:rPr>
          <w:color w:val="auto"/>
        </w:rPr>
        <w:t xml:space="preserve"> </w:t>
      </w:r>
      <w:r w:rsidR="00B501B7" w:rsidRPr="00BA3A56">
        <w:rPr>
          <w:color w:val="auto"/>
        </w:rPr>
        <w:t>termin</w:t>
      </w:r>
      <w:r w:rsidR="00B547E2" w:rsidRPr="00BA3A56">
        <w:rPr>
          <w:color w:val="auto"/>
        </w:rPr>
        <w:t>ite sisu</w:t>
      </w:r>
      <w:r w:rsidR="00463AD3">
        <w:rPr>
          <w:color w:val="auto"/>
        </w:rPr>
        <w:t>:</w:t>
      </w:r>
      <w:r w:rsidRPr="00BA3A56">
        <w:rPr>
          <w:color w:val="auto"/>
        </w:rPr>
        <w:t xml:space="preserve"> „maaparandussüsteem</w:t>
      </w:r>
      <w:r w:rsidR="002B7579" w:rsidRPr="00BA3A56">
        <w:rPr>
          <w:color w:val="auto"/>
        </w:rPr>
        <w:t>i rajatis</w:t>
      </w:r>
      <w:r w:rsidRPr="00BA3A56">
        <w:rPr>
          <w:color w:val="auto"/>
        </w:rPr>
        <w:t xml:space="preserve">“, „maaparandussüsteemi </w:t>
      </w:r>
      <w:proofErr w:type="spellStart"/>
      <w:r w:rsidRPr="00BA3A56">
        <w:rPr>
          <w:color w:val="auto"/>
        </w:rPr>
        <w:t>üldparameetrid</w:t>
      </w:r>
      <w:proofErr w:type="spellEnd"/>
      <w:r w:rsidRPr="00BA3A56">
        <w:rPr>
          <w:color w:val="auto"/>
        </w:rPr>
        <w:t>“</w:t>
      </w:r>
      <w:r w:rsidR="002B7579" w:rsidRPr="00BA3A56">
        <w:rPr>
          <w:color w:val="auto"/>
        </w:rPr>
        <w:t xml:space="preserve"> ja </w:t>
      </w:r>
      <w:r w:rsidRPr="00BA3A56">
        <w:rPr>
          <w:color w:val="auto"/>
        </w:rPr>
        <w:t>„lisavett juhtiv isik“. Samuti lisatakse maaparandusseadusesse termin</w:t>
      </w:r>
      <w:r w:rsidR="00F82526">
        <w:rPr>
          <w:color w:val="auto"/>
        </w:rPr>
        <w:t xml:space="preserve"> </w:t>
      </w:r>
      <w:r w:rsidRPr="00BA3A56">
        <w:rPr>
          <w:color w:val="auto"/>
        </w:rPr>
        <w:t>„üksikrajatis“</w:t>
      </w:r>
      <w:r w:rsidR="002B7579" w:rsidRPr="00BA3A56">
        <w:rPr>
          <w:color w:val="auto"/>
        </w:rPr>
        <w:t xml:space="preserve"> ning muudetakse termini „väikesüsteem“ sisu.</w:t>
      </w:r>
    </w:p>
    <w:p w14:paraId="6F26D5F2" w14:textId="3F57DB05" w:rsidR="002B7579" w:rsidRPr="00BA3A56" w:rsidRDefault="002B7579" w:rsidP="008F370B">
      <w:pPr>
        <w:pStyle w:val="Default"/>
        <w:spacing w:before="240"/>
        <w:rPr>
          <w:color w:val="auto"/>
        </w:rPr>
      </w:pPr>
      <w:r w:rsidRPr="00BA3A56">
        <w:rPr>
          <w:b/>
          <w:bCs/>
          <w:color w:val="auto"/>
        </w:rPr>
        <w:t>Maaparandussüsteemi reguleeriv võrk</w:t>
      </w:r>
      <w:r w:rsidRPr="00BA3A56">
        <w:rPr>
          <w:color w:val="auto"/>
        </w:rPr>
        <w:t xml:space="preserve"> (edaspidi </w:t>
      </w:r>
      <w:r w:rsidRPr="00BA3A56">
        <w:rPr>
          <w:i/>
          <w:iCs/>
          <w:color w:val="auto"/>
        </w:rPr>
        <w:t>reguleeriv võrk</w:t>
      </w:r>
      <w:r w:rsidRPr="00BA3A56">
        <w:rPr>
          <w:color w:val="auto"/>
        </w:rPr>
        <w:t xml:space="preserve">) on eelkõige maatulundusmaal paiknev veejuhtmete võrk liigvee vastuvõtmiseks (edaspidi </w:t>
      </w:r>
      <w:r w:rsidRPr="00BA3A56">
        <w:rPr>
          <w:i/>
          <w:iCs/>
          <w:color w:val="auto"/>
        </w:rPr>
        <w:t>kuivendusvõrk</w:t>
      </w:r>
      <w:r w:rsidRPr="00BA3A56">
        <w:rPr>
          <w:color w:val="auto"/>
        </w:rPr>
        <w:t xml:space="preserve">) või vee jaotamiseks (edaspidi </w:t>
      </w:r>
      <w:r w:rsidRPr="00BA3A56">
        <w:rPr>
          <w:i/>
          <w:iCs/>
          <w:color w:val="auto"/>
        </w:rPr>
        <w:t>niisutusvõrk</w:t>
      </w:r>
      <w:r w:rsidRPr="00BA3A56">
        <w:rPr>
          <w:color w:val="auto"/>
        </w:rPr>
        <w:t>) või ühine võrk nii liigvee vastuvõtmiseks kui ka vee jaotamiseks (veerežiimi kahepoolse reguleerimise võrk)</w:t>
      </w:r>
      <w:r w:rsidR="00B547E2" w:rsidRPr="00BA3A56">
        <w:rPr>
          <w:color w:val="auto"/>
        </w:rPr>
        <w:t xml:space="preserve"> (eelnõu § 1 p 2)</w:t>
      </w:r>
      <w:r w:rsidRPr="00BA3A56">
        <w:rPr>
          <w:color w:val="auto"/>
        </w:rPr>
        <w:t>.</w:t>
      </w:r>
      <w:r w:rsidR="00B547E2" w:rsidRPr="00BA3A56">
        <w:rPr>
          <w:color w:val="auto"/>
        </w:rPr>
        <w:t xml:space="preserve"> </w:t>
      </w:r>
    </w:p>
    <w:p w14:paraId="7CA23180" w14:textId="376F6DF9" w:rsidR="002B7579" w:rsidRPr="00BA3A56" w:rsidRDefault="00B547E2" w:rsidP="00393C2E">
      <w:pPr>
        <w:pStyle w:val="Default"/>
        <w:spacing w:before="240" w:after="240"/>
      </w:pPr>
      <w:r w:rsidRPr="00BA3A56">
        <w:rPr>
          <w:rFonts w:eastAsia="Calibri"/>
          <w:b/>
          <w:bCs/>
          <w:color w:val="auto"/>
        </w:rPr>
        <w:t xml:space="preserve">Maaparandussüsteemi </w:t>
      </w:r>
      <w:proofErr w:type="spellStart"/>
      <w:r w:rsidRPr="00BA3A56">
        <w:rPr>
          <w:rFonts w:eastAsia="Calibri"/>
          <w:b/>
          <w:bCs/>
          <w:color w:val="auto"/>
        </w:rPr>
        <w:t>üldparameetrid</w:t>
      </w:r>
      <w:proofErr w:type="spellEnd"/>
      <w:r w:rsidRPr="00BA3A56">
        <w:rPr>
          <w:rFonts w:eastAsia="Calibri"/>
          <w:color w:val="auto"/>
        </w:rPr>
        <w:t xml:space="preserve"> on eelkõige maaparandussüsteemi pindala, reguleeriva võrgu pikkus, kuivendus- või niisutusviis ning kuivendusintensiivsuse aste (eelnõu § 1 p 49).</w:t>
      </w:r>
    </w:p>
    <w:p w14:paraId="6498F80E" w14:textId="52993390" w:rsidR="00B501B7" w:rsidRPr="00BA3A56" w:rsidRDefault="00B501B7" w:rsidP="00B547E2">
      <w:pPr>
        <w:pStyle w:val="Default"/>
        <w:spacing w:before="240"/>
        <w:rPr>
          <w:color w:val="auto"/>
        </w:rPr>
      </w:pPr>
      <w:r w:rsidRPr="00BA3A56">
        <w:rPr>
          <w:b/>
          <w:bCs/>
          <w:color w:val="auto"/>
        </w:rPr>
        <w:t>Lisave</w:t>
      </w:r>
      <w:r w:rsidR="00F15E20" w:rsidRPr="00BA3A56">
        <w:rPr>
          <w:b/>
          <w:bCs/>
          <w:color w:val="auto"/>
        </w:rPr>
        <w:t>tt</w:t>
      </w:r>
      <w:r w:rsidRPr="00BA3A56">
        <w:rPr>
          <w:b/>
          <w:bCs/>
          <w:color w:val="auto"/>
        </w:rPr>
        <w:t xml:space="preserve"> juhti</w:t>
      </w:r>
      <w:r w:rsidR="00F15E20" w:rsidRPr="00BA3A56">
        <w:rPr>
          <w:b/>
          <w:bCs/>
          <w:color w:val="auto"/>
        </w:rPr>
        <w:t>v isik</w:t>
      </w:r>
      <w:r w:rsidRPr="00BA3A56">
        <w:rPr>
          <w:color w:val="auto"/>
        </w:rPr>
        <w:t xml:space="preserve"> –</w:t>
      </w:r>
      <w:r w:rsidR="00341EE0" w:rsidRPr="00BA3A56">
        <w:rPr>
          <w:color w:val="auto"/>
        </w:rPr>
        <w:t xml:space="preserve"> </w:t>
      </w:r>
      <w:r w:rsidR="00F15E20" w:rsidRPr="00BA3A56">
        <w:rPr>
          <w:color w:val="auto"/>
        </w:rPr>
        <w:t>maaparandussüsteemi lisavett juhtiva rajatise omanik</w:t>
      </w:r>
      <w:r w:rsidR="00F24571" w:rsidRPr="00BA3A56">
        <w:rPr>
          <w:color w:val="auto"/>
        </w:rPr>
        <w:t xml:space="preserve">, kelleks on </w:t>
      </w:r>
      <w:r w:rsidR="002B7579" w:rsidRPr="00BA3A56">
        <w:rPr>
          <w:color w:val="auto"/>
        </w:rPr>
        <w:t>näiteks</w:t>
      </w:r>
      <w:r w:rsidR="00F24571" w:rsidRPr="00BA3A56">
        <w:rPr>
          <w:color w:val="auto"/>
        </w:rPr>
        <w:t xml:space="preserve"> </w:t>
      </w:r>
      <w:r w:rsidR="00341EE0" w:rsidRPr="00BA3A56">
        <w:rPr>
          <w:color w:val="auto"/>
        </w:rPr>
        <w:t>vee-ettevõtja, sademevee ärajuhtimise teenust pakkuv isik</w:t>
      </w:r>
      <w:r w:rsidR="00F24571" w:rsidRPr="00BA3A56">
        <w:rPr>
          <w:color w:val="auto"/>
        </w:rPr>
        <w:t xml:space="preserve"> või</w:t>
      </w:r>
      <w:r w:rsidR="00341EE0" w:rsidRPr="00BA3A56">
        <w:rPr>
          <w:color w:val="auto"/>
        </w:rPr>
        <w:t xml:space="preserve"> muu väljaspool ühisveevärgi ja -kanalisatsiooniseaduse kohaldamisala oleva vett ära juhtiva rajatise omanik</w:t>
      </w:r>
      <w:r w:rsidR="00B547E2" w:rsidRPr="00BA3A56">
        <w:rPr>
          <w:color w:val="auto"/>
        </w:rPr>
        <w:t xml:space="preserve"> (eelnõu § 1 p 66)</w:t>
      </w:r>
      <w:r w:rsidR="00341EE0" w:rsidRPr="00BA3A56">
        <w:rPr>
          <w:color w:val="auto"/>
        </w:rPr>
        <w:t>.</w:t>
      </w:r>
    </w:p>
    <w:p w14:paraId="11B31CF5" w14:textId="42BBF88B" w:rsidR="006954C3" w:rsidRPr="00BA3A56" w:rsidRDefault="006954C3" w:rsidP="00B547E2">
      <w:pPr>
        <w:pStyle w:val="Default"/>
        <w:spacing w:before="240"/>
        <w:rPr>
          <w:color w:val="auto"/>
        </w:rPr>
      </w:pPr>
      <w:r w:rsidRPr="00BA3A56">
        <w:rPr>
          <w:b/>
          <w:bCs/>
          <w:color w:val="auto"/>
        </w:rPr>
        <w:t>Üksikrajatis</w:t>
      </w:r>
      <w:r w:rsidRPr="00BA3A56">
        <w:rPr>
          <w:color w:val="auto"/>
        </w:rPr>
        <w:t xml:space="preserve"> </w:t>
      </w:r>
      <w:r w:rsidR="00117C1D" w:rsidRPr="00BA3A56">
        <w:rPr>
          <w:rFonts w:eastAsia="Calibri"/>
          <w:color w:val="auto"/>
        </w:rPr>
        <w:t xml:space="preserve">on eraldiseisev </w:t>
      </w:r>
      <w:r w:rsidR="00C22B62">
        <w:rPr>
          <w:rFonts w:eastAsia="Calibri"/>
          <w:color w:val="auto"/>
        </w:rPr>
        <w:t xml:space="preserve">olemasoleva </w:t>
      </w:r>
      <w:r w:rsidR="00117C1D" w:rsidRPr="00BA3A56">
        <w:rPr>
          <w:rFonts w:eastAsia="Calibri"/>
          <w:color w:val="auto"/>
        </w:rPr>
        <w:t xml:space="preserve">maaparandussüsteemi rajatis, välja arvatud eesvool </w:t>
      </w:r>
      <w:r w:rsidR="003F19BE">
        <w:rPr>
          <w:rFonts w:eastAsia="Calibri"/>
          <w:color w:val="auto"/>
        </w:rPr>
        <w:t xml:space="preserve">drenaažisüsteemi kuuluv rajatis ning </w:t>
      </w:r>
      <w:r w:rsidR="00117C1D" w:rsidRPr="00BA3A56">
        <w:rPr>
          <w:rFonts w:eastAsia="Calibri"/>
          <w:color w:val="auto"/>
        </w:rPr>
        <w:t>polderkuivendussüsteemil</w:t>
      </w:r>
      <w:r w:rsidR="003F19BE">
        <w:rPr>
          <w:rFonts w:eastAsia="Calibri"/>
          <w:color w:val="auto"/>
        </w:rPr>
        <w:t xml:space="preserve"> asuv kaitsetamm ja pumbajaam</w:t>
      </w:r>
      <w:r w:rsidR="00E00268" w:rsidRPr="00BA3A56">
        <w:rPr>
          <w:color w:val="auto"/>
        </w:rPr>
        <w:t xml:space="preserve">. </w:t>
      </w:r>
      <w:r w:rsidR="00412317" w:rsidRPr="00BA3A56">
        <w:rPr>
          <w:color w:val="auto"/>
        </w:rPr>
        <w:t xml:space="preserve">(eelnõu § 1 p </w:t>
      </w:r>
      <w:r w:rsidR="003F19BE">
        <w:rPr>
          <w:color w:val="auto"/>
        </w:rPr>
        <w:t>3</w:t>
      </w:r>
      <w:r w:rsidR="00412317" w:rsidRPr="00BA3A56">
        <w:rPr>
          <w:color w:val="auto"/>
        </w:rPr>
        <w:t>)</w:t>
      </w:r>
      <w:r w:rsidR="00B31D82" w:rsidRPr="00BA3A56">
        <w:rPr>
          <w:color w:val="auto"/>
        </w:rPr>
        <w:t>.</w:t>
      </w:r>
    </w:p>
    <w:p w14:paraId="67160400" w14:textId="06F21598" w:rsidR="00412317" w:rsidRPr="00BA3A56" w:rsidRDefault="00412317" w:rsidP="00B547E2">
      <w:pPr>
        <w:pStyle w:val="Default"/>
        <w:spacing w:before="240"/>
        <w:rPr>
          <w:color w:val="auto"/>
        </w:rPr>
      </w:pPr>
      <w:r w:rsidRPr="00BA3A56">
        <w:rPr>
          <w:b/>
          <w:bCs/>
          <w:color w:val="auto"/>
        </w:rPr>
        <w:t xml:space="preserve">Väikesüsteem </w:t>
      </w:r>
      <w:r w:rsidRPr="00BA3A56">
        <w:rPr>
          <w:color w:val="auto"/>
        </w:rPr>
        <w:t>on maaparandussüsteem, mille maa-ala suurus ei ületa 50 hektarit (eelnõu § 1 p</w:t>
      </w:r>
      <w:r w:rsidR="007929C0">
        <w:rPr>
          <w:color w:val="auto"/>
        </w:rPr>
        <w:t> </w:t>
      </w:r>
      <w:r w:rsidRPr="00BA3A56">
        <w:rPr>
          <w:color w:val="auto"/>
        </w:rPr>
        <w:t>1).</w:t>
      </w:r>
    </w:p>
    <w:p w14:paraId="32B0AED7" w14:textId="654264BB" w:rsidR="00B501B7" w:rsidRPr="00BA3A56" w:rsidRDefault="00B501B7" w:rsidP="008B7AC5">
      <w:pPr>
        <w:pStyle w:val="seadusetekst"/>
        <w:rPr>
          <w:szCs w:val="24"/>
        </w:rPr>
      </w:pPr>
    </w:p>
    <w:p w14:paraId="07176A0F" w14:textId="403AC4D6" w:rsidR="002D6483" w:rsidRPr="00BA3A56" w:rsidRDefault="003C2F7A" w:rsidP="008F370B">
      <w:pPr>
        <w:jc w:val="both"/>
        <w:rPr>
          <w:b/>
          <w:bCs/>
        </w:rPr>
      </w:pPr>
      <w:r>
        <w:rPr>
          <w:b/>
          <w:bCs/>
        </w:rPr>
        <w:t>6</w:t>
      </w:r>
      <w:r w:rsidR="002D6483" w:rsidRPr="00BA3A56">
        <w:rPr>
          <w:b/>
          <w:bCs/>
        </w:rPr>
        <w:t xml:space="preserve">. </w:t>
      </w:r>
      <w:r w:rsidR="00B8155A" w:rsidRPr="00BA3A56">
        <w:rPr>
          <w:b/>
          <w:bCs/>
        </w:rPr>
        <w:t>Eelnõu vastav</w:t>
      </w:r>
      <w:r w:rsidR="00F02537" w:rsidRPr="00BA3A56">
        <w:rPr>
          <w:b/>
          <w:bCs/>
        </w:rPr>
        <w:t>us Euroopa Liidu õigusele</w:t>
      </w:r>
    </w:p>
    <w:p w14:paraId="284C638B" w14:textId="77777777" w:rsidR="002D6483" w:rsidRPr="00BA3A56" w:rsidRDefault="002D6483" w:rsidP="008F370B">
      <w:pPr>
        <w:jc w:val="both"/>
        <w:rPr>
          <w:b/>
          <w:bCs/>
        </w:rPr>
      </w:pPr>
    </w:p>
    <w:p w14:paraId="40FDB571" w14:textId="34E517D2" w:rsidR="00455583" w:rsidRPr="00BA3A56" w:rsidRDefault="00455583" w:rsidP="008F370B">
      <w:pPr>
        <w:pStyle w:val="Tekst"/>
      </w:pPr>
      <w:r w:rsidRPr="00BA3A56">
        <w:t xml:space="preserve">Eelnõul ei ole puutumust Euroopa Liidu õigusega. </w:t>
      </w:r>
    </w:p>
    <w:p w14:paraId="5A325D52" w14:textId="77777777" w:rsidR="00F02537" w:rsidRPr="00BA3A56" w:rsidRDefault="00F02537" w:rsidP="008F370B">
      <w:pPr>
        <w:jc w:val="both"/>
        <w:rPr>
          <w:bCs/>
        </w:rPr>
      </w:pPr>
    </w:p>
    <w:p w14:paraId="5932FD30" w14:textId="33EFB13D" w:rsidR="00F02537" w:rsidRPr="00BA3A56" w:rsidRDefault="003C2F7A" w:rsidP="008F370B">
      <w:pPr>
        <w:jc w:val="both"/>
        <w:rPr>
          <w:b/>
          <w:bCs/>
        </w:rPr>
      </w:pPr>
      <w:r>
        <w:rPr>
          <w:b/>
        </w:rPr>
        <w:t>7</w:t>
      </w:r>
      <w:r w:rsidR="00F02537" w:rsidRPr="00BA3A56">
        <w:rPr>
          <w:b/>
        </w:rPr>
        <w:t xml:space="preserve">. Seaduse </w:t>
      </w:r>
      <w:commentRangeStart w:id="46"/>
      <w:r w:rsidR="00F02537" w:rsidRPr="00BA3A56">
        <w:rPr>
          <w:b/>
        </w:rPr>
        <w:t>mõjud</w:t>
      </w:r>
      <w:commentRangeEnd w:id="46"/>
      <w:r w:rsidR="003C3B0F">
        <w:rPr>
          <w:rStyle w:val="Kommentaariviide"/>
        </w:rPr>
        <w:commentReference w:id="46"/>
      </w:r>
    </w:p>
    <w:p w14:paraId="1427F195" w14:textId="77777777" w:rsidR="00F02537" w:rsidRPr="00BA3A56" w:rsidRDefault="00F02537" w:rsidP="008F370B">
      <w:pPr>
        <w:jc w:val="both"/>
        <w:rPr>
          <w:b/>
          <w:bCs/>
        </w:rPr>
      </w:pPr>
    </w:p>
    <w:p w14:paraId="1B08C74F" w14:textId="2A9EE223" w:rsidR="00B55A56" w:rsidRPr="0094234B" w:rsidRDefault="00B55A56" w:rsidP="00B55A56">
      <w:pPr>
        <w:jc w:val="both"/>
      </w:pPr>
      <w:r w:rsidRPr="00732182">
        <w:t>Mõjutatud sihtrühmad ja nende suurused</w:t>
      </w:r>
      <w:r w:rsidR="002C3365" w:rsidRPr="00732182">
        <w:t xml:space="preserve">: </w:t>
      </w:r>
      <w:r w:rsidRPr="0094234B">
        <w:t xml:space="preserve">Muudatused mõjutavad peamiselt </w:t>
      </w:r>
      <w:r w:rsidR="0054340C">
        <w:t xml:space="preserve">maatuludusmaa </w:t>
      </w:r>
      <w:r w:rsidRPr="0094234B">
        <w:t>maaomanikke, kelle kinnisasjal paiknevad maaparandussüsteemid</w:t>
      </w:r>
      <w:r w:rsidR="00D43540" w:rsidRPr="0094234B">
        <w:t>, sh</w:t>
      </w:r>
      <w:r w:rsidRPr="0094234B">
        <w:t xml:space="preserve"> väikesüsteemid või eesvoolud</w:t>
      </w:r>
      <w:r w:rsidR="00B16825">
        <w:t xml:space="preserve"> </w:t>
      </w:r>
      <w:r w:rsidR="00B16825" w:rsidRPr="006C51AD">
        <w:t>(otseselt 100</w:t>
      </w:r>
      <w:r w:rsidR="00312A38" w:rsidRPr="00BA3A56">
        <w:t>–</w:t>
      </w:r>
      <w:r w:rsidR="00B16825" w:rsidRPr="006C51AD">
        <w:t xml:space="preserve">200 aktiivset </w:t>
      </w:r>
      <w:r w:rsidR="0054340C">
        <w:t xml:space="preserve">maaparandussüsteemi ehitamiseks esitavaid </w:t>
      </w:r>
      <w:r w:rsidR="00B16825" w:rsidRPr="006C51AD">
        <w:t xml:space="preserve">taotlusi esitavat maaomanikku, kaudselt </w:t>
      </w:r>
      <w:r w:rsidR="00AE47D1">
        <w:t xml:space="preserve">umbes </w:t>
      </w:r>
      <w:r w:rsidR="00B16825" w:rsidRPr="006C51AD">
        <w:t>135000 maaparandus</w:t>
      </w:r>
      <w:r w:rsidR="0054340C">
        <w:t>s</w:t>
      </w:r>
      <w:r w:rsidR="00B16825" w:rsidRPr="006C51AD">
        <w:t>üsteemi omavat maaomanikku)</w:t>
      </w:r>
      <w:r w:rsidRPr="0094234B">
        <w:t>, samuti neid</w:t>
      </w:r>
      <w:r w:rsidR="0054340C">
        <w:t xml:space="preserve"> isikuid</w:t>
      </w:r>
      <w:r w:rsidRPr="0094234B">
        <w:t xml:space="preserve">, kelle tegevus võib maaparandussüsteemide toimimist mõjutada. </w:t>
      </w:r>
      <w:r w:rsidR="0054340C">
        <w:t xml:space="preserve">Valdavalt </w:t>
      </w:r>
      <w:r w:rsidRPr="0094234B">
        <w:t>puudutavad muudatused ettevõtjaid (põllumajandus-, metsandus-, arendus- ja ehitusettevõtjad), kes tegelevad maaparandussüsteemide rajamise, rekonstrueerimise või muu maaparandussüsteemi mõjutava tegevuse kavandamisega</w:t>
      </w:r>
      <w:r w:rsidR="00B16825">
        <w:t xml:space="preserve"> (</w:t>
      </w:r>
      <w:r w:rsidR="00B16825" w:rsidRPr="0094234B">
        <w:t>160</w:t>
      </w:r>
      <w:r w:rsidRPr="0094234B">
        <w:t xml:space="preserve"> ettevõtjat</w:t>
      </w:r>
      <w:r w:rsidR="00B16825">
        <w:t>)</w:t>
      </w:r>
      <w:r w:rsidRPr="0094234B">
        <w:t>.</w:t>
      </w:r>
      <w:r w:rsidR="008B3A9F">
        <w:t xml:space="preserve"> </w:t>
      </w:r>
      <w:r w:rsidRPr="0094234B">
        <w:t>Otseselt mõjutatud on ka maaparandusühistud (</w:t>
      </w:r>
      <w:r w:rsidR="00B16825" w:rsidRPr="0094234B">
        <w:t>57</w:t>
      </w:r>
      <w:r w:rsidRPr="0094234B">
        <w:t xml:space="preserve"> maaparandusühistut), kelle roll ja kohustused maaparandussüsteemide ho</w:t>
      </w:r>
      <w:r w:rsidR="004E33B9">
        <w:t>iul</w:t>
      </w:r>
      <w:r w:rsidRPr="0094234B">
        <w:t xml:space="preserve"> muutuvad selgemaks ning kelle halduskoormus väheneb. Lisaks mõjutavad muudatused avaliku sektorit eelkõige </w:t>
      </w:r>
      <w:proofErr w:type="spellStart"/>
      <w:r w:rsidR="00312A38">
        <w:t>MaRu</w:t>
      </w:r>
      <w:proofErr w:type="spellEnd"/>
      <w:r w:rsidRPr="0094234B">
        <w:t xml:space="preserve"> ning kaudselt kohalikke omavalitsusi (79)</w:t>
      </w:r>
      <w:r w:rsidR="003502D7">
        <w:t>.</w:t>
      </w:r>
      <w:r w:rsidRPr="0094234B">
        <w:t xml:space="preserve"> </w:t>
      </w:r>
    </w:p>
    <w:p w14:paraId="10949DF4" w14:textId="77777777" w:rsidR="00B55A56" w:rsidRDefault="00B55A56" w:rsidP="00B55A56">
      <w:pPr>
        <w:jc w:val="both"/>
        <w:rPr>
          <w:i/>
          <w:iCs/>
        </w:rPr>
      </w:pPr>
    </w:p>
    <w:p w14:paraId="163A54AA" w14:textId="0909E222" w:rsidR="00B55A56" w:rsidRPr="00B55A56" w:rsidRDefault="00B55A56" w:rsidP="00B55A56">
      <w:pPr>
        <w:jc w:val="both"/>
      </w:pPr>
      <w:r w:rsidRPr="008066CB">
        <w:t>Valdkonnad, milles mõju avaldub:</w:t>
      </w:r>
      <w:r w:rsidR="008066CB" w:rsidRPr="008066CB">
        <w:t xml:space="preserve"> </w:t>
      </w:r>
      <w:r w:rsidRPr="0094234B">
        <w:t xml:space="preserve">Eelnõu rakendamine mõjutab majandust, elu- ja looduskeskkonda, regionaalarengut ning riigiasutuste ja kohaliku omavalitsuse töökorraldust, samas olulist sotsiaalset, demograafilist mõju ning mõju riigi julgeolekule ja välissuhetele ei kaasne. </w:t>
      </w:r>
    </w:p>
    <w:p w14:paraId="5CD43324" w14:textId="77777777" w:rsidR="004076F1" w:rsidRPr="00BA3A56" w:rsidRDefault="004076F1" w:rsidP="008F370B">
      <w:pPr>
        <w:jc w:val="both"/>
      </w:pPr>
    </w:p>
    <w:p w14:paraId="193A8B42" w14:textId="2C561E40" w:rsidR="002D3726" w:rsidRPr="00BA3A56" w:rsidRDefault="00312A38" w:rsidP="008F370B">
      <w:pPr>
        <w:jc w:val="both"/>
      </w:pPr>
      <w:r w:rsidRPr="00AB0BAB">
        <w:lastRenderedPageBreak/>
        <w:t xml:space="preserve">Loamenetluste osaline asendamine teatisepõhiste menetlustega ning kohustuste kaotamine kiirendab asjaajamist ja vähendab </w:t>
      </w:r>
      <w:r>
        <w:t xml:space="preserve">nii halduskoormust kui </w:t>
      </w:r>
      <w:r w:rsidRPr="00AB0BAB">
        <w:t>ka avaliku sektori asutuste töökoormust</w:t>
      </w:r>
      <w:r w:rsidR="00F01DC5">
        <w:t>.</w:t>
      </w:r>
    </w:p>
    <w:p w14:paraId="1C802578" w14:textId="77777777" w:rsidR="00AF2A0D" w:rsidRDefault="00AF2A0D" w:rsidP="008F370B">
      <w:pPr>
        <w:jc w:val="both"/>
      </w:pPr>
    </w:p>
    <w:p w14:paraId="1A0BE4FD" w14:textId="6A3FF6A3" w:rsidR="00AF2A0D" w:rsidRPr="00BA3A56" w:rsidRDefault="00AF2A0D" w:rsidP="008F370B">
      <w:pPr>
        <w:jc w:val="both"/>
      </w:pPr>
      <w:r>
        <w:t>Muudatused on lähtuvalt muudatuste</w:t>
      </w:r>
      <w:r w:rsidRPr="00AF2A0D">
        <w:t xml:space="preserve"> eesmär</w:t>
      </w:r>
      <w:r>
        <w:t>gist</w:t>
      </w:r>
      <w:r w:rsidRPr="00AF2A0D">
        <w:t xml:space="preserve"> ja mõjuta</w:t>
      </w:r>
      <w:r>
        <w:t>ta</w:t>
      </w:r>
      <w:r w:rsidRPr="00AF2A0D">
        <w:t>va</w:t>
      </w:r>
      <w:r>
        <w:t>st</w:t>
      </w:r>
      <w:r w:rsidRPr="00AF2A0D">
        <w:t xml:space="preserve"> sihtrühm</w:t>
      </w:r>
      <w:r>
        <w:t xml:space="preserve">adest koondatud seitsmeks suuremaks </w:t>
      </w:r>
      <w:r w:rsidRPr="00AF2A0D">
        <w:t xml:space="preserve">muudatuste plokiks. </w:t>
      </w:r>
    </w:p>
    <w:p w14:paraId="7885E256" w14:textId="082DEF67" w:rsidR="00F30D02" w:rsidRPr="00BA3A56" w:rsidRDefault="00F30D02" w:rsidP="008F370B">
      <w:pPr>
        <w:jc w:val="both"/>
      </w:pPr>
    </w:p>
    <w:tbl>
      <w:tblPr>
        <w:tblStyle w:val="Kontuurtabel"/>
        <w:tblW w:w="9067" w:type="dxa"/>
        <w:tblLook w:val="04A0" w:firstRow="1" w:lastRow="0" w:firstColumn="1" w:lastColumn="0" w:noHBand="0" w:noVBand="1"/>
      </w:tblPr>
      <w:tblGrid>
        <w:gridCol w:w="4531"/>
        <w:gridCol w:w="4536"/>
      </w:tblGrid>
      <w:tr w:rsidR="001E1526" w:rsidRPr="00BA3A56" w14:paraId="18D9C909" w14:textId="77777777" w:rsidTr="00C107ED">
        <w:tc>
          <w:tcPr>
            <w:tcW w:w="9067" w:type="dxa"/>
            <w:gridSpan w:val="2"/>
          </w:tcPr>
          <w:p w14:paraId="3E8B3C47" w14:textId="77777777" w:rsidR="001E1526" w:rsidRPr="00EE4C0C" w:rsidRDefault="001E1526" w:rsidP="00C107ED">
            <w:pPr>
              <w:jc w:val="both"/>
              <w:rPr>
                <w:b/>
                <w:bCs/>
              </w:rPr>
            </w:pPr>
            <w:r>
              <w:rPr>
                <w:b/>
                <w:bCs/>
              </w:rPr>
              <w:t>7</w:t>
            </w:r>
            <w:r w:rsidRPr="00BA3A56">
              <w:rPr>
                <w:b/>
                <w:bCs/>
              </w:rPr>
              <w:t xml:space="preserve">.1 </w:t>
            </w:r>
            <w:r w:rsidRPr="00EE4C0C">
              <w:rPr>
                <w:b/>
                <w:bCs/>
              </w:rPr>
              <w:t>M</w:t>
            </w:r>
            <w:r w:rsidRPr="00555EA8">
              <w:rPr>
                <w:b/>
                <w:bCs/>
              </w:rPr>
              <w:t>uudatused</w:t>
            </w:r>
            <w:r w:rsidRPr="00EE4C0C">
              <w:rPr>
                <w:b/>
                <w:bCs/>
              </w:rPr>
              <w:t>, mis</w:t>
            </w:r>
            <w:r w:rsidRPr="00555EA8">
              <w:rPr>
                <w:b/>
                <w:bCs/>
              </w:rPr>
              <w:t xml:space="preserve"> on suunatud keskkonnariskide ennetamisele ja avalike huvide varasemale arvestamisele. </w:t>
            </w:r>
          </w:p>
          <w:p w14:paraId="7E9442F6" w14:textId="167A59E9" w:rsidR="001E1526" w:rsidRPr="00BA3A56" w:rsidRDefault="001E1526" w:rsidP="00C107ED">
            <w:pPr>
              <w:jc w:val="both"/>
              <w:rPr>
                <w:b/>
                <w:bCs/>
              </w:rPr>
            </w:pPr>
            <w:r w:rsidRPr="00EE4C0C">
              <w:t>Siia on koondatud järgmiste muudatuste mõju: keskkonnakaitse meetme rakendamise vajaduse määramine projekteerimistingimustes, maaharimise piirangu kaotamine avatud eesvoolu kaitsevööndis (dubleeriva regulatsiooni eemaldamine) ning kallasraja tõkestamiseks nõusoleku andmise pädevuse täpsustamine.</w:t>
            </w:r>
          </w:p>
        </w:tc>
      </w:tr>
      <w:tr w:rsidR="001E1526" w:rsidRPr="00BA3A56" w14:paraId="4B9A3997" w14:textId="77777777" w:rsidTr="00C107ED">
        <w:tc>
          <w:tcPr>
            <w:tcW w:w="9067" w:type="dxa"/>
            <w:gridSpan w:val="2"/>
          </w:tcPr>
          <w:p w14:paraId="760226DF" w14:textId="77777777" w:rsidR="001E1526" w:rsidRPr="00BA3A56" w:rsidRDefault="001E1526" w:rsidP="00C107ED">
            <w:pPr>
              <w:jc w:val="both"/>
            </w:pPr>
            <w:r>
              <w:rPr>
                <w:b/>
                <w:bCs/>
              </w:rPr>
              <w:t>7</w:t>
            </w:r>
            <w:r w:rsidRPr="00BA3A56">
              <w:rPr>
                <w:b/>
                <w:bCs/>
              </w:rPr>
              <w:t>.1.1</w:t>
            </w:r>
            <w:r w:rsidRPr="00BA3A56">
              <w:t xml:space="preserve"> </w:t>
            </w:r>
            <w:r w:rsidRPr="00BA3A56">
              <w:rPr>
                <w:b/>
                <w:bCs/>
              </w:rPr>
              <w:t>Mõju majandusele:</w:t>
            </w:r>
            <w:r w:rsidRPr="00BA3A56">
              <w:t xml:space="preserve"> ettevõtlusele, halduskoormusele, põllu- ja metsamajandusele.</w:t>
            </w:r>
          </w:p>
        </w:tc>
      </w:tr>
      <w:tr w:rsidR="001E1526" w:rsidRPr="00BA3A56" w14:paraId="78922582" w14:textId="77777777" w:rsidTr="00C107ED">
        <w:tc>
          <w:tcPr>
            <w:tcW w:w="9067" w:type="dxa"/>
            <w:gridSpan w:val="2"/>
            <w:tcBorders>
              <w:bottom w:val="single" w:sz="4" w:space="0" w:color="auto"/>
            </w:tcBorders>
          </w:tcPr>
          <w:p w14:paraId="76A02401" w14:textId="77777777" w:rsidR="001E1526" w:rsidRPr="00BA3A56" w:rsidRDefault="001E1526" w:rsidP="00C107ED">
            <w:pPr>
              <w:jc w:val="both"/>
            </w:pPr>
            <w:r w:rsidRPr="00BA3A56">
              <w:t>Sihtrühm: maaparandussüsteemide omanikud</w:t>
            </w:r>
          </w:p>
        </w:tc>
      </w:tr>
      <w:tr w:rsidR="001E1526" w:rsidRPr="00BA3A56" w14:paraId="71CC1A42" w14:textId="77777777" w:rsidTr="00C107ED">
        <w:tc>
          <w:tcPr>
            <w:tcW w:w="9067" w:type="dxa"/>
            <w:gridSpan w:val="2"/>
            <w:tcBorders>
              <w:bottom w:val="nil"/>
            </w:tcBorders>
          </w:tcPr>
          <w:p w14:paraId="19B5E2D7" w14:textId="2CABD222" w:rsidR="001E1526" w:rsidRPr="00BA3A56" w:rsidRDefault="001E1526" w:rsidP="00C107ED">
            <w:pPr>
              <w:jc w:val="both"/>
            </w:pPr>
            <w:r w:rsidRPr="00BA3A56">
              <w:t xml:space="preserve">Avaldatav mõju: </w:t>
            </w:r>
            <w:r>
              <w:t>K</w:t>
            </w:r>
            <w:r w:rsidRPr="00EE4C0C">
              <w:t>eskkonnakaitse meetme rakendamise vajaduse määrami</w:t>
            </w:r>
            <w:r>
              <w:t>sel</w:t>
            </w:r>
            <w:r w:rsidRPr="00EE4C0C">
              <w:t xml:space="preserve"> projekteerimistingimustes</w:t>
            </w:r>
            <w:r>
              <w:t xml:space="preserve"> tuleb m</w:t>
            </w:r>
            <w:r w:rsidRPr="00BA3A56">
              <w:t>aaparandussüsteemi omanikel maaparandussüsteemi ehitamisel arvestada täiendavate töödega ja kuludega, mis ei ole otseselt vajalikud maaparandussüsteemi toimimiseks</w:t>
            </w:r>
            <w:r w:rsidR="004E33B9">
              <w:t>, kuid leevendavad maaparandussüsteemi ehitamisega kaasnevat mõju.</w:t>
            </w:r>
          </w:p>
        </w:tc>
      </w:tr>
      <w:tr w:rsidR="001E1526" w:rsidRPr="00BA3A56" w14:paraId="463919D6" w14:textId="77777777" w:rsidTr="00C107ED">
        <w:tc>
          <w:tcPr>
            <w:tcW w:w="9067" w:type="dxa"/>
            <w:gridSpan w:val="2"/>
            <w:tcBorders>
              <w:bottom w:val="nil"/>
            </w:tcBorders>
          </w:tcPr>
          <w:p w14:paraId="3E18531B" w14:textId="77777777" w:rsidR="001E1526" w:rsidRPr="00BA3A56" w:rsidRDefault="001E1526" w:rsidP="00C107ED">
            <w:pPr>
              <w:jc w:val="both"/>
            </w:pPr>
            <w:r w:rsidRPr="00BA3A56">
              <w:t>Mõju olulisus</w:t>
            </w:r>
          </w:p>
        </w:tc>
      </w:tr>
      <w:tr w:rsidR="001E1526" w:rsidRPr="00BA3A56" w14:paraId="40754E88" w14:textId="77777777" w:rsidTr="00C107ED">
        <w:trPr>
          <w:trHeight w:val="282"/>
        </w:trPr>
        <w:tc>
          <w:tcPr>
            <w:tcW w:w="4531" w:type="dxa"/>
          </w:tcPr>
          <w:p w14:paraId="17A0F738" w14:textId="77777777" w:rsidR="001E1526" w:rsidRPr="00BA3A56" w:rsidRDefault="001E1526" w:rsidP="00C107ED">
            <w:pPr>
              <w:jc w:val="both"/>
            </w:pPr>
            <w:r w:rsidRPr="00BA3A56">
              <w:t>Ulatus: väike.</w:t>
            </w:r>
          </w:p>
        </w:tc>
        <w:tc>
          <w:tcPr>
            <w:tcW w:w="4536" w:type="dxa"/>
          </w:tcPr>
          <w:p w14:paraId="1538D5F8" w14:textId="77777777" w:rsidR="001E1526" w:rsidRPr="00BA3A56" w:rsidRDefault="001E1526" w:rsidP="00C107ED">
            <w:pPr>
              <w:jc w:val="both"/>
            </w:pPr>
            <w:r w:rsidRPr="00BA3A56">
              <w:t xml:space="preserve">Sihtrühma suurus: väike, 100–200 maaparandussüsteemi omanikku. </w:t>
            </w:r>
          </w:p>
        </w:tc>
      </w:tr>
      <w:tr w:rsidR="001E1526" w:rsidRPr="00BA3A56" w14:paraId="5A2E3FCA" w14:textId="77777777" w:rsidTr="00C107ED">
        <w:trPr>
          <w:trHeight w:val="282"/>
        </w:trPr>
        <w:tc>
          <w:tcPr>
            <w:tcW w:w="4531" w:type="dxa"/>
          </w:tcPr>
          <w:p w14:paraId="6F527D29" w14:textId="77777777" w:rsidR="001E1526" w:rsidRPr="00BA3A56" w:rsidRDefault="001E1526" w:rsidP="00C107ED">
            <w:pPr>
              <w:jc w:val="both"/>
            </w:pPr>
            <w:r w:rsidRPr="00BA3A56">
              <w:t>Sagedus: väike, ühekordne tegevus, sest omanik osaleb ehitusprotsessis valdavalt väga harva või isegi ühekordselt.</w:t>
            </w:r>
          </w:p>
        </w:tc>
        <w:tc>
          <w:tcPr>
            <w:tcW w:w="4536" w:type="dxa"/>
          </w:tcPr>
          <w:p w14:paraId="4A989238" w14:textId="77777777" w:rsidR="001E1526" w:rsidRPr="00BA3A56" w:rsidRDefault="001E1526" w:rsidP="00C107ED">
            <w:pPr>
              <w:jc w:val="both"/>
            </w:pPr>
            <w:r w:rsidRPr="00BA3A56">
              <w:t>Ebasoovitavate mõjude risk: väike, positiivne mõju.</w:t>
            </w:r>
          </w:p>
        </w:tc>
      </w:tr>
    </w:tbl>
    <w:p w14:paraId="3B52133B" w14:textId="77777777" w:rsidR="001E1526" w:rsidRDefault="001E1526" w:rsidP="001E1526"/>
    <w:tbl>
      <w:tblPr>
        <w:tblStyle w:val="Kontuurtabel"/>
        <w:tblW w:w="9067" w:type="dxa"/>
        <w:tblLook w:val="04A0" w:firstRow="1" w:lastRow="0" w:firstColumn="1" w:lastColumn="0" w:noHBand="0" w:noVBand="1"/>
      </w:tblPr>
      <w:tblGrid>
        <w:gridCol w:w="4531"/>
        <w:gridCol w:w="4536"/>
      </w:tblGrid>
      <w:tr w:rsidR="001E1526" w:rsidRPr="00BA3A56" w14:paraId="02D345D0" w14:textId="77777777" w:rsidTr="00C107ED">
        <w:tc>
          <w:tcPr>
            <w:tcW w:w="9067" w:type="dxa"/>
            <w:gridSpan w:val="2"/>
          </w:tcPr>
          <w:p w14:paraId="56B89905" w14:textId="77777777" w:rsidR="001E1526" w:rsidRPr="00BA3A56" w:rsidRDefault="001E1526" w:rsidP="00C107ED">
            <w:pPr>
              <w:jc w:val="both"/>
            </w:pPr>
            <w:r>
              <w:rPr>
                <w:b/>
                <w:bCs/>
              </w:rPr>
              <w:t>7</w:t>
            </w:r>
            <w:r w:rsidRPr="00BA3A56">
              <w:rPr>
                <w:b/>
                <w:bCs/>
              </w:rPr>
              <w:t>.1.2</w:t>
            </w:r>
            <w:r w:rsidRPr="00BA3A56">
              <w:t xml:space="preserve"> </w:t>
            </w:r>
            <w:r w:rsidRPr="00BA3A56">
              <w:rPr>
                <w:b/>
                <w:bCs/>
              </w:rPr>
              <w:t>Mõju keskkonnale:</w:t>
            </w:r>
            <w:r w:rsidRPr="00BA3A56">
              <w:t xml:space="preserve"> avalikud teenused</w:t>
            </w:r>
            <w:r>
              <w:t>, maaparandussüsteemi projekteerimistingimuste andmine</w:t>
            </w:r>
            <w:r w:rsidRPr="00BA3A56">
              <w:t>.</w:t>
            </w:r>
          </w:p>
        </w:tc>
      </w:tr>
      <w:tr w:rsidR="001E1526" w:rsidRPr="00BA3A56" w14:paraId="296C0700" w14:textId="77777777" w:rsidTr="00C107ED">
        <w:tc>
          <w:tcPr>
            <w:tcW w:w="9067" w:type="dxa"/>
            <w:gridSpan w:val="2"/>
            <w:tcBorders>
              <w:bottom w:val="single" w:sz="4" w:space="0" w:color="auto"/>
            </w:tcBorders>
          </w:tcPr>
          <w:p w14:paraId="7E29ECBD" w14:textId="77777777" w:rsidR="001E1526" w:rsidRPr="00BA3A56" w:rsidRDefault="001E1526" w:rsidP="00C107ED">
            <w:pPr>
              <w:jc w:val="both"/>
            </w:pPr>
            <w:r w:rsidRPr="00BA3A56">
              <w:t>Sihtrühm: maaparandussüsteemi omanikud</w:t>
            </w:r>
          </w:p>
        </w:tc>
      </w:tr>
      <w:tr w:rsidR="001E1526" w:rsidRPr="00BA3A56" w14:paraId="531C4B0A" w14:textId="77777777" w:rsidTr="00C107ED">
        <w:tc>
          <w:tcPr>
            <w:tcW w:w="9067" w:type="dxa"/>
            <w:gridSpan w:val="2"/>
            <w:tcBorders>
              <w:bottom w:val="nil"/>
            </w:tcBorders>
          </w:tcPr>
          <w:p w14:paraId="30554A9E" w14:textId="29BDFE6F" w:rsidR="001E1526" w:rsidRPr="00BA3A56" w:rsidRDefault="001E1526" w:rsidP="00C107ED">
            <w:pPr>
              <w:jc w:val="both"/>
            </w:pPr>
            <w:r w:rsidRPr="00BA3A56">
              <w:t xml:space="preserve">Avaldatav mõju: Muudatus tehakse eesmärgiga säästa looduskeskkonda nii maaparandussüsteemi ehitamise aegselt kui järgselt, mistõttu mõju looduskeskkonnale on </w:t>
            </w:r>
            <w:r w:rsidR="004E33B9">
              <w:t xml:space="preserve">pigem </w:t>
            </w:r>
            <w:r w:rsidRPr="00BA3A56">
              <w:t xml:space="preserve">positiivne. </w:t>
            </w:r>
          </w:p>
        </w:tc>
      </w:tr>
      <w:tr w:rsidR="001E1526" w:rsidRPr="00BA3A56" w14:paraId="2D7F84D5" w14:textId="77777777" w:rsidTr="00C107ED">
        <w:tc>
          <w:tcPr>
            <w:tcW w:w="9067" w:type="dxa"/>
            <w:gridSpan w:val="2"/>
            <w:tcBorders>
              <w:bottom w:val="nil"/>
            </w:tcBorders>
          </w:tcPr>
          <w:p w14:paraId="7F77AEF2" w14:textId="77777777" w:rsidR="001E1526" w:rsidRPr="00BA3A56" w:rsidRDefault="001E1526" w:rsidP="00C107ED">
            <w:pPr>
              <w:jc w:val="both"/>
            </w:pPr>
            <w:r w:rsidRPr="00BA3A56">
              <w:t>Mõju olulisus</w:t>
            </w:r>
          </w:p>
        </w:tc>
      </w:tr>
      <w:tr w:rsidR="001E1526" w:rsidRPr="00BA3A56" w14:paraId="13F9AEF7" w14:textId="77777777" w:rsidTr="00C107ED">
        <w:trPr>
          <w:trHeight w:val="282"/>
        </w:trPr>
        <w:tc>
          <w:tcPr>
            <w:tcW w:w="4531" w:type="dxa"/>
          </w:tcPr>
          <w:p w14:paraId="1017B03B" w14:textId="77777777" w:rsidR="001E1526" w:rsidRPr="00BA3A56" w:rsidRDefault="001E1526" w:rsidP="00C107ED">
            <w:pPr>
              <w:jc w:val="both"/>
            </w:pPr>
            <w:r w:rsidRPr="00BA3A56">
              <w:t>Ulatus: väike.</w:t>
            </w:r>
          </w:p>
        </w:tc>
        <w:tc>
          <w:tcPr>
            <w:tcW w:w="4536" w:type="dxa"/>
          </w:tcPr>
          <w:p w14:paraId="77D07A88" w14:textId="77777777" w:rsidR="001E1526" w:rsidRPr="00BA3A56" w:rsidRDefault="001E1526" w:rsidP="00C107ED">
            <w:pPr>
              <w:jc w:val="both"/>
            </w:pPr>
            <w:r w:rsidRPr="00BA3A56">
              <w:t xml:space="preserve">Sihtrühma suurus: väike, 100–200 maaparandussüsteemi omanikku. </w:t>
            </w:r>
          </w:p>
        </w:tc>
      </w:tr>
      <w:tr w:rsidR="001E1526" w:rsidRPr="00BA3A56" w14:paraId="49BE9AF7" w14:textId="77777777" w:rsidTr="00C107ED">
        <w:trPr>
          <w:trHeight w:val="282"/>
        </w:trPr>
        <w:tc>
          <w:tcPr>
            <w:tcW w:w="4531" w:type="dxa"/>
          </w:tcPr>
          <w:p w14:paraId="6CBA016F" w14:textId="77777777" w:rsidR="001E1526" w:rsidRPr="00BA3A56" w:rsidRDefault="001E1526" w:rsidP="00C107ED">
            <w:pPr>
              <w:jc w:val="both"/>
            </w:pPr>
            <w:r w:rsidRPr="00BA3A56">
              <w:t>Sagedus: väike, ühekordne tegevus.</w:t>
            </w:r>
          </w:p>
        </w:tc>
        <w:tc>
          <w:tcPr>
            <w:tcW w:w="4536" w:type="dxa"/>
          </w:tcPr>
          <w:p w14:paraId="36D5F902" w14:textId="77777777" w:rsidR="001E1526" w:rsidRPr="00BA3A56" w:rsidRDefault="001E1526" w:rsidP="00C107ED">
            <w:pPr>
              <w:jc w:val="both"/>
            </w:pPr>
            <w:r w:rsidRPr="00BA3A56">
              <w:t>Ebasoovitavate mõjude risk: väike, positiivne mõju.</w:t>
            </w:r>
          </w:p>
        </w:tc>
      </w:tr>
    </w:tbl>
    <w:p w14:paraId="304BDC62" w14:textId="77777777" w:rsidR="001E1526" w:rsidRDefault="001E1526" w:rsidP="001E1526"/>
    <w:tbl>
      <w:tblPr>
        <w:tblStyle w:val="Kontuurtabel"/>
        <w:tblW w:w="9067" w:type="dxa"/>
        <w:tblLook w:val="04A0" w:firstRow="1" w:lastRow="0" w:firstColumn="1" w:lastColumn="0" w:noHBand="0" w:noVBand="1"/>
      </w:tblPr>
      <w:tblGrid>
        <w:gridCol w:w="4531"/>
        <w:gridCol w:w="4536"/>
      </w:tblGrid>
      <w:tr w:rsidR="001E1526" w:rsidRPr="00BA3A56" w14:paraId="1A900BD0" w14:textId="77777777" w:rsidTr="00C107ED">
        <w:tc>
          <w:tcPr>
            <w:tcW w:w="9067" w:type="dxa"/>
            <w:gridSpan w:val="2"/>
          </w:tcPr>
          <w:p w14:paraId="69526F98" w14:textId="77777777" w:rsidR="001E1526" w:rsidRPr="00BA3A56" w:rsidRDefault="001E1526" w:rsidP="00C107ED">
            <w:pPr>
              <w:jc w:val="both"/>
            </w:pPr>
            <w:r>
              <w:rPr>
                <w:b/>
                <w:bCs/>
              </w:rPr>
              <w:t>7</w:t>
            </w:r>
            <w:r w:rsidRPr="00BA3A56">
              <w:rPr>
                <w:b/>
                <w:bCs/>
              </w:rPr>
              <w:t>.1.3</w:t>
            </w:r>
            <w:r w:rsidRPr="00BA3A56">
              <w:t xml:space="preserve"> </w:t>
            </w:r>
            <w:r w:rsidRPr="00BA3A56">
              <w:rPr>
                <w:b/>
                <w:bCs/>
              </w:rPr>
              <w:t>Mõju riigiasutuse korraldusele, kuludele ja tuludele:</w:t>
            </w:r>
            <w:r w:rsidRPr="00BA3A56">
              <w:t xml:space="preserve"> avalikud teenused</w:t>
            </w:r>
            <w:r>
              <w:t>, maaparandussüsteemi projekteerimistingimuste andmine</w:t>
            </w:r>
            <w:r w:rsidRPr="00BA3A56">
              <w:t>.</w:t>
            </w:r>
          </w:p>
        </w:tc>
      </w:tr>
      <w:tr w:rsidR="001E1526" w:rsidRPr="00BA3A56" w14:paraId="676C5EFD" w14:textId="77777777" w:rsidTr="00C107ED">
        <w:tc>
          <w:tcPr>
            <w:tcW w:w="9067" w:type="dxa"/>
            <w:gridSpan w:val="2"/>
            <w:tcBorders>
              <w:bottom w:val="single" w:sz="4" w:space="0" w:color="auto"/>
            </w:tcBorders>
          </w:tcPr>
          <w:p w14:paraId="2321EC20" w14:textId="77777777" w:rsidR="001E1526" w:rsidRPr="00BA3A56" w:rsidRDefault="001E1526" w:rsidP="00C107ED">
            <w:pPr>
              <w:jc w:val="both"/>
            </w:pPr>
            <w:r w:rsidRPr="00BA3A56">
              <w:t xml:space="preserve">Sihtrühm: </w:t>
            </w:r>
            <w:proofErr w:type="spellStart"/>
            <w:r w:rsidRPr="00BA3A56">
              <w:t>MaRu</w:t>
            </w:r>
            <w:proofErr w:type="spellEnd"/>
          </w:p>
        </w:tc>
      </w:tr>
      <w:tr w:rsidR="001E1526" w:rsidRPr="00BA3A56" w14:paraId="619747EA" w14:textId="77777777" w:rsidTr="00C107ED">
        <w:tc>
          <w:tcPr>
            <w:tcW w:w="9067" w:type="dxa"/>
            <w:gridSpan w:val="2"/>
            <w:tcBorders>
              <w:bottom w:val="nil"/>
            </w:tcBorders>
          </w:tcPr>
          <w:p w14:paraId="4385082C" w14:textId="77777777" w:rsidR="001E1526" w:rsidRPr="00BA3A56" w:rsidRDefault="001E1526" w:rsidP="00C107ED">
            <w:pPr>
              <w:jc w:val="both"/>
            </w:pPr>
            <w:r w:rsidRPr="00BA3A56">
              <w:t xml:space="preserve">Avaldatav mõju: </w:t>
            </w:r>
            <w:proofErr w:type="spellStart"/>
            <w:r w:rsidRPr="00BA3A56">
              <w:t>MaRu-l</w:t>
            </w:r>
            <w:proofErr w:type="spellEnd"/>
            <w:r w:rsidRPr="00BA3A56">
              <w:t xml:space="preserve"> tuleb määrata keskkonnameetme vajadus projekteerimistingimustes, et projekteerija saaks juba projekteerimisel sellega arvestada. Arvestades projekteerimistingimuste taotluste arvu, ei mõjuta see oluliselt </w:t>
            </w:r>
            <w:proofErr w:type="spellStart"/>
            <w:r w:rsidRPr="00BA3A56">
              <w:t>MaRu</w:t>
            </w:r>
            <w:proofErr w:type="spellEnd"/>
            <w:r w:rsidRPr="00BA3A56">
              <w:t xml:space="preserve"> töökoormust.</w:t>
            </w:r>
          </w:p>
        </w:tc>
      </w:tr>
      <w:tr w:rsidR="001E1526" w:rsidRPr="00BA3A56" w14:paraId="62AAFEAC" w14:textId="77777777" w:rsidTr="00C107ED">
        <w:tc>
          <w:tcPr>
            <w:tcW w:w="9067" w:type="dxa"/>
            <w:gridSpan w:val="2"/>
            <w:tcBorders>
              <w:bottom w:val="nil"/>
            </w:tcBorders>
          </w:tcPr>
          <w:p w14:paraId="03AEC43D" w14:textId="77777777" w:rsidR="001E1526" w:rsidRPr="00BA3A56" w:rsidRDefault="001E1526" w:rsidP="00C107ED">
            <w:pPr>
              <w:jc w:val="both"/>
            </w:pPr>
            <w:r w:rsidRPr="00BA3A56">
              <w:t>Mõju olulisus</w:t>
            </w:r>
          </w:p>
        </w:tc>
      </w:tr>
      <w:tr w:rsidR="001E1526" w:rsidRPr="00BA3A56" w14:paraId="65629AB4" w14:textId="77777777" w:rsidTr="00C107ED">
        <w:trPr>
          <w:trHeight w:val="282"/>
        </w:trPr>
        <w:tc>
          <w:tcPr>
            <w:tcW w:w="4531" w:type="dxa"/>
          </w:tcPr>
          <w:p w14:paraId="54F8F442" w14:textId="77777777" w:rsidR="001E1526" w:rsidRPr="00BA3A56" w:rsidRDefault="001E1526" w:rsidP="00C107ED">
            <w:pPr>
              <w:jc w:val="both"/>
            </w:pPr>
            <w:r w:rsidRPr="00BA3A56">
              <w:t>Ulatus: väike.</w:t>
            </w:r>
          </w:p>
        </w:tc>
        <w:tc>
          <w:tcPr>
            <w:tcW w:w="4536" w:type="dxa"/>
          </w:tcPr>
          <w:p w14:paraId="6DBF77C4" w14:textId="77777777" w:rsidR="001E1526" w:rsidRPr="00BA3A56" w:rsidRDefault="001E1526" w:rsidP="00C107ED">
            <w:pPr>
              <w:jc w:val="both"/>
            </w:pPr>
            <w:r w:rsidRPr="00BA3A56">
              <w:t xml:space="preserve">Sihtrühma suurus: väike, u kümme ametnikku. </w:t>
            </w:r>
          </w:p>
        </w:tc>
      </w:tr>
      <w:tr w:rsidR="001E1526" w:rsidRPr="00BA3A56" w14:paraId="78EB2A54" w14:textId="77777777" w:rsidTr="00C107ED">
        <w:trPr>
          <w:trHeight w:val="282"/>
        </w:trPr>
        <w:tc>
          <w:tcPr>
            <w:tcW w:w="4531" w:type="dxa"/>
          </w:tcPr>
          <w:p w14:paraId="12D5D904" w14:textId="77777777" w:rsidR="001E1526" w:rsidRPr="00BA3A56" w:rsidRDefault="001E1526" w:rsidP="00C107ED">
            <w:pPr>
              <w:jc w:val="both"/>
            </w:pPr>
            <w:r w:rsidRPr="00BA3A56">
              <w:lastRenderedPageBreak/>
              <w:t>Sagedus: väike, u 20 projekteerimistingimust aastas.</w:t>
            </w:r>
          </w:p>
        </w:tc>
        <w:tc>
          <w:tcPr>
            <w:tcW w:w="4536" w:type="dxa"/>
          </w:tcPr>
          <w:p w14:paraId="30F317F7" w14:textId="77777777" w:rsidR="001E1526" w:rsidRPr="00BA3A56" w:rsidRDefault="001E1526" w:rsidP="00C107ED">
            <w:pPr>
              <w:jc w:val="both"/>
            </w:pPr>
            <w:r w:rsidRPr="00BA3A56">
              <w:t>Ebasoovitavate mõjude risk: väike, positiivne mõju.</w:t>
            </w:r>
          </w:p>
        </w:tc>
      </w:tr>
    </w:tbl>
    <w:p w14:paraId="70C3E348" w14:textId="77777777" w:rsidR="001E1526" w:rsidRDefault="001E1526" w:rsidP="001E1526"/>
    <w:p w14:paraId="25F32A48" w14:textId="77777777" w:rsidR="001E1526" w:rsidRPr="00BA3A56" w:rsidRDefault="001E1526" w:rsidP="001E1526">
      <w:pPr>
        <w:jc w:val="both"/>
      </w:pPr>
      <w:r w:rsidRPr="00BA3A56">
        <w:rPr>
          <w:rFonts w:eastAsia="Calibri"/>
        </w:rPr>
        <w:t xml:space="preserve">Mõju ulatus </w:t>
      </w:r>
      <w:r w:rsidRPr="00BA3A56">
        <w:t xml:space="preserve">ja ebasoovitavate mõjude kaasnemise risk </w:t>
      </w:r>
      <w:r w:rsidRPr="00BA3A56">
        <w:rPr>
          <w:rFonts w:eastAsia="Calibri"/>
        </w:rPr>
        <w:t xml:space="preserve">on väike, sest juba täna kasutatakse kekskonnasäästlikke lahendusi maaparandussüsteemi ehitamisel. </w:t>
      </w:r>
      <w:r w:rsidRPr="00BA3A56">
        <w:t>Projekteerimistingimuste taotluste arv kattub ehitusloa taotluste arvuga.</w:t>
      </w:r>
      <w:r w:rsidRPr="00BA3A56">
        <w:rPr>
          <w:rFonts w:eastAsia="Calibri"/>
        </w:rPr>
        <w:t xml:space="preserve"> A</w:t>
      </w:r>
      <w:r w:rsidRPr="00BA3A56">
        <w:t xml:space="preserve">rvestades ehitusloaga seotud haldusaktide arvu (vt tabel </w:t>
      </w:r>
      <w:r w:rsidRPr="00BA3A56" w:rsidDel="00242FE7">
        <w:t>8</w:t>
      </w:r>
      <w:r w:rsidRPr="00BA3A56">
        <w:t xml:space="preserve">), millest valdava enamuse moodustab ehitusloa andmine, </w:t>
      </w:r>
      <w:proofErr w:type="spellStart"/>
      <w:r w:rsidRPr="00BA3A56">
        <w:t>MaRu</w:t>
      </w:r>
      <w:proofErr w:type="spellEnd"/>
      <w:r w:rsidRPr="00BA3A56">
        <w:t xml:space="preserve"> töökoormus oluliselt ei suurene. </w:t>
      </w:r>
    </w:p>
    <w:p w14:paraId="7CA9DFFF" w14:textId="77777777" w:rsidR="001E1526" w:rsidRPr="00BA3A56" w:rsidRDefault="001E1526" w:rsidP="001E1526">
      <w:pPr>
        <w:tabs>
          <w:tab w:val="left" w:pos="284"/>
        </w:tabs>
        <w:autoSpaceDE/>
        <w:ind w:right="-284"/>
        <w:jc w:val="both"/>
        <w:rPr>
          <w:rFonts w:eastAsia="Calibri"/>
        </w:rPr>
      </w:pPr>
    </w:p>
    <w:p w14:paraId="1C0343A8" w14:textId="7ED3464D" w:rsidR="001E1526" w:rsidRPr="00BA3A56" w:rsidRDefault="001E1526" w:rsidP="001E1526">
      <w:pPr>
        <w:jc w:val="both"/>
      </w:pPr>
      <w:r w:rsidRPr="00BA3A56">
        <w:t xml:space="preserve">Tänapäeval on maaparandussüsteemide ehitamise maht väga väike. Suurim süsteemide valdaja on Riigimetsa Majandamise Keskus (edaspidi </w:t>
      </w:r>
      <w:r w:rsidRPr="00BA3A56">
        <w:rPr>
          <w:i/>
        </w:rPr>
        <w:t>RMK</w:t>
      </w:r>
      <w:r w:rsidRPr="00BA3A56">
        <w:t xml:space="preserve">), kelle valduses on üle poole kuivendatud metsamaast. RMK on võtnud eesmärgiks, et enam süsteeme ei ehita ehk uusi süsteeme ei raja ega olemasolevaid süsteeme ei rekonstrueeri. RMK põhimõte on edaspidi süsteemid korras hoida maaparandushoiuga. Seega on mõjude hindamisel mõistlik ehitusprotsessis käsitleda maaparandussüsteemi omanike sihtrühmana eraomandis oleva maaparandussüsteemi omanikke. Tabelist </w:t>
      </w:r>
      <w:r w:rsidRPr="00BA3A56" w:rsidDel="00242FE7">
        <w:t>8</w:t>
      </w:r>
      <w:r w:rsidRPr="00BA3A56">
        <w:t xml:space="preserve"> nähtub, et ehituslubadega seotud haldusaktide koguarv aastatel 2019–2024 on pidevas languses ja vähenenud kuue aastaga kolm korda. </w:t>
      </w:r>
    </w:p>
    <w:p w14:paraId="44474DFC" w14:textId="77777777" w:rsidR="001E1526" w:rsidRPr="00BA3A56" w:rsidRDefault="001E1526" w:rsidP="001E1526">
      <w:pPr>
        <w:jc w:val="both"/>
      </w:pPr>
    </w:p>
    <w:p w14:paraId="7E87A119" w14:textId="77777777" w:rsidR="001E1526" w:rsidRPr="00BA3A56" w:rsidRDefault="001E1526" w:rsidP="001E1526">
      <w:pPr>
        <w:jc w:val="both"/>
      </w:pPr>
      <w:r w:rsidRPr="00BA3A56">
        <w:t xml:space="preserve">Sihtrühma suurus on väike. Näiteks 2023. aastal tehti 51 ehitusloa toimingut, millest 32 (63%) puhul oli taotlejaks RMK ja 19 (37%) puhul muud maaparandussüsteemi omanikud. Kui arvestada, et eraomandis oleva maaparandussüsteemi ehitamiseks esitatakse 20 projekteerimistingimuste taotlust aastas keskmiselt viie katastriüksuse rekonstrueerimiseks, millel võib olla nii üks maaomanik kui ka mitu maaomanikku, siis moodustavad sihtrühma 100–200 maaomanikku. </w:t>
      </w:r>
    </w:p>
    <w:p w14:paraId="343C3325" w14:textId="77777777" w:rsidR="001E1526" w:rsidRPr="00BA3A56" w:rsidRDefault="001E1526" w:rsidP="001E1526">
      <w:pPr>
        <w:tabs>
          <w:tab w:val="left" w:pos="284"/>
        </w:tabs>
        <w:autoSpaceDE/>
        <w:ind w:right="-284"/>
        <w:jc w:val="both"/>
        <w:rPr>
          <w:rFonts w:eastAsia="Calibri"/>
        </w:rPr>
      </w:pPr>
    </w:p>
    <w:p w14:paraId="0482DE0C" w14:textId="77777777" w:rsidR="001E1526" w:rsidRPr="00BA3A56" w:rsidRDefault="001E1526" w:rsidP="001E1526">
      <w:pPr>
        <w:jc w:val="both"/>
        <w:rPr>
          <w:b/>
          <w:bCs/>
        </w:rPr>
      </w:pPr>
      <w:r w:rsidRPr="00BA3A56">
        <w:rPr>
          <w:b/>
          <w:bCs/>
        </w:rPr>
        <w:t>TABEL</w:t>
      </w:r>
      <w:r w:rsidRPr="00BA3A56" w:rsidDel="00242FE7">
        <w:rPr>
          <w:b/>
          <w:bCs/>
        </w:rPr>
        <w:t xml:space="preserve"> </w:t>
      </w:r>
      <w:r>
        <w:rPr>
          <w:b/>
          <w:bCs/>
        </w:rPr>
        <w:t>8</w:t>
      </w:r>
      <w:r w:rsidRPr="00BA3A56">
        <w:rPr>
          <w:b/>
          <w:bCs/>
        </w:rPr>
        <w:t xml:space="preserve"> Ehitusloaga seotud haldusaktid ja korrastatud maaparandussüsteemide pind aastatel 2019</w:t>
      </w:r>
      <w:r w:rsidRPr="00BA3A56">
        <w:t>–</w:t>
      </w:r>
      <w:r w:rsidRPr="00BA3A56">
        <w:rPr>
          <w:b/>
          <w:bCs/>
        </w:rPr>
        <w:t xml:space="preserve">2024 </w:t>
      </w: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81"/>
        <w:gridCol w:w="896"/>
        <w:gridCol w:w="897"/>
        <w:gridCol w:w="897"/>
        <w:gridCol w:w="896"/>
        <w:gridCol w:w="897"/>
        <w:gridCol w:w="897"/>
      </w:tblGrid>
      <w:tr w:rsidR="001E1526" w:rsidRPr="00BA3A56" w14:paraId="03D3901F" w14:textId="77777777" w:rsidTr="00C107ED">
        <w:trPr>
          <w:trHeight w:val="600"/>
        </w:trPr>
        <w:tc>
          <w:tcPr>
            <w:tcW w:w="3681" w:type="dxa"/>
            <w:noWrap/>
            <w:vAlign w:val="center"/>
            <w:hideMark/>
          </w:tcPr>
          <w:p w14:paraId="2B8D3067" w14:textId="77777777" w:rsidR="001E1526" w:rsidRPr="00BA3A56" w:rsidRDefault="001E1526" w:rsidP="00C107ED">
            <w:pPr>
              <w:autoSpaceDE/>
              <w:autoSpaceDN/>
              <w:jc w:val="center"/>
              <w:rPr>
                <w:b/>
                <w:bCs/>
                <w:lang w:eastAsia="et-EE"/>
              </w:rPr>
            </w:pPr>
            <w:r w:rsidRPr="00BA3A56">
              <w:rPr>
                <w:b/>
                <w:bCs/>
                <w:lang w:eastAsia="et-EE"/>
              </w:rPr>
              <w:t>aasta</w:t>
            </w:r>
          </w:p>
        </w:tc>
        <w:tc>
          <w:tcPr>
            <w:tcW w:w="896" w:type="dxa"/>
            <w:noWrap/>
            <w:vAlign w:val="center"/>
            <w:hideMark/>
          </w:tcPr>
          <w:p w14:paraId="6286A22D" w14:textId="77777777" w:rsidR="001E1526" w:rsidRPr="00BA3A56" w:rsidRDefault="001E1526" w:rsidP="00C107ED">
            <w:pPr>
              <w:autoSpaceDE/>
              <w:autoSpaceDN/>
              <w:jc w:val="center"/>
              <w:rPr>
                <w:b/>
                <w:bCs/>
                <w:lang w:eastAsia="et-EE"/>
              </w:rPr>
            </w:pPr>
            <w:r w:rsidRPr="00BA3A56">
              <w:rPr>
                <w:b/>
                <w:bCs/>
                <w:lang w:eastAsia="et-EE"/>
              </w:rPr>
              <w:t>2019</w:t>
            </w:r>
          </w:p>
        </w:tc>
        <w:tc>
          <w:tcPr>
            <w:tcW w:w="897" w:type="dxa"/>
            <w:noWrap/>
            <w:vAlign w:val="center"/>
            <w:hideMark/>
          </w:tcPr>
          <w:p w14:paraId="6208927B" w14:textId="77777777" w:rsidR="001E1526" w:rsidRPr="00BA3A56" w:rsidRDefault="001E1526" w:rsidP="00C107ED">
            <w:pPr>
              <w:autoSpaceDE/>
              <w:autoSpaceDN/>
              <w:jc w:val="center"/>
              <w:rPr>
                <w:b/>
                <w:bCs/>
                <w:lang w:eastAsia="et-EE"/>
              </w:rPr>
            </w:pPr>
            <w:r w:rsidRPr="00BA3A56">
              <w:rPr>
                <w:b/>
                <w:bCs/>
                <w:lang w:eastAsia="et-EE"/>
              </w:rPr>
              <w:t>2020</w:t>
            </w:r>
          </w:p>
        </w:tc>
        <w:tc>
          <w:tcPr>
            <w:tcW w:w="897" w:type="dxa"/>
            <w:noWrap/>
            <w:vAlign w:val="center"/>
            <w:hideMark/>
          </w:tcPr>
          <w:p w14:paraId="7DE8555E" w14:textId="77777777" w:rsidR="001E1526" w:rsidRPr="00BA3A56" w:rsidRDefault="001E1526" w:rsidP="00C107ED">
            <w:pPr>
              <w:autoSpaceDE/>
              <w:autoSpaceDN/>
              <w:jc w:val="center"/>
              <w:rPr>
                <w:b/>
                <w:bCs/>
                <w:lang w:eastAsia="et-EE"/>
              </w:rPr>
            </w:pPr>
            <w:r w:rsidRPr="00BA3A56">
              <w:rPr>
                <w:b/>
                <w:bCs/>
                <w:lang w:eastAsia="et-EE"/>
              </w:rPr>
              <w:t>2021</w:t>
            </w:r>
          </w:p>
        </w:tc>
        <w:tc>
          <w:tcPr>
            <w:tcW w:w="896" w:type="dxa"/>
            <w:noWrap/>
            <w:vAlign w:val="center"/>
            <w:hideMark/>
          </w:tcPr>
          <w:p w14:paraId="551FEB70" w14:textId="77777777" w:rsidR="001E1526" w:rsidRPr="00BA3A56" w:rsidRDefault="001E1526" w:rsidP="00C107ED">
            <w:pPr>
              <w:autoSpaceDE/>
              <w:autoSpaceDN/>
              <w:jc w:val="center"/>
              <w:rPr>
                <w:b/>
                <w:bCs/>
                <w:lang w:eastAsia="et-EE"/>
              </w:rPr>
            </w:pPr>
            <w:r w:rsidRPr="00BA3A56">
              <w:rPr>
                <w:b/>
                <w:bCs/>
                <w:lang w:eastAsia="et-EE"/>
              </w:rPr>
              <w:t>2022</w:t>
            </w:r>
          </w:p>
        </w:tc>
        <w:tc>
          <w:tcPr>
            <w:tcW w:w="897" w:type="dxa"/>
            <w:noWrap/>
            <w:vAlign w:val="center"/>
            <w:hideMark/>
          </w:tcPr>
          <w:p w14:paraId="4497FDEE" w14:textId="77777777" w:rsidR="001E1526" w:rsidRPr="00BA3A56" w:rsidRDefault="001E1526" w:rsidP="00C107ED">
            <w:pPr>
              <w:autoSpaceDE/>
              <w:autoSpaceDN/>
              <w:jc w:val="center"/>
              <w:rPr>
                <w:b/>
                <w:bCs/>
                <w:lang w:eastAsia="et-EE"/>
              </w:rPr>
            </w:pPr>
            <w:r w:rsidRPr="00BA3A56">
              <w:rPr>
                <w:b/>
                <w:bCs/>
                <w:lang w:eastAsia="et-EE"/>
              </w:rPr>
              <w:t>2023</w:t>
            </w:r>
          </w:p>
        </w:tc>
        <w:tc>
          <w:tcPr>
            <w:tcW w:w="897" w:type="dxa"/>
            <w:vAlign w:val="center"/>
          </w:tcPr>
          <w:p w14:paraId="15F56FED" w14:textId="77777777" w:rsidR="001E1526" w:rsidRPr="00BA3A56" w:rsidRDefault="001E1526" w:rsidP="00C107ED">
            <w:pPr>
              <w:autoSpaceDE/>
              <w:autoSpaceDN/>
              <w:jc w:val="center"/>
              <w:rPr>
                <w:b/>
                <w:bCs/>
                <w:lang w:eastAsia="et-EE"/>
              </w:rPr>
            </w:pPr>
            <w:r w:rsidRPr="00BA3A56">
              <w:rPr>
                <w:b/>
                <w:bCs/>
                <w:lang w:eastAsia="et-EE"/>
              </w:rPr>
              <w:t>2024</w:t>
            </w:r>
          </w:p>
        </w:tc>
      </w:tr>
      <w:tr w:rsidR="001E1526" w:rsidRPr="00BA3A56" w14:paraId="57F65FE9" w14:textId="77777777" w:rsidTr="00C107ED">
        <w:trPr>
          <w:trHeight w:val="900"/>
        </w:trPr>
        <w:tc>
          <w:tcPr>
            <w:tcW w:w="3681" w:type="dxa"/>
            <w:vAlign w:val="center"/>
            <w:hideMark/>
          </w:tcPr>
          <w:p w14:paraId="664CB181" w14:textId="77777777" w:rsidR="001E1526" w:rsidRPr="00BA3A56" w:rsidRDefault="001E1526" w:rsidP="00C107ED">
            <w:pPr>
              <w:autoSpaceDE/>
              <w:autoSpaceDN/>
              <w:rPr>
                <w:lang w:eastAsia="et-EE"/>
              </w:rPr>
            </w:pPr>
            <w:r w:rsidRPr="00BA3A56">
              <w:rPr>
                <w:lang w:eastAsia="et-EE"/>
              </w:rPr>
              <w:t xml:space="preserve">Ehitusloa andmine või andmisest keeldumine, kehtetuks tunnistamine </w:t>
            </w:r>
          </w:p>
        </w:tc>
        <w:tc>
          <w:tcPr>
            <w:tcW w:w="896" w:type="dxa"/>
            <w:noWrap/>
            <w:vAlign w:val="center"/>
            <w:hideMark/>
          </w:tcPr>
          <w:p w14:paraId="27427D34" w14:textId="77777777" w:rsidR="001E1526" w:rsidRPr="00BA3A56" w:rsidRDefault="001E1526" w:rsidP="00C107ED">
            <w:pPr>
              <w:autoSpaceDE/>
              <w:autoSpaceDN/>
              <w:jc w:val="center"/>
              <w:rPr>
                <w:lang w:eastAsia="et-EE"/>
              </w:rPr>
            </w:pPr>
            <w:r w:rsidRPr="00BA3A56">
              <w:rPr>
                <w:lang w:eastAsia="et-EE"/>
              </w:rPr>
              <w:t>102</w:t>
            </w:r>
          </w:p>
        </w:tc>
        <w:tc>
          <w:tcPr>
            <w:tcW w:w="897" w:type="dxa"/>
            <w:noWrap/>
            <w:vAlign w:val="center"/>
            <w:hideMark/>
          </w:tcPr>
          <w:p w14:paraId="3CC9F77A" w14:textId="77777777" w:rsidR="001E1526" w:rsidRPr="00BA3A56" w:rsidRDefault="001E1526" w:rsidP="00C107ED">
            <w:pPr>
              <w:autoSpaceDE/>
              <w:autoSpaceDN/>
              <w:jc w:val="center"/>
              <w:rPr>
                <w:lang w:eastAsia="et-EE"/>
              </w:rPr>
            </w:pPr>
            <w:r w:rsidRPr="00BA3A56">
              <w:rPr>
                <w:lang w:eastAsia="et-EE"/>
              </w:rPr>
              <w:t>104</w:t>
            </w:r>
          </w:p>
        </w:tc>
        <w:tc>
          <w:tcPr>
            <w:tcW w:w="897" w:type="dxa"/>
            <w:noWrap/>
            <w:vAlign w:val="center"/>
            <w:hideMark/>
          </w:tcPr>
          <w:p w14:paraId="2B27D704" w14:textId="77777777" w:rsidR="001E1526" w:rsidRPr="00BA3A56" w:rsidRDefault="001E1526" w:rsidP="00C107ED">
            <w:pPr>
              <w:autoSpaceDE/>
              <w:autoSpaceDN/>
              <w:jc w:val="center"/>
              <w:rPr>
                <w:lang w:eastAsia="et-EE"/>
              </w:rPr>
            </w:pPr>
            <w:r w:rsidRPr="00BA3A56">
              <w:rPr>
                <w:lang w:eastAsia="et-EE"/>
              </w:rPr>
              <w:t>95</w:t>
            </w:r>
          </w:p>
        </w:tc>
        <w:tc>
          <w:tcPr>
            <w:tcW w:w="896" w:type="dxa"/>
            <w:noWrap/>
            <w:vAlign w:val="center"/>
            <w:hideMark/>
          </w:tcPr>
          <w:p w14:paraId="32708A2C" w14:textId="77777777" w:rsidR="001E1526" w:rsidRPr="00BA3A56" w:rsidRDefault="001E1526" w:rsidP="00C107ED">
            <w:pPr>
              <w:autoSpaceDE/>
              <w:autoSpaceDN/>
              <w:jc w:val="center"/>
              <w:rPr>
                <w:lang w:eastAsia="et-EE"/>
              </w:rPr>
            </w:pPr>
            <w:r w:rsidRPr="00BA3A56">
              <w:rPr>
                <w:lang w:eastAsia="et-EE"/>
              </w:rPr>
              <w:t>84</w:t>
            </w:r>
          </w:p>
        </w:tc>
        <w:tc>
          <w:tcPr>
            <w:tcW w:w="897" w:type="dxa"/>
            <w:noWrap/>
            <w:vAlign w:val="center"/>
            <w:hideMark/>
          </w:tcPr>
          <w:p w14:paraId="22718C08" w14:textId="77777777" w:rsidR="001E1526" w:rsidRPr="00BA3A56" w:rsidRDefault="001E1526" w:rsidP="00C107ED">
            <w:pPr>
              <w:autoSpaceDE/>
              <w:autoSpaceDN/>
              <w:jc w:val="center"/>
              <w:rPr>
                <w:lang w:eastAsia="et-EE"/>
              </w:rPr>
            </w:pPr>
            <w:r w:rsidRPr="00BA3A56">
              <w:rPr>
                <w:lang w:eastAsia="et-EE"/>
              </w:rPr>
              <w:t>51</w:t>
            </w:r>
          </w:p>
        </w:tc>
        <w:tc>
          <w:tcPr>
            <w:tcW w:w="897" w:type="dxa"/>
            <w:vAlign w:val="center"/>
          </w:tcPr>
          <w:p w14:paraId="7915E4C5" w14:textId="77777777" w:rsidR="001E1526" w:rsidRPr="00BA3A56" w:rsidRDefault="001E1526" w:rsidP="00C107ED">
            <w:pPr>
              <w:autoSpaceDE/>
              <w:autoSpaceDN/>
              <w:jc w:val="center"/>
              <w:rPr>
                <w:lang w:eastAsia="et-EE"/>
              </w:rPr>
            </w:pPr>
            <w:r w:rsidRPr="00BA3A56">
              <w:rPr>
                <w:lang w:eastAsia="et-EE"/>
              </w:rPr>
              <w:t>34</w:t>
            </w:r>
          </w:p>
        </w:tc>
      </w:tr>
      <w:tr w:rsidR="001E1526" w:rsidRPr="00BA3A56" w14:paraId="4BA970E7" w14:textId="77777777" w:rsidTr="00C107ED">
        <w:trPr>
          <w:trHeight w:val="900"/>
        </w:trPr>
        <w:tc>
          <w:tcPr>
            <w:tcW w:w="3681" w:type="dxa"/>
            <w:vAlign w:val="center"/>
            <w:hideMark/>
          </w:tcPr>
          <w:p w14:paraId="21CA61B6" w14:textId="77777777" w:rsidR="001E1526" w:rsidRPr="00BA3A56" w:rsidRDefault="001E1526" w:rsidP="00C107ED">
            <w:pPr>
              <w:autoSpaceDE/>
              <w:autoSpaceDN/>
              <w:rPr>
                <w:lang w:eastAsia="et-EE"/>
              </w:rPr>
            </w:pPr>
            <w:r w:rsidRPr="00BA3A56">
              <w:rPr>
                <w:lang w:eastAsia="et-EE"/>
              </w:rPr>
              <w:t>Korrastatud maaparandussüsteemide pind hektarites</w:t>
            </w:r>
          </w:p>
        </w:tc>
        <w:tc>
          <w:tcPr>
            <w:tcW w:w="896" w:type="dxa"/>
            <w:noWrap/>
            <w:vAlign w:val="center"/>
            <w:hideMark/>
          </w:tcPr>
          <w:p w14:paraId="6C134474" w14:textId="77777777" w:rsidR="001E1526" w:rsidRPr="00BA3A56" w:rsidRDefault="001E1526" w:rsidP="00C107ED">
            <w:pPr>
              <w:autoSpaceDE/>
              <w:autoSpaceDN/>
              <w:jc w:val="center"/>
              <w:rPr>
                <w:lang w:eastAsia="et-EE"/>
              </w:rPr>
            </w:pPr>
            <w:r w:rsidRPr="00BA3A56">
              <w:rPr>
                <w:lang w:eastAsia="et-EE"/>
              </w:rPr>
              <w:t>27 271</w:t>
            </w:r>
          </w:p>
        </w:tc>
        <w:tc>
          <w:tcPr>
            <w:tcW w:w="897" w:type="dxa"/>
            <w:noWrap/>
            <w:vAlign w:val="center"/>
            <w:hideMark/>
          </w:tcPr>
          <w:p w14:paraId="3A35FEF7" w14:textId="77777777" w:rsidR="001E1526" w:rsidRPr="00BA3A56" w:rsidRDefault="001E1526" w:rsidP="00C107ED">
            <w:pPr>
              <w:autoSpaceDE/>
              <w:autoSpaceDN/>
              <w:jc w:val="center"/>
              <w:rPr>
                <w:lang w:eastAsia="et-EE"/>
              </w:rPr>
            </w:pPr>
            <w:r w:rsidRPr="00BA3A56">
              <w:rPr>
                <w:lang w:eastAsia="et-EE"/>
              </w:rPr>
              <w:t>24 411</w:t>
            </w:r>
          </w:p>
        </w:tc>
        <w:tc>
          <w:tcPr>
            <w:tcW w:w="897" w:type="dxa"/>
            <w:noWrap/>
            <w:vAlign w:val="center"/>
            <w:hideMark/>
          </w:tcPr>
          <w:p w14:paraId="44832811" w14:textId="77777777" w:rsidR="001E1526" w:rsidRPr="00BA3A56" w:rsidRDefault="001E1526" w:rsidP="00C107ED">
            <w:pPr>
              <w:autoSpaceDE/>
              <w:autoSpaceDN/>
              <w:jc w:val="center"/>
              <w:rPr>
                <w:lang w:eastAsia="et-EE"/>
              </w:rPr>
            </w:pPr>
            <w:r w:rsidRPr="00BA3A56">
              <w:rPr>
                <w:lang w:eastAsia="et-EE"/>
              </w:rPr>
              <w:t>22 966</w:t>
            </w:r>
          </w:p>
        </w:tc>
        <w:tc>
          <w:tcPr>
            <w:tcW w:w="896" w:type="dxa"/>
            <w:noWrap/>
            <w:vAlign w:val="center"/>
            <w:hideMark/>
          </w:tcPr>
          <w:p w14:paraId="76A4E1F3" w14:textId="77777777" w:rsidR="001E1526" w:rsidRPr="00BA3A56" w:rsidRDefault="001E1526" w:rsidP="00C107ED">
            <w:pPr>
              <w:autoSpaceDE/>
              <w:autoSpaceDN/>
              <w:jc w:val="center"/>
              <w:rPr>
                <w:lang w:eastAsia="et-EE"/>
              </w:rPr>
            </w:pPr>
            <w:r w:rsidRPr="00BA3A56">
              <w:rPr>
                <w:lang w:eastAsia="et-EE"/>
              </w:rPr>
              <w:t>19 329</w:t>
            </w:r>
          </w:p>
        </w:tc>
        <w:tc>
          <w:tcPr>
            <w:tcW w:w="897" w:type="dxa"/>
            <w:noWrap/>
            <w:vAlign w:val="center"/>
            <w:hideMark/>
          </w:tcPr>
          <w:p w14:paraId="2E7D15F3" w14:textId="77777777" w:rsidR="001E1526" w:rsidRPr="00BA3A56" w:rsidRDefault="001E1526" w:rsidP="00C107ED">
            <w:pPr>
              <w:autoSpaceDE/>
              <w:autoSpaceDN/>
              <w:jc w:val="center"/>
              <w:rPr>
                <w:lang w:eastAsia="et-EE"/>
              </w:rPr>
            </w:pPr>
            <w:r w:rsidRPr="00BA3A56">
              <w:rPr>
                <w:lang w:eastAsia="et-EE"/>
              </w:rPr>
              <w:t>17 879</w:t>
            </w:r>
          </w:p>
        </w:tc>
        <w:tc>
          <w:tcPr>
            <w:tcW w:w="897" w:type="dxa"/>
            <w:vAlign w:val="center"/>
          </w:tcPr>
          <w:p w14:paraId="0FBFC9B2" w14:textId="77777777" w:rsidR="001E1526" w:rsidRPr="00BA3A56" w:rsidRDefault="001E1526" w:rsidP="00C107ED">
            <w:pPr>
              <w:autoSpaceDE/>
              <w:autoSpaceDN/>
              <w:jc w:val="center"/>
              <w:rPr>
                <w:lang w:eastAsia="et-EE"/>
              </w:rPr>
            </w:pPr>
            <w:r w:rsidRPr="00BA3A56">
              <w:rPr>
                <w:lang w:eastAsia="et-EE"/>
              </w:rPr>
              <w:t>17318</w:t>
            </w:r>
          </w:p>
        </w:tc>
      </w:tr>
    </w:tbl>
    <w:p w14:paraId="3E5D3372" w14:textId="77777777" w:rsidR="001E1526" w:rsidRPr="00BA3A56" w:rsidRDefault="001E1526" w:rsidP="001E1526">
      <w:pPr>
        <w:jc w:val="both"/>
        <w:rPr>
          <w:b/>
          <w:bCs/>
        </w:rPr>
      </w:pPr>
    </w:p>
    <w:p w14:paraId="188B7AFA" w14:textId="77777777" w:rsidR="001E1526" w:rsidRDefault="001E1526" w:rsidP="001E1526">
      <w:pPr>
        <w:jc w:val="both"/>
      </w:pPr>
      <w:r w:rsidRPr="00BA3A56">
        <w:t>Muudatuse eesmärk on seaduses selgemalt välja tuua, millega tuleb vastavates ehitamist puudutavates etappides arvestada ja tagada seeläbi maaparandussüsteemi toimimine ja ehitamine looduskeskkonda säästvalt. Samas juba täna sisuliselt järgitakse keskkonnamõju osa ehitusprojektides ja ehitamisel, mistõttu muudatuse mõju sihtrühmale, majandusele ja riigiasutustele on väike. Looduskeskkonnale on mõju positiivne.</w:t>
      </w:r>
    </w:p>
    <w:p w14:paraId="34757206" w14:textId="77777777" w:rsidR="001E1526" w:rsidRDefault="001E1526" w:rsidP="001E1526"/>
    <w:tbl>
      <w:tblPr>
        <w:tblStyle w:val="Kontuurtabel"/>
        <w:tblW w:w="9067" w:type="dxa"/>
        <w:tblLook w:val="04A0" w:firstRow="1" w:lastRow="0" w:firstColumn="1" w:lastColumn="0" w:noHBand="0" w:noVBand="1"/>
      </w:tblPr>
      <w:tblGrid>
        <w:gridCol w:w="4531"/>
        <w:gridCol w:w="4536"/>
      </w:tblGrid>
      <w:tr w:rsidR="001E1526" w:rsidRPr="00BA3A56" w14:paraId="33A8A24A" w14:textId="77777777" w:rsidTr="00C107ED">
        <w:tc>
          <w:tcPr>
            <w:tcW w:w="9067" w:type="dxa"/>
            <w:gridSpan w:val="2"/>
          </w:tcPr>
          <w:p w14:paraId="18A40FA6" w14:textId="77777777" w:rsidR="001E1526" w:rsidRDefault="001E1526" w:rsidP="00C107ED">
            <w:pPr>
              <w:jc w:val="both"/>
              <w:rPr>
                <w:b/>
                <w:bCs/>
              </w:rPr>
            </w:pPr>
            <w:r>
              <w:rPr>
                <w:b/>
                <w:bCs/>
              </w:rPr>
              <w:t>7</w:t>
            </w:r>
            <w:r w:rsidRPr="00BA3A56">
              <w:rPr>
                <w:b/>
                <w:bCs/>
              </w:rPr>
              <w:t xml:space="preserve">.2 Väikesüsteemi </w:t>
            </w:r>
            <w:r>
              <w:rPr>
                <w:b/>
                <w:bCs/>
              </w:rPr>
              <w:t xml:space="preserve">puudutavad muudatused </w:t>
            </w:r>
          </w:p>
          <w:p w14:paraId="68F90102" w14:textId="164D1762" w:rsidR="001E1526" w:rsidRPr="00BA3A56" w:rsidRDefault="001E1526" w:rsidP="00C107ED">
            <w:pPr>
              <w:jc w:val="both"/>
              <w:rPr>
                <w:b/>
                <w:bCs/>
              </w:rPr>
            </w:pPr>
            <w:r w:rsidRPr="00EE4C0C">
              <w:t>Siia on koondatud järgmiste muudatuste mõju:</w:t>
            </w:r>
            <w:r w:rsidRPr="00BA3A56">
              <w:rPr>
                <w:b/>
                <w:bCs/>
              </w:rPr>
              <w:t xml:space="preserve"> </w:t>
            </w:r>
            <w:r w:rsidRPr="00C107ED">
              <w:t xml:space="preserve">väiksesüsteemi määratluse lihtsustamine ja väikesüsteemil maaparandussüsteemi mõjutava muu tegevusega alustamiseks </w:t>
            </w:r>
            <w:r w:rsidR="000F6040">
              <w:t>teatamise</w:t>
            </w:r>
            <w:r w:rsidRPr="00C107ED">
              <w:t xml:space="preserve"> nõude üksnes väikesüsteemi eesvoolu kaitsevööndi suhtes kehtestamine</w:t>
            </w:r>
            <w:r>
              <w:t>, p</w:t>
            </w:r>
            <w:r w:rsidRPr="00902A11">
              <w:t>rojekteerimistingimuste vajalikkus väikesüsteemile, mille asukohast tulenevalt on avalik-õiguslikke kitsendusi</w:t>
            </w:r>
            <w:r w:rsidR="00FC4B39">
              <w:t>.</w:t>
            </w:r>
          </w:p>
        </w:tc>
      </w:tr>
      <w:tr w:rsidR="001E1526" w:rsidRPr="00BA3A56" w14:paraId="693A7DE4" w14:textId="77777777" w:rsidTr="00C107ED">
        <w:tc>
          <w:tcPr>
            <w:tcW w:w="9067" w:type="dxa"/>
            <w:gridSpan w:val="2"/>
          </w:tcPr>
          <w:p w14:paraId="6766AE52" w14:textId="77777777" w:rsidR="001E1526" w:rsidRPr="00BA3A56" w:rsidRDefault="001E1526" w:rsidP="00C107ED">
            <w:pPr>
              <w:jc w:val="both"/>
            </w:pPr>
            <w:r>
              <w:rPr>
                <w:b/>
                <w:bCs/>
              </w:rPr>
              <w:t>7</w:t>
            </w:r>
            <w:r w:rsidRPr="00BA3A56">
              <w:rPr>
                <w:b/>
                <w:bCs/>
              </w:rPr>
              <w:t>.2.1</w:t>
            </w:r>
            <w:r w:rsidRPr="00BA3A56">
              <w:t xml:space="preserve"> </w:t>
            </w:r>
            <w:r w:rsidRPr="00BA3A56">
              <w:rPr>
                <w:b/>
                <w:bCs/>
              </w:rPr>
              <w:t>Mõju majandusele:</w:t>
            </w:r>
            <w:r w:rsidRPr="00BA3A56">
              <w:t xml:space="preserve"> ettevõtlusele, halduskoormusele, põllu- ja metsamajandusele.</w:t>
            </w:r>
          </w:p>
        </w:tc>
      </w:tr>
      <w:tr w:rsidR="001E1526" w:rsidRPr="00BA3A56" w14:paraId="0A0FFC5E" w14:textId="77777777" w:rsidTr="00C107ED">
        <w:tc>
          <w:tcPr>
            <w:tcW w:w="9067" w:type="dxa"/>
            <w:gridSpan w:val="2"/>
            <w:tcBorders>
              <w:bottom w:val="single" w:sz="4" w:space="0" w:color="auto"/>
            </w:tcBorders>
          </w:tcPr>
          <w:p w14:paraId="03FC8892" w14:textId="77777777" w:rsidR="001E1526" w:rsidRPr="00BA3A56" w:rsidRDefault="001E1526" w:rsidP="00C107ED">
            <w:pPr>
              <w:jc w:val="both"/>
            </w:pPr>
            <w:r w:rsidRPr="00BA3A56">
              <w:t>Sihtrühm: maaparanduse väikesüsteemi omanikud</w:t>
            </w:r>
          </w:p>
        </w:tc>
      </w:tr>
      <w:tr w:rsidR="001E1526" w:rsidRPr="00BA3A56" w14:paraId="4FF7A9C6" w14:textId="77777777" w:rsidTr="00C107ED">
        <w:tc>
          <w:tcPr>
            <w:tcW w:w="9067" w:type="dxa"/>
            <w:gridSpan w:val="2"/>
            <w:tcBorders>
              <w:bottom w:val="nil"/>
            </w:tcBorders>
          </w:tcPr>
          <w:p w14:paraId="225165E3" w14:textId="7D6F76B9" w:rsidR="001E1526" w:rsidRDefault="001E1526" w:rsidP="00C107ED">
            <w:pPr>
              <w:jc w:val="both"/>
            </w:pPr>
            <w:r w:rsidRPr="00BA3A56">
              <w:lastRenderedPageBreak/>
              <w:t xml:space="preserve">Avaldatav mõju: </w:t>
            </w:r>
            <w:r w:rsidR="004E33B9">
              <w:t xml:space="preserve">väikesüsteemi </w:t>
            </w:r>
            <w:r w:rsidRPr="00BA3A56">
              <w:t xml:space="preserve">määratlus on arusaadavam, </w:t>
            </w:r>
            <w:proofErr w:type="spellStart"/>
            <w:r w:rsidR="004E33B9">
              <w:t>see</w:t>
            </w:r>
            <w:r w:rsidRPr="00BA3A56">
              <w:t>ei</w:t>
            </w:r>
            <w:proofErr w:type="spellEnd"/>
            <w:r w:rsidRPr="00BA3A56">
              <w:t xml:space="preserve"> sõltu omanike arvust. Muudatusega muutuvad osad n-ö suured süsteemid väikesüsteemideks, </w:t>
            </w:r>
            <w:r w:rsidR="004E33B9">
              <w:t xml:space="preserve">neile kohaldub senisest oluliselt lihtsam </w:t>
            </w:r>
            <w:r w:rsidRPr="00BA3A56">
              <w:t xml:space="preserve">loamenetlus. Väikesüsteem võib asuda mitme omaniku maal, mistõttu tuleb neil kavandatavad maaparandussüsteemi mõjutavad muud tegevused omavahel kooskõlastada, </w:t>
            </w:r>
            <w:proofErr w:type="spellStart"/>
            <w:r w:rsidRPr="00BA3A56">
              <w:t>MaRu</w:t>
            </w:r>
            <w:proofErr w:type="spellEnd"/>
            <w:r w:rsidRPr="00BA3A56">
              <w:t xml:space="preserve"> sekkumiseta.</w:t>
            </w:r>
          </w:p>
          <w:p w14:paraId="27BE70BC" w14:textId="77777777" w:rsidR="001E1526" w:rsidRPr="00BA3A56" w:rsidRDefault="001E1526" w:rsidP="00C107ED">
            <w:pPr>
              <w:jc w:val="both"/>
            </w:pPr>
            <w:r w:rsidRPr="00BA3A56">
              <w:t xml:space="preserve">Väikesüsteemil, mille asukohast tulenevalt on avalik-õiguslikke kitsendusi, tuleb taotleda projekteerimistingimused selleks, et </w:t>
            </w:r>
            <w:proofErr w:type="spellStart"/>
            <w:r w:rsidRPr="00BA3A56">
              <w:t>MaRu</w:t>
            </w:r>
            <w:proofErr w:type="spellEnd"/>
            <w:r w:rsidRPr="00BA3A56">
              <w:t xml:space="preserve"> saaks kaasata asjaomased asutused, kes annavad ehituskava koostamiseks oma tingimused. See on oluline selleks, et juba ehituskava koostamisega alustamisel saab ehituskava koostaja nende tingimustega arvestada ja ehitusteatise esitamisel ei ole tõenäoliselt vaja enam ehituskavas muudatusi teha.</w:t>
            </w:r>
          </w:p>
        </w:tc>
      </w:tr>
      <w:tr w:rsidR="001E1526" w:rsidRPr="00BA3A56" w14:paraId="00852566" w14:textId="77777777" w:rsidTr="00C107ED">
        <w:tc>
          <w:tcPr>
            <w:tcW w:w="9067" w:type="dxa"/>
            <w:gridSpan w:val="2"/>
            <w:tcBorders>
              <w:bottom w:val="nil"/>
            </w:tcBorders>
          </w:tcPr>
          <w:p w14:paraId="6B38E3B9" w14:textId="77777777" w:rsidR="001E1526" w:rsidRPr="00BA3A56" w:rsidRDefault="001E1526" w:rsidP="00C107ED">
            <w:pPr>
              <w:jc w:val="both"/>
            </w:pPr>
            <w:r w:rsidRPr="00BA3A56">
              <w:t>Mõju olulisus</w:t>
            </w:r>
          </w:p>
        </w:tc>
      </w:tr>
      <w:tr w:rsidR="001E1526" w:rsidRPr="00BA3A56" w14:paraId="54523358" w14:textId="77777777" w:rsidTr="00C107ED">
        <w:trPr>
          <w:trHeight w:val="282"/>
        </w:trPr>
        <w:tc>
          <w:tcPr>
            <w:tcW w:w="4531" w:type="dxa"/>
          </w:tcPr>
          <w:p w14:paraId="0EF870D5" w14:textId="77777777" w:rsidR="001E1526" w:rsidRPr="00BA3A56" w:rsidRDefault="001E1526" w:rsidP="00C107ED">
            <w:pPr>
              <w:jc w:val="both"/>
            </w:pPr>
            <w:r w:rsidRPr="00BA3A56">
              <w:t xml:space="preserve">Ulatus: </w:t>
            </w:r>
            <w:r>
              <w:t>keskmine</w:t>
            </w:r>
            <w:r w:rsidRPr="00BA3A56">
              <w:t>.</w:t>
            </w:r>
          </w:p>
        </w:tc>
        <w:tc>
          <w:tcPr>
            <w:tcW w:w="4536" w:type="dxa"/>
          </w:tcPr>
          <w:p w14:paraId="6C0D4663" w14:textId="77777777" w:rsidR="001E1526" w:rsidRPr="00BA3A56" w:rsidRDefault="001E1526" w:rsidP="00C107ED">
            <w:pPr>
              <w:jc w:val="both"/>
            </w:pPr>
            <w:r w:rsidRPr="00BA3A56">
              <w:t>Sihtrühma suurus: väike.</w:t>
            </w:r>
          </w:p>
        </w:tc>
      </w:tr>
      <w:tr w:rsidR="001E1526" w:rsidRPr="00BA3A56" w14:paraId="757871C1" w14:textId="77777777" w:rsidTr="00C107ED">
        <w:trPr>
          <w:trHeight w:val="282"/>
        </w:trPr>
        <w:tc>
          <w:tcPr>
            <w:tcW w:w="4531" w:type="dxa"/>
          </w:tcPr>
          <w:p w14:paraId="7088A470" w14:textId="77777777" w:rsidR="001E1526" w:rsidRPr="00BA3A56" w:rsidRDefault="001E1526" w:rsidP="00C107ED">
            <w:pPr>
              <w:jc w:val="both"/>
            </w:pPr>
            <w:r w:rsidRPr="00BA3A56">
              <w:t>Sagedus: väike, ühekordne tegevus.</w:t>
            </w:r>
          </w:p>
        </w:tc>
        <w:tc>
          <w:tcPr>
            <w:tcW w:w="4536" w:type="dxa"/>
          </w:tcPr>
          <w:p w14:paraId="451944FD" w14:textId="77777777" w:rsidR="001E1526" w:rsidRPr="00BA3A56" w:rsidRDefault="001E1526" w:rsidP="00C107ED">
            <w:pPr>
              <w:jc w:val="both"/>
            </w:pPr>
            <w:r w:rsidRPr="00BA3A56">
              <w:t>Ebasoovitavate mõjude risk: väike.</w:t>
            </w:r>
          </w:p>
        </w:tc>
      </w:tr>
    </w:tbl>
    <w:p w14:paraId="28B0DCC5" w14:textId="77777777" w:rsidR="001E1526" w:rsidRDefault="001E1526" w:rsidP="001E1526"/>
    <w:tbl>
      <w:tblPr>
        <w:tblStyle w:val="Kontuurtabel"/>
        <w:tblW w:w="9067" w:type="dxa"/>
        <w:tblLook w:val="04A0" w:firstRow="1" w:lastRow="0" w:firstColumn="1" w:lastColumn="0" w:noHBand="0" w:noVBand="1"/>
      </w:tblPr>
      <w:tblGrid>
        <w:gridCol w:w="4531"/>
        <w:gridCol w:w="4536"/>
      </w:tblGrid>
      <w:tr w:rsidR="001E1526" w:rsidRPr="00BA3A56" w14:paraId="6A8241DE" w14:textId="77777777" w:rsidTr="00C107ED">
        <w:tc>
          <w:tcPr>
            <w:tcW w:w="9067" w:type="dxa"/>
            <w:gridSpan w:val="2"/>
          </w:tcPr>
          <w:p w14:paraId="24123B86" w14:textId="77777777" w:rsidR="001E1526" w:rsidRPr="00BA3A56" w:rsidRDefault="001E1526" w:rsidP="00C107ED">
            <w:pPr>
              <w:jc w:val="both"/>
            </w:pPr>
            <w:r>
              <w:rPr>
                <w:b/>
                <w:bCs/>
              </w:rPr>
              <w:t>7</w:t>
            </w:r>
            <w:r w:rsidRPr="00BA3A56">
              <w:rPr>
                <w:b/>
                <w:bCs/>
              </w:rPr>
              <w:t>.2.</w:t>
            </w:r>
            <w:r>
              <w:rPr>
                <w:b/>
                <w:bCs/>
              </w:rPr>
              <w:t>2</w:t>
            </w:r>
            <w:r w:rsidRPr="00BA3A56">
              <w:t xml:space="preserve"> </w:t>
            </w:r>
            <w:r w:rsidRPr="00BA3A56">
              <w:rPr>
                <w:b/>
                <w:bCs/>
              </w:rPr>
              <w:t>Mõju riigiasutuse korraldusele, kuludele ja tuludele:</w:t>
            </w:r>
            <w:r w:rsidRPr="00BA3A56">
              <w:t xml:space="preserve"> avalikud teenused.</w:t>
            </w:r>
          </w:p>
        </w:tc>
      </w:tr>
      <w:tr w:rsidR="001E1526" w:rsidRPr="00BA3A56" w14:paraId="20F789A6" w14:textId="77777777" w:rsidTr="00C107ED">
        <w:tc>
          <w:tcPr>
            <w:tcW w:w="9067" w:type="dxa"/>
            <w:gridSpan w:val="2"/>
            <w:tcBorders>
              <w:bottom w:val="single" w:sz="4" w:space="0" w:color="auto"/>
            </w:tcBorders>
          </w:tcPr>
          <w:p w14:paraId="2225D8B6" w14:textId="77777777" w:rsidR="001E1526" w:rsidRPr="00BA3A56" w:rsidRDefault="001E1526" w:rsidP="00C107ED">
            <w:pPr>
              <w:jc w:val="both"/>
            </w:pPr>
            <w:r w:rsidRPr="00BA3A56">
              <w:t xml:space="preserve">Sihtrühm: </w:t>
            </w:r>
            <w:proofErr w:type="spellStart"/>
            <w:r w:rsidRPr="00BA3A56">
              <w:t>MaRu</w:t>
            </w:r>
            <w:proofErr w:type="spellEnd"/>
          </w:p>
        </w:tc>
      </w:tr>
      <w:tr w:rsidR="001E1526" w:rsidRPr="00BA3A56" w14:paraId="2EB9C4A9" w14:textId="77777777" w:rsidTr="00C107ED">
        <w:tc>
          <w:tcPr>
            <w:tcW w:w="9067" w:type="dxa"/>
            <w:gridSpan w:val="2"/>
            <w:tcBorders>
              <w:bottom w:val="nil"/>
            </w:tcBorders>
          </w:tcPr>
          <w:p w14:paraId="53685C60" w14:textId="382AA4AC" w:rsidR="001E1526" w:rsidRDefault="001E1526" w:rsidP="00C107ED">
            <w:pPr>
              <w:jc w:val="both"/>
            </w:pPr>
            <w:r w:rsidRPr="00BA3A56">
              <w:t xml:space="preserve">Avaldatav mõju: Väikesüsteemi </w:t>
            </w:r>
            <w:r w:rsidR="00C631D4">
              <w:t>termin</w:t>
            </w:r>
            <w:r w:rsidRPr="00BA3A56">
              <w:t xml:space="preserve"> on üheselt arusaadav ja ei muutu omanike muutumisega või maatoimingute tegemisega. </w:t>
            </w:r>
            <w:proofErr w:type="spellStart"/>
            <w:r w:rsidRPr="00BA3A56">
              <w:t>MaRu</w:t>
            </w:r>
            <w:proofErr w:type="spellEnd"/>
            <w:r w:rsidRPr="00BA3A56">
              <w:t xml:space="preserve"> saab kaardipäringuid automatiseerida. Järelevalve kohustus väikesüsteemidel toimuva maaparandussüsteemi mõjutava muu tegevuse üle kaob.</w:t>
            </w:r>
          </w:p>
          <w:p w14:paraId="65ACBC1E" w14:textId="77777777" w:rsidR="001E1526" w:rsidRPr="00BA3A56" w:rsidRDefault="001E1526" w:rsidP="00C107ED">
            <w:pPr>
              <w:jc w:val="both"/>
            </w:pPr>
            <w:r w:rsidRPr="00BA3A56">
              <w:t xml:space="preserve">Sellistele väikesüsteemidele projekteerimistingimuste andmisega tuleb </w:t>
            </w:r>
            <w:proofErr w:type="spellStart"/>
            <w:r w:rsidRPr="00BA3A56">
              <w:t>MaRu-le</w:t>
            </w:r>
            <w:proofErr w:type="spellEnd"/>
            <w:r w:rsidRPr="00BA3A56">
              <w:t xml:space="preserve"> küll üks menetluse etapp juurde, kuid samas on ehitusteatise menetlemisel lihtsam, sest ehituskava ei ole vaja eeldatavalt enam kitsendustest lähtuvalt muuta.</w:t>
            </w:r>
          </w:p>
        </w:tc>
      </w:tr>
      <w:tr w:rsidR="001E1526" w:rsidRPr="00BA3A56" w14:paraId="2F65A3B1" w14:textId="77777777" w:rsidTr="00C107ED">
        <w:tc>
          <w:tcPr>
            <w:tcW w:w="9067" w:type="dxa"/>
            <w:gridSpan w:val="2"/>
            <w:tcBorders>
              <w:bottom w:val="nil"/>
            </w:tcBorders>
          </w:tcPr>
          <w:p w14:paraId="27BA413E" w14:textId="77777777" w:rsidR="001E1526" w:rsidRPr="00BA3A56" w:rsidRDefault="001E1526" w:rsidP="00C107ED">
            <w:pPr>
              <w:jc w:val="both"/>
            </w:pPr>
            <w:r w:rsidRPr="00BA3A56">
              <w:t>Mõju olulisus</w:t>
            </w:r>
          </w:p>
        </w:tc>
      </w:tr>
      <w:tr w:rsidR="001E1526" w:rsidRPr="00BA3A56" w14:paraId="63D59A1F" w14:textId="77777777" w:rsidTr="00C107ED">
        <w:trPr>
          <w:trHeight w:val="282"/>
        </w:trPr>
        <w:tc>
          <w:tcPr>
            <w:tcW w:w="4531" w:type="dxa"/>
          </w:tcPr>
          <w:p w14:paraId="694591AB" w14:textId="77777777" w:rsidR="001E1526" w:rsidRPr="00BA3A56" w:rsidRDefault="001E1526" w:rsidP="00C107ED">
            <w:pPr>
              <w:jc w:val="both"/>
            </w:pPr>
            <w:r w:rsidRPr="00BA3A56">
              <w:t>Ulatus: keskmine.</w:t>
            </w:r>
          </w:p>
        </w:tc>
        <w:tc>
          <w:tcPr>
            <w:tcW w:w="4536" w:type="dxa"/>
          </w:tcPr>
          <w:p w14:paraId="2CF23B31" w14:textId="77777777" w:rsidR="001E1526" w:rsidRPr="00BA3A56" w:rsidRDefault="001E1526" w:rsidP="00C107ED">
            <w:pPr>
              <w:jc w:val="both"/>
            </w:pPr>
            <w:r w:rsidRPr="00BA3A56">
              <w:t>Sihtrühma suurus: väike, u 15 ametnikku</w:t>
            </w:r>
          </w:p>
        </w:tc>
      </w:tr>
      <w:tr w:rsidR="001E1526" w:rsidRPr="00BA3A56" w14:paraId="27163D2A" w14:textId="77777777" w:rsidTr="00C107ED">
        <w:trPr>
          <w:trHeight w:val="282"/>
        </w:trPr>
        <w:tc>
          <w:tcPr>
            <w:tcW w:w="4531" w:type="dxa"/>
          </w:tcPr>
          <w:p w14:paraId="14867081" w14:textId="77777777" w:rsidR="001E1526" w:rsidRPr="00BA3A56" w:rsidRDefault="001E1526" w:rsidP="00C107ED">
            <w:pPr>
              <w:jc w:val="both"/>
            </w:pPr>
            <w:r w:rsidRPr="00BA3A56">
              <w:t>Sagedus: keskmine.</w:t>
            </w:r>
          </w:p>
        </w:tc>
        <w:tc>
          <w:tcPr>
            <w:tcW w:w="4536" w:type="dxa"/>
          </w:tcPr>
          <w:p w14:paraId="0496C528" w14:textId="77777777" w:rsidR="001E1526" w:rsidRPr="00BA3A56" w:rsidRDefault="001E1526" w:rsidP="00C107ED">
            <w:pPr>
              <w:jc w:val="both"/>
            </w:pPr>
            <w:r w:rsidRPr="00BA3A56">
              <w:t>Ebasoovitavate mõjude risk: väike.</w:t>
            </w:r>
          </w:p>
        </w:tc>
      </w:tr>
    </w:tbl>
    <w:p w14:paraId="1B353F7D" w14:textId="77777777" w:rsidR="001E1526" w:rsidRDefault="001E1526" w:rsidP="001E1526"/>
    <w:p w14:paraId="4F5BAAD3" w14:textId="0A3CFC00" w:rsidR="001E1526" w:rsidRDefault="001E1526" w:rsidP="001E1526">
      <w:pPr>
        <w:jc w:val="both"/>
      </w:pPr>
      <w:r w:rsidRPr="00BA3A56">
        <w:t xml:space="preserve">Meie hinnangul on negatiivsete mõjude avaldumise risk väike, kuid teatud juhtudel võib tekkida olukord, kus kahjustatakse teist maaomandit. </w:t>
      </w:r>
      <w:r w:rsidR="00945A04">
        <w:t>Kuna väikesüsteemil võib o</w:t>
      </w:r>
      <w:r w:rsidRPr="00BA3A56">
        <w:t xml:space="preserve">manikke olla rohkem kui üks, </w:t>
      </w:r>
      <w:r w:rsidR="00945A04">
        <w:t>võib see kaasa tuua maaparandus</w:t>
      </w:r>
      <w:r w:rsidRPr="00BA3A56">
        <w:t xml:space="preserve">tööde koordineerimisel erinevaid arusaamu. Samas see ei erine </w:t>
      </w:r>
      <w:r w:rsidR="00945A04">
        <w:t xml:space="preserve">endisest olukorrast </w:t>
      </w:r>
      <w:r w:rsidRPr="00BA3A56">
        <w:t>n-ö suurest süsteemist, kus omanikel tul</w:t>
      </w:r>
      <w:r w:rsidR="00945A04">
        <w:t>i</w:t>
      </w:r>
      <w:r w:rsidRPr="00BA3A56">
        <w:t xml:space="preserve"> samuti enne ehitamise kavandamist omavahelised kokkulepped saavutada. Väikesüsteemil </w:t>
      </w:r>
      <w:proofErr w:type="spellStart"/>
      <w:r w:rsidRPr="00BA3A56">
        <w:t>MaRu-l</w:t>
      </w:r>
      <w:proofErr w:type="spellEnd"/>
      <w:r w:rsidRPr="00BA3A56">
        <w:t xml:space="preserve"> ei ole kohustust järelevalvet teha ja saab suunata ressursid keerukamatesse menetlustesse. </w:t>
      </w:r>
    </w:p>
    <w:p w14:paraId="0AB5328D" w14:textId="77777777" w:rsidR="001E1526" w:rsidRPr="00BA3A56" w:rsidRDefault="001E1526" w:rsidP="001E1526">
      <w:pPr>
        <w:jc w:val="both"/>
      </w:pPr>
      <w:r w:rsidRPr="00BA3A56">
        <w:t xml:space="preserve">Teatud juhtudel võib näiteks maaomanike vähesest teadlikkusest tekkida olukord, kus sellise väikesüsteemi, mille asukohast tulenevalt avalik-õiguslikud kitsendused puuduvad, omanikud esitavad igaks juhuks samuti projekteerimistingimuste taotlusi. </w:t>
      </w:r>
      <w:proofErr w:type="spellStart"/>
      <w:r w:rsidRPr="00BA3A56">
        <w:t>MaRu</w:t>
      </w:r>
      <w:proofErr w:type="spellEnd"/>
      <w:r w:rsidRPr="00BA3A56">
        <w:t xml:space="preserve"> saab kujundada praktikad selle olukorra ennetamiseks, näiteks juhised veebilehel.</w:t>
      </w:r>
    </w:p>
    <w:p w14:paraId="64611327" w14:textId="77777777" w:rsidR="001E1526" w:rsidRDefault="001E1526" w:rsidP="001E1526"/>
    <w:tbl>
      <w:tblPr>
        <w:tblStyle w:val="Kontuurtabel"/>
        <w:tblW w:w="9067" w:type="dxa"/>
        <w:tblLook w:val="04A0" w:firstRow="1" w:lastRow="0" w:firstColumn="1" w:lastColumn="0" w:noHBand="0" w:noVBand="1"/>
      </w:tblPr>
      <w:tblGrid>
        <w:gridCol w:w="4531"/>
        <w:gridCol w:w="4536"/>
      </w:tblGrid>
      <w:tr w:rsidR="001E1526" w:rsidRPr="00BA3A56" w14:paraId="68F89499" w14:textId="77777777" w:rsidTr="00C107ED">
        <w:tc>
          <w:tcPr>
            <w:tcW w:w="9067" w:type="dxa"/>
            <w:gridSpan w:val="2"/>
          </w:tcPr>
          <w:p w14:paraId="7B28A764" w14:textId="77777777" w:rsidR="001E1526" w:rsidRDefault="001E1526" w:rsidP="00C107ED">
            <w:pPr>
              <w:jc w:val="both"/>
              <w:rPr>
                <w:b/>
                <w:bCs/>
              </w:rPr>
            </w:pPr>
            <w:r>
              <w:rPr>
                <w:b/>
                <w:bCs/>
              </w:rPr>
              <w:t>7</w:t>
            </w:r>
            <w:r w:rsidRPr="00BA3A56">
              <w:rPr>
                <w:b/>
                <w:bCs/>
              </w:rPr>
              <w:t>.</w:t>
            </w:r>
            <w:r>
              <w:rPr>
                <w:b/>
                <w:bCs/>
              </w:rPr>
              <w:t>3</w:t>
            </w:r>
            <w:r w:rsidRPr="00BA3A56">
              <w:rPr>
                <w:b/>
                <w:bCs/>
              </w:rPr>
              <w:t xml:space="preserve"> Maaparandussüsteemi </w:t>
            </w:r>
            <w:r>
              <w:rPr>
                <w:b/>
                <w:bCs/>
              </w:rPr>
              <w:t>ning selle osade ehitamise lihtsustused</w:t>
            </w:r>
          </w:p>
          <w:p w14:paraId="61AA9A91" w14:textId="77777777" w:rsidR="001E1526" w:rsidRPr="00BA3A56" w:rsidRDefault="001E1526" w:rsidP="00C107ED">
            <w:pPr>
              <w:autoSpaceDE/>
              <w:autoSpaceDN/>
              <w:spacing w:after="160"/>
              <w:jc w:val="both"/>
              <w:rPr>
                <w:b/>
                <w:bCs/>
              </w:rPr>
            </w:pPr>
            <w:r w:rsidRPr="0094234B">
              <w:t>Siia on koondatud järgmiste muudatuste mõju:</w:t>
            </w:r>
            <w:r w:rsidRPr="00476A38">
              <w:rPr>
                <w:sz w:val="22"/>
                <w:szCs w:val="22"/>
              </w:rPr>
              <w:t xml:space="preserve"> </w:t>
            </w:r>
            <w:r>
              <w:t>v</w:t>
            </w:r>
            <w:r w:rsidRPr="00BA3A56">
              <w:t>äikesüsteemi, millele asukohast tulenevalt on seatud avalik-õiguslikud kitsendused,</w:t>
            </w:r>
            <w:r w:rsidRPr="00476A38">
              <w:rPr>
                <w:sz w:val="22"/>
                <w:szCs w:val="22"/>
              </w:rPr>
              <w:t xml:space="preserve"> </w:t>
            </w:r>
            <w:r w:rsidRPr="00BA3A56">
              <w:t>projekteerimistingimuste taotlemise vajalikkus</w:t>
            </w:r>
            <w:r>
              <w:t>, ü</w:t>
            </w:r>
            <w:r w:rsidRPr="00BA3A56">
              <w:t>ksikrajatise ning väikesüsteemi ehitamine, millele asukohast tulenevalt ei ole avalik-õiguslikke kitsendusi, ehitusteatise ja ehituskava või üksnes kasutusteatise alusel</w:t>
            </w:r>
            <w:r>
              <w:t>, t</w:t>
            </w:r>
            <w:r w:rsidRPr="00BA3A56">
              <w:t>eatistega esitatavate andmete loetelude ühtlustamine</w:t>
            </w:r>
            <w:r>
              <w:t>, m</w:t>
            </w:r>
            <w:r w:rsidRPr="00BA3A56">
              <w:t>aaparandussüsteemi ja väikesüsteemi ehitamist reguleerivate sätete koondamine</w:t>
            </w:r>
            <w:r>
              <w:t>, üksiku veejuhtmega seotud muudatus.</w:t>
            </w:r>
          </w:p>
        </w:tc>
      </w:tr>
      <w:tr w:rsidR="001E1526" w:rsidRPr="00BA3A56" w14:paraId="287761F6" w14:textId="77777777" w:rsidTr="00C107ED">
        <w:tc>
          <w:tcPr>
            <w:tcW w:w="9067" w:type="dxa"/>
            <w:gridSpan w:val="2"/>
          </w:tcPr>
          <w:p w14:paraId="2369AF50" w14:textId="77777777" w:rsidR="001E1526" w:rsidRPr="00BA3A56" w:rsidRDefault="001E1526" w:rsidP="00C107ED">
            <w:pPr>
              <w:jc w:val="both"/>
            </w:pPr>
            <w:r>
              <w:rPr>
                <w:b/>
                <w:bCs/>
              </w:rPr>
              <w:t>7</w:t>
            </w:r>
            <w:r w:rsidRPr="00BA3A56">
              <w:rPr>
                <w:b/>
                <w:bCs/>
              </w:rPr>
              <w:t>.</w:t>
            </w:r>
            <w:r>
              <w:rPr>
                <w:b/>
                <w:bCs/>
              </w:rPr>
              <w:t>3</w:t>
            </w:r>
            <w:r w:rsidRPr="00BA3A56">
              <w:rPr>
                <w:b/>
                <w:bCs/>
              </w:rPr>
              <w:t>.1</w:t>
            </w:r>
            <w:r w:rsidRPr="00BA3A56">
              <w:t xml:space="preserve"> </w:t>
            </w:r>
            <w:r w:rsidRPr="00BA3A56">
              <w:rPr>
                <w:b/>
                <w:bCs/>
              </w:rPr>
              <w:t>Mõju majandusele:</w:t>
            </w:r>
            <w:r w:rsidRPr="00BA3A56">
              <w:t xml:space="preserve"> ettevõtlusele, halduskoormusele, põllu- ja metsamajandusele.</w:t>
            </w:r>
          </w:p>
        </w:tc>
      </w:tr>
      <w:tr w:rsidR="001E1526" w:rsidRPr="00BA3A56" w14:paraId="21F765D6" w14:textId="77777777" w:rsidTr="00C107ED">
        <w:tc>
          <w:tcPr>
            <w:tcW w:w="9067" w:type="dxa"/>
            <w:gridSpan w:val="2"/>
            <w:tcBorders>
              <w:bottom w:val="single" w:sz="4" w:space="0" w:color="auto"/>
            </w:tcBorders>
          </w:tcPr>
          <w:p w14:paraId="06F5E24D" w14:textId="77777777" w:rsidR="001E1526" w:rsidRPr="00BA3A56" w:rsidRDefault="001E1526" w:rsidP="00C107ED">
            <w:pPr>
              <w:jc w:val="both"/>
            </w:pPr>
            <w:r w:rsidRPr="00BA3A56">
              <w:t>Sihtrühm: maaparandussüsteemide omanikud</w:t>
            </w:r>
          </w:p>
        </w:tc>
      </w:tr>
      <w:tr w:rsidR="001E1526" w:rsidRPr="00BA3A56" w14:paraId="4F34882C" w14:textId="77777777" w:rsidTr="00C107ED">
        <w:tc>
          <w:tcPr>
            <w:tcW w:w="9067" w:type="dxa"/>
            <w:gridSpan w:val="2"/>
            <w:tcBorders>
              <w:bottom w:val="nil"/>
            </w:tcBorders>
          </w:tcPr>
          <w:p w14:paraId="2B0A8F9F" w14:textId="77777777" w:rsidR="001E1526" w:rsidRPr="00BA3A56" w:rsidRDefault="001E1526" w:rsidP="00C107ED">
            <w:pPr>
              <w:jc w:val="both"/>
            </w:pPr>
            <w:r w:rsidRPr="00BA3A56">
              <w:t xml:space="preserve">Avaldatav mõju: Eelnõuga kavandatakse lihtsustada maaparandussüsteemi üksikrajatise (välja arvatud </w:t>
            </w:r>
            <w:r w:rsidRPr="00BA3A56">
              <w:rPr>
                <w:lang w:eastAsia="et-EE"/>
              </w:rPr>
              <w:t>eesvoolul paiknev truup, keskkonnakaitseks vajalik rajatis</w:t>
            </w:r>
            <w:r>
              <w:rPr>
                <w:lang w:eastAsia="et-EE"/>
              </w:rPr>
              <w:t xml:space="preserve">, </w:t>
            </w:r>
            <w:r w:rsidRPr="00BA3A56">
              <w:rPr>
                <w:lang w:eastAsia="et-EE"/>
              </w:rPr>
              <w:t>regulaatorkaev</w:t>
            </w:r>
            <w:r>
              <w:rPr>
                <w:lang w:eastAsia="et-EE"/>
              </w:rPr>
              <w:t>, maaparandussüsteemi teenindav tee</w:t>
            </w:r>
            <w:r w:rsidRPr="00BA3A56">
              <w:rPr>
                <w:lang w:eastAsia="et-EE"/>
              </w:rPr>
              <w:t>)</w:t>
            </w:r>
            <w:r w:rsidRPr="00BA3A56">
              <w:t xml:space="preserve"> ja väikesüsteemi, mille asukohast tulenevalt ei ole </w:t>
            </w:r>
            <w:r w:rsidRPr="00BA3A56">
              <w:lastRenderedPageBreak/>
              <w:t>avalik-õiguslikke kitsendusi, ehitamist selliselt, et ehitamiseks luba ei ole vaja taotleda ega ka ehitamisest teavitada. Muudatusega vähendatakse maaparandussüsteemi omanike halduskoormust. Vähendatakse tarbetut asjaajamist selliste väiksete rajatiste ehitamisele, millel on väike mõju maaparandussüsteemi toimimisele ja ümbritsevale maakasutusele.</w:t>
            </w:r>
          </w:p>
        </w:tc>
      </w:tr>
      <w:tr w:rsidR="001E1526" w:rsidRPr="00BA3A56" w14:paraId="47F37F6E" w14:textId="77777777" w:rsidTr="00C107ED">
        <w:tc>
          <w:tcPr>
            <w:tcW w:w="9067" w:type="dxa"/>
            <w:gridSpan w:val="2"/>
            <w:tcBorders>
              <w:bottom w:val="nil"/>
            </w:tcBorders>
          </w:tcPr>
          <w:p w14:paraId="2D58EFC7" w14:textId="77777777" w:rsidR="001E1526" w:rsidRPr="00BA3A56" w:rsidRDefault="001E1526" w:rsidP="00C107ED">
            <w:pPr>
              <w:jc w:val="both"/>
            </w:pPr>
            <w:r w:rsidRPr="00BA3A56">
              <w:lastRenderedPageBreak/>
              <w:t>Mõju olulisus</w:t>
            </w:r>
          </w:p>
        </w:tc>
      </w:tr>
      <w:tr w:rsidR="001E1526" w:rsidRPr="00BA3A56" w14:paraId="67788813" w14:textId="77777777" w:rsidTr="00C107ED">
        <w:trPr>
          <w:trHeight w:val="282"/>
        </w:trPr>
        <w:tc>
          <w:tcPr>
            <w:tcW w:w="4531" w:type="dxa"/>
          </w:tcPr>
          <w:p w14:paraId="636C8C81" w14:textId="77777777" w:rsidR="001E1526" w:rsidRPr="00BA3A56" w:rsidRDefault="001E1526" w:rsidP="00C107ED">
            <w:pPr>
              <w:jc w:val="both"/>
            </w:pPr>
            <w:r w:rsidRPr="00BA3A56">
              <w:t xml:space="preserve">Ulatus: </w:t>
            </w:r>
            <w:r>
              <w:t>suur</w:t>
            </w:r>
            <w:r w:rsidRPr="00BA3A56">
              <w:t>.</w:t>
            </w:r>
          </w:p>
        </w:tc>
        <w:tc>
          <w:tcPr>
            <w:tcW w:w="4536" w:type="dxa"/>
          </w:tcPr>
          <w:p w14:paraId="56572021" w14:textId="77777777" w:rsidR="001E1526" w:rsidRPr="00BA3A56" w:rsidRDefault="001E1526" w:rsidP="00C107ED">
            <w:pPr>
              <w:jc w:val="both"/>
            </w:pPr>
            <w:r w:rsidRPr="00BA3A56">
              <w:t>Sihtrühma suurus: keskmine</w:t>
            </w:r>
          </w:p>
        </w:tc>
      </w:tr>
      <w:tr w:rsidR="001E1526" w:rsidRPr="00BA3A56" w14:paraId="1AE31330" w14:textId="77777777" w:rsidTr="00C107ED">
        <w:trPr>
          <w:trHeight w:val="282"/>
        </w:trPr>
        <w:tc>
          <w:tcPr>
            <w:tcW w:w="4531" w:type="dxa"/>
          </w:tcPr>
          <w:p w14:paraId="160924EF" w14:textId="77777777" w:rsidR="001E1526" w:rsidRPr="00BA3A56" w:rsidRDefault="001E1526" w:rsidP="00C107ED">
            <w:pPr>
              <w:jc w:val="both"/>
            </w:pPr>
            <w:r w:rsidRPr="00BA3A56">
              <w:t>Sagedus: väike</w:t>
            </w:r>
            <w:r>
              <w:t>.</w:t>
            </w:r>
          </w:p>
        </w:tc>
        <w:tc>
          <w:tcPr>
            <w:tcW w:w="4536" w:type="dxa"/>
          </w:tcPr>
          <w:p w14:paraId="77DAAB1B" w14:textId="77777777" w:rsidR="001E1526" w:rsidRPr="00BA3A56" w:rsidRDefault="001E1526" w:rsidP="00C107ED">
            <w:pPr>
              <w:jc w:val="both"/>
            </w:pPr>
            <w:r w:rsidRPr="00BA3A56">
              <w:t>Ebasoovitavate mõjude risk: väike.</w:t>
            </w:r>
          </w:p>
        </w:tc>
      </w:tr>
    </w:tbl>
    <w:p w14:paraId="1463CCF7" w14:textId="77777777" w:rsidR="001E1526" w:rsidRDefault="001E1526" w:rsidP="001E1526"/>
    <w:tbl>
      <w:tblPr>
        <w:tblStyle w:val="Kontuurtabel"/>
        <w:tblW w:w="9067" w:type="dxa"/>
        <w:tblLook w:val="04A0" w:firstRow="1" w:lastRow="0" w:firstColumn="1" w:lastColumn="0" w:noHBand="0" w:noVBand="1"/>
      </w:tblPr>
      <w:tblGrid>
        <w:gridCol w:w="4531"/>
        <w:gridCol w:w="4536"/>
      </w:tblGrid>
      <w:tr w:rsidR="001E1526" w:rsidRPr="00BA3A56" w14:paraId="432B3412" w14:textId="77777777" w:rsidTr="00C107ED">
        <w:tc>
          <w:tcPr>
            <w:tcW w:w="9067" w:type="dxa"/>
            <w:gridSpan w:val="2"/>
          </w:tcPr>
          <w:p w14:paraId="53BADFDE" w14:textId="77777777" w:rsidR="001E1526" w:rsidRPr="00BA3A56" w:rsidRDefault="001E1526" w:rsidP="00C107ED">
            <w:pPr>
              <w:jc w:val="both"/>
            </w:pPr>
            <w:r>
              <w:rPr>
                <w:b/>
                <w:bCs/>
              </w:rPr>
              <w:t>7</w:t>
            </w:r>
            <w:r w:rsidRPr="00BA3A56">
              <w:rPr>
                <w:b/>
                <w:bCs/>
              </w:rPr>
              <w:t>.</w:t>
            </w:r>
            <w:r>
              <w:rPr>
                <w:b/>
                <w:bCs/>
              </w:rPr>
              <w:t>3</w:t>
            </w:r>
            <w:r w:rsidRPr="00BA3A56">
              <w:rPr>
                <w:b/>
                <w:bCs/>
              </w:rPr>
              <w:t>.2</w:t>
            </w:r>
            <w:r w:rsidRPr="00BA3A56">
              <w:t xml:space="preserve"> </w:t>
            </w:r>
            <w:r w:rsidRPr="00BA3A56">
              <w:rPr>
                <w:b/>
                <w:bCs/>
              </w:rPr>
              <w:t>Mõju riigiasutuse korraldusele, kuludele ja tuludele:</w:t>
            </w:r>
            <w:r w:rsidRPr="00BA3A56">
              <w:t xml:space="preserve"> avalikud teenused</w:t>
            </w:r>
            <w:r>
              <w:t>, ehitusõiguse saamine</w:t>
            </w:r>
            <w:r w:rsidRPr="00BA3A56">
              <w:t>.</w:t>
            </w:r>
          </w:p>
        </w:tc>
      </w:tr>
      <w:tr w:rsidR="001E1526" w:rsidRPr="00BA3A56" w14:paraId="2BE4B5E8" w14:textId="77777777" w:rsidTr="00C107ED">
        <w:tc>
          <w:tcPr>
            <w:tcW w:w="9067" w:type="dxa"/>
            <w:gridSpan w:val="2"/>
            <w:tcBorders>
              <w:bottom w:val="single" w:sz="4" w:space="0" w:color="auto"/>
            </w:tcBorders>
          </w:tcPr>
          <w:p w14:paraId="6B796A02" w14:textId="77777777" w:rsidR="001E1526" w:rsidRPr="00BA3A56" w:rsidRDefault="001E1526" w:rsidP="00C107ED">
            <w:pPr>
              <w:jc w:val="both"/>
            </w:pPr>
            <w:r w:rsidRPr="00BA3A56">
              <w:t xml:space="preserve">Sihtrühm: </w:t>
            </w:r>
            <w:proofErr w:type="spellStart"/>
            <w:r w:rsidRPr="00BA3A56">
              <w:t>MaRu</w:t>
            </w:r>
            <w:proofErr w:type="spellEnd"/>
          </w:p>
        </w:tc>
      </w:tr>
      <w:tr w:rsidR="001E1526" w:rsidRPr="00BA3A56" w14:paraId="4A2EFC6B" w14:textId="77777777" w:rsidTr="00C107ED">
        <w:tc>
          <w:tcPr>
            <w:tcW w:w="9067" w:type="dxa"/>
            <w:gridSpan w:val="2"/>
            <w:tcBorders>
              <w:bottom w:val="nil"/>
            </w:tcBorders>
          </w:tcPr>
          <w:p w14:paraId="00233D68" w14:textId="78AC24D6" w:rsidR="001E1526" w:rsidRDefault="001E1526" w:rsidP="00C107ED">
            <w:pPr>
              <w:jc w:val="both"/>
            </w:pPr>
            <w:r w:rsidRPr="00BA3A56">
              <w:t xml:space="preserve">Avaldatav mõju: Kaob ära loamenetluse protsess väikese mõjuga </w:t>
            </w:r>
            <w:r w:rsidR="00945A04">
              <w:t xml:space="preserve">maaparandussüsteemi </w:t>
            </w:r>
            <w:r w:rsidRPr="00BA3A56">
              <w:t>ehitamise</w:t>
            </w:r>
            <w:r w:rsidR="00945A04">
              <w:t>l</w:t>
            </w:r>
            <w:r w:rsidRPr="00BA3A56">
              <w:t xml:space="preserve">. </w:t>
            </w:r>
            <w:proofErr w:type="spellStart"/>
            <w:r w:rsidRPr="00BA3A56">
              <w:t>MaRu</w:t>
            </w:r>
            <w:proofErr w:type="spellEnd"/>
            <w:r w:rsidRPr="00BA3A56">
              <w:t xml:space="preserve"> saab suunata oma ametnikke sisulisemetele ja erialast kompetentsi vajavatesse keerulisematesse menetlustesse. </w:t>
            </w:r>
          </w:p>
          <w:p w14:paraId="62F77421" w14:textId="609C4192" w:rsidR="001E1526" w:rsidRPr="00BA3A56" w:rsidRDefault="001E1526" w:rsidP="00C107ED">
            <w:pPr>
              <w:jc w:val="both"/>
            </w:pPr>
            <w:r w:rsidRPr="00BA3A56">
              <w:t xml:space="preserve">Sarnaselt </w:t>
            </w:r>
            <w:proofErr w:type="spellStart"/>
            <w:r w:rsidR="00C631D4">
              <w:t>EhS-ile</w:t>
            </w:r>
            <w:proofErr w:type="spellEnd"/>
            <w:r w:rsidRPr="00BA3A56">
              <w:t xml:space="preserve"> on ehitusteatise esitamisel isikul õigus teatud ooteperioodi möödumisel alustada ehitusteatises kirjeldatud ehitise ehitamisega. Muudatus vähendab </w:t>
            </w:r>
            <w:proofErr w:type="spellStart"/>
            <w:r w:rsidRPr="00BA3A56">
              <w:t>MaRu</w:t>
            </w:r>
            <w:proofErr w:type="spellEnd"/>
            <w:r w:rsidRPr="00BA3A56">
              <w:t xml:space="preserve"> töökoormust</w:t>
            </w:r>
            <w:r w:rsidR="00866A2C">
              <w:t xml:space="preserve">, sest kohustuslikku loamenetlust enam ei ole ja </w:t>
            </w:r>
            <w:proofErr w:type="spellStart"/>
            <w:r w:rsidR="00866A2C">
              <w:t>MaRu</w:t>
            </w:r>
            <w:proofErr w:type="spellEnd"/>
            <w:r w:rsidR="00866A2C">
              <w:t xml:space="preserve"> ei pea nn vaikimisi nõusoleku puhul haldusakti vormistama</w:t>
            </w:r>
            <w:r w:rsidR="00C631D4">
              <w:t xml:space="preserve">. </w:t>
            </w:r>
            <w:r w:rsidR="00866A2C">
              <w:t xml:space="preserve">Samas on </w:t>
            </w:r>
            <w:proofErr w:type="spellStart"/>
            <w:r w:rsidR="00866A2C">
              <w:t>MaRu-le</w:t>
            </w:r>
            <w:proofErr w:type="spellEnd"/>
            <w:r w:rsidR="00C631D4" w:rsidRPr="00BA3A56">
              <w:t xml:space="preserve"> on antud õigus </w:t>
            </w:r>
            <w:r w:rsidR="00C631D4">
              <w:t>kontrolli tulemusena viia läbi põhjalikum menetlus – nt on vaja ehitusprojekt teatud nõuetega vastavusse viia enne, kui ehitamisega saab alustada</w:t>
            </w:r>
            <w:r w:rsidR="00C631D4" w:rsidRPr="00BA3A56">
              <w:t xml:space="preserve">. </w:t>
            </w:r>
          </w:p>
        </w:tc>
      </w:tr>
      <w:tr w:rsidR="001E1526" w:rsidRPr="00BA3A56" w14:paraId="2F47C321" w14:textId="77777777" w:rsidTr="00C107ED">
        <w:tc>
          <w:tcPr>
            <w:tcW w:w="9067" w:type="dxa"/>
            <w:gridSpan w:val="2"/>
            <w:tcBorders>
              <w:bottom w:val="nil"/>
            </w:tcBorders>
          </w:tcPr>
          <w:p w14:paraId="0796625A" w14:textId="77777777" w:rsidR="001E1526" w:rsidRPr="00BA3A56" w:rsidRDefault="001E1526" w:rsidP="00C107ED">
            <w:pPr>
              <w:jc w:val="both"/>
            </w:pPr>
            <w:r w:rsidRPr="00BA3A56">
              <w:t>Mõju olulisus</w:t>
            </w:r>
          </w:p>
        </w:tc>
      </w:tr>
      <w:tr w:rsidR="001E1526" w:rsidRPr="00BA3A56" w14:paraId="54C51B79" w14:textId="77777777" w:rsidTr="00C107ED">
        <w:trPr>
          <w:trHeight w:val="282"/>
        </w:trPr>
        <w:tc>
          <w:tcPr>
            <w:tcW w:w="4531" w:type="dxa"/>
          </w:tcPr>
          <w:p w14:paraId="6F1597CF" w14:textId="77777777" w:rsidR="001E1526" w:rsidRPr="00BA3A56" w:rsidRDefault="001E1526" w:rsidP="00C107ED">
            <w:pPr>
              <w:jc w:val="both"/>
            </w:pPr>
            <w:r w:rsidRPr="00BA3A56">
              <w:t>Ulatus: keskmine.</w:t>
            </w:r>
          </w:p>
        </w:tc>
        <w:tc>
          <w:tcPr>
            <w:tcW w:w="4536" w:type="dxa"/>
          </w:tcPr>
          <w:p w14:paraId="2A6DE3B3" w14:textId="77777777" w:rsidR="001E1526" w:rsidRPr="00BA3A56" w:rsidRDefault="001E1526" w:rsidP="00C107ED">
            <w:pPr>
              <w:jc w:val="both"/>
            </w:pPr>
            <w:r w:rsidRPr="00BA3A56">
              <w:t>Sihtrühma suurus: väike, ehitusloa menetlejaid on kümme inimest.</w:t>
            </w:r>
          </w:p>
        </w:tc>
      </w:tr>
      <w:tr w:rsidR="001E1526" w:rsidRPr="00BA3A56" w14:paraId="08A3483B" w14:textId="77777777" w:rsidTr="00C107ED">
        <w:trPr>
          <w:trHeight w:val="282"/>
        </w:trPr>
        <w:tc>
          <w:tcPr>
            <w:tcW w:w="4531" w:type="dxa"/>
          </w:tcPr>
          <w:p w14:paraId="28BBDBCE" w14:textId="77777777" w:rsidR="001E1526" w:rsidRPr="00BA3A56" w:rsidRDefault="001E1526" w:rsidP="00C107ED">
            <w:pPr>
              <w:jc w:val="both"/>
            </w:pPr>
            <w:r w:rsidRPr="00BA3A56">
              <w:t>Sagedus: väike, ühekordne tegevus iga üksikrajatise suhtes.</w:t>
            </w:r>
          </w:p>
        </w:tc>
        <w:tc>
          <w:tcPr>
            <w:tcW w:w="4536" w:type="dxa"/>
          </w:tcPr>
          <w:p w14:paraId="49EC486D" w14:textId="77777777" w:rsidR="001E1526" w:rsidRPr="00BA3A56" w:rsidRDefault="001E1526" w:rsidP="00C107ED">
            <w:pPr>
              <w:jc w:val="both"/>
            </w:pPr>
            <w:r w:rsidRPr="00BA3A56">
              <w:t>Ebasoovitavate mõjude risk: väike.</w:t>
            </w:r>
          </w:p>
        </w:tc>
      </w:tr>
    </w:tbl>
    <w:p w14:paraId="7B16AF9C" w14:textId="77777777" w:rsidR="001E1526" w:rsidRDefault="001E1526" w:rsidP="001E1526"/>
    <w:p w14:paraId="305BEC02" w14:textId="38B897C3" w:rsidR="001E1526" w:rsidRPr="00BA3A56" w:rsidRDefault="001E1526" w:rsidP="001E1526">
      <w:pPr>
        <w:jc w:val="both"/>
      </w:pPr>
      <w:r w:rsidRPr="00BA3A56">
        <w:rPr>
          <w:bCs/>
        </w:rPr>
        <w:t xml:space="preserve">Meie hinnangul on riskide esinemise tõenäosus küll väike, kuid need võivad siiski avalduda, näiteks mõni üksikrajatis võib küll tekitada tõrke maaparandussüsteemi osal, kuid see saab olla lühialaline ja lokaalne tõrge, mida on võimalik suhteliselt lihtsalt likvideerida. Vajaduse korral saab </w:t>
      </w:r>
      <w:proofErr w:type="spellStart"/>
      <w:r w:rsidRPr="00BA3A56">
        <w:rPr>
          <w:bCs/>
        </w:rPr>
        <w:t>MaRu</w:t>
      </w:r>
      <w:proofErr w:type="spellEnd"/>
      <w:r w:rsidRPr="00BA3A56">
        <w:rPr>
          <w:bCs/>
        </w:rPr>
        <w:t xml:space="preserve"> tõrke avastamisel sekkuda </w:t>
      </w:r>
      <w:r w:rsidR="00945A04">
        <w:rPr>
          <w:bCs/>
        </w:rPr>
        <w:t>maaparandussüsteemi</w:t>
      </w:r>
      <w:r w:rsidRPr="00BA3A56">
        <w:rPr>
          <w:bCs/>
        </w:rPr>
        <w:t xml:space="preserve"> ehitamise</w:t>
      </w:r>
      <w:r w:rsidR="00945A04">
        <w:rPr>
          <w:bCs/>
        </w:rPr>
        <w:t>st teatamise</w:t>
      </w:r>
      <w:r w:rsidRPr="00BA3A56">
        <w:rPr>
          <w:bCs/>
        </w:rPr>
        <w:t xml:space="preserve">protsessi. Omanikul on kohustus ehitada hea tava kohaselt ja nõudeid järgides, mistõttu risk on väike. </w:t>
      </w:r>
      <w:proofErr w:type="spellStart"/>
      <w:r w:rsidRPr="00BA3A56">
        <w:rPr>
          <w:bCs/>
        </w:rPr>
        <w:t>MaRu</w:t>
      </w:r>
      <w:proofErr w:type="spellEnd"/>
      <w:r w:rsidRPr="00BA3A56">
        <w:rPr>
          <w:bCs/>
        </w:rPr>
        <w:t xml:space="preserve"> saab suunata ressursse ehitus- ja kasutuslubade menetlusse keerulisematel juhtumitel.</w:t>
      </w:r>
    </w:p>
    <w:p w14:paraId="5179D7C6" w14:textId="77777777" w:rsidR="001E1526" w:rsidRDefault="001E1526" w:rsidP="001E1526">
      <w:pPr>
        <w:jc w:val="both"/>
        <w:rPr>
          <w:bCs/>
        </w:rPr>
      </w:pPr>
    </w:p>
    <w:p w14:paraId="4A57B8F8" w14:textId="658C795E" w:rsidR="001E1526" w:rsidRPr="00BA3A56" w:rsidRDefault="001E1526" w:rsidP="001E1526">
      <w:pPr>
        <w:jc w:val="both"/>
        <w:rPr>
          <w:bCs/>
        </w:rPr>
      </w:pPr>
      <w:r>
        <w:rPr>
          <w:bCs/>
        </w:rPr>
        <w:t>Riskid</w:t>
      </w:r>
      <w:r w:rsidRPr="00BA3A56">
        <w:rPr>
          <w:bCs/>
        </w:rPr>
        <w:t xml:space="preserve"> võivad avalduda näiteks ehitusteatise esitamisel</w:t>
      </w:r>
      <w:r>
        <w:rPr>
          <w:bCs/>
        </w:rPr>
        <w:t>, kui</w:t>
      </w:r>
      <w:r w:rsidRPr="00BA3A56">
        <w:rPr>
          <w:bCs/>
        </w:rPr>
        <w:t xml:space="preserve"> menetlussüsteemi rikke tõttu võib jääda mõne teatise korral teatajale teavitamata, et vajalik on põhjalikum menetlus. Omanikul on kohustus ehitada hea tava kohaselt ja nõudeid järgides, mistõttu risk on väike. Ehitusteatiste arvelt, mis ei vaja tähelepanu, saab </w:t>
      </w:r>
      <w:proofErr w:type="spellStart"/>
      <w:r w:rsidRPr="00BA3A56">
        <w:rPr>
          <w:bCs/>
        </w:rPr>
        <w:t>MaRu</w:t>
      </w:r>
      <w:proofErr w:type="spellEnd"/>
      <w:r w:rsidRPr="00BA3A56">
        <w:rPr>
          <w:bCs/>
        </w:rPr>
        <w:t xml:space="preserve"> suunata ressursse ehitus- ja kasutuslubade menetlusse keerulisematel juhtumitel.</w:t>
      </w:r>
    </w:p>
    <w:p w14:paraId="225FED78" w14:textId="77777777" w:rsidR="001E1526" w:rsidRPr="00BA3A56" w:rsidRDefault="001E1526" w:rsidP="001E1526">
      <w:pPr>
        <w:jc w:val="both"/>
      </w:pPr>
    </w:p>
    <w:tbl>
      <w:tblPr>
        <w:tblStyle w:val="Kontuurtabel"/>
        <w:tblW w:w="9067" w:type="dxa"/>
        <w:tblLook w:val="04A0" w:firstRow="1" w:lastRow="0" w:firstColumn="1" w:lastColumn="0" w:noHBand="0" w:noVBand="1"/>
      </w:tblPr>
      <w:tblGrid>
        <w:gridCol w:w="4531"/>
        <w:gridCol w:w="4536"/>
      </w:tblGrid>
      <w:tr w:rsidR="001E1526" w:rsidRPr="00BA3A56" w14:paraId="639D8EB7" w14:textId="77777777" w:rsidTr="00C107ED">
        <w:tc>
          <w:tcPr>
            <w:tcW w:w="9067" w:type="dxa"/>
            <w:gridSpan w:val="2"/>
          </w:tcPr>
          <w:p w14:paraId="5525D33C" w14:textId="77777777" w:rsidR="001E1526" w:rsidRDefault="001E1526" w:rsidP="00C107ED">
            <w:pPr>
              <w:jc w:val="both"/>
              <w:rPr>
                <w:b/>
                <w:bCs/>
              </w:rPr>
            </w:pPr>
            <w:r>
              <w:rPr>
                <w:b/>
                <w:bCs/>
              </w:rPr>
              <w:t>7</w:t>
            </w:r>
            <w:r w:rsidRPr="00BA3A56">
              <w:rPr>
                <w:b/>
                <w:bCs/>
              </w:rPr>
              <w:t>.</w:t>
            </w:r>
            <w:r>
              <w:rPr>
                <w:b/>
                <w:bCs/>
              </w:rPr>
              <w:t>4</w:t>
            </w:r>
            <w:r w:rsidRPr="00BA3A56">
              <w:rPr>
                <w:b/>
                <w:bCs/>
              </w:rPr>
              <w:t xml:space="preserve"> </w:t>
            </w:r>
            <w:r w:rsidRPr="00476A38">
              <w:rPr>
                <w:b/>
                <w:bCs/>
              </w:rPr>
              <w:t>Ehitustegevuse kohustuslikust loa taotlemisest loobumine ja selle asendamine ehitamisest ja kasutamisest teatamisega</w:t>
            </w:r>
            <w:r>
              <w:rPr>
                <w:b/>
                <w:bCs/>
              </w:rPr>
              <w:t>.</w:t>
            </w:r>
            <w:r w:rsidRPr="00BA3A56">
              <w:rPr>
                <w:b/>
                <w:bCs/>
              </w:rPr>
              <w:t xml:space="preserve"> </w:t>
            </w:r>
          </w:p>
          <w:p w14:paraId="272578F1" w14:textId="052ED727" w:rsidR="001E1526" w:rsidRPr="00BA3A56" w:rsidRDefault="001E1526" w:rsidP="00C107ED">
            <w:pPr>
              <w:jc w:val="both"/>
              <w:rPr>
                <w:b/>
                <w:bCs/>
              </w:rPr>
            </w:pPr>
            <w:r w:rsidRPr="00EE4C0C">
              <w:t>Siia on koondatud järgmiste muudatuste mõju:</w:t>
            </w:r>
            <w:r w:rsidRPr="00BA3A56">
              <w:rPr>
                <w:b/>
                <w:bCs/>
              </w:rPr>
              <w:t xml:space="preserve"> </w:t>
            </w:r>
            <w:r w:rsidRPr="0095533C">
              <w:t>e</w:t>
            </w:r>
            <w:r w:rsidRPr="00476A38">
              <w:t>hitusloa taotluse asendamine ehitusteatisega ja kasutusloa taotluse asendamine kasutusteatisega</w:t>
            </w:r>
            <w:r w:rsidR="00F3135E">
              <w:t>, ehitusloa andmise tähtaja pikendamine</w:t>
            </w:r>
            <w:r>
              <w:t>.</w:t>
            </w:r>
          </w:p>
        </w:tc>
      </w:tr>
      <w:tr w:rsidR="001E1526" w:rsidRPr="00BA3A56" w14:paraId="6E893D5F" w14:textId="77777777" w:rsidTr="00C107ED">
        <w:tc>
          <w:tcPr>
            <w:tcW w:w="9067" w:type="dxa"/>
            <w:gridSpan w:val="2"/>
          </w:tcPr>
          <w:p w14:paraId="2E78E22A" w14:textId="77777777" w:rsidR="001E1526" w:rsidRPr="00BA3A56" w:rsidRDefault="001E1526" w:rsidP="00C107ED">
            <w:pPr>
              <w:jc w:val="both"/>
            </w:pPr>
            <w:r>
              <w:rPr>
                <w:b/>
                <w:bCs/>
              </w:rPr>
              <w:t>7</w:t>
            </w:r>
            <w:r w:rsidRPr="00BA3A56">
              <w:rPr>
                <w:b/>
                <w:bCs/>
              </w:rPr>
              <w:t>.</w:t>
            </w:r>
            <w:r>
              <w:rPr>
                <w:b/>
                <w:bCs/>
              </w:rPr>
              <w:t>4</w:t>
            </w:r>
            <w:r w:rsidRPr="00BA3A56">
              <w:rPr>
                <w:b/>
                <w:bCs/>
              </w:rPr>
              <w:t>.1</w:t>
            </w:r>
            <w:r w:rsidRPr="00BA3A56">
              <w:t xml:space="preserve"> </w:t>
            </w:r>
            <w:r w:rsidRPr="00BA3A56">
              <w:rPr>
                <w:b/>
                <w:bCs/>
              </w:rPr>
              <w:t>Mõju majandusele:</w:t>
            </w:r>
            <w:r w:rsidRPr="00BA3A56">
              <w:t xml:space="preserve"> ettevõtlusele, halduskoormusele, põllu- ja metsamajandusele.</w:t>
            </w:r>
          </w:p>
        </w:tc>
      </w:tr>
      <w:tr w:rsidR="001E1526" w:rsidRPr="00BA3A56" w14:paraId="1B800918" w14:textId="77777777" w:rsidTr="00C107ED">
        <w:tc>
          <w:tcPr>
            <w:tcW w:w="9067" w:type="dxa"/>
            <w:gridSpan w:val="2"/>
            <w:tcBorders>
              <w:bottom w:val="single" w:sz="4" w:space="0" w:color="auto"/>
            </w:tcBorders>
          </w:tcPr>
          <w:p w14:paraId="220456BB" w14:textId="77777777" w:rsidR="001E1526" w:rsidRPr="00BA3A56" w:rsidRDefault="001E1526" w:rsidP="00C107ED">
            <w:pPr>
              <w:jc w:val="both"/>
            </w:pPr>
            <w:r w:rsidRPr="00BA3A56">
              <w:t>Sihtrühm: maaparandussüsteemide omanikud.</w:t>
            </w:r>
          </w:p>
        </w:tc>
      </w:tr>
      <w:tr w:rsidR="001E1526" w:rsidRPr="00BA3A56" w14:paraId="3436F183" w14:textId="77777777" w:rsidTr="00C107ED">
        <w:tc>
          <w:tcPr>
            <w:tcW w:w="9067" w:type="dxa"/>
            <w:gridSpan w:val="2"/>
            <w:tcBorders>
              <w:bottom w:val="nil"/>
            </w:tcBorders>
          </w:tcPr>
          <w:p w14:paraId="19E9AA4C" w14:textId="06FB5DB3" w:rsidR="001E1526" w:rsidRPr="00BA3A56" w:rsidRDefault="001E1526" w:rsidP="00C107ED">
            <w:pPr>
              <w:autoSpaceDE/>
              <w:autoSpaceDN/>
              <w:jc w:val="both"/>
            </w:pPr>
            <w:r w:rsidRPr="00BA3A56">
              <w:t xml:space="preserve">Avaldatav </w:t>
            </w:r>
            <w:r w:rsidRPr="00244B59">
              <w:t>mõju: Ehitusloa taotlus kavandatakse asendada ehitamisest teavitamisega ning kasutusl</w:t>
            </w:r>
            <w:r w:rsidR="00866A2C">
              <w:t>oa taotlus</w:t>
            </w:r>
            <w:r w:rsidRPr="00244B59">
              <w:t xml:space="preserve"> kasutamisest teavitamisega. Vajaduse korral saab teavitamine üle minna loamenetluseks. Ehitusteatise esitamine annab isikule õiguse alustada ehitamisega pärast </w:t>
            </w:r>
            <w:r w:rsidR="00866A2C">
              <w:t>30</w:t>
            </w:r>
            <w:r w:rsidRPr="00244B59">
              <w:t xml:space="preserve"> päeva möödumist ehitusteatise esitamisest, kui</w:t>
            </w:r>
            <w:r w:rsidR="00866A2C">
              <w:t xml:space="preserve"> </w:t>
            </w:r>
            <w:proofErr w:type="spellStart"/>
            <w:r w:rsidR="00866A2C">
              <w:t>MaRu</w:t>
            </w:r>
            <w:proofErr w:type="spellEnd"/>
            <w:r w:rsidR="00866A2C">
              <w:t xml:space="preserve"> ei teavita, et ehitamine vm on vaja nõuetega vastavusse viia</w:t>
            </w:r>
            <w:r w:rsidRPr="00244B59">
              <w:t xml:space="preserve">. Muudatus vähendab maaparandussüsteemi omanike aja- ja rahalise </w:t>
            </w:r>
            <w:r w:rsidRPr="00244B59">
              <w:lastRenderedPageBreak/>
              <w:t>ressursi kulu ning kiirendab ja lihtsustab menetlust. Maaparandussüsteemil kavandatava ehitamist lubava protsessi lihtsustamine võimaldab kiiremini alustada ja jätkata maaparandussüsteemil põllumajandus- ja metsanduslike tegevusega.</w:t>
            </w:r>
          </w:p>
        </w:tc>
      </w:tr>
      <w:tr w:rsidR="001E1526" w:rsidRPr="00BA3A56" w14:paraId="263F1581" w14:textId="77777777" w:rsidTr="00C107ED">
        <w:tc>
          <w:tcPr>
            <w:tcW w:w="9067" w:type="dxa"/>
            <w:gridSpan w:val="2"/>
            <w:tcBorders>
              <w:bottom w:val="nil"/>
            </w:tcBorders>
          </w:tcPr>
          <w:p w14:paraId="3ADC0881" w14:textId="77777777" w:rsidR="001E1526" w:rsidRPr="00BA3A56" w:rsidRDefault="001E1526" w:rsidP="00C107ED">
            <w:pPr>
              <w:jc w:val="both"/>
            </w:pPr>
            <w:r w:rsidRPr="00BA3A56">
              <w:lastRenderedPageBreak/>
              <w:t>Mõju olulisus</w:t>
            </w:r>
          </w:p>
        </w:tc>
      </w:tr>
      <w:tr w:rsidR="001E1526" w:rsidRPr="00BA3A56" w14:paraId="50BC49DF" w14:textId="77777777" w:rsidTr="00C107ED">
        <w:trPr>
          <w:trHeight w:val="282"/>
        </w:trPr>
        <w:tc>
          <w:tcPr>
            <w:tcW w:w="4531" w:type="dxa"/>
          </w:tcPr>
          <w:p w14:paraId="5D28CB21" w14:textId="77777777" w:rsidR="001E1526" w:rsidRPr="00BA3A56" w:rsidRDefault="001E1526" w:rsidP="00C107ED">
            <w:pPr>
              <w:jc w:val="both"/>
            </w:pPr>
            <w:r w:rsidRPr="00BA3A56">
              <w:t>Ulatus: suur.</w:t>
            </w:r>
          </w:p>
        </w:tc>
        <w:tc>
          <w:tcPr>
            <w:tcW w:w="4536" w:type="dxa"/>
          </w:tcPr>
          <w:p w14:paraId="0105A5F5" w14:textId="77777777" w:rsidR="001E1526" w:rsidRPr="00BA3A56" w:rsidRDefault="001E1526" w:rsidP="00C107ED">
            <w:pPr>
              <w:jc w:val="both"/>
            </w:pPr>
            <w:r w:rsidRPr="00BA3A56">
              <w:t>Sihtrühma suurus: 100–200 maaomanikku.</w:t>
            </w:r>
          </w:p>
        </w:tc>
      </w:tr>
      <w:tr w:rsidR="001E1526" w:rsidRPr="00BA3A56" w14:paraId="365E4991" w14:textId="77777777" w:rsidTr="00C107ED">
        <w:trPr>
          <w:trHeight w:val="282"/>
        </w:trPr>
        <w:tc>
          <w:tcPr>
            <w:tcW w:w="4531" w:type="dxa"/>
          </w:tcPr>
          <w:p w14:paraId="626ACDBF" w14:textId="77777777" w:rsidR="001E1526" w:rsidRPr="00BA3A56" w:rsidRDefault="001E1526" w:rsidP="00C107ED">
            <w:pPr>
              <w:jc w:val="both"/>
            </w:pPr>
            <w:r w:rsidRPr="00BA3A56">
              <w:t xml:space="preserve">Sagedus: väike, ühekordne tegevus. Vajadus ehitamiseks on kord u 20 aasta jooksul. Vahepealsetel aastatel tehakse maaparandushoidu, mis on loavaba tegevus.  </w:t>
            </w:r>
          </w:p>
        </w:tc>
        <w:tc>
          <w:tcPr>
            <w:tcW w:w="4536" w:type="dxa"/>
          </w:tcPr>
          <w:p w14:paraId="3664069B" w14:textId="77777777" w:rsidR="001E1526" w:rsidRPr="00BA3A56" w:rsidRDefault="001E1526" w:rsidP="00C107ED">
            <w:pPr>
              <w:jc w:val="both"/>
            </w:pPr>
            <w:r w:rsidRPr="00BA3A56">
              <w:t>Ebasoovitavate mõjude risk: väike.</w:t>
            </w:r>
          </w:p>
        </w:tc>
      </w:tr>
    </w:tbl>
    <w:p w14:paraId="5A3910AC" w14:textId="77777777" w:rsidR="001E1526" w:rsidRDefault="001E1526" w:rsidP="001E1526"/>
    <w:tbl>
      <w:tblPr>
        <w:tblStyle w:val="Kontuurtabel"/>
        <w:tblW w:w="9067" w:type="dxa"/>
        <w:tblLook w:val="04A0" w:firstRow="1" w:lastRow="0" w:firstColumn="1" w:lastColumn="0" w:noHBand="0" w:noVBand="1"/>
      </w:tblPr>
      <w:tblGrid>
        <w:gridCol w:w="4531"/>
        <w:gridCol w:w="4536"/>
      </w:tblGrid>
      <w:tr w:rsidR="001E1526" w:rsidRPr="00BA3A56" w14:paraId="1D873A6B" w14:textId="77777777" w:rsidTr="00C107ED">
        <w:tc>
          <w:tcPr>
            <w:tcW w:w="9067" w:type="dxa"/>
            <w:gridSpan w:val="2"/>
          </w:tcPr>
          <w:p w14:paraId="5A417DE2" w14:textId="77777777" w:rsidR="001E1526" w:rsidRPr="00BA3A56" w:rsidRDefault="001E1526" w:rsidP="00C107ED">
            <w:pPr>
              <w:jc w:val="both"/>
            </w:pPr>
            <w:r>
              <w:rPr>
                <w:b/>
                <w:bCs/>
              </w:rPr>
              <w:t>7</w:t>
            </w:r>
            <w:r w:rsidRPr="00BA3A56">
              <w:rPr>
                <w:b/>
                <w:bCs/>
              </w:rPr>
              <w:t>.</w:t>
            </w:r>
            <w:r>
              <w:rPr>
                <w:b/>
                <w:bCs/>
              </w:rPr>
              <w:t>4</w:t>
            </w:r>
            <w:r w:rsidRPr="00BA3A56">
              <w:rPr>
                <w:b/>
                <w:bCs/>
              </w:rPr>
              <w:t>.2</w:t>
            </w:r>
            <w:r w:rsidRPr="00BA3A56">
              <w:t xml:space="preserve"> </w:t>
            </w:r>
            <w:r w:rsidRPr="00BA3A56">
              <w:rPr>
                <w:b/>
                <w:bCs/>
              </w:rPr>
              <w:t>Mõju riigiasutuse korraldusele, kuludele ja tuludele:</w:t>
            </w:r>
            <w:r w:rsidRPr="00BA3A56">
              <w:t xml:space="preserve"> avalikud teenused</w:t>
            </w:r>
            <w:r>
              <w:t>, ehitusõiguse saamine</w:t>
            </w:r>
            <w:r w:rsidRPr="00BA3A56">
              <w:t>.</w:t>
            </w:r>
          </w:p>
        </w:tc>
      </w:tr>
      <w:tr w:rsidR="001E1526" w:rsidRPr="00BA3A56" w14:paraId="0692F9ED" w14:textId="77777777" w:rsidTr="00C107ED">
        <w:tc>
          <w:tcPr>
            <w:tcW w:w="9067" w:type="dxa"/>
            <w:gridSpan w:val="2"/>
            <w:tcBorders>
              <w:bottom w:val="single" w:sz="4" w:space="0" w:color="auto"/>
            </w:tcBorders>
          </w:tcPr>
          <w:p w14:paraId="67D8E340" w14:textId="77777777" w:rsidR="001E1526" w:rsidRPr="00BA3A56" w:rsidRDefault="001E1526" w:rsidP="00C107ED">
            <w:pPr>
              <w:jc w:val="both"/>
            </w:pPr>
            <w:r w:rsidRPr="00BA3A56">
              <w:t xml:space="preserve">Sihtrühm: </w:t>
            </w:r>
            <w:proofErr w:type="spellStart"/>
            <w:r w:rsidRPr="00BA3A56">
              <w:t>MaRu</w:t>
            </w:r>
            <w:proofErr w:type="spellEnd"/>
          </w:p>
        </w:tc>
      </w:tr>
      <w:tr w:rsidR="001E1526" w:rsidRPr="00BA3A56" w14:paraId="162533EA" w14:textId="77777777" w:rsidTr="00C107ED">
        <w:tc>
          <w:tcPr>
            <w:tcW w:w="9067" w:type="dxa"/>
            <w:gridSpan w:val="2"/>
            <w:tcBorders>
              <w:bottom w:val="nil"/>
            </w:tcBorders>
          </w:tcPr>
          <w:p w14:paraId="4F8AAD3F" w14:textId="51ECCD07" w:rsidR="001E1526" w:rsidRPr="00BA3A56" w:rsidRDefault="001E1526" w:rsidP="00C107ED">
            <w:pPr>
              <w:jc w:val="both"/>
            </w:pPr>
            <w:r w:rsidRPr="00BA3A56">
              <w:t xml:space="preserve">Avaldatav mõju: </w:t>
            </w:r>
            <w:r w:rsidR="00866A2C" w:rsidRPr="00BA3A56">
              <w:t xml:space="preserve">Sarnaselt </w:t>
            </w:r>
            <w:proofErr w:type="spellStart"/>
            <w:r w:rsidR="00866A2C">
              <w:t>EhS-ile</w:t>
            </w:r>
            <w:proofErr w:type="spellEnd"/>
            <w:r w:rsidR="00866A2C" w:rsidRPr="00BA3A56">
              <w:t xml:space="preserve"> on ehitusteatise esitamisel isikul õigus teatud ooteperioodi möödumisel alustada ehitusteatises kirjeldatud ehitise ehitamisega. Muudatus vähendab </w:t>
            </w:r>
            <w:proofErr w:type="spellStart"/>
            <w:r w:rsidR="00866A2C" w:rsidRPr="00BA3A56">
              <w:t>MaRu</w:t>
            </w:r>
            <w:proofErr w:type="spellEnd"/>
            <w:r w:rsidR="00866A2C" w:rsidRPr="00BA3A56">
              <w:t xml:space="preserve"> töökoormust</w:t>
            </w:r>
            <w:r w:rsidR="00866A2C">
              <w:t xml:space="preserve">, sest kohustuslikku loamenetlust enam ei ole ja </w:t>
            </w:r>
            <w:proofErr w:type="spellStart"/>
            <w:r w:rsidR="00866A2C">
              <w:t>MaRu</w:t>
            </w:r>
            <w:proofErr w:type="spellEnd"/>
            <w:r w:rsidR="00866A2C">
              <w:t xml:space="preserve"> ei pea nn vaikimisi nõusoleku puhul haldusakti vormistama. Samas on </w:t>
            </w:r>
            <w:proofErr w:type="spellStart"/>
            <w:r w:rsidR="00866A2C">
              <w:t>MaRu-le</w:t>
            </w:r>
            <w:proofErr w:type="spellEnd"/>
            <w:r w:rsidR="00866A2C" w:rsidRPr="00BA3A56">
              <w:t xml:space="preserve"> on antud õigus </w:t>
            </w:r>
            <w:r w:rsidR="00866A2C">
              <w:t>kontrolli tulemusena viia läbi põhjalikum menetlus – nt on vaja ehitusprojekt teatud nõuetega vastavusse viia enne, kui ehitamisega saab alustada</w:t>
            </w:r>
            <w:r w:rsidR="00866A2C" w:rsidRPr="00BA3A56">
              <w:t>.</w:t>
            </w:r>
            <w:r w:rsidRPr="00BA3A56">
              <w:t xml:space="preserve"> </w:t>
            </w:r>
          </w:p>
        </w:tc>
      </w:tr>
      <w:tr w:rsidR="001E1526" w:rsidRPr="00BA3A56" w14:paraId="798D444B" w14:textId="77777777" w:rsidTr="00C107ED">
        <w:tc>
          <w:tcPr>
            <w:tcW w:w="9067" w:type="dxa"/>
            <w:gridSpan w:val="2"/>
            <w:tcBorders>
              <w:bottom w:val="nil"/>
            </w:tcBorders>
          </w:tcPr>
          <w:p w14:paraId="2C454C4F" w14:textId="77777777" w:rsidR="001E1526" w:rsidRPr="00BA3A56" w:rsidRDefault="001E1526" w:rsidP="00C107ED">
            <w:pPr>
              <w:jc w:val="both"/>
            </w:pPr>
            <w:r w:rsidRPr="00BA3A56">
              <w:t>Mõju olulisus</w:t>
            </w:r>
          </w:p>
        </w:tc>
      </w:tr>
      <w:tr w:rsidR="001E1526" w:rsidRPr="00BA3A56" w14:paraId="3CAF13FE" w14:textId="77777777" w:rsidTr="00C107ED">
        <w:trPr>
          <w:trHeight w:val="282"/>
        </w:trPr>
        <w:tc>
          <w:tcPr>
            <w:tcW w:w="4531" w:type="dxa"/>
          </w:tcPr>
          <w:p w14:paraId="3B81EA08" w14:textId="77777777" w:rsidR="001E1526" w:rsidRPr="00BA3A56" w:rsidRDefault="001E1526" w:rsidP="00C107ED">
            <w:pPr>
              <w:jc w:val="both"/>
            </w:pPr>
            <w:r w:rsidRPr="00BA3A56">
              <w:t>Ulatus: keskmine.</w:t>
            </w:r>
          </w:p>
        </w:tc>
        <w:tc>
          <w:tcPr>
            <w:tcW w:w="4536" w:type="dxa"/>
          </w:tcPr>
          <w:p w14:paraId="01FC0742" w14:textId="77777777" w:rsidR="001E1526" w:rsidRPr="00BA3A56" w:rsidRDefault="001E1526" w:rsidP="00C107ED">
            <w:pPr>
              <w:jc w:val="both"/>
            </w:pPr>
            <w:r w:rsidRPr="00BA3A56">
              <w:t xml:space="preserve">Sihtrühma suurus: väike, ehitusloa menetlejaid on kümme inimest. </w:t>
            </w:r>
          </w:p>
        </w:tc>
      </w:tr>
      <w:tr w:rsidR="001E1526" w:rsidRPr="00BA3A56" w14:paraId="35098908" w14:textId="77777777" w:rsidTr="00C107ED">
        <w:trPr>
          <w:trHeight w:val="282"/>
        </w:trPr>
        <w:tc>
          <w:tcPr>
            <w:tcW w:w="4531" w:type="dxa"/>
          </w:tcPr>
          <w:p w14:paraId="239EC6C7" w14:textId="77777777" w:rsidR="001E1526" w:rsidRPr="00BA3A56" w:rsidRDefault="001E1526" w:rsidP="00C107ED">
            <w:pPr>
              <w:jc w:val="both"/>
            </w:pPr>
            <w:r w:rsidRPr="00BA3A56">
              <w:t>Sagedus: väike.</w:t>
            </w:r>
          </w:p>
        </w:tc>
        <w:tc>
          <w:tcPr>
            <w:tcW w:w="4536" w:type="dxa"/>
          </w:tcPr>
          <w:p w14:paraId="1D3C800F" w14:textId="77777777" w:rsidR="001E1526" w:rsidRPr="00BA3A56" w:rsidRDefault="001E1526" w:rsidP="00C107ED">
            <w:pPr>
              <w:jc w:val="both"/>
            </w:pPr>
            <w:r w:rsidRPr="00BA3A56">
              <w:t>Ebasoovitavate mõjude risk: väike.</w:t>
            </w:r>
          </w:p>
        </w:tc>
      </w:tr>
    </w:tbl>
    <w:p w14:paraId="49DAB99E" w14:textId="77777777" w:rsidR="001E1526" w:rsidRDefault="001E1526" w:rsidP="001E1526"/>
    <w:p w14:paraId="670FC7B3" w14:textId="77777777" w:rsidR="001E1526" w:rsidRPr="00BA3A56" w:rsidRDefault="001E1526" w:rsidP="001E1526">
      <w:pPr>
        <w:jc w:val="both"/>
        <w:rPr>
          <w:bCs/>
        </w:rPr>
      </w:pPr>
      <w:r w:rsidRPr="00BA3A56">
        <w:rPr>
          <w:bCs/>
        </w:rPr>
        <w:t xml:space="preserve">Meie hinnangul on riskide esinemise tõenäosus küll väike, kuid need võivad siiski avalduda näiteks ehitusteatise esitamisel võib menetlussüsteemi rikke tõttu jääda mõne teatise korral teatajale teavitamata, et vajalik on põhjalikum menetlus. Omanikul on kohustus ehitada hea tava kohaselt ja nõudeid järgides, mistõttu risk on väike. Ehitusteatiste arvelt, mis ei vaja tähelepanu, saab </w:t>
      </w:r>
      <w:proofErr w:type="spellStart"/>
      <w:r w:rsidRPr="00BA3A56">
        <w:rPr>
          <w:bCs/>
        </w:rPr>
        <w:t>MaRu</w:t>
      </w:r>
      <w:proofErr w:type="spellEnd"/>
      <w:r w:rsidRPr="00BA3A56">
        <w:rPr>
          <w:bCs/>
        </w:rPr>
        <w:t xml:space="preserve"> suunata ressursse ehitus- ja kasutuslubade menetlusse keerulisematel juhtumitel.</w:t>
      </w:r>
    </w:p>
    <w:p w14:paraId="636D0E0B" w14:textId="77777777" w:rsidR="001E1526" w:rsidRDefault="001E1526" w:rsidP="001E1526"/>
    <w:tbl>
      <w:tblPr>
        <w:tblStyle w:val="Kontuurtabel"/>
        <w:tblW w:w="9067" w:type="dxa"/>
        <w:tblLook w:val="04A0" w:firstRow="1" w:lastRow="0" w:firstColumn="1" w:lastColumn="0" w:noHBand="0" w:noVBand="1"/>
      </w:tblPr>
      <w:tblGrid>
        <w:gridCol w:w="4531"/>
        <w:gridCol w:w="4536"/>
      </w:tblGrid>
      <w:tr w:rsidR="001E1526" w:rsidRPr="00BA3A56" w14:paraId="6D2A3EF4" w14:textId="77777777" w:rsidTr="00C107ED">
        <w:tc>
          <w:tcPr>
            <w:tcW w:w="9067" w:type="dxa"/>
            <w:gridSpan w:val="2"/>
          </w:tcPr>
          <w:p w14:paraId="69C0AB0A" w14:textId="77777777" w:rsidR="001E1526" w:rsidRDefault="001E1526" w:rsidP="00C107ED">
            <w:pPr>
              <w:jc w:val="both"/>
              <w:rPr>
                <w:b/>
                <w:bCs/>
              </w:rPr>
            </w:pPr>
            <w:r>
              <w:rPr>
                <w:b/>
                <w:bCs/>
              </w:rPr>
              <w:t>7</w:t>
            </w:r>
            <w:r w:rsidRPr="00BA3A56">
              <w:rPr>
                <w:b/>
                <w:bCs/>
              </w:rPr>
              <w:t>.</w:t>
            </w:r>
            <w:r>
              <w:rPr>
                <w:b/>
                <w:bCs/>
              </w:rPr>
              <w:t>5</w:t>
            </w:r>
            <w:r w:rsidRPr="00BA3A56">
              <w:rPr>
                <w:b/>
                <w:bCs/>
              </w:rPr>
              <w:t xml:space="preserve"> </w:t>
            </w:r>
            <w:r w:rsidRPr="00AF7350">
              <w:rPr>
                <w:b/>
                <w:bCs/>
              </w:rPr>
              <w:t>Maaparandussüsteemi</w:t>
            </w:r>
            <w:r w:rsidRPr="00BA3A56">
              <w:rPr>
                <w:b/>
                <w:bCs/>
              </w:rPr>
              <w:t xml:space="preserve"> toimimise tagamiseks ettenähtud kooskõlastamisega ja loamenetlusega seotud muudatused</w:t>
            </w:r>
            <w:r>
              <w:rPr>
                <w:b/>
                <w:bCs/>
              </w:rPr>
              <w:t>.</w:t>
            </w:r>
          </w:p>
          <w:p w14:paraId="1F6E7FD1" w14:textId="59190A9A" w:rsidR="001E1526" w:rsidRPr="00BA3A56" w:rsidRDefault="001E1526" w:rsidP="00C107ED">
            <w:pPr>
              <w:autoSpaceDE/>
              <w:autoSpaceDN/>
              <w:spacing w:after="160"/>
              <w:jc w:val="both"/>
              <w:rPr>
                <w:b/>
                <w:bCs/>
              </w:rPr>
            </w:pPr>
            <w:r w:rsidRPr="0094234B">
              <w:t>Siia on koondatud järgmiste muudatuste mõju:</w:t>
            </w:r>
            <w:r w:rsidRPr="008F083F">
              <w:rPr>
                <w:sz w:val="22"/>
                <w:szCs w:val="22"/>
              </w:rPr>
              <w:t xml:space="preserve"> </w:t>
            </w:r>
            <w:r>
              <w:t>k</w:t>
            </w:r>
            <w:r w:rsidRPr="00BA3A56">
              <w:t>innisasjal maakorraldustoimingu tegemise ja kinnisasja sihtotstarbe ja kasutusotstarbe muutmise kooskõlastusest loobumine</w:t>
            </w:r>
            <w:r>
              <w:t>, m</w:t>
            </w:r>
            <w:r w:rsidRPr="00BA3A56">
              <w:t>aaparandussüsteemi maa-alal, eesvoolu kaitsevööndis ja eesvoolu kaitselõigul maaparandussüsteemi mõjutava muu tegevuse loamenetluse asendamine teatamisega</w:t>
            </w:r>
            <w:r>
              <w:t>, m</w:t>
            </w:r>
            <w:r w:rsidRPr="00BA3A56">
              <w:t xml:space="preserve">aaparandussüsteemi mõjutava muu tegevusega seotud dubleerivate menetlusnormide maaparandusseadusest välja jätmine. </w:t>
            </w:r>
          </w:p>
        </w:tc>
      </w:tr>
      <w:tr w:rsidR="001E1526" w:rsidRPr="00BA3A56" w14:paraId="7C65D1E8" w14:textId="77777777" w:rsidTr="00C107ED">
        <w:tc>
          <w:tcPr>
            <w:tcW w:w="9067" w:type="dxa"/>
            <w:gridSpan w:val="2"/>
          </w:tcPr>
          <w:p w14:paraId="08BE022B" w14:textId="77777777" w:rsidR="001E1526" w:rsidRPr="00BA3A56" w:rsidRDefault="001E1526" w:rsidP="00C107ED">
            <w:pPr>
              <w:jc w:val="both"/>
            </w:pPr>
            <w:r>
              <w:rPr>
                <w:b/>
                <w:bCs/>
              </w:rPr>
              <w:t>7</w:t>
            </w:r>
            <w:r w:rsidRPr="00BA3A56">
              <w:rPr>
                <w:b/>
                <w:bCs/>
              </w:rPr>
              <w:t>.</w:t>
            </w:r>
            <w:r>
              <w:rPr>
                <w:b/>
                <w:bCs/>
              </w:rPr>
              <w:t>5</w:t>
            </w:r>
            <w:r w:rsidRPr="00BA3A56">
              <w:rPr>
                <w:b/>
                <w:bCs/>
              </w:rPr>
              <w:t>.1</w:t>
            </w:r>
            <w:r w:rsidRPr="00BA3A56">
              <w:t xml:space="preserve"> </w:t>
            </w:r>
            <w:r w:rsidRPr="00BA3A56">
              <w:rPr>
                <w:b/>
                <w:bCs/>
              </w:rPr>
              <w:t>Mõju majandusele:</w:t>
            </w:r>
            <w:r w:rsidRPr="00BA3A56">
              <w:t xml:space="preserve"> ettevõtlusele, halduskoormusele, põllu- ja metsamajandusele.</w:t>
            </w:r>
          </w:p>
        </w:tc>
      </w:tr>
      <w:tr w:rsidR="001E1526" w:rsidRPr="00BA3A56" w14:paraId="57C45FE5" w14:textId="77777777" w:rsidTr="00C107ED">
        <w:tc>
          <w:tcPr>
            <w:tcW w:w="9067" w:type="dxa"/>
            <w:gridSpan w:val="2"/>
            <w:tcBorders>
              <w:bottom w:val="single" w:sz="4" w:space="0" w:color="auto"/>
            </w:tcBorders>
          </w:tcPr>
          <w:p w14:paraId="6932AA83" w14:textId="77777777" w:rsidR="001E1526" w:rsidRPr="00BA3A56" w:rsidRDefault="001E1526" w:rsidP="00C107ED">
            <w:pPr>
              <w:jc w:val="both"/>
            </w:pPr>
            <w:r w:rsidRPr="00BA3A56">
              <w:t>Sihtrühm: Maaparandussüsteemide omanikud ja muu tegevuse kavandajad</w:t>
            </w:r>
          </w:p>
        </w:tc>
      </w:tr>
      <w:tr w:rsidR="001E1526" w:rsidRPr="00BA3A56" w14:paraId="41DB43F2" w14:textId="77777777" w:rsidTr="00C107ED">
        <w:tc>
          <w:tcPr>
            <w:tcW w:w="9067" w:type="dxa"/>
            <w:gridSpan w:val="2"/>
            <w:tcBorders>
              <w:bottom w:val="nil"/>
            </w:tcBorders>
          </w:tcPr>
          <w:p w14:paraId="239FBB25" w14:textId="2CE1005A" w:rsidR="001E1526" w:rsidRPr="00BA3A56" w:rsidRDefault="001E1526" w:rsidP="00C107ED">
            <w:pPr>
              <w:jc w:val="both"/>
            </w:pPr>
            <w:r w:rsidRPr="00BA3A56">
              <w:t xml:space="preserve">Avaldatav mõju: Maaparandussüsteemil muu tegevuse kavandamiseks, millele muud luba ei anta, ei ole vaja ka </w:t>
            </w:r>
            <w:proofErr w:type="spellStart"/>
            <w:r w:rsidRPr="00BA3A56">
              <w:t>MaRu</w:t>
            </w:r>
            <w:proofErr w:type="spellEnd"/>
            <w:r w:rsidRPr="00BA3A56">
              <w:t xml:space="preserve"> luba taotleda, vaid tuleb </w:t>
            </w:r>
            <w:r>
              <w:t>tegevusest</w:t>
            </w:r>
            <w:r w:rsidRPr="00BA3A56">
              <w:t xml:space="preserve"> teavitada. </w:t>
            </w:r>
            <w:proofErr w:type="spellStart"/>
            <w:r>
              <w:t>Ma</w:t>
            </w:r>
            <w:r w:rsidR="00866A2C">
              <w:t>R</w:t>
            </w:r>
            <w:r>
              <w:t>u</w:t>
            </w:r>
            <w:proofErr w:type="spellEnd"/>
            <w:r>
              <w:t xml:space="preserve"> võib kümne päeva jooksul teatise esitajat teavitada, millega tuleb tegevuse elluviimisel arvestada, et oleks tagatud maaparandussüsteemi toimimine.</w:t>
            </w:r>
            <w:r w:rsidRPr="00BA3A56">
              <w:t xml:space="preserve"> Muudatus vähendab maaparandussüsteemi omanike ja muu tegevuse </w:t>
            </w:r>
            <w:proofErr w:type="spellStart"/>
            <w:r w:rsidRPr="00BA3A56">
              <w:t>kavandajate</w:t>
            </w:r>
            <w:proofErr w:type="spellEnd"/>
            <w:r w:rsidRPr="00BA3A56">
              <w:t xml:space="preserve"> halduskoormust.</w:t>
            </w:r>
          </w:p>
        </w:tc>
      </w:tr>
      <w:tr w:rsidR="001E1526" w:rsidRPr="00BA3A56" w14:paraId="5A04B53D" w14:textId="77777777" w:rsidTr="00C107ED">
        <w:tc>
          <w:tcPr>
            <w:tcW w:w="9067" w:type="dxa"/>
            <w:gridSpan w:val="2"/>
            <w:tcBorders>
              <w:bottom w:val="nil"/>
            </w:tcBorders>
          </w:tcPr>
          <w:p w14:paraId="13CA7C06" w14:textId="77777777" w:rsidR="001E1526" w:rsidRPr="00BA3A56" w:rsidRDefault="001E1526" w:rsidP="00C107ED">
            <w:pPr>
              <w:jc w:val="both"/>
            </w:pPr>
            <w:r w:rsidRPr="00BA3A56">
              <w:t>Mõju olulisus</w:t>
            </w:r>
          </w:p>
        </w:tc>
      </w:tr>
      <w:tr w:rsidR="001E1526" w:rsidRPr="00BA3A56" w14:paraId="5128E20F" w14:textId="77777777" w:rsidTr="00C107ED">
        <w:trPr>
          <w:trHeight w:val="282"/>
        </w:trPr>
        <w:tc>
          <w:tcPr>
            <w:tcW w:w="4531" w:type="dxa"/>
          </w:tcPr>
          <w:p w14:paraId="01A9D4CF" w14:textId="77777777" w:rsidR="001E1526" w:rsidRPr="00BA3A56" w:rsidRDefault="001E1526" w:rsidP="00C107ED">
            <w:pPr>
              <w:jc w:val="both"/>
            </w:pPr>
            <w:r w:rsidRPr="00BA3A56">
              <w:t>Ulatus: väike</w:t>
            </w:r>
          </w:p>
        </w:tc>
        <w:tc>
          <w:tcPr>
            <w:tcW w:w="4536" w:type="dxa"/>
          </w:tcPr>
          <w:p w14:paraId="6B55AF09" w14:textId="77777777" w:rsidR="001E1526" w:rsidRPr="00BA3A56" w:rsidRDefault="001E1526" w:rsidP="00C107ED">
            <w:pPr>
              <w:jc w:val="both"/>
            </w:pPr>
            <w:r w:rsidRPr="00BA3A56">
              <w:t>Sihtrühma suurus: keskmine</w:t>
            </w:r>
          </w:p>
        </w:tc>
      </w:tr>
      <w:tr w:rsidR="001E1526" w:rsidRPr="00BA3A56" w14:paraId="045F88F2" w14:textId="77777777" w:rsidTr="00C107ED">
        <w:trPr>
          <w:trHeight w:val="282"/>
        </w:trPr>
        <w:tc>
          <w:tcPr>
            <w:tcW w:w="4531" w:type="dxa"/>
          </w:tcPr>
          <w:p w14:paraId="28752D25" w14:textId="77777777" w:rsidR="001E1526" w:rsidRPr="00BA3A56" w:rsidRDefault="001E1526" w:rsidP="00C107ED">
            <w:pPr>
              <w:jc w:val="both"/>
            </w:pPr>
            <w:r w:rsidRPr="00BA3A56">
              <w:t>Sagedus: väike, ühekordne tegevus.</w:t>
            </w:r>
          </w:p>
        </w:tc>
        <w:tc>
          <w:tcPr>
            <w:tcW w:w="4536" w:type="dxa"/>
          </w:tcPr>
          <w:p w14:paraId="3251BA29" w14:textId="77777777" w:rsidR="001E1526" w:rsidRPr="00BA3A56" w:rsidRDefault="001E1526" w:rsidP="00C107ED">
            <w:pPr>
              <w:jc w:val="both"/>
            </w:pPr>
            <w:r w:rsidRPr="00BA3A56">
              <w:t>Ebasoovitavate mõjude risk: väike.</w:t>
            </w:r>
          </w:p>
        </w:tc>
      </w:tr>
    </w:tbl>
    <w:p w14:paraId="60155B6B" w14:textId="77777777" w:rsidR="001E1526" w:rsidRDefault="001E1526" w:rsidP="001E1526"/>
    <w:tbl>
      <w:tblPr>
        <w:tblStyle w:val="Kontuurtabel"/>
        <w:tblW w:w="9067" w:type="dxa"/>
        <w:tblLook w:val="04A0" w:firstRow="1" w:lastRow="0" w:firstColumn="1" w:lastColumn="0" w:noHBand="0" w:noVBand="1"/>
      </w:tblPr>
      <w:tblGrid>
        <w:gridCol w:w="4531"/>
        <w:gridCol w:w="4536"/>
      </w:tblGrid>
      <w:tr w:rsidR="001E1526" w:rsidRPr="00BA3A56" w14:paraId="59115A2F" w14:textId="77777777" w:rsidTr="00C107ED">
        <w:tc>
          <w:tcPr>
            <w:tcW w:w="9067" w:type="dxa"/>
            <w:gridSpan w:val="2"/>
          </w:tcPr>
          <w:p w14:paraId="2E60F7DB" w14:textId="77777777" w:rsidR="001E1526" w:rsidRPr="00BA3A56" w:rsidRDefault="001E1526" w:rsidP="00C107ED">
            <w:pPr>
              <w:jc w:val="both"/>
            </w:pPr>
            <w:r>
              <w:rPr>
                <w:b/>
                <w:bCs/>
              </w:rPr>
              <w:t>7</w:t>
            </w:r>
            <w:r w:rsidRPr="00BA3A56">
              <w:rPr>
                <w:b/>
                <w:bCs/>
              </w:rPr>
              <w:t>.</w:t>
            </w:r>
            <w:r>
              <w:rPr>
                <w:b/>
                <w:bCs/>
              </w:rPr>
              <w:t>5</w:t>
            </w:r>
            <w:r w:rsidRPr="00BA3A56">
              <w:rPr>
                <w:b/>
                <w:bCs/>
              </w:rPr>
              <w:t>.2</w:t>
            </w:r>
            <w:r w:rsidRPr="00BA3A56">
              <w:t xml:space="preserve"> </w:t>
            </w:r>
            <w:r w:rsidRPr="00BA3A56">
              <w:rPr>
                <w:b/>
                <w:bCs/>
              </w:rPr>
              <w:t>Mõju riigiasutuse korraldusele, kuludele ja tuludele:</w:t>
            </w:r>
            <w:r w:rsidRPr="00BA3A56">
              <w:t xml:space="preserve"> avalikud teenused.</w:t>
            </w:r>
          </w:p>
        </w:tc>
      </w:tr>
      <w:tr w:rsidR="001E1526" w:rsidRPr="00BA3A56" w14:paraId="4A5BD4C8" w14:textId="77777777" w:rsidTr="00C107ED">
        <w:tc>
          <w:tcPr>
            <w:tcW w:w="9067" w:type="dxa"/>
            <w:gridSpan w:val="2"/>
            <w:tcBorders>
              <w:bottom w:val="single" w:sz="4" w:space="0" w:color="auto"/>
            </w:tcBorders>
          </w:tcPr>
          <w:p w14:paraId="09BD9DCF" w14:textId="77777777" w:rsidR="001E1526" w:rsidRPr="00BA3A56" w:rsidRDefault="001E1526" w:rsidP="00C107ED">
            <w:pPr>
              <w:jc w:val="both"/>
            </w:pPr>
            <w:r w:rsidRPr="00BA3A56">
              <w:t xml:space="preserve">Sihtrühm: </w:t>
            </w:r>
            <w:proofErr w:type="spellStart"/>
            <w:r w:rsidRPr="00BA3A56">
              <w:t>MaRu</w:t>
            </w:r>
            <w:proofErr w:type="spellEnd"/>
          </w:p>
        </w:tc>
      </w:tr>
      <w:tr w:rsidR="001E1526" w:rsidRPr="00BA3A56" w14:paraId="2F12D0D4" w14:textId="77777777" w:rsidTr="00C107ED">
        <w:tc>
          <w:tcPr>
            <w:tcW w:w="9067" w:type="dxa"/>
            <w:gridSpan w:val="2"/>
            <w:tcBorders>
              <w:bottom w:val="nil"/>
            </w:tcBorders>
          </w:tcPr>
          <w:p w14:paraId="3FFEDA8B" w14:textId="3398D48A" w:rsidR="001E1526" w:rsidRPr="00BA3A56" w:rsidRDefault="001E1526" w:rsidP="00C107ED">
            <w:pPr>
              <w:jc w:val="both"/>
            </w:pPr>
            <w:r w:rsidRPr="00BA3A56">
              <w:t xml:space="preserve">Avaldatav mõju: Haldusorgan </w:t>
            </w:r>
            <w:r>
              <w:t>saab teavitada, millega tuleb tegevuse elluviimisel arvestada</w:t>
            </w:r>
            <w:r w:rsidRPr="00BA3A56">
              <w:t xml:space="preserve">. Muudatus vähendab </w:t>
            </w:r>
            <w:proofErr w:type="spellStart"/>
            <w:r w:rsidRPr="00BA3A56">
              <w:t>MaRu</w:t>
            </w:r>
            <w:proofErr w:type="spellEnd"/>
            <w:r w:rsidRPr="00BA3A56">
              <w:t xml:space="preserve"> töökoormust</w:t>
            </w:r>
            <w:r w:rsidR="00866A2C">
              <w:t>, kuna vaja ei ole anda luba tegevuseks haldusaktiga.</w:t>
            </w:r>
            <w:r w:rsidR="00CB2084">
              <w:t xml:space="preserve"> </w:t>
            </w:r>
            <w:proofErr w:type="spellStart"/>
            <w:r w:rsidR="00CB2084">
              <w:t>MaRu</w:t>
            </w:r>
            <w:proofErr w:type="spellEnd"/>
            <w:r w:rsidR="00CB2084">
              <w:t xml:space="preserve"> võib kümne päeva jooksul teatise esitajat teavitada, millega tuleb tegevuse elluviimisel arvestada, et oleks tagatud maaparandussüsteemi toimimine.</w:t>
            </w:r>
            <w:r w:rsidR="00866A2C">
              <w:t xml:space="preserve"> </w:t>
            </w:r>
            <w:r w:rsidRPr="00BA3A56">
              <w:t xml:space="preserve"> </w:t>
            </w:r>
          </w:p>
        </w:tc>
      </w:tr>
      <w:tr w:rsidR="001E1526" w:rsidRPr="00BA3A56" w14:paraId="1E808F08" w14:textId="77777777" w:rsidTr="00C107ED">
        <w:tc>
          <w:tcPr>
            <w:tcW w:w="9067" w:type="dxa"/>
            <w:gridSpan w:val="2"/>
            <w:tcBorders>
              <w:bottom w:val="nil"/>
            </w:tcBorders>
          </w:tcPr>
          <w:p w14:paraId="7FE20FAE" w14:textId="77777777" w:rsidR="001E1526" w:rsidRPr="00BA3A56" w:rsidRDefault="001E1526" w:rsidP="00C107ED">
            <w:pPr>
              <w:jc w:val="both"/>
            </w:pPr>
            <w:r w:rsidRPr="00BA3A56">
              <w:t>Mõju olulisus</w:t>
            </w:r>
          </w:p>
        </w:tc>
      </w:tr>
      <w:tr w:rsidR="001E1526" w:rsidRPr="00BA3A56" w14:paraId="70E586C4" w14:textId="77777777" w:rsidTr="00C107ED">
        <w:trPr>
          <w:trHeight w:val="282"/>
        </w:trPr>
        <w:tc>
          <w:tcPr>
            <w:tcW w:w="4531" w:type="dxa"/>
          </w:tcPr>
          <w:p w14:paraId="44FBF375" w14:textId="77777777" w:rsidR="001E1526" w:rsidRPr="00BA3A56" w:rsidRDefault="001E1526" w:rsidP="00C107ED">
            <w:pPr>
              <w:jc w:val="both"/>
            </w:pPr>
            <w:r w:rsidRPr="00BA3A56">
              <w:t>Ulatus: väike</w:t>
            </w:r>
          </w:p>
        </w:tc>
        <w:tc>
          <w:tcPr>
            <w:tcW w:w="4536" w:type="dxa"/>
          </w:tcPr>
          <w:p w14:paraId="10B7A945" w14:textId="77777777" w:rsidR="001E1526" w:rsidRPr="00BA3A56" w:rsidRDefault="001E1526" w:rsidP="00C107ED">
            <w:pPr>
              <w:jc w:val="both"/>
            </w:pPr>
            <w:r w:rsidRPr="00BA3A56">
              <w:t>Sihtrühma suurus: väike, u 15 ametnikku tegeleb kooskõlastamisega.</w:t>
            </w:r>
          </w:p>
        </w:tc>
      </w:tr>
      <w:tr w:rsidR="001E1526" w:rsidRPr="00BA3A56" w14:paraId="3BC7202C" w14:textId="77777777" w:rsidTr="00C107ED">
        <w:trPr>
          <w:trHeight w:val="282"/>
        </w:trPr>
        <w:tc>
          <w:tcPr>
            <w:tcW w:w="4531" w:type="dxa"/>
          </w:tcPr>
          <w:p w14:paraId="30701114" w14:textId="77777777" w:rsidR="001E1526" w:rsidRPr="00BA3A56" w:rsidRDefault="001E1526" w:rsidP="00C107ED">
            <w:pPr>
              <w:jc w:val="both"/>
            </w:pPr>
            <w:r w:rsidRPr="00BA3A56">
              <w:t>Sagedus: väike, ühekordne tegevus.</w:t>
            </w:r>
          </w:p>
        </w:tc>
        <w:tc>
          <w:tcPr>
            <w:tcW w:w="4536" w:type="dxa"/>
          </w:tcPr>
          <w:p w14:paraId="564BFA1D" w14:textId="77777777" w:rsidR="001E1526" w:rsidRPr="00BA3A56" w:rsidRDefault="001E1526" w:rsidP="00C107ED">
            <w:pPr>
              <w:jc w:val="both"/>
            </w:pPr>
            <w:r w:rsidRPr="00BA3A56">
              <w:t>Ebasoovitavate mõjude risk: väike.</w:t>
            </w:r>
          </w:p>
        </w:tc>
      </w:tr>
    </w:tbl>
    <w:p w14:paraId="612A1891" w14:textId="77777777" w:rsidR="001E1526" w:rsidRDefault="001E1526" w:rsidP="001E1526"/>
    <w:p w14:paraId="26FD51B0" w14:textId="77777777" w:rsidR="001E1526" w:rsidRDefault="001E1526" w:rsidP="001E1526">
      <w:pPr>
        <w:jc w:val="both"/>
        <w:rPr>
          <w:bCs/>
        </w:rPr>
      </w:pPr>
      <w:r w:rsidRPr="00BA3A56">
        <w:rPr>
          <w:bCs/>
        </w:rPr>
        <w:t xml:space="preserve">Meie hinnangul on riskide esinemise tõenäosus küll väike, kuid need võivad siiski avalduda näiteks mõni tegevus võib küll tekitada tõrke maaparandussüsteemi osal, kuid see saab olla lühialaline ja lokaalne tõrge, mida on võimalik suhteliselt lihtsalt likvideerida. Vajaduse korral saab </w:t>
      </w:r>
      <w:proofErr w:type="spellStart"/>
      <w:r w:rsidRPr="00BA3A56">
        <w:rPr>
          <w:bCs/>
        </w:rPr>
        <w:t>MaRu</w:t>
      </w:r>
      <w:proofErr w:type="spellEnd"/>
      <w:r w:rsidRPr="00BA3A56">
        <w:rPr>
          <w:bCs/>
        </w:rPr>
        <w:t xml:space="preserve"> tõrke avastamisel sekkuda ehitamise ja kasutamise protsessi. Tegevuse kavandaja ei tohi tekitada kahju ja peab selle hüvitama. </w:t>
      </w:r>
    </w:p>
    <w:p w14:paraId="5F338CB3" w14:textId="77777777" w:rsidR="001E1526" w:rsidRPr="00BA3A56" w:rsidRDefault="001E1526" w:rsidP="001E1526">
      <w:pPr>
        <w:jc w:val="both"/>
        <w:rPr>
          <w:bCs/>
        </w:rPr>
      </w:pPr>
    </w:p>
    <w:tbl>
      <w:tblPr>
        <w:tblStyle w:val="Kontuurtabel"/>
        <w:tblW w:w="9067" w:type="dxa"/>
        <w:tblLook w:val="04A0" w:firstRow="1" w:lastRow="0" w:firstColumn="1" w:lastColumn="0" w:noHBand="0" w:noVBand="1"/>
      </w:tblPr>
      <w:tblGrid>
        <w:gridCol w:w="4531"/>
        <w:gridCol w:w="4536"/>
      </w:tblGrid>
      <w:tr w:rsidR="001E1526" w:rsidRPr="00BA3A56" w14:paraId="5AC2EEEC" w14:textId="77777777" w:rsidTr="00C107ED">
        <w:tc>
          <w:tcPr>
            <w:tcW w:w="9067" w:type="dxa"/>
            <w:gridSpan w:val="2"/>
          </w:tcPr>
          <w:p w14:paraId="57A99EF8" w14:textId="68B7433E" w:rsidR="001E1526" w:rsidRDefault="001E1526" w:rsidP="00C107ED">
            <w:pPr>
              <w:jc w:val="both"/>
              <w:rPr>
                <w:b/>
              </w:rPr>
            </w:pPr>
            <w:r>
              <w:rPr>
                <w:b/>
              </w:rPr>
              <w:t>7</w:t>
            </w:r>
            <w:r w:rsidRPr="00BA3A56">
              <w:rPr>
                <w:b/>
              </w:rPr>
              <w:t>.</w:t>
            </w:r>
            <w:r>
              <w:rPr>
                <w:b/>
              </w:rPr>
              <w:t>6</w:t>
            </w:r>
            <w:r w:rsidRPr="00BA3A56">
              <w:rPr>
                <w:b/>
              </w:rPr>
              <w:t xml:space="preserve"> </w:t>
            </w:r>
            <w:r w:rsidR="00EB1600" w:rsidRPr="0094234B">
              <w:rPr>
                <w:b/>
                <w:bCs/>
              </w:rPr>
              <w:t>Registritega ja vastutava spetsialistiga seotud muudatused</w:t>
            </w:r>
            <w:r w:rsidR="00EB1600" w:rsidRPr="00BA3A56">
              <w:rPr>
                <w:b/>
                <w:bCs/>
              </w:rPr>
              <w:t xml:space="preserve"> </w:t>
            </w:r>
          </w:p>
          <w:p w14:paraId="2144782C" w14:textId="73871EEB" w:rsidR="001E1526" w:rsidRPr="00BA3A56" w:rsidRDefault="001E1526" w:rsidP="00C107ED">
            <w:pPr>
              <w:jc w:val="both"/>
            </w:pPr>
            <w:r w:rsidRPr="00EE4C0C">
              <w:t>Siia on koondatud järgmiste muudatuste mõju:</w:t>
            </w:r>
            <w:r w:rsidR="00EB1600" w:rsidRPr="00BA3A56">
              <w:rPr>
                <w:b/>
                <w:bCs/>
              </w:rPr>
              <w:t xml:space="preserve"> </w:t>
            </w:r>
            <w:r w:rsidR="00EB1600" w:rsidRPr="0094234B">
              <w:t>Maaparanduse alal tegutsevate ettevõtjate registri (MATER) üleviimine majandustegevuse registrisse (MTR)</w:t>
            </w:r>
            <w:r w:rsidR="00A6112D">
              <w:t>, maaparandussüsteemide registri (MSR) sätete täpsustamine, maaparanduse alal tegutseva ettevõtte vastutava spetsialisti töökogemuse nõude täpsustamine.</w:t>
            </w:r>
          </w:p>
        </w:tc>
      </w:tr>
      <w:tr w:rsidR="001E1526" w:rsidRPr="00BA3A56" w14:paraId="65E68BCB" w14:textId="77777777" w:rsidTr="00C107ED">
        <w:tc>
          <w:tcPr>
            <w:tcW w:w="9067" w:type="dxa"/>
            <w:gridSpan w:val="2"/>
          </w:tcPr>
          <w:p w14:paraId="0354C3C2" w14:textId="77777777" w:rsidR="001E1526" w:rsidRPr="00BA3A56" w:rsidRDefault="001E1526" w:rsidP="00C107ED">
            <w:pPr>
              <w:jc w:val="both"/>
            </w:pPr>
            <w:r>
              <w:rPr>
                <w:b/>
                <w:bCs/>
              </w:rPr>
              <w:t>7</w:t>
            </w:r>
            <w:r w:rsidRPr="00BA3A56">
              <w:rPr>
                <w:b/>
                <w:bCs/>
              </w:rPr>
              <w:t>.</w:t>
            </w:r>
            <w:r>
              <w:rPr>
                <w:b/>
                <w:bCs/>
              </w:rPr>
              <w:t>6</w:t>
            </w:r>
            <w:r w:rsidRPr="00BA3A56">
              <w:rPr>
                <w:b/>
                <w:bCs/>
              </w:rPr>
              <w:t>.1 Mõju majandusele:</w:t>
            </w:r>
            <w:r w:rsidRPr="00BA3A56">
              <w:t xml:space="preserve"> ettevõtluskeskkond ja ettevõtjate tegevus, halduskoormus.</w:t>
            </w:r>
          </w:p>
        </w:tc>
      </w:tr>
      <w:tr w:rsidR="001E1526" w:rsidRPr="00BA3A56" w14:paraId="52D54A7E" w14:textId="77777777" w:rsidTr="00C107ED">
        <w:trPr>
          <w:trHeight w:val="891"/>
        </w:trPr>
        <w:tc>
          <w:tcPr>
            <w:tcW w:w="9067" w:type="dxa"/>
            <w:gridSpan w:val="2"/>
          </w:tcPr>
          <w:p w14:paraId="588DCBEE" w14:textId="77777777" w:rsidR="001E1526" w:rsidRPr="00BA3A56" w:rsidRDefault="001E1526" w:rsidP="00C107ED">
            <w:pPr>
              <w:jc w:val="both"/>
            </w:pPr>
            <w:r w:rsidRPr="00BA3A56">
              <w:t>Sihtrühm: maaparanduse uurimistöö, maaparandussüsteemi projekteerimise, maaparanduse omanikujärelevalve, maaparandusehituse ning maaparanduse ekspertiisi eest vastutavad spetsialistid ja maaparanduse alal tegutsevad ettevõtjad.</w:t>
            </w:r>
          </w:p>
        </w:tc>
      </w:tr>
      <w:tr w:rsidR="001E1526" w:rsidRPr="00BA3A56" w14:paraId="63D0F2D5" w14:textId="77777777" w:rsidTr="00C107ED">
        <w:tc>
          <w:tcPr>
            <w:tcW w:w="9067" w:type="dxa"/>
            <w:gridSpan w:val="2"/>
          </w:tcPr>
          <w:p w14:paraId="5B97A63A" w14:textId="77777777" w:rsidR="001E1526" w:rsidRPr="00BA3A56" w:rsidRDefault="001E1526" w:rsidP="00C107ED">
            <w:pPr>
              <w:jc w:val="both"/>
            </w:pPr>
            <w:r w:rsidRPr="00BA3A56">
              <w:t xml:space="preserve">Avaldatav mõju: Registri üleviimine </w:t>
            </w:r>
            <w:proofErr w:type="spellStart"/>
            <w:r w:rsidRPr="00BA3A56">
              <w:t>MATER-ist</w:t>
            </w:r>
            <w:proofErr w:type="spellEnd"/>
            <w:r w:rsidRPr="00BA3A56">
              <w:t xml:space="preserve"> MTR-i lihtsustab ettevõtjate tegevust, kuna MTR on üldkasutatav ja paremini integreeritud majandustegevuse infosüsteem. Võimaldab paremat andmehaldust ja läbipaistvust.</w:t>
            </w:r>
          </w:p>
        </w:tc>
      </w:tr>
      <w:tr w:rsidR="001E1526" w:rsidRPr="00BA3A56" w14:paraId="52F4FEFC" w14:textId="77777777" w:rsidTr="00C107ED">
        <w:tc>
          <w:tcPr>
            <w:tcW w:w="9067" w:type="dxa"/>
            <w:gridSpan w:val="2"/>
          </w:tcPr>
          <w:p w14:paraId="6200C791" w14:textId="77777777" w:rsidR="001E1526" w:rsidRPr="00BA3A56" w:rsidRDefault="001E1526" w:rsidP="00C107ED">
            <w:pPr>
              <w:jc w:val="both"/>
            </w:pPr>
            <w:r w:rsidRPr="00BA3A56">
              <w:t>Mõju olulisus</w:t>
            </w:r>
          </w:p>
        </w:tc>
      </w:tr>
      <w:tr w:rsidR="001E1526" w:rsidRPr="00BA3A56" w14:paraId="16944E58" w14:textId="77777777" w:rsidTr="00C107ED">
        <w:trPr>
          <w:trHeight w:val="282"/>
        </w:trPr>
        <w:tc>
          <w:tcPr>
            <w:tcW w:w="4531" w:type="dxa"/>
          </w:tcPr>
          <w:p w14:paraId="1BE6E650" w14:textId="77777777" w:rsidR="001E1526" w:rsidRPr="00BA3A56" w:rsidRDefault="001E1526" w:rsidP="00C107ED">
            <w:pPr>
              <w:jc w:val="both"/>
            </w:pPr>
            <w:r w:rsidRPr="00BA3A56">
              <w:t>Ulatus: suur, mõjutab kõiki maaparanduse valdkonnas tegutsevaid ettevõtjaid.</w:t>
            </w:r>
          </w:p>
        </w:tc>
        <w:tc>
          <w:tcPr>
            <w:tcW w:w="4536" w:type="dxa"/>
          </w:tcPr>
          <w:p w14:paraId="041E3999" w14:textId="77777777" w:rsidR="001E1526" w:rsidRPr="00BA3A56" w:rsidRDefault="001E1526" w:rsidP="00C107ED">
            <w:pPr>
              <w:jc w:val="both"/>
            </w:pPr>
            <w:r w:rsidRPr="00BA3A56">
              <w:t>Sihtrühma suurus: väike, u 150 ettevõtjat ja u 180 vastutavat spetsialisti.</w:t>
            </w:r>
          </w:p>
        </w:tc>
      </w:tr>
      <w:tr w:rsidR="001E1526" w:rsidRPr="00BA3A56" w14:paraId="78F75D01" w14:textId="77777777" w:rsidTr="00C107ED">
        <w:trPr>
          <w:trHeight w:val="282"/>
        </w:trPr>
        <w:tc>
          <w:tcPr>
            <w:tcW w:w="4531" w:type="dxa"/>
          </w:tcPr>
          <w:p w14:paraId="528E3C71" w14:textId="77777777" w:rsidR="001E1526" w:rsidRPr="00BA3A56" w:rsidRDefault="001E1526" w:rsidP="00C107ED">
            <w:pPr>
              <w:jc w:val="both"/>
            </w:pPr>
            <w:r w:rsidRPr="00BA3A56">
              <w:t>Sagedus: püsiv, registri kasutamine on igapäevane osa ettevõtlusest.</w:t>
            </w:r>
          </w:p>
        </w:tc>
        <w:tc>
          <w:tcPr>
            <w:tcW w:w="4536" w:type="dxa"/>
          </w:tcPr>
          <w:p w14:paraId="35B196EA" w14:textId="77777777" w:rsidR="001E1526" w:rsidRPr="00BA3A56" w:rsidRDefault="001E1526" w:rsidP="00C107ED">
            <w:pPr>
              <w:jc w:val="both"/>
            </w:pPr>
            <w:r w:rsidRPr="00BA3A56">
              <w:t xml:space="preserve">Ebasoovitavate mõjude risk: väike. Üleminekuperioodil kohanemine uue keskkonnaga. </w:t>
            </w:r>
          </w:p>
        </w:tc>
      </w:tr>
    </w:tbl>
    <w:p w14:paraId="44B7F2F0" w14:textId="77777777" w:rsidR="001E1526" w:rsidRDefault="001E1526" w:rsidP="001E1526"/>
    <w:p w14:paraId="0AAD4FCE" w14:textId="4C74CF95" w:rsidR="001E1526" w:rsidRDefault="001E1526" w:rsidP="0094234B">
      <w:pPr>
        <w:jc w:val="both"/>
      </w:pPr>
      <w:r w:rsidRPr="00BA3A56">
        <w:rPr>
          <w:bCs/>
        </w:rPr>
        <w:t>Meie hinnangul on riskide esinemise tõenäosus väike. Registri üleviimine MTR-i parandab ettevõtluskeskkonda, vähendab ettevõtjate halduskoormust ja suurendab andmete kättesaadavust. Mõju on positiivne, kuid vajab sujuvat üleminekut ja selget kommunikatsiooni. Kõik ehitamisega tegelevad ettevõtjad on koodatud ühte registrisse. Põllumajandusameti infosüsteem (</w:t>
      </w:r>
      <w:r w:rsidRPr="00BA3A56">
        <w:t xml:space="preserve">PMAIS) on aegunud, seal ei tehta enam arendusi ning hooldust, mistõttu võib tekkida turvariske. Muudatustega paraneb andmeturve. Üleminekuperioodil on vajalikud koolitused ja juhendmaterjalid. </w:t>
      </w:r>
    </w:p>
    <w:tbl>
      <w:tblPr>
        <w:tblStyle w:val="Kontuurtabel"/>
        <w:tblpPr w:leftFromText="141" w:rightFromText="141" w:vertAnchor="text" w:horzAnchor="margin" w:tblpY="224"/>
        <w:tblW w:w="9067" w:type="dxa"/>
        <w:tblLook w:val="04A0" w:firstRow="1" w:lastRow="0" w:firstColumn="1" w:lastColumn="0" w:noHBand="0" w:noVBand="1"/>
      </w:tblPr>
      <w:tblGrid>
        <w:gridCol w:w="4531"/>
        <w:gridCol w:w="4536"/>
      </w:tblGrid>
      <w:tr w:rsidR="001E1526" w:rsidRPr="00BA3A56" w14:paraId="38C816AF" w14:textId="77777777" w:rsidTr="00C107ED">
        <w:tc>
          <w:tcPr>
            <w:tcW w:w="9067" w:type="dxa"/>
            <w:gridSpan w:val="2"/>
          </w:tcPr>
          <w:p w14:paraId="35DB4A8F" w14:textId="77777777" w:rsidR="001E1526" w:rsidRPr="00BA3A56" w:rsidRDefault="001E1526" w:rsidP="00C107ED">
            <w:pPr>
              <w:jc w:val="both"/>
            </w:pPr>
            <w:r>
              <w:rPr>
                <w:b/>
                <w:bCs/>
              </w:rPr>
              <w:t>7</w:t>
            </w:r>
            <w:r w:rsidRPr="00BA3A56">
              <w:rPr>
                <w:b/>
                <w:bCs/>
              </w:rPr>
              <w:t>.</w:t>
            </w:r>
            <w:r>
              <w:rPr>
                <w:b/>
                <w:bCs/>
              </w:rPr>
              <w:t>6</w:t>
            </w:r>
            <w:r w:rsidRPr="00BA3A56">
              <w:rPr>
                <w:b/>
                <w:bCs/>
              </w:rPr>
              <w:t xml:space="preserve">.2 Mõju riigiasutuste ja kohaliku omavalitsuse korraldusele: </w:t>
            </w:r>
            <w:r w:rsidRPr="00BA3A56">
              <w:t>avalikud teenused.</w:t>
            </w:r>
          </w:p>
        </w:tc>
      </w:tr>
      <w:tr w:rsidR="001E1526" w:rsidRPr="00BA3A56" w14:paraId="796A045A" w14:textId="77777777" w:rsidTr="00C107ED">
        <w:tc>
          <w:tcPr>
            <w:tcW w:w="9067" w:type="dxa"/>
            <w:gridSpan w:val="2"/>
          </w:tcPr>
          <w:p w14:paraId="6F1AFD08" w14:textId="77777777" w:rsidR="001E1526" w:rsidRPr="00BA3A56" w:rsidRDefault="001E1526" w:rsidP="00C107ED">
            <w:pPr>
              <w:jc w:val="both"/>
            </w:pPr>
            <w:r w:rsidRPr="00BA3A56">
              <w:t xml:space="preserve">Sihtrühm: </w:t>
            </w:r>
            <w:proofErr w:type="spellStart"/>
            <w:r w:rsidRPr="00BA3A56">
              <w:t>MaRu</w:t>
            </w:r>
            <w:proofErr w:type="spellEnd"/>
            <w:r w:rsidRPr="00BA3A56">
              <w:t xml:space="preserve"> (MTR-i volitatud töötleja maaparandusseadusest tulenevate ülesannete korral).</w:t>
            </w:r>
          </w:p>
        </w:tc>
      </w:tr>
      <w:tr w:rsidR="001E1526" w:rsidRPr="00BA3A56" w14:paraId="789DEB55" w14:textId="77777777" w:rsidTr="00C107ED">
        <w:tc>
          <w:tcPr>
            <w:tcW w:w="9067" w:type="dxa"/>
            <w:gridSpan w:val="2"/>
          </w:tcPr>
          <w:p w14:paraId="7335F8FD" w14:textId="77777777" w:rsidR="001E1526" w:rsidRPr="00BA3A56" w:rsidRDefault="001E1526" w:rsidP="00C107ED">
            <w:pPr>
              <w:jc w:val="both"/>
              <w:rPr>
                <w:color w:val="00B050"/>
              </w:rPr>
            </w:pPr>
            <w:r w:rsidRPr="00BA3A56">
              <w:lastRenderedPageBreak/>
              <w:t xml:space="preserve">Avaldatav mõju: </w:t>
            </w:r>
            <w:proofErr w:type="spellStart"/>
            <w:r w:rsidRPr="00BA3A56">
              <w:t>MaRu</w:t>
            </w:r>
            <w:proofErr w:type="spellEnd"/>
            <w:r w:rsidRPr="00BA3A56">
              <w:t xml:space="preserve"> teeb järelevalvet maaparanduse alal tegutsevate ettevõtjate üle ja kinnitab tegevusteateid uues keskkonnas, mis on </w:t>
            </w:r>
            <w:proofErr w:type="spellStart"/>
            <w:r w:rsidRPr="00BA3A56">
              <w:t>MaRu-ga</w:t>
            </w:r>
            <w:proofErr w:type="spellEnd"/>
            <w:r w:rsidRPr="00BA3A56">
              <w:t xml:space="preserve"> samas, MKM haldusalas olev register (MATER on REM-i haldusalas). </w:t>
            </w:r>
          </w:p>
        </w:tc>
      </w:tr>
      <w:tr w:rsidR="001E1526" w:rsidRPr="00BA3A56" w14:paraId="627BBFD3" w14:textId="77777777" w:rsidTr="00C107ED">
        <w:tc>
          <w:tcPr>
            <w:tcW w:w="9067" w:type="dxa"/>
            <w:gridSpan w:val="2"/>
          </w:tcPr>
          <w:p w14:paraId="5D5A0B98" w14:textId="77777777" w:rsidR="001E1526" w:rsidRPr="00BA3A56" w:rsidRDefault="001E1526" w:rsidP="00C107ED">
            <w:pPr>
              <w:jc w:val="both"/>
            </w:pPr>
            <w:r w:rsidRPr="00BA3A56">
              <w:t>Mõju olulisus</w:t>
            </w:r>
          </w:p>
        </w:tc>
      </w:tr>
      <w:tr w:rsidR="001E1526" w:rsidRPr="00BA3A56" w14:paraId="6E64E9DD" w14:textId="77777777" w:rsidTr="00C107ED">
        <w:trPr>
          <w:trHeight w:val="282"/>
        </w:trPr>
        <w:tc>
          <w:tcPr>
            <w:tcW w:w="4531" w:type="dxa"/>
          </w:tcPr>
          <w:p w14:paraId="407AFA4A" w14:textId="77777777" w:rsidR="001E1526" w:rsidRPr="00BA3A56" w:rsidRDefault="001E1526" w:rsidP="00C107ED">
            <w:pPr>
              <w:jc w:val="both"/>
            </w:pPr>
            <w:r w:rsidRPr="00BA3A56">
              <w:t xml:space="preserve">Ulatus: väike, mõjutab </w:t>
            </w:r>
            <w:proofErr w:type="spellStart"/>
            <w:r w:rsidRPr="00BA3A56">
              <w:t>MaRu</w:t>
            </w:r>
            <w:proofErr w:type="spellEnd"/>
            <w:r w:rsidRPr="00BA3A56">
              <w:t>.</w:t>
            </w:r>
          </w:p>
        </w:tc>
        <w:tc>
          <w:tcPr>
            <w:tcW w:w="4536" w:type="dxa"/>
          </w:tcPr>
          <w:p w14:paraId="48E0AD4B" w14:textId="77777777" w:rsidR="001E1526" w:rsidRPr="00BA3A56" w:rsidRDefault="001E1526" w:rsidP="00C107ED">
            <w:pPr>
              <w:jc w:val="both"/>
            </w:pPr>
            <w:r w:rsidRPr="00BA3A56">
              <w:t xml:space="preserve">Sihtrühma suurus: väike, </w:t>
            </w:r>
            <w:proofErr w:type="spellStart"/>
            <w:r w:rsidRPr="00BA3A56">
              <w:t>MaRu</w:t>
            </w:r>
            <w:proofErr w:type="spellEnd"/>
            <w:r w:rsidRPr="00BA3A56">
              <w:t xml:space="preserve"> maaparanduse valdkonna ametnikud (u 50 ametnikku.)</w:t>
            </w:r>
          </w:p>
        </w:tc>
      </w:tr>
      <w:tr w:rsidR="001E1526" w:rsidRPr="00BA3A56" w14:paraId="321DFB12" w14:textId="77777777" w:rsidTr="00C107ED">
        <w:trPr>
          <w:trHeight w:val="282"/>
        </w:trPr>
        <w:tc>
          <w:tcPr>
            <w:tcW w:w="4531" w:type="dxa"/>
          </w:tcPr>
          <w:p w14:paraId="306CB866" w14:textId="77777777" w:rsidR="001E1526" w:rsidRPr="00BA3A56" w:rsidRDefault="001E1526" w:rsidP="00C107ED">
            <w:pPr>
              <w:jc w:val="both"/>
            </w:pPr>
            <w:r w:rsidRPr="00BA3A56">
              <w:t>Sagedus: väike, ühekordne tegevus.</w:t>
            </w:r>
          </w:p>
        </w:tc>
        <w:tc>
          <w:tcPr>
            <w:tcW w:w="4536" w:type="dxa"/>
          </w:tcPr>
          <w:p w14:paraId="55EAF74C" w14:textId="77777777" w:rsidR="001E1526" w:rsidRPr="00BA3A56" w:rsidRDefault="001E1526" w:rsidP="00C107ED">
            <w:pPr>
              <w:jc w:val="both"/>
            </w:pPr>
            <w:r w:rsidRPr="00BA3A56">
              <w:t>Ebasoovitavate mõjude risk: väike, riskid on seotud tehnilise üleminekuga ja vajadusega kohandada tööprotsesse.</w:t>
            </w:r>
          </w:p>
        </w:tc>
      </w:tr>
    </w:tbl>
    <w:p w14:paraId="4335C0EC" w14:textId="77777777" w:rsidR="001E1526" w:rsidRDefault="001E1526" w:rsidP="001E1526"/>
    <w:tbl>
      <w:tblPr>
        <w:tblStyle w:val="Kontuurtabel"/>
        <w:tblpPr w:leftFromText="141" w:rightFromText="141" w:vertAnchor="text" w:horzAnchor="margin" w:tblpY="224"/>
        <w:tblW w:w="9067" w:type="dxa"/>
        <w:tblLook w:val="04A0" w:firstRow="1" w:lastRow="0" w:firstColumn="1" w:lastColumn="0" w:noHBand="0" w:noVBand="1"/>
      </w:tblPr>
      <w:tblGrid>
        <w:gridCol w:w="4531"/>
        <w:gridCol w:w="4536"/>
      </w:tblGrid>
      <w:tr w:rsidR="001E1526" w:rsidRPr="00BA3A56" w14:paraId="5914E4F1" w14:textId="77777777" w:rsidTr="00C107ED">
        <w:tc>
          <w:tcPr>
            <w:tcW w:w="9067" w:type="dxa"/>
            <w:gridSpan w:val="2"/>
          </w:tcPr>
          <w:p w14:paraId="00370058" w14:textId="77777777" w:rsidR="001E1526" w:rsidRPr="00BA3A56" w:rsidRDefault="001E1526" w:rsidP="00C107ED">
            <w:pPr>
              <w:jc w:val="both"/>
            </w:pPr>
            <w:r w:rsidRPr="00BA3A56">
              <w:t xml:space="preserve">Sihtrühm: Majandus- ja Kommunikatsiooniministeerium (MTR-i vastutav töötleja). </w:t>
            </w:r>
          </w:p>
        </w:tc>
      </w:tr>
      <w:tr w:rsidR="001E1526" w:rsidRPr="00BA3A56" w14:paraId="3CB49F95" w14:textId="77777777" w:rsidTr="00C107ED">
        <w:tc>
          <w:tcPr>
            <w:tcW w:w="9067" w:type="dxa"/>
            <w:gridSpan w:val="2"/>
          </w:tcPr>
          <w:p w14:paraId="119FDB81" w14:textId="77777777" w:rsidR="001E1526" w:rsidRPr="00BA3A56" w:rsidRDefault="001E1526" w:rsidP="00C107ED">
            <w:pPr>
              <w:jc w:val="both"/>
            </w:pPr>
            <w:r w:rsidRPr="00BA3A56">
              <w:t>Avaldatav mõju: Andmetöötluse koormuse suurenemine, vajadus eelnevalt süsteeme kohandada.</w:t>
            </w:r>
          </w:p>
        </w:tc>
      </w:tr>
      <w:tr w:rsidR="001E1526" w:rsidRPr="00BA3A56" w14:paraId="52851B28" w14:textId="77777777" w:rsidTr="00C107ED">
        <w:tc>
          <w:tcPr>
            <w:tcW w:w="9067" w:type="dxa"/>
            <w:gridSpan w:val="2"/>
          </w:tcPr>
          <w:p w14:paraId="785AE80C" w14:textId="77777777" w:rsidR="001E1526" w:rsidRPr="00BA3A56" w:rsidRDefault="001E1526" w:rsidP="00C107ED">
            <w:pPr>
              <w:jc w:val="both"/>
            </w:pPr>
            <w:r w:rsidRPr="00BA3A56">
              <w:t>Mõju olulisus</w:t>
            </w:r>
          </w:p>
        </w:tc>
      </w:tr>
      <w:tr w:rsidR="001E1526" w:rsidRPr="00BA3A56" w14:paraId="2E091E26" w14:textId="77777777" w:rsidTr="00C107ED">
        <w:trPr>
          <w:trHeight w:val="282"/>
        </w:trPr>
        <w:tc>
          <w:tcPr>
            <w:tcW w:w="4531" w:type="dxa"/>
          </w:tcPr>
          <w:p w14:paraId="576F9EAD" w14:textId="77777777" w:rsidR="001E1526" w:rsidRPr="00BA3A56" w:rsidRDefault="001E1526" w:rsidP="00C107ED">
            <w:pPr>
              <w:jc w:val="both"/>
              <w:rPr>
                <w:color w:val="00B050"/>
              </w:rPr>
            </w:pPr>
            <w:r w:rsidRPr="00BA3A56">
              <w:t>Ulatus: keskmine, mõjutab registri haldajat ja koostööpartnereid.</w:t>
            </w:r>
          </w:p>
        </w:tc>
        <w:tc>
          <w:tcPr>
            <w:tcW w:w="4536" w:type="dxa"/>
          </w:tcPr>
          <w:p w14:paraId="7027482F" w14:textId="77777777" w:rsidR="001E1526" w:rsidRPr="00BA3A56" w:rsidRDefault="001E1526" w:rsidP="00C107ED">
            <w:pPr>
              <w:jc w:val="both"/>
            </w:pPr>
            <w:r w:rsidRPr="00BA3A56">
              <w:t xml:space="preserve">Sihtrühma suurus: väike, otseselt on mõjutatud registri haldajad ja </w:t>
            </w:r>
            <w:proofErr w:type="spellStart"/>
            <w:r w:rsidRPr="00BA3A56">
              <w:t>IT-tugi</w:t>
            </w:r>
            <w:proofErr w:type="spellEnd"/>
            <w:r w:rsidRPr="00BA3A56">
              <w:t>.</w:t>
            </w:r>
          </w:p>
        </w:tc>
      </w:tr>
      <w:tr w:rsidR="001E1526" w:rsidRPr="00BA3A56" w14:paraId="5025C4B2" w14:textId="77777777" w:rsidTr="00C107ED">
        <w:trPr>
          <w:trHeight w:val="282"/>
        </w:trPr>
        <w:tc>
          <w:tcPr>
            <w:tcW w:w="4531" w:type="dxa"/>
          </w:tcPr>
          <w:p w14:paraId="2ED66103" w14:textId="77777777" w:rsidR="001E1526" w:rsidRPr="00BA3A56" w:rsidRDefault="001E1526" w:rsidP="00C107ED">
            <w:pPr>
              <w:jc w:val="both"/>
              <w:rPr>
                <w:color w:val="4F81BD" w:themeColor="accent1"/>
              </w:rPr>
            </w:pPr>
            <w:r w:rsidRPr="00BA3A56">
              <w:t>Sagedus: püsiv, registri haldamine on igapäevane töö.</w:t>
            </w:r>
          </w:p>
        </w:tc>
        <w:tc>
          <w:tcPr>
            <w:tcW w:w="4536" w:type="dxa"/>
          </w:tcPr>
          <w:p w14:paraId="71547552" w14:textId="77777777" w:rsidR="001E1526" w:rsidRPr="00BA3A56" w:rsidRDefault="001E1526" w:rsidP="00C107ED">
            <w:pPr>
              <w:jc w:val="both"/>
            </w:pPr>
            <w:r w:rsidRPr="00BA3A56">
              <w:t>Ebasoovitavate mõjude risk: väike, riskid on seotud tehnilise üleminekuga ja andmete migratsiooniga.</w:t>
            </w:r>
          </w:p>
        </w:tc>
      </w:tr>
    </w:tbl>
    <w:p w14:paraId="53F7CEE2" w14:textId="77777777" w:rsidR="001E1526" w:rsidRDefault="001E1526" w:rsidP="001E1526"/>
    <w:p w14:paraId="64C8955B" w14:textId="77777777" w:rsidR="001E1526" w:rsidRDefault="001E1526" w:rsidP="001E1526">
      <w:pPr>
        <w:jc w:val="both"/>
      </w:pPr>
      <w:r w:rsidRPr="00BA3A56">
        <w:rPr>
          <w:bCs/>
        </w:rPr>
        <w:t>Meie hinnangul on riskide esinemise tõenäosus väike. MTR-</w:t>
      </w:r>
      <w:proofErr w:type="spellStart"/>
      <w:r w:rsidRPr="00BA3A56">
        <w:rPr>
          <w:bCs/>
        </w:rPr>
        <w:t>is</w:t>
      </w:r>
      <w:proofErr w:type="spellEnd"/>
      <w:r w:rsidRPr="00BA3A56">
        <w:rPr>
          <w:bCs/>
        </w:rPr>
        <w:t xml:space="preserve"> tuleb eelnevalt luua võimalused maaparanduse valdkonna vastutavate spetsaialistide lisamiseks, kuna vastutava spetsialisti sobivuse hindamiseks on </w:t>
      </w:r>
      <w:proofErr w:type="spellStart"/>
      <w:r w:rsidRPr="00BA3A56">
        <w:rPr>
          <w:bCs/>
        </w:rPr>
        <w:t>MaRu-l</w:t>
      </w:r>
      <w:proofErr w:type="spellEnd"/>
      <w:r w:rsidRPr="00BA3A56">
        <w:rPr>
          <w:bCs/>
        </w:rPr>
        <w:t xml:space="preserve"> vaja kontrollida isiku haridust ja eelnevat töökogemust ning seda kontrolli ei saa teha automaatselt. </w:t>
      </w:r>
      <w:proofErr w:type="spellStart"/>
      <w:r w:rsidRPr="00BA3A56">
        <w:rPr>
          <w:bCs/>
        </w:rPr>
        <w:t>MaRu</w:t>
      </w:r>
      <w:proofErr w:type="spellEnd"/>
      <w:r w:rsidRPr="00BA3A56">
        <w:rPr>
          <w:bCs/>
        </w:rPr>
        <w:t xml:space="preserve"> kontrollib isiku esitatud dokumente. Samas k</w:t>
      </w:r>
      <w:r w:rsidRPr="00BA3A56">
        <w:t xml:space="preserve">aob ära vajadus MATER registrit eraldi üleval pidada. </w:t>
      </w:r>
    </w:p>
    <w:p w14:paraId="7E16BB6A" w14:textId="77777777" w:rsidR="001E1526" w:rsidRDefault="001E1526" w:rsidP="001E1526">
      <w:pPr>
        <w:jc w:val="both"/>
      </w:pPr>
    </w:p>
    <w:tbl>
      <w:tblPr>
        <w:tblStyle w:val="Kontuurtabel"/>
        <w:tblW w:w="9067" w:type="dxa"/>
        <w:tblLook w:val="04A0" w:firstRow="1" w:lastRow="0" w:firstColumn="1" w:lastColumn="0" w:noHBand="0" w:noVBand="1"/>
      </w:tblPr>
      <w:tblGrid>
        <w:gridCol w:w="4531"/>
        <w:gridCol w:w="4536"/>
      </w:tblGrid>
      <w:tr w:rsidR="001E1526" w:rsidRPr="00BA3A56" w14:paraId="77FF70FB" w14:textId="77777777" w:rsidTr="00C107ED">
        <w:tc>
          <w:tcPr>
            <w:tcW w:w="9067" w:type="dxa"/>
            <w:gridSpan w:val="2"/>
          </w:tcPr>
          <w:p w14:paraId="4920DF46" w14:textId="77777777" w:rsidR="001E1526" w:rsidRDefault="001E1526" w:rsidP="00C107ED">
            <w:pPr>
              <w:jc w:val="both"/>
              <w:rPr>
                <w:b/>
              </w:rPr>
            </w:pPr>
            <w:r>
              <w:rPr>
                <w:b/>
              </w:rPr>
              <w:t>7</w:t>
            </w:r>
            <w:r w:rsidRPr="00BA3A56">
              <w:rPr>
                <w:b/>
              </w:rPr>
              <w:t>.</w:t>
            </w:r>
            <w:r>
              <w:rPr>
                <w:b/>
              </w:rPr>
              <w:t>7</w:t>
            </w:r>
            <w:r w:rsidRPr="00BA3A56">
              <w:rPr>
                <w:b/>
              </w:rPr>
              <w:t xml:space="preserve"> </w:t>
            </w:r>
            <w:r>
              <w:rPr>
                <w:b/>
                <w:bCs/>
              </w:rPr>
              <w:t>Maaparandushoiuga seotud muudatused</w:t>
            </w:r>
          </w:p>
          <w:p w14:paraId="0D224D62" w14:textId="755205F2" w:rsidR="001E1526" w:rsidRPr="00BA3A56" w:rsidRDefault="001E1526" w:rsidP="00C107ED">
            <w:pPr>
              <w:jc w:val="both"/>
            </w:pPr>
            <w:r w:rsidRPr="00EE4C0C">
              <w:t>Siia on koondatud järgmiste muudatuste mõju:</w:t>
            </w:r>
            <w:r>
              <w:t xml:space="preserve"> maaparandushoiu nõuete täpsustused,</w:t>
            </w:r>
            <w:r w:rsidR="00FE2613">
              <w:t xml:space="preserve"> lisavee juhtimisega seotud muudatused,</w:t>
            </w:r>
            <w:r>
              <w:t xml:space="preserve"> maaparandushoiukavadest loobumine</w:t>
            </w:r>
            <w:r w:rsidR="002456C7">
              <w:t xml:space="preserve"> ning</w:t>
            </w:r>
            <w:r>
              <w:t xml:space="preserve"> maaparandusühistute asutamise, lõpetamise ja tegevusega seotud muudatused.</w:t>
            </w:r>
          </w:p>
        </w:tc>
      </w:tr>
      <w:tr w:rsidR="001E1526" w:rsidRPr="00BA3A56" w14:paraId="59F80425" w14:textId="77777777" w:rsidTr="00C107ED">
        <w:tc>
          <w:tcPr>
            <w:tcW w:w="9067" w:type="dxa"/>
            <w:gridSpan w:val="2"/>
          </w:tcPr>
          <w:p w14:paraId="1D9E38DC" w14:textId="77777777" w:rsidR="001E1526" w:rsidRPr="00BA3A56" w:rsidRDefault="001E1526" w:rsidP="00C107ED">
            <w:pPr>
              <w:jc w:val="both"/>
            </w:pPr>
            <w:r>
              <w:rPr>
                <w:b/>
                <w:bCs/>
              </w:rPr>
              <w:t>7</w:t>
            </w:r>
            <w:r w:rsidRPr="00BA3A56">
              <w:rPr>
                <w:b/>
                <w:bCs/>
              </w:rPr>
              <w:t>.</w:t>
            </w:r>
            <w:r>
              <w:rPr>
                <w:b/>
                <w:bCs/>
              </w:rPr>
              <w:t>7</w:t>
            </w:r>
            <w:r w:rsidRPr="00BA3A56">
              <w:rPr>
                <w:b/>
                <w:bCs/>
              </w:rPr>
              <w:t>.1 Mõju majandusele:</w:t>
            </w:r>
            <w:r w:rsidRPr="00BA3A56">
              <w:t xml:space="preserve"> ettevõtlusele, halduskoormusele, põllu- ja metsamajandusele.</w:t>
            </w:r>
          </w:p>
        </w:tc>
      </w:tr>
      <w:tr w:rsidR="001E1526" w:rsidRPr="00BA3A56" w14:paraId="69EBA8DD" w14:textId="77777777" w:rsidTr="00C107ED">
        <w:trPr>
          <w:trHeight w:val="258"/>
        </w:trPr>
        <w:tc>
          <w:tcPr>
            <w:tcW w:w="9067" w:type="dxa"/>
            <w:gridSpan w:val="2"/>
          </w:tcPr>
          <w:p w14:paraId="1AC3F070" w14:textId="77777777" w:rsidR="001E1526" w:rsidRPr="00BA3A56" w:rsidRDefault="001E1526" w:rsidP="00C107ED">
            <w:pPr>
              <w:jc w:val="both"/>
            </w:pPr>
            <w:r w:rsidRPr="00BA3A56">
              <w:t xml:space="preserve">Sihtrühm: </w:t>
            </w:r>
            <w:r>
              <w:t>maaparandussüsteemi omanikud</w:t>
            </w:r>
            <w:r w:rsidRPr="00BA3A56">
              <w:t>.</w:t>
            </w:r>
          </w:p>
        </w:tc>
      </w:tr>
      <w:tr w:rsidR="001E1526" w:rsidRPr="00BA3A56" w14:paraId="4F3588A9" w14:textId="77777777" w:rsidTr="00C107ED">
        <w:tc>
          <w:tcPr>
            <w:tcW w:w="9067" w:type="dxa"/>
            <w:gridSpan w:val="2"/>
          </w:tcPr>
          <w:p w14:paraId="10BA1EA0" w14:textId="58BA0417" w:rsidR="001E1526" w:rsidRPr="00BA3A56" w:rsidRDefault="001E1526" w:rsidP="00C107ED">
            <w:pPr>
              <w:jc w:val="both"/>
            </w:pPr>
            <w:r w:rsidRPr="00BA3A56">
              <w:t xml:space="preserve">Avaldatav mõju: </w:t>
            </w:r>
            <w:r w:rsidR="002456C7">
              <w:t xml:space="preserve">Maaparandushoiu nõuded ja isikute kohustused on paremini arusaadavad, mis eeldatavalt tõhustab maaparandushoidu. Ühistute asutamise ja lõpetamise lihtsustused vähendavad isikute halduskoormust ja eeldatavalt aitavad kaasa </w:t>
            </w:r>
            <w:proofErr w:type="spellStart"/>
            <w:r w:rsidR="002456C7">
              <w:t>ühistulise</w:t>
            </w:r>
            <w:proofErr w:type="spellEnd"/>
            <w:r w:rsidR="002456C7">
              <w:t xml:space="preserve"> tegevuse elavnemisele.</w:t>
            </w:r>
          </w:p>
        </w:tc>
      </w:tr>
      <w:tr w:rsidR="001E1526" w:rsidRPr="00BA3A56" w14:paraId="529BBEC0" w14:textId="77777777" w:rsidTr="00C107ED">
        <w:tc>
          <w:tcPr>
            <w:tcW w:w="9067" w:type="dxa"/>
            <w:gridSpan w:val="2"/>
          </w:tcPr>
          <w:p w14:paraId="53C89F7F" w14:textId="77777777" w:rsidR="001E1526" w:rsidRPr="00BA3A56" w:rsidRDefault="001E1526" w:rsidP="00C107ED">
            <w:pPr>
              <w:jc w:val="both"/>
            </w:pPr>
            <w:r w:rsidRPr="00BA3A56">
              <w:t>Mõju olulisus</w:t>
            </w:r>
          </w:p>
        </w:tc>
      </w:tr>
      <w:tr w:rsidR="001E1526" w:rsidRPr="001645B3" w14:paraId="2CB48A3C" w14:textId="77777777" w:rsidTr="00C107ED">
        <w:trPr>
          <w:trHeight w:val="282"/>
        </w:trPr>
        <w:tc>
          <w:tcPr>
            <w:tcW w:w="4531" w:type="dxa"/>
          </w:tcPr>
          <w:p w14:paraId="3BF1B001" w14:textId="51F13CA1" w:rsidR="001E1526" w:rsidRPr="0094234B" w:rsidRDefault="001E1526" w:rsidP="00C107ED">
            <w:pPr>
              <w:jc w:val="both"/>
            </w:pPr>
            <w:r w:rsidRPr="0094234B">
              <w:t xml:space="preserve">Ulatus: </w:t>
            </w:r>
            <w:r w:rsidR="002456C7" w:rsidRPr="0094234B">
              <w:t>keskmine</w:t>
            </w:r>
            <w:r w:rsidRPr="0094234B">
              <w:t xml:space="preserve">, mõjutab </w:t>
            </w:r>
            <w:r w:rsidR="002456C7" w:rsidRPr="0094234B">
              <w:t xml:space="preserve">kaudselt </w:t>
            </w:r>
            <w:r w:rsidRPr="0094234B">
              <w:t>kõiki maaparandus</w:t>
            </w:r>
            <w:r w:rsidR="002456C7" w:rsidRPr="0094234B">
              <w:t>süsteemi omanikke</w:t>
            </w:r>
            <w:r w:rsidRPr="0094234B">
              <w:t>.</w:t>
            </w:r>
          </w:p>
        </w:tc>
        <w:tc>
          <w:tcPr>
            <w:tcW w:w="4536" w:type="dxa"/>
          </w:tcPr>
          <w:p w14:paraId="41F9F18D" w14:textId="00E01A5F" w:rsidR="001E1526" w:rsidRPr="0094234B" w:rsidRDefault="001E1526" w:rsidP="00C107ED">
            <w:pPr>
              <w:jc w:val="both"/>
            </w:pPr>
            <w:r w:rsidRPr="0094234B">
              <w:t xml:space="preserve">Sihtrühma suurus: </w:t>
            </w:r>
            <w:r w:rsidR="00494BEF" w:rsidRPr="0094234B">
              <w:t>kõik maaparandus-süsteemi omanikud</w:t>
            </w:r>
            <w:r w:rsidRPr="0094234B">
              <w:t>.</w:t>
            </w:r>
          </w:p>
        </w:tc>
      </w:tr>
      <w:tr w:rsidR="001E1526" w:rsidRPr="001645B3" w14:paraId="04D579CC" w14:textId="77777777" w:rsidTr="00C107ED">
        <w:trPr>
          <w:trHeight w:val="282"/>
        </w:trPr>
        <w:tc>
          <w:tcPr>
            <w:tcW w:w="4531" w:type="dxa"/>
          </w:tcPr>
          <w:p w14:paraId="2527FBBC" w14:textId="2FEDDBEB" w:rsidR="001E1526" w:rsidRPr="0094234B" w:rsidRDefault="001E1526" w:rsidP="00C107ED">
            <w:pPr>
              <w:jc w:val="both"/>
            </w:pPr>
            <w:r w:rsidRPr="0094234B">
              <w:t>Sagedus: püsiv.</w:t>
            </w:r>
          </w:p>
        </w:tc>
        <w:tc>
          <w:tcPr>
            <w:tcW w:w="4536" w:type="dxa"/>
          </w:tcPr>
          <w:p w14:paraId="09F13045" w14:textId="5C71435A" w:rsidR="001E1526" w:rsidRPr="0094234B" w:rsidRDefault="001E1526" w:rsidP="00C107ED">
            <w:pPr>
              <w:jc w:val="both"/>
            </w:pPr>
            <w:r w:rsidRPr="0094234B">
              <w:t xml:space="preserve">Ebasoovitavate mõjude risk: väike. </w:t>
            </w:r>
          </w:p>
        </w:tc>
      </w:tr>
    </w:tbl>
    <w:p w14:paraId="0CAE3977" w14:textId="77777777" w:rsidR="001E1526" w:rsidRPr="001645B3" w:rsidRDefault="001E1526" w:rsidP="001E1526">
      <w:pPr>
        <w:jc w:val="both"/>
      </w:pPr>
    </w:p>
    <w:tbl>
      <w:tblPr>
        <w:tblStyle w:val="Kontuurtabel"/>
        <w:tblpPr w:leftFromText="141" w:rightFromText="141" w:vertAnchor="text" w:horzAnchor="margin" w:tblpY="224"/>
        <w:tblW w:w="9067" w:type="dxa"/>
        <w:tblLook w:val="04A0" w:firstRow="1" w:lastRow="0" w:firstColumn="1" w:lastColumn="0" w:noHBand="0" w:noVBand="1"/>
      </w:tblPr>
      <w:tblGrid>
        <w:gridCol w:w="4531"/>
        <w:gridCol w:w="4536"/>
      </w:tblGrid>
      <w:tr w:rsidR="001E1526" w:rsidRPr="001645B3" w14:paraId="19AB164A" w14:textId="77777777" w:rsidTr="00C107ED">
        <w:tc>
          <w:tcPr>
            <w:tcW w:w="9067" w:type="dxa"/>
            <w:gridSpan w:val="2"/>
          </w:tcPr>
          <w:p w14:paraId="12DF401B" w14:textId="3E807247" w:rsidR="001E1526" w:rsidRPr="001645B3" w:rsidRDefault="001E1526" w:rsidP="00C107ED">
            <w:pPr>
              <w:jc w:val="both"/>
            </w:pPr>
            <w:r w:rsidRPr="001645B3">
              <w:rPr>
                <w:b/>
                <w:bCs/>
              </w:rPr>
              <w:t xml:space="preserve">7.7.2 Mõju riigiasutuste ja kohaliku omavalitsuse korraldusele: </w:t>
            </w:r>
            <w:r w:rsidRPr="001645B3">
              <w:t>avalikud teenused</w:t>
            </w:r>
            <w:r w:rsidR="00494BEF" w:rsidRPr="001645B3">
              <w:t>, maaparandushoiu korraldamine</w:t>
            </w:r>
            <w:r w:rsidRPr="001645B3">
              <w:t>.</w:t>
            </w:r>
          </w:p>
        </w:tc>
      </w:tr>
      <w:tr w:rsidR="001E1526" w:rsidRPr="001645B3" w14:paraId="5E77DE9F" w14:textId="77777777" w:rsidTr="00C107ED">
        <w:tc>
          <w:tcPr>
            <w:tcW w:w="9067" w:type="dxa"/>
            <w:gridSpan w:val="2"/>
          </w:tcPr>
          <w:p w14:paraId="5382DD7D" w14:textId="77777777" w:rsidR="001E1526" w:rsidRPr="001645B3" w:rsidRDefault="001E1526" w:rsidP="00C107ED">
            <w:pPr>
              <w:jc w:val="both"/>
            </w:pPr>
            <w:r w:rsidRPr="001645B3">
              <w:t xml:space="preserve">Sihtrühm: </w:t>
            </w:r>
            <w:proofErr w:type="spellStart"/>
            <w:r w:rsidRPr="001645B3">
              <w:t>MaRu</w:t>
            </w:r>
            <w:proofErr w:type="spellEnd"/>
            <w:r w:rsidRPr="001645B3">
              <w:t>.</w:t>
            </w:r>
          </w:p>
        </w:tc>
      </w:tr>
      <w:tr w:rsidR="001E1526" w:rsidRPr="001645B3" w14:paraId="3A275E94" w14:textId="77777777" w:rsidTr="00C107ED">
        <w:tc>
          <w:tcPr>
            <w:tcW w:w="9067" w:type="dxa"/>
            <w:gridSpan w:val="2"/>
          </w:tcPr>
          <w:p w14:paraId="37A46E47" w14:textId="0446A834" w:rsidR="001E1526" w:rsidRPr="001645B3" w:rsidRDefault="001E1526" w:rsidP="00C107ED">
            <w:pPr>
              <w:jc w:val="both"/>
              <w:rPr>
                <w:color w:val="00B050"/>
              </w:rPr>
            </w:pPr>
            <w:r w:rsidRPr="001645B3">
              <w:t xml:space="preserve">Avaldatav mõju: </w:t>
            </w:r>
            <w:r w:rsidR="00494BEF" w:rsidRPr="001645B3">
              <w:t xml:space="preserve">Maaparandushoiukava koostamisest loobumine vähendab </w:t>
            </w:r>
            <w:proofErr w:type="spellStart"/>
            <w:r w:rsidR="00494BEF" w:rsidRPr="001645B3">
              <w:t>MaRu</w:t>
            </w:r>
            <w:proofErr w:type="spellEnd"/>
            <w:r w:rsidR="00494BEF" w:rsidRPr="001645B3">
              <w:t xml:space="preserve"> töökoormust.</w:t>
            </w:r>
            <w:r w:rsidR="006C4868" w:rsidRPr="001645B3">
              <w:t xml:space="preserve"> </w:t>
            </w:r>
            <w:r w:rsidR="0008199C" w:rsidRPr="001645B3">
              <w:t>M</w:t>
            </w:r>
            <w:r w:rsidR="006C4868" w:rsidRPr="001645B3">
              <w:t>aaparandushoiu</w:t>
            </w:r>
            <w:r w:rsidR="0008199C" w:rsidRPr="001645B3">
              <w:t xml:space="preserve"> korraldus ei muutu.</w:t>
            </w:r>
            <w:r w:rsidR="006C4868" w:rsidRPr="001645B3">
              <w:t xml:space="preserve"> </w:t>
            </w:r>
          </w:p>
        </w:tc>
      </w:tr>
      <w:tr w:rsidR="001E1526" w:rsidRPr="001645B3" w14:paraId="03C0B5CC" w14:textId="77777777" w:rsidTr="00C107ED">
        <w:tc>
          <w:tcPr>
            <w:tcW w:w="9067" w:type="dxa"/>
            <w:gridSpan w:val="2"/>
          </w:tcPr>
          <w:p w14:paraId="136423DE" w14:textId="77777777" w:rsidR="001E1526" w:rsidRPr="001645B3" w:rsidRDefault="001E1526" w:rsidP="00C107ED">
            <w:pPr>
              <w:jc w:val="both"/>
            </w:pPr>
            <w:r w:rsidRPr="001645B3">
              <w:t>Mõju olulisus</w:t>
            </w:r>
          </w:p>
        </w:tc>
      </w:tr>
      <w:tr w:rsidR="001E1526" w:rsidRPr="001645B3" w14:paraId="6EA98945" w14:textId="77777777" w:rsidTr="00C107ED">
        <w:trPr>
          <w:trHeight w:val="282"/>
        </w:trPr>
        <w:tc>
          <w:tcPr>
            <w:tcW w:w="4531" w:type="dxa"/>
          </w:tcPr>
          <w:p w14:paraId="130B04CA" w14:textId="77777777" w:rsidR="001E1526" w:rsidRPr="0094234B" w:rsidRDefault="001E1526" w:rsidP="00C107ED">
            <w:pPr>
              <w:jc w:val="both"/>
            </w:pPr>
            <w:r w:rsidRPr="0094234B">
              <w:lastRenderedPageBreak/>
              <w:t xml:space="preserve">Ulatus: väike, mõjutab </w:t>
            </w:r>
            <w:proofErr w:type="spellStart"/>
            <w:r w:rsidRPr="0094234B">
              <w:t>MaRu</w:t>
            </w:r>
            <w:proofErr w:type="spellEnd"/>
            <w:r w:rsidRPr="0094234B">
              <w:t>.</w:t>
            </w:r>
          </w:p>
        </w:tc>
        <w:tc>
          <w:tcPr>
            <w:tcW w:w="4536" w:type="dxa"/>
          </w:tcPr>
          <w:p w14:paraId="28C37D45" w14:textId="222BB234" w:rsidR="001E1526" w:rsidRPr="0094234B" w:rsidRDefault="001E1526" w:rsidP="00C107ED">
            <w:pPr>
              <w:jc w:val="both"/>
            </w:pPr>
            <w:r w:rsidRPr="0094234B">
              <w:t xml:space="preserve">Sihtrühma suurus: väike, </w:t>
            </w:r>
            <w:proofErr w:type="spellStart"/>
            <w:r w:rsidRPr="0094234B">
              <w:t>MaRu</w:t>
            </w:r>
            <w:proofErr w:type="spellEnd"/>
            <w:r w:rsidRPr="0094234B">
              <w:t xml:space="preserve"> maaparandus</w:t>
            </w:r>
            <w:r w:rsidR="000B635A" w:rsidRPr="0094234B">
              <w:t>hoidu korraldavad</w:t>
            </w:r>
            <w:r w:rsidRPr="0094234B">
              <w:t xml:space="preserve"> ametnikud (u </w:t>
            </w:r>
            <w:r w:rsidR="000B635A" w:rsidRPr="0094234B">
              <w:t>1</w:t>
            </w:r>
            <w:r w:rsidRPr="0094234B">
              <w:t>0 ametnikku.)</w:t>
            </w:r>
          </w:p>
        </w:tc>
      </w:tr>
      <w:tr w:rsidR="001E1526" w:rsidRPr="00BA3A56" w14:paraId="5DC4F031" w14:textId="77777777" w:rsidTr="00C107ED">
        <w:trPr>
          <w:trHeight w:val="282"/>
        </w:trPr>
        <w:tc>
          <w:tcPr>
            <w:tcW w:w="4531" w:type="dxa"/>
          </w:tcPr>
          <w:p w14:paraId="790407A9" w14:textId="545DFF8C" w:rsidR="001E1526" w:rsidRPr="0094234B" w:rsidRDefault="001E1526" w:rsidP="00C107ED">
            <w:pPr>
              <w:jc w:val="both"/>
            </w:pPr>
            <w:r w:rsidRPr="0094234B">
              <w:t xml:space="preserve">Sagedus: </w:t>
            </w:r>
            <w:r w:rsidR="00494BEF" w:rsidRPr="0094234B">
              <w:t>püsiv</w:t>
            </w:r>
            <w:r w:rsidRPr="0094234B">
              <w:t>.</w:t>
            </w:r>
          </w:p>
        </w:tc>
        <w:tc>
          <w:tcPr>
            <w:tcW w:w="4536" w:type="dxa"/>
          </w:tcPr>
          <w:p w14:paraId="2AA6D84E" w14:textId="4CF573F1" w:rsidR="001E1526" w:rsidRPr="0094234B" w:rsidRDefault="001E1526" w:rsidP="00C107ED">
            <w:pPr>
              <w:jc w:val="both"/>
            </w:pPr>
            <w:r w:rsidRPr="0094234B">
              <w:t xml:space="preserve">Ebasoovitavate mõjude risk: väike, </w:t>
            </w:r>
            <w:r w:rsidR="00494BEF" w:rsidRPr="0094234B">
              <w:t>maaparandushoidu kavandatakse ja korraldatakse endiselt</w:t>
            </w:r>
            <w:r w:rsidRPr="0094234B">
              <w:t>.</w:t>
            </w:r>
          </w:p>
        </w:tc>
      </w:tr>
    </w:tbl>
    <w:p w14:paraId="673F690E" w14:textId="77777777" w:rsidR="001E1526" w:rsidRDefault="001E1526" w:rsidP="001E1526">
      <w:pPr>
        <w:jc w:val="both"/>
        <w:rPr>
          <w:bCs/>
          <w:color w:val="00B050"/>
        </w:rPr>
      </w:pPr>
    </w:p>
    <w:p w14:paraId="24783CEA" w14:textId="13BCBF86" w:rsidR="001018A5" w:rsidRDefault="00EC6667" w:rsidP="008F370B">
      <w:pPr>
        <w:jc w:val="both"/>
        <w:rPr>
          <w:rFonts w:eastAsia="Calibri"/>
          <w:b/>
        </w:rPr>
      </w:pPr>
      <w:r w:rsidRPr="00BA3A56">
        <w:rPr>
          <w:bCs/>
        </w:rPr>
        <w:t>Meie hinnangul on riskide esinemise tõenäosus väike.</w:t>
      </w:r>
      <w:r>
        <w:rPr>
          <w:bCs/>
        </w:rPr>
        <w:t xml:space="preserve"> Maaparandushoiu </w:t>
      </w:r>
      <w:r w:rsidR="006B2567">
        <w:rPr>
          <w:bCs/>
        </w:rPr>
        <w:t xml:space="preserve">ja lisavee juhtimise </w:t>
      </w:r>
      <w:r>
        <w:rPr>
          <w:bCs/>
        </w:rPr>
        <w:t xml:space="preserve">nõuete täpsustamine pigem tõhustab maaparandushoidu. </w:t>
      </w:r>
      <w:r w:rsidR="006B2567" w:rsidRPr="00BA3A56">
        <w:rPr>
          <w:rFonts w:cs="Calibri"/>
        </w:rPr>
        <w:t>Seni maaparandushoiukavas esitatud andme</w:t>
      </w:r>
      <w:r w:rsidR="006B2567">
        <w:rPr>
          <w:rFonts w:cs="Calibri"/>
        </w:rPr>
        <w:t>id</w:t>
      </w:r>
      <w:r w:rsidR="006B2567" w:rsidRPr="00BA3A56">
        <w:rPr>
          <w:rFonts w:cs="Calibri"/>
        </w:rPr>
        <w:t xml:space="preserve"> </w:t>
      </w:r>
      <w:r w:rsidR="006B2567">
        <w:rPr>
          <w:rFonts w:cs="Calibri"/>
        </w:rPr>
        <w:t>esitatakse</w:t>
      </w:r>
      <w:r w:rsidR="006B2567" w:rsidRPr="00BA3A56">
        <w:rPr>
          <w:rFonts w:cs="Calibri"/>
        </w:rPr>
        <w:t xml:space="preserve"> edaspidi dünaamilisemalt ja ajakohasemalt</w:t>
      </w:r>
      <w:r w:rsidR="006B2567">
        <w:rPr>
          <w:rFonts w:cs="Calibri"/>
        </w:rPr>
        <w:t xml:space="preserve"> ning</w:t>
      </w:r>
      <w:r w:rsidR="006B2567" w:rsidRPr="00BA3A56">
        <w:rPr>
          <w:rFonts w:cs="Calibri"/>
        </w:rPr>
        <w:t xml:space="preserve"> uuendatakse jooksvalt maaparandushoidu käsitlevaid juhiseid. Hoiukava andmed on seni olnud oluline sisend veemajanduskavadele, milleks vajalike andmete kogumist jätkatakse.</w:t>
      </w:r>
    </w:p>
    <w:p w14:paraId="141318B4" w14:textId="77777777" w:rsidR="000B635A" w:rsidRDefault="000B635A" w:rsidP="008F370B">
      <w:pPr>
        <w:jc w:val="both"/>
        <w:rPr>
          <w:rFonts w:eastAsia="Calibri"/>
          <w:b/>
        </w:rPr>
      </w:pPr>
    </w:p>
    <w:p w14:paraId="0C2770C5" w14:textId="77777777" w:rsidR="000B635A" w:rsidRPr="00BA3A56" w:rsidRDefault="000B635A" w:rsidP="008F370B">
      <w:pPr>
        <w:jc w:val="both"/>
        <w:rPr>
          <w:rFonts w:eastAsia="Calibri"/>
          <w:b/>
        </w:rPr>
      </w:pPr>
    </w:p>
    <w:p w14:paraId="1D9328C0" w14:textId="74D576A7" w:rsidR="003D3D5A" w:rsidRPr="00BA3A56" w:rsidRDefault="003C2F7A" w:rsidP="008F370B">
      <w:pPr>
        <w:jc w:val="both"/>
        <w:rPr>
          <w:b/>
          <w:bCs/>
        </w:rPr>
      </w:pPr>
      <w:r>
        <w:rPr>
          <w:b/>
          <w:bCs/>
        </w:rPr>
        <w:t>8</w:t>
      </w:r>
      <w:r w:rsidR="003D3D5A" w:rsidRPr="00BA3A56">
        <w:rPr>
          <w:b/>
          <w:bCs/>
        </w:rPr>
        <w:t>. Seaduse rakendamisega seotud riigi ja kohaliku omavalitsuse tegevused, eeldatavad kulud ja tulud</w:t>
      </w:r>
    </w:p>
    <w:p w14:paraId="318F0E31" w14:textId="77777777" w:rsidR="003D3D5A" w:rsidRPr="00BA3A56" w:rsidRDefault="003D3D5A" w:rsidP="008F370B">
      <w:pPr>
        <w:jc w:val="both"/>
        <w:rPr>
          <w:b/>
          <w:bCs/>
        </w:rPr>
      </w:pPr>
    </w:p>
    <w:p w14:paraId="287E1E0C" w14:textId="3C35C986" w:rsidR="00A62380" w:rsidRDefault="00590707" w:rsidP="008F370B">
      <w:pPr>
        <w:pStyle w:val="Default"/>
        <w:rPr>
          <w:bCs/>
          <w:color w:val="auto"/>
        </w:rPr>
      </w:pPr>
      <w:proofErr w:type="spellStart"/>
      <w:r w:rsidRPr="00BA3A56">
        <w:rPr>
          <w:bCs/>
          <w:color w:val="auto"/>
        </w:rPr>
        <w:t>MaaParS</w:t>
      </w:r>
      <w:proofErr w:type="spellEnd"/>
      <w:r w:rsidR="00BF4125" w:rsidRPr="00BA3A56">
        <w:rPr>
          <w:bCs/>
          <w:color w:val="auto"/>
        </w:rPr>
        <w:t>-i</w:t>
      </w:r>
      <w:r w:rsidRPr="00BA3A56">
        <w:rPr>
          <w:bCs/>
          <w:color w:val="auto"/>
        </w:rPr>
        <w:t xml:space="preserve"> muudatused mõjutavad peamiselt </w:t>
      </w:r>
      <w:proofErr w:type="spellStart"/>
      <w:r w:rsidR="00DF45F3" w:rsidRPr="00BA3A56">
        <w:rPr>
          <w:color w:val="auto"/>
        </w:rPr>
        <w:t>MaRu</w:t>
      </w:r>
      <w:proofErr w:type="spellEnd"/>
      <w:r w:rsidRPr="00BA3A56">
        <w:rPr>
          <w:bCs/>
          <w:color w:val="auto"/>
        </w:rPr>
        <w:t xml:space="preserve"> tulusid ja kulusid. Muudatused </w:t>
      </w:r>
      <w:r w:rsidR="00E26BE6">
        <w:rPr>
          <w:bCs/>
          <w:color w:val="auto"/>
        </w:rPr>
        <w:t xml:space="preserve">(1) </w:t>
      </w:r>
      <w:r w:rsidRPr="00BA3A56">
        <w:rPr>
          <w:bCs/>
          <w:color w:val="auto"/>
        </w:rPr>
        <w:t xml:space="preserve">nii vähendavad, kui suurendavad </w:t>
      </w:r>
      <w:proofErr w:type="spellStart"/>
      <w:r w:rsidR="00DF45F3" w:rsidRPr="00BA3A56">
        <w:rPr>
          <w:color w:val="auto"/>
        </w:rPr>
        <w:t>MaRu</w:t>
      </w:r>
      <w:proofErr w:type="spellEnd"/>
      <w:r w:rsidRPr="00BA3A56">
        <w:rPr>
          <w:bCs/>
          <w:color w:val="auto"/>
        </w:rPr>
        <w:t xml:space="preserve"> halduskulusid. </w:t>
      </w:r>
      <w:proofErr w:type="spellStart"/>
      <w:r w:rsidR="00E26BE6" w:rsidRPr="00BA3A56">
        <w:rPr>
          <w:color w:val="auto"/>
        </w:rPr>
        <w:t>MaRu</w:t>
      </w:r>
      <w:r w:rsidR="00E26BE6" w:rsidRPr="00BA3A56">
        <w:rPr>
          <w:bCs/>
          <w:color w:val="auto"/>
        </w:rPr>
        <w:t>-le</w:t>
      </w:r>
      <w:proofErr w:type="spellEnd"/>
      <w:r w:rsidR="00E26BE6" w:rsidRPr="00BA3A56">
        <w:rPr>
          <w:bCs/>
          <w:color w:val="auto"/>
        </w:rPr>
        <w:t xml:space="preserve"> kaalutlusõiguse andmine riigieesvoolude uuendusprojekti tellimise kohta </w:t>
      </w:r>
      <w:r w:rsidR="00E26BE6">
        <w:rPr>
          <w:bCs/>
          <w:color w:val="auto"/>
        </w:rPr>
        <w:t>(7)</w:t>
      </w:r>
      <w:r w:rsidR="00E26BE6" w:rsidRPr="00BA3A56">
        <w:rPr>
          <w:bCs/>
          <w:color w:val="auto"/>
        </w:rPr>
        <w:t xml:space="preserve"> suurendab</w:t>
      </w:r>
      <w:r w:rsidR="0082637A" w:rsidRPr="00BA3A56">
        <w:rPr>
          <w:bCs/>
          <w:color w:val="auto"/>
        </w:rPr>
        <w:t xml:space="preserve"> </w:t>
      </w:r>
      <w:proofErr w:type="spellStart"/>
      <w:r w:rsidR="00DF45F3" w:rsidRPr="00BA3A56">
        <w:rPr>
          <w:color w:val="auto"/>
        </w:rPr>
        <w:t>MaRu</w:t>
      </w:r>
      <w:proofErr w:type="spellEnd"/>
      <w:r w:rsidR="0082637A" w:rsidRPr="00BA3A56">
        <w:rPr>
          <w:bCs/>
          <w:color w:val="auto"/>
        </w:rPr>
        <w:t xml:space="preserve"> töökoormust. Ülejäänud muudatused kas vähendavad </w:t>
      </w:r>
      <w:proofErr w:type="spellStart"/>
      <w:r w:rsidR="00DF45F3" w:rsidRPr="00BA3A56">
        <w:rPr>
          <w:color w:val="auto"/>
        </w:rPr>
        <w:t>MaRu</w:t>
      </w:r>
      <w:proofErr w:type="spellEnd"/>
      <w:r w:rsidR="0082637A" w:rsidRPr="00BA3A56">
        <w:rPr>
          <w:bCs/>
          <w:color w:val="auto"/>
        </w:rPr>
        <w:t xml:space="preserve"> töökoormust või ei muuda seda. </w:t>
      </w:r>
    </w:p>
    <w:p w14:paraId="336344B5" w14:textId="77777777" w:rsidR="00A62380" w:rsidRDefault="00A62380" w:rsidP="008F370B">
      <w:pPr>
        <w:pStyle w:val="Default"/>
        <w:rPr>
          <w:bCs/>
          <w:color w:val="auto"/>
        </w:rPr>
      </w:pPr>
    </w:p>
    <w:p w14:paraId="76CF1954" w14:textId="2AA8253E" w:rsidR="00B622BF" w:rsidRDefault="00185E8F" w:rsidP="00645CE2">
      <w:pPr>
        <w:jc w:val="both"/>
        <w:rPr>
          <w:bCs/>
        </w:rPr>
      </w:pPr>
      <w:r w:rsidRPr="00E26BE6">
        <w:t>Seaduse rakendami</w:t>
      </w:r>
      <w:r w:rsidR="001D70CF">
        <w:t>sega kaasneb</w:t>
      </w:r>
      <w:r w:rsidR="00645CE2">
        <w:t xml:space="preserve"> kulu</w:t>
      </w:r>
      <w:r w:rsidR="00B622BF">
        <w:t xml:space="preserve"> </w:t>
      </w:r>
      <w:r w:rsidR="001711E8">
        <w:rPr>
          <w:bCs/>
        </w:rPr>
        <w:t xml:space="preserve">hinnanguliselt 50 tuhat eurot </w:t>
      </w:r>
      <w:r w:rsidR="001711E8" w:rsidRPr="001711E8">
        <w:rPr>
          <w:bCs/>
        </w:rPr>
        <w:t>TTJA</w:t>
      </w:r>
      <w:r w:rsidR="00D63AFA">
        <w:rPr>
          <w:bCs/>
        </w:rPr>
        <w:t>-</w:t>
      </w:r>
      <w:proofErr w:type="spellStart"/>
      <w:r w:rsidR="00D63AFA">
        <w:rPr>
          <w:bCs/>
        </w:rPr>
        <w:t>le</w:t>
      </w:r>
      <w:proofErr w:type="spellEnd"/>
      <w:r w:rsidR="000139FF">
        <w:rPr>
          <w:bCs/>
        </w:rPr>
        <w:t xml:space="preserve"> </w:t>
      </w:r>
      <w:r w:rsidR="00D63AFA">
        <w:rPr>
          <w:bCs/>
        </w:rPr>
        <w:t xml:space="preserve">IT-arenduseks </w:t>
      </w:r>
      <w:r w:rsidR="001711E8">
        <w:rPr>
          <w:bCs/>
        </w:rPr>
        <w:t xml:space="preserve">seoses </w:t>
      </w:r>
      <w:proofErr w:type="spellStart"/>
      <w:r w:rsidR="001711E8" w:rsidRPr="001711E8">
        <w:rPr>
          <w:bCs/>
        </w:rPr>
        <w:t>MATER</w:t>
      </w:r>
      <w:r w:rsidR="00CB2084">
        <w:rPr>
          <w:bCs/>
        </w:rPr>
        <w:t>-i</w:t>
      </w:r>
      <w:proofErr w:type="spellEnd"/>
      <w:r w:rsidR="001711E8" w:rsidRPr="001711E8">
        <w:rPr>
          <w:bCs/>
        </w:rPr>
        <w:t xml:space="preserve"> üleviimise</w:t>
      </w:r>
      <w:r w:rsidR="001711E8">
        <w:rPr>
          <w:bCs/>
        </w:rPr>
        <w:t>ga</w:t>
      </w:r>
      <w:r w:rsidR="001711E8" w:rsidRPr="001711E8">
        <w:rPr>
          <w:bCs/>
        </w:rPr>
        <w:t xml:space="preserve"> MTR-i</w:t>
      </w:r>
      <w:r w:rsidR="000139FF">
        <w:rPr>
          <w:bCs/>
        </w:rPr>
        <w:t>,</w:t>
      </w:r>
      <w:r w:rsidR="001D70CF">
        <w:rPr>
          <w:bCs/>
        </w:rPr>
        <w:t xml:space="preserve"> </w:t>
      </w:r>
      <w:r w:rsidR="00D63AFA">
        <w:rPr>
          <w:bCs/>
        </w:rPr>
        <w:t xml:space="preserve">kuna aga TTJA hallatavas MTR-s </w:t>
      </w:r>
      <w:r w:rsidR="00D63AFA" w:rsidRPr="00D63AFA">
        <w:rPr>
          <w:bCs/>
        </w:rPr>
        <w:t xml:space="preserve">registreeritakse andmeid </w:t>
      </w:r>
      <w:r w:rsidR="00D63AFA">
        <w:rPr>
          <w:bCs/>
        </w:rPr>
        <w:t xml:space="preserve">ka teiste valdkondade </w:t>
      </w:r>
      <w:r w:rsidR="00D63AFA" w:rsidRPr="00D63AFA">
        <w:rPr>
          <w:bCs/>
        </w:rPr>
        <w:t>erinõuetega tegevusaladel tegutsevate ettevõtjate kohta</w:t>
      </w:r>
      <w:r w:rsidR="00D63AFA">
        <w:rPr>
          <w:bCs/>
        </w:rPr>
        <w:t xml:space="preserve">, arvestab asutus arendusvajadustega </w:t>
      </w:r>
      <w:r w:rsidR="00B622BF">
        <w:rPr>
          <w:bCs/>
        </w:rPr>
        <w:t>eelarveprotsessis</w:t>
      </w:r>
      <w:r w:rsidR="00645CE2">
        <w:rPr>
          <w:bCs/>
        </w:rPr>
        <w:t>.</w:t>
      </w:r>
    </w:p>
    <w:p w14:paraId="39A13BF2" w14:textId="77777777" w:rsidR="00D63AFA" w:rsidRDefault="00D63AFA" w:rsidP="00B622BF">
      <w:pPr>
        <w:jc w:val="both"/>
        <w:rPr>
          <w:bCs/>
        </w:rPr>
      </w:pPr>
    </w:p>
    <w:p w14:paraId="6C72B01A" w14:textId="63B215E0" w:rsidR="0082637A" w:rsidRPr="00BA3A56" w:rsidRDefault="00645CE2" w:rsidP="008F370B">
      <w:pPr>
        <w:pStyle w:val="Default"/>
        <w:rPr>
          <w:bCs/>
          <w:color w:val="auto"/>
        </w:rPr>
      </w:pPr>
      <w:r w:rsidRPr="00645CE2">
        <w:rPr>
          <w:bCs/>
          <w:color w:val="auto"/>
        </w:rPr>
        <w:t>Seaduse rakendamiseks riigieelarvest lisaraha ette ei nähta, vajalikud kulud kaetakse asutuste eelarve</w:t>
      </w:r>
      <w:r w:rsidR="0094234B">
        <w:rPr>
          <w:bCs/>
          <w:color w:val="auto"/>
        </w:rPr>
        <w:t xml:space="preserve"> </w:t>
      </w:r>
      <w:r w:rsidRPr="00645CE2">
        <w:rPr>
          <w:bCs/>
          <w:color w:val="auto"/>
        </w:rPr>
        <w:t xml:space="preserve">vahenditest, käimasolevatest </w:t>
      </w:r>
      <w:proofErr w:type="spellStart"/>
      <w:r w:rsidRPr="00645CE2">
        <w:rPr>
          <w:bCs/>
          <w:color w:val="auto"/>
        </w:rPr>
        <w:t>välisprojektidest</w:t>
      </w:r>
      <w:proofErr w:type="spellEnd"/>
      <w:r w:rsidRPr="00645CE2">
        <w:rPr>
          <w:bCs/>
          <w:color w:val="auto"/>
        </w:rPr>
        <w:t xml:space="preserve"> ja ELi uue rahastamisperioodi mehhanismidest.</w:t>
      </w:r>
      <w:r w:rsidR="002C70B1">
        <w:rPr>
          <w:bCs/>
          <w:color w:val="auto"/>
        </w:rPr>
        <w:t xml:space="preserve"> </w:t>
      </w:r>
      <w:r w:rsidR="00211B28" w:rsidRPr="00BA3A56">
        <w:rPr>
          <w:bCs/>
          <w:color w:val="auto"/>
        </w:rPr>
        <w:t>Kohaliku omavalitsuse üksuste</w:t>
      </w:r>
      <w:r w:rsidR="0082637A" w:rsidRPr="00BA3A56">
        <w:rPr>
          <w:bCs/>
          <w:color w:val="auto"/>
        </w:rPr>
        <w:t xml:space="preserve"> töökoormus väheneb u 2000 </w:t>
      </w:r>
      <w:r w:rsidR="006F7D30" w:rsidRPr="00BA3A56">
        <w:rPr>
          <w:bCs/>
          <w:color w:val="auto"/>
        </w:rPr>
        <w:t xml:space="preserve">kooskõlastuse </w:t>
      </w:r>
      <w:r w:rsidR="0082637A" w:rsidRPr="00BA3A56">
        <w:rPr>
          <w:bCs/>
          <w:color w:val="auto"/>
        </w:rPr>
        <w:t>võrra aastas.</w:t>
      </w:r>
    </w:p>
    <w:p w14:paraId="5820295E" w14:textId="06DAD07B" w:rsidR="003D3D5A" w:rsidRPr="00BA3A56" w:rsidRDefault="003D3D5A" w:rsidP="008F370B">
      <w:pPr>
        <w:pStyle w:val="Default"/>
        <w:rPr>
          <w:bCs/>
          <w:color w:val="auto"/>
        </w:rPr>
      </w:pPr>
    </w:p>
    <w:p w14:paraId="64DFE47F" w14:textId="5A20F043" w:rsidR="003D3D5A" w:rsidRPr="00BA3A56" w:rsidRDefault="003D3D5A" w:rsidP="008F370B">
      <w:pPr>
        <w:pStyle w:val="Default"/>
        <w:rPr>
          <w:b/>
          <w:color w:val="auto"/>
        </w:rPr>
      </w:pPr>
      <w:r w:rsidRPr="00BA3A56">
        <w:rPr>
          <w:b/>
          <w:color w:val="auto"/>
        </w:rPr>
        <w:t xml:space="preserve">Tabel </w:t>
      </w:r>
      <w:r w:rsidR="00242FE7">
        <w:rPr>
          <w:b/>
          <w:color w:val="auto"/>
        </w:rPr>
        <w:t>9</w:t>
      </w:r>
      <w:r w:rsidR="00242FE7" w:rsidRPr="00BA3A56">
        <w:rPr>
          <w:b/>
          <w:color w:val="auto"/>
        </w:rPr>
        <w:t xml:space="preserve"> </w:t>
      </w:r>
      <w:r w:rsidR="001D2D28" w:rsidRPr="00BA3A56">
        <w:rPr>
          <w:b/>
          <w:color w:val="auto"/>
        </w:rPr>
        <w:t xml:space="preserve">Muudatuste mõju </w:t>
      </w:r>
      <w:proofErr w:type="spellStart"/>
      <w:r w:rsidR="00DF45F3" w:rsidRPr="00BA3A56">
        <w:rPr>
          <w:b/>
          <w:color w:val="auto"/>
        </w:rPr>
        <w:t>MaRu</w:t>
      </w:r>
      <w:proofErr w:type="spellEnd"/>
      <w:r w:rsidR="001D2D28" w:rsidRPr="00BA3A56">
        <w:rPr>
          <w:b/>
          <w:color w:val="auto"/>
        </w:rPr>
        <w:t xml:space="preserve"> töökoormusele</w:t>
      </w:r>
    </w:p>
    <w:tbl>
      <w:tblPr>
        <w:tblStyle w:val="Kontuurtabel"/>
        <w:tblW w:w="9067" w:type="dxa"/>
        <w:tblLook w:val="04A0" w:firstRow="1" w:lastRow="0" w:firstColumn="1" w:lastColumn="0" w:noHBand="0" w:noVBand="1"/>
      </w:tblPr>
      <w:tblGrid>
        <w:gridCol w:w="436"/>
        <w:gridCol w:w="3103"/>
        <w:gridCol w:w="5528"/>
      </w:tblGrid>
      <w:tr w:rsidR="00EF027A" w:rsidRPr="00BA3A56" w14:paraId="62F8A6D8" w14:textId="77777777" w:rsidTr="00E26BE6">
        <w:tc>
          <w:tcPr>
            <w:tcW w:w="436" w:type="dxa"/>
          </w:tcPr>
          <w:p w14:paraId="7031F061" w14:textId="77777777" w:rsidR="00EF027A" w:rsidRPr="00BA3A56" w:rsidRDefault="00EF027A" w:rsidP="00C107ED">
            <w:pPr>
              <w:pStyle w:val="Default"/>
              <w:rPr>
                <w:b/>
                <w:bCs/>
                <w:color w:val="auto"/>
              </w:rPr>
            </w:pPr>
          </w:p>
        </w:tc>
        <w:tc>
          <w:tcPr>
            <w:tcW w:w="3103" w:type="dxa"/>
          </w:tcPr>
          <w:p w14:paraId="46DFB505" w14:textId="77777777" w:rsidR="00EF027A" w:rsidRPr="00BA3A56" w:rsidRDefault="00EF027A" w:rsidP="00C107ED">
            <w:pPr>
              <w:pStyle w:val="Default"/>
              <w:rPr>
                <w:b/>
                <w:bCs/>
                <w:color w:val="auto"/>
              </w:rPr>
            </w:pPr>
            <w:r>
              <w:rPr>
                <w:b/>
                <w:bCs/>
                <w:color w:val="auto"/>
              </w:rPr>
              <w:t>Muudatus</w:t>
            </w:r>
          </w:p>
        </w:tc>
        <w:tc>
          <w:tcPr>
            <w:tcW w:w="5528" w:type="dxa"/>
          </w:tcPr>
          <w:p w14:paraId="0F305D5B" w14:textId="77777777" w:rsidR="00EF027A" w:rsidRPr="00BA3A56" w:rsidRDefault="00EF027A" w:rsidP="00C107ED">
            <w:pPr>
              <w:pStyle w:val="Default"/>
              <w:rPr>
                <w:b/>
                <w:bCs/>
                <w:color w:val="auto"/>
              </w:rPr>
            </w:pPr>
            <w:r w:rsidRPr="00BA3A56">
              <w:rPr>
                <w:b/>
                <w:bCs/>
                <w:color w:val="auto"/>
              </w:rPr>
              <w:t xml:space="preserve">Mõju </w:t>
            </w:r>
            <w:proofErr w:type="spellStart"/>
            <w:r w:rsidRPr="00BA3A56">
              <w:rPr>
                <w:b/>
                <w:bCs/>
                <w:color w:val="auto"/>
              </w:rPr>
              <w:t>MaRu</w:t>
            </w:r>
            <w:proofErr w:type="spellEnd"/>
            <w:r w:rsidRPr="00BA3A56">
              <w:rPr>
                <w:b/>
                <w:bCs/>
                <w:color w:val="auto"/>
              </w:rPr>
              <w:t xml:space="preserve"> töökoormusele</w:t>
            </w:r>
          </w:p>
        </w:tc>
      </w:tr>
      <w:tr w:rsidR="00EF027A" w:rsidRPr="00BA3A56" w14:paraId="035B7610" w14:textId="77777777" w:rsidTr="00E26BE6">
        <w:tc>
          <w:tcPr>
            <w:tcW w:w="436" w:type="dxa"/>
          </w:tcPr>
          <w:p w14:paraId="7825882E" w14:textId="77777777" w:rsidR="00EF027A" w:rsidRPr="00BA3A56" w:rsidRDefault="00EF027A" w:rsidP="00C107ED">
            <w:pPr>
              <w:pStyle w:val="Default"/>
              <w:rPr>
                <w:b/>
                <w:bCs/>
                <w:color w:val="auto"/>
              </w:rPr>
            </w:pPr>
            <w:r>
              <w:rPr>
                <w:b/>
                <w:bCs/>
                <w:color w:val="auto"/>
              </w:rPr>
              <w:t>1</w:t>
            </w:r>
          </w:p>
        </w:tc>
        <w:tc>
          <w:tcPr>
            <w:tcW w:w="3103" w:type="dxa"/>
          </w:tcPr>
          <w:p w14:paraId="52E63323" w14:textId="77777777" w:rsidR="00EF027A" w:rsidRPr="00EF027A" w:rsidRDefault="00EF027A" w:rsidP="00C107ED">
            <w:pPr>
              <w:pStyle w:val="Default"/>
              <w:rPr>
                <w:bCs/>
                <w:color w:val="auto"/>
              </w:rPr>
            </w:pPr>
            <w:r w:rsidRPr="00EF027A">
              <w:t xml:space="preserve">Keskkonnakaitse meetme rakendamise vajaduse määramine projekteerimistingimustes, maaharimise piirangu kaotamine avatud eesvoolu kaitsevööndis (dubleeriva regulatsiooni eemaldamine) ning kallasraja tõkestamiseks nõusoleku andmise pädevuse täpsustamine </w:t>
            </w:r>
          </w:p>
        </w:tc>
        <w:tc>
          <w:tcPr>
            <w:tcW w:w="5528" w:type="dxa"/>
          </w:tcPr>
          <w:p w14:paraId="6444AB3E" w14:textId="6E601E69" w:rsidR="00EF027A" w:rsidRDefault="00EF027A" w:rsidP="00C107ED">
            <w:pPr>
              <w:pStyle w:val="Default"/>
              <w:rPr>
                <w:bCs/>
                <w:color w:val="auto"/>
              </w:rPr>
            </w:pPr>
            <w:r>
              <w:rPr>
                <w:bCs/>
                <w:color w:val="auto"/>
              </w:rPr>
              <w:t xml:space="preserve">Keskkonnameetme rakendamise vajaduse määramine ei mõjuta </w:t>
            </w:r>
            <w:proofErr w:type="spellStart"/>
            <w:r>
              <w:rPr>
                <w:bCs/>
                <w:color w:val="auto"/>
              </w:rPr>
              <w:t>MaRu</w:t>
            </w:r>
            <w:proofErr w:type="spellEnd"/>
            <w:r>
              <w:rPr>
                <w:bCs/>
                <w:color w:val="auto"/>
              </w:rPr>
              <w:t xml:space="preserve"> töökoormust. Projekte</w:t>
            </w:r>
            <w:r w:rsidR="0067294F">
              <w:rPr>
                <w:bCs/>
                <w:color w:val="auto"/>
              </w:rPr>
              <w:t>e</w:t>
            </w:r>
            <w:r>
              <w:rPr>
                <w:bCs/>
                <w:color w:val="auto"/>
              </w:rPr>
              <w:t>rimistingimusi antakse ca 35 tk aastas.</w:t>
            </w:r>
          </w:p>
          <w:p w14:paraId="396A4815" w14:textId="77777777" w:rsidR="00EF027A" w:rsidRDefault="00EF027A" w:rsidP="00C107ED">
            <w:pPr>
              <w:pStyle w:val="Default"/>
              <w:rPr>
                <w:bCs/>
                <w:color w:val="auto"/>
              </w:rPr>
            </w:pPr>
          </w:p>
          <w:p w14:paraId="3D5C304F" w14:textId="77777777" w:rsidR="00EF027A" w:rsidRDefault="00EF027A" w:rsidP="00C107ED">
            <w:pPr>
              <w:pStyle w:val="Default"/>
              <w:rPr>
                <w:bCs/>
                <w:color w:val="auto"/>
              </w:rPr>
            </w:pPr>
            <w:r w:rsidRPr="00BA3A56">
              <w:rPr>
                <w:bCs/>
                <w:color w:val="auto"/>
              </w:rPr>
              <w:t xml:space="preserve">Eesvoolu kaitsevööndis maaharimise piiramise nõude kehtetuks tunnistamine vähendab minimaalselt </w:t>
            </w:r>
            <w:proofErr w:type="spellStart"/>
            <w:r w:rsidRPr="00BA3A56">
              <w:rPr>
                <w:color w:val="auto"/>
              </w:rPr>
              <w:t>MaRu</w:t>
            </w:r>
            <w:proofErr w:type="spellEnd"/>
            <w:r w:rsidRPr="00BA3A56">
              <w:rPr>
                <w:bCs/>
                <w:color w:val="auto"/>
              </w:rPr>
              <w:t xml:space="preserve"> töökoormust.</w:t>
            </w:r>
          </w:p>
          <w:p w14:paraId="14B62902" w14:textId="77777777" w:rsidR="00EF027A" w:rsidRDefault="00EF027A" w:rsidP="00C107ED">
            <w:pPr>
              <w:pStyle w:val="Default"/>
              <w:rPr>
                <w:bCs/>
                <w:color w:val="auto"/>
              </w:rPr>
            </w:pPr>
          </w:p>
          <w:p w14:paraId="2B4FF131" w14:textId="77777777" w:rsidR="00EF027A" w:rsidRDefault="00EF027A" w:rsidP="00C107ED">
            <w:pPr>
              <w:pStyle w:val="Default"/>
            </w:pPr>
            <w:proofErr w:type="spellStart"/>
            <w:r w:rsidRPr="00BA3A56">
              <w:rPr>
                <w:bCs/>
                <w:color w:val="auto"/>
              </w:rPr>
              <w:t>KeÜS-is</w:t>
            </w:r>
            <w:proofErr w:type="spellEnd"/>
            <w:r w:rsidRPr="00BA3A56">
              <w:rPr>
                <w:bCs/>
                <w:color w:val="auto"/>
              </w:rPr>
              <w:t xml:space="preserve"> kallasraja tõkestamiseks nõusoleku andmise regulatsiooni muudatus vähendab minimaalselt </w:t>
            </w:r>
            <w:proofErr w:type="spellStart"/>
            <w:r w:rsidRPr="00BA3A56">
              <w:rPr>
                <w:color w:val="auto"/>
              </w:rPr>
              <w:t>MaRu</w:t>
            </w:r>
            <w:proofErr w:type="spellEnd"/>
            <w:r w:rsidRPr="00BA3A56">
              <w:rPr>
                <w:bCs/>
                <w:color w:val="auto"/>
              </w:rPr>
              <w:t xml:space="preserve"> töökoormust.</w:t>
            </w:r>
          </w:p>
        </w:tc>
      </w:tr>
      <w:tr w:rsidR="00EF027A" w:rsidRPr="00BA3A56" w14:paraId="44333673" w14:textId="77777777" w:rsidTr="00E26BE6">
        <w:tc>
          <w:tcPr>
            <w:tcW w:w="436" w:type="dxa"/>
          </w:tcPr>
          <w:p w14:paraId="66CCF530" w14:textId="77777777" w:rsidR="00EF027A" w:rsidRPr="00BA3A56" w:rsidRDefault="00EF027A" w:rsidP="00C107ED">
            <w:pPr>
              <w:pStyle w:val="Default"/>
              <w:rPr>
                <w:b/>
                <w:bCs/>
                <w:color w:val="auto"/>
              </w:rPr>
            </w:pPr>
            <w:r>
              <w:rPr>
                <w:b/>
                <w:bCs/>
                <w:color w:val="auto"/>
              </w:rPr>
              <w:t>2</w:t>
            </w:r>
          </w:p>
        </w:tc>
        <w:tc>
          <w:tcPr>
            <w:tcW w:w="3103" w:type="dxa"/>
          </w:tcPr>
          <w:p w14:paraId="5FE7272D" w14:textId="77777777" w:rsidR="00EF027A" w:rsidRPr="00EF027A" w:rsidRDefault="00EF027A" w:rsidP="00C107ED">
            <w:pPr>
              <w:pStyle w:val="Default"/>
              <w:rPr>
                <w:bCs/>
                <w:color w:val="auto"/>
              </w:rPr>
            </w:pPr>
            <w:r w:rsidRPr="00EF027A">
              <w:t xml:space="preserve">väiksesüsteemi määratluse lihtsustamine ja väikesüsteemil maaparandussüsteemi mõjutava muu tegevusega alustamiseks teatamise nõude </w:t>
            </w:r>
            <w:r w:rsidRPr="00EF027A">
              <w:lastRenderedPageBreak/>
              <w:t>üksnes väikesüsteemi eesvoolu kaitsevööndi suhtes kehtestamine, projekteerimistingimuste vajalikkus väikesüsteemile, mille asukohast tulenevalt on avalik-õiguslikke kitsendusi.</w:t>
            </w:r>
          </w:p>
        </w:tc>
        <w:tc>
          <w:tcPr>
            <w:tcW w:w="5528" w:type="dxa"/>
          </w:tcPr>
          <w:p w14:paraId="41D6C309" w14:textId="77777777" w:rsidR="00EF027A" w:rsidRDefault="00EF027A" w:rsidP="00C107ED">
            <w:pPr>
              <w:pStyle w:val="Default"/>
              <w:rPr>
                <w:bCs/>
                <w:color w:val="auto"/>
              </w:rPr>
            </w:pPr>
            <w:r w:rsidRPr="00BA3A56">
              <w:rPr>
                <w:bCs/>
                <w:color w:val="auto"/>
              </w:rPr>
              <w:lastRenderedPageBreak/>
              <w:t xml:space="preserve">Väikesüsteemi määratluse lihtsustamine muudab selle kõigile üheselt mõistetavaks võrreldes kehtiva seadusega, kus väikesüsteemi määratlemiseks tuli selgitada välja kinnisasjade omanikud. Muudatus vähendab väga vähesel määral </w:t>
            </w:r>
            <w:proofErr w:type="spellStart"/>
            <w:r w:rsidRPr="00BA3A56">
              <w:rPr>
                <w:bCs/>
                <w:color w:val="auto"/>
              </w:rPr>
              <w:t>MaRu</w:t>
            </w:r>
            <w:proofErr w:type="spellEnd"/>
            <w:r w:rsidRPr="00BA3A56">
              <w:rPr>
                <w:bCs/>
                <w:color w:val="auto"/>
              </w:rPr>
              <w:t xml:space="preserve"> töökoormust. </w:t>
            </w:r>
          </w:p>
          <w:p w14:paraId="67051A5E" w14:textId="77777777" w:rsidR="00EF027A" w:rsidRDefault="00EF027A" w:rsidP="00C107ED">
            <w:pPr>
              <w:pStyle w:val="Default"/>
              <w:rPr>
                <w:bCs/>
                <w:color w:val="auto"/>
              </w:rPr>
            </w:pPr>
          </w:p>
          <w:p w14:paraId="49D169C8" w14:textId="41D95C84" w:rsidR="00EF027A" w:rsidRDefault="00EF027A" w:rsidP="00C107ED">
            <w:pPr>
              <w:pStyle w:val="Default"/>
              <w:rPr>
                <w:bCs/>
                <w:color w:val="auto"/>
              </w:rPr>
            </w:pPr>
            <w:r>
              <w:rPr>
                <w:bCs/>
                <w:color w:val="auto"/>
              </w:rPr>
              <w:lastRenderedPageBreak/>
              <w:t xml:space="preserve">Väikesüsteemi eesvoolu kaitsevööndi suhtes maaparandussüsteemi mõjutava muu tegevuse teatamise nõue muudab </w:t>
            </w:r>
            <w:proofErr w:type="spellStart"/>
            <w:r>
              <w:rPr>
                <w:bCs/>
                <w:color w:val="auto"/>
              </w:rPr>
              <w:t>MaRu</w:t>
            </w:r>
            <w:proofErr w:type="spellEnd"/>
            <w:r>
              <w:rPr>
                <w:bCs/>
                <w:color w:val="auto"/>
              </w:rPr>
              <w:t xml:space="preserve"> töökoormust vähesel määral. Koosmõjus väikesüsteemi määratluse muudatusega on väikesüsteeme oluliselt rohkem. Nendel oli ka enne muudatust muu tegevuse kooskõlastamise kohustus. </w:t>
            </w:r>
            <w:proofErr w:type="spellStart"/>
            <w:r>
              <w:rPr>
                <w:bCs/>
                <w:color w:val="auto"/>
              </w:rPr>
              <w:t>MaRu</w:t>
            </w:r>
            <w:proofErr w:type="spellEnd"/>
            <w:r>
              <w:rPr>
                <w:bCs/>
                <w:color w:val="auto"/>
              </w:rPr>
              <w:t xml:space="preserve"> töökoormuse vähenemine tuleneb maaparandussüsteemi maa-alal muust tegevusest teatamise vähenemisest väikesüsteemide arvu suurenemise tõttu (need olid varem suured süsteemid, millel oli kooskõlastamise kohustus).</w:t>
            </w:r>
          </w:p>
          <w:p w14:paraId="01D3EB23" w14:textId="77777777" w:rsidR="00EF027A" w:rsidRDefault="00EF027A" w:rsidP="00C107ED">
            <w:pPr>
              <w:pStyle w:val="Default"/>
              <w:rPr>
                <w:bCs/>
                <w:color w:val="auto"/>
              </w:rPr>
            </w:pPr>
          </w:p>
          <w:p w14:paraId="39F04A26" w14:textId="77777777" w:rsidR="00EF027A" w:rsidRPr="00C107ED" w:rsidRDefault="00EF027A" w:rsidP="00C107ED">
            <w:pPr>
              <w:pStyle w:val="Default"/>
            </w:pPr>
            <w:r w:rsidRPr="00BA3A56">
              <w:rPr>
                <w:bCs/>
                <w:color w:val="auto"/>
              </w:rPr>
              <w:t xml:space="preserve">Väikesüsteemi, mille </w:t>
            </w:r>
            <w:r w:rsidRPr="00BA3A56">
              <w:t>asukohast tulenevalt</w:t>
            </w:r>
            <w:r w:rsidRPr="00BA3A56">
              <w:rPr>
                <w:bCs/>
                <w:color w:val="auto"/>
              </w:rPr>
              <w:t xml:space="preserve"> on avalik-õiguslikke kitsendusi, ehitamiseks projekteerimistingimuste andmine mõjutab </w:t>
            </w:r>
            <w:proofErr w:type="spellStart"/>
            <w:r w:rsidRPr="00BA3A56">
              <w:rPr>
                <w:bCs/>
                <w:color w:val="auto"/>
              </w:rPr>
              <w:t>MaRu</w:t>
            </w:r>
            <w:proofErr w:type="spellEnd"/>
            <w:r w:rsidRPr="00BA3A56">
              <w:rPr>
                <w:bCs/>
                <w:color w:val="auto"/>
              </w:rPr>
              <w:t xml:space="preserve"> töökoormust vähesel määral. Ehitusloa taotluse korral tuli kaasamise protsess ka kehtiva seaduse korral läbi teha ja viia ehituskava nõuetega vastavusse. Väikesüsteeme ehitatakse ja rekonstrueeritakse vähe. </w:t>
            </w:r>
            <w:proofErr w:type="spellStart"/>
            <w:r w:rsidRPr="00BA3A56">
              <w:rPr>
                <w:bCs/>
                <w:color w:val="auto"/>
              </w:rPr>
              <w:t>MaRu</w:t>
            </w:r>
            <w:proofErr w:type="spellEnd"/>
            <w:r w:rsidRPr="00BA3A56">
              <w:rPr>
                <w:bCs/>
                <w:color w:val="auto"/>
              </w:rPr>
              <w:t xml:space="preserve"> töökoormus suureneb vähesel määral.</w:t>
            </w:r>
          </w:p>
        </w:tc>
      </w:tr>
      <w:tr w:rsidR="00EF027A" w:rsidRPr="00BA3A56" w14:paraId="7B485EF2" w14:textId="77777777" w:rsidTr="00E26BE6">
        <w:tc>
          <w:tcPr>
            <w:tcW w:w="436" w:type="dxa"/>
          </w:tcPr>
          <w:p w14:paraId="7BBCB869" w14:textId="77777777" w:rsidR="00EF027A" w:rsidRPr="00BA3A56" w:rsidRDefault="00EF027A" w:rsidP="00C107ED">
            <w:pPr>
              <w:pStyle w:val="Default"/>
              <w:rPr>
                <w:b/>
                <w:bCs/>
                <w:color w:val="auto"/>
              </w:rPr>
            </w:pPr>
            <w:r>
              <w:rPr>
                <w:b/>
                <w:bCs/>
                <w:color w:val="auto"/>
              </w:rPr>
              <w:lastRenderedPageBreak/>
              <w:t>3</w:t>
            </w:r>
          </w:p>
        </w:tc>
        <w:tc>
          <w:tcPr>
            <w:tcW w:w="3103" w:type="dxa"/>
          </w:tcPr>
          <w:p w14:paraId="11FB7DCC" w14:textId="77777777" w:rsidR="00EF027A" w:rsidRPr="00EF027A" w:rsidRDefault="00EF027A" w:rsidP="00C107ED">
            <w:pPr>
              <w:pStyle w:val="Default"/>
              <w:rPr>
                <w:bCs/>
                <w:color w:val="auto"/>
              </w:rPr>
            </w:pPr>
            <w:r w:rsidRPr="00EF027A">
              <w:t>väikesüsteemi, millele asukohast tulenevalt on seatud avalik-õiguslikud kitsendused,</w:t>
            </w:r>
            <w:r w:rsidRPr="00EF027A">
              <w:rPr>
                <w:sz w:val="22"/>
                <w:szCs w:val="22"/>
              </w:rPr>
              <w:t xml:space="preserve"> </w:t>
            </w:r>
            <w:r w:rsidRPr="00EF027A">
              <w:t>projekteerimistingimuste taotlemise vajalikkus, üksikrajatise ning väikesüsteemi ehitamine, millele asukohast tulenevalt ei ole avalik-õiguslikke kitsendusi, ehitusteatise ja ehituskava või üksnes kasutusteatise alusel, teatistega esitatavate andmete loetelude ühtlustamine, maaparandussüsteemi ja väikesüsteemi ehitamist reguleerivate sätete koondamine, üksiku veejuhtmega seotud muudatus.</w:t>
            </w:r>
          </w:p>
        </w:tc>
        <w:tc>
          <w:tcPr>
            <w:tcW w:w="5528" w:type="dxa"/>
          </w:tcPr>
          <w:p w14:paraId="7815B314" w14:textId="77777777" w:rsidR="00EF027A" w:rsidRDefault="00EF027A" w:rsidP="00C107ED">
            <w:pPr>
              <w:pStyle w:val="Default"/>
              <w:rPr>
                <w:color w:val="auto"/>
              </w:rPr>
            </w:pPr>
            <w:r>
              <w:rPr>
                <w:color w:val="auto"/>
              </w:rPr>
              <w:t xml:space="preserve">Väikesüsteemile projekteerimistingimuste kohustuse seadmine ei muuda </w:t>
            </w:r>
            <w:proofErr w:type="spellStart"/>
            <w:r>
              <w:rPr>
                <w:color w:val="auto"/>
              </w:rPr>
              <w:t>MaRu</w:t>
            </w:r>
            <w:proofErr w:type="spellEnd"/>
            <w:r>
              <w:rPr>
                <w:color w:val="auto"/>
              </w:rPr>
              <w:t xml:space="preserve"> töökoormust. Koosmõjus väikesüsteemi määratluse muudatusega pigem väheneb projekteerimistingimuste arv nende süsteemide arvelt, millele ei ole seatud asukohast tulenevaid avalik-õiguslikke kitsendusi.</w:t>
            </w:r>
          </w:p>
          <w:p w14:paraId="7383FA67" w14:textId="77777777" w:rsidR="00EF027A" w:rsidRDefault="00EF027A" w:rsidP="00C107ED">
            <w:pPr>
              <w:pStyle w:val="Default"/>
              <w:rPr>
                <w:color w:val="auto"/>
              </w:rPr>
            </w:pPr>
          </w:p>
          <w:p w14:paraId="292A303D" w14:textId="77777777" w:rsidR="00EF027A" w:rsidRDefault="00EF027A" w:rsidP="00C107ED">
            <w:pPr>
              <w:pStyle w:val="Default"/>
            </w:pPr>
            <w:r w:rsidRPr="00BA3A56">
              <w:rPr>
                <w:color w:val="auto"/>
              </w:rPr>
              <w:t xml:space="preserve">Maaparandussüsteemi üksikrajatise (välja arvatud </w:t>
            </w:r>
            <w:r w:rsidRPr="00BA3A56">
              <w:rPr>
                <w:color w:val="auto"/>
                <w:lang w:eastAsia="et-EE"/>
              </w:rPr>
              <w:t>eesvoolul paiknev truup, keskkonnakaitseks vajalik rajatis</w:t>
            </w:r>
            <w:r>
              <w:rPr>
                <w:color w:val="auto"/>
                <w:lang w:eastAsia="et-EE"/>
              </w:rPr>
              <w:t xml:space="preserve">, </w:t>
            </w:r>
            <w:r w:rsidRPr="00BA3A56">
              <w:rPr>
                <w:color w:val="auto"/>
                <w:lang w:eastAsia="et-EE"/>
              </w:rPr>
              <w:t>regulaatorkaev</w:t>
            </w:r>
            <w:r>
              <w:rPr>
                <w:color w:val="auto"/>
                <w:lang w:eastAsia="et-EE"/>
              </w:rPr>
              <w:t xml:space="preserve"> ja maaparandussüsteemi teenindav tee</w:t>
            </w:r>
            <w:r w:rsidRPr="00BA3A56">
              <w:rPr>
                <w:color w:val="auto"/>
                <w:lang w:eastAsia="et-EE"/>
              </w:rPr>
              <w:t xml:space="preserve">) ehitamise lihtsustamine vähendab </w:t>
            </w:r>
            <w:proofErr w:type="spellStart"/>
            <w:r w:rsidRPr="00BA3A56">
              <w:rPr>
                <w:color w:val="auto"/>
                <w:lang w:eastAsia="et-EE"/>
              </w:rPr>
              <w:t>MaRu</w:t>
            </w:r>
            <w:proofErr w:type="spellEnd"/>
            <w:r w:rsidRPr="00BA3A56">
              <w:rPr>
                <w:color w:val="auto"/>
                <w:lang w:eastAsia="et-EE"/>
              </w:rPr>
              <w:t xml:space="preserve"> töökoormust vähesel määral. Selliste üksikrajatiste ehitamiseks ei ole seni palju ehituslubasid taotletud ja need on rajatud pigem </w:t>
            </w:r>
            <w:proofErr w:type="spellStart"/>
            <w:r w:rsidRPr="00BA3A56">
              <w:rPr>
                <w:color w:val="auto"/>
                <w:lang w:eastAsia="et-EE"/>
              </w:rPr>
              <w:t>MaRu-t</w:t>
            </w:r>
            <w:proofErr w:type="spellEnd"/>
            <w:r w:rsidRPr="00BA3A56">
              <w:rPr>
                <w:color w:val="auto"/>
                <w:lang w:eastAsia="et-EE"/>
              </w:rPr>
              <w:t xml:space="preserve"> teavitamata.</w:t>
            </w:r>
          </w:p>
        </w:tc>
      </w:tr>
      <w:tr w:rsidR="00EF027A" w:rsidRPr="00BA3A56" w14:paraId="6F9EF00A" w14:textId="77777777" w:rsidTr="00E26BE6">
        <w:tc>
          <w:tcPr>
            <w:tcW w:w="436" w:type="dxa"/>
          </w:tcPr>
          <w:p w14:paraId="226F768E" w14:textId="77777777" w:rsidR="00EF027A" w:rsidRPr="00BA3A56" w:rsidRDefault="00EF027A" w:rsidP="00C107ED">
            <w:pPr>
              <w:pStyle w:val="Default"/>
              <w:rPr>
                <w:b/>
                <w:bCs/>
                <w:color w:val="auto"/>
              </w:rPr>
            </w:pPr>
            <w:r>
              <w:rPr>
                <w:b/>
                <w:bCs/>
                <w:color w:val="auto"/>
              </w:rPr>
              <w:t>4</w:t>
            </w:r>
          </w:p>
        </w:tc>
        <w:tc>
          <w:tcPr>
            <w:tcW w:w="3103" w:type="dxa"/>
          </w:tcPr>
          <w:p w14:paraId="2923FD2E" w14:textId="77777777" w:rsidR="00EF027A" w:rsidRPr="00EF027A" w:rsidRDefault="00EF027A" w:rsidP="00C107ED">
            <w:pPr>
              <w:pStyle w:val="Default"/>
              <w:rPr>
                <w:bCs/>
                <w:color w:val="auto"/>
              </w:rPr>
            </w:pPr>
            <w:r w:rsidRPr="00EF027A">
              <w:t>ehitusloa taotluse asendamine ehitusteatisega ja kasutusloa taotluse asendamine kasutusteatisega, ehitusloa andmise tähtaja pikendamine.</w:t>
            </w:r>
          </w:p>
        </w:tc>
        <w:tc>
          <w:tcPr>
            <w:tcW w:w="5528" w:type="dxa"/>
          </w:tcPr>
          <w:p w14:paraId="64B48E26" w14:textId="18B713F5" w:rsidR="00EF027A" w:rsidRDefault="00EF027A" w:rsidP="00C107ED">
            <w:pPr>
              <w:pStyle w:val="Default"/>
              <w:rPr>
                <w:bCs/>
                <w:color w:val="auto"/>
              </w:rPr>
            </w:pPr>
            <w:r w:rsidRPr="00BA3A56">
              <w:rPr>
                <w:bCs/>
                <w:color w:val="auto"/>
              </w:rPr>
              <w:t xml:space="preserve">Ehitusloa taotluse asendamine ehitusteatisega ja kasutusloa taotluse asendamine kasutusteatisega vähendab </w:t>
            </w:r>
            <w:proofErr w:type="spellStart"/>
            <w:r w:rsidRPr="00BA3A56">
              <w:rPr>
                <w:bCs/>
                <w:color w:val="auto"/>
              </w:rPr>
              <w:t>MaRu</w:t>
            </w:r>
            <w:proofErr w:type="spellEnd"/>
            <w:r w:rsidRPr="00BA3A56">
              <w:rPr>
                <w:bCs/>
                <w:color w:val="auto"/>
              </w:rPr>
              <w:t xml:space="preserve"> töökoormust. Loa koostamine on vaid väike osa kogu menetlusest, u 4 </w:t>
            </w:r>
            <w:r w:rsidR="00CB2084">
              <w:rPr>
                <w:bCs/>
                <w:color w:val="auto"/>
              </w:rPr>
              <w:t>tundi</w:t>
            </w:r>
            <w:r w:rsidRPr="00BA3A56">
              <w:rPr>
                <w:bCs/>
                <w:color w:val="auto"/>
              </w:rPr>
              <w:t xml:space="preserve"> ühe menetluse kohta. Kui arvestada, et umbes pooltele ehituslubadele ei ole vaja tingimusi anda, siis väheneb </w:t>
            </w:r>
            <w:proofErr w:type="spellStart"/>
            <w:r w:rsidRPr="00BA3A56">
              <w:rPr>
                <w:bCs/>
                <w:color w:val="auto"/>
              </w:rPr>
              <w:t>MaRu</w:t>
            </w:r>
            <w:proofErr w:type="spellEnd"/>
            <w:r w:rsidRPr="00BA3A56">
              <w:rPr>
                <w:bCs/>
                <w:color w:val="auto"/>
              </w:rPr>
              <w:t xml:space="preserve"> töökoormus umbes 100 </w:t>
            </w:r>
            <w:r w:rsidR="00CB2084">
              <w:rPr>
                <w:bCs/>
                <w:color w:val="auto"/>
              </w:rPr>
              <w:t>tundi</w:t>
            </w:r>
            <w:r w:rsidRPr="00BA3A56">
              <w:rPr>
                <w:bCs/>
                <w:color w:val="auto"/>
              </w:rPr>
              <w:t xml:space="preserve"> aastas. Kasutusloa osas väheneb </w:t>
            </w:r>
            <w:proofErr w:type="spellStart"/>
            <w:r w:rsidRPr="00BA3A56">
              <w:rPr>
                <w:bCs/>
                <w:color w:val="auto"/>
              </w:rPr>
              <w:t>MaRu</w:t>
            </w:r>
            <w:proofErr w:type="spellEnd"/>
            <w:r w:rsidRPr="00BA3A56">
              <w:rPr>
                <w:bCs/>
                <w:color w:val="auto"/>
              </w:rPr>
              <w:t xml:space="preserve"> töökoormus umbes samas mahus. Kasutusloaga enamasti tingimusi ei anta ega teiste </w:t>
            </w:r>
            <w:r w:rsidRPr="00BA3A56">
              <w:rPr>
                <w:bCs/>
                <w:color w:val="auto"/>
              </w:rPr>
              <w:lastRenderedPageBreak/>
              <w:t xml:space="preserve">asutustega ei kooskõlastata, mistõttu valdav osa kasutuslubasid asenduvad teatamisega. Samas valdava osa kasutusloa töömahust moodustavad esitatud andmete ja kohapealne kontroll ja need tuleb </w:t>
            </w:r>
            <w:proofErr w:type="spellStart"/>
            <w:r w:rsidRPr="00BA3A56">
              <w:rPr>
                <w:bCs/>
                <w:color w:val="auto"/>
              </w:rPr>
              <w:t>MaRu-l</w:t>
            </w:r>
            <w:proofErr w:type="spellEnd"/>
            <w:r w:rsidRPr="00BA3A56">
              <w:rPr>
                <w:bCs/>
                <w:color w:val="auto"/>
              </w:rPr>
              <w:t xml:space="preserve"> teha ka kasutusteatise esitamisel.</w:t>
            </w:r>
          </w:p>
          <w:p w14:paraId="7DBE29BC" w14:textId="77777777" w:rsidR="00EF027A" w:rsidRDefault="00EF027A" w:rsidP="00C107ED">
            <w:pPr>
              <w:pStyle w:val="Default"/>
              <w:rPr>
                <w:bCs/>
                <w:color w:val="auto"/>
              </w:rPr>
            </w:pPr>
          </w:p>
          <w:p w14:paraId="0353FAA6" w14:textId="77777777" w:rsidR="00EF027A" w:rsidRPr="0095533C" w:rsidRDefault="00EF027A" w:rsidP="00C107ED">
            <w:pPr>
              <w:pStyle w:val="Default"/>
            </w:pPr>
            <w:r w:rsidRPr="00BA3A56">
              <w:rPr>
                <w:bCs/>
                <w:color w:val="auto"/>
              </w:rPr>
              <w:t xml:space="preserve">Maaparandussüsteemi ehitusloa </w:t>
            </w:r>
            <w:r>
              <w:rPr>
                <w:bCs/>
                <w:color w:val="auto"/>
              </w:rPr>
              <w:t xml:space="preserve">pikem </w:t>
            </w:r>
            <w:r w:rsidRPr="00BA3A56">
              <w:rPr>
                <w:bCs/>
                <w:color w:val="auto"/>
              </w:rPr>
              <w:t>menetlustähta</w:t>
            </w:r>
            <w:r>
              <w:rPr>
                <w:bCs/>
                <w:color w:val="auto"/>
              </w:rPr>
              <w:t>eg</w:t>
            </w:r>
            <w:r w:rsidRPr="00BA3A56">
              <w:rPr>
                <w:bCs/>
                <w:color w:val="auto"/>
              </w:rPr>
              <w:t xml:space="preserve"> võimaldab </w:t>
            </w:r>
            <w:proofErr w:type="spellStart"/>
            <w:r w:rsidRPr="00BA3A56">
              <w:rPr>
                <w:color w:val="auto"/>
              </w:rPr>
              <w:t>MaRu-</w:t>
            </w:r>
            <w:r w:rsidRPr="00BA3A56">
              <w:rPr>
                <w:bCs/>
                <w:color w:val="auto"/>
              </w:rPr>
              <w:t>l</w:t>
            </w:r>
            <w:proofErr w:type="spellEnd"/>
            <w:r w:rsidRPr="00BA3A56">
              <w:rPr>
                <w:bCs/>
                <w:color w:val="auto"/>
              </w:rPr>
              <w:t xml:space="preserve"> keerulisemate ja mahukamate taotluste menetlemisel jääda lubatud menetlustähtaja piiresse. Muudatus ei mõjuta ehitusloa menetluse osas </w:t>
            </w:r>
            <w:proofErr w:type="spellStart"/>
            <w:r w:rsidRPr="00BA3A56">
              <w:rPr>
                <w:color w:val="auto"/>
              </w:rPr>
              <w:t>MaRu</w:t>
            </w:r>
            <w:proofErr w:type="spellEnd"/>
            <w:r w:rsidRPr="00BA3A56">
              <w:rPr>
                <w:bCs/>
                <w:color w:val="auto"/>
              </w:rPr>
              <w:t xml:space="preserve"> töökoormust, kuid muudatusega paraneb menetluste kvaliteet, mis vähendab eeldatavalt vaiete arvu ja seeläbi kaudselt vähendab </w:t>
            </w:r>
            <w:proofErr w:type="spellStart"/>
            <w:r w:rsidRPr="00BA3A56">
              <w:rPr>
                <w:color w:val="auto"/>
              </w:rPr>
              <w:t>MaRu</w:t>
            </w:r>
            <w:proofErr w:type="spellEnd"/>
            <w:r w:rsidRPr="00BA3A56">
              <w:rPr>
                <w:bCs/>
                <w:color w:val="auto"/>
              </w:rPr>
              <w:t xml:space="preserve"> töökoormust.</w:t>
            </w:r>
          </w:p>
        </w:tc>
      </w:tr>
      <w:tr w:rsidR="00EF027A" w:rsidRPr="00BA3A56" w14:paraId="64FFB579" w14:textId="77777777" w:rsidTr="00E26BE6">
        <w:tc>
          <w:tcPr>
            <w:tcW w:w="436" w:type="dxa"/>
          </w:tcPr>
          <w:p w14:paraId="3F6B995B" w14:textId="77777777" w:rsidR="00EF027A" w:rsidRPr="00BA3A56" w:rsidRDefault="00EF027A" w:rsidP="00C107ED">
            <w:pPr>
              <w:pStyle w:val="Default"/>
              <w:rPr>
                <w:b/>
                <w:bCs/>
                <w:color w:val="auto"/>
              </w:rPr>
            </w:pPr>
            <w:r>
              <w:rPr>
                <w:b/>
                <w:bCs/>
                <w:color w:val="auto"/>
              </w:rPr>
              <w:lastRenderedPageBreak/>
              <w:t>5</w:t>
            </w:r>
          </w:p>
        </w:tc>
        <w:tc>
          <w:tcPr>
            <w:tcW w:w="3103" w:type="dxa"/>
          </w:tcPr>
          <w:p w14:paraId="1DE71D4A" w14:textId="4ABF1775" w:rsidR="00EF027A" w:rsidRPr="00EF027A" w:rsidRDefault="00EF027A" w:rsidP="00C107ED">
            <w:pPr>
              <w:pStyle w:val="Default"/>
              <w:rPr>
                <w:bCs/>
                <w:color w:val="auto"/>
              </w:rPr>
            </w:pPr>
            <w:r w:rsidRPr="00EF027A">
              <w:t>kinnisasjal maakorraldustoimingu tegemise ja kinnisasja sihtotstarbe ja kasutusotstarbe muutmise kooskõlastusest loobumine, maaparandussüsteemi maa-alal, eesvoolu kaitsevööndis ja eesvoolu kaitselõigul maaparandussüsteemi mõjutava muu tegevuse loamenetluse asendamine teatamisega, maaparandussüsteemi mõjutava muu tegevusega seotud dubleerivate menetlusnormide maaparandusseadusest välja jätmine.</w:t>
            </w:r>
          </w:p>
        </w:tc>
        <w:tc>
          <w:tcPr>
            <w:tcW w:w="5528" w:type="dxa"/>
          </w:tcPr>
          <w:p w14:paraId="465B6292" w14:textId="77777777" w:rsidR="00EF027A" w:rsidRDefault="00EF027A" w:rsidP="00C107ED">
            <w:pPr>
              <w:pStyle w:val="Default"/>
              <w:rPr>
                <w:color w:val="auto"/>
              </w:rPr>
            </w:pPr>
            <w:r w:rsidRPr="00BA3A56">
              <w:rPr>
                <w:color w:val="auto"/>
              </w:rPr>
              <w:t xml:space="preserve">Maaparandussüsteemi maa-alal, eesvoolu kaitsevööndis või eesvoolu kaitselõigul muu tegevuse kavandamisel varasema loamenetluse asendamine teatisega vähendab </w:t>
            </w:r>
            <w:proofErr w:type="spellStart"/>
            <w:r w:rsidRPr="00BA3A56">
              <w:rPr>
                <w:color w:val="auto"/>
              </w:rPr>
              <w:t>MaRu</w:t>
            </w:r>
            <w:proofErr w:type="spellEnd"/>
            <w:r w:rsidRPr="00BA3A56">
              <w:rPr>
                <w:color w:val="auto"/>
              </w:rPr>
              <w:t xml:space="preserve"> töökoormust vähesel määral. Selliseid tegevusi, millele muud luba ei anta, on vähe. </w:t>
            </w:r>
          </w:p>
          <w:p w14:paraId="3AE147D7" w14:textId="77777777" w:rsidR="00EF027A" w:rsidRDefault="00EF027A" w:rsidP="00C107ED">
            <w:pPr>
              <w:pStyle w:val="Default"/>
              <w:rPr>
                <w:color w:val="auto"/>
              </w:rPr>
            </w:pPr>
          </w:p>
          <w:p w14:paraId="6F8DE3E9" w14:textId="77777777" w:rsidR="00EF027A" w:rsidRDefault="00EF027A" w:rsidP="00C107ED">
            <w:pPr>
              <w:pStyle w:val="Default"/>
            </w:pPr>
            <w:r w:rsidRPr="00BA3A56">
              <w:rPr>
                <w:bCs/>
                <w:color w:val="auto"/>
              </w:rPr>
              <w:t xml:space="preserve">Kooskõlastuste optimeerimine vähendab oluliselt </w:t>
            </w:r>
            <w:proofErr w:type="spellStart"/>
            <w:r w:rsidRPr="00BA3A56">
              <w:rPr>
                <w:color w:val="auto"/>
              </w:rPr>
              <w:t>MaRu</w:t>
            </w:r>
            <w:proofErr w:type="spellEnd"/>
            <w:r w:rsidRPr="00BA3A56">
              <w:rPr>
                <w:bCs/>
                <w:color w:val="auto"/>
              </w:rPr>
              <w:t xml:space="preserve"> töökoormust. Arvestades tabelis </w:t>
            </w:r>
            <w:r>
              <w:rPr>
                <w:bCs/>
                <w:color w:val="auto"/>
              </w:rPr>
              <w:t>6</w:t>
            </w:r>
            <w:r w:rsidRPr="00BA3A56">
              <w:rPr>
                <w:bCs/>
                <w:color w:val="auto"/>
              </w:rPr>
              <w:t xml:space="preserve"> toodud statistikat, saab eeldada töökoormuse vähenemist umbes 2000 kooskõlastuse võrra. Ühe kooskõlastuse menetlemiseks kulub </w:t>
            </w:r>
            <w:proofErr w:type="spellStart"/>
            <w:r w:rsidRPr="00BA3A56">
              <w:rPr>
                <w:color w:val="auto"/>
              </w:rPr>
              <w:t>MaRu</w:t>
            </w:r>
            <w:r w:rsidRPr="00BA3A56">
              <w:rPr>
                <w:bCs/>
                <w:color w:val="auto"/>
              </w:rPr>
              <w:t>-l</w:t>
            </w:r>
            <w:proofErr w:type="spellEnd"/>
            <w:r w:rsidRPr="00BA3A56">
              <w:rPr>
                <w:bCs/>
                <w:color w:val="auto"/>
              </w:rPr>
              <w:t xml:space="preserve"> aega 2</w:t>
            </w:r>
            <w:r w:rsidRPr="00BA3A56">
              <w:rPr>
                <w:color w:val="auto"/>
              </w:rPr>
              <w:t>–4</w:t>
            </w:r>
            <w:r w:rsidRPr="00BA3A56">
              <w:rPr>
                <w:bCs/>
                <w:color w:val="auto"/>
              </w:rPr>
              <w:t xml:space="preserve"> tundi. Vabanev aeg on vajalik </w:t>
            </w:r>
            <w:proofErr w:type="spellStart"/>
            <w:r w:rsidRPr="00BA3A56">
              <w:rPr>
                <w:color w:val="auto"/>
              </w:rPr>
              <w:t>MaRu</w:t>
            </w:r>
            <w:r w:rsidRPr="00BA3A56">
              <w:rPr>
                <w:bCs/>
                <w:color w:val="auto"/>
              </w:rPr>
              <w:t>-le</w:t>
            </w:r>
            <w:proofErr w:type="spellEnd"/>
            <w:r w:rsidRPr="00BA3A56">
              <w:rPr>
                <w:bCs/>
                <w:color w:val="auto"/>
              </w:rPr>
              <w:t xml:space="preserve"> muude kooskõlastuste nõuete täitmise üle järelevalve tegemiseks.</w:t>
            </w:r>
          </w:p>
        </w:tc>
      </w:tr>
      <w:tr w:rsidR="00EF027A" w:rsidRPr="00BA3A56" w14:paraId="0CD1C33F" w14:textId="77777777" w:rsidTr="00E26BE6">
        <w:tc>
          <w:tcPr>
            <w:tcW w:w="436" w:type="dxa"/>
          </w:tcPr>
          <w:p w14:paraId="40E1D79F" w14:textId="77777777" w:rsidR="00EF027A" w:rsidRPr="00BA3A56" w:rsidRDefault="00EF027A" w:rsidP="00C107ED">
            <w:pPr>
              <w:pStyle w:val="Default"/>
              <w:rPr>
                <w:b/>
                <w:bCs/>
                <w:color w:val="auto"/>
              </w:rPr>
            </w:pPr>
            <w:r>
              <w:rPr>
                <w:b/>
                <w:bCs/>
                <w:color w:val="auto"/>
              </w:rPr>
              <w:t>6</w:t>
            </w:r>
          </w:p>
        </w:tc>
        <w:tc>
          <w:tcPr>
            <w:tcW w:w="3103" w:type="dxa"/>
          </w:tcPr>
          <w:p w14:paraId="3319C17C" w14:textId="77777777" w:rsidR="00EF027A" w:rsidRPr="00EF027A" w:rsidRDefault="00EF027A" w:rsidP="00C107ED">
            <w:pPr>
              <w:pStyle w:val="Default"/>
              <w:rPr>
                <w:bCs/>
                <w:color w:val="auto"/>
              </w:rPr>
            </w:pPr>
            <w:r w:rsidRPr="00EF027A">
              <w:t>Maaparanduse alal tegutsevate ettevõtjate registri (MATER) üleviimine majandustegevuse registrisse (MTR), maaparandussüsteemide registri (MSR) sätete täpsustamine, maaparanduse alal tegutseva ettevõtte vastutava spetsialisti töökogemuse nõude täpsustamine.</w:t>
            </w:r>
          </w:p>
        </w:tc>
        <w:tc>
          <w:tcPr>
            <w:tcW w:w="5528" w:type="dxa"/>
          </w:tcPr>
          <w:p w14:paraId="7E2079E6" w14:textId="77777777" w:rsidR="00EF027A" w:rsidRDefault="00EF027A" w:rsidP="00C107ED">
            <w:pPr>
              <w:pStyle w:val="Default"/>
              <w:rPr>
                <w:bCs/>
                <w:color w:val="auto"/>
              </w:rPr>
            </w:pPr>
            <w:proofErr w:type="spellStart"/>
            <w:r w:rsidRPr="00BA3A56">
              <w:rPr>
                <w:bCs/>
                <w:color w:val="auto"/>
              </w:rPr>
              <w:t>MATER-i</w:t>
            </w:r>
            <w:proofErr w:type="spellEnd"/>
            <w:r w:rsidRPr="00BA3A56">
              <w:rPr>
                <w:bCs/>
                <w:color w:val="auto"/>
              </w:rPr>
              <w:t xml:space="preserve"> kaotamine ja maaparanduse alal tegutsevate ettevõtjate andmete üleviimine MTR-i toob kaasa vajaduse eelnevalt luua MTR-</w:t>
            </w:r>
            <w:proofErr w:type="spellStart"/>
            <w:r w:rsidRPr="00BA3A56">
              <w:rPr>
                <w:bCs/>
                <w:color w:val="auto"/>
              </w:rPr>
              <w:t>is</w:t>
            </w:r>
            <w:proofErr w:type="spellEnd"/>
            <w:r w:rsidRPr="00BA3A56">
              <w:rPr>
                <w:bCs/>
                <w:color w:val="auto"/>
              </w:rPr>
              <w:t xml:space="preserve"> võimalused maaparanduse alal tegutsevatele spetsialistidele hariduse ja eelneva töökogemuse andmete esitamiseks. Registrite ühildamisel saab vajalikud arendused teha registri ülalpidamiskulude vähenemise arvelt.</w:t>
            </w:r>
          </w:p>
          <w:p w14:paraId="3EF1742D" w14:textId="77777777" w:rsidR="00EF027A" w:rsidRDefault="00EF027A" w:rsidP="00C107ED">
            <w:pPr>
              <w:pStyle w:val="Default"/>
            </w:pPr>
          </w:p>
          <w:p w14:paraId="5002B37F" w14:textId="77777777" w:rsidR="00EF027A" w:rsidRPr="00C107ED" w:rsidRDefault="00EF027A" w:rsidP="00C107ED">
            <w:pPr>
              <w:pStyle w:val="Default"/>
            </w:pPr>
            <w:r>
              <w:t xml:space="preserve">MSR sätete täpsustamine ei muuda </w:t>
            </w:r>
            <w:proofErr w:type="spellStart"/>
            <w:r>
              <w:t>MaRu</w:t>
            </w:r>
            <w:proofErr w:type="spellEnd"/>
            <w:r>
              <w:t xml:space="preserve"> töökoormust.</w:t>
            </w:r>
          </w:p>
        </w:tc>
      </w:tr>
      <w:tr w:rsidR="00EF027A" w:rsidRPr="00BA3A56" w14:paraId="09A13D3D" w14:textId="77777777" w:rsidTr="00E26BE6">
        <w:tc>
          <w:tcPr>
            <w:tcW w:w="436" w:type="dxa"/>
          </w:tcPr>
          <w:p w14:paraId="663C1104" w14:textId="77777777" w:rsidR="00EF027A" w:rsidRPr="00BA3A56" w:rsidRDefault="00EF027A" w:rsidP="00C107ED">
            <w:pPr>
              <w:pStyle w:val="Default"/>
              <w:rPr>
                <w:b/>
                <w:bCs/>
                <w:color w:val="auto"/>
              </w:rPr>
            </w:pPr>
            <w:r>
              <w:rPr>
                <w:b/>
                <w:bCs/>
                <w:color w:val="auto"/>
              </w:rPr>
              <w:t>7</w:t>
            </w:r>
          </w:p>
        </w:tc>
        <w:tc>
          <w:tcPr>
            <w:tcW w:w="3103" w:type="dxa"/>
          </w:tcPr>
          <w:p w14:paraId="2965AB15" w14:textId="77777777" w:rsidR="00EF027A" w:rsidRPr="00EF027A" w:rsidRDefault="00EF027A" w:rsidP="00C107ED">
            <w:pPr>
              <w:pStyle w:val="Default"/>
              <w:rPr>
                <w:bCs/>
                <w:color w:val="auto"/>
              </w:rPr>
            </w:pPr>
            <w:r w:rsidRPr="00EF027A">
              <w:t xml:space="preserve">maaparandushoiu nõuete täpsustused, lisavee juhtimisega seotud muudatused, maaparandushoiukavadest loobumine ning maaparandusühistute </w:t>
            </w:r>
            <w:r w:rsidRPr="00EF027A">
              <w:lastRenderedPageBreak/>
              <w:t>asutamise, lõpetamise ja tegevusega seotud muudatused.</w:t>
            </w:r>
          </w:p>
        </w:tc>
        <w:tc>
          <w:tcPr>
            <w:tcW w:w="5528" w:type="dxa"/>
          </w:tcPr>
          <w:p w14:paraId="3C611C4C" w14:textId="77777777" w:rsidR="00EF027A" w:rsidRDefault="00EF027A" w:rsidP="00C107ED">
            <w:pPr>
              <w:pStyle w:val="Default"/>
              <w:rPr>
                <w:bCs/>
                <w:color w:val="auto"/>
              </w:rPr>
            </w:pPr>
            <w:r w:rsidRPr="00BA3A56">
              <w:rPr>
                <w:bCs/>
                <w:color w:val="auto"/>
              </w:rPr>
              <w:lastRenderedPageBreak/>
              <w:t xml:space="preserve">Maaparandushoiu nõuete täpsustamine suurendab sihtgrupi teadmisi. Maaparandushoiu nõude sõnastuse täpsustamine võimaldab </w:t>
            </w:r>
            <w:proofErr w:type="spellStart"/>
            <w:r w:rsidRPr="00BA3A56">
              <w:rPr>
                <w:color w:val="auto"/>
              </w:rPr>
              <w:t>MaRu</w:t>
            </w:r>
            <w:r w:rsidRPr="00BA3A56">
              <w:rPr>
                <w:bCs/>
                <w:color w:val="auto"/>
              </w:rPr>
              <w:t>-l</w:t>
            </w:r>
            <w:proofErr w:type="spellEnd"/>
            <w:r w:rsidRPr="00BA3A56">
              <w:rPr>
                <w:bCs/>
                <w:color w:val="auto"/>
              </w:rPr>
              <w:t xml:space="preserve"> paremini selgitada sihtgrupile maaparandushoiu kohustust.</w:t>
            </w:r>
          </w:p>
          <w:p w14:paraId="74875703" w14:textId="77777777" w:rsidR="00EF027A" w:rsidRDefault="00EF027A" w:rsidP="00C107ED">
            <w:pPr>
              <w:pStyle w:val="Default"/>
              <w:rPr>
                <w:bCs/>
                <w:color w:val="auto"/>
              </w:rPr>
            </w:pPr>
          </w:p>
          <w:p w14:paraId="07221244" w14:textId="77777777" w:rsidR="00EF027A" w:rsidRDefault="00EF027A" w:rsidP="00C107ED">
            <w:pPr>
              <w:pStyle w:val="Default"/>
              <w:rPr>
                <w:bCs/>
                <w:color w:val="auto"/>
              </w:rPr>
            </w:pPr>
            <w:proofErr w:type="spellStart"/>
            <w:r w:rsidRPr="00BA3A56">
              <w:rPr>
                <w:color w:val="auto"/>
              </w:rPr>
              <w:t>MaRu</w:t>
            </w:r>
            <w:r w:rsidRPr="00BA3A56">
              <w:rPr>
                <w:bCs/>
                <w:color w:val="auto"/>
              </w:rPr>
              <w:t>-le</w:t>
            </w:r>
            <w:proofErr w:type="spellEnd"/>
            <w:r w:rsidRPr="00BA3A56">
              <w:rPr>
                <w:bCs/>
                <w:color w:val="auto"/>
              </w:rPr>
              <w:t xml:space="preserve"> kaalutlusõiguse andmine riigieesvoolude uuendusprojekti tellimise kohta suurendab </w:t>
            </w:r>
            <w:proofErr w:type="spellStart"/>
            <w:r w:rsidRPr="00BA3A56">
              <w:rPr>
                <w:color w:val="auto"/>
              </w:rPr>
              <w:t>MaRu</w:t>
            </w:r>
            <w:proofErr w:type="spellEnd"/>
            <w:r w:rsidRPr="00BA3A56">
              <w:rPr>
                <w:bCs/>
                <w:color w:val="auto"/>
              </w:rPr>
              <w:t xml:space="preserve"> </w:t>
            </w:r>
            <w:r w:rsidRPr="00BA3A56">
              <w:rPr>
                <w:bCs/>
                <w:color w:val="auto"/>
              </w:rPr>
              <w:lastRenderedPageBreak/>
              <w:t xml:space="preserve">töökoormust, kuna </w:t>
            </w:r>
            <w:proofErr w:type="spellStart"/>
            <w:r w:rsidRPr="00BA3A56">
              <w:rPr>
                <w:color w:val="auto"/>
              </w:rPr>
              <w:t>MaRu</w:t>
            </w:r>
            <w:proofErr w:type="spellEnd"/>
            <w:r w:rsidRPr="00BA3A56">
              <w:rPr>
                <w:bCs/>
                <w:color w:val="auto"/>
              </w:rPr>
              <w:t xml:space="preserve"> peab ise määrama riigihanke korraldamiseks vajalikud riigieesvoolude uuendustööde mahud. Käesoleval ajal tellib </w:t>
            </w:r>
            <w:proofErr w:type="spellStart"/>
            <w:r w:rsidRPr="00BA3A56">
              <w:rPr>
                <w:color w:val="auto"/>
              </w:rPr>
              <w:t>MaRu</w:t>
            </w:r>
            <w:proofErr w:type="spellEnd"/>
            <w:r w:rsidRPr="00BA3A56">
              <w:rPr>
                <w:bCs/>
                <w:color w:val="auto"/>
              </w:rPr>
              <w:t xml:space="preserve"> 10</w:t>
            </w:r>
            <w:r w:rsidRPr="00BA3A56">
              <w:rPr>
                <w:color w:val="auto"/>
              </w:rPr>
              <w:t>–</w:t>
            </w:r>
            <w:r w:rsidRPr="00BA3A56">
              <w:rPr>
                <w:bCs/>
                <w:color w:val="auto"/>
              </w:rPr>
              <w:t xml:space="preserve">15 uuendusprojekti aastas, ühe projekti maksumus on umbes 23 000 eurot. Hinnanguliselt võiks </w:t>
            </w:r>
            <w:proofErr w:type="spellStart"/>
            <w:r w:rsidRPr="00BA3A56">
              <w:rPr>
                <w:color w:val="auto"/>
              </w:rPr>
              <w:t>MaRu</w:t>
            </w:r>
            <w:proofErr w:type="spellEnd"/>
            <w:r w:rsidRPr="00BA3A56">
              <w:rPr>
                <w:bCs/>
                <w:color w:val="auto"/>
              </w:rPr>
              <w:t xml:space="preserve"> loobuda aastas viie projekti tellimisest, mis annab kokkuhoiu 100 000</w:t>
            </w:r>
            <w:r w:rsidRPr="00BA3A56">
              <w:rPr>
                <w:color w:val="auto"/>
              </w:rPr>
              <w:t>–</w:t>
            </w:r>
            <w:r w:rsidRPr="00BA3A56">
              <w:rPr>
                <w:bCs/>
                <w:color w:val="auto"/>
              </w:rPr>
              <w:t>120 000 eurot. Mõningal määral väheneksid halduskulud ära jäävate projektide analüüsi ja vastuvõtmise menetluse osas.</w:t>
            </w:r>
          </w:p>
          <w:p w14:paraId="41237E10" w14:textId="77777777" w:rsidR="00EF027A" w:rsidRDefault="00EF027A" w:rsidP="00C107ED">
            <w:pPr>
              <w:pStyle w:val="Default"/>
              <w:rPr>
                <w:bCs/>
                <w:color w:val="auto"/>
              </w:rPr>
            </w:pPr>
          </w:p>
          <w:p w14:paraId="09A810F8" w14:textId="42854F15" w:rsidR="00EF027A" w:rsidRDefault="00EF027A" w:rsidP="00C107ED">
            <w:pPr>
              <w:pStyle w:val="Default"/>
              <w:rPr>
                <w:bCs/>
                <w:color w:val="auto"/>
              </w:rPr>
            </w:pPr>
            <w:r w:rsidRPr="00BA3A56">
              <w:rPr>
                <w:bCs/>
                <w:color w:val="auto"/>
              </w:rPr>
              <w:t xml:space="preserve">Riigi poolt korras hoitava </w:t>
            </w:r>
            <w:proofErr w:type="spellStart"/>
            <w:r w:rsidRPr="00BA3A56">
              <w:rPr>
                <w:bCs/>
                <w:color w:val="auto"/>
              </w:rPr>
              <w:t>ühiseesvoolu</w:t>
            </w:r>
            <w:proofErr w:type="spellEnd"/>
            <w:r w:rsidRPr="00BA3A56">
              <w:rPr>
                <w:bCs/>
                <w:color w:val="auto"/>
              </w:rPr>
              <w:t xml:space="preserve"> kaitsevööndis koprajahi või kopra väljapüügi lepingu sõlmimise nõudest loobumine ei mõjuta </w:t>
            </w:r>
            <w:proofErr w:type="spellStart"/>
            <w:r w:rsidRPr="00BA3A56">
              <w:rPr>
                <w:color w:val="auto"/>
              </w:rPr>
              <w:t>MaRu</w:t>
            </w:r>
            <w:proofErr w:type="spellEnd"/>
            <w:r w:rsidRPr="00BA3A56">
              <w:rPr>
                <w:bCs/>
                <w:color w:val="auto"/>
              </w:rPr>
              <w:t xml:space="preserve"> töökoormust, kuna seda abinõud ei ole rakendatud. Koprajahile või kopra väljapüügile kohaldub jahiseadus.</w:t>
            </w:r>
          </w:p>
          <w:p w14:paraId="0F9FB5D1" w14:textId="77777777" w:rsidR="00EF027A" w:rsidRDefault="00EF027A" w:rsidP="00C107ED">
            <w:pPr>
              <w:pStyle w:val="Default"/>
              <w:rPr>
                <w:bCs/>
                <w:color w:val="auto"/>
              </w:rPr>
            </w:pPr>
          </w:p>
          <w:p w14:paraId="7D0EBD7B" w14:textId="77777777" w:rsidR="00EF027A" w:rsidRDefault="00EF027A" w:rsidP="00C107ED">
            <w:pPr>
              <w:pStyle w:val="Default"/>
              <w:rPr>
                <w:bCs/>
                <w:color w:val="auto"/>
              </w:rPr>
            </w:pPr>
            <w:r w:rsidRPr="00BA3A56">
              <w:rPr>
                <w:bCs/>
                <w:color w:val="auto"/>
              </w:rPr>
              <w:t xml:space="preserve">Lisavee regulatsiooni täpsustamine suurendab valdkonnas õigusselgust, võib eeldada </w:t>
            </w:r>
            <w:proofErr w:type="spellStart"/>
            <w:r w:rsidRPr="00BA3A56">
              <w:rPr>
                <w:color w:val="auto"/>
              </w:rPr>
              <w:t>MaRu</w:t>
            </w:r>
            <w:proofErr w:type="spellEnd"/>
            <w:r w:rsidRPr="00BA3A56">
              <w:rPr>
                <w:bCs/>
                <w:color w:val="auto"/>
              </w:rPr>
              <w:t xml:space="preserve"> töökoormuse mõningast vähenemist.</w:t>
            </w:r>
            <w:r>
              <w:rPr>
                <w:bCs/>
                <w:color w:val="auto"/>
              </w:rPr>
              <w:t xml:space="preserve"> </w:t>
            </w:r>
            <w:r w:rsidRPr="00BA3A56">
              <w:rPr>
                <w:bCs/>
                <w:color w:val="auto"/>
              </w:rPr>
              <w:t xml:space="preserve">Ühistu tegevuse lõpetamise lihtsustamine ei mõjuta </w:t>
            </w:r>
            <w:proofErr w:type="spellStart"/>
            <w:r w:rsidRPr="00BA3A56">
              <w:rPr>
                <w:color w:val="auto"/>
              </w:rPr>
              <w:t>MaRu</w:t>
            </w:r>
            <w:proofErr w:type="spellEnd"/>
            <w:r w:rsidRPr="00BA3A56">
              <w:rPr>
                <w:bCs/>
                <w:color w:val="auto"/>
              </w:rPr>
              <w:t xml:space="preserve"> töökoormust.</w:t>
            </w:r>
          </w:p>
          <w:p w14:paraId="39881E7B" w14:textId="77777777" w:rsidR="00EF027A" w:rsidRDefault="00EF027A" w:rsidP="00C107ED">
            <w:pPr>
              <w:pStyle w:val="Default"/>
              <w:rPr>
                <w:bCs/>
                <w:color w:val="auto"/>
              </w:rPr>
            </w:pPr>
          </w:p>
          <w:p w14:paraId="360625D5" w14:textId="77777777" w:rsidR="00EF027A" w:rsidRDefault="00EF027A" w:rsidP="00C107ED">
            <w:pPr>
              <w:pStyle w:val="Default"/>
              <w:rPr>
                <w:bCs/>
                <w:color w:val="auto"/>
              </w:rPr>
            </w:pPr>
            <w:r w:rsidRPr="00BA3A56">
              <w:rPr>
                <w:bCs/>
                <w:color w:val="auto"/>
              </w:rPr>
              <w:t xml:space="preserve">Maaparandushoiukavade koostamisest loobumine vähendab oluliselt </w:t>
            </w:r>
            <w:proofErr w:type="spellStart"/>
            <w:r w:rsidRPr="00BA3A56">
              <w:rPr>
                <w:color w:val="auto"/>
              </w:rPr>
              <w:t>MaRu</w:t>
            </w:r>
            <w:r w:rsidRPr="00BA3A56">
              <w:rPr>
                <w:bCs/>
                <w:color w:val="auto"/>
              </w:rPr>
              <w:noBreakHyphen/>
              <w:t>l</w:t>
            </w:r>
            <w:proofErr w:type="spellEnd"/>
            <w:r w:rsidRPr="00BA3A56">
              <w:rPr>
                <w:bCs/>
                <w:color w:val="auto"/>
              </w:rPr>
              <w:t xml:space="preserve"> dokumendi koostamiseks kuluvat aega.</w:t>
            </w:r>
            <w:r w:rsidRPr="00BA3A56">
              <w:rPr>
                <w:color w:val="auto"/>
              </w:rPr>
              <w:t xml:space="preserve"> Samas, sisuline töö, millel hoiukava andmed põhinesid, ei vähene. </w:t>
            </w:r>
            <w:r w:rsidRPr="00BA3A56">
              <w:rPr>
                <w:bCs/>
                <w:color w:val="auto"/>
              </w:rPr>
              <w:t>Muudatuse tulemusel saab kokku hoida 0,5 inimese töö GIS valdkonnas, mida saab suunata muudesse kaardirakenduse ja GIS-</w:t>
            </w:r>
            <w:proofErr w:type="spellStart"/>
            <w:r w:rsidRPr="00BA3A56">
              <w:rPr>
                <w:bCs/>
                <w:color w:val="auto"/>
              </w:rPr>
              <w:t>ga</w:t>
            </w:r>
            <w:proofErr w:type="spellEnd"/>
            <w:r w:rsidRPr="00BA3A56">
              <w:rPr>
                <w:bCs/>
                <w:color w:val="auto"/>
              </w:rPr>
              <w:t xml:space="preserve"> seotud tegevustesse.</w:t>
            </w:r>
          </w:p>
          <w:p w14:paraId="24E62B5B" w14:textId="77777777" w:rsidR="00EF027A" w:rsidRDefault="00EF027A" w:rsidP="00C107ED">
            <w:pPr>
              <w:pStyle w:val="Default"/>
              <w:rPr>
                <w:bCs/>
                <w:color w:val="auto"/>
              </w:rPr>
            </w:pPr>
          </w:p>
          <w:p w14:paraId="2D1A06C5" w14:textId="77777777" w:rsidR="00EF027A" w:rsidRDefault="00EF027A" w:rsidP="00C107ED">
            <w:pPr>
              <w:pStyle w:val="Default"/>
            </w:pPr>
            <w:r w:rsidRPr="00BA3A56">
              <w:rPr>
                <w:bCs/>
                <w:color w:val="auto"/>
              </w:rPr>
              <w:t>Ühistute asutamise lihtsustumine võib mõnevõrra suurendada vajadust väljastada õiendeid ja ühistute tegevuspiirkonna kaarte. Samas</w:t>
            </w:r>
            <w:r w:rsidRPr="00BA3A56">
              <w:rPr>
                <w:color w:val="auto"/>
              </w:rPr>
              <w:t xml:space="preserve"> </w:t>
            </w:r>
            <w:r w:rsidRPr="00BA3A56">
              <w:rPr>
                <w:bCs/>
                <w:color w:val="auto"/>
              </w:rPr>
              <w:t>ei saa eeldada, et muudatusega kaasneks suur maaparandusühistute moodustamise kasv (võrrelduna maaparandusühistute „buumiaastatega“ ).</w:t>
            </w:r>
          </w:p>
        </w:tc>
      </w:tr>
    </w:tbl>
    <w:p w14:paraId="482B8D9E" w14:textId="77777777" w:rsidR="002D6483" w:rsidRPr="00BA3A56" w:rsidRDefault="002D6483" w:rsidP="008F370B">
      <w:pPr>
        <w:jc w:val="both"/>
        <w:rPr>
          <w:b/>
          <w:bCs/>
        </w:rPr>
      </w:pPr>
    </w:p>
    <w:p w14:paraId="49E4CF00" w14:textId="0F37B17F" w:rsidR="002D6483" w:rsidRPr="00BA3A56" w:rsidRDefault="003C2F7A" w:rsidP="008F370B">
      <w:pPr>
        <w:jc w:val="both"/>
        <w:rPr>
          <w:b/>
          <w:bCs/>
        </w:rPr>
      </w:pPr>
      <w:commentRangeStart w:id="47"/>
      <w:commentRangeStart w:id="48"/>
      <w:commentRangeStart w:id="49"/>
      <w:r>
        <w:rPr>
          <w:b/>
          <w:bCs/>
        </w:rPr>
        <w:t>9</w:t>
      </w:r>
      <w:r w:rsidR="002D6483" w:rsidRPr="00BA3A56">
        <w:rPr>
          <w:b/>
          <w:bCs/>
        </w:rPr>
        <w:t xml:space="preserve">. </w:t>
      </w:r>
      <w:r w:rsidR="00F02537" w:rsidRPr="00BA3A56">
        <w:rPr>
          <w:b/>
          <w:bCs/>
        </w:rPr>
        <w:t>Rakendusaktid</w:t>
      </w:r>
      <w:commentRangeEnd w:id="47"/>
      <w:r w:rsidR="00634260">
        <w:rPr>
          <w:rStyle w:val="Kommentaariviide"/>
        </w:rPr>
        <w:commentReference w:id="47"/>
      </w:r>
      <w:commentRangeEnd w:id="48"/>
      <w:r w:rsidR="00C7152A">
        <w:rPr>
          <w:rStyle w:val="Kommentaariviide"/>
        </w:rPr>
        <w:commentReference w:id="48"/>
      </w:r>
      <w:commentRangeEnd w:id="49"/>
      <w:r w:rsidR="000B63C8">
        <w:rPr>
          <w:rStyle w:val="Kommentaariviide"/>
        </w:rPr>
        <w:commentReference w:id="49"/>
      </w:r>
    </w:p>
    <w:p w14:paraId="69E5FC5A" w14:textId="77777777" w:rsidR="002D6483" w:rsidRPr="00BA3A56" w:rsidRDefault="002D6483" w:rsidP="008F370B">
      <w:pPr>
        <w:jc w:val="both"/>
        <w:rPr>
          <w:b/>
          <w:bCs/>
        </w:rPr>
      </w:pPr>
    </w:p>
    <w:p w14:paraId="6ADCA2D2" w14:textId="261F818F" w:rsidR="006E77A2" w:rsidRPr="00BA3A56" w:rsidRDefault="00940313" w:rsidP="008F370B">
      <w:pPr>
        <w:jc w:val="both"/>
      </w:pPr>
      <w:r w:rsidRPr="00BA3A56">
        <w:t>Maaparanduss</w:t>
      </w:r>
      <w:r w:rsidR="006E77A2" w:rsidRPr="00BA3A56">
        <w:t>eaduse</w:t>
      </w:r>
      <w:r w:rsidRPr="00BA3A56">
        <w:t xml:space="preserve"> </w:t>
      </w:r>
      <w:r w:rsidR="006E77A2" w:rsidRPr="00BA3A56">
        <w:t>muudatus</w:t>
      </w:r>
      <w:r w:rsidRPr="00BA3A56">
        <w:t>t</w:t>
      </w:r>
      <w:r w:rsidR="006E77A2" w:rsidRPr="00BA3A56">
        <w:t>ega kaasneb järgmiste rakendusaktide muutmine</w:t>
      </w:r>
      <w:r w:rsidR="00551C09" w:rsidRPr="00BA3A56">
        <w:t xml:space="preserve">, kehtestamine </w:t>
      </w:r>
      <w:r w:rsidR="003477B2" w:rsidRPr="00BA3A56">
        <w:t>või</w:t>
      </w:r>
      <w:r w:rsidR="00551C09" w:rsidRPr="00BA3A56">
        <w:t xml:space="preserve"> kehtetuks tunnistamine</w:t>
      </w:r>
      <w:r w:rsidR="00A02817" w:rsidRPr="00BA3A56">
        <w:t>:</w:t>
      </w:r>
      <w:r w:rsidR="006E77A2" w:rsidRPr="00BA3A56">
        <w:t xml:space="preserve"> </w:t>
      </w:r>
    </w:p>
    <w:p w14:paraId="6C3B7EF0" w14:textId="77777777" w:rsidR="002E3834" w:rsidRDefault="002E3834" w:rsidP="008F370B">
      <w:pPr>
        <w:spacing w:after="240"/>
        <w:jc w:val="both"/>
        <w:rPr>
          <w:b/>
          <w:bCs/>
        </w:rPr>
      </w:pPr>
    </w:p>
    <w:p w14:paraId="47D0CA81" w14:textId="275EDABB" w:rsidR="009A63C3" w:rsidRPr="00BA3A56" w:rsidRDefault="00A02817" w:rsidP="008F370B">
      <w:pPr>
        <w:spacing w:after="240"/>
        <w:jc w:val="both"/>
      </w:pPr>
      <w:commentRangeStart w:id="50"/>
      <w:r w:rsidRPr="00BA3A56">
        <w:rPr>
          <w:b/>
          <w:bCs/>
        </w:rPr>
        <w:t>1</w:t>
      </w:r>
      <w:r w:rsidR="00024A80" w:rsidRPr="00BA3A56">
        <w:rPr>
          <w:b/>
          <w:bCs/>
        </w:rPr>
        <w:t>)</w:t>
      </w:r>
      <w:r w:rsidR="00024A80" w:rsidRPr="00BA3A56">
        <w:t xml:space="preserve"> </w:t>
      </w:r>
      <w:commentRangeEnd w:id="50"/>
      <w:r w:rsidR="00B91A20">
        <w:rPr>
          <w:rStyle w:val="Kommentaariviide"/>
        </w:rPr>
        <w:commentReference w:id="50"/>
      </w:r>
      <w:r w:rsidR="00FB57E0" w:rsidRPr="00BA3A56">
        <w:t>Muutub</w:t>
      </w:r>
      <w:r w:rsidR="00452DD2" w:rsidRPr="00BA3A56">
        <w:t xml:space="preserve"> kehtetuks </w:t>
      </w:r>
      <w:r w:rsidR="009A63C3" w:rsidRPr="00BA3A56">
        <w:t xml:space="preserve">Vabariigi Valitsuse </w:t>
      </w:r>
      <w:r w:rsidR="00C13003" w:rsidRPr="00BA3A56">
        <w:t>20.</w:t>
      </w:r>
      <w:r w:rsidRPr="00BA3A56">
        <w:t> </w:t>
      </w:r>
      <w:r w:rsidR="00452DD2" w:rsidRPr="00BA3A56">
        <w:t>detsembri</w:t>
      </w:r>
      <w:r w:rsidR="00981D56" w:rsidRPr="00BA3A56">
        <w:t xml:space="preserve"> </w:t>
      </w:r>
      <w:r w:rsidR="00C13003" w:rsidRPr="00BA3A56">
        <w:t>2018</w:t>
      </w:r>
      <w:r w:rsidR="00257467" w:rsidRPr="00BA3A56">
        <w:t>. a</w:t>
      </w:r>
      <w:r w:rsidR="00C13003" w:rsidRPr="00BA3A56">
        <w:t xml:space="preserve"> </w:t>
      </w:r>
      <w:r w:rsidR="009A63C3" w:rsidRPr="00BA3A56">
        <w:t>määrus</w:t>
      </w:r>
      <w:r w:rsidR="00C13003" w:rsidRPr="00BA3A56">
        <w:t xml:space="preserve"> nr</w:t>
      </w:r>
      <w:r w:rsidR="00257467" w:rsidRPr="00BA3A56">
        <w:t> </w:t>
      </w:r>
      <w:r w:rsidR="00C13003" w:rsidRPr="00BA3A56">
        <w:t>125 „Maaparandussüsteemide registri põhimäärus“</w:t>
      </w:r>
      <w:r w:rsidR="007A42B0" w:rsidRPr="00BA3A56">
        <w:t xml:space="preserve"> </w:t>
      </w:r>
      <w:hyperlink r:id="rId69" w:history="1">
        <w:r w:rsidR="007A42B0" w:rsidRPr="00BA3A56">
          <w:rPr>
            <w:rStyle w:val="Hperlink"/>
            <w:color w:val="auto"/>
          </w:rPr>
          <w:t>RT I, 22.12.2018, 25</w:t>
        </w:r>
      </w:hyperlink>
      <w:r w:rsidR="00FB57E0" w:rsidRPr="00BA3A56">
        <w:t xml:space="preserve"> (eelnõu § 1 p 41</w:t>
      </w:r>
      <w:r w:rsidR="00B34B66" w:rsidRPr="00BA3A56">
        <w:t xml:space="preserve">, </w:t>
      </w:r>
      <w:proofErr w:type="spellStart"/>
      <w:r w:rsidR="00B34B66" w:rsidRPr="00BA3A56">
        <w:t>MaaParS</w:t>
      </w:r>
      <w:proofErr w:type="spellEnd"/>
      <w:r w:rsidR="00B34B66" w:rsidRPr="00BA3A56">
        <w:t>-i § 39 lg 2</w:t>
      </w:r>
      <w:r w:rsidR="00FB57E0" w:rsidRPr="00BA3A56">
        <w:t>)</w:t>
      </w:r>
      <w:r w:rsidR="00C13003" w:rsidRPr="00BA3A56">
        <w:t xml:space="preserve">. </w:t>
      </w:r>
      <w:proofErr w:type="spellStart"/>
      <w:r w:rsidR="00C13003" w:rsidRPr="00BA3A56">
        <w:t>MaaParS</w:t>
      </w:r>
      <w:proofErr w:type="spellEnd"/>
      <w:r w:rsidR="003477B2" w:rsidRPr="00BA3A56">
        <w:t>-i</w:t>
      </w:r>
      <w:r w:rsidR="00C13003" w:rsidRPr="00BA3A56">
        <w:t xml:space="preserve"> §</w:t>
      </w:r>
      <w:r w:rsidR="00257467" w:rsidRPr="00BA3A56">
        <w:t> </w:t>
      </w:r>
      <w:r w:rsidR="00C13003" w:rsidRPr="00BA3A56">
        <w:t>39 lõikes</w:t>
      </w:r>
      <w:r w:rsidR="00257467" w:rsidRPr="00BA3A56">
        <w:t> </w:t>
      </w:r>
      <w:r w:rsidR="00C13003" w:rsidRPr="00BA3A56">
        <w:t xml:space="preserve">2 kavandatud muudatuse kohaselt kehtestab maaparandussüsteemide registri põhimääruse edaspidi valdkonna eest vastutav minister. Volitusnormi </w:t>
      </w:r>
      <w:r w:rsidR="00FB57E0" w:rsidRPr="00BA3A56">
        <w:t xml:space="preserve">alusel kehtestatud </w:t>
      </w:r>
      <w:r w:rsidR="00C13003" w:rsidRPr="00BA3A56">
        <w:t xml:space="preserve">Vabariigi Valitsuse </w:t>
      </w:r>
      <w:r w:rsidR="00FB57E0" w:rsidRPr="00BA3A56">
        <w:t xml:space="preserve">määrus muutub </w:t>
      </w:r>
      <w:r w:rsidR="00C13003" w:rsidRPr="00BA3A56">
        <w:t>HMS</w:t>
      </w:r>
      <w:r w:rsidR="00FB57E0" w:rsidRPr="00BA3A56">
        <w:t>-i</w:t>
      </w:r>
      <w:r w:rsidR="00C13003" w:rsidRPr="00BA3A56">
        <w:t xml:space="preserve"> §</w:t>
      </w:r>
      <w:r w:rsidR="00257467" w:rsidRPr="00BA3A56">
        <w:t> </w:t>
      </w:r>
      <w:r w:rsidR="00C13003" w:rsidRPr="00BA3A56">
        <w:t>93 lõike</w:t>
      </w:r>
      <w:r w:rsidR="00257467" w:rsidRPr="00BA3A56">
        <w:t> </w:t>
      </w:r>
      <w:r w:rsidR="00C13003" w:rsidRPr="00BA3A56">
        <w:t xml:space="preserve">1 alusel kehtetuks. </w:t>
      </w:r>
    </w:p>
    <w:p w14:paraId="4215FD8D" w14:textId="199B3769" w:rsidR="00981D56" w:rsidRPr="00BA3A56" w:rsidRDefault="00452DD2" w:rsidP="00AE53D3">
      <w:pPr>
        <w:spacing w:after="240"/>
        <w:jc w:val="both"/>
      </w:pPr>
      <w:commentRangeStart w:id="51"/>
      <w:r w:rsidRPr="00BA3A56">
        <w:rPr>
          <w:b/>
        </w:rPr>
        <w:t>2)</w:t>
      </w:r>
      <w:r w:rsidRPr="00BA3A56">
        <w:t xml:space="preserve"> </w:t>
      </w:r>
      <w:commentRangeEnd w:id="51"/>
      <w:r w:rsidR="00951E5F">
        <w:rPr>
          <w:rStyle w:val="Kommentaariviide"/>
        </w:rPr>
        <w:commentReference w:id="51"/>
      </w:r>
      <w:r w:rsidR="007E47BD" w:rsidRPr="00BA3A56">
        <w:t xml:space="preserve">Eelnõu </w:t>
      </w:r>
      <w:r w:rsidR="00FB57E0" w:rsidRPr="00BA3A56">
        <w:t xml:space="preserve">§ 1 </w:t>
      </w:r>
      <w:r w:rsidR="007E47BD" w:rsidRPr="00BA3A56">
        <w:t xml:space="preserve">punktiga 41 </w:t>
      </w:r>
      <w:r w:rsidR="00B34B66" w:rsidRPr="00BA3A56">
        <w:t>(</w:t>
      </w:r>
      <w:proofErr w:type="spellStart"/>
      <w:r w:rsidR="00B34B66" w:rsidRPr="00BA3A56">
        <w:t>MaaParS</w:t>
      </w:r>
      <w:proofErr w:type="spellEnd"/>
      <w:r w:rsidR="00B34B66" w:rsidRPr="00BA3A56">
        <w:t>-i § 39 lg 2)</w:t>
      </w:r>
      <w:r w:rsidR="007E47BD" w:rsidRPr="00BA3A56">
        <w:t xml:space="preserve"> </w:t>
      </w:r>
      <w:r w:rsidR="00AB57D9" w:rsidRPr="00BA3A56">
        <w:t>sätestatakse</w:t>
      </w:r>
      <w:r w:rsidR="007E47BD" w:rsidRPr="00BA3A56">
        <w:t xml:space="preserve"> volitusnorm regionaal- ja põllumajandusministrile kehtestada </w:t>
      </w:r>
      <w:r w:rsidR="00981D56" w:rsidRPr="00BA3A56">
        <w:t>maaparandussüsteemide registri põhimäärus</w:t>
      </w:r>
      <w:r w:rsidR="007E47BD" w:rsidRPr="00BA3A56">
        <w:t>.</w:t>
      </w:r>
      <w:r w:rsidR="00981D56" w:rsidRPr="00BA3A56">
        <w:t xml:space="preserve"> </w:t>
      </w:r>
      <w:r w:rsidR="00AE53D3" w:rsidRPr="00BA3A56">
        <w:t xml:space="preserve">Võrreldes </w:t>
      </w:r>
      <w:r w:rsidR="00AE53D3" w:rsidRPr="00BA3A56">
        <w:lastRenderedPageBreak/>
        <w:t xml:space="preserve">kehtiva maaparandussüsteemide registri põhimäärusega määruse sisus põhimõttelisi muudatusi ei kavandata. </w:t>
      </w:r>
      <w:r w:rsidR="00981D56" w:rsidRPr="00BA3A56">
        <w:t xml:space="preserve">Muudetakse taotluste nimetusi tulenevalt maaparandussüsteemi mõjutava muu tegevuse teatise ning ehitus- ja kasutusteatise muudatustest. </w:t>
      </w:r>
    </w:p>
    <w:p w14:paraId="2438D9CD" w14:textId="23D9B7BA" w:rsidR="00E640AD" w:rsidRPr="00BA3A56" w:rsidRDefault="00E640AD" w:rsidP="008F370B">
      <w:pPr>
        <w:spacing w:after="240"/>
        <w:jc w:val="both"/>
      </w:pPr>
      <w:commentRangeStart w:id="52"/>
      <w:r w:rsidRPr="00BA3A56" w:rsidDel="005F4F31">
        <w:rPr>
          <w:b/>
          <w:bCs/>
        </w:rPr>
        <w:t>3</w:t>
      </w:r>
      <w:r w:rsidRPr="00BA3A56">
        <w:rPr>
          <w:b/>
          <w:bCs/>
        </w:rPr>
        <w:t>)</w:t>
      </w:r>
      <w:r w:rsidRPr="00BA3A56">
        <w:t xml:space="preserve"> </w:t>
      </w:r>
      <w:commentRangeEnd w:id="52"/>
      <w:r w:rsidR="00291FCC">
        <w:rPr>
          <w:rStyle w:val="Kommentaariviide"/>
        </w:rPr>
        <w:commentReference w:id="52"/>
      </w:r>
      <w:r w:rsidRPr="00BA3A56">
        <w:t>Muudetakse maaeluministri 14.</w:t>
      </w:r>
      <w:r w:rsidR="00981D56" w:rsidRPr="00BA3A56">
        <w:t xml:space="preserve"> jaanuari </w:t>
      </w:r>
      <w:r w:rsidRPr="00BA3A56">
        <w:t>2019</w:t>
      </w:r>
      <w:r w:rsidR="00981D56" w:rsidRPr="00BA3A56">
        <w:t>. a</w:t>
      </w:r>
      <w:r w:rsidRPr="00BA3A56">
        <w:t xml:space="preserve"> määrust nr 1 „Maaparandussüsteemi lisavett juhtiva isiku maaparandushoiukulude suuruse määramise alused ja kulude tasumise täpsem kord“ </w:t>
      </w:r>
      <w:hyperlink r:id="rId70" w:history="1">
        <w:r w:rsidRPr="00BA3A56">
          <w:rPr>
            <w:rStyle w:val="Hperlink"/>
            <w:color w:val="auto"/>
          </w:rPr>
          <w:t xml:space="preserve">RT I, </w:t>
        </w:r>
        <w:r w:rsidR="00C16A7C" w:rsidRPr="00BA3A56">
          <w:rPr>
            <w:rStyle w:val="Hperlink"/>
            <w:color w:val="auto"/>
          </w:rPr>
          <w:t>28.12.2024, 65</w:t>
        </w:r>
      </w:hyperlink>
      <w:r w:rsidR="00F25909" w:rsidRPr="00BA3A56">
        <w:t xml:space="preserve"> (eelnõu § 1 p 7</w:t>
      </w:r>
      <w:r w:rsidR="002E3834">
        <w:t>1</w:t>
      </w:r>
      <w:r w:rsidR="00B34B66" w:rsidRPr="00BA3A56">
        <w:t xml:space="preserve">, </w:t>
      </w:r>
      <w:proofErr w:type="spellStart"/>
      <w:r w:rsidR="00B34B66" w:rsidRPr="00BA3A56">
        <w:t>MaaParS</w:t>
      </w:r>
      <w:proofErr w:type="spellEnd"/>
      <w:r w:rsidR="00B34B66" w:rsidRPr="00BA3A56">
        <w:t>-i § 53 lg 10</w:t>
      </w:r>
      <w:r w:rsidR="00F25909" w:rsidRPr="00BA3A56">
        <w:t>)</w:t>
      </w:r>
      <w:r w:rsidRPr="00BA3A56">
        <w:t>.</w:t>
      </w:r>
      <w:r w:rsidR="00911EA6" w:rsidRPr="00BA3A56">
        <w:t xml:space="preserve"> </w:t>
      </w:r>
      <w:r w:rsidR="00BD39F6" w:rsidRPr="00BA3A56">
        <w:t xml:space="preserve">Muutub </w:t>
      </w:r>
      <w:r w:rsidR="00F25909" w:rsidRPr="00BA3A56">
        <w:t>määruse</w:t>
      </w:r>
      <w:r w:rsidR="00BD39F6" w:rsidRPr="00BA3A56">
        <w:t xml:space="preserve"> </w:t>
      </w:r>
      <w:r w:rsidR="00F25909" w:rsidRPr="00BA3A56">
        <w:t>pealkiri</w:t>
      </w:r>
      <w:r w:rsidR="00BD39F6" w:rsidRPr="00BA3A56">
        <w:t xml:space="preserve"> ning </w:t>
      </w:r>
      <w:r w:rsidR="00AB57D9" w:rsidRPr="00BA3A56">
        <w:t xml:space="preserve">määruses asendatakse läbivalt </w:t>
      </w:r>
      <w:r w:rsidR="00BD39F6" w:rsidRPr="00BA3A56">
        <w:t>s</w:t>
      </w:r>
      <w:r w:rsidR="00911EA6" w:rsidRPr="00BA3A56">
        <w:t>õna „määramine“ sõnaga „arvutatakse“.</w:t>
      </w:r>
      <w:r w:rsidR="00AB57D9" w:rsidRPr="00BA3A56">
        <w:t xml:space="preserve"> </w:t>
      </w:r>
      <w:r w:rsidR="00F25909" w:rsidRPr="00BA3A56">
        <w:t xml:space="preserve">Muudetakse volitusnormi sisu, viies selle vastavusse eelnõu § 1 punktides </w:t>
      </w:r>
      <w:r w:rsidR="002E3834">
        <w:t xml:space="preserve">63, </w:t>
      </w:r>
      <w:r w:rsidR="00F25909" w:rsidRPr="00BA3A56">
        <w:t>64 ja 7</w:t>
      </w:r>
      <w:r w:rsidR="002E3834">
        <w:t>1</w:t>
      </w:r>
      <w:r w:rsidR="00F25909" w:rsidRPr="00BA3A56">
        <w:t xml:space="preserve"> kirjeldatud muudatusetega, mille kohaselt lisavett juhitakse avatud eesvoolu või kuivenduskraavi, mitte maaparandussüsteemi ning </w:t>
      </w:r>
      <w:proofErr w:type="spellStart"/>
      <w:r w:rsidR="00F25909" w:rsidRPr="00BA3A56">
        <w:t>MaRu</w:t>
      </w:r>
      <w:proofErr w:type="spellEnd"/>
      <w:r w:rsidR="00F25909" w:rsidRPr="00BA3A56">
        <w:t xml:space="preserve"> ei määra maaparandushoiukulusid, vaid need arvutatakse.</w:t>
      </w:r>
    </w:p>
    <w:p w14:paraId="133D1B7A" w14:textId="7A1340BF" w:rsidR="00911EA6" w:rsidRPr="00BA3A56" w:rsidRDefault="009533CC" w:rsidP="00121727">
      <w:pPr>
        <w:jc w:val="both"/>
      </w:pPr>
      <w:r w:rsidRPr="00BA3A56" w:rsidDel="005F4F31">
        <w:rPr>
          <w:b/>
          <w:bCs/>
        </w:rPr>
        <w:t>4</w:t>
      </w:r>
      <w:r w:rsidRPr="00BA3A56">
        <w:rPr>
          <w:b/>
          <w:bCs/>
        </w:rPr>
        <w:t>)</w:t>
      </w:r>
      <w:r w:rsidRPr="00BA3A56">
        <w:t xml:space="preserve"> </w:t>
      </w:r>
      <w:r w:rsidR="00D9117E" w:rsidRPr="00BA3A56">
        <w:t>Muudetakse maaeluministri 25.</w:t>
      </w:r>
      <w:r w:rsidR="00981D56" w:rsidRPr="00BA3A56">
        <w:t xml:space="preserve"> veebruari </w:t>
      </w:r>
      <w:r w:rsidR="00D9117E" w:rsidRPr="00BA3A56">
        <w:t>2019</w:t>
      </w:r>
      <w:r w:rsidR="00981D56" w:rsidRPr="00BA3A56">
        <w:t>.</w:t>
      </w:r>
      <w:r w:rsidR="004D0933" w:rsidRPr="00BA3A56">
        <w:t xml:space="preserve"> </w:t>
      </w:r>
      <w:r w:rsidR="00981D56" w:rsidRPr="00BA3A56">
        <w:t>a</w:t>
      </w:r>
      <w:r w:rsidR="00D9117E" w:rsidRPr="00BA3A56">
        <w:t xml:space="preserve"> määrust nr 14 „Maaparandussüsteemi ehitusprojekti nõuded“ </w:t>
      </w:r>
      <w:hyperlink r:id="rId71" w:history="1">
        <w:r w:rsidR="00D9117E" w:rsidRPr="00BA3A56">
          <w:rPr>
            <w:rStyle w:val="Hperlink"/>
            <w:color w:val="auto"/>
          </w:rPr>
          <w:t>RT I, 28.12.2024, 64</w:t>
        </w:r>
      </w:hyperlink>
      <w:r w:rsidR="00B34B66" w:rsidRPr="00BA3A56">
        <w:t xml:space="preserve"> (eelnõu § 1 punktid </w:t>
      </w:r>
      <w:r w:rsidR="002E3834">
        <w:t>15</w:t>
      </w:r>
      <w:r w:rsidR="00FF5C39" w:rsidRPr="00BA3A56">
        <w:t xml:space="preserve"> ja 23</w:t>
      </w:r>
      <w:r w:rsidR="00324C6E" w:rsidRPr="00BA3A56">
        <w:t xml:space="preserve">, </w:t>
      </w:r>
      <w:proofErr w:type="spellStart"/>
      <w:r w:rsidR="00324C6E" w:rsidRPr="00BA3A56">
        <w:t>MaaParS</w:t>
      </w:r>
      <w:proofErr w:type="spellEnd"/>
      <w:r w:rsidR="00324C6E" w:rsidRPr="00BA3A56">
        <w:t xml:space="preserve">-i </w:t>
      </w:r>
      <w:r w:rsidR="00324C6E" w:rsidRPr="00BA3A56">
        <w:rPr>
          <w:rFonts w:eastAsia="Calibri"/>
        </w:rPr>
        <w:t>§ 16 lg 4 ja § 16</w:t>
      </w:r>
      <w:r w:rsidR="00324C6E" w:rsidRPr="00BA3A56">
        <w:rPr>
          <w:rFonts w:eastAsia="Calibri"/>
          <w:vertAlign w:val="superscript"/>
        </w:rPr>
        <w:t>1</w:t>
      </w:r>
      <w:r w:rsidR="00324C6E" w:rsidRPr="00BA3A56">
        <w:rPr>
          <w:rFonts w:eastAsia="Calibri"/>
        </w:rPr>
        <w:t xml:space="preserve"> lg 4</w:t>
      </w:r>
      <w:r w:rsidR="00B9080E" w:rsidRPr="00BA3A56">
        <w:rPr>
          <w:rFonts w:eastAsia="Calibri"/>
        </w:rPr>
        <w:t>)</w:t>
      </w:r>
      <w:r w:rsidR="00D9117E" w:rsidRPr="00BA3A56">
        <w:t>.</w:t>
      </w:r>
      <w:r w:rsidR="00911EA6" w:rsidRPr="00BA3A56">
        <w:t xml:space="preserve"> Muutub määruse pealkiri „</w:t>
      </w:r>
      <w:commentRangeStart w:id="53"/>
      <w:r w:rsidR="00911EA6" w:rsidRPr="00BA3A56">
        <w:t>Maaparandussüsteemi ehitusprojekti ja ehituskava nõuded</w:t>
      </w:r>
      <w:commentRangeEnd w:id="53"/>
      <w:r w:rsidR="00F045DB">
        <w:rPr>
          <w:rStyle w:val="Kommentaariviide"/>
        </w:rPr>
        <w:commentReference w:id="53"/>
      </w:r>
      <w:r w:rsidR="00911EA6" w:rsidRPr="00BA3A56">
        <w:t xml:space="preserve">“, </w:t>
      </w:r>
      <w:r w:rsidR="00324C6E" w:rsidRPr="00BA3A56">
        <w:t>maaparandusseadusesse lisandub</w:t>
      </w:r>
      <w:r w:rsidR="00911EA6" w:rsidRPr="00BA3A56">
        <w:t xml:space="preserve"> </w:t>
      </w:r>
      <w:r w:rsidR="00BD39F6" w:rsidRPr="00BA3A56">
        <w:t xml:space="preserve">volitusnorm </w:t>
      </w:r>
      <w:r w:rsidR="00324C6E" w:rsidRPr="00BA3A56">
        <w:t>ehituskava nõuete kehtestamiseks</w:t>
      </w:r>
      <w:r w:rsidR="00BD39F6" w:rsidRPr="00BA3A56">
        <w:t xml:space="preserve">, kehtiva maaparandusseaduse </w:t>
      </w:r>
      <w:r w:rsidR="00911EA6" w:rsidRPr="00BA3A56">
        <w:t>§ 25 lõigete 3 ja 4 väikesüsteemi ehitamise kava sisu nõuded tuuakse seadusest määrusesse (plaanile kanatavad andmed ja seletuskirja sisu) ning lisatakse nõuded üksikrajatise ehituskava sisu kohta.</w:t>
      </w:r>
    </w:p>
    <w:p w14:paraId="4017EBF1" w14:textId="77777777" w:rsidR="009533CC" w:rsidRPr="00BA3A56" w:rsidRDefault="009533CC" w:rsidP="009533CC">
      <w:pPr>
        <w:pStyle w:val="Loendilik"/>
        <w:spacing w:after="0" w:line="240" w:lineRule="auto"/>
        <w:jc w:val="both"/>
        <w:rPr>
          <w:rFonts w:ascii="Times New Roman" w:hAnsi="Times New Roman"/>
          <w:sz w:val="24"/>
          <w:szCs w:val="24"/>
        </w:rPr>
      </w:pPr>
    </w:p>
    <w:p w14:paraId="6674AADA" w14:textId="55A79685" w:rsidR="009533CC" w:rsidRPr="00BA3A56" w:rsidRDefault="009533CC" w:rsidP="00BB4154">
      <w:pPr>
        <w:spacing w:after="160"/>
        <w:jc w:val="both"/>
      </w:pPr>
      <w:r w:rsidRPr="00BA3A56" w:rsidDel="005F4F31">
        <w:rPr>
          <w:b/>
          <w:bCs/>
        </w:rPr>
        <w:t>5</w:t>
      </w:r>
      <w:r w:rsidRPr="00BA3A56">
        <w:rPr>
          <w:b/>
          <w:bCs/>
        </w:rPr>
        <w:t>)</w:t>
      </w:r>
      <w:r w:rsidRPr="00BA3A56">
        <w:t xml:space="preserve"> </w:t>
      </w:r>
      <w:r w:rsidR="00D9117E" w:rsidRPr="00BA3A56">
        <w:t>Muudetakse maaeluministri 14.</w:t>
      </w:r>
      <w:r w:rsidR="00981D56" w:rsidRPr="00BA3A56">
        <w:t xml:space="preserve"> detsembri </w:t>
      </w:r>
      <w:r w:rsidR="00D9117E" w:rsidRPr="00BA3A56">
        <w:t>2018</w:t>
      </w:r>
      <w:r w:rsidR="00981D56" w:rsidRPr="00BA3A56">
        <w:t xml:space="preserve">. a </w:t>
      </w:r>
      <w:r w:rsidR="00D9117E" w:rsidRPr="00BA3A56">
        <w:t>määrust nr 74 „</w:t>
      </w:r>
      <w:hyperlink r:id="rId72" w:history="1">
        <w:r w:rsidRPr="00BA3A56">
          <w:t>Maaparandussüsteemi kasutusloa ja väikesüsteemi kasutusloa ning nende taotluste sisu nõuded</w:t>
        </w:r>
      </w:hyperlink>
      <w:r w:rsidR="00D9117E" w:rsidRPr="00BA3A56">
        <w:t xml:space="preserve">“ </w:t>
      </w:r>
      <w:hyperlink r:id="rId73" w:history="1">
        <w:r w:rsidR="00D9117E" w:rsidRPr="00BA3A56">
          <w:rPr>
            <w:rStyle w:val="Hperlink"/>
            <w:color w:val="auto"/>
          </w:rPr>
          <w:t>RT I, 18.12.2018, 9</w:t>
        </w:r>
      </w:hyperlink>
      <w:r w:rsidR="00ED3862" w:rsidRPr="00BA3A56">
        <w:t xml:space="preserve"> (</w:t>
      </w:r>
      <w:r w:rsidR="000E0555" w:rsidRPr="00BA3A56">
        <w:t xml:space="preserve">eelnõu § 1 punktid </w:t>
      </w:r>
      <w:r w:rsidR="002E3834">
        <w:t>30</w:t>
      </w:r>
      <w:r w:rsidR="000E0555" w:rsidRPr="00BA3A56">
        <w:t xml:space="preserve"> ja 3</w:t>
      </w:r>
      <w:r w:rsidR="002E3834">
        <w:t>2</w:t>
      </w:r>
      <w:r w:rsidR="000E0555" w:rsidRPr="00BA3A56">
        <w:t xml:space="preserve">, </w:t>
      </w:r>
      <w:proofErr w:type="spellStart"/>
      <w:r w:rsidR="00ED3862" w:rsidRPr="00BA3A56">
        <w:t>MaaParS</w:t>
      </w:r>
      <w:proofErr w:type="spellEnd"/>
      <w:r w:rsidR="00ED3862" w:rsidRPr="00BA3A56">
        <w:t xml:space="preserve">-i </w:t>
      </w:r>
      <w:r w:rsidR="00ED3862" w:rsidRPr="00BA3A56">
        <w:rPr>
          <w:color w:val="202020"/>
          <w:lang w:eastAsia="et-EE"/>
        </w:rPr>
        <w:t>§ 30</w:t>
      </w:r>
      <w:r w:rsidR="00ED3862" w:rsidRPr="00BA3A56">
        <w:rPr>
          <w:color w:val="202020"/>
          <w:vertAlign w:val="superscript"/>
          <w:lang w:eastAsia="et-EE"/>
        </w:rPr>
        <w:t>1</w:t>
      </w:r>
      <w:r w:rsidR="00ED3862" w:rsidRPr="00BA3A56">
        <w:rPr>
          <w:color w:val="202020"/>
          <w:lang w:eastAsia="et-EE"/>
        </w:rPr>
        <w:t xml:space="preserve"> lg </w:t>
      </w:r>
      <w:r w:rsidR="002E3834">
        <w:rPr>
          <w:color w:val="202020"/>
          <w:lang w:eastAsia="et-EE"/>
        </w:rPr>
        <w:t>10</w:t>
      </w:r>
      <w:r w:rsidR="002E3834" w:rsidRPr="00BA3A56">
        <w:rPr>
          <w:color w:val="202020"/>
          <w:lang w:eastAsia="et-EE"/>
        </w:rPr>
        <w:t xml:space="preserve"> </w:t>
      </w:r>
      <w:r w:rsidR="00ED3862" w:rsidRPr="00BA3A56">
        <w:rPr>
          <w:color w:val="202020"/>
          <w:lang w:eastAsia="et-EE"/>
        </w:rPr>
        <w:t>ja § 31</w:t>
      </w:r>
      <w:r w:rsidR="00ED3862" w:rsidRPr="00BA3A56">
        <w:rPr>
          <w:color w:val="202020"/>
          <w:vertAlign w:val="superscript"/>
          <w:lang w:eastAsia="et-EE"/>
        </w:rPr>
        <w:t>1</w:t>
      </w:r>
      <w:r w:rsidR="00ED3862" w:rsidRPr="00BA3A56">
        <w:rPr>
          <w:color w:val="202020"/>
          <w:lang w:eastAsia="et-EE"/>
        </w:rPr>
        <w:t xml:space="preserve"> l</w:t>
      </w:r>
      <w:r w:rsidR="00AA3F9F" w:rsidRPr="00BA3A56">
        <w:rPr>
          <w:color w:val="202020"/>
          <w:lang w:eastAsia="et-EE"/>
        </w:rPr>
        <w:t>g</w:t>
      </w:r>
      <w:r w:rsidR="00ED3862" w:rsidRPr="00BA3A56">
        <w:rPr>
          <w:color w:val="202020"/>
          <w:lang w:eastAsia="et-EE"/>
        </w:rPr>
        <w:t xml:space="preserve"> 7</w:t>
      </w:r>
      <w:r w:rsidR="00AA3F9F" w:rsidRPr="00BA3A56">
        <w:rPr>
          <w:color w:val="202020"/>
          <w:lang w:eastAsia="et-EE"/>
        </w:rPr>
        <w:t>)</w:t>
      </w:r>
      <w:r w:rsidR="00D9117E" w:rsidRPr="00BA3A56">
        <w:t>.</w:t>
      </w:r>
      <w:r w:rsidR="00911EA6" w:rsidRPr="00BA3A56">
        <w:t xml:space="preserve"> Muutub määruse pealkiri „Maaparandussüsteemi kasutusloa ja kasutusteatise sisu nõuded“</w:t>
      </w:r>
      <w:r w:rsidR="000E0555" w:rsidRPr="00BA3A56">
        <w:t xml:space="preserve"> ja</w:t>
      </w:r>
      <w:r w:rsidR="00BD39F6" w:rsidRPr="00BA3A56">
        <w:t xml:space="preserve"> </w:t>
      </w:r>
      <w:r w:rsidR="000E0555" w:rsidRPr="00BA3A56">
        <w:t>kasutusloa sisu nõuete</w:t>
      </w:r>
      <w:r w:rsidR="00BD39F6" w:rsidRPr="00BA3A56">
        <w:t xml:space="preserve"> </w:t>
      </w:r>
      <w:r w:rsidR="00FF14F3" w:rsidRPr="00BA3A56">
        <w:t>volitusnormi asukoht seaduses</w:t>
      </w:r>
      <w:r w:rsidR="00911EA6" w:rsidRPr="00BA3A56">
        <w:t xml:space="preserve"> </w:t>
      </w:r>
      <w:r w:rsidR="000E0555" w:rsidRPr="00BA3A56">
        <w:t xml:space="preserve">ning </w:t>
      </w:r>
      <w:commentRangeStart w:id="54"/>
      <w:commentRangeStart w:id="55"/>
      <w:r w:rsidR="00685E76" w:rsidRPr="00BA3A56">
        <w:t xml:space="preserve">määruses </w:t>
      </w:r>
      <w:r w:rsidR="000E0555" w:rsidRPr="00BA3A56">
        <w:t>tehakse muud asjakohased muudatused seoses kasutusteatise</w:t>
      </w:r>
      <w:r w:rsidR="00B57114" w:rsidRPr="00BA3A56">
        <w:t>ga</w:t>
      </w:r>
      <w:r w:rsidR="000E0555" w:rsidRPr="00BA3A56">
        <w:t>.</w:t>
      </w:r>
      <w:commentRangeEnd w:id="54"/>
      <w:r w:rsidR="00533A1B">
        <w:rPr>
          <w:rStyle w:val="Kommentaariviide"/>
        </w:rPr>
        <w:commentReference w:id="54"/>
      </w:r>
      <w:commentRangeEnd w:id="55"/>
      <w:r w:rsidR="000B63C8">
        <w:rPr>
          <w:rStyle w:val="Kommentaariviide"/>
        </w:rPr>
        <w:commentReference w:id="55"/>
      </w:r>
    </w:p>
    <w:p w14:paraId="6B830D6D" w14:textId="66EEB3E1" w:rsidR="00CC74F3" w:rsidRPr="00BA3A56" w:rsidRDefault="00A2322C" w:rsidP="00BB4154">
      <w:pPr>
        <w:spacing w:after="160"/>
        <w:jc w:val="both"/>
      </w:pPr>
      <w:r w:rsidRPr="00BA3A56" w:rsidDel="005F4F31">
        <w:rPr>
          <w:b/>
          <w:bCs/>
        </w:rPr>
        <w:t>6</w:t>
      </w:r>
      <w:r w:rsidR="00CC74F3" w:rsidRPr="00BA3A56">
        <w:rPr>
          <w:b/>
          <w:bCs/>
        </w:rPr>
        <w:t>)</w:t>
      </w:r>
      <w:r w:rsidR="00CC74F3" w:rsidRPr="00BA3A56">
        <w:t xml:space="preserve"> Muudetakse maaeluministri 10.</w:t>
      </w:r>
      <w:r w:rsidR="00981D56" w:rsidRPr="00BA3A56">
        <w:t xml:space="preserve"> detsembri </w:t>
      </w:r>
      <w:r w:rsidR="00CC74F3" w:rsidRPr="00BA3A56">
        <w:t>2018</w:t>
      </w:r>
      <w:r w:rsidR="00981D56" w:rsidRPr="00BA3A56">
        <w:t>. a</w:t>
      </w:r>
      <w:r w:rsidR="00CC74F3" w:rsidRPr="00BA3A56">
        <w:t xml:space="preserve"> määrust nr 64 „Eesvoolu kaitsevööndi ulatus ja kaitsevööndis tegutsemise kord“ </w:t>
      </w:r>
      <w:hyperlink r:id="rId74" w:history="1">
        <w:r w:rsidR="00CC74F3" w:rsidRPr="00BA3A56">
          <w:rPr>
            <w:rStyle w:val="Hperlink"/>
            <w:color w:val="auto"/>
          </w:rPr>
          <w:t xml:space="preserve">RT I, </w:t>
        </w:r>
        <w:r w:rsidR="00C16A7C" w:rsidRPr="00BA3A56">
          <w:rPr>
            <w:rStyle w:val="Hperlink"/>
            <w:color w:val="auto"/>
          </w:rPr>
          <w:t>28.12.2024, 47</w:t>
        </w:r>
      </w:hyperlink>
      <w:r w:rsidR="008C139F" w:rsidRPr="00BA3A56">
        <w:t xml:space="preserve"> (</w:t>
      </w:r>
      <w:proofErr w:type="spellStart"/>
      <w:r w:rsidR="008C139F" w:rsidRPr="00BA3A56">
        <w:t>MaaParS</w:t>
      </w:r>
      <w:proofErr w:type="spellEnd"/>
      <w:r w:rsidR="008C139F" w:rsidRPr="00BA3A56">
        <w:t xml:space="preserve">-i </w:t>
      </w:r>
      <w:r w:rsidR="008C139F" w:rsidRPr="00BA3A56">
        <w:rPr>
          <w:rFonts w:eastAsia="Calibri"/>
        </w:rPr>
        <w:t>§ 48 lg 11)</w:t>
      </w:r>
      <w:r w:rsidR="00CC74F3" w:rsidRPr="00BA3A56">
        <w:t xml:space="preserve">. </w:t>
      </w:r>
      <w:r w:rsidR="00AC2ED6" w:rsidRPr="00BA3A56">
        <w:t xml:space="preserve">Läbivalt asendatakse </w:t>
      </w:r>
      <w:r w:rsidR="008C139F" w:rsidRPr="00BA3A56">
        <w:t xml:space="preserve">määruses </w:t>
      </w:r>
      <w:r w:rsidR="00AC2ED6" w:rsidRPr="00BA3A56">
        <w:t>sõna „taotlus“ sõnaga „teatis“ vastavas käändes ning sõna „taotleja“ sõnadega „teatise esitaja“</w:t>
      </w:r>
      <w:r w:rsidR="008C139F" w:rsidRPr="00BA3A56">
        <w:t>.</w:t>
      </w:r>
    </w:p>
    <w:p w14:paraId="1F3A0651" w14:textId="57FCEFEC" w:rsidR="00CC74F3" w:rsidRDefault="00A2322C" w:rsidP="00BB4154">
      <w:pPr>
        <w:spacing w:after="240" w:line="259" w:lineRule="auto"/>
        <w:jc w:val="both"/>
      </w:pPr>
      <w:r w:rsidRPr="00BA3A56" w:rsidDel="005F4F31">
        <w:rPr>
          <w:b/>
          <w:bCs/>
        </w:rPr>
        <w:t>7</w:t>
      </w:r>
      <w:r w:rsidR="00CC74F3" w:rsidRPr="00BA3A56">
        <w:rPr>
          <w:b/>
          <w:bCs/>
        </w:rPr>
        <w:t>)</w:t>
      </w:r>
      <w:r w:rsidR="00CC74F3" w:rsidRPr="00BA3A56">
        <w:t xml:space="preserve"> Muudetakse maaeluministri 13.</w:t>
      </w:r>
      <w:r w:rsidR="00981D56" w:rsidRPr="00BA3A56">
        <w:t xml:space="preserve"> detsembri </w:t>
      </w:r>
      <w:r w:rsidR="00CC74F3" w:rsidRPr="00BA3A56">
        <w:t>2018</w:t>
      </w:r>
      <w:r w:rsidR="00981D56" w:rsidRPr="00BA3A56">
        <w:t>. a</w:t>
      </w:r>
      <w:r w:rsidR="00CC74F3" w:rsidRPr="00BA3A56">
        <w:t xml:space="preserve"> määrust nr 72 „Ehitamise dokumenteerimise ja ehitusdokumentide täpsemad nõuded ning ehitusdokumentide säilitamise ja üleandmise </w:t>
      </w:r>
      <w:r w:rsidR="00CC74F3" w:rsidRPr="00086EB5">
        <w:t xml:space="preserve">nõuded“ </w:t>
      </w:r>
      <w:hyperlink r:id="rId75" w:history="1">
        <w:r w:rsidR="00C16A7C" w:rsidRPr="00086EB5">
          <w:rPr>
            <w:rStyle w:val="Hperlink"/>
            <w:color w:val="auto"/>
          </w:rPr>
          <w:t>RT I, 28.12.2024, 51</w:t>
        </w:r>
      </w:hyperlink>
      <w:r w:rsidR="00B9080E" w:rsidRPr="00086EB5">
        <w:rPr>
          <w:rStyle w:val="Hperlink"/>
          <w:color w:val="auto"/>
          <w:u w:val="none"/>
        </w:rPr>
        <w:t xml:space="preserve"> (</w:t>
      </w:r>
      <w:proofErr w:type="spellStart"/>
      <w:r w:rsidR="00B9080E" w:rsidRPr="00086EB5">
        <w:rPr>
          <w:rStyle w:val="Hperlink"/>
          <w:color w:val="auto"/>
          <w:u w:val="none"/>
        </w:rPr>
        <w:t>MaaParS</w:t>
      </w:r>
      <w:proofErr w:type="spellEnd"/>
      <w:r w:rsidR="00B9080E" w:rsidRPr="00086EB5">
        <w:rPr>
          <w:rStyle w:val="Hperlink"/>
          <w:color w:val="auto"/>
          <w:u w:val="none"/>
        </w:rPr>
        <w:t>-i §</w:t>
      </w:r>
      <w:r w:rsidR="00B9080E" w:rsidRPr="00086EB5">
        <w:rPr>
          <w:rFonts w:eastAsia="Calibri"/>
        </w:rPr>
        <w:t xml:space="preserve"> </w:t>
      </w:r>
      <w:r w:rsidR="00B9080E" w:rsidRPr="00BA3A56">
        <w:rPr>
          <w:rFonts w:eastAsia="Calibri"/>
        </w:rPr>
        <w:t>10 lg 5)</w:t>
      </w:r>
      <w:r w:rsidR="00BA0FC1" w:rsidRPr="00BA3A56">
        <w:t>. Paragrahv</w:t>
      </w:r>
      <w:r w:rsidR="00B9080E" w:rsidRPr="00BA3A56">
        <w:t>i</w:t>
      </w:r>
      <w:r w:rsidR="00BA0FC1" w:rsidRPr="00BA3A56">
        <w:t xml:space="preserve"> 7 lõikes 2 asendatakse sõnad „kasutusloa taotlus“ sõnaga „kasutusteatis“.</w:t>
      </w:r>
    </w:p>
    <w:p w14:paraId="09CF8BDB" w14:textId="53486C6F" w:rsidR="00727B80" w:rsidRPr="00BA3A56" w:rsidRDefault="008B7AC5" w:rsidP="00BB4154">
      <w:pPr>
        <w:spacing w:after="240" w:line="259" w:lineRule="auto"/>
        <w:jc w:val="both"/>
      </w:pPr>
      <w:r w:rsidRPr="008B7AC5">
        <w:rPr>
          <w:b/>
          <w:bCs/>
        </w:rPr>
        <w:t>8)</w:t>
      </w:r>
      <w:r>
        <w:t xml:space="preserve"> </w:t>
      </w:r>
      <w:r w:rsidR="00727B80">
        <w:t>Muu</w:t>
      </w:r>
      <w:r w:rsidR="00636DBF">
        <w:t>detakse</w:t>
      </w:r>
      <w:r w:rsidR="00727B80">
        <w:t xml:space="preserve"> m</w:t>
      </w:r>
      <w:r w:rsidR="00727B80" w:rsidRPr="00316D40">
        <w:t>aaeluministri 20. detsembri 2018. a määrus</w:t>
      </w:r>
      <w:r w:rsidR="00727B80">
        <w:t>t</w:t>
      </w:r>
      <w:r w:rsidR="00727B80" w:rsidRPr="00316D40">
        <w:t xml:space="preserve"> nr 79 „Maaparandussüsteemi ehitamise üle omanikujärelevalve tegemise nõuded</w:t>
      </w:r>
      <w:r w:rsidR="00727B80" w:rsidRPr="00086EB5">
        <w:t>“</w:t>
      </w:r>
      <w:r w:rsidRPr="00086EB5">
        <w:t xml:space="preserve"> </w:t>
      </w:r>
      <w:hyperlink r:id="rId76" w:history="1">
        <w:r w:rsidRPr="00086EB5">
          <w:rPr>
            <w:rStyle w:val="Hperlink"/>
            <w:color w:val="auto"/>
          </w:rPr>
          <w:t>RT I, 28.12.2024, 63</w:t>
        </w:r>
      </w:hyperlink>
      <w:r w:rsidR="00727B80">
        <w:t xml:space="preserve">, mis viitab </w:t>
      </w:r>
      <w:r>
        <w:t>maaparandus</w:t>
      </w:r>
      <w:r w:rsidR="00727B80">
        <w:t>seaduse §-dele 29 ja 30.</w:t>
      </w:r>
    </w:p>
    <w:p w14:paraId="06562823" w14:textId="3C428D0F" w:rsidR="00F92CA4" w:rsidRPr="00BA3A56" w:rsidRDefault="008B7AC5" w:rsidP="008F370B">
      <w:pPr>
        <w:spacing w:after="240"/>
        <w:jc w:val="both"/>
      </w:pPr>
      <w:r>
        <w:rPr>
          <w:b/>
          <w:bCs/>
        </w:rPr>
        <w:t>9</w:t>
      </w:r>
      <w:r w:rsidR="00A02817" w:rsidRPr="00BA3A56">
        <w:rPr>
          <w:b/>
          <w:bCs/>
        </w:rPr>
        <w:t>)</w:t>
      </w:r>
      <w:r w:rsidR="00A01684" w:rsidRPr="00BA3A56">
        <w:t xml:space="preserve"> </w:t>
      </w:r>
      <w:r w:rsidR="00F92CA4" w:rsidRPr="00BA3A56">
        <w:t>Eelnõukohase seaduse</w:t>
      </w:r>
      <w:r w:rsidR="00B9080E" w:rsidRPr="00BA3A56">
        <w:t>ga</w:t>
      </w:r>
      <w:r w:rsidR="00F92CA4" w:rsidRPr="00BA3A56">
        <w:t xml:space="preserve"> tunnistatakse </w:t>
      </w:r>
      <w:proofErr w:type="spellStart"/>
      <w:r w:rsidR="00F92CA4" w:rsidRPr="00BA3A56">
        <w:t>MaaParS</w:t>
      </w:r>
      <w:proofErr w:type="spellEnd"/>
      <w:r w:rsidR="00F92CA4" w:rsidRPr="00BA3A56">
        <w:t>-i §</w:t>
      </w:r>
      <w:r w:rsidR="007F3C16" w:rsidRPr="00BA3A56">
        <w:t>-d</w:t>
      </w:r>
      <w:r w:rsidR="00F92CA4" w:rsidRPr="00BA3A56">
        <w:t xml:space="preserve"> </w:t>
      </w:r>
      <w:r w:rsidR="007F3C16" w:rsidRPr="00BA3A56">
        <w:t>55–57</w:t>
      </w:r>
      <w:r w:rsidR="00F92CA4" w:rsidRPr="00BA3A56">
        <w:t xml:space="preserve"> kehtetuks</w:t>
      </w:r>
      <w:r w:rsidR="00B9080E" w:rsidRPr="00BA3A56">
        <w:t xml:space="preserve"> (eelnõu § 1 p </w:t>
      </w:r>
      <w:r w:rsidR="003003A3" w:rsidRPr="00BA3A56">
        <w:t>7</w:t>
      </w:r>
      <w:r w:rsidR="003003A3">
        <w:t>3</w:t>
      </w:r>
      <w:r w:rsidR="00B9080E" w:rsidRPr="00BA3A56">
        <w:t>)</w:t>
      </w:r>
      <w:r w:rsidR="00F92CA4" w:rsidRPr="00BA3A56">
        <w:t xml:space="preserve">. </w:t>
      </w:r>
      <w:proofErr w:type="spellStart"/>
      <w:r w:rsidR="007F3C16" w:rsidRPr="00BA3A56">
        <w:t>MaaParS</w:t>
      </w:r>
      <w:proofErr w:type="spellEnd"/>
      <w:r w:rsidR="00B9080E" w:rsidRPr="00BA3A56">
        <w:t>-i</w:t>
      </w:r>
      <w:r w:rsidR="007F3C16" w:rsidRPr="00BA3A56">
        <w:t xml:space="preserve"> § 56 lõikes 5 </w:t>
      </w:r>
      <w:r w:rsidR="00F92CA4" w:rsidRPr="00BA3A56">
        <w:t xml:space="preserve">on </w:t>
      </w:r>
      <w:r w:rsidR="007F3C16" w:rsidRPr="00BA3A56">
        <w:t xml:space="preserve">tegemist </w:t>
      </w:r>
      <w:r w:rsidR="00F92CA4" w:rsidRPr="00BA3A56">
        <w:t>valdkonna eest vastutavale ministrile antud volitusnormiga, mille kohaselt kehtestatakse määrusega maaparandushoiukava nõuded ning maaparandushoiukava koostamise kord.</w:t>
      </w:r>
    </w:p>
    <w:p w14:paraId="141CB0E1" w14:textId="539AE76F" w:rsidR="00A02817" w:rsidRPr="00BA3A56" w:rsidRDefault="00F92CA4" w:rsidP="00F92CA4">
      <w:pPr>
        <w:spacing w:after="240"/>
        <w:jc w:val="both"/>
      </w:pPr>
      <w:r w:rsidRPr="00BA3A56">
        <w:t xml:space="preserve">Haldusmenetluse seaduse § 93 lõike 1 kohaselt kehtib määrus </w:t>
      </w:r>
      <w:r w:rsidR="006738F4">
        <w:t>mh</w:t>
      </w:r>
      <w:r w:rsidRPr="00BA3A56">
        <w:t xml:space="preserve"> kuni volitusnormi kehtetuks tunnistamiseni. Seaduse jõustumisel muutub kehtetuks</w:t>
      </w:r>
      <w:r w:rsidR="00A02817" w:rsidRPr="00BA3A56">
        <w:t xml:space="preserve"> maaeluministri 14.</w:t>
      </w:r>
      <w:r w:rsidR="00981D56" w:rsidRPr="00BA3A56">
        <w:t xml:space="preserve"> detsembri </w:t>
      </w:r>
      <w:r w:rsidR="00A02817" w:rsidRPr="00BA3A56">
        <w:t xml:space="preserve">2019. a määrus nr 19 „Maaparandushoiukava nõuded ning </w:t>
      </w:r>
      <w:r w:rsidR="00B65927" w:rsidRPr="00BA3A56">
        <w:t xml:space="preserve">maaparandushoiukava </w:t>
      </w:r>
      <w:r w:rsidR="00A02817" w:rsidRPr="00BA3A56">
        <w:t xml:space="preserve">koostamise kord“ </w:t>
      </w:r>
      <w:hyperlink r:id="rId77" w:history="1">
        <w:r w:rsidR="00A02817" w:rsidRPr="00BA3A56">
          <w:rPr>
            <w:rStyle w:val="Hperlink"/>
            <w:color w:val="auto"/>
            <w:shd w:val="clear" w:color="auto" w:fill="FFFFFF"/>
          </w:rPr>
          <w:t>RT I, 04.04.2020, 4</w:t>
        </w:r>
      </w:hyperlink>
      <w:r w:rsidR="00A02817" w:rsidRPr="00BA3A56">
        <w:t>.</w:t>
      </w:r>
    </w:p>
    <w:p w14:paraId="3D5FD7BC" w14:textId="78AD5D92" w:rsidR="00F92CA4" w:rsidRPr="00BA3A56" w:rsidRDefault="008B7AC5" w:rsidP="008F370B">
      <w:pPr>
        <w:spacing w:after="240"/>
        <w:jc w:val="both"/>
      </w:pPr>
      <w:r>
        <w:rPr>
          <w:b/>
          <w:bCs/>
        </w:rPr>
        <w:lastRenderedPageBreak/>
        <w:t>10</w:t>
      </w:r>
      <w:r w:rsidR="00CC74F3" w:rsidRPr="00BA3A56">
        <w:rPr>
          <w:b/>
          <w:bCs/>
        </w:rPr>
        <w:t>)</w:t>
      </w:r>
      <w:r w:rsidR="00CC74F3" w:rsidRPr="00BA3A56">
        <w:t xml:space="preserve"> </w:t>
      </w:r>
      <w:r w:rsidR="00F92CA4" w:rsidRPr="00BA3A56">
        <w:t>Eelnõukohase seaduse</w:t>
      </w:r>
      <w:r w:rsidR="00E32ED2" w:rsidRPr="00BA3A56">
        <w:t>ga</w:t>
      </w:r>
      <w:r w:rsidR="00F92CA4" w:rsidRPr="00BA3A56">
        <w:t xml:space="preserve"> </w:t>
      </w:r>
      <w:r w:rsidR="00782BFC" w:rsidRPr="00BA3A56">
        <w:t>tunnistatakse</w:t>
      </w:r>
      <w:r w:rsidR="00F92CA4" w:rsidRPr="00BA3A56">
        <w:t xml:space="preserve"> </w:t>
      </w:r>
      <w:proofErr w:type="spellStart"/>
      <w:r w:rsidR="00F92CA4" w:rsidRPr="00BA3A56">
        <w:t>MaaParS</w:t>
      </w:r>
      <w:proofErr w:type="spellEnd"/>
      <w:r w:rsidR="00F92CA4" w:rsidRPr="00BA3A56">
        <w:t xml:space="preserve">-i </w:t>
      </w:r>
      <w:r w:rsidR="007F3C16" w:rsidRPr="00BA3A56">
        <w:t>4. peatükk</w:t>
      </w:r>
      <w:r w:rsidR="00F92CA4" w:rsidRPr="00BA3A56">
        <w:t xml:space="preserve"> kehtetuks</w:t>
      </w:r>
      <w:r w:rsidR="00E32ED2" w:rsidRPr="00BA3A56">
        <w:t xml:space="preserve"> (eelnõu § 1 p </w:t>
      </w:r>
      <w:r w:rsidR="006D4E7D" w:rsidRPr="00BA3A56">
        <w:t>40)</w:t>
      </w:r>
      <w:r w:rsidR="00F92CA4" w:rsidRPr="00BA3A56">
        <w:t xml:space="preserve">. </w:t>
      </w:r>
      <w:proofErr w:type="spellStart"/>
      <w:r w:rsidR="007F3C16" w:rsidRPr="00BA3A56">
        <w:t>MaaParS</w:t>
      </w:r>
      <w:proofErr w:type="spellEnd"/>
      <w:r w:rsidR="004236F3" w:rsidRPr="00BA3A56">
        <w:t>-i</w:t>
      </w:r>
      <w:r w:rsidR="007F3C16" w:rsidRPr="00BA3A56">
        <w:t xml:space="preserve"> § </w:t>
      </w:r>
      <w:r w:rsidR="00782BFC" w:rsidRPr="00BA3A56">
        <w:t>3</w:t>
      </w:r>
      <w:r w:rsidR="006D4E7D" w:rsidRPr="00BA3A56">
        <w:t>8</w:t>
      </w:r>
      <w:r w:rsidR="007F3C16" w:rsidRPr="00BA3A56">
        <w:t xml:space="preserve"> lõikes </w:t>
      </w:r>
      <w:r w:rsidR="00782BFC" w:rsidRPr="00BA3A56">
        <w:t>2</w:t>
      </w:r>
      <w:r w:rsidR="007F3C16" w:rsidRPr="00BA3A56">
        <w:t xml:space="preserve"> on tegemist</w:t>
      </w:r>
      <w:r w:rsidR="00F92CA4" w:rsidRPr="00BA3A56">
        <w:t xml:space="preserve"> valdkonna eest vastutavale ministrile antud volitusnormiga, mille kohaselt kehtestatakse </w:t>
      </w:r>
      <w:r w:rsidR="00782BFC" w:rsidRPr="00BA3A56">
        <w:t>maaparandusalal tegutsevate ettevõtjate registri põhimäärus.</w:t>
      </w:r>
    </w:p>
    <w:p w14:paraId="24492033" w14:textId="4B113F90" w:rsidR="00CC74F3" w:rsidRPr="00086EB5" w:rsidRDefault="00782BFC" w:rsidP="008F370B">
      <w:pPr>
        <w:spacing w:after="240"/>
        <w:jc w:val="both"/>
      </w:pPr>
      <w:r w:rsidRPr="00BA3A56">
        <w:t xml:space="preserve">Haldusmenetluse seaduse § 93 lõike 1 kohaselt kehtib määrus </w:t>
      </w:r>
      <w:r w:rsidR="006738F4">
        <w:t>mh</w:t>
      </w:r>
      <w:r w:rsidRPr="00BA3A56">
        <w:t xml:space="preserve"> kuni volitusnormi kehtetuks tunnistamiseni. Seaduse jõustumisel muutub kehtetuks maaeluministri </w:t>
      </w:r>
      <w:r w:rsidR="00CC74F3" w:rsidRPr="00BA3A56">
        <w:t>23.</w:t>
      </w:r>
      <w:r w:rsidR="00981D56" w:rsidRPr="00BA3A56">
        <w:t xml:space="preserve"> novembri </w:t>
      </w:r>
      <w:r w:rsidR="00CC74F3" w:rsidRPr="00BA3A56">
        <w:t xml:space="preserve">2018. a määrus nr 63 „Maaparandusalal tegutsevate ettevõtjate registri </w:t>
      </w:r>
      <w:r w:rsidR="00CC74F3" w:rsidRPr="00086EB5">
        <w:t xml:space="preserve">põhimäärus“ </w:t>
      </w:r>
      <w:hyperlink r:id="rId78" w:history="1">
        <w:r w:rsidR="00C16A7C" w:rsidRPr="00086EB5">
          <w:rPr>
            <w:rStyle w:val="Hperlink"/>
            <w:color w:val="auto"/>
          </w:rPr>
          <w:t>RT I, 03.10.2025, 4</w:t>
        </w:r>
      </w:hyperlink>
      <w:r w:rsidR="00CC74F3" w:rsidRPr="00086EB5">
        <w:t>.</w:t>
      </w:r>
    </w:p>
    <w:p w14:paraId="491FA89D" w14:textId="151B3DC3" w:rsidR="003003A3" w:rsidRPr="00BA3A56" w:rsidRDefault="008B7AC5" w:rsidP="00C91FEA">
      <w:pPr>
        <w:spacing w:after="240"/>
        <w:jc w:val="both"/>
      </w:pPr>
      <w:r>
        <w:rPr>
          <w:b/>
          <w:bCs/>
        </w:rPr>
        <w:t>11</w:t>
      </w:r>
      <w:r w:rsidR="00A02817" w:rsidRPr="00BA3A56">
        <w:rPr>
          <w:b/>
          <w:bCs/>
        </w:rPr>
        <w:t>)</w:t>
      </w:r>
      <w:r w:rsidR="00A02817" w:rsidRPr="00BA3A56">
        <w:t xml:space="preserve"> </w:t>
      </w:r>
      <w:r w:rsidR="003003A3">
        <w:rPr>
          <w:bCs/>
        </w:rPr>
        <w:t xml:space="preserve">Eelnõukohase seadusega tunnistatakse </w:t>
      </w:r>
      <w:proofErr w:type="spellStart"/>
      <w:r>
        <w:rPr>
          <w:bCs/>
        </w:rPr>
        <w:t>MaaParS</w:t>
      </w:r>
      <w:proofErr w:type="spellEnd"/>
      <w:r>
        <w:rPr>
          <w:bCs/>
        </w:rPr>
        <w:t xml:space="preserve">-i </w:t>
      </w:r>
      <w:r w:rsidR="003003A3">
        <w:rPr>
          <w:bCs/>
        </w:rPr>
        <w:t>§-d 55</w:t>
      </w:r>
      <w:r w:rsidRPr="00BA3A56">
        <w:t>–</w:t>
      </w:r>
      <w:r w:rsidR="003003A3">
        <w:rPr>
          <w:bCs/>
        </w:rPr>
        <w:t xml:space="preserve">57 kehtetuks </w:t>
      </w:r>
      <w:r w:rsidR="003003A3" w:rsidRPr="00BA3A56">
        <w:t>(eelnõu § 1 p 7</w:t>
      </w:r>
      <w:r w:rsidR="003003A3">
        <w:t>3</w:t>
      </w:r>
      <w:r w:rsidR="003003A3" w:rsidRPr="00BA3A56">
        <w:t>)</w:t>
      </w:r>
      <w:r w:rsidR="003003A3">
        <w:rPr>
          <w:bCs/>
        </w:rPr>
        <w:t xml:space="preserve">, mille tulemusel maaparandushoiukavasid enam ei koostata. Sellest tulenevalt muudetakse </w:t>
      </w:r>
      <w:r w:rsidR="003003A3" w:rsidRPr="00047CDF">
        <w:rPr>
          <w:bCs/>
        </w:rPr>
        <w:t>majandus- ja tööstusministri 14</w:t>
      </w:r>
      <w:r w:rsidR="003003A3" w:rsidRPr="00A012FB">
        <w:rPr>
          <w:bCs/>
        </w:rPr>
        <w:t xml:space="preserve">. </w:t>
      </w:r>
      <w:r w:rsidR="003003A3" w:rsidRPr="00047CDF">
        <w:rPr>
          <w:bCs/>
        </w:rPr>
        <w:t>augusti</w:t>
      </w:r>
      <w:r w:rsidR="003003A3" w:rsidRPr="00A012FB">
        <w:rPr>
          <w:bCs/>
        </w:rPr>
        <w:t xml:space="preserve"> 202</w:t>
      </w:r>
      <w:r w:rsidR="003003A3" w:rsidRPr="00047CDF">
        <w:rPr>
          <w:bCs/>
        </w:rPr>
        <w:t>5</w:t>
      </w:r>
      <w:r w:rsidR="003003A3" w:rsidRPr="00A012FB">
        <w:rPr>
          <w:bCs/>
        </w:rPr>
        <w:t>. a määrus</w:t>
      </w:r>
      <w:r w:rsidR="003003A3" w:rsidRPr="00047CDF">
        <w:rPr>
          <w:bCs/>
        </w:rPr>
        <w:t>t</w:t>
      </w:r>
      <w:r w:rsidR="003003A3" w:rsidRPr="00A012FB">
        <w:rPr>
          <w:bCs/>
        </w:rPr>
        <w:t xml:space="preserve"> nr </w:t>
      </w:r>
      <w:r w:rsidR="003003A3">
        <w:rPr>
          <w:bCs/>
        </w:rPr>
        <w:t>22</w:t>
      </w:r>
      <w:r w:rsidR="003003A3" w:rsidRPr="00BA3A56">
        <w:rPr>
          <w:bCs/>
        </w:rPr>
        <w:t xml:space="preserve"> </w:t>
      </w:r>
      <w:r w:rsidR="003003A3">
        <w:rPr>
          <w:bCs/>
        </w:rPr>
        <w:t>„</w:t>
      </w:r>
      <w:r w:rsidR="003003A3">
        <w:rPr>
          <w:rFonts w:cs="Calibri"/>
        </w:rPr>
        <w:t>Maa- ja Ruumiameti Põhimäärus“</w:t>
      </w:r>
      <w:r w:rsidR="00F104C2">
        <w:rPr>
          <w:rFonts w:cs="Calibri"/>
        </w:rPr>
        <w:t xml:space="preserve"> </w:t>
      </w:r>
      <w:hyperlink r:id="rId79" w:history="1">
        <w:r w:rsidR="00F104C2" w:rsidRPr="002761B0">
          <w:rPr>
            <w:rStyle w:val="Hperlink"/>
            <w:rFonts w:cs="Calibri"/>
            <w:color w:val="auto"/>
          </w:rPr>
          <w:t>RT I, 19.08.2025, 1</w:t>
        </w:r>
      </w:hyperlink>
      <w:r w:rsidR="00F104C2" w:rsidRPr="002761B0">
        <w:rPr>
          <w:rFonts w:cs="Calibri"/>
        </w:rPr>
        <w:t xml:space="preserve">, </w:t>
      </w:r>
      <w:r w:rsidR="003003A3">
        <w:rPr>
          <w:rFonts w:cs="Calibri"/>
        </w:rPr>
        <w:t>kus §</w:t>
      </w:r>
      <w:r w:rsidR="00F47F4B">
        <w:rPr>
          <w:rFonts w:cs="Calibri"/>
        </w:rPr>
        <w:t> </w:t>
      </w:r>
      <w:r w:rsidR="003003A3">
        <w:rPr>
          <w:rFonts w:cs="Calibri"/>
        </w:rPr>
        <w:t xml:space="preserve">13 lõikest 3 </w:t>
      </w:r>
      <w:r>
        <w:rPr>
          <w:rFonts w:cs="Calibri"/>
        </w:rPr>
        <w:t>jäetakse välja</w:t>
      </w:r>
      <w:r w:rsidR="003003A3">
        <w:rPr>
          <w:rFonts w:cs="Calibri"/>
        </w:rPr>
        <w:t xml:space="preserve"> tekstiosa „</w:t>
      </w:r>
      <w:r w:rsidR="003003A3" w:rsidRPr="00A012FB">
        <w:rPr>
          <w:rFonts w:cs="Calibri"/>
        </w:rPr>
        <w:t>maaparandushoiukava koostamist ja selle täitmist</w:t>
      </w:r>
      <w:r w:rsidR="003003A3">
        <w:rPr>
          <w:rFonts w:cs="Calibri"/>
        </w:rPr>
        <w:t xml:space="preserve">“. </w:t>
      </w:r>
    </w:p>
    <w:p w14:paraId="75538730" w14:textId="5D68E262" w:rsidR="00F02537" w:rsidRPr="00BA3A56" w:rsidRDefault="003C2F7A" w:rsidP="008F370B">
      <w:pPr>
        <w:jc w:val="both"/>
        <w:rPr>
          <w:b/>
        </w:rPr>
      </w:pPr>
      <w:commentRangeStart w:id="56"/>
      <w:r>
        <w:rPr>
          <w:b/>
        </w:rPr>
        <w:t>10</w:t>
      </w:r>
      <w:r w:rsidR="00F02537" w:rsidRPr="00BA3A56">
        <w:rPr>
          <w:b/>
        </w:rPr>
        <w:t>. Seaduse jõustumine</w:t>
      </w:r>
      <w:commentRangeEnd w:id="56"/>
      <w:r w:rsidR="005B6444">
        <w:rPr>
          <w:rStyle w:val="Kommentaariviide"/>
        </w:rPr>
        <w:commentReference w:id="56"/>
      </w:r>
    </w:p>
    <w:p w14:paraId="2076360C" w14:textId="77777777" w:rsidR="00F02537" w:rsidRPr="00BA3A56" w:rsidRDefault="00F02537" w:rsidP="008F370B">
      <w:pPr>
        <w:jc w:val="both"/>
      </w:pPr>
    </w:p>
    <w:p w14:paraId="31A11FB1" w14:textId="1ECFEEF4" w:rsidR="007F0019" w:rsidRDefault="001E61EC" w:rsidP="001E61EC">
      <w:pPr>
        <w:jc w:val="both"/>
      </w:pPr>
      <w:r w:rsidRPr="00BA3A56">
        <w:t xml:space="preserve">Seadus jõustub </w:t>
      </w:r>
      <w:r w:rsidR="004B7176" w:rsidRPr="00BA3A56">
        <w:t>üldises korras</w:t>
      </w:r>
      <w:r w:rsidRPr="00BA3A56">
        <w:t>.</w:t>
      </w:r>
      <w:r w:rsidR="00681708">
        <w:t xml:space="preserve"> </w:t>
      </w:r>
      <w:r w:rsidR="007F0019">
        <w:t xml:space="preserve">Hetkel ei näe me vajadust konkreetse jõustumiskuupäeva sätestamiseks. Kuna eelnõu koostamisel on mh tehtud koostööd </w:t>
      </w:r>
      <w:proofErr w:type="spellStart"/>
      <w:r w:rsidR="007F0019">
        <w:t>MaRu-ga</w:t>
      </w:r>
      <w:proofErr w:type="spellEnd"/>
      <w:r w:rsidR="007F0019">
        <w:t xml:space="preserve"> ja muudatused </w:t>
      </w:r>
      <w:r w:rsidR="000A5CBE">
        <w:t xml:space="preserve">eelkõige </w:t>
      </w:r>
      <w:r w:rsidR="007F0019">
        <w:t>vähendavad nii töö- kui ka halduskoormust, normi</w:t>
      </w:r>
      <w:r w:rsidR="007F0019" w:rsidRPr="00681708">
        <w:t xml:space="preserve">adressaadid </w:t>
      </w:r>
      <w:r w:rsidR="00105492">
        <w:t>jõuavad</w:t>
      </w:r>
      <w:r w:rsidR="007F0019" w:rsidRPr="00681708">
        <w:t xml:space="preserve"> uute normidega tutvuda ning oma tegevuse vastavalt ümber korraldada</w:t>
      </w:r>
      <w:r w:rsidR="00105492">
        <w:t>, siis leiame, et eraldi ja kaugemale ulatuvat jõustumisaega eelnõukohase seadusega sätestada ei ole vaja. Soovime, et muudatused jõustuksid esimesel võimalusel.</w:t>
      </w:r>
      <w:r w:rsidR="00CB2084">
        <w:t xml:space="preserve"> Samas, kui eelnõu menetlemise käigus selgub, et eelnõukohast seadust</w:t>
      </w:r>
      <w:r w:rsidR="000A5CBE">
        <w:t xml:space="preserve"> ei ole võimalik </w:t>
      </w:r>
      <w:proofErr w:type="spellStart"/>
      <w:r w:rsidR="000A5CBE">
        <w:t>üldkorras</w:t>
      </w:r>
      <w:proofErr w:type="spellEnd"/>
      <w:r w:rsidR="000A5CBE">
        <w:t xml:space="preserve"> rakendada, siis lisame jõustumise kuupäeva.</w:t>
      </w:r>
    </w:p>
    <w:p w14:paraId="2799B722" w14:textId="77777777" w:rsidR="002D6483" w:rsidRPr="00BA3A56" w:rsidRDefault="002D6483" w:rsidP="008F370B">
      <w:pPr>
        <w:jc w:val="both"/>
      </w:pPr>
    </w:p>
    <w:p w14:paraId="4F136300" w14:textId="1BC1AD55" w:rsidR="002D6483" w:rsidRPr="00BA3A56" w:rsidRDefault="003C2F7A" w:rsidP="008F370B">
      <w:pPr>
        <w:jc w:val="both"/>
        <w:rPr>
          <w:b/>
          <w:bCs/>
        </w:rPr>
      </w:pPr>
      <w:r w:rsidRPr="00BA3A56">
        <w:rPr>
          <w:b/>
          <w:bCs/>
        </w:rPr>
        <w:t>1</w:t>
      </w:r>
      <w:r>
        <w:rPr>
          <w:b/>
          <w:bCs/>
        </w:rPr>
        <w:t>1</w:t>
      </w:r>
      <w:r w:rsidR="002D6483" w:rsidRPr="00BA3A56">
        <w:rPr>
          <w:b/>
          <w:bCs/>
        </w:rPr>
        <w:t>. Eelnõu kooskõlastamine, huvirühmade kaasamine ja avalik konsultatsioon</w:t>
      </w:r>
    </w:p>
    <w:p w14:paraId="35C9D410" w14:textId="77777777" w:rsidR="002D6483" w:rsidRPr="00BA3A56" w:rsidRDefault="002D6483" w:rsidP="008F370B">
      <w:pPr>
        <w:jc w:val="both"/>
        <w:rPr>
          <w:b/>
          <w:bCs/>
        </w:rPr>
      </w:pPr>
    </w:p>
    <w:p w14:paraId="0C953294" w14:textId="702366A6" w:rsidR="00E25E88" w:rsidRDefault="00022BFB" w:rsidP="008F370B">
      <w:pPr>
        <w:jc w:val="both"/>
      </w:pPr>
      <w:r w:rsidRPr="00BA3A56">
        <w:t>Eelnõu esitat</w:t>
      </w:r>
      <w:r w:rsidR="00105492">
        <w:t>i</w:t>
      </w:r>
      <w:r w:rsidRPr="00BA3A56">
        <w:t xml:space="preserve"> kooskõlastamiseks Majandus- ja Kommunikatsiooniministeeriumile, </w:t>
      </w:r>
      <w:r w:rsidR="00807346" w:rsidRPr="00BA3A56">
        <w:t>Kliimaministeeriumile</w:t>
      </w:r>
      <w:r w:rsidRPr="00BA3A56">
        <w:t>, Rahandusministeeriumile, Haridus- ja Teadusministeeriumile</w:t>
      </w:r>
      <w:r w:rsidR="003E328B" w:rsidRPr="00BA3A56">
        <w:t>, Kaitseministeeriumile</w:t>
      </w:r>
      <w:r w:rsidR="00807346" w:rsidRPr="00BA3A56">
        <w:t xml:space="preserve"> </w:t>
      </w:r>
      <w:r w:rsidR="00B4115F" w:rsidRPr="00BA3A56">
        <w:t xml:space="preserve">ning </w:t>
      </w:r>
      <w:r w:rsidRPr="00BA3A56">
        <w:t>Justiits</w:t>
      </w:r>
      <w:r w:rsidR="00B4115F" w:rsidRPr="00BA3A56">
        <w:t>- ja Digi</w:t>
      </w:r>
      <w:r w:rsidRPr="00BA3A56">
        <w:t xml:space="preserve">ministeeriumile ning arvamuse avaldamiseks järgmistele huvirühmadele: </w:t>
      </w:r>
      <w:r w:rsidR="00E25E88" w:rsidRPr="00BA3A56">
        <w:t>Eesti Põllumajandus-Kaubanduskoda, Eesti Maaparandajate Selts, Riigimetsa Majandamise Keskus, Eesti Erametsaliit, Eesti Maaülikool, Eesti Vee-ettevõtete Lii</w:t>
      </w:r>
      <w:r w:rsidR="001B30BC" w:rsidRPr="00BA3A56">
        <w:t>t</w:t>
      </w:r>
      <w:r w:rsidR="00E25E88" w:rsidRPr="00BA3A56">
        <w:t>, Eesti Veeinseneride Lii</w:t>
      </w:r>
      <w:r w:rsidR="001B30BC" w:rsidRPr="00BA3A56">
        <w:t>t</w:t>
      </w:r>
      <w:r w:rsidR="00E25E88" w:rsidRPr="00BA3A56">
        <w:t>, Eesti Linnade ja Valdade Lii</w:t>
      </w:r>
      <w:r w:rsidR="001B30BC" w:rsidRPr="00BA3A56">
        <w:t>t</w:t>
      </w:r>
      <w:r w:rsidR="00E25E88" w:rsidRPr="00BA3A56">
        <w:t>, Eesti Turbalii</w:t>
      </w:r>
      <w:r w:rsidR="001B30BC" w:rsidRPr="00BA3A56">
        <w:t>t</w:t>
      </w:r>
      <w:r w:rsidR="00E25E88" w:rsidRPr="00BA3A56">
        <w:t xml:space="preserve">, </w:t>
      </w:r>
      <w:proofErr w:type="spellStart"/>
      <w:r w:rsidR="00EF2AC1" w:rsidRPr="00BA3A56">
        <w:t>MaRu</w:t>
      </w:r>
      <w:proofErr w:type="spellEnd"/>
      <w:r w:rsidR="00E25E88" w:rsidRPr="00BA3A56">
        <w:t>, Transpordiamet, Eestimaa Looduse Fond, Eesti Keskkonnaühenduste Ko</w:t>
      </w:r>
      <w:r w:rsidR="001B30BC" w:rsidRPr="00BA3A56">
        <w:t>da.</w:t>
      </w:r>
    </w:p>
    <w:p w14:paraId="7D70120F" w14:textId="77777777" w:rsidR="00105492" w:rsidRDefault="00105492" w:rsidP="008F370B">
      <w:pPr>
        <w:jc w:val="both"/>
      </w:pPr>
    </w:p>
    <w:p w14:paraId="71779397" w14:textId="2EF4363F" w:rsidR="00105492" w:rsidRPr="00DC0BDA" w:rsidRDefault="00105492" w:rsidP="008F370B">
      <w:pPr>
        <w:jc w:val="both"/>
      </w:pPr>
      <w:r>
        <w:t xml:space="preserve">Kooskõlastamisel esitatud ettepanekud ja märkused ning </w:t>
      </w:r>
      <w:proofErr w:type="spellStart"/>
      <w:r>
        <w:t>ReM-i</w:t>
      </w:r>
      <w:proofErr w:type="spellEnd"/>
      <w:r>
        <w:t xml:space="preserve"> seisukohad nende kohta kajastuvad märkustega arvestamise tabelis (seletuskirja lisa </w:t>
      </w:r>
      <w:r w:rsidR="002C324F">
        <w:t>2</w:t>
      </w:r>
      <w:r>
        <w:t>).</w:t>
      </w:r>
    </w:p>
    <w:sectPr w:rsidR="00105492" w:rsidRPr="00DC0BDA" w:rsidSect="00D13826">
      <w:pgSz w:w="11906" w:h="16838"/>
      <w:pgMar w:top="1134" w:right="1134" w:bottom="1134" w:left="1701" w:header="709" w:footer="709" w:gutter="0"/>
      <w:paperSrc w:first="7" w:other="7"/>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Karen Alamets - JUSTDIGI" w:date="2026-04-24T13:39:00Z" w:initials="KA">
    <w:p w14:paraId="7A69DAD4" w14:textId="77777777" w:rsidR="006229B7" w:rsidRDefault="00D55E2E" w:rsidP="006229B7">
      <w:pPr>
        <w:pStyle w:val="Kommentaaritekst"/>
      </w:pPr>
      <w:r>
        <w:rPr>
          <w:rStyle w:val="Kommentaariviide"/>
        </w:rPr>
        <w:annotationRef/>
      </w:r>
      <w:r w:rsidR="006229B7">
        <w:t>Olete koostanud põhjaliku sisukokkuvõtte. Soovitame seda siiski mõnevõrra lihtsustada, et see vastaks paremini sisukokkuvõtte eesmärgile (vt.</w:t>
      </w:r>
      <w:hyperlink r:id="rId1" w:history="1">
        <w:r w:rsidR="006229B7" w:rsidRPr="00E12046">
          <w:rPr>
            <w:rStyle w:val="Hperlink"/>
          </w:rPr>
          <w:t>HÕNTE käsiraamat</w:t>
        </w:r>
      </w:hyperlink>
      <w:r w:rsidR="006229B7">
        <w:t>). Eelkõige võiks vähendada erialakeele kasutamist ning tuua kavandatava lahenduse sisu ja halduskoormuse vähenemine selgemalt esile. Praegune tekst on kohati üsna detailne ning osa tehnilisemaid selgitusi sobiks pigem seletuskirja põhiosasse kui sisukokkuvõttesse.</w:t>
      </w:r>
    </w:p>
  </w:comment>
  <w:comment w:id="4" w:author="Maarja-Liis Lall - JUSTDIGI" w:date="2026-05-20T09:24:00Z" w:initials="ML">
    <w:p w14:paraId="6D7B691F" w14:textId="77777777" w:rsidR="00556350" w:rsidRDefault="00556350" w:rsidP="00556350">
      <w:pPr>
        <w:pStyle w:val="Kommentaaritekst"/>
      </w:pPr>
      <w:r>
        <w:rPr>
          <w:rStyle w:val="Kommentaariviide"/>
        </w:rPr>
        <w:annotationRef/>
      </w:r>
      <w:r>
        <w:t>Puudu riigilõivuseadus, palume lisada.</w:t>
      </w:r>
    </w:p>
  </w:comment>
  <w:comment w:id="8" w:author="Maarja-Liis Lall - JUSTDIGI" w:date="2026-05-21T14:53:00Z" w:initials="ML">
    <w:p w14:paraId="08236BC0" w14:textId="77777777" w:rsidR="00744302" w:rsidRDefault="00744302" w:rsidP="00744302">
      <w:pPr>
        <w:pStyle w:val="Kommentaaritekst"/>
      </w:pPr>
      <w:r>
        <w:rPr>
          <w:rStyle w:val="Kommentaariviide"/>
        </w:rPr>
        <w:annotationRef/>
      </w:r>
      <w:r>
        <w:t>§ 4 lõikes 1 on terminina defineeritud "maaparandussüsteemi reguleeriv võrk", mitte maaparandussüsteem (see on § 3 lõikes 1). Palume täpsustada.</w:t>
      </w:r>
    </w:p>
  </w:comment>
  <w:comment w:id="14" w:author="Maarja-Liis Lall - JUSTDIGI" w:date="2026-05-21T19:24:00Z" w:initials="ML">
    <w:p w14:paraId="61C2AA42" w14:textId="77777777" w:rsidR="007D26A0" w:rsidRDefault="007D26A0" w:rsidP="007D26A0">
      <w:pPr>
        <w:pStyle w:val="Kommentaaritekst"/>
      </w:pPr>
      <w:r>
        <w:rPr>
          <w:rStyle w:val="Kommentaariviide"/>
        </w:rPr>
        <w:annotationRef/>
      </w:r>
      <w:r>
        <w:t>Puudu selgitus lisatud p 4 kohta.</w:t>
      </w:r>
    </w:p>
  </w:comment>
  <w:comment w:id="26" w:author="Maarja-Liis Lall - JUSTDIGI" w:date="2026-05-21T15:35:00Z" w:initials="ML">
    <w:p w14:paraId="5D83FFF2" w14:textId="60250C56" w:rsidR="00EB24DC" w:rsidRDefault="00EB24DC" w:rsidP="00EB24DC">
      <w:pPr>
        <w:pStyle w:val="Kommentaaritekst"/>
      </w:pPr>
      <w:r>
        <w:rPr>
          <w:rStyle w:val="Kommentaariviide"/>
        </w:rPr>
        <w:annotationRef/>
      </w:r>
      <w:r>
        <w:t xml:space="preserve">Üksnes asjaolu, et midagi on subjektiivse hinnangu järgi loogilisem, ei anna alust sätetele uue sisu andmiseks. Tähtsam on õiguskindlus ja varsema struktuuri säilitamine. Täiesti võimalik ja normitehniliselt soovitav on kasutada ülaindekseid uute reeglite lisamisel ja tunnistada kehtetuks lõigete kaupa. Varasema struktuuri hoidmine on eelistatum lahendus, kui see et karta kasutada ülaindekseid ja teha detailseimaid muudatusvormeleid, sh tunnistada kehtetuks lõikeid. Ümberstruktureerimise osas tuleb seletuskirjas põhjendada, kas puuduvad viited sellele paragrahvile ja lõigetele teistes õigusaktides, MaaParS-is endas, kohtupraktikas, õiguskirjanduses, mis eelduseks, et ümberstruktureerida. </w:t>
      </w:r>
    </w:p>
  </w:comment>
  <w:comment w:id="29" w:author="Maarja-Liis Lall - JUSTDIGI" w:date="2026-05-21T17:17:00Z" w:initials="ML">
    <w:p w14:paraId="0E2062A3" w14:textId="77777777" w:rsidR="00515911" w:rsidRDefault="00515911" w:rsidP="00515911">
      <w:pPr>
        <w:pStyle w:val="Kommentaaritekst"/>
      </w:pPr>
      <w:r>
        <w:rPr>
          <w:rStyle w:val="Kommentaariviide"/>
        </w:rPr>
        <w:annotationRef/>
      </w:r>
      <w:r>
        <w:t>Üleliigne täht</w:t>
      </w:r>
    </w:p>
  </w:comment>
  <w:comment w:id="36" w:author="Maarja-Liis Lall - JUSTDIGI" w:date="2026-05-20T11:45:00Z" w:initials="ML">
    <w:p w14:paraId="6D2E35BA" w14:textId="52FFE11C" w:rsidR="00AC26BA" w:rsidRDefault="00AC26BA" w:rsidP="00AC26BA">
      <w:pPr>
        <w:pStyle w:val="Kommentaaritekst"/>
      </w:pPr>
      <w:r>
        <w:rPr>
          <w:rStyle w:val="Kommentaariviide"/>
        </w:rPr>
        <w:annotationRef/>
      </w:r>
      <w:r>
        <w:t>Võrreldes eelmise versiooniga on sätet muudetud totaalselt, st p-de 1-8 viite asemel on viide p-le 9. Miks pole teiste p-de osas tähtaega määratletud? Palume selgitada seletuskirjas rohkem lahti seda punkti.</w:t>
      </w:r>
    </w:p>
  </w:comment>
  <w:comment w:id="37" w:author="Maarja-Liis Lall - JUSTDIGI" w:date="2026-05-20T11:44:00Z" w:initials="ML">
    <w:p w14:paraId="1A691DB7" w14:textId="34A05524" w:rsidR="008214F6" w:rsidRDefault="008214F6" w:rsidP="008214F6">
      <w:pPr>
        <w:pStyle w:val="Kommentaaritekst"/>
      </w:pPr>
      <w:r>
        <w:rPr>
          <w:rStyle w:val="Kommentaariviide"/>
        </w:rPr>
        <w:annotationRef/>
      </w:r>
      <w:r>
        <w:t>EN-s 30 päeva jooksul.</w:t>
      </w:r>
    </w:p>
  </w:comment>
  <w:comment w:id="41" w:author="Karen Alamets - JUSTDIGI" w:date="2026-04-24T13:57:00Z" w:initials="KA">
    <w:p w14:paraId="02AC6FD9" w14:textId="586F3800" w:rsidR="00914413" w:rsidRDefault="00914413" w:rsidP="00914413">
      <w:pPr>
        <w:pStyle w:val="Kommentaaritekst"/>
      </w:pPr>
      <w:r>
        <w:rPr>
          <w:rStyle w:val="Kommentaariviide"/>
        </w:rPr>
        <w:annotationRef/>
      </w:r>
      <w:r>
        <w:t>Palun parandage: joonistel peaks olema allkiri ning tabelitel pealkiri. Samuti palume lisada allika. Vt.</w:t>
      </w:r>
      <w:hyperlink r:id="rId2" w:history="1">
        <w:r w:rsidRPr="00492358">
          <w:rPr>
            <w:rStyle w:val="Hperlink"/>
          </w:rPr>
          <w:t>Eelnõu seletuskirja ja väljatöötamiskavatsuse viidete vormistamine</w:t>
        </w:r>
      </w:hyperlink>
    </w:p>
  </w:comment>
  <w:comment w:id="46" w:author="Karen Alamets - JUSTDIGI" w:date="2026-04-24T14:07:00Z" w:initials="KA">
    <w:p w14:paraId="7FB8D649" w14:textId="77777777" w:rsidR="00BE51C7" w:rsidRDefault="003C3B0F" w:rsidP="00BE51C7">
      <w:pPr>
        <w:pStyle w:val="Kommentaaritekst"/>
      </w:pPr>
      <w:r>
        <w:rPr>
          <w:rStyle w:val="Kommentaariviide"/>
        </w:rPr>
        <w:annotationRef/>
      </w:r>
      <w:r w:rsidR="00BE51C7">
        <w:t>Olete muudatustega kaasnevat mõju põhjalikult hinnanud. Võimalusel võiks analüüsi veelgi tasakaalustada, tuues selgemalt esile ka võimalikud riskid ning kirjeldades järjekindlamalt, mis muutub võrreldes kehtiva olukorraga. Samuti võiks kaaluda lühikese kokkuvõtte lisamist halduskoormuse ja avaliku sektori töökoormuse kohta.</w:t>
      </w:r>
    </w:p>
  </w:comment>
  <w:comment w:id="47" w:author="Maarja-Liis Lall - JUSTDIGI" w:date="2026-05-21T18:10:00Z" w:initials="ML">
    <w:p w14:paraId="1BCD120C" w14:textId="77777777" w:rsidR="00634260" w:rsidRDefault="00634260" w:rsidP="00634260">
      <w:pPr>
        <w:pStyle w:val="Kommentaaritekst"/>
      </w:pPr>
      <w:r>
        <w:rPr>
          <w:rStyle w:val="Kommentaariviide"/>
        </w:rPr>
        <w:annotationRef/>
      </w:r>
      <w:r>
        <w:t>§ 31 lg 5 kui volitusnormi kehtetuks muutumine ja selle tulemusel rakendusakti kehtetuks muutmine - palume ka seda kajastada.</w:t>
      </w:r>
    </w:p>
  </w:comment>
  <w:comment w:id="48" w:author="Maarja-Liis Lall - JUSTDIGI" w:date="2026-05-21T18:12:00Z" w:initials="ML">
    <w:p w14:paraId="6344331C" w14:textId="77777777" w:rsidR="00C7152A" w:rsidRDefault="00C7152A" w:rsidP="00C7152A">
      <w:pPr>
        <w:pStyle w:val="Kommentaaritekst"/>
      </w:pPr>
      <w:r>
        <w:rPr>
          <w:rStyle w:val="Kommentaariviide"/>
        </w:rPr>
        <w:annotationRef/>
      </w:r>
      <w:r>
        <w:t>Lisaks, võrreldes I veresiooniga on kadunud § 38 lg 8.1: Valdkonna eest vastutav minister võib määrusega kehtestada maaparanduse uurimistöö, maaparandussüsteemi projekteerimise, maaparanduse omanikujärelevalve, maaparanduse ekspertiisi ja maaparandusehituse ala vastutava spetsialisti hariduseelduse täpsemad nõuded.</w:t>
      </w:r>
    </w:p>
    <w:p w14:paraId="4A69AE82" w14:textId="77777777" w:rsidR="00C7152A" w:rsidRDefault="00C7152A" w:rsidP="00C7152A">
      <w:pPr>
        <w:pStyle w:val="Kommentaaritekst"/>
      </w:pPr>
    </w:p>
    <w:p w14:paraId="12EE475D" w14:textId="77777777" w:rsidR="00C7152A" w:rsidRDefault="00C7152A" w:rsidP="00C7152A">
      <w:pPr>
        <w:pStyle w:val="Kommentaaritekst"/>
      </w:pPr>
      <w:r>
        <w:t>Kas see tahtlik ja pole vajalik enam?</w:t>
      </w:r>
    </w:p>
  </w:comment>
  <w:comment w:id="49" w:author="Maarja-Liis Lall - JUSTDIGI" w:date="2026-05-21T20:21:00Z" w:initials="ML">
    <w:p w14:paraId="409CA055" w14:textId="77777777" w:rsidR="000B63C8" w:rsidRDefault="000B63C8" w:rsidP="000B63C8">
      <w:pPr>
        <w:pStyle w:val="Kommentaaritekst"/>
      </w:pPr>
      <w:r>
        <w:rPr>
          <w:rStyle w:val="Kommentaariviide"/>
        </w:rPr>
        <w:annotationRef/>
      </w:r>
      <w:r>
        <w:t>Põhimäärus võib minna üle volitusraami, kui sisaldab sisulisi ülemineku- või ajaloolisi “asutamise” norme. See ei ole klassikaline registri põhimääruse sisu ja võib tekitada küsimuse normihierarhia selguses.</w:t>
      </w:r>
    </w:p>
  </w:comment>
  <w:comment w:id="50" w:author="Maarja-Liis Lall - JUSTDIGI" w:date="2026-05-21T18:11:00Z" w:initials="ML">
    <w:p w14:paraId="71B7A7F3" w14:textId="779FD282" w:rsidR="00B91A20" w:rsidRDefault="00B91A20" w:rsidP="00B91A20">
      <w:pPr>
        <w:pStyle w:val="Kommentaaritekst"/>
      </w:pPr>
      <w:r>
        <w:rPr>
          <w:rStyle w:val="Kommentaariviide"/>
        </w:rPr>
        <w:annotationRef/>
      </w:r>
      <w:r>
        <w:t>Siin peaks käsitlema siis ka uut volitusnormi ministrile, selle ka eraldi välja tooma.</w:t>
      </w:r>
    </w:p>
  </w:comment>
  <w:comment w:id="51" w:author="Maarja-Liis Lall - JUSTDIGI" w:date="2026-05-21T19:19:00Z" w:initials="ML">
    <w:p w14:paraId="1CC9AF31" w14:textId="77777777" w:rsidR="00951E5F" w:rsidRDefault="00951E5F" w:rsidP="00951E5F">
      <w:pPr>
        <w:pStyle w:val="Kommentaaritekst"/>
      </w:pPr>
      <w:r>
        <w:rPr>
          <w:rStyle w:val="Kommentaariviide"/>
        </w:rPr>
        <w:annotationRef/>
      </w:r>
      <w:r>
        <w:t>Määruses: "20. detsembri 2018. a määruses nr 125 „Maaparandussüsteemide registri põhimäärus“ sätestatud andmete töötlemist jätkatakse käesolevas määruses sätestatud andmete puhul." - ebaselge.</w:t>
      </w:r>
    </w:p>
  </w:comment>
  <w:comment w:id="52" w:author="Maarja-Liis Lall - JUSTDIGI" w:date="2026-05-21T18:00:00Z" w:initials="ML">
    <w:p w14:paraId="617475F7" w14:textId="18C8CBEA" w:rsidR="00291FCC" w:rsidRDefault="00291FCC" w:rsidP="00291FCC">
      <w:pPr>
        <w:pStyle w:val="Kommentaaritekst"/>
      </w:pPr>
      <w:r>
        <w:rPr>
          <w:rStyle w:val="Kommentaariviide"/>
        </w:rPr>
        <w:annotationRef/>
      </w:r>
      <w:r>
        <w:t>Palume tuua välja, kas rakendusaktis ka midagi sisuliselt muudetakse või ei.</w:t>
      </w:r>
    </w:p>
  </w:comment>
  <w:comment w:id="53" w:author="Maarja-Liis Lall - JUSTDIGI" w:date="2026-05-21T18:06:00Z" w:initials="ML">
    <w:p w14:paraId="4922F907" w14:textId="77777777" w:rsidR="00F045DB" w:rsidRDefault="00F045DB" w:rsidP="00F045DB">
      <w:pPr>
        <w:pStyle w:val="Kommentaaritekst"/>
      </w:pPr>
      <w:r>
        <w:rPr>
          <w:rStyle w:val="Kommentaariviide"/>
        </w:rPr>
        <w:annotationRef/>
      </w:r>
      <w:r>
        <w:t>Kas ei peaks olema § 16 lg 4-s kajastuv "projekteerimisnormid" samuti?</w:t>
      </w:r>
    </w:p>
  </w:comment>
  <w:comment w:id="54" w:author="Maarja-Liis Lall - JUSTDIGI" w:date="2026-05-21T19:18:00Z" w:initials="ML">
    <w:p w14:paraId="10B0F251" w14:textId="77777777" w:rsidR="00533A1B" w:rsidRDefault="00533A1B" w:rsidP="00533A1B">
      <w:pPr>
        <w:pStyle w:val="Kommentaaritekst"/>
      </w:pPr>
      <w:r>
        <w:rPr>
          <w:rStyle w:val="Kommentaariviide"/>
        </w:rPr>
        <w:annotationRef/>
      </w:r>
      <w:r>
        <w:t>Määrused tuleb eraldi küll kooskõlastamiseks saata (seda tuleb ka arvestada seaduse jõustumisaja valikul), kuid märgin ära, et siin on oht, et rakendusaktis on rohkem reguleeritud seoses andmetega, kui volitusnorm lubab. Vaadake palun üle, vajadusel tuleb volitusnormi täpsustada. Samuti oli seal viide "käesolevas seaduses".</w:t>
      </w:r>
    </w:p>
  </w:comment>
  <w:comment w:id="55" w:author="Maarja-Liis Lall - JUSTDIGI" w:date="2026-05-21T20:20:00Z" w:initials="ML">
    <w:p w14:paraId="4364832A" w14:textId="77777777" w:rsidR="000B63C8" w:rsidRDefault="000B63C8" w:rsidP="000B63C8">
      <w:pPr>
        <w:pStyle w:val="Kommentaaritekst"/>
      </w:pPr>
      <w:r>
        <w:rPr>
          <w:rStyle w:val="Kommentaariviide"/>
        </w:rPr>
        <w:annotationRef/>
      </w:r>
      <w:r>
        <w:t>Kui määrusega kehtestatakse mitte ainult tehnilised vorminõuded, vaid sisuliselt uued kohustused (millal ja milliseid andmeid peab esitama; isikuandmete ulatus), võib tekkida küsimus, kas “oluline” otsustus on nihutatud seadusest määrusesse (Olulisuse põhimõte, seadusereservatsioon (PS § 3), õigusselgus)</w:t>
      </w:r>
    </w:p>
  </w:comment>
  <w:comment w:id="56" w:author="Maarja-Liis Lall - JUSTDIGI" w:date="2026-05-20T12:48:00Z" w:initials="ML">
    <w:p w14:paraId="3FAD1E40" w14:textId="6891041E" w:rsidR="00166833" w:rsidRDefault="005B6444" w:rsidP="00166833">
      <w:pPr>
        <w:pStyle w:val="Kommentaaritekst"/>
      </w:pPr>
      <w:r>
        <w:rPr>
          <w:rStyle w:val="Kommentaariviide"/>
        </w:rPr>
        <w:annotationRef/>
      </w:r>
      <w:r w:rsidR="00166833">
        <w:t xml:space="preserve">Selgitus on puudulik. Ei teki veendumust, et üldine jõustumisaeg on sobilik. Tähelepanuta on jäetud rakendusaktid. Rakendusaktid, nende muudatused peaksid jõustuma koos seadusmuudatustega, kuid siin ei ole peetud vajalikuks jõustumissätet; ei nimetata seda, et mh rak.aktide muutmiseks, uute kehtestamiseks on vaja </w:t>
      </w:r>
      <w:r w:rsidR="00166833">
        <w:rPr>
          <w:i/>
          <w:iCs/>
        </w:rPr>
        <w:t>vacatio legis</w:t>
      </w:r>
      <w:r w:rsidR="00166833">
        <w:t xml:space="preserve">, sest vastasel korral oleks vastuolus HÕNTE § 14 lg-ga 1–  (1) Jõustumisnormi kavandamisel võetakse arvesse aeg, mis on vajalik uute normidega tutvumiseks, eriti isikute õiguste ja kohustuste muutmise korral, ning vajalikuks korralduslikuks ja halduslikuks eeltööks, sealhulgas seaduse väljakuulutamiseks, avaldamiseks, </w:t>
      </w:r>
      <w:r w:rsidR="00166833">
        <w:rPr>
          <w:u w:val="single"/>
        </w:rPr>
        <w:t>rakendusaktide andmiseks</w:t>
      </w:r>
      <w:r w:rsidR="00166833">
        <w:t>, ning ka seaduse rakendamiseks piisavate vahendite olemasolu.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69DAD4" w15:done="0"/>
  <w15:commentEx w15:paraId="6D7B691F" w15:done="0"/>
  <w15:commentEx w15:paraId="08236BC0" w15:done="0"/>
  <w15:commentEx w15:paraId="61C2AA42" w15:done="0"/>
  <w15:commentEx w15:paraId="5D83FFF2" w15:done="0"/>
  <w15:commentEx w15:paraId="0E2062A3" w15:done="0"/>
  <w15:commentEx w15:paraId="6D2E35BA" w15:done="0"/>
  <w15:commentEx w15:paraId="1A691DB7" w15:done="0"/>
  <w15:commentEx w15:paraId="02AC6FD9" w15:done="0"/>
  <w15:commentEx w15:paraId="7FB8D649" w15:done="0"/>
  <w15:commentEx w15:paraId="1BCD120C" w15:done="0"/>
  <w15:commentEx w15:paraId="12EE475D" w15:done="0"/>
  <w15:commentEx w15:paraId="409CA055" w15:paraIdParent="12EE475D" w15:done="0"/>
  <w15:commentEx w15:paraId="71B7A7F3" w15:done="0"/>
  <w15:commentEx w15:paraId="1CC9AF31" w15:done="0"/>
  <w15:commentEx w15:paraId="617475F7" w15:done="0"/>
  <w15:commentEx w15:paraId="4922F907" w15:done="0"/>
  <w15:commentEx w15:paraId="10B0F251" w15:done="0"/>
  <w15:commentEx w15:paraId="4364832A" w15:paraIdParent="10B0F251" w15:done="0"/>
  <w15:commentEx w15:paraId="3FAD1E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EF4278" w16cex:dateUtc="2026-04-24T10:39:00Z"/>
  <w16cex:commentExtensible w16cex:durableId="2882B668" w16cex:dateUtc="2026-05-20T06:24:00Z"/>
  <w16cex:commentExtensible w16cex:durableId="3D885921" w16cex:dateUtc="2026-05-21T11:53:00Z"/>
  <w16cex:commentExtensible w16cex:durableId="1F062B36" w16cex:dateUtc="2026-05-21T16:24:00Z"/>
  <w16cex:commentExtensible w16cex:durableId="6E866EF4" w16cex:dateUtc="2026-05-21T12:35:00Z"/>
  <w16cex:commentExtensible w16cex:durableId="05E055B9" w16cex:dateUtc="2026-05-21T14:17:00Z"/>
  <w16cex:commentExtensible w16cex:durableId="796FE3CA" w16cex:dateUtc="2026-05-20T08:45:00Z"/>
  <w16cex:commentExtensible w16cex:durableId="53531D9C" w16cex:dateUtc="2026-05-20T08:44:00Z"/>
  <w16cex:commentExtensible w16cex:durableId="07D1FFDF" w16cex:dateUtc="2026-04-24T10:57:00Z"/>
  <w16cex:commentExtensible w16cex:durableId="716A49CC" w16cex:dateUtc="2026-04-24T11:07:00Z"/>
  <w16cex:commentExtensible w16cex:durableId="70F56A0E" w16cex:dateUtc="2026-05-21T15:10:00Z"/>
  <w16cex:commentExtensible w16cex:durableId="60633991" w16cex:dateUtc="2026-05-21T15:12:00Z"/>
  <w16cex:commentExtensible w16cex:durableId="34D2A6BF" w16cex:dateUtc="2026-05-21T17:21:00Z"/>
  <w16cex:commentExtensible w16cex:durableId="7D87D712" w16cex:dateUtc="2026-05-21T15:11:00Z"/>
  <w16cex:commentExtensible w16cex:durableId="47D44C49" w16cex:dateUtc="2026-05-21T16:19:00Z"/>
  <w16cex:commentExtensible w16cex:durableId="5777C8C0" w16cex:dateUtc="2026-05-21T15:00:00Z"/>
  <w16cex:commentExtensible w16cex:durableId="20266DBF" w16cex:dateUtc="2026-05-21T15:06:00Z"/>
  <w16cex:commentExtensible w16cex:durableId="29870C0D" w16cex:dateUtc="2026-05-21T16:18:00Z"/>
  <w16cex:commentExtensible w16cex:durableId="52DB20DA" w16cex:dateUtc="2026-05-21T17:20:00Z"/>
  <w16cex:commentExtensible w16cex:durableId="2DD295A7" w16cex:dateUtc="2026-05-20T09: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69DAD4" w16cid:durableId="55EF4278"/>
  <w16cid:commentId w16cid:paraId="6D7B691F" w16cid:durableId="2882B668"/>
  <w16cid:commentId w16cid:paraId="08236BC0" w16cid:durableId="3D885921"/>
  <w16cid:commentId w16cid:paraId="61C2AA42" w16cid:durableId="1F062B36"/>
  <w16cid:commentId w16cid:paraId="5D83FFF2" w16cid:durableId="6E866EF4"/>
  <w16cid:commentId w16cid:paraId="0E2062A3" w16cid:durableId="05E055B9"/>
  <w16cid:commentId w16cid:paraId="6D2E35BA" w16cid:durableId="796FE3CA"/>
  <w16cid:commentId w16cid:paraId="1A691DB7" w16cid:durableId="53531D9C"/>
  <w16cid:commentId w16cid:paraId="02AC6FD9" w16cid:durableId="07D1FFDF"/>
  <w16cid:commentId w16cid:paraId="7FB8D649" w16cid:durableId="716A49CC"/>
  <w16cid:commentId w16cid:paraId="1BCD120C" w16cid:durableId="70F56A0E"/>
  <w16cid:commentId w16cid:paraId="12EE475D" w16cid:durableId="60633991"/>
  <w16cid:commentId w16cid:paraId="409CA055" w16cid:durableId="34D2A6BF"/>
  <w16cid:commentId w16cid:paraId="71B7A7F3" w16cid:durableId="7D87D712"/>
  <w16cid:commentId w16cid:paraId="1CC9AF31" w16cid:durableId="47D44C49"/>
  <w16cid:commentId w16cid:paraId="617475F7" w16cid:durableId="5777C8C0"/>
  <w16cid:commentId w16cid:paraId="4922F907" w16cid:durableId="20266DBF"/>
  <w16cid:commentId w16cid:paraId="10B0F251" w16cid:durableId="29870C0D"/>
  <w16cid:commentId w16cid:paraId="4364832A" w16cid:durableId="52DB20DA"/>
  <w16cid:commentId w16cid:paraId="3FAD1E40" w16cid:durableId="2DD295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4110A" w14:textId="77777777" w:rsidR="0004124F" w:rsidRDefault="0004124F" w:rsidP="00F02537">
      <w:r>
        <w:separator/>
      </w:r>
    </w:p>
  </w:endnote>
  <w:endnote w:type="continuationSeparator" w:id="0">
    <w:p w14:paraId="281CA8C3" w14:textId="77777777" w:rsidR="0004124F" w:rsidRDefault="0004124F" w:rsidP="00F02537">
      <w:r>
        <w:continuationSeparator/>
      </w:r>
    </w:p>
  </w:endnote>
  <w:endnote w:type="continuationNotice" w:id="1">
    <w:p w14:paraId="314B1471" w14:textId="77777777" w:rsidR="0004124F" w:rsidRDefault="000412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NewRomanPSMT, ''Times New">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282699"/>
      <w:docPartObj>
        <w:docPartGallery w:val="Page Numbers (Bottom of Page)"/>
        <w:docPartUnique/>
      </w:docPartObj>
    </w:sdtPr>
    <w:sdtEndPr/>
    <w:sdtContent>
      <w:p w14:paraId="61986E52" w14:textId="77777777" w:rsidR="00714464" w:rsidRDefault="00714464">
        <w:pPr>
          <w:pStyle w:val="Jalus"/>
          <w:jc w:val="center"/>
        </w:pPr>
      </w:p>
      <w:p w14:paraId="2FCD258B" w14:textId="6C2A34C3" w:rsidR="00714464" w:rsidRDefault="00714464">
        <w:pPr>
          <w:pStyle w:val="Jalus"/>
          <w:jc w:val="center"/>
        </w:pPr>
        <w:r>
          <w:fldChar w:fldCharType="begin"/>
        </w:r>
        <w:r>
          <w:instrText>PAGE   \* MERGEFORMAT</w:instrText>
        </w:r>
        <w:r>
          <w:fldChar w:fldCharType="separate"/>
        </w:r>
        <w:r w:rsidR="00A2288A">
          <w:rPr>
            <w:noProof/>
          </w:rPr>
          <w:t>1</w:t>
        </w:r>
        <w:r w:rsidR="00A2288A">
          <w:rPr>
            <w:noProof/>
          </w:rPr>
          <w:t>5</w:t>
        </w:r>
        <w:r>
          <w:fldChar w:fldCharType="end"/>
        </w:r>
      </w:p>
    </w:sdtContent>
  </w:sdt>
  <w:p w14:paraId="6C261298" w14:textId="77777777" w:rsidR="00714464" w:rsidRDefault="0071446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659BA" w14:textId="77777777" w:rsidR="0004124F" w:rsidRDefault="0004124F" w:rsidP="00F02537">
      <w:r>
        <w:separator/>
      </w:r>
    </w:p>
  </w:footnote>
  <w:footnote w:type="continuationSeparator" w:id="0">
    <w:p w14:paraId="628A4ECF" w14:textId="77777777" w:rsidR="0004124F" w:rsidRDefault="0004124F" w:rsidP="00F02537">
      <w:r>
        <w:continuationSeparator/>
      </w:r>
    </w:p>
  </w:footnote>
  <w:footnote w:type="continuationNotice" w:id="1">
    <w:p w14:paraId="29F4EA6B" w14:textId="77777777" w:rsidR="0004124F" w:rsidRDefault="0004124F"/>
  </w:footnote>
  <w:footnote w:id="2">
    <w:p w14:paraId="666648EC" w14:textId="6CF1CE57" w:rsidR="00AB0BAB" w:rsidRDefault="00AB0BAB">
      <w:pPr>
        <w:pStyle w:val="Allmrkusetekst"/>
      </w:pPr>
      <w:r>
        <w:rPr>
          <w:rStyle w:val="Allmrkuseviide"/>
        </w:rPr>
        <w:footnoteRef/>
      </w:r>
      <w:r>
        <w:t xml:space="preserve"> </w:t>
      </w:r>
      <w:hyperlink r:id="rId1" w:history="1">
        <w:r w:rsidRPr="00AB0BAB">
          <w:rPr>
            <w:rStyle w:val="Hperlink"/>
          </w:rPr>
          <w:t>https://valitsus.ee/valitsuse-eesmargid-ja-tegevused/valitsemise-alused/koalitsioonilepe-2025-2027</w:t>
        </w:r>
      </w:hyperlink>
    </w:p>
  </w:footnote>
  <w:footnote w:id="3">
    <w:p w14:paraId="65145B97" w14:textId="2476DB14" w:rsidR="00B967EA" w:rsidRDefault="00B967EA">
      <w:pPr>
        <w:pStyle w:val="Allmrkusetekst"/>
      </w:pPr>
      <w:r>
        <w:rPr>
          <w:rStyle w:val="Allmrkuseviide"/>
        </w:rPr>
        <w:footnoteRef/>
      </w:r>
      <w:r>
        <w:t xml:space="preserve"> </w:t>
      </w:r>
      <w:hyperlink r:id="rId2" w:history="1">
        <w:r w:rsidRPr="00B967EA">
          <w:rPr>
            <w:rStyle w:val="Hperlink"/>
          </w:rPr>
          <w:t>https://www.agri.ee/sites/default/files/documents/2026-01/programm-2026-2029-biomajandus.pdf</w:t>
        </w:r>
      </w:hyperlink>
    </w:p>
  </w:footnote>
  <w:footnote w:id="4">
    <w:p w14:paraId="71EFCC99" w14:textId="71A2748B" w:rsidR="00B967EA" w:rsidRDefault="00B967EA">
      <w:pPr>
        <w:pStyle w:val="Allmrkusetekst"/>
      </w:pPr>
      <w:r>
        <w:rPr>
          <w:rStyle w:val="Allmrkuseviide"/>
        </w:rPr>
        <w:footnoteRef/>
      </w:r>
      <w:r>
        <w:t xml:space="preserve"> </w:t>
      </w:r>
      <w:hyperlink r:id="rId3" w:history="1">
        <w:r w:rsidRPr="00B967EA">
          <w:rPr>
            <w:rStyle w:val="Hperlink"/>
          </w:rPr>
          <w:t>https://www.agri.ee/sites/default/files/documents/2021-09/poka-2030-taistekst.pdf</w:t>
        </w:r>
      </w:hyperlink>
    </w:p>
  </w:footnote>
  <w:footnote w:id="5">
    <w:p w14:paraId="5D7C806D" w14:textId="05B34315" w:rsidR="00D376C6" w:rsidRDefault="00D376C6">
      <w:pPr>
        <w:pStyle w:val="Allmrkusetekst"/>
      </w:pPr>
      <w:r>
        <w:rPr>
          <w:rStyle w:val="Allmrkuseviide"/>
        </w:rPr>
        <w:footnoteRef/>
      </w:r>
      <w:r>
        <w:t xml:space="preserve"> </w:t>
      </w:r>
      <w:hyperlink r:id="rId4" w:history="1">
        <w:r w:rsidRPr="000B7BA2">
          <w:rPr>
            <w:rStyle w:val="Hperlink"/>
          </w:rPr>
          <w:t>https://eelnoud.valitsus.ee/main/mount/docList/05bdd9f8-766d-4cdf-bfb8-e1d07b3869fa</w:t>
        </w:r>
      </w:hyperlink>
      <w:r>
        <w:t xml:space="preserve"> </w:t>
      </w:r>
    </w:p>
  </w:footnote>
  <w:footnote w:id="6">
    <w:p w14:paraId="33334941" w14:textId="31AC8BFB" w:rsidR="009801AC" w:rsidRDefault="009801AC">
      <w:pPr>
        <w:pStyle w:val="Allmrkusetekst"/>
      </w:pPr>
      <w:r>
        <w:rPr>
          <w:rStyle w:val="Allmrkuseviide"/>
        </w:rPr>
        <w:footnoteRef/>
      </w:r>
      <w:r>
        <w:t xml:space="preserve"> Jahiseadus </w:t>
      </w:r>
      <w:hyperlink r:id="rId5" w:history="1">
        <w:r w:rsidRPr="009801AC">
          <w:rPr>
            <w:rStyle w:val="Hperlink"/>
          </w:rPr>
          <w:t>RT I, 29.05.2025, 1</w:t>
        </w:r>
      </w:hyperlink>
      <w:r>
        <w:t xml:space="preserve"> § 23 lõige 4 punkt 3 </w:t>
      </w:r>
    </w:p>
  </w:footnote>
  <w:footnote w:id="7">
    <w:p w14:paraId="61099C69" w14:textId="31AACF33" w:rsidR="00AF2660" w:rsidRDefault="00AF2660" w:rsidP="00AF2660">
      <w:pPr>
        <w:pStyle w:val="Allmrkusetekst"/>
      </w:pPr>
      <w:r>
        <w:rPr>
          <w:rStyle w:val="Allmrkuseviide"/>
        </w:rPr>
        <w:footnoteRef/>
      </w:r>
      <w:r>
        <w:t xml:space="preserve"> </w:t>
      </w:r>
      <w:r w:rsidRPr="002C2A80">
        <w:t>Eh</w:t>
      </w:r>
      <w:r w:rsidR="00A53B4B">
        <w:t>itusseadustik</w:t>
      </w:r>
      <w:r w:rsidRPr="002C2A80">
        <w:t xml:space="preserve"> seletuskiri § 35 lõike 1 selgitus (lk 67 teine lõik).</w:t>
      </w:r>
    </w:p>
  </w:footnote>
  <w:footnote w:id="8">
    <w:p w14:paraId="6C805B9E" w14:textId="64DBF2E0" w:rsidR="00EB3546" w:rsidRDefault="00EB3546" w:rsidP="003B1B88">
      <w:pPr>
        <w:pStyle w:val="Allmrkusetekst"/>
        <w:jc w:val="both"/>
      </w:pPr>
      <w:r w:rsidRPr="00007DD7">
        <w:rPr>
          <w:rStyle w:val="Allmrkuseviide"/>
          <w:shd w:val="clear" w:color="auto" w:fill="FFFFFF" w:themeFill="background1"/>
        </w:rPr>
        <w:footnoteRef/>
      </w:r>
      <w:r w:rsidRPr="00007DD7">
        <w:rPr>
          <w:shd w:val="clear" w:color="auto" w:fill="FFFFFF" w:themeFill="background1"/>
        </w:rPr>
        <w:t xml:space="preserve"> Ü</w:t>
      </w:r>
      <w:r w:rsidR="001E0E09">
        <w:rPr>
          <w:shd w:val="clear" w:color="auto" w:fill="FFFFFF" w:themeFill="background1"/>
        </w:rPr>
        <w:t>ks</w:t>
      </w:r>
      <w:r w:rsidR="007F36FE" w:rsidRPr="00007DD7">
        <w:rPr>
          <w:shd w:val="clear" w:color="auto" w:fill="FFFFFF" w:themeFill="background1"/>
        </w:rPr>
        <w:t xml:space="preserve"> või mitu eraldisesivat ü</w:t>
      </w:r>
      <w:r w:rsidRPr="00007DD7">
        <w:rPr>
          <w:shd w:val="clear" w:color="auto" w:fill="FFFFFF" w:themeFill="background1"/>
        </w:rPr>
        <w:t>ksikrajatis</w:t>
      </w:r>
      <w:r w:rsidR="007F36FE" w:rsidRPr="00007DD7">
        <w:rPr>
          <w:shd w:val="clear" w:color="auto" w:fill="FFFFFF" w:themeFill="background1"/>
        </w:rPr>
        <w:t>t</w:t>
      </w:r>
      <w:r w:rsidR="00C35E26">
        <w:rPr>
          <w:shd w:val="clear" w:color="auto" w:fill="FFFFFF" w:themeFill="background1"/>
        </w:rPr>
        <w:t xml:space="preserve"> olemasoleval maaparandus</w:t>
      </w:r>
      <w:r w:rsidR="00B90CB4">
        <w:rPr>
          <w:shd w:val="clear" w:color="auto" w:fill="FFFFFF" w:themeFill="background1"/>
        </w:rPr>
        <w:t>s</w:t>
      </w:r>
      <w:r w:rsidR="00C35E26">
        <w:rPr>
          <w:shd w:val="clear" w:color="auto" w:fill="FFFFFF" w:themeFill="background1"/>
        </w:rPr>
        <w:t>üsteemil</w:t>
      </w:r>
      <w:r w:rsidRPr="00007DD7">
        <w:rPr>
          <w:shd w:val="clear" w:color="auto" w:fill="FFFFFF" w:themeFill="background1"/>
        </w:rPr>
        <w:t>.</w:t>
      </w:r>
    </w:p>
  </w:footnote>
  <w:footnote w:id="9">
    <w:p w14:paraId="4E6012E5" w14:textId="77777777" w:rsidR="004C1C43" w:rsidRPr="004C1C43" w:rsidRDefault="004C1C43" w:rsidP="004C1C43">
      <w:pPr>
        <w:pStyle w:val="Allmrkusetekst"/>
      </w:pPr>
      <w:r>
        <w:rPr>
          <w:rStyle w:val="Allmrkuseviide"/>
        </w:rPr>
        <w:footnoteRef/>
      </w:r>
      <w:r>
        <w:t xml:space="preserve"> Isik, kes vastab vastutava spetsialisti nõuetele, kuid kes ei pea olema esitanud majandustegevuse teadet </w:t>
      </w:r>
      <w:r w:rsidRPr="004C1C43">
        <w:t>vastaval alal tegutsemiseks.</w:t>
      </w:r>
    </w:p>
  </w:footnote>
  <w:footnote w:id="10">
    <w:p w14:paraId="2A83EF26" w14:textId="5D0B8DBB" w:rsidR="004C1C43" w:rsidRPr="004C1C43" w:rsidRDefault="004C1C43" w:rsidP="004C1C43">
      <w:pPr>
        <w:pStyle w:val="Allmrkusetekst"/>
      </w:pPr>
      <w:r w:rsidRPr="004C1C43">
        <w:rPr>
          <w:rStyle w:val="Allmrkuseviide"/>
        </w:rPr>
        <w:footnoteRef/>
      </w:r>
      <w:r w:rsidRPr="004C1C43">
        <w:t xml:space="preserve"> Suure süsteemi </w:t>
      </w:r>
      <w:r w:rsidRPr="004C1C43">
        <w:rPr>
          <w:lang w:eastAsia="et-EE"/>
        </w:rPr>
        <w:t xml:space="preserve">eesvoolule, </w:t>
      </w:r>
      <w:r w:rsidR="000B2E4E">
        <w:rPr>
          <w:lang w:eastAsia="et-EE"/>
        </w:rPr>
        <w:t>drenaažisüsteemi kuuluvale rajatisele</w:t>
      </w:r>
      <w:r w:rsidR="000B2E4E" w:rsidRPr="000B2E4E">
        <w:t xml:space="preserve"> </w:t>
      </w:r>
      <w:r w:rsidRPr="00AB5FEA">
        <w:t>ning polderkuivendussüsteemi kaitsetammile ja pumbajaam</w:t>
      </w:r>
      <w:r w:rsidRPr="004C1C43">
        <w:t>ale kehtivad suure süsteemiga samaväärsed nõuded.</w:t>
      </w:r>
    </w:p>
  </w:footnote>
  <w:footnote w:id="11">
    <w:p w14:paraId="5A801C83" w14:textId="3A4E544D" w:rsidR="004C1C43" w:rsidRPr="004C1C43" w:rsidRDefault="004C1C43" w:rsidP="004C1C43">
      <w:pPr>
        <w:pStyle w:val="Allmrkusetekst"/>
        <w:jc w:val="both"/>
      </w:pPr>
      <w:r w:rsidRPr="004C1C43">
        <w:rPr>
          <w:rStyle w:val="Allmrkuseviide"/>
          <w:shd w:val="clear" w:color="auto" w:fill="FFFFFF"/>
        </w:rPr>
        <w:footnoteRef/>
      </w:r>
      <w:r w:rsidRPr="004C1C43">
        <w:rPr>
          <w:shd w:val="clear" w:color="auto" w:fill="FFFFFF"/>
        </w:rPr>
        <w:t xml:space="preserve"> Üks või mitu eraldisesivat üksikrajatist</w:t>
      </w:r>
      <w:r w:rsidR="00C35E26">
        <w:rPr>
          <w:shd w:val="clear" w:color="auto" w:fill="FFFFFF"/>
        </w:rPr>
        <w:t xml:space="preserve"> olemasoleval maaparandussüsteemil</w:t>
      </w:r>
      <w:r w:rsidRPr="004C1C43">
        <w:rPr>
          <w:shd w:val="clear" w:color="auto" w:fill="FFFFFF"/>
        </w:rPr>
        <w:t>.</w:t>
      </w:r>
    </w:p>
  </w:footnote>
  <w:footnote w:id="12">
    <w:p w14:paraId="64DAD363" w14:textId="1ED32607" w:rsidR="004C1C43" w:rsidRDefault="004C1C43">
      <w:pPr>
        <w:pStyle w:val="Allmrkusetekst"/>
      </w:pPr>
      <w:r w:rsidRPr="004C1C43">
        <w:rPr>
          <w:rStyle w:val="Allmrkuseviide"/>
        </w:rPr>
        <w:footnoteRef/>
      </w:r>
      <w:r w:rsidRPr="004C1C43">
        <w:t xml:space="preserve"> Väikesüsteemi </w:t>
      </w:r>
      <w:r w:rsidRPr="004C1C43">
        <w:rPr>
          <w:lang w:eastAsia="et-EE"/>
        </w:rPr>
        <w:t xml:space="preserve">eesvoolule, </w:t>
      </w:r>
      <w:r w:rsidR="000B2E4E">
        <w:rPr>
          <w:lang w:eastAsia="et-EE"/>
        </w:rPr>
        <w:t>drenaažisüsteemi kuuluvale rajatisele</w:t>
      </w:r>
      <w:r w:rsidR="000B2E4E" w:rsidRPr="000B2E4E">
        <w:t xml:space="preserve"> </w:t>
      </w:r>
      <w:r w:rsidRPr="00AB5FEA">
        <w:t>ning polderkuivendussüsteemi kaitsetammile ja pumbajaam</w:t>
      </w:r>
      <w:r w:rsidRPr="004C1C43">
        <w:t>ale kehtivad</w:t>
      </w:r>
      <w:r>
        <w:t xml:space="preserve"> väikesüsteemiga samaväärsed nõuded.</w:t>
      </w:r>
    </w:p>
  </w:footnote>
  <w:footnote w:id="13">
    <w:p w14:paraId="70EDFD29" w14:textId="340C036D" w:rsidR="003043E0" w:rsidRDefault="003043E0">
      <w:pPr>
        <w:pStyle w:val="Allmrkusetekst"/>
      </w:pPr>
      <w:r>
        <w:rPr>
          <w:rStyle w:val="Allmrkuseviide"/>
        </w:rPr>
        <w:footnoteRef/>
      </w:r>
      <w:r>
        <w:t xml:space="preserve"> </w:t>
      </w:r>
      <w:hyperlink r:id="rId6" w:history="1">
        <w:r w:rsidRPr="00317CFD">
          <w:rPr>
            <w:rStyle w:val="Hperlink"/>
          </w:rPr>
          <w:t>https://xgis.maaamet.ee/xgis2/page/app/maaparandus</w:t>
        </w:r>
      </w:hyperlink>
      <w:r>
        <w:t xml:space="preserve"> </w:t>
      </w:r>
    </w:p>
  </w:footnote>
  <w:footnote w:id="14">
    <w:p w14:paraId="2537D463" w14:textId="77777777" w:rsidR="004F0878" w:rsidRDefault="004F0878" w:rsidP="004F0878">
      <w:pPr>
        <w:pStyle w:val="Allmrkusetekst"/>
      </w:pPr>
      <w:r>
        <w:rPr>
          <w:rStyle w:val="Allmrkuseviide"/>
        </w:rPr>
        <w:footnoteRef/>
      </w:r>
      <w:r>
        <w:t xml:space="preserve"> </w:t>
      </w:r>
      <w:hyperlink r:id="rId7" w:history="1">
        <w:r w:rsidRPr="00586A64">
          <w:rPr>
            <w:rStyle w:val="Hperlink"/>
          </w:rPr>
          <w:t>https://www.ehitusinsener.ee/wp-content/uploads/2025/01/Kutse-andmise-kord-uldehituse-keskkonnatehnika-ja-tehnosusteemide-ja-ehitusautomaatika-inseneeria-kutsetele-01.01.2025-1.pdf</w:t>
        </w:r>
      </w:hyperlink>
      <w:r>
        <w:t xml:space="preserve"> </w:t>
      </w:r>
    </w:p>
  </w:footnote>
  <w:footnote w:id="15">
    <w:p w14:paraId="69DB9827" w14:textId="77777777" w:rsidR="004F0878" w:rsidRDefault="004F0878" w:rsidP="004F0878">
      <w:pPr>
        <w:pStyle w:val="Allmrkusetekst"/>
      </w:pPr>
      <w:r>
        <w:rPr>
          <w:rStyle w:val="Allmrkuseviide"/>
        </w:rPr>
        <w:footnoteRef/>
      </w:r>
      <w:r>
        <w:t xml:space="preserve"> Maaparanduse alal tegutsevate ettevõtjate kvalifikatsiooni väljaselgitamine. Uuring, Advisio OÜ, Tartu 2012</w:t>
      </w:r>
    </w:p>
  </w:footnote>
  <w:footnote w:id="16">
    <w:p w14:paraId="7FCE4BF7" w14:textId="490EE679" w:rsidR="00055349" w:rsidRDefault="00055349">
      <w:pPr>
        <w:pStyle w:val="Allmrkusetekst"/>
      </w:pPr>
      <w:r>
        <w:rPr>
          <w:rStyle w:val="Allmrkuseviide"/>
        </w:rPr>
        <w:footnoteRef/>
      </w:r>
      <w:r>
        <w:t xml:space="preserve"> </w:t>
      </w:r>
      <w:r w:rsidRPr="00055349">
        <w:t>https://www.agri.ee/maaparandushoiukavad-2022-2027</w:t>
      </w:r>
    </w:p>
  </w:footnote>
  <w:footnote w:id="17">
    <w:p w14:paraId="3D52C11E" w14:textId="60E87654" w:rsidR="004C68D3" w:rsidRDefault="004C68D3">
      <w:pPr>
        <w:pStyle w:val="Allmrkusetekst"/>
      </w:pPr>
      <w:r>
        <w:rPr>
          <w:rStyle w:val="Allmrkuseviide"/>
        </w:rPr>
        <w:footnoteRef/>
      </w:r>
      <w:r>
        <w:t xml:space="preserve"> </w:t>
      </w:r>
      <w:r w:rsidRPr="004C68D3">
        <w:t>https://kliimaministeerium.ee/maandamiskava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33021"/>
    <w:multiLevelType w:val="hybridMultilevel"/>
    <w:tmpl w:val="6C50C78E"/>
    <w:lvl w:ilvl="0" w:tplc="1840BF36">
      <w:start w:val="1"/>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8016D1"/>
    <w:multiLevelType w:val="multilevel"/>
    <w:tmpl w:val="2CD8A9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6B07AC"/>
    <w:multiLevelType w:val="hybridMultilevel"/>
    <w:tmpl w:val="F6B292FA"/>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17432981"/>
    <w:multiLevelType w:val="hybridMultilevel"/>
    <w:tmpl w:val="D28275D6"/>
    <w:lvl w:ilvl="0" w:tplc="10C602EC">
      <w:start w:val="1"/>
      <w:numFmt w:val="bullet"/>
      <w:lvlText w:val=""/>
      <w:lvlJc w:val="left"/>
      <w:pPr>
        <w:ind w:left="720" w:hanging="360"/>
      </w:pPr>
      <w:rPr>
        <w:rFonts w:ascii="Symbol" w:hAnsi="Symbol"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A5E4386"/>
    <w:multiLevelType w:val="hybridMultilevel"/>
    <w:tmpl w:val="90E4DC88"/>
    <w:lvl w:ilvl="0" w:tplc="10C602EC">
      <w:start w:val="1"/>
      <w:numFmt w:val="bullet"/>
      <w:lvlText w:val=""/>
      <w:lvlJc w:val="left"/>
      <w:pPr>
        <w:ind w:left="360" w:hanging="360"/>
      </w:pPr>
      <w:rPr>
        <w:rFonts w:ascii="Symbol" w:hAnsi="Symbol" w:hint="default"/>
        <w:color w:val="auto"/>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5" w15:restartNumberingAfterBreak="0">
    <w:nsid w:val="1CFF24D1"/>
    <w:multiLevelType w:val="hybridMultilevel"/>
    <w:tmpl w:val="EF3EC01C"/>
    <w:lvl w:ilvl="0" w:tplc="9120E518">
      <w:start w:val="1"/>
      <w:numFmt w:val="decimal"/>
      <w:lvlText w:val="%1."/>
      <w:lvlJc w:val="left"/>
      <w:pPr>
        <w:ind w:left="360" w:hanging="360"/>
      </w:pPr>
      <w:rPr>
        <w:rFonts w:hint="default"/>
        <w:b/>
        <w:bCs/>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E1377A2"/>
    <w:multiLevelType w:val="hybridMultilevel"/>
    <w:tmpl w:val="9CE8E188"/>
    <w:lvl w:ilvl="0" w:tplc="AD482E0C">
      <w:start w:val="1"/>
      <w:numFmt w:val="bullet"/>
      <w:lvlText w:val=""/>
      <w:lvlJc w:val="left"/>
      <w:pPr>
        <w:tabs>
          <w:tab w:val="num" w:pos="720"/>
        </w:tabs>
        <w:ind w:left="720" w:hanging="360"/>
      </w:pPr>
      <w:rPr>
        <w:rFonts w:ascii="Symbol" w:hAnsi="Symbol" w:hint="default"/>
      </w:rPr>
    </w:lvl>
    <w:lvl w:ilvl="1" w:tplc="F9607B52">
      <w:start w:val="1"/>
      <w:numFmt w:val="bullet"/>
      <w:lvlText w:val=""/>
      <w:lvlJc w:val="left"/>
      <w:pPr>
        <w:tabs>
          <w:tab w:val="num" w:pos="1440"/>
        </w:tabs>
        <w:ind w:left="1440" w:hanging="360"/>
      </w:pPr>
      <w:rPr>
        <w:rFonts w:ascii="Symbol" w:hAnsi="Symbol" w:hint="default"/>
      </w:rPr>
    </w:lvl>
    <w:lvl w:ilvl="2" w:tplc="7A4C42E2">
      <w:start w:val="1"/>
      <w:numFmt w:val="bullet"/>
      <w:lvlText w:val=""/>
      <w:lvlJc w:val="left"/>
      <w:pPr>
        <w:tabs>
          <w:tab w:val="num" w:pos="2160"/>
        </w:tabs>
        <w:ind w:left="2160" w:hanging="360"/>
      </w:pPr>
      <w:rPr>
        <w:rFonts w:ascii="Symbol" w:hAnsi="Symbol" w:hint="default"/>
      </w:rPr>
    </w:lvl>
    <w:lvl w:ilvl="3" w:tplc="623609A6">
      <w:start w:val="1"/>
      <w:numFmt w:val="bullet"/>
      <w:lvlText w:val=""/>
      <w:lvlJc w:val="left"/>
      <w:pPr>
        <w:tabs>
          <w:tab w:val="num" w:pos="2880"/>
        </w:tabs>
        <w:ind w:left="2880" w:hanging="360"/>
      </w:pPr>
      <w:rPr>
        <w:rFonts w:ascii="Symbol" w:hAnsi="Symbol" w:hint="default"/>
      </w:rPr>
    </w:lvl>
    <w:lvl w:ilvl="4" w:tplc="92C8AB66">
      <w:start w:val="1"/>
      <w:numFmt w:val="bullet"/>
      <w:lvlText w:val=""/>
      <w:lvlJc w:val="left"/>
      <w:pPr>
        <w:tabs>
          <w:tab w:val="num" w:pos="3600"/>
        </w:tabs>
        <w:ind w:left="3600" w:hanging="360"/>
      </w:pPr>
      <w:rPr>
        <w:rFonts w:ascii="Symbol" w:hAnsi="Symbol" w:hint="default"/>
      </w:rPr>
    </w:lvl>
    <w:lvl w:ilvl="5" w:tplc="0BCAB544">
      <w:start w:val="1"/>
      <w:numFmt w:val="bullet"/>
      <w:lvlText w:val=""/>
      <w:lvlJc w:val="left"/>
      <w:pPr>
        <w:tabs>
          <w:tab w:val="num" w:pos="4320"/>
        </w:tabs>
        <w:ind w:left="4320" w:hanging="360"/>
      </w:pPr>
      <w:rPr>
        <w:rFonts w:ascii="Symbol" w:hAnsi="Symbol" w:hint="default"/>
      </w:rPr>
    </w:lvl>
    <w:lvl w:ilvl="6" w:tplc="93107118">
      <w:start w:val="1"/>
      <w:numFmt w:val="bullet"/>
      <w:lvlText w:val=""/>
      <w:lvlJc w:val="left"/>
      <w:pPr>
        <w:tabs>
          <w:tab w:val="num" w:pos="5040"/>
        </w:tabs>
        <w:ind w:left="5040" w:hanging="360"/>
      </w:pPr>
      <w:rPr>
        <w:rFonts w:ascii="Symbol" w:hAnsi="Symbol" w:hint="default"/>
      </w:rPr>
    </w:lvl>
    <w:lvl w:ilvl="7" w:tplc="111C9B30">
      <w:start w:val="1"/>
      <w:numFmt w:val="bullet"/>
      <w:lvlText w:val=""/>
      <w:lvlJc w:val="left"/>
      <w:pPr>
        <w:tabs>
          <w:tab w:val="num" w:pos="5760"/>
        </w:tabs>
        <w:ind w:left="5760" w:hanging="360"/>
      </w:pPr>
      <w:rPr>
        <w:rFonts w:ascii="Symbol" w:hAnsi="Symbol" w:hint="default"/>
      </w:rPr>
    </w:lvl>
    <w:lvl w:ilvl="8" w:tplc="00A05608">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F554561"/>
    <w:multiLevelType w:val="hybridMultilevel"/>
    <w:tmpl w:val="C678839E"/>
    <w:lvl w:ilvl="0" w:tplc="FC3EA1F4">
      <w:numFmt w:val="bullet"/>
      <w:lvlText w:val="-"/>
      <w:lvlJc w:val="left"/>
      <w:pPr>
        <w:ind w:left="360" w:hanging="360"/>
      </w:pPr>
      <w:rPr>
        <w:rFonts w:ascii="Calibri" w:eastAsiaTheme="minorHAnsi" w:hAnsi="Calibri" w:cs="Calibr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FB4007C"/>
    <w:multiLevelType w:val="hybridMultilevel"/>
    <w:tmpl w:val="960E362A"/>
    <w:lvl w:ilvl="0" w:tplc="FC3EA1F4">
      <w:numFmt w:val="bullet"/>
      <w:lvlText w:val="-"/>
      <w:lvlJc w:val="left"/>
      <w:pPr>
        <w:ind w:left="360" w:hanging="360"/>
      </w:pPr>
      <w:rPr>
        <w:rFonts w:ascii="Calibri" w:eastAsiaTheme="minorHAnsi" w:hAnsi="Calibri" w:cs="Calibri"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9" w15:restartNumberingAfterBreak="0">
    <w:nsid w:val="231B0DD3"/>
    <w:multiLevelType w:val="hybridMultilevel"/>
    <w:tmpl w:val="123A963A"/>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0" w15:restartNumberingAfterBreak="0">
    <w:nsid w:val="28D80E12"/>
    <w:multiLevelType w:val="hybridMultilevel"/>
    <w:tmpl w:val="1AB02D58"/>
    <w:lvl w:ilvl="0" w:tplc="143453F6">
      <w:start w:val="1"/>
      <w:numFmt w:val="bullet"/>
      <w:lvlText w:val=""/>
      <w:lvlJc w:val="left"/>
      <w:pPr>
        <w:ind w:left="720" w:hanging="360"/>
      </w:pPr>
      <w:rPr>
        <w:rFonts w:ascii="Symbol" w:hAnsi="Symbol"/>
      </w:rPr>
    </w:lvl>
    <w:lvl w:ilvl="1" w:tplc="55B69FCC">
      <w:start w:val="1"/>
      <w:numFmt w:val="bullet"/>
      <w:lvlText w:val=""/>
      <w:lvlJc w:val="left"/>
      <w:pPr>
        <w:ind w:left="720" w:hanging="360"/>
      </w:pPr>
      <w:rPr>
        <w:rFonts w:ascii="Symbol" w:hAnsi="Symbol"/>
      </w:rPr>
    </w:lvl>
    <w:lvl w:ilvl="2" w:tplc="039CDB98">
      <w:start w:val="1"/>
      <w:numFmt w:val="bullet"/>
      <w:lvlText w:val=""/>
      <w:lvlJc w:val="left"/>
      <w:pPr>
        <w:ind w:left="720" w:hanging="360"/>
      </w:pPr>
      <w:rPr>
        <w:rFonts w:ascii="Symbol" w:hAnsi="Symbol"/>
      </w:rPr>
    </w:lvl>
    <w:lvl w:ilvl="3" w:tplc="DA6E455A">
      <w:start w:val="1"/>
      <w:numFmt w:val="bullet"/>
      <w:lvlText w:val=""/>
      <w:lvlJc w:val="left"/>
      <w:pPr>
        <w:ind w:left="720" w:hanging="360"/>
      </w:pPr>
      <w:rPr>
        <w:rFonts w:ascii="Symbol" w:hAnsi="Symbol"/>
      </w:rPr>
    </w:lvl>
    <w:lvl w:ilvl="4" w:tplc="EB247966">
      <w:start w:val="1"/>
      <w:numFmt w:val="bullet"/>
      <w:lvlText w:val=""/>
      <w:lvlJc w:val="left"/>
      <w:pPr>
        <w:ind w:left="720" w:hanging="360"/>
      </w:pPr>
      <w:rPr>
        <w:rFonts w:ascii="Symbol" w:hAnsi="Symbol"/>
      </w:rPr>
    </w:lvl>
    <w:lvl w:ilvl="5" w:tplc="B85298D8">
      <w:start w:val="1"/>
      <w:numFmt w:val="bullet"/>
      <w:lvlText w:val=""/>
      <w:lvlJc w:val="left"/>
      <w:pPr>
        <w:ind w:left="720" w:hanging="360"/>
      </w:pPr>
      <w:rPr>
        <w:rFonts w:ascii="Symbol" w:hAnsi="Symbol"/>
      </w:rPr>
    </w:lvl>
    <w:lvl w:ilvl="6" w:tplc="0D34FBDE">
      <w:start w:val="1"/>
      <w:numFmt w:val="bullet"/>
      <w:lvlText w:val=""/>
      <w:lvlJc w:val="left"/>
      <w:pPr>
        <w:ind w:left="720" w:hanging="360"/>
      </w:pPr>
      <w:rPr>
        <w:rFonts w:ascii="Symbol" w:hAnsi="Symbol"/>
      </w:rPr>
    </w:lvl>
    <w:lvl w:ilvl="7" w:tplc="2DD474A8">
      <w:start w:val="1"/>
      <w:numFmt w:val="bullet"/>
      <w:lvlText w:val=""/>
      <w:lvlJc w:val="left"/>
      <w:pPr>
        <w:ind w:left="720" w:hanging="360"/>
      </w:pPr>
      <w:rPr>
        <w:rFonts w:ascii="Symbol" w:hAnsi="Symbol"/>
      </w:rPr>
    </w:lvl>
    <w:lvl w:ilvl="8" w:tplc="BD285A72">
      <w:start w:val="1"/>
      <w:numFmt w:val="bullet"/>
      <w:lvlText w:val=""/>
      <w:lvlJc w:val="left"/>
      <w:pPr>
        <w:ind w:left="720" w:hanging="360"/>
      </w:pPr>
      <w:rPr>
        <w:rFonts w:ascii="Symbol" w:hAnsi="Symbol"/>
      </w:rPr>
    </w:lvl>
  </w:abstractNum>
  <w:abstractNum w:abstractNumId="11" w15:restartNumberingAfterBreak="0">
    <w:nsid w:val="297A5C94"/>
    <w:multiLevelType w:val="hybridMultilevel"/>
    <w:tmpl w:val="D0EEB10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29D763ED"/>
    <w:multiLevelType w:val="hybridMultilevel"/>
    <w:tmpl w:val="77346DE0"/>
    <w:lvl w:ilvl="0" w:tplc="9BBE4EA2">
      <w:start w:val="1"/>
      <w:numFmt w:val="bullet"/>
      <w:lvlText w:val=""/>
      <w:lvlJc w:val="left"/>
      <w:pPr>
        <w:ind w:left="720" w:hanging="360"/>
      </w:pPr>
      <w:rPr>
        <w:rFonts w:ascii="Symbol" w:hAnsi="Symbol"/>
      </w:rPr>
    </w:lvl>
    <w:lvl w:ilvl="1" w:tplc="34DC60EE">
      <w:start w:val="1"/>
      <w:numFmt w:val="bullet"/>
      <w:lvlText w:val=""/>
      <w:lvlJc w:val="left"/>
      <w:pPr>
        <w:ind w:left="720" w:hanging="360"/>
      </w:pPr>
      <w:rPr>
        <w:rFonts w:ascii="Symbol" w:hAnsi="Symbol"/>
      </w:rPr>
    </w:lvl>
    <w:lvl w:ilvl="2" w:tplc="237CAF02">
      <w:start w:val="1"/>
      <w:numFmt w:val="bullet"/>
      <w:lvlText w:val=""/>
      <w:lvlJc w:val="left"/>
      <w:pPr>
        <w:ind w:left="720" w:hanging="360"/>
      </w:pPr>
      <w:rPr>
        <w:rFonts w:ascii="Symbol" w:hAnsi="Symbol"/>
      </w:rPr>
    </w:lvl>
    <w:lvl w:ilvl="3" w:tplc="83387D28">
      <w:start w:val="1"/>
      <w:numFmt w:val="bullet"/>
      <w:lvlText w:val=""/>
      <w:lvlJc w:val="left"/>
      <w:pPr>
        <w:ind w:left="720" w:hanging="360"/>
      </w:pPr>
      <w:rPr>
        <w:rFonts w:ascii="Symbol" w:hAnsi="Symbol"/>
      </w:rPr>
    </w:lvl>
    <w:lvl w:ilvl="4" w:tplc="CF5C88B8">
      <w:start w:val="1"/>
      <w:numFmt w:val="bullet"/>
      <w:lvlText w:val=""/>
      <w:lvlJc w:val="left"/>
      <w:pPr>
        <w:ind w:left="720" w:hanging="360"/>
      </w:pPr>
      <w:rPr>
        <w:rFonts w:ascii="Symbol" w:hAnsi="Symbol"/>
      </w:rPr>
    </w:lvl>
    <w:lvl w:ilvl="5" w:tplc="5E1A7688">
      <w:start w:val="1"/>
      <w:numFmt w:val="bullet"/>
      <w:lvlText w:val=""/>
      <w:lvlJc w:val="left"/>
      <w:pPr>
        <w:ind w:left="720" w:hanging="360"/>
      </w:pPr>
      <w:rPr>
        <w:rFonts w:ascii="Symbol" w:hAnsi="Symbol"/>
      </w:rPr>
    </w:lvl>
    <w:lvl w:ilvl="6" w:tplc="B25626A2">
      <w:start w:val="1"/>
      <w:numFmt w:val="bullet"/>
      <w:lvlText w:val=""/>
      <w:lvlJc w:val="left"/>
      <w:pPr>
        <w:ind w:left="720" w:hanging="360"/>
      </w:pPr>
      <w:rPr>
        <w:rFonts w:ascii="Symbol" w:hAnsi="Symbol"/>
      </w:rPr>
    </w:lvl>
    <w:lvl w:ilvl="7" w:tplc="56D24640">
      <w:start w:val="1"/>
      <w:numFmt w:val="bullet"/>
      <w:lvlText w:val=""/>
      <w:lvlJc w:val="left"/>
      <w:pPr>
        <w:ind w:left="720" w:hanging="360"/>
      </w:pPr>
      <w:rPr>
        <w:rFonts w:ascii="Symbol" w:hAnsi="Symbol"/>
      </w:rPr>
    </w:lvl>
    <w:lvl w:ilvl="8" w:tplc="82A8DF26">
      <w:start w:val="1"/>
      <w:numFmt w:val="bullet"/>
      <w:lvlText w:val=""/>
      <w:lvlJc w:val="left"/>
      <w:pPr>
        <w:ind w:left="720" w:hanging="360"/>
      </w:pPr>
      <w:rPr>
        <w:rFonts w:ascii="Symbol" w:hAnsi="Symbol"/>
      </w:rPr>
    </w:lvl>
  </w:abstractNum>
  <w:abstractNum w:abstractNumId="13" w15:restartNumberingAfterBreak="0">
    <w:nsid w:val="31135545"/>
    <w:multiLevelType w:val="hybridMultilevel"/>
    <w:tmpl w:val="07966D2A"/>
    <w:lvl w:ilvl="0" w:tplc="704805C6">
      <w:start w:val="1"/>
      <w:numFmt w:val="bullet"/>
      <w:lvlText w:val=""/>
      <w:lvlJc w:val="left"/>
      <w:pPr>
        <w:ind w:left="720" w:hanging="360"/>
      </w:pPr>
      <w:rPr>
        <w:rFonts w:ascii="Symbol" w:hAnsi="Symbol"/>
      </w:rPr>
    </w:lvl>
    <w:lvl w:ilvl="1" w:tplc="C1CE8AFA">
      <w:start w:val="1"/>
      <w:numFmt w:val="bullet"/>
      <w:lvlText w:val=""/>
      <w:lvlJc w:val="left"/>
      <w:pPr>
        <w:ind w:left="720" w:hanging="360"/>
      </w:pPr>
      <w:rPr>
        <w:rFonts w:ascii="Symbol" w:hAnsi="Symbol"/>
      </w:rPr>
    </w:lvl>
    <w:lvl w:ilvl="2" w:tplc="42341338">
      <w:start w:val="1"/>
      <w:numFmt w:val="bullet"/>
      <w:lvlText w:val=""/>
      <w:lvlJc w:val="left"/>
      <w:pPr>
        <w:ind w:left="720" w:hanging="360"/>
      </w:pPr>
      <w:rPr>
        <w:rFonts w:ascii="Symbol" w:hAnsi="Symbol"/>
      </w:rPr>
    </w:lvl>
    <w:lvl w:ilvl="3" w:tplc="A09611DE">
      <w:start w:val="1"/>
      <w:numFmt w:val="bullet"/>
      <w:lvlText w:val=""/>
      <w:lvlJc w:val="left"/>
      <w:pPr>
        <w:ind w:left="720" w:hanging="360"/>
      </w:pPr>
      <w:rPr>
        <w:rFonts w:ascii="Symbol" w:hAnsi="Symbol"/>
      </w:rPr>
    </w:lvl>
    <w:lvl w:ilvl="4" w:tplc="B740C10A">
      <w:start w:val="1"/>
      <w:numFmt w:val="bullet"/>
      <w:lvlText w:val=""/>
      <w:lvlJc w:val="left"/>
      <w:pPr>
        <w:ind w:left="720" w:hanging="360"/>
      </w:pPr>
      <w:rPr>
        <w:rFonts w:ascii="Symbol" w:hAnsi="Symbol"/>
      </w:rPr>
    </w:lvl>
    <w:lvl w:ilvl="5" w:tplc="2AD2002C">
      <w:start w:val="1"/>
      <w:numFmt w:val="bullet"/>
      <w:lvlText w:val=""/>
      <w:lvlJc w:val="left"/>
      <w:pPr>
        <w:ind w:left="720" w:hanging="360"/>
      </w:pPr>
      <w:rPr>
        <w:rFonts w:ascii="Symbol" w:hAnsi="Symbol"/>
      </w:rPr>
    </w:lvl>
    <w:lvl w:ilvl="6" w:tplc="D0D067E0">
      <w:start w:val="1"/>
      <w:numFmt w:val="bullet"/>
      <w:lvlText w:val=""/>
      <w:lvlJc w:val="left"/>
      <w:pPr>
        <w:ind w:left="720" w:hanging="360"/>
      </w:pPr>
      <w:rPr>
        <w:rFonts w:ascii="Symbol" w:hAnsi="Symbol"/>
      </w:rPr>
    </w:lvl>
    <w:lvl w:ilvl="7" w:tplc="68A85DEE">
      <w:start w:val="1"/>
      <w:numFmt w:val="bullet"/>
      <w:lvlText w:val=""/>
      <w:lvlJc w:val="left"/>
      <w:pPr>
        <w:ind w:left="720" w:hanging="360"/>
      </w:pPr>
      <w:rPr>
        <w:rFonts w:ascii="Symbol" w:hAnsi="Symbol"/>
      </w:rPr>
    </w:lvl>
    <w:lvl w:ilvl="8" w:tplc="E848974C">
      <w:start w:val="1"/>
      <w:numFmt w:val="bullet"/>
      <w:lvlText w:val=""/>
      <w:lvlJc w:val="left"/>
      <w:pPr>
        <w:ind w:left="720" w:hanging="360"/>
      </w:pPr>
      <w:rPr>
        <w:rFonts w:ascii="Symbol" w:hAnsi="Symbol"/>
      </w:rPr>
    </w:lvl>
  </w:abstractNum>
  <w:abstractNum w:abstractNumId="14" w15:restartNumberingAfterBreak="0">
    <w:nsid w:val="33411006"/>
    <w:multiLevelType w:val="hybridMultilevel"/>
    <w:tmpl w:val="F6E66336"/>
    <w:lvl w:ilvl="0" w:tplc="8E6E7FB6">
      <w:start w:val="1"/>
      <w:numFmt w:val="bullet"/>
      <w:lvlText w:val=""/>
      <w:lvlJc w:val="left"/>
      <w:pPr>
        <w:ind w:left="720" w:hanging="360"/>
      </w:pPr>
      <w:rPr>
        <w:rFonts w:ascii="Symbol" w:hAnsi="Symbol"/>
      </w:rPr>
    </w:lvl>
    <w:lvl w:ilvl="1" w:tplc="F33AA7A2">
      <w:start w:val="1"/>
      <w:numFmt w:val="bullet"/>
      <w:lvlText w:val=""/>
      <w:lvlJc w:val="left"/>
      <w:pPr>
        <w:ind w:left="720" w:hanging="360"/>
      </w:pPr>
      <w:rPr>
        <w:rFonts w:ascii="Symbol" w:hAnsi="Symbol"/>
      </w:rPr>
    </w:lvl>
    <w:lvl w:ilvl="2" w:tplc="9B3E1076">
      <w:start w:val="1"/>
      <w:numFmt w:val="bullet"/>
      <w:lvlText w:val=""/>
      <w:lvlJc w:val="left"/>
      <w:pPr>
        <w:ind w:left="720" w:hanging="360"/>
      </w:pPr>
      <w:rPr>
        <w:rFonts w:ascii="Symbol" w:hAnsi="Symbol"/>
      </w:rPr>
    </w:lvl>
    <w:lvl w:ilvl="3" w:tplc="E62CB026">
      <w:start w:val="1"/>
      <w:numFmt w:val="bullet"/>
      <w:lvlText w:val=""/>
      <w:lvlJc w:val="left"/>
      <w:pPr>
        <w:ind w:left="720" w:hanging="360"/>
      </w:pPr>
      <w:rPr>
        <w:rFonts w:ascii="Symbol" w:hAnsi="Symbol"/>
      </w:rPr>
    </w:lvl>
    <w:lvl w:ilvl="4" w:tplc="30626BCA">
      <w:start w:val="1"/>
      <w:numFmt w:val="bullet"/>
      <w:lvlText w:val=""/>
      <w:lvlJc w:val="left"/>
      <w:pPr>
        <w:ind w:left="720" w:hanging="360"/>
      </w:pPr>
      <w:rPr>
        <w:rFonts w:ascii="Symbol" w:hAnsi="Symbol"/>
      </w:rPr>
    </w:lvl>
    <w:lvl w:ilvl="5" w:tplc="91A4CBB2">
      <w:start w:val="1"/>
      <w:numFmt w:val="bullet"/>
      <w:lvlText w:val=""/>
      <w:lvlJc w:val="left"/>
      <w:pPr>
        <w:ind w:left="720" w:hanging="360"/>
      </w:pPr>
      <w:rPr>
        <w:rFonts w:ascii="Symbol" w:hAnsi="Symbol"/>
      </w:rPr>
    </w:lvl>
    <w:lvl w:ilvl="6" w:tplc="0EF66308">
      <w:start w:val="1"/>
      <w:numFmt w:val="bullet"/>
      <w:lvlText w:val=""/>
      <w:lvlJc w:val="left"/>
      <w:pPr>
        <w:ind w:left="720" w:hanging="360"/>
      </w:pPr>
      <w:rPr>
        <w:rFonts w:ascii="Symbol" w:hAnsi="Symbol"/>
      </w:rPr>
    </w:lvl>
    <w:lvl w:ilvl="7" w:tplc="B2F61C76">
      <w:start w:val="1"/>
      <w:numFmt w:val="bullet"/>
      <w:lvlText w:val=""/>
      <w:lvlJc w:val="left"/>
      <w:pPr>
        <w:ind w:left="720" w:hanging="360"/>
      </w:pPr>
      <w:rPr>
        <w:rFonts w:ascii="Symbol" w:hAnsi="Symbol"/>
      </w:rPr>
    </w:lvl>
    <w:lvl w:ilvl="8" w:tplc="3F96BEB6">
      <w:start w:val="1"/>
      <w:numFmt w:val="bullet"/>
      <w:lvlText w:val=""/>
      <w:lvlJc w:val="left"/>
      <w:pPr>
        <w:ind w:left="720" w:hanging="360"/>
      </w:pPr>
      <w:rPr>
        <w:rFonts w:ascii="Symbol" w:hAnsi="Symbol"/>
      </w:rPr>
    </w:lvl>
  </w:abstractNum>
  <w:abstractNum w:abstractNumId="15" w15:restartNumberingAfterBreak="0">
    <w:nsid w:val="37ED3B76"/>
    <w:multiLevelType w:val="hybridMultilevel"/>
    <w:tmpl w:val="B7AE446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3E1C6DCE"/>
    <w:multiLevelType w:val="hybridMultilevel"/>
    <w:tmpl w:val="B6D6B2E4"/>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7" w15:restartNumberingAfterBreak="0">
    <w:nsid w:val="3EA15614"/>
    <w:multiLevelType w:val="hybridMultilevel"/>
    <w:tmpl w:val="2FA63A7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40246101"/>
    <w:multiLevelType w:val="hybridMultilevel"/>
    <w:tmpl w:val="3C8EA5F2"/>
    <w:lvl w:ilvl="0" w:tplc="04250003">
      <w:start w:val="1"/>
      <w:numFmt w:val="bullet"/>
      <w:lvlText w:val="o"/>
      <w:lvlJc w:val="left"/>
      <w:pPr>
        <w:ind w:left="720" w:hanging="360"/>
      </w:pPr>
      <w:rPr>
        <w:rFonts w:ascii="Courier New" w:hAnsi="Courier New" w:cs="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45E64DB8"/>
    <w:multiLevelType w:val="hybridMultilevel"/>
    <w:tmpl w:val="127A1F7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0" w15:restartNumberingAfterBreak="0">
    <w:nsid w:val="49453299"/>
    <w:multiLevelType w:val="hybridMultilevel"/>
    <w:tmpl w:val="8738DE78"/>
    <w:lvl w:ilvl="0" w:tplc="1840BF36">
      <w:start w:val="1"/>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4A9E46CF"/>
    <w:multiLevelType w:val="hybridMultilevel"/>
    <w:tmpl w:val="83AA8576"/>
    <w:lvl w:ilvl="0" w:tplc="04250015">
      <w:start w:val="1"/>
      <w:numFmt w:val="upp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4CB61D20"/>
    <w:multiLevelType w:val="hybridMultilevel"/>
    <w:tmpl w:val="0678ABA6"/>
    <w:lvl w:ilvl="0" w:tplc="AFD049A6">
      <w:start w:val="1"/>
      <w:numFmt w:val="bullet"/>
      <w:lvlText w:val=""/>
      <w:lvlJc w:val="left"/>
      <w:pPr>
        <w:tabs>
          <w:tab w:val="num" w:pos="521"/>
        </w:tabs>
        <w:ind w:left="521" w:hanging="360"/>
      </w:pPr>
      <w:rPr>
        <w:rFonts w:ascii="Symbol" w:hAnsi="Symbol" w:hint="default"/>
      </w:rPr>
    </w:lvl>
    <w:lvl w:ilvl="1" w:tplc="B9CEADD0">
      <w:start w:val="1"/>
      <w:numFmt w:val="bullet"/>
      <w:lvlText w:val=""/>
      <w:lvlJc w:val="left"/>
      <w:pPr>
        <w:tabs>
          <w:tab w:val="num" w:pos="1241"/>
        </w:tabs>
        <w:ind w:left="1241" w:hanging="360"/>
      </w:pPr>
      <w:rPr>
        <w:rFonts w:ascii="Symbol" w:hAnsi="Symbol" w:hint="default"/>
      </w:rPr>
    </w:lvl>
    <w:lvl w:ilvl="2" w:tplc="7F30F98E">
      <w:start w:val="1"/>
      <w:numFmt w:val="bullet"/>
      <w:lvlText w:val=""/>
      <w:lvlJc w:val="left"/>
      <w:pPr>
        <w:tabs>
          <w:tab w:val="num" w:pos="1961"/>
        </w:tabs>
        <w:ind w:left="1961" w:hanging="360"/>
      </w:pPr>
      <w:rPr>
        <w:rFonts w:ascii="Symbol" w:hAnsi="Symbol" w:hint="default"/>
      </w:rPr>
    </w:lvl>
    <w:lvl w:ilvl="3" w:tplc="687CD202">
      <w:start w:val="1"/>
      <w:numFmt w:val="bullet"/>
      <w:lvlText w:val=""/>
      <w:lvlJc w:val="left"/>
      <w:pPr>
        <w:tabs>
          <w:tab w:val="num" w:pos="2681"/>
        </w:tabs>
        <w:ind w:left="2681" w:hanging="360"/>
      </w:pPr>
      <w:rPr>
        <w:rFonts w:ascii="Symbol" w:hAnsi="Symbol" w:hint="default"/>
      </w:rPr>
    </w:lvl>
    <w:lvl w:ilvl="4" w:tplc="4128028E">
      <w:start w:val="1"/>
      <w:numFmt w:val="bullet"/>
      <w:lvlText w:val=""/>
      <w:lvlJc w:val="left"/>
      <w:pPr>
        <w:tabs>
          <w:tab w:val="num" w:pos="3401"/>
        </w:tabs>
        <w:ind w:left="3401" w:hanging="360"/>
      </w:pPr>
      <w:rPr>
        <w:rFonts w:ascii="Symbol" w:hAnsi="Symbol" w:hint="default"/>
      </w:rPr>
    </w:lvl>
    <w:lvl w:ilvl="5" w:tplc="3CD418C8">
      <w:start w:val="1"/>
      <w:numFmt w:val="bullet"/>
      <w:lvlText w:val=""/>
      <w:lvlJc w:val="left"/>
      <w:pPr>
        <w:tabs>
          <w:tab w:val="num" w:pos="4121"/>
        </w:tabs>
        <w:ind w:left="4121" w:hanging="360"/>
      </w:pPr>
      <w:rPr>
        <w:rFonts w:ascii="Symbol" w:hAnsi="Symbol" w:hint="default"/>
      </w:rPr>
    </w:lvl>
    <w:lvl w:ilvl="6" w:tplc="08F62660">
      <w:start w:val="1"/>
      <w:numFmt w:val="bullet"/>
      <w:lvlText w:val=""/>
      <w:lvlJc w:val="left"/>
      <w:pPr>
        <w:tabs>
          <w:tab w:val="num" w:pos="4841"/>
        </w:tabs>
        <w:ind w:left="4841" w:hanging="360"/>
      </w:pPr>
      <w:rPr>
        <w:rFonts w:ascii="Symbol" w:hAnsi="Symbol" w:hint="default"/>
      </w:rPr>
    </w:lvl>
    <w:lvl w:ilvl="7" w:tplc="9AF432B4">
      <w:start w:val="1"/>
      <w:numFmt w:val="bullet"/>
      <w:lvlText w:val=""/>
      <w:lvlJc w:val="left"/>
      <w:pPr>
        <w:tabs>
          <w:tab w:val="num" w:pos="5561"/>
        </w:tabs>
        <w:ind w:left="5561" w:hanging="360"/>
      </w:pPr>
      <w:rPr>
        <w:rFonts w:ascii="Symbol" w:hAnsi="Symbol" w:hint="default"/>
      </w:rPr>
    </w:lvl>
    <w:lvl w:ilvl="8" w:tplc="809C52D0">
      <w:start w:val="1"/>
      <w:numFmt w:val="bullet"/>
      <w:lvlText w:val=""/>
      <w:lvlJc w:val="left"/>
      <w:pPr>
        <w:tabs>
          <w:tab w:val="num" w:pos="6281"/>
        </w:tabs>
        <w:ind w:left="6281" w:hanging="360"/>
      </w:pPr>
      <w:rPr>
        <w:rFonts w:ascii="Symbol" w:hAnsi="Symbol" w:hint="default"/>
      </w:rPr>
    </w:lvl>
  </w:abstractNum>
  <w:abstractNum w:abstractNumId="23" w15:restartNumberingAfterBreak="0">
    <w:nsid w:val="509B091D"/>
    <w:multiLevelType w:val="hybridMultilevel"/>
    <w:tmpl w:val="A484E26C"/>
    <w:lvl w:ilvl="0" w:tplc="1840BF36">
      <w:start w:val="1"/>
      <w:numFmt w:val="bullet"/>
      <w:lvlText w:val="-"/>
      <w:lvlJc w:val="left"/>
      <w:pPr>
        <w:ind w:left="360" w:hanging="360"/>
      </w:pPr>
      <w:rPr>
        <w:rFonts w:ascii="Calibri" w:eastAsiaTheme="minorHAnsi" w:hAnsi="Calibri" w:cs="Calibri"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4" w15:restartNumberingAfterBreak="0">
    <w:nsid w:val="561A6990"/>
    <w:multiLevelType w:val="hybridMultilevel"/>
    <w:tmpl w:val="02BE96A0"/>
    <w:lvl w:ilvl="0" w:tplc="DF9ACDF4">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591C5395"/>
    <w:multiLevelType w:val="hybridMultilevel"/>
    <w:tmpl w:val="96CA52FE"/>
    <w:lvl w:ilvl="0" w:tplc="65EA5E8A">
      <w:start w:val="1"/>
      <w:numFmt w:val="bullet"/>
      <w:lvlText w:val=""/>
      <w:lvlJc w:val="left"/>
      <w:pPr>
        <w:ind w:left="720" w:hanging="360"/>
      </w:pPr>
      <w:rPr>
        <w:rFonts w:ascii="Symbol" w:hAnsi="Symbol"/>
      </w:rPr>
    </w:lvl>
    <w:lvl w:ilvl="1" w:tplc="4E323EC6">
      <w:start w:val="1"/>
      <w:numFmt w:val="bullet"/>
      <w:lvlText w:val=""/>
      <w:lvlJc w:val="left"/>
      <w:pPr>
        <w:ind w:left="720" w:hanging="360"/>
      </w:pPr>
      <w:rPr>
        <w:rFonts w:ascii="Symbol" w:hAnsi="Symbol"/>
      </w:rPr>
    </w:lvl>
    <w:lvl w:ilvl="2" w:tplc="7B16628C">
      <w:start w:val="1"/>
      <w:numFmt w:val="bullet"/>
      <w:lvlText w:val=""/>
      <w:lvlJc w:val="left"/>
      <w:pPr>
        <w:ind w:left="720" w:hanging="360"/>
      </w:pPr>
      <w:rPr>
        <w:rFonts w:ascii="Symbol" w:hAnsi="Symbol"/>
      </w:rPr>
    </w:lvl>
    <w:lvl w:ilvl="3" w:tplc="082A8130">
      <w:start w:val="1"/>
      <w:numFmt w:val="bullet"/>
      <w:lvlText w:val=""/>
      <w:lvlJc w:val="left"/>
      <w:pPr>
        <w:ind w:left="720" w:hanging="360"/>
      </w:pPr>
      <w:rPr>
        <w:rFonts w:ascii="Symbol" w:hAnsi="Symbol"/>
      </w:rPr>
    </w:lvl>
    <w:lvl w:ilvl="4" w:tplc="AE5C9AE8">
      <w:start w:val="1"/>
      <w:numFmt w:val="bullet"/>
      <w:lvlText w:val=""/>
      <w:lvlJc w:val="left"/>
      <w:pPr>
        <w:ind w:left="720" w:hanging="360"/>
      </w:pPr>
      <w:rPr>
        <w:rFonts w:ascii="Symbol" w:hAnsi="Symbol"/>
      </w:rPr>
    </w:lvl>
    <w:lvl w:ilvl="5" w:tplc="4A68CB26">
      <w:start w:val="1"/>
      <w:numFmt w:val="bullet"/>
      <w:lvlText w:val=""/>
      <w:lvlJc w:val="left"/>
      <w:pPr>
        <w:ind w:left="720" w:hanging="360"/>
      </w:pPr>
      <w:rPr>
        <w:rFonts w:ascii="Symbol" w:hAnsi="Symbol"/>
      </w:rPr>
    </w:lvl>
    <w:lvl w:ilvl="6" w:tplc="E82C84A4">
      <w:start w:val="1"/>
      <w:numFmt w:val="bullet"/>
      <w:lvlText w:val=""/>
      <w:lvlJc w:val="left"/>
      <w:pPr>
        <w:ind w:left="720" w:hanging="360"/>
      </w:pPr>
      <w:rPr>
        <w:rFonts w:ascii="Symbol" w:hAnsi="Symbol"/>
      </w:rPr>
    </w:lvl>
    <w:lvl w:ilvl="7" w:tplc="16BEE0EA">
      <w:start w:val="1"/>
      <w:numFmt w:val="bullet"/>
      <w:lvlText w:val=""/>
      <w:lvlJc w:val="left"/>
      <w:pPr>
        <w:ind w:left="720" w:hanging="360"/>
      </w:pPr>
      <w:rPr>
        <w:rFonts w:ascii="Symbol" w:hAnsi="Symbol"/>
      </w:rPr>
    </w:lvl>
    <w:lvl w:ilvl="8" w:tplc="21F291FC">
      <w:start w:val="1"/>
      <w:numFmt w:val="bullet"/>
      <w:lvlText w:val=""/>
      <w:lvlJc w:val="left"/>
      <w:pPr>
        <w:ind w:left="720" w:hanging="360"/>
      </w:pPr>
      <w:rPr>
        <w:rFonts w:ascii="Symbol" w:hAnsi="Symbol"/>
      </w:rPr>
    </w:lvl>
  </w:abstractNum>
  <w:abstractNum w:abstractNumId="26" w15:restartNumberingAfterBreak="0">
    <w:nsid w:val="5943341B"/>
    <w:multiLevelType w:val="multilevel"/>
    <w:tmpl w:val="780A9F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E454227"/>
    <w:multiLevelType w:val="hybridMultilevel"/>
    <w:tmpl w:val="80DA9ED6"/>
    <w:lvl w:ilvl="0" w:tplc="1840BF36">
      <w:start w:val="1"/>
      <w:numFmt w:val="bullet"/>
      <w:lvlText w:val="-"/>
      <w:lvlJc w:val="left"/>
      <w:pPr>
        <w:ind w:left="720" w:hanging="360"/>
      </w:pPr>
      <w:rPr>
        <w:rFonts w:ascii="Calibri" w:eastAsiaTheme="minorHAnsi" w:hAnsi="Calibri" w:cs="Calibri"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0625F36"/>
    <w:multiLevelType w:val="hybridMultilevel"/>
    <w:tmpl w:val="AA9CBC4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616367AC"/>
    <w:multiLevelType w:val="hybridMultilevel"/>
    <w:tmpl w:val="20A6F94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628B3D53"/>
    <w:multiLevelType w:val="hybridMultilevel"/>
    <w:tmpl w:val="06C64768"/>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1" w15:restartNumberingAfterBreak="0">
    <w:nsid w:val="628F6193"/>
    <w:multiLevelType w:val="hybridMultilevel"/>
    <w:tmpl w:val="F3CC7DFC"/>
    <w:lvl w:ilvl="0" w:tplc="10C602EC">
      <w:start w:val="1"/>
      <w:numFmt w:val="bullet"/>
      <w:lvlText w:val=""/>
      <w:lvlJc w:val="left"/>
      <w:pPr>
        <w:ind w:left="720" w:hanging="360"/>
      </w:pPr>
      <w:rPr>
        <w:rFonts w:ascii="Symbol" w:hAnsi="Symbol"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638F391E"/>
    <w:multiLevelType w:val="hybridMultilevel"/>
    <w:tmpl w:val="FE640390"/>
    <w:lvl w:ilvl="0" w:tplc="1840BF36">
      <w:start w:val="1"/>
      <w:numFmt w:val="bullet"/>
      <w:lvlText w:val="-"/>
      <w:lvlJc w:val="left"/>
      <w:pPr>
        <w:ind w:left="360" w:hanging="360"/>
      </w:pPr>
      <w:rPr>
        <w:rFonts w:ascii="Calibri" w:eastAsiaTheme="minorHAnsi" w:hAnsi="Calibri" w:cs="Calibri" w:hint="default"/>
      </w:rPr>
    </w:lvl>
    <w:lvl w:ilvl="1" w:tplc="014873D0">
      <w:start w:val="1"/>
      <w:numFmt w:val="bullet"/>
      <w:lvlText w:val="o"/>
      <w:lvlJc w:val="left"/>
      <w:pPr>
        <w:ind w:left="1080" w:hanging="360"/>
      </w:pPr>
      <w:rPr>
        <w:rFonts w:ascii="Courier New" w:hAnsi="Courier New" w:cs="Courier New" w:hint="default"/>
      </w:rPr>
    </w:lvl>
    <w:lvl w:ilvl="2" w:tplc="81703558">
      <w:start w:val="1"/>
      <w:numFmt w:val="bullet"/>
      <w:lvlText w:val=""/>
      <w:lvlJc w:val="left"/>
      <w:pPr>
        <w:ind w:left="1800" w:hanging="360"/>
      </w:pPr>
      <w:rPr>
        <w:rFonts w:ascii="Wingdings" w:hAnsi="Wingdings" w:hint="default"/>
      </w:rPr>
    </w:lvl>
    <w:lvl w:ilvl="3" w:tplc="BCCC6D90">
      <w:start w:val="1"/>
      <w:numFmt w:val="bullet"/>
      <w:lvlText w:val=""/>
      <w:lvlJc w:val="left"/>
      <w:pPr>
        <w:ind w:left="2520" w:hanging="360"/>
      </w:pPr>
      <w:rPr>
        <w:rFonts w:ascii="Symbol" w:hAnsi="Symbol" w:hint="default"/>
      </w:rPr>
    </w:lvl>
    <w:lvl w:ilvl="4" w:tplc="A560C700">
      <w:start w:val="1"/>
      <w:numFmt w:val="bullet"/>
      <w:lvlText w:val="o"/>
      <w:lvlJc w:val="left"/>
      <w:pPr>
        <w:ind w:left="3240" w:hanging="360"/>
      </w:pPr>
      <w:rPr>
        <w:rFonts w:ascii="Courier New" w:hAnsi="Courier New" w:cs="Courier New" w:hint="default"/>
      </w:rPr>
    </w:lvl>
    <w:lvl w:ilvl="5" w:tplc="009246C6">
      <w:start w:val="1"/>
      <w:numFmt w:val="bullet"/>
      <w:lvlText w:val=""/>
      <w:lvlJc w:val="left"/>
      <w:pPr>
        <w:ind w:left="3960" w:hanging="360"/>
      </w:pPr>
      <w:rPr>
        <w:rFonts w:ascii="Wingdings" w:hAnsi="Wingdings" w:hint="default"/>
      </w:rPr>
    </w:lvl>
    <w:lvl w:ilvl="6" w:tplc="990A93C4">
      <w:start w:val="1"/>
      <w:numFmt w:val="bullet"/>
      <w:lvlText w:val=""/>
      <w:lvlJc w:val="left"/>
      <w:pPr>
        <w:ind w:left="4680" w:hanging="360"/>
      </w:pPr>
      <w:rPr>
        <w:rFonts w:ascii="Symbol" w:hAnsi="Symbol" w:hint="default"/>
      </w:rPr>
    </w:lvl>
    <w:lvl w:ilvl="7" w:tplc="50AEB818">
      <w:start w:val="1"/>
      <w:numFmt w:val="bullet"/>
      <w:lvlText w:val="o"/>
      <w:lvlJc w:val="left"/>
      <w:pPr>
        <w:ind w:left="5400" w:hanging="360"/>
      </w:pPr>
      <w:rPr>
        <w:rFonts w:ascii="Courier New" w:hAnsi="Courier New" w:cs="Courier New" w:hint="default"/>
      </w:rPr>
    </w:lvl>
    <w:lvl w:ilvl="8" w:tplc="F2180704">
      <w:start w:val="1"/>
      <w:numFmt w:val="bullet"/>
      <w:lvlText w:val=""/>
      <w:lvlJc w:val="left"/>
      <w:pPr>
        <w:ind w:left="6120" w:hanging="360"/>
      </w:pPr>
      <w:rPr>
        <w:rFonts w:ascii="Wingdings" w:hAnsi="Wingdings" w:hint="default"/>
      </w:rPr>
    </w:lvl>
  </w:abstractNum>
  <w:abstractNum w:abstractNumId="33" w15:restartNumberingAfterBreak="0">
    <w:nsid w:val="67E87EDE"/>
    <w:multiLevelType w:val="hybridMultilevel"/>
    <w:tmpl w:val="C4C2ED7A"/>
    <w:lvl w:ilvl="0" w:tplc="11345580">
      <w:start w:val="1"/>
      <w:numFmt w:val="bullet"/>
      <w:lvlText w:val=""/>
      <w:lvlJc w:val="left"/>
      <w:pPr>
        <w:ind w:left="720" w:hanging="360"/>
      </w:pPr>
      <w:rPr>
        <w:rFonts w:ascii="Symbol" w:hAnsi="Symbol"/>
      </w:rPr>
    </w:lvl>
    <w:lvl w:ilvl="1" w:tplc="6E9E1950">
      <w:start w:val="1"/>
      <w:numFmt w:val="bullet"/>
      <w:lvlText w:val=""/>
      <w:lvlJc w:val="left"/>
      <w:pPr>
        <w:ind w:left="720" w:hanging="360"/>
      </w:pPr>
      <w:rPr>
        <w:rFonts w:ascii="Symbol" w:hAnsi="Symbol"/>
      </w:rPr>
    </w:lvl>
    <w:lvl w:ilvl="2" w:tplc="87987BDE">
      <w:start w:val="1"/>
      <w:numFmt w:val="bullet"/>
      <w:lvlText w:val=""/>
      <w:lvlJc w:val="left"/>
      <w:pPr>
        <w:ind w:left="720" w:hanging="360"/>
      </w:pPr>
      <w:rPr>
        <w:rFonts w:ascii="Symbol" w:hAnsi="Symbol"/>
      </w:rPr>
    </w:lvl>
    <w:lvl w:ilvl="3" w:tplc="529A71E0">
      <w:start w:val="1"/>
      <w:numFmt w:val="bullet"/>
      <w:lvlText w:val=""/>
      <w:lvlJc w:val="left"/>
      <w:pPr>
        <w:ind w:left="720" w:hanging="360"/>
      </w:pPr>
      <w:rPr>
        <w:rFonts w:ascii="Symbol" w:hAnsi="Symbol"/>
      </w:rPr>
    </w:lvl>
    <w:lvl w:ilvl="4" w:tplc="19565D24">
      <w:start w:val="1"/>
      <w:numFmt w:val="bullet"/>
      <w:lvlText w:val=""/>
      <w:lvlJc w:val="left"/>
      <w:pPr>
        <w:ind w:left="720" w:hanging="360"/>
      </w:pPr>
      <w:rPr>
        <w:rFonts w:ascii="Symbol" w:hAnsi="Symbol"/>
      </w:rPr>
    </w:lvl>
    <w:lvl w:ilvl="5" w:tplc="B1D613BA">
      <w:start w:val="1"/>
      <w:numFmt w:val="bullet"/>
      <w:lvlText w:val=""/>
      <w:lvlJc w:val="left"/>
      <w:pPr>
        <w:ind w:left="720" w:hanging="360"/>
      </w:pPr>
      <w:rPr>
        <w:rFonts w:ascii="Symbol" w:hAnsi="Symbol"/>
      </w:rPr>
    </w:lvl>
    <w:lvl w:ilvl="6" w:tplc="22441746">
      <w:start w:val="1"/>
      <w:numFmt w:val="bullet"/>
      <w:lvlText w:val=""/>
      <w:lvlJc w:val="left"/>
      <w:pPr>
        <w:ind w:left="720" w:hanging="360"/>
      </w:pPr>
      <w:rPr>
        <w:rFonts w:ascii="Symbol" w:hAnsi="Symbol"/>
      </w:rPr>
    </w:lvl>
    <w:lvl w:ilvl="7" w:tplc="5F54745E">
      <w:start w:val="1"/>
      <w:numFmt w:val="bullet"/>
      <w:lvlText w:val=""/>
      <w:lvlJc w:val="left"/>
      <w:pPr>
        <w:ind w:left="720" w:hanging="360"/>
      </w:pPr>
      <w:rPr>
        <w:rFonts w:ascii="Symbol" w:hAnsi="Symbol"/>
      </w:rPr>
    </w:lvl>
    <w:lvl w:ilvl="8" w:tplc="C9D0C7CA">
      <w:start w:val="1"/>
      <w:numFmt w:val="bullet"/>
      <w:lvlText w:val=""/>
      <w:lvlJc w:val="left"/>
      <w:pPr>
        <w:ind w:left="720" w:hanging="360"/>
      </w:pPr>
      <w:rPr>
        <w:rFonts w:ascii="Symbol" w:hAnsi="Symbol"/>
      </w:rPr>
    </w:lvl>
  </w:abstractNum>
  <w:abstractNum w:abstractNumId="34" w15:restartNumberingAfterBreak="0">
    <w:nsid w:val="6F002D74"/>
    <w:multiLevelType w:val="hybridMultilevel"/>
    <w:tmpl w:val="8D06BE78"/>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5" w15:restartNumberingAfterBreak="0">
    <w:nsid w:val="708C0D2D"/>
    <w:multiLevelType w:val="hybridMultilevel"/>
    <w:tmpl w:val="AA2ABAF2"/>
    <w:lvl w:ilvl="0" w:tplc="0425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70CE54AE"/>
    <w:multiLevelType w:val="multilevel"/>
    <w:tmpl w:val="9FDE851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7" w15:restartNumberingAfterBreak="0">
    <w:nsid w:val="71202FAD"/>
    <w:multiLevelType w:val="multilevel"/>
    <w:tmpl w:val="89727F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27D69C3"/>
    <w:multiLevelType w:val="hybridMultilevel"/>
    <w:tmpl w:val="686C535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9" w15:restartNumberingAfterBreak="0">
    <w:nsid w:val="72A02B74"/>
    <w:multiLevelType w:val="hybridMultilevel"/>
    <w:tmpl w:val="33745C12"/>
    <w:lvl w:ilvl="0" w:tplc="7596766A">
      <w:start w:val="1"/>
      <w:numFmt w:val="decimal"/>
      <w:lvlText w:val="%1."/>
      <w:lvlJc w:val="left"/>
      <w:pPr>
        <w:ind w:left="360" w:hanging="360"/>
      </w:pPr>
      <w:rPr>
        <w:rFonts w:ascii="Times New Roman" w:hAnsi="Times New Roman" w:cs="Times New Roman" w:hint="default"/>
        <w:sz w:val="24"/>
        <w:szCs w:val="24"/>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0" w15:restartNumberingAfterBreak="0">
    <w:nsid w:val="75D07A45"/>
    <w:multiLevelType w:val="hybridMultilevel"/>
    <w:tmpl w:val="9102817A"/>
    <w:lvl w:ilvl="0" w:tplc="0425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98007BA"/>
    <w:multiLevelType w:val="hybridMultilevel"/>
    <w:tmpl w:val="2C26F86C"/>
    <w:lvl w:ilvl="0" w:tplc="DDEA0AF8">
      <w:start w:val="1"/>
      <w:numFmt w:val="bullet"/>
      <w:lvlText w:val=""/>
      <w:lvlJc w:val="left"/>
      <w:pPr>
        <w:ind w:left="720" w:hanging="360"/>
      </w:pPr>
      <w:rPr>
        <w:rFonts w:ascii="Symbol" w:hAnsi="Symbol"/>
      </w:rPr>
    </w:lvl>
    <w:lvl w:ilvl="1" w:tplc="430A2B94">
      <w:start w:val="1"/>
      <w:numFmt w:val="bullet"/>
      <w:lvlText w:val=""/>
      <w:lvlJc w:val="left"/>
      <w:pPr>
        <w:ind w:left="720" w:hanging="360"/>
      </w:pPr>
      <w:rPr>
        <w:rFonts w:ascii="Symbol" w:hAnsi="Symbol"/>
      </w:rPr>
    </w:lvl>
    <w:lvl w:ilvl="2" w:tplc="488234C0">
      <w:start w:val="1"/>
      <w:numFmt w:val="bullet"/>
      <w:lvlText w:val=""/>
      <w:lvlJc w:val="left"/>
      <w:pPr>
        <w:ind w:left="720" w:hanging="360"/>
      </w:pPr>
      <w:rPr>
        <w:rFonts w:ascii="Symbol" w:hAnsi="Symbol"/>
      </w:rPr>
    </w:lvl>
    <w:lvl w:ilvl="3" w:tplc="08D2A730">
      <w:start w:val="1"/>
      <w:numFmt w:val="bullet"/>
      <w:lvlText w:val=""/>
      <w:lvlJc w:val="left"/>
      <w:pPr>
        <w:ind w:left="720" w:hanging="360"/>
      </w:pPr>
      <w:rPr>
        <w:rFonts w:ascii="Symbol" w:hAnsi="Symbol"/>
      </w:rPr>
    </w:lvl>
    <w:lvl w:ilvl="4" w:tplc="7B4A5B38">
      <w:start w:val="1"/>
      <w:numFmt w:val="bullet"/>
      <w:lvlText w:val=""/>
      <w:lvlJc w:val="left"/>
      <w:pPr>
        <w:ind w:left="720" w:hanging="360"/>
      </w:pPr>
      <w:rPr>
        <w:rFonts w:ascii="Symbol" w:hAnsi="Symbol"/>
      </w:rPr>
    </w:lvl>
    <w:lvl w:ilvl="5" w:tplc="0F1E2D32">
      <w:start w:val="1"/>
      <w:numFmt w:val="bullet"/>
      <w:lvlText w:val=""/>
      <w:lvlJc w:val="left"/>
      <w:pPr>
        <w:ind w:left="720" w:hanging="360"/>
      </w:pPr>
      <w:rPr>
        <w:rFonts w:ascii="Symbol" w:hAnsi="Symbol"/>
      </w:rPr>
    </w:lvl>
    <w:lvl w:ilvl="6" w:tplc="64F0DF8A">
      <w:start w:val="1"/>
      <w:numFmt w:val="bullet"/>
      <w:lvlText w:val=""/>
      <w:lvlJc w:val="left"/>
      <w:pPr>
        <w:ind w:left="720" w:hanging="360"/>
      </w:pPr>
      <w:rPr>
        <w:rFonts w:ascii="Symbol" w:hAnsi="Symbol"/>
      </w:rPr>
    </w:lvl>
    <w:lvl w:ilvl="7" w:tplc="76EE12C8">
      <w:start w:val="1"/>
      <w:numFmt w:val="bullet"/>
      <w:lvlText w:val=""/>
      <w:lvlJc w:val="left"/>
      <w:pPr>
        <w:ind w:left="720" w:hanging="360"/>
      </w:pPr>
      <w:rPr>
        <w:rFonts w:ascii="Symbol" w:hAnsi="Symbol"/>
      </w:rPr>
    </w:lvl>
    <w:lvl w:ilvl="8" w:tplc="F14482A8">
      <w:start w:val="1"/>
      <w:numFmt w:val="bullet"/>
      <w:lvlText w:val=""/>
      <w:lvlJc w:val="left"/>
      <w:pPr>
        <w:ind w:left="720" w:hanging="360"/>
      </w:pPr>
      <w:rPr>
        <w:rFonts w:ascii="Symbol" w:hAnsi="Symbol"/>
      </w:rPr>
    </w:lvl>
  </w:abstractNum>
  <w:abstractNum w:abstractNumId="42" w15:restartNumberingAfterBreak="0">
    <w:nsid w:val="7A2360E5"/>
    <w:multiLevelType w:val="hybridMultilevel"/>
    <w:tmpl w:val="9828DAFC"/>
    <w:lvl w:ilvl="0" w:tplc="04250015">
      <w:start w:val="1"/>
      <w:numFmt w:val="upperLetter"/>
      <w:lvlText w:val="%1."/>
      <w:lvlJc w:val="left"/>
      <w:pPr>
        <w:ind w:left="360" w:hanging="360"/>
      </w:pPr>
      <w:rPr>
        <w:rFonts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7AC7709B"/>
    <w:multiLevelType w:val="hybridMultilevel"/>
    <w:tmpl w:val="5014641A"/>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4" w15:restartNumberingAfterBreak="0">
    <w:nsid w:val="7BEE35E7"/>
    <w:multiLevelType w:val="hybridMultilevel"/>
    <w:tmpl w:val="C64CDEA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5" w15:restartNumberingAfterBreak="0">
    <w:nsid w:val="7FBB0357"/>
    <w:multiLevelType w:val="hybridMultilevel"/>
    <w:tmpl w:val="DD5E1364"/>
    <w:lvl w:ilvl="0" w:tplc="41F83918">
      <w:start w:val="1"/>
      <w:numFmt w:val="upperLetter"/>
      <w:lvlText w:val="%1."/>
      <w:lvlJc w:val="left"/>
      <w:pPr>
        <w:ind w:left="360" w:hanging="360"/>
      </w:pPr>
      <w:rPr>
        <w:rFonts w:ascii="Times New Roman" w:hAnsi="Times New Roman" w:cs="Times New Roman" w:hint="default"/>
        <w:sz w:val="24"/>
        <w:szCs w:val="24"/>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16cid:durableId="1873566355">
    <w:abstractNumId w:val="30"/>
  </w:num>
  <w:num w:numId="2" w16cid:durableId="1919486166">
    <w:abstractNumId w:val="9"/>
  </w:num>
  <w:num w:numId="3" w16cid:durableId="1203902540">
    <w:abstractNumId w:val="26"/>
  </w:num>
  <w:num w:numId="4" w16cid:durableId="192111500">
    <w:abstractNumId w:val="1"/>
  </w:num>
  <w:num w:numId="5" w16cid:durableId="1060515752">
    <w:abstractNumId w:val="17"/>
  </w:num>
  <w:num w:numId="6" w16cid:durableId="1187644498">
    <w:abstractNumId w:val="2"/>
  </w:num>
  <w:num w:numId="7" w16cid:durableId="1855917816">
    <w:abstractNumId w:val="16"/>
  </w:num>
  <w:num w:numId="8" w16cid:durableId="2006858590">
    <w:abstractNumId w:val="34"/>
  </w:num>
  <w:num w:numId="9" w16cid:durableId="477765408">
    <w:abstractNumId w:val="11"/>
  </w:num>
  <w:num w:numId="10" w16cid:durableId="1813138623">
    <w:abstractNumId w:val="41"/>
  </w:num>
  <w:num w:numId="11" w16cid:durableId="1682464867">
    <w:abstractNumId w:val="14"/>
  </w:num>
  <w:num w:numId="12" w16cid:durableId="870529406">
    <w:abstractNumId w:val="44"/>
  </w:num>
  <w:num w:numId="13" w16cid:durableId="156312361">
    <w:abstractNumId w:val="33"/>
  </w:num>
  <w:num w:numId="14" w16cid:durableId="1892421079">
    <w:abstractNumId w:val="13"/>
  </w:num>
  <w:num w:numId="15" w16cid:durableId="172038054">
    <w:abstractNumId w:val="25"/>
  </w:num>
  <w:num w:numId="16" w16cid:durableId="337469324">
    <w:abstractNumId w:val="32"/>
  </w:num>
  <w:num w:numId="17" w16cid:durableId="1557273523">
    <w:abstractNumId w:val="29"/>
  </w:num>
  <w:num w:numId="18" w16cid:durableId="609243270">
    <w:abstractNumId w:val="38"/>
  </w:num>
  <w:num w:numId="19" w16cid:durableId="1974822286">
    <w:abstractNumId w:val="23"/>
  </w:num>
  <w:num w:numId="20" w16cid:durableId="1894191126">
    <w:abstractNumId w:val="20"/>
  </w:num>
  <w:num w:numId="21" w16cid:durableId="561406590">
    <w:abstractNumId w:val="0"/>
  </w:num>
  <w:num w:numId="22" w16cid:durableId="1486780664">
    <w:abstractNumId w:val="3"/>
  </w:num>
  <w:num w:numId="23" w16cid:durableId="632293684">
    <w:abstractNumId w:val="27"/>
  </w:num>
  <w:num w:numId="24" w16cid:durableId="1836219418">
    <w:abstractNumId w:val="7"/>
  </w:num>
  <w:num w:numId="25" w16cid:durableId="730076435">
    <w:abstractNumId w:val="8"/>
  </w:num>
  <w:num w:numId="26" w16cid:durableId="2128087230">
    <w:abstractNumId w:val="4"/>
  </w:num>
  <w:num w:numId="27" w16cid:durableId="1980529989">
    <w:abstractNumId w:val="15"/>
  </w:num>
  <w:num w:numId="28" w16cid:durableId="142935789">
    <w:abstractNumId w:val="31"/>
  </w:num>
  <w:num w:numId="29" w16cid:durableId="733700131">
    <w:abstractNumId w:val="10"/>
  </w:num>
  <w:num w:numId="30" w16cid:durableId="1089888332">
    <w:abstractNumId w:val="36"/>
  </w:num>
  <w:num w:numId="31" w16cid:durableId="1623613896">
    <w:abstractNumId w:val="37"/>
  </w:num>
  <w:num w:numId="32" w16cid:durableId="475756718">
    <w:abstractNumId w:val="39"/>
  </w:num>
  <w:num w:numId="33" w16cid:durableId="920481792">
    <w:abstractNumId w:val="22"/>
  </w:num>
  <w:num w:numId="34" w16cid:durableId="219487190">
    <w:abstractNumId w:val="6"/>
  </w:num>
  <w:num w:numId="35" w16cid:durableId="974913916">
    <w:abstractNumId w:val="35"/>
  </w:num>
  <w:num w:numId="36" w16cid:durableId="1688873440">
    <w:abstractNumId w:val="18"/>
  </w:num>
  <w:num w:numId="37" w16cid:durableId="1937786425">
    <w:abstractNumId w:val="40"/>
  </w:num>
  <w:num w:numId="38" w16cid:durableId="257059460">
    <w:abstractNumId w:val="24"/>
  </w:num>
  <w:num w:numId="39" w16cid:durableId="947810963">
    <w:abstractNumId w:val="19"/>
  </w:num>
  <w:num w:numId="40" w16cid:durableId="515001445">
    <w:abstractNumId w:val="43"/>
  </w:num>
  <w:num w:numId="41" w16cid:durableId="1009405922">
    <w:abstractNumId w:val="12"/>
  </w:num>
  <w:num w:numId="42" w16cid:durableId="1822652957">
    <w:abstractNumId w:val="45"/>
  </w:num>
  <w:num w:numId="43" w16cid:durableId="260142999">
    <w:abstractNumId w:val="5"/>
  </w:num>
  <w:num w:numId="44" w16cid:durableId="1358459276">
    <w:abstractNumId w:val="21"/>
  </w:num>
  <w:num w:numId="45" w16cid:durableId="1898544995">
    <w:abstractNumId w:val="42"/>
  </w:num>
  <w:num w:numId="46" w16cid:durableId="442842581">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en Alamets - JUSTDIGI">
    <w15:presenceInfo w15:providerId="AD" w15:userId="S::karen.alamets@justdigi.ee::d5089abc-9333-4d24-b37e-5d1060a1f597"/>
  </w15:person>
  <w15:person w15:author="Maarja-Liis Lall - JUSTDIGI">
    <w15:presenceInfo w15:providerId="AD" w15:userId="S::maarja.lall@justdigi.ee::c7cf4b01-9190-4483-a66e-c79df2777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483"/>
    <w:rsid w:val="00000DEB"/>
    <w:rsid w:val="00001417"/>
    <w:rsid w:val="000014C1"/>
    <w:rsid w:val="00001710"/>
    <w:rsid w:val="0000194F"/>
    <w:rsid w:val="00001C1E"/>
    <w:rsid w:val="0000260C"/>
    <w:rsid w:val="000028B8"/>
    <w:rsid w:val="0000337B"/>
    <w:rsid w:val="0000365E"/>
    <w:rsid w:val="000037B6"/>
    <w:rsid w:val="00003A61"/>
    <w:rsid w:val="00003C17"/>
    <w:rsid w:val="00003D74"/>
    <w:rsid w:val="00003D7D"/>
    <w:rsid w:val="00004258"/>
    <w:rsid w:val="0000525A"/>
    <w:rsid w:val="0000583E"/>
    <w:rsid w:val="0000644E"/>
    <w:rsid w:val="00006B17"/>
    <w:rsid w:val="000070BE"/>
    <w:rsid w:val="00007479"/>
    <w:rsid w:val="00007DD7"/>
    <w:rsid w:val="00007E75"/>
    <w:rsid w:val="000100E6"/>
    <w:rsid w:val="00010406"/>
    <w:rsid w:val="00010C9F"/>
    <w:rsid w:val="000110C4"/>
    <w:rsid w:val="00011976"/>
    <w:rsid w:val="00011B3B"/>
    <w:rsid w:val="00011F32"/>
    <w:rsid w:val="00012493"/>
    <w:rsid w:val="00012B51"/>
    <w:rsid w:val="000139FF"/>
    <w:rsid w:val="00013B7C"/>
    <w:rsid w:val="00013DF3"/>
    <w:rsid w:val="00013F2F"/>
    <w:rsid w:val="00014AA0"/>
    <w:rsid w:val="0001566F"/>
    <w:rsid w:val="00015DAB"/>
    <w:rsid w:val="00016858"/>
    <w:rsid w:val="00016985"/>
    <w:rsid w:val="000169AE"/>
    <w:rsid w:val="00017A49"/>
    <w:rsid w:val="0002039A"/>
    <w:rsid w:val="0002047E"/>
    <w:rsid w:val="00020A48"/>
    <w:rsid w:val="00020E7D"/>
    <w:rsid w:val="0002170D"/>
    <w:rsid w:val="000218A2"/>
    <w:rsid w:val="00022458"/>
    <w:rsid w:val="00022786"/>
    <w:rsid w:val="000227CE"/>
    <w:rsid w:val="00022A09"/>
    <w:rsid w:val="00022A84"/>
    <w:rsid w:val="00022BFB"/>
    <w:rsid w:val="00022F2A"/>
    <w:rsid w:val="00023CA2"/>
    <w:rsid w:val="00024064"/>
    <w:rsid w:val="00024081"/>
    <w:rsid w:val="000245B9"/>
    <w:rsid w:val="00024A80"/>
    <w:rsid w:val="0002512B"/>
    <w:rsid w:val="00025FBE"/>
    <w:rsid w:val="00026A1A"/>
    <w:rsid w:val="000273AD"/>
    <w:rsid w:val="000274E5"/>
    <w:rsid w:val="00027B6C"/>
    <w:rsid w:val="00027CA9"/>
    <w:rsid w:val="00027F67"/>
    <w:rsid w:val="000300DE"/>
    <w:rsid w:val="00030203"/>
    <w:rsid w:val="00030389"/>
    <w:rsid w:val="00030B99"/>
    <w:rsid w:val="00030D82"/>
    <w:rsid w:val="00031B02"/>
    <w:rsid w:val="00031C26"/>
    <w:rsid w:val="00031D4F"/>
    <w:rsid w:val="00033BBF"/>
    <w:rsid w:val="00034464"/>
    <w:rsid w:val="00035006"/>
    <w:rsid w:val="00035401"/>
    <w:rsid w:val="000357BD"/>
    <w:rsid w:val="0003589D"/>
    <w:rsid w:val="00035EF3"/>
    <w:rsid w:val="0003676D"/>
    <w:rsid w:val="00036842"/>
    <w:rsid w:val="000374F6"/>
    <w:rsid w:val="0003767B"/>
    <w:rsid w:val="00037FD2"/>
    <w:rsid w:val="0004025B"/>
    <w:rsid w:val="000408BE"/>
    <w:rsid w:val="0004124F"/>
    <w:rsid w:val="000412BE"/>
    <w:rsid w:val="000413DB"/>
    <w:rsid w:val="00041BAD"/>
    <w:rsid w:val="00041C6F"/>
    <w:rsid w:val="00042524"/>
    <w:rsid w:val="00042708"/>
    <w:rsid w:val="00042A55"/>
    <w:rsid w:val="00042B4D"/>
    <w:rsid w:val="00042B4E"/>
    <w:rsid w:val="00042D1C"/>
    <w:rsid w:val="00042E03"/>
    <w:rsid w:val="00043A96"/>
    <w:rsid w:val="00043CC5"/>
    <w:rsid w:val="000443C4"/>
    <w:rsid w:val="000447C9"/>
    <w:rsid w:val="000449C7"/>
    <w:rsid w:val="000452C9"/>
    <w:rsid w:val="0004570C"/>
    <w:rsid w:val="00045ACC"/>
    <w:rsid w:val="00045B12"/>
    <w:rsid w:val="00045C0A"/>
    <w:rsid w:val="00045F9D"/>
    <w:rsid w:val="000463B6"/>
    <w:rsid w:val="0004685C"/>
    <w:rsid w:val="0004688B"/>
    <w:rsid w:val="00046A91"/>
    <w:rsid w:val="00046BF2"/>
    <w:rsid w:val="0004702D"/>
    <w:rsid w:val="00047AB3"/>
    <w:rsid w:val="00047F72"/>
    <w:rsid w:val="00050FCE"/>
    <w:rsid w:val="00050FFC"/>
    <w:rsid w:val="000512C7"/>
    <w:rsid w:val="000519D1"/>
    <w:rsid w:val="00051BEE"/>
    <w:rsid w:val="000529D2"/>
    <w:rsid w:val="00052DBA"/>
    <w:rsid w:val="000539AA"/>
    <w:rsid w:val="00053A5E"/>
    <w:rsid w:val="00054691"/>
    <w:rsid w:val="00054B19"/>
    <w:rsid w:val="00054D1A"/>
    <w:rsid w:val="00055349"/>
    <w:rsid w:val="000557EE"/>
    <w:rsid w:val="00055879"/>
    <w:rsid w:val="00055B72"/>
    <w:rsid w:val="00055D45"/>
    <w:rsid w:val="0005647B"/>
    <w:rsid w:val="00056C14"/>
    <w:rsid w:val="000578B1"/>
    <w:rsid w:val="00057A46"/>
    <w:rsid w:val="00057FC3"/>
    <w:rsid w:val="00061015"/>
    <w:rsid w:val="00061200"/>
    <w:rsid w:val="0006181D"/>
    <w:rsid w:val="00062E53"/>
    <w:rsid w:val="0006335A"/>
    <w:rsid w:val="0006348C"/>
    <w:rsid w:val="000647DA"/>
    <w:rsid w:val="000649A7"/>
    <w:rsid w:val="00064B4A"/>
    <w:rsid w:val="00065031"/>
    <w:rsid w:val="0006503F"/>
    <w:rsid w:val="0006568F"/>
    <w:rsid w:val="00065C35"/>
    <w:rsid w:val="00065FAB"/>
    <w:rsid w:val="000661D1"/>
    <w:rsid w:val="0006625D"/>
    <w:rsid w:val="00066765"/>
    <w:rsid w:val="0006679C"/>
    <w:rsid w:val="000671F3"/>
    <w:rsid w:val="00067FB2"/>
    <w:rsid w:val="00070750"/>
    <w:rsid w:val="00070AD1"/>
    <w:rsid w:val="0007185E"/>
    <w:rsid w:val="0007187E"/>
    <w:rsid w:val="0007221C"/>
    <w:rsid w:val="0007225C"/>
    <w:rsid w:val="000722A0"/>
    <w:rsid w:val="0007346B"/>
    <w:rsid w:val="00073B4D"/>
    <w:rsid w:val="00073FD0"/>
    <w:rsid w:val="000745E9"/>
    <w:rsid w:val="000746E6"/>
    <w:rsid w:val="00074BC2"/>
    <w:rsid w:val="00074D06"/>
    <w:rsid w:val="00075290"/>
    <w:rsid w:val="00075BF8"/>
    <w:rsid w:val="00075D42"/>
    <w:rsid w:val="00075E6F"/>
    <w:rsid w:val="000766F1"/>
    <w:rsid w:val="00076F5A"/>
    <w:rsid w:val="000801BC"/>
    <w:rsid w:val="0008045C"/>
    <w:rsid w:val="00080CAF"/>
    <w:rsid w:val="0008199C"/>
    <w:rsid w:val="00083499"/>
    <w:rsid w:val="00083643"/>
    <w:rsid w:val="00083760"/>
    <w:rsid w:val="00083933"/>
    <w:rsid w:val="00083C86"/>
    <w:rsid w:val="00083D4D"/>
    <w:rsid w:val="0008438C"/>
    <w:rsid w:val="000849DF"/>
    <w:rsid w:val="00084D38"/>
    <w:rsid w:val="00084D3D"/>
    <w:rsid w:val="00084D82"/>
    <w:rsid w:val="00085F9E"/>
    <w:rsid w:val="0008625E"/>
    <w:rsid w:val="00086B39"/>
    <w:rsid w:val="00086B61"/>
    <w:rsid w:val="00086EB5"/>
    <w:rsid w:val="00086F3B"/>
    <w:rsid w:val="000872F5"/>
    <w:rsid w:val="0008765F"/>
    <w:rsid w:val="000877BB"/>
    <w:rsid w:val="00087CC4"/>
    <w:rsid w:val="000902F0"/>
    <w:rsid w:val="0009070E"/>
    <w:rsid w:val="000909C0"/>
    <w:rsid w:val="000909EC"/>
    <w:rsid w:val="00091075"/>
    <w:rsid w:val="000912D4"/>
    <w:rsid w:val="00091651"/>
    <w:rsid w:val="00091ED0"/>
    <w:rsid w:val="00092A7D"/>
    <w:rsid w:val="00092BA1"/>
    <w:rsid w:val="0009311A"/>
    <w:rsid w:val="00094189"/>
    <w:rsid w:val="00095157"/>
    <w:rsid w:val="0009543C"/>
    <w:rsid w:val="00095906"/>
    <w:rsid w:val="00095A1E"/>
    <w:rsid w:val="00095C12"/>
    <w:rsid w:val="00095ED9"/>
    <w:rsid w:val="0009620A"/>
    <w:rsid w:val="00096923"/>
    <w:rsid w:val="00096986"/>
    <w:rsid w:val="00096F3D"/>
    <w:rsid w:val="000978F5"/>
    <w:rsid w:val="0009796F"/>
    <w:rsid w:val="00097B2B"/>
    <w:rsid w:val="000A157D"/>
    <w:rsid w:val="000A164E"/>
    <w:rsid w:val="000A1699"/>
    <w:rsid w:val="000A24A2"/>
    <w:rsid w:val="000A28F6"/>
    <w:rsid w:val="000A2A38"/>
    <w:rsid w:val="000A2C67"/>
    <w:rsid w:val="000A3668"/>
    <w:rsid w:val="000A37EA"/>
    <w:rsid w:val="000A3C2E"/>
    <w:rsid w:val="000A4AE4"/>
    <w:rsid w:val="000A55CC"/>
    <w:rsid w:val="000A5B08"/>
    <w:rsid w:val="000A5CBE"/>
    <w:rsid w:val="000A6B1F"/>
    <w:rsid w:val="000A6B7D"/>
    <w:rsid w:val="000A743F"/>
    <w:rsid w:val="000A7841"/>
    <w:rsid w:val="000A7D97"/>
    <w:rsid w:val="000B031E"/>
    <w:rsid w:val="000B0A1E"/>
    <w:rsid w:val="000B21D0"/>
    <w:rsid w:val="000B2778"/>
    <w:rsid w:val="000B2E4E"/>
    <w:rsid w:val="000B3F31"/>
    <w:rsid w:val="000B4072"/>
    <w:rsid w:val="000B487E"/>
    <w:rsid w:val="000B4D78"/>
    <w:rsid w:val="000B524B"/>
    <w:rsid w:val="000B538D"/>
    <w:rsid w:val="000B5661"/>
    <w:rsid w:val="000B56B4"/>
    <w:rsid w:val="000B5A2B"/>
    <w:rsid w:val="000B5A52"/>
    <w:rsid w:val="000B6209"/>
    <w:rsid w:val="000B62CE"/>
    <w:rsid w:val="000B635A"/>
    <w:rsid w:val="000B63C8"/>
    <w:rsid w:val="000B6B22"/>
    <w:rsid w:val="000B6F6C"/>
    <w:rsid w:val="000B7128"/>
    <w:rsid w:val="000B76AD"/>
    <w:rsid w:val="000B7B70"/>
    <w:rsid w:val="000B7FE3"/>
    <w:rsid w:val="000C02F1"/>
    <w:rsid w:val="000C08C7"/>
    <w:rsid w:val="000C1057"/>
    <w:rsid w:val="000C1505"/>
    <w:rsid w:val="000C1A41"/>
    <w:rsid w:val="000C1BA8"/>
    <w:rsid w:val="000C1BDD"/>
    <w:rsid w:val="000C1E86"/>
    <w:rsid w:val="000C2062"/>
    <w:rsid w:val="000C3700"/>
    <w:rsid w:val="000C3833"/>
    <w:rsid w:val="000C3ECA"/>
    <w:rsid w:val="000C44CC"/>
    <w:rsid w:val="000C4675"/>
    <w:rsid w:val="000C4B48"/>
    <w:rsid w:val="000C5037"/>
    <w:rsid w:val="000C528A"/>
    <w:rsid w:val="000C5E53"/>
    <w:rsid w:val="000C6026"/>
    <w:rsid w:val="000C624B"/>
    <w:rsid w:val="000C6383"/>
    <w:rsid w:val="000C65B7"/>
    <w:rsid w:val="000C6B62"/>
    <w:rsid w:val="000C6BC1"/>
    <w:rsid w:val="000C6C71"/>
    <w:rsid w:val="000C74CA"/>
    <w:rsid w:val="000C7C82"/>
    <w:rsid w:val="000D0754"/>
    <w:rsid w:val="000D0D89"/>
    <w:rsid w:val="000D1AB5"/>
    <w:rsid w:val="000D2456"/>
    <w:rsid w:val="000D29FE"/>
    <w:rsid w:val="000D2AE8"/>
    <w:rsid w:val="000D2C0B"/>
    <w:rsid w:val="000D2C61"/>
    <w:rsid w:val="000D398F"/>
    <w:rsid w:val="000D3B21"/>
    <w:rsid w:val="000D3ECB"/>
    <w:rsid w:val="000D42C2"/>
    <w:rsid w:val="000D4935"/>
    <w:rsid w:val="000D4D36"/>
    <w:rsid w:val="000D4D63"/>
    <w:rsid w:val="000D5001"/>
    <w:rsid w:val="000D52C8"/>
    <w:rsid w:val="000D54E5"/>
    <w:rsid w:val="000D6517"/>
    <w:rsid w:val="000D6BC8"/>
    <w:rsid w:val="000D706C"/>
    <w:rsid w:val="000D757B"/>
    <w:rsid w:val="000D79DA"/>
    <w:rsid w:val="000E044E"/>
    <w:rsid w:val="000E0555"/>
    <w:rsid w:val="000E09A4"/>
    <w:rsid w:val="000E0BAC"/>
    <w:rsid w:val="000E0EC5"/>
    <w:rsid w:val="000E1067"/>
    <w:rsid w:val="000E1686"/>
    <w:rsid w:val="000E1BE9"/>
    <w:rsid w:val="000E1C2C"/>
    <w:rsid w:val="000E22B1"/>
    <w:rsid w:val="000E27B2"/>
    <w:rsid w:val="000E3048"/>
    <w:rsid w:val="000E4BE9"/>
    <w:rsid w:val="000E4CBA"/>
    <w:rsid w:val="000E4CC0"/>
    <w:rsid w:val="000E5377"/>
    <w:rsid w:val="000E59B4"/>
    <w:rsid w:val="000E5E3B"/>
    <w:rsid w:val="000E6286"/>
    <w:rsid w:val="000E6A24"/>
    <w:rsid w:val="000E7E43"/>
    <w:rsid w:val="000F054F"/>
    <w:rsid w:val="000F0C22"/>
    <w:rsid w:val="000F17EF"/>
    <w:rsid w:val="000F1B03"/>
    <w:rsid w:val="000F1F7C"/>
    <w:rsid w:val="000F1FDA"/>
    <w:rsid w:val="000F2D65"/>
    <w:rsid w:val="000F2EE8"/>
    <w:rsid w:val="000F3352"/>
    <w:rsid w:val="000F33E1"/>
    <w:rsid w:val="000F34B4"/>
    <w:rsid w:val="000F3579"/>
    <w:rsid w:val="000F365E"/>
    <w:rsid w:val="000F3E26"/>
    <w:rsid w:val="000F4A0E"/>
    <w:rsid w:val="000F4F9B"/>
    <w:rsid w:val="000F4FBA"/>
    <w:rsid w:val="000F5127"/>
    <w:rsid w:val="000F6040"/>
    <w:rsid w:val="000F6259"/>
    <w:rsid w:val="000F6500"/>
    <w:rsid w:val="000F6782"/>
    <w:rsid w:val="000F6D08"/>
    <w:rsid w:val="000F716A"/>
    <w:rsid w:val="000F72A7"/>
    <w:rsid w:val="000F72B0"/>
    <w:rsid w:val="000F7314"/>
    <w:rsid w:val="000F73AE"/>
    <w:rsid w:val="000F7E7A"/>
    <w:rsid w:val="00100AEE"/>
    <w:rsid w:val="00101189"/>
    <w:rsid w:val="00101463"/>
    <w:rsid w:val="00101735"/>
    <w:rsid w:val="001018A5"/>
    <w:rsid w:val="001023C8"/>
    <w:rsid w:val="00102807"/>
    <w:rsid w:val="00102879"/>
    <w:rsid w:val="00102AC5"/>
    <w:rsid w:val="00102C03"/>
    <w:rsid w:val="00102C46"/>
    <w:rsid w:val="00102F21"/>
    <w:rsid w:val="0010311E"/>
    <w:rsid w:val="00103381"/>
    <w:rsid w:val="00103F80"/>
    <w:rsid w:val="00104CEA"/>
    <w:rsid w:val="00105070"/>
    <w:rsid w:val="00105289"/>
    <w:rsid w:val="001053E3"/>
    <w:rsid w:val="00105492"/>
    <w:rsid w:val="00105D39"/>
    <w:rsid w:val="001067E7"/>
    <w:rsid w:val="0010697E"/>
    <w:rsid w:val="00106B40"/>
    <w:rsid w:val="00106EED"/>
    <w:rsid w:val="00107025"/>
    <w:rsid w:val="0010704F"/>
    <w:rsid w:val="001073B9"/>
    <w:rsid w:val="0010763B"/>
    <w:rsid w:val="00107A62"/>
    <w:rsid w:val="0011016D"/>
    <w:rsid w:val="00111207"/>
    <w:rsid w:val="00111277"/>
    <w:rsid w:val="00111546"/>
    <w:rsid w:val="0011276E"/>
    <w:rsid w:val="00112A4D"/>
    <w:rsid w:val="00112BF2"/>
    <w:rsid w:val="00112C8F"/>
    <w:rsid w:val="0011302A"/>
    <w:rsid w:val="00113648"/>
    <w:rsid w:val="001136EA"/>
    <w:rsid w:val="001137BD"/>
    <w:rsid w:val="00113863"/>
    <w:rsid w:val="00113D1F"/>
    <w:rsid w:val="001142BD"/>
    <w:rsid w:val="001143F7"/>
    <w:rsid w:val="0011476E"/>
    <w:rsid w:val="0011489D"/>
    <w:rsid w:val="00114A8E"/>
    <w:rsid w:val="0011587E"/>
    <w:rsid w:val="00115BE2"/>
    <w:rsid w:val="001165A5"/>
    <w:rsid w:val="001166E1"/>
    <w:rsid w:val="00116C9D"/>
    <w:rsid w:val="00117132"/>
    <w:rsid w:val="00117151"/>
    <w:rsid w:val="001179EE"/>
    <w:rsid w:val="00117C1D"/>
    <w:rsid w:val="00117C24"/>
    <w:rsid w:val="0012034D"/>
    <w:rsid w:val="00120CE9"/>
    <w:rsid w:val="00120F60"/>
    <w:rsid w:val="00121191"/>
    <w:rsid w:val="0012162C"/>
    <w:rsid w:val="00121727"/>
    <w:rsid w:val="00121729"/>
    <w:rsid w:val="0012241D"/>
    <w:rsid w:val="001236B4"/>
    <w:rsid w:val="00123A68"/>
    <w:rsid w:val="00123E10"/>
    <w:rsid w:val="001246EF"/>
    <w:rsid w:val="00124B3E"/>
    <w:rsid w:val="0012593A"/>
    <w:rsid w:val="001259E4"/>
    <w:rsid w:val="00126929"/>
    <w:rsid w:val="00126C61"/>
    <w:rsid w:val="00126EA5"/>
    <w:rsid w:val="001270F5"/>
    <w:rsid w:val="001273E3"/>
    <w:rsid w:val="00127F11"/>
    <w:rsid w:val="001306E1"/>
    <w:rsid w:val="00131471"/>
    <w:rsid w:val="001315E1"/>
    <w:rsid w:val="0013189B"/>
    <w:rsid w:val="0013194C"/>
    <w:rsid w:val="00131ACE"/>
    <w:rsid w:val="00131D5D"/>
    <w:rsid w:val="00132756"/>
    <w:rsid w:val="001329BC"/>
    <w:rsid w:val="00133113"/>
    <w:rsid w:val="00133B1F"/>
    <w:rsid w:val="00133B47"/>
    <w:rsid w:val="00133B61"/>
    <w:rsid w:val="00134290"/>
    <w:rsid w:val="00134A0D"/>
    <w:rsid w:val="00134E93"/>
    <w:rsid w:val="0013521F"/>
    <w:rsid w:val="001352E0"/>
    <w:rsid w:val="00135582"/>
    <w:rsid w:val="00135606"/>
    <w:rsid w:val="001356B0"/>
    <w:rsid w:val="00135A35"/>
    <w:rsid w:val="00135AF2"/>
    <w:rsid w:val="00135CD7"/>
    <w:rsid w:val="00135D2A"/>
    <w:rsid w:val="00135FF5"/>
    <w:rsid w:val="0013634D"/>
    <w:rsid w:val="00136D26"/>
    <w:rsid w:val="001375B7"/>
    <w:rsid w:val="0013793B"/>
    <w:rsid w:val="00137D4B"/>
    <w:rsid w:val="00140410"/>
    <w:rsid w:val="0014067C"/>
    <w:rsid w:val="00141830"/>
    <w:rsid w:val="00141C54"/>
    <w:rsid w:val="00141CC9"/>
    <w:rsid w:val="00141E03"/>
    <w:rsid w:val="00141FFC"/>
    <w:rsid w:val="001427B1"/>
    <w:rsid w:val="00142863"/>
    <w:rsid w:val="0014378B"/>
    <w:rsid w:val="00143D34"/>
    <w:rsid w:val="001447C2"/>
    <w:rsid w:val="0014501E"/>
    <w:rsid w:val="001458BF"/>
    <w:rsid w:val="00146106"/>
    <w:rsid w:val="0014613F"/>
    <w:rsid w:val="00146199"/>
    <w:rsid w:val="0014635E"/>
    <w:rsid w:val="0014748D"/>
    <w:rsid w:val="00147BFB"/>
    <w:rsid w:val="00150219"/>
    <w:rsid w:val="001516E8"/>
    <w:rsid w:val="00151D89"/>
    <w:rsid w:val="00151E88"/>
    <w:rsid w:val="00152DF8"/>
    <w:rsid w:val="0015397F"/>
    <w:rsid w:val="00153B02"/>
    <w:rsid w:val="00153B0C"/>
    <w:rsid w:val="0015434B"/>
    <w:rsid w:val="001553AB"/>
    <w:rsid w:val="00155E47"/>
    <w:rsid w:val="0015639C"/>
    <w:rsid w:val="00157022"/>
    <w:rsid w:val="001570A3"/>
    <w:rsid w:val="00157570"/>
    <w:rsid w:val="001577B9"/>
    <w:rsid w:val="0015792E"/>
    <w:rsid w:val="0015798B"/>
    <w:rsid w:val="0016014E"/>
    <w:rsid w:val="00160650"/>
    <w:rsid w:val="00161C3C"/>
    <w:rsid w:val="00161D70"/>
    <w:rsid w:val="00162F8A"/>
    <w:rsid w:val="00163272"/>
    <w:rsid w:val="00163D0E"/>
    <w:rsid w:val="001645B3"/>
    <w:rsid w:val="001648F4"/>
    <w:rsid w:val="00165E97"/>
    <w:rsid w:val="0016640B"/>
    <w:rsid w:val="00166413"/>
    <w:rsid w:val="001664AE"/>
    <w:rsid w:val="00166833"/>
    <w:rsid w:val="00167191"/>
    <w:rsid w:val="0016738B"/>
    <w:rsid w:val="00167665"/>
    <w:rsid w:val="00167BBD"/>
    <w:rsid w:val="0017030F"/>
    <w:rsid w:val="00170A29"/>
    <w:rsid w:val="001711E8"/>
    <w:rsid w:val="00171561"/>
    <w:rsid w:val="00171A5A"/>
    <w:rsid w:val="001720E5"/>
    <w:rsid w:val="00172406"/>
    <w:rsid w:val="001725A0"/>
    <w:rsid w:val="001729B7"/>
    <w:rsid w:val="00173697"/>
    <w:rsid w:val="00173A64"/>
    <w:rsid w:val="00173F25"/>
    <w:rsid w:val="00174288"/>
    <w:rsid w:val="0017444E"/>
    <w:rsid w:val="001754B4"/>
    <w:rsid w:val="001758EA"/>
    <w:rsid w:val="0017614A"/>
    <w:rsid w:val="00176323"/>
    <w:rsid w:val="00176552"/>
    <w:rsid w:val="001766D5"/>
    <w:rsid w:val="001768AA"/>
    <w:rsid w:val="00176B27"/>
    <w:rsid w:val="00176FAC"/>
    <w:rsid w:val="0017704F"/>
    <w:rsid w:val="00180576"/>
    <w:rsid w:val="0018099F"/>
    <w:rsid w:val="00180BF7"/>
    <w:rsid w:val="00181631"/>
    <w:rsid w:val="001819E7"/>
    <w:rsid w:val="001821E4"/>
    <w:rsid w:val="00182883"/>
    <w:rsid w:val="00182DC9"/>
    <w:rsid w:val="00183206"/>
    <w:rsid w:val="0018352D"/>
    <w:rsid w:val="00183AB3"/>
    <w:rsid w:val="00183CAB"/>
    <w:rsid w:val="00183D4C"/>
    <w:rsid w:val="0018412E"/>
    <w:rsid w:val="001847AD"/>
    <w:rsid w:val="001857A4"/>
    <w:rsid w:val="001858A3"/>
    <w:rsid w:val="00185E8F"/>
    <w:rsid w:val="0018601F"/>
    <w:rsid w:val="001860B6"/>
    <w:rsid w:val="0018634A"/>
    <w:rsid w:val="00186C03"/>
    <w:rsid w:val="00186CD7"/>
    <w:rsid w:val="00187075"/>
    <w:rsid w:val="00187B81"/>
    <w:rsid w:val="00190248"/>
    <w:rsid w:val="00190304"/>
    <w:rsid w:val="00190AC8"/>
    <w:rsid w:val="00190E8B"/>
    <w:rsid w:val="0019164F"/>
    <w:rsid w:val="001918E9"/>
    <w:rsid w:val="0019208D"/>
    <w:rsid w:val="001928DB"/>
    <w:rsid w:val="00193313"/>
    <w:rsid w:val="00193B26"/>
    <w:rsid w:val="00193BA3"/>
    <w:rsid w:val="00193E15"/>
    <w:rsid w:val="00194934"/>
    <w:rsid w:val="00194DE9"/>
    <w:rsid w:val="00194F1E"/>
    <w:rsid w:val="00195784"/>
    <w:rsid w:val="001958BF"/>
    <w:rsid w:val="001964BA"/>
    <w:rsid w:val="001967E4"/>
    <w:rsid w:val="00196800"/>
    <w:rsid w:val="001974B5"/>
    <w:rsid w:val="00197812"/>
    <w:rsid w:val="00197AA7"/>
    <w:rsid w:val="001A00BB"/>
    <w:rsid w:val="001A0B28"/>
    <w:rsid w:val="001A0F54"/>
    <w:rsid w:val="001A1039"/>
    <w:rsid w:val="001A1259"/>
    <w:rsid w:val="001A14BF"/>
    <w:rsid w:val="001A1A12"/>
    <w:rsid w:val="001A1CDD"/>
    <w:rsid w:val="001A1D92"/>
    <w:rsid w:val="001A1DC4"/>
    <w:rsid w:val="001A2821"/>
    <w:rsid w:val="001A2902"/>
    <w:rsid w:val="001A29C3"/>
    <w:rsid w:val="001A2A23"/>
    <w:rsid w:val="001A3E89"/>
    <w:rsid w:val="001A402C"/>
    <w:rsid w:val="001A485A"/>
    <w:rsid w:val="001A4B06"/>
    <w:rsid w:val="001A5331"/>
    <w:rsid w:val="001A5567"/>
    <w:rsid w:val="001A5E8B"/>
    <w:rsid w:val="001A5F7E"/>
    <w:rsid w:val="001A604D"/>
    <w:rsid w:val="001A754B"/>
    <w:rsid w:val="001A7AA3"/>
    <w:rsid w:val="001A7B39"/>
    <w:rsid w:val="001B0B49"/>
    <w:rsid w:val="001B0BAA"/>
    <w:rsid w:val="001B0BC8"/>
    <w:rsid w:val="001B1E44"/>
    <w:rsid w:val="001B1E91"/>
    <w:rsid w:val="001B1F7F"/>
    <w:rsid w:val="001B2613"/>
    <w:rsid w:val="001B2806"/>
    <w:rsid w:val="001B2C35"/>
    <w:rsid w:val="001B2E30"/>
    <w:rsid w:val="001B30BC"/>
    <w:rsid w:val="001B37C2"/>
    <w:rsid w:val="001B3C90"/>
    <w:rsid w:val="001B4297"/>
    <w:rsid w:val="001B42B5"/>
    <w:rsid w:val="001B4A26"/>
    <w:rsid w:val="001B4CAB"/>
    <w:rsid w:val="001B4D2C"/>
    <w:rsid w:val="001B4F23"/>
    <w:rsid w:val="001B534C"/>
    <w:rsid w:val="001B53A8"/>
    <w:rsid w:val="001B53DC"/>
    <w:rsid w:val="001B54F0"/>
    <w:rsid w:val="001B5EDC"/>
    <w:rsid w:val="001B6211"/>
    <w:rsid w:val="001B7D02"/>
    <w:rsid w:val="001B7E21"/>
    <w:rsid w:val="001C0AE8"/>
    <w:rsid w:val="001C0C77"/>
    <w:rsid w:val="001C0DB5"/>
    <w:rsid w:val="001C0F45"/>
    <w:rsid w:val="001C109D"/>
    <w:rsid w:val="001C1107"/>
    <w:rsid w:val="001C11C4"/>
    <w:rsid w:val="001C144F"/>
    <w:rsid w:val="001C177B"/>
    <w:rsid w:val="001C1994"/>
    <w:rsid w:val="001C1A28"/>
    <w:rsid w:val="001C1D44"/>
    <w:rsid w:val="001C231F"/>
    <w:rsid w:val="001C2789"/>
    <w:rsid w:val="001C27BD"/>
    <w:rsid w:val="001C2996"/>
    <w:rsid w:val="001C2BA4"/>
    <w:rsid w:val="001C2BB2"/>
    <w:rsid w:val="001C2BC6"/>
    <w:rsid w:val="001C2E58"/>
    <w:rsid w:val="001C35C2"/>
    <w:rsid w:val="001C38BD"/>
    <w:rsid w:val="001C3D35"/>
    <w:rsid w:val="001C4DDA"/>
    <w:rsid w:val="001C4FB0"/>
    <w:rsid w:val="001C52EE"/>
    <w:rsid w:val="001C5C18"/>
    <w:rsid w:val="001C5ECE"/>
    <w:rsid w:val="001C6034"/>
    <w:rsid w:val="001C6311"/>
    <w:rsid w:val="001C6391"/>
    <w:rsid w:val="001C7211"/>
    <w:rsid w:val="001C73DA"/>
    <w:rsid w:val="001C75F9"/>
    <w:rsid w:val="001C79E7"/>
    <w:rsid w:val="001C7ECB"/>
    <w:rsid w:val="001C7F56"/>
    <w:rsid w:val="001D015C"/>
    <w:rsid w:val="001D01E6"/>
    <w:rsid w:val="001D02B4"/>
    <w:rsid w:val="001D0346"/>
    <w:rsid w:val="001D09B0"/>
    <w:rsid w:val="001D0BDB"/>
    <w:rsid w:val="001D0D74"/>
    <w:rsid w:val="001D1042"/>
    <w:rsid w:val="001D17A9"/>
    <w:rsid w:val="001D1864"/>
    <w:rsid w:val="001D2336"/>
    <w:rsid w:val="001D2D28"/>
    <w:rsid w:val="001D301E"/>
    <w:rsid w:val="001D3805"/>
    <w:rsid w:val="001D408A"/>
    <w:rsid w:val="001D4324"/>
    <w:rsid w:val="001D451D"/>
    <w:rsid w:val="001D47FA"/>
    <w:rsid w:val="001D552A"/>
    <w:rsid w:val="001D556A"/>
    <w:rsid w:val="001D55FA"/>
    <w:rsid w:val="001D588D"/>
    <w:rsid w:val="001D58AF"/>
    <w:rsid w:val="001D5995"/>
    <w:rsid w:val="001D5CE8"/>
    <w:rsid w:val="001D5CF3"/>
    <w:rsid w:val="001D6424"/>
    <w:rsid w:val="001D69EF"/>
    <w:rsid w:val="001D6D84"/>
    <w:rsid w:val="001D6DAC"/>
    <w:rsid w:val="001D6ED5"/>
    <w:rsid w:val="001D6F95"/>
    <w:rsid w:val="001D70CF"/>
    <w:rsid w:val="001D76EB"/>
    <w:rsid w:val="001E03DB"/>
    <w:rsid w:val="001E0585"/>
    <w:rsid w:val="001E0631"/>
    <w:rsid w:val="001E0BF6"/>
    <w:rsid w:val="001E0E09"/>
    <w:rsid w:val="001E1479"/>
    <w:rsid w:val="001E1526"/>
    <w:rsid w:val="001E1E28"/>
    <w:rsid w:val="001E2740"/>
    <w:rsid w:val="001E320F"/>
    <w:rsid w:val="001E3C2B"/>
    <w:rsid w:val="001E4096"/>
    <w:rsid w:val="001E54C0"/>
    <w:rsid w:val="001E5803"/>
    <w:rsid w:val="001E59BA"/>
    <w:rsid w:val="001E5FF0"/>
    <w:rsid w:val="001E61CB"/>
    <w:rsid w:val="001E61EC"/>
    <w:rsid w:val="001E6283"/>
    <w:rsid w:val="001E6848"/>
    <w:rsid w:val="001E6BCF"/>
    <w:rsid w:val="001E7A6F"/>
    <w:rsid w:val="001E7D89"/>
    <w:rsid w:val="001F012B"/>
    <w:rsid w:val="001F0748"/>
    <w:rsid w:val="001F0754"/>
    <w:rsid w:val="001F1140"/>
    <w:rsid w:val="001F14D0"/>
    <w:rsid w:val="001F1E55"/>
    <w:rsid w:val="001F1EFB"/>
    <w:rsid w:val="001F2283"/>
    <w:rsid w:val="001F2B33"/>
    <w:rsid w:val="001F347B"/>
    <w:rsid w:val="001F3D53"/>
    <w:rsid w:val="001F43E7"/>
    <w:rsid w:val="001F45E8"/>
    <w:rsid w:val="001F468C"/>
    <w:rsid w:val="001F5094"/>
    <w:rsid w:val="001F50D3"/>
    <w:rsid w:val="001F5220"/>
    <w:rsid w:val="001F589F"/>
    <w:rsid w:val="001F5CFF"/>
    <w:rsid w:val="001F6002"/>
    <w:rsid w:val="001F671D"/>
    <w:rsid w:val="001F6C70"/>
    <w:rsid w:val="001F7344"/>
    <w:rsid w:val="001F7839"/>
    <w:rsid w:val="001F78B7"/>
    <w:rsid w:val="002008A3"/>
    <w:rsid w:val="0020093A"/>
    <w:rsid w:val="0020096A"/>
    <w:rsid w:val="0020115B"/>
    <w:rsid w:val="0020139F"/>
    <w:rsid w:val="00201C7C"/>
    <w:rsid w:val="00201ED5"/>
    <w:rsid w:val="00202026"/>
    <w:rsid w:val="002025AD"/>
    <w:rsid w:val="0020285C"/>
    <w:rsid w:val="00202D8E"/>
    <w:rsid w:val="002031F6"/>
    <w:rsid w:val="00203960"/>
    <w:rsid w:val="002044F5"/>
    <w:rsid w:val="002047D2"/>
    <w:rsid w:val="002049CB"/>
    <w:rsid w:val="00204DB3"/>
    <w:rsid w:val="00205C86"/>
    <w:rsid w:val="00205CCF"/>
    <w:rsid w:val="00205EE6"/>
    <w:rsid w:val="002060CD"/>
    <w:rsid w:val="002067DA"/>
    <w:rsid w:val="00206849"/>
    <w:rsid w:val="002071BC"/>
    <w:rsid w:val="0020734E"/>
    <w:rsid w:val="002076AE"/>
    <w:rsid w:val="002076C0"/>
    <w:rsid w:val="002077DB"/>
    <w:rsid w:val="002079B1"/>
    <w:rsid w:val="00207CFA"/>
    <w:rsid w:val="00210543"/>
    <w:rsid w:val="00210E95"/>
    <w:rsid w:val="00210FC3"/>
    <w:rsid w:val="00211804"/>
    <w:rsid w:val="00211B28"/>
    <w:rsid w:val="002123E1"/>
    <w:rsid w:val="00212DBA"/>
    <w:rsid w:val="0021338C"/>
    <w:rsid w:val="00213455"/>
    <w:rsid w:val="00213864"/>
    <w:rsid w:val="0021401F"/>
    <w:rsid w:val="00214831"/>
    <w:rsid w:val="0021499A"/>
    <w:rsid w:val="00214C99"/>
    <w:rsid w:val="00214CA4"/>
    <w:rsid w:val="00214DEB"/>
    <w:rsid w:val="00215336"/>
    <w:rsid w:val="0021536F"/>
    <w:rsid w:val="0021592C"/>
    <w:rsid w:val="0021598A"/>
    <w:rsid w:val="00215A8A"/>
    <w:rsid w:val="00215B8B"/>
    <w:rsid w:val="00216661"/>
    <w:rsid w:val="00216B57"/>
    <w:rsid w:val="00216F26"/>
    <w:rsid w:val="00217159"/>
    <w:rsid w:val="002175D8"/>
    <w:rsid w:val="00217C4E"/>
    <w:rsid w:val="00217D0D"/>
    <w:rsid w:val="0022070D"/>
    <w:rsid w:val="00220881"/>
    <w:rsid w:val="00220F3B"/>
    <w:rsid w:val="0022157A"/>
    <w:rsid w:val="002215FA"/>
    <w:rsid w:val="002229E4"/>
    <w:rsid w:val="00222E5D"/>
    <w:rsid w:val="00223511"/>
    <w:rsid w:val="002244D3"/>
    <w:rsid w:val="00224FD9"/>
    <w:rsid w:val="00224FDE"/>
    <w:rsid w:val="002253D6"/>
    <w:rsid w:val="0022549B"/>
    <w:rsid w:val="00226AD3"/>
    <w:rsid w:val="00226B92"/>
    <w:rsid w:val="00226D09"/>
    <w:rsid w:val="0022783C"/>
    <w:rsid w:val="00227ED2"/>
    <w:rsid w:val="00230038"/>
    <w:rsid w:val="0023016B"/>
    <w:rsid w:val="0023149E"/>
    <w:rsid w:val="00232E47"/>
    <w:rsid w:val="002338BA"/>
    <w:rsid w:val="00233E72"/>
    <w:rsid w:val="002346F7"/>
    <w:rsid w:val="0023486A"/>
    <w:rsid w:val="00234AFA"/>
    <w:rsid w:val="00234B1F"/>
    <w:rsid w:val="00234DE9"/>
    <w:rsid w:val="002353FD"/>
    <w:rsid w:val="0023585D"/>
    <w:rsid w:val="00235C79"/>
    <w:rsid w:val="00235F68"/>
    <w:rsid w:val="00236B84"/>
    <w:rsid w:val="00236BEA"/>
    <w:rsid w:val="00236D95"/>
    <w:rsid w:val="00237866"/>
    <w:rsid w:val="00237F6B"/>
    <w:rsid w:val="00240085"/>
    <w:rsid w:val="00240620"/>
    <w:rsid w:val="00240703"/>
    <w:rsid w:val="00240F40"/>
    <w:rsid w:val="0024176D"/>
    <w:rsid w:val="00241D59"/>
    <w:rsid w:val="0024215C"/>
    <w:rsid w:val="00242515"/>
    <w:rsid w:val="0024259E"/>
    <w:rsid w:val="00242CBA"/>
    <w:rsid w:val="00242FE7"/>
    <w:rsid w:val="0024319B"/>
    <w:rsid w:val="00243336"/>
    <w:rsid w:val="00243708"/>
    <w:rsid w:val="00243A83"/>
    <w:rsid w:val="00243C30"/>
    <w:rsid w:val="00243CA3"/>
    <w:rsid w:val="002440A9"/>
    <w:rsid w:val="002447C0"/>
    <w:rsid w:val="0024485D"/>
    <w:rsid w:val="00244D30"/>
    <w:rsid w:val="00244D65"/>
    <w:rsid w:val="002456C7"/>
    <w:rsid w:val="00245CD1"/>
    <w:rsid w:val="002462FE"/>
    <w:rsid w:val="00246544"/>
    <w:rsid w:val="002470B1"/>
    <w:rsid w:val="0024729C"/>
    <w:rsid w:val="00247362"/>
    <w:rsid w:val="0024763B"/>
    <w:rsid w:val="00247D1F"/>
    <w:rsid w:val="00250537"/>
    <w:rsid w:val="002505CA"/>
    <w:rsid w:val="0025067B"/>
    <w:rsid w:val="002517D9"/>
    <w:rsid w:val="00252B78"/>
    <w:rsid w:val="0025342C"/>
    <w:rsid w:val="00253459"/>
    <w:rsid w:val="00253E5F"/>
    <w:rsid w:val="00254512"/>
    <w:rsid w:val="002548A2"/>
    <w:rsid w:val="00254A7D"/>
    <w:rsid w:val="00254AC8"/>
    <w:rsid w:val="0025527D"/>
    <w:rsid w:val="002553F6"/>
    <w:rsid w:val="00255ED6"/>
    <w:rsid w:val="00255F26"/>
    <w:rsid w:val="00255FA4"/>
    <w:rsid w:val="00256092"/>
    <w:rsid w:val="00256168"/>
    <w:rsid w:val="00256E62"/>
    <w:rsid w:val="00256EE9"/>
    <w:rsid w:val="002571D8"/>
    <w:rsid w:val="00257467"/>
    <w:rsid w:val="002575B5"/>
    <w:rsid w:val="002576B2"/>
    <w:rsid w:val="002577CE"/>
    <w:rsid w:val="00257AF8"/>
    <w:rsid w:val="002604E7"/>
    <w:rsid w:val="00260CCF"/>
    <w:rsid w:val="00260D85"/>
    <w:rsid w:val="00260E3A"/>
    <w:rsid w:val="002616E2"/>
    <w:rsid w:val="00261B95"/>
    <w:rsid w:val="00261FDB"/>
    <w:rsid w:val="00262305"/>
    <w:rsid w:val="002623A1"/>
    <w:rsid w:val="00262A91"/>
    <w:rsid w:val="002644A6"/>
    <w:rsid w:val="0026485F"/>
    <w:rsid w:val="00264A63"/>
    <w:rsid w:val="00264DAB"/>
    <w:rsid w:val="0026543F"/>
    <w:rsid w:val="00265D18"/>
    <w:rsid w:val="00266CB8"/>
    <w:rsid w:val="00267016"/>
    <w:rsid w:val="00267371"/>
    <w:rsid w:val="00267ECC"/>
    <w:rsid w:val="0027091F"/>
    <w:rsid w:val="00271668"/>
    <w:rsid w:val="00271AA1"/>
    <w:rsid w:val="00271C44"/>
    <w:rsid w:val="00271E69"/>
    <w:rsid w:val="00272079"/>
    <w:rsid w:val="00272C29"/>
    <w:rsid w:val="00273372"/>
    <w:rsid w:val="002734AA"/>
    <w:rsid w:val="0027416A"/>
    <w:rsid w:val="002742DA"/>
    <w:rsid w:val="00274F99"/>
    <w:rsid w:val="00275B32"/>
    <w:rsid w:val="00275F3D"/>
    <w:rsid w:val="002761B0"/>
    <w:rsid w:val="00276C2E"/>
    <w:rsid w:val="00276F54"/>
    <w:rsid w:val="0027741D"/>
    <w:rsid w:val="00277A17"/>
    <w:rsid w:val="00277A25"/>
    <w:rsid w:val="00280217"/>
    <w:rsid w:val="00280527"/>
    <w:rsid w:val="00280A26"/>
    <w:rsid w:val="002815DC"/>
    <w:rsid w:val="0028179F"/>
    <w:rsid w:val="00282238"/>
    <w:rsid w:val="0028279E"/>
    <w:rsid w:val="00282EDE"/>
    <w:rsid w:val="00284301"/>
    <w:rsid w:val="00284457"/>
    <w:rsid w:val="00284F38"/>
    <w:rsid w:val="00284FEC"/>
    <w:rsid w:val="002853DC"/>
    <w:rsid w:val="002855DF"/>
    <w:rsid w:val="00285D2D"/>
    <w:rsid w:val="00285D3F"/>
    <w:rsid w:val="00285D67"/>
    <w:rsid w:val="00285F5D"/>
    <w:rsid w:val="002860DA"/>
    <w:rsid w:val="00286197"/>
    <w:rsid w:val="0028620D"/>
    <w:rsid w:val="002865E1"/>
    <w:rsid w:val="00286D8C"/>
    <w:rsid w:val="00286F89"/>
    <w:rsid w:val="00287A82"/>
    <w:rsid w:val="00290B29"/>
    <w:rsid w:val="00291364"/>
    <w:rsid w:val="0029136B"/>
    <w:rsid w:val="00291FCC"/>
    <w:rsid w:val="00292DDD"/>
    <w:rsid w:val="00292F8F"/>
    <w:rsid w:val="00293F31"/>
    <w:rsid w:val="002943F6"/>
    <w:rsid w:val="0029461F"/>
    <w:rsid w:val="00294647"/>
    <w:rsid w:val="002947B8"/>
    <w:rsid w:val="002947E9"/>
    <w:rsid w:val="0029483B"/>
    <w:rsid w:val="00294986"/>
    <w:rsid w:val="00294C5B"/>
    <w:rsid w:val="00295275"/>
    <w:rsid w:val="00295E56"/>
    <w:rsid w:val="00296459"/>
    <w:rsid w:val="00296D94"/>
    <w:rsid w:val="00296F4F"/>
    <w:rsid w:val="00297251"/>
    <w:rsid w:val="002A018B"/>
    <w:rsid w:val="002A089A"/>
    <w:rsid w:val="002A0B8D"/>
    <w:rsid w:val="002A0D37"/>
    <w:rsid w:val="002A0E4B"/>
    <w:rsid w:val="002A0F48"/>
    <w:rsid w:val="002A1409"/>
    <w:rsid w:val="002A1DC7"/>
    <w:rsid w:val="002A1E65"/>
    <w:rsid w:val="002A2CA4"/>
    <w:rsid w:val="002A310B"/>
    <w:rsid w:val="002A39B1"/>
    <w:rsid w:val="002A3C27"/>
    <w:rsid w:val="002A3DA1"/>
    <w:rsid w:val="002A3F3B"/>
    <w:rsid w:val="002A40E9"/>
    <w:rsid w:val="002A43F6"/>
    <w:rsid w:val="002A456D"/>
    <w:rsid w:val="002A4747"/>
    <w:rsid w:val="002A47EA"/>
    <w:rsid w:val="002A5562"/>
    <w:rsid w:val="002A56C2"/>
    <w:rsid w:val="002A598B"/>
    <w:rsid w:val="002A59A5"/>
    <w:rsid w:val="002A5AB6"/>
    <w:rsid w:val="002A5B48"/>
    <w:rsid w:val="002A5C43"/>
    <w:rsid w:val="002A690F"/>
    <w:rsid w:val="002A6C62"/>
    <w:rsid w:val="002A72DD"/>
    <w:rsid w:val="002B02B3"/>
    <w:rsid w:val="002B05C4"/>
    <w:rsid w:val="002B0DDC"/>
    <w:rsid w:val="002B0E59"/>
    <w:rsid w:val="002B0F88"/>
    <w:rsid w:val="002B1B5B"/>
    <w:rsid w:val="002B2014"/>
    <w:rsid w:val="002B2130"/>
    <w:rsid w:val="002B229F"/>
    <w:rsid w:val="002B22B0"/>
    <w:rsid w:val="002B3346"/>
    <w:rsid w:val="002B3381"/>
    <w:rsid w:val="002B38D4"/>
    <w:rsid w:val="002B3D65"/>
    <w:rsid w:val="002B4115"/>
    <w:rsid w:val="002B4248"/>
    <w:rsid w:val="002B42A0"/>
    <w:rsid w:val="002B4E48"/>
    <w:rsid w:val="002B5B2C"/>
    <w:rsid w:val="002B5C8E"/>
    <w:rsid w:val="002B6010"/>
    <w:rsid w:val="002B64B5"/>
    <w:rsid w:val="002B6640"/>
    <w:rsid w:val="002B67D4"/>
    <w:rsid w:val="002B6CF7"/>
    <w:rsid w:val="002B7520"/>
    <w:rsid w:val="002B7579"/>
    <w:rsid w:val="002B7952"/>
    <w:rsid w:val="002B7E8B"/>
    <w:rsid w:val="002C0580"/>
    <w:rsid w:val="002C06CB"/>
    <w:rsid w:val="002C0EFF"/>
    <w:rsid w:val="002C10B0"/>
    <w:rsid w:val="002C14BC"/>
    <w:rsid w:val="002C14DE"/>
    <w:rsid w:val="002C16F3"/>
    <w:rsid w:val="002C1B06"/>
    <w:rsid w:val="002C20B9"/>
    <w:rsid w:val="002C2157"/>
    <w:rsid w:val="002C2B74"/>
    <w:rsid w:val="002C324F"/>
    <w:rsid w:val="002C3365"/>
    <w:rsid w:val="002C358D"/>
    <w:rsid w:val="002C3F10"/>
    <w:rsid w:val="002C431E"/>
    <w:rsid w:val="002C5181"/>
    <w:rsid w:val="002C51E8"/>
    <w:rsid w:val="002C52B4"/>
    <w:rsid w:val="002C542C"/>
    <w:rsid w:val="002C547D"/>
    <w:rsid w:val="002C58AD"/>
    <w:rsid w:val="002C59AC"/>
    <w:rsid w:val="002C5D52"/>
    <w:rsid w:val="002C64D2"/>
    <w:rsid w:val="002C65A8"/>
    <w:rsid w:val="002C6B58"/>
    <w:rsid w:val="002C6BA1"/>
    <w:rsid w:val="002C70B1"/>
    <w:rsid w:val="002C7142"/>
    <w:rsid w:val="002C71A7"/>
    <w:rsid w:val="002C7392"/>
    <w:rsid w:val="002C7DBB"/>
    <w:rsid w:val="002C7E86"/>
    <w:rsid w:val="002D012E"/>
    <w:rsid w:val="002D03B9"/>
    <w:rsid w:val="002D0D50"/>
    <w:rsid w:val="002D1D29"/>
    <w:rsid w:val="002D1FDD"/>
    <w:rsid w:val="002D2A1D"/>
    <w:rsid w:val="002D30BD"/>
    <w:rsid w:val="002D334F"/>
    <w:rsid w:val="002D3598"/>
    <w:rsid w:val="002D3726"/>
    <w:rsid w:val="002D3835"/>
    <w:rsid w:val="002D3A97"/>
    <w:rsid w:val="002D4D32"/>
    <w:rsid w:val="002D50E5"/>
    <w:rsid w:val="002D5781"/>
    <w:rsid w:val="002D5919"/>
    <w:rsid w:val="002D5B55"/>
    <w:rsid w:val="002D63CD"/>
    <w:rsid w:val="002D6483"/>
    <w:rsid w:val="002D675A"/>
    <w:rsid w:val="002D6782"/>
    <w:rsid w:val="002D6CD7"/>
    <w:rsid w:val="002D7884"/>
    <w:rsid w:val="002D790B"/>
    <w:rsid w:val="002D7DB8"/>
    <w:rsid w:val="002E1035"/>
    <w:rsid w:val="002E175F"/>
    <w:rsid w:val="002E17F0"/>
    <w:rsid w:val="002E2A2B"/>
    <w:rsid w:val="002E306B"/>
    <w:rsid w:val="002E35DB"/>
    <w:rsid w:val="002E3651"/>
    <w:rsid w:val="002E3834"/>
    <w:rsid w:val="002E38D0"/>
    <w:rsid w:val="002E41D9"/>
    <w:rsid w:val="002E45E0"/>
    <w:rsid w:val="002E4726"/>
    <w:rsid w:val="002E4E31"/>
    <w:rsid w:val="002E562E"/>
    <w:rsid w:val="002E5AC8"/>
    <w:rsid w:val="002E5F8C"/>
    <w:rsid w:val="002E612D"/>
    <w:rsid w:val="002E643F"/>
    <w:rsid w:val="002E6DBF"/>
    <w:rsid w:val="002E770D"/>
    <w:rsid w:val="002E7750"/>
    <w:rsid w:val="002F011E"/>
    <w:rsid w:val="002F01D0"/>
    <w:rsid w:val="002F05A9"/>
    <w:rsid w:val="002F0D42"/>
    <w:rsid w:val="002F16CD"/>
    <w:rsid w:val="002F18D6"/>
    <w:rsid w:val="002F25BC"/>
    <w:rsid w:val="002F31D6"/>
    <w:rsid w:val="002F35B8"/>
    <w:rsid w:val="002F3626"/>
    <w:rsid w:val="002F3874"/>
    <w:rsid w:val="002F414B"/>
    <w:rsid w:val="002F441B"/>
    <w:rsid w:val="002F4656"/>
    <w:rsid w:val="002F4A9B"/>
    <w:rsid w:val="002F521F"/>
    <w:rsid w:val="002F5802"/>
    <w:rsid w:val="002F5DBA"/>
    <w:rsid w:val="002F62A7"/>
    <w:rsid w:val="002F6464"/>
    <w:rsid w:val="002F6B1A"/>
    <w:rsid w:val="002F7103"/>
    <w:rsid w:val="002F7591"/>
    <w:rsid w:val="003003A3"/>
    <w:rsid w:val="003006CC"/>
    <w:rsid w:val="0030112E"/>
    <w:rsid w:val="00301A39"/>
    <w:rsid w:val="0030203E"/>
    <w:rsid w:val="00303359"/>
    <w:rsid w:val="00303889"/>
    <w:rsid w:val="00303D0B"/>
    <w:rsid w:val="00303F4C"/>
    <w:rsid w:val="00304249"/>
    <w:rsid w:val="003043E0"/>
    <w:rsid w:val="003043EA"/>
    <w:rsid w:val="00304B49"/>
    <w:rsid w:val="00305370"/>
    <w:rsid w:val="00305AD5"/>
    <w:rsid w:val="003061A0"/>
    <w:rsid w:val="0030624A"/>
    <w:rsid w:val="003063C4"/>
    <w:rsid w:val="00306417"/>
    <w:rsid w:val="00306598"/>
    <w:rsid w:val="003066D1"/>
    <w:rsid w:val="00306BF8"/>
    <w:rsid w:val="00307FAC"/>
    <w:rsid w:val="00310212"/>
    <w:rsid w:val="003103FF"/>
    <w:rsid w:val="00310603"/>
    <w:rsid w:val="0031111A"/>
    <w:rsid w:val="0031123D"/>
    <w:rsid w:val="00312896"/>
    <w:rsid w:val="00312A38"/>
    <w:rsid w:val="00312C33"/>
    <w:rsid w:val="00313128"/>
    <w:rsid w:val="00313603"/>
    <w:rsid w:val="00313F25"/>
    <w:rsid w:val="00314047"/>
    <w:rsid w:val="003140D6"/>
    <w:rsid w:val="003148B1"/>
    <w:rsid w:val="0031537B"/>
    <w:rsid w:val="00315A91"/>
    <w:rsid w:val="00315C11"/>
    <w:rsid w:val="00315CFB"/>
    <w:rsid w:val="00316D28"/>
    <w:rsid w:val="00316D40"/>
    <w:rsid w:val="00316F08"/>
    <w:rsid w:val="00316F1E"/>
    <w:rsid w:val="00316F8B"/>
    <w:rsid w:val="003174F4"/>
    <w:rsid w:val="003175F3"/>
    <w:rsid w:val="0031764F"/>
    <w:rsid w:val="00317687"/>
    <w:rsid w:val="003201E2"/>
    <w:rsid w:val="00320A04"/>
    <w:rsid w:val="00321010"/>
    <w:rsid w:val="00321025"/>
    <w:rsid w:val="003228B1"/>
    <w:rsid w:val="00322B8B"/>
    <w:rsid w:val="0032366B"/>
    <w:rsid w:val="003237D5"/>
    <w:rsid w:val="00323F90"/>
    <w:rsid w:val="0032415E"/>
    <w:rsid w:val="00324C6E"/>
    <w:rsid w:val="00324C95"/>
    <w:rsid w:val="0032565A"/>
    <w:rsid w:val="00325CAF"/>
    <w:rsid w:val="00325DB3"/>
    <w:rsid w:val="00325E13"/>
    <w:rsid w:val="00325E62"/>
    <w:rsid w:val="00326336"/>
    <w:rsid w:val="00326730"/>
    <w:rsid w:val="00326799"/>
    <w:rsid w:val="00326B62"/>
    <w:rsid w:val="00326F48"/>
    <w:rsid w:val="0032732E"/>
    <w:rsid w:val="00327DA9"/>
    <w:rsid w:val="00330201"/>
    <w:rsid w:val="003303F4"/>
    <w:rsid w:val="003304D7"/>
    <w:rsid w:val="00330DF1"/>
    <w:rsid w:val="003311D6"/>
    <w:rsid w:val="0033134A"/>
    <w:rsid w:val="003318E6"/>
    <w:rsid w:val="00331E67"/>
    <w:rsid w:val="003323C0"/>
    <w:rsid w:val="00332485"/>
    <w:rsid w:val="00332769"/>
    <w:rsid w:val="003336BE"/>
    <w:rsid w:val="00333715"/>
    <w:rsid w:val="00333ACC"/>
    <w:rsid w:val="003346ED"/>
    <w:rsid w:val="00334E88"/>
    <w:rsid w:val="00335741"/>
    <w:rsid w:val="00335991"/>
    <w:rsid w:val="003366F8"/>
    <w:rsid w:val="0033672B"/>
    <w:rsid w:val="0033672E"/>
    <w:rsid w:val="003367B4"/>
    <w:rsid w:val="0033704B"/>
    <w:rsid w:val="003372CE"/>
    <w:rsid w:val="00337AC9"/>
    <w:rsid w:val="00337EA2"/>
    <w:rsid w:val="00337F99"/>
    <w:rsid w:val="0034059A"/>
    <w:rsid w:val="0034076E"/>
    <w:rsid w:val="00341008"/>
    <w:rsid w:val="00341A04"/>
    <w:rsid w:val="00341E8D"/>
    <w:rsid w:val="00341EE0"/>
    <w:rsid w:val="00342345"/>
    <w:rsid w:val="0034272D"/>
    <w:rsid w:val="00342970"/>
    <w:rsid w:val="00342CE5"/>
    <w:rsid w:val="00342FBE"/>
    <w:rsid w:val="003431A9"/>
    <w:rsid w:val="003433CE"/>
    <w:rsid w:val="00343A3C"/>
    <w:rsid w:val="0034487A"/>
    <w:rsid w:val="00344F6A"/>
    <w:rsid w:val="00345355"/>
    <w:rsid w:val="003459F1"/>
    <w:rsid w:val="00346028"/>
    <w:rsid w:val="003464CE"/>
    <w:rsid w:val="00346535"/>
    <w:rsid w:val="00346693"/>
    <w:rsid w:val="003466D4"/>
    <w:rsid w:val="003469E0"/>
    <w:rsid w:val="00347726"/>
    <w:rsid w:val="00347777"/>
    <w:rsid w:val="003477B2"/>
    <w:rsid w:val="00350176"/>
    <w:rsid w:val="003502D7"/>
    <w:rsid w:val="003503FC"/>
    <w:rsid w:val="00350450"/>
    <w:rsid w:val="0035103E"/>
    <w:rsid w:val="0035110F"/>
    <w:rsid w:val="003514C6"/>
    <w:rsid w:val="003518FB"/>
    <w:rsid w:val="00351921"/>
    <w:rsid w:val="00351F97"/>
    <w:rsid w:val="003527F5"/>
    <w:rsid w:val="00352F81"/>
    <w:rsid w:val="003531B9"/>
    <w:rsid w:val="00353839"/>
    <w:rsid w:val="00353AF9"/>
    <w:rsid w:val="00353C79"/>
    <w:rsid w:val="00353EC9"/>
    <w:rsid w:val="003544B0"/>
    <w:rsid w:val="0035461B"/>
    <w:rsid w:val="003548E7"/>
    <w:rsid w:val="00354C00"/>
    <w:rsid w:val="00354C42"/>
    <w:rsid w:val="00355A03"/>
    <w:rsid w:val="00355B70"/>
    <w:rsid w:val="00355ECD"/>
    <w:rsid w:val="00355FB3"/>
    <w:rsid w:val="0035620A"/>
    <w:rsid w:val="00356571"/>
    <w:rsid w:val="0035675D"/>
    <w:rsid w:val="003578BF"/>
    <w:rsid w:val="0036046C"/>
    <w:rsid w:val="003611DD"/>
    <w:rsid w:val="00361208"/>
    <w:rsid w:val="00361C83"/>
    <w:rsid w:val="00361D69"/>
    <w:rsid w:val="00361DCB"/>
    <w:rsid w:val="00361F57"/>
    <w:rsid w:val="0036201B"/>
    <w:rsid w:val="003621D5"/>
    <w:rsid w:val="00362859"/>
    <w:rsid w:val="00363A0D"/>
    <w:rsid w:val="00363F01"/>
    <w:rsid w:val="00365113"/>
    <w:rsid w:val="00365463"/>
    <w:rsid w:val="00365767"/>
    <w:rsid w:val="00365A69"/>
    <w:rsid w:val="00366C26"/>
    <w:rsid w:val="00367356"/>
    <w:rsid w:val="003678F9"/>
    <w:rsid w:val="00367C3D"/>
    <w:rsid w:val="003704FF"/>
    <w:rsid w:val="00371482"/>
    <w:rsid w:val="003714E6"/>
    <w:rsid w:val="003723C9"/>
    <w:rsid w:val="00372996"/>
    <w:rsid w:val="003729C7"/>
    <w:rsid w:val="00372DC8"/>
    <w:rsid w:val="00373FBA"/>
    <w:rsid w:val="00374034"/>
    <w:rsid w:val="003745DA"/>
    <w:rsid w:val="00374F54"/>
    <w:rsid w:val="00375296"/>
    <w:rsid w:val="003754D9"/>
    <w:rsid w:val="00375874"/>
    <w:rsid w:val="00376286"/>
    <w:rsid w:val="00376FB7"/>
    <w:rsid w:val="003771D5"/>
    <w:rsid w:val="003779BD"/>
    <w:rsid w:val="00380084"/>
    <w:rsid w:val="00380181"/>
    <w:rsid w:val="0038082A"/>
    <w:rsid w:val="00380886"/>
    <w:rsid w:val="003809AE"/>
    <w:rsid w:val="00380A46"/>
    <w:rsid w:val="00381035"/>
    <w:rsid w:val="00381979"/>
    <w:rsid w:val="00381BDA"/>
    <w:rsid w:val="003826EE"/>
    <w:rsid w:val="00382AA7"/>
    <w:rsid w:val="00383102"/>
    <w:rsid w:val="003831BD"/>
    <w:rsid w:val="003835BD"/>
    <w:rsid w:val="00383B77"/>
    <w:rsid w:val="00383FD8"/>
    <w:rsid w:val="00384B3A"/>
    <w:rsid w:val="00384BE5"/>
    <w:rsid w:val="0038519F"/>
    <w:rsid w:val="003856CC"/>
    <w:rsid w:val="00385E4A"/>
    <w:rsid w:val="003861EC"/>
    <w:rsid w:val="003872BA"/>
    <w:rsid w:val="0038736E"/>
    <w:rsid w:val="00387AF6"/>
    <w:rsid w:val="00387E80"/>
    <w:rsid w:val="003901B7"/>
    <w:rsid w:val="00390B18"/>
    <w:rsid w:val="00390CAE"/>
    <w:rsid w:val="00391C04"/>
    <w:rsid w:val="0039254E"/>
    <w:rsid w:val="003930AE"/>
    <w:rsid w:val="003937D3"/>
    <w:rsid w:val="00393B63"/>
    <w:rsid w:val="00393C2E"/>
    <w:rsid w:val="003943D5"/>
    <w:rsid w:val="00395472"/>
    <w:rsid w:val="00395733"/>
    <w:rsid w:val="003962A3"/>
    <w:rsid w:val="00396E92"/>
    <w:rsid w:val="00397973"/>
    <w:rsid w:val="003A04B7"/>
    <w:rsid w:val="003A0DEB"/>
    <w:rsid w:val="003A1189"/>
    <w:rsid w:val="003A24D0"/>
    <w:rsid w:val="003A26A3"/>
    <w:rsid w:val="003A2D2A"/>
    <w:rsid w:val="003A3320"/>
    <w:rsid w:val="003A36BE"/>
    <w:rsid w:val="003A3BCD"/>
    <w:rsid w:val="003A3E7D"/>
    <w:rsid w:val="003A4A13"/>
    <w:rsid w:val="003A4A86"/>
    <w:rsid w:val="003A5E73"/>
    <w:rsid w:val="003A5E82"/>
    <w:rsid w:val="003A633B"/>
    <w:rsid w:val="003A645B"/>
    <w:rsid w:val="003A69D4"/>
    <w:rsid w:val="003A7323"/>
    <w:rsid w:val="003A7656"/>
    <w:rsid w:val="003A7BB4"/>
    <w:rsid w:val="003B0754"/>
    <w:rsid w:val="003B15EB"/>
    <w:rsid w:val="003B1925"/>
    <w:rsid w:val="003B1B88"/>
    <w:rsid w:val="003B1DFB"/>
    <w:rsid w:val="003B21C1"/>
    <w:rsid w:val="003B265F"/>
    <w:rsid w:val="003B2CA7"/>
    <w:rsid w:val="003B3168"/>
    <w:rsid w:val="003B3234"/>
    <w:rsid w:val="003B362E"/>
    <w:rsid w:val="003B36BB"/>
    <w:rsid w:val="003B3B1E"/>
    <w:rsid w:val="003B3B93"/>
    <w:rsid w:val="003B4785"/>
    <w:rsid w:val="003B4871"/>
    <w:rsid w:val="003B495B"/>
    <w:rsid w:val="003B4E81"/>
    <w:rsid w:val="003B57DC"/>
    <w:rsid w:val="003B58A6"/>
    <w:rsid w:val="003B5D4D"/>
    <w:rsid w:val="003B6090"/>
    <w:rsid w:val="003B60E4"/>
    <w:rsid w:val="003B6D6B"/>
    <w:rsid w:val="003C0AD2"/>
    <w:rsid w:val="003C134A"/>
    <w:rsid w:val="003C1677"/>
    <w:rsid w:val="003C1E50"/>
    <w:rsid w:val="003C1ED7"/>
    <w:rsid w:val="003C1FB4"/>
    <w:rsid w:val="003C2598"/>
    <w:rsid w:val="003C2F7A"/>
    <w:rsid w:val="003C3416"/>
    <w:rsid w:val="003C3B0F"/>
    <w:rsid w:val="003C3D4D"/>
    <w:rsid w:val="003C422B"/>
    <w:rsid w:val="003C4341"/>
    <w:rsid w:val="003C509A"/>
    <w:rsid w:val="003C54BE"/>
    <w:rsid w:val="003C57AF"/>
    <w:rsid w:val="003C5F60"/>
    <w:rsid w:val="003C6102"/>
    <w:rsid w:val="003C64C0"/>
    <w:rsid w:val="003C68EE"/>
    <w:rsid w:val="003C6998"/>
    <w:rsid w:val="003C6A83"/>
    <w:rsid w:val="003C7384"/>
    <w:rsid w:val="003C775E"/>
    <w:rsid w:val="003D0167"/>
    <w:rsid w:val="003D0371"/>
    <w:rsid w:val="003D03D2"/>
    <w:rsid w:val="003D04E5"/>
    <w:rsid w:val="003D0A90"/>
    <w:rsid w:val="003D1079"/>
    <w:rsid w:val="003D1542"/>
    <w:rsid w:val="003D1747"/>
    <w:rsid w:val="003D1B83"/>
    <w:rsid w:val="003D1DF6"/>
    <w:rsid w:val="003D1FBF"/>
    <w:rsid w:val="003D29EF"/>
    <w:rsid w:val="003D2E4C"/>
    <w:rsid w:val="003D2FF8"/>
    <w:rsid w:val="003D35AF"/>
    <w:rsid w:val="003D360D"/>
    <w:rsid w:val="003D3984"/>
    <w:rsid w:val="003D3A4A"/>
    <w:rsid w:val="003D3B2E"/>
    <w:rsid w:val="003D3D5A"/>
    <w:rsid w:val="003D412A"/>
    <w:rsid w:val="003D4419"/>
    <w:rsid w:val="003D53D9"/>
    <w:rsid w:val="003D5BDE"/>
    <w:rsid w:val="003D611B"/>
    <w:rsid w:val="003D67A9"/>
    <w:rsid w:val="003D6BF1"/>
    <w:rsid w:val="003D7128"/>
    <w:rsid w:val="003D7B70"/>
    <w:rsid w:val="003E115A"/>
    <w:rsid w:val="003E1BAF"/>
    <w:rsid w:val="003E236B"/>
    <w:rsid w:val="003E25B9"/>
    <w:rsid w:val="003E2622"/>
    <w:rsid w:val="003E27E7"/>
    <w:rsid w:val="003E3104"/>
    <w:rsid w:val="003E3123"/>
    <w:rsid w:val="003E328B"/>
    <w:rsid w:val="003E455A"/>
    <w:rsid w:val="003E47C5"/>
    <w:rsid w:val="003E54EB"/>
    <w:rsid w:val="003E5CE9"/>
    <w:rsid w:val="003E6041"/>
    <w:rsid w:val="003E6592"/>
    <w:rsid w:val="003E68E4"/>
    <w:rsid w:val="003E709F"/>
    <w:rsid w:val="003E713F"/>
    <w:rsid w:val="003E76B5"/>
    <w:rsid w:val="003E7727"/>
    <w:rsid w:val="003F03C9"/>
    <w:rsid w:val="003F0431"/>
    <w:rsid w:val="003F0A5E"/>
    <w:rsid w:val="003F19BE"/>
    <w:rsid w:val="003F19E0"/>
    <w:rsid w:val="003F1EEF"/>
    <w:rsid w:val="003F2674"/>
    <w:rsid w:val="003F26B1"/>
    <w:rsid w:val="003F32B2"/>
    <w:rsid w:val="003F38AA"/>
    <w:rsid w:val="003F3C71"/>
    <w:rsid w:val="003F3CC8"/>
    <w:rsid w:val="003F3F76"/>
    <w:rsid w:val="003F4684"/>
    <w:rsid w:val="003F4784"/>
    <w:rsid w:val="003F4F7B"/>
    <w:rsid w:val="003F5312"/>
    <w:rsid w:val="003F5496"/>
    <w:rsid w:val="003F5661"/>
    <w:rsid w:val="003F662F"/>
    <w:rsid w:val="003F69A6"/>
    <w:rsid w:val="003F6BE0"/>
    <w:rsid w:val="003F7994"/>
    <w:rsid w:val="0040027C"/>
    <w:rsid w:val="00400B19"/>
    <w:rsid w:val="00400F0D"/>
    <w:rsid w:val="004010B0"/>
    <w:rsid w:val="004010DA"/>
    <w:rsid w:val="00401FBE"/>
    <w:rsid w:val="00402051"/>
    <w:rsid w:val="004021D5"/>
    <w:rsid w:val="004025BC"/>
    <w:rsid w:val="0040276B"/>
    <w:rsid w:val="004027F5"/>
    <w:rsid w:val="00402CC0"/>
    <w:rsid w:val="00403BFF"/>
    <w:rsid w:val="00404152"/>
    <w:rsid w:val="00404D92"/>
    <w:rsid w:val="00404DF6"/>
    <w:rsid w:val="00405B57"/>
    <w:rsid w:val="00405EAA"/>
    <w:rsid w:val="004065B4"/>
    <w:rsid w:val="00406745"/>
    <w:rsid w:val="00406AD5"/>
    <w:rsid w:val="004073D5"/>
    <w:rsid w:val="004076F1"/>
    <w:rsid w:val="004078A8"/>
    <w:rsid w:val="00407B6C"/>
    <w:rsid w:val="00407FEE"/>
    <w:rsid w:val="00410934"/>
    <w:rsid w:val="00410BCD"/>
    <w:rsid w:val="004111F3"/>
    <w:rsid w:val="00411772"/>
    <w:rsid w:val="004118E4"/>
    <w:rsid w:val="00411FEE"/>
    <w:rsid w:val="00412317"/>
    <w:rsid w:val="00412612"/>
    <w:rsid w:val="00412D2F"/>
    <w:rsid w:val="00413691"/>
    <w:rsid w:val="00413754"/>
    <w:rsid w:val="004148CD"/>
    <w:rsid w:val="00415264"/>
    <w:rsid w:val="0041571A"/>
    <w:rsid w:val="00415A0F"/>
    <w:rsid w:val="00415F38"/>
    <w:rsid w:val="004167A4"/>
    <w:rsid w:val="004168FA"/>
    <w:rsid w:val="00416F67"/>
    <w:rsid w:val="004175A4"/>
    <w:rsid w:val="00417BFB"/>
    <w:rsid w:val="00417D74"/>
    <w:rsid w:val="00417E6C"/>
    <w:rsid w:val="00417F13"/>
    <w:rsid w:val="00420208"/>
    <w:rsid w:val="004207C8"/>
    <w:rsid w:val="00420BB0"/>
    <w:rsid w:val="00420DDD"/>
    <w:rsid w:val="00420E5C"/>
    <w:rsid w:val="00421710"/>
    <w:rsid w:val="0042178F"/>
    <w:rsid w:val="00422CBE"/>
    <w:rsid w:val="00422CF8"/>
    <w:rsid w:val="004236F3"/>
    <w:rsid w:val="004239F5"/>
    <w:rsid w:val="00423D48"/>
    <w:rsid w:val="00424060"/>
    <w:rsid w:val="00424914"/>
    <w:rsid w:val="004259D5"/>
    <w:rsid w:val="00425AFE"/>
    <w:rsid w:val="00425D88"/>
    <w:rsid w:val="00425FC5"/>
    <w:rsid w:val="00426166"/>
    <w:rsid w:val="00426289"/>
    <w:rsid w:val="00426D60"/>
    <w:rsid w:val="00426E2C"/>
    <w:rsid w:val="004270B4"/>
    <w:rsid w:val="0042745A"/>
    <w:rsid w:val="004274D1"/>
    <w:rsid w:val="00427922"/>
    <w:rsid w:val="00427985"/>
    <w:rsid w:val="00427F4A"/>
    <w:rsid w:val="00430219"/>
    <w:rsid w:val="004303C8"/>
    <w:rsid w:val="0043042A"/>
    <w:rsid w:val="004304AA"/>
    <w:rsid w:val="00430598"/>
    <w:rsid w:val="00430772"/>
    <w:rsid w:val="00430D54"/>
    <w:rsid w:val="00430E07"/>
    <w:rsid w:val="00430E15"/>
    <w:rsid w:val="00431152"/>
    <w:rsid w:val="004323AD"/>
    <w:rsid w:val="00432F8C"/>
    <w:rsid w:val="0043465C"/>
    <w:rsid w:val="0043466F"/>
    <w:rsid w:val="00434AC5"/>
    <w:rsid w:val="00434E6E"/>
    <w:rsid w:val="00435393"/>
    <w:rsid w:val="004355E3"/>
    <w:rsid w:val="004356EB"/>
    <w:rsid w:val="00436B61"/>
    <w:rsid w:val="00437870"/>
    <w:rsid w:val="00440644"/>
    <w:rsid w:val="004407F4"/>
    <w:rsid w:val="00440B1F"/>
    <w:rsid w:val="00441A99"/>
    <w:rsid w:val="00441E44"/>
    <w:rsid w:val="004424DA"/>
    <w:rsid w:val="004424E1"/>
    <w:rsid w:val="00442540"/>
    <w:rsid w:val="00442CC0"/>
    <w:rsid w:val="00443070"/>
    <w:rsid w:val="00443483"/>
    <w:rsid w:val="00443A56"/>
    <w:rsid w:val="004443C3"/>
    <w:rsid w:val="00444856"/>
    <w:rsid w:val="00444B12"/>
    <w:rsid w:val="00444CB3"/>
    <w:rsid w:val="00445208"/>
    <w:rsid w:val="0044537A"/>
    <w:rsid w:val="00445C5E"/>
    <w:rsid w:val="00445F45"/>
    <w:rsid w:val="0044635F"/>
    <w:rsid w:val="00446E17"/>
    <w:rsid w:val="00446F72"/>
    <w:rsid w:val="004470AB"/>
    <w:rsid w:val="00447BD3"/>
    <w:rsid w:val="00447E63"/>
    <w:rsid w:val="0045019F"/>
    <w:rsid w:val="004506C6"/>
    <w:rsid w:val="00450A4D"/>
    <w:rsid w:val="00450CB6"/>
    <w:rsid w:val="0045132F"/>
    <w:rsid w:val="00451CDF"/>
    <w:rsid w:val="00452360"/>
    <w:rsid w:val="004526E9"/>
    <w:rsid w:val="00452C26"/>
    <w:rsid w:val="00452DD2"/>
    <w:rsid w:val="00453C75"/>
    <w:rsid w:val="00454657"/>
    <w:rsid w:val="004554D7"/>
    <w:rsid w:val="00455556"/>
    <w:rsid w:val="00455583"/>
    <w:rsid w:val="00455641"/>
    <w:rsid w:val="00455D71"/>
    <w:rsid w:val="00456911"/>
    <w:rsid w:val="00457078"/>
    <w:rsid w:val="0045759A"/>
    <w:rsid w:val="004576A4"/>
    <w:rsid w:val="00457791"/>
    <w:rsid w:val="00457AC8"/>
    <w:rsid w:val="004604E6"/>
    <w:rsid w:val="00460926"/>
    <w:rsid w:val="00460AF8"/>
    <w:rsid w:val="00460F82"/>
    <w:rsid w:val="0046103A"/>
    <w:rsid w:val="00461168"/>
    <w:rsid w:val="0046136E"/>
    <w:rsid w:val="004618C3"/>
    <w:rsid w:val="00461B20"/>
    <w:rsid w:val="00461C77"/>
    <w:rsid w:val="00462761"/>
    <w:rsid w:val="0046346B"/>
    <w:rsid w:val="0046352B"/>
    <w:rsid w:val="004635F6"/>
    <w:rsid w:val="00463768"/>
    <w:rsid w:val="0046385E"/>
    <w:rsid w:val="00463971"/>
    <w:rsid w:val="0046397B"/>
    <w:rsid w:val="00463999"/>
    <w:rsid w:val="00463A91"/>
    <w:rsid w:val="00463AD3"/>
    <w:rsid w:val="00463E06"/>
    <w:rsid w:val="00464355"/>
    <w:rsid w:val="004651DE"/>
    <w:rsid w:val="004652F0"/>
    <w:rsid w:val="00465659"/>
    <w:rsid w:val="00465B9E"/>
    <w:rsid w:val="00466301"/>
    <w:rsid w:val="00466718"/>
    <w:rsid w:val="004670A1"/>
    <w:rsid w:val="0046729A"/>
    <w:rsid w:val="004672E7"/>
    <w:rsid w:val="00467534"/>
    <w:rsid w:val="00467B1F"/>
    <w:rsid w:val="00467C2A"/>
    <w:rsid w:val="00467C8C"/>
    <w:rsid w:val="00470AE4"/>
    <w:rsid w:val="00470C07"/>
    <w:rsid w:val="00471590"/>
    <w:rsid w:val="00471B77"/>
    <w:rsid w:val="00471BA6"/>
    <w:rsid w:val="00471FA9"/>
    <w:rsid w:val="004733D6"/>
    <w:rsid w:val="00473B20"/>
    <w:rsid w:val="00474B25"/>
    <w:rsid w:val="00474DF0"/>
    <w:rsid w:val="0047547A"/>
    <w:rsid w:val="00475D9C"/>
    <w:rsid w:val="00475E7A"/>
    <w:rsid w:val="00475FB3"/>
    <w:rsid w:val="00476B8D"/>
    <w:rsid w:val="00476E1D"/>
    <w:rsid w:val="004773E0"/>
    <w:rsid w:val="00477557"/>
    <w:rsid w:val="004777C7"/>
    <w:rsid w:val="00477F1F"/>
    <w:rsid w:val="004801C6"/>
    <w:rsid w:val="00480300"/>
    <w:rsid w:val="004803C9"/>
    <w:rsid w:val="004807BD"/>
    <w:rsid w:val="00480E10"/>
    <w:rsid w:val="00480FB0"/>
    <w:rsid w:val="00481234"/>
    <w:rsid w:val="004813B0"/>
    <w:rsid w:val="004815C1"/>
    <w:rsid w:val="00481DCF"/>
    <w:rsid w:val="0048222D"/>
    <w:rsid w:val="004827CD"/>
    <w:rsid w:val="00482EDC"/>
    <w:rsid w:val="00482F0E"/>
    <w:rsid w:val="004836F5"/>
    <w:rsid w:val="00483A17"/>
    <w:rsid w:val="004845B9"/>
    <w:rsid w:val="00484D08"/>
    <w:rsid w:val="00484E3A"/>
    <w:rsid w:val="004851AD"/>
    <w:rsid w:val="00485A5D"/>
    <w:rsid w:val="00485D2B"/>
    <w:rsid w:val="004866DB"/>
    <w:rsid w:val="00486C9A"/>
    <w:rsid w:val="0048717A"/>
    <w:rsid w:val="0048781B"/>
    <w:rsid w:val="0048798C"/>
    <w:rsid w:val="00487ABA"/>
    <w:rsid w:val="004902E1"/>
    <w:rsid w:val="00490428"/>
    <w:rsid w:val="00490CDD"/>
    <w:rsid w:val="00490E19"/>
    <w:rsid w:val="00491295"/>
    <w:rsid w:val="00491A5C"/>
    <w:rsid w:val="00491BBD"/>
    <w:rsid w:val="00492094"/>
    <w:rsid w:val="00492725"/>
    <w:rsid w:val="00492A38"/>
    <w:rsid w:val="00492AC1"/>
    <w:rsid w:val="00493547"/>
    <w:rsid w:val="0049404D"/>
    <w:rsid w:val="0049410B"/>
    <w:rsid w:val="00494316"/>
    <w:rsid w:val="0049433E"/>
    <w:rsid w:val="00494463"/>
    <w:rsid w:val="0049450A"/>
    <w:rsid w:val="00494578"/>
    <w:rsid w:val="00494A8B"/>
    <w:rsid w:val="00494BEF"/>
    <w:rsid w:val="00494FD8"/>
    <w:rsid w:val="0049513F"/>
    <w:rsid w:val="00495A1D"/>
    <w:rsid w:val="00495B8E"/>
    <w:rsid w:val="00495DAE"/>
    <w:rsid w:val="00495FF5"/>
    <w:rsid w:val="00496191"/>
    <w:rsid w:val="004964F4"/>
    <w:rsid w:val="004966EF"/>
    <w:rsid w:val="0049670E"/>
    <w:rsid w:val="004968D5"/>
    <w:rsid w:val="00496E41"/>
    <w:rsid w:val="00497177"/>
    <w:rsid w:val="00497707"/>
    <w:rsid w:val="004A01D0"/>
    <w:rsid w:val="004A0737"/>
    <w:rsid w:val="004A12B4"/>
    <w:rsid w:val="004A15BB"/>
    <w:rsid w:val="004A19F2"/>
    <w:rsid w:val="004A1D49"/>
    <w:rsid w:val="004A1F30"/>
    <w:rsid w:val="004A259C"/>
    <w:rsid w:val="004A2A87"/>
    <w:rsid w:val="004A2CB1"/>
    <w:rsid w:val="004A305F"/>
    <w:rsid w:val="004A3501"/>
    <w:rsid w:val="004A3649"/>
    <w:rsid w:val="004A378A"/>
    <w:rsid w:val="004A399E"/>
    <w:rsid w:val="004A44A7"/>
    <w:rsid w:val="004A4B26"/>
    <w:rsid w:val="004A4BEA"/>
    <w:rsid w:val="004A4C35"/>
    <w:rsid w:val="004A5FDF"/>
    <w:rsid w:val="004A6125"/>
    <w:rsid w:val="004A697D"/>
    <w:rsid w:val="004A6ADE"/>
    <w:rsid w:val="004A6E8F"/>
    <w:rsid w:val="004A70C6"/>
    <w:rsid w:val="004A71D3"/>
    <w:rsid w:val="004A7253"/>
    <w:rsid w:val="004A75F4"/>
    <w:rsid w:val="004A7D8E"/>
    <w:rsid w:val="004B0575"/>
    <w:rsid w:val="004B07AE"/>
    <w:rsid w:val="004B08ED"/>
    <w:rsid w:val="004B0914"/>
    <w:rsid w:val="004B0939"/>
    <w:rsid w:val="004B0DBF"/>
    <w:rsid w:val="004B0EE3"/>
    <w:rsid w:val="004B1114"/>
    <w:rsid w:val="004B25C7"/>
    <w:rsid w:val="004B2835"/>
    <w:rsid w:val="004B33D0"/>
    <w:rsid w:val="004B3899"/>
    <w:rsid w:val="004B3B0B"/>
    <w:rsid w:val="004B3C07"/>
    <w:rsid w:val="004B43AD"/>
    <w:rsid w:val="004B457E"/>
    <w:rsid w:val="004B55BD"/>
    <w:rsid w:val="004B5642"/>
    <w:rsid w:val="004B5B35"/>
    <w:rsid w:val="004B5E1A"/>
    <w:rsid w:val="004B5E73"/>
    <w:rsid w:val="004B65E2"/>
    <w:rsid w:val="004B68C7"/>
    <w:rsid w:val="004B6E7A"/>
    <w:rsid w:val="004B7176"/>
    <w:rsid w:val="004C0046"/>
    <w:rsid w:val="004C025E"/>
    <w:rsid w:val="004C037D"/>
    <w:rsid w:val="004C086C"/>
    <w:rsid w:val="004C0B9A"/>
    <w:rsid w:val="004C1C43"/>
    <w:rsid w:val="004C1CC3"/>
    <w:rsid w:val="004C2277"/>
    <w:rsid w:val="004C2E4A"/>
    <w:rsid w:val="004C3A94"/>
    <w:rsid w:val="004C4073"/>
    <w:rsid w:val="004C43C3"/>
    <w:rsid w:val="004C44E7"/>
    <w:rsid w:val="004C51FE"/>
    <w:rsid w:val="004C540F"/>
    <w:rsid w:val="004C5AD6"/>
    <w:rsid w:val="004C667A"/>
    <w:rsid w:val="004C68D3"/>
    <w:rsid w:val="004C6C2C"/>
    <w:rsid w:val="004C704F"/>
    <w:rsid w:val="004C7160"/>
    <w:rsid w:val="004C7A9A"/>
    <w:rsid w:val="004C7DDF"/>
    <w:rsid w:val="004D011F"/>
    <w:rsid w:val="004D0933"/>
    <w:rsid w:val="004D0F24"/>
    <w:rsid w:val="004D1B3B"/>
    <w:rsid w:val="004D1C8B"/>
    <w:rsid w:val="004D33AE"/>
    <w:rsid w:val="004D35C7"/>
    <w:rsid w:val="004D36EB"/>
    <w:rsid w:val="004D3A03"/>
    <w:rsid w:val="004D40A6"/>
    <w:rsid w:val="004D428D"/>
    <w:rsid w:val="004D42D9"/>
    <w:rsid w:val="004D452B"/>
    <w:rsid w:val="004D5B04"/>
    <w:rsid w:val="004D5E2B"/>
    <w:rsid w:val="004D6E23"/>
    <w:rsid w:val="004D700C"/>
    <w:rsid w:val="004D7724"/>
    <w:rsid w:val="004E03B8"/>
    <w:rsid w:val="004E099D"/>
    <w:rsid w:val="004E1353"/>
    <w:rsid w:val="004E16E0"/>
    <w:rsid w:val="004E1B38"/>
    <w:rsid w:val="004E1DCF"/>
    <w:rsid w:val="004E23D3"/>
    <w:rsid w:val="004E24A1"/>
    <w:rsid w:val="004E2946"/>
    <w:rsid w:val="004E2A77"/>
    <w:rsid w:val="004E2BF6"/>
    <w:rsid w:val="004E30A4"/>
    <w:rsid w:val="004E3248"/>
    <w:rsid w:val="004E33B9"/>
    <w:rsid w:val="004E35F8"/>
    <w:rsid w:val="004E3823"/>
    <w:rsid w:val="004E4532"/>
    <w:rsid w:val="004E4BD5"/>
    <w:rsid w:val="004E4F4D"/>
    <w:rsid w:val="004E56A8"/>
    <w:rsid w:val="004E5835"/>
    <w:rsid w:val="004E58EA"/>
    <w:rsid w:val="004E5FF1"/>
    <w:rsid w:val="004E61C9"/>
    <w:rsid w:val="004E63DE"/>
    <w:rsid w:val="004E64F3"/>
    <w:rsid w:val="004E712B"/>
    <w:rsid w:val="004E76FB"/>
    <w:rsid w:val="004F0878"/>
    <w:rsid w:val="004F087F"/>
    <w:rsid w:val="004F0E57"/>
    <w:rsid w:val="004F126F"/>
    <w:rsid w:val="004F1A1C"/>
    <w:rsid w:val="004F1FE3"/>
    <w:rsid w:val="004F26D8"/>
    <w:rsid w:val="004F29D9"/>
    <w:rsid w:val="004F2B9B"/>
    <w:rsid w:val="004F3143"/>
    <w:rsid w:val="004F32A8"/>
    <w:rsid w:val="004F3695"/>
    <w:rsid w:val="004F3A78"/>
    <w:rsid w:val="004F3CA8"/>
    <w:rsid w:val="004F3CB8"/>
    <w:rsid w:val="004F44E2"/>
    <w:rsid w:val="004F4772"/>
    <w:rsid w:val="004F484F"/>
    <w:rsid w:val="004F499E"/>
    <w:rsid w:val="004F4B73"/>
    <w:rsid w:val="004F4E08"/>
    <w:rsid w:val="004F665F"/>
    <w:rsid w:val="004F697D"/>
    <w:rsid w:val="004F6C5B"/>
    <w:rsid w:val="005001A7"/>
    <w:rsid w:val="00500256"/>
    <w:rsid w:val="005002ED"/>
    <w:rsid w:val="00500465"/>
    <w:rsid w:val="00500520"/>
    <w:rsid w:val="0050076F"/>
    <w:rsid w:val="005007AD"/>
    <w:rsid w:val="005007DD"/>
    <w:rsid w:val="00500D1C"/>
    <w:rsid w:val="005010B4"/>
    <w:rsid w:val="005010B8"/>
    <w:rsid w:val="005013E9"/>
    <w:rsid w:val="00501F10"/>
    <w:rsid w:val="005026C8"/>
    <w:rsid w:val="0050278B"/>
    <w:rsid w:val="00502F98"/>
    <w:rsid w:val="005034D1"/>
    <w:rsid w:val="005039C9"/>
    <w:rsid w:val="00503DC6"/>
    <w:rsid w:val="00503E5E"/>
    <w:rsid w:val="005043AB"/>
    <w:rsid w:val="00504865"/>
    <w:rsid w:val="00504AD8"/>
    <w:rsid w:val="00504DA6"/>
    <w:rsid w:val="00505D15"/>
    <w:rsid w:val="00505E12"/>
    <w:rsid w:val="00506078"/>
    <w:rsid w:val="005066D4"/>
    <w:rsid w:val="00506F38"/>
    <w:rsid w:val="005071A9"/>
    <w:rsid w:val="005073B6"/>
    <w:rsid w:val="0050777C"/>
    <w:rsid w:val="0050779E"/>
    <w:rsid w:val="00507872"/>
    <w:rsid w:val="0050788A"/>
    <w:rsid w:val="00510023"/>
    <w:rsid w:val="00510137"/>
    <w:rsid w:val="00510381"/>
    <w:rsid w:val="0051066B"/>
    <w:rsid w:val="0051086C"/>
    <w:rsid w:val="005109E2"/>
    <w:rsid w:val="00511225"/>
    <w:rsid w:val="0051136F"/>
    <w:rsid w:val="005117F1"/>
    <w:rsid w:val="00511853"/>
    <w:rsid w:val="00511F27"/>
    <w:rsid w:val="00512253"/>
    <w:rsid w:val="005123E7"/>
    <w:rsid w:val="0051319F"/>
    <w:rsid w:val="00514183"/>
    <w:rsid w:val="00514452"/>
    <w:rsid w:val="00514607"/>
    <w:rsid w:val="00514EDE"/>
    <w:rsid w:val="00515615"/>
    <w:rsid w:val="00515911"/>
    <w:rsid w:val="005160CF"/>
    <w:rsid w:val="00516B4F"/>
    <w:rsid w:val="00517310"/>
    <w:rsid w:val="005173F5"/>
    <w:rsid w:val="0051760E"/>
    <w:rsid w:val="005179CC"/>
    <w:rsid w:val="00517BF4"/>
    <w:rsid w:val="00520238"/>
    <w:rsid w:val="00520F52"/>
    <w:rsid w:val="00521439"/>
    <w:rsid w:val="005214E9"/>
    <w:rsid w:val="00521788"/>
    <w:rsid w:val="00522241"/>
    <w:rsid w:val="005222C8"/>
    <w:rsid w:val="00522AB4"/>
    <w:rsid w:val="0052325B"/>
    <w:rsid w:val="00523776"/>
    <w:rsid w:val="00523A47"/>
    <w:rsid w:val="00523ACE"/>
    <w:rsid w:val="00523D33"/>
    <w:rsid w:val="00524C7E"/>
    <w:rsid w:val="0052538F"/>
    <w:rsid w:val="0052563C"/>
    <w:rsid w:val="0052578E"/>
    <w:rsid w:val="005258C9"/>
    <w:rsid w:val="00526404"/>
    <w:rsid w:val="0052698E"/>
    <w:rsid w:val="00526B1C"/>
    <w:rsid w:val="0052706E"/>
    <w:rsid w:val="0052713A"/>
    <w:rsid w:val="00527493"/>
    <w:rsid w:val="005275F3"/>
    <w:rsid w:val="005278E5"/>
    <w:rsid w:val="00527C30"/>
    <w:rsid w:val="00530989"/>
    <w:rsid w:val="00530F62"/>
    <w:rsid w:val="005310AB"/>
    <w:rsid w:val="005310C9"/>
    <w:rsid w:val="0053129B"/>
    <w:rsid w:val="00531654"/>
    <w:rsid w:val="0053167F"/>
    <w:rsid w:val="00531E89"/>
    <w:rsid w:val="005324E9"/>
    <w:rsid w:val="00532AA8"/>
    <w:rsid w:val="00533991"/>
    <w:rsid w:val="00533A1B"/>
    <w:rsid w:val="005348C0"/>
    <w:rsid w:val="00534903"/>
    <w:rsid w:val="00534EA5"/>
    <w:rsid w:val="00535483"/>
    <w:rsid w:val="005359D1"/>
    <w:rsid w:val="005359FC"/>
    <w:rsid w:val="005360C2"/>
    <w:rsid w:val="00536191"/>
    <w:rsid w:val="00536473"/>
    <w:rsid w:val="005376C0"/>
    <w:rsid w:val="00537DFD"/>
    <w:rsid w:val="005409F4"/>
    <w:rsid w:val="00541285"/>
    <w:rsid w:val="00541C51"/>
    <w:rsid w:val="00541D37"/>
    <w:rsid w:val="00541DBF"/>
    <w:rsid w:val="00541FE7"/>
    <w:rsid w:val="005426E9"/>
    <w:rsid w:val="00542CAD"/>
    <w:rsid w:val="00542EDA"/>
    <w:rsid w:val="00543044"/>
    <w:rsid w:val="0054320A"/>
    <w:rsid w:val="0054340C"/>
    <w:rsid w:val="00543518"/>
    <w:rsid w:val="005435CC"/>
    <w:rsid w:val="00544129"/>
    <w:rsid w:val="005442FE"/>
    <w:rsid w:val="00544706"/>
    <w:rsid w:val="00544845"/>
    <w:rsid w:val="005448E5"/>
    <w:rsid w:val="00544B0E"/>
    <w:rsid w:val="00544F6E"/>
    <w:rsid w:val="005451AE"/>
    <w:rsid w:val="00545AA0"/>
    <w:rsid w:val="0054626D"/>
    <w:rsid w:val="005464F4"/>
    <w:rsid w:val="005468FB"/>
    <w:rsid w:val="00546AF9"/>
    <w:rsid w:val="00547032"/>
    <w:rsid w:val="0054715D"/>
    <w:rsid w:val="00547E94"/>
    <w:rsid w:val="005504AF"/>
    <w:rsid w:val="0055071E"/>
    <w:rsid w:val="0055102F"/>
    <w:rsid w:val="00551233"/>
    <w:rsid w:val="00551459"/>
    <w:rsid w:val="0055193A"/>
    <w:rsid w:val="00551A3A"/>
    <w:rsid w:val="00551C09"/>
    <w:rsid w:val="00551CD1"/>
    <w:rsid w:val="0055221B"/>
    <w:rsid w:val="005525BC"/>
    <w:rsid w:val="00553B62"/>
    <w:rsid w:val="00553D6B"/>
    <w:rsid w:val="00553E63"/>
    <w:rsid w:val="00553FF9"/>
    <w:rsid w:val="00555754"/>
    <w:rsid w:val="00556350"/>
    <w:rsid w:val="0055650E"/>
    <w:rsid w:val="00556623"/>
    <w:rsid w:val="005568EE"/>
    <w:rsid w:val="005570EB"/>
    <w:rsid w:val="00557153"/>
    <w:rsid w:val="005573E7"/>
    <w:rsid w:val="00557802"/>
    <w:rsid w:val="00557C2D"/>
    <w:rsid w:val="00557CB3"/>
    <w:rsid w:val="00557D0E"/>
    <w:rsid w:val="005607E0"/>
    <w:rsid w:val="00561174"/>
    <w:rsid w:val="005620DF"/>
    <w:rsid w:val="005627B2"/>
    <w:rsid w:val="005629F0"/>
    <w:rsid w:val="00563D79"/>
    <w:rsid w:val="00563F32"/>
    <w:rsid w:val="005641EA"/>
    <w:rsid w:val="00564598"/>
    <w:rsid w:val="00564AED"/>
    <w:rsid w:val="0056531E"/>
    <w:rsid w:val="00565BC6"/>
    <w:rsid w:val="00565F6C"/>
    <w:rsid w:val="0056641C"/>
    <w:rsid w:val="00566CC5"/>
    <w:rsid w:val="00567649"/>
    <w:rsid w:val="0056783E"/>
    <w:rsid w:val="00567875"/>
    <w:rsid w:val="00567B3E"/>
    <w:rsid w:val="00567FD7"/>
    <w:rsid w:val="00570251"/>
    <w:rsid w:val="0057082F"/>
    <w:rsid w:val="00570AD3"/>
    <w:rsid w:val="00570B0B"/>
    <w:rsid w:val="00571243"/>
    <w:rsid w:val="00571369"/>
    <w:rsid w:val="00571405"/>
    <w:rsid w:val="005715B4"/>
    <w:rsid w:val="005718CF"/>
    <w:rsid w:val="00571C59"/>
    <w:rsid w:val="005720C3"/>
    <w:rsid w:val="00572840"/>
    <w:rsid w:val="005734AE"/>
    <w:rsid w:val="00573975"/>
    <w:rsid w:val="00574178"/>
    <w:rsid w:val="005746D3"/>
    <w:rsid w:val="00574CB9"/>
    <w:rsid w:val="00575007"/>
    <w:rsid w:val="00575698"/>
    <w:rsid w:val="005756D5"/>
    <w:rsid w:val="00575763"/>
    <w:rsid w:val="005758B2"/>
    <w:rsid w:val="00575969"/>
    <w:rsid w:val="00576286"/>
    <w:rsid w:val="005764BC"/>
    <w:rsid w:val="00576820"/>
    <w:rsid w:val="0057757F"/>
    <w:rsid w:val="00577737"/>
    <w:rsid w:val="005779AF"/>
    <w:rsid w:val="00577C96"/>
    <w:rsid w:val="00577CFD"/>
    <w:rsid w:val="00577FC5"/>
    <w:rsid w:val="00577FCA"/>
    <w:rsid w:val="00580053"/>
    <w:rsid w:val="005805C7"/>
    <w:rsid w:val="00580BF9"/>
    <w:rsid w:val="00580FF5"/>
    <w:rsid w:val="0058106C"/>
    <w:rsid w:val="0058185A"/>
    <w:rsid w:val="00581E65"/>
    <w:rsid w:val="005823E4"/>
    <w:rsid w:val="005827C1"/>
    <w:rsid w:val="00582AD0"/>
    <w:rsid w:val="00582F52"/>
    <w:rsid w:val="0058306D"/>
    <w:rsid w:val="005838EF"/>
    <w:rsid w:val="00583F49"/>
    <w:rsid w:val="00584770"/>
    <w:rsid w:val="005847F4"/>
    <w:rsid w:val="00584803"/>
    <w:rsid w:val="00585284"/>
    <w:rsid w:val="005867E2"/>
    <w:rsid w:val="00586873"/>
    <w:rsid w:val="00586FA3"/>
    <w:rsid w:val="00587A77"/>
    <w:rsid w:val="00587C43"/>
    <w:rsid w:val="00587FCD"/>
    <w:rsid w:val="005902EA"/>
    <w:rsid w:val="005905E6"/>
    <w:rsid w:val="00590707"/>
    <w:rsid w:val="00590BD7"/>
    <w:rsid w:val="00591903"/>
    <w:rsid w:val="00591D8C"/>
    <w:rsid w:val="00591EB3"/>
    <w:rsid w:val="00592124"/>
    <w:rsid w:val="00592CAC"/>
    <w:rsid w:val="00592FD4"/>
    <w:rsid w:val="005939EC"/>
    <w:rsid w:val="00593F9F"/>
    <w:rsid w:val="00594850"/>
    <w:rsid w:val="00594C43"/>
    <w:rsid w:val="005956CE"/>
    <w:rsid w:val="005966F4"/>
    <w:rsid w:val="00596966"/>
    <w:rsid w:val="00596B15"/>
    <w:rsid w:val="00597AE5"/>
    <w:rsid w:val="00597FB1"/>
    <w:rsid w:val="005A053A"/>
    <w:rsid w:val="005A0672"/>
    <w:rsid w:val="005A08F6"/>
    <w:rsid w:val="005A0B8D"/>
    <w:rsid w:val="005A0BA0"/>
    <w:rsid w:val="005A12C6"/>
    <w:rsid w:val="005A197D"/>
    <w:rsid w:val="005A2AB7"/>
    <w:rsid w:val="005A2BB3"/>
    <w:rsid w:val="005A2ED6"/>
    <w:rsid w:val="005A3556"/>
    <w:rsid w:val="005A405A"/>
    <w:rsid w:val="005A4451"/>
    <w:rsid w:val="005A44CA"/>
    <w:rsid w:val="005A4A42"/>
    <w:rsid w:val="005A4AAE"/>
    <w:rsid w:val="005A4B97"/>
    <w:rsid w:val="005A4B9D"/>
    <w:rsid w:val="005A4E04"/>
    <w:rsid w:val="005A549A"/>
    <w:rsid w:val="005A6BE1"/>
    <w:rsid w:val="005A73CB"/>
    <w:rsid w:val="005A7784"/>
    <w:rsid w:val="005A7CEB"/>
    <w:rsid w:val="005B0001"/>
    <w:rsid w:val="005B0548"/>
    <w:rsid w:val="005B05DC"/>
    <w:rsid w:val="005B06F9"/>
    <w:rsid w:val="005B0711"/>
    <w:rsid w:val="005B09C8"/>
    <w:rsid w:val="005B0B13"/>
    <w:rsid w:val="005B0BFC"/>
    <w:rsid w:val="005B0F8A"/>
    <w:rsid w:val="005B0FE7"/>
    <w:rsid w:val="005B1460"/>
    <w:rsid w:val="005B1BB4"/>
    <w:rsid w:val="005B1D1B"/>
    <w:rsid w:val="005B27B1"/>
    <w:rsid w:val="005B2A98"/>
    <w:rsid w:val="005B2D57"/>
    <w:rsid w:val="005B2D95"/>
    <w:rsid w:val="005B33E1"/>
    <w:rsid w:val="005B38E0"/>
    <w:rsid w:val="005B408A"/>
    <w:rsid w:val="005B4CB5"/>
    <w:rsid w:val="005B57C4"/>
    <w:rsid w:val="005B5DD2"/>
    <w:rsid w:val="005B5DDB"/>
    <w:rsid w:val="005B5E36"/>
    <w:rsid w:val="005B6444"/>
    <w:rsid w:val="005B653E"/>
    <w:rsid w:val="005B6609"/>
    <w:rsid w:val="005B672D"/>
    <w:rsid w:val="005B6C3B"/>
    <w:rsid w:val="005B6E89"/>
    <w:rsid w:val="005B71D8"/>
    <w:rsid w:val="005B7237"/>
    <w:rsid w:val="005B73C2"/>
    <w:rsid w:val="005B7739"/>
    <w:rsid w:val="005B7758"/>
    <w:rsid w:val="005B7A2C"/>
    <w:rsid w:val="005C0347"/>
    <w:rsid w:val="005C03BA"/>
    <w:rsid w:val="005C092D"/>
    <w:rsid w:val="005C1131"/>
    <w:rsid w:val="005C17EF"/>
    <w:rsid w:val="005C1BEE"/>
    <w:rsid w:val="005C2974"/>
    <w:rsid w:val="005C3933"/>
    <w:rsid w:val="005C491F"/>
    <w:rsid w:val="005C4EF2"/>
    <w:rsid w:val="005C5276"/>
    <w:rsid w:val="005C55D1"/>
    <w:rsid w:val="005C5E89"/>
    <w:rsid w:val="005C6829"/>
    <w:rsid w:val="005C6903"/>
    <w:rsid w:val="005C6DAA"/>
    <w:rsid w:val="005C742A"/>
    <w:rsid w:val="005C7D29"/>
    <w:rsid w:val="005D0BF7"/>
    <w:rsid w:val="005D0E5E"/>
    <w:rsid w:val="005D0FFE"/>
    <w:rsid w:val="005D1161"/>
    <w:rsid w:val="005D1269"/>
    <w:rsid w:val="005D19A4"/>
    <w:rsid w:val="005D19C7"/>
    <w:rsid w:val="005D19D8"/>
    <w:rsid w:val="005D1A0B"/>
    <w:rsid w:val="005D1C71"/>
    <w:rsid w:val="005D281E"/>
    <w:rsid w:val="005D2EC7"/>
    <w:rsid w:val="005D3036"/>
    <w:rsid w:val="005D3124"/>
    <w:rsid w:val="005D36BE"/>
    <w:rsid w:val="005D3D9A"/>
    <w:rsid w:val="005D502D"/>
    <w:rsid w:val="005D5657"/>
    <w:rsid w:val="005D590D"/>
    <w:rsid w:val="005D63DC"/>
    <w:rsid w:val="005D6781"/>
    <w:rsid w:val="005D6D92"/>
    <w:rsid w:val="005D7236"/>
    <w:rsid w:val="005D7720"/>
    <w:rsid w:val="005D7E87"/>
    <w:rsid w:val="005D7EFB"/>
    <w:rsid w:val="005E0BB1"/>
    <w:rsid w:val="005E1EE4"/>
    <w:rsid w:val="005E2BB9"/>
    <w:rsid w:val="005E2D6E"/>
    <w:rsid w:val="005E301A"/>
    <w:rsid w:val="005E3122"/>
    <w:rsid w:val="005E35FB"/>
    <w:rsid w:val="005E392D"/>
    <w:rsid w:val="005E42AE"/>
    <w:rsid w:val="005E4D56"/>
    <w:rsid w:val="005E4DEF"/>
    <w:rsid w:val="005E4F1C"/>
    <w:rsid w:val="005E4FBA"/>
    <w:rsid w:val="005E514D"/>
    <w:rsid w:val="005E5C2E"/>
    <w:rsid w:val="005E625E"/>
    <w:rsid w:val="005E7F3A"/>
    <w:rsid w:val="005F026A"/>
    <w:rsid w:val="005F12DD"/>
    <w:rsid w:val="005F15BF"/>
    <w:rsid w:val="005F15F3"/>
    <w:rsid w:val="005F1798"/>
    <w:rsid w:val="005F17A5"/>
    <w:rsid w:val="005F17B8"/>
    <w:rsid w:val="005F17E5"/>
    <w:rsid w:val="005F1C36"/>
    <w:rsid w:val="005F2075"/>
    <w:rsid w:val="005F2317"/>
    <w:rsid w:val="005F23AB"/>
    <w:rsid w:val="005F278C"/>
    <w:rsid w:val="005F28B7"/>
    <w:rsid w:val="005F2FCB"/>
    <w:rsid w:val="005F4762"/>
    <w:rsid w:val="005F4A1E"/>
    <w:rsid w:val="005F4A79"/>
    <w:rsid w:val="005F4F31"/>
    <w:rsid w:val="005F4F52"/>
    <w:rsid w:val="005F54E9"/>
    <w:rsid w:val="005F58BC"/>
    <w:rsid w:val="005F65E8"/>
    <w:rsid w:val="005F67F5"/>
    <w:rsid w:val="005F70F7"/>
    <w:rsid w:val="005F759E"/>
    <w:rsid w:val="005F7AD5"/>
    <w:rsid w:val="005F7BA9"/>
    <w:rsid w:val="005F7F6E"/>
    <w:rsid w:val="00600C4B"/>
    <w:rsid w:val="00600F1A"/>
    <w:rsid w:val="0060232D"/>
    <w:rsid w:val="00602CE8"/>
    <w:rsid w:val="00602F5C"/>
    <w:rsid w:val="006033C1"/>
    <w:rsid w:val="006035BA"/>
    <w:rsid w:val="00604B72"/>
    <w:rsid w:val="00604CE3"/>
    <w:rsid w:val="00605046"/>
    <w:rsid w:val="006057B8"/>
    <w:rsid w:val="0060581A"/>
    <w:rsid w:val="00605E6F"/>
    <w:rsid w:val="00605E97"/>
    <w:rsid w:val="0060606D"/>
    <w:rsid w:val="00606084"/>
    <w:rsid w:val="006061B7"/>
    <w:rsid w:val="00606340"/>
    <w:rsid w:val="00606479"/>
    <w:rsid w:val="00606806"/>
    <w:rsid w:val="00606C95"/>
    <w:rsid w:val="00606DDD"/>
    <w:rsid w:val="00606E16"/>
    <w:rsid w:val="00606EA2"/>
    <w:rsid w:val="006070B6"/>
    <w:rsid w:val="00607B42"/>
    <w:rsid w:val="00607EA2"/>
    <w:rsid w:val="006100FB"/>
    <w:rsid w:val="00610438"/>
    <w:rsid w:val="0061043B"/>
    <w:rsid w:val="00610A39"/>
    <w:rsid w:val="006111DB"/>
    <w:rsid w:val="006118A6"/>
    <w:rsid w:val="006119EF"/>
    <w:rsid w:val="00612317"/>
    <w:rsid w:val="00612443"/>
    <w:rsid w:val="00612545"/>
    <w:rsid w:val="00613DCC"/>
    <w:rsid w:val="006149E0"/>
    <w:rsid w:val="00614B86"/>
    <w:rsid w:val="00614BF0"/>
    <w:rsid w:val="0061546B"/>
    <w:rsid w:val="00615748"/>
    <w:rsid w:val="006159CA"/>
    <w:rsid w:val="00615FB8"/>
    <w:rsid w:val="0061601A"/>
    <w:rsid w:val="00616402"/>
    <w:rsid w:val="00616C91"/>
    <w:rsid w:val="00616E25"/>
    <w:rsid w:val="00617A82"/>
    <w:rsid w:val="00617FE6"/>
    <w:rsid w:val="006206EE"/>
    <w:rsid w:val="006213D3"/>
    <w:rsid w:val="00621B0C"/>
    <w:rsid w:val="00621B7E"/>
    <w:rsid w:val="006229B7"/>
    <w:rsid w:val="00622D66"/>
    <w:rsid w:val="006230C7"/>
    <w:rsid w:val="00623808"/>
    <w:rsid w:val="006238A6"/>
    <w:rsid w:val="00623D18"/>
    <w:rsid w:val="00623F56"/>
    <w:rsid w:val="0062465C"/>
    <w:rsid w:val="006249A1"/>
    <w:rsid w:val="006252DA"/>
    <w:rsid w:val="00625C0F"/>
    <w:rsid w:val="00625E77"/>
    <w:rsid w:val="006261E6"/>
    <w:rsid w:val="00626407"/>
    <w:rsid w:val="006264B4"/>
    <w:rsid w:val="00626582"/>
    <w:rsid w:val="00627249"/>
    <w:rsid w:val="0062730F"/>
    <w:rsid w:val="0063099C"/>
    <w:rsid w:val="00630A1F"/>
    <w:rsid w:val="00630FB0"/>
    <w:rsid w:val="00631A0D"/>
    <w:rsid w:val="00631A55"/>
    <w:rsid w:val="00631DDA"/>
    <w:rsid w:val="00632C9B"/>
    <w:rsid w:val="00633259"/>
    <w:rsid w:val="006334E6"/>
    <w:rsid w:val="00633C65"/>
    <w:rsid w:val="00633CB5"/>
    <w:rsid w:val="00633E94"/>
    <w:rsid w:val="00634260"/>
    <w:rsid w:val="006346AE"/>
    <w:rsid w:val="0063560C"/>
    <w:rsid w:val="00635BD2"/>
    <w:rsid w:val="00636602"/>
    <w:rsid w:val="0063685E"/>
    <w:rsid w:val="00636C9B"/>
    <w:rsid w:val="00636DBF"/>
    <w:rsid w:val="00637A87"/>
    <w:rsid w:val="00637CE7"/>
    <w:rsid w:val="006400FE"/>
    <w:rsid w:val="006410CF"/>
    <w:rsid w:val="00642224"/>
    <w:rsid w:val="00642625"/>
    <w:rsid w:val="00642A09"/>
    <w:rsid w:val="00642A13"/>
    <w:rsid w:val="00642E16"/>
    <w:rsid w:val="006434B5"/>
    <w:rsid w:val="00643AD9"/>
    <w:rsid w:val="00643DDA"/>
    <w:rsid w:val="00644172"/>
    <w:rsid w:val="0064440D"/>
    <w:rsid w:val="00645A4B"/>
    <w:rsid w:val="00645B92"/>
    <w:rsid w:val="00645CE2"/>
    <w:rsid w:val="00645E1B"/>
    <w:rsid w:val="00645E54"/>
    <w:rsid w:val="0064634D"/>
    <w:rsid w:val="0064688A"/>
    <w:rsid w:val="006468AE"/>
    <w:rsid w:val="00646986"/>
    <w:rsid w:val="006474F1"/>
    <w:rsid w:val="006500A5"/>
    <w:rsid w:val="006509B0"/>
    <w:rsid w:val="00650D02"/>
    <w:rsid w:val="00650FB5"/>
    <w:rsid w:val="0065160D"/>
    <w:rsid w:val="0065161A"/>
    <w:rsid w:val="00651AC2"/>
    <w:rsid w:val="00651ACF"/>
    <w:rsid w:val="0065228C"/>
    <w:rsid w:val="00652E73"/>
    <w:rsid w:val="00652EEE"/>
    <w:rsid w:val="0065311A"/>
    <w:rsid w:val="0065320E"/>
    <w:rsid w:val="00653257"/>
    <w:rsid w:val="006537DB"/>
    <w:rsid w:val="006540DD"/>
    <w:rsid w:val="006546FF"/>
    <w:rsid w:val="00654DB5"/>
    <w:rsid w:val="00655732"/>
    <w:rsid w:val="00655B0A"/>
    <w:rsid w:val="00655D05"/>
    <w:rsid w:val="00656A9A"/>
    <w:rsid w:val="00656F3C"/>
    <w:rsid w:val="006609D6"/>
    <w:rsid w:val="00660A71"/>
    <w:rsid w:val="00660BFF"/>
    <w:rsid w:val="006619BA"/>
    <w:rsid w:val="0066272F"/>
    <w:rsid w:val="00662CFD"/>
    <w:rsid w:val="00662F4D"/>
    <w:rsid w:val="0066418F"/>
    <w:rsid w:val="006655AB"/>
    <w:rsid w:val="00665744"/>
    <w:rsid w:val="00665785"/>
    <w:rsid w:val="0066791C"/>
    <w:rsid w:val="00670490"/>
    <w:rsid w:val="00670779"/>
    <w:rsid w:val="00670E39"/>
    <w:rsid w:val="00670E76"/>
    <w:rsid w:val="006714D7"/>
    <w:rsid w:val="0067173B"/>
    <w:rsid w:val="00671802"/>
    <w:rsid w:val="00671E3C"/>
    <w:rsid w:val="0067294F"/>
    <w:rsid w:val="00672A71"/>
    <w:rsid w:val="00672E0C"/>
    <w:rsid w:val="006738F4"/>
    <w:rsid w:val="00673CD3"/>
    <w:rsid w:val="00674216"/>
    <w:rsid w:val="00674338"/>
    <w:rsid w:val="00674DDE"/>
    <w:rsid w:val="00675259"/>
    <w:rsid w:val="00675599"/>
    <w:rsid w:val="00675ADE"/>
    <w:rsid w:val="00675D67"/>
    <w:rsid w:val="006761B0"/>
    <w:rsid w:val="00676B56"/>
    <w:rsid w:val="00677000"/>
    <w:rsid w:val="006773A6"/>
    <w:rsid w:val="00677840"/>
    <w:rsid w:val="00677BB3"/>
    <w:rsid w:val="00677BFF"/>
    <w:rsid w:val="006807B5"/>
    <w:rsid w:val="00680BEA"/>
    <w:rsid w:val="00681050"/>
    <w:rsid w:val="00681501"/>
    <w:rsid w:val="00681708"/>
    <w:rsid w:val="006824A2"/>
    <w:rsid w:val="0068280C"/>
    <w:rsid w:val="00682BEC"/>
    <w:rsid w:val="006833CA"/>
    <w:rsid w:val="0068461B"/>
    <w:rsid w:val="00684AAE"/>
    <w:rsid w:val="00684CE2"/>
    <w:rsid w:val="00684FD7"/>
    <w:rsid w:val="0068542C"/>
    <w:rsid w:val="0068557E"/>
    <w:rsid w:val="00685700"/>
    <w:rsid w:val="00685E76"/>
    <w:rsid w:val="00687655"/>
    <w:rsid w:val="00690259"/>
    <w:rsid w:val="006907E1"/>
    <w:rsid w:val="00690DBC"/>
    <w:rsid w:val="006917C7"/>
    <w:rsid w:val="00692144"/>
    <w:rsid w:val="00692201"/>
    <w:rsid w:val="006922DD"/>
    <w:rsid w:val="00692926"/>
    <w:rsid w:val="00692C13"/>
    <w:rsid w:val="00693452"/>
    <w:rsid w:val="006936A7"/>
    <w:rsid w:val="00693B4A"/>
    <w:rsid w:val="00693B6F"/>
    <w:rsid w:val="00693C9F"/>
    <w:rsid w:val="00693E19"/>
    <w:rsid w:val="00693F3B"/>
    <w:rsid w:val="00693FFE"/>
    <w:rsid w:val="006942B1"/>
    <w:rsid w:val="00694A12"/>
    <w:rsid w:val="00694F6B"/>
    <w:rsid w:val="0069547E"/>
    <w:rsid w:val="006954C3"/>
    <w:rsid w:val="00696434"/>
    <w:rsid w:val="006964D9"/>
    <w:rsid w:val="006965BA"/>
    <w:rsid w:val="00696654"/>
    <w:rsid w:val="00696A0E"/>
    <w:rsid w:val="006973B8"/>
    <w:rsid w:val="0069746F"/>
    <w:rsid w:val="00697681"/>
    <w:rsid w:val="006976DC"/>
    <w:rsid w:val="006978FA"/>
    <w:rsid w:val="00697ADB"/>
    <w:rsid w:val="00697D15"/>
    <w:rsid w:val="00697E6E"/>
    <w:rsid w:val="00697FBD"/>
    <w:rsid w:val="006A02A0"/>
    <w:rsid w:val="006A0673"/>
    <w:rsid w:val="006A07D8"/>
    <w:rsid w:val="006A0E70"/>
    <w:rsid w:val="006A1058"/>
    <w:rsid w:val="006A1295"/>
    <w:rsid w:val="006A178B"/>
    <w:rsid w:val="006A1A46"/>
    <w:rsid w:val="006A1B6C"/>
    <w:rsid w:val="006A22DF"/>
    <w:rsid w:val="006A2E81"/>
    <w:rsid w:val="006A3BC4"/>
    <w:rsid w:val="006A3DD7"/>
    <w:rsid w:val="006A40A1"/>
    <w:rsid w:val="006A4127"/>
    <w:rsid w:val="006A428D"/>
    <w:rsid w:val="006A4365"/>
    <w:rsid w:val="006A458E"/>
    <w:rsid w:val="006A45F5"/>
    <w:rsid w:val="006A4636"/>
    <w:rsid w:val="006A4D93"/>
    <w:rsid w:val="006A4FF3"/>
    <w:rsid w:val="006A60F8"/>
    <w:rsid w:val="006A71F7"/>
    <w:rsid w:val="006A7311"/>
    <w:rsid w:val="006A76F6"/>
    <w:rsid w:val="006B0129"/>
    <w:rsid w:val="006B01E1"/>
    <w:rsid w:val="006B0D13"/>
    <w:rsid w:val="006B13EF"/>
    <w:rsid w:val="006B1721"/>
    <w:rsid w:val="006B1B4A"/>
    <w:rsid w:val="006B1DFE"/>
    <w:rsid w:val="006B2513"/>
    <w:rsid w:val="006B2567"/>
    <w:rsid w:val="006B26D1"/>
    <w:rsid w:val="006B33C2"/>
    <w:rsid w:val="006B4622"/>
    <w:rsid w:val="006B4AE6"/>
    <w:rsid w:val="006B4B0F"/>
    <w:rsid w:val="006B516E"/>
    <w:rsid w:val="006B5172"/>
    <w:rsid w:val="006B535D"/>
    <w:rsid w:val="006B544A"/>
    <w:rsid w:val="006B66DC"/>
    <w:rsid w:val="006B6BF7"/>
    <w:rsid w:val="006B6C46"/>
    <w:rsid w:val="006C0A0A"/>
    <w:rsid w:val="006C1FB5"/>
    <w:rsid w:val="006C2C7B"/>
    <w:rsid w:val="006C2EB2"/>
    <w:rsid w:val="006C3242"/>
    <w:rsid w:val="006C343F"/>
    <w:rsid w:val="006C371F"/>
    <w:rsid w:val="006C3B4F"/>
    <w:rsid w:val="006C3BD2"/>
    <w:rsid w:val="006C4868"/>
    <w:rsid w:val="006C4DEA"/>
    <w:rsid w:val="006C50C2"/>
    <w:rsid w:val="006C5542"/>
    <w:rsid w:val="006C588F"/>
    <w:rsid w:val="006C5B28"/>
    <w:rsid w:val="006C5B53"/>
    <w:rsid w:val="006C6755"/>
    <w:rsid w:val="006C6CD8"/>
    <w:rsid w:val="006C6FEF"/>
    <w:rsid w:val="006C700F"/>
    <w:rsid w:val="006C755E"/>
    <w:rsid w:val="006C7BF6"/>
    <w:rsid w:val="006C7FA6"/>
    <w:rsid w:val="006D0B18"/>
    <w:rsid w:val="006D1286"/>
    <w:rsid w:val="006D145D"/>
    <w:rsid w:val="006D1CD0"/>
    <w:rsid w:val="006D20F2"/>
    <w:rsid w:val="006D21DE"/>
    <w:rsid w:val="006D3415"/>
    <w:rsid w:val="006D3506"/>
    <w:rsid w:val="006D3936"/>
    <w:rsid w:val="006D449E"/>
    <w:rsid w:val="006D4D26"/>
    <w:rsid w:val="006D4E7D"/>
    <w:rsid w:val="006D4F84"/>
    <w:rsid w:val="006D518C"/>
    <w:rsid w:val="006D52EA"/>
    <w:rsid w:val="006D5A05"/>
    <w:rsid w:val="006D5A5D"/>
    <w:rsid w:val="006D5EF8"/>
    <w:rsid w:val="006D6BBA"/>
    <w:rsid w:val="006D6E63"/>
    <w:rsid w:val="006D700E"/>
    <w:rsid w:val="006D7554"/>
    <w:rsid w:val="006D79CF"/>
    <w:rsid w:val="006D7BBF"/>
    <w:rsid w:val="006E06BE"/>
    <w:rsid w:val="006E0FF5"/>
    <w:rsid w:val="006E12EA"/>
    <w:rsid w:val="006E17ED"/>
    <w:rsid w:val="006E1DDA"/>
    <w:rsid w:val="006E21F8"/>
    <w:rsid w:val="006E274D"/>
    <w:rsid w:val="006E27A7"/>
    <w:rsid w:val="006E2853"/>
    <w:rsid w:val="006E30DA"/>
    <w:rsid w:val="006E3427"/>
    <w:rsid w:val="006E3BF6"/>
    <w:rsid w:val="006E4004"/>
    <w:rsid w:val="006E4456"/>
    <w:rsid w:val="006E51F3"/>
    <w:rsid w:val="006E5662"/>
    <w:rsid w:val="006E60D9"/>
    <w:rsid w:val="006E646B"/>
    <w:rsid w:val="006E64DF"/>
    <w:rsid w:val="006E6A8A"/>
    <w:rsid w:val="006E6EA2"/>
    <w:rsid w:val="006E6F6B"/>
    <w:rsid w:val="006E7358"/>
    <w:rsid w:val="006E7376"/>
    <w:rsid w:val="006E77A2"/>
    <w:rsid w:val="006E7A84"/>
    <w:rsid w:val="006E7C9A"/>
    <w:rsid w:val="006E7CA8"/>
    <w:rsid w:val="006E7D81"/>
    <w:rsid w:val="006F0356"/>
    <w:rsid w:val="006F0F23"/>
    <w:rsid w:val="006F1312"/>
    <w:rsid w:val="006F24E9"/>
    <w:rsid w:val="006F2ADB"/>
    <w:rsid w:val="006F2C56"/>
    <w:rsid w:val="006F2D83"/>
    <w:rsid w:val="006F337F"/>
    <w:rsid w:val="006F33CB"/>
    <w:rsid w:val="006F34BA"/>
    <w:rsid w:val="006F3D21"/>
    <w:rsid w:val="006F3E20"/>
    <w:rsid w:val="006F5876"/>
    <w:rsid w:val="006F5EC9"/>
    <w:rsid w:val="006F633D"/>
    <w:rsid w:val="006F642B"/>
    <w:rsid w:val="006F7D30"/>
    <w:rsid w:val="00700058"/>
    <w:rsid w:val="00700658"/>
    <w:rsid w:val="00700901"/>
    <w:rsid w:val="00700AFF"/>
    <w:rsid w:val="0070107F"/>
    <w:rsid w:val="007011CB"/>
    <w:rsid w:val="007019D7"/>
    <w:rsid w:val="007020B3"/>
    <w:rsid w:val="007022F0"/>
    <w:rsid w:val="00703396"/>
    <w:rsid w:val="0070351C"/>
    <w:rsid w:val="00704554"/>
    <w:rsid w:val="007047C6"/>
    <w:rsid w:val="007056BB"/>
    <w:rsid w:val="00706094"/>
    <w:rsid w:val="00706635"/>
    <w:rsid w:val="0070678B"/>
    <w:rsid w:val="00706B8C"/>
    <w:rsid w:val="0070715C"/>
    <w:rsid w:val="00707723"/>
    <w:rsid w:val="00707C19"/>
    <w:rsid w:val="00707C45"/>
    <w:rsid w:val="00707EF1"/>
    <w:rsid w:val="00710177"/>
    <w:rsid w:val="00710592"/>
    <w:rsid w:val="00710759"/>
    <w:rsid w:val="00710804"/>
    <w:rsid w:val="00710BA2"/>
    <w:rsid w:val="00710D7B"/>
    <w:rsid w:val="0071127D"/>
    <w:rsid w:val="00711432"/>
    <w:rsid w:val="0071169D"/>
    <w:rsid w:val="00711776"/>
    <w:rsid w:val="007128CA"/>
    <w:rsid w:val="00712A7E"/>
    <w:rsid w:val="00712C89"/>
    <w:rsid w:val="00712EBE"/>
    <w:rsid w:val="00713059"/>
    <w:rsid w:val="00713879"/>
    <w:rsid w:val="00713C90"/>
    <w:rsid w:val="00713D31"/>
    <w:rsid w:val="007141DE"/>
    <w:rsid w:val="007143C3"/>
    <w:rsid w:val="00714464"/>
    <w:rsid w:val="00714BDF"/>
    <w:rsid w:val="00714F26"/>
    <w:rsid w:val="00714FB9"/>
    <w:rsid w:val="00715326"/>
    <w:rsid w:val="007158BA"/>
    <w:rsid w:val="007159B2"/>
    <w:rsid w:val="00715C3B"/>
    <w:rsid w:val="007162F0"/>
    <w:rsid w:val="007162F2"/>
    <w:rsid w:val="007163EF"/>
    <w:rsid w:val="007169BC"/>
    <w:rsid w:val="00716B28"/>
    <w:rsid w:val="00716BB2"/>
    <w:rsid w:val="00716F20"/>
    <w:rsid w:val="0071749C"/>
    <w:rsid w:val="00717571"/>
    <w:rsid w:val="00717CEB"/>
    <w:rsid w:val="00717E7E"/>
    <w:rsid w:val="00717F4E"/>
    <w:rsid w:val="0072130D"/>
    <w:rsid w:val="0072168B"/>
    <w:rsid w:val="00721B55"/>
    <w:rsid w:val="00721C04"/>
    <w:rsid w:val="007223D2"/>
    <w:rsid w:val="00722F69"/>
    <w:rsid w:val="00723145"/>
    <w:rsid w:val="00723152"/>
    <w:rsid w:val="0072451C"/>
    <w:rsid w:val="00724AB2"/>
    <w:rsid w:val="00725D5A"/>
    <w:rsid w:val="007262C1"/>
    <w:rsid w:val="00726519"/>
    <w:rsid w:val="00726530"/>
    <w:rsid w:val="00726797"/>
    <w:rsid w:val="0072680B"/>
    <w:rsid w:val="007268A1"/>
    <w:rsid w:val="007269C8"/>
    <w:rsid w:val="00726B6C"/>
    <w:rsid w:val="007270B1"/>
    <w:rsid w:val="007275A2"/>
    <w:rsid w:val="007278A5"/>
    <w:rsid w:val="00727B80"/>
    <w:rsid w:val="00727EDD"/>
    <w:rsid w:val="007307EF"/>
    <w:rsid w:val="0073080C"/>
    <w:rsid w:val="007308A2"/>
    <w:rsid w:val="007309A0"/>
    <w:rsid w:val="0073119B"/>
    <w:rsid w:val="00731755"/>
    <w:rsid w:val="00731D55"/>
    <w:rsid w:val="00731E06"/>
    <w:rsid w:val="0073212B"/>
    <w:rsid w:val="00732182"/>
    <w:rsid w:val="007334EA"/>
    <w:rsid w:val="00733E34"/>
    <w:rsid w:val="00733FFE"/>
    <w:rsid w:val="007342FB"/>
    <w:rsid w:val="0073438B"/>
    <w:rsid w:val="00734C26"/>
    <w:rsid w:val="00735434"/>
    <w:rsid w:val="007354C7"/>
    <w:rsid w:val="007355BC"/>
    <w:rsid w:val="0073575E"/>
    <w:rsid w:val="0073588B"/>
    <w:rsid w:val="007358C3"/>
    <w:rsid w:val="00736020"/>
    <w:rsid w:val="00736F82"/>
    <w:rsid w:val="007370C2"/>
    <w:rsid w:val="007372ED"/>
    <w:rsid w:val="007372F4"/>
    <w:rsid w:val="00737F1D"/>
    <w:rsid w:val="00740222"/>
    <w:rsid w:val="00740676"/>
    <w:rsid w:val="00740E38"/>
    <w:rsid w:val="00741730"/>
    <w:rsid w:val="00741AE1"/>
    <w:rsid w:val="00741BA3"/>
    <w:rsid w:val="0074204F"/>
    <w:rsid w:val="007421A5"/>
    <w:rsid w:val="00742898"/>
    <w:rsid w:val="00742BE9"/>
    <w:rsid w:val="00743DF4"/>
    <w:rsid w:val="00744302"/>
    <w:rsid w:val="0074518A"/>
    <w:rsid w:val="00745A22"/>
    <w:rsid w:val="007464AE"/>
    <w:rsid w:val="0074661F"/>
    <w:rsid w:val="00746DD3"/>
    <w:rsid w:val="00746EF2"/>
    <w:rsid w:val="0074703C"/>
    <w:rsid w:val="0074779F"/>
    <w:rsid w:val="0075080A"/>
    <w:rsid w:val="00750ABF"/>
    <w:rsid w:val="00750C73"/>
    <w:rsid w:val="00751141"/>
    <w:rsid w:val="00751679"/>
    <w:rsid w:val="007517B3"/>
    <w:rsid w:val="007518AD"/>
    <w:rsid w:val="007518D9"/>
    <w:rsid w:val="00752888"/>
    <w:rsid w:val="00752B46"/>
    <w:rsid w:val="00753147"/>
    <w:rsid w:val="00753182"/>
    <w:rsid w:val="00753584"/>
    <w:rsid w:val="00753687"/>
    <w:rsid w:val="00753AE2"/>
    <w:rsid w:val="00753DE6"/>
    <w:rsid w:val="00753E20"/>
    <w:rsid w:val="007541EC"/>
    <w:rsid w:val="00754782"/>
    <w:rsid w:val="007547E5"/>
    <w:rsid w:val="007549B4"/>
    <w:rsid w:val="00754BBA"/>
    <w:rsid w:val="00754DCE"/>
    <w:rsid w:val="00754F5F"/>
    <w:rsid w:val="00755683"/>
    <w:rsid w:val="00755ADF"/>
    <w:rsid w:val="00755D6D"/>
    <w:rsid w:val="007560E6"/>
    <w:rsid w:val="00756389"/>
    <w:rsid w:val="0075678D"/>
    <w:rsid w:val="007567E9"/>
    <w:rsid w:val="00756F47"/>
    <w:rsid w:val="00757269"/>
    <w:rsid w:val="00757A7A"/>
    <w:rsid w:val="00760135"/>
    <w:rsid w:val="007601D0"/>
    <w:rsid w:val="00760374"/>
    <w:rsid w:val="0076143B"/>
    <w:rsid w:val="00761A90"/>
    <w:rsid w:val="0076205E"/>
    <w:rsid w:val="00762158"/>
    <w:rsid w:val="00762DCC"/>
    <w:rsid w:val="00762F67"/>
    <w:rsid w:val="00763282"/>
    <w:rsid w:val="0076339A"/>
    <w:rsid w:val="00763C6E"/>
    <w:rsid w:val="00764F81"/>
    <w:rsid w:val="00765C08"/>
    <w:rsid w:val="007677ED"/>
    <w:rsid w:val="007678E2"/>
    <w:rsid w:val="00767BD1"/>
    <w:rsid w:val="00767CF3"/>
    <w:rsid w:val="00770064"/>
    <w:rsid w:val="007709C9"/>
    <w:rsid w:val="00770FD9"/>
    <w:rsid w:val="007714DB"/>
    <w:rsid w:val="007723C3"/>
    <w:rsid w:val="00772D85"/>
    <w:rsid w:val="00772DF8"/>
    <w:rsid w:val="007740D6"/>
    <w:rsid w:val="007745A9"/>
    <w:rsid w:val="007755B2"/>
    <w:rsid w:val="00775798"/>
    <w:rsid w:val="00775C2B"/>
    <w:rsid w:val="00775F06"/>
    <w:rsid w:val="00776228"/>
    <w:rsid w:val="00776440"/>
    <w:rsid w:val="00776611"/>
    <w:rsid w:val="007766D2"/>
    <w:rsid w:val="0077690B"/>
    <w:rsid w:val="00776CFB"/>
    <w:rsid w:val="00777719"/>
    <w:rsid w:val="00777994"/>
    <w:rsid w:val="007779A7"/>
    <w:rsid w:val="00777D8F"/>
    <w:rsid w:val="00780CA1"/>
    <w:rsid w:val="00780F04"/>
    <w:rsid w:val="00781C2E"/>
    <w:rsid w:val="00782BFC"/>
    <w:rsid w:val="00783B12"/>
    <w:rsid w:val="00783CBE"/>
    <w:rsid w:val="00783CEB"/>
    <w:rsid w:val="00783D41"/>
    <w:rsid w:val="00783FEB"/>
    <w:rsid w:val="00784EAB"/>
    <w:rsid w:val="00785248"/>
    <w:rsid w:val="00785676"/>
    <w:rsid w:val="00785BAF"/>
    <w:rsid w:val="00785DA3"/>
    <w:rsid w:val="0078661E"/>
    <w:rsid w:val="00786859"/>
    <w:rsid w:val="00787074"/>
    <w:rsid w:val="0078722A"/>
    <w:rsid w:val="0078727D"/>
    <w:rsid w:val="00787CDF"/>
    <w:rsid w:val="00790936"/>
    <w:rsid w:val="00790A3C"/>
    <w:rsid w:val="00790C58"/>
    <w:rsid w:val="007912C6"/>
    <w:rsid w:val="00791526"/>
    <w:rsid w:val="00791681"/>
    <w:rsid w:val="0079173B"/>
    <w:rsid w:val="007919C3"/>
    <w:rsid w:val="007923D6"/>
    <w:rsid w:val="007925A2"/>
    <w:rsid w:val="007926FD"/>
    <w:rsid w:val="007927C0"/>
    <w:rsid w:val="00792970"/>
    <w:rsid w:val="007929C0"/>
    <w:rsid w:val="00792AD4"/>
    <w:rsid w:val="00792E99"/>
    <w:rsid w:val="0079308B"/>
    <w:rsid w:val="00793182"/>
    <w:rsid w:val="00793840"/>
    <w:rsid w:val="007938E6"/>
    <w:rsid w:val="007947F9"/>
    <w:rsid w:val="00794BC2"/>
    <w:rsid w:val="00794C20"/>
    <w:rsid w:val="00795A6A"/>
    <w:rsid w:val="00795D39"/>
    <w:rsid w:val="00796134"/>
    <w:rsid w:val="00796684"/>
    <w:rsid w:val="00796950"/>
    <w:rsid w:val="00796A93"/>
    <w:rsid w:val="00796EFE"/>
    <w:rsid w:val="00797195"/>
    <w:rsid w:val="0079737A"/>
    <w:rsid w:val="007979BB"/>
    <w:rsid w:val="00797B56"/>
    <w:rsid w:val="007A057A"/>
    <w:rsid w:val="007A0B26"/>
    <w:rsid w:val="007A0C38"/>
    <w:rsid w:val="007A15B2"/>
    <w:rsid w:val="007A1AAC"/>
    <w:rsid w:val="007A21E0"/>
    <w:rsid w:val="007A21E9"/>
    <w:rsid w:val="007A24D1"/>
    <w:rsid w:val="007A2644"/>
    <w:rsid w:val="007A282F"/>
    <w:rsid w:val="007A32F0"/>
    <w:rsid w:val="007A3330"/>
    <w:rsid w:val="007A3922"/>
    <w:rsid w:val="007A3AE4"/>
    <w:rsid w:val="007A42B0"/>
    <w:rsid w:val="007A49C8"/>
    <w:rsid w:val="007A4C6D"/>
    <w:rsid w:val="007A528D"/>
    <w:rsid w:val="007A5A1A"/>
    <w:rsid w:val="007A60B1"/>
    <w:rsid w:val="007A6B45"/>
    <w:rsid w:val="007A6C06"/>
    <w:rsid w:val="007A75C1"/>
    <w:rsid w:val="007A7689"/>
    <w:rsid w:val="007A773C"/>
    <w:rsid w:val="007A783D"/>
    <w:rsid w:val="007B00BE"/>
    <w:rsid w:val="007B0BAA"/>
    <w:rsid w:val="007B110E"/>
    <w:rsid w:val="007B1FD2"/>
    <w:rsid w:val="007B20EA"/>
    <w:rsid w:val="007B2449"/>
    <w:rsid w:val="007B2AFD"/>
    <w:rsid w:val="007B2C11"/>
    <w:rsid w:val="007B31AF"/>
    <w:rsid w:val="007B31BF"/>
    <w:rsid w:val="007B347C"/>
    <w:rsid w:val="007B386C"/>
    <w:rsid w:val="007B3B3A"/>
    <w:rsid w:val="007B3DB0"/>
    <w:rsid w:val="007B4576"/>
    <w:rsid w:val="007B4749"/>
    <w:rsid w:val="007B585E"/>
    <w:rsid w:val="007B5C4A"/>
    <w:rsid w:val="007B5CF3"/>
    <w:rsid w:val="007B60E5"/>
    <w:rsid w:val="007B621C"/>
    <w:rsid w:val="007B6465"/>
    <w:rsid w:val="007B6562"/>
    <w:rsid w:val="007B6C21"/>
    <w:rsid w:val="007B723E"/>
    <w:rsid w:val="007B745D"/>
    <w:rsid w:val="007B7964"/>
    <w:rsid w:val="007B7BC0"/>
    <w:rsid w:val="007C1389"/>
    <w:rsid w:val="007C1B65"/>
    <w:rsid w:val="007C1F55"/>
    <w:rsid w:val="007C213B"/>
    <w:rsid w:val="007C2236"/>
    <w:rsid w:val="007C24AC"/>
    <w:rsid w:val="007C272A"/>
    <w:rsid w:val="007C275F"/>
    <w:rsid w:val="007C28DD"/>
    <w:rsid w:val="007C31B7"/>
    <w:rsid w:val="007C3EAF"/>
    <w:rsid w:val="007C3FFC"/>
    <w:rsid w:val="007C40D0"/>
    <w:rsid w:val="007C531F"/>
    <w:rsid w:val="007C58D2"/>
    <w:rsid w:val="007C6140"/>
    <w:rsid w:val="007C6478"/>
    <w:rsid w:val="007C6609"/>
    <w:rsid w:val="007C662F"/>
    <w:rsid w:val="007C70B9"/>
    <w:rsid w:val="007C754A"/>
    <w:rsid w:val="007C77A7"/>
    <w:rsid w:val="007C7807"/>
    <w:rsid w:val="007C7A36"/>
    <w:rsid w:val="007C7B16"/>
    <w:rsid w:val="007D0519"/>
    <w:rsid w:val="007D07E1"/>
    <w:rsid w:val="007D099D"/>
    <w:rsid w:val="007D0A0B"/>
    <w:rsid w:val="007D0CE6"/>
    <w:rsid w:val="007D0F1A"/>
    <w:rsid w:val="007D119E"/>
    <w:rsid w:val="007D1C13"/>
    <w:rsid w:val="007D1F54"/>
    <w:rsid w:val="007D26A0"/>
    <w:rsid w:val="007D35D9"/>
    <w:rsid w:val="007D370B"/>
    <w:rsid w:val="007D3CD6"/>
    <w:rsid w:val="007D4312"/>
    <w:rsid w:val="007D4B8E"/>
    <w:rsid w:val="007D4C1E"/>
    <w:rsid w:val="007D4DB2"/>
    <w:rsid w:val="007D4FE9"/>
    <w:rsid w:val="007D5148"/>
    <w:rsid w:val="007D521E"/>
    <w:rsid w:val="007D58AD"/>
    <w:rsid w:val="007D5964"/>
    <w:rsid w:val="007D5A4A"/>
    <w:rsid w:val="007D5BAD"/>
    <w:rsid w:val="007D6123"/>
    <w:rsid w:val="007D63D1"/>
    <w:rsid w:val="007D6466"/>
    <w:rsid w:val="007D66BE"/>
    <w:rsid w:val="007D67F6"/>
    <w:rsid w:val="007D6C1E"/>
    <w:rsid w:val="007D6DAF"/>
    <w:rsid w:val="007D73EF"/>
    <w:rsid w:val="007D74DA"/>
    <w:rsid w:val="007D754D"/>
    <w:rsid w:val="007D786E"/>
    <w:rsid w:val="007E017B"/>
    <w:rsid w:val="007E08C4"/>
    <w:rsid w:val="007E10F1"/>
    <w:rsid w:val="007E16A7"/>
    <w:rsid w:val="007E1B7B"/>
    <w:rsid w:val="007E1FD5"/>
    <w:rsid w:val="007E2A3F"/>
    <w:rsid w:val="007E3463"/>
    <w:rsid w:val="007E47BD"/>
    <w:rsid w:val="007E487C"/>
    <w:rsid w:val="007E4A53"/>
    <w:rsid w:val="007E4E19"/>
    <w:rsid w:val="007E4F1C"/>
    <w:rsid w:val="007E5F5A"/>
    <w:rsid w:val="007E61B9"/>
    <w:rsid w:val="007E6A5B"/>
    <w:rsid w:val="007E6B8C"/>
    <w:rsid w:val="007E7EF9"/>
    <w:rsid w:val="007F0019"/>
    <w:rsid w:val="007F05DF"/>
    <w:rsid w:val="007F06D5"/>
    <w:rsid w:val="007F07E3"/>
    <w:rsid w:val="007F0D2D"/>
    <w:rsid w:val="007F1492"/>
    <w:rsid w:val="007F27E7"/>
    <w:rsid w:val="007F2F86"/>
    <w:rsid w:val="007F318B"/>
    <w:rsid w:val="007F340D"/>
    <w:rsid w:val="007F35E5"/>
    <w:rsid w:val="007F36FE"/>
    <w:rsid w:val="007F3969"/>
    <w:rsid w:val="007F3C16"/>
    <w:rsid w:val="007F4354"/>
    <w:rsid w:val="007F4769"/>
    <w:rsid w:val="007F4776"/>
    <w:rsid w:val="007F4ACC"/>
    <w:rsid w:val="007F4F70"/>
    <w:rsid w:val="007F5414"/>
    <w:rsid w:val="007F55C8"/>
    <w:rsid w:val="007F649A"/>
    <w:rsid w:val="007F733E"/>
    <w:rsid w:val="007F7A99"/>
    <w:rsid w:val="007F7DEE"/>
    <w:rsid w:val="00800602"/>
    <w:rsid w:val="008006C9"/>
    <w:rsid w:val="00800BFF"/>
    <w:rsid w:val="00801644"/>
    <w:rsid w:val="00801768"/>
    <w:rsid w:val="008018AF"/>
    <w:rsid w:val="008020D2"/>
    <w:rsid w:val="00802809"/>
    <w:rsid w:val="00802DC8"/>
    <w:rsid w:val="00802F52"/>
    <w:rsid w:val="008030D4"/>
    <w:rsid w:val="00803667"/>
    <w:rsid w:val="008037D6"/>
    <w:rsid w:val="00803B8D"/>
    <w:rsid w:val="0080500F"/>
    <w:rsid w:val="00805799"/>
    <w:rsid w:val="00805AB1"/>
    <w:rsid w:val="00806299"/>
    <w:rsid w:val="0080648B"/>
    <w:rsid w:val="008066CB"/>
    <w:rsid w:val="00807346"/>
    <w:rsid w:val="008074EB"/>
    <w:rsid w:val="00807614"/>
    <w:rsid w:val="0081016C"/>
    <w:rsid w:val="0081066B"/>
    <w:rsid w:val="00810943"/>
    <w:rsid w:val="008109E5"/>
    <w:rsid w:val="00810F4B"/>
    <w:rsid w:val="008110CE"/>
    <w:rsid w:val="00811225"/>
    <w:rsid w:val="00811BDA"/>
    <w:rsid w:val="00811E1B"/>
    <w:rsid w:val="00812094"/>
    <w:rsid w:val="008122D3"/>
    <w:rsid w:val="00812939"/>
    <w:rsid w:val="008138CE"/>
    <w:rsid w:val="00813C9B"/>
    <w:rsid w:val="00814620"/>
    <w:rsid w:val="00814AF9"/>
    <w:rsid w:val="008156D6"/>
    <w:rsid w:val="00815C1F"/>
    <w:rsid w:val="00815E39"/>
    <w:rsid w:val="00815EA9"/>
    <w:rsid w:val="0081650D"/>
    <w:rsid w:val="00816542"/>
    <w:rsid w:val="00816F78"/>
    <w:rsid w:val="00817668"/>
    <w:rsid w:val="008209D4"/>
    <w:rsid w:val="00820BFA"/>
    <w:rsid w:val="00821489"/>
    <w:rsid w:val="008214F6"/>
    <w:rsid w:val="0082173E"/>
    <w:rsid w:val="00822247"/>
    <w:rsid w:val="00822445"/>
    <w:rsid w:val="008227DF"/>
    <w:rsid w:val="0082317B"/>
    <w:rsid w:val="008235E7"/>
    <w:rsid w:val="00824652"/>
    <w:rsid w:val="00824962"/>
    <w:rsid w:val="00824ECB"/>
    <w:rsid w:val="00824F59"/>
    <w:rsid w:val="00825096"/>
    <w:rsid w:val="0082525D"/>
    <w:rsid w:val="00825443"/>
    <w:rsid w:val="00825DB2"/>
    <w:rsid w:val="008262CD"/>
    <w:rsid w:val="0082637A"/>
    <w:rsid w:val="00826432"/>
    <w:rsid w:val="00826525"/>
    <w:rsid w:val="00826A39"/>
    <w:rsid w:val="00826A3B"/>
    <w:rsid w:val="00826C1E"/>
    <w:rsid w:val="00826C80"/>
    <w:rsid w:val="00827779"/>
    <w:rsid w:val="00827923"/>
    <w:rsid w:val="008303FD"/>
    <w:rsid w:val="0083146C"/>
    <w:rsid w:val="008319FE"/>
    <w:rsid w:val="00831C18"/>
    <w:rsid w:val="008329FA"/>
    <w:rsid w:val="00832A4A"/>
    <w:rsid w:val="00833158"/>
    <w:rsid w:val="00833518"/>
    <w:rsid w:val="008335AE"/>
    <w:rsid w:val="00833BA9"/>
    <w:rsid w:val="0083475C"/>
    <w:rsid w:val="00834C01"/>
    <w:rsid w:val="00835408"/>
    <w:rsid w:val="008356B2"/>
    <w:rsid w:val="008358A5"/>
    <w:rsid w:val="00835ACA"/>
    <w:rsid w:val="00835BE4"/>
    <w:rsid w:val="00835C77"/>
    <w:rsid w:val="008367B8"/>
    <w:rsid w:val="008369D2"/>
    <w:rsid w:val="00836DD5"/>
    <w:rsid w:val="00836FA6"/>
    <w:rsid w:val="00836FDA"/>
    <w:rsid w:val="0083719E"/>
    <w:rsid w:val="008378BC"/>
    <w:rsid w:val="0083791F"/>
    <w:rsid w:val="00837CD1"/>
    <w:rsid w:val="00840C6D"/>
    <w:rsid w:val="008415CC"/>
    <w:rsid w:val="008418EA"/>
    <w:rsid w:val="008421E8"/>
    <w:rsid w:val="008423D7"/>
    <w:rsid w:val="00842803"/>
    <w:rsid w:val="00843B46"/>
    <w:rsid w:val="0084419F"/>
    <w:rsid w:val="008444E6"/>
    <w:rsid w:val="0084473C"/>
    <w:rsid w:val="0084490A"/>
    <w:rsid w:val="00844F46"/>
    <w:rsid w:val="008450D3"/>
    <w:rsid w:val="00845DE5"/>
    <w:rsid w:val="008464AF"/>
    <w:rsid w:val="00846817"/>
    <w:rsid w:val="00846BFB"/>
    <w:rsid w:val="00846EA3"/>
    <w:rsid w:val="00846F34"/>
    <w:rsid w:val="008472D2"/>
    <w:rsid w:val="0084769F"/>
    <w:rsid w:val="00847FE9"/>
    <w:rsid w:val="00850080"/>
    <w:rsid w:val="008508B8"/>
    <w:rsid w:val="00850D93"/>
    <w:rsid w:val="00851278"/>
    <w:rsid w:val="008517B2"/>
    <w:rsid w:val="00851C13"/>
    <w:rsid w:val="00853544"/>
    <w:rsid w:val="00853BE5"/>
    <w:rsid w:val="00854544"/>
    <w:rsid w:val="008546A1"/>
    <w:rsid w:val="00854E98"/>
    <w:rsid w:val="00855B1A"/>
    <w:rsid w:val="00855EC8"/>
    <w:rsid w:val="0085609C"/>
    <w:rsid w:val="00856822"/>
    <w:rsid w:val="0085685B"/>
    <w:rsid w:val="00856885"/>
    <w:rsid w:val="008579B6"/>
    <w:rsid w:val="00857AB4"/>
    <w:rsid w:val="00860166"/>
    <w:rsid w:val="008604B3"/>
    <w:rsid w:val="00860936"/>
    <w:rsid w:val="00860D35"/>
    <w:rsid w:val="00860F4D"/>
    <w:rsid w:val="0086193E"/>
    <w:rsid w:val="00861E40"/>
    <w:rsid w:val="0086237F"/>
    <w:rsid w:val="00862390"/>
    <w:rsid w:val="00862A7D"/>
    <w:rsid w:val="00863522"/>
    <w:rsid w:val="008636AA"/>
    <w:rsid w:val="0086372C"/>
    <w:rsid w:val="0086391F"/>
    <w:rsid w:val="0086397A"/>
    <w:rsid w:val="00863D48"/>
    <w:rsid w:val="0086458D"/>
    <w:rsid w:val="00864605"/>
    <w:rsid w:val="008647E3"/>
    <w:rsid w:val="00864A00"/>
    <w:rsid w:val="0086546E"/>
    <w:rsid w:val="0086572C"/>
    <w:rsid w:val="008666F2"/>
    <w:rsid w:val="00866A2C"/>
    <w:rsid w:val="00866B63"/>
    <w:rsid w:val="00866CAF"/>
    <w:rsid w:val="008671A4"/>
    <w:rsid w:val="00867B62"/>
    <w:rsid w:val="00870542"/>
    <w:rsid w:val="00870D88"/>
    <w:rsid w:val="00871574"/>
    <w:rsid w:val="008720B8"/>
    <w:rsid w:val="008720F8"/>
    <w:rsid w:val="008727AE"/>
    <w:rsid w:val="008727B6"/>
    <w:rsid w:val="008729C3"/>
    <w:rsid w:val="00872C35"/>
    <w:rsid w:val="00872FCB"/>
    <w:rsid w:val="0087301B"/>
    <w:rsid w:val="00874739"/>
    <w:rsid w:val="00874B78"/>
    <w:rsid w:val="00874E66"/>
    <w:rsid w:val="008750A6"/>
    <w:rsid w:val="008756BC"/>
    <w:rsid w:val="0087572F"/>
    <w:rsid w:val="0087591D"/>
    <w:rsid w:val="008766E2"/>
    <w:rsid w:val="00876B4C"/>
    <w:rsid w:val="00876D2D"/>
    <w:rsid w:val="008772A3"/>
    <w:rsid w:val="0087753C"/>
    <w:rsid w:val="00880134"/>
    <w:rsid w:val="008811D3"/>
    <w:rsid w:val="008813CA"/>
    <w:rsid w:val="00881769"/>
    <w:rsid w:val="00881EC6"/>
    <w:rsid w:val="008828E3"/>
    <w:rsid w:val="00882EE7"/>
    <w:rsid w:val="008830C3"/>
    <w:rsid w:val="0088483D"/>
    <w:rsid w:val="00884F34"/>
    <w:rsid w:val="00885008"/>
    <w:rsid w:val="0088567D"/>
    <w:rsid w:val="00885796"/>
    <w:rsid w:val="00885A29"/>
    <w:rsid w:val="0088643D"/>
    <w:rsid w:val="008864B8"/>
    <w:rsid w:val="00886616"/>
    <w:rsid w:val="0088690F"/>
    <w:rsid w:val="008871BA"/>
    <w:rsid w:val="0088745B"/>
    <w:rsid w:val="0088790E"/>
    <w:rsid w:val="0089045E"/>
    <w:rsid w:val="00890854"/>
    <w:rsid w:val="008911E8"/>
    <w:rsid w:val="00891330"/>
    <w:rsid w:val="00891A98"/>
    <w:rsid w:val="00891BAB"/>
    <w:rsid w:val="00891E64"/>
    <w:rsid w:val="008922B1"/>
    <w:rsid w:val="0089234C"/>
    <w:rsid w:val="00893056"/>
    <w:rsid w:val="008931EA"/>
    <w:rsid w:val="00893270"/>
    <w:rsid w:val="00893C58"/>
    <w:rsid w:val="00894A42"/>
    <w:rsid w:val="00894EFE"/>
    <w:rsid w:val="008951CA"/>
    <w:rsid w:val="008956E2"/>
    <w:rsid w:val="008961F9"/>
    <w:rsid w:val="00896293"/>
    <w:rsid w:val="00896368"/>
    <w:rsid w:val="00896807"/>
    <w:rsid w:val="008969C8"/>
    <w:rsid w:val="00896CA0"/>
    <w:rsid w:val="0089702E"/>
    <w:rsid w:val="0089768B"/>
    <w:rsid w:val="00897A24"/>
    <w:rsid w:val="008A0051"/>
    <w:rsid w:val="008A00CC"/>
    <w:rsid w:val="008A0602"/>
    <w:rsid w:val="008A0B11"/>
    <w:rsid w:val="008A0C48"/>
    <w:rsid w:val="008A1990"/>
    <w:rsid w:val="008A1AD5"/>
    <w:rsid w:val="008A1CC6"/>
    <w:rsid w:val="008A29EE"/>
    <w:rsid w:val="008A33AA"/>
    <w:rsid w:val="008A33CA"/>
    <w:rsid w:val="008A4AFF"/>
    <w:rsid w:val="008A5118"/>
    <w:rsid w:val="008A5593"/>
    <w:rsid w:val="008A5BD1"/>
    <w:rsid w:val="008A5D8E"/>
    <w:rsid w:val="008A5E21"/>
    <w:rsid w:val="008A621A"/>
    <w:rsid w:val="008A65E1"/>
    <w:rsid w:val="008A6890"/>
    <w:rsid w:val="008A69D4"/>
    <w:rsid w:val="008A72BB"/>
    <w:rsid w:val="008A74D4"/>
    <w:rsid w:val="008A7818"/>
    <w:rsid w:val="008A79FD"/>
    <w:rsid w:val="008A7ACA"/>
    <w:rsid w:val="008A7D2F"/>
    <w:rsid w:val="008A7D8A"/>
    <w:rsid w:val="008B003A"/>
    <w:rsid w:val="008B00A7"/>
    <w:rsid w:val="008B09AC"/>
    <w:rsid w:val="008B1993"/>
    <w:rsid w:val="008B1DB4"/>
    <w:rsid w:val="008B1E7D"/>
    <w:rsid w:val="008B22C1"/>
    <w:rsid w:val="008B2500"/>
    <w:rsid w:val="008B295E"/>
    <w:rsid w:val="008B29F5"/>
    <w:rsid w:val="008B378A"/>
    <w:rsid w:val="008B3A9F"/>
    <w:rsid w:val="008B4851"/>
    <w:rsid w:val="008B543B"/>
    <w:rsid w:val="008B5FF8"/>
    <w:rsid w:val="008B6177"/>
    <w:rsid w:val="008B629B"/>
    <w:rsid w:val="008B67D4"/>
    <w:rsid w:val="008B7297"/>
    <w:rsid w:val="008B7525"/>
    <w:rsid w:val="008B7AC5"/>
    <w:rsid w:val="008C076C"/>
    <w:rsid w:val="008C09DA"/>
    <w:rsid w:val="008C120F"/>
    <w:rsid w:val="008C139F"/>
    <w:rsid w:val="008C156F"/>
    <w:rsid w:val="008C17D9"/>
    <w:rsid w:val="008C198A"/>
    <w:rsid w:val="008C1ABC"/>
    <w:rsid w:val="008C1B4E"/>
    <w:rsid w:val="008C2474"/>
    <w:rsid w:val="008C2C0A"/>
    <w:rsid w:val="008C301D"/>
    <w:rsid w:val="008C385D"/>
    <w:rsid w:val="008C3DFE"/>
    <w:rsid w:val="008C4562"/>
    <w:rsid w:val="008C4C11"/>
    <w:rsid w:val="008C6D53"/>
    <w:rsid w:val="008C7341"/>
    <w:rsid w:val="008C7A07"/>
    <w:rsid w:val="008C7B94"/>
    <w:rsid w:val="008D01F3"/>
    <w:rsid w:val="008D0570"/>
    <w:rsid w:val="008D114D"/>
    <w:rsid w:val="008D1689"/>
    <w:rsid w:val="008D2110"/>
    <w:rsid w:val="008D2743"/>
    <w:rsid w:val="008D2C56"/>
    <w:rsid w:val="008D467C"/>
    <w:rsid w:val="008D4838"/>
    <w:rsid w:val="008D502B"/>
    <w:rsid w:val="008D58EF"/>
    <w:rsid w:val="008D63BC"/>
    <w:rsid w:val="008D774E"/>
    <w:rsid w:val="008E0ABD"/>
    <w:rsid w:val="008E0B08"/>
    <w:rsid w:val="008E14E5"/>
    <w:rsid w:val="008E1502"/>
    <w:rsid w:val="008E16E7"/>
    <w:rsid w:val="008E292F"/>
    <w:rsid w:val="008E2DB7"/>
    <w:rsid w:val="008E3804"/>
    <w:rsid w:val="008E3EE8"/>
    <w:rsid w:val="008E442D"/>
    <w:rsid w:val="008E4A60"/>
    <w:rsid w:val="008E5140"/>
    <w:rsid w:val="008E5258"/>
    <w:rsid w:val="008E5D5B"/>
    <w:rsid w:val="008E61BD"/>
    <w:rsid w:val="008E62BD"/>
    <w:rsid w:val="008E66BD"/>
    <w:rsid w:val="008E6D7F"/>
    <w:rsid w:val="008F00B0"/>
    <w:rsid w:val="008F0255"/>
    <w:rsid w:val="008F093A"/>
    <w:rsid w:val="008F197F"/>
    <w:rsid w:val="008F1DA9"/>
    <w:rsid w:val="008F1DB7"/>
    <w:rsid w:val="008F24DA"/>
    <w:rsid w:val="008F2B71"/>
    <w:rsid w:val="008F34E5"/>
    <w:rsid w:val="008F35BF"/>
    <w:rsid w:val="008F3695"/>
    <w:rsid w:val="008F370B"/>
    <w:rsid w:val="008F3FB9"/>
    <w:rsid w:val="008F408C"/>
    <w:rsid w:val="008F44F9"/>
    <w:rsid w:val="008F4AE8"/>
    <w:rsid w:val="008F4C45"/>
    <w:rsid w:val="008F4D04"/>
    <w:rsid w:val="008F5B20"/>
    <w:rsid w:val="008F5E2E"/>
    <w:rsid w:val="008F65A3"/>
    <w:rsid w:val="008F738F"/>
    <w:rsid w:val="008F7599"/>
    <w:rsid w:val="008F780C"/>
    <w:rsid w:val="008F7A7D"/>
    <w:rsid w:val="00900109"/>
    <w:rsid w:val="00900451"/>
    <w:rsid w:val="00900709"/>
    <w:rsid w:val="00900E49"/>
    <w:rsid w:val="00901C9D"/>
    <w:rsid w:val="009022BC"/>
    <w:rsid w:val="0090265E"/>
    <w:rsid w:val="0090295A"/>
    <w:rsid w:val="00902A11"/>
    <w:rsid w:val="00902F0E"/>
    <w:rsid w:val="0090300B"/>
    <w:rsid w:val="0090303C"/>
    <w:rsid w:val="00903067"/>
    <w:rsid w:val="0090316D"/>
    <w:rsid w:val="00903671"/>
    <w:rsid w:val="00904320"/>
    <w:rsid w:val="00904D58"/>
    <w:rsid w:val="00905253"/>
    <w:rsid w:val="0090578E"/>
    <w:rsid w:val="00905AB8"/>
    <w:rsid w:val="00905D82"/>
    <w:rsid w:val="00906880"/>
    <w:rsid w:val="0090699F"/>
    <w:rsid w:val="00906EB9"/>
    <w:rsid w:val="009072ED"/>
    <w:rsid w:val="00907AA6"/>
    <w:rsid w:val="00907D0B"/>
    <w:rsid w:val="009117F1"/>
    <w:rsid w:val="00911917"/>
    <w:rsid w:val="00911A20"/>
    <w:rsid w:val="00911DE7"/>
    <w:rsid w:val="00911EA6"/>
    <w:rsid w:val="009127C1"/>
    <w:rsid w:val="009127F8"/>
    <w:rsid w:val="009128A1"/>
    <w:rsid w:val="0091305E"/>
    <w:rsid w:val="00913162"/>
    <w:rsid w:val="0091352E"/>
    <w:rsid w:val="00913F94"/>
    <w:rsid w:val="00914413"/>
    <w:rsid w:val="009144CF"/>
    <w:rsid w:val="00914A8C"/>
    <w:rsid w:val="00914B1F"/>
    <w:rsid w:val="00914B31"/>
    <w:rsid w:val="00914E4C"/>
    <w:rsid w:val="00914F59"/>
    <w:rsid w:val="0091584D"/>
    <w:rsid w:val="009159CA"/>
    <w:rsid w:val="00915BC2"/>
    <w:rsid w:val="00917A1B"/>
    <w:rsid w:val="009209F5"/>
    <w:rsid w:val="00920A99"/>
    <w:rsid w:val="009211A7"/>
    <w:rsid w:val="00921B3F"/>
    <w:rsid w:val="00921BE8"/>
    <w:rsid w:val="00921C41"/>
    <w:rsid w:val="00922399"/>
    <w:rsid w:val="00922460"/>
    <w:rsid w:val="0092285A"/>
    <w:rsid w:val="00922D77"/>
    <w:rsid w:val="00922E59"/>
    <w:rsid w:val="0092321F"/>
    <w:rsid w:val="00923243"/>
    <w:rsid w:val="009232B9"/>
    <w:rsid w:val="00923568"/>
    <w:rsid w:val="009242F5"/>
    <w:rsid w:val="009245A4"/>
    <w:rsid w:val="00924C79"/>
    <w:rsid w:val="00925332"/>
    <w:rsid w:val="009257AF"/>
    <w:rsid w:val="00925EC1"/>
    <w:rsid w:val="00925F59"/>
    <w:rsid w:val="009261F1"/>
    <w:rsid w:val="009263CF"/>
    <w:rsid w:val="00926800"/>
    <w:rsid w:val="009268CB"/>
    <w:rsid w:val="00926CCD"/>
    <w:rsid w:val="00926FB7"/>
    <w:rsid w:val="00927F6A"/>
    <w:rsid w:val="00930CB4"/>
    <w:rsid w:val="00931840"/>
    <w:rsid w:val="00931E44"/>
    <w:rsid w:val="0093249E"/>
    <w:rsid w:val="00932B5A"/>
    <w:rsid w:val="00932BF9"/>
    <w:rsid w:val="0093304A"/>
    <w:rsid w:val="009332F8"/>
    <w:rsid w:val="00933B08"/>
    <w:rsid w:val="00935A72"/>
    <w:rsid w:val="00935B75"/>
    <w:rsid w:val="009363E8"/>
    <w:rsid w:val="009364EA"/>
    <w:rsid w:val="00937610"/>
    <w:rsid w:val="00937DA6"/>
    <w:rsid w:val="00937E24"/>
    <w:rsid w:val="00940313"/>
    <w:rsid w:val="0094053C"/>
    <w:rsid w:val="009411B0"/>
    <w:rsid w:val="009412D0"/>
    <w:rsid w:val="00941802"/>
    <w:rsid w:val="00941D4A"/>
    <w:rsid w:val="0094234B"/>
    <w:rsid w:val="0094275A"/>
    <w:rsid w:val="009428CE"/>
    <w:rsid w:val="00942D59"/>
    <w:rsid w:val="00942D6A"/>
    <w:rsid w:val="009430C8"/>
    <w:rsid w:val="0094372C"/>
    <w:rsid w:val="00943C15"/>
    <w:rsid w:val="0094537E"/>
    <w:rsid w:val="00945702"/>
    <w:rsid w:val="0094574F"/>
    <w:rsid w:val="009457E3"/>
    <w:rsid w:val="00945942"/>
    <w:rsid w:val="00945A04"/>
    <w:rsid w:val="009462B6"/>
    <w:rsid w:val="0094632E"/>
    <w:rsid w:val="009463BA"/>
    <w:rsid w:val="00946563"/>
    <w:rsid w:val="00946568"/>
    <w:rsid w:val="00946588"/>
    <w:rsid w:val="009466D9"/>
    <w:rsid w:val="00946715"/>
    <w:rsid w:val="0094681F"/>
    <w:rsid w:val="009469BE"/>
    <w:rsid w:val="00946CBB"/>
    <w:rsid w:val="009474A0"/>
    <w:rsid w:val="009500D8"/>
    <w:rsid w:val="009509D5"/>
    <w:rsid w:val="00950CEB"/>
    <w:rsid w:val="00950F15"/>
    <w:rsid w:val="009510B1"/>
    <w:rsid w:val="009512D4"/>
    <w:rsid w:val="00951871"/>
    <w:rsid w:val="00951919"/>
    <w:rsid w:val="00951DE7"/>
    <w:rsid w:val="00951E5F"/>
    <w:rsid w:val="0095202E"/>
    <w:rsid w:val="00952BA6"/>
    <w:rsid w:val="00952D15"/>
    <w:rsid w:val="00952FE4"/>
    <w:rsid w:val="00953086"/>
    <w:rsid w:val="00953229"/>
    <w:rsid w:val="009533CC"/>
    <w:rsid w:val="00953BDA"/>
    <w:rsid w:val="00954149"/>
    <w:rsid w:val="00954651"/>
    <w:rsid w:val="009549B2"/>
    <w:rsid w:val="00954ED0"/>
    <w:rsid w:val="009551A0"/>
    <w:rsid w:val="009556D3"/>
    <w:rsid w:val="0095570E"/>
    <w:rsid w:val="00955CB4"/>
    <w:rsid w:val="00955F07"/>
    <w:rsid w:val="009561CE"/>
    <w:rsid w:val="009566B4"/>
    <w:rsid w:val="00956D82"/>
    <w:rsid w:val="009573E3"/>
    <w:rsid w:val="0095767F"/>
    <w:rsid w:val="00957783"/>
    <w:rsid w:val="00957B9C"/>
    <w:rsid w:val="00957D35"/>
    <w:rsid w:val="00960162"/>
    <w:rsid w:val="00960241"/>
    <w:rsid w:val="009607FF"/>
    <w:rsid w:val="0096098D"/>
    <w:rsid w:val="00960E14"/>
    <w:rsid w:val="009617EA"/>
    <w:rsid w:val="0096191E"/>
    <w:rsid w:val="009620B0"/>
    <w:rsid w:val="009622F8"/>
    <w:rsid w:val="0096254B"/>
    <w:rsid w:val="0096305F"/>
    <w:rsid w:val="0096316A"/>
    <w:rsid w:val="00963304"/>
    <w:rsid w:val="00963590"/>
    <w:rsid w:val="009639B7"/>
    <w:rsid w:val="00963B3F"/>
    <w:rsid w:val="00964BD0"/>
    <w:rsid w:val="00964D8F"/>
    <w:rsid w:val="00964F9A"/>
    <w:rsid w:val="0096532E"/>
    <w:rsid w:val="00965979"/>
    <w:rsid w:val="009668F8"/>
    <w:rsid w:val="00966B8E"/>
    <w:rsid w:val="00966BC0"/>
    <w:rsid w:val="009702E8"/>
    <w:rsid w:val="00970914"/>
    <w:rsid w:val="00970958"/>
    <w:rsid w:val="00970E30"/>
    <w:rsid w:val="009712A1"/>
    <w:rsid w:val="00971BA4"/>
    <w:rsid w:val="00971BC3"/>
    <w:rsid w:val="0097285F"/>
    <w:rsid w:val="009735BD"/>
    <w:rsid w:val="009737B5"/>
    <w:rsid w:val="00973BB0"/>
    <w:rsid w:val="00974185"/>
    <w:rsid w:val="009741E2"/>
    <w:rsid w:val="009744A1"/>
    <w:rsid w:val="00974646"/>
    <w:rsid w:val="00974A37"/>
    <w:rsid w:val="00975055"/>
    <w:rsid w:val="009750C5"/>
    <w:rsid w:val="00975D8A"/>
    <w:rsid w:val="009763E4"/>
    <w:rsid w:val="009766B2"/>
    <w:rsid w:val="00977824"/>
    <w:rsid w:val="0097794C"/>
    <w:rsid w:val="009779A9"/>
    <w:rsid w:val="00977D84"/>
    <w:rsid w:val="009801A9"/>
    <w:rsid w:val="009801AC"/>
    <w:rsid w:val="00980AFA"/>
    <w:rsid w:val="009812DD"/>
    <w:rsid w:val="009814E0"/>
    <w:rsid w:val="00981D56"/>
    <w:rsid w:val="009822D2"/>
    <w:rsid w:val="009823C6"/>
    <w:rsid w:val="0098284E"/>
    <w:rsid w:val="00982E70"/>
    <w:rsid w:val="00983094"/>
    <w:rsid w:val="009837D6"/>
    <w:rsid w:val="00983B4A"/>
    <w:rsid w:val="00983E46"/>
    <w:rsid w:val="009843E5"/>
    <w:rsid w:val="00984826"/>
    <w:rsid w:val="00984895"/>
    <w:rsid w:val="00984987"/>
    <w:rsid w:val="00984AF2"/>
    <w:rsid w:val="00985004"/>
    <w:rsid w:val="009850B7"/>
    <w:rsid w:val="00985607"/>
    <w:rsid w:val="00985A75"/>
    <w:rsid w:val="00985BED"/>
    <w:rsid w:val="00985CD8"/>
    <w:rsid w:val="009878D9"/>
    <w:rsid w:val="009904C9"/>
    <w:rsid w:val="00990508"/>
    <w:rsid w:val="00990DD2"/>
    <w:rsid w:val="00991234"/>
    <w:rsid w:val="00991359"/>
    <w:rsid w:val="0099192D"/>
    <w:rsid w:val="00991B3F"/>
    <w:rsid w:val="00992242"/>
    <w:rsid w:val="0099226D"/>
    <w:rsid w:val="009929E1"/>
    <w:rsid w:val="00992B57"/>
    <w:rsid w:val="00992B9C"/>
    <w:rsid w:val="00992E3F"/>
    <w:rsid w:val="00993920"/>
    <w:rsid w:val="0099411C"/>
    <w:rsid w:val="0099448D"/>
    <w:rsid w:val="00994621"/>
    <w:rsid w:val="00994952"/>
    <w:rsid w:val="00994E72"/>
    <w:rsid w:val="00995070"/>
    <w:rsid w:val="0099531E"/>
    <w:rsid w:val="00995A7F"/>
    <w:rsid w:val="00995FC6"/>
    <w:rsid w:val="009961F8"/>
    <w:rsid w:val="00996CB1"/>
    <w:rsid w:val="00996CB4"/>
    <w:rsid w:val="00996F7F"/>
    <w:rsid w:val="00997240"/>
    <w:rsid w:val="00997441"/>
    <w:rsid w:val="00997743"/>
    <w:rsid w:val="00997CF1"/>
    <w:rsid w:val="00997F0A"/>
    <w:rsid w:val="00997FC7"/>
    <w:rsid w:val="009A01E1"/>
    <w:rsid w:val="009A0509"/>
    <w:rsid w:val="009A0894"/>
    <w:rsid w:val="009A090C"/>
    <w:rsid w:val="009A0EEA"/>
    <w:rsid w:val="009A1574"/>
    <w:rsid w:val="009A173A"/>
    <w:rsid w:val="009A278E"/>
    <w:rsid w:val="009A387F"/>
    <w:rsid w:val="009A3F6D"/>
    <w:rsid w:val="009A40EB"/>
    <w:rsid w:val="009A498F"/>
    <w:rsid w:val="009A5041"/>
    <w:rsid w:val="009A50F2"/>
    <w:rsid w:val="009A542A"/>
    <w:rsid w:val="009A54FB"/>
    <w:rsid w:val="009A6236"/>
    <w:rsid w:val="009A638B"/>
    <w:rsid w:val="009A63C3"/>
    <w:rsid w:val="009A6BF8"/>
    <w:rsid w:val="009A7936"/>
    <w:rsid w:val="009B03F8"/>
    <w:rsid w:val="009B05BE"/>
    <w:rsid w:val="009B072A"/>
    <w:rsid w:val="009B08EB"/>
    <w:rsid w:val="009B0AF7"/>
    <w:rsid w:val="009B1024"/>
    <w:rsid w:val="009B1C78"/>
    <w:rsid w:val="009B2221"/>
    <w:rsid w:val="009B30BD"/>
    <w:rsid w:val="009B359C"/>
    <w:rsid w:val="009B36B7"/>
    <w:rsid w:val="009B3904"/>
    <w:rsid w:val="009B4003"/>
    <w:rsid w:val="009B40C4"/>
    <w:rsid w:val="009B4AF5"/>
    <w:rsid w:val="009B4B12"/>
    <w:rsid w:val="009B6110"/>
    <w:rsid w:val="009B645E"/>
    <w:rsid w:val="009B70C9"/>
    <w:rsid w:val="009B7AF5"/>
    <w:rsid w:val="009B7E52"/>
    <w:rsid w:val="009C0D98"/>
    <w:rsid w:val="009C0F0A"/>
    <w:rsid w:val="009C11C8"/>
    <w:rsid w:val="009C13FF"/>
    <w:rsid w:val="009C16F8"/>
    <w:rsid w:val="009C25DF"/>
    <w:rsid w:val="009C2743"/>
    <w:rsid w:val="009C2785"/>
    <w:rsid w:val="009C28D0"/>
    <w:rsid w:val="009C3534"/>
    <w:rsid w:val="009C3B36"/>
    <w:rsid w:val="009C4A98"/>
    <w:rsid w:val="009C5195"/>
    <w:rsid w:val="009C60FD"/>
    <w:rsid w:val="009C6917"/>
    <w:rsid w:val="009C7100"/>
    <w:rsid w:val="009C774F"/>
    <w:rsid w:val="009C7E13"/>
    <w:rsid w:val="009D05E5"/>
    <w:rsid w:val="009D07E9"/>
    <w:rsid w:val="009D0EF5"/>
    <w:rsid w:val="009D0F0A"/>
    <w:rsid w:val="009D1125"/>
    <w:rsid w:val="009D167C"/>
    <w:rsid w:val="009D16F0"/>
    <w:rsid w:val="009D2BC5"/>
    <w:rsid w:val="009D2CBE"/>
    <w:rsid w:val="009D3427"/>
    <w:rsid w:val="009D3EFE"/>
    <w:rsid w:val="009D3F7A"/>
    <w:rsid w:val="009D4309"/>
    <w:rsid w:val="009D4A2B"/>
    <w:rsid w:val="009D4E04"/>
    <w:rsid w:val="009D54BC"/>
    <w:rsid w:val="009D5876"/>
    <w:rsid w:val="009D5BD2"/>
    <w:rsid w:val="009D5D29"/>
    <w:rsid w:val="009D625D"/>
    <w:rsid w:val="009D7367"/>
    <w:rsid w:val="009D77BC"/>
    <w:rsid w:val="009D7BC1"/>
    <w:rsid w:val="009D7D73"/>
    <w:rsid w:val="009D7E5A"/>
    <w:rsid w:val="009D7E65"/>
    <w:rsid w:val="009E0488"/>
    <w:rsid w:val="009E04FA"/>
    <w:rsid w:val="009E0ABC"/>
    <w:rsid w:val="009E0B87"/>
    <w:rsid w:val="009E132E"/>
    <w:rsid w:val="009E1894"/>
    <w:rsid w:val="009E1F04"/>
    <w:rsid w:val="009E22AF"/>
    <w:rsid w:val="009E2398"/>
    <w:rsid w:val="009E3939"/>
    <w:rsid w:val="009E3AF6"/>
    <w:rsid w:val="009E409D"/>
    <w:rsid w:val="009E4355"/>
    <w:rsid w:val="009E4DD9"/>
    <w:rsid w:val="009E510D"/>
    <w:rsid w:val="009E56ED"/>
    <w:rsid w:val="009E5713"/>
    <w:rsid w:val="009E5F1B"/>
    <w:rsid w:val="009E5F50"/>
    <w:rsid w:val="009E6442"/>
    <w:rsid w:val="009E660E"/>
    <w:rsid w:val="009E75BB"/>
    <w:rsid w:val="009E79B0"/>
    <w:rsid w:val="009E7E1C"/>
    <w:rsid w:val="009F0165"/>
    <w:rsid w:val="009F06BD"/>
    <w:rsid w:val="009F0978"/>
    <w:rsid w:val="009F09BE"/>
    <w:rsid w:val="009F25BD"/>
    <w:rsid w:val="009F2CEB"/>
    <w:rsid w:val="009F2DC5"/>
    <w:rsid w:val="009F2EA0"/>
    <w:rsid w:val="009F2EEE"/>
    <w:rsid w:val="009F2FCA"/>
    <w:rsid w:val="009F3BC4"/>
    <w:rsid w:val="009F4697"/>
    <w:rsid w:val="009F5BDA"/>
    <w:rsid w:val="009F5CEA"/>
    <w:rsid w:val="009F5DBB"/>
    <w:rsid w:val="009F6A64"/>
    <w:rsid w:val="009F75A3"/>
    <w:rsid w:val="009F7C7C"/>
    <w:rsid w:val="00A0054D"/>
    <w:rsid w:val="00A00556"/>
    <w:rsid w:val="00A00CD1"/>
    <w:rsid w:val="00A00D59"/>
    <w:rsid w:val="00A00F23"/>
    <w:rsid w:val="00A012F3"/>
    <w:rsid w:val="00A012FB"/>
    <w:rsid w:val="00A01684"/>
    <w:rsid w:val="00A02817"/>
    <w:rsid w:val="00A029C7"/>
    <w:rsid w:val="00A02BAB"/>
    <w:rsid w:val="00A02D8D"/>
    <w:rsid w:val="00A02EF8"/>
    <w:rsid w:val="00A03123"/>
    <w:rsid w:val="00A032E9"/>
    <w:rsid w:val="00A035F4"/>
    <w:rsid w:val="00A041A5"/>
    <w:rsid w:val="00A04432"/>
    <w:rsid w:val="00A04D00"/>
    <w:rsid w:val="00A04FDA"/>
    <w:rsid w:val="00A0535C"/>
    <w:rsid w:val="00A0572D"/>
    <w:rsid w:val="00A063A6"/>
    <w:rsid w:val="00A06567"/>
    <w:rsid w:val="00A06C04"/>
    <w:rsid w:val="00A0700B"/>
    <w:rsid w:val="00A0746D"/>
    <w:rsid w:val="00A07E71"/>
    <w:rsid w:val="00A07F92"/>
    <w:rsid w:val="00A103AC"/>
    <w:rsid w:val="00A10AF0"/>
    <w:rsid w:val="00A10BCD"/>
    <w:rsid w:val="00A12063"/>
    <w:rsid w:val="00A1237D"/>
    <w:rsid w:val="00A134B4"/>
    <w:rsid w:val="00A13822"/>
    <w:rsid w:val="00A13C25"/>
    <w:rsid w:val="00A146A6"/>
    <w:rsid w:val="00A14A46"/>
    <w:rsid w:val="00A150CB"/>
    <w:rsid w:val="00A15533"/>
    <w:rsid w:val="00A15832"/>
    <w:rsid w:val="00A15AF0"/>
    <w:rsid w:val="00A15B1E"/>
    <w:rsid w:val="00A15DFE"/>
    <w:rsid w:val="00A15F99"/>
    <w:rsid w:val="00A169FA"/>
    <w:rsid w:val="00A16B44"/>
    <w:rsid w:val="00A16CDB"/>
    <w:rsid w:val="00A1713C"/>
    <w:rsid w:val="00A174D5"/>
    <w:rsid w:val="00A17822"/>
    <w:rsid w:val="00A17B00"/>
    <w:rsid w:val="00A17CAF"/>
    <w:rsid w:val="00A20FD2"/>
    <w:rsid w:val="00A20FE7"/>
    <w:rsid w:val="00A21477"/>
    <w:rsid w:val="00A21507"/>
    <w:rsid w:val="00A216A8"/>
    <w:rsid w:val="00A21A15"/>
    <w:rsid w:val="00A21CAA"/>
    <w:rsid w:val="00A21CD4"/>
    <w:rsid w:val="00A221D3"/>
    <w:rsid w:val="00A2288A"/>
    <w:rsid w:val="00A228E9"/>
    <w:rsid w:val="00A22C93"/>
    <w:rsid w:val="00A22D4F"/>
    <w:rsid w:val="00A22D70"/>
    <w:rsid w:val="00A230EF"/>
    <w:rsid w:val="00A2322C"/>
    <w:rsid w:val="00A23484"/>
    <w:rsid w:val="00A23CE1"/>
    <w:rsid w:val="00A23F18"/>
    <w:rsid w:val="00A249FA"/>
    <w:rsid w:val="00A24AA6"/>
    <w:rsid w:val="00A25DAF"/>
    <w:rsid w:val="00A263DF"/>
    <w:rsid w:val="00A26609"/>
    <w:rsid w:val="00A27A66"/>
    <w:rsid w:val="00A27C30"/>
    <w:rsid w:val="00A304EB"/>
    <w:rsid w:val="00A30B1C"/>
    <w:rsid w:val="00A30EF1"/>
    <w:rsid w:val="00A317CC"/>
    <w:rsid w:val="00A31AAB"/>
    <w:rsid w:val="00A31C6B"/>
    <w:rsid w:val="00A32033"/>
    <w:rsid w:val="00A333A4"/>
    <w:rsid w:val="00A33493"/>
    <w:rsid w:val="00A34172"/>
    <w:rsid w:val="00A34DAC"/>
    <w:rsid w:val="00A353CB"/>
    <w:rsid w:val="00A35E91"/>
    <w:rsid w:val="00A35FB3"/>
    <w:rsid w:val="00A36839"/>
    <w:rsid w:val="00A368BB"/>
    <w:rsid w:val="00A36B37"/>
    <w:rsid w:val="00A37238"/>
    <w:rsid w:val="00A37301"/>
    <w:rsid w:val="00A37BAA"/>
    <w:rsid w:val="00A40178"/>
    <w:rsid w:val="00A40415"/>
    <w:rsid w:val="00A404C6"/>
    <w:rsid w:val="00A40516"/>
    <w:rsid w:val="00A4053C"/>
    <w:rsid w:val="00A40B7E"/>
    <w:rsid w:val="00A415B5"/>
    <w:rsid w:val="00A41DEA"/>
    <w:rsid w:val="00A41E76"/>
    <w:rsid w:val="00A4220C"/>
    <w:rsid w:val="00A42712"/>
    <w:rsid w:val="00A42D9C"/>
    <w:rsid w:val="00A434B0"/>
    <w:rsid w:val="00A4357E"/>
    <w:rsid w:val="00A43B8E"/>
    <w:rsid w:val="00A44CA9"/>
    <w:rsid w:val="00A44DB9"/>
    <w:rsid w:val="00A46225"/>
    <w:rsid w:val="00A46AAD"/>
    <w:rsid w:val="00A472A8"/>
    <w:rsid w:val="00A47706"/>
    <w:rsid w:val="00A47C3B"/>
    <w:rsid w:val="00A509F6"/>
    <w:rsid w:val="00A50CB0"/>
    <w:rsid w:val="00A50D16"/>
    <w:rsid w:val="00A50D6C"/>
    <w:rsid w:val="00A510DB"/>
    <w:rsid w:val="00A51666"/>
    <w:rsid w:val="00A516FC"/>
    <w:rsid w:val="00A51BBC"/>
    <w:rsid w:val="00A51C56"/>
    <w:rsid w:val="00A52016"/>
    <w:rsid w:val="00A52B09"/>
    <w:rsid w:val="00A52FD9"/>
    <w:rsid w:val="00A53404"/>
    <w:rsid w:val="00A536DB"/>
    <w:rsid w:val="00A537A6"/>
    <w:rsid w:val="00A53B4B"/>
    <w:rsid w:val="00A53F68"/>
    <w:rsid w:val="00A54003"/>
    <w:rsid w:val="00A54116"/>
    <w:rsid w:val="00A5463A"/>
    <w:rsid w:val="00A54B44"/>
    <w:rsid w:val="00A54BFA"/>
    <w:rsid w:val="00A54CD0"/>
    <w:rsid w:val="00A54D10"/>
    <w:rsid w:val="00A54E0B"/>
    <w:rsid w:val="00A556E7"/>
    <w:rsid w:val="00A5587E"/>
    <w:rsid w:val="00A55A0C"/>
    <w:rsid w:val="00A562B0"/>
    <w:rsid w:val="00A5645F"/>
    <w:rsid w:val="00A56575"/>
    <w:rsid w:val="00A5677E"/>
    <w:rsid w:val="00A56A4C"/>
    <w:rsid w:val="00A57186"/>
    <w:rsid w:val="00A5793D"/>
    <w:rsid w:val="00A601EE"/>
    <w:rsid w:val="00A601F1"/>
    <w:rsid w:val="00A60B3B"/>
    <w:rsid w:val="00A60C65"/>
    <w:rsid w:val="00A6112D"/>
    <w:rsid w:val="00A61257"/>
    <w:rsid w:val="00A61A82"/>
    <w:rsid w:val="00A61B01"/>
    <w:rsid w:val="00A61BBC"/>
    <w:rsid w:val="00A62380"/>
    <w:rsid w:val="00A62884"/>
    <w:rsid w:val="00A62A1C"/>
    <w:rsid w:val="00A62D88"/>
    <w:rsid w:val="00A63421"/>
    <w:rsid w:val="00A63C52"/>
    <w:rsid w:val="00A64392"/>
    <w:rsid w:val="00A64B72"/>
    <w:rsid w:val="00A65058"/>
    <w:rsid w:val="00A65226"/>
    <w:rsid w:val="00A65458"/>
    <w:rsid w:val="00A65663"/>
    <w:rsid w:val="00A6569F"/>
    <w:rsid w:val="00A65D66"/>
    <w:rsid w:val="00A6660D"/>
    <w:rsid w:val="00A668A7"/>
    <w:rsid w:val="00A66CF4"/>
    <w:rsid w:val="00A7074E"/>
    <w:rsid w:val="00A7094D"/>
    <w:rsid w:val="00A711C9"/>
    <w:rsid w:val="00A717BA"/>
    <w:rsid w:val="00A71A44"/>
    <w:rsid w:val="00A7249C"/>
    <w:rsid w:val="00A72633"/>
    <w:rsid w:val="00A7373A"/>
    <w:rsid w:val="00A73961"/>
    <w:rsid w:val="00A73BCD"/>
    <w:rsid w:val="00A73CCC"/>
    <w:rsid w:val="00A73D7E"/>
    <w:rsid w:val="00A73EAC"/>
    <w:rsid w:val="00A74E08"/>
    <w:rsid w:val="00A75520"/>
    <w:rsid w:val="00A75B04"/>
    <w:rsid w:val="00A7614C"/>
    <w:rsid w:val="00A76672"/>
    <w:rsid w:val="00A76913"/>
    <w:rsid w:val="00A76E7D"/>
    <w:rsid w:val="00A7710A"/>
    <w:rsid w:val="00A77824"/>
    <w:rsid w:val="00A7786F"/>
    <w:rsid w:val="00A77B4F"/>
    <w:rsid w:val="00A77D25"/>
    <w:rsid w:val="00A802BA"/>
    <w:rsid w:val="00A80383"/>
    <w:rsid w:val="00A803E2"/>
    <w:rsid w:val="00A80449"/>
    <w:rsid w:val="00A805C3"/>
    <w:rsid w:val="00A80F0F"/>
    <w:rsid w:val="00A810CF"/>
    <w:rsid w:val="00A812AB"/>
    <w:rsid w:val="00A81919"/>
    <w:rsid w:val="00A81C2A"/>
    <w:rsid w:val="00A8201F"/>
    <w:rsid w:val="00A82392"/>
    <w:rsid w:val="00A827C2"/>
    <w:rsid w:val="00A83117"/>
    <w:rsid w:val="00A8347A"/>
    <w:rsid w:val="00A839DB"/>
    <w:rsid w:val="00A839E0"/>
    <w:rsid w:val="00A84156"/>
    <w:rsid w:val="00A847DD"/>
    <w:rsid w:val="00A84B1D"/>
    <w:rsid w:val="00A8583F"/>
    <w:rsid w:val="00A858BE"/>
    <w:rsid w:val="00A85A7B"/>
    <w:rsid w:val="00A9022C"/>
    <w:rsid w:val="00A90250"/>
    <w:rsid w:val="00A91737"/>
    <w:rsid w:val="00A91C03"/>
    <w:rsid w:val="00A9254A"/>
    <w:rsid w:val="00A93429"/>
    <w:rsid w:val="00A93703"/>
    <w:rsid w:val="00A93CEB"/>
    <w:rsid w:val="00A93DD4"/>
    <w:rsid w:val="00A940DA"/>
    <w:rsid w:val="00A9499E"/>
    <w:rsid w:val="00A94AD8"/>
    <w:rsid w:val="00A950AC"/>
    <w:rsid w:val="00A9510A"/>
    <w:rsid w:val="00A95401"/>
    <w:rsid w:val="00A9585E"/>
    <w:rsid w:val="00A95D94"/>
    <w:rsid w:val="00A96127"/>
    <w:rsid w:val="00A965B6"/>
    <w:rsid w:val="00A96C20"/>
    <w:rsid w:val="00A96E6A"/>
    <w:rsid w:val="00A97054"/>
    <w:rsid w:val="00A9716F"/>
    <w:rsid w:val="00A97915"/>
    <w:rsid w:val="00AA0787"/>
    <w:rsid w:val="00AA1210"/>
    <w:rsid w:val="00AA1251"/>
    <w:rsid w:val="00AA1518"/>
    <w:rsid w:val="00AA1747"/>
    <w:rsid w:val="00AA1A96"/>
    <w:rsid w:val="00AA1D1C"/>
    <w:rsid w:val="00AA31D7"/>
    <w:rsid w:val="00AA36E3"/>
    <w:rsid w:val="00AA384A"/>
    <w:rsid w:val="00AA3CB9"/>
    <w:rsid w:val="00AA3F9F"/>
    <w:rsid w:val="00AA40BE"/>
    <w:rsid w:val="00AA4AA8"/>
    <w:rsid w:val="00AA4C33"/>
    <w:rsid w:val="00AA4D5A"/>
    <w:rsid w:val="00AA521B"/>
    <w:rsid w:val="00AA56CF"/>
    <w:rsid w:val="00AA59F5"/>
    <w:rsid w:val="00AA638F"/>
    <w:rsid w:val="00AA65AC"/>
    <w:rsid w:val="00AA6982"/>
    <w:rsid w:val="00AA6C94"/>
    <w:rsid w:val="00AA6E71"/>
    <w:rsid w:val="00AA6EDA"/>
    <w:rsid w:val="00AA6F29"/>
    <w:rsid w:val="00AA7424"/>
    <w:rsid w:val="00AA75C6"/>
    <w:rsid w:val="00AA7899"/>
    <w:rsid w:val="00AA7C0C"/>
    <w:rsid w:val="00AB01CD"/>
    <w:rsid w:val="00AB07C7"/>
    <w:rsid w:val="00AB08DE"/>
    <w:rsid w:val="00AB0A4E"/>
    <w:rsid w:val="00AB0BAB"/>
    <w:rsid w:val="00AB1299"/>
    <w:rsid w:val="00AB1445"/>
    <w:rsid w:val="00AB1B62"/>
    <w:rsid w:val="00AB1C12"/>
    <w:rsid w:val="00AB2108"/>
    <w:rsid w:val="00AB26E3"/>
    <w:rsid w:val="00AB278E"/>
    <w:rsid w:val="00AB290D"/>
    <w:rsid w:val="00AB2CBF"/>
    <w:rsid w:val="00AB2DEE"/>
    <w:rsid w:val="00AB323E"/>
    <w:rsid w:val="00AB32E3"/>
    <w:rsid w:val="00AB37B4"/>
    <w:rsid w:val="00AB42D6"/>
    <w:rsid w:val="00AB4A09"/>
    <w:rsid w:val="00AB5093"/>
    <w:rsid w:val="00AB57D9"/>
    <w:rsid w:val="00AB5FEA"/>
    <w:rsid w:val="00AB618E"/>
    <w:rsid w:val="00AB62F4"/>
    <w:rsid w:val="00AB64E0"/>
    <w:rsid w:val="00AB66A4"/>
    <w:rsid w:val="00AB678E"/>
    <w:rsid w:val="00AB6868"/>
    <w:rsid w:val="00AB68D0"/>
    <w:rsid w:val="00AB6E9A"/>
    <w:rsid w:val="00AB6FD9"/>
    <w:rsid w:val="00AB7DF2"/>
    <w:rsid w:val="00AB7DF9"/>
    <w:rsid w:val="00AB7E1C"/>
    <w:rsid w:val="00AB7FE6"/>
    <w:rsid w:val="00AC02B0"/>
    <w:rsid w:val="00AC0557"/>
    <w:rsid w:val="00AC0BAA"/>
    <w:rsid w:val="00AC1004"/>
    <w:rsid w:val="00AC1688"/>
    <w:rsid w:val="00AC1C13"/>
    <w:rsid w:val="00AC23E3"/>
    <w:rsid w:val="00AC26BA"/>
    <w:rsid w:val="00AC26E6"/>
    <w:rsid w:val="00AC26F2"/>
    <w:rsid w:val="00AC2ED6"/>
    <w:rsid w:val="00AC32CF"/>
    <w:rsid w:val="00AC37F9"/>
    <w:rsid w:val="00AC45BA"/>
    <w:rsid w:val="00AC4CDD"/>
    <w:rsid w:val="00AC4E59"/>
    <w:rsid w:val="00AC598B"/>
    <w:rsid w:val="00AC5DC6"/>
    <w:rsid w:val="00AC7254"/>
    <w:rsid w:val="00AC7391"/>
    <w:rsid w:val="00AC7766"/>
    <w:rsid w:val="00AC7979"/>
    <w:rsid w:val="00AC79ED"/>
    <w:rsid w:val="00AD0574"/>
    <w:rsid w:val="00AD05FD"/>
    <w:rsid w:val="00AD0B2F"/>
    <w:rsid w:val="00AD1201"/>
    <w:rsid w:val="00AD14EE"/>
    <w:rsid w:val="00AD157A"/>
    <w:rsid w:val="00AD1613"/>
    <w:rsid w:val="00AD1709"/>
    <w:rsid w:val="00AD186B"/>
    <w:rsid w:val="00AD1A64"/>
    <w:rsid w:val="00AD2D78"/>
    <w:rsid w:val="00AD2D97"/>
    <w:rsid w:val="00AD2FE8"/>
    <w:rsid w:val="00AD332C"/>
    <w:rsid w:val="00AD3C8B"/>
    <w:rsid w:val="00AD4771"/>
    <w:rsid w:val="00AD4E5B"/>
    <w:rsid w:val="00AD520B"/>
    <w:rsid w:val="00AD5990"/>
    <w:rsid w:val="00AD5A94"/>
    <w:rsid w:val="00AD5BE2"/>
    <w:rsid w:val="00AD613D"/>
    <w:rsid w:val="00AD6202"/>
    <w:rsid w:val="00AD70C6"/>
    <w:rsid w:val="00AD70CB"/>
    <w:rsid w:val="00AD7616"/>
    <w:rsid w:val="00AD76DC"/>
    <w:rsid w:val="00AD79E9"/>
    <w:rsid w:val="00AD7B40"/>
    <w:rsid w:val="00AD7CA3"/>
    <w:rsid w:val="00AD7DF5"/>
    <w:rsid w:val="00AE061E"/>
    <w:rsid w:val="00AE0688"/>
    <w:rsid w:val="00AE0C53"/>
    <w:rsid w:val="00AE0C64"/>
    <w:rsid w:val="00AE0CDD"/>
    <w:rsid w:val="00AE1595"/>
    <w:rsid w:val="00AE1819"/>
    <w:rsid w:val="00AE19F1"/>
    <w:rsid w:val="00AE1FCC"/>
    <w:rsid w:val="00AE2029"/>
    <w:rsid w:val="00AE2424"/>
    <w:rsid w:val="00AE27BD"/>
    <w:rsid w:val="00AE28A3"/>
    <w:rsid w:val="00AE40F2"/>
    <w:rsid w:val="00AE416B"/>
    <w:rsid w:val="00AE42AD"/>
    <w:rsid w:val="00AE444B"/>
    <w:rsid w:val="00AE47D1"/>
    <w:rsid w:val="00AE4ABA"/>
    <w:rsid w:val="00AE52FE"/>
    <w:rsid w:val="00AE53D3"/>
    <w:rsid w:val="00AE5E88"/>
    <w:rsid w:val="00AE601F"/>
    <w:rsid w:val="00AE697A"/>
    <w:rsid w:val="00AE6A6A"/>
    <w:rsid w:val="00AE6CF1"/>
    <w:rsid w:val="00AE72C7"/>
    <w:rsid w:val="00AE7DBE"/>
    <w:rsid w:val="00AF04F6"/>
    <w:rsid w:val="00AF0933"/>
    <w:rsid w:val="00AF0AD9"/>
    <w:rsid w:val="00AF2660"/>
    <w:rsid w:val="00AF277F"/>
    <w:rsid w:val="00AF28CA"/>
    <w:rsid w:val="00AF2A0D"/>
    <w:rsid w:val="00AF31DC"/>
    <w:rsid w:val="00AF4077"/>
    <w:rsid w:val="00AF4254"/>
    <w:rsid w:val="00AF43A6"/>
    <w:rsid w:val="00AF558D"/>
    <w:rsid w:val="00AF6035"/>
    <w:rsid w:val="00AF632E"/>
    <w:rsid w:val="00AF6AFC"/>
    <w:rsid w:val="00AF7004"/>
    <w:rsid w:val="00AF7350"/>
    <w:rsid w:val="00AF7B65"/>
    <w:rsid w:val="00B00659"/>
    <w:rsid w:val="00B015E7"/>
    <w:rsid w:val="00B01AE9"/>
    <w:rsid w:val="00B02204"/>
    <w:rsid w:val="00B026E2"/>
    <w:rsid w:val="00B027A7"/>
    <w:rsid w:val="00B02EB8"/>
    <w:rsid w:val="00B0316B"/>
    <w:rsid w:val="00B03245"/>
    <w:rsid w:val="00B0349E"/>
    <w:rsid w:val="00B0352F"/>
    <w:rsid w:val="00B036E0"/>
    <w:rsid w:val="00B036E3"/>
    <w:rsid w:val="00B037BD"/>
    <w:rsid w:val="00B03C23"/>
    <w:rsid w:val="00B03CEF"/>
    <w:rsid w:val="00B03DBE"/>
    <w:rsid w:val="00B0505D"/>
    <w:rsid w:val="00B054B4"/>
    <w:rsid w:val="00B059A9"/>
    <w:rsid w:val="00B05EE7"/>
    <w:rsid w:val="00B05F0C"/>
    <w:rsid w:val="00B064FB"/>
    <w:rsid w:val="00B07289"/>
    <w:rsid w:val="00B076ED"/>
    <w:rsid w:val="00B07811"/>
    <w:rsid w:val="00B07B11"/>
    <w:rsid w:val="00B07B2F"/>
    <w:rsid w:val="00B07C73"/>
    <w:rsid w:val="00B102DC"/>
    <w:rsid w:val="00B11036"/>
    <w:rsid w:val="00B11543"/>
    <w:rsid w:val="00B11B7D"/>
    <w:rsid w:val="00B11E14"/>
    <w:rsid w:val="00B12235"/>
    <w:rsid w:val="00B13314"/>
    <w:rsid w:val="00B13338"/>
    <w:rsid w:val="00B13BC7"/>
    <w:rsid w:val="00B149BC"/>
    <w:rsid w:val="00B14AC4"/>
    <w:rsid w:val="00B15B02"/>
    <w:rsid w:val="00B164FE"/>
    <w:rsid w:val="00B166BD"/>
    <w:rsid w:val="00B16825"/>
    <w:rsid w:val="00B1773E"/>
    <w:rsid w:val="00B178DA"/>
    <w:rsid w:val="00B17B04"/>
    <w:rsid w:val="00B20021"/>
    <w:rsid w:val="00B205DE"/>
    <w:rsid w:val="00B2077D"/>
    <w:rsid w:val="00B207EF"/>
    <w:rsid w:val="00B20A93"/>
    <w:rsid w:val="00B20BFB"/>
    <w:rsid w:val="00B20C6D"/>
    <w:rsid w:val="00B20E00"/>
    <w:rsid w:val="00B21064"/>
    <w:rsid w:val="00B2152E"/>
    <w:rsid w:val="00B21797"/>
    <w:rsid w:val="00B21897"/>
    <w:rsid w:val="00B21D7C"/>
    <w:rsid w:val="00B22088"/>
    <w:rsid w:val="00B220A4"/>
    <w:rsid w:val="00B22C78"/>
    <w:rsid w:val="00B22D73"/>
    <w:rsid w:val="00B22F3E"/>
    <w:rsid w:val="00B233F5"/>
    <w:rsid w:val="00B235D6"/>
    <w:rsid w:val="00B23A4D"/>
    <w:rsid w:val="00B24ED2"/>
    <w:rsid w:val="00B2564A"/>
    <w:rsid w:val="00B258B2"/>
    <w:rsid w:val="00B25B2B"/>
    <w:rsid w:val="00B25FA2"/>
    <w:rsid w:val="00B26244"/>
    <w:rsid w:val="00B268E5"/>
    <w:rsid w:val="00B26E1C"/>
    <w:rsid w:val="00B27344"/>
    <w:rsid w:val="00B27574"/>
    <w:rsid w:val="00B27E8C"/>
    <w:rsid w:val="00B300F6"/>
    <w:rsid w:val="00B3031D"/>
    <w:rsid w:val="00B3045D"/>
    <w:rsid w:val="00B30628"/>
    <w:rsid w:val="00B30822"/>
    <w:rsid w:val="00B31742"/>
    <w:rsid w:val="00B31935"/>
    <w:rsid w:val="00B31D82"/>
    <w:rsid w:val="00B31F4D"/>
    <w:rsid w:val="00B3201F"/>
    <w:rsid w:val="00B3204E"/>
    <w:rsid w:val="00B32688"/>
    <w:rsid w:val="00B32942"/>
    <w:rsid w:val="00B33270"/>
    <w:rsid w:val="00B333AA"/>
    <w:rsid w:val="00B33401"/>
    <w:rsid w:val="00B34615"/>
    <w:rsid w:val="00B34B66"/>
    <w:rsid w:val="00B34C5C"/>
    <w:rsid w:val="00B35AA1"/>
    <w:rsid w:val="00B36248"/>
    <w:rsid w:val="00B3647B"/>
    <w:rsid w:val="00B3682B"/>
    <w:rsid w:val="00B37975"/>
    <w:rsid w:val="00B379AE"/>
    <w:rsid w:val="00B37E32"/>
    <w:rsid w:val="00B37F2F"/>
    <w:rsid w:val="00B40199"/>
    <w:rsid w:val="00B40629"/>
    <w:rsid w:val="00B408DA"/>
    <w:rsid w:val="00B40D8A"/>
    <w:rsid w:val="00B4115F"/>
    <w:rsid w:val="00B4150D"/>
    <w:rsid w:val="00B418D5"/>
    <w:rsid w:val="00B41C13"/>
    <w:rsid w:val="00B41E15"/>
    <w:rsid w:val="00B427B8"/>
    <w:rsid w:val="00B43BDD"/>
    <w:rsid w:val="00B43C86"/>
    <w:rsid w:val="00B43CB2"/>
    <w:rsid w:val="00B445C6"/>
    <w:rsid w:val="00B44A2A"/>
    <w:rsid w:val="00B44BE6"/>
    <w:rsid w:val="00B44D96"/>
    <w:rsid w:val="00B452EC"/>
    <w:rsid w:val="00B45420"/>
    <w:rsid w:val="00B469AE"/>
    <w:rsid w:val="00B46D12"/>
    <w:rsid w:val="00B47773"/>
    <w:rsid w:val="00B501B7"/>
    <w:rsid w:val="00B50F51"/>
    <w:rsid w:val="00B5144F"/>
    <w:rsid w:val="00B51EE3"/>
    <w:rsid w:val="00B52763"/>
    <w:rsid w:val="00B52A9C"/>
    <w:rsid w:val="00B52C3E"/>
    <w:rsid w:val="00B53308"/>
    <w:rsid w:val="00B53D6A"/>
    <w:rsid w:val="00B547E2"/>
    <w:rsid w:val="00B55331"/>
    <w:rsid w:val="00B55463"/>
    <w:rsid w:val="00B5562F"/>
    <w:rsid w:val="00B556B6"/>
    <w:rsid w:val="00B55A56"/>
    <w:rsid w:val="00B57114"/>
    <w:rsid w:val="00B5731D"/>
    <w:rsid w:val="00B5799E"/>
    <w:rsid w:val="00B57DDB"/>
    <w:rsid w:val="00B60B05"/>
    <w:rsid w:val="00B618BF"/>
    <w:rsid w:val="00B622BF"/>
    <w:rsid w:val="00B62B21"/>
    <w:rsid w:val="00B63465"/>
    <w:rsid w:val="00B63BAA"/>
    <w:rsid w:val="00B63FBE"/>
    <w:rsid w:val="00B641AB"/>
    <w:rsid w:val="00B642E2"/>
    <w:rsid w:val="00B64D87"/>
    <w:rsid w:val="00B64FAF"/>
    <w:rsid w:val="00B64FD6"/>
    <w:rsid w:val="00B65431"/>
    <w:rsid w:val="00B65589"/>
    <w:rsid w:val="00B65907"/>
    <w:rsid w:val="00B65927"/>
    <w:rsid w:val="00B65A53"/>
    <w:rsid w:val="00B65B9E"/>
    <w:rsid w:val="00B66A24"/>
    <w:rsid w:val="00B66F64"/>
    <w:rsid w:val="00B673B2"/>
    <w:rsid w:val="00B6764E"/>
    <w:rsid w:val="00B67EAE"/>
    <w:rsid w:val="00B707F6"/>
    <w:rsid w:val="00B70838"/>
    <w:rsid w:val="00B70E84"/>
    <w:rsid w:val="00B70F34"/>
    <w:rsid w:val="00B71326"/>
    <w:rsid w:val="00B71898"/>
    <w:rsid w:val="00B72173"/>
    <w:rsid w:val="00B721B5"/>
    <w:rsid w:val="00B7227D"/>
    <w:rsid w:val="00B7274B"/>
    <w:rsid w:val="00B72A59"/>
    <w:rsid w:val="00B72E90"/>
    <w:rsid w:val="00B73540"/>
    <w:rsid w:val="00B74248"/>
    <w:rsid w:val="00B7449A"/>
    <w:rsid w:val="00B7449F"/>
    <w:rsid w:val="00B744BF"/>
    <w:rsid w:val="00B744C4"/>
    <w:rsid w:val="00B7478F"/>
    <w:rsid w:val="00B750F5"/>
    <w:rsid w:val="00B75700"/>
    <w:rsid w:val="00B75839"/>
    <w:rsid w:val="00B7585C"/>
    <w:rsid w:val="00B75ABC"/>
    <w:rsid w:val="00B75BBA"/>
    <w:rsid w:val="00B75D5B"/>
    <w:rsid w:val="00B760D4"/>
    <w:rsid w:val="00B7611E"/>
    <w:rsid w:val="00B767F8"/>
    <w:rsid w:val="00B76D66"/>
    <w:rsid w:val="00B7790D"/>
    <w:rsid w:val="00B80D3E"/>
    <w:rsid w:val="00B80DC1"/>
    <w:rsid w:val="00B80FD6"/>
    <w:rsid w:val="00B813CD"/>
    <w:rsid w:val="00B8155A"/>
    <w:rsid w:val="00B821D4"/>
    <w:rsid w:val="00B82F7D"/>
    <w:rsid w:val="00B8305E"/>
    <w:rsid w:val="00B83249"/>
    <w:rsid w:val="00B83465"/>
    <w:rsid w:val="00B83556"/>
    <w:rsid w:val="00B835A1"/>
    <w:rsid w:val="00B837F2"/>
    <w:rsid w:val="00B84E86"/>
    <w:rsid w:val="00B853C6"/>
    <w:rsid w:val="00B8545A"/>
    <w:rsid w:val="00B85D1C"/>
    <w:rsid w:val="00B85D44"/>
    <w:rsid w:val="00B86AF7"/>
    <w:rsid w:val="00B86C53"/>
    <w:rsid w:val="00B86F77"/>
    <w:rsid w:val="00B8711C"/>
    <w:rsid w:val="00B87189"/>
    <w:rsid w:val="00B87F59"/>
    <w:rsid w:val="00B905F6"/>
    <w:rsid w:val="00B90767"/>
    <w:rsid w:val="00B9080E"/>
    <w:rsid w:val="00B90CB4"/>
    <w:rsid w:val="00B9176E"/>
    <w:rsid w:val="00B91A20"/>
    <w:rsid w:val="00B91D19"/>
    <w:rsid w:val="00B91E4A"/>
    <w:rsid w:val="00B9219B"/>
    <w:rsid w:val="00B9292D"/>
    <w:rsid w:val="00B92ADD"/>
    <w:rsid w:val="00B92ED5"/>
    <w:rsid w:val="00B93F94"/>
    <w:rsid w:val="00B94226"/>
    <w:rsid w:val="00B94895"/>
    <w:rsid w:val="00B94BA3"/>
    <w:rsid w:val="00B95448"/>
    <w:rsid w:val="00B95C2C"/>
    <w:rsid w:val="00B95E3A"/>
    <w:rsid w:val="00B95F1A"/>
    <w:rsid w:val="00B967EA"/>
    <w:rsid w:val="00B971AD"/>
    <w:rsid w:val="00B971C2"/>
    <w:rsid w:val="00B97C15"/>
    <w:rsid w:val="00BA00E6"/>
    <w:rsid w:val="00BA0876"/>
    <w:rsid w:val="00BA0B9F"/>
    <w:rsid w:val="00BA0C4D"/>
    <w:rsid w:val="00BA0F4A"/>
    <w:rsid w:val="00BA0FC1"/>
    <w:rsid w:val="00BA1350"/>
    <w:rsid w:val="00BA1EC5"/>
    <w:rsid w:val="00BA246A"/>
    <w:rsid w:val="00BA246B"/>
    <w:rsid w:val="00BA2B87"/>
    <w:rsid w:val="00BA3A56"/>
    <w:rsid w:val="00BA3DAB"/>
    <w:rsid w:val="00BA49BA"/>
    <w:rsid w:val="00BA4A3C"/>
    <w:rsid w:val="00BA4BA1"/>
    <w:rsid w:val="00BA527E"/>
    <w:rsid w:val="00BA54C7"/>
    <w:rsid w:val="00BA558C"/>
    <w:rsid w:val="00BA6050"/>
    <w:rsid w:val="00BA61EF"/>
    <w:rsid w:val="00BA7825"/>
    <w:rsid w:val="00BA78EB"/>
    <w:rsid w:val="00BA7EBF"/>
    <w:rsid w:val="00BB0CB7"/>
    <w:rsid w:val="00BB15FE"/>
    <w:rsid w:val="00BB19B0"/>
    <w:rsid w:val="00BB1B42"/>
    <w:rsid w:val="00BB31C0"/>
    <w:rsid w:val="00BB349A"/>
    <w:rsid w:val="00BB36DF"/>
    <w:rsid w:val="00BB391B"/>
    <w:rsid w:val="00BB3BD7"/>
    <w:rsid w:val="00BB4148"/>
    <w:rsid w:val="00BB4154"/>
    <w:rsid w:val="00BB5C38"/>
    <w:rsid w:val="00BB5E72"/>
    <w:rsid w:val="00BB5EEA"/>
    <w:rsid w:val="00BB6784"/>
    <w:rsid w:val="00BB6946"/>
    <w:rsid w:val="00BB6E2B"/>
    <w:rsid w:val="00BB72C7"/>
    <w:rsid w:val="00BB786F"/>
    <w:rsid w:val="00BC0304"/>
    <w:rsid w:val="00BC0642"/>
    <w:rsid w:val="00BC0851"/>
    <w:rsid w:val="00BC08B6"/>
    <w:rsid w:val="00BC11F2"/>
    <w:rsid w:val="00BC12DC"/>
    <w:rsid w:val="00BC1C3D"/>
    <w:rsid w:val="00BC2562"/>
    <w:rsid w:val="00BC270A"/>
    <w:rsid w:val="00BC2A9D"/>
    <w:rsid w:val="00BC2E97"/>
    <w:rsid w:val="00BC304C"/>
    <w:rsid w:val="00BC32C6"/>
    <w:rsid w:val="00BC3598"/>
    <w:rsid w:val="00BC35BC"/>
    <w:rsid w:val="00BC3B9B"/>
    <w:rsid w:val="00BC3D0F"/>
    <w:rsid w:val="00BC4381"/>
    <w:rsid w:val="00BC4601"/>
    <w:rsid w:val="00BC5649"/>
    <w:rsid w:val="00BC5A4B"/>
    <w:rsid w:val="00BC60C5"/>
    <w:rsid w:val="00BC6770"/>
    <w:rsid w:val="00BC732D"/>
    <w:rsid w:val="00BC775A"/>
    <w:rsid w:val="00BC79B5"/>
    <w:rsid w:val="00BC7F26"/>
    <w:rsid w:val="00BD08CE"/>
    <w:rsid w:val="00BD0AA9"/>
    <w:rsid w:val="00BD11A1"/>
    <w:rsid w:val="00BD141C"/>
    <w:rsid w:val="00BD164B"/>
    <w:rsid w:val="00BD18FE"/>
    <w:rsid w:val="00BD2161"/>
    <w:rsid w:val="00BD2884"/>
    <w:rsid w:val="00BD29D8"/>
    <w:rsid w:val="00BD371F"/>
    <w:rsid w:val="00BD381B"/>
    <w:rsid w:val="00BD39F6"/>
    <w:rsid w:val="00BD3CD5"/>
    <w:rsid w:val="00BD4A96"/>
    <w:rsid w:val="00BD5940"/>
    <w:rsid w:val="00BD5D08"/>
    <w:rsid w:val="00BD6551"/>
    <w:rsid w:val="00BD6EE7"/>
    <w:rsid w:val="00BD7220"/>
    <w:rsid w:val="00BD778C"/>
    <w:rsid w:val="00BD7D08"/>
    <w:rsid w:val="00BD7D92"/>
    <w:rsid w:val="00BD7F27"/>
    <w:rsid w:val="00BE0428"/>
    <w:rsid w:val="00BE0A1E"/>
    <w:rsid w:val="00BE0A74"/>
    <w:rsid w:val="00BE0B6C"/>
    <w:rsid w:val="00BE0BB1"/>
    <w:rsid w:val="00BE1A57"/>
    <w:rsid w:val="00BE1E9C"/>
    <w:rsid w:val="00BE1F25"/>
    <w:rsid w:val="00BE1F4E"/>
    <w:rsid w:val="00BE2229"/>
    <w:rsid w:val="00BE2334"/>
    <w:rsid w:val="00BE24C7"/>
    <w:rsid w:val="00BE3254"/>
    <w:rsid w:val="00BE328A"/>
    <w:rsid w:val="00BE357C"/>
    <w:rsid w:val="00BE37AF"/>
    <w:rsid w:val="00BE39E2"/>
    <w:rsid w:val="00BE3AB4"/>
    <w:rsid w:val="00BE3E9E"/>
    <w:rsid w:val="00BE3FE0"/>
    <w:rsid w:val="00BE424C"/>
    <w:rsid w:val="00BE499A"/>
    <w:rsid w:val="00BE4A79"/>
    <w:rsid w:val="00BE51C7"/>
    <w:rsid w:val="00BE55C2"/>
    <w:rsid w:val="00BE6BC4"/>
    <w:rsid w:val="00BE6C80"/>
    <w:rsid w:val="00BE6CD0"/>
    <w:rsid w:val="00BF00EA"/>
    <w:rsid w:val="00BF0418"/>
    <w:rsid w:val="00BF0A88"/>
    <w:rsid w:val="00BF11EF"/>
    <w:rsid w:val="00BF15E0"/>
    <w:rsid w:val="00BF1E29"/>
    <w:rsid w:val="00BF2153"/>
    <w:rsid w:val="00BF2E07"/>
    <w:rsid w:val="00BF3092"/>
    <w:rsid w:val="00BF32E9"/>
    <w:rsid w:val="00BF33B6"/>
    <w:rsid w:val="00BF38A1"/>
    <w:rsid w:val="00BF3A35"/>
    <w:rsid w:val="00BF3D20"/>
    <w:rsid w:val="00BF3FBA"/>
    <w:rsid w:val="00BF4125"/>
    <w:rsid w:val="00BF448A"/>
    <w:rsid w:val="00BF4A40"/>
    <w:rsid w:val="00BF5759"/>
    <w:rsid w:val="00BF5820"/>
    <w:rsid w:val="00BF59E3"/>
    <w:rsid w:val="00BF67E8"/>
    <w:rsid w:val="00BF6F85"/>
    <w:rsid w:val="00BF7A52"/>
    <w:rsid w:val="00C001DA"/>
    <w:rsid w:val="00C0023A"/>
    <w:rsid w:val="00C002D1"/>
    <w:rsid w:val="00C0068A"/>
    <w:rsid w:val="00C00B2F"/>
    <w:rsid w:val="00C00F49"/>
    <w:rsid w:val="00C01D9A"/>
    <w:rsid w:val="00C0222E"/>
    <w:rsid w:val="00C0274A"/>
    <w:rsid w:val="00C0301C"/>
    <w:rsid w:val="00C03A5B"/>
    <w:rsid w:val="00C03BF2"/>
    <w:rsid w:val="00C03FB1"/>
    <w:rsid w:val="00C04452"/>
    <w:rsid w:val="00C04622"/>
    <w:rsid w:val="00C051D7"/>
    <w:rsid w:val="00C05472"/>
    <w:rsid w:val="00C05544"/>
    <w:rsid w:val="00C05B20"/>
    <w:rsid w:val="00C06414"/>
    <w:rsid w:val="00C06553"/>
    <w:rsid w:val="00C067A6"/>
    <w:rsid w:val="00C069C6"/>
    <w:rsid w:val="00C06BAE"/>
    <w:rsid w:val="00C07C15"/>
    <w:rsid w:val="00C10239"/>
    <w:rsid w:val="00C1049E"/>
    <w:rsid w:val="00C106FB"/>
    <w:rsid w:val="00C1075D"/>
    <w:rsid w:val="00C1122C"/>
    <w:rsid w:val="00C1135E"/>
    <w:rsid w:val="00C1173A"/>
    <w:rsid w:val="00C118DC"/>
    <w:rsid w:val="00C1206B"/>
    <w:rsid w:val="00C1206F"/>
    <w:rsid w:val="00C1207B"/>
    <w:rsid w:val="00C12D8D"/>
    <w:rsid w:val="00C13003"/>
    <w:rsid w:val="00C1302B"/>
    <w:rsid w:val="00C1330D"/>
    <w:rsid w:val="00C13394"/>
    <w:rsid w:val="00C134F8"/>
    <w:rsid w:val="00C13844"/>
    <w:rsid w:val="00C13AC2"/>
    <w:rsid w:val="00C13C8D"/>
    <w:rsid w:val="00C143CF"/>
    <w:rsid w:val="00C144BB"/>
    <w:rsid w:val="00C14D7F"/>
    <w:rsid w:val="00C14DC9"/>
    <w:rsid w:val="00C14E95"/>
    <w:rsid w:val="00C1648D"/>
    <w:rsid w:val="00C16515"/>
    <w:rsid w:val="00C165BA"/>
    <w:rsid w:val="00C16A7C"/>
    <w:rsid w:val="00C16AB2"/>
    <w:rsid w:val="00C17059"/>
    <w:rsid w:val="00C17E7A"/>
    <w:rsid w:val="00C202CF"/>
    <w:rsid w:val="00C206CA"/>
    <w:rsid w:val="00C208DB"/>
    <w:rsid w:val="00C20CA6"/>
    <w:rsid w:val="00C20D68"/>
    <w:rsid w:val="00C211D8"/>
    <w:rsid w:val="00C21798"/>
    <w:rsid w:val="00C21B1A"/>
    <w:rsid w:val="00C224A1"/>
    <w:rsid w:val="00C22B62"/>
    <w:rsid w:val="00C23117"/>
    <w:rsid w:val="00C23ADE"/>
    <w:rsid w:val="00C24749"/>
    <w:rsid w:val="00C2477E"/>
    <w:rsid w:val="00C249B2"/>
    <w:rsid w:val="00C24DBB"/>
    <w:rsid w:val="00C2541C"/>
    <w:rsid w:val="00C254E3"/>
    <w:rsid w:val="00C25B50"/>
    <w:rsid w:val="00C26360"/>
    <w:rsid w:val="00C2673F"/>
    <w:rsid w:val="00C2726C"/>
    <w:rsid w:val="00C27704"/>
    <w:rsid w:val="00C27783"/>
    <w:rsid w:val="00C30092"/>
    <w:rsid w:val="00C30B27"/>
    <w:rsid w:val="00C31A20"/>
    <w:rsid w:val="00C31FB5"/>
    <w:rsid w:val="00C3209B"/>
    <w:rsid w:val="00C3232F"/>
    <w:rsid w:val="00C3237B"/>
    <w:rsid w:val="00C32686"/>
    <w:rsid w:val="00C328E8"/>
    <w:rsid w:val="00C34404"/>
    <w:rsid w:val="00C34647"/>
    <w:rsid w:val="00C3495F"/>
    <w:rsid w:val="00C35876"/>
    <w:rsid w:val="00C359EB"/>
    <w:rsid w:val="00C35DA4"/>
    <w:rsid w:val="00C35E26"/>
    <w:rsid w:val="00C366A0"/>
    <w:rsid w:val="00C37662"/>
    <w:rsid w:val="00C37ED2"/>
    <w:rsid w:val="00C40713"/>
    <w:rsid w:val="00C40F47"/>
    <w:rsid w:val="00C41704"/>
    <w:rsid w:val="00C4196D"/>
    <w:rsid w:val="00C41E32"/>
    <w:rsid w:val="00C41FD4"/>
    <w:rsid w:val="00C42131"/>
    <w:rsid w:val="00C42205"/>
    <w:rsid w:val="00C42302"/>
    <w:rsid w:val="00C42B1D"/>
    <w:rsid w:val="00C434E6"/>
    <w:rsid w:val="00C437CC"/>
    <w:rsid w:val="00C441F7"/>
    <w:rsid w:val="00C44D2E"/>
    <w:rsid w:val="00C451C8"/>
    <w:rsid w:val="00C45219"/>
    <w:rsid w:val="00C458DB"/>
    <w:rsid w:val="00C4685F"/>
    <w:rsid w:val="00C46C13"/>
    <w:rsid w:val="00C472C4"/>
    <w:rsid w:val="00C47424"/>
    <w:rsid w:val="00C475AF"/>
    <w:rsid w:val="00C47691"/>
    <w:rsid w:val="00C47971"/>
    <w:rsid w:val="00C5018B"/>
    <w:rsid w:val="00C50359"/>
    <w:rsid w:val="00C5080A"/>
    <w:rsid w:val="00C50885"/>
    <w:rsid w:val="00C50C25"/>
    <w:rsid w:val="00C514F9"/>
    <w:rsid w:val="00C51576"/>
    <w:rsid w:val="00C51689"/>
    <w:rsid w:val="00C51827"/>
    <w:rsid w:val="00C519E1"/>
    <w:rsid w:val="00C519EA"/>
    <w:rsid w:val="00C52915"/>
    <w:rsid w:val="00C52C58"/>
    <w:rsid w:val="00C52CC4"/>
    <w:rsid w:val="00C52E15"/>
    <w:rsid w:val="00C5309C"/>
    <w:rsid w:val="00C545F5"/>
    <w:rsid w:val="00C54DA1"/>
    <w:rsid w:val="00C5506D"/>
    <w:rsid w:val="00C557DB"/>
    <w:rsid w:val="00C55B06"/>
    <w:rsid w:val="00C56108"/>
    <w:rsid w:val="00C56132"/>
    <w:rsid w:val="00C5624A"/>
    <w:rsid w:val="00C5624B"/>
    <w:rsid w:val="00C56978"/>
    <w:rsid w:val="00C56BDC"/>
    <w:rsid w:val="00C56C56"/>
    <w:rsid w:val="00C56C9D"/>
    <w:rsid w:val="00C57686"/>
    <w:rsid w:val="00C57E06"/>
    <w:rsid w:val="00C609BA"/>
    <w:rsid w:val="00C60B73"/>
    <w:rsid w:val="00C60C5A"/>
    <w:rsid w:val="00C614D6"/>
    <w:rsid w:val="00C617AE"/>
    <w:rsid w:val="00C61860"/>
    <w:rsid w:val="00C620B3"/>
    <w:rsid w:val="00C62542"/>
    <w:rsid w:val="00C62AB3"/>
    <w:rsid w:val="00C62DE4"/>
    <w:rsid w:val="00C62DEC"/>
    <w:rsid w:val="00C62E4B"/>
    <w:rsid w:val="00C63122"/>
    <w:rsid w:val="00C631D4"/>
    <w:rsid w:val="00C63479"/>
    <w:rsid w:val="00C6385D"/>
    <w:rsid w:val="00C63B50"/>
    <w:rsid w:val="00C63C3D"/>
    <w:rsid w:val="00C644B9"/>
    <w:rsid w:val="00C644BB"/>
    <w:rsid w:val="00C64BCF"/>
    <w:rsid w:val="00C65144"/>
    <w:rsid w:val="00C6555F"/>
    <w:rsid w:val="00C6652B"/>
    <w:rsid w:val="00C67359"/>
    <w:rsid w:val="00C678BC"/>
    <w:rsid w:val="00C67F15"/>
    <w:rsid w:val="00C7052E"/>
    <w:rsid w:val="00C70678"/>
    <w:rsid w:val="00C707CD"/>
    <w:rsid w:val="00C707FD"/>
    <w:rsid w:val="00C70871"/>
    <w:rsid w:val="00C70A2A"/>
    <w:rsid w:val="00C70BCC"/>
    <w:rsid w:val="00C712F8"/>
    <w:rsid w:val="00C713D5"/>
    <w:rsid w:val="00C7152A"/>
    <w:rsid w:val="00C71735"/>
    <w:rsid w:val="00C718CA"/>
    <w:rsid w:val="00C71FE4"/>
    <w:rsid w:val="00C72401"/>
    <w:rsid w:val="00C727A0"/>
    <w:rsid w:val="00C73203"/>
    <w:rsid w:val="00C741A8"/>
    <w:rsid w:val="00C744BD"/>
    <w:rsid w:val="00C74B00"/>
    <w:rsid w:val="00C74B75"/>
    <w:rsid w:val="00C74BD1"/>
    <w:rsid w:val="00C74C3B"/>
    <w:rsid w:val="00C754C0"/>
    <w:rsid w:val="00C754DD"/>
    <w:rsid w:val="00C7580D"/>
    <w:rsid w:val="00C75D1E"/>
    <w:rsid w:val="00C76208"/>
    <w:rsid w:val="00C76406"/>
    <w:rsid w:val="00C766CB"/>
    <w:rsid w:val="00C76760"/>
    <w:rsid w:val="00C76E96"/>
    <w:rsid w:val="00C770F9"/>
    <w:rsid w:val="00C77115"/>
    <w:rsid w:val="00C777B3"/>
    <w:rsid w:val="00C8011B"/>
    <w:rsid w:val="00C8049E"/>
    <w:rsid w:val="00C80BB9"/>
    <w:rsid w:val="00C8122E"/>
    <w:rsid w:val="00C81289"/>
    <w:rsid w:val="00C81BA3"/>
    <w:rsid w:val="00C8288B"/>
    <w:rsid w:val="00C82AE1"/>
    <w:rsid w:val="00C82B37"/>
    <w:rsid w:val="00C832C0"/>
    <w:rsid w:val="00C837A7"/>
    <w:rsid w:val="00C8388B"/>
    <w:rsid w:val="00C84280"/>
    <w:rsid w:val="00C849E5"/>
    <w:rsid w:val="00C8517B"/>
    <w:rsid w:val="00C8632C"/>
    <w:rsid w:val="00C86EC4"/>
    <w:rsid w:val="00C87A67"/>
    <w:rsid w:val="00C905EF"/>
    <w:rsid w:val="00C9067A"/>
    <w:rsid w:val="00C90946"/>
    <w:rsid w:val="00C90B47"/>
    <w:rsid w:val="00C91314"/>
    <w:rsid w:val="00C91FEA"/>
    <w:rsid w:val="00C9384B"/>
    <w:rsid w:val="00C93993"/>
    <w:rsid w:val="00C93D7A"/>
    <w:rsid w:val="00C93E03"/>
    <w:rsid w:val="00C93F11"/>
    <w:rsid w:val="00C947DD"/>
    <w:rsid w:val="00C94853"/>
    <w:rsid w:val="00C95153"/>
    <w:rsid w:val="00C955EF"/>
    <w:rsid w:val="00C95B38"/>
    <w:rsid w:val="00C960E0"/>
    <w:rsid w:val="00C964F6"/>
    <w:rsid w:val="00C96B7D"/>
    <w:rsid w:val="00C97320"/>
    <w:rsid w:val="00C979E8"/>
    <w:rsid w:val="00CA127E"/>
    <w:rsid w:val="00CA152D"/>
    <w:rsid w:val="00CA18EC"/>
    <w:rsid w:val="00CA1E84"/>
    <w:rsid w:val="00CA22C5"/>
    <w:rsid w:val="00CA22F4"/>
    <w:rsid w:val="00CA2400"/>
    <w:rsid w:val="00CA287B"/>
    <w:rsid w:val="00CA2E09"/>
    <w:rsid w:val="00CA2FD9"/>
    <w:rsid w:val="00CA3329"/>
    <w:rsid w:val="00CA384C"/>
    <w:rsid w:val="00CA3CFA"/>
    <w:rsid w:val="00CA402A"/>
    <w:rsid w:val="00CA487E"/>
    <w:rsid w:val="00CA4933"/>
    <w:rsid w:val="00CA4CA8"/>
    <w:rsid w:val="00CA4D39"/>
    <w:rsid w:val="00CA4EBE"/>
    <w:rsid w:val="00CA5E41"/>
    <w:rsid w:val="00CA6248"/>
    <w:rsid w:val="00CA62FA"/>
    <w:rsid w:val="00CA63C9"/>
    <w:rsid w:val="00CA6F66"/>
    <w:rsid w:val="00CA795D"/>
    <w:rsid w:val="00CA7BF0"/>
    <w:rsid w:val="00CA7F27"/>
    <w:rsid w:val="00CB03AA"/>
    <w:rsid w:val="00CB0581"/>
    <w:rsid w:val="00CB086C"/>
    <w:rsid w:val="00CB1442"/>
    <w:rsid w:val="00CB1901"/>
    <w:rsid w:val="00CB2084"/>
    <w:rsid w:val="00CB2398"/>
    <w:rsid w:val="00CB294D"/>
    <w:rsid w:val="00CB2B54"/>
    <w:rsid w:val="00CB3A50"/>
    <w:rsid w:val="00CB3EBC"/>
    <w:rsid w:val="00CB4152"/>
    <w:rsid w:val="00CB4F21"/>
    <w:rsid w:val="00CB546F"/>
    <w:rsid w:val="00CB5485"/>
    <w:rsid w:val="00CB559B"/>
    <w:rsid w:val="00CB664A"/>
    <w:rsid w:val="00CB6AE3"/>
    <w:rsid w:val="00CB6E82"/>
    <w:rsid w:val="00CB70D8"/>
    <w:rsid w:val="00CB7C9D"/>
    <w:rsid w:val="00CC0314"/>
    <w:rsid w:val="00CC057E"/>
    <w:rsid w:val="00CC073E"/>
    <w:rsid w:val="00CC0E13"/>
    <w:rsid w:val="00CC181E"/>
    <w:rsid w:val="00CC1B16"/>
    <w:rsid w:val="00CC2768"/>
    <w:rsid w:val="00CC28D9"/>
    <w:rsid w:val="00CC2E16"/>
    <w:rsid w:val="00CC2E30"/>
    <w:rsid w:val="00CC2E96"/>
    <w:rsid w:val="00CC2EB3"/>
    <w:rsid w:val="00CC35CB"/>
    <w:rsid w:val="00CC49C1"/>
    <w:rsid w:val="00CC511E"/>
    <w:rsid w:val="00CC51C5"/>
    <w:rsid w:val="00CC57C2"/>
    <w:rsid w:val="00CC586D"/>
    <w:rsid w:val="00CC67F5"/>
    <w:rsid w:val="00CC6FF5"/>
    <w:rsid w:val="00CC74F3"/>
    <w:rsid w:val="00CC7522"/>
    <w:rsid w:val="00CC76BE"/>
    <w:rsid w:val="00CC7BDE"/>
    <w:rsid w:val="00CC7C40"/>
    <w:rsid w:val="00CC7F7A"/>
    <w:rsid w:val="00CD105C"/>
    <w:rsid w:val="00CD1393"/>
    <w:rsid w:val="00CD1DE1"/>
    <w:rsid w:val="00CD223F"/>
    <w:rsid w:val="00CD2997"/>
    <w:rsid w:val="00CD2A9F"/>
    <w:rsid w:val="00CD2B62"/>
    <w:rsid w:val="00CD2D60"/>
    <w:rsid w:val="00CD356E"/>
    <w:rsid w:val="00CD3797"/>
    <w:rsid w:val="00CD38EF"/>
    <w:rsid w:val="00CD39FA"/>
    <w:rsid w:val="00CD3C7D"/>
    <w:rsid w:val="00CD4428"/>
    <w:rsid w:val="00CD44F1"/>
    <w:rsid w:val="00CD4A4C"/>
    <w:rsid w:val="00CD4AE4"/>
    <w:rsid w:val="00CD4DB8"/>
    <w:rsid w:val="00CD4E16"/>
    <w:rsid w:val="00CD4EE2"/>
    <w:rsid w:val="00CD56DE"/>
    <w:rsid w:val="00CD5936"/>
    <w:rsid w:val="00CD606F"/>
    <w:rsid w:val="00CD690C"/>
    <w:rsid w:val="00CD6A4B"/>
    <w:rsid w:val="00CD6FE7"/>
    <w:rsid w:val="00CD7621"/>
    <w:rsid w:val="00CD7A4F"/>
    <w:rsid w:val="00CD7D80"/>
    <w:rsid w:val="00CD7F35"/>
    <w:rsid w:val="00CE0027"/>
    <w:rsid w:val="00CE088A"/>
    <w:rsid w:val="00CE1019"/>
    <w:rsid w:val="00CE16FE"/>
    <w:rsid w:val="00CE1C87"/>
    <w:rsid w:val="00CE2046"/>
    <w:rsid w:val="00CE289F"/>
    <w:rsid w:val="00CE32B3"/>
    <w:rsid w:val="00CE3514"/>
    <w:rsid w:val="00CE3D98"/>
    <w:rsid w:val="00CE4C5A"/>
    <w:rsid w:val="00CE4DCC"/>
    <w:rsid w:val="00CE4E21"/>
    <w:rsid w:val="00CE5130"/>
    <w:rsid w:val="00CE5AD4"/>
    <w:rsid w:val="00CE62C3"/>
    <w:rsid w:val="00CE663D"/>
    <w:rsid w:val="00CE66DA"/>
    <w:rsid w:val="00CE6772"/>
    <w:rsid w:val="00CE6E97"/>
    <w:rsid w:val="00CE7409"/>
    <w:rsid w:val="00CE7DBA"/>
    <w:rsid w:val="00CF03E8"/>
    <w:rsid w:val="00CF0587"/>
    <w:rsid w:val="00CF072A"/>
    <w:rsid w:val="00CF089F"/>
    <w:rsid w:val="00CF0FEC"/>
    <w:rsid w:val="00CF25F3"/>
    <w:rsid w:val="00CF2851"/>
    <w:rsid w:val="00CF2E65"/>
    <w:rsid w:val="00CF2F51"/>
    <w:rsid w:val="00CF36DC"/>
    <w:rsid w:val="00CF3DD1"/>
    <w:rsid w:val="00CF3F6E"/>
    <w:rsid w:val="00CF422C"/>
    <w:rsid w:val="00CF4382"/>
    <w:rsid w:val="00CF4E05"/>
    <w:rsid w:val="00CF514B"/>
    <w:rsid w:val="00CF5CE6"/>
    <w:rsid w:val="00CF5DD4"/>
    <w:rsid w:val="00CF63A1"/>
    <w:rsid w:val="00CF69B3"/>
    <w:rsid w:val="00CF7192"/>
    <w:rsid w:val="00CF73B5"/>
    <w:rsid w:val="00CF7412"/>
    <w:rsid w:val="00CF7737"/>
    <w:rsid w:val="00CF7A72"/>
    <w:rsid w:val="00D00032"/>
    <w:rsid w:val="00D00176"/>
    <w:rsid w:val="00D002E8"/>
    <w:rsid w:val="00D003B1"/>
    <w:rsid w:val="00D009A6"/>
    <w:rsid w:val="00D0163B"/>
    <w:rsid w:val="00D0163C"/>
    <w:rsid w:val="00D023BA"/>
    <w:rsid w:val="00D02520"/>
    <w:rsid w:val="00D02BDF"/>
    <w:rsid w:val="00D039B1"/>
    <w:rsid w:val="00D03CEC"/>
    <w:rsid w:val="00D03F33"/>
    <w:rsid w:val="00D03F76"/>
    <w:rsid w:val="00D041DC"/>
    <w:rsid w:val="00D043DE"/>
    <w:rsid w:val="00D04668"/>
    <w:rsid w:val="00D047B8"/>
    <w:rsid w:val="00D04841"/>
    <w:rsid w:val="00D04A4A"/>
    <w:rsid w:val="00D04C66"/>
    <w:rsid w:val="00D0560A"/>
    <w:rsid w:val="00D05A6E"/>
    <w:rsid w:val="00D06102"/>
    <w:rsid w:val="00D06634"/>
    <w:rsid w:val="00D06A0D"/>
    <w:rsid w:val="00D06B3E"/>
    <w:rsid w:val="00D06BA3"/>
    <w:rsid w:val="00D06DF3"/>
    <w:rsid w:val="00D06FBB"/>
    <w:rsid w:val="00D0722A"/>
    <w:rsid w:val="00D073C4"/>
    <w:rsid w:val="00D07454"/>
    <w:rsid w:val="00D10248"/>
    <w:rsid w:val="00D11163"/>
    <w:rsid w:val="00D11249"/>
    <w:rsid w:val="00D1151C"/>
    <w:rsid w:val="00D11DEE"/>
    <w:rsid w:val="00D12C56"/>
    <w:rsid w:val="00D12D1F"/>
    <w:rsid w:val="00D12F48"/>
    <w:rsid w:val="00D13826"/>
    <w:rsid w:val="00D13C1E"/>
    <w:rsid w:val="00D145C2"/>
    <w:rsid w:val="00D14C73"/>
    <w:rsid w:val="00D14EAA"/>
    <w:rsid w:val="00D1554B"/>
    <w:rsid w:val="00D156FF"/>
    <w:rsid w:val="00D15B0B"/>
    <w:rsid w:val="00D15C87"/>
    <w:rsid w:val="00D15E4C"/>
    <w:rsid w:val="00D16453"/>
    <w:rsid w:val="00D165E4"/>
    <w:rsid w:val="00D167A6"/>
    <w:rsid w:val="00D169CE"/>
    <w:rsid w:val="00D16AD3"/>
    <w:rsid w:val="00D16ADC"/>
    <w:rsid w:val="00D17DB9"/>
    <w:rsid w:val="00D20170"/>
    <w:rsid w:val="00D20A67"/>
    <w:rsid w:val="00D212AA"/>
    <w:rsid w:val="00D21993"/>
    <w:rsid w:val="00D21A9C"/>
    <w:rsid w:val="00D2296B"/>
    <w:rsid w:val="00D22A93"/>
    <w:rsid w:val="00D2355A"/>
    <w:rsid w:val="00D23A1A"/>
    <w:rsid w:val="00D23B03"/>
    <w:rsid w:val="00D24425"/>
    <w:rsid w:val="00D24752"/>
    <w:rsid w:val="00D249A4"/>
    <w:rsid w:val="00D25280"/>
    <w:rsid w:val="00D25449"/>
    <w:rsid w:val="00D258D6"/>
    <w:rsid w:val="00D25999"/>
    <w:rsid w:val="00D25A88"/>
    <w:rsid w:val="00D25CB7"/>
    <w:rsid w:val="00D2651D"/>
    <w:rsid w:val="00D27527"/>
    <w:rsid w:val="00D2761C"/>
    <w:rsid w:val="00D27C00"/>
    <w:rsid w:val="00D30512"/>
    <w:rsid w:val="00D30BC3"/>
    <w:rsid w:val="00D30E64"/>
    <w:rsid w:val="00D30EC1"/>
    <w:rsid w:val="00D30FCA"/>
    <w:rsid w:val="00D317A4"/>
    <w:rsid w:val="00D317F9"/>
    <w:rsid w:val="00D318A2"/>
    <w:rsid w:val="00D31B20"/>
    <w:rsid w:val="00D32035"/>
    <w:rsid w:val="00D326B0"/>
    <w:rsid w:val="00D326C8"/>
    <w:rsid w:val="00D326ED"/>
    <w:rsid w:val="00D32804"/>
    <w:rsid w:val="00D32AAA"/>
    <w:rsid w:val="00D32E84"/>
    <w:rsid w:val="00D334C6"/>
    <w:rsid w:val="00D33708"/>
    <w:rsid w:val="00D33812"/>
    <w:rsid w:val="00D33B54"/>
    <w:rsid w:val="00D33C21"/>
    <w:rsid w:val="00D33E36"/>
    <w:rsid w:val="00D340BE"/>
    <w:rsid w:val="00D34839"/>
    <w:rsid w:val="00D3489B"/>
    <w:rsid w:val="00D34E72"/>
    <w:rsid w:val="00D353FF"/>
    <w:rsid w:val="00D3561D"/>
    <w:rsid w:val="00D35C93"/>
    <w:rsid w:val="00D3666D"/>
    <w:rsid w:val="00D36AC9"/>
    <w:rsid w:val="00D36B6E"/>
    <w:rsid w:val="00D36FF7"/>
    <w:rsid w:val="00D37140"/>
    <w:rsid w:val="00D3757E"/>
    <w:rsid w:val="00D37587"/>
    <w:rsid w:val="00D37612"/>
    <w:rsid w:val="00D376C6"/>
    <w:rsid w:val="00D3772C"/>
    <w:rsid w:val="00D3786C"/>
    <w:rsid w:val="00D37F81"/>
    <w:rsid w:val="00D40675"/>
    <w:rsid w:val="00D409E4"/>
    <w:rsid w:val="00D40E3D"/>
    <w:rsid w:val="00D41791"/>
    <w:rsid w:val="00D425C6"/>
    <w:rsid w:val="00D432B6"/>
    <w:rsid w:val="00D43540"/>
    <w:rsid w:val="00D4384B"/>
    <w:rsid w:val="00D43C41"/>
    <w:rsid w:val="00D44F4A"/>
    <w:rsid w:val="00D44FB4"/>
    <w:rsid w:val="00D45FF6"/>
    <w:rsid w:val="00D460B2"/>
    <w:rsid w:val="00D462FB"/>
    <w:rsid w:val="00D4654B"/>
    <w:rsid w:val="00D4663D"/>
    <w:rsid w:val="00D46900"/>
    <w:rsid w:val="00D469C1"/>
    <w:rsid w:val="00D47F9D"/>
    <w:rsid w:val="00D50114"/>
    <w:rsid w:val="00D50E0D"/>
    <w:rsid w:val="00D50EEE"/>
    <w:rsid w:val="00D511D1"/>
    <w:rsid w:val="00D52017"/>
    <w:rsid w:val="00D5287C"/>
    <w:rsid w:val="00D52A36"/>
    <w:rsid w:val="00D52AB7"/>
    <w:rsid w:val="00D53210"/>
    <w:rsid w:val="00D539AD"/>
    <w:rsid w:val="00D53AD0"/>
    <w:rsid w:val="00D53E36"/>
    <w:rsid w:val="00D54A8B"/>
    <w:rsid w:val="00D55095"/>
    <w:rsid w:val="00D55128"/>
    <w:rsid w:val="00D55638"/>
    <w:rsid w:val="00D556B6"/>
    <w:rsid w:val="00D55830"/>
    <w:rsid w:val="00D5584D"/>
    <w:rsid w:val="00D558C1"/>
    <w:rsid w:val="00D55A7A"/>
    <w:rsid w:val="00D55E2E"/>
    <w:rsid w:val="00D56544"/>
    <w:rsid w:val="00D56A0A"/>
    <w:rsid w:val="00D57966"/>
    <w:rsid w:val="00D57E1F"/>
    <w:rsid w:val="00D60F55"/>
    <w:rsid w:val="00D610B9"/>
    <w:rsid w:val="00D616A1"/>
    <w:rsid w:val="00D61785"/>
    <w:rsid w:val="00D61B70"/>
    <w:rsid w:val="00D6225C"/>
    <w:rsid w:val="00D6251A"/>
    <w:rsid w:val="00D625CD"/>
    <w:rsid w:val="00D62A8C"/>
    <w:rsid w:val="00D63797"/>
    <w:rsid w:val="00D638FD"/>
    <w:rsid w:val="00D63A27"/>
    <w:rsid w:val="00D63AD8"/>
    <w:rsid w:val="00D63AFA"/>
    <w:rsid w:val="00D643EF"/>
    <w:rsid w:val="00D64666"/>
    <w:rsid w:val="00D64711"/>
    <w:rsid w:val="00D6488A"/>
    <w:rsid w:val="00D64AB9"/>
    <w:rsid w:val="00D64B3F"/>
    <w:rsid w:val="00D64B44"/>
    <w:rsid w:val="00D64B8F"/>
    <w:rsid w:val="00D64EE6"/>
    <w:rsid w:val="00D65243"/>
    <w:rsid w:val="00D65311"/>
    <w:rsid w:val="00D656A7"/>
    <w:rsid w:val="00D65A5D"/>
    <w:rsid w:val="00D664C5"/>
    <w:rsid w:val="00D665B2"/>
    <w:rsid w:val="00D67282"/>
    <w:rsid w:val="00D676B3"/>
    <w:rsid w:val="00D702D8"/>
    <w:rsid w:val="00D70D18"/>
    <w:rsid w:val="00D7123B"/>
    <w:rsid w:val="00D71552"/>
    <w:rsid w:val="00D71923"/>
    <w:rsid w:val="00D71CDF"/>
    <w:rsid w:val="00D71D5C"/>
    <w:rsid w:val="00D72513"/>
    <w:rsid w:val="00D72719"/>
    <w:rsid w:val="00D72797"/>
    <w:rsid w:val="00D72894"/>
    <w:rsid w:val="00D7289B"/>
    <w:rsid w:val="00D734EA"/>
    <w:rsid w:val="00D73A53"/>
    <w:rsid w:val="00D73B17"/>
    <w:rsid w:val="00D755C6"/>
    <w:rsid w:val="00D756FB"/>
    <w:rsid w:val="00D7572E"/>
    <w:rsid w:val="00D75E2B"/>
    <w:rsid w:val="00D75EA1"/>
    <w:rsid w:val="00D76385"/>
    <w:rsid w:val="00D76524"/>
    <w:rsid w:val="00D768FD"/>
    <w:rsid w:val="00D76F46"/>
    <w:rsid w:val="00D7714A"/>
    <w:rsid w:val="00D805CC"/>
    <w:rsid w:val="00D80627"/>
    <w:rsid w:val="00D80C7A"/>
    <w:rsid w:val="00D80CF7"/>
    <w:rsid w:val="00D80F37"/>
    <w:rsid w:val="00D8102F"/>
    <w:rsid w:val="00D813D5"/>
    <w:rsid w:val="00D81DC8"/>
    <w:rsid w:val="00D82380"/>
    <w:rsid w:val="00D82C31"/>
    <w:rsid w:val="00D83103"/>
    <w:rsid w:val="00D83497"/>
    <w:rsid w:val="00D839CF"/>
    <w:rsid w:val="00D84467"/>
    <w:rsid w:val="00D84740"/>
    <w:rsid w:val="00D84F34"/>
    <w:rsid w:val="00D850FC"/>
    <w:rsid w:val="00D85728"/>
    <w:rsid w:val="00D85729"/>
    <w:rsid w:val="00D85822"/>
    <w:rsid w:val="00D85DB7"/>
    <w:rsid w:val="00D85DD3"/>
    <w:rsid w:val="00D85E73"/>
    <w:rsid w:val="00D85EF2"/>
    <w:rsid w:val="00D8620B"/>
    <w:rsid w:val="00D87525"/>
    <w:rsid w:val="00D87597"/>
    <w:rsid w:val="00D876A1"/>
    <w:rsid w:val="00D87D97"/>
    <w:rsid w:val="00D90142"/>
    <w:rsid w:val="00D9068F"/>
    <w:rsid w:val="00D9089F"/>
    <w:rsid w:val="00D90F63"/>
    <w:rsid w:val="00D90F72"/>
    <w:rsid w:val="00D9117E"/>
    <w:rsid w:val="00D91718"/>
    <w:rsid w:val="00D917C6"/>
    <w:rsid w:val="00D92C64"/>
    <w:rsid w:val="00D92CC6"/>
    <w:rsid w:val="00D939EE"/>
    <w:rsid w:val="00D93B6A"/>
    <w:rsid w:val="00D94189"/>
    <w:rsid w:val="00D9432B"/>
    <w:rsid w:val="00D95AEC"/>
    <w:rsid w:val="00D96980"/>
    <w:rsid w:val="00D97EC9"/>
    <w:rsid w:val="00DA0EAC"/>
    <w:rsid w:val="00DA1A9F"/>
    <w:rsid w:val="00DA1CB9"/>
    <w:rsid w:val="00DA1F2A"/>
    <w:rsid w:val="00DA234C"/>
    <w:rsid w:val="00DA273C"/>
    <w:rsid w:val="00DA379E"/>
    <w:rsid w:val="00DA393E"/>
    <w:rsid w:val="00DA3D2A"/>
    <w:rsid w:val="00DA3EC5"/>
    <w:rsid w:val="00DA5441"/>
    <w:rsid w:val="00DA577B"/>
    <w:rsid w:val="00DA5970"/>
    <w:rsid w:val="00DA76EF"/>
    <w:rsid w:val="00DA7AF0"/>
    <w:rsid w:val="00DA7C47"/>
    <w:rsid w:val="00DB0314"/>
    <w:rsid w:val="00DB07AA"/>
    <w:rsid w:val="00DB1A49"/>
    <w:rsid w:val="00DB1D5A"/>
    <w:rsid w:val="00DB1F1D"/>
    <w:rsid w:val="00DB2514"/>
    <w:rsid w:val="00DB2528"/>
    <w:rsid w:val="00DB29B7"/>
    <w:rsid w:val="00DB2C2D"/>
    <w:rsid w:val="00DB2D25"/>
    <w:rsid w:val="00DB2FC2"/>
    <w:rsid w:val="00DB33F1"/>
    <w:rsid w:val="00DB4240"/>
    <w:rsid w:val="00DB4362"/>
    <w:rsid w:val="00DB665B"/>
    <w:rsid w:val="00DB66B2"/>
    <w:rsid w:val="00DB7449"/>
    <w:rsid w:val="00DB7EBC"/>
    <w:rsid w:val="00DB7ECE"/>
    <w:rsid w:val="00DC0085"/>
    <w:rsid w:val="00DC0BDA"/>
    <w:rsid w:val="00DC0C84"/>
    <w:rsid w:val="00DC1319"/>
    <w:rsid w:val="00DC1E31"/>
    <w:rsid w:val="00DC22D5"/>
    <w:rsid w:val="00DC2381"/>
    <w:rsid w:val="00DC24B8"/>
    <w:rsid w:val="00DC2B44"/>
    <w:rsid w:val="00DC2D4C"/>
    <w:rsid w:val="00DC2F66"/>
    <w:rsid w:val="00DC4A1A"/>
    <w:rsid w:val="00DC4F9B"/>
    <w:rsid w:val="00DC5BDC"/>
    <w:rsid w:val="00DC5F7B"/>
    <w:rsid w:val="00DC64B2"/>
    <w:rsid w:val="00DC64C0"/>
    <w:rsid w:val="00DC6504"/>
    <w:rsid w:val="00DC6761"/>
    <w:rsid w:val="00DC6CEE"/>
    <w:rsid w:val="00DC6CF8"/>
    <w:rsid w:val="00DD032F"/>
    <w:rsid w:val="00DD075F"/>
    <w:rsid w:val="00DD07BA"/>
    <w:rsid w:val="00DD1403"/>
    <w:rsid w:val="00DD1553"/>
    <w:rsid w:val="00DD23B1"/>
    <w:rsid w:val="00DD2A46"/>
    <w:rsid w:val="00DD2DF0"/>
    <w:rsid w:val="00DD2E1C"/>
    <w:rsid w:val="00DD372E"/>
    <w:rsid w:val="00DD3C28"/>
    <w:rsid w:val="00DD3E62"/>
    <w:rsid w:val="00DD4255"/>
    <w:rsid w:val="00DD4393"/>
    <w:rsid w:val="00DD43C7"/>
    <w:rsid w:val="00DD46CA"/>
    <w:rsid w:val="00DD4F91"/>
    <w:rsid w:val="00DD51FE"/>
    <w:rsid w:val="00DD58AF"/>
    <w:rsid w:val="00DD7025"/>
    <w:rsid w:val="00DD77B0"/>
    <w:rsid w:val="00DD7859"/>
    <w:rsid w:val="00DD799C"/>
    <w:rsid w:val="00DE15F2"/>
    <w:rsid w:val="00DE196A"/>
    <w:rsid w:val="00DE259D"/>
    <w:rsid w:val="00DE29B0"/>
    <w:rsid w:val="00DE2F74"/>
    <w:rsid w:val="00DE3602"/>
    <w:rsid w:val="00DE375B"/>
    <w:rsid w:val="00DE468A"/>
    <w:rsid w:val="00DE4716"/>
    <w:rsid w:val="00DE4787"/>
    <w:rsid w:val="00DE4B26"/>
    <w:rsid w:val="00DE567C"/>
    <w:rsid w:val="00DE5FB0"/>
    <w:rsid w:val="00DE6157"/>
    <w:rsid w:val="00DE643F"/>
    <w:rsid w:val="00DE6A5B"/>
    <w:rsid w:val="00DE7378"/>
    <w:rsid w:val="00DF0B85"/>
    <w:rsid w:val="00DF17D0"/>
    <w:rsid w:val="00DF1D5D"/>
    <w:rsid w:val="00DF246C"/>
    <w:rsid w:val="00DF2C07"/>
    <w:rsid w:val="00DF4569"/>
    <w:rsid w:val="00DF45F3"/>
    <w:rsid w:val="00DF4972"/>
    <w:rsid w:val="00DF5E25"/>
    <w:rsid w:val="00DF63CB"/>
    <w:rsid w:val="00DF6475"/>
    <w:rsid w:val="00DF68B5"/>
    <w:rsid w:val="00DF6CF8"/>
    <w:rsid w:val="00DF700B"/>
    <w:rsid w:val="00DF7034"/>
    <w:rsid w:val="00DF744F"/>
    <w:rsid w:val="00DF763C"/>
    <w:rsid w:val="00E00268"/>
    <w:rsid w:val="00E0055A"/>
    <w:rsid w:val="00E00756"/>
    <w:rsid w:val="00E00849"/>
    <w:rsid w:val="00E00EC8"/>
    <w:rsid w:val="00E00EF5"/>
    <w:rsid w:val="00E0132B"/>
    <w:rsid w:val="00E01782"/>
    <w:rsid w:val="00E01EB1"/>
    <w:rsid w:val="00E03349"/>
    <w:rsid w:val="00E038C3"/>
    <w:rsid w:val="00E03F43"/>
    <w:rsid w:val="00E042CB"/>
    <w:rsid w:val="00E0480F"/>
    <w:rsid w:val="00E04D67"/>
    <w:rsid w:val="00E04D91"/>
    <w:rsid w:val="00E05074"/>
    <w:rsid w:val="00E05C23"/>
    <w:rsid w:val="00E05DEC"/>
    <w:rsid w:val="00E05E16"/>
    <w:rsid w:val="00E0609E"/>
    <w:rsid w:val="00E06A14"/>
    <w:rsid w:val="00E06A8A"/>
    <w:rsid w:val="00E07181"/>
    <w:rsid w:val="00E07644"/>
    <w:rsid w:val="00E076E7"/>
    <w:rsid w:val="00E0789C"/>
    <w:rsid w:val="00E078B6"/>
    <w:rsid w:val="00E07CE7"/>
    <w:rsid w:val="00E10AC3"/>
    <w:rsid w:val="00E10BCF"/>
    <w:rsid w:val="00E11D04"/>
    <w:rsid w:val="00E11E20"/>
    <w:rsid w:val="00E11FAC"/>
    <w:rsid w:val="00E125D5"/>
    <w:rsid w:val="00E12B2F"/>
    <w:rsid w:val="00E131CA"/>
    <w:rsid w:val="00E137DB"/>
    <w:rsid w:val="00E138C4"/>
    <w:rsid w:val="00E141A8"/>
    <w:rsid w:val="00E141EA"/>
    <w:rsid w:val="00E1427C"/>
    <w:rsid w:val="00E14D42"/>
    <w:rsid w:val="00E14E94"/>
    <w:rsid w:val="00E14E96"/>
    <w:rsid w:val="00E151D3"/>
    <w:rsid w:val="00E15660"/>
    <w:rsid w:val="00E15961"/>
    <w:rsid w:val="00E15A55"/>
    <w:rsid w:val="00E15D9D"/>
    <w:rsid w:val="00E16C83"/>
    <w:rsid w:val="00E17C23"/>
    <w:rsid w:val="00E17C92"/>
    <w:rsid w:val="00E204BE"/>
    <w:rsid w:val="00E207F0"/>
    <w:rsid w:val="00E2101E"/>
    <w:rsid w:val="00E21352"/>
    <w:rsid w:val="00E21A76"/>
    <w:rsid w:val="00E22AD7"/>
    <w:rsid w:val="00E23250"/>
    <w:rsid w:val="00E23974"/>
    <w:rsid w:val="00E241E0"/>
    <w:rsid w:val="00E247FF"/>
    <w:rsid w:val="00E24A93"/>
    <w:rsid w:val="00E2505E"/>
    <w:rsid w:val="00E2590C"/>
    <w:rsid w:val="00E25CAA"/>
    <w:rsid w:val="00E25E88"/>
    <w:rsid w:val="00E26877"/>
    <w:rsid w:val="00E26AF8"/>
    <w:rsid w:val="00E26B2C"/>
    <w:rsid w:val="00E26BE6"/>
    <w:rsid w:val="00E26EB9"/>
    <w:rsid w:val="00E27326"/>
    <w:rsid w:val="00E27864"/>
    <w:rsid w:val="00E278B8"/>
    <w:rsid w:val="00E27F83"/>
    <w:rsid w:val="00E305C8"/>
    <w:rsid w:val="00E3073E"/>
    <w:rsid w:val="00E30797"/>
    <w:rsid w:val="00E30926"/>
    <w:rsid w:val="00E30976"/>
    <w:rsid w:val="00E3125C"/>
    <w:rsid w:val="00E31323"/>
    <w:rsid w:val="00E3147E"/>
    <w:rsid w:val="00E317BE"/>
    <w:rsid w:val="00E32357"/>
    <w:rsid w:val="00E327D2"/>
    <w:rsid w:val="00E328B0"/>
    <w:rsid w:val="00E32ED2"/>
    <w:rsid w:val="00E336E6"/>
    <w:rsid w:val="00E34485"/>
    <w:rsid w:val="00E34BE3"/>
    <w:rsid w:val="00E34CC4"/>
    <w:rsid w:val="00E352AA"/>
    <w:rsid w:val="00E358D7"/>
    <w:rsid w:val="00E35A2B"/>
    <w:rsid w:val="00E35EF0"/>
    <w:rsid w:val="00E366BF"/>
    <w:rsid w:val="00E36CC7"/>
    <w:rsid w:val="00E36E08"/>
    <w:rsid w:val="00E40570"/>
    <w:rsid w:val="00E40E90"/>
    <w:rsid w:val="00E4115D"/>
    <w:rsid w:val="00E41623"/>
    <w:rsid w:val="00E41A72"/>
    <w:rsid w:val="00E42A6E"/>
    <w:rsid w:val="00E42C6A"/>
    <w:rsid w:val="00E432C4"/>
    <w:rsid w:val="00E43762"/>
    <w:rsid w:val="00E437CD"/>
    <w:rsid w:val="00E43C85"/>
    <w:rsid w:val="00E43EEC"/>
    <w:rsid w:val="00E44C06"/>
    <w:rsid w:val="00E44DCE"/>
    <w:rsid w:val="00E45A11"/>
    <w:rsid w:val="00E45ED4"/>
    <w:rsid w:val="00E463D7"/>
    <w:rsid w:val="00E4647A"/>
    <w:rsid w:val="00E468EF"/>
    <w:rsid w:val="00E4698F"/>
    <w:rsid w:val="00E46ED2"/>
    <w:rsid w:val="00E470CB"/>
    <w:rsid w:val="00E473B2"/>
    <w:rsid w:val="00E5065B"/>
    <w:rsid w:val="00E50C03"/>
    <w:rsid w:val="00E51852"/>
    <w:rsid w:val="00E524CC"/>
    <w:rsid w:val="00E5254A"/>
    <w:rsid w:val="00E52D1D"/>
    <w:rsid w:val="00E5301A"/>
    <w:rsid w:val="00E53087"/>
    <w:rsid w:val="00E5325B"/>
    <w:rsid w:val="00E5333C"/>
    <w:rsid w:val="00E539A1"/>
    <w:rsid w:val="00E53BB6"/>
    <w:rsid w:val="00E53EFB"/>
    <w:rsid w:val="00E54374"/>
    <w:rsid w:val="00E54393"/>
    <w:rsid w:val="00E5491A"/>
    <w:rsid w:val="00E54B4A"/>
    <w:rsid w:val="00E5510E"/>
    <w:rsid w:val="00E55978"/>
    <w:rsid w:val="00E55A69"/>
    <w:rsid w:val="00E55E9D"/>
    <w:rsid w:val="00E5635D"/>
    <w:rsid w:val="00E563F4"/>
    <w:rsid w:val="00E56631"/>
    <w:rsid w:val="00E56B92"/>
    <w:rsid w:val="00E56CFC"/>
    <w:rsid w:val="00E56E34"/>
    <w:rsid w:val="00E56F7E"/>
    <w:rsid w:val="00E57AB8"/>
    <w:rsid w:val="00E57DDD"/>
    <w:rsid w:val="00E601D2"/>
    <w:rsid w:val="00E60FC5"/>
    <w:rsid w:val="00E610B6"/>
    <w:rsid w:val="00E61445"/>
    <w:rsid w:val="00E61597"/>
    <w:rsid w:val="00E61B41"/>
    <w:rsid w:val="00E62314"/>
    <w:rsid w:val="00E62766"/>
    <w:rsid w:val="00E62833"/>
    <w:rsid w:val="00E62989"/>
    <w:rsid w:val="00E640AD"/>
    <w:rsid w:val="00E642FE"/>
    <w:rsid w:val="00E644D9"/>
    <w:rsid w:val="00E6482B"/>
    <w:rsid w:val="00E648C4"/>
    <w:rsid w:val="00E65119"/>
    <w:rsid w:val="00E6539C"/>
    <w:rsid w:val="00E65E22"/>
    <w:rsid w:val="00E66386"/>
    <w:rsid w:val="00E6685E"/>
    <w:rsid w:val="00E674F6"/>
    <w:rsid w:val="00E675FC"/>
    <w:rsid w:val="00E67F9D"/>
    <w:rsid w:val="00E702C1"/>
    <w:rsid w:val="00E706C7"/>
    <w:rsid w:val="00E7086E"/>
    <w:rsid w:val="00E70C46"/>
    <w:rsid w:val="00E70C69"/>
    <w:rsid w:val="00E70D34"/>
    <w:rsid w:val="00E70D7C"/>
    <w:rsid w:val="00E712BC"/>
    <w:rsid w:val="00E71AD0"/>
    <w:rsid w:val="00E72100"/>
    <w:rsid w:val="00E722AA"/>
    <w:rsid w:val="00E72E52"/>
    <w:rsid w:val="00E73229"/>
    <w:rsid w:val="00E74413"/>
    <w:rsid w:val="00E74437"/>
    <w:rsid w:val="00E74578"/>
    <w:rsid w:val="00E74D8C"/>
    <w:rsid w:val="00E75C95"/>
    <w:rsid w:val="00E76F27"/>
    <w:rsid w:val="00E76FA5"/>
    <w:rsid w:val="00E7713C"/>
    <w:rsid w:val="00E775CA"/>
    <w:rsid w:val="00E77854"/>
    <w:rsid w:val="00E80327"/>
    <w:rsid w:val="00E80B53"/>
    <w:rsid w:val="00E80DBA"/>
    <w:rsid w:val="00E81448"/>
    <w:rsid w:val="00E82B5F"/>
    <w:rsid w:val="00E82CC3"/>
    <w:rsid w:val="00E83204"/>
    <w:rsid w:val="00E83B08"/>
    <w:rsid w:val="00E841A8"/>
    <w:rsid w:val="00E843A7"/>
    <w:rsid w:val="00E844E2"/>
    <w:rsid w:val="00E84A3E"/>
    <w:rsid w:val="00E84AED"/>
    <w:rsid w:val="00E84D9A"/>
    <w:rsid w:val="00E85005"/>
    <w:rsid w:val="00E86276"/>
    <w:rsid w:val="00E865F5"/>
    <w:rsid w:val="00E870D3"/>
    <w:rsid w:val="00E87EC2"/>
    <w:rsid w:val="00E901D8"/>
    <w:rsid w:val="00E90E17"/>
    <w:rsid w:val="00E923CD"/>
    <w:rsid w:val="00E92BBE"/>
    <w:rsid w:val="00E92C28"/>
    <w:rsid w:val="00E930BB"/>
    <w:rsid w:val="00E93E81"/>
    <w:rsid w:val="00E94BA3"/>
    <w:rsid w:val="00E954FB"/>
    <w:rsid w:val="00E95601"/>
    <w:rsid w:val="00E96DE2"/>
    <w:rsid w:val="00E97311"/>
    <w:rsid w:val="00E97427"/>
    <w:rsid w:val="00E976E5"/>
    <w:rsid w:val="00E977B3"/>
    <w:rsid w:val="00EA02D6"/>
    <w:rsid w:val="00EA050A"/>
    <w:rsid w:val="00EA085D"/>
    <w:rsid w:val="00EA09DD"/>
    <w:rsid w:val="00EA0BB4"/>
    <w:rsid w:val="00EA0D34"/>
    <w:rsid w:val="00EA10D4"/>
    <w:rsid w:val="00EA1581"/>
    <w:rsid w:val="00EA17C8"/>
    <w:rsid w:val="00EA1A51"/>
    <w:rsid w:val="00EA21A7"/>
    <w:rsid w:val="00EA49E5"/>
    <w:rsid w:val="00EA4B3E"/>
    <w:rsid w:val="00EA50A5"/>
    <w:rsid w:val="00EA525A"/>
    <w:rsid w:val="00EA5C7A"/>
    <w:rsid w:val="00EA6DFA"/>
    <w:rsid w:val="00EA7310"/>
    <w:rsid w:val="00EA75B1"/>
    <w:rsid w:val="00EA7A4E"/>
    <w:rsid w:val="00EA7D27"/>
    <w:rsid w:val="00EB02BB"/>
    <w:rsid w:val="00EB0543"/>
    <w:rsid w:val="00EB0A4B"/>
    <w:rsid w:val="00EB0B96"/>
    <w:rsid w:val="00EB0F64"/>
    <w:rsid w:val="00EB1600"/>
    <w:rsid w:val="00EB1ED1"/>
    <w:rsid w:val="00EB23E5"/>
    <w:rsid w:val="00EB24DC"/>
    <w:rsid w:val="00EB2A0F"/>
    <w:rsid w:val="00EB2C3F"/>
    <w:rsid w:val="00EB2DB0"/>
    <w:rsid w:val="00EB3546"/>
    <w:rsid w:val="00EB3611"/>
    <w:rsid w:val="00EB3CC0"/>
    <w:rsid w:val="00EB3EDC"/>
    <w:rsid w:val="00EB46BC"/>
    <w:rsid w:val="00EB478E"/>
    <w:rsid w:val="00EB52D9"/>
    <w:rsid w:val="00EB54C7"/>
    <w:rsid w:val="00EB5863"/>
    <w:rsid w:val="00EB61B3"/>
    <w:rsid w:val="00EB61D0"/>
    <w:rsid w:val="00EB6565"/>
    <w:rsid w:val="00EB65B3"/>
    <w:rsid w:val="00EB69E7"/>
    <w:rsid w:val="00EB6C35"/>
    <w:rsid w:val="00EB6D7D"/>
    <w:rsid w:val="00EB71F9"/>
    <w:rsid w:val="00EB7A85"/>
    <w:rsid w:val="00EB7EEE"/>
    <w:rsid w:val="00EC01B0"/>
    <w:rsid w:val="00EC042F"/>
    <w:rsid w:val="00EC0AFC"/>
    <w:rsid w:val="00EC1844"/>
    <w:rsid w:val="00EC1E7D"/>
    <w:rsid w:val="00EC2628"/>
    <w:rsid w:val="00EC2E07"/>
    <w:rsid w:val="00EC323E"/>
    <w:rsid w:val="00EC34FB"/>
    <w:rsid w:val="00EC456A"/>
    <w:rsid w:val="00EC4D80"/>
    <w:rsid w:val="00EC58C5"/>
    <w:rsid w:val="00EC5C29"/>
    <w:rsid w:val="00EC5D56"/>
    <w:rsid w:val="00EC5FFD"/>
    <w:rsid w:val="00EC6667"/>
    <w:rsid w:val="00EC7760"/>
    <w:rsid w:val="00EC7A82"/>
    <w:rsid w:val="00EC7C45"/>
    <w:rsid w:val="00ED0139"/>
    <w:rsid w:val="00ED0722"/>
    <w:rsid w:val="00ED0AFB"/>
    <w:rsid w:val="00ED1214"/>
    <w:rsid w:val="00ED1271"/>
    <w:rsid w:val="00ED1853"/>
    <w:rsid w:val="00ED2365"/>
    <w:rsid w:val="00ED237E"/>
    <w:rsid w:val="00ED30E9"/>
    <w:rsid w:val="00ED3342"/>
    <w:rsid w:val="00ED3673"/>
    <w:rsid w:val="00ED3862"/>
    <w:rsid w:val="00ED3AAC"/>
    <w:rsid w:val="00ED3D97"/>
    <w:rsid w:val="00ED3F47"/>
    <w:rsid w:val="00ED4292"/>
    <w:rsid w:val="00ED4355"/>
    <w:rsid w:val="00ED50F8"/>
    <w:rsid w:val="00ED52DB"/>
    <w:rsid w:val="00ED538D"/>
    <w:rsid w:val="00ED6A44"/>
    <w:rsid w:val="00ED7091"/>
    <w:rsid w:val="00ED7271"/>
    <w:rsid w:val="00ED7B6F"/>
    <w:rsid w:val="00EE17E2"/>
    <w:rsid w:val="00EE1B5F"/>
    <w:rsid w:val="00EE1E99"/>
    <w:rsid w:val="00EE2442"/>
    <w:rsid w:val="00EE25F7"/>
    <w:rsid w:val="00EE2892"/>
    <w:rsid w:val="00EE2916"/>
    <w:rsid w:val="00EE2AD1"/>
    <w:rsid w:val="00EE38EF"/>
    <w:rsid w:val="00EE402E"/>
    <w:rsid w:val="00EE4930"/>
    <w:rsid w:val="00EE49E8"/>
    <w:rsid w:val="00EE4DE1"/>
    <w:rsid w:val="00EE4F88"/>
    <w:rsid w:val="00EE538F"/>
    <w:rsid w:val="00EE547B"/>
    <w:rsid w:val="00EE55F0"/>
    <w:rsid w:val="00EE5B87"/>
    <w:rsid w:val="00EE5DE1"/>
    <w:rsid w:val="00EE60BC"/>
    <w:rsid w:val="00EE60D8"/>
    <w:rsid w:val="00EE666E"/>
    <w:rsid w:val="00EE6CFF"/>
    <w:rsid w:val="00EF01DC"/>
    <w:rsid w:val="00EF027A"/>
    <w:rsid w:val="00EF0402"/>
    <w:rsid w:val="00EF0D08"/>
    <w:rsid w:val="00EF100C"/>
    <w:rsid w:val="00EF1DD5"/>
    <w:rsid w:val="00EF2229"/>
    <w:rsid w:val="00EF2824"/>
    <w:rsid w:val="00EF2AC1"/>
    <w:rsid w:val="00EF2B6C"/>
    <w:rsid w:val="00EF3110"/>
    <w:rsid w:val="00EF3298"/>
    <w:rsid w:val="00EF3300"/>
    <w:rsid w:val="00EF3551"/>
    <w:rsid w:val="00EF3830"/>
    <w:rsid w:val="00EF3D70"/>
    <w:rsid w:val="00EF4340"/>
    <w:rsid w:val="00EF445E"/>
    <w:rsid w:val="00EF4490"/>
    <w:rsid w:val="00EF48D6"/>
    <w:rsid w:val="00EF4BA9"/>
    <w:rsid w:val="00EF4E89"/>
    <w:rsid w:val="00EF4EB4"/>
    <w:rsid w:val="00EF5020"/>
    <w:rsid w:val="00EF53B1"/>
    <w:rsid w:val="00EF59B7"/>
    <w:rsid w:val="00EF66EE"/>
    <w:rsid w:val="00EF6C49"/>
    <w:rsid w:val="00EF6EF0"/>
    <w:rsid w:val="00EF70F0"/>
    <w:rsid w:val="00EF7749"/>
    <w:rsid w:val="00EF7EC6"/>
    <w:rsid w:val="00F00228"/>
    <w:rsid w:val="00F00318"/>
    <w:rsid w:val="00F0052C"/>
    <w:rsid w:val="00F00615"/>
    <w:rsid w:val="00F01426"/>
    <w:rsid w:val="00F01441"/>
    <w:rsid w:val="00F01506"/>
    <w:rsid w:val="00F01679"/>
    <w:rsid w:val="00F01BEA"/>
    <w:rsid w:val="00F01C54"/>
    <w:rsid w:val="00F01DC5"/>
    <w:rsid w:val="00F02345"/>
    <w:rsid w:val="00F024AA"/>
    <w:rsid w:val="00F02537"/>
    <w:rsid w:val="00F02826"/>
    <w:rsid w:val="00F02AFD"/>
    <w:rsid w:val="00F02E53"/>
    <w:rsid w:val="00F03C2B"/>
    <w:rsid w:val="00F03DBF"/>
    <w:rsid w:val="00F04373"/>
    <w:rsid w:val="00F045DB"/>
    <w:rsid w:val="00F0524B"/>
    <w:rsid w:val="00F05873"/>
    <w:rsid w:val="00F05A28"/>
    <w:rsid w:val="00F05A39"/>
    <w:rsid w:val="00F06800"/>
    <w:rsid w:val="00F068B1"/>
    <w:rsid w:val="00F06F01"/>
    <w:rsid w:val="00F070F2"/>
    <w:rsid w:val="00F1006A"/>
    <w:rsid w:val="00F102AD"/>
    <w:rsid w:val="00F104C2"/>
    <w:rsid w:val="00F104C3"/>
    <w:rsid w:val="00F1054D"/>
    <w:rsid w:val="00F110BB"/>
    <w:rsid w:val="00F111AD"/>
    <w:rsid w:val="00F116BD"/>
    <w:rsid w:val="00F12204"/>
    <w:rsid w:val="00F13CEB"/>
    <w:rsid w:val="00F140A3"/>
    <w:rsid w:val="00F15E20"/>
    <w:rsid w:val="00F162CF"/>
    <w:rsid w:val="00F164D7"/>
    <w:rsid w:val="00F16A05"/>
    <w:rsid w:val="00F16F65"/>
    <w:rsid w:val="00F1782E"/>
    <w:rsid w:val="00F17941"/>
    <w:rsid w:val="00F17D3A"/>
    <w:rsid w:val="00F21524"/>
    <w:rsid w:val="00F21FB6"/>
    <w:rsid w:val="00F224C1"/>
    <w:rsid w:val="00F2257C"/>
    <w:rsid w:val="00F22B2C"/>
    <w:rsid w:val="00F23013"/>
    <w:rsid w:val="00F23099"/>
    <w:rsid w:val="00F230FA"/>
    <w:rsid w:val="00F23692"/>
    <w:rsid w:val="00F23A85"/>
    <w:rsid w:val="00F23AC4"/>
    <w:rsid w:val="00F23FAE"/>
    <w:rsid w:val="00F24040"/>
    <w:rsid w:val="00F2434B"/>
    <w:rsid w:val="00F243C5"/>
    <w:rsid w:val="00F24571"/>
    <w:rsid w:val="00F24A9B"/>
    <w:rsid w:val="00F24EB3"/>
    <w:rsid w:val="00F24FEA"/>
    <w:rsid w:val="00F252A6"/>
    <w:rsid w:val="00F2534A"/>
    <w:rsid w:val="00F253D9"/>
    <w:rsid w:val="00F253F7"/>
    <w:rsid w:val="00F25909"/>
    <w:rsid w:val="00F25A6C"/>
    <w:rsid w:val="00F261D2"/>
    <w:rsid w:val="00F26569"/>
    <w:rsid w:val="00F26868"/>
    <w:rsid w:val="00F26D48"/>
    <w:rsid w:val="00F26E9A"/>
    <w:rsid w:val="00F27599"/>
    <w:rsid w:val="00F27D31"/>
    <w:rsid w:val="00F302CF"/>
    <w:rsid w:val="00F30D02"/>
    <w:rsid w:val="00F310FA"/>
    <w:rsid w:val="00F3110D"/>
    <w:rsid w:val="00F3135E"/>
    <w:rsid w:val="00F31815"/>
    <w:rsid w:val="00F31CF6"/>
    <w:rsid w:val="00F321F4"/>
    <w:rsid w:val="00F32875"/>
    <w:rsid w:val="00F32EE2"/>
    <w:rsid w:val="00F3319A"/>
    <w:rsid w:val="00F33F4C"/>
    <w:rsid w:val="00F33FC9"/>
    <w:rsid w:val="00F34062"/>
    <w:rsid w:val="00F34097"/>
    <w:rsid w:val="00F341D4"/>
    <w:rsid w:val="00F343BD"/>
    <w:rsid w:val="00F344AB"/>
    <w:rsid w:val="00F34782"/>
    <w:rsid w:val="00F34B99"/>
    <w:rsid w:val="00F353AB"/>
    <w:rsid w:val="00F35459"/>
    <w:rsid w:val="00F35943"/>
    <w:rsid w:val="00F35D23"/>
    <w:rsid w:val="00F360A5"/>
    <w:rsid w:val="00F36814"/>
    <w:rsid w:val="00F3713A"/>
    <w:rsid w:val="00F371F1"/>
    <w:rsid w:val="00F373EB"/>
    <w:rsid w:val="00F37B6D"/>
    <w:rsid w:val="00F37C12"/>
    <w:rsid w:val="00F37EE8"/>
    <w:rsid w:val="00F401F3"/>
    <w:rsid w:val="00F4184F"/>
    <w:rsid w:val="00F42480"/>
    <w:rsid w:val="00F43954"/>
    <w:rsid w:val="00F43B4B"/>
    <w:rsid w:val="00F43C20"/>
    <w:rsid w:val="00F44150"/>
    <w:rsid w:val="00F449A9"/>
    <w:rsid w:val="00F449C8"/>
    <w:rsid w:val="00F45179"/>
    <w:rsid w:val="00F45461"/>
    <w:rsid w:val="00F459F4"/>
    <w:rsid w:val="00F45D7F"/>
    <w:rsid w:val="00F45EAA"/>
    <w:rsid w:val="00F460BC"/>
    <w:rsid w:val="00F467BE"/>
    <w:rsid w:val="00F469B1"/>
    <w:rsid w:val="00F46A6F"/>
    <w:rsid w:val="00F46BDB"/>
    <w:rsid w:val="00F47117"/>
    <w:rsid w:val="00F472D5"/>
    <w:rsid w:val="00F47358"/>
    <w:rsid w:val="00F47922"/>
    <w:rsid w:val="00F47F4B"/>
    <w:rsid w:val="00F47FAF"/>
    <w:rsid w:val="00F5002F"/>
    <w:rsid w:val="00F507C7"/>
    <w:rsid w:val="00F509BA"/>
    <w:rsid w:val="00F51195"/>
    <w:rsid w:val="00F51FC0"/>
    <w:rsid w:val="00F523CA"/>
    <w:rsid w:val="00F5278E"/>
    <w:rsid w:val="00F52F5F"/>
    <w:rsid w:val="00F53A17"/>
    <w:rsid w:val="00F54243"/>
    <w:rsid w:val="00F54CD4"/>
    <w:rsid w:val="00F54E64"/>
    <w:rsid w:val="00F554C4"/>
    <w:rsid w:val="00F55CCA"/>
    <w:rsid w:val="00F5611A"/>
    <w:rsid w:val="00F561F8"/>
    <w:rsid w:val="00F565CB"/>
    <w:rsid w:val="00F56812"/>
    <w:rsid w:val="00F56CAF"/>
    <w:rsid w:val="00F57B11"/>
    <w:rsid w:val="00F57BA7"/>
    <w:rsid w:val="00F57DA0"/>
    <w:rsid w:val="00F60034"/>
    <w:rsid w:val="00F602CD"/>
    <w:rsid w:val="00F60667"/>
    <w:rsid w:val="00F60922"/>
    <w:rsid w:val="00F6099F"/>
    <w:rsid w:val="00F6102C"/>
    <w:rsid w:val="00F6174E"/>
    <w:rsid w:val="00F61EE9"/>
    <w:rsid w:val="00F62279"/>
    <w:rsid w:val="00F62A17"/>
    <w:rsid w:val="00F63F53"/>
    <w:rsid w:val="00F64ACB"/>
    <w:rsid w:val="00F65722"/>
    <w:rsid w:val="00F6581C"/>
    <w:rsid w:val="00F65C30"/>
    <w:rsid w:val="00F66FDF"/>
    <w:rsid w:val="00F672CD"/>
    <w:rsid w:val="00F67C7A"/>
    <w:rsid w:val="00F70292"/>
    <w:rsid w:val="00F70607"/>
    <w:rsid w:val="00F7098A"/>
    <w:rsid w:val="00F70BD6"/>
    <w:rsid w:val="00F70CDE"/>
    <w:rsid w:val="00F710A3"/>
    <w:rsid w:val="00F711B5"/>
    <w:rsid w:val="00F71543"/>
    <w:rsid w:val="00F719A7"/>
    <w:rsid w:val="00F71F59"/>
    <w:rsid w:val="00F71F85"/>
    <w:rsid w:val="00F72426"/>
    <w:rsid w:val="00F7252C"/>
    <w:rsid w:val="00F726CD"/>
    <w:rsid w:val="00F72BC7"/>
    <w:rsid w:val="00F73DD0"/>
    <w:rsid w:val="00F7420E"/>
    <w:rsid w:val="00F74278"/>
    <w:rsid w:val="00F74672"/>
    <w:rsid w:val="00F752DD"/>
    <w:rsid w:val="00F75523"/>
    <w:rsid w:val="00F759D7"/>
    <w:rsid w:val="00F7667B"/>
    <w:rsid w:val="00F76C17"/>
    <w:rsid w:val="00F7752C"/>
    <w:rsid w:val="00F77D56"/>
    <w:rsid w:val="00F80020"/>
    <w:rsid w:val="00F80081"/>
    <w:rsid w:val="00F80232"/>
    <w:rsid w:val="00F80537"/>
    <w:rsid w:val="00F81605"/>
    <w:rsid w:val="00F81786"/>
    <w:rsid w:val="00F817F4"/>
    <w:rsid w:val="00F81834"/>
    <w:rsid w:val="00F81B95"/>
    <w:rsid w:val="00F81BCC"/>
    <w:rsid w:val="00F82154"/>
    <w:rsid w:val="00F8230B"/>
    <w:rsid w:val="00F82526"/>
    <w:rsid w:val="00F82B1B"/>
    <w:rsid w:val="00F83871"/>
    <w:rsid w:val="00F84092"/>
    <w:rsid w:val="00F85399"/>
    <w:rsid w:val="00F860F0"/>
    <w:rsid w:val="00F86FCD"/>
    <w:rsid w:val="00F87144"/>
    <w:rsid w:val="00F87320"/>
    <w:rsid w:val="00F876B5"/>
    <w:rsid w:val="00F876E8"/>
    <w:rsid w:val="00F87DCC"/>
    <w:rsid w:val="00F90A4C"/>
    <w:rsid w:val="00F90E98"/>
    <w:rsid w:val="00F91364"/>
    <w:rsid w:val="00F9208A"/>
    <w:rsid w:val="00F9262F"/>
    <w:rsid w:val="00F927DF"/>
    <w:rsid w:val="00F929E8"/>
    <w:rsid w:val="00F92CA4"/>
    <w:rsid w:val="00F93BBF"/>
    <w:rsid w:val="00F93F1A"/>
    <w:rsid w:val="00F94C72"/>
    <w:rsid w:val="00F95E55"/>
    <w:rsid w:val="00F965C2"/>
    <w:rsid w:val="00F96792"/>
    <w:rsid w:val="00F96BDF"/>
    <w:rsid w:val="00F96E74"/>
    <w:rsid w:val="00FA00AE"/>
    <w:rsid w:val="00FA0442"/>
    <w:rsid w:val="00FA0C80"/>
    <w:rsid w:val="00FA189B"/>
    <w:rsid w:val="00FA1AAC"/>
    <w:rsid w:val="00FA2371"/>
    <w:rsid w:val="00FA2D9E"/>
    <w:rsid w:val="00FA2DC1"/>
    <w:rsid w:val="00FA30A2"/>
    <w:rsid w:val="00FA3111"/>
    <w:rsid w:val="00FA3B74"/>
    <w:rsid w:val="00FA3E78"/>
    <w:rsid w:val="00FA41A2"/>
    <w:rsid w:val="00FA47EE"/>
    <w:rsid w:val="00FA4B28"/>
    <w:rsid w:val="00FA5198"/>
    <w:rsid w:val="00FA5ABD"/>
    <w:rsid w:val="00FA5B8E"/>
    <w:rsid w:val="00FA6A26"/>
    <w:rsid w:val="00FA6D9B"/>
    <w:rsid w:val="00FA76AD"/>
    <w:rsid w:val="00FA7F23"/>
    <w:rsid w:val="00FB02DF"/>
    <w:rsid w:val="00FB050C"/>
    <w:rsid w:val="00FB0510"/>
    <w:rsid w:val="00FB0636"/>
    <w:rsid w:val="00FB075C"/>
    <w:rsid w:val="00FB0B53"/>
    <w:rsid w:val="00FB0C69"/>
    <w:rsid w:val="00FB0C93"/>
    <w:rsid w:val="00FB0C9B"/>
    <w:rsid w:val="00FB0D19"/>
    <w:rsid w:val="00FB1083"/>
    <w:rsid w:val="00FB1333"/>
    <w:rsid w:val="00FB1880"/>
    <w:rsid w:val="00FB1B27"/>
    <w:rsid w:val="00FB24CC"/>
    <w:rsid w:val="00FB2617"/>
    <w:rsid w:val="00FB2A8E"/>
    <w:rsid w:val="00FB332D"/>
    <w:rsid w:val="00FB3DD4"/>
    <w:rsid w:val="00FB4CF4"/>
    <w:rsid w:val="00FB57E0"/>
    <w:rsid w:val="00FB688F"/>
    <w:rsid w:val="00FB715D"/>
    <w:rsid w:val="00FB7560"/>
    <w:rsid w:val="00FB7AC3"/>
    <w:rsid w:val="00FB7FE1"/>
    <w:rsid w:val="00FC061F"/>
    <w:rsid w:val="00FC0923"/>
    <w:rsid w:val="00FC0C60"/>
    <w:rsid w:val="00FC11E0"/>
    <w:rsid w:val="00FC17F6"/>
    <w:rsid w:val="00FC24CA"/>
    <w:rsid w:val="00FC31D9"/>
    <w:rsid w:val="00FC3668"/>
    <w:rsid w:val="00FC4011"/>
    <w:rsid w:val="00FC4B39"/>
    <w:rsid w:val="00FC4D1F"/>
    <w:rsid w:val="00FC4DD5"/>
    <w:rsid w:val="00FC5168"/>
    <w:rsid w:val="00FC53C2"/>
    <w:rsid w:val="00FC5628"/>
    <w:rsid w:val="00FC5877"/>
    <w:rsid w:val="00FC596F"/>
    <w:rsid w:val="00FC5FF5"/>
    <w:rsid w:val="00FC69BF"/>
    <w:rsid w:val="00FC6A17"/>
    <w:rsid w:val="00FC716F"/>
    <w:rsid w:val="00FC78AD"/>
    <w:rsid w:val="00FC7927"/>
    <w:rsid w:val="00FC7AAA"/>
    <w:rsid w:val="00FC7AF6"/>
    <w:rsid w:val="00FC7D45"/>
    <w:rsid w:val="00FC7F7D"/>
    <w:rsid w:val="00FD0177"/>
    <w:rsid w:val="00FD0436"/>
    <w:rsid w:val="00FD092C"/>
    <w:rsid w:val="00FD0B47"/>
    <w:rsid w:val="00FD0F8A"/>
    <w:rsid w:val="00FD114E"/>
    <w:rsid w:val="00FD179F"/>
    <w:rsid w:val="00FD1AD8"/>
    <w:rsid w:val="00FD2547"/>
    <w:rsid w:val="00FD2820"/>
    <w:rsid w:val="00FD2CFD"/>
    <w:rsid w:val="00FD3807"/>
    <w:rsid w:val="00FD3A7C"/>
    <w:rsid w:val="00FD3D31"/>
    <w:rsid w:val="00FD483A"/>
    <w:rsid w:val="00FD4D78"/>
    <w:rsid w:val="00FD51F3"/>
    <w:rsid w:val="00FD52D0"/>
    <w:rsid w:val="00FD5329"/>
    <w:rsid w:val="00FD538D"/>
    <w:rsid w:val="00FD5707"/>
    <w:rsid w:val="00FD57B1"/>
    <w:rsid w:val="00FD58BF"/>
    <w:rsid w:val="00FD5982"/>
    <w:rsid w:val="00FD5D5B"/>
    <w:rsid w:val="00FD610A"/>
    <w:rsid w:val="00FD714C"/>
    <w:rsid w:val="00FD76B8"/>
    <w:rsid w:val="00FD781B"/>
    <w:rsid w:val="00FD7F7B"/>
    <w:rsid w:val="00FE0199"/>
    <w:rsid w:val="00FE0453"/>
    <w:rsid w:val="00FE0DCC"/>
    <w:rsid w:val="00FE206C"/>
    <w:rsid w:val="00FE2613"/>
    <w:rsid w:val="00FE2FC7"/>
    <w:rsid w:val="00FE39DE"/>
    <w:rsid w:val="00FE4343"/>
    <w:rsid w:val="00FE45FC"/>
    <w:rsid w:val="00FE495E"/>
    <w:rsid w:val="00FE4B78"/>
    <w:rsid w:val="00FE4EB8"/>
    <w:rsid w:val="00FE4F61"/>
    <w:rsid w:val="00FE53A3"/>
    <w:rsid w:val="00FE5596"/>
    <w:rsid w:val="00FE5C13"/>
    <w:rsid w:val="00FE5FF2"/>
    <w:rsid w:val="00FE64F7"/>
    <w:rsid w:val="00FE6C6E"/>
    <w:rsid w:val="00FE7001"/>
    <w:rsid w:val="00FE7BA2"/>
    <w:rsid w:val="00FE7E3A"/>
    <w:rsid w:val="00FE7EF0"/>
    <w:rsid w:val="00FF04C8"/>
    <w:rsid w:val="00FF050A"/>
    <w:rsid w:val="00FF0A4E"/>
    <w:rsid w:val="00FF0C39"/>
    <w:rsid w:val="00FF0EE4"/>
    <w:rsid w:val="00FF0FA0"/>
    <w:rsid w:val="00FF1106"/>
    <w:rsid w:val="00FF1264"/>
    <w:rsid w:val="00FF14F3"/>
    <w:rsid w:val="00FF2514"/>
    <w:rsid w:val="00FF2908"/>
    <w:rsid w:val="00FF2E0E"/>
    <w:rsid w:val="00FF375F"/>
    <w:rsid w:val="00FF407B"/>
    <w:rsid w:val="00FF40E6"/>
    <w:rsid w:val="00FF4BF5"/>
    <w:rsid w:val="00FF5566"/>
    <w:rsid w:val="00FF5837"/>
    <w:rsid w:val="00FF584C"/>
    <w:rsid w:val="00FF5C39"/>
    <w:rsid w:val="00FF5C40"/>
    <w:rsid w:val="00FF654B"/>
    <w:rsid w:val="00FF6BF2"/>
    <w:rsid w:val="00FF7092"/>
    <w:rsid w:val="00FF737B"/>
    <w:rsid w:val="00FF75F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333CC5"/>
  <w15:docId w15:val="{1DDE1136-6F9A-4D31-A85B-538D3E9AE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t-EE" w:eastAsia="et-E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0766F1"/>
    <w:pPr>
      <w:autoSpaceDE w:val="0"/>
      <w:autoSpaceDN w:val="0"/>
    </w:pPr>
    <w:rPr>
      <w:rFonts w:ascii="Times New Roman" w:hAnsi="Times New Roman"/>
      <w:sz w:val="24"/>
      <w:szCs w:val="24"/>
      <w:lang w:eastAsia="en-US"/>
    </w:rPr>
  </w:style>
  <w:style w:type="paragraph" w:styleId="Pealkiri1">
    <w:name w:val="heading 1"/>
    <w:basedOn w:val="Normaallaad"/>
    <w:next w:val="Normaallaad"/>
    <w:link w:val="Pealkiri1Mrk"/>
    <w:uiPriority w:val="9"/>
    <w:qFormat/>
    <w:rsid w:val="000766F1"/>
    <w:pPr>
      <w:keepNext/>
      <w:jc w:val="center"/>
      <w:outlineLvl w:val="0"/>
    </w:pPr>
    <w:rPr>
      <w:rFonts w:ascii="Cambria" w:hAnsi="Cambria"/>
      <w:b/>
      <w:bCs/>
      <w:kern w:val="32"/>
      <w:sz w:val="32"/>
      <w:szCs w:val="32"/>
    </w:rPr>
  </w:style>
  <w:style w:type="paragraph" w:styleId="Pealkiri2">
    <w:name w:val="heading 2"/>
    <w:basedOn w:val="Normaallaad"/>
    <w:next w:val="Normaallaad"/>
    <w:link w:val="Pealkiri2Mrk"/>
    <w:uiPriority w:val="9"/>
    <w:qFormat/>
    <w:rsid w:val="000766F1"/>
    <w:pPr>
      <w:keepNext/>
      <w:ind w:left="-148"/>
      <w:jc w:val="center"/>
      <w:outlineLvl w:val="1"/>
    </w:pPr>
    <w:rPr>
      <w:rFonts w:ascii="Cambria" w:hAnsi="Cambria"/>
      <w:b/>
      <w:bCs/>
      <w:i/>
      <w:iCs/>
      <w:sz w:val="28"/>
      <w:szCs w:val="28"/>
    </w:rPr>
  </w:style>
  <w:style w:type="paragraph" w:styleId="Pealkiri3">
    <w:name w:val="heading 3"/>
    <w:basedOn w:val="Normaallaad"/>
    <w:next w:val="Normaallaad"/>
    <w:link w:val="Pealkiri3Mrk"/>
    <w:uiPriority w:val="9"/>
    <w:unhideWhenUsed/>
    <w:qFormat/>
    <w:rsid w:val="000766F1"/>
    <w:pPr>
      <w:keepNext/>
      <w:spacing w:before="240" w:after="60"/>
      <w:outlineLvl w:val="2"/>
    </w:pPr>
    <w:rPr>
      <w:rFonts w:ascii="Cambria" w:hAnsi="Cambria"/>
      <w:b/>
      <w:bCs/>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uiPriority w:val="9"/>
    <w:rsid w:val="000766F1"/>
    <w:rPr>
      <w:rFonts w:ascii="Cambria" w:hAnsi="Cambria"/>
      <w:b/>
      <w:bCs/>
      <w:kern w:val="32"/>
      <w:sz w:val="32"/>
      <w:szCs w:val="32"/>
      <w:lang w:eastAsia="en-US"/>
    </w:rPr>
  </w:style>
  <w:style w:type="character" w:customStyle="1" w:styleId="Pealkiri2Mrk">
    <w:name w:val="Pealkiri 2 Märk"/>
    <w:link w:val="Pealkiri2"/>
    <w:uiPriority w:val="9"/>
    <w:rsid w:val="000766F1"/>
    <w:rPr>
      <w:rFonts w:ascii="Cambria" w:hAnsi="Cambria"/>
      <w:b/>
      <w:bCs/>
      <w:i/>
      <w:iCs/>
      <w:sz w:val="28"/>
      <w:szCs w:val="28"/>
      <w:lang w:eastAsia="en-US"/>
    </w:rPr>
  </w:style>
  <w:style w:type="character" w:customStyle="1" w:styleId="Pealkiri3Mrk">
    <w:name w:val="Pealkiri 3 Märk"/>
    <w:link w:val="Pealkiri3"/>
    <w:uiPriority w:val="9"/>
    <w:rsid w:val="000766F1"/>
    <w:rPr>
      <w:rFonts w:ascii="Cambria" w:hAnsi="Cambria"/>
      <w:b/>
      <w:bCs/>
      <w:sz w:val="26"/>
      <w:szCs w:val="26"/>
      <w:lang w:eastAsia="en-US"/>
    </w:rPr>
  </w:style>
  <w:style w:type="paragraph" w:styleId="Vahedeta">
    <w:name w:val="No Spacing"/>
    <w:uiPriority w:val="1"/>
    <w:qFormat/>
    <w:rsid w:val="000766F1"/>
    <w:pPr>
      <w:autoSpaceDE w:val="0"/>
      <w:autoSpaceDN w:val="0"/>
    </w:pPr>
    <w:rPr>
      <w:rFonts w:ascii="Times New Roman" w:hAnsi="Times New Roman"/>
      <w:sz w:val="24"/>
      <w:szCs w:val="24"/>
      <w:lang w:eastAsia="en-US"/>
    </w:rPr>
  </w:style>
  <w:style w:type="paragraph" w:styleId="Loendilik">
    <w:name w:val="List Paragraph"/>
    <w:basedOn w:val="Normaallaad"/>
    <w:uiPriority w:val="34"/>
    <w:qFormat/>
    <w:rsid w:val="000766F1"/>
    <w:pPr>
      <w:autoSpaceDE/>
      <w:autoSpaceDN/>
      <w:spacing w:after="200" w:line="276" w:lineRule="auto"/>
      <w:ind w:left="720"/>
      <w:contextualSpacing/>
    </w:pPr>
    <w:rPr>
      <w:rFonts w:ascii="Calibri" w:eastAsia="Calibri" w:hAnsi="Calibri"/>
      <w:sz w:val="22"/>
      <w:szCs w:val="22"/>
    </w:rPr>
  </w:style>
  <w:style w:type="character" w:styleId="Selgeltmrgatavrhutus">
    <w:name w:val="Intense Emphasis"/>
    <w:uiPriority w:val="21"/>
    <w:qFormat/>
    <w:rsid w:val="000766F1"/>
    <w:rPr>
      <w:b/>
      <w:bCs/>
      <w:i/>
      <w:iCs/>
      <w:color w:val="4F81BD"/>
    </w:rPr>
  </w:style>
  <w:style w:type="character" w:styleId="Rhutus">
    <w:name w:val="Emphasis"/>
    <w:basedOn w:val="Liguvaikefont"/>
    <w:uiPriority w:val="20"/>
    <w:qFormat/>
    <w:rsid w:val="000766F1"/>
    <w:rPr>
      <w:i/>
      <w:iCs/>
    </w:rPr>
  </w:style>
  <w:style w:type="paragraph" w:styleId="Pis">
    <w:name w:val="header"/>
    <w:basedOn w:val="Normaallaad"/>
    <w:link w:val="PisMrk"/>
    <w:rsid w:val="00F02537"/>
    <w:pPr>
      <w:tabs>
        <w:tab w:val="center" w:pos="4536"/>
        <w:tab w:val="right" w:pos="9072"/>
      </w:tabs>
    </w:pPr>
  </w:style>
  <w:style w:type="character" w:customStyle="1" w:styleId="PisMrk">
    <w:name w:val="Päis Märk"/>
    <w:basedOn w:val="Liguvaikefont"/>
    <w:link w:val="Pis"/>
    <w:rsid w:val="00F02537"/>
    <w:rPr>
      <w:rFonts w:ascii="Times New Roman" w:hAnsi="Times New Roman"/>
      <w:sz w:val="24"/>
      <w:szCs w:val="24"/>
      <w:lang w:eastAsia="en-US"/>
    </w:rPr>
  </w:style>
  <w:style w:type="paragraph" w:styleId="Jalus">
    <w:name w:val="footer"/>
    <w:basedOn w:val="Normaallaad"/>
    <w:link w:val="JalusMrk"/>
    <w:uiPriority w:val="99"/>
    <w:rsid w:val="00F02537"/>
    <w:pPr>
      <w:tabs>
        <w:tab w:val="center" w:pos="4536"/>
        <w:tab w:val="right" w:pos="9072"/>
      </w:tabs>
    </w:pPr>
  </w:style>
  <w:style w:type="character" w:customStyle="1" w:styleId="JalusMrk">
    <w:name w:val="Jalus Märk"/>
    <w:basedOn w:val="Liguvaikefont"/>
    <w:link w:val="Jalus"/>
    <w:uiPriority w:val="99"/>
    <w:rsid w:val="00F02537"/>
    <w:rPr>
      <w:rFonts w:ascii="Times New Roman" w:hAnsi="Times New Roman"/>
      <w:sz w:val="24"/>
      <w:szCs w:val="24"/>
      <w:lang w:eastAsia="en-US"/>
    </w:rPr>
  </w:style>
  <w:style w:type="paragraph" w:customStyle="1" w:styleId="Default">
    <w:name w:val="Default"/>
    <w:rsid w:val="00B501B7"/>
    <w:pPr>
      <w:autoSpaceDE w:val="0"/>
      <w:autoSpaceDN w:val="0"/>
      <w:adjustRightInd w:val="0"/>
      <w:jc w:val="both"/>
    </w:pPr>
    <w:rPr>
      <w:rFonts w:ascii="Times New Roman" w:eastAsiaTheme="minorHAnsi" w:hAnsi="Times New Roman"/>
      <w:color w:val="000000"/>
      <w:sz w:val="24"/>
      <w:szCs w:val="24"/>
      <w:lang w:eastAsia="en-US"/>
    </w:rPr>
  </w:style>
  <w:style w:type="paragraph" w:customStyle="1" w:styleId="seadusetekst">
    <w:name w:val="seaduse tekst"/>
    <w:basedOn w:val="Normaallaad"/>
    <w:uiPriority w:val="1"/>
    <w:qFormat/>
    <w:rsid w:val="00B501B7"/>
    <w:pPr>
      <w:suppressAutoHyphens/>
      <w:autoSpaceDE/>
      <w:autoSpaceDN/>
      <w:spacing w:after="120"/>
      <w:jc w:val="both"/>
    </w:pPr>
    <w:rPr>
      <w:szCs w:val="22"/>
    </w:rPr>
  </w:style>
  <w:style w:type="character" w:styleId="Kommentaariviide">
    <w:name w:val="annotation reference"/>
    <w:basedOn w:val="Liguvaikefont"/>
    <w:uiPriority w:val="99"/>
    <w:semiHidden/>
    <w:unhideWhenUsed/>
    <w:rsid w:val="00D55095"/>
    <w:rPr>
      <w:sz w:val="16"/>
      <w:szCs w:val="16"/>
    </w:rPr>
  </w:style>
  <w:style w:type="paragraph" w:styleId="Kommentaaritekst">
    <w:name w:val="annotation text"/>
    <w:basedOn w:val="Normaallaad"/>
    <w:link w:val="KommentaaritekstMrk"/>
    <w:uiPriority w:val="99"/>
    <w:unhideWhenUsed/>
    <w:rsid w:val="00D55095"/>
    <w:rPr>
      <w:sz w:val="20"/>
      <w:szCs w:val="20"/>
    </w:rPr>
  </w:style>
  <w:style w:type="character" w:customStyle="1" w:styleId="KommentaaritekstMrk">
    <w:name w:val="Kommentaari tekst Märk"/>
    <w:basedOn w:val="Liguvaikefont"/>
    <w:link w:val="Kommentaaritekst"/>
    <w:uiPriority w:val="99"/>
    <w:rsid w:val="00D55095"/>
    <w:rPr>
      <w:rFonts w:ascii="Times New Roman" w:hAnsi="Times New Roman"/>
      <w:lang w:eastAsia="en-US"/>
    </w:rPr>
  </w:style>
  <w:style w:type="paragraph" w:styleId="Kommentaariteema">
    <w:name w:val="annotation subject"/>
    <w:basedOn w:val="Kommentaaritekst"/>
    <w:next w:val="Kommentaaritekst"/>
    <w:link w:val="KommentaariteemaMrk"/>
    <w:uiPriority w:val="99"/>
    <w:semiHidden/>
    <w:unhideWhenUsed/>
    <w:rsid w:val="00D55095"/>
    <w:rPr>
      <w:b/>
      <w:bCs/>
    </w:rPr>
  </w:style>
  <w:style w:type="character" w:customStyle="1" w:styleId="KommentaariteemaMrk">
    <w:name w:val="Kommentaari teema Märk"/>
    <w:basedOn w:val="KommentaaritekstMrk"/>
    <w:link w:val="Kommentaariteema"/>
    <w:uiPriority w:val="99"/>
    <w:semiHidden/>
    <w:rsid w:val="00D55095"/>
    <w:rPr>
      <w:rFonts w:ascii="Times New Roman" w:hAnsi="Times New Roman"/>
      <w:b/>
      <w:bCs/>
      <w:lang w:eastAsia="en-US"/>
    </w:rPr>
  </w:style>
  <w:style w:type="paragraph" w:styleId="Jutumullitekst">
    <w:name w:val="Balloon Text"/>
    <w:basedOn w:val="Normaallaad"/>
    <w:link w:val="JutumullitekstMrk"/>
    <w:semiHidden/>
    <w:unhideWhenUsed/>
    <w:rsid w:val="00D55095"/>
    <w:rPr>
      <w:rFonts w:ascii="Segoe UI" w:hAnsi="Segoe UI" w:cs="Segoe UI"/>
      <w:sz w:val="18"/>
      <w:szCs w:val="18"/>
    </w:rPr>
  </w:style>
  <w:style w:type="character" w:customStyle="1" w:styleId="JutumullitekstMrk">
    <w:name w:val="Jutumullitekst Märk"/>
    <w:basedOn w:val="Liguvaikefont"/>
    <w:link w:val="Jutumullitekst"/>
    <w:semiHidden/>
    <w:rsid w:val="00D55095"/>
    <w:rPr>
      <w:rFonts w:ascii="Segoe UI" w:hAnsi="Segoe UI" w:cs="Segoe UI"/>
      <w:sz w:val="18"/>
      <w:szCs w:val="18"/>
      <w:lang w:eastAsia="en-US"/>
    </w:rPr>
  </w:style>
  <w:style w:type="character" w:styleId="Hperlink">
    <w:name w:val="Hyperlink"/>
    <w:basedOn w:val="Liguvaikefont"/>
    <w:uiPriority w:val="99"/>
    <w:unhideWhenUsed/>
    <w:rsid w:val="00F26569"/>
    <w:rPr>
      <w:color w:val="0000FF" w:themeColor="hyperlink"/>
      <w:u w:val="single"/>
    </w:rPr>
  </w:style>
  <w:style w:type="paragraph" w:styleId="Normaallaadveeb">
    <w:name w:val="Normal (Web)"/>
    <w:basedOn w:val="Normaallaad"/>
    <w:uiPriority w:val="99"/>
    <w:unhideWhenUsed/>
    <w:rsid w:val="008A7818"/>
    <w:pPr>
      <w:autoSpaceDE/>
      <w:autoSpaceDN/>
      <w:spacing w:before="100" w:beforeAutospacing="1" w:after="100" w:afterAutospacing="1"/>
    </w:pPr>
    <w:rPr>
      <w:lang w:eastAsia="et-EE"/>
    </w:rPr>
  </w:style>
  <w:style w:type="character" w:customStyle="1" w:styleId="tyhik">
    <w:name w:val="tyhik"/>
    <w:basedOn w:val="Liguvaikefont"/>
    <w:rsid w:val="008A7818"/>
  </w:style>
  <w:style w:type="character" w:styleId="Klastatudhperlink">
    <w:name w:val="FollowedHyperlink"/>
    <w:basedOn w:val="Liguvaikefont"/>
    <w:semiHidden/>
    <w:unhideWhenUsed/>
    <w:rsid w:val="000C5E53"/>
    <w:rPr>
      <w:color w:val="800080" w:themeColor="followedHyperlink"/>
      <w:u w:val="single"/>
    </w:rPr>
  </w:style>
  <w:style w:type="paragraph" w:styleId="Redaktsioon">
    <w:name w:val="Revision"/>
    <w:hidden/>
    <w:uiPriority w:val="99"/>
    <w:semiHidden/>
    <w:rsid w:val="001E6283"/>
    <w:rPr>
      <w:rFonts w:ascii="Times New Roman" w:hAnsi="Times New Roman"/>
      <w:sz w:val="24"/>
      <w:szCs w:val="24"/>
      <w:lang w:eastAsia="en-US"/>
    </w:rPr>
  </w:style>
  <w:style w:type="paragraph" w:styleId="Lpumrkusetekst">
    <w:name w:val="endnote text"/>
    <w:basedOn w:val="Normaallaad"/>
    <w:link w:val="LpumrkusetekstMrk"/>
    <w:uiPriority w:val="99"/>
    <w:semiHidden/>
    <w:unhideWhenUsed/>
    <w:rsid w:val="00D75EA1"/>
    <w:rPr>
      <w:sz w:val="20"/>
      <w:szCs w:val="20"/>
    </w:rPr>
  </w:style>
  <w:style w:type="character" w:customStyle="1" w:styleId="LpumrkusetekstMrk">
    <w:name w:val="Lõpumärkuse tekst Märk"/>
    <w:basedOn w:val="Liguvaikefont"/>
    <w:link w:val="Lpumrkusetekst"/>
    <w:semiHidden/>
    <w:rsid w:val="00D75EA1"/>
    <w:rPr>
      <w:rFonts w:ascii="Times New Roman" w:hAnsi="Times New Roman"/>
      <w:lang w:eastAsia="en-US"/>
    </w:rPr>
  </w:style>
  <w:style w:type="character" w:styleId="Lpumrkuseviide">
    <w:name w:val="endnote reference"/>
    <w:basedOn w:val="Liguvaikefont"/>
    <w:uiPriority w:val="99"/>
    <w:semiHidden/>
    <w:unhideWhenUsed/>
    <w:rsid w:val="00D75EA1"/>
    <w:rPr>
      <w:vertAlign w:val="superscript"/>
    </w:rPr>
  </w:style>
  <w:style w:type="paragraph" w:styleId="Allmrkusetekst">
    <w:name w:val="footnote text"/>
    <w:basedOn w:val="Normaallaad"/>
    <w:link w:val="AllmrkusetekstMrk"/>
    <w:uiPriority w:val="99"/>
    <w:semiHidden/>
    <w:unhideWhenUsed/>
    <w:rsid w:val="00D75EA1"/>
    <w:rPr>
      <w:sz w:val="20"/>
      <w:szCs w:val="20"/>
    </w:rPr>
  </w:style>
  <w:style w:type="character" w:customStyle="1" w:styleId="AllmrkusetekstMrk">
    <w:name w:val="Allmärkuse tekst Märk"/>
    <w:basedOn w:val="Liguvaikefont"/>
    <w:link w:val="Allmrkusetekst"/>
    <w:uiPriority w:val="99"/>
    <w:semiHidden/>
    <w:rsid w:val="00D75EA1"/>
    <w:rPr>
      <w:rFonts w:ascii="Times New Roman" w:hAnsi="Times New Roman"/>
      <w:lang w:eastAsia="en-US"/>
    </w:rPr>
  </w:style>
  <w:style w:type="character" w:styleId="Allmrkuseviide">
    <w:name w:val="footnote reference"/>
    <w:basedOn w:val="Liguvaikefont"/>
    <w:uiPriority w:val="99"/>
    <w:semiHidden/>
    <w:unhideWhenUsed/>
    <w:rsid w:val="00D75EA1"/>
    <w:rPr>
      <w:vertAlign w:val="superscript"/>
    </w:rPr>
  </w:style>
  <w:style w:type="character" w:styleId="Lahendamatamainimine">
    <w:name w:val="Unresolved Mention"/>
    <w:basedOn w:val="Liguvaikefont"/>
    <w:uiPriority w:val="99"/>
    <w:semiHidden/>
    <w:unhideWhenUsed/>
    <w:rsid w:val="00EB61B3"/>
    <w:rPr>
      <w:color w:val="605E5C"/>
      <w:shd w:val="clear" w:color="auto" w:fill="E1DFDD"/>
    </w:rPr>
  </w:style>
  <w:style w:type="table" w:styleId="Kontuurtabel">
    <w:name w:val="Table Grid"/>
    <w:basedOn w:val="Normaaltabel"/>
    <w:uiPriority w:val="39"/>
    <w:rsid w:val="003D3D5A"/>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
    <w:name w:val="Tekst"/>
    <w:autoRedefine/>
    <w:qFormat/>
    <w:rsid w:val="00455583"/>
    <w:pPr>
      <w:spacing w:after="240"/>
      <w:jc w:val="both"/>
    </w:pPr>
    <w:rPr>
      <w:rFonts w:ascii="Times New Roman" w:hAnsi="Times New Roman"/>
      <w:iCs/>
      <w:sz w:val="24"/>
      <w:szCs w:val="24"/>
      <w:lang w:eastAsia="en-US"/>
    </w:rPr>
  </w:style>
  <w:style w:type="character" w:customStyle="1" w:styleId="EndnoteTextChar1">
    <w:name w:val="Endnote Text Char1"/>
    <w:basedOn w:val="Liguvaikefont"/>
    <w:uiPriority w:val="99"/>
    <w:semiHidden/>
    <w:rsid w:val="00902F0E"/>
    <w:rPr>
      <w:sz w:val="20"/>
      <w:szCs w:val="20"/>
    </w:rPr>
  </w:style>
  <w:style w:type="character" w:styleId="Tugev">
    <w:name w:val="Strong"/>
    <w:basedOn w:val="Liguvaikefont"/>
    <w:uiPriority w:val="22"/>
    <w:qFormat/>
    <w:rsid w:val="006D52EA"/>
    <w:rPr>
      <w:b/>
      <w:bCs/>
    </w:rPr>
  </w:style>
  <w:style w:type="table" w:customStyle="1" w:styleId="TableGrid1">
    <w:name w:val="Table Grid1"/>
    <w:basedOn w:val="Normaaltabel"/>
    <w:next w:val="Kontuurtabel"/>
    <w:uiPriority w:val="39"/>
    <w:rsid w:val="00C96B7D"/>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Liguvaikefont"/>
    <w:rsid w:val="00A063A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0892">
      <w:bodyDiv w:val="1"/>
      <w:marLeft w:val="0"/>
      <w:marRight w:val="0"/>
      <w:marTop w:val="0"/>
      <w:marBottom w:val="0"/>
      <w:divBdr>
        <w:top w:val="none" w:sz="0" w:space="0" w:color="auto"/>
        <w:left w:val="none" w:sz="0" w:space="0" w:color="auto"/>
        <w:bottom w:val="none" w:sz="0" w:space="0" w:color="auto"/>
        <w:right w:val="none" w:sz="0" w:space="0" w:color="auto"/>
      </w:divBdr>
    </w:div>
    <w:div w:id="113061870">
      <w:bodyDiv w:val="1"/>
      <w:marLeft w:val="0"/>
      <w:marRight w:val="0"/>
      <w:marTop w:val="0"/>
      <w:marBottom w:val="0"/>
      <w:divBdr>
        <w:top w:val="none" w:sz="0" w:space="0" w:color="auto"/>
        <w:left w:val="none" w:sz="0" w:space="0" w:color="auto"/>
        <w:bottom w:val="none" w:sz="0" w:space="0" w:color="auto"/>
        <w:right w:val="none" w:sz="0" w:space="0" w:color="auto"/>
      </w:divBdr>
    </w:div>
    <w:div w:id="150173188">
      <w:bodyDiv w:val="1"/>
      <w:marLeft w:val="0"/>
      <w:marRight w:val="0"/>
      <w:marTop w:val="0"/>
      <w:marBottom w:val="0"/>
      <w:divBdr>
        <w:top w:val="none" w:sz="0" w:space="0" w:color="auto"/>
        <w:left w:val="none" w:sz="0" w:space="0" w:color="auto"/>
        <w:bottom w:val="none" w:sz="0" w:space="0" w:color="auto"/>
        <w:right w:val="none" w:sz="0" w:space="0" w:color="auto"/>
      </w:divBdr>
    </w:div>
    <w:div w:id="174152662">
      <w:bodyDiv w:val="1"/>
      <w:marLeft w:val="0"/>
      <w:marRight w:val="0"/>
      <w:marTop w:val="0"/>
      <w:marBottom w:val="0"/>
      <w:divBdr>
        <w:top w:val="none" w:sz="0" w:space="0" w:color="auto"/>
        <w:left w:val="none" w:sz="0" w:space="0" w:color="auto"/>
        <w:bottom w:val="none" w:sz="0" w:space="0" w:color="auto"/>
        <w:right w:val="none" w:sz="0" w:space="0" w:color="auto"/>
      </w:divBdr>
    </w:div>
    <w:div w:id="209348543">
      <w:bodyDiv w:val="1"/>
      <w:marLeft w:val="0"/>
      <w:marRight w:val="0"/>
      <w:marTop w:val="0"/>
      <w:marBottom w:val="0"/>
      <w:divBdr>
        <w:top w:val="none" w:sz="0" w:space="0" w:color="auto"/>
        <w:left w:val="none" w:sz="0" w:space="0" w:color="auto"/>
        <w:bottom w:val="none" w:sz="0" w:space="0" w:color="auto"/>
        <w:right w:val="none" w:sz="0" w:space="0" w:color="auto"/>
      </w:divBdr>
      <w:divsChild>
        <w:div w:id="1806312641">
          <w:marLeft w:val="360"/>
          <w:marRight w:val="0"/>
          <w:marTop w:val="200"/>
          <w:marBottom w:val="0"/>
          <w:divBdr>
            <w:top w:val="none" w:sz="0" w:space="0" w:color="auto"/>
            <w:left w:val="none" w:sz="0" w:space="0" w:color="auto"/>
            <w:bottom w:val="none" w:sz="0" w:space="0" w:color="auto"/>
            <w:right w:val="none" w:sz="0" w:space="0" w:color="auto"/>
          </w:divBdr>
        </w:div>
      </w:divsChild>
    </w:div>
    <w:div w:id="243030258">
      <w:bodyDiv w:val="1"/>
      <w:marLeft w:val="0"/>
      <w:marRight w:val="0"/>
      <w:marTop w:val="0"/>
      <w:marBottom w:val="0"/>
      <w:divBdr>
        <w:top w:val="none" w:sz="0" w:space="0" w:color="auto"/>
        <w:left w:val="none" w:sz="0" w:space="0" w:color="auto"/>
        <w:bottom w:val="none" w:sz="0" w:space="0" w:color="auto"/>
        <w:right w:val="none" w:sz="0" w:space="0" w:color="auto"/>
      </w:divBdr>
    </w:div>
    <w:div w:id="304629447">
      <w:bodyDiv w:val="1"/>
      <w:marLeft w:val="0"/>
      <w:marRight w:val="0"/>
      <w:marTop w:val="0"/>
      <w:marBottom w:val="0"/>
      <w:divBdr>
        <w:top w:val="none" w:sz="0" w:space="0" w:color="auto"/>
        <w:left w:val="none" w:sz="0" w:space="0" w:color="auto"/>
        <w:bottom w:val="none" w:sz="0" w:space="0" w:color="auto"/>
        <w:right w:val="none" w:sz="0" w:space="0" w:color="auto"/>
      </w:divBdr>
    </w:div>
    <w:div w:id="340401732">
      <w:bodyDiv w:val="1"/>
      <w:marLeft w:val="0"/>
      <w:marRight w:val="0"/>
      <w:marTop w:val="0"/>
      <w:marBottom w:val="0"/>
      <w:divBdr>
        <w:top w:val="none" w:sz="0" w:space="0" w:color="auto"/>
        <w:left w:val="none" w:sz="0" w:space="0" w:color="auto"/>
        <w:bottom w:val="none" w:sz="0" w:space="0" w:color="auto"/>
        <w:right w:val="none" w:sz="0" w:space="0" w:color="auto"/>
      </w:divBdr>
    </w:div>
    <w:div w:id="351423678">
      <w:bodyDiv w:val="1"/>
      <w:marLeft w:val="0"/>
      <w:marRight w:val="0"/>
      <w:marTop w:val="0"/>
      <w:marBottom w:val="0"/>
      <w:divBdr>
        <w:top w:val="none" w:sz="0" w:space="0" w:color="auto"/>
        <w:left w:val="none" w:sz="0" w:space="0" w:color="auto"/>
        <w:bottom w:val="none" w:sz="0" w:space="0" w:color="auto"/>
        <w:right w:val="none" w:sz="0" w:space="0" w:color="auto"/>
      </w:divBdr>
    </w:div>
    <w:div w:id="464548385">
      <w:bodyDiv w:val="1"/>
      <w:marLeft w:val="0"/>
      <w:marRight w:val="0"/>
      <w:marTop w:val="0"/>
      <w:marBottom w:val="0"/>
      <w:divBdr>
        <w:top w:val="none" w:sz="0" w:space="0" w:color="auto"/>
        <w:left w:val="none" w:sz="0" w:space="0" w:color="auto"/>
        <w:bottom w:val="none" w:sz="0" w:space="0" w:color="auto"/>
        <w:right w:val="none" w:sz="0" w:space="0" w:color="auto"/>
      </w:divBdr>
    </w:div>
    <w:div w:id="578101466">
      <w:bodyDiv w:val="1"/>
      <w:marLeft w:val="0"/>
      <w:marRight w:val="0"/>
      <w:marTop w:val="0"/>
      <w:marBottom w:val="0"/>
      <w:divBdr>
        <w:top w:val="none" w:sz="0" w:space="0" w:color="auto"/>
        <w:left w:val="none" w:sz="0" w:space="0" w:color="auto"/>
        <w:bottom w:val="none" w:sz="0" w:space="0" w:color="auto"/>
        <w:right w:val="none" w:sz="0" w:space="0" w:color="auto"/>
      </w:divBdr>
    </w:div>
    <w:div w:id="598879832">
      <w:bodyDiv w:val="1"/>
      <w:marLeft w:val="0"/>
      <w:marRight w:val="0"/>
      <w:marTop w:val="0"/>
      <w:marBottom w:val="0"/>
      <w:divBdr>
        <w:top w:val="none" w:sz="0" w:space="0" w:color="auto"/>
        <w:left w:val="none" w:sz="0" w:space="0" w:color="auto"/>
        <w:bottom w:val="none" w:sz="0" w:space="0" w:color="auto"/>
        <w:right w:val="none" w:sz="0" w:space="0" w:color="auto"/>
      </w:divBdr>
    </w:div>
    <w:div w:id="606889564">
      <w:bodyDiv w:val="1"/>
      <w:marLeft w:val="0"/>
      <w:marRight w:val="0"/>
      <w:marTop w:val="0"/>
      <w:marBottom w:val="0"/>
      <w:divBdr>
        <w:top w:val="none" w:sz="0" w:space="0" w:color="auto"/>
        <w:left w:val="none" w:sz="0" w:space="0" w:color="auto"/>
        <w:bottom w:val="none" w:sz="0" w:space="0" w:color="auto"/>
        <w:right w:val="none" w:sz="0" w:space="0" w:color="auto"/>
      </w:divBdr>
    </w:div>
    <w:div w:id="638806565">
      <w:bodyDiv w:val="1"/>
      <w:marLeft w:val="0"/>
      <w:marRight w:val="0"/>
      <w:marTop w:val="0"/>
      <w:marBottom w:val="0"/>
      <w:divBdr>
        <w:top w:val="none" w:sz="0" w:space="0" w:color="auto"/>
        <w:left w:val="none" w:sz="0" w:space="0" w:color="auto"/>
        <w:bottom w:val="none" w:sz="0" w:space="0" w:color="auto"/>
        <w:right w:val="none" w:sz="0" w:space="0" w:color="auto"/>
      </w:divBdr>
    </w:div>
    <w:div w:id="676032004">
      <w:bodyDiv w:val="1"/>
      <w:marLeft w:val="0"/>
      <w:marRight w:val="0"/>
      <w:marTop w:val="0"/>
      <w:marBottom w:val="0"/>
      <w:divBdr>
        <w:top w:val="none" w:sz="0" w:space="0" w:color="auto"/>
        <w:left w:val="none" w:sz="0" w:space="0" w:color="auto"/>
        <w:bottom w:val="none" w:sz="0" w:space="0" w:color="auto"/>
        <w:right w:val="none" w:sz="0" w:space="0" w:color="auto"/>
      </w:divBdr>
    </w:div>
    <w:div w:id="679817399">
      <w:bodyDiv w:val="1"/>
      <w:marLeft w:val="0"/>
      <w:marRight w:val="0"/>
      <w:marTop w:val="0"/>
      <w:marBottom w:val="0"/>
      <w:divBdr>
        <w:top w:val="none" w:sz="0" w:space="0" w:color="auto"/>
        <w:left w:val="none" w:sz="0" w:space="0" w:color="auto"/>
        <w:bottom w:val="none" w:sz="0" w:space="0" w:color="auto"/>
        <w:right w:val="none" w:sz="0" w:space="0" w:color="auto"/>
      </w:divBdr>
    </w:div>
    <w:div w:id="696077608">
      <w:bodyDiv w:val="1"/>
      <w:marLeft w:val="0"/>
      <w:marRight w:val="0"/>
      <w:marTop w:val="0"/>
      <w:marBottom w:val="0"/>
      <w:divBdr>
        <w:top w:val="none" w:sz="0" w:space="0" w:color="auto"/>
        <w:left w:val="none" w:sz="0" w:space="0" w:color="auto"/>
        <w:bottom w:val="none" w:sz="0" w:space="0" w:color="auto"/>
        <w:right w:val="none" w:sz="0" w:space="0" w:color="auto"/>
      </w:divBdr>
    </w:div>
    <w:div w:id="732655834">
      <w:bodyDiv w:val="1"/>
      <w:marLeft w:val="0"/>
      <w:marRight w:val="0"/>
      <w:marTop w:val="0"/>
      <w:marBottom w:val="0"/>
      <w:divBdr>
        <w:top w:val="none" w:sz="0" w:space="0" w:color="auto"/>
        <w:left w:val="none" w:sz="0" w:space="0" w:color="auto"/>
        <w:bottom w:val="none" w:sz="0" w:space="0" w:color="auto"/>
        <w:right w:val="none" w:sz="0" w:space="0" w:color="auto"/>
      </w:divBdr>
    </w:div>
    <w:div w:id="753549912">
      <w:bodyDiv w:val="1"/>
      <w:marLeft w:val="0"/>
      <w:marRight w:val="0"/>
      <w:marTop w:val="0"/>
      <w:marBottom w:val="0"/>
      <w:divBdr>
        <w:top w:val="none" w:sz="0" w:space="0" w:color="auto"/>
        <w:left w:val="none" w:sz="0" w:space="0" w:color="auto"/>
        <w:bottom w:val="none" w:sz="0" w:space="0" w:color="auto"/>
        <w:right w:val="none" w:sz="0" w:space="0" w:color="auto"/>
      </w:divBdr>
    </w:div>
    <w:div w:id="793477106">
      <w:bodyDiv w:val="1"/>
      <w:marLeft w:val="0"/>
      <w:marRight w:val="0"/>
      <w:marTop w:val="0"/>
      <w:marBottom w:val="0"/>
      <w:divBdr>
        <w:top w:val="none" w:sz="0" w:space="0" w:color="auto"/>
        <w:left w:val="none" w:sz="0" w:space="0" w:color="auto"/>
        <w:bottom w:val="none" w:sz="0" w:space="0" w:color="auto"/>
        <w:right w:val="none" w:sz="0" w:space="0" w:color="auto"/>
      </w:divBdr>
    </w:div>
    <w:div w:id="815269032">
      <w:bodyDiv w:val="1"/>
      <w:marLeft w:val="0"/>
      <w:marRight w:val="0"/>
      <w:marTop w:val="0"/>
      <w:marBottom w:val="0"/>
      <w:divBdr>
        <w:top w:val="none" w:sz="0" w:space="0" w:color="auto"/>
        <w:left w:val="none" w:sz="0" w:space="0" w:color="auto"/>
        <w:bottom w:val="none" w:sz="0" w:space="0" w:color="auto"/>
        <w:right w:val="none" w:sz="0" w:space="0" w:color="auto"/>
      </w:divBdr>
    </w:div>
    <w:div w:id="883103606">
      <w:bodyDiv w:val="1"/>
      <w:marLeft w:val="0"/>
      <w:marRight w:val="0"/>
      <w:marTop w:val="0"/>
      <w:marBottom w:val="0"/>
      <w:divBdr>
        <w:top w:val="none" w:sz="0" w:space="0" w:color="auto"/>
        <w:left w:val="none" w:sz="0" w:space="0" w:color="auto"/>
        <w:bottom w:val="none" w:sz="0" w:space="0" w:color="auto"/>
        <w:right w:val="none" w:sz="0" w:space="0" w:color="auto"/>
      </w:divBdr>
    </w:div>
    <w:div w:id="891313093">
      <w:bodyDiv w:val="1"/>
      <w:marLeft w:val="0"/>
      <w:marRight w:val="0"/>
      <w:marTop w:val="0"/>
      <w:marBottom w:val="0"/>
      <w:divBdr>
        <w:top w:val="none" w:sz="0" w:space="0" w:color="auto"/>
        <w:left w:val="none" w:sz="0" w:space="0" w:color="auto"/>
        <w:bottom w:val="none" w:sz="0" w:space="0" w:color="auto"/>
        <w:right w:val="none" w:sz="0" w:space="0" w:color="auto"/>
      </w:divBdr>
    </w:div>
    <w:div w:id="918293892">
      <w:bodyDiv w:val="1"/>
      <w:marLeft w:val="0"/>
      <w:marRight w:val="0"/>
      <w:marTop w:val="0"/>
      <w:marBottom w:val="0"/>
      <w:divBdr>
        <w:top w:val="none" w:sz="0" w:space="0" w:color="auto"/>
        <w:left w:val="none" w:sz="0" w:space="0" w:color="auto"/>
        <w:bottom w:val="none" w:sz="0" w:space="0" w:color="auto"/>
        <w:right w:val="none" w:sz="0" w:space="0" w:color="auto"/>
      </w:divBdr>
    </w:div>
    <w:div w:id="976180182">
      <w:bodyDiv w:val="1"/>
      <w:marLeft w:val="0"/>
      <w:marRight w:val="0"/>
      <w:marTop w:val="0"/>
      <w:marBottom w:val="0"/>
      <w:divBdr>
        <w:top w:val="none" w:sz="0" w:space="0" w:color="auto"/>
        <w:left w:val="none" w:sz="0" w:space="0" w:color="auto"/>
        <w:bottom w:val="none" w:sz="0" w:space="0" w:color="auto"/>
        <w:right w:val="none" w:sz="0" w:space="0" w:color="auto"/>
      </w:divBdr>
    </w:div>
    <w:div w:id="1079408597">
      <w:bodyDiv w:val="1"/>
      <w:marLeft w:val="0"/>
      <w:marRight w:val="0"/>
      <w:marTop w:val="0"/>
      <w:marBottom w:val="0"/>
      <w:divBdr>
        <w:top w:val="none" w:sz="0" w:space="0" w:color="auto"/>
        <w:left w:val="none" w:sz="0" w:space="0" w:color="auto"/>
        <w:bottom w:val="none" w:sz="0" w:space="0" w:color="auto"/>
        <w:right w:val="none" w:sz="0" w:space="0" w:color="auto"/>
      </w:divBdr>
    </w:div>
    <w:div w:id="1087772073">
      <w:bodyDiv w:val="1"/>
      <w:marLeft w:val="0"/>
      <w:marRight w:val="0"/>
      <w:marTop w:val="0"/>
      <w:marBottom w:val="0"/>
      <w:divBdr>
        <w:top w:val="none" w:sz="0" w:space="0" w:color="auto"/>
        <w:left w:val="none" w:sz="0" w:space="0" w:color="auto"/>
        <w:bottom w:val="none" w:sz="0" w:space="0" w:color="auto"/>
        <w:right w:val="none" w:sz="0" w:space="0" w:color="auto"/>
      </w:divBdr>
    </w:div>
    <w:div w:id="1089929880">
      <w:bodyDiv w:val="1"/>
      <w:marLeft w:val="0"/>
      <w:marRight w:val="0"/>
      <w:marTop w:val="0"/>
      <w:marBottom w:val="0"/>
      <w:divBdr>
        <w:top w:val="none" w:sz="0" w:space="0" w:color="auto"/>
        <w:left w:val="none" w:sz="0" w:space="0" w:color="auto"/>
        <w:bottom w:val="none" w:sz="0" w:space="0" w:color="auto"/>
        <w:right w:val="none" w:sz="0" w:space="0" w:color="auto"/>
      </w:divBdr>
    </w:div>
    <w:div w:id="1125731648">
      <w:bodyDiv w:val="1"/>
      <w:marLeft w:val="0"/>
      <w:marRight w:val="0"/>
      <w:marTop w:val="0"/>
      <w:marBottom w:val="0"/>
      <w:divBdr>
        <w:top w:val="none" w:sz="0" w:space="0" w:color="auto"/>
        <w:left w:val="none" w:sz="0" w:space="0" w:color="auto"/>
        <w:bottom w:val="none" w:sz="0" w:space="0" w:color="auto"/>
        <w:right w:val="none" w:sz="0" w:space="0" w:color="auto"/>
      </w:divBdr>
    </w:div>
    <w:div w:id="1156259767">
      <w:bodyDiv w:val="1"/>
      <w:marLeft w:val="0"/>
      <w:marRight w:val="0"/>
      <w:marTop w:val="0"/>
      <w:marBottom w:val="0"/>
      <w:divBdr>
        <w:top w:val="none" w:sz="0" w:space="0" w:color="auto"/>
        <w:left w:val="none" w:sz="0" w:space="0" w:color="auto"/>
        <w:bottom w:val="none" w:sz="0" w:space="0" w:color="auto"/>
        <w:right w:val="none" w:sz="0" w:space="0" w:color="auto"/>
      </w:divBdr>
    </w:div>
    <w:div w:id="1195122043">
      <w:bodyDiv w:val="1"/>
      <w:marLeft w:val="0"/>
      <w:marRight w:val="0"/>
      <w:marTop w:val="0"/>
      <w:marBottom w:val="0"/>
      <w:divBdr>
        <w:top w:val="none" w:sz="0" w:space="0" w:color="auto"/>
        <w:left w:val="none" w:sz="0" w:space="0" w:color="auto"/>
        <w:bottom w:val="none" w:sz="0" w:space="0" w:color="auto"/>
        <w:right w:val="none" w:sz="0" w:space="0" w:color="auto"/>
      </w:divBdr>
    </w:div>
    <w:div w:id="1227381092">
      <w:bodyDiv w:val="1"/>
      <w:marLeft w:val="0"/>
      <w:marRight w:val="0"/>
      <w:marTop w:val="0"/>
      <w:marBottom w:val="0"/>
      <w:divBdr>
        <w:top w:val="none" w:sz="0" w:space="0" w:color="auto"/>
        <w:left w:val="none" w:sz="0" w:space="0" w:color="auto"/>
        <w:bottom w:val="none" w:sz="0" w:space="0" w:color="auto"/>
        <w:right w:val="none" w:sz="0" w:space="0" w:color="auto"/>
      </w:divBdr>
    </w:div>
    <w:div w:id="1239092261">
      <w:bodyDiv w:val="1"/>
      <w:marLeft w:val="0"/>
      <w:marRight w:val="0"/>
      <w:marTop w:val="0"/>
      <w:marBottom w:val="0"/>
      <w:divBdr>
        <w:top w:val="none" w:sz="0" w:space="0" w:color="auto"/>
        <w:left w:val="none" w:sz="0" w:space="0" w:color="auto"/>
        <w:bottom w:val="none" w:sz="0" w:space="0" w:color="auto"/>
        <w:right w:val="none" w:sz="0" w:space="0" w:color="auto"/>
      </w:divBdr>
    </w:div>
    <w:div w:id="1300840428">
      <w:bodyDiv w:val="1"/>
      <w:marLeft w:val="0"/>
      <w:marRight w:val="0"/>
      <w:marTop w:val="0"/>
      <w:marBottom w:val="0"/>
      <w:divBdr>
        <w:top w:val="none" w:sz="0" w:space="0" w:color="auto"/>
        <w:left w:val="none" w:sz="0" w:space="0" w:color="auto"/>
        <w:bottom w:val="none" w:sz="0" w:space="0" w:color="auto"/>
        <w:right w:val="none" w:sz="0" w:space="0" w:color="auto"/>
      </w:divBdr>
    </w:div>
    <w:div w:id="1301838544">
      <w:bodyDiv w:val="1"/>
      <w:marLeft w:val="0"/>
      <w:marRight w:val="0"/>
      <w:marTop w:val="0"/>
      <w:marBottom w:val="0"/>
      <w:divBdr>
        <w:top w:val="none" w:sz="0" w:space="0" w:color="auto"/>
        <w:left w:val="none" w:sz="0" w:space="0" w:color="auto"/>
        <w:bottom w:val="none" w:sz="0" w:space="0" w:color="auto"/>
        <w:right w:val="none" w:sz="0" w:space="0" w:color="auto"/>
      </w:divBdr>
    </w:div>
    <w:div w:id="1315834970">
      <w:bodyDiv w:val="1"/>
      <w:marLeft w:val="0"/>
      <w:marRight w:val="0"/>
      <w:marTop w:val="0"/>
      <w:marBottom w:val="0"/>
      <w:divBdr>
        <w:top w:val="none" w:sz="0" w:space="0" w:color="auto"/>
        <w:left w:val="none" w:sz="0" w:space="0" w:color="auto"/>
        <w:bottom w:val="none" w:sz="0" w:space="0" w:color="auto"/>
        <w:right w:val="none" w:sz="0" w:space="0" w:color="auto"/>
      </w:divBdr>
    </w:div>
    <w:div w:id="1328095969">
      <w:bodyDiv w:val="1"/>
      <w:marLeft w:val="0"/>
      <w:marRight w:val="0"/>
      <w:marTop w:val="0"/>
      <w:marBottom w:val="0"/>
      <w:divBdr>
        <w:top w:val="none" w:sz="0" w:space="0" w:color="auto"/>
        <w:left w:val="none" w:sz="0" w:space="0" w:color="auto"/>
        <w:bottom w:val="none" w:sz="0" w:space="0" w:color="auto"/>
        <w:right w:val="none" w:sz="0" w:space="0" w:color="auto"/>
      </w:divBdr>
    </w:div>
    <w:div w:id="1345787221">
      <w:bodyDiv w:val="1"/>
      <w:marLeft w:val="0"/>
      <w:marRight w:val="0"/>
      <w:marTop w:val="0"/>
      <w:marBottom w:val="0"/>
      <w:divBdr>
        <w:top w:val="none" w:sz="0" w:space="0" w:color="auto"/>
        <w:left w:val="none" w:sz="0" w:space="0" w:color="auto"/>
        <w:bottom w:val="none" w:sz="0" w:space="0" w:color="auto"/>
        <w:right w:val="none" w:sz="0" w:space="0" w:color="auto"/>
      </w:divBdr>
    </w:div>
    <w:div w:id="1404525176">
      <w:bodyDiv w:val="1"/>
      <w:marLeft w:val="0"/>
      <w:marRight w:val="0"/>
      <w:marTop w:val="0"/>
      <w:marBottom w:val="0"/>
      <w:divBdr>
        <w:top w:val="none" w:sz="0" w:space="0" w:color="auto"/>
        <w:left w:val="none" w:sz="0" w:space="0" w:color="auto"/>
        <w:bottom w:val="none" w:sz="0" w:space="0" w:color="auto"/>
        <w:right w:val="none" w:sz="0" w:space="0" w:color="auto"/>
      </w:divBdr>
    </w:div>
    <w:div w:id="1446583910">
      <w:bodyDiv w:val="1"/>
      <w:marLeft w:val="0"/>
      <w:marRight w:val="0"/>
      <w:marTop w:val="0"/>
      <w:marBottom w:val="0"/>
      <w:divBdr>
        <w:top w:val="none" w:sz="0" w:space="0" w:color="auto"/>
        <w:left w:val="none" w:sz="0" w:space="0" w:color="auto"/>
        <w:bottom w:val="none" w:sz="0" w:space="0" w:color="auto"/>
        <w:right w:val="none" w:sz="0" w:space="0" w:color="auto"/>
      </w:divBdr>
    </w:div>
    <w:div w:id="1580867823">
      <w:bodyDiv w:val="1"/>
      <w:marLeft w:val="0"/>
      <w:marRight w:val="0"/>
      <w:marTop w:val="0"/>
      <w:marBottom w:val="0"/>
      <w:divBdr>
        <w:top w:val="none" w:sz="0" w:space="0" w:color="auto"/>
        <w:left w:val="none" w:sz="0" w:space="0" w:color="auto"/>
        <w:bottom w:val="none" w:sz="0" w:space="0" w:color="auto"/>
        <w:right w:val="none" w:sz="0" w:space="0" w:color="auto"/>
      </w:divBdr>
    </w:div>
    <w:div w:id="1587373388">
      <w:bodyDiv w:val="1"/>
      <w:marLeft w:val="0"/>
      <w:marRight w:val="0"/>
      <w:marTop w:val="0"/>
      <w:marBottom w:val="0"/>
      <w:divBdr>
        <w:top w:val="none" w:sz="0" w:space="0" w:color="auto"/>
        <w:left w:val="none" w:sz="0" w:space="0" w:color="auto"/>
        <w:bottom w:val="none" w:sz="0" w:space="0" w:color="auto"/>
        <w:right w:val="none" w:sz="0" w:space="0" w:color="auto"/>
      </w:divBdr>
    </w:div>
    <w:div w:id="1610429553">
      <w:bodyDiv w:val="1"/>
      <w:marLeft w:val="0"/>
      <w:marRight w:val="0"/>
      <w:marTop w:val="0"/>
      <w:marBottom w:val="0"/>
      <w:divBdr>
        <w:top w:val="none" w:sz="0" w:space="0" w:color="auto"/>
        <w:left w:val="none" w:sz="0" w:space="0" w:color="auto"/>
        <w:bottom w:val="none" w:sz="0" w:space="0" w:color="auto"/>
        <w:right w:val="none" w:sz="0" w:space="0" w:color="auto"/>
      </w:divBdr>
    </w:div>
    <w:div w:id="1730879906">
      <w:bodyDiv w:val="1"/>
      <w:marLeft w:val="0"/>
      <w:marRight w:val="0"/>
      <w:marTop w:val="0"/>
      <w:marBottom w:val="0"/>
      <w:divBdr>
        <w:top w:val="none" w:sz="0" w:space="0" w:color="auto"/>
        <w:left w:val="none" w:sz="0" w:space="0" w:color="auto"/>
        <w:bottom w:val="none" w:sz="0" w:space="0" w:color="auto"/>
        <w:right w:val="none" w:sz="0" w:space="0" w:color="auto"/>
      </w:divBdr>
    </w:div>
    <w:div w:id="1734429837">
      <w:bodyDiv w:val="1"/>
      <w:marLeft w:val="0"/>
      <w:marRight w:val="0"/>
      <w:marTop w:val="0"/>
      <w:marBottom w:val="0"/>
      <w:divBdr>
        <w:top w:val="none" w:sz="0" w:space="0" w:color="auto"/>
        <w:left w:val="none" w:sz="0" w:space="0" w:color="auto"/>
        <w:bottom w:val="none" w:sz="0" w:space="0" w:color="auto"/>
        <w:right w:val="none" w:sz="0" w:space="0" w:color="auto"/>
      </w:divBdr>
    </w:div>
    <w:div w:id="1750300860">
      <w:bodyDiv w:val="1"/>
      <w:marLeft w:val="0"/>
      <w:marRight w:val="0"/>
      <w:marTop w:val="0"/>
      <w:marBottom w:val="0"/>
      <w:divBdr>
        <w:top w:val="none" w:sz="0" w:space="0" w:color="auto"/>
        <w:left w:val="none" w:sz="0" w:space="0" w:color="auto"/>
        <w:bottom w:val="none" w:sz="0" w:space="0" w:color="auto"/>
        <w:right w:val="none" w:sz="0" w:space="0" w:color="auto"/>
      </w:divBdr>
    </w:div>
    <w:div w:id="1760908161">
      <w:bodyDiv w:val="1"/>
      <w:marLeft w:val="0"/>
      <w:marRight w:val="0"/>
      <w:marTop w:val="0"/>
      <w:marBottom w:val="0"/>
      <w:divBdr>
        <w:top w:val="none" w:sz="0" w:space="0" w:color="auto"/>
        <w:left w:val="none" w:sz="0" w:space="0" w:color="auto"/>
        <w:bottom w:val="none" w:sz="0" w:space="0" w:color="auto"/>
        <w:right w:val="none" w:sz="0" w:space="0" w:color="auto"/>
      </w:divBdr>
    </w:div>
    <w:div w:id="1784494637">
      <w:bodyDiv w:val="1"/>
      <w:marLeft w:val="0"/>
      <w:marRight w:val="0"/>
      <w:marTop w:val="0"/>
      <w:marBottom w:val="0"/>
      <w:divBdr>
        <w:top w:val="none" w:sz="0" w:space="0" w:color="auto"/>
        <w:left w:val="none" w:sz="0" w:space="0" w:color="auto"/>
        <w:bottom w:val="none" w:sz="0" w:space="0" w:color="auto"/>
        <w:right w:val="none" w:sz="0" w:space="0" w:color="auto"/>
      </w:divBdr>
    </w:div>
    <w:div w:id="1831410571">
      <w:bodyDiv w:val="1"/>
      <w:marLeft w:val="0"/>
      <w:marRight w:val="0"/>
      <w:marTop w:val="0"/>
      <w:marBottom w:val="0"/>
      <w:divBdr>
        <w:top w:val="none" w:sz="0" w:space="0" w:color="auto"/>
        <w:left w:val="none" w:sz="0" w:space="0" w:color="auto"/>
        <w:bottom w:val="none" w:sz="0" w:space="0" w:color="auto"/>
        <w:right w:val="none" w:sz="0" w:space="0" w:color="auto"/>
      </w:divBdr>
    </w:div>
    <w:div w:id="1921869986">
      <w:bodyDiv w:val="1"/>
      <w:marLeft w:val="0"/>
      <w:marRight w:val="0"/>
      <w:marTop w:val="0"/>
      <w:marBottom w:val="0"/>
      <w:divBdr>
        <w:top w:val="none" w:sz="0" w:space="0" w:color="auto"/>
        <w:left w:val="none" w:sz="0" w:space="0" w:color="auto"/>
        <w:bottom w:val="none" w:sz="0" w:space="0" w:color="auto"/>
        <w:right w:val="none" w:sz="0" w:space="0" w:color="auto"/>
      </w:divBdr>
    </w:div>
    <w:div w:id="1927760767">
      <w:bodyDiv w:val="1"/>
      <w:marLeft w:val="0"/>
      <w:marRight w:val="0"/>
      <w:marTop w:val="0"/>
      <w:marBottom w:val="0"/>
      <w:divBdr>
        <w:top w:val="none" w:sz="0" w:space="0" w:color="auto"/>
        <w:left w:val="none" w:sz="0" w:space="0" w:color="auto"/>
        <w:bottom w:val="none" w:sz="0" w:space="0" w:color="auto"/>
        <w:right w:val="none" w:sz="0" w:space="0" w:color="auto"/>
      </w:divBdr>
    </w:div>
    <w:div w:id="1961641829">
      <w:bodyDiv w:val="1"/>
      <w:marLeft w:val="0"/>
      <w:marRight w:val="0"/>
      <w:marTop w:val="0"/>
      <w:marBottom w:val="0"/>
      <w:divBdr>
        <w:top w:val="none" w:sz="0" w:space="0" w:color="auto"/>
        <w:left w:val="none" w:sz="0" w:space="0" w:color="auto"/>
        <w:bottom w:val="none" w:sz="0" w:space="0" w:color="auto"/>
        <w:right w:val="none" w:sz="0" w:space="0" w:color="auto"/>
      </w:divBdr>
    </w:div>
    <w:div w:id="1995721565">
      <w:bodyDiv w:val="1"/>
      <w:marLeft w:val="0"/>
      <w:marRight w:val="0"/>
      <w:marTop w:val="0"/>
      <w:marBottom w:val="0"/>
      <w:divBdr>
        <w:top w:val="none" w:sz="0" w:space="0" w:color="auto"/>
        <w:left w:val="none" w:sz="0" w:space="0" w:color="auto"/>
        <w:bottom w:val="none" w:sz="0" w:space="0" w:color="auto"/>
        <w:right w:val="none" w:sz="0" w:space="0" w:color="auto"/>
      </w:divBdr>
    </w:div>
    <w:div w:id="2020690380">
      <w:bodyDiv w:val="1"/>
      <w:marLeft w:val="0"/>
      <w:marRight w:val="0"/>
      <w:marTop w:val="0"/>
      <w:marBottom w:val="0"/>
      <w:divBdr>
        <w:top w:val="none" w:sz="0" w:space="0" w:color="auto"/>
        <w:left w:val="none" w:sz="0" w:space="0" w:color="auto"/>
        <w:bottom w:val="none" w:sz="0" w:space="0" w:color="auto"/>
        <w:right w:val="none" w:sz="0" w:space="0" w:color="auto"/>
      </w:divBdr>
    </w:div>
    <w:div w:id="208328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just.ee/sites/default/files/documents/2022-06/viitamine_SKjaVTK.pdf" TargetMode="External"/><Relationship Id="rId1" Type="http://schemas.openxmlformats.org/officeDocument/2006/relationships/hyperlink" Target="https://www.justdigi.ee/sites/default/files/documents/2021-09/Hea%20%c3%b5igusloome%20ja%20normitehnika%20eeskiri.pdf"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https://www.riha.ee/Infos%C3%BCsteemid/Vaata/mtr" TargetMode="External"/><Relationship Id="rId21" Type="http://schemas.openxmlformats.org/officeDocument/2006/relationships/hyperlink" Target="https://www.riigiteataja.ee/akt/128122024064" TargetMode="External"/><Relationship Id="rId42" Type="http://schemas.openxmlformats.org/officeDocument/2006/relationships/hyperlink" Target="https://geoportaal.maaamet.ee/est/kaardirakendused/pollumajanduse-veekaitsepiirangud-p479.html" TargetMode="External"/><Relationship Id="rId47" Type="http://schemas.openxmlformats.org/officeDocument/2006/relationships/hyperlink" Target="https://xgis.maaamet.ee/xgis2/page/app/maaparandus" TargetMode="External"/><Relationship Id="rId63" Type="http://schemas.openxmlformats.org/officeDocument/2006/relationships/hyperlink" Target="https://geoportaal.maaamet.ee/est/kaardirakendused/pollumajanduse-veekaitsepiirangud-p479.html" TargetMode="External"/><Relationship Id="rId68" Type="http://schemas.openxmlformats.org/officeDocument/2006/relationships/hyperlink" Target="https://infoleht.keskkonnainfo.ee/" TargetMode="External"/><Relationship Id="rId16" Type="http://schemas.openxmlformats.org/officeDocument/2006/relationships/hyperlink" Target="mailto:reena.osolin@agri.ee" TargetMode="External"/><Relationship Id="rId11" Type="http://schemas.openxmlformats.org/officeDocument/2006/relationships/comments" Target="comments.xml"/><Relationship Id="rId32" Type="http://schemas.openxmlformats.org/officeDocument/2006/relationships/hyperlink" Target="https://portaal.agri.ee/avalik/" TargetMode="External"/><Relationship Id="rId37" Type="http://schemas.openxmlformats.org/officeDocument/2006/relationships/hyperlink" Target="https://xgis.maaamet.ee/xgis2/page/app/maaparandus" TargetMode="External"/><Relationship Id="rId53" Type="http://schemas.openxmlformats.org/officeDocument/2006/relationships/hyperlink" Target="https://kls.pria.ee/kaart/" TargetMode="External"/><Relationship Id="rId58" Type="http://schemas.openxmlformats.org/officeDocument/2006/relationships/hyperlink" Target="https://infoleht.keskkonnainfo.ee/" TargetMode="External"/><Relationship Id="rId74" Type="http://schemas.openxmlformats.org/officeDocument/2006/relationships/hyperlink" Target="https://www.riigiteataja.ee/akt/111122018001?leiaKehtiv" TargetMode="External"/><Relationship Id="rId79" Type="http://schemas.openxmlformats.org/officeDocument/2006/relationships/hyperlink" Target="https://www.riigiteataja.ee/akt/119082025001" TargetMode="External"/><Relationship Id="rId5" Type="http://schemas.openxmlformats.org/officeDocument/2006/relationships/numbering" Target="numbering.xml"/><Relationship Id="rId61" Type="http://schemas.openxmlformats.org/officeDocument/2006/relationships/hyperlink" Target="https://puhverribad.web.app/" TargetMode="External"/><Relationship Id="rId82" Type="http://schemas.openxmlformats.org/officeDocument/2006/relationships/theme" Target="theme/theme1.xml"/><Relationship Id="rId19" Type="http://schemas.openxmlformats.org/officeDocument/2006/relationships/hyperlink" Target="https://www.riigiteataja.ee/akt/128122024064" TargetMode="External"/><Relationship Id="rId14" Type="http://schemas.microsoft.com/office/2018/08/relationships/commentsExtensible" Target="commentsExtensible.xml"/><Relationship Id="rId22" Type="http://schemas.openxmlformats.org/officeDocument/2006/relationships/hyperlink" Target="https://www.riigiteataja.ee/akt/dyn=123112022007&amp;id=126022019026;108052019001" TargetMode="External"/><Relationship Id="rId27" Type="http://schemas.openxmlformats.org/officeDocument/2006/relationships/image" Target="media/image1.png"/><Relationship Id="rId30" Type="http://schemas.openxmlformats.org/officeDocument/2006/relationships/hyperlink" Target="https://portaal.agri.ee/avalik/" TargetMode="External"/><Relationship Id="rId35" Type="http://schemas.openxmlformats.org/officeDocument/2006/relationships/hyperlink" Target="https://www.agri.ee/" TargetMode="External"/><Relationship Id="rId43" Type="http://schemas.openxmlformats.org/officeDocument/2006/relationships/hyperlink" Target="https://infoleht.keskkonnainfo.ee/" TargetMode="External"/><Relationship Id="rId48" Type="http://schemas.openxmlformats.org/officeDocument/2006/relationships/hyperlink" Target="https://xgis.maaamet.ee/xgis2/page/app/maaparandus" TargetMode="External"/><Relationship Id="rId56" Type="http://schemas.openxmlformats.org/officeDocument/2006/relationships/hyperlink" Target="https://infoleht.keskkonnainfo.ee/" TargetMode="External"/><Relationship Id="rId64" Type="http://schemas.openxmlformats.org/officeDocument/2006/relationships/hyperlink" Target="https://xgis.maaamet.ee/xgis2/page/app/maaparandus" TargetMode="External"/><Relationship Id="rId69" Type="http://schemas.openxmlformats.org/officeDocument/2006/relationships/hyperlink" Target="https://www.riigiteataja.ee/akt/122122018025?leiaKehtiv" TargetMode="External"/><Relationship Id="rId77" Type="http://schemas.openxmlformats.org/officeDocument/2006/relationships/hyperlink" Target="https://www.riigiteataja.ee/akt/104042020004" TargetMode="External"/><Relationship Id="rId8" Type="http://schemas.openxmlformats.org/officeDocument/2006/relationships/webSettings" Target="webSettings.xml"/><Relationship Id="rId51" Type="http://schemas.openxmlformats.org/officeDocument/2006/relationships/hyperlink" Target="https://xgis.maaamet.ee/xgis2/page/app/maaparandus" TargetMode="External"/><Relationship Id="rId72" Type="http://schemas.openxmlformats.org/officeDocument/2006/relationships/hyperlink" Target="https://www.riigiteataja.ee/akt/118122018009"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yperlink" Target="mailto:" TargetMode="External"/><Relationship Id="rId25" Type="http://schemas.openxmlformats.org/officeDocument/2006/relationships/hyperlink" Target="https://www.riigiteataja.ee/akt/118072025014?leiaKehtiv" TargetMode="External"/><Relationship Id="rId33" Type="http://schemas.openxmlformats.org/officeDocument/2006/relationships/hyperlink" Target="https://xgis.maaamet.ee/xgis2/page/app/maaparandus" TargetMode="External"/><Relationship Id="rId38" Type="http://schemas.openxmlformats.org/officeDocument/2006/relationships/hyperlink" Target="https://kls.pria.ee/kaart/" TargetMode="External"/><Relationship Id="rId46" Type="http://schemas.openxmlformats.org/officeDocument/2006/relationships/hyperlink" Target="https://xgis.maaamet.ee/xgis2/page/app/maaparandus" TargetMode="External"/><Relationship Id="rId59" Type="http://schemas.openxmlformats.org/officeDocument/2006/relationships/hyperlink" Target="https://xgis.maaamet.ee/xgis2/page/app/maaparandus" TargetMode="External"/><Relationship Id="rId67" Type="http://schemas.openxmlformats.org/officeDocument/2006/relationships/hyperlink" Target="https://xgis.maaamet.ee/xgis2/page/app/maaparandus" TargetMode="External"/><Relationship Id="rId20" Type="http://schemas.openxmlformats.org/officeDocument/2006/relationships/hyperlink" Target="https://www.riigiteataja.ee/akt/118122018009" TargetMode="External"/><Relationship Id="rId41" Type="http://schemas.openxmlformats.org/officeDocument/2006/relationships/hyperlink" Target="https://geoportaal.maaamet.ee/est/kaardirakendused/veemajanduskavade-meetmete-kaardirakendus-p860.html" TargetMode="External"/><Relationship Id="rId54" Type="http://schemas.openxmlformats.org/officeDocument/2006/relationships/hyperlink" Target="https://xgis.maaamet.ee/xgis2/page/app/maaparandus" TargetMode="External"/><Relationship Id="rId62" Type="http://schemas.openxmlformats.org/officeDocument/2006/relationships/hyperlink" Target="https://geoportaal.maaamet.ee/est/kaardirakendused/veemajanduskavade-meetmete-kaardirakendus-p860.html" TargetMode="External"/><Relationship Id="rId70" Type="http://schemas.openxmlformats.org/officeDocument/2006/relationships/hyperlink" Target="https://www.riigiteataja.ee/akt/115012019013?leiaKehtiv" TargetMode="External"/><Relationship Id="rId75" Type="http://schemas.openxmlformats.org/officeDocument/2006/relationships/hyperlink" Target="https://www.riigiteataja.ee/akt/128122024051?leiaKehtiv"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merly.kiisler@agri.ee" TargetMode="External"/><Relationship Id="rId23" Type="http://schemas.openxmlformats.org/officeDocument/2006/relationships/hyperlink" Target="https://www.riigiteataja.ee/akt/dyn=123112022007&amp;id=118122018009" TargetMode="External"/><Relationship Id="rId28" Type="http://schemas.openxmlformats.org/officeDocument/2006/relationships/footer" Target="footer1.xml"/><Relationship Id="rId36" Type="http://schemas.openxmlformats.org/officeDocument/2006/relationships/hyperlink" Target="https://athena.agri.ee/connect/analyst/mobile/" TargetMode="External"/><Relationship Id="rId49" Type="http://schemas.openxmlformats.org/officeDocument/2006/relationships/hyperlink" Target="https://xgis.maaamet.ee/xgis2/page/app/maaparandus" TargetMode="External"/><Relationship Id="rId57" Type="http://schemas.openxmlformats.org/officeDocument/2006/relationships/hyperlink" Target="https://xgis.maaamet.ee/xgis2/page/app/maaparandus" TargetMode="External"/><Relationship Id="rId10" Type="http://schemas.openxmlformats.org/officeDocument/2006/relationships/endnotes" Target="endnotes.xml"/><Relationship Id="rId31" Type="http://schemas.openxmlformats.org/officeDocument/2006/relationships/hyperlink" Target="https://xgis.maaamet.ee/xgis2/page/app/maaparandus" TargetMode="External"/><Relationship Id="rId44" Type="http://schemas.openxmlformats.org/officeDocument/2006/relationships/hyperlink" Target="https://xgis.maaamet.ee/xgis2/page/app/maaparandus" TargetMode="External"/><Relationship Id="rId52" Type="http://schemas.openxmlformats.org/officeDocument/2006/relationships/hyperlink" Target="https://xgis.maaamet.ee/xgis2/page/app/maaparandus" TargetMode="External"/><Relationship Id="rId60" Type="http://schemas.openxmlformats.org/officeDocument/2006/relationships/hyperlink" Target="https://landscape-geoinformatics.ut.ee/doc/projekti_lopparuanne_veekaitsevoondid_puhverribad.pdf" TargetMode="External"/><Relationship Id="rId65" Type="http://schemas.openxmlformats.org/officeDocument/2006/relationships/hyperlink" Target="https://infoleht.keskkonnainfo.ee/" TargetMode="External"/><Relationship Id="rId73" Type="http://schemas.openxmlformats.org/officeDocument/2006/relationships/hyperlink" Target="https://www.riigiteataja.ee/akt/118122018009" TargetMode="External"/><Relationship Id="rId78" Type="http://schemas.openxmlformats.org/officeDocument/2006/relationships/hyperlink" Target="https://www.riigiteataja.ee/akt/103102025004?leiaKehtiv" TargetMode="External"/><Relationship Id="rId8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yperlink" Target="mailto:leeni.kohal@agri.ee" TargetMode="External"/><Relationship Id="rId39" Type="http://schemas.openxmlformats.org/officeDocument/2006/relationships/hyperlink" Target="https://landscape-geoinformatics.ut.ee/doc/projekti_lopparuanne_veekaitsevoondid_puhverribad.pdf" TargetMode="External"/><Relationship Id="rId34" Type="http://schemas.openxmlformats.org/officeDocument/2006/relationships/hyperlink" Target="https://xgis.maaamet.ee/xgis2/page/app/maaparandus" TargetMode="External"/><Relationship Id="rId50" Type="http://schemas.openxmlformats.org/officeDocument/2006/relationships/hyperlink" Target="https://xgis.maaamet.ee/xgis2/page/app/maaparandus" TargetMode="External"/><Relationship Id="rId55" Type="http://schemas.openxmlformats.org/officeDocument/2006/relationships/hyperlink" Target="https://xgis.maaamet.ee/xgis2/page/app/maaparandus" TargetMode="External"/><Relationship Id="rId76" Type="http://schemas.openxmlformats.org/officeDocument/2006/relationships/hyperlink" Target="https://www.riigiteataja.ee/akt/128122024063?leiaKehtiv" TargetMode="External"/><Relationship Id="rId7" Type="http://schemas.openxmlformats.org/officeDocument/2006/relationships/settings" Target="settings.xml"/><Relationship Id="rId71" Type="http://schemas.openxmlformats.org/officeDocument/2006/relationships/hyperlink" Target="https://www.riigiteataja.ee/akt/126022019026?leiaKehtiv" TargetMode="External"/><Relationship Id="rId2" Type="http://schemas.openxmlformats.org/officeDocument/2006/relationships/customXml" Target="../customXml/item2.xml"/><Relationship Id="rId29" Type="http://schemas.openxmlformats.org/officeDocument/2006/relationships/hyperlink" Target="https://www.riigiteataja.ee/akt/104042020004" TargetMode="External"/><Relationship Id="rId24" Type="http://schemas.openxmlformats.org/officeDocument/2006/relationships/hyperlink" Target="https://www.riigiteataja.ee/akt/118122018009" TargetMode="External"/><Relationship Id="rId40" Type="http://schemas.openxmlformats.org/officeDocument/2006/relationships/hyperlink" Target="https://puhverribad.web.app/" TargetMode="External"/><Relationship Id="rId45" Type="http://schemas.openxmlformats.org/officeDocument/2006/relationships/hyperlink" Target="https://xgis.maaamet.ee/xgis2/page/app/maaparandus" TargetMode="External"/><Relationship Id="rId66" Type="http://schemas.openxmlformats.org/officeDocument/2006/relationships/hyperlink" Target="https://geoportaal.maaamet.ee/est/kaardirakendused/veemajanduskavade-meetmete-kaardirakendus-p860.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agri.ee/sites/default/files/documents/2021-09/poka-2030-taistekst.pdf" TargetMode="External"/><Relationship Id="rId7" Type="http://schemas.openxmlformats.org/officeDocument/2006/relationships/hyperlink" Target="https://www.ehitusinsener.ee/wp-content/uploads/2025/01/Kutse-andmise-kord-uldehituse-keskkonnatehnika-ja-tehnosusteemide-ja-ehitusautomaatika-inseneeria-kutsetele-01.01.2025-1.pdf" TargetMode="External"/><Relationship Id="rId2" Type="http://schemas.openxmlformats.org/officeDocument/2006/relationships/hyperlink" Target="https://www.agri.ee/sites/default/files/documents/2026-01/programm-2026-2029-biomajandus.pdf" TargetMode="External"/><Relationship Id="rId1" Type="http://schemas.openxmlformats.org/officeDocument/2006/relationships/hyperlink" Target="https://valitsus.ee/valitsuse-eesmargid-ja-tegevused/valitsemise-alused/koalitsioonilepe-2025-2027" TargetMode="External"/><Relationship Id="rId6" Type="http://schemas.openxmlformats.org/officeDocument/2006/relationships/hyperlink" Target="https://xgis.maaamet.ee/xgis2/page/app/maaparandus" TargetMode="External"/><Relationship Id="rId5" Type="http://schemas.openxmlformats.org/officeDocument/2006/relationships/hyperlink" Target="https://www.riigiteataja.ee/akt/129052025001" TargetMode="External"/><Relationship Id="rId4" Type="http://schemas.openxmlformats.org/officeDocument/2006/relationships/hyperlink" Target="https://eelnoud.valitsus.ee/main/mount/docList/05bdd9f8-766d-4cdf-bfb8-e1d07b3869f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0731-D9E8-4695-86D9-A847A014FADD}">
  <ds:schemaRefs>
    <ds:schemaRef ds:uri="http://schemas.openxmlformats.org/officeDocument/2006/bibliography"/>
  </ds:schemaRefs>
</ds:datastoreItem>
</file>

<file path=customXml/itemProps2.xml><?xml version="1.0" encoding="utf-8"?>
<ds:datastoreItem xmlns:ds="http://schemas.openxmlformats.org/officeDocument/2006/customXml" ds:itemID="{945502A0-0428-406A-AE2C-791C66985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2912AD-4E74-4468-AC40-2C6882EB08F2}">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4.xml><?xml version="1.0" encoding="utf-8"?>
<ds:datastoreItem xmlns:ds="http://schemas.openxmlformats.org/officeDocument/2006/customXml" ds:itemID="{6DB0BFCF-F4C0-40B5-A424-C562966C93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79</Pages>
  <Words>30926</Words>
  <Characters>237686</Characters>
  <Application>Microsoft Office Word</Application>
  <DocSecurity>0</DocSecurity>
  <Lines>4660</Lines>
  <Paragraphs>1316</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Põllumajandusministeerium</Company>
  <LinksUpToDate>false</LinksUpToDate>
  <CharactersWithSpaces>267296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Raili Sillart</dc:creator>
  <cp:lastModifiedBy>Maarja-Liis Lall - JUSTDIGI</cp:lastModifiedBy>
  <cp:revision>36</cp:revision>
  <cp:lastPrinted>2014-08-25T10:51:00Z</cp:lastPrinted>
  <dcterms:created xsi:type="dcterms:W3CDTF">2026-04-20T13:51:00Z</dcterms:created>
  <dcterms:modified xsi:type="dcterms:W3CDTF">2026-05-21T17:22:00Z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2026-04-23T09:34:51Z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bdc63d7e-f74a-4428-b21e-9d1f88f3687c</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y fmtid="{D5CDD505-2E9C-101B-9397-08002B2CF9AE}" pid="12" name="docLang">
    <vt:lpwstr>et</vt:lpwstr>
  </property>
</Properties>
</file>