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DFEE" w14:textId="52CD43A1" w:rsidR="00BF2EC7" w:rsidRDefault="00BF2EC7" w:rsidP="007D1DFD">
      <w:pPr>
        <w:jc w:val="right"/>
      </w:pPr>
      <w:r>
        <w:t>EELNÕU</w:t>
      </w:r>
    </w:p>
    <w:p w14:paraId="03EAA619" w14:textId="1EF7DCCF" w:rsidR="00BF2EC7" w:rsidRDefault="008C0D24" w:rsidP="001A062E">
      <w:pPr>
        <w:jc w:val="right"/>
      </w:pPr>
      <w:r>
        <w:t>10</w:t>
      </w:r>
      <w:r w:rsidR="001A062E">
        <w:t>.04.2024</w:t>
      </w:r>
    </w:p>
    <w:p w14:paraId="442A9412" w14:textId="77777777" w:rsidR="00736A2F" w:rsidRDefault="00736A2F" w:rsidP="00BF2EC7">
      <w:pPr>
        <w:jc w:val="center"/>
        <w:rPr>
          <w:b/>
          <w:sz w:val="32"/>
          <w:szCs w:val="32"/>
        </w:rPr>
      </w:pPr>
    </w:p>
    <w:p w14:paraId="5BF2D1A4" w14:textId="57ADDE00" w:rsidR="00BF2EC7" w:rsidRPr="00BF2EC7" w:rsidRDefault="00BF2EC7" w:rsidP="00BF2EC7">
      <w:pPr>
        <w:jc w:val="center"/>
        <w:rPr>
          <w:b/>
          <w:sz w:val="32"/>
          <w:szCs w:val="32"/>
        </w:rPr>
      </w:pPr>
      <w:r w:rsidRPr="00BF2EC7">
        <w:rPr>
          <w:b/>
          <w:sz w:val="32"/>
          <w:szCs w:val="32"/>
        </w:rPr>
        <w:t xml:space="preserve">Käibemaksuseaduse </w:t>
      </w:r>
      <w:r w:rsidR="00057F21">
        <w:rPr>
          <w:b/>
          <w:sz w:val="32"/>
          <w:szCs w:val="32"/>
        </w:rPr>
        <w:t xml:space="preserve">ja maksukorralduse seaduse </w:t>
      </w:r>
      <w:r w:rsidRPr="00BF2EC7">
        <w:rPr>
          <w:b/>
          <w:sz w:val="32"/>
          <w:szCs w:val="32"/>
        </w:rPr>
        <w:t>muutmise seadus</w:t>
      </w:r>
    </w:p>
    <w:p w14:paraId="0D616223" w14:textId="77777777" w:rsidR="00BF2EC7" w:rsidRDefault="00BF2EC7" w:rsidP="00BF2EC7"/>
    <w:p w14:paraId="78973223" w14:textId="55068696" w:rsidR="003C1368" w:rsidRDefault="00C971F2" w:rsidP="00BF2EC7">
      <w:pPr>
        <w:rPr>
          <w:b/>
        </w:rPr>
      </w:pPr>
      <w:r w:rsidRPr="00307CA7">
        <w:rPr>
          <w:b/>
        </w:rPr>
        <w:t xml:space="preserve">§ 1. </w:t>
      </w:r>
      <w:r w:rsidR="003C1368">
        <w:rPr>
          <w:b/>
          <w:bCs/>
        </w:rPr>
        <w:t>Käibemaksuseaduse muutmine</w:t>
      </w:r>
    </w:p>
    <w:p w14:paraId="70B56317" w14:textId="77777777" w:rsidR="003A195A" w:rsidRDefault="003A195A" w:rsidP="00BF2EC7"/>
    <w:p w14:paraId="059CDC94" w14:textId="661DD3B5" w:rsidR="00BF2EC7" w:rsidRDefault="00BF2EC7" w:rsidP="009127D3">
      <w:pPr>
        <w:spacing w:after="0" w:line="240" w:lineRule="auto"/>
      </w:pPr>
      <w:r>
        <w:t>Käibemaksuseaduses tehakse järgmised muudatused:</w:t>
      </w:r>
      <w:del w:id="0" w:author="Aili Sandre" w:date="2024-05-09T10:01:00Z">
        <w:r w:rsidDel="005858F6">
          <w:delText xml:space="preserve"> </w:delText>
        </w:r>
      </w:del>
    </w:p>
    <w:p w14:paraId="0185E746" w14:textId="734A6332" w:rsidR="00AC078F" w:rsidRDefault="00B05A5A" w:rsidP="00985D9C">
      <w:pPr>
        <w:spacing w:after="0" w:line="240" w:lineRule="auto"/>
        <w:rPr>
          <w:szCs w:val="24"/>
        </w:rPr>
      </w:pPr>
      <w:r w:rsidRPr="001E2DAF">
        <w:rPr>
          <w:b/>
          <w:color w:val="auto"/>
        </w:rPr>
        <w:t>1</w:t>
      </w:r>
      <w:r w:rsidR="00AC078F" w:rsidRPr="001E2DAF">
        <w:rPr>
          <w:b/>
          <w:color w:val="auto"/>
        </w:rPr>
        <w:t xml:space="preserve">) </w:t>
      </w:r>
      <w:r w:rsidR="00AC078F" w:rsidRPr="001E2DAF">
        <w:rPr>
          <w:color w:val="auto"/>
          <w:szCs w:val="24"/>
        </w:rPr>
        <w:t>paragrahvi 2 lõike 3</w:t>
      </w:r>
      <w:r w:rsidR="00AC078F" w:rsidRPr="001E2DAF">
        <w:rPr>
          <w:color w:val="auto"/>
          <w:szCs w:val="24"/>
          <w:vertAlign w:val="superscript"/>
        </w:rPr>
        <w:t>1</w:t>
      </w:r>
      <w:r w:rsidR="00AC078F" w:rsidRPr="001E2DAF">
        <w:rPr>
          <w:color w:val="auto"/>
          <w:szCs w:val="24"/>
        </w:rPr>
        <w:t xml:space="preserve"> punktis 5 asendatakse </w:t>
      </w:r>
      <w:r w:rsidR="00C70A9E">
        <w:rPr>
          <w:color w:val="auto"/>
          <w:szCs w:val="24"/>
        </w:rPr>
        <w:t>sõnad</w:t>
      </w:r>
      <w:r w:rsidR="00AC078F" w:rsidRPr="001E2DAF">
        <w:rPr>
          <w:color w:val="auto"/>
          <w:szCs w:val="24"/>
        </w:rPr>
        <w:t xml:space="preserve"> „ühendusesisese käibe aruandes“ </w:t>
      </w:r>
      <w:r w:rsidR="00C70A9E">
        <w:rPr>
          <w:color w:val="auto"/>
          <w:szCs w:val="24"/>
        </w:rPr>
        <w:t>sõnaga</w:t>
      </w:r>
      <w:r w:rsidR="00AC078F" w:rsidRPr="001E2DAF">
        <w:rPr>
          <w:color w:val="auto"/>
          <w:szCs w:val="24"/>
        </w:rPr>
        <w:t xml:space="preserve"> </w:t>
      </w:r>
      <w:r w:rsidR="00AC078F">
        <w:rPr>
          <w:szCs w:val="24"/>
        </w:rPr>
        <w:t>„käibedeklaratsioonil</w:t>
      </w:r>
      <w:r w:rsidR="001E2DAF">
        <w:rPr>
          <w:szCs w:val="24"/>
        </w:rPr>
        <w:t>“</w:t>
      </w:r>
      <w:r w:rsidR="00AC078F">
        <w:rPr>
          <w:szCs w:val="24"/>
        </w:rPr>
        <w:t>;</w:t>
      </w:r>
    </w:p>
    <w:p w14:paraId="1663277C" w14:textId="77777777" w:rsidR="00151F82" w:rsidRDefault="00151F82" w:rsidP="00985D9C">
      <w:pPr>
        <w:spacing w:after="0" w:line="240" w:lineRule="auto"/>
        <w:rPr>
          <w:szCs w:val="24"/>
        </w:rPr>
      </w:pPr>
    </w:p>
    <w:p w14:paraId="08F47CB9" w14:textId="77777777" w:rsidR="00151F82" w:rsidRDefault="00151F82" w:rsidP="00151F82">
      <w:pPr>
        <w:rPr>
          <w:color w:val="auto"/>
          <w:sz w:val="22"/>
        </w:rPr>
      </w:pPr>
      <w:r w:rsidRPr="00151F82">
        <w:rPr>
          <w:b/>
          <w:bCs/>
          <w:szCs w:val="24"/>
        </w:rPr>
        <w:t>2)</w:t>
      </w:r>
      <w:r>
        <w:rPr>
          <w:szCs w:val="24"/>
        </w:rPr>
        <w:t xml:space="preserve"> </w:t>
      </w:r>
      <w:r>
        <w:t>paragrahvi 3 täiendatakse lõikega 7 järgmises sõnastuses:</w:t>
      </w:r>
    </w:p>
    <w:p w14:paraId="26616B0C" w14:textId="24016646" w:rsidR="00151F82" w:rsidRDefault="00151F82" w:rsidP="00151F82">
      <w:r>
        <w:t>„(7) Maksukohustuslane ja piiratud maksukohustuslane ei pea käesoleva paragrahvi lõigete 4 ja 5 alusel maksma käibemaksu teise liikmesriigi ettevõtlusega tegelevalt isikult soetatud kaupadelt või saadud teenustelt, kui selle teise liikmesriigi isik rakendab maksuvabastust käesoleva seaduse § 19 lõikes 1</w:t>
      </w:r>
      <w:r>
        <w:rPr>
          <w:vertAlign w:val="superscript"/>
        </w:rPr>
        <w:t>1</w:t>
      </w:r>
      <w:r>
        <w:t xml:space="preserve"> sätestatud korra alusel ja tema registreerimis</w:t>
      </w:r>
      <w:del w:id="1" w:author="Aili Sandre" w:date="2024-05-09T10:02:00Z">
        <w:r w:rsidR="00276CF6" w:rsidDel="005858F6">
          <w:delText xml:space="preserve">e </w:delText>
        </w:r>
      </w:del>
      <w:r>
        <w:t>number sisaldab järelliidet „EX“.“;</w:t>
      </w:r>
    </w:p>
    <w:p w14:paraId="310C441E" w14:textId="77777777" w:rsidR="00001279" w:rsidRDefault="00001279" w:rsidP="00151F82"/>
    <w:p w14:paraId="3182712D" w14:textId="5D170125" w:rsidR="002022CE" w:rsidRDefault="00151F82" w:rsidP="00054E43">
      <w:pPr>
        <w:spacing w:after="0" w:line="240" w:lineRule="auto"/>
        <w:ind w:left="0" w:firstLine="0"/>
      </w:pPr>
      <w:r>
        <w:rPr>
          <w:b/>
          <w:bCs/>
        </w:rPr>
        <w:t>3</w:t>
      </w:r>
      <w:r w:rsidR="00F53B89" w:rsidRPr="006F0121">
        <w:rPr>
          <w:b/>
          <w:bCs/>
        </w:rPr>
        <w:t>)</w:t>
      </w:r>
      <w:r w:rsidR="00F53B89">
        <w:t xml:space="preserve"> </w:t>
      </w:r>
      <w:r w:rsidR="002022CE">
        <w:t xml:space="preserve">paragrahvi 10 lõike 2 punkti 2 </w:t>
      </w:r>
      <w:r w:rsidR="000D7F6C">
        <w:t xml:space="preserve">esimest lauset </w:t>
      </w:r>
      <w:r w:rsidR="002022CE">
        <w:t xml:space="preserve">ja lõike 4 punkti 2 </w:t>
      </w:r>
      <w:r w:rsidR="000D7F6C">
        <w:t xml:space="preserve">esimest lauset </w:t>
      </w:r>
      <w:r w:rsidR="002022CE">
        <w:t>täiendatakse p</w:t>
      </w:r>
      <w:r w:rsidR="002A5B3D">
        <w:t>ä</w:t>
      </w:r>
      <w:r w:rsidR="002022CE">
        <w:t xml:space="preserve">rast </w:t>
      </w:r>
      <w:r w:rsidR="001D1AE0">
        <w:t xml:space="preserve">sõnu </w:t>
      </w:r>
      <w:r w:rsidR="008436B9">
        <w:t>„</w:t>
      </w:r>
      <w:r w:rsidR="0014382B">
        <w:t xml:space="preserve">riigi </w:t>
      </w:r>
      <w:r w:rsidR="008436B9">
        <w:t xml:space="preserve">isik“ </w:t>
      </w:r>
      <w:r w:rsidR="000550AD">
        <w:t>tekstiosa</w:t>
      </w:r>
      <w:r w:rsidR="008436B9">
        <w:t xml:space="preserve">ga </w:t>
      </w:r>
      <w:r w:rsidR="00056F92">
        <w:t>„</w:t>
      </w:r>
      <w:r w:rsidR="009719C6">
        <w:t xml:space="preserve">, </w:t>
      </w:r>
      <w:r w:rsidR="00056F92">
        <w:t>välja arvatud juhul, kui teenus</w:t>
      </w:r>
      <w:r w:rsidR="00355994">
        <w:t>t</w:t>
      </w:r>
      <w:r w:rsidR="00056F92">
        <w:t xml:space="preserve"> osutatakse voogedastuse teel või muul viisil virtuaalselt“;</w:t>
      </w:r>
    </w:p>
    <w:p w14:paraId="7306A103" w14:textId="743C8F01" w:rsidR="00F53B89" w:rsidRDefault="00F53B89" w:rsidP="00985D9C">
      <w:pPr>
        <w:spacing w:after="0" w:line="240" w:lineRule="auto"/>
      </w:pPr>
    </w:p>
    <w:p w14:paraId="5076489C" w14:textId="21055F1E" w:rsidR="00F53B89" w:rsidRDefault="00151F82" w:rsidP="00625838">
      <w:pPr>
        <w:spacing w:after="0" w:line="240" w:lineRule="auto"/>
      </w:pPr>
      <w:r>
        <w:rPr>
          <w:b/>
          <w:bCs/>
        </w:rPr>
        <w:t>4</w:t>
      </w:r>
      <w:r w:rsidR="002022CE" w:rsidRPr="006F0121">
        <w:rPr>
          <w:b/>
          <w:bCs/>
        </w:rPr>
        <w:t>)</w:t>
      </w:r>
      <w:r w:rsidR="002022CE">
        <w:t xml:space="preserve"> paragrahvi 10 lõike 2 punkti 2</w:t>
      </w:r>
      <w:r w:rsidR="002022CE" w:rsidRPr="00871A00">
        <w:rPr>
          <w:vertAlign w:val="superscript"/>
        </w:rPr>
        <w:t>1</w:t>
      </w:r>
      <w:r w:rsidR="002022CE">
        <w:t xml:space="preserve"> ja lõike 4 punkti 2</w:t>
      </w:r>
      <w:r w:rsidR="002022CE" w:rsidRPr="003A267B">
        <w:rPr>
          <w:vertAlign w:val="superscript"/>
        </w:rPr>
        <w:t>1</w:t>
      </w:r>
      <w:r w:rsidR="002022CE">
        <w:t xml:space="preserve"> täiendatakse pärast sõna „isikule“ tekstiosaga „, välja arvatud juhul, kui nimetatud üritustel osalemine on virtuaalne“;</w:t>
      </w:r>
    </w:p>
    <w:p w14:paraId="23DD259A" w14:textId="77777777" w:rsidR="00056F92" w:rsidRDefault="00056F92" w:rsidP="00985D9C">
      <w:pPr>
        <w:spacing w:after="0" w:line="240" w:lineRule="auto"/>
      </w:pPr>
    </w:p>
    <w:p w14:paraId="2AEE408F" w14:textId="0CE5F161" w:rsidR="00AC078F" w:rsidRDefault="00AF5D98" w:rsidP="00AC078F">
      <w:pPr>
        <w:spacing w:after="0" w:line="240" w:lineRule="auto"/>
        <w:rPr>
          <w:szCs w:val="24"/>
        </w:rPr>
      </w:pPr>
      <w:r w:rsidRPr="001E2DAF">
        <w:rPr>
          <w:b/>
          <w:color w:val="auto"/>
          <w:szCs w:val="24"/>
          <w:shd w:val="clear" w:color="auto" w:fill="FFFFFF"/>
        </w:rPr>
        <w:t>5</w:t>
      </w:r>
      <w:r w:rsidR="00AC078F" w:rsidRPr="001E2DAF">
        <w:rPr>
          <w:b/>
          <w:color w:val="auto"/>
          <w:szCs w:val="24"/>
          <w:shd w:val="clear" w:color="auto" w:fill="FFFFFF"/>
        </w:rPr>
        <w:t>)</w:t>
      </w:r>
      <w:r w:rsidR="00AC078F" w:rsidRPr="001E2DAF">
        <w:rPr>
          <w:color w:val="auto"/>
          <w:szCs w:val="24"/>
          <w:shd w:val="clear" w:color="auto" w:fill="FFFFFF"/>
        </w:rPr>
        <w:t xml:space="preserve"> paragrahvi </w:t>
      </w:r>
      <w:r w:rsidR="00AC078F">
        <w:rPr>
          <w:color w:val="202020"/>
          <w:szCs w:val="24"/>
          <w:shd w:val="clear" w:color="auto" w:fill="FFFFFF"/>
        </w:rPr>
        <w:t>15 lõikes 3</w:t>
      </w:r>
      <w:r w:rsidR="00AC078F">
        <w:rPr>
          <w:color w:val="202020"/>
          <w:szCs w:val="24"/>
          <w:shd w:val="clear" w:color="auto" w:fill="FFFFFF"/>
          <w:vertAlign w:val="superscript"/>
        </w:rPr>
        <w:t>1</w:t>
      </w:r>
      <w:r w:rsidR="00AC078F">
        <w:rPr>
          <w:color w:val="202020"/>
          <w:szCs w:val="24"/>
          <w:shd w:val="clear" w:color="auto" w:fill="FFFFFF"/>
        </w:rPr>
        <w:t xml:space="preserve"> asendatakse </w:t>
      </w:r>
      <w:r w:rsidR="00581AFB">
        <w:rPr>
          <w:color w:val="202020"/>
          <w:szCs w:val="24"/>
          <w:shd w:val="clear" w:color="auto" w:fill="FFFFFF"/>
        </w:rPr>
        <w:t>tekstiosa</w:t>
      </w:r>
      <w:r w:rsidR="00AC078F">
        <w:rPr>
          <w:color w:val="202020"/>
          <w:szCs w:val="24"/>
          <w:shd w:val="clear" w:color="auto" w:fill="FFFFFF"/>
        </w:rPr>
        <w:t xml:space="preserve"> „ühendusesisese käibe aruandes vastavalt käesoleva seaduse §-le 28“ </w:t>
      </w:r>
      <w:r w:rsidR="00581AFB">
        <w:rPr>
          <w:color w:val="202020"/>
          <w:szCs w:val="24"/>
          <w:shd w:val="clear" w:color="auto" w:fill="FFFFFF"/>
        </w:rPr>
        <w:t>tekstiosaga</w:t>
      </w:r>
      <w:r w:rsidR="00AC078F">
        <w:rPr>
          <w:color w:val="202020"/>
          <w:szCs w:val="24"/>
          <w:shd w:val="clear" w:color="auto" w:fill="FFFFFF"/>
        </w:rPr>
        <w:t xml:space="preserve"> „</w:t>
      </w:r>
      <w:r w:rsidR="00AC078F">
        <w:rPr>
          <w:szCs w:val="24"/>
        </w:rPr>
        <w:t xml:space="preserve">käibedeklaratsioonil </w:t>
      </w:r>
      <w:r w:rsidR="00AC078F" w:rsidRPr="009508B2">
        <w:rPr>
          <w:szCs w:val="24"/>
        </w:rPr>
        <w:t>vastavalt käesoleva seaduse § 27 lõikele 1</w:t>
      </w:r>
      <w:r w:rsidR="00AC078F" w:rsidRPr="009508B2">
        <w:rPr>
          <w:szCs w:val="24"/>
          <w:vertAlign w:val="superscript"/>
        </w:rPr>
        <w:t>5</w:t>
      </w:r>
      <w:r w:rsidR="00AC078F">
        <w:rPr>
          <w:szCs w:val="24"/>
        </w:rPr>
        <w:t>“;</w:t>
      </w:r>
    </w:p>
    <w:p w14:paraId="1995B216" w14:textId="16BD7218" w:rsidR="00C00B87" w:rsidRDefault="00C00B87" w:rsidP="00EC18C9">
      <w:pPr>
        <w:ind w:left="0" w:firstLine="0"/>
        <w:rPr>
          <w:color w:val="202020"/>
          <w:szCs w:val="24"/>
          <w:shd w:val="clear" w:color="auto" w:fill="FFFFFF"/>
        </w:rPr>
      </w:pPr>
      <w:bookmarkStart w:id="2" w:name="_Hlk153291284"/>
    </w:p>
    <w:p w14:paraId="70217BEE" w14:textId="69B60E14" w:rsidR="00C00B87" w:rsidRPr="00F55A3E" w:rsidRDefault="00C00B87" w:rsidP="00F55A3E">
      <w:pPr>
        <w:spacing w:after="0" w:line="240" w:lineRule="auto"/>
        <w:ind w:left="11" w:hanging="11"/>
        <w:rPr>
          <w:szCs w:val="24"/>
        </w:rPr>
      </w:pPr>
      <w:r w:rsidRPr="00EC18C9">
        <w:rPr>
          <w:b/>
          <w:bCs/>
          <w:color w:val="202020"/>
          <w:szCs w:val="24"/>
          <w:shd w:val="clear" w:color="auto" w:fill="FFFFFF"/>
        </w:rPr>
        <w:t>6)</w:t>
      </w:r>
      <w:r>
        <w:rPr>
          <w:color w:val="202020"/>
          <w:szCs w:val="24"/>
          <w:shd w:val="clear" w:color="auto" w:fill="FFFFFF"/>
        </w:rPr>
        <w:t xml:space="preserve"> </w:t>
      </w:r>
      <w:r w:rsidRPr="001E2DAF">
        <w:rPr>
          <w:color w:val="auto"/>
          <w:szCs w:val="24"/>
        </w:rPr>
        <w:t xml:space="preserve">paragrahvi </w:t>
      </w:r>
      <w:r w:rsidRPr="000D5FDF">
        <w:rPr>
          <w:szCs w:val="24"/>
        </w:rPr>
        <w:t xml:space="preserve">16 lõike 2 punkti </w:t>
      </w:r>
      <w:r w:rsidRPr="002203CC">
        <w:rPr>
          <w:szCs w:val="24"/>
        </w:rPr>
        <w:t xml:space="preserve">3 teises lauses asendatakse </w:t>
      </w:r>
      <w:r w:rsidR="00536931">
        <w:rPr>
          <w:szCs w:val="24"/>
        </w:rPr>
        <w:t>tekstiosa</w:t>
      </w:r>
      <w:r w:rsidRPr="002203CC">
        <w:rPr>
          <w:szCs w:val="24"/>
        </w:rPr>
        <w:t xml:space="preserve"> „</w:t>
      </w:r>
      <w:r w:rsidRPr="002203CC">
        <w:rPr>
          <w:color w:val="202020"/>
          <w:szCs w:val="24"/>
          <w:shd w:val="clear" w:color="auto" w:fill="FFFFFF"/>
        </w:rPr>
        <w:t>kasutuselevõttu</w:t>
      </w:r>
      <w:r w:rsidR="00536931">
        <w:rPr>
          <w:color w:val="202020"/>
          <w:szCs w:val="24"/>
          <w:shd w:val="clear" w:color="auto" w:fill="FFFFFF"/>
        </w:rPr>
        <w:t>,</w:t>
      </w:r>
      <w:r w:rsidRPr="002203CC">
        <w:rPr>
          <w:color w:val="202020"/>
          <w:szCs w:val="24"/>
          <w:shd w:val="clear" w:color="auto" w:fill="FFFFFF"/>
        </w:rPr>
        <w:t xml:space="preserve">“ </w:t>
      </w:r>
      <w:r>
        <w:rPr>
          <w:color w:val="202020"/>
          <w:szCs w:val="24"/>
          <w:shd w:val="clear" w:color="auto" w:fill="FFFFFF"/>
        </w:rPr>
        <w:t>tekstiosa</w:t>
      </w:r>
      <w:r w:rsidRPr="002C7586">
        <w:rPr>
          <w:color w:val="202020"/>
          <w:szCs w:val="24"/>
          <w:shd w:val="clear" w:color="auto" w:fill="FFFFFF"/>
        </w:rPr>
        <w:t>ga</w:t>
      </w:r>
      <w:r w:rsidRPr="002203CC">
        <w:rPr>
          <w:color w:val="202020"/>
          <w:szCs w:val="24"/>
          <w:shd w:val="clear" w:color="auto" w:fill="FFFFFF"/>
        </w:rPr>
        <w:t xml:space="preserve"> „</w:t>
      </w:r>
      <w:bookmarkStart w:id="3" w:name="_Hlk163555615"/>
      <w:r w:rsidRPr="002203CC">
        <w:rPr>
          <w:color w:val="202020"/>
          <w:szCs w:val="24"/>
          <w:shd w:val="clear" w:color="auto" w:fill="FFFFFF"/>
        </w:rPr>
        <w:t xml:space="preserve">kasutuselevõttu </w:t>
      </w:r>
      <w:r w:rsidRPr="002203CC">
        <w:rPr>
          <w:color w:val="auto"/>
          <w:szCs w:val="24"/>
          <w:shd w:val="clear" w:color="auto" w:fill="FFFFFF"/>
        </w:rPr>
        <w:t xml:space="preserve">või </w:t>
      </w:r>
      <w:r w:rsidR="00BD72ED">
        <w:rPr>
          <w:color w:val="auto"/>
          <w:szCs w:val="24"/>
          <w:shd w:val="clear" w:color="auto" w:fill="FFFFFF"/>
        </w:rPr>
        <w:t xml:space="preserve">esmakordselt </w:t>
      </w:r>
      <w:r>
        <w:rPr>
          <w:color w:val="auto"/>
          <w:szCs w:val="24"/>
          <w:shd w:val="clear" w:color="auto" w:fill="FFFFFF"/>
        </w:rPr>
        <w:t xml:space="preserve">ühe </w:t>
      </w:r>
      <w:r w:rsidRPr="002203CC">
        <w:rPr>
          <w:color w:val="auto"/>
          <w:szCs w:val="24"/>
          <w:shd w:val="clear" w:color="auto" w:fill="FFFFFF"/>
        </w:rPr>
        <w:t>aasta jooksul pärast esmast kasutuselevõttu</w:t>
      </w:r>
      <w:r w:rsidR="00DA06F5">
        <w:rPr>
          <w:color w:val="auto"/>
          <w:szCs w:val="24"/>
          <w:shd w:val="clear" w:color="auto" w:fill="FFFFFF"/>
        </w:rPr>
        <w:t>,</w:t>
      </w:r>
      <w:bookmarkEnd w:id="3"/>
      <w:r w:rsidRPr="002203CC">
        <w:rPr>
          <w:color w:val="auto"/>
          <w:szCs w:val="24"/>
          <w:shd w:val="clear" w:color="auto" w:fill="FFFFFF"/>
        </w:rPr>
        <w:t>“ ja sõna „</w:t>
      </w:r>
      <w:r w:rsidRPr="002203CC">
        <w:rPr>
          <w:color w:val="202020"/>
          <w:szCs w:val="24"/>
          <w:shd w:val="clear" w:color="auto" w:fill="FFFFFF"/>
        </w:rPr>
        <w:t xml:space="preserve">taaskasutuselevõttu“ </w:t>
      </w:r>
      <w:r>
        <w:rPr>
          <w:color w:val="202020"/>
          <w:szCs w:val="24"/>
          <w:shd w:val="clear" w:color="auto" w:fill="FFFFFF"/>
        </w:rPr>
        <w:t>tekstiosa</w:t>
      </w:r>
      <w:r w:rsidRPr="002203CC">
        <w:rPr>
          <w:color w:val="202020"/>
          <w:szCs w:val="24"/>
          <w:shd w:val="clear" w:color="auto" w:fill="FFFFFF"/>
        </w:rPr>
        <w:t xml:space="preserve">ga „taaskasutuselevõttu </w:t>
      </w:r>
      <w:r w:rsidRPr="002203CC">
        <w:rPr>
          <w:color w:val="auto"/>
          <w:szCs w:val="24"/>
          <w:shd w:val="clear" w:color="auto" w:fill="FFFFFF"/>
        </w:rPr>
        <w:t xml:space="preserve">või </w:t>
      </w:r>
      <w:r w:rsidR="00BD72ED">
        <w:rPr>
          <w:color w:val="auto"/>
          <w:szCs w:val="24"/>
          <w:shd w:val="clear" w:color="auto" w:fill="FFFFFF"/>
        </w:rPr>
        <w:t xml:space="preserve">esmakordselt </w:t>
      </w:r>
      <w:r>
        <w:rPr>
          <w:color w:val="auto"/>
          <w:szCs w:val="24"/>
          <w:shd w:val="clear" w:color="auto" w:fill="FFFFFF"/>
        </w:rPr>
        <w:t xml:space="preserve">ühe </w:t>
      </w:r>
      <w:r w:rsidRPr="002203CC">
        <w:rPr>
          <w:color w:val="auto"/>
          <w:szCs w:val="24"/>
          <w:shd w:val="clear" w:color="auto" w:fill="FFFFFF"/>
        </w:rPr>
        <w:t>aasta jooksul pärast taaskasutuselevõttu“;</w:t>
      </w:r>
    </w:p>
    <w:bookmarkEnd w:id="2"/>
    <w:p w14:paraId="046828B4" w14:textId="77777777" w:rsidR="00AC078F" w:rsidRDefault="00AC078F" w:rsidP="00500C78">
      <w:pPr>
        <w:spacing w:after="0" w:line="240" w:lineRule="auto"/>
        <w:ind w:left="0" w:firstLine="0"/>
      </w:pPr>
    </w:p>
    <w:p w14:paraId="4F3300D6" w14:textId="7CCEB43E" w:rsidR="008E44AF" w:rsidRPr="008E44AF" w:rsidRDefault="00AF5D98" w:rsidP="00AC078F">
      <w:pPr>
        <w:spacing w:after="0" w:line="240" w:lineRule="auto"/>
        <w:ind w:left="0" w:firstLine="0"/>
        <w:rPr>
          <w:szCs w:val="24"/>
        </w:rPr>
      </w:pPr>
      <w:r>
        <w:rPr>
          <w:b/>
        </w:rPr>
        <w:t>7</w:t>
      </w:r>
      <w:r w:rsidR="00F64A3B" w:rsidRPr="00F64A3B">
        <w:rPr>
          <w:b/>
        </w:rPr>
        <w:t>)</w:t>
      </w:r>
      <w:r w:rsidR="00F64A3B">
        <w:t xml:space="preserve"> </w:t>
      </w:r>
      <w:r w:rsidR="00F64A3B" w:rsidRPr="008E44AF">
        <w:rPr>
          <w:szCs w:val="24"/>
        </w:rPr>
        <w:t>paragrahvi 19 lõi</w:t>
      </w:r>
      <w:r w:rsidR="008E44AF" w:rsidRPr="008E44AF">
        <w:rPr>
          <w:szCs w:val="24"/>
        </w:rPr>
        <w:t>g</w:t>
      </w:r>
      <w:r w:rsidR="00F64A3B" w:rsidRPr="008E44AF">
        <w:rPr>
          <w:szCs w:val="24"/>
        </w:rPr>
        <w:t xml:space="preserve">e 1 </w:t>
      </w:r>
      <w:r w:rsidR="008E44AF" w:rsidRPr="008E44AF">
        <w:rPr>
          <w:szCs w:val="24"/>
        </w:rPr>
        <w:t>muudetakse ja sõnastatakse järgmiselt:</w:t>
      </w:r>
    </w:p>
    <w:p w14:paraId="54E8FF50" w14:textId="47F73842" w:rsidR="002B5629" w:rsidRPr="00E664C0" w:rsidRDefault="001E2DAF" w:rsidP="002B5629">
      <w:pPr>
        <w:spacing w:after="0" w:line="240" w:lineRule="auto"/>
        <w:rPr>
          <w:color w:val="auto"/>
          <w:szCs w:val="24"/>
          <w:shd w:val="clear" w:color="auto" w:fill="FFFFFF"/>
          <w:rPrChange w:id="4" w:author="Aili Sandre" w:date="2024-05-09T11:30:00Z">
            <w:rPr>
              <w:color w:val="FF0000"/>
              <w:szCs w:val="24"/>
              <w:shd w:val="clear" w:color="auto" w:fill="FFFFFF"/>
            </w:rPr>
          </w:rPrChange>
        </w:rPr>
      </w:pPr>
      <w:r>
        <w:rPr>
          <w:color w:val="202020"/>
          <w:szCs w:val="24"/>
          <w:shd w:val="clear" w:color="auto" w:fill="FFFFFF"/>
        </w:rPr>
        <w:t xml:space="preserve">„(1) </w:t>
      </w:r>
      <w:r w:rsidR="002B5629" w:rsidRPr="008E44AF">
        <w:rPr>
          <w:color w:val="202020"/>
          <w:szCs w:val="24"/>
          <w:shd w:val="clear" w:color="auto" w:fill="FFFFFF"/>
        </w:rPr>
        <w:t>Kui isiku</w:t>
      </w:r>
      <w:r w:rsidR="002B5629">
        <w:rPr>
          <w:color w:val="202020"/>
          <w:szCs w:val="24"/>
          <w:shd w:val="clear" w:color="auto" w:fill="FFFFFF"/>
        </w:rPr>
        <w:t xml:space="preserve"> käesoleva seaduse § 19</w:t>
      </w:r>
      <w:r w:rsidR="002B5629" w:rsidRPr="00753B53">
        <w:rPr>
          <w:color w:val="202020"/>
          <w:szCs w:val="24"/>
          <w:shd w:val="clear" w:color="auto" w:fill="FFFFFF"/>
          <w:vertAlign w:val="superscript"/>
        </w:rPr>
        <w:t>1</w:t>
      </w:r>
      <w:r w:rsidR="002B5629">
        <w:rPr>
          <w:color w:val="202020"/>
          <w:szCs w:val="24"/>
          <w:shd w:val="clear" w:color="auto" w:fill="FFFFFF"/>
        </w:rPr>
        <w:t xml:space="preserve"> lõikes 3 sätestatud kalendriaasta käive</w:t>
      </w:r>
      <w:r w:rsidR="002B5629" w:rsidRPr="00971C0C">
        <w:rPr>
          <w:color w:val="202020"/>
          <w:szCs w:val="24"/>
          <w:shd w:val="clear" w:color="auto" w:fill="FFFFFF"/>
        </w:rPr>
        <w:t>, mille tekkimise koht on Eesti, ületab</w:t>
      </w:r>
      <w:r w:rsidR="002B5629" w:rsidRPr="008E44AF">
        <w:rPr>
          <w:color w:val="202020"/>
          <w:szCs w:val="24"/>
          <w:shd w:val="clear" w:color="auto" w:fill="FFFFFF"/>
        </w:rPr>
        <w:t xml:space="preserve"> kalendriaasta algusest </w:t>
      </w:r>
      <w:r w:rsidR="00790041">
        <w:rPr>
          <w:color w:val="202020"/>
          <w:szCs w:val="24"/>
          <w:shd w:val="clear" w:color="auto" w:fill="FFFFFF"/>
        </w:rPr>
        <w:t>alates</w:t>
      </w:r>
      <w:r w:rsidR="002B5629" w:rsidRPr="008E44AF">
        <w:rPr>
          <w:color w:val="202020"/>
          <w:szCs w:val="24"/>
          <w:shd w:val="clear" w:color="auto" w:fill="FFFFFF"/>
        </w:rPr>
        <w:t xml:space="preserve"> 40 000 eurot, tekib tal nimetatud suuruses käibe tekkimise päevast kohustus end maksukohustuslasena registreerida (edaspidi </w:t>
      </w:r>
      <w:r w:rsidR="002B5629" w:rsidRPr="008E44AF">
        <w:rPr>
          <w:i/>
          <w:iCs/>
          <w:color w:val="202020"/>
          <w:szCs w:val="24"/>
          <w:bdr w:val="none" w:sz="0" w:space="0" w:color="auto" w:frame="1"/>
          <w:shd w:val="clear" w:color="auto" w:fill="FFFFFF"/>
        </w:rPr>
        <w:t>registreerimiskohustus</w:t>
      </w:r>
      <w:r w:rsidR="002B5629" w:rsidRPr="008E44AF">
        <w:rPr>
          <w:color w:val="202020"/>
          <w:szCs w:val="24"/>
          <w:shd w:val="clear" w:color="auto" w:fill="FFFFFF"/>
        </w:rPr>
        <w:t xml:space="preserve">). Registreerimiskohustust ei teki, kui isiku </w:t>
      </w:r>
      <w:r w:rsidR="002B5629" w:rsidRPr="00D9285A">
        <w:rPr>
          <w:color w:val="auto"/>
          <w:szCs w:val="24"/>
          <w:shd w:val="clear" w:color="auto" w:fill="FFFFFF"/>
        </w:rPr>
        <w:t>kogu</w:t>
      </w:r>
      <w:r w:rsidR="00DC3325" w:rsidRPr="00D9285A">
        <w:rPr>
          <w:color w:val="auto"/>
          <w:szCs w:val="24"/>
          <w:shd w:val="clear" w:color="auto" w:fill="FFFFFF"/>
        </w:rPr>
        <w:t xml:space="preserve"> kalendriaasta</w:t>
      </w:r>
      <w:r w:rsidR="002B5629" w:rsidRPr="00D9285A">
        <w:rPr>
          <w:color w:val="auto"/>
          <w:szCs w:val="24"/>
          <w:shd w:val="clear" w:color="auto" w:fill="FFFFFF"/>
        </w:rPr>
        <w:t xml:space="preserve"> käibe moodustab maksuvaba käive ja </w:t>
      </w:r>
      <w:r w:rsidR="002B5629" w:rsidRPr="00D9285A">
        <w:rPr>
          <w:color w:val="202020"/>
          <w:szCs w:val="24"/>
          <w:shd w:val="clear" w:color="auto" w:fill="FFFFFF"/>
        </w:rPr>
        <w:t>nullprotsendise käibemaksumääraga maksustatav käive, välja arvatud kauba ühendusesisene käive.</w:t>
      </w:r>
      <w:r w:rsidR="002B5629" w:rsidRPr="00D9285A">
        <w:rPr>
          <w:color w:val="FF0000"/>
          <w:szCs w:val="24"/>
          <w:shd w:val="clear" w:color="auto" w:fill="FFFFFF"/>
        </w:rPr>
        <w:t xml:space="preserve"> </w:t>
      </w:r>
      <w:r w:rsidR="002B5629" w:rsidRPr="00D9285A">
        <w:rPr>
          <w:color w:val="auto"/>
          <w:szCs w:val="24"/>
        </w:rPr>
        <w:t>Internetipõhist kauplemiskohta omaval isikul tekib käesoleva seaduse § 4 lõikes 1</w:t>
      </w:r>
      <w:r w:rsidR="00F65585">
        <w:rPr>
          <w:color w:val="auto"/>
          <w:szCs w:val="24"/>
          <w:vertAlign w:val="superscript"/>
        </w:rPr>
        <w:t>3</w:t>
      </w:r>
      <w:r w:rsidR="002B5629" w:rsidRPr="00D9285A">
        <w:rPr>
          <w:color w:val="auto"/>
          <w:szCs w:val="24"/>
        </w:rPr>
        <w:t xml:space="preserve"> sätestatud juhul registreerimiskohustus </w:t>
      </w:r>
      <w:r w:rsidR="009E1BC7">
        <w:rPr>
          <w:color w:val="auto"/>
          <w:szCs w:val="24"/>
        </w:rPr>
        <w:t xml:space="preserve">alates </w:t>
      </w:r>
      <w:r w:rsidR="002B5629" w:rsidRPr="00D9285A">
        <w:rPr>
          <w:color w:val="auto"/>
          <w:szCs w:val="24"/>
        </w:rPr>
        <w:t>maksustatava käibe tekkimise päevast</w:t>
      </w:r>
      <w:r w:rsidRPr="00D9285A">
        <w:rPr>
          <w:color w:val="auto"/>
          <w:szCs w:val="24"/>
        </w:rPr>
        <w:t>.“;</w:t>
      </w:r>
    </w:p>
    <w:p w14:paraId="0DB3683A" w14:textId="77777777" w:rsidR="00B03E29" w:rsidRPr="00D9285A" w:rsidRDefault="00B03E29" w:rsidP="00DC3325">
      <w:pPr>
        <w:spacing w:after="0" w:line="240" w:lineRule="auto"/>
        <w:ind w:left="0" w:firstLine="0"/>
        <w:rPr>
          <w:b/>
          <w:color w:val="auto"/>
        </w:rPr>
      </w:pPr>
    </w:p>
    <w:p w14:paraId="65713C71" w14:textId="761E9126" w:rsidR="008D511F" w:rsidRDefault="00810D3D" w:rsidP="008D511F">
      <w:pPr>
        <w:spacing w:after="0" w:line="240" w:lineRule="auto"/>
        <w:rPr>
          <w:color w:val="auto"/>
        </w:rPr>
      </w:pPr>
      <w:bookmarkStart w:id="5" w:name="_Hlk157607941"/>
      <w:r>
        <w:rPr>
          <w:b/>
          <w:color w:val="auto"/>
        </w:rPr>
        <w:t>8</w:t>
      </w:r>
      <w:r w:rsidR="008D511F">
        <w:rPr>
          <w:b/>
          <w:color w:val="auto"/>
        </w:rPr>
        <w:t xml:space="preserve">) </w:t>
      </w:r>
      <w:r w:rsidR="008D511F">
        <w:rPr>
          <w:color w:val="auto"/>
        </w:rPr>
        <w:t>paragrahvi 19 täiendatakse lõikega 1</w:t>
      </w:r>
      <w:r w:rsidR="008D511F" w:rsidRPr="00DE13CA">
        <w:rPr>
          <w:color w:val="auto"/>
          <w:vertAlign w:val="superscript"/>
        </w:rPr>
        <w:t>1</w:t>
      </w:r>
      <w:r w:rsidR="008D511F">
        <w:rPr>
          <w:color w:val="auto"/>
          <w:vertAlign w:val="superscript"/>
        </w:rPr>
        <w:t xml:space="preserve"> </w:t>
      </w:r>
      <w:r w:rsidR="008D511F">
        <w:rPr>
          <w:color w:val="auto"/>
        </w:rPr>
        <w:t>järgmises sõnastuses:</w:t>
      </w:r>
    </w:p>
    <w:p w14:paraId="4428B842" w14:textId="2AEE4A01" w:rsidR="008D511F" w:rsidRDefault="008D511F" w:rsidP="008D511F">
      <w:pPr>
        <w:spacing w:after="0" w:line="240" w:lineRule="auto"/>
        <w:rPr>
          <w:color w:val="auto"/>
        </w:rPr>
      </w:pPr>
      <w:r>
        <w:rPr>
          <w:color w:val="auto"/>
        </w:rPr>
        <w:t>„(1</w:t>
      </w:r>
      <w:r w:rsidRPr="00DE13CA">
        <w:rPr>
          <w:color w:val="auto"/>
          <w:vertAlign w:val="superscript"/>
        </w:rPr>
        <w:t>1</w:t>
      </w:r>
      <w:r>
        <w:rPr>
          <w:color w:val="auto"/>
        </w:rPr>
        <w:t>) Teise liikmesriigi ettevõtlusega tegeleval isikul ei teki Eestis registreerimiskohustust, kui on täidetud järgmised tingimused:</w:t>
      </w:r>
    </w:p>
    <w:p w14:paraId="69318375" w14:textId="29FA155F" w:rsidR="008D511F" w:rsidRDefault="008D511F" w:rsidP="008D511F">
      <w:pPr>
        <w:spacing w:after="0" w:line="240" w:lineRule="auto"/>
        <w:rPr>
          <w:color w:val="auto"/>
        </w:rPr>
      </w:pPr>
      <w:r>
        <w:rPr>
          <w:color w:val="auto"/>
        </w:rPr>
        <w:lastRenderedPageBreak/>
        <w:t xml:space="preserve">1) isiku </w:t>
      </w:r>
      <w:r w:rsidR="002B5629">
        <w:rPr>
          <w:color w:val="202020"/>
          <w:szCs w:val="24"/>
          <w:shd w:val="clear" w:color="auto" w:fill="FFFFFF"/>
        </w:rPr>
        <w:t>käesoleva seaduse § 19</w:t>
      </w:r>
      <w:r w:rsidR="002B5629" w:rsidRPr="00764DF1">
        <w:rPr>
          <w:color w:val="202020"/>
          <w:szCs w:val="24"/>
          <w:shd w:val="clear" w:color="auto" w:fill="FFFFFF"/>
          <w:vertAlign w:val="superscript"/>
        </w:rPr>
        <w:t>1</w:t>
      </w:r>
      <w:r w:rsidR="002B5629">
        <w:rPr>
          <w:color w:val="202020"/>
          <w:szCs w:val="24"/>
          <w:shd w:val="clear" w:color="auto" w:fill="FFFFFF"/>
        </w:rPr>
        <w:t xml:space="preserve"> lõikes 3 sätestatud </w:t>
      </w:r>
      <w:r w:rsidR="002B5629">
        <w:rPr>
          <w:color w:val="auto"/>
        </w:rPr>
        <w:t xml:space="preserve">kalendriaasta </w:t>
      </w:r>
      <w:r>
        <w:rPr>
          <w:color w:val="auto"/>
        </w:rPr>
        <w:t xml:space="preserve">käive </w:t>
      </w:r>
      <w:r w:rsidR="00352537">
        <w:rPr>
          <w:color w:val="auto"/>
        </w:rPr>
        <w:t>ühenduses</w:t>
      </w:r>
      <w:r>
        <w:rPr>
          <w:color w:val="auto"/>
        </w:rPr>
        <w:t xml:space="preserve">, sealhulgas oma asukohaliikmesriigis, ei ületa kalendriaasta algusest </w:t>
      </w:r>
      <w:r w:rsidR="00790041">
        <w:rPr>
          <w:color w:val="auto"/>
        </w:rPr>
        <w:t>alates</w:t>
      </w:r>
      <w:r>
        <w:rPr>
          <w:color w:val="auto"/>
        </w:rPr>
        <w:t xml:space="preserve"> ega ületanud ka eelmisel kalendriaastal 100 000 eurot;</w:t>
      </w:r>
    </w:p>
    <w:p w14:paraId="2B8D0449" w14:textId="4B6A96BB" w:rsidR="008D511F" w:rsidRDefault="008D511F" w:rsidP="008D511F">
      <w:pPr>
        <w:spacing w:after="0" w:line="240" w:lineRule="auto"/>
        <w:rPr>
          <w:color w:val="auto"/>
        </w:rPr>
      </w:pPr>
      <w:r>
        <w:rPr>
          <w:color w:val="auto"/>
        </w:rPr>
        <w:t xml:space="preserve">2) </w:t>
      </w:r>
      <w:r w:rsidR="006E6C57">
        <w:rPr>
          <w:color w:val="auto"/>
        </w:rPr>
        <w:t>Eestis tekki</w:t>
      </w:r>
      <w:r w:rsidR="009C7724">
        <w:rPr>
          <w:color w:val="auto"/>
        </w:rPr>
        <w:t>nud</w:t>
      </w:r>
      <w:r w:rsidR="006E6C57">
        <w:rPr>
          <w:color w:val="auto"/>
        </w:rPr>
        <w:t xml:space="preserve"> käibe </w:t>
      </w:r>
      <w:ins w:id="6" w:author="Aili Sandre" w:date="2024-05-09T10:13:00Z">
        <w:r w:rsidR="00F020AD">
          <w:rPr>
            <w:color w:val="auto"/>
          </w:rPr>
          <w:t>korral</w:t>
        </w:r>
      </w:ins>
      <w:ins w:id="7" w:author="Aili Sandre" w:date="2024-05-09T10:14:00Z">
        <w:r w:rsidR="00F020AD">
          <w:rPr>
            <w:color w:val="auto"/>
          </w:rPr>
          <w:t xml:space="preserve"> </w:t>
        </w:r>
      </w:ins>
      <w:del w:id="8" w:author="Aili Sandre" w:date="2024-05-09T10:13:00Z">
        <w:r w:rsidR="006E6C57" w:rsidDel="00F020AD">
          <w:rPr>
            <w:color w:val="auto"/>
          </w:rPr>
          <w:delText xml:space="preserve">osas </w:delText>
        </w:r>
      </w:del>
      <w:r w:rsidR="009C7724">
        <w:rPr>
          <w:color w:val="auto"/>
        </w:rPr>
        <w:t xml:space="preserve">ei ole käesoleva paragrahvi lõikes 1 sätestatud </w:t>
      </w:r>
      <w:r>
        <w:rPr>
          <w:color w:val="auto"/>
        </w:rPr>
        <w:t>registreerimiskohustuse tekkimise tingimused täidetud;</w:t>
      </w:r>
    </w:p>
    <w:p w14:paraId="406AAF01" w14:textId="178D7BB9" w:rsidR="008D511F" w:rsidRDefault="008D511F" w:rsidP="002552C3">
      <w:pPr>
        <w:spacing w:after="0" w:line="240" w:lineRule="auto"/>
        <w:rPr>
          <w:b/>
          <w:color w:val="auto"/>
        </w:rPr>
      </w:pPr>
      <w:r>
        <w:rPr>
          <w:color w:val="auto"/>
        </w:rPr>
        <w:t xml:space="preserve">3) isik on oma asukohariigi maksuhaldurile esitanud eelteate või </w:t>
      </w:r>
      <w:ins w:id="9" w:author="Aili Sandre" w:date="2024-05-09T10:17:00Z">
        <w:r w:rsidR="00F020AD">
          <w:rPr>
            <w:color w:val="auto"/>
          </w:rPr>
          <w:t>varem</w:t>
        </w:r>
      </w:ins>
      <w:del w:id="10" w:author="Aili Sandre" w:date="2024-05-09T10:17:00Z">
        <w:r w:rsidDel="00F020AD">
          <w:rPr>
            <w:color w:val="auto"/>
          </w:rPr>
          <w:delText>eelnevalt</w:delText>
        </w:r>
      </w:del>
      <w:r>
        <w:rPr>
          <w:color w:val="auto"/>
        </w:rPr>
        <w:t xml:space="preserve"> esitatud eelteate muudatuse Eestis maksuvabastuse rakendamiseks ja saanud oma asukohariigi maksuhaldurilt selleks registreerimis</w:t>
      </w:r>
      <w:del w:id="11" w:author="Aili Sandre" w:date="2024-05-09T11:31:00Z">
        <w:r w:rsidR="00276CF6" w:rsidDel="00E664C0">
          <w:rPr>
            <w:color w:val="auto"/>
          </w:rPr>
          <w:delText xml:space="preserve">e </w:delText>
        </w:r>
      </w:del>
      <w:r>
        <w:rPr>
          <w:color w:val="auto"/>
        </w:rPr>
        <w:t xml:space="preserve">numbri </w:t>
      </w:r>
      <w:r w:rsidR="009C3168">
        <w:rPr>
          <w:color w:val="auto"/>
        </w:rPr>
        <w:t xml:space="preserve">järelliitega „EX“ </w:t>
      </w:r>
      <w:r>
        <w:rPr>
          <w:color w:val="auto"/>
        </w:rPr>
        <w:t>või eelteate muudatuse korral registreerimis</w:t>
      </w:r>
      <w:del w:id="12" w:author="Aili Sandre" w:date="2024-05-09T11:31:00Z">
        <w:r w:rsidR="00276CF6" w:rsidDel="00E664C0">
          <w:rPr>
            <w:color w:val="auto"/>
          </w:rPr>
          <w:delText xml:space="preserve">e </w:delText>
        </w:r>
      </w:del>
      <w:r>
        <w:rPr>
          <w:color w:val="auto"/>
        </w:rPr>
        <w:t>numbri kinnituse.“;</w:t>
      </w:r>
    </w:p>
    <w:bookmarkEnd w:id="5"/>
    <w:p w14:paraId="7F6EF493" w14:textId="77777777" w:rsidR="00F64A3B" w:rsidRDefault="00F64A3B" w:rsidP="002552C3">
      <w:pPr>
        <w:spacing w:after="0" w:line="240" w:lineRule="auto"/>
        <w:ind w:left="0" w:firstLine="0"/>
      </w:pPr>
    </w:p>
    <w:p w14:paraId="447E9767" w14:textId="7828CFA0" w:rsidR="00416A1A" w:rsidRPr="001A1EC5" w:rsidRDefault="00810D3D" w:rsidP="009127D3">
      <w:pPr>
        <w:spacing w:after="0" w:line="240" w:lineRule="auto"/>
        <w:rPr>
          <w:szCs w:val="24"/>
        </w:rPr>
      </w:pPr>
      <w:r w:rsidRPr="006C4471">
        <w:rPr>
          <w:b/>
          <w:bCs/>
        </w:rPr>
        <w:t>9</w:t>
      </w:r>
      <w:r w:rsidR="00291217" w:rsidRPr="006C4471">
        <w:rPr>
          <w:b/>
          <w:bCs/>
        </w:rPr>
        <w:t>)</w:t>
      </w:r>
      <w:r w:rsidR="00291217" w:rsidRPr="006C4471">
        <w:t xml:space="preserve"> </w:t>
      </w:r>
      <w:r w:rsidR="003E0E9E" w:rsidRPr="006C4471">
        <w:rPr>
          <w:szCs w:val="24"/>
        </w:rPr>
        <w:t>paragrahvi 19 lõige 2 muudetakse ja sõnastatakse järgmiselt:</w:t>
      </w:r>
    </w:p>
    <w:p w14:paraId="08EE522A" w14:textId="17B6DEC9" w:rsidR="003E0E9E" w:rsidRPr="001A1EC5" w:rsidRDefault="003E0E9E" w:rsidP="009127D3">
      <w:pPr>
        <w:spacing w:after="0" w:line="240" w:lineRule="auto"/>
        <w:rPr>
          <w:color w:val="202020"/>
          <w:szCs w:val="24"/>
          <w:shd w:val="clear" w:color="auto" w:fill="FFFFFF"/>
        </w:rPr>
      </w:pPr>
      <w:r w:rsidRPr="001A1EC5">
        <w:rPr>
          <w:szCs w:val="24"/>
        </w:rPr>
        <w:t xml:space="preserve">„(2) </w:t>
      </w:r>
      <w:del w:id="13" w:author="Aili Sandre" w:date="2024-05-09T10:22:00Z">
        <w:r w:rsidRPr="001A1EC5" w:rsidDel="006C4471">
          <w:rPr>
            <w:color w:val="202020"/>
            <w:szCs w:val="24"/>
            <w:shd w:val="clear" w:color="auto" w:fill="FFFFFF"/>
          </w:rPr>
          <w:delText> </w:delText>
        </w:r>
      </w:del>
      <w:r w:rsidRPr="001A1EC5">
        <w:rPr>
          <w:color w:val="202020"/>
          <w:szCs w:val="24"/>
          <w:shd w:val="clear" w:color="auto" w:fill="FFFFFF"/>
        </w:rPr>
        <w:t xml:space="preserve">Kui maksukohustuslase andmed on käesoleva seaduse § 22 lõikes 1 nimetatud avalduse alusel </w:t>
      </w:r>
      <w:r w:rsidR="00505CD9">
        <w:rPr>
          <w:color w:val="202020"/>
          <w:szCs w:val="24"/>
          <w:shd w:val="clear" w:color="auto" w:fill="FFFFFF"/>
        </w:rPr>
        <w:t xml:space="preserve">registrist kustutatud </w:t>
      </w:r>
      <w:r w:rsidRPr="001A1EC5">
        <w:rPr>
          <w:color w:val="202020"/>
          <w:szCs w:val="24"/>
          <w:shd w:val="clear" w:color="auto" w:fill="FFFFFF"/>
        </w:rPr>
        <w:t xml:space="preserve">ja kui registrist kustutamise päevale järgnevast päevast </w:t>
      </w:r>
      <w:r w:rsidR="00790041">
        <w:rPr>
          <w:color w:val="202020"/>
          <w:szCs w:val="24"/>
          <w:shd w:val="clear" w:color="auto" w:fill="FFFFFF"/>
        </w:rPr>
        <w:t>alates</w:t>
      </w:r>
      <w:r w:rsidRPr="001A1EC5">
        <w:rPr>
          <w:color w:val="202020"/>
          <w:szCs w:val="24"/>
          <w:shd w:val="clear" w:color="auto" w:fill="FFFFFF"/>
        </w:rPr>
        <w:t xml:space="preserve"> isiku </w:t>
      </w:r>
      <w:r w:rsidR="001E2DAF">
        <w:rPr>
          <w:color w:val="202020"/>
          <w:szCs w:val="24"/>
          <w:shd w:val="clear" w:color="auto" w:fill="FFFFFF"/>
        </w:rPr>
        <w:t xml:space="preserve">käesoleva seaduse </w:t>
      </w:r>
      <w:r w:rsidR="001E2DAF" w:rsidRPr="0050798E">
        <w:rPr>
          <w:color w:val="202020"/>
          <w:szCs w:val="24"/>
          <w:shd w:val="clear" w:color="auto" w:fill="FFFFFF"/>
        </w:rPr>
        <w:t>§ 19</w:t>
      </w:r>
      <w:r w:rsidR="001E2DAF" w:rsidRPr="0050798E">
        <w:rPr>
          <w:color w:val="202020"/>
          <w:szCs w:val="24"/>
          <w:shd w:val="clear" w:color="auto" w:fill="FFFFFF"/>
          <w:vertAlign w:val="superscript"/>
        </w:rPr>
        <w:t>1</w:t>
      </w:r>
      <w:r w:rsidR="001E2DAF" w:rsidRPr="0050798E">
        <w:rPr>
          <w:color w:val="202020"/>
          <w:szCs w:val="24"/>
          <w:shd w:val="clear" w:color="auto" w:fill="FFFFFF"/>
        </w:rPr>
        <w:t xml:space="preserve"> lõikes 3 nimetatud käive, mille tekkimise koht on Eesti</w:t>
      </w:r>
      <w:r w:rsidR="00581AFB">
        <w:rPr>
          <w:color w:val="202020"/>
          <w:szCs w:val="24"/>
          <w:shd w:val="clear" w:color="auto" w:fill="FFFFFF"/>
        </w:rPr>
        <w:t>,</w:t>
      </w:r>
      <w:r w:rsidR="001E2DAF">
        <w:rPr>
          <w:color w:val="202020"/>
          <w:szCs w:val="24"/>
          <w:shd w:val="clear" w:color="auto" w:fill="FFFFFF"/>
        </w:rPr>
        <w:t xml:space="preserve"> </w:t>
      </w:r>
      <w:r w:rsidR="003D2C3C">
        <w:rPr>
          <w:color w:val="202020"/>
          <w:szCs w:val="24"/>
          <w:shd w:val="clear" w:color="auto" w:fill="FFFFFF"/>
        </w:rPr>
        <w:t>ü</w:t>
      </w:r>
      <w:r w:rsidR="000365E5" w:rsidRPr="001A1EC5">
        <w:rPr>
          <w:color w:val="202020"/>
          <w:szCs w:val="24"/>
          <w:shd w:val="clear" w:color="auto" w:fill="FFFFFF"/>
        </w:rPr>
        <w:t>letab</w:t>
      </w:r>
      <w:r w:rsidR="00287AC4">
        <w:rPr>
          <w:color w:val="202020"/>
          <w:szCs w:val="24"/>
          <w:shd w:val="clear" w:color="auto" w:fill="FFFFFF"/>
        </w:rPr>
        <w:t xml:space="preserve"> veel samal kalendriaastal</w:t>
      </w:r>
      <w:r w:rsidR="000365E5" w:rsidRPr="001A1EC5">
        <w:rPr>
          <w:color w:val="202020"/>
          <w:szCs w:val="24"/>
          <w:shd w:val="clear" w:color="auto" w:fill="FFFFFF"/>
        </w:rPr>
        <w:t xml:space="preserve"> 40 000 eurot, tekib tal </w:t>
      </w:r>
      <w:r w:rsidR="00505CD9">
        <w:rPr>
          <w:color w:val="202020"/>
          <w:szCs w:val="24"/>
          <w:shd w:val="clear" w:color="auto" w:fill="FFFFFF"/>
        </w:rPr>
        <w:t>alates</w:t>
      </w:r>
      <w:r w:rsidR="000365E5" w:rsidRPr="001A1EC5">
        <w:rPr>
          <w:color w:val="202020"/>
          <w:szCs w:val="24"/>
          <w:shd w:val="clear" w:color="auto" w:fill="FFFFFF"/>
        </w:rPr>
        <w:t xml:space="preserve"> nimetatud suuruses käibe tekkimise päevast </w:t>
      </w:r>
      <w:r w:rsidR="00505CD9">
        <w:rPr>
          <w:color w:val="202020"/>
          <w:szCs w:val="24"/>
          <w:shd w:val="clear" w:color="auto" w:fill="FFFFFF"/>
        </w:rPr>
        <w:t>uuesti registreerimiskohustus</w:t>
      </w:r>
      <w:r w:rsidR="00790041">
        <w:rPr>
          <w:color w:val="202020"/>
          <w:szCs w:val="24"/>
          <w:shd w:val="clear" w:color="auto" w:fill="FFFFFF"/>
        </w:rPr>
        <w:t>,</w:t>
      </w:r>
      <w:r w:rsidR="000365E5" w:rsidRPr="001A1EC5">
        <w:rPr>
          <w:color w:val="202020"/>
          <w:szCs w:val="24"/>
          <w:shd w:val="clear" w:color="auto" w:fill="FFFFFF"/>
        </w:rPr>
        <w:t xml:space="preserve"> </w:t>
      </w:r>
      <w:r w:rsidR="00505CD9">
        <w:rPr>
          <w:color w:val="202020"/>
          <w:szCs w:val="24"/>
          <w:shd w:val="clear" w:color="auto" w:fill="FFFFFF"/>
        </w:rPr>
        <w:t>välja arvatud</w:t>
      </w:r>
      <w:r w:rsidR="000365E5" w:rsidRPr="001A1EC5">
        <w:rPr>
          <w:color w:val="202020"/>
          <w:szCs w:val="24"/>
          <w:shd w:val="clear" w:color="auto" w:fill="FFFFFF"/>
        </w:rPr>
        <w:t xml:space="preserve"> </w:t>
      </w:r>
      <w:r w:rsidR="003D2C3C">
        <w:rPr>
          <w:color w:val="202020"/>
          <w:szCs w:val="24"/>
          <w:shd w:val="clear" w:color="auto" w:fill="FFFFFF"/>
        </w:rPr>
        <w:t xml:space="preserve">käesoleva paragrahvi </w:t>
      </w:r>
      <w:r w:rsidR="000365E5" w:rsidRPr="001A1EC5">
        <w:rPr>
          <w:color w:val="202020"/>
          <w:szCs w:val="24"/>
          <w:shd w:val="clear" w:color="auto" w:fill="FFFFFF"/>
        </w:rPr>
        <w:t>lõikes 1 sätestatud erisus</w:t>
      </w:r>
      <w:r w:rsidR="00505CD9">
        <w:rPr>
          <w:color w:val="202020"/>
          <w:szCs w:val="24"/>
          <w:shd w:val="clear" w:color="auto" w:fill="FFFFFF"/>
        </w:rPr>
        <w:t>te puhul</w:t>
      </w:r>
      <w:r w:rsidR="000365E5" w:rsidRPr="001A1EC5">
        <w:rPr>
          <w:color w:val="202020"/>
          <w:szCs w:val="24"/>
          <w:shd w:val="clear" w:color="auto" w:fill="FFFFFF"/>
        </w:rPr>
        <w:t>.</w:t>
      </w:r>
      <w:r w:rsidR="001E2DAF">
        <w:rPr>
          <w:color w:val="202020"/>
          <w:szCs w:val="24"/>
          <w:shd w:val="clear" w:color="auto" w:fill="FFFFFF"/>
        </w:rPr>
        <w:t>“;</w:t>
      </w:r>
    </w:p>
    <w:p w14:paraId="57EDDEA4" w14:textId="77777777" w:rsidR="003E0E9E" w:rsidRPr="001A1EC5" w:rsidRDefault="003E0E9E" w:rsidP="009127D3">
      <w:pPr>
        <w:spacing w:after="0" w:line="240" w:lineRule="auto"/>
        <w:rPr>
          <w:szCs w:val="24"/>
        </w:rPr>
      </w:pPr>
    </w:p>
    <w:p w14:paraId="52D008A5" w14:textId="019C225F" w:rsidR="004932BB" w:rsidRDefault="00AF5D98" w:rsidP="004932BB">
      <w:pPr>
        <w:spacing w:after="0" w:line="240" w:lineRule="auto"/>
        <w:rPr>
          <w:color w:val="auto"/>
        </w:rPr>
      </w:pPr>
      <w:r>
        <w:rPr>
          <w:b/>
          <w:color w:val="auto"/>
        </w:rPr>
        <w:t>1</w:t>
      </w:r>
      <w:r w:rsidR="006F6667">
        <w:rPr>
          <w:b/>
          <w:color w:val="auto"/>
        </w:rPr>
        <w:t>0</w:t>
      </w:r>
      <w:r w:rsidR="004932BB">
        <w:rPr>
          <w:b/>
          <w:color w:val="auto"/>
        </w:rPr>
        <w:t xml:space="preserve">) </w:t>
      </w:r>
      <w:r w:rsidR="004932BB">
        <w:rPr>
          <w:color w:val="auto"/>
        </w:rPr>
        <w:t xml:space="preserve">paragrahvi 19 lõike 3 esimest lauset täiendatakse pärast </w:t>
      </w:r>
      <w:r w:rsidR="001D1AE0">
        <w:rPr>
          <w:color w:val="auto"/>
        </w:rPr>
        <w:t xml:space="preserve">sõnu </w:t>
      </w:r>
      <w:r w:rsidR="004932BB">
        <w:rPr>
          <w:color w:val="auto"/>
        </w:rPr>
        <w:t xml:space="preserve">„tekkimise päevast“ </w:t>
      </w:r>
      <w:r w:rsidR="001D1AE0">
        <w:rPr>
          <w:color w:val="auto"/>
        </w:rPr>
        <w:t>tekstiosa</w:t>
      </w:r>
      <w:r w:rsidR="000D7F6C">
        <w:rPr>
          <w:color w:val="auto"/>
        </w:rPr>
        <w:t>ga</w:t>
      </w:r>
      <w:r w:rsidR="004932BB">
        <w:rPr>
          <w:color w:val="auto"/>
        </w:rPr>
        <w:t xml:space="preserve"> „</w:t>
      </w:r>
      <w:r w:rsidR="00D011C5">
        <w:rPr>
          <w:color w:val="auto"/>
        </w:rPr>
        <w:t>alates</w:t>
      </w:r>
      <w:r w:rsidR="004932BB">
        <w:rPr>
          <w:color w:val="auto"/>
        </w:rPr>
        <w:t>, välja arvatud käesoleva paragrahvi lõikes 1</w:t>
      </w:r>
      <w:r w:rsidR="004932BB" w:rsidRPr="00D84B3E">
        <w:rPr>
          <w:color w:val="auto"/>
          <w:vertAlign w:val="superscript"/>
        </w:rPr>
        <w:t>1</w:t>
      </w:r>
      <w:r w:rsidR="004932BB">
        <w:rPr>
          <w:color w:val="auto"/>
        </w:rPr>
        <w:t xml:space="preserve"> sätestatud juhul“;</w:t>
      </w:r>
      <w:del w:id="14" w:author="Aili Sandre" w:date="2024-05-09T10:23:00Z">
        <w:r w:rsidR="004932BB" w:rsidDel="006C4471">
          <w:rPr>
            <w:color w:val="auto"/>
          </w:rPr>
          <w:delText xml:space="preserve"> </w:delText>
        </w:r>
      </w:del>
    </w:p>
    <w:p w14:paraId="3B0F30C4" w14:textId="77777777" w:rsidR="00624192" w:rsidRDefault="00624192" w:rsidP="004932BB">
      <w:pPr>
        <w:spacing w:after="0" w:line="240" w:lineRule="auto"/>
        <w:rPr>
          <w:color w:val="auto"/>
        </w:rPr>
      </w:pPr>
    </w:p>
    <w:p w14:paraId="2C4AC934" w14:textId="2D41DE69" w:rsidR="00624192" w:rsidRPr="004932BB" w:rsidRDefault="00624192" w:rsidP="004932BB">
      <w:pPr>
        <w:spacing w:after="0" w:line="240" w:lineRule="auto"/>
        <w:rPr>
          <w:color w:val="auto"/>
        </w:rPr>
      </w:pPr>
      <w:r w:rsidRPr="001E2DAF">
        <w:rPr>
          <w:b/>
          <w:bCs/>
          <w:color w:val="auto"/>
        </w:rPr>
        <w:t>11)</w:t>
      </w:r>
      <w:r>
        <w:rPr>
          <w:color w:val="auto"/>
        </w:rPr>
        <w:t xml:space="preserve"> paragrahvi 19 lõiget 4 täiendatakse pärast sõna „alates“ </w:t>
      </w:r>
      <w:r w:rsidR="001D1AE0">
        <w:rPr>
          <w:color w:val="auto"/>
        </w:rPr>
        <w:t>tekstiosa</w:t>
      </w:r>
      <w:r w:rsidR="000D7F6C">
        <w:rPr>
          <w:color w:val="auto"/>
        </w:rPr>
        <w:t>ga</w:t>
      </w:r>
      <w:r>
        <w:rPr>
          <w:color w:val="auto"/>
        </w:rPr>
        <w:t xml:space="preserve"> „,välja arvatud käesoleva paragrahvi lõikes 1</w:t>
      </w:r>
      <w:r w:rsidRPr="00D84B3E">
        <w:rPr>
          <w:color w:val="auto"/>
          <w:vertAlign w:val="superscript"/>
        </w:rPr>
        <w:t>1</w:t>
      </w:r>
      <w:r>
        <w:rPr>
          <w:color w:val="auto"/>
        </w:rPr>
        <w:t xml:space="preserve"> sätestatud juhul“;</w:t>
      </w:r>
      <w:del w:id="15" w:author="Aili Sandre" w:date="2024-05-09T10:23:00Z">
        <w:r w:rsidDel="006C4471">
          <w:rPr>
            <w:color w:val="auto"/>
          </w:rPr>
          <w:delText xml:space="preserve"> </w:delText>
        </w:r>
      </w:del>
    </w:p>
    <w:p w14:paraId="05F8F089" w14:textId="77777777" w:rsidR="004932BB" w:rsidRDefault="004932BB" w:rsidP="009127D3">
      <w:pPr>
        <w:spacing w:after="0" w:line="240" w:lineRule="auto"/>
        <w:ind w:left="0" w:firstLine="0"/>
        <w:rPr>
          <w:b/>
          <w:color w:val="auto"/>
        </w:rPr>
      </w:pPr>
    </w:p>
    <w:p w14:paraId="6DC6D40F" w14:textId="7C2CFAED" w:rsidR="00BF2EC7" w:rsidRDefault="00AF5D98" w:rsidP="009127D3">
      <w:pPr>
        <w:spacing w:after="0" w:line="240" w:lineRule="auto"/>
        <w:ind w:left="0" w:firstLine="0"/>
        <w:rPr>
          <w:color w:val="auto"/>
        </w:rPr>
      </w:pPr>
      <w:r>
        <w:rPr>
          <w:b/>
          <w:color w:val="auto"/>
        </w:rPr>
        <w:t>12</w:t>
      </w:r>
      <w:r w:rsidR="00BF2EC7" w:rsidRPr="00C808AE">
        <w:rPr>
          <w:b/>
          <w:color w:val="auto"/>
        </w:rPr>
        <w:t xml:space="preserve">) </w:t>
      </w:r>
      <w:r w:rsidR="00BF2EC7" w:rsidRPr="00C808AE">
        <w:rPr>
          <w:color w:val="auto"/>
        </w:rPr>
        <w:t>seadust täiendatakse §-ga</w:t>
      </w:r>
      <w:r w:rsidR="006153DB">
        <w:rPr>
          <w:color w:val="auto"/>
        </w:rPr>
        <w:t xml:space="preserve"> 19</w:t>
      </w:r>
      <w:r w:rsidR="006153DB" w:rsidRPr="006153DB">
        <w:rPr>
          <w:color w:val="auto"/>
          <w:vertAlign w:val="superscript"/>
        </w:rPr>
        <w:t>1</w:t>
      </w:r>
      <w:r w:rsidR="006153DB">
        <w:rPr>
          <w:color w:val="auto"/>
        </w:rPr>
        <w:t xml:space="preserve"> </w:t>
      </w:r>
      <w:r w:rsidR="00BF2EC7" w:rsidRPr="00C808AE">
        <w:rPr>
          <w:color w:val="auto"/>
          <w:vertAlign w:val="superscript"/>
        </w:rPr>
        <w:t xml:space="preserve"> </w:t>
      </w:r>
      <w:r w:rsidR="00BF2EC7" w:rsidRPr="00C808AE">
        <w:rPr>
          <w:color w:val="auto"/>
        </w:rPr>
        <w:t>järgmises sõnastuses:</w:t>
      </w:r>
      <w:del w:id="16" w:author="Aili Sandre" w:date="2024-05-09T10:23:00Z">
        <w:r w:rsidR="00BF2EC7" w:rsidRPr="00C808AE" w:rsidDel="006C4471">
          <w:rPr>
            <w:color w:val="auto"/>
          </w:rPr>
          <w:delText xml:space="preserve"> </w:delText>
        </w:r>
      </w:del>
    </w:p>
    <w:p w14:paraId="666DFD6E" w14:textId="24EB0C97" w:rsidR="005679C7" w:rsidRPr="002F1AE7" w:rsidRDefault="006153DB" w:rsidP="009127D3">
      <w:pPr>
        <w:spacing w:after="0" w:line="240" w:lineRule="auto"/>
        <w:ind w:left="0" w:firstLine="0"/>
        <w:rPr>
          <w:b/>
          <w:color w:val="auto"/>
        </w:rPr>
      </w:pPr>
      <w:r w:rsidRPr="002F1AE7">
        <w:rPr>
          <w:color w:val="auto"/>
        </w:rPr>
        <w:t>„</w:t>
      </w:r>
      <w:r w:rsidRPr="002F1AE7">
        <w:rPr>
          <w:b/>
          <w:color w:val="auto"/>
        </w:rPr>
        <w:t>§ 19</w:t>
      </w:r>
      <w:r w:rsidRPr="002F1AE7">
        <w:rPr>
          <w:b/>
          <w:color w:val="auto"/>
          <w:vertAlign w:val="superscript"/>
        </w:rPr>
        <w:t>1</w:t>
      </w:r>
      <w:r w:rsidRPr="002F1AE7">
        <w:rPr>
          <w:b/>
          <w:color w:val="auto"/>
        </w:rPr>
        <w:t xml:space="preserve">. </w:t>
      </w:r>
      <w:r w:rsidR="00BE227E" w:rsidRPr="002F1AE7">
        <w:rPr>
          <w:b/>
          <w:color w:val="auto"/>
        </w:rPr>
        <w:t>Väikeettevõtete erikord</w:t>
      </w:r>
    </w:p>
    <w:p w14:paraId="514665D8" w14:textId="77777777" w:rsidR="006C4471" w:rsidRPr="00446333" w:rsidRDefault="006C4471" w:rsidP="00CC1B59">
      <w:pPr>
        <w:spacing w:after="0" w:line="240" w:lineRule="auto"/>
        <w:ind w:left="0" w:firstLine="0"/>
        <w:rPr>
          <w:ins w:id="17" w:author="Aili Sandre" w:date="2024-05-09T10:23:00Z"/>
          <w:color w:val="auto"/>
        </w:rPr>
      </w:pPr>
    </w:p>
    <w:p w14:paraId="234194C3" w14:textId="50A5CDA2" w:rsidR="00CC1B59" w:rsidRDefault="00BE227E" w:rsidP="00CC1B59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(1) Ettevõtlusega </w:t>
      </w:r>
      <w:r w:rsidR="00CC1B59">
        <w:rPr>
          <w:color w:val="auto"/>
        </w:rPr>
        <w:t>tegeleval Eestis asukohta omaval isikul ei teki teises liikmesriigis käibe tekkimise</w:t>
      </w:r>
      <w:r w:rsidR="00E61108">
        <w:rPr>
          <w:color w:val="auto"/>
        </w:rPr>
        <w:t xml:space="preserve"> korra</w:t>
      </w:r>
      <w:r w:rsidR="00CC1B59">
        <w:rPr>
          <w:color w:val="auto"/>
        </w:rPr>
        <w:t>l kohustust ennast selles teises liikmesriigis maksukohustuslasena registreerida, kui ta rakendab käesoleva</w:t>
      </w:r>
      <w:r w:rsidR="00333D23">
        <w:rPr>
          <w:color w:val="auto"/>
        </w:rPr>
        <w:t>s</w:t>
      </w:r>
      <w:r w:rsidR="00CC1B59">
        <w:rPr>
          <w:color w:val="auto"/>
        </w:rPr>
        <w:t xml:space="preserve"> paragrahvi</w:t>
      </w:r>
      <w:r w:rsidR="00333D23">
        <w:rPr>
          <w:color w:val="auto"/>
        </w:rPr>
        <w:t>s</w:t>
      </w:r>
      <w:r w:rsidR="00CC1B59">
        <w:rPr>
          <w:color w:val="auto"/>
        </w:rPr>
        <w:t xml:space="preserve"> sätestatud väikeettevõtete erikorda (edaspidi käesolevas paragrahvis </w:t>
      </w:r>
      <w:r w:rsidR="00CC1B59" w:rsidRPr="0007177E">
        <w:rPr>
          <w:i/>
          <w:color w:val="auto"/>
        </w:rPr>
        <w:t>erikord</w:t>
      </w:r>
      <w:r w:rsidR="00CC1B59">
        <w:rPr>
          <w:color w:val="auto"/>
        </w:rPr>
        <w:t>). Erikorra rakendamiseks esitab isik maksuhalduri veebilehel elektroonilise portaali</w:t>
      </w:r>
      <w:r w:rsidR="001754CE">
        <w:rPr>
          <w:color w:val="auto"/>
        </w:rPr>
        <w:t xml:space="preserve"> kaudu</w:t>
      </w:r>
      <w:r w:rsidR="00BC617E">
        <w:rPr>
          <w:color w:val="auto"/>
        </w:rPr>
        <w:t xml:space="preserve"> </w:t>
      </w:r>
      <w:r w:rsidR="00CC1B59">
        <w:rPr>
          <w:color w:val="auto"/>
        </w:rPr>
        <w:t>eelteate.</w:t>
      </w:r>
      <w:del w:id="18" w:author="Aili Sandre" w:date="2024-05-09T10:24:00Z">
        <w:r w:rsidR="00CC1B59" w:rsidDel="006C4471">
          <w:rPr>
            <w:color w:val="auto"/>
          </w:rPr>
          <w:delText xml:space="preserve"> </w:delText>
        </w:r>
      </w:del>
    </w:p>
    <w:p w14:paraId="4FB201B9" w14:textId="77777777" w:rsidR="00F4141E" w:rsidRDefault="00F4141E" w:rsidP="009127D3">
      <w:pPr>
        <w:spacing w:after="0" w:line="240" w:lineRule="auto"/>
        <w:ind w:left="0" w:firstLine="0"/>
        <w:rPr>
          <w:color w:val="auto"/>
        </w:rPr>
      </w:pPr>
    </w:p>
    <w:p w14:paraId="4BC06BDF" w14:textId="67342418" w:rsidR="00F4141E" w:rsidRDefault="00F4141E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(2) </w:t>
      </w:r>
      <w:r w:rsidR="00924E34">
        <w:rPr>
          <w:color w:val="auto"/>
        </w:rPr>
        <w:t xml:space="preserve">Erikorda </w:t>
      </w:r>
      <w:r w:rsidR="007F6418">
        <w:rPr>
          <w:color w:val="auto"/>
        </w:rPr>
        <w:t>rakendatakse</w:t>
      </w:r>
      <w:r w:rsidR="00E76DE2">
        <w:rPr>
          <w:color w:val="auto"/>
        </w:rPr>
        <w:t xml:space="preserve"> juhul, kui</w:t>
      </w:r>
      <w:r w:rsidR="00B2512E">
        <w:rPr>
          <w:color w:val="auto"/>
        </w:rPr>
        <w:t xml:space="preserve"> isiku</w:t>
      </w:r>
      <w:r w:rsidR="00E76DE2">
        <w:rPr>
          <w:color w:val="auto"/>
        </w:rPr>
        <w:t>:</w:t>
      </w:r>
    </w:p>
    <w:p w14:paraId="55190593" w14:textId="58982A7E" w:rsidR="00E76DE2" w:rsidRDefault="00E76DE2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1) </w:t>
      </w:r>
      <w:r w:rsidR="00236F4F" w:rsidRPr="00315B11">
        <w:rPr>
          <w:color w:val="auto"/>
        </w:rPr>
        <w:t>kalendri</w:t>
      </w:r>
      <w:r w:rsidRPr="00315B11">
        <w:rPr>
          <w:color w:val="auto"/>
        </w:rPr>
        <w:t>aasta</w:t>
      </w:r>
      <w:r w:rsidR="00236F4F" w:rsidRPr="00315B11">
        <w:rPr>
          <w:color w:val="auto"/>
        </w:rPr>
        <w:t xml:space="preserve"> </w:t>
      </w:r>
      <w:r w:rsidRPr="00315B11">
        <w:rPr>
          <w:color w:val="auto"/>
        </w:rPr>
        <w:t xml:space="preserve">käive </w:t>
      </w:r>
      <w:r w:rsidR="00E41926" w:rsidRPr="00315B11">
        <w:rPr>
          <w:color w:val="auto"/>
        </w:rPr>
        <w:t>ühenduses</w:t>
      </w:r>
      <w:r w:rsidR="00CC0313">
        <w:rPr>
          <w:color w:val="auto"/>
        </w:rPr>
        <w:t>, sealhulgas Eestis</w:t>
      </w:r>
      <w:r w:rsidR="009A1F4D">
        <w:rPr>
          <w:color w:val="auto"/>
        </w:rPr>
        <w:t>,</w:t>
      </w:r>
      <w:r w:rsidRPr="00315B11">
        <w:rPr>
          <w:color w:val="auto"/>
        </w:rPr>
        <w:t xml:space="preserve"> ei </w:t>
      </w:r>
      <w:r>
        <w:rPr>
          <w:color w:val="auto"/>
        </w:rPr>
        <w:t xml:space="preserve">ületa </w:t>
      </w:r>
      <w:bookmarkStart w:id="19" w:name="_Hlk163465666"/>
      <w:r w:rsidR="00721B1B">
        <w:rPr>
          <w:color w:val="auto"/>
        </w:rPr>
        <w:t xml:space="preserve">jooksval </w:t>
      </w:r>
      <w:r w:rsidR="00AD0BE2">
        <w:rPr>
          <w:color w:val="auto"/>
        </w:rPr>
        <w:t>ega</w:t>
      </w:r>
      <w:r w:rsidR="00721B1B">
        <w:rPr>
          <w:color w:val="auto"/>
        </w:rPr>
        <w:t xml:space="preserve"> ületanud eelmisel kalendriaastal</w:t>
      </w:r>
      <w:bookmarkEnd w:id="19"/>
      <w:r w:rsidR="00721B1B">
        <w:rPr>
          <w:color w:val="auto"/>
        </w:rPr>
        <w:t xml:space="preserve"> </w:t>
      </w:r>
      <w:r>
        <w:rPr>
          <w:color w:val="auto"/>
        </w:rPr>
        <w:t>100 000 eurot;</w:t>
      </w:r>
    </w:p>
    <w:p w14:paraId="67D7F9CD" w14:textId="7BDC71A8" w:rsidR="00E76DE2" w:rsidRDefault="00E76DE2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2) </w:t>
      </w:r>
      <w:r w:rsidR="00E41926">
        <w:rPr>
          <w:color w:val="auto"/>
        </w:rPr>
        <w:t xml:space="preserve">kalendriaasta </w:t>
      </w:r>
      <w:r>
        <w:rPr>
          <w:color w:val="auto"/>
        </w:rPr>
        <w:t xml:space="preserve">käive teises liikmesriigis, kus isik soovib maksuvabastust </w:t>
      </w:r>
      <w:r w:rsidR="007F6418">
        <w:rPr>
          <w:color w:val="auto"/>
        </w:rPr>
        <w:t>rakendad</w:t>
      </w:r>
      <w:r>
        <w:rPr>
          <w:color w:val="auto"/>
        </w:rPr>
        <w:t xml:space="preserve">a, ei ületa </w:t>
      </w:r>
      <w:r w:rsidR="00721B1B">
        <w:rPr>
          <w:color w:val="auto"/>
        </w:rPr>
        <w:t xml:space="preserve">jooksval </w:t>
      </w:r>
      <w:r w:rsidR="00AD0BE2">
        <w:rPr>
          <w:color w:val="auto"/>
        </w:rPr>
        <w:t>ega</w:t>
      </w:r>
      <w:r w:rsidR="00721B1B">
        <w:rPr>
          <w:color w:val="auto"/>
        </w:rPr>
        <w:t xml:space="preserve"> ületa</w:t>
      </w:r>
      <w:r w:rsidR="003129E9">
        <w:rPr>
          <w:color w:val="auto"/>
        </w:rPr>
        <w:t>nud</w:t>
      </w:r>
      <w:r w:rsidR="00721B1B">
        <w:rPr>
          <w:color w:val="auto"/>
        </w:rPr>
        <w:t xml:space="preserve"> eelmisel kalendriaastal või kahel </w:t>
      </w:r>
      <w:r w:rsidR="003129E9">
        <w:rPr>
          <w:color w:val="auto"/>
        </w:rPr>
        <w:t xml:space="preserve">eelmisel </w:t>
      </w:r>
      <w:r w:rsidR="00721B1B">
        <w:rPr>
          <w:color w:val="auto"/>
        </w:rPr>
        <w:t xml:space="preserve">kalendriaastal, kui see on asjaomases liikmesriigis ette nähtud, </w:t>
      </w:r>
      <w:r>
        <w:rPr>
          <w:color w:val="auto"/>
        </w:rPr>
        <w:t>selles liikmesriigis kehtestatud piirmäära, mis on ette nähtud seal asuvatele ettevõtlusega tegelevatele isikutele maksuvabastuse saamiseks.</w:t>
      </w:r>
    </w:p>
    <w:p w14:paraId="04370307" w14:textId="77777777" w:rsidR="007B1DA9" w:rsidRDefault="007B1DA9" w:rsidP="007B1DA9">
      <w:pPr>
        <w:spacing w:after="0" w:line="240" w:lineRule="auto"/>
        <w:ind w:left="0" w:firstLine="0"/>
        <w:rPr>
          <w:color w:val="auto"/>
        </w:rPr>
      </w:pPr>
    </w:p>
    <w:p w14:paraId="5B7546EA" w14:textId="095E6DBB" w:rsidR="00814E1D" w:rsidRDefault="007B1DA9" w:rsidP="00814E1D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(3) </w:t>
      </w:r>
      <w:r w:rsidR="00814E1D">
        <w:rPr>
          <w:color w:val="auto"/>
        </w:rPr>
        <w:t>K</w:t>
      </w:r>
      <w:r w:rsidR="00814E1D" w:rsidRPr="00315B11">
        <w:rPr>
          <w:color w:val="auto"/>
        </w:rPr>
        <w:t>alendriaasta käi</w:t>
      </w:r>
      <w:r w:rsidR="00814E1D">
        <w:rPr>
          <w:color w:val="auto"/>
        </w:rPr>
        <w:t>v</w:t>
      </w:r>
      <w:r w:rsidR="00814E1D" w:rsidRPr="00315B11">
        <w:rPr>
          <w:color w:val="auto"/>
        </w:rPr>
        <w:t xml:space="preserve">e </w:t>
      </w:r>
      <w:r w:rsidR="00814E1D">
        <w:rPr>
          <w:color w:val="auto"/>
        </w:rPr>
        <w:t>ühenduses või liikmesriigis, sealhulgas Eestis</w:t>
      </w:r>
      <w:r w:rsidR="00C75D5B">
        <w:rPr>
          <w:color w:val="auto"/>
        </w:rPr>
        <w:t>,</w:t>
      </w:r>
      <w:r w:rsidR="00814E1D">
        <w:rPr>
          <w:color w:val="auto"/>
        </w:rPr>
        <w:t xml:space="preserve"> vastavalt käibe tekkimise kohale moodustub järgmistest käivetest:</w:t>
      </w:r>
      <w:del w:id="20" w:author="Aili Sandre" w:date="2024-05-09T11:21:00Z">
        <w:r w:rsidR="00814E1D" w:rsidDel="00BC5E5D">
          <w:rPr>
            <w:color w:val="auto"/>
          </w:rPr>
          <w:delText xml:space="preserve"> </w:delText>
        </w:r>
      </w:del>
    </w:p>
    <w:p w14:paraId="3D2E5819" w14:textId="4D6A4B6A" w:rsidR="00814E1D" w:rsidRDefault="00814E1D" w:rsidP="00814E1D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1) kaupade ja teenuste maksustatav, sealhulgas nullprotsendise määraga maksustatav käive, </w:t>
      </w:r>
      <w:del w:id="21" w:author="Aili Sandre" w:date="2024-05-09T10:25:00Z">
        <w:r w:rsidDel="006C4471">
          <w:rPr>
            <w:color w:val="auto"/>
          </w:rPr>
          <w:delText xml:space="preserve"> </w:delText>
        </w:r>
      </w:del>
      <w:r w:rsidR="00EC4434">
        <w:rPr>
          <w:color w:val="auto"/>
        </w:rPr>
        <w:t xml:space="preserve">välja arvatud </w:t>
      </w:r>
      <w:r>
        <w:rPr>
          <w:color w:val="auto"/>
        </w:rPr>
        <w:t>põhivara võõrandami</w:t>
      </w:r>
      <w:r w:rsidR="00EC4434">
        <w:rPr>
          <w:color w:val="auto"/>
        </w:rPr>
        <w:t>ne</w:t>
      </w:r>
      <w:r>
        <w:rPr>
          <w:color w:val="auto"/>
        </w:rPr>
        <w:t>;</w:t>
      </w:r>
    </w:p>
    <w:p w14:paraId="35F68FCC" w14:textId="16C3354E" w:rsidR="00814E1D" w:rsidRDefault="00814E1D" w:rsidP="00814E1D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2) </w:t>
      </w:r>
      <w:r w:rsidRPr="006C4471">
        <w:rPr>
          <w:color w:val="auto"/>
        </w:rPr>
        <w:t>kinnisasjatehingute (§ 16 lõi</w:t>
      </w:r>
      <w:r w:rsidR="000D7F6C" w:rsidRPr="006C4471">
        <w:rPr>
          <w:color w:val="auto"/>
        </w:rPr>
        <w:t>k</w:t>
      </w:r>
      <w:r w:rsidRPr="006C4471">
        <w:rPr>
          <w:color w:val="auto"/>
        </w:rPr>
        <w:t xml:space="preserve">e 2 punktid 2, 3 ja </w:t>
      </w:r>
      <w:commentRangeStart w:id="22"/>
      <w:r w:rsidRPr="006C4471">
        <w:rPr>
          <w:color w:val="auto"/>
        </w:rPr>
        <w:t>6</w:t>
      </w:r>
      <w:commentRangeEnd w:id="22"/>
      <w:r w:rsidR="006C4471">
        <w:rPr>
          <w:rStyle w:val="Kommentaariviide"/>
        </w:rPr>
        <w:commentReference w:id="22"/>
      </w:r>
      <w:r w:rsidRPr="006C4471">
        <w:rPr>
          <w:color w:val="auto"/>
        </w:rPr>
        <w:t>)</w:t>
      </w:r>
      <w:r>
        <w:rPr>
          <w:color w:val="auto"/>
        </w:rPr>
        <w:t xml:space="preserve"> käive, välja arvatud põhivara võõrandamine ja juhuslikud tehingud;</w:t>
      </w:r>
    </w:p>
    <w:p w14:paraId="035E5DD1" w14:textId="59E09C58" w:rsidR="00814E1D" w:rsidRDefault="00814E1D" w:rsidP="00814E1D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3) kindlustusteenuste (§ 16 lõi</w:t>
      </w:r>
      <w:r w:rsidR="000D7F6C">
        <w:rPr>
          <w:color w:val="auto"/>
        </w:rPr>
        <w:t>k</w:t>
      </w:r>
      <w:r>
        <w:rPr>
          <w:color w:val="auto"/>
        </w:rPr>
        <w:t>e 2 punkt 1) ja finantsteenuste (§ 16 lõige 2</w:t>
      </w:r>
      <w:r w:rsidRPr="00753B53">
        <w:rPr>
          <w:color w:val="auto"/>
          <w:vertAlign w:val="superscript"/>
        </w:rPr>
        <w:t>1</w:t>
      </w:r>
      <w:r>
        <w:rPr>
          <w:color w:val="auto"/>
        </w:rPr>
        <w:t>) käive</w:t>
      </w:r>
      <w:r w:rsidR="00B617C1">
        <w:rPr>
          <w:color w:val="auto"/>
        </w:rPr>
        <w:t>,</w:t>
      </w:r>
      <w:r>
        <w:rPr>
          <w:color w:val="auto"/>
        </w:rPr>
        <w:t xml:space="preserve"> välja arvatud juhuslikud teenused.</w:t>
      </w:r>
    </w:p>
    <w:p w14:paraId="243A553B" w14:textId="77777777" w:rsidR="00814E1D" w:rsidRDefault="00814E1D" w:rsidP="007B1DA9">
      <w:pPr>
        <w:spacing w:after="0" w:line="240" w:lineRule="auto"/>
        <w:ind w:left="0" w:firstLine="0"/>
        <w:rPr>
          <w:color w:val="auto"/>
        </w:rPr>
      </w:pPr>
    </w:p>
    <w:p w14:paraId="67C8F7CF" w14:textId="2D461D54" w:rsidR="00531502" w:rsidRDefault="00E76DE2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7B1DA9">
        <w:rPr>
          <w:color w:val="auto"/>
        </w:rPr>
        <w:t>4</w:t>
      </w:r>
      <w:r w:rsidR="00531502">
        <w:rPr>
          <w:color w:val="auto"/>
        </w:rPr>
        <w:t xml:space="preserve">) </w:t>
      </w:r>
      <w:r w:rsidR="002F1AE7">
        <w:rPr>
          <w:color w:val="auto"/>
        </w:rPr>
        <w:t>Käesoleva paragrahvi lõikes 1 nimetatud eelteade sisaldab vähemalt järgmist teavet:</w:t>
      </w:r>
    </w:p>
    <w:p w14:paraId="18058FA2" w14:textId="2EFE5C4A" w:rsidR="002F1AE7" w:rsidRDefault="002F1AE7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1) isiku nimi, tegevusala, õiguslik vorm ja aadress;</w:t>
      </w:r>
    </w:p>
    <w:p w14:paraId="6F274B30" w14:textId="7CFA3B34" w:rsidR="002F1AE7" w:rsidRPr="00315B11" w:rsidRDefault="002F1AE7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lastRenderedPageBreak/>
        <w:t xml:space="preserve">2) </w:t>
      </w:r>
      <w:r w:rsidRPr="00315B11">
        <w:rPr>
          <w:color w:val="auto"/>
        </w:rPr>
        <w:t xml:space="preserve">liikmesriik või liikmesriigid, kus isik kavatseb maksuvabastust </w:t>
      </w:r>
      <w:r w:rsidR="007F6418" w:rsidRPr="00315B11">
        <w:rPr>
          <w:color w:val="auto"/>
        </w:rPr>
        <w:t>rakenda</w:t>
      </w:r>
      <w:r w:rsidRPr="00315B11">
        <w:rPr>
          <w:color w:val="auto"/>
        </w:rPr>
        <w:t>da;</w:t>
      </w:r>
    </w:p>
    <w:p w14:paraId="7E29802A" w14:textId="3D127BED" w:rsidR="002F1AE7" w:rsidRPr="00315B11" w:rsidRDefault="002F1AE7" w:rsidP="009127D3">
      <w:pPr>
        <w:spacing w:after="0" w:line="240" w:lineRule="auto"/>
        <w:ind w:left="0" w:firstLine="0"/>
        <w:rPr>
          <w:color w:val="auto"/>
        </w:rPr>
      </w:pPr>
      <w:r w:rsidRPr="00315B11">
        <w:rPr>
          <w:color w:val="auto"/>
        </w:rPr>
        <w:t xml:space="preserve">3) </w:t>
      </w:r>
      <w:r w:rsidRPr="003129E9">
        <w:rPr>
          <w:color w:val="auto"/>
        </w:rPr>
        <w:t>eelmise kalendriaasta jooksul</w:t>
      </w:r>
      <w:r w:rsidRPr="00315B11">
        <w:rPr>
          <w:color w:val="auto"/>
        </w:rPr>
        <w:t xml:space="preserve"> </w:t>
      </w:r>
      <w:r w:rsidR="00B2512E" w:rsidRPr="00315B11">
        <w:rPr>
          <w:color w:val="auto"/>
        </w:rPr>
        <w:t>igas liikmesriigis</w:t>
      </w:r>
      <w:r w:rsidRPr="00315B11">
        <w:rPr>
          <w:color w:val="auto"/>
        </w:rPr>
        <w:t xml:space="preserve">, sealhulgas Eestis, </w:t>
      </w:r>
      <w:r w:rsidRPr="003129E9">
        <w:rPr>
          <w:color w:val="auto"/>
        </w:rPr>
        <w:t>tekkinud käibe</w:t>
      </w:r>
      <w:r w:rsidRPr="00315B11">
        <w:rPr>
          <w:color w:val="auto"/>
        </w:rPr>
        <w:t xml:space="preserve"> kogu</w:t>
      </w:r>
      <w:r w:rsidR="00BD43DB">
        <w:rPr>
          <w:color w:val="auto"/>
        </w:rPr>
        <w:t>summa</w:t>
      </w:r>
      <w:r w:rsidR="00241A40">
        <w:rPr>
          <w:color w:val="auto"/>
        </w:rPr>
        <w:t xml:space="preserve"> </w:t>
      </w:r>
      <w:r w:rsidR="00314D92">
        <w:rPr>
          <w:color w:val="auto"/>
        </w:rPr>
        <w:t>eurodes</w:t>
      </w:r>
      <w:r w:rsidRPr="00315B11">
        <w:rPr>
          <w:color w:val="auto"/>
        </w:rPr>
        <w:t>;</w:t>
      </w:r>
    </w:p>
    <w:p w14:paraId="4B7F1873" w14:textId="067AA985" w:rsidR="002F1AE7" w:rsidRPr="00315B11" w:rsidRDefault="002F1AE7" w:rsidP="009127D3">
      <w:pPr>
        <w:spacing w:after="0" w:line="240" w:lineRule="auto"/>
        <w:ind w:left="0" w:firstLine="0"/>
        <w:rPr>
          <w:color w:val="auto"/>
        </w:rPr>
      </w:pPr>
      <w:r w:rsidRPr="00315B11">
        <w:rPr>
          <w:color w:val="auto"/>
        </w:rPr>
        <w:t xml:space="preserve">4) jooksva kalendriaasta jooksul </w:t>
      </w:r>
      <w:r w:rsidR="00B5107B">
        <w:rPr>
          <w:color w:val="auto"/>
        </w:rPr>
        <w:t>kuni</w:t>
      </w:r>
      <w:r w:rsidRPr="00315B11">
        <w:rPr>
          <w:color w:val="auto"/>
        </w:rPr>
        <w:t xml:space="preserve"> </w:t>
      </w:r>
      <w:r w:rsidR="005E0BC6" w:rsidRPr="00315B11">
        <w:rPr>
          <w:color w:val="auto"/>
        </w:rPr>
        <w:t>eel</w:t>
      </w:r>
      <w:r w:rsidRPr="00315B11">
        <w:rPr>
          <w:color w:val="auto"/>
        </w:rPr>
        <w:t>teate esitamis</w:t>
      </w:r>
      <w:r w:rsidR="00B5107B">
        <w:rPr>
          <w:color w:val="auto"/>
        </w:rPr>
        <w:t>eni</w:t>
      </w:r>
      <w:r w:rsidRPr="00315B11">
        <w:rPr>
          <w:color w:val="auto"/>
        </w:rPr>
        <w:t xml:space="preserve"> </w:t>
      </w:r>
      <w:r w:rsidR="00B2512E" w:rsidRPr="00315B11">
        <w:rPr>
          <w:color w:val="auto"/>
        </w:rPr>
        <w:t>igas liikmesriigis</w:t>
      </w:r>
      <w:r w:rsidRPr="00315B11">
        <w:rPr>
          <w:color w:val="auto"/>
        </w:rPr>
        <w:t>, sealhulgas Eestis, tekkinud</w:t>
      </w:r>
      <w:r w:rsidR="00403C80">
        <w:rPr>
          <w:color w:val="auto"/>
        </w:rPr>
        <w:t xml:space="preserve"> </w:t>
      </w:r>
      <w:r w:rsidRPr="00315B11">
        <w:rPr>
          <w:color w:val="auto"/>
        </w:rPr>
        <w:t>käibe kogu</w:t>
      </w:r>
      <w:r w:rsidR="00BD43DB">
        <w:rPr>
          <w:color w:val="auto"/>
        </w:rPr>
        <w:t>summa</w:t>
      </w:r>
      <w:r w:rsidR="00241A40">
        <w:rPr>
          <w:color w:val="auto"/>
        </w:rPr>
        <w:t xml:space="preserve"> </w:t>
      </w:r>
      <w:r w:rsidR="00314D92">
        <w:rPr>
          <w:color w:val="auto"/>
        </w:rPr>
        <w:t>eurodes</w:t>
      </w:r>
      <w:r w:rsidR="00B2512E" w:rsidRPr="00315B11">
        <w:rPr>
          <w:color w:val="auto"/>
        </w:rPr>
        <w:t>;</w:t>
      </w:r>
    </w:p>
    <w:p w14:paraId="2A78693F" w14:textId="06FB3021" w:rsidR="00A630EB" w:rsidRDefault="00B2512E" w:rsidP="009127D3">
      <w:pPr>
        <w:spacing w:after="0" w:line="240" w:lineRule="auto"/>
        <w:ind w:left="0" w:firstLine="0"/>
        <w:rPr>
          <w:color w:val="auto"/>
        </w:rPr>
      </w:pPr>
      <w:r w:rsidRPr="00315B11">
        <w:rPr>
          <w:color w:val="auto"/>
        </w:rPr>
        <w:t>5) liikmesriigi puhul, k</w:t>
      </w:r>
      <w:r w:rsidR="001D727B" w:rsidRPr="00315B11">
        <w:rPr>
          <w:color w:val="auto"/>
        </w:rPr>
        <w:t>us</w:t>
      </w:r>
      <w:r w:rsidRPr="00315B11">
        <w:rPr>
          <w:color w:val="auto"/>
        </w:rPr>
        <w:t xml:space="preserve"> rakend</w:t>
      </w:r>
      <w:r w:rsidR="001D727B" w:rsidRPr="00315B11">
        <w:rPr>
          <w:color w:val="auto"/>
        </w:rPr>
        <w:t>atakse</w:t>
      </w:r>
      <w:r w:rsidRPr="00315B11">
        <w:rPr>
          <w:color w:val="auto"/>
        </w:rPr>
        <w:t xml:space="preserve"> </w:t>
      </w:r>
      <w:r w:rsidR="001D727B" w:rsidRPr="00315B11">
        <w:rPr>
          <w:color w:val="auto"/>
        </w:rPr>
        <w:t xml:space="preserve">jooksva </w:t>
      </w:r>
      <w:r w:rsidR="00737B9C" w:rsidRPr="00315B11">
        <w:rPr>
          <w:color w:val="auto"/>
        </w:rPr>
        <w:t xml:space="preserve">kalendriaasta käibe </w:t>
      </w:r>
      <w:r w:rsidR="009119A9">
        <w:rPr>
          <w:color w:val="auto"/>
        </w:rPr>
        <w:t xml:space="preserve">piirmäära </w:t>
      </w:r>
      <w:r w:rsidR="00737B9C" w:rsidRPr="00315B11">
        <w:rPr>
          <w:color w:val="auto"/>
        </w:rPr>
        <w:t>ületamisel sellele järgneval kahel kalendriaastal erikorra rakendamise keeldu</w:t>
      </w:r>
      <w:r w:rsidRPr="00315B11">
        <w:rPr>
          <w:color w:val="auto"/>
        </w:rPr>
        <w:t xml:space="preserve">, </w:t>
      </w:r>
      <w:r w:rsidR="009119A9">
        <w:rPr>
          <w:color w:val="auto"/>
        </w:rPr>
        <w:t xml:space="preserve">üle-eelmisel kalendriaastal </w:t>
      </w:r>
      <w:r w:rsidR="00C67B1E" w:rsidRPr="00315B11">
        <w:rPr>
          <w:color w:val="auto"/>
        </w:rPr>
        <w:t>tekkinud käibe kogu</w:t>
      </w:r>
      <w:r w:rsidR="00BD43DB">
        <w:rPr>
          <w:color w:val="auto"/>
        </w:rPr>
        <w:t>summa</w:t>
      </w:r>
      <w:r w:rsidR="00241A40">
        <w:rPr>
          <w:color w:val="auto"/>
        </w:rPr>
        <w:t xml:space="preserve"> </w:t>
      </w:r>
      <w:r w:rsidR="00314D92">
        <w:rPr>
          <w:color w:val="auto"/>
        </w:rPr>
        <w:t>eurodes</w:t>
      </w:r>
      <w:r w:rsidR="00A630EB">
        <w:rPr>
          <w:color w:val="auto"/>
        </w:rPr>
        <w:t>;</w:t>
      </w:r>
    </w:p>
    <w:p w14:paraId="5B995BE9" w14:textId="53EE6F24" w:rsidR="00A630EB" w:rsidRPr="00315B11" w:rsidRDefault="00A630EB" w:rsidP="00A630EB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6) liikmesriigi puhul, kus rakendatakse mitut </w:t>
      </w:r>
      <w:r w:rsidR="009C7724">
        <w:rPr>
          <w:color w:val="auto"/>
        </w:rPr>
        <w:t xml:space="preserve">registreerimiskohustuse tekkimise </w:t>
      </w:r>
      <w:r>
        <w:rPr>
          <w:color w:val="auto"/>
        </w:rPr>
        <w:t xml:space="preserve">piirmäära, </w:t>
      </w:r>
      <w:del w:id="23" w:author="Aili Sandre" w:date="2024-05-09T10:30:00Z">
        <w:r w:rsidDel="006C4471">
          <w:rPr>
            <w:color w:val="auto"/>
          </w:rPr>
          <w:delText xml:space="preserve"> </w:delText>
        </w:r>
      </w:del>
      <w:r>
        <w:rPr>
          <w:color w:val="auto"/>
        </w:rPr>
        <w:t>käesoleva lõike punktides 3</w:t>
      </w:r>
      <w:r w:rsidRPr="00CA69CB">
        <w:rPr>
          <w:szCs w:val="24"/>
          <w:shd w:val="clear" w:color="auto" w:fill="FFFFFF"/>
        </w:rPr>
        <w:t>–</w:t>
      </w:r>
      <w:r>
        <w:rPr>
          <w:color w:val="auto"/>
        </w:rPr>
        <w:t>5 nimetatud käi</w:t>
      </w:r>
      <w:r w:rsidR="00241A40">
        <w:rPr>
          <w:color w:val="auto"/>
        </w:rPr>
        <w:t>be kogusumma eurodes</w:t>
      </w:r>
      <w:r>
        <w:rPr>
          <w:color w:val="auto"/>
        </w:rPr>
        <w:t xml:space="preserve"> eraldi kaupade ja teenuste</w:t>
      </w:r>
      <w:r w:rsidR="002B208F">
        <w:rPr>
          <w:color w:val="auto"/>
        </w:rPr>
        <w:t xml:space="preserve"> </w:t>
      </w:r>
      <w:ins w:id="24" w:author="Aili Sandre" w:date="2024-05-09T10:30:00Z">
        <w:r w:rsidR="006C4471">
          <w:rPr>
            <w:color w:val="auto"/>
          </w:rPr>
          <w:t>kaupa</w:t>
        </w:r>
      </w:ins>
      <w:del w:id="25" w:author="Aili Sandre" w:date="2024-05-09T10:30:00Z">
        <w:r w:rsidR="007D1DFD" w:rsidDel="006C4471">
          <w:rPr>
            <w:color w:val="auto"/>
          </w:rPr>
          <w:delText>lõikes</w:delText>
        </w:r>
      </w:del>
      <w:r w:rsidRPr="00315B11">
        <w:rPr>
          <w:color w:val="auto"/>
        </w:rPr>
        <w:t>.</w:t>
      </w:r>
    </w:p>
    <w:p w14:paraId="5AF6C8F0" w14:textId="77777777" w:rsidR="007D417F" w:rsidRDefault="007D417F" w:rsidP="007D417F">
      <w:pPr>
        <w:spacing w:after="0" w:line="240" w:lineRule="auto"/>
        <w:ind w:left="0" w:firstLine="0"/>
        <w:rPr>
          <w:color w:val="auto"/>
        </w:rPr>
      </w:pPr>
    </w:p>
    <w:p w14:paraId="653D459F" w14:textId="31F88295" w:rsidR="007D417F" w:rsidRDefault="007D417F" w:rsidP="007D417F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7B1DA9">
        <w:rPr>
          <w:color w:val="auto"/>
        </w:rPr>
        <w:t>5</w:t>
      </w:r>
      <w:r>
        <w:rPr>
          <w:color w:val="auto"/>
        </w:rPr>
        <w:t>) Erikor</w:t>
      </w:r>
      <w:r w:rsidR="00E83E9D">
        <w:rPr>
          <w:color w:val="auto"/>
        </w:rPr>
        <w:t xml:space="preserve">da </w:t>
      </w:r>
      <w:r>
        <w:rPr>
          <w:color w:val="auto"/>
        </w:rPr>
        <w:t>rakend</w:t>
      </w:r>
      <w:r w:rsidR="00E83E9D">
        <w:rPr>
          <w:color w:val="auto"/>
        </w:rPr>
        <w:t>av isik teatab</w:t>
      </w:r>
      <w:r>
        <w:rPr>
          <w:color w:val="auto"/>
        </w:rPr>
        <w:t xml:space="preserve"> </w:t>
      </w:r>
      <w:r w:rsidR="00E83E9D">
        <w:rPr>
          <w:color w:val="auto"/>
        </w:rPr>
        <w:t>maksuhalduri veebilehel elektroonilise portaali kaudu</w:t>
      </w:r>
      <w:r w:rsidR="00995D26">
        <w:rPr>
          <w:color w:val="auto"/>
        </w:rPr>
        <w:t xml:space="preserve"> </w:t>
      </w:r>
      <w:r w:rsidR="00625838">
        <w:rPr>
          <w:color w:val="auto"/>
        </w:rPr>
        <w:t xml:space="preserve">maksuhaldurile esitatud eelteate teabes tehtavatest </w:t>
      </w:r>
      <w:r>
        <w:rPr>
          <w:color w:val="auto"/>
        </w:rPr>
        <w:t xml:space="preserve">muudatustest, sealhulgas kavatsusest rakendada maksuvabastust muus kui eelteates märgitud </w:t>
      </w:r>
      <w:r w:rsidR="001C5D61">
        <w:rPr>
          <w:color w:val="auto"/>
        </w:rPr>
        <w:t>liikmesriigis</w:t>
      </w:r>
      <w:r>
        <w:rPr>
          <w:color w:val="auto"/>
        </w:rPr>
        <w:t xml:space="preserve"> ning otsusest lõpetada maksuvabastuse rakendamine teises liikmesriigis.</w:t>
      </w:r>
      <w:r w:rsidR="00CC1B59">
        <w:rPr>
          <w:color w:val="auto"/>
        </w:rPr>
        <w:t xml:space="preserve"> </w:t>
      </w:r>
      <w:r w:rsidR="008450C9">
        <w:rPr>
          <w:color w:val="auto"/>
        </w:rPr>
        <w:t>Erikorda rakendav isik ei pea esitama teavet, mis sisaldub käesoleva paragrahvi lõike 8 alusel esitatud teabes.</w:t>
      </w:r>
    </w:p>
    <w:p w14:paraId="18CB5817" w14:textId="56DBECF1" w:rsidR="00B2512E" w:rsidRDefault="00B2512E" w:rsidP="009127D3">
      <w:pPr>
        <w:spacing w:after="0" w:line="240" w:lineRule="auto"/>
        <w:ind w:left="0" w:firstLine="0"/>
        <w:rPr>
          <w:color w:val="auto"/>
        </w:rPr>
      </w:pPr>
    </w:p>
    <w:p w14:paraId="2C968316" w14:textId="5D735389" w:rsidR="005A1BAF" w:rsidRDefault="00F44396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7B1DA9">
        <w:rPr>
          <w:color w:val="auto"/>
        </w:rPr>
        <w:t>6</w:t>
      </w:r>
      <w:r w:rsidR="005A1BAF">
        <w:rPr>
          <w:color w:val="auto"/>
        </w:rPr>
        <w:t xml:space="preserve">) Maksuvabastust </w:t>
      </w:r>
      <w:r w:rsidR="007F6418">
        <w:rPr>
          <w:color w:val="auto"/>
        </w:rPr>
        <w:t>rakenda</w:t>
      </w:r>
      <w:r w:rsidR="005A1BAF">
        <w:rPr>
          <w:color w:val="auto"/>
        </w:rPr>
        <w:t>takse teises liikmesriigis kooskõlas:</w:t>
      </w:r>
    </w:p>
    <w:p w14:paraId="05C6F85A" w14:textId="7D868856" w:rsidR="005A1BAF" w:rsidRDefault="005A1BAF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1) </w:t>
      </w:r>
      <w:r w:rsidR="005D1355">
        <w:rPr>
          <w:color w:val="auto"/>
        </w:rPr>
        <w:t xml:space="preserve">esitatud </w:t>
      </w:r>
      <w:r>
        <w:rPr>
          <w:color w:val="auto"/>
        </w:rPr>
        <w:t xml:space="preserve">eelteatega alates </w:t>
      </w:r>
      <w:ins w:id="26" w:author="Aili Sandre" w:date="2024-05-09T10:43:00Z">
        <w:r w:rsidR="00741517">
          <w:rPr>
            <w:color w:val="auto"/>
          </w:rPr>
          <w:t xml:space="preserve">kuupäevast, </w:t>
        </w:r>
      </w:ins>
      <w:ins w:id="27" w:author="Aili Sandre" w:date="2024-05-09T10:44:00Z">
        <w:r w:rsidR="00741517">
          <w:rPr>
            <w:color w:val="auto"/>
          </w:rPr>
          <w:t>millal</w:t>
        </w:r>
      </w:ins>
      <w:ins w:id="28" w:author="Aili Sandre" w:date="2024-05-09T10:43:00Z">
        <w:r w:rsidR="00741517">
          <w:rPr>
            <w:color w:val="auto"/>
          </w:rPr>
          <w:t xml:space="preserve"> </w:t>
        </w:r>
      </w:ins>
      <w:r>
        <w:rPr>
          <w:color w:val="auto"/>
        </w:rPr>
        <w:t>maksuhaldur</w:t>
      </w:r>
      <w:ins w:id="29" w:author="Aili Sandre" w:date="2024-05-09T10:43:00Z">
        <w:r w:rsidR="00741517">
          <w:rPr>
            <w:color w:val="auto"/>
          </w:rPr>
          <w:t xml:space="preserve"> teatas</w:t>
        </w:r>
      </w:ins>
      <w:del w:id="30" w:author="Aili Sandre" w:date="2024-05-09T10:43:00Z">
        <w:r w:rsidDel="00741517">
          <w:rPr>
            <w:color w:val="auto"/>
          </w:rPr>
          <w:delText>i poolt</w:delText>
        </w:r>
      </w:del>
      <w:r>
        <w:rPr>
          <w:color w:val="auto"/>
        </w:rPr>
        <w:t xml:space="preserve"> isikule väikeettevõtete erikorra rakendamiseks registreerimis</w:t>
      </w:r>
      <w:del w:id="31" w:author="Aili Sandre" w:date="2024-05-09T11:02:00Z">
        <w:r w:rsidR="00276CF6" w:rsidDel="00B20141">
          <w:rPr>
            <w:color w:val="auto"/>
          </w:rPr>
          <w:delText xml:space="preserve">e </w:delText>
        </w:r>
      </w:del>
      <w:r>
        <w:rPr>
          <w:color w:val="auto"/>
        </w:rPr>
        <w:t>numbri</w:t>
      </w:r>
      <w:del w:id="32" w:author="Aili Sandre" w:date="2024-05-09T10:44:00Z">
        <w:r w:rsidDel="00741517">
          <w:rPr>
            <w:color w:val="auto"/>
          </w:rPr>
          <w:delText xml:space="preserve"> teatamise kuupäevas</w:delText>
        </w:r>
      </w:del>
      <w:del w:id="33" w:author="Aili Sandre" w:date="2024-05-09T10:52:00Z">
        <w:r w:rsidDel="00741517">
          <w:rPr>
            <w:color w:val="auto"/>
          </w:rPr>
          <w:delText>t</w:delText>
        </w:r>
      </w:del>
      <w:r>
        <w:rPr>
          <w:color w:val="auto"/>
        </w:rPr>
        <w:t xml:space="preserve"> või </w:t>
      </w:r>
    </w:p>
    <w:p w14:paraId="057491D5" w14:textId="6191886B" w:rsidR="005A1BAF" w:rsidRDefault="005A1BAF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2) </w:t>
      </w:r>
      <w:ins w:id="34" w:author="Aili Sandre" w:date="2024-05-09T11:20:00Z">
        <w:r w:rsidR="00BC5E5D" w:rsidRPr="00BC5E5D">
          <w:rPr>
            <w:rStyle w:val="cf01"/>
            <w:rFonts w:ascii="Times New Roman" w:hAnsi="Times New Roman" w:cs="Times New Roman"/>
            <w:sz w:val="24"/>
            <w:szCs w:val="24"/>
            <w:rPrChange w:id="35" w:author="Aili Sandre" w:date="2024-05-09T11:21:00Z">
              <w:rPr>
                <w:rStyle w:val="cf01"/>
              </w:rPr>
            </w:rPrChange>
          </w:rPr>
          <w:t>eelteate muudatustega alates kuupäevast, millal maksuhaldur kinnitas isikule pärast temalt eelteate muudatustest teate saamist väikeettevõtete erikorra rakendamiseks antud numbri kehtivuse</w:t>
        </w:r>
      </w:ins>
      <w:ins w:id="36" w:author="Aili Sandre" w:date="2024-05-09T11:21:00Z">
        <w:r w:rsidR="00BC5E5D">
          <w:rPr>
            <w:rStyle w:val="cf01"/>
            <w:rFonts w:ascii="Times New Roman" w:hAnsi="Times New Roman" w:cs="Times New Roman"/>
            <w:sz w:val="24"/>
            <w:szCs w:val="24"/>
          </w:rPr>
          <w:t>.</w:t>
        </w:r>
      </w:ins>
      <w:del w:id="37" w:author="Aili Sandre" w:date="2024-05-09T11:20:00Z">
        <w:r w:rsidRPr="00BC5E5D" w:rsidDel="00BC5E5D">
          <w:rPr>
            <w:color w:val="auto"/>
            <w:szCs w:val="24"/>
          </w:rPr>
          <w:delText>eelteate</w:delText>
        </w:r>
        <w:r w:rsidDel="00BC5E5D">
          <w:rPr>
            <w:color w:val="auto"/>
          </w:rPr>
          <w:delText xml:space="preserve"> muudatustega alates maksuhalduri poolt isikule pärast</w:delText>
        </w:r>
        <w:r w:rsidR="00433223" w:rsidDel="00BC5E5D">
          <w:rPr>
            <w:color w:val="auto"/>
          </w:rPr>
          <w:delText xml:space="preserve"> temapoolset </w:delText>
        </w:r>
        <w:r w:rsidR="00022586" w:rsidDel="00BC5E5D">
          <w:rPr>
            <w:color w:val="auto"/>
          </w:rPr>
          <w:delText xml:space="preserve">eelteate </w:delText>
        </w:r>
        <w:r w:rsidR="00433223" w:rsidDel="00BC5E5D">
          <w:rPr>
            <w:color w:val="auto"/>
          </w:rPr>
          <w:delText xml:space="preserve">muudatustest teavitamist </w:delText>
        </w:r>
        <w:r w:rsidR="00022586" w:rsidDel="00BC5E5D">
          <w:rPr>
            <w:color w:val="auto"/>
          </w:rPr>
          <w:delText xml:space="preserve">väikeettevõtete erikorra rakendamiseks </w:delText>
        </w:r>
        <w:r w:rsidR="00433223" w:rsidDel="00BC5E5D">
          <w:rPr>
            <w:color w:val="auto"/>
          </w:rPr>
          <w:delText xml:space="preserve">antud numbri </w:delText>
        </w:r>
        <w:r w:rsidR="00AB1DBE" w:rsidDel="00BC5E5D">
          <w:rPr>
            <w:color w:val="auto"/>
          </w:rPr>
          <w:delText>kehtivuse</w:delText>
        </w:r>
        <w:r w:rsidR="00BB18A1" w:rsidDel="00BC5E5D">
          <w:rPr>
            <w:color w:val="auto"/>
          </w:rPr>
          <w:delText xml:space="preserve"> </w:delText>
        </w:r>
        <w:r w:rsidR="00433223" w:rsidDel="00BC5E5D">
          <w:rPr>
            <w:color w:val="auto"/>
          </w:rPr>
          <w:delText>kinnitamise kuupäevast</w:delText>
        </w:r>
      </w:del>
      <w:del w:id="38" w:author="Aili Sandre" w:date="2024-05-09T11:21:00Z">
        <w:r w:rsidR="00433223" w:rsidDel="00BC5E5D">
          <w:rPr>
            <w:color w:val="auto"/>
          </w:rPr>
          <w:delText>.</w:delText>
        </w:r>
      </w:del>
    </w:p>
    <w:p w14:paraId="3959A5A0" w14:textId="6BFDFFBB" w:rsidR="00433223" w:rsidRDefault="00433223" w:rsidP="009127D3">
      <w:pPr>
        <w:spacing w:after="0" w:line="240" w:lineRule="auto"/>
        <w:ind w:left="0" w:firstLine="0"/>
        <w:rPr>
          <w:color w:val="auto"/>
        </w:rPr>
      </w:pPr>
    </w:p>
    <w:p w14:paraId="18744F42" w14:textId="33604FE3" w:rsidR="00BB273D" w:rsidRDefault="00BB273D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7B1DA9">
        <w:rPr>
          <w:color w:val="auto"/>
        </w:rPr>
        <w:t>7</w:t>
      </w:r>
      <w:r>
        <w:rPr>
          <w:color w:val="auto"/>
        </w:rPr>
        <w:t xml:space="preserve">) </w:t>
      </w:r>
      <w:r w:rsidR="00507F36">
        <w:rPr>
          <w:color w:val="auto"/>
        </w:rPr>
        <w:t xml:space="preserve">Kui erikorra rakendamiseks sätestatud tingimused on täidetud, </w:t>
      </w:r>
      <w:r w:rsidR="00721136">
        <w:rPr>
          <w:color w:val="auto"/>
        </w:rPr>
        <w:t>teatab</w:t>
      </w:r>
      <w:r w:rsidR="00507F36">
        <w:rPr>
          <w:color w:val="auto"/>
        </w:rPr>
        <w:t xml:space="preserve"> m</w:t>
      </w:r>
      <w:r w:rsidR="008E59BA">
        <w:rPr>
          <w:color w:val="auto"/>
        </w:rPr>
        <w:t>aksuhaldur registreerimis</w:t>
      </w:r>
      <w:del w:id="39" w:author="Aili Sandre" w:date="2024-05-09T10:54:00Z">
        <w:r w:rsidR="00276CF6" w:rsidDel="00B20141">
          <w:rPr>
            <w:color w:val="auto"/>
          </w:rPr>
          <w:delText xml:space="preserve">e </w:delText>
        </w:r>
      </w:del>
      <w:r w:rsidR="008E59BA">
        <w:rPr>
          <w:color w:val="auto"/>
        </w:rPr>
        <w:t>numbri</w:t>
      </w:r>
      <w:r w:rsidR="004C358D">
        <w:rPr>
          <w:color w:val="auto"/>
        </w:rPr>
        <w:t xml:space="preserve"> järelliitega „EX“</w:t>
      </w:r>
      <w:r w:rsidR="008E59BA">
        <w:rPr>
          <w:color w:val="auto"/>
        </w:rPr>
        <w:t xml:space="preserve"> või registreerimis</w:t>
      </w:r>
      <w:del w:id="40" w:author="Aili Sandre" w:date="2024-05-09T10:54:00Z">
        <w:r w:rsidR="00276CF6" w:rsidDel="00B20141">
          <w:rPr>
            <w:color w:val="auto"/>
          </w:rPr>
          <w:delText xml:space="preserve">e </w:delText>
        </w:r>
      </w:del>
      <w:r w:rsidR="008E59BA">
        <w:rPr>
          <w:color w:val="auto"/>
        </w:rPr>
        <w:t>numbri kehtivuse kinnituse isikule elektrooniliselt 35 tööpäeva jooksul eelteate või eelteate muudatuste esitamisest</w:t>
      </w:r>
      <w:r w:rsidR="00721136">
        <w:rPr>
          <w:color w:val="auto"/>
        </w:rPr>
        <w:t xml:space="preserve"> arvates</w:t>
      </w:r>
      <w:r w:rsidR="008E59BA">
        <w:rPr>
          <w:color w:val="auto"/>
        </w:rPr>
        <w:t>, välja arvatud juhul, kui maksuhaldur on isikut teavitanud tähtaja pikendamisest maksudest kõrvalehoidumise või maksustamise vältimise ärahoidmise eesmärgil vajalike kontrollide tegemiseks.</w:t>
      </w:r>
      <w:del w:id="41" w:author="Aili Sandre" w:date="2024-05-09T10:55:00Z">
        <w:r w:rsidR="00C2656A" w:rsidDel="00B20141">
          <w:rPr>
            <w:color w:val="auto"/>
          </w:rPr>
          <w:delText xml:space="preserve"> </w:delText>
        </w:r>
      </w:del>
    </w:p>
    <w:p w14:paraId="1D8AE03D" w14:textId="77777777" w:rsidR="001F22A7" w:rsidRDefault="001F22A7" w:rsidP="006B2EB2">
      <w:pPr>
        <w:spacing w:after="0" w:line="240" w:lineRule="auto"/>
        <w:ind w:left="0" w:firstLine="0"/>
        <w:rPr>
          <w:color w:val="auto"/>
        </w:rPr>
      </w:pPr>
    </w:p>
    <w:p w14:paraId="751B2601" w14:textId="5E9410A9" w:rsidR="0007177E" w:rsidRDefault="0007177E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B31F22">
        <w:rPr>
          <w:color w:val="auto"/>
        </w:rPr>
        <w:t>8</w:t>
      </w:r>
      <w:r>
        <w:rPr>
          <w:color w:val="auto"/>
        </w:rPr>
        <w:t>) Erikor</w:t>
      </w:r>
      <w:r w:rsidR="00995D26">
        <w:rPr>
          <w:color w:val="auto"/>
        </w:rPr>
        <w:t xml:space="preserve">da </w:t>
      </w:r>
      <w:r>
        <w:rPr>
          <w:color w:val="auto"/>
        </w:rPr>
        <w:t>rakenda</w:t>
      </w:r>
      <w:r w:rsidR="00995D26">
        <w:rPr>
          <w:color w:val="auto"/>
        </w:rPr>
        <w:t xml:space="preserve">v isik </w:t>
      </w:r>
      <w:r>
        <w:rPr>
          <w:color w:val="auto"/>
        </w:rPr>
        <w:t xml:space="preserve">esitab </w:t>
      </w:r>
      <w:r w:rsidR="006D0AC6">
        <w:rPr>
          <w:color w:val="auto"/>
        </w:rPr>
        <w:t>maksuhalduri veebilehel elektroonilise portaali kaudu</w:t>
      </w:r>
      <w:r>
        <w:rPr>
          <w:color w:val="auto"/>
        </w:rPr>
        <w:t xml:space="preserve"> iga kvartali kohta kvartalile järgneva kuu </w:t>
      </w:r>
      <w:r w:rsidR="00241A40">
        <w:rPr>
          <w:color w:val="auto"/>
        </w:rPr>
        <w:t>lõpuks</w:t>
      </w:r>
      <w:r>
        <w:rPr>
          <w:color w:val="auto"/>
        </w:rPr>
        <w:t xml:space="preserve"> järgmise teabe:</w:t>
      </w:r>
    </w:p>
    <w:p w14:paraId="0CA8E603" w14:textId="6B6B7280" w:rsidR="0007177E" w:rsidRDefault="0007177E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1) kvartali jooksul Eestis </w:t>
      </w:r>
      <w:r w:rsidR="009C01C5">
        <w:rPr>
          <w:color w:val="auto"/>
        </w:rPr>
        <w:t xml:space="preserve">tekkinud </w:t>
      </w:r>
      <w:r w:rsidR="004D1613">
        <w:rPr>
          <w:color w:val="auto"/>
        </w:rPr>
        <w:t xml:space="preserve">käesoleva </w:t>
      </w:r>
      <w:r w:rsidR="009733C1">
        <w:rPr>
          <w:color w:val="auto"/>
        </w:rPr>
        <w:t>paragrahvi</w:t>
      </w:r>
      <w:r w:rsidR="004D1613">
        <w:rPr>
          <w:color w:val="auto"/>
        </w:rPr>
        <w:t xml:space="preserve"> lõike </w:t>
      </w:r>
      <w:r w:rsidR="009733C1">
        <w:rPr>
          <w:color w:val="auto"/>
        </w:rPr>
        <w:t>3</w:t>
      </w:r>
      <w:r w:rsidR="004D1613">
        <w:rPr>
          <w:color w:val="auto"/>
        </w:rPr>
        <w:t xml:space="preserve"> </w:t>
      </w:r>
      <w:r w:rsidR="005D347D">
        <w:rPr>
          <w:color w:val="auto"/>
        </w:rPr>
        <w:t>punktides 1</w:t>
      </w:r>
      <w:r w:rsidR="006B7CC3" w:rsidRPr="00CA69CB">
        <w:rPr>
          <w:szCs w:val="24"/>
          <w:shd w:val="clear" w:color="auto" w:fill="FFFFFF"/>
        </w:rPr>
        <w:t>–</w:t>
      </w:r>
      <w:r w:rsidR="005D347D">
        <w:rPr>
          <w:color w:val="auto"/>
        </w:rPr>
        <w:t>3 nimetatud käibe</w:t>
      </w:r>
      <w:r>
        <w:rPr>
          <w:color w:val="auto"/>
        </w:rPr>
        <w:t xml:space="preserve"> kogu</w:t>
      </w:r>
      <w:r w:rsidR="00BD43DB">
        <w:rPr>
          <w:color w:val="auto"/>
        </w:rPr>
        <w:t>summa</w:t>
      </w:r>
      <w:r>
        <w:rPr>
          <w:color w:val="auto"/>
        </w:rPr>
        <w:t xml:space="preserve"> </w:t>
      </w:r>
      <w:r w:rsidR="00314D92">
        <w:rPr>
          <w:color w:val="auto"/>
        </w:rPr>
        <w:t xml:space="preserve">eurodes </w:t>
      </w:r>
      <w:r>
        <w:rPr>
          <w:color w:val="auto"/>
        </w:rPr>
        <w:t>või märge „0“, kui käivet ei tekkinud;</w:t>
      </w:r>
    </w:p>
    <w:p w14:paraId="474FBD04" w14:textId="77777777" w:rsidR="00A630EB" w:rsidRDefault="0007177E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2)</w:t>
      </w:r>
      <w:r w:rsidR="004D1613">
        <w:rPr>
          <w:color w:val="auto"/>
        </w:rPr>
        <w:t xml:space="preserve"> kvartali jooksul teises liikmesriigis </w:t>
      </w:r>
      <w:r w:rsidR="009C01C5">
        <w:rPr>
          <w:color w:val="auto"/>
        </w:rPr>
        <w:t xml:space="preserve">tekkinud </w:t>
      </w:r>
      <w:r w:rsidR="00921556">
        <w:rPr>
          <w:color w:val="auto"/>
        </w:rPr>
        <w:t xml:space="preserve">käesoleva paragrahvi lõike 3 </w:t>
      </w:r>
      <w:r w:rsidR="005D347D">
        <w:rPr>
          <w:color w:val="auto"/>
        </w:rPr>
        <w:t>punktides 1</w:t>
      </w:r>
      <w:r w:rsidR="006B7CC3" w:rsidRPr="00CA69CB">
        <w:rPr>
          <w:szCs w:val="24"/>
          <w:shd w:val="clear" w:color="auto" w:fill="FFFFFF"/>
        </w:rPr>
        <w:t>–</w:t>
      </w:r>
      <w:r w:rsidR="005D347D">
        <w:rPr>
          <w:color w:val="auto"/>
        </w:rPr>
        <w:t xml:space="preserve">3 nimetatud </w:t>
      </w:r>
      <w:r w:rsidR="004D1613">
        <w:rPr>
          <w:color w:val="auto"/>
        </w:rPr>
        <w:t>käibe kogu</w:t>
      </w:r>
      <w:r w:rsidR="00BD43DB">
        <w:rPr>
          <w:color w:val="auto"/>
        </w:rPr>
        <w:t>summa</w:t>
      </w:r>
      <w:r w:rsidR="004D1613">
        <w:rPr>
          <w:color w:val="auto"/>
        </w:rPr>
        <w:t xml:space="preserve"> </w:t>
      </w:r>
      <w:r w:rsidR="00314D92">
        <w:rPr>
          <w:color w:val="auto"/>
        </w:rPr>
        <w:t xml:space="preserve">eurodes </w:t>
      </w:r>
      <w:r w:rsidR="004D1613">
        <w:rPr>
          <w:color w:val="auto"/>
        </w:rPr>
        <w:t>või märge „0“, kui käivet ei tekkinud</w:t>
      </w:r>
      <w:r w:rsidR="00A630EB">
        <w:rPr>
          <w:color w:val="auto"/>
        </w:rPr>
        <w:t>;</w:t>
      </w:r>
    </w:p>
    <w:p w14:paraId="32C56E9E" w14:textId="1A1F1C84" w:rsidR="002B208F" w:rsidRDefault="002B208F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3) liikmesriigi puhul, kus rakendatakse mitut registreerimiskohustuse tekkimise piirmäära, </w:t>
      </w:r>
      <w:del w:id="42" w:author="Aili Sandre" w:date="2024-05-09T11:36:00Z">
        <w:r w:rsidDel="00426F5D">
          <w:rPr>
            <w:color w:val="auto"/>
          </w:rPr>
          <w:delText xml:space="preserve"> </w:delText>
        </w:r>
      </w:del>
      <w:r>
        <w:rPr>
          <w:color w:val="auto"/>
        </w:rPr>
        <w:t xml:space="preserve">käesoleva lõike punktides 1 ja 2 nimetatud käibe kogusumma eurodes eraldi kaupade ja teenuste </w:t>
      </w:r>
      <w:ins w:id="43" w:author="Aili Sandre" w:date="2024-05-09T10:56:00Z">
        <w:r w:rsidR="00B20141">
          <w:rPr>
            <w:color w:val="auto"/>
          </w:rPr>
          <w:t>kaupa</w:t>
        </w:r>
      </w:ins>
      <w:del w:id="44" w:author="Aili Sandre" w:date="2024-05-09T10:56:00Z">
        <w:r w:rsidR="007D1DFD" w:rsidDel="00B20141">
          <w:rPr>
            <w:color w:val="auto"/>
          </w:rPr>
          <w:delText>lõikes</w:delText>
        </w:r>
      </w:del>
      <w:r w:rsidR="007D1DFD">
        <w:rPr>
          <w:color w:val="auto"/>
        </w:rPr>
        <w:t>;</w:t>
      </w:r>
    </w:p>
    <w:p w14:paraId="1E0D549B" w14:textId="4707FB2E" w:rsidR="00A630EB" w:rsidRDefault="002B208F" w:rsidP="00A630EB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4</w:t>
      </w:r>
      <w:r w:rsidR="00A630EB">
        <w:rPr>
          <w:color w:val="auto"/>
        </w:rPr>
        <w:t>) eelmise kvartali jooksul pärast eelteate esitamist käesoleva lõike punktides 1 ja 2 nimetatud käibe kogusumma või märge „0“, kui käivet ei tekkinud, kui eelteade on esitatud enne kvartalit, millal algas erikorra rakendamine.</w:t>
      </w:r>
    </w:p>
    <w:p w14:paraId="720FFA53" w14:textId="77777777" w:rsidR="00B31F22" w:rsidRDefault="00B31F22" w:rsidP="00B31F22">
      <w:pPr>
        <w:spacing w:after="0" w:line="240" w:lineRule="auto"/>
        <w:ind w:left="0" w:firstLine="0"/>
        <w:rPr>
          <w:color w:val="auto"/>
        </w:rPr>
      </w:pPr>
    </w:p>
    <w:p w14:paraId="7A15D86C" w14:textId="5E09BACB" w:rsidR="004D1613" w:rsidRDefault="004D1613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</w:t>
      </w:r>
      <w:r w:rsidR="00897C24">
        <w:rPr>
          <w:color w:val="auto"/>
        </w:rPr>
        <w:t>9</w:t>
      </w:r>
      <w:r>
        <w:rPr>
          <w:color w:val="auto"/>
        </w:rPr>
        <w:t xml:space="preserve">) Kui </w:t>
      </w:r>
      <w:r w:rsidR="00C9126A">
        <w:rPr>
          <w:color w:val="auto"/>
        </w:rPr>
        <w:t>käesoleva paragrahvi lõike</w:t>
      </w:r>
      <w:r>
        <w:rPr>
          <w:color w:val="auto"/>
        </w:rPr>
        <w:t xml:space="preserve"> 2 punktis 1 sätestatud </w:t>
      </w:r>
      <w:r w:rsidR="00BD72ED">
        <w:rPr>
          <w:color w:val="auto"/>
        </w:rPr>
        <w:t xml:space="preserve">jooksva </w:t>
      </w:r>
      <w:r w:rsidR="0013365B" w:rsidRPr="00C305FD">
        <w:rPr>
          <w:color w:val="auto"/>
        </w:rPr>
        <w:t>kalendri</w:t>
      </w:r>
      <w:r w:rsidRPr="00C305FD">
        <w:rPr>
          <w:color w:val="auto"/>
        </w:rPr>
        <w:t>aasta</w:t>
      </w:r>
      <w:r w:rsidR="0013365B" w:rsidRPr="00C305FD">
        <w:rPr>
          <w:color w:val="auto"/>
        </w:rPr>
        <w:t xml:space="preserve"> </w:t>
      </w:r>
      <w:r w:rsidRPr="00C305FD">
        <w:rPr>
          <w:color w:val="auto"/>
        </w:rPr>
        <w:t>käi</w:t>
      </w:r>
      <w:r w:rsidR="00C305FD">
        <w:rPr>
          <w:color w:val="auto"/>
        </w:rPr>
        <w:t>be piirmäär</w:t>
      </w:r>
      <w:r w:rsidRPr="00C305FD">
        <w:rPr>
          <w:color w:val="auto"/>
        </w:rPr>
        <w:t xml:space="preserve"> </w:t>
      </w:r>
      <w:r w:rsidR="00356496" w:rsidRPr="00C305FD">
        <w:rPr>
          <w:color w:val="auto"/>
        </w:rPr>
        <w:t>ühenduses</w:t>
      </w:r>
      <w:r w:rsidR="00884BEE" w:rsidRPr="00C305FD">
        <w:rPr>
          <w:color w:val="auto"/>
        </w:rPr>
        <w:t xml:space="preserve"> </w:t>
      </w:r>
      <w:r w:rsidR="00C9126A">
        <w:rPr>
          <w:color w:val="auto"/>
        </w:rPr>
        <w:t>ületatakse</w:t>
      </w:r>
      <w:r>
        <w:rPr>
          <w:color w:val="auto"/>
        </w:rPr>
        <w:t>, tea</w:t>
      </w:r>
      <w:r w:rsidR="00D05E33">
        <w:rPr>
          <w:color w:val="auto"/>
        </w:rPr>
        <w:t>tab</w:t>
      </w:r>
      <w:r>
        <w:rPr>
          <w:color w:val="auto"/>
        </w:rPr>
        <w:t xml:space="preserve"> erikor</w:t>
      </w:r>
      <w:r w:rsidR="00D05E33">
        <w:rPr>
          <w:color w:val="auto"/>
        </w:rPr>
        <w:t>da</w:t>
      </w:r>
      <w:r>
        <w:rPr>
          <w:color w:val="auto"/>
        </w:rPr>
        <w:t xml:space="preserve"> rakend</w:t>
      </w:r>
      <w:r w:rsidR="00D05E33">
        <w:rPr>
          <w:color w:val="auto"/>
        </w:rPr>
        <w:t>av isik</w:t>
      </w:r>
      <w:r>
        <w:rPr>
          <w:color w:val="auto"/>
        </w:rPr>
        <w:t xml:space="preserve"> sellest </w:t>
      </w:r>
      <w:r w:rsidR="00D05E33">
        <w:rPr>
          <w:color w:val="auto"/>
        </w:rPr>
        <w:t xml:space="preserve">maksuhalduri veebilehel elektroonilise portaali kaudu </w:t>
      </w:r>
      <w:r>
        <w:rPr>
          <w:color w:val="auto"/>
        </w:rPr>
        <w:t>15 tööpäeva</w:t>
      </w:r>
      <w:r w:rsidR="00C9126A">
        <w:rPr>
          <w:color w:val="auto"/>
        </w:rPr>
        <w:t xml:space="preserve"> jooksul alates käibe ületamise päevast ning esitab </w:t>
      </w:r>
      <w:r w:rsidR="004E1FB7">
        <w:rPr>
          <w:color w:val="auto"/>
        </w:rPr>
        <w:t>teabe</w:t>
      </w:r>
      <w:r w:rsidR="00C9126A">
        <w:rPr>
          <w:color w:val="auto"/>
        </w:rPr>
        <w:t xml:space="preserve"> </w:t>
      </w:r>
      <w:r w:rsidR="001A3BCC">
        <w:rPr>
          <w:color w:val="auto"/>
        </w:rPr>
        <w:t xml:space="preserve">alates </w:t>
      </w:r>
      <w:r w:rsidR="00093AB1">
        <w:rPr>
          <w:color w:val="auto"/>
        </w:rPr>
        <w:t xml:space="preserve">jooksva </w:t>
      </w:r>
      <w:r w:rsidR="00C9126A">
        <w:rPr>
          <w:color w:val="auto"/>
        </w:rPr>
        <w:t xml:space="preserve">kvartali algusest kuni </w:t>
      </w:r>
      <w:r w:rsidR="0013365B">
        <w:rPr>
          <w:color w:val="auto"/>
        </w:rPr>
        <w:t xml:space="preserve">kalendriaasta </w:t>
      </w:r>
      <w:r w:rsidR="00C9126A">
        <w:rPr>
          <w:color w:val="auto"/>
        </w:rPr>
        <w:t>käibe ületamiseni tekkinud käibe kohta.</w:t>
      </w:r>
    </w:p>
    <w:p w14:paraId="1317AD96" w14:textId="77777777" w:rsidR="00897C24" w:rsidRDefault="00897C24" w:rsidP="00897C24">
      <w:pPr>
        <w:spacing w:after="0" w:line="240" w:lineRule="auto"/>
        <w:ind w:left="0" w:firstLine="0"/>
        <w:rPr>
          <w:color w:val="auto"/>
        </w:rPr>
      </w:pPr>
    </w:p>
    <w:p w14:paraId="4B723CF8" w14:textId="7A44AF05" w:rsidR="00897C24" w:rsidRDefault="00897C24" w:rsidP="00897C24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lastRenderedPageBreak/>
        <w:t xml:space="preserve">(10) </w:t>
      </w:r>
      <w:del w:id="45" w:author="Aili Sandre" w:date="2024-05-09T11:36:00Z">
        <w:r w:rsidR="00A630EB" w:rsidRPr="00A630EB" w:rsidDel="00426F5D">
          <w:rPr>
            <w:color w:val="auto"/>
          </w:rPr>
          <w:delText xml:space="preserve"> </w:delText>
        </w:r>
      </w:del>
      <w:r w:rsidR="00A630EB">
        <w:rPr>
          <w:color w:val="auto"/>
        </w:rPr>
        <w:t xml:space="preserve">Käesoleva paragrahvi lõigetes 4 ja 8 nimetatud </w:t>
      </w:r>
      <w:del w:id="46" w:author="Aili Sandre" w:date="2024-05-09T11:36:00Z">
        <w:r w:rsidR="00A630EB" w:rsidRPr="00BC444C" w:rsidDel="00426F5D">
          <w:rPr>
            <w:color w:val="auto"/>
          </w:rPr>
          <w:delText xml:space="preserve"> </w:delText>
        </w:r>
      </w:del>
      <w:r w:rsidR="00A630EB" w:rsidRPr="00BC444C">
        <w:rPr>
          <w:color w:val="auto"/>
        </w:rPr>
        <w:t>käibe</w:t>
      </w:r>
      <w:r w:rsidR="00A630EB">
        <w:rPr>
          <w:color w:val="auto"/>
        </w:rPr>
        <w:t xml:space="preserve">, mis on tehtud muus valuutas kui euro, ümberarvestamisel eurodesse kasutatakse kalendriaasta esimesel päeval </w:t>
      </w:r>
      <w:bookmarkStart w:id="47" w:name="_Hlk158888876"/>
      <w:r w:rsidR="00A630EB">
        <w:rPr>
          <w:color w:val="auto"/>
        </w:rPr>
        <w:t>Euroopa Keskpanga</w:t>
      </w:r>
      <w:r w:rsidR="00A630EB" w:rsidRPr="00BC444C">
        <w:rPr>
          <w:color w:val="auto"/>
        </w:rPr>
        <w:t xml:space="preserve"> </w:t>
      </w:r>
      <w:r w:rsidR="00A630EB">
        <w:rPr>
          <w:color w:val="auto"/>
        </w:rPr>
        <w:t>avaldatud vahetuskurssi või</w:t>
      </w:r>
      <w:del w:id="48" w:author="Aili Sandre" w:date="2024-05-09T11:37:00Z">
        <w:r w:rsidR="00790041" w:rsidDel="00426F5D">
          <w:rPr>
            <w:color w:val="auto"/>
          </w:rPr>
          <w:delText>,</w:delText>
        </w:r>
      </w:del>
      <w:r w:rsidR="00A630EB">
        <w:rPr>
          <w:color w:val="auto"/>
        </w:rPr>
        <w:t xml:space="preserve"> kui selle päeva kohta ei ole kursse avaldatud, siis järgmise avaldamispäeva vahetuskurssi.</w:t>
      </w:r>
      <w:bookmarkEnd w:id="47"/>
    </w:p>
    <w:p w14:paraId="092022FE" w14:textId="77777777" w:rsidR="004D1613" w:rsidRDefault="004D1613" w:rsidP="009127D3">
      <w:pPr>
        <w:spacing w:after="0" w:line="240" w:lineRule="auto"/>
        <w:ind w:left="0" w:firstLine="0"/>
        <w:rPr>
          <w:color w:val="auto"/>
        </w:rPr>
      </w:pPr>
    </w:p>
    <w:p w14:paraId="4CACDB42" w14:textId="12B2DA05" w:rsidR="00D644D1" w:rsidRDefault="00D644D1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(11) Maksuhaldur </w:t>
      </w:r>
      <w:r w:rsidR="007753C6">
        <w:rPr>
          <w:color w:val="auto"/>
        </w:rPr>
        <w:t>lõpetab</w:t>
      </w:r>
      <w:r>
        <w:rPr>
          <w:color w:val="auto"/>
        </w:rPr>
        <w:t xml:space="preserve"> isiku õiguse rakendada erikorda</w:t>
      </w:r>
      <w:r w:rsidR="00077D55">
        <w:rPr>
          <w:color w:val="auto"/>
        </w:rPr>
        <w:t xml:space="preserve"> või muudab isiku erikorra rakendamise </w:t>
      </w:r>
      <w:r w:rsidR="00386933">
        <w:rPr>
          <w:color w:val="auto"/>
        </w:rPr>
        <w:t>ulatust</w:t>
      </w:r>
      <w:r w:rsidR="00077D55">
        <w:rPr>
          <w:color w:val="auto"/>
        </w:rPr>
        <w:t>, kui isik jätkab erikorra rakendamist teises liikmesriigis</w:t>
      </w:r>
      <w:r w:rsidR="001D5611">
        <w:rPr>
          <w:color w:val="auto"/>
        </w:rPr>
        <w:t>,</w:t>
      </w:r>
      <w:r w:rsidR="00077D55">
        <w:rPr>
          <w:color w:val="auto"/>
        </w:rPr>
        <w:t xml:space="preserve"> järgmistel juhtudel:</w:t>
      </w:r>
    </w:p>
    <w:p w14:paraId="3A3C8D33" w14:textId="0095E68E" w:rsidR="00077D55" w:rsidRDefault="00077D55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1) isiku käive ületab käesoleva paragrahvi lõike 2 punktis 1 sätestatud piirmäära;</w:t>
      </w:r>
    </w:p>
    <w:p w14:paraId="11BA8206" w14:textId="708B9F6F" w:rsidR="00077D55" w:rsidRDefault="00077D55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2) teine liikmesriik, kus isik erikorda rakenda</w:t>
      </w:r>
      <w:r w:rsidR="009F1AB4">
        <w:rPr>
          <w:color w:val="auto"/>
        </w:rPr>
        <w:t>b</w:t>
      </w:r>
      <w:r>
        <w:rPr>
          <w:color w:val="auto"/>
        </w:rPr>
        <w:t xml:space="preserve"> või </w:t>
      </w:r>
      <w:r w:rsidR="009F1AB4">
        <w:rPr>
          <w:color w:val="auto"/>
        </w:rPr>
        <w:t>on esitanud eelteate kavat</w:t>
      </w:r>
      <w:r w:rsidR="003876DE">
        <w:rPr>
          <w:color w:val="auto"/>
        </w:rPr>
        <w:t>s</w:t>
      </w:r>
      <w:r w:rsidR="009F1AB4">
        <w:rPr>
          <w:color w:val="auto"/>
        </w:rPr>
        <w:t>usest</w:t>
      </w:r>
      <w:r>
        <w:rPr>
          <w:color w:val="auto"/>
        </w:rPr>
        <w:t xml:space="preserve"> rakendada</w:t>
      </w:r>
      <w:r w:rsidR="00A87854">
        <w:rPr>
          <w:color w:val="auto"/>
        </w:rPr>
        <w:t>,</w:t>
      </w:r>
      <w:r>
        <w:rPr>
          <w:color w:val="auto"/>
        </w:rPr>
        <w:t xml:space="preserve"> </w:t>
      </w:r>
      <w:r w:rsidR="00104A09">
        <w:rPr>
          <w:color w:val="auto"/>
        </w:rPr>
        <w:t xml:space="preserve">on </w:t>
      </w:r>
      <w:r>
        <w:rPr>
          <w:color w:val="auto"/>
        </w:rPr>
        <w:t>teata</w:t>
      </w:r>
      <w:r w:rsidR="00104A09">
        <w:rPr>
          <w:color w:val="auto"/>
        </w:rPr>
        <w:t>nud</w:t>
      </w:r>
      <w:r>
        <w:rPr>
          <w:color w:val="auto"/>
        </w:rPr>
        <w:t>, et isik selles liikmesriigis maksuvabastust rakendada ei saa või selle rakendamine on lõpetatud;</w:t>
      </w:r>
    </w:p>
    <w:p w14:paraId="763D5FC7" w14:textId="0F8407A3" w:rsidR="00077D55" w:rsidRDefault="00077D55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3) erikorda rakendav isik on teat</w:t>
      </w:r>
      <w:r w:rsidR="003876DE">
        <w:rPr>
          <w:color w:val="auto"/>
        </w:rPr>
        <w:t>anud</w:t>
      </w:r>
      <w:r w:rsidR="00093AB1">
        <w:rPr>
          <w:color w:val="auto"/>
        </w:rPr>
        <w:t xml:space="preserve"> </w:t>
      </w:r>
      <w:r w:rsidR="003876DE">
        <w:rPr>
          <w:color w:val="auto"/>
        </w:rPr>
        <w:t xml:space="preserve">maksuhalduri veebilehel elektroonilise portaali </w:t>
      </w:r>
      <w:r w:rsidR="00711750">
        <w:rPr>
          <w:color w:val="auto"/>
        </w:rPr>
        <w:t xml:space="preserve">kaudu </w:t>
      </w:r>
      <w:r w:rsidR="00093AB1">
        <w:rPr>
          <w:color w:val="auto"/>
        </w:rPr>
        <w:t>erikorra rakendamise lõpetamisest;</w:t>
      </w:r>
    </w:p>
    <w:p w14:paraId="5CA5397F" w14:textId="58645376" w:rsidR="00093AB1" w:rsidRDefault="00093AB1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4) erikorda rakendav isik on teatanud</w:t>
      </w:r>
      <w:r w:rsidR="003876DE" w:rsidRPr="003876DE">
        <w:rPr>
          <w:color w:val="auto"/>
        </w:rPr>
        <w:t xml:space="preserve"> </w:t>
      </w:r>
      <w:r w:rsidR="003876DE">
        <w:rPr>
          <w:color w:val="auto"/>
        </w:rPr>
        <w:t>maksuhalduri veebilehel elektroonilise portaali</w:t>
      </w:r>
      <w:r>
        <w:rPr>
          <w:color w:val="auto"/>
        </w:rPr>
        <w:t xml:space="preserve"> </w:t>
      </w:r>
      <w:r w:rsidR="00711750">
        <w:rPr>
          <w:color w:val="auto"/>
        </w:rPr>
        <w:t xml:space="preserve">kaudu </w:t>
      </w:r>
      <w:r>
        <w:rPr>
          <w:color w:val="auto"/>
        </w:rPr>
        <w:t xml:space="preserve">oma tegevuse lõpetamisest või </w:t>
      </w:r>
      <w:ins w:id="49" w:author="Aili Sandre" w:date="2024-05-09T11:39:00Z">
        <w:r w:rsidR="00426F5D" w:rsidRPr="00426F5D">
          <w:rPr>
            <w:color w:val="auto"/>
            <w:highlight w:val="yellow"/>
            <w:rPrChange w:id="50" w:author="Aili Sandre" w:date="2024-05-09T11:39:00Z">
              <w:rPr>
                <w:color w:val="auto"/>
              </w:rPr>
            </w:rPrChange>
          </w:rPr>
          <w:t xml:space="preserve">maksuhaldur </w:t>
        </w:r>
      </w:ins>
      <w:commentRangeStart w:id="51"/>
      <w:r w:rsidRPr="00426F5D">
        <w:rPr>
          <w:color w:val="auto"/>
          <w:highlight w:val="yellow"/>
          <w:rPrChange w:id="52" w:author="Aili Sandre" w:date="2024-05-09T11:39:00Z">
            <w:rPr>
              <w:color w:val="auto"/>
            </w:rPr>
          </w:rPrChange>
        </w:rPr>
        <w:t>võib</w:t>
      </w:r>
      <w:commentRangeEnd w:id="51"/>
      <w:r w:rsidR="00426F5D">
        <w:rPr>
          <w:rStyle w:val="Kommentaariviide"/>
        </w:rPr>
        <w:commentReference w:id="51"/>
      </w:r>
      <w:r>
        <w:rPr>
          <w:color w:val="auto"/>
        </w:rPr>
        <w:t xml:space="preserve"> seda muul viisil eeldada.</w:t>
      </w:r>
    </w:p>
    <w:p w14:paraId="7A12475A" w14:textId="77777777" w:rsidR="00C12E1C" w:rsidRDefault="00C12E1C" w:rsidP="009127D3">
      <w:pPr>
        <w:spacing w:after="0" w:line="240" w:lineRule="auto"/>
        <w:ind w:left="0" w:firstLine="0"/>
        <w:rPr>
          <w:color w:val="auto"/>
        </w:rPr>
      </w:pPr>
    </w:p>
    <w:p w14:paraId="559D551A" w14:textId="7DDD0B9C" w:rsidR="00991598" w:rsidRDefault="00991598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(12) Maksuhaldur võib lõpetada isiku õiguse rakendada erikorda, kui isik ei </w:t>
      </w:r>
      <w:r w:rsidR="003129E9">
        <w:rPr>
          <w:color w:val="auto"/>
        </w:rPr>
        <w:t xml:space="preserve">ole </w:t>
      </w:r>
      <w:r>
        <w:rPr>
          <w:color w:val="auto"/>
        </w:rPr>
        <w:t>esita</w:t>
      </w:r>
      <w:r w:rsidR="003129E9">
        <w:rPr>
          <w:color w:val="auto"/>
        </w:rPr>
        <w:t>nud</w:t>
      </w:r>
      <w:r>
        <w:rPr>
          <w:color w:val="auto"/>
        </w:rPr>
        <w:t xml:space="preserve"> käesoleva paragrahvi lõikes 8 sätestatud teavet või </w:t>
      </w:r>
      <w:r w:rsidR="001D5611">
        <w:rPr>
          <w:color w:val="auto"/>
        </w:rPr>
        <w:t xml:space="preserve">on </w:t>
      </w:r>
      <w:r>
        <w:rPr>
          <w:color w:val="auto"/>
        </w:rPr>
        <w:t>korduvalt hiline</w:t>
      </w:r>
      <w:r w:rsidR="001D5611">
        <w:rPr>
          <w:color w:val="auto"/>
        </w:rPr>
        <w:t>nud</w:t>
      </w:r>
      <w:r>
        <w:rPr>
          <w:color w:val="auto"/>
        </w:rPr>
        <w:t xml:space="preserve"> selle teabe esitamisega.</w:t>
      </w:r>
    </w:p>
    <w:p w14:paraId="22236DB9" w14:textId="77777777" w:rsidR="00991598" w:rsidRDefault="00991598" w:rsidP="009127D3">
      <w:pPr>
        <w:spacing w:after="0" w:line="240" w:lineRule="auto"/>
        <w:ind w:left="0" w:firstLine="0"/>
        <w:rPr>
          <w:color w:val="auto"/>
        </w:rPr>
      </w:pPr>
    </w:p>
    <w:p w14:paraId="2F1E1535" w14:textId="45F99BB2" w:rsidR="00C12E1C" w:rsidRDefault="00C12E1C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(1</w:t>
      </w:r>
      <w:r w:rsidR="00991598">
        <w:rPr>
          <w:color w:val="auto"/>
        </w:rPr>
        <w:t>3</w:t>
      </w:r>
      <w:r>
        <w:rPr>
          <w:color w:val="auto"/>
        </w:rPr>
        <w:t xml:space="preserve">) Maksuhaldur saadab erikorda rakendavale isikule tema suhtes erikorra rakendamise </w:t>
      </w:r>
      <w:r w:rsidR="007753C6">
        <w:rPr>
          <w:color w:val="auto"/>
        </w:rPr>
        <w:t>lõpetamise</w:t>
      </w:r>
      <w:r>
        <w:rPr>
          <w:color w:val="auto"/>
        </w:rPr>
        <w:t xml:space="preserve"> või muutmise otsuse elektrooniliselt. </w:t>
      </w:r>
      <w:r w:rsidR="00C95B91">
        <w:rPr>
          <w:color w:val="auto"/>
        </w:rPr>
        <w:t xml:space="preserve">Kui erikorra rakendamise tingimused on täidetud, kuid isik on maksuhaldurit teavitanud erikorra </w:t>
      </w:r>
      <w:r w:rsidR="00570D26">
        <w:rPr>
          <w:color w:val="auto"/>
        </w:rPr>
        <w:t xml:space="preserve">rakendamise </w:t>
      </w:r>
      <w:r w:rsidR="00C95B91">
        <w:rPr>
          <w:color w:val="auto"/>
        </w:rPr>
        <w:t xml:space="preserve">lõpetamisest, </w:t>
      </w:r>
      <w:r w:rsidR="008368C0">
        <w:rPr>
          <w:color w:val="auto"/>
        </w:rPr>
        <w:t xml:space="preserve">jõustub </w:t>
      </w:r>
      <w:r w:rsidR="00C95B91">
        <w:rPr>
          <w:color w:val="auto"/>
        </w:rPr>
        <w:t xml:space="preserve">erikorra rakendamise </w:t>
      </w:r>
      <w:r w:rsidR="007753C6">
        <w:rPr>
          <w:color w:val="auto"/>
        </w:rPr>
        <w:t xml:space="preserve">lõpetamine </w:t>
      </w:r>
      <w:r w:rsidR="00C95B91">
        <w:rPr>
          <w:color w:val="auto"/>
        </w:rPr>
        <w:t>maksuhalduri teavitamisele järgneva kvartali</w:t>
      </w:r>
      <w:r w:rsidR="00270B31">
        <w:rPr>
          <w:color w:val="auto"/>
        </w:rPr>
        <w:t xml:space="preserve"> </w:t>
      </w:r>
      <w:r w:rsidR="00C95B91">
        <w:rPr>
          <w:color w:val="auto"/>
        </w:rPr>
        <w:t>esimesel päeval</w:t>
      </w:r>
      <w:ins w:id="53" w:author="Aili Sandre" w:date="2024-05-13T09:09:00Z">
        <w:r w:rsidR="005F08BD">
          <w:rPr>
            <w:color w:val="auto"/>
          </w:rPr>
          <w:t>,</w:t>
        </w:r>
      </w:ins>
      <w:r w:rsidR="00C95B91">
        <w:rPr>
          <w:color w:val="auto"/>
        </w:rPr>
        <w:t xml:space="preserve"> või juhul, kui maksuhaldurit on teavitatud kvartali viimasel kuul, siis </w:t>
      </w:r>
      <w:r w:rsidR="00290740">
        <w:rPr>
          <w:color w:val="auto"/>
        </w:rPr>
        <w:t xml:space="preserve">järgmise kvartali teise kuu esimesel päeval. </w:t>
      </w:r>
      <w:r w:rsidR="00C95B91">
        <w:rPr>
          <w:color w:val="auto"/>
        </w:rPr>
        <w:t xml:space="preserve">Kui erikorra rakendamise </w:t>
      </w:r>
      <w:r w:rsidR="007753C6">
        <w:rPr>
          <w:color w:val="auto"/>
        </w:rPr>
        <w:t>lõpetamine</w:t>
      </w:r>
      <w:r w:rsidR="00C95B91">
        <w:rPr>
          <w:color w:val="auto"/>
        </w:rPr>
        <w:t xml:space="preserve"> on seotud </w:t>
      </w:r>
      <w:r w:rsidR="00270B31">
        <w:rPr>
          <w:color w:val="auto"/>
        </w:rPr>
        <w:t xml:space="preserve">käesoleva </w:t>
      </w:r>
      <w:r w:rsidR="00C95B91">
        <w:rPr>
          <w:color w:val="auto"/>
        </w:rPr>
        <w:t xml:space="preserve">paragrahvi lõike 2 </w:t>
      </w:r>
      <w:r w:rsidR="00270B31">
        <w:rPr>
          <w:color w:val="auto"/>
        </w:rPr>
        <w:t xml:space="preserve">punktis 1 </w:t>
      </w:r>
      <w:r w:rsidR="00C95B91">
        <w:rPr>
          <w:color w:val="auto"/>
        </w:rPr>
        <w:t xml:space="preserve">nimetatud piirmäära ületamisega, jõustub otsus </w:t>
      </w:r>
      <w:del w:id="54" w:author="Aili Sandre" w:date="2024-05-09T11:00:00Z">
        <w:r w:rsidR="00C95B91" w:rsidDel="00B20141">
          <w:rPr>
            <w:color w:val="auto"/>
          </w:rPr>
          <w:delText xml:space="preserve">vastava </w:delText>
        </w:r>
      </w:del>
      <w:r w:rsidR="00C95B91">
        <w:rPr>
          <w:color w:val="auto"/>
        </w:rPr>
        <w:t>piirmäära ületamise kuupäeva</w:t>
      </w:r>
      <w:r w:rsidR="00790041">
        <w:rPr>
          <w:color w:val="auto"/>
        </w:rPr>
        <w:t>l</w:t>
      </w:r>
      <w:r w:rsidR="00C95B91">
        <w:rPr>
          <w:color w:val="auto"/>
        </w:rPr>
        <w:t xml:space="preserve">. </w:t>
      </w:r>
      <w:r w:rsidR="00BD72ED">
        <w:rPr>
          <w:color w:val="auto"/>
        </w:rPr>
        <w:t>Muudel juhtudel jõustub erikorra rakendamise lõpetamine otsuses nimetatud kuupäeval.</w:t>
      </w:r>
    </w:p>
    <w:p w14:paraId="5E1E2348" w14:textId="77777777" w:rsidR="00093AB1" w:rsidRDefault="00093AB1" w:rsidP="009127D3">
      <w:pPr>
        <w:spacing w:after="0" w:line="240" w:lineRule="auto"/>
        <w:ind w:left="0" w:firstLine="0"/>
        <w:rPr>
          <w:color w:val="auto"/>
        </w:rPr>
      </w:pPr>
    </w:p>
    <w:p w14:paraId="1285230A" w14:textId="23FEC293" w:rsidR="00784242" w:rsidRDefault="00784242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(1</w:t>
      </w:r>
      <w:r w:rsidR="00991598">
        <w:rPr>
          <w:color w:val="auto"/>
        </w:rPr>
        <w:t>4</w:t>
      </w:r>
      <w:r>
        <w:rPr>
          <w:color w:val="auto"/>
        </w:rPr>
        <w:t xml:space="preserve">) Kui erikorda rakendava isiku </w:t>
      </w:r>
      <w:r w:rsidRPr="00BB0EF7">
        <w:rPr>
          <w:color w:val="auto"/>
        </w:rPr>
        <w:t xml:space="preserve">kalendriaasta </w:t>
      </w:r>
      <w:r w:rsidR="00BB0EF7" w:rsidRPr="00BB0EF7">
        <w:rPr>
          <w:color w:val="auto"/>
        </w:rPr>
        <w:t xml:space="preserve">käive </w:t>
      </w:r>
      <w:r w:rsidR="00356496">
        <w:rPr>
          <w:color w:val="auto"/>
        </w:rPr>
        <w:t>ühenduses</w:t>
      </w:r>
      <w:r w:rsidR="00BB0EF7" w:rsidRPr="00BB0EF7">
        <w:rPr>
          <w:color w:val="auto"/>
        </w:rPr>
        <w:t xml:space="preserve"> </w:t>
      </w:r>
      <w:r w:rsidRPr="00BB0EF7">
        <w:rPr>
          <w:color w:val="auto"/>
        </w:rPr>
        <w:t xml:space="preserve">ületab käesoleva paragrahvi lõike 2 punktis </w:t>
      </w:r>
      <w:r w:rsidR="00BB0EF7" w:rsidRPr="00BB0EF7">
        <w:rPr>
          <w:color w:val="auto"/>
        </w:rPr>
        <w:t>1</w:t>
      </w:r>
      <w:r w:rsidRPr="00BB0EF7">
        <w:rPr>
          <w:color w:val="auto"/>
        </w:rPr>
        <w:t xml:space="preserve"> sätestatud piirmäära, ei saa ta </w:t>
      </w:r>
      <w:r>
        <w:rPr>
          <w:color w:val="auto"/>
        </w:rPr>
        <w:t>piirmäära ületamisele järgneva kalendriaasta jooksul</w:t>
      </w:r>
      <w:r w:rsidR="001D5611">
        <w:rPr>
          <w:color w:val="auto"/>
        </w:rPr>
        <w:t xml:space="preserve"> erikorda rakendada</w:t>
      </w:r>
      <w:r>
        <w:rPr>
          <w:color w:val="auto"/>
        </w:rPr>
        <w:t>.</w:t>
      </w:r>
    </w:p>
    <w:p w14:paraId="7F1F2F56" w14:textId="77777777" w:rsidR="00784242" w:rsidRDefault="00784242" w:rsidP="009127D3">
      <w:pPr>
        <w:spacing w:after="0" w:line="240" w:lineRule="auto"/>
        <w:ind w:left="0" w:firstLine="0"/>
        <w:rPr>
          <w:color w:val="auto"/>
        </w:rPr>
      </w:pPr>
    </w:p>
    <w:p w14:paraId="388FADE5" w14:textId="1D7A404B" w:rsidR="00093AB1" w:rsidRDefault="00093AB1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(1</w:t>
      </w:r>
      <w:r w:rsidR="00991598">
        <w:rPr>
          <w:color w:val="auto"/>
        </w:rPr>
        <w:t>5</w:t>
      </w:r>
      <w:r>
        <w:rPr>
          <w:color w:val="auto"/>
        </w:rPr>
        <w:t xml:space="preserve">) Kui erikorda rakendava isiku </w:t>
      </w:r>
      <w:r w:rsidR="00784242" w:rsidRPr="00C305FD">
        <w:rPr>
          <w:color w:val="auto"/>
        </w:rPr>
        <w:t xml:space="preserve">kalendriaasta </w:t>
      </w:r>
      <w:r w:rsidR="00D8145C" w:rsidRPr="00C305FD">
        <w:rPr>
          <w:color w:val="auto"/>
        </w:rPr>
        <w:t xml:space="preserve">käive ületab </w:t>
      </w:r>
      <w:r w:rsidR="00784242">
        <w:rPr>
          <w:color w:val="auto"/>
        </w:rPr>
        <w:t xml:space="preserve">teises liikmesriigis </w:t>
      </w:r>
      <w:r>
        <w:rPr>
          <w:color w:val="auto"/>
        </w:rPr>
        <w:t xml:space="preserve">käesoleva paragrahvi lõike 2 punktis </w:t>
      </w:r>
      <w:r w:rsidR="0013365B">
        <w:rPr>
          <w:color w:val="auto"/>
        </w:rPr>
        <w:t>2</w:t>
      </w:r>
      <w:r>
        <w:rPr>
          <w:color w:val="auto"/>
        </w:rPr>
        <w:t xml:space="preserve"> sätestatud </w:t>
      </w:r>
      <w:r w:rsidR="00D8145C">
        <w:rPr>
          <w:color w:val="auto"/>
        </w:rPr>
        <w:t xml:space="preserve">piirmäära, ei saa ta </w:t>
      </w:r>
      <w:r w:rsidR="00784242">
        <w:rPr>
          <w:color w:val="auto"/>
        </w:rPr>
        <w:t xml:space="preserve">selles liikmesriigis </w:t>
      </w:r>
      <w:r w:rsidR="00D8145C">
        <w:rPr>
          <w:color w:val="auto"/>
        </w:rPr>
        <w:t>erikorda rakendada piirmäära ületamisele järgneva kalendriaasta jooksul</w:t>
      </w:r>
      <w:r w:rsidR="00737B9C">
        <w:rPr>
          <w:color w:val="auto"/>
        </w:rPr>
        <w:t xml:space="preserve"> või kahe järgneva kalendriaasta jooksul</w:t>
      </w:r>
      <w:r w:rsidR="005E2EEF">
        <w:rPr>
          <w:color w:val="auto"/>
        </w:rPr>
        <w:t>, kui see on</w:t>
      </w:r>
      <w:r w:rsidR="00737B9C">
        <w:rPr>
          <w:color w:val="auto"/>
        </w:rPr>
        <w:t xml:space="preserve"> </w:t>
      </w:r>
      <w:r w:rsidR="005E2EEF">
        <w:rPr>
          <w:color w:val="auto"/>
        </w:rPr>
        <w:t>asjaomases</w:t>
      </w:r>
      <w:r w:rsidR="00737B9C">
        <w:rPr>
          <w:color w:val="auto"/>
        </w:rPr>
        <w:t xml:space="preserve"> liikmesriigis </w:t>
      </w:r>
      <w:r w:rsidR="005E2EEF">
        <w:rPr>
          <w:color w:val="auto"/>
        </w:rPr>
        <w:t>ette nähtud</w:t>
      </w:r>
      <w:r w:rsidR="00D8145C">
        <w:rPr>
          <w:color w:val="auto"/>
        </w:rPr>
        <w:t>.</w:t>
      </w:r>
      <w:r w:rsidR="008D39EF">
        <w:rPr>
          <w:color w:val="auto"/>
        </w:rPr>
        <w:t>“;</w:t>
      </w:r>
    </w:p>
    <w:p w14:paraId="27ED357C" w14:textId="77777777" w:rsidR="007A654B" w:rsidRDefault="007A654B" w:rsidP="009127D3">
      <w:pPr>
        <w:spacing w:after="0" w:line="240" w:lineRule="auto"/>
        <w:ind w:left="0" w:firstLine="0"/>
        <w:rPr>
          <w:color w:val="auto"/>
        </w:rPr>
      </w:pPr>
    </w:p>
    <w:p w14:paraId="59793915" w14:textId="46F348BC" w:rsidR="007A654B" w:rsidRDefault="007A654B" w:rsidP="009127D3">
      <w:pPr>
        <w:spacing w:after="0" w:line="240" w:lineRule="auto"/>
        <w:ind w:left="0" w:firstLine="0"/>
        <w:rPr>
          <w:color w:val="auto"/>
        </w:rPr>
      </w:pPr>
      <w:r w:rsidRPr="00054E43">
        <w:rPr>
          <w:b/>
          <w:bCs/>
          <w:color w:val="auto"/>
        </w:rPr>
        <w:t>13)</w:t>
      </w:r>
      <w:r>
        <w:rPr>
          <w:color w:val="auto"/>
        </w:rPr>
        <w:t xml:space="preserve"> paragrahvi 21 lõi</w:t>
      </w:r>
      <w:r w:rsidR="008368C0">
        <w:rPr>
          <w:color w:val="auto"/>
        </w:rPr>
        <w:t>get</w:t>
      </w:r>
      <w:r>
        <w:rPr>
          <w:color w:val="auto"/>
        </w:rPr>
        <w:t xml:space="preserve"> 1 </w:t>
      </w:r>
      <w:r w:rsidR="008368C0">
        <w:rPr>
          <w:color w:val="auto"/>
        </w:rPr>
        <w:t xml:space="preserve">täiendatakse pärast </w:t>
      </w:r>
      <w:r w:rsidR="00711750">
        <w:rPr>
          <w:color w:val="auto"/>
        </w:rPr>
        <w:t>sõna</w:t>
      </w:r>
      <w:r w:rsidR="008368C0">
        <w:rPr>
          <w:color w:val="auto"/>
        </w:rPr>
        <w:t xml:space="preserve"> </w:t>
      </w:r>
      <w:r w:rsidR="005F31A2">
        <w:rPr>
          <w:color w:val="auto"/>
        </w:rPr>
        <w:t>„</w:t>
      </w:r>
      <w:r w:rsidR="00711750">
        <w:rPr>
          <w:color w:val="auto"/>
        </w:rPr>
        <w:t>päevast</w:t>
      </w:r>
      <w:r w:rsidR="005F31A2">
        <w:rPr>
          <w:color w:val="auto"/>
        </w:rPr>
        <w:t>“ tekstiosaga „</w:t>
      </w:r>
      <w:r w:rsidR="0073636C">
        <w:rPr>
          <w:color w:val="auto"/>
        </w:rPr>
        <w:t>alates</w:t>
      </w:r>
      <w:r w:rsidR="005F31A2">
        <w:rPr>
          <w:color w:val="auto"/>
        </w:rPr>
        <w:t>, välja arvatud juhul, kui</w:t>
      </w:r>
      <w:r w:rsidR="005F31A2">
        <w:t xml:space="preserve"> </w:t>
      </w:r>
      <w:r w:rsidR="00E06BF0">
        <w:t xml:space="preserve">teenust saadakse teise liikmesriigi ettevõtlusega tegelevalt </w:t>
      </w:r>
      <w:r w:rsidR="00E06BF0" w:rsidRPr="00B20141">
        <w:t>isikult</w:t>
      </w:r>
      <w:ins w:id="55" w:author="Aili Sandre" w:date="2024-05-09T11:04:00Z">
        <w:r w:rsidR="00B100E1">
          <w:t>, kes</w:t>
        </w:r>
      </w:ins>
      <w:del w:id="56" w:author="Aili Sandre" w:date="2024-05-09T11:04:00Z">
        <w:r w:rsidR="00E06BF0" w:rsidRPr="00B20141" w:rsidDel="00B100E1">
          <w:delText xml:space="preserve"> </w:delText>
        </w:r>
      </w:del>
      <w:ins w:id="57" w:author="Aili Sandre" w:date="2024-05-09T11:04:00Z">
        <w:r w:rsidR="00B100E1">
          <w:t xml:space="preserve"> </w:t>
        </w:r>
      </w:ins>
      <w:del w:id="58" w:author="Aili Sandre" w:date="2024-05-09T11:04:00Z">
        <w:r w:rsidR="00E06BF0" w:rsidRPr="00B20141" w:rsidDel="00B100E1">
          <w:rPr>
            <w:highlight w:val="yellow"/>
            <w:rPrChange w:id="59" w:author="Aili Sandre" w:date="2024-05-09T11:02:00Z">
              <w:rPr/>
            </w:rPrChange>
          </w:rPr>
          <w:delText>ning see</w:delText>
        </w:r>
        <w:r w:rsidR="005F31A2" w:rsidRPr="00B20141" w:rsidDel="00B100E1">
          <w:rPr>
            <w:highlight w:val="yellow"/>
            <w:rPrChange w:id="60" w:author="Aili Sandre" w:date="2024-05-09T11:02:00Z">
              <w:rPr/>
            </w:rPrChange>
          </w:rPr>
          <w:delText xml:space="preserve"> teise liikmesriigi isik</w:delText>
        </w:r>
        <w:r w:rsidR="005F31A2" w:rsidDel="00B100E1">
          <w:delText xml:space="preserve"> </w:delText>
        </w:r>
      </w:del>
      <w:r w:rsidR="005F31A2">
        <w:t>rakendab maksuvabastust käesoleva seaduse § 19 lõikes 1</w:t>
      </w:r>
      <w:r w:rsidR="005F31A2">
        <w:rPr>
          <w:vertAlign w:val="superscript"/>
        </w:rPr>
        <w:t>1</w:t>
      </w:r>
      <w:r w:rsidR="005F31A2">
        <w:t xml:space="preserve"> sätestatud korra alusel ja tema registreerimis</w:t>
      </w:r>
      <w:del w:id="61" w:author="Aili Sandre" w:date="2024-05-09T11:01:00Z">
        <w:r w:rsidR="005F31A2" w:rsidDel="00B20141">
          <w:delText xml:space="preserve">e </w:delText>
        </w:r>
      </w:del>
      <w:r w:rsidR="005F31A2">
        <w:t>number sisaldab järelliidet „EX“</w:t>
      </w:r>
      <w:r w:rsidR="005F31A2">
        <w:rPr>
          <w:color w:val="auto"/>
        </w:rPr>
        <w:t>“;</w:t>
      </w:r>
    </w:p>
    <w:p w14:paraId="480C9E5E" w14:textId="77777777" w:rsidR="005F31A2" w:rsidRDefault="005F31A2" w:rsidP="009127D3">
      <w:pPr>
        <w:spacing w:after="0" w:line="240" w:lineRule="auto"/>
        <w:ind w:left="0" w:firstLine="0"/>
        <w:rPr>
          <w:color w:val="auto"/>
        </w:rPr>
      </w:pPr>
    </w:p>
    <w:p w14:paraId="4BF4D563" w14:textId="730BB0A7" w:rsidR="005F31A2" w:rsidRDefault="005F31A2" w:rsidP="009127D3">
      <w:pPr>
        <w:spacing w:after="0" w:line="240" w:lineRule="auto"/>
        <w:ind w:left="0" w:firstLine="0"/>
        <w:rPr>
          <w:color w:val="auto"/>
        </w:rPr>
      </w:pPr>
      <w:r w:rsidRPr="00C6008A">
        <w:rPr>
          <w:b/>
          <w:bCs/>
          <w:color w:val="auto"/>
        </w:rPr>
        <w:t>14)</w:t>
      </w:r>
      <w:r>
        <w:rPr>
          <w:color w:val="auto"/>
        </w:rPr>
        <w:t xml:space="preserve"> paragrahvi 21 lõi</w:t>
      </w:r>
      <w:r w:rsidR="001E3A0E">
        <w:rPr>
          <w:color w:val="auto"/>
        </w:rPr>
        <w:t>get</w:t>
      </w:r>
      <w:r>
        <w:rPr>
          <w:color w:val="auto"/>
        </w:rPr>
        <w:t xml:space="preserve"> 2 </w:t>
      </w:r>
      <w:r w:rsidR="001E3A0E">
        <w:rPr>
          <w:color w:val="auto"/>
        </w:rPr>
        <w:t xml:space="preserve">täiendatakse pärast esimest lauset lausega </w:t>
      </w:r>
      <w:del w:id="62" w:author="Aili Sandre" w:date="2024-05-09T11:03:00Z">
        <w:r w:rsidR="00C6008A" w:rsidDel="00B100E1">
          <w:rPr>
            <w:color w:val="auto"/>
          </w:rPr>
          <w:delText xml:space="preserve"> </w:delText>
        </w:r>
      </w:del>
      <w:r w:rsidR="00C6008A">
        <w:rPr>
          <w:color w:val="auto"/>
        </w:rPr>
        <w:t>järgmises sõnastuses:</w:t>
      </w:r>
    </w:p>
    <w:p w14:paraId="6373B293" w14:textId="16D574E4" w:rsidR="00C6008A" w:rsidRDefault="00C6008A" w:rsidP="009127D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„Nimetatud piirmäära arvestusse ei arvata kauba soetamist </w:t>
      </w:r>
      <w:r>
        <w:t>teise liikmesriigi isikult, kes rakendab maksuvabastust käesoleva seaduse § 19 lõikes 1</w:t>
      </w:r>
      <w:r>
        <w:rPr>
          <w:vertAlign w:val="superscript"/>
        </w:rPr>
        <w:t>1</w:t>
      </w:r>
      <w:r>
        <w:t xml:space="preserve"> sätestatud korra alusel ja tema registreerimis</w:t>
      </w:r>
      <w:del w:id="63" w:author="Aili Sandre" w:date="2024-05-09T11:04:00Z">
        <w:r w:rsidDel="00B100E1">
          <w:delText xml:space="preserve">e </w:delText>
        </w:r>
      </w:del>
      <w:r>
        <w:t>number sisaldab järelliidet „EX“.</w:t>
      </w:r>
      <w:r>
        <w:rPr>
          <w:color w:val="auto"/>
        </w:rPr>
        <w:t>“;</w:t>
      </w:r>
    </w:p>
    <w:p w14:paraId="2BD651C0" w14:textId="77777777" w:rsidR="00FC3B5B" w:rsidRDefault="00FC3B5B" w:rsidP="009127D3">
      <w:pPr>
        <w:spacing w:after="0" w:line="240" w:lineRule="auto"/>
        <w:ind w:left="0" w:firstLine="0"/>
        <w:rPr>
          <w:color w:val="auto"/>
        </w:rPr>
      </w:pPr>
    </w:p>
    <w:p w14:paraId="16074B0F" w14:textId="44345EEF" w:rsidR="00FC3B5B" w:rsidRDefault="00FC3B5B" w:rsidP="009127D3">
      <w:pPr>
        <w:spacing w:after="0" w:line="240" w:lineRule="auto"/>
        <w:ind w:left="0" w:firstLine="0"/>
        <w:rPr>
          <w:color w:val="auto"/>
        </w:rPr>
      </w:pPr>
      <w:r w:rsidRPr="00C6008A">
        <w:rPr>
          <w:b/>
          <w:bCs/>
          <w:color w:val="auto"/>
        </w:rPr>
        <w:t>15)</w:t>
      </w:r>
      <w:r>
        <w:rPr>
          <w:color w:val="auto"/>
        </w:rPr>
        <w:t xml:space="preserve"> paragrahvi 21 lõi</w:t>
      </w:r>
      <w:r w:rsidR="00C6008A">
        <w:rPr>
          <w:color w:val="auto"/>
        </w:rPr>
        <w:t>ke</w:t>
      </w:r>
      <w:r>
        <w:rPr>
          <w:color w:val="auto"/>
        </w:rPr>
        <w:t xml:space="preserve"> 2</w:t>
      </w:r>
      <w:r w:rsidR="001E2414">
        <w:rPr>
          <w:color w:val="auto"/>
          <w:vertAlign w:val="superscript"/>
        </w:rPr>
        <w:t>1</w:t>
      </w:r>
      <w:r w:rsidR="00C6008A">
        <w:rPr>
          <w:color w:val="auto"/>
        </w:rPr>
        <w:t xml:space="preserve"> esimest lauset täiendatakse pärast sõn</w:t>
      </w:r>
      <w:r w:rsidR="00711750">
        <w:rPr>
          <w:color w:val="auto"/>
        </w:rPr>
        <w:t>a</w:t>
      </w:r>
      <w:r w:rsidR="00C6008A">
        <w:rPr>
          <w:color w:val="auto"/>
        </w:rPr>
        <w:t xml:space="preserve"> „</w:t>
      </w:r>
      <w:r w:rsidR="00711750">
        <w:rPr>
          <w:color w:val="auto"/>
        </w:rPr>
        <w:t>tegevuskoht</w:t>
      </w:r>
      <w:r w:rsidR="00C6008A">
        <w:rPr>
          <w:color w:val="auto"/>
        </w:rPr>
        <w:t xml:space="preserve">“ </w:t>
      </w:r>
      <w:r w:rsidR="00711750">
        <w:rPr>
          <w:color w:val="auto"/>
        </w:rPr>
        <w:t>tekstiosaga</w:t>
      </w:r>
      <w:r w:rsidR="00C6008A">
        <w:rPr>
          <w:color w:val="auto"/>
        </w:rPr>
        <w:t xml:space="preserve"> „,</w:t>
      </w:r>
      <w:ins w:id="64" w:author="Aili Sandre" w:date="2024-05-09T11:47:00Z">
        <w:r w:rsidR="001B77F9">
          <w:rPr>
            <w:color w:val="auto"/>
          </w:rPr>
          <w:t> </w:t>
        </w:r>
      </w:ins>
      <w:del w:id="65" w:author="Aili Sandre" w:date="2024-05-09T11:47:00Z">
        <w:r w:rsidR="00C6008A" w:rsidDel="001B77F9">
          <w:rPr>
            <w:color w:val="auto"/>
          </w:rPr>
          <w:delText xml:space="preserve"> </w:delText>
        </w:r>
      </w:del>
      <w:r w:rsidR="00C6008A">
        <w:rPr>
          <w:color w:val="auto"/>
        </w:rPr>
        <w:t>välja arvatud teise liikmesriigi isik,</w:t>
      </w:r>
      <w:r w:rsidR="00C6008A" w:rsidRPr="00C6008A">
        <w:t xml:space="preserve"> </w:t>
      </w:r>
      <w:r w:rsidR="00C6008A">
        <w:t>kes rakendab maksuvabastust käesoleva seaduse § 19 lõikes 1</w:t>
      </w:r>
      <w:r w:rsidR="00C6008A">
        <w:rPr>
          <w:vertAlign w:val="superscript"/>
        </w:rPr>
        <w:t>1</w:t>
      </w:r>
      <w:r w:rsidR="00C6008A">
        <w:t xml:space="preserve"> sätestatud korra alusel“;</w:t>
      </w:r>
    </w:p>
    <w:p w14:paraId="54A74CF2" w14:textId="77777777" w:rsidR="00531502" w:rsidRDefault="00531502" w:rsidP="009127D3">
      <w:pPr>
        <w:spacing w:after="0" w:line="240" w:lineRule="auto"/>
        <w:ind w:left="0" w:firstLine="0"/>
        <w:rPr>
          <w:color w:val="auto"/>
        </w:rPr>
      </w:pPr>
    </w:p>
    <w:p w14:paraId="3B9060B8" w14:textId="5B2406A9" w:rsidR="006F6667" w:rsidRPr="005D347D" w:rsidRDefault="00337C52" w:rsidP="009127D3">
      <w:pPr>
        <w:spacing w:after="0" w:line="240" w:lineRule="auto"/>
        <w:ind w:left="0" w:firstLine="0"/>
        <w:rPr>
          <w:color w:val="auto"/>
        </w:rPr>
      </w:pPr>
      <w:r>
        <w:rPr>
          <w:b/>
          <w:color w:val="auto"/>
        </w:rPr>
        <w:t>1</w:t>
      </w:r>
      <w:r w:rsidR="00C6008A">
        <w:rPr>
          <w:b/>
          <w:color w:val="auto"/>
        </w:rPr>
        <w:t>6</w:t>
      </w:r>
      <w:r>
        <w:rPr>
          <w:b/>
          <w:color w:val="auto"/>
        </w:rPr>
        <w:t xml:space="preserve">) </w:t>
      </w:r>
      <w:r w:rsidR="005B5882" w:rsidRPr="0050798E">
        <w:rPr>
          <w:color w:val="auto"/>
          <w:szCs w:val="24"/>
        </w:rPr>
        <w:t>paragrahvi 22 lõi</w:t>
      </w:r>
      <w:r w:rsidR="006F6667" w:rsidRPr="0050798E">
        <w:rPr>
          <w:color w:val="auto"/>
          <w:szCs w:val="24"/>
        </w:rPr>
        <w:t>kes</w:t>
      </w:r>
      <w:r w:rsidR="005B5882" w:rsidRPr="0050798E">
        <w:rPr>
          <w:color w:val="auto"/>
          <w:szCs w:val="24"/>
        </w:rPr>
        <w:t xml:space="preserve"> 1</w:t>
      </w:r>
      <w:r w:rsidR="0050798E">
        <w:rPr>
          <w:color w:val="auto"/>
          <w:szCs w:val="24"/>
        </w:rPr>
        <w:t>,</w:t>
      </w:r>
      <w:r w:rsidR="006F6667" w:rsidRPr="0050798E">
        <w:rPr>
          <w:color w:val="auto"/>
          <w:szCs w:val="24"/>
        </w:rPr>
        <w:t xml:space="preserve"> lõike 2 punktis 4</w:t>
      </w:r>
      <w:r w:rsidR="0050798E">
        <w:rPr>
          <w:color w:val="auto"/>
          <w:szCs w:val="24"/>
        </w:rPr>
        <w:t xml:space="preserve"> ja lõikes 2</w:t>
      </w:r>
      <w:r w:rsidR="0050798E" w:rsidRPr="0050798E">
        <w:rPr>
          <w:color w:val="auto"/>
          <w:szCs w:val="24"/>
          <w:vertAlign w:val="superscript"/>
        </w:rPr>
        <w:t>1</w:t>
      </w:r>
      <w:r w:rsidR="006F6667" w:rsidRPr="0050798E">
        <w:rPr>
          <w:color w:val="auto"/>
          <w:szCs w:val="24"/>
        </w:rPr>
        <w:t xml:space="preserve"> asendatakse tekstiosa „</w:t>
      </w:r>
      <w:r w:rsidR="006F6667" w:rsidRPr="0050798E">
        <w:rPr>
          <w:color w:val="202020"/>
          <w:szCs w:val="24"/>
          <w:shd w:val="clear" w:color="auto" w:fill="FFFFFF"/>
        </w:rPr>
        <w:t>§ 1 lõike 1 punktides 1 ja 3 nimetatud tehingute maksustatav käive ei“ tekstiosaga „§ 19</w:t>
      </w:r>
      <w:r w:rsidR="006F6667" w:rsidRPr="0050798E">
        <w:rPr>
          <w:color w:val="202020"/>
          <w:szCs w:val="24"/>
          <w:shd w:val="clear" w:color="auto" w:fill="FFFFFF"/>
          <w:vertAlign w:val="superscript"/>
        </w:rPr>
        <w:t>1</w:t>
      </w:r>
      <w:r w:rsidR="006F6667" w:rsidRPr="0050798E">
        <w:rPr>
          <w:color w:val="202020"/>
          <w:szCs w:val="24"/>
          <w:shd w:val="clear" w:color="auto" w:fill="FFFFFF"/>
        </w:rPr>
        <w:t xml:space="preserve"> lõikes 3 nimetatud tehingute käive, mille tekkimise koht on Eesti</w:t>
      </w:r>
      <w:r w:rsidR="001E3A0E">
        <w:rPr>
          <w:color w:val="202020"/>
          <w:szCs w:val="24"/>
          <w:shd w:val="clear" w:color="auto" w:fill="FFFFFF"/>
        </w:rPr>
        <w:t>,</w:t>
      </w:r>
      <w:r w:rsidR="006F6667" w:rsidRPr="0050798E">
        <w:rPr>
          <w:color w:val="202020"/>
          <w:szCs w:val="24"/>
          <w:shd w:val="clear" w:color="auto" w:fill="FFFFFF"/>
        </w:rPr>
        <w:t xml:space="preserve"> ei ole ületanud jooksval ega eelmisel kalendriaastal ega“</w:t>
      </w:r>
      <w:r w:rsidR="0050798E">
        <w:rPr>
          <w:color w:val="202020"/>
          <w:szCs w:val="24"/>
          <w:shd w:val="clear" w:color="auto" w:fill="FFFFFF"/>
        </w:rPr>
        <w:t>;</w:t>
      </w:r>
    </w:p>
    <w:p w14:paraId="2906E504" w14:textId="77777777" w:rsidR="00E55948" w:rsidRDefault="00E55948" w:rsidP="009127D3">
      <w:pPr>
        <w:spacing w:after="0" w:line="240" w:lineRule="auto"/>
        <w:ind w:left="0" w:firstLine="0"/>
        <w:rPr>
          <w:color w:val="202020"/>
          <w:szCs w:val="24"/>
          <w:shd w:val="clear" w:color="auto" w:fill="FFFFFF"/>
        </w:rPr>
      </w:pPr>
    </w:p>
    <w:p w14:paraId="4698934E" w14:textId="22F7F00E" w:rsidR="00E55948" w:rsidRPr="0044242B" w:rsidRDefault="006F6667" w:rsidP="009127D3">
      <w:pPr>
        <w:spacing w:after="0" w:line="240" w:lineRule="auto"/>
        <w:ind w:left="0" w:firstLine="0"/>
        <w:rPr>
          <w:color w:val="auto"/>
          <w:szCs w:val="24"/>
        </w:rPr>
      </w:pPr>
      <w:commentRangeStart w:id="66"/>
      <w:r w:rsidRPr="00082A64">
        <w:rPr>
          <w:b/>
          <w:bCs/>
          <w:color w:val="auto"/>
          <w:szCs w:val="24"/>
          <w:shd w:val="clear" w:color="auto" w:fill="FFFFFF"/>
        </w:rPr>
        <w:t>1</w:t>
      </w:r>
      <w:r w:rsidR="00C6008A">
        <w:rPr>
          <w:b/>
          <w:bCs/>
          <w:color w:val="auto"/>
          <w:szCs w:val="24"/>
          <w:shd w:val="clear" w:color="auto" w:fill="FFFFFF"/>
        </w:rPr>
        <w:t>7</w:t>
      </w:r>
      <w:r w:rsidRPr="00082A64">
        <w:rPr>
          <w:b/>
          <w:bCs/>
          <w:color w:val="auto"/>
          <w:szCs w:val="24"/>
          <w:shd w:val="clear" w:color="auto" w:fill="FFFFFF"/>
        </w:rPr>
        <w:t>)</w:t>
      </w:r>
      <w:r w:rsidR="0044242B" w:rsidRPr="00082A64">
        <w:rPr>
          <w:b/>
          <w:bCs/>
          <w:color w:val="auto"/>
          <w:szCs w:val="24"/>
          <w:shd w:val="clear" w:color="auto" w:fill="FFFFFF"/>
        </w:rPr>
        <w:t xml:space="preserve"> </w:t>
      </w:r>
      <w:commentRangeEnd w:id="66"/>
      <w:r w:rsidR="0024247A">
        <w:rPr>
          <w:rStyle w:val="Kommentaariviide"/>
        </w:rPr>
        <w:commentReference w:id="66"/>
      </w:r>
      <w:r w:rsidR="0044242B" w:rsidRPr="0044242B">
        <w:rPr>
          <w:color w:val="202020"/>
          <w:szCs w:val="24"/>
          <w:shd w:val="clear" w:color="auto" w:fill="FFFFFF"/>
        </w:rPr>
        <w:t>paragrahvi 26 lõikes</w:t>
      </w:r>
      <w:del w:id="67" w:author="Iivika Sale" w:date="2024-05-20T11:28:00Z">
        <w:r w:rsidR="0044242B" w:rsidRPr="0044242B" w:rsidDel="0024247A">
          <w:rPr>
            <w:color w:val="202020"/>
            <w:szCs w:val="24"/>
            <w:shd w:val="clear" w:color="auto" w:fill="FFFFFF"/>
          </w:rPr>
          <w:delText xml:space="preserve">t </w:delText>
        </w:r>
      </w:del>
      <w:r w:rsidR="0044242B" w:rsidRPr="0044242B">
        <w:rPr>
          <w:color w:val="202020"/>
          <w:szCs w:val="24"/>
          <w:shd w:val="clear" w:color="auto" w:fill="FFFFFF"/>
        </w:rPr>
        <w:t xml:space="preserve">11 </w:t>
      </w:r>
      <w:del w:id="68" w:author="Iivika Sale" w:date="2024-05-20T11:28:00Z">
        <w:r w:rsidR="0044242B" w:rsidRPr="0044242B" w:rsidDel="0024247A">
          <w:rPr>
            <w:color w:val="202020"/>
            <w:szCs w:val="24"/>
            <w:shd w:val="clear" w:color="auto" w:fill="FFFFFF"/>
          </w:rPr>
          <w:delText xml:space="preserve">jäetakse välja </w:delText>
        </w:r>
      </w:del>
      <w:r w:rsidR="0044242B" w:rsidRPr="0044242B">
        <w:rPr>
          <w:color w:val="202020"/>
          <w:szCs w:val="24"/>
          <w:shd w:val="clear" w:color="auto" w:fill="FFFFFF"/>
        </w:rPr>
        <w:t>teine lause</w:t>
      </w:r>
      <w:ins w:id="69" w:author="Iivika Sale" w:date="2024-05-20T11:28:00Z">
        <w:r w:rsidR="0024247A">
          <w:rPr>
            <w:color w:val="202020"/>
            <w:szCs w:val="24"/>
            <w:shd w:val="clear" w:color="auto" w:fill="FFFFFF"/>
          </w:rPr>
          <w:t xml:space="preserve"> tunnistatakse kehtetuks</w:t>
        </w:r>
      </w:ins>
      <w:r w:rsidR="00FB647F">
        <w:rPr>
          <w:color w:val="202020"/>
          <w:szCs w:val="24"/>
          <w:shd w:val="clear" w:color="auto" w:fill="FFFFFF"/>
        </w:rPr>
        <w:t>;</w:t>
      </w:r>
    </w:p>
    <w:p w14:paraId="13E0BB5F" w14:textId="77777777" w:rsidR="004932BB" w:rsidRDefault="004932BB" w:rsidP="009127D3">
      <w:pPr>
        <w:spacing w:after="0" w:line="240" w:lineRule="auto"/>
        <w:ind w:left="0" w:firstLine="0"/>
        <w:rPr>
          <w:color w:val="auto"/>
        </w:rPr>
      </w:pPr>
    </w:p>
    <w:p w14:paraId="7F58CAFC" w14:textId="431CF5B2" w:rsidR="00AC078F" w:rsidRDefault="00AF5D98" w:rsidP="00AC078F">
      <w:pPr>
        <w:spacing w:after="0" w:line="240" w:lineRule="auto"/>
        <w:rPr>
          <w:color w:val="202020"/>
          <w:szCs w:val="24"/>
          <w:shd w:val="clear" w:color="auto" w:fill="FFFFFF"/>
        </w:rPr>
      </w:pPr>
      <w:r w:rsidRPr="00082A64">
        <w:rPr>
          <w:b/>
          <w:bCs/>
          <w:color w:val="auto"/>
          <w:szCs w:val="24"/>
          <w:shd w:val="clear" w:color="auto" w:fill="FFFFFF"/>
        </w:rPr>
        <w:t>1</w:t>
      </w:r>
      <w:r w:rsidR="00C6008A">
        <w:rPr>
          <w:b/>
          <w:bCs/>
          <w:color w:val="auto"/>
          <w:szCs w:val="24"/>
          <w:shd w:val="clear" w:color="auto" w:fill="FFFFFF"/>
        </w:rPr>
        <w:t>8</w:t>
      </w:r>
      <w:r w:rsidR="00AC078F" w:rsidRPr="00082A64">
        <w:rPr>
          <w:b/>
          <w:bCs/>
          <w:color w:val="auto"/>
          <w:szCs w:val="24"/>
          <w:shd w:val="clear" w:color="auto" w:fill="FFFFFF"/>
        </w:rPr>
        <w:t xml:space="preserve">) </w:t>
      </w:r>
      <w:r w:rsidR="00AC078F" w:rsidRPr="00082A64">
        <w:rPr>
          <w:color w:val="auto"/>
          <w:szCs w:val="24"/>
          <w:shd w:val="clear" w:color="auto" w:fill="FFFFFF"/>
        </w:rPr>
        <w:t xml:space="preserve">paragrahvi </w:t>
      </w:r>
      <w:r w:rsidR="00AC078F">
        <w:rPr>
          <w:color w:val="202020"/>
          <w:szCs w:val="24"/>
          <w:shd w:val="clear" w:color="auto" w:fill="FFFFFF"/>
        </w:rPr>
        <w:t xml:space="preserve">27 lõike 1 teisest lausest jäetakse välja </w:t>
      </w:r>
      <w:r w:rsidR="00804AC7">
        <w:rPr>
          <w:color w:val="202020"/>
          <w:szCs w:val="24"/>
          <w:shd w:val="clear" w:color="auto" w:fill="FFFFFF"/>
        </w:rPr>
        <w:t>tekstiosa</w:t>
      </w:r>
      <w:r w:rsidR="00AC078F">
        <w:rPr>
          <w:color w:val="202020"/>
          <w:szCs w:val="24"/>
          <w:shd w:val="clear" w:color="auto" w:fill="FFFFFF"/>
        </w:rPr>
        <w:t xml:space="preserve"> „ja selle lisa (edaspidi koos </w:t>
      </w:r>
      <w:r w:rsidR="00AC078F" w:rsidRPr="00C64100">
        <w:rPr>
          <w:i/>
          <w:color w:val="202020"/>
          <w:szCs w:val="24"/>
          <w:shd w:val="clear" w:color="auto" w:fill="FFFFFF"/>
        </w:rPr>
        <w:t>käibedeklaratsioon</w:t>
      </w:r>
      <w:r w:rsidR="00AC078F">
        <w:rPr>
          <w:color w:val="202020"/>
          <w:szCs w:val="24"/>
          <w:shd w:val="clear" w:color="auto" w:fill="FFFFFF"/>
        </w:rPr>
        <w:t>)“ ja viiendas lauses asendatakse sõna „vorm“ sõnaga „andmekoosseis“;</w:t>
      </w:r>
    </w:p>
    <w:p w14:paraId="0C70186A" w14:textId="77777777" w:rsidR="00AC078F" w:rsidRDefault="00AC078F" w:rsidP="00AC078F">
      <w:pPr>
        <w:spacing w:after="0" w:line="240" w:lineRule="auto"/>
        <w:rPr>
          <w:b/>
          <w:color w:val="202020"/>
          <w:szCs w:val="24"/>
        </w:rPr>
      </w:pPr>
    </w:p>
    <w:p w14:paraId="43655F84" w14:textId="59EA674C" w:rsidR="00AC078F" w:rsidRDefault="00AF5D98" w:rsidP="00AC078F">
      <w:pPr>
        <w:spacing w:after="0" w:line="240" w:lineRule="auto"/>
        <w:rPr>
          <w:color w:val="202020"/>
          <w:szCs w:val="24"/>
        </w:rPr>
      </w:pPr>
      <w:r w:rsidRPr="00082A64">
        <w:rPr>
          <w:b/>
          <w:color w:val="auto"/>
          <w:szCs w:val="24"/>
          <w:shd w:val="clear" w:color="auto" w:fill="FFFFFF"/>
        </w:rPr>
        <w:t>1</w:t>
      </w:r>
      <w:r w:rsidR="00C6008A">
        <w:rPr>
          <w:b/>
          <w:color w:val="auto"/>
          <w:szCs w:val="24"/>
          <w:shd w:val="clear" w:color="auto" w:fill="FFFFFF"/>
        </w:rPr>
        <w:t>9</w:t>
      </w:r>
      <w:r w:rsidR="00AC078F" w:rsidRPr="00082A64">
        <w:rPr>
          <w:b/>
          <w:color w:val="auto"/>
          <w:szCs w:val="24"/>
          <w:shd w:val="clear" w:color="auto" w:fill="FFFFFF"/>
        </w:rPr>
        <w:t>)</w:t>
      </w:r>
      <w:r w:rsidR="00AC078F" w:rsidRPr="00082A64">
        <w:rPr>
          <w:color w:val="auto"/>
          <w:szCs w:val="24"/>
          <w:shd w:val="clear" w:color="auto" w:fill="FFFFFF"/>
        </w:rPr>
        <w:t xml:space="preserve"> </w:t>
      </w:r>
      <w:r w:rsidR="00AC078F" w:rsidRPr="00A7171A">
        <w:rPr>
          <w:color w:val="202020"/>
          <w:szCs w:val="24"/>
          <w:shd w:val="clear" w:color="auto" w:fill="FFFFFF"/>
        </w:rPr>
        <w:t>paragrahvi 27 lõigetes 1</w:t>
      </w:r>
      <w:r w:rsidR="00AC078F" w:rsidRPr="00A7171A">
        <w:rPr>
          <w:color w:val="202020"/>
          <w:szCs w:val="24"/>
          <w:shd w:val="clear" w:color="auto" w:fill="FFFFFF"/>
          <w:vertAlign w:val="superscript"/>
        </w:rPr>
        <w:t>1</w:t>
      </w:r>
      <w:bookmarkStart w:id="70" w:name="_Hlk154657720"/>
      <w:r w:rsidR="00AC078F" w:rsidRPr="00DD2FB3">
        <w:rPr>
          <w:bCs/>
          <w:szCs w:val="24"/>
        </w:rPr>
        <w:t>–</w:t>
      </w:r>
      <w:bookmarkEnd w:id="70"/>
      <w:r w:rsidR="00AC078F" w:rsidRPr="00A7171A">
        <w:rPr>
          <w:color w:val="202020"/>
          <w:szCs w:val="24"/>
          <w:shd w:val="clear" w:color="auto" w:fill="FFFFFF"/>
        </w:rPr>
        <w:t>1</w:t>
      </w:r>
      <w:r w:rsidR="00AC078F" w:rsidRPr="00A7171A">
        <w:rPr>
          <w:color w:val="202020"/>
          <w:szCs w:val="24"/>
          <w:shd w:val="clear" w:color="auto" w:fill="FFFFFF"/>
          <w:vertAlign w:val="superscript"/>
        </w:rPr>
        <w:t>4</w:t>
      </w:r>
      <w:r w:rsidR="00AC078F">
        <w:rPr>
          <w:color w:val="202020"/>
          <w:szCs w:val="24"/>
          <w:shd w:val="clear" w:color="auto" w:fill="FFFFFF"/>
        </w:rPr>
        <w:t xml:space="preserve"> asendatakse</w:t>
      </w:r>
      <w:r w:rsidR="000D7F6C">
        <w:rPr>
          <w:color w:val="202020"/>
          <w:szCs w:val="24"/>
          <w:shd w:val="clear" w:color="auto" w:fill="FFFFFF"/>
        </w:rPr>
        <w:t xml:space="preserve"> läbivalt</w:t>
      </w:r>
      <w:r w:rsidR="00AC078F">
        <w:rPr>
          <w:color w:val="202020"/>
          <w:szCs w:val="24"/>
          <w:shd w:val="clear" w:color="auto" w:fill="FFFFFF"/>
        </w:rPr>
        <w:t xml:space="preserve"> sõnad</w:t>
      </w:r>
      <w:r w:rsidR="00AC078F" w:rsidRPr="00A7171A">
        <w:rPr>
          <w:color w:val="202020"/>
          <w:szCs w:val="24"/>
          <w:shd w:val="clear" w:color="auto" w:fill="FFFFFF"/>
        </w:rPr>
        <w:t xml:space="preserve"> „</w:t>
      </w:r>
      <w:r w:rsidR="00AC078F">
        <w:rPr>
          <w:color w:val="202020"/>
          <w:szCs w:val="24"/>
        </w:rPr>
        <w:t>käibedeklaratsiooni lisal“ sõnaga</w:t>
      </w:r>
      <w:r w:rsidR="00AC078F" w:rsidRPr="00A7171A">
        <w:rPr>
          <w:color w:val="202020"/>
          <w:szCs w:val="24"/>
        </w:rPr>
        <w:t xml:space="preserve"> „käibedeklaratsiooni</w:t>
      </w:r>
      <w:r w:rsidR="00AC078F">
        <w:rPr>
          <w:szCs w:val="24"/>
        </w:rPr>
        <w:t>l</w:t>
      </w:r>
      <w:r w:rsidR="00AC078F" w:rsidRPr="00A7171A">
        <w:rPr>
          <w:color w:val="202020"/>
          <w:szCs w:val="24"/>
        </w:rPr>
        <w:t>“</w:t>
      </w:r>
      <w:r w:rsidR="00AC078F">
        <w:rPr>
          <w:color w:val="202020"/>
          <w:szCs w:val="24"/>
        </w:rPr>
        <w:t>;</w:t>
      </w:r>
    </w:p>
    <w:p w14:paraId="230E2FF5" w14:textId="77777777" w:rsidR="00AC078F" w:rsidRDefault="00AC078F" w:rsidP="00082A64">
      <w:pPr>
        <w:spacing w:after="0" w:line="240" w:lineRule="auto"/>
        <w:ind w:left="0" w:firstLine="0"/>
        <w:rPr>
          <w:b/>
          <w:color w:val="202020"/>
          <w:szCs w:val="24"/>
        </w:rPr>
      </w:pPr>
    </w:p>
    <w:p w14:paraId="72529E25" w14:textId="3CF1D886" w:rsidR="00AC078F" w:rsidRDefault="00C6008A" w:rsidP="00AC078F">
      <w:pPr>
        <w:spacing w:after="0" w:line="240" w:lineRule="auto"/>
        <w:rPr>
          <w:color w:val="202020"/>
          <w:szCs w:val="24"/>
        </w:rPr>
      </w:pPr>
      <w:r>
        <w:rPr>
          <w:b/>
          <w:color w:val="auto"/>
          <w:szCs w:val="24"/>
        </w:rPr>
        <w:t>20</w:t>
      </w:r>
      <w:r w:rsidR="00AC078F" w:rsidRPr="00082A64">
        <w:rPr>
          <w:b/>
          <w:color w:val="auto"/>
          <w:szCs w:val="24"/>
        </w:rPr>
        <w:t>)</w:t>
      </w:r>
      <w:r w:rsidR="00AC078F" w:rsidRPr="00082A64">
        <w:rPr>
          <w:color w:val="auto"/>
          <w:szCs w:val="24"/>
        </w:rPr>
        <w:t xml:space="preserve"> paragrahvi </w:t>
      </w:r>
      <w:r w:rsidR="00AC078F">
        <w:rPr>
          <w:color w:val="202020"/>
          <w:szCs w:val="24"/>
        </w:rPr>
        <w:t>27 täiendatakse lõikega 1</w:t>
      </w:r>
      <w:r w:rsidR="00AC078F" w:rsidRPr="00BE755B">
        <w:rPr>
          <w:color w:val="202020"/>
          <w:szCs w:val="24"/>
          <w:vertAlign w:val="superscript"/>
        </w:rPr>
        <w:t>5</w:t>
      </w:r>
      <w:r w:rsidR="00AC078F">
        <w:rPr>
          <w:color w:val="202020"/>
          <w:szCs w:val="24"/>
        </w:rPr>
        <w:t xml:space="preserve"> järgmises sõnastuses:</w:t>
      </w:r>
    </w:p>
    <w:p w14:paraId="6689F0F8" w14:textId="77777777" w:rsidR="00AC078F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>
        <w:rPr>
          <w:color w:val="202020"/>
        </w:rPr>
        <w:t>„</w:t>
      </w:r>
      <w:r w:rsidRPr="00784106">
        <w:rPr>
          <w:color w:val="202020"/>
        </w:rPr>
        <w:t>(1</w:t>
      </w:r>
      <w:r w:rsidRPr="00784106">
        <w:rPr>
          <w:color w:val="202020"/>
          <w:vertAlign w:val="superscript"/>
        </w:rPr>
        <w:t>5</w:t>
      </w:r>
      <w:r w:rsidRPr="00784106">
        <w:rPr>
          <w:color w:val="202020"/>
        </w:rPr>
        <w:t xml:space="preserve">) </w:t>
      </w:r>
      <w:r>
        <w:rPr>
          <w:color w:val="202020"/>
        </w:rPr>
        <w:t xml:space="preserve">Käibedeklaratsioonil </w:t>
      </w:r>
      <w:r w:rsidRPr="00784106">
        <w:rPr>
          <w:color w:val="202020"/>
        </w:rPr>
        <w:t xml:space="preserve">kajastatakse </w:t>
      </w:r>
      <w:r>
        <w:rPr>
          <w:color w:val="202020"/>
        </w:rPr>
        <w:t xml:space="preserve">ühendusesisese käibe </w:t>
      </w:r>
      <w:r w:rsidRPr="00784106">
        <w:rPr>
          <w:color w:val="202020"/>
        </w:rPr>
        <w:t>andmed, kui:</w:t>
      </w:r>
    </w:p>
    <w:p w14:paraId="54EE39ED" w14:textId="77777777" w:rsidR="00AC078F" w:rsidRPr="00784106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rStyle w:val="mm"/>
          <w:color w:val="202020"/>
          <w:bdr w:val="none" w:sz="0" w:space="0" w:color="auto" w:frame="1"/>
        </w:rPr>
      </w:pPr>
      <w:r w:rsidRPr="00784106">
        <w:rPr>
          <w:color w:val="202020"/>
        </w:rPr>
        <w:t>1) maksukohustuslasel on maksustamisperioodi jooksul tekkinud kauba ühendusesisene käive, ta on maksustamisperioodi jooksul võõrandanud kaupa edasimüüjana kolmnurktehingus või ta on toimetanud Eestist teise liikmesriiki nõudmiseni varu, sealhulgas</w:t>
      </w:r>
      <w:r>
        <w:rPr>
          <w:color w:val="202020"/>
        </w:rPr>
        <w:t xml:space="preserve"> ka</w:t>
      </w:r>
      <w:r w:rsidRPr="00784106">
        <w:rPr>
          <w:color w:val="202020"/>
        </w:rPr>
        <w:t xml:space="preserve"> juhul, kui nõudmiseni varu soetaja muutub või nõudmiseni varu on toimetatud Eestisse tagasi;</w:t>
      </w:r>
      <w:bookmarkStart w:id="71" w:name="para28lg1p2"/>
    </w:p>
    <w:p w14:paraId="52311F26" w14:textId="2E1BA694" w:rsidR="00AC078F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del w:id="72" w:author="Aili Sandre" w:date="2024-05-09T11:11:00Z">
        <w:r w:rsidRPr="00784106" w:rsidDel="00B100E1">
          <w:rPr>
            <w:color w:val="0061AA"/>
            <w:bdr w:val="none" w:sz="0" w:space="0" w:color="auto" w:frame="1"/>
          </w:rPr>
          <w:delText> </w:delText>
        </w:r>
      </w:del>
      <w:bookmarkEnd w:id="71"/>
      <w:r w:rsidRPr="00784106">
        <w:rPr>
          <w:color w:val="202020"/>
        </w:rPr>
        <w:t>2) maksukohustuslane on maksustamisperioodi jooksul osutanud teise liikmesriigi maksukohustuslasele või piiratud maksukohustuslasele käesoleva seaduse § 10 lõike 4 punktis 9 nimetatud teenust, mis kuulub maksustamisele, välja arvatud nullprotsendi</w:t>
      </w:r>
      <w:r>
        <w:rPr>
          <w:color w:val="202020"/>
        </w:rPr>
        <w:t>li</w:t>
      </w:r>
      <w:r w:rsidRPr="00784106">
        <w:rPr>
          <w:color w:val="202020"/>
        </w:rPr>
        <w:t>se maksumääraga maksustamisele, teenuse saaja liikmesriigis.</w:t>
      </w:r>
      <w:r>
        <w:rPr>
          <w:color w:val="202020"/>
          <w:shd w:val="clear" w:color="auto" w:fill="FFFFFF"/>
        </w:rPr>
        <w:t>“;</w:t>
      </w:r>
    </w:p>
    <w:p w14:paraId="4184DDC8" w14:textId="77777777" w:rsidR="00AC078F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</w:p>
    <w:p w14:paraId="213D077E" w14:textId="3998265D" w:rsidR="00AC078F" w:rsidRDefault="00C6008A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r>
        <w:rPr>
          <w:b/>
          <w:shd w:val="clear" w:color="auto" w:fill="FFFFFF"/>
        </w:rPr>
        <w:t>21</w:t>
      </w:r>
      <w:r w:rsidR="00AC078F" w:rsidRPr="00082A64">
        <w:rPr>
          <w:b/>
          <w:shd w:val="clear" w:color="auto" w:fill="FFFFFF"/>
        </w:rPr>
        <w:t>)</w:t>
      </w:r>
      <w:r w:rsidR="00AC078F" w:rsidRPr="00082A64">
        <w:rPr>
          <w:shd w:val="clear" w:color="auto" w:fill="FFFFFF"/>
        </w:rPr>
        <w:t xml:space="preserve"> </w:t>
      </w:r>
      <w:r w:rsidR="00AC078F">
        <w:rPr>
          <w:color w:val="202020"/>
          <w:shd w:val="clear" w:color="auto" w:fill="FFFFFF"/>
        </w:rPr>
        <w:t xml:space="preserve">paragrahvi 27 lõike 2 punktist 2 jäetakse välja </w:t>
      </w:r>
      <w:r w:rsidR="0073636C">
        <w:rPr>
          <w:color w:val="202020"/>
          <w:shd w:val="clear" w:color="auto" w:fill="FFFFFF"/>
        </w:rPr>
        <w:t>tekstiosa</w:t>
      </w:r>
      <w:r w:rsidR="00AC078F">
        <w:rPr>
          <w:color w:val="202020"/>
          <w:shd w:val="clear" w:color="auto" w:fill="FFFFFF"/>
        </w:rPr>
        <w:t xml:space="preserve"> „, ilma käibedeklaratsiooni lisata“;</w:t>
      </w:r>
    </w:p>
    <w:p w14:paraId="3D552B57" w14:textId="77777777" w:rsidR="00AC078F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</w:p>
    <w:p w14:paraId="076C75C9" w14:textId="1313AFFE" w:rsidR="00AC078F" w:rsidRDefault="00C6008A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r>
        <w:rPr>
          <w:b/>
          <w:bCs/>
          <w:shd w:val="clear" w:color="auto" w:fill="FFFFFF"/>
        </w:rPr>
        <w:t>22</w:t>
      </w:r>
      <w:r w:rsidR="00AC078F" w:rsidRPr="00082A64">
        <w:rPr>
          <w:b/>
          <w:bCs/>
          <w:shd w:val="clear" w:color="auto" w:fill="FFFFFF"/>
        </w:rPr>
        <w:t>)</w:t>
      </w:r>
      <w:r w:rsidR="00AC078F" w:rsidRPr="00082A64">
        <w:rPr>
          <w:shd w:val="clear" w:color="auto" w:fill="FFFFFF"/>
        </w:rPr>
        <w:t xml:space="preserve"> </w:t>
      </w:r>
      <w:r w:rsidR="00AC078F">
        <w:rPr>
          <w:color w:val="202020"/>
          <w:shd w:val="clear" w:color="auto" w:fill="FFFFFF"/>
        </w:rPr>
        <w:t>paragrahv 28 tunnistatakse kehtetuks;</w:t>
      </w:r>
      <w:del w:id="73" w:author="Aili Sandre" w:date="2024-05-09T11:23:00Z">
        <w:r w:rsidR="00AC078F" w:rsidDel="00BC5E5D">
          <w:rPr>
            <w:color w:val="202020"/>
            <w:shd w:val="clear" w:color="auto" w:fill="FFFFFF"/>
          </w:rPr>
          <w:delText xml:space="preserve"> </w:delText>
        </w:r>
      </w:del>
    </w:p>
    <w:p w14:paraId="66EF56F1" w14:textId="77777777" w:rsidR="00AC078F" w:rsidRDefault="00AC078F" w:rsidP="00AC078F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</w:p>
    <w:p w14:paraId="3E64A9CE" w14:textId="156C3410" w:rsidR="002D438A" w:rsidRDefault="001031D0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b/>
          <w:color w:val="auto"/>
        </w:rPr>
        <w:t>2</w:t>
      </w:r>
      <w:r w:rsidR="00C6008A">
        <w:rPr>
          <w:b/>
          <w:color w:val="auto"/>
        </w:rPr>
        <w:t>3</w:t>
      </w:r>
      <w:r w:rsidR="00531502" w:rsidRPr="000D7E60">
        <w:rPr>
          <w:b/>
          <w:color w:val="auto"/>
        </w:rPr>
        <w:t>)</w:t>
      </w:r>
      <w:r w:rsidR="00531502">
        <w:rPr>
          <w:color w:val="auto"/>
        </w:rPr>
        <w:t xml:space="preserve"> </w:t>
      </w:r>
      <w:r w:rsidR="00B212F9">
        <w:rPr>
          <w:rFonts w:eastAsiaTheme="minorHAnsi"/>
          <w:color w:val="auto"/>
          <w:szCs w:val="24"/>
          <w:lang w:eastAsia="en-US"/>
        </w:rPr>
        <w:t>p</w:t>
      </w:r>
      <w:r w:rsidR="00B212F9" w:rsidRPr="00B212F9">
        <w:rPr>
          <w:rFonts w:eastAsiaTheme="minorHAnsi"/>
          <w:color w:val="auto"/>
          <w:szCs w:val="24"/>
          <w:lang w:eastAsia="en-US"/>
        </w:rPr>
        <w:t xml:space="preserve">aragrahvi </w:t>
      </w:r>
      <w:r w:rsidR="00B212F9">
        <w:rPr>
          <w:rFonts w:eastAsiaTheme="minorHAnsi"/>
          <w:color w:val="auto"/>
          <w:szCs w:val="24"/>
          <w:lang w:eastAsia="en-US"/>
        </w:rPr>
        <w:t>29 lõike 1 esimest lauset täiendatakse pärast tekstiosa „tehingud (§ 16)“ tekstiosaga „ja teises liikmesriigis §</w:t>
      </w:r>
      <w:r w:rsidR="00804AC7">
        <w:rPr>
          <w:rFonts w:eastAsiaTheme="minorHAnsi"/>
          <w:color w:val="auto"/>
          <w:szCs w:val="24"/>
          <w:lang w:eastAsia="en-US"/>
        </w:rPr>
        <w:t>-s</w:t>
      </w:r>
      <w:r w:rsidR="00B212F9">
        <w:rPr>
          <w:rFonts w:eastAsiaTheme="minorHAnsi"/>
          <w:color w:val="auto"/>
          <w:szCs w:val="24"/>
          <w:lang w:eastAsia="en-US"/>
        </w:rPr>
        <w:t xml:space="preserve"> 19</w:t>
      </w:r>
      <w:r w:rsidR="00B212F9" w:rsidRPr="00B212F9">
        <w:rPr>
          <w:rFonts w:eastAsiaTheme="minorHAnsi"/>
          <w:color w:val="auto"/>
          <w:szCs w:val="24"/>
          <w:vertAlign w:val="superscript"/>
          <w:lang w:eastAsia="en-US"/>
        </w:rPr>
        <w:t>1</w:t>
      </w:r>
      <w:r w:rsidR="00B212F9">
        <w:rPr>
          <w:rFonts w:eastAsiaTheme="minorHAnsi"/>
          <w:color w:val="auto"/>
          <w:szCs w:val="24"/>
          <w:lang w:eastAsia="en-US"/>
        </w:rPr>
        <w:t xml:space="preserve"> sätestatud tingimustel käibemaksust vabastatud tehingud“;</w:t>
      </w:r>
    </w:p>
    <w:p w14:paraId="168A81EC" w14:textId="77777777" w:rsidR="00151F82" w:rsidRDefault="00151F82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23E24E1F" w14:textId="319A78B4" w:rsidR="00151F82" w:rsidRDefault="00151F82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C6008A">
        <w:rPr>
          <w:rFonts w:eastAsiaTheme="minorHAnsi"/>
          <w:b/>
          <w:bCs/>
          <w:color w:val="auto"/>
          <w:szCs w:val="24"/>
          <w:lang w:eastAsia="en-US"/>
        </w:rPr>
        <w:t>2</w:t>
      </w:r>
      <w:r w:rsidR="00C6008A" w:rsidRPr="00C6008A">
        <w:rPr>
          <w:rFonts w:eastAsiaTheme="minorHAnsi"/>
          <w:b/>
          <w:bCs/>
          <w:color w:val="auto"/>
          <w:szCs w:val="24"/>
          <w:lang w:eastAsia="en-US"/>
        </w:rPr>
        <w:t>4</w:t>
      </w:r>
      <w:r w:rsidRPr="00C6008A">
        <w:rPr>
          <w:rFonts w:eastAsiaTheme="minorHAnsi"/>
          <w:b/>
          <w:bCs/>
          <w:color w:val="auto"/>
          <w:szCs w:val="24"/>
          <w:lang w:eastAsia="en-US"/>
        </w:rPr>
        <w:t>)</w:t>
      </w:r>
      <w:r>
        <w:rPr>
          <w:rFonts w:eastAsiaTheme="minorHAnsi"/>
          <w:color w:val="auto"/>
          <w:szCs w:val="24"/>
          <w:lang w:eastAsia="en-US"/>
        </w:rPr>
        <w:t xml:space="preserve"> paragrahvi 29 lõiget 12 täiendatakse </w:t>
      </w:r>
      <w:r w:rsidR="00295E06">
        <w:rPr>
          <w:rFonts w:eastAsiaTheme="minorHAnsi"/>
          <w:color w:val="auto"/>
          <w:szCs w:val="24"/>
          <w:lang w:eastAsia="en-US"/>
        </w:rPr>
        <w:t xml:space="preserve">pärast </w:t>
      </w:r>
      <w:r w:rsidR="001D1AE0">
        <w:rPr>
          <w:rFonts w:eastAsiaTheme="minorHAnsi"/>
          <w:color w:val="auto"/>
          <w:szCs w:val="24"/>
          <w:lang w:eastAsia="en-US"/>
        </w:rPr>
        <w:t>sõna</w:t>
      </w:r>
      <w:r w:rsidR="00295E06">
        <w:rPr>
          <w:rFonts w:eastAsiaTheme="minorHAnsi"/>
          <w:color w:val="auto"/>
          <w:szCs w:val="24"/>
          <w:lang w:eastAsia="en-US"/>
        </w:rPr>
        <w:t xml:space="preserve"> „käibemaks“ teksti</w:t>
      </w:r>
      <w:r>
        <w:rPr>
          <w:rFonts w:eastAsiaTheme="minorHAnsi"/>
          <w:color w:val="auto"/>
          <w:szCs w:val="24"/>
          <w:lang w:eastAsia="en-US"/>
        </w:rPr>
        <w:t>osaga „, arvestades § 3 lõikes 7 sätestatud erisust“;</w:t>
      </w:r>
    </w:p>
    <w:p w14:paraId="5343E15C" w14:textId="77777777" w:rsidR="001031D0" w:rsidRDefault="001031D0" w:rsidP="001031D0">
      <w:pPr>
        <w:pStyle w:val="Normaallaadveeb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hd w:val="clear" w:color="auto" w:fill="FFFFFF"/>
        </w:rPr>
      </w:pPr>
    </w:p>
    <w:p w14:paraId="05B4840C" w14:textId="33199FB6" w:rsidR="001031D0" w:rsidRPr="00784106" w:rsidRDefault="001031D0" w:rsidP="001031D0">
      <w:pPr>
        <w:pStyle w:val="Normaallaadveeb"/>
        <w:shd w:val="clear" w:color="auto" w:fill="FFFFFF"/>
        <w:spacing w:before="0" w:beforeAutospacing="0" w:after="0" w:afterAutospacing="0"/>
        <w:jc w:val="both"/>
        <w:rPr>
          <w:rStyle w:val="mm"/>
          <w:color w:val="202020"/>
          <w:bdr w:val="none" w:sz="0" w:space="0" w:color="auto" w:frame="1"/>
        </w:rPr>
      </w:pPr>
      <w:r w:rsidRPr="00082A64">
        <w:rPr>
          <w:b/>
          <w:bCs/>
          <w:shd w:val="clear" w:color="auto" w:fill="FFFFFF"/>
        </w:rPr>
        <w:t>2</w:t>
      </w:r>
      <w:r w:rsidR="00C6008A">
        <w:rPr>
          <w:b/>
          <w:bCs/>
          <w:shd w:val="clear" w:color="auto" w:fill="FFFFFF"/>
        </w:rPr>
        <w:t>5</w:t>
      </w:r>
      <w:r w:rsidRPr="00082A64">
        <w:rPr>
          <w:b/>
          <w:bCs/>
          <w:shd w:val="clear" w:color="auto" w:fill="FFFFFF"/>
        </w:rPr>
        <w:t>)</w:t>
      </w:r>
      <w:r w:rsidRPr="00082A64">
        <w:rPr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paragrahvi 30 lõige 6 tunnistatakse kehtetuks;</w:t>
      </w:r>
    </w:p>
    <w:p w14:paraId="5A222BB2" w14:textId="77777777" w:rsidR="000D5FDF" w:rsidRDefault="000D5FDF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5B069BE7" w14:textId="1AFEC68B" w:rsidR="00EF0DE3" w:rsidRPr="007000E9" w:rsidRDefault="001031D0" w:rsidP="007000E9">
      <w:pPr>
        <w:rPr>
          <w:color w:val="202020"/>
          <w:shd w:val="clear" w:color="auto" w:fill="FFFFFF"/>
        </w:rPr>
      </w:pPr>
      <w:r w:rsidRPr="007000E9">
        <w:rPr>
          <w:rFonts w:eastAsiaTheme="minorHAnsi"/>
          <w:b/>
          <w:bCs/>
          <w:color w:val="auto"/>
          <w:szCs w:val="24"/>
          <w:lang w:eastAsia="en-US"/>
        </w:rPr>
        <w:t>2</w:t>
      </w:r>
      <w:r w:rsidR="00C6008A">
        <w:rPr>
          <w:rFonts w:eastAsiaTheme="minorHAnsi"/>
          <w:b/>
          <w:bCs/>
          <w:color w:val="auto"/>
          <w:szCs w:val="24"/>
          <w:lang w:eastAsia="en-US"/>
        </w:rPr>
        <w:t>6</w:t>
      </w:r>
      <w:r w:rsidR="000D5FDF" w:rsidRPr="007000E9">
        <w:rPr>
          <w:rFonts w:eastAsiaTheme="minorHAnsi"/>
          <w:b/>
          <w:bCs/>
          <w:color w:val="auto"/>
          <w:szCs w:val="24"/>
          <w:lang w:eastAsia="en-US"/>
        </w:rPr>
        <w:t>)</w:t>
      </w:r>
      <w:r w:rsidR="007000E9" w:rsidRPr="007000E9">
        <w:rPr>
          <w:color w:val="202020"/>
          <w:shd w:val="clear" w:color="auto" w:fill="FFFFFF"/>
        </w:rPr>
        <w:t xml:space="preserve"> </w:t>
      </w:r>
      <w:r w:rsidR="00EF0DE3" w:rsidRPr="007000E9">
        <w:rPr>
          <w:color w:val="202020"/>
          <w:shd w:val="clear" w:color="auto" w:fill="FFFFFF"/>
        </w:rPr>
        <w:t>paragrahvi 32 lõi</w:t>
      </w:r>
      <w:r w:rsidR="00295E06">
        <w:rPr>
          <w:color w:val="202020"/>
          <w:shd w:val="clear" w:color="auto" w:fill="FFFFFF"/>
        </w:rPr>
        <w:t>get</w:t>
      </w:r>
      <w:r w:rsidR="00EF0DE3" w:rsidRPr="007000E9">
        <w:rPr>
          <w:color w:val="202020"/>
          <w:shd w:val="clear" w:color="auto" w:fill="FFFFFF"/>
        </w:rPr>
        <w:t xml:space="preserve"> 4 </w:t>
      </w:r>
      <w:r w:rsidR="00295E06">
        <w:rPr>
          <w:color w:val="202020"/>
          <w:shd w:val="clear" w:color="auto" w:fill="FFFFFF"/>
        </w:rPr>
        <w:t xml:space="preserve">täiendatakse pärast esimest lauset lausega </w:t>
      </w:r>
      <w:r w:rsidR="00EF0DE3" w:rsidRPr="007000E9">
        <w:rPr>
          <w:color w:val="202020"/>
          <w:shd w:val="clear" w:color="auto" w:fill="FFFFFF"/>
        </w:rPr>
        <w:t>järgmises sõnastuses:</w:t>
      </w:r>
    </w:p>
    <w:p w14:paraId="14E1B2BD" w14:textId="5E2D738E" w:rsidR="000D5FDF" w:rsidRPr="007000E9" w:rsidRDefault="00EF0DE3" w:rsidP="00EF0DE3">
      <w:pPr>
        <w:rPr>
          <w:color w:val="auto"/>
          <w:shd w:val="clear" w:color="auto" w:fill="FFFFFF"/>
        </w:rPr>
      </w:pPr>
      <w:r w:rsidRPr="007000E9">
        <w:rPr>
          <w:color w:val="auto"/>
          <w:shd w:val="clear" w:color="auto" w:fill="FFFFFF"/>
        </w:rPr>
        <w:t>„Põhivara esmasel kasutusele võtmisel korrigeeritakse sisendkäibemaks</w:t>
      </w:r>
      <w:r w:rsidR="00F031FA">
        <w:rPr>
          <w:color w:val="auto"/>
          <w:shd w:val="clear" w:color="auto" w:fill="FFFFFF"/>
        </w:rPr>
        <w:t>u</w:t>
      </w:r>
      <w:r w:rsidRPr="007000E9">
        <w:rPr>
          <w:color w:val="auto"/>
          <w:shd w:val="clear" w:color="auto" w:fill="FFFFFF"/>
        </w:rPr>
        <w:t xml:space="preserve"> </w:t>
      </w:r>
      <w:r w:rsidR="001B7ED0">
        <w:rPr>
          <w:color w:val="auto"/>
          <w:shd w:val="clear" w:color="auto" w:fill="FFFFFF"/>
        </w:rPr>
        <w:t xml:space="preserve">täies ulatuses </w:t>
      </w:r>
      <w:r w:rsidRPr="007000E9">
        <w:rPr>
          <w:color w:val="auto"/>
          <w:shd w:val="clear" w:color="auto" w:fill="FFFFFF"/>
        </w:rPr>
        <w:t>vastavalt põhivara tegelikule maksustatava käibe tarbeks kasutamise osatähtsusele põhivara kasut</w:t>
      </w:r>
      <w:r w:rsidR="00281FB7">
        <w:rPr>
          <w:color w:val="auto"/>
          <w:shd w:val="clear" w:color="auto" w:fill="FFFFFF"/>
        </w:rPr>
        <w:t>u</w:t>
      </w:r>
      <w:r w:rsidRPr="007000E9">
        <w:rPr>
          <w:color w:val="auto"/>
          <w:shd w:val="clear" w:color="auto" w:fill="FFFFFF"/>
        </w:rPr>
        <w:t>sele võtmise maksustamisperioodil.“;</w:t>
      </w:r>
    </w:p>
    <w:p w14:paraId="6C2B55D2" w14:textId="77777777" w:rsidR="005D347D" w:rsidRPr="007000E9" w:rsidRDefault="005D347D" w:rsidP="00EF0DE3">
      <w:pPr>
        <w:rPr>
          <w:color w:val="auto"/>
          <w:shd w:val="clear" w:color="auto" w:fill="FFFFFF"/>
        </w:rPr>
      </w:pPr>
    </w:p>
    <w:p w14:paraId="6900DDFC" w14:textId="66ED8609" w:rsidR="005D347D" w:rsidRPr="007000E9" w:rsidRDefault="007000E9" w:rsidP="00EF0DE3">
      <w:pPr>
        <w:rPr>
          <w:color w:val="202020"/>
          <w:shd w:val="clear" w:color="auto" w:fill="FFFFFF"/>
        </w:rPr>
      </w:pPr>
      <w:r w:rsidRPr="007000E9">
        <w:rPr>
          <w:b/>
          <w:bCs/>
          <w:color w:val="auto"/>
          <w:shd w:val="clear" w:color="auto" w:fill="FFFFFF"/>
        </w:rPr>
        <w:t>2</w:t>
      </w:r>
      <w:r w:rsidR="00C6008A">
        <w:rPr>
          <w:b/>
          <w:bCs/>
          <w:color w:val="auto"/>
          <w:shd w:val="clear" w:color="auto" w:fill="FFFFFF"/>
        </w:rPr>
        <w:t>7</w:t>
      </w:r>
      <w:r w:rsidRPr="007000E9">
        <w:rPr>
          <w:b/>
          <w:bCs/>
          <w:color w:val="auto"/>
          <w:shd w:val="clear" w:color="auto" w:fill="FFFFFF"/>
        </w:rPr>
        <w:t>)</w:t>
      </w:r>
      <w:r w:rsidRPr="007000E9">
        <w:rPr>
          <w:color w:val="auto"/>
          <w:shd w:val="clear" w:color="auto" w:fill="FFFFFF"/>
        </w:rPr>
        <w:t xml:space="preserve"> p</w:t>
      </w:r>
      <w:r w:rsidR="005D347D" w:rsidRPr="007000E9">
        <w:rPr>
          <w:color w:val="auto"/>
          <w:shd w:val="clear" w:color="auto" w:fill="FFFFFF"/>
        </w:rPr>
        <w:t xml:space="preserve">aragrahvi 32 lõike 4 </w:t>
      </w:r>
      <w:r w:rsidR="001B7ED0">
        <w:rPr>
          <w:color w:val="auto"/>
          <w:shd w:val="clear" w:color="auto" w:fill="FFFFFF"/>
        </w:rPr>
        <w:t xml:space="preserve">kolmandas </w:t>
      </w:r>
      <w:r w:rsidR="005D347D" w:rsidRPr="007000E9">
        <w:rPr>
          <w:color w:val="auto"/>
          <w:shd w:val="clear" w:color="auto" w:fill="FFFFFF"/>
        </w:rPr>
        <w:t xml:space="preserve">lauses asendatakse sõnad </w:t>
      </w:r>
      <w:r w:rsidRPr="007000E9">
        <w:rPr>
          <w:color w:val="auto"/>
          <w:shd w:val="clear" w:color="auto" w:fill="FFFFFF"/>
        </w:rPr>
        <w:t>„S</w:t>
      </w:r>
      <w:r w:rsidRPr="007000E9">
        <w:rPr>
          <w:color w:val="202020"/>
          <w:shd w:val="clear" w:color="auto" w:fill="FFFFFF"/>
        </w:rPr>
        <w:t>isendkäibemaksu korrigeeritakse vastavalt“ sõnadega „Edaspidi korrigeeritakse sisendkäibemaksu vastavalt“;</w:t>
      </w:r>
    </w:p>
    <w:p w14:paraId="7205A2BD" w14:textId="77777777" w:rsidR="00121183" w:rsidRDefault="00121183" w:rsidP="00767DF5">
      <w:pPr>
        <w:spacing w:after="0" w:line="240" w:lineRule="auto"/>
        <w:ind w:left="0" w:firstLine="0"/>
        <w:rPr>
          <w:color w:val="auto"/>
        </w:rPr>
      </w:pPr>
    </w:p>
    <w:p w14:paraId="483F866F" w14:textId="6BDE7C9F" w:rsidR="00121183" w:rsidRDefault="001031D0" w:rsidP="00767DF5">
      <w:pPr>
        <w:spacing w:after="0" w:line="240" w:lineRule="auto"/>
        <w:ind w:left="0" w:firstLine="0"/>
        <w:rPr>
          <w:color w:val="auto"/>
        </w:rPr>
      </w:pPr>
      <w:r>
        <w:rPr>
          <w:b/>
          <w:color w:val="auto"/>
        </w:rPr>
        <w:t>2</w:t>
      </w:r>
      <w:r w:rsidR="00C6008A">
        <w:rPr>
          <w:b/>
          <w:color w:val="auto"/>
        </w:rPr>
        <w:t>8</w:t>
      </w:r>
      <w:r w:rsidR="00121183" w:rsidRPr="00F505B6">
        <w:rPr>
          <w:b/>
          <w:color w:val="auto"/>
        </w:rPr>
        <w:t>)</w:t>
      </w:r>
      <w:r w:rsidR="00121183">
        <w:rPr>
          <w:color w:val="auto"/>
        </w:rPr>
        <w:t xml:space="preserve"> paragrahvi 41 lõike 1 punktist 1 jäetakse välja sõnad „Eesti või teise liikmesriigi“;</w:t>
      </w:r>
      <w:del w:id="74" w:author="Aili Sandre" w:date="2024-05-09T11:25:00Z">
        <w:r w:rsidR="00121183" w:rsidDel="00D305F6">
          <w:rPr>
            <w:color w:val="auto"/>
          </w:rPr>
          <w:delText xml:space="preserve"> </w:delText>
        </w:r>
      </w:del>
    </w:p>
    <w:p w14:paraId="00732C6E" w14:textId="77777777" w:rsidR="00121183" w:rsidRDefault="00121183" w:rsidP="00767DF5">
      <w:pPr>
        <w:spacing w:after="0" w:line="240" w:lineRule="auto"/>
        <w:ind w:left="0" w:firstLine="0"/>
        <w:rPr>
          <w:color w:val="auto"/>
        </w:rPr>
      </w:pPr>
    </w:p>
    <w:p w14:paraId="6B28C546" w14:textId="6D73966D" w:rsidR="00121183" w:rsidRDefault="001031D0" w:rsidP="009C5257">
      <w:pPr>
        <w:spacing w:after="0" w:line="240" w:lineRule="auto"/>
        <w:ind w:left="0" w:firstLine="0"/>
        <w:rPr>
          <w:color w:val="auto"/>
        </w:rPr>
      </w:pPr>
      <w:r>
        <w:rPr>
          <w:b/>
          <w:color w:val="auto"/>
        </w:rPr>
        <w:t>2</w:t>
      </w:r>
      <w:r w:rsidR="00C6008A">
        <w:rPr>
          <w:b/>
          <w:color w:val="auto"/>
        </w:rPr>
        <w:t>9</w:t>
      </w:r>
      <w:r w:rsidR="00121183" w:rsidRPr="00F505B6">
        <w:rPr>
          <w:b/>
          <w:color w:val="auto"/>
        </w:rPr>
        <w:t>)</w:t>
      </w:r>
      <w:r w:rsidR="00F505B6">
        <w:rPr>
          <w:color w:val="auto"/>
        </w:rPr>
        <w:t xml:space="preserve"> paragrahvi 41 lõi</w:t>
      </w:r>
      <w:r w:rsidR="009C5257">
        <w:rPr>
          <w:color w:val="auto"/>
        </w:rPr>
        <w:t xml:space="preserve">ke </w:t>
      </w:r>
      <w:r w:rsidR="00F505B6">
        <w:rPr>
          <w:color w:val="auto"/>
        </w:rPr>
        <w:t>5</w:t>
      </w:r>
      <w:r w:rsidR="00121183">
        <w:rPr>
          <w:color w:val="auto"/>
        </w:rPr>
        <w:t xml:space="preserve"> </w:t>
      </w:r>
      <w:r w:rsidR="009C5257">
        <w:rPr>
          <w:color w:val="auto"/>
        </w:rPr>
        <w:t xml:space="preserve">punktis 2 asendatakse </w:t>
      </w:r>
      <w:r w:rsidR="00295E06">
        <w:rPr>
          <w:color w:val="auto"/>
        </w:rPr>
        <w:t>sõnad</w:t>
      </w:r>
      <w:r w:rsidR="009C5257">
        <w:rPr>
          <w:color w:val="auto"/>
        </w:rPr>
        <w:t xml:space="preserve"> „või autoriõiguse valdaja“ </w:t>
      </w:r>
      <w:r w:rsidR="000D7F6C">
        <w:rPr>
          <w:color w:val="auto"/>
        </w:rPr>
        <w:t>tekstiosaga</w:t>
      </w:r>
      <w:r w:rsidR="009C5257">
        <w:rPr>
          <w:color w:val="auto"/>
        </w:rPr>
        <w:t xml:space="preserve"> „,</w:t>
      </w:r>
      <w:ins w:id="75" w:author="Aili Sandre" w:date="2024-05-09T11:51:00Z">
        <w:r w:rsidR="001B77F9">
          <w:rPr>
            <w:color w:val="auto"/>
          </w:rPr>
          <w:t> </w:t>
        </w:r>
      </w:ins>
      <w:del w:id="76" w:author="Aili Sandre" w:date="2024-05-09T11:51:00Z">
        <w:r w:rsidR="009C5257" w:rsidDel="001B77F9">
          <w:rPr>
            <w:color w:val="auto"/>
          </w:rPr>
          <w:delText xml:space="preserve"> </w:delText>
        </w:r>
      </w:del>
      <w:r w:rsidR="009C5257">
        <w:rPr>
          <w:color w:val="auto"/>
        </w:rPr>
        <w:t>autoriõiguse valdaja või</w:t>
      </w:r>
      <w:r w:rsidR="009C5257" w:rsidRPr="009C5257">
        <w:rPr>
          <w:color w:val="auto"/>
        </w:rPr>
        <w:t xml:space="preserve"> </w:t>
      </w:r>
      <w:r w:rsidR="009C5257">
        <w:rPr>
          <w:color w:val="auto"/>
        </w:rPr>
        <w:t>maksukohustuslane, kes ei järgi seda teost edasi müües käesolevas paragrahvis sätestatud käibemaksuga maksustamise erikorda“;</w:t>
      </w:r>
    </w:p>
    <w:p w14:paraId="48EF3869" w14:textId="77777777" w:rsidR="0050798E" w:rsidRDefault="0050798E" w:rsidP="009C5257">
      <w:pPr>
        <w:spacing w:after="0" w:line="240" w:lineRule="auto"/>
        <w:ind w:left="0" w:firstLine="0"/>
        <w:rPr>
          <w:color w:val="auto"/>
        </w:rPr>
      </w:pPr>
    </w:p>
    <w:p w14:paraId="47035AEF" w14:textId="6B99C123" w:rsidR="0050798E" w:rsidRDefault="00C6008A" w:rsidP="009C5257">
      <w:pPr>
        <w:spacing w:after="0" w:line="240" w:lineRule="auto"/>
        <w:ind w:left="0" w:firstLine="0"/>
        <w:rPr>
          <w:color w:val="auto"/>
        </w:rPr>
      </w:pPr>
      <w:commentRangeStart w:id="77"/>
      <w:r>
        <w:rPr>
          <w:b/>
          <w:bCs/>
          <w:color w:val="auto"/>
        </w:rPr>
        <w:t>30</w:t>
      </w:r>
      <w:r w:rsidR="0050798E" w:rsidRPr="0050798E">
        <w:rPr>
          <w:b/>
          <w:bCs/>
          <w:color w:val="auto"/>
        </w:rPr>
        <w:t>)</w:t>
      </w:r>
      <w:r w:rsidR="0050798E">
        <w:rPr>
          <w:color w:val="auto"/>
        </w:rPr>
        <w:t xml:space="preserve"> </w:t>
      </w:r>
      <w:commentRangeEnd w:id="77"/>
      <w:r w:rsidR="00C03DEF">
        <w:rPr>
          <w:rStyle w:val="Kommentaariviide"/>
        </w:rPr>
        <w:commentReference w:id="77"/>
      </w:r>
      <w:r w:rsidR="0050798E">
        <w:rPr>
          <w:color w:val="auto"/>
        </w:rPr>
        <w:t xml:space="preserve">paragrahvi 44 lõigetes 1 ja 9 asendatakse </w:t>
      </w:r>
      <w:r w:rsidR="000D7F6C">
        <w:rPr>
          <w:color w:val="auto"/>
        </w:rPr>
        <w:t>sõnad</w:t>
      </w:r>
      <w:r w:rsidR="0050798E">
        <w:rPr>
          <w:color w:val="auto"/>
        </w:rPr>
        <w:t xml:space="preserve"> „maksustatav käive“ </w:t>
      </w:r>
      <w:r w:rsidR="001D1AE0">
        <w:rPr>
          <w:color w:val="auto"/>
        </w:rPr>
        <w:t>tekstiosaga</w:t>
      </w:r>
      <w:r w:rsidR="0050798E">
        <w:rPr>
          <w:color w:val="auto"/>
        </w:rPr>
        <w:t xml:space="preserve"> „</w:t>
      </w:r>
      <w:r w:rsidR="003357CB">
        <w:rPr>
          <w:color w:val="auto"/>
        </w:rPr>
        <w:t>käesoleva seaduse § 19</w:t>
      </w:r>
      <w:r w:rsidR="003357CB" w:rsidRPr="003357CB">
        <w:rPr>
          <w:color w:val="auto"/>
          <w:vertAlign w:val="superscript"/>
        </w:rPr>
        <w:t>1</w:t>
      </w:r>
      <w:r w:rsidR="003357CB">
        <w:rPr>
          <w:color w:val="auto"/>
        </w:rPr>
        <w:t xml:space="preserve"> lõikes 3</w:t>
      </w:r>
      <w:r w:rsidR="003357CB" w:rsidRPr="003357CB">
        <w:rPr>
          <w:color w:val="202020"/>
          <w:szCs w:val="24"/>
          <w:shd w:val="clear" w:color="auto" w:fill="FFFFFF"/>
        </w:rPr>
        <w:t xml:space="preserve"> </w:t>
      </w:r>
      <w:r w:rsidR="003357CB" w:rsidRPr="0016017C">
        <w:rPr>
          <w:color w:val="202020"/>
          <w:szCs w:val="24"/>
          <w:shd w:val="clear" w:color="auto" w:fill="FFFFFF"/>
        </w:rPr>
        <w:t>nimetatud tehingute käive, mille tekkimise koht on Eesti</w:t>
      </w:r>
      <w:r w:rsidR="001A062E">
        <w:rPr>
          <w:color w:val="202020"/>
          <w:szCs w:val="24"/>
          <w:shd w:val="clear" w:color="auto" w:fill="FFFFFF"/>
        </w:rPr>
        <w:t>,</w:t>
      </w:r>
      <w:r w:rsidR="003357CB">
        <w:rPr>
          <w:color w:val="202020"/>
          <w:szCs w:val="24"/>
          <w:shd w:val="clear" w:color="auto" w:fill="FFFFFF"/>
        </w:rPr>
        <w:t>“;</w:t>
      </w:r>
    </w:p>
    <w:p w14:paraId="4D920351" w14:textId="77777777" w:rsidR="00616500" w:rsidRDefault="00616500" w:rsidP="00767DF5">
      <w:pPr>
        <w:spacing w:after="0" w:line="240" w:lineRule="auto"/>
        <w:ind w:left="0" w:firstLine="0"/>
        <w:rPr>
          <w:color w:val="auto"/>
        </w:rPr>
      </w:pPr>
    </w:p>
    <w:p w14:paraId="07EE3109" w14:textId="77777777" w:rsidR="005F08BD" w:rsidRDefault="00C6008A" w:rsidP="00767DF5">
      <w:pPr>
        <w:spacing w:after="0" w:line="240" w:lineRule="auto"/>
        <w:ind w:left="0" w:firstLine="0"/>
        <w:rPr>
          <w:ins w:id="78" w:author="Aili Sandre" w:date="2024-05-13T09:14:00Z"/>
          <w:color w:val="202020"/>
          <w:szCs w:val="24"/>
          <w:shd w:val="clear" w:color="auto" w:fill="FFFFFF"/>
        </w:rPr>
      </w:pPr>
      <w:r>
        <w:rPr>
          <w:b/>
          <w:bCs/>
          <w:color w:val="auto"/>
        </w:rPr>
        <w:t>31</w:t>
      </w:r>
      <w:r w:rsidR="00616500" w:rsidRPr="004E714E">
        <w:rPr>
          <w:b/>
          <w:bCs/>
          <w:color w:val="auto"/>
        </w:rPr>
        <w:t>)</w:t>
      </w:r>
      <w:r w:rsidR="00616500">
        <w:rPr>
          <w:color w:val="auto"/>
        </w:rPr>
        <w:t xml:space="preserve"> </w:t>
      </w:r>
      <w:r w:rsidR="00616500" w:rsidRPr="00CA69CB">
        <w:rPr>
          <w:color w:val="202020"/>
          <w:szCs w:val="24"/>
          <w:shd w:val="clear" w:color="auto" w:fill="FFFFFF"/>
        </w:rPr>
        <w:t>seaduse normitehnilis</w:t>
      </w:r>
      <w:r w:rsidR="00343AFB">
        <w:rPr>
          <w:color w:val="202020"/>
          <w:szCs w:val="24"/>
          <w:shd w:val="clear" w:color="auto" w:fill="FFFFFF"/>
        </w:rPr>
        <w:t>e märkuse tekstiosa „</w:t>
      </w:r>
      <w:r w:rsidR="00343AFB" w:rsidRPr="00343AFB">
        <w:rPr>
          <w:color w:val="202020"/>
          <w:szCs w:val="24"/>
          <w:shd w:val="clear" w:color="auto" w:fill="FFFFFF"/>
        </w:rPr>
        <w:t>(EL) 2021/1159 (ELT L 250, 15.07.2021,</w:t>
      </w:r>
    </w:p>
    <w:p w14:paraId="3CA15655" w14:textId="6AEFADDF" w:rsidR="00C36FEC" w:rsidRDefault="00343AFB" w:rsidP="00767DF5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343AFB">
        <w:rPr>
          <w:color w:val="202020"/>
          <w:szCs w:val="24"/>
          <w:shd w:val="clear" w:color="auto" w:fill="FFFFFF"/>
        </w:rPr>
        <w:t xml:space="preserve"> lk 1–3)</w:t>
      </w:r>
      <w:r>
        <w:rPr>
          <w:color w:val="202020"/>
          <w:szCs w:val="24"/>
          <w:shd w:val="clear" w:color="auto" w:fill="FFFFFF"/>
        </w:rPr>
        <w:t>“ asendatakse tekstiosaga</w:t>
      </w:r>
      <w:r w:rsidR="00616500" w:rsidRPr="00CA69CB">
        <w:rPr>
          <w:color w:val="202020"/>
          <w:szCs w:val="24"/>
          <w:shd w:val="clear" w:color="auto" w:fill="FFFFFF"/>
        </w:rPr>
        <w:t xml:space="preserve"> „</w:t>
      </w:r>
      <w:del w:id="79" w:author="Aili Sandre" w:date="2024-05-09T11:26:00Z">
        <w:r w:rsidR="00616500" w:rsidRPr="00CA69CB" w:rsidDel="00D305F6">
          <w:rPr>
            <w:color w:val="202020"/>
            <w:szCs w:val="24"/>
            <w:shd w:val="clear" w:color="auto" w:fill="FFFFFF"/>
          </w:rPr>
          <w:delText> </w:delText>
        </w:r>
      </w:del>
      <w:r w:rsidR="00616500" w:rsidRPr="00CA69CB">
        <w:rPr>
          <w:color w:val="202020"/>
          <w:szCs w:val="24"/>
          <w:shd w:val="clear" w:color="auto" w:fill="FFFFFF"/>
        </w:rPr>
        <w:t>(EL) 2020/285 (ELT L </w:t>
      </w:r>
      <w:r w:rsidR="004E714E" w:rsidRPr="00CA69CB">
        <w:rPr>
          <w:rStyle w:val="Rhutus"/>
          <w:i w:val="0"/>
          <w:iCs w:val="0"/>
          <w:szCs w:val="24"/>
          <w:shd w:val="clear" w:color="auto" w:fill="FFFFFF"/>
        </w:rPr>
        <w:t>62, 02.03.2020, lk 13–23</w:t>
      </w:r>
      <w:r w:rsidR="00616500" w:rsidRPr="00CA69CB">
        <w:rPr>
          <w:color w:val="202020"/>
          <w:szCs w:val="24"/>
          <w:shd w:val="clear" w:color="auto" w:fill="FFFFFF"/>
        </w:rPr>
        <w:t>)</w:t>
      </w:r>
      <w:r w:rsidR="004E714E" w:rsidRPr="00CA69CB">
        <w:rPr>
          <w:color w:val="202020"/>
          <w:szCs w:val="24"/>
          <w:shd w:val="clear" w:color="auto" w:fill="FFFFFF"/>
        </w:rPr>
        <w:t>,</w:t>
      </w:r>
      <w:r w:rsidR="004E714E" w:rsidRPr="00CA69CB">
        <w:rPr>
          <w:szCs w:val="24"/>
        </w:rPr>
        <w:t xml:space="preserve"> </w:t>
      </w:r>
      <w:r w:rsidRPr="00343AFB">
        <w:rPr>
          <w:szCs w:val="24"/>
        </w:rPr>
        <w:t>(EL) 2021/1159 (ELT L 250, 15.07.2021, lk 1–3)</w:t>
      </w:r>
      <w:r>
        <w:rPr>
          <w:szCs w:val="24"/>
        </w:rPr>
        <w:t>,</w:t>
      </w:r>
      <w:r w:rsidRPr="00343AFB">
        <w:rPr>
          <w:szCs w:val="24"/>
        </w:rPr>
        <w:t xml:space="preserve"> </w:t>
      </w:r>
      <w:r w:rsidR="004E714E" w:rsidRPr="00CA69CB">
        <w:rPr>
          <w:szCs w:val="24"/>
        </w:rPr>
        <w:t xml:space="preserve">(EL) 2022/542 (ELT L </w:t>
      </w:r>
      <w:r w:rsidR="004E714E" w:rsidRPr="00CA69CB">
        <w:rPr>
          <w:szCs w:val="24"/>
          <w:shd w:val="clear" w:color="auto" w:fill="FFFFFF"/>
        </w:rPr>
        <w:t xml:space="preserve">107, 6.4.2022, </w:t>
      </w:r>
      <w:r w:rsidR="00CA69CB" w:rsidRPr="00CA69CB">
        <w:rPr>
          <w:szCs w:val="24"/>
          <w:shd w:val="clear" w:color="auto" w:fill="FFFFFF"/>
        </w:rPr>
        <w:t>lk</w:t>
      </w:r>
      <w:r w:rsidR="004E714E" w:rsidRPr="00CA69CB">
        <w:rPr>
          <w:szCs w:val="24"/>
          <w:shd w:val="clear" w:color="auto" w:fill="FFFFFF"/>
        </w:rPr>
        <w:t xml:space="preserve"> 1</w:t>
      </w:r>
      <w:bookmarkStart w:id="80" w:name="_Hlk157696747"/>
      <w:r w:rsidR="004E714E" w:rsidRPr="00CA69CB">
        <w:rPr>
          <w:szCs w:val="24"/>
          <w:shd w:val="clear" w:color="auto" w:fill="FFFFFF"/>
        </w:rPr>
        <w:t>–</w:t>
      </w:r>
      <w:bookmarkEnd w:id="80"/>
      <w:r w:rsidR="004E714E" w:rsidRPr="00CA69CB">
        <w:rPr>
          <w:szCs w:val="24"/>
          <w:shd w:val="clear" w:color="auto" w:fill="FFFFFF"/>
        </w:rPr>
        <w:t>12)“.</w:t>
      </w:r>
    </w:p>
    <w:p w14:paraId="4B0685E4" w14:textId="77777777" w:rsidR="00B212F9" w:rsidRDefault="00B212F9" w:rsidP="00767DF5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</w:p>
    <w:p w14:paraId="45D7EE06" w14:textId="71C704D5" w:rsidR="00057F21" w:rsidRDefault="002D438A" w:rsidP="00767DF5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§ 2</w:t>
      </w:r>
      <w:r w:rsidR="00767DF5" w:rsidRPr="003369E1">
        <w:rPr>
          <w:rFonts w:eastAsiaTheme="minorHAnsi"/>
          <w:b/>
          <w:color w:val="auto"/>
          <w:szCs w:val="24"/>
          <w:lang w:eastAsia="en-US"/>
        </w:rPr>
        <w:t xml:space="preserve">. </w:t>
      </w:r>
      <w:r w:rsidR="00057F21">
        <w:rPr>
          <w:rFonts w:eastAsiaTheme="minorHAnsi"/>
          <w:b/>
          <w:color w:val="auto"/>
          <w:szCs w:val="24"/>
          <w:lang w:eastAsia="en-US"/>
        </w:rPr>
        <w:t>Maksukorralduse seaduse muutmine</w:t>
      </w:r>
    </w:p>
    <w:p w14:paraId="2F365C68" w14:textId="77777777" w:rsidR="00057F21" w:rsidRPr="00057F21" w:rsidRDefault="00057F21" w:rsidP="00057F21">
      <w:pPr>
        <w:shd w:val="clear" w:color="auto" w:fill="FFFFFF"/>
        <w:spacing w:before="120" w:after="0" w:line="240" w:lineRule="auto"/>
        <w:ind w:left="0" w:firstLine="0"/>
        <w:jc w:val="left"/>
        <w:rPr>
          <w:color w:val="202020"/>
          <w:szCs w:val="24"/>
        </w:rPr>
      </w:pPr>
      <w:r w:rsidRPr="00057F21">
        <w:rPr>
          <w:color w:val="202020"/>
          <w:szCs w:val="24"/>
        </w:rPr>
        <w:t>Maksukorralduse seaduses tehakse järgmised muudatused:</w:t>
      </w:r>
    </w:p>
    <w:p w14:paraId="26C97B76" w14:textId="77777777" w:rsidR="001B77F9" w:rsidRDefault="001B77F9" w:rsidP="00143DAF">
      <w:pPr>
        <w:shd w:val="clear" w:color="auto" w:fill="FFFFFF"/>
        <w:spacing w:after="0" w:line="240" w:lineRule="auto"/>
        <w:ind w:left="0" w:firstLine="0"/>
        <w:jc w:val="left"/>
        <w:rPr>
          <w:ins w:id="81" w:author="Aili Sandre" w:date="2024-05-09T11:51:00Z"/>
          <w:b/>
          <w:bCs/>
          <w:color w:val="202020"/>
          <w:szCs w:val="24"/>
          <w:bdr w:val="none" w:sz="0" w:space="0" w:color="auto" w:frame="1"/>
        </w:rPr>
      </w:pPr>
    </w:p>
    <w:p w14:paraId="009F21B4" w14:textId="66A6C466" w:rsidR="00057F21" w:rsidRPr="00057F21" w:rsidRDefault="00254D77" w:rsidP="00143DAF">
      <w:pPr>
        <w:shd w:val="clear" w:color="auto" w:fill="FFFFFF"/>
        <w:spacing w:after="0" w:line="240" w:lineRule="auto"/>
        <w:ind w:left="0" w:firstLine="0"/>
        <w:jc w:val="left"/>
        <w:rPr>
          <w:color w:val="202020"/>
          <w:szCs w:val="24"/>
        </w:rPr>
      </w:pPr>
      <w:r>
        <w:rPr>
          <w:b/>
          <w:bCs/>
          <w:color w:val="202020"/>
          <w:szCs w:val="24"/>
          <w:bdr w:val="none" w:sz="0" w:space="0" w:color="auto" w:frame="1"/>
        </w:rPr>
        <w:t>1</w:t>
      </w:r>
      <w:r w:rsidR="00057F21" w:rsidRPr="00057F21">
        <w:rPr>
          <w:b/>
          <w:bCs/>
          <w:color w:val="202020"/>
          <w:szCs w:val="24"/>
          <w:bdr w:val="none" w:sz="0" w:space="0" w:color="auto" w:frame="1"/>
        </w:rPr>
        <w:t>)</w:t>
      </w:r>
      <w:r w:rsidR="00057F21" w:rsidRPr="00057F21">
        <w:rPr>
          <w:color w:val="202020"/>
          <w:szCs w:val="24"/>
        </w:rPr>
        <w:t> paragrahvi 10 lõiget 2 täiendatakse punktiga 10 järgmises sõnastuses:</w:t>
      </w:r>
    </w:p>
    <w:p w14:paraId="73DC99FB" w14:textId="30FA0C32" w:rsidR="00057F21" w:rsidRPr="00057F21" w:rsidRDefault="00057F21" w:rsidP="00143DAF">
      <w:pPr>
        <w:shd w:val="clear" w:color="auto" w:fill="FFFFFF"/>
        <w:spacing w:after="0" w:line="240" w:lineRule="auto"/>
        <w:ind w:left="0" w:firstLine="0"/>
        <w:jc w:val="left"/>
        <w:rPr>
          <w:color w:val="202020"/>
          <w:szCs w:val="24"/>
        </w:rPr>
      </w:pPr>
      <w:r w:rsidRPr="00057F21">
        <w:rPr>
          <w:color w:val="202020"/>
          <w:szCs w:val="24"/>
        </w:rPr>
        <w:t>„</w:t>
      </w:r>
      <w:r w:rsidR="00254D77">
        <w:rPr>
          <w:color w:val="202020"/>
          <w:szCs w:val="24"/>
        </w:rPr>
        <w:t>10</w:t>
      </w:r>
      <w:r w:rsidRPr="00057F21">
        <w:rPr>
          <w:color w:val="202020"/>
          <w:szCs w:val="24"/>
        </w:rPr>
        <w:t>) teostada riiklikku järelevalvet käibemaksuseaduses sätestatud väikeettevõtete erikorra rakendaja arvestuse pidamise ja aruandluskohustuse täitmise üle.</w:t>
      </w:r>
      <w:ins w:id="82" w:author="Aili Sandre" w:date="2024-05-09T11:26:00Z">
        <w:r w:rsidR="00D305F6">
          <w:rPr>
            <w:color w:val="202020"/>
            <w:szCs w:val="24"/>
          </w:rPr>
          <w:t>“</w:t>
        </w:r>
      </w:ins>
      <w:del w:id="83" w:author="Aili Sandre" w:date="2024-05-09T11:26:00Z">
        <w:r w:rsidRPr="00057F21" w:rsidDel="00D305F6">
          <w:rPr>
            <w:color w:val="202020"/>
            <w:szCs w:val="24"/>
          </w:rPr>
          <w:delText>”</w:delText>
        </w:r>
      </w:del>
      <w:r w:rsidRPr="00057F21">
        <w:rPr>
          <w:color w:val="202020"/>
          <w:szCs w:val="24"/>
        </w:rPr>
        <w:t>;</w:t>
      </w:r>
    </w:p>
    <w:p w14:paraId="0D98D214" w14:textId="77777777" w:rsidR="00143DAF" w:rsidRDefault="00143DAF" w:rsidP="00143DAF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color w:val="202020"/>
          <w:szCs w:val="24"/>
          <w:bdr w:val="none" w:sz="0" w:space="0" w:color="auto" w:frame="1"/>
        </w:rPr>
      </w:pPr>
    </w:p>
    <w:p w14:paraId="710C16BC" w14:textId="79996A88" w:rsidR="00057F21" w:rsidRPr="00057F21" w:rsidRDefault="00254D77" w:rsidP="00143DAF">
      <w:pPr>
        <w:shd w:val="clear" w:color="auto" w:fill="FFFFFF"/>
        <w:spacing w:after="0" w:line="240" w:lineRule="auto"/>
        <w:ind w:left="0" w:firstLine="0"/>
        <w:jc w:val="left"/>
        <w:rPr>
          <w:color w:val="202020"/>
          <w:szCs w:val="24"/>
        </w:rPr>
      </w:pPr>
      <w:r>
        <w:rPr>
          <w:b/>
          <w:bCs/>
          <w:color w:val="202020"/>
          <w:szCs w:val="24"/>
          <w:bdr w:val="none" w:sz="0" w:space="0" w:color="auto" w:frame="1"/>
        </w:rPr>
        <w:t>2</w:t>
      </w:r>
      <w:r w:rsidR="00057F21" w:rsidRPr="00057F21">
        <w:rPr>
          <w:b/>
          <w:bCs/>
          <w:color w:val="202020"/>
          <w:szCs w:val="24"/>
          <w:bdr w:val="none" w:sz="0" w:space="0" w:color="auto" w:frame="1"/>
        </w:rPr>
        <w:t>)</w:t>
      </w:r>
      <w:r w:rsidR="00057F21" w:rsidRPr="00057F21">
        <w:rPr>
          <w:color w:val="202020"/>
          <w:szCs w:val="24"/>
        </w:rPr>
        <w:t> paragrahvi 17 lõiget 2 täiendatakse punktiga 18 järgmises sõnastuses:</w:t>
      </w:r>
    </w:p>
    <w:p w14:paraId="77D12CE5" w14:textId="33E6830E" w:rsidR="00057F21" w:rsidRPr="00057F21" w:rsidRDefault="00057F21" w:rsidP="00143DAF">
      <w:pPr>
        <w:shd w:val="clear" w:color="auto" w:fill="FFFFFF"/>
        <w:spacing w:after="0" w:line="240" w:lineRule="auto"/>
        <w:ind w:left="0" w:firstLine="0"/>
        <w:jc w:val="left"/>
        <w:rPr>
          <w:color w:val="202020"/>
          <w:szCs w:val="24"/>
        </w:rPr>
      </w:pPr>
      <w:r w:rsidRPr="00057F21">
        <w:rPr>
          <w:color w:val="202020"/>
          <w:szCs w:val="24"/>
        </w:rPr>
        <w:t xml:space="preserve">„18) </w:t>
      </w:r>
      <w:r w:rsidR="00450E6F" w:rsidRPr="00F55A3E">
        <w:rPr>
          <w:color w:val="auto"/>
        </w:rPr>
        <w:t>käibemaksuseaduse § 19 lõikes 1</w:t>
      </w:r>
      <w:r w:rsidR="00450E6F" w:rsidRPr="00F55A3E">
        <w:rPr>
          <w:color w:val="auto"/>
          <w:vertAlign w:val="superscript"/>
        </w:rPr>
        <w:t>1</w:t>
      </w:r>
      <w:r w:rsidR="00450E6F" w:rsidRPr="00F55A3E">
        <w:rPr>
          <w:color w:val="auto"/>
        </w:rPr>
        <w:t xml:space="preserve"> nimetatud isik ja </w:t>
      </w:r>
      <w:r w:rsidRPr="00057F21">
        <w:rPr>
          <w:color w:val="202020"/>
          <w:szCs w:val="24"/>
        </w:rPr>
        <w:t>väikeettevõtete erikorra rakendaja käibemaksuseaduse § 19</w:t>
      </w:r>
      <w:r w:rsidRPr="00057F21">
        <w:rPr>
          <w:color w:val="202020"/>
          <w:szCs w:val="24"/>
          <w:vertAlign w:val="superscript"/>
        </w:rPr>
        <w:t>1</w:t>
      </w:r>
      <w:r w:rsidRPr="00057F21">
        <w:rPr>
          <w:color w:val="202020"/>
          <w:szCs w:val="24"/>
        </w:rPr>
        <w:t xml:space="preserve"> </w:t>
      </w:r>
      <w:r w:rsidR="00D82F2C">
        <w:rPr>
          <w:color w:val="202020"/>
          <w:szCs w:val="24"/>
        </w:rPr>
        <w:t>tähenduses</w:t>
      </w:r>
      <w:r w:rsidRPr="00057F21">
        <w:rPr>
          <w:color w:val="202020"/>
          <w:szCs w:val="24"/>
        </w:rPr>
        <w:t>.</w:t>
      </w:r>
      <w:ins w:id="84" w:author="Aili Sandre" w:date="2024-05-09T11:27:00Z">
        <w:r w:rsidR="00D305F6">
          <w:rPr>
            <w:color w:val="202020"/>
            <w:szCs w:val="24"/>
          </w:rPr>
          <w:t>“</w:t>
        </w:r>
      </w:ins>
      <w:del w:id="85" w:author="Aili Sandre" w:date="2024-05-09T11:27:00Z">
        <w:r w:rsidRPr="00057F21" w:rsidDel="00D305F6">
          <w:rPr>
            <w:color w:val="202020"/>
            <w:szCs w:val="24"/>
          </w:rPr>
          <w:delText>”</w:delText>
        </w:r>
      </w:del>
      <w:r w:rsidR="00107C70">
        <w:rPr>
          <w:color w:val="202020"/>
          <w:szCs w:val="24"/>
        </w:rPr>
        <w:t>.</w:t>
      </w:r>
    </w:p>
    <w:p w14:paraId="08EACE03" w14:textId="77777777" w:rsidR="00057F21" w:rsidRPr="00057F21" w:rsidRDefault="00057F21" w:rsidP="00767DF5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</w:p>
    <w:p w14:paraId="6387F744" w14:textId="6DD1D46C" w:rsidR="005B5E69" w:rsidRDefault="00057F21" w:rsidP="00767DF5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 xml:space="preserve">§ 3. </w:t>
      </w:r>
      <w:r w:rsidR="005B5E69" w:rsidRPr="006559C6">
        <w:rPr>
          <w:rFonts w:eastAsiaTheme="minorHAnsi"/>
          <w:b/>
          <w:color w:val="auto"/>
          <w:szCs w:val="24"/>
          <w:lang w:eastAsia="en-US"/>
        </w:rPr>
        <w:t>Seaduse jõustumine</w:t>
      </w:r>
    </w:p>
    <w:p w14:paraId="37998105" w14:textId="77777777" w:rsidR="00D01C05" w:rsidRDefault="00D01C05" w:rsidP="006559C6">
      <w:pPr>
        <w:spacing w:after="0" w:line="240" w:lineRule="auto"/>
        <w:rPr>
          <w:rFonts w:eastAsiaTheme="minorHAnsi"/>
          <w:b/>
          <w:bCs/>
          <w:color w:val="auto"/>
          <w:szCs w:val="24"/>
          <w:lang w:eastAsia="en-US"/>
        </w:rPr>
      </w:pPr>
    </w:p>
    <w:p w14:paraId="3F4485B6" w14:textId="04934F2F" w:rsidR="003C1368" w:rsidRPr="00D01C05" w:rsidRDefault="005B5E69" w:rsidP="006559C6">
      <w:pPr>
        <w:spacing w:after="0" w:line="240" w:lineRule="auto"/>
        <w:rPr>
          <w:rFonts w:eastAsiaTheme="minorHAnsi"/>
          <w:color w:val="auto"/>
          <w:szCs w:val="24"/>
          <w:lang w:eastAsia="en-US"/>
        </w:rPr>
      </w:pPr>
      <w:r w:rsidRPr="00D85EAC">
        <w:rPr>
          <w:rFonts w:eastAsiaTheme="minorHAnsi"/>
          <w:color w:val="auto"/>
          <w:szCs w:val="24"/>
          <w:lang w:eastAsia="en-US"/>
        </w:rPr>
        <w:t>(1)</w:t>
      </w:r>
      <w:r w:rsidRPr="00D01C05">
        <w:rPr>
          <w:rFonts w:eastAsiaTheme="minorHAnsi"/>
          <w:color w:val="auto"/>
          <w:szCs w:val="24"/>
          <w:lang w:eastAsia="en-US"/>
        </w:rPr>
        <w:t xml:space="preserve"> </w:t>
      </w:r>
      <w:r w:rsidR="000D7F6C">
        <w:rPr>
          <w:rFonts w:eastAsiaTheme="minorHAnsi"/>
          <w:color w:val="auto"/>
          <w:szCs w:val="24"/>
          <w:lang w:eastAsia="en-US"/>
        </w:rPr>
        <w:t>Käesolev s</w:t>
      </w:r>
      <w:r w:rsidR="000D7E60" w:rsidRPr="00D01C05">
        <w:rPr>
          <w:rFonts w:eastAsiaTheme="minorHAnsi"/>
          <w:color w:val="auto"/>
          <w:szCs w:val="24"/>
          <w:lang w:eastAsia="en-US"/>
        </w:rPr>
        <w:t>eadus</w:t>
      </w:r>
      <w:r w:rsidR="003C1368" w:rsidRPr="00D01C05">
        <w:rPr>
          <w:rFonts w:eastAsiaTheme="minorHAnsi"/>
          <w:color w:val="auto"/>
          <w:szCs w:val="24"/>
          <w:lang w:eastAsia="en-US"/>
        </w:rPr>
        <w:t xml:space="preserve"> </w:t>
      </w:r>
      <w:r w:rsidR="000D7E60" w:rsidRPr="00D01C05">
        <w:rPr>
          <w:rFonts w:eastAsiaTheme="minorHAnsi"/>
          <w:color w:val="auto"/>
          <w:szCs w:val="24"/>
          <w:lang w:eastAsia="en-US"/>
        </w:rPr>
        <w:t>jõustub</w:t>
      </w:r>
      <w:r w:rsidR="000D7E60" w:rsidRPr="00D85EAC">
        <w:rPr>
          <w:rFonts w:eastAsiaTheme="minorHAnsi"/>
          <w:color w:val="auto"/>
          <w:szCs w:val="24"/>
          <w:lang w:eastAsia="en-US"/>
        </w:rPr>
        <w:t xml:space="preserve"> </w:t>
      </w:r>
      <w:r w:rsidR="000D7E60" w:rsidRPr="00D01C05">
        <w:rPr>
          <w:rFonts w:eastAsiaTheme="minorHAnsi"/>
          <w:color w:val="auto"/>
          <w:szCs w:val="24"/>
          <w:lang w:eastAsia="en-US"/>
        </w:rPr>
        <w:t>2025. aasta 1. jaanuaril.</w:t>
      </w:r>
    </w:p>
    <w:p w14:paraId="7AC5F137" w14:textId="77777777" w:rsidR="00D01C05" w:rsidRPr="00D85EAC" w:rsidRDefault="00D01C05" w:rsidP="006559C6">
      <w:pPr>
        <w:spacing w:after="0" w:line="240" w:lineRule="auto"/>
        <w:rPr>
          <w:rFonts w:eastAsiaTheme="minorHAnsi"/>
          <w:color w:val="auto"/>
          <w:szCs w:val="24"/>
          <w:lang w:eastAsia="en-US"/>
        </w:rPr>
      </w:pPr>
    </w:p>
    <w:p w14:paraId="1B27CCF1" w14:textId="43DB821D" w:rsidR="005B5E69" w:rsidRPr="006559C6" w:rsidRDefault="005B5E69" w:rsidP="006559C6">
      <w:pPr>
        <w:spacing w:after="0" w:line="240" w:lineRule="auto"/>
        <w:rPr>
          <w:rFonts w:eastAsiaTheme="minorHAnsi"/>
          <w:bCs/>
          <w:color w:val="auto"/>
          <w:szCs w:val="24"/>
          <w:lang w:eastAsia="en-US"/>
        </w:rPr>
      </w:pPr>
      <w:r w:rsidRPr="00D85EAC">
        <w:rPr>
          <w:rFonts w:eastAsiaTheme="minorHAnsi"/>
          <w:color w:val="auto"/>
          <w:szCs w:val="24"/>
          <w:lang w:eastAsia="en-US"/>
        </w:rPr>
        <w:t xml:space="preserve">(2) </w:t>
      </w:r>
      <w:r w:rsidR="000D7F6C">
        <w:rPr>
          <w:rFonts w:eastAsiaTheme="minorHAnsi"/>
          <w:color w:val="auto"/>
          <w:szCs w:val="24"/>
          <w:lang w:eastAsia="en-US"/>
        </w:rPr>
        <w:t>Käesoleva seaduse §</w:t>
      </w:r>
      <w:r w:rsidRPr="006559C6">
        <w:rPr>
          <w:rFonts w:eastAsiaTheme="minorHAnsi"/>
          <w:bCs/>
          <w:color w:val="auto"/>
          <w:szCs w:val="24"/>
          <w:lang w:eastAsia="en-US"/>
        </w:rPr>
        <w:t xml:space="preserve"> 1 punktid </w:t>
      </w:r>
      <w:r w:rsidR="00020054">
        <w:rPr>
          <w:rFonts w:eastAsiaTheme="minorHAnsi"/>
          <w:bCs/>
          <w:color w:val="auto"/>
          <w:szCs w:val="24"/>
          <w:lang w:eastAsia="en-US"/>
        </w:rPr>
        <w:t xml:space="preserve">1, </w:t>
      </w:r>
      <w:r w:rsidR="006559C6" w:rsidRPr="006559C6">
        <w:rPr>
          <w:rFonts w:eastAsiaTheme="minorHAnsi"/>
          <w:bCs/>
          <w:color w:val="auto"/>
          <w:szCs w:val="24"/>
          <w:lang w:eastAsia="en-US"/>
        </w:rPr>
        <w:t xml:space="preserve">5, </w:t>
      </w:r>
      <w:r w:rsidR="002140A6">
        <w:rPr>
          <w:rFonts w:eastAsiaTheme="minorHAnsi"/>
          <w:bCs/>
          <w:color w:val="auto"/>
          <w:szCs w:val="24"/>
          <w:lang w:eastAsia="en-US"/>
        </w:rPr>
        <w:t>1</w:t>
      </w:r>
      <w:r w:rsidR="0015410F">
        <w:rPr>
          <w:rFonts w:eastAsiaTheme="minorHAnsi"/>
          <w:bCs/>
          <w:color w:val="auto"/>
          <w:szCs w:val="24"/>
          <w:lang w:eastAsia="en-US"/>
        </w:rPr>
        <w:t>7</w:t>
      </w:r>
      <w:r w:rsidR="006559C6" w:rsidRPr="006559C6">
        <w:rPr>
          <w:bCs/>
          <w:szCs w:val="24"/>
          <w:shd w:val="clear" w:color="auto" w:fill="FFFFFF"/>
        </w:rPr>
        <w:t>–</w:t>
      </w:r>
      <w:r w:rsidR="002140A6">
        <w:rPr>
          <w:rFonts w:eastAsiaTheme="minorHAnsi"/>
          <w:bCs/>
          <w:color w:val="auto"/>
          <w:szCs w:val="24"/>
          <w:lang w:eastAsia="en-US"/>
        </w:rPr>
        <w:t>22</w:t>
      </w:r>
      <w:r w:rsidR="006559C6" w:rsidRPr="006559C6">
        <w:rPr>
          <w:rFonts w:eastAsiaTheme="minorHAnsi"/>
          <w:bCs/>
          <w:color w:val="auto"/>
          <w:szCs w:val="24"/>
          <w:lang w:eastAsia="en-US"/>
        </w:rPr>
        <w:t xml:space="preserve"> ja </w:t>
      </w:r>
      <w:r w:rsidR="002140A6">
        <w:rPr>
          <w:rFonts w:eastAsiaTheme="minorHAnsi"/>
          <w:bCs/>
          <w:color w:val="auto"/>
          <w:szCs w:val="24"/>
          <w:lang w:eastAsia="en-US"/>
        </w:rPr>
        <w:t>25</w:t>
      </w:r>
      <w:r w:rsidR="006559C6" w:rsidRPr="006559C6">
        <w:rPr>
          <w:rFonts w:eastAsiaTheme="minorHAnsi"/>
          <w:bCs/>
          <w:color w:val="auto"/>
          <w:szCs w:val="24"/>
          <w:lang w:eastAsia="en-US"/>
        </w:rPr>
        <w:t xml:space="preserve"> jõustuvad 202</w:t>
      </w:r>
      <w:r w:rsidR="005C78E6">
        <w:rPr>
          <w:rFonts w:eastAsiaTheme="minorHAnsi"/>
          <w:bCs/>
          <w:color w:val="auto"/>
          <w:szCs w:val="24"/>
          <w:lang w:eastAsia="en-US"/>
        </w:rPr>
        <w:t>6</w:t>
      </w:r>
      <w:r w:rsidR="006559C6" w:rsidRPr="006559C6">
        <w:rPr>
          <w:rFonts w:eastAsiaTheme="minorHAnsi"/>
          <w:bCs/>
          <w:color w:val="auto"/>
          <w:szCs w:val="24"/>
          <w:lang w:eastAsia="en-US"/>
        </w:rPr>
        <w:t xml:space="preserve">. aasta 1. </w:t>
      </w:r>
      <w:r w:rsidR="005C78E6">
        <w:rPr>
          <w:rFonts w:eastAsiaTheme="minorHAnsi"/>
          <w:bCs/>
          <w:color w:val="auto"/>
          <w:szCs w:val="24"/>
          <w:lang w:eastAsia="en-US"/>
        </w:rPr>
        <w:t>jaanuaril</w:t>
      </w:r>
      <w:r w:rsidR="006559C6" w:rsidRPr="006559C6">
        <w:rPr>
          <w:rFonts w:eastAsiaTheme="minorHAnsi"/>
          <w:bCs/>
          <w:color w:val="auto"/>
          <w:szCs w:val="24"/>
          <w:lang w:eastAsia="en-US"/>
        </w:rPr>
        <w:t>.</w:t>
      </w:r>
      <w:del w:id="86" w:author="Aili Sandre" w:date="2024-05-09T11:27:00Z">
        <w:r w:rsidR="006559C6" w:rsidRPr="006559C6" w:rsidDel="00D305F6">
          <w:rPr>
            <w:rFonts w:eastAsiaTheme="minorHAnsi"/>
            <w:bCs/>
            <w:color w:val="auto"/>
            <w:szCs w:val="24"/>
            <w:lang w:eastAsia="en-US"/>
          </w:rPr>
          <w:delText xml:space="preserve"> </w:delText>
        </w:r>
      </w:del>
    </w:p>
    <w:p w14:paraId="3945D6DA" w14:textId="77777777" w:rsidR="003A195A" w:rsidRPr="006559C6" w:rsidRDefault="003A195A" w:rsidP="00767DF5">
      <w:pPr>
        <w:spacing w:after="0" w:line="240" w:lineRule="auto"/>
        <w:ind w:left="0" w:firstLine="0"/>
        <w:rPr>
          <w:rFonts w:eastAsiaTheme="minorHAnsi"/>
          <w:bCs/>
          <w:color w:val="auto"/>
          <w:szCs w:val="24"/>
          <w:lang w:eastAsia="en-US"/>
        </w:rPr>
      </w:pPr>
    </w:p>
    <w:p w14:paraId="68702EDD" w14:textId="77777777" w:rsidR="00767DF5" w:rsidRDefault="00767DF5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4E339F2D" w14:textId="77777777" w:rsidR="005E40A0" w:rsidRPr="003369E1" w:rsidRDefault="005E40A0" w:rsidP="00767DF5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740E5694" w14:textId="77777777" w:rsidR="00782C80" w:rsidRDefault="00782C80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Lauri Hussar</w:t>
      </w:r>
    </w:p>
    <w:p w14:paraId="1A57D72D" w14:textId="651C629A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3369E1">
        <w:rPr>
          <w:rFonts w:eastAsiaTheme="minorHAnsi"/>
          <w:color w:val="auto"/>
          <w:szCs w:val="24"/>
          <w:lang w:eastAsia="en-US"/>
        </w:rPr>
        <w:t>Riigikogu esimees</w:t>
      </w:r>
    </w:p>
    <w:p w14:paraId="36E6A64D" w14:textId="77777777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14:paraId="4986A05A" w14:textId="0C19FA66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3369E1">
        <w:rPr>
          <w:rFonts w:eastAsiaTheme="minorHAnsi"/>
          <w:color w:val="auto"/>
          <w:szCs w:val="24"/>
          <w:lang w:eastAsia="en-US"/>
        </w:rPr>
        <w:t xml:space="preserve">Tallinn                           </w:t>
      </w:r>
      <w:r>
        <w:rPr>
          <w:rFonts w:eastAsiaTheme="minorHAnsi"/>
          <w:color w:val="auto"/>
          <w:szCs w:val="24"/>
          <w:lang w:eastAsia="en-US"/>
        </w:rPr>
        <w:t xml:space="preserve">      </w:t>
      </w:r>
      <w:r w:rsidR="002D438A">
        <w:rPr>
          <w:rFonts w:eastAsiaTheme="minorHAnsi"/>
          <w:color w:val="auto"/>
          <w:szCs w:val="24"/>
          <w:lang w:eastAsia="en-US"/>
        </w:rPr>
        <w:t>2024</w:t>
      </w:r>
    </w:p>
    <w:p w14:paraId="5DF658A9" w14:textId="77777777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3369E1">
        <w:rPr>
          <w:rFonts w:eastAsiaTheme="minorHAnsi"/>
          <w:color w:val="auto"/>
          <w:szCs w:val="24"/>
          <w:lang w:eastAsia="en-US"/>
        </w:rPr>
        <w:t>___________________________________________________________________________</w:t>
      </w:r>
    </w:p>
    <w:p w14:paraId="4EB4356B" w14:textId="4E6BF76F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3369E1">
        <w:rPr>
          <w:rFonts w:eastAsiaTheme="minorHAnsi"/>
          <w:color w:val="auto"/>
          <w:szCs w:val="24"/>
          <w:lang w:eastAsia="en-US"/>
        </w:rPr>
        <w:t>Algatab Vabariigi Valits</w:t>
      </w:r>
      <w:r>
        <w:rPr>
          <w:rFonts w:eastAsiaTheme="minorHAnsi"/>
          <w:color w:val="auto"/>
          <w:szCs w:val="24"/>
          <w:lang w:eastAsia="en-US"/>
        </w:rPr>
        <w:t xml:space="preserve">us                          </w:t>
      </w:r>
      <w:r w:rsidR="002D438A">
        <w:rPr>
          <w:rFonts w:eastAsiaTheme="minorHAnsi"/>
          <w:color w:val="auto"/>
          <w:szCs w:val="24"/>
          <w:lang w:eastAsia="en-US"/>
        </w:rPr>
        <w:t>2024</w:t>
      </w:r>
    </w:p>
    <w:p w14:paraId="72722488" w14:textId="77777777" w:rsidR="00767DF5" w:rsidRPr="003369E1" w:rsidRDefault="00767DF5" w:rsidP="00767DF5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14:paraId="693201FB" w14:textId="61F07125" w:rsidR="00496917" w:rsidRDefault="00767DF5" w:rsidP="00D463DE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3369E1">
        <w:rPr>
          <w:rFonts w:eastAsiaTheme="minorHAnsi"/>
          <w:color w:val="auto"/>
          <w:szCs w:val="24"/>
          <w:lang w:eastAsia="en-US"/>
        </w:rPr>
        <w:t>(allkirjastatud digitaalselt)</w:t>
      </w:r>
    </w:p>
    <w:p w14:paraId="603176A0" w14:textId="64A0BE53" w:rsidR="00D426D2" w:rsidRDefault="00D426D2" w:rsidP="00D463DE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14:paraId="05B26D11" w14:textId="290EE2C5" w:rsidR="00D426D2" w:rsidRDefault="00D426D2" w:rsidP="00D463DE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14:paraId="5F9D3A3C" w14:textId="2DCFF2DA" w:rsidR="00D426D2" w:rsidRDefault="00D426D2" w:rsidP="00D463DE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sectPr w:rsidR="00D426D2" w:rsidSect="00723C08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ili Sandre" w:date="2024-05-09T10:28:00Z" w:initials="AS">
    <w:p w14:paraId="73FD5877" w14:textId="77777777" w:rsidR="006C4471" w:rsidRDefault="006C4471" w:rsidP="00BB7F2B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2) kinnisasjatehingute käesoleva seaduse § 16 lõike 2 punktide 2, 3 ja 6 kohane käive (?)</w:t>
      </w:r>
    </w:p>
  </w:comment>
  <w:comment w:id="51" w:author="Aili Sandre" w:date="2024-05-09T11:39:00Z" w:initials="AS">
    <w:p w14:paraId="748C0EC6" w14:textId="77777777" w:rsidR="00426F5D" w:rsidRDefault="00426F5D" w:rsidP="00B12476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? Või kes võib eeldada?</w:t>
      </w:r>
    </w:p>
  </w:comment>
  <w:comment w:id="66" w:author="Iivika Sale" w:date="2024-05-20T11:29:00Z" w:initials="IS">
    <w:p w14:paraId="5D8C1F9E" w14:textId="77777777" w:rsidR="00CB42C3" w:rsidRDefault="0024247A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 w:rsidR="00CB42C3">
        <w:t xml:space="preserve">Muudatuse liik määratakse standardse vormeliga: 1) „tunnistatakse kehtetuks” kasutatakse siis, kui eeskirja § 26 lõikes 1 nimetatud struktuuriosa, paragrahv, lõige, lause või punkt tuleb tervikuna kehtetuks tunnistada; </w:t>
      </w:r>
    </w:p>
    <w:p w14:paraId="5D1A8FF5" w14:textId="77777777" w:rsidR="00CB42C3" w:rsidRDefault="00CB42C3" w:rsidP="008E170B">
      <w:pPr>
        <w:pStyle w:val="Kommentaaritekst"/>
        <w:ind w:left="0" w:firstLine="0"/>
        <w:jc w:val="left"/>
      </w:pPr>
      <w:r>
        <w:t>2) „jäetakse välja” kasutatakse siis, kui kehtivast tekstist tuleb välja jätta sõna või arv või muu tekstiosa ja ka siis, kui seadusest tuleb välja jätta paragrahv, lõige, lause, punkt või muu § 26 lõikes 1 nimetatud struktuuriosa, mis ei ole veel jõustunud (Normitehnika käsiraamatu § 34 kommentaar 6).</w:t>
      </w:r>
    </w:p>
  </w:comment>
  <w:comment w:id="77" w:author="Iivika Sale" w:date="2024-05-21T10:58:00Z" w:initials="IS">
    <w:p w14:paraId="2D181734" w14:textId="77777777" w:rsidR="00CB42C3" w:rsidRDefault="00C03DEF" w:rsidP="0015306E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 w:rsidR="00CB42C3">
        <w:t>§ 44 lg-tes 1 ja 9 on asendatav kaks korda ja eri käänetes. Sellest tulenevalt palun täpsustada asukohta, kus asendus on vajalik (lõike 1 esimeses lauses ja lõike 9 esimeses lauses?)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FD5877" w15:done="0"/>
  <w15:commentEx w15:paraId="748C0EC6" w15:done="0"/>
  <w15:commentEx w15:paraId="5D1A8FF5" w15:done="0"/>
  <w15:commentEx w15:paraId="2D1817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723B6" w16cex:dateUtc="2024-05-09T07:28:00Z"/>
  <w16cex:commentExtensible w16cex:durableId="29E73482" w16cex:dateUtc="2024-05-09T08:39:00Z"/>
  <w16cex:commentExtensible w16cex:durableId="29F5B299" w16cex:dateUtc="2024-05-20T08:29:00Z"/>
  <w16cex:commentExtensible w16cex:durableId="29F6FCD6" w16cex:dateUtc="2024-05-21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D5877" w16cid:durableId="29E723B6"/>
  <w16cid:commentId w16cid:paraId="748C0EC6" w16cid:durableId="29E73482"/>
  <w16cid:commentId w16cid:paraId="5D1A8FF5" w16cid:durableId="29F5B299"/>
  <w16cid:commentId w16cid:paraId="2D181734" w16cid:durableId="29F6F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C5FB" w14:textId="77777777" w:rsidR="00E764D2" w:rsidRDefault="00E764D2" w:rsidP="001A062E">
      <w:pPr>
        <w:spacing w:after="0" w:line="240" w:lineRule="auto"/>
      </w:pPr>
      <w:r>
        <w:separator/>
      </w:r>
    </w:p>
  </w:endnote>
  <w:endnote w:type="continuationSeparator" w:id="0">
    <w:p w14:paraId="27BBAE56" w14:textId="77777777" w:rsidR="00E764D2" w:rsidRDefault="00E764D2" w:rsidP="001A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729325"/>
      <w:docPartObj>
        <w:docPartGallery w:val="Page Numbers (Bottom of Page)"/>
        <w:docPartUnique/>
      </w:docPartObj>
    </w:sdtPr>
    <w:sdtEndPr/>
    <w:sdtContent>
      <w:p w14:paraId="3A21CAEA" w14:textId="1019D220" w:rsidR="001A062E" w:rsidRDefault="001A062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EF755" w14:textId="77777777" w:rsidR="001A062E" w:rsidRDefault="001A062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95DC" w14:textId="77777777" w:rsidR="00E764D2" w:rsidRDefault="00E764D2" w:rsidP="001A062E">
      <w:pPr>
        <w:spacing w:after="0" w:line="240" w:lineRule="auto"/>
      </w:pPr>
      <w:r>
        <w:separator/>
      </w:r>
    </w:p>
  </w:footnote>
  <w:footnote w:type="continuationSeparator" w:id="0">
    <w:p w14:paraId="07D7A4A0" w14:textId="77777777" w:rsidR="00E764D2" w:rsidRDefault="00E764D2" w:rsidP="001A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6969"/>
    <w:multiLevelType w:val="hybridMultilevel"/>
    <w:tmpl w:val="629205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00D8"/>
    <w:multiLevelType w:val="hybridMultilevel"/>
    <w:tmpl w:val="6A2EDF0E"/>
    <w:lvl w:ilvl="0" w:tplc="F844EE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635"/>
    <w:multiLevelType w:val="hybridMultilevel"/>
    <w:tmpl w:val="E6FCFE52"/>
    <w:lvl w:ilvl="0" w:tplc="B600A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98437">
    <w:abstractNumId w:val="2"/>
  </w:num>
  <w:num w:numId="2" w16cid:durableId="1483080870">
    <w:abstractNumId w:val="1"/>
  </w:num>
  <w:num w:numId="3" w16cid:durableId="12659668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C7"/>
    <w:rsid w:val="00001279"/>
    <w:rsid w:val="000016C8"/>
    <w:rsid w:val="0000300E"/>
    <w:rsid w:val="00011E8B"/>
    <w:rsid w:val="00012DE9"/>
    <w:rsid w:val="0001432B"/>
    <w:rsid w:val="00020054"/>
    <w:rsid w:val="00022586"/>
    <w:rsid w:val="00026381"/>
    <w:rsid w:val="000365E5"/>
    <w:rsid w:val="00040CF1"/>
    <w:rsid w:val="00044E98"/>
    <w:rsid w:val="00047BC3"/>
    <w:rsid w:val="0005243A"/>
    <w:rsid w:val="00054072"/>
    <w:rsid w:val="000544A4"/>
    <w:rsid w:val="00054E43"/>
    <w:rsid w:val="000550AD"/>
    <w:rsid w:val="00056246"/>
    <w:rsid w:val="0005633C"/>
    <w:rsid w:val="00056363"/>
    <w:rsid w:val="0005683A"/>
    <w:rsid w:val="00056F92"/>
    <w:rsid w:val="00057F21"/>
    <w:rsid w:val="000617C3"/>
    <w:rsid w:val="00065BE1"/>
    <w:rsid w:val="00067E8D"/>
    <w:rsid w:val="00071716"/>
    <w:rsid w:val="0007177E"/>
    <w:rsid w:val="00074D50"/>
    <w:rsid w:val="00077D55"/>
    <w:rsid w:val="00082A64"/>
    <w:rsid w:val="0008419E"/>
    <w:rsid w:val="000863BC"/>
    <w:rsid w:val="00092E3C"/>
    <w:rsid w:val="00093AB1"/>
    <w:rsid w:val="00094A46"/>
    <w:rsid w:val="00097594"/>
    <w:rsid w:val="000A0065"/>
    <w:rsid w:val="000A02BE"/>
    <w:rsid w:val="000A4057"/>
    <w:rsid w:val="000B0583"/>
    <w:rsid w:val="000B4D06"/>
    <w:rsid w:val="000B684F"/>
    <w:rsid w:val="000B6F76"/>
    <w:rsid w:val="000B6FB2"/>
    <w:rsid w:val="000B7A77"/>
    <w:rsid w:val="000C0647"/>
    <w:rsid w:val="000C4445"/>
    <w:rsid w:val="000D5FDF"/>
    <w:rsid w:val="000D7E60"/>
    <w:rsid w:val="000D7F6C"/>
    <w:rsid w:val="000E6F1F"/>
    <w:rsid w:val="000E7A47"/>
    <w:rsid w:val="000F0E16"/>
    <w:rsid w:val="000F55E7"/>
    <w:rsid w:val="00102DD7"/>
    <w:rsid w:val="001031D0"/>
    <w:rsid w:val="00104A09"/>
    <w:rsid w:val="00107C70"/>
    <w:rsid w:val="00111E82"/>
    <w:rsid w:val="00112E75"/>
    <w:rsid w:val="0011545A"/>
    <w:rsid w:val="00121183"/>
    <w:rsid w:val="00126953"/>
    <w:rsid w:val="00126D86"/>
    <w:rsid w:val="001310F8"/>
    <w:rsid w:val="0013365B"/>
    <w:rsid w:val="0013684C"/>
    <w:rsid w:val="0014382B"/>
    <w:rsid w:val="00143DAF"/>
    <w:rsid w:val="0014625B"/>
    <w:rsid w:val="00151F82"/>
    <w:rsid w:val="0015410F"/>
    <w:rsid w:val="0016017C"/>
    <w:rsid w:val="00161475"/>
    <w:rsid w:val="00166ECC"/>
    <w:rsid w:val="0017077B"/>
    <w:rsid w:val="001754CE"/>
    <w:rsid w:val="0017550B"/>
    <w:rsid w:val="001800E8"/>
    <w:rsid w:val="001843C1"/>
    <w:rsid w:val="001860BF"/>
    <w:rsid w:val="00192F75"/>
    <w:rsid w:val="001A062E"/>
    <w:rsid w:val="001A1EC5"/>
    <w:rsid w:val="001A3BCC"/>
    <w:rsid w:val="001A43C4"/>
    <w:rsid w:val="001A729D"/>
    <w:rsid w:val="001B0580"/>
    <w:rsid w:val="001B77F9"/>
    <w:rsid w:val="001B7ED0"/>
    <w:rsid w:val="001C264D"/>
    <w:rsid w:val="001C49C8"/>
    <w:rsid w:val="001C5D61"/>
    <w:rsid w:val="001C622A"/>
    <w:rsid w:val="001D0238"/>
    <w:rsid w:val="001D1AE0"/>
    <w:rsid w:val="001D3018"/>
    <w:rsid w:val="001D5611"/>
    <w:rsid w:val="001D727B"/>
    <w:rsid w:val="001E0BB4"/>
    <w:rsid w:val="001E2414"/>
    <w:rsid w:val="001E2DAF"/>
    <w:rsid w:val="001E3A0E"/>
    <w:rsid w:val="001E58E1"/>
    <w:rsid w:val="001F0518"/>
    <w:rsid w:val="001F22A7"/>
    <w:rsid w:val="001F49C8"/>
    <w:rsid w:val="002022CE"/>
    <w:rsid w:val="002140A6"/>
    <w:rsid w:val="00214BFB"/>
    <w:rsid w:val="002203CC"/>
    <w:rsid w:val="00221B03"/>
    <w:rsid w:val="002231BA"/>
    <w:rsid w:val="0023663F"/>
    <w:rsid w:val="00236F4F"/>
    <w:rsid w:val="00240DF9"/>
    <w:rsid w:val="00241A40"/>
    <w:rsid w:val="002420F5"/>
    <w:rsid w:val="0024247A"/>
    <w:rsid w:val="00243089"/>
    <w:rsid w:val="00251F2C"/>
    <w:rsid w:val="00253D9A"/>
    <w:rsid w:val="00254D77"/>
    <w:rsid w:val="002552C3"/>
    <w:rsid w:val="00267D85"/>
    <w:rsid w:val="00270B31"/>
    <w:rsid w:val="00274FB9"/>
    <w:rsid w:val="00276CF6"/>
    <w:rsid w:val="002813BE"/>
    <w:rsid w:val="00281FB7"/>
    <w:rsid w:val="0028530B"/>
    <w:rsid w:val="002870DA"/>
    <w:rsid w:val="00287AC4"/>
    <w:rsid w:val="00290740"/>
    <w:rsid w:val="00291217"/>
    <w:rsid w:val="002917F4"/>
    <w:rsid w:val="002924BC"/>
    <w:rsid w:val="00293EF2"/>
    <w:rsid w:val="00295E06"/>
    <w:rsid w:val="002A0459"/>
    <w:rsid w:val="002A2AB6"/>
    <w:rsid w:val="002A3A63"/>
    <w:rsid w:val="002A57C2"/>
    <w:rsid w:val="002A5B3D"/>
    <w:rsid w:val="002B208F"/>
    <w:rsid w:val="002B5629"/>
    <w:rsid w:val="002B609E"/>
    <w:rsid w:val="002B7049"/>
    <w:rsid w:val="002B7541"/>
    <w:rsid w:val="002B7638"/>
    <w:rsid w:val="002B7CDC"/>
    <w:rsid w:val="002C0B0E"/>
    <w:rsid w:val="002C12E1"/>
    <w:rsid w:val="002C4DDB"/>
    <w:rsid w:val="002C67E3"/>
    <w:rsid w:val="002D438A"/>
    <w:rsid w:val="002D75CB"/>
    <w:rsid w:val="002E05A6"/>
    <w:rsid w:val="002E469A"/>
    <w:rsid w:val="002E6987"/>
    <w:rsid w:val="002F049B"/>
    <w:rsid w:val="002F1AE7"/>
    <w:rsid w:val="002F6B2E"/>
    <w:rsid w:val="00302260"/>
    <w:rsid w:val="00305E85"/>
    <w:rsid w:val="00307CA7"/>
    <w:rsid w:val="003129E9"/>
    <w:rsid w:val="00313D35"/>
    <w:rsid w:val="00314D92"/>
    <w:rsid w:val="00315B11"/>
    <w:rsid w:val="00322BAF"/>
    <w:rsid w:val="003269DA"/>
    <w:rsid w:val="00330212"/>
    <w:rsid w:val="00333D23"/>
    <w:rsid w:val="003357CB"/>
    <w:rsid w:val="003369B8"/>
    <w:rsid w:val="00337C52"/>
    <w:rsid w:val="00343AFB"/>
    <w:rsid w:val="00345FD7"/>
    <w:rsid w:val="00351F35"/>
    <w:rsid w:val="00352537"/>
    <w:rsid w:val="00352876"/>
    <w:rsid w:val="00353F50"/>
    <w:rsid w:val="00355994"/>
    <w:rsid w:val="00356496"/>
    <w:rsid w:val="00360880"/>
    <w:rsid w:val="0037125A"/>
    <w:rsid w:val="0037274A"/>
    <w:rsid w:val="00382BBB"/>
    <w:rsid w:val="00386933"/>
    <w:rsid w:val="003876DE"/>
    <w:rsid w:val="003961BE"/>
    <w:rsid w:val="003A00C8"/>
    <w:rsid w:val="003A195A"/>
    <w:rsid w:val="003A267B"/>
    <w:rsid w:val="003A39D6"/>
    <w:rsid w:val="003A5C78"/>
    <w:rsid w:val="003B0D2C"/>
    <w:rsid w:val="003C024A"/>
    <w:rsid w:val="003C1368"/>
    <w:rsid w:val="003C1E80"/>
    <w:rsid w:val="003C3570"/>
    <w:rsid w:val="003C6F6B"/>
    <w:rsid w:val="003C7833"/>
    <w:rsid w:val="003D2C3C"/>
    <w:rsid w:val="003D38B6"/>
    <w:rsid w:val="003E0E9E"/>
    <w:rsid w:val="003E2031"/>
    <w:rsid w:val="003E68B0"/>
    <w:rsid w:val="003F37B5"/>
    <w:rsid w:val="003F73DA"/>
    <w:rsid w:val="003F74D2"/>
    <w:rsid w:val="00401592"/>
    <w:rsid w:val="00403C80"/>
    <w:rsid w:val="00410C72"/>
    <w:rsid w:val="00412C91"/>
    <w:rsid w:val="00413747"/>
    <w:rsid w:val="00416A1A"/>
    <w:rsid w:val="00417E66"/>
    <w:rsid w:val="00422DB9"/>
    <w:rsid w:val="00426F5D"/>
    <w:rsid w:val="00433223"/>
    <w:rsid w:val="00441650"/>
    <w:rsid w:val="00441E2D"/>
    <w:rsid w:val="0044242B"/>
    <w:rsid w:val="0044577B"/>
    <w:rsid w:val="00446333"/>
    <w:rsid w:val="00446980"/>
    <w:rsid w:val="00450E6F"/>
    <w:rsid w:val="00472BFB"/>
    <w:rsid w:val="004735A7"/>
    <w:rsid w:val="00475AB7"/>
    <w:rsid w:val="004767A0"/>
    <w:rsid w:val="00490AF8"/>
    <w:rsid w:val="004932BB"/>
    <w:rsid w:val="004947D2"/>
    <w:rsid w:val="00496917"/>
    <w:rsid w:val="004A2FCE"/>
    <w:rsid w:val="004A441F"/>
    <w:rsid w:val="004A5024"/>
    <w:rsid w:val="004B532A"/>
    <w:rsid w:val="004C1691"/>
    <w:rsid w:val="004C1BB3"/>
    <w:rsid w:val="004C1F0F"/>
    <w:rsid w:val="004C2A0C"/>
    <w:rsid w:val="004C358D"/>
    <w:rsid w:val="004C4BFC"/>
    <w:rsid w:val="004C6D70"/>
    <w:rsid w:val="004D1613"/>
    <w:rsid w:val="004E1FB7"/>
    <w:rsid w:val="004E27F0"/>
    <w:rsid w:val="004E56D7"/>
    <w:rsid w:val="004E714E"/>
    <w:rsid w:val="004F55B5"/>
    <w:rsid w:val="00500C78"/>
    <w:rsid w:val="00502148"/>
    <w:rsid w:val="00505CD9"/>
    <w:rsid w:val="0050798E"/>
    <w:rsid w:val="00507F36"/>
    <w:rsid w:val="00510545"/>
    <w:rsid w:val="005110EB"/>
    <w:rsid w:val="00514C37"/>
    <w:rsid w:val="0051579F"/>
    <w:rsid w:val="0052389E"/>
    <w:rsid w:val="00525C2E"/>
    <w:rsid w:val="00531502"/>
    <w:rsid w:val="0053624C"/>
    <w:rsid w:val="00536931"/>
    <w:rsid w:val="00540BD5"/>
    <w:rsid w:val="00541169"/>
    <w:rsid w:val="005459ED"/>
    <w:rsid w:val="005529DD"/>
    <w:rsid w:val="00560DE6"/>
    <w:rsid w:val="005622AB"/>
    <w:rsid w:val="005679C7"/>
    <w:rsid w:val="00570D26"/>
    <w:rsid w:val="00571AB8"/>
    <w:rsid w:val="00576016"/>
    <w:rsid w:val="005807BA"/>
    <w:rsid w:val="00581AFB"/>
    <w:rsid w:val="005835BC"/>
    <w:rsid w:val="005858F6"/>
    <w:rsid w:val="00585ACC"/>
    <w:rsid w:val="00586E12"/>
    <w:rsid w:val="005875ED"/>
    <w:rsid w:val="00587BE5"/>
    <w:rsid w:val="00587E5C"/>
    <w:rsid w:val="005A0D89"/>
    <w:rsid w:val="005A1BAF"/>
    <w:rsid w:val="005A63A7"/>
    <w:rsid w:val="005B5882"/>
    <w:rsid w:val="005B5E69"/>
    <w:rsid w:val="005C4A2F"/>
    <w:rsid w:val="005C78E6"/>
    <w:rsid w:val="005D1355"/>
    <w:rsid w:val="005D2512"/>
    <w:rsid w:val="005D347D"/>
    <w:rsid w:val="005D59D3"/>
    <w:rsid w:val="005D6F20"/>
    <w:rsid w:val="005E0BC6"/>
    <w:rsid w:val="005E2EEF"/>
    <w:rsid w:val="005E40A0"/>
    <w:rsid w:val="005E469B"/>
    <w:rsid w:val="005F08BD"/>
    <w:rsid w:val="005F0E15"/>
    <w:rsid w:val="005F31A2"/>
    <w:rsid w:val="005F6C04"/>
    <w:rsid w:val="0060506C"/>
    <w:rsid w:val="00606432"/>
    <w:rsid w:val="006067EE"/>
    <w:rsid w:val="00607264"/>
    <w:rsid w:val="006142BD"/>
    <w:rsid w:val="006153DB"/>
    <w:rsid w:val="00616500"/>
    <w:rsid w:val="00624192"/>
    <w:rsid w:val="006243A9"/>
    <w:rsid w:val="00625838"/>
    <w:rsid w:val="00640C5B"/>
    <w:rsid w:val="00641217"/>
    <w:rsid w:val="0064224F"/>
    <w:rsid w:val="00643063"/>
    <w:rsid w:val="00646C50"/>
    <w:rsid w:val="00652FAD"/>
    <w:rsid w:val="006559C6"/>
    <w:rsid w:val="006644A8"/>
    <w:rsid w:val="00664DAE"/>
    <w:rsid w:val="00672740"/>
    <w:rsid w:val="00675488"/>
    <w:rsid w:val="00681600"/>
    <w:rsid w:val="00682633"/>
    <w:rsid w:val="00682B7B"/>
    <w:rsid w:val="0069643C"/>
    <w:rsid w:val="006978A6"/>
    <w:rsid w:val="006A1B56"/>
    <w:rsid w:val="006A36BB"/>
    <w:rsid w:val="006B2AB9"/>
    <w:rsid w:val="006B2EB2"/>
    <w:rsid w:val="006B7CC3"/>
    <w:rsid w:val="006B7DCF"/>
    <w:rsid w:val="006C3411"/>
    <w:rsid w:val="006C3EC6"/>
    <w:rsid w:val="006C3F1A"/>
    <w:rsid w:val="006C4471"/>
    <w:rsid w:val="006D0AC6"/>
    <w:rsid w:val="006D1820"/>
    <w:rsid w:val="006D79E2"/>
    <w:rsid w:val="006E1198"/>
    <w:rsid w:val="006E31CE"/>
    <w:rsid w:val="006E6C57"/>
    <w:rsid w:val="006E755A"/>
    <w:rsid w:val="006F0121"/>
    <w:rsid w:val="006F2B32"/>
    <w:rsid w:val="006F3DFB"/>
    <w:rsid w:val="006F6667"/>
    <w:rsid w:val="007000E9"/>
    <w:rsid w:val="00701A07"/>
    <w:rsid w:val="00711750"/>
    <w:rsid w:val="007126B5"/>
    <w:rsid w:val="00714460"/>
    <w:rsid w:val="00717199"/>
    <w:rsid w:val="00721136"/>
    <w:rsid w:val="00721B1B"/>
    <w:rsid w:val="00723C08"/>
    <w:rsid w:val="0073636C"/>
    <w:rsid w:val="00736A2F"/>
    <w:rsid w:val="00737450"/>
    <w:rsid w:val="0073756A"/>
    <w:rsid w:val="00737B9C"/>
    <w:rsid w:val="00741517"/>
    <w:rsid w:val="00742B21"/>
    <w:rsid w:val="00744751"/>
    <w:rsid w:val="00744C6F"/>
    <w:rsid w:val="007451DC"/>
    <w:rsid w:val="00745494"/>
    <w:rsid w:val="0074603E"/>
    <w:rsid w:val="0075175C"/>
    <w:rsid w:val="00751A4C"/>
    <w:rsid w:val="00753B53"/>
    <w:rsid w:val="00762407"/>
    <w:rsid w:val="00762A4A"/>
    <w:rsid w:val="007667AA"/>
    <w:rsid w:val="00767DF5"/>
    <w:rsid w:val="00770428"/>
    <w:rsid w:val="007753C6"/>
    <w:rsid w:val="00781169"/>
    <w:rsid w:val="00782C80"/>
    <w:rsid w:val="007837AB"/>
    <w:rsid w:val="00784242"/>
    <w:rsid w:val="00785AC0"/>
    <w:rsid w:val="00790041"/>
    <w:rsid w:val="00793FA3"/>
    <w:rsid w:val="00795D04"/>
    <w:rsid w:val="0079656A"/>
    <w:rsid w:val="007A5555"/>
    <w:rsid w:val="007A5A84"/>
    <w:rsid w:val="007A654B"/>
    <w:rsid w:val="007A7E77"/>
    <w:rsid w:val="007B0294"/>
    <w:rsid w:val="007B1DA9"/>
    <w:rsid w:val="007B5194"/>
    <w:rsid w:val="007B5C16"/>
    <w:rsid w:val="007D1DFD"/>
    <w:rsid w:val="007D417F"/>
    <w:rsid w:val="007D53B2"/>
    <w:rsid w:val="007E763F"/>
    <w:rsid w:val="007F6418"/>
    <w:rsid w:val="00800CCC"/>
    <w:rsid w:val="00804978"/>
    <w:rsid w:val="00804AC7"/>
    <w:rsid w:val="0081026D"/>
    <w:rsid w:val="00810D3D"/>
    <w:rsid w:val="00810FBA"/>
    <w:rsid w:val="00813268"/>
    <w:rsid w:val="00814E1D"/>
    <w:rsid w:val="00817B10"/>
    <w:rsid w:val="008231A3"/>
    <w:rsid w:val="00823EAF"/>
    <w:rsid w:val="0082412D"/>
    <w:rsid w:val="008273E7"/>
    <w:rsid w:val="0083045E"/>
    <w:rsid w:val="0083229D"/>
    <w:rsid w:val="0083483D"/>
    <w:rsid w:val="008368C0"/>
    <w:rsid w:val="008436B9"/>
    <w:rsid w:val="008450C9"/>
    <w:rsid w:val="00853044"/>
    <w:rsid w:val="00861C24"/>
    <w:rsid w:val="00862480"/>
    <w:rsid w:val="008654EF"/>
    <w:rsid w:val="008664A2"/>
    <w:rsid w:val="00871A00"/>
    <w:rsid w:val="0087679E"/>
    <w:rsid w:val="00884B6D"/>
    <w:rsid w:val="00884BEE"/>
    <w:rsid w:val="00884CD5"/>
    <w:rsid w:val="00885178"/>
    <w:rsid w:val="00885924"/>
    <w:rsid w:val="00886E84"/>
    <w:rsid w:val="00893D33"/>
    <w:rsid w:val="00895CF2"/>
    <w:rsid w:val="00896320"/>
    <w:rsid w:val="00897C24"/>
    <w:rsid w:val="008B0EA6"/>
    <w:rsid w:val="008B2047"/>
    <w:rsid w:val="008C083F"/>
    <w:rsid w:val="008C0D24"/>
    <w:rsid w:val="008C33E1"/>
    <w:rsid w:val="008C568A"/>
    <w:rsid w:val="008D012D"/>
    <w:rsid w:val="008D39EF"/>
    <w:rsid w:val="008D511F"/>
    <w:rsid w:val="008D589B"/>
    <w:rsid w:val="008D768B"/>
    <w:rsid w:val="008E44AF"/>
    <w:rsid w:val="008E59BA"/>
    <w:rsid w:val="008E6022"/>
    <w:rsid w:val="008F3BA1"/>
    <w:rsid w:val="00902F9A"/>
    <w:rsid w:val="009119A9"/>
    <w:rsid w:val="009127D3"/>
    <w:rsid w:val="00914AD1"/>
    <w:rsid w:val="00921556"/>
    <w:rsid w:val="00924E34"/>
    <w:rsid w:val="00936E7D"/>
    <w:rsid w:val="009459F1"/>
    <w:rsid w:val="0095000C"/>
    <w:rsid w:val="00951052"/>
    <w:rsid w:val="00952F8B"/>
    <w:rsid w:val="0095351D"/>
    <w:rsid w:val="009561BF"/>
    <w:rsid w:val="00960918"/>
    <w:rsid w:val="009622D7"/>
    <w:rsid w:val="00963EF9"/>
    <w:rsid w:val="00967B3D"/>
    <w:rsid w:val="009716A8"/>
    <w:rsid w:val="009719C6"/>
    <w:rsid w:val="00971C0C"/>
    <w:rsid w:val="009733C1"/>
    <w:rsid w:val="00975D0A"/>
    <w:rsid w:val="00976496"/>
    <w:rsid w:val="00984299"/>
    <w:rsid w:val="00985D9C"/>
    <w:rsid w:val="00986ECE"/>
    <w:rsid w:val="00991598"/>
    <w:rsid w:val="00992D3C"/>
    <w:rsid w:val="00992DD3"/>
    <w:rsid w:val="00995D26"/>
    <w:rsid w:val="009A1F4D"/>
    <w:rsid w:val="009A43D4"/>
    <w:rsid w:val="009A4E97"/>
    <w:rsid w:val="009A4FF2"/>
    <w:rsid w:val="009C01C5"/>
    <w:rsid w:val="009C3168"/>
    <w:rsid w:val="009C3DFA"/>
    <w:rsid w:val="009C5257"/>
    <w:rsid w:val="009C5D63"/>
    <w:rsid w:val="009C741C"/>
    <w:rsid w:val="009C7724"/>
    <w:rsid w:val="009D37CE"/>
    <w:rsid w:val="009D4E14"/>
    <w:rsid w:val="009D6995"/>
    <w:rsid w:val="009E1BC7"/>
    <w:rsid w:val="009E7C4A"/>
    <w:rsid w:val="009F1AB4"/>
    <w:rsid w:val="009F2924"/>
    <w:rsid w:val="00A031A7"/>
    <w:rsid w:val="00A104C2"/>
    <w:rsid w:val="00A11486"/>
    <w:rsid w:val="00A11F72"/>
    <w:rsid w:val="00A15452"/>
    <w:rsid w:val="00A17962"/>
    <w:rsid w:val="00A27E29"/>
    <w:rsid w:val="00A33D81"/>
    <w:rsid w:val="00A37147"/>
    <w:rsid w:val="00A42375"/>
    <w:rsid w:val="00A51030"/>
    <w:rsid w:val="00A57C0E"/>
    <w:rsid w:val="00A630EB"/>
    <w:rsid w:val="00A66501"/>
    <w:rsid w:val="00A74508"/>
    <w:rsid w:val="00A771B3"/>
    <w:rsid w:val="00A77300"/>
    <w:rsid w:val="00A853B5"/>
    <w:rsid w:val="00A87854"/>
    <w:rsid w:val="00A947AD"/>
    <w:rsid w:val="00AA05E6"/>
    <w:rsid w:val="00AA4EFD"/>
    <w:rsid w:val="00AA5469"/>
    <w:rsid w:val="00AB1DBE"/>
    <w:rsid w:val="00AC078F"/>
    <w:rsid w:val="00AC1576"/>
    <w:rsid w:val="00AC25CE"/>
    <w:rsid w:val="00AC448E"/>
    <w:rsid w:val="00AC4B03"/>
    <w:rsid w:val="00AC5D83"/>
    <w:rsid w:val="00AC69FF"/>
    <w:rsid w:val="00AC7016"/>
    <w:rsid w:val="00AD0BE2"/>
    <w:rsid w:val="00AD315D"/>
    <w:rsid w:val="00AF2862"/>
    <w:rsid w:val="00AF5D98"/>
    <w:rsid w:val="00B01C37"/>
    <w:rsid w:val="00B03833"/>
    <w:rsid w:val="00B03E29"/>
    <w:rsid w:val="00B0579E"/>
    <w:rsid w:val="00B05A5A"/>
    <w:rsid w:val="00B100E1"/>
    <w:rsid w:val="00B112F8"/>
    <w:rsid w:val="00B11627"/>
    <w:rsid w:val="00B20141"/>
    <w:rsid w:val="00B212F9"/>
    <w:rsid w:val="00B2196E"/>
    <w:rsid w:val="00B234E6"/>
    <w:rsid w:val="00B23BEE"/>
    <w:rsid w:val="00B2512E"/>
    <w:rsid w:val="00B31F22"/>
    <w:rsid w:val="00B5107B"/>
    <w:rsid w:val="00B617C1"/>
    <w:rsid w:val="00B66E95"/>
    <w:rsid w:val="00B71192"/>
    <w:rsid w:val="00B72BC0"/>
    <w:rsid w:val="00B802B2"/>
    <w:rsid w:val="00B80A03"/>
    <w:rsid w:val="00B81459"/>
    <w:rsid w:val="00B81DD8"/>
    <w:rsid w:val="00B81F0C"/>
    <w:rsid w:val="00B90E05"/>
    <w:rsid w:val="00B95B00"/>
    <w:rsid w:val="00BA0095"/>
    <w:rsid w:val="00BA08D6"/>
    <w:rsid w:val="00BA79CA"/>
    <w:rsid w:val="00BB0EF7"/>
    <w:rsid w:val="00BB18A1"/>
    <w:rsid w:val="00BB2652"/>
    <w:rsid w:val="00BB273D"/>
    <w:rsid w:val="00BC5A45"/>
    <w:rsid w:val="00BC5E5D"/>
    <w:rsid w:val="00BC617E"/>
    <w:rsid w:val="00BD43DB"/>
    <w:rsid w:val="00BD72ED"/>
    <w:rsid w:val="00BE227E"/>
    <w:rsid w:val="00BE455A"/>
    <w:rsid w:val="00BE6542"/>
    <w:rsid w:val="00BF11DC"/>
    <w:rsid w:val="00BF15E1"/>
    <w:rsid w:val="00BF2EC7"/>
    <w:rsid w:val="00BF5E3A"/>
    <w:rsid w:val="00C00B87"/>
    <w:rsid w:val="00C03DEF"/>
    <w:rsid w:val="00C05B8B"/>
    <w:rsid w:val="00C0618B"/>
    <w:rsid w:val="00C12E1C"/>
    <w:rsid w:val="00C13AFF"/>
    <w:rsid w:val="00C1522C"/>
    <w:rsid w:val="00C2441B"/>
    <w:rsid w:val="00C2656A"/>
    <w:rsid w:val="00C305FD"/>
    <w:rsid w:val="00C34AC8"/>
    <w:rsid w:val="00C3532B"/>
    <w:rsid w:val="00C36C53"/>
    <w:rsid w:val="00C36FEC"/>
    <w:rsid w:val="00C370B7"/>
    <w:rsid w:val="00C41DA7"/>
    <w:rsid w:val="00C45927"/>
    <w:rsid w:val="00C4656C"/>
    <w:rsid w:val="00C5639F"/>
    <w:rsid w:val="00C5700B"/>
    <w:rsid w:val="00C6008A"/>
    <w:rsid w:val="00C60A8E"/>
    <w:rsid w:val="00C6719D"/>
    <w:rsid w:val="00C6782C"/>
    <w:rsid w:val="00C67B1E"/>
    <w:rsid w:val="00C70A9E"/>
    <w:rsid w:val="00C70CE6"/>
    <w:rsid w:val="00C73780"/>
    <w:rsid w:val="00C73D09"/>
    <w:rsid w:val="00C744BC"/>
    <w:rsid w:val="00C75D5B"/>
    <w:rsid w:val="00C75E0F"/>
    <w:rsid w:val="00C83691"/>
    <w:rsid w:val="00C87514"/>
    <w:rsid w:val="00C9126A"/>
    <w:rsid w:val="00C95B91"/>
    <w:rsid w:val="00C971F2"/>
    <w:rsid w:val="00CA4C72"/>
    <w:rsid w:val="00CA69CB"/>
    <w:rsid w:val="00CB42C3"/>
    <w:rsid w:val="00CB639F"/>
    <w:rsid w:val="00CC0313"/>
    <w:rsid w:val="00CC1B59"/>
    <w:rsid w:val="00CC7F55"/>
    <w:rsid w:val="00CD2263"/>
    <w:rsid w:val="00CD63A8"/>
    <w:rsid w:val="00CE4438"/>
    <w:rsid w:val="00CE5299"/>
    <w:rsid w:val="00CF0A4C"/>
    <w:rsid w:val="00CF4825"/>
    <w:rsid w:val="00D011C5"/>
    <w:rsid w:val="00D01C05"/>
    <w:rsid w:val="00D05E33"/>
    <w:rsid w:val="00D07527"/>
    <w:rsid w:val="00D13CB0"/>
    <w:rsid w:val="00D1723D"/>
    <w:rsid w:val="00D23DBC"/>
    <w:rsid w:val="00D305F6"/>
    <w:rsid w:val="00D35B79"/>
    <w:rsid w:val="00D37810"/>
    <w:rsid w:val="00D426D2"/>
    <w:rsid w:val="00D44B09"/>
    <w:rsid w:val="00D454E6"/>
    <w:rsid w:val="00D463DE"/>
    <w:rsid w:val="00D46C73"/>
    <w:rsid w:val="00D52A9B"/>
    <w:rsid w:val="00D52D06"/>
    <w:rsid w:val="00D537A0"/>
    <w:rsid w:val="00D569D3"/>
    <w:rsid w:val="00D625B2"/>
    <w:rsid w:val="00D644D1"/>
    <w:rsid w:val="00D8145C"/>
    <w:rsid w:val="00D82F2C"/>
    <w:rsid w:val="00D84B3E"/>
    <w:rsid w:val="00D85EAC"/>
    <w:rsid w:val="00D87023"/>
    <w:rsid w:val="00D9285A"/>
    <w:rsid w:val="00D951D4"/>
    <w:rsid w:val="00D95FB8"/>
    <w:rsid w:val="00D96F6B"/>
    <w:rsid w:val="00D97480"/>
    <w:rsid w:val="00DA06F5"/>
    <w:rsid w:val="00DA09FE"/>
    <w:rsid w:val="00DA2763"/>
    <w:rsid w:val="00DB1A36"/>
    <w:rsid w:val="00DB288A"/>
    <w:rsid w:val="00DB52E8"/>
    <w:rsid w:val="00DB5A62"/>
    <w:rsid w:val="00DC1B54"/>
    <w:rsid w:val="00DC3325"/>
    <w:rsid w:val="00DC654D"/>
    <w:rsid w:val="00DD4F5B"/>
    <w:rsid w:val="00DE0118"/>
    <w:rsid w:val="00DE13CA"/>
    <w:rsid w:val="00DE2AC7"/>
    <w:rsid w:val="00DE6FCB"/>
    <w:rsid w:val="00DF1998"/>
    <w:rsid w:val="00DF6D4E"/>
    <w:rsid w:val="00E06760"/>
    <w:rsid w:val="00E06BF0"/>
    <w:rsid w:val="00E22CB9"/>
    <w:rsid w:val="00E23992"/>
    <w:rsid w:val="00E258F7"/>
    <w:rsid w:val="00E3074F"/>
    <w:rsid w:val="00E354EC"/>
    <w:rsid w:val="00E36608"/>
    <w:rsid w:val="00E41926"/>
    <w:rsid w:val="00E44A1A"/>
    <w:rsid w:val="00E54523"/>
    <w:rsid w:val="00E5548D"/>
    <w:rsid w:val="00E55948"/>
    <w:rsid w:val="00E569CE"/>
    <w:rsid w:val="00E56F15"/>
    <w:rsid w:val="00E61108"/>
    <w:rsid w:val="00E6117E"/>
    <w:rsid w:val="00E64BCF"/>
    <w:rsid w:val="00E664C0"/>
    <w:rsid w:val="00E66F3B"/>
    <w:rsid w:val="00E72906"/>
    <w:rsid w:val="00E72D9D"/>
    <w:rsid w:val="00E764D2"/>
    <w:rsid w:val="00E76DE2"/>
    <w:rsid w:val="00E7796D"/>
    <w:rsid w:val="00E82FBE"/>
    <w:rsid w:val="00E83715"/>
    <w:rsid w:val="00E83E9D"/>
    <w:rsid w:val="00E90D9E"/>
    <w:rsid w:val="00E9557F"/>
    <w:rsid w:val="00E96BAF"/>
    <w:rsid w:val="00EA380C"/>
    <w:rsid w:val="00EA3F14"/>
    <w:rsid w:val="00EA4501"/>
    <w:rsid w:val="00EC18C9"/>
    <w:rsid w:val="00EC38F0"/>
    <w:rsid w:val="00EC4434"/>
    <w:rsid w:val="00EC56AB"/>
    <w:rsid w:val="00ED4261"/>
    <w:rsid w:val="00EE36AF"/>
    <w:rsid w:val="00EE551D"/>
    <w:rsid w:val="00EF0DE3"/>
    <w:rsid w:val="00EF1312"/>
    <w:rsid w:val="00EF4DD8"/>
    <w:rsid w:val="00F019A1"/>
    <w:rsid w:val="00F020AD"/>
    <w:rsid w:val="00F031FA"/>
    <w:rsid w:val="00F15927"/>
    <w:rsid w:val="00F22C8A"/>
    <w:rsid w:val="00F2321C"/>
    <w:rsid w:val="00F250A5"/>
    <w:rsid w:val="00F26C22"/>
    <w:rsid w:val="00F33C43"/>
    <w:rsid w:val="00F37CE0"/>
    <w:rsid w:val="00F4141E"/>
    <w:rsid w:val="00F44303"/>
    <w:rsid w:val="00F44396"/>
    <w:rsid w:val="00F504BE"/>
    <w:rsid w:val="00F505B6"/>
    <w:rsid w:val="00F51437"/>
    <w:rsid w:val="00F53B89"/>
    <w:rsid w:val="00F55A3E"/>
    <w:rsid w:val="00F62C1A"/>
    <w:rsid w:val="00F64A3B"/>
    <w:rsid w:val="00F65585"/>
    <w:rsid w:val="00F73709"/>
    <w:rsid w:val="00F77D6C"/>
    <w:rsid w:val="00F824F7"/>
    <w:rsid w:val="00F877E0"/>
    <w:rsid w:val="00FA24C6"/>
    <w:rsid w:val="00FA5B8C"/>
    <w:rsid w:val="00FA6A9F"/>
    <w:rsid w:val="00FB647F"/>
    <w:rsid w:val="00FC0444"/>
    <w:rsid w:val="00FC1223"/>
    <w:rsid w:val="00FC3B5B"/>
    <w:rsid w:val="00FC4C01"/>
    <w:rsid w:val="00FC695D"/>
    <w:rsid w:val="00FD07A1"/>
    <w:rsid w:val="00FD1039"/>
    <w:rsid w:val="00FD3B4E"/>
    <w:rsid w:val="00FE2D92"/>
    <w:rsid w:val="00FE518A"/>
    <w:rsid w:val="00FE5F34"/>
    <w:rsid w:val="00FF09A5"/>
    <w:rsid w:val="00FF4292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C3B9"/>
  <w15:docId w15:val="{59753EBB-44A1-4AF2-A464-E7C922D9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2EC7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next w:val="Normaallaad"/>
    <w:link w:val="Pealkiri1Mrk"/>
    <w:uiPriority w:val="9"/>
    <w:unhideWhenUsed/>
    <w:qFormat/>
    <w:rsid w:val="00BF2EC7"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et-EE"/>
    </w:rPr>
  </w:style>
  <w:style w:type="paragraph" w:styleId="Pealkiri2">
    <w:name w:val="heading 2"/>
    <w:next w:val="Normaallaad"/>
    <w:link w:val="Pealkiri2Mrk"/>
    <w:uiPriority w:val="9"/>
    <w:unhideWhenUsed/>
    <w:qFormat/>
    <w:rsid w:val="00BF2EC7"/>
    <w:pPr>
      <w:keepNext/>
      <w:keepLines/>
      <w:spacing w:after="4" w:line="25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F2EC7"/>
    <w:rPr>
      <w:rFonts w:ascii="Times New Roman" w:eastAsia="Times New Roman" w:hAnsi="Times New Roman" w:cs="Times New Roman"/>
      <w:b/>
      <w:color w:val="000000"/>
      <w:sz w:val="32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BF2EC7"/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paragraph" w:styleId="Loendilik">
    <w:name w:val="List Paragraph"/>
    <w:basedOn w:val="Normaallaad"/>
    <w:uiPriority w:val="34"/>
    <w:qFormat/>
    <w:rsid w:val="00BF2EC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B6F7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6F7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6F76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6F7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6F76"/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6F76"/>
    <w:rPr>
      <w:rFonts w:ascii="Segoe UI" w:eastAsia="Times New Roman" w:hAnsi="Segoe UI" w:cs="Segoe UI"/>
      <w:color w:val="000000"/>
      <w:sz w:val="18"/>
      <w:szCs w:val="18"/>
      <w:lang w:eastAsia="et-EE"/>
    </w:rPr>
  </w:style>
  <w:style w:type="character" w:styleId="Rhutus">
    <w:name w:val="Emphasis"/>
    <w:basedOn w:val="Liguvaikefont"/>
    <w:uiPriority w:val="20"/>
    <w:qFormat/>
    <w:rsid w:val="00A11F72"/>
    <w:rPr>
      <w:i/>
      <w:iCs/>
    </w:rPr>
  </w:style>
  <w:style w:type="character" w:styleId="Hperlink">
    <w:name w:val="Hyperlink"/>
    <w:basedOn w:val="Liguvaikefont"/>
    <w:uiPriority w:val="99"/>
    <w:unhideWhenUsed/>
    <w:rsid w:val="00446980"/>
    <w:rPr>
      <w:color w:val="0000FF"/>
      <w:u w:val="single"/>
    </w:rPr>
  </w:style>
  <w:style w:type="character" w:customStyle="1" w:styleId="super">
    <w:name w:val="super"/>
    <w:basedOn w:val="Liguvaikefont"/>
    <w:rsid w:val="00446980"/>
  </w:style>
  <w:style w:type="paragraph" w:styleId="Redaktsioon">
    <w:name w:val="Revision"/>
    <w:hidden/>
    <w:uiPriority w:val="99"/>
    <w:semiHidden/>
    <w:rsid w:val="00A771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Normaallaadveeb">
    <w:name w:val="Normal (Web)"/>
    <w:basedOn w:val="Normaallaad"/>
    <w:uiPriority w:val="99"/>
    <w:unhideWhenUsed/>
    <w:rsid w:val="00C36C53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51030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A51030"/>
    <w:rPr>
      <w:rFonts w:eastAsiaTheme="minorEastAsia"/>
      <w:color w:val="5A5A5A" w:themeColor="text1" w:themeTint="A5"/>
      <w:spacing w:val="15"/>
      <w:lang w:eastAsia="et-EE"/>
    </w:rPr>
  </w:style>
  <w:style w:type="character" w:customStyle="1" w:styleId="mm">
    <w:name w:val="mm"/>
    <w:basedOn w:val="Liguvaikefont"/>
    <w:rsid w:val="00AC078F"/>
  </w:style>
  <w:style w:type="paragraph" w:styleId="Pis">
    <w:name w:val="header"/>
    <w:basedOn w:val="Normaallaad"/>
    <w:link w:val="PisMrk"/>
    <w:uiPriority w:val="99"/>
    <w:unhideWhenUsed/>
    <w:rsid w:val="001A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A062E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1A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A062E"/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customStyle="1" w:styleId="cf01">
    <w:name w:val="cf01"/>
    <w:basedOn w:val="Liguvaikefont"/>
    <w:rsid w:val="00BC5E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07D4-4AD7-4628-8032-9D01E85B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2496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 Külasalu</dc:creator>
  <cp:keywords/>
  <dc:description/>
  <cp:lastModifiedBy>Iivika Sale</cp:lastModifiedBy>
  <cp:revision>10</cp:revision>
  <dcterms:created xsi:type="dcterms:W3CDTF">2024-05-06T09:59:00Z</dcterms:created>
  <dcterms:modified xsi:type="dcterms:W3CDTF">2024-05-21T08:13:00Z</dcterms:modified>
</cp:coreProperties>
</file>