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3807" w14:textId="77777777" w:rsidR="0099650D" w:rsidRPr="00150735" w:rsidRDefault="0099650D" w:rsidP="00BF730B">
      <w:pPr>
        <w:widowControl w:val="0"/>
        <w:suppressAutoHyphens/>
        <w:spacing w:after="0" w:line="240" w:lineRule="auto"/>
        <w:jc w:val="right"/>
        <w:rPr>
          <w:rFonts w:ascii="Times New Roman" w:eastAsia="Arial Unicode MS" w:hAnsi="Times New Roman" w:cs="Times New Roman"/>
          <w:color w:val="00000A"/>
          <w:sz w:val="24"/>
          <w:szCs w:val="24"/>
          <w:lang w:val="et-EE" w:eastAsia="et-EE"/>
        </w:rPr>
      </w:pPr>
      <w:r w:rsidRPr="00150735">
        <w:rPr>
          <w:rFonts w:ascii="Times New Roman" w:eastAsia="Arial Unicode MS" w:hAnsi="Times New Roman" w:cs="Times New Roman"/>
          <w:color w:val="00000A"/>
          <w:sz w:val="24"/>
          <w:szCs w:val="24"/>
          <w:lang w:val="et-EE" w:eastAsia="et-EE"/>
        </w:rPr>
        <w:t>EELNÕU</w:t>
      </w:r>
    </w:p>
    <w:p w14:paraId="72E23756" w14:textId="3C5768E3" w:rsidR="0099650D" w:rsidRPr="00150735" w:rsidRDefault="008D5530" w:rsidP="00BF730B">
      <w:pPr>
        <w:widowControl w:val="0"/>
        <w:suppressAutoHyphens/>
        <w:spacing w:after="0" w:line="240" w:lineRule="auto"/>
        <w:jc w:val="right"/>
        <w:rPr>
          <w:rFonts w:ascii="Times New Roman" w:eastAsia="Arial Unicode MS" w:hAnsi="Times New Roman" w:cs="Times New Roman"/>
          <w:color w:val="00000A"/>
          <w:sz w:val="24"/>
          <w:szCs w:val="24"/>
          <w:lang w:val="et-EE" w:eastAsia="et-EE"/>
        </w:rPr>
      </w:pPr>
      <w:r w:rsidRPr="00150735">
        <w:rPr>
          <w:rFonts w:ascii="Times New Roman" w:eastAsia="Arial Unicode MS" w:hAnsi="Times New Roman" w:cs="Times New Roman"/>
          <w:color w:val="00000A"/>
          <w:sz w:val="24"/>
          <w:szCs w:val="24"/>
          <w:lang w:val="et-EE" w:eastAsia="et-EE"/>
        </w:rPr>
        <w:t>0</w:t>
      </w:r>
      <w:r w:rsidR="00CE7952">
        <w:rPr>
          <w:rFonts w:ascii="Times New Roman" w:eastAsia="Arial Unicode MS" w:hAnsi="Times New Roman" w:cs="Times New Roman"/>
          <w:color w:val="00000A"/>
          <w:sz w:val="24"/>
          <w:szCs w:val="24"/>
          <w:lang w:val="et-EE" w:eastAsia="et-EE"/>
        </w:rPr>
        <w:t>3</w:t>
      </w:r>
      <w:r w:rsidR="0099650D" w:rsidRPr="00150735">
        <w:rPr>
          <w:rFonts w:ascii="Times New Roman" w:eastAsia="Arial Unicode MS" w:hAnsi="Times New Roman" w:cs="Times New Roman"/>
          <w:color w:val="00000A"/>
          <w:sz w:val="24"/>
          <w:szCs w:val="24"/>
          <w:lang w:val="et-EE" w:eastAsia="et-EE"/>
        </w:rPr>
        <w:t>.0</w:t>
      </w:r>
      <w:r w:rsidRPr="00150735">
        <w:rPr>
          <w:rFonts w:ascii="Times New Roman" w:eastAsia="Arial Unicode MS" w:hAnsi="Times New Roman" w:cs="Times New Roman"/>
          <w:color w:val="00000A"/>
          <w:sz w:val="24"/>
          <w:szCs w:val="24"/>
          <w:lang w:val="et-EE" w:eastAsia="et-EE"/>
        </w:rPr>
        <w:t>6</w:t>
      </w:r>
      <w:r w:rsidR="0099650D" w:rsidRPr="00150735">
        <w:rPr>
          <w:rFonts w:ascii="Times New Roman" w:eastAsia="Arial Unicode MS" w:hAnsi="Times New Roman" w:cs="Times New Roman"/>
          <w:color w:val="00000A"/>
          <w:sz w:val="24"/>
          <w:szCs w:val="24"/>
          <w:lang w:val="et-EE" w:eastAsia="et-EE"/>
        </w:rPr>
        <w:t>.2026</w:t>
      </w:r>
    </w:p>
    <w:p w14:paraId="6B71D36D" w14:textId="77777777" w:rsidR="0099650D" w:rsidRPr="00150735" w:rsidRDefault="0099650D" w:rsidP="00BF730B">
      <w:pPr>
        <w:widowControl w:val="0"/>
        <w:suppressAutoHyphens/>
        <w:spacing w:after="0" w:line="240" w:lineRule="auto"/>
        <w:jc w:val="right"/>
        <w:rPr>
          <w:rFonts w:ascii="Times New Roman" w:eastAsia="Arial Unicode MS" w:hAnsi="Times New Roman" w:cs="Times New Roman"/>
          <w:b/>
          <w:color w:val="00000A"/>
          <w:sz w:val="24"/>
          <w:szCs w:val="24"/>
          <w:lang w:val="et-EE" w:eastAsia="et-EE"/>
        </w:rPr>
      </w:pPr>
    </w:p>
    <w:p w14:paraId="085346F2" w14:textId="31527BD7" w:rsidR="0075333B" w:rsidRPr="00150735" w:rsidRDefault="0099650D" w:rsidP="00BF730B">
      <w:pPr>
        <w:widowControl w:val="0"/>
        <w:suppressAutoHyphens/>
        <w:spacing w:after="0" w:line="240" w:lineRule="auto"/>
        <w:jc w:val="center"/>
        <w:rPr>
          <w:rFonts w:ascii="Times New Roman" w:eastAsia="Arial Unicode MS" w:hAnsi="Times New Roman" w:cs="Times New Roman"/>
          <w:b/>
          <w:color w:val="00000A"/>
          <w:sz w:val="32"/>
          <w:szCs w:val="32"/>
          <w:lang w:val="et-EE" w:eastAsia="et-EE"/>
        </w:rPr>
      </w:pPr>
      <w:commentRangeStart w:id="0"/>
      <w:r w:rsidRPr="00150735">
        <w:rPr>
          <w:rFonts w:ascii="Times New Roman" w:eastAsia="Arial Unicode MS" w:hAnsi="Times New Roman" w:cs="Times New Roman"/>
          <w:b/>
          <w:color w:val="00000A"/>
          <w:sz w:val="32"/>
          <w:szCs w:val="32"/>
          <w:lang w:val="et-EE" w:eastAsia="et-EE"/>
        </w:rPr>
        <w:t xml:space="preserve">Kinnisasja omandamise kitsendamise seaduse </w:t>
      </w:r>
      <w:ins w:id="1" w:author="Merike Koppel - JUSTDIGI" w:date="2026-06-05T11:50:00Z" w16du:dateUtc="2026-06-05T08:50:00Z">
        <w:r w:rsidR="00D85434">
          <w:rPr>
            <w:rFonts w:ascii="Times New Roman" w:eastAsia="Arial Unicode MS" w:hAnsi="Times New Roman" w:cs="Times New Roman"/>
            <w:b/>
            <w:color w:val="00000A"/>
            <w:sz w:val="32"/>
            <w:szCs w:val="32"/>
            <w:lang w:val="et-EE" w:eastAsia="et-EE"/>
          </w:rPr>
          <w:t xml:space="preserve">muutmise </w:t>
        </w:r>
      </w:ins>
      <w:r w:rsidR="00772A97" w:rsidRPr="00150735">
        <w:rPr>
          <w:rFonts w:ascii="Times New Roman" w:eastAsia="Arial Unicode MS" w:hAnsi="Times New Roman" w:cs="Times New Roman"/>
          <w:b/>
          <w:color w:val="00000A"/>
          <w:sz w:val="32"/>
          <w:szCs w:val="32"/>
          <w:lang w:val="et-EE" w:eastAsia="et-EE"/>
        </w:rPr>
        <w:t xml:space="preserve">ja sellega seonduvalt </w:t>
      </w:r>
      <w:r w:rsidR="000D4E43" w:rsidRPr="00150735">
        <w:rPr>
          <w:rFonts w:ascii="Times New Roman" w:eastAsia="Arial Unicode MS" w:hAnsi="Times New Roman" w:cs="Times New Roman"/>
          <w:b/>
          <w:color w:val="00000A"/>
          <w:sz w:val="32"/>
          <w:szCs w:val="32"/>
          <w:lang w:val="et-EE" w:eastAsia="et-EE"/>
        </w:rPr>
        <w:t xml:space="preserve">teiste seaduste </w:t>
      </w:r>
      <w:r w:rsidRPr="00150735">
        <w:rPr>
          <w:rFonts w:ascii="Times New Roman" w:eastAsia="Arial Unicode MS" w:hAnsi="Times New Roman" w:cs="Times New Roman"/>
          <w:b/>
          <w:color w:val="00000A"/>
          <w:sz w:val="32"/>
          <w:szCs w:val="32"/>
          <w:lang w:val="et-EE" w:eastAsia="et-EE"/>
        </w:rPr>
        <w:t>muutmise seadus</w:t>
      </w:r>
      <w:commentRangeEnd w:id="0"/>
      <w:r w:rsidRPr="00150735">
        <w:rPr>
          <w:rStyle w:val="CommentReference"/>
          <w:rFonts w:ascii="Times New Roman" w:eastAsia="Arial Unicode MS" w:hAnsi="Times New Roman" w:cs="Times New Roman"/>
          <w:b/>
          <w:color w:val="00000A"/>
          <w:sz w:val="32"/>
          <w:szCs w:val="32"/>
          <w:lang w:val="et-EE" w:eastAsia="et-EE"/>
        </w:rPr>
        <w:commentReference w:id="0"/>
      </w:r>
    </w:p>
    <w:p w14:paraId="22159088" w14:textId="77777777" w:rsidR="0099650D" w:rsidRPr="00150735" w:rsidRDefault="0099650D" w:rsidP="00BF730B">
      <w:pPr>
        <w:spacing w:after="0" w:line="240" w:lineRule="auto"/>
        <w:rPr>
          <w:rFonts w:ascii="Times New Roman" w:eastAsia="Calibri" w:hAnsi="Times New Roman" w:cs="Times New Roman"/>
          <w:sz w:val="32"/>
          <w:szCs w:val="32"/>
          <w:lang w:val="et-EE"/>
        </w:rPr>
      </w:pPr>
    </w:p>
    <w:p w14:paraId="305675E4" w14:textId="77777777" w:rsidR="0099650D" w:rsidRPr="00150735" w:rsidRDefault="0099650D" w:rsidP="00BF730B">
      <w:pPr>
        <w:tabs>
          <w:tab w:val="left" w:pos="7213"/>
        </w:tabs>
        <w:spacing w:after="0" w:line="240" w:lineRule="auto"/>
        <w:rPr>
          <w:rFonts w:ascii="Times New Roman" w:eastAsia="Calibri" w:hAnsi="Times New Roman" w:cs="Times New Roman"/>
          <w:b/>
          <w:bCs/>
          <w:sz w:val="24"/>
          <w:szCs w:val="24"/>
          <w:lang w:val="et-EE"/>
        </w:rPr>
      </w:pPr>
      <w:r w:rsidRPr="00150735">
        <w:rPr>
          <w:rFonts w:ascii="Times New Roman" w:eastAsia="Calibri" w:hAnsi="Times New Roman" w:cs="Times New Roman"/>
          <w:b/>
          <w:bCs/>
          <w:sz w:val="24"/>
          <w:szCs w:val="24"/>
          <w:lang w:val="et-EE"/>
        </w:rPr>
        <w:t>§ 1. Kinnisasja omandamise kitsendamise seaduse muutmine</w:t>
      </w:r>
    </w:p>
    <w:p w14:paraId="7FF5866A" w14:textId="77777777" w:rsidR="0099650D" w:rsidRPr="00150735" w:rsidRDefault="0099650D" w:rsidP="00BF730B">
      <w:pPr>
        <w:spacing w:after="0" w:line="240" w:lineRule="auto"/>
        <w:rPr>
          <w:rFonts w:ascii="Times New Roman" w:eastAsia="Calibri" w:hAnsi="Times New Roman" w:cs="Times New Roman"/>
          <w:sz w:val="24"/>
          <w:szCs w:val="24"/>
          <w:lang w:val="et-EE"/>
        </w:rPr>
      </w:pPr>
    </w:p>
    <w:p w14:paraId="09328181" w14:textId="77777777" w:rsidR="0099650D" w:rsidRPr="00150735" w:rsidRDefault="0099650D" w:rsidP="00BF730B">
      <w:pPr>
        <w:spacing w:after="0" w:line="240" w:lineRule="auto"/>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Kinnisasja omandamise kitsendamise seaduses tehakse järgmised muudatused:</w:t>
      </w:r>
    </w:p>
    <w:p w14:paraId="4913B535" w14:textId="77777777" w:rsidR="004E5CE3" w:rsidRPr="00150735" w:rsidRDefault="004E5CE3" w:rsidP="00BF730B">
      <w:pPr>
        <w:spacing w:after="0" w:line="240" w:lineRule="auto"/>
        <w:rPr>
          <w:rFonts w:ascii="Times New Roman" w:eastAsia="Calibri" w:hAnsi="Times New Roman" w:cs="Times New Roman"/>
          <w:sz w:val="24"/>
          <w:szCs w:val="24"/>
          <w:lang w:val="et-EE"/>
        </w:rPr>
      </w:pPr>
    </w:p>
    <w:p w14:paraId="1E328131" w14:textId="650C0527" w:rsidR="0075333B" w:rsidRPr="00150735" w:rsidRDefault="009138E6" w:rsidP="00343BAE">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b/>
          <w:bCs/>
          <w:sz w:val="24"/>
          <w:szCs w:val="24"/>
          <w:lang w:val="et-EE"/>
        </w:rPr>
        <w:t xml:space="preserve">1) </w:t>
      </w:r>
      <w:r w:rsidRPr="00150735">
        <w:rPr>
          <w:rFonts w:ascii="Times New Roman" w:eastAsia="Calibri" w:hAnsi="Times New Roman" w:cs="Times New Roman"/>
          <w:sz w:val="24"/>
          <w:szCs w:val="24"/>
          <w:lang w:val="et-EE"/>
        </w:rPr>
        <w:t xml:space="preserve">paragrahvi 1 </w:t>
      </w:r>
      <w:r w:rsidR="007D2D4B" w:rsidRPr="00150735">
        <w:rPr>
          <w:rFonts w:ascii="Times New Roman" w:eastAsia="Calibri" w:hAnsi="Times New Roman" w:cs="Times New Roman"/>
          <w:sz w:val="24"/>
          <w:szCs w:val="24"/>
          <w:lang w:val="et-EE"/>
        </w:rPr>
        <w:t>lõi</w:t>
      </w:r>
      <w:r w:rsidR="00343BAE" w:rsidRPr="00150735">
        <w:rPr>
          <w:rFonts w:ascii="Times New Roman" w:eastAsia="Calibri" w:hAnsi="Times New Roman" w:cs="Times New Roman"/>
          <w:sz w:val="24"/>
          <w:szCs w:val="24"/>
          <w:lang w:val="et-EE"/>
        </w:rPr>
        <w:t>ke</w:t>
      </w:r>
      <w:r w:rsidR="007D2D4B" w:rsidRPr="00150735">
        <w:rPr>
          <w:rFonts w:ascii="Times New Roman" w:eastAsia="Calibri" w:hAnsi="Times New Roman" w:cs="Times New Roman"/>
          <w:sz w:val="24"/>
          <w:szCs w:val="24"/>
          <w:lang w:val="et-EE"/>
        </w:rPr>
        <w:t xml:space="preserve"> 1 </w:t>
      </w:r>
      <w:r w:rsidR="00343BAE" w:rsidRPr="00150735">
        <w:rPr>
          <w:rFonts w:ascii="Times New Roman" w:eastAsia="Calibri" w:hAnsi="Times New Roman" w:cs="Times New Roman"/>
          <w:sz w:val="24"/>
          <w:szCs w:val="24"/>
          <w:lang w:val="et-EE"/>
        </w:rPr>
        <w:t>teises lauses asendatakse sõna „eelkõige“ sõnadega „</w:t>
      </w:r>
      <w:r w:rsidR="007D2D4B" w:rsidRPr="00150735">
        <w:rPr>
          <w:rFonts w:ascii="Times New Roman" w:eastAsia="Calibri" w:hAnsi="Times New Roman" w:cs="Times New Roman"/>
          <w:sz w:val="24"/>
          <w:szCs w:val="24"/>
          <w:lang w:val="et-EE"/>
        </w:rPr>
        <w:t>muu hulgas</w:t>
      </w:r>
      <w:r w:rsidR="00343BAE" w:rsidRPr="00150735">
        <w:rPr>
          <w:rFonts w:ascii="Times New Roman" w:eastAsia="Calibri" w:hAnsi="Times New Roman" w:cs="Times New Roman"/>
          <w:sz w:val="24"/>
          <w:szCs w:val="24"/>
          <w:lang w:val="et-EE"/>
        </w:rPr>
        <w:t>“</w:t>
      </w:r>
      <w:r w:rsidR="00BB0C7D" w:rsidRPr="00150735">
        <w:rPr>
          <w:rFonts w:ascii="Times New Roman" w:eastAsia="Calibri" w:hAnsi="Times New Roman" w:cs="Times New Roman"/>
          <w:sz w:val="24"/>
          <w:szCs w:val="24"/>
          <w:lang w:val="et-EE"/>
        </w:rPr>
        <w:t>;</w:t>
      </w:r>
    </w:p>
    <w:p w14:paraId="277EBF2A" w14:textId="77777777" w:rsidR="009138E6" w:rsidRPr="00150735" w:rsidRDefault="009138E6" w:rsidP="004E5CE3">
      <w:pPr>
        <w:spacing w:after="0" w:line="240" w:lineRule="auto"/>
        <w:jc w:val="both"/>
        <w:rPr>
          <w:rFonts w:ascii="Times New Roman" w:eastAsia="Calibri" w:hAnsi="Times New Roman" w:cs="Times New Roman"/>
          <w:b/>
          <w:bCs/>
          <w:sz w:val="24"/>
          <w:szCs w:val="24"/>
          <w:lang w:val="et-EE"/>
        </w:rPr>
      </w:pPr>
    </w:p>
    <w:p w14:paraId="74097DEE" w14:textId="7C6B4502" w:rsidR="004E5CE3" w:rsidRPr="00150735" w:rsidRDefault="007B2AEA" w:rsidP="004E5CE3">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b/>
          <w:bCs/>
          <w:sz w:val="24"/>
          <w:szCs w:val="24"/>
          <w:lang w:val="et-EE"/>
        </w:rPr>
        <w:t>2</w:t>
      </w:r>
      <w:r w:rsidR="004E5CE3" w:rsidRPr="00150735">
        <w:rPr>
          <w:rFonts w:ascii="Times New Roman" w:eastAsia="Calibri" w:hAnsi="Times New Roman" w:cs="Times New Roman"/>
          <w:b/>
          <w:bCs/>
          <w:sz w:val="24"/>
          <w:szCs w:val="24"/>
          <w:lang w:val="et-EE"/>
        </w:rPr>
        <w:t xml:space="preserve">) </w:t>
      </w:r>
      <w:r w:rsidR="004E5CE3" w:rsidRPr="00150735">
        <w:rPr>
          <w:rFonts w:ascii="Times New Roman" w:eastAsia="Calibri" w:hAnsi="Times New Roman" w:cs="Times New Roman"/>
          <w:sz w:val="24"/>
          <w:szCs w:val="24"/>
          <w:lang w:val="et-EE"/>
        </w:rPr>
        <w:t xml:space="preserve">paragrahvi 1 täiendatakse lõikega </w:t>
      </w:r>
      <w:r w:rsidRPr="00150735">
        <w:rPr>
          <w:rFonts w:ascii="Times New Roman" w:eastAsia="Calibri" w:hAnsi="Times New Roman" w:cs="Times New Roman"/>
          <w:sz w:val="24"/>
          <w:szCs w:val="24"/>
          <w:lang w:val="et-EE"/>
        </w:rPr>
        <w:t>4</w:t>
      </w:r>
      <w:r w:rsidR="004E5CE3" w:rsidRPr="00150735">
        <w:rPr>
          <w:rFonts w:ascii="Times New Roman" w:eastAsia="Calibri" w:hAnsi="Times New Roman" w:cs="Times New Roman"/>
          <w:sz w:val="24"/>
          <w:szCs w:val="24"/>
          <w:vertAlign w:val="superscript"/>
          <w:lang w:val="et-EE"/>
        </w:rPr>
        <w:t>1</w:t>
      </w:r>
      <w:r w:rsidR="004E5CE3" w:rsidRPr="00150735">
        <w:rPr>
          <w:rFonts w:ascii="Times New Roman" w:eastAsia="Calibri" w:hAnsi="Times New Roman" w:cs="Times New Roman"/>
          <w:sz w:val="24"/>
          <w:szCs w:val="24"/>
          <w:lang w:val="et-EE"/>
        </w:rPr>
        <w:t xml:space="preserve"> järgmises sõnastuses:</w:t>
      </w:r>
    </w:p>
    <w:p w14:paraId="2B30FDC9" w14:textId="77777777" w:rsidR="004E5CE3" w:rsidRPr="00150735" w:rsidRDefault="004E5CE3" w:rsidP="004E5CE3">
      <w:pPr>
        <w:spacing w:after="0" w:line="240" w:lineRule="auto"/>
        <w:jc w:val="both"/>
        <w:rPr>
          <w:rFonts w:ascii="Times New Roman" w:eastAsia="Calibri" w:hAnsi="Times New Roman" w:cs="Times New Roman"/>
          <w:b/>
          <w:bCs/>
          <w:sz w:val="24"/>
          <w:szCs w:val="24"/>
          <w:lang w:val="et-EE"/>
        </w:rPr>
      </w:pPr>
    </w:p>
    <w:p w14:paraId="1184D845" w14:textId="31E99F42" w:rsidR="004E5CE3" w:rsidRPr="00150735" w:rsidRDefault="004E5CE3" w:rsidP="004E5CE3">
      <w:pPr>
        <w:spacing w:after="0" w:line="240" w:lineRule="auto"/>
        <w:jc w:val="both"/>
        <w:rPr>
          <w:rFonts w:ascii="Times New Roman" w:eastAsia="Calibri" w:hAnsi="Times New Roman" w:cs="Times New Roman"/>
          <w:sz w:val="24"/>
          <w:szCs w:val="24"/>
        </w:rPr>
      </w:pPr>
      <w:r w:rsidRPr="12355059">
        <w:rPr>
          <w:rFonts w:ascii="Times New Roman" w:eastAsia="Calibri" w:hAnsi="Times New Roman" w:cs="Times New Roman"/>
          <w:sz w:val="24"/>
          <w:szCs w:val="24"/>
        </w:rPr>
        <w:t>„(</w:t>
      </w:r>
      <w:r w:rsidR="007B2AEA" w:rsidRPr="12355059">
        <w:rPr>
          <w:rFonts w:ascii="Times New Roman" w:eastAsia="Calibri" w:hAnsi="Times New Roman" w:cs="Times New Roman"/>
          <w:sz w:val="24"/>
          <w:szCs w:val="24"/>
        </w:rPr>
        <w:t>4</w:t>
      </w:r>
      <w:r w:rsidRPr="12355059">
        <w:rPr>
          <w:rFonts w:ascii="Times New Roman" w:eastAsia="Calibri" w:hAnsi="Times New Roman" w:cs="Times New Roman"/>
          <w:sz w:val="24"/>
          <w:szCs w:val="24"/>
          <w:vertAlign w:val="superscript"/>
        </w:rPr>
        <w:t>1</w:t>
      </w:r>
      <w:r w:rsidRPr="12355059">
        <w:rPr>
          <w:rFonts w:ascii="Times New Roman" w:eastAsia="Calibri" w:hAnsi="Times New Roman" w:cs="Times New Roman"/>
          <w:sz w:val="24"/>
          <w:szCs w:val="24"/>
        </w:rPr>
        <w:t>) Käesolevas seaduses käsitatakse tegelikku kasusaajat rahapesu ja terrorismi rahastamise tõkestamise seaduse § 9 tähenduses.“;</w:t>
      </w:r>
    </w:p>
    <w:p w14:paraId="7E649733" w14:textId="77777777" w:rsidR="004E5CE3" w:rsidRPr="00150735" w:rsidRDefault="004E5CE3" w:rsidP="00BF730B">
      <w:pPr>
        <w:spacing w:after="0" w:line="240" w:lineRule="auto"/>
        <w:rPr>
          <w:rFonts w:ascii="Times New Roman" w:eastAsia="Calibri" w:hAnsi="Times New Roman" w:cs="Times New Roman"/>
          <w:sz w:val="24"/>
          <w:szCs w:val="24"/>
          <w:lang w:val="et-EE"/>
        </w:rPr>
      </w:pPr>
    </w:p>
    <w:p w14:paraId="775291F7" w14:textId="12E1A67C" w:rsidR="0099650D" w:rsidRPr="00150735" w:rsidRDefault="007B2AEA" w:rsidP="00BF730B">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b/>
          <w:sz w:val="24"/>
          <w:szCs w:val="24"/>
          <w:lang w:val="et-EE"/>
        </w:rPr>
        <w:t>3</w:t>
      </w:r>
      <w:r w:rsidR="0099650D" w:rsidRPr="00150735">
        <w:rPr>
          <w:rFonts w:ascii="Times New Roman" w:eastAsia="Calibri" w:hAnsi="Times New Roman" w:cs="Times New Roman"/>
          <w:b/>
          <w:sz w:val="24"/>
          <w:szCs w:val="24"/>
          <w:lang w:val="et-EE"/>
        </w:rPr>
        <w:t>)</w:t>
      </w:r>
      <w:r w:rsidR="0099650D" w:rsidRPr="00150735">
        <w:rPr>
          <w:rFonts w:ascii="Times New Roman" w:eastAsia="Calibri" w:hAnsi="Times New Roman" w:cs="Times New Roman"/>
          <w:sz w:val="24"/>
          <w:szCs w:val="24"/>
          <w:lang w:val="et-EE"/>
        </w:rPr>
        <w:t xml:space="preserve"> paragrahvi 2 lõi</w:t>
      </w:r>
      <w:r w:rsidR="00196087" w:rsidRPr="00150735">
        <w:rPr>
          <w:rFonts w:ascii="Times New Roman" w:eastAsia="Calibri" w:hAnsi="Times New Roman" w:cs="Times New Roman"/>
          <w:sz w:val="24"/>
          <w:szCs w:val="24"/>
          <w:lang w:val="et-EE"/>
        </w:rPr>
        <w:t>k</w:t>
      </w:r>
      <w:r w:rsidRPr="00150735">
        <w:rPr>
          <w:rFonts w:ascii="Times New Roman" w:eastAsia="Calibri" w:hAnsi="Times New Roman" w:cs="Times New Roman"/>
          <w:sz w:val="24"/>
          <w:szCs w:val="24"/>
          <w:lang w:val="et-EE"/>
        </w:rPr>
        <w:t>e</w:t>
      </w:r>
      <w:r w:rsidR="0099650D" w:rsidRPr="00150735">
        <w:rPr>
          <w:rFonts w:ascii="Times New Roman" w:eastAsia="Calibri" w:hAnsi="Times New Roman" w:cs="Times New Roman"/>
          <w:sz w:val="24"/>
          <w:szCs w:val="24"/>
          <w:lang w:val="et-EE"/>
        </w:rPr>
        <w:t xml:space="preserve"> 1 punkt</w:t>
      </w:r>
      <w:r w:rsidR="00196087" w:rsidRPr="00150735">
        <w:rPr>
          <w:rFonts w:ascii="Times New Roman" w:eastAsia="Calibri" w:hAnsi="Times New Roman" w:cs="Times New Roman"/>
          <w:sz w:val="24"/>
          <w:szCs w:val="24"/>
          <w:lang w:val="et-EE"/>
        </w:rPr>
        <w:t>i</w:t>
      </w:r>
      <w:r w:rsidR="0099650D" w:rsidRPr="00150735">
        <w:rPr>
          <w:rFonts w:ascii="Times New Roman" w:eastAsia="Calibri" w:hAnsi="Times New Roman" w:cs="Times New Roman"/>
          <w:sz w:val="24"/>
          <w:szCs w:val="24"/>
          <w:lang w:val="et-EE"/>
        </w:rPr>
        <w:t xml:space="preserve"> 1 </w:t>
      </w:r>
      <w:r w:rsidR="00196087" w:rsidRPr="00150735">
        <w:rPr>
          <w:rFonts w:ascii="Times New Roman" w:eastAsia="Calibri" w:hAnsi="Times New Roman" w:cs="Times New Roman"/>
          <w:sz w:val="24"/>
          <w:szCs w:val="24"/>
          <w:lang w:val="et-EE"/>
        </w:rPr>
        <w:t>täiendatakse pärast sõna „</w:t>
      </w:r>
      <w:r w:rsidRPr="00150735">
        <w:rPr>
          <w:rFonts w:ascii="Times New Roman" w:eastAsia="Calibri" w:hAnsi="Times New Roman" w:cs="Times New Roman"/>
          <w:sz w:val="24"/>
          <w:szCs w:val="24"/>
          <w:lang w:val="et-EE"/>
        </w:rPr>
        <w:t>alusel</w:t>
      </w:r>
      <w:r w:rsidR="00196087" w:rsidRPr="00150735">
        <w:rPr>
          <w:rFonts w:ascii="Times New Roman" w:eastAsia="Calibri" w:hAnsi="Times New Roman" w:cs="Times New Roman"/>
          <w:sz w:val="24"/>
          <w:szCs w:val="24"/>
          <w:lang w:val="et-EE"/>
        </w:rPr>
        <w:t xml:space="preserve">“ </w:t>
      </w:r>
      <w:r w:rsidR="00BB0C7D" w:rsidRPr="00150735">
        <w:rPr>
          <w:rFonts w:ascii="Times New Roman" w:eastAsia="Calibri" w:hAnsi="Times New Roman" w:cs="Times New Roman"/>
          <w:sz w:val="24"/>
          <w:szCs w:val="24"/>
          <w:lang w:val="et-EE"/>
        </w:rPr>
        <w:t>teksti</w:t>
      </w:r>
      <w:r w:rsidR="006C7587" w:rsidRPr="00150735">
        <w:rPr>
          <w:rFonts w:ascii="Times New Roman" w:eastAsia="Calibri" w:hAnsi="Times New Roman" w:cs="Times New Roman"/>
          <w:sz w:val="24"/>
          <w:szCs w:val="24"/>
          <w:lang w:val="et-EE"/>
        </w:rPr>
        <w:t>osaga</w:t>
      </w:r>
      <w:r w:rsidRPr="00150735">
        <w:rPr>
          <w:rFonts w:ascii="Times New Roman" w:eastAsia="Calibri" w:hAnsi="Times New Roman" w:cs="Times New Roman"/>
          <w:sz w:val="24"/>
          <w:szCs w:val="24"/>
          <w:lang w:val="et-EE"/>
        </w:rPr>
        <w:t xml:space="preserve"> </w:t>
      </w:r>
      <w:r w:rsidR="00196087" w:rsidRPr="00150735">
        <w:rPr>
          <w:rFonts w:ascii="Times New Roman" w:eastAsia="Calibri" w:hAnsi="Times New Roman" w:cs="Times New Roman"/>
          <w:sz w:val="24"/>
          <w:szCs w:val="24"/>
          <w:lang w:val="et-EE"/>
        </w:rPr>
        <w:t>„</w:t>
      </w:r>
      <w:commentRangeStart w:id="2"/>
      <w:r w:rsidR="00BC0293" w:rsidRPr="00150735">
        <w:rPr>
          <w:rFonts w:ascii="Times New Roman" w:eastAsia="Calibri" w:hAnsi="Times New Roman" w:cs="Times New Roman"/>
          <w:sz w:val="24"/>
          <w:szCs w:val="24"/>
          <w:lang w:val="et-EE"/>
        </w:rPr>
        <w:t xml:space="preserve">algatatud </w:t>
      </w:r>
      <w:r w:rsidRPr="00150735">
        <w:rPr>
          <w:rFonts w:ascii="Times New Roman" w:eastAsia="Calibri" w:hAnsi="Times New Roman" w:cs="Times New Roman"/>
          <w:sz w:val="24"/>
          <w:szCs w:val="24"/>
          <w:lang w:val="et-EE"/>
        </w:rPr>
        <w:t>ehitise omaniku kasuks hoonestusõiguse seadmise</w:t>
      </w:r>
      <w:r w:rsidR="00BC0293" w:rsidRPr="00150735">
        <w:rPr>
          <w:rFonts w:ascii="Times New Roman" w:eastAsia="Calibri" w:hAnsi="Times New Roman" w:cs="Times New Roman"/>
          <w:sz w:val="24"/>
          <w:szCs w:val="24"/>
          <w:lang w:val="et-EE"/>
        </w:rPr>
        <w:t xml:space="preserve"> menetluse käigus hoonestusõiguse seadmisel</w:t>
      </w:r>
      <w:r w:rsidRPr="00150735">
        <w:rPr>
          <w:rFonts w:ascii="Times New Roman" w:eastAsia="Calibri" w:hAnsi="Times New Roman" w:cs="Times New Roman"/>
          <w:sz w:val="24"/>
          <w:szCs w:val="24"/>
          <w:lang w:val="et-EE"/>
        </w:rPr>
        <w:t xml:space="preserve"> </w:t>
      </w:r>
      <w:r w:rsidR="00724CEF" w:rsidRPr="00150735">
        <w:rPr>
          <w:rFonts w:ascii="Times New Roman" w:eastAsia="Calibri" w:hAnsi="Times New Roman" w:cs="Times New Roman"/>
          <w:sz w:val="24"/>
          <w:szCs w:val="24"/>
          <w:lang w:val="et-EE"/>
        </w:rPr>
        <w:t xml:space="preserve">või </w:t>
      </w:r>
      <w:r w:rsidRPr="00150735">
        <w:rPr>
          <w:rFonts w:ascii="Times New Roman" w:eastAsia="Calibri" w:hAnsi="Times New Roman" w:cs="Times New Roman"/>
          <w:sz w:val="24"/>
          <w:szCs w:val="24"/>
          <w:lang w:val="et-EE"/>
        </w:rPr>
        <w:t>kinnisasjaga liitmiseks sobiva maa omandamisel</w:t>
      </w:r>
      <w:commentRangeEnd w:id="2"/>
      <w:r w:rsidR="00FA5F62" w:rsidRPr="00150735">
        <w:rPr>
          <w:rStyle w:val="CommentReference"/>
          <w:rFonts w:ascii="Times New Roman" w:eastAsia="Calibri" w:hAnsi="Times New Roman" w:cs="Times New Roman"/>
          <w:sz w:val="24"/>
          <w:szCs w:val="24"/>
          <w:lang w:val="et-EE"/>
        </w:rPr>
        <w:commentReference w:id="2"/>
      </w:r>
      <w:r w:rsidRPr="00150735">
        <w:rPr>
          <w:rFonts w:ascii="Times New Roman" w:eastAsia="Calibri" w:hAnsi="Times New Roman" w:cs="Times New Roman"/>
          <w:sz w:val="24"/>
          <w:szCs w:val="24"/>
          <w:lang w:val="et-EE"/>
        </w:rPr>
        <w:t>“;</w:t>
      </w:r>
    </w:p>
    <w:p w14:paraId="049B9B04" w14:textId="77777777" w:rsidR="00A8539E" w:rsidRPr="00150735" w:rsidRDefault="00A8539E" w:rsidP="00BF730B">
      <w:pPr>
        <w:spacing w:after="0" w:line="240" w:lineRule="auto"/>
        <w:jc w:val="both"/>
        <w:rPr>
          <w:rFonts w:ascii="Times New Roman" w:eastAsia="Calibri" w:hAnsi="Times New Roman" w:cs="Times New Roman"/>
          <w:sz w:val="24"/>
          <w:szCs w:val="24"/>
          <w:lang w:val="et-EE"/>
        </w:rPr>
      </w:pPr>
    </w:p>
    <w:p w14:paraId="0BFFF59D" w14:textId="0089D643" w:rsidR="00A8539E" w:rsidRPr="00150735" w:rsidRDefault="00A8539E" w:rsidP="00BF730B">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b/>
          <w:sz w:val="24"/>
          <w:szCs w:val="24"/>
          <w:lang w:val="et-EE"/>
        </w:rPr>
        <w:t>4)</w:t>
      </w:r>
      <w:r w:rsidRPr="00150735">
        <w:rPr>
          <w:rFonts w:ascii="Times New Roman" w:eastAsia="Calibri" w:hAnsi="Times New Roman" w:cs="Times New Roman"/>
          <w:sz w:val="24"/>
          <w:szCs w:val="24"/>
          <w:lang w:val="et-EE"/>
        </w:rPr>
        <w:t xml:space="preserve"> paragrahvi 2 lõike 1 punkti 6 täiendatakse pärast sõna „teel“ tekstiosaga „</w:t>
      </w:r>
      <w:r w:rsidR="00724CEF" w:rsidRPr="00150735">
        <w:rPr>
          <w:rFonts w:ascii="Times New Roman" w:eastAsia="Calibri" w:hAnsi="Times New Roman" w:cs="Times New Roman"/>
          <w:sz w:val="24"/>
          <w:szCs w:val="24"/>
          <w:lang w:val="et-EE"/>
        </w:rPr>
        <w:t xml:space="preserve">, sealhulgas </w:t>
      </w:r>
      <w:r w:rsidRPr="00150735">
        <w:rPr>
          <w:rFonts w:ascii="Times New Roman" w:eastAsia="Calibri" w:hAnsi="Times New Roman" w:cs="Times New Roman"/>
          <w:sz w:val="24"/>
          <w:szCs w:val="24"/>
          <w:lang w:val="et-EE"/>
        </w:rPr>
        <w:t>annaku s</w:t>
      </w:r>
      <w:commentRangeStart w:id="3"/>
      <w:r w:rsidRPr="00150735">
        <w:rPr>
          <w:rFonts w:ascii="Times New Roman" w:eastAsia="Calibri" w:hAnsi="Times New Roman" w:cs="Times New Roman"/>
          <w:sz w:val="24"/>
          <w:szCs w:val="24"/>
          <w:lang w:val="et-EE"/>
        </w:rPr>
        <w:t>aamisel</w:t>
      </w:r>
      <w:commentRangeEnd w:id="3"/>
      <w:r w:rsidR="004458DC" w:rsidRPr="00150735">
        <w:rPr>
          <w:rStyle w:val="CommentReference"/>
          <w:rFonts w:ascii="Times New Roman" w:eastAsia="Calibri" w:hAnsi="Times New Roman" w:cs="Times New Roman"/>
          <w:sz w:val="24"/>
          <w:szCs w:val="24"/>
          <w:lang w:val="et-EE"/>
        </w:rPr>
        <w:commentReference w:id="3"/>
      </w:r>
      <w:r w:rsidRPr="00150735">
        <w:rPr>
          <w:rFonts w:ascii="Times New Roman" w:eastAsia="Calibri" w:hAnsi="Times New Roman" w:cs="Times New Roman"/>
          <w:sz w:val="24"/>
          <w:szCs w:val="24"/>
          <w:lang w:val="et-EE"/>
        </w:rPr>
        <w:t>“;</w:t>
      </w:r>
    </w:p>
    <w:p w14:paraId="276A32BC" w14:textId="77777777" w:rsidR="00417DB6" w:rsidRPr="00150735" w:rsidRDefault="00417DB6" w:rsidP="00BF730B">
      <w:pPr>
        <w:spacing w:after="0" w:line="240" w:lineRule="auto"/>
        <w:jc w:val="both"/>
        <w:rPr>
          <w:rFonts w:ascii="Times New Roman" w:eastAsia="Calibri" w:hAnsi="Times New Roman" w:cs="Times New Roman"/>
          <w:sz w:val="24"/>
          <w:szCs w:val="24"/>
          <w:lang w:val="et-EE"/>
        </w:rPr>
      </w:pPr>
    </w:p>
    <w:p w14:paraId="64D8BC26" w14:textId="3346E527" w:rsidR="00417DB6" w:rsidRPr="00150735" w:rsidRDefault="00417DB6" w:rsidP="00417DB6">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b/>
          <w:sz w:val="24"/>
          <w:szCs w:val="24"/>
          <w:lang w:val="et-EE"/>
        </w:rPr>
        <w:t>5)</w:t>
      </w:r>
      <w:r w:rsidRPr="00150735">
        <w:rPr>
          <w:rFonts w:ascii="Times New Roman" w:eastAsia="Calibri" w:hAnsi="Times New Roman" w:cs="Times New Roman"/>
          <w:sz w:val="24"/>
          <w:szCs w:val="24"/>
          <w:lang w:val="et-EE"/>
        </w:rPr>
        <w:t xml:space="preserve"> paragrahvi 2 lõi</w:t>
      </w:r>
      <w:r w:rsidR="00D94454" w:rsidRPr="00150735">
        <w:rPr>
          <w:rFonts w:ascii="Times New Roman" w:eastAsia="Calibri" w:hAnsi="Times New Roman" w:cs="Times New Roman"/>
          <w:sz w:val="24"/>
          <w:szCs w:val="24"/>
          <w:lang w:val="et-EE"/>
        </w:rPr>
        <w:t>ge</w:t>
      </w:r>
      <w:r w:rsidRPr="00150735">
        <w:rPr>
          <w:rFonts w:ascii="Times New Roman" w:eastAsia="Calibri" w:hAnsi="Times New Roman" w:cs="Times New Roman"/>
          <w:sz w:val="24"/>
          <w:szCs w:val="24"/>
          <w:lang w:val="et-EE"/>
        </w:rPr>
        <w:t xml:space="preserve"> </w:t>
      </w:r>
      <w:r w:rsidR="00D94454" w:rsidRPr="00150735">
        <w:rPr>
          <w:rFonts w:ascii="Times New Roman" w:eastAsia="Calibri" w:hAnsi="Times New Roman" w:cs="Times New Roman"/>
          <w:sz w:val="24"/>
          <w:szCs w:val="24"/>
          <w:lang w:val="et-EE"/>
        </w:rPr>
        <w:t>2 muudetakse ja sõnastatakse järgmiselt:</w:t>
      </w:r>
    </w:p>
    <w:p w14:paraId="553079DC" w14:textId="77777777" w:rsidR="00D94454" w:rsidRPr="00150735" w:rsidRDefault="00D94454" w:rsidP="00417DB6">
      <w:pPr>
        <w:spacing w:after="0" w:line="240" w:lineRule="auto"/>
        <w:jc w:val="both"/>
        <w:rPr>
          <w:rFonts w:ascii="Times New Roman" w:eastAsia="Calibri" w:hAnsi="Times New Roman" w:cs="Times New Roman"/>
          <w:sz w:val="24"/>
          <w:szCs w:val="24"/>
          <w:lang w:val="et-EE"/>
        </w:rPr>
      </w:pPr>
    </w:p>
    <w:p w14:paraId="3DEAD979" w14:textId="09E89743" w:rsidR="00D94454" w:rsidRPr="00150735" w:rsidRDefault="00D94454" w:rsidP="00417DB6">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 xml:space="preserve">„(2) Kinnisasja omandamisega on käesolevas seaduses võrdsustatud kinnisasja mõttelise osa omandamine, kui kinnisasi tervikuna vastab käesoleva </w:t>
      </w:r>
      <w:commentRangeStart w:id="4"/>
      <w:r w:rsidRPr="00150735">
        <w:rPr>
          <w:rFonts w:ascii="Times New Roman" w:eastAsia="Calibri" w:hAnsi="Times New Roman" w:cs="Times New Roman"/>
          <w:sz w:val="24"/>
          <w:szCs w:val="24"/>
          <w:lang w:val="et-EE"/>
        </w:rPr>
        <w:t xml:space="preserve">seaduse § 4 lõigetes 3–5 </w:t>
      </w:r>
      <w:del w:id="5" w:author="Merike Koppel - JUSTDIGI" w:date="2026-06-05T12:19:00Z" w16du:dateUtc="2026-06-05T09:19:00Z">
        <w:r w:rsidRPr="00150735" w:rsidDel="009F39DA">
          <w:rPr>
            <w:rFonts w:ascii="Times New Roman" w:eastAsia="Calibri" w:hAnsi="Times New Roman" w:cs="Times New Roman"/>
            <w:sz w:val="24"/>
            <w:szCs w:val="24"/>
            <w:lang w:val="et-EE"/>
          </w:rPr>
          <w:delText xml:space="preserve">sätestatud nõuetele </w:delText>
        </w:r>
      </w:del>
      <w:r w:rsidRPr="00150735">
        <w:rPr>
          <w:rFonts w:ascii="Times New Roman" w:eastAsia="Calibri" w:hAnsi="Times New Roman" w:cs="Times New Roman"/>
          <w:sz w:val="24"/>
          <w:szCs w:val="24"/>
          <w:lang w:val="et-EE"/>
        </w:rPr>
        <w:t xml:space="preserve">või </w:t>
      </w:r>
      <w:del w:id="6" w:author="Merike Koppel - JUSTDIGI" w:date="2026-06-05T12:19:00Z" w16du:dateUtc="2026-06-05T09:19:00Z">
        <w:r w:rsidRPr="00150735" w:rsidDel="009F39DA">
          <w:rPr>
            <w:rFonts w:ascii="Times New Roman" w:eastAsia="Calibri" w:hAnsi="Times New Roman" w:cs="Times New Roman"/>
            <w:sz w:val="24"/>
            <w:szCs w:val="24"/>
            <w:lang w:val="et-EE"/>
          </w:rPr>
          <w:delText xml:space="preserve">käesoleva seaduse </w:delText>
        </w:r>
      </w:del>
      <w:r w:rsidRPr="00150735">
        <w:rPr>
          <w:rFonts w:ascii="Times New Roman" w:eastAsia="Calibri" w:hAnsi="Times New Roman" w:cs="Times New Roman"/>
          <w:sz w:val="24"/>
          <w:szCs w:val="24"/>
          <w:lang w:val="et-EE"/>
        </w:rPr>
        <w:t>§-s 5</w:t>
      </w:r>
      <w:commentRangeEnd w:id="4"/>
      <w:r w:rsidR="0020790C" w:rsidRPr="00150735">
        <w:rPr>
          <w:rStyle w:val="CommentReference"/>
          <w:rFonts w:ascii="Times New Roman" w:eastAsia="Calibri" w:hAnsi="Times New Roman" w:cs="Times New Roman"/>
          <w:sz w:val="24"/>
          <w:szCs w:val="24"/>
          <w:lang w:val="et-EE"/>
        </w:rPr>
        <w:commentReference w:id="4"/>
      </w:r>
      <w:r w:rsidRPr="00150735">
        <w:rPr>
          <w:rFonts w:ascii="Times New Roman" w:eastAsia="Calibri" w:hAnsi="Times New Roman" w:cs="Times New Roman"/>
          <w:sz w:val="24"/>
          <w:szCs w:val="24"/>
          <w:lang w:val="et-EE"/>
        </w:rPr>
        <w:t xml:space="preserve"> sätestatud nõuetele või asub käesoleva seaduse §-s 10 nimetatud piirangualal või kui kinnisasja tervikuna omandamisele kohaldub käesoleva seaduse § 10</w:t>
      </w:r>
      <w:ins w:id="7" w:author="Merike Koppel - JUSTDIGI" w:date="2026-06-08T11:15:00Z" w16du:dateUtc="2026-06-08T08:15:00Z">
        <w:r w:rsidR="009F343C" w:rsidRPr="00150735">
          <w:rPr>
            <w:rFonts w:ascii="Times New Roman" w:eastAsia="Calibri" w:hAnsi="Times New Roman" w:cs="Times New Roman"/>
            <w:sz w:val="24"/>
            <w:szCs w:val="24"/>
            <w:vertAlign w:val="superscript"/>
            <w:lang w:val="et-EE"/>
          </w:rPr>
          <w:t>1</w:t>
        </w:r>
      </w:ins>
      <w:del w:id="8" w:author="Merike Koppel - JUSTDIGI" w:date="2026-06-08T11:15:00Z" w16du:dateUtc="2026-06-08T08:15:00Z">
        <w:r w:rsidRPr="009F343C" w:rsidDel="009F343C">
          <w:rPr>
            <w:rFonts w:ascii="Times New Roman" w:eastAsia="Calibri" w:hAnsi="Times New Roman" w:cs="Times New Roman"/>
            <w:sz w:val="24"/>
            <w:szCs w:val="24"/>
            <w:vertAlign w:val="superscript"/>
            <w:lang w:val="et-EE"/>
            <w:rPrChange w:id="9" w:author="Merike Koppel - JUSTDIGI" w:date="2026-06-08T11:14:00Z" w16du:dateUtc="2026-06-08T08:14:00Z">
              <w:rPr>
                <w:rFonts w:ascii="Times New Roman" w:eastAsia="Calibri" w:hAnsi="Times New Roman" w:cs="Times New Roman"/>
                <w:sz w:val="24"/>
                <w:szCs w:val="24"/>
                <w:lang w:val="et-EE"/>
              </w:rPr>
            </w:rPrChange>
          </w:rPr>
          <w:delText>¹</w:delText>
        </w:r>
      </w:del>
      <w:r w:rsidRPr="00150735">
        <w:rPr>
          <w:rFonts w:ascii="Times New Roman" w:eastAsia="Calibri" w:hAnsi="Times New Roman" w:cs="Times New Roman"/>
          <w:sz w:val="24"/>
          <w:szCs w:val="24"/>
          <w:lang w:val="et-EE"/>
        </w:rPr>
        <w:t>.“;</w:t>
      </w:r>
    </w:p>
    <w:p w14:paraId="37481EF7" w14:textId="77777777" w:rsidR="00417DB6" w:rsidRPr="00150735" w:rsidRDefault="00417DB6" w:rsidP="00BF730B">
      <w:pPr>
        <w:spacing w:after="0" w:line="240" w:lineRule="auto"/>
        <w:jc w:val="both"/>
        <w:rPr>
          <w:rFonts w:ascii="Times New Roman" w:eastAsia="Calibri" w:hAnsi="Times New Roman" w:cs="Times New Roman"/>
          <w:sz w:val="24"/>
          <w:szCs w:val="24"/>
          <w:lang w:val="et-EE"/>
        </w:rPr>
      </w:pPr>
    </w:p>
    <w:p w14:paraId="2A83AAD8" w14:textId="1EF7C656" w:rsidR="0075333B" w:rsidRPr="00150735" w:rsidRDefault="00D94454" w:rsidP="00196087">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b/>
          <w:bCs/>
          <w:sz w:val="24"/>
          <w:szCs w:val="24"/>
          <w:lang w:val="et-EE"/>
        </w:rPr>
        <w:t>6</w:t>
      </w:r>
      <w:r w:rsidR="00196087" w:rsidRPr="00150735">
        <w:rPr>
          <w:rFonts w:ascii="Times New Roman" w:eastAsia="Calibri" w:hAnsi="Times New Roman" w:cs="Times New Roman"/>
          <w:b/>
          <w:bCs/>
          <w:sz w:val="24"/>
          <w:szCs w:val="24"/>
          <w:lang w:val="et-EE"/>
        </w:rPr>
        <w:t xml:space="preserve">) </w:t>
      </w:r>
      <w:r w:rsidR="00196087" w:rsidRPr="00150735">
        <w:rPr>
          <w:rFonts w:ascii="Times New Roman" w:eastAsia="Calibri" w:hAnsi="Times New Roman" w:cs="Times New Roman"/>
          <w:sz w:val="24"/>
          <w:szCs w:val="24"/>
          <w:lang w:val="et-EE"/>
        </w:rPr>
        <w:t>paragrahvi 2 lõike 3 esime</w:t>
      </w:r>
      <w:r w:rsidR="004F7F97" w:rsidRPr="00150735">
        <w:rPr>
          <w:rFonts w:ascii="Times New Roman" w:eastAsia="Calibri" w:hAnsi="Times New Roman" w:cs="Times New Roman"/>
          <w:sz w:val="24"/>
          <w:szCs w:val="24"/>
          <w:lang w:val="et-EE"/>
        </w:rPr>
        <w:t>ses</w:t>
      </w:r>
      <w:r w:rsidR="00196087" w:rsidRPr="00150735">
        <w:rPr>
          <w:rFonts w:ascii="Times New Roman" w:eastAsia="Calibri" w:hAnsi="Times New Roman" w:cs="Times New Roman"/>
          <w:sz w:val="24"/>
          <w:szCs w:val="24"/>
          <w:lang w:val="et-EE"/>
        </w:rPr>
        <w:t xml:space="preserve"> lause</w:t>
      </w:r>
      <w:r w:rsidR="004F7F97" w:rsidRPr="00150735">
        <w:rPr>
          <w:rFonts w:ascii="Times New Roman" w:eastAsia="Calibri" w:hAnsi="Times New Roman" w:cs="Times New Roman"/>
          <w:sz w:val="24"/>
          <w:szCs w:val="24"/>
          <w:lang w:val="et-EE"/>
        </w:rPr>
        <w:t xml:space="preserve">s asendatakse </w:t>
      </w:r>
      <w:r w:rsidR="009D422B" w:rsidRPr="00150735">
        <w:rPr>
          <w:rFonts w:ascii="Times New Roman" w:eastAsia="Calibri" w:hAnsi="Times New Roman" w:cs="Times New Roman"/>
          <w:sz w:val="24"/>
          <w:szCs w:val="24"/>
          <w:lang w:val="et-EE"/>
        </w:rPr>
        <w:t xml:space="preserve">tekstiosa </w:t>
      </w:r>
      <w:r w:rsidR="004F7F97" w:rsidRPr="00150735">
        <w:rPr>
          <w:rFonts w:ascii="Times New Roman" w:eastAsia="Calibri" w:hAnsi="Times New Roman" w:cs="Times New Roman"/>
          <w:sz w:val="24"/>
          <w:szCs w:val="24"/>
          <w:lang w:val="et-EE"/>
        </w:rPr>
        <w:t xml:space="preserve">„5 ja 10“ </w:t>
      </w:r>
      <w:r w:rsidR="009D422B" w:rsidRPr="00150735">
        <w:rPr>
          <w:rFonts w:ascii="Times New Roman" w:eastAsia="Calibri" w:hAnsi="Times New Roman" w:cs="Times New Roman"/>
          <w:sz w:val="24"/>
          <w:szCs w:val="24"/>
          <w:lang w:val="et-EE"/>
        </w:rPr>
        <w:t>tekstiosaga</w:t>
      </w:r>
      <w:r w:rsidR="004F7F97" w:rsidRPr="00150735">
        <w:rPr>
          <w:rFonts w:ascii="Times New Roman" w:eastAsia="Calibri" w:hAnsi="Times New Roman" w:cs="Times New Roman"/>
          <w:sz w:val="24"/>
          <w:szCs w:val="24"/>
          <w:lang w:val="et-EE"/>
        </w:rPr>
        <w:t xml:space="preserve"> „5, 10 ja 10</w:t>
      </w:r>
      <w:r w:rsidR="004F7F97" w:rsidRPr="00150735">
        <w:rPr>
          <w:rFonts w:ascii="Times New Roman" w:eastAsia="Calibri" w:hAnsi="Times New Roman" w:cs="Times New Roman"/>
          <w:sz w:val="24"/>
          <w:szCs w:val="24"/>
          <w:vertAlign w:val="superscript"/>
          <w:lang w:val="et-EE"/>
        </w:rPr>
        <w:t>1</w:t>
      </w:r>
      <w:r w:rsidR="004F7F97" w:rsidRPr="00150735">
        <w:rPr>
          <w:rFonts w:ascii="Times New Roman" w:eastAsia="Calibri" w:hAnsi="Times New Roman" w:cs="Times New Roman"/>
          <w:sz w:val="24"/>
          <w:szCs w:val="24"/>
          <w:lang w:val="et-EE"/>
        </w:rPr>
        <w:t>“;</w:t>
      </w:r>
    </w:p>
    <w:p w14:paraId="50455A29" w14:textId="77777777" w:rsidR="00196087" w:rsidRPr="00150735" w:rsidRDefault="00196087" w:rsidP="00BF730B">
      <w:pPr>
        <w:spacing w:after="0" w:line="240" w:lineRule="auto"/>
        <w:jc w:val="both"/>
        <w:rPr>
          <w:rFonts w:ascii="Times New Roman" w:eastAsia="Calibri" w:hAnsi="Times New Roman" w:cs="Times New Roman"/>
          <w:b/>
          <w:bCs/>
          <w:sz w:val="24"/>
          <w:szCs w:val="24"/>
          <w:lang w:val="et-EE"/>
        </w:rPr>
      </w:pPr>
    </w:p>
    <w:p w14:paraId="0E8A8C23" w14:textId="2BCDAF59" w:rsidR="007B2AEA" w:rsidRPr="00150735" w:rsidRDefault="00D94454" w:rsidP="00BF730B">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b/>
          <w:bCs/>
          <w:sz w:val="24"/>
          <w:szCs w:val="24"/>
          <w:lang w:val="et-EE"/>
        </w:rPr>
        <w:t>7</w:t>
      </w:r>
      <w:r w:rsidR="0099650D" w:rsidRPr="00150735">
        <w:rPr>
          <w:rFonts w:ascii="Times New Roman" w:eastAsia="Calibri" w:hAnsi="Times New Roman" w:cs="Times New Roman"/>
          <w:b/>
          <w:bCs/>
          <w:sz w:val="24"/>
          <w:szCs w:val="24"/>
          <w:lang w:val="et-EE"/>
        </w:rPr>
        <w:t xml:space="preserve">) </w:t>
      </w:r>
      <w:r w:rsidR="0099650D" w:rsidRPr="00150735">
        <w:rPr>
          <w:rFonts w:ascii="Times New Roman" w:eastAsia="Calibri" w:hAnsi="Times New Roman" w:cs="Times New Roman"/>
          <w:sz w:val="24"/>
          <w:szCs w:val="24"/>
          <w:lang w:val="et-EE"/>
        </w:rPr>
        <w:t xml:space="preserve">paragrahvi 2 lõige 4 </w:t>
      </w:r>
      <w:r w:rsidR="007B2AEA" w:rsidRPr="00150735">
        <w:rPr>
          <w:rFonts w:ascii="Times New Roman" w:eastAsia="Calibri" w:hAnsi="Times New Roman" w:cs="Times New Roman"/>
          <w:sz w:val="24"/>
          <w:szCs w:val="24"/>
          <w:lang w:val="et-EE"/>
        </w:rPr>
        <w:t>muudetakse ja sõnastatakse järgmiselt:</w:t>
      </w:r>
    </w:p>
    <w:p w14:paraId="413ECFC5" w14:textId="77777777" w:rsidR="007B2AEA" w:rsidRPr="00150735" w:rsidRDefault="007B2AEA" w:rsidP="00BF730B">
      <w:pPr>
        <w:spacing w:after="0" w:line="240" w:lineRule="auto"/>
        <w:jc w:val="both"/>
        <w:rPr>
          <w:rFonts w:ascii="Times New Roman" w:eastAsia="Calibri" w:hAnsi="Times New Roman" w:cs="Times New Roman"/>
          <w:sz w:val="24"/>
          <w:szCs w:val="24"/>
          <w:lang w:val="et-EE"/>
        </w:rPr>
      </w:pPr>
    </w:p>
    <w:p w14:paraId="3B10A532" w14:textId="536DFAB3" w:rsidR="0099650D" w:rsidRPr="00150735" w:rsidRDefault="007B2AEA" w:rsidP="00BF730B">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 xml:space="preserve">„(4) </w:t>
      </w:r>
      <w:r w:rsidR="00BB0C7D" w:rsidRPr="00150735">
        <w:rPr>
          <w:rFonts w:ascii="Times New Roman" w:eastAsia="Calibri" w:hAnsi="Times New Roman" w:cs="Times New Roman"/>
          <w:sz w:val="24"/>
          <w:szCs w:val="24"/>
          <w:lang w:val="et-EE"/>
        </w:rPr>
        <w:t>Käesoleva seaduse §-s 10</w:t>
      </w:r>
      <w:r w:rsidR="00BB0C7D" w:rsidRPr="00150735">
        <w:rPr>
          <w:rFonts w:ascii="Times New Roman" w:eastAsia="Calibri" w:hAnsi="Times New Roman" w:cs="Times New Roman"/>
          <w:sz w:val="24"/>
          <w:szCs w:val="24"/>
          <w:vertAlign w:val="superscript"/>
          <w:lang w:val="et-EE"/>
        </w:rPr>
        <w:t>1</w:t>
      </w:r>
      <w:r w:rsidR="00BB0C7D" w:rsidRPr="00150735">
        <w:rPr>
          <w:rFonts w:ascii="Times New Roman" w:eastAsia="Calibri" w:hAnsi="Times New Roman" w:cs="Times New Roman"/>
          <w:sz w:val="24"/>
          <w:szCs w:val="24"/>
          <w:lang w:val="et-EE"/>
        </w:rPr>
        <w:t xml:space="preserve"> on kinnisasja omandamisega võrdsustatud korteriomandi ja korterihoonestusõiguse omandamine ning kinnisasja koormamine korterihoonestusõigusega</w:t>
      </w:r>
      <w:r w:rsidRPr="00150735">
        <w:rPr>
          <w:rFonts w:ascii="Times New Roman" w:eastAsia="Calibri" w:hAnsi="Times New Roman" w:cs="Times New Roman"/>
          <w:sz w:val="24"/>
          <w:szCs w:val="24"/>
          <w:lang w:val="et-EE"/>
        </w:rPr>
        <w:t>.</w:t>
      </w:r>
      <w:r w:rsidR="00BB0C7D" w:rsidRPr="00150735">
        <w:rPr>
          <w:rFonts w:ascii="Times New Roman" w:eastAsia="Calibri" w:hAnsi="Times New Roman" w:cs="Times New Roman"/>
          <w:sz w:val="24"/>
          <w:szCs w:val="24"/>
          <w:lang w:val="et-EE"/>
        </w:rPr>
        <w:t>“</w:t>
      </w:r>
      <w:r w:rsidR="0099650D" w:rsidRPr="00150735">
        <w:rPr>
          <w:rFonts w:ascii="Times New Roman" w:eastAsia="Calibri" w:hAnsi="Times New Roman" w:cs="Times New Roman"/>
          <w:sz w:val="24"/>
          <w:szCs w:val="24"/>
          <w:lang w:val="et-EE"/>
        </w:rPr>
        <w:t>;</w:t>
      </w:r>
    </w:p>
    <w:p w14:paraId="089E3B25" w14:textId="77777777" w:rsidR="0099650D" w:rsidRPr="00150735" w:rsidRDefault="0099650D" w:rsidP="00BF730B">
      <w:pPr>
        <w:spacing w:after="0" w:line="240" w:lineRule="auto"/>
        <w:jc w:val="both"/>
        <w:rPr>
          <w:rFonts w:ascii="Times New Roman" w:eastAsia="Calibri" w:hAnsi="Times New Roman" w:cs="Times New Roman"/>
          <w:sz w:val="24"/>
          <w:szCs w:val="24"/>
          <w:lang w:val="et-EE"/>
        </w:rPr>
      </w:pPr>
    </w:p>
    <w:p w14:paraId="183DE7E1" w14:textId="18F0CF8B" w:rsidR="0075333B" w:rsidRPr="00150735" w:rsidRDefault="00D94454" w:rsidP="00BF730B">
      <w:pPr>
        <w:spacing w:after="0" w:line="240" w:lineRule="auto"/>
        <w:rPr>
          <w:rFonts w:ascii="Times New Roman" w:eastAsia="Calibri" w:hAnsi="Times New Roman" w:cs="Times New Roman"/>
          <w:sz w:val="24"/>
          <w:szCs w:val="24"/>
          <w:lang w:val="et-EE"/>
        </w:rPr>
      </w:pPr>
      <w:r w:rsidRPr="00150735">
        <w:rPr>
          <w:rFonts w:ascii="Times New Roman" w:eastAsia="Calibri" w:hAnsi="Times New Roman" w:cs="Times New Roman"/>
          <w:b/>
          <w:bCs/>
          <w:sz w:val="24"/>
          <w:szCs w:val="24"/>
          <w:lang w:val="et-EE"/>
        </w:rPr>
        <w:t>8</w:t>
      </w:r>
      <w:r w:rsidR="0099650D" w:rsidRPr="00150735">
        <w:rPr>
          <w:rFonts w:ascii="Times New Roman" w:eastAsia="Calibri" w:hAnsi="Times New Roman" w:cs="Times New Roman"/>
          <w:b/>
          <w:bCs/>
          <w:sz w:val="24"/>
          <w:szCs w:val="24"/>
          <w:lang w:val="et-EE"/>
        </w:rPr>
        <w:t>)</w:t>
      </w:r>
      <w:r w:rsidR="0099650D" w:rsidRPr="00150735">
        <w:rPr>
          <w:rFonts w:ascii="Times New Roman" w:eastAsia="Calibri" w:hAnsi="Times New Roman" w:cs="Times New Roman"/>
          <w:sz w:val="24"/>
          <w:szCs w:val="24"/>
          <w:lang w:val="et-EE"/>
        </w:rPr>
        <w:t xml:space="preserve"> </w:t>
      </w:r>
      <w:bookmarkStart w:id="10" w:name="_Hlk221094630"/>
      <w:bookmarkStart w:id="11" w:name="_Hlk221292609"/>
      <w:r w:rsidR="0099650D" w:rsidRPr="00150735">
        <w:rPr>
          <w:rFonts w:ascii="Times New Roman" w:eastAsia="Calibri" w:hAnsi="Times New Roman" w:cs="Times New Roman"/>
          <w:sz w:val="24"/>
          <w:szCs w:val="24"/>
          <w:lang w:val="et-EE"/>
        </w:rPr>
        <w:t>seaduse 3. peatük</w:t>
      </w:r>
      <w:r w:rsidR="009116A6" w:rsidRPr="00150735">
        <w:rPr>
          <w:rFonts w:ascii="Times New Roman" w:eastAsia="Calibri" w:hAnsi="Times New Roman" w:cs="Times New Roman"/>
          <w:sz w:val="24"/>
          <w:szCs w:val="24"/>
          <w:lang w:val="et-EE"/>
        </w:rPr>
        <w:t xml:space="preserve">k </w:t>
      </w:r>
      <w:r w:rsidR="0099650D" w:rsidRPr="00150735">
        <w:rPr>
          <w:rFonts w:ascii="Times New Roman" w:eastAsia="Calibri" w:hAnsi="Times New Roman" w:cs="Times New Roman"/>
          <w:sz w:val="24"/>
          <w:szCs w:val="24"/>
          <w:lang w:val="et-EE"/>
        </w:rPr>
        <w:t>muudetakse ja sõnastatakse järgmiselt:</w:t>
      </w:r>
    </w:p>
    <w:p w14:paraId="41DE15E3" w14:textId="77777777" w:rsidR="0099650D" w:rsidRPr="00150735" w:rsidRDefault="0099650D" w:rsidP="00BF730B">
      <w:pPr>
        <w:spacing w:after="0" w:line="240" w:lineRule="auto"/>
        <w:rPr>
          <w:rFonts w:ascii="Times New Roman" w:eastAsia="Calibri" w:hAnsi="Times New Roman" w:cs="Times New Roman"/>
          <w:sz w:val="24"/>
          <w:szCs w:val="24"/>
          <w:lang w:val="et-EE"/>
        </w:rPr>
      </w:pPr>
    </w:p>
    <w:p w14:paraId="7FFA7B1B" w14:textId="77777777" w:rsidR="0099650D" w:rsidRPr="00150735" w:rsidRDefault="0099650D" w:rsidP="00BF730B">
      <w:pPr>
        <w:spacing w:after="0" w:line="240" w:lineRule="auto"/>
        <w:jc w:val="center"/>
        <w:rPr>
          <w:rFonts w:ascii="Times New Roman" w:eastAsia="Calibri" w:hAnsi="Times New Roman" w:cs="Times New Roman"/>
          <w:b/>
          <w:bCs/>
          <w:sz w:val="24"/>
          <w:szCs w:val="24"/>
          <w:lang w:val="et-EE"/>
        </w:rPr>
      </w:pPr>
      <w:r w:rsidRPr="00150735">
        <w:rPr>
          <w:rFonts w:ascii="Times New Roman" w:eastAsia="Calibri" w:hAnsi="Times New Roman" w:cs="Times New Roman"/>
          <w:sz w:val="24"/>
          <w:szCs w:val="24"/>
          <w:lang w:val="et-EE"/>
        </w:rPr>
        <w:t>„</w:t>
      </w:r>
      <w:r w:rsidRPr="00150735">
        <w:rPr>
          <w:rFonts w:ascii="Times New Roman" w:eastAsia="Calibri" w:hAnsi="Times New Roman" w:cs="Times New Roman"/>
          <w:b/>
          <w:bCs/>
          <w:sz w:val="24"/>
          <w:szCs w:val="24"/>
          <w:lang w:val="et-EE"/>
        </w:rPr>
        <w:t>3. peatükk</w:t>
      </w:r>
    </w:p>
    <w:p w14:paraId="4751AC40" w14:textId="2DC60A87" w:rsidR="0099650D" w:rsidRPr="00150735" w:rsidRDefault="00EA2ED2" w:rsidP="00BF730B">
      <w:pPr>
        <w:spacing w:after="0" w:line="240" w:lineRule="auto"/>
        <w:jc w:val="center"/>
        <w:rPr>
          <w:rFonts w:ascii="Times New Roman" w:eastAsia="Calibri" w:hAnsi="Times New Roman" w:cs="Times New Roman"/>
          <w:sz w:val="24"/>
          <w:szCs w:val="24"/>
          <w:lang w:val="et-EE"/>
        </w:rPr>
      </w:pPr>
      <w:r w:rsidRPr="00150735">
        <w:rPr>
          <w:rFonts w:ascii="Times New Roman" w:eastAsia="Calibri" w:hAnsi="Times New Roman" w:cs="Times New Roman"/>
          <w:b/>
          <w:bCs/>
          <w:sz w:val="24"/>
          <w:szCs w:val="24"/>
          <w:lang w:val="et-EE"/>
        </w:rPr>
        <w:t>Riigi julgeoleku kaalutlustest lähtuvad kinnisasja omandamise kitsendused</w:t>
      </w:r>
      <w:del w:id="12" w:author="Merike Koppel - JUSTDIGI" w:date="2026-06-08T11:15:00Z" w16du:dateUtc="2026-06-08T08:15:00Z">
        <w:r w:rsidR="0099650D" w:rsidRPr="00150735" w:rsidDel="00F8157E">
          <w:rPr>
            <w:rFonts w:ascii="Times New Roman" w:eastAsia="Calibri" w:hAnsi="Times New Roman" w:cs="Times New Roman"/>
            <w:sz w:val="24"/>
            <w:szCs w:val="24"/>
            <w:lang w:val="et-EE"/>
          </w:rPr>
          <w:delText>“;</w:delText>
        </w:r>
      </w:del>
      <w:bookmarkEnd w:id="10"/>
    </w:p>
    <w:bookmarkEnd w:id="11"/>
    <w:p w14:paraId="2349ED64" w14:textId="77777777" w:rsidR="0099650D" w:rsidRPr="00150735" w:rsidRDefault="0099650D" w:rsidP="00BF730B">
      <w:pPr>
        <w:spacing w:after="0" w:line="240" w:lineRule="auto"/>
        <w:jc w:val="both"/>
        <w:rPr>
          <w:rFonts w:ascii="Times New Roman" w:eastAsia="Calibri" w:hAnsi="Times New Roman" w:cs="Times New Roman"/>
          <w:sz w:val="24"/>
          <w:szCs w:val="24"/>
          <w:lang w:val="et-EE"/>
        </w:rPr>
      </w:pPr>
    </w:p>
    <w:p w14:paraId="6E84C7DF" w14:textId="3D80B8C7" w:rsidR="0075333B" w:rsidRPr="00150735" w:rsidRDefault="0099650D" w:rsidP="00BF730B">
      <w:pPr>
        <w:spacing w:after="0" w:line="240" w:lineRule="auto"/>
        <w:jc w:val="both"/>
        <w:rPr>
          <w:rFonts w:ascii="Times New Roman" w:eastAsia="Calibri" w:hAnsi="Times New Roman" w:cs="Times New Roman"/>
          <w:sz w:val="24"/>
          <w:szCs w:val="24"/>
          <w:lang w:val="et-EE"/>
        </w:rPr>
      </w:pPr>
      <w:bookmarkStart w:id="13" w:name="_Hlk221292726"/>
      <w:r w:rsidRPr="00150735">
        <w:rPr>
          <w:rFonts w:ascii="Times New Roman" w:eastAsia="Calibri" w:hAnsi="Times New Roman" w:cs="Times New Roman"/>
          <w:b/>
          <w:bCs/>
          <w:sz w:val="24"/>
          <w:szCs w:val="24"/>
          <w:lang w:val="et-EE"/>
        </w:rPr>
        <w:t xml:space="preserve">§ 10. </w:t>
      </w:r>
      <w:r w:rsidR="00EA2ED2" w:rsidRPr="00150735">
        <w:rPr>
          <w:rFonts w:ascii="Times New Roman" w:eastAsia="Calibri" w:hAnsi="Times New Roman" w:cs="Times New Roman"/>
          <w:b/>
          <w:bCs/>
          <w:sz w:val="24"/>
          <w:szCs w:val="24"/>
          <w:lang w:val="et-EE"/>
        </w:rPr>
        <w:t>Piirangualas kinnisasja omandamise keeld</w:t>
      </w:r>
      <w:bookmarkEnd w:id="13"/>
    </w:p>
    <w:p w14:paraId="1EF67CF4" w14:textId="77777777" w:rsidR="0099650D" w:rsidRPr="00150735" w:rsidRDefault="0099650D" w:rsidP="00BF730B">
      <w:pPr>
        <w:spacing w:after="0" w:line="240" w:lineRule="auto"/>
        <w:jc w:val="both"/>
        <w:rPr>
          <w:rFonts w:ascii="Times New Roman" w:eastAsia="Calibri" w:hAnsi="Times New Roman" w:cs="Times New Roman"/>
          <w:sz w:val="24"/>
          <w:szCs w:val="24"/>
          <w:lang w:val="et-EE"/>
        </w:rPr>
      </w:pPr>
    </w:p>
    <w:p w14:paraId="621E912B" w14:textId="77777777" w:rsidR="00EE7580" w:rsidRPr="00150735" w:rsidRDefault="00EE7580" w:rsidP="00BF730B">
      <w:pPr>
        <w:spacing w:after="0" w:line="240" w:lineRule="auto"/>
        <w:jc w:val="both"/>
        <w:rPr>
          <w:rFonts w:ascii="Times New Roman" w:eastAsia="Calibri" w:hAnsi="Times New Roman" w:cs="Times New Roman"/>
          <w:sz w:val="24"/>
          <w:szCs w:val="24"/>
          <w:lang w:val="et-EE"/>
        </w:rPr>
      </w:pPr>
      <w:bookmarkStart w:id="14" w:name="_Hlk221292783"/>
      <w:r w:rsidRPr="00150735">
        <w:rPr>
          <w:rFonts w:ascii="Times New Roman" w:eastAsia="Calibri" w:hAnsi="Times New Roman" w:cs="Times New Roman"/>
          <w:sz w:val="24"/>
          <w:szCs w:val="24"/>
          <w:lang w:val="et-EE"/>
        </w:rPr>
        <w:t xml:space="preserve">(1) </w:t>
      </w:r>
      <w:r w:rsidR="00EA2ED2" w:rsidRPr="00150735">
        <w:rPr>
          <w:rFonts w:ascii="Times New Roman" w:eastAsia="Calibri" w:hAnsi="Times New Roman" w:cs="Times New Roman"/>
          <w:sz w:val="24"/>
          <w:szCs w:val="24"/>
          <w:lang w:val="et-EE"/>
        </w:rPr>
        <w:t>Füüsilisel isikul, kelle kodakondsuse järgne riik, või juriidilisel isikul, kelle asukoha järgne riik ei ole Euroopa Majanduspiirkonna lepinguriik või Suurbritannia ja Põhja-Iiri Ühendkuningriik, on keelatud omandada kinnisasja järgmistel maa-aladel</w:t>
      </w:r>
      <w:r w:rsidR="008E6D1A" w:rsidRPr="00150735">
        <w:rPr>
          <w:rFonts w:ascii="Times New Roman" w:eastAsia="Calibri" w:hAnsi="Times New Roman" w:cs="Times New Roman"/>
          <w:sz w:val="24"/>
          <w:szCs w:val="24"/>
          <w:lang w:val="et-EE"/>
        </w:rPr>
        <w:t xml:space="preserve"> (edaspidi </w:t>
      </w:r>
      <w:r w:rsidR="008E6D1A" w:rsidRPr="00150735">
        <w:rPr>
          <w:rFonts w:ascii="Times New Roman" w:eastAsia="Calibri" w:hAnsi="Times New Roman" w:cs="Times New Roman"/>
          <w:i/>
          <w:iCs/>
          <w:sz w:val="24"/>
          <w:szCs w:val="24"/>
          <w:lang w:val="et-EE"/>
        </w:rPr>
        <w:t>piiranguala</w:t>
      </w:r>
      <w:r w:rsidR="008E6D1A" w:rsidRPr="00150735">
        <w:rPr>
          <w:rFonts w:ascii="Times New Roman" w:eastAsia="Calibri" w:hAnsi="Times New Roman" w:cs="Times New Roman"/>
          <w:sz w:val="24"/>
          <w:szCs w:val="24"/>
          <w:lang w:val="et-EE"/>
        </w:rPr>
        <w:t>)</w:t>
      </w:r>
      <w:r w:rsidR="0099650D" w:rsidRPr="00150735">
        <w:rPr>
          <w:rFonts w:ascii="Times New Roman" w:eastAsia="Calibri" w:hAnsi="Times New Roman" w:cs="Times New Roman"/>
          <w:sz w:val="24"/>
          <w:szCs w:val="24"/>
          <w:lang w:val="et-EE"/>
        </w:rPr>
        <w:t>:</w:t>
      </w:r>
    </w:p>
    <w:p w14:paraId="75E96D0F" w14:textId="317AE558" w:rsidR="0099650D" w:rsidRPr="00150735" w:rsidRDefault="00EE7580" w:rsidP="00BF730B">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1)</w:t>
      </w:r>
      <w:r w:rsidR="0075333B" w:rsidRPr="00150735">
        <w:rPr>
          <w:rFonts w:ascii="Times New Roman" w:eastAsia="Calibri" w:hAnsi="Times New Roman" w:cs="Times New Roman"/>
          <w:sz w:val="24"/>
          <w:szCs w:val="24"/>
          <w:lang w:val="et-EE"/>
        </w:rPr>
        <w:t xml:space="preserve"> </w:t>
      </w:r>
      <w:r w:rsidRPr="00150735">
        <w:rPr>
          <w:rFonts w:ascii="Times New Roman" w:eastAsia="Calibri" w:hAnsi="Times New Roman" w:cs="Times New Roman"/>
          <w:sz w:val="24"/>
          <w:szCs w:val="24"/>
          <w:lang w:val="et-EE"/>
        </w:rPr>
        <w:t>meresaared, välja arvatud Saare- ja Hiiumaa, Muhu ning Vormsi;</w:t>
      </w:r>
    </w:p>
    <w:bookmarkEnd w:id="14"/>
    <w:p w14:paraId="787D1658" w14:textId="24FAD171" w:rsidR="00EE7580" w:rsidRPr="00150735" w:rsidRDefault="00EE7580" w:rsidP="00EE7580">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2) Ida-Virumaa, Alutaguse vald: Agusalu küla, Alajõe küla, Alliku küla, Edivere küla, Iisaku alevik, Illuka küla, Imatu küla, Jaama küla, Jõuga küla, Kaatermu küla, Kaidma küla, Kamarna küla, Karjamaa küla, Karoli küla, Kasevälja küla, Katase küla, Kauksi küla, Kivinõmme küla, Koldamäe küla, Konsu küla, Kuningaküla, Kuremäe küla, Kurtna küla, Kuru küla, Lipniku küla, Lõpe küla, Ohakvere küla, Ongassaare küla, Permisküla, Pootsiku küla, Puhatu küla, Rausvere küla, Remniku küla, Smolnitsa küla, Sõrumäe küla, Sälliku küla, Taga-Roostoja küla, Tammetaguse küla, Tärivere küla, Uusküla, Vaikla küla, Varesmetsa küla, Vasavere küla, Vasknarva küla;</w:t>
      </w:r>
    </w:p>
    <w:p w14:paraId="71CF1FDB" w14:textId="02A717A1" w:rsidR="00EE7580" w:rsidRPr="00150735" w:rsidRDefault="00EE7580" w:rsidP="00EE7580">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3) Ida-Virumaa, Jõhvi vald: Altküla, Konju küla, Martsa küla, Metsamägara küla, Päite küla, Pühajõe küla, Toila alevik, Uikala küla, Vaivina küla, Voka alevik, Voka küla;</w:t>
      </w:r>
    </w:p>
    <w:p w14:paraId="4D368830" w14:textId="6D892412" w:rsidR="0075333B" w:rsidRPr="00150735" w:rsidRDefault="00EE7580" w:rsidP="00EE7580">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4) Ida-Virumaa, Narva linn;</w:t>
      </w:r>
    </w:p>
    <w:p w14:paraId="2EE14861" w14:textId="247E7648" w:rsidR="00EE7580" w:rsidRPr="00150735" w:rsidRDefault="00EE7580" w:rsidP="00EE7580">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5) Ida-Virumaa, Narva-Jõesuu linn;</w:t>
      </w:r>
    </w:p>
    <w:p w14:paraId="40136BEF" w14:textId="1B92E75A" w:rsidR="0075333B" w:rsidRPr="00150735" w:rsidRDefault="00EE7580" w:rsidP="00EE7580">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6) Ida-Virumaa, Sillamäe linn;</w:t>
      </w:r>
    </w:p>
    <w:p w14:paraId="5DD26F08" w14:textId="0B4B0B48" w:rsidR="00EE7580" w:rsidRPr="00150735" w:rsidRDefault="00EE7580" w:rsidP="00EE7580">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7) Ida-Virumaa, Kohtla-Järve linn: Oru linnaosa;</w:t>
      </w:r>
    </w:p>
    <w:p w14:paraId="6CFA68CF" w14:textId="1DD82C01" w:rsidR="00EE7580" w:rsidRPr="00150735" w:rsidRDefault="00EE7580" w:rsidP="00EE7580">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8) Põlvamaa, Räpina vald: Aravu küla, Haavametsa küla, Jaanikeste küla, Jõepera küla, Kassilaane küla, Kõnnu küla, Köstrimäe küla, Leevaku küla, Linte küla, Meeksi küla, Meelva küla, Meerapalu küla, Mehikoorma alevik, Mägiotsa küla, Naha küla, Nulga küla, Parapalu küla, Pindi küla, Pääsna küla, Pedaspää küla, Raadama küla, Rahumäe küla, Raigla küla, Ristipalo küla, Ruusa küla, Räpina linn, Saareküla, Sikakurmu küla, Sillapää küla, Suure‑Veerksu küla, Sülgoja küla, Toolamaa küla, Tooste küla, Tsirksi küla, Võiardi küla, Võuküla, Võõpsu alevik;</w:t>
      </w:r>
    </w:p>
    <w:p w14:paraId="44208924" w14:textId="6B779030" w:rsidR="0075333B" w:rsidRPr="00150735" w:rsidRDefault="00EE7580" w:rsidP="00EE7580">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9) Tartumaa, Kastre vald: Järvselja küla, Rõka küla;</w:t>
      </w:r>
    </w:p>
    <w:p w14:paraId="2F39F156" w14:textId="5FC27613" w:rsidR="0075333B" w:rsidRPr="00150735" w:rsidRDefault="00EE7580" w:rsidP="00EE7580">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10) Tartumaa, Tartu vald: Piiri küla, Saare küla, Tooni küla;</w:t>
      </w:r>
    </w:p>
    <w:p w14:paraId="7F601ABC" w14:textId="1B8264D1" w:rsidR="00EE7580" w:rsidRPr="00150735" w:rsidRDefault="00EE7580" w:rsidP="00EE7580">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 xml:space="preserve">11) Võrumaa, Rõuge </w:t>
      </w:r>
      <w:r w:rsidR="00AE5352" w:rsidRPr="00150735">
        <w:rPr>
          <w:rFonts w:ascii="Times New Roman" w:eastAsia="Calibri" w:hAnsi="Times New Roman" w:cs="Times New Roman"/>
          <w:sz w:val="24"/>
          <w:szCs w:val="24"/>
          <w:lang w:val="et-EE"/>
        </w:rPr>
        <w:t>v</w:t>
      </w:r>
      <w:r w:rsidRPr="00150735">
        <w:rPr>
          <w:rFonts w:ascii="Times New Roman" w:eastAsia="Calibri" w:hAnsi="Times New Roman" w:cs="Times New Roman"/>
          <w:sz w:val="24"/>
          <w:szCs w:val="24"/>
          <w:lang w:val="et-EE"/>
        </w:rPr>
        <w:t>ald: Hino küla, Horosuu küla, Häärmäni küla, Hürsi küla, Kaubi küla, Kimalasõ küla, Kiviora küla, Korgõssaarõ küla, Kundsa küla, Kurõ küla, Käbli küla, Kärinä küla, Laisi küla, Mauri küla, Misso alevik, Missokülä, Misso-Saika küla, Muraski küla, Möldre küla, Parmu küla, Pedejä küla, Pupli küla, Põnni küla, Põdramõtsa küla, Pältre küla, Rammuka küla, Ritsiko küla, Saagrimäe küla, Sakudi küla, Sandi küla, Sapi küla, Savimäe küla, Savioja küla, Siksälä küla, Suurõsuu küla, Tika küla, Tsiistre küla, Väiko‑Tiilige küla;</w:t>
      </w:r>
    </w:p>
    <w:p w14:paraId="5CEC401D" w14:textId="3F2F6175" w:rsidR="0075333B" w:rsidRPr="00150735" w:rsidRDefault="00EE7580" w:rsidP="00EE7580">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12) Võrumaa, Setomaa vald;</w:t>
      </w:r>
    </w:p>
    <w:p w14:paraId="1709BEF4" w14:textId="04CD17CC" w:rsidR="0099650D" w:rsidRPr="00150735" w:rsidRDefault="00EE7580" w:rsidP="00EE7580">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 xml:space="preserve">13) Võrumaa, Võru </w:t>
      </w:r>
      <w:r w:rsidR="00AE5352" w:rsidRPr="00150735">
        <w:rPr>
          <w:rFonts w:ascii="Times New Roman" w:eastAsia="Calibri" w:hAnsi="Times New Roman" w:cs="Times New Roman"/>
          <w:sz w:val="24"/>
          <w:szCs w:val="24"/>
          <w:lang w:val="et-EE"/>
        </w:rPr>
        <w:t>v</w:t>
      </w:r>
      <w:r w:rsidRPr="00150735">
        <w:rPr>
          <w:rFonts w:ascii="Times New Roman" w:eastAsia="Calibri" w:hAnsi="Times New Roman" w:cs="Times New Roman"/>
          <w:sz w:val="24"/>
          <w:szCs w:val="24"/>
          <w:lang w:val="et-EE"/>
        </w:rPr>
        <w:t>ald: Haava-Tsäpsi küla, Halla küla, Hanikase küla, Heinasoo küla, Hinniala küla, Hinsa küla, Holsta küla, Illi küla, Indra küla, Jantra küla, Jeedasküla, Juraski küla, Kaagu küla, Kahkva küla, Kakusuu küla, Kamnitsa küla, Kapera küla, Kerepäälse küla, Kirikumäe küla, Kliima küla, Korgõmõisa küla, Kornitsa küla, Kõivsaare küla, Kõliküla, Kõo küla, Kõrve küla, Kõvera küla, Käpa küla, Külaoru küla, Kündja küla, Lepassaare küla, Liinamäe küla, Lindora küla, Loosi küla, Luhte küla, Luuska küla, Madi küla, Marga küla, Mutsu küla, Mäe‑Kõoküla, Möldri küla, Orava küla, Oro küla, Ortuma küla, Paloveere küla, Pari küla, Perametsa küla, Piusa küla, Plessi küla, Praakmani küla, Puutli küla, Päka küla, Pääväkese küla, Raadi küla, Rebasmäe küla, Riihora küla, Rõssa küla, Saarde küla, Savioja küla, Soe küla, Soena küla, Sutte küla, Suuremetsa küla, Tabina küla, Tallikeste küla, Tamme küla, Tellaste küla, Tsolli küla, Tuderna küla, Vaarkali küla, Vana‑Saaluse küla, Vana‑Vastseliina küla, Vastseliina alevik, Vatsa küla, Viitka küla, Vivva küla, Voki küla.</w:t>
      </w:r>
    </w:p>
    <w:p w14:paraId="7AE344C9" w14:textId="77777777" w:rsidR="00EE7580" w:rsidRPr="00150735" w:rsidRDefault="00EE7580" w:rsidP="00EE7580">
      <w:pPr>
        <w:spacing w:after="0" w:line="240" w:lineRule="auto"/>
        <w:jc w:val="both"/>
        <w:rPr>
          <w:rFonts w:ascii="Times New Roman" w:eastAsia="Calibri" w:hAnsi="Times New Roman" w:cs="Times New Roman"/>
          <w:sz w:val="24"/>
          <w:szCs w:val="24"/>
          <w:lang w:val="et-EE"/>
        </w:rPr>
      </w:pPr>
    </w:p>
    <w:p w14:paraId="73F99E56" w14:textId="493FBAB0" w:rsidR="0075069E" w:rsidRPr="00150735" w:rsidRDefault="0075069E" w:rsidP="0075069E">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w:t>
      </w:r>
      <w:r w:rsidR="00D459B5" w:rsidRPr="00150735">
        <w:rPr>
          <w:rFonts w:ascii="Times New Roman" w:eastAsia="Calibri" w:hAnsi="Times New Roman" w:cs="Times New Roman"/>
          <w:sz w:val="24"/>
          <w:szCs w:val="24"/>
          <w:lang w:val="et-EE"/>
        </w:rPr>
        <w:t>2</w:t>
      </w:r>
      <w:r w:rsidRPr="00150735">
        <w:rPr>
          <w:rFonts w:ascii="Times New Roman" w:eastAsia="Calibri" w:hAnsi="Times New Roman" w:cs="Times New Roman"/>
          <w:sz w:val="24"/>
          <w:szCs w:val="24"/>
          <w:lang w:val="et-EE"/>
        </w:rPr>
        <w:t xml:space="preserve">) Käesoleva paragrahvi lõikes 1 </w:t>
      </w:r>
      <w:del w:id="15" w:author="Merike Koppel - JUSTDIGI" w:date="2026-06-08T11:17:00Z" w16du:dateUtc="2026-06-08T08:17:00Z">
        <w:r w:rsidRPr="00150735" w:rsidDel="000F1914">
          <w:rPr>
            <w:rFonts w:ascii="Times New Roman" w:eastAsia="Calibri" w:hAnsi="Times New Roman" w:cs="Times New Roman"/>
            <w:sz w:val="24"/>
            <w:szCs w:val="24"/>
            <w:lang w:val="et-EE"/>
          </w:rPr>
          <w:delText xml:space="preserve">nimetatud </w:delText>
        </w:r>
      </w:del>
      <w:ins w:id="16" w:author="Merike Koppel - JUSTDIGI" w:date="2026-06-08T11:17:00Z" w16du:dateUtc="2026-06-08T08:17:00Z">
        <w:r w:rsidR="000F1914">
          <w:rPr>
            <w:rFonts w:ascii="Times New Roman" w:eastAsia="Calibri" w:hAnsi="Times New Roman" w:cs="Times New Roman"/>
            <w:sz w:val="24"/>
            <w:szCs w:val="24"/>
            <w:lang w:val="et-EE"/>
          </w:rPr>
          <w:t>sätest</w:t>
        </w:r>
        <w:r w:rsidR="000F1914" w:rsidRPr="00150735">
          <w:rPr>
            <w:rFonts w:ascii="Times New Roman" w:eastAsia="Calibri" w:hAnsi="Times New Roman" w:cs="Times New Roman"/>
            <w:sz w:val="24"/>
            <w:szCs w:val="24"/>
            <w:lang w:val="et-EE"/>
          </w:rPr>
          <w:t xml:space="preserve">atud </w:t>
        </w:r>
      </w:ins>
      <w:r w:rsidRPr="00150735">
        <w:rPr>
          <w:rFonts w:ascii="Times New Roman" w:eastAsia="Calibri" w:hAnsi="Times New Roman" w:cs="Times New Roman"/>
          <w:sz w:val="24"/>
          <w:szCs w:val="24"/>
          <w:lang w:val="et-EE"/>
        </w:rPr>
        <w:t>keeldu kohaldatakse ka juriidilisele isikule, olenemata tema asukohast, kui tema tegelik kasusaaja on käesoleva paragrahvi lõikes 1 nimetatud füüsiline isik.</w:t>
      </w:r>
    </w:p>
    <w:p w14:paraId="48E44C2C" w14:textId="77777777" w:rsidR="0075069E" w:rsidRPr="00150735" w:rsidRDefault="0075069E" w:rsidP="0075069E">
      <w:pPr>
        <w:spacing w:after="0" w:line="240" w:lineRule="auto"/>
        <w:jc w:val="both"/>
        <w:rPr>
          <w:rFonts w:ascii="Times New Roman" w:eastAsia="Calibri" w:hAnsi="Times New Roman" w:cs="Times New Roman"/>
          <w:sz w:val="24"/>
          <w:szCs w:val="24"/>
          <w:lang w:val="et-EE"/>
        </w:rPr>
      </w:pPr>
    </w:p>
    <w:p w14:paraId="195C5DE9" w14:textId="5FF93E87" w:rsidR="00EB28D9" w:rsidRPr="00150735" w:rsidRDefault="0075069E" w:rsidP="0075069E">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w:t>
      </w:r>
      <w:r w:rsidR="00D459B5" w:rsidRPr="00150735">
        <w:rPr>
          <w:rFonts w:ascii="Times New Roman" w:eastAsia="Calibri" w:hAnsi="Times New Roman" w:cs="Times New Roman"/>
          <w:sz w:val="24"/>
          <w:szCs w:val="24"/>
          <w:lang w:val="et-EE"/>
        </w:rPr>
        <w:t>3</w:t>
      </w:r>
      <w:r w:rsidRPr="00150735">
        <w:rPr>
          <w:rFonts w:ascii="Times New Roman" w:eastAsia="Calibri" w:hAnsi="Times New Roman" w:cs="Times New Roman"/>
          <w:sz w:val="24"/>
          <w:szCs w:val="24"/>
          <w:lang w:val="et-EE"/>
        </w:rPr>
        <w:t>) Käesolevat paragrahvi ei kohaldata isikule, kelle</w:t>
      </w:r>
      <w:r w:rsidR="003C7434" w:rsidRPr="00150735">
        <w:rPr>
          <w:rFonts w:ascii="Times New Roman" w:eastAsia="Calibri" w:hAnsi="Times New Roman" w:cs="Times New Roman"/>
          <w:sz w:val="24"/>
          <w:szCs w:val="24"/>
          <w:lang w:val="et-EE"/>
        </w:rPr>
        <w:t>le</w:t>
      </w:r>
      <w:r w:rsidRPr="00150735">
        <w:rPr>
          <w:rFonts w:ascii="Times New Roman" w:eastAsia="Calibri" w:hAnsi="Times New Roman" w:cs="Times New Roman"/>
          <w:sz w:val="24"/>
          <w:szCs w:val="24"/>
          <w:lang w:val="et-EE"/>
        </w:rPr>
        <w:t xml:space="preserve"> kohaldatakse käesoleva seaduse § 10</w:t>
      </w:r>
      <w:r w:rsidR="003C7434" w:rsidRPr="00150735">
        <w:rPr>
          <w:rFonts w:ascii="Times New Roman" w:eastAsia="Calibri" w:hAnsi="Times New Roman" w:cs="Times New Roman"/>
          <w:sz w:val="24"/>
          <w:szCs w:val="24"/>
          <w:vertAlign w:val="superscript"/>
          <w:lang w:val="et-EE"/>
        </w:rPr>
        <w:t>1</w:t>
      </w:r>
      <w:r w:rsidRPr="00150735">
        <w:rPr>
          <w:rFonts w:ascii="Times New Roman" w:eastAsia="Calibri" w:hAnsi="Times New Roman" w:cs="Times New Roman"/>
          <w:sz w:val="24"/>
          <w:szCs w:val="24"/>
          <w:lang w:val="et-EE"/>
        </w:rPr>
        <w:t xml:space="preserve"> </w:t>
      </w:r>
      <w:r w:rsidR="006D09F4" w:rsidRPr="00150735">
        <w:rPr>
          <w:rFonts w:ascii="Times New Roman" w:eastAsia="Calibri" w:hAnsi="Times New Roman" w:cs="Times New Roman"/>
          <w:sz w:val="24"/>
          <w:szCs w:val="24"/>
          <w:lang w:val="et-EE"/>
        </w:rPr>
        <w:t>lõigetes 1</w:t>
      </w:r>
      <w:r w:rsidR="00425EDF" w:rsidRPr="00150735">
        <w:rPr>
          <w:rFonts w:ascii="Times New Roman" w:eastAsia="Calibri" w:hAnsi="Times New Roman" w:cs="Times New Roman"/>
          <w:sz w:val="24"/>
          <w:szCs w:val="24"/>
          <w:lang w:val="et-EE"/>
        </w:rPr>
        <w:t>–3</w:t>
      </w:r>
      <w:r w:rsidR="006D09F4" w:rsidRPr="00150735">
        <w:rPr>
          <w:rFonts w:ascii="Times New Roman" w:eastAsia="Calibri" w:hAnsi="Times New Roman" w:cs="Times New Roman"/>
          <w:sz w:val="24"/>
          <w:szCs w:val="24"/>
          <w:lang w:val="et-EE"/>
        </w:rPr>
        <w:t xml:space="preserve"> </w:t>
      </w:r>
      <w:del w:id="17" w:author="Merike Koppel - JUSTDIGI" w:date="2026-06-08T11:18:00Z" w16du:dateUtc="2026-06-08T08:18:00Z">
        <w:r w:rsidRPr="00150735" w:rsidDel="00850F40">
          <w:rPr>
            <w:rFonts w:ascii="Times New Roman" w:eastAsia="Calibri" w:hAnsi="Times New Roman" w:cs="Times New Roman"/>
            <w:sz w:val="24"/>
            <w:szCs w:val="24"/>
            <w:lang w:val="et-EE"/>
          </w:rPr>
          <w:delText xml:space="preserve">nimetatud </w:delText>
        </w:r>
      </w:del>
      <w:ins w:id="18" w:author="Merike Koppel - JUSTDIGI" w:date="2026-06-08T11:18:00Z" w16du:dateUtc="2026-06-08T08:18:00Z">
        <w:r w:rsidR="00850F40">
          <w:rPr>
            <w:rFonts w:ascii="Times New Roman" w:eastAsia="Calibri" w:hAnsi="Times New Roman" w:cs="Times New Roman"/>
            <w:sz w:val="24"/>
            <w:szCs w:val="24"/>
            <w:lang w:val="et-EE"/>
          </w:rPr>
          <w:t>sät</w:t>
        </w:r>
        <w:r w:rsidR="00850F40" w:rsidRPr="00150735">
          <w:rPr>
            <w:rFonts w:ascii="Times New Roman" w:eastAsia="Calibri" w:hAnsi="Times New Roman" w:cs="Times New Roman"/>
            <w:sz w:val="24"/>
            <w:szCs w:val="24"/>
            <w:lang w:val="et-EE"/>
          </w:rPr>
          <w:t>e</w:t>
        </w:r>
        <w:r w:rsidR="00850F40">
          <w:rPr>
            <w:rFonts w:ascii="Times New Roman" w:eastAsia="Calibri" w:hAnsi="Times New Roman" w:cs="Times New Roman"/>
            <w:sz w:val="24"/>
            <w:szCs w:val="24"/>
            <w:lang w:val="et-EE"/>
          </w:rPr>
          <w:t>s</w:t>
        </w:r>
        <w:r w:rsidR="00850F40" w:rsidRPr="00150735">
          <w:rPr>
            <w:rFonts w:ascii="Times New Roman" w:eastAsia="Calibri" w:hAnsi="Times New Roman" w:cs="Times New Roman"/>
            <w:sz w:val="24"/>
            <w:szCs w:val="24"/>
            <w:lang w:val="et-EE"/>
          </w:rPr>
          <w:t xml:space="preserve">tatud </w:t>
        </w:r>
      </w:ins>
      <w:r w:rsidRPr="00150735">
        <w:rPr>
          <w:rFonts w:ascii="Times New Roman" w:eastAsia="Calibri" w:hAnsi="Times New Roman" w:cs="Times New Roman"/>
          <w:sz w:val="24"/>
          <w:szCs w:val="24"/>
          <w:lang w:val="et-EE"/>
        </w:rPr>
        <w:t>keeldu.</w:t>
      </w:r>
    </w:p>
    <w:p w14:paraId="2D389BB9" w14:textId="77777777" w:rsidR="00EB28D9" w:rsidRPr="00150735" w:rsidRDefault="00EB28D9" w:rsidP="00BF730B">
      <w:pPr>
        <w:spacing w:after="0" w:line="240" w:lineRule="auto"/>
        <w:jc w:val="both"/>
        <w:rPr>
          <w:rFonts w:ascii="Times New Roman" w:eastAsia="Calibri" w:hAnsi="Times New Roman" w:cs="Times New Roman"/>
          <w:sz w:val="24"/>
          <w:szCs w:val="24"/>
          <w:lang w:val="et-EE"/>
        </w:rPr>
      </w:pPr>
    </w:p>
    <w:p w14:paraId="167651FC" w14:textId="48E36659" w:rsidR="0099650D" w:rsidRPr="00150735" w:rsidRDefault="0099650D" w:rsidP="00BF730B">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w:t>
      </w:r>
      <w:r w:rsidR="00593614" w:rsidRPr="00150735">
        <w:rPr>
          <w:rFonts w:ascii="Times New Roman" w:eastAsia="Calibri" w:hAnsi="Times New Roman" w:cs="Times New Roman"/>
          <w:sz w:val="24"/>
          <w:szCs w:val="24"/>
          <w:lang w:val="et-EE"/>
        </w:rPr>
        <w:t>4</w:t>
      </w:r>
      <w:r w:rsidRPr="00150735">
        <w:rPr>
          <w:rFonts w:ascii="Times New Roman" w:eastAsia="Calibri" w:hAnsi="Times New Roman" w:cs="Times New Roman"/>
          <w:sz w:val="24"/>
          <w:szCs w:val="24"/>
          <w:lang w:val="et-EE"/>
        </w:rPr>
        <w:t xml:space="preserve">) </w:t>
      </w:r>
      <w:r w:rsidR="00AD2ADA" w:rsidRPr="00150735">
        <w:rPr>
          <w:rFonts w:ascii="Times New Roman" w:eastAsia="Calibri" w:hAnsi="Times New Roman" w:cs="Times New Roman"/>
          <w:sz w:val="24"/>
          <w:szCs w:val="24"/>
          <w:lang w:val="et-EE"/>
        </w:rPr>
        <w:t>Vabariigi Valitsus võib anda käesoleva paragrahvi lõikes 1 või 2 nimetatud isikule korraldusega loa kinnisasja omandamiseks lõikes 1 nimetatud maa-alal põhjendatud juhtudel ning tingimusel, et see ei kahjusta piirangu eesmärki</w:t>
      </w:r>
      <w:r w:rsidRPr="00150735">
        <w:rPr>
          <w:rFonts w:ascii="Times New Roman" w:eastAsia="Calibri" w:hAnsi="Times New Roman" w:cs="Times New Roman"/>
          <w:sz w:val="24"/>
          <w:szCs w:val="24"/>
          <w:lang w:val="et-EE"/>
        </w:rPr>
        <w:t>.</w:t>
      </w:r>
    </w:p>
    <w:p w14:paraId="7CDF045C" w14:textId="77777777" w:rsidR="007A5642" w:rsidRPr="00150735" w:rsidRDefault="007A5642" w:rsidP="00BF730B">
      <w:pPr>
        <w:spacing w:after="0" w:line="240" w:lineRule="auto"/>
        <w:jc w:val="both"/>
        <w:rPr>
          <w:rFonts w:ascii="Times New Roman" w:eastAsia="Calibri" w:hAnsi="Times New Roman" w:cs="Times New Roman"/>
          <w:sz w:val="24"/>
          <w:szCs w:val="24"/>
          <w:lang w:val="et-EE"/>
        </w:rPr>
      </w:pPr>
    </w:p>
    <w:p w14:paraId="6F2E9056" w14:textId="7A1C2275" w:rsidR="007A5642" w:rsidRPr="00150735" w:rsidRDefault="007A5642" w:rsidP="00BF730B">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w:t>
      </w:r>
      <w:r w:rsidR="00593614" w:rsidRPr="00150735">
        <w:rPr>
          <w:rFonts w:ascii="Times New Roman" w:eastAsia="Calibri" w:hAnsi="Times New Roman" w:cs="Times New Roman"/>
          <w:sz w:val="24"/>
          <w:szCs w:val="24"/>
          <w:lang w:val="et-EE"/>
        </w:rPr>
        <w:t>5</w:t>
      </w:r>
      <w:r w:rsidRPr="00150735">
        <w:rPr>
          <w:rFonts w:ascii="Times New Roman" w:eastAsia="Calibri" w:hAnsi="Times New Roman" w:cs="Times New Roman"/>
          <w:sz w:val="24"/>
          <w:szCs w:val="24"/>
          <w:lang w:val="et-EE"/>
        </w:rPr>
        <w:t>) Käesoleva paragrahvi lõikes 1 nimetatud maa-alade suuruse või nime muutmise korral</w:t>
      </w:r>
      <w:ins w:id="19" w:author="Merike Koppel - JUSTDIGI" w:date="2026-06-08T11:20:00Z" w16du:dateUtc="2026-06-08T08:20:00Z">
        <w:r w:rsidR="00FF21A7">
          <w:rPr>
            <w:rFonts w:ascii="Times New Roman" w:eastAsia="Calibri" w:hAnsi="Times New Roman" w:cs="Times New Roman"/>
            <w:sz w:val="24"/>
            <w:szCs w:val="24"/>
            <w:lang w:val="et-EE"/>
          </w:rPr>
          <w:t xml:space="preserve"> määratakse</w:t>
        </w:r>
      </w:ins>
      <w:del w:id="20" w:author="Merike Koppel - JUSTDIGI" w:date="2026-06-08T11:20:00Z" w16du:dateUtc="2026-06-08T08:20:00Z">
        <w:r w:rsidRPr="00150735" w:rsidDel="00FF21A7">
          <w:rPr>
            <w:rFonts w:ascii="Times New Roman" w:eastAsia="Calibri" w:hAnsi="Times New Roman" w:cs="Times New Roman"/>
            <w:sz w:val="24"/>
            <w:szCs w:val="24"/>
            <w:lang w:val="et-EE"/>
          </w:rPr>
          <w:delText xml:space="preserve"> tuleb</w:delText>
        </w:r>
      </w:del>
      <w:r w:rsidRPr="00150735">
        <w:rPr>
          <w:rFonts w:ascii="Times New Roman" w:eastAsia="Calibri" w:hAnsi="Times New Roman" w:cs="Times New Roman"/>
          <w:sz w:val="24"/>
          <w:szCs w:val="24"/>
          <w:lang w:val="et-EE"/>
        </w:rPr>
        <w:t xml:space="preserve"> piiranguala </w:t>
      </w:r>
      <w:commentRangeStart w:id="21"/>
      <w:ins w:id="22" w:author="Merike Koppel - JUSTDIGI" w:date="2026-06-08T09:15:00Z" w16du:dateUtc="2026-06-08T06:15:00Z">
        <w:r w:rsidR="0025148B">
          <w:rPr>
            <w:rFonts w:ascii="Times New Roman" w:eastAsia="Calibri" w:hAnsi="Times New Roman" w:cs="Times New Roman"/>
            <w:sz w:val="24"/>
            <w:szCs w:val="24"/>
            <w:lang w:val="et-EE"/>
          </w:rPr>
          <w:t>kindlaks</w:t>
        </w:r>
      </w:ins>
      <w:del w:id="23" w:author="Merike Koppel - JUSTDIGI" w:date="2026-06-08T11:20:00Z" w16du:dateUtc="2026-06-08T08:20:00Z">
        <w:r w:rsidRPr="00150735" w:rsidDel="00FF21A7">
          <w:rPr>
            <w:rFonts w:ascii="Times New Roman" w:eastAsia="Calibri" w:hAnsi="Times New Roman" w:cs="Times New Roman"/>
            <w:sz w:val="24"/>
            <w:szCs w:val="24"/>
            <w:lang w:val="et-EE"/>
          </w:rPr>
          <w:delText>määra</w:delText>
        </w:r>
      </w:del>
      <w:del w:id="24" w:author="Merike Koppel - JUSTDIGI" w:date="2026-06-05T12:31:00Z" w16du:dateUtc="2026-06-05T09:31:00Z">
        <w:r w:rsidRPr="00150735" w:rsidDel="003B1C26">
          <w:rPr>
            <w:rFonts w:ascii="Times New Roman" w:eastAsia="Calibri" w:hAnsi="Times New Roman" w:cs="Times New Roman"/>
            <w:sz w:val="24"/>
            <w:szCs w:val="24"/>
            <w:lang w:val="et-EE"/>
          </w:rPr>
          <w:delText>tle</w:delText>
        </w:r>
      </w:del>
      <w:del w:id="25" w:author="Merike Koppel - JUSTDIGI" w:date="2026-06-08T11:20:00Z" w16du:dateUtc="2026-06-08T08:20:00Z">
        <w:r w:rsidRPr="00150735" w:rsidDel="00FF21A7">
          <w:rPr>
            <w:rFonts w:ascii="Times New Roman" w:eastAsia="Calibri" w:hAnsi="Times New Roman" w:cs="Times New Roman"/>
            <w:sz w:val="24"/>
            <w:szCs w:val="24"/>
            <w:lang w:val="et-EE"/>
          </w:rPr>
          <w:delText>misel</w:delText>
        </w:r>
        <w:commentRangeEnd w:id="21"/>
        <w:r w:rsidR="0025148B" w:rsidDel="00FF21A7">
          <w:rPr>
            <w:rStyle w:val="CommentReference"/>
            <w:rFonts w:ascii="Times New Roman" w:eastAsia="Calibri" w:hAnsi="Times New Roman" w:cs="Times New Roman"/>
            <w:sz w:val="24"/>
            <w:szCs w:val="24"/>
            <w:lang w:val="et-EE"/>
          </w:rPr>
          <w:commentReference w:id="21"/>
        </w:r>
      </w:del>
      <w:ins w:id="26" w:author="Merike Koppel - JUSTDIGI" w:date="2026-06-08T11:20:00Z" w16du:dateUtc="2026-06-08T08:20:00Z">
        <w:r w:rsidR="00FF21A7">
          <w:rPr>
            <w:rFonts w:ascii="Times New Roman" w:eastAsia="Calibri" w:hAnsi="Times New Roman" w:cs="Times New Roman"/>
            <w:sz w:val="24"/>
            <w:szCs w:val="24"/>
            <w:lang w:val="et-EE"/>
          </w:rPr>
          <w:t>,</w:t>
        </w:r>
      </w:ins>
      <w:r w:rsidRPr="00150735">
        <w:rPr>
          <w:rFonts w:ascii="Times New Roman" w:eastAsia="Calibri" w:hAnsi="Times New Roman" w:cs="Times New Roman"/>
          <w:sz w:val="24"/>
          <w:szCs w:val="24"/>
          <w:lang w:val="et-EE"/>
        </w:rPr>
        <w:t xml:space="preserve"> lähtud</w:t>
      </w:r>
      <w:del w:id="27" w:author="Merike Koppel - JUSTDIGI" w:date="2026-06-08T11:20:00Z" w16du:dateUtc="2026-06-08T08:20:00Z">
        <w:r w:rsidRPr="00150735" w:rsidDel="00FF21A7">
          <w:rPr>
            <w:rFonts w:ascii="Times New Roman" w:eastAsia="Calibri" w:hAnsi="Times New Roman" w:cs="Times New Roman"/>
            <w:sz w:val="24"/>
            <w:szCs w:val="24"/>
            <w:lang w:val="et-EE"/>
          </w:rPr>
          <w:delText>a</w:delText>
        </w:r>
      </w:del>
      <w:ins w:id="28" w:author="Merike Koppel - JUSTDIGI" w:date="2026-06-08T11:20:00Z" w16du:dateUtc="2026-06-08T08:20:00Z">
        <w:r w:rsidR="00FF21A7">
          <w:rPr>
            <w:rFonts w:ascii="Times New Roman" w:eastAsia="Calibri" w:hAnsi="Times New Roman" w:cs="Times New Roman"/>
            <w:sz w:val="24"/>
            <w:szCs w:val="24"/>
            <w:lang w:val="et-EE"/>
          </w:rPr>
          <w:t>es</w:t>
        </w:r>
      </w:ins>
      <w:r w:rsidRPr="00150735">
        <w:rPr>
          <w:rFonts w:ascii="Times New Roman" w:eastAsia="Calibri" w:hAnsi="Times New Roman" w:cs="Times New Roman"/>
          <w:sz w:val="24"/>
          <w:szCs w:val="24"/>
          <w:lang w:val="et-EE"/>
        </w:rPr>
        <w:t xml:space="preserve"> nende maa-alade piiridest </w:t>
      </w:r>
      <w:commentRangeStart w:id="29"/>
      <w:r w:rsidRPr="00150735">
        <w:rPr>
          <w:rFonts w:ascii="Times New Roman" w:eastAsia="Calibri" w:hAnsi="Times New Roman" w:cs="Times New Roman"/>
          <w:sz w:val="24"/>
          <w:szCs w:val="24"/>
          <w:lang w:val="et-EE"/>
        </w:rPr>
        <w:t>1. jaanuari 2027. a</w:t>
      </w:r>
      <w:r w:rsidR="00E35D52" w:rsidRPr="00150735">
        <w:rPr>
          <w:rFonts w:ascii="Times New Roman" w:eastAsia="Calibri" w:hAnsi="Times New Roman" w:cs="Times New Roman"/>
          <w:sz w:val="24"/>
          <w:szCs w:val="24"/>
          <w:lang w:val="et-EE"/>
        </w:rPr>
        <w:t>asta</w:t>
      </w:r>
      <w:commentRangeEnd w:id="29"/>
      <w:r w:rsidRPr="00150735">
        <w:rPr>
          <w:rStyle w:val="CommentReference"/>
          <w:rFonts w:ascii="Times New Roman" w:eastAsia="Calibri" w:hAnsi="Times New Roman" w:cs="Times New Roman"/>
          <w:sz w:val="24"/>
          <w:szCs w:val="24"/>
          <w:lang w:val="et-EE"/>
        </w:rPr>
        <w:commentReference w:id="29"/>
      </w:r>
      <w:r w:rsidRPr="00150735">
        <w:rPr>
          <w:rFonts w:ascii="Times New Roman" w:eastAsia="Calibri" w:hAnsi="Times New Roman" w:cs="Times New Roman"/>
          <w:sz w:val="24"/>
          <w:szCs w:val="24"/>
          <w:lang w:val="et-EE"/>
        </w:rPr>
        <w:t xml:space="preserve"> seisuga.</w:t>
      </w:r>
    </w:p>
    <w:p w14:paraId="31DF12FB" w14:textId="77777777" w:rsidR="008D5D0B" w:rsidRPr="00150735" w:rsidRDefault="008D5D0B" w:rsidP="00BF730B">
      <w:pPr>
        <w:spacing w:after="0" w:line="240" w:lineRule="auto"/>
        <w:jc w:val="both"/>
        <w:rPr>
          <w:rFonts w:ascii="Times New Roman" w:eastAsia="Calibri" w:hAnsi="Times New Roman" w:cs="Times New Roman"/>
          <w:sz w:val="24"/>
          <w:szCs w:val="24"/>
          <w:lang w:val="et-EE"/>
        </w:rPr>
      </w:pPr>
    </w:p>
    <w:p w14:paraId="0A45E3AD" w14:textId="02194E60" w:rsidR="008D5D0B" w:rsidRPr="00150735" w:rsidRDefault="008D5D0B" w:rsidP="00BF730B">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w:t>
      </w:r>
      <w:r w:rsidR="00593614" w:rsidRPr="00150735">
        <w:rPr>
          <w:rFonts w:ascii="Times New Roman" w:eastAsia="Calibri" w:hAnsi="Times New Roman" w:cs="Times New Roman"/>
          <w:sz w:val="24"/>
          <w:szCs w:val="24"/>
          <w:lang w:val="et-EE"/>
        </w:rPr>
        <w:t>6</w:t>
      </w:r>
      <w:r w:rsidRPr="00150735">
        <w:rPr>
          <w:rFonts w:ascii="Times New Roman" w:eastAsia="Calibri" w:hAnsi="Times New Roman" w:cs="Times New Roman"/>
          <w:sz w:val="24"/>
          <w:szCs w:val="24"/>
          <w:lang w:val="et-EE"/>
        </w:rPr>
        <w:t xml:space="preserve">) Käesoleva paragrahvi lõike 1 punktides </w:t>
      </w:r>
      <w:r w:rsidR="004F5627" w:rsidRPr="00150735">
        <w:rPr>
          <w:rFonts w:ascii="Times New Roman" w:eastAsia="Calibri" w:hAnsi="Times New Roman" w:cs="Times New Roman"/>
          <w:sz w:val="24"/>
          <w:szCs w:val="24"/>
          <w:lang w:val="et-EE"/>
        </w:rPr>
        <w:t>2</w:t>
      </w:r>
      <w:r w:rsidRPr="00150735">
        <w:rPr>
          <w:rFonts w:ascii="Times New Roman" w:eastAsia="Calibri" w:hAnsi="Times New Roman" w:cs="Times New Roman"/>
          <w:sz w:val="24"/>
          <w:szCs w:val="24"/>
          <w:lang w:val="et-EE"/>
        </w:rPr>
        <w:t>–1</w:t>
      </w:r>
      <w:r w:rsidR="004F5627" w:rsidRPr="00150735">
        <w:rPr>
          <w:rFonts w:ascii="Times New Roman" w:eastAsia="Calibri" w:hAnsi="Times New Roman" w:cs="Times New Roman"/>
          <w:sz w:val="24"/>
          <w:szCs w:val="24"/>
          <w:lang w:val="et-EE"/>
        </w:rPr>
        <w:t>3</w:t>
      </w:r>
      <w:r w:rsidRPr="00150735">
        <w:rPr>
          <w:rFonts w:ascii="Times New Roman" w:eastAsia="Calibri" w:hAnsi="Times New Roman" w:cs="Times New Roman"/>
          <w:sz w:val="24"/>
          <w:szCs w:val="24"/>
          <w:lang w:val="et-EE"/>
        </w:rPr>
        <w:t xml:space="preserve"> nimetatud piiranguala </w:t>
      </w:r>
      <w:r w:rsidR="00FB6256" w:rsidRPr="00150735">
        <w:rPr>
          <w:rFonts w:ascii="Times New Roman" w:eastAsia="Calibri" w:hAnsi="Times New Roman" w:cs="Times New Roman"/>
          <w:sz w:val="24"/>
          <w:szCs w:val="24"/>
          <w:lang w:val="et-EE"/>
        </w:rPr>
        <w:t xml:space="preserve">kannab Maa- ja Ruumiamet </w:t>
      </w:r>
      <w:r w:rsidRPr="00150735">
        <w:rPr>
          <w:rFonts w:ascii="Times New Roman" w:eastAsia="Calibri" w:hAnsi="Times New Roman" w:cs="Times New Roman"/>
          <w:sz w:val="24"/>
          <w:szCs w:val="24"/>
          <w:lang w:val="et-EE"/>
        </w:rPr>
        <w:t xml:space="preserve">maakatastri kitsenduste kaardile </w:t>
      </w:r>
      <w:ins w:id="30" w:author="Merike Koppel - JUSTDIGI" w:date="2026-06-08T09:16:00Z" w16du:dateUtc="2026-06-08T06:16:00Z">
        <w:r w:rsidR="00D141D0">
          <w:rPr>
            <w:rFonts w:ascii="Times New Roman" w:eastAsia="Calibri" w:hAnsi="Times New Roman" w:cs="Times New Roman"/>
            <w:sz w:val="24"/>
            <w:szCs w:val="24"/>
            <w:lang w:val="et-EE"/>
          </w:rPr>
          <w:t>ning</w:t>
        </w:r>
      </w:ins>
      <w:del w:id="31" w:author="Merike Koppel - JUSTDIGI" w:date="2026-06-08T09:16:00Z" w16du:dateUtc="2026-06-08T06:16:00Z">
        <w:r w:rsidRPr="00150735" w:rsidDel="00D141D0">
          <w:rPr>
            <w:rFonts w:ascii="Times New Roman" w:eastAsia="Calibri" w:hAnsi="Times New Roman" w:cs="Times New Roman"/>
            <w:sz w:val="24"/>
            <w:szCs w:val="24"/>
            <w:lang w:val="et-EE"/>
          </w:rPr>
          <w:delText>ja</w:delText>
        </w:r>
      </w:del>
      <w:r w:rsidRPr="00150735">
        <w:rPr>
          <w:rFonts w:ascii="Times New Roman" w:eastAsia="Calibri" w:hAnsi="Times New Roman" w:cs="Times New Roman"/>
          <w:sz w:val="24"/>
          <w:szCs w:val="24"/>
          <w:lang w:val="et-EE"/>
        </w:rPr>
        <w:t xml:space="preserve"> see ei muutu </w:t>
      </w:r>
      <w:r w:rsidR="004F5627" w:rsidRPr="00150735">
        <w:rPr>
          <w:rFonts w:ascii="Times New Roman" w:eastAsia="Calibri" w:hAnsi="Times New Roman" w:cs="Times New Roman"/>
          <w:sz w:val="24"/>
          <w:szCs w:val="24"/>
          <w:lang w:val="et-EE"/>
        </w:rPr>
        <w:t xml:space="preserve">haldusjaotuse, haldusterritoriaalse korralduse ega asustusjaotuse </w:t>
      </w:r>
      <w:r w:rsidRPr="00150735">
        <w:rPr>
          <w:rFonts w:ascii="Times New Roman" w:eastAsia="Calibri" w:hAnsi="Times New Roman" w:cs="Times New Roman"/>
          <w:sz w:val="24"/>
          <w:szCs w:val="24"/>
          <w:lang w:val="et-EE"/>
        </w:rPr>
        <w:t>muutmise korral.</w:t>
      </w:r>
    </w:p>
    <w:p w14:paraId="7023FBD0" w14:textId="77777777" w:rsidR="0099650D" w:rsidRPr="00150735" w:rsidRDefault="0099650D" w:rsidP="00BF730B">
      <w:pPr>
        <w:spacing w:after="0" w:line="240" w:lineRule="auto"/>
        <w:jc w:val="both"/>
        <w:rPr>
          <w:rFonts w:ascii="Times New Roman" w:eastAsia="Calibri" w:hAnsi="Times New Roman" w:cs="Times New Roman"/>
          <w:b/>
          <w:bCs/>
          <w:sz w:val="24"/>
          <w:szCs w:val="24"/>
          <w:lang w:val="et-EE"/>
        </w:rPr>
      </w:pPr>
      <w:bookmarkStart w:id="32" w:name="_Hlk221293232"/>
    </w:p>
    <w:p w14:paraId="5F37FB61" w14:textId="39714D62" w:rsidR="00CB375A" w:rsidRPr="00150735" w:rsidRDefault="0099650D" w:rsidP="00CB375A">
      <w:pPr>
        <w:spacing w:after="0" w:line="240" w:lineRule="auto"/>
        <w:jc w:val="both"/>
        <w:rPr>
          <w:rFonts w:ascii="Times New Roman" w:eastAsia="Calibri" w:hAnsi="Times New Roman" w:cs="Times New Roman"/>
          <w:b/>
          <w:bCs/>
          <w:sz w:val="24"/>
          <w:szCs w:val="24"/>
          <w:lang w:val="et-EE"/>
        </w:rPr>
      </w:pPr>
      <w:r w:rsidRPr="00150735">
        <w:rPr>
          <w:rFonts w:ascii="Times New Roman" w:eastAsia="Calibri" w:hAnsi="Times New Roman" w:cs="Times New Roman"/>
          <w:b/>
          <w:bCs/>
          <w:sz w:val="24"/>
          <w:szCs w:val="24"/>
          <w:lang w:val="et-EE"/>
        </w:rPr>
        <w:t>§ 10</w:t>
      </w:r>
      <w:r w:rsidRPr="00150735">
        <w:rPr>
          <w:rFonts w:ascii="Times New Roman" w:eastAsia="Calibri" w:hAnsi="Times New Roman" w:cs="Times New Roman"/>
          <w:b/>
          <w:bCs/>
          <w:sz w:val="24"/>
          <w:szCs w:val="24"/>
          <w:vertAlign w:val="superscript"/>
          <w:lang w:val="et-EE"/>
        </w:rPr>
        <w:t>1</w:t>
      </w:r>
      <w:r w:rsidRPr="00150735">
        <w:rPr>
          <w:rFonts w:ascii="Times New Roman" w:eastAsia="Calibri" w:hAnsi="Times New Roman" w:cs="Times New Roman"/>
          <w:b/>
          <w:bCs/>
          <w:sz w:val="24"/>
          <w:szCs w:val="24"/>
          <w:lang w:val="et-EE"/>
        </w:rPr>
        <w:t xml:space="preserve">. </w:t>
      </w:r>
      <w:r w:rsidR="00CB375A" w:rsidRPr="00150735">
        <w:rPr>
          <w:rFonts w:ascii="Times New Roman" w:eastAsia="Calibri" w:hAnsi="Times New Roman" w:cs="Times New Roman"/>
          <w:b/>
          <w:bCs/>
          <w:sz w:val="24"/>
          <w:szCs w:val="24"/>
          <w:lang w:val="et-EE"/>
        </w:rPr>
        <w:t>Eesti Vabariigi territooriumil kinnisasja omandamise keeld</w:t>
      </w:r>
    </w:p>
    <w:p w14:paraId="01B3A39D" w14:textId="77777777" w:rsidR="00CB375A" w:rsidRPr="00150735" w:rsidRDefault="00CB375A" w:rsidP="00CB375A">
      <w:pPr>
        <w:spacing w:after="0" w:line="240" w:lineRule="auto"/>
        <w:jc w:val="both"/>
        <w:rPr>
          <w:rFonts w:ascii="Times New Roman" w:eastAsia="Calibri" w:hAnsi="Times New Roman" w:cs="Times New Roman"/>
          <w:sz w:val="24"/>
          <w:szCs w:val="24"/>
          <w:lang w:val="et-EE"/>
        </w:rPr>
      </w:pPr>
    </w:p>
    <w:p w14:paraId="63987CAC" w14:textId="13258509" w:rsidR="00CB375A" w:rsidRPr="00150735" w:rsidRDefault="00CB375A" w:rsidP="00CB375A">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 xml:space="preserve">(1) </w:t>
      </w:r>
      <w:r w:rsidR="00524F95" w:rsidRPr="00150735">
        <w:rPr>
          <w:rFonts w:ascii="Times New Roman" w:eastAsia="Calibri" w:hAnsi="Times New Roman" w:cs="Times New Roman"/>
          <w:sz w:val="24"/>
          <w:szCs w:val="24"/>
          <w:lang w:val="et-EE"/>
        </w:rPr>
        <w:t xml:space="preserve">Pikaajalise elaniku </w:t>
      </w:r>
      <w:r w:rsidR="007A5642" w:rsidRPr="00150735">
        <w:rPr>
          <w:rFonts w:ascii="Times New Roman" w:eastAsia="Calibri" w:hAnsi="Times New Roman" w:cs="Times New Roman"/>
          <w:sz w:val="24"/>
          <w:szCs w:val="24"/>
          <w:lang w:val="et-EE"/>
        </w:rPr>
        <w:t xml:space="preserve">elamisloata </w:t>
      </w:r>
      <w:r w:rsidR="00524F95" w:rsidRPr="00150735">
        <w:rPr>
          <w:rFonts w:ascii="Times New Roman" w:eastAsia="Calibri" w:hAnsi="Times New Roman" w:cs="Times New Roman"/>
          <w:sz w:val="24"/>
          <w:szCs w:val="24"/>
          <w:lang w:val="et-EE"/>
        </w:rPr>
        <w:t xml:space="preserve">või </w:t>
      </w:r>
      <w:r w:rsidR="00AC2D5F" w:rsidRPr="00150735">
        <w:rPr>
          <w:rFonts w:ascii="Times New Roman" w:eastAsia="Calibri" w:hAnsi="Times New Roman" w:cs="Times New Roman"/>
          <w:sz w:val="24"/>
          <w:szCs w:val="24"/>
          <w:lang w:val="et-EE"/>
        </w:rPr>
        <w:t xml:space="preserve">alalise </w:t>
      </w:r>
      <w:r w:rsidR="00524F95" w:rsidRPr="00150735">
        <w:rPr>
          <w:rFonts w:ascii="Times New Roman" w:eastAsia="Calibri" w:hAnsi="Times New Roman" w:cs="Times New Roman"/>
          <w:sz w:val="24"/>
          <w:szCs w:val="24"/>
          <w:lang w:val="et-EE"/>
        </w:rPr>
        <w:t xml:space="preserve">elamisõiguseta </w:t>
      </w:r>
      <w:r w:rsidR="007A5642" w:rsidRPr="00150735">
        <w:rPr>
          <w:rFonts w:ascii="Times New Roman" w:eastAsia="Calibri" w:hAnsi="Times New Roman" w:cs="Times New Roman"/>
          <w:sz w:val="24"/>
          <w:szCs w:val="24"/>
          <w:lang w:val="et-EE"/>
        </w:rPr>
        <w:t>f</w:t>
      </w:r>
      <w:r w:rsidRPr="00150735">
        <w:rPr>
          <w:rFonts w:ascii="Times New Roman" w:eastAsia="Calibri" w:hAnsi="Times New Roman" w:cs="Times New Roman"/>
          <w:sz w:val="24"/>
          <w:szCs w:val="24"/>
          <w:lang w:val="et-EE"/>
        </w:rPr>
        <w:t xml:space="preserve">üüsilisel isikul, kelle kodakondsuse järgne riik, või juriidilisel isikul, kelle asukoha järgne riik </w:t>
      </w:r>
      <w:del w:id="33" w:author="Merike Koppel - JUSTDIGI" w:date="2026-06-08T09:20:00Z" w16du:dateUtc="2026-06-08T06:20:00Z">
        <w:r w:rsidR="005D2309" w:rsidRPr="00150735" w:rsidDel="00571C26">
          <w:rPr>
            <w:rFonts w:ascii="Times New Roman" w:eastAsia="Calibri" w:hAnsi="Times New Roman" w:cs="Times New Roman"/>
            <w:sz w:val="24"/>
            <w:szCs w:val="24"/>
            <w:lang w:val="et-EE"/>
          </w:rPr>
          <w:delText xml:space="preserve">on </w:delText>
        </w:r>
      </w:del>
      <w:r w:rsidR="005D2309" w:rsidRPr="00150735">
        <w:rPr>
          <w:rFonts w:ascii="Times New Roman" w:eastAsia="Calibri" w:hAnsi="Times New Roman" w:cs="Times New Roman"/>
          <w:sz w:val="24"/>
          <w:szCs w:val="24"/>
          <w:lang w:val="et-EE"/>
        </w:rPr>
        <w:t>ohu</w:t>
      </w:r>
      <w:del w:id="34" w:author="Merike Koppel - JUSTDIGI" w:date="2026-06-08T09:20:00Z" w16du:dateUtc="2026-06-08T06:20:00Z">
        <w:r w:rsidR="005D2309" w:rsidRPr="00150735" w:rsidDel="00571C26">
          <w:rPr>
            <w:rFonts w:ascii="Times New Roman" w:eastAsia="Calibri" w:hAnsi="Times New Roman" w:cs="Times New Roman"/>
            <w:sz w:val="24"/>
            <w:szCs w:val="24"/>
            <w:lang w:val="et-EE"/>
          </w:rPr>
          <w:delText>ks</w:delText>
        </w:r>
      </w:del>
      <w:ins w:id="35" w:author="Merike Koppel - JUSTDIGI" w:date="2026-06-08T09:20:00Z" w16du:dateUtc="2026-06-08T06:20:00Z">
        <w:r w:rsidR="00571C26">
          <w:rPr>
            <w:rFonts w:ascii="Times New Roman" w:eastAsia="Calibri" w:hAnsi="Times New Roman" w:cs="Times New Roman"/>
            <w:sz w:val="24"/>
            <w:szCs w:val="24"/>
            <w:lang w:val="et-EE"/>
          </w:rPr>
          <w:t>stab</w:t>
        </w:r>
      </w:ins>
      <w:r w:rsidR="005D2309" w:rsidRPr="00150735">
        <w:rPr>
          <w:rFonts w:ascii="Times New Roman" w:eastAsia="Calibri" w:hAnsi="Times New Roman" w:cs="Times New Roman"/>
          <w:sz w:val="24"/>
          <w:szCs w:val="24"/>
          <w:lang w:val="et-EE"/>
        </w:rPr>
        <w:t xml:space="preserve"> </w:t>
      </w:r>
      <w:r w:rsidRPr="00150735">
        <w:rPr>
          <w:rFonts w:ascii="Times New Roman" w:eastAsia="Calibri" w:hAnsi="Times New Roman" w:cs="Times New Roman"/>
          <w:sz w:val="24"/>
          <w:szCs w:val="24"/>
          <w:lang w:val="et-EE"/>
        </w:rPr>
        <w:t>Eesti riigi julgeoleku</w:t>
      </w:r>
      <w:del w:id="36" w:author="Merike Koppel - JUSTDIGI" w:date="2026-06-08T09:20:00Z" w16du:dateUtc="2026-06-08T06:20:00Z">
        <w:r w:rsidRPr="00150735" w:rsidDel="00571C26">
          <w:rPr>
            <w:rFonts w:ascii="Times New Roman" w:eastAsia="Calibri" w:hAnsi="Times New Roman" w:cs="Times New Roman"/>
            <w:sz w:val="24"/>
            <w:szCs w:val="24"/>
            <w:lang w:val="et-EE"/>
          </w:rPr>
          <w:delText>le</w:delText>
        </w:r>
      </w:del>
      <w:ins w:id="37" w:author="Merike Koppel - JUSTDIGI" w:date="2026-06-08T09:20:00Z" w16du:dateUtc="2026-06-08T06:20:00Z">
        <w:r w:rsidR="00571C26">
          <w:rPr>
            <w:rFonts w:ascii="Times New Roman" w:eastAsia="Calibri" w:hAnsi="Times New Roman" w:cs="Times New Roman"/>
            <w:sz w:val="24"/>
            <w:szCs w:val="24"/>
            <w:lang w:val="et-EE"/>
          </w:rPr>
          <w:t>t</w:t>
        </w:r>
      </w:ins>
      <w:r w:rsidRPr="00150735">
        <w:rPr>
          <w:rFonts w:ascii="Times New Roman" w:eastAsia="Calibri" w:hAnsi="Times New Roman" w:cs="Times New Roman"/>
          <w:sz w:val="24"/>
          <w:szCs w:val="24"/>
          <w:lang w:val="et-EE"/>
        </w:rPr>
        <w:t xml:space="preserve"> </w:t>
      </w:r>
      <w:r w:rsidR="00941BBC" w:rsidRPr="00150735">
        <w:rPr>
          <w:rFonts w:ascii="Times New Roman" w:eastAsia="Calibri" w:hAnsi="Times New Roman" w:cs="Times New Roman"/>
          <w:sz w:val="24"/>
          <w:szCs w:val="24"/>
          <w:lang w:val="et-EE"/>
        </w:rPr>
        <w:t>või avalik</w:t>
      </w:r>
      <w:ins w:id="38" w:author="Merike Koppel - JUSTDIGI" w:date="2026-06-08T09:20:00Z" w16du:dateUtc="2026-06-08T06:20:00Z">
        <w:r w:rsidR="00571C26">
          <w:rPr>
            <w:rFonts w:ascii="Times New Roman" w:eastAsia="Calibri" w:hAnsi="Times New Roman" w:cs="Times New Roman"/>
            <w:sz w:val="24"/>
            <w:szCs w:val="24"/>
            <w:lang w:val="et-EE"/>
          </w:rPr>
          <w:t>k</w:t>
        </w:r>
      </w:ins>
      <w:r w:rsidR="00941BBC" w:rsidRPr="00150735">
        <w:rPr>
          <w:rFonts w:ascii="Times New Roman" w:eastAsia="Calibri" w:hAnsi="Times New Roman" w:cs="Times New Roman"/>
          <w:sz w:val="24"/>
          <w:szCs w:val="24"/>
          <w:lang w:val="et-EE"/>
        </w:rPr>
        <w:t>u</w:t>
      </w:r>
      <w:del w:id="39" w:author="Merike Koppel - JUSTDIGI" w:date="2026-06-08T09:20:00Z" w16du:dateUtc="2026-06-08T06:20:00Z">
        <w:r w:rsidR="00941BBC" w:rsidRPr="00150735" w:rsidDel="00571C26">
          <w:rPr>
            <w:rFonts w:ascii="Times New Roman" w:eastAsia="Calibri" w:hAnsi="Times New Roman" w:cs="Times New Roman"/>
            <w:sz w:val="24"/>
            <w:szCs w:val="24"/>
            <w:lang w:val="et-EE"/>
          </w:rPr>
          <w:delText>le</w:delText>
        </w:r>
      </w:del>
      <w:r w:rsidR="00941BBC" w:rsidRPr="00150735">
        <w:rPr>
          <w:rFonts w:ascii="Times New Roman" w:eastAsia="Calibri" w:hAnsi="Times New Roman" w:cs="Times New Roman"/>
          <w:sz w:val="24"/>
          <w:szCs w:val="24"/>
          <w:lang w:val="et-EE"/>
        </w:rPr>
        <w:t xml:space="preserve"> kor</w:t>
      </w:r>
      <w:ins w:id="40" w:author="Merike Koppel - JUSTDIGI" w:date="2026-06-08T09:20:00Z" w16du:dateUtc="2026-06-08T06:20:00Z">
        <w:r w:rsidR="00571C26">
          <w:rPr>
            <w:rFonts w:ascii="Times New Roman" w:eastAsia="Calibri" w:hAnsi="Times New Roman" w:cs="Times New Roman"/>
            <w:sz w:val="24"/>
            <w:szCs w:val="24"/>
            <w:lang w:val="et-EE"/>
          </w:rPr>
          <w:t>da</w:t>
        </w:r>
      </w:ins>
      <w:del w:id="41" w:author="Merike Koppel - JUSTDIGI" w:date="2026-06-08T09:20:00Z" w16du:dateUtc="2026-06-08T06:20:00Z">
        <w:r w:rsidR="00941BBC" w:rsidRPr="00150735" w:rsidDel="00571C26">
          <w:rPr>
            <w:rFonts w:ascii="Times New Roman" w:eastAsia="Calibri" w:hAnsi="Times New Roman" w:cs="Times New Roman"/>
            <w:sz w:val="24"/>
            <w:szCs w:val="24"/>
            <w:lang w:val="et-EE"/>
          </w:rPr>
          <w:delText>rale</w:delText>
        </w:r>
      </w:del>
      <w:r w:rsidRPr="00150735">
        <w:rPr>
          <w:rFonts w:ascii="Times New Roman" w:eastAsia="Calibri" w:hAnsi="Times New Roman" w:cs="Times New Roman"/>
          <w:sz w:val="24"/>
          <w:szCs w:val="24"/>
          <w:lang w:val="et-EE"/>
        </w:rPr>
        <w:t>, ei ole lubatud omandada kinnisasja Eesti Vabariigi territooriumil.</w:t>
      </w:r>
    </w:p>
    <w:p w14:paraId="6BF3CCFE" w14:textId="77777777" w:rsidR="00CB375A" w:rsidRPr="00150735" w:rsidRDefault="00CB375A" w:rsidP="00CB375A">
      <w:pPr>
        <w:spacing w:after="0" w:line="240" w:lineRule="auto"/>
        <w:jc w:val="both"/>
        <w:rPr>
          <w:rFonts w:ascii="Times New Roman" w:eastAsia="Calibri" w:hAnsi="Times New Roman" w:cs="Times New Roman"/>
          <w:sz w:val="24"/>
          <w:szCs w:val="24"/>
          <w:lang w:val="et-EE"/>
        </w:rPr>
      </w:pPr>
    </w:p>
    <w:p w14:paraId="00240298" w14:textId="795D668E" w:rsidR="009A76A7" w:rsidRPr="00150735" w:rsidRDefault="009A76A7" w:rsidP="00CB375A">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 xml:space="preserve">(2) Käesoleva paragrahvi lõikes 1 </w:t>
      </w:r>
      <w:del w:id="42" w:author="Merike Koppel - JUSTDIGI" w:date="2026-06-08T11:21:00Z" w16du:dateUtc="2026-06-08T08:21:00Z">
        <w:r w:rsidRPr="00150735" w:rsidDel="00D65A3C">
          <w:rPr>
            <w:rFonts w:ascii="Times New Roman" w:eastAsia="Calibri" w:hAnsi="Times New Roman" w:cs="Times New Roman"/>
            <w:sz w:val="24"/>
            <w:szCs w:val="24"/>
            <w:lang w:val="et-EE"/>
          </w:rPr>
          <w:delText xml:space="preserve">nimetatud </w:delText>
        </w:r>
      </w:del>
      <w:ins w:id="43" w:author="Merike Koppel - JUSTDIGI" w:date="2026-06-08T11:21:00Z" w16du:dateUtc="2026-06-08T08:21:00Z">
        <w:r w:rsidR="00D65A3C">
          <w:rPr>
            <w:rFonts w:ascii="Times New Roman" w:eastAsia="Calibri" w:hAnsi="Times New Roman" w:cs="Times New Roman"/>
            <w:sz w:val="24"/>
            <w:szCs w:val="24"/>
            <w:lang w:val="et-EE"/>
          </w:rPr>
          <w:t>sät</w:t>
        </w:r>
        <w:r w:rsidR="00D65A3C" w:rsidRPr="00150735">
          <w:rPr>
            <w:rFonts w:ascii="Times New Roman" w:eastAsia="Calibri" w:hAnsi="Times New Roman" w:cs="Times New Roman"/>
            <w:sz w:val="24"/>
            <w:szCs w:val="24"/>
            <w:lang w:val="et-EE"/>
          </w:rPr>
          <w:t>e</w:t>
        </w:r>
        <w:r w:rsidR="00D65A3C">
          <w:rPr>
            <w:rFonts w:ascii="Times New Roman" w:eastAsia="Calibri" w:hAnsi="Times New Roman" w:cs="Times New Roman"/>
            <w:sz w:val="24"/>
            <w:szCs w:val="24"/>
            <w:lang w:val="et-EE"/>
          </w:rPr>
          <w:t>s</w:t>
        </w:r>
        <w:r w:rsidR="00D65A3C" w:rsidRPr="00150735">
          <w:rPr>
            <w:rFonts w:ascii="Times New Roman" w:eastAsia="Calibri" w:hAnsi="Times New Roman" w:cs="Times New Roman"/>
            <w:sz w:val="24"/>
            <w:szCs w:val="24"/>
            <w:lang w:val="et-EE"/>
          </w:rPr>
          <w:t xml:space="preserve">tatud </w:t>
        </w:r>
      </w:ins>
      <w:r w:rsidRPr="00150735">
        <w:rPr>
          <w:rFonts w:ascii="Times New Roman" w:eastAsia="Calibri" w:hAnsi="Times New Roman" w:cs="Times New Roman"/>
          <w:sz w:val="24"/>
          <w:szCs w:val="24"/>
          <w:lang w:val="et-EE"/>
        </w:rPr>
        <w:t>keeldu kohaldatakse ka mit</w:t>
      </w:r>
      <w:r w:rsidR="00F87A83" w:rsidRPr="00150735">
        <w:rPr>
          <w:rFonts w:ascii="Times New Roman" w:eastAsia="Calibri" w:hAnsi="Times New Roman" w:cs="Times New Roman"/>
          <w:sz w:val="24"/>
          <w:szCs w:val="24"/>
          <w:lang w:val="et-EE"/>
        </w:rPr>
        <w:t>me</w:t>
      </w:r>
      <w:r w:rsidRPr="00150735">
        <w:rPr>
          <w:rFonts w:ascii="Times New Roman" w:eastAsia="Calibri" w:hAnsi="Times New Roman" w:cs="Times New Roman"/>
          <w:sz w:val="24"/>
          <w:szCs w:val="24"/>
          <w:lang w:val="et-EE"/>
        </w:rPr>
        <w:t xml:space="preserve"> kodakondsus</w:t>
      </w:r>
      <w:r w:rsidR="00F87A83" w:rsidRPr="00150735">
        <w:rPr>
          <w:rFonts w:ascii="Times New Roman" w:eastAsia="Calibri" w:hAnsi="Times New Roman" w:cs="Times New Roman"/>
          <w:sz w:val="24"/>
          <w:szCs w:val="24"/>
          <w:lang w:val="et-EE"/>
        </w:rPr>
        <w:t>ega</w:t>
      </w:r>
      <w:r w:rsidRPr="00150735">
        <w:rPr>
          <w:rFonts w:ascii="Times New Roman" w:eastAsia="Calibri" w:hAnsi="Times New Roman" w:cs="Times New Roman"/>
          <w:sz w:val="24"/>
          <w:szCs w:val="24"/>
          <w:lang w:val="et-EE"/>
        </w:rPr>
        <w:t xml:space="preserve"> füüsilisele isikule, </w:t>
      </w:r>
      <w:r w:rsidR="00324C7A" w:rsidRPr="00150735">
        <w:rPr>
          <w:rFonts w:ascii="Times New Roman" w:eastAsia="Calibri" w:hAnsi="Times New Roman" w:cs="Times New Roman"/>
          <w:sz w:val="24"/>
          <w:szCs w:val="24"/>
          <w:lang w:val="et-EE"/>
        </w:rPr>
        <w:t xml:space="preserve">kui vähemalt üks tema kodakondsusest on käesoleva paragrahvi lõikes 1 nimetatud riigi kodakondsus </w:t>
      </w:r>
      <w:r w:rsidR="00F87A83" w:rsidRPr="00150735">
        <w:rPr>
          <w:rFonts w:ascii="Times New Roman" w:eastAsia="Calibri" w:hAnsi="Times New Roman" w:cs="Times New Roman"/>
          <w:sz w:val="24"/>
          <w:szCs w:val="24"/>
          <w:lang w:val="et-EE"/>
        </w:rPr>
        <w:t>ning</w:t>
      </w:r>
      <w:r w:rsidR="00324C7A" w:rsidRPr="00150735">
        <w:rPr>
          <w:rFonts w:ascii="Times New Roman" w:eastAsia="Calibri" w:hAnsi="Times New Roman" w:cs="Times New Roman"/>
          <w:sz w:val="24"/>
          <w:szCs w:val="24"/>
          <w:lang w:val="et-EE"/>
        </w:rPr>
        <w:t xml:space="preserve"> tal </w:t>
      </w:r>
      <w:del w:id="44" w:author="Merike Koppel - JUSTDIGI" w:date="2026-06-08T09:21:00Z" w16du:dateUtc="2026-06-08T06:21:00Z">
        <w:r w:rsidR="00324C7A" w:rsidRPr="00150735" w:rsidDel="00591F79">
          <w:rPr>
            <w:rFonts w:ascii="Times New Roman" w:eastAsia="Calibri" w:hAnsi="Times New Roman" w:cs="Times New Roman"/>
            <w:sz w:val="24"/>
            <w:szCs w:val="24"/>
            <w:lang w:val="et-EE"/>
          </w:rPr>
          <w:delText xml:space="preserve">puudub </w:delText>
        </w:r>
      </w:del>
      <w:ins w:id="45" w:author="Merike Koppel - JUSTDIGI" w:date="2026-06-08T09:21:00Z" w16du:dateUtc="2026-06-08T06:21:00Z">
        <w:r w:rsidR="00591F79">
          <w:rPr>
            <w:rFonts w:ascii="Times New Roman" w:eastAsia="Calibri" w:hAnsi="Times New Roman" w:cs="Times New Roman"/>
            <w:sz w:val="24"/>
            <w:szCs w:val="24"/>
            <w:lang w:val="et-EE"/>
          </w:rPr>
          <w:t>ei ole</w:t>
        </w:r>
        <w:r w:rsidR="00591F79" w:rsidRPr="00150735">
          <w:rPr>
            <w:rFonts w:ascii="Times New Roman" w:eastAsia="Calibri" w:hAnsi="Times New Roman" w:cs="Times New Roman"/>
            <w:sz w:val="24"/>
            <w:szCs w:val="24"/>
            <w:lang w:val="et-EE"/>
          </w:rPr>
          <w:t xml:space="preserve"> </w:t>
        </w:r>
      </w:ins>
      <w:r w:rsidRPr="00150735">
        <w:rPr>
          <w:rFonts w:ascii="Times New Roman" w:eastAsia="Calibri" w:hAnsi="Times New Roman" w:cs="Times New Roman"/>
          <w:sz w:val="24"/>
          <w:szCs w:val="24"/>
          <w:lang w:val="et-EE"/>
        </w:rPr>
        <w:t>Euroopa Majanduspiirkonna liikmesriigi</w:t>
      </w:r>
      <w:r w:rsidR="004C61BF" w:rsidRPr="00150735">
        <w:rPr>
          <w:rFonts w:ascii="Times New Roman" w:eastAsia="Calibri" w:hAnsi="Times New Roman" w:cs="Times New Roman"/>
          <w:sz w:val="24"/>
          <w:szCs w:val="24"/>
          <w:lang w:val="et-EE"/>
        </w:rPr>
        <w:t xml:space="preserve"> või</w:t>
      </w:r>
      <w:r w:rsidRPr="00150735">
        <w:rPr>
          <w:rFonts w:ascii="Times New Roman" w:eastAsia="Calibri" w:hAnsi="Times New Roman" w:cs="Times New Roman"/>
          <w:sz w:val="24"/>
          <w:szCs w:val="24"/>
          <w:lang w:val="et-EE"/>
        </w:rPr>
        <w:t xml:space="preserve"> Suurbritannia ja Põhja-Iiri Ühendkuningriigi </w:t>
      </w:r>
      <w:r w:rsidR="00324C7A" w:rsidRPr="00150735">
        <w:rPr>
          <w:rFonts w:ascii="Times New Roman" w:eastAsia="Calibri" w:hAnsi="Times New Roman" w:cs="Times New Roman"/>
          <w:sz w:val="24"/>
          <w:szCs w:val="24"/>
          <w:lang w:val="et-EE"/>
        </w:rPr>
        <w:t>kodakondsus</w:t>
      </w:r>
      <w:ins w:id="46" w:author="Merike Koppel - JUSTDIGI" w:date="2026-06-08T09:21:00Z" w16du:dateUtc="2026-06-08T06:21:00Z">
        <w:r w:rsidR="00591F79">
          <w:rPr>
            <w:rFonts w:ascii="Times New Roman" w:eastAsia="Calibri" w:hAnsi="Times New Roman" w:cs="Times New Roman"/>
            <w:sz w:val="24"/>
            <w:szCs w:val="24"/>
            <w:lang w:val="et-EE"/>
          </w:rPr>
          <w:t>t</w:t>
        </w:r>
      </w:ins>
      <w:r w:rsidRPr="00150735">
        <w:rPr>
          <w:rFonts w:ascii="Times New Roman" w:eastAsia="Calibri" w:hAnsi="Times New Roman" w:cs="Times New Roman"/>
          <w:sz w:val="24"/>
          <w:szCs w:val="24"/>
          <w:lang w:val="et-EE"/>
        </w:rPr>
        <w:t>.</w:t>
      </w:r>
    </w:p>
    <w:p w14:paraId="6ABB4446" w14:textId="77777777" w:rsidR="009A76A7" w:rsidRPr="00150735" w:rsidRDefault="009A76A7" w:rsidP="00CB375A">
      <w:pPr>
        <w:spacing w:after="0" w:line="240" w:lineRule="auto"/>
        <w:jc w:val="both"/>
        <w:rPr>
          <w:rFonts w:ascii="Times New Roman" w:eastAsia="Calibri" w:hAnsi="Times New Roman" w:cs="Times New Roman"/>
          <w:sz w:val="24"/>
          <w:szCs w:val="24"/>
          <w:lang w:val="et-EE"/>
        </w:rPr>
      </w:pPr>
    </w:p>
    <w:p w14:paraId="1965E5F0" w14:textId="69FB1853" w:rsidR="00CB375A" w:rsidRPr="00150735" w:rsidRDefault="00CB375A" w:rsidP="00CB375A">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w:t>
      </w:r>
      <w:r w:rsidR="009A76A7" w:rsidRPr="00150735">
        <w:rPr>
          <w:rFonts w:ascii="Times New Roman" w:eastAsia="Calibri" w:hAnsi="Times New Roman" w:cs="Times New Roman"/>
          <w:sz w:val="24"/>
          <w:szCs w:val="24"/>
          <w:lang w:val="et-EE"/>
        </w:rPr>
        <w:t>3</w:t>
      </w:r>
      <w:r w:rsidRPr="00150735">
        <w:rPr>
          <w:rFonts w:ascii="Times New Roman" w:eastAsia="Calibri" w:hAnsi="Times New Roman" w:cs="Times New Roman"/>
          <w:sz w:val="24"/>
          <w:szCs w:val="24"/>
          <w:lang w:val="et-EE"/>
        </w:rPr>
        <w:t xml:space="preserve">) </w:t>
      </w:r>
      <w:r w:rsidR="00BB0A73" w:rsidRPr="00150735">
        <w:rPr>
          <w:rFonts w:ascii="Times New Roman" w:eastAsia="Calibri" w:hAnsi="Times New Roman" w:cs="Times New Roman"/>
          <w:sz w:val="24"/>
          <w:szCs w:val="24"/>
          <w:lang w:val="et-EE"/>
        </w:rPr>
        <w:t xml:space="preserve">Käesoleva paragrahvi lõikes 1 </w:t>
      </w:r>
      <w:del w:id="47" w:author="Merike Koppel - JUSTDIGI" w:date="2026-06-08T11:21:00Z" w16du:dateUtc="2026-06-08T08:21:00Z">
        <w:r w:rsidR="00BB0A73" w:rsidRPr="00150735" w:rsidDel="00D65A3C">
          <w:rPr>
            <w:rFonts w:ascii="Times New Roman" w:eastAsia="Calibri" w:hAnsi="Times New Roman" w:cs="Times New Roman"/>
            <w:sz w:val="24"/>
            <w:szCs w:val="24"/>
            <w:lang w:val="et-EE"/>
          </w:rPr>
          <w:delText xml:space="preserve">nimetatud </w:delText>
        </w:r>
      </w:del>
      <w:ins w:id="48" w:author="Merike Koppel - JUSTDIGI" w:date="2026-06-08T11:21:00Z" w16du:dateUtc="2026-06-08T08:21:00Z">
        <w:r w:rsidR="00D65A3C">
          <w:rPr>
            <w:rFonts w:ascii="Times New Roman" w:eastAsia="Calibri" w:hAnsi="Times New Roman" w:cs="Times New Roman"/>
            <w:sz w:val="24"/>
            <w:szCs w:val="24"/>
            <w:lang w:val="et-EE"/>
          </w:rPr>
          <w:t>sät</w:t>
        </w:r>
        <w:r w:rsidR="00D65A3C" w:rsidRPr="00150735">
          <w:rPr>
            <w:rFonts w:ascii="Times New Roman" w:eastAsia="Calibri" w:hAnsi="Times New Roman" w:cs="Times New Roman"/>
            <w:sz w:val="24"/>
            <w:szCs w:val="24"/>
            <w:lang w:val="et-EE"/>
          </w:rPr>
          <w:t>e</w:t>
        </w:r>
        <w:r w:rsidR="00D65A3C">
          <w:rPr>
            <w:rFonts w:ascii="Times New Roman" w:eastAsia="Calibri" w:hAnsi="Times New Roman" w:cs="Times New Roman"/>
            <w:sz w:val="24"/>
            <w:szCs w:val="24"/>
            <w:lang w:val="et-EE"/>
          </w:rPr>
          <w:t>s</w:t>
        </w:r>
        <w:r w:rsidR="00D65A3C" w:rsidRPr="00150735">
          <w:rPr>
            <w:rFonts w:ascii="Times New Roman" w:eastAsia="Calibri" w:hAnsi="Times New Roman" w:cs="Times New Roman"/>
            <w:sz w:val="24"/>
            <w:szCs w:val="24"/>
            <w:lang w:val="et-EE"/>
          </w:rPr>
          <w:t xml:space="preserve">tatud </w:t>
        </w:r>
      </w:ins>
      <w:r w:rsidR="00BB0A73" w:rsidRPr="00150735">
        <w:rPr>
          <w:rFonts w:ascii="Times New Roman" w:eastAsia="Calibri" w:hAnsi="Times New Roman" w:cs="Times New Roman"/>
          <w:sz w:val="24"/>
          <w:szCs w:val="24"/>
          <w:lang w:val="et-EE"/>
        </w:rPr>
        <w:t xml:space="preserve">keeldu kohaldatakse ka juriidilisele isikule, olenemata tema asukohast, kui tema tegelik kasusaaja on käesoleva paragrahvi </w:t>
      </w:r>
      <w:r w:rsidR="007A5642" w:rsidRPr="00150735">
        <w:rPr>
          <w:rFonts w:ascii="Times New Roman" w:eastAsia="Calibri" w:hAnsi="Times New Roman" w:cs="Times New Roman"/>
          <w:sz w:val="24"/>
          <w:szCs w:val="24"/>
          <w:lang w:val="et-EE"/>
        </w:rPr>
        <w:t xml:space="preserve">lõikes </w:t>
      </w:r>
      <w:r w:rsidR="00BB0A73" w:rsidRPr="00150735">
        <w:rPr>
          <w:rFonts w:ascii="Times New Roman" w:eastAsia="Calibri" w:hAnsi="Times New Roman" w:cs="Times New Roman"/>
          <w:sz w:val="24"/>
          <w:szCs w:val="24"/>
          <w:lang w:val="et-EE"/>
        </w:rPr>
        <w:t xml:space="preserve">1 </w:t>
      </w:r>
      <w:r w:rsidR="00673E40" w:rsidRPr="00150735">
        <w:rPr>
          <w:rFonts w:ascii="Times New Roman" w:eastAsia="Calibri" w:hAnsi="Times New Roman" w:cs="Times New Roman"/>
          <w:sz w:val="24"/>
          <w:szCs w:val="24"/>
          <w:lang w:val="et-EE"/>
        </w:rPr>
        <w:t xml:space="preserve">või 2 </w:t>
      </w:r>
      <w:r w:rsidR="00BB0A73" w:rsidRPr="00150735">
        <w:rPr>
          <w:rFonts w:ascii="Times New Roman" w:eastAsia="Calibri" w:hAnsi="Times New Roman" w:cs="Times New Roman"/>
          <w:sz w:val="24"/>
          <w:szCs w:val="24"/>
          <w:lang w:val="et-EE"/>
        </w:rPr>
        <w:t>nimetatud füüsiline isik</w:t>
      </w:r>
      <w:r w:rsidRPr="00150735">
        <w:rPr>
          <w:rFonts w:ascii="Times New Roman" w:eastAsia="Calibri" w:hAnsi="Times New Roman" w:cs="Times New Roman"/>
          <w:sz w:val="24"/>
          <w:szCs w:val="24"/>
          <w:lang w:val="et-EE"/>
        </w:rPr>
        <w:t>.</w:t>
      </w:r>
    </w:p>
    <w:p w14:paraId="7532DF7A" w14:textId="77777777" w:rsidR="00CB375A" w:rsidRPr="00150735" w:rsidRDefault="00CB375A" w:rsidP="00CB375A">
      <w:pPr>
        <w:spacing w:after="0" w:line="240" w:lineRule="auto"/>
        <w:jc w:val="both"/>
        <w:rPr>
          <w:rFonts w:ascii="Times New Roman" w:eastAsia="Calibri" w:hAnsi="Times New Roman" w:cs="Times New Roman"/>
          <w:sz w:val="24"/>
          <w:szCs w:val="24"/>
          <w:lang w:val="et-EE"/>
        </w:rPr>
      </w:pPr>
    </w:p>
    <w:p w14:paraId="6E648A80" w14:textId="0571D502" w:rsidR="0075333B" w:rsidRPr="00150735" w:rsidRDefault="00CB375A" w:rsidP="00CB375A">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w:t>
      </w:r>
      <w:r w:rsidR="007A5642" w:rsidRPr="00150735">
        <w:rPr>
          <w:rFonts w:ascii="Times New Roman" w:eastAsia="Calibri" w:hAnsi="Times New Roman" w:cs="Times New Roman"/>
          <w:sz w:val="24"/>
          <w:szCs w:val="24"/>
          <w:lang w:val="et-EE"/>
        </w:rPr>
        <w:t>4</w:t>
      </w:r>
      <w:r w:rsidRPr="00150735">
        <w:rPr>
          <w:rFonts w:ascii="Times New Roman" w:eastAsia="Calibri" w:hAnsi="Times New Roman" w:cs="Times New Roman"/>
          <w:sz w:val="24"/>
          <w:szCs w:val="24"/>
          <w:lang w:val="et-EE"/>
        </w:rPr>
        <w:t xml:space="preserve">) </w:t>
      </w:r>
      <w:commentRangeStart w:id="49"/>
      <w:r w:rsidR="00BB0A73" w:rsidRPr="00150735">
        <w:rPr>
          <w:rFonts w:ascii="Times New Roman" w:eastAsia="Calibri" w:hAnsi="Times New Roman" w:cs="Times New Roman"/>
          <w:sz w:val="24"/>
          <w:szCs w:val="24"/>
          <w:lang w:val="et-EE"/>
        </w:rPr>
        <w:t>Käesoleva paragrahvi lõikes 1 nimetatud</w:t>
      </w:r>
      <w:commentRangeEnd w:id="49"/>
      <w:r w:rsidR="00D65A3C" w:rsidRPr="00150735">
        <w:rPr>
          <w:rStyle w:val="CommentReference"/>
          <w:rFonts w:ascii="Times New Roman" w:eastAsia="Calibri" w:hAnsi="Times New Roman" w:cs="Times New Roman"/>
          <w:sz w:val="24"/>
          <w:szCs w:val="24"/>
          <w:lang w:val="et-EE"/>
        </w:rPr>
        <w:commentReference w:id="49"/>
      </w:r>
      <w:r w:rsidR="00BB0A73" w:rsidRPr="00150735">
        <w:rPr>
          <w:rFonts w:ascii="Times New Roman" w:eastAsia="Calibri" w:hAnsi="Times New Roman" w:cs="Times New Roman"/>
          <w:sz w:val="24"/>
          <w:szCs w:val="24"/>
          <w:lang w:val="et-EE"/>
        </w:rPr>
        <w:t xml:space="preserve"> riigi julgeoleku</w:t>
      </w:r>
      <w:del w:id="50" w:author="Merike Koppel - JUSTDIGI" w:date="2026-06-08T09:22:00Z" w16du:dateUtc="2026-06-08T06:22:00Z">
        <w:r w:rsidR="00BB0A73" w:rsidRPr="00150735" w:rsidDel="00591F79">
          <w:rPr>
            <w:rFonts w:ascii="Times New Roman" w:eastAsia="Calibri" w:hAnsi="Times New Roman" w:cs="Times New Roman"/>
            <w:sz w:val="24"/>
            <w:szCs w:val="24"/>
            <w:lang w:val="et-EE"/>
          </w:rPr>
          <w:delText>le</w:delText>
        </w:r>
      </w:del>
      <w:ins w:id="51" w:author="Merike Koppel - JUSTDIGI" w:date="2026-06-08T09:22:00Z" w16du:dateUtc="2026-06-08T06:22:00Z">
        <w:r w:rsidR="00591F79">
          <w:rPr>
            <w:rFonts w:ascii="Times New Roman" w:eastAsia="Calibri" w:hAnsi="Times New Roman" w:cs="Times New Roman"/>
            <w:sz w:val="24"/>
            <w:szCs w:val="24"/>
            <w:lang w:val="et-EE"/>
          </w:rPr>
          <w:t>t</w:t>
        </w:r>
      </w:ins>
      <w:r w:rsidR="00BB0A73" w:rsidRPr="00150735">
        <w:rPr>
          <w:rFonts w:ascii="Times New Roman" w:eastAsia="Calibri" w:hAnsi="Times New Roman" w:cs="Times New Roman"/>
          <w:sz w:val="24"/>
          <w:szCs w:val="24"/>
          <w:lang w:val="et-EE"/>
        </w:rPr>
        <w:t xml:space="preserve"> või avalik</w:t>
      </w:r>
      <w:ins w:id="52" w:author="Merike Koppel - JUSTDIGI" w:date="2026-06-08T09:22:00Z" w16du:dateUtc="2026-06-08T06:22:00Z">
        <w:r w:rsidR="00591F79">
          <w:rPr>
            <w:rFonts w:ascii="Times New Roman" w:eastAsia="Calibri" w:hAnsi="Times New Roman" w:cs="Times New Roman"/>
            <w:sz w:val="24"/>
            <w:szCs w:val="24"/>
            <w:lang w:val="et-EE"/>
          </w:rPr>
          <w:t>k</w:t>
        </w:r>
      </w:ins>
      <w:r w:rsidR="00BB0A73" w:rsidRPr="00150735">
        <w:rPr>
          <w:rFonts w:ascii="Times New Roman" w:eastAsia="Calibri" w:hAnsi="Times New Roman" w:cs="Times New Roman"/>
          <w:sz w:val="24"/>
          <w:szCs w:val="24"/>
          <w:lang w:val="et-EE"/>
        </w:rPr>
        <w:t>u</w:t>
      </w:r>
      <w:del w:id="53" w:author="Merike Koppel - JUSTDIGI" w:date="2026-06-08T09:22:00Z" w16du:dateUtc="2026-06-08T06:22:00Z">
        <w:r w:rsidR="00BB0A73" w:rsidRPr="00150735" w:rsidDel="00591F79">
          <w:rPr>
            <w:rFonts w:ascii="Times New Roman" w:eastAsia="Calibri" w:hAnsi="Times New Roman" w:cs="Times New Roman"/>
            <w:sz w:val="24"/>
            <w:szCs w:val="24"/>
            <w:lang w:val="et-EE"/>
          </w:rPr>
          <w:delText>le</w:delText>
        </w:r>
      </w:del>
      <w:r w:rsidR="00BB0A73" w:rsidRPr="00150735">
        <w:rPr>
          <w:rFonts w:ascii="Times New Roman" w:eastAsia="Calibri" w:hAnsi="Times New Roman" w:cs="Times New Roman"/>
          <w:sz w:val="24"/>
          <w:szCs w:val="24"/>
          <w:lang w:val="et-EE"/>
        </w:rPr>
        <w:t xml:space="preserve"> kor</w:t>
      </w:r>
      <w:ins w:id="54" w:author="Merike Koppel - JUSTDIGI" w:date="2026-06-08T09:22:00Z" w16du:dateUtc="2026-06-08T06:22:00Z">
        <w:r w:rsidR="00591F79">
          <w:rPr>
            <w:rFonts w:ascii="Times New Roman" w:eastAsia="Calibri" w:hAnsi="Times New Roman" w:cs="Times New Roman"/>
            <w:sz w:val="24"/>
            <w:szCs w:val="24"/>
            <w:lang w:val="et-EE"/>
          </w:rPr>
          <w:t>da</w:t>
        </w:r>
      </w:ins>
      <w:del w:id="55" w:author="Merike Koppel - JUSTDIGI" w:date="2026-06-08T09:22:00Z" w16du:dateUtc="2026-06-08T06:22:00Z">
        <w:r w:rsidR="00BB0A73" w:rsidRPr="00150735" w:rsidDel="00591F79">
          <w:rPr>
            <w:rFonts w:ascii="Times New Roman" w:eastAsia="Calibri" w:hAnsi="Times New Roman" w:cs="Times New Roman"/>
            <w:sz w:val="24"/>
            <w:szCs w:val="24"/>
            <w:lang w:val="et-EE"/>
          </w:rPr>
          <w:delText>rale</w:delText>
        </w:r>
      </w:del>
      <w:r w:rsidR="00BB0A73" w:rsidRPr="00150735">
        <w:rPr>
          <w:rFonts w:ascii="Times New Roman" w:eastAsia="Calibri" w:hAnsi="Times New Roman" w:cs="Times New Roman"/>
          <w:sz w:val="24"/>
          <w:szCs w:val="24"/>
          <w:lang w:val="et-EE"/>
        </w:rPr>
        <w:t xml:space="preserve"> oh</w:t>
      </w:r>
      <w:del w:id="56" w:author="Merike Koppel - JUSTDIGI" w:date="2026-06-08T09:22:00Z" w16du:dateUtc="2026-06-08T06:22:00Z">
        <w:r w:rsidR="00BB0A73" w:rsidRPr="00150735" w:rsidDel="00591F79">
          <w:rPr>
            <w:rFonts w:ascii="Times New Roman" w:eastAsia="Calibri" w:hAnsi="Times New Roman" w:cs="Times New Roman"/>
            <w:sz w:val="24"/>
            <w:szCs w:val="24"/>
            <w:lang w:val="et-EE"/>
          </w:rPr>
          <w:delText>t</w:delText>
        </w:r>
      </w:del>
      <w:r w:rsidR="00BB0A73" w:rsidRPr="00150735">
        <w:rPr>
          <w:rFonts w:ascii="Times New Roman" w:eastAsia="Calibri" w:hAnsi="Times New Roman" w:cs="Times New Roman"/>
          <w:sz w:val="24"/>
          <w:szCs w:val="24"/>
          <w:lang w:val="et-EE"/>
        </w:rPr>
        <w:t>u</w:t>
      </w:r>
      <w:ins w:id="57" w:author="Merike Koppel - JUSTDIGI" w:date="2026-06-08T09:22:00Z" w16du:dateUtc="2026-06-08T06:22:00Z">
        <w:r w:rsidR="00591F79">
          <w:rPr>
            <w:rFonts w:ascii="Times New Roman" w:eastAsia="Calibri" w:hAnsi="Times New Roman" w:cs="Times New Roman"/>
            <w:sz w:val="24"/>
            <w:szCs w:val="24"/>
            <w:lang w:val="et-EE"/>
          </w:rPr>
          <w:t>sta</w:t>
        </w:r>
      </w:ins>
      <w:del w:id="58" w:author="Merike Koppel - JUSTDIGI" w:date="2026-06-08T09:22:00Z" w16du:dateUtc="2026-06-08T06:22:00Z">
        <w:r w:rsidR="00BB0A73" w:rsidRPr="00150735" w:rsidDel="00591F79">
          <w:rPr>
            <w:rFonts w:ascii="Times New Roman" w:eastAsia="Calibri" w:hAnsi="Times New Roman" w:cs="Times New Roman"/>
            <w:sz w:val="24"/>
            <w:szCs w:val="24"/>
            <w:lang w:val="et-EE"/>
          </w:rPr>
          <w:delText xml:space="preserve"> kuju</w:delText>
        </w:r>
        <w:r w:rsidR="00BB0A73" w:rsidRPr="00150735" w:rsidDel="001B076A">
          <w:rPr>
            <w:rFonts w:ascii="Times New Roman" w:eastAsia="Calibri" w:hAnsi="Times New Roman" w:cs="Times New Roman"/>
            <w:sz w:val="24"/>
            <w:szCs w:val="24"/>
            <w:lang w:val="et-EE"/>
          </w:rPr>
          <w:delText>ta</w:delText>
        </w:r>
      </w:del>
      <w:r w:rsidR="00BB0A73" w:rsidRPr="00150735">
        <w:rPr>
          <w:rFonts w:ascii="Times New Roman" w:eastAsia="Calibri" w:hAnsi="Times New Roman" w:cs="Times New Roman"/>
          <w:sz w:val="24"/>
          <w:szCs w:val="24"/>
          <w:lang w:val="et-EE"/>
        </w:rPr>
        <w:t>vate riikide loetelu kehtestab Vabariigi Valitsus määrusega.</w:t>
      </w:r>
    </w:p>
    <w:p w14:paraId="723753CC" w14:textId="77777777" w:rsidR="00673E40" w:rsidRPr="00150735" w:rsidRDefault="00673E40" w:rsidP="00CB375A">
      <w:pPr>
        <w:spacing w:after="0" w:line="240" w:lineRule="auto"/>
        <w:jc w:val="both"/>
        <w:rPr>
          <w:rFonts w:ascii="Times New Roman" w:eastAsia="Calibri" w:hAnsi="Times New Roman" w:cs="Times New Roman"/>
          <w:sz w:val="24"/>
          <w:szCs w:val="24"/>
          <w:lang w:val="et-EE"/>
        </w:rPr>
      </w:pPr>
    </w:p>
    <w:p w14:paraId="27CEF9A4" w14:textId="6AA78477" w:rsidR="00CB375A" w:rsidRPr="00150735" w:rsidRDefault="00673E40" w:rsidP="00CB375A">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 xml:space="preserve">(5) </w:t>
      </w:r>
      <w:r w:rsidR="00BB0A73" w:rsidRPr="00150735">
        <w:rPr>
          <w:rFonts w:ascii="Times New Roman" w:eastAsia="Calibri" w:hAnsi="Times New Roman" w:cs="Times New Roman"/>
          <w:sz w:val="24"/>
          <w:szCs w:val="24"/>
          <w:lang w:val="et-EE"/>
        </w:rPr>
        <w:t xml:space="preserve">Vabariigi Valitsus tugineb </w:t>
      </w:r>
      <w:r w:rsidRPr="00150735">
        <w:rPr>
          <w:rFonts w:ascii="Times New Roman" w:eastAsia="Calibri" w:hAnsi="Times New Roman" w:cs="Times New Roman"/>
          <w:sz w:val="24"/>
          <w:szCs w:val="24"/>
          <w:lang w:val="et-EE"/>
        </w:rPr>
        <w:t xml:space="preserve">käesoleva paragrahvi lõikes 4 nimetatud </w:t>
      </w:r>
      <w:r w:rsidR="00BB0A73" w:rsidRPr="00150735">
        <w:rPr>
          <w:rFonts w:ascii="Times New Roman" w:eastAsia="Calibri" w:hAnsi="Times New Roman" w:cs="Times New Roman"/>
          <w:sz w:val="24"/>
          <w:szCs w:val="24"/>
          <w:lang w:val="et-EE"/>
        </w:rPr>
        <w:t xml:space="preserve">määruse andmisel muu hulgas julgeolekuasutuste edastatud teabele, mis on vajalik lõikes 1 </w:t>
      </w:r>
      <w:del w:id="59" w:author="Merike Koppel - JUSTDIGI" w:date="2026-06-08T11:25:00Z" w16du:dateUtc="2026-06-08T08:25:00Z">
        <w:r w:rsidR="00BB0A73" w:rsidRPr="00150735" w:rsidDel="00D849D9">
          <w:rPr>
            <w:rFonts w:ascii="Times New Roman" w:eastAsia="Calibri" w:hAnsi="Times New Roman" w:cs="Times New Roman"/>
            <w:sz w:val="24"/>
            <w:szCs w:val="24"/>
            <w:lang w:val="et-EE"/>
          </w:rPr>
          <w:delText xml:space="preserve">nimetatud </w:delText>
        </w:r>
      </w:del>
      <w:ins w:id="60" w:author="Merike Koppel - JUSTDIGI" w:date="2026-06-08T11:25:00Z" w16du:dateUtc="2026-06-08T08:25:00Z">
        <w:r w:rsidR="00D849D9">
          <w:rPr>
            <w:rFonts w:ascii="Times New Roman" w:eastAsia="Calibri" w:hAnsi="Times New Roman" w:cs="Times New Roman"/>
            <w:sz w:val="24"/>
            <w:szCs w:val="24"/>
            <w:lang w:val="et-EE"/>
          </w:rPr>
          <w:t>osu</w:t>
        </w:r>
        <w:r w:rsidR="00D849D9" w:rsidRPr="00150735">
          <w:rPr>
            <w:rFonts w:ascii="Times New Roman" w:eastAsia="Calibri" w:hAnsi="Times New Roman" w:cs="Times New Roman"/>
            <w:sz w:val="24"/>
            <w:szCs w:val="24"/>
            <w:lang w:val="et-EE"/>
          </w:rPr>
          <w:t xml:space="preserve">tatud </w:t>
        </w:r>
      </w:ins>
      <w:r w:rsidR="00BB0A73" w:rsidRPr="00150735">
        <w:rPr>
          <w:rFonts w:ascii="Times New Roman" w:eastAsia="Calibri" w:hAnsi="Times New Roman" w:cs="Times New Roman"/>
          <w:sz w:val="24"/>
          <w:szCs w:val="24"/>
          <w:lang w:val="et-EE"/>
        </w:rPr>
        <w:t xml:space="preserve">riikide </w:t>
      </w:r>
      <w:r w:rsidR="007A5642" w:rsidRPr="00150735">
        <w:rPr>
          <w:rFonts w:ascii="Times New Roman" w:eastAsia="Calibri" w:hAnsi="Times New Roman" w:cs="Times New Roman"/>
          <w:sz w:val="24"/>
          <w:szCs w:val="24"/>
          <w:lang w:val="et-EE"/>
        </w:rPr>
        <w:t>loetelu kehtestamiseks</w:t>
      </w:r>
      <w:r w:rsidR="00BB0A73" w:rsidRPr="00150735">
        <w:rPr>
          <w:rFonts w:ascii="Times New Roman" w:eastAsia="Calibri" w:hAnsi="Times New Roman" w:cs="Times New Roman"/>
          <w:sz w:val="24"/>
          <w:szCs w:val="24"/>
          <w:lang w:val="et-EE"/>
        </w:rPr>
        <w:t xml:space="preserve">. Kui käesoleva paragrahvi lõikes 1 </w:t>
      </w:r>
      <w:del w:id="61" w:author="Merike Koppel - JUSTDIGI" w:date="2026-06-08T11:24:00Z" w16du:dateUtc="2026-06-08T08:24:00Z">
        <w:r w:rsidR="00BB0A73" w:rsidRPr="00150735" w:rsidDel="00D85985">
          <w:rPr>
            <w:rFonts w:ascii="Times New Roman" w:eastAsia="Calibri" w:hAnsi="Times New Roman" w:cs="Times New Roman"/>
            <w:sz w:val="24"/>
            <w:szCs w:val="24"/>
            <w:lang w:val="et-EE"/>
          </w:rPr>
          <w:delText xml:space="preserve">nimetatud </w:delText>
        </w:r>
      </w:del>
      <w:ins w:id="62" w:author="Merike Koppel - JUSTDIGI" w:date="2026-06-08T11:24:00Z" w16du:dateUtc="2026-06-08T08:24:00Z">
        <w:r w:rsidR="00D85985">
          <w:rPr>
            <w:rFonts w:ascii="Times New Roman" w:eastAsia="Calibri" w:hAnsi="Times New Roman" w:cs="Times New Roman"/>
            <w:sz w:val="24"/>
            <w:szCs w:val="24"/>
            <w:lang w:val="et-EE"/>
          </w:rPr>
          <w:t>sät</w:t>
        </w:r>
        <w:r w:rsidR="00D85985" w:rsidRPr="00150735">
          <w:rPr>
            <w:rFonts w:ascii="Times New Roman" w:eastAsia="Calibri" w:hAnsi="Times New Roman" w:cs="Times New Roman"/>
            <w:sz w:val="24"/>
            <w:szCs w:val="24"/>
            <w:lang w:val="et-EE"/>
          </w:rPr>
          <w:t>e</w:t>
        </w:r>
        <w:r w:rsidR="00D85985">
          <w:rPr>
            <w:rFonts w:ascii="Times New Roman" w:eastAsia="Calibri" w:hAnsi="Times New Roman" w:cs="Times New Roman"/>
            <w:sz w:val="24"/>
            <w:szCs w:val="24"/>
            <w:lang w:val="et-EE"/>
          </w:rPr>
          <w:t>s</w:t>
        </w:r>
        <w:r w:rsidR="00D85985" w:rsidRPr="00150735">
          <w:rPr>
            <w:rFonts w:ascii="Times New Roman" w:eastAsia="Calibri" w:hAnsi="Times New Roman" w:cs="Times New Roman"/>
            <w:sz w:val="24"/>
            <w:szCs w:val="24"/>
            <w:lang w:val="et-EE"/>
          </w:rPr>
          <w:t xml:space="preserve">tatud </w:t>
        </w:r>
      </w:ins>
      <w:r w:rsidR="00BB0A73" w:rsidRPr="00150735">
        <w:rPr>
          <w:rFonts w:ascii="Times New Roman" w:eastAsia="Calibri" w:hAnsi="Times New Roman" w:cs="Times New Roman"/>
          <w:sz w:val="24"/>
          <w:szCs w:val="24"/>
          <w:lang w:val="et-EE"/>
        </w:rPr>
        <w:t>tingimused ei ole enam täidetud, võtab Vabariigi Valitsus viivitamata meetmeid</w:t>
      </w:r>
      <w:r w:rsidR="004C4D61" w:rsidRPr="00150735">
        <w:rPr>
          <w:rFonts w:ascii="Times New Roman" w:eastAsia="Calibri" w:hAnsi="Times New Roman" w:cs="Times New Roman"/>
          <w:sz w:val="24"/>
          <w:szCs w:val="24"/>
          <w:lang w:val="et-EE"/>
        </w:rPr>
        <w:t>, et</w:t>
      </w:r>
      <w:r w:rsidR="00BB0A73" w:rsidRPr="00150735">
        <w:rPr>
          <w:rFonts w:ascii="Times New Roman" w:eastAsia="Calibri" w:hAnsi="Times New Roman" w:cs="Times New Roman"/>
          <w:sz w:val="24"/>
          <w:szCs w:val="24"/>
          <w:lang w:val="et-EE"/>
        </w:rPr>
        <w:t xml:space="preserve"> määrus</w:t>
      </w:r>
      <w:r w:rsidR="004C4D61" w:rsidRPr="00150735">
        <w:rPr>
          <w:rFonts w:ascii="Times New Roman" w:eastAsia="Calibri" w:hAnsi="Times New Roman" w:cs="Times New Roman"/>
          <w:sz w:val="24"/>
          <w:szCs w:val="24"/>
          <w:lang w:val="et-EE"/>
        </w:rPr>
        <w:t>t</w:t>
      </w:r>
      <w:r w:rsidR="00BB0A73" w:rsidRPr="00150735">
        <w:rPr>
          <w:rFonts w:ascii="Times New Roman" w:eastAsia="Calibri" w:hAnsi="Times New Roman" w:cs="Times New Roman"/>
          <w:sz w:val="24"/>
          <w:szCs w:val="24"/>
          <w:lang w:val="et-EE"/>
        </w:rPr>
        <w:t xml:space="preserve"> muut</w:t>
      </w:r>
      <w:r w:rsidR="004C4D61" w:rsidRPr="00150735">
        <w:rPr>
          <w:rFonts w:ascii="Times New Roman" w:eastAsia="Calibri" w:hAnsi="Times New Roman" w:cs="Times New Roman"/>
          <w:sz w:val="24"/>
          <w:szCs w:val="24"/>
          <w:lang w:val="et-EE"/>
        </w:rPr>
        <w:t>a</w:t>
      </w:r>
      <w:r w:rsidR="00BB0A73" w:rsidRPr="00150735">
        <w:rPr>
          <w:rFonts w:ascii="Times New Roman" w:eastAsia="Calibri" w:hAnsi="Times New Roman" w:cs="Times New Roman"/>
          <w:sz w:val="24"/>
          <w:szCs w:val="24"/>
          <w:lang w:val="et-EE"/>
        </w:rPr>
        <w:t xml:space="preserve"> või </w:t>
      </w:r>
      <w:r w:rsidR="004C4D61" w:rsidRPr="00150735">
        <w:rPr>
          <w:rFonts w:ascii="Times New Roman" w:eastAsia="Calibri" w:hAnsi="Times New Roman" w:cs="Times New Roman"/>
          <w:sz w:val="24"/>
          <w:szCs w:val="24"/>
          <w:lang w:val="et-EE"/>
        </w:rPr>
        <w:t xml:space="preserve">see </w:t>
      </w:r>
      <w:r w:rsidR="00BB0A73" w:rsidRPr="00150735">
        <w:rPr>
          <w:rFonts w:ascii="Times New Roman" w:eastAsia="Calibri" w:hAnsi="Times New Roman" w:cs="Times New Roman"/>
          <w:sz w:val="24"/>
          <w:szCs w:val="24"/>
          <w:lang w:val="et-EE"/>
        </w:rPr>
        <w:t>kehtetuks tunnista</w:t>
      </w:r>
      <w:r w:rsidR="004C4D61" w:rsidRPr="00150735">
        <w:rPr>
          <w:rFonts w:ascii="Times New Roman" w:eastAsia="Calibri" w:hAnsi="Times New Roman" w:cs="Times New Roman"/>
          <w:sz w:val="24"/>
          <w:szCs w:val="24"/>
          <w:lang w:val="et-EE"/>
        </w:rPr>
        <w:t>da</w:t>
      </w:r>
      <w:r w:rsidR="00CB375A" w:rsidRPr="00150735">
        <w:rPr>
          <w:rFonts w:ascii="Times New Roman" w:eastAsia="Calibri" w:hAnsi="Times New Roman" w:cs="Times New Roman"/>
          <w:sz w:val="24"/>
          <w:szCs w:val="24"/>
          <w:lang w:val="et-EE"/>
        </w:rPr>
        <w:t>.</w:t>
      </w:r>
    </w:p>
    <w:p w14:paraId="4A4BE32B" w14:textId="77777777" w:rsidR="00CB375A" w:rsidRPr="00150735" w:rsidRDefault="00CB375A" w:rsidP="00CB375A">
      <w:pPr>
        <w:spacing w:after="0" w:line="240" w:lineRule="auto"/>
        <w:jc w:val="both"/>
        <w:rPr>
          <w:rFonts w:ascii="Times New Roman" w:eastAsia="Calibri" w:hAnsi="Times New Roman" w:cs="Times New Roman"/>
          <w:sz w:val="24"/>
          <w:szCs w:val="24"/>
          <w:lang w:val="et-EE"/>
        </w:rPr>
      </w:pPr>
    </w:p>
    <w:p w14:paraId="69CD79C1" w14:textId="21370588" w:rsidR="00CB375A" w:rsidRPr="00150735" w:rsidRDefault="00CB375A" w:rsidP="005D6A5D">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w:t>
      </w:r>
      <w:r w:rsidR="000B6CE3" w:rsidRPr="00150735">
        <w:rPr>
          <w:rFonts w:ascii="Times New Roman" w:eastAsia="Calibri" w:hAnsi="Times New Roman" w:cs="Times New Roman"/>
          <w:sz w:val="24"/>
          <w:szCs w:val="24"/>
          <w:lang w:val="et-EE"/>
        </w:rPr>
        <w:t>6</w:t>
      </w:r>
      <w:r w:rsidRPr="00150735">
        <w:rPr>
          <w:rFonts w:ascii="Times New Roman" w:eastAsia="Calibri" w:hAnsi="Times New Roman" w:cs="Times New Roman"/>
          <w:sz w:val="24"/>
          <w:szCs w:val="24"/>
          <w:lang w:val="et-EE"/>
        </w:rPr>
        <w:t xml:space="preserve">) </w:t>
      </w:r>
      <w:r w:rsidR="004C4843" w:rsidRPr="00150735">
        <w:rPr>
          <w:rFonts w:ascii="Times New Roman" w:eastAsia="Calibri" w:hAnsi="Times New Roman" w:cs="Times New Roman"/>
          <w:sz w:val="24"/>
          <w:szCs w:val="24"/>
          <w:lang w:val="et-EE"/>
        </w:rPr>
        <w:t xml:space="preserve">Vabariigi Valitsus võib anda käesoleva paragrahvi lõikes 1–3 nimetatud isikule korraldusega loa kinnisasja omandamiseks </w:t>
      </w:r>
      <w:r w:rsidRPr="00150735">
        <w:rPr>
          <w:rFonts w:ascii="Times New Roman" w:eastAsia="Calibri" w:hAnsi="Times New Roman" w:cs="Times New Roman"/>
          <w:sz w:val="24"/>
          <w:szCs w:val="24"/>
          <w:lang w:val="et-EE"/>
        </w:rPr>
        <w:t>Eesti Vabariigi territooriumil</w:t>
      </w:r>
      <w:r w:rsidR="004A25C7" w:rsidRPr="00150735">
        <w:rPr>
          <w:rFonts w:ascii="Times New Roman" w:eastAsia="Calibri" w:hAnsi="Times New Roman" w:cs="Times New Roman"/>
          <w:sz w:val="24"/>
          <w:szCs w:val="24"/>
          <w:lang w:val="et-EE"/>
        </w:rPr>
        <w:t xml:space="preserve"> põhjendatud juhtudel ning tingimusel, et see ei kahjusta piirangu eesmärki</w:t>
      </w:r>
      <w:r w:rsidR="00673E40" w:rsidRPr="00150735">
        <w:rPr>
          <w:rFonts w:ascii="Times New Roman" w:eastAsia="Calibri" w:hAnsi="Times New Roman" w:cs="Times New Roman"/>
          <w:sz w:val="24"/>
          <w:szCs w:val="24"/>
          <w:lang w:val="et-EE"/>
        </w:rPr>
        <w:t>.</w:t>
      </w:r>
    </w:p>
    <w:p w14:paraId="04E57EF3" w14:textId="5481FA88" w:rsidR="0099650D" w:rsidRPr="00150735" w:rsidRDefault="0099650D" w:rsidP="00036200">
      <w:pPr>
        <w:spacing w:after="0" w:line="240" w:lineRule="auto"/>
        <w:jc w:val="both"/>
        <w:rPr>
          <w:rFonts w:ascii="Times New Roman" w:eastAsia="Calibri" w:hAnsi="Times New Roman" w:cs="Times New Roman"/>
          <w:sz w:val="24"/>
          <w:szCs w:val="24"/>
          <w:lang w:val="et-EE"/>
        </w:rPr>
      </w:pPr>
      <w:bookmarkStart w:id="63" w:name="_Hlk221293597"/>
    </w:p>
    <w:p w14:paraId="2243B47B" w14:textId="4A776794" w:rsidR="007A5642" w:rsidRPr="00150735" w:rsidRDefault="007A5642" w:rsidP="00036200">
      <w:pPr>
        <w:spacing w:after="0" w:line="240" w:lineRule="auto"/>
        <w:jc w:val="both"/>
        <w:rPr>
          <w:rFonts w:ascii="Times New Roman" w:eastAsia="Calibri" w:hAnsi="Times New Roman" w:cs="Times New Roman"/>
          <w:b/>
          <w:bCs/>
          <w:sz w:val="24"/>
          <w:szCs w:val="24"/>
          <w:lang w:val="et-EE"/>
        </w:rPr>
      </w:pPr>
      <w:r w:rsidRPr="00150735">
        <w:rPr>
          <w:rFonts w:ascii="Times New Roman" w:eastAsia="Calibri" w:hAnsi="Times New Roman" w:cs="Times New Roman"/>
          <w:b/>
          <w:bCs/>
          <w:sz w:val="24"/>
          <w:szCs w:val="24"/>
          <w:lang w:val="et-EE"/>
        </w:rPr>
        <w:t>§ 10</w:t>
      </w:r>
      <w:r w:rsidRPr="00150735">
        <w:rPr>
          <w:rFonts w:ascii="Times New Roman" w:eastAsia="Calibri" w:hAnsi="Times New Roman" w:cs="Times New Roman"/>
          <w:b/>
          <w:bCs/>
          <w:sz w:val="24"/>
          <w:szCs w:val="24"/>
          <w:vertAlign w:val="superscript"/>
          <w:lang w:val="et-EE"/>
        </w:rPr>
        <w:t>2</w:t>
      </w:r>
      <w:r w:rsidRPr="00150735">
        <w:rPr>
          <w:rFonts w:ascii="Times New Roman" w:eastAsia="Calibri" w:hAnsi="Times New Roman" w:cs="Times New Roman"/>
          <w:b/>
          <w:bCs/>
          <w:sz w:val="24"/>
          <w:szCs w:val="24"/>
          <w:lang w:val="et-EE"/>
        </w:rPr>
        <w:t>. Riigi julgeoleku tagamiseks kehtestatud kinnisasja omandamise nõuetele vastavuse kontrollimine</w:t>
      </w:r>
    </w:p>
    <w:p w14:paraId="469400DF" w14:textId="77777777" w:rsidR="007A5642" w:rsidRPr="00150735" w:rsidRDefault="007A5642" w:rsidP="00036200">
      <w:pPr>
        <w:spacing w:after="0" w:line="240" w:lineRule="auto"/>
        <w:jc w:val="both"/>
        <w:rPr>
          <w:rFonts w:ascii="Times New Roman" w:eastAsia="Calibri" w:hAnsi="Times New Roman" w:cs="Times New Roman"/>
          <w:sz w:val="24"/>
          <w:szCs w:val="24"/>
          <w:lang w:val="et-EE"/>
        </w:rPr>
      </w:pPr>
    </w:p>
    <w:p w14:paraId="6B7E0441" w14:textId="6C9B448B" w:rsidR="00036200" w:rsidRPr="00150735" w:rsidRDefault="00036200" w:rsidP="00036200">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 xml:space="preserve">(1) </w:t>
      </w:r>
      <w:r w:rsidR="00BB0A73" w:rsidRPr="00150735">
        <w:rPr>
          <w:rFonts w:ascii="Times New Roman" w:eastAsia="Calibri" w:hAnsi="Times New Roman" w:cs="Times New Roman"/>
          <w:sz w:val="24"/>
          <w:szCs w:val="24"/>
          <w:lang w:val="et-EE"/>
        </w:rPr>
        <w:t>Käesoleva seaduse §</w:t>
      </w:r>
      <w:r w:rsidR="00126DA1" w:rsidRPr="00150735">
        <w:rPr>
          <w:rFonts w:ascii="Times New Roman" w:eastAsia="Calibri" w:hAnsi="Times New Roman" w:cs="Times New Roman"/>
          <w:sz w:val="24"/>
          <w:szCs w:val="24"/>
          <w:lang w:val="et-EE"/>
        </w:rPr>
        <w:t>-des</w:t>
      </w:r>
      <w:r w:rsidR="00BB0A73" w:rsidRPr="00150735">
        <w:rPr>
          <w:rFonts w:ascii="Times New Roman" w:eastAsia="Calibri" w:hAnsi="Times New Roman" w:cs="Times New Roman"/>
          <w:sz w:val="24"/>
          <w:szCs w:val="24"/>
          <w:lang w:val="et-EE"/>
        </w:rPr>
        <w:t xml:space="preserve"> 10 ja 10</w:t>
      </w:r>
      <w:r w:rsidR="00BB0A73" w:rsidRPr="00150735">
        <w:rPr>
          <w:rFonts w:ascii="Times New Roman" w:eastAsia="Calibri" w:hAnsi="Times New Roman" w:cs="Times New Roman"/>
          <w:sz w:val="24"/>
          <w:szCs w:val="24"/>
          <w:vertAlign w:val="superscript"/>
          <w:lang w:val="et-EE"/>
        </w:rPr>
        <w:t>1</w:t>
      </w:r>
      <w:r w:rsidR="00BB0A73" w:rsidRPr="00150735">
        <w:rPr>
          <w:rFonts w:ascii="Times New Roman" w:eastAsia="Calibri" w:hAnsi="Times New Roman" w:cs="Times New Roman"/>
          <w:sz w:val="24"/>
          <w:szCs w:val="24"/>
          <w:lang w:val="et-EE"/>
        </w:rPr>
        <w:t xml:space="preserve"> sätestatud nõuetele vastavust kinnisasja omandamise korral kontrollib notar, kohtutäitur, pankrotihaldur, riigivara </w:t>
      </w:r>
      <w:commentRangeStart w:id="64"/>
      <w:r w:rsidR="00BB0A73" w:rsidRPr="00150735">
        <w:rPr>
          <w:rFonts w:ascii="Times New Roman" w:eastAsia="Calibri" w:hAnsi="Times New Roman" w:cs="Times New Roman"/>
          <w:sz w:val="24"/>
          <w:szCs w:val="24"/>
          <w:lang w:val="et-EE"/>
        </w:rPr>
        <w:t xml:space="preserve">võõrandaja </w:t>
      </w:r>
      <w:ins w:id="65" w:author="Merike Koppel - JUSTDIGI" w:date="2026-06-05T12:33:00Z" w16du:dateUtc="2026-06-05T09:33:00Z">
        <w:r w:rsidR="00775E99">
          <w:rPr>
            <w:rFonts w:ascii="Times New Roman" w:eastAsia="Calibri" w:hAnsi="Times New Roman" w:cs="Times New Roman"/>
            <w:sz w:val="24"/>
            <w:szCs w:val="24"/>
            <w:lang w:val="et-EE"/>
          </w:rPr>
          <w:t>või</w:t>
        </w:r>
      </w:ins>
      <w:del w:id="66" w:author="Merike Koppel - JUSTDIGI" w:date="2026-06-05T12:33:00Z" w16du:dateUtc="2026-06-05T09:33:00Z">
        <w:r w:rsidR="00BB0A73" w:rsidRPr="00150735" w:rsidDel="00775E99">
          <w:rPr>
            <w:rFonts w:ascii="Times New Roman" w:eastAsia="Calibri" w:hAnsi="Times New Roman" w:cs="Times New Roman"/>
            <w:sz w:val="24"/>
            <w:szCs w:val="24"/>
            <w:lang w:val="et-EE"/>
          </w:rPr>
          <w:delText>ning</w:delText>
        </w:r>
      </w:del>
      <w:r w:rsidR="00BB0A73" w:rsidRPr="00150735">
        <w:rPr>
          <w:rFonts w:ascii="Times New Roman" w:eastAsia="Calibri" w:hAnsi="Times New Roman" w:cs="Times New Roman"/>
          <w:sz w:val="24"/>
          <w:szCs w:val="24"/>
          <w:lang w:val="et-EE"/>
        </w:rPr>
        <w:t xml:space="preserve"> Maa- ja Ruumiamet</w:t>
      </w:r>
      <w:r w:rsidRPr="00150735">
        <w:rPr>
          <w:rFonts w:ascii="Times New Roman" w:eastAsia="Calibri" w:hAnsi="Times New Roman" w:cs="Times New Roman"/>
          <w:sz w:val="24"/>
          <w:szCs w:val="24"/>
          <w:lang w:val="et-EE"/>
        </w:rPr>
        <w:t>.</w:t>
      </w:r>
      <w:commentRangeEnd w:id="64"/>
      <w:r w:rsidR="0011148C" w:rsidRPr="00150735">
        <w:rPr>
          <w:rStyle w:val="CommentReference"/>
          <w:rFonts w:ascii="Times New Roman" w:eastAsia="Calibri" w:hAnsi="Times New Roman" w:cs="Times New Roman"/>
          <w:sz w:val="24"/>
          <w:szCs w:val="24"/>
          <w:lang w:val="et-EE"/>
        </w:rPr>
        <w:commentReference w:id="64"/>
      </w:r>
    </w:p>
    <w:p w14:paraId="3A398813" w14:textId="77777777" w:rsidR="00BB57A6" w:rsidRPr="00150735" w:rsidRDefault="00BB57A6" w:rsidP="00036200">
      <w:pPr>
        <w:spacing w:after="0" w:line="240" w:lineRule="auto"/>
        <w:jc w:val="both"/>
        <w:rPr>
          <w:rFonts w:ascii="Times New Roman" w:eastAsia="Calibri" w:hAnsi="Times New Roman" w:cs="Times New Roman"/>
          <w:sz w:val="24"/>
          <w:szCs w:val="24"/>
          <w:lang w:val="et-EE"/>
        </w:rPr>
      </w:pPr>
    </w:p>
    <w:p w14:paraId="20172709" w14:textId="05D44E14" w:rsidR="00BB0A73" w:rsidRPr="00150735" w:rsidRDefault="00BB0A73" w:rsidP="00BB0A73">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 xml:space="preserve">(2) </w:t>
      </w:r>
      <w:commentRangeStart w:id="67"/>
      <w:r w:rsidRPr="00150735">
        <w:rPr>
          <w:rFonts w:ascii="Times New Roman" w:eastAsia="Calibri" w:hAnsi="Times New Roman" w:cs="Times New Roman"/>
          <w:sz w:val="24"/>
          <w:szCs w:val="24"/>
          <w:lang w:val="et-EE"/>
        </w:rPr>
        <w:t>Füüsilisest isikust kinnisasja omandaja</w:t>
      </w:r>
      <w:commentRangeEnd w:id="67"/>
      <w:r w:rsidR="00D17722" w:rsidRPr="00150735">
        <w:rPr>
          <w:rStyle w:val="CommentReference"/>
          <w:rFonts w:ascii="Times New Roman" w:eastAsia="Calibri" w:hAnsi="Times New Roman" w:cs="Times New Roman"/>
          <w:sz w:val="24"/>
          <w:szCs w:val="24"/>
          <w:lang w:val="et-EE"/>
        </w:rPr>
        <w:commentReference w:id="67"/>
      </w:r>
      <w:r w:rsidRPr="00150735">
        <w:rPr>
          <w:rFonts w:ascii="Times New Roman" w:eastAsia="Calibri" w:hAnsi="Times New Roman" w:cs="Times New Roman"/>
          <w:sz w:val="24"/>
          <w:szCs w:val="24"/>
          <w:lang w:val="et-EE"/>
        </w:rPr>
        <w:t xml:space="preserve"> elamisloa kehtivust ja kodakondsust kontrollitakse</w:t>
      </w:r>
      <w:r w:rsidR="00941BBC" w:rsidRPr="00150735">
        <w:rPr>
          <w:rFonts w:ascii="Times New Roman" w:eastAsia="Calibri" w:hAnsi="Times New Roman" w:cs="Times New Roman"/>
          <w:sz w:val="24"/>
          <w:szCs w:val="24"/>
          <w:lang w:val="et-EE"/>
        </w:rPr>
        <w:t xml:space="preserve"> Eesti rahvastikuregistri andmete alusel</w:t>
      </w:r>
      <w:r w:rsidRPr="00150735">
        <w:rPr>
          <w:rFonts w:ascii="Times New Roman" w:eastAsia="Calibri" w:hAnsi="Times New Roman" w:cs="Times New Roman"/>
          <w:sz w:val="24"/>
          <w:szCs w:val="24"/>
          <w:lang w:val="et-EE"/>
        </w:rPr>
        <w:t>.</w:t>
      </w:r>
      <w:r w:rsidR="00941BBC" w:rsidRPr="00150735">
        <w:rPr>
          <w:rFonts w:ascii="Times New Roman" w:eastAsia="Calibri" w:hAnsi="Times New Roman" w:cs="Times New Roman"/>
          <w:sz w:val="24"/>
          <w:szCs w:val="24"/>
          <w:lang w:val="et-EE"/>
        </w:rPr>
        <w:t xml:space="preserve"> </w:t>
      </w:r>
      <w:r w:rsidRPr="00150735">
        <w:rPr>
          <w:rFonts w:ascii="Times New Roman" w:eastAsia="Calibri" w:hAnsi="Times New Roman" w:cs="Times New Roman"/>
          <w:sz w:val="24"/>
          <w:szCs w:val="24"/>
          <w:lang w:val="et-EE"/>
        </w:rPr>
        <w:t xml:space="preserve">Kui </w:t>
      </w:r>
      <w:commentRangeStart w:id="68"/>
      <w:r w:rsidRPr="00150735">
        <w:rPr>
          <w:rFonts w:ascii="Times New Roman" w:eastAsia="Calibri" w:hAnsi="Times New Roman" w:cs="Times New Roman"/>
          <w:sz w:val="24"/>
          <w:szCs w:val="24"/>
          <w:lang w:val="et-EE"/>
        </w:rPr>
        <w:t xml:space="preserve">füüsilisest isikust kinnisasja omandaja </w:t>
      </w:r>
      <w:commentRangeEnd w:id="68"/>
      <w:r w:rsidR="004119A1" w:rsidRPr="00150735">
        <w:rPr>
          <w:rStyle w:val="CommentReference"/>
          <w:rFonts w:ascii="Times New Roman" w:eastAsia="Calibri" w:hAnsi="Times New Roman" w:cs="Times New Roman"/>
          <w:sz w:val="24"/>
          <w:szCs w:val="24"/>
          <w:lang w:val="et-EE"/>
        </w:rPr>
        <w:commentReference w:id="68"/>
      </w:r>
      <w:r w:rsidRPr="00150735">
        <w:rPr>
          <w:rFonts w:ascii="Times New Roman" w:eastAsia="Calibri" w:hAnsi="Times New Roman" w:cs="Times New Roman"/>
          <w:sz w:val="24"/>
          <w:szCs w:val="24"/>
          <w:lang w:val="et-EE"/>
        </w:rPr>
        <w:t xml:space="preserve">ei ole Eesti rahvastikuregistri andmesubjekt, tuginetakse </w:t>
      </w:r>
      <w:r w:rsidR="00941BBC" w:rsidRPr="00150735">
        <w:rPr>
          <w:rFonts w:ascii="Times New Roman" w:eastAsia="Calibri" w:hAnsi="Times New Roman" w:cs="Times New Roman"/>
          <w:sz w:val="24"/>
          <w:szCs w:val="24"/>
          <w:lang w:val="et-EE"/>
        </w:rPr>
        <w:t xml:space="preserve">andmete kontrollimisel </w:t>
      </w:r>
      <w:r w:rsidRPr="00150735">
        <w:rPr>
          <w:rFonts w:ascii="Times New Roman" w:eastAsia="Calibri" w:hAnsi="Times New Roman" w:cs="Times New Roman"/>
          <w:sz w:val="24"/>
          <w:szCs w:val="24"/>
          <w:lang w:val="et-EE"/>
        </w:rPr>
        <w:t xml:space="preserve">tema </w:t>
      </w:r>
      <w:r w:rsidR="00941BBC" w:rsidRPr="00150735">
        <w:rPr>
          <w:rFonts w:ascii="Times New Roman" w:eastAsia="Calibri" w:hAnsi="Times New Roman" w:cs="Times New Roman"/>
          <w:sz w:val="24"/>
          <w:szCs w:val="24"/>
          <w:lang w:val="et-EE"/>
        </w:rPr>
        <w:t xml:space="preserve">isikut tõendavale </w:t>
      </w:r>
      <w:r w:rsidRPr="00150735">
        <w:rPr>
          <w:rFonts w:ascii="Times New Roman" w:eastAsia="Calibri" w:hAnsi="Times New Roman" w:cs="Times New Roman"/>
          <w:sz w:val="24"/>
          <w:szCs w:val="24"/>
          <w:lang w:val="et-EE"/>
        </w:rPr>
        <w:t xml:space="preserve">dokumendile või asjakohasel juhul </w:t>
      </w:r>
      <w:r w:rsidR="00941BBC" w:rsidRPr="00150735">
        <w:rPr>
          <w:rFonts w:ascii="Times New Roman" w:eastAsia="Calibri" w:hAnsi="Times New Roman" w:cs="Times New Roman"/>
          <w:sz w:val="24"/>
          <w:szCs w:val="24"/>
          <w:lang w:val="et-EE"/>
        </w:rPr>
        <w:t xml:space="preserve">selle </w:t>
      </w:r>
      <w:r w:rsidRPr="00150735">
        <w:rPr>
          <w:rFonts w:ascii="Times New Roman" w:eastAsia="Calibri" w:hAnsi="Times New Roman" w:cs="Times New Roman"/>
          <w:sz w:val="24"/>
          <w:szCs w:val="24"/>
          <w:lang w:val="et-EE"/>
        </w:rPr>
        <w:t>koopiale.</w:t>
      </w:r>
    </w:p>
    <w:p w14:paraId="33414D2D" w14:textId="77777777" w:rsidR="00BB0A73" w:rsidRPr="00150735" w:rsidRDefault="00BB0A73" w:rsidP="00BB0A73">
      <w:pPr>
        <w:spacing w:after="0" w:line="240" w:lineRule="auto"/>
        <w:jc w:val="both"/>
        <w:rPr>
          <w:rFonts w:ascii="Times New Roman" w:eastAsia="Calibri" w:hAnsi="Times New Roman" w:cs="Times New Roman"/>
          <w:sz w:val="24"/>
          <w:szCs w:val="24"/>
          <w:lang w:val="et-EE"/>
        </w:rPr>
      </w:pPr>
    </w:p>
    <w:p w14:paraId="6B3A8712" w14:textId="0E403A71" w:rsidR="00BB0A73" w:rsidRPr="00150735" w:rsidRDefault="00BB0A73" w:rsidP="00BB0A73">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w:t>
      </w:r>
      <w:r w:rsidR="00941BBC" w:rsidRPr="00150735">
        <w:rPr>
          <w:rFonts w:ascii="Times New Roman" w:eastAsia="Calibri" w:hAnsi="Times New Roman" w:cs="Times New Roman"/>
          <w:sz w:val="24"/>
          <w:szCs w:val="24"/>
          <w:lang w:val="et-EE"/>
        </w:rPr>
        <w:t>3</w:t>
      </w:r>
      <w:r w:rsidRPr="00150735">
        <w:rPr>
          <w:rFonts w:ascii="Times New Roman" w:eastAsia="Calibri" w:hAnsi="Times New Roman" w:cs="Times New Roman"/>
          <w:sz w:val="24"/>
          <w:szCs w:val="24"/>
          <w:lang w:val="et-EE"/>
        </w:rPr>
        <w:t>) Kui kinnisasja omandaja on Eestis registreeritud juriidiline isik, tuvastatakse tegelik kasusaaja ja tema kodakondsus tegelike kasusaajate andmekogu andmete alusel</w:t>
      </w:r>
      <w:r w:rsidR="005D6A5D" w:rsidRPr="00150735">
        <w:rPr>
          <w:rFonts w:ascii="Times New Roman" w:eastAsia="Calibri" w:hAnsi="Times New Roman" w:cs="Times New Roman"/>
          <w:sz w:val="24"/>
          <w:szCs w:val="24"/>
          <w:lang w:val="et-EE"/>
        </w:rPr>
        <w:t xml:space="preserve"> ning rahapesu ja terrorismi rahastamise tõkestamise seaduse põhimõtete kohaselt</w:t>
      </w:r>
      <w:r w:rsidRPr="00150735">
        <w:rPr>
          <w:rFonts w:ascii="Times New Roman" w:eastAsia="Calibri" w:hAnsi="Times New Roman" w:cs="Times New Roman"/>
          <w:sz w:val="24"/>
          <w:szCs w:val="24"/>
          <w:lang w:val="et-EE"/>
        </w:rPr>
        <w:t>.</w:t>
      </w:r>
    </w:p>
    <w:p w14:paraId="3F5CA192" w14:textId="77777777" w:rsidR="00BB0A73" w:rsidRPr="00150735" w:rsidRDefault="00BB0A73" w:rsidP="00BB0A73">
      <w:pPr>
        <w:spacing w:after="0" w:line="240" w:lineRule="auto"/>
        <w:jc w:val="both"/>
        <w:rPr>
          <w:rFonts w:ascii="Times New Roman" w:eastAsia="Calibri" w:hAnsi="Times New Roman" w:cs="Times New Roman"/>
          <w:sz w:val="24"/>
          <w:szCs w:val="24"/>
          <w:lang w:val="et-EE"/>
        </w:rPr>
      </w:pPr>
    </w:p>
    <w:p w14:paraId="5FAF2465" w14:textId="78D1C830" w:rsidR="00BB0A73" w:rsidRPr="00150735" w:rsidRDefault="00BB0A73" w:rsidP="00BB0A73">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w:t>
      </w:r>
      <w:r w:rsidR="00941BBC" w:rsidRPr="00150735">
        <w:rPr>
          <w:rFonts w:ascii="Times New Roman" w:eastAsia="Calibri" w:hAnsi="Times New Roman" w:cs="Times New Roman"/>
          <w:sz w:val="24"/>
          <w:szCs w:val="24"/>
          <w:lang w:val="et-EE"/>
        </w:rPr>
        <w:t>4</w:t>
      </w:r>
      <w:r w:rsidRPr="00150735">
        <w:rPr>
          <w:rFonts w:ascii="Times New Roman" w:eastAsia="Calibri" w:hAnsi="Times New Roman" w:cs="Times New Roman"/>
          <w:sz w:val="24"/>
          <w:szCs w:val="24"/>
          <w:lang w:val="et-EE"/>
        </w:rPr>
        <w:t xml:space="preserve">) Välisriigis registreeritud juriidilise isiku puhul tuginetakse </w:t>
      </w:r>
      <w:commentRangeStart w:id="69"/>
      <w:r w:rsidRPr="00150735">
        <w:rPr>
          <w:rFonts w:ascii="Times New Roman" w:eastAsia="Calibri" w:hAnsi="Times New Roman" w:cs="Times New Roman"/>
          <w:sz w:val="24"/>
          <w:szCs w:val="24"/>
          <w:lang w:val="et-EE"/>
        </w:rPr>
        <w:t>asjaolude</w:t>
      </w:r>
      <w:commentRangeEnd w:id="69"/>
      <w:r w:rsidR="00E9595E" w:rsidRPr="00150735">
        <w:rPr>
          <w:rStyle w:val="CommentReference"/>
          <w:rFonts w:ascii="Times New Roman" w:eastAsia="Calibri" w:hAnsi="Times New Roman" w:cs="Times New Roman"/>
          <w:sz w:val="24"/>
          <w:szCs w:val="24"/>
          <w:lang w:val="et-EE"/>
        </w:rPr>
        <w:commentReference w:id="69"/>
      </w:r>
      <w:r w:rsidRPr="00150735">
        <w:rPr>
          <w:rFonts w:ascii="Times New Roman" w:eastAsia="Calibri" w:hAnsi="Times New Roman" w:cs="Times New Roman"/>
          <w:sz w:val="24"/>
          <w:szCs w:val="24"/>
          <w:lang w:val="et-EE"/>
        </w:rPr>
        <w:t xml:space="preserve"> kontrollimisel tema esindaja esitatud </w:t>
      </w:r>
      <w:r w:rsidR="00941BBC" w:rsidRPr="00150735">
        <w:rPr>
          <w:rFonts w:ascii="Times New Roman" w:eastAsia="Calibri" w:hAnsi="Times New Roman" w:cs="Times New Roman"/>
          <w:sz w:val="24"/>
          <w:szCs w:val="24"/>
          <w:lang w:val="et-EE"/>
        </w:rPr>
        <w:t>andmetele</w:t>
      </w:r>
      <w:r w:rsidRPr="00150735">
        <w:rPr>
          <w:rFonts w:ascii="Times New Roman" w:eastAsia="Calibri" w:hAnsi="Times New Roman" w:cs="Times New Roman"/>
          <w:sz w:val="24"/>
          <w:szCs w:val="24"/>
          <w:lang w:val="et-EE"/>
        </w:rPr>
        <w:t>.</w:t>
      </w:r>
    </w:p>
    <w:p w14:paraId="5D142609" w14:textId="77777777" w:rsidR="00BB0A73" w:rsidRPr="00150735" w:rsidRDefault="00BB0A73" w:rsidP="00BB0A73">
      <w:pPr>
        <w:spacing w:after="0" w:line="240" w:lineRule="auto"/>
        <w:jc w:val="both"/>
        <w:rPr>
          <w:rFonts w:ascii="Times New Roman" w:eastAsia="Calibri" w:hAnsi="Times New Roman" w:cs="Times New Roman"/>
          <w:sz w:val="24"/>
          <w:szCs w:val="24"/>
          <w:lang w:val="et-EE"/>
        </w:rPr>
      </w:pPr>
    </w:p>
    <w:p w14:paraId="4DBDF5A0" w14:textId="32349BA5" w:rsidR="00036200" w:rsidRPr="00150735" w:rsidRDefault="00BB0A73" w:rsidP="00BB0A73">
      <w:pPr>
        <w:spacing w:after="0" w:line="240" w:lineRule="auto"/>
        <w:jc w:val="both"/>
        <w:rPr>
          <w:rFonts w:ascii="Times New Roman" w:eastAsia="Calibri" w:hAnsi="Times New Roman" w:cs="Times New Roman"/>
          <w:sz w:val="24"/>
          <w:szCs w:val="24"/>
        </w:rPr>
      </w:pPr>
      <w:r w:rsidRPr="12355059">
        <w:rPr>
          <w:rFonts w:ascii="Times New Roman" w:eastAsia="Calibri" w:hAnsi="Times New Roman" w:cs="Times New Roman"/>
          <w:sz w:val="24"/>
          <w:szCs w:val="24"/>
        </w:rPr>
        <w:t>(</w:t>
      </w:r>
      <w:r w:rsidR="00941BBC" w:rsidRPr="12355059">
        <w:rPr>
          <w:rFonts w:ascii="Times New Roman" w:eastAsia="Calibri" w:hAnsi="Times New Roman" w:cs="Times New Roman"/>
          <w:sz w:val="24"/>
          <w:szCs w:val="24"/>
        </w:rPr>
        <w:t>5</w:t>
      </w:r>
      <w:r w:rsidRPr="12355059">
        <w:rPr>
          <w:rFonts w:ascii="Times New Roman" w:eastAsia="Calibri" w:hAnsi="Times New Roman" w:cs="Times New Roman"/>
          <w:sz w:val="24"/>
          <w:szCs w:val="24"/>
        </w:rPr>
        <w:t>) Kinnisasja omandaja esitab vajaduse</w:t>
      </w:r>
      <w:r w:rsidR="00D97639" w:rsidRPr="12355059">
        <w:rPr>
          <w:rFonts w:ascii="Times New Roman" w:eastAsia="Calibri" w:hAnsi="Times New Roman" w:cs="Times New Roman"/>
          <w:sz w:val="24"/>
          <w:szCs w:val="24"/>
        </w:rPr>
        <w:t xml:space="preserve"> korral</w:t>
      </w:r>
      <w:r w:rsidRPr="12355059">
        <w:rPr>
          <w:rFonts w:ascii="Times New Roman" w:eastAsia="Calibri" w:hAnsi="Times New Roman" w:cs="Times New Roman"/>
          <w:sz w:val="24"/>
          <w:szCs w:val="24"/>
        </w:rPr>
        <w:t xml:space="preserve"> notarile, kohtutäiturile, pankrotihaldurile, riigivara võõrandajale, kohaliku omavalitsuse üksusele või Maa- ja Ruumiametile seaduses sätestatud nõuetele vastavuse kontrollimiseks muid menetluses vajalikke andmeid </w:t>
      </w:r>
      <w:r w:rsidR="00D97639" w:rsidRPr="12355059">
        <w:rPr>
          <w:rFonts w:ascii="Times New Roman" w:eastAsia="Calibri" w:hAnsi="Times New Roman" w:cs="Times New Roman"/>
          <w:sz w:val="24"/>
          <w:szCs w:val="24"/>
        </w:rPr>
        <w:t>ning</w:t>
      </w:r>
      <w:r w:rsidRPr="12355059">
        <w:rPr>
          <w:rFonts w:ascii="Times New Roman" w:eastAsia="Calibri" w:hAnsi="Times New Roman" w:cs="Times New Roman"/>
          <w:sz w:val="24"/>
          <w:szCs w:val="24"/>
        </w:rPr>
        <w:t xml:space="preserve"> dokumente</w:t>
      </w:r>
      <w:r w:rsidR="00036200" w:rsidRPr="12355059">
        <w:rPr>
          <w:rFonts w:ascii="Times New Roman" w:eastAsia="Calibri" w:hAnsi="Times New Roman" w:cs="Times New Roman"/>
          <w:sz w:val="24"/>
          <w:szCs w:val="24"/>
        </w:rPr>
        <w:t>.</w:t>
      </w:r>
      <w:r w:rsidR="00BB57A6" w:rsidRPr="12355059">
        <w:rPr>
          <w:rFonts w:ascii="Times New Roman" w:eastAsia="Calibri" w:hAnsi="Times New Roman" w:cs="Times New Roman"/>
          <w:sz w:val="24"/>
          <w:szCs w:val="24"/>
        </w:rPr>
        <w:t>“</w:t>
      </w:r>
      <w:r w:rsidR="00E756B4" w:rsidRPr="12355059">
        <w:rPr>
          <w:rFonts w:ascii="Times New Roman" w:eastAsia="Calibri" w:hAnsi="Times New Roman" w:cs="Times New Roman"/>
          <w:sz w:val="24"/>
          <w:szCs w:val="24"/>
        </w:rPr>
        <w:t>.</w:t>
      </w:r>
    </w:p>
    <w:bookmarkEnd w:id="32"/>
    <w:bookmarkEnd w:id="63"/>
    <w:p w14:paraId="187FB968" w14:textId="77777777" w:rsidR="00BB57A6" w:rsidRPr="00150735" w:rsidRDefault="00BB57A6" w:rsidP="00BF730B">
      <w:pPr>
        <w:spacing w:after="0" w:line="240" w:lineRule="auto"/>
        <w:jc w:val="both"/>
        <w:rPr>
          <w:rFonts w:ascii="Times New Roman" w:eastAsia="Calibri" w:hAnsi="Times New Roman" w:cs="Times New Roman"/>
          <w:sz w:val="24"/>
          <w:szCs w:val="24"/>
          <w:lang w:val="et-EE"/>
        </w:rPr>
      </w:pPr>
    </w:p>
    <w:p w14:paraId="382FB518" w14:textId="46154909" w:rsidR="00BB57A6" w:rsidRPr="00150735" w:rsidRDefault="00BB57A6" w:rsidP="00BB57A6">
      <w:pPr>
        <w:tabs>
          <w:tab w:val="left" w:pos="7213"/>
        </w:tabs>
        <w:spacing w:after="0" w:line="240" w:lineRule="auto"/>
        <w:rPr>
          <w:rFonts w:ascii="Times New Roman" w:eastAsia="Calibri" w:hAnsi="Times New Roman" w:cs="Times New Roman"/>
          <w:b/>
          <w:bCs/>
          <w:sz w:val="24"/>
          <w:szCs w:val="24"/>
          <w:lang w:val="et-EE"/>
        </w:rPr>
      </w:pPr>
      <w:r w:rsidRPr="00150735">
        <w:rPr>
          <w:rFonts w:ascii="Times New Roman" w:eastAsia="Calibri" w:hAnsi="Times New Roman" w:cs="Times New Roman"/>
          <w:b/>
          <w:bCs/>
          <w:sz w:val="24"/>
          <w:szCs w:val="24"/>
          <w:lang w:val="et-EE"/>
        </w:rPr>
        <w:t>§ 2. Maareformi seaduse muutmine</w:t>
      </w:r>
    </w:p>
    <w:p w14:paraId="19432FD0" w14:textId="77777777" w:rsidR="00BB57A6" w:rsidRPr="00150735" w:rsidRDefault="00BB57A6" w:rsidP="00BB57A6">
      <w:pPr>
        <w:spacing w:after="0" w:line="240" w:lineRule="auto"/>
        <w:rPr>
          <w:rFonts w:ascii="Times New Roman" w:eastAsia="Calibri" w:hAnsi="Times New Roman" w:cs="Times New Roman"/>
          <w:sz w:val="24"/>
          <w:szCs w:val="24"/>
          <w:lang w:val="et-EE"/>
        </w:rPr>
      </w:pPr>
    </w:p>
    <w:p w14:paraId="418E0D16" w14:textId="427D98B4" w:rsidR="00BB57A6" w:rsidRPr="00150735" w:rsidRDefault="00BB57A6" w:rsidP="00BB57A6">
      <w:pPr>
        <w:spacing w:after="0" w:line="240" w:lineRule="auto"/>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Maareformi seaduses tehakse järgmised muudatused:</w:t>
      </w:r>
    </w:p>
    <w:p w14:paraId="645B7BF1" w14:textId="77777777" w:rsidR="00BB57A6" w:rsidRPr="00150735" w:rsidRDefault="00BB57A6" w:rsidP="00BF730B">
      <w:pPr>
        <w:spacing w:after="0" w:line="240" w:lineRule="auto"/>
        <w:jc w:val="both"/>
        <w:rPr>
          <w:rFonts w:ascii="Times New Roman" w:eastAsia="Calibri" w:hAnsi="Times New Roman" w:cs="Times New Roman"/>
          <w:sz w:val="24"/>
          <w:szCs w:val="24"/>
          <w:lang w:val="et-EE"/>
        </w:rPr>
      </w:pPr>
    </w:p>
    <w:p w14:paraId="4142E748" w14:textId="5A9515B5" w:rsidR="00BB57A6" w:rsidRPr="00150735" w:rsidRDefault="000B5B7C" w:rsidP="000B5B7C">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b/>
          <w:bCs/>
          <w:sz w:val="24"/>
          <w:szCs w:val="24"/>
          <w:lang w:val="et-EE"/>
        </w:rPr>
        <w:t>1)</w:t>
      </w:r>
      <w:r w:rsidRPr="00150735">
        <w:rPr>
          <w:rFonts w:ascii="Times New Roman" w:eastAsia="Calibri" w:hAnsi="Times New Roman" w:cs="Times New Roman"/>
          <w:sz w:val="24"/>
          <w:szCs w:val="24"/>
          <w:lang w:val="et-EE"/>
        </w:rPr>
        <w:t xml:space="preserve"> </w:t>
      </w:r>
      <w:r w:rsidR="00BB57A6" w:rsidRPr="00150735">
        <w:rPr>
          <w:rFonts w:ascii="Times New Roman" w:eastAsia="Calibri" w:hAnsi="Times New Roman" w:cs="Times New Roman"/>
          <w:sz w:val="24"/>
          <w:szCs w:val="24"/>
          <w:lang w:val="et-EE"/>
        </w:rPr>
        <w:t xml:space="preserve">paragrahvi 21 lõiget 1 täiendatakse pärast </w:t>
      </w:r>
      <w:r w:rsidR="002D5725" w:rsidRPr="00150735">
        <w:rPr>
          <w:rFonts w:ascii="Times New Roman" w:eastAsia="Calibri" w:hAnsi="Times New Roman" w:cs="Times New Roman"/>
          <w:sz w:val="24"/>
          <w:szCs w:val="24"/>
          <w:lang w:val="et-EE"/>
        </w:rPr>
        <w:t xml:space="preserve">sõnu </w:t>
      </w:r>
      <w:r w:rsidR="00BB57A6" w:rsidRPr="00150735">
        <w:rPr>
          <w:rFonts w:ascii="Times New Roman" w:eastAsia="Calibri" w:hAnsi="Times New Roman" w:cs="Times New Roman"/>
          <w:sz w:val="24"/>
          <w:szCs w:val="24"/>
          <w:lang w:val="et-EE"/>
        </w:rPr>
        <w:t xml:space="preserve">„käesolevast seadusest“ </w:t>
      </w:r>
      <w:r w:rsidR="002D5725" w:rsidRPr="00150735">
        <w:rPr>
          <w:rFonts w:ascii="Times New Roman" w:eastAsia="Calibri" w:hAnsi="Times New Roman" w:cs="Times New Roman"/>
          <w:sz w:val="24"/>
          <w:szCs w:val="24"/>
          <w:lang w:val="et-EE"/>
        </w:rPr>
        <w:t>teksti</w:t>
      </w:r>
      <w:r w:rsidR="00BB57A6" w:rsidRPr="00150735">
        <w:rPr>
          <w:rFonts w:ascii="Times New Roman" w:eastAsia="Calibri" w:hAnsi="Times New Roman" w:cs="Times New Roman"/>
          <w:sz w:val="24"/>
          <w:szCs w:val="24"/>
          <w:lang w:val="et-EE"/>
        </w:rPr>
        <w:t>osaga „ja kinnisasja omandamise kitsendamise seadusest“;</w:t>
      </w:r>
    </w:p>
    <w:p w14:paraId="0EA2EC3A" w14:textId="77777777" w:rsidR="00BB57A6" w:rsidRPr="00150735" w:rsidRDefault="00BB57A6" w:rsidP="00BB57A6">
      <w:pPr>
        <w:spacing w:after="0" w:line="240" w:lineRule="auto"/>
        <w:jc w:val="both"/>
        <w:rPr>
          <w:rFonts w:ascii="Times New Roman" w:eastAsia="Calibri" w:hAnsi="Times New Roman" w:cs="Times New Roman"/>
          <w:sz w:val="24"/>
          <w:szCs w:val="24"/>
          <w:lang w:val="et-EE"/>
        </w:rPr>
      </w:pPr>
    </w:p>
    <w:p w14:paraId="79AFA37A" w14:textId="7E357959" w:rsidR="00BB57A6" w:rsidRPr="00150735" w:rsidRDefault="00BB57A6" w:rsidP="00BB57A6">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b/>
          <w:bCs/>
          <w:sz w:val="24"/>
          <w:szCs w:val="24"/>
          <w:lang w:val="et-EE"/>
        </w:rPr>
        <w:t xml:space="preserve">2) </w:t>
      </w:r>
      <w:r w:rsidRPr="00150735">
        <w:rPr>
          <w:rFonts w:ascii="Times New Roman" w:eastAsia="Calibri" w:hAnsi="Times New Roman" w:cs="Times New Roman"/>
          <w:sz w:val="24"/>
          <w:szCs w:val="24"/>
          <w:lang w:val="et-EE"/>
        </w:rPr>
        <w:t xml:space="preserve">paragrahvi 21 lõike 2 esimest lauset täiendatakse </w:t>
      </w:r>
      <w:r w:rsidR="002D5725" w:rsidRPr="00150735">
        <w:rPr>
          <w:rFonts w:ascii="Times New Roman" w:eastAsia="Calibri" w:hAnsi="Times New Roman" w:cs="Times New Roman"/>
          <w:sz w:val="24"/>
          <w:szCs w:val="24"/>
          <w:lang w:val="et-EE"/>
        </w:rPr>
        <w:t xml:space="preserve">tekstiosaga </w:t>
      </w:r>
      <w:r w:rsidRPr="00150735">
        <w:rPr>
          <w:rFonts w:ascii="Times New Roman" w:eastAsia="Calibri" w:hAnsi="Times New Roman" w:cs="Times New Roman"/>
          <w:sz w:val="24"/>
          <w:szCs w:val="24"/>
          <w:lang w:val="et-EE"/>
        </w:rPr>
        <w:t>„</w:t>
      </w:r>
      <w:r w:rsidR="002D5725" w:rsidRPr="00150735">
        <w:rPr>
          <w:rFonts w:ascii="Times New Roman" w:eastAsia="Calibri" w:hAnsi="Times New Roman" w:cs="Times New Roman"/>
          <w:sz w:val="24"/>
          <w:szCs w:val="24"/>
          <w:lang w:val="et-EE"/>
        </w:rPr>
        <w:t>,</w:t>
      </w:r>
      <w:r w:rsidR="00CF6074" w:rsidRPr="00150735">
        <w:rPr>
          <w:rFonts w:ascii="Times New Roman" w:eastAsia="Calibri" w:hAnsi="Times New Roman" w:cs="Times New Roman"/>
          <w:sz w:val="24"/>
          <w:szCs w:val="24"/>
          <w:lang w:val="et-EE"/>
        </w:rPr>
        <w:t xml:space="preserve"> </w:t>
      </w:r>
      <w:r w:rsidRPr="00150735">
        <w:rPr>
          <w:rFonts w:ascii="Times New Roman" w:eastAsia="Calibri" w:hAnsi="Times New Roman" w:cs="Times New Roman"/>
          <w:sz w:val="24"/>
          <w:szCs w:val="24"/>
          <w:lang w:val="et-EE"/>
        </w:rPr>
        <w:t>kui maa erastamine ei ole kinnisasja omandamise kitsendamise seaduse kohaselt keelatud“;</w:t>
      </w:r>
    </w:p>
    <w:p w14:paraId="691CD6EE" w14:textId="77777777" w:rsidR="0075333B" w:rsidRPr="00150735" w:rsidRDefault="0075333B" w:rsidP="00BB57A6">
      <w:pPr>
        <w:spacing w:after="0" w:line="240" w:lineRule="auto"/>
        <w:jc w:val="both"/>
        <w:rPr>
          <w:rFonts w:ascii="Times New Roman" w:eastAsia="Calibri" w:hAnsi="Times New Roman" w:cs="Times New Roman"/>
          <w:sz w:val="24"/>
          <w:szCs w:val="24"/>
          <w:lang w:val="et-EE"/>
        </w:rPr>
      </w:pPr>
    </w:p>
    <w:p w14:paraId="71806D9F" w14:textId="2D698205" w:rsidR="00BB57A6" w:rsidRPr="00150735" w:rsidRDefault="00BB57A6" w:rsidP="00BB57A6">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b/>
          <w:bCs/>
          <w:sz w:val="24"/>
          <w:szCs w:val="24"/>
          <w:lang w:val="et-EE"/>
        </w:rPr>
        <w:t xml:space="preserve">3) </w:t>
      </w:r>
      <w:r w:rsidRPr="00150735">
        <w:rPr>
          <w:rFonts w:ascii="Times New Roman" w:eastAsia="Calibri" w:hAnsi="Times New Roman" w:cs="Times New Roman"/>
          <w:sz w:val="24"/>
          <w:szCs w:val="24"/>
          <w:lang w:val="et-EE"/>
        </w:rPr>
        <w:t xml:space="preserve">paragrahvi 21 lõike 3 esimest lauset täiendatakse </w:t>
      </w:r>
      <w:r w:rsidR="002D5725" w:rsidRPr="00150735">
        <w:rPr>
          <w:rFonts w:ascii="Times New Roman" w:eastAsia="Calibri" w:hAnsi="Times New Roman" w:cs="Times New Roman"/>
          <w:sz w:val="24"/>
          <w:szCs w:val="24"/>
          <w:lang w:val="et-EE"/>
        </w:rPr>
        <w:t xml:space="preserve">tekstiosaga </w:t>
      </w:r>
      <w:r w:rsidRPr="00150735">
        <w:rPr>
          <w:rFonts w:ascii="Times New Roman" w:eastAsia="Calibri" w:hAnsi="Times New Roman" w:cs="Times New Roman"/>
          <w:sz w:val="24"/>
          <w:szCs w:val="24"/>
          <w:lang w:val="et-EE"/>
        </w:rPr>
        <w:t>„</w:t>
      </w:r>
      <w:r w:rsidR="002D5725" w:rsidRPr="00150735">
        <w:rPr>
          <w:rFonts w:ascii="Times New Roman" w:eastAsia="Calibri" w:hAnsi="Times New Roman" w:cs="Times New Roman"/>
          <w:sz w:val="24"/>
          <w:szCs w:val="24"/>
          <w:lang w:val="et-EE"/>
        </w:rPr>
        <w:t>,</w:t>
      </w:r>
      <w:r w:rsidR="00CF6074" w:rsidRPr="00150735">
        <w:rPr>
          <w:rFonts w:ascii="Times New Roman" w:eastAsia="Calibri" w:hAnsi="Times New Roman" w:cs="Times New Roman"/>
          <w:sz w:val="24"/>
          <w:szCs w:val="24"/>
          <w:lang w:val="et-EE"/>
        </w:rPr>
        <w:t xml:space="preserve"> </w:t>
      </w:r>
      <w:r w:rsidRPr="00150735">
        <w:rPr>
          <w:rFonts w:ascii="Times New Roman" w:eastAsia="Calibri" w:hAnsi="Times New Roman" w:cs="Times New Roman"/>
          <w:sz w:val="24"/>
          <w:szCs w:val="24"/>
          <w:lang w:val="et-EE"/>
        </w:rPr>
        <w:t>kui maa erastamine ei ole kinnisasja omandamise kitsendamise seaduse kohaselt keelatud“;</w:t>
      </w:r>
    </w:p>
    <w:p w14:paraId="3F4CCD98" w14:textId="77777777" w:rsidR="00BB57A6" w:rsidRPr="00150735" w:rsidRDefault="00BB57A6" w:rsidP="00BB57A6">
      <w:pPr>
        <w:spacing w:after="0" w:line="240" w:lineRule="auto"/>
        <w:jc w:val="both"/>
        <w:rPr>
          <w:rFonts w:ascii="Times New Roman" w:eastAsia="Calibri" w:hAnsi="Times New Roman" w:cs="Times New Roman"/>
          <w:sz w:val="24"/>
          <w:szCs w:val="24"/>
          <w:lang w:val="et-EE"/>
        </w:rPr>
      </w:pPr>
    </w:p>
    <w:p w14:paraId="5B6E7948" w14:textId="177BC66E" w:rsidR="00BB57A6" w:rsidRPr="00150735" w:rsidRDefault="00BB57A6" w:rsidP="00BB57A6">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b/>
          <w:bCs/>
          <w:sz w:val="24"/>
          <w:szCs w:val="24"/>
          <w:lang w:val="et-EE"/>
        </w:rPr>
        <w:t xml:space="preserve">4) </w:t>
      </w:r>
      <w:r w:rsidRPr="00150735">
        <w:rPr>
          <w:rFonts w:ascii="Times New Roman" w:eastAsia="Calibri" w:hAnsi="Times New Roman" w:cs="Times New Roman"/>
          <w:sz w:val="24"/>
          <w:szCs w:val="24"/>
          <w:lang w:val="et-EE"/>
        </w:rPr>
        <w:t>paragrahvi 21 lõiked 5 ja 6 tunnistatakse kehtetuks.</w:t>
      </w:r>
    </w:p>
    <w:p w14:paraId="6D9582A0" w14:textId="77777777" w:rsidR="00BB57A6" w:rsidRPr="00150735" w:rsidRDefault="00BB57A6" w:rsidP="00BF730B">
      <w:pPr>
        <w:spacing w:after="0" w:line="240" w:lineRule="auto"/>
        <w:jc w:val="both"/>
        <w:rPr>
          <w:rFonts w:ascii="Times New Roman" w:eastAsia="Calibri" w:hAnsi="Times New Roman" w:cs="Times New Roman"/>
          <w:sz w:val="24"/>
          <w:szCs w:val="24"/>
          <w:lang w:val="et-EE"/>
        </w:rPr>
      </w:pPr>
    </w:p>
    <w:p w14:paraId="1E336B96" w14:textId="2CD02A6C" w:rsidR="009768EB" w:rsidRPr="00150735" w:rsidRDefault="009768EB" w:rsidP="009768EB">
      <w:pPr>
        <w:tabs>
          <w:tab w:val="left" w:pos="7213"/>
        </w:tabs>
        <w:spacing w:after="0" w:line="240" w:lineRule="auto"/>
        <w:rPr>
          <w:rFonts w:ascii="Times New Roman" w:eastAsia="Calibri" w:hAnsi="Times New Roman" w:cs="Times New Roman"/>
          <w:b/>
          <w:bCs/>
          <w:sz w:val="24"/>
          <w:szCs w:val="24"/>
          <w:lang w:val="et-EE"/>
        </w:rPr>
      </w:pPr>
      <w:r w:rsidRPr="00150735">
        <w:rPr>
          <w:rFonts w:ascii="Times New Roman" w:eastAsia="Calibri" w:hAnsi="Times New Roman" w:cs="Times New Roman"/>
          <w:b/>
          <w:bCs/>
          <w:sz w:val="24"/>
          <w:szCs w:val="24"/>
          <w:lang w:val="et-EE"/>
        </w:rPr>
        <w:t xml:space="preserve">§ 3. Rahapesu ja terrorismi </w:t>
      </w:r>
      <w:r w:rsidR="007B6E3A" w:rsidRPr="00150735">
        <w:rPr>
          <w:rFonts w:ascii="Times New Roman" w:eastAsia="Calibri" w:hAnsi="Times New Roman" w:cs="Times New Roman"/>
          <w:b/>
          <w:bCs/>
          <w:sz w:val="24"/>
          <w:szCs w:val="24"/>
          <w:lang w:val="et-EE"/>
        </w:rPr>
        <w:t xml:space="preserve">rahastamise </w:t>
      </w:r>
      <w:r w:rsidRPr="00150735">
        <w:rPr>
          <w:rFonts w:ascii="Times New Roman" w:eastAsia="Calibri" w:hAnsi="Times New Roman" w:cs="Times New Roman"/>
          <w:b/>
          <w:bCs/>
          <w:sz w:val="24"/>
          <w:szCs w:val="24"/>
          <w:lang w:val="et-EE"/>
        </w:rPr>
        <w:t>tõkestamise seaduse muutmine</w:t>
      </w:r>
    </w:p>
    <w:p w14:paraId="4AC261EC" w14:textId="77777777" w:rsidR="009768EB" w:rsidRPr="00150735" w:rsidRDefault="009768EB" w:rsidP="00BF730B">
      <w:pPr>
        <w:spacing w:after="0" w:line="240" w:lineRule="auto"/>
        <w:jc w:val="both"/>
        <w:rPr>
          <w:rFonts w:ascii="Times New Roman" w:eastAsia="Calibri" w:hAnsi="Times New Roman" w:cs="Times New Roman"/>
          <w:sz w:val="24"/>
          <w:szCs w:val="24"/>
          <w:lang w:val="et-EE"/>
        </w:rPr>
      </w:pPr>
    </w:p>
    <w:p w14:paraId="7E4A0E03" w14:textId="761F70A2" w:rsidR="007B6E3A" w:rsidRPr="00150735" w:rsidRDefault="007B6E3A" w:rsidP="00BF730B">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Rahapesu ja terrorismi rahastamise tõkestamise seaduses tehakse järgmised muudatused:</w:t>
      </w:r>
    </w:p>
    <w:p w14:paraId="05D8B686" w14:textId="77777777" w:rsidR="007B6E3A" w:rsidRPr="00150735" w:rsidRDefault="007B6E3A" w:rsidP="00BF730B">
      <w:pPr>
        <w:spacing w:after="0" w:line="240" w:lineRule="auto"/>
        <w:jc w:val="both"/>
        <w:rPr>
          <w:rFonts w:ascii="Times New Roman" w:eastAsia="Calibri" w:hAnsi="Times New Roman" w:cs="Times New Roman"/>
          <w:sz w:val="24"/>
          <w:szCs w:val="24"/>
          <w:lang w:val="et-EE"/>
        </w:rPr>
      </w:pPr>
    </w:p>
    <w:p w14:paraId="7D364579" w14:textId="52AE7F27" w:rsidR="00107F13" w:rsidRPr="00150735" w:rsidRDefault="00107F13" w:rsidP="00BF730B">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b/>
          <w:bCs/>
          <w:sz w:val="24"/>
          <w:szCs w:val="24"/>
          <w:lang w:val="et-EE"/>
        </w:rPr>
        <w:t>1)</w:t>
      </w:r>
      <w:r w:rsidRPr="00150735">
        <w:rPr>
          <w:rFonts w:ascii="Times New Roman" w:eastAsia="Calibri" w:hAnsi="Times New Roman" w:cs="Times New Roman"/>
          <w:sz w:val="24"/>
          <w:szCs w:val="24"/>
          <w:lang w:val="et-EE"/>
        </w:rPr>
        <w:t xml:space="preserve"> paragrahvi 20 täiendatakse lõikega 2</w:t>
      </w:r>
      <w:r w:rsidRPr="00150735">
        <w:rPr>
          <w:rFonts w:ascii="Times New Roman" w:eastAsia="Calibri" w:hAnsi="Times New Roman" w:cs="Times New Roman"/>
          <w:sz w:val="24"/>
          <w:szCs w:val="24"/>
          <w:vertAlign w:val="superscript"/>
          <w:lang w:val="et-EE"/>
        </w:rPr>
        <w:t>6</w:t>
      </w:r>
      <w:r w:rsidRPr="00150735">
        <w:rPr>
          <w:rFonts w:ascii="Times New Roman" w:eastAsia="Calibri" w:hAnsi="Times New Roman" w:cs="Times New Roman"/>
          <w:sz w:val="24"/>
          <w:szCs w:val="24"/>
          <w:lang w:val="et-EE"/>
        </w:rPr>
        <w:t xml:space="preserve"> järgmises sõnastuses:</w:t>
      </w:r>
    </w:p>
    <w:p w14:paraId="64703706" w14:textId="77777777" w:rsidR="00107F13" w:rsidRPr="00150735" w:rsidRDefault="00107F13" w:rsidP="00107F13">
      <w:pPr>
        <w:tabs>
          <w:tab w:val="left" w:pos="7213"/>
        </w:tabs>
        <w:spacing w:after="0" w:line="240" w:lineRule="auto"/>
        <w:rPr>
          <w:rFonts w:ascii="Times New Roman" w:eastAsia="Calibri" w:hAnsi="Times New Roman" w:cs="Times New Roman"/>
          <w:sz w:val="24"/>
          <w:szCs w:val="24"/>
          <w:lang w:val="et-EE"/>
        </w:rPr>
      </w:pPr>
    </w:p>
    <w:p w14:paraId="3EA63326" w14:textId="4375D032" w:rsidR="00843ED2" w:rsidRPr="00150735" w:rsidRDefault="00107F13" w:rsidP="00843ED2">
      <w:pPr>
        <w:tabs>
          <w:tab w:val="left" w:pos="7213"/>
        </w:tabs>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„(2</w:t>
      </w:r>
      <w:r w:rsidRPr="00150735">
        <w:rPr>
          <w:rFonts w:ascii="Times New Roman" w:eastAsia="Calibri" w:hAnsi="Times New Roman" w:cs="Times New Roman"/>
          <w:sz w:val="24"/>
          <w:szCs w:val="24"/>
          <w:vertAlign w:val="superscript"/>
          <w:lang w:val="et-EE"/>
        </w:rPr>
        <w:t>6</w:t>
      </w:r>
      <w:r w:rsidRPr="00150735">
        <w:rPr>
          <w:rFonts w:ascii="Times New Roman" w:eastAsia="Calibri" w:hAnsi="Times New Roman" w:cs="Times New Roman"/>
          <w:sz w:val="24"/>
          <w:szCs w:val="24"/>
          <w:lang w:val="et-EE"/>
        </w:rPr>
        <w:t xml:space="preserve">) </w:t>
      </w:r>
      <w:r w:rsidR="00843ED2" w:rsidRPr="00150735">
        <w:rPr>
          <w:rFonts w:ascii="Times New Roman" w:eastAsia="Calibri" w:hAnsi="Times New Roman" w:cs="Times New Roman"/>
          <w:sz w:val="24"/>
          <w:szCs w:val="24"/>
          <w:lang w:val="et-EE"/>
        </w:rPr>
        <w:t>Kohustatud isik säilitab tegeliku kasusaaja kohta käesoleva seaduse alusel kogutud andmed, sealhulgas</w:t>
      </w:r>
      <w:r w:rsidR="00CF62CF" w:rsidRPr="00150735">
        <w:rPr>
          <w:rFonts w:ascii="Times New Roman" w:eastAsia="Calibri" w:hAnsi="Times New Roman" w:cs="Times New Roman"/>
          <w:sz w:val="24"/>
          <w:szCs w:val="24"/>
          <w:lang w:val="et-EE"/>
        </w:rPr>
        <w:t>:</w:t>
      </w:r>
    </w:p>
    <w:p w14:paraId="6CFE7DD2" w14:textId="77777777" w:rsidR="00377AEF" w:rsidRPr="00150735" w:rsidRDefault="00843ED2" w:rsidP="00843ED2">
      <w:pPr>
        <w:tabs>
          <w:tab w:val="left" w:pos="7213"/>
        </w:tabs>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1) nimi;</w:t>
      </w:r>
    </w:p>
    <w:p w14:paraId="126E44A0" w14:textId="6774304F" w:rsidR="0075333B" w:rsidRPr="00150735" w:rsidRDefault="00843ED2" w:rsidP="00843ED2">
      <w:pPr>
        <w:tabs>
          <w:tab w:val="left" w:pos="7213"/>
        </w:tabs>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 xml:space="preserve">2) isikukood ja </w:t>
      </w:r>
      <w:commentRangeStart w:id="70"/>
      <w:del w:id="71" w:author="Merike Koppel - JUSTDIGI" w:date="2026-06-08T10:34:00Z" w16du:dateUtc="2026-06-08T07:34:00Z">
        <w:r w:rsidRPr="00150735" w:rsidDel="00961CB3">
          <w:rPr>
            <w:rFonts w:ascii="Times New Roman" w:eastAsia="Calibri" w:hAnsi="Times New Roman" w:cs="Times New Roman"/>
            <w:sz w:val="24"/>
            <w:szCs w:val="24"/>
            <w:lang w:val="et-EE"/>
          </w:rPr>
          <w:delText xml:space="preserve">selle </w:delText>
        </w:r>
      </w:del>
      <w:ins w:id="72" w:author="Merike Koppel - JUSTDIGI" w:date="2026-06-08T10:34:00Z" w16du:dateUtc="2026-06-08T07:34:00Z">
        <w:r w:rsidR="00961CB3">
          <w:rPr>
            <w:rFonts w:ascii="Times New Roman" w:eastAsia="Calibri" w:hAnsi="Times New Roman" w:cs="Times New Roman"/>
            <w:sz w:val="24"/>
            <w:szCs w:val="24"/>
            <w:lang w:val="et-EE"/>
          </w:rPr>
          <w:t>isikukoodi</w:t>
        </w:r>
        <w:r w:rsidR="00961CB3" w:rsidRPr="00150735">
          <w:rPr>
            <w:rFonts w:ascii="Times New Roman" w:eastAsia="Calibri" w:hAnsi="Times New Roman" w:cs="Times New Roman"/>
            <w:sz w:val="24"/>
            <w:szCs w:val="24"/>
            <w:lang w:val="et-EE"/>
          </w:rPr>
          <w:t xml:space="preserve"> </w:t>
        </w:r>
      </w:ins>
      <w:ins w:id="73" w:author="Merike Koppel - JUSTDIGI" w:date="2026-06-05T13:26:00Z" w16du:dateUtc="2026-06-05T10:26:00Z">
        <w:r w:rsidR="00B92BBD">
          <w:rPr>
            <w:rFonts w:ascii="Times New Roman" w:eastAsia="Calibri" w:hAnsi="Times New Roman" w:cs="Times New Roman"/>
            <w:sz w:val="24"/>
            <w:szCs w:val="24"/>
            <w:lang w:val="et-EE"/>
          </w:rPr>
          <w:t xml:space="preserve">väljastanud </w:t>
        </w:r>
      </w:ins>
      <w:r w:rsidRPr="00150735">
        <w:rPr>
          <w:rFonts w:ascii="Times New Roman" w:eastAsia="Calibri" w:hAnsi="Times New Roman" w:cs="Times New Roman"/>
          <w:sz w:val="24"/>
          <w:szCs w:val="24"/>
          <w:lang w:val="et-EE"/>
        </w:rPr>
        <w:t>riik</w:t>
      </w:r>
      <w:commentRangeEnd w:id="70"/>
      <w:r w:rsidR="005F792A" w:rsidRPr="00150735">
        <w:rPr>
          <w:rStyle w:val="CommentReference"/>
          <w:rFonts w:ascii="Times New Roman" w:eastAsia="Calibri" w:hAnsi="Times New Roman" w:cs="Times New Roman"/>
          <w:sz w:val="24"/>
          <w:szCs w:val="24"/>
          <w:lang w:val="et-EE"/>
        </w:rPr>
        <w:commentReference w:id="70"/>
      </w:r>
      <w:r w:rsidRPr="00150735">
        <w:rPr>
          <w:rFonts w:ascii="Times New Roman" w:eastAsia="Calibri" w:hAnsi="Times New Roman" w:cs="Times New Roman"/>
          <w:sz w:val="24"/>
          <w:szCs w:val="24"/>
          <w:lang w:val="et-EE"/>
        </w:rPr>
        <w:t xml:space="preserve">, </w:t>
      </w:r>
      <w:del w:id="74" w:author="Merike Koppel - JUSTDIGI" w:date="2026-06-08T10:34:00Z" w16du:dateUtc="2026-06-08T07:34:00Z">
        <w:r w:rsidRPr="00150735" w:rsidDel="00961CB3">
          <w:rPr>
            <w:rFonts w:ascii="Times New Roman" w:eastAsia="Calibri" w:hAnsi="Times New Roman" w:cs="Times New Roman"/>
            <w:sz w:val="24"/>
            <w:szCs w:val="24"/>
            <w:lang w:val="et-EE"/>
          </w:rPr>
          <w:delText xml:space="preserve">selle </w:delText>
        </w:r>
      </w:del>
      <w:ins w:id="75" w:author="Merike Koppel - JUSTDIGI" w:date="2026-06-08T10:38:00Z" w16du:dateUtc="2026-06-08T07:38:00Z">
        <w:r w:rsidR="00937F66">
          <w:rPr>
            <w:rFonts w:ascii="Times New Roman" w:eastAsia="Calibri" w:hAnsi="Times New Roman" w:cs="Times New Roman"/>
            <w:sz w:val="24"/>
            <w:szCs w:val="24"/>
            <w:lang w:val="et-EE"/>
          </w:rPr>
          <w:t>isikukoodi</w:t>
        </w:r>
      </w:ins>
      <w:ins w:id="76" w:author="Merike Koppel - JUSTDIGI" w:date="2026-06-08T10:34:00Z" w16du:dateUtc="2026-06-08T07:34:00Z">
        <w:r w:rsidR="00961CB3" w:rsidRPr="00150735">
          <w:rPr>
            <w:rFonts w:ascii="Times New Roman" w:eastAsia="Calibri" w:hAnsi="Times New Roman" w:cs="Times New Roman"/>
            <w:sz w:val="24"/>
            <w:szCs w:val="24"/>
            <w:lang w:val="et-EE"/>
          </w:rPr>
          <w:t xml:space="preserve"> </w:t>
        </w:r>
      </w:ins>
      <w:r w:rsidRPr="00150735">
        <w:rPr>
          <w:rFonts w:ascii="Times New Roman" w:eastAsia="Calibri" w:hAnsi="Times New Roman" w:cs="Times New Roman"/>
          <w:sz w:val="24"/>
          <w:szCs w:val="24"/>
          <w:lang w:val="et-EE"/>
        </w:rPr>
        <w:t xml:space="preserve">puudumise korral sünniaeg ja </w:t>
      </w:r>
      <w:r w:rsidR="00CF6074" w:rsidRPr="00150735">
        <w:rPr>
          <w:rFonts w:ascii="Times New Roman" w:eastAsia="Calibri" w:hAnsi="Times New Roman" w:cs="Times New Roman"/>
          <w:sz w:val="24"/>
          <w:szCs w:val="24"/>
          <w:lang w:val="et-EE"/>
        </w:rPr>
        <w:t>-</w:t>
      </w:r>
      <w:r w:rsidRPr="00150735">
        <w:rPr>
          <w:rFonts w:ascii="Times New Roman" w:eastAsia="Calibri" w:hAnsi="Times New Roman" w:cs="Times New Roman"/>
          <w:sz w:val="24"/>
          <w:szCs w:val="24"/>
          <w:lang w:val="et-EE"/>
        </w:rPr>
        <w:t>koht;</w:t>
      </w:r>
    </w:p>
    <w:p w14:paraId="1F6A5AFE" w14:textId="77777777" w:rsidR="00843ED2" w:rsidRPr="00150735" w:rsidRDefault="00843ED2" w:rsidP="00843ED2">
      <w:pPr>
        <w:tabs>
          <w:tab w:val="left" w:pos="7213"/>
        </w:tabs>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3) kodakondsus või kodakondsused;</w:t>
      </w:r>
    </w:p>
    <w:p w14:paraId="4E317706" w14:textId="77777777" w:rsidR="00843ED2" w:rsidRPr="00150735" w:rsidRDefault="00843ED2" w:rsidP="00843ED2">
      <w:pPr>
        <w:tabs>
          <w:tab w:val="left" w:pos="7213"/>
        </w:tabs>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4) elukohariik;</w:t>
      </w:r>
    </w:p>
    <w:p w14:paraId="21AF61DC" w14:textId="31EC9A17" w:rsidR="00107F13" w:rsidRPr="00150735" w:rsidRDefault="00843ED2" w:rsidP="00843ED2">
      <w:pPr>
        <w:tabs>
          <w:tab w:val="left" w:pos="7213"/>
        </w:tabs>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5) andmed kontrolli tegemise viisi kohta</w:t>
      </w:r>
      <w:r w:rsidR="00107F13" w:rsidRPr="00150735">
        <w:rPr>
          <w:rFonts w:ascii="Times New Roman" w:eastAsia="Calibri" w:hAnsi="Times New Roman" w:cs="Times New Roman"/>
          <w:sz w:val="24"/>
          <w:szCs w:val="24"/>
          <w:lang w:val="et-EE"/>
        </w:rPr>
        <w:t>.</w:t>
      </w:r>
      <w:r w:rsidR="00AD2ADA" w:rsidRPr="00150735">
        <w:rPr>
          <w:rFonts w:ascii="Times New Roman" w:eastAsia="Calibri" w:hAnsi="Times New Roman" w:cs="Times New Roman"/>
          <w:sz w:val="24"/>
          <w:szCs w:val="24"/>
          <w:lang w:val="et-EE"/>
        </w:rPr>
        <w:t>“</w:t>
      </w:r>
      <w:r w:rsidR="00107F13" w:rsidRPr="00150735">
        <w:rPr>
          <w:rFonts w:ascii="Times New Roman" w:eastAsia="Calibri" w:hAnsi="Times New Roman" w:cs="Times New Roman"/>
          <w:sz w:val="24"/>
          <w:szCs w:val="24"/>
          <w:lang w:val="et-EE"/>
        </w:rPr>
        <w:t>;</w:t>
      </w:r>
    </w:p>
    <w:p w14:paraId="6F1E27AC" w14:textId="77777777" w:rsidR="00107F13" w:rsidRPr="00150735" w:rsidRDefault="00107F13" w:rsidP="00BF730B">
      <w:pPr>
        <w:spacing w:after="0" w:line="240" w:lineRule="auto"/>
        <w:jc w:val="both"/>
        <w:rPr>
          <w:rFonts w:ascii="Times New Roman" w:eastAsia="Calibri" w:hAnsi="Times New Roman" w:cs="Times New Roman"/>
          <w:sz w:val="24"/>
          <w:szCs w:val="24"/>
          <w:lang w:val="et-EE"/>
        </w:rPr>
      </w:pPr>
    </w:p>
    <w:p w14:paraId="30B51AC9" w14:textId="7C4E8C1C" w:rsidR="007B6E3A" w:rsidRPr="00150735" w:rsidRDefault="00107F13" w:rsidP="00BF730B">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b/>
          <w:bCs/>
          <w:sz w:val="24"/>
          <w:szCs w:val="24"/>
          <w:lang w:val="et-EE"/>
        </w:rPr>
        <w:t>2</w:t>
      </w:r>
      <w:r w:rsidR="007B6E3A" w:rsidRPr="00150735">
        <w:rPr>
          <w:rFonts w:ascii="Times New Roman" w:eastAsia="Calibri" w:hAnsi="Times New Roman" w:cs="Times New Roman"/>
          <w:b/>
          <w:bCs/>
          <w:sz w:val="24"/>
          <w:szCs w:val="24"/>
          <w:lang w:val="et-EE"/>
        </w:rPr>
        <w:t>)</w:t>
      </w:r>
      <w:r w:rsidR="007B6E3A" w:rsidRPr="00150735">
        <w:rPr>
          <w:rFonts w:ascii="Times New Roman" w:eastAsia="Calibri" w:hAnsi="Times New Roman" w:cs="Times New Roman"/>
          <w:sz w:val="24"/>
          <w:szCs w:val="24"/>
          <w:lang w:val="et-EE"/>
        </w:rPr>
        <w:t xml:space="preserve"> </w:t>
      </w:r>
      <w:r w:rsidR="00B3642F" w:rsidRPr="00150735">
        <w:rPr>
          <w:rFonts w:ascii="Times New Roman" w:eastAsia="Calibri" w:hAnsi="Times New Roman" w:cs="Times New Roman"/>
          <w:sz w:val="24"/>
          <w:szCs w:val="24"/>
          <w:lang w:val="et-EE"/>
        </w:rPr>
        <w:t xml:space="preserve">paragrahvi 21 lõike 1 punkti 2 täiendatakse pärast sõna „sünniaeg“ </w:t>
      </w:r>
      <w:r w:rsidR="002D5725" w:rsidRPr="00150735">
        <w:rPr>
          <w:rFonts w:ascii="Times New Roman" w:eastAsia="Calibri" w:hAnsi="Times New Roman" w:cs="Times New Roman"/>
          <w:sz w:val="24"/>
          <w:szCs w:val="24"/>
          <w:lang w:val="et-EE"/>
        </w:rPr>
        <w:t>teksti</w:t>
      </w:r>
      <w:r w:rsidR="00B3642F" w:rsidRPr="00150735">
        <w:rPr>
          <w:rFonts w:ascii="Times New Roman" w:eastAsia="Calibri" w:hAnsi="Times New Roman" w:cs="Times New Roman"/>
          <w:sz w:val="24"/>
          <w:szCs w:val="24"/>
          <w:lang w:val="et-EE"/>
        </w:rPr>
        <w:t xml:space="preserve">osaga „ja </w:t>
      </w:r>
      <w:r w:rsidR="00CF6074" w:rsidRPr="00150735">
        <w:rPr>
          <w:rFonts w:ascii="Times New Roman" w:eastAsia="Calibri" w:hAnsi="Times New Roman" w:cs="Times New Roman"/>
          <w:sz w:val="24"/>
          <w:szCs w:val="24"/>
          <w:lang w:val="et-EE"/>
        </w:rPr>
        <w:t>-</w:t>
      </w:r>
      <w:r w:rsidR="00B3642F" w:rsidRPr="00150735">
        <w:rPr>
          <w:rFonts w:ascii="Times New Roman" w:eastAsia="Calibri" w:hAnsi="Times New Roman" w:cs="Times New Roman"/>
          <w:sz w:val="24"/>
          <w:szCs w:val="24"/>
          <w:lang w:val="et-EE"/>
        </w:rPr>
        <w:t>koht, kodakondsus või kodakondsused“;</w:t>
      </w:r>
    </w:p>
    <w:p w14:paraId="088E703E" w14:textId="77777777" w:rsidR="009768EB" w:rsidRPr="00150735" w:rsidRDefault="009768EB" w:rsidP="009768EB">
      <w:pPr>
        <w:tabs>
          <w:tab w:val="left" w:pos="7213"/>
        </w:tabs>
        <w:spacing w:after="0" w:line="240" w:lineRule="auto"/>
        <w:rPr>
          <w:rFonts w:ascii="Times New Roman" w:eastAsia="Calibri" w:hAnsi="Times New Roman" w:cs="Times New Roman"/>
          <w:sz w:val="24"/>
          <w:szCs w:val="24"/>
          <w:lang w:val="et-EE"/>
        </w:rPr>
      </w:pPr>
    </w:p>
    <w:p w14:paraId="70A9102A" w14:textId="07AC7098" w:rsidR="009768EB" w:rsidRPr="00150735" w:rsidRDefault="00107F13" w:rsidP="00107F13">
      <w:pPr>
        <w:tabs>
          <w:tab w:val="left" w:pos="7213"/>
        </w:tabs>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b/>
          <w:bCs/>
          <w:sz w:val="24"/>
          <w:szCs w:val="24"/>
          <w:lang w:val="et-EE"/>
        </w:rPr>
        <w:t>3)</w:t>
      </w:r>
      <w:r w:rsidRPr="00150735">
        <w:rPr>
          <w:rFonts w:ascii="Times New Roman" w:eastAsia="Calibri" w:hAnsi="Times New Roman" w:cs="Times New Roman"/>
          <w:sz w:val="24"/>
          <w:szCs w:val="24"/>
          <w:lang w:val="et-EE"/>
        </w:rPr>
        <w:t xml:space="preserve"> paragrahvi 77 lõike 1 punktis 1 asendatakse sõnad „ning elukohariik“ </w:t>
      </w:r>
      <w:r w:rsidR="002D5725" w:rsidRPr="00150735">
        <w:rPr>
          <w:rFonts w:ascii="Times New Roman" w:eastAsia="Calibri" w:hAnsi="Times New Roman" w:cs="Times New Roman"/>
          <w:sz w:val="24"/>
          <w:szCs w:val="24"/>
          <w:lang w:val="et-EE"/>
        </w:rPr>
        <w:t>teksti</w:t>
      </w:r>
      <w:r w:rsidRPr="00150735">
        <w:rPr>
          <w:rFonts w:ascii="Times New Roman" w:eastAsia="Calibri" w:hAnsi="Times New Roman" w:cs="Times New Roman"/>
          <w:sz w:val="24"/>
          <w:szCs w:val="24"/>
          <w:lang w:val="et-EE"/>
        </w:rPr>
        <w:t>osaga „, kodakondsus või kodakondsused ning elukohariik“</w:t>
      </w:r>
      <w:r w:rsidR="00CF3759" w:rsidRPr="00150735">
        <w:rPr>
          <w:rFonts w:ascii="Times New Roman" w:eastAsia="Calibri" w:hAnsi="Times New Roman" w:cs="Times New Roman"/>
          <w:sz w:val="24"/>
          <w:szCs w:val="24"/>
          <w:lang w:val="et-EE"/>
        </w:rPr>
        <w:t>.</w:t>
      </w:r>
    </w:p>
    <w:p w14:paraId="211CBEAC" w14:textId="77777777" w:rsidR="009768EB" w:rsidRPr="00150735" w:rsidRDefault="009768EB" w:rsidP="00BB57A6">
      <w:pPr>
        <w:tabs>
          <w:tab w:val="left" w:pos="7213"/>
        </w:tabs>
        <w:spacing w:after="0" w:line="240" w:lineRule="auto"/>
        <w:rPr>
          <w:rFonts w:ascii="Times New Roman" w:eastAsia="Calibri" w:hAnsi="Times New Roman" w:cs="Times New Roman"/>
          <w:b/>
          <w:bCs/>
          <w:sz w:val="24"/>
          <w:szCs w:val="24"/>
          <w:lang w:val="et-EE"/>
        </w:rPr>
      </w:pPr>
    </w:p>
    <w:p w14:paraId="56DCFA0A" w14:textId="6D597751" w:rsidR="00BB57A6" w:rsidRPr="00150735" w:rsidRDefault="00BB57A6" w:rsidP="00BB57A6">
      <w:pPr>
        <w:tabs>
          <w:tab w:val="left" w:pos="7213"/>
        </w:tabs>
        <w:spacing w:after="0" w:line="240" w:lineRule="auto"/>
        <w:rPr>
          <w:rFonts w:ascii="Times New Roman" w:eastAsia="Calibri" w:hAnsi="Times New Roman" w:cs="Times New Roman"/>
          <w:b/>
          <w:bCs/>
          <w:sz w:val="24"/>
          <w:szCs w:val="24"/>
          <w:lang w:val="et-EE"/>
        </w:rPr>
      </w:pPr>
      <w:r w:rsidRPr="00150735">
        <w:rPr>
          <w:rFonts w:ascii="Times New Roman" w:eastAsia="Calibri" w:hAnsi="Times New Roman" w:cs="Times New Roman"/>
          <w:b/>
          <w:bCs/>
          <w:sz w:val="24"/>
          <w:szCs w:val="24"/>
          <w:lang w:val="et-EE"/>
        </w:rPr>
        <w:t xml:space="preserve">§ </w:t>
      </w:r>
      <w:r w:rsidR="009768EB" w:rsidRPr="00150735">
        <w:rPr>
          <w:rFonts w:ascii="Times New Roman" w:eastAsia="Calibri" w:hAnsi="Times New Roman" w:cs="Times New Roman"/>
          <w:b/>
          <w:bCs/>
          <w:sz w:val="24"/>
          <w:szCs w:val="24"/>
          <w:lang w:val="et-EE"/>
        </w:rPr>
        <w:t>4</w:t>
      </w:r>
      <w:r w:rsidRPr="00150735">
        <w:rPr>
          <w:rFonts w:ascii="Times New Roman" w:eastAsia="Calibri" w:hAnsi="Times New Roman" w:cs="Times New Roman"/>
          <w:b/>
          <w:bCs/>
          <w:sz w:val="24"/>
          <w:szCs w:val="24"/>
          <w:lang w:val="et-EE"/>
        </w:rPr>
        <w:t xml:space="preserve">. </w:t>
      </w:r>
      <w:commentRangeStart w:id="77"/>
      <w:r w:rsidRPr="00150735">
        <w:rPr>
          <w:rFonts w:ascii="Times New Roman" w:eastAsia="Calibri" w:hAnsi="Times New Roman" w:cs="Times New Roman"/>
          <w:b/>
          <w:bCs/>
          <w:sz w:val="24"/>
          <w:szCs w:val="24"/>
          <w:lang w:val="et-EE"/>
        </w:rPr>
        <w:t>Riigivara</w:t>
      </w:r>
      <w:del w:id="78" w:author="Merike Koppel - JUSTDIGI" w:date="2026-06-08T10:43:00Z" w16du:dateUtc="2026-06-08T07:43:00Z">
        <w:r w:rsidRPr="00150735" w:rsidDel="00EA25FC">
          <w:rPr>
            <w:rFonts w:ascii="Times New Roman" w:eastAsia="Calibri" w:hAnsi="Times New Roman" w:cs="Times New Roman"/>
            <w:b/>
            <w:bCs/>
            <w:sz w:val="24"/>
            <w:szCs w:val="24"/>
            <w:lang w:val="et-EE"/>
          </w:rPr>
          <w:delText xml:space="preserve"> </w:delText>
        </w:r>
      </w:del>
      <w:r w:rsidRPr="00150735">
        <w:rPr>
          <w:rFonts w:ascii="Times New Roman" w:eastAsia="Calibri" w:hAnsi="Times New Roman" w:cs="Times New Roman"/>
          <w:b/>
          <w:bCs/>
          <w:sz w:val="24"/>
          <w:szCs w:val="24"/>
          <w:lang w:val="et-EE"/>
        </w:rPr>
        <w:t>seaduse</w:t>
      </w:r>
      <w:commentRangeEnd w:id="77"/>
      <w:r w:rsidRPr="00150735">
        <w:rPr>
          <w:rStyle w:val="CommentReference"/>
          <w:rFonts w:ascii="Times New Roman" w:eastAsia="Calibri" w:hAnsi="Times New Roman" w:cs="Times New Roman"/>
          <w:b/>
          <w:bCs/>
          <w:sz w:val="24"/>
          <w:szCs w:val="24"/>
          <w:lang w:val="et-EE"/>
        </w:rPr>
        <w:commentReference w:id="77"/>
      </w:r>
      <w:r w:rsidRPr="00150735">
        <w:rPr>
          <w:rFonts w:ascii="Times New Roman" w:eastAsia="Calibri" w:hAnsi="Times New Roman" w:cs="Times New Roman"/>
          <w:b/>
          <w:bCs/>
          <w:sz w:val="24"/>
          <w:szCs w:val="24"/>
          <w:lang w:val="et-EE"/>
        </w:rPr>
        <w:t xml:space="preserve"> muutmine</w:t>
      </w:r>
    </w:p>
    <w:p w14:paraId="59278421" w14:textId="77777777" w:rsidR="00BB57A6" w:rsidRPr="00150735" w:rsidRDefault="00BB57A6" w:rsidP="00BF730B">
      <w:pPr>
        <w:spacing w:after="0" w:line="240" w:lineRule="auto"/>
        <w:jc w:val="both"/>
        <w:rPr>
          <w:rFonts w:ascii="Times New Roman" w:eastAsia="Calibri" w:hAnsi="Times New Roman" w:cs="Times New Roman"/>
          <w:sz w:val="24"/>
          <w:szCs w:val="24"/>
          <w:lang w:val="et-EE"/>
        </w:rPr>
      </w:pPr>
    </w:p>
    <w:p w14:paraId="53C0E583" w14:textId="14038689" w:rsidR="00BB57A6" w:rsidRPr="00150735" w:rsidRDefault="00BB57A6" w:rsidP="00BB57A6">
      <w:pPr>
        <w:spacing w:after="0" w:line="240" w:lineRule="auto"/>
        <w:rPr>
          <w:rFonts w:ascii="Times New Roman" w:eastAsia="Calibri" w:hAnsi="Times New Roman" w:cs="Times New Roman"/>
          <w:sz w:val="24"/>
          <w:szCs w:val="24"/>
          <w:lang w:val="et-EE"/>
        </w:rPr>
      </w:pPr>
      <w:commentRangeStart w:id="79"/>
      <w:r w:rsidRPr="00150735">
        <w:rPr>
          <w:rFonts w:ascii="Times New Roman" w:eastAsia="Calibri" w:hAnsi="Times New Roman" w:cs="Times New Roman"/>
          <w:sz w:val="24"/>
          <w:szCs w:val="24"/>
          <w:lang w:val="et-EE"/>
        </w:rPr>
        <w:t>Riigivara</w:t>
      </w:r>
      <w:del w:id="80" w:author="Merike Koppel - JUSTDIGI" w:date="2026-06-08T10:43:00Z" w16du:dateUtc="2026-06-08T07:43:00Z">
        <w:r w:rsidRPr="00150735" w:rsidDel="00EA25FC">
          <w:rPr>
            <w:rFonts w:ascii="Times New Roman" w:eastAsia="Calibri" w:hAnsi="Times New Roman" w:cs="Times New Roman"/>
            <w:sz w:val="24"/>
            <w:szCs w:val="24"/>
            <w:lang w:val="et-EE"/>
          </w:rPr>
          <w:delText xml:space="preserve"> </w:delText>
        </w:r>
      </w:del>
      <w:r w:rsidRPr="00150735">
        <w:rPr>
          <w:rFonts w:ascii="Times New Roman" w:eastAsia="Calibri" w:hAnsi="Times New Roman" w:cs="Times New Roman"/>
          <w:sz w:val="24"/>
          <w:szCs w:val="24"/>
          <w:lang w:val="et-EE"/>
        </w:rPr>
        <w:t>seaduses tehakse järgmised muudatused:</w:t>
      </w:r>
    </w:p>
    <w:p w14:paraId="2A31C681" w14:textId="77777777" w:rsidR="00BB57A6" w:rsidRPr="00150735" w:rsidRDefault="00BB57A6" w:rsidP="00BB57A6">
      <w:pPr>
        <w:spacing w:after="0" w:line="240" w:lineRule="auto"/>
        <w:jc w:val="both"/>
        <w:rPr>
          <w:rFonts w:ascii="Times New Roman" w:eastAsia="Calibri" w:hAnsi="Times New Roman" w:cs="Times New Roman"/>
          <w:sz w:val="24"/>
          <w:szCs w:val="24"/>
          <w:lang w:val="et-EE"/>
        </w:rPr>
      </w:pPr>
    </w:p>
    <w:p w14:paraId="2B4B71A3" w14:textId="03485D19" w:rsidR="0075333B" w:rsidRPr="00150735" w:rsidRDefault="000B5B7C" w:rsidP="00BF730B">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b/>
          <w:bCs/>
          <w:sz w:val="24"/>
          <w:szCs w:val="24"/>
          <w:lang w:val="et-EE"/>
        </w:rPr>
        <w:t xml:space="preserve">1) </w:t>
      </w:r>
      <w:r w:rsidR="00BB57A6" w:rsidRPr="00150735">
        <w:rPr>
          <w:rFonts w:ascii="Times New Roman" w:eastAsia="Calibri" w:hAnsi="Times New Roman" w:cs="Times New Roman"/>
          <w:sz w:val="24"/>
          <w:szCs w:val="24"/>
          <w:lang w:val="et-EE"/>
        </w:rPr>
        <w:t>paragrahvi 58 täiendatakse lõikega 2</w:t>
      </w:r>
      <w:r w:rsidR="00BB57A6" w:rsidRPr="00150735">
        <w:rPr>
          <w:rFonts w:ascii="Times New Roman" w:eastAsia="Calibri" w:hAnsi="Times New Roman" w:cs="Times New Roman"/>
          <w:sz w:val="24"/>
          <w:szCs w:val="24"/>
          <w:vertAlign w:val="superscript"/>
          <w:lang w:val="et-EE"/>
        </w:rPr>
        <w:t xml:space="preserve">1 </w:t>
      </w:r>
      <w:r w:rsidR="00BB57A6" w:rsidRPr="00150735">
        <w:rPr>
          <w:rFonts w:ascii="Times New Roman" w:eastAsia="Calibri" w:hAnsi="Times New Roman" w:cs="Times New Roman"/>
          <w:sz w:val="24"/>
          <w:szCs w:val="24"/>
          <w:lang w:val="et-EE"/>
        </w:rPr>
        <w:t>järgmises sõnastuses:</w:t>
      </w:r>
      <w:commentRangeEnd w:id="79"/>
      <w:r w:rsidRPr="00150735">
        <w:rPr>
          <w:rStyle w:val="CommentReference"/>
          <w:rFonts w:ascii="Times New Roman" w:eastAsia="Calibri" w:hAnsi="Times New Roman" w:cs="Times New Roman"/>
          <w:sz w:val="24"/>
          <w:szCs w:val="24"/>
          <w:lang w:val="et-EE"/>
        </w:rPr>
        <w:commentReference w:id="79"/>
      </w:r>
    </w:p>
    <w:p w14:paraId="05A82B36" w14:textId="77777777" w:rsidR="00BB57A6" w:rsidRPr="00150735" w:rsidRDefault="00BB57A6" w:rsidP="00BF730B">
      <w:pPr>
        <w:spacing w:after="0" w:line="240" w:lineRule="auto"/>
        <w:jc w:val="both"/>
        <w:rPr>
          <w:rFonts w:ascii="Times New Roman" w:eastAsia="Calibri" w:hAnsi="Times New Roman" w:cs="Times New Roman"/>
          <w:sz w:val="24"/>
          <w:szCs w:val="24"/>
          <w:lang w:val="et-EE"/>
        </w:rPr>
      </w:pPr>
    </w:p>
    <w:p w14:paraId="7E6DC238" w14:textId="71C89437" w:rsidR="00BB57A6" w:rsidRPr="00150735" w:rsidRDefault="00BB57A6" w:rsidP="00BF730B">
      <w:pPr>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„(2</w:t>
      </w:r>
      <w:r w:rsidRPr="00150735">
        <w:rPr>
          <w:rFonts w:ascii="Times New Roman" w:eastAsia="Calibri" w:hAnsi="Times New Roman" w:cs="Times New Roman"/>
          <w:sz w:val="24"/>
          <w:szCs w:val="24"/>
          <w:vertAlign w:val="superscript"/>
          <w:lang w:val="et-EE"/>
        </w:rPr>
        <w:t>1</w:t>
      </w:r>
      <w:r w:rsidRPr="00150735">
        <w:rPr>
          <w:rFonts w:ascii="Times New Roman" w:eastAsia="Calibri" w:hAnsi="Times New Roman" w:cs="Times New Roman"/>
          <w:sz w:val="24"/>
          <w:szCs w:val="24"/>
          <w:lang w:val="et-EE"/>
        </w:rPr>
        <w:t xml:space="preserve">) Enampakkumise väljakuulutamisel esitatakse teave kinnisasja omandamise kitsendamise seadusest tulenevate piirangute kohta ning </w:t>
      </w:r>
      <w:commentRangeStart w:id="81"/>
      <w:r w:rsidRPr="00150735">
        <w:rPr>
          <w:rFonts w:ascii="Times New Roman" w:eastAsia="Calibri" w:hAnsi="Times New Roman" w:cs="Times New Roman"/>
          <w:sz w:val="24"/>
          <w:szCs w:val="24"/>
          <w:lang w:val="et-EE"/>
        </w:rPr>
        <w:t>sätestatakse</w:t>
      </w:r>
      <w:commentRangeEnd w:id="81"/>
      <w:r w:rsidR="006F7788" w:rsidRPr="00150735">
        <w:rPr>
          <w:rStyle w:val="CommentReference"/>
          <w:rFonts w:ascii="Times New Roman" w:eastAsia="Calibri" w:hAnsi="Times New Roman" w:cs="Times New Roman"/>
          <w:sz w:val="24"/>
          <w:szCs w:val="24"/>
          <w:lang w:val="et-EE"/>
        </w:rPr>
        <w:commentReference w:id="81"/>
      </w:r>
      <w:r w:rsidRPr="00150735">
        <w:rPr>
          <w:rFonts w:ascii="Times New Roman" w:eastAsia="Calibri" w:hAnsi="Times New Roman" w:cs="Times New Roman"/>
          <w:sz w:val="24"/>
          <w:szCs w:val="24"/>
          <w:lang w:val="et-EE"/>
        </w:rPr>
        <w:t>, et enampakkumisel võivad osaleda üksnes isikud, kes ei ole nimetatud seaduse alusel kinnisasja omandamisest välistatud.“.</w:t>
      </w:r>
    </w:p>
    <w:p w14:paraId="7E376DDD" w14:textId="77777777" w:rsidR="00BB57A6" w:rsidRPr="00150735" w:rsidRDefault="00BB57A6" w:rsidP="00BF730B">
      <w:pPr>
        <w:spacing w:after="0" w:line="240" w:lineRule="auto"/>
        <w:jc w:val="both"/>
        <w:rPr>
          <w:rFonts w:ascii="Times New Roman" w:eastAsia="Calibri" w:hAnsi="Times New Roman" w:cs="Times New Roman"/>
          <w:sz w:val="24"/>
          <w:szCs w:val="24"/>
          <w:lang w:val="et-EE"/>
        </w:rPr>
      </w:pPr>
    </w:p>
    <w:p w14:paraId="77E947E7" w14:textId="53ABAED7" w:rsidR="0051571A" w:rsidRPr="00150735" w:rsidRDefault="0099650D" w:rsidP="00BF730B">
      <w:pPr>
        <w:spacing w:after="0" w:line="240" w:lineRule="auto"/>
        <w:jc w:val="both"/>
        <w:rPr>
          <w:rFonts w:ascii="Times New Roman" w:eastAsia="Calibri" w:hAnsi="Times New Roman" w:cs="Times New Roman"/>
          <w:b/>
          <w:sz w:val="24"/>
          <w:szCs w:val="24"/>
          <w:lang w:val="et-EE"/>
        </w:rPr>
      </w:pPr>
      <w:r w:rsidRPr="00150735">
        <w:rPr>
          <w:rFonts w:ascii="Times New Roman" w:eastAsia="Calibri" w:hAnsi="Times New Roman" w:cs="Times New Roman"/>
          <w:b/>
          <w:sz w:val="24"/>
          <w:szCs w:val="24"/>
          <w:lang w:val="et-EE"/>
        </w:rPr>
        <w:t xml:space="preserve">§ </w:t>
      </w:r>
      <w:r w:rsidR="00B3642F" w:rsidRPr="00150735">
        <w:rPr>
          <w:rFonts w:ascii="Times New Roman" w:eastAsia="Calibri" w:hAnsi="Times New Roman" w:cs="Times New Roman"/>
          <w:b/>
          <w:sz w:val="24"/>
          <w:szCs w:val="24"/>
          <w:lang w:val="et-EE"/>
        </w:rPr>
        <w:t>5</w:t>
      </w:r>
      <w:r w:rsidRPr="00150735">
        <w:rPr>
          <w:rFonts w:ascii="Times New Roman" w:eastAsia="Calibri" w:hAnsi="Times New Roman" w:cs="Times New Roman"/>
          <w:b/>
          <w:sz w:val="24"/>
          <w:szCs w:val="24"/>
          <w:lang w:val="et-EE"/>
        </w:rPr>
        <w:t>. Seaduse jõustumine</w:t>
      </w:r>
    </w:p>
    <w:p w14:paraId="4C49C237" w14:textId="77777777" w:rsidR="00E3738A" w:rsidRPr="00150735" w:rsidRDefault="00E3738A" w:rsidP="00BF730B">
      <w:pPr>
        <w:autoSpaceDE w:val="0"/>
        <w:autoSpaceDN w:val="0"/>
        <w:spacing w:after="0" w:line="240" w:lineRule="auto"/>
        <w:jc w:val="both"/>
        <w:rPr>
          <w:rFonts w:ascii="Times New Roman" w:eastAsia="Calibri" w:hAnsi="Times New Roman" w:cs="Times New Roman"/>
          <w:sz w:val="24"/>
          <w:szCs w:val="24"/>
          <w:lang w:val="et-EE"/>
        </w:rPr>
      </w:pPr>
    </w:p>
    <w:p w14:paraId="49C63C11" w14:textId="0A4D2324" w:rsidR="0099650D" w:rsidRPr="00150735" w:rsidRDefault="0099650D" w:rsidP="00BF730B">
      <w:pPr>
        <w:autoSpaceDE w:val="0"/>
        <w:autoSpaceDN w:val="0"/>
        <w:spacing w:after="0" w:line="240" w:lineRule="auto"/>
        <w:jc w:val="both"/>
        <w:rPr>
          <w:rFonts w:ascii="Times New Roman" w:eastAsia="Calibri" w:hAnsi="Times New Roman" w:cs="Times New Roman"/>
          <w:sz w:val="24"/>
          <w:szCs w:val="24"/>
          <w:lang w:val="et-EE"/>
        </w:rPr>
      </w:pPr>
      <w:r w:rsidRPr="00150735">
        <w:rPr>
          <w:rFonts w:ascii="Times New Roman" w:eastAsia="Calibri" w:hAnsi="Times New Roman" w:cs="Times New Roman"/>
          <w:sz w:val="24"/>
          <w:szCs w:val="24"/>
          <w:lang w:val="et-EE"/>
        </w:rPr>
        <w:t>Käesolev seadus jõustub 2027. aasta 1. jaanuaril.</w:t>
      </w:r>
    </w:p>
    <w:p w14:paraId="54FB3828" w14:textId="77777777" w:rsidR="0099650D" w:rsidRPr="00150735" w:rsidRDefault="0099650D" w:rsidP="00BF730B">
      <w:pPr>
        <w:autoSpaceDE w:val="0"/>
        <w:autoSpaceDN w:val="0"/>
        <w:spacing w:after="0" w:line="240" w:lineRule="auto"/>
        <w:jc w:val="both"/>
        <w:rPr>
          <w:rFonts w:ascii="Times New Roman" w:eastAsia="Calibri" w:hAnsi="Times New Roman" w:cs="Times New Roman"/>
          <w:sz w:val="24"/>
          <w:szCs w:val="24"/>
          <w:lang w:val="et-EE"/>
        </w:rPr>
      </w:pPr>
    </w:p>
    <w:p w14:paraId="44A64A85" w14:textId="77777777" w:rsidR="0099650D" w:rsidRPr="00150735" w:rsidRDefault="0099650D" w:rsidP="00BF730B">
      <w:pPr>
        <w:spacing w:after="0" w:line="240" w:lineRule="auto"/>
        <w:jc w:val="both"/>
        <w:rPr>
          <w:rFonts w:ascii="Times New Roman" w:eastAsia="Calibri" w:hAnsi="Times New Roman" w:cs="Times New Roman"/>
          <w:sz w:val="24"/>
          <w:szCs w:val="24"/>
          <w:lang w:val="et-EE"/>
        </w:rPr>
      </w:pPr>
    </w:p>
    <w:p w14:paraId="3A85B10D" w14:textId="77777777" w:rsidR="0099650D" w:rsidRPr="00150735" w:rsidRDefault="0099650D" w:rsidP="00BF730B">
      <w:pPr>
        <w:spacing w:after="0" w:line="240" w:lineRule="auto"/>
        <w:jc w:val="both"/>
        <w:rPr>
          <w:rFonts w:ascii="Times New Roman" w:eastAsia="Calibri" w:hAnsi="Times New Roman" w:cs="Times New Roman"/>
          <w:bCs/>
          <w:sz w:val="24"/>
          <w:szCs w:val="24"/>
          <w:lang w:val="et-EE"/>
        </w:rPr>
      </w:pPr>
    </w:p>
    <w:p w14:paraId="35E6064E" w14:textId="77777777" w:rsidR="0099650D" w:rsidRPr="00150735" w:rsidRDefault="0099650D" w:rsidP="00BF730B">
      <w:pPr>
        <w:suppressAutoHyphens/>
        <w:spacing w:after="0" w:line="240" w:lineRule="auto"/>
        <w:ind w:hanging="11"/>
        <w:jc w:val="both"/>
        <w:rPr>
          <w:rFonts w:ascii="Times New Roman" w:eastAsia="Times New Roman" w:hAnsi="Times New Roman" w:cs="Times New Roman"/>
          <w:color w:val="000000"/>
          <w:sz w:val="24"/>
          <w:szCs w:val="24"/>
          <w:lang w:val="et-EE" w:eastAsia="et-EE"/>
        </w:rPr>
      </w:pPr>
      <w:r w:rsidRPr="00150735">
        <w:rPr>
          <w:rFonts w:ascii="Times New Roman" w:eastAsia="Times New Roman" w:hAnsi="Times New Roman" w:cs="Times New Roman"/>
          <w:color w:val="000000"/>
          <w:sz w:val="24"/>
          <w:szCs w:val="24"/>
          <w:lang w:val="et-EE" w:eastAsia="et-EE"/>
        </w:rPr>
        <w:t>Lauri Hussar</w:t>
      </w:r>
    </w:p>
    <w:p w14:paraId="548CBC38" w14:textId="77777777" w:rsidR="0099650D" w:rsidRPr="00150735" w:rsidRDefault="0099650D" w:rsidP="00BF730B">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val="et-EE" w:eastAsia="et-EE"/>
        </w:rPr>
      </w:pPr>
      <w:r w:rsidRPr="00150735">
        <w:rPr>
          <w:rFonts w:ascii="Times New Roman" w:eastAsia="Arial Unicode MS" w:hAnsi="Times New Roman" w:cs="Times New Roman"/>
          <w:kern w:val="3"/>
          <w:sz w:val="24"/>
          <w:szCs w:val="24"/>
          <w:lang w:val="et-EE" w:eastAsia="et-EE"/>
        </w:rPr>
        <w:t>Riigikogu esimees</w:t>
      </w:r>
    </w:p>
    <w:p w14:paraId="361DA109" w14:textId="77777777" w:rsidR="0099650D" w:rsidRPr="00150735" w:rsidRDefault="0099650D" w:rsidP="00BF730B">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val="et-EE" w:eastAsia="et-EE"/>
        </w:rPr>
      </w:pPr>
    </w:p>
    <w:p w14:paraId="2C078E63" w14:textId="2514F2A9" w:rsidR="00A41C1A" w:rsidRPr="00150735" w:rsidRDefault="0099650D" w:rsidP="00BF730B">
      <w:pPr>
        <w:spacing w:after="0" w:line="240" w:lineRule="auto"/>
        <w:rPr>
          <w:rFonts w:ascii="Times New Roman" w:eastAsia="Arial Unicode MS" w:hAnsi="Times New Roman" w:cs="Times New Roman"/>
          <w:kern w:val="3"/>
          <w:sz w:val="24"/>
          <w:szCs w:val="24"/>
          <w:lang w:val="et-EE" w:eastAsia="et-EE"/>
        </w:rPr>
      </w:pPr>
      <w:r w:rsidRPr="00150735">
        <w:rPr>
          <w:rFonts w:ascii="Times New Roman" w:eastAsia="Arial Unicode MS" w:hAnsi="Times New Roman" w:cs="Times New Roman"/>
          <w:kern w:val="3"/>
          <w:sz w:val="24"/>
          <w:szCs w:val="24"/>
          <w:lang w:val="et-EE" w:eastAsia="et-EE"/>
        </w:rPr>
        <w:t>Tallinn, ……………… 2026</w:t>
      </w:r>
    </w:p>
    <w:p w14:paraId="122CF7B9" w14:textId="77777777" w:rsidR="0099650D" w:rsidRPr="00150735" w:rsidRDefault="0099650D" w:rsidP="00BF730B">
      <w:pPr>
        <w:tabs>
          <w:tab w:val="left" w:pos="1815"/>
        </w:tabs>
        <w:spacing w:after="0" w:line="240" w:lineRule="auto"/>
        <w:jc w:val="both"/>
        <w:rPr>
          <w:rFonts w:ascii="Times New Roman" w:eastAsia="Calibri" w:hAnsi="Times New Roman" w:cs="Times New Roman"/>
          <w:sz w:val="24"/>
          <w:szCs w:val="24"/>
          <w:lang w:val="et-EE"/>
        </w:rPr>
      </w:pPr>
    </w:p>
    <w:p w14:paraId="6228250F" w14:textId="77777777" w:rsidR="0099650D" w:rsidRPr="00BF730B" w:rsidRDefault="0099650D" w:rsidP="00BF730B">
      <w:pPr>
        <w:widowControl w:val="0"/>
        <w:pBdr>
          <w:top w:val="single" w:sz="4" w:space="1" w:color="auto"/>
        </w:pBdr>
        <w:suppressAutoHyphens/>
        <w:autoSpaceDN w:val="0"/>
        <w:spacing w:after="0" w:line="240" w:lineRule="auto"/>
        <w:jc w:val="both"/>
        <w:rPr>
          <w:rFonts w:ascii="Times New Roman" w:eastAsia="Times New Roman" w:hAnsi="Times New Roman" w:cs="Times New Roman"/>
          <w:color w:val="000000"/>
          <w:sz w:val="24"/>
          <w:szCs w:val="24"/>
          <w:lang w:val="et-EE" w:eastAsia="et-EE"/>
        </w:rPr>
      </w:pPr>
      <w:r w:rsidRPr="00150735">
        <w:rPr>
          <w:rFonts w:ascii="Times New Roman" w:eastAsia="Arial Unicode MS" w:hAnsi="Times New Roman" w:cs="Times New Roman"/>
          <w:kern w:val="3"/>
          <w:sz w:val="24"/>
          <w:szCs w:val="24"/>
          <w:lang w:val="et-EE" w:eastAsia="et-EE"/>
        </w:rPr>
        <w:t>Algatab Vabariigi Valitsus ……………… 2026</w:t>
      </w:r>
    </w:p>
    <w:p w14:paraId="571FA5F2" w14:textId="15C4C2ED" w:rsidR="0099650D" w:rsidRPr="00BF730B" w:rsidRDefault="0099650D" w:rsidP="00BF730B">
      <w:pPr>
        <w:spacing w:after="0" w:line="240" w:lineRule="auto"/>
        <w:rPr>
          <w:rFonts w:ascii="Times New Roman" w:hAnsi="Times New Roman" w:cs="Times New Roman"/>
          <w:sz w:val="24"/>
          <w:szCs w:val="24"/>
          <w:lang w:val="et-EE"/>
        </w:rPr>
      </w:pPr>
    </w:p>
    <w:sectPr w:rsidR="0099650D" w:rsidRPr="00BF730B">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us Ühtigi - JUSTDIGI" w:date="2026-06-08T08:33:00Z" w:initials="MJ">
    <w:p w14:paraId="6129A421" w14:textId="633EF466" w:rsidR="002E0F5C" w:rsidRDefault="002E0F5C">
      <w:r>
        <w:annotationRef/>
      </w:r>
      <w:r w:rsidRPr="7B1BE66E">
        <w:t>Riigikogu juhatuse 2014. aasta 10. aprilli otsusega nr 70 kehtestatud eelnõu ja seletuskirja vormistamise juhendi kohaselt peavad veerised olema vasakul 3 cm ning ülal, all, paremal 2 cm.</w:t>
      </w:r>
    </w:p>
  </w:comment>
  <w:comment w:id="2" w:author="Merike Koppel - JUSTDIGI" w:date="2026-06-08T08:58:00Z" w:initials="MK">
    <w:p w14:paraId="05C52967" w14:textId="77777777" w:rsidR="002028BE" w:rsidRDefault="00FA5F62" w:rsidP="002028BE">
      <w:pPr>
        <w:pStyle w:val="CommentText"/>
      </w:pPr>
      <w:r>
        <w:rPr>
          <w:rStyle w:val="CommentReference"/>
        </w:rPr>
        <w:annotationRef/>
      </w:r>
      <w:r w:rsidR="002028BE">
        <w:rPr>
          <w:highlight w:val="white"/>
        </w:rPr>
        <w:t>Kas nii võiks? Muidu ei ole lause sujuv, mistõttu veidi arusaamatu: Käesolevat seadust ei kohaldata kinnisasja omandamise korra</w:t>
      </w:r>
      <w:r w:rsidR="002028BE">
        <w:rPr>
          <w:b/>
          <w:bCs/>
          <w:highlight w:val="white"/>
        </w:rPr>
        <w:t>l</w:t>
      </w:r>
      <w:r w:rsidR="002028BE">
        <w:rPr>
          <w:highlight w:val="white"/>
        </w:rPr>
        <w:t>: 1) maareformi seaduse alusel</w:t>
      </w:r>
      <w:r w:rsidR="002028BE">
        <w:rPr>
          <w:b/>
          <w:bCs/>
          <w:highlight w:val="white"/>
        </w:rPr>
        <w:t xml:space="preserve"> </w:t>
      </w:r>
      <w:r w:rsidR="002028BE">
        <w:t>algatatud ehitise omaniku kasuks hoonestusõiguse seadmise menetluse käigus hoonestusõiguse seadmise</w:t>
      </w:r>
      <w:r w:rsidR="002028BE">
        <w:rPr>
          <w:b/>
          <w:bCs/>
        </w:rPr>
        <w:t>l</w:t>
      </w:r>
      <w:r w:rsidR="002028BE">
        <w:t xml:space="preserve"> või kinnisasjaga liitmiseks sobiva maa omandamise</w:t>
      </w:r>
      <w:r w:rsidR="002028BE">
        <w:rPr>
          <w:b/>
          <w:bCs/>
        </w:rPr>
        <w:t>l</w:t>
      </w:r>
      <w:r w:rsidR="002028BE">
        <w:t>.</w:t>
      </w:r>
    </w:p>
    <w:p w14:paraId="77D213BB" w14:textId="77777777" w:rsidR="002028BE" w:rsidRDefault="002028BE" w:rsidP="002028BE">
      <w:pPr>
        <w:pStyle w:val="CommentText"/>
      </w:pPr>
      <w:r>
        <w:t xml:space="preserve">Kas ei võiks loetavuse huvides teiste punktide eeskujul kasutada </w:t>
      </w:r>
      <w:r>
        <w:rPr>
          <w:i/>
          <w:iCs/>
        </w:rPr>
        <w:t>kui</w:t>
      </w:r>
      <w:r>
        <w:t>-lauset: "</w:t>
      </w:r>
      <w:r>
        <w:rPr>
          <w:highlight w:val="white"/>
        </w:rPr>
        <w:t xml:space="preserve">Käesolevat seadust ei kohaldata kinnisasja omandamise korral: 1) kui maareformi seaduse alusel omandatakse kinnisasi </w:t>
      </w:r>
      <w:r>
        <w:t>ehitise omaniku kasuks algatatud hoonestusõiguse seadmise menetluses või omandatakse kinnisasjaga liitmiseks sobiv maa.</w:t>
      </w:r>
    </w:p>
    <w:p w14:paraId="64507A07" w14:textId="77777777" w:rsidR="002028BE" w:rsidRDefault="002028BE" w:rsidP="002028BE">
      <w:pPr>
        <w:pStyle w:val="CommentText"/>
      </w:pPr>
      <w:r>
        <w:t xml:space="preserve">Või siis teha kaheks punktiks: : 1) maareformi seaduse alusel ehitise omaniku kasuks algatatud hoonestusõiguse seadmise menetluses; 1/1) kui maareformi seaduse alusel omandatakse kinnisasjaga liitmiseks sobiv maa; </w:t>
      </w:r>
    </w:p>
  </w:comment>
  <w:comment w:id="3" w:author="Merike Koppel - JUSTDIGI" w:date="2026-06-05T12:18:00Z" w:initials="MK">
    <w:p w14:paraId="2B7A8BC2" w14:textId="77777777" w:rsidR="005D7033" w:rsidRDefault="004458DC" w:rsidP="005D7033">
      <w:pPr>
        <w:pStyle w:val="CommentText"/>
      </w:pPr>
      <w:r>
        <w:rPr>
          <w:rStyle w:val="CommentReference"/>
        </w:rPr>
        <w:annotationRef/>
      </w:r>
      <w:r w:rsidR="005D7033">
        <w:t>Praeguses sõnastuses "kinnisasja omandamise korral ..., sealhulgas annaku saamise korral", kuid mõte on vast: annaku saamise teel? Pakun nii: ... annaku saamise kaudu</w:t>
      </w:r>
    </w:p>
  </w:comment>
  <w:comment w:id="4" w:author="Merike Koppel - JUSTDIGI" w:date="2026-06-08T09:06:00Z" w:initials="MK">
    <w:p w14:paraId="3F3A5AE0" w14:textId="65E12B66" w:rsidR="0020790C" w:rsidRDefault="0020790C" w:rsidP="0020790C">
      <w:pPr>
        <w:pStyle w:val="CommentText"/>
      </w:pPr>
      <w:r>
        <w:rPr>
          <w:rStyle w:val="CommentReference"/>
        </w:rPr>
        <w:annotationRef/>
      </w:r>
      <w:r>
        <w:t>Liigne kordus, vt nt paragr 7 lg 3 p 1</w:t>
      </w:r>
    </w:p>
  </w:comment>
  <w:comment w:id="21" w:author="Merike Koppel - JUSTDIGI" w:date="2026-06-08T09:15:00Z" w:initials="MK">
    <w:p w14:paraId="38FB68AB" w14:textId="77777777" w:rsidR="0025148B" w:rsidRDefault="0025148B" w:rsidP="0025148B">
      <w:pPr>
        <w:pStyle w:val="CommentText"/>
      </w:pPr>
      <w:r>
        <w:rPr>
          <w:rStyle w:val="CommentReference"/>
        </w:rPr>
        <w:annotationRef/>
      </w:r>
      <w:r>
        <w:t xml:space="preserve">Kas mõte on selles? "määratlema" tähendab </w:t>
      </w:r>
      <w:r>
        <w:rPr>
          <w:color w:val="173148"/>
          <w:highlight w:val="white"/>
        </w:rPr>
        <w:t>mõiste sisu või sõna tähendust seletama</w:t>
      </w:r>
      <w:r>
        <w:t xml:space="preserve">, siin aga ei ole mõeldud piiranguala mõiste määratlemist … </w:t>
      </w:r>
    </w:p>
  </w:comment>
  <w:comment w:id="29" w:author="Markus Ühtigi - JUSTDIGI" w:date="2026-06-08T08:33:00Z" w:initials="MJ">
    <w:p w14:paraId="3BD76D17" w14:textId="743A1693" w:rsidR="002E0F5C" w:rsidRDefault="002E0F5C">
      <w:r>
        <w:annotationRef/>
      </w:r>
      <w:r w:rsidRPr="45C6475E">
        <w:t>Kuupäev peaks olema seadusele vastavalt kirjutatud. Ehk siis 2027. aasta 1. jaanuari...</w:t>
      </w:r>
    </w:p>
  </w:comment>
  <w:comment w:id="49" w:author="Merike Koppel - JUSTDIGI" w:date="2026-06-08T11:23:00Z" w:initials="MK">
    <w:p w14:paraId="2EC4A7A4" w14:textId="77777777" w:rsidR="00D65A3C" w:rsidRDefault="00D65A3C" w:rsidP="00D65A3C">
      <w:pPr>
        <w:pStyle w:val="CommentText"/>
      </w:pPr>
      <w:r>
        <w:rPr>
          <w:rStyle w:val="CommentReference"/>
        </w:rPr>
        <w:annotationRef/>
      </w:r>
      <w:r>
        <w:t>Kas ei võiks lihtsalt "Eesti"?</w:t>
      </w:r>
    </w:p>
  </w:comment>
  <w:comment w:id="64" w:author="Merike Koppel - JUSTDIGI" w:date="2026-06-05T12:34:00Z" w:initials="MK">
    <w:p w14:paraId="2F0B22DC" w14:textId="1886DBFC" w:rsidR="00102BD4" w:rsidRDefault="0011148C" w:rsidP="00102BD4">
      <w:pPr>
        <w:pStyle w:val="CommentText"/>
      </w:pPr>
      <w:r>
        <w:rPr>
          <w:rStyle w:val="CommentReference"/>
        </w:rPr>
        <w:annotationRef/>
      </w:r>
      <w:r w:rsidR="00102BD4">
        <w:t>Kui jätta "ning", siis tuleb eespool tegusõna panna mitmusesse: "kontrollivad"</w:t>
      </w:r>
    </w:p>
  </w:comment>
  <w:comment w:id="67" w:author="Merike Koppel - JUSTDIGI" w:date="2026-06-08T09:36:00Z" w:initials="MK">
    <w:p w14:paraId="34E654FC" w14:textId="77777777" w:rsidR="00102BD4" w:rsidRDefault="00D17722" w:rsidP="00102BD4">
      <w:pPr>
        <w:pStyle w:val="CommentText"/>
      </w:pPr>
      <w:r>
        <w:rPr>
          <w:rStyle w:val="CommentReference"/>
        </w:rPr>
        <w:annotationRef/>
      </w:r>
      <w:r w:rsidR="00102BD4">
        <w:t>Siin tekib ebaloogiline ja väär seos: füüsilisest isikust kinnisasi. Kas siin oleks mõeldav see täpsustus "füüsilisest isikust" üldse ära jätta, kuna juriidilisel isikul ei ole elamisluba ega kodakondsust.</w:t>
      </w:r>
    </w:p>
  </w:comment>
  <w:comment w:id="68" w:author="Merike Koppel - JUSTDIGI" w:date="2026-06-08T09:38:00Z" w:initials="MK">
    <w:p w14:paraId="5C8BE92A" w14:textId="4FF2C3B9" w:rsidR="004119A1" w:rsidRDefault="004119A1" w:rsidP="004119A1">
      <w:pPr>
        <w:pStyle w:val="CommentText"/>
      </w:pPr>
      <w:r>
        <w:rPr>
          <w:rStyle w:val="CommentReference"/>
        </w:rPr>
        <w:annotationRef/>
      </w:r>
      <w:r>
        <w:t>Lihtsalt "kinnisasja omandaja"?</w:t>
      </w:r>
    </w:p>
  </w:comment>
  <w:comment w:id="69" w:author="Merike Koppel - JUSTDIGI" w:date="2026-06-08T09:48:00Z" w:initials="MK">
    <w:p w14:paraId="2098A77A" w14:textId="77777777" w:rsidR="00F64117" w:rsidRDefault="00E9595E" w:rsidP="00F64117">
      <w:pPr>
        <w:pStyle w:val="CommentText"/>
      </w:pPr>
      <w:r>
        <w:rPr>
          <w:rStyle w:val="CommentReference"/>
        </w:rPr>
        <w:annotationRef/>
      </w:r>
      <w:r w:rsidR="00F64117">
        <w:t>"asjaolu" on asja külg, mitmuses olukord, kas mõte on ikka selles, vrdl nt õnnetuse asjaolud? Või tuleks siiski siin selguse hucides täpsustada, milliseid asjaolusid on mõeldud?</w:t>
      </w:r>
    </w:p>
  </w:comment>
  <w:comment w:id="70" w:author="Merike Koppel - JUSTDIGI" w:date="2026-06-08T10:39:00Z" w:initials="MK">
    <w:p w14:paraId="638C2378" w14:textId="221B909B" w:rsidR="00F64117" w:rsidRDefault="005F792A" w:rsidP="00F64117">
      <w:pPr>
        <w:pStyle w:val="CommentText"/>
      </w:pPr>
      <w:r>
        <w:rPr>
          <w:rStyle w:val="CommentReference"/>
        </w:rPr>
        <w:annotationRef/>
      </w:r>
      <w:r w:rsidR="00F64117">
        <w:t>Nagu kehtivas paragr 81, aga seal: "sünniaeg- ja -riik"?</w:t>
      </w:r>
    </w:p>
    <w:p w14:paraId="0AF70057" w14:textId="77777777" w:rsidR="00F64117" w:rsidRDefault="00F64117" w:rsidP="00F64117">
      <w:pPr>
        <w:pStyle w:val="CommentText"/>
      </w:pPr>
      <w:r>
        <w:t>Paragr 77 aga nii: "</w:t>
      </w:r>
      <w:r>
        <w:rPr>
          <w:highlight w:val="white"/>
        </w:rPr>
        <w:t>isikukood ja isikukoodi riik, isikukoodi puudumise korral sünniaeg ja -koht"</w:t>
      </w:r>
      <w:r>
        <w:t>, võiks valida ühe neist sõnastustest</w:t>
      </w:r>
    </w:p>
  </w:comment>
  <w:comment w:id="77" w:author="Markus Ühtigi - JUSTDIGI" w:date="2026-06-08T08:36:00Z" w:initials="MJ">
    <w:p w14:paraId="6525D238" w14:textId="57174275" w:rsidR="002E0F5C" w:rsidRDefault="002E0F5C">
      <w:r>
        <w:annotationRef/>
      </w:r>
      <w:r w:rsidRPr="4474CEA3">
        <w:t>Riigivaraseadus kirjutatakse RT kohaselt kokku.</w:t>
      </w:r>
    </w:p>
  </w:comment>
  <w:comment w:id="79" w:author="Markus Ühtigi - JUSTDIGI" w:date="2026-06-08T08:35:00Z" w:initials="MJ">
    <w:p w14:paraId="5914F841" w14:textId="6553DA64" w:rsidR="002E0F5C" w:rsidRDefault="002E0F5C">
      <w:r>
        <w:annotationRef/>
      </w:r>
      <w:r w:rsidRPr="582D9ADB">
        <w:t>Tegemist vaid ühe muudatusega, seega tuleks muudatusi sissejuhatav lauseosa välja jätta, vt ka HÕNTE käsiraamat lk 91 p 3 selgitus. Seega peaks olema:</w:t>
      </w:r>
    </w:p>
    <w:p w14:paraId="0C3A174D" w14:textId="30216097" w:rsidR="002E0F5C" w:rsidRDefault="002E0F5C"/>
    <w:p w14:paraId="6ED32499" w14:textId="289753C6" w:rsidR="002E0F5C" w:rsidRDefault="002E0F5C">
      <w:r w:rsidRPr="14F22153">
        <w:t>"Riigivaraseaduse § 58 täiendatakse..."</w:t>
      </w:r>
    </w:p>
  </w:comment>
  <w:comment w:id="81" w:author="Merike Koppel - JUSTDIGI" w:date="2026-06-05T13:33:00Z" w:initials="MK">
    <w:p w14:paraId="5EFCFE24" w14:textId="77777777" w:rsidR="00FC0C5F" w:rsidRDefault="006F7788" w:rsidP="00FC0C5F">
      <w:pPr>
        <w:pStyle w:val="CommentText"/>
      </w:pPr>
      <w:r>
        <w:rPr>
          <w:rStyle w:val="CommentReference"/>
        </w:rPr>
        <w:annotationRef/>
      </w:r>
      <w:r w:rsidR="00FC0C5F">
        <w:t>Väljakuulutamisel ei saa sätestada, sätestatakse õigusaktis, seega see eeldab õigusakti, siin ei ole vast seda mõeldud, pakun: "Enampakkumise väljakuulutamise teates esitatakse teave kinnisasja omandamise kitsendamise seadusest tulenevate piirangute kohta ning märgitakse, et …." või "… ning seatakse tingimuseks, 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29A421" w15:done="0"/>
  <w15:commentEx w15:paraId="64507A07" w15:done="0"/>
  <w15:commentEx w15:paraId="2B7A8BC2" w15:done="0"/>
  <w15:commentEx w15:paraId="3F3A5AE0" w15:done="0"/>
  <w15:commentEx w15:paraId="38FB68AB" w15:done="0"/>
  <w15:commentEx w15:paraId="3BD76D17" w15:done="0"/>
  <w15:commentEx w15:paraId="2EC4A7A4" w15:done="0"/>
  <w15:commentEx w15:paraId="2F0B22DC" w15:done="0"/>
  <w15:commentEx w15:paraId="34E654FC" w15:done="0"/>
  <w15:commentEx w15:paraId="5C8BE92A" w15:done="0"/>
  <w15:commentEx w15:paraId="2098A77A" w15:done="0"/>
  <w15:commentEx w15:paraId="0AF70057" w15:done="0"/>
  <w15:commentEx w15:paraId="6525D238" w15:done="0"/>
  <w15:commentEx w15:paraId="6ED32499" w15:done="0"/>
  <w15:commentEx w15:paraId="5EFCFE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69D895" w16cex:dateUtc="2026-06-08T05:33:00Z"/>
  <w16cex:commentExtensible w16cex:durableId="6B6C8F97" w16cex:dateUtc="2026-06-08T05:58:00Z"/>
  <w16cex:commentExtensible w16cex:durableId="6CA730DD" w16cex:dateUtc="2026-06-05T09:18:00Z"/>
  <w16cex:commentExtensible w16cex:durableId="1155C920" w16cex:dateUtc="2026-06-08T06:06:00Z"/>
  <w16cex:commentExtensible w16cex:durableId="4C90D53D" w16cex:dateUtc="2026-06-08T06:15:00Z"/>
  <w16cex:commentExtensible w16cex:durableId="6DD9BF45" w16cex:dateUtc="2026-06-08T05:33:00Z"/>
  <w16cex:commentExtensible w16cex:durableId="4E4259AA" w16cex:dateUtc="2026-06-08T08:23:00Z"/>
  <w16cex:commentExtensible w16cex:durableId="55E4351E" w16cex:dateUtc="2026-06-05T09:34:00Z"/>
  <w16cex:commentExtensible w16cex:durableId="29A3750F" w16cex:dateUtc="2026-06-08T06:36:00Z"/>
  <w16cex:commentExtensible w16cex:durableId="48B1EEDC" w16cex:dateUtc="2026-06-08T06:38:00Z"/>
  <w16cex:commentExtensible w16cex:durableId="6E0763E4" w16cex:dateUtc="2026-06-08T06:48:00Z"/>
  <w16cex:commentExtensible w16cex:durableId="233D401F" w16cex:dateUtc="2026-06-08T07:39:00Z"/>
  <w16cex:commentExtensible w16cex:durableId="0F9CFAA5" w16cex:dateUtc="2026-06-08T05:36:00Z"/>
  <w16cex:commentExtensible w16cex:durableId="27F1F289" w16cex:dateUtc="2026-06-08T05:35:00Z"/>
  <w16cex:commentExtensible w16cex:durableId="4D81DD8B" w16cex:dateUtc="2026-06-05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29A421" w16cid:durableId="1D69D895"/>
  <w16cid:commentId w16cid:paraId="64507A07" w16cid:durableId="6B6C8F97"/>
  <w16cid:commentId w16cid:paraId="2B7A8BC2" w16cid:durableId="6CA730DD"/>
  <w16cid:commentId w16cid:paraId="3F3A5AE0" w16cid:durableId="1155C920"/>
  <w16cid:commentId w16cid:paraId="38FB68AB" w16cid:durableId="4C90D53D"/>
  <w16cid:commentId w16cid:paraId="3BD76D17" w16cid:durableId="6DD9BF45"/>
  <w16cid:commentId w16cid:paraId="2EC4A7A4" w16cid:durableId="4E4259AA"/>
  <w16cid:commentId w16cid:paraId="2F0B22DC" w16cid:durableId="55E4351E"/>
  <w16cid:commentId w16cid:paraId="34E654FC" w16cid:durableId="29A3750F"/>
  <w16cid:commentId w16cid:paraId="5C8BE92A" w16cid:durableId="48B1EEDC"/>
  <w16cid:commentId w16cid:paraId="2098A77A" w16cid:durableId="6E0763E4"/>
  <w16cid:commentId w16cid:paraId="0AF70057" w16cid:durableId="233D401F"/>
  <w16cid:commentId w16cid:paraId="6525D238" w16cid:durableId="0F9CFAA5"/>
  <w16cid:commentId w16cid:paraId="6ED32499" w16cid:durableId="27F1F289"/>
  <w16cid:commentId w16cid:paraId="5EFCFE24" w16cid:durableId="4D81DD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6BFE4" w14:textId="77777777" w:rsidR="00445BDD" w:rsidRDefault="00445BDD" w:rsidP="00297F4A">
      <w:pPr>
        <w:spacing w:after="0" w:line="240" w:lineRule="auto"/>
      </w:pPr>
      <w:r>
        <w:separator/>
      </w:r>
    </w:p>
  </w:endnote>
  <w:endnote w:type="continuationSeparator" w:id="0">
    <w:p w14:paraId="2F686FEF" w14:textId="77777777" w:rsidR="00445BDD" w:rsidRDefault="00445BDD" w:rsidP="00297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805599"/>
      <w:docPartObj>
        <w:docPartGallery w:val="Page Numbers (Bottom of Page)"/>
        <w:docPartUnique/>
      </w:docPartObj>
    </w:sdtPr>
    <w:sdtContent>
      <w:p w14:paraId="7511F999" w14:textId="41A4DFD4" w:rsidR="00297F4A" w:rsidRDefault="00297F4A">
        <w:pPr>
          <w:pStyle w:val="Footer"/>
          <w:jc w:val="center"/>
        </w:pPr>
        <w:r>
          <w:fldChar w:fldCharType="begin"/>
        </w:r>
        <w:r>
          <w:instrText>PAGE   \* MERGEFORMAT</w:instrText>
        </w:r>
        <w:r>
          <w:fldChar w:fldCharType="separate"/>
        </w:r>
        <w:r>
          <w:rPr>
            <w:lang w:val="et-EE"/>
          </w:rPr>
          <w:t>2</w:t>
        </w:r>
        <w:r>
          <w:fldChar w:fldCharType="end"/>
        </w:r>
      </w:p>
    </w:sdtContent>
  </w:sdt>
  <w:p w14:paraId="5B9EEC5E" w14:textId="77777777" w:rsidR="00297F4A" w:rsidRDefault="00297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DB6D" w14:textId="77777777" w:rsidR="00445BDD" w:rsidRDefault="00445BDD" w:rsidP="00297F4A">
      <w:pPr>
        <w:spacing w:after="0" w:line="240" w:lineRule="auto"/>
      </w:pPr>
      <w:r>
        <w:separator/>
      </w:r>
    </w:p>
  </w:footnote>
  <w:footnote w:type="continuationSeparator" w:id="0">
    <w:p w14:paraId="1C6F1DAA" w14:textId="77777777" w:rsidR="00445BDD" w:rsidRDefault="00445BDD" w:rsidP="00297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83253"/>
    <w:multiLevelType w:val="hybridMultilevel"/>
    <w:tmpl w:val="D6D67A68"/>
    <w:lvl w:ilvl="0" w:tplc="C7F80EB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0834AB4"/>
    <w:multiLevelType w:val="hybridMultilevel"/>
    <w:tmpl w:val="629A40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16890660">
    <w:abstractNumId w:val="1"/>
  </w:num>
  <w:num w:numId="2" w16cid:durableId="4037674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ike Koppel - JUSTDIGI">
    <w15:presenceInfo w15:providerId="AD" w15:userId="S::merike.koppel@justdigi.ee::5712796f-5b7f-452d-b5d9-baa6501c30b7"/>
  </w15:person>
  <w15:person w15:author="Markus Ühtigi - JUSTDIGI">
    <w15:presenceInfo w15:providerId="AD" w15:userId="S::markus.u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CC0399"/>
    <w:rsid w:val="00002607"/>
    <w:rsid w:val="000340FB"/>
    <w:rsid w:val="00036200"/>
    <w:rsid w:val="00043796"/>
    <w:rsid w:val="00063288"/>
    <w:rsid w:val="00085909"/>
    <w:rsid w:val="000B5B7C"/>
    <w:rsid w:val="000B6CE3"/>
    <w:rsid w:val="000D4E43"/>
    <w:rsid w:val="000E3F00"/>
    <w:rsid w:val="000F1914"/>
    <w:rsid w:val="000F4F02"/>
    <w:rsid w:val="000F6A70"/>
    <w:rsid w:val="000F71CF"/>
    <w:rsid w:val="001012E8"/>
    <w:rsid w:val="00102BD4"/>
    <w:rsid w:val="00107F13"/>
    <w:rsid w:val="001105A3"/>
    <w:rsid w:val="0011148C"/>
    <w:rsid w:val="001169B6"/>
    <w:rsid w:val="00126DA1"/>
    <w:rsid w:val="00135D47"/>
    <w:rsid w:val="001362BE"/>
    <w:rsid w:val="00136FA0"/>
    <w:rsid w:val="00150735"/>
    <w:rsid w:val="00152BD5"/>
    <w:rsid w:val="00154A17"/>
    <w:rsid w:val="001627FB"/>
    <w:rsid w:val="00167C02"/>
    <w:rsid w:val="0017270D"/>
    <w:rsid w:val="00185AE4"/>
    <w:rsid w:val="0019458D"/>
    <w:rsid w:val="00196087"/>
    <w:rsid w:val="001B076A"/>
    <w:rsid w:val="001D6655"/>
    <w:rsid w:val="001E1E03"/>
    <w:rsid w:val="001E32A0"/>
    <w:rsid w:val="001E3E17"/>
    <w:rsid w:val="001F2D54"/>
    <w:rsid w:val="001F6C8A"/>
    <w:rsid w:val="002028BE"/>
    <w:rsid w:val="0020790C"/>
    <w:rsid w:val="00213BB0"/>
    <w:rsid w:val="00230AFF"/>
    <w:rsid w:val="00241915"/>
    <w:rsid w:val="0025148B"/>
    <w:rsid w:val="00251766"/>
    <w:rsid w:val="00254EA0"/>
    <w:rsid w:val="00264AB5"/>
    <w:rsid w:val="00297F4A"/>
    <w:rsid w:val="002A0A55"/>
    <w:rsid w:val="002A5153"/>
    <w:rsid w:val="002C640F"/>
    <w:rsid w:val="002C7FA6"/>
    <w:rsid w:val="002D5725"/>
    <w:rsid w:val="002D5BCA"/>
    <w:rsid w:val="002E0F5C"/>
    <w:rsid w:val="002E1037"/>
    <w:rsid w:val="002E4895"/>
    <w:rsid w:val="003051D3"/>
    <w:rsid w:val="00324C7A"/>
    <w:rsid w:val="0033617D"/>
    <w:rsid w:val="00343BAE"/>
    <w:rsid w:val="003460F1"/>
    <w:rsid w:val="0036186D"/>
    <w:rsid w:val="00377AEF"/>
    <w:rsid w:val="00390477"/>
    <w:rsid w:val="003A363B"/>
    <w:rsid w:val="003B1C26"/>
    <w:rsid w:val="003B2266"/>
    <w:rsid w:val="003C4059"/>
    <w:rsid w:val="003C7434"/>
    <w:rsid w:val="003E779E"/>
    <w:rsid w:val="004119A1"/>
    <w:rsid w:val="00413FF7"/>
    <w:rsid w:val="00417DB6"/>
    <w:rsid w:val="00420BF2"/>
    <w:rsid w:val="00425EDF"/>
    <w:rsid w:val="00436793"/>
    <w:rsid w:val="00436CC9"/>
    <w:rsid w:val="00441E38"/>
    <w:rsid w:val="004458DC"/>
    <w:rsid w:val="00445BDD"/>
    <w:rsid w:val="00475F9F"/>
    <w:rsid w:val="00481CE0"/>
    <w:rsid w:val="004A25C7"/>
    <w:rsid w:val="004A4479"/>
    <w:rsid w:val="004A5953"/>
    <w:rsid w:val="004C4843"/>
    <w:rsid w:val="004C4D61"/>
    <w:rsid w:val="004C61BF"/>
    <w:rsid w:val="004D3861"/>
    <w:rsid w:val="004E5CE3"/>
    <w:rsid w:val="004F5627"/>
    <w:rsid w:val="004F7F97"/>
    <w:rsid w:val="00500BBD"/>
    <w:rsid w:val="00513363"/>
    <w:rsid w:val="0051571A"/>
    <w:rsid w:val="00520C68"/>
    <w:rsid w:val="00524F95"/>
    <w:rsid w:val="005308E0"/>
    <w:rsid w:val="00537654"/>
    <w:rsid w:val="00541494"/>
    <w:rsid w:val="00543837"/>
    <w:rsid w:val="005554F5"/>
    <w:rsid w:val="00565502"/>
    <w:rsid w:val="00571C26"/>
    <w:rsid w:val="00591F79"/>
    <w:rsid w:val="005930E0"/>
    <w:rsid w:val="00593614"/>
    <w:rsid w:val="005A203B"/>
    <w:rsid w:val="005B4FC6"/>
    <w:rsid w:val="005D0F7E"/>
    <w:rsid w:val="005D2309"/>
    <w:rsid w:val="005D6A5D"/>
    <w:rsid w:val="005D7033"/>
    <w:rsid w:val="005E77E5"/>
    <w:rsid w:val="005F1905"/>
    <w:rsid w:val="005F76E7"/>
    <w:rsid w:val="005F792A"/>
    <w:rsid w:val="006022B6"/>
    <w:rsid w:val="0062562E"/>
    <w:rsid w:val="00630705"/>
    <w:rsid w:val="00673E40"/>
    <w:rsid w:val="00681951"/>
    <w:rsid w:val="006860E0"/>
    <w:rsid w:val="006C70EE"/>
    <w:rsid w:val="006C7587"/>
    <w:rsid w:val="006D09F4"/>
    <w:rsid w:val="006D1050"/>
    <w:rsid w:val="006E667A"/>
    <w:rsid w:val="006F4025"/>
    <w:rsid w:val="006F7788"/>
    <w:rsid w:val="00701807"/>
    <w:rsid w:val="00702279"/>
    <w:rsid w:val="00704ED8"/>
    <w:rsid w:val="00724CEF"/>
    <w:rsid w:val="00730564"/>
    <w:rsid w:val="0075069E"/>
    <w:rsid w:val="0075333B"/>
    <w:rsid w:val="0076532B"/>
    <w:rsid w:val="00772A97"/>
    <w:rsid w:val="00775E99"/>
    <w:rsid w:val="00777E7A"/>
    <w:rsid w:val="00783BC6"/>
    <w:rsid w:val="0078700E"/>
    <w:rsid w:val="00793B2C"/>
    <w:rsid w:val="0079527A"/>
    <w:rsid w:val="00797FDF"/>
    <w:rsid w:val="007A5642"/>
    <w:rsid w:val="007B2AEA"/>
    <w:rsid w:val="007B3786"/>
    <w:rsid w:val="007B6E3A"/>
    <w:rsid w:val="007C0FF2"/>
    <w:rsid w:val="007C268A"/>
    <w:rsid w:val="007C366C"/>
    <w:rsid w:val="007C3B91"/>
    <w:rsid w:val="007C5386"/>
    <w:rsid w:val="007C6E68"/>
    <w:rsid w:val="007D2D4B"/>
    <w:rsid w:val="007D302D"/>
    <w:rsid w:val="007D61A1"/>
    <w:rsid w:val="007D7B36"/>
    <w:rsid w:val="007E5E27"/>
    <w:rsid w:val="00815C47"/>
    <w:rsid w:val="00843ED2"/>
    <w:rsid w:val="00850F40"/>
    <w:rsid w:val="00860E8C"/>
    <w:rsid w:val="00881ED8"/>
    <w:rsid w:val="00881FB9"/>
    <w:rsid w:val="008B3E40"/>
    <w:rsid w:val="008B4BDE"/>
    <w:rsid w:val="008D5530"/>
    <w:rsid w:val="008D5D0B"/>
    <w:rsid w:val="008E6D1A"/>
    <w:rsid w:val="008E711C"/>
    <w:rsid w:val="0090427E"/>
    <w:rsid w:val="009116A6"/>
    <w:rsid w:val="009138E6"/>
    <w:rsid w:val="00925E17"/>
    <w:rsid w:val="00926E5F"/>
    <w:rsid w:val="00937F66"/>
    <w:rsid w:val="00941BBC"/>
    <w:rsid w:val="00944755"/>
    <w:rsid w:val="009540E7"/>
    <w:rsid w:val="00961CB3"/>
    <w:rsid w:val="00962E70"/>
    <w:rsid w:val="009768AA"/>
    <w:rsid w:val="009768EB"/>
    <w:rsid w:val="00981183"/>
    <w:rsid w:val="00982E52"/>
    <w:rsid w:val="00995210"/>
    <w:rsid w:val="0099650D"/>
    <w:rsid w:val="009A19E1"/>
    <w:rsid w:val="009A76A7"/>
    <w:rsid w:val="009A7C9A"/>
    <w:rsid w:val="009D2B1A"/>
    <w:rsid w:val="009D422B"/>
    <w:rsid w:val="009E14ED"/>
    <w:rsid w:val="009F08DA"/>
    <w:rsid w:val="009F343C"/>
    <w:rsid w:val="009F39DA"/>
    <w:rsid w:val="00A1065E"/>
    <w:rsid w:val="00A127EA"/>
    <w:rsid w:val="00A138F0"/>
    <w:rsid w:val="00A41C1A"/>
    <w:rsid w:val="00A44538"/>
    <w:rsid w:val="00A55846"/>
    <w:rsid w:val="00A63375"/>
    <w:rsid w:val="00A8539E"/>
    <w:rsid w:val="00A93893"/>
    <w:rsid w:val="00AB33F5"/>
    <w:rsid w:val="00AC2D5F"/>
    <w:rsid w:val="00AC3525"/>
    <w:rsid w:val="00AC5D3F"/>
    <w:rsid w:val="00AD2ADA"/>
    <w:rsid w:val="00AD3398"/>
    <w:rsid w:val="00AE0776"/>
    <w:rsid w:val="00AE194D"/>
    <w:rsid w:val="00AE5352"/>
    <w:rsid w:val="00AE547D"/>
    <w:rsid w:val="00AF17D6"/>
    <w:rsid w:val="00AF4865"/>
    <w:rsid w:val="00B12A9E"/>
    <w:rsid w:val="00B30230"/>
    <w:rsid w:val="00B35808"/>
    <w:rsid w:val="00B3642F"/>
    <w:rsid w:val="00B4313A"/>
    <w:rsid w:val="00B60894"/>
    <w:rsid w:val="00B70858"/>
    <w:rsid w:val="00B75474"/>
    <w:rsid w:val="00B756AC"/>
    <w:rsid w:val="00B76A0C"/>
    <w:rsid w:val="00B92BBD"/>
    <w:rsid w:val="00B96DBA"/>
    <w:rsid w:val="00BB0A73"/>
    <w:rsid w:val="00BB0BB2"/>
    <w:rsid w:val="00BB0C7D"/>
    <w:rsid w:val="00BB57A6"/>
    <w:rsid w:val="00BC0293"/>
    <w:rsid w:val="00BC6ED6"/>
    <w:rsid w:val="00BD65EB"/>
    <w:rsid w:val="00BF470F"/>
    <w:rsid w:val="00BF730B"/>
    <w:rsid w:val="00C07445"/>
    <w:rsid w:val="00C10163"/>
    <w:rsid w:val="00C16598"/>
    <w:rsid w:val="00C169F2"/>
    <w:rsid w:val="00C250E8"/>
    <w:rsid w:val="00C2694B"/>
    <w:rsid w:val="00C45B81"/>
    <w:rsid w:val="00C47422"/>
    <w:rsid w:val="00C5073B"/>
    <w:rsid w:val="00C546CC"/>
    <w:rsid w:val="00C626C2"/>
    <w:rsid w:val="00C65727"/>
    <w:rsid w:val="00C67EF7"/>
    <w:rsid w:val="00C74A43"/>
    <w:rsid w:val="00CA2E1E"/>
    <w:rsid w:val="00CB104C"/>
    <w:rsid w:val="00CB375A"/>
    <w:rsid w:val="00CB6871"/>
    <w:rsid w:val="00CC1EC5"/>
    <w:rsid w:val="00CE1C3B"/>
    <w:rsid w:val="00CE7952"/>
    <w:rsid w:val="00CF3759"/>
    <w:rsid w:val="00CF6074"/>
    <w:rsid w:val="00CF62CF"/>
    <w:rsid w:val="00D141D0"/>
    <w:rsid w:val="00D1504D"/>
    <w:rsid w:val="00D17722"/>
    <w:rsid w:val="00D21732"/>
    <w:rsid w:val="00D2582E"/>
    <w:rsid w:val="00D40F1B"/>
    <w:rsid w:val="00D459B5"/>
    <w:rsid w:val="00D57227"/>
    <w:rsid w:val="00D62311"/>
    <w:rsid w:val="00D65A3C"/>
    <w:rsid w:val="00D849D9"/>
    <w:rsid w:val="00D85434"/>
    <w:rsid w:val="00D85985"/>
    <w:rsid w:val="00D91129"/>
    <w:rsid w:val="00D94454"/>
    <w:rsid w:val="00D96ADA"/>
    <w:rsid w:val="00D97639"/>
    <w:rsid w:val="00DA0B87"/>
    <w:rsid w:val="00DA3004"/>
    <w:rsid w:val="00DA4666"/>
    <w:rsid w:val="00DC24E0"/>
    <w:rsid w:val="00DC562B"/>
    <w:rsid w:val="00DD1869"/>
    <w:rsid w:val="00DE0812"/>
    <w:rsid w:val="00E06412"/>
    <w:rsid w:val="00E11AD5"/>
    <w:rsid w:val="00E271B8"/>
    <w:rsid w:val="00E35D52"/>
    <w:rsid w:val="00E3738A"/>
    <w:rsid w:val="00E44924"/>
    <w:rsid w:val="00E620D9"/>
    <w:rsid w:val="00E65DC3"/>
    <w:rsid w:val="00E756B4"/>
    <w:rsid w:val="00E83F94"/>
    <w:rsid w:val="00E9595E"/>
    <w:rsid w:val="00E96290"/>
    <w:rsid w:val="00EA25FC"/>
    <w:rsid w:val="00EA2ED2"/>
    <w:rsid w:val="00EB28D9"/>
    <w:rsid w:val="00EB38F9"/>
    <w:rsid w:val="00EC6211"/>
    <w:rsid w:val="00EE7580"/>
    <w:rsid w:val="00EF4BC4"/>
    <w:rsid w:val="00EF77AA"/>
    <w:rsid w:val="00F43464"/>
    <w:rsid w:val="00F54A63"/>
    <w:rsid w:val="00F57462"/>
    <w:rsid w:val="00F64117"/>
    <w:rsid w:val="00F8157E"/>
    <w:rsid w:val="00F8593B"/>
    <w:rsid w:val="00F87A83"/>
    <w:rsid w:val="00F90201"/>
    <w:rsid w:val="00FA5F62"/>
    <w:rsid w:val="00FB0247"/>
    <w:rsid w:val="00FB6256"/>
    <w:rsid w:val="00FC0022"/>
    <w:rsid w:val="00FC0C5F"/>
    <w:rsid w:val="00FF21A7"/>
    <w:rsid w:val="00FF22E0"/>
    <w:rsid w:val="00FF3276"/>
    <w:rsid w:val="00FF710B"/>
    <w:rsid w:val="12355059"/>
    <w:rsid w:val="20CC0399"/>
    <w:rsid w:val="32C3F7A3"/>
    <w:rsid w:val="6228A265"/>
    <w:rsid w:val="67FB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0399"/>
  <w15:chartTrackingRefBased/>
  <w15:docId w15:val="{771A8ECD-FBF9-4653-8762-64DDBE3B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1571A"/>
    <w:pPr>
      <w:spacing w:after="0" w:line="240" w:lineRule="auto"/>
    </w:pPr>
  </w:style>
  <w:style w:type="character" w:styleId="CommentReference">
    <w:name w:val="annotation reference"/>
    <w:basedOn w:val="DefaultParagraphFont"/>
    <w:uiPriority w:val="99"/>
    <w:semiHidden/>
    <w:unhideWhenUsed/>
    <w:rsid w:val="000E3F00"/>
    <w:rPr>
      <w:sz w:val="16"/>
      <w:szCs w:val="16"/>
    </w:rPr>
  </w:style>
  <w:style w:type="paragraph" w:styleId="CommentText">
    <w:name w:val="annotation text"/>
    <w:basedOn w:val="Normal"/>
    <w:link w:val="CommentTextChar"/>
    <w:uiPriority w:val="99"/>
    <w:unhideWhenUsed/>
    <w:rsid w:val="000E3F00"/>
    <w:pPr>
      <w:spacing w:line="240" w:lineRule="auto"/>
    </w:pPr>
    <w:rPr>
      <w:sz w:val="20"/>
      <w:szCs w:val="20"/>
    </w:rPr>
  </w:style>
  <w:style w:type="character" w:customStyle="1" w:styleId="CommentTextChar">
    <w:name w:val="Comment Text Char"/>
    <w:basedOn w:val="DefaultParagraphFont"/>
    <w:link w:val="CommentText"/>
    <w:uiPriority w:val="99"/>
    <w:rsid w:val="000E3F00"/>
    <w:rPr>
      <w:sz w:val="20"/>
      <w:szCs w:val="20"/>
    </w:rPr>
  </w:style>
  <w:style w:type="paragraph" w:styleId="CommentSubject">
    <w:name w:val="annotation subject"/>
    <w:basedOn w:val="CommentText"/>
    <w:next w:val="CommentText"/>
    <w:link w:val="CommentSubjectChar"/>
    <w:uiPriority w:val="99"/>
    <w:semiHidden/>
    <w:unhideWhenUsed/>
    <w:rsid w:val="000E3F00"/>
    <w:rPr>
      <w:b/>
      <w:bCs/>
    </w:rPr>
  </w:style>
  <w:style w:type="character" w:customStyle="1" w:styleId="CommentSubjectChar">
    <w:name w:val="Comment Subject Char"/>
    <w:basedOn w:val="CommentTextChar"/>
    <w:link w:val="CommentSubject"/>
    <w:uiPriority w:val="99"/>
    <w:semiHidden/>
    <w:rsid w:val="000E3F00"/>
    <w:rPr>
      <w:b/>
      <w:bCs/>
      <w:sz w:val="20"/>
      <w:szCs w:val="20"/>
    </w:rPr>
  </w:style>
  <w:style w:type="paragraph" w:styleId="ListParagraph">
    <w:name w:val="List Paragraph"/>
    <w:basedOn w:val="Normal"/>
    <w:uiPriority w:val="34"/>
    <w:qFormat/>
    <w:rsid w:val="007D2D4B"/>
    <w:pPr>
      <w:ind w:left="720"/>
      <w:contextualSpacing/>
    </w:pPr>
  </w:style>
  <w:style w:type="paragraph" w:styleId="Header">
    <w:name w:val="header"/>
    <w:basedOn w:val="Normal"/>
    <w:link w:val="HeaderChar"/>
    <w:uiPriority w:val="99"/>
    <w:unhideWhenUsed/>
    <w:rsid w:val="00297F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7F4A"/>
  </w:style>
  <w:style w:type="paragraph" w:styleId="Footer">
    <w:name w:val="footer"/>
    <w:basedOn w:val="Normal"/>
    <w:link w:val="FooterChar"/>
    <w:uiPriority w:val="99"/>
    <w:unhideWhenUsed/>
    <w:rsid w:val="00297F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7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4DC52-1F59-4C03-A266-6C2EFCF832D2}">
  <ds:schemaRefs>
    <ds:schemaRef ds:uri="http://schemas.microsoft.com/sharepoint/v3/contenttype/forms"/>
  </ds:schemaRefs>
</ds:datastoreItem>
</file>

<file path=customXml/itemProps2.xml><?xml version="1.0" encoding="utf-8"?>
<ds:datastoreItem xmlns:ds="http://schemas.openxmlformats.org/officeDocument/2006/customXml" ds:itemID="{2753B991-67F8-457E-8814-65A84012FA6D}">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72648E3E-0321-4DDA-96C7-27FAFE1C12E9}"/>
</file>

<file path=docProps/app.xml><?xml version="1.0" encoding="utf-8"?>
<Properties xmlns="http://schemas.openxmlformats.org/officeDocument/2006/extended-properties" xmlns:vt="http://schemas.openxmlformats.org/officeDocument/2006/docPropsVTypes">
  <Template>Normal.dotm</Template>
  <TotalTime>283</TotalTime>
  <Pages>1</Pages>
  <Words>1719</Words>
  <Characters>9799</Characters>
  <Application>Microsoft Office Word</Application>
  <DocSecurity>4</DocSecurity>
  <Lines>81</Lines>
  <Paragraphs>22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Silvester Soop</dc:creator>
  <cp:keywords/>
  <dc:description/>
  <cp:lastModifiedBy>Merike Koppel - JUSTDIGI</cp:lastModifiedBy>
  <cp:revision>98</cp:revision>
  <dcterms:created xsi:type="dcterms:W3CDTF">2026-06-05T17:04:00Z</dcterms:created>
  <dcterms:modified xsi:type="dcterms:W3CDTF">2026-06-08T08:50:00Z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2026-06-05T08:51:03Z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41d123af-d9cf-4ffe-9dbc-5abfa6d83884</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