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E61" w:rsidR="001E78B7" w:rsidP="005A439A" w:rsidRDefault="001E78B7" w14:paraId="335E3C84" w14:textId="77777777">
      <w:pPr>
        <w:spacing w:line="240" w:lineRule="auto"/>
        <w:contextualSpacing/>
        <w:jc w:val="right"/>
        <w:rPr>
          <w:rFonts w:ascii="Times New Roman" w:hAnsi="Times New Roman" w:cs="Times New Roman"/>
          <w:sz w:val="24"/>
          <w:szCs w:val="24"/>
        </w:rPr>
      </w:pPr>
      <w:bookmarkStart w:name="_Hlk197335926" w:id="0"/>
      <w:r w:rsidRPr="00D43E61">
        <w:rPr>
          <w:rFonts w:ascii="Times New Roman" w:hAnsi="Times New Roman" w:cs="Times New Roman"/>
          <w:sz w:val="24"/>
          <w:szCs w:val="24"/>
        </w:rPr>
        <w:t>EELNÕU</w:t>
      </w:r>
    </w:p>
    <w:p w:rsidRPr="00942FE5" w:rsidR="001E78B7" w:rsidP="7C80D3CB" w:rsidRDefault="00807B02" w14:paraId="414461F4" w14:textId="2E7A6ED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575A73">
        <w:rPr>
          <w:rFonts w:ascii="Times New Roman" w:hAnsi="Times New Roman" w:cs="Times New Roman"/>
          <w:sz w:val="24"/>
          <w:szCs w:val="24"/>
        </w:rPr>
        <w:t>5</w:t>
      </w:r>
      <w:r w:rsidRPr="00942FE5" w:rsidR="1A227352">
        <w:rPr>
          <w:rFonts w:ascii="Times New Roman" w:hAnsi="Times New Roman" w:cs="Times New Roman"/>
          <w:sz w:val="24"/>
          <w:szCs w:val="24"/>
        </w:rPr>
        <w:t>.0</w:t>
      </w:r>
      <w:r w:rsidRPr="00942FE5" w:rsidR="00942FE5">
        <w:rPr>
          <w:rFonts w:ascii="Times New Roman" w:hAnsi="Times New Roman" w:cs="Times New Roman"/>
          <w:sz w:val="24"/>
          <w:szCs w:val="24"/>
        </w:rPr>
        <w:t>4</w:t>
      </w:r>
      <w:r w:rsidRPr="00942FE5" w:rsidR="796F51D0">
        <w:rPr>
          <w:rFonts w:ascii="Times New Roman" w:hAnsi="Times New Roman" w:cs="Times New Roman"/>
          <w:sz w:val="24"/>
          <w:szCs w:val="24"/>
        </w:rPr>
        <w:t>.</w:t>
      </w:r>
      <w:r w:rsidRPr="00942FE5" w:rsidR="15D596D9">
        <w:rPr>
          <w:rFonts w:ascii="Times New Roman" w:hAnsi="Times New Roman" w:cs="Times New Roman"/>
          <w:sz w:val="24"/>
          <w:szCs w:val="24"/>
        </w:rPr>
        <w:t>202</w:t>
      </w:r>
      <w:r w:rsidRPr="00942FE5" w:rsidR="707E25D2">
        <w:rPr>
          <w:rFonts w:ascii="Times New Roman" w:hAnsi="Times New Roman" w:cs="Times New Roman"/>
          <w:sz w:val="24"/>
          <w:szCs w:val="24"/>
        </w:rPr>
        <w:t>6</w:t>
      </w:r>
    </w:p>
    <w:p w:rsidRPr="00D43E61" w:rsidR="00D53F94" w:rsidP="7C80D3CB" w:rsidRDefault="00D53F94" w14:paraId="773260C1" w14:textId="77777777">
      <w:pPr>
        <w:spacing w:line="240" w:lineRule="auto"/>
        <w:contextualSpacing/>
        <w:jc w:val="both"/>
        <w:rPr>
          <w:rFonts w:ascii="Times New Roman" w:hAnsi="Times New Roman" w:cs="Times New Roman"/>
          <w:sz w:val="24"/>
          <w:szCs w:val="24"/>
        </w:rPr>
      </w:pPr>
    </w:p>
    <w:p w:rsidRPr="00D43E61" w:rsidR="001E78B7" w:rsidP="7C80D3CB" w:rsidRDefault="001E78B7" w14:paraId="47B48646" w14:textId="0A58B395">
      <w:pPr>
        <w:spacing w:line="240" w:lineRule="auto"/>
        <w:contextualSpacing/>
        <w:jc w:val="center"/>
        <w:rPr>
          <w:rFonts w:ascii="Times New Roman" w:hAnsi="Times New Roman" w:cs="Times New Roman"/>
          <w:b/>
          <w:bCs/>
          <w:sz w:val="32"/>
          <w:szCs w:val="32"/>
        </w:rPr>
      </w:pPr>
      <w:r w:rsidRPr="7C80D3CB">
        <w:rPr>
          <w:rFonts w:ascii="Times New Roman" w:hAnsi="Times New Roman" w:cs="Times New Roman"/>
          <w:b/>
          <w:bCs/>
          <w:sz w:val="32"/>
          <w:szCs w:val="32"/>
        </w:rPr>
        <w:t>Keskkonnamõju hindamise ja keskkonnajuhtimissüsteemi seaduse</w:t>
      </w:r>
      <w:r w:rsidRPr="7C80D3CB" w:rsidR="5767C742">
        <w:rPr>
          <w:rFonts w:ascii="Times New Roman" w:hAnsi="Times New Roman" w:cs="Times New Roman"/>
          <w:b/>
          <w:bCs/>
          <w:sz w:val="32"/>
          <w:szCs w:val="32"/>
        </w:rPr>
        <w:t xml:space="preserve"> </w:t>
      </w:r>
      <w:r w:rsidRPr="7C80D3CB">
        <w:rPr>
          <w:rFonts w:ascii="Times New Roman" w:hAnsi="Times New Roman" w:cs="Times New Roman"/>
          <w:b/>
          <w:bCs/>
          <w:sz w:val="32"/>
          <w:szCs w:val="32"/>
        </w:rPr>
        <w:t>muutmise seadus</w:t>
      </w:r>
    </w:p>
    <w:p w:rsidRPr="00B70010" w:rsidR="001E78B7" w:rsidP="005A439A" w:rsidRDefault="001E78B7" w14:paraId="738FFAC7" w14:textId="77777777">
      <w:pPr>
        <w:spacing w:line="240" w:lineRule="auto"/>
        <w:contextualSpacing/>
        <w:jc w:val="both"/>
        <w:rPr>
          <w:rFonts w:ascii="Times New Roman" w:hAnsi="Times New Roman" w:cs="Times New Roman"/>
          <w:sz w:val="24"/>
          <w:szCs w:val="24"/>
        </w:rPr>
      </w:pPr>
    </w:p>
    <w:p w:rsidRPr="00B70010" w:rsidR="001E78B7" w:rsidP="7C80D3CB" w:rsidRDefault="001E78B7" w14:paraId="62442160" w14:textId="77777777">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Keskkonnamõju hindamise ja keskkonnajuhtimissüsteemi seaduses tehakse järgmised muudatused:</w:t>
      </w:r>
    </w:p>
    <w:p w:rsidRPr="00B70010" w:rsidR="001E78B7" w:rsidP="005A439A" w:rsidRDefault="001E78B7" w14:paraId="6AC14B05" w14:textId="77777777">
      <w:pPr>
        <w:spacing w:line="240" w:lineRule="auto"/>
        <w:contextualSpacing/>
        <w:jc w:val="both"/>
        <w:rPr>
          <w:rFonts w:ascii="Times New Roman" w:hAnsi="Times New Roman" w:cs="Times New Roman"/>
          <w:sz w:val="24"/>
          <w:szCs w:val="24"/>
        </w:rPr>
      </w:pPr>
    </w:p>
    <w:p w:rsidRPr="00B70010" w:rsidR="001E78B7" w:rsidP="005A439A" w:rsidRDefault="3C97BC21" w14:paraId="7B7F8623" w14:textId="5DA82283">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1</w:t>
      </w:r>
      <w:r w:rsidRPr="00B70010" w:rsidR="001E78B7">
        <w:rPr>
          <w:rFonts w:ascii="Times New Roman" w:hAnsi="Times New Roman" w:cs="Times New Roman"/>
          <w:b/>
          <w:bCs/>
          <w:sz w:val="24"/>
          <w:szCs w:val="24"/>
        </w:rPr>
        <w:t xml:space="preserve">) </w:t>
      </w:r>
      <w:r w:rsidRPr="00B70010" w:rsidR="00BE78BF">
        <w:rPr>
          <w:rFonts w:ascii="Times New Roman" w:hAnsi="Times New Roman" w:cs="Times New Roman"/>
          <w:sz w:val="24"/>
          <w:szCs w:val="24"/>
        </w:rPr>
        <w:t>paragrahvi</w:t>
      </w:r>
      <w:r w:rsidRPr="00B70010" w:rsidR="00D2775B">
        <w:rPr>
          <w:rFonts w:ascii="Times New Roman" w:hAnsi="Times New Roman" w:cs="Times New Roman"/>
          <w:sz w:val="24"/>
          <w:szCs w:val="24"/>
        </w:rPr>
        <w:t xml:space="preserve"> 2</w:t>
      </w:r>
      <w:r w:rsidRPr="00B70010" w:rsidR="00D2775B">
        <w:rPr>
          <w:rFonts w:ascii="Times New Roman" w:hAnsi="Times New Roman" w:cs="Times New Roman"/>
          <w:sz w:val="24"/>
          <w:szCs w:val="24"/>
          <w:vertAlign w:val="superscript"/>
        </w:rPr>
        <w:t>1</w:t>
      </w:r>
      <w:r w:rsidRPr="00B70010" w:rsidR="00D2775B">
        <w:rPr>
          <w:rFonts w:ascii="Times New Roman" w:hAnsi="Times New Roman" w:cs="Times New Roman"/>
          <w:sz w:val="24"/>
          <w:szCs w:val="24"/>
        </w:rPr>
        <w:t xml:space="preserve"> </w:t>
      </w:r>
      <w:r w:rsidRPr="00B70010" w:rsidR="00D25427">
        <w:rPr>
          <w:rFonts w:ascii="Times New Roman" w:hAnsi="Times New Roman" w:cs="Times New Roman"/>
          <w:sz w:val="24"/>
          <w:szCs w:val="24"/>
        </w:rPr>
        <w:t xml:space="preserve">tekst </w:t>
      </w:r>
      <w:r w:rsidRPr="00B70010" w:rsidR="00F22ED5">
        <w:rPr>
          <w:rFonts w:ascii="Times New Roman" w:hAnsi="Times New Roman" w:cs="Times New Roman"/>
          <w:sz w:val="24"/>
          <w:szCs w:val="24"/>
        </w:rPr>
        <w:t>muudetakse ja sõnastatakse järgmiselt:</w:t>
      </w:r>
    </w:p>
    <w:p w:rsidRPr="00B70010" w:rsidR="00F22ED5" w:rsidP="50F71562" w:rsidRDefault="00F22ED5" w14:paraId="7ACE4C27" w14:textId="5279BF57">
      <w:pPr>
        <w:spacing w:line="240" w:lineRule="auto"/>
        <w:contextualSpacing/>
        <w:jc w:val="both"/>
        <w:rPr>
          <w:rFonts w:ascii="Times New Roman" w:hAnsi="Times New Roman" w:cs="Times New Roman"/>
          <w:sz w:val="24"/>
          <w:szCs w:val="24"/>
        </w:rPr>
      </w:pPr>
      <w:r w:rsidRPr="50F71562">
        <w:rPr>
          <w:rFonts w:ascii="Times New Roman" w:hAnsi="Times New Roman" w:cs="Times New Roman"/>
          <w:sz w:val="24"/>
          <w:szCs w:val="24"/>
        </w:rPr>
        <w:t>„</w:t>
      </w:r>
      <w:r w:rsidRPr="50F71562" w:rsidR="0084274A">
        <w:rPr>
          <w:rFonts w:ascii="Times New Roman" w:hAnsi="Times New Roman" w:cs="Times New Roman"/>
          <w:sz w:val="24"/>
          <w:szCs w:val="24"/>
        </w:rPr>
        <w:t xml:space="preserve">Keskkonnamõju käesoleva seaduse tähenduses on kavandatava tegevusega või strateegilise </w:t>
      </w:r>
      <w:r w:rsidRPr="00942FE5" w:rsidR="0084274A">
        <w:rPr>
          <w:rFonts w:ascii="Times New Roman" w:hAnsi="Times New Roman" w:cs="Times New Roman"/>
          <w:sz w:val="24"/>
          <w:szCs w:val="24"/>
        </w:rPr>
        <w:t>planeerimisdokumendi elluviimisega eeldatavalt kaasnev vahetu või kaudne mõju keskkonnale, sealhulgas keskkonna kaudu toimiv mõju</w:t>
      </w:r>
      <w:r w:rsidRPr="50F71562" w:rsidR="0084274A">
        <w:rPr>
          <w:rFonts w:ascii="Times New Roman" w:hAnsi="Times New Roman" w:cs="Times New Roman"/>
          <w:sz w:val="24"/>
          <w:szCs w:val="24"/>
        </w:rPr>
        <w:t xml:space="preserve"> inimese tervisele, kultuuripärandile või varale.</w:t>
      </w:r>
      <w:r w:rsidRPr="50F71562">
        <w:rPr>
          <w:rFonts w:ascii="Times New Roman" w:hAnsi="Times New Roman" w:cs="Times New Roman"/>
          <w:sz w:val="24"/>
          <w:szCs w:val="24"/>
        </w:rPr>
        <w:t>“;</w:t>
      </w:r>
    </w:p>
    <w:p w:rsidRPr="00B70010" w:rsidR="001E78B7" w:rsidP="005A439A" w:rsidRDefault="001E78B7" w14:paraId="75FB8598" w14:textId="77777777">
      <w:pPr>
        <w:spacing w:line="240" w:lineRule="auto"/>
        <w:contextualSpacing/>
        <w:jc w:val="both"/>
        <w:rPr>
          <w:rFonts w:ascii="Times New Roman" w:hAnsi="Times New Roman" w:cs="Times New Roman"/>
          <w:sz w:val="24"/>
          <w:szCs w:val="24"/>
        </w:rPr>
      </w:pPr>
    </w:p>
    <w:p w:rsidRPr="00B70010" w:rsidR="001E78B7" w:rsidP="005A439A" w:rsidRDefault="0453947E" w14:paraId="02D5CF66" w14:textId="4C3D5A6D">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2</w:t>
      </w:r>
      <w:r w:rsidRPr="00B70010" w:rsidR="001E78B7">
        <w:rPr>
          <w:rFonts w:ascii="Times New Roman" w:hAnsi="Times New Roman" w:cs="Times New Roman"/>
          <w:b/>
          <w:bCs/>
          <w:sz w:val="24"/>
          <w:szCs w:val="24"/>
        </w:rPr>
        <w:t xml:space="preserve">) </w:t>
      </w:r>
      <w:r w:rsidRPr="00B70010" w:rsidR="00D2775B">
        <w:rPr>
          <w:rFonts w:ascii="Times New Roman" w:hAnsi="Times New Roman" w:cs="Times New Roman"/>
          <w:sz w:val="24"/>
          <w:szCs w:val="24"/>
        </w:rPr>
        <w:t>paragrahvist 2</w:t>
      </w:r>
      <w:r w:rsidRPr="00B70010" w:rsidR="00D2775B">
        <w:rPr>
          <w:rFonts w:ascii="Times New Roman" w:hAnsi="Times New Roman" w:cs="Times New Roman"/>
          <w:sz w:val="24"/>
          <w:szCs w:val="24"/>
          <w:vertAlign w:val="superscript"/>
        </w:rPr>
        <w:t>2</w:t>
      </w:r>
      <w:r w:rsidRPr="00B70010" w:rsidR="00D2775B">
        <w:rPr>
          <w:rFonts w:ascii="Times New Roman" w:hAnsi="Times New Roman" w:cs="Times New Roman"/>
          <w:sz w:val="24"/>
          <w:szCs w:val="24"/>
        </w:rPr>
        <w:t xml:space="preserve"> jäetakse välja sõnad „ja heaolu“;</w:t>
      </w:r>
    </w:p>
    <w:p w:rsidRPr="00B70010" w:rsidR="00CA726F" w:rsidP="005A439A" w:rsidRDefault="00CA726F" w14:paraId="2671990B" w14:textId="77777777">
      <w:pPr>
        <w:spacing w:line="240" w:lineRule="auto"/>
        <w:contextualSpacing/>
        <w:jc w:val="both"/>
        <w:rPr>
          <w:rFonts w:ascii="Times New Roman" w:hAnsi="Times New Roman" w:cs="Times New Roman"/>
          <w:sz w:val="24"/>
          <w:szCs w:val="24"/>
        </w:rPr>
      </w:pPr>
    </w:p>
    <w:p w:rsidRPr="00B70010" w:rsidR="00CA726F" w:rsidP="005A439A" w:rsidRDefault="2183CD77" w14:paraId="42DC366E" w14:textId="1327FBD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3</w:t>
      </w:r>
      <w:r w:rsidRPr="00B70010" w:rsidR="00CA726F">
        <w:rPr>
          <w:rFonts w:ascii="Times New Roman" w:hAnsi="Times New Roman" w:cs="Times New Roman"/>
          <w:b/>
          <w:bCs/>
          <w:sz w:val="24"/>
          <w:szCs w:val="24"/>
        </w:rPr>
        <w:t>)</w:t>
      </w:r>
      <w:r w:rsidRPr="00B70010" w:rsidR="00CA726F">
        <w:rPr>
          <w:rFonts w:ascii="Times New Roman" w:hAnsi="Times New Roman" w:cs="Times New Roman"/>
          <w:sz w:val="24"/>
          <w:szCs w:val="24"/>
        </w:rPr>
        <w:t xml:space="preserve"> paragrahvi 2</w:t>
      </w:r>
      <w:r w:rsidRPr="00B70010" w:rsidR="00CA726F">
        <w:rPr>
          <w:rFonts w:ascii="Times New Roman" w:hAnsi="Times New Roman" w:cs="Times New Roman"/>
          <w:sz w:val="24"/>
          <w:szCs w:val="24"/>
          <w:vertAlign w:val="superscript"/>
        </w:rPr>
        <w:t>3</w:t>
      </w:r>
      <w:r w:rsidRPr="00B70010" w:rsidR="00CA726F">
        <w:rPr>
          <w:rFonts w:ascii="Times New Roman" w:hAnsi="Times New Roman" w:cs="Times New Roman"/>
          <w:sz w:val="24"/>
          <w:szCs w:val="24"/>
        </w:rPr>
        <w:t xml:space="preserve"> </w:t>
      </w:r>
      <w:r w:rsidRPr="00B70010" w:rsidR="0EFD8859">
        <w:rPr>
          <w:rFonts w:ascii="Times New Roman" w:hAnsi="Times New Roman" w:cs="Times New Roman"/>
          <w:sz w:val="24"/>
          <w:szCs w:val="24"/>
        </w:rPr>
        <w:t xml:space="preserve">lõike 1 </w:t>
      </w:r>
      <w:r w:rsidRPr="00B70010" w:rsidR="00CA726F">
        <w:rPr>
          <w:rFonts w:ascii="Times New Roman" w:hAnsi="Times New Roman" w:cs="Times New Roman"/>
          <w:sz w:val="24"/>
          <w:szCs w:val="24"/>
        </w:rPr>
        <w:t>teine lause tunnistatakse kehtetuks;</w:t>
      </w:r>
    </w:p>
    <w:p w:rsidRPr="00B70010" w:rsidR="00784324" w:rsidP="005A439A" w:rsidRDefault="00784324" w14:paraId="276DE917" w14:textId="77777777">
      <w:pPr>
        <w:spacing w:line="240" w:lineRule="auto"/>
        <w:contextualSpacing/>
        <w:jc w:val="both"/>
        <w:rPr>
          <w:rFonts w:ascii="Times New Roman" w:hAnsi="Times New Roman" w:cs="Times New Roman"/>
          <w:sz w:val="24"/>
          <w:szCs w:val="24"/>
        </w:rPr>
      </w:pPr>
    </w:p>
    <w:p w:rsidRPr="00B70010" w:rsidR="00784324" w:rsidP="005A439A" w:rsidRDefault="41519C90" w14:paraId="70CB8E14" w14:textId="78B5DF82">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4</w:t>
      </w:r>
      <w:r w:rsidRPr="00B70010" w:rsidR="00784324">
        <w:rPr>
          <w:rFonts w:ascii="Times New Roman" w:hAnsi="Times New Roman" w:cs="Times New Roman"/>
          <w:b/>
          <w:bCs/>
          <w:sz w:val="24"/>
          <w:szCs w:val="24"/>
        </w:rPr>
        <w:t xml:space="preserve">) </w:t>
      </w:r>
      <w:r w:rsidRPr="00B70010" w:rsidR="00784324">
        <w:rPr>
          <w:rFonts w:ascii="Times New Roman" w:hAnsi="Times New Roman" w:cs="Times New Roman"/>
          <w:sz w:val="24"/>
          <w:szCs w:val="24"/>
        </w:rPr>
        <w:t>paragrahvi 2</w:t>
      </w:r>
      <w:r w:rsidRPr="00B70010" w:rsidR="00784324">
        <w:rPr>
          <w:rFonts w:ascii="Times New Roman" w:hAnsi="Times New Roman" w:cs="Times New Roman"/>
          <w:sz w:val="24"/>
          <w:szCs w:val="24"/>
          <w:vertAlign w:val="superscript"/>
        </w:rPr>
        <w:t>3</w:t>
      </w:r>
      <w:r w:rsidRPr="00B70010" w:rsidR="00784324">
        <w:rPr>
          <w:rFonts w:ascii="Times New Roman" w:hAnsi="Times New Roman" w:cs="Times New Roman"/>
          <w:sz w:val="24"/>
          <w:szCs w:val="24"/>
        </w:rPr>
        <w:t xml:space="preserve"> täiendatakse lõikega 1</w:t>
      </w:r>
      <w:r w:rsidRPr="00B70010" w:rsidR="00784324">
        <w:rPr>
          <w:rFonts w:ascii="Times New Roman" w:hAnsi="Times New Roman" w:cs="Times New Roman"/>
          <w:sz w:val="24"/>
          <w:szCs w:val="24"/>
          <w:vertAlign w:val="superscript"/>
        </w:rPr>
        <w:t>1</w:t>
      </w:r>
      <w:r w:rsidRPr="00B70010" w:rsidR="00784324">
        <w:rPr>
          <w:rFonts w:ascii="Times New Roman" w:hAnsi="Times New Roman" w:cs="Times New Roman"/>
          <w:sz w:val="24"/>
          <w:szCs w:val="24"/>
        </w:rPr>
        <w:t xml:space="preserve"> järgmises sõnastuses:</w:t>
      </w:r>
    </w:p>
    <w:p w:rsidRPr="00B70010" w:rsidR="00CA726F" w:rsidP="005A439A" w:rsidRDefault="00CA726F" w14:paraId="2560895D" w14:textId="3A50BA9F">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Asjaomaste asutuste täpsustatud loetelu kehtestab </w:t>
      </w:r>
      <w:r w:rsidRPr="00B70010" w:rsidR="148B5C7F">
        <w:rPr>
          <w:rFonts w:ascii="Times New Roman" w:hAnsi="Times New Roman" w:cs="Times New Roman"/>
          <w:sz w:val="24"/>
          <w:szCs w:val="24"/>
        </w:rPr>
        <w:t>valdkonna eest vastutav minister</w:t>
      </w:r>
      <w:r w:rsidRPr="00B70010">
        <w:rPr>
          <w:rFonts w:ascii="Times New Roman" w:hAnsi="Times New Roman" w:cs="Times New Roman"/>
          <w:sz w:val="24"/>
          <w:szCs w:val="24"/>
        </w:rPr>
        <w:t xml:space="preserve"> määrusega.“;</w:t>
      </w:r>
    </w:p>
    <w:p w:rsidRPr="00B70010" w:rsidR="00D679E4" w:rsidP="005A439A" w:rsidRDefault="00D679E4" w14:paraId="2849F5FF" w14:textId="77777777">
      <w:pPr>
        <w:spacing w:line="240" w:lineRule="auto"/>
        <w:contextualSpacing/>
        <w:jc w:val="both"/>
        <w:rPr>
          <w:rFonts w:ascii="Times New Roman" w:hAnsi="Times New Roman" w:cs="Times New Roman"/>
          <w:sz w:val="24"/>
          <w:szCs w:val="24"/>
        </w:rPr>
      </w:pPr>
    </w:p>
    <w:p w:rsidRPr="00B70010" w:rsidR="00CA726F" w:rsidP="6BE49C89" w:rsidRDefault="29F818FB" w14:paraId="2B867909" w14:textId="23FF5867">
      <w:pPr>
        <w:spacing w:line="240" w:lineRule="auto"/>
        <w:contextualSpacing w:val="1"/>
        <w:jc w:val="both"/>
        <w:rPr>
          <w:rFonts w:ascii="Times New Roman" w:hAnsi="Times New Roman" w:cs="Times New Roman"/>
          <w:sz w:val="24"/>
          <w:szCs w:val="24"/>
        </w:rPr>
      </w:pPr>
      <w:commentRangeStart w:id="784402440"/>
      <w:r w:rsidRPr="6BE49C89" w:rsidR="29F818FB">
        <w:rPr>
          <w:rFonts w:ascii="Times New Roman" w:hAnsi="Times New Roman" w:cs="Times New Roman"/>
          <w:b w:val="1"/>
          <w:bCs w:val="1"/>
          <w:sz w:val="24"/>
          <w:szCs w:val="24"/>
        </w:rPr>
        <w:t>5</w:t>
      </w:r>
      <w:r w:rsidRPr="6BE49C89" w:rsidR="00CA726F">
        <w:rPr>
          <w:rFonts w:ascii="Times New Roman" w:hAnsi="Times New Roman" w:cs="Times New Roman"/>
          <w:b w:val="1"/>
          <w:bCs w:val="1"/>
          <w:sz w:val="24"/>
          <w:szCs w:val="24"/>
        </w:rPr>
        <w:t xml:space="preserve">) </w:t>
      </w:r>
      <w:r w:rsidRPr="6BE49C89" w:rsidR="00CA726F">
        <w:rPr>
          <w:rFonts w:ascii="Times New Roman" w:hAnsi="Times New Roman" w:cs="Times New Roman"/>
          <w:sz w:val="24"/>
          <w:szCs w:val="24"/>
        </w:rPr>
        <w:t>paragrahvi 2</w:t>
      </w:r>
      <w:r w:rsidRPr="6BE49C89" w:rsidR="00CA726F">
        <w:rPr>
          <w:rFonts w:ascii="Times New Roman" w:hAnsi="Times New Roman" w:cs="Times New Roman"/>
          <w:sz w:val="24"/>
          <w:szCs w:val="24"/>
          <w:vertAlign w:val="superscript"/>
        </w:rPr>
        <w:t>3</w:t>
      </w:r>
      <w:r w:rsidRPr="6BE49C89" w:rsidR="00CA726F">
        <w:rPr>
          <w:rFonts w:ascii="Times New Roman" w:hAnsi="Times New Roman" w:cs="Times New Roman"/>
          <w:sz w:val="24"/>
          <w:szCs w:val="24"/>
        </w:rPr>
        <w:t xml:space="preserve"> lõige 2 tunnistatakse kehtetuks;</w:t>
      </w:r>
      <w:commentRangeEnd w:id="784402440"/>
      <w:r>
        <w:rPr>
          <w:rStyle w:val="CommentReference"/>
        </w:rPr>
        <w:commentReference w:id="784402440"/>
      </w:r>
    </w:p>
    <w:p w:rsidR="001F5F72" w:rsidP="001F5F72" w:rsidRDefault="001F5F72" w14:paraId="26067F26" w14:textId="23AB241B">
      <w:pPr>
        <w:spacing w:line="240" w:lineRule="auto"/>
        <w:contextualSpacing/>
        <w:jc w:val="both"/>
        <w:rPr>
          <w:rFonts w:ascii="Times New Roman" w:hAnsi="Times New Roman" w:cs="Times New Roman"/>
          <w:sz w:val="24"/>
          <w:szCs w:val="24"/>
        </w:rPr>
      </w:pPr>
    </w:p>
    <w:p w:rsidR="001F5F72" w:rsidP="04FD7E53" w:rsidRDefault="001F5F72" w14:paraId="2345F8F9" w14:textId="48FCD1B9">
      <w:pPr>
        <w:spacing w:line="240" w:lineRule="auto"/>
        <w:contextualSpacing w:val="1"/>
        <w:jc w:val="both"/>
        <w:rPr>
          <w:rFonts w:ascii="Times New Roman" w:hAnsi="Times New Roman" w:cs="Times New Roman"/>
          <w:sz w:val="24"/>
          <w:szCs w:val="24"/>
        </w:rPr>
      </w:pPr>
      <w:r w:rsidRPr="04FD7E53" w:rsidR="001F5F72">
        <w:rPr>
          <w:rFonts w:ascii="Times New Roman" w:hAnsi="Times New Roman" w:cs="Times New Roman"/>
          <w:b w:val="1"/>
          <w:bCs w:val="1"/>
          <w:sz w:val="24"/>
          <w:szCs w:val="24"/>
        </w:rPr>
        <w:t>6</w:t>
      </w:r>
      <w:r w:rsidRPr="04FD7E53" w:rsidR="001F5F72">
        <w:rPr>
          <w:rFonts w:ascii="Times New Roman" w:hAnsi="Times New Roman" w:cs="Times New Roman"/>
          <w:b w:val="1"/>
          <w:bCs w:val="1"/>
          <w:sz w:val="24"/>
          <w:szCs w:val="24"/>
        </w:rPr>
        <w:t xml:space="preserve">) </w:t>
      </w:r>
      <w:commentRangeStart w:id="907343848"/>
      <w:r w:rsidRPr="04FD7E53" w:rsidR="001F5F72">
        <w:rPr>
          <w:rFonts w:ascii="Times New Roman" w:hAnsi="Times New Roman" w:cs="Times New Roman"/>
          <w:sz w:val="24"/>
          <w:szCs w:val="24"/>
        </w:rPr>
        <w:t>paragrahv</w:t>
      </w:r>
      <w:commentRangeEnd w:id="907343848"/>
      <w:r>
        <w:rPr>
          <w:rStyle w:val="CommentReference"/>
        </w:rPr>
        <w:commentReference w:id="907343848"/>
      </w:r>
      <w:r w:rsidRPr="04FD7E53" w:rsidR="001F5F72">
        <w:rPr>
          <w:rFonts w:ascii="Times New Roman" w:hAnsi="Times New Roman" w:cs="Times New Roman"/>
          <w:sz w:val="24"/>
          <w:szCs w:val="24"/>
        </w:rPr>
        <w:t xml:space="preserve"> </w:t>
      </w:r>
      <w:r w:rsidRPr="04FD7E53" w:rsidR="001F5F72">
        <w:rPr>
          <w:rFonts w:ascii="Times New Roman" w:hAnsi="Times New Roman" w:cs="Times New Roman"/>
          <w:sz w:val="24"/>
          <w:szCs w:val="24"/>
        </w:rPr>
        <w:t>2</w:t>
      </w:r>
      <w:r w:rsidRPr="04FD7E53" w:rsidR="001F5F72">
        <w:rPr>
          <w:rFonts w:ascii="Times New Roman" w:hAnsi="Times New Roman" w:cs="Times New Roman"/>
          <w:sz w:val="24"/>
          <w:szCs w:val="24"/>
          <w:vertAlign w:val="superscript"/>
        </w:rPr>
        <w:t>4</w:t>
      </w:r>
      <w:r w:rsidRPr="04FD7E53" w:rsidR="001F5F72">
        <w:rPr>
          <w:rFonts w:ascii="Times New Roman" w:hAnsi="Times New Roman" w:cs="Times New Roman"/>
          <w:sz w:val="24"/>
          <w:szCs w:val="24"/>
        </w:rPr>
        <w:t xml:space="preserve"> muudetakse ja sõnastatakse järgmiselt:</w:t>
      </w:r>
    </w:p>
    <w:p w:rsidRPr="00B70010" w:rsidR="001F5F72" w:rsidP="001F5F72" w:rsidRDefault="001F5F72" w14:paraId="3F133C87" w14:textId="0B6DEFDF">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Pr>
          <w:rFonts w:ascii="Times New Roman" w:hAnsi="Times New Roman" w:cs="Times New Roman"/>
          <w:sz w:val="24"/>
          <w:szCs w:val="24"/>
        </w:rPr>
        <w:t>K</w:t>
      </w:r>
      <w:r w:rsidRPr="000968DD">
        <w:rPr>
          <w:rFonts w:ascii="Times New Roman" w:hAnsi="Times New Roman" w:cs="Times New Roman"/>
          <w:sz w:val="24"/>
          <w:szCs w:val="24"/>
        </w:rPr>
        <w:t>äesoleva seaduse § 11 lõikes 2</w:t>
      </w:r>
      <w:r w:rsidRPr="00101D6F">
        <w:rPr>
          <w:rFonts w:ascii="Times New Roman" w:hAnsi="Times New Roman" w:cs="Times New Roman"/>
          <w:sz w:val="24"/>
          <w:szCs w:val="24"/>
          <w:vertAlign w:val="superscript"/>
        </w:rPr>
        <w:t>2</w:t>
      </w:r>
      <w:r w:rsidRPr="000968DD">
        <w:rPr>
          <w:rFonts w:ascii="Times New Roman" w:hAnsi="Times New Roman" w:cs="Times New Roman"/>
          <w:sz w:val="24"/>
          <w:szCs w:val="24"/>
        </w:rPr>
        <w:t>, § 11</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xml:space="preserve"> lõikes 5, § 17 lõi</w:t>
      </w:r>
      <w:r>
        <w:rPr>
          <w:rFonts w:ascii="Times New Roman" w:hAnsi="Times New Roman" w:cs="Times New Roman"/>
          <w:sz w:val="24"/>
          <w:szCs w:val="24"/>
        </w:rPr>
        <w:t xml:space="preserve">kes </w:t>
      </w:r>
      <w:r w:rsidRPr="000968DD">
        <w:rPr>
          <w:rFonts w:ascii="Times New Roman" w:hAnsi="Times New Roman" w:cs="Times New Roman"/>
          <w:sz w:val="24"/>
          <w:szCs w:val="24"/>
        </w:rPr>
        <w:t>3, § 18 lõigetes 2, 7 ja 8, § 21 lõi</w:t>
      </w:r>
      <w:r>
        <w:rPr>
          <w:rFonts w:ascii="Times New Roman" w:hAnsi="Times New Roman" w:cs="Times New Roman"/>
          <w:sz w:val="24"/>
          <w:szCs w:val="24"/>
        </w:rPr>
        <w:t>k</w:t>
      </w:r>
      <w:r w:rsidRPr="000968DD">
        <w:rPr>
          <w:rFonts w:ascii="Times New Roman" w:hAnsi="Times New Roman" w:cs="Times New Roman"/>
          <w:sz w:val="24"/>
          <w:szCs w:val="24"/>
        </w:rPr>
        <w:t>es 5, § 22 lõigetes 1 ja 5, § 26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lõikes 4,</w:t>
      </w:r>
      <w:r w:rsidR="00810CDD">
        <w:rPr>
          <w:rFonts w:ascii="Times New Roman" w:hAnsi="Times New Roman" w:cs="Times New Roman"/>
          <w:sz w:val="24"/>
          <w:szCs w:val="24"/>
        </w:rPr>
        <w:t xml:space="preserve"> </w:t>
      </w:r>
      <w:r w:rsidRPr="000968DD">
        <w:rPr>
          <w:rFonts w:ascii="Times New Roman" w:hAnsi="Times New Roman" w:cs="Times New Roman"/>
          <w:sz w:val="24"/>
          <w:szCs w:val="24"/>
        </w:rPr>
        <w:t>§ 36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lõigetes 2, 4 ja 5, § 37 lõikes 6, § 39 lõigetes 2 ja 4 ning § 42 lõigetes 3, 5 ja 7 nimetatud tähtaegu võib pikendada põhjendatud juhul, nagu dokumentide suur maht või kavandatava tegevuse või strateegilise planeerimisdokumendi keerukus, määrates menetlustoiminguks uue tähtaja.</w:t>
      </w:r>
      <w:r>
        <w:rPr>
          <w:rFonts w:ascii="Times New Roman" w:hAnsi="Times New Roman" w:cs="Times New Roman"/>
          <w:sz w:val="24"/>
          <w:szCs w:val="24"/>
        </w:rPr>
        <w:t>“;</w:t>
      </w:r>
    </w:p>
    <w:p w:rsidRPr="00B70010" w:rsidR="00CE5426" w:rsidP="005A439A" w:rsidRDefault="00CE5426" w14:paraId="31007C4D" w14:textId="75AB4BAC">
      <w:pPr>
        <w:spacing w:line="240" w:lineRule="auto"/>
        <w:contextualSpacing/>
        <w:jc w:val="both"/>
        <w:rPr>
          <w:rFonts w:ascii="Times New Roman" w:hAnsi="Times New Roman" w:cs="Times New Roman"/>
          <w:sz w:val="24"/>
          <w:szCs w:val="24"/>
        </w:rPr>
      </w:pPr>
    </w:p>
    <w:p w:rsidRPr="00B70010" w:rsidR="149607ED" w:rsidP="005A439A" w:rsidRDefault="1D75E431" w14:paraId="45A9F630" w14:textId="3A1E77DF">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7</w:t>
      </w:r>
      <w:r w:rsidRPr="00B70010" w:rsidR="149607ED">
        <w:rPr>
          <w:rFonts w:ascii="Times New Roman" w:hAnsi="Times New Roman" w:cs="Times New Roman"/>
          <w:b/>
          <w:bCs/>
          <w:sz w:val="24"/>
          <w:szCs w:val="24"/>
        </w:rPr>
        <w:t xml:space="preserve">) </w:t>
      </w:r>
      <w:r w:rsidRPr="00B70010" w:rsidR="3F00973A">
        <w:rPr>
          <w:rFonts w:ascii="Times New Roman" w:hAnsi="Times New Roman" w:cs="Times New Roman"/>
          <w:sz w:val="24"/>
          <w:szCs w:val="24"/>
        </w:rPr>
        <w:t>paragrahvi</w:t>
      </w:r>
      <w:r w:rsidRPr="00B70010" w:rsidR="149607ED">
        <w:rPr>
          <w:rFonts w:ascii="Times New Roman" w:hAnsi="Times New Roman" w:cs="Times New Roman"/>
          <w:sz w:val="24"/>
          <w:szCs w:val="24"/>
        </w:rPr>
        <w:t xml:space="preserve"> 3</w:t>
      </w:r>
      <w:r w:rsidRPr="00B70010" w:rsidR="149607ED">
        <w:rPr>
          <w:rFonts w:ascii="Times New Roman" w:hAnsi="Times New Roman" w:cs="Times New Roman"/>
          <w:sz w:val="24"/>
          <w:szCs w:val="24"/>
          <w:vertAlign w:val="superscript"/>
        </w:rPr>
        <w:t>1</w:t>
      </w:r>
      <w:r w:rsidRPr="00B70010" w:rsidR="149607ED">
        <w:rPr>
          <w:rFonts w:ascii="Times New Roman" w:hAnsi="Times New Roman" w:cs="Times New Roman"/>
          <w:sz w:val="24"/>
          <w:szCs w:val="24"/>
        </w:rPr>
        <w:t xml:space="preserve"> lõikest 2 jäetakse välja </w:t>
      </w:r>
      <w:r w:rsidRPr="00B70010" w:rsidR="00C577A3">
        <w:rPr>
          <w:rFonts w:ascii="Times New Roman" w:hAnsi="Times New Roman" w:cs="Times New Roman"/>
          <w:sz w:val="24"/>
          <w:szCs w:val="24"/>
        </w:rPr>
        <w:t xml:space="preserve">tekstiosa </w:t>
      </w:r>
      <w:r w:rsidRPr="00B70010" w:rsidR="149607ED">
        <w:rPr>
          <w:rFonts w:ascii="Times New Roman" w:hAnsi="Times New Roman" w:cs="Times New Roman"/>
          <w:sz w:val="24"/>
          <w:szCs w:val="24"/>
        </w:rPr>
        <w:t>„</w:t>
      </w:r>
      <w:r w:rsidRPr="00B70010" w:rsidR="00C577A3">
        <w:rPr>
          <w:rFonts w:ascii="Times New Roman" w:hAnsi="Times New Roman" w:cs="Times New Roman"/>
          <w:sz w:val="24"/>
          <w:szCs w:val="24"/>
        </w:rPr>
        <w:t xml:space="preserve">, </w:t>
      </w:r>
      <w:r w:rsidRPr="00B70010" w:rsidR="149607ED">
        <w:rPr>
          <w:rFonts w:ascii="Times New Roman" w:hAnsi="Times New Roman" w:cs="Times New Roman"/>
          <w:sz w:val="24"/>
          <w:szCs w:val="24"/>
        </w:rPr>
        <w:t>heaolu</w:t>
      </w:r>
      <w:r w:rsidRPr="00B70010" w:rsidR="310567AE">
        <w:rPr>
          <w:rFonts w:ascii="Times New Roman" w:hAnsi="Times New Roman" w:cs="Times New Roman"/>
          <w:sz w:val="24"/>
          <w:szCs w:val="24"/>
        </w:rPr>
        <w:t>le</w:t>
      </w:r>
      <w:r w:rsidRPr="00B70010" w:rsidR="149607ED">
        <w:rPr>
          <w:rFonts w:ascii="Times New Roman" w:hAnsi="Times New Roman" w:cs="Times New Roman"/>
          <w:sz w:val="24"/>
          <w:szCs w:val="24"/>
        </w:rPr>
        <w:t>“;</w:t>
      </w:r>
    </w:p>
    <w:p w:rsidRPr="00B70010" w:rsidR="50CA6BCA" w:rsidP="005A439A" w:rsidRDefault="50CA6BCA" w14:paraId="55E495EB" w14:textId="0D9030A4">
      <w:pPr>
        <w:spacing w:line="240" w:lineRule="auto"/>
        <w:contextualSpacing/>
        <w:jc w:val="both"/>
        <w:rPr>
          <w:rFonts w:ascii="Times New Roman" w:hAnsi="Times New Roman" w:cs="Times New Roman"/>
          <w:sz w:val="24"/>
          <w:szCs w:val="24"/>
        </w:rPr>
      </w:pPr>
    </w:p>
    <w:p w:rsidRPr="00B70010" w:rsidR="5A609418" w:rsidP="005A439A" w:rsidRDefault="0584EB97" w14:paraId="6A02379C" w14:textId="6B568812">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8</w:t>
      </w:r>
      <w:r w:rsidRPr="00B70010" w:rsidR="5A609418">
        <w:rPr>
          <w:rFonts w:ascii="Times New Roman" w:hAnsi="Times New Roman" w:cs="Times New Roman"/>
          <w:b/>
          <w:bCs/>
          <w:sz w:val="24"/>
          <w:szCs w:val="24"/>
        </w:rPr>
        <w:t xml:space="preserve">) </w:t>
      </w:r>
      <w:r w:rsidRPr="00B70010" w:rsidR="5A609418">
        <w:rPr>
          <w:rFonts w:ascii="Times New Roman" w:hAnsi="Times New Roman" w:cs="Times New Roman"/>
          <w:sz w:val="24"/>
          <w:szCs w:val="24"/>
        </w:rPr>
        <w:t>paragrahvi 3</w:t>
      </w:r>
      <w:r w:rsidRPr="00B70010" w:rsidR="5A609418">
        <w:rPr>
          <w:rFonts w:ascii="Times New Roman" w:hAnsi="Times New Roman" w:cs="Times New Roman"/>
          <w:sz w:val="24"/>
          <w:szCs w:val="24"/>
          <w:vertAlign w:val="superscript"/>
        </w:rPr>
        <w:t>2</w:t>
      </w:r>
      <w:r w:rsidRPr="00B70010" w:rsidR="5A609418">
        <w:rPr>
          <w:rFonts w:ascii="Times New Roman" w:hAnsi="Times New Roman" w:cs="Times New Roman"/>
          <w:sz w:val="24"/>
          <w:szCs w:val="24"/>
        </w:rPr>
        <w:t xml:space="preserve"> punkti 1 täiendatakse pärast sõna </w:t>
      </w:r>
      <w:r w:rsidRPr="00B70010" w:rsidR="0B5E03DB">
        <w:rPr>
          <w:rFonts w:ascii="Times New Roman" w:hAnsi="Times New Roman" w:cs="Times New Roman"/>
          <w:sz w:val="24"/>
          <w:szCs w:val="24"/>
        </w:rPr>
        <w:t>„tegemine</w:t>
      </w:r>
      <w:r w:rsidR="00B06ABF">
        <w:rPr>
          <w:rFonts w:ascii="Times New Roman" w:hAnsi="Times New Roman" w:cs="Times New Roman"/>
          <w:sz w:val="24"/>
          <w:szCs w:val="24"/>
        </w:rPr>
        <w:t>“</w:t>
      </w:r>
      <w:r w:rsidRPr="00B70010" w:rsidR="0B5E03DB">
        <w:rPr>
          <w:rFonts w:ascii="Times New Roman" w:hAnsi="Times New Roman" w:cs="Times New Roman"/>
          <w:sz w:val="24"/>
          <w:szCs w:val="24"/>
        </w:rPr>
        <w:t xml:space="preserve"> tekstiosaga „, sealhulgas asjakohasel juhul keskkonnamõju hindamise ulatuse määramine,</w:t>
      </w:r>
      <w:r w:rsidR="00B06ABF">
        <w:rPr>
          <w:rFonts w:ascii="Times New Roman" w:hAnsi="Times New Roman" w:cs="Times New Roman"/>
          <w:sz w:val="24"/>
          <w:szCs w:val="24"/>
        </w:rPr>
        <w:t>“</w:t>
      </w:r>
      <w:r w:rsidRPr="00B70010" w:rsidR="5A609418">
        <w:rPr>
          <w:rFonts w:ascii="Times New Roman" w:hAnsi="Times New Roman" w:cs="Times New Roman"/>
          <w:sz w:val="24"/>
          <w:szCs w:val="24"/>
        </w:rPr>
        <w:t>;</w:t>
      </w:r>
    </w:p>
    <w:p w:rsidRPr="00B70010" w:rsidR="3C500253" w:rsidP="005A439A" w:rsidRDefault="3C500253" w14:paraId="2E9D3AF3" w14:textId="23C31A65">
      <w:pPr>
        <w:spacing w:line="240" w:lineRule="auto"/>
        <w:contextualSpacing/>
        <w:jc w:val="both"/>
        <w:rPr>
          <w:rFonts w:ascii="Times New Roman" w:hAnsi="Times New Roman" w:cs="Times New Roman"/>
          <w:sz w:val="24"/>
          <w:szCs w:val="24"/>
        </w:rPr>
      </w:pPr>
    </w:p>
    <w:p w:rsidRPr="00B70010" w:rsidR="00F133F9" w:rsidP="005A439A" w:rsidRDefault="74F42F46" w14:paraId="66D217A3" w14:textId="09F74E9C">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9</w:t>
      </w:r>
      <w:r w:rsidRPr="00B70010" w:rsidR="00F133F9">
        <w:rPr>
          <w:rFonts w:ascii="Times New Roman" w:hAnsi="Times New Roman" w:cs="Times New Roman"/>
          <w:b/>
          <w:bCs/>
          <w:sz w:val="24"/>
          <w:szCs w:val="24"/>
        </w:rPr>
        <w:t xml:space="preserve">) </w:t>
      </w:r>
      <w:r w:rsidRPr="00B70010" w:rsidR="00F133F9">
        <w:rPr>
          <w:rFonts w:ascii="Times New Roman" w:hAnsi="Times New Roman" w:cs="Times New Roman"/>
          <w:sz w:val="24"/>
          <w:szCs w:val="24"/>
        </w:rPr>
        <w:t>paragrahvi 3</w:t>
      </w:r>
      <w:r w:rsidRPr="00B70010" w:rsidR="00F133F9">
        <w:rPr>
          <w:rFonts w:ascii="Times New Roman" w:hAnsi="Times New Roman" w:cs="Times New Roman"/>
          <w:sz w:val="24"/>
          <w:szCs w:val="24"/>
          <w:vertAlign w:val="superscript"/>
        </w:rPr>
        <w:t>2</w:t>
      </w:r>
      <w:r w:rsidRPr="00B70010" w:rsidR="00F133F9">
        <w:rPr>
          <w:rFonts w:ascii="Times New Roman" w:hAnsi="Times New Roman" w:cs="Times New Roman"/>
          <w:sz w:val="24"/>
          <w:szCs w:val="24"/>
        </w:rPr>
        <w:t xml:space="preserve"> punkt 2 muudetakse ja sõnastatakse järgmiselt:</w:t>
      </w:r>
    </w:p>
    <w:p w:rsidRPr="00B70010" w:rsidR="00F133F9" w:rsidP="005A439A" w:rsidRDefault="00F133F9" w14:paraId="602A1435" w14:textId="42A5666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asjakohasel juhul keskkonnamõju hindamise programmi koostamine;“</w:t>
      </w:r>
      <w:r w:rsidRPr="00B70010" w:rsidR="70289D0A">
        <w:rPr>
          <w:rFonts w:ascii="Times New Roman" w:hAnsi="Times New Roman" w:cs="Times New Roman"/>
          <w:sz w:val="24"/>
          <w:szCs w:val="24"/>
        </w:rPr>
        <w:t>;</w:t>
      </w:r>
    </w:p>
    <w:p w:rsidRPr="00B70010" w:rsidR="50CA6BCA" w:rsidP="6BE49C89" w:rsidRDefault="50CA6BCA" w14:paraId="4654AA62" w14:textId="4B39780A">
      <w:pPr>
        <w:spacing w:line="240" w:lineRule="auto"/>
        <w:contextualSpacing w:val="1"/>
        <w:jc w:val="both"/>
        <w:rPr>
          <w:rFonts w:ascii="Times New Roman" w:hAnsi="Times New Roman" w:cs="Times New Roman"/>
          <w:sz w:val="24"/>
          <w:szCs w:val="24"/>
        </w:rPr>
      </w:pPr>
      <w:commentRangeStart w:id="984041534"/>
    </w:p>
    <w:p w:rsidR="1BB3412B" w:rsidP="7C80D3CB" w:rsidRDefault="5483B977" w14:paraId="5DE94556" w14:textId="7E0C324D">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10</w:t>
      </w:r>
      <w:r w:rsidRPr="7C80D3CB" w:rsidR="1BB3412B">
        <w:rPr>
          <w:rFonts w:ascii="Times New Roman" w:hAnsi="Times New Roman" w:cs="Times New Roman"/>
          <w:sz w:val="24"/>
          <w:szCs w:val="24"/>
        </w:rPr>
        <w:t>) paragrahvi 6 lõike 1 punkt 13 muudetakse ja sõnastatakse järgmiselt:</w:t>
      </w:r>
    </w:p>
    <w:p w:rsidR="1BB3412B" w:rsidP="7C80D3CB" w:rsidRDefault="1BB3412B" w14:paraId="759DCCD0" w14:textId="1669161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 xml:space="preserve">„13) kiirtee, 2100 meetri pikkuse või pikema </w:t>
      </w:r>
      <w:proofErr w:type="spellStart"/>
      <w:r w:rsidRPr="7C80D3CB">
        <w:rPr>
          <w:rFonts w:ascii="Times New Roman" w:hAnsi="Times New Roman" w:cs="Times New Roman"/>
          <w:sz w:val="24"/>
          <w:szCs w:val="24"/>
        </w:rPr>
        <w:t>peamaandumisrajaga</w:t>
      </w:r>
      <w:proofErr w:type="spellEnd"/>
      <w:r w:rsidRPr="7C80D3CB">
        <w:rPr>
          <w:rFonts w:ascii="Times New Roman" w:hAnsi="Times New Roman" w:cs="Times New Roman"/>
          <w:sz w:val="24"/>
          <w:szCs w:val="24"/>
        </w:rPr>
        <w:t xml:space="preserve"> lennuvälja või üle kümne kilomeetri pikkuse nelja sõidurajaga tee rajamine või üle kümne kilomeetri pikkuse ühe või kahe sõidurajaga tee laiendamine vähemalt nelja sõidurajaga teeks;“</w:t>
      </w:r>
      <w:commentRangeStart w:id="1"/>
      <w:ins w:author="Inge Mehide - JUSTDIGI" w:date="2026-04-28T09:23:00Z" w16du:dateUtc="2026-04-28T06:23:00Z" w:id="2">
        <w:r w:rsidR="001B7AE0">
          <w:rPr>
            <w:rFonts w:ascii="Times New Roman" w:hAnsi="Times New Roman" w:cs="Times New Roman"/>
            <w:sz w:val="24"/>
            <w:szCs w:val="24"/>
          </w:rPr>
          <w:t>;</w:t>
        </w:r>
      </w:ins>
      <w:ins w:author="Inge Mehide - JUSTDIGI" w:date="2026-04-28T09:24:00Z" w16du:dateUtc="2026-04-28T06:24:00Z" w:id="3">
        <w:commentRangeEnd w:id="1"/>
        <w:r w:rsidR="009E3264">
          <w:rPr>
            <w:rStyle w:val="Kommentaariviide"/>
          </w:rPr>
          <w:commentReference w:id="1"/>
        </w:r>
      </w:ins>
    </w:p>
    <w:p w:rsidR="46474BE4" w:rsidP="7C80D3CB" w:rsidRDefault="46474BE4" w14:paraId="55220D51" w14:textId="63C81EA8">
      <w:pPr>
        <w:spacing w:line="240" w:lineRule="auto"/>
        <w:contextualSpacing/>
        <w:jc w:val="both"/>
        <w:rPr>
          <w:rFonts w:ascii="Times New Roman" w:hAnsi="Times New Roman" w:cs="Times New Roman"/>
          <w:sz w:val="24"/>
          <w:szCs w:val="24"/>
        </w:rPr>
      </w:pPr>
    </w:p>
    <w:p w:rsidR="1BB3412B" w:rsidP="7C80D3CB" w:rsidRDefault="13AE2333" w14:paraId="3872BB18" w14:textId="183DD5CE">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11</w:t>
      </w:r>
      <w:r w:rsidRPr="7C80D3CB" w:rsidR="1BB3412B">
        <w:rPr>
          <w:rFonts w:ascii="Times New Roman" w:hAnsi="Times New Roman" w:cs="Times New Roman"/>
          <w:b/>
          <w:bCs/>
          <w:sz w:val="24"/>
          <w:szCs w:val="24"/>
        </w:rPr>
        <w:t>)</w:t>
      </w:r>
      <w:r w:rsidRPr="7C80D3CB" w:rsidR="1BB3412B">
        <w:rPr>
          <w:rFonts w:ascii="Times New Roman" w:hAnsi="Times New Roman" w:cs="Times New Roman"/>
          <w:sz w:val="24"/>
          <w:szCs w:val="24"/>
        </w:rPr>
        <w:t xml:space="preserve"> paragrahvi 6 lõike 1 punkt 14 muudetakse ja sõnastatakse järgmiselt:</w:t>
      </w:r>
    </w:p>
    <w:p w:rsidR="1BB3412B" w:rsidP="6BE49C89" w:rsidRDefault="1BB3412B" w14:paraId="11E927CF" w14:textId="104A5F39">
      <w:pPr>
        <w:spacing w:line="240" w:lineRule="auto"/>
        <w:contextualSpacing w:val="1"/>
        <w:jc w:val="both"/>
        <w:rPr>
          <w:rFonts w:ascii="Times New Roman" w:hAnsi="Times New Roman" w:cs="Times New Roman"/>
          <w:sz w:val="24"/>
          <w:szCs w:val="24"/>
        </w:rPr>
      </w:pPr>
      <w:r w:rsidRPr="6BE49C89" w:rsidR="1BB3412B">
        <w:rPr>
          <w:rFonts w:ascii="Times New Roman" w:hAnsi="Times New Roman" w:cs="Times New Roman"/>
          <w:sz w:val="24"/>
          <w:szCs w:val="24"/>
        </w:rPr>
        <w:t>„14) uue raudteeliini rajamine;“</w:t>
      </w:r>
      <w:commentRangeStart w:id="4"/>
      <w:ins w:author="Inge Mehide - JUSTDIGI" w:date="2026-04-28T09:24:00Z" w16du:dateUtc="2026-04-28T06:24:00Z" w:id="1672143895">
        <w:r w:rsidRPr="6BE49C89" w:rsidR="00953D8A">
          <w:rPr>
            <w:rFonts w:ascii="Times New Roman" w:hAnsi="Times New Roman" w:cs="Times New Roman"/>
            <w:sz w:val="24"/>
            <w:szCs w:val="24"/>
          </w:rPr>
          <w:t>;</w:t>
        </w:r>
      </w:ins>
      <w:commentRangeEnd w:id="4"/>
      <w:r>
        <w:rPr>
          <w:rStyle w:val="CommentReference"/>
        </w:rPr>
        <w:commentReference w:id="4"/>
      </w:r>
      <w:commentRangeEnd w:id="984041534"/>
      <w:r>
        <w:rPr>
          <w:rStyle w:val="CommentReference"/>
        </w:rPr>
        <w:commentReference w:id="984041534"/>
      </w:r>
    </w:p>
    <w:p w:rsidR="46474BE4" w:rsidP="7C80D3CB" w:rsidRDefault="46474BE4" w14:paraId="62C15E09" w14:textId="7137E294">
      <w:pPr>
        <w:spacing w:line="240" w:lineRule="auto"/>
        <w:contextualSpacing/>
        <w:jc w:val="both"/>
        <w:rPr>
          <w:rFonts w:ascii="Times New Roman" w:hAnsi="Times New Roman" w:cs="Times New Roman"/>
          <w:b/>
          <w:bCs/>
          <w:sz w:val="24"/>
          <w:szCs w:val="24"/>
        </w:rPr>
      </w:pPr>
    </w:p>
    <w:p w:rsidRPr="00B70010" w:rsidR="008272D1" w:rsidP="6BE49C89" w:rsidRDefault="434D35D1" w14:paraId="6C61AD20" w14:textId="19C77716">
      <w:pPr>
        <w:spacing w:line="240" w:lineRule="auto"/>
        <w:contextualSpacing w:val="1"/>
        <w:jc w:val="both"/>
        <w:rPr>
          <w:rFonts w:ascii="Times New Roman" w:hAnsi="Times New Roman" w:cs="Times New Roman"/>
          <w:sz w:val="24"/>
          <w:szCs w:val="24"/>
        </w:rPr>
      </w:pPr>
      <w:commentRangeStart w:id="2118100301"/>
      <w:r w:rsidRPr="6BE49C89" w:rsidR="434D35D1">
        <w:rPr>
          <w:rFonts w:ascii="Times New Roman" w:hAnsi="Times New Roman" w:cs="Times New Roman"/>
          <w:b w:val="1"/>
          <w:bCs w:val="1"/>
          <w:sz w:val="24"/>
          <w:szCs w:val="24"/>
        </w:rPr>
        <w:t>1</w:t>
      </w:r>
      <w:r w:rsidRPr="6BE49C89" w:rsidR="6B22CC46">
        <w:rPr>
          <w:rFonts w:ascii="Times New Roman" w:hAnsi="Times New Roman" w:cs="Times New Roman"/>
          <w:b w:val="1"/>
          <w:bCs w:val="1"/>
          <w:sz w:val="24"/>
          <w:szCs w:val="24"/>
        </w:rPr>
        <w:t>2</w:t>
      </w:r>
      <w:r w:rsidRPr="6BE49C89" w:rsidR="44548B02">
        <w:rPr>
          <w:rFonts w:ascii="Times New Roman" w:hAnsi="Times New Roman" w:cs="Times New Roman"/>
          <w:b w:val="1"/>
          <w:bCs w:val="1"/>
          <w:sz w:val="24"/>
          <w:szCs w:val="24"/>
        </w:rPr>
        <w:t>)</w:t>
      </w:r>
      <w:r w:rsidRPr="6BE49C89" w:rsidR="44548B02">
        <w:rPr>
          <w:rFonts w:ascii="Times New Roman" w:hAnsi="Times New Roman" w:cs="Times New Roman"/>
          <w:sz w:val="24"/>
          <w:szCs w:val="24"/>
        </w:rPr>
        <w:t xml:space="preserve"> </w:t>
      </w:r>
      <w:r w:rsidRPr="6BE49C89" w:rsidR="5E9CD2A4">
        <w:rPr>
          <w:rFonts w:ascii="Times New Roman" w:hAnsi="Times New Roman" w:cs="Times New Roman"/>
          <w:sz w:val="24"/>
          <w:szCs w:val="24"/>
        </w:rPr>
        <w:t xml:space="preserve">paragrahvi 6 </w:t>
      </w:r>
      <w:r w:rsidRPr="6BE49C89" w:rsidR="49535A64">
        <w:rPr>
          <w:rFonts w:ascii="Times New Roman" w:hAnsi="Times New Roman" w:cs="Times New Roman"/>
          <w:sz w:val="24"/>
          <w:szCs w:val="24"/>
        </w:rPr>
        <w:t>lõi</w:t>
      </w:r>
      <w:r w:rsidRPr="6BE49C89" w:rsidR="01C2F5DB">
        <w:rPr>
          <w:rFonts w:ascii="Times New Roman" w:hAnsi="Times New Roman" w:cs="Times New Roman"/>
          <w:sz w:val="24"/>
          <w:szCs w:val="24"/>
        </w:rPr>
        <w:t>k</w:t>
      </w:r>
      <w:r w:rsidRPr="6BE49C89" w:rsidR="49535A64">
        <w:rPr>
          <w:rFonts w:ascii="Times New Roman" w:hAnsi="Times New Roman" w:cs="Times New Roman"/>
          <w:sz w:val="24"/>
          <w:szCs w:val="24"/>
        </w:rPr>
        <w:t xml:space="preserve">e 1 </w:t>
      </w:r>
      <w:r w:rsidRPr="6BE49C89" w:rsidR="5E9CD2A4">
        <w:rPr>
          <w:rFonts w:ascii="Times New Roman" w:hAnsi="Times New Roman" w:cs="Times New Roman"/>
          <w:sz w:val="24"/>
          <w:szCs w:val="24"/>
        </w:rPr>
        <w:t xml:space="preserve">punkt </w:t>
      </w:r>
      <w:r w:rsidRPr="6BE49C89" w:rsidR="49535A64">
        <w:rPr>
          <w:rFonts w:ascii="Times New Roman" w:hAnsi="Times New Roman" w:cs="Times New Roman"/>
          <w:sz w:val="24"/>
          <w:szCs w:val="24"/>
        </w:rPr>
        <w:t>17</w:t>
      </w:r>
      <w:r w:rsidRPr="6BE49C89" w:rsidR="5E9CD2A4">
        <w:rPr>
          <w:rFonts w:ascii="Times New Roman" w:hAnsi="Times New Roman" w:cs="Times New Roman"/>
          <w:sz w:val="24"/>
          <w:szCs w:val="24"/>
        </w:rPr>
        <w:t xml:space="preserve"> </w:t>
      </w:r>
      <w:r w:rsidRPr="6BE49C89" w:rsidR="3EDD7718">
        <w:rPr>
          <w:rFonts w:ascii="Times New Roman" w:hAnsi="Times New Roman" w:cs="Times New Roman"/>
          <w:sz w:val="24"/>
          <w:szCs w:val="24"/>
        </w:rPr>
        <w:t>muudetakse ja sõnastatakse järgmiselt:</w:t>
      </w:r>
    </w:p>
    <w:p w:rsidRPr="00B70010" w:rsidR="4AD07BE7" w:rsidP="005A439A" w:rsidRDefault="72E9C538" w14:paraId="3E28BB4A" w14:textId="74489AE9">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165653ED">
        <w:rPr>
          <w:rFonts w:ascii="Times New Roman" w:hAnsi="Times New Roman" w:cs="Times New Roman"/>
          <w:sz w:val="24"/>
          <w:szCs w:val="24"/>
        </w:rPr>
        <w:t>17) Peipsi järve, Lämmijärve ja Pihkva järve süvendamine alates pinnase mahust 10 000 kuupmeetrit või muu veekogu, välja arvatud meri, süvendamine alates pinnase mahust 500 kuupmeetrit;</w:t>
      </w:r>
      <w:r w:rsidRPr="00B70010" w:rsidR="7E1C0B0B">
        <w:rPr>
          <w:rFonts w:ascii="Times New Roman" w:hAnsi="Times New Roman" w:eastAsia="Times New Roman" w:cs="Times New Roman"/>
          <w:color w:val="000000" w:themeColor="text1"/>
          <w:sz w:val="24"/>
          <w:szCs w:val="24"/>
        </w:rPr>
        <w:t>“</w:t>
      </w:r>
      <w:r w:rsidRPr="00B70010" w:rsidR="7E1C0B0B">
        <w:rPr>
          <w:rFonts w:ascii="Times New Roman" w:hAnsi="Times New Roman" w:cs="Times New Roman"/>
          <w:sz w:val="24"/>
          <w:szCs w:val="24"/>
        </w:rPr>
        <w:t>;</w:t>
      </w:r>
    </w:p>
    <w:p w:rsidRPr="00B70010" w:rsidR="000F5E93" w:rsidP="005A439A" w:rsidRDefault="000F5E93" w14:paraId="7EB7E088" w14:textId="77777777">
      <w:pPr>
        <w:spacing w:line="240" w:lineRule="auto"/>
        <w:contextualSpacing/>
        <w:jc w:val="both"/>
        <w:rPr>
          <w:rFonts w:ascii="Times New Roman" w:hAnsi="Times New Roman" w:cs="Times New Roman"/>
          <w:sz w:val="24"/>
          <w:szCs w:val="24"/>
        </w:rPr>
      </w:pPr>
    </w:p>
    <w:p w:rsidRPr="00B70010" w:rsidR="000F5E93" w:rsidP="7C80D3CB" w:rsidRDefault="5A8A8568" w14:paraId="791ECA96" w14:textId="48CCCDB7">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w:t>
      </w:r>
      <w:r w:rsidRPr="7C80D3CB" w:rsidR="58795BA7">
        <w:rPr>
          <w:rFonts w:ascii="Times New Roman" w:hAnsi="Times New Roman" w:cs="Times New Roman"/>
          <w:b/>
          <w:bCs/>
          <w:sz w:val="24"/>
          <w:szCs w:val="24"/>
        </w:rPr>
        <w:t>3</w:t>
      </w:r>
      <w:r w:rsidRPr="7C80D3CB" w:rsidR="419AA6B4">
        <w:rPr>
          <w:rFonts w:ascii="Times New Roman" w:hAnsi="Times New Roman" w:cs="Times New Roman"/>
          <w:b/>
          <w:bCs/>
          <w:sz w:val="24"/>
          <w:szCs w:val="24"/>
        </w:rPr>
        <w:t>)</w:t>
      </w:r>
      <w:r w:rsidRPr="7C80D3CB" w:rsidR="419AA6B4">
        <w:rPr>
          <w:rFonts w:ascii="Times New Roman" w:hAnsi="Times New Roman" w:cs="Times New Roman"/>
          <w:sz w:val="24"/>
          <w:szCs w:val="24"/>
        </w:rPr>
        <w:t xml:space="preserve"> paragrahvi 6 lõike 1 punkt </w:t>
      </w:r>
      <w:r w:rsidRPr="7C80D3CB" w:rsidR="419AA6B4">
        <w:rPr>
          <w:rFonts w:ascii="Times New Roman" w:hAnsi="Times New Roman" w:eastAsia="Times New Roman" w:cs="Times New Roman"/>
          <w:color w:val="000000" w:themeColor="text1"/>
          <w:sz w:val="24"/>
          <w:szCs w:val="24"/>
        </w:rPr>
        <w:t>17</w:t>
      </w:r>
      <w:r w:rsidRPr="7C80D3CB" w:rsidR="419AA6B4">
        <w:rPr>
          <w:rFonts w:ascii="Times New Roman" w:hAnsi="Times New Roman" w:eastAsia="Times New Roman" w:cs="Times New Roman"/>
          <w:color w:val="000000" w:themeColor="text1"/>
          <w:sz w:val="24"/>
          <w:szCs w:val="24"/>
          <w:vertAlign w:val="superscript"/>
        </w:rPr>
        <w:t>1</w:t>
      </w:r>
      <w:r w:rsidRPr="7C80D3CB" w:rsidR="419AA6B4">
        <w:rPr>
          <w:rFonts w:ascii="Times New Roman" w:hAnsi="Times New Roman" w:cs="Times New Roman"/>
          <w:sz w:val="24"/>
          <w:szCs w:val="24"/>
        </w:rPr>
        <w:t xml:space="preserve"> muudetakse ja sõnastatakse järgmiselt:</w:t>
      </w:r>
    </w:p>
    <w:p w:rsidRPr="00B70010" w:rsidR="000F5E93" w:rsidP="6BE49C89" w:rsidRDefault="2FDD7009" w14:paraId="66E1EDD6" w14:textId="0865ABF3">
      <w:pPr>
        <w:spacing w:line="240" w:lineRule="auto"/>
        <w:contextualSpacing w:val="1"/>
        <w:jc w:val="both"/>
        <w:rPr>
          <w:rFonts w:ascii="Times New Roman" w:hAnsi="Times New Roman" w:cs="Times New Roman"/>
          <w:sz w:val="24"/>
          <w:szCs w:val="24"/>
        </w:rPr>
      </w:pPr>
      <w:r w:rsidRPr="6BE49C89" w:rsidR="2FDD7009">
        <w:rPr>
          <w:rFonts w:ascii="Times New Roman" w:hAnsi="Times New Roman" w:cs="Times New Roman"/>
          <w:sz w:val="24"/>
          <w:szCs w:val="24"/>
        </w:rPr>
        <w:t>„</w:t>
      </w:r>
      <w:r w:rsidRPr="6BE49C89" w:rsidR="2FE1E9DF">
        <w:rPr>
          <w:rFonts w:ascii="Times New Roman" w:hAnsi="Times New Roman" w:cs="Times New Roman"/>
          <w:sz w:val="24"/>
          <w:szCs w:val="24"/>
        </w:rPr>
        <w:t>17</w:t>
      </w:r>
      <w:r w:rsidRPr="6BE49C89" w:rsidR="2FDD7009">
        <w:rPr>
          <w:rFonts w:ascii="Times New Roman" w:hAnsi="Times New Roman" w:cs="Times New Roman"/>
          <w:sz w:val="24"/>
          <w:szCs w:val="24"/>
          <w:vertAlign w:val="superscript"/>
        </w:rPr>
        <w:t>1</w:t>
      </w:r>
      <w:r w:rsidRPr="6BE49C89" w:rsidR="2FDD7009">
        <w:rPr>
          <w:rFonts w:ascii="Times New Roman" w:hAnsi="Times New Roman" w:cs="Times New Roman"/>
          <w:sz w:val="24"/>
          <w:szCs w:val="24"/>
        </w:rPr>
        <w:t xml:space="preserve">) </w:t>
      </w:r>
      <w:r w:rsidRPr="6BE49C89" w:rsidR="0948D3B0">
        <w:rPr>
          <w:rFonts w:ascii="Times New Roman" w:hAnsi="Times New Roman" w:cs="Times New Roman"/>
          <w:sz w:val="24"/>
          <w:szCs w:val="24"/>
        </w:rPr>
        <w:t>Peipsi järve, Lämmijärve ja Pihkva järve tahkete ainete paigutamine alates ainete mahust 10</w:t>
      </w:r>
      <w:r w:rsidRPr="6BE49C89" w:rsidR="2FE1E9DF">
        <w:rPr>
          <w:rFonts w:ascii="Times New Roman" w:hAnsi="Times New Roman" w:cs="Times New Roman"/>
          <w:sz w:val="24"/>
          <w:szCs w:val="24"/>
        </w:rPr>
        <w:t> </w:t>
      </w:r>
      <w:r w:rsidRPr="6BE49C89" w:rsidR="0948D3B0">
        <w:rPr>
          <w:rFonts w:ascii="Times New Roman" w:hAnsi="Times New Roman" w:cs="Times New Roman"/>
          <w:sz w:val="24"/>
          <w:szCs w:val="24"/>
        </w:rPr>
        <w:t>000 kuupmeetrit, vooluveekogusse tahkete ainete paigutamine alates ainete mahust 2000 kuupmeetrit või muusse veekogusse</w:t>
      </w:r>
      <w:r w:rsidRPr="6BE49C89" w:rsidR="3C63461B">
        <w:rPr>
          <w:rFonts w:ascii="Times New Roman" w:hAnsi="Times New Roman" w:cs="Times New Roman"/>
          <w:sz w:val="24"/>
          <w:szCs w:val="24"/>
        </w:rPr>
        <w:t>, välja arvatud meri,</w:t>
      </w:r>
      <w:r w:rsidRPr="6BE49C89" w:rsidR="0948D3B0">
        <w:rPr>
          <w:rFonts w:ascii="Times New Roman" w:hAnsi="Times New Roman" w:cs="Times New Roman"/>
          <w:sz w:val="24"/>
          <w:szCs w:val="24"/>
        </w:rPr>
        <w:t xml:space="preserve"> tahkete ainete paigutamine alates ainete mahust 500 kuupmeetrit</w:t>
      </w:r>
      <w:r w:rsidRPr="6BE49C89" w:rsidR="2FE1E9DF">
        <w:rPr>
          <w:rFonts w:ascii="Times New Roman" w:hAnsi="Times New Roman" w:cs="Times New Roman"/>
          <w:sz w:val="24"/>
          <w:szCs w:val="24"/>
        </w:rPr>
        <w:t>;</w:t>
      </w:r>
      <w:r w:rsidRPr="6BE49C89" w:rsidR="2FDD7009">
        <w:rPr>
          <w:rFonts w:ascii="Times New Roman" w:hAnsi="Times New Roman" w:cs="Times New Roman"/>
          <w:sz w:val="24"/>
          <w:szCs w:val="24"/>
        </w:rPr>
        <w:t>“;</w:t>
      </w:r>
      <w:commentRangeEnd w:id="2118100301"/>
      <w:r>
        <w:rPr>
          <w:rStyle w:val="CommentReference"/>
        </w:rPr>
        <w:commentReference w:id="2118100301"/>
      </w:r>
    </w:p>
    <w:p w:rsidRPr="00B70010" w:rsidR="72AF3EB2" w:rsidP="7C80D3CB" w:rsidRDefault="72AF3EB2" w14:paraId="190994FD" w14:textId="1437C44F">
      <w:pPr>
        <w:spacing w:line="240" w:lineRule="auto"/>
        <w:contextualSpacing/>
        <w:jc w:val="both"/>
        <w:rPr>
          <w:rFonts w:ascii="Times New Roman" w:hAnsi="Times New Roman" w:cs="Times New Roman"/>
          <w:sz w:val="24"/>
          <w:szCs w:val="24"/>
        </w:rPr>
      </w:pPr>
    </w:p>
    <w:p w:rsidR="4033D364" w:rsidP="46474BE4" w:rsidRDefault="12EFE29C" w14:paraId="76F67A77" w14:textId="64EFEF43">
      <w:pPr>
        <w:spacing w:after="0"/>
        <w:jc w:val="both"/>
        <w:rPr>
          <w:rFonts w:ascii="Times New Roman" w:hAnsi="Times New Roman" w:eastAsia="Times New Roman" w:cs="Times New Roman"/>
          <w:sz w:val="24"/>
          <w:szCs w:val="24"/>
        </w:rPr>
      </w:pPr>
      <w:r w:rsidRPr="7C80D3CB">
        <w:rPr>
          <w:rFonts w:ascii="Times New Roman" w:hAnsi="Times New Roman" w:eastAsia="Times New Roman" w:cs="Times New Roman"/>
          <w:b/>
          <w:bCs/>
          <w:sz w:val="24"/>
          <w:szCs w:val="24"/>
        </w:rPr>
        <w:t>14</w:t>
      </w:r>
      <w:r w:rsidRPr="7C80D3CB" w:rsidR="4033D364">
        <w:rPr>
          <w:rFonts w:ascii="Times New Roman" w:hAnsi="Times New Roman" w:eastAsia="Times New Roman" w:cs="Times New Roman"/>
          <w:b/>
          <w:bCs/>
          <w:sz w:val="24"/>
          <w:szCs w:val="24"/>
        </w:rPr>
        <w:t>)</w:t>
      </w:r>
      <w:r w:rsidRPr="7C80D3CB" w:rsidR="4033D364">
        <w:rPr>
          <w:rFonts w:ascii="Times New Roman" w:hAnsi="Times New Roman" w:eastAsia="Times New Roman" w:cs="Times New Roman"/>
          <w:sz w:val="24"/>
          <w:szCs w:val="24"/>
        </w:rPr>
        <w:t xml:space="preserve"> paragrahvi 6 lõike 1 punktid 21, 24, </w:t>
      </w:r>
      <w:r w:rsidRPr="7C80D3CB" w:rsidR="4033D364">
        <w:rPr>
          <w:rFonts w:ascii="Times New Roman" w:hAnsi="Times New Roman" w:eastAsia="Times New Roman" w:cs="Times New Roman"/>
          <w:color w:val="000000" w:themeColor="text1"/>
          <w:sz w:val="24"/>
          <w:szCs w:val="24"/>
        </w:rPr>
        <w:t>31</w:t>
      </w:r>
      <w:r w:rsidRPr="7C80D3CB" w:rsidR="4033D364">
        <w:rPr>
          <w:rFonts w:ascii="Times New Roman" w:hAnsi="Times New Roman" w:eastAsia="Times New Roman" w:cs="Times New Roman"/>
          <w:color w:val="000000" w:themeColor="text1"/>
          <w:sz w:val="24"/>
          <w:szCs w:val="24"/>
          <w:vertAlign w:val="superscript"/>
        </w:rPr>
        <w:t>1</w:t>
      </w:r>
      <w:r w:rsidRPr="7C80D3CB" w:rsidR="4033D364">
        <w:rPr>
          <w:rFonts w:ascii="Times New Roman" w:hAnsi="Times New Roman" w:eastAsia="Times New Roman" w:cs="Times New Roman"/>
          <w:sz w:val="24"/>
          <w:szCs w:val="24"/>
        </w:rPr>
        <w:t xml:space="preserve"> ja 34 tunnistatakse kehtetuks;</w:t>
      </w:r>
    </w:p>
    <w:p w:rsidRPr="00B70010" w:rsidR="00DC701D" w:rsidP="7C80D3CB" w:rsidRDefault="00DC701D" w14:paraId="688F3D46" w14:textId="1F9C9162">
      <w:pPr>
        <w:spacing w:line="240" w:lineRule="auto"/>
        <w:contextualSpacing/>
        <w:jc w:val="both"/>
        <w:rPr>
          <w:rFonts w:ascii="Times New Roman" w:hAnsi="Times New Roman" w:cs="Times New Roman"/>
          <w:sz w:val="24"/>
          <w:szCs w:val="24"/>
        </w:rPr>
      </w:pPr>
    </w:p>
    <w:p w:rsidR="0058215F" w:rsidP="6BE49C89" w:rsidRDefault="2C7832B2" w14:paraId="7A40A9BC" w14:textId="2716D0A2">
      <w:pPr>
        <w:spacing w:line="240" w:lineRule="auto"/>
        <w:contextualSpacing w:val="1"/>
        <w:jc w:val="both"/>
        <w:rPr>
          <w:rFonts w:ascii="Times New Roman" w:hAnsi="Times New Roman" w:cs="Times New Roman"/>
          <w:sz w:val="24"/>
          <w:szCs w:val="24"/>
        </w:rPr>
      </w:pPr>
      <w:commentRangeStart w:id="1518648936"/>
      <w:r w:rsidRPr="6BE49C89" w:rsidR="2C7832B2">
        <w:rPr>
          <w:rFonts w:ascii="Times New Roman" w:hAnsi="Times New Roman" w:cs="Times New Roman"/>
          <w:b w:val="1"/>
          <w:bCs w:val="1"/>
          <w:sz w:val="24"/>
          <w:szCs w:val="24"/>
        </w:rPr>
        <w:t>15</w:t>
      </w:r>
      <w:r w:rsidRPr="6BE49C89" w:rsidR="0748F381">
        <w:rPr>
          <w:rFonts w:ascii="Times New Roman" w:hAnsi="Times New Roman" w:cs="Times New Roman"/>
          <w:b w:val="1"/>
          <w:bCs w:val="1"/>
          <w:sz w:val="24"/>
          <w:szCs w:val="24"/>
        </w:rPr>
        <w:t>)</w:t>
      </w:r>
      <w:r w:rsidRPr="6BE49C89" w:rsidR="0748F381">
        <w:rPr>
          <w:rFonts w:ascii="Times New Roman" w:hAnsi="Times New Roman" w:cs="Times New Roman"/>
          <w:sz w:val="24"/>
          <w:szCs w:val="24"/>
        </w:rPr>
        <w:t xml:space="preserve"> paragrahvi 6</w:t>
      </w:r>
      <w:r w:rsidRPr="6BE49C89" w:rsidR="0748F381">
        <w:rPr>
          <w:rFonts w:ascii="Times New Roman" w:hAnsi="Times New Roman" w:cs="Times New Roman"/>
          <w:sz w:val="24"/>
          <w:szCs w:val="24"/>
          <w:vertAlign w:val="superscript"/>
        </w:rPr>
        <w:t>1</w:t>
      </w:r>
      <w:r w:rsidRPr="6BE49C89" w:rsidR="0748F381">
        <w:rPr>
          <w:rFonts w:ascii="Times New Roman" w:hAnsi="Times New Roman" w:cs="Times New Roman"/>
          <w:sz w:val="24"/>
          <w:szCs w:val="24"/>
        </w:rPr>
        <w:t xml:space="preserve"> </w:t>
      </w:r>
      <w:r w:rsidRPr="6BE49C89" w:rsidR="036665EB">
        <w:rPr>
          <w:rFonts w:ascii="Times New Roman" w:hAnsi="Times New Roman" w:cs="Times New Roman"/>
          <w:sz w:val="24"/>
          <w:szCs w:val="24"/>
        </w:rPr>
        <w:t xml:space="preserve">lõike 1 </w:t>
      </w:r>
      <w:r w:rsidRPr="6BE49C89" w:rsidR="32A4CA4F">
        <w:rPr>
          <w:rFonts w:ascii="Times New Roman" w:hAnsi="Times New Roman" w:cs="Times New Roman"/>
          <w:sz w:val="24"/>
          <w:szCs w:val="24"/>
        </w:rPr>
        <w:t>sissejuhatav</w:t>
      </w:r>
      <w:r w:rsidRPr="6BE49C89" w:rsidR="00BF3D90">
        <w:rPr>
          <w:rFonts w:ascii="Times New Roman" w:hAnsi="Times New Roman" w:cs="Times New Roman"/>
          <w:sz w:val="24"/>
          <w:szCs w:val="24"/>
        </w:rPr>
        <w:t>as</w:t>
      </w:r>
      <w:r w:rsidRPr="6BE49C89" w:rsidR="32A4CA4F">
        <w:rPr>
          <w:rFonts w:ascii="Times New Roman" w:hAnsi="Times New Roman" w:cs="Times New Roman"/>
          <w:sz w:val="24"/>
          <w:szCs w:val="24"/>
        </w:rPr>
        <w:t xml:space="preserve"> </w:t>
      </w:r>
      <w:r w:rsidRPr="6BE49C89" w:rsidR="00A403C0">
        <w:rPr>
          <w:rFonts w:ascii="Times New Roman" w:hAnsi="Times New Roman" w:cs="Times New Roman"/>
          <w:sz w:val="24"/>
          <w:szCs w:val="24"/>
        </w:rPr>
        <w:t>lause</w:t>
      </w:r>
      <w:r w:rsidRPr="6BE49C89" w:rsidR="32A4CA4F">
        <w:rPr>
          <w:rFonts w:ascii="Times New Roman" w:hAnsi="Times New Roman" w:cs="Times New Roman"/>
          <w:sz w:val="24"/>
          <w:szCs w:val="24"/>
        </w:rPr>
        <w:t>osa</w:t>
      </w:r>
      <w:r w:rsidRPr="6BE49C89" w:rsidR="00BF3D90">
        <w:rPr>
          <w:rFonts w:ascii="Times New Roman" w:hAnsi="Times New Roman" w:cs="Times New Roman"/>
          <w:sz w:val="24"/>
          <w:szCs w:val="24"/>
        </w:rPr>
        <w:t>s asendatakse sõnad „</w:t>
      </w:r>
      <w:r w:rsidRPr="6BE49C89" w:rsidR="007C5C24">
        <w:rPr>
          <w:rFonts w:ascii="Times New Roman" w:hAnsi="Times New Roman" w:cs="Times New Roman"/>
          <w:sz w:val="24"/>
          <w:szCs w:val="24"/>
        </w:rPr>
        <w:t>järgmise teabe“ tekstiosaga „</w:t>
      </w:r>
      <w:r w:rsidRPr="6BE49C89" w:rsidR="32A4CA4F">
        <w:rPr>
          <w:rFonts w:ascii="Times New Roman" w:hAnsi="Times New Roman" w:cs="Times New Roman"/>
          <w:sz w:val="24"/>
          <w:szCs w:val="24"/>
        </w:rPr>
        <w:t>eelhinnangu kavandi, mis sisaldab järgmist teavet“;</w:t>
      </w:r>
      <w:commentRangeEnd w:id="1518648936"/>
      <w:r>
        <w:rPr>
          <w:rStyle w:val="CommentReference"/>
        </w:rPr>
        <w:commentReference w:id="1518648936"/>
      </w:r>
    </w:p>
    <w:p w:rsidR="00371DC0" w:rsidP="7C80D3CB" w:rsidRDefault="00371DC0" w14:paraId="08CB4A9F" w14:textId="77777777">
      <w:pPr>
        <w:spacing w:line="240" w:lineRule="auto"/>
        <w:contextualSpacing/>
        <w:jc w:val="both"/>
        <w:rPr>
          <w:rFonts w:ascii="Times New Roman" w:hAnsi="Times New Roman" w:cs="Times New Roman"/>
          <w:sz w:val="24"/>
          <w:szCs w:val="24"/>
        </w:rPr>
      </w:pPr>
    </w:p>
    <w:p w:rsidR="28D6C7D5" w:rsidP="7C80D3CB" w:rsidRDefault="676B41BB" w14:paraId="4D696259" w14:textId="555B5F11">
      <w:pPr>
        <w:spacing w:after="0"/>
        <w:jc w:val="both"/>
        <w:rPr>
          <w:rFonts w:ascii="Times New Roman" w:hAnsi="Times New Roman" w:eastAsia="Times New Roman" w:cs="Times New Roman"/>
          <w:sz w:val="24"/>
          <w:szCs w:val="24"/>
        </w:rPr>
      </w:pPr>
      <w:r w:rsidRPr="7C80D3CB">
        <w:rPr>
          <w:rFonts w:ascii="Times New Roman" w:hAnsi="Times New Roman" w:eastAsia="Times New Roman" w:cs="Times New Roman"/>
          <w:b/>
          <w:bCs/>
          <w:sz w:val="24"/>
          <w:szCs w:val="24"/>
        </w:rPr>
        <w:t>16</w:t>
      </w:r>
      <w:r w:rsidRPr="7C80D3CB" w:rsidR="28D6C7D5">
        <w:rPr>
          <w:rFonts w:ascii="Times New Roman" w:hAnsi="Times New Roman" w:eastAsia="Times New Roman" w:cs="Times New Roman"/>
          <w:b/>
          <w:bCs/>
          <w:sz w:val="24"/>
          <w:szCs w:val="24"/>
        </w:rPr>
        <w:t>)</w:t>
      </w:r>
      <w:r w:rsidRPr="7C80D3CB" w:rsidR="28D6C7D5">
        <w:rPr>
          <w:rFonts w:ascii="Times New Roman" w:hAnsi="Times New Roman" w:eastAsia="Times New Roman" w:cs="Times New Roman"/>
          <w:sz w:val="24"/>
          <w:szCs w:val="24"/>
        </w:rPr>
        <w:t xml:space="preserve"> paragrahvi 6 täiendatakse lõikega 1</w:t>
      </w:r>
      <w:r w:rsidRPr="7C80D3CB" w:rsidR="28D6C7D5">
        <w:rPr>
          <w:rFonts w:ascii="Times New Roman" w:hAnsi="Times New Roman" w:eastAsia="Times New Roman" w:cs="Times New Roman"/>
          <w:sz w:val="24"/>
          <w:szCs w:val="24"/>
          <w:vertAlign w:val="superscript"/>
        </w:rPr>
        <w:t>1</w:t>
      </w:r>
      <w:r w:rsidRPr="7C80D3CB" w:rsidR="28D6C7D5">
        <w:rPr>
          <w:rFonts w:ascii="Times New Roman" w:hAnsi="Times New Roman" w:eastAsia="Times New Roman" w:cs="Times New Roman"/>
          <w:sz w:val="24"/>
          <w:szCs w:val="24"/>
        </w:rPr>
        <w:t xml:space="preserve"> järgmises sõnastuses:</w:t>
      </w:r>
    </w:p>
    <w:p w:rsidRPr="00B70010" w:rsidR="0A506911" w:rsidP="09D21560" w:rsidRDefault="28D6C7D5" w14:paraId="18AF634A" w14:textId="7A20FB21">
      <w:pPr>
        <w:spacing w:after="0" w:line="240" w:lineRule="auto"/>
        <w:contextualSpacing w:val="1"/>
        <w:jc w:val="both"/>
        <w:rPr>
          <w:rFonts w:ascii="Times New Roman" w:hAnsi="Times New Roman" w:eastAsia="Times New Roman" w:cs="Times New Roman"/>
          <w:sz w:val="24"/>
          <w:szCs w:val="24"/>
        </w:rPr>
      </w:pPr>
      <w:r w:rsidRPr="09D21560" w:rsidR="28D6C7D5">
        <w:rPr>
          <w:rFonts w:ascii="Times New Roman" w:hAnsi="Times New Roman" w:eastAsia="Times New Roman" w:cs="Times New Roman"/>
          <w:sz w:val="24"/>
          <w:szCs w:val="24"/>
        </w:rPr>
        <w:t>„(1</w:t>
      </w:r>
      <w:r w:rsidRPr="09D21560" w:rsidR="28D6C7D5">
        <w:rPr>
          <w:rFonts w:ascii="Times New Roman" w:hAnsi="Times New Roman" w:eastAsia="Times New Roman" w:cs="Times New Roman"/>
          <w:sz w:val="24"/>
          <w:szCs w:val="24"/>
          <w:vertAlign w:val="superscript"/>
        </w:rPr>
        <w:t>1</w:t>
      </w:r>
      <w:r w:rsidRPr="09D21560" w:rsidR="28D6C7D5">
        <w:rPr>
          <w:rFonts w:ascii="Times New Roman" w:hAnsi="Times New Roman" w:eastAsia="Times New Roman" w:cs="Times New Roman"/>
          <w:sz w:val="24"/>
          <w:szCs w:val="24"/>
        </w:rPr>
        <w:t>) Kui käesoleva paragrahvi lõike 1 punktides 1–20, 21</w:t>
      </w:r>
      <w:r w:rsidRPr="09D21560" w:rsidR="28D6C7D5">
        <w:rPr>
          <w:rFonts w:ascii="Times New Roman" w:hAnsi="Times New Roman" w:eastAsia="Times New Roman" w:cs="Times New Roman"/>
          <w:sz w:val="24"/>
          <w:szCs w:val="24"/>
          <w:vertAlign w:val="superscript"/>
        </w:rPr>
        <w:t>1</w:t>
      </w:r>
      <w:r w:rsidRPr="09D21560" w:rsidR="28D6C7D5">
        <w:rPr>
          <w:rFonts w:ascii="Times New Roman" w:hAnsi="Times New Roman" w:eastAsia="Times New Roman" w:cs="Times New Roman"/>
          <w:sz w:val="24"/>
          <w:szCs w:val="24"/>
        </w:rPr>
        <w:t>–</w:t>
      </w:r>
      <w:r w:rsidRPr="09D21560" w:rsidR="605701B6">
        <w:rPr>
          <w:rFonts w:ascii="Times New Roman" w:hAnsi="Times New Roman" w:eastAsia="Times New Roman" w:cs="Times New Roman"/>
          <w:sz w:val="24"/>
          <w:szCs w:val="24"/>
        </w:rPr>
        <w:t>23, 25</w:t>
      </w:r>
      <w:r w:rsidRPr="09D21560" w:rsidR="01F5A22E">
        <w:rPr>
          <w:rFonts w:ascii="Times New Roman" w:hAnsi="Times New Roman" w:eastAsia="Times New Roman" w:cs="Times New Roman"/>
          <w:sz w:val="24"/>
          <w:szCs w:val="24"/>
        </w:rPr>
        <w:t>–</w:t>
      </w:r>
      <w:r w:rsidRPr="09D21560" w:rsidR="137877C7">
        <w:rPr>
          <w:rFonts w:ascii="Times New Roman" w:hAnsi="Times New Roman" w:eastAsia="Times New Roman" w:cs="Times New Roman"/>
          <w:sz w:val="24"/>
          <w:szCs w:val="24"/>
        </w:rPr>
        <w:t xml:space="preserve">28, </w:t>
      </w:r>
      <w:commentRangeStart w:id="2001543275"/>
      <w:r w:rsidRPr="09D21560" w:rsidR="137877C7">
        <w:rPr>
          <w:rFonts w:ascii="Times New Roman" w:hAnsi="Times New Roman" w:eastAsia="Times New Roman" w:cs="Times New Roman"/>
          <w:sz w:val="24"/>
          <w:szCs w:val="24"/>
        </w:rPr>
        <w:t>30–</w:t>
      </w:r>
      <w:r w:rsidRPr="09D21560" w:rsidR="55B48A57">
        <w:rPr>
          <w:rFonts w:ascii="Times New Roman" w:hAnsi="Times New Roman" w:eastAsia="Times New Roman" w:cs="Times New Roman"/>
          <w:sz w:val="24"/>
          <w:szCs w:val="24"/>
        </w:rPr>
        <w:t>31, 32</w:t>
      </w:r>
      <w:r w:rsidRPr="09D21560" w:rsidR="28D6C7D5">
        <w:rPr>
          <w:rFonts w:ascii="Times New Roman" w:hAnsi="Times New Roman" w:eastAsia="Times New Roman" w:cs="Times New Roman"/>
          <w:sz w:val="24"/>
          <w:szCs w:val="24"/>
        </w:rPr>
        <w:t>–33</w:t>
      </w:r>
      <w:commentRangeEnd w:id="2001543275"/>
      <w:r>
        <w:rPr>
          <w:rStyle w:val="CommentReference"/>
        </w:rPr>
        <w:commentReference w:id="2001543275"/>
      </w:r>
      <w:r w:rsidRPr="09D21560" w:rsidR="28D6C7D5">
        <w:rPr>
          <w:rFonts w:ascii="Times New Roman" w:hAnsi="Times New Roman" w:eastAsia="Times New Roman" w:cs="Times New Roman"/>
          <w:sz w:val="24"/>
          <w:szCs w:val="24"/>
        </w:rPr>
        <w:t xml:space="preserve"> ja 34</w:t>
      </w:r>
      <w:r w:rsidRPr="09D21560" w:rsidR="28D6C7D5">
        <w:rPr>
          <w:rFonts w:ascii="Times New Roman" w:hAnsi="Times New Roman" w:eastAsia="Times New Roman" w:cs="Times New Roman"/>
          <w:sz w:val="24"/>
          <w:szCs w:val="24"/>
          <w:vertAlign w:val="superscript"/>
        </w:rPr>
        <w:t>1</w:t>
      </w:r>
      <w:r w:rsidRPr="09D21560" w:rsidR="28D6C7D5">
        <w:rPr>
          <w:rFonts w:ascii="Times New Roman" w:hAnsi="Times New Roman" w:eastAsia="Times New Roman" w:cs="Times New Roman"/>
          <w:sz w:val="24"/>
          <w:szCs w:val="24"/>
        </w:rPr>
        <w:t>–36 nimetatud kavandatava tegevuse ainus või peamine eesmärk on uue tehnoloogia või toote arendamine või katsetamine ja selleks taotletakse tegevusluba kehtivusega kuni kaks aastat, peab otsustaja andma eelhinnangu selle kohta, kas kavandataval tegevusel on oluline keskkonnamõju.“;</w:t>
      </w:r>
    </w:p>
    <w:p w:rsidR="7C80D3CB" w:rsidP="7C80D3CB" w:rsidRDefault="7C80D3CB" w14:paraId="0120BB1D" w14:textId="35F8EE22">
      <w:pPr>
        <w:spacing w:after="0" w:line="240" w:lineRule="auto"/>
        <w:contextualSpacing/>
        <w:jc w:val="both"/>
        <w:rPr>
          <w:rFonts w:ascii="Times New Roman" w:hAnsi="Times New Roman" w:eastAsia="Times New Roman" w:cs="Times New Roman"/>
          <w:sz w:val="24"/>
          <w:szCs w:val="24"/>
        </w:rPr>
      </w:pPr>
    </w:p>
    <w:p w:rsidR="35D6720E" w:rsidP="7C80D3CB" w:rsidRDefault="35D6720E" w14:paraId="19EE02F8" w14:textId="377B3FCC">
      <w:pPr>
        <w:spacing w:after="0" w:line="257" w:lineRule="auto"/>
        <w:jc w:val="both"/>
        <w:rPr>
          <w:rFonts w:ascii="Times New Roman" w:hAnsi="Times New Roman" w:eastAsia="Times New Roman" w:cs="Times New Roman"/>
          <w:sz w:val="24"/>
          <w:szCs w:val="24"/>
        </w:rPr>
      </w:pPr>
      <w:r w:rsidRPr="7C80D3CB">
        <w:rPr>
          <w:rFonts w:ascii="Times New Roman" w:hAnsi="Times New Roman" w:eastAsia="Times New Roman" w:cs="Times New Roman"/>
          <w:b/>
          <w:bCs/>
          <w:sz w:val="24"/>
          <w:szCs w:val="24"/>
        </w:rPr>
        <w:t>17)</w:t>
      </w:r>
      <w:r w:rsidRPr="7C80D3CB">
        <w:rPr>
          <w:rFonts w:ascii="Times New Roman" w:hAnsi="Times New Roman" w:eastAsia="Times New Roman" w:cs="Times New Roman"/>
          <w:sz w:val="24"/>
          <w:szCs w:val="24"/>
        </w:rPr>
        <w:t xml:space="preserve"> paragrahvi 6 lõige 2</w:t>
      </w:r>
      <w:r w:rsidRPr="7C80D3CB">
        <w:rPr>
          <w:rFonts w:ascii="Times New Roman" w:hAnsi="Times New Roman" w:eastAsia="Times New Roman" w:cs="Times New Roman"/>
          <w:sz w:val="24"/>
          <w:szCs w:val="24"/>
          <w:vertAlign w:val="superscript"/>
        </w:rPr>
        <w:t>1</w:t>
      </w:r>
      <w:r w:rsidRPr="7C80D3CB">
        <w:rPr>
          <w:rFonts w:ascii="Times New Roman" w:hAnsi="Times New Roman" w:eastAsia="Times New Roman" w:cs="Times New Roman"/>
          <w:sz w:val="24"/>
          <w:szCs w:val="24"/>
        </w:rPr>
        <w:t xml:space="preserve"> muudetakse ja sõnastatakse järgmiselt:</w:t>
      </w:r>
    </w:p>
    <w:p w:rsidR="35D6720E" w:rsidP="7C80D3CB" w:rsidRDefault="35D6720E" w14:paraId="4A11A530" w14:textId="58484EE2">
      <w:pPr>
        <w:spacing w:after="0" w:line="257" w:lineRule="auto"/>
        <w:jc w:val="both"/>
        <w:rPr>
          <w:rFonts w:ascii="Times New Roman" w:hAnsi="Times New Roman" w:eastAsia="Times New Roman" w:cs="Times New Roman"/>
          <w:sz w:val="24"/>
          <w:szCs w:val="24"/>
        </w:rPr>
      </w:pPr>
      <w:r w:rsidRPr="09D21560" w:rsidR="35D6720E">
        <w:rPr>
          <w:rFonts w:ascii="Times New Roman" w:hAnsi="Times New Roman" w:eastAsia="Times New Roman" w:cs="Times New Roman"/>
          <w:sz w:val="24"/>
          <w:szCs w:val="24"/>
        </w:rPr>
        <w:t>„</w:t>
      </w:r>
      <w:commentRangeStart w:id="1410977761"/>
      <w:r w:rsidRPr="09D21560" w:rsidR="35D6720E">
        <w:rPr>
          <w:rFonts w:ascii="Times New Roman" w:hAnsi="Times New Roman" w:eastAsia="Times New Roman" w:cs="Times New Roman"/>
          <w:sz w:val="24"/>
          <w:szCs w:val="24"/>
        </w:rPr>
        <w:t>2</w:t>
      </w:r>
      <w:r w:rsidRPr="09D21560" w:rsidR="35D6720E">
        <w:rPr>
          <w:rFonts w:ascii="Times New Roman" w:hAnsi="Times New Roman" w:eastAsia="Times New Roman" w:cs="Times New Roman"/>
          <w:sz w:val="24"/>
          <w:szCs w:val="24"/>
          <w:vertAlign w:val="superscript"/>
        </w:rPr>
        <w:t>1</w:t>
      </w:r>
      <w:r w:rsidRPr="09D21560" w:rsidR="35D6720E">
        <w:rPr>
          <w:rFonts w:ascii="Times New Roman" w:hAnsi="Times New Roman" w:eastAsia="Times New Roman" w:cs="Times New Roman"/>
          <w:sz w:val="24"/>
          <w:szCs w:val="24"/>
        </w:rPr>
        <w:t>)</w:t>
      </w:r>
      <w:commentRangeEnd w:id="1410977761"/>
      <w:r>
        <w:rPr>
          <w:rStyle w:val="CommentReference"/>
        </w:rPr>
        <w:commentReference w:id="1410977761"/>
      </w:r>
      <w:r w:rsidRPr="09D21560" w:rsidR="35D6720E">
        <w:rPr>
          <w:rFonts w:ascii="Times New Roman" w:hAnsi="Times New Roman" w:eastAsia="Times New Roman" w:cs="Times New Roman"/>
          <w:sz w:val="24"/>
          <w:szCs w:val="24"/>
        </w:rPr>
        <w:t xml:space="preserve"> Otsustaja peab andma eelhinnangu selle kohta, kas kavandataval tegevusel on oluline keskkonnamõju, kui käesoleva paragrahvi lõike 1 punktides </w:t>
      </w:r>
      <w:r w:rsidRPr="09D21560" w:rsidR="3F27D489">
        <w:rPr>
          <w:rFonts w:ascii="Times New Roman" w:hAnsi="Times New Roman" w:eastAsia="Times New Roman" w:cs="Times New Roman"/>
          <w:sz w:val="24"/>
          <w:szCs w:val="24"/>
        </w:rPr>
        <w:t>1–20, 21</w:t>
      </w:r>
      <w:r w:rsidRPr="09D21560" w:rsidR="3F27D489">
        <w:rPr>
          <w:rFonts w:ascii="Times New Roman" w:hAnsi="Times New Roman" w:eastAsia="Times New Roman" w:cs="Times New Roman"/>
          <w:sz w:val="24"/>
          <w:szCs w:val="24"/>
          <w:vertAlign w:val="superscript"/>
        </w:rPr>
        <w:t>1</w:t>
      </w:r>
      <w:r w:rsidRPr="09D21560" w:rsidR="3F27D489">
        <w:rPr>
          <w:rFonts w:ascii="Times New Roman" w:hAnsi="Times New Roman" w:eastAsia="Times New Roman" w:cs="Times New Roman"/>
          <w:sz w:val="24"/>
          <w:szCs w:val="24"/>
        </w:rPr>
        <w:t xml:space="preserve">–23, 25–28, </w:t>
      </w:r>
      <w:commentRangeStart w:id="1692270888"/>
      <w:r w:rsidRPr="09D21560" w:rsidR="3F27D489">
        <w:rPr>
          <w:rFonts w:ascii="Times New Roman" w:hAnsi="Times New Roman" w:eastAsia="Times New Roman" w:cs="Times New Roman"/>
          <w:sz w:val="24"/>
          <w:szCs w:val="24"/>
        </w:rPr>
        <w:t>30–31, 32–33</w:t>
      </w:r>
      <w:commentRangeEnd w:id="1692270888"/>
      <w:r>
        <w:rPr>
          <w:rStyle w:val="CommentReference"/>
        </w:rPr>
        <w:commentReference w:id="1692270888"/>
      </w:r>
      <w:r w:rsidRPr="09D21560" w:rsidR="3F27D489">
        <w:rPr>
          <w:rFonts w:ascii="Times New Roman" w:hAnsi="Times New Roman" w:eastAsia="Times New Roman" w:cs="Times New Roman"/>
          <w:sz w:val="24"/>
          <w:szCs w:val="24"/>
        </w:rPr>
        <w:t xml:space="preserve"> ja 34</w:t>
      </w:r>
      <w:r w:rsidRPr="09D21560" w:rsidR="3F27D489">
        <w:rPr>
          <w:rFonts w:ascii="Times New Roman" w:hAnsi="Times New Roman" w:eastAsia="Times New Roman" w:cs="Times New Roman"/>
          <w:sz w:val="24"/>
          <w:szCs w:val="24"/>
          <w:vertAlign w:val="superscript"/>
        </w:rPr>
        <w:t>1</w:t>
      </w:r>
      <w:r w:rsidRPr="09D21560" w:rsidR="3F27D489">
        <w:rPr>
          <w:rFonts w:ascii="Times New Roman" w:hAnsi="Times New Roman" w:eastAsia="Times New Roman" w:cs="Times New Roman"/>
          <w:sz w:val="24"/>
          <w:szCs w:val="24"/>
        </w:rPr>
        <w:t xml:space="preserve">–36  </w:t>
      </w:r>
      <w:r w:rsidRPr="09D21560" w:rsidR="35D6720E">
        <w:rPr>
          <w:rFonts w:ascii="Times New Roman" w:hAnsi="Times New Roman" w:eastAsia="Times New Roman" w:cs="Times New Roman"/>
          <w:sz w:val="24"/>
          <w:szCs w:val="24"/>
        </w:rPr>
        <w:t>nimetatud tegevuse või käitise muutmiseks või ehitise laiendamiseks taotletakse tegevusloa muutmist ja muutmise põhjuseks oleva kavandatava tegevuse puhul ei ole võimalik välistada olulise keskkonnamõju esinemist.“;</w:t>
      </w:r>
    </w:p>
    <w:p w:rsidR="7C80D3CB" w:rsidP="7C80D3CB" w:rsidRDefault="7C80D3CB" w14:paraId="1686347C" w14:textId="5FAAB8EB">
      <w:pPr>
        <w:spacing w:after="0" w:line="257" w:lineRule="auto"/>
        <w:jc w:val="both"/>
        <w:rPr>
          <w:rFonts w:ascii="Times New Roman" w:hAnsi="Times New Roman" w:eastAsia="Times New Roman" w:cs="Times New Roman"/>
          <w:sz w:val="24"/>
          <w:szCs w:val="24"/>
        </w:rPr>
      </w:pPr>
    </w:p>
    <w:p w:rsidRPr="00B70010" w:rsidR="22E1B5DC" w:rsidP="7C80D3CB" w:rsidRDefault="4D5B5680" w14:paraId="79ED3B89" w14:textId="55D53946">
      <w:pPr>
        <w:spacing w:line="240" w:lineRule="auto"/>
        <w:contextualSpacing/>
        <w:jc w:val="both"/>
        <w:rPr>
          <w:rFonts w:ascii="Times New Roman" w:hAnsi="Times New Roman" w:eastAsia="Times New Roman" w:cs="Times New Roman"/>
          <w:color w:val="000000" w:themeColor="text1"/>
          <w:sz w:val="24"/>
          <w:szCs w:val="24"/>
        </w:rPr>
      </w:pPr>
      <w:r w:rsidRPr="7C80D3CB">
        <w:rPr>
          <w:rFonts w:ascii="Times New Roman" w:hAnsi="Times New Roman" w:eastAsia="Times New Roman" w:cs="Times New Roman"/>
          <w:b/>
          <w:bCs/>
          <w:color w:val="000000" w:themeColor="text1"/>
          <w:sz w:val="24"/>
          <w:szCs w:val="24"/>
        </w:rPr>
        <w:t>1</w:t>
      </w:r>
      <w:r w:rsidRPr="7C80D3CB" w:rsidR="31F882B2">
        <w:rPr>
          <w:rFonts w:ascii="Times New Roman" w:hAnsi="Times New Roman" w:eastAsia="Times New Roman" w:cs="Times New Roman"/>
          <w:b/>
          <w:bCs/>
          <w:color w:val="000000" w:themeColor="text1"/>
          <w:sz w:val="24"/>
          <w:szCs w:val="24"/>
        </w:rPr>
        <w:t>8</w:t>
      </w:r>
      <w:r w:rsidRPr="7C80D3CB" w:rsidR="401A8700">
        <w:rPr>
          <w:rFonts w:ascii="Times New Roman" w:hAnsi="Times New Roman" w:eastAsia="Times New Roman" w:cs="Times New Roman"/>
          <w:b/>
          <w:bCs/>
          <w:color w:val="000000" w:themeColor="text1"/>
          <w:sz w:val="24"/>
          <w:szCs w:val="24"/>
        </w:rPr>
        <w:t>)</w:t>
      </w:r>
      <w:r w:rsidRPr="7C80D3CB" w:rsidR="401A8700">
        <w:rPr>
          <w:rFonts w:ascii="Times New Roman" w:hAnsi="Times New Roman" w:eastAsia="Times New Roman" w:cs="Times New Roman"/>
          <w:color w:val="000000" w:themeColor="text1"/>
          <w:sz w:val="24"/>
          <w:szCs w:val="24"/>
        </w:rPr>
        <w:t xml:space="preserve"> paragrahvi </w:t>
      </w:r>
      <w:r w:rsidRPr="7C80D3CB" w:rsidR="401A8700">
        <w:rPr>
          <w:rFonts w:ascii="Times New Roman" w:hAnsi="Times New Roman" w:cs="Times New Roman"/>
          <w:sz w:val="24"/>
          <w:szCs w:val="24"/>
        </w:rPr>
        <w:t>6</w:t>
      </w:r>
      <w:r w:rsidRPr="7C80D3CB" w:rsidR="401A8700">
        <w:rPr>
          <w:rFonts w:ascii="Times New Roman" w:hAnsi="Times New Roman" w:cs="Times New Roman"/>
          <w:sz w:val="24"/>
          <w:szCs w:val="24"/>
          <w:vertAlign w:val="superscript"/>
        </w:rPr>
        <w:t>1</w:t>
      </w:r>
      <w:r w:rsidRPr="7C80D3CB" w:rsidR="401A8700">
        <w:rPr>
          <w:rFonts w:ascii="Times New Roman" w:hAnsi="Times New Roman" w:eastAsia="Times New Roman" w:cs="Times New Roman"/>
          <w:color w:val="000000" w:themeColor="text1"/>
          <w:sz w:val="24"/>
          <w:szCs w:val="24"/>
        </w:rPr>
        <w:t xml:space="preserve"> lõiget 3 täiendatakse pärast sõna „esitatud“ </w:t>
      </w:r>
      <w:r w:rsidRPr="7C80D3CB" w:rsidR="00B06ABF">
        <w:rPr>
          <w:rFonts w:ascii="Times New Roman" w:hAnsi="Times New Roman" w:eastAsia="Times New Roman" w:cs="Times New Roman"/>
          <w:color w:val="000000" w:themeColor="text1"/>
          <w:sz w:val="24"/>
          <w:szCs w:val="24"/>
        </w:rPr>
        <w:t>tekstiosaga</w:t>
      </w:r>
      <w:r w:rsidRPr="7C80D3CB" w:rsidR="401A8700">
        <w:rPr>
          <w:rFonts w:ascii="Times New Roman" w:hAnsi="Times New Roman" w:eastAsia="Times New Roman" w:cs="Times New Roman"/>
          <w:color w:val="000000" w:themeColor="text1"/>
          <w:sz w:val="24"/>
          <w:szCs w:val="24"/>
        </w:rPr>
        <w:t xml:space="preserve"> „eelhinnangu kavandis</w:t>
      </w:r>
      <w:r w:rsidRPr="7C80D3CB" w:rsidR="000079E3">
        <w:rPr>
          <w:rFonts w:ascii="Times New Roman" w:hAnsi="Times New Roman" w:eastAsia="Times New Roman" w:cs="Times New Roman"/>
          <w:color w:val="000000" w:themeColor="text1"/>
          <w:sz w:val="24"/>
          <w:szCs w:val="24"/>
        </w:rPr>
        <w:t xml:space="preserve"> ja </w:t>
      </w:r>
      <w:r w:rsidRPr="7C80D3CB" w:rsidR="00CD565E">
        <w:rPr>
          <w:rFonts w:ascii="Times New Roman" w:hAnsi="Times New Roman" w:eastAsia="Times New Roman" w:cs="Times New Roman"/>
          <w:color w:val="000000" w:themeColor="text1"/>
          <w:sz w:val="24"/>
          <w:szCs w:val="24"/>
        </w:rPr>
        <w:t>tegevus</w:t>
      </w:r>
      <w:r w:rsidRPr="7C80D3CB" w:rsidR="000079E3">
        <w:rPr>
          <w:rFonts w:ascii="Times New Roman" w:hAnsi="Times New Roman" w:eastAsia="Times New Roman" w:cs="Times New Roman"/>
          <w:color w:val="000000" w:themeColor="text1"/>
          <w:sz w:val="24"/>
          <w:szCs w:val="24"/>
        </w:rPr>
        <w:t>loa</w:t>
      </w:r>
      <w:r w:rsidRPr="7C80D3CB" w:rsidR="00CD565E">
        <w:rPr>
          <w:rFonts w:ascii="Times New Roman" w:hAnsi="Times New Roman" w:eastAsia="Times New Roman" w:cs="Times New Roman"/>
          <w:color w:val="000000" w:themeColor="text1"/>
          <w:sz w:val="24"/>
          <w:szCs w:val="24"/>
        </w:rPr>
        <w:t xml:space="preserve"> </w:t>
      </w:r>
      <w:r w:rsidRPr="7C80D3CB" w:rsidR="000079E3">
        <w:rPr>
          <w:rFonts w:ascii="Times New Roman" w:hAnsi="Times New Roman" w:eastAsia="Times New Roman" w:cs="Times New Roman"/>
          <w:color w:val="000000" w:themeColor="text1"/>
          <w:sz w:val="24"/>
          <w:szCs w:val="24"/>
        </w:rPr>
        <w:t xml:space="preserve">taotluses </w:t>
      </w:r>
      <w:r w:rsidRPr="7C80D3CB" w:rsidR="420F677F">
        <w:rPr>
          <w:rFonts w:ascii="Times New Roman" w:hAnsi="Times New Roman" w:eastAsia="Times New Roman" w:cs="Times New Roman"/>
          <w:color w:val="000000" w:themeColor="text1"/>
          <w:sz w:val="24"/>
          <w:szCs w:val="24"/>
        </w:rPr>
        <w:t xml:space="preserve">esitatud </w:t>
      </w:r>
      <w:r w:rsidRPr="7C80D3CB" w:rsidR="401A8700">
        <w:rPr>
          <w:rFonts w:ascii="Times New Roman" w:hAnsi="Times New Roman" w:eastAsia="Times New Roman" w:cs="Times New Roman"/>
          <w:color w:val="000000" w:themeColor="text1"/>
          <w:sz w:val="24"/>
          <w:szCs w:val="24"/>
        </w:rPr>
        <w:t>teabe“;</w:t>
      </w:r>
    </w:p>
    <w:p w:rsidRPr="00B70010" w:rsidR="00B70010" w:rsidP="7C80D3CB" w:rsidRDefault="00B70010" w14:paraId="25F33E45" w14:textId="77777777">
      <w:pPr>
        <w:spacing w:line="240" w:lineRule="auto"/>
        <w:contextualSpacing/>
        <w:jc w:val="both"/>
        <w:rPr>
          <w:rFonts w:ascii="Times New Roman" w:hAnsi="Times New Roman" w:eastAsia="Times New Roman" w:cs="Times New Roman"/>
          <w:color w:val="000000" w:themeColor="text1"/>
          <w:sz w:val="24"/>
          <w:szCs w:val="24"/>
        </w:rPr>
      </w:pPr>
    </w:p>
    <w:p w:rsidR="37577890" w:rsidP="7C80D3CB" w:rsidRDefault="5A414A14" w14:paraId="58933687" w14:textId="4179E32D">
      <w:pPr>
        <w:spacing w:line="240" w:lineRule="auto"/>
        <w:contextualSpacing/>
        <w:jc w:val="both"/>
        <w:rPr>
          <w:rFonts w:ascii="Times New Roman" w:hAnsi="Times New Roman" w:eastAsia="Times New Roman" w:cs="Times New Roman"/>
          <w:color w:val="000000" w:themeColor="text1"/>
          <w:sz w:val="24"/>
          <w:szCs w:val="24"/>
        </w:rPr>
      </w:pPr>
      <w:r w:rsidRPr="7C80D3CB">
        <w:rPr>
          <w:rFonts w:ascii="Times New Roman" w:hAnsi="Times New Roman" w:cs="Times New Roman"/>
          <w:b/>
          <w:bCs/>
          <w:sz w:val="24"/>
          <w:szCs w:val="24"/>
        </w:rPr>
        <w:t>1</w:t>
      </w:r>
      <w:r w:rsidRPr="7C80D3CB" w:rsidR="7C26C141">
        <w:rPr>
          <w:rFonts w:ascii="Times New Roman" w:hAnsi="Times New Roman" w:cs="Times New Roman"/>
          <w:b/>
          <w:bCs/>
          <w:sz w:val="24"/>
          <w:szCs w:val="24"/>
        </w:rPr>
        <w:t>9</w:t>
      </w:r>
      <w:r w:rsidRPr="7C80D3CB" w:rsidR="37577890">
        <w:rPr>
          <w:rFonts w:ascii="Times New Roman" w:hAnsi="Times New Roman" w:cs="Times New Roman"/>
          <w:b/>
          <w:bCs/>
          <w:sz w:val="24"/>
          <w:szCs w:val="24"/>
        </w:rPr>
        <w:t>)</w:t>
      </w:r>
      <w:r w:rsidRPr="7C80D3CB" w:rsidR="37577890">
        <w:rPr>
          <w:rFonts w:ascii="Times New Roman" w:hAnsi="Times New Roman" w:cs="Times New Roman"/>
          <w:sz w:val="24"/>
          <w:szCs w:val="24"/>
        </w:rPr>
        <w:t xml:space="preserve"> </w:t>
      </w:r>
      <w:r w:rsidRPr="7C80D3CB" w:rsidR="37577890">
        <w:rPr>
          <w:rFonts w:ascii="Times New Roman" w:hAnsi="Times New Roman" w:eastAsia="Times New Roman" w:cs="Times New Roman"/>
          <w:color w:val="000000" w:themeColor="text1"/>
          <w:sz w:val="24"/>
          <w:szCs w:val="24"/>
        </w:rPr>
        <w:t xml:space="preserve">paragrahvi </w:t>
      </w:r>
      <w:r w:rsidRPr="7C80D3CB" w:rsidR="37577890">
        <w:rPr>
          <w:rFonts w:ascii="Times New Roman" w:hAnsi="Times New Roman" w:cs="Times New Roman"/>
          <w:sz w:val="24"/>
          <w:szCs w:val="24"/>
        </w:rPr>
        <w:t>6</w:t>
      </w:r>
      <w:r w:rsidRPr="7C80D3CB" w:rsidR="37577890">
        <w:rPr>
          <w:rFonts w:ascii="Times New Roman" w:hAnsi="Times New Roman" w:cs="Times New Roman"/>
          <w:sz w:val="24"/>
          <w:szCs w:val="24"/>
          <w:vertAlign w:val="superscript"/>
        </w:rPr>
        <w:t>1</w:t>
      </w:r>
      <w:r w:rsidRPr="7C80D3CB" w:rsidR="37577890">
        <w:rPr>
          <w:rFonts w:ascii="Times New Roman" w:hAnsi="Times New Roman" w:eastAsia="Times New Roman" w:cs="Times New Roman"/>
          <w:color w:val="000000" w:themeColor="text1"/>
          <w:sz w:val="24"/>
          <w:szCs w:val="24"/>
        </w:rPr>
        <w:t xml:space="preserve"> lõige 4 muudetakse ja sõnastatakse järgmiselt: </w:t>
      </w:r>
    </w:p>
    <w:p w:rsidR="37577890" w:rsidP="5F90A990" w:rsidRDefault="71B2CAF3" w14:paraId="5A17BC20" w14:textId="0BA79A8A">
      <w:pPr>
        <w:spacing w:line="240" w:lineRule="auto"/>
        <w:contextualSpacing/>
        <w:jc w:val="both"/>
        <w:rPr>
          <w:rFonts w:ascii="Times New Roman" w:hAnsi="Times New Roman" w:eastAsia="Times New Roman" w:cs="Times New Roman"/>
          <w:color w:val="000000" w:themeColor="text1"/>
          <w:sz w:val="24"/>
          <w:szCs w:val="24"/>
        </w:rPr>
      </w:pPr>
      <w:r w:rsidRPr="5F90A990">
        <w:rPr>
          <w:rFonts w:ascii="Times New Roman" w:hAnsi="Times New Roman" w:eastAsia="Times New Roman" w:cs="Times New Roman"/>
          <w:color w:val="000000" w:themeColor="text1"/>
          <w:sz w:val="24"/>
          <w:szCs w:val="24"/>
        </w:rPr>
        <w:t>„(4) Käesoleva paragrahvi lõikes 1 nimetatud teavet ei ole vaja esitada, kui eelhinnangut ei anta käesoleva seaduse § 6 lõike 2</w:t>
      </w:r>
      <w:r w:rsidRPr="5F90A990">
        <w:rPr>
          <w:rFonts w:ascii="Times New Roman" w:hAnsi="Times New Roman" w:eastAsia="Times New Roman" w:cs="Times New Roman"/>
          <w:color w:val="000000" w:themeColor="text1"/>
          <w:sz w:val="24"/>
          <w:szCs w:val="24"/>
          <w:vertAlign w:val="superscript"/>
        </w:rPr>
        <w:t>3</w:t>
      </w:r>
      <w:r w:rsidRPr="5F90A990">
        <w:rPr>
          <w:rFonts w:ascii="Times New Roman" w:hAnsi="Times New Roman" w:eastAsia="Times New Roman" w:cs="Times New Roman"/>
          <w:color w:val="000000" w:themeColor="text1"/>
          <w:sz w:val="24"/>
          <w:szCs w:val="24"/>
        </w:rPr>
        <w:t xml:space="preserve"> </w:t>
      </w:r>
      <w:r w:rsidRPr="5F90A990" w:rsidR="568006AE">
        <w:rPr>
          <w:rFonts w:ascii="Times New Roman" w:hAnsi="Times New Roman" w:eastAsia="Times New Roman" w:cs="Times New Roman"/>
          <w:color w:val="000000" w:themeColor="text1"/>
          <w:sz w:val="24"/>
          <w:szCs w:val="24"/>
        </w:rPr>
        <w:t xml:space="preserve">kohaselt </w:t>
      </w:r>
      <w:r w:rsidRPr="5F90A990">
        <w:rPr>
          <w:rFonts w:ascii="Times New Roman" w:hAnsi="Times New Roman" w:eastAsia="Times New Roman" w:cs="Times New Roman"/>
          <w:color w:val="000000" w:themeColor="text1"/>
          <w:sz w:val="24"/>
          <w:szCs w:val="24"/>
        </w:rPr>
        <w:t>või juhul, kui on tegemist metsateatise menetlusega.</w:t>
      </w:r>
      <w:r w:rsidRPr="5F90A990" w:rsidR="2CF12996">
        <w:rPr>
          <w:rFonts w:ascii="Times New Roman" w:hAnsi="Times New Roman" w:eastAsia="Times New Roman" w:cs="Times New Roman"/>
          <w:color w:val="000000" w:themeColor="text1"/>
          <w:sz w:val="24"/>
          <w:szCs w:val="24"/>
        </w:rPr>
        <w:t>“</w:t>
      </w:r>
      <w:r w:rsidRPr="5F90A990">
        <w:rPr>
          <w:rFonts w:ascii="Times New Roman" w:hAnsi="Times New Roman" w:eastAsia="Times New Roman" w:cs="Times New Roman"/>
          <w:color w:val="000000" w:themeColor="text1"/>
          <w:sz w:val="24"/>
          <w:szCs w:val="24"/>
        </w:rPr>
        <w:t>;</w:t>
      </w:r>
    </w:p>
    <w:p w:rsidR="3E3741E1" w:rsidP="3E3741E1" w:rsidRDefault="3E3741E1" w14:paraId="4C524098" w14:textId="4682E165">
      <w:pPr>
        <w:spacing w:line="240" w:lineRule="auto"/>
        <w:contextualSpacing/>
        <w:jc w:val="both"/>
        <w:rPr>
          <w:rFonts w:ascii="Times New Roman" w:hAnsi="Times New Roman" w:eastAsia="Times New Roman" w:cs="Times New Roman"/>
          <w:color w:val="000000" w:themeColor="text1"/>
          <w:sz w:val="24"/>
          <w:szCs w:val="24"/>
        </w:rPr>
      </w:pPr>
    </w:p>
    <w:p w:rsidRPr="00B70010" w:rsidR="22E1B5DC" w:rsidP="7C80D3CB" w:rsidRDefault="509D2E69" w14:paraId="353A53E8" w14:textId="409201C4">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20</w:t>
      </w:r>
      <w:r w:rsidRPr="7C80D3CB" w:rsidR="401A8700">
        <w:rPr>
          <w:rFonts w:ascii="Times New Roman" w:hAnsi="Times New Roman" w:cs="Times New Roman"/>
          <w:b/>
          <w:bCs/>
          <w:sz w:val="24"/>
          <w:szCs w:val="24"/>
        </w:rPr>
        <w:t>)</w:t>
      </w:r>
      <w:r w:rsidRPr="7C80D3CB" w:rsidR="401A8700">
        <w:rPr>
          <w:rFonts w:ascii="Times New Roman" w:hAnsi="Times New Roman" w:cs="Times New Roman"/>
          <w:sz w:val="24"/>
          <w:szCs w:val="24"/>
        </w:rPr>
        <w:t xml:space="preserve"> paragrahvi 6</w:t>
      </w:r>
      <w:r w:rsidRPr="7C80D3CB" w:rsidR="401A8700">
        <w:rPr>
          <w:rFonts w:ascii="Times New Roman" w:hAnsi="Times New Roman" w:cs="Times New Roman"/>
          <w:sz w:val="24"/>
          <w:szCs w:val="24"/>
          <w:vertAlign w:val="superscript"/>
        </w:rPr>
        <w:t>1</w:t>
      </w:r>
      <w:r w:rsidRPr="7C80D3CB" w:rsidR="401A8700">
        <w:rPr>
          <w:rFonts w:ascii="Times New Roman" w:hAnsi="Times New Roman" w:cs="Times New Roman"/>
          <w:sz w:val="24"/>
          <w:szCs w:val="24"/>
        </w:rPr>
        <w:t xml:space="preserve"> lõige</w:t>
      </w:r>
      <w:r w:rsidRPr="7C80D3CB" w:rsidR="003826A2">
        <w:rPr>
          <w:rFonts w:ascii="Times New Roman" w:hAnsi="Times New Roman" w:cs="Times New Roman"/>
          <w:sz w:val="24"/>
          <w:szCs w:val="24"/>
        </w:rPr>
        <w:t>t</w:t>
      </w:r>
      <w:r w:rsidRPr="7C80D3CB" w:rsidR="401A8700">
        <w:rPr>
          <w:rFonts w:ascii="Times New Roman" w:hAnsi="Times New Roman" w:cs="Times New Roman"/>
          <w:sz w:val="24"/>
          <w:szCs w:val="24"/>
        </w:rPr>
        <w:t xml:space="preserve"> 5 </w:t>
      </w:r>
      <w:r w:rsidRPr="7C80D3CB" w:rsidR="003826A2">
        <w:rPr>
          <w:rFonts w:ascii="Times New Roman" w:hAnsi="Times New Roman" w:cs="Times New Roman"/>
          <w:sz w:val="24"/>
          <w:szCs w:val="24"/>
        </w:rPr>
        <w:t>täiendatakse</w:t>
      </w:r>
      <w:r w:rsidRPr="7C80D3CB" w:rsidR="003D12CE">
        <w:rPr>
          <w:rFonts w:ascii="Times New Roman" w:hAnsi="Times New Roman" w:cs="Times New Roman"/>
          <w:sz w:val="24"/>
          <w:szCs w:val="24"/>
        </w:rPr>
        <w:t xml:space="preserve"> pärast </w:t>
      </w:r>
      <w:r w:rsidRPr="7C80D3CB" w:rsidR="00A403C0">
        <w:rPr>
          <w:rFonts w:ascii="Times New Roman" w:hAnsi="Times New Roman" w:cs="Times New Roman"/>
          <w:sz w:val="24"/>
          <w:szCs w:val="24"/>
        </w:rPr>
        <w:t>tekstiosa</w:t>
      </w:r>
      <w:r w:rsidRPr="7C80D3CB" w:rsidR="003D12CE">
        <w:rPr>
          <w:rFonts w:ascii="Times New Roman" w:hAnsi="Times New Roman" w:cs="Times New Roman"/>
          <w:sz w:val="24"/>
          <w:szCs w:val="24"/>
        </w:rPr>
        <w:t xml:space="preserve"> „2</w:t>
      </w:r>
      <w:r w:rsidRPr="7C80D3CB" w:rsidR="003D12CE">
        <w:rPr>
          <w:rFonts w:ascii="Times New Roman" w:hAnsi="Times New Roman" w:cs="Times New Roman"/>
          <w:sz w:val="24"/>
          <w:szCs w:val="24"/>
          <w:vertAlign w:val="superscript"/>
        </w:rPr>
        <w:t>1</w:t>
      </w:r>
      <w:r w:rsidRPr="7C80D3CB" w:rsidR="003D12CE">
        <w:rPr>
          <w:rFonts w:ascii="Times New Roman" w:hAnsi="Times New Roman" w:cs="Times New Roman"/>
          <w:sz w:val="24"/>
          <w:szCs w:val="24"/>
        </w:rPr>
        <w:t>“ tekstiosaga „ning käesoleva paragrahvi lõikes 1“;</w:t>
      </w:r>
    </w:p>
    <w:p w:rsidR="3E3741E1" w:rsidP="7C80D3CB" w:rsidRDefault="3E3741E1" w14:paraId="6D9CD2BF" w14:textId="1D538D6E">
      <w:pPr>
        <w:spacing w:line="240" w:lineRule="auto"/>
        <w:contextualSpacing/>
        <w:jc w:val="both"/>
        <w:rPr>
          <w:rFonts w:ascii="Times New Roman" w:hAnsi="Times New Roman" w:cs="Times New Roman"/>
          <w:sz w:val="24"/>
          <w:szCs w:val="24"/>
        </w:rPr>
      </w:pPr>
    </w:p>
    <w:p w:rsidR="234B4074" w:rsidP="7C80D3CB" w:rsidRDefault="5BB27F1C" w14:paraId="109D2A0C" w14:textId="0BC1EAFD">
      <w:pPr>
        <w:spacing w:line="240" w:lineRule="auto"/>
        <w:contextualSpacing/>
        <w:jc w:val="both"/>
        <w:rPr>
          <w:rFonts w:ascii="Times New Roman" w:hAnsi="Times New Roman" w:eastAsia="Times New Roman" w:cs="Times New Roman"/>
          <w:color w:val="000000" w:themeColor="text1"/>
          <w:sz w:val="24"/>
          <w:szCs w:val="24"/>
        </w:rPr>
      </w:pPr>
      <w:r w:rsidRPr="5F90A990">
        <w:rPr>
          <w:rFonts w:ascii="Times New Roman" w:hAnsi="Times New Roman" w:cs="Times New Roman"/>
          <w:b/>
          <w:bCs/>
          <w:sz w:val="24"/>
          <w:szCs w:val="24"/>
        </w:rPr>
        <w:t>2</w:t>
      </w:r>
      <w:r w:rsidRPr="5F90A990" w:rsidR="13074A63">
        <w:rPr>
          <w:rFonts w:ascii="Times New Roman" w:hAnsi="Times New Roman" w:cs="Times New Roman"/>
          <w:b/>
          <w:bCs/>
          <w:sz w:val="24"/>
          <w:szCs w:val="24"/>
        </w:rPr>
        <w:t>1</w:t>
      </w:r>
      <w:r w:rsidRPr="5F90A990" w:rsidR="5C3FCC0B">
        <w:rPr>
          <w:rFonts w:ascii="Times New Roman" w:hAnsi="Times New Roman" w:cs="Times New Roman"/>
          <w:b/>
          <w:bCs/>
          <w:sz w:val="24"/>
          <w:szCs w:val="24"/>
        </w:rPr>
        <w:t>)</w:t>
      </w:r>
      <w:r w:rsidRPr="5F90A990" w:rsidR="5C3FCC0B">
        <w:rPr>
          <w:rFonts w:ascii="Times New Roman" w:hAnsi="Times New Roman" w:cs="Times New Roman"/>
          <w:sz w:val="24"/>
          <w:szCs w:val="24"/>
        </w:rPr>
        <w:t xml:space="preserve"> </w:t>
      </w:r>
      <w:r w:rsidRPr="5F90A990" w:rsidR="24D0BE8F">
        <w:rPr>
          <w:rFonts w:ascii="Times New Roman" w:hAnsi="Times New Roman" w:eastAsia="Times New Roman" w:cs="Times New Roman"/>
          <w:color w:val="000000" w:themeColor="text1"/>
          <w:sz w:val="24"/>
          <w:szCs w:val="24"/>
        </w:rPr>
        <w:t xml:space="preserve">paragrahvi </w:t>
      </w:r>
      <w:r w:rsidRPr="5F90A990" w:rsidR="24D0BE8F">
        <w:rPr>
          <w:rFonts w:ascii="Times New Roman" w:hAnsi="Times New Roman" w:cs="Times New Roman"/>
          <w:sz w:val="24"/>
          <w:szCs w:val="24"/>
        </w:rPr>
        <w:t>6</w:t>
      </w:r>
      <w:r w:rsidRPr="5F90A990" w:rsidR="24D0BE8F">
        <w:rPr>
          <w:rFonts w:ascii="Times New Roman" w:hAnsi="Times New Roman" w:cs="Times New Roman"/>
          <w:sz w:val="24"/>
          <w:szCs w:val="24"/>
          <w:vertAlign w:val="superscript"/>
        </w:rPr>
        <w:t>1</w:t>
      </w:r>
      <w:r w:rsidRPr="5F90A990" w:rsidR="24D0BE8F">
        <w:rPr>
          <w:rFonts w:ascii="Times New Roman" w:hAnsi="Times New Roman" w:eastAsia="Times New Roman" w:cs="Times New Roman"/>
          <w:color w:val="000000" w:themeColor="text1"/>
          <w:sz w:val="24"/>
          <w:szCs w:val="24"/>
        </w:rPr>
        <w:t xml:space="preserve"> täiendatakse lõikega 6 järgmises sõnastuses:</w:t>
      </w:r>
    </w:p>
    <w:p w:rsidRPr="00B70010" w:rsidR="0058215F" w:rsidP="5F90A990" w:rsidRDefault="5E52255C" w14:paraId="0B4FED3E" w14:textId="3C54AF2B">
      <w:pPr>
        <w:spacing w:line="240" w:lineRule="auto"/>
        <w:contextualSpacing/>
        <w:jc w:val="both"/>
        <w:rPr>
          <w:rFonts w:ascii="Times New Roman" w:hAnsi="Times New Roman" w:cs="Times New Roman"/>
          <w:color w:val="000000" w:themeColor="text1"/>
          <w:sz w:val="24"/>
          <w:szCs w:val="24"/>
        </w:rPr>
      </w:pPr>
      <w:r w:rsidRPr="5F90A990">
        <w:rPr>
          <w:rFonts w:ascii="Times New Roman" w:hAnsi="Times New Roman" w:eastAsia="Times New Roman" w:cs="Times New Roman"/>
          <w:color w:val="000000" w:themeColor="text1"/>
          <w:sz w:val="24"/>
          <w:szCs w:val="24"/>
        </w:rPr>
        <w:t>„</w:t>
      </w:r>
      <w:r w:rsidRPr="5F90A990" w:rsidR="58164CF0">
        <w:rPr>
          <w:rFonts w:ascii="Times New Roman" w:hAnsi="Times New Roman" w:cs="Times New Roman"/>
          <w:sz w:val="24"/>
          <w:szCs w:val="24"/>
        </w:rPr>
        <w:t>(6)</w:t>
      </w:r>
      <w:r w:rsidRPr="5F90A990" w:rsidR="63049C1E">
        <w:rPr>
          <w:rFonts w:ascii="Times New Roman" w:hAnsi="Times New Roman" w:cs="Times New Roman"/>
          <w:sz w:val="24"/>
          <w:szCs w:val="24"/>
        </w:rPr>
        <w:t xml:space="preserve"> </w:t>
      </w:r>
      <w:r w:rsidRPr="5F90A990" w:rsidR="03D329D4">
        <w:rPr>
          <w:rFonts w:ascii="Times New Roman" w:hAnsi="Times New Roman" w:cs="Times New Roman"/>
          <w:color w:val="000000" w:themeColor="text1"/>
          <w:sz w:val="24"/>
          <w:szCs w:val="24"/>
        </w:rPr>
        <w:t xml:space="preserve">Otsustaja võib nõuda </w:t>
      </w:r>
      <w:r w:rsidRPr="5F90A990" w:rsidR="318CC3AD">
        <w:rPr>
          <w:rFonts w:ascii="Times New Roman" w:hAnsi="Times New Roman" w:cs="Times New Roman"/>
          <w:color w:val="000000" w:themeColor="text1"/>
          <w:sz w:val="24"/>
          <w:szCs w:val="24"/>
        </w:rPr>
        <w:t>käesoleva paragrahvi</w:t>
      </w:r>
      <w:r w:rsidRPr="5F90A990" w:rsidR="17DA906E">
        <w:rPr>
          <w:rFonts w:ascii="Times New Roman" w:hAnsi="Times New Roman" w:cs="Times New Roman"/>
          <w:color w:val="000000" w:themeColor="text1"/>
          <w:sz w:val="24"/>
          <w:szCs w:val="24"/>
        </w:rPr>
        <w:t xml:space="preserve"> </w:t>
      </w:r>
      <w:r w:rsidRPr="5F90A990" w:rsidR="318CC3AD">
        <w:rPr>
          <w:rFonts w:ascii="Times New Roman" w:hAnsi="Times New Roman" w:cs="Times New Roman"/>
          <w:color w:val="000000" w:themeColor="text1"/>
          <w:sz w:val="24"/>
          <w:szCs w:val="24"/>
        </w:rPr>
        <w:t>lõike</w:t>
      </w:r>
      <w:r w:rsidRPr="5F90A990" w:rsidR="57DA5FF3">
        <w:rPr>
          <w:rFonts w:ascii="Times New Roman" w:hAnsi="Times New Roman" w:cs="Times New Roman"/>
          <w:color w:val="000000" w:themeColor="text1"/>
          <w:sz w:val="24"/>
          <w:szCs w:val="24"/>
        </w:rPr>
        <w:t>s</w:t>
      </w:r>
      <w:r w:rsidRPr="5F90A990" w:rsidR="318CC3AD">
        <w:rPr>
          <w:rFonts w:ascii="Times New Roman" w:hAnsi="Times New Roman" w:cs="Times New Roman"/>
          <w:color w:val="000000" w:themeColor="text1"/>
          <w:sz w:val="24"/>
          <w:szCs w:val="24"/>
        </w:rPr>
        <w:t xml:space="preserve"> 1 nimetatud</w:t>
      </w:r>
      <w:r w:rsidRPr="5F90A990" w:rsidR="03D329D4">
        <w:rPr>
          <w:rFonts w:ascii="Times New Roman" w:hAnsi="Times New Roman" w:cs="Times New Roman"/>
          <w:color w:val="000000" w:themeColor="text1"/>
          <w:sz w:val="24"/>
          <w:szCs w:val="24"/>
        </w:rPr>
        <w:t xml:space="preserve"> </w:t>
      </w:r>
      <w:r w:rsidRPr="5F90A990" w:rsidR="5994695C">
        <w:rPr>
          <w:rFonts w:ascii="Times New Roman" w:hAnsi="Times New Roman" w:cs="Times New Roman"/>
          <w:color w:val="000000" w:themeColor="text1"/>
          <w:sz w:val="24"/>
          <w:szCs w:val="24"/>
        </w:rPr>
        <w:t>eelhinnangu</w:t>
      </w:r>
      <w:r w:rsidRPr="5F90A990" w:rsidR="1D3CA0E4">
        <w:rPr>
          <w:rFonts w:ascii="Times New Roman" w:hAnsi="Times New Roman" w:cs="Times New Roman"/>
          <w:color w:val="000000" w:themeColor="text1"/>
          <w:sz w:val="24"/>
          <w:szCs w:val="24"/>
        </w:rPr>
        <w:t xml:space="preserve"> kavandi</w:t>
      </w:r>
      <w:r w:rsidRPr="5F90A990" w:rsidR="03D329D4">
        <w:rPr>
          <w:rFonts w:ascii="Times New Roman" w:hAnsi="Times New Roman" w:cs="Times New Roman"/>
          <w:color w:val="000000" w:themeColor="text1"/>
          <w:sz w:val="24"/>
          <w:szCs w:val="24"/>
        </w:rPr>
        <w:t xml:space="preserve"> täiendamist lisateabega</w:t>
      </w:r>
      <w:r w:rsidRPr="5F90A990" w:rsidR="6FC7DC4B">
        <w:rPr>
          <w:rFonts w:ascii="Times New Roman" w:hAnsi="Times New Roman" w:cs="Times New Roman"/>
          <w:color w:val="000000" w:themeColor="text1"/>
          <w:sz w:val="24"/>
          <w:szCs w:val="24"/>
        </w:rPr>
        <w:t xml:space="preserve"> </w:t>
      </w:r>
      <w:r w:rsidRPr="5F90A990" w:rsidR="32E2F255">
        <w:rPr>
          <w:rFonts w:ascii="Times New Roman" w:hAnsi="Times New Roman" w:cs="Times New Roman"/>
          <w:color w:val="000000" w:themeColor="text1"/>
          <w:sz w:val="24"/>
          <w:szCs w:val="24"/>
        </w:rPr>
        <w:t xml:space="preserve">üksnes </w:t>
      </w:r>
      <w:r w:rsidRPr="5F90A990" w:rsidR="6FC7DC4B">
        <w:rPr>
          <w:rFonts w:ascii="Times New Roman" w:hAnsi="Times New Roman" w:cs="Times New Roman"/>
          <w:color w:val="000000" w:themeColor="text1"/>
          <w:sz w:val="24"/>
          <w:szCs w:val="24"/>
        </w:rPr>
        <w:t>juhul</w:t>
      </w:r>
      <w:r w:rsidRPr="5F90A990" w:rsidR="03D329D4">
        <w:rPr>
          <w:rFonts w:ascii="Times New Roman" w:hAnsi="Times New Roman" w:cs="Times New Roman"/>
          <w:color w:val="000000" w:themeColor="text1"/>
          <w:sz w:val="24"/>
          <w:szCs w:val="24"/>
        </w:rPr>
        <w:t xml:space="preserve">, </w:t>
      </w:r>
      <w:r w:rsidRPr="5F90A990" w:rsidR="79A09227">
        <w:rPr>
          <w:rFonts w:ascii="Times New Roman" w:hAnsi="Times New Roman" w:cs="Times New Roman"/>
          <w:color w:val="000000" w:themeColor="text1"/>
          <w:sz w:val="24"/>
          <w:szCs w:val="24"/>
        </w:rPr>
        <w:t>kui</w:t>
      </w:r>
      <w:r w:rsidRPr="5F90A990" w:rsidR="6D9EF0EF">
        <w:rPr>
          <w:rFonts w:ascii="Times New Roman" w:hAnsi="Times New Roman" w:cs="Times New Roman"/>
          <w:color w:val="000000" w:themeColor="text1"/>
          <w:sz w:val="24"/>
          <w:szCs w:val="24"/>
        </w:rPr>
        <w:t xml:space="preserve"> </w:t>
      </w:r>
      <w:r w:rsidRPr="5F90A990" w:rsidR="2298599E">
        <w:rPr>
          <w:rFonts w:ascii="Times New Roman" w:hAnsi="Times New Roman" w:cs="Times New Roman"/>
          <w:color w:val="000000" w:themeColor="text1"/>
          <w:sz w:val="24"/>
          <w:szCs w:val="24"/>
        </w:rPr>
        <w:t xml:space="preserve">eelhinnangu kavandis </w:t>
      </w:r>
      <w:r w:rsidRPr="5F90A990" w:rsidR="6D9EF0EF">
        <w:rPr>
          <w:rFonts w:ascii="Times New Roman" w:hAnsi="Times New Roman" w:cs="Times New Roman"/>
          <w:color w:val="000000" w:themeColor="text1"/>
          <w:sz w:val="24"/>
          <w:szCs w:val="24"/>
        </w:rPr>
        <w:t xml:space="preserve">puudub </w:t>
      </w:r>
      <w:r w:rsidRPr="5F90A990" w:rsidR="2425B483">
        <w:rPr>
          <w:rFonts w:ascii="Times New Roman" w:hAnsi="Times New Roman" w:cs="Times New Roman"/>
          <w:color w:val="000000" w:themeColor="text1"/>
          <w:sz w:val="24"/>
          <w:szCs w:val="24"/>
        </w:rPr>
        <w:t>olulise tähtsusega teave, mis on vajalik eelhinnangu andmiseks.</w:t>
      </w:r>
      <w:r w:rsidRPr="5F90A990" w:rsidR="6A3D6847">
        <w:rPr>
          <w:rFonts w:ascii="Times New Roman" w:hAnsi="Times New Roman" w:eastAsia="Times New Roman" w:cs="Times New Roman"/>
          <w:color w:val="000000" w:themeColor="text1"/>
          <w:sz w:val="24"/>
          <w:szCs w:val="24"/>
        </w:rPr>
        <w:t>“</w:t>
      </w:r>
      <w:commentRangeStart w:id="6"/>
      <w:ins w:author="Inge Mehide - JUSTDIGI" w:date="2026-04-28T09:59:00Z" w16du:dateUtc="2026-04-28T06:59:00Z" w:id="7">
        <w:r w:rsidR="002C36D8">
          <w:rPr>
            <w:rFonts w:ascii="Times New Roman" w:hAnsi="Times New Roman" w:eastAsia="Times New Roman" w:cs="Times New Roman"/>
            <w:color w:val="000000" w:themeColor="text1"/>
            <w:sz w:val="24"/>
            <w:szCs w:val="24"/>
          </w:rPr>
          <w:t>;</w:t>
        </w:r>
        <w:commentRangeEnd w:id="6"/>
        <w:r w:rsidR="002C36D8">
          <w:rPr>
            <w:rStyle w:val="Kommentaariviide"/>
          </w:rPr>
          <w:commentReference w:id="6"/>
        </w:r>
      </w:ins>
    </w:p>
    <w:p w:rsidR="7C80D3CB" w:rsidP="7C80D3CB" w:rsidRDefault="7C80D3CB" w14:paraId="3835E4C2" w14:textId="49D4BD9C">
      <w:pPr>
        <w:spacing w:line="240" w:lineRule="auto"/>
        <w:contextualSpacing/>
        <w:jc w:val="both"/>
        <w:rPr>
          <w:rFonts w:ascii="Times New Roman" w:hAnsi="Times New Roman" w:cs="Times New Roman"/>
          <w:color w:val="000000" w:themeColor="text1"/>
          <w:sz w:val="24"/>
          <w:szCs w:val="24"/>
        </w:rPr>
      </w:pPr>
    </w:p>
    <w:p w:rsidRPr="00B70010" w:rsidR="00DC701D" w:rsidP="7C80D3CB" w:rsidRDefault="219D5ECE" w14:paraId="0608F999" w14:textId="299E6CB1">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22</w:t>
      </w:r>
      <w:r w:rsidRPr="7C80D3CB" w:rsidR="00DC701D">
        <w:rPr>
          <w:rFonts w:ascii="Times New Roman" w:hAnsi="Times New Roman" w:cs="Times New Roman"/>
          <w:b/>
          <w:bCs/>
          <w:sz w:val="24"/>
          <w:szCs w:val="24"/>
        </w:rPr>
        <w:t xml:space="preserve">) </w:t>
      </w:r>
      <w:r w:rsidRPr="7C80D3CB" w:rsidR="00DC701D">
        <w:rPr>
          <w:rFonts w:ascii="Times New Roman" w:hAnsi="Times New Roman" w:cs="Times New Roman"/>
          <w:sz w:val="24"/>
          <w:szCs w:val="24"/>
        </w:rPr>
        <w:t>paragrahvi 7 punkt</w:t>
      </w:r>
      <w:r w:rsidRPr="7C80D3CB" w:rsidR="002326F3">
        <w:rPr>
          <w:rFonts w:ascii="Times New Roman" w:hAnsi="Times New Roman" w:cs="Times New Roman"/>
          <w:sz w:val="24"/>
          <w:szCs w:val="24"/>
        </w:rPr>
        <w:t>is</w:t>
      </w:r>
      <w:r w:rsidRPr="7C80D3CB" w:rsidR="00DC701D">
        <w:rPr>
          <w:rFonts w:ascii="Times New Roman" w:hAnsi="Times New Roman" w:cs="Times New Roman"/>
          <w:sz w:val="24"/>
          <w:szCs w:val="24"/>
        </w:rPr>
        <w:t xml:space="preserve"> 2 </w:t>
      </w:r>
      <w:r w:rsidRPr="7C80D3CB" w:rsidR="002326F3">
        <w:rPr>
          <w:rFonts w:ascii="Times New Roman" w:hAnsi="Times New Roman" w:cs="Times New Roman"/>
          <w:sz w:val="24"/>
          <w:szCs w:val="24"/>
        </w:rPr>
        <w:t xml:space="preserve">asendatakse </w:t>
      </w:r>
      <w:r w:rsidRPr="7C80D3CB" w:rsidR="00B70EC3">
        <w:rPr>
          <w:rFonts w:ascii="Times New Roman" w:hAnsi="Times New Roman" w:cs="Times New Roman"/>
          <w:sz w:val="24"/>
          <w:szCs w:val="24"/>
        </w:rPr>
        <w:t xml:space="preserve">sõnad „või hoonestusluba“ </w:t>
      </w:r>
      <w:r w:rsidRPr="7C80D3CB" w:rsidR="005A439A">
        <w:rPr>
          <w:rFonts w:ascii="Times New Roman" w:hAnsi="Times New Roman" w:cs="Times New Roman"/>
          <w:sz w:val="24"/>
          <w:szCs w:val="24"/>
        </w:rPr>
        <w:t>teksti</w:t>
      </w:r>
      <w:r w:rsidRPr="7C80D3CB" w:rsidR="00B70EC3">
        <w:rPr>
          <w:rFonts w:ascii="Times New Roman" w:hAnsi="Times New Roman" w:cs="Times New Roman"/>
          <w:sz w:val="24"/>
          <w:szCs w:val="24"/>
        </w:rPr>
        <w:t>osaga</w:t>
      </w:r>
      <w:r w:rsidRPr="7C80D3CB" w:rsidR="00565A85">
        <w:rPr>
          <w:rFonts w:ascii="Times New Roman" w:hAnsi="Times New Roman" w:cs="Times New Roman"/>
          <w:sz w:val="24"/>
          <w:szCs w:val="24"/>
        </w:rPr>
        <w:t xml:space="preserve"> </w:t>
      </w:r>
      <w:r w:rsidRPr="7C80D3CB" w:rsidR="60F27BDA">
        <w:rPr>
          <w:rFonts w:ascii="Times New Roman" w:hAnsi="Times New Roman" w:cs="Times New Roman"/>
          <w:sz w:val="24"/>
          <w:szCs w:val="24"/>
        </w:rPr>
        <w:t>„</w:t>
      </w:r>
      <w:r w:rsidRPr="7C80D3CB" w:rsidR="7E89A466">
        <w:rPr>
          <w:rFonts w:ascii="Times New Roman" w:hAnsi="Times New Roman" w:cs="Times New Roman"/>
          <w:sz w:val="24"/>
          <w:szCs w:val="24"/>
        </w:rPr>
        <w:t>,</w:t>
      </w:r>
      <w:r w:rsidRPr="7C80D3CB" w:rsidR="4DCB16C9">
        <w:rPr>
          <w:rFonts w:ascii="Times New Roman" w:hAnsi="Times New Roman" w:cs="Times New Roman"/>
          <w:sz w:val="24"/>
          <w:szCs w:val="24"/>
        </w:rPr>
        <w:t xml:space="preserve"> </w:t>
      </w:r>
      <w:r w:rsidRPr="7C80D3CB" w:rsidR="00DC701D">
        <w:rPr>
          <w:rFonts w:ascii="Times New Roman" w:hAnsi="Times New Roman" w:cs="Times New Roman"/>
          <w:sz w:val="24"/>
          <w:szCs w:val="24"/>
        </w:rPr>
        <w:t>hoonestusluba või meretuulepargi hoonestusluba</w:t>
      </w:r>
      <w:r w:rsidRPr="7C80D3CB" w:rsidR="4462A190">
        <w:rPr>
          <w:rFonts w:ascii="Times New Roman" w:hAnsi="Times New Roman" w:cs="Times New Roman"/>
          <w:sz w:val="24"/>
          <w:szCs w:val="24"/>
        </w:rPr>
        <w:t>“</w:t>
      </w:r>
      <w:r w:rsidRPr="7C80D3CB" w:rsidR="7E89A466">
        <w:rPr>
          <w:rFonts w:ascii="Times New Roman" w:hAnsi="Times New Roman" w:cs="Times New Roman"/>
          <w:sz w:val="24"/>
          <w:szCs w:val="24"/>
        </w:rPr>
        <w:t>;</w:t>
      </w:r>
    </w:p>
    <w:p w:rsidRPr="00B70010" w:rsidR="00DC701D" w:rsidP="005A439A" w:rsidRDefault="00DC701D" w14:paraId="64AD3048" w14:textId="77777777">
      <w:pPr>
        <w:spacing w:line="240" w:lineRule="auto"/>
        <w:contextualSpacing/>
        <w:jc w:val="both"/>
        <w:rPr>
          <w:rFonts w:ascii="Times New Roman" w:hAnsi="Times New Roman" w:cs="Times New Roman"/>
          <w:sz w:val="24"/>
          <w:szCs w:val="24"/>
        </w:rPr>
      </w:pPr>
    </w:p>
    <w:p w:rsidRPr="00B70010" w:rsidR="2E9C5372" w:rsidP="7C80D3CB" w:rsidRDefault="12829CC1" w14:paraId="0B25B1FF" w14:textId="45F49F5D">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23</w:t>
      </w:r>
      <w:r w:rsidRPr="7C80D3CB" w:rsidR="2E9C5372">
        <w:rPr>
          <w:rFonts w:ascii="Times New Roman" w:hAnsi="Times New Roman" w:cs="Times New Roman"/>
          <w:b/>
          <w:bCs/>
          <w:sz w:val="24"/>
          <w:szCs w:val="24"/>
        </w:rPr>
        <w:t xml:space="preserve">) </w:t>
      </w:r>
      <w:r w:rsidRPr="7C80D3CB" w:rsidR="2E9C5372">
        <w:rPr>
          <w:rFonts w:ascii="Times New Roman" w:hAnsi="Times New Roman" w:cs="Times New Roman"/>
          <w:sz w:val="24"/>
          <w:szCs w:val="24"/>
        </w:rPr>
        <w:t xml:space="preserve">paragrahvi </w:t>
      </w:r>
      <w:r w:rsidRPr="7C80D3CB" w:rsidR="5D14AA59">
        <w:rPr>
          <w:rFonts w:ascii="Times New Roman" w:hAnsi="Times New Roman" w:cs="Times New Roman"/>
          <w:sz w:val="24"/>
          <w:szCs w:val="24"/>
        </w:rPr>
        <w:t>11</w:t>
      </w:r>
      <w:r w:rsidRPr="7C80D3CB" w:rsidR="2E9C5372">
        <w:rPr>
          <w:rFonts w:ascii="Times New Roman" w:hAnsi="Times New Roman" w:cs="Times New Roman"/>
          <w:sz w:val="24"/>
          <w:szCs w:val="24"/>
        </w:rPr>
        <w:t xml:space="preserve"> </w:t>
      </w:r>
      <w:r w:rsidRPr="7C80D3CB" w:rsidR="163406DE">
        <w:rPr>
          <w:rFonts w:ascii="Times New Roman" w:hAnsi="Times New Roman" w:cs="Times New Roman"/>
          <w:sz w:val="24"/>
          <w:szCs w:val="24"/>
        </w:rPr>
        <w:t xml:space="preserve">lõige </w:t>
      </w:r>
      <w:r w:rsidRPr="7C80D3CB" w:rsidR="2E9C5372">
        <w:rPr>
          <w:rFonts w:ascii="Times New Roman" w:hAnsi="Times New Roman" w:cs="Times New Roman"/>
          <w:sz w:val="24"/>
          <w:szCs w:val="24"/>
        </w:rPr>
        <w:t>2</w:t>
      </w:r>
      <w:r w:rsidRPr="7C80D3CB" w:rsidR="15A81898">
        <w:rPr>
          <w:rFonts w:ascii="Times New Roman" w:hAnsi="Times New Roman" w:cs="Times New Roman"/>
          <w:sz w:val="24"/>
          <w:szCs w:val="24"/>
          <w:vertAlign w:val="superscript"/>
        </w:rPr>
        <w:t>2</w:t>
      </w:r>
      <w:r w:rsidRPr="7C80D3CB" w:rsidR="2E9C5372">
        <w:rPr>
          <w:rFonts w:ascii="Times New Roman" w:hAnsi="Times New Roman" w:cs="Times New Roman"/>
          <w:sz w:val="24"/>
          <w:szCs w:val="24"/>
        </w:rPr>
        <w:t xml:space="preserve"> muudetakse ja sõnastatakse järgmiselt:</w:t>
      </w:r>
    </w:p>
    <w:p w:rsidRPr="00B70010" w:rsidR="00161E46" w:rsidP="005A439A" w:rsidRDefault="2E9C5372" w14:paraId="3C3D96A7" w14:textId="61396CD3">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w:t>
      </w:r>
      <w:r w:rsidRPr="00B70010">
        <w:rPr>
          <w:rFonts w:ascii="Times New Roman" w:hAnsi="Times New Roman" w:cs="Times New Roman"/>
          <w:sz w:val="24"/>
          <w:szCs w:val="24"/>
          <w:vertAlign w:val="superscript"/>
        </w:rPr>
        <w:t>2</w:t>
      </w:r>
      <w:r w:rsidRPr="00B70010">
        <w:rPr>
          <w:rFonts w:ascii="Times New Roman" w:hAnsi="Times New Roman" w:cs="Times New Roman"/>
          <w:sz w:val="24"/>
          <w:szCs w:val="24"/>
        </w:rPr>
        <w:t xml:space="preserve">) </w:t>
      </w:r>
      <w:r w:rsidRPr="00B70010" w:rsidR="5C7F1916">
        <w:rPr>
          <w:rFonts w:ascii="Times New Roman" w:hAnsi="Times New Roman" w:cs="Times New Roman"/>
          <w:sz w:val="24"/>
          <w:szCs w:val="24"/>
        </w:rPr>
        <w:t>Enne käesoleva seaduse § 6 lõikes 2 nimetatud valdkondade tegevuse ja lõikes 2</w:t>
      </w:r>
      <w:r w:rsidRPr="00B70010" w:rsidR="5C7F1916">
        <w:rPr>
          <w:rFonts w:ascii="Times New Roman" w:hAnsi="Times New Roman" w:cs="Times New Roman"/>
          <w:sz w:val="24"/>
          <w:szCs w:val="24"/>
          <w:vertAlign w:val="superscript"/>
        </w:rPr>
        <w:t>1</w:t>
      </w:r>
      <w:r w:rsidRPr="00B70010" w:rsidR="5C7F1916">
        <w:rPr>
          <w:rFonts w:ascii="Times New Roman" w:hAnsi="Times New Roman" w:cs="Times New Roman"/>
          <w:sz w:val="24"/>
          <w:szCs w:val="24"/>
        </w:rPr>
        <w:t> viidatud tegevuse keskkonnamõju hindamise vajalikkuse üle otsustamist peab otsustaja küsima seisukohta asjaomastelt asutustelt, esitades neile seisukoha võtmiseks eelhinnangu ning keskkonnamõju hindamise algatamise või algatamata jätmise otsuse eelnõu. Asjaomane asutus esitab seisukoha otsustaja määratud tähtajaks.</w:t>
      </w:r>
      <w:r w:rsidR="00B06ABF">
        <w:rPr>
          <w:rFonts w:ascii="Times New Roman" w:hAnsi="Times New Roman" w:cs="Times New Roman"/>
          <w:sz w:val="24"/>
          <w:szCs w:val="24"/>
        </w:rPr>
        <w:t>“</w:t>
      </w:r>
      <w:r w:rsidRPr="00B70010">
        <w:rPr>
          <w:rFonts w:ascii="Times New Roman" w:hAnsi="Times New Roman" w:cs="Times New Roman"/>
          <w:sz w:val="24"/>
          <w:szCs w:val="24"/>
        </w:rPr>
        <w:t>;</w:t>
      </w:r>
    </w:p>
    <w:p w:rsidRPr="00B70010" w:rsidR="2E9C5372" w:rsidP="005A439A" w:rsidRDefault="2E9C5372" w14:paraId="47AB21C9" w14:textId="7B3B119A">
      <w:pPr>
        <w:spacing w:line="240" w:lineRule="auto"/>
        <w:contextualSpacing/>
        <w:jc w:val="both"/>
        <w:rPr>
          <w:rFonts w:ascii="Times New Roman" w:hAnsi="Times New Roman" w:cs="Times New Roman"/>
          <w:sz w:val="24"/>
          <w:szCs w:val="24"/>
        </w:rPr>
      </w:pPr>
    </w:p>
    <w:p w:rsidRPr="00B70010" w:rsidR="005745EC" w:rsidP="7C80D3CB" w:rsidRDefault="318354DE" w14:paraId="0678E614" w14:textId="0F677DC3">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lastRenderedPageBreak/>
        <w:t>2</w:t>
      </w:r>
      <w:r w:rsidRPr="7C80D3CB" w:rsidR="717A0476">
        <w:rPr>
          <w:rFonts w:ascii="Times New Roman" w:hAnsi="Times New Roman" w:cs="Times New Roman"/>
          <w:b/>
          <w:bCs/>
          <w:sz w:val="24"/>
          <w:szCs w:val="24"/>
        </w:rPr>
        <w:t>4</w:t>
      </w:r>
      <w:r w:rsidRPr="7C80D3CB" w:rsidR="2A0C08D4">
        <w:rPr>
          <w:rFonts w:ascii="Times New Roman" w:hAnsi="Times New Roman" w:cs="Times New Roman"/>
          <w:b/>
          <w:bCs/>
          <w:sz w:val="24"/>
          <w:szCs w:val="24"/>
        </w:rPr>
        <w:t>)</w:t>
      </w:r>
      <w:r w:rsidRPr="7C80D3CB" w:rsidR="2A0C08D4">
        <w:rPr>
          <w:rFonts w:ascii="Times New Roman" w:hAnsi="Times New Roman" w:cs="Times New Roman"/>
          <w:sz w:val="24"/>
          <w:szCs w:val="24"/>
        </w:rPr>
        <w:t xml:space="preserve"> seadust täiendatakse §-ga 11</w:t>
      </w:r>
      <w:r w:rsidRPr="7C80D3CB" w:rsidR="2A0C08D4">
        <w:rPr>
          <w:rFonts w:ascii="Times New Roman" w:hAnsi="Times New Roman" w:cs="Times New Roman"/>
          <w:sz w:val="24"/>
          <w:szCs w:val="24"/>
          <w:vertAlign w:val="superscript"/>
        </w:rPr>
        <w:t>1</w:t>
      </w:r>
      <w:r w:rsidRPr="7C80D3CB" w:rsidR="2A0C08D4">
        <w:rPr>
          <w:rFonts w:ascii="Times New Roman" w:hAnsi="Times New Roman" w:cs="Times New Roman"/>
          <w:sz w:val="24"/>
          <w:szCs w:val="24"/>
        </w:rPr>
        <w:t xml:space="preserve"> järgmises sõnastuses:</w:t>
      </w:r>
    </w:p>
    <w:p w:rsidRPr="00B70010" w:rsidR="005745EC" w:rsidP="005A439A" w:rsidRDefault="005745EC" w14:paraId="6E08B985" w14:textId="33180388">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554EA783">
        <w:rPr>
          <w:rFonts w:ascii="Times New Roman" w:hAnsi="Times New Roman" w:cs="Times New Roman"/>
          <w:b/>
          <w:bCs/>
          <w:sz w:val="24"/>
          <w:szCs w:val="24"/>
        </w:rPr>
        <w:t>§ 11</w:t>
      </w:r>
      <w:r w:rsidRPr="00B70010" w:rsidR="554EA783">
        <w:rPr>
          <w:rFonts w:ascii="Times New Roman" w:hAnsi="Times New Roman" w:cs="Times New Roman"/>
          <w:b/>
          <w:bCs/>
          <w:sz w:val="24"/>
          <w:szCs w:val="24"/>
          <w:vertAlign w:val="superscript"/>
        </w:rPr>
        <w:t>1</w:t>
      </w:r>
      <w:r w:rsidRPr="00B70010" w:rsidR="554EA783">
        <w:rPr>
          <w:rFonts w:ascii="Times New Roman" w:hAnsi="Times New Roman" w:cs="Times New Roman"/>
          <w:b/>
          <w:bCs/>
          <w:sz w:val="24"/>
          <w:szCs w:val="24"/>
        </w:rPr>
        <w:t>. Keskkonnamõju hindamise algatamisel keskkonnamõju hindamise ulatuse määramine</w:t>
      </w:r>
    </w:p>
    <w:p w:rsidRPr="00B70010" w:rsidR="005745EC" w:rsidP="005A439A" w:rsidRDefault="005745EC" w14:paraId="7A7720E4" w14:textId="7FA8AC1D">
      <w:pPr>
        <w:spacing w:line="240" w:lineRule="auto"/>
        <w:contextualSpacing/>
        <w:jc w:val="both"/>
        <w:rPr>
          <w:rFonts w:ascii="Times New Roman" w:hAnsi="Times New Roman" w:cs="Times New Roman"/>
          <w:sz w:val="24"/>
          <w:szCs w:val="24"/>
        </w:rPr>
      </w:pPr>
    </w:p>
    <w:p w:rsidRPr="00B70010" w:rsidR="63BF43C6" w:rsidP="005A439A" w:rsidRDefault="63BF43C6" w14:paraId="020B1DE4" w14:textId="5084CE55">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7C7C09C6">
        <w:rPr>
          <w:rFonts w:ascii="Times New Roman" w:hAnsi="Times New Roman" w:cs="Times New Roman"/>
          <w:sz w:val="24"/>
          <w:szCs w:val="24"/>
        </w:rPr>
        <w:t xml:space="preserve">1) </w:t>
      </w:r>
      <w:r w:rsidR="00B06ABF">
        <w:rPr>
          <w:rFonts w:ascii="Times New Roman" w:hAnsi="Times New Roman" w:cs="Times New Roman"/>
          <w:sz w:val="24"/>
          <w:szCs w:val="24"/>
        </w:rPr>
        <w:t>K</w:t>
      </w:r>
      <w:r w:rsidRPr="00B70010" w:rsidR="7C7C09C6">
        <w:rPr>
          <w:rFonts w:ascii="Times New Roman" w:hAnsi="Times New Roman" w:cs="Times New Roman"/>
          <w:sz w:val="24"/>
          <w:szCs w:val="24"/>
        </w:rPr>
        <w:t xml:space="preserve">ui kavandatava tegevusega kaasneva olulise keskkonnamõju olemus ja ulatus on varasema </w:t>
      </w:r>
      <w:r w:rsidRPr="00B70010" w:rsidR="74D10330">
        <w:rPr>
          <w:rFonts w:ascii="Times New Roman" w:hAnsi="Times New Roman" w:cs="Times New Roman"/>
          <w:sz w:val="24"/>
          <w:szCs w:val="24"/>
        </w:rPr>
        <w:t xml:space="preserve">samalaadse </w:t>
      </w:r>
      <w:r w:rsidRPr="00B70010" w:rsidR="7C7C09C6">
        <w:rPr>
          <w:rFonts w:ascii="Times New Roman" w:hAnsi="Times New Roman" w:cs="Times New Roman"/>
          <w:sz w:val="24"/>
          <w:szCs w:val="24"/>
        </w:rPr>
        <w:t xml:space="preserve">tegevuse keskkonnamõju hindamise või keskkonnamõju strateegilise hindamise kaudu teada, </w:t>
      </w:r>
      <w:r w:rsidRPr="00A10CE1" w:rsidR="7C7C09C6">
        <w:rPr>
          <w:rFonts w:ascii="Times New Roman" w:hAnsi="Times New Roman" w:cs="Times New Roman"/>
          <w:sz w:val="24"/>
          <w:szCs w:val="24"/>
        </w:rPr>
        <w:t>määratakse</w:t>
      </w:r>
      <w:r w:rsidRPr="00B70010" w:rsidR="7C7C09C6">
        <w:rPr>
          <w:rFonts w:ascii="Times New Roman" w:hAnsi="Times New Roman" w:cs="Times New Roman"/>
          <w:sz w:val="24"/>
          <w:szCs w:val="24"/>
        </w:rPr>
        <w:t xml:space="preserve"> keskkonnamõju hindamise algatamise otsuses ka keskkonnamõju hindamise ulatus.</w:t>
      </w:r>
    </w:p>
    <w:p w:rsidRPr="00B70010" w:rsidR="7C7C09C6" w:rsidP="005A439A" w:rsidRDefault="7C7C09C6" w14:paraId="006D3802" w14:textId="1E6C3495">
      <w:pPr>
        <w:spacing w:line="240" w:lineRule="auto"/>
        <w:contextualSpacing/>
        <w:jc w:val="both"/>
        <w:rPr>
          <w:rFonts w:ascii="Times New Roman" w:hAnsi="Times New Roman" w:cs="Times New Roman"/>
          <w:sz w:val="24"/>
          <w:szCs w:val="24"/>
        </w:rPr>
      </w:pPr>
    </w:p>
    <w:p w:rsidRPr="00B70010" w:rsidR="7C7C09C6" w:rsidP="005A439A" w:rsidRDefault="7C7C09C6" w14:paraId="00A0E627" w14:textId="7D5A34C3">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Käesoleva paragrahvi lõiget 1 ei kohaldata, kui kavandatava tegevusega võib kaasneda käesoleva seaduse §-s 30 sätestatud oluline piiriülene keskkonnamõju.</w:t>
      </w:r>
    </w:p>
    <w:p w:rsidRPr="00B70010" w:rsidR="005745EC" w:rsidP="005A439A" w:rsidRDefault="005745EC" w14:paraId="7926636E" w14:textId="38B5F6BF">
      <w:pPr>
        <w:spacing w:line="240" w:lineRule="auto"/>
        <w:contextualSpacing/>
        <w:jc w:val="both"/>
        <w:rPr>
          <w:rFonts w:ascii="Times New Roman" w:hAnsi="Times New Roman" w:cs="Times New Roman"/>
          <w:sz w:val="24"/>
          <w:szCs w:val="24"/>
        </w:rPr>
      </w:pPr>
    </w:p>
    <w:p w:rsidRPr="00B70010" w:rsidR="005745EC" w:rsidP="005A439A" w:rsidRDefault="61E4ED96" w14:paraId="76A6C36E" w14:textId="39328E5E">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Käesoleva paragrahvi lõikes 1 sätestatud juhul sisaldab keskkonnamõju hindamise algatamise otsus teavet kavandatava tegevusega eeldatavalt kaasneva olulise keskkonnamõju ja selle hindamiseks vajalike uuringute ning eksperdirühma koosseisu kohta valdkondade kaupa.</w:t>
      </w:r>
    </w:p>
    <w:p w:rsidRPr="00B70010" w:rsidR="005745EC" w:rsidP="005A439A" w:rsidRDefault="005745EC" w14:paraId="7424DE2A" w14:textId="412DA26B">
      <w:pPr>
        <w:spacing w:line="240" w:lineRule="auto"/>
        <w:contextualSpacing/>
        <w:jc w:val="both"/>
        <w:rPr>
          <w:rFonts w:ascii="Times New Roman" w:hAnsi="Times New Roman" w:cs="Times New Roman"/>
          <w:sz w:val="24"/>
          <w:szCs w:val="24"/>
        </w:rPr>
      </w:pPr>
    </w:p>
    <w:p w:rsidRPr="00B70010" w:rsidR="005745EC" w:rsidP="7C80D3CB" w:rsidRDefault="7C7C09C6" w14:paraId="243B73DA" w14:textId="3829F4E6">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Pr="7C80D3CB" w:rsidR="0998F4F9">
        <w:rPr>
          <w:rFonts w:ascii="Times New Roman" w:hAnsi="Times New Roman" w:cs="Times New Roman"/>
          <w:sz w:val="24"/>
          <w:szCs w:val="24"/>
        </w:rPr>
        <w:t>4</w:t>
      </w:r>
      <w:r w:rsidRPr="7C80D3CB">
        <w:rPr>
          <w:rFonts w:ascii="Times New Roman" w:hAnsi="Times New Roman" w:cs="Times New Roman"/>
          <w:sz w:val="24"/>
          <w:szCs w:val="24"/>
        </w:rPr>
        <w:t>) Otsustaja küsib käesoleva paragrahvi lõikes 1 nimetatud keskkonnamõju hindamise algatamise otsuse eelnõu kohta seisukohta asjaomastelt asutustelt ja arendajalt.</w:t>
      </w:r>
    </w:p>
    <w:p w:rsidRPr="00B70010" w:rsidR="005745EC" w:rsidP="005A439A" w:rsidRDefault="005745EC" w14:paraId="64DA219A" w14:textId="3CA4DAF2">
      <w:pPr>
        <w:spacing w:line="240" w:lineRule="auto"/>
        <w:contextualSpacing/>
        <w:jc w:val="both"/>
        <w:rPr>
          <w:rFonts w:ascii="Times New Roman" w:hAnsi="Times New Roman" w:cs="Times New Roman"/>
          <w:sz w:val="24"/>
          <w:szCs w:val="24"/>
        </w:rPr>
      </w:pPr>
    </w:p>
    <w:p w:rsidRPr="00B70010" w:rsidR="005745EC" w:rsidP="005A439A" w:rsidRDefault="7C7C09C6" w14:paraId="55D34406" w14:textId="1B704305">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17D65A44">
        <w:rPr>
          <w:rFonts w:ascii="Times New Roman" w:hAnsi="Times New Roman" w:cs="Times New Roman"/>
          <w:sz w:val="24"/>
          <w:szCs w:val="24"/>
        </w:rPr>
        <w:t>5</w:t>
      </w:r>
      <w:r w:rsidRPr="00B70010">
        <w:rPr>
          <w:rFonts w:ascii="Times New Roman" w:hAnsi="Times New Roman" w:cs="Times New Roman"/>
          <w:sz w:val="24"/>
          <w:szCs w:val="24"/>
        </w:rPr>
        <w:t xml:space="preserve">) Asjaomane asutus ja arendaja esitavad käesoleva paragrahvi lõikes </w:t>
      </w:r>
      <w:r w:rsidRPr="00B70010" w:rsidR="3103BA31">
        <w:rPr>
          <w:rFonts w:ascii="Times New Roman" w:hAnsi="Times New Roman" w:cs="Times New Roman"/>
          <w:sz w:val="24"/>
          <w:szCs w:val="24"/>
        </w:rPr>
        <w:t>4</w:t>
      </w:r>
      <w:r w:rsidRPr="00B70010">
        <w:rPr>
          <w:rFonts w:ascii="Times New Roman" w:hAnsi="Times New Roman" w:cs="Times New Roman"/>
          <w:sz w:val="24"/>
          <w:szCs w:val="24"/>
        </w:rPr>
        <w:t xml:space="preserve"> nimetatud seisukoha otsustaja määratud tähtajaks.</w:t>
      </w:r>
    </w:p>
    <w:p w:rsidRPr="00B70010" w:rsidR="005745EC" w:rsidP="005A439A" w:rsidRDefault="005745EC" w14:paraId="2229F00E" w14:textId="3CC7C6C5">
      <w:pPr>
        <w:spacing w:line="240" w:lineRule="auto"/>
        <w:contextualSpacing/>
        <w:jc w:val="both"/>
        <w:rPr>
          <w:rFonts w:ascii="Times New Roman" w:hAnsi="Times New Roman" w:cs="Times New Roman"/>
          <w:sz w:val="24"/>
          <w:szCs w:val="24"/>
        </w:rPr>
      </w:pPr>
    </w:p>
    <w:p w:rsidRPr="00B70010" w:rsidR="005745EC" w:rsidP="005A439A" w:rsidRDefault="7C7C09C6" w14:paraId="2B8E521D" w14:textId="3D46B658">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49612998">
        <w:rPr>
          <w:rFonts w:ascii="Times New Roman" w:hAnsi="Times New Roman" w:cs="Times New Roman"/>
          <w:sz w:val="24"/>
          <w:szCs w:val="24"/>
        </w:rPr>
        <w:t>6</w:t>
      </w:r>
      <w:r w:rsidRPr="00B70010">
        <w:rPr>
          <w:rFonts w:ascii="Times New Roman" w:hAnsi="Times New Roman" w:cs="Times New Roman"/>
          <w:sz w:val="24"/>
          <w:szCs w:val="24"/>
        </w:rPr>
        <w:t xml:space="preserve">) Kui arendaja ei ole kahe aasta jooksul käesoleva paragrahvi lõike 1 kohase keskkonnamõju </w:t>
      </w:r>
      <w:r w:rsidRPr="00B70010" w:rsidR="49AC4829">
        <w:rPr>
          <w:rFonts w:ascii="Times New Roman" w:hAnsi="Times New Roman" w:cs="Times New Roman"/>
          <w:sz w:val="24"/>
          <w:szCs w:val="24"/>
        </w:rPr>
        <w:t xml:space="preserve">hindamise </w:t>
      </w:r>
      <w:r w:rsidRPr="00B70010">
        <w:rPr>
          <w:rFonts w:ascii="Times New Roman" w:hAnsi="Times New Roman" w:cs="Times New Roman"/>
          <w:sz w:val="24"/>
          <w:szCs w:val="24"/>
        </w:rPr>
        <w:t>algatamise otsuse tegemis</w:t>
      </w:r>
      <w:r w:rsidR="00843014">
        <w:rPr>
          <w:rFonts w:ascii="Times New Roman" w:hAnsi="Times New Roman" w:cs="Times New Roman"/>
          <w:sz w:val="24"/>
          <w:szCs w:val="24"/>
        </w:rPr>
        <w:t>es</w:t>
      </w:r>
      <w:r w:rsidRPr="00B70010">
        <w:rPr>
          <w:rFonts w:ascii="Times New Roman" w:hAnsi="Times New Roman" w:cs="Times New Roman"/>
          <w:sz w:val="24"/>
          <w:szCs w:val="24"/>
        </w:rPr>
        <w:t xml:space="preserve">t </w:t>
      </w:r>
      <w:r w:rsidR="00843014">
        <w:rPr>
          <w:rFonts w:ascii="Times New Roman" w:hAnsi="Times New Roman" w:cs="Times New Roman"/>
          <w:sz w:val="24"/>
          <w:szCs w:val="24"/>
        </w:rPr>
        <w:t xml:space="preserve">arvates </w:t>
      </w:r>
      <w:r w:rsidRPr="00B70010">
        <w:rPr>
          <w:rFonts w:ascii="Times New Roman" w:hAnsi="Times New Roman" w:cs="Times New Roman"/>
          <w:sz w:val="24"/>
          <w:szCs w:val="24"/>
        </w:rPr>
        <w:t xml:space="preserve">esitanud keskkonnamõju hindamise aruannet avalikuks väljapanekuks, peab arendaja enne keskkonnamõju hindamise aruande avalikustamiseks esitamist kooskõlastama </w:t>
      </w:r>
      <w:r w:rsidRPr="00B70010" w:rsidR="00843014">
        <w:rPr>
          <w:rFonts w:ascii="Times New Roman" w:hAnsi="Times New Roman" w:cs="Times New Roman"/>
          <w:sz w:val="24"/>
          <w:szCs w:val="24"/>
        </w:rPr>
        <w:t xml:space="preserve">otsustajaga </w:t>
      </w:r>
      <w:r w:rsidRPr="00B70010">
        <w:rPr>
          <w:rFonts w:ascii="Times New Roman" w:hAnsi="Times New Roman" w:cs="Times New Roman"/>
          <w:sz w:val="24"/>
          <w:szCs w:val="24"/>
        </w:rPr>
        <w:t xml:space="preserve">otsuses määratud keskkonnamõju hindamise ulatuse </w:t>
      </w:r>
      <w:r w:rsidRPr="00B70010" w:rsidR="2800E3B6">
        <w:rPr>
          <w:rFonts w:ascii="Times New Roman" w:hAnsi="Times New Roman" w:cs="Times New Roman"/>
          <w:sz w:val="24"/>
          <w:szCs w:val="24"/>
        </w:rPr>
        <w:t>ja vajaduse</w:t>
      </w:r>
      <w:r w:rsidR="00843014">
        <w:rPr>
          <w:rFonts w:ascii="Times New Roman" w:hAnsi="Times New Roman" w:cs="Times New Roman"/>
          <w:sz w:val="24"/>
          <w:szCs w:val="24"/>
        </w:rPr>
        <w:t xml:space="preserve"> korra</w:t>
      </w:r>
      <w:r w:rsidRPr="00B70010" w:rsidR="2800E3B6">
        <w:rPr>
          <w:rFonts w:ascii="Times New Roman" w:hAnsi="Times New Roman" w:cs="Times New Roman"/>
          <w:sz w:val="24"/>
          <w:szCs w:val="24"/>
        </w:rPr>
        <w:t>l selle ajakohastama</w:t>
      </w:r>
      <w:r w:rsidRPr="00B70010">
        <w:rPr>
          <w:rFonts w:ascii="Times New Roman" w:hAnsi="Times New Roman" w:cs="Times New Roman"/>
          <w:sz w:val="24"/>
          <w:szCs w:val="24"/>
        </w:rPr>
        <w:t>.</w:t>
      </w:r>
      <w:r w:rsidRPr="00B70010" w:rsidR="4C98A28C">
        <w:rPr>
          <w:rFonts w:ascii="Times New Roman" w:hAnsi="Times New Roman" w:cs="Times New Roman"/>
          <w:sz w:val="24"/>
          <w:szCs w:val="24"/>
        </w:rPr>
        <w:t>“;</w:t>
      </w:r>
    </w:p>
    <w:p w:rsidRPr="00B70010" w:rsidR="005745EC" w:rsidP="005A439A" w:rsidRDefault="005745EC" w14:paraId="4DC58453" w14:textId="77777777">
      <w:pPr>
        <w:spacing w:line="240" w:lineRule="auto"/>
        <w:contextualSpacing/>
        <w:jc w:val="both"/>
        <w:rPr>
          <w:rFonts w:ascii="Times New Roman" w:hAnsi="Times New Roman" w:cs="Times New Roman"/>
          <w:sz w:val="24"/>
          <w:szCs w:val="24"/>
        </w:rPr>
      </w:pPr>
    </w:p>
    <w:p w:rsidRPr="00B70010" w:rsidR="009169AD" w:rsidP="7C80D3CB" w:rsidRDefault="006438E7" w14:paraId="02DD898A" w14:textId="25CF042D">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Pr="7C80D3CB" w:rsidR="25BF94CB">
        <w:rPr>
          <w:rFonts w:ascii="Times New Roman" w:hAnsi="Times New Roman" w:cs="Times New Roman"/>
          <w:b/>
          <w:bCs/>
          <w:sz w:val="24"/>
          <w:szCs w:val="24"/>
        </w:rPr>
        <w:t>5</w:t>
      </w:r>
      <w:r w:rsidRPr="7C80D3CB" w:rsidR="009169AD">
        <w:rPr>
          <w:rFonts w:ascii="Times New Roman" w:hAnsi="Times New Roman" w:cs="Times New Roman"/>
          <w:b/>
          <w:bCs/>
          <w:sz w:val="24"/>
          <w:szCs w:val="24"/>
        </w:rPr>
        <w:t>)</w:t>
      </w:r>
      <w:r w:rsidRPr="7C80D3CB" w:rsidR="009169AD">
        <w:rPr>
          <w:rFonts w:ascii="Times New Roman" w:hAnsi="Times New Roman" w:cs="Times New Roman"/>
          <w:sz w:val="24"/>
          <w:szCs w:val="24"/>
        </w:rPr>
        <w:t xml:space="preserve"> paragrahvi 12 lõiget 3 täiendatakse punktiga 6 järgmises sõnastuses:</w:t>
      </w:r>
    </w:p>
    <w:p w:rsidRPr="00B70010" w:rsidR="00784324" w:rsidP="005A439A" w:rsidRDefault="009169AD" w14:paraId="58E16E66" w14:textId="42AEA42F">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„6) teavet keskkonnamõju hindamise programmi koostamata jätmise kohta, kui kohaldatakse käesoleva seaduse </w:t>
      </w:r>
      <w:r w:rsidRPr="00B70010" w:rsidR="00223CF4">
        <w:rPr>
          <w:rFonts w:ascii="Times New Roman" w:hAnsi="Times New Roman" w:cs="Times New Roman"/>
          <w:sz w:val="24"/>
          <w:szCs w:val="24"/>
        </w:rPr>
        <w:t>§</w:t>
      </w:r>
      <w:r w:rsidRPr="00B70010">
        <w:rPr>
          <w:rFonts w:ascii="Times New Roman" w:hAnsi="Times New Roman" w:cs="Times New Roman"/>
          <w:sz w:val="24"/>
          <w:szCs w:val="24"/>
        </w:rPr>
        <w:t xml:space="preserve"> </w:t>
      </w:r>
      <w:r w:rsidRPr="00B70010" w:rsidR="00223CF4">
        <w:rPr>
          <w:rFonts w:ascii="Times New Roman" w:hAnsi="Times New Roman" w:cs="Times New Roman"/>
          <w:sz w:val="24"/>
          <w:szCs w:val="24"/>
        </w:rPr>
        <w:t>11</w:t>
      </w:r>
      <w:r w:rsidRPr="00B70010" w:rsidR="00223CF4">
        <w:rPr>
          <w:rFonts w:ascii="Times New Roman" w:hAnsi="Times New Roman" w:cs="Times New Roman"/>
          <w:sz w:val="24"/>
          <w:szCs w:val="24"/>
          <w:vertAlign w:val="superscript"/>
        </w:rPr>
        <w:t>1</w:t>
      </w:r>
      <w:r w:rsidRPr="00B70010">
        <w:rPr>
          <w:rFonts w:ascii="Times New Roman" w:hAnsi="Times New Roman" w:cs="Times New Roman"/>
          <w:sz w:val="24"/>
          <w:szCs w:val="24"/>
        </w:rPr>
        <w:t>.“;</w:t>
      </w:r>
    </w:p>
    <w:p w:rsidRPr="00B70010" w:rsidR="0A506911" w:rsidP="005A439A" w:rsidRDefault="0A506911" w14:paraId="17F0D8EA" w14:textId="68464AA7">
      <w:pPr>
        <w:spacing w:line="240" w:lineRule="auto"/>
        <w:contextualSpacing/>
        <w:jc w:val="both"/>
        <w:rPr>
          <w:rFonts w:ascii="Times New Roman" w:hAnsi="Times New Roman" w:cs="Times New Roman"/>
          <w:sz w:val="24"/>
          <w:szCs w:val="24"/>
        </w:rPr>
      </w:pPr>
    </w:p>
    <w:p w:rsidRPr="00B70010" w:rsidR="3833B746" w:rsidP="7C80D3CB" w:rsidRDefault="6B1F1342" w14:paraId="509305ED" w14:textId="07E5A672">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Pr="7C80D3CB" w:rsidR="6340469A">
        <w:rPr>
          <w:rFonts w:ascii="Times New Roman" w:hAnsi="Times New Roman" w:cs="Times New Roman"/>
          <w:b/>
          <w:bCs/>
          <w:sz w:val="24"/>
          <w:szCs w:val="24"/>
        </w:rPr>
        <w:t>6</w:t>
      </w:r>
      <w:r w:rsidRPr="7C80D3CB" w:rsidR="5ABF61D1">
        <w:rPr>
          <w:rFonts w:ascii="Times New Roman" w:hAnsi="Times New Roman" w:cs="Times New Roman"/>
          <w:b/>
          <w:bCs/>
          <w:sz w:val="24"/>
          <w:szCs w:val="24"/>
        </w:rPr>
        <w:t>)</w:t>
      </w:r>
      <w:r w:rsidRPr="7C80D3CB" w:rsidR="5ABF61D1">
        <w:rPr>
          <w:rFonts w:ascii="Times New Roman" w:hAnsi="Times New Roman" w:cs="Times New Roman"/>
          <w:sz w:val="24"/>
          <w:szCs w:val="24"/>
        </w:rPr>
        <w:t xml:space="preserve"> paragrahvi 13 </w:t>
      </w:r>
      <w:r w:rsidRPr="7C80D3CB" w:rsidR="1407918B">
        <w:rPr>
          <w:rFonts w:ascii="Times New Roman" w:hAnsi="Times New Roman" w:cs="Times New Roman"/>
          <w:sz w:val="24"/>
          <w:szCs w:val="24"/>
        </w:rPr>
        <w:t>l</w:t>
      </w:r>
      <w:r w:rsidRPr="7C80D3CB" w:rsidR="653E80DC">
        <w:rPr>
          <w:rFonts w:ascii="Times New Roman" w:hAnsi="Times New Roman" w:cs="Times New Roman"/>
          <w:sz w:val="24"/>
          <w:szCs w:val="24"/>
        </w:rPr>
        <w:t xml:space="preserve">õike 1 </w:t>
      </w:r>
      <w:r w:rsidRPr="7C80D3CB" w:rsidR="5ABF61D1">
        <w:rPr>
          <w:rFonts w:ascii="Times New Roman" w:hAnsi="Times New Roman" w:cs="Times New Roman"/>
          <w:sz w:val="24"/>
          <w:szCs w:val="24"/>
        </w:rPr>
        <w:t xml:space="preserve">sissejuhatav </w:t>
      </w:r>
      <w:r w:rsidRPr="7C80D3CB" w:rsidR="00A403C0">
        <w:rPr>
          <w:rFonts w:ascii="Times New Roman" w:hAnsi="Times New Roman" w:cs="Times New Roman"/>
          <w:sz w:val="24"/>
          <w:szCs w:val="24"/>
        </w:rPr>
        <w:t>lause</w:t>
      </w:r>
      <w:r w:rsidRPr="7C80D3CB" w:rsidR="5ABF61D1">
        <w:rPr>
          <w:rFonts w:ascii="Times New Roman" w:hAnsi="Times New Roman" w:cs="Times New Roman"/>
          <w:sz w:val="24"/>
          <w:szCs w:val="24"/>
        </w:rPr>
        <w:t>osa muudetakse ja sõnastatakse järgmiselt:</w:t>
      </w:r>
    </w:p>
    <w:p w:rsidRPr="00B70010" w:rsidR="3833B746" w:rsidP="005A439A" w:rsidRDefault="3833B746" w14:paraId="1372477C" w14:textId="00EDE27F">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843014">
        <w:rPr>
          <w:rFonts w:ascii="Times New Roman" w:hAnsi="Times New Roman" w:cs="Times New Roman"/>
          <w:sz w:val="24"/>
          <w:szCs w:val="24"/>
        </w:rPr>
        <w:t>K</w:t>
      </w:r>
      <w:r w:rsidRPr="00B70010" w:rsidR="2A58E542">
        <w:rPr>
          <w:rFonts w:ascii="Times New Roman" w:hAnsi="Times New Roman" w:cs="Times New Roman"/>
          <w:sz w:val="24"/>
          <w:szCs w:val="24"/>
        </w:rPr>
        <w:t>ui keskkonnamõju hindamise algatamise otsus ei sisalda käesoleva seaduse § 11</w:t>
      </w:r>
      <w:r w:rsidRPr="00B70010" w:rsidR="2A58E542">
        <w:rPr>
          <w:rFonts w:ascii="Times New Roman" w:hAnsi="Times New Roman" w:cs="Times New Roman"/>
          <w:sz w:val="24"/>
          <w:szCs w:val="24"/>
          <w:vertAlign w:val="superscript"/>
        </w:rPr>
        <w:t>1</w:t>
      </w:r>
      <w:r w:rsidRPr="00B70010" w:rsidR="2A58E542">
        <w:rPr>
          <w:rFonts w:ascii="Times New Roman" w:hAnsi="Times New Roman" w:cs="Times New Roman"/>
          <w:sz w:val="24"/>
          <w:szCs w:val="24"/>
        </w:rPr>
        <w:t xml:space="preserve"> kohast keskkonnamõju hindamise ulatust, koostab juhtekspert või eksperdirühm juhteksperdi juhtimisel (edaspidi </w:t>
      </w:r>
      <w:r w:rsidRPr="00B70010" w:rsidR="2A58E542">
        <w:rPr>
          <w:rFonts w:ascii="Times New Roman" w:hAnsi="Times New Roman" w:cs="Times New Roman"/>
          <w:i/>
          <w:iCs/>
          <w:sz w:val="24"/>
          <w:szCs w:val="24"/>
        </w:rPr>
        <w:t>eksperdirühm</w:t>
      </w:r>
      <w:r w:rsidRPr="00B70010" w:rsidR="2A58E542">
        <w:rPr>
          <w:rFonts w:ascii="Times New Roman" w:hAnsi="Times New Roman" w:cs="Times New Roman"/>
          <w:sz w:val="24"/>
          <w:szCs w:val="24"/>
        </w:rPr>
        <w:t>) koos arendajaga keskkonnamõju hindamise programmi, milles esitatakse:</w:t>
      </w:r>
      <w:r w:rsidRPr="00B70010">
        <w:rPr>
          <w:rFonts w:ascii="Times New Roman" w:hAnsi="Times New Roman" w:cs="Times New Roman"/>
          <w:sz w:val="24"/>
          <w:szCs w:val="24"/>
        </w:rPr>
        <w:t>“;</w:t>
      </w:r>
    </w:p>
    <w:p w:rsidRPr="00B70010" w:rsidR="0A506911" w:rsidP="005A439A" w:rsidRDefault="0A506911" w14:paraId="123E6E44" w14:textId="6F04CB35">
      <w:pPr>
        <w:spacing w:line="240" w:lineRule="auto"/>
        <w:contextualSpacing/>
        <w:jc w:val="both"/>
        <w:rPr>
          <w:rFonts w:ascii="Times New Roman" w:hAnsi="Times New Roman" w:cs="Times New Roman"/>
          <w:sz w:val="24"/>
          <w:szCs w:val="24"/>
        </w:rPr>
      </w:pPr>
    </w:p>
    <w:p w:rsidRPr="00B70010" w:rsidR="009169AD" w:rsidP="7C80D3CB" w:rsidRDefault="255AE40C" w14:paraId="247243BE" w14:textId="234F9D9A">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Pr="7C80D3CB" w:rsidR="40E5017B">
        <w:rPr>
          <w:rFonts w:ascii="Times New Roman" w:hAnsi="Times New Roman" w:cs="Times New Roman"/>
          <w:b/>
          <w:bCs/>
          <w:sz w:val="24"/>
          <w:szCs w:val="24"/>
        </w:rPr>
        <w:t>7</w:t>
      </w:r>
      <w:r w:rsidRPr="7C80D3CB" w:rsidR="009169AD">
        <w:rPr>
          <w:rFonts w:ascii="Times New Roman" w:hAnsi="Times New Roman" w:cs="Times New Roman"/>
          <w:b/>
          <w:bCs/>
          <w:sz w:val="24"/>
          <w:szCs w:val="24"/>
        </w:rPr>
        <w:t>)</w:t>
      </w:r>
      <w:r w:rsidRPr="7C80D3CB" w:rsidR="009169AD">
        <w:rPr>
          <w:rFonts w:ascii="Times New Roman" w:hAnsi="Times New Roman" w:cs="Times New Roman"/>
          <w:sz w:val="24"/>
          <w:szCs w:val="24"/>
        </w:rPr>
        <w:t xml:space="preserve"> paragrahvi 13 lõike 1 punktidest 2 ja 7</w:t>
      </w:r>
      <w:r w:rsidRPr="7C80D3CB" w:rsidR="009169AD">
        <w:rPr>
          <w:rFonts w:ascii="Times New Roman" w:hAnsi="Times New Roman" w:cs="Times New Roman"/>
          <w:b/>
          <w:bCs/>
          <w:sz w:val="24"/>
          <w:szCs w:val="24"/>
        </w:rPr>
        <w:t xml:space="preserve"> </w:t>
      </w:r>
      <w:r w:rsidRPr="7C80D3CB" w:rsidR="009169AD">
        <w:rPr>
          <w:rFonts w:ascii="Times New Roman" w:hAnsi="Times New Roman" w:cs="Times New Roman"/>
          <w:sz w:val="24"/>
          <w:szCs w:val="24"/>
        </w:rPr>
        <w:t>jäetakse välja sõnad „ja selle reaalsete alternatiivsete võimaluste“;</w:t>
      </w:r>
    </w:p>
    <w:p w:rsidRPr="00B70010" w:rsidR="009169AD" w:rsidP="005A439A" w:rsidRDefault="009169AD" w14:paraId="0CEFC9FC" w14:textId="77777777">
      <w:pPr>
        <w:spacing w:line="240" w:lineRule="auto"/>
        <w:contextualSpacing/>
        <w:jc w:val="both"/>
        <w:rPr>
          <w:rFonts w:ascii="Times New Roman" w:hAnsi="Times New Roman" w:cs="Times New Roman"/>
          <w:sz w:val="24"/>
          <w:szCs w:val="24"/>
        </w:rPr>
      </w:pPr>
    </w:p>
    <w:p w:rsidRPr="00B70010" w:rsidR="003F5164" w:rsidP="7C80D3CB" w:rsidRDefault="5D86DF2B" w14:paraId="48122540" w14:textId="32D72DAF">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Pr="7C80D3CB" w:rsidR="213BFF5F">
        <w:rPr>
          <w:rFonts w:ascii="Times New Roman" w:hAnsi="Times New Roman" w:cs="Times New Roman"/>
          <w:b/>
          <w:bCs/>
          <w:sz w:val="24"/>
          <w:szCs w:val="24"/>
        </w:rPr>
        <w:t>8</w:t>
      </w:r>
      <w:r w:rsidRPr="7C80D3CB" w:rsidR="009169AD">
        <w:rPr>
          <w:rFonts w:ascii="Times New Roman" w:hAnsi="Times New Roman" w:cs="Times New Roman"/>
          <w:b/>
          <w:bCs/>
          <w:sz w:val="24"/>
          <w:szCs w:val="24"/>
        </w:rPr>
        <w:t xml:space="preserve">) </w:t>
      </w:r>
      <w:r w:rsidRPr="7C80D3CB" w:rsidR="009169AD">
        <w:rPr>
          <w:rFonts w:ascii="Times New Roman" w:hAnsi="Times New Roman" w:cs="Times New Roman"/>
          <w:sz w:val="24"/>
          <w:szCs w:val="24"/>
        </w:rPr>
        <w:t>paragrahvi 13 lõike 1 punkt</w:t>
      </w:r>
      <w:r w:rsidRPr="7C80D3CB" w:rsidR="003F5164">
        <w:rPr>
          <w:rFonts w:ascii="Times New Roman" w:hAnsi="Times New Roman" w:cs="Times New Roman"/>
          <w:sz w:val="24"/>
          <w:szCs w:val="24"/>
        </w:rPr>
        <w:t>is</w:t>
      </w:r>
      <w:r w:rsidRPr="7C80D3CB" w:rsidR="009169AD">
        <w:rPr>
          <w:rFonts w:ascii="Times New Roman" w:hAnsi="Times New Roman" w:cs="Times New Roman"/>
          <w:sz w:val="24"/>
          <w:szCs w:val="24"/>
        </w:rPr>
        <w:t xml:space="preserve"> 4 </w:t>
      </w:r>
      <w:r w:rsidRPr="7C80D3CB" w:rsidR="003F5164">
        <w:rPr>
          <w:rFonts w:ascii="Times New Roman" w:hAnsi="Times New Roman" w:cs="Times New Roman"/>
          <w:sz w:val="24"/>
          <w:szCs w:val="24"/>
        </w:rPr>
        <w:t>asendatakse sõnad „strateegiliste planeerimisdokumentidega“ sõnadega „kehtivate planeeringutega“;</w:t>
      </w:r>
    </w:p>
    <w:p w:rsidRPr="00B70010" w:rsidR="009169AD" w:rsidP="005A439A" w:rsidRDefault="009169AD" w14:paraId="0B7F5AF7" w14:textId="77777777">
      <w:pPr>
        <w:spacing w:line="240" w:lineRule="auto"/>
        <w:contextualSpacing/>
        <w:jc w:val="both"/>
        <w:rPr>
          <w:rFonts w:ascii="Times New Roman" w:hAnsi="Times New Roman" w:cs="Times New Roman"/>
          <w:sz w:val="24"/>
          <w:szCs w:val="24"/>
        </w:rPr>
      </w:pPr>
    </w:p>
    <w:p w:rsidRPr="00B70010" w:rsidR="003F5164" w:rsidP="7C80D3CB" w:rsidRDefault="56BC59BA" w14:paraId="15C43B29" w14:textId="7A418CFC">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Pr="7C80D3CB" w:rsidR="7D4A2F0E">
        <w:rPr>
          <w:rFonts w:ascii="Times New Roman" w:hAnsi="Times New Roman" w:cs="Times New Roman"/>
          <w:b/>
          <w:bCs/>
          <w:sz w:val="24"/>
          <w:szCs w:val="24"/>
        </w:rPr>
        <w:t>9</w:t>
      </w:r>
      <w:r w:rsidRPr="7C80D3CB" w:rsidR="003F5164">
        <w:rPr>
          <w:rFonts w:ascii="Times New Roman" w:hAnsi="Times New Roman" w:cs="Times New Roman"/>
          <w:b/>
          <w:bCs/>
          <w:sz w:val="24"/>
          <w:szCs w:val="24"/>
        </w:rPr>
        <w:t xml:space="preserve">) </w:t>
      </w:r>
      <w:r w:rsidRPr="7C80D3CB" w:rsidR="003F5164">
        <w:rPr>
          <w:rFonts w:ascii="Times New Roman" w:hAnsi="Times New Roman" w:cs="Times New Roman"/>
          <w:sz w:val="24"/>
          <w:szCs w:val="24"/>
        </w:rPr>
        <w:t>paragrahvi 13 lõike 1 punkt 5 muudetakse ja sõnastatakse järgmiselt:</w:t>
      </w:r>
    </w:p>
    <w:p w:rsidRPr="00B70010" w:rsidR="009169AD" w:rsidP="005A439A" w:rsidRDefault="003F5164" w14:paraId="10AF740F" w14:textId="0AA58E7B">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sidR="009169AD">
        <w:rPr>
          <w:rFonts w:ascii="Times New Roman" w:hAnsi="Times New Roman" w:cs="Times New Roman"/>
          <w:sz w:val="24"/>
          <w:szCs w:val="24"/>
        </w:rPr>
        <w:t>5) teave kavandatava tegevusega eeldatavalt kaasneva olulise keskkonnamõju, eeldatavate mõjuallikate, mõjuala suuruse ning mõjutatavate keskkonnaelementide kohta;“;</w:t>
      </w:r>
    </w:p>
    <w:p w:rsidRPr="00B70010" w:rsidR="009169AD" w:rsidP="005A439A" w:rsidRDefault="009169AD" w14:paraId="4A53CC54" w14:textId="77777777">
      <w:pPr>
        <w:spacing w:line="240" w:lineRule="auto"/>
        <w:contextualSpacing/>
        <w:jc w:val="both"/>
        <w:rPr>
          <w:rFonts w:ascii="Times New Roman" w:hAnsi="Times New Roman" w:cs="Times New Roman"/>
          <w:sz w:val="24"/>
          <w:szCs w:val="24"/>
        </w:rPr>
      </w:pPr>
    </w:p>
    <w:p w:rsidRPr="00B70010" w:rsidR="009169AD" w:rsidP="7C80D3CB" w:rsidRDefault="24E4A717" w14:paraId="6CAFFC5D" w14:textId="4FF5FCD4">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30</w:t>
      </w:r>
      <w:r w:rsidRPr="7C80D3CB" w:rsidR="009169AD">
        <w:rPr>
          <w:rFonts w:ascii="Times New Roman" w:hAnsi="Times New Roman" w:cs="Times New Roman"/>
          <w:b/>
          <w:bCs/>
          <w:sz w:val="24"/>
          <w:szCs w:val="24"/>
        </w:rPr>
        <w:t>)</w:t>
      </w:r>
      <w:r w:rsidRPr="7C80D3CB" w:rsidR="009169AD">
        <w:rPr>
          <w:rFonts w:ascii="Times New Roman" w:hAnsi="Times New Roman" w:cs="Times New Roman"/>
          <w:sz w:val="24"/>
          <w:szCs w:val="24"/>
        </w:rPr>
        <w:t xml:space="preserve"> paragrahvi 13 lõike 1 punkt 9 tunnistatakse kehtetuks;</w:t>
      </w:r>
    </w:p>
    <w:p w:rsidRPr="00B70010" w:rsidR="009169AD" w:rsidP="005A439A" w:rsidRDefault="009169AD" w14:paraId="068780AB" w14:textId="77777777">
      <w:pPr>
        <w:spacing w:line="240" w:lineRule="auto"/>
        <w:contextualSpacing/>
        <w:jc w:val="both"/>
        <w:rPr>
          <w:rFonts w:ascii="Times New Roman" w:hAnsi="Times New Roman" w:cs="Times New Roman"/>
          <w:sz w:val="24"/>
          <w:szCs w:val="24"/>
        </w:rPr>
      </w:pPr>
    </w:p>
    <w:p w:rsidRPr="00B70010" w:rsidR="009169AD" w:rsidP="7C80D3CB" w:rsidRDefault="637F0420" w14:paraId="50205EF4" w14:textId="718A5F1C">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31</w:t>
      </w:r>
      <w:r w:rsidRPr="7C80D3CB" w:rsidR="440867D2">
        <w:rPr>
          <w:rFonts w:ascii="Times New Roman" w:hAnsi="Times New Roman" w:cs="Times New Roman"/>
          <w:b/>
          <w:bCs/>
          <w:sz w:val="24"/>
          <w:szCs w:val="24"/>
        </w:rPr>
        <w:t>)</w:t>
      </w:r>
      <w:r w:rsidRPr="7C80D3CB" w:rsidR="440867D2">
        <w:rPr>
          <w:rFonts w:ascii="Times New Roman" w:hAnsi="Times New Roman" w:cs="Times New Roman"/>
          <w:sz w:val="24"/>
          <w:szCs w:val="24"/>
        </w:rPr>
        <w:t xml:space="preserve"> paragrahvi 13 lõike 1 punkti 10 täiendatakse </w:t>
      </w:r>
      <w:r w:rsidRPr="7C80D3CB" w:rsidR="79ECFF9F">
        <w:rPr>
          <w:rFonts w:ascii="Times New Roman" w:hAnsi="Times New Roman" w:cs="Times New Roman"/>
          <w:sz w:val="24"/>
          <w:szCs w:val="24"/>
        </w:rPr>
        <w:t xml:space="preserve">pärast </w:t>
      </w:r>
      <w:r w:rsidRPr="7C80D3CB" w:rsidR="440867D2">
        <w:rPr>
          <w:rFonts w:ascii="Times New Roman" w:hAnsi="Times New Roman" w:cs="Times New Roman"/>
          <w:sz w:val="24"/>
          <w:szCs w:val="24"/>
        </w:rPr>
        <w:t xml:space="preserve">sõna „koopia“ </w:t>
      </w:r>
      <w:r w:rsidRPr="7C80D3CB" w:rsidR="47A3EC34">
        <w:rPr>
          <w:rFonts w:ascii="Times New Roman" w:hAnsi="Times New Roman" w:cs="Times New Roman"/>
          <w:sz w:val="24"/>
          <w:szCs w:val="24"/>
        </w:rPr>
        <w:t xml:space="preserve">tekstiosaga </w:t>
      </w:r>
      <w:r w:rsidRPr="7C80D3CB" w:rsidR="440867D2">
        <w:rPr>
          <w:rFonts w:ascii="Times New Roman" w:hAnsi="Times New Roman" w:cs="Times New Roman"/>
          <w:sz w:val="24"/>
          <w:szCs w:val="24"/>
        </w:rPr>
        <w:t>„või veebilehe aadress, kus taotlus on kättesaadav“;</w:t>
      </w:r>
    </w:p>
    <w:p w:rsidR="3E3741E1" w:rsidP="7C80D3CB" w:rsidRDefault="3E3741E1" w14:paraId="4A25D954" w14:textId="0DD23FA2">
      <w:pPr>
        <w:spacing w:line="240" w:lineRule="auto"/>
        <w:contextualSpacing/>
        <w:jc w:val="both"/>
        <w:rPr>
          <w:rFonts w:ascii="Times New Roman" w:hAnsi="Times New Roman" w:cs="Times New Roman"/>
          <w:sz w:val="24"/>
          <w:szCs w:val="24"/>
        </w:rPr>
      </w:pPr>
    </w:p>
    <w:p w:rsidR="00906B6C" w:rsidP="5F90A990" w:rsidRDefault="28A46BA7" w14:paraId="6BD1635D" w14:textId="77777777">
      <w:pPr>
        <w:spacing w:line="240" w:lineRule="auto"/>
        <w:contextualSpacing/>
        <w:jc w:val="both"/>
        <w:rPr>
          <w:ins w:author="Inge Mehide - JUSTDIGI" w:date="2026-04-28T10:23:00Z" w16du:dateUtc="2026-04-28T07:23:00Z" w:id="8"/>
          <w:rFonts w:ascii="Times New Roman" w:hAnsi="Times New Roman" w:cs="Times New Roman"/>
          <w:sz w:val="24"/>
          <w:szCs w:val="24"/>
        </w:rPr>
      </w:pPr>
      <w:r w:rsidRPr="5F90A990">
        <w:rPr>
          <w:rFonts w:ascii="Times New Roman" w:hAnsi="Times New Roman" w:cs="Times New Roman"/>
          <w:b/>
          <w:bCs/>
          <w:sz w:val="24"/>
          <w:szCs w:val="24"/>
        </w:rPr>
        <w:t>32</w:t>
      </w:r>
      <w:r w:rsidRPr="5F90A990" w:rsidR="6FE18D51">
        <w:rPr>
          <w:rFonts w:ascii="Times New Roman" w:hAnsi="Times New Roman" w:cs="Times New Roman"/>
          <w:b/>
          <w:bCs/>
          <w:sz w:val="24"/>
          <w:szCs w:val="24"/>
        </w:rPr>
        <w:t>)</w:t>
      </w:r>
      <w:r w:rsidRPr="5F90A990" w:rsidR="6FE18D51">
        <w:rPr>
          <w:rFonts w:ascii="Times New Roman" w:hAnsi="Times New Roman" w:cs="Times New Roman"/>
          <w:sz w:val="24"/>
          <w:szCs w:val="24"/>
        </w:rPr>
        <w:t xml:space="preserve"> </w:t>
      </w:r>
      <w:r w:rsidRPr="5F90A990" w:rsidR="6B765069">
        <w:rPr>
          <w:rFonts w:ascii="Times New Roman" w:hAnsi="Times New Roman" w:cs="Times New Roman"/>
          <w:sz w:val="24"/>
          <w:szCs w:val="24"/>
        </w:rPr>
        <w:t>paragrahvi 14 pealkiri muudetakse ja sõnastatakse järgmiselt</w:t>
      </w:r>
      <w:ins w:author="Inge Mehide - JUSTDIGI" w:date="2026-04-28T10:22:00Z" w16du:dateUtc="2026-04-28T07:22:00Z" w:id="9">
        <w:r w:rsidR="00906B6C">
          <w:rPr>
            <w:rFonts w:ascii="Times New Roman" w:hAnsi="Times New Roman" w:cs="Times New Roman"/>
            <w:sz w:val="24"/>
            <w:szCs w:val="24"/>
          </w:rPr>
          <w:t>:</w:t>
        </w:r>
      </w:ins>
    </w:p>
    <w:p w:rsidR="10407F3E" w:rsidP="5F90A990" w:rsidRDefault="6B765069" w14:paraId="2504A088" w14:textId="2B6D72EA">
      <w:pPr>
        <w:spacing w:line="240" w:lineRule="auto"/>
        <w:contextualSpacing/>
        <w:jc w:val="both"/>
        <w:rPr>
          <w:rFonts w:ascii="Times New Roman" w:hAnsi="Times New Roman" w:cs="Times New Roman"/>
          <w:sz w:val="24"/>
          <w:szCs w:val="24"/>
        </w:rPr>
      </w:pPr>
      <w:del w:author="Inge Mehide - JUSTDIGI" w:date="2026-04-28T10:23:00Z" w16du:dateUtc="2026-04-28T07:23:00Z" w:id="10">
        <w:r w:rsidRPr="5F90A990" w:rsidDel="00A761B0">
          <w:rPr>
            <w:rFonts w:ascii="Times New Roman" w:hAnsi="Times New Roman" w:cs="Times New Roman"/>
            <w:sz w:val="24"/>
            <w:szCs w:val="24"/>
          </w:rPr>
          <w:delText xml:space="preserve"> </w:delText>
        </w:r>
      </w:del>
      <w:r w:rsidRPr="5F90A990" w:rsidR="195AA3FF">
        <w:rPr>
          <w:rFonts w:ascii="Times New Roman" w:hAnsi="Times New Roman" w:cs="Times New Roman"/>
          <w:sz w:val="24"/>
          <w:szCs w:val="24"/>
        </w:rPr>
        <w:t>„</w:t>
      </w:r>
      <w:ins w:author="Inge Mehide - JUSTDIGI" w:date="2026-04-28T10:24:00Z" w16du:dateUtc="2026-04-28T07:24:00Z" w:id="11">
        <w:r w:rsidRPr="008A177F" w:rsidR="0069544D">
          <w:rPr>
            <w:rFonts w:ascii="Times New Roman" w:hAnsi="Times New Roman" w:cs="Times New Roman"/>
            <w:b/>
            <w:bCs/>
            <w:sz w:val="24"/>
            <w:szCs w:val="24"/>
            <w:rPrChange w:author="Inge Mehide - JUSTDIGI" w:date="2026-04-28T10:25:00Z" w16du:dateUtc="2026-04-28T07:25:00Z" w:id="12">
              <w:rPr>
                <w:rFonts w:ascii="Times New Roman" w:hAnsi="Times New Roman" w:cs="Times New Roman"/>
                <w:sz w:val="24"/>
                <w:szCs w:val="24"/>
              </w:rPr>
            </w:rPrChange>
          </w:rPr>
          <w:t>§ 14.</w:t>
        </w:r>
        <w:r w:rsidRPr="008A177F" w:rsidR="0069544D">
          <w:rPr>
            <w:rFonts w:ascii="Times New Roman" w:hAnsi="Times New Roman" w:cs="Times New Roman"/>
            <w:b/>
            <w:bCs/>
            <w:sz w:val="24"/>
            <w:szCs w:val="24"/>
            <w:rPrChange w:author="Inge Mehide - JUSTDIGI" w:date="2026-04-28T10:25:00Z" w16du:dateUtc="2026-04-28T07:25:00Z" w:id="13">
              <w:rPr>
                <w:rFonts w:ascii="Times New Roman" w:hAnsi="Times New Roman" w:cs="Times New Roman"/>
                <w:sz w:val="24"/>
                <w:szCs w:val="24"/>
              </w:rPr>
            </w:rPrChange>
          </w:rPr>
          <w:t xml:space="preserve"> </w:t>
        </w:r>
      </w:ins>
      <w:r w:rsidRPr="008A177F">
        <w:rPr>
          <w:rFonts w:ascii="Times New Roman" w:hAnsi="Times New Roman" w:cs="Times New Roman"/>
          <w:b/>
          <w:bCs/>
          <w:sz w:val="24"/>
          <w:szCs w:val="24"/>
          <w:rPrChange w:author="Inge Mehide - JUSTDIGI" w:date="2026-04-28T10:25:00Z" w16du:dateUtc="2026-04-28T07:25:00Z" w:id="14">
            <w:rPr>
              <w:rFonts w:ascii="Times New Roman" w:hAnsi="Times New Roman" w:cs="Times New Roman"/>
              <w:sz w:val="24"/>
              <w:szCs w:val="24"/>
            </w:rPr>
          </w:rPrChange>
        </w:rPr>
        <w:t>Juhtekspert ja eksperdirühma liikmed</w:t>
      </w:r>
      <w:r w:rsidRPr="5F90A990" w:rsidR="75AD77DF">
        <w:rPr>
          <w:rFonts w:ascii="Times New Roman" w:hAnsi="Times New Roman" w:cs="Times New Roman"/>
          <w:sz w:val="24"/>
          <w:szCs w:val="24"/>
        </w:rPr>
        <w:t>“</w:t>
      </w:r>
      <w:r w:rsidRPr="5F90A990">
        <w:rPr>
          <w:rFonts w:ascii="Times New Roman" w:hAnsi="Times New Roman" w:cs="Times New Roman"/>
          <w:sz w:val="24"/>
          <w:szCs w:val="24"/>
        </w:rPr>
        <w:t>;</w:t>
      </w:r>
    </w:p>
    <w:p w:rsidR="3E3741E1" w:rsidP="7C80D3CB" w:rsidRDefault="3E3741E1" w14:paraId="385611AC" w14:textId="6D0D4E0B">
      <w:pPr>
        <w:spacing w:line="240" w:lineRule="auto"/>
        <w:contextualSpacing/>
        <w:jc w:val="both"/>
        <w:rPr>
          <w:rFonts w:ascii="Times New Roman" w:hAnsi="Times New Roman" w:cs="Times New Roman"/>
          <w:sz w:val="24"/>
          <w:szCs w:val="24"/>
        </w:rPr>
      </w:pPr>
    </w:p>
    <w:p w:rsidR="7B654BDE" w:rsidP="7C80D3CB" w:rsidRDefault="372E04BC" w14:paraId="660E934B" w14:textId="02CA86F6">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33</w:t>
      </w:r>
      <w:r w:rsidRPr="5F90A990" w:rsidR="6B765069">
        <w:rPr>
          <w:rFonts w:ascii="Times New Roman" w:hAnsi="Times New Roman" w:cs="Times New Roman"/>
          <w:b/>
          <w:bCs/>
          <w:sz w:val="24"/>
          <w:szCs w:val="24"/>
        </w:rPr>
        <w:t xml:space="preserve">) </w:t>
      </w:r>
      <w:r w:rsidRPr="5F90A990" w:rsidR="6B765069">
        <w:rPr>
          <w:rFonts w:ascii="Times New Roman" w:hAnsi="Times New Roman" w:cs="Times New Roman"/>
          <w:sz w:val="24"/>
          <w:szCs w:val="24"/>
        </w:rPr>
        <w:t xml:space="preserve">paragrahvi 14 täiendatakse lõikega </w:t>
      </w:r>
      <w:r w:rsidRPr="5F90A990" w:rsidR="0300C7E2">
        <w:rPr>
          <w:rFonts w:ascii="Times New Roman" w:hAnsi="Times New Roman" w:cs="Times New Roman"/>
          <w:sz w:val="24"/>
          <w:szCs w:val="24"/>
        </w:rPr>
        <w:t>7 järgmises sõnastuses:</w:t>
      </w:r>
    </w:p>
    <w:p w:rsidR="351AE3B3" w:rsidP="5F90A990" w:rsidRDefault="3D329533" w14:paraId="53C8AE78" w14:textId="521F92E9">
      <w:pPr>
        <w:spacing w:line="240" w:lineRule="auto"/>
        <w:contextualSpacing/>
        <w:jc w:val="both"/>
        <w:rPr>
          <w:rFonts w:ascii="Times New Roman" w:hAnsi="Times New Roman" w:cs="Times New Roman"/>
          <w:sz w:val="24"/>
          <w:szCs w:val="24"/>
        </w:rPr>
      </w:pPr>
      <w:r w:rsidRPr="5F90A990">
        <w:rPr>
          <w:rFonts w:ascii="Times New Roman" w:hAnsi="Times New Roman" w:cs="Times New Roman"/>
          <w:sz w:val="24"/>
          <w:szCs w:val="24"/>
        </w:rPr>
        <w:t>„</w:t>
      </w:r>
      <w:r w:rsidRPr="5F90A990" w:rsidR="0300C7E2">
        <w:rPr>
          <w:rFonts w:ascii="Times New Roman" w:hAnsi="Times New Roman" w:cs="Times New Roman"/>
          <w:sz w:val="24"/>
          <w:szCs w:val="24"/>
        </w:rPr>
        <w:t>(7) Juhteksperdi ja eksperdirühma liikme nimi, keskkonnamõju hin</w:t>
      </w:r>
      <w:r w:rsidRPr="5F90A990" w:rsidR="40682432">
        <w:rPr>
          <w:rFonts w:ascii="Times New Roman" w:hAnsi="Times New Roman" w:cs="Times New Roman"/>
          <w:sz w:val="24"/>
          <w:szCs w:val="24"/>
        </w:rPr>
        <w:t xml:space="preserve">damise </w:t>
      </w:r>
      <w:r w:rsidRPr="5F90A990" w:rsidR="0300C7E2">
        <w:rPr>
          <w:rFonts w:ascii="Times New Roman" w:hAnsi="Times New Roman" w:cs="Times New Roman"/>
          <w:sz w:val="24"/>
          <w:szCs w:val="24"/>
        </w:rPr>
        <w:t>litsentsi number</w:t>
      </w:r>
      <w:r w:rsidRPr="5F90A990" w:rsidR="68A680CD">
        <w:rPr>
          <w:rFonts w:ascii="Times New Roman" w:hAnsi="Times New Roman" w:cs="Times New Roman"/>
          <w:sz w:val="24"/>
          <w:szCs w:val="24"/>
        </w:rPr>
        <w:t>,</w:t>
      </w:r>
      <w:r w:rsidRPr="5F90A990" w:rsidR="21701ACF">
        <w:rPr>
          <w:rFonts w:ascii="Times New Roman" w:hAnsi="Times New Roman" w:cs="Times New Roman"/>
          <w:sz w:val="24"/>
          <w:szCs w:val="24"/>
        </w:rPr>
        <w:t xml:space="preserve"> kehtivusaeg ja </w:t>
      </w:r>
      <w:r w:rsidRPr="5F90A990" w:rsidR="69E2C9CC">
        <w:rPr>
          <w:rFonts w:ascii="Times New Roman" w:hAnsi="Times New Roman" w:cs="Times New Roman"/>
          <w:sz w:val="24"/>
          <w:szCs w:val="24"/>
        </w:rPr>
        <w:t>kvalifikatsioon</w:t>
      </w:r>
      <w:r w:rsidRPr="5F90A990" w:rsidR="68A680CD">
        <w:rPr>
          <w:rFonts w:ascii="Times New Roman" w:hAnsi="Times New Roman" w:cs="Times New Roman"/>
          <w:sz w:val="24"/>
          <w:szCs w:val="24"/>
        </w:rPr>
        <w:t xml:space="preserve"> on keskkonnamõju </w:t>
      </w:r>
      <w:r w:rsidRPr="5F90A990" w:rsidR="7387E9E4">
        <w:rPr>
          <w:rFonts w:ascii="Times New Roman" w:hAnsi="Times New Roman" w:cs="Times New Roman"/>
          <w:sz w:val="24"/>
          <w:szCs w:val="24"/>
        </w:rPr>
        <w:t xml:space="preserve">hindamise </w:t>
      </w:r>
      <w:r w:rsidRPr="5F90A990" w:rsidR="68A680CD">
        <w:rPr>
          <w:rFonts w:ascii="Times New Roman" w:hAnsi="Times New Roman" w:cs="Times New Roman"/>
          <w:sz w:val="24"/>
          <w:szCs w:val="24"/>
        </w:rPr>
        <w:t>ja keskkonnamõju strateegilise hindamise dokumentides avalikud</w:t>
      </w:r>
      <w:r w:rsidRPr="5F90A990" w:rsidR="6625B253">
        <w:rPr>
          <w:rFonts w:ascii="Times New Roman" w:hAnsi="Times New Roman" w:cs="Times New Roman"/>
          <w:sz w:val="24"/>
          <w:szCs w:val="24"/>
        </w:rPr>
        <w:t>, et tagada keskkonnamõju hindamise ja keskkonnamõju strateegilise hindamise menetluse läbipaistvus ja kvaliteet</w:t>
      </w:r>
      <w:r w:rsidRPr="5F90A990" w:rsidR="68A680CD">
        <w:rPr>
          <w:rFonts w:ascii="Times New Roman" w:hAnsi="Times New Roman" w:cs="Times New Roman"/>
          <w:sz w:val="24"/>
          <w:szCs w:val="24"/>
        </w:rPr>
        <w:t>.</w:t>
      </w:r>
      <w:r w:rsidRPr="5F90A990" w:rsidR="6637A7DD">
        <w:rPr>
          <w:rFonts w:ascii="Times New Roman" w:hAnsi="Times New Roman" w:cs="Times New Roman"/>
          <w:sz w:val="24"/>
          <w:szCs w:val="24"/>
        </w:rPr>
        <w:t>“</w:t>
      </w:r>
      <w:r w:rsidRPr="5F90A990" w:rsidR="68A680CD">
        <w:rPr>
          <w:rFonts w:ascii="Times New Roman" w:hAnsi="Times New Roman" w:cs="Times New Roman"/>
          <w:sz w:val="24"/>
          <w:szCs w:val="24"/>
        </w:rPr>
        <w:t>;</w:t>
      </w:r>
    </w:p>
    <w:p w:rsidR="3E3741E1" w:rsidP="7C80D3CB" w:rsidRDefault="3E3741E1" w14:paraId="2144E3F4" w14:textId="2C9174B2">
      <w:pPr>
        <w:spacing w:line="240" w:lineRule="auto"/>
        <w:contextualSpacing/>
        <w:jc w:val="both"/>
        <w:rPr>
          <w:rFonts w:ascii="Times New Roman" w:hAnsi="Times New Roman" w:cs="Times New Roman"/>
          <w:sz w:val="24"/>
          <w:szCs w:val="24"/>
        </w:rPr>
      </w:pPr>
    </w:p>
    <w:p w:rsidR="7F7C4B55" w:rsidP="7C80D3CB" w:rsidRDefault="7EE98377" w14:paraId="3F73FC47" w14:textId="2644F753">
      <w:pPr>
        <w:spacing w:line="240" w:lineRule="auto"/>
        <w:contextualSpacing/>
        <w:jc w:val="both"/>
        <w:rPr>
          <w:rFonts w:ascii="Times New Roman" w:hAnsi="Times New Roman" w:cs="Times New Roman"/>
          <w:color w:val="000000" w:themeColor="text1"/>
          <w:sz w:val="24"/>
          <w:szCs w:val="24"/>
        </w:rPr>
      </w:pPr>
      <w:r w:rsidRPr="7C80D3CB">
        <w:rPr>
          <w:rFonts w:ascii="Times New Roman" w:hAnsi="Times New Roman" w:cs="Times New Roman"/>
          <w:b/>
          <w:bCs/>
          <w:color w:val="000000" w:themeColor="text1"/>
          <w:sz w:val="24"/>
          <w:szCs w:val="24"/>
        </w:rPr>
        <w:t>34</w:t>
      </w:r>
      <w:r w:rsidRPr="7C80D3CB" w:rsidR="131E4862">
        <w:rPr>
          <w:rFonts w:ascii="Times New Roman" w:hAnsi="Times New Roman" w:cs="Times New Roman"/>
          <w:b/>
          <w:bCs/>
          <w:color w:val="000000" w:themeColor="text1"/>
          <w:sz w:val="24"/>
          <w:szCs w:val="24"/>
        </w:rPr>
        <w:t>)</w:t>
      </w:r>
      <w:r w:rsidRPr="7C80D3CB" w:rsidR="131E4862">
        <w:rPr>
          <w:rFonts w:ascii="Times New Roman" w:hAnsi="Times New Roman" w:cs="Times New Roman"/>
          <w:color w:val="000000" w:themeColor="text1"/>
          <w:sz w:val="24"/>
          <w:szCs w:val="24"/>
        </w:rPr>
        <w:t xml:space="preserve"> paragrahvi 15 lõi</w:t>
      </w:r>
      <w:r w:rsidRPr="7C80D3CB" w:rsidR="3AC1358B">
        <w:rPr>
          <w:rFonts w:ascii="Times New Roman" w:hAnsi="Times New Roman" w:cs="Times New Roman"/>
          <w:color w:val="000000" w:themeColor="text1"/>
          <w:sz w:val="24"/>
          <w:szCs w:val="24"/>
        </w:rPr>
        <w:t>ke</w:t>
      </w:r>
      <w:r w:rsidRPr="7C80D3CB" w:rsidR="131E4862">
        <w:rPr>
          <w:rFonts w:ascii="Times New Roman" w:hAnsi="Times New Roman" w:cs="Times New Roman"/>
          <w:color w:val="000000" w:themeColor="text1"/>
          <w:sz w:val="24"/>
          <w:szCs w:val="24"/>
        </w:rPr>
        <w:t xml:space="preserve"> 1 </w:t>
      </w:r>
      <w:r w:rsidRPr="7C80D3CB" w:rsidR="474CFD5A">
        <w:rPr>
          <w:rFonts w:ascii="Times New Roman" w:hAnsi="Times New Roman" w:cs="Times New Roman"/>
          <w:color w:val="000000" w:themeColor="text1"/>
          <w:sz w:val="24"/>
          <w:szCs w:val="24"/>
        </w:rPr>
        <w:t xml:space="preserve">punkti 1 </w:t>
      </w:r>
      <w:r w:rsidRPr="7C80D3CB" w:rsidR="131E4862">
        <w:rPr>
          <w:rFonts w:ascii="Times New Roman" w:hAnsi="Times New Roman" w:cs="Times New Roman"/>
          <w:color w:val="000000" w:themeColor="text1"/>
          <w:sz w:val="24"/>
          <w:szCs w:val="24"/>
        </w:rPr>
        <w:t xml:space="preserve">täiendatakse pärast sõna „loodusteaduste“ </w:t>
      </w:r>
      <w:r w:rsidRPr="7C80D3CB" w:rsidR="5E0E417A">
        <w:rPr>
          <w:rFonts w:ascii="Times New Roman" w:hAnsi="Times New Roman" w:cs="Times New Roman"/>
          <w:color w:val="000000" w:themeColor="text1"/>
          <w:sz w:val="24"/>
          <w:szCs w:val="24"/>
        </w:rPr>
        <w:t>tekstiosaga</w:t>
      </w:r>
      <w:r w:rsidRPr="7C80D3CB" w:rsidR="131E4862">
        <w:rPr>
          <w:rFonts w:ascii="Times New Roman" w:hAnsi="Times New Roman" w:cs="Times New Roman"/>
          <w:color w:val="000000" w:themeColor="text1"/>
          <w:sz w:val="24"/>
          <w:szCs w:val="24"/>
        </w:rPr>
        <w:t xml:space="preserve"> „</w:t>
      </w:r>
      <w:r w:rsidRPr="7C80D3CB" w:rsidR="4DD521C8">
        <w:rPr>
          <w:rFonts w:ascii="Times New Roman" w:hAnsi="Times New Roman" w:cs="Times New Roman"/>
          <w:color w:val="000000" w:themeColor="text1"/>
          <w:sz w:val="24"/>
          <w:szCs w:val="24"/>
        </w:rPr>
        <w:t xml:space="preserve">, </w:t>
      </w:r>
      <w:r w:rsidRPr="7C80D3CB" w:rsidR="131E4862">
        <w:rPr>
          <w:rFonts w:ascii="Times New Roman" w:hAnsi="Times New Roman" w:cs="Times New Roman"/>
          <w:color w:val="000000" w:themeColor="text1"/>
          <w:sz w:val="24"/>
          <w:szCs w:val="24"/>
        </w:rPr>
        <w:t>metsanduse</w:t>
      </w:r>
      <w:r w:rsidRPr="7C80D3CB" w:rsidR="6EC7691C">
        <w:rPr>
          <w:rFonts w:ascii="Times New Roman" w:hAnsi="Times New Roman" w:cs="Times New Roman"/>
          <w:sz w:val="24"/>
          <w:szCs w:val="24"/>
        </w:rPr>
        <w:t>“</w:t>
      </w:r>
      <w:r w:rsidRPr="7C80D3CB" w:rsidR="6494C991">
        <w:rPr>
          <w:rFonts w:ascii="Times New Roman" w:hAnsi="Times New Roman" w:cs="Times New Roman"/>
          <w:sz w:val="24"/>
          <w:szCs w:val="24"/>
        </w:rPr>
        <w:t>“</w:t>
      </w:r>
      <w:r w:rsidRPr="7C80D3CB" w:rsidR="131E4862">
        <w:rPr>
          <w:rFonts w:ascii="Times New Roman" w:hAnsi="Times New Roman" w:cs="Times New Roman"/>
          <w:color w:val="000000" w:themeColor="text1"/>
          <w:sz w:val="24"/>
          <w:szCs w:val="24"/>
        </w:rPr>
        <w:t>;</w:t>
      </w:r>
    </w:p>
    <w:p w:rsidRPr="00B70010" w:rsidR="00784324" w:rsidP="7C80D3CB" w:rsidRDefault="00784324" w14:paraId="6EE48A1B" w14:textId="77777777">
      <w:pPr>
        <w:spacing w:line="240" w:lineRule="auto"/>
        <w:contextualSpacing/>
        <w:jc w:val="both"/>
        <w:rPr>
          <w:rFonts w:ascii="Times New Roman" w:hAnsi="Times New Roman" w:cs="Times New Roman"/>
          <w:sz w:val="24"/>
          <w:szCs w:val="24"/>
        </w:rPr>
      </w:pPr>
    </w:p>
    <w:p w:rsidR="029F5E6D" w:rsidP="7C80D3CB" w:rsidRDefault="704E1CEB" w14:paraId="474C0CE4" w14:textId="29A9EAEA">
      <w:pPr>
        <w:spacing w:line="240" w:lineRule="auto"/>
        <w:contextualSpacing/>
        <w:jc w:val="both"/>
        <w:rPr>
          <w:rFonts w:ascii="Times New Roman" w:hAnsi="Times New Roman" w:cs="Times New Roman"/>
          <w:color w:val="000000" w:themeColor="text1"/>
          <w:sz w:val="24"/>
          <w:szCs w:val="24"/>
        </w:rPr>
      </w:pPr>
      <w:r w:rsidRPr="7C80D3CB">
        <w:rPr>
          <w:rFonts w:ascii="Times New Roman" w:hAnsi="Times New Roman" w:cs="Times New Roman"/>
          <w:b/>
          <w:bCs/>
          <w:color w:val="000000" w:themeColor="text1"/>
          <w:sz w:val="24"/>
          <w:szCs w:val="24"/>
        </w:rPr>
        <w:t>35</w:t>
      </w:r>
      <w:r w:rsidRPr="7C80D3CB" w:rsidR="029F5E6D">
        <w:rPr>
          <w:rFonts w:ascii="Times New Roman" w:hAnsi="Times New Roman" w:cs="Times New Roman"/>
          <w:b/>
          <w:bCs/>
          <w:color w:val="000000" w:themeColor="text1"/>
          <w:sz w:val="24"/>
          <w:szCs w:val="24"/>
        </w:rPr>
        <w:t>)</w:t>
      </w:r>
      <w:r w:rsidRPr="7C80D3CB" w:rsidR="029F5E6D">
        <w:rPr>
          <w:rFonts w:ascii="Times New Roman" w:hAnsi="Times New Roman" w:cs="Times New Roman"/>
          <w:color w:val="000000" w:themeColor="text1"/>
          <w:sz w:val="24"/>
          <w:szCs w:val="24"/>
        </w:rPr>
        <w:t xml:space="preserve"> paragrahvi 15 lõi</w:t>
      </w:r>
      <w:r w:rsidRPr="7C80D3CB" w:rsidR="1AD5CECA">
        <w:rPr>
          <w:rFonts w:ascii="Times New Roman" w:hAnsi="Times New Roman" w:cs="Times New Roman"/>
          <w:color w:val="000000" w:themeColor="text1"/>
          <w:sz w:val="24"/>
          <w:szCs w:val="24"/>
        </w:rPr>
        <w:t>ke 1 punkti</w:t>
      </w:r>
      <w:r w:rsidRPr="7C80D3CB" w:rsidR="029F5E6D">
        <w:rPr>
          <w:rFonts w:ascii="Times New Roman" w:hAnsi="Times New Roman" w:cs="Times New Roman"/>
          <w:color w:val="000000" w:themeColor="text1"/>
          <w:sz w:val="24"/>
          <w:szCs w:val="24"/>
        </w:rPr>
        <w:t xml:space="preserve"> 2 täiendatakse pärast sõna „loodusteaduste“ tekstiosaga „, metsanduse</w:t>
      </w:r>
      <w:r w:rsidRPr="7C80D3CB" w:rsidR="029F5E6D">
        <w:rPr>
          <w:rFonts w:ascii="Times New Roman" w:hAnsi="Times New Roman" w:cs="Times New Roman"/>
          <w:sz w:val="24"/>
          <w:szCs w:val="24"/>
        </w:rPr>
        <w:t>““</w:t>
      </w:r>
      <w:r w:rsidRPr="7C80D3CB" w:rsidR="029F5E6D">
        <w:rPr>
          <w:rFonts w:ascii="Times New Roman" w:hAnsi="Times New Roman" w:cs="Times New Roman"/>
          <w:color w:val="000000" w:themeColor="text1"/>
          <w:sz w:val="24"/>
          <w:szCs w:val="24"/>
        </w:rPr>
        <w:t>;</w:t>
      </w:r>
    </w:p>
    <w:p w:rsidR="3E3741E1" w:rsidP="3E3741E1" w:rsidRDefault="3E3741E1" w14:paraId="0D46A865" w14:textId="3DFE6064">
      <w:pPr>
        <w:spacing w:line="240" w:lineRule="auto"/>
        <w:contextualSpacing/>
        <w:jc w:val="both"/>
        <w:rPr>
          <w:rFonts w:ascii="Times New Roman" w:hAnsi="Times New Roman" w:cs="Times New Roman"/>
          <w:sz w:val="24"/>
          <w:szCs w:val="24"/>
        </w:rPr>
      </w:pPr>
    </w:p>
    <w:p w:rsidRPr="00B70010" w:rsidR="00D43E61" w:rsidP="7C80D3CB" w:rsidRDefault="334BA5DE" w14:paraId="523F53EE" w14:textId="373B431E">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36</w:t>
      </w:r>
      <w:r w:rsidRPr="7C80D3CB" w:rsidR="0086279D">
        <w:rPr>
          <w:rFonts w:ascii="Times New Roman" w:hAnsi="Times New Roman" w:cs="Times New Roman"/>
          <w:b/>
          <w:bCs/>
          <w:sz w:val="24"/>
          <w:szCs w:val="24"/>
        </w:rPr>
        <w:t>)</w:t>
      </w:r>
      <w:r w:rsidRPr="7C80D3CB" w:rsidR="0086279D">
        <w:rPr>
          <w:rFonts w:ascii="Times New Roman" w:hAnsi="Times New Roman" w:cs="Times New Roman"/>
          <w:sz w:val="24"/>
          <w:szCs w:val="24"/>
        </w:rPr>
        <w:t xml:space="preserve"> paragrahvi 15 lõike 1 punktist 4 </w:t>
      </w:r>
      <w:r w:rsidRPr="7C80D3CB" w:rsidR="620A462D">
        <w:rPr>
          <w:rFonts w:ascii="Times New Roman" w:hAnsi="Times New Roman" w:cs="Times New Roman"/>
          <w:sz w:val="24"/>
          <w:szCs w:val="24"/>
        </w:rPr>
        <w:t xml:space="preserve">ja </w:t>
      </w:r>
      <w:r w:rsidRPr="7C80D3CB" w:rsidR="00843014">
        <w:rPr>
          <w:rFonts w:ascii="Times New Roman" w:hAnsi="Times New Roman" w:cs="Times New Roman"/>
          <w:sz w:val="24"/>
          <w:szCs w:val="24"/>
        </w:rPr>
        <w:t>§</w:t>
      </w:r>
      <w:r w:rsidRPr="7C80D3CB" w:rsidR="620A462D">
        <w:rPr>
          <w:rFonts w:ascii="Times New Roman" w:hAnsi="Times New Roman" w:cs="Times New Roman"/>
          <w:sz w:val="24"/>
          <w:szCs w:val="24"/>
        </w:rPr>
        <w:t xml:space="preserve"> 34 lõike 4 punktist 5</w:t>
      </w:r>
      <w:r w:rsidRPr="7C80D3CB" w:rsidR="620A462D">
        <w:rPr>
          <w:rFonts w:ascii="Times New Roman" w:hAnsi="Times New Roman" w:cs="Times New Roman"/>
          <w:b/>
          <w:bCs/>
          <w:sz w:val="24"/>
          <w:szCs w:val="24"/>
        </w:rPr>
        <w:t xml:space="preserve"> </w:t>
      </w:r>
      <w:r w:rsidRPr="7C80D3CB" w:rsidR="0086279D">
        <w:rPr>
          <w:rFonts w:ascii="Times New Roman" w:hAnsi="Times New Roman" w:cs="Times New Roman"/>
          <w:sz w:val="24"/>
          <w:szCs w:val="24"/>
        </w:rPr>
        <w:t>jäetakse välja sõnad „on läbinud juhtimisalase koolituse vähemalt 60 tunni mahus ja“;</w:t>
      </w:r>
    </w:p>
    <w:p w:rsidRPr="00B70010" w:rsidR="00D43E61" w:rsidP="005A439A" w:rsidRDefault="00D43E61" w14:paraId="7A8E1324" w14:textId="77777777">
      <w:pPr>
        <w:spacing w:line="240" w:lineRule="auto"/>
        <w:contextualSpacing/>
        <w:jc w:val="both"/>
        <w:rPr>
          <w:rFonts w:ascii="Times New Roman" w:hAnsi="Times New Roman" w:cs="Times New Roman"/>
          <w:sz w:val="24"/>
          <w:szCs w:val="24"/>
        </w:rPr>
      </w:pPr>
    </w:p>
    <w:p w:rsidRPr="00B70010" w:rsidR="008C109D" w:rsidP="7C80D3CB" w:rsidRDefault="01DA3A52" w14:paraId="41A0B25A" w14:textId="12768CE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37</w:t>
      </w:r>
      <w:r w:rsidRPr="7C80D3CB" w:rsidR="7AE8B918">
        <w:rPr>
          <w:rFonts w:ascii="Times New Roman" w:hAnsi="Times New Roman" w:cs="Times New Roman"/>
          <w:b/>
          <w:bCs/>
          <w:sz w:val="24"/>
          <w:szCs w:val="24"/>
        </w:rPr>
        <w:t>)</w:t>
      </w:r>
      <w:r w:rsidRPr="7C80D3CB" w:rsidR="7AE8B918">
        <w:rPr>
          <w:rFonts w:ascii="Times New Roman" w:hAnsi="Times New Roman" w:cs="Times New Roman"/>
          <w:sz w:val="24"/>
          <w:szCs w:val="24"/>
        </w:rPr>
        <w:t xml:space="preserve"> paragrahvi 15 lõike 2 punktist 5</w:t>
      </w:r>
      <w:r w:rsidRPr="7C80D3CB" w:rsidR="7AE8B918">
        <w:rPr>
          <w:rFonts w:ascii="Times New Roman" w:hAnsi="Times New Roman" w:cs="Times New Roman"/>
          <w:b/>
          <w:bCs/>
          <w:sz w:val="24"/>
          <w:szCs w:val="24"/>
        </w:rPr>
        <w:t xml:space="preserve"> </w:t>
      </w:r>
      <w:r w:rsidRPr="7C80D3CB" w:rsidR="7AE8B918">
        <w:rPr>
          <w:rFonts w:ascii="Times New Roman" w:hAnsi="Times New Roman" w:cs="Times New Roman"/>
          <w:sz w:val="24"/>
          <w:szCs w:val="24"/>
        </w:rPr>
        <w:t>jäetakse välja sõnad</w:t>
      </w:r>
      <w:r w:rsidRPr="7C80D3CB" w:rsidR="7AE8B918">
        <w:rPr>
          <w:rFonts w:ascii="Times New Roman" w:hAnsi="Times New Roman" w:cs="Times New Roman"/>
          <w:color w:val="202020"/>
          <w:sz w:val="24"/>
          <w:szCs w:val="24"/>
        </w:rPr>
        <w:t xml:space="preserve"> „</w:t>
      </w:r>
      <w:r w:rsidRPr="7C80D3CB" w:rsidR="7AE8B918">
        <w:rPr>
          <w:rFonts w:ascii="Times New Roman" w:hAnsi="Times New Roman" w:cs="Times New Roman"/>
          <w:sz w:val="24"/>
          <w:szCs w:val="24"/>
        </w:rPr>
        <w:t>juhtimisalase koolituse läbimise ja“;</w:t>
      </w:r>
    </w:p>
    <w:p w:rsidRPr="00B70010" w:rsidR="6CB7E2FB" w:rsidP="005A439A" w:rsidRDefault="6CB7E2FB" w14:paraId="62BB39CD" w14:textId="17A9757C">
      <w:pPr>
        <w:spacing w:line="240" w:lineRule="auto"/>
        <w:contextualSpacing/>
        <w:jc w:val="both"/>
        <w:rPr>
          <w:rFonts w:ascii="Times New Roman" w:hAnsi="Times New Roman" w:cs="Times New Roman"/>
          <w:sz w:val="24"/>
          <w:szCs w:val="24"/>
        </w:rPr>
      </w:pPr>
    </w:p>
    <w:p w:rsidRPr="00B70010" w:rsidR="00CF2C5F" w:rsidP="7C80D3CB" w:rsidRDefault="435CF954" w14:paraId="2C84668F" w14:textId="3F27EAA8">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w:t>
      </w:r>
      <w:r w:rsidRPr="7C80D3CB" w:rsidR="7069FAC1">
        <w:rPr>
          <w:rFonts w:ascii="Times New Roman" w:hAnsi="Times New Roman" w:cs="Times New Roman"/>
          <w:b/>
          <w:bCs/>
          <w:sz w:val="24"/>
          <w:szCs w:val="24"/>
        </w:rPr>
        <w:t>8</w:t>
      </w:r>
      <w:r w:rsidRPr="7C80D3CB" w:rsidR="2C6DFD1D">
        <w:rPr>
          <w:rFonts w:ascii="Times New Roman" w:hAnsi="Times New Roman" w:cs="Times New Roman"/>
          <w:b/>
          <w:bCs/>
          <w:sz w:val="24"/>
          <w:szCs w:val="24"/>
        </w:rPr>
        <w:t>)</w:t>
      </w:r>
      <w:r w:rsidRPr="7C80D3CB" w:rsidR="2C6DFD1D">
        <w:rPr>
          <w:rFonts w:ascii="Times New Roman" w:hAnsi="Times New Roman" w:cs="Times New Roman"/>
          <w:sz w:val="24"/>
          <w:szCs w:val="24"/>
        </w:rPr>
        <w:t xml:space="preserve"> paragrahvi 15 lõike 3 punktis</w:t>
      </w:r>
      <w:r w:rsidRPr="7C80D3CB" w:rsidR="46B64FD7">
        <w:rPr>
          <w:rFonts w:ascii="Times New Roman" w:hAnsi="Times New Roman" w:cs="Times New Roman"/>
          <w:sz w:val="24"/>
          <w:szCs w:val="24"/>
        </w:rPr>
        <w:t>t</w:t>
      </w:r>
      <w:r w:rsidRPr="7C80D3CB" w:rsidR="2C6DFD1D">
        <w:rPr>
          <w:rFonts w:ascii="Times New Roman" w:hAnsi="Times New Roman" w:cs="Times New Roman"/>
          <w:sz w:val="24"/>
          <w:szCs w:val="24"/>
        </w:rPr>
        <w:t xml:space="preserve"> </w:t>
      </w:r>
      <w:r w:rsidRPr="7C80D3CB" w:rsidR="39D6F5BF">
        <w:rPr>
          <w:rFonts w:ascii="Times New Roman" w:hAnsi="Times New Roman" w:cs="Times New Roman"/>
          <w:sz w:val="24"/>
          <w:szCs w:val="24"/>
        </w:rPr>
        <w:t>1</w:t>
      </w:r>
      <w:r w:rsidRPr="7C80D3CB" w:rsidR="2C6DFD1D">
        <w:rPr>
          <w:rFonts w:ascii="Times New Roman" w:hAnsi="Times New Roman" w:cs="Times New Roman"/>
          <w:sz w:val="24"/>
          <w:szCs w:val="24"/>
        </w:rPr>
        <w:t xml:space="preserve"> jäetakse välja tekstiosa „, alalise elukoha aadress</w:t>
      </w:r>
      <w:r w:rsidRPr="7C80D3CB" w:rsidR="5C669519">
        <w:rPr>
          <w:rFonts w:ascii="Times New Roman" w:hAnsi="Times New Roman" w:cs="Times New Roman"/>
          <w:sz w:val="24"/>
          <w:szCs w:val="24"/>
        </w:rPr>
        <w:t>“</w:t>
      </w:r>
      <w:r w:rsidRPr="7C80D3CB" w:rsidR="22497AC8">
        <w:rPr>
          <w:rFonts w:ascii="Times New Roman" w:hAnsi="Times New Roman" w:cs="Times New Roman"/>
          <w:sz w:val="24"/>
          <w:szCs w:val="24"/>
        </w:rPr>
        <w:t>;</w:t>
      </w:r>
    </w:p>
    <w:p w:rsidRPr="00B70010" w:rsidR="00CF2C5F" w:rsidP="005A439A" w:rsidRDefault="00CF2C5F" w14:paraId="64787524" w14:textId="799F1860">
      <w:pPr>
        <w:spacing w:line="240" w:lineRule="auto"/>
        <w:contextualSpacing/>
        <w:jc w:val="both"/>
        <w:rPr>
          <w:rFonts w:ascii="Times New Roman" w:hAnsi="Times New Roman" w:cs="Times New Roman"/>
          <w:sz w:val="24"/>
          <w:szCs w:val="24"/>
        </w:rPr>
      </w:pPr>
    </w:p>
    <w:p w:rsidRPr="00B70010" w:rsidR="00CF2C5F" w:rsidP="7C80D3CB" w:rsidRDefault="6A556AA0" w14:paraId="68D1580C" w14:textId="1E351B77">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w:t>
      </w:r>
      <w:r w:rsidRPr="7C80D3CB" w:rsidR="0D6A5896">
        <w:rPr>
          <w:rFonts w:ascii="Times New Roman" w:hAnsi="Times New Roman" w:cs="Times New Roman"/>
          <w:b/>
          <w:bCs/>
          <w:sz w:val="24"/>
          <w:szCs w:val="24"/>
        </w:rPr>
        <w:t>9</w:t>
      </w:r>
      <w:r w:rsidRPr="7C80D3CB" w:rsidR="31209000">
        <w:rPr>
          <w:rFonts w:ascii="Times New Roman" w:hAnsi="Times New Roman" w:cs="Times New Roman"/>
          <w:b/>
          <w:bCs/>
          <w:sz w:val="24"/>
          <w:szCs w:val="24"/>
        </w:rPr>
        <w:t>)</w:t>
      </w:r>
      <w:r w:rsidRPr="7C80D3CB" w:rsidR="31209000">
        <w:rPr>
          <w:rFonts w:ascii="Times New Roman" w:hAnsi="Times New Roman" w:cs="Times New Roman"/>
          <w:sz w:val="24"/>
          <w:szCs w:val="24"/>
        </w:rPr>
        <w:t xml:space="preserve"> paragrahvi 15 lõike 3 punktis</w:t>
      </w:r>
      <w:r w:rsidRPr="7C80D3CB" w:rsidR="0538C8EE">
        <w:rPr>
          <w:rFonts w:ascii="Times New Roman" w:hAnsi="Times New Roman" w:cs="Times New Roman"/>
          <w:sz w:val="24"/>
          <w:szCs w:val="24"/>
        </w:rPr>
        <w:t>t</w:t>
      </w:r>
      <w:r w:rsidRPr="7C80D3CB" w:rsidR="31209000">
        <w:rPr>
          <w:rFonts w:ascii="Times New Roman" w:hAnsi="Times New Roman" w:cs="Times New Roman"/>
          <w:sz w:val="24"/>
          <w:szCs w:val="24"/>
        </w:rPr>
        <w:t xml:space="preserve"> </w:t>
      </w:r>
      <w:r w:rsidRPr="7C80D3CB" w:rsidR="31356A5C">
        <w:rPr>
          <w:rFonts w:ascii="Times New Roman" w:hAnsi="Times New Roman" w:cs="Times New Roman"/>
          <w:sz w:val="24"/>
          <w:szCs w:val="24"/>
        </w:rPr>
        <w:t>2</w:t>
      </w:r>
      <w:r w:rsidRPr="7C80D3CB" w:rsidR="31209000">
        <w:rPr>
          <w:rFonts w:ascii="Times New Roman" w:hAnsi="Times New Roman" w:cs="Times New Roman"/>
          <w:sz w:val="24"/>
          <w:szCs w:val="24"/>
        </w:rPr>
        <w:t xml:space="preserve"> jäetakse välja </w:t>
      </w:r>
      <w:r w:rsidRPr="7C80D3CB" w:rsidR="50CD7C3F">
        <w:rPr>
          <w:rFonts w:ascii="Times New Roman" w:hAnsi="Times New Roman" w:cs="Times New Roman"/>
          <w:sz w:val="24"/>
          <w:szCs w:val="24"/>
        </w:rPr>
        <w:t xml:space="preserve">sõnad </w:t>
      </w:r>
      <w:r w:rsidRPr="7C80D3CB" w:rsidR="31209000">
        <w:rPr>
          <w:rFonts w:ascii="Times New Roman" w:hAnsi="Times New Roman" w:cs="Times New Roman"/>
          <w:sz w:val="24"/>
          <w:szCs w:val="24"/>
        </w:rPr>
        <w:t>„</w:t>
      </w:r>
      <w:r w:rsidRPr="7C80D3CB" w:rsidR="6BDB60AD">
        <w:rPr>
          <w:rFonts w:ascii="Times New Roman" w:hAnsi="Times New Roman" w:cs="Times New Roman"/>
          <w:sz w:val="24"/>
          <w:szCs w:val="24"/>
        </w:rPr>
        <w:t>aadress ning</w:t>
      </w:r>
      <w:r w:rsidRPr="7C80D3CB" w:rsidR="5C669519">
        <w:rPr>
          <w:rFonts w:ascii="Times New Roman" w:hAnsi="Times New Roman" w:cs="Times New Roman"/>
          <w:sz w:val="24"/>
          <w:szCs w:val="24"/>
        </w:rPr>
        <w:t>“</w:t>
      </w:r>
      <w:r w:rsidRPr="7C80D3CB" w:rsidR="6686677C">
        <w:rPr>
          <w:rFonts w:ascii="Times New Roman" w:hAnsi="Times New Roman" w:cs="Times New Roman"/>
          <w:sz w:val="24"/>
          <w:szCs w:val="24"/>
        </w:rPr>
        <w:t>;</w:t>
      </w:r>
    </w:p>
    <w:p w:rsidRPr="00B70010" w:rsidR="6CB7E2FB" w:rsidP="005A439A" w:rsidRDefault="6CB7E2FB" w14:paraId="0CCB7271" w14:textId="70442C92">
      <w:pPr>
        <w:spacing w:line="240" w:lineRule="auto"/>
        <w:contextualSpacing/>
        <w:jc w:val="both"/>
        <w:rPr>
          <w:rFonts w:ascii="Times New Roman" w:hAnsi="Times New Roman" w:cs="Times New Roman"/>
          <w:sz w:val="24"/>
          <w:szCs w:val="24"/>
        </w:rPr>
      </w:pPr>
    </w:p>
    <w:p w:rsidR="306734E5" w:rsidP="7C80D3CB" w:rsidRDefault="3466FC8A" w14:paraId="51ABCFD1" w14:textId="45AED505">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40</w:t>
      </w:r>
      <w:r w:rsidRPr="7C80D3CB" w:rsidR="2992D8CE">
        <w:rPr>
          <w:rFonts w:ascii="Times New Roman" w:hAnsi="Times New Roman" w:cs="Times New Roman"/>
          <w:b/>
          <w:bCs/>
          <w:sz w:val="24"/>
          <w:szCs w:val="24"/>
        </w:rPr>
        <w:t>)</w:t>
      </w:r>
      <w:r w:rsidRPr="7C80D3CB" w:rsidR="2992D8CE">
        <w:rPr>
          <w:rFonts w:ascii="Times New Roman" w:hAnsi="Times New Roman" w:cs="Times New Roman"/>
          <w:sz w:val="24"/>
          <w:szCs w:val="24"/>
        </w:rPr>
        <w:t xml:space="preserve"> paragrahvi 15 lõike 3 punk</w:t>
      </w:r>
      <w:r w:rsidRPr="7C80D3CB" w:rsidR="24240C99">
        <w:rPr>
          <w:rFonts w:ascii="Times New Roman" w:hAnsi="Times New Roman" w:cs="Times New Roman"/>
          <w:sz w:val="24"/>
          <w:szCs w:val="24"/>
        </w:rPr>
        <w:t>t</w:t>
      </w:r>
      <w:r w:rsidRPr="7C80D3CB" w:rsidR="00526C7F">
        <w:rPr>
          <w:rFonts w:ascii="Times New Roman" w:hAnsi="Times New Roman" w:cs="Times New Roman"/>
          <w:sz w:val="24"/>
          <w:szCs w:val="24"/>
        </w:rPr>
        <w:t>is</w:t>
      </w:r>
      <w:r w:rsidRPr="7C80D3CB" w:rsidR="2992D8CE">
        <w:rPr>
          <w:rFonts w:ascii="Times New Roman" w:hAnsi="Times New Roman" w:cs="Times New Roman"/>
          <w:sz w:val="24"/>
          <w:szCs w:val="24"/>
        </w:rPr>
        <w:t xml:space="preserve"> 3 </w:t>
      </w:r>
      <w:r w:rsidRPr="7C80D3CB" w:rsidR="00526C7F">
        <w:rPr>
          <w:rFonts w:ascii="Times New Roman" w:hAnsi="Times New Roman" w:cs="Times New Roman"/>
          <w:sz w:val="24"/>
          <w:szCs w:val="24"/>
        </w:rPr>
        <w:t xml:space="preserve">asendatakse </w:t>
      </w:r>
      <w:r w:rsidRPr="7C80D3CB" w:rsidR="00843014">
        <w:rPr>
          <w:rFonts w:ascii="Times New Roman" w:hAnsi="Times New Roman" w:cs="Times New Roman"/>
          <w:sz w:val="24"/>
          <w:szCs w:val="24"/>
        </w:rPr>
        <w:t>arv</w:t>
      </w:r>
      <w:r w:rsidRPr="7C80D3CB" w:rsidR="00526C7F">
        <w:rPr>
          <w:rFonts w:ascii="Times New Roman" w:hAnsi="Times New Roman" w:cs="Times New Roman"/>
          <w:sz w:val="24"/>
          <w:szCs w:val="24"/>
        </w:rPr>
        <w:t xml:space="preserve"> „6“ </w:t>
      </w:r>
      <w:r w:rsidRPr="7C80D3CB" w:rsidR="00843014">
        <w:rPr>
          <w:rFonts w:ascii="Times New Roman" w:hAnsi="Times New Roman" w:cs="Times New Roman"/>
          <w:sz w:val="24"/>
          <w:szCs w:val="24"/>
        </w:rPr>
        <w:t>arvuga</w:t>
      </w:r>
      <w:r w:rsidRPr="7C80D3CB" w:rsidR="00526C7F">
        <w:rPr>
          <w:rFonts w:ascii="Times New Roman" w:hAnsi="Times New Roman" w:cs="Times New Roman"/>
          <w:sz w:val="24"/>
          <w:szCs w:val="24"/>
        </w:rPr>
        <w:t xml:space="preserve"> „5</w:t>
      </w:r>
      <w:r w:rsidRPr="7C80D3CB" w:rsidR="0927193B">
        <w:rPr>
          <w:rFonts w:ascii="Times New Roman" w:hAnsi="Times New Roman" w:cs="Times New Roman"/>
          <w:sz w:val="24"/>
          <w:szCs w:val="24"/>
        </w:rPr>
        <w:t>“</w:t>
      </w:r>
      <w:r w:rsidRPr="7C80D3CB" w:rsidR="67FD55CE">
        <w:rPr>
          <w:rFonts w:ascii="Times New Roman" w:hAnsi="Times New Roman" w:cs="Times New Roman"/>
          <w:sz w:val="24"/>
          <w:szCs w:val="24"/>
        </w:rPr>
        <w:t>;</w:t>
      </w:r>
    </w:p>
    <w:p w:rsidR="00A403C0" w:rsidP="7C80D3CB" w:rsidRDefault="00A403C0" w14:paraId="1C914616" w14:textId="080F5B26">
      <w:pPr>
        <w:spacing w:line="240" w:lineRule="auto"/>
        <w:contextualSpacing/>
        <w:jc w:val="both"/>
        <w:rPr>
          <w:rFonts w:ascii="Times New Roman" w:hAnsi="Times New Roman" w:cs="Times New Roman"/>
          <w:sz w:val="24"/>
          <w:szCs w:val="24"/>
        </w:rPr>
      </w:pPr>
    </w:p>
    <w:p w:rsidRPr="00B70010" w:rsidR="00A403C0" w:rsidP="7C80D3CB" w:rsidRDefault="5F5EA30B" w14:paraId="34FFA61C" w14:textId="23D73A7E">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41</w:t>
      </w:r>
      <w:r w:rsidRPr="5F90A990" w:rsidR="3B384EB8">
        <w:rPr>
          <w:rFonts w:ascii="Times New Roman" w:hAnsi="Times New Roman" w:cs="Times New Roman"/>
          <w:b/>
          <w:bCs/>
          <w:sz w:val="24"/>
          <w:szCs w:val="24"/>
        </w:rPr>
        <w:t xml:space="preserve">) </w:t>
      </w:r>
      <w:r w:rsidRPr="5F90A990" w:rsidR="3B384EB8">
        <w:rPr>
          <w:rFonts w:ascii="Times New Roman" w:hAnsi="Times New Roman" w:cs="Times New Roman"/>
          <w:sz w:val="24"/>
          <w:szCs w:val="24"/>
        </w:rPr>
        <w:t>paragrahvi 15 lõi</w:t>
      </w:r>
      <w:r w:rsidRPr="5F90A990" w:rsidR="1326B9B4">
        <w:rPr>
          <w:rFonts w:ascii="Times New Roman" w:hAnsi="Times New Roman" w:cs="Times New Roman"/>
          <w:sz w:val="24"/>
          <w:szCs w:val="24"/>
        </w:rPr>
        <w:t>ge</w:t>
      </w:r>
      <w:r w:rsidRPr="5F90A990" w:rsidR="3B384EB8">
        <w:rPr>
          <w:rFonts w:ascii="Times New Roman" w:hAnsi="Times New Roman" w:cs="Times New Roman"/>
          <w:sz w:val="24"/>
          <w:szCs w:val="24"/>
        </w:rPr>
        <w:t xml:space="preserve"> 7</w:t>
      </w:r>
      <w:r w:rsidRPr="5F90A990" w:rsidR="3B384EB8">
        <w:rPr>
          <w:rFonts w:ascii="Times New Roman" w:hAnsi="Times New Roman" w:cs="Times New Roman"/>
          <w:sz w:val="24"/>
          <w:szCs w:val="24"/>
          <w:vertAlign w:val="superscript"/>
        </w:rPr>
        <w:t>1</w:t>
      </w:r>
      <w:r w:rsidRPr="5F90A990" w:rsidR="3B384EB8">
        <w:rPr>
          <w:rFonts w:ascii="Times New Roman" w:hAnsi="Times New Roman" w:cs="Times New Roman"/>
          <w:sz w:val="24"/>
          <w:szCs w:val="24"/>
        </w:rPr>
        <w:t xml:space="preserve"> </w:t>
      </w:r>
      <w:r w:rsidRPr="5F90A990" w:rsidR="534563CF">
        <w:rPr>
          <w:rFonts w:ascii="Times New Roman" w:hAnsi="Times New Roman" w:cs="Times New Roman"/>
          <w:sz w:val="24"/>
          <w:szCs w:val="24"/>
        </w:rPr>
        <w:t>muudetakse ja sõnastatakse järgmiselt:</w:t>
      </w:r>
    </w:p>
    <w:p w:rsidRPr="00B70010" w:rsidR="00A403C0" w:rsidP="5F90A990" w:rsidRDefault="153A230E" w14:paraId="1D24324A" w14:textId="41F53AB2">
      <w:pPr>
        <w:spacing w:line="240" w:lineRule="auto"/>
        <w:contextualSpacing/>
        <w:jc w:val="both"/>
        <w:rPr>
          <w:rFonts w:ascii="Times New Roman" w:hAnsi="Times New Roman" w:cs="Times New Roman"/>
          <w:sz w:val="24"/>
          <w:szCs w:val="24"/>
        </w:rPr>
      </w:pPr>
      <w:r w:rsidRPr="5F90A990">
        <w:rPr>
          <w:rFonts w:ascii="Times New Roman" w:hAnsi="Times New Roman" w:eastAsia="Times New Roman" w:cs="Times New Roman"/>
          <w:color w:val="000000" w:themeColor="text1"/>
          <w:sz w:val="24"/>
          <w:szCs w:val="24"/>
        </w:rPr>
        <w:t>„</w:t>
      </w:r>
      <w:r w:rsidRPr="5F90A990" w:rsidR="534563CF">
        <w:rPr>
          <w:rFonts w:ascii="Times New Roman" w:hAnsi="Times New Roman" w:cs="Times New Roman"/>
          <w:sz w:val="24"/>
          <w:szCs w:val="24"/>
        </w:rPr>
        <w:t>(7</w:t>
      </w:r>
      <w:r w:rsidRPr="5F90A990" w:rsidR="534563CF">
        <w:rPr>
          <w:rFonts w:ascii="Times New Roman" w:hAnsi="Times New Roman" w:cs="Times New Roman"/>
          <w:sz w:val="24"/>
          <w:szCs w:val="24"/>
          <w:vertAlign w:val="superscript"/>
        </w:rPr>
        <w:t>1</w:t>
      </w:r>
      <w:r w:rsidRPr="5F90A990" w:rsidR="534563CF">
        <w:rPr>
          <w:rFonts w:ascii="Times New Roman" w:hAnsi="Times New Roman" w:cs="Times New Roman"/>
          <w:sz w:val="24"/>
          <w:szCs w:val="24"/>
        </w:rPr>
        <w:t>) Keskkonnaotsuste infosüsteemis avaldatakse litsentsitud juhteksper</w:t>
      </w:r>
      <w:r w:rsidRPr="5F90A990" w:rsidR="60A5125B">
        <w:rPr>
          <w:rFonts w:ascii="Times New Roman" w:hAnsi="Times New Roman" w:cs="Times New Roman"/>
          <w:sz w:val="24"/>
          <w:szCs w:val="24"/>
        </w:rPr>
        <w:t xml:space="preserve">tide kohta </w:t>
      </w:r>
      <w:r w:rsidRPr="5F90A990" w:rsidR="0A3182CF">
        <w:rPr>
          <w:rFonts w:ascii="Times New Roman" w:hAnsi="Times New Roman" w:cs="Times New Roman"/>
          <w:sz w:val="24"/>
          <w:szCs w:val="24"/>
        </w:rPr>
        <w:t>teabe</w:t>
      </w:r>
      <w:r w:rsidRPr="5F90A990" w:rsidR="60A5125B">
        <w:rPr>
          <w:rFonts w:ascii="Times New Roman" w:hAnsi="Times New Roman" w:cs="Times New Roman"/>
          <w:sz w:val="24"/>
          <w:szCs w:val="24"/>
        </w:rPr>
        <w:t xml:space="preserve"> andmise eesmärgil eksperdi</w:t>
      </w:r>
      <w:r w:rsidRPr="5F90A990" w:rsidR="1CE5A962">
        <w:rPr>
          <w:rFonts w:ascii="Times New Roman" w:hAnsi="Times New Roman" w:cs="Times New Roman"/>
          <w:sz w:val="24"/>
          <w:szCs w:val="24"/>
        </w:rPr>
        <w:t xml:space="preserve"> nimi</w:t>
      </w:r>
      <w:r w:rsidRPr="5F90A990" w:rsidR="10C2DAAE">
        <w:rPr>
          <w:rFonts w:ascii="Times New Roman" w:hAnsi="Times New Roman" w:cs="Times New Roman"/>
          <w:sz w:val="24"/>
          <w:szCs w:val="24"/>
        </w:rPr>
        <w:t>, litsentsi number</w:t>
      </w:r>
      <w:r w:rsidRPr="5F90A990" w:rsidR="1CE5A962">
        <w:rPr>
          <w:rFonts w:ascii="Times New Roman" w:hAnsi="Times New Roman" w:cs="Times New Roman"/>
          <w:sz w:val="24"/>
          <w:szCs w:val="24"/>
        </w:rPr>
        <w:t xml:space="preserve"> ja</w:t>
      </w:r>
      <w:r w:rsidRPr="5F90A990" w:rsidR="534563CF">
        <w:rPr>
          <w:rFonts w:ascii="Times New Roman" w:hAnsi="Times New Roman" w:cs="Times New Roman"/>
          <w:sz w:val="24"/>
          <w:szCs w:val="24"/>
        </w:rPr>
        <w:t xml:space="preserve"> teave litsentsi keht</w:t>
      </w:r>
      <w:r w:rsidRPr="5F90A990" w:rsidR="212FC7C4">
        <w:rPr>
          <w:rFonts w:ascii="Times New Roman" w:hAnsi="Times New Roman" w:cs="Times New Roman"/>
          <w:sz w:val="24"/>
          <w:szCs w:val="24"/>
        </w:rPr>
        <w:t>ivuse</w:t>
      </w:r>
      <w:r w:rsidRPr="5F90A990" w:rsidR="112E0B69">
        <w:rPr>
          <w:rFonts w:ascii="Times New Roman" w:hAnsi="Times New Roman" w:cs="Times New Roman"/>
          <w:sz w:val="24"/>
          <w:szCs w:val="24"/>
        </w:rPr>
        <w:t xml:space="preserve"> </w:t>
      </w:r>
      <w:r w:rsidRPr="5F90A990" w:rsidR="212FC7C4">
        <w:rPr>
          <w:rFonts w:ascii="Times New Roman" w:hAnsi="Times New Roman" w:cs="Times New Roman"/>
          <w:sz w:val="24"/>
          <w:szCs w:val="24"/>
        </w:rPr>
        <w:t>kohta</w:t>
      </w:r>
      <w:r w:rsidRPr="5F90A990" w:rsidR="1518CCD2">
        <w:rPr>
          <w:rFonts w:ascii="Times New Roman" w:hAnsi="Times New Roman" w:cs="Times New Roman"/>
          <w:sz w:val="24"/>
          <w:szCs w:val="24"/>
        </w:rPr>
        <w:t xml:space="preserve">. </w:t>
      </w:r>
      <w:r w:rsidRPr="5F90A990" w:rsidR="3C0E4BD8">
        <w:rPr>
          <w:rFonts w:ascii="Times New Roman" w:hAnsi="Times New Roman" w:cs="Times New Roman"/>
          <w:sz w:val="24"/>
          <w:szCs w:val="24"/>
        </w:rPr>
        <w:t>Sama nimega juhtekspertide korral avaldatakse ka sünniaeg.</w:t>
      </w:r>
      <w:r w:rsidRPr="5F90A990" w:rsidR="0BA14A85">
        <w:rPr>
          <w:rFonts w:ascii="Times New Roman" w:hAnsi="Times New Roman" w:cs="Times New Roman"/>
          <w:sz w:val="24"/>
          <w:szCs w:val="24"/>
        </w:rPr>
        <w:t>“</w:t>
      </w:r>
      <w:r w:rsidRPr="5F90A990" w:rsidR="13B1979E">
        <w:rPr>
          <w:rFonts w:ascii="Times New Roman" w:hAnsi="Times New Roman" w:cs="Times New Roman"/>
          <w:sz w:val="24"/>
          <w:szCs w:val="24"/>
        </w:rPr>
        <w:t>;</w:t>
      </w:r>
    </w:p>
    <w:p w:rsidRPr="00B70010" w:rsidR="00263586" w:rsidP="005A439A" w:rsidRDefault="00263586" w14:paraId="544A99A9" w14:textId="77777777">
      <w:pPr>
        <w:spacing w:line="240" w:lineRule="auto"/>
        <w:contextualSpacing/>
        <w:jc w:val="both"/>
        <w:rPr>
          <w:rFonts w:ascii="Times New Roman" w:hAnsi="Times New Roman" w:cs="Times New Roman"/>
          <w:sz w:val="24"/>
          <w:szCs w:val="24"/>
        </w:rPr>
      </w:pPr>
    </w:p>
    <w:p w:rsidRPr="00B70010" w:rsidR="00D43E61" w:rsidP="7C80D3CB" w:rsidRDefault="0B7041F3" w14:paraId="1182C980" w14:textId="74406592">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42</w:t>
      </w:r>
      <w:r w:rsidRPr="7C80D3CB" w:rsidR="388186FC">
        <w:rPr>
          <w:rFonts w:ascii="Times New Roman" w:hAnsi="Times New Roman" w:cs="Times New Roman"/>
          <w:b/>
          <w:bCs/>
          <w:sz w:val="24"/>
          <w:szCs w:val="24"/>
        </w:rPr>
        <w:t>)</w:t>
      </w:r>
      <w:r w:rsidRPr="7C80D3CB" w:rsidR="388186FC">
        <w:rPr>
          <w:rFonts w:ascii="Times New Roman" w:hAnsi="Times New Roman" w:cs="Times New Roman"/>
          <w:sz w:val="24"/>
          <w:szCs w:val="24"/>
        </w:rPr>
        <w:t xml:space="preserve"> paragrahvi 15 lõike 9 punktist 4</w:t>
      </w:r>
      <w:r w:rsidRPr="7C80D3CB" w:rsidR="388186FC">
        <w:rPr>
          <w:rFonts w:ascii="Times New Roman" w:hAnsi="Times New Roman" w:cs="Times New Roman"/>
          <w:b/>
          <w:bCs/>
          <w:sz w:val="24"/>
          <w:szCs w:val="24"/>
        </w:rPr>
        <w:t xml:space="preserve"> </w:t>
      </w:r>
      <w:r w:rsidRPr="7C80D3CB" w:rsidR="388186FC">
        <w:rPr>
          <w:rFonts w:ascii="Times New Roman" w:hAnsi="Times New Roman" w:cs="Times New Roman"/>
          <w:sz w:val="24"/>
          <w:szCs w:val="24"/>
        </w:rPr>
        <w:t xml:space="preserve">jäetakse välja tekstiosa „, sealhulgas juhul, kui keskkonnamõju hindamise </w:t>
      </w:r>
      <w:proofErr w:type="spellStart"/>
      <w:r w:rsidRPr="7C80D3CB" w:rsidR="388186FC">
        <w:rPr>
          <w:rFonts w:ascii="Times New Roman" w:hAnsi="Times New Roman" w:cs="Times New Roman"/>
          <w:sz w:val="24"/>
          <w:szCs w:val="24"/>
        </w:rPr>
        <w:t>järelhindamise</w:t>
      </w:r>
      <w:proofErr w:type="spellEnd"/>
      <w:r w:rsidRPr="7C80D3CB" w:rsidR="388186FC">
        <w:rPr>
          <w:rFonts w:ascii="Times New Roman" w:hAnsi="Times New Roman" w:cs="Times New Roman"/>
          <w:sz w:val="24"/>
          <w:szCs w:val="24"/>
        </w:rPr>
        <w:t xml:space="preserve"> tulemused erinevad oluliselt keskkonnamõju hindamise aruandes antud hinnangust“;</w:t>
      </w:r>
    </w:p>
    <w:p w:rsidRPr="00B70010" w:rsidR="6CB7E2FB" w:rsidP="005A439A" w:rsidRDefault="6CB7E2FB" w14:paraId="5B16F508" w14:textId="7E43B3AE">
      <w:pPr>
        <w:spacing w:line="240" w:lineRule="auto"/>
        <w:contextualSpacing/>
        <w:jc w:val="both"/>
        <w:rPr>
          <w:rFonts w:ascii="Times New Roman" w:hAnsi="Times New Roman" w:cs="Times New Roman"/>
          <w:b/>
          <w:bCs/>
          <w:sz w:val="24"/>
          <w:szCs w:val="24"/>
        </w:rPr>
      </w:pPr>
    </w:p>
    <w:p w:rsidRPr="00B70010" w:rsidR="00A028A2" w:rsidP="7C80D3CB" w:rsidRDefault="70317600" w14:paraId="2067938B" w14:textId="7FBD9FD3">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43</w:t>
      </w:r>
      <w:r w:rsidRPr="7C80D3CB" w:rsidR="00A028A2">
        <w:rPr>
          <w:rFonts w:ascii="Times New Roman" w:hAnsi="Times New Roman" w:cs="Times New Roman"/>
          <w:b/>
          <w:bCs/>
          <w:sz w:val="24"/>
          <w:szCs w:val="24"/>
        </w:rPr>
        <w:t>)</w:t>
      </w:r>
      <w:r w:rsidRPr="7C80D3CB" w:rsidR="00A028A2">
        <w:rPr>
          <w:rFonts w:ascii="Times New Roman" w:hAnsi="Times New Roman" w:cs="Times New Roman"/>
          <w:sz w:val="24"/>
          <w:szCs w:val="24"/>
        </w:rPr>
        <w:t xml:space="preserve"> paragrahvi 16 lõike 1 teine lause tunnistatakse kehtetuks;</w:t>
      </w:r>
    </w:p>
    <w:p w:rsidRPr="00B70010" w:rsidR="00F75E56" w:rsidP="005A439A" w:rsidRDefault="00F75E56" w14:paraId="4AEB069D" w14:textId="77777777">
      <w:pPr>
        <w:spacing w:line="240" w:lineRule="auto"/>
        <w:contextualSpacing/>
        <w:jc w:val="both"/>
        <w:rPr>
          <w:rFonts w:ascii="Times New Roman" w:hAnsi="Times New Roman" w:cs="Times New Roman"/>
          <w:sz w:val="24"/>
          <w:szCs w:val="24"/>
        </w:rPr>
      </w:pPr>
    </w:p>
    <w:p w:rsidRPr="00B70010" w:rsidR="00F75E56" w:rsidP="7C80D3CB" w:rsidRDefault="7AAF83AE" w14:paraId="5904384F" w14:textId="33D5EC43">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44</w:t>
      </w:r>
      <w:r w:rsidRPr="7C80D3CB" w:rsidR="00AD4395">
        <w:rPr>
          <w:rFonts w:ascii="Times New Roman" w:hAnsi="Times New Roman" w:cs="Times New Roman"/>
          <w:b/>
          <w:bCs/>
          <w:sz w:val="24"/>
          <w:szCs w:val="24"/>
        </w:rPr>
        <w:t>)</w:t>
      </w:r>
      <w:r w:rsidRPr="7C80D3CB" w:rsidR="00AD4395">
        <w:rPr>
          <w:rFonts w:ascii="Times New Roman" w:hAnsi="Times New Roman" w:cs="Times New Roman"/>
          <w:sz w:val="24"/>
          <w:szCs w:val="24"/>
        </w:rPr>
        <w:t xml:space="preserve"> paragrahvi 16 lõige 1</w:t>
      </w:r>
      <w:r w:rsidRPr="7C80D3CB" w:rsidR="00AD4395">
        <w:rPr>
          <w:rFonts w:ascii="Times New Roman" w:hAnsi="Times New Roman" w:cs="Times New Roman"/>
          <w:sz w:val="24"/>
          <w:szCs w:val="24"/>
          <w:vertAlign w:val="superscript"/>
        </w:rPr>
        <w:t>2</w:t>
      </w:r>
      <w:r w:rsidRPr="7C80D3CB" w:rsidR="00AD4395">
        <w:rPr>
          <w:rFonts w:ascii="Times New Roman" w:hAnsi="Times New Roman" w:cs="Times New Roman"/>
          <w:sz w:val="24"/>
          <w:szCs w:val="24"/>
        </w:rPr>
        <w:t xml:space="preserve"> tunnistatakse kehtetuks;</w:t>
      </w:r>
    </w:p>
    <w:p w:rsidRPr="00B70010" w:rsidR="00F75E56" w:rsidP="005A439A" w:rsidRDefault="00F75E56" w14:paraId="2F1EA8AD" w14:textId="77777777">
      <w:pPr>
        <w:spacing w:line="240" w:lineRule="auto"/>
        <w:contextualSpacing/>
        <w:jc w:val="both"/>
        <w:rPr>
          <w:rFonts w:ascii="Times New Roman" w:hAnsi="Times New Roman" w:cs="Times New Roman"/>
          <w:sz w:val="24"/>
          <w:szCs w:val="24"/>
        </w:rPr>
      </w:pPr>
    </w:p>
    <w:p w:rsidRPr="00B70010" w:rsidR="00AD4395" w:rsidP="7C80D3CB" w:rsidRDefault="0D6E3E44" w14:paraId="2CF406D1" w14:textId="5767AB05">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45</w:t>
      </w:r>
      <w:r w:rsidRPr="7C80D3CB" w:rsidR="00AD4395">
        <w:rPr>
          <w:rFonts w:ascii="Times New Roman" w:hAnsi="Times New Roman" w:cs="Times New Roman"/>
          <w:b/>
          <w:bCs/>
          <w:sz w:val="24"/>
          <w:szCs w:val="24"/>
        </w:rPr>
        <w:t>)</w:t>
      </w:r>
      <w:r w:rsidRPr="7C80D3CB" w:rsidR="00AD4395">
        <w:rPr>
          <w:rFonts w:ascii="Times New Roman" w:hAnsi="Times New Roman" w:cs="Times New Roman"/>
          <w:sz w:val="24"/>
          <w:szCs w:val="24"/>
        </w:rPr>
        <w:t xml:space="preserve"> paragrahvi 16 lõike 2 sissejuhatav </w:t>
      </w:r>
      <w:r w:rsidRPr="7C80D3CB" w:rsidR="00A403C0">
        <w:rPr>
          <w:rFonts w:ascii="Times New Roman" w:hAnsi="Times New Roman" w:cs="Times New Roman"/>
          <w:sz w:val="24"/>
          <w:szCs w:val="24"/>
        </w:rPr>
        <w:t>lause</w:t>
      </w:r>
      <w:r w:rsidRPr="7C80D3CB" w:rsidR="00AD4395">
        <w:rPr>
          <w:rFonts w:ascii="Times New Roman" w:hAnsi="Times New Roman" w:cs="Times New Roman"/>
          <w:sz w:val="24"/>
          <w:szCs w:val="24"/>
        </w:rPr>
        <w:t>osa muudetakse ja sõnastatakse järgmiselt:</w:t>
      </w:r>
    </w:p>
    <w:p w:rsidRPr="00B70010" w:rsidR="00F75E56" w:rsidP="005A439A" w:rsidRDefault="00AD4395" w14:paraId="45CD1AE7" w14:textId="7ADC1252">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„Otsustaja teavitab keskkonnamõju hindamise programmi avalikust väljapanekust 14 päeva jooksul programmi saamisest arvates vähemalt:“;</w:t>
      </w:r>
    </w:p>
    <w:p w:rsidRPr="00B70010" w:rsidR="00F75E56" w:rsidP="005A439A" w:rsidRDefault="00F75E56" w14:paraId="54325CD4" w14:textId="77777777">
      <w:pPr>
        <w:spacing w:line="240" w:lineRule="auto"/>
        <w:contextualSpacing/>
        <w:jc w:val="both"/>
        <w:rPr>
          <w:rFonts w:ascii="Times New Roman" w:hAnsi="Times New Roman" w:cs="Times New Roman"/>
          <w:sz w:val="24"/>
          <w:szCs w:val="24"/>
        </w:rPr>
      </w:pPr>
    </w:p>
    <w:p w:rsidR="00AD4395" w:rsidP="7C80D3CB" w:rsidRDefault="2821780A" w14:paraId="31437BD6" w14:textId="42ED3AD8">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46</w:t>
      </w:r>
      <w:r w:rsidRPr="7C80D3CB" w:rsidR="00AD4395">
        <w:rPr>
          <w:rFonts w:ascii="Times New Roman" w:hAnsi="Times New Roman" w:cs="Times New Roman"/>
          <w:b/>
          <w:bCs/>
          <w:sz w:val="24"/>
          <w:szCs w:val="24"/>
        </w:rPr>
        <w:t>)</w:t>
      </w:r>
      <w:r w:rsidRPr="7C80D3CB" w:rsidR="00AD4395">
        <w:rPr>
          <w:rFonts w:ascii="Times New Roman" w:hAnsi="Times New Roman" w:cs="Times New Roman"/>
          <w:sz w:val="24"/>
          <w:szCs w:val="24"/>
        </w:rPr>
        <w:t xml:space="preserve"> paragrahvi 16 lõike 2 punkt 3 tunnistatakse kehtetuks;</w:t>
      </w:r>
    </w:p>
    <w:p w:rsidR="00A403C0" w:rsidP="7C80D3CB" w:rsidRDefault="00A403C0" w14:paraId="30CB49C3" w14:textId="77777777">
      <w:pPr>
        <w:spacing w:line="240" w:lineRule="auto"/>
        <w:contextualSpacing/>
        <w:jc w:val="both"/>
        <w:rPr>
          <w:rFonts w:ascii="Times New Roman" w:hAnsi="Times New Roman" w:cs="Times New Roman"/>
          <w:sz w:val="24"/>
          <w:szCs w:val="24"/>
        </w:rPr>
      </w:pPr>
    </w:p>
    <w:p w:rsidRPr="00B70010" w:rsidR="00A403C0" w:rsidP="5F90A990" w:rsidRDefault="412208A2" w14:paraId="30CD0548" w14:textId="1EBB247E">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47</w:t>
      </w:r>
      <w:r w:rsidRPr="5F90A990" w:rsidR="3B384EB8">
        <w:rPr>
          <w:rFonts w:ascii="Times New Roman" w:hAnsi="Times New Roman" w:cs="Times New Roman"/>
          <w:b/>
          <w:bCs/>
          <w:sz w:val="24"/>
          <w:szCs w:val="24"/>
        </w:rPr>
        <w:t>)</w:t>
      </w:r>
      <w:r w:rsidRPr="5F90A990" w:rsidR="3B384EB8">
        <w:rPr>
          <w:rFonts w:ascii="Times New Roman" w:hAnsi="Times New Roman" w:cs="Times New Roman"/>
          <w:sz w:val="24"/>
          <w:szCs w:val="24"/>
        </w:rPr>
        <w:t xml:space="preserve"> paragrahvi 16 lõike 2 punkti 4 täiendatakse p</w:t>
      </w:r>
      <w:r w:rsidRPr="5F90A990" w:rsidR="01E68EDF">
        <w:rPr>
          <w:rFonts w:ascii="Times New Roman" w:hAnsi="Times New Roman" w:cs="Times New Roman"/>
          <w:sz w:val="24"/>
          <w:szCs w:val="24"/>
        </w:rPr>
        <w:t>ärast</w:t>
      </w:r>
      <w:r w:rsidRPr="5F90A990" w:rsidR="3B384EB8">
        <w:rPr>
          <w:rFonts w:ascii="Times New Roman" w:hAnsi="Times New Roman" w:cs="Times New Roman"/>
          <w:sz w:val="24"/>
          <w:szCs w:val="24"/>
        </w:rPr>
        <w:t xml:space="preserve"> sõna „veebilehel</w:t>
      </w:r>
      <w:r w:rsidRPr="5F90A990" w:rsidR="328B4A5A">
        <w:rPr>
          <w:rFonts w:ascii="Times New Roman" w:hAnsi="Times New Roman" w:cs="Times New Roman"/>
          <w:sz w:val="24"/>
          <w:szCs w:val="24"/>
        </w:rPr>
        <w:t>“</w:t>
      </w:r>
      <w:r w:rsidRPr="5F90A990" w:rsidR="3B384EB8">
        <w:rPr>
          <w:rFonts w:ascii="Times New Roman" w:hAnsi="Times New Roman" w:cs="Times New Roman"/>
          <w:sz w:val="24"/>
          <w:szCs w:val="24"/>
        </w:rPr>
        <w:t xml:space="preserve"> tekstiosaga </w:t>
      </w:r>
      <w:r w:rsidRPr="5F90A990" w:rsidR="4D0ED937">
        <w:rPr>
          <w:rFonts w:ascii="Times New Roman" w:hAnsi="Times New Roman" w:cs="Times New Roman"/>
          <w:sz w:val="24"/>
          <w:szCs w:val="24"/>
        </w:rPr>
        <w:t>„ning</w:t>
      </w:r>
      <w:r w:rsidRPr="5F90A990" w:rsidR="3B384EB8">
        <w:rPr>
          <w:rFonts w:ascii="Times New Roman" w:hAnsi="Times New Roman" w:cs="Times New Roman"/>
          <w:sz w:val="24"/>
          <w:szCs w:val="24"/>
        </w:rPr>
        <w:t xml:space="preserve"> keskkonnakaitselubade menetluses ka keskkonnaotsuste infosüsteemis</w:t>
      </w:r>
      <w:r w:rsidRPr="5F90A990" w:rsidR="46271089">
        <w:rPr>
          <w:rFonts w:ascii="Times New Roman" w:hAnsi="Times New Roman" w:cs="Times New Roman"/>
          <w:sz w:val="24"/>
          <w:szCs w:val="24"/>
        </w:rPr>
        <w:t>“</w:t>
      </w:r>
      <w:r w:rsidRPr="5F90A990" w:rsidR="3B384EB8">
        <w:rPr>
          <w:rFonts w:ascii="Times New Roman" w:hAnsi="Times New Roman" w:cs="Times New Roman"/>
          <w:sz w:val="24"/>
          <w:szCs w:val="24"/>
        </w:rPr>
        <w:t>;</w:t>
      </w:r>
    </w:p>
    <w:p w:rsidRPr="00B70010" w:rsidR="00F75E56" w:rsidP="005A439A" w:rsidRDefault="00F75E56" w14:paraId="277CBF08" w14:textId="77777777">
      <w:pPr>
        <w:spacing w:line="240" w:lineRule="auto"/>
        <w:contextualSpacing/>
        <w:jc w:val="both"/>
        <w:rPr>
          <w:rFonts w:ascii="Times New Roman" w:hAnsi="Times New Roman" w:cs="Times New Roman"/>
          <w:sz w:val="24"/>
          <w:szCs w:val="24"/>
        </w:rPr>
      </w:pPr>
    </w:p>
    <w:p w:rsidRPr="00B70010" w:rsidR="00F75E56" w:rsidP="7C80D3CB" w:rsidRDefault="547F0031" w14:paraId="1A5E5184" w14:textId="071C2CD4">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w:t>
      </w:r>
      <w:r w:rsidRPr="7C80D3CB" w:rsidR="236323FD">
        <w:rPr>
          <w:rFonts w:ascii="Times New Roman" w:hAnsi="Times New Roman" w:cs="Times New Roman"/>
          <w:b/>
          <w:bCs/>
          <w:sz w:val="24"/>
          <w:szCs w:val="24"/>
        </w:rPr>
        <w:t>8</w:t>
      </w:r>
      <w:r w:rsidRPr="7C80D3CB" w:rsidR="00AD4395">
        <w:rPr>
          <w:rFonts w:ascii="Times New Roman" w:hAnsi="Times New Roman" w:cs="Times New Roman"/>
          <w:b/>
          <w:bCs/>
          <w:sz w:val="24"/>
          <w:szCs w:val="24"/>
        </w:rPr>
        <w:t>)</w:t>
      </w:r>
      <w:r w:rsidRPr="7C80D3CB" w:rsidR="00AD4395">
        <w:rPr>
          <w:rFonts w:ascii="Times New Roman" w:hAnsi="Times New Roman" w:cs="Times New Roman"/>
          <w:sz w:val="24"/>
          <w:szCs w:val="24"/>
        </w:rPr>
        <w:t xml:space="preserve"> paragrahvi 16 lõiget 2 täiendatakse punktiga 5 järgmises sõnastuses:</w:t>
      </w:r>
    </w:p>
    <w:p w:rsidRPr="00B70010" w:rsidR="00AD4395" w:rsidP="005A439A" w:rsidRDefault="00AD4395" w14:paraId="27C773E0" w14:textId="35D3E1A7">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„5) oma sotsiaalmeedia kontol, kui see on olemas.“;</w:t>
      </w:r>
    </w:p>
    <w:p w:rsidRPr="00B70010" w:rsidR="00AD4395" w:rsidP="005A439A" w:rsidRDefault="00AD4395" w14:paraId="45A654A3" w14:textId="77777777">
      <w:pPr>
        <w:spacing w:line="240" w:lineRule="auto"/>
        <w:contextualSpacing/>
        <w:jc w:val="both"/>
        <w:rPr>
          <w:rFonts w:ascii="Times New Roman" w:hAnsi="Times New Roman" w:cs="Times New Roman"/>
          <w:sz w:val="24"/>
          <w:szCs w:val="24"/>
        </w:rPr>
      </w:pPr>
    </w:p>
    <w:p w:rsidRPr="00B70010" w:rsidR="00F233CC" w:rsidP="7C80D3CB" w:rsidRDefault="38888783" w14:paraId="76BB35F9" w14:textId="665F2258">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lastRenderedPageBreak/>
        <w:t>49</w:t>
      </w:r>
      <w:r w:rsidRPr="7C80D3CB" w:rsidR="757F7280">
        <w:rPr>
          <w:rFonts w:ascii="Times New Roman" w:hAnsi="Times New Roman" w:cs="Times New Roman"/>
          <w:b/>
          <w:bCs/>
          <w:sz w:val="24"/>
          <w:szCs w:val="24"/>
        </w:rPr>
        <w:t>)</w:t>
      </w:r>
      <w:r w:rsidRPr="7C80D3CB" w:rsidR="757F7280">
        <w:rPr>
          <w:rFonts w:ascii="Times New Roman" w:hAnsi="Times New Roman" w:cs="Times New Roman"/>
          <w:sz w:val="24"/>
          <w:szCs w:val="24"/>
        </w:rPr>
        <w:t xml:space="preserve"> paragrahvi 1</w:t>
      </w:r>
      <w:r w:rsidRPr="7C80D3CB" w:rsidR="06EE50B1">
        <w:rPr>
          <w:rFonts w:ascii="Times New Roman" w:hAnsi="Times New Roman" w:cs="Times New Roman"/>
          <w:sz w:val="24"/>
          <w:szCs w:val="24"/>
        </w:rPr>
        <w:t>6</w:t>
      </w:r>
      <w:r w:rsidRPr="7C80D3CB" w:rsidR="757F7280">
        <w:rPr>
          <w:rFonts w:ascii="Times New Roman" w:hAnsi="Times New Roman" w:cs="Times New Roman"/>
          <w:sz w:val="24"/>
          <w:szCs w:val="24"/>
        </w:rPr>
        <w:t xml:space="preserve"> </w:t>
      </w:r>
      <w:r w:rsidRPr="7C80D3CB" w:rsidR="0F1C6CAD">
        <w:rPr>
          <w:rFonts w:ascii="Times New Roman" w:hAnsi="Times New Roman" w:cs="Times New Roman"/>
          <w:sz w:val="24"/>
          <w:szCs w:val="24"/>
        </w:rPr>
        <w:t>lõi</w:t>
      </w:r>
      <w:r w:rsidRPr="7C80D3CB" w:rsidR="42190750">
        <w:rPr>
          <w:rFonts w:ascii="Times New Roman" w:hAnsi="Times New Roman" w:cs="Times New Roman"/>
          <w:sz w:val="24"/>
          <w:szCs w:val="24"/>
        </w:rPr>
        <w:t>ke</w:t>
      </w:r>
      <w:r w:rsidRPr="7C80D3CB" w:rsidR="49A43D00">
        <w:rPr>
          <w:rFonts w:ascii="Times New Roman" w:hAnsi="Times New Roman" w:cs="Times New Roman"/>
          <w:sz w:val="24"/>
          <w:szCs w:val="24"/>
        </w:rPr>
        <w:t xml:space="preserve"> 3 </w:t>
      </w:r>
      <w:r w:rsidRPr="7C80D3CB" w:rsidR="712572C5">
        <w:rPr>
          <w:rFonts w:ascii="Times New Roman" w:hAnsi="Times New Roman" w:cs="Times New Roman"/>
          <w:sz w:val="24"/>
          <w:szCs w:val="24"/>
        </w:rPr>
        <w:t>sissejuhatav lauseosa muudetakse ja sõnastatakse järgmiselt:</w:t>
      </w:r>
      <w:r w:rsidRPr="7C80D3CB" w:rsidR="757F7280">
        <w:rPr>
          <w:rFonts w:ascii="Times New Roman" w:hAnsi="Times New Roman" w:cs="Times New Roman"/>
          <w:sz w:val="24"/>
          <w:szCs w:val="24"/>
        </w:rPr>
        <w:t xml:space="preserve"> </w:t>
      </w:r>
    </w:p>
    <w:p w:rsidRPr="00B70010" w:rsidR="00F233CC" w:rsidP="6BE49C89" w:rsidRDefault="47E4557D" w14:paraId="26DC6710" w14:textId="55F31FE0">
      <w:pPr>
        <w:spacing w:line="240" w:lineRule="auto"/>
        <w:contextualSpacing w:val="1"/>
        <w:jc w:val="both"/>
        <w:rPr>
          <w:rFonts w:ascii="Times New Roman" w:hAnsi="Times New Roman" w:cs="Times New Roman"/>
          <w:sz w:val="24"/>
          <w:szCs w:val="24"/>
        </w:rPr>
      </w:pPr>
      <w:r w:rsidRPr="6BE49C89" w:rsidR="47E4557D">
        <w:rPr>
          <w:rFonts w:ascii="Times New Roman" w:hAnsi="Times New Roman" w:cs="Times New Roman"/>
          <w:sz w:val="24"/>
          <w:szCs w:val="24"/>
        </w:rPr>
        <w:t>„</w:t>
      </w:r>
      <w:commentRangeStart w:id="2123942646"/>
      <w:r w:rsidRPr="6BE49C89" w:rsidR="4AFC771F">
        <w:rPr>
          <w:rFonts w:ascii="Times New Roman" w:hAnsi="Times New Roman" w:cs="Times New Roman"/>
          <w:sz w:val="24"/>
          <w:szCs w:val="24"/>
        </w:rPr>
        <w:t xml:space="preserve">(3) </w:t>
      </w:r>
      <w:commentRangeEnd w:id="2123942646"/>
      <w:r>
        <w:rPr>
          <w:rStyle w:val="CommentReference"/>
        </w:rPr>
        <w:commentReference w:id="2123942646"/>
      </w:r>
      <w:r w:rsidRPr="6BE49C89" w:rsidR="4AFC771F">
        <w:rPr>
          <w:rFonts w:ascii="Times New Roman" w:hAnsi="Times New Roman" w:cs="Times New Roman"/>
          <w:sz w:val="24"/>
          <w:szCs w:val="24"/>
        </w:rPr>
        <w:t>Otsustaja teavitab keskkonnamõju hindamise programmi avalikust väljapanekust elektrooniliselt või liht- või tähtkirjaga 14 päeva jooksul</w:t>
      </w:r>
      <w:r w:rsidRPr="6BE49C89" w:rsidR="03BFED26">
        <w:rPr>
          <w:rFonts w:ascii="Times New Roman" w:hAnsi="Times New Roman" w:cs="Times New Roman"/>
          <w:sz w:val="24"/>
          <w:szCs w:val="24"/>
        </w:rPr>
        <w:t xml:space="preserve"> programmi saamisest arvates vähemalt:</w:t>
      </w:r>
      <w:r w:rsidRPr="6BE49C89" w:rsidR="41E7357E">
        <w:rPr>
          <w:rFonts w:ascii="Times New Roman" w:hAnsi="Times New Roman" w:cs="Times New Roman"/>
          <w:sz w:val="24"/>
          <w:szCs w:val="24"/>
        </w:rPr>
        <w:t>“;</w:t>
      </w:r>
    </w:p>
    <w:p w:rsidR="7C80D3CB" w:rsidP="7C80D3CB" w:rsidRDefault="7C80D3CB" w14:paraId="30211DBA" w14:textId="15288B7E">
      <w:pPr>
        <w:spacing w:line="240" w:lineRule="auto"/>
        <w:contextualSpacing/>
        <w:jc w:val="both"/>
        <w:rPr>
          <w:rFonts w:ascii="Times New Roman" w:hAnsi="Times New Roman" w:cs="Times New Roman"/>
          <w:sz w:val="24"/>
          <w:szCs w:val="24"/>
        </w:rPr>
      </w:pPr>
    </w:p>
    <w:p w:rsidRPr="00B70010" w:rsidR="00F233CC" w:rsidP="7C80D3CB" w:rsidRDefault="6AFCBB50" w14:paraId="1BAEBF38" w14:textId="5576708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635BF6EB">
        <w:rPr>
          <w:rFonts w:ascii="Times New Roman" w:hAnsi="Times New Roman" w:cs="Times New Roman"/>
          <w:b/>
          <w:bCs/>
          <w:sz w:val="24"/>
          <w:szCs w:val="24"/>
        </w:rPr>
        <w:t>0</w:t>
      </w:r>
      <w:r w:rsidRPr="5F90A990" w:rsidR="643A9E96">
        <w:rPr>
          <w:rFonts w:ascii="Times New Roman" w:hAnsi="Times New Roman" w:cs="Times New Roman"/>
          <w:b/>
          <w:bCs/>
          <w:sz w:val="24"/>
          <w:szCs w:val="24"/>
        </w:rPr>
        <w:t>)</w:t>
      </w:r>
      <w:r w:rsidRPr="5F90A990" w:rsidR="643A9E96">
        <w:rPr>
          <w:rFonts w:ascii="Times New Roman" w:hAnsi="Times New Roman" w:cs="Times New Roman"/>
          <w:sz w:val="24"/>
          <w:szCs w:val="24"/>
        </w:rPr>
        <w:t xml:space="preserve"> paragrahvi 16 lõike 4 punkt 5 tunnistatakse kehtetuks;</w:t>
      </w:r>
    </w:p>
    <w:p w:rsidR="3E3741E1" w:rsidP="7C80D3CB" w:rsidRDefault="3E3741E1" w14:paraId="465F8A32" w14:textId="5465C29C">
      <w:pPr>
        <w:spacing w:line="240" w:lineRule="auto"/>
        <w:contextualSpacing/>
        <w:jc w:val="both"/>
        <w:rPr>
          <w:rFonts w:ascii="Times New Roman" w:hAnsi="Times New Roman" w:cs="Times New Roman"/>
          <w:sz w:val="24"/>
          <w:szCs w:val="24"/>
        </w:rPr>
      </w:pPr>
    </w:p>
    <w:p w:rsidRPr="00B70010" w:rsidR="00AD4395" w:rsidP="09D21560" w:rsidRDefault="4004E63C" w14:paraId="0DFB7237" w14:textId="3A12F38B">
      <w:pPr>
        <w:spacing w:line="240" w:lineRule="auto"/>
        <w:contextualSpacing w:val="1"/>
        <w:jc w:val="both"/>
        <w:rPr>
          <w:rFonts w:ascii="Times New Roman" w:hAnsi="Times New Roman" w:cs="Times New Roman"/>
          <w:sz w:val="24"/>
          <w:szCs w:val="24"/>
        </w:rPr>
      </w:pPr>
      <w:r w:rsidRPr="09D21560" w:rsidR="4004E63C">
        <w:rPr>
          <w:rFonts w:ascii="Times New Roman" w:hAnsi="Times New Roman" w:cs="Times New Roman"/>
          <w:b w:val="1"/>
          <w:bCs w:val="1"/>
          <w:sz w:val="24"/>
          <w:szCs w:val="24"/>
        </w:rPr>
        <w:t>5</w:t>
      </w:r>
      <w:r w:rsidRPr="09D21560" w:rsidR="3232C694">
        <w:rPr>
          <w:rFonts w:ascii="Times New Roman" w:hAnsi="Times New Roman" w:cs="Times New Roman"/>
          <w:b w:val="1"/>
          <w:bCs w:val="1"/>
          <w:sz w:val="24"/>
          <w:szCs w:val="24"/>
        </w:rPr>
        <w:t>1</w:t>
      </w:r>
      <w:r w:rsidRPr="09D21560" w:rsidR="0AF86A79">
        <w:rPr>
          <w:rFonts w:ascii="Times New Roman" w:hAnsi="Times New Roman" w:cs="Times New Roman"/>
          <w:b w:val="1"/>
          <w:bCs w:val="1"/>
          <w:sz w:val="24"/>
          <w:szCs w:val="24"/>
        </w:rPr>
        <w:t>)</w:t>
      </w:r>
      <w:r w:rsidRPr="09D21560" w:rsidR="0AF86A79">
        <w:rPr>
          <w:rFonts w:ascii="Times New Roman" w:hAnsi="Times New Roman" w:cs="Times New Roman"/>
          <w:sz w:val="24"/>
          <w:szCs w:val="24"/>
        </w:rPr>
        <w:t xml:space="preserve"> paragrahvi 16 lõikest 5 ning § 17 pealkirjast ja lõikest 2</w:t>
      </w:r>
      <w:r w:rsidRPr="09D21560" w:rsidR="0AF86A79">
        <w:rPr>
          <w:rFonts w:ascii="Times New Roman" w:hAnsi="Times New Roman" w:cs="Times New Roman"/>
          <w:i w:val="1"/>
          <w:iCs w:val="1"/>
          <w:sz w:val="24"/>
          <w:szCs w:val="24"/>
        </w:rPr>
        <w:t xml:space="preserve"> </w:t>
      </w:r>
      <w:r w:rsidRPr="09D21560" w:rsidR="0AF86A79">
        <w:rPr>
          <w:rFonts w:ascii="Times New Roman" w:hAnsi="Times New Roman" w:cs="Times New Roman"/>
          <w:sz w:val="24"/>
          <w:szCs w:val="24"/>
        </w:rPr>
        <w:t xml:space="preserve">jäetakse välja sõnad „ja avaliku arutelu“ </w:t>
      </w:r>
      <w:commentRangeStart w:id="1826367466"/>
      <w:r w:rsidRPr="09D21560" w:rsidR="0AF86A79">
        <w:rPr>
          <w:rFonts w:ascii="Times New Roman" w:hAnsi="Times New Roman" w:cs="Times New Roman"/>
          <w:sz w:val="24"/>
          <w:szCs w:val="24"/>
        </w:rPr>
        <w:t>vastavas käändes</w:t>
      </w:r>
      <w:commentRangeEnd w:id="1826367466"/>
      <w:r>
        <w:rPr>
          <w:rStyle w:val="CommentReference"/>
        </w:rPr>
        <w:commentReference w:id="1826367466"/>
      </w:r>
      <w:r w:rsidRPr="09D21560" w:rsidR="0AF86A79">
        <w:rPr>
          <w:rFonts w:ascii="Times New Roman" w:hAnsi="Times New Roman" w:cs="Times New Roman"/>
          <w:sz w:val="24"/>
          <w:szCs w:val="24"/>
        </w:rPr>
        <w:t>;</w:t>
      </w:r>
    </w:p>
    <w:p w:rsidR="5F90A990" w:rsidP="5F90A990" w:rsidRDefault="5F90A990" w14:paraId="07E2A21A" w14:textId="39548A2D">
      <w:pPr>
        <w:spacing w:line="240" w:lineRule="auto"/>
        <w:contextualSpacing/>
        <w:jc w:val="both"/>
        <w:rPr>
          <w:rFonts w:ascii="Times New Roman" w:hAnsi="Times New Roman" w:cs="Times New Roman"/>
          <w:sz w:val="24"/>
          <w:szCs w:val="24"/>
        </w:rPr>
      </w:pPr>
    </w:p>
    <w:p w:rsidRPr="00B70010" w:rsidR="00AD4395" w:rsidP="5F90A990" w:rsidRDefault="7FFE71F0" w14:paraId="3C9D0091" w14:textId="41B084D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2178533D">
        <w:rPr>
          <w:rFonts w:ascii="Times New Roman" w:hAnsi="Times New Roman" w:cs="Times New Roman"/>
          <w:b/>
          <w:bCs/>
          <w:sz w:val="24"/>
          <w:szCs w:val="24"/>
        </w:rPr>
        <w:t>2</w:t>
      </w:r>
      <w:r w:rsidRPr="5F90A990" w:rsidR="2D8B0977">
        <w:rPr>
          <w:rFonts w:ascii="Times New Roman" w:hAnsi="Times New Roman" w:cs="Times New Roman"/>
          <w:b/>
          <w:bCs/>
          <w:sz w:val="24"/>
          <w:szCs w:val="24"/>
        </w:rPr>
        <w:t>)</w:t>
      </w:r>
      <w:r w:rsidRPr="5F90A990" w:rsidR="643A9E96">
        <w:rPr>
          <w:rFonts w:ascii="Times New Roman" w:hAnsi="Times New Roman" w:cs="Times New Roman"/>
          <w:sz w:val="24"/>
          <w:szCs w:val="24"/>
        </w:rPr>
        <w:t xml:space="preserve"> paragrahvi 16 lõige 5</w:t>
      </w:r>
      <w:r w:rsidRPr="5F90A990" w:rsidR="643A9E96">
        <w:rPr>
          <w:rFonts w:ascii="Times New Roman" w:hAnsi="Times New Roman" w:cs="Times New Roman"/>
          <w:sz w:val="24"/>
          <w:szCs w:val="24"/>
          <w:vertAlign w:val="superscript"/>
        </w:rPr>
        <w:t>1</w:t>
      </w:r>
      <w:r w:rsidRPr="5F90A990" w:rsidR="643A9E96">
        <w:rPr>
          <w:rFonts w:ascii="Times New Roman" w:hAnsi="Times New Roman" w:cs="Times New Roman"/>
          <w:sz w:val="24"/>
          <w:szCs w:val="24"/>
        </w:rPr>
        <w:t xml:space="preserve"> tunnistatakse kehtetuks;</w:t>
      </w:r>
    </w:p>
    <w:p w:rsidRPr="00B70010" w:rsidR="00F233CC" w:rsidP="005A439A" w:rsidRDefault="00F233CC" w14:paraId="59F55AE3" w14:textId="4EC26AC5">
      <w:pPr>
        <w:spacing w:line="240" w:lineRule="auto"/>
        <w:contextualSpacing/>
        <w:jc w:val="both"/>
        <w:rPr>
          <w:rFonts w:ascii="Times New Roman" w:hAnsi="Times New Roman" w:cs="Times New Roman"/>
          <w:sz w:val="24"/>
          <w:szCs w:val="24"/>
        </w:rPr>
      </w:pPr>
    </w:p>
    <w:p w:rsidRPr="00B70010" w:rsidR="00AD4395" w:rsidP="5F90A990" w:rsidRDefault="7020CF21" w14:paraId="37755BDC" w14:textId="392CCA35">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7D19A953">
        <w:rPr>
          <w:rFonts w:ascii="Times New Roman" w:hAnsi="Times New Roman" w:cs="Times New Roman"/>
          <w:b/>
          <w:bCs/>
          <w:sz w:val="24"/>
          <w:szCs w:val="24"/>
        </w:rPr>
        <w:t>3</w:t>
      </w:r>
      <w:r w:rsidRPr="5F90A990" w:rsidR="3BB88618">
        <w:rPr>
          <w:rFonts w:ascii="Times New Roman" w:hAnsi="Times New Roman" w:cs="Times New Roman"/>
          <w:b/>
          <w:bCs/>
          <w:sz w:val="24"/>
          <w:szCs w:val="24"/>
        </w:rPr>
        <w:t>)</w:t>
      </w:r>
      <w:r w:rsidRPr="5F90A990" w:rsidR="3BB88618">
        <w:rPr>
          <w:rFonts w:ascii="Times New Roman" w:hAnsi="Times New Roman" w:cs="Times New Roman"/>
          <w:sz w:val="24"/>
          <w:szCs w:val="24"/>
        </w:rPr>
        <w:t xml:space="preserve"> paragrahvi 17 lõige 1</w:t>
      </w:r>
      <w:r w:rsidRPr="5F90A990" w:rsidR="3BB88618">
        <w:rPr>
          <w:rFonts w:ascii="Times New Roman" w:hAnsi="Times New Roman" w:cs="Times New Roman"/>
          <w:sz w:val="24"/>
          <w:szCs w:val="24"/>
          <w:vertAlign w:val="superscript"/>
        </w:rPr>
        <w:t>1</w:t>
      </w:r>
      <w:r w:rsidRPr="5F90A990" w:rsidR="3BB88618">
        <w:rPr>
          <w:rFonts w:ascii="Times New Roman" w:hAnsi="Times New Roman" w:cs="Times New Roman"/>
          <w:sz w:val="24"/>
          <w:szCs w:val="24"/>
        </w:rPr>
        <w:t xml:space="preserve"> tunnistatakse kehtetuks;</w:t>
      </w:r>
    </w:p>
    <w:p w:rsidRPr="00B70010" w:rsidR="5A40457D" w:rsidP="005A439A" w:rsidRDefault="5A40457D" w14:paraId="49FE5CEC" w14:textId="09B38B8F">
      <w:pPr>
        <w:spacing w:line="240" w:lineRule="auto"/>
        <w:contextualSpacing/>
        <w:jc w:val="both"/>
        <w:rPr>
          <w:rFonts w:ascii="Times New Roman" w:hAnsi="Times New Roman" w:cs="Times New Roman"/>
          <w:sz w:val="24"/>
          <w:szCs w:val="24"/>
        </w:rPr>
      </w:pPr>
    </w:p>
    <w:p w:rsidRPr="00B70010" w:rsidR="46DD1FCE" w:rsidP="7C80D3CB" w:rsidRDefault="30A23E7A" w14:paraId="606DEA3F" w14:textId="790B2E34">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5B9DC760">
        <w:rPr>
          <w:rFonts w:ascii="Times New Roman" w:hAnsi="Times New Roman" w:cs="Times New Roman"/>
          <w:b/>
          <w:bCs/>
          <w:sz w:val="24"/>
          <w:szCs w:val="24"/>
        </w:rPr>
        <w:t>4</w:t>
      </w:r>
      <w:r w:rsidRPr="5F90A990" w:rsidR="348B5A93">
        <w:rPr>
          <w:rFonts w:ascii="Times New Roman" w:hAnsi="Times New Roman" w:cs="Times New Roman"/>
          <w:b/>
          <w:bCs/>
          <w:sz w:val="24"/>
          <w:szCs w:val="24"/>
        </w:rPr>
        <w:t>)</w:t>
      </w:r>
      <w:r w:rsidRPr="5F90A990" w:rsidR="348B5A93">
        <w:rPr>
          <w:rFonts w:ascii="Times New Roman" w:hAnsi="Times New Roman" w:cs="Times New Roman"/>
          <w:sz w:val="24"/>
          <w:szCs w:val="24"/>
        </w:rPr>
        <w:t xml:space="preserve"> paragrahvi 17 lõikes</w:t>
      </w:r>
      <w:r w:rsidRPr="5F90A990" w:rsidR="15625F59">
        <w:rPr>
          <w:rFonts w:ascii="Times New Roman" w:hAnsi="Times New Roman" w:cs="Times New Roman"/>
          <w:sz w:val="24"/>
          <w:szCs w:val="24"/>
        </w:rPr>
        <w:t>t</w:t>
      </w:r>
      <w:r w:rsidRPr="5F90A990" w:rsidR="348B5A93">
        <w:rPr>
          <w:rFonts w:ascii="Times New Roman" w:hAnsi="Times New Roman" w:cs="Times New Roman"/>
          <w:sz w:val="24"/>
          <w:szCs w:val="24"/>
        </w:rPr>
        <w:t xml:space="preserve"> 2 jäetakse välja sõnad „</w:t>
      </w:r>
      <w:r w:rsidRPr="5F90A990" w:rsidR="01E329FC">
        <w:rPr>
          <w:rFonts w:ascii="Times New Roman" w:hAnsi="Times New Roman" w:cs="Times New Roman"/>
          <w:sz w:val="24"/>
          <w:szCs w:val="24"/>
        </w:rPr>
        <w:t>juhteksperdi juhtimisel</w:t>
      </w:r>
      <w:r w:rsidRPr="5F90A990" w:rsidR="1D4BF8B9">
        <w:rPr>
          <w:rFonts w:ascii="Times New Roman" w:hAnsi="Times New Roman" w:cs="Times New Roman"/>
          <w:sz w:val="24"/>
          <w:szCs w:val="24"/>
        </w:rPr>
        <w:t>“</w:t>
      </w:r>
      <w:r w:rsidRPr="5F90A990" w:rsidR="64DEA5CB">
        <w:rPr>
          <w:rFonts w:ascii="Times New Roman" w:hAnsi="Times New Roman" w:cs="Times New Roman"/>
          <w:sz w:val="24"/>
          <w:szCs w:val="24"/>
        </w:rPr>
        <w:t xml:space="preserve"> ning </w:t>
      </w:r>
      <w:r w:rsidRPr="5F90A990" w:rsidR="5B8A32C7">
        <w:rPr>
          <w:rFonts w:ascii="Times New Roman" w:hAnsi="Times New Roman" w:cs="Times New Roman"/>
          <w:sz w:val="24"/>
          <w:szCs w:val="24"/>
        </w:rPr>
        <w:t>„</w:t>
      </w:r>
      <w:commentRangeStart w:id="15"/>
      <w:ins w:author="Inge Mehide - JUSTDIGI" w:date="2026-04-28T10:36:00Z" w16du:dateUtc="2026-04-28T07:36:00Z" w:id="16">
        <w:r w:rsidR="00FF1126">
          <w:rPr>
            <w:rFonts w:ascii="Times New Roman" w:hAnsi="Times New Roman" w:cs="Times New Roman"/>
            <w:sz w:val="24"/>
            <w:szCs w:val="24"/>
          </w:rPr>
          <w:t xml:space="preserve">ja </w:t>
        </w:r>
      </w:ins>
      <w:ins w:author="Inge Mehide - JUSTDIGI" w:date="2026-04-28T11:39:00Z" w16du:dateUtc="2026-04-28T08:39:00Z" w:id="17">
        <w:commentRangeEnd w:id="15"/>
        <w:r w:rsidR="00234BFE">
          <w:rPr>
            <w:rStyle w:val="Kommentaariviide"/>
          </w:rPr>
          <w:commentReference w:id="15"/>
        </w:r>
      </w:ins>
      <w:r w:rsidRPr="5F90A990" w:rsidR="64DEA5CB">
        <w:rPr>
          <w:rFonts w:ascii="Times New Roman" w:hAnsi="Times New Roman" w:cs="Times New Roman"/>
          <w:sz w:val="24"/>
          <w:szCs w:val="24"/>
        </w:rPr>
        <w:t>avaliku arutelu</w:t>
      </w:r>
      <w:r w:rsidRPr="5F90A990" w:rsidR="348B5A93">
        <w:rPr>
          <w:rFonts w:ascii="Times New Roman" w:hAnsi="Times New Roman" w:cs="Times New Roman"/>
          <w:sz w:val="24"/>
          <w:szCs w:val="24"/>
        </w:rPr>
        <w:t>“;</w:t>
      </w:r>
    </w:p>
    <w:p w:rsidRPr="00B70010" w:rsidR="003A3E49" w:rsidP="005A439A" w:rsidRDefault="003A3E49" w14:paraId="222E2986" w14:textId="24BAD3B8">
      <w:pPr>
        <w:spacing w:line="240" w:lineRule="auto"/>
        <w:contextualSpacing/>
        <w:jc w:val="both"/>
        <w:rPr>
          <w:rFonts w:ascii="Times New Roman" w:hAnsi="Times New Roman" w:cs="Times New Roman"/>
          <w:sz w:val="24"/>
          <w:szCs w:val="24"/>
        </w:rPr>
      </w:pPr>
    </w:p>
    <w:p w:rsidRPr="00B70010" w:rsidR="0064104B" w:rsidP="5F90A990" w:rsidRDefault="1C3D2584" w14:paraId="3725E42E" w14:textId="02421AE5">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266A7BC2">
        <w:rPr>
          <w:rFonts w:ascii="Times New Roman" w:hAnsi="Times New Roman" w:cs="Times New Roman"/>
          <w:b/>
          <w:bCs/>
          <w:sz w:val="24"/>
          <w:szCs w:val="24"/>
        </w:rPr>
        <w:t>5</w:t>
      </w:r>
      <w:r w:rsidRPr="5F90A990" w:rsidR="6B9FB8CB">
        <w:rPr>
          <w:rFonts w:ascii="Times New Roman" w:hAnsi="Times New Roman" w:cs="Times New Roman"/>
          <w:b/>
          <w:bCs/>
          <w:sz w:val="24"/>
          <w:szCs w:val="24"/>
        </w:rPr>
        <w:t>)</w:t>
      </w:r>
      <w:r w:rsidRPr="5F90A990" w:rsidR="6B9FB8CB">
        <w:rPr>
          <w:rFonts w:ascii="Times New Roman" w:hAnsi="Times New Roman" w:cs="Times New Roman"/>
          <w:sz w:val="24"/>
          <w:szCs w:val="24"/>
        </w:rPr>
        <w:t xml:space="preserve"> paragrahvi 17 lõige 3 muudetakse ja sõnastatakse järgmiselt:</w:t>
      </w:r>
    </w:p>
    <w:p w:rsidRPr="00B70010" w:rsidR="00693B2C" w:rsidP="005A439A" w:rsidRDefault="0064104B" w14:paraId="2B5A1A08" w14:textId="54601C04">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Arendaja saadab 21 päeva jooksul avaliku väljapaneku lõppemisest arvates elektrooniliselt või liht- või tähtkirjaga keskkonnamõju hindamise programmi kohta esitatud ettepanekute või vastuväidete arvesse võtmise selgituse või arvestamata jätmise põhjenduse ning küsimuste vastused neile isikutele, otsustajale ja asjaomastele asutustele, kes on avaliku väljapaneku ajal</w:t>
      </w:r>
      <w:r w:rsidRPr="00B70010" w:rsidR="00682241">
        <w:rPr>
          <w:rFonts w:ascii="Times New Roman" w:hAnsi="Times New Roman" w:cs="Times New Roman"/>
          <w:sz w:val="24"/>
          <w:szCs w:val="24"/>
        </w:rPr>
        <w:t xml:space="preserve"> </w:t>
      </w:r>
      <w:r w:rsidRPr="00B70010">
        <w:rPr>
          <w:rFonts w:ascii="Times New Roman" w:hAnsi="Times New Roman" w:cs="Times New Roman"/>
          <w:sz w:val="24"/>
          <w:szCs w:val="24"/>
        </w:rPr>
        <w:t>esitanud oma ettepaneku, vastuväite või küsimuse kirjalikult.“;</w:t>
      </w:r>
    </w:p>
    <w:p w:rsidRPr="00B70010" w:rsidR="00F233CC" w:rsidP="005A439A" w:rsidRDefault="00F233CC" w14:paraId="05571B99" w14:textId="6EDE347E">
      <w:pPr>
        <w:spacing w:line="240" w:lineRule="auto"/>
        <w:contextualSpacing/>
        <w:jc w:val="both"/>
        <w:rPr>
          <w:rFonts w:ascii="Times New Roman" w:hAnsi="Times New Roman" w:cs="Times New Roman"/>
          <w:sz w:val="24"/>
          <w:szCs w:val="24"/>
        </w:rPr>
      </w:pPr>
    </w:p>
    <w:p w:rsidRPr="00B70010" w:rsidR="009C06FF" w:rsidP="5F90A990" w:rsidRDefault="32B27B3B" w14:paraId="7AE328AA" w14:textId="69F4182D">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10B281BA">
        <w:rPr>
          <w:rFonts w:ascii="Times New Roman" w:hAnsi="Times New Roman" w:cs="Times New Roman"/>
          <w:b/>
          <w:bCs/>
          <w:sz w:val="24"/>
          <w:szCs w:val="24"/>
        </w:rPr>
        <w:t>6</w:t>
      </w:r>
      <w:r w:rsidRPr="5F90A990" w:rsidR="0F2E144A">
        <w:rPr>
          <w:rFonts w:ascii="Times New Roman" w:hAnsi="Times New Roman" w:cs="Times New Roman"/>
          <w:b/>
          <w:bCs/>
          <w:sz w:val="24"/>
          <w:szCs w:val="24"/>
        </w:rPr>
        <w:t>)</w:t>
      </w:r>
      <w:r w:rsidRPr="5F90A990" w:rsidR="0F2E144A">
        <w:rPr>
          <w:rFonts w:ascii="Times New Roman" w:hAnsi="Times New Roman" w:cs="Times New Roman"/>
          <w:sz w:val="24"/>
          <w:szCs w:val="24"/>
        </w:rPr>
        <w:t xml:space="preserve"> paragrahvi 18 lõige 1 muudetakse ja sõnastatakse järgmiselt:</w:t>
      </w:r>
    </w:p>
    <w:p w:rsidRPr="00B70010" w:rsidR="009C06FF" w:rsidP="09D21560" w:rsidRDefault="2E090822" w14:paraId="749A8ABE" w14:textId="4207D33C">
      <w:pPr>
        <w:spacing w:line="240" w:lineRule="auto"/>
        <w:contextualSpacing w:val="1"/>
        <w:jc w:val="both"/>
        <w:rPr>
          <w:rFonts w:ascii="Times New Roman" w:hAnsi="Times New Roman" w:cs="Times New Roman"/>
          <w:sz w:val="24"/>
          <w:szCs w:val="24"/>
        </w:rPr>
      </w:pPr>
      <w:r w:rsidRPr="09D21560" w:rsidR="2E090822">
        <w:rPr>
          <w:rFonts w:ascii="Times New Roman" w:hAnsi="Times New Roman" w:cs="Times New Roman"/>
          <w:sz w:val="24"/>
          <w:szCs w:val="24"/>
        </w:rPr>
        <w:t>„</w:t>
      </w:r>
      <w:r w:rsidRPr="09D21560" w:rsidR="2E090822">
        <w:rPr>
          <w:rFonts w:ascii="Times New Roman" w:hAnsi="Times New Roman" w:eastAsia="Times New Roman" w:cs="Times New Roman"/>
          <w:color w:val="000000" w:themeColor="text1" w:themeTint="FF" w:themeShade="FF"/>
          <w:sz w:val="24"/>
          <w:szCs w:val="24"/>
        </w:rPr>
        <w:t>(1)</w:t>
      </w:r>
      <w:r w:rsidRPr="09D21560" w:rsidR="24A5A588">
        <w:rPr>
          <w:rFonts w:ascii="Times New Roman" w:hAnsi="Times New Roman" w:eastAsia="Times New Roman" w:cs="Times New Roman"/>
          <w:color w:val="000000" w:themeColor="text1" w:themeTint="FF" w:themeShade="FF"/>
          <w:sz w:val="24"/>
          <w:szCs w:val="24"/>
        </w:rPr>
        <w:t xml:space="preserve"> </w:t>
      </w:r>
      <w:r w:rsidRPr="09D21560" w:rsidR="2E090822">
        <w:rPr>
          <w:rFonts w:ascii="Times New Roman" w:hAnsi="Times New Roman" w:eastAsia="Times New Roman" w:cs="Times New Roman"/>
          <w:color w:val="000000" w:themeColor="text1" w:themeTint="FF" w:themeShade="FF"/>
          <w:sz w:val="24"/>
          <w:szCs w:val="24"/>
        </w:rPr>
        <w:t>Arendaja esitab pärast keskkonnamõju hindamise programmi avalikku</w:t>
      </w:r>
      <w:r w:rsidRPr="09D21560" w:rsidR="312F017A">
        <w:rPr>
          <w:rFonts w:ascii="Times New Roman" w:hAnsi="Times New Roman" w:eastAsia="Times New Roman" w:cs="Times New Roman"/>
          <w:color w:val="000000" w:themeColor="text1" w:themeTint="FF" w:themeShade="FF"/>
          <w:sz w:val="24"/>
          <w:szCs w:val="24"/>
        </w:rPr>
        <w:t xml:space="preserve"> väljapanekut</w:t>
      </w:r>
      <w:r w:rsidRPr="09D21560" w:rsidR="2E090822">
        <w:rPr>
          <w:rFonts w:ascii="Times New Roman" w:hAnsi="Times New Roman" w:eastAsia="Times New Roman" w:cs="Times New Roman"/>
          <w:color w:val="000000" w:themeColor="text1" w:themeTint="FF" w:themeShade="FF"/>
          <w:sz w:val="24"/>
          <w:szCs w:val="24"/>
        </w:rPr>
        <w:t xml:space="preserve"> programmi</w:t>
      </w:r>
      <w:r w:rsidRPr="09D21560" w:rsidR="445B0271">
        <w:rPr>
          <w:rFonts w:ascii="Times New Roman" w:hAnsi="Times New Roman" w:eastAsia="Times New Roman" w:cs="Times New Roman"/>
          <w:color w:val="000000" w:themeColor="text1" w:themeTint="FF" w:themeShade="FF"/>
          <w:sz w:val="24"/>
          <w:szCs w:val="24"/>
        </w:rPr>
        <w:t>, sealhulgas</w:t>
      </w:r>
      <w:r w:rsidRPr="09D21560" w:rsidR="2E090822">
        <w:rPr>
          <w:rFonts w:ascii="Times New Roman" w:hAnsi="Times New Roman" w:eastAsia="Times New Roman" w:cs="Times New Roman"/>
          <w:color w:val="000000" w:themeColor="text1" w:themeTint="FF" w:themeShade="FF"/>
          <w:sz w:val="24"/>
          <w:szCs w:val="24"/>
        </w:rPr>
        <w:t xml:space="preserve"> selle kohta esitatud </w:t>
      </w:r>
      <w:r w:rsidRPr="09D21560" w:rsidR="445B0271">
        <w:rPr>
          <w:rFonts w:ascii="Times New Roman" w:hAnsi="Times New Roman" w:eastAsia="Times New Roman" w:cs="Times New Roman"/>
          <w:color w:val="000000" w:themeColor="text1" w:themeTint="FF" w:themeShade="FF"/>
          <w:sz w:val="24"/>
          <w:szCs w:val="24"/>
        </w:rPr>
        <w:t>ettepanekud, vastuväited</w:t>
      </w:r>
      <w:r w:rsidRPr="09D21560" w:rsidR="2E090822">
        <w:rPr>
          <w:rFonts w:ascii="Times New Roman" w:hAnsi="Times New Roman" w:eastAsia="Times New Roman" w:cs="Times New Roman"/>
          <w:color w:val="000000" w:themeColor="text1" w:themeTint="FF" w:themeShade="FF"/>
          <w:sz w:val="24"/>
          <w:szCs w:val="24"/>
        </w:rPr>
        <w:t xml:space="preserve"> ja </w:t>
      </w:r>
      <w:r w:rsidRPr="09D21560" w:rsidR="445B0271">
        <w:rPr>
          <w:rFonts w:ascii="Times New Roman" w:hAnsi="Times New Roman" w:eastAsia="Times New Roman" w:cs="Times New Roman"/>
          <w:color w:val="000000" w:themeColor="text1" w:themeTint="FF" w:themeShade="FF"/>
          <w:sz w:val="24"/>
          <w:szCs w:val="24"/>
        </w:rPr>
        <w:t>küsimused</w:t>
      </w:r>
      <w:r w:rsidRPr="09D21560" w:rsidR="2E090822">
        <w:rPr>
          <w:rFonts w:ascii="Times New Roman" w:hAnsi="Times New Roman" w:eastAsia="Times New Roman" w:cs="Times New Roman"/>
          <w:color w:val="000000" w:themeColor="text1" w:themeTint="FF" w:themeShade="FF"/>
          <w:sz w:val="24"/>
          <w:szCs w:val="24"/>
        </w:rPr>
        <w:t xml:space="preserve"> ning käesoleva seaduse § 17 lõikes</w:t>
      </w:r>
      <w:r w:rsidRPr="09D21560" w:rsidR="445B0271">
        <w:rPr>
          <w:rFonts w:ascii="Times New Roman" w:hAnsi="Times New Roman" w:eastAsia="Times New Roman" w:cs="Times New Roman"/>
          <w:color w:val="000000" w:themeColor="text1" w:themeTint="FF" w:themeShade="FF"/>
          <w:sz w:val="24"/>
          <w:szCs w:val="24"/>
        </w:rPr>
        <w:t> </w:t>
      </w:r>
      <w:r w:rsidRPr="09D21560" w:rsidR="2E090822">
        <w:rPr>
          <w:rFonts w:ascii="Times New Roman" w:hAnsi="Times New Roman" w:eastAsia="Times New Roman" w:cs="Times New Roman"/>
          <w:color w:val="000000" w:themeColor="text1" w:themeTint="FF" w:themeShade="FF"/>
          <w:sz w:val="24"/>
          <w:szCs w:val="24"/>
        </w:rPr>
        <w:t xml:space="preserve">3 nimetatud </w:t>
      </w:r>
      <w:r w:rsidRPr="09D21560" w:rsidR="445B0271">
        <w:rPr>
          <w:rFonts w:ascii="Times New Roman" w:hAnsi="Times New Roman" w:eastAsia="Times New Roman" w:cs="Times New Roman"/>
          <w:color w:val="000000" w:themeColor="text1" w:themeTint="FF" w:themeShade="FF"/>
          <w:sz w:val="24"/>
          <w:szCs w:val="24"/>
        </w:rPr>
        <w:t>kirjad</w:t>
      </w:r>
      <w:r w:rsidRPr="09D21560" w:rsidR="00882BC9">
        <w:rPr>
          <w:rFonts w:ascii="Times New Roman" w:hAnsi="Times New Roman" w:eastAsia="Times New Roman" w:cs="Times New Roman"/>
          <w:color w:val="000000" w:themeColor="text1" w:themeTint="FF" w:themeShade="FF"/>
          <w:sz w:val="24"/>
          <w:szCs w:val="24"/>
        </w:rPr>
        <w:t>es</w:t>
      </w:r>
      <w:commentRangeStart w:id="289366018"/>
      <w:r w:rsidRPr="09D21560" w:rsidR="00882BC9">
        <w:rPr>
          <w:rFonts w:ascii="Times New Roman" w:hAnsi="Times New Roman" w:eastAsia="Times New Roman" w:cs="Times New Roman"/>
          <w:color w:val="000000" w:themeColor="text1" w:themeTint="FF" w:themeShade="FF"/>
          <w:sz w:val="24"/>
          <w:szCs w:val="24"/>
        </w:rPr>
        <w:t xml:space="preserve"> </w:t>
      </w:r>
      <w:r w:rsidRPr="09D21560" w:rsidR="0D0163F9">
        <w:rPr>
          <w:rFonts w:ascii="Times New Roman" w:hAnsi="Times New Roman" w:eastAsia="Times New Roman" w:cs="Times New Roman"/>
          <w:color w:val="000000" w:themeColor="text1" w:themeTint="FF" w:themeShade="FF"/>
          <w:sz w:val="24"/>
          <w:szCs w:val="24"/>
        </w:rPr>
        <w:t>toodud</w:t>
      </w:r>
      <w:r w:rsidRPr="09D21560" w:rsidR="00882BC9">
        <w:rPr>
          <w:rFonts w:ascii="Times New Roman" w:hAnsi="Times New Roman" w:eastAsia="Times New Roman" w:cs="Times New Roman"/>
          <w:color w:val="000000" w:themeColor="text1" w:themeTint="FF" w:themeShade="FF"/>
          <w:sz w:val="24"/>
          <w:szCs w:val="24"/>
        </w:rPr>
        <w:t xml:space="preserve"> </w:t>
      </w:r>
      <w:commentRangeEnd w:id="289366018"/>
      <w:r>
        <w:rPr>
          <w:rStyle w:val="CommentReference"/>
        </w:rPr>
        <w:commentReference w:id="289366018"/>
      </w:r>
      <w:r w:rsidRPr="09D21560" w:rsidR="00882BC9">
        <w:rPr>
          <w:rFonts w:ascii="Times New Roman" w:hAnsi="Times New Roman" w:eastAsia="Times New Roman" w:cs="Times New Roman"/>
          <w:color w:val="000000" w:themeColor="text1" w:themeTint="FF" w:themeShade="FF"/>
          <w:sz w:val="24"/>
          <w:szCs w:val="24"/>
        </w:rPr>
        <w:t>vastused</w:t>
      </w:r>
      <w:r w:rsidRPr="09D21560" w:rsidR="683276A8">
        <w:rPr>
          <w:rFonts w:ascii="Times New Roman" w:hAnsi="Times New Roman" w:eastAsia="Times New Roman" w:cs="Times New Roman"/>
          <w:color w:val="000000" w:themeColor="text1" w:themeTint="FF" w:themeShade="FF"/>
          <w:sz w:val="24"/>
          <w:szCs w:val="24"/>
        </w:rPr>
        <w:t xml:space="preserve"> </w:t>
      </w:r>
      <w:r w:rsidRPr="09D21560" w:rsidR="445B0271">
        <w:rPr>
          <w:rFonts w:ascii="Times New Roman" w:hAnsi="Times New Roman" w:eastAsia="Times New Roman" w:cs="Times New Roman"/>
          <w:color w:val="000000" w:themeColor="text1" w:themeTint="FF" w:themeShade="FF"/>
          <w:sz w:val="24"/>
          <w:szCs w:val="24"/>
        </w:rPr>
        <w:t>tabeli kujul,</w:t>
      </w:r>
      <w:r w:rsidRPr="09D21560" w:rsidR="2E090822">
        <w:rPr>
          <w:rFonts w:ascii="Times New Roman" w:hAnsi="Times New Roman" w:eastAsia="Times New Roman" w:cs="Times New Roman"/>
          <w:color w:val="000000" w:themeColor="text1" w:themeTint="FF" w:themeShade="FF"/>
          <w:sz w:val="24"/>
          <w:szCs w:val="24"/>
        </w:rPr>
        <w:t xml:space="preserve"> otsustajale nõuetele vastavuse kontrollimiseks.</w:t>
      </w:r>
      <w:r w:rsidRPr="09D21560" w:rsidR="00843014">
        <w:rPr>
          <w:rFonts w:ascii="Times New Roman" w:hAnsi="Times New Roman" w:eastAsia="Times New Roman" w:cs="Times New Roman"/>
          <w:color w:val="000000" w:themeColor="text1" w:themeTint="FF" w:themeShade="FF"/>
          <w:sz w:val="24"/>
          <w:szCs w:val="24"/>
        </w:rPr>
        <w:t>“</w:t>
      </w:r>
      <w:r w:rsidRPr="09D21560" w:rsidR="2E090822">
        <w:rPr>
          <w:rFonts w:ascii="Times New Roman" w:hAnsi="Times New Roman" w:cs="Times New Roman"/>
          <w:sz w:val="24"/>
          <w:szCs w:val="24"/>
        </w:rPr>
        <w:t>;</w:t>
      </w:r>
    </w:p>
    <w:p w:rsidRPr="00B70010" w:rsidR="009C06FF" w:rsidP="005A439A" w:rsidRDefault="009C06FF" w14:paraId="3CC2134C" w14:textId="52C70D23">
      <w:pPr>
        <w:spacing w:line="240" w:lineRule="auto"/>
        <w:contextualSpacing/>
        <w:jc w:val="both"/>
        <w:rPr>
          <w:rFonts w:ascii="Times New Roman" w:hAnsi="Times New Roman" w:cs="Times New Roman"/>
          <w:sz w:val="24"/>
          <w:szCs w:val="24"/>
        </w:rPr>
      </w:pPr>
    </w:p>
    <w:p w:rsidRPr="00B70010" w:rsidR="009C06FF" w:rsidP="5F90A990" w:rsidRDefault="3CC9B1C4" w14:paraId="0B328E8E" w14:textId="7B4A6532">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5</w:t>
      </w:r>
      <w:r w:rsidRPr="5F90A990" w:rsidR="7D91B5B0">
        <w:rPr>
          <w:rFonts w:ascii="Times New Roman" w:hAnsi="Times New Roman" w:cs="Times New Roman"/>
          <w:b/>
          <w:bCs/>
          <w:color w:val="000000" w:themeColor="text1"/>
          <w:sz w:val="24"/>
          <w:szCs w:val="24"/>
        </w:rPr>
        <w:t>7</w:t>
      </w:r>
      <w:r w:rsidRPr="5F90A990" w:rsidR="544B09A5">
        <w:rPr>
          <w:rFonts w:ascii="Times New Roman" w:hAnsi="Times New Roman" w:cs="Times New Roman"/>
          <w:b/>
          <w:bCs/>
          <w:color w:val="000000" w:themeColor="text1"/>
          <w:sz w:val="24"/>
          <w:szCs w:val="24"/>
        </w:rPr>
        <w:t>)</w:t>
      </w:r>
      <w:r w:rsidRPr="5F90A990" w:rsidR="544B09A5">
        <w:rPr>
          <w:rFonts w:ascii="Times New Roman" w:hAnsi="Times New Roman" w:cs="Times New Roman"/>
          <w:color w:val="000000" w:themeColor="text1"/>
          <w:sz w:val="24"/>
          <w:szCs w:val="24"/>
        </w:rPr>
        <w:t xml:space="preserve"> paragrahvi 20 lõiget 1 täiendatakse pärast sõna „programmist“ </w:t>
      </w:r>
      <w:r w:rsidRPr="5F90A990" w:rsidR="06D9C956">
        <w:rPr>
          <w:rFonts w:ascii="Times New Roman" w:hAnsi="Times New Roman" w:cs="Times New Roman"/>
          <w:color w:val="000000" w:themeColor="text1"/>
          <w:sz w:val="24"/>
          <w:szCs w:val="24"/>
        </w:rPr>
        <w:t>tekstiosaga</w:t>
      </w:r>
      <w:r w:rsidRPr="5F90A990" w:rsidR="544B09A5">
        <w:rPr>
          <w:rFonts w:ascii="Times New Roman" w:hAnsi="Times New Roman" w:cs="Times New Roman"/>
          <w:color w:val="000000" w:themeColor="text1"/>
          <w:sz w:val="24"/>
          <w:szCs w:val="24"/>
        </w:rPr>
        <w:t xml:space="preserve"> „</w:t>
      </w:r>
      <w:r w:rsidRPr="5F90A990" w:rsidR="45C198F5">
        <w:rPr>
          <w:rFonts w:ascii="Times New Roman" w:hAnsi="Times New Roman" w:cs="Times New Roman"/>
          <w:color w:val="000000" w:themeColor="text1"/>
          <w:sz w:val="24"/>
          <w:szCs w:val="24"/>
        </w:rPr>
        <w:t xml:space="preserve">või keskkonnamõju hindamise algatamise otsuses määratud keskkonnamõju hindamise </w:t>
      </w:r>
      <w:r w:rsidRPr="5F90A990" w:rsidR="71D0CAEC">
        <w:rPr>
          <w:rFonts w:ascii="Times New Roman" w:hAnsi="Times New Roman" w:cs="Times New Roman"/>
          <w:color w:val="000000" w:themeColor="text1"/>
          <w:sz w:val="24"/>
          <w:szCs w:val="24"/>
        </w:rPr>
        <w:t>ulatusest</w:t>
      </w:r>
      <w:r w:rsidRPr="5F90A990" w:rsidR="10F5B4C4">
        <w:rPr>
          <w:rFonts w:ascii="Times New Roman" w:hAnsi="Times New Roman" w:cs="Times New Roman"/>
          <w:color w:val="000000" w:themeColor="text1"/>
          <w:sz w:val="24"/>
          <w:szCs w:val="24"/>
        </w:rPr>
        <w:t>“;</w:t>
      </w:r>
    </w:p>
    <w:p w:rsidRPr="00B70010" w:rsidR="009C06FF" w:rsidP="005A439A" w:rsidRDefault="009C06FF" w14:paraId="10003232" w14:textId="77777777">
      <w:pPr>
        <w:spacing w:line="240" w:lineRule="auto"/>
        <w:contextualSpacing/>
        <w:jc w:val="both"/>
        <w:rPr>
          <w:rFonts w:ascii="Times New Roman" w:hAnsi="Times New Roman" w:cs="Times New Roman"/>
          <w:color w:val="000000"/>
          <w:sz w:val="24"/>
          <w:szCs w:val="24"/>
        </w:rPr>
      </w:pPr>
    </w:p>
    <w:p w:rsidRPr="00B70010" w:rsidR="4F4DFAE3" w:rsidP="5F90A990" w:rsidRDefault="066CA4FB" w14:paraId="4B7BFB02" w14:textId="65882F4A">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Pr="5F90A990" w:rsidR="328D77A9">
        <w:rPr>
          <w:rFonts w:ascii="Times New Roman" w:hAnsi="Times New Roman" w:cs="Times New Roman"/>
          <w:b/>
          <w:bCs/>
          <w:sz w:val="24"/>
          <w:szCs w:val="24"/>
        </w:rPr>
        <w:t>8</w:t>
      </w:r>
      <w:r w:rsidRPr="5F90A990" w:rsidR="1C6E99F2">
        <w:rPr>
          <w:rFonts w:ascii="Times New Roman" w:hAnsi="Times New Roman" w:cs="Times New Roman"/>
          <w:b/>
          <w:bCs/>
          <w:sz w:val="24"/>
          <w:szCs w:val="24"/>
        </w:rPr>
        <w:t>)</w:t>
      </w:r>
      <w:r w:rsidRPr="5F90A990" w:rsidR="1C6E99F2">
        <w:rPr>
          <w:rFonts w:ascii="Times New Roman" w:hAnsi="Times New Roman" w:cs="Times New Roman"/>
          <w:sz w:val="24"/>
          <w:szCs w:val="24"/>
        </w:rPr>
        <w:t xml:space="preserve"> paragrahvi 20 lõige 1</w:t>
      </w:r>
      <w:r w:rsidRPr="5F90A990" w:rsidR="1C6E99F2">
        <w:rPr>
          <w:rFonts w:ascii="Times New Roman" w:hAnsi="Times New Roman" w:cs="Times New Roman"/>
          <w:sz w:val="24"/>
          <w:szCs w:val="24"/>
          <w:vertAlign w:val="superscript"/>
        </w:rPr>
        <w:t>1</w:t>
      </w:r>
      <w:r w:rsidRPr="5F90A990" w:rsidR="1C6E99F2">
        <w:rPr>
          <w:rFonts w:ascii="Times New Roman" w:hAnsi="Times New Roman" w:cs="Times New Roman"/>
          <w:sz w:val="24"/>
          <w:szCs w:val="24"/>
        </w:rPr>
        <w:t xml:space="preserve"> muudetakse ja sõnastatakse järgmiselt:</w:t>
      </w:r>
    </w:p>
    <w:p w:rsidRPr="00B70010" w:rsidR="4F4DFAE3" w:rsidP="005A439A" w:rsidRDefault="4F4DFAE3" w14:paraId="7536E8A2" w14:textId="4AC36833">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Pr="00B70010" w:rsidR="09E4E1D5">
        <w:rPr>
          <w:rFonts w:ascii="Times New Roman" w:hAnsi="Times New Roman" w:cs="Times New Roman"/>
          <w:sz w:val="24"/>
          <w:szCs w:val="24"/>
        </w:rPr>
        <w:t xml:space="preserve">Keskkonnamõju hindamise aruande koostamise käigus </w:t>
      </w:r>
      <w:r w:rsidR="00E20627">
        <w:rPr>
          <w:rFonts w:ascii="Times New Roman" w:hAnsi="Times New Roman" w:cs="Times New Roman"/>
          <w:sz w:val="24"/>
          <w:szCs w:val="24"/>
        </w:rPr>
        <w:t>täiendavate</w:t>
      </w:r>
      <w:r w:rsidRPr="00B70010" w:rsidR="00E20627">
        <w:rPr>
          <w:rFonts w:ascii="Times New Roman" w:hAnsi="Times New Roman" w:cs="Times New Roman"/>
          <w:sz w:val="24"/>
          <w:szCs w:val="24"/>
        </w:rPr>
        <w:t xml:space="preserve"> </w:t>
      </w:r>
      <w:r w:rsidRPr="00B70010" w:rsidR="09E4E1D5">
        <w:rPr>
          <w:rFonts w:ascii="Times New Roman" w:hAnsi="Times New Roman" w:cs="Times New Roman"/>
          <w:sz w:val="24"/>
          <w:szCs w:val="24"/>
        </w:rPr>
        <w:t>asjaolude ilmnemise korral võib aruandes põhjendatud juhul kõrvale kalduda käesoleva seaduse § 18 lõike 3 kohaselt nõuetele vastavaks tunnistatud keskkonnamõju hindamise programmist või §</w:t>
      </w:r>
      <w:r w:rsidR="00A86116">
        <w:rPr>
          <w:rFonts w:ascii="Times New Roman" w:hAnsi="Times New Roman" w:cs="Times New Roman"/>
          <w:sz w:val="24"/>
          <w:szCs w:val="24"/>
        </w:rPr>
        <w:t> </w:t>
      </w:r>
      <w:r w:rsidRPr="00B70010" w:rsidR="09E4E1D5">
        <w:rPr>
          <w:rFonts w:ascii="Times New Roman" w:hAnsi="Times New Roman" w:cs="Times New Roman"/>
          <w:sz w:val="24"/>
          <w:szCs w:val="24"/>
        </w:rPr>
        <w:t>11</w:t>
      </w:r>
      <w:r w:rsidRPr="00B70010" w:rsidR="09E4E1D5">
        <w:rPr>
          <w:rFonts w:ascii="Times New Roman" w:hAnsi="Times New Roman" w:cs="Times New Roman"/>
          <w:sz w:val="24"/>
          <w:szCs w:val="24"/>
          <w:vertAlign w:val="superscript"/>
        </w:rPr>
        <w:t>1</w:t>
      </w:r>
      <w:r w:rsidRPr="00B70010" w:rsidR="09E4E1D5">
        <w:rPr>
          <w:rFonts w:ascii="Times New Roman" w:hAnsi="Times New Roman" w:cs="Times New Roman"/>
          <w:sz w:val="24"/>
          <w:szCs w:val="24"/>
        </w:rPr>
        <w:t xml:space="preserve"> lõikes 1 nimetatud otsusega määratud keskkonnamõju hindamise ulatusest. Sellekohased põhjendused tuleb esitada keskkonnamõju hindamise aruandes ning juhul, kui otsustaja või asjaomane asutus, kes annab aruandele oma seisukoha, ei nõustu programmist või § 11</w:t>
      </w:r>
      <w:r w:rsidRPr="00B70010" w:rsidR="09E4E1D5">
        <w:rPr>
          <w:rFonts w:ascii="Times New Roman" w:hAnsi="Times New Roman" w:cs="Times New Roman"/>
          <w:sz w:val="24"/>
          <w:szCs w:val="24"/>
          <w:vertAlign w:val="superscript"/>
        </w:rPr>
        <w:t>1</w:t>
      </w:r>
      <w:r w:rsidRPr="00B70010" w:rsidR="09E4E1D5">
        <w:rPr>
          <w:rFonts w:ascii="Times New Roman" w:hAnsi="Times New Roman" w:cs="Times New Roman"/>
          <w:sz w:val="24"/>
          <w:szCs w:val="24"/>
        </w:rPr>
        <w:t xml:space="preserve"> lõikes</w:t>
      </w:r>
      <w:r w:rsidR="00127474">
        <w:rPr>
          <w:rFonts w:ascii="Times New Roman" w:hAnsi="Times New Roman" w:cs="Times New Roman"/>
          <w:sz w:val="24"/>
          <w:szCs w:val="24"/>
        </w:rPr>
        <w:t> </w:t>
      </w:r>
      <w:r w:rsidRPr="00B70010" w:rsidR="09E4E1D5">
        <w:rPr>
          <w:rFonts w:ascii="Times New Roman" w:hAnsi="Times New Roman" w:cs="Times New Roman"/>
          <w:sz w:val="24"/>
          <w:szCs w:val="24"/>
        </w:rPr>
        <w:t>1 nimetatud otsusega määratud keskkonnamõju hindamise ulatusest kõrvalekaldumisega, tuleb aruannet programmi või keskkonnamõju hindamise algatamise otsuse</w:t>
      </w:r>
      <w:r w:rsidR="00A86116">
        <w:rPr>
          <w:rFonts w:ascii="Times New Roman" w:hAnsi="Times New Roman" w:cs="Times New Roman"/>
          <w:sz w:val="24"/>
          <w:szCs w:val="24"/>
        </w:rPr>
        <w:t xml:space="preserve"> kohaselt</w:t>
      </w:r>
      <w:r w:rsidRPr="00B70010" w:rsidR="09E4E1D5">
        <w:rPr>
          <w:rFonts w:ascii="Times New Roman" w:hAnsi="Times New Roman" w:cs="Times New Roman"/>
          <w:sz w:val="24"/>
          <w:szCs w:val="24"/>
        </w:rPr>
        <w:t xml:space="preserve"> täiendada.</w:t>
      </w:r>
      <w:r w:rsidRPr="00B70010">
        <w:rPr>
          <w:rFonts w:ascii="Times New Roman" w:hAnsi="Times New Roman" w:cs="Times New Roman"/>
          <w:sz w:val="24"/>
          <w:szCs w:val="24"/>
        </w:rPr>
        <w:t>“;</w:t>
      </w:r>
    </w:p>
    <w:p w:rsidRPr="00B70010" w:rsidR="0A506911" w:rsidP="005A439A" w:rsidRDefault="0A506911" w14:paraId="02BAD7B0" w14:textId="4E96F164">
      <w:pPr>
        <w:spacing w:line="240" w:lineRule="auto"/>
        <w:contextualSpacing/>
        <w:jc w:val="both"/>
        <w:rPr>
          <w:rFonts w:ascii="Times New Roman" w:hAnsi="Times New Roman" w:cs="Times New Roman"/>
          <w:color w:val="000000" w:themeColor="text1"/>
          <w:sz w:val="24"/>
          <w:szCs w:val="24"/>
        </w:rPr>
      </w:pPr>
    </w:p>
    <w:p w:rsidRPr="00B70010" w:rsidR="000039D4" w:rsidP="5F90A990" w:rsidRDefault="24D645B7" w14:paraId="43B6C668" w14:textId="096D6EAF">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5</w:t>
      </w:r>
      <w:r w:rsidRPr="5F90A990" w:rsidR="2ABD503D">
        <w:rPr>
          <w:rFonts w:ascii="Times New Roman" w:hAnsi="Times New Roman" w:cs="Times New Roman"/>
          <w:b/>
          <w:bCs/>
          <w:color w:val="000000" w:themeColor="text1"/>
          <w:sz w:val="24"/>
          <w:szCs w:val="24"/>
        </w:rPr>
        <w:t>9</w:t>
      </w:r>
      <w:r w:rsidRPr="5F90A990" w:rsidR="764E0927">
        <w:rPr>
          <w:rFonts w:ascii="Times New Roman" w:hAnsi="Times New Roman" w:cs="Times New Roman"/>
          <w:b/>
          <w:bCs/>
          <w:color w:val="000000" w:themeColor="text1"/>
          <w:sz w:val="24"/>
          <w:szCs w:val="24"/>
        </w:rPr>
        <w:t>)</w:t>
      </w:r>
      <w:r w:rsidRPr="5F90A990" w:rsidR="764E0927">
        <w:rPr>
          <w:rFonts w:ascii="Times New Roman" w:hAnsi="Times New Roman" w:cs="Times New Roman"/>
          <w:color w:val="000000" w:themeColor="text1"/>
          <w:sz w:val="24"/>
          <w:szCs w:val="24"/>
        </w:rPr>
        <w:t xml:space="preserve"> paragrahvi 21 lõige 2 tunnistatakse kehtetuks;</w:t>
      </w:r>
    </w:p>
    <w:p w:rsidRPr="00B70010" w:rsidR="000039D4" w:rsidP="005A439A" w:rsidRDefault="000039D4" w14:paraId="0254A66B" w14:textId="77777777">
      <w:pPr>
        <w:spacing w:line="240" w:lineRule="auto"/>
        <w:contextualSpacing/>
        <w:jc w:val="both"/>
        <w:rPr>
          <w:rFonts w:ascii="Times New Roman" w:hAnsi="Times New Roman" w:cs="Times New Roman"/>
          <w:color w:val="000000"/>
          <w:sz w:val="24"/>
          <w:szCs w:val="24"/>
        </w:rPr>
      </w:pPr>
    </w:p>
    <w:p w:rsidRPr="00B70010" w:rsidR="000039D4" w:rsidP="5F90A990" w:rsidRDefault="2C99B487" w14:paraId="6BC8EA11" w14:textId="74BEF65F">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Pr="5F90A990" w:rsidR="4972D9C6">
        <w:rPr>
          <w:rFonts w:ascii="Times New Roman" w:hAnsi="Times New Roman" w:cs="Times New Roman"/>
          <w:b/>
          <w:bCs/>
          <w:color w:val="000000" w:themeColor="text1"/>
          <w:sz w:val="24"/>
          <w:szCs w:val="24"/>
        </w:rPr>
        <w:t>0</w:t>
      </w:r>
      <w:r w:rsidRPr="5F90A990" w:rsidR="764E0927">
        <w:rPr>
          <w:rFonts w:ascii="Times New Roman" w:hAnsi="Times New Roman" w:cs="Times New Roman"/>
          <w:b/>
          <w:bCs/>
          <w:color w:val="000000" w:themeColor="text1"/>
          <w:sz w:val="24"/>
          <w:szCs w:val="24"/>
        </w:rPr>
        <w:t>)</w:t>
      </w:r>
      <w:r w:rsidRPr="5F90A990" w:rsidR="764E0927">
        <w:rPr>
          <w:rFonts w:ascii="Times New Roman" w:hAnsi="Times New Roman" w:cs="Times New Roman"/>
          <w:color w:val="000000" w:themeColor="text1"/>
          <w:sz w:val="24"/>
          <w:szCs w:val="24"/>
        </w:rPr>
        <w:t xml:space="preserve"> paragrahvi 21 täiendatakse lõigetega 3</w:t>
      </w:r>
      <w:r w:rsidRPr="5F90A990" w:rsidR="764E0927">
        <w:rPr>
          <w:rFonts w:ascii="Times New Roman" w:hAnsi="Times New Roman" w:cs="Times New Roman"/>
          <w:color w:val="000000" w:themeColor="text1"/>
          <w:sz w:val="24"/>
          <w:szCs w:val="24"/>
          <w:vertAlign w:val="superscript"/>
        </w:rPr>
        <w:t>1</w:t>
      </w:r>
      <w:r w:rsidRPr="5F90A990" w:rsidR="764E0927">
        <w:rPr>
          <w:rFonts w:ascii="Times New Roman" w:hAnsi="Times New Roman" w:cs="Times New Roman"/>
          <w:color w:val="000000" w:themeColor="text1"/>
          <w:sz w:val="24"/>
          <w:szCs w:val="24"/>
        </w:rPr>
        <w:t>–3</w:t>
      </w:r>
      <w:r w:rsidRPr="5F90A990" w:rsidR="764E0927">
        <w:rPr>
          <w:rFonts w:ascii="Times New Roman" w:hAnsi="Times New Roman" w:cs="Times New Roman"/>
          <w:color w:val="000000" w:themeColor="text1"/>
          <w:sz w:val="24"/>
          <w:szCs w:val="24"/>
          <w:vertAlign w:val="superscript"/>
        </w:rPr>
        <w:t>3</w:t>
      </w:r>
      <w:r w:rsidRPr="5F90A990" w:rsidR="764E0927">
        <w:rPr>
          <w:rFonts w:ascii="Times New Roman" w:hAnsi="Times New Roman" w:cs="Times New Roman"/>
          <w:color w:val="000000" w:themeColor="text1"/>
          <w:sz w:val="24"/>
          <w:szCs w:val="24"/>
        </w:rPr>
        <w:t xml:space="preserve"> järgmises sõnastuses:</w:t>
      </w:r>
    </w:p>
    <w:p w:rsidRPr="00B70010" w:rsidR="000039D4" w:rsidP="005A439A" w:rsidRDefault="000039D4" w14:paraId="6BA7F94F" w14:textId="06987E6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Arendaja korraldab koostöös otsustajaga keskkonnamõju hindamise aruande avaliku arutelu </w:t>
      </w:r>
      <w:commentRangeStart w:id="18"/>
      <w:del w:author="Inge Mehide - JUSTDIGI" w:date="2026-04-28T11:09:00Z" w16du:dateUtc="2026-04-28T08:09:00Z" w:id="19">
        <w:r w:rsidRPr="00B70010" w:rsidDel="0056286B">
          <w:rPr>
            <w:rFonts w:ascii="Times New Roman" w:hAnsi="Times New Roman" w:cs="Times New Roman"/>
            <w:color w:val="000000" w:themeColor="text1"/>
            <w:sz w:val="24"/>
            <w:szCs w:val="24"/>
          </w:rPr>
          <w:delText>vähemalt</w:delText>
        </w:r>
      </w:del>
      <w:ins w:author="Inge Mehide - JUSTDIGI" w:date="2026-04-28T11:14:00Z" w16du:dateUtc="2026-04-28T08:14:00Z" w:id="20">
        <w:r w:rsidR="00D330E5">
          <w:rPr>
            <w:rFonts w:ascii="Times New Roman" w:hAnsi="Times New Roman" w:cs="Times New Roman"/>
            <w:color w:val="000000" w:themeColor="text1"/>
            <w:sz w:val="24"/>
            <w:szCs w:val="24"/>
          </w:rPr>
          <w:t xml:space="preserve">kõige </w:t>
        </w:r>
      </w:ins>
      <w:ins w:author="Inge Mehide - JUSTDIGI" w:date="2026-04-28T11:09:00Z" w16du:dateUtc="2026-04-28T08:09:00Z" w:id="21">
        <w:r w:rsidR="0056286B">
          <w:rPr>
            <w:rFonts w:ascii="Times New Roman" w:hAnsi="Times New Roman" w:cs="Times New Roman"/>
            <w:color w:val="000000" w:themeColor="text1"/>
            <w:sz w:val="24"/>
            <w:szCs w:val="24"/>
          </w:rPr>
          <w:t>varem</w:t>
        </w:r>
      </w:ins>
      <w:r w:rsidRPr="00B70010">
        <w:rPr>
          <w:rFonts w:ascii="Times New Roman" w:hAnsi="Times New Roman" w:cs="Times New Roman"/>
          <w:color w:val="000000" w:themeColor="text1"/>
          <w:sz w:val="24"/>
          <w:szCs w:val="24"/>
        </w:rPr>
        <w:t xml:space="preserve"> </w:t>
      </w:r>
      <w:commentRangeEnd w:id="18"/>
      <w:r w:rsidR="0056286B">
        <w:rPr>
          <w:rStyle w:val="Kommentaariviide"/>
        </w:rPr>
        <w:commentReference w:id="18"/>
      </w:r>
      <w:r w:rsidR="00A86116">
        <w:rPr>
          <w:rFonts w:ascii="Times New Roman" w:hAnsi="Times New Roman" w:cs="Times New Roman"/>
          <w:color w:val="000000" w:themeColor="text1"/>
          <w:sz w:val="24"/>
          <w:szCs w:val="24"/>
        </w:rPr>
        <w:t>kümme</w:t>
      </w:r>
      <w:r w:rsidRPr="00B70010">
        <w:rPr>
          <w:rFonts w:ascii="Times New Roman" w:hAnsi="Times New Roman" w:cs="Times New Roman"/>
          <w:color w:val="000000" w:themeColor="text1"/>
          <w:sz w:val="24"/>
          <w:szCs w:val="24"/>
        </w:rPr>
        <w:t xml:space="preserve"> päeva </w:t>
      </w:r>
      <w:r w:rsidRPr="00B70010" w:rsidR="4A6AA98E">
        <w:rPr>
          <w:rFonts w:ascii="Times New Roman" w:hAnsi="Times New Roman" w:cs="Times New Roman"/>
          <w:color w:val="000000" w:themeColor="text1"/>
          <w:sz w:val="24"/>
          <w:szCs w:val="24"/>
        </w:rPr>
        <w:t xml:space="preserve">pärast </w:t>
      </w:r>
      <w:r w:rsidRPr="00B70010" w:rsidR="10D8427A">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algust ja hiljemalt </w:t>
      </w:r>
      <w:r w:rsidR="00A86116">
        <w:rPr>
          <w:rFonts w:ascii="Times New Roman" w:hAnsi="Times New Roman" w:cs="Times New Roman"/>
          <w:color w:val="000000" w:themeColor="text1"/>
          <w:sz w:val="24"/>
          <w:szCs w:val="24"/>
        </w:rPr>
        <w:t>kümme</w:t>
      </w:r>
      <w:r w:rsidRPr="00B70010">
        <w:rPr>
          <w:rFonts w:ascii="Times New Roman" w:hAnsi="Times New Roman" w:cs="Times New Roman"/>
          <w:color w:val="000000" w:themeColor="text1"/>
          <w:sz w:val="24"/>
          <w:szCs w:val="24"/>
        </w:rPr>
        <w:t xml:space="preserve"> päeva enne </w:t>
      </w:r>
      <w:r w:rsidRPr="00B70010" w:rsidR="10D8427A">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lõppu.</w:t>
      </w:r>
    </w:p>
    <w:p w:rsidRPr="00B70010" w:rsidR="000039D4" w:rsidP="005A439A" w:rsidRDefault="000039D4" w14:paraId="70FECDB3" w14:textId="77777777">
      <w:pPr>
        <w:spacing w:line="240" w:lineRule="auto"/>
        <w:contextualSpacing/>
        <w:jc w:val="both"/>
        <w:rPr>
          <w:rFonts w:ascii="Times New Roman" w:hAnsi="Times New Roman" w:cs="Times New Roman"/>
          <w:color w:val="000000"/>
          <w:sz w:val="24"/>
          <w:szCs w:val="24"/>
        </w:rPr>
      </w:pPr>
    </w:p>
    <w:p w:rsidRPr="00B70010" w:rsidR="000039D4" w:rsidP="005A439A" w:rsidRDefault="5CF7087E" w14:paraId="3E4E49F0" w14:textId="5E602B2C">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2</w:t>
      </w:r>
      <w:r w:rsidRPr="00B70010">
        <w:rPr>
          <w:rFonts w:ascii="Times New Roman" w:hAnsi="Times New Roman" w:cs="Times New Roman"/>
          <w:color w:val="000000" w:themeColor="text1"/>
          <w:sz w:val="24"/>
          <w:szCs w:val="24"/>
        </w:rPr>
        <w:t xml:space="preserve">) Keskkonnamõju hindamise aruande avalikustamise teade peab sisaldama </w:t>
      </w:r>
      <w:r w:rsidRPr="00B70010" w:rsidR="4F9000C2">
        <w:rPr>
          <w:rFonts w:ascii="Times New Roman" w:hAnsi="Times New Roman" w:cs="Times New Roman"/>
          <w:color w:val="000000" w:themeColor="text1"/>
          <w:sz w:val="24"/>
          <w:szCs w:val="24"/>
        </w:rPr>
        <w:t xml:space="preserve">ka </w:t>
      </w:r>
      <w:r w:rsidRPr="00B70010">
        <w:rPr>
          <w:rFonts w:ascii="Times New Roman" w:hAnsi="Times New Roman" w:cs="Times New Roman"/>
          <w:color w:val="000000" w:themeColor="text1"/>
          <w:sz w:val="24"/>
          <w:szCs w:val="24"/>
        </w:rPr>
        <w:t>aruande avaliku arutelu aega ja kohta.</w:t>
      </w:r>
    </w:p>
    <w:p w:rsidRPr="00B70010" w:rsidR="000039D4" w:rsidP="005A439A" w:rsidRDefault="000039D4" w14:paraId="688E0353" w14:textId="77777777">
      <w:pPr>
        <w:spacing w:line="240" w:lineRule="auto"/>
        <w:contextualSpacing/>
        <w:jc w:val="both"/>
        <w:rPr>
          <w:rFonts w:ascii="Times New Roman" w:hAnsi="Times New Roman" w:cs="Times New Roman"/>
          <w:color w:val="000000"/>
          <w:sz w:val="24"/>
          <w:szCs w:val="24"/>
        </w:rPr>
      </w:pPr>
    </w:p>
    <w:p w:rsidRPr="00B70010" w:rsidR="000039D4" w:rsidP="7C80D3CB" w:rsidRDefault="000039D4" w14:paraId="32576F8B" w14:textId="1E332827">
      <w:pPr>
        <w:spacing w:line="240" w:lineRule="auto"/>
        <w:contextualSpacing/>
        <w:jc w:val="both"/>
        <w:rPr>
          <w:rFonts w:ascii="Times New Roman" w:hAnsi="Times New Roman" w:cs="Times New Roman"/>
          <w:color w:val="000000"/>
          <w:sz w:val="24"/>
          <w:szCs w:val="24"/>
        </w:rPr>
      </w:pPr>
      <w:r w:rsidRPr="7C80D3CB">
        <w:rPr>
          <w:rFonts w:ascii="Times New Roman" w:hAnsi="Times New Roman" w:cs="Times New Roman"/>
          <w:color w:val="000000" w:themeColor="text1"/>
          <w:sz w:val="24"/>
          <w:szCs w:val="24"/>
        </w:rPr>
        <w:t>(3</w:t>
      </w:r>
      <w:r w:rsidRPr="7C80D3CB">
        <w:rPr>
          <w:rFonts w:ascii="Times New Roman" w:hAnsi="Times New Roman" w:cs="Times New Roman"/>
          <w:color w:val="000000" w:themeColor="text1"/>
          <w:sz w:val="24"/>
          <w:szCs w:val="24"/>
          <w:vertAlign w:val="superscript"/>
        </w:rPr>
        <w:t>3</w:t>
      </w:r>
      <w:r w:rsidRPr="7C80D3CB">
        <w:rPr>
          <w:rFonts w:ascii="Times New Roman" w:hAnsi="Times New Roman" w:cs="Times New Roman"/>
          <w:color w:val="000000" w:themeColor="text1"/>
          <w:sz w:val="24"/>
          <w:szCs w:val="24"/>
        </w:rPr>
        <w:t xml:space="preserve">) Igaühel on õigus keskkonnamõju hindamise aruande avaliku väljapaneku ja avaliku arutelu ajal tutvuda </w:t>
      </w:r>
      <w:r w:rsidRPr="7C80D3CB" w:rsidR="1C576E3B">
        <w:rPr>
          <w:rFonts w:ascii="Times New Roman" w:hAnsi="Times New Roman" w:cs="Times New Roman"/>
          <w:color w:val="000000" w:themeColor="text1"/>
          <w:sz w:val="24"/>
          <w:szCs w:val="24"/>
        </w:rPr>
        <w:t>aruande</w:t>
      </w:r>
      <w:r w:rsidRPr="7C80D3CB">
        <w:rPr>
          <w:rFonts w:ascii="Times New Roman" w:hAnsi="Times New Roman" w:cs="Times New Roman"/>
          <w:color w:val="000000" w:themeColor="text1"/>
          <w:sz w:val="24"/>
          <w:szCs w:val="24"/>
        </w:rPr>
        <w:t xml:space="preserve"> ning muude asjakohaste dokumentidega, esitada aruande kohta ettepanekuid, vastuväiteid ja küsimusi ning saada neile vastuseid.“;</w:t>
      </w:r>
    </w:p>
    <w:p w:rsidRPr="00B70010" w:rsidR="000039D4" w:rsidP="005A439A" w:rsidRDefault="000039D4" w14:paraId="1BB90A38" w14:textId="77777777">
      <w:pPr>
        <w:spacing w:line="240" w:lineRule="auto"/>
        <w:contextualSpacing/>
        <w:jc w:val="both"/>
        <w:rPr>
          <w:rFonts w:ascii="Times New Roman" w:hAnsi="Times New Roman" w:cs="Times New Roman"/>
          <w:color w:val="000000"/>
          <w:sz w:val="24"/>
          <w:szCs w:val="24"/>
        </w:rPr>
      </w:pPr>
    </w:p>
    <w:p w:rsidRPr="00B70010" w:rsidR="000039D4" w:rsidP="5F90A990" w:rsidRDefault="72BB488B" w14:paraId="6D4C6F1D" w14:textId="65DA4E18">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Pr="5F90A990" w:rsidR="1557AC79">
        <w:rPr>
          <w:rFonts w:ascii="Times New Roman" w:hAnsi="Times New Roman" w:cs="Times New Roman"/>
          <w:b/>
          <w:bCs/>
          <w:color w:val="000000" w:themeColor="text1"/>
          <w:sz w:val="24"/>
          <w:szCs w:val="24"/>
        </w:rPr>
        <w:t>1</w:t>
      </w:r>
      <w:r w:rsidRPr="5F90A990" w:rsidR="764E0927">
        <w:rPr>
          <w:rFonts w:ascii="Times New Roman" w:hAnsi="Times New Roman" w:cs="Times New Roman"/>
          <w:b/>
          <w:bCs/>
          <w:color w:val="000000" w:themeColor="text1"/>
          <w:sz w:val="24"/>
          <w:szCs w:val="24"/>
        </w:rPr>
        <w:t>)</w:t>
      </w:r>
      <w:r w:rsidRPr="5F90A990" w:rsidR="764E0927">
        <w:rPr>
          <w:rFonts w:ascii="Times New Roman" w:hAnsi="Times New Roman" w:cs="Times New Roman"/>
          <w:color w:val="000000" w:themeColor="text1"/>
          <w:sz w:val="24"/>
          <w:szCs w:val="24"/>
        </w:rPr>
        <w:t xml:space="preserve"> paragrahvi 21 lõige 4 tunnistatakse kehtetuks;</w:t>
      </w:r>
    </w:p>
    <w:p w:rsidRPr="00B70010" w:rsidR="000039D4" w:rsidP="005A439A" w:rsidRDefault="000039D4" w14:paraId="44E66C37" w14:textId="77777777">
      <w:pPr>
        <w:spacing w:line="240" w:lineRule="auto"/>
        <w:contextualSpacing/>
        <w:jc w:val="both"/>
        <w:rPr>
          <w:rFonts w:ascii="Times New Roman" w:hAnsi="Times New Roman" w:cs="Times New Roman"/>
          <w:color w:val="000000"/>
          <w:sz w:val="24"/>
          <w:szCs w:val="24"/>
        </w:rPr>
      </w:pPr>
    </w:p>
    <w:p w:rsidRPr="00B70010" w:rsidR="000039D4" w:rsidP="5F90A990" w:rsidRDefault="59ACDF89" w14:paraId="1806CF7E" w14:textId="3EEB428D">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Pr="5F90A990" w:rsidR="2BA4597C">
        <w:rPr>
          <w:rFonts w:ascii="Times New Roman" w:hAnsi="Times New Roman" w:cs="Times New Roman"/>
          <w:b/>
          <w:bCs/>
          <w:color w:val="000000" w:themeColor="text1"/>
          <w:sz w:val="24"/>
          <w:szCs w:val="24"/>
        </w:rPr>
        <w:t>2</w:t>
      </w:r>
      <w:r w:rsidRPr="5F90A990" w:rsidR="764E0927">
        <w:rPr>
          <w:rFonts w:ascii="Times New Roman" w:hAnsi="Times New Roman" w:cs="Times New Roman"/>
          <w:b/>
          <w:bCs/>
          <w:color w:val="000000" w:themeColor="text1"/>
          <w:sz w:val="24"/>
          <w:szCs w:val="24"/>
        </w:rPr>
        <w:t>)</w:t>
      </w:r>
      <w:r w:rsidRPr="5F90A990" w:rsidR="764E0927">
        <w:rPr>
          <w:rFonts w:ascii="Times New Roman" w:hAnsi="Times New Roman" w:cs="Times New Roman"/>
          <w:color w:val="000000" w:themeColor="text1"/>
          <w:sz w:val="24"/>
          <w:szCs w:val="24"/>
        </w:rPr>
        <w:t xml:space="preserve"> paragrahvi 21 täiendatakse lõikega 4</w:t>
      </w:r>
      <w:r w:rsidRPr="5F90A990" w:rsidR="764E0927">
        <w:rPr>
          <w:rFonts w:ascii="Times New Roman" w:hAnsi="Times New Roman" w:cs="Times New Roman"/>
          <w:color w:val="000000" w:themeColor="text1"/>
          <w:sz w:val="24"/>
          <w:szCs w:val="24"/>
          <w:vertAlign w:val="superscript"/>
        </w:rPr>
        <w:t>1</w:t>
      </w:r>
      <w:r w:rsidRPr="5F90A990" w:rsidR="764E0927">
        <w:rPr>
          <w:rFonts w:ascii="Times New Roman" w:hAnsi="Times New Roman" w:cs="Times New Roman"/>
          <w:color w:val="000000" w:themeColor="text1"/>
          <w:sz w:val="24"/>
          <w:szCs w:val="24"/>
        </w:rPr>
        <w:t xml:space="preserve"> järgmises sõnastuses:</w:t>
      </w:r>
    </w:p>
    <w:p w:rsidRPr="00B70010" w:rsidR="000039D4" w:rsidP="005A439A" w:rsidRDefault="5CF7087E" w14:paraId="4CCD5DA1" w14:textId="2A651519">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„(4</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Juhtekspert või eksperdirühm teeb koos arendajaga keskkonnamõju hindamise aruande avaliku väljapaneku ja avaliku arutelu ajal </w:t>
      </w:r>
      <w:r w:rsidRPr="00B70010" w:rsidR="3F70C3B1">
        <w:rPr>
          <w:rFonts w:ascii="Times New Roman" w:hAnsi="Times New Roman" w:cs="Times New Roman"/>
          <w:color w:val="000000" w:themeColor="text1"/>
          <w:sz w:val="24"/>
          <w:szCs w:val="24"/>
        </w:rPr>
        <w:t xml:space="preserve">aruande </w:t>
      </w:r>
      <w:r w:rsidRPr="00B70010">
        <w:rPr>
          <w:rFonts w:ascii="Times New Roman" w:hAnsi="Times New Roman" w:cs="Times New Roman"/>
          <w:color w:val="000000" w:themeColor="text1"/>
          <w:sz w:val="24"/>
          <w:szCs w:val="24"/>
        </w:rPr>
        <w:t>kohta tehtud ettepanekute ja vastuväidete alusel aruandes vajalikud parandused ja täiendused, selgitab ettepanekute ja vastuväidete arvestamist või põhjendab arvestamata jätmist ning vastab esitatud küsimustele.“;</w:t>
      </w:r>
    </w:p>
    <w:p w:rsidRPr="00B70010" w:rsidR="000039D4" w:rsidP="005A439A" w:rsidRDefault="000039D4" w14:paraId="10DBA1AC" w14:textId="77777777">
      <w:pPr>
        <w:spacing w:line="240" w:lineRule="auto"/>
        <w:contextualSpacing/>
        <w:jc w:val="both"/>
        <w:rPr>
          <w:rFonts w:ascii="Times New Roman" w:hAnsi="Times New Roman" w:cs="Times New Roman"/>
          <w:color w:val="000000"/>
          <w:sz w:val="24"/>
          <w:szCs w:val="24"/>
        </w:rPr>
      </w:pPr>
    </w:p>
    <w:p w:rsidRPr="00B70010" w:rsidR="000039D4" w:rsidP="5F90A990" w:rsidRDefault="13687146" w14:paraId="45683E36" w14:textId="59465325">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Pr="5F90A990" w:rsidR="2EBF5EC4">
        <w:rPr>
          <w:rFonts w:ascii="Times New Roman" w:hAnsi="Times New Roman" w:cs="Times New Roman"/>
          <w:b/>
          <w:bCs/>
          <w:color w:val="000000" w:themeColor="text1"/>
          <w:sz w:val="24"/>
          <w:szCs w:val="24"/>
        </w:rPr>
        <w:t>3</w:t>
      </w:r>
      <w:r w:rsidRPr="5F90A990" w:rsidR="764E0927">
        <w:rPr>
          <w:rFonts w:ascii="Times New Roman" w:hAnsi="Times New Roman" w:cs="Times New Roman"/>
          <w:b/>
          <w:bCs/>
          <w:color w:val="000000" w:themeColor="text1"/>
          <w:sz w:val="24"/>
          <w:szCs w:val="24"/>
        </w:rPr>
        <w:t>)</w:t>
      </w:r>
      <w:r w:rsidRPr="5F90A990" w:rsidR="764E0927">
        <w:rPr>
          <w:rFonts w:ascii="Times New Roman" w:hAnsi="Times New Roman" w:cs="Times New Roman"/>
          <w:color w:val="000000" w:themeColor="text1"/>
          <w:sz w:val="24"/>
          <w:szCs w:val="24"/>
        </w:rPr>
        <w:t xml:space="preserve"> paragrahvi 21 lõikes 5 asendatakse </w:t>
      </w:r>
      <w:r w:rsidRPr="5F90A990" w:rsidR="64C518A0">
        <w:rPr>
          <w:rFonts w:ascii="Times New Roman" w:hAnsi="Times New Roman" w:cs="Times New Roman"/>
          <w:color w:val="000000" w:themeColor="text1"/>
          <w:sz w:val="24"/>
          <w:szCs w:val="24"/>
        </w:rPr>
        <w:t>tekstiosa</w:t>
      </w:r>
      <w:r w:rsidRPr="5F90A990" w:rsidR="764E0927">
        <w:rPr>
          <w:rFonts w:ascii="Times New Roman" w:hAnsi="Times New Roman" w:cs="Times New Roman"/>
          <w:color w:val="000000" w:themeColor="text1"/>
          <w:sz w:val="24"/>
          <w:szCs w:val="24"/>
        </w:rPr>
        <w:t xml:space="preserve"> „käesoleva paragrahvi lõikes 4 nimetatud otsustaja seisukoha saamisest“ </w:t>
      </w:r>
      <w:r w:rsidRPr="5F90A990" w:rsidR="64C518A0">
        <w:rPr>
          <w:rFonts w:ascii="Times New Roman" w:hAnsi="Times New Roman" w:cs="Times New Roman"/>
          <w:color w:val="000000" w:themeColor="text1"/>
          <w:sz w:val="24"/>
          <w:szCs w:val="24"/>
        </w:rPr>
        <w:t>tekstiosaga</w:t>
      </w:r>
      <w:r w:rsidRPr="5F90A990" w:rsidR="764E0927">
        <w:rPr>
          <w:rFonts w:ascii="Times New Roman" w:hAnsi="Times New Roman" w:cs="Times New Roman"/>
          <w:color w:val="000000" w:themeColor="text1"/>
          <w:sz w:val="24"/>
          <w:szCs w:val="24"/>
        </w:rPr>
        <w:t xml:space="preserve"> „</w:t>
      </w:r>
      <w:r w:rsidRPr="5F90A990" w:rsidR="367952FE">
        <w:rPr>
          <w:rFonts w:ascii="Times New Roman" w:hAnsi="Times New Roman" w:cs="Times New Roman"/>
          <w:color w:val="000000" w:themeColor="text1"/>
          <w:sz w:val="24"/>
          <w:szCs w:val="24"/>
        </w:rPr>
        <w:t>a</w:t>
      </w:r>
      <w:r w:rsidRPr="5F90A990" w:rsidR="764E0927">
        <w:rPr>
          <w:rFonts w:ascii="Times New Roman" w:hAnsi="Times New Roman" w:cs="Times New Roman"/>
          <w:color w:val="000000" w:themeColor="text1"/>
          <w:sz w:val="24"/>
          <w:szCs w:val="24"/>
        </w:rPr>
        <w:t>valiku väljapaneku lõppemisest“;</w:t>
      </w:r>
    </w:p>
    <w:p w:rsidRPr="00B70010" w:rsidR="000039D4" w:rsidP="005A439A" w:rsidRDefault="000039D4" w14:paraId="65A96BC3" w14:textId="77777777">
      <w:pPr>
        <w:spacing w:line="240" w:lineRule="auto"/>
        <w:contextualSpacing/>
        <w:jc w:val="both"/>
        <w:rPr>
          <w:rFonts w:ascii="Times New Roman" w:hAnsi="Times New Roman" w:cs="Times New Roman"/>
          <w:color w:val="000000"/>
          <w:sz w:val="24"/>
          <w:szCs w:val="24"/>
        </w:rPr>
      </w:pPr>
    </w:p>
    <w:p w:rsidRPr="00B70010" w:rsidR="00A0235E" w:rsidP="5F90A990" w:rsidRDefault="2436B7DE" w14:paraId="790E6928" w14:textId="53941AD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color w:val="000000" w:themeColor="text1"/>
          <w:sz w:val="24"/>
          <w:szCs w:val="24"/>
        </w:rPr>
        <w:t>6</w:t>
      </w:r>
      <w:r w:rsidRPr="5F90A990" w:rsidR="5B2BEF83">
        <w:rPr>
          <w:rFonts w:ascii="Times New Roman" w:hAnsi="Times New Roman" w:cs="Times New Roman"/>
          <w:b/>
          <w:bCs/>
          <w:color w:val="000000" w:themeColor="text1"/>
          <w:sz w:val="24"/>
          <w:szCs w:val="24"/>
        </w:rPr>
        <w:t>4</w:t>
      </w:r>
      <w:r w:rsidRPr="5F90A990" w:rsidR="1C84BB57">
        <w:rPr>
          <w:rFonts w:ascii="Times New Roman" w:hAnsi="Times New Roman" w:cs="Times New Roman"/>
          <w:b/>
          <w:bCs/>
          <w:color w:val="000000" w:themeColor="text1"/>
          <w:sz w:val="24"/>
          <w:szCs w:val="24"/>
        </w:rPr>
        <w:t>)</w:t>
      </w:r>
      <w:r w:rsidRPr="5F90A990" w:rsidR="1C84BB57">
        <w:rPr>
          <w:rFonts w:ascii="Times New Roman" w:hAnsi="Times New Roman" w:cs="Times New Roman"/>
          <w:color w:val="000000" w:themeColor="text1"/>
          <w:sz w:val="24"/>
          <w:szCs w:val="24"/>
        </w:rPr>
        <w:t xml:space="preserve"> paragrahvi 22 </w:t>
      </w:r>
      <w:bookmarkStart w:name="_Hlk211942676" w:id="22"/>
      <w:r w:rsidRPr="5F90A990" w:rsidR="1C84BB57">
        <w:rPr>
          <w:rFonts w:ascii="Times New Roman" w:hAnsi="Times New Roman" w:cs="Times New Roman"/>
          <w:color w:val="000000" w:themeColor="text1"/>
          <w:sz w:val="24"/>
          <w:szCs w:val="24"/>
        </w:rPr>
        <w:t xml:space="preserve">lõike 5 punkti 1 </w:t>
      </w:r>
      <w:bookmarkEnd w:id="22"/>
      <w:r w:rsidRPr="5F90A990" w:rsidR="1C84BB57">
        <w:rPr>
          <w:rFonts w:ascii="Times New Roman" w:hAnsi="Times New Roman" w:cs="Times New Roman"/>
          <w:color w:val="000000" w:themeColor="text1"/>
          <w:sz w:val="24"/>
          <w:szCs w:val="24"/>
        </w:rPr>
        <w:t>täiendatakse pärast sõna „programmile“ sõnadega „või asjakohasel juhul keskkonnamõju hindamise algatamise otsuse</w:t>
      </w:r>
      <w:r w:rsidRPr="5F90A990" w:rsidR="46E6ABE1">
        <w:rPr>
          <w:rFonts w:ascii="Times New Roman" w:hAnsi="Times New Roman" w:cs="Times New Roman"/>
          <w:color w:val="000000" w:themeColor="text1"/>
          <w:sz w:val="24"/>
          <w:szCs w:val="24"/>
        </w:rPr>
        <w:t>s sätestatud keskkonnamõju hindamise ulatus</w:t>
      </w:r>
      <w:r w:rsidRPr="5F90A990" w:rsidR="06E00B96">
        <w:rPr>
          <w:rFonts w:ascii="Times New Roman" w:hAnsi="Times New Roman" w:cs="Times New Roman"/>
          <w:color w:val="000000" w:themeColor="text1"/>
          <w:sz w:val="24"/>
          <w:szCs w:val="24"/>
        </w:rPr>
        <w:t>ele</w:t>
      </w:r>
      <w:r w:rsidRPr="5F90A990" w:rsidR="1C84BB57">
        <w:rPr>
          <w:rFonts w:ascii="Times New Roman" w:hAnsi="Times New Roman" w:cs="Times New Roman"/>
          <w:color w:val="000000" w:themeColor="text1"/>
          <w:sz w:val="24"/>
          <w:szCs w:val="24"/>
        </w:rPr>
        <w:t>“;</w:t>
      </w:r>
    </w:p>
    <w:p w:rsidRPr="00B70010" w:rsidR="000039D4" w:rsidDel="008A1127" w:rsidP="005A439A" w:rsidRDefault="000039D4" w14:paraId="7FBA4B66" w14:textId="724EB0B0">
      <w:pPr>
        <w:spacing w:line="240" w:lineRule="auto"/>
        <w:contextualSpacing/>
        <w:jc w:val="both"/>
        <w:rPr>
          <w:rFonts w:ascii="Times New Roman" w:hAnsi="Times New Roman" w:cs="Times New Roman"/>
          <w:color w:val="000000" w:themeColor="text1"/>
          <w:sz w:val="24"/>
          <w:szCs w:val="24"/>
        </w:rPr>
      </w:pPr>
    </w:p>
    <w:p w:rsidRPr="00B70010" w:rsidR="000039D4" w:rsidP="5F90A990" w:rsidRDefault="227EE87E" w14:paraId="65E5905C" w14:textId="634EF55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6</w:t>
      </w:r>
      <w:r w:rsidRPr="5F90A990" w:rsidR="013AC653">
        <w:rPr>
          <w:rFonts w:ascii="Times New Roman" w:hAnsi="Times New Roman" w:cs="Times New Roman"/>
          <w:b/>
          <w:bCs/>
          <w:sz w:val="24"/>
          <w:szCs w:val="24"/>
        </w:rPr>
        <w:t>5</w:t>
      </w:r>
      <w:r w:rsidRPr="5F90A990" w:rsidR="4A5DBDAD">
        <w:rPr>
          <w:rFonts w:ascii="Times New Roman" w:hAnsi="Times New Roman" w:cs="Times New Roman"/>
          <w:b/>
          <w:bCs/>
          <w:sz w:val="24"/>
          <w:szCs w:val="24"/>
        </w:rPr>
        <w:t>)</w:t>
      </w:r>
      <w:r w:rsidRPr="5F90A990" w:rsidR="4A5DBDAD">
        <w:rPr>
          <w:rFonts w:ascii="Times New Roman" w:hAnsi="Times New Roman" w:cs="Times New Roman"/>
          <w:sz w:val="24"/>
          <w:szCs w:val="24"/>
        </w:rPr>
        <w:t xml:space="preserve"> paragrahvi 22 lõige 10 muudetakse ja sõnastatakse järgmiselt:</w:t>
      </w:r>
    </w:p>
    <w:p w:rsidRPr="00B70010" w:rsidR="000039D4" w:rsidP="005A439A" w:rsidRDefault="57A9FE47" w14:paraId="06DB469C" w14:textId="1D324349">
      <w:pPr>
        <w:spacing w:line="240" w:lineRule="auto"/>
        <w:contextualSpacing/>
        <w:jc w:val="both"/>
        <w:rPr>
          <w:rFonts w:ascii="Times New Roman" w:hAnsi="Times New Roman" w:cs="Times New Roman"/>
          <w:color w:val="000000" w:themeColor="text1"/>
          <w:sz w:val="24"/>
          <w:szCs w:val="24"/>
        </w:rPr>
      </w:pPr>
      <w:r w:rsidRPr="00B70010">
        <w:rPr>
          <w:rFonts w:ascii="Times New Roman" w:hAnsi="Times New Roman" w:cs="Times New Roman"/>
          <w:color w:val="000000" w:themeColor="text1"/>
          <w:sz w:val="24"/>
          <w:szCs w:val="24"/>
        </w:rPr>
        <w:t xml:space="preserve">„(10) </w:t>
      </w:r>
      <w:r w:rsidRPr="00B70010" w:rsidR="4B5EFB8B">
        <w:rPr>
          <w:rFonts w:ascii="Times New Roman" w:hAnsi="Times New Roman" w:cs="Times New Roman"/>
          <w:color w:val="000000" w:themeColor="text1"/>
          <w:sz w:val="24"/>
          <w:szCs w:val="24"/>
        </w:rPr>
        <w:t>Otsustaja võib nõuda keskkonnamõju hindamise aruande täiendamist lisateabega, mida ei ole nõutud käesoleva seaduse § 11</w:t>
      </w:r>
      <w:r w:rsidRPr="00B70010" w:rsidR="4B5EFB8B">
        <w:rPr>
          <w:rFonts w:ascii="Times New Roman" w:hAnsi="Times New Roman" w:cs="Times New Roman"/>
          <w:color w:val="000000" w:themeColor="text1"/>
          <w:sz w:val="24"/>
          <w:szCs w:val="24"/>
          <w:vertAlign w:val="superscript"/>
        </w:rPr>
        <w:t>1</w:t>
      </w:r>
      <w:r w:rsidRPr="00B70010" w:rsidR="4B5EFB8B">
        <w:rPr>
          <w:rFonts w:ascii="Times New Roman" w:hAnsi="Times New Roman" w:cs="Times New Roman"/>
          <w:color w:val="000000" w:themeColor="text1"/>
          <w:sz w:val="24"/>
          <w:szCs w:val="24"/>
        </w:rPr>
        <w:t xml:space="preserve"> lõikes 1 nimetatud keskkonnamõju hindamise algatamise otsusega või § 18 lõike 3 kohaselt nõuetele vastavaks tunnistatud keskkonnamõju hindamise programmis üksnes juhul, kui pärast algatamise otsuse tegemist või programmi nõuetele vastavaks tunnistamist on ilmnenud uued ja </w:t>
      </w:r>
      <w:r w:rsidRPr="00B70010" w:rsidR="00E20627">
        <w:rPr>
          <w:rFonts w:ascii="Times New Roman" w:hAnsi="Times New Roman" w:cs="Times New Roman"/>
          <w:color w:val="000000" w:themeColor="text1"/>
          <w:sz w:val="24"/>
          <w:szCs w:val="24"/>
        </w:rPr>
        <w:t>olulise</w:t>
      </w:r>
      <w:r w:rsidR="00E20627">
        <w:rPr>
          <w:rFonts w:ascii="Times New Roman" w:hAnsi="Times New Roman" w:cs="Times New Roman"/>
          <w:color w:val="000000" w:themeColor="text1"/>
          <w:sz w:val="24"/>
          <w:szCs w:val="24"/>
        </w:rPr>
        <w:t xml:space="preserve"> tähtsusega</w:t>
      </w:r>
      <w:r w:rsidRPr="00B70010" w:rsidR="00E20627">
        <w:rPr>
          <w:rFonts w:ascii="Times New Roman" w:hAnsi="Times New Roman" w:cs="Times New Roman"/>
          <w:color w:val="000000" w:themeColor="text1"/>
          <w:sz w:val="24"/>
          <w:szCs w:val="24"/>
        </w:rPr>
        <w:t xml:space="preserve"> </w:t>
      </w:r>
      <w:r w:rsidRPr="00B70010" w:rsidR="4B5EFB8B">
        <w:rPr>
          <w:rFonts w:ascii="Times New Roman" w:hAnsi="Times New Roman" w:cs="Times New Roman"/>
          <w:color w:val="000000" w:themeColor="text1"/>
          <w:sz w:val="24"/>
          <w:szCs w:val="24"/>
        </w:rPr>
        <w:t xml:space="preserve">asjaolud, mis ei olnud teada algatamise otsuse tegemise või programmi koostamise ajal, kuid mille arvestamata jätmine viib </w:t>
      </w:r>
      <w:r w:rsidRPr="003935DE" w:rsidR="4B5EFB8B">
        <w:rPr>
          <w:rFonts w:ascii="Times New Roman" w:hAnsi="Times New Roman" w:cs="Times New Roman"/>
          <w:color w:val="000000" w:themeColor="text1"/>
          <w:sz w:val="24"/>
          <w:szCs w:val="24"/>
        </w:rPr>
        <w:t>keskkonnamõju hindamisel ebaõige tulemuseni, mistõttu võib kavandatava tegevuse</w:t>
      </w:r>
      <w:r w:rsidRPr="00B70010" w:rsidR="4B5EFB8B">
        <w:rPr>
          <w:rFonts w:ascii="Times New Roman" w:hAnsi="Times New Roman" w:cs="Times New Roman"/>
          <w:color w:val="000000" w:themeColor="text1"/>
          <w:sz w:val="24"/>
          <w:szCs w:val="24"/>
        </w:rPr>
        <w:t xml:space="preserve"> elluviimisega eeldatavalt kaasneda oluline ebasoodne keskkonnamõju</w:t>
      </w:r>
      <w:r w:rsidRPr="00B70010">
        <w:rPr>
          <w:rFonts w:ascii="Times New Roman" w:hAnsi="Times New Roman" w:cs="Times New Roman"/>
          <w:color w:val="000000" w:themeColor="text1"/>
          <w:sz w:val="24"/>
          <w:szCs w:val="24"/>
        </w:rPr>
        <w:t>.“;</w:t>
      </w:r>
    </w:p>
    <w:p w:rsidRPr="00B70010" w:rsidR="000039D4" w:rsidP="005A439A" w:rsidRDefault="000039D4" w14:paraId="41CE6FD1" w14:textId="11B7B5FA">
      <w:pPr>
        <w:spacing w:line="240" w:lineRule="auto"/>
        <w:contextualSpacing/>
        <w:jc w:val="both"/>
        <w:rPr>
          <w:rFonts w:ascii="Times New Roman" w:hAnsi="Times New Roman" w:cs="Times New Roman"/>
          <w:color w:val="000000"/>
          <w:sz w:val="24"/>
          <w:szCs w:val="24"/>
        </w:rPr>
      </w:pPr>
    </w:p>
    <w:p w:rsidRPr="00B70010" w:rsidR="0064104B" w:rsidP="5F90A990" w:rsidRDefault="26CD6DA7" w14:paraId="1D0D09EF" w14:textId="5AFDF2D6">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6</w:t>
      </w:r>
      <w:r w:rsidRPr="5F90A990" w:rsidR="128FF2D0">
        <w:rPr>
          <w:rFonts w:ascii="Times New Roman" w:hAnsi="Times New Roman" w:cs="Times New Roman"/>
          <w:b/>
          <w:bCs/>
          <w:sz w:val="24"/>
          <w:szCs w:val="24"/>
        </w:rPr>
        <w:t>6</w:t>
      </w:r>
      <w:r w:rsidRPr="5F90A990" w:rsidR="666C1048">
        <w:rPr>
          <w:rFonts w:ascii="Times New Roman" w:hAnsi="Times New Roman" w:cs="Times New Roman"/>
          <w:b/>
          <w:bCs/>
          <w:sz w:val="24"/>
          <w:szCs w:val="24"/>
        </w:rPr>
        <w:t>)</w:t>
      </w:r>
      <w:r w:rsidRPr="5F90A990" w:rsidR="666C1048">
        <w:rPr>
          <w:rFonts w:ascii="Times New Roman" w:hAnsi="Times New Roman" w:cs="Times New Roman"/>
          <w:sz w:val="24"/>
          <w:szCs w:val="24"/>
        </w:rPr>
        <w:t xml:space="preserve"> paragrahv 25 tunnistatakse kehtetuks;</w:t>
      </w:r>
    </w:p>
    <w:p w:rsidRPr="00B70010" w:rsidR="0064104B" w:rsidP="005A439A" w:rsidRDefault="0064104B" w14:paraId="12846D0A" w14:textId="2CC682BE">
      <w:pPr>
        <w:spacing w:line="240" w:lineRule="auto"/>
        <w:contextualSpacing/>
        <w:jc w:val="both"/>
        <w:rPr>
          <w:rFonts w:ascii="Times New Roman" w:hAnsi="Times New Roman" w:cs="Times New Roman"/>
          <w:sz w:val="24"/>
          <w:szCs w:val="24"/>
        </w:rPr>
      </w:pPr>
    </w:p>
    <w:p w:rsidR="3C870D5D" w:rsidP="7C80D3CB" w:rsidRDefault="5CD84D56" w14:paraId="0A461B0B" w14:textId="24A5CFD0">
      <w:pPr>
        <w:spacing w:after="0"/>
        <w:jc w:val="both"/>
        <w:rPr>
          <w:rFonts w:ascii="Times New Roman" w:hAnsi="Times New Roman" w:eastAsia="Times New Roman" w:cs="Times New Roman"/>
          <w:sz w:val="24"/>
          <w:szCs w:val="24"/>
        </w:rPr>
      </w:pPr>
      <w:r w:rsidRPr="5F90A990">
        <w:rPr>
          <w:rFonts w:ascii="Times New Roman" w:hAnsi="Times New Roman" w:eastAsia="Times New Roman" w:cs="Times New Roman"/>
          <w:b/>
          <w:bCs/>
          <w:sz w:val="24"/>
          <w:szCs w:val="24"/>
        </w:rPr>
        <w:t>6</w:t>
      </w:r>
      <w:r w:rsidR="00C91F84">
        <w:rPr>
          <w:rFonts w:ascii="Times New Roman" w:hAnsi="Times New Roman" w:eastAsia="Times New Roman" w:cs="Times New Roman"/>
          <w:b/>
          <w:bCs/>
          <w:sz w:val="24"/>
          <w:szCs w:val="24"/>
        </w:rPr>
        <w:t>7</w:t>
      </w:r>
      <w:r w:rsidRPr="5F90A990" w:rsidR="1B59C296">
        <w:rPr>
          <w:rFonts w:ascii="Times New Roman" w:hAnsi="Times New Roman" w:eastAsia="Times New Roman" w:cs="Times New Roman"/>
          <w:b/>
          <w:bCs/>
          <w:sz w:val="24"/>
          <w:szCs w:val="24"/>
        </w:rPr>
        <w:t>)</w:t>
      </w:r>
      <w:r w:rsidRPr="5F90A990" w:rsidR="1B59C296">
        <w:rPr>
          <w:rFonts w:ascii="Times New Roman" w:hAnsi="Times New Roman" w:eastAsia="Times New Roman" w:cs="Times New Roman"/>
          <w:sz w:val="24"/>
          <w:szCs w:val="24"/>
        </w:rPr>
        <w:t xml:space="preserve"> paragrahvi 30 lõike 5 esimeses</w:t>
      </w:r>
      <w:r w:rsidRPr="5F90A990" w:rsidR="1C1327E9">
        <w:rPr>
          <w:rFonts w:ascii="Times New Roman" w:hAnsi="Times New Roman" w:eastAsia="Times New Roman" w:cs="Times New Roman"/>
          <w:sz w:val="24"/>
          <w:szCs w:val="24"/>
        </w:rPr>
        <w:t>t</w:t>
      </w:r>
      <w:r w:rsidRPr="5F90A990" w:rsidR="1B59C296">
        <w:rPr>
          <w:rFonts w:ascii="Times New Roman" w:hAnsi="Times New Roman" w:eastAsia="Times New Roman" w:cs="Times New Roman"/>
          <w:sz w:val="24"/>
          <w:szCs w:val="24"/>
        </w:rPr>
        <w:t xml:space="preserve"> lauses</w:t>
      </w:r>
      <w:r w:rsidRPr="5F90A990" w:rsidR="2F085CD5">
        <w:rPr>
          <w:rFonts w:ascii="Times New Roman" w:hAnsi="Times New Roman" w:eastAsia="Times New Roman" w:cs="Times New Roman"/>
          <w:sz w:val="24"/>
          <w:szCs w:val="24"/>
        </w:rPr>
        <w:t>t</w:t>
      </w:r>
      <w:r w:rsidRPr="5F90A990" w:rsidR="1B59C296">
        <w:rPr>
          <w:rFonts w:ascii="Times New Roman" w:hAnsi="Times New Roman" w:eastAsia="Times New Roman" w:cs="Times New Roman"/>
          <w:sz w:val="24"/>
          <w:szCs w:val="24"/>
        </w:rPr>
        <w:t xml:space="preserve"> jäetakse välja tekstiosa „, kuid mitte hiljem, kui algab programmi või aruande avalik väljapanek Eesti Vabariigis“</w:t>
      </w:r>
      <w:r w:rsidRPr="5F90A990" w:rsidR="27F4474A">
        <w:rPr>
          <w:rFonts w:ascii="Times New Roman" w:hAnsi="Times New Roman" w:eastAsia="Times New Roman" w:cs="Times New Roman"/>
          <w:sz w:val="24"/>
          <w:szCs w:val="24"/>
        </w:rPr>
        <w:t>;</w:t>
      </w:r>
    </w:p>
    <w:p w:rsidR="46474BE4" w:rsidP="7C80D3CB" w:rsidRDefault="46474BE4" w14:paraId="79D93F37" w14:textId="7E636190">
      <w:pPr>
        <w:spacing w:after="0"/>
        <w:jc w:val="both"/>
        <w:rPr>
          <w:rFonts w:ascii="Times New Roman" w:hAnsi="Times New Roman" w:eastAsia="Times New Roman" w:cs="Times New Roman"/>
          <w:sz w:val="24"/>
          <w:szCs w:val="24"/>
        </w:rPr>
      </w:pPr>
    </w:p>
    <w:p w:rsidRPr="00B70010" w:rsidR="52A4D512" w:rsidP="5F90A990" w:rsidRDefault="08C31FEF" w14:paraId="6EC066F7" w14:textId="1ED892C6">
      <w:pPr>
        <w:spacing w:line="240" w:lineRule="auto"/>
        <w:contextualSpacing/>
        <w:jc w:val="both"/>
        <w:rPr>
          <w:rFonts w:ascii="Times New Roman" w:hAnsi="Times New Roman" w:cs="Times New Roman"/>
          <w:color w:val="000000" w:themeColor="text1"/>
          <w:sz w:val="24"/>
          <w:szCs w:val="24"/>
        </w:rPr>
      </w:pPr>
      <w:r w:rsidRPr="5F90A990">
        <w:rPr>
          <w:rFonts w:ascii="Times New Roman" w:hAnsi="Times New Roman" w:cs="Times New Roman"/>
          <w:b/>
          <w:bCs/>
          <w:color w:val="000000" w:themeColor="text1"/>
          <w:sz w:val="24"/>
          <w:szCs w:val="24"/>
        </w:rPr>
        <w:t>6</w:t>
      </w:r>
      <w:r w:rsidR="00C91F84">
        <w:rPr>
          <w:rFonts w:ascii="Times New Roman" w:hAnsi="Times New Roman" w:cs="Times New Roman"/>
          <w:b/>
          <w:bCs/>
          <w:color w:val="000000" w:themeColor="text1"/>
          <w:sz w:val="24"/>
          <w:szCs w:val="24"/>
        </w:rPr>
        <w:t>8</w:t>
      </w:r>
      <w:r w:rsidRPr="5F90A990" w:rsidR="174CB9ED">
        <w:rPr>
          <w:rFonts w:ascii="Times New Roman" w:hAnsi="Times New Roman" w:cs="Times New Roman"/>
          <w:b/>
          <w:bCs/>
          <w:color w:val="000000" w:themeColor="text1"/>
          <w:sz w:val="24"/>
          <w:szCs w:val="24"/>
        </w:rPr>
        <w:t>)</w:t>
      </w:r>
      <w:r w:rsidRPr="5F90A990" w:rsidR="174CB9ED">
        <w:rPr>
          <w:rFonts w:ascii="Times New Roman" w:hAnsi="Times New Roman" w:cs="Times New Roman"/>
          <w:color w:val="000000" w:themeColor="text1"/>
          <w:sz w:val="24"/>
          <w:szCs w:val="24"/>
        </w:rPr>
        <w:t xml:space="preserve"> paragrahvi 30 lõige 7</w:t>
      </w:r>
      <w:r w:rsidRPr="5F90A990" w:rsidR="174CB9ED">
        <w:rPr>
          <w:rFonts w:ascii="Times New Roman" w:hAnsi="Times New Roman" w:cs="Times New Roman"/>
          <w:color w:val="000000" w:themeColor="text1"/>
          <w:sz w:val="24"/>
          <w:szCs w:val="24"/>
          <w:vertAlign w:val="superscript"/>
        </w:rPr>
        <w:t>1</w:t>
      </w:r>
      <w:r w:rsidRPr="5F90A990" w:rsidR="174CB9ED">
        <w:rPr>
          <w:rFonts w:ascii="Times New Roman" w:hAnsi="Times New Roman" w:cs="Times New Roman"/>
          <w:color w:val="000000" w:themeColor="text1"/>
          <w:sz w:val="24"/>
          <w:szCs w:val="24"/>
        </w:rPr>
        <w:t xml:space="preserve"> tunnistatakse kehtetuks;</w:t>
      </w:r>
    </w:p>
    <w:p w:rsidRPr="00B70010" w:rsidR="0A054CCE" w:rsidP="005A439A" w:rsidRDefault="0A054CCE" w14:paraId="4A75350B" w14:textId="240A3C37">
      <w:pPr>
        <w:spacing w:line="240" w:lineRule="auto"/>
        <w:contextualSpacing/>
        <w:jc w:val="both"/>
        <w:rPr>
          <w:rFonts w:ascii="Times New Roman" w:hAnsi="Times New Roman" w:cs="Times New Roman"/>
          <w:b/>
          <w:bCs/>
          <w:sz w:val="24"/>
          <w:szCs w:val="24"/>
        </w:rPr>
      </w:pPr>
    </w:p>
    <w:p w:rsidR="00F75E56" w:rsidP="5F90A990" w:rsidRDefault="00C91F84" w14:paraId="026AB6BD" w14:textId="6154FFD4">
      <w:pPr>
        <w:spacing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69</w:t>
      </w:r>
      <w:r w:rsidRPr="5F90A990" w:rsidR="1B91A346">
        <w:rPr>
          <w:rFonts w:ascii="Times New Roman" w:hAnsi="Times New Roman" w:cs="Times New Roman"/>
          <w:b/>
          <w:bCs/>
          <w:sz w:val="24"/>
          <w:szCs w:val="24"/>
        </w:rPr>
        <w:t>)</w:t>
      </w:r>
      <w:r w:rsidRPr="5F90A990" w:rsidR="1B91A346">
        <w:rPr>
          <w:rFonts w:ascii="Times New Roman" w:hAnsi="Times New Roman" w:cs="Times New Roman"/>
          <w:sz w:val="24"/>
          <w:szCs w:val="24"/>
        </w:rPr>
        <w:t xml:space="preserve"> paragrahvi 33 lõikes</w:t>
      </w:r>
      <w:r w:rsidRPr="5F90A990" w:rsidR="371749FE">
        <w:rPr>
          <w:rFonts w:ascii="Times New Roman" w:hAnsi="Times New Roman" w:cs="Times New Roman"/>
          <w:sz w:val="24"/>
          <w:szCs w:val="24"/>
        </w:rPr>
        <w:t>t</w:t>
      </w:r>
      <w:r w:rsidRPr="5F90A990" w:rsidR="1B91A346">
        <w:rPr>
          <w:rFonts w:ascii="Times New Roman" w:hAnsi="Times New Roman" w:cs="Times New Roman"/>
          <w:sz w:val="24"/>
          <w:szCs w:val="24"/>
        </w:rPr>
        <w:t xml:space="preserve"> 6 jäetakse välja sõna „kõigilt</w:t>
      </w:r>
      <w:r w:rsidRPr="5F90A990" w:rsidR="799FD70C">
        <w:rPr>
          <w:rFonts w:ascii="Times New Roman" w:hAnsi="Times New Roman" w:cs="Times New Roman"/>
          <w:sz w:val="24"/>
          <w:szCs w:val="24"/>
        </w:rPr>
        <w:t>“</w:t>
      </w:r>
      <w:r w:rsidRPr="5F90A990" w:rsidR="7A97A9D5">
        <w:rPr>
          <w:rFonts w:ascii="Times New Roman" w:hAnsi="Times New Roman" w:cs="Times New Roman"/>
          <w:sz w:val="24"/>
          <w:szCs w:val="24"/>
        </w:rPr>
        <w:t>;</w:t>
      </w:r>
    </w:p>
    <w:p w:rsidRPr="00B70010" w:rsidR="00C91F84" w:rsidP="5F90A990" w:rsidRDefault="00C91F84" w14:paraId="4DD41609" w14:textId="77777777">
      <w:pPr>
        <w:spacing w:line="240" w:lineRule="auto"/>
        <w:contextualSpacing/>
        <w:jc w:val="both"/>
        <w:rPr>
          <w:rFonts w:ascii="Times New Roman" w:hAnsi="Times New Roman" w:cs="Times New Roman"/>
          <w:sz w:val="24"/>
          <w:szCs w:val="24"/>
        </w:rPr>
      </w:pPr>
    </w:p>
    <w:p w:rsidRPr="00B70010" w:rsidR="00C91F84" w:rsidP="6BE49C89" w:rsidRDefault="00C91F84" w14:paraId="1EC6B2AA" w14:textId="07EFF38F">
      <w:pPr>
        <w:spacing w:line="240" w:lineRule="auto"/>
        <w:contextualSpacing w:val="1"/>
        <w:jc w:val="both"/>
        <w:rPr>
          <w:rFonts w:ascii="Times New Roman" w:hAnsi="Times New Roman" w:cs="Times New Roman"/>
          <w:sz w:val="24"/>
          <w:szCs w:val="24"/>
        </w:rPr>
      </w:pPr>
      <w:r w:rsidRPr="6BE49C89" w:rsidR="00C91F84">
        <w:rPr>
          <w:rFonts w:ascii="Times New Roman" w:hAnsi="Times New Roman" w:cs="Times New Roman"/>
          <w:b w:val="1"/>
          <w:bCs w:val="1"/>
          <w:sz w:val="24"/>
          <w:szCs w:val="24"/>
        </w:rPr>
        <w:t>7</w:t>
      </w:r>
      <w:r w:rsidRPr="6BE49C89" w:rsidR="00C91F84">
        <w:rPr>
          <w:rFonts w:ascii="Times New Roman" w:hAnsi="Times New Roman" w:cs="Times New Roman"/>
          <w:b w:val="1"/>
          <w:bCs w:val="1"/>
          <w:sz w:val="24"/>
          <w:szCs w:val="24"/>
        </w:rPr>
        <w:t>0</w:t>
      </w:r>
      <w:r w:rsidRPr="6BE49C89" w:rsidR="00C91F84">
        <w:rPr>
          <w:rFonts w:ascii="Times New Roman" w:hAnsi="Times New Roman" w:cs="Times New Roman"/>
          <w:b w:val="1"/>
          <w:bCs w:val="1"/>
          <w:sz w:val="24"/>
          <w:szCs w:val="24"/>
        </w:rPr>
        <w:t xml:space="preserve">) </w:t>
      </w:r>
      <w:r w:rsidRPr="6BE49C89" w:rsidR="00C91F84">
        <w:rPr>
          <w:rFonts w:ascii="Times New Roman" w:hAnsi="Times New Roman" w:cs="Times New Roman"/>
          <w:sz w:val="24"/>
          <w:szCs w:val="24"/>
        </w:rPr>
        <w:t xml:space="preserve">paragrahvi </w:t>
      </w:r>
      <w:commentRangeStart w:id="94045133"/>
      <w:r w:rsidRPr="6BE49C89" w:rsidR="00C91F84">
        <w:rPr>
          <w:rFonts w:ascii="Times New Roman" w:hAnsi="Times New Roman" w:cs="Times New Roman"/>
          <w:sz w:val="24"/>
          <w:szCs w:val="24"/>
        </w:rPr>
        <w:t xml:space="preserve">§ </w:t>
      </w:r>
      <w:commentRangeEnd w:id="94045133"/>
      <w:r>
        <w:rPr>
          <w:rStyle w:val="CommentReference"/>
        </w:rPr>
        <w:commentReference w:id="94045133"/>
      </w:r>
      <w:r w:rsidRPr="6BE49C89" w:rsidR="00C91F84">
        <w:rPr>
          <w:rFonts w:ascii="Times New Roman" w:hAnsi="Times New Roman" w:cs="Times New Roman"/>
          <w:sz w:val="24"/>
          <w:szCs w:val="24"/>
        </w:rPr>
        <w:t>36</w:t>
      </w:r>
      <w:r w:rsidRPr="6BE49C89" w:rsidR="00C91F84">
        <w:rPr>
          <w:rFonts w:ascii="Times New Roman" w:hAnsi="Times New Roman" w:cs="Times New Roman"/>
          <w:sz w:val="24"/>
          <w:szCs w:val="24"/>
          <w:vertAlign w:val="superscript"/>
        </w:rPr>
        <w:t>1</w:t>
      </w:r>
      <w:r w:rsidRPr="6BE49C89" w:rsidR="00C91F84">
        <w:rPr>
          <w:rFonts w:ascii="Times New Roman" w:hAnsi="Times New Roman" w:cs="Times New Roman"/>
          <w:sz w:val="24"/>
          <w:szCs w:val="24"/>
        </w:rPr>
        <w:t xml:space="preserve"> lõike 1 esimesest lausest jäetakse välja sõna „kõikidelt“</w:t>
      </w:r>
      <w:r w:rsidRPr="6BE49C89" w:rsidR="00C91F84">
        <w:rPr>
          <w:rFonts w:ascii="Times New Roman" w:hAnsi="Times New Roman" w:cs="Times New Roman"/>
          <w:sz w:val="24"/>
          <w:szCs w:val="24"/>
        </w:rPr>
        <w:t>;</w:t>
      </w:r>
    </w:p>
    <w:p w:rsidRPr="00B70010" w:rsidR="00F75E56" w:rsidP="005A439A" w:rsidRDefault="00F75E56" w14:paraId="042EFCEC" w14:textId="31F0C91C">
      <w:pPr>
        <w:spacing w:line="240" w:lineRule="auto"/>
        <w:contextualSpacing/>
        <w:jc w:val="both"/>
        <w:rPr>
          <w:rFonts w:ascii="Times New Roman" w:hAnsi="Times New Roman" w:cs="Times New Roman"/>
          <w:sz w:val="24"/>
          <w:szCs w:val="24"/>
        </w:rPr>
      </w:pPr>
    </w:p>
    <w:p w:rsidRPr="00B70010" w:rsidR="00F75E56" w:rsidP="5F90A990" w:rsidRDefault="34010CBD" w14:paraId="2AEA64BF" w14:textId="7EDA01E1">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7</w:t>
      </w:r>
      <w:r w:rsidRPr="5F90A990" w:rsidR="54F56DBA">
        <w:rPr>
          <w:rFonts w:ascii="Times New Roman" w:hAnsi="Times New Roman" w:cs="Times New Roman"/>
          <w:b/>
          <w:bCs/>
          <w:sz w:val="24"/>
          <w:szCs w:val="24"/>
        </w:rPr>
        <w:t>1</w:t>
      </w:r>
      <w:r w:rsidRPr="5F90A990" w:rsidR="7A97A9D5">
        <w:rPr>
          <w:rFonts w:ascii="Times New Roman" w:hAnsi="Times New Roman" w:cs="Times New Roman"/>
          <w:b/>
          <w:bCs/>
          <w:sz w:val="24"/>
          <w:szCs w:val="24"/>
        </w:rPr>
        <w:t>)</w:t>
      </w:r>
      <w:r w:rsidRPr="5F90A990" w:rsidR="7A97A9D5">
        <w:rPr>
          <w:rFonts w:ascii="Times New Roman" w:hAnsi="Times New Roman" w:cs="Times New Roman"/>
          <w:sz w:val="24"/>
          <w:szCs w:val="24"/>
        </w:rPr>
        <w:t xml:space="preserve"> paragrahvi 40 lõike 4 punktist 6 jäetakse välja sõnad „ning sotsiaalsetele vajadustele“</w:t>
      </w:r>
      <w:r w:rsidRPr="5F90A990" w:rsidR="3D086D16">
        <w:rPr>
          <w:rFonts w:ascii="Times New Roman" w:hAnsi="Times New Roman" w:cs="Times New Roman"/>
          <w:sz w:val="24"/>
          <w:szCs w:val="24"/>
        </w:rPr>
        <w:t>.</w:t>
      </w:r>
    </w:p>
    <w:p w:rsidRPr="00B70010" w:rsidR="00F75E56" w:rsidP="005A439A" w:rsidRDefault="00F75E56" w14:paraId="7415C9BD" w14:textId="77777777">
      <w:pPr>
        <w:spacing w:line="240" w:lineRule="auto"/>
        <w:contextualSpacing/>
        <w:jc w:val="both"/>
        <w:rPr>
          <w:rFonts w:ascii="Times New Roman" w:hAnsi="Times New Roman" w:cs="Times New Roman"/>
          <w:sz w:val="24"/>
          <w:szCs w:val="24"/>
        </w:rPr>
      </w:pPr>
    </w:p>
    <w:p w:rsidRPr="00B70010" w:rsidR="00F75E56" w:rsidP="005A439A" w:rsidRDefault="00F75E56" w14:paraId="416A12FB" w14:textId="77777777">
      <w:pPr>
        <w:spacing w:line="240" w:lineRule="auto"/>
        <w:contextualSpacing/>
        <w:jc w:val="both"/>
        <w:rPr>
          <w:rFonts w:ascii="Times New Roman" w:hAnsi="Times New Roman" w:cs="Times New Roman"/>
          <w:sz w:val="24"/>
          <w:szCs w:val="24"/>
        </w:rPr>
      </w:pPr>
    </w:p>
    <w:p w:rsidRPr="00B70010" w:rsidR="3C500253" w:rsidP="005A439A" w:rsidRDefault="3C500253" w14:paraId="7BB0D5B3" w14:textId="6E0EF43D">
      <w:pPr>
        <w:spacing w:line="240" w:lineRule="auto"/>
        <w:contextualSpacing/>
        <w:jc w:val="both"/>
        <w:rPr>
          <w:rFonts w:ascii="Times New Roman" w:hAnsi="Times New Roman" w:cs="Times New Roman"/>
          <w:sz w:val="24"/>
          <w:szCs w:val="24"/>
        </w:rPr>
      </w:pPr>
    </w:p>
    <w:p w:rsidRPr="00B70010" w:rsidR="00F75E56" w:rsidP="005A439A" w:rsidRDefault="00F75E56" w14:paraId="1D6703CC" w14:textId="77777777">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Lauri </w:t>
      </w:r>
      <w:proofErr w:type="spellStart"/>
      <w:r w:rsidRPr="00B70010">
        <w:rPr>
          <w:rFonts w:ascii="Times New Roman" w:hAnsi="Times New Roman" w:cs="Times New Roman"/>
          <w:sz w:val="24"/>
          <w:szCs w:val="24"/>
        </w:rPr>
        <w:t>Hussar</w:t>
      </w:r>
      <w:proofErr w:type="spellEnd"/>
    </w:p>
    <w:p w:rsidRPr="00B70010" w:rsidR="00F75E56" w:rsidP="005A439A" w:rsidRDefault="00F75E56" w14:paraId="14097012" w14:textId="77777777">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Riigikogu esimees</w:t>
      </w:r>
    </w:p>
    <w:p w:rsidRPr="00B70010" w:rsidR="00F75E56" w:rsidP="005A439A" w:rsidRDefault="00F75E56" w14:paraId="491D168A" w14:textId="77777777">
      <w:pPr>
        <w:spacing w:line="240" w:lineRule="auto"/>
        <w:contextualSpacing/>
        <w:jc w:val="both"/>
        <w:rPr>
          <w:rFonts w:ascii="Times New Roman" w:hAnsi="Times New Roman" w:cs="Times New Roman"/>
          <w:sz w:val="24"/>
          <w:szCs w:val="24"/>
        </w:rPr>
      </w:pPr>
    </w:p>
    <w:p w:rsidRPr="00B70010" w:rsidR="00F75E56" w:rsidP="005A439A" w:rsidRDefault="00F75E56" w14:paraId="7BF68837" w14:textId="79E8DA4E">
      <w:pPr>
        <w:pBdr>
          <w:bottom w:val="single" w:color="auto" w:sz="12" w:space="1"/>
        </w:pBd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Tallinn,          </w:t>
      </w:r>
      <w:r w:rsidRPr="00B70010" w:rsidR="00A10CE1">
        <w:rPr>
          <w:rFonts w:ascii="Times New Roman" w:hAnsi="Times New Roman" w:cs="Times New Roman"/>
          <w:sz w:val="24"/>
          <w:szCs w:val="24"/>
        </w:rPr>
        <w:t>202</w:t>
      </w:r>
      <w:r w:rsidR="00A10CE1">
        <w:rPr>
          <w:rFonts w:ascii="Times New Roman" w:hAnsi="Times New Roman" w:cs="Times New Roman"/>
          <w:sz w:val="24"/>
          <w:szCs w:val="24"/>
        </w:rPr>
        <w:t>6</w:t>
      </w:r>
    </w:p>
    <w:p w:rsidRPr="00B70010" w:rsidR="00FC6111" w:rsidP="005A439A" w:rsidRDefault="00FC6111" w14:paraId="425636E7" w14:textId="77777777">
      <w:pPr>
        <w:spacing w:line="240" w:lineRule="auto"/>
        <w:contextualSpacing/>
        <w:jc w:val="both"/>
        <w:rPr>
          <w:rFonts w:ascii="Times New Roman" w:hAnsi="Times New Roman" w:cs="Times New Roman"/>
          <w:sz w:val="24"/>
          <w:szCs w:val="24"/>
        </w:rPr>
      </w:pPr>
    </w:p>
    <w:p w:rsidRPr="00B70010" w:rsidR="00F75E56" w:rsidP="005A439A" w:rsidRDefault="00F75E56" w14:paraId="6953FB18" w14:textId="750BE216">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Algatab Vabariigi Valitsus          </w:t>
      </w:r>
      <w:r w:rsidRPr="00B70010" w:rsidR="00A10CE1">
        <w:rPr>
          <w:rFonts w:ascii="Times New Roman" w:hAnsi="Times New Roman" w:cs="Times New Roman"/>
          <w:sz w:val="24"/>
          <w:szCs w:val="24"/>
        </w:rPr>
        <w:t>202</w:t>
      </w:r>
      <w:r w:rsidR="00A10CE1">
        <w:rPr>
          <w:rFonts w:ascii="Times New Roman" w:hAnsi="Times New Roman" w:cs="Times New Roman"/>
          <w:sz w:val="24"/>
          <w:szCs w:val="24"/>
        </w:rPr>
        <w:t>6</w:t>
      </w:r>
    </w:p>
    <w:p w:rsidRPr="00B70010" w:rsidR="00F75E56" w:rsidP="005A439A" w:rsidRDefault="00F75E56" w14:paraId="55D4C78C" w14:textId="77777777">
      <w:pPr>
        <w:spacing w:line="240" w:lineRule="auto"/>
        <w:contextualSpacing/>
        <w:jc w:val="both"/>
        <w:rPr>
          <w:rFonts w:ascii="Times New Roman" w:hAnsi="Times New Roman" w:cs="Times New Roman"/>
          <w:sz w:val="24"/>
          <w:szCs w:val="24"/>
        </w:rPr>
      </w:pPr>
    </w:p>
    <w:p w:rsidRPr="00B70010" w:rsidR="00F75E56" w:rsidP="005A439A" w:rsidRDefault="00F75E56" w14:paraId="5EF81B0D" w14:textId="77777777">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Vabariigi Valitsuse nimel</w:t>
      </w:r>
    </w:p>
    <w:p w:rsidRPr="00B70010" w:rsidR="00F75E56" w:rsidP="005A439A" w:rsidRDefault="00F75E56" w14:paraId="6F32AFB7" w14:textId="77777777">
      <w:pPr>
        <w:spacing w:line="240" w:lineRule="auto"/>
        <w:contextualSpacing/>
        <w:jc w:val="both"/>
        <w:rPr>
          <w:rFonts w:ascii="Times New Roman" w:hAnsi="Times New Roman" w:cs="Times New Roman"/>
          <w:sz w:val="24"/>
          <w:szCs w:val="24"/>
        </w:rPr>
      </w:pPr>
    </w:p>
    <w:p w:rsidRPr="00B70010" w:rsidR="00F75E56" w:rsidP="005A439A" w:rsidRDefault="00F75E56" w14:paraId="068BF233" w14:textId="77777777">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(allkirjastatud digitaalselt) </w:t>
      </w:r>
    </w:p>
    <w:p w:rsidRPr="00B70010" w:rsidR="00F75E56" w:rsidP="005A439A" w:rsidRDefault="00F75E56" w14:paraId="2C1942ED" w14:textId="6FCD747F">
      <w:pPr>
        <w:spacing w:line="240" w:lineRule="auto"/>
        <w:contextualSpacing/>
        <w:jc w:val="both"/>
        <w:rPr>
          <w:rFonts w:ascii="Times New Roman" w:hAnsi="Times New Roman" w:cs="Times New Roman"/>
          <w:sz w:val="24"/>
          <w:szCs w:val="24"/>
        </w:rPr>
      </w:pPr>
      <w:r w:rsidRPr="00B70010">
        <w:rPr>
          <w:rFonts w:ascii="Times New Roman" w:hAnsi="Times New Roman" w:cs="Times New Roman"/>
          <w:i/>
          <w:iCs/>
          <w:sz w:val="24"/>
          <w:szCs w:val="24"/>
        </w:rPr>
        <w:t>allkirjastaja nimi</w:t>
      </w:r>
      <w:bookmarkEnd w:id="0"/>
    </w:p>
    <w:sectPr w:rsidRPr="00B70010" w:rsidR="00F75E56" w:rsidSect="005A439A">
      <w:footerReference w:type="default" r:id="rId15"/>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M" w:author="Inge Mehide - JUSTDIGI" w:date="2026-04-28T09:24:00Z" w:id="1">
    <w:p w:rsidR="009E3264" w:rsidP="009E3264" w:rsidRDefault="009E3264" w14:paraId="6EB970E9" w14:textId="77777777">
      <w:pPr>
        <w:pStyle w:val="Kommentaaritekst"/>
      </w:pPr>
      <w:r>
        <w:rPr>
          <w:rStyle w:val="Kommentaariviide"/>
        </w:rPr>
        <w:annotationRef/>
      </w:r>
      <w:r>
        <w:t>Lisada semikoolon.</w:t>
      </w:r>
    </w:p>
  </w:comment>
  <w:comment w:initials="IM" w:author="Inge Mehide - JUSTDIGI" w:date="2026-04-28T09:24:00Z" w:id="4">
    <w:p w:rsidR="00953D8A" w:rsidP="00953D8A" w:rsidRDefault="00953D8A" w14:paraId="5E8F2B9A" w14:textId="77777777">
      <w:pPr>
        <w:pStyle w:val="Kommentaaritekst"/>
      </w:pPr>
      <w:r>
        <w:rPr>
          <w:rStyle w:val="Kommentaariviide"/>
        </w:rPr>
        <w:annotationRef/>
      </w:r>
      <w:r>
        <w:t>Lisada semikoolon.</w:t>
      </w:r>
    </w:p>
  </w:comment>
  <w:comment w:initials="IM" w:author="Inge Mehide - JUSTDIGI" w:date="2026-04-28T09:59:00Z" w:id="6">
    <w:p w:rsidR="002C36D8" w:rsidP="002C36D8" w:rsidRDefault="002C36D8" w14:paraId="0C818B62" w14:textId="77777777">
      <w:pPr>
        <w:pStyle w:val="Kommentaaritekst"/>
      </w:pPr>
      <w:r>
        <w:rPr>
          <w:rStyle w:val="Kommentaariviide"/>
        </w:rPr>
        <w:annotationRef/>
      </w:r>
      <w:r>
        <w:t>Lisada semikoolon.</w:t>
      </w:r>
    </w:p>
  </w:comment>
  <w:comment w:initials="IM" w:author="Inge Mehide - JUSTDIGI" w:date="2026-04-28T11:39:00Z" w:id="15">
    <w:p w:rsidR="00234BFE" w:rsidP="00234BFE" w:rsidRDefault="00234BFE" w14:paraId="33D964BA" w14:textId="77777777">
      <w:pPr>
        <w:pStyle w:val="Kommentaaritekst"/>
      </w:pPr>
      <w:r>
        <w:rPr>
          <w:rStyle w:val="Kommentaariviide"/>
        </w:rPr>
        <w:annotationRef/>
      </w:r>
      <w:r>
        <w:t>Lisada.</w:t>
      </w:r>
    </w:p>
  </w:comment>
  <w:comment w:initials="IM" w:author="Inge Mehide - JUSTDIGI" w:date="2026-04-28T11:09:00Z" w:id="18">
    <w:p w:rsidR="00B74B0B" w:rsidP="00B74B0B" w:rsidRDefault="0056286B" w14:paraId="1E28FE41" w14:textId="1C4319AE">
      <w:pPr>
        <w:pStyle w:val="Kommentaaritekst"/>
      </w:pPr>
      <w:r>
        <w:rPr>
          <w:rStyle w:val="Kommentaariviide"/>
        </w:rPr>
        <w:annotationRef/>
      </w:r>
      <w:r w:rsidR="00B74B0B">
        <w:t xml:space="preserve">See ei ole arusaadav, selgem on "kõige varem" kümme päeva pärast algust. </w:t>
      </w:r>
    </w:p>
  </w:comment>
  <w:comment xmlns:w="http://schemas.openxmlformats.org/wordprocessingml/2006/main" w:initials="MJ" w:author="Markus Ühtigi - JUSTDIGI" w:date="2026-05-05T08:29:30" w:id="784402440">
    <w:p xmlns:w14="http://schemas.microsoft.com/office/word/2010/wordml" xmlns:w="http://schemas.openxmlformats.org/wordprocessingml/2006/main" w:rsidR="3ED3F19D" w:rsidRDefault="0E894EFF" w14:paraId="44D870A4" w14:textId="43BEABD6">
      <w:pPr>
        <w:pStyle w:val="CommentText"/>
      </w:pPr>
      <w:r>
        <w:rPr>
          <w:rStyle w:val="CommentReference"/>
        </w:rPr>
        <w:annotationRef/>
      </w:r>
      <w:r w:rsidRPr="51B9F079" w:rsidR="5FED409A">
        <w:t>Kõnealusele kehtetuks tunnistatavale sättele viitab kehtiv § 42 lg 3 teine lause. Sellega ei ole hetkel eelnõu koostamisel arvestatud.</w:t>
      </w:r>
    </w:p>
  </w:comment>
  <w:comment xmlns:w="http://schemas.openxmlformats.org/wordprocessingml/2006/main" w:initials="MJ" w:author="Markus Ühtigi - JUSTDIGI" w:date="2026-05-05T08:41:10" w:id="984041534">
    <w:p xmlns:w14="http://schemas.microsoft.com/office/word/2010/wordml" xmlns:w="http://schemas.openxmlformats.org/wordprocessingml/2006/main" w:rsidR="7B4B0DC6" w:rsidRDefault="2AC1677A" w14:paraId="659B8E3F" w14:textId="5287F90C">
      <w:pPr>
        <w:pStyle w:val="CommentText"/>
      </w:pPr>
      <w:r>
        <w:rPr>
          <w:rStyle w:val="CommentReference"/>
        </w:rPr>
        <w:annotationRef/>
      </w:r>
      <w:r w:rsidRPr="26FA843E" w:rsidR="12E52685">
        <w:t>Järjestikuste ja samal ajal jõustuvate punktide muudatused saab ühe vormeliga esitada.</w:t>
      </w:r>
    </w:p>
  </w:comment>
  <w:comment xmlns:w="http://schemas.openxmlformats.org/wordprocessingml/2006/main" w:initials="MJ" w:author="Markus Ühtigi - JUSTDIGI" w:date="2026-05-05T08:41:23" w:id="2118100301">
    <w:p xmlns:w14="http://schemas.microsoft.com/office/word/2010/wordml" xmlns:w="http://schemas.openxmlformats.org/wordprocessingml/2006/main" w:rsidR="676EBD56" w:rsidRDefault="420839AB" w14:paraId="1828CEDC" w14:textId="5BB9FE74">
      <w:pPr>
        <w:pStyle w:val="CommentText"/>
      </w:pPr>
      <w:r>
        <w:rPr>
          <w:rStyle w:val="CommentReference"/>
        </w:rPr>
        <w:annotationRef/>
      </w:r>
      <w:r w:rsidRPr="1BD963FC" w:rsidR="07372A47">
        <w:t>Saab ka koos esitada.</w:t>
      </w:r>
    </w:p>
  </w:comment>
  <w:comment xmlns:w="http://schemas.openxmlformats.org/wordprocessingml/2006/main" w:initials="MJ" w:author="Markus Ühtigi - JUSTDIGI" w:date="2026-05-05T08:44:47" w:id="1518648936">
    <w:p xmlns:w14="http://schemas.microsoft.com/office/word/2010/wordml" xmlns:w="http://schemas.openxmlformats.org/wordprocessingml/2006/main" w:rsidR="5C069F4E" w:rsidRDefault="3D790A75" w14:paraId="68F0A8DE" w14:textId="35A8BE52">
      <w:pPr>
        <w:pStyle w:val="CommentText"/>
      </w:pPr>
      <w:r>
        <w:rPr>
          <w:rStyle w:val="CommentReference"/>
        </w:rPr>
        <w:annotationRef/>
      </w:r>
      <w:r w:rsidRPr="47516A2A" w:rsidR="3E79EA40">
        <w:t>Punktid 15-17 on natuke vales järjekorras, paragrahvi 6(1) puudutav peaks olema pärast paragrahvi 6 muudatusi.</w:t>
      </w:r>
    </w:p>
  </w:comment>
  <w:comment xmlns:w="http://schemas.openxmlformats.org/wordprocessingml/2006/main" w:initials="MJ" w:author="Markus Ühtigi - JUSTDIGI" w:date="2026-05-05T08:45:29" w:id="1410977761">
    <w:p xmlns:w14="http://schemas.microsoft.com/office/word/2010/wordml" xmlns:w="http://schemas.openxmlformats.org/wordprocessingml/2006/main" w:rsidR="66BF2EA5" w:rsidRDefault="2B27CFB9" w14:paraId="3C2DFE22" w14:textId="03797C70">
      <w:pPr>
        <w:pStyle w:val="CommentText"/>
      </w:pPr>
      <w:r>
        <w:rPr>
          <w:rStyle w:val="CommentReference"/>
        </w:rPr>
        <w:annotationRef/>
      </w:r>
      <w:r w:rsidRPr="6D228C06" w:rsidR="3B7BCA17">
        <w:t>Hetkel punktitähis see, üks sulg ette lisada, siis on lõiketähis.</w:t>
      </w:r>
    </w:p>
  </w:comment>
  <w:comment xmlns:w="http://schemas.openxmlformats.org/wordprocessingml/2006/main" w:initials="MJ" w:author="Markus Ühtigi - JUSTDIGI" w:date="2026-05-05T08:57:50" w:id="2123942646">
    <w:p xmlns:w14="http://schemas.microsoft.com/office/word/2010/wordml" xmlns:w="http://schemas.openxmlformats.org/wordprocessingml/2006/main" w:rsidR="00E537E3" w:rsidRDefault="3837F1E8" w14:paraId="7DA92311" w14:textId="3B88DD16">
      <w:pPr>
        <w:pStyle w:val="CommentText"/>
      </w:pPr>
      <w:r>
        <w:rPr>
          <w:rStyle w:val="CommentReference"/>
        </w:rPr>
        <w:annotationRef/>
      </w:r>
      <w:r w:rsidRPr="0A215AD6" w:rsidR="458AC26E">
        <w:t>Lõiketähis pole sissejuhatava lauseosa osa.</w:t>
      </w:r>
    </w:p>
  </w:comment>
  <w:comment xmlns:w="http://schemas.openxmlformats.org/wordprocessingml/2006/main" w:initials="MJ" w:author="Markus Ühtigi - JUSTDIGI" w:date="2026-05-05T09:07:04" w:id="94045133">
    <w:p xmlns:w14="http://schemas.microsoft.com/office/word/2010/wordml" xmlns:w="http://schemas.openxmlformats.org/wordprocessingml/2006/main" w:rsidR="4ABD3ECD" w:rsidRDefault="3EC22A1F" w14:paraId="31D39162" w14:textId="20402DAB">
      <w:pPr>
        <w:pStyle w:val="CommentText"/>
      </w:pPr>
      <w:r>
        <w:rPr>
          <w:rStyle w:val="CommentReference"/>
        </w:rPr>
        <w:annotationRef/>
      </w:r>
      <w:r w:rsidRPr="5C5EE15F" w:rsidR="0AAA11BE">
        <w:t>Üleliigne paragrahvimärk.</w:t>
      </w:r>
    </w:p>
  </w:comment>
  <w:comment xmlns:w="http://schemas.openxmlformats.org/wordprocessingml/2006/main" w:initials="MJ" w:author="Markus Ühtigi - JUSTDIGI" w:date="2026-05-06T07:45:31" w:id="907343848">
    <w:p xmlns:w14="http://schemas.microsoft.com/office/word/2010/wordml" xmlns:w="http://schemas.openxmlformats.org/wordprocessingml/2006/main" w:rsidR="3E425AC6" w:rsidRDefault="36C5FB4B" w14:paraId="60EF1760" w14:textId="0F2644F0">
      <w:pPr>
        <w:pStyle w:val="CommentText"/>
      </w:pPr>
      <w:r>
        <w:rPr>
          <w:rStyle w:val="CommentReference"/>
        </w:rPr>
        <w:annotationRef/>
      </w:r>
      <w:r w:rsidRPr="7D5F2CE2" w:rsidR="6369AE6E">
        <w:t>Peab olema "paragrahvi 2(4) tekst...", sest pealkirja ju ei muudeta.</w:t>
      </w:r>
    </w:p>
  </w:comment>
  <w:comment xmlns:w="http://schemas.openxmlformats.org/wordprocessingml/2006/main" w:initials="MJ" w:author="Markus Ühtigi - JUSTDIGI" w:date="2026-05-06T07:49:01" w:id="2001543275">
    <w:p xmlns:w14="http://schemas.microsoft.com/office/word/2010/wordml" xmlns:w="http://schemas.openxmlformats.org/wordprocessingml/2006/main" w:rsidR="6975212B" w:rsidRDefault="78F5F318" w14:paraId="4326A912" w14:textId="5622DE32">
      <w:pPr>
        <w:pStyle w:val="CommentText"/>
      </w:pPr>
      <w:r>
        <w:rPr>
          <w:rStyle w:val="CommentReference"/>
        </w:rPr>
        <w:annotationRef/>
      </w:r>
      <w:r w:rsidRPr="74A8594D" w:rsidR="6A00EA73">
        <w:t>Kui kahe paragrahvi vahel ei ole rohkem paragrahve, siis ei ole tegemist vahemikuga. Mõttekriipsu kasutatakse vahemiku tähistamiseks.</w:t>
      </w:r>
    </w:p>
  </w:comment>
  <w:comment xmlns:w="http://schemas.openxmlformats.org/wordprocessingml/2006/main" w:initials="MJ" w:author="Markus Ühtigi - JUSTDIGI" w:date="2026-05-06T07:49:56" w:id="1692270888">
    <w:p xmlns:w14="http://schemas.microsoft.com/office/word/2010/wordml" xmlns:w="http://schemas.openxmlformats.org/wordprocessingml/2006/main" w:rsidR="4014B7AA" w:rsidRDefault="75BD554D" w14:paraId="6FA6385D" w14:textId="454E5E0A">
      <w:pPr>
        <w:pStyle w:val="CommentText"/>
      </w:pPr>
      <w:r>
        <w:rPr>
          <w:rStyle w:val="CommentReference"/>
        </w:rPr>
        <w:annotationRef/>
      </w:r>
      <w:r w:rsidRPr="11D0ADF2" w:rsidR="70A0B1A2">
        <w:t>Vt ka p 16 juures tehtud kommentaar vahemike kohta.</w:t>
      </w:r>
    </w:p>
  </w:comment>
  <w:comment xmlns:w="http://schemas.openxmlformats.org/wordprocessingml/2006/main" w:initials="MJ" w:author="Markus Ühtigi - JUSTDIGI" w:date="2026-05-06T07:54:23" w:id="1826367466">
    <w:p xmlns:w14="http://schemas.microsoft.com/office/word/2010/wordml" xmlns:w="http://schemas.openxmlformats.org/wordprocessingml/2006/main" w:rsidR="42F1B9DF" w:rsidRDefault="543D029E" w14:paraId="48BC624F" w14:textId="42986F68">
      <w:pPr>
        <w:pStyle w:val="CommentText"/>
      </w:pPr>
      <w:r>
        <w:rPr>
          <w:rStyle w:val="CommentReference"/>
        </w:rPr>
        <w:annotationRef/>
      </w:r>
      <w:r w:rsidRPr="5CAFD101" w:rsidR="01B4B218">
        <w:t>"Vastavas käändes" kasutamine pole vajalik siin. Kõik väljajäetavad on samas käändes.</w:t>
      </w:r>
    </w:p>
  </w:comment>
  <w:comment xmlns:w="http://schemas.openxmlformats.org/wordprocessingml/2006/main" w:initials="MJ" w:author="Markus Ühtigi - JUSTDIGI" w:date="2026-05-06T08:01:06" w:id="289366018">
    <w:p xmlns:w14="http://schemas.microsoft.com/office/word/2010/wordml" xmlns:w="http://schemas.openxmlformats.org/wordprocessingml/2006/main" w:rsidR="48E818F6" w:rsidRDefault="4523A02D" w14:paraId="30224687" w14:textId="697FE513">
      <w:pPr>
        <w:pStyle w:val="CommentText"/>
      </w:pPr>
      <w:r>
        <w:rPr>
          <w:rStyle w:val="CommentReference"/>
        </w:rPr>
        <w:annotationRef/>
      </w:r>
      <w:r w:rsidRPr="34F36C93" w:rsidR="03348904">
        <w:t>"Toodud" kasutamine ei ole kõige parem lahendus. Vt ka HÕNTE käsiraamat lk 43 p 8 selgitus.</w:t>
      </w:r>
    </w:p>
  </w:comment>
</w:comments>
</file>

<file path=word/commentsExtended.xml><?xml version="1.0" encoding="utf-8"?>
<w15:commentsEx xmlns:mc="http://schemas.openxmlformats.org/markup-compatibility/2006" xmlns:w15="http://schemas.microsoft.com/office/word/2012/wordml" mc:Ignorable="w15">
  <w15:commentEx w15:done="0" w15:paraId="6EB970E9"/>
  <w15:commentEx w15:done="0" w15:paraId="5E8F2B9A"/>
  <w15:commentEx w15:done="0" w15:paraId="0C818B62"/>
  <w15:commentEx w15:done="0" w15:paraId="33D964BA"/>
  <w15:commentEx w15:done="0" w15:paraId="1E28FE41"/>
  <w15:commentEx w15:done="0" w15:paraId="44D870A4"/>
  <w15:commentEx w15:done="0" w15:paraId="659B8E3F"/>
  <w15:commentEx w15:done="0" w15:paraId="1828CEDC"/>
  <w15:commentEx w15:done="0" w15:paraId="68F0A8DE"/>
  <w15:commentEx w15:done="0" w15:paraId="3C2DFE22"/>
  <w15:commentEx w15:done="0" w15:paraId="7DA92311"/>
  <w15:commentEx w15:done="0" w15:paraId="31D39162"/>
  <w15:commentEx w15:done="0" w15:paraId="60EF1760"/>
  <w15:commentEx w15:done="0" w15:paraId="4326A912"/>
  <w15:commentEx w15:done="0" w15:paraId="6FA6385D"/>
  <w15:commentEx w15:done="0" w15:paraId="48BC624F"/>
  <w15:commentEx w15:done="0" w15:paraId="3022468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1637C5" w16cex:dateUtc="2026-04-28T06:24:00Z"/>
  <w16cex:commentExtensible w16cex:durableId="37861AFB" w16cex:dateUtc="2026-04-28T06:24:00Z"/>
  <w16cex:commentExtensible w16cex:durableId="59B2773D" w16cex:dateUtc="2026-04-28T06:59:00Z"/>
  <w16cex:commentExtensible w16cex:durableId="39FD2B16" w16cex:dateUtc="2026-04-28T08:39:00Z"/>
  <w16cex:commentExtensible w16cex:durableId="70068EFF" w16cex:dateUtc="2026-04-28T08:09:00Z"/>
  <w16cex:commentExtensible w16cex:durableId="37C4A4C5" w16cex:dateUtc="2026-05-05T05:29:30.555Z"/>
  <w16cex:commentExtensible w16cex:durableId="2A4BD3D0" w16cex:dateUtc="2026-05-05T05:41:10.631Z"/>
  <w16cex:commentExtensible w16cex:durableId="7BD5F530" w16cex:dateUtc="2026-05-05T05:41:23.361Z"/>
  <w16cex:commentExtensible w16cex:durableId="619C4050" w16cex:dateUtc="2026-05-05T05:44:47.139Z"/>
  <w16cex:commentExtensible w16cex:durableId="273721D9" w16cex:dateUtc="2026-05-05T05:45:29.875Z"/>
  <w16cex:commentExtensible w16cex:durableId="6C0264B4" w16cex:dateUtc="2026-05-05T05:57:50.851Z"/>
  <w16cex:commentExtensible w16cex:durableId="238F155D" w16cex:dateUtc="2026-05-05T06:07:04.56Z"/>
  <w16cex:commentExtensible w16cex:durableId="446120F5" w16cex:dateUtc="2026-05-06T04:45:31.64Z"/>
  <w16cex:commentExtensible w16cex:durableId="1AD4A166" w16cex:dateUtc="2026-05-06T04:49:01.396Z"/>
  <w16cex:commentExtensible w16cex:durableId="448D9C73" w16cex:dateUtc="2026-05-06T04:49:56.621Z"/>
  <w16cex:commentExtensible w16cex:durableId="7DAC27C3" w16cex:dateUtc="2026-05-06T04:54:23.717Z"/>
  <w16cex:commentExtensible w16cex:durableId="24930959" w16cex:dateUtc="2026-05-06T05:01:06.088Z"/>
</w16cex:commentsExtensible>
</file>

<file path=word/commentsIds.xml><?xml version="1.0" encoding="utf-8"?>
<w16cid:commentsIds xmlns:mc="http://schemas.openxmlformats.org/markup-compatibility/2006" xmlns:w16cid="http://schemas.microsoft.com/office/word/2016/wordml/cid" mc:Ignorable="w16cid">
  <w16cid:commentId w16cid:paraId="6EB970E9" w16cid:durableId="161637C5"/>
  <w16cid:commentId w16cid:paraId="5E8F2B9A" w16cid:durableId="37861AFB"/>
  <w16cid:commentId w16cid:paraId="0C818B62" w16cid:durableId="59B2773D"/>
  <w16cid:commentId w16cid:paraId="33D964BA" w16cid:durableId="39FD2B16"/>
  <w16cid:commentId w16cid:paraId="1E28FE41" w16cid:durableId="70068EFF"/>
  <w16cid:commentId w16cid:paraId="44D870A4" w16cid:durableId="37C4A4C5"/>
  <w16cid:commentId w16cid:paraId="659B8E3F" w16cid:durableId="2A4BD3D0"/>
  <w16cid:commentId w16cid:paraId="1828CEDC" w16cid:durableId="7BD5F530"/>
  <w16cid:commentId w16cid:paraId="68F0A8DE" w16cid:durableId="619C4050"/>
  <w16cid:commentId w16cid:paraId="3C2DFE22" w16cid:durableId="273721D9"/>
  <w16cid:commentId w16cid:paraId="7DA92311" w16cid:durableId="6C0264B4"/>
  <w16cid:commentId w16cid:paraId="31D39162" w16cid:durableId="238F155D"/>
  <w16cid:commentId w16cid:paraId="60EF1760" w16cid:durableId="446120F5"/>
  <w16cid:commentId w16cid:paraId="4326A912" w16cid:durableId="1AD4A166"/>
  <w16cid:commentId w16cid:paraId="6FA6385D" w16cid:durableId="448D9C73"/>
  <w16cid:commentId w16cid:paraId="48BC624F" w16cid:durableId="7DAC27C3"/>
  <w16cid:commentId w16cid:paraId="30224687" w16cid:durableId="24930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C8" w:rsidP="005040F0" w:rsidRDefault="005C63C8" w14:paraId="72165B4F" w14:textId="77777777">
      <w:pPr>
        <w:spacing w:after="0" w:line="240" w:lineRule="auto"/>
      </w:pPr>
      <w:r>
        <w:separator/>
      </w:r>
    </w:p>
  </w:endnote>
  <w:endnote w:type="continuationSeparator" w:id="0">
    <w:p w:rsidR="005C63C8" w:rsidP="005040F0" w:rsidRDefault="005C63C8" w14:paraId="1C25E7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88042"/>
      <w:docPartObj>
        <w:docPartGallery w:val="Page Numbers (Bottom of Page)"/>
        <w:docPartUnique/>
      </w:docPartObj>
    </w:sdtPr>
    <w:sdtEndPr>
      <w:rPr>
        <w:rFonts w:ascii="Times New Roman" w:hAnsi="Times New Roman" w:cs="Times New Roman"/>
        <w:sz w:val="24"/>
        <w:szCs w:val="24"/>
      </w:rPr>
    </w:sdtEndPr>
    <w:sdtContent>
      <w:p w:rsidRPr="000079E3" w:rsidR="002B5E8D" w:rsidP="00A403C0" w:rsidRDefault="002B5E8D" w14:paraId="52EF3668" w14:textId="47671435">
        <w:pPr>
          <w:pStyle w:val="Jalus"/>
          <w:jc w:val="center"/>
          <w:rPr>
            <w:rFonts w:ascii="Times New Roman" w:hAnsi="Times New Roman" w:cs="Times New Roman"/>
            <w:sz w:val="24"/>
            <w:szCs w:val="24"/>
          </w:rPr>
        </w:pPr>
        <w:r w:rsidRPr="000079E3">
          <w:rPr>
            <w:rFonts w:ascii="Times New Roman" w:hAnsi="Times New Roman" w:cs="Times New Roman"/>
            <w:sz w:val="24"/>
            <w:szCs w:val="24"/>
          </w:rPr>
          <w:fldChar w:fldCharType="begin"/>
        </w:r>
        <w:r w:rsidRPr="000079E3">
          <w:rPr>
            <w:rFonts w:ascii="Times New Roman" w:hAnsi="Times New Roman" w:cs="Times New Roman"/>
            <w:sz w:val="24"/>
            <w:szCs w:val="24"/>
          </w:rPr>
          <w:instrText>PAGE   \* MERGEFORMAT</w:instrText>
        </w:r>
        <w:r w:rsidRPr="000079E3">
          <w:rPr>
            <w:rFonts w:ascii="Times New Roman" w:hAnsi="Times New Roman" w:cs="Times New Roman"/>
            <w:sz w:val="24"/>
            <w:szCs w:val="24"/>
          </w:rPr>
          <w:fldChar w:fldCharType="separate"/>
        </w:r>
        <w:r w:rsidRPr="000079E3">
          <w:rPr>
            <w:rFonts w:ascii="Times New Roman" w:hAnsi="Times New Roman" w:cs="Times New Roman"/>
            <w:sz w:val="24"/>
            <w:szCs w:val="24"/>
          </w:rPr>
          <w:t>2</w:t>
        </w:r>
        <w:r w:rsidRPr="000079E3">
          <w:rPr>
            <w:rFonts w:ascii="Times New Roman" w:hAnsi="Times New Roman" w:cs="Times New Roman"/>
            <w:sz w:val="24"/>
            <w:szCs w:val="24"/>
          </w:rPr>
          <w:fldChar w:fldCharType="end"/>
        </w:r>
      </w:p>
    </w:sdtContent>
  </w:sdt>
  <w:p w:rsidR="001E78B7" w:rsidRDefault="001E78B7" w14:paraId="112DB36E"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C8" w:rsidP="005040F0" w:rsidRDefault="005C63C8" w14:paraId="06BD76F6" w14:textId="77777777">
      <w:pPr>
        <w:spacing w:after="0" w:line="240" w:lineRule="auto"/>
      </w:pPr>
      <w:r>
        <w:separator/>
      </w:r>
    </w:p>
  </w:footnote>
  <w:footnote w:type="continuationSeparator" w:id="0">
    <w:p w:rsidR="005C63C8" w:rsidP="005040F0" w:rsidRDefault="005C63C8" w14:paraId="0D9ED86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5" w15:restartNumberingAfterBreak="0">
    <w:nsid w:val="166C6160"/>
    <w:multiLevelType w:val="hybridMultilevel"/>
    <w:tmpl w:val="D186A986"/>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6" w15:restartNumberingAfterBreak="0">
    <w:nsid w:val="16BC4E93"/>
    <w:multiLevelType w:val="hybridMultilevel"/>
    <w:tmpl w:val="D6109B84"/>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7" w15:restartNumberingAfterBreak="0">
    <w:nsid w:val="186465A0"/>
    <w:multiLevelType w:val="hybridMultilevel"/>
    <w:tmpl w:val="D848F3D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8" w15:restartNumberingAfterBreak="0">
    <w:nsid w:val="193547A0"/>
    <w:multiLevelType w:val="hybridMultilevel"/>
    <w:tmpl w:val="96EA1632"/>
    <w:lvl w:ilvl="0" w:tplc="04250001">
      <w:start w:val="1"/>
      <w:numFmt w:val="bullet"/>
      <w:lvlText w:val=""/>
      <w:lvlJc w:val="left"/>
      <w:pPr>
        <w:ind w:left="360" w:hanging="360"/>
      </w:pPr>
      <w:rPr>
        <w:rFonts w:hint="default" w:ascii="Symbol" w:hAnsi="Symbol"/>
      </w:rPr>
    </w:lvl>
    <w:lvl w:ilvl="1" w:tplc="04250003">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9" w15:restartNumberingAfterBreak="0">
    <w:nsid w:val="1B110440"/>
    <w:multiLevelType w:val="hybridMultilevel"/>
    <w:tmpl w:val="471A1B06"/>
    <w:lvl w:ilvl="0" w:tplc="70468770">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1C604ACA"/>
    <w:multiLevelType w:val="hybridMultilevel"/>
    <w:tmpl w:val="F022E05A"/>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1" w15:restartNumberingAfterBreak="0">
    <w:nsid w:val="1DFF70C2"/>
    <w:multiLevelType w:val="hybridMultilevel"/>
    <w:tmpl w:val="0BFAE8D2"/>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12" w15:restartNumberingAfterBreak="0">
    <w:nsid w:val="1EBE19D0"/>
    <w:multiLevelType w:val="hybridMultilevel"/>
    <w:tmpl w:val="D4A8B2FC"/>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13" w15:restartNumberingAfterBreak="0">
    <w:nsid w:val="2414556A"/>
    <w:multiLevelType w:val="hybridMultilevel"/>
    <w:tmpl w:val="0D0E347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2BDD7FED"/>
    <w:multiLevelType w:val="hybridMultilevel"/>
    <w:tmpl w:val="BC827FEA"/>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15" w15:restartNumberingAfterBreak="0">
    <w:nsid w:val="2DC93FAE"/>
    <w:multiLevelType w:val="hybridMultilevel"/>
    <w:tmpl w:val="54E2CE28"/>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16" w15:restartNumberingAfterBreak="0">
    <w:nsid w:val="2FF15A85"/>
    <w:multiLevelType w:val="hybridMultilevel"/>
    <w:tmpl w:val="4776F32C"/>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17" w15:restartNumberingAfterBreak="0">
    <w:nsid w:val="31443B31"/>
    <w:multiLevelType w:val="hybridMultilevel"/>
    <w:tmpl w:val="FD50B126"/>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8" w15:restartNumberingAfterBreak="0">
    <w:nsid w:val="31B5220F"/>
    <w:multiLevelType w:val="hybridMultilevel"/>
    <w:tmpl w:val="C406BBBA"/>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9" w15:restartNumberingAfterBreak="0">
    <w:nsid w:val="38037C00"/>
    <w:multiLevelType w:val="hybridMultilevel"/>
    <w:tmpl w:val="E4B6C782"/>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211"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15:restartNumberingAfterBreak="0">
    <w:nsid w:val="387C21C5"/>
    <w:multiLevelType w:val="hybridMultilevel"/>
    <w:tmpl w:val="6BC8665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42592271"/>
    <w:multiLevelType w:val="hybridMultilevel"/>
    <w:tmpl w:val="E6142614"/>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22" w15:restartNumberingAfterBreak="0">
    <w:nsid w:val="436F3DA6"/>
    <w:multiLevelType w:val="hybridMultilevel"/>
    <w:tmpl w:val="B0FA086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45940D36"/>
    <w:multiLevelType w:val="hybridMultilevel"/>
    <w:tmpl w:val="2A66E396"/>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24" w15:restartNumberingAfterBreak="0">
    <w:nsid w:val="4B8204AA"/>
    <w:multiLevelType w:val="hybridMultilevel"/>
    <w:tmpl w:val="2EA6E24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5" w15:restartNumberingAfterBreak="0">
    <w:nsid w:val="504537CB"/>
    <w:multiLevelType w:val="hybridMultilevel"/>
    <w:tmpl w:val="60586C6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6" w15:restartNumberingAfterBreak="0">
    <w:nsid w:val="52A42597"/>
    <w:multiLevelType w:val="hybridMultilevel"/>
    <w:tmpl w:val="9468002A"/>
    <w:lvl w:ilvl="0" w:tplc="04250001">
      <w:start w:val="1"/>
      <w:numFmt w:val="bullet"/>
      <w:lvlText w:val=""/>
      <w:lvlJc w:val="left"/>
      <w:pPr>
        <w:ind w:left="502" w:hanging="360"/>
      </w:pPr>
      <w:rPr>
        <w:rFonts w:hint="default" w:ascii="Symbol" w:hAnsi="Symbol"/>
      </w:rPr>
    </w:lvl>
    <w:lvl w:ilvl="1" w:tplc="04250003">
      <w:start w:val="1"/>
      <w:numFmt w:val="bullet"/>
      <w:lvlText w:val="o"/>
      <w:lvlJc w:val="left"/>
      <w:pPr>
        <w:ind w:left="785"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27" w15:restartNumberingAfterBreak="0">
    <w:nsid w:val="532C1683"/>
    <w:multiLevelType w:val="hybridMultilevel"/>
    <w:tmpl w:val="C29EAB4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8" w15:restartNumberingAfterBreak="0">
    <w:nsid w:val="54CA0DD0"/>
    <w:multiLevelType w:val="hybridMultilevel"/>
    <w:tmpl w:val="11CAD7F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9"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1E0240"/>
    <w:multiLevelType w:val="hybridMultilevel"/>
    <w:tmpl w:val="190C4EAA"/>
    <w:lvl w:ilvl="0" w:tplc="04250001">
      <w:start w:val="1"/>
      <w:numFmt w:val="bullet"/>
      <w:lvlText w:val=""/>
      <w:lvlJc w:val="left"/>
      <w:pPr>
        <w:ind w:left="644" w:hanging="360"/>
      </w:pPr>
      <w:rPr>
        <w:rFonts w:hint="default" w:ascii="Symbol" w:hAnsi="Symbol"/>
      </w:rPr>
    </w:lvl>
    <w:lvl w:ilvl="1" w:tplc="04250003" w:tentative="1">
      <w:start w:val="1"/>
      <w:numFmt w:val="bullet"/>
      <w:lvlText w:val="o"/>
      <w:lvlJc w:val="left"/>
      <w:pPr>
        <w:ind w:left="1364" w:hanging="360"/>
      </w:pPr>
      <w:rPr>
        <w:rFonts w:hint="default" w:ascii="Courier New" w:hAnsi="Courier New" w:cs="Courier New"/>
      </w:rPr>
    </w:lvl>
    <w:lvl w:ilvl="2" w:tplc="04250005" w:tentative="1">
      <w:start w:val="1"/>
      <w:numFmt w:val="bullet"/>
      <w:lvlText w:val=""/>
      <w:lvlJc w:val="left"/>
      <w:pPr>
        <w:ind w:left="2084" w:hanging="360"/>
      </w:pPr>
      <w:rPr>
        <w:rFonts w:hint="default" w:ascii="Wingdings" w:hAnsi="Wingdings"/>
      </w:rPr>
    </w:lvl>
    <w:lvl w:ilvl="3" w:tplc="04250001" w:tentative="1">
      <w:start w:val="1"/>
      <w:numFmt w:val="bullet"/>
      <w:lvlText w:val=""/>
      <w:lvlJc w:val="left"/>
      <w:pPr>
        <w:ind w:left="2804" w:hanging="360"/>
      </w:pPr>
      <w:rPr>
        <w:rFonts w:hint="default" w:ascii="Symbol" w:hAnsi="Symbol"/>
      </w:rPr>
    </w:lvl>
    <w:lvl w:ilvl="4" w:tplc="04250003" w:tentative="1">
      <w:start w:val="1"/>
      <w:numFmt w:val="bullet"/>
      <w:lvlText w:val="o"/>
      <w:lvlJc w:val="left"/>
      <w:pPr>
        <w:ind w:left="3524" w:hanging="360"/>
      </w:pPr>
      <w:rPr>
        <w:rFonts w:hint="default" w:ascii="Courier New" w:hAnsi="Courier New" w:cs="Courier New"/>
      </w:rPr>
    </w:lvl>
    <w:lvl w:ilvl="5" w:tplc="04250005" w:tentative="1">
      <w:start w:val="1"/>
      <w:numFmt w:val="bullet"/>
      <w:lvlText w:val=""/>
      <w:lvlJc w:val="left"/>
      <w:pPr>
        <w:ind w:left="4244" w:hanging="360"/>
      </w:pPr>
      <w:rPr>
        <w:rFonts w:hint="default" w:ascii="Wingdings" w:hAnsi="Wingdings"/>
      </w:rPr>
    </w:lvl>
    <w:lvl w:ilvl="6" w:tplc="04250001" w:tentative="1">
      <w:start w:val="1"/>
      <w:numFmt w:val="bullet"/>
      <w:lvlText w:val=""/>
      <w:lvlJc w:val="left"/>
      <w:pPr>
        <w:ind w:left="4964" w:hanging="360"/>
      </w:pPr>
      <w:rPr>
        <w:rFonts w:hint="default" w:ascii="Symbol" w:hAnsi="Symbol"/>
      </w:rPr>
    </w:lvl>
    <w:lvl w:ilvl="7" w:tplc="04250003" w:tentative="1">
      <w:start w:val="1"/>
      <w:numFmt w:val="bullet"/>
      <w:lvlText w:val="o"/>
      <w:lvlJc w:val="left"/>
      <w:pPr>
        <w:ind w:left="5684" w:hanging="360"/>
      </w:pPr>
      <w:rPr>
        <w:rFonts w:hint="default" w:ascii="Courier New" w:hAnsi="Courier New" w:cs="Courier New"/>
      </w:rPr>
    </w:lvl>
    <w:lvl w:ilvl="8" w:tplc="04250005" w:tentative="1">
      <w:start w:val="1"/>
      <w:numFmt w:val="bullet"/>
      <w:lvlText w:val=""/>
      <w:lvlJc w:val="left"/>
      <w:pPr>
        <w:ind w:left="6404" w:hanging="360"/>
      </w:pPr>
      <w:rPr>
        <w:rFonts w:hint="default" w:ascii="Wingdings" w:hAnsi="Wingdings"/>
      </w:rPr>
    </w:lvl>
  </w:abstractNum>
  <w:abstractNum w:abstractNumId="31"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0EA2ED0"/>
    <w:multiLevelType w:val="hybridMultilevel"/>
    <w:tmpl w:val="4ED0F1BE"/>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33" w15:restartNumberingAfterBreak="0">
    <w:nsid w:val="679057EA"/>
    <w:multiLevelType w:val="hybridMultilevel"/>
    <w:tmpl w:val="FFC8521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4" w15:restartNumberingAfterBreak="0">
    <w:nsid w:val="752305F3"/>
    <w:multiLevelType w:val="hybridMultilevel"/>
    <w:tmpl w:val="B236600A"/>
    <w:lvl w:ilvl="0" w:tplc="04250001">
      <w:start w:val="1"/>
      <w:numFmt w:val="bullet"/>
      <w:lvlText w:val=""/>
      <w:lvlJc w:val="left"/>
      <w:pPr>
        <w:ind w:left="502" w:hanging="360"/>
      </w:pPr>
      <w:rPr>
        <w:rFonts w:hint="default" w:ascii="Symbol" w:hAnsi="Symbol"/>
      </w:rPr>
    </w:lvl>
    <w:lvl w:ilvl="1" w:tplc="04250003" w:tentative="1">
      <w:start w:val="1"/>
      <w:numFmt w:val="bullet"/>
      <w:lvlText w:val="o"/>
      <w:lvlJc w:val="left"/>
      <w:pPr>
        <w:ind w:left="1222" w:hanging="360"/>
      </w:pPr>
      <w:rPr>
        <w:rFonts w:hint="default" w:ascii="Courier New" w:hAnsi="Courier New" w:cs="Courier New"/>
      </w:rPr>
    </w:lvl>
    <w:lvl w:ilvl="2" w:tplc="04250005" w:tentative="1">
      <w:start w:val="1"/>
      <w:numFmt w:val="bullet"/>
      <w:lvlText w:val=""/>
      <w:lvlJc w:val="left"/>
      <w:pPr>
        <w:ind w:left="1942" w:hanging="360"/>
      </w:pPr>
      <w:rPr>
        <w:rFonts w:hint="default" w:ascii="Wingdings" w:hAnsi="Wingdings"/>
      </w:rPr>
    </w:lvl>
    <w:lvl w:ilvl="3" w:tplc="04250001" w:tentative="1">
      <w:start w:val="1"/>
      <w:numFmt w:val="bullet"/>
      <w:lvlText w:val=""/>
      <w:lvlJc w:val="left"/>
      <w:pPr>
        <w:ind w:left="2662" w:hanging="360"/>
      </w:pPr>
      <w:rPr>
        <w:rFonts w:hint="default" w:ascii="Symbol" w:hAnsi="Symbol"/>
      </w:rPr>
    </w:lvl>
    <w:lvl w:ilvl="4" w:tplc="04250003" w:tentative="1">
      <w:start w:val="1"/>
      <w:numFmt w:val="bullet"/>
      <w:lvlText w:val="o"/>
      <w:lvlJc w:val="left"/>
      <w:pPr>
        <w:ind w:left="3382" w:hanging="360"/>
      </w:pPr>
      <w:rPr>
        <w:rFonts w:hint="default" w:ascii="Courier New" w:hAnsi="Courier New" w:cs="Courier New"/>
      </w:rPr>
    </w:lvl>
    <w:lvl w:ilvl="5" w:tplc="04250005" w:tentative="1">
      <w:start w:val="1"/>
      <w:numFmt w:val="bullet"/>
      <w:lvlText w:val=""/>
      <w:lvlJc w:val="left"/>
      <w:pPr>
        <w:ind w:left="4102" w:hanging="360"/>
      </w:pPr>
      <w:rPr>
        <w:rFonts w:hint="default" w:ascii="Wingdings" w:hAnsi="Wingdings"/>
      </w:rPr>
    </w:lvl>
    <w:lvl w:ilvl="6" w:tplc="04250001" w:tentative="1">
      <w:start w:val="1"/>
      <w:numFmt w:val="bullet"/>
      <w:lvlText w:val=""/>
      <w:lvlJc w:val="left"/>
      <w:pPr>
        <w:ind w:left="4822" w:hanging="360"/>
      </w:pPr>
      <w:rPr>
        <w:rFonts w:hint="default" w:ascii="Symbol" w:hAnsi="Symbol"/>
      </w:rPr>
    </w:lvl>
    <w:lvl w:ilvl="7" w:tplc="04250003" w:tentative="1">
      <w:start w:val="1"/>
      <w:numFmt w:val="bullet"/>
      <w:lvlText w:val="o"/>
      <w:lvlJc w:val="left"/>
      <w:pPr>
        <w:ind w:left="5542" w:hanging="360"/>
      </w:pPr>
      <w:rPr>
        <w:rFonts w:hint="default" w:ascii="Courier New" w:hAnsi="Courier New" w:cs="Courier New"/>
      </w:rPr>
    </w:lvl>
    <w:lvl w:ilvl="8" w:tplc="04250005" w:tentative="1">
      <w:start w:val="1"/>
      <w:numFmt w:val="bullet"/>
      <w:lvlText w:val=""/>
      <w:lvlJc w:val="left"/>
      <w:pPr>
        <w:ind w:left="6262" w:hanging="360"/>
      </w:pPr>
      <w:rPr>
        <w:rFonts w:hint="default" w:ascii="Wingdings" w:hAnsi="Wingdings"/>
      </w:rPr>
    </w:lvl>
  </w:abstractNum>
  <w:abstractNum w:abstractNumId="35" w15:restartNumberingAfterBreak="0">
    <w:nsid w:val="779428DE"/>
    <w:multiLevelType w:val="hybridMultilevel"/>
    <w:tmpl w:val="FBEE696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6" w15:restartNumberingAfterBreak="0">
    <w:nsid w:val="78F111A0"/>
    <w:multiLevelType w:val="hybridMultilevel"/>
    <w:tmpl w:val="AF5AB728"/>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37" w15:restartNumberingAfterBreak="0">
    <w:nsid w:val="7C4F243F"/>
    <w:multiLevelType w:val="hybridMultilevel"/>
    <w:tmpl w:val="8BC6D1F0"/>
    <w:lvl w:ilvl="0" w:tplc="04250001">
      <w:start w:val="1"/>
      <w:numFmt w:val="bullet"/>
      <w:lvlText w:val=""/>
      <w:lvlJc w:val="left"/>
      <w:pPr>
        <w:ind w:left="840" w:hanging="360"/>
      </w:pPr>
      <w:rPr>
        <w:rFonts w:hint="default" w:ascii="Symbol" w:hAnsi="Symbol"/>
      </w:rPr>
    </w:lvl>
    <w:lvl w:ilvl="1" w:tplc="04250003" w:tentative="1">
      <w:start w:val="1"/>
      <w:numFmt w:val="bullet"/>
      <w:lvlText w:val="o"/>
      <w:lvlJc w:val="left"/>
      <w:pPr>
        <w:ind w:left="1560" w:hanging="360"/>
      </w:pPr>
      <w:rPr>
        <w:rFonts w:hint="default" w:ascii="Courier New" w:hAnsi="Courier New" w:cs="Courier New"/>
      </w:rPr>
    </w:lvl>
    <w:lvl w:ilvl="2" w:tplc="04250005" w:tentative="1">
      <w:start w:val="1"/>
      <w:numFmt w:val="bullet"/>
      <w:lvlText w:val=""/>
      <w:lvlJc w:val="left"/>
      <w:pPr>
        <w:ind w:left="2280" w:hanging="360"/>
      </w:pPr>
      <w:rPr>
        <w:rFonts w:hint="default" w:ascii="Wingdings" w:hAnsi="Wingdings"/>
      </w:rPr>
    </w:lvl>
    <w:lvl w:ilvl="3" w:tplc="04250001" w:tentative="1">
      <w:start w:val="1"/>
      <w:numFmt w:val="bullet"/>
      <w:lvlText w:val=""/>
      <w:lvlJc w:val="left"/>
      <w:pPr>
        <w:ind w:left="3000" w:hanging="360"/>
      </w:pPr>
      <w:rPr>
        <w:rFonts w:hint="default" w:ascii="Symbol" w:hAnsi="Symbol"/>
      </w:rPr>
    </w:lvl>
    <w:lvl w:ilvl="4" w:tplc="04250003" w:tentative="1">
      <w:start w:val="1"/>
      <w:numFmt w:val="bullet"/>
      <w:lvlText w:val="o"/>
      <w:lvlJc w:val="left"/>
      <w:pPr>
        <w:ind w:left="3720" w:hanging="360"/>
      </w:pPr>
      <w:rPr>
        <w:rFonts w:hint="default" w:ascii="Courier New" w:hAnsi="Courier New" w:cs="Courier New"/>
      </w:rPr>
    </w:lvl>
    <w:lvl w:ilvl="5" w:tplc="04250005" w:tentative="1">
      <w:start w:val="1"/>
      <w:numFmt w:val="bullet"/>
      <w:lvlText w:val=""/>
      <w:lvlJc w:val="left"/>
      <w:pPr>
        <w:ind w:left="4440" w:hanging="360"/>
      </w:pPr>
      <w:rPr>
        <w:rFonts w:hint="default" w:ascii="Wingdings" w:hAnsi="Wingdings"/>
      </w:rPr>
    </w:lvl>
    <w:lvl w:ilvl="6" w:tplc="04250001" w:tentative="1">
      <w:start w:val="1"/>
      <w:numFmt w:val="bullet"/>
      <w:lvlText w:val=""/>
      <w:lvlJc w:val="left"/>
      <w:pPr>
        <w:ind w:left="5160" w:hanging="360"/>
      </w:pPr>
      <w:rPr>
        <w:rFonts w:hint="default" w:ascii="Symbol" w:hAnsi="Symbol"/>
      </w:rPr>
    </w:lvl>
    <w:lvl w:ilvl="7" w:tplc="04250003" w:tentative="1">
      <w:start w:val="1"/>
      <w:numFmt w:val="bullet"/>
      <w:lvlText w:val="o"/>
      <w:lvlJc w:val="left"/>
      <w:pPr>
        <w:ind w:left="5880" w:hanging="360"/>
      </w:pPr>
      <w:rPr>
        <w:rFonts w:hint="default" w:ascii="Courier New" w:hAnsi="Courier New" w:cs="Courier New"/>
      </w:rPr>
    </w:lvl>
    <w:lvl w:ilvl="8" w:tplc="04250005" w:tentative="1">
      <w:start w:val="1"/>
      <w:numFmt w:val="bullet"/>
      <w:lvlText w:val=""/>
      <w:lvlJc w:val="left"/>
      <w:pPr>
        <w:ind w:left="6600" w:hanging="360"/>
      </w:pPr>
      <w:rPr>
        <w:rFonts w:hint="default" w:ascii="Wingdings" w:hAnsi="Wingdings"/>
      </w:rPr>
    </w:lvl>
  </w:abstractNum>
  <w:num w:numId="1" w16cid:durableId="546071644">
    <w:abstractNumId w:val="23"/>
  </w:num>
  <w:num w:numId="2" w16cid:durableId="603727865">
    <w:abstractNumId w:val="6"/>
  </w:num>
  <w:num w:numId="3" w16cid:durableId="1506822157">
    <w:abstractNumId w:val="18"/>
  </w:num>
  <w:num w:numId="4" w16cid:durableId="704720792">
    <w:abstractNumId w:val="37"/>
  </w:num>
  <w:num w:numId="5" w16cid:durableId="28995512">
    <w:abstractNumId w:val="32"/>
  </w:num>
  <w:num w:numId="6" w16cid:durableId="1801149656">
    <w:abstractNumId w:val="12"/>
  </w:num>
  <w:num w:numId="7" w16cid:durableId="712848131">
    <w:abstractNumId w:val="0"/>
  </w:num>
  <w:num w:numId="8" w16cid:durableId="64451351">
    <w:abstractNumId w:val="21"/>
  </w:num>
  <w:num w:numId="9" w16cid:durableId="769815993">
    <w:abstractNumId w:val="15"/>
  </w:num>
  <w:num w:numId="10" w16cid:durableId="2060862385">
    <w:abstractNumId w:val="9"/>
  </w:num>
  <w:num w:numId="11" w16cid:durableId="1935699503">
    <w:abstractNumId w:val="31"/>
  </w:num>
  <w:num w:numId="12" w16cid:durableId="1616936946">
    <w:abstractNumId w:val="29"/>
  </w:num>
  <w:num w:numId="13" w16cid:durableId="780075072">
    <w:abstractNumId w:val="2"/>
  </w:num>
  <w:num w:numId="14" w16cid:durableId="2123916978">
    <w:abstractNumId w:val="1"/>
  </w:num>
  <w:num w:numId="15" w16cid:durableId="1783105585">
    <w:abstractNumId w:val="34"/>
  </w:num>
  <w:num w:numId="16" w16cid:durableId="32005893">
    <w:abstractNumId w:val="3"/>
  </w:num>
  <w:num w:numId="17" w16cid:durableId="1051075202">
    <w:abstractNumId w:val="8"/>
  </w:num>
  <w:num w:numId="18" w16cid:durableId="898518202">
    <w:abstractNumId w:val="25"/>
  </w:num>
  <w:num w:numId="19" w16cid:durableId="1582982115">
    <w:abstractNumId w:val="24"/>
  </w:num>
  <w:num w:numId="20" w16cid:durableId="716927644">
    <w:abstractNumId w:val="4"/>
  </w:num>
  <w:num w:numId="21" w16cid:durableId="1508014582">
    <w:abstractNumId w:val="17"/>
  </w:num>
  <w:num w:numId="22" w16cid:durableId="876162732">
    <w:abstractNumId w:val="11"/>
  </w:num>
  <w:num w:numId="23" w16cid:durableId="607198718">
    <w:abstractNumId w:val="5"/>
  </w:num>
  <w:num w:numId="24" w16cid:durableId="2054497211">
    <w:abstractNumId w:val="14"/>
  </w:num>
  <w:num w:numId="25" w16cid:durableId="1547333752">
    <w:abstractNumId w:val="7"/>
  </w:num>
  <w:num w:numId="26" w16cid:durableId="1723014942">
    <w:abstractNumId w:val="16"/>
  </w:num>
  <w:num w:numId="27" w16cid:durableId="757025038">
    <w:abstractNumId w:val="27"/>
  </w:num>
  <w:num w:numId="28" w16cid:durableId="85075120">
    <w:abstractNumId w:val="10"/>
  </w:num>
  <w:num w:numId="29" w16cid:durableId="837379491">
    <w:abstractNumId w:val="30"/>
  </w:num>
  <w:num w:numId="30" w16cid:durableId="149715029">
    <w:abstractNumId w:val="19"/>
  </w:num>
  <w:num w:numId="31" w16cid:durableId="292370190">
    <w:abstractNumId w:val="22"/>
  </w:num>
  <w:num w:numId="32" w16cid:durableId="1584072288">
    <w:abstractNumId w:val="20"/>
  </w:num>
  <w:num w:numId="33" w16cid:durableId="1854147160">
    <w:abstractNumId w:val="35"/>
  </w:num>
  <w:num w:numId="34" w16cid:durableId="2045399608">
    <w:abstractNumId w:val="33"/>
  </w:num>
  <w:num w:numId="35" w16cid:durableId="847333731">
    <w:abstractNumId w:val="13"/>
  </w:num>
  <w:num w:numId="36" w16cid:durableId="1495415830">
    <w:abstractNumId w:val="26"/>
  </w:num>
  <w:num w:numId="37" w16cid:durableId="4989592">
    <w:abstractNumId w:val="28"/>
  </w:num>
  <w:num w:numId="38" w16cid:durableId="665520317">
    <w:abstractNumId w:val="36"/>
  </w:num>
  <w:numIdMacAtCleanup w:val="1"/>
</w:numbering>
</file>

<file path=word/people.xml><?xml version="1.0" encoding="utf-8"?>
<w15:people xmlns:mc="http://schemas.openxmlformats.org/markup-compatibility/2006" xmlns:w15="http://schemas.microsoft.com/office/word/2012/wordml" mc:Ignorable="w15">
  <w15:person w15:author="Inge Mehide - JUSTDIGI">
    <w15:presenceInfo w15:providerId="AD" w15:userId="S::inge.mehide@justdigi.ee::1eca034a-f563-49f5-9c71-9e46c56faaec"/>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revisionView w:formatting="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55D"/>
    <w:rsid w:val="00000A23"/>
    <w:rsid w:val="00000C9F"/>
    <w:rsid w:val="00002274"/>
    <w:rsid w:val="00002FDE"/>
    <w:rsid w:val="000039D4"/>
    <w:rsid w:val="00005176"/>
    <w:rsid w:val="00005E4A"/>
    <w:rsid w:val="000067BC"/>
    <w:rsid w:val="000079E3"/>
    <w:rsid w:val="000100CA"/>
    <w:rsid w:val="000100EA"/>
    <w:rsid w:val="00010DD4"/>
    <w:rsid w:val="000116D9"/>
    <w:rsid w:val="00011D35"/>
    <w:rsid w:val="00012A19"/>
    <w:rsid w:val="00014E9D"/>
    <w:rsid w:val="00015FE7"/>
    <w:rsid w:val="00016403"/>
    <w:rsid w:val="00016474"/>
    <w:rsid w:val="0001677B"/>
    <w:rsid w:val="00016FB7"/>
    <w:rsid w:val="00017891"/>
    <w:rsid w:val="00017EDF"/>
    <w:rsid w:val="000236AF"/>
    <w:rsid w:val="000241AE"/>
    <w:rsid w:val="000248F7"/>
    <w:rsid w:val="00024BBB"/>
    <w:rsid w:val="000261A3"/>
    <w:rsid w:val="00026525"/>
    <w:rsid w:val="00026FA3"/>
    <w:rsid w:val="00027571"/>
    <w:rsid w:val="000279C1"/>
    <w:rsid w:val="00027B10"/>
    <w:rsid w:val="00027BD2"/>
    <w:rsid w:val="00030D07"/>
    <w:rsid w:val="000312D8"/>
    <w:rsid w:val="00031FA4"/>
    <w:rsid w:val="00032528"/>
    <w:rsid w:val="00032648"/>
    <w:rsid w:val="00032BAA"/>
    <w:rsid w:val="00033448"/>
    <w:rsid w:val="00035698"/>
    <w:rsid w:val="000367FD"/>
    <w:rsid w:val="00036FEE"/>
    <w:rsid w:val="00037424"/>
    <w:rsid w:val="00040098"/>
    <w:rsid w:val="00040A18"/>
    <w:rsid w:val="00041232"/>
    <w:rsid w:val="0004146B"/>
    <w:rsid w:val="0004229A"/>
    <w:rsid w:val="00043377"/>
    <w:rsid w:val="000438C4"/>
    <w:rsid w:val="00044446"/>
    <w:rsid w:val="000449CC"/>
    <w:rsid w:val="00044B1B"/>
    <w:rsid w:val="00045100"/>
    <w:rsid w:val="000459B7"/>
    <w:rsid w:val="00045A90"/>
    <w:rsid w:val="00045C14"/>
    <w:rsid w:val="000468F0"/>
    <w:rsid w:val="0004712E"/>
    <w:rsid w:val="00047C49"/>
    <w:rsid w:val="00050125"/>
    <w:rsid w:val="000503DC"/>
    <w:rsid w:val="00050DDB"/>
    <w:rsid w:val="00051001"/>
    <w:rsid w:val="00051CCD"/>
    <w:rsid w:val="00051CD7"/>
    <w:rsid w:val="00052658"/>
    <w:rsid w:val="00052BF6"/>
    <w:rsid w:val="00053A13"/>
    <w:rsid w:val="00053D0F"/>
    <w:rsid w:val="00053D70"/>
    <w:rsid w:val="00054295"/>
    <w:rsid w:val="0005484C"/>
    <w:rsid w:val="0005551F"/>
    <w:rsid w:val="0005594A"/>
    <w:rsid w:val="00055BF5"/>
    <w:rsid w:val="00057885"/>
    <w:rsid w:val="00057AF1"/>
    <w:rsid w:val="00057E82"/>
    <w:rsid w:val="00057F19"/>
    <w:rsid w:val="00060161"/>
    <w:rsid w:val="0006126F"/>
    <w:rsid w:val="0006385D"/>
    <w:rsid w:val="00063ABE"/>
    <w:rsid w:val="00063B0E"/>
    <w:rsid w:val="00063E3B"/>
    <w:rsid w:val="0006483D"/>
    <w:rsid w:val="000648D0"/>
    <w:rsid w:val="00064E66"/>
    <w:rsid w:val="00066825"/>
    <w:rsid w:val="00071562"/>
    <w:rsid w:val="0007193C"/>
    <w:rsid w:val="00071C53"/>
    <w:rsid w:val="00071FD4"/>
    <w:rsid w:val="00072BF7"/>
    <w:rsid w:val="00072EA3"/>
    <w:rsid w:val="00073F1E"/>
    <w:rsid w:val="000746A0"/>
    <w:rsid w:val="00074E01"/>
    <w:rsid w:val="000763EE"/>
    <w:rsid w:val="00081070"/>
    <w:rsid w:val="00081D67"/>
    <w:rsid w:val="00081D6F"/>
    <w:rsid w:val="0008268C"/>
    <w:rsid w:val="00082EAE"/>
    <w:rsid w:val="00083248"/>
    <w:rsid w:val="000842E8"/>
    <w:rsid w:val="000842EC"/>
    <w:rsid w:val="00085A4B"/>
    <w:rsid w:val="00085C31"/>
    <w:rsid w:val="00085C81"/>
    <w:rsid w:val="00086690"/>
    <w:rsid w:val="00086E55"/>
    <w:rsid w:val="0008752D"/>
    <w:rsid w:val="00087940"/>
    <w:rsid w:val="00087B20"/>
    <w:rsid w:val="00087BEF"/>
    <w:rsid w:val="000903F0"/>
    <w:rsid w:val="0009125B"/>
    <w:rsid w:val="00092259"/>
    <w:rsid w:val="0009297A"/>
    <w:rsid w:val="00092B4D"/>
    <w:rsid w:val="00093B72"/>
    <w:rsid w:val="00094358"/>
    <w:rsid w:val="000947B2"/>
    <w:rsid w:val="000949A8"/>
    <w:rsid w:val="00094C22"/>
    <w:rsid w:val="00094E8A"/>
    <w:rsid w:val="00096077"/>
    <w:rsid w:val="000965FF"/>
    <w:rsid w:val="000968A1"/>
    <w:rsid w:val="00097FB4"/>
    <w:rsid w:val="000A0099"/>
    <w:rsid w:val="000A0127"/>
    <w:rsid w:val="000A028D"/>
    <w:rsid w:val="000A0406"/>
    <w:rsid w:val="000A0990"/>
    <w:rsid w:val="000A103A"/>
    <w:rsid w:val="000A1C65"/>
    <w:rsid w:val="000A2043"/>
    <w:rsid w:val="000A2579"/>
    <w:rsid w:val="000A2B06"/>
    <w:rsid w:val="000A2B25"/>
    <w:rsid w:val="000A2DDB"/>
    <w:rsid w:val="000A3034"/>
    <w:rsid w:val="000A39DD"/>
    <w:rsid w:val="000A4506"/>
    <w:rsid w:val="000A4568"/>
    <w:rsid w:val="000A5445"/>
    <w:rsid w:val="000A576D"/>
    <w:rsid w:val="000A624E"/>
    <w:rsid w:val="000A68B6"/>
    <w:rsid w:val="000A7ADF"/>
    <w:rsid w:val="000B1220"/>
    <w:rsid w:val="000B1221"/>
    <w:rsid w:val="000B13B0"/>
    <w:rsid w:val="000B2AAC"/>
    <w:rsid w:val="000B3508"/>
    <w:rsid w:val="000B3EF0"/>
    <w:rsid w:val="000B439D"/>
    <w:rsid w:val="000B5744"/>
    <w:rsid w:val="000B5C62"/>
    <w:rsid w:val="000B6418"/>
    <w:rsid w:val="000B7690"/>
    <w:rsid w:val="000C03F4"/>
    <w:rsid w:val="000C0B87"/>
    <w:rsid w:val="000C10BE"/>
    <w:rsid w:val="000C1E45"/>
    <w:rsid w:val="000C1F08"/>
    <w:rsid w:val="000C2518"/>
    <w:rsid w:val="000C2BFD"/>
    <w:rsid w:val="000C5643"/>
    <w:rsid w:val="000C575C"/>
    <w:rsid w:val="000C5E96"/>
    <w:rsid w:val="000C5FC2"/>
    <w:rsid w:val="000C652D"/>
    <w:rsid w:val="000C66CD"/>
    <w:rsid w:val="000C6853"/>
    <w:rsid w:val="000C68A1"/>
    <w:rsid w:val="000C6A1F"/>
    <w:rsid w:val="000C6AF0"/>
    <w:rsid w:val="000C7C45"/>
    <w:rsid w:val="000D049E"/>
    <w:rsid w:val="000D2423"/>
    <w:rsid w:val="000D291A"/>
    <w:rsid w:val="000D2EE2"/>
    <w:rsid w:val="000D39DA"/>
    <w:rsid w:val="000D470C"/>
    <w:rsid w:val="000D4F29"/>
    <w:rsid w:val="000D5710"/>
    <w:rsid w:val="000D6387"/>
    <w:rsid w:val="000D690C"/>
    <w:rsid w:val="000D7084"/>
    <w:rsid w:val="000D79C3"/>
    <w:rsid w:val="000E002E"/>
    <w:rsid w:val="000E02E8"/>
    <w:rsid w:val="000E0471"/>
    <w:rsid w:val="000E0709"/>
    <w:rsid w:val="000E089C"/>
    <w:rsid w:val="000E0AC6"/>
    <w:rsid w:val="000E1D2B"/>
    <w:rsid w:val="000E4FDC"/>
    <w:rsid w:val="000E528B"/>
    <w:rsid w:val="000E5910"/>
    <w:rsid w:val="000E5967"/>
    <w:rsid w:val="000E5DEF"/>
    <w:rsid w:val="000E712F"/>
    <w:rsid w:val="000E7C99"/>
    <w:rsid w:val="000F0398"/>
    <w:rsid w:val="000F03BA"/>
    <w:rsid w:val="000F1BF0"/>
    <w:rsid w:val="000F2B6D"/>
    <w:rsid w:val="000F3676"/>
    <w:rsid w:val="000F37A2"/>
    <w:rsid w:val="000F3DC7"/>
    <w:rsid w:val="000F4320"/>
    <w:rsid w:val="000F4405"/>
    <w:rsid w:val="000F4C29"/>
    <w:rsid w:val="000F5703"/>
    <w:rsid w:val="000F5E93"/>
    <w:rsid w:val="000F639D"/>
    <w:rsid w:val="000F6E19"/>
    <w:rsid w:val="000F6E6B"/>
    <w:rsid w:val="000F7A26"/>
    <w:rsid w:val="000F7A45"/>
    <w:rsid w:val="000F7B1B"/>
    <w:rsid w:val="0010046F"/>
    <w:rsid w:val="00100C76"/>
    <w:rsid w:val="00101568"/>
    <w:rsid w:val="001028D1"/>
    <w:rsid w:val="00103478"/>
    <w:rsid w:val="001050B0"/>
    <w:rsid w:val="00105402"/>
    <w:rsid w:val="00106319"/>
    <w:rsid w:val="00106CE1"/>
    <w:rsid w:val="0010760D"/>
    <w:rsid w:val="0011041E"/>
    <w:rsid w:val="001104E1"/>
    <w:rsid w:val="00110AC2"/>
    <w:rsid w:val="00110E07"/>
    <w:rsid w:val="00111BDA"/>
    <w:rsid w:val="00112D11"/>
    <w:rsid w:val="00114526"/>
    <w:rsid w:val="001146DF"/>
    <w:rsid w:val="00114954"/>
    <w:rsid w:val="00114FE0"/>
    <w:rsid w:val="00116058"/>
    <w:rsid w:val="00116625"/>
    <w:rsid w:val="00116A59"/>
    <w:rsid w:val="00116C46"/>
    <w:rsid w:val="00116C49"/>
    <w:rsid w:val="00117DDF"/>
    <w:rsid w:val="00120992"/>
    <w:rsid w:val="00120CB0"/>
    <w:rsid w:val="00121BCA"/>
    <w:rsid w:val="00123789"/>
    <w:rsid w:val="001238D0"/>
    <w:rsid w:val="00123991"/>
    <w:rsid w:val="00123DA2"/>
    <w:rsid w:val="00124407"/>
    <w:rsid w:val="0012463F"/>
    <w:rsid w:val="00124864"/>
    <w:rsid w:val="00125239"/>
    <w:rsid w:val="00127474"/>
    <w:rsid w:val="0012793F"/>
    <w:rsid w:val="001305FD"/>
    <w:rsid w:val="00131022"/>
    <w:rsid w:val="00131C47"/>
    <w:rsid w:val="00132AD9"/>
    <w:rsid w:val="00133575"/>
    <w:rsid w:val="00133C95"/>
    <w:rsid w:val="00133D3D"/>
    <w:rsid w:val="00133F8B"/>
    <w:rsid w:val="001348BA"/>
    <w:rsid w:val="0013565E"/>
    <w:rsid w:val="0013597F"/>
    <w:rsid w:val="00135C38"/>
    <w:rsid w:val="0013614E"/>
    <w:rsid w:val="0013636B"/>
    <w:rsid w:val="00136E77"/>
    <w:rsid w:val="00137496"/>
    <w:rsid w:val="001407B5"/>
    <w:rsid w:val="00140E9C"/>
    <w:rsid w:val="00141C93"/>
    <w:rsid w:val="00143126"/>
    <w:rsid w:val="00143539"/>
    <w:rsid w:val="0014463D"/>
    <w:rsid w:val="00144E6A"/>
    <w:rsid w:val="001451FC"/>
    <w:rsid w:val="00145E29"/>
    <w:rsid w:val="001463E9"/>
    <w:rsid w:val="00147E8B"/>
    <w:rsid w:val="001509C3"/>
    <w:rsid w:val="00150A2A"/>
    <w:rsid w:val="00151567"/>
    <w:rsid w:val="001517AD"/>
    <w:rsid w:val="001530C2"/>
    <w:rsid w:val="0015322A"/>
    <w:rsid w:val="00153492"/>
    <w:rsid w:val="00153A01"/>
    <w:rsid w:val="0015464D"/>
    <w:rsid w:val="001552A1"/>
    <w:rsid w:val="00155575"/>
    <w:rsid w:val="0015562A"/>
    <w:rsid w:val="00155C27"/>
    <w:rsid w:val="001560B3"/>
    <w:rsid w:val="00156880"/>
    <w:rsid w:val="00156B66"/>
    <w:rsid w:val="00157180"/>
    <w:rsid w:val="00157E65"/>
    <w:rsid w:val="001607FE"/>
    <w:rsid w:val="00160877"/>
    <w:rsid w:val="00160CDB"/>
    <w:rsid w:val="00160D89"/>
    <w:rsid w:val="00161053"/>
    <w:rsid w:val="00161A64"/>
    <w:rsid w:val="00161E46"/>
    <w:rsid w:val="00161F4B"/>
    <w:rsid w:val="00161FD4"/>
    <w:rsid w:val="00162426"/>
    <w:rsid w:val="00162922"/>
    <w:rsid w:val="001634A8"/>
    <w:rsid w:val="00164DB7"/>
    <w:rsid w:val="00164EAD"/>
    <w:rsid w:val="001654D0"/>
    <w:rsid w:val="00165765"/>
    <w:rsid w:val="00166F19"/>
    <w:rsid w:val="00167331"/>
    <w:rsid w:val="00170522"/>
    <w:rsid w:val="0017102B"/>
    <w:rsid w:val="001717D1"/>
    <w:rsid w:val="00172059"/>
    <w:rsid w:val="001724FF"/>
    <w:rsid w:val="00172D1F"/>
    <w:rsid w:val="0017300C"/>
    <w:rsid w:val="0017367A"/>
    <w:rsid w:val="0017382F"/>
    <w:rsid w:val="001753F5"/>
    <w:rsid w:val="001762FA"/>
    <w:rsid w:val="0017713E"/>
    <w:rsid w:val="001778BD"/>
    <w:rsid w:val="001778D2"/>
    <w:rsid w:val="0018037C"/>
    <w:rsid w:val="001807B3"/>
    <w:rsid w:val="00180AF1"/>
    <w:rsid w:val="00180CF8"/>
    <w:rsid w:val="0018100C"/>
    <w:rsid w:val="001822FC"/>
    <w:rsid w:val="001823A3"/>
    <w:rsid w:val="001827B0"/>
    <w:rsid w:val="0018308E"/>
    <w:rsid w:val="0018328A"/>
    <w:rsid w:val="001837F2"/>
    <w:rsid w:val="00184E1B"/>
    <w:rsid w:val="00184ED2"/>
    <w:rsid w:val="00184FE5"/>
    <w:rsid w:val="00185F27"/>
    <w:rsid w:val="00186F17"/>
    <w:rsid w:val="00187111"/>
    <w:rsid w:val="00187297"/>
    <w:rsid w:val="00190565"/>
    <w:rsid w:val="00191294"/>
    <w:rsid w:val="0019185E"/>
    <w:rsid w:val="00191E09"/>
    <w:rsid w:val="001922CD"/>
    <w:rsid w:val="00192736"/>
    <w:rsid w:val="00192874"/>
    <w:rsid w:val="001932EE"/>
    <w:rsid w:val="00193A7B"/>
    <w:rsid w:val="00193AEE"/>
    <w:rsid w:val="0019438C"/>
    <w:rsid w:val="001943DA"/>
    <w:rsid w:val="001946A3"/>
    <w:rsid w:val="00194E7D"/>
    <w:rsid w:val="00195921"/>
    <w:rsid w:val="001959BB"/>
    <w:rsid w:val="001967E1"/>
    <w:rsid w:val="00196800"/>
    <w:rsid w:val="00196DED"/>
    <w:rsid w:val="0019721B"/>
    <w:rsid w:val="00197626"/>
    <w:rsid w:val="00197FFB"/>
    <w:rsid w:val="001A1671"/>
    <w:rsid w:val="001A1D68"/>
    <w:rsid w:val="001A22A8"/>
    <w:rsid w:val="001A2441"/>
    <w:rsid w:val="001A37BD"/>
    <w:rsid w:val="001A4364"/>
    <w:rsid w:val="001A4834"/>
    <w:rsid w:val="001A4A5A"/>
    <w:rsid w:val="001A5291"/>
    <w:rsid w:val="001A5678"/>
    <w:rsid w:val="001A5730"/>
    <w:rsid w:val="001A5ED7"/>
    <w:rsid w:val="001A6693"/>
    <w:rsid w:val="001A769C"/>
    <w:rsid w:val="001B053E"/>
    <w:rsid w:val="001B19BC"/>
    <w:rsid w:val="001B2CED"/>
    <w:rsid w:val="001B3509"/>
    <w:rsid w:val="001B371F"/>
    <w:rsid w:val="001B373B"/>
    <w:rsid w:val="001B3758"/>
    <w:rsid w:val="001B3E8E"/>
    <w:rsid w:val="001B4CAC"/>
    <w:rsid w:val="001B5263"/>
    <w:rsid w:val="001B5644"/>
    <w:rsid w:val="001B6FA8"/>
    <w:rsid w:val="001B74C6"/>
    <w:rsid w:val="001B7A38"/>
    <w:rsid w:val="001B7AE0"/>
    <w:rsid w:val="001C0146"/>
    <w:rsid w:val="001C0D01"/>
    <w:rsid w:val="001C1ECE"/>
    <w:rsid w:val="001C1F5A"/>
    <w:rsid w:val="001C2CE6"/>
    <w:rsid w:val="001C32B6"/>
    <w:rsid w:val="001C3C17"/>
    <w:rsid w:val="001C3F57"/>
    <w:rsid w:val="001C41D9"/>
    <w:rsid w:val="001C427F"/>
    <w:rsid w:val="001C455D"/>
    <w:rsid w:val="001C47F9"/>
    <w:rsid w:val="001C576C"/>
    <w:rsid w:val="001C629D"/>
    <w:rsid w:val="001C6471"/>
    <w:rsid w:val="001C6B5C"/>
    <w:rsid w:val="001C6ECA"/>
    <w:rsid w:val="001C7982"/>
    <w:rsid w:val="001D0AC5"/>
    <w:rsid w:val="001D0BC3"/>
    <w:rsid w:val="001D22F6"/>
    <w:rsid w:val="001D327C"/>
    <w:rsid w:val="001D369E"/>
    <w:rsid w:val="001D38EB"/>
    <w:rsid w:val="001D490C"/>
    <w:rsid w:val="001D4FA9"/>
    <w:rsid w:val="001D6CE6"/>
    <w:rsid w:val="001D7125"/>
    <w:rsid w:val="001E08BF"/>
    <w:rsid w:val="001E1325"/>
    <w:rsid w:val="001E140A"/>
    <w:rsid w:val="001E17D0"/>
    <w:rsid w:val="001E1E5C"/>
    <w:rsid w:val="001E28FA"/>
    <w:rsid w:val="001E29C7"/>
    <w:rsid w:val="001E3BFA"/>
    <w:rsid w:val="001E3EB7"/>
    <w:rsid w:val="001E540B"/>
    <w:rsid w:val="001E5B80"/>
    <w:rsid w:val="001E5E29"/>
    <w:rsid w:val="001E7156"/>
    <w:rsid w:val="001E764C"/>
    <w:rsid w:val="001E78B7"/>
    <w:rsid w:val="001F0320"/>
    <w:rsid w:val="001F19EF"/>
    <w:rsid w:val="001F280C"/>
    <w:rsid w:val="001F2D37"/>
    <w:rsid w:val="001F37C0"/>
    <w:rsid w:val="001F3E54"/>
    <w:rsid w:val="001F40AA"/>
    <w:rsid w:val="001F4633"/>
    <w:rsid w:val="001F51FB"/>
    <w:rsid w:val="001F53BD"/>
    <w:rsid w:val="001F544B"/>
    <w:rsid w:val="001F5980"/>
    <w:rsid w:val="001F5D50"/>
    <w:rsid w:val="001F5DE4"/>
    <w:rsid w:val="001F5F72"/>
    <w:rsid w:val="001F70CB"/>
    <w:rsid w:val="001F7656"/>
    <w:rsid w:val="001F771B"/>
    <w:rsid w:val="001F7EF4"/>
    <w:rsid w:val="0020010B"/>
    <w:rsid w:val="002002FC"/>
    <w:rsid w:val="00202DD7"/>
    <w:rsid w:val="00202F21"/>
    <w:rsid w:val="0020351C"/>
    <w:rsid w:val="00203F57"/>
    <w:rsid w:val="00204148"/>
    <w:rsid w:val="00204708"/>
    <w:rsid w:val="002056E2"/>
    <w:rsid w:val="002060C5"/>
    <w:rsid w:val="002069F9"/>
    <w:rsid w:val="00206FC2"/>
    <w:rsid w:val="002070A8"/>
    <w:rsid w:val="0020796F"/>
    <w:rsid w:val="00210F73"/>
    <w:rsid w:val="00211AB5"/>
    <w:rsid w:val="00211D75"/>
    <w:rsid w:val="002126B0"/>
    <w:rsid w:val="00212A3D"/>
    <w:rsid w:val="00213FE6"/>
    <w:rsid w:val="00214D62"/>
    <w:rsid w:val="0021525D"/>
    <w:rsid w:val="00215D11"/>
    <w:rsid w:val="00216378"/>
    <w:rsid w:val="00216C17"/>
    <w:rsid w:val="00217E0D"/>
    <w:rsid w:val="00217F8A"/>
    <w:rsid w:val="00221C91"/>
    <w:rsid w:val="00221CDC"/>
    <w:rsid w:val="00221EE1"/>
    <w:rsid w:val="00221EF3"/>
    <w:rsid w:val="0022370A"/>
    <w:rsid w:val="00223CF4"/>
    <w:rsid w:val="00225FE4"/>
    <w:rsid w:val="0022677E"/>
    <w:rsid w:val="00226E7C"/>
    <w:rsid w:val="00230F18"/>
    <w:rsid w:val="0023138A"/>
    <w:rsid w:val="00231C58"/>
    <w:rsid w:val="00231DB0"/>
    <w:rsid w:val="002326F3"/>
    <w:rsid w:val="00232B9A"/>
    <w:rsid w:val="00233D39"/>
    <w:rsid w:val="00234759"/>
    <w:rsid w:val="00234BFE"/>
    <w:rsid w:val="00234DED"/>
    <w:rsid w:val="00234EB7"/>
    <w:rsid w:val="00234EE4"/>
    <w:rsid w:val="00235721"/>
    <w:rsid w:val="00236905"/>
    <w:rsid w:val="002371CC"/>
    <w:rsid w:val="002378F7"/>
    <w:rsid w:val="00237EE6"/>
    <w:rsid w:val="002400A9"/>
    <w:rsid w:val="00240AA5"/>
    <w:rsid w:val="00241CE7"/>
    <w:rsid w:val="0024261E"/>
    <w:rsid w:val="00243148"/>
    <w:rsid w:val="00243402"/>
    <w:rsid w:val="00243491"/>
    <w:rsid w:val="0024422C"/>
    <w:rsid w:val="00244714"/>
    <w:rsid w:val="002447C3"/>
    <w:rsid w:val="00245924"/>
    <w:rsid w:val="0024614D"/>
    <w:rsid w:val="002471BE"/>
    <w:rsid w:val="00247F98"/>
    <w:rsid w:val="00250475"/>
    <w:rsid w:val="0025115A"/>
    <w:rsid w:val="00251767"/>
    <w:rsid w:val="002520F0"/>
    <w:rsid w:val="00252CC1"/>
    <w:rsid w:val="00253A93"/>
    <w:rsid w:val="00253FCF"/>
    <w:rsid w:val="00254AD5"/>
    <w:rsid w:val="0025544B"/>
    <w:rsid w:val="0025593D"/>
    <w:rsid w:val="00255992"/>
    <w:rsid w:val="00257395"/>
    <w:rsid w:val="002574F9"/>
    <w:rsid w:val="002579E4"/>
    <w:rsid w:val="00260140"/>
    <w:rsid w:val="0026058F"/>
    <w:rsid w:val="00260975"/>
    <w:rsid w:val="00260C84"/>
    <w:rsid w:val="00261468"/>
    <w:rsid w:val="002617F4"/>
    <w:rsid w:val="00263586"/>
    <w:rsid w:val="00263F9B"/>
    <w:rsid w:val="00264544"/>
    <w:rsid w:val="00265836"/>
    <w:rsid w:val="002668BE"/>
    <w:rsid w:val="00271413"/>
    <w:rsid w:val="0027197E"/>
    <w:rsid w:val="00271ED9"/>
    <w:rsid w:val="0027204A"/>
    <w:rsid w:val="00272402"/>
    <w:rsid w:val="00272490"/>
    <w:rsid w:val="00273875"/>
    <w:rsid w:val="002739AC"/>
    <w:rsid w:val="00273DA1"/>
    <w:rsid w:val="002755EC"/>
    <w:rsid w:val="00275CE0"/>
    <w:rsid w:val="00276109"/>
    <w:rsid w:val="0027650C"/>
    <w:rsid w:val="002765CC"/>
    <w:rsid w:val="00277831"/>
    <w:rsid w:val="002779A9"/>
    <w:rsid w:val="00277AAF"/>
    <w:rsid w:val="0028089F"/>
    <w:rsid w:val="002809FE"/>
    <w:rsid w:val="00280A32"/>
    <w:rsid w:val="00281421"/>
    <w:rsid w:val="00282669"/>
    <w:rsid w:val="002831EA"/>
    <w:rsid w:val="002837CC"/>
    <w:rsid w:val="002842CC"/>
    <w:rsid w:val="002849DB"/>
    <w:rsid w:val="0028626A"/>
    <w:rsid w:val="00291D3C"/>
    <w:rsid w:val="002925BB"/>
    <w:rsid w:val="002943D9"/>
    <w:rsid w:val="00294EFA"/>
    <w:rsid w:val="002951B8"/>
    <w:rsid w:val="002962BA"/>
    <w:rsid w:val="00296A7F"/>
    <w:rsid w:val="002A0D2D"/>
    <w:rsid w:val="002A1356"/>
    <w:rsid w:val="002A1D84"/>
    <w:rsid w:val="002A2069"/>
    <w:rsid w:val="002A2493"/>
    <w:rsid w:val="002A5E0A"/>
    <w:rsid w:val="002A6000"/>
    <w:rsid w:val="002A701A"/>
    <w:rsid w:val="002A7830"/>
    <w:rsid w:val="002B0064"/>
    <w:rsid w:val="002B01DB"/>
    <w:rsid w:val="002B229A"/>
    <w:rsid w:val="002B34ED"/>
    <w:rsid w:val="002B366E"/>
    <w:rsid w:val="002B383B"/>
    <w:rsid w:val="002B3D7F"/>
    <w:rsid w:val="002B405E"/>
    <w:rsid w:val="002B427B"/>
    <w:rsid w:val="002B5363"/>
    <w:rsid w:val="002B5E8D"/>
    <w:rsid w:val="002B5EF4"/>
    <w:rsid w:val="002B6B25"/>
    <w:rsid w:val="002B7E87"/>
    <w:rsid w:val="002C0C71"/>
    <w:rsid w:val="002C143E"/>
    <w:rsid w:val="002C225C"/>
    <w:rsid w:val="002C2882"/>
    <w:rsid w:val="002C2E03"/>
    <w:rsid w:val="002C36D8"/>
    <w:rsid w:val="002C4680"/>
    <w:rsid w:val="002C4B57"/>
    <w:rsid w:val="002C59CF"/>
    <w:rsid w:val="002C5B01"/>
    <w:rsid w:val="002C6AE0"/>
    <w:rsid w:val="002C7227"/>
    <w:rsid w:val="002D11EE"/>
    <w:rsid w:val="002D1941"/>
    <w:rsid w:val="002D1B75"/>
    <w:rsid w:val="002D23A2"/>
    <w:rsid w:val="002D26A8"/>
    <w:rsid w:val="002D29B0"/>
    <w:rsid w:val="002D2F05"/>
    <w:rsid w:val="002D40A9"/>
    <w:rsid w:val="002D4378"/>
    <w:rsid w:val="002D66DD"/>
    <w:rsid w:val="002D6E45"/>
    <w:rsid w:val="002E0626"/>
    <w:rsid w:val="002E0F89"/>
    <w:rsid w:val="002E1A57"/>
    <w:rsid w:val="002E2240"/>
    <w:rsid w:val="002E2E1C"/>
    <w:rsid w:val="002E4795"/>
    <w:rsid w:val="002E53F9"/>
    <w:rsid w:val="002E5B3E"/>
    <w:rsid w:val="002E6A99"/>
    <w:rsid w:val="002E7998"/>
    <w:rsid w:val="002F0C07"/>
    <w:rsid w:val="002F23F9"/>
    <w:rsid w:val="002F476C"/>
    <w:rsid w:val="002F519D"/>
    <w:rsid w:val="002F51F8"/>
    <w:rsid w:val="002F5B5D"/>
    <w:rsid w:val="002F5BA9"/>
    <w:rsid w:val="002F67B1"/>
    <w:rsid w:val="002F6969"/>
    <w:rsid w:val="002F6EB6"/>
    <w:rsid w:val="002F7262"/>
    <w:rsid w:val="002F77E3"/>
    <w:rsid w:val="003001BC"/>
    <w:rsid w:val="00300625"/>
    <w:rsid w:val="00300B2F"/>
    <w:rsid w:val="003014A9"/>
    <w:rsid w:val="003017BD"/>
    <w:rsid w:val="00301C0E"/>
    <w:rsid w:val="0030311E"/>
    <w:rsid w:val="00303427"/>
    <w:rsid w:val="00306C2E"/>
    <w:rsid w:val="00306EEF"/>
    <w:rsid w:val="00307437"/>
    <w:rsid w:val="003104E8"/>
    <w:rsid w:val="00310964"/>
    <w:rsid w:val="00310AF3"/>
    <w:rsid w:val="003113D4"/>
    <w:rsid w:val="00314472"/>
    <w:rsid w:val="00314F18"/>
    <w:rsid w:val="00315009"/>
    <w:rsid w:val="00315444"/>
    <w:rsid w:val="0031567B"/>
    <w:rsid w:val="00316C16"/>
    <w:rsid w:val="00316DC9"/>
    <w:rsid w:val="00317346"/>
    <w:rsid w:val="00317780"/>
    <w:rsid w:val="003219A2"/>
    <w:rsid w:val="00321DC3"/>
    <w:rsid w:val="00321F21"/>
    <w:rsid w:val="00323297"/>
    <w:rsid w:val="00323BD7"/>
    <w:rsid w:val="00323E41"/>
    <w:rsid w:val="00324825"/>
    <w:rsid w:val="00324FC1"/>
    <w:rsid w:val="00325066"/>
    <w:rsid w:val="00325B79"/>
    <w:rsid w:val="00327779"/>
    <w:rsid w:val="0032FFF3"/>
    <w:rsid w:val="003301F7"/>
    <w:rsid w:val="003302FB"/>
    <w:rsid w:val="00330C72"/>
    <w:rsid w:val="00331033"/>
    <w:rsid w:val="00332EFF"/>
    <w:rsid w:val="00332F67"/>
    <w:rsid w:val="00333E62"/>
    <w:rsid w:val="00334220"/>
    <w:rsid w:val="00334612"/>
    <w:rsid w:val="003369C0"/>
    <w:rsid w:val="00337072"/>
    <w:rsid w:val="0033781B"/>
    <w:rsid w:val="003403FA"/>
    <w:rsid w:val="00340D4A"/>
    <w:rsid w:val="00341845"/>
    <w:rsid w:val="003418BE"/>
    <w:rsid w:val="00342299"/>
    <w:rsid w:val="00342B69"/>
    <w:rsid w:val="00342B75"/>
    <w:rsid w:val="00342D7F"/>
    <w:rsid w:val="003432BB"/>
    <w:rsid w:val="00343473"/>
    <w:rsid w:val="00343881"/>
    <w:rsid w:val="00343A5A"/>
    <w:rsid w:val="00344200"/>
    <w:rsid w:val="0034451C"/>
    <w:rsid w:val="00344621"/>
    <w:rsid w:val="003451DE"/>
    <w:rsid w:val="00345B5B"/>
    <w:rsid w:val="00345D68"/>
    <w:rsid w:val="00346171"/>
    <w:rsid w:val="00346755"/>
    <w:rsid w:val="003467EF"/>
    <w:rsid w:val="00346B6F"/>
    <w:rsid w:val="0034738A"/>
    <w:rsid w:val="00347990"/>
    <w:rsid w:val="00351BAA"/>
    <w:rsid w:val="0035467B"/>
    <w:rsid w:val="00354A51"/>
    <w:rsid w:val="00354CB2"/>
    <w:rsid w:val="00354F14"/>
    <w:rsid w:val="003552BE"/>
    <w:rsid w:val="00355896"/>
    <w:rsid w:val="00355F64"/>
    <w:rsid w:val="003563D5"/>
    <w:rsid w:val="00356D14"/>
    <w:rsid w:val="00356ED8"/>
    <w:rsid w:val="0035735E"/>
    <w:rsid w:val="003576E7"/>
    <w:rsid w:val="00360D4C"/>
    <w:rsid w:val="003614A6"/>
    <w:rsid w:val="00362098"/>
    <w:rsid w:val="0036323F"/>
    <w:rsid w:val="00363489"/>
    <w:rsid w:val="00363F18"/>
    <w:rsid w:val="0036444F"/>
    <w:rsid w:val="00364538"/>
    <w:rsid w:val="00364725"/>
    <w:rsid w:val="00364A2F"/>
    <w:rsid w:val="003652CA"/>
    <w:rsid w:val="003657E7"/>
    <w:rsid w:val="003658F1"/>
    <w:rsid w:val="00365F3F"/>
    <w:rsid w:val="003660F2"/>
    <w:rsid w:val="0036637A"/>
    <w:rsid w:val="00367754"/>
    <w:rsid w:val="00370576"/>
    <w:rsid w:val="003709EF"/>
    <w:rsid w:val="003713FC"/>
    <w:rsid w:val="00371DC0"/>
    <w:rsid w:val="00372240"/>
    <w:rsid w:val="00372DC3"/>
    <w:rsid w:val="00372E24"/>
    <w:rsid w:val="003735AF"/>
    <w:rsid w:val="00373E94"/>
    <w:rsid w:val="00374560"/>
    <w:rsid w:val="00374DA1"/>
    <w:rsid w:val="00375347"/>
    <w:rsid w:val="00375950"/>
    <w:rsid w:val="00375D74"/>
    <w:rsid w:val="00376B97"/>
    <w:rsid w:val="00376F8A"/>
    <w:rsid w:val="003772DB"/>
    <w:rsid w:val="003778FD"/>
    <w:rsid w:val="003804D2"/>
    <w:rsid w:val="003806B2"/>
    <w:rsid w:val="00381031"/>
    <w:rsid w:val="00381D0F"/>
    <w:rsid w:val="0038236D"/>
    <w:rsid w:val="003826A2"/>
    <w:rsid w:val="00383621"/>
    <w:rsid w:val="00384065"/>
    <w:rsid w:val="0038495B"/>
    <w:rsid w:val="00384D1B"/>
    <w:rsid w:val="00385785"/>
    <w:rsid w:val="00385856"/>
    <w:rsid w:val="003863AA"/>
    <w:rsid w:val="00386D09"/>
    <w:rsid w:val="00387B41"/>
    <w:rsid w:val="00387FE6"/>
    <w:rsid w:val="00390549"/>
    <w:rsid w:val="003917DE"/>
    <w:rsid w:val="003918E3"/>
    <w:rsid w:val="00391982"/>
    <w:rsid w:val="00391D8C"/>
    <w:rsid w:val="0039328E"/>
    <w:rsid w:val="003935DE"/>
    <w:rsid w:val="00393A4D"/>
    <w:rsid w:val="00393D09"/>
    <w:rsid w:val="0039432B"/>
    <w:rsid w:val="0039440F"/>
    <w:rsid w:val="00394C2B"/>
    <w:rsid w:val="0039541B"/>
    <w:rsid w:val="003956F5"/>
    <w:rsid w:val="00395AB1"/>
    <w:rsid w:val="00396045"/>
    <w:rsid w:val="003968E1"/>
    <w:rsid w:val="00396DB4"/>
    <w:rsid w:val="00396EF6"/>
    <w:rsid w:val="00396FDE"/>
    <w:rsid w:val="003971F9"/>
    <w:rsid w:val="00397355"/>
    <w:rsid w:val="003976FA"/>
    <w:rsid w:val="00397964"/>
    <w:rsid w:val="003A0746"/>
    <w:rsid w:val="003A113F"/>
    <w:rsid w:val="003A1EAE"/>
    <w:rsid w:val="003A2068"/>
    <w:rsid w:val="003A22B7"/>
    <w:rsid w:val="003A2A93"/>
    <w:rsid w:val="003A3261"/>
    <w:rsid w:val="003A3E49"/>
    <w:rsid w:val="003A44DB"/>
    <w:rsid w:val="003A459A"/>
    <w:rsid w:val="003A6332"/>
    <w:rsid w:val="003A6E2E"/>
    <w:rsid w:val="003A70B5"/>
    <w:rsid w:val="003AF116"/>
    <w:rsid w:val="003B03D9"/>
    <w:rsid w:val="003B0B82"/>
    <w:rsid w:val="003B1A32"/>
    <w:rsid w:val="003B21DD"/>
    <w:rsid w:val="003B3758"/>
    <w:rsid w:val="003B3E46"/>
    <w:rsid w:val="003B4964"/>
    <w:rsid w:val="003B535D"/>
    <w:rsid w:val="003B59E6"/>
    <w:rsid w:val="003B5E06"/>
    <w:rsid w:val="003B64D1"/>
    <w:rsid w:val="003B6AB0"/>
    <w:rsid w:val="003B74A2"/>
    <w:rsid w:val="003C00DB"/>
    <w:rsid w:val="003C1236"/>
    <w:rsid w:val="003C131B"/>
    <w:rsid w:val="003C19D4"/>
    <w:rsid w:val="003C23C5"/>
    <w:rsid w:val="003C296E"/>
    <w:rsid w:val="003C2F9D"/>
    <w:rsid w:val="003C468C"/>
    <w:rsid w:val="003C4C41"/>
    <w:rsid w:val="003C53AE"/>
    <w:rsid w:val="003C62FF"/>
    <w:rsid w:val="003C671E"/>
    <w:rsid w:val="003C6EA4"/>
    <w:rsid w:val="003C7A8A"/>
    <w:rsid w:val="003D0071"/>
    <w:rsid w:val="003D046B"/>
    <w:rsid w:val="003D106D"/>
    <w:rsid w:val="003D12CE"/>
    <w:rsid w:val="003D19F7"/>
    <w:rsid w:val="003D2148"/>
    <w:rsid w:val="003D29C9"/>
    <w:rsid w:val="003D3179"/>
    <w:rsid w:val="003D393A"/>
    <w:rsid w:val="003D3D92"/>
    <w:rsid w:val="003D4B42"/>
    <w:rsid w:val="003D4D4E"/>
    <w:rsid w:val="003D5930"/>
    <w:rsid w:val="003D643B"/>
    <w:rsid w:val="003E0361"/>
    <w:rsid w:val="003E0672"/>
    <w:rsid w:val="003E09AD"/>
    <w:rsid w:val="003E0B3D"/>
    <w:rsid w:val="003E0E27"/>
    <w:rsid w:val="003E1074"/>
    <w:rsid w:val="003E10E8"/>
    <w:rsid w:val="003E1107"/>
    <w:rsid w:val="003E11F5"/>
    <w:rsid w:val="003E1C3A"/>
    <w:rsid w:val="003E2839"/>
    <w:rsid w:val="003E2A9F"/>
    <w:rsid w:val="003E350D"/>
    <w:rsid w:val="003E3655"/>
    <w:rsid w:val="003E3D18"/>
    <w:rsid w:val="003E48BA"/>
    <w:rsid w:val="003E4EB8"/>
    <w:rsid w:val="003E54AF"/>
    <w:rsid w:val="003E55E0"/>
    <w:rsid w:val="003E5BCA"/>
    <w:rsid w:val="003E5BDE"/>
    <w:rsid w:val="003E5CC9"/>
    <w:rsid w:val="003E64A3"/>
    <w:rsid w:val="003E653C"/>
    <w:rsid w:val="003E662C"/>
    <w:rsid w:val="003E760A"/>
    <w:rsid w:val="003F0A8C"/>
    <w:rsid w:val="003F17AD"/>
    <w:rsid w:val="003F2080"/>
    <w:rsid w:val="003F2339"/>
    <w:rsid w:val="003F263A"/>
    <w:rsid w:val="003F293E"/>
    <w:rsid w:val="003F29D7"/>
    <w:rsid w:val="003F2AAC"/>
    <w:rsid w:val="003F321D"/>
    <w:rsid w:val="003F3777"/>
    <w:rsid w:val="003F3827"/>
    <w:rsid w:val="003F3E81"/>
    <w:rsid w:val="003F4D3B"/>
    <w:rsid w:val="003F5164"/>
    <w:rsid w:val="003F525E"/>
    <w:rsid w:val="003F612E"/>
    <w:rsid w:val="003F67DF"/>
    <w:rsid w:val="003F6B08"/>
    <w:rsid w:val="003F7040"/>
    <w:rsid w:val="003F70FF"/>
    <w:rsid w:val="003F729A"/>
    <w:rsid w:val="003F7764"/>
    <w:rsid w:val="003F7836"/>
    <w:rsid w:val="003F7BD1"/>
    <w:rsid w:val="003F7E2E"/>
    <w:rsid w:val="00400BB0"/>
    <w:rsid w:val="00400E73"/>
    <w:rsid w:val="00401401"/>
    <w:rsid w:val="004024A1"/>
    <w:rsid w:val="00402611"/>
    <w:rsid w:val="00402687"/>
    <w:rsid w:val="00402A2C"/>
    <w:rsid w:val="004030C0"/>
    <w:rsid w:val="00403DE4"/>
    <w:rsid w:val="0040588B"/>
    <w:rsid w:val="00405FB8"/>
    <w:rsid w:val="004067D4"/>
    <w:rsid w:val="00406845"/>
    <w:rsid w:val="00406988"/>
    <w:rsid w:val="00407239"/>
    <w:rsid w:val="004104DD"/>
    <w:rsid w:val="004105CE"/>
    <w:rsid w:val="0041067E"/>
    <w:rsid w:val="0041199E"/>
    <w:rsid w:val="00411E15"/>
    <w:rsid w:val="004134B5"/>
    <w:rsid w:val="00413C95"/>
    <w:rsid w:val="004159F9"/>
    <w:rsid w:val="00416EE6"/>
    <w:rsid w:val="0041715C"/>
    <w:rsid w:val="004171A0"/>
    <w:rsid w:val="0041751B"/>
    <w:rsid w:val="00417C94"/>
    <w:rsid w:val="0042024B"/>
    <w:rsid w:val="00420749"/>
    <w:rsid w:val="00420FBC"/>
    <w:rsid w:val="004234DA"/>
    <w:rsid w:val="00423C0E"/>
    <w:rsid w:val="0042429D"/>
    <w:rsid w:val="00424720"/>
    <w:rsid w:val="004251B1"/>
    <w:rsid w:val="00426198"/>
    <w:rsid w:val="00426F5B"/>
    <w:rsid w:val="004276BE"/>
    <w:rsid w:val="004300F1"/>
    <w:rsid w:val="004310C6"/>
    <w:rsid w:val="00431143"/>
    <w:rsid w:val="00431AF4"/>
    <w:rsid w:val="00432EAC"/>
    <w:rsid w:val="004336C9"/>
    <w:rsid w:val="004337D0"/>
    <w:rsid w:val="0043438A"/>
    <w:rsid w:val="00434DD3"/>
    <w:rsid w:val="0043525E"/>
    <w:rsid w:val="00435913"/>
    <w:rsid w:val="00435E67"/>
    <w:rsid w:val="004365B1"/>
    <w:rsid w:val="00436964"/>
    <w:rsid w:val="00437149"/>
    <w:rsid w:val="00437153"/>
    <w:rsid w:val="00437F4A"/>
    <w:rsid w:val="00440280"/>
    <w:rsid w:val="004403E2"/>
    <w:rsid w:val="00440675"/>
    <w:rsid w:val="00440A55"/>
    <w:rsid w:val="00440D31"/>
    <w:rsid w:val="00441111"/>
    <w:rsid w:val="00441A01"/>
    <w:rsid w:val="004425CD"/>
    <w:rsid w:val="004435A0"/>
    <w:rsid w:val="00444EF6"/>
    <w:rsid w:val="00445685"/>
    <w:rsid w:val="0044568F"/>
    <w:rsid w:val="00445B31"/>
    <w:rsid w:val="00445D0A"/>
    <w:rsid w:val="00446507"/>
    <w:rsid w:val="00446CF6"/>
    <w:rsid w:val="00446E7B"/>
    <w:rsid w:val="004511DF"/>
    <w:rsid w:val="00451934"/>
    <w:rsid w:val="004519BF"/>
    <w:rsid w:val="0045205A"/>
    <w:rsid w:val="00452C14"/>
    <w:rsid w:val="00455CD7"/>
    <w:rsid w:val="00456249"/>
    <w:rsid w:val="004565BF"/>
    <w:rsid w:val="00456B4C"/>
    <w:rsid w:val="004573F9"/>
    <w:rsid w:val="0045778C"/>
    <w:rsid w:val="00457909"/>
    <w:rsid w:val="004603A3"/>
    <w:rsid w:val="0046069D"/>
    <w:rsid w:val="00460B0A"/>
    <w:rsid w:val="004617C0"/>
    <w:rsid w:val="004620E6"/>
    <w:rsid w:val="004628B7"/>
    <w:rsid w:val="00462FFC"/>
    <w:rsid w:val="00463D69"/>
    <w:rsid w:val="0046421A"/>
    <w:rsid w:val="004648E2"/>
    <w:rsid w:val="00464C81"/>
    <w:rsid w:val="004655C1"/>
    <w:rsid w:val="00465931"/>
    <w:rsid w:val="004664D8"/>
    <w:rsid w:val="004669E5"/>
    <w:rsid w:val="004678F6"/>
    <w:rsid w:val="00470D51"/>
    <w:rsid w:val="0047104B"/>
    <w:rsid w:val="00471112"/>
    <w:rsid w:val="0047282C"/>
    <w:rsid w:val="00472DF6"/>
    <w:rsid w:val="00475958"/>
    <w:rsid w:val="004761CD"/>
    <w:rsid w:val="004765E7"/>
    <w:rsid w:val="0047669B"/>
    <w:rsid w:val="004766F9"/>
    <w:rsid w:val="00476B69"/>
    <w:rsid w:val="00477CEF"/>
    <w:rsid w:val="0048100D"/>
    <w:rsid w:val="0048368E"/>
    <w:rsid w:val="00483B53"/>
    <w:rsid w:val="00484427"/>
    <w:rsid w:val="00484F25"/>
    <w:rsid w:val="00484FFD"/>
    <w:rsid w:val="00485061"/>
    <w:rsid w:val="00486F15"/>
    <w:rsid w:val="00490D57"/>
    <w:rsid w:val="004910C2"/>
    <w:rsid w:val="004912A7"/>
    <w:rsid w:val="00492DB4"/>
    <w:rsid w:val="00493BFD"/>
    <w:rsid w:val="00494D36"/>
    <w:rsid w:val="00494E45"/>
    <w:rsid w:val="00494F0A"/>
    <w:rsid w:val="004951E7"/>
    <w:rsid w:val="0049534D"/>
    <w:rsid w:val="0049571F"/>
    <w:rsid w:val="00495757"/>
    <w:rsid w:val="00495C87"/>
    <w:rsid w:val="00496707"/>
    <w:rsid w:val="0049777F"/>
    <w:rsid w:val="00497A3D"/>
    <w:rsid w:val="00497A75"/>
    <w:rsid w:val="004A0145"/>
    <w:rsid w:val="004A0C64"/>
    <w:rsid w:val="004A21DA"/>
    <w:rsid w:val="004A2C28"/>
    <w:rsid w:val="004A4181"/>
    <w:rsid w:val="004A517B"/>
    <w:rsid w:val="004A59E7"/>
    <w:rsid w:val="004A67B4"/>
    <w:rsid w:val="004A6904"/>
    <w:rsid w:val="004A6EEE"/>
    <w:rsid w:val="004B0A76"/>
    <w:rsid w:val="004B13FC"/>
    <w:rsid w:val="004B1EC2"/>
    <w:rsid w:val="004B2CB0"/>
    <w:rsid w:val="004B2F26"/>
    <w:rsid w:val="004B3491"/>
    <w:rsid w:val="004B3824"/>
    <w:rsid w:val="004B3EFE"/>
    <w:rsid w:val="004B4348"/>
    <w:rsid w:val="004B5232"/>
    <w:rsid w:val="004B53EC"/>
    <w:rsid w:val="004B5D11"/>
    <w:rsid w:val="004B5D22"/>
    <w:rsid w:val="004B63E2"/>
    <w:rsid w:val="004B65BC"/>
    <w:rsid w:val="004B6831"/>
    <w:rsid w:val="004B6B68"/>
    <w:rsid w:val="004B7C2A"/>
    <w:rsid w:val="004C14F7"/>
    <w:rsid w:val="004C18EC"/>
    <w:rsid w:val="004C1A6B"/>
    <w:rsid w:val="004C1B36"/>
    <w:rsid w:val="004C2354"/>
    <w:rsid w:val="004C249A"/>
    <w:rsid w:val="004C3436"/>
    <w:rsid w:val="004C4738"/>
    <w:rsid w:val="004C48C6"/>
    <w:rsid w:val="004C4A09"/>
    <w:rsid w:val="004C5E53"/>
    <w:rsid w:val="004C6407"/>
    <w:rsid w:val="004C68BC"/>
    <w:rsid w:val="004C74BD"/>
    <w:rsid w:val="004C78F6"/>
    <w:rsid w:val="004D021B"/>
    <w:rsid w:val="004D32A2"/>
    <w:rsid w:val="004D4FB1"/>
    <w:rsid w:val="004D5063"/>
    <w:rsid w:val="004D51BA"/>
    <w:rsid w:val="004D6745"/>
    <w:rsid w:val="004D67AB"/>
    <w:rsid w:val="004D6C19"/>
    <w:rsid w:val="004D7377"/>
    <w:rsid w:val="004D7C8F"/>
    <w:rsid w:val="004E080B"/>
    <w:rsid w:val="004E108E"/>
    <w:rsid w:val="004E15B6"/>
    <w:rsid w:val="004E16B8"/>
    <w:rsid w:val="004E2F85"/>
    <w:rsid w:val="004E31B7"/>
    <w:rsid w:val="004E3820"/>
    <w:rsid w:val="004E3897"/>
    <w:rsid w:val="004E3908"/>
    <w:rsid w:val="004E4976"/>
    <w:rsid w:val="004E7028"/>
    <w:rsid w:val="004E71DF"/>
    <w:rsid w:val="004E795A"/>
    <w:rsid w:val="004F05C5"/>
    <w:rsid w:val="004F0843"/>
    <w:rsid w:val="004F0901"/>
    <w:rsid w:val="004F0F31"/>
    <w:rsid w:val="004F0F72"/>
    <w:rsid w:val="004F11A4"/>
    <w:rsid w:val="004F1940"/>
    <w:rsid w:val="004F1B29"/>
    <w:rsid w:val="004F39D6"/>
    <w:rsid w:val="004F426F"/>
    <w:rsid w:val="004F45E2"/>
    <w:rsid w:val="004F543D"/>
    <w:rsid w:val="004F5DD0"/>
    <w:rsid w:val="004F6137"/>
    <w:rsid w:val="004F681C"/>
    <w:rsid w:val="004F6F87"/>
    <w:rsid w:val="004F7BB8"/>
    <w:rsid w:val="004F7C45"/>
    <w:rsid w:val="004F7CFE"/>
    <w:rsid w:val="0050028F"/>
    <w:rsid w:val="00500653"/>
    <w:rsid w:val="005016BB"/>
    <w:rsid w:val="00502088"/>
    <w:rsid w:val="00502582"/>
    <w:rsid w:val="00503828"/>
    <w:rsid w:val="00503F25"/>
    <w:rsid w:val="005040F0"/>
    <w:rsid w:val="005046F5"/>
    <w:rsid w:val="005065B6"/>
    <w:rsid w:val="00507C4E"/>
    <w:rsid w:val="00510294"/>
    <w:rsid w:val="005103D0"/>
    <w:rsid w:val="00510869"/>
    <w:rsid w:val="00511BF9"/>
    <w:rsid w:val="0051241D"/>
    <w:rsid w:val="0051461D"/>
    <w:rsid w:val="00514637"/>
    <w:rsid w:val="00515AE8"/>
    <w:rsid w:val="00515F7C"/>
    <w:rsid w:val="00516359"/>
    <w:rsid w:val="00516474"/>
    <w:rsid w:val="00516CF8"/>
    <w:rsid w:val="00517AD3"/>
    <w:rsid w:val="00517DD9"/>
    <w:rsid w:val="00520D1C"/>
    <w:rsid w:val="00520FE7"/>
    <w:rsid w:val="00522289"/>
    <w:rsid w:val="00522709"/>
    <w:rsid w:val="00522C9F"/>
    <w:rsid w:val="00523B83"/>
    <w:rsid w:val="00525757"/>
    <w:rsid w:val="005258E5"/>
    <w:rsid w:val="00525F95"/>
    <w:rsid w:val="0052601B"/>
    <w:rsid w:val="00526C75"/>
    <w:rsid w:val="00526C7F"/>
    <w:rsid w:val="0052736C"/>
    <w:rsid w:val="005274BA"/>
    <w:rsid w:val="00527E8E"/>
    <w:rsid w:val="005321E7"/>
    <w:rsid w:val="00533330"/>
    <w:rsid w:val="005340A7"/>
    <w:rsid w:val="00534234"/>
    <w:rsid w:val="00534FB2"/>
    <w:rsid w:val="00537AA0"/>
    <w:rsid w:val="00537C5E"/>
    <w:rsid w:val="00537D75"/>
    <w:rsid w:val="005414C8"/>
    <w:rsid w:val="005418C1"/>
    <w:rsid w:val="00541E54"/>
    <w:rsid w:val="005436BD"/>
    <w:rsid w:val="005445E5"/>
    <w:rsid w:val="00544A14"/>
    <w:rsid w:val="00545ACB"/>
    <w:rsid w:val="00545F86"/>
    <w:rsid w:val="005463C3"/>
    <w:rsid w:val="00546BCB"/>
    <w:rsid w:val="0055044A"/>
    <w:rsid w:val="005508C9"/>
    <w:rsid w:val="00552115"/>
    <w:rsid w:val="00552CD9"/>
    <w:rsid w:val="00552DF3"/>
    <w:rsid w:val="0055371A"/>
    <w:rsid w:val="00553D5E"/>
    <w:rsid w:val="00553DD0"/>
    <w:rsid w:val="00553E96"/>
    <w:rsid w:val="00554AFC"/>
    <w:rsid w:val="00555080"/>
    <w:rsid w:val="00555B89"/>
    <w:rsid w:val="00560093"/>
    <w:rsid w:val="00562199"/>
    <w:rsid w:val="005622A9"/>
    <w:rsid w:val="0056286B"/>
    <w:rsid w:val="00562B1A"/>
    <w:rsid w:val="005635A3"/>
    <w:rsid w:val="005647AD"/>
    <w:rsid w:val="005649CE"/>
    <w:rsid w:val="00564CE7"/>
    <w:rsid w:val="005651F3"/>
    <w:rsid w:val="005652A0"/>
    <w:rsid w:val="00565A85"/>
    <w:rsid w:val="00565E01"/>
    <w:rsid w:val="00566929"/>
    <w:rsid w:val="00566C4E"/>
    <w:rsid w:val="00566E34"/>
    <w:rsid w:val="00567AEE"/>
    <w:rsid w:val="005705C2"/>
    <w:rsid w:val="0057177F"/>
    <w:rsid w:val="00572706"/>
    <w:rsid w:val="00572C0F"/>
    <w:rsid w:val="005731F0"/>
    <w:rsid w:val="00573B8A"/>
    <w:rsid w:val="005745EC"/>
    <w:rsid w:val="00574624"/>
    <w:rsid w:val="00575A73"/>
    <w:rsid w:val="00575C56"/>
    <w:rsid w:val="005767FF"/>
    <w:rsid w:val="005802B6"/>
    <w:rsid w:val="00580464"/>
    <w:rsid w:val="00580B60"/>
    <w:rsid w:val="00580BAC"/>
    <w:rsid w:val="00581A29"/>
    <w:rsid w:val="00581BF3"/>
    <w:rsid w:val="00581DF4"/>
    <w:rsid w:val="00582065"/>
    <w:rsid w:val="0058215F"/>
    <w:rsid w:val="005834FC"/>
    <w:rsid w:val="00583854"/>
    <w:rsid w:val="00583C24"/>
    <w:rsid w:val="005845FC"/>
    <w:rsid w:val="0058470F"/>
    <w:rsid w:val="00584F47"/>
    <w:rsid w:val="0058528B"/>
    <w:rsid w:val="00585B41"/>
    <w:rsid w:val="0058666C"/>
    <w:rsid w:val="005867CC"/>
    <w:rsid w:val="00586F30"/>
    <w:rsid w:val="005877AC"/>
    <w:rsid w:val="00587B65"/>
    <w:rsid w:val="0059064A"/>
    <w:rsid w:val="00590E9E"/>
    <w:rsid w:val="005917A1"/>
    <w:rsid w:val="00591F74"/>
    <w:rsid w:val="005928C1"/>
    <w:rsid w:val="00592DAE"/>
    <w:rsid w:val="00594E8C"/>
    <w:rsid w:val="0059553F"/>
    <w:rsid w:val="00595D34"/>
    <w:rsid w:val="005963AA"/>
    <w:rsid w:val="005966CB"/>
    <w:rsid w:val="00596A77"/>
    <w:rsid w:val="00596FD4"/>
    <w:rsid w:val="00597B6C"/>
    <w:rsid w:val="00597FED"/>
    <w:rsid w:val="005A0150"/>
    <w:rsid w:val="005A0304"/>
    <w:rsid w:val="005A1527"/>
    <w:rsid w:val="005A1EB0"/>
    <w:rsid w:val="005A1ED1"/>
    <w:rsid w:val="005A2521"/>
    <w:rsid w:val="005A30D8"/>
    <w:rsid w:val="005A3E82"/>
    <w:rsid w:val="005A439A"/>
    <w:rsid w:val="005A49B3"/>
    <w:rsid w:val="005A5310"/>
    <w:rsid w:val="005A5E3C"/>
    <w:rsid w:val="005A6332"/>
    <w:rsid w:val="005A65D1"/>
    <w:rsid w:val="005A6722"/>
    <w:rsid w:val="005A6DE9"/>
    <w:rsid w:val="005A73CD"/>
    <w:rsid w:val="005A75BA"/>
    <w:rsid w:val="005B0DAD"/>
    <w:rsid w:val="005B10FE"/>
    <w:rsid w:val="005B116A"/>
    <w:rsid w:val="005B1376"/>
    <w:rsid w:val="005B189F"/>
    <w:rsid w:val="005B18E9"/>
    <w:rsid w:val="005B19BA"/>
    <w:rsid w:val="005B26C4"/>
    <w:rsid w:val="005B27CF"/>
    <w:rsid w:val="005B284C"/>
    <w:rsid w:val="005B2E43"/>
    <w:rsid w:val="005B2EC9"/>
    <w:rsid w:val="005B2F6F"/>
    <w:rsid w:val="005B33CC"/>
    <w:rsid w:val="005B384A"/>
    <w:rsid w:val="005B3C6D"/>
    <w:rsid w:val="005B3FE6"/>
    <w:rsid w:val="005B4571"/>
    <w:rsid w:val="005B5018"/>
    <w:rsid w:val="005B5201"/>
    <w:rsid w:val="005B6242"/>
    <w:rsid w:val="005B6AE2"/>
    <w:rsid w:val="005B6EEF"/>
    <w:rsid w:val="005B717A"/>
    <w:rsid w:val="005B7C04"/>
    <w:rsid w:val="005B7DD1"/>
    <w:rsid w:val="005B7F8E"/>
    <w:rsid w:val="005C0DED"/>
    <w:rsid w:val="005C16FF"/>
    <w:rsid w:val="005C18B6"/>
    <w:rsid w:val="005C281F"/>
    <w:rsid w:val="005C30BC"/>
    <w:rsid w:val="005C3CEE"/>
    <w:rsid w:val="005C3EA3"/>
    <w:rsid w:val="005C43E5"/>
    <w:rsid w:val="005C49D9"/>
    <w:rsid w:val="005C4F81"/>
    <w:rsid w:val="005C5876"/>
    <w:rsid w:val="005C60B2"/>
    <w:rsid w:val="005C63C8"/>
    <w:rsid w:val="005C65D5"/>
    <w:rsid w:val="005C785D"/>
    <w:rsid w:val="005D0D26"/>
    <w:rsid w:val="005D1C3C"/>
    <w:rsid w:val="005D1FDC"/>
    <w:rsid w:val="005D27AA"/>
    <w:rsid w:val="005D4D24"/>
    <w:rsid w:val="005D66C2"/>
    <w:rsid w:val="005D7DE0"/>
    <w:rsid w:val="005E1C3E"/>
    <w:rsid w:val="005E2789"/>
    <w:rsid w:val="005E2D33"/>
    <w:rsid w:val="005E3238"/>
    <w:rsid w:val="005E360D"/>
    <w:rsid w:val="005E4E2F"/>
    <w:rsid w:val="005E5BE4"/>
    <w:rsid w:val="005E679C"/>
    <w:rsid w:val="005E6EE5"/>
    <w:rsid w:val="005F08F0"/>
    <w:rsid w:val="005F13C2"/>
    <w:rsid w:val="005F16B3"/>
    <w:rsid w:val="005F173C"/>
    <w:rsid w:val="005F17CB"/>
    <w:rsid w:val="005F1812"/>
    <w:rsid w:val="005F2B58"/>
    <w:rsid w:val="005F34C0"/>
    <w:rsid w:val="005F3884"/>
    <w:rsid w:val="005F521B"/>
    <w:rsid w:val="005F68CA"/>
    <w:rsid w:val="005F6A84"/>
    <w:rsid w:val="005F7CB0"/>
    <w:rsid w:val="00601944"/>
    <w:rsid w:val="00601C78"/>
    <w:rsid w:val="00601DAD"/>
    <w:rsid w:val="00602B83"/>
    <w:rsid w:val="0060393C"/>
    <w:rsid w:val="00604C90"/>
    <w:rsid w:val="006052DD"/>
    <w:rsid w:val="006065CC"/>
    <w:rsid w:val="00606C8B"/>
    <w:rsid w:val="00610335"/>
    <w:rsid w:val="006130AA"/>
    <w:rsid w:val="00613812"/>
    <w:rsid w:val="00613C50"/>
    <w:rsid w:val="0061450B"/>
    <w:rsid w:val="0061464C"/>
    <w:rsid w:val="00614AD3"/>
    <w:rsid w:val="00614DF4"/>
    <w:rsid w:val="00617210"/>
    <w:rsid w:val="00617537"/>
    <w:rsid w:val="006175FF"/>
    <w:rsid w:val="00620D4A"/>
    <w:rsid w:val="00621A87"/>
    <w:rsid w:val="00621DD9"/>
    <w:rsid w:val="00621EF8"/>
    <w:rsid w:val="00623AF8"/>
    <w:rsid w:val="00623F9C"/>
    <w:rsid w:val="006254FA"/>
    <w:rsid w:val="00627672"/>
    <w:rsid w:val="006277B6"/>
    <w:rsid w:val="0062C244"/>
    <w:rsid w:val="00631747"/>
    <w:rsid w:val="00633D1B"/>
    <w:rsid w:val="00634125"/>
    <w:rsid w:val="00634238"/>
    <w:rsid w:val="006343DB"/>
    <w:rsid w:val="00634A66"/>
    <w:rsid w:val="00634D5B"/>
    <w:rsid w:val="00635465"/>
    <w:rsid w:val="006354AA"/>
    <w:rsid w:val="00635B3E"/>
    <w:rsid w:val="00635F87"/>
    <w:rsid w:val="006360F2"/>
    <w:rsid w:val="00636B79"/>
    <w:rsid w:val="00637598"/>
    <w:rsid w:val="006378F5"/>
    <w:rsid w:val="00637A58"/>
    <w:rsid w:val="00637FF6"/>
    <w:rsid w:val="0064104B"/>
    <w:rsid w:val="0064121D"/>
    <w:rsid w:val="00642A9D"/>
    <w:rsid w:val="006430AC"/>
    <w:rsid w:val="006434BF"/>
    <w:rsid w:val="006438E7"/>
    <w:rsid w:val="00645758"/>
    <w:rsid w:val="00646492"/>
    <w:rsid w:val="0064714E"/>
    <w:rsid w:val="0064715B"/>
    <w:rsid w:val="0064742B"/>
    <w:rsid w:val="00647B25"/>
    <w:rsid w:val="006502B6"/>
    <w:rsid w:val="00650663"/>
    <w:rsid w:val="006514F4"/>
    <w:rsid w:val="0065269E"/>
    <w:rsid w:val="00652CA8"/>
    <w:rsid w:val="00652E17"/>
    <w:rsid w:val="006548E2"/>
    <w:rsid w:val="0065499D"/>
    <w:rsid w:val="00654FEC"/>
    <w:rsid w:val="00655F87"/>
    <w:rsid w:val="006571B3"/>
    <w:rsid w:val="006600DE"/>
    <w:rsid w:val="006604EE"/>
    <w:rsid w:val="0066057B"/>
    <w:rsid w:val="0066080A"/>
    <w:rsid w:val="00660871"/>
    <w:rsid w:val="00660872"/>
    <w:rsid w:val="0066177D"/>
    <w:rsid w:val="00661D81"/>
    <w:rsid w:val="00662AA7"/>
    <w:rsid w:val="00662AB2"/>
    <w:rsid w:val="00664038"/>
    <w:rsid w:val="00664226"/>
    <w:rsid w:val="0066537F"/>
    <w:rsid w:val="006655FB"/>
    <w:rsid w:val="006671E5"/>
    <w:rsid w:val="00670F3D"/>
    <w:rsid w:val="006715A6"/>
    <w:rsid w:val="00671C22"/>
    <w:rsid w:val="0067243A"/>
    <w:rsid w:val="00672B44"/>
    <w:rsid w:val="00672E6A"/>
    <w:rsid w:val="006745C9"/>
    <w:rsid w:val="006753A6"/>
    <w:rsid w:val="00675889"/>
    <w:rsid w:val="00676886"/>
    <w:rsid w:val="00677EAB"/>
    <w:rsid w:val="00680E7D"/>
    <w:rsid w:val="0068113A"/>
    <w:rsid w:val="00681D2E"/>
    <w:rsid w:val="00682084"/>
    <w:rsid w:val="00682241"/>
    <w:rsid w:val="0068230F"/>
    <w:rsid w:val="0068235F"/>
    <w:rsid w:val="00682438"/>
    <w:rsid w:val="00682CC1"/>
    <w:rsid w:val="0068303C"/>
    <w:rsid w:val="00683972"/>
    <w:rsid w:val="0068500A"/>
    <w:rsid w:val="00685335"/>
    <w:rsid w:val="0068613C"/>
    <w:rsid w:val="006868DE"/>
    <w:rsid w:val="006873C6"/>
    <w:rsid w:val="00687735"/>
    <w:rsid w:val="006878AF"/>
    <w:rsid w:val="00690018"/>
    <w:rsid w:val="006905DB"/>
    <w:rsid w:val="00691774"/>
    <w:rsid w:val="00693B2C"/>
    <w:rsid w:val="00693FD1"/>
    <w:rsid w:val="006944FF"/>
    <w:rsid w:val="00694736"/>
    <w:rsid w:val="00694A33"/>
    <w:rsid w:val="00694A75"/>
    <w:rsid w:val="00694B07"/>
    <w:rsid w:val="00694C09"/>
    <w:rsid w:val="0069544D"/>
    <w:rsid w:val="00696B90"/>
    <w:rsid w:val="00697154"/>
    <w:rsid w:val="0069769C"/>
    <w:rsid w:val="00697F7B"/>
    <w:rsid w:val="006A0064"/>
    <w:rsid w:val="006A1A50"/>
    <w:rsid w:val="006A2201"/>
    <w:rsid w:val="006A239F"/>
    <w:rsid w:val="006A370C"/>
    <w:rsid w:val="006A472D"/>
    <w:rsid w:val="006A4828"/>
    <w:rsid w:val="006A48D2"/>
    <w:rsid w:val="006A6A42"/>
    <w:rsid w:val="006A6FED"/>
    <w:rsid w:val="006A73EF"/>
    <w:rsid w:val="006A7F9B"/>
    <w:rsid w:val="006B0123"/>
    <w:rsid w:val="006B0513"/>
    <w:rsid w:val="006B058B"/>
    <w:rsid w:val="006B0C46"/>
    <w:rsid w:val="006B24FE"/>
    <w:rsid w:val="006B269A"/>
    <w:rsid w:val="006C0205"/>
    <w:rsid w:val="006C04A7"/>
    <w:rsid w:val="006C0F53"/>
    <w:rsid w:val="006C1F3A"/>
    <w:rsid w:val="006C2278"/>
    <w:rsid w:val="006C2800"/>
    <w:rsid w:val="006C3A4A"/>
    <w:rsid w:val="006C3AC1"/>
    <w:rsid w:val="006C3E27"/>
    <w:rsid w:val="006C43EF"/>
    <w:rsid w:val="006C5C22"/>
    <w:rsid w:val="006C7DAE"/>
    <w:rsid w:val="006C7EF9"/>
    <w:rsid w:val="006D0E34"/>
    <w:rsid w:val="006D1C2D"/>
    <w:rsid w:val="006D346E"/>
    <w:rsid w:val="006D4597"/>
    <w:rsid w:val="006D5724"/>
    <w:rsid w:val="006D592F"/>
    <w:rsid w:val="006D6742"/>
    <w:rsid w:val="006D6940"/>
    <w:rsid w:val="006D69E3"/>
    <w:rsid w:val="006D6CC4"/>
    <w:rsid w:val="006D6E2C"/>
    <w:rsid w:val="006D7070"/>
    <w:rsid w:val="006D728D"/>
    <w:rsid w:val="006E0428"/>
    <w:rsid w:val="006E07B4"/>
    <w:rsid w:val="006E1CED"/>
    <w:rsid w:val="006E316C"/>
    <w:rsid w:val="006E3DBD"/>
    <w:rsid w:val="006E4420"/>
    <w:rsid w:val="006E515F"/>
    <w:rsid w:val="006E52E2"/>
    <w:rsid w:val="006E5D32"/>
    <w:rsid w:val="006E6429"/>
    <w:rsid w:val="006E6B74"/>
    <w:rsid w:val="006E72F1"/>
    <w:rsid w:val="006E74ED"/>
    <w:rsid w:val="006E778F"/>
    <w:rsid w:val="006F0735"/>
    <w:rsid w:val="006F3F70"/>
    <w:rsid w:val="006F434C"/>
    <w:rsid w:val="006F4B89"/>
    <w:rsid w:val="006F4D76"/>
    <w:rsid w:val="006F4E0C"/>
    <w:rsid w:val="006F530D"/>
    <w:rsid w:val="006F5B38"/>
    <w:rsid w:val="00700631"/>
    <w:rsid w:val="007017BE"/>
    <w:rsid w:val="00702C74"/>
    <w:rsid w:val="007033BA"/>
    <w:rsid w:val="0070350E"/>
    <w:rsid w:val="00703B7B"/>
    <w:rsid w:val="007045BB"/>
    <w:rsid w:val="0070599F"/>
    <w:rsid w:val="00705CB8"/>
    <w:rsid w:val="00706308"/>
    <w:rsid w:val="007068AB"/>
    <w:rsid w:val="00706A78"/>
    <w:rsid w:val="00706FBB"/>
    <w:rsid w:val="007078EB"/>
    <w:rsid w:val="0071264E"/>
    <w:rsid w:val="007131D3"/>
    <w:rsid w:val="007137FC"/>
    <w:rsid w:val="00714B1C"/>
    <w:rsid w:val="00714E03"/>
    <w:rsid w:val="00715A51"/>
    <w:rsid w:val="007179E0"/>
    <w:rsid w:val="00717D74"/>
    <w:rsid w:val="00720BA0"/>
    <w:rsid w:val="007215BA"/>
    <w:rsid w:val="00721640"/>
    <w:rsid w:val="00721692"/>
    <w:rsid w:val="00723003"/>
    <w:rsid w:val="00723967"/>
    <w:rsid w:val="00723D94"/>
    <w:rsid w:val="00724AD2"/>
    <w:rsid w:val="007267E8"/>
    <w:rsid w:val="00727567"/>
    <w:rsid w:val="00727901"/>
    <w:rsid w:val="00727C73"/>
    <w:rsid w:val="00727F64"/>
    <w:rsid w:val="00730669"/>
    <w:rsid w:val="00730CD4"/>
    <w:rsid w:val="00730F2C"/>
    <w:rsid w:val="007311C4"/>
    <w:rsid w:val="00731B13"/>
    <w:rsid w:val="00732436"/>
    <w:rsid w:val="007326B9"/>
    <w:rsid w:val="00732CEF"/>
    <w:rsid w:val="00733470"/>
    <w:rsid w:val="0073393C"/>
    <w:rsid w:val="00733AE5"/>
    <w:rsid w:val="00734239"/>
    <w:rsid w:val="007342A6"/>
    <w:rsid w:val="00734672"/>
    <w:rsid w:val="00736C0B"/>
    <w:rsid w:val="00736F93"/>
    <w:rsid w:val="00736FFB"/>
    <w:rsid w:val="007370E8"/>
    <w:rsid w:val="00737299"/>
    <w:rsid w:val="007378F5"/>
    <w:rsid w:val="007403C8"/>
    <w:rsid w:val="00740887"/>
    <w:rsid w:val="007414FA"/>
    <w:rsid w:val="007419C6"/>
    <w:rsid w:val="0074308E"/>
    <w:rsid w:val="0074342F"/>
    <w:rsid w:val="00743877"/>
    <w:rsid w:val="007444A0"/>
    <w:rsid w:val="00744642"/>
    <w:rsid w:val="00744920"/>
    <w:rsid w:val="00744A06"/>
    <w:rsid w:val="007464AB"/>
    <w:rsid w:val="007466B6"/>
    <w:rsid w:val="00746D28"/>
    <w:rsid w:val="00747DFA"/>
    <w:rsid w:val="00750BC5"/>
    <w:rsid w:val="00750D79"/>
    <w:rsid w:val="0075130E"/>
    <w:rsid w:val="00752973"/>
    <w:rsid w:val="0075350D"/>
    <w:rsid w:val="00753A0C"/>
    <w:rsid w:val="00753A1E"/>
    <w:rsid w:val="00753A23"/>
    <w:rsid w:val="00753BB9"/>
    <w:rsid w:val="00753CF9"/>
    <w:rsid w:val="007540DD"/>
    <w:rsid w:val="00754518"/>
    <w:rsid w:val="00754BDA"/>
    <w:rsid w:val="00755065"/>
    <w:rsid w:val="0075512D"/>
    <w:rsid w:val="00755CE0"/>
    <w:rsid w:val="00755EEE"/>
    <w:rsid w:val="007562C9"/>
    <w:rsid w:val="00756415"/>
    <w:rsid w:val="0075649F"/>
    <w:rsid w:val="00756ED9"/>
    <w:rsid w:val="007575A2"/>
    <w:rsid w:val="00757994"/>
    <w:rsid w:val="00760266"/>
    <w:rsid w:val="00760317"/>
    <w:rsid w:val="007621DD"/>
    <w:rsid w:val="007637E6"/>
    <w:rsid w:val="00763B10"/>
    <w:rsid w:val="00764D7C"/>
    <w:rsid w:val="007653EF"/>
    <w:rsid w:val="00765536"/>
    <w:rsid w:val="007657B4"/>
    <w:rsid w:val="00765904"/>
    <w:rsid w:val="00765BC9"/>
    <w:rsid w:val="00766554"/>
    <w:rsid w:val="00766BF1"/>
    <w:rsid w:val="007673C6"/>
    <w:rsid w:val="00767535"/>
    <w:rsid w:val="007702E4"/>
    <w:rsid w:val="00770C74"/>
    <w:rsid w:val="0077187E"/>
    <w:rsid w:val="00772731"/>
    <w:rsid w:val="007733F7"/>
    <w:rsid w:val="007734D4"/>
    <w:rsid w:val="00774E25"/>
    <w:rsid w:val="00774F49"/>
    <w:rsid w:val="007750E2"/>
    <w:rsid w:val="00775207"/>
    <w:rsid w:val="007754C7"/>
    <w:rsid w:val="00775A8C"/>
    <w:rsid w:val="007768AC"/>
    <w:rsid w:val="00776AD4"/>
    <w:rsid w:val="00776CA9"/>
    <w:rsid w:val="0077731B"/>
    <w:rsid w:val="007801B0"/>
    <w:rsid w:val="007802EB"/>
    <w:rsid w:val="007807D4"/>
    <w:rsid w:val="00781AB4"/>
    <w:rsid w:val="00782AA3"/>
    <w:rsid w:val="00784324"/>
    <w:rsid w:val="00784439"/>
    <w:rsid w:val="0078474A"/>
    <w:rsid w:val="0078485B"/>
    <w:rsid w:val="00784EC5"/>
    <w:rsid w:val="00787BDB"/>
    <w:rsid w:val="00790BC1"/>
    <w:rsid w:val="0079116A"/>
    <w:rsid w:val="007911AB"/>
    <w:rsid w:val="007922D7"/>
    <w:rsid w:val="0079251B"/>
    <w:rsid w:val="007929CB"/>
    <w:rsid w:val="00792BC8"/>
    <w:rsid w:val="00792E53"/>
    <w:rsid w:val="00793279"/>
    <w:rsid w:val="0079334E"/>
    <w:rsid w:val="0079523B"/>
    <w:rsid w:val="007956E0"/>
    <w:rsid w:val="00796D6F"/>
    <w:rsid w:val="00797032"/>
    <w:rsid w:val="007979D8"/>
    <w:rsid w:val="00797A3B"/>
    <w:rsid w:val="007A004D"/>
    <w:rsid w:val="007A0666"/>
    <w:rsid w:val="007A0B4F"/>
    <w:rsid w:val="007A14EE"/>
    <w:rsid w:val="007A2148"/>
    <w:rsid w:val="007A2478"/>
    <w:rsid w:val="007A28B7"/>
    <w:rsid w:val="007A2CE6"/>
    <w:rsid w:val="007A2D3B"/>
    <w:rsid w:val="007A32B6"/>
    <w:rsid w:val="007A412C"/>
    <w:rsid w:val="007A428C"/>
    <w:rsid w:val="007A4345"/>
    <w:rsid w:val="007A525F"/>
    <w:rsid w:val="007A543E"/>
    <w:rsid w:val="007A5C47"/>
    <w:rsid w:val="007A62B2"/>
    <w:rsid w:val="007A6316"/>
    <w:rsid w:val="007A6F6D"/>
    <w:rsid w:val="007A7103"/>
    <w:rsid w:val="007A72C9"/>
    <w:rsid w:val="007A799E"/>
    <w:rsid w:val="007A79C5"/>
    <w:rsid w:val="007A7C36"/>
    <w:rsid w:val="007A7F82"/>
    <w:rsid w:val="007A7F92"/>
    <w:rsid w:val="007B0246"/>
    <w:rsid w:val="007B1588"/>
    <w:rsid w:val="007B2365"/>
    <w:rsid w:val="007B2906"/>
    <w:rsid w:val="007B2E83"/>
    <w:rsid w:val="007B31BE"/>
    <w:rsid w:val="007B3C7E"/>
    <w:rsid w:val="007B4724"/>
    <w:rsid w:val="007B679F"/>
    <w:rsid w:val="007B6E5F"/>
    <w:rsid w:val="007C22F3"/>
    <w:rsid w:val="007C3AE7"/>
    <w:rsid w:val="007C3B11"/>
    <w:rsid w:val="007C3EFA"/>
    <w:rsid w:val="007C5015"/>
    <w:rsid w:val="007C5A19"/>
    <w:rsid w:val="007C5C24"/>
    <w:rsid w:val="007C695C"/>
    <w:rsid w:val="007C727D"/>
    <w:rsid w:val="007C7FBB"/>
    <w:rsid w:val="007D116D"/>
    <w:rsid w:val="007D1291"/>
    <w:rsid w:val="007D140E"/>
    <w:rsid w:val="007D1CF4"/>
    <w:rsid w:val="007D1FE1"/>
    <w:rsid w:val="007D2617"/>
    <w:rsid w:val="007D3685"/>
    <w:rsid w:val="007D4501"/>
    <w:rsid w:val="007D453F"/>
    <w:rsid w:val="007D4AF8"/>
    <w:rsid w:val="007D4C02"/>
    <w:rsid w:val="007D4DAB"/>
    <w:rsid w:val="007D5179"/>
    <w:rsid w:val="007D5332"/>
    <w:rsid w:val="007D6474"/>
    <w:rsid w:val="007E090B"/>
    <w:rsid w:val="007E098B"/>
    <w:rsid w:val="007E17E3"/>
    <w:rsid w:val="007E1CA8"/>
    <w:rsid w:val="007E2903"/>
    <w:rsid w:val="007E3159"/>
    <w:rsid w:val="007E3BBE"/>
    <w:rsid w:val="007E4D82"/>
    <w:rsid w:val="007E595A"/>
    <w:rsid w:val="007E65DA"/>
    <w:rsid w:val="007E6CA8"/>
    <w:rsid w:val="007E6EE5"/>
    <w:rsid w:val="007E7C85"/>
    <w:rsid w:val="007E7DA5"/>
    <w:rsid w:val="007F0900"/>
    <w:rsid w:val="007F0A59"/>
    <w:rsid w:val="007F0B1F"/>
    <w:rsid w:val="007F0C76"/>
    <w:rsid w:val="007F153B"/>
    <w:rsid w:val="007F1C7E"/>
    <w:rsid w:val="007F1FD6"/>
    <w:rsid w:val="007F222F"/>
    <w:rsid w:val="007F30D1"/>
    <w:rsid w:val="007F4063"/>
    <w:rsid w:val="007F4308"/>
    <w:rsid w:val="007F4803"/>
    <w:rsid w:val="007F4EF8"/>
    <w:rsid w:val="007F534F"/>
    <w:rsid w:val="007F561C"/>
    <w:rsid w:val="007F5A84"/>
    <w:rsid w:val="007F698E"/>
    <w:rsid w:val="007F6AF5"/>
    <w:rsid w:val="007F6DBA"/>
    <w:rsid w:val="007F75B5"/>
    <w:rsid w:val="007F76A1"/>
    <w:rsid w:val="007F76F2"/>
    <w:rsid w:val="007F78AA"/>
    <w:rsid w:val="007F7FE0"/>
    <w:rsid w:val="00800084"/>
    <w:rsid w:val="0080042A"/>
    <w:rsid w:val="00801B7D"/>
    <w:rsid w:val="0080298E"/>
    <w:rsid w:val="008039C1"/>
    <w:rsid w:val="00803B6E"/>
    <w:rsid w:val="00803BE2"/>
    <w:rsid w:val="00804046"/>
    <w:rsid w:val="00805C66"/>
    <w:rsid w:val="00805E88"/>
    <w:rsid w:val="00806501"/>
    <w:rsid w:val="00807457"/>
    <w:rsid w:val="0080749C"/>
    <w:rsid w:val="00807971"/>
    <w:rsid w:val="00807B02"/>
    <w:rsid w:val="00810CDD"/>
    <w:rsid w:val="00811E50"/>
    <w:rsid w:val="00812C46"/>
    <w:rsid w:val="0081344E"/>
    <w:rsid w:val="00813836"/>
    <w:rsid w:val="008139ED"/>
    <w:rsid w:val="00814701"/>
    <w:rsid w:val="00814771"/>
    <w:rsid w:val="00814A6B"/>
    <w:rsid w:val="00814D66"/>
    <w:rsid w:val="00815009"/>
    <w:rsid w:val="00815083"/>
    <w:rsid w:val="00815B15"/>
    <w:rsid w:val="008163EA"/>
    <w:rsid w:val="00816DCC"/>
    <w:rsid w:val="008170C6"/>
    <w:rsid w:val="008200C5"/>
    <w:rsid w:val="00820670"/>
    <w:rsid w:val="00820881"/>
    <w:rsid w:val="00820F2B"/>
    <w:rsid w:val="00822505"/>
    <w:rsid w:val="00823259"/>
    <w:rsid w:val="00823540"/>
    <w:rsid w:val="00824BDE"/>
    <w:rsid w:val="00824E69"/>
    <w:rsid w:val="00825021"/>
    <w:rsid w:val="00825C0F"/>
    <w:rsid w:val="0082613F"/>
    <w:rsid w:val="00826809"/>
    <w:rsid w:val="0082720B"/>
    <w:rsid w:val="008272D1"/>
    <w:rsid w:val="00827C4C"/>
    <w:rsid w:val="00830906"/>
    <w:rsid w:val="008313FE"/>
    <w:rsid w:val="008318D1"/>
    <w:rsid w:val="0083194C"/>
    <w:rsid w:val="00831C5E"/>
    <w:rsid w:val="00832452"/>
    <w:rsid w:val="00832D53"/>
    <w:rsid w:val="00833364"/>
    <w:rsid w:val="008343E3"/>
    <w:rsid w:val="008343EF"/>
    <w:rsid w:val="008355A6"/>
    <w:rsid w:val="00835846"/>
    <w:rsid w:val="0083646C"/>
    <w:rsid w:val="00837984"/>
    <w:rsid w:val="00837AC9"/>
    <w:rsid w:val="00840C20"/>
    <w:rsid w:val="00841A74"/>
    <w:rsid w:val="0084271E"/>
    <w:rsid w:val="0084274A"/>
    <w:rsid w:val="00843014"/>
    <w:rsid w:val="008440BB"/>
    <w:rsid w:val="008442D2"/>
    <w:rsid w:val="00844348"/>
    <w:rsid w:val="008443F2"/>
    <w:rsid w:val="00844402"/>
    <w:rsid w:val="00844491"/>
    <w:rsid w:val="00844FB9"/>
    <w:rsid w:val="00845AF9"/>
    <w:rsid w:val="00845BBC"/>
    <w:rsid w:val="00846103"/>
    <w:rsid w:val="0084770F"/>
    <w:rsid w:val="00847D3A"/>
    <w:rsid w:val="0085066F"/>
    <w:rsid w:val="00850A41"/>
    <w:rsid w:val="00852992"/>
    <w:rsid w:val="008530A0"/>
    <w:rsid w:val="00853467"/>
    <w:rsid w:val="008535DA"/>
    <w:rsid w:val="0085404B"/>
    <w:rsid w:val="008549DC"/>
    <w:rsid w:val="00855C3E"/>
    <w:rsid w:val="00855E12"/>
    <w:rsid w:val="008565E7"/>
    <w:rsid w:val="008573CC"/>
    <w:rsid w:val="00857A38"/>
    <w:rsid w:val="00857B9B"/>
    <w:rsid w:val="00857D96"/>
    <w:rsid w:val="0086086E"/>
    <w:rsid w:val="00860D33"/>
    <w:rsid w:val="00861B75"/>
    <w:rsid w:val="0086279D"/>
    <w:rsid w:val="00862855"/>
    <w:rsid w:val="00863A09"/>
    <w:rsid w:val="00863E30"/>
    <w:rsid w:val="00865C50"/>
    <w:rsid w:val="00865E52"/>
    <w:rsid w:val="00866782"/>
    <w:rsid w:val="00866D0C"/>
    <w:rsid w:val="00866DFD"/>
    <w:rsid w:val="00867012"/>
    <w:rsid w:val="0086718C"/>
    <w:rsid w:val="00867ADB"/>
    <w:rsid w:val="0087032E"/>
    <w:rsid w:val="0087088E"/>
    <w:rsid w:val="00871E19"/>
    <w:rsid w:val="00871E58"/>
    <w:rsid w:val="00872DAB"/>
    <w:rsid w:val="008733F4"/>
    <w:rsid w:val="008743C8"/>
    <w:rsid w:val="00874B57"/>
    <w:rsid w:val="00874FEF"/>
    <w:rsid w:val="008754A4"/>
    <w:rsid w:val="00875E23"/>
    <w:rsid w:val="008768B5"/>
    <w:rsid w:val="00876A32"/>
    <w:rsid w:val="008777E9"/>
    <w:rsid w:val="0087782F"/>
    <w:rsid w:val="00877EDA"/>
    <w:rsid w:val="00880280"/>
    <w:rsid w:val="00880C32"/>
    <w:rsid w:val="0088133D"/>
    <w:rsid w:val="00881A06"/>
    <w:rsid w:val="00882348"/>
    <w:rsid w:val="00882BC9"/>
    <w:rsid w:val="00883311"/>
    <w:rsid w:val="0088376D"/>
    <w:rsid w:val="008847DD"/>
    <w:rsid w:val="00885116"/>
    <w:rsid w:val="008859A7"/>
    <w:rsid w:val="00885E81"/>
    <w:rsid w:val="008862D7"/>
    <w:rsid w:val="008877E9"/>
    <w:rsid w:val="00887953"/>
    <w:rsid w:val="00887AD9"/>
    <w:rsid w:val="00890019"/>
    <w:rsid w:val="008902BE"/>
    <w:rsid w:val="008909A3"/>
    <w:rsid w:val="00890D2F"/>
    <w:rsid w:val="0089158F"/>
    <w:rsid w:val="00893633"/>
    <w:rsid w:val="00893913"/>
    <w:rsid w:val="00893AF8"/>
    <w:rsid w:val="008957B8"/>
    <w:rsid w:val="00895B32"/>
    <w:rsid w:val="00896DAA"/>
    <w:rsid w:val="008A010A"/>
    <w:rsid w:val="008A1127"/>
    <w:rsid w:val="008A177F"/>
    <w:rsid w:val="008A1B9A"/>
    <w:rsid w:val="008A1DF8"/>
    <w:rsid w:val="008A309C"/>
    <w:rsid w:val="008A316F"/>
    <w:rsid w:val="008A460E"/>
    <w:rsid w:val="008A4C5C"/>
    <w:rsid w:val="008A572F"/>
    <w:rsid w:val="008A5D57"/>
    <w:rsid w:val="008A5E31"/>
    <w:rsid w:val="008A6B2C"/>
    <w:rsid w:val="008A6F8A"/>
    <w:rsid w:val="008A70E5"/>
    <w:rsid w:val="008A71B0"/>
    <w:rsid w:val="008A7B0C"/>
    <w:rsid w:val="008A7BBC"/>
    <w:rsid w:val="008A7E23"/>
    <w:rsid w:val="008B1377"/>
    <w:rsid w:val="008B144E"/>
    <w:rsid w:val="008B1ADB"/>
    <w:rsid w:val="008B31BA"/>
    <w:rsid w:val="008B3ECA"/>
    <w:rsid w:val="008B4B08"/>
    <w:rsid w:val="008B599F"/>
    <w:rsid w:val="008B5A45"/>
    <w:rsid w:val="008B6022"/>
    <w:rsid w:val="008B68A6"/>
    <w:rsid w:val="008B7627"/>
    <w:rsid w:val="008B7D64"/>
    <w:rsid w:val="008B7F00"/>
    <w:rsid w:val="008C01A8"/>
    <w:rsid w:val="008C04C1"/>
    <w:rsid w:val="008C081E"/>
    <w:rsid w:val="008C109D"/>
    <w:rsid w:val="008C16A4"/>
    <w:rsid w:val="008C2621"/>
    <w:rsid w:val="008C304E"/>
    <w:rsid w:val="008C3493"/>
    <w:rsid w:val="008C4440"/>
    <w:rsid w:val="008C46A8"/>
    <w:rsid w:val="008C4A92"/>
    <w:rsid w:val="008C5B89"/>
    <w:rsid w:val="008C7B9F"/>
    <w:rsid w:val="008D01AA"/>
    <w:rsid w:val="008D01F6"/>
    <w:rsid w:val="008D08B7"/>
    <w:rsid w:val="008D1B6C"/>
    <w:rsid w:val="008D2AD6"/>
    <w:rsid w:val="008D2CA6"/>
    <w:rsid w:val="008D3218"/>
    <w:rsid w:val="008D355B"/>
    <w:rsid w:val="008D4909"/>
    <w:rsid w:val="008D515D"/>
    <w:rsid w:val="008D5834"/>
    <w:rsid w:val="008D5C41"/>
    <w:rsid w:val="008D5E99"/>
    <w:rsid w:val="008D6731"/>
    <w:rsid w:val="008D6AD6"/>
    <w:rsid w:val="008D6FA7"/>
    <w:rsid w:val="008D7113"/>
    <w:rsid w:val="008D76EE"/>
    <w:rsid w:val="008D7756"/>
    <w:rsid w:val="008E0E5D"/>
    <w:rsid w:val="008E1014"/>
    <w:rsid w:val="008E167F"/>
    <w:rsid w:val="008E1A9B"/>
    <w:rsid w:val="008E22F9"/>
    <w:rsid w:val="008E2DD6"/>
    <w:rsid w:val="008E2F14"/>
    <w:rsid w:val="008E3092"/>
    <w:rsid w:val="008E314F"/>
    <w:rsid w:val="008E3206"/>
    <w:rsid w:val="008E34AF"/>
    <w:rsid w:val="008E3CEB"/>
    <w:rsid w:val="008E3E14"/>
    <w:rsid w:val="008E425A"/>
    <w:rsid w:val="008E48D1"/>
    <w:rsid w:val="008E57B7"/>
    <w:rsid w:val="008E5C59"/>
    <w:rsid w:val="008E6230"/>
    <w:rsid w:val="008E71CE"/>
    <w:rsid w:val="008E72C9"/>
    <w:rsid w:val="008E7B6C"/>
    <w:rsid w:val="008E7D56"/>
    <w:rsid w:val="008F0083"/>
    <w:rsid w:val="008F051C"/>
    <w:rsid w:val="008F06EB"/>
    <w:rsid w:val="008F21AA"/>
    <w:rsid w:val="008F2702"/>
    <w:rsid w:val="008F286B"/>
    <w:rsid w:val="008F3FA3"/>
    <w:rsid w:val="008F41AB"/>
    <w:rsid w:val="008F4ECF"/>
    <w:rsid w:val="008F56BE"/>
    <w:rsid w:val="008F5BA2"/>
    <w:rsid w:val="008F5C5D"/>
    <w:rsid w:val="008F6335"/>
    <w:rsid w:val="008F6F02"/>
    <w:rsid w:val="008F72EF"/>
    <w:rsid w:val="008F742F"/>
    <w:rsid w:val="008F7678"/>
    <w:rsid w:val="008F7761"/>
    <w:rsid w:val="008F7D16"/>
    <w:rsid w:val="008F89E5"/>
    <w:rsid w:val="0090071F"/>
    <w:rsid w:val="00901244"/>
    <w:rsid w:val="0090140D"/>
    <w:rsid w:val="009019FC"/>
    <w:rsid w:val="00902369"/>
    <w:rsid w:val="00903064"/>
    <w:rsid w:val="00903212"/>
    <w:rsid w:val="009032BD"/>
    <w:rsid w:val="00903563"/>
    <w:rsid w:val="00903734"/>
    <w:rsid w:val="00903834"/>
    <w:rsid w:val="00903982"/>
    <w:rsid w:val="00903B8C"/>
    <w:rsid w:val="00904A18"/>
    <w:rsid w:val="00904DCA"/>
    <w:rsid w:val="0090599B"/>
    <w:rsid w:val="009064EC"/>
    <w:rsid w:val="00906828"/>
    <w:rsid w:val="00906B6C"/>
    <w:rsid w:val="00907889"/>
    <w:rsid w:val="00910356"/>
    <w:rsid w:val="00910DEA"/>
    <w:rsid w:val="009115FD"/>
    <w:rsid w:val="009123D7"/>
    <w:rsid w:val="009124F2"/>
    <w:rsid w:val="00912FD5"/>
    <w:rsid w:val="009135F0"/>
    <w:rsid w:val="00913C32"/>
    <w:rsid w:val="00913EA3"/>
    <w:rsid w:val="009142D4"/>
    <w:rsid w:val="00914ED9"/>
    <w:rsid w:val="00915C65"/>
    <w:rsid w:val="0091677B"/>
    <w:rsid w:val="009169AD"/>
    <w:rsid w:val="00916A74"/>
    <w:rsid w:val="00916A84"/>
    <w:rsid w:val="00917157"/>
    <w:rsid w:val="009175D7"/>
    <w:rsid w:val="0092197C"/>
    <w:rsid w:val="00921DA1"/>
    <w:rsid w:val="00921FCF"/>
    <w:rsid w:val="009222A4"/>
    <w:rsid w:val="009227DC"/>
    <w:rsid w:val="009229C8"/>
    <w:rsid w:val="00923236"/>
    <w:rsid w:val="009232F2"/>
    <w:rsid w:val="009238D2"/>
    <w:rsid w:val="00923D70"/>
    <w:rsid w:val="009256E7"/>
    <w:rsid w:val="00925B33"/>
    <w:rsid w:val="00925BCB"/>
    <w:rsid w:val="00926079"/>
    <w:rsid w:val="0092667F"/>
    <w:rsid w:val="00926F48"/>
    <w:rsid w:val="009274BD"/>
    <w:rsid w:val="00927BCF"/>
    <w:rsid w:val="00930DD9"/>
    <w:rsid w:val="0093140E"/>
    <w:rsid w:val="00931BE1"/>
    <w:rsid w:val="0093229A"/>
    <w:rsid w:val="009323FE"/>
    <w:rsid w:val="00932E2D"/>
    <w:rsid w:val="009332A9"/>
    <w:rsid w:val="00934E2D"/>
    <w:rsid w:val="00935BE7"/>
    <w:rsid w:val="00935D34"/>
    <w:rsid w:val="0093611B"/>
    <w:rsid w:val="0093636D"/>
    <w:rsid w:val="00936A44"/>
    <w:rsid w:val="00936B91"/>
    <w:rsid w:val="00936E40"/>
    <w:rsid w:val="00938E5D"/>
    <w:rsid w:val="009407D2"/>
    <w:rsid w:val="009414C0"/>
    <w:rsid w:val="009415D5"/>
    <w:rsid w:val="00942197"/>
    <w:rsid w:val="0094285A"/>
    <w:rsid w:val="00942FE5"/>
    <w:rsid w:val="00943233"/>
    <w:rsid w:val="00945689"/>
    <w:rsid w:val="00945814"/>
    <w:rsid w:val="00946525"/>
    <w:rsid w:val="0094682C"/>
    <w:rsid w:val="00946D19"/>
    <w:rsid w:val="009472AF"/>
    <w:rsid w:val="0095054B"/>
    <w:rsid w:val="009505ED"/>
    <w:rsid w:val="00953A89"/>
    <w:rsid w:val="00953D8A"/>
    <w:rsid w:val="00954330"/>
    <w:rsid w:val="009544EB"/>
    <w:rsid w:val="0095453C"/>
    <w:rsid w:val="00954561"/>
    <w:rsid w:val="009547B0"/>
    <w:rsid w:val="00954A4A"/>
    <w:rsid w:val="00954B36"/>
    <w:rsid w:val="0095501C"/>
    <w:rsid w:val="00955123"/>
    <w:rsid w:val="0095538B"/>
    <w:rsid w:val="00956041"/>
    <w:rsid w:val="00957FC7"/>
    <w:rsid w:val="009608C0"/>
    <w:rsid w:val="00962BE9"/>
    <w:rsid w:val="00962F8B"/>
    <w:rsid w:val="00963350"/>
    <w:rsid w:val="009645AD"/>
    <w:rsid w:val="009660FA"/>
    <w:rsid w:val="00966156"/>
    <w:rsid w:val="00966829"/>
    <w:rsid w:val="00967071"/>
    <w:rsid w:val="009670C3"/>
    <w:rsid w:val="0096755C"/>
    <w:rsid w:val="00967977"/>
    <w:rsid w:val="00967BC6"/>
    <w:rsid w:val="00967EC9"/>
    <w:rsid w:val="00970C2D"/>
    <w:rsid w:val="00970CF3"/>
    <w:rsid w:val="009710C9"/>
    <w:rsid w:val="00972379"/>
    <w:rsid w:val="00972472"/>
    <w:rsid w:val="00972633"/>
    <w:rsid w:val="00972676"/>
    <w:rsid w:val="00972E40"/>
    <w:rsid w:val="0097589F"/>
    <w:rsid w:val="00975A40"/>
    <w:rsid w:val="0097676F"/>
    <w:rsid w:val="00980B01"/>
    <w:rsid w:val="00980C59"/>
    <w:rsid w:val="00981AE8"/>
    <w:rsid w:val="00981F52"/>
    <w:rsid w:val="00982A4B"/>
    <w:rsid w:val="00982A87"/>
    <w:rsid w:val="00982D64"/>
    <w:rsid w:val="0098310C"/>
    <w:rsid w:val="0098319F"/>
    <w:rsid w:val="00983846"/>
    <w:rsid w:val="009839F6"/>
    <w:rsid w:val="00983D4A"/>
    <w:rsid w:val="00985728"/>
    <w:rsid w:val="009858AA"/>
    <w:rsid w:val="00985956"/>
    <w:rsid w:val="00985A99"/>
    <w:rsid w:val="0098622A"/>
    <w:rsid w:val="009907D7"/>
    <w:rsid w:val="00991A10"/>
    <w:rsid w:val="00991DE8"/>
    <w:rsid w:val="009921FE"/>
    <w:rsid w:val="0099279D"/>
    <w:rsid w:val="009929C3"/>
    <w:rsid w:val="00995181"/>
    <w:rsid w:val="0099586A"/>
    <w:rsid w:val="009960BC"/>
    <w:rsid w:val="00997573"/>
    <w:rsid w:val="00997A32"/>
    <w:rsid w:val="00997A6B"/>
    <w:rsid w:val="009A0072"/>
    <w:rsid w:val="009A03EA"/>
    <w:rsid w:val="009A0986"/>
    <w:rsid w:val="009A32A7"/>
    <w:rsid w:val="009A3759"/>
    <w:rsid w:val="009A399F"/>
    <w:rsid w:val="009A3E82"/>
    <w:rsid w:val="009A46D9"/>
    <w:rsid w:val="009A58DB"/>
    <w:rsid w:val="009A62F0"/>
    <w:rsid w:val="009A6904"/>
    <w:rsid w:val="009B01EB"/>
    <w:rsid w:val="009B0220"/>
    <w:rsid w:val="009B2280"/>
    <w:rsid w:val="009B3085"/>
    <w:rsid w:val="009B3E90"/>
    <w:rsid w:val="009B44FB"/>
    <w:rsid w:val="009B4A08"/>
    <w:rsid w:val="009B4E44"/>
    <w:rsid w:val="009B524B"/>
    <w:rsid w:val="009B6367"/>
    <w:rsid w:val="009B64A4"/>
    <w:rsid w:val="009B68BE"/>
    <w:rsid w:val="009B695E"/>
    <w:rsid w:val="009B6B8D"/>
    <w:rsid w:val="009C041E"/>
    <w:rsid w:val="009C06FF"/>
    <w:rsid w:val="009C082E"/>
    <w:rsid w:val="009C1121"/>
    <w:rsid w:val="009C237D"/>
    <w:rsid w:val="009C272B"/>
    <w:rsid w:val="009C38FE"/>
    <w:rsid w:val="009C3A38"/>
    <w:rsid w:val="009C451E"/>
    <w:rsid w:val="009C45C9"/>
    <w:rsid w:val="009C53F4"/>
    <w:rsid w:val="009C5D5E"/>
    <w:rsid w:val="009C617D"/>
    <w:rsid w:val="009C6E25"/>
    <w:rsid w:val="009C727E"/>
    <w:rsid w:val="009C7552"/>
    <w:rsid w:val="009C7F69"/>
    <w:rsid w:val="009D0907"/>
    <w:rsid w:val="009D11C0"/>
    <w:rsid w:val="009D2934"/>
    <w:rsid w:val="009D38D4"/>
    <w:rsid w:val="009D3C05"/>
    <w:rsid w:val="009D44C7"/>
    <w:rsid w:val="009D49AB"/>
    <w:rsid w:val="009D4BED"/>
    <w:rsid w:val="009D7968"/>
    <w:rsid w:val="009D7C89"/>
    <w:rsid w:val="009E0B02"/>
    <w:rsid w:val="009E0B31"/>
    <w:rsid w:val="009E0D61"/>
    <w:rsid w:val="009E11DD"/>
    <w:rsid w:val="009E1CEE"/>
    <w:rsid w:val="009E242D"/>
    <w:rsid w:val="009E31E3"/>
    <w:rsid w:val="009E3264"/>
    <w:rsid w:val="009E3BCF"/>
    <w:rsid w:val="009E3C32"/>
    <w:rsid w:val="009E5096"/>
    <w:rsid w:val="009E56A4"/>
    <w:rsid w:val="009E580C"/>
    <w:rsid w:val="009E5B3A"/>
    <w:rsid w:val="009E66E5"/>
    <w:rsid w:val="009E67AE"/>
    <w:rsid w:val="009E6880"/>
    <w:rsid w:val="009F01F8"/>
    <w:rsid w:val="009F0360"/>
    <w:rsid w:val="009F0CCE"/>
    <w:rsid w:val="009F0F06"/>
    <w:rsid w:val="009F17B7"/>
    <w:rsid w:val="009F1852"/>
    <w:rsid w:val="009F1B57"/>
    <w:rsid w:val="009F223D"/>
    <w:rsid w:val="009F3043"/>
    <w:rsid w:val="009F315B"/>
    <w:rsid w:val="009F41CD"/>
    <w:rsid w:val="009F4889"/>
    <w:rsid w:val="009F507C"/>
    <w:rsid w:val="009F6661"/>
    <w:rsid w:val="009F6B98"/>
    <w:rsid w:val="009F7141"/>
    <w:rsid w:val="00A004A4"/>
    <w:rsid w:val="00A00739"/>
    <w:rsid w:val="00A02177"/>
    <w:rsid w:val="00A0235E"/>
    <w:rsid w:val="00A02598"/>
    <w:rsid w:val="00A02611"/>
    <w:rsid w:val="00A02889"/>
    <w:rsid w:val="00A028A2"/>
    <w:rsid w:val="00A03150"/>
    <w:rsid w:val="00A038F1"/>
    <w:rsid w:val="00A056EB"/>
    <w:rsid w:val="00A06CD5"/>
    <w:rsid w:val="00A07473"/>
    <w:rsid w:val="00A07D99"/>
    <w:rsid w:val="00A10042"/>
    <w:rsid w:val="00A1028D"/>
    <w:rsid w:val="00A10CE1"/>
    <w:rsid w:val="00A10D48"/>
    <w:rsid w:val="00A139C1"/>
    <w:rsid w:val="00A14EFA"/>
    <w:rsid w:val="00A14F66"/>
    <w:rsid w:val="00A1505E"/>
    <w:rsid w:val="00A150D7"/>
    <w:rsid w:val="00A15368"/>
    <w:rsid w:val="00A15C5A"/>
    <w:rsid w:val="00A15DD3"/>
    <w:rsid w:val="00A15EEA"/>
    <w:rsid w:val="00A20D37"/>
    <w:rsid w:val="00A2150C"/>
    <w:rsid w:val="00A2234F"/>
    <w:rsid w:val="00A24870"/>
    <w:rsid w:val="00A25242"/>
    <w:rsid w:val="00A25B1B"/>
    <w:rsid w:val="00A25C9B"/>
    <w:rsid w:val="00A26225"/>
    <w:rsid w:val="00A262BA"/>
    <w:rsid w:val="00A26757"/>
    <w:rsid w:val="00A269D3"/>
    <w:rsid w:val="00A26E73"/>
    <w:rsid w:val="00A27CA9"/>
    <w:rsid w:val="00A30DD8"/>
    <w:rsid w:val="00A31A34"/>
    <w:rsid w:val="00A3288B"/>
    <w:rsid w:val="00A33089"/>
    <w:rsid w:val="00A3328F"/>
    <w:rsid w:val="00A3353E"/>
    <w:rsid w:val="00A34662"/>
    <w:rsid w:val="00A34D49"/>
    <w:rsid w:val="00A35901"/>
    <w:rsid w:val="00A36169"/>
    <w:rsid w:val="00A36291"/>
    <w:rsid w:val="00A36EF2"/>
    <w:rsid w:val="00A37FC8"/>
    <w:rsid w:val="00A403C0"/>
    <w:rsid w:val="00A41102"/>
    <w:rsid w:val="00A4166C"/>
    <w:rsid w:val="00A41A8E"/>
    <w:rsid w:val="00A432DD"/>
    <w:rsid w:val="00A4331F"/>
    <w:rsid w:val="00A43ED6"/>
    <w:rsid w:val="00A44794"/>
    <w:rsid w:val="00A44C93"/>
    <w:rsid w:val="00A44DB9"/>
    <w:rsid w:val="00A45069"/>
    <w:rsid w:val="00A456E7"/>
    <w:rsid w:val="00A46427"/>
    <w:rsid w:val="00A46B73"/>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557C"/>
    <w:rsid w:val="00A55748"/>
    <w:rsid w:val="00A563AE"/>
    <w:rsid w:val="00A575E2"/>
    <w:rsid w:val="00A57C3C"/>
    <w:rsid w:val="00A600A9"/>
    <w:rsid w:val="00A603F5"/>
    <w:rsid w:val="00A60461"/>
    <w:rsid w:val="00A605AC"/>
    <w:rsid w:val="00A60A87"/>
    <w:rsid w:val="00A61CC1"/>
    <w:rsid w:val="00A6264A"/>
    <w:rsid w:val="00A6276F"/>
    <w:rsid w:val="00A62821"/>
    <w:rsid w:val="00A6352C"/>
    <w:rsid w:val="00A63B9D"/>
    <w:rsid w:val="00A645F7"/>
    <w:rsid w:val="00A6516E"/>
    <w:rsid w:val="00A65969"/>
    <w:rsid w:val="00A665A2"/>
    <w:rsid w:val="00A66744"/>
    <w:rsid w:val="00A66A46"/>
    <w:rsid w:val="00A675B5"/>
    <w:rsid w:val="00A67932"/>
    <w:rsid w:val="00A70211"/>
    <w:rsid w:val="00A70301"/>
    <w:rsid w:val="00A70318"/>
    <w:rsid w:val="00A70819"/>
    <w:rsid w:val="00A70D85"/>
    <w:rsid w:val="00A71969"/>
    <w:rsid w:val="00A71FA8"/>
    <w:rsid w:val="00A727EE"/>
    <w:rsid w:val="00A72BDA"/>
    <w:rsid w:val="00A73ED9"/>
    <w:rsid w:val="00A74D57"/>
    <w:rsid w:val="00A75B14"/>
    <w:rsid w:val="00A761B0"/>
    <w:rsid w:val="00A76738"/>
    <w:rsid w:val="00A778F8"/>
    <w:rsid w:val="00A77B2E"/>
    <w:rsid w:val="00A803D8"/>
    <w:rsid w:val="00A8062E"/>
    <w:rsid w:val="00A80D9B"/>
    <w:rsid w:val="00A8122E"/>
    <w:rsid w:val="00A81713"/>
    <w:rsid w:val="00A81ECD"/>
    <w:rsid w:val="00A82AA2"/>
    <w:rsid w:val="00A84341"/>
    <w:rsid w:val="00A84417"/>
    <w:rsid w:val="00A84EF1"/>
    <w:rsid w:val="00A85767"/>
    <w:rsid w:val="00A85769"/>
    <w:rsid w:val="00A85A71"/>
    <w:rsid w:val="00A85D67"/>
    <w:rsid w:val="00A85DE6"/>
    <w:rsid w:val="00A860F6"/>
    <w:rsid w:val="00A86116"/>
    <w:rsid w:val="00A870CD"/>
    <w:rsid w:val="00A87110"/>
    <w:rsid w:val="00A87656"/>
    <w:rsid w:val="00A903B0"/>
    <w:rsid w:val="00A90901"/>
    <w:rsid w:val="00A90A97"/>
    <w:rsid w:val="00A90C59"/>
    <w:rsid w:val="00A91D35"/>
    <w:rsid w:val="00A92441"/>
    <w:rsid w:val="00A93A35"/>
    <w:rsid w:val="00A941A9"/>
    <w:rsid w:val="00A946B9"/>
    <w:rsid w:val="00A9485D"/>
    <w:rsid w:val="00A95207"/>
    <w:rsid w:val="00A95EF8"/>
    <w:rsid w:val="00A96675"/>
    <w:rsid w:val="00A96E1D"/>
    <w:rsid w:val="00A97B27"/>
    <w:rsid w:val="00AA0318"/>
    <w:rsid w:val="00AA0BD1"/>
    <w:rsid w:val="00AA0CAA"/>
    <w:rsid w:val="00AA241C"/>
    <w:rsid w:val="00AA2A13"/>
    <w:rsid w:val="00AA2B1E"/>
    <w:rsid w:val="00AA2CDE"/>
    <w:rsid w:val="00AA2F26"/>
    <w:rsid w:val="00AA37B3"/>
    <w:rsid w:val="00AA3DE1"/>
    <w:rsid w:val="00AA50E1"/>
    <w:rsid w:val="00AA51F1"/>
    <w:rsid w:val="00AA5946"/>
    <w:rsid w:val="00AA5DB7"/>
    <w:rsid w:val="00AA6BE6"/>
    <w:rsid w:val="00AA758C"/>
    <w:rsid w:val="00AA7E79"/>
    <w:rsid w:val="00AB1058"/>
    <w:rsid w:val="00AB11A5"/>
    <w:rsid w:val="00AB290C"/>
    <w:rsid w:val="00AB305B"/>
    <w:rsid w:val="00AB3436"/>
    <w:rsid w:val="00AB4381"/>
    <w:rsid w:val="00AB496B"/>
    <w:rsid w:val="00AB4D58"/>
    <w:rsid w:val="00AB5FDC"/>
    <w:rsid w:val="00AC010E"/>
    <w:rsid w:val="00AC107B"/>
    <w:rsid w:val="00AC11E7"/>
    <w:rsid w:val="00AC1798"/>
    <w:rsid w:val="00AC1A46"/>
    <w:rsid w:val="00AC1B2E"/>
    <w:rsid w:val="00AC2A04"/>
    <w:rsid w:val="00AC2FD8"/>
    <w:rsid w:val="00AC32D9"/>
    <w:rsid w:val="00AC3478"/>
    <w:rsid w:val="00AC6058"/>
    <w:rsid w:val="00AC637B"/>
    <w:rsid w:val="00AC67C5"/>
    <w:rsid w:val="00AC6AE4"/>
    <w:rsid w:val="00AC6EC2"/>
    <w:rsid w:val="00AC6FD1"/>
    <w:rsid w:val="00AC794B"/>
    <w:rsid w:val="00AC7BA7"/>
    <w:rsid w:val="00AC7CF3"/>
    <w:rsid w:val="00AC7EA6"/>
    <w:rsid w:val="00AD0090"/>
    <w:rsid w:val="00AD13F3"/>
    <w:rsid w:val="00AD371F"/>
    <w:rsid w:val="00AD3907"/>
    <w:rsid w:val="00AD4124"/>
    <w:rsid w:val="00AD4395"/>
    <w:rsid w:val="00AD44D9"/>
    <w:rsid w:val="00AD590F"/>
    <w:rsid w:val="00AD6093"/>
    <w:rsid w:val="00AD68E1"/>
    <w:rsid w:val="00AD6AE1"/>
    <w:rsid w:val="00AD701A"/>
    <w:rsid w:val="00AD75AB"/>
    <w:rsid w:val="00AE155B"/>
    <w:rsid w:val="00AE1929"/>
    <w:rsid w:val="00AE210B"/>
    <w:rsid w:val="00AE228E"/>
    <w:rsid w:val="00AE4E75"/>
    <w:rsid w:val="00AE54BF"/>
    <w:rsid w:val="00AE5D0D"/>
    <w:rsid w:val="00AE641C"/>
    <w:rsid w:val="00AE651A"/>
    <w:rsid w:val="00AE6C3A"/>
    <w:rsid w:val="00AE76E5"/>
    <w:rsid w:val="00AE77D0"/>
    <w:rsid w:val="00AE7B15"/>
    <w:rsid w:val="00AF02B1"/>
    <w:rsid w:val="00AF0369"/>
    <w:rsid w:val="00AF03FF"/>
    <w:rsid w:val="00AF0802"/>
    <w:rsid w:val="00AF0BA2"/>
    <w:rsid w:val="00AF0E29"/>
    <w:rsid w:val="00AF0E35"/>
    <w:rsid w:val="00AF1A65"/>
    <w:rsid w:val="00AF2DB8"/>
    <w:rsid w:val="00AF2F46"/>
    <w:rsid w:val="00AF333E"/>
    <w:rsid w:val="00AF3D66"/>
    <w:rsid w:val="00AF3D67"/>
    <w:rsid w:val="00AF412E"/>
    <w:rsid w:val="00AF4290"/>
    <w:rsid w:val="00AF4C42"/>
    <w:rsid w:val="00AF6299"/>
    <w:rsid w:val="00AF6728"/>
    <w:rsid w:val="00AF690A"/>
    <w:rsid w:val="00AF793B"/>
    <w:rsid w:val="00AF7B23"/>
    <w:rsid w:val="00AF7F3F"/>
    <w:rsid w:val="00B00334"/>
    <w:rsid w:val="00B01161"/>
    <w:rsid w:val="00B013DE"/>
    <w:rsid w:val="00B038F0"/>
    <w:rsid w:val="00B04A3A"/>
    <w:rsid w:val="00B04C5C"/>
    <w:rsid w:val="00B05B8C"/>
    <w:rsid w:val="00B0653E"/>
    <w:rsid w:val="00B06ABF"/>
    <w:rsid w:val="00B06CBC"/>
    <w:rsid w:val="00B0766E"/>
    <w:rsid w:val="00B07847"/>
    <w:rsid w:val="00B07EE9"/>
    <w:rsid w:val="00B111E8"/>
    <w:rsid w:val="00B11A7F"/>
    <w:rsid w:val="00B11DB3"/>
    <w:rsid w:val="00B123D7"/>
    <w:rsid w:val="00B124BB"/>
    <w:rsid w:val="00B12E8F"/>
    <w:rsid w:val="00B13322"/>
    <w:rsid w:val="00B13643"/>
    <w:rsid w:val="00B13ABE"/>
    <w:rsid w:val="00B14FE2"/>
    <w:rsid w:val="00B15276"/>
    <w:rsid w:val="00B156B8"/>
    <w:rsid w:val="00B15B88"/>
    <w:rsid w:val="00B15BC2"/>
    <w:rsid w:val="00B160DD"/>
    <w:rsid w:val="00B16EA9"/>
    <w:rsid w:val="00B17DA4"/>
    <w:rsid w:val="00B2006B"/>
    <w:rsid w:val="00B2043E"/>
    <w:rsid w:val="00B20675"/>
    <w:rsid w:val="00B20938"/>
    <w:rsid w:val="00B20B9B"/>
    <w:rsid w:val="00B21C88"/>
    <w:rsid w:val="00B22236"/>
    <w:rsid w:val="00B22DD4"/>
    <w:rsid w:val="00B233E6"/>
    <w:rsid w:val="00B24ACF"/>
    <w:rsid w:val="00B25333"/>
    <w:rsid w:val="00B257B3"/>
    <w:rsid w:val="00B26C59"/>
    <w:rsid w:val="00B271B1"/>
    <w:rsid w:val="00B279DA"/>
    <w:rsid w:val="00B307EF"/>
    <w:rsid w:val="00B3156D"/>
    <w:rsid w:val="00B32753"/>
    <w:rsid w:val="00B3310D"/>
    <w:rsid w:val="00B33348"/>
    <w:rsid w:val="00B337E7"/>
    <w:rsid w:val="00B33C1B"/>
    <w:rsid w:val="00B341CD"/>
    <w:rsid w:val="00B35118"/>
    <w:rsid w:val="00B359C4"/>
    <w:rsid w:val="00B3612D"/>
    <w:rsid w:val="00B36A0C"/>
    <w:rsid w:val="00B36E7B"/>
    <w:rsid w:val="00B36F28"/>
    <w:rsid w:val="00B37308"/>
    <w:rsid w:val="00B3761C"/>
    <w:rsid w:val="00B37891"/>
    <w:rsid w:val="00B40DDD"/>
    <w:rsid w:val="00B41831"/>
    <w:rsid w:val="00B4244A"/>
    <w:rsid w:val="00B427FC"/>
    <w:rsid w:val="00B42D4F"/>
    <w:rsid w:val="00B433CB"/>
    <w:rsid w:val="00B439CB"/>
    <w:rsid w:val="00B447CC"/>
    <w:rsid w:val="00B44A95"/>
    <w:rsid w:val="00B44B10"/>
    <w:rsid w:val="00B459B9"/>
    <w:rsid w:val="00B45ED2"/>
    <w:rsid w:val="00B47AF7"/>
    <w:rsid w:val="00B47F5E"/>
    <w:rsid w:val="00B50090"/>
    <w:rsid w:val="00B5062A"/>
    <w:rsid w:val="00B524E5"/>
    <w:rsid w:val="00B5325B"/>
    <w:rsid w:val="00B54031"/>
    <w:rsid w:val="00B5426A"/>
    <w:rsid w:val="00B547E7"/>
    <w:rsid w:val="00B550A9"/>
    <w:rsid w:val="00B5521E"/>
    <w:rsid w:val="00B558C1"/>
    <w:rsid w:val="00B574E6"/>
    <w:rsid w:val="00B5793A"/>
    <w:rsid w:val="00B6039D"/>
    <w:rsid w:val="00B60B68"/>
    <w:rsid w:val="00B613A2"/>
    <w:rsid w:val="00B615C5"/>
    <w:rsid w:val="00B619D5"/>
    <w:rsid w:val="00B61E10"/>
    <w:rsid w:val="00B62293"/>
    <w:rsid w:val="00B62341"/>
    <w:rsid w:val="00B65103"/>
    <w:rsid w:val="00B658C2"/>
    <w:rsid w:val="00B669A8"/>
    <w:rsid w:val="00B70010"/>
    <w:rsid w:val="00B70140"/>
    <w:rsid w:val="00B70EC3"/>
    <w:rsid w:val="00B71427"/>
    <w:rsid w:val="00B715E6"/>
    <w:rsid w:val="00B71662"/>
    <w:rsid w:val="00B71D56"/>
    <w:rsid w:val="00B72081"/>
    <w:rsid w:val="00B72230"/>
    <w:rsid w:val="00B723D0"/>
    <w:rsid w:val="00B723DC"/>
    <w:rsid w:val="00B72847"/>
    <w:rsid w:val="00B73310"/>
    <w:rsid w:val="00B7389B"/>
    <w:rsid w:val="00B73F1B"/>
    <w:rsid w:val="00B73F25"/>
    <w:rsid w:val="00B74B0B"/>
    <w:rsid w:val="00B74C10"/>
    <w:rsid w:val="00B74F6A"/>
    <w:rsid w:val="00B75978"/>
    <w:rsid w:val="00B75B72"/>
    <w:rsid w:val="00B75CDC"/>
    <w:rsid w:val="00B75EC9"/>
    <w:rsid w:val="00B765A7"/>
    <w:rsid w:val="00B76DD2"/>
    <w:rsid w:val="00B77632"/>
    <w:rsid w:val="00B77E5B"/>
    <w:rsid w:val="00B80E3C"/>
    <w:rsid w:val="00B81333"/>
    <w:rsid w:val="00B81E9E"/>
    <w:rsid w:val="00B83167"/>
    <w:rsid w:val="00B84135"/>
    <w:rsid w:val="00B84844"/>
    <w:rsid w:val="00B84957"/>
    <w:rsid w:val="00B84BE7"/>
    <w:rsid w:val="00B8599E"/>
    <w:rsid w:val="00B85CAF"/>
    <w:rsid w:val="00B86861"/>
    <w:rsid w:val="00B8758F"/>
    <w:rsid w:val="00B90338"/>
    <w:rsid w:val="00B903DD"/>
    <w:rsid w:val="00B90C21"/>
    <w:rsid w:val="00B91737"/>
    <w:rsid w:val="00B91ABE"/>
    <w:rsid w:val="00B924E8"/>
    <w:rsid w:val="00B92FA2"/>
    <w:rsid w:val="00B9337E"/>
    <w:rsid w:val="00B941D2"/>
    <w:rsid w:val="00B9498F"/>
    <w:rsid w:val="00B94C78"/>
    <w:rsid w:val="00B9529C"/>
    <w:rsid w:val="00B96765"/>
    <w:rsid w:val="00B97E8B"/>
    <w:rsid w:val="00B97FCA"/>
    <w:rsid w:val="00BA0070"/>
    <w:rsid w:val="00BA032A"/>
    <w:rsid w:val="00BA0C68"/>
    <w:rsid w:val="00BA1036"/>
    <w:rsid w:val="00BA105C"/>
    <w:rsid w:val="00BA4340"/>
    <w:rsid w:val="00BA4DD3"/>
    <w:rsid w:val="00BA61B8"/>
    <w:rsid w:val="00BA6631"/>
    <w:rsid w:val="00BB00A5"/>
    <w:rsid w:val="00BB0CF7"/>
    <w:rsid w:val="00BB1B59"/>
    <w:rsid w:val="00BB1DF2"/>
    <w:rsid w:val="00BB31ED"/>
    <w:rsid w:val="00BB36FB"/>
    <w:rsid w:val="00BB4F86"/>
    <w:rsid w:val="00BB517D"/>
    <w:rsid w:val="00BB6F74"/>
    <w:rsid w:val="00BB7920"/>
    <w:rsid w:val="00BB7A2A"/>
    <w:rsid w:val="00BB7BBF"/>
    <w:rsid w:val="00BC0FAC"/>
    <w:rsid w:val="00BC17C5"/>
    <w:rsid w:val="00BC1911"/>
    <w:rsid w:val="00BC2363"/>
    <w:rsid w:val="00BC2FA0"/>
    <w:rsid w:val="00BC30AB"/>
    <w:rsid w:val="00BC3329"/>
    <w:rsid w:val="00BC33B7"/>
    <w:rsid w:val="00BC381D"/>
    <w:rsid w:val="00BC3BA5"/>
    <w:rsid w:val="00BC4441"/>
    <w:rsid w:val="00BC5D97"/>
    <w:rsid w:val="00BC63CC"/>
    <w:rsid w:val="00BC69BE"/>
    <w:rsid w:val="00BC729E"/>
    <w:rsid w:val="00BC7C23"/>
    <w:rsid w:val="00BC7EE7"/>
    <w:rsid w:val="00BD0D8F"/>
    <w:rsid w:val="00BD0E4C"/>
    <w:rsid w:val="00BD24B8"/>
    <w:rsid w:val="00BD2B6B"/>
    <w:rsid w:val="00BD3C6F"/>
    <w:rsid w:val="00BD462D"/>
    <w:rsid w:val="00BD4881"/>
    <w:rsid w:val="00BD4B30"/>
    <w:rsid w:val="00BD680E"/>
    <w:rsid w:val="00BD7072"/>
    <w:rsid w:val="00BD725E"/>
    <w:rsid w:val="00BD7CAA"/>
    <w:rsid w:val="00BD7E5D"/>
    <w:rsid w:val="00BE0061"/>
    <w:rsid w:val="00BE1AB4"/>
    <w:rsid w:val="00BE2067"/>
    <w:rsid w:val="00BE3433"/>
    <w:rsid w:val="00BE43D4"/>
    <w:rsid w:val="00BE4CF1"/>
    <w:rsid w:val="00BE4FE7"/>
    <w:rsid w:val="00BE5426"/>
    <w:rsid w:val="00BE5681"/>
    <w:rsid w:val="00BE59D9"/>
    <w:rsid w:val="00BE59E7"/>
    <w:rsid w:val="00BE698D"/>
    <w:rsid w:val="00BE6B53"/>
    <w:rsid w:val="00BE6C00"/>
    <w:rsid w:val="00BE6FFD"/>
    <w:rsid w:val="00BE78BF"/>
    <w:rsid w:val="00BF00B3"/>
    <w:rsid w:val="00BF026C"/>
    <w:rsid w:val="00BF0D53"/>
    <w:rsid w:val="00BF11F3"/>
    <w:rsid w:val="00BF1296"/>
    <w:rsid w:val="00BF15A6"/>
    <w:rsid w:val="00BF2CAC"/>
    <w:rsid w:val="00BF3D90"/>
    <w:rsid w:val="00BF43DF"/>
    <w:rsid w:val="00BF4522"/>
    <w:rsid w:val="00BF45C1"/>
    <w:rsid w:val="00BF4661"/>
    <w:rsid w:val="00BF5F10"/>
    <w:rsid w:val="00BF62F3"/>
    <w:rsid w:val="00BF6334"/>
    <w:rsid w:val="00BF6EA0"/>
    <w:rsid w:val="00BF726E"/>
    <w:rsid w:val="00C01230"/>
    <w:rsid w:val="00C01B52"/>
    <w:rsid w:val="00C01BD7"/>
    <w:rsid w:val="00C01D95"/>
    <w:rsid w:val="00C02259"/>
    <w:rsid w:val="00C0234C"/>
    <w:rsid w:val="00C02642"/>
    <w:rsid w:val="00C02B91"/>
    <w:rsid w:val="00C02DF6"/>
    <w:rsid w:val="00C032B5"/>
    <w:rsid w:val="00C03430"/>
    <w:rsid w:val="00C043C6"/>
    <w:rsid w:val="00C05BDB"/>
    <w:rsid w:val="00C060B5"/>
    <w:rsid w:val="00C06B93"/>
    <w:rsid w:val="00C06D49"/>
    <w:rsid w:val="00C06FE6"/>
    <w:rsid w:val="00C078DA"/>
    <w:rsid w:val="00C07C1C"/>
    <w:rsid w:val="00C07F8F"/>
    <w:rsid w:val="00C112AC"/>
    <w:rsid w:val="00C11791"/>
    <w:rsid w:val="00C11E57"/>
    <w:rsid w:val="00C12DCC"/>
    <w:rsid w:val="00C134EA"/>
    <w:rsid w:val="00C15F2A"/>
    <w:rsid w:val="00C16516"/>
    <w:rsid w:val="00C16551"/>
    <w:rsid w:val="00C16928"/>
    <w:rsid w:val="00C1743A"/>
    <w:rsid w:val="00C17CF5"/>
    <w:rsid w:val="00C2085C"/>
    <w:rsid w:val="00C20BC3"/>
    <w:rsid w:val="00C21C1A"/>
    <w:rsid w:val="00C22F61"/>
    <w:rsid w:val="00C232F1"/>
    <w:rsid w:val="00C2377B"/>
    <w:rsid w:val="00C24DC1"/>
    <w:rsid w:val="00C25BE5"/>
    <w:rsid w:val="00C26869"/>
    <w:rsid w:val="00C26B43"/>
    <w:rsid w:val="00C2717B"/>
    <w:rsid w:val="00C275C1"/>
    <w:rsid w:val="00C30D68"/>
    <w:rsid w:val="00C322DC"/>
    <w:rsid w:val="00C32497"/>
    <w:rsid w:val="00C3283B"/>
    <w:rsid w:val="00C32B58"/>
    <w:rsid w:val="00C339C2"/>
    <w:rsid w:val="00C33BD2"/>
    <w:rsid w:val="00C351C7"/>
    <w:rsid w:val="00C35488"/>
    <w:rsid w:val="00C355C7"/>
    <w:rsid w:val="00C36006"/>
    <w:rsid w:val="00C36756"/>
    <w:rsid w:val="00C369AE"/>
    <w:rsid w:val="00C369FA"/>
    <w:rsid w:val="00C36B43"/>
    <w:rsid w:val="00C36E37"/>
    <w:rsid w:val="00C403CF"/>
    <w:rsid w:val="00C410B4"/>
    <w:rsid w:val="00C41863"/>
    <w:rsid w:val="00C435EB"/>
    <w:rsid w:val="00C43F99"/>
    <w:rsid w:val="00C44647"/>
    <w:rsid w:val="00C446D4"/>
    <w:rsid w:val="00C447AA"/>
    <w:rsid w:val="00C44BAD"/>
    <w:rsid w:val="00C45E5B"/>
    <w:rsid w:val="00C4651D"/>
    <w:rsid w:val="00C465B6"/>
    <w:rsid w:val="00C46630"/>
    <w:rsid w:val="00C46E76"/>
    <w:rsid w:val="00C4776B"/>
    <w:rsid w:val="00C50071"/>
    <w:rsid w:val="00C50A94"/>
    <w:rsid w:val="00C54C06"/>
    <w:rsid w:val="00C55893"/>
    <w:rsid w:val="00C55BBD"/>
    <w:rsid w:val="00C55F65"/>
    <w:rsid w:val="00C567BC"/>
    <w:rsid w:val="00C56D1D"/>
    <w:rsid w:val="00C5700C"/>
    <w:rsid w:val="00C577A3"/>
    <w:rsid w:val="00C57BD3"/>
    <w:rsid w:val="00C612F0"/>
    <w:rsid w:val="00C61F1C"/>
    <w:rsid w:val="00C62491"/>
    <w:rsid w:val="00C628D8"/>
    <w:rsid w:val="00C62ABB"/>
    <w:rsid w:val="00C6396E"/>
    <w:rsid w:val="00C64431"/>
    <w:rsid w:val="00C64690"/>
    <w:rsid w:val="00C6473E"/>
    <w:rsid w:val="00C651EB"/>
    <w:rsid w:val="00C6598A"/>
    <w:rsid w:val="00C65A9D"/>
    <w:rsid w:val="00C65BCF"/>
    <w:rsid w:val="00C65F82"/>
    <w:rsid w:val="00C66163"/>
    <w:rsid w:val="00C67510"/>
    <w:rsid w:val="00C67F83"/>
    <w:rsid w:val="00C70359"/>
    <w:rsid w:val="00C708EF"/>
    <w:rsid w:val="00C70962"/>
    <w:rsid w:val="00C71626"/>
    <w:rsid w:val="00C718B3"/>
    <w:rsid w:val="00C71B1F"/>
    <w:rsid w:val="00C71F07"/>
    <w:rsid w:val="00C72038"/>
    <w:rsid w:val="00C726AF"/>
    <w:rsid w:val="00C728D5"/>
    <w:rsid w:val="00C733BE"/>
    <w:rsid w:val="00C73A8C"/>
    <w:rsid w:val="00C73B88"/>
    <w:rsid w:val="00C73C24"/>
    <w:rsid w:val="00C7479D"/>
    <w:rsid w:val="00C75040"/>
    <w:rsid w:val="00C755B6"/>
    <w:rsid w:val="00C76ABD"/>
    <w:rsid w:val="00C76D93"/>
    <w:rsid w:val="00C779CB"/>
    <w:rsid w:val="00C80272"/>
    <w:rsid w:val="00C810B1"/>
    <w:rsid w:val="00C821A4"/>
    <w:rsid w:val="00C824F3"/>
    <w:rsid w:val="00C826A4"/>
    <w:rsid w:val="00C82D65"/>
    <w:rsid w:val="00C82DC6"/>
    <w:rsid w:val="00C82F5B"/>
    <w:rsid w:val="00C83135"/>
    <w:rsid w:val="00C843D7"/>
    <w:rsid w:val="00C8441D"/>
    <w:rsid w:val="00C8445B"/>
    <w:rsid w:val="00C84E1E"/>
    <w:rsid w:val="00C84FEE"/>
    <w:rsid w:val="00C85A2C"/>
    <w:rsid w:val="00C864BA"/>
    <w:rsid w:val="00C866DB"/>
    <w:rsid w:val="00C86F0A"/>
    <w:rsid w:val="00C872CC"/>
    <w:rsid w:val="00C8747D"/>
    <w:rsid w:val="00C87838"/>
    <w:rsid w:val="00C87D59"/>
    <w:rsid w:val="00C90428"/>
    <w:rsid w:val="00C9102F"/>
    <w:rsid w:val="00C91F84"/>
    <w:rsid w:val="00C926D4"/>
    <w:rsid w:val="00C92C22"/>
    <w:rsid w:val="00C92E84"/>
    <w:rsid w:val="00C92FE2"/>
    <w:rsid w:val="00C9346D"/>
    <w:rsid w:val="00C944FA"/>
    <w:rsid w:val="00C964F4"/>
    <w:rsid w:val="00C96864"/>
    <w:rsid w:val="00C96EE1"/>
    <w:rsid w:val="00C9715C"/>
    <w:rsid w:val="00CA08CF"/>
    <w:rsid w:val="00CA0EBC"/>
    <w:rsid w:val="00CA13E6"/>
    <w:rsid w:val="00CA1793"/>
    <w:rsid w:val="00CA2CC3"/>
    <w:rsid w:val="00CA3527"/>
    <w:rsid w:val="00CA3822"/>
    <w:rsid w:val="00CA3BDF"/>
    <w:rsid w:val="00CA3E19"/>
    <w:rsid w:val="00CA3F8F"/>
    <w:rsid w:val="00CA470D"/>
    <w:rsid w:val="00CA471E"/>
    <w:rsid w:val="00CA49F9"/>
    <w:rsid w:val="00CA4B8E"/>
    <w:rsid w:val="00CA4D5C"/>
    <w:rsid w:val="00CA4F55"/>
    <w:rsid w:val="00CA590C"/>
    <w:rsid w:val="00CA6B59"/>
    <w:rsid w:val="00CA6C77"/>
    <w:rsid w:val="00CA7190"/>
    <w:rsid w:val="00CA726F"/>
    <w:rsid w:val="00CA7863"/>
    <w:rsid w:val="00CB03F5"/>
    <w:rsid w:val="00CB0654"/>
    <w:rsid w:val="00CB099E"/>
    <w:rsid w:val="00CB0C32"/>
    <w:rsid w:val="00CB0F4E"/>
    <w:rsid w:val="00CB0F99"/>
    <w:rsid w:val="00CB1216"/>
    <w:rsid w:val="00CB13BE"/>
    <w:rsid w:val="00CB142F"/>
    <w:rsid w:val="00CB27C6"/>
    <w:rsid w:val="00CB2A5F"/>
    <w:rsid w:val="00CB381F"/>
    <w:rsid w:val="00CB3DCA"/>
    <w:rsid w:val="00CB3F3A"/>
    <w:rsid w:val="00CB3FC5"/>
    <w:rsid w:val="00CB4ECE"/>
    <w:rsid w:val="00CB50AD"/>
    <w:rsid w:val="00CB67B4"/>
    <w:rsid w:val="00CB6F08"/>
    <w:rsid w:val="00CB6F45"/>
    <w:rsid w:val="00CB727C"/>
    <w:rsid w:val="00CC070D"/>
    <w:rsid w:val="00CC17E5"/>
    <w:rsid w:val="00CC35E5"/>
    <w:rsid w:val="00CC3AC4"/>
    <w:rsid w:val="00CC4918"/>
    <w:rsid w:val="00CC5F5D"/>
    <w:rsid w:val="00CC665D"/>
    <w:rsid w:val="00CC6C42"/>
    <w:rsid w:val="00CC7CB2"/>
    <w:rsid w:val="00CC7F32"/>
    <w:rsid w:val="00CD08EE"/>
    <w:rsid w:val="00CD0DD1"/>
    <w:rsid w:val="00CD1452"/>
    <w:rsid w:val="00CD1469"/>
    <w:rsid w:val="00CD15A7"/>
    <w:rsid w:val="00CD2453"/>
    <w:rsid w:val="00CD2596"/>
    <w:rsid w:val="00CD25D3"/>
    <w:rsid w:val="00CD293F"/>
    <w:rsid w:val="00CD29F6"/>
    <w:rsid w:val="00CD38A5"/>
    <w:rsid w:val="00CD3CC1"/>
    <w:rsid w:val="00CD565E"/>
    <w:rsid w:val="00CD5A61"/>
    <w:rsid w:val="00CD5EB8"/>
    <w:rsid w:val="00CD5F09"/>
    <w:rsid w:val="00CD6087"/>
    <w:rsid w:val="00CD735A"/>
    <w:rsid w:val="00CE0455"/>
    <w:rsid w:val="00CE1795"/>
    <w:rsid w:val="00CE2472"/>
    <w:rsid w:val="00CE24DD"/>
    <w:rsid w:val="00CE2B66"/>
    <w:rsid w:val="00CE31E5"/>
    <w:rsid w:val="00CE379C"/>
    <w:rsid w:val="00CE37BF"/>
    <w:rsid w:val="00CE3A78"/>
    <w:rsid w:val="00CE5426"/>
    <w:rsid w:val="00CE76B6"/>
    <w:rsid w:val="00CE7890"/>
    <w:rsid w:val="00CE7BF4"/>
    <w:rsid w:val="00CF07CE"/>
    <w:rsid w:val="00CF0CC9"/>
    <w:rsid w:val="00CF0EBF"/>
    <w:rsid w:val="00CF1BF3"/>
    <w:rsid w:val="00CF1BFC"/>
    <w:rsid w:val="00CF2227"/>
    <w:rsid w:val="00CF2C5F"/>
    <w:rsid w:val="00CF3889"/>
    <w:rsid w:val="00CF391A"/>
    <w:rsid w:val="00CF3BEE"/>
    <w:rsid w:val="00CF43E3"/>
    <w:rsid w:val="00CF46A3"/>
    <w:rsid w:val="00CF4744"/>
    <w:rsid w:val="00CF4BF6"/>
    <w:rsid w:val="00CF56BC"/>
    <w:rsid w:val="00CF5A44"/>
    <w:rsid w:val="00CF6A6D"/>
    <w:rsid w:val="00CF6C3C"/>
    <w:rsid w:val="00CF7225"/>
    <w:rsid w:val="00CF7E55"/>
    <w:rsid w:val="00D00343"/>
    <w:rsid w:val="00D00347"/>
    <w:rsid w:val="00D006A0"/>
    <w:rsid w:val="00D00A6B"/>
    <w:rsid w:val="00D0117E"/>
    <w:rsid w:val="00D02B79"/>
    <w:rsid w:val="00D034A3"/>
    <w:rsid w:val="00D0353C"/>
    <w:rsid w:val="00D03592"/>
    <w:rsid w:val="00D03FE1"/>
    <w:rsid w:val="00D04FA0"/>
    <w:rsid w:val="00D060C1"/>
    <w:rsid w:val="00D060E4"/>
    <w:rsid w:val="00D067D2"/>
    <w:rsid w:val="00D06855"/>
    <w:rsid w:val="00D07E7F"/>
    <w:rsid w:val="00D10D3D"/>
    <w:rsid w:val="00D10D98"/>
    <w:rsid w:val="00D10DF2"/>
    <w:rsid w:val="00D10EDD"/>
    <w:rsid w:val="00D12468"/>
    <w:rsid w:val="00D15D01"/>
    <w:rsid w:val="00D16340"/>
    <w:rsid w:val="00D16B96"/>
    <w:rsid w:val="00D173EA"/>
    <w:rsid w:val="00D17697"/>
    <w:rsid w:val="00D1792D"/>
    <w:rsid w:val="00D204A1"/>
    <w:rsid w:val="00D217C8"/>
    <w:rsid w:val="00D21ED2"/>
    <w:rsid w:val="00D22504"/>
    <w:rsid w:val="00D22E29"/>
    <w:rsid w:val="00D23E2B"/>
    <w:rsid w:val="00D24284"/>
    <w:rsid w:val="00D248D3"/>
    <w:rsid w:val="00D2509C"/>
    <w:rsid w:val="00D25146"/>
    <w:rsid w:val="00D25427"/>
    <w:rsid w:val="00D25C95"/>
    <w:rsid w:val="00D26ACB"/>
    <w:rsid w:val="00D271FC"/>
    <w:rsid w:val="00D275CB"/>
    <w:rsid w:val="00D2775B"/>
    <w:rsid w:val="00D27881"/>
    <w:rsid w:val="00D27D97"/>
    <w:rsid w:val="00D30369"/>
    <w:rsid w:val="00D30677"/>
    <w:rsid w:val="00D31811"/>
    <w:rsid w:val="00D3203E"/>
    <w:rsid w:val="00D330E5"/>
    <w:rsid w:val="00D33B1A"/>
    <w:rsid w:val="00D34904"/>
    <w:rsid w:val="00D349DF"/>
    <w:rsid w:val="00D35338"/>
    <w:rsid w:val="00D359F3"/>
    <w:rsid w:val="00D35FF3"/>
    <w:rsid w:val="00D36C48"/>
    <w:rsid w:val="00D36DB5"/>
    <w:rsid w:val="00D37855"/>
    <w:rsid w:val="00D407D1"/>
    <w:rsid w:val="00D4091D"/>
    <w:rsid w:val="00D41663"/>
    <w:rsid w:val="00D4269C"/>
    <w:rsid w:val="00D43571"/>
    <w:rsid w:val="00D43D6E"/>
    <w:rsid w:val="00D43E61"/>
    <w:rsid w:val="00D43E6E"/>
    <w:rsid w:val="00D44760"/>
    <w:rsid w:val="00D44805"/>
    <w:rsid w:val="00D44CD5"/>
    <w:rsid w:val="00D45D8C"/>
    <w:rsid w:val="00D469D9"/>
    <w:rsid w:val="00D4776B"/>
    <w:rsid w:val="00D477DA"/>
    <w:rsid w:val="00D47927"/>
    <w:rsid w:val="00D50756"/>
    <w:rsid w:val="00D51518"/>
    <w:rsid w:val="00D52AE4"/>
    <w:rsid w:val="00D52DC2"/>
    <w:rsid w:val="00D532E9"/>
    <w:rsid w:val="00D53355"/>
    <w:rsid w:val="00D53D5B"/>
    <w:rsid w:val="00D53F94"/>
    <w:rsid w:val="00D53FDB"/>
    <w:rsid w:val="00D547CD"/>
    <w:rsid w:val="00D559CE"/>
    <w:rsid w:val="00D55C5F"/>
    <w:rsid w:val="00D56747"/>
    <w:rsid w:val="00D57395"/>
    <w:rsid w:val="00D60113"/>
    <w:rsid w:val="00D60249"/>
    <w:rsid w:val="00D61A5E"/>
    <w:rsid w:val="00D62870"/>
    <w:rsid w:val="00D62B74"/>
    <w:rsid w:val="00D62E7B"/>
    <w:rsid w:val="00D62FD9"/>
    <w:rsid w:val="00D63CDF"/>
    <w:rsid w:val="00D64A3D"/>
    <w:rsid w:val="00D64F18"/>
    <w:rsid w:val="00D65AB3"/>
    <w:rsid w:val="00D66F99"/>
    <w:rsid w:val="00D672DD"/>
    <w:rsid w:val="00D679E4"/>
    <w:rsid w:val="00D70D6F"/>
    <w:rsid w:val="00D70E6D"/>
    <w:rsid w:val="00D71D45"/>
    <w:rsid w:val="00D737FE"/>
    <w:rsid w:val="00D73953"/>
    <w:rsid w:val="00D73C58"/>
    <w:rsid w:val="00D73E51"/>
    <w:rsid w:val="00D7474C"/>
    <w:rsid w:val="00D75FE3"/>
    <w:rsid w:val="00D76C39"/>
    <w:rsid w:val="00D77922"/>
    <w:rsid w:val="00D82288"/>
    <w:rsid w:val="00D823DB"/>
    <w:rsid w:val="00D82516"/>
    <w:rsid w:val="00D82E50"/>
    <w:rsid w:val="00D835FF"/>
    <w:rsid w:val="00D83D3F"/>
    <w:rsid w:val="00D83DF5"/>
    <w:rsid w:val="00D84C6D"/>
    <w:rsid w:val="00D84E98"/>
    <w:rsid w:val="00D85A3A"/>
    <w:rsid w:val="00D85CC5"/>
    <w:rsid w:val="00D86714"/>
    <w:rsid w:val="00D8768C"/>
    <w:rsid w:val="00D87DA5"/>
    <w:rsid w:val="00D90447"/>
    <w:rsid w:val="00D90B48"/>
    <w:rsid w:val="00D914AA"/>
    <w:rsid w:val="00D9154F"/>
    <w:rsid w:val="00D9172E"/>
    <w:rsid w:val="00D9187B"/>
    <w:rsid w:val="00D922D2"/>
    <w:rsid w:val="00D922ED"/>
    <w:rsid w:val="00D93E4A"/>
    <w:rsid w:val="00D94127"/>
    <w:rsid w:val="00D942BB"/>
    <w:rsid w:val="00D94973"/>
    <w:rsid w:val="00D957E7"/>
    <w:rsid w:val="00D96DA5"/>
    <w:rsid w:val="00DA0472"/>
    <w:rsid w:val="00DA04E2"/>
    <w:rsid w:val="00DA0785"/>
    <w:rsid w:val="00DA094F"/>
    <w:rsid w:val="00DA1DA3"/>
    <w:rsid w:val="00DA2545"/>
    <w:rsid w:val="00DA34B3"/>
    <w:rsid w:val="00DA357D"/>
    <w:rsid w:val="00DA38B5"/>
    <w:rsid w:val="00DA3D66"/>
    <w:rsid w:val="00DA48C5"/>
    <w:rsid w:val="00DA4E50"/>
    <w:rsid w:val="00DA53A8"/>
    <w:rsid w:val="00DA59D4"/>
    <w:rsid w:val="00DA60E8"/>
    <w:rsid w:val="00DA6B19"/>
    <w:rsid w:val="00DB0DAE"/>
    <w:rsid w:val="00DB14E4"/>
    <w:rsid w:val="00DB19CC"/>
    <w:rsid w:val="00DB2633"/>
    <w:rsid w:val="00DB4A25"/>
    <w:rsid w:val="00DB630B"/>
    <w:rsid w:val="00DB792B"/>
    <w:rsid w:val="00DC0A07"/>
    <w:rsid w:val="00DC129E"/>
    <w:rsid w:val="00DC297B"/>
    <w:rsid w:val="00DC32C3"/>
    <w:rsid w:val="00DC3B70"/>
    <w:rsid w:val="00DC41D5"/>
    <w:rsid w:val="00DC5363"/>
    <w:rsid w:val="00DC5D3F"/>
    <w:rsid w:val="00DC701D"/>
    <w:rsid w:val="00DD04B5"/>
    <w:rsid w:val="00DD0623"/>
    <w:rsid w:val="00DD0A7B"/>
    <w:rsid w:val="00DD129D"/>
    <w:rsid w:val="00DD1536"/>
    <w:rsid w:val="00DD225B"/>
    <w:rsid w:val="00DD2AC8"/>
    <w:rsid w:val="00DD3466"/>
    <w:rsid w:val="00DD3EDB"/>
    <w:rsid w:val="00DD53D3"/>
    <w:rsid w:val="00DD5ED3"/>
    <w:rsid w:val="00DD7809"/>
    <w:rsid w:val="00DE12A4"/>
    <w:rsid w:val="00DE1302"/>
    <w:rsid w:val="00DE2C75"/>
    <w:rsid w:val="00DE2EE1"/>
    <w:rsid w:val="00DE3D80"/>
    <w:rsid w:val="00DE417A"/>
    <w:rsid w:val="00DE4A06"/>
    <w:rsid w:val="00DE4CAA"/>
    <w:rsid w:val="00DE50D5"/>
    <w:rsid w:val="00DE52C3"/>
    <w:rsid w:val="00DE543D"/>
    <w:rsid w:val="00DE5F9A"/>
    <w:rsid w:val="00DE6521"/>
    <w:rsid w:val="00DE6EC4"/>
    <w:rsid w:val="00DE7649"/>
    <w:rsid w:val="00DF06F1"/>
    <w:rsid w:val="00DF0EBA"/>
    <w:rsid w:val="00DF114B"/>
    <w:rsid w:val="00DF1722"/>
    <w:rsid w:val="00DF21A5"/>
    <w:rsid w:val="00DF4A17"/>
    <w:rsid w:val="00DF4BDE"/>
    <w:rsid w:val="00DF58FF"/>
    <w:rsid w:val="00DF59EC"/>
    <w:rsid w:val="00DF6E50"/>
    <w:rsid w:val="00DF6F7E"/>
    <w:rsid w:val="00DF71EC"/>
    <w:rsid w:val="00DF7326"/>
    <w:rsid w:val="00DF7FB2"/>
    <w:rsid w:val="00E0093D"/>
    <w:rsid w:val="00E0147C"/>
    <w:rsid w:val="00E02984"/>
    <w:rsid w:val="00E030E5"/>
    <w:rsid w:val="00E034C9"/>
    <w:rsid w:val="00E04A82"/>
    <w:rsid w:val="00E05A48"/>
    <w:rsid w:val="00E05DC6"/>
    <w:rsid w:val="00E07063"/>
    <w:rsid w:val="00E07740"/>
    <w:rsid w:val="00E104CD"/>
    <w:rsid w:val="00E10F09"/>
    <w:rsid w:val="00E11C9D"/>
    <w:rsid w:val="00E1268C"/>
    <w:rsid w:val="00E1285A"/>
    <w:rsid w:val="00E13105"/>
    <w:rsid w:val="00E13308"/>
    <w:rsid w:val="00E133CD"/>
    <w:rsid w:val="00E136C5"/>
    <w:rsid w:val="00E1404A"/>
    <w:rsid w:val="00E1461C"/>
    <w:rsid w:val="00E14C6D"/>
    <w:rsid w:val="00E155B5"/>
    <w:rsid w:val="00E158F2"/>
    <w:rsid w:val="00E15CFF"/>
    <w:rsid w:val="00E15D5A"/>
    <w:rsid w:val="00E16373"/>
    <w:rsid w:val="00E1691D"/>
    <w:rsid w:val="00E16DB9"/>
    <w:rsid w:val="00E17490"/>
    <w:rsid w:val="00E17902"/>
    <w:rsid w:val="00E204C1"/>
    <w:rsid w:val="00E20627"/>
    <w:rsid w:val="00E2154B"/>
    <w:rsid w:val="00E21CD8"/>
    <w:rsid w:val="00E22CAA"/>
    <w:rsid w:val="00E234C1"/>
    <w:rsid w:val="00E23517"/>
    <w:rsid w:val="00E23B5A"/>
    <w:rsid w:val="00E240EB"/>
    <w:rsid w:val="00E246BD"/>
    <w:rsid w:val="00E25166"/>
    <w:rsid w:val="00E252C2"/>
    <w:rsid w:val="00E258ED"/>
    <w:rsid w:val="00E25C73"/>
    <w:rsid w:val="00E26707"/>
    <w:rsid w:val="00E26AF6"/>
    <w:rsid w:val="00E26F14"/>
    <w:rsid w:val="00E27040"/>
    <w:rsid w:val="00E3005A"/>
    <w:rsid w:val="00E3049C"/>
    <w:rsid w:val="00E304F0"/>
    <w:rsid w:val="00E3072B"/>
    <w:rsid w:val="00E3172C"/>
    <w:rsid w:val="00E31DC2"/>
    <w:rsid w:val="00E337E5"/>
    <w:rsid w:val="00E340D2"/>
    <w:rsid w:val="00E34452"/>
    <w:rsid w:val="00E35281"/>
    <w:rsid w:val="00E35921"/>
    <w:rsid w:val="00E35B2E"/>
    <w:rsid w:val="00E35C7E"/>
    <w:rsid w:val="00E36421"/>
    <w:rsid w:val="00E3671D"/>
    <w:rsid w:val="00E36C92"/>
    <w:rsid w:val="00E37936"/>
    <w:rsid w:val="00E40AF4"/>
    <w:rsid w:val="00E40EFB"/>
    <w:rsid w:val="00E41B73"/>
    <w:rsid w:val="00E422A6"/>
    <w:rsid w:val="00E42A53"/>
    <w:rsid w:val="00E42E8B"/>
    <w:rsid w:val="00E42F18"/>
    <w:rsid w:val="00E42F6C"/>
    <w:rsid w:val="00E45A26"/>
    <w:rsid w:val="00E46367"/>
    <w:rsid w:val="00E464B4"/>
    <w:rsid w:val="00E50602"/>
    <w:rsid w:val="00E50C32"/>
    <w:rsid w:val="00E50FF0"/>
    <w:rsid w:val="00E512FD"/>
    <w:rsid w:val="00E52564"/>
    <w:rsid w:val="00E52842"/>
    <w:rsid w:val="00E5293B"/>
    <w:rsid w:val="00E537D2"/>
    <w:rsid w:val="00E54816"/>
    <w:rsid w:val="00E554EE"/>
    <w:rsid w:val="00E55DE7"/>
    <w:rsid w:val="00E5631C"/>
    <w:rsid w:val="00E563F2"/>
    <w:rsid w:val="00E57389"/>
    <w:rsid w:val="00E57FB6"/>
    <w:rsid w:val="00E602EA"/>
    <w:rsid w:val="00E604C0"/>
    <w:rsid w:val="00E60A65"/>
    <w:rsid w:val="00E60D54"/>
    <w:rsid w:val="00E61439"/>
    <w:rsid w:val="00E614D3"/>
    <w:rsid w:val="00E61988"/>
    <w:rsid w:val="00E62449"/>
    <w:rsid w:val="00E633CA"/>
    <w:rsid w:val="00E63413"/>
    <w:rsid w:val="00E63991"/>
    <w:rsid w:val="00E63B27"/>
    <w:rsid w:val="00E63D46"/>
    <w:rsid w:val="00E643B1"/>
    <w:rsid w:val="00E648DD"/>
    <w:rsid w:val="00E6502F"/>
    <w:rsid w:val="00E65EEE"/>
    <w:rsid w:val="00E66316"/>
    <w:rsid w:val="00E66633"/>
    <w:rsid w:val="00E66AD1"/>
    <w:rsid w:val="00E66F8B"/>
    <w:rsid w:val="00E67019"/>
    <w:rsid w:val="00E67274"/>
    <w:rsid w:val="00E67814"/>
    <w:rsid w:val="00E67B89"/>
    <w:rsid w:val="00E67CA1"/>
    <w:rsid w:val="00E67E8D"/>
    <w:rsid w:val="00E7055F"/>
    <w:rsid w:val="00E705D5"/>
    <w:rsid w:val="00E70754"/>
    <w:rsid w:val="00E70F32"/>
    <w:rsid w:val="00E7181B"/>
    <w:rsid w:val="00E723D0"/>
    <w:rsid w:val="00E73503"/>
    <w:rsid w:val="00E735F4"/>
    <w:rsid w:val="00E750DA"/>
    <w:rsid w:val="00E75549"/>
    <w:rsid w:val="00E75E48"/>
    <w:rsid w:val="00E75FC0"/>
    <w:rsid w:val="00E764FC"/>
    <w:rsid w:val="00E76FFE"/>
    <w:rsid w:val="00E7731D"/>
    <w:rsid w:val="00E77597"/>
    <w:rsid w:val="00E776AD"/>
    <w:rsid w:val="00E801A6"/>
    <w:rsid w:val="00E81A17"/>
    <w:rsid w:val="00E83CB3"/>
    <w:rsid w:val="00E8428E"/>
    <w:rsid w:val="00E8594C"/>
    <w:rsid w:val="00E85C6D"/>
    <w:rsid w:val="00E86312"/>
    <w:rsid w:val="00E86AF6"/>
    <w:rsid w:val="00E87175"/>
    <w:rsid w:val="00E87CF1"/>
    <w:rsid w:val="00E908CE"/>
    <w:rsid w:val="00E90EE3"/>
    <w:rsid w:val="00E912A7"/>
    <w:rsid w:val="00E91791"/>
    <w:rsid w:val="00E91DD5"/>
    <w:rsid w:val="00E92027"/>
    <w:rsid w:val="00E92FE3"/>
    <w:rsid w:val="00E93C52"/>
    <w:rsid w:val="00E94713"/>
    <w:rsid w:val="00E94798"/>
    <w:rsid w:val="00E94BBC"/>
    <w:rsid w:val="00E95982"/>
    <w:rsid w:val="00E95ADF"/>
    <w:rsid w:val="00E963DC"/>
    <w:rsid w:val="00E96717"/>
    <w:rsid w:val="00E97B9D"/>
    <w:rsid w:val="00EA04BD"/>
    <w:rsid w:val="00EA0882"/>
    <w:rsid w:val="00EA126C"/>
    <w:rsid w:val="00EA1A57"/>
    <w:rsid w:val="00EA1A8D"/>
    <w:rsid w:val="00EA253F"/>
    <w:rsid w:val="00EA2650"/>
    <w:rsid w:val="00EA2BDC"/>
    <w:rsid w:val="00EA3504"/>
    <w:rsid w:val="00EA38AF"/>
    <w:rsid w:val="00EA395C"/>
    <w:rsid w:val="00EA3D22"/>
    <w:rsid w:val="00EA3DE0"/>
    <w:rsid w:val="00EA511D"/>
    <w:rsid w:val="00EA525B"/>
    <w:rsid w:val="00EA5FA5"/>
    <w:rsid w:val="00EA610A"/>
    <w:rsid w:val="00EA6AFB"/>
    <w:rsid w:val="00EA75F4"/>
    <w:rsid w:val="00EA7849"/>
    <w:rsid w:val="00EA7C75"/>
    <w:rsid w:val="00EA7F28"/>
    <w:rsid w:val="00EB0D92"/>
    <w:rsid w:val="00EB10AE"/>
    <w:rsid w:val="00EB18EF"/>
    <w:rsid w:val="00EB2505"/>
    <w:rsid w:val="00EB25FB"/>
    <w:rsid w:val="00EB2E4A"/>
    <w:rsid w:val="00EB31B3"/>
    <w:rsid w:val="00EB4530"/>
    <w:rsid w:val="00EB4CEF"/>
    <w:rsid w:val="00EB52DD"/>
    <w:rsid w:val="00EB54BC"/>
    <w:rsid w:val="00EB5C88"/>
    <w:rsid w:val="00EB60BA"/>
    <w:rsid w:val="00EB64D4"/>
    <w:rsid w:val="00EB7618"/>
    <w:rsid w:val="00EB7745"/>
    <w:rsid w:val="00EC1234"/>
    <w:rsid w:val="00EC1399"/>
    <w:rsid w:val="00EC1B11"/>
    <w:rsid w:val="00EC2CD2"/>
    <w:rsid w:val="00EC3D6F"/>
    <w:rsid w:val="00EC6D58"/>
    <w:rsid w:val="00EC7E2E"/>
    <w:rsid w:val="00EC7FE2"/>
    <w:rsid w:val="00ED0468"/>
    <w:rsid w:val="00ED0548"/>
    <w:rsid w:val="00ED070C"/>
    <w:rsid w:val="00ED1FC0"/>
    <w:rsid w:val="00ED20B2"/>
    <w:rsid w:val="00ED27B5"/>
    <w:rsid w:val="00ED34F7"/>
    <w:rsid w:val="00ED3B8A"/>
    <w:rsid w:val="00ED3C0E"/>
    <w:rsid w:val="00ED4B6B"/>
    <w:rsid w:val="00ED53F7"/>
    <w:rsid w:val="00ED55A6"/>
    <w:rsid w:val="00ED5A97"/>
    <w:rsid w:val="00ED5F54"/>
    <w:rsid w:val="00ED6DB7"/>
    <w:rsid w:val="00ED7066"/>
    <w:rsid w:val="00ED743B"/>
    <w:rsid w:val="00ED7937"/>
    <w:rsid w:val="00EE0CFA"/>
    <w:rsid w:val="00EE0ECB"/>
    <w:rsid w:val="00EE102C"/>
    <w:rsid w:val="00EE2B4B"/>
    <w:rsid w:val="00EE2B68"/>
    <w:rsid w:val="00EE3458"/>
    <w:rsid w:val="00EE379A"/>
    <w:rsid w:val="00EE3A9B"/>
    <w:rsid w:val="00EE3B1B"/>
    <w:rsid w:val="00EE4742"/>
    <w:rsid w:val="00EE5225"/>
    <w:rsid w:val="00EE568B"/>
    <w:rsid w:val="00EE588C"/>
    <w:rsid w:val="00EE5A83"/>
    <w:rsid w:val="00EE5BD3"/>
    <w:rsid w:val="00EE69B7"/>
    <w:rsid w:val="00EE6C0C"/>
    <w:rsid w:val="00EE76FB"/>
    <w:rsid w:val="00EE7853"/>
    <w:rsid w:val="00EF015F"/>
    <w:rsid w:val="00EF03B2"/>
    <w:rsid w:val="00EF0627"/>
    <w:rsid w:val="00EF072A"/>
    <w:rsid w:val="00EF28E0"/>
    <w:rsid w:val="00EF36D4"/>
    <w:rsid w:val="00EF382F"/>
    <w:rsid w:val="00EF433F"/>
    <w:rsid w:val="00EF4D9A"/>
    <w:rsid w:val="00EF50B3"/>
    <w:rsid w:val="00EF6F9D"/>
    <w:rsid w:val="00EF7BF7"/>
    <w:rsid w:val="00EF7F4D"/>
    <w:rsid w:val="00F009B6"/>
    <w:rsid w:val="00F00BC5"/>
    <w:rsid w:val="00F00D5D"/>
    <w:rsid w:val="00F0288E"/>
    <w:rsid w:val="00F03267"/>
    <w:rsid w:val="00F050B8"/>
    <w:rsid w:val="00F0513F"/>
    <w:rsid w:val="00F05491"/>
    <w:rsid w:val="00F05657"/>
    <w:rsid w:val="00F067AB"/>
    <w:rsid w:val="00F076D2"/>
    <w:rsid w:val="00F07769"/>
    <w:rsid w:val="00F07AAB"/>
    <w:rsid w:val="00F07ECA"/>
    <w:rsid w:val="00F103A5"/>
    <w:rsid w:val="00F1070D"/>
    <w:rsid w:val="00F11689"/>
    <w:rsid w:val="00F133F9"/>
    <w:rsid w:val="00F136A4"/>
    <w:rsid w:val="00F13A87"/>
    <w:rsid w:val="00F13B9A"/>
    <w:rsid w:val="00F13CFF"/>
    <w:rsid w:val="00F141FB"/>
    <w:rsid w:val="00F14732"/>
    <w:rsid w:val="00F15295"/>
    <w:rsid w:val="00F155E3"/>
    <w:rsid w:val="00F1563C"/>
    <w:rsid w:val="00F157A9"/>
    <w:rsid w:val="00F15B1A"/>
    <w:rsid w:val="00F15E19"/>
    <w:rsid w:val="00F1611C"/>
    <w:rsid w:val="00F16220"/>
    <w:rsid w:val="00F17273"/>
    <w:rsid w:val="00F17344"/>
    <w:rsid w:val="00F17417"/>
    <w:rsid w:val="00F202C9"/>
    <w:rsid w:val="00F209C5"/>
    <w:rsid w:val="00F20C91"/>
    <w:rsid w:val="00F20EF3"/>
    <w:rsid w:val="00F20F57"/>
    <w:rsid w:val="00F21A77"/>
    <w:rsid w:val="00F224CC"/>
    <w:rsid w:val="00F2277F"/>
    <w:rsid w:val="00F22BE5"/>
    <w:rsid w:val="00F22ED5"/>
    <w:rsid w:val="00F233CC"/>
    <w:rsid w:val="00F2367D"/>
    <w:rsid w:val="00F239D8"/>
    <w:rsid w:val="00F24033"/>
    <w:rsid w:val="00F240D2"/>
    <w:rsid w:val="00F24557"/>
    <w:rsid w:val="00F25B7E"/>
    <w:rsid w:val="00F26275"/>
    <w:rsid w:val="00F2631F"/>
    <w:rsid w:val="00F27465"/>
    <w:rsid w:val="00F27795"/>
    <w:rsid w:val="00F30188"/>
    <w:rsid w:val="00F3044B"/>
    <w:rsid w:val="00F30817"/>
    <w:rsid w:val="00F30F93"/>
    <w:rsid w:val="00F31841"/>
    <w:rsid w:val="00F31976"/>
    <w:rsid w:val="00F32968"/>
    <w:rsid w:val="00F3365D"/>
    <w:rsid w:val="00F34AD6"/>
    <w:rsid w:val="00F368D6"/>
    <w:rsid w:val="00F37D63"/>
    <w:rsid w:val="00F4008B"/>
    <w:rsid w:val="00F40297"/>
    <w:rsid w:val="00F40302"/>
    <w:rsid w:val="00F406EE"/>
    <w:rsid w:val="00F41869"/>
    <w:rsid w:val="00F41CF3"/>
    <w:rsid w:val="00F42224"/>
    <w:rsid w:val="00F42240"/>
    <w:rsid w:val="00F42407"/>
    <w:rsid w:val="00F42B43"/>
    <w:rsid w:val="00F42EBA"/>
    <w:rsid w:val="00F4332E"/>
    <w:rsid w:val="00F43AB0"/>
    <w:rsid w:val="00F44739"/>
    <w:rsid w:val="00F44D42"/>
    <w:rsid w:val="00F44F65"/>
    <w:rsid w:val="00F474A8"/>
    <w:rsid w:val="00F47A94"/>
    <w:rsid w:val="00F47D4D"/>
    <w:rsid w:val="00F49B20"/>
    <w:rsid w:val="00F5142A"/>
    <w:rsid w:val="00F525EB"/>
    <w:rsid w:val="00F5294A"/>
    <w:rsid w:val="00F53026"/>
    <w:rsid w:val="00F530B8"/>
    <w:rsid w:val="00F53761"/>
    <w:rsid w:val="00F53A8B"/>
    <w:rsid w:val="00F53B2D"/>
    <w:rsid w:val="00F53FE2"/>
    <w:rsid w:val="00F541D0"/>
    <w:rsid w:val="00F542DB"/>
    <w:rsid w:val="00F54AEA"/>
    <w:rsid w:val="00F54B70"/>
    <w:rsid w:val="00F5557B"/>
    <w:rsid w:val="00F56C69"/>
    <w:rsid w:val="00F57CA3"/>
    <w:rsid w:val="00F602F2"/>
    <w:rsid w:val="00F61C80"/>
    <w:rsid w:val="00F639B1"/>
    <w:rsid w:val="00F64A4F"/>
    <w:rsid w:val="00F64BC6"/>
    <w:rsid w:val="00F64F55"/>
    <w:rsid w:val="00F65016"/>
    <w:rsid w:val="00F6568A"/>
    <w:rsid w:val="00F656FB"/>
    <w:rsid w:val="00F66BBF"/>
    <w:rsid w:val="00F67BA8"/>
    <w:rsid w:val="00F67CF8"/>
    <w:rsid w:val="00F7043D"/>
    <w:rsid w:val="00F70C59"/>
    <w:rsid w:val="00F720E4"/>
    <w:rsid w:val="00F72121"/>
    <w:rsid w:val="00F725D1"/>
    <w:rsid w:val="00F73B12"/>
    <w:rsid w:val="00F73EC7"/>
    <w:rsid w:val="00F74392"/>
    <w:rsid w:val="00F7454A"/>
    <w:rsid w:val="00F75E56"/>
    <w:rsid w:val="00F768A5"/>
    <w:rsid w:val="00F76B91"/>
    <w:rsid w:val="00F7765E"/>
    <w:rsid w:val="00F77A47"/>
    <w:rsid w:val="00F77CE7"/>
    <w:rsid w:val="00F809EB"/>
    <w:rsid w:val="00F80D7D"/>
    <w:rsid w:val="00F8162D"/>
    <w:rsid w:val="00F8171C"/>
    <w:rsid w:val="00F82C4E"/>
    <w:rsid w:val="00F82DE0"/>
    <w:rsid w:val="00F82F89"/>
    <w:rsid w:val="00F83546"/>
    <w:rsid w:val="00F83D58"/>
    <w:rsid w:val="00F84432"/>
    <w:rsid w:val="00F84A48"/>
    <w:rsid w:val="00F84CCA"/>
    <w:rsid w:val="00F850BF"/>
    <w:rsid w:val="00F856D5"/>
    <w:rsid w:val="00F85752"/>
    <w:rsid w:val="00F864C0"/>
    <w:rsid w:val="00F86C49"/>
    <w:rsid w:val="00F86D29"/>
    <w:rsid w:val="00F8779F"/>
    <w:rsid w:val="00F908D8"/>
    <w:rsid w:val="00F91AC9"/>
    <w:rsid w:val="00F91F12"/>
    <w:rsid w:val="00F92095"/>
    <w:rsid w:val="00F926C0"/>
    <w:rsid w:val="00F93B2D"/>
    <w:rsid w:val="00F93EDB"/>
    <w:rsid w:val="00F94EA9"/>
    <w:rsid w:val="00F96B9C"/>
    <w:rsid w:val="00F973FF"/>
    <w:rsid w:val="00F97A67"/>
    <w:rsid w:val="00FA033D"/>
    <w:rsid w:val="00FA0F17"/>
    <w:rsid w:val="00FA2616"/>
    <w:rsid w:val="00FA364A"/>
    <w:rsid w:val="00FA38DC"/>
    <w:rsid w:val="00FA4CBE"/>
    <w:rsid w:val="00FA60C4"/>
    <w:rsid w:val="00FA6E9A"/>
    <w:rsid w:val="00FB000E"/>
    <w:rsid w:val="00FB03A4"/>
    <w:rsid w:val="00FB0D9A"/>
    <w:rsid w:val="00FB167A"/>
    <w:rsid w:val="00FB1A19"/>
    <w:rsid w:val="00FB385D"/>
    <w:rsid w:val="00FB3AA0"/>
    <w:rsid w:val="00FB3C4A"/>
    <w:rsid w:val="00FB43DF"/>
    <w:rsid w:val="00FB4E9A"/>
    <w:rsid w:val="00FB546A"/>
    <w:rsid w:val="00FB5B74"/>
    <w:rsid w:val="00FB5C67"/>
    <w:rsid w:val="00FB6398"/>
    <w:rsid w:val="00FB667F"/>
    <w:rsid w:val="00FB6889"/>
    <w:rsid w:val="00FB6A2B"/>
    <w:rsid w:val="00FB6CAB"/>
    <w:rsid w:val="00FC032D"/>
    <w:rsid w:val="00FC038B"/>
    <w:rsid w:val="00FC059B"/>
    <w:rsid w:val="00FC0787"/>
    <w:rsid w:val="00FC16BC"/>
    <w:rsid w:val="00FC3F43"/>
    <w:rsid w:val="00FC496C"/>
    <w:rsid w:val="00FC4AB4"/>
    <w:rsid w:val="00FC4E79"/>
    <w:rsid w:val="00FC5E8F"/>
    <w:rsid w:val="00FC6111"/>
    <w:rsid w:val="00FC622E"/>
    <w:rsid w:val="00FC6B69"/>
    <w:rsid w:val="00FD00BE"/>
    <w:rsid w:val="00FD00F1"/>
    <w:rsid w:val="00FD0155"/>
    <w:rsid w:val="00FD0AC0"/>
    <w:rsid w:val="00FD0BFA"/>
    <w:rsid w:val="00FD0FAE"/>
    <w:rsid w:val="00FD1940"/>
    <w:rsid w:val="00FD1C00"/>
    <w:rsid w:val="00FD277F"/>
    <w:rsid w:val="00FD34EB"/>
    <w:rsid w:val="00FD35D1"/>
    <w:rsid w:val="00FD4375"/>
    <w:rsid w:val="00FD4542"/>
    <w:rsid w:val="00FD47F2"/>
    <w:rsid w:val="00FD49A4"/>
    <w:rsid w:val="00FD4B79"/>
    <w:rsid w:val="00FD4DD3"/>
    <w:rsid w:val="00FD5B7A"/>
    <w:rsid w:val="00FD6D9B"/>
    <w:rsid w:val="00FD71F9"/>
    <w:rsid w:val="00FD794A"/>
    <w:rsid w:val="00FD7BDB"/>
    <w:rsid w:val="00FE0767"/>
    <w:rsid w:val="00FE24AA"/>
    <w:rsid w:val="00FE3E14"/>
    <w:rsid w:val="00FE3EFA"/>
    <w:rsid w:val="00FE40A8"/>
    <w:rsid w:val="00FE48AE"/>
    <w:rsid w:val="00FE5C6C"/>
    <w:rsid w:val="00FE6148"/>
    <w:rsid w:val="00FE67F8"/>
    <w:rsid w:val="00FF1126"/>
    <w:rsid w:val="00FF27BB"/>
    <w:rsid w:val="00FF2967"/>
    <w:rsid w:val="00FF2A9D"/>
    <w:rsid w:val="00FF32B4"/>
    <w:rsid w:val="00FF40B5"/>
    <w:rsid w:val="00FF434C"/>
    <w:rsid w:val="00FF4396"/>
    <w:rsid w:val="00FF48E9"/>
    <w:rsid w:val="00FF4F97"/>
    <w:rsid w:val="00FF503E"/>
    <w:rsid w:val="00FF5660"/>
    <w:rsid w:val="00FF774E"/>
    <w:rsid w:val="013AC653"/>
    <w:rsid w:val="015AA2B5"/>
    <w:rsid w:val="01AD68C4"/>
    <w:rsid w:val="01C2F5DB"/>
    <w:rsid w:val="01DA3A52"/>
    <w:rsid w:val="01DE0903"/>
    <w:rsid w:val="01E329FC"/>
    <w:rsid w:val="01E68EDF"/>
    <w:rsid w:val="01F5A22E"/>
    <w:rsid w:val="0257A93A"/>
    <w:rsid w:val="02762F3B"/>
    <w:rsid w:val="029F5E6D"/>
    <w:rsid w:val="02BBDC5F"/>
    <w:rsid w:val="0300C7E2"/>
    <w:rsid w:val="034F1531"/>
    <w:rsid w:val="0354679D"/>
    <w:rsid w:val="03619ADA"/>
    <w:rsid w:val="036665EB"/>
    <w:rsid w:val="0371F427"/>
    <w:rsid w:val="03BFED26"/>
    <w:rsid w:val="03D329D4"/>
    <w:rsid w:val="0407B3FF"/>
    <w:rsid w:val="0427E915"/>
    <w:rsid w:val="0453947E"/>
    <w:rsid w:val="045F3693"/>
    <w:rsid w:val="04BE8720"/>
    <w:rsid w:val="04F72D84"/>
    <w:rsid w:val="04FD7E53"/>
    <w:rsid w:val="05089AEA"/>
    <w:rsid w:val="0538C8EE"/>
    <w:rsid w:val="056FD71F"/>
    <w:rsid w:val="0584EB97"/>
    <w:rsid w:val="05944B20"/>
    <w:rsid w:val="05E16E38"/>
    <w:rsid w:val="05EE6B2A"/>
    <w:rsid w:val="0624BA95"/>
    <w:rsid w:val="064149E0"/>
    <w:rsid w:val="066CA4FB"/>
    <w:rsid w:val="06BB1F26"/>
    <w:rsid w:val="06D3B99B"/>
    <w:rsid w:val="06D9C956"/>
    <w:rsid w:val="06E00B96"/>
    <w:rsid w:val="06EE50B1"/>
    <w:rsid w:val="06EF505E"/>
    <w:rsid w:val="07260F77"/>
    <w:rsid w:val="0748F381"/>
    <w:rsid w:val="074F2805"/>
    <w:rsid w:val="07A4C631"/>
    <w:rsid w:val="07C84423"/>
    <w:rsid w:val="07F911BD"/>
    <w:rsid w:val="083EB3B4"/>
    <w:rsid w:val="08417537"/>
    <w:rsid w:val="0851359E"/>
    <w:rsid w:val="0863743D"/>
    <w:rsid w:val="08C31FEF"/>
    <w:rsid w:val="08C48720"/>
    <w:rsid w:val="0900D896"/>
    <w:rsid w:val="0927193B"/>
    <w:rsid w:val="0948D3B0"/>
    <w:rsid w:val="09540A0A"/>
    <w:rsid w:val="096ACDB1"/>
    <w:rsid w:val="097FD386"/>
    <w:rsid w:val="0998F4F9"/>
    <w:rsid w:val="09D21560"/>
    <w:rsid w:val="09DC3B9A"/>
    <w:rsid w:val="09E4E1D5"/>
    <w:rsid w:val="09EB601C"/>
    <w:rsid w:val="09F44CFC"/>
    <w:rsid w:val="0A054CCE"/>
    <w:rsid w:val="0A10EF1E"/>
    <w:rsid w:val="0A2EB006"/>
    <w:rsid w:val="0A3182CF"/>
    <w:rsid w:val="0A40A96D"/>
    <w:rsid w:val="0A506911"/>
    <w:rsid w:val="0A7A2328"/>
    <w:rsid w:val="0A8E8049"/>
    <w:rsid w:val="0AAD85A2"/>
    <w:rsid w:val="0AC46436"/>
    <w:rsid w:val="0AC6AD3C"/>
    <w:rsid w:val="0AD04448"/>
    <w:rsid w:val="0AF86A79"/>
    <w:rsid w:val="0B1DB64E"/>
    <w:rsid w:val="0B231B75"/>
    <w:rsid w:val="0B46AE23"/>
    <w:rsid w:val="0B59DB83"/>
    <w:rsid w:val="0B5A0178"/>
    <w:rsid w:val="0B5DB7F7"/>
    <w:rsid w:val="0B5E03DB"/>
    <w:rsid w:val="0B7041F3"/>
    <w:rsid w:val="0B8E4F57"/>
    <w:rsid w:val="0BA14A85"/>
    <w:rsid w:val="0BAEAB6C"/>
    <w:rsid w:val="0BB70838"/>
    <w:rsid w:val="0BCD6B0B"/>
    <w:rsid w:val="0C417C29"/>
    <w:rsid w:val="0C734CE5"/>
    <w:rsid w:val="0C7EF0D1"/>
    <w:rsid w:val="0C94BFA6"/>
    <w:rsid w:val="0D0163F9"/>
    <w:rsid w:val="0D6A5896"/>
    <w:rsid w:val="0D6E3E44"/>
    <w:rsid w:val="0D811CF8"/>
    <w:rsid w:val="0D90F73D"/>
    <w:rsid w:val="0D922B59"/>
    <w:rsid w:val="0D9BF4CA"/>
    <w:rsid w:val="0DA9EC61"/>
    <w:rsid w:val="0DB712AD"/>
    <w:rsid w:val="0DD00E13"/>
    <w:rsid w:val="0E06DEF3"/>
    <w:rsid w:val="0E7B7B9A"/>
    <w:rsid w:val="0E8C0664"/>
    <w:rsid w:val="0EB7D967"/>
    <w:rsid w:val="0ECA7F30"/>
    <w:rsid w:val="0EF56DE0"/>
    <w:rsid w:val="0EFD8859"/>
    <w:rsid w:val="0F1C6CAD"/>
    <w:rsid w:val="0F23D22D"/>
    <w:rsid w:val="0F2E144A"/>
    <w:rsid w:val="0F3BE292"/>
    <w:rsid w:val="0F4C2380"/>
    <w:rsid w:val="0F4E7264"/>
    <w:rsid w:val="0F71EBFE"/>
    <w:rsid w:val="0F86AE5A"/>
    <w:rsid w:val="0F982630"/>
    <w:rsid w:val="0F99ED63"/>
    <w:rsid w:val="10407F3E"/>
    <w:rsid w:val="1061B4E0"/>
    <w:rsid w:val="10800966"/>
    <w:rsid w:val="10884467"/>
    <w:rsid w:val="1098FDA7"/>
    <w:rsid w:val="10B281BA"/>
    <w:rsid w:val="10C2DAAE"/>
    <w:rsid w:val="10D8427A"/>
    <w:rsid w:val="10E09684"/>
    <w:rsid w:val="10E83256"/>
    <w:rsid w:val="10F5B4C4"/>
    <w:rsid w:val="111004FB"/>
    <w:rsid w:val="1122EBAB"/>
    <w:rsid w:val="112E0B69"/>
    <w:rsid w:val="116AC76D"/>
    <w:rsid w:val="11DA8ADF"/>
    <w:rsid w:val="11E551A2"/>
    <w:rsid w:val="1227AF8A"/>
    <w:rsid w:val="122FEC99"/>
    <w:rsid w:val="125C3F5E"/>
    <w:rsid w:val="1277ED45"/>
    <w:rsid w:val="12829CC1"/>
    <w:rsid w:val="1284BEE7"/>
    <w:rsid w:val="128FF2D0"/>
    <w:rsid w:val="12A6EB6A"/>
    <w:rsid w:val="12AA3425"/>
    <w:rsid w:val="12AEC13A"/>
    <w:rsid w:val="12C41E66"/>
    <w:rsid w:val="12E2A6F7"/>
    <w:rsid w:val="12EFE29C"/>
    <w:rsid w:val="12F06116"/>
    <w:rsid w:val="13074A63"/>
    <w:rsid w:val="131E4862"/>
    <w:rsid w:val="1326B9B4"/>
    <w:rsid w:val="1340BDBB"/>
    <w:rsid w:val="13564978"/>
    <w:rsid w:val="13687146"/>
    <w:rsid w:val="136BC9B3"/>
    <w:rsid w:val="137877C7"/>
    <w:rsid w:val="13AE2333"/>
    <w:rsid w:val="13B0B2E5"/>
    <w:rsid w:val="13B1979E"/>
    <w:rsid w:val="13C037F8"/>
    <w:rsid w:val="13CF7EBE"/>
    <w:rsid w:val="13EA01F5"/>
    <w:rsid w:val="1407918B"/>
    <w:rsid w:val="1458957C"/>
    <w:rsid w:val="146AE619"/>
    <w:rsid w:val="14764297"/>
    <w:rsid w:val="147EB51D"/>
    <w:rsid w:val="148B5C7F"/>
    <w:rsid w:val="149607ED"/>
    <w:rsid w:val="14F3616E"/>
    <w:rsid w:val="1518CCD2"/>
    <w:rsid w:val="153A230E"/>
    <w:rsid w:val="153C919D"/>
    <w:rsid w:val="1557AC79"/>
    <w:rsid w:val="155A93CE"/>
    <w:rsid w:val="15625F59"/>
    <w:rsid w:val="158AB9B1"/>
    <w:rsid w:val="15A81898"/>
    <w:rsid w:val="15D596D9"/>
    <w:rsid w:val="15E57BBE"/>
    <w:rsid w:val="1608AFBC"/>
    <w:rsid w:val="163406DE"/>
    <w:rsid w:val="165653ED"/>
    <w:rsid w:val="1688DD21"/>
    <w:rsid w:val="16A126A9"/>
    <w:rsid w:val="16C56725"/>
    <w:rsid w:val="16E563DB"/>
    <w:rsid w:val="16EB8E0C"/>
    <w:rsid w:val="171AF5DB"/>
    <w:rsid w:val="174CB9ED"/>
    <w:rsid w:val="17C24F66"/>
    <w:rsid w:val="17CCF957"/>
    <w:rsid w:val="17D65A44"/>
    <w:rsid w:val="17DA906E"/>
    <w:rsid w:val="17FE186C"/>
    <w:rsid w:val="1800F462"/>
    <w:rsid w:val="18094BF4"/>
    <w:rsid w:val="180DD582"/>
    <w:rsid w:val="1843C965"/>
    <w:rsid w:val="1844958E"/>
    <w:rsid w:val="18478440"/>
    <w:rsid w:val="188BBEF5"/>
    <w:rsid w:val="18949ECC"/>
    <w:rsid w:val="18F36FFF"/>
    <w:rsid w:val="191FFC9A"/>
    <w:rsid w:val="19464B9A"/>
    <w:rsid w:val="195AA3FF"/>
    <w:rsid w:val="195DB387"/>
    <w:rsid w:val="19966B3C"/>
    <w:rsid w:val="19AA226F"/>
    <w:rsid w:val="19E56CFD"/>
    <w:rsid w:val="1A05A092"/>
    <w:rsid w:val="1A227352"/>
    <w:rsid w:val="1A82F473"/>
    <w:rsid w:val="1A99E1C2"/>
    <w:rsid w:val="1AB798FF"/>
    <w:rsid w:val="1AD5CECA"/>
    <w:rsid w:val="1AF6863F"/>
    <w:rsid w:val="1B05FAD5"/>
    <w:rsid w:val="1B23B323"/>
    <w:rsid w:val="1B453A3B"/>
    <w:rsid w:val="1B52D72B"/>
    <w:rsid w:val="1B59C296"/>
    <w:rsid w:val="1B837250"/>
    <w:rsid w:val="1B91A346"/>
    <w:rsid w:val="1BA1D84D"/>
    <w:rsid w:val="1BAC79DD"/>
    <w:rsid w:val="1BB3412B"/>
    <w:rsid w:val="1C1327E9"/>
    <w:rsid w:val="1C1E3E86"/>
    <w:rsid w:val="1C3BC410"/>
    <w:rsid w:val="1C3D2584"/>
    <w:rsid w:val="1C41C361"/>
    <w:rsid w:val="1C4997CA"/>
    <w:rsid w:val="1C508C44"/>
    <w:rsid w:val="1C576E3B"/>
    <w:rsid w:val="1C6B810A"/>
    <w:rsid w:val="1C6E99F2"/>
    <w:rsid w:val="1C84BB57"/>
    <w:rsid w:val="1CB7AF3F"/>
    <w:rsid w:val="1CE5A962"/>
    <w:rsid w:val="1D167406"/>
    <w:rsid w:val="1D3CA0E4"/>
    <w:rsid w:val="1D4B3792"/>
    <w:rsid w:val="1D4BF8B9"/>
    <w:rsid w:val="1D5110FA"/>
    <w:rsid w:val="1D75E431"/>
    <w:rsid w:val="1DB29941"/>
    <w:rsid w:val="1DE979FF"/>
    <w:rsid w:val="1E0D7225"/>
    <w:rsid w:val="1E20823C"/>
    <w:rsid w:val="1E5515C2"/>
    <w:rsid w:val="1E94F6B8"/>
    <w:rsid w:val="1ED2BDF1"/>
    <w:rsid w:val="1F5B1262"/>
    <w:rsid w:val="1F600287"/>
    <w:rsid w:val="1F9494EC"/>
    <w:rsid w:val="1FB9A4D5"/>
    <w:rsid w:val="1FC14483"/>
    <w:rsid w:val="1FD585CB"/>
    <w:rsid w:val="1FD6201D"/>
    <w:rsid w:val="20016824"/>
    <w:rsid w:val="20A137FB"/>
    <w:rsid w:val="20D3338E"/>
    <w:rsid w:val="20DB5161"/>
    <w:rsid w:val="20DDDF24"/>
    <w:rsid w:val="212FC7C4"/>
    <w:rsid w:val="213BFF5F"/>
    <w:rsid w:val="21701ACF"/>
    <w:rsid w:val="2178533D"/>
    <w:rsid w:val="217DB191"/>
    <w:rsid w:val="2183CD77"/>
    <w:rsid w:val="218C23B3"/>
    <w:rsid w:val="219D5ECE"/>
    <w:rsid w:val="21C2C5E2"/>
    <w:rsid w:val="21C45505"/>
    <w:rsid w:val="21C7A162"/>
    <w:rsid w:val="21EA98A1"/>
    <w:rsid w:val="220319B1"/>
    <w:rsid w:val="22320B85"/>
    <w:rsid w:val="223BCD3C"/>
    <w:rsid w:val="22463AFD"/>
    <w:rsid w:val="22497AC8"/>
    <w:rsid w:val="227EE87E"/>
    <w:rsid w:val="2280275E"/>
    <w:rsid w:val="2298599E"/>
    <w:rsid w:val="22A0A804"/>
    <w:rsid w:val="22BFA877"/>
    <w:rsid w:val="22E1B5DC"/>
    <w:rsid w:val="22E56B9E"/>
    <w:rsid w:val="234B4074"/>
    <w:rsid w:val="234EE188"/>
    <w:rsid w:val="235A6F30"/>
    <w:rsid w:val="236323FD"/>
    <w:rsid w:val="237ECFD4"/>
    <w:rsid w:val="23AA0524"/>
    <w:rsid w:val="23B94886"/>
    <w:rsid w:val="23E4247C"/>
    <w:rsid w:val="23E9B4B7"/>
    <w:rsid w:val="2417AD62"/>
    <w:rsid w:val="24240C99"/>
    <w:rsid w:val="2425B483"/>
    <w:rsid w:val="242794FB"/>
    <w:rsid w:val="2436B7DE"/>
    <w:rsid w:val="24854052"/>
    <w:rsid w:val="24A5A588"/>
    <w:rsid w:val="24C20DE6"/>
    <w:rsid w:val="24D0BE8F"/>
    <w:rsid w:val="24D645B7"/>
    <w:rsid w:val="24E4A717"/>
    <w:rsid w:val="251054C4"/>
    <w:rsid w:val="252C6C78"/>
    <w:rsid w:val="255AE40C"/>
    <w:rsid w:val="25702B83"/>
    <w:rsid w:val="259F7412"/>
    <w:rsid w:val="25BF94CB"/>
    <w:rsid w:val="25C23D7E"/>
    <w:rsid w:val="25D6412A"/>
    <w:rsid w:val="2624AA73"/>
    <w:rsid w:val="263D9BA5"/>
    <w:rsid w:val="26653BE3"/>
    <w:rsid w:val="266A7BC2"/>
    <w:rsid w:val="2676DEBF"/>
    <w:rsid w:val="268ED150"/>
    <w:rsid w:val="26CD6DA7"/>
    <w:rsid w:val="26DDA814"/>
    <w:rsid w:val="273D1F22"/>
    <w:rsid w:val="2777028C"/>
    <w:rsid w:val="27BEF510"/>
    <w:rsid w:val="27C45046"/>
    <w:rsid w:val="27D0530D"/>
    <w:rsid w:val="27F4474A"/>
    <w:rsid w:val="2800E3B6"/>
    <w:rsid w:val="2821780A"/>
    <w:rsid w:val="28A35688"/>
    <w:rsid w:val="28A46BA7"/>
    <w:rsid w:val="28D2DE51"/>
    <w:rsid w:val="28D6C7D5"/>
    <w:rsid w:val="291D47B7"/>
    <w:rsid w:val="29317747"/>
    <w:rsid w:val="295619F4"/>
    <w:rsid w:val="298B085E"/>
    <w:rsid w:val="2992D8CE"/>
    <w:rsid w:val="299E4F48"/>
    <w:rsid w:val="29E5740E"/>
    <w:rsid w:val="29EC7AB9"/>
    <w:rsid w:val="29F21EEC"/>
    <w:rsid w:val="29F818FB"/>
    <w:rsid w:val="2A0895DE"/>
    <w:rsid w:val="2A0C08D4"/>
    <w:rsid w:val="2A58E542"/>
    <w:rsid w:val="2A5E5C0E"/>
    <w:rsid w:val="2A5F0CBF"/>
    <w:rsid w:val="2A76CED1"/>
    <w:rsid w:val="2A78FBF1"/>
    <w:rsid w:val="2A903E88"/>
    <w:rsid w:val="2AA6A7F8"/>
    <w:rsid w:val="2AA9E9A7"/>
    <w:rsid w:val="2ABD503D"/>
    <w:rsid w:val="2ACC5129"/>
    <w:rsid w:val="2AD5E51A"/>
    <w:rsid w:val="2AE1EA33"/>
    <w:rsid w:val="2B1025FD"/>
    <w:rsid w:val="2B142C5E"/>
    <w:rsid w:val="2B3D165C"/>
    <w:rsid w:val="2B61C3BB"/>
    <w:rsid w:val="2B7FE5B7"/>
    <w:rsid w:val="2BA4597C"/>
    <w:rsid w:val="2BABE336"/>
    <w:rsid w:val="2BF287CE"/>
    <w:rsid w:val="2C6DFD1D"/>
    <w:rsid w:val="2C7832B2"/>
    <w:rsid w:val="2C99B487"/>
    <w:rsid w:val="2CB25EA3"/>
    <w:rsid w:val="2CC8F43C"/>
    <w:rsid w:val="2CDD02D0"/>
    <w:rsid w:val="2CEAB243"/>
    <w:rsid w:val="2CF12996"/>
    <w:rsid w:val="2D1E0521"/>
    <w:rsid w:val="2D8B0977"/>
    <w:rsid w:val="2D938721"/>
    <w:rsid w:val="2DB0CA56"/>
    <w:rsid w:val="2DB5666F"/>
    <w:rsid w:val="2DC5309C"/>
    <w:rsid w:val="2DCD1BBA"/>
    <w:rsid w:val="2DF7B3DB"/>
    <w:rsid w:val="2E090822"/>
    <w:rsid w:val="2E30369B"/>
    <w:rsid w:val="2E4E8AD9"/>
    <w:rsid w:val="2E7631F8"/>
    <w:rsid w:val="2E802852"/>
    <w:rsid w:val="2E8BF4D3"/>
    <w:rsid w:val="2E9C5372"/>
    <w:rsid w:val="2EBF5EC4"/>
    <w:rsid w:val="2EDD728F"/>
    <w:rsid w:val="2F085CD5"/>
    <w:rsid w:val="2F2315E3"/>
    <w:rsid w:val="2F3A5450"/>
    <w:rsid w:val="2F8677FA"/>
    <w:rsid w:val="2F86D880"/>
    <w:rsid w:val="2FA79CA4"/>
    <w:rsid w:val="2FDD7009"/>
    <w:rsid w:val="2FE1E9DF"/>
    <w:rsid w:val="30587D15"/>
    <w:rsid w:val="306734E5"/>
    <w:rsid w:val="308294B6"/>
    <w:rsid w:val="3084D4D5"/>
    <w:rsid w:val="308BD667"/>
    <w:rsid w:val="3090DAA3"/>
    <w:rsid w:val="30A23E7A"/>
    <w:rsid w:val="30BD8D0E"/>
    <w:rsid w:val="30E84D5E"/>
    <w:rsid w:val="3103BA31"/>
    <w:rsid w:val="310567AE"/>
    <w:rsid w:val="31128B3A"/>
    <w:rsid w:val="311DAEE1"/>
    <w:rsid w:val="31209000"/>
    <w:rsid w:val="312F017A"/>
    <w:rsid w:val="31356A5C"/>
    <w:rsid w:val="3144E0C9"/>
    <w:rsid w:val="318354DE"/>
    <w:rsid w:val="318C8E02"/>
    <w:rsid w:val="318CC3AD"/>
    <w:rsid w:val="319215C0"/>
    <w:rsid w:val="319EE6D1"/>
    <w:rsid w:val="31BF97A1"/>
    <w:rsid w:val="31C16FE2"/>
    <w:rsid w:val="31C9F4F4"/>
    <w:rsid w:val="31E2B604"/>
    <w:rsid w:val="31F28A60"/>
    <w:rsid w:val="31F882B2"/>
    <w:rsid w:val="3232C694"/>
    <w:rsid w:val="32737DA1"/>
    <w:rsid w:val="32872187"/>
    <w:rsid w:val="328B4A5A"/>
    <w:rsid w:val="328C3C32"/>
    <w:rsid w:val="328D77A9"/>
    <w:rsid w:val="32A4CA4F"/>
    <w:rsid w:val="32A8D67F"/>
    <w:rsid w:val="32B27B3B"/>
    <w:rsid w:val="32B6B6BD"/>
    <w:rsid w:val="32DCC228"/>
    <w:rsid w:val="32E2F255"/>
    <w:rsid w:val="334BA5DE"/>
    <w:rsid w:val="3371CE4E"/>
    <w:rsid w:val="339FB4C4"/>
    <w:rsid w:val="33FB2623"/>
    <w:rsid w:val="34010CBD"/>
    <w:rsid w:val="3401FBB5"/>
    <w:rsid w:val="34227AE3"/>
    <w:rsid w:val="3466FC8A"/>
    <w:rsid w:val="346C2460"/>
    <w:rsid w:val="346D9C4A"/>
    <w:rsid w:val="348B5A93"/>
    <w:rsid w:val="34A6418E"/>
    <w:rsid w:val="34A84B7D"/>
    <w:rsid w:val="34BE252A"/>
    <w:rsid w:val="34C5EA26"/>
    <w:rsid w:val="34FD6979"/>
    <w:rsid w:val="351AE3B3"/>
    <w:rsid w:val="351F6E81"/>
    <w:rsid w:val="354F8635"/>
    <w:rsid w:val="356038FE"/>
    <w:rsid w:val="35681DA9"/>
    <w:rsid w:val="35D6720E"/>
    <w:rsid w:val="35D93512"/>
    <w:rsid w:val="35F52C6E"/>
    <w:rsid w:val="35FEB688"/>
    <w:rsid w:val="36053FD1"/>
    <w:rsid w:val="3628D058"/>
    <w:rsid w:val="363629A5"/>
    <w:rsid w:val="36577A81"/>
    <w:rsid w:val="365974A9"/>
    <w:rsid w:val="367952FE"/>
    <w:rsid w:val="36CDD4FB"/>
    <w:rsid w:val="370398AB"/>
    <w:rsid w:val="371749FE"/>
    <w:rsid w:val="371D0EB7"/>
    <w:rsid w:val="372E04BC"/>
    <w:rsid w:val="372F7DAC"/>
    <w:rsid w:val="37577890"/>
    <w:rsid w:val="37A15BAB"/>
    <w:rsid w:val="37A88D96"/>
    <w:rsid w:val="37B0EF25"/>
    <w:rsid w:val="38191391"/>
    <w:rsid w:val="38209F86"/>
    <w:rsid w:val="3833B746"/>
    <w:rsid w:val="383AE9CD"/>
    <w:rsid w:val="388186FC"/>
    <w:rsid w:val="38888783"/>
    <w:rsid w:val="38A3CD7E"/>
    <w:rsid w:val="38A49663"/>
    <w:rsid w:val="38AB4362"/>
    <w:rsid w:val="38B186CE"/>
    <w:rsid w:val="38CD5CE2"/>
    <w:rsid w:val="391887A4"/>
    <w:rsid w:val="392B0DEA"/>
    <w:rsid w:val="396AB439"/>
    <w:rsid w:val="3973F74A"/>
    <w:rsid w:val="397972F3"/>
    <w:rsid w:val="397A9D76"/>
    <w:rsid w:val="39C01E1B"/>
    <w:rsid w:val="39C072F7"/>
    <w:rsid w:val="39D6F5BF"/>
    <w:rsid w:val="39EA658E"/>
    <w:rsid w:val="3A692308"/>
    <w:rsid w:val="3A943359"/>
    <w:rsid w:val="3AA00F1D"/>
    <w:rsid w:val="3AADC8DE"/>
    <w:rsid w:val="3AAF36F4"/>
    <w:rsid w:val="3ABE354C"/>
    <w:rsid w:val="3AC1358B"/>
    <w:rsid w:val="3AFE4653"/>
    <w:rsid w:val="3B07CA40"/>
    <w:rsid w:val="3B0D2FA8"/>
    <w:rsid w:val="3B18B928"/>
    <w:rsid w:val="3B2AA425"/>
    <w:rsid w:val="3B2E6E50"/>
    <w:rsid w:val="3B384EB8"/>
    <w:rsid w:val="3B760CE8"/>
    <w:rsid w:val="3B81B92B"/>
    <w:rsid w:val="3BB88618"/>
    <w:rsid w:val="3BD0C661"/>
    <w:rsid w:val="3BD2863E"/>
    <w:rsid w:val="3BDF8E5E"/>
    <w:rsid w:val="3BF86B24"/>
    <w:rsid w:val="3BF9C5DB"/>
    <w:rsid w:val="3BFF5C4B"/>
    <w:rsid w:val="3C020BBE"/>
    <w:rsid w:val="3C0E4BD8"/>
    <w:rsid w:val="3C2133DD"/>
    <w:rsid w:val="3C44CE0C"/>
    <w:rsid w:val="3C500253"/>
    <w:rsid w:val="3C63461B"/>
    <w:rsid w:val="3C870D5D"/>
    <w:rsid w:val="3C97BC21"/>
    <w:rsid w:val="3CB4EC4B"/>
    <w:rsid w:val="3CC9B1C4"/>
    <w:rsid w:val="3D086D16"/>
    <w:rsid w:val="3D19B5A0"/>
    <w:rsid w:val="3D1EF44C"/>
    <w:rsid w:val="3D329533"/>
    <w:rsid w:val="3D8D4869"/>
    <w:rsid w:val="3D8D65CE"/>
    <w:rsid w:val="3DE1A2A3"/>
    <w:rsid w:val="3E35EDD6"/>
    <w:rsid w:val="3E3741E1"/>
    <w:rsid w:val="3E37FACD"/>
    <w:rsid w:val="3E7A6F6B"/>
    <w:rsid w:val="3ED6281C"/>
    <w:rsid w:val="3EDD7718"/>
    <w:rsid w:val="3EE4D78A"/>
    <w:rsid w:val="3F00973A"/>
    <w:rsid w:val="3F0A8EA5"/>
    <w:rsid w:val="3F27D489"/>
    <w:rsid w:val="3F5299DC"/>
    <w:rsid w:val="3F59849D"/>
    <w:rsid w:val="3F70C3B1"/>
    <w:rsid w:val="3F77AF65"/>
    <w:rsid w:val="3F9B3A3D"/>
    <w:rsid w:val="3FB52C89"/>
    <w:rsid w:val="3FF3B783"/>
    <w:rsid w:val="4004E63C"/>
    <w:rsid w:val="401147A8"/>
    <w:rsid w:val="4012C13B"/>
    <w:rsid w:val="401A8700"/>
    <w:rsid w:val="4025BEFF"/>
    <w:rsid w:val="4033D364"/>
    <w:rsid w:val="40554256"/>
    <w:rsid w:val="405FE0BD"/>
    <w:rsid w:val="40682432"/>
    <w:rsid w:val="40E5017B"/>
    <w:rsid w:val="40F4A35A"/>
    <w:rsid w:val="412208A2"/>
    <w:rsid w:val="41519C90"/>
    <w:rsid w:val="418D455C"/>
    <w:rsid w:val="419AA6B4"/>
    <w:rsid w:val="41A902AC"/>
    <w:rsid w:val="41E7357E"/>
    <w:rsid w:val="41ED68A7"/>
    <w:rsid w:val="420CD468"/>
    <w:rsid w:val="420F677F"/>
    <w:rsid w:val="42190750"/>
    <w:rsid w:val="426B37D6"/>
    <w:rsid w:val="42994CB1"/>
    <w:rsid w:val="42A7AA4B"/>
    <w:rsid w:val="42AD49FA"/>
    <w:rsid w:val="4304237B"/>
    <w:rsid w:val="434458D8"/>
    <w:rsid w:val="434D35D1"/>
    <w:rsid w:val="435CF954"/>
    <w:rsid w:val="4361D492"/>
    <w:rsid w:val="4379CF25"/>
    <w:rsid w:val="43BB31B8"/>
    <w:rsid w:val="43E0B3FA"/>
    <w:rsid w:val="440867D2"/>
    <w:rsid w:val="4431566F"/>
    <w:rsid w:val="44548B02"/>
    <w:rsid w:val="445B0271"/>
    <w:rsid w:val="4462A190"/>
    <w:rsid w:val="4471FCE9"/>
    <w:rsid w:val="4496BA4E"/>
    <w:rsid w:val="44A5F265"/>
    <w:rsid w:val="44A8DCBA"/>
    <w:rsid w:val="44B09498"/>
    <w:rsid w:val="44B83756"/>
    <w:rsid w:val="44BD0155"/>
    <w:rsid w:val="44E9F264"/>
    <w:rsid w:val="44F23E0F"/>
    <w:rsid w:val="4506F6EA"/>
    <w:rsid w:val="4554C86E"/>
    <w:rsid w:val="456D1911"/>
    <w:rsid w:val="458A1CB0"/>
    <w:rsid w:val="45C198F5"/>
    <w:rsid w:val="45C5E258"/>
    <w:rsid w:val="45DEDE12"/>
    <w:rsid w:val="45EF60AD"/>
    <w:rsid w:val="4616F46C"/>
    <w:rsid w:val="46271089"/>
    <w:rsid w:val="46406BF6"/>
    <w:rsid w:val="46474BE4"/>
    <w:rsid w:val="465B30E9"/>
    <w:rsid w:val="46691CC0"/>
    <w:rsid w:val="4670387B"/>
    <w:rsid w:val="46B64FD7"/>
    <w:rsid w:val="46CC7E88"/>
    <w:rsid w:val="46DD1FCE"/>
    <w:rsid w:val="46E6ABE1"/>
    <w:rsid w:val="4709E8D6"/>
    <w:rsid w:val="474CFD5A"/>
    <w:rsid w:val="475CE84B"/>
    <w:rsid w:val="47A3EC34"/>
    <w:rsid w:val="47E4557D"/>
    <w:rsid w:val="47F836CB"/>
    <w:rsid w:val="481F6ABB"/>
    <w:rsid w:val="484393DA"/>
    <w:rsid w:val="4850FA1F"/>
    <w:rsid w:val="4853467F"/>
    <w:rsid w:val="48684C52"/>
    <w:rsid w:val="486B9E61"/>
    <w:rsid w:val="48C18FF8"/>
    <w:rsid w:val="49509B8D"/>
    <w:rsid w:val="49535A64"/>
    <w:rsid w:val="49612998"/>
    <w:rsid w:val="4967C859"/>
    <w:rsid w:val="4972D9C6"/>
    <w:rsid w:val="498A3F5C"/>
    <w:rsid w:val="49A43D00"/>
    <w:rsid w:val="49AC4829"/>
    <w:rsid w:val="49F161F8"/>
    <w:rsid w:val="49F7940E"/>
    <w:rsid w:val="4A5DBDAD"/>
    <w:rsid w:val="4A6AA98E"/>
    <w:rsid w:val="4AAA4967"/>
    <w:rsid w:val="4AD07BE7"/>
    <w:rsid w:val="4ADA0CBC"/>
    <w:rsid w:val="4AF240C6"/>
    <w:rsid w:val="4AFC771F"/>
    <w:rsid w:val="4B257953"/>
    <w:rsid w:val="4B4E9806"/>
    <w:rsid w:val="4B5DB993"/>
    <w:rsid w:val="4B5EFB8B"/>
    <w:rsid w:val="4B67EF5B"/>
    <w:rsid w:val="4B73127D"/>
    <w:rsid w:val="4B7C47A8"/>
    <w:rsid w:val="4BA2ADB8"/>
    <w:rsid w:val="4BB915BA"/>
    <w:rsid w:val="4BDAA00B"/>
    <w:rsid w:val="4BE6FF2C"/>
    <w:rsid w:val="4BF2ACA7"/>
    <w:rsid w:val="4BFC67F7"/>
    <w:rsid w:val="4C101CBF"/>
    <w:rsid w:val="4C10CBBE"/>
    <w:rsid w:val="4C1F9AFC"/>
    <w:rsid w:val="4C206590"/>
    <w:rsid w:val="4C361DCC"/>
    <w:rsid w:val="4C3E79EA"/>
    <w:rsid w:val="4C98A28C"/>
    <w:rsid w:val="4C9EA338"/>
    <w:rsid w:val="4CBD9C4E"/>
    <w:rsid w:val="4CC8839B"/>
    <w:rsid w:val="4D0017DF"/>
    <w:rsid w:val="4D0ED937"/>
    <w:rsid w:val="4D3F14E4"/>
    <w:rsid w:val="4D5B5680"/>
    <w:rsid w:val="4D6B5E21"/>
    <w:rsid w:val="4D84CC4B"/>
    <w:rsid w:val="4DCB16C9"/>
    <w:rsid w:val="4DD521C8"/>
    <w:rsid w:val="4DEA63EC"/>
    <w:rsid w:val="4E18AE37"/>
    <w:rsid w:val="4E1A2C08"/>
    <w:rsid w:val="4E39E114"/>
    <w:rsid w:val="4E883734"/>
    <w:rsid w:val="4EAABD6F"/>
    <w:rsid w:val="4EC8510A"/>
    <w:rsid w:val="4EED80DE"/>
    <w:rsid w:val="4EF5C10C"/>
    <w:rsid w:val="4F024464"/>
    <w:rsid w:val="4F04C327"/>
    <w:rsid w:val="4F1DBA35"/>
    <w:rsid w:val="4F1EC074"/>
    <w:rsid w:val="4F4DFAE3"/>
    <w:rsid w:val="4F4F116B"/>
    <w:rsid w:val="4F9000C2"/>
    <w:rsid w:val="4F9F3AF8"/>
    <w:rsid w:val="4FC1A4B6"/>
    <w:rsid w:val="4FEBE145"/>
    <w:rsid w:val="4FEC2116"/>
    <w:rsid w:val="50119A6F"/>
    <w:rsid w:val="501FA456"/>
    <w:rsid w:val="5031F810"/>
    <w:rsid w:val="504442A0"/>
    <w:rsid w:val="504E394F"/>
    <w:rsid w:val="504F0974"/>
    <w:rsid w:val="50504AEE"/>
    <w:rsid w:val="50691126"/>
    <w:rsid w:val="5081BB66"/>
    <w:rsid w:val="509D2E69"/>
    <w:rsid w:val="509D8917"/>
    <w:rsid w:val="50CA6BCA"/>
    <w:rsid w:val="50CD7C3F"/>
    <w:rsid w:val="50D9DD48"/>
    <w:rsid w:val="50F71562"/>
    <w:rsid w:val="5131F3D9"/>
    <w:rsid w:val="513CCE5F"/>
    <w:rsid w:val="514A7E49"/>
    <w:rsid w:val="51668372"/>
    <w:rsid w:val="5177B9B4"/>
    <w:rsid w:val="51E01010"/>
    <w:rsid w:val="51E99001"/>
    <w:rsid w:val="51FE98EF"/>
    <w:rsid w:val="52083A05"/>
    <w:rsid w:val="52360E4B"/>
    <w:rsid w:val="52547AE6"/>
    <w:rsid w:val="527B7E9F"/>
    <w:rsid w:val="529050F3"/>
    <w:rsid w:val="52A4D512"/>
    <w:rsid w:val="52AB5068"/>
    <w:rsid w:val="5309F4DA"/>
    <w:rsid w:val="53105522"/>
    <w:rsid w:val="534563CF"/>
    <w:rsid w:val="5365BA49"/>
    <w:rsid w:val="536D4839"/>
    <w:rsid w:val="5383E823"/>
    <w:rsid w:val="53C561C0"/>
    <w:rsid w:val="5401439D"/>
    <w:rsid w:val="543BF7F8"/>
    <w:rsid w:val="543D463B"/>
    <w:rsid w:val="544B09A5"/>
    <w:rsid w:val="547F0031"/>
    <w:rsid w:val="5483B977"/>
    <w:rsid w:val="5487A4EF"/>
    <w:rsid w:val="54D3266D"/>
    <w:rsid w:val="54F56DBA"/>
    <w:rsid w:val="554337E1"/>
    <w:rsid w:val="554EA783"/>
    <w:rsid w:val="554F1E83"/>
    <w:rsid w:val="55A7F380"/>
    <w:rsid w:val="55B48A57"/>
    <w:rsid w:val="55CB11E0"/>
    <w:rsid w:val="55DDAE14"/>
    <w:rsid w:val="55E1EFD1"/>
    <w:rsid w:val="55EB6F23"/>
    <w:rsid w:val="5636D8E3"/>
    <w:rsid w:val="568006AE"/>
    <w:rsid w:val="569475E8"/>
    <w:rsid w:val="56962C50"/>
    <w:rsid w:val="56A0BB2A"/>
    <w:rsid w:val="56A4DA9B"/>
    <w:rsid w:val="56BC59BA"/>
    <w:rsid w:val="570BFF66"/>
    <w:rsid w:val="5736DE30"/>
    <w:rsid w:val="5756F8F3"/>
    <w:rsid w:val="5767C742"/>
    <w:rsid w:val="579423D5"/>
    <w:rsid w:val="579F8826"/>
    <w:rsid w:val="57A9FE47"/>
    <w:rsid w:val="57AFACC0"/>
    <w:rsid w:val="57CC6FA2"/>
    <w:rsid w:val="57D9F013"/>
    <w:rsid w:val="57DA5FF3"/>
    <w:rsid w:val="57F77773"/>
    <w:rsid w:val="58164CF0"/>
    <w:rsid w:val="582318DE"/>
    <w:rsid w:val="584D8536"/>
    <w:rsid w:val="585CB46C"/>
    <w:rsid w:val="58795BA7"/>
    <w:rsid w:val="58C5D04F"/>
    <w:rsid w:val="58D264D0"/>
    <w:rsid w:val="58F4BFF3"/>
    <w:rsid w:val="59047583"/>
    <w:rsid w:val="5920426D"/>
    <w:rsid w:val="59280322"/>
    <w:rsid w:val="592AE927"/>
    <w:rsid w:val="593F7EE7"/>
    <w:rsid w:val="5952225A"/>
    <w:rsid w:val="59930EBC"/>
    <w:rsid w:val="5994695C"/>
    <w:rsid w:val="59959725"/>
    <w:rsid w:val="59ACDF89"/>
    <w:rsid w:val="59B24DFF"/>
    <w:rsid w:val="59BF14ED"/>
    <w:rsid w:val="59FDA50E"/>
    <w:rsid w:val="5A00EF72"/>
    <w:rsid w:val="5A069B67"/>
    <w:rsid w:val="5A40457D"/>
    <w:rsid w:val="5A414A14"/>
    <w:rsid w:val="5A609418"/>
    <w:rsid w:val="5A7226FF"/>
    <w:rsid w:val="5A8A8568"/>
    <w:rsid w:val="5A9A76EA"/>
    <w:rsid w:val="5AB5B0E9"/>
    <w:rsid w:val="5ABF61D1"/>
    <w:rsid w:val="5AC16A51"/>
    <w:rsid w:val="5AEA1EF4"/>
    <w:rsid w:val="5B2BEF83"/>
    <w:rsid w:val="5B2FF9C7"/>
    <w:rsid w:val="5B40F149"/>
    <w:rsid w:val="5B8A32C7"/>
    <w:rsid w:val="5B9DC760"/>
    <w:rsid w:val="5BB27F1C"/>
    <w:rsid w:val="5C331F81"/>
    <w:rsid w:val="5C3FCC0B"/>
    <w:rsid w:val="5C46E2DA"/>
    <w:rsid w:val="5C669519"/>
    <w:rsid w:val="5C7F1916"/>
    <w:rsid w:val="5C9AEDD0"/>
    <w:rsid w:val="5CA9B90F"/>
    <w:rsid w:val="5CC7A7D4"/>
    <w:rsid w:val="5CCF41ED"/>
    <w:rsid w:val="5CD84D56"/>
    <w:rsid w:val="5CE8F686"/>
    <w:rsid w:val="5CF7087E"/>
    <w:rsid w:val="5D14AA59"/>
    <w:rsid w:val="5D475DFA"/>
    <w:rsid w:val="5D4F9217"/>
    <w:rsid w:val="5D86DF2B"/>
    <w:rsid w:val="5DADA077"/>
    <w:rsid w:val="5DEA7E96"/>
    <w:rsid w:val="5E0E417A"/>
    <w:rsid w:val="5E1353D2"/>
    <w:rsid w:val="5E17885B"/>
    <w:rsid w:val="5E3056FB"/>
    <w:rsid w:val="5E386D2F"/>
    <w:rsid w:val="5E52255C"/>
    <w:rsid w:val="5E65FB21"/>
    <w:rsid w:val="5E9CD2A4"/>
    <w:rsid w:val="5EA3DB0B"/>
    <w:rsid w:val="5EC623C4"/>
    <w:rsid w:val="5EF7ADC7"/>
    <w:rsid w:val="5EF9AE3A"/>
    <w:rsid w:val="5F013032"/>
    <w:rsid w:val="5F5EA30B"/>
    <w:rsid w:val="5F5FF04C"/>
    <w:rsid w:val="5F779796"/>
    <w:rsid w:val="5F90A990"/>
    <w:rsid w:val="5FEB02D5"/>
    <w:rsid w:val="605701B6"/>
    <w:rsid w:val="60A5125B"/>
    <w:rsid w:val="60A87C9C"/>
    <w:rsid w:val="60DB8B40"/>
    <w:rsid w:val="60F27BDA"/>
    <w:rsid w:val="60F7A14C"/>
    <w:rsid w:val="612450CC"/>
    <w:rsid w:val="61AEE585"/>
    <w:rsid w:val="61B9146B"/>
    <w:rsid w:val="61C52D9D"/>
    <w:rsid w:val="61E4ED96"/>
    <w:rsid w:val="620A462D"/>
    <w:rsid w:val="627D8FEB"/>
    <w:rsid w:val="629B164F"/>
    <w:rsid w:val="62AC9B37"/>
    <w:rsid w:val="62BF3479"/>
    <w:rsid w:val="62C5EC39"/>
    <w:rsid w:val="62DF8CC4"/>
    <w:rsid w:val="63049C1E"/>
    <w:rsid w:val="63342592"/>
    <w:rsid w:val="63389174"/>
    <w:rsid w:val="6340469A"/>
    <w:rsid w:val="634A0388"/>
    <w:rsid w:val="635BF6EB"/>
    <w:rsid w:val="63626F62"/>
    <w:rsid w:val="637F0420"/>
    <w:rsid w:val="638DBCC5"/>
    <w:rsid w:val="63AE8D62"/>
    <w:rsid w:val="63BF43C6"/>
    <w:rsid w:val="64240082"/>
    <w:rsid w:val="64302E37"/>
    <w:rsid w:val="643A9E96"/>
    <w:rsid w:val="645CDB5D"/>
    <w:rsid w:val="6461DCC6"/>
    <w:rsid w:val="6494C991"/>
    <w:rsid w:val="64B4B8B3"/>
    <w:rsid w:val="64C1FF53"/>
    <w:rsid w:val="64C518A0"/>
    <w:rsid w:val="64D72F52"/>
    <w:rsid w:val="64DEA5CB"/>
    <w:rsid w:val="64E35189"/>
    <w:rsid w:val="653E80DC"/>
    <w:rsid w:val="654A078F"/>
    <w:rsid w:val="65864B5D"/>
    <w:rsid w:val="65B943F4"/>
    <w:rsid w:val="65C240F5"/>
    <w:rsid w:val="65E425D2"/>
    <w:rsid w:val="65FF4F0F"/>
    <w:rsid w:val="6625B253"/>
    <w:rsid w:val="66352600"/>
    <w:rsid w:val="6637A7DD"/>
    <w:rsid w:val="66626A39"/>
    <w:rsid w:val="666942D4"/>
    <w:rsid w:val="666C1048"/>
    <w:rsid w:val="6679B4EF"/>
    <w:rsid w:val="6686677C"/>
    <w:rsid w:val="6688612F"/>
    <w:rsid w:val="668EFDA7"/>
    <w:rsid w:val="66EC0771"/>
    <w:rsid w:val="66FA1DDE"/>
    <w:rsid w:val="670F4804"/>
    <w:rsid w:val="67651093"/>
    <w:rsid w:val="676B41BB"/>
    <w:rsid w:val="678D91D4"/>
    <w:rsid w:val="67944875"/>
    <w:rsid w:val="67D9E3F7"/>
    <w:rsid w:val="67DD3AF7"/>
    <w:rsid w:val="67E82F74"/>
    <w:rsid w:val="67E928B1"/>
    <w:rsid w:val="67FD55CE"/>
    <w:rsid w:val="682B72D5"/>
    <w:rsid w:val="683276A8"/>
    <w:rsid w:val="685BB4E4"/>
    <w:rsid w:val="685C5D4E"/>
    <w:rsid w:val="68609F52"/>
    <w:rsid w:val="6868B245"/>
    <w:rsid w:val="68A6076E"/>
    <w:rsid w:val="68A680CD"/>
    <w:rsid w:val="68AC1277"/>
    <w:rsid w:val="68B1700D"/>
    <w:rsid w:val="68D7B52C"/>
    <w:rsid w:val="68E3C0A7"/>
    <w:rsid w:val="690B0380"/>
    <w:rsid w:val="691482B1"/>
    <w:rsid w:val="693B1F4E"/>
    <w:rsid w:val="69468B9C"/>
    <w:rsid w:val="69595554"/>
    <w:rsid w:val="696967F5"/>
    <w:rsid w:val="697512B8"/>
    <w:rsid w:val="69833578"/>
    <w:rsid w:val="699DABEC"/>
    <w:rsid w:val="69CBF17B"/>
    <w:rsid w:val="69D11DD2"/>
    <w:rsid w:val="69E2C9CC"/>
    <w:rsid w:val="6A04B8DC"/>
    <w:rsid w:val="6A3D6847"/>
    <w:rsid w:val="6A45854F"/>
    <w:rsid w:val="6A556AA0"/>
    <w:rsid w:val="6A5660CA"/>
    <w:rsid w:val="6AA7CA42"/>
    <w:rsid w:val="6AC15595"/>
    <w:rsid w:val="6ACB3B1D"/>
    <w:rsid w:val="6AD52D52"/>
    <w:rsid w:val="6AFCBB50"/>
    <w:rsid w:val="6B1F1342"/>
    <w:rsid w:val="6B22CC46"/>
    <w:rsid w:val="6B765069"/>
    <w:rsid w:val="6B806258"/>
    <w:rsid w:val="6B9B27FB"/>
    <w:rsid w:val="6B9FB8CB"/>
    <w:rsid w:val="6BC9E4CF"/>
    <w:rsid w:val="6BDB60AD"/>
    <w:rsid w:val="6BDF3928"/>
    <w:rsid w:val="6BE49C89"/>
    <w:rsid w:val="6C00579F"/>
    <w:rsid w:val="6C1332A3"/>
    <w:rsid w:val="6CB12752"/>
    <w:rsid w:val="6CB1839F"/>
    <w:rsid w:val="6CB7E2FB"/>
    <w:rsid w:val="6CB90922"/>
    <w:rsid w:val="6CC07D1D"/>
    <w:rsid w:val="6CDDBA1C"/>
    <w:rsid w:val="6D2F3226"/>
    <w:rsid w:val="6D344BA9"/>
    <w:rsid w:val="6D42A199"/>
    <w:rsid w:val="6D5245EB"/>
    <w:rsid w:val="6D870F33"/>
    <w:rsid w:val="6D9EF0EF"/>
    <w:rsid w:val="6DAED09E"/>
    <w:rsid w:val="6DEFD98A"/>
    <w:rsid w:val="6DFF5295"/>
    <w:rsid w:val="6E9F34EA"/>
    <w:rsid w:val="6EACF651"/>
    <w:rsid w:val="6EC7691C"/>
    <w:rsid w:val="6ECE1F98"/>
    <w:rsid w:val="6EF0B842"/>
    <w:rsid w:val="6F1C6A78"/>
    <w:rsid w:val="6F3E5DAF"/>
    <w:rsid w:val="6F426046"/>
    <w:rsid w:val="6F7E9C65"/>
    <w:rsid w:val="6FA7C055"/>
    <w:rsid w:val="6FAB96A4"/>
    <w:rsid w:val="6FC0DA78"/>
    <w:rsid w:val="6FC7DC4B"/>
    <w:rsid w:val="6FE18D51"/>
    <w:rsid w:val="6FF64750"/>
    <w:rsid w:val="6FFFF3DE"/>
    <w:rsid w:val="700DEB5B"/>
    <w:rsid w:val="7020CF21"/>
    <w:rsid w:val="70289D0A"/>
    <w:rsid w:val="70317600"/>
    <w:rsid w:val="704E1CEB"/>
    <w:rsid w:val="70539B06"/>
    <w:rsid w:val="7069FAC1"/>
    <w:rsid w:val="707E25D2"/>
    <w:rsid w:val="707EC5EF"/>
    <w:rsid w:val="7082707E"/>
    <w:rsid w:val="712438F3"/>
    <w:rsid w:val="712572C5"/>
    <w:rsid w:val="71661D58"/>
    <w:rsid w:val="717A0476"/>
    <w:rsid w:val="71B2CAF3"/>
    <w:rsid w:val="71BAA5EE"/>
    <w:rsid w:val="71C55114"/>
    <w:rsid w:val="71D0CAEC"/>
    <w:rsid w:val="71D17407"/>
    <w:rsid w:val="71EE3C6E"/>
    <w:rsid w:val="72159F05"/>
    <w:rsid w:val="721690CA"/>
    <w:rsid w:val="721EAADF"/>
    <w:rsid w:val="72491C6A"/>
    <w:rsid w:val="72521483"/>
    <w:rsid w:val="72903BD9"/>
    <w:rsid w:val="72AF3EB2"/>
    <w:rsid w:val="72BB488B"/>
    <w:rsid w:val="72DA5703"/>
    <w:rsid w:val="72E9C538"/>
    <w:rsid w:val="73002269"/>
    <w:rsid w:val="7387E9E4"/>
    <w:rsid w:val="738A118F"/>
    <w:rsid w:val="739F1528"/>
    <w:rsid w:val="7415A5C6"/>
    <w:rsid w:val="7444F8E0"/>
    <w:rsid w:val="746031AF"/>
    <w:rsid w:val="7496D6BE"/>
    <w:rsid w:val="749F8264"/>
    <w:rsid w:val="749FA942"/>
    <w:rsid w:val="74D10330"/>
    <w:rsid w:val="74D40A3E"/>
    <w:rsid w:val="74F2FE63"/>
    <w:rsid w:val="74F42F46"/>
    <w:rsid w:val="750D4892"/>
    <w:rsid w:val="757F7280"/>
    <w:rsid w:val="75930A40"/>
    <w:rsid w:val="75AD77DF"/>
    <w:rsid w:val="75E91653"/>
    <w:rsid w:val="764E0927"/>
    <w:rsid w:val="765FD895"/>
    <w:rsid w:val="7685F6A7"/>
    <w:rsid w:val="769BAF25"/>
    <w:rsid w:val="76E7BEBA"/>
    <w:rsid w:val="76F92766"/>
    <w:rsid w:val="770864FD"/>
    <w:rsid w:val="7792E5EA"/>
    <w:rsid w:val="77D8535B"/>
    <w:rsid w:val="77EDC6FD"/>
    <w:rsid w:val="785F37BF"/>
    <w:rsid w:val="7875D451"/>
    <w:rsid w:val="7889EF28"/>
    <w:rsid w:val="788BB706"/>
    <w:rsid w:val="78A24C52"/>
    <w:rsid w:val="78DC7952"/>
    <w:rsid w:val="78FCE508"/>
    <w:rsid w:val="7909B256"/>
    <w:rsid w:val="79439D66"/>
    <w:rsid w:val="794E0254"/>
    <w:rsid w:val="796F51D0"/>
    <w:rsid w:val="799FD70C"/>
    <w:rsid w:val="79A09227"/>
    <w:rsid w:val="79A8BD9B"/>
    <w:rsid w:val="79C9426C"/>
    <w:rsid w:val="79ECFF9F"/>
    <w:rsid w:val="7A05827F"/>
    <w:rsid w:val="7A5017A9"/>
    <w:rsid w:val="7A690211"/>
    <w:rsid w:val="7A97A9D5"/>
    <w:rsid w:val="7AAA771A"/>
    <w:rsid w:val="7AAC874F"/>
    <w:rsid w:val="7AAF83AE"/>
    <w:rsid w:val="7AE8B918"/>
    <w:rsid w:val="7AF3AB14"/>
    <w:rsid w:val="7B43FFB1"/>
    <w:rsid w:val="7B4D82E5"/>
    <w:rsid w:val="7B51D315"/>
    <w:rsid w:val="7B654BDE"/>
    <w:rsid w:val="7B7E3DA9"/>
    <w:rsid w:val="7B84E4D4"/>
    <w:rsid w:val="7BA83240"/>
    <w:rsid w:val="7BB54570"/>
    <w:rsid w:val="7BC2DB77"/>
    <w:rsid w:val="7BC4083F"/>
    <w:rsid w:val="7BD2CE21"/>
    <w:rsid w:val="7BF342F0"/>
    <w:rsid w:val="7C26C141"/>
    <w:rsid w:val="7C7C09C6"/>
    <w:rsid w:val="7C7F35CF"/>
    <w:rsid w:val="7C80D3CB"/>
    <w:rsid w:val="7C9D68F9"/>
    <w:rsid w:val="7CB1534B"/>
    <w:rsid w:val="7CB6B32B"/>
    <w:rsid w:val="7D0DDF71"/>
    <w:rsid w:val="7D19A953"/>
    <w:rsid w:val="7D4A2F0E"/>
    <w:rsid w:val="7D4D2B24"/>
    <w:rsid w:val="7D587F27"/>
    <w:rsid w:val="7D5D80AE"/>
    <w:rsid w:val="7D91B5B0"/>
    <w:rsid w:val="7DCB2F65"/>
    <w:rsid w:val="7DD663A3"/>
    <w:rsid w:val="7DE86DB8"/>
    <w:rsid w:val="7DE87993"/>
    <w:rsid w:val="7DEAC5DC"/>
    <w:rsid w:val="7E1C0B0B"/>
    <w:rsid w:val="7E23242B"/>
    <w:rsid w:val="7E352850"/>
    <w:rsid w:val="7E3EB605"/>
    <w:rsid w:val="7E8691DC"/>
    <w:rsid w:val="7E89A466"/>
    <w:rsid w:val="7EE98377"/>
    <w:rsid w:val="7F06295B"/>
    <w:rsid w:val="7F38B054"/>
    <w:rsid w:val="7F7C4B55"/>
    <w:rsid w:val="7FDC80C8"/>
    <w:rsid w:val="7FFE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2CD07F2E-0448-403D-8044-461545D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715A51"/>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hAnsi="Times New Roman" w:eastAsia="Times New Roman" w:cs="Times New Roman"/>
      <w:kern w:val="1"/>
      <w:sz w:val="24"/>
      <w:szCs w:val="24"/>
      <w:lang w:eastAsia="hi-IN" w:bidi="hi-IN"/>
    </w:rPr>
  </w:style>
  <w:style w:type="character" w:styleId="KehatekstMrk" w:customStyle="1">
    <w:name w:val="Kehatekst Märk"/>
    <w:basedOn w:val="Liguvaikefont"/>
    <w:link w:val="Kehatekst"/>
    <w:rsid w:val="004A6EEE"/>
    <w:rPr>
      <w:rFonts w:ascii="Times New Roman" w:hAnsi="Times New Roman" w:eastAsia="Times New Roman" w:cs="Times New Roman"/>
      <w:kern w:val="1"/>
      <w:sz w:val="24"/>
      <w:szCs w:val="24"/>
      <w:lang w:eastAsia="hi-IN" w:bidi="hi-IN"/>
    </w:rPr>
  </w:style>
  <w:style w:type="character" w:styleId="LoendilikMrk" w:customStyle="1">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styleId="PisMrk" w:customStyle="1">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styleId="JalusMrk" w:customStyle="1">
    <w:name w:val="Jalus Märk"/>
    <w:basedOn w:val="Liguvaikefont"/>
    <w:link w:val="Jalus"/>
    <w:uiPriority w:val="99"/>
    <w:rsid w:val="005040F0"/>
  </w:style>
  <w:style w:type="paragraph" w:styleId="WW-BodyText2" w:customStyle="1">
    <w:name w:val="WW-Body Text 2"/>
    <w:basedOn w:val="Normaallaad"/>
    <w:rsid w:val="00071C53"/>
    <w:pPr>
      <w:widowControl w:val="0"/>
      <w:suppressAutoHyphens/>
      <w:autoSpaceDE w:val="0"/>
      <w:autoSpaceDN w:val="0"/>
      <w:spacing w:after="0" w:line="240" w:lineRule="auto"/>
      <w:jc w:val="both"/>
      <w:textAlignment w:val="baseline"/>
    </w:pPr>
    <w:rPr>
      <w:rFonts w:ascii="Georgia, Georgia" w:hAnsi="Georgia, Georgia" w:eastAsia="Times New Roman" w:cs="Georgia, Georgia"/>
      <w:color w:val="000000"/>
      <w:kern w:val="3"/>
      <w:sz w:val="24"/>
      <w:szCs w:val="24"/>
      <w:lang w:eastAsia="zh-CN" w:bidi="hi-IN"/>
    </w:rPr>
  </w:style>
  <w:style w:type="paragraph" w:styleId="Vaikimisi" w:customStyle="1">
    <w:name w:val="Vaikimisi"/>
    <w:uiPriority w:val="99"/>
    <w:rsid w:val="00BB6F74"/>
    <w:pPr>
      <w:widowControl w:val="0"/>
      <w:autoSpaceDN w:val="0"/>
      <w:adjustRightInd w:val="0"/>
      <w:spacing w:after="0" w:line="240" w:lineRule="auto"/>
    </w:pPr>
    <w:rPr>
      <w:rFonts w:ascii="Thorndale AMT" w:hAnsi="Lucida Sans Unicode" w:eastAsia="Times New Roman" w:cs="Thorndale AMT"/>
      <w:kern w:val="1"/>
      <w:sz w:val="24"/>
      <w:szCs w:val="24"/>
      <w:lang w:eastAsia="zh-CN"/>
    </w:rPr>
  </w:style>
  <w:style w:type="paragraph" w:styleId="Vahedeta">
    <w:name w:val="No Spacing"/>
    <w:uiPriority w:val="1"/>
    <w:qFormat/>
    <w:rsid w:val="00040098"/>
    <w:pPr>
      <w:spacing w:after="0" w:line="240" w:lineRule="auto"/>
    </w:pPr>
    <w:rPr>
      <w:rFonts w:ascii="Times New Roman" w:hAnsi="Times New Roman" w:eastAsia="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styleId="Standard" w:customStyle="1">
    <w:name w:val="Standard"/>
    <w:rsid w:val="00A5076A"/>
    <w:pPr>
      <w:widowControl w:val="0"/>
      <w:suppressAutoHyphens/>
      <w:autoSpaceDN w:val="0"/>
      <w:spacing w:after="0" w:line="240" w:lineRule="auto"/>
      <w:textAlignment w:val="baseline"/>
    </w:pPr>
    <w:rPr>
      <w:rFonts w:ascii="Times New Roman" w:hAnsi="Times New Roman" w:eastAsia="Arial Unicode MS"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BA0C68"/>
    <w:rPr>
      <w:sz w:val="16"/>
      <w:szCs w:val="16"/>
    </w:rPr>
  </w:style>
  <w:style w:type="paragraph" w:styleId="Kommentaaritekst">
    <w:name w:val="annotation text"/>
    <w:basedOn w:val="Normaallaad"/>
    <w:link w:val="KommentaaritekstMrk"/>
    <w:uiPriority w:val="99"/>
    <w:unhideWhenUsed/>
    <w:rsid w:val="00BA0C68"/>
    <w:pPr>
      <w:spacing w:line="240" w:lineRule="auto"/>
    </w:pPr>
    <w:rPr>
      <w:sz w:val="20"/>
      <w:szCs w:val="20"/>
    </w:rPr>
  </w:style>
  <w:style w:type="character" w:styleId="KommentaaritekstMrk" w:customStyle="1">
    <w:name w:val="Kommentaari tekst Märk"/>
    <w:basedOn w:val="Liguvaikefont"/>
    <w:link w:val="Kommentaaritekst"/>
    <w:uiPriority w:val="99"/>
    <w:rsid w:val="00BA0C68"/>
    <w:rPr>
      <w:sz w:val="20"/>
      <w:szCs w:val="20"/>
    </w:rPr>
  </w:style>
  <w:style w:type="paragraph" w:styleId="Kommentaariteema">
    <w:name w:val="annotation subject"/>
    <w:basedOn w:val="Kommentaaritekst"/>
    <w:next w:val="Kommentaaritekst"/>
    <w:link w:val="KommentaariteemaMrk"/>
    <w:uiPriority w:val="99"/>
    <w:semiHidden/>
    <w:unhideWhenUsed/>
    <w:rsid w:val="00BA0C68"/>
    <w:rPr>
      <w:b/>
      <w:bCs/>
    </w:rPr>
  </w:style>
  <w:style w:type="character" w:styleId="KommentaariteemaMrk" w:customStyle="1">
    <w:name w:val="Kommentaari teema Märk"/>
    <w:basedOn w:val="KommentaaritekstMrk"/>
    <w:link w:val="Kommentaariteema"/>
    <w:uiPriority w:val="99"/>
    <w:semiHidden/>
    <w:rsid w:val="00BA0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52160698">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061362736">
      <w:bodyDiv w:val="1"/>
      <w:marLeft w:val="0"/>
      <w:marRight w:val="0"/>
      <w:marTop w:val="0"/>
      <w:marBottom w:val="0"/>
      <w:divBdr>
        <w:top w:val="none" w:sz="0" w:space="0" w:color="auto"/>
        <w:left w:val="none" w:sz="0" w:space="0" w:color="auto"/>
        <w:bottom w:val="none" w:sz="0" w:space="0" w:color="auto"/>
        <w:right w:val="none" w:sz="0" w:space="0" w:color="auto"/>
      </w:divBdr>
    </w:div>
    <w:div w:id="1094859343">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617715459">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E9DF6E6B-958A-48A4-8431-B6C07E3A2239}">
    <t:Anchor>
      <t:Comment id="533200036"/>
    </t:Anchor>
    <t:History>
      <t:Event id="{C2172ECB-CEC3-4233-992C-B41A272E9A02}" time="2026-03-09T08:51:20.234Z">
        <t:Attribution userId="S::ulle.luiks@envir.ee::888070b2-bf9d-4388-87b8-5f58697d809b" userProvider="AD" userName="Ülle Luiks"/>
        <t:Anchor>
          <t:Comment id="1220272924"/>
        </t:Anchor>
        <t:Create/>
      </t:Event>
      <t:Event id="{906497A3-A58F-4C58-A37E-F15296C1DEC3}" time="2026-03-09T08:51:20.234Z">
        <t:Attribution userId="S::ulle.luiks@envir.ee::888070b2-bf9d-4388-87b8-5f58697d809b" userProvider="AD" userName="Ülle Luiks"/>
        <t:Anchor>
          <t:Comment id="1220272924"/>
        </t:Anchor>
        <t:Assign userId="S::Triin.Nymann@envir.ee::8849a0a6-6d51-4464-a138-9bfc97fdaa65" userProvider="AD" userName="Triin Nymann"/>
      </t:Event>
      <t:Event id="{BD4AC6F2-E07A-4F83-A3A0-4A87B2D6B0EF}" time="2026-03-09T08:51:20.234Z">
        <t:Attribution userId="S::ulle.luiks@envir.ee::888070b2-bf9d-4388-87b8-5f58697d809b" userProvider="AD" userName="Ülle Luiks"/>
        <t:Anchor>
          <t:Comment id="1220272924"/>
        </t:Anchor>
        <t:SetTitle title="@Triin Nymann"/>
      </t:Event>
      <t:Event id="{A5912FA4-972B-4BA3-8DD0-8F27BB42D293}" time="2026-03-09T16:04:21.918Z">
        <t:Attribution userId="S::ulle.luiks@envir.ee::888070b2-bf9d-4388-87b8-5f58697d809b" userProvider="AD" userName="Ülle Luiks"/>
        <t:Progress percentComplete="100"/>
      </t:Event>
    </t:History>
  </t:Task>
  <t:Task id="{F8A95134-2BEF-49CE-AA2E-4D8DE706F79A}">
    <t:Anchor>
      <t:Comment id="1031718446"/>
    </t:Anchor>
    <t:History>
      <t:Event id="{6A1A74B9-F1B9-45E2-9855-CE4FA86B733B}" time="2026-03-09T08:51:49.068Z">
        <t:Attribution userId="S::ulle.luiks@envir.ee::888070b2-bf9d-4388-87b8-5f58697d809b" userProvider="AD" userName="Ülle Luiks"/>
        <t:Anchor>
          <t:Comment id="97672138"/>
        </t:Anchor>
        <t:Create/>
      </t:Event>
      <t:Event id="{D0D6E112-74F0-4969-85B6-7483A9AFCB6D}" time="2026-03-09T08:51:49.068Z">
        <t:Attribution userId="S::ulle.luiks@envir.ee::888070b2-bf9d-4388-87b8-5f58697d809b" userProvider="AD" userName="Ülle Luiks"/>
        <t:Anchor>
          <t:Comment id="97672138"/>
        </t:Anchor>
        <t:Assign userId="S::Triin.Nymann@envir.ee::8849a0a6-6d51-4464-a138-9bfc97fdaa65" userProvider="AD" userName="Triin Nymann"/>
      </t:Event>
      <t:Event id="{D364D203-BD62-4A00-9945-612FE0299D50}" time="2026-03-09T08:51:49.068Z">
        <t:Attribution userId="S::ulle.luiks@envir.ee::888070b2-bf9d-4388-87b8-5f58697d809b" userProvider="AD" userName="Ülle Luiks"/>
        <t:Anchor>
          <t:Comment id="97672138"/>
        </t:Anchor>
        <t:SetTitle title="@Triin Nymann"/>
      </t:Event>
      <t:Event id="{A95A9E71-F48E-45DE-8428-216D5BC2DB4B}" time="2026-03-09T09:04:19.823Z">
        <t:Attribution userId="S::ulle.luiks@envir.ee::888070b2-bf9d-4388-87b8-5f58697d809b" userProvider="AD" userName="Ülle Luiks"/>
        <t:Progress percentComplete="100"/>
      </t:Event>
    </t:History>
  </t:Task>
  <t:Task id="{63C6DA83-0ED2-4D10-B167-49AF4C49F9F1}">
    <t:Anchor>
      <t:Comment id="2026980356"/>
    </t:Anchor>
    <t:History>
      <t:Event id="{D38F0A46-E680-41ED-A5EB-1740CE8A7FCD}" time="2026-03-09T11:28:19.208Z">
        <t:Attribution userId="S::ulle.luiks@envir.ee::888070b2-bf9d-4388-87b8-5f58697d809b" userProvider="AD" userName="Ülle Luiks"/>
        <t:Anchor>
          <t:Comment id="1680168612"/>
        </t:Anchor>
        <t:Create/>
      </t:Event>
      <t:Event id="{A2A2723F-3347-4D65-8498-9D8E77252743}" time="2026-03-09T11:28:19.208Z">
        <t:Attribution userId="S::ulle.luiks@envir.ee::888070b2-bf9d-4388-87b8-5f58697d809b" userProvider="AD" userName="Ülle Luiks"/>
        <t:Anchor>
          <t:Comment id="1680168612"/>
        </t:Anchor>
        <t:Assign userId="S::Triin.Nymann@envir.ee::8849a0a6-6d51-4464-a138-9bfc97fdaa65" userProvider="AD" userName="Triin Nymann"/>
      </t:Event>
      <t:Event id="{995E3FB6-BA85-4202-AE03-F47958429FDD}" time="2026-03-09T11:28:19.208Z">
        <t:Attribution userId="S::ulle.luiks@envir.ee::888070b2-bf9d-4388-87b8-5f58697d809b" userProvider="AD" userName="Ülle Luiks"/>
        <t:Anchor>
          <t:Comment id="1680168612"/>
        </t:Anchor>
        <t:SetTitle title="@Triin Nymann"/>
      </t:Event>
      <t:Event id="{CE9CD95D-37C8-4B67-9DD7-AD2D8D5AFE65}" time="2026-03-10T11:53:11.752Z">
        <t:Attribution userId="S::ulle.luiks@envir.ee::888070b2-bf9d-4388-87b8-5f58697d809b" userProvider="AD" userName="Ülle Luiks"/>
        <t:Progress percentComplete="100"/>
      </t:Event>
    </t:History>
  </t:Task>
</t:Task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9BE3-4F9A-475F-A22B-705836AB4EE8}"/>
</file>

<file path=customXml/itemProps2.xml><?xml version="1.0" encoding="utf-8"?>
<ds:datastoreItem xmlns:ds="http://schemas.openxmlformats.org/officeDocument/2006/customXml" ds:itemID="{CDEE3B95-A007-4714-B7B3-C0873D731F7D}">
  <ds:schemaRefs>
    <ds:schemaRef ds:uri="http://schemas.microsoft.com/office/2006/documentManagement/types"/>
    <ds:schemaRef ds:uri="http://purl.org/dc/terms/"/>
    <ds:schemaRef ds:uri="http://schemas.microsoft.com/office/2006/metadata/properties"/>
    <ds:schemaRef ds:uri="http://www.w3.org/XML/1998/namespace"/>
    <ds:schemaRef ds:uri="c8ae1d7c-2bd3-44b1-9ec8-2a84712b19ec"/>
    <ds:schemaRef ds:uri="http://purl.org/dc/dcmitype/"/>
    <ds:schemaRef ds:uri="http://schemas.openxmlformats.org/package/2006/metadata/core-properties"/>
    <ds:schemaRef ds:uri="http://schemas.microsoft.com/office/infopath/2007/PartnerControls"/>
    <ds:schemaRef ds:uri="e293f50e-b80d-400a-80a1-6226c80ebbbb"/>
    <ds:schemaRef ds:uri="http://purl.org/dc/elements/1.1/"/>
  </ds:schemaRefs>
</ds:datastoreItem>
</file>

<file path=customXml/itemProps3.xml><?xml version="1.0" encoding="utf-8"?>
<ds:datastoreItem xmlns:ds="http://schemas.openxmlformats.org/officeDocument/2006/customXml" ds:itemID="{1E459BAE-461D-4455-943C-2D700AD2E502}">
  <ds:schemaRefs>
    <ds:schemaRef ds:uri="http://schemas.microsoft.com/sharepoint/v3/contenttype/forms"/>
  </ds:schemaRefs>
</ds:datastoreItem>
</file>

<file path=customXml/itemProps4.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Keskkonnaministeeriumi Infotehnoloogiakeskus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Eelnõu</dc:title>
  <dc:subject/>
  <dc:creator>Rainer Persidski</dc:creator>
  <dc:description/>
  <lastModifiedBy>Markus Ühtigi - JUSTDIGI</lastModifiedBy>
  <revision>384</revision>
  <lastPrinted>2019-09-18T19:25:00.0000000Z</lastPrinted>
  <dcterms:created xsi:type="dcterms:W3CDTF">2025-09-09T13:40:00.0000000Z</dcterms:created>
  <dcterms:modified xsi:type="dcterms:W3CDTF">2026-05-06T05:01:46.6840353Z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2025-12-19T10:21:18Z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a93e8000-4971-43d9-9aa9-81c1c27db314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