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2CF1" w14:textId="77777777" w:rsidR="008934F9" w:rsidRDefault="008934F9" w:rsidP="008934F9">
      <w:pPr>
        <w:spacing w:before="120" w:after="120" w:line="276" w:lineRule="auto"/>
        <w:ind w:right="-330"/>
        <w:jc w:val="center"/>
      </w:pPr>
      <w:r>
        <w:rPr>
          <w:noProof/>
          <w:lang w:val="lt-LT" w:eastAsia="lt-LT"/>
        </w:rPr>
        <w:drawing>
          <wp:anchor distT="0" distB="0" distL="114300" distR="114300" simplePos="0" relativeHeight="251659264" behindDoc="0" locked="0" layoutInCell="1" allowOverlap="1" wp14:anchorId="48343170" wp14:editId="15595EAC">
            <wp:simplePos x="0" y="0"/>
            <wp:positionH relativeFrom="column">
              <wp:posOffset>228600</wp:posOffset>
            </wp:positionH>
            <wp:positionV relativeFrom="paragraph">
              <wp:posOffset>107315</wp:posOffset>
            </wp:positionV>
            <wp:extent cx="1731923" cy="1333500"/>
            <wp:effectExtent l="0" t="0" r="1905" b="0"/>
            <wp:wrapNone/>
            <wp:docPr id="673032412" name="drawing">
              <a:extLst xmlns:a="http://schemas.openxmlformats.org/drawingml/2006/main">
                <a:ext uri="{FF2B5EF4-FFF2-40B4-BE49-F238E27FC236}">
                  <a16:creationId xmlns:a16="http://schemas.microsoft.com/office/drawing/2014/main" id="{98230813-C1D3-468C-BC0E-84A70D6A8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32412" name="Picture 673032412"/>
                    <pic:cNvPicPr/>
                  </pic:nvPicPr>
                  <pic:blipFill>
                    <a:blip r:embed="rId10">
                      <a:extLst>
                        <a:ext uri="{28A0092B-C50C-407E-A947-70E740481C1C}">
                          <a14:useLocalDpi xmlns:a14="http://schemas.microsoft.com/office/drawing/2010/main" val="0"/>
                        </a:ext>
                      </a:extLst>
                    </a:blip>
                    <a:stretch>
                      <a:fillRect/>
                    </a:stretch>
                  </pic:blipFill>
                  <pic:spPr>
                    <a:xfrm>
                      <a:off x="0" y="0"/>
                      <a:ext cx="1735215" cy="1336034"/>
                    </a:xfrm>
                    <a:prstGeom prst="rect">
                      <a:avLst/>
                    </a:prstGeom>
                  </pic:spPr>
                </pic:pic>
              </a:graphicData>
            </a:graphic>
            <wp14:sizeRelH relativeFrom="margin">
              <wp14:pctWidth>0</wp14:pctWidth>
            </wp14:sizeRelH>
            <wp14:sizeRelV relativeFrom="margin">
              <wp14:pctHeight>0</wp14:pctHeight>
            </wp14:sizeRelV>
          </wp:anchor>
        </w:drawing>
      </w:r>
      <w:r>
        <w:rPr>
          <w:noProof/>
          <w:lang w:val="lt-LT" w:eastAsia="lt-LT"/>
        </w:rPr>
        <w:drawing>
          <wp:anchor distT="0" distB="0" distL="114300" distR="114300" simplePos="0" relativeHeight="251660288" behindDoc="0" locked="0" layoutInCell="1" allowOverlap="1" wp14:anchorId="20919CD1" wp14:editId="0D39B779">
            <wp:simplePos x="0" y="0"/>
            <wp:positionH relativeFrom="column">
              <wp:posOffset>2343150</wp:posOffset>
            </wp:positionH>
            <wp:positionV relativeFrom="paragraph">
              <wp:posOffset>231140</wp:posOffset>
            </wp:positionV>
            <wp:extent cx="1362075" cy="1019175"/>
            <wp:effectExtent l="0" t="0" r="9525" b="9525"/>
            <wp:wrapNone/>
            <wp:docPr id="1" name="Paveikslėlis 1" descr="C:\Users\matuleviciene.a\AppData\Local\Microsoft\Windows\INetCache\Content.Word\Sejm_RP_logo_and_word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atuleviciene.a\AppData\Local\Microsoft\Windows\INetCache\Content.Word\Sejm_RP_logo_and_wordmark.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a:ln>
                      <a:noFill/>
                    </a:ln>
                  </pic:spPr>
                </pic:pic>
              </a:graphicData>
            </a:graphic>
          </wp:anchor>
        </w:drawing>
      </w:r>
      <w:r>
        <w:rPr>
          <w:noProof/>
          <w:lang w:val="lt-LT" w:eastAsia="lt-LT"/>
        </w:rPr>
        <w:drawing>
          <wp:anchor distT="0" distB="0" distL="114300" distR="114300" simplePos="0" relativeHeight="251661312" behindDoc="0" locked="0" layoutInCell="1" allowOverlap="1" wp14:anchorId="7A40639C" wp14:editId="133A62E4">
            <wp:simplePos x="0" y="0"/>
            <wp:positionH relativeFrom="column">
              <wp:posOffset>4602480</wp:posOffset>
            </wp:positionH>
            <wp:positionV relativeFrom="paragraph">
              <wp:posOffset>231140</wp:posOffset>
            </wp:positionV>
            <wp:extent cx="893677" cy="1247775"/>
            <wp:effectExtent l="0" t="0" r="1905" b="0"/>
            <wp:wrapNone/>
            <wp:docPr id="2" name="Paveikslėlis 2" descr="C:\Users\matuleviciene.a\AppData\Local\Microsoft\Windows\INetCache\Content.Word\Verkhovna_Rada_(EN_logo,_202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tuleviciene.a\AppData\Local\Microsoft\Windows\INetCache\Content.Word\Verkhovna_Rada_(EN_logo,_2022).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3677"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t-LT"/>
        </w:rPr>
        <w:t xml:space="preserve">                                                    </w:t>
      </w:r>
    </w:p>
    <w:p w14:paraId="10AADA84" w14:textId="77777777" w:rsidR="008934F9" w:rsidRDefault="008934F9" w:rsidP="008934F9">
      <w:pPr>
        <w:spacing w:before="120" w:after="120" w:line="276" w:lineRule="auto"/>
        <w:ind w:right="-330"/>
        <w:jc w:val="center"/>
        <w:rPr>
          <w:rFonts w:ascii="Times New Roman" w:eastAsia="Times New Roman" w:hAnsi="Times New Roman" w:cs="Times New Roman"/>
          <w:b/>
          <w:bCs/>
        </w:rPr>
      </w:pPr>
    </w:p>
    <w:p w14:paraId="058DBFF1" w14:textId="77777777" w:rsidR="008934F9" w:rsidRDefault="008934F9" w:rsidP="008934F9">
      <w:pPr>
        <w:spacing w:before="120" w:after="120" w:line="276" w:lineRule="auto"/>
        <w:ind w:right="-330"/>
        <w:jc w:val="center"/>
        <w:rPr>
          <w:rFonts w:ascii="Times New Roman" w:eastAsia="Times New Roman" w:hAnsi="Times New Roman" w:cs="Times New Roman"/>
          <w:b/>
          <w:bCs/>
        </w:rPr>
      </w:pPr>
    </w:p>
    <w:p w14:paraId="2A0926B1" w14:textId="77777777" w:rsidR="008934F9" w:rsidRDefault="008934F9" w:rsidP="008934F9">
      <w:pPr>
        <w:spacing w:before="120" w:after="120" w:line="276" w:lineRule="auto"/>
        <w:ind w:right="-330"/>
        <w:jc w:val="center"/>
        <w:rPr>
          <w:rFonts w:ascii="Times New Roman" w:eastAsia="Times New Roman" w:hAnsi="Times New Roman" w:cs="Times New Roman"/>
          <w:b/>
          <w:bCs/>
        </w:rPr>
      </w:pPr>
    </w:p>
    <w:p w14:paraId="3C1E193C" w14:textId="77777777" w:rsidR="008934F9" w:rsidRDefault="008934F9" w:rsidP="008934F9">
      <w:pPr>
        <w:spacing w:before="120" w:after="120" w:line="276" w:lineRule="auto"/>
        <w:ind w:right="-330"/>
        <w:jc w:val="center"/>
        <w:rPr>
          <w:rFonts w:ascii="Times New Roman" w:eastAsia="Times New Roman" w:hAnsi="Times New Roman" w:cs="Times New Roman"/>
          <w:b/>
          <w:bCs/>
        </w:rPr>
      </w:pPr>
    </w:p>
    <w:p w14:paraId="69BAF0D4" w14:textId="77777777" w:rsidR="008934F9" w:rsidRDefault="008934F9" w:rsidP="008934F9">
      <w:pPr>
        <w:spacing w:before="120" w:after="120" w:line="276" w:lineRule="auto"/>
        <w:ind w:right="-330"/>
        <w:jc w:val="center"/>
        <w:rPr>
          <w:rFonts w:ascii="Times New Roman" w:eastAsia="Times New Roman" w:hAnsi="Times New Roman" w:cs="Times New Roman"/>
          <w:b/>
          <w:bCs/>
        </w:rPr>
      </w:pPr>
      <w:r>
        <w:rPr>
          <w:rFonts w:ascii="Times New Roman" w:eastAsia="Times New Roman" w:hAnsi="Times New Roman" w:cs="Times New Roman"/>
          <w:b/>
          <w:bCs/>
          <w:noProof/>
          <w:lang w:val="lt-LT" w:eastAsia="lt-LT"/>
        </w:rPr>
        <w:drawing>
          <wp:anchor distT="0" distB="0" distL="114300" distR="114300" simplePos="0" relativeHeight="251663360" behindDoc="0" locked="0" layoutInCell="1" allowOverlap="1" wp14:anchorId="41F08B30" wp14:editId="4418796B">
            <wp:simplePos x="0" y="0"/>
            <wp:positionH relativeFrom="column">
              <wp:posOffset>2114550</wp:posOffset>
            </wp:positionH>
            <wp:positionV relativeFrom="paragraph">
              <wp:posOffset>164465</wp:posOffset>
            </wp:positionV>
            <wp:extent cx="1733550" cy="1125682"/>
            <wp:effectExtent l="0" t="0" r="0" b="0"/>
            <wp:wrapNone/>
            <wp:docPr id="4" name="Paveikslėlis 4" descr="C:\Users\matuleviciene.a\AppData\Local\Microsoft\Windows\INetCache\Content.Word\Riigikog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atuleviciene.a\AppData\Local\Microsoft\Windows\INetCache\Content.Word\Riigikogu_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550" cy="11256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lt-LT" w:eastAsia="lt-LT"/>
        </w:rPr>
        <w:drawing>
          <wp:anchor distT="0" distB="0" distL="114300" distR="114300" simplePos="0" relativeHeight="251662336" behindDoc="0" locked="0" layoutInCell="1" allowOverlap="1" wp14:anchorId="79F6D48F" wp14:editId="0D457839">
            <wp:simplePos x="0" y="0"/>
            <wp:positionH relativeFrom="column">
              <wp:posOffset>551815</wp:posOffset>
            </wp:positionH>
            <wp:positionV relativeFrom="paragraph">
              <wp:posOffset>166370</wp:posOffset>
            </wp:positionV>
            <wp:extent cx="1110341" cy="1182370"/>
            <wp:effectExtent l="0" t="0" r="0" b="0"/>
            <wp:wrapNone/>
            <wp:docPr id="3" name="Paveikslėlis 3" descr="C:\Users\matuleviciene.a\Downloads\Saeima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tuleviciene.a\Downloads\Saeima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0341" cy="1182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rPr>
        <w:t xml:space="preserve">                                                                                     </w:t>
      </w:r>
    </w:p>
    <w:p w14:paraId="43B5F3A5" w14:textId="77777777" w:rsidR="008934F9" w:rsidRDefault="008934F9" w:rsidP="008934F9">
      <w:pPr>
        <w:spacing w:before="120" w:after="120" w:line="276" w:lineRule="auto"/>
        <w:ind w:right="-330"/>
        <w:jc w:val="center"/>
        <w:rPr>
          <w:rFonts w:ascii="Times New Roman" w:eastAsia="Times New Roman" w:hAnsi="Times New Roman" w:cs="Times New Roman"/>
          <w:b/>
          <w:bCs/>
        </w:rPr>
      </w:pPr>
      <w:r>
        <w:rPr>
          <w:rFonts w:ascii="Times New Roman" w:eastAsia="Times New Roman" w:hAnsi="Times New Roman" w:cs="Times New Roman"/>
          <w:b/>
          <w:bCs/>
          <w:noProof/>
          <w:lang w:val="lt-LT" w:eastAsia="lt-LT"/>
        </w:rPr>
        <w:drawing>
          <wp:anchor distT="0" distB="0" distL="114300" distR="114300" simplePos="0" relativeHeight="251664384" behindDoc="0" locked="0" layoutInCell="1" allowOverlap="1" wp14:anchorId="3D21E95D" wp14:editId="590279A3">
            <wp:simplePos x="0" y="0"/>
            <wp:positionH relativeFrom="column">
              <wp:posOffset>4105275</wp:posOffset>
            </wp:positionH>
            <wp:positionV relativeFrom="paragraph">
              <wp:posOffset>222250</wp:posOffset>
            </wp:positionV>
            <wp:extent cx="1876425" cy="638175"/>
            <wp:effectExtent l="0" t="0" r="9525" b="9525"/>
            <wp:wrapNone/>
            <wp:docPr id="5" name="Paveikslėlis 5" descr="C:\Users\matuleviciene.a\AppData\Local\Microsoft\Windows\INetCache\Content.Word\Moldo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matuleviciene.a\AppData\Local\Microsoft\Windows\INetCache\Content.Word\Moldov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6425" cy="638175"/>
                    </a:xfrm>
                    <a:prstGeom prst="rect">
                      <a:avLst/>
                    </a:prstGeom>
                    <a:noFill/>
                    <a:ln>
                      <a:noFill/>
                    </a:ln>
                  </pic:spPr>
                </pic:pic>
              </a:graphicData>
            </a:graphic>
          </wp:anchor>
        </w:drawing>
      </w:r>
    </w:p>
    <w:p w14:paraId="3650D9BB" w14:textId="77777777" w:rsidR="008934F9" w:rsidRDefault="008934F9" w:rsidP="008934F9">
      <w:pPr>
        <w:spacing w:before="120" w:after="120" w:line="276" w:lineRule="auto"/>
        <w:ind w:right="-330"/>
        <w:jc w:val="center"/>
        <w:rPr>
          <w:rFonts w:ascii="Times New Roman" w:eastAsia="Times New Roman" w:hAnsi="Times New Roman" w:cs="Times New Roman"/>
          <w:b/>
          <w:bCs/>
        </w:rPr>
      </w:pPr>
    </w:p>
    <w:p w14:paraId="56BDBE23" w14:textId="77777777" w:rsidR="008934F9" w:rsidRDefault="008934F9" w:rsidP="008934F9">
      <w:pPr>
        <w:spacing w:before="120" w:after="120" w:line="276" w:lineRule="auto"/>
        <w:ind w:right="-330"/>
        <w:jc w:val="center"/>
        <w:rPr>
          <w:rFonts w:ascii="Times New Roman" w:eastAsia="Times New Roman" w:hAnsi="Times New Roman" w:cs="Times New Roman"/>
          <w:b/>
          <w:bCs/>
        </w:rPr>
      </w:pPr>
    </w:p>
    <w:p w14:paraId="7D9A54A8" w14:textId="733C1D8C" w:rsidR="00E26337" w:rsidRPr="000545C0" w:rsidRDefault="00E26337">
      <w:pPr>
        <w:spacing w:before="120" w:after="120" w:line="276" w:lineRule="auto"/>
        <w:ind w:right="-330"/>
        <w:jc w:val="center"/>
        <w:rPr>
          <w:lang w:val="en-GB"/>
        </w:rPr>
      </w:pPr>
    </w:p>
    <w:p w14:paraId="050A850D" w14:textId="77777777" w:rsidR="008934F9" w:rsidRDefault="008934F9">
      <w:pPr>
        <w:pStyle w:val="P68B1DB1-prastasis1"/>
        <w:spacing w:before="120" w:after="120" w:line="276" w:lineRule="auto"/>
        <w:ind w:right="-330"/>
        <w:jc w:val="center"/>
        <w:rPr>
          <w:lang w:val="en-GB"/>
        </w:rPr>
      </w:pPr>
    </w:p>
    <w:p w14:paraId="24AEB821" w14:textId="08216ACA" w:rsidR="00B32BEF" w:rsidRPr="000545C0" w:rsidRDefault="00B32BEF">
      <w:pPr>
        <w:pStyle w:val="P68B1DB1-prastasis1"/>
        <w:spacing w:before="120" w:after="120" w:line="276" w:lineRule="auto"/>
        <w:ind w:right="-330"/>
        <w:jc w:val="center"/>
        <w:rPr>
          <w:lang w:val="en-GB"/>
        </w:rPr>
      </w:pPr>
      <w:r w:rsidRPr="000545C0">
        <w:rPr>
          <w:lang w:val="en-GB"/>
        </w:rPr>
        <w:t xml:space="preserve">DECLARATION </w:t>
      </w:r>
    </w:p>
    <w:p w14:paraId="5DDA90A5" w14:textId="77777777" w:rsidR="00E26337" w:rsidRPr="000545C0" w:rsidRDefault="00A45AA3">
      <w:pPr>
        <w:pStyle w:val="P68B1DB1-prastasis1"/>
        <w:spacing w:before="120" w:after="120" w:line="276" w:lineRule="auto"/>
        <w:ind w:right="-330"/>
        <w:jc w:val="center"/>
        <w:rPr>
          <w:lang w:val="en-GB"/>
        </w:rPr>
      </w:pPr>
      <w:r w:rsidRPr="000545C0">
        <w:rPr>
          <w:lang w:val="en-GB"/>
        </w:rPr>
        <w:t xml:space="preserve">OF </w:t>
      </w:r>
      <w:r w:rsidR="00B32BEF" w:rsidRPr="000545C0">
        <w:rPr>
          <w:lang w:val="en-GB"/>
        </w:rPr>
        <w:t xml:space="preserve">A MEETING OF </w:t>
      </w:r>
      <w:r w:rsidR="007027C6">
        <w:rPr>
          <w:lang w:val="en-GB"/>
        </w:rPr>
        <w:t xml:space="preserve">DELEGATIONS OF PARLIAMENTARY COMMITTEES ON AGRICULTURE OF THE LUBLIN TRIANGLE (LITHUANIA, POLAND, UKRAINE) </w:t>
      </w:r>
    </w:p>
    <w:p w14:paraId="24EBEECC" w14:textId="77777777" w:rsidR="00E26337" w:rsidRPr="000545C0" w:rsidRDefault="00F7708F">
      <w:pPr>
        <w:pStyle w:val="P68B1DB1-prastasis1"/>
        <w:spacing w:before="120" w:after="120" w:line="276" w:lineRule="auto"/>
        <w:ind w:right="-330"/>
        <w:jc w:val="center"/>
        <w:rPr>
          <w:lang w:val="en-GB"/>
        </w:rPr>
      </w:pPr>
      <w:r w:rsidRPr="000545C0">
        <w:rPr>
          <w:lang w:val="en-GB"/>
        </w:rPr>
        <w:t xml:space="preserve">WITH </w:t>
      </w:r>
      <w:r w:rsidR="007027C6">
        <w:rPr>
          <w:lang w:val="en-GB"/>
        </w:rPr>
        <w:t xml:space="preserve">THE </w:t>
      </w:r>
      <w:r w:rsidRPr="000545C0">
        <w:rPr>
          <w:lang w:val="en-GB"/>
        </w:rPr>
        <w:t xml:space="preserve">PARTICIPATION OF REPRESENTATIVES </w:t>
      </w:r>
      <w:r w:rsidR="00B32BEF" w:rsidRPr="000545C0">
        <w:rPr>
          <w:lang w:val="en-GB"/>
        </w:rPr>
        <w:t>FROM THE PARLIAMENTS OF</w:t>
      </w:r>
      <w:r w:rsidR="00F562AC">
        <w:rPr>
          <w:lang w:val="en-GB"/>
        </w:rPr>
        <w:t xml:space="preserve"> ESTONIA, LATVIA AND MOLDOVA </w:t>
      </w:r>
    </w:p>
    <w:p w14:paraId="0A34CE52" w14:textId="77777777" w:rsidR="00F562AC" w:rsidRDefault="00F562AC">
      <w:pPr>
        <w:pStyle w:val="P68B1DB1-prastasis2"/>
        <w:spacing w:after="0" w:line="276" w:lineRule="auto"/>
        <w:ind w:right="-330"/>
        <w:jc w:val="center"/>
        <w:rPr>
          <w:lang w:val="en-GB"/>
        </w:rPr>
      </w:pPr>
    </w:p>
    <w:p w14:paraId="26DBDAD6" w14:textId="77777777" w:rsidR="00E26337" w:rsidRPr="000545C0" w:rsidRDefault="00F7708F">
      <w:pPr>
        <w:pStyle w:val="P68B1DB1-prastasis2"/>
        <w:spacing w:after="0" w:line="276" w:lineRule="auto"/>
        <w:ind w:right="-330"/>
        <w:jc w:val="center"/>
        <w:rPr>
          <w:lang w:val="en-GB"/>
        </w:rPr>
      </w:pPr>
      <w:r w:rsidRPr="000545C0">
        <w:rPr>
          <w:lang w:val="en-GB"/>
        </w:rPr>
        <w:t>20 March 2026</w:t>
      </w:r>
    </w:p>
    <w:p w14:paraId="5B66FC50" w14:textId="77777777" w:rsidR="00E26337" w:rsidRPr="000545C0" w:rsidRDefault="00F7708F">
      <w:pPr>
        <w:spacing w:after="0" w:line="276" w:lineRule="auto"/>
        <w:ind w:right="-330"/>
        <w:jc w:val="center"/>
        <w:rPr>
          <w:rFonts w:ascii="Times New Roman" w:eastAsia="Times New Roman" w:hAnsi="Times New Roman" w:cs="Times New Roman"/>
          <w:sz w:val="22"/>
          <w:szCs w:val="22"/>
          <w:lang w:val="en-GB"/>
        </w:rPr>
      </w:pPr>
      <w:r w:rsidRPr="000545C0">
        <w:rPr>
          <w:rFonts w:ascii="Times New Roman" w:eastAsia="Times New Roman" w:hAnsi="Times New Roman" w:cs="Times New Roman"/>
          <w:sz w:val="22"/>
          <w:szCs w:val="22"/>
          <w:lang w:val="en-GB"/>
        </w:rPr>
        <w:t>Vilnius</w:t>
      </w:r>
      <w:r w:rsidRPr="000545C0">
        <w:rPr>
          <w:lang w:val="en-GB"/>
        </w:rPr>
        <w:br/>
      </w:r>
    </w:p>
    <w:p w14:paraId="18EA6839" w14:textId="77777777" w:rsidR="00E26337" w:rsidRPr="00F562AC" w:rsidRDefault="00F7708F" w:rsidP="00F562AC">
      <w:pPr>
        <w:pStyle w:val="P68B1DB1-prastasis3"/>
        <w:spacing w:after="0" w:line="360" w:lineRule="auto"/>
        <w:ind w:right="-329" w:firstLine="567"/>
        <w:jc w:val="both"/>
        <w:rPr>
          <w:lang w:val="en-GB"/>
        </w:rPr>
      </w:pPr>
      <w:r w:rsidRPr="00F562AC">
        <w:rPr>
          <w:lang w:val="en-GB"/>
        </w:rPr>
        <w:t xml:space="preserve">We, </w:t>
      </w:r>
      <w:r w:rsidR="00B32BEF" w:rsidRPr="00F562AC">
        <w:rPr>
          <w:lang w:val="en-GB"/>
        </w:rPr>
        <w:t xml:space="preserve">the undersigned Members of the Committees on Agriculture of </w:t>
      </w:r>
      <w:r w:rsidRPr="00F562AC">
        <w:rPr>
          <w:lang w:val="en-GB"/>
        </w:rPr>
        <w:t>the Se</w:t>
      </w:r>
      <w:r w:rsidR="00B32BEF" w:rsidRPr="00F562AC">
        <w:rPr>
          <w:lang w:val="en-GB"/>
        </w:rPr>
        <w:t>imas</w:t>
      </w:r>
      <w:r w:rsidRPr="00F562AC">
        <w:rPr>
          <w:lang w:val="en-GB"/>
        </w:rPr>
        <w:t xml:space="preserve"> of the Republic of Lithuania, the Sejm of the Republic of Poland, the </w:t>
      </w:r>
      <w:proofErr w:type="spellStart"/>
      <w:r w:rsidRPr="00F562AC">
        <w:rPr>
          <w:lang w:val="en-GB"/>
        </w:rPr>
        <w:t>Verkhovna</w:t>
      </w:r>
      <w:proofErr w:type="spellEnd"/>
      <w:r w:rsidRPr="00F562AC">
        <w:rPr>
          <w:lang w:val="en-GB"/>
        </w:rPr>
        <w:t xml:space="preserve"> Rada of Ukraine, the </w:t>
      </w:r>
      <w:proofErr w:type="spellStart"/>
      <w:r w:rsidRPr="00F562AC">
        <w:rPr>
          <w:lang w:val="en-GB"/>
        </w:rPr>
        <w:t>Riigikogu</w:t>
      </w:r>
      <w:proofErr w:type="spellEnd"/>
      <w:r w:rsidRPr="00F562AC">
        <w:rPr>
          <w:lang w:val="en-GB"/>
        </w:rPr>
        <w:t xml:space="preserve"> of the Republic of Estonia, the </w:t>
      </w:r>
      <w:proofErr w:type="spellStart"/>
      <w:r w:rsidRPr="00F562AC">
        <w:rPr>
          <w:lang w:val="en-GB"/>
        </w:rPr>
        <w:t>S</w:t>
      </w:r>
      <w:r w:rsidR="00F562AC" w:rsidRPr="00F562AC">
        <w:rPr>
          <w:lang w:val="en-GB"/>
        </w:rPr>
        <w:t>aeima</w:t>
      </w:r>
      <w:proofErr w:type="spellEnd"/>
      <w:r w:rsidR="00F562AC" w:rsidRPr="00F562AC">
        <w:rPr>
          <w:lang w:val="en-GB"/>
        </w:rPr>
        <w:t xml:space="preserve"> of the Republic of Latvia and</w:t>
      </w:r>
      <w:r w:rsidRPr="00F562AC">
        <w:rPr>
          <w:lang w:val="en-GB"/>
        </w:rPr>
        <w:t xml:space="preserve"> the Parliament of the Republic of Moldova</w:t>
      </w:r>
      <w:r w:rsidR="00B32BEF" w:rsidRPr="00F562AC">
        <w:rPr>
          <w:lang w:val="en-GB"/>
        </w:rPr>
        <w:t>,</w:t>
      </w:r>
      <w:r w:rsidR="00F562AC" w:rsidRPr="00F562AC">
        <w:rPr>
          <w:lang w:val="en-GB"/>
        </w:rPr>
        <w:t xml:space="preserve"> </w:t>
      </w:r>
    </w:p>
    <w:p w14:paraId="73AD2068" w14:textId="77777777" w:rsidR="00E26337" w:rsidRPr="00F562AC" w:rsidRDefault="00F7708F" w:rsidP="00F562AC">
      <w:pPr>
        <w:pStyle w:val="P68B1DB1-prastasis3"/>
        <w:spacing w:after="0" w:line="360" w:lineRule="auto"/>
        <w:ind w:right="-329" w:firstLine="567"/>
        <w:jc w:val="both"/>
        <w:rPr>
          <w:lang w:val="en-GB"/>
        </w:rPr>
      </w:pPr>
      <w:proofErr w:type="gramStart"/>
      <w:r w:rsidRPr="00F562AC">
        <w:rPr>
          <w:i/>
          <w:lang w:val="en-GB"/>
        </w:rPr>
        <w:t>meeting</w:t>
      </w:r>
      <w:proofErr w:type="gramEnd"/>
      <w:r w:rsidRPr="00F562AC">
        <w:rPr>
          <w:lang w:val="en-GB"/>
        </w:rPr>
        <w:t xml:space="preserve"> on 20 March 2026 at the Seimas of the Republic of Lithuania in Vilnius, </w:t>
      </w:r>
    </w:p>
    <w:p w14:paraId="53C11D7B" w14:textId="77777777" w:rsidR="00E26337" w:rsidRPr="00F562AC" w:rsidRDefault="00B32BEF" w:rsidP="00F562AC">
      <w:pPr>
        <w:pStyle w:val="P68B1DB1-prastasis3"/>
        <w:spacing w:after="0" w:line="360" w:lineRule="auto"/>
        <w:ind w:right="-329" w:firstLine="567"/>
        <w:jc w:val="both"/>
        <w:rPr>
          <w:lang w:val="en-GB"/>
        </w:rPr>
      </w:pPr>
      <w:proofErr w:type="gramStart"/>
      <w:r w:rsidRPr="00F562AC">
        <w:rPr>
          <w:i/>
          <w:lang w:val="en-GB"/>
        </w:rPr>
        <w:t>stressing</w:t>
      </w:r>
      <w:proofErr w:type="gramEnd"/>
      <w:r w:rsidRPr="00F562AC">
        <w:rPr>
          <w:lang w:val="en-GB"/>
        </w:rPr>
        <w:t xml:space="preserve"> the strategic importance of the </w:t>
      </w:r>
      <w:proofErr w:type="spellStart"/>
      <w:r w:rsidRPr="00F562AC">
        <w:rPr>
          <w:lang w:val="en-GB"/>
        </w:rPr>
        <w:t>agri</w:t>
      </w:r>
      <w:proofErr w:type="spellEnd"/>
      <w:r w:rsidRPr="00F562AC">
        <w:rPr>
          <w:lang w:val="en-GB"/>
        </w:rPr>
        <w:t>-food sector for Europe’s security, economic resilience</w:t>
      </w:r>
      <w:r w:rsidR="00027A0A" w:rsidRPr="00F562AC">
        <w:rPr>
          <w:lang w:val="en-GB"/>
        </w:rPr>
        <w:t>,</w:t>
      </w:r>
      <w:r w:rsidRPr="00F562AC">
        <w:rPr>
          <w:lang w:val="en-GB"/>
        </w:rPr>
        <w:t xml:space="preserve"> and vibrant rural areas,</w:t>
      </w:r>
    </w:p>
    <w:p w14:paraId="3294E082" w14:textId="77777777" w:rsidR="00E26337" w:rsidRPr="00F562AC" w:rsidRDefault="00F7708F" w:rsidP="00F562AC">
      <w:pPr>
        <w:pStyle w:val="P68B1DB1-prastasis3"/>
        <w:spacing w:after="0" w:line="360" w:lineRule="auto"/>
        <w:ind w:right="-329" w:firstLine="567"/>
        <w:jc w:val="both"/>
        <w:rPr>
          <w:lang w:val="en-GB"/>
        </w:rPr>
      </w:pPr>
      <w:proofErr w:type="gramStart"/>
      <w:r w:rsidRPr="00F562AC">
        <w:rPr>
          <w:i/>
          <w:lang w:val="en-GB"/>
        </w:rPr>
        <w:t>having</w:t>
      </w:r>
      <w:proofErr w:type="gramEnd"/>
      <w:r w:rsidRPr="00F562AC">
        <w:rPr>
          <w:lang w:val="en-GB"/>
        </w:rPr>
        <w:t xml:space="preserve"> regard to the discussions on the post-2027 Common Agricultural Policy, the integration of Ukraine and Moldova into the European Union</w:t>
      </w:r>
      <w:r w:rsidR="00B32BEF" w:rsidRPr="00F562AC">
        <w:rPr>
          <w:lang w:val="en-GB"/>
        </w:rPr>
        <w:t>,</w:t>
      </w:r>
      <w:r w:rsidRPr="00F562AC">
        <w:rPr>
          <w:lang w:val="en-GB"/>
        </w:rPr>
        <w:t xml:space="preserve"> and fair competition in the food supply chain,</w:t>
      </w:r>
    </w:p>
    <w:p w14:paraId="1475B97D" w14:textId="77777777" w:rsidR="00E26337" w:rsidRDefault="00B32BEF" w:rsidP="00F562AC">
      <w:pPr>
        <w:pStyle w:val="P68B1DB1-prastasis4"/>
        <w:spacing w:after="120" w:line="360" w:lineRule="auto"/>
        <w:ind w:right="-329" w:firstLine="567"/>
        <w:jc w:val="both"/>
        <w:rPr>
          <w:lang w:val="en-GB"/>
        </w:rPr>
      </w:pPr>
      <w:proofErr w:type="gramStart"/>
      <w:r w:rsidRPr="00F562AC">
        <w:rPr>
          <w:lang w:val="en-GB"/>
        </w:rPr>
        <w:t>hereby</w:t>
      </w:r>
      <w:proofErr w:type="gramEnd"/>
      <w:r w:rsidRPr="00F562AC">
        <w:rPr>
          <w:lang w:val="en-GB"/>
        </w:rPr>
        <w:t xml:space="preserve"> declare:</w:t>
      </w:r>
    </w:p>
    <w:p w14:paraId="0359B739" w14:textId="77777777" w:rsidR="00B13F71" w:rsidRPr="00B13F71" w:rsidRDefault="00B13F71" w:rsidP="00B13F71">
      <w:pPr>
        <w:pStyle w:val="P68B1DB1-prastasis4"/>
        <w:spacing w:after="0" w:line="360" w:lineRule="auto"/>
        <w:ind w:right="-329" w:firstLine="567"/>
        <w:jc w:val="both"/>
        <w:rPr>
          <w:sz w:val="20"/>
          <w:szCs w:val="20"/>
          <w:lang w:val="en-GB"/>
        </w:rPr>
      </w:pPr>
    </w:p>
    <w:p w14:paraId="23D6ABC6" w14:textId="77777777" w:rsidR="00E26337" w:rsidRDefault="00B32BEF" w:rsidP="00B13F71">
      <w:pPr>
        <w:pStyle w:val="P68B1DB1-prastasis1"/>
        <w:numPr>
          <w:ilvl w:val="0"/>
          <w:numId w:val="5"/>
        </w:numPr>
        <w:spacing w:after="0" w:line="360" w:lineRule="auto"/>
        <w:ind w:right="-329"/>
        <w:jc w:val="both"/>
        <w:rPr>
          <w:lang w:val="en-GB"/>
        </w:rPr>
      </w:pPr>
      <w:r w:rsidRPr="00F562AC">
        <w:rPr>
          <w:lang w:val="en-GB"/>
        </w:rPr>
        <w:t>Regarding t</w:t>
      </w:r>
      <w:r w:rsidR="00F7708F" w:rsidRPr="00F562AC">
        <w:rPr>
          <w:lang w:val="en-GB"/>
        </w:rPr>
        <w:t xml:space="preserve">he </w:t>
      </w:r>
      <w:r w:rsidRPr="00F562AC">
        <w:rPr>
          <w:lang w:val="en-GB"/>
        </w:rPr>
        <w:t xml:space="preserve">post-2027 </w:t>
      </w:r>
      <w:r w:rsidR="00F7708F" w:rsidRPr="00F562AC">
        <w:rPr>
          <w:lang w:val="en-GB"/>
        </w:rPr>
        <w:t xml:space="preserve">Common Agricultural Policy </w:t>
      </w:r>
    </w:p>
    <w:p w14:paraId="79F89B58" w14:textId="42AC1087" w:rsidR="00A54478" w:rsidRDefault="00F562AC" w:rsidP="00F562AC">
      <w:pPr>
        <w:pStyle w:val="P68B1DB1-Sraopastraipa5"/>
        <w:tabs>
          <w:tab w:val="left" w:pos="567"/>
        </w:tabs>
        <w:spacing w:after="0" w:line="360" w:lineRule="auto"/>
        <w:ind w:left="0" w:right="-331"/>
        <w:contextualSpacing w:val="0"/>
        <w:jc w:val="both"/>
        <w:rPr>
          <w:lang w:val="en-US"/>
        </w:rPr>
      </w:pPr>
      <w:r w:rsidRPr="00F562AC">
        <w:rPr>
          <w:lang w:val="en-GB"/>
        </w:rPr>
        <w:tab/>
      </w:r>
      <w:r w:rsidRPr="00F562AC">
        <w:rPr>
          <w:lang w:val="en-US"/>
        </w:rPr>
        <w:t xml:space="preserve">1. </w:t>
      </w:r>
      <w:r w:rsidR="00A54478" w:rsidRPr="00A54478">
        <w:rPr>
          <w:lang w:val="en-US"/>
        </w:rPr>
        <w:t xml:space="preserve">We </w:t>
      </w:r>
      <w:r w:rsidR="00CB098E" w:rsidRPr="00CB098E">
        <w:rPr>
          <w:lang w:val="en-US"/>
        </w:rPr>
        <w:t xml:space="preserve">hereby emphasise </w:t>
      </w:r>
      <w:r w:rsidR="00A54478" w:rsidRPr="00A54478">
        <w:rPr>
          <w:lang w:val="en-US"/>
        </w:rPr>
        <w:t xml:space="preserve"> that the Common Agricultural Policy (hereinafter: CAP) is one of the European Union’s key policies ensuring food security, the stability of incomes of farmers and </w:t>
      </w:r>
      <w:r w:rsidR="00A54478" w:rsidRPr="00A54478">
        <w:rPr>
          <w:lang w:val="en-US"/>
        </w:rPr>
        <w:lastRenderedPageBreak/>
        <w:t xml:space="preserve">agricultural businesses, and </w:t>
      </w:r>
      <w:r w:rsidR="00CB098E" w:rsidRPr="00CB098E">
        <w:rPr>
          <w:lang w:val="en-US"/>
        </w:rPr>
        <w:t xml:space="preserve">functioning </w:t>
      </w:r>
      <w:r w:rsidR="00CB098E">
        <w:rPr>
          <w:lang w:val="en-US"/>
        </w:rPr>
        <w:t xml:space="preserve">of </w:t>
      </w:r>
      <w:r w:rsidR="00A54478" w:rsidRPr="00A54478">
        <w:rPr>
          <w:lang w:val="en-US"/>
        </w:rPr>
        <w:t xml:space="preserve"> rural areas, </w:t>
      </w:r>
      <w:r w:rsidR="00CB098E" w:rsidRPr="00CB098E">
        <w:t xml:space="preserve"> </w:t>
      </w:r>
      <w:r w:rsidR="00CB098E" w:rsidRPr="00CB098E">
        <w:rPr>
          <w:lang w:val="en-US"/>
        </w:rPr>
        <w:t>in accordance with the provisions of the EU Treaties.</w:t>
      </w:r>
    </w:p>
    <w:p w14:paraId="5E02D226" w14:textId="5ABFF5AB" w:rsidR="00B43373" w:rsidRPr="00666F6F" w:rsidRDefault="00B43373" w:rsidP="00F562AC">
      <w:pPr>
        <w:pStyle w:val="P68B1DB1-Sraopastraipa5"/>
        <w:tabs>
          <w:tab w:val="left" w:pos="567"/>
        </w:tabs>
        <w:spacing w:after="0" w:line="360" w:lineRule="auto"/>
        <w:ind w:left="0" w:right="-331"/>
        <w:contextualSpacing w:val="0"/>
        <w:jc w:val="both"/>
        <w:rPr>
          <w:b/>
          <w:lang w:val="en-US"/>
        </w:rPr>
      </w:pPr>
      <w:ins w:id="0" w:author="ČERNIAVSKIENĖ Donata" w:date="2026-06-02T15:45:00Z">
        <w:r w:rsidRPr="00666F6F">
          <w:rPr>
            <w:b/>
            <w:lang w:val="en-US"/>
          </w:rPr>
          <w:t>Proposed new compromise wording:</w:t>
        </w:r>
      </w:ins>
    </w:p>
    <w:p w14:paraId="230B56E5" w14:textId="1949B78A" w:rsidR="00B43373" w:rsidRDefault="00B43373" w:rsidP="00B43373">
      <w:pPr>
        <w:pStyle w:val="P68B1DB1-Sraopastraipa5"/>
        <w:tabs>
          <w:tab w:val="left" w:pos="567"/>
        </w:tabs>
        <w:spacing w:after="0" w:line="360" w:lineRule="auto"/>
        <w:ind w:left="0" w:right="-331"/>
        <w:contextualSpacing w:val="0"/>
        <w:jc w:val="both"/>
        <w:rPr>
          <w:lang w:val="en-GB"/>
        </w:rPr>
      </w:pPr>
      <w:r>
        <w:rPr>
          <w:lang w:val="en-GB"/>
        </w:rPr>
        <w:tab/>
      </w:r>
      <w:ins w:id="1" w:author="ČERNIAVSKIENĖ Donata" w:date="2026-06-02T15:46:00Z">
        <w:r w:rsidRPr="005B0DFD">
          <w:rPr>
            <w:lang w:val="en-GB"/>
          </w:rPr>
          <w:t>2. We emphasise that the CAP must remain a visible, clearly defined, and adequately funded policy</w:t>
        </w:r>
      </w:ins>
      <w:r>
        <w:rPr>
          <w:lang w:val="en-GB"/>
        </w:rPr>
        <w:t xml:space="preserve"> </w:t>
      </w:r>
      <w:ins w:id="2" w:author="ČERNIAVSKIENĖ Donata" w:date="2026-06-02T15:46:00Z">
        <w:r w:rsidRPr="005B0DFD">
          <w:rPr>
            <w:lang w:val="en-GB"/>
          </w:rPr>
          <w:t xml:space="preserve">that ensures food security, the long-term competitiveness of the agricultural sector. The CAP must remain financially distinct and should not compete for funding with other </w:t>
        </w:r>
        <w:commentRangeStart w:id="3"/>
        <w:r w:rsidRPr="005B0DFD">
          <w:rPr>
            <w:lang w:val="en-GB"/>
          </w:rPr>
          <w:t>sectors</w:t>
        </w:r>
      </w:ins>
      <w:commentRangeEnd w:id="3"/>
      <w:r w:rsidR="00354537">
        <w:rPr>
          <w:rStyle w:val="Komentaronuoroda"/>
          <w:rFonts w:asciiTheme="minorHAnsi" w:eastAsiaTheme="minorHAnsi" w:hAnsiTheme="minorHAnsi" w:cstheme="minorBidi"/>
        </w:rPr>
        <w:commentReference w:id="3"/>
      </w:r>
      <w:ins w:id="4" w:author="ČERNIAVSKIENĖ Donata" w:date="2026-06-02T15:46:00Z">
        <w:r w:rsidRPr="005B0DFD">
          <w:rPr>
            <w:lang w:val="en-GB"/>
          </w:rPr>
          <w:t>.</w:t>
        </w:r>
      </w:ins>
    </w:p>
    <w:p w14:paraId="5825A5F4" w14:textId="09349F04" w:rsidR="00F645D0" w:rsidRPr="00F645D0" w:rsidRDefault="00F562AC" w:rsidP="00907722">
      <w:pPr>
        <w:pStyle w:val="P68B1DB1-Sraopastraipa5"/>
        <w:tabs>
          <w:tab w:val="left" w:pos="567"/>
        </w:tabs>
        <w:spacing w:after="0" w:line="360" w:lineRule="auto"/>
        <w:ind w:left="0" w:right="-331"/>
        <w:contextualSpacing w:val="0"/>
        <w:jc w:val="both"/>
        <w:rPr>
          <w:lang w:val="en-GB"/>
        </w:rPr>
      </w:pPr>
      <w:r w:rsidRPr="00F562AC">
        <w:rPr>
          <w:lang w:val="en-GB"/>
        </w:rPr>
        <w:tab/>
      </w:r>
      <w:r w:rsidR="00F645D0" w:rsidRPr="00F645D0">
        <w:rPr>
          <w:lang w:val="en-GB"/>
        </w:rPr>
        <w:t xml:space="preserve">3. We note that the opinion of the European Court of Auditors on the MFF for 2028–2034 and the CAP reform indicates that the proposed integration of the CAP into a common fund, although presented as a simplification, may in fact increase the risk of undermining </w:t>
      </w:r>
      <w:r w:rsidR="00907722">
        <w:rPr>
          <w:lang w:val="en-GB"/>
        </w:rPr>
        <w:t>t</w:t>
      </w:r>
      <w:r w:rsidR="00F645D0" w:rsidRPr="00F645D0">
        <w:rPr>
          <w:lang w:val="en-GB"/>
        </w:rPr>
        <w:t>he CAP as a common European policy.</w:t>
      </w:r>
    </w:p>
    <w:p w14:paraId="4524D4EA" w14:textId="24910303" w:rsidR="00E26337" w:rsidRDefault="00F562AC" w:rsidP="00F562AC">
      <w:pPr>
        <w:pStyle w:val="P68B1DB1-Sraopastraipa5"/>
        <w:tabs>
          <w:tab w:val="left" w:pos="567"/>
        </w:tabs>
        <w:spacing w:after="0" w:line="360" w:lineRule="auto"/>
        <w:ind w:left="0" w:right="-330"/>
        <w:contextualSpacing w:val="0"/>
        <w:jc w:val="both"/>
        <w:rPr>
          <w:lang w:val="en-GB"/>
        </w:rPr>
      </w:pPr>
      <w:r>
        <w:rPr>
          <w:lang w:val="en-GB"/>
        </w:rPr>
        <w:tab/>
        <w:t xml:space="preserve">4. </w:t>
      </w:r>
      <w:r w:rsidR="00F7708F" w:rsidRPr="00F562AC">
        <w:rPr>
          <w:lang w:val="en-GB"/>
        </w:rPr>
        <w:t xml:space="preserve">We underline the need to complete the process of external convergence of direct payments and to ensure a level playing field </w:t>
      </w:r>
      <w:r w:rsidR="007027C6" w:rsidRPr="00F562AC">
        <w:rPr>
          <w:lang w:val="en-GB"/>
        </w:rPr>
        <w:t xml:space="preserve">in the single market </w:t>
      </w:r>
      <w:r w:rsidR="00F7708F" w:rsidRPr="00F562AC">
        <w:rPr>
          <w:lang w:val="en-GB"/>
        </w:rPr>
        <w:t>for farmers from all Member States.</w:t>
      </w:r>
    </w:p>
    <w:p w14:paraId="31F54B65" w14:textId="3820FD3E" w:rsidR="00DA7C8D" w:rsidRPr="003C3160" w:rsidRDefault="00DA7C8D" w:rsidP="00DA7C8D">
      <w:pPr>
        <w:pStyle w:val="P68B1DB1-Sraopastraipa5"/>
        <w:tabs>
          <w:tab w:val="left" w:pos="567"/>
        </w:tabs>
        <w:spacing w:after="0" w:line="360" w:lineRule="auto"/>
        <w:ind w:left="0" w:right="-331"/>
        <w:contextualSpacing w:val="0"/>
        <w:jc w:val="both"/>
        <w:rPr>
          <w:b/>
          <w:lang w:val="en-US"/>
        </w:rPr>
      </w:pPr>
      <w:ins w:id="5" w:author="ČERNIAVSKIENĖ Donata" w:date="2026-06-02T16:43:00Z">
        <w:r w:rsidRPr="003C3160">
          <w:rPr>
            <w:b/>
            <w:lang w:val="en-US"/>
          </w:rPr>
          <w:t>Proposed new compromise wording:</w:t>
        </w:r>
      </w:ins>
    </w:p>
    <w:p w14:paraId="64A00DA9" w14:textId="6F9BE27A" w:rsidR="00DA7C8D" w:rsidRDefault="00DA7C8D" w:rsidP="00DA7C8D">
      <w:pPr>
        <w:pStyle w:val="P68B1DB1-Sraopastraipa5"/>
        <w:tabs>
          <w:tab w:val="left" w:pos="567"/>
        </w:tabs>
        <w:spacing w:after="0" w:line="360" w:lineRule="auto"/>
        <w:ind w:left="0" w:right="-331"/>
        <w:contextualSpacing w:val="0"/>
        <w:jc w:val="both"/>
        <w:rPr>
          <w:lang w:val="en-GB"/>
        </w:rPr>
      </w:pPr>
      <w:r>
        <w:rPr>
          <w:lang w:val="en-GB"/>
        </w:rPr>
        <w:tab/>
      </w:r>
      <w:commentRangeStart w:id="6"/>
      <w:ins w:id="7" w:author="ČERNIAVSKIENĖ Donata" w:date="2026-06-02T16:47:00Z">
        <w:r w:rsidRPr="00B13F71">
          <w:rPr>
            <w:lang w:val="en-GB"/>
          </w:rPr>
          <w:t xml:space="preserve">5. In view of geopolitical instability and food security challenges, we call for maintaining </w:t>
        </w:r>
      </w:ins>
      <w:commentRangeEnd w:id="6"/>
      <w:r>
        <w:rPr>
          <w:rStyle w:val="Komentaronuoroda"/>
          <w:rFonts w:asciiTheme="minorHAnsi" w:eastAsiaTheme="minorHAnsi" w:hAnsiTheme="minorHAnsi" w:cstheme="minorBidi"/>
        </w:rPr>
        <w:commentReference w:id="6"/>
      </w:r>
      <w:ins w:id="8" w:author="ČERNIAVSKIENĖ Donata" w:date="2026-06-02T16:47:00Z">
        <w:r w:rsidRPr="00B13F71">
          <w:rPr>
            <w:lang w:val="en-GB"/>
          </w:rPr>
          <w:t xml:space="preserve">the stability of the Common Agricultural Policy (CAP), particularly in the context of inflationary pressures and increasing fiscal burdens, </w:t>
        </w:r>
        <w:r w:rsidRPr="00477CF5">
          <w:rPr>
            <w:lang w:val="en-GB"/>
          </w:rPr>
          <w:t>ensuring that climate transition measures are accompanied by adequate support mechanisms for farmers, particularly in the EU's eastern border region</w:t>
        </w:r>
      </w:ins>
      <w:ins w:id="9" w:author="ČERNIAVSKIENĖ Donata" w:date="2026-06-09T12:44:00Z">
        <w:r w:rsidR="004D78CE">
          <w:rPr>
            <w:lang w:val="en-GB"/>
          </w:rPr>
          <w:t>.</w:t>
        </w:r>
      </w:ins>
      <w:ins w:id="10" w:author="ČERNIAVSKIENĖ Donata" w:date="2026-06-02T16:47:00Z">
        <w:r>
          <w:rPr>
            <w:lang w:val="en-GB"/>
          </w:rPr>
          <w:t xml:space="preserve"> </w:t>
        </w:r>
        <w:r w:rsidRPr="00B13F71">
          <w:rPr>
            <w:lang w:val="en-GB"/>
          </w:rPr>
          <w:t>The financing for the 2028–2034 period must ensure the continuity of production capacities and provide conditions that realistically reflect the additional responsibilities placed on the EU agricultural sector in relation to security, resilience, and food supply</w:t>
        </w:r>
        <w:r>
          <w:rPr>
            <w:lang w:val="en-GB"/>
          </w:rPr>
          <w:t>.</w:t>
        </w:r>
      </w:ins>
    </w:p>
    <w:p w14:paraId="73F5C1EF" w14:textId="13C56EAB" w:rsidR="00303F33" w:rsidRPr="003C3160" w:rsidRDefault="00303F33" w:rsidP="00303F33">
      <w:pPr>
        <w:pStyle w:val="P68B1DB1-Sraopastraipa5"/>
        <w:tabs>
          <w:tab w:val="left" w:pos="567"/>
        </w:tabs>
        <w:spacing w:after="0" w:line="360" w:lineRule="auto"/>
        <w:ind w:left="0" w:right="-331"/>
        <w:contextualSpacing w:val="0"/>
        <w:jc w:val="both"/>
        <w:rPr>
          <w:b/>
          <w:lang w:val="en-US"/>
        </w:rPr>
      </w:pPr>
      <w:ins w:id="11" w:author="ČERNIAVSKIENĖ Donata" w:date="2026-06-02T16:43:00Z">
        <w:r w:rsidRPr="003C3160">
          <w:rPr>
            <w:b/>
            <w:lang w:val="en-US"/>
          </w:rPr>
          <w:t>Proposed new compromise wording:</w:t>
        </w:r>
      </w:ins>
    </w:p>
    <w:p w14:paraId="059AC1BA" w14:textId="14D149CB" w:rsidR="00303F33" w:rsidRDefault="00303F33" w:rsidP="00303F33">
      <w:pPr>
        <w:pStyle w:val="P68B1DB1-Sraopastraipa5"/>
        <w:tabs>
          <w:tab w:val="left" w:pos="567"/>
        </w:tabs>
        <w:spacing w:after="0" w:line="360" w:lineRule="auto"/>
        <w:ind w:left="0" w:right="-330"/>
        <w:contextualSpacing w:val="0"/>
        <w:jc w:val="both"/>
        <w:rPr>
          <w:lang w:val="en-GB"/>
        </w:rPr>
      </w:pPr>
      <w:r>
        <w:rPr>
          <w:lang w:val="en-GB"/>
        </w:rPr>
        <w:tab/>
      </w:r>
      <w:commentRangeStart w:id="12"/>
      <w:ins w:id="13" w:author="ČERNIAVSKIENĖ Donata" w:date="2026-06-04T09:54:00Z">
        <w:r w:rsidRPr="00ED76F6">
          <w:rPr>
            <w:lang w:val="en-GB"/>
          </w:rPr>
          <w:t>6. In the context of Russia’s war against Ukraine and other</w:t>
        </w:r>
        <w:r>
          <w:rPr>
            <w:lang w:val="en-GB"/>
          </w:rPr>
          <w:t xml:space="preserve"> conflicts continuing worldwide</w:t>
        </w:r>
      </w:ins>
      <w:ins w:id="14" w:author="ČERNIAVSKIENĖ Donata" w:date="2026-06-04T09:59:00Z">
        <w:r w:rsidR="003C3160">
          <w:rPr>
            <w:lang w:val="en-GB"/>
          </w:rPr>
          <w:t>,</w:t>
        </w:r>
      </w:ins>
      <w:ins w:id="15" w:author="ČERNIAVSKIENĖ Donata" w:date="2026-06-04T09:54:00Z">
        <w:r w:rsidRPr="00ED76F6">
          <w:rPr>
            <w:lang w:val="en-GB"/>
          </w:rPr>
          <w:t xml:space="preserve"> when the agricultural sector faces exceptional economic pressure, particularly rising production costs,</w:t>
        </w:r>
        <w:r>
          <w:rPr>
            <w:lang w:val="en-GB"/>
          </w:rPr>
          <w:t xml:space="preserve"> </w:t>
        </w:r>
        <w:r w:rsidRPr="00ED76F6">
          <w:rPr>
            <w:lang w:val="en-GB"/>
          </w:rPr>
          <w:t xml:space="preserve">we call on the European Commission to suspend the application of </w:t>
        </w:r>
        <w:r w:rsidRPr="00303F33">
          <w:rPr>
            <w:lang w:val="en-GB"/>
          </w:rPr>
          <w:t xml:space="preserve">additional charges, including those related to CO₂ emissions on </w:t>
        </w:r>
        <w:r w:rsidRPr="00ED76F6">
          <w:rPr>
            <w:lang w:val="en-GB"/>
          </w:rPr>
          <w:t>the agricultural sector and to provide measures to compensate farmers for the rise in fuel and fertiliser costs</w:t>
        </w:r>
        <w:r>
          <w:rPr>
            <w:lang w:val="en-GB"/>
          </w:rPr>
          <w:t>.</w:t>
        </w:r>
        <w:r w:rsidRPr="00ED76F6" w:rsidDel="00ED76F6">
          <w:rPr>
            <w:lang w:val="en-GB"/>
          </w:rPr>
          <w:t xml:space="preserve"> </w:t>
        </w:r>
      </w:ins>
      <w:commentRangeEnd w:id="12"/>
      <w:r w:rsidR="003C3160">
        <w:rPr>
          <w:rStyle w:val="Komentaronuoroda"/>
          <w:rFonts w:asciiTheme="minorHAnsi" w:eastAsiaTheme="minorHAnsi" w:hAnsiTheme="minorHAnsi" w:cstheme="minorBidi"/>
        </w:rPr>
        <w:commentReference w:id="12"/>
      </w:r>
    </w:p>
    <w:p w14:paraId="3262F273" w14:textId="39B1E5CC" w:rsidR="000A6782" w:rsidRDefault="000A6782" w:rsidP="000A6782">
      <w:pPr>
        <w:pStyle w:val="P68B1DB1-Sraopastraipa5"/>
        <w:tabs>
          <w:tab w:val="left" w:pos="567"/>
        </w:tabs>
        <w:spacing w:after="0" w:line="360" w:lineRule="auto"/>
        <w:ind w:left="0" w:right="-331"/>
        <w:contextualSpacing w:val="0"/>
        <w:jc w:val="both"/>
        <w:rPr>
          <w:b/>
          <w:lang w:val="en-US"/>
        </w:rPr>
      </w:pPr>
      <w:ins w:id="16" w:author="ČERNIAVSKIENĖ Donata" w:date="2026-06-02T16:43:00Z">
        <w:r w:rsidRPr="003C3160">
          <w:rPr>
            <w:b/>
            <w:lang w:val="en-US"/>
          </w:rPr>
          <w:t>Proposed new compromise wording:</w:t>
        </w:r>
      </w:ins>
    </w:p>
    <w:p w14:paraId="32003821" w14:textId="64808089" w:rsidR="009326E1" w:rsidRDefault="009326E1" w:rsidP="009326E1">
      <w:pPr>
        <w:pStyle w:val="P68B1DB1-Sraopastraipa5"/>
        <w:tabs>
          <w:tab w:val="left" w:pos="567"/>
        </w:tabs>
        <w:spacing w:after="0" w:line="360" w:lineRule="auto"/>
        <w:ind w:left="0" w:right="-331"/>
        <w:contextualSpacing w:val="0"/>
        <w:jc w:val="both"/>
        <w:rPr>
          <w:lang w:val="en-GB"/>
        </w:rPr>
      </w:pPr>
      <w:r>
        <w:rPr>
          <w:b/>
          <w:lang w:val="en-US"/>
        </w:rPr>
        <w:tab/>
      </w:r>
      <w:commentRangeStart w:id="17"/>
      <w:ins w:id="18" w:author="ČERNIAVSKIENĖ Donata" w:date="2026-06-04T10:56:00Z">
        <w:r w:rsidRPr="002669D8">
          <w:rPr>
            <w:lang w:val="en-GB"/>
          </w:rPr>
          <w:t xml:space="preserve">7. We </w:t>
        </w:r>
        <w:r>
          <w:rPr>
            <w:lang w:val="en-GB"/>
          </w:rPr>
          <w:t>call for the</w:t>
        </w:r>
        <w:r w:rsidRPr="002669D8">
          <w:rPr>
            <w:color w:val="00B0F0"/>
            <w:lang w:val="en-GB"/>
          </w:rPr>
          <w:t xml:space="preserve"> </w:t>
        </w:r>
        <w:r w:rsidRPr="009326E1">
          <w:rPr>
            <w:lang w:val="en-GB"/>
          </w:rPr>
          <w:t xml:space="preserve">new </w:t>
        </w:r>
        <w:r w:rsidRPr="002669D8">
          <w:rPr>
            <w:lang w:val="en-GB"/>
          </w:rPr>
          <w:t>CAP</w:t>
        </w:r>
        <w:r w:rsidRPr="002669D8">
          <w:rPr>
            <w:color w:val="00B0F0"/>
            <w:lang w:val="en-GB"/>
          </w:rPr>
          <w:t xml:space="preserve"> </w:t>
        </w:r>
        <w:r w:rsidRPr="002669D8">
          <w:rPr>
            <w:lang w:val="en-GB"/>
          </w:rPr>
          <w:t xml:space="preserve">to strengthen </w:t>
        </w:r>
        <w:r>
          <w:rPr>
            <w:lang w:val="en-GB"/>
          </w:rPr>
          <w:t xml:space="preserve">the </w:t>
        </w:r>
        <w:r w:rsidRPr="002669D8">
          <w:rPr>
            <w:lang w:val="en-GB"/>
          </w:rPr>
          <w:t xml:space="preserve">strategic autonomy </w:t>
        </w:r>
        <w:r>
          <w:rPr>
            <w:lang w:val="en-GB"/>
          </w:rPr>
          <w:t xml:space="preserve">of Europe </w:t>
        </w:r>
        <w:r w:rsidRPr="002669D8">
          <w:rPr>
            <w:lang w:val="en-GB"/>
          </w:rPr>
          <w:t xml:space="preserve">in terms of food security by strengthening production capacity and reducing dependence on imports, </w:t>
        </w:r>
        <w:r>
          <w:rPr>
            <w:lang w:val="en-GB"/>
          </w:rPr>
          <w:t xml:space="preserve">particularly </w:t>
        </w:r>
        <w:r w:rsidRPr="002669D8">
          <w:rPr>
            <w:lang w:val="en-GB"/>
          </w:rPr>
          <w:t>in the eastern border region</w:t>
        </w:r>
        <w:r>
          <w:rPr>
            <w:lang w:val="en-GB"/>
          </w:rPr>
          <w:t xml:space="preserve"> of the EU</w:t>
        </w:r>
        <w:r w:rsidRPr="002669D8">
          <w:rPr>
            <w:lang w:val="en-GB"/>
          </w:rPr>
          <w:t>.</w:t>
        </w:r>
        <w:r w:rsidRPr="002669D8">
          <w:rPr>
            <w:color w:val="00B0F0"/>
            <w:lang w:val="en-GB"/>
          </w:rPr>
          <w:t xml:space="preserve"> </w:t>
        </w:r>
        <w:r w:rsidRPr="009326E1">
          <w:rPr>
            <w:lang w:val="en-GB"/>
          </w:rPr>
          <w:t>We request a review of the rules for signing international agreements, including the EU-MERCOSUR trade agreement and other agreements that pose threats to the safety of European farmers and consumers</w:t>
        </w:r>
        <w:r>
          <w:rPr>
            <w:lang w:val="en-GB"/>
          </w:rPr>
          <w:t>.</w:t>
        </w:r>
      </w:ins>
      <w:commentRangeEnd w:id="17"/>
      <w:r>
        <w:rPr>
          <w:rStyle w:val="Komentaronuoroda"/>
          <w:rFonts w:asciiTheme="minorHAnsi" w:eastAsiaTheme="minorHAnsi" w:hAnsiTheme="minorHAnsi" w:cstheme="minorBidi"/>
        </w:rPr>
        <w:commentReference w:id="17"/>
      </w:r>
    </w:p>
    <w:p w14:paraId="4524925A" w14:textId="15D13BEB" w:rsidR="00E26337" w:rsidRDefault="0079723E" w:rsidP="00F562AC">
      <w:pPr>
        <w:pStyle w:val="P68B1DB1-Sraopastraipa6"/>
        <w:tabs>
          <w:tab w:val="left" w:pos="567"/>
        </w:tabs>
        <w:spacing w:after="0" w:line="360" w:lineRule="auto"/>
        <w:ind w:left="0" w:right="-330"/>
        <w:contextualSpacing w:val="0"/>
        <w:jc w:val="both"/>
        <w:rPr>
          <w:lang w:val="en-GB"/>
        </w:rPr>
      </w:pPr>
      <w:r>
        <w:rPr>
          <w:lang w:val="en-GB"/>
        </w:rPr>
        <w:tab/>
        <w:t>8</w:t>
      </w:r>
      <w:r w:rsidR="00F562AC">
        <w:rPr>
          <w:lang w:val="en-GB"/>
        </w:rPr>
        <w:t xml:space="preserve">. </w:t>
      </w:r>
      <w:r w:rsidR="00F7708F" w:rsidRPr="00F562AC">
        <w:rPr>
          <w:lang w:val="en-GB"/>
        </w:rPr>
        <w:t>In the context of the CAP, we call for maintaining a clear priority for rural development and vibrant rural areas, with appropriate legal anchoring and well-targeted, sufficient funding.</w:t>
      </w:r>
    </w:p>
    <w:p w14:paraId="76B00A1C" w14:textId="056EF193" w:rsidR="00A82430" w:rsidRPr="00A82430" w:rsidRDefault="00ED20CA" w:rsidP="005D5E49">
      <w:pPr>
        <w:pStyle w:val="P68B1DB1-Sraopastraipa6"/>
        <w:tabs>
          <w:tab w:val="left" w:pos="567"/>
        </w:tabs>
        <w:spacing w:after="0" w:line="360" w:lineRule="auto"/>
        <w:ind w:left="0" w:right="-330"/>
        <w:contextualSpacing w:val="0"/>
        <w:jc w:val="both"/>
        <w:rPr>
          <w:lang w:val="en-US"/>
        </w:rPr>
      </w:pPr>
      <w:r>
        <w:rPr>
          <w:lang w:val="en-GB"/>
        </w:rPr>
        <w:tab/>
      </w:r>
    </w:p>
    <w:p w14:paraId="0969C921" w14:textId="77777777" w:rsidR="00666F6F" w:rsidRPr="00F562AC" w:rsidRDefault="00666F6F" w:rsidP="00ED20CA">
      <w:pPr>
        <w:tabs>
          <w:tab w:val="left" w:pos="567"/>
        </w:tabs>
        <w:spacing w:after="0" w:line="360" w:lineRule="auto"/>
        <w:ind w:right="-330"/>
        <w:jc w:val="both"/>
        <w:rPr>
          <w:rFonts w:ascii="Times New Roman" w:hAnsi="Times New Roman" w:cs="Times New Roman"/>
          <w:lang w:val="en-GB"/>
        </w:rPr>
      </w:pPr>
    </w:p>
    <w:p w14:paraId="16B1BA05" w14:textId="242E0DE0" w:rsidR="00E26337" w:rsidRDefault="00F7708F" w:rsidP="00B13F71">
      <w:pPr>
        <w:pStyle w:val="P68B1DB1-prastasis1"/>
        <w:spacing w:after="0" w:line="360" w:lineRule="auto"/>
        <w:ind w:right="-329" w:firstLine="567"/>
        <w:jc w:val="both"/>
        <w:rPr>
          <w:lang w:val="en-GB"/>
        </w:rPr>
      </w:pPr>
      <w:r w:rsidRPr="00F562AC">
        <w:rPr>
          <w:lang w:val="en-GB"/>
        </w:rPr>
        <w:lastRenderedPageBreak/>
        <w:t xml:space="preserve">II. </w:t>
      </w:r>
      <w:r w:rsidR="00DF75D1" w:rsidRPr="00F562AC">
        <w:rPr>
          <w:lang w:val="en-GB"/>
        </w:rPr>
        <w:t>Regarding the i</w:t>
      </w:r>
      <w:r w:rsidRPr="00F562AC">
        <w:rPr>
          <w:lang w:val="en-GB"/>
        </w:rPr>
        <w:t>ntegration of Ukraine and Moldova into the European Union</w:t>
      </w:r>
    </w:p>
    <w:p w14:paraId="7D2FCF08" w14:textId="77777777" w:rsidR="001E6090" w:rsidRDefault="001E6090" w:rsidP="001E6090">
      <w:pPr>
        <w:pStyle w:val="P68B1DB1-Sraopastraipa5"/>
        <w:tabs>
          <w:tab w:val="left" w:pos="567"/>
        </w:tabs>
        <w:spacing w:after="0" w:line="360" w:lineRule="auto"/>
        <w:ind w:left="0" w:right="-331"/>
        <w:contextualSpacing w:val="0"/>
        <w:jc w:val="both"/>
        <w:rPr>
          <w:b/>
          <w:lang w:val="en-US"/>
        </w:rPr>
      </w:pPr>
      <w:ins w:id="19" w:author="ČERNIAVSKIENĖ Donata" w:date="2026-06-02T16:43:00Z">
        <w:r w:rsidRPr="003C3160">
          <w:rPr>
            <w:b/>
            <w:lang w:val="en-US"/>
          </w:rPr>
          <w:t>Proposed new compromise wording:</w:t>
        </w:r>
      </w:ins>
    </w:p>
    <w:p w14:paraId="1B24B287" w14:textId="56BB439E" w:rsidR="00DB1F59" w:rsidRDefault="00DB1F59" w:rsidP="00DB1F59">
      <w:pPr>
        <w:spacing w:after="0" w:line="360" w:lineRule="auto"/>
        <w:ind w:right="-329" w:firstLine="567"/>
        <w:jc w:val="both"/>
        <w:rPr>
          <w:rFonts w:ascii="Times New Roman" w:hAnsi="Times New Roman" w:cs="Times New Roman"/>
          <w:lang w:val="en-GB"/>
        </w:rPr>
      </w:pPr>
      <w:commentRangeStart w:id="20"/>
      <w:r w:rsidRPr="00F562AC">
        <w:rPr>
          <w:rFonts w:ascii="Times New Roman" w:eastAsia="Times New Roman" w:hAnsi="Times New Roman" w:cs="Times New Roman"/>
          <w:lang w:val="en-GB"/>
        </w:rPr>
        <w:t>1.</w:t>
      </w:r>
      <w:r w:rsidRPr="00F562AC">
        <w:rPr>
          <w:rFonts w:ascii="Times New Roman" w:hAnsi="Times New Roman" w:cs="Times New Roman"/>
          <w:lang w:val="en-GB"/>
        </w:rPr>
        <w:t xml:space="preserve">  </w:t>
      </w:r>
      <w:r w:rsidRPr="00B13F71">
        <w:rPr>
          <w:rFonts w:ascii="Times New Roman" w:hAnsi="Times New Roman" w:cs="Times New Roman"/>
          <w:lang w:val="en-GB"/>
        </w:rPr>
        <w:t xml:space="preserve">We strongly condemn the Russian Federation’s aggression against Ukraine, which has now continued for five years, and reaffirm our unwavering support for Ukraine’s independence, sovereignty and territorial integrity within its internationally recognised 1991 borders. We underline that the integration of Ukraine and Moldova into the European Union is not only a political and economic process, but also an essential factor in strengthening European </w:t>
      </w:r>
      <w:ins w:id="21" w:author="ČERNIAVSKIENĖ Donata" w:date="2026-04-27T10:18:00Z">
        <w:r>
          <w:rPr>
            <w:rFonts w:ascii="Times New Roman" w:hAnsi="Times New Roman" w:cs="Times New Roman"/>
            <w:lang w:val="en-GB"/>
          </w:rPr>
          <w:t xml:space="preserve">economic </w:t>
        </w:r>
      </w:ins>
      <w:r w:rsidRPr="00B13F71">
        <w:rPr>
          <w:rFonts w:ascii="Times New Roman" w:hAnsi="Times New Roman" w:cs="Times New Roman"/>
          <w:lang w:val="en-GB"/>
        </w:rPr>
        <w:t xml:space="preserve">security and stability, </w:t>
      </w:r>
      <w:ins w:id="22" w:author="ČERNIAVSKIENĖ Donata" w:date="2026-04-27T10:18:00Z">
        <w:r w:rsidRPr="00DB1F59">
          <w:rPr>
            <w:rFonts w:ascii="Times New Roman" w:hAnsi="Times New Roman" w:cs="Times New Roman"/>
            <w:lang w:val="en-GB"/>
          </w:rPr>
          <w:t>by expanding the European manufacturing sector and increasing export and logistics capacity.</w:t>
        </w:r>
        <w:r>
          <w:rPr>
            <w:rFonts w:ascii="Times New Roman" w:hAnsi="Times New Roman" w:cs="Times New Roman"/>
            <w:lang w:val="en-GB"/>
          </w:rPr>
          <w:t xml:space="preserve"> </w:t>
        </w:r>
      </w:ins>
      <w:commentRangeEnd w:id="20"/>
      <w:r w:rsidR="00B4433B">
        <w:rPr>
          <w:rStyle w:val="Komentaronuoroda"/>
        </w:rPr>
        <w:commentReference w:id="20"/>
      </w:r>
    </w:p>
    <w:p w14:paraId="7CFF60FF" w14:textId="300759BB" w:rsidR="00B4433B" w:rsidRDefault="00B4433B" w:rsidP="00B4433B">
      <w:pPr>
        <w:pStyle w:val="P68B1DB1-Sraopastraipa5"/>
        <w:tabs>
          <w:tab w:val="left" w:pos="567"/>
        </w:tabs>
        <w:spacing w:after="0" w:line="360" w:lineRule="auto"/>
        <w:ind w:left="0" w:right="-331"/>
        <w:contextualSpacing w:val="0"/>
        <w:jc w:val="both"/>
        <w:rPr>
          <w:ins w:id="23" w:author="ČERNIAVSKIENĖ Donata" w:date="2026-06-09T22:35:00Z"/>
          <w:b/>
          <w:lang w:val="en-US"/>
        </w:rPr>
      </w:pPr>
      <w:ins w:id="24" w:author="ČERNIAVSKIENĖ Donata" w:date="2026-06-02T16:43:00Z">
        <w:r w:rsidRPr="003C3160">
          <w:rPr>
            <w:b/>
            <w:lang w:val="en-US"/>
          </w:rPr>
          <w:t>Proposed new compromise wording:</w:t>
        </w:r>
      </w:ins>
    </w:p>
    <w:p w14:paraId="11109EB4" w14:textId="5E008A4F" w:rsidR="002102DD" w:rsidRDefault="002102DD" w:rsidP="002102DD">
      <w:pPr>
        <w:spacing w:after="0" w:line="360" w:lineRule="auto"/>
        <w:ind w:right="-329" w:firstLine="567"/>
        <w:jc w:val="both"/>
        <w:rPr>
          <w:rFonts w:ascii="Times New Roman" w:eastAsia="Times New Roman" w:hAnsi="Times New Roman" w:cs="Times New Roman"/>
          <w:i/>
          <w:iCs/>
          <w:lang w:val="en-GB"/>
        </w:rPr>
      </w:pPr>
      <w:commentRangeStart w:id="25"/>
      <w:ins w:id="26" w:author="ČERNIAVSKIENĖ Donata" w:date="2026-06-09T22:36:00Z">
        <w:r>
          <w:rPr>
            <w:rFonts w:ascii="Times New Roman" w:eastAsia="Times New Roman" w:hAnsi="Times New Roman" w:cs="Times New Roman"/>
            <w:lang w:val="en-US"/>
          </w:rPr>
          <w:t xml:space="preserve">2. </w:t>
        </w:r>
      </w:ins>
      <w:ins w:id="27" w:author="ČERNIAVSKIENĖ Donata" w:date="2026-06-09T22:35:00Z">
        <w:r w:rsidRPr="00F562AC">
          <w:rPr>
            <w:rFonts w:ascii="Times New Roman" w:eastAsia="Times New Roman" w:hAnsi="Times New Roman" w:cs="Times New Roman"/>
            <w:lang w:val="en-GB"/>
          </w:rPr>
          <w:t>We</w:t>
        </w:r>
        <w:r w:rsidRPr="00F562AC">
          <w:rPr>
            <w:rFonts w:ascii="Times New Roman" w:hAnsi="Times New Roman" w:cs="Times New Roman"/>
            <w:lang w:val="en-GB"/>
          </w:rPr>
          <w:t xml:space="preserve"> </w:t>
        </w:r>
        <w:r w:rsidRPr="00F562AC">
          <w:rPr>
            <w:rFonts w:ascii="Times New Roman" w:eastAsia="Times New Roman" w:hAnsi="Times New Roman" w:cs="Times New Roman"/>
            <w:lang w:val="en-GB"/>
          </w:rPr>
          <w:t>congratulate Ukraine and Moldova on their candidate status for accession to the European Union and the opening of accession negotiations with them. We call on the EU to ensure a credible, predictable, and merit-based enlargement process</w:t>
        </w:r>
        <w:r>
          <w:rPr>
            <w:rFonts w:ascii="Times New Roman" w:eastAsia="Times New Roman" w:hAnsi="Times New Roman" w:cs="Times New Roman"/>
            <w:lang w:val="en-GB"/>
          </w:rPr>
          <w:t>,</w:t>
        </w:r>
        <w:r w:rsidRPr="005A0139">
          <w:rPr>
            <w:rFonts w:ascii="Times New Roman" w:hAnsi="Times New Roman"/>
            <w:color w:val="00B0F0"/>
            <w:lang w:val="en-GB"/>
          </w:rPr>
          <w:t xml:space="preserve"> taking into account the concerns and interests of European farmers, particularly those from the neighbouring countries where agriculture accounts for a significant share of the economy.</w:t>
        </w:r>
        <w:r w:rsidRPr="002102DD">
          <w:rPr>
            <w:rFonts w:ascii="Times New Roman" w:eastAsia="Times New Roman" w:hAnsi="Times New Roman" w:cs="Times New Roman"/>
            <w:lang w:val="en-GB"/>
          </w:rPr>
          <w:t xml:space="preserve"> </w:t>
        </w:r>
        <w:r w:rsidRPr="00F562AC">
          <w:rPr>
            <w:rFonts w:ascii="Times New Roman" w:eastAsia="Times New Roman" w:hAnsi="Times New Roman" w:cs="Times New Roman"/>
            <w:lang w:val="en-GB"/>
          </w:rPr>
          <w:t xml:space="preserve">We </w:t>
        </w:r>
        <w:r>
          <w:rPr>
            <w:rFonts w:ascii="Times New Roman" w:eastAsia="Times New Roman" w:hAnsi="Times New Roman" w:cs="Times New Roman"/>
            <w:lang w:val="en-GB"/>
          </w:rPr>
          <w:t xml:space="preserve">also </w:t>
        </w:r>
        <w:r w:rsidRPr="00F562AC">
          <w:rPr>
            <w:rFonts w:ascii="Times New Roman" w:eastAsia="Times New Roman" w:hAnsi="Times New Roman" w:cs="Times New Roman"/>
            <w:lang w:val="en-GB"/>
          </w:rPr>
          <w:t xml:space="preserve">call on the EU to ensure </w:t>
        </w:r>
        <w:r w:rsidRPr="00F147FA">
          <w:rPr>
            <w:rFonts w:ascii="Times New Roman" w:eastAsia="Times New Roman" w:hAnsi="Times New Roman" w:cs="Times New Roman"/>
            <w:iCs/>
            <w:lang w:val="en-GB"/>
          </w:rPr>
          <w:t>a fair enlargement process that will provide adequate support for the implementation of regulations (standards) that impose an economic burden on candidate countries, in a manner mirroring the support provided to EU member states when implementing similar regulations, or by extending the deadlines for the entry into force of such regulations</w:t>
        </w:r>
      </w:ins>
      <w:commentRangeEnd w:id="25"/>
      <w:ins w:id="28" w:author="ČERNIAVSKIENĖ Donata" w:date="2026-06-09T22:43:00Z">
        <w:r w:rsidR="00052A5D">
          <w:rPr>
            <w:rStyle w:val="Komentaronuoroda"/>
          </w:rPr>
          <w:commentReference w:id="25"/>
        </w:r>
      </w:ins>
      <w:ins w:id="29" w:author="ČERNIAVSKIENĖ Donata" w:date="2026-06-09T22:35:00Z">
        <w:r w:rsidRPr="00DB1F59">
          <w:rPr>
            <w:rFonts w:ascii="Times New Roman" w:eastAsia="Times New Roman" w:hAnsi="Times New Roman" w:cs="Times New Roman"/>
            <w:i/>
            <w:iCs/>
            <w:lang w:val="en-GB"/>
          </w:rPr>
          <w:t>.</w:t>
        </w:r>
        <w:r>
          <w:rPr>
            <w:rFonts w:ascii="Times New Roman" w:eastAsia="Times New Roman" w:hAnsi="Times New Roman" w:cs="Times New Roman"/>
            <w:i/>
            <w:iCs/>
            <w:lang w:val="en-GB"/>
          </w:rPr>
          <w:t xml:space="preserve"> </w:t>
        </w:r>
      </w:ins>
    </w:p>
    <w:p w14:paraId="4B05C195" w14:textId="773527C1" w:rsidR="001756F2" w:rsidRDefault="001756F2" w:rsidP="001756F2">
      <w:pPr>
        <w:pStyle w:val="P68B1DB1-Sraopastraipa5"/>
        <w:tabs>
          <w:tab w:val="left" w:pos="567"/>
        </w:tabs>
        <w:spacing w:after="0" w:line="360" w:lineRule="auto"/>
        <w:ind w:left="0" w:right="-331"/>
        <w:contextualSpacing w:val="0"/>
        <w:jc w:val="both"/>
        <w:rPr>
          <w:b/>
          <w:lang w:val="en-US"/>
        </w:rPr>
      </w:pPr>
      <w:ins w:id="30" w:author="ČERNIAVSKIENĖ Donata" w:date="2026-06-02T16:43:00Z">
        <w:r w:rsidRPr="003C3160">
          <w:rPr>
            <w:b/>
            <w:lang w:val="en-US"/>
          </w:rPr>
          <w:t>Proposed new compromise wording:</w:t>
        </w:r>
      </w:ins>
    </w:p>
    <w:p w14:paraId="228EC86A" w14:textId="430F27E7" w:rsidR="001756F2" w:rsidRDefault="001756F2" w:rsidP="001756F2">
      <w:pPr>
        <w:spacing w:after="0" w:line="360" w:lineRule="auto"/>
        <w:ind w:right="-329" w:firstLine="567"/>
        <w:jc w:val="both"/>
        <w:rPr>
          <w:rFonts w:ascii="Times New Roman" w:eastAsia="Times New Roman" w:hAnsi="Times New Roman" w:cs="Times New Roman"/>
          <w:lang w:val="en-GB"/>
        </w:rPr>
      </w:pPr>
      <w:commentRangeStart w:id="31"/>
      <w:r>
        <w:rPr>
          <w:rFonts w:ascii="Times New Roman" w:eastAsia="Times New Roman" w:hAnsi="Times New Roman" w:cs="Times New Roman"/>
          <w:lang w:val="en-GB"/>
        </w:rPr>
        <w:t xml:space="preserve">3. </w:t>
      </w:r>
      <w:r w:rsidRPr="00B13F71">
        <w:rPr>
          <w:rFonts w:ascii="Times New Roman" w:eastAsia="Times New Roman" w:hAnsi="Times New Roman" w:cs="Times New Roman"/>
          <w:lang w:val="en-GB"/>
        </w:rPr>
        <w:t xml:space="preserve">We express our strong support for the swift accession of Ukraine and Moldova as full members of the European Union. We support the efforts of the EU institutions and the Member States to ensure that these negotiations proceed at the technical level. We call on the EU institutions and the Member States to provide a clear pathway for Ukraine and Moldova to become full members of the European Union </w:t>
      </w:r>
      <w:ins w:id="32" w:author="ČERNIAVSKIENĖ Donata" w:date="2026-05-08T09:18:00Z">
        <w:r>
          <w:rPr>
            <w:rFonts w:ascii="Times New Roman" w:eastAsia="Times New Roman" w:hAnsi="Times New Roman" w:cs="Times New Roman"/>
            <w:lang w:val="en-GB"/>
          </w:rPr>
          <w:t>as swiftly as possible, in</w:t>
        </w:r>
      </w:ins>
      <w:ins w:id="33" w:author="ČERNIAVSKIENĖ Donata" w:date="2026-05-08T09:19:00Z">
        <w:r>
          <w:rPr>
            <w:rFonts w:ascii="Times New Roman" w:eastAsia="Times New Roman" w:hAnsi="Times New Roman" w:cs="Times New Roman"/>
            <w:lang w:val="en-GB"/>
          </w:rPr>
          <w:t xml:space="preserve"> line with merit-based progress. </w:t>
        </w:r>
      </w:ins>
      <w:commentRangeEnd w:id="31"/>
      <w:r>
        <w:rPr>
          <w:rStyle w:val="Komentaronuoroda"/>
        </w:rPr>
        <w:commentReference w:id="31"/>
      </w:r>
    </w:p>
    <w:p w14:paraId="7594EBBA" w14:textId="0A2C45AC" w:rsidR="00D74CAA" w:rsidRDefault="00D74CAA" w:rsidP="00D74CAA">
      <w:pPr>
        <w:pStyle w:val="P68B1DB1-Sraopastraipa5"/>
        <w:tabs>
          <w:tab w:val="left" w:pos="567"/>
        </w:tabs>
        <w:spacing w:after="0" w:line="360" w:lineRule="auto"/>
        <w:ind w:left="0" w:right="-331"/>
        <w:contextualSpacing w:val="0"/>
        <w:jc w:val="both"/>
        <w:rPr>
          <w:b/>
          <w:lang w:val="en-US"/>
        </w:rPr>
      </w:pPr>
      <w:ins w:id="34" w:author="ČERNIAVSKIENĖ Donata" w:date="2026-06-02T16:43:00Z">
        <w:r w:rsidRPr="003C3160">
          <w:rPr>
            <w:b/>
            <w:lang w:val="en-US"/>
          </w:rPr>
          <w:t>Proposed new compromise wording:</w:t>
        </w:r>
      </w:ins>
    </w:p>
    <w:p w14:paraId="5F79A063" w14:textId="576A97B9" w:rsidR="00B46EB6" w:rsidRPr="009B4AE3" w:rsidRDefault="00B46EB6" w:rsidP="00D74CAA">
      <w:pPr>
        <w:pStyle w:val="P68B1DB1-Sraopastraipa5"/>
        <w:tabs>
          <w:tab w:val="left" w:pos="567"/>
        </w:tabs>
        <w:spacing w:after="0" w:line="360" w:lineRule="auto"/>
        <w:ind w:left="0" w:right="-331"/>
        <w:contextualSpacing w:val="0"/>
        <w:jc w:val="both"/>
        <w:rPr>
          <w:b/>
          <w:lang w:val="en-US"/>
        </w:rPr>
      </w:pPr>
      <w:r>
        <w:rPr>
          <w:b/>
          <w:lang w:val="en-US"/>
        </w:rPr>
        <w:tab/>
      </w:r>
      <w:ins w:id="35" w:author="ČERNIAVSKIENĖ Donata" w:date="2026-06-10T12:29:00Z">
        <w:r w:rsidRPr="00B46EB6">
          <w:rPr>
            <w:bCs/>
            <w:lang w:val="lt-LT" w:eastAsia="lt-LT"/>
          </w:rPr>
          <w:t>4</w:t>
        </w:r>
        <w:commentRangeStart w:id="36"/>
        <w:r w:rsidRPr="00B46EB6">
          <w:rPr>
            <w:bCs/>
            <w:lang w:val="lt-LT" w:eastAsia="lt-LT"/>
          </w:rPr>
          <w:t xml:space="preserve">. </w:t>
        </w:r>
        <w:proofErr w:type="spellStart"/>
        <w:r w:rsidRPr="00B46EB6">
          <w:rPr>
            <w:bCs/>
            <w:lang w:val="lt-LT" w:eastAsia="lt-LT"/>
          </w:rPr>
          <w:t>We</w:t>
        </w:r>
        <w:proofErr w:type="spellEnd"/>
        <w:r w:rsidRPr="00B46EB6">
          <w:rPr>
            <w:bCs/>
            <w:lang w:val="lt-LT" w:eastAsia="lt-LT"/>
          </w:rPr>
          <w:t xml:space="preserve"> </w:t>
        </w:r>
        <w:proofErr w:type="spellStart"/>
        <w:r w:rsidRPr="00B46EB6">
          <w:rPr>
            <w:bCs/>
            <w:lang w:val="lt-LT" w:eastAsia="lt-LT"/>
          </w:rPr>
          <w:t>emphasise</w:t>
        </w:r>
        <w:proofErr w:type="spellEnd"/>
        <w:r w:rsidRPr="00B46EB6">
          <w:rPr>
            <w:bCs/>
            <w:lang w:val="lt-LT" w:eastAsia="lt-LT"/>
          </w:rPr>
          <w:t xml:space="preserve"> the </w:t>
        </w:r>
        <w:proofErr w:type="spellStart"/>
        <w:r w:rsidRPr="00B46EB6">
          <w:rPr>
            <w:bCs/>
            <w:lang w:val="lt-LT" w:eastAsia="lt-LT"/>
          </w:rPr>
          <w:t>need</w:t>
        </w:r>
        <w:proofErr w:type="spellEnd"/>
        <w:r w:rsidRPr="00B46EB6">
          <w:rPr>
            <w:bCs/>
            <w:lang w:val="lt-LT" w:eastAsia="lt-LT"/>
          </w:rPr>
          <w:t xml:space="preserve"> to </w:t>
        </w:r>
        <w:proofErr w:type="spellStart"/>
        <w:r w:rsidRPr="00B46EB6">
          <w:rPr>
            <w:bCs/>
            <w:lang w:val="lt-LT" w:eastAsia="lt-LT"/>
          </w:rPr>
          <w:t>promote</w:t>
        </w:r>
        <w:proofErr w:type="spellEnd"/>
        <w:r w:rsidRPr="00B46EB6">
          <w:rPr>
            <w:bCs/>
            <w:lang w:val="lt-LT" w:eastAsia="lt-LT"/>
          </w:rPr>
          <w:t xml:space="preserve"> </w:t>
        </w:r>
        <w:proofErr w:type="spellStart"/>
        <w:r w:rsidRPr="00B46EB6">
          <w:rPr>
            <w:bCs/>
            <w:lang w:val="lt-LT" w:eastAsia="lt-LT"/>
          </w:rPr>
          <w:t>cooperation</w:t>
        </w:r>
        <w:proofErr w:type="spellEnd"/>
        <w:r w:rsidRPr="00B46EB6">
          <w:rPr>
            <w:bCs/>
            <w:lang w:val="lt-LT" w:eastAsia="lt-LT"/>
          </w:rPr>
          <w:t xml:space="preserve"> </w:t>
        </w:r>
        <w:proofErr w:type="spellStart"/>
        <w:r w:rsidRPr="00B46EB6">
          <w:rPr>
            <w:bCs/>
            <w:lang w:val="lt-LT" w:eastAsia="lt-LT"/>
          </w:rPr>
          <w:t>between</w:t>
        </w:r>
        <w:proofErr w:type="spellEnd"/>
        <w:r w:rsidRPr="00B46EB6">
          <w:rPr>
            <w:bCs/>
            <w:lang w:val="lt-LT" w:eastAsia="lt-LT"/>
          </w:rPr>
          <w:t xml:space="preserve"> </w:t>
        </w:r>
        <w:proofErr w:type="spellStart"/>
        <w:r w:rsidRPr="00B46EB6">
          <w:rPr>
            <w:bCs/>
            <w:lang w:val="lt-LT" w:eastAsia="lt-LT"/>
          </w:rPr>
          <w:t>market</w:t>
        </w:r>
        <w:proofErr w:type="spellEnd"/>
        <w:r w:rsidRPr="00B46EB6">
          <w:rPr>
            <w:bCs/>
            <w:lang w:val="lt-LT" w:eastAsia="lt-LT"/>
          </w:rPr>
          <w:t xml:space="preserve"> </w:t>
        </w:r>
        <w:proofErr w:type="spellStart"/>
        <w:r w:rsidRPr="00B46EB6">
          <w:rPr>
            <w:bCs/>
            <w:lang w:val="lt-LT" w:eastAsia="lt-LT"/>
          </w:rPr>
          <w:t>participants</w:t>
        </w:r>
        <w:proofErr w:type="spellEnd"/>
        <w:r w:rsidRPr="00B46EB6">
          <w:rPr>
            <w:bCs/>
            <w:lang w:val="lt-LT" w:eastAsia="lt-LT"/>
          </w:rPr>
          <w:t xml:space="preserve"> </w:t>
        </w:r>
        <w:proofErr w:type="spellStart"/>
        <w:r w:rsidRPr="00B46EB6">
          <w:rPr>
            <w:bCs/>
            <w:lang w:val="lt-LT" w:eastAsia="lt-LT"/>
          </w:rPr>
          <w:t>in</w:t>
        </w:r>
        <w:proofErr w:type="spellEnd"/>
        <w:r w:rsidRPr="00B46EB6">
          <w:rPr>
            <w:bCs/>
            <w:lang w:val="lt-LT" w:eastAsia="lt-LT"/>
          </w:rPr>
          <w:t xml:space="preserve"> the </w:t>
        </w:r>
        <w:proofErr w:type="spellStart"/>
        <w:r w:rsidRPr="00B46EB6">
          <w:rPr>
            <w:bCs/>
            <w:lang w:val="lt-LT" w:eastAsia="lt-LT"/>
          </w:rPr>
          <w:t>European</w:t>
        </w:r>
        <w:proofErr w:type="spellEnd"/>
        <w:r w:rsidRPr="00B46EB6">
          <w:rPr>
            <w:bCs/>
            <w:lang w:val="lt-LT" w:eastAsia="lt-LT"/>
          </w:rPr>
          <w:t xml:space="preserve"> </w:t>
        </w:r>
        <w:proofErr w:type="spellStart"/>
        <w:r w:rsidRPr="00B46EB6">
          <w:rPr>
            <w:bCs/>
            <w:lang w:val="lt-LT" w:eastAsia="lt-LT"/>
          </w:rPr>
          <w:t>Union</w:t>
        </w:r>
        <w:proofErr w:type="spellEnd"/>
        <w:r w:rsidRPr="00B46EB6">
          <w:rPr>
            <w:bCs/>
            <w:lang w:val="lt-LT" w:eastAsia="lt-LT"/>
          </w:rPr>
          <w:t xml:space="preserve"> </w:t>
        </w:r>
        <w:proofErr w:type="spellStart"/>
        <w:r w:rsidRPr="00B46EB6">
          <w:rPr>
            <w:bCs/>
            <w:lang w:val="lt-LT" w:eastAsia="lt-LT"/>
          </w:rPr>
          <w:t>Member</w:t>
        </w:r>
        <w:proofErr w:type="spellEnd"/>
        <w:r w:rsidRPr="00B46EB6">
          <w:rPr>
            <w:bCs/>
            <w:lang w:val="lt-LT" w:eastAsia="lt-LT"/>
          </w:rPr>
          <w:t xml:space="preserve"> </w:t>
        </w:r>
        <w:proofErr w:type="spellStart"/>
        <w:r w:rsidRPr="00B46EB6">
          <w:rPr>
            <w:bCs/>
            <w:lang w:val="lt-LT" w:eastAsia="lt-LT"/>
          </w:rPr>
          <w:t>States</w:t>
        </w:r>
        <w:proofErr w:type="spellEnd"/>
        <w:r w:rsidRPr="00B46EB6">
          <w:rPr>
            <w:bCs/>
            <w:lang w:val="lt-LT" w:eastAsia="lt-LT"/>
          </w:rPr>
          <w:t xml:space="preserve"> </w:t>
        </w:r>
        <w:proofErr w:type="spellStart"/>
        <w:r w:rsidRPr="00B46EB6">
          <w:rPr>
            <w:bCs/>
            <w:lang w:val="lt-LT" w:eastAsia="lt-LT"/>
          </w:rPr>
          <w:t>and</w:t>
        </w:r>
        <w:proofErr w:type="spellEnd"/>
        <w:r w:rsidRPr="00B46EB6">
          <w:rPr>
            <w:bCs/>
            <w:lang w:val="lt-LT" w:eastAsia="lt-LT"/>
          </w:rPr>
          <w:t xml:space="preserve"> </w:t>
        </w:r>
        <w:proofErr w:type="spellStart"/>
        <w:r w:rsidRPr="00B46EB6">
          <w:rPr>
            <w:bCs/>
            <w:lang w:val="lt-LT" w:eastAsia="lt-LT"/>
          </w:rPr>
          <w:t>candidate</w:t>
        </w:r>
        <w:proofErr w:type="spellEnd"/>
        <w:r w:rsidRPr="00B46EB6">
          <w:rPr>
            <w:bCs/>
            <w:lang w:val="lt-LT" w:eastAsia="lt-LT"/>
          </w:rPr>
          <w:t xml:space="preserve"> </w:t>
        </w:r>
        <w:proofErr w:type="spellStart"/>
        <w:r w:rsidRPr="00B46EB6">
          <w:rPr>
            <w:bCs/>
            <w:lang w:val="lt-LT" w:eastAsia="lt-LT"/>
          </w:rPr>
          <w:t>countries</w:t>
        </w:r>
      </w:ins>
      <w:commentRangeEnd w:id="36"/>
      <w:proofErr w:type="spellEnd"/>
      <w:r>
        <w:rPr>
          <w:rStyle w:val="Komentaronuoroda"/>
          <w:rFonts w:asciiTheme="minorHAnsi" w:eastAsiaTheme="minorHAnsi" w:hAnsiTheme="minorHAnsi" w:cstheme="minorBidi"/>
        </w:rPr>
        <w:commentReference w:id="36"/>
      </w:r>
      <w:ins w:id="37" w:author="ČERNIAVSKIENĖ Donata" w:date="2026-06-10T12:29:00Z">
        <w:r w:rsidRPr="00B46EB6">
          <w:rPr>
            <w:bCs/>
            <w:lang w:val="lt-LT" w:eastAsia="lt-LT"/>
          </w:rPr>
          <w:t>.</w:t>
        </w:r>
      </w:ins>
    </w:p>
    <w:p w14:paraId="373A15CF" w14:textId="34053A14" w:rsidR="00F75985" w:rsidRDefault="00F75985" w:rsidP="00F75985">
      <w:pPr>
        <w:pStyle w:val="P68B1DB1-Sraopastraipa5"/>
        <w:tabs>
          <w:tab w:val="left" w:pos="567"/>
        </w:tabs>
        <w:spacing w:after="0" w:line="360" w:lineRule="auto"/>
        <w:ind w:left="0" w:right="-331"/>
        <w:contextualSpacing w:val="0"/>
        <w:jc w:val="both"/>
        <w:rPr>
          <w:b/>
          <w:lang w:val="en-US"/>
        </w:rPr>
      </w:pPr>
      <w:ins w:id="38" w:author="ČERNIAVSKIENĖ Donata" w:date="2026-06-02T16:43:00Z">
        <w:r w:rsidRPr="003C3160">
          <w:rPr>
            <w:b/>
            <w:lang w:val="en-US"/>
          </w:rPr>
          <w:t>Proposed new compromise wording:</w:t>
        </w:r>
      </w:ins>
    </w:p>
    <w:p w14:paraId="4791D6A6" w14:textId="0276316D" w:rsidR="0085070F" w:rsidRDefault="0085070F" w:rsidP="00F75985">
      <w:pPr>
        <w:pStyle w:val="P68B1DB1-Sraopastraipa5"/>
        <w:tabs>
          <w:tab w:val="left" w:pos="567"/>
        </w:tabs>
        <w:spacing w:after="0" w:line="360" w:lineRule="auto"/>
        <w:ind w:left="0" w:right="-331"/>
        <w:contextualSpacing w:val="0"/>
        <w:jc w:val="both"/>
        <w:rPr>
          <w:b/>
          <w:lang w:val="en-US"/>
        </w:rPr>
      </w:pPr>
      <w:r>
        <w:rPr>
          <w:lang w:val="en-GB"/>
        </w:rPr>
        <w:tab/>
      </w:r>
      <w:commentRangeStart w:id="39"/>
      <w:ins w:id="40" w:author="ČERNIAVSKIENĖ Donata" w:date="2026-06-10T16:28:00Z">
        <w:r>
          <w:rPr>
            <w:lang w:val="en-GB"/>
          </w:rPr>
          <w:t>5</w:t>
        </w:r>
        <w:r w:rsidRPr="00F562AC">
          <w:rPr>
            <w:lang w:val="en-GB"/>
          </w:rPr>
          <w:t xml:space="preserve">. At the same time, we stress that the integration must be a gradual process, supported by clear </w:t>
        </w:r>
        <w:r>
          <w:rPr>
            <w:lang w:val="en-GB"/>
          </w:rPr>
          <w:t xml:space="preserve">and transparent </w:t>
        </w:r>
        <w:r w:rsidRPr="00F562AC">
          <w:rPr>
            <w:lang w:val="en-GB"/>
          </w:rPr>
          <w:t xml:space="preserve">planning, and </w:t>
        </w:r>
        <w:r>
          <w:rPr>
            <w:lang w:val="en-GB"/>
          </w:rPr>
          <w:t xml:space="preserve">comprising </w:t>
        </w:r>
        <w:r w:rsidRPr="00F562AC">
          <w:rPr>
            <w:lang w:val="en-GB"/>
          </w:rPr>
          <w:t>transitional measures</w:t>
        </w:r>
        <w:r>
          <w:rPr>
            <w:lang w:val="en-GB"/>
          </w:rPr>
          <w:t xml:space="preserve"> and periods</w:t>
        </w:r>
        <w:r w:rsidRPr="00F562AC">
          <w:rPr>
            <w:lang w:val="en-GB"/>
          </w:rPr>
          <w:t xml:space="preserve">. The integration of the </w:t>
        </w:r>
        <w:proofErr w:type="spellStart"/>
        <w:r>
          <w:rPr>
            <w:lang w:val="en-GB"/>
          </w:rPr>
          <w:t>agri</w:t>
        </w:r>
        <w:proofErr w:type="spellEnd"/>
        <w:r>
          <w:rPr>
            <w:lang w:val="en-GB"/>
          </w:rPr>
          <w:t xml:space="preserve">-food </w:t>
        </w:r>
        <w:r w:rsidRPr="00F562AC">
          <w:rPr>
            <w:lang w:val="en-GB"/>
          </w:rPr>
          <w:t xml:space="preserve">sector into the single market must </w:t>
        </w:r>
        <w:r>
          <w:rPr>
            <w:lang w:val="en-GB"/>
          </w:rPr>
          <w:t xml:space="preserve">take place </w:t>
        </w:r>
        <w:r w:rsidRPr="00F562AC">
          <w:rPr>
            <w:lang w:val="en-GB"/>
          </w:rPr>
          <w:t xml:space="preserve">in a way that guarantees a level playing field for all market participants </w:t>
        </w:r>
        <w:r>
          <w:rPr>
            <w:lang w:val="en-GB"/>
          </w:rPr>
          <w:t xml:space="preserve">in terms of production standards, including the sustainable use of plant protection products, </w:t>
        </w:r>
        <w:r w:rsidRPr="00F562AC">
          <w:rPr>
            <w:lang w:val="en-GB"/>
          </w:rPr>
          <w:t>food safety,</w:t>
        </w:r>
        <w:r>
          <w:rPr>
            <w:lang w:val="en-GB"/>
          </w:rPr>
          <w:t xml:space="preserve"> plant health,</w:t>
        </w:r>
        <w:r w:rsidRPr="00F562AC">
          <w:rPr>
            <w:lang w:val="en-GB"/>
          </w:rPr>
          <w:t xml:space="preserve"> </w:t>
        </w:r>
        <w:r>
          <w:rPr>
            <w:lang w:val="en-GB"/>
          </w:rPr>
          <w:t xml:space="preserve">the </w:t>
        </w:r>
        <w:r w:rsidRPr="00F562AC">
          <w:rPr>
            <w:lang w:val="en-GB"/>
          </w:rPr>
          <w:t>environment and animal welfare</w:t>
        </w:r>
        <w:proofErr w:type="gramStart"/>
        <w:r w:rsidRPr="00F562AC">
          <w:rPr>
            <w:lang w:val="en-GB"/>
          </w:rPr>
          <w:t xml:space="preserve">,  </w:t>
        </w:r>
        <w:r>
          <w:rPr>
            <w:lang w:val="en-GB"/>
          </w:rPr>
          <w:t>whilst</w:t>
        </w:r>
        <w:proofErr w:type="gramEnd"/>
        <w:r>
          <w:rPr>
            <w:lang w:val="en-GB"/>
          </w:rPr>
          <w:t xml:space="preserve"> ensuring the </w:t>
        </w:r>
        <w:r w:rsidRPr="00F562AC">
          <w:rPr>
            <w:lang w:val="en-GB"/>
          </w:rPr>
          <w:t>continued stability of the internal market</w:t>
        </w:r>
        <w:commentRangeEnd w:id="39"/>
        <w:r>
          <w:rPr>
            <w:rStyle w:val="Komentaronuoroda"/>
            <w:rFonts w:asciiTheme="minorHAnsi" w:eastAsiaTheme="minorHAnsi" w:hAnsiTheme="minorHAnsi" w:cstheme="minorBidi"/>
          </w:rPr>
          <w:commentReference w:id="39"/>
        </w:r>
      </w:ins>
    </w:p>
    <w:p w14:paraId="63E8B957" w14:textId="77777777" w:rsidR="00255A45" w:rsidRDefault="00255A45" w:rsidP="00096D94">
      <w:pPr>
        <w:pStyle w:val="P68B1DB1-prastasis4"/>
        <w:spacing w:after="0" w:line="360" w:lineRule="auto"/>
        <w:ind w:right="-329" w:firstLine="567"/>
        <w:rPr>
          <w:lang w:val="en-GB"/>
        </w:rPr>
      </w:pPr>
    </w:p>
    <w:p w14:paraId="3EF93375" w14:textId="5D7B729C" w:rsidR="00E26337" w:rsidRDefault="00F7708F" w:rsidP="00096D94">
      <w:pPr>
        <w:pStyle w:val="P68B1DB1-prastasis4"/>
        <w:spacing w:after="0" w:line="360" w:lineRule="auto"/>
        <w:ind w:right="-329" w:firstLine="567"/>
        <w:rPr>
          <w:ins w:id="41" w:author="ČERNIAVSKIENĖ Donata" w:date="2026-06-10T16:28:00Z"/>
          <w:lang w:val="en-GB"/>
        </w:rPr>
      </w:pPr>
      <w:r w:rsidRPr="00F562AC">
        <w:rPr>
          <w:lang w:val="en-GB"/>
        </w:rPr>
        <w:lastRenderedPageBreak/>
        <w:t>We call for:</w:t>
      </w:r>
    </w:p>
    <w:p w14:paraId="1F0EE192" w14:textId="6D0BBDE2" w:rsidR="0085070F" w:rsidRDefault="0085070F" w:rsidP="0085070F">
      <w:pPr>
        <w:pStyle w:val="P68B1DB1-prastasis4"/>
        <w:spacing w:after="0" w:line="360" w:lineRule="auto"/>
        <w:ind w:right="-329"/>
        <w:rPr>
          <w:b/>
          <w:i w:val="0"/>
          <w:lang w:val="en-US"/>
        </w:rPr>
      </w:pPr>
      <w:ins w:id="42" w:author="ČERNIAVSKIENĖ Donata" w:date="2026-06-10T16:28:00Z">
        <w:r w:rsidRPr="0085070F">
          <w:rPr>
            <w:b/>
            <w:i w:val="0"/>
            <w:lang w:val="en-US"/>
          </w:rPr>
          <w:t>Proposed new compromise wording:</w:t>
        </w:r>
      </w:ins>
    </w:p>
    <w:p w14:paraId="122ED276" w14:textId="313FF67D" w:rsidR="0085070F" w:rsidRDefault="0085070F" w:rsidP="0085070F">
      <w:pPr>
        <w:pStyle w:val="P68B1DB1-Sraopastraipa5"/>
        <w:numPr>
          <w:ilvl w:val="0"/>
          <w:numId w:val="6"/>
        </w:numPr>
        <w:tabs>
          <w:tab w:val="left" w:pos="1134"/>
        </w:tabs>
        <w:spacing w:after="0" w:line="360" w:lineRule="auto"/>
        <w:ind w:left="1134" w:right="-329"/>
        <w:contextualSpacing w:val="0"/>
        <w:jc w:val="both"/>
        <w:rPr>
          <w:ins w:id="43" w:author="ČERNIAVSKIENĖ Donata" w:date="2026-06-10T16:30:00Z"/>
          <w:lang w:val="en-GB"/>
        </w:rPr>
      </w:pPr>
      <w:commentRangeStart w:id="44"/>
      <w:ins w:id="45" w:author="ČERNIAVSKIENĖ Donata" w:date="2026-06-10T16:30:00Z">
        <w:r w:rsidRPr="00F562AC">
          <w:rPr>
            <w:lang w:val="en-GB"/>
          </w:rPr>
          <w:t xml:space="preserve">providing additional,  financial instruments for preparing the agricultural sectors of Ukraine and Moldova for accession, ensuring that this funding is backed up by additional EU resources, and </w:t>
        </w:r>
        <w:r w:rsidRPr="00A36E85">
          <w:t xml:space="preserve"> </w:t>
        </w:r>
        <w:r w:rsidRPr="00A36E85">
          <w:rPr>
            <w:lang w:val="en-GB"/>
          </w:rPr>
          <w:t>does not affect the budget or the support provided to farmers in the current Member States under the CAP</w:t>
        </w:r>
        <w:r>
          <w:rPr>
            <w:lang w:val="en-GB"/>
          </w:rPr>
          <w:t>;</w:t>
        </w:r>
        <w:commentRangeEnd w:id="44"/>
        <w:r>
          <w:rPr>
            <w:rStyle w:val="Komentaronuoroda"/>
            <w:rFonts w:asciiTheme="minorHAnsi" w:eastAsiaTheme="minorHAnsi" w:hAnsiTheme="minorHAnsi" w:cstheme="minorBidi"/>
          </w:rPr>
          <w:commentReference w:id="44"/>
        </w:r>
      </w:ins>
    </w:p>
    <w:p w14:paraId="39A4A51A" w14:textId="49924DEA" w:rsidR="00FD0254" w:rsidRDefault="00FD0254" w:rsidP="00FD0254">
      <w:pPr>
        <w:pStyle w:val="P68B1DB1-Sraopastraipa5"/>
        <w:tabs>
          <w:tab w:val="left" w:pos="1134"/>
        </w:tabs>
        <w:spacing w:after="0" w:line="360" w:lineRule="auto"/>
        <w:ind w:left="0" w:right="-329"/>
        <w:contextualSpacing w:val="0"/>
        <w:jc w:val="both"/>
        <w:rPr>
          <w:lang w:val="en-GB"/>
        </w:rPr>
      </w:pPr>
      <w:ins w:id="46" w:author="ČERNIAVSKIENĖ Donata" w:date="2026-06-10T16:32:00Z">
        <w:r w:rsidRPr="00FD0254">
          <w:rPr>
            <w:b/>
            <w:lang w:val="en-GB"/>
          </w:rPr>
          <w:t>Proposed new compromise wording</w:t>
        </w:r>
        <w:r w:rsidRPr="00FD0254">
          <w:rPr>
            <w:lang w:val="en-GB"/>
          </w:rPr>
          <w:t>:</w:t>
        </w:r>
      </w:ins>
    </w:p>
    <w:p w14:paraId="7A0E8CC8" w14:textId="475FF4B3" w:rsidR="00255A45" w:rsidRDefault="00255A45" w:rsidP="00255A45">
      <w:pPr>
        <w:pStyle w:val="Sraopastraipa"/>
        <w:numPr>
          <w:ilvl w:val="0"/>
          <w:numId w:val="6"/>
        </w:numPr>
        <w:spacing w:after="0" w:line="360" w:lineRule="auto"/>
        <w:ind w:left="1134" w:hanging="567"/>
        <w:contextualSpacing w:val="0"/>
        <w:jc w:val="both"/>
        <w:rPr>
          <w:rFonts w:ascii="Times New Roman" w:eastAsia="Times New Roman" w:hAnsi="Times New Roman" w:cs="Times New Roman"/>
          <w:lang w:val="en-GB"/>
        </w:rPr>
      </w:pPr>
      <w:commentRangeStart w:id="47"/>
      <w:ins w:id="48" w:author="ČERNIAVSKIENĖ Donata" w:date="2026-06-10T18:34:00Z">
        <w:r w:rsidRPr="00255A45">
          <w:rPr>
            <w:rFonts w:ascii="Times New Roman" w:eastAsia="Times New Roman" w:hAnsi="Times New Roman" w:cs="Times New Roman"/>
            <w:lang w:val="en-GB"/>
          </w:rPr>
          <w:t>strengthening administrative capacity, the development and implementation of legislation, and the building of supervisory and control systems; as well as introducing uniform conditions and standards for agricultural production</w:t>
        </w:r>
      </w:ins>
      <w:ins w:id="49" w:author="ČERNIAVSKIENĖ Donata" w:date="2026-06-10T18:35:00Z">
        <w:r>
          <w:rPr>
            <w:rFonts w:ascii="Times New Roman" w:eastAsia="Times New Roman" w:hAnsi="Times New Roman" w:cs="Times New Roman"/>
            <w:lang w:val="en-GB"/>
          </w:rPr>
          <w:t>;</w:t>
        </w:r>
      </w:ins>
      <w:commentRangeEnd w:id="47"/>
      <w:r>
        <w:rPr>
          <w:rStyle w:val="Komentaronuoroda"/>
        </w:rPr>
        <w:commentReference w:id="47"/>
      </w:r>
    </w:p>
    <w:p w14:paraId="2E685240" w14:textId="478AE7D0" w:rsidR="00E26337" w:rsidRDefault="00E030C7" w:rsidP="00A36E85">
      <w:pPr>
        <w:pStyle w:val="P68B1DB1-Sraopastraipa5"/>
        <w:numPr>
          <w:ilvl w:val="0"/>
          <w:numId w:val="6"/>
        </w:numPr>
        <w:tabs>
          <w:tab w:val="left" w:pos="1134"/>
        </w:tabs>
        <w:spacing w:after="0" w:line="360" w:lineRule="auto"/>
        <w:ind w:left="1134" w:right="-329"/>
        <w:contextualSpacing w:val="0"/>
        <w:jc w:val="both"/>
        <w:rPr>
          <w:lang w:val="en-GB"/>
        </w:rPr>
      </w:pPr>
      <w:r w:rsidRPr="00F562AC">
        <w:rPr>
          <w:lang w:val="en-GB"/>
        </w:rPr>
        <w:t xml:space="preserve">preventing </w:t>
      </w:r>
      <w:r w:rsidR="00F7708F" w:rsidRPr="00F562AC">
        <w:rPr>
          <w:lang w:val="en-GB"/>
        </w:rPr>
        <w:t xml:space="preserve">integration </w:t>
      </w:r>
      <w:r w:rsidRPr="00F562AC">
        <w:rPr>
          <w:lang w:val="en-GB"/>
        </w:rPr>
        <w:t xml:space="preserve">from imposing </w:t>
      </w:r>
      <w:r w:rsidR="00F7708F" w:rsidRPr="00F562AC">
        <w:rPr>
          <w:lang w:val="en-GB"/>
        </w:rPr>
        <w:t>a disproportionate competitive or financial burden on farmers in</w:t>
      </w:r>
      <w:r w:rsidR="00D715E8" w:rsidRPr="00F562AC">
        <w:rPr>
          <w:lang w:val="en-GB"/>
        </w:rPr>
        <w:t xml:space="preserve"> </w:t>
      </w:r>
      <w:commentRangeStart w:id="50"/>
      <w:r w:rsidR="00D715E8" w:rsidRPr="00F562AC">
        <w:rPr>
          <w:lang w:val="en-GB"/>
        </w:rPr>
        <w:t>countries that are already EU</w:t>
      </w:r>
      <w:r w:rsidR="00F7708F" w:rsidRPr="00F562AC">
        <w:rPr>
          <w:lang w:val="en-GB"/>
        </w:rPr>
        <w:t xml:space="preserve"> Member States;</w:t>
      </w:r>
      <w:commentRangeEnd w:id="50"/>
      <w:r w:rsidR="00704D0C">
        <w:rPr>
          <w:rStyle w:val="Komentaronuoroda"/>
          <w:rFonts w:asciiTheme="minorHAnsi" w:eastAsiaTheme="minorHAnsi" w:hAnsiTheme="minorHAnsi" w:cstheme="minorBidi"/>
        </w:rPr>
        <w:commentReference w:id="50"/>
      </w:r>
    </w:p>
    <w:p w14:paraId="50E9F48C" w14:textId="33A3E1CB" w:rsidR="002532FF" w:rsidRDefault="002532FF" w:rsidP="002532FF">
      <w:pPr>
        <w:spacing w:after="0" w:line="360" w:lineRule="auto"/>
        <w:jc w:val="both"/>
        <w:rPr>
          <w:rFonts w:ascii="Times New Roman" w:eastAsia="Times New Roman" w:hAnsi="Times New Roman" w:cs="Times New Roman"/>
          <w:b/>
          <w:lang w:val="en-GB"/>
        </w:rPr>
      </w:pPr>
      <w:ins w:id="51" w:author="ČERNIAVSKIENĖ Donata" w:date="2026-06-10T17:18:00Z">
        <w:r w:rsidRPr="002532FF">
          <w:rPr>
            <w:rFonts w:ascii="Times New Roman" w:eastAsia="Times New Roman" w:hAnsi="Times New Roman" w:cs="Times New Roman"/>
            <w:b/>
            <w:lang w:val="en-GB"/>
          </w:rPr>
          <w:t>Proposed new compromise wording:</w:t>
        </w:r>
      </w:ins>
    </w:p>
    <w:p w14:paraId="0A758C20" w14:textId="17BB9DBA" w:rsidR="00C85717" w:rsidRDefault="00C85717" w:rsidP="00914483">
      <w:pPr>
        <w:pStyle w:val="Sraopastraipa"/>
        <w:numPr>
          <w:ilvl w:val="0"/>
          <w:numId w:val="6"/>
        </w:numPr>
        <w:spacing w:after="0" w:line="360" w:lineRule="auto"/>
        <w:ind w:left="1134" w:hanging="357"/>
        <w:contextualSpacing w:val="0"/>
        <w:jc w:val="both"/>
        <w:rPr>
          <w:rFonts w:ascii="Times New Roman" w:eastAsia="Times New Roman" w:hAnsi="Times New Roman" w:cs="Times New Roman"/>
          <w:lang w:val="en-GB"/>
        </w:rPr>
      </w:pPr>
      <w:commentRangeStart w:id="52"/>
      <w:ins w:id="53" w:author="ČERNIAVSKIENĖ Donata" w:date="2026-06-10T18:03:00Z">
        <w:r w:rsidRPr="00914483">
          <w:rPr>
            <w:rFonts w:ascii="Times New Roman" w:eastAsia="Times New Roman" w:hAnsi="Times New Roman" w:cs="Times New Roman"/>
            <w:lang w:val="en-GB"/>
          </w:rPr>
          <w:t xml:space="preserve">applying, where necessary, the transitional periods, including those relating to the access of agricultural products </w:t>
        </w:r>
        <w:r w:rsidRPr="00A36584">
          <w:rPr>
            <w:rFonts w:ascii="Times New Roman" w:eastAsia="Times New Roman" w:hAnsi="Times New Roman" w:cs="Times New Roman"/>
            <w:lang w:val="en-GB"/>
          </w:rPr>
          <w:t xml:space="preserve">from Ukraine and Moldova </w:t>
        </w:r>
        <w:r w:rsidRPr="00914483">
          <w:rPr>
            <w:rFonts w:ascii="Times New Roman" w:eastAsia="Times New Roman" w:hAnsi="Times New Roman" w:cs="Times New Roman"/>
            <w:lang w:val="en-GB"/>
          </w:rPr>
          <w:t>to the single market, protective mechanisms for sectors facing economic difficulties, and the possibility of providing adequate compensation</w:t>
        </w:r>
      </w:ins>
      <w:commentRangeEnd w:id="52"/>
      <w:r>
        <w:rPr>
          <w:rStyle w:val="Komentaronuoroda"/>
        </w:rPr>
        <w:commentReference w:id="52"/>
      </w:r>
    </w:p>
    <w:p w14:paraId="09962E53" w14:textId="283A0690" w:rsidR="00E26337" w:rsidRPr="00F562AC" w:rsidRDefault="00F7708F" w:rsidP="00C85717">
      <w:pPr>
        <w:pStyle w:val="P68B1DB1-prastasis1"/>
        <w:spacing w:after="0" w:line="360" w:lineRule="auto"/>
        <w:ind w:right="-46" w:firstLine="709"/>
        <w:jc w:val="both"/>
        <w:rPr>
          <w:bCs/>
          <w:lang w:val="en-GB"/>
        </w:rPr>
      </w:pPr>
      <w:r w:rsidRPr="00F562AC">
        <w:rPr>
          <w:lang w:val="en-GB"/>
        </w:rPr>
        <w:t>III. Final provisions</w:t>
      </w:r>
    </w:p>
    <w:p w14:paraId="67DFE114" w14:textId="77777777" w:rsidR="00E26337" w:rsidRPr="00914483" w:rsidRDefault="00B13F71" w:rsidP="00914483">
      <w:pPr>
        <w:pStyle w:val="P68B1DB1-prastasis3"/>
        <w:spacing w:after="0" w:line="360" w:lineRule="auto"/>
        <w:ind w:right="-329" w:firstLine="709"/>
        <w:jc w:val="both"/>
        <w:rPr>
          <w:lang w:val="en-GB"/>
        </w:rPr>
      </w:pPr>
      <w:r w:rsidRPr="00914483">
        <w:rPr>
          <w:lang w:val="en-GB"/>
        </w:rPr>
        <w:t xml:space="preserve">1. </w:t>
      </w:r>
      <w:r w:rsidR="00F7708F" w:rsidRPr="00914483">
        <w:rPr>
          <w:lang w:val="en-GB"/>
        </w:rPr>
        <w:t>We reaffirm our determination to strengthen parliamentary cooperation in the field of agricultural and food policy</w:t>
      </w:r>
      <w:r w:rsidR="000B4F7B" w:rsidRPr="00914483">
        <w:rPr>
          <w:lang w:val="en-GB"/>
        </w:rPr>
        <w:t xml:space="preserve"> with</w:t>
      </w:r>
      <w:r w:rsidR="00F7708F" w:rsidRPr="00914483">
        <w:rPr>
          <w:lang w:val="en-GB"/>
        </w:rPr>
        <w:t>in the Lublin Triangle and in a wider regional format.</w:t>
      </w:r>
    </w:p>
    <w:p w14:paraId="7001B8C2" w14:textId="77777777" w:rsidR="00914483" w:rsidRPr="00914483" w:rsidRDefault="00B13F71" w:rsidP="00914483">
      <w:pPr>
        <w:spacing w:after="0" w:line="360" w:lineRule="auto"/>
        <w:ind w:firstLine="709"/>
        <w:jc w:val="both"/>
        <w:rPr>
          <w:rFonts w:ascii="Times New Roman" w:eastAsia="Times New Roman" w:hAnsi="Times New Roman" w:cs="Times New Roman"/>
        </w:rPr>
      </w:pPr>
      <w:r w:rsidRPr="00914483">
        <w:rPr>
          <w:rFonts w:ascii="Times New Roman" w:hAnsi="Times New Roman" w:cs="Times New Roman"/>
        </w:rPr>
        <w:t xml:space="preserve">2. We encourage the agricultural and rural affairs committees of the parliaments of the EU Member States to strengthen </w:t>
      </w:r>
      <w:proofErr w:type="spellStart"/>
      <w:r w:rsidRPr="00914483">
        <w:rPr>
          <w:rFonts w:ascii="Times New Roman" w:hAnsi="Times New Roman" w:cs="Times New Roman"/>
        </w:rPr>
        <w:t>interparliamentary</w:t>
      </w:r>
      <w:proofErr w:type="spellEnd"/>
      <w:r w:rsidRPr="00914483">
        <w:rPr>
          <w:rFonts w:ascii="Times New Roman" w:hAnsi="Times New Roman" w:cs="Times New Roman"/>
        </w:rPr>
        <w:t xml:space="preserve"> dialogue and cooperation with a view to coordinating positions and shaping a common EU-level approach to the future of the Common Agricultural Policy, the competitiveness of farmers, and the strengthening of European food security.</w:t>
      </w:r>
      <w:r w:rsidR="00914483" w:rsidRPr="00914483">
        <w:rPr>
          <w:rFonts w:ascii="Times New Roman" w:eastAsia="Times New Roman" w:hAnsi="Times New Roman" w:cs="Times New Roman"/>
        </w:rPr>
        <w:t xml:space="preserve"> </w:t>
      </w:r>
    </w:p>
    <w:p w14:paraId="7C988CA0" w14:textId="056432E9" w:rsidR="009D44CA" w:rsidRPr="00914483" w:rsidRDefault="009D44CA" w:rsidP="00914483">
      <w:pPr>
        <w:spacing w:after="0" w:line="360" w:lineRule="auto"/>
        <w:ind w:firstLine="709"/>
        <w:jc w:val="both"/>
        <w:rPr>
          <w:rFonts w:ascii="Times New Roman" w:hAnsi="Times New Roman" w:cs="Times New Roman"/>
          <w:lang w:val="en-US"/>
        </w:rPr>
      </w:pPr>
      <w:del w:id="54" w:author="ČERNIAVSKIENĖ Donata" w:date="2026-04-27T16:12:00Z">
        <w:r w:rsidRPr="00914483" w:rsidDel="00914483">
          <w:rPr>
            <w:rFonts w:ascii="Times New Roman" w:hAnsi="Times New Roman" w:cs="Times New Roman"/>
          </w:rPr>
          <w:delText xml:space="preserve">3. With regard to the Common Agricultural Policy after 2027, the representatives of the parliaments of the European Union Member States – Lithuania, Poland, Estonia and Latvia – express a joint position, underlining that Ukraine and Moldova, as candidate countries, support a strong and adequately funded </w:delText>
        </w:r>
        <w:r w:rsidR="00311A1C" w:rsidRPr="00914483" w:rsidDel="00914483">
          <w:rPr>
            <w:rFonts w:ascii="Times New Roman" w:hAnsi="Times New Roman" w:cs="Times New Roman"/>
          </w:rPr>
          <w:delText xml:space="preserve">EU Common Agricultural Policy </w:delText>
        </w:r>
        <w:r w:rsidRPr="00914483" w:rsidDel="00914483">
          <w:rPr>
            <w:rFonts w:ascii="Times New Roman" w:hAnsi="Times New Roman" w:cs="Times New Roman"/>
          </w:rPr>
          <w:delText xml:space="preserve">in the context of their phased preparation for membership of the </w:delText>
        </w:r>
        <w:commentRangeStart w:id="55"/>
        <w:r w:rsidRPr="00914483" w:rsidDel="00914483">
          <w:rPr>
            <w:rFonts w:ascii="Times New Roman" w:hAnsi="Times New Roman" w:cs="Times New Roman"/>
          </w:rPr>
          <w:delText>European Union.</w:delText>
        </w:r>
      </w:del>
      <w:commentRangeEnd w:id="55"/>
      <w:r w:rsidR="00914483">
        <w:rPr>
          <w:rStyle w:val="Komentaronuoroda"/>
        </w:rPr>
        <w:commentReference w:id="55"/>
      </w:r>
    </w:p>
    <w:p w14:paraId="0653FD47" w14:textId="131628D9" w:rsidR="00E26337" w:rsidRDefault="00F7708F" w:rsidP="00914483">
      <w:pPr>
        <w:pStyle w:val="P68B1DB1-prastasis3"/>
        <w:spacing w:after="0" w:line="360" w:lineRule="auto"/>
        <w:ind w:left="23" w:right="-330"/>
        <w:jc w:val="both"/>
        <w:rPr>
          <w:lang w:val="en-GB"/>
        </w:rPr>
      </w:pPr>
      <w:r w:rsidRPr="00F562AC">
        <w:rPr>
          <w:lang w:val="en-GB"/>
        </w:rPr>
        <w:t xml:space="preserve">  </w:t>
      </w:r>
    </w:p>
    <w:p w14:paraId="5F284C7B" w14:textId="77777777" w:rsidR="00E26337" w:rsidRPr="00F562AC" w:rsidRDefault="00F7708F" w:rsidP="00751519">
      <w:pPr>
        <w:pStyle w:val="P68B1DB1-prastasis3"/>
        <w:spacing w:after="0" w:line="276" w:lineRule="auto"/>
        <w:ind w:left="23" w:right="-329"/>
        <w:jc w:val="both"/>
        <w:rPr>
          <w:lang w:val="en-GB"/>
        </w:rPr>
      </w:pPr>
      <w:r w:rsidRPr="00F562AC">
        <w:rPr>
          <w:lang w:val="en-GB"/>
        </w:rPr>
        <w:t xml:space="preserve">Bronis Ropė </w:t>
      </w:r>
      <w:bookmarkStart w:id="56" w:name="_GoBack"/>
      <w:bookmarkEnd w:id="56"/>
    </w:p>
    <w:p w14:paraId="280AF3A9" w14:textId="77777777" w:rsidR="00E26337" w:rsidRPr="00F562AC" w:rsidRDefault="00F7708F" w:rsidP="00751519">
      <w:pPr>
        <w:pStyle w:val="P68B1DB1-prastasis3"/>
        <w:spacing w:after="0" w:line="276" w:lineRule="auto"/>
        <w:ind w:left="23" w:right="-329"/>
        <w:jc w:val="both"/>
        <w:rPr>
          <w:lang w:val="en-GB"/>
        </w:rPr>
      </w:pPr>
      <w:r w:rsidRPr="00F562AC">
        <w:rPr>
          <w:lang w:val="en-GB"/>
        </w:rPr>
        <w:t>Chair of the Committee on Rural Affairs</w:t>
      </w:r>
    </w:p>
    <w:p w14:paraId="4732603A" w14:textId="77777777" w:rsidR="00E26337" w:rsidRPr="00F562AC" w:rsidRDefault="00F7708F" w:rsidP="00751519">
      <w:pPr>
        <w:pStyle w:val="P68B1DB1-prastasis3"/>
        <w:spacing w:after="0" w:line="276" w:lineRule="auto"/>
        <w:ind w:left="23" w:right="-329"/>
        <w:jc w:val="both"/>
        <w:rPr>
          <w:lang w:val="en-GB"/>
        </w:rPr>
      </w:pPr>
      <w:r w:rsidRPr="00F562AC">
        <w:rPr>
          <w:lang w:val="en-GB"/>
        </w:rPr>
        <w:t>Seimas of the Republic of Lithuania</w:t>
      </w:r>
    </w:p>
    <w:p w14:paraId="72A275FF" w14:textId="77777777" w:rsidR="00E26337" w:rsidRPr="00F562AC" w:rsidRDefault="00F7708F" w:rsidP="00751519">
      <w:pPr>
        <w:pStyle w:val="P68B1DB1-prastasis3"/>
        <w:spacing w:after="0" w:line="276" w:lineRule="auto"/>
        <w:ind w:left="23" w:right="-329"/>
        <w:jc w:val="both"/>
        <w:rPr>
          <w:lang w:val="en-GB"/>
        </w:rPr>
      </w:pPr>
      <w:r w:rsidRPr="00F562AC">
        <w:rPr>
          <w:lang w:val="en-GB"/>
        </w:rPr>
        <w:t xml:space="preserve"> </w:t>
      </w:r>
    </w:p>
    <w:p w14:paraId="5D95AB2D" w14:textId="77777777" w:rsidR="00E26337" w:rsidRPr="00F562AC" w:rsidRDefault="00F7708F" w:rsidP="00751519">
      <w:pPr>
        <w:pStyle w:val="P68B1DB1-prastasis3"/>
        <w:spacing w:after="0" w:line="276" w:lineRule="auto"/>
        <w:ind w:left="23" w:right="-329"/>
        <w:jc w:val="both"/>
        <w:rPr>
          <w:lang w:val="en-GB"/>
        </w:rPr>
      </w:pPr>
      <w:proofErr w:type="spellStart"/>
      <w:r w:rsidRPr="00F562AC">
        <w:rPr>
          <w:lang w:val="en-GB"/>
        </w:rPr>
        <w:t>Mirosław</w:t>
      </w:r>
      <w:proofErr w:type="spellEnd"/>
      <w:r w:rsidRPr="00F562AC">
        <w:rPr>
          <w:lang w:val="en-GB"/>
        </w:rPr>
        <w:t xml:space="preserve"> </w:t>
      </w:r>
      <w:proofErr w:type="spellStart"/>
      <w:r w:rsidRPr="00F562AC">
        <w:rPr>
          <w:lang w:val="en-GB"/>
        </w:rPr>
        <w:t>Maliszewski</w:t>
      </w:r>
      <w:proofErr w:type="spellEnd"/>
    </w:p>
    <w:p w14:paraId="51D4BAC8" w14:textId="77777777" w:rsidR="00E26337" w:rsidRPr="00F562AC" w:rsidRDefault="00F7708F" w:rsidP="00751519">
      <w:pPr>
        <w:pStyle w:val="P68B1DB1-prastasis3"/>
        <w:spacing w:after="0" w:line="276" w:lineRule="auto"/>
        <w:ind w:left="22" w:right="-329"/>
        <w:jc w:val="both"/>
        <w:rPr>
          <w:lang w:val="en-GB"/>
        </w:rPr>
      </w:pPr>
      <w:r w:rsidRPr="00F562AC">
        <w:rPr>
          <w:lang w:val="en-GB"/>
        </w:rPr>
        <w:t>Chair of the Committee on Agriculture and Rural Development</w:t>
      </w:r>
    </w:p>
    <w:p w14:paraId="690E77E6" w14:textId="77777777" w:rsidR="00E26337" w:rsidRPr="00F562AC" w:rsidRDefault="00F7708F" w:rsidP="00751519">
      <w:pPr>
        <w:pStyle w:val="P68B1DB1-prastasis3"/>
        <w:spacing w:after="0" w:line="276" w:lineRule="auto"/>
        <w:ind w:left="22" w:right="-329"/>
        <w:jc w:val="both"/>
        <w:rPr>
          <w:lang w:val="en-GB"/>
        </w:rPr>
      </w:pPr>
      <w:r w:rsidRPr="00F562AC">
        <w:rPr>
          <w:lang w:val="en-GB"/>
        </w:rPr>
        <w:lastRenderedPageBreak/>
        <w:t>Sejm of the Republic of Poland</w:t>
      </w:r>
    </w:p>
    <w:p w14:paraId="6B1AAC50" w14:textId="77777777" w:rsidR="00E26337" w:rsidRPr="00F562AC" w:rsidRDefault="00F7708F" w:rsidP="00751519">
      <w:pPr>
        <w:pStyle w:val="P68B1DB1-prastasis3"/>
        <w:spacing w:after="0" w:line="276" w:lineRule="auto"/>
        <w:ind w:right="-329"/>
        <w:jc w:val="both"/>
        <w:rPr>
          <w:lang w:val="en-GB"/>
        </w:rPr>
      </w:pPr>
      <w:r w:rsidRPr="00F562AC">
        <w:rPr>
          <w:lang w:val="en-GB"/>
        </w:rPr>
        <w:t xml:space="preserve"> </w:t>
      </w:r>
    </w:p>
    <w:p w14:paraId="79515944" w14:textId="77777777" w:rsidR="00E26337" w:rsidRPr="00F562AC" w:rsidRDefault="00F7708F" w:rsidP="00751519">
      <w:pPr>
        <w:pStyle w:val="P68B1DB1-prastasis3"/>
        <w:spacing w:after="0" w:line="276" w:lineRule="auto"/>
        <w:ind w:left="22" w:right="-329"/>
        <w:jc w:val="both"/>
        <w:rPr>
          <w:lang w:val="en-GB"/>
        </w:rPr>
      </w:pPr>
      <w:proofErr w:type="spellStart"/>
      <w:r w:rsidRPr="00F562AC">
        <w:rPr>
          <w:lang w:val="en-GB"/>
        </w:rPr>
        <w:t>Oleksandr</w:t>
      </w:r>
      <w:proofErr w:type="spellEnd"/>
      <w:r w:rsidRPr="00F562AC">
        <w:rPr>
          <w:lang w:val="en-GB"/>
        </w:rPr>
        <w:t xml:space="preserve"> </w:t>
      </w:r>
      <w:proofErr w:type="spellStart"/>
      <w:r w:rsidRPr="00F562AC">
        <w:rPr>
          <w:lang w:val="en-GB"/>
        </w:rPr>
        <w:t>Gaydu</w:t>
      </w:r>
      <w:proofErr w:type="spellEnd"/>
    </w:p>
    <w:p w14:paraId="40DA8E99" w14:textId="77777777" w:rsidR="00E26337" w:rsidRPr="00F562AC" w:rsidRDefault="00F7708F" w:rsidP="00751519">
      <w:pPr>
        <w:pStyle w:val="P68B1DB1-prastasis3"/>
        <w:spacing w:after="0" w:line="276" w:lineRule="auto"/>
        <w:ind w:left="23" w:right="-329"/>
        <w:jc w:val="both"/>
        <w:rPr>
          <w:lang w:val="en-GB"/>
        </w:rPr>
      </w:pPr>
      <w:r w:rsidRPr="00F562AC">
        <w:rPr>
          <w:lang w:val="en-GB"/>
        </w:rPr>
        <w:t>Chair of the Committee on Agr</w:t>
      </w:r>
      <w:r w:rsidR="00D715E8" w:rsidRPr="00F562AC">
        <w:rPr>
          <w:lang w:val="en-GB"/>
        </w:rPr>
        <w:t xml:space="preserve">arian </w:t>
      </w:r>
      <w:r w:rsidRPr="00F562AC">
        <w:rPr>
          <w:lang w:val="en-GB"/>
        </w:rPr>
        <w:t xml:space="preserve">and Land </w:t>
      </w:r>
      <w:r w:rsidR="00D715E8" w:rsidRPr="00F562AC">
        <w:rPr>
          <w:lang w:val="en-GB"/>
        </w:rPr>
        <w:t>Policy</w:t>
      </w:r>
    </w:p>
    <w:p w14:paraId="1B9D5807" w14:textId="77777777" w:rsidR="00E26337" w:rsidRPr="00F562AC" w:rsidRDefault="00D715E8" w:rsidP="00751519">
      <w:pPr>
        <w:pStyle w:val="P68B1DB1-prastasis3"/>
        <w:spacing w:after="0" w:line="276" w:lineRule="auto"/>
        <w:ind w:left="23" w:right="-329"/>
        <w:jc w:val="both"/>
        <w:rPr>
          <w:lang w:val="en-GB"/>
        </w:rPr>
      </w:pPr>
      <w:proofErr w:type="spellStart"/>
      <w:r w:rsidRPr="00F562AC">
        <w:rPr>
          <w:lang w:val="en-GB"/>
        </w:rPr>
        <w:t>Verkhovna</w:t>
      </w:r>
      <w:proofErr w:type="spellEnd"/>
      <w:r w:rsidRPr="00F562AC">
        <w:rPr>
          <w:lang w:val="en-GB"/>
        </w:rPr>
        <w:t xml:space="preserve"> Rada of Ukraine</w:t>
      </w:r>
    </w:p>
    <w:p w14:paraId="7E46D337" w14:textId="77777777" w:rsidR="00E26337" w:rsidRPr="00F562AC" w:rsidRDefault="00F7708F" w:rsidP="00751519">
      <w:pPr>
        <w:pStyle w:val="P68B1DB1-prastasis7"/>
        <w:spacing w:after="0" w:line="276" w:lineRule="auto"/>
        <w:ind w:left="23" w:right="-329"/>
        <w:jc w:val="both"/>
        <w:rPr>
          <w:sz w:val="24"/>
          <w:szCs w:val="24"/>
          <w:lang w:val="en-GB"/>
        </w:rPr>
      </w:pPr>
      <w:r w:rsidRPr="00F562AC">
        <w:rPr>
          <w:sz w:val="24"/>
          <w:szCs w:val="24"/>
          <w:lang w:val="en-GB"/>
        </w:rPr>
        <w:t xml:space="preserve"> </w:t>
      </w:r>
    </w:p>
    <w:p w14:paraId="7E21DA8A" w14:textId="77777777" w:rsidR="00E26337" w:rsidRPr="00F562AC" w:rsidRDefault="00F7708F" w:rsidP="00751519">
      <w:pPr>
        <w:pStyle w:val="P68B1DB1-prastasis3"/>
        <w:spacing w:after="0" w:line="276" w:lineRule="auto"/>
        <w:ind w:right="-329"/>
        <w:rPr>
          <w:lang w:val="en-GB"/>
        </w:rPr>
      </w:pPr>
      <w:proofErr w:type="spellStart"/>
      <w:r w:rsidRPr="00F562AC">
        <w:rPr>
          <w:lang w:val="en-GB"/>
        </w:rPr>
        <w:t>Maido</w:t>
      </w:r>
      <w:proofErr w:type="spellEnd"/>
      <w:r w:rsidRPr="00F562AC">
        <w:rPr>
          <w:lang w:val="en-GB"/>
        </w:rPr>
        <w:t xml:space="preserve"> </w:t>
      </w:r>
      <w:proofErr w:type="spellStart"/>
      <w:r w:rsidRPr="00F562AC">
        <w:rPr>
          <w:lang w:val="en-GB"/>
        </w:rPr>
        <w:t>Ruusmann</w:t>
      </w:r>
      <w:proofErr w:type="spellEnd"/>
    </w:p>
    <w:p w14:paraId="73C9E02F" w14:textId="77777777" w:rsidR="00E26337" w:rsidRPr="00F562AC" w:rsidRDefault="00F7708F" w:rsidP="00751519">
      <w:pPr>
        <w:pStyle w:val="P68B1DB1-prastasis3"/>
        <w:spacing w:after="0" w:line="276" w:lineRule="auto"/>
        <w:ind w:right="-329"/>
        <w:rPr>
          <w:lang w:val="en-GB"/>
        </w:rPr>
      </w:pPr>
      <w:r w:rsidRPr="00F562AC">
        <w:rPr>
          <w:lang w:val="en-GB"/>
        </w:rPr>
        <w:t>Member of the Rural Affairs</w:t>
      </w:r>
      <w:r w:rsidR="00D715E8" w:rsidRPr="00F562AC">
        <w:rPr>
          <w:lang w:val="en-GB"/>
        </w:rPr>
        <w:t xml:space="preserve"> Committee</w:t>
      </w:r>
    </w:p>
    <w:p w14:paraId="22AA5540" w14:textId="77777777" w:rsidR="00E26337" w:rsidRPr="00F562AC" w:rsidRDefault="00F7708F" w:rsidP="00751519">
      <w:pPr>
        <w:pStyle w:val="P68B1DB1-prastasis3"/>
        <w:spacing w:after="0" w:line="276" w:lineRule="auto"/>
        <w:ind w:right="-329"/>
        <w:rPr>
          <w:lang w:val="en-GB"/>
        </w:rPr>
      </w:pPr>
      <w:proofErr w:type="spellStart"/>
      <w:r w:rsidRPr="00F562AC">
        <w:rPr>
          <w:lang w:val="en-GB"/>
        </w:rPr>
        <w:t>Riigikogu</w:t>
      </w:r>
      <w:proofErr w:type="spellEnd"/>
      <w:r w:rsidRPr="00F562AC">
        <w:rPr>
          <w:lang w:val="en-GB"/>
        </w:rPr>
        <w:t xml:space="preserve"> of the Republic of Estonia</w:t>
      </w:r>
    </w:p>
    <w:p w14:paraId="7B953A8F" w14:textId="77777777" w:rsidR="00E26337" w:rsidRPr="00F562AC" w:rsidRDefault="00F7708F" w:rsidP="00751519">
      <w:pPr>
        <w:pStyle w:val="P68B1DB1-prastasis3"/>
        <w:spacing w:after="0" w:line="276" w:lineRule="auto"/>
        <w:ind w:left="23" w:right="-329"/>
        <w:jc w:val="both"/>
        <w:rPr>
          <w:lang w:val="en-GB"/>
        </w:rPr>
      </w:pPr>
      <w:r w:rsidRPr="00F562AC">
        <w:rPr>
          <w:lang w:val="en-GB"/>
        </w:rPr>
        <w:t xml:space="preserve"> </w:t>
      </w:r>
    </w:p>
    <w:p w14:paraId="26F476A3" w14:textId="77777777" w:rsidR="00E26337" w:rsidRPr="00F562AC" w:rsidRDefault="00F7708F" w:rsidP="00751519">
      <w:pPr>
        <w:spacing w:after="0" w:line="276" w:lineRule="auto"/>
        <w:ind w:left="23" w:right="-329"/>
        <w:jc w:val="both"/>
        <w:rPr>
          <w:rFonts w:ascii="Times New Roman" w:eastAsia="Times New Roman" w:hAnsi="Times New Roman" w:cs="Times New Roman"/>
          <w:lang w:val="en-GB"/>
        </w:rPr>
      </w:pPr>
      <w:r w:rsidRPr="00F562AC">
        <w:rPr>
          <w:rFonts w:ascii="Times New Roman" w:eastAsia="Times New Roman" w:hAnsi="Times New Roman" w:cs="Times New Roman"/>
          <w:lang w:val="en-GB"/>
        </w:rPr>
        <w:t xml:space="preserve">Jana </w:t>
      </w:r>
      <w:proofErr w:type="spellStart"/>
      <w:r w:rsidRPr="00F562AC">
        <w:rPr>
          <w:rFonts w:ascii="Times New Roman" w:eastAsia="Times New Roman" w:hAnsi="Times New Roman" w:cs="Times New Roman"/>
          <w:lang w:val="en-GB"/>
        </w:rPr>
        <w:t>Simanovska</w:t>
      </w:r>
      <w:proofErr w:type="spellEnd"/>
      <w:r w:rsidRPr="00F562AC">
        <w:rPr>
          <w:rFonts w:ascii="Times New Roman" w:hAnsi="Times New Roman" w:cs="Times New Roman"/>
          <w:lang w:val="en-GB"/>
        </w:rPr>
        <w:tab/>
      </w:r>
    </w:p>
    <w:p w14:paraId="0B781A45" w14:textId="77777777" w:rsidR="00E26337" w:rsidRPr="00F562AC" w:rsidRDefault="00F7708F" w:rsidP="00751519">
      <w:pPr>
        <w:pStyle w:val="P68B1DB1-prastasis3"/>
        <w:spacing w:after="0" w:line="276" w:lineRule="auto"/>
        <w:ind w:right="-329"/>
        <w:rPr>
          <w:lang w:val="en-GB"/>
        </w:rPr>
      </w:pPr>
      <w:r w:rsidRPr="00F562AC">
        <w:rPr>
          <w:lang w:val="en-GB"/>
        </w:rPr>
        <w:t>Chair of the Environment</w:t>
      </w:r>
      <w:r w:rsidR="00D715E8" w:rsidRPr="00F562AC">
        <w:rPr>
          <w:lang w:val="en-GB"/>
        </w:rPr>
        <w:t>al</w:t>
      </w:r>
      <w:r w:rsidRPr="00F562AC">
        <w:rPr>
          <w:lang w:val="en-GB"/>
        </w:rPr>
        <w:t xml:space="preserve">, Climate and Energy </w:t>
      </w:r>
      <w:r w:rsidR="00D715E8" w:rsidRPr="00F562AC">
        <w:rPr>
          <w:lang w:val="en-GB"/>
        </w:rPr>
        <w:t>Subcommittee</w:t>
      </w:r>
      <w:r w:rsidR="000B4F7B" w:rsidRPr="00F562AC">
        <w:rPr>
          <w:lang w:val="en-GB"/>
        </w:rPr>
        <w:t xml:space="preserve"> of the</w:t>
      </w:r>
    </w:p>
    <w:p w14:paraId="19946E62" w14:textId="77777777" w:rsidR="00D715E8" w:rsidRPr="00F562AC" w:rsidRDefault="00D715E8" w:rsidP="00751519">
      <w:pPr>
        <w:pStyle w:val="P68B1DB1-prastasis3"/>
        <w:spacing w:after="0" w:line="276" w:lineRule="auto"/>
        <w:ind w:right="-329"/>
        <w:rPr>
          <w:lang w:val="en-GB"/>
        </w:rPr>
      </w:pPr>
      <w:r w:rsidRPr="00F562AC">
        <w:rPr>
          <w:lang w:val="en-GB"/>
        </w:rPr>
        <w:t>Economic, Agricultural, Environmental and Regional Policy Committee</w:t>
      </w:r>
    </w:p>
    <w:p w14:paraId="6E5B6A9C" w14:textId="77777777" w:rsidR="00E26337" w:rsidRPr="00F562AC" w:rsidRDefault="00F7708F" w:rsidP="00751519">
      <w:pPr>
        <w:pStyle w:val="P68B1DB1-prastasis3"/>
        <w:spacing w:after="0" w:line="276" w:lineRule="auto"/>
        <w:ind w:right="-329"/>
        <w:rPr>
          <w:lang w:val="en-GB"/>
        </w:rPr>
      </w:pPr>
      <w:proofErr w:type="spellStart"/>
      <w:r w:rsidRPr="00F562AC">
        <w:rPr>
          <w:lang w:val="en-GB"/>
        </w:rPr>
        <w:t>Saeima</w:t>
      </w:r>
      <w:proofErr w:type="spellEnd"/>
      <w:r w:rsidRPr="00F562AC">
        <w:rPr>
          <w:lang w:val="en-GB"/>
        </w:rPr>
        <w:t xml:space="preserve"> of the Republic of Latvia</w:t>
      </w:r>
    </w:p>
    <w:p w14:paraId="4415C7AD" w14:textId="77777777" w:rsidR="00E26337" w:rsidRPr="00F562AC" w:rsidRDefault="00F7708F" w:rsidP="00751519">
      <w:pPr>
        <w:pStyle w:val="P68B1DB1-prastasis1"/>
        <w:spacing w:after="0" w:line="276" w:lineRule="auto"/>
        <w:ind w:right="-329"/>
        <w:rPr>
          <w:lang w:val="en-GB"/>
        </w:rPr>
      </w:pPr>
      <w:r w:rsidRPr="00F562AC">
        <w:rPr>
          <w:lang w:val="en-GB"/>
        </w:rPr>
        <w:t xml:space="preserve"> </w:t>
      </w:r>
    </w:p>
    <w:p w14:paraId="129A0BFF" w14:textId="77777777" w:rsidR="00E26337" w:rsidRPr="00F562AC" w:rsidRDefault="00F7708F" w:rsidP="00751519">
      <w:pPr>
        <w:pStyle w:val="P68B1DB1-prastasis3"/>
        <w:spacing w:after="0" w:line="276" w:lineRule="auto"/>
        <w:ind w:right="-329"/>
        <w:rPr>
          <w:lang w:val="en-GB"/>
        </w:rPr>
      </w:pPr>
      <w:proofErr w:type="spellStart"/>
      <w:r w:rsidRPr="00F562AC">
        <w:rPr>
          <w:lang w:val="en-GB"/>
        </w:rPr>
        <w:t>Serghei</w:t>
      </w:r>
      <w:proofErr w:type="spellEnd"/>
      <w:r w:rsidRPr="00F562AC">
        <w:rPr>
          <w:lang w:val="en-GB"/>
        </w:rPr>
        <w:t xml:space="preserve"> Ivanov</w:t>
      </w:r>
    </w:p>
    <w:p w14:paraId="3ACAE870" w14:textId="77777777" w:rsidR="00E26337" w:rsidRPr="00F562AC" w:rsidRDefault="00F7708F" w:rsidP="00751519">
      <w:pPr>
        <w:pStyle w:val="P68B1DB1-prastasis3"/>
        <w:spacing w:after="0" w:line="276" w:lineRule="auto"/>
        <w:ind w:right="-329"/>
        <w:rPr>
          <w:lang w:val="en-GB"/>
        </w:rPr>
      </w:pPr>
      <w:r w:rsidRPr="00F562AC">
        <w:rPr>
          <w:lang w:val="en-GB"/>
        </w:rPr>
        <w:t>Chair</w:t>
      </w:r>
      <w:r w:rsidR="00C75C4E" w:rsidRPr="00F562AC">
        <w:rPr>
          <w:lang w:val="en-GB"/>
        </w:rPr>
        <w:t>person</w:t>
      </w:r>
      <w:r w:rsidRPr="00F562AC">
        <w:rPr>
          <w:lang w:val="en-GB"/>
        </w:rPr>
        <w:t xml:space="preserve"> of the Committee on Agriculture and Food Industry</w:t>
      </w:r>
    </w:p>
    <w:p w14:paraId="1543F060" w14:textId="77777777" w:rsidR="00E26337" w:rsidRPr="00F562AC" w:rsidRDefault="00F7708F" w:rsidP="00751519">
      <w:pPr>
        <w:pStyle w:val="P68B1DB1-prastasis3"/>
        <w:spacing w:after="0" w:line="276" w:lineRule="auto"/>
        <w:ind w:right="-329"/>
        <w:rPr>
          <w:lang w:val="en-GB"/>
        </w:rPr>
      </w:pPr>
      <w:r w:rsidRPr="00F562AC">
        <w:rPr>
          <w:lang w:val="en-GB"/>
        </w:rPr>
        <w:t>Parliament of the Republic of Moldova</w:t>
      </w:r>
    </w:p>
    <w:p w14:paraId="6A6944A0" w14:textId="77777777" w:rsidR="00E26337" w:rsidRPr="00F562AC" w:rsidRDefault="00F7708F" w:rsidP="00751519">
      <w:pPr>
        <w:pStyle w:val="P68B1DB1-prastasis3"/>
        <w:spacing w:after="0" w:line="276" w:lineRule="auto"/>
        <w:ind w:right="-329"/>
        <w:rPr>
          <w:highlight w:val="yellow"/>
          <w:lang w:val="en-GB"/>
        </w:rPr>
      </w:pPr>
      <w:r w:rsidRPr="00F562AC">
        <w:rPr>
          <w:highlight w:val="yellow"/>
          <w:lang w:val="en-GB"/>
        </w:rPr>
        <w:t xml:space="preserve"> </w:t>
      </w:r>
    </w:p>
    <w:sectPr w:rsidR="00E26337" w:rsidRPr="00F562AC">
      <w:pgSz w:w="11906" w:h="16838"/>
      <w:pgMar w:top="851" w:right="1440" w:bottom="1135"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ČERNIAVSKIENĖ Donata" w:date="2026-06-02T15:57:00Z" w:initials="ČD">
    <w:p w14:paraId="7B3ECF1A" w14:textId="73898F24" w:rsidR="00DC3C35" w:rsidRPr="00B6147D" w:rsidRDefault="00354537">
      <w:pPr>
        <w:pStyle w:val="Komentarotekstas"/>
        <w:rPr>
          <w:rFonts w:ascii="Times New Roman" w:hAnsi="Times New Roman" w:cs="Times New Roman"/>
          <w:b/>
        </w:rPr>
      </w:pPr>
      <w:r w:rsidRPr="00B6147D">
        <w:rPr>
          <w:rStyle w:val="Komentaronuoroda"/>
          <w:rFonts w:ascii="Times New Roman" w:hAnsi="Times New Roman" w:cs="Times New Roman"/>
          <w:sz w:val="20"/>
          <w:szCs w:val="20"/>
        </w:rPr>
        <w:annotationRef/>
      </w:r>
      <w:r w:rsidR="00DC3C35" w:rsidRPr="00B6147D">
        <w:rPr>
          <w:rFonts w:ascii="Times New Roman" w:hAnsi="Times New Roman" w:cs="Times New Roman"/>
        </w:rPr>
        <w:t>It is proposed to support the Latvian wording by removing the reference to the two-pillar structure, while retaining the provisions that the CAP should remain financially distinct and should not compete with other sectors for the allocation of funds. Elements of the Estonian proposal have also been incorporated.</w:t>
      </w:r>
    </w:p>
    <w:p w14:paraId="6FD20E08" w14:textId="77777777" w:rsidR="00DC3C35" w:rsidRPr="00B6147D" w:rsidRDefault="00DC3C35">
      <w:pPr>
        <w:pStyle w:val="Komentarotekstas"/>
        <w:rPr>
          <w:rFonts w:ascii="Times New Roman" w:hAnsi="Times New Roman" w:cs="Times New Roman"/>
          <w:b/>
        </w:rPr>
      </w:pPr>
    </w:p>
    <w:p w14:paraId="2AC9CFE5" w14:textId="0CC2CED9" w:rsidR="00DC3C35" w:rsidRPr="00B6147D" w:rsidRDefault="00DC3C35">
      <w:pPr>
        <w:pStyle w:val="Komentarotekstas"/>
        <w:rPr>
          <w:rFonts w:ascii="Times New Roman" w:hAnsi="Times New Roman" w:cs="Times New Roman"/>
          <w:b/>
        </w:rPr>
      </w:pPr>
      <w:r w:rsidRPr="00B6147D">
        <w:rPr>
          <w:rFonts w:ascii="Times New Roman" w:hAnsi="Times New Roman" w:cs="Times New Roman"/>
          <w:b/>
        </w:rPr>
        <w:t>EE proposes removing the emphasis on the CAP's autonomous/separate structure and suggests a more neutral wording.</w:t>
      </w:r>
    </w:p>
    <w:p w14:paraId="74D884DB" w14:textId="77777777" w:rsidR="00DC3C35" w:rsidRPr="00B6147D" w:rsidRDefault="00DC3C35">
      <w:pPr>
        <w:pStyle w:val="Komentarotekstas"/>
        <w:rPr>
          <w:rFonts w:ascii="Times New Roman" w:hAnsi="Times New Roman" w:cs="Times New Roman"/>
          <w:b/>
        </w:rPr>
      </w:pPr>
    </w:p>
    <w:p w14:paraId="2A4D7CBE" w14:textId="7D10494A" w:rsidR="00354537" w:rsidRPr="00B6147D" w:rsidRDefault="00354537">
      <w:pPr>
        <w:pStyle w:val="Komentarotekstas"/>
        <w:rPr>
          <w:rFonts w:ascii="Times New Roman" w:hAnsi="Times New Roman" w:cs="Times New Roman"/>
          <w:b/>
        </w:rPr>
      </w:pPr>
      <w:r w:rsidRPr="00B6147D">
        <w:rPr>
          <w:rFonts w:ascii="Times New Roman" w:hAnsi="Times New Roman" w:cs="Times New Roman"/>
          <w:b/>
        </w:rPr>
        <w:t>Amendments proposed by the Estonian side:</w:t>
      </w:r>
    </w:p>
    <w:p w14:paraId="6F17BC04" w14:textId="77777777" w:rsidR="0099279B" w:rsidRPr="00B6147D" w:rsidRDefault="0099279B" w:rsidP="0099279B">
      <w:pPr>
        <w:pStyle w:val="Komentarotekstas"/>
        <w:rPr>
          <w:rFonts w:ascii="Times New Roman" w:hAnsi="Times New Roman" w:cs="Times New Roman"/>
        </w:rPr>
      </w:pPr>
      <w:r w:rsidRPr="00B6147D">
        <w:rPr>
          <w:rFonts w:ascii="Times New Roman" w:hAnsi="Times New Roman" w:cs="Times New Roman"/>
        </w:rPr>
        <w:t>(1) To amend the wording of point 2 as follows:</w:t>
      </w:r>
    </w:p>
    <w:p w14:paraId="7C94D4A5" w14:textId="77777777" w:rsidR="0099279B" w:rsidRPr="00B6147D" w:rsidRDefault="0099279B" w:rsidP="0099279B">
      <w:pPr>
        <w:pStyle w:val="Komentarotekstas"/>
        <w:rPr>
          <w:rFonts w:ascii="Times New Roman" w:hAnsi="Times New Roman" w:cs="Times New Roman"/>
        </w:rPr>
      </w:pPr>
      <w:r w:rsidRPr="00B6147D">
        <w:rPr>
          <w:rFonts w:ascii="Times New Roman" w:hAnsi="Times New Roman" w:cs="Times New Roman"/>
        </w:rPr>
        <w:t>“2. We emphasise that the CAP must remain a visible, clearly defined and adequately funded policy that ensures food security, the long-term competitiveness of agricultural holdings and specific sectors, as well as environmental protection. The funding allocated to Member States for the targeted implementation of CAP measures must be sufficient to achieve these objectives.”</w:t>
      </w:r>
    </w:p>
    <w:p w14:paraId="74AEAD0F" w14:textId="77777777" w:rsidR="0099279B" w:rsidRPr="00B6147D" w:rsidRDefault="0099279B" w:rsidP="0099279B">
      <w:pPr>
        <w:pStyle w:val="Komentarotekstas"/>
        <w:rPr>
          <w:rFonts w:ascii="Times New Roman" w:hAnsi="Times New Roman" w:cs="Times New Roman"/>
        </w:rPr>
      </w:pPr>
      <w:r w:rsidRPr="00B6147D">
        <w:rPr>
          <w:rFonts w:ascii="Times New Roman" w:hAnsi="Times New Roman" w:cs="Times New Roman"/>
        </w:rPr>
        <w:t>Alternatively,</w:t>
      </w:r>
    </w:p>
    <w:p w14:paraId="73F915C7" w14:textId="5550B9CC" w:rsidR="0099279B" w:rsidRPr="00B6147D" w:rsidRDefault="0099279B" w:rsidP="0099279B">
      <w:pPr>
        <w:pStyle w:val="Komentarotekstas"/>
        <w:rPr>
          <w:rFonts w:ascii="Times New Roman" w:hAnsi="Times New Roman" w:cs="Times New Roman"/>
        </w:rPr>
      </w:pPr>
      <w:r w:rsidRPr="00B6147D">
        <w:rPr>
          <w:rFonts w:ascii="Times New Roman" w:hAnsi="Times New Roman" w:cs="Times New Roman"/>
        </w:rPr>
        <w:t>(2) To remove point 2 from the declaration.</w:t>
      </w:r>
    </w:p>
    <w:p w14:paraId="14F4B5EE" w14:textId="0AF437BE" w:rsidR="0099279B" w:rsidRPr="00B6147D" w:rsidRDefault="0099279B" w:rsidP="0099279B">
      <w:pPr>
        <w:pStyle w:val="Komentarotekstas"/>
        <w:rPr>
          <w:rFonts w:ascii="Times New Roman" w:hAnsi="Times New Roman" w:cs="Times New Roman"/>
        </w:rPr>
      </w:pPr>
    </w:p>
    <w:p w14:paraId="48ECFBB0" w14:textId="10B76E5B" w:rsidR="00DC3C35" w:rsidRPr="00B6147D" w:rsidRDefault="00DC3C35" w:rsidP="0099279B">
      <w:pPr>
        <w:pStyle w:val="Komentarotekstas"/>
        <w:rPr>
          <w:rFonts w:ascii="Times New Roman" w:hAnsi="Times New Roman" w:cs="Times New Roman"/>
          <w:b/>
        </w:rPr>
      </w:pPr>
      <w:r w:rsidRPr="00B6147D">
        <w:rPr>
          <w:rFonts w:ascii="Times New Roman" w:hAnsi="Times New Roman" w:cs="Times New Roman"/>
          <w:b/>
        </w:rPr>
        <w:t>LV proposes softening the wording by removing the reference to the CAP as an autonomous policy and to its two-pillar structure. However, it proposes retaining the provisions that the CAP should remain financially distinct and should not compete with other sectors for the allocation of funds.</w:t>
      </w:r>
    </w:p>
    <w:p w14:paraId="3986A262" w14:textId="77777777" w:rsidR="00DC3C35" w:rsidRPr="00B6147D" w:rsidRDefault="00DC3C35" w:rsidP="0099279B">
      <w:pPr>
        <w:pStyle w:val="Komentarotekstas"/>
        <w:rPr>
          <w:rFonts w:ascii="Times New Roman" w:hAnsi="Times New Roman" w:cs="Times New Roman"/>
          <w:b/>
        </w:rPr>
      </w:pPr>
    </w:p>
    <w:p w14:paraId="560B240D" w14:textId="28860BFD" w:rsidR="0099279B" w:rsidRPr="00B6147D" w:rsidRDefault="0099279B" w:rsidP="0099279B">
      <w:pPr>
        <w:pStyle w:val="Komentarotekstas"/>
        <w:rPr>
          <w:rFonts w:ascii="Times New Roman" w:hAnsi="Times New Roman" w:cs="Times New Roman"/>
          <w:b/>
        </w:rPr>
      </w:pPr>
      <w:r w:rsidRPr="00B6147D">
        <w:rPr>
          <w:rFonts w:ascii="Times New Roman" w:hAnsi="Times New Roman" w:cs="Times New Roman"/>
          <w:b/>
        </w:rPr>
        <w:t>Amendments proposed by the Latvian side:</w:t>
      </w:r>
    </w:p>
    <w:p w14:paraId="52F68CC7" w14:textId="6E24A7BC" w:rsidR="00CC25BB" w:rsidRPr="00B6147D" w:rsidRDefault="00CC25BB" w:rsidP="00CC25BB">
      <w:pPr>
        <w:pStyle w:val="P68B1DB1-Sraopastraipa5"/>
        <w:tabs>
          <w:tab w:val="left" w:pos="567"/>
        </w:tabs>
        <w:spacing w:after="0" w:line="360" w:lineRule="auto"/>
        <w:ind w:left="0" w:right="-331"/>
        <w:contextualSpacing w:val="0"/>
        <w:jc w:val="both"/>
        <w:rPr>
          <w:sz w:val="20"/>
          <w:szCs w:val="20"/>
          <w:lang w:val="en-GB"/>
        </w:rPr>
      </w:pPr>
      <w:r w:rsidRPr="00B6147D">
        <w:rPr>
          <w:sz w:val="20"/>
          <w:szCs w:val="20"/>
          <w:lang w:val="en-GB"/>
        </w:rPr>
        <w:t xml:space="preserve">2. We emphasise that the CAP must remain </w:t>
      </w:r>
      <w:r w:rsidRPr="00B6147D">
        <w:rPr>
          <w:strike/>
          <w:sz w:val="20"/>
          <w:szCs w:val="20"/>
          <w:lang w:val="en-GB"/>
        </w:rPr>
        <w:t>an autonomous</w:t>
      </w:r>
      <w:r w:rsidRPr="00B6147D">
        <w:rPr>
          <w:sz w:val="20"/>
          <w:szCs w:val="20"/>
          <w:lang w:val="en-GB"/>
        </w:rPr>
        <w:t xml:space="preserve"> visible, clearly defined, and sufficiently funded policy </w:t>
      </w:r>
      <w:r w:rsidRPr="00B6147D">
        <w:rPr>
          <w:strike/>
          <w:sz w:val="20"/>
          <w:szCs w:val="20"/>
          <w:lang w:val="en-GB"/>
        </w:rPr>
        <w:t xml:space="preserve">based on a two-pillar structure consisting of direct payments and rural development measures. </w:t>
      </w:r>
      <w:r w:rsidRPr="00B6147D">
        <w:rPr>
          <w:sz w:val="20"/>
          <w:szCs w:val="20"/>
          <w:lang w:val="en-GB"/>
        </w:rPr>
        <w:t>The CAP must remain financially distinct and should not compete with other sectors for the allocation of funds.</w:t>
      </w:r>
      <w:r w:rsidRPr="00B6147D">
        <w:rPr>
          <w:rStyle w:val="Komentaronuoroda"/>
          <w:rFonts w:eastAsiaTheme="minorHAnsi"/>
          <w:sz w:val="20"/>
          <w:szCs w:val="20"/>
        </w:rPr>
        <w:annotationRef/>
      </w:r>
    </w:p>
    <w:p w14:paraId="5B6D5B39" w14:textId="77777777" w:rsidR="0099279B" w:rsidRPr="0099279B" w:rsidRDefault="0099279B" w:rsidP="0099279B">
      <w:pPr>
        <w:pStyle w:val="Komentarotekstas"/>
        <w:rPr>
          <w:b/>
        </w:rPr>
      </w:pPr>
    </w:p>
    <w:p w14:paraId="7BBE6CC9" w14:textId="77777777" w:rsidR="00354537" w:rsidRDefault="00354537">
      <w:pPr>
        <w:pStyle w:val="Komentarotekstas"/>
      </w:pPr>
    </w:p>
  </w:comment>
  <w:comment w:id="6" w:author="ČERNIAVSKIENĖ Donata" w:date="2026-06-02T16:48:00Z" w:initials="ČD">
    <w:p w14:paraId="3934B374" w14:textId="3C2301BC" w:rsidR="0041329A" w:rsidRPr="00B6147D" w:rsidRDefault="00DA7C8D" w:rsidP="0041329A">
      <w:pPr>
        <w:pStyle w:val="Komentarotekstas"/>
        <w:rPr>
          <w:rFonts w:ascii="Times New Roman" w:hAnsi="Times New Roman" w:cs="Times New Roman"/>
        </w:rPr>
      </w:pPr>
      <w:r>
        <w:rPr>
          <w:rStyle w:val="Komentaronuoroda"/>
        </w:rPr>
        <w:annotationRef/>
      </w:r>
      <w:r w:rsidR="0041329A" w:rsidRPr="00B6147D">
        <w:rPr>
          <w:rFonts w:ascii="Times New Roman" w:hAnsi="Times New Roman" w:cs="Times New Roman"/>
        </w:rPr>
        <w:t>It is proposed to support the Latvian proposal, including the addition of a reference to the need for adequate support mechanisms for farmers in the context of climate policy transitions, particularly in the EU's eastern border regions, and the removal of the reference to the CBAM.</w:t>
      </w:r>
    </w:p>
    <w:p w14:paraId="505AD5A8" w14:textId="77777777" w:rsidR="0041329A" w:rsidRPr="00B6147D" w:rsidRDefault="0041329A" w:rsidP="0041329A">
      <w:pPr>
        <w:pStyle w:val="Komentarotekstas"/>
        <w:rPr>
          <w:rFonts w:ascii="Times New Roman" w:hAnsi="Times New Roman" w:cs="Times New Roman"/>
        </w:rPr>
      </w:pPr>
    </w:p>
    <w:p w14:paraId="0418F4EF" w14:textId="60E75208" w:rsidR="0041329A" w:rsidRPr="00B6147D" w:rsidRDefault="0041329A" w:rsidP="0041329A">
      <w:pPr>
        <w:pStyle w:val="Komentarotekstas"/>
        <w:rPr>
          <w:rFonts w:ascii="Times New Roman" w:hAnsi="Times New Roman" w:cs="Times New Roman"/>
          <w:b/>
        </w:rPr>
      </w:pPr>
      <w:r w:rsidRPr="00B6147D">
        <w:rPr>
          <w:rFonts w:ascii="Times New Roman" w:hAnsi="Times New Roman" w:cs="Times New Roman"/>
          <w:b/>
        </w:rPr>
        <w:t>Amendments proposed by the Latvian side:</w:t>
      </w:r>
    </w:p>
    <w:p w14:paraId="2F2863B7" w14:textId="22BD2B8C" w:rsidR="0041329A" w:rsidRPr="00B6147D" w:rsidRDefault="0041329A" w:rsidP="0041329A">
      <w:pPr>
        <w:pStyle w:val="P68B1DB1-Sraopastraipa5"/>
        <w:tabs>
          <w:tab w:val="left" w:pos="567"/>
        </w:tabs>
        <w:spacing w:after="0" w:line="360" w:lineRule="auto"/>
        <w:ind w:left="0" w:right="-330"/>
        <w:contextualSpacing w:val="0"/>
        <w:rPr>
          <w:sz w:val="20"/>
          <w:szCs w:val="20"/>
          <w:lang w:val="en-GB"/>
        </w:rPr>
      </w:pPr>
      <w:r w:rsidRPr="00B6147D">
        <w:rPr>
          <w:sz w:val="20"/>
          <w:szCs w:val="20"/>
        </w:rPr>
        <w:t xml:space="preserve">5. </w:t>
      </w:r>
      <w:r w:rsidRPr="00B6147D">
        <w:rPr>
          <w:sz w:val="20"/>
          <w:szCs w:val="20"/>
          <w:lang w:val="en-GB"/>
        </w:rPr>
        <w:t xml:space="preserve">In view of geopolitical instability and food security challenges, we call for maintaining </w:t>
      </w:r>
      <w:r w:rsidRPr="00B6147D">
        <w:rPr>
          <w:rStyle w:val="Komentaronuoroda"/>
          <w:rFonts w:eastAsiaTheme="minorHAnsi"/>
          <w:sz w:val="20"/>
          <w:szCs w:val="20"/>
        </w:rPr>
        <w:annotationRef/>
      </w:r>
      <w:r w:rsidRPr="00B6147D">
        <w:rPr>
          <w:sz w:val="20"/>
          <w:szCs w:val="20"/>
          <w:lang w:val="en-GB"/>
        </w:rPr>
        <w:t xml:space="preserve">the stability of the Common Agricultural Policy (CAP), particularly in the context of inflationary pressures and increasing fiscal burdens, </w:t>
      </w:r>
      <w:r w:rsidRPr="00B6147D">
        <w:rPr>
          <w:strike/>
          <w:sz w:val="20"/>
          <w:szCs w:val="20"/>
          <w:lang w:val="en-GB"/>
        </w:rPr>
        <w:t>with special attention to the impact of the EU Carbon Border Adjustment Mechanism (CBAM) on the competitiveness of the EU agricultural sector.</w:t>
      </w:r>
      <w:r w:rsidRPr="00B6147D">
        <w:rPr>
          <w:sz w:val="20"/>
          <w:szCs w:val="20"/>
          <w:lang w:val="en-GB"/>
        </w:rPr>
        <w:t xml:space="preserve"> </w:t>
      </w:r>
      <w:r w:rsidRPr="00B6147D">
        <w:rPr>
          <w:b/>
          <w:sz w:val="20"/>
          <w:szCs w:val="20"/>
          <w:lang w:val="en-GB"/>
        </w:rPr>
        <w:t>ensuring that climate transition measures are accompanied by adequate support mechanisms for farmers, particularly in the EU's eastern border region.</w:t>
      </w:r>
      <w:r w:rsidRPr="00B6147D">
        <w:rPr>
          <w:sz w:val="20"/>
          <w:szCs w:val="20"/>
          <w:lang w:val="en-GB"/>
        </w:rPr>
        <w:t xml:space="preserve"> The financing for the 2028–2034 period must ensure the continuity of production capacities and provide conditions that realistically reflect the additional responsibilities placed on the EU agricultural sector in relation to security, resilience, and food supply.</w:t>
      </w:r>
    </w:p>
    <w:p w14:paraId="250C7774" w14:textId="512577A0" w:rsidR="0041329A" w:rsidRPr="00B6147D" w:rsidRDefault="0041329A" w:rsidP="0041329A">
      <w:pPr>
        <w:pStyle w:val="Komentarotekstas"/>
        <w:rPr>
          <w:rFonts w:ascii="Times New Roman" w:hAnsi="Times New Roman" w:cs="Times New Roman"/>
        </w:rPr>
      </w:pPr>
    </w:p>
  </w:comment>
  <w:comment w:id="12" w:author="ČERNIAVSKIENĖ Donata" w:date="2026-06-04T09:56:00Z" w:initials="ČD">
    <w:p w14:paraId="6D08D819" w14:textId="7D96424A" w:rsidR="003C3160" w:rsidRPr="003C3160" w:rsidRDefault="003C3160">
      <w:pPr>
        <w:pStyle w:val="Komentarotekstas"/>
        <w:rPr>
          <w:rFonts w:ascii="Times New Roman" w:hAnsi="Times New Roman" w:cs="Times New Roman"/>
        </w:rPr>
      </w:pPr>
      <w:r>
        <w:rPr>
          <w:rStyle w:val="Komentaronuoroda"/>
        </w:rPr>
        <w:annotationRef/>
      </w:r>
      <w:r w:rsidRPr="003C3160">
        <w:rPr>
          <w:rFonts w:ascii="Times New Roman" w:hAnsi="Times New Roman" w:cs="Times New Roman"/>
          <w:b/>
        </w:rPr>
        <w:t>LV</w:t>
      </w:r>
      <w:r w:rsidRPr="003C3160">
        <w:rPr>
          <w:rFonts w:ascii="Times New Roman" w:hAnsi="Times New Roman" w:cs="Times New Roman"/>
        </w:rPr>
        <w:t xml:space="preserve"> proposes deleting the provision on suspending the CO₂ component.</w:t>
      </w:r>
    </w:p>
    <w:p w14:paraId="087A077F" w14:textId="77777777" w:rsidR="003C3160" w:rsidRPr="003C3160" w:rsidRDefault="003C3160">
      <w:pPr>
        <w:pStyle w:val="Komentarotekstas"/>
        <w:rPr>
          <w:rFonts w:ascii="Times New Roman" w:hAnsi="Times New Roman" w:cs="Times New Roman"/>
        </w:rPr>
      </w:pPr>
    </w:p>
    <w:p w14:paraId="2923EA22" w14:textId="610AE584" w:rsidR="003C3160" w:rsidRDefault="003C3160">
      <w:pPr>
        <w:pStyle w:val="Komentarotekstas"/>
        <w:rPr>
          <w:rFonts w:ascii="Times New Roman" w:hAnsi="Times New Roman" w:cs="Times New Roman"/>
        </w:rPr>
      </w:pPr>
      <w:r w:rsidRPr="003C3160">
        <w:rPr>
          <w:rStyle w:val="Grietas"/>
          <w:rFonts w:ascii="Times New Roman" w:hAnsi="Times New Roman" w:cs="Times New Roman"/>
        </w:rPr>
        <w:t>PL</w:t>
      </w:r>
      <w:r w:rsidRPr="003C3160">
        <w:rPr>
          <w:rFonts w:ascii="Times New Roman" w:hAnsi="Times New Roman" w:cs="Times New Roman"/>
        </w:rPr>
        <w:t xml:space="preserve"> proposes a broader wording – not only to suspend the application of the CO₂ component, but also to introduce </w:t>
      </w:r>
      <w:r w:rsidRPr="003C3160">
        <w:rPr>
          <w:rStyle w:val="Grietas"/>
          <w:rFonts w:ascii="Times New Roman" w:hAnsi="Times New Roman" w:cs="Times New Roman"/>
        </w:rPr>
        <w:t>compensatory measures for farmers affected by rising fuel and fertilizer costs</w:t>
      </w:r>
      <w:r w:rsidRPr="003C3160">
        <w:rPr>
          <w:rFonts w:ascii="Times New Roman" w:hAnsi="Times New Roman" w:cs="Times New Roman"/>
        </w:rPr>
        <w:t>.</w:t>
      </w:r>
    </w:p>
    <w:p w14:paraId="236AB888" w14:textId="77777777" w:rsidR="00A50123" w:rsidRDefault="00A50123">
      <w:pPr>
        <w:pStyle w:val="Komentarotekstas"/>
        <w:rPr>
          <w:rFonts w:ascii="Times New Roman" w:hAnsi="Times New Roman" w:cs="Times New Roman"/>
          <w:b/>
        </w:rPr>
      </w:pPr>
    </w:p>
    <w:p w14:paraId="7A13D99B" w14:textId="0BDCF323" w:rsidR="003C3160" w:rsidRPr="00A50123" w:rsidRDefault="00A50123">
      <w:pPr>
        <w:pStyle w:val="Komentarotekstas"/>
        <w:rPr>
          <w:rFonts w:ascii="Times New Roman" w:hAnsi="Times New Roman" w:cs="Times New Roman"/>
          <w:b/>
        </w:rPr>
      </w:pPr>
      <w:r w:rsidRPr="00A50123">
        <w:rPr>
          <w:rFonts w:ascii="Times New Roman" w:hAnsi="Times New Roman" w:cs="Times New Roman"/>
          <w:b/>
        </w:rPr>
        <w:t>Am</w:t>
      </w:r>
      <w:r>
        <w:rPr>
          <w:rFonts w:ascii="Times New Roman" w:hAnsi="Times New Roman" w:cs="Times New Roman"/>
          <w:b/>
        </w:rPr>
        <w:t>endments proposed by the Polish</w:t>
      </w:r>
      <w:r w:rsidRPr="00A50123">
        <w:rPr>
          <w:rFonts w:ascii="Times New Roman" w:hAnsi="Times New Roman" w:cs="Times New Roman"/>
          <w:b/>
        </w:rPr>
        <w:t xml:space="preserve"> side:</w:t>
      </w:r>
    </w:p>
    <w:p w14:paraId="44C3ED1D" w14:textId="55B1F221" w:rsidR="003C3160" w:rsidRPr="003C3160" w:rsidRDefault="003C3160" w:rsidP="003C3160">
      <w:pPr>
        <w:pStyle w:val="P68B1DB1-Sraopastraipa5"/>
        <w:tabs>
          <w:tab w:val="left" w:pos="567"/>
        </w:tabs>
        <w:spacing w:after="0" w:line="360" w:lineRule="auto"/>
        <w:ind w:left="0" w:right="-330"/>
        <w:contextualSpacing w:val="0"/>
        <w:jc w:val="both"/>
        <w:rPr>
          <w:strike/>
          <w:sz w:val="20"/>
          <w:szCs w:val="20"/>
          <w:lang w:val="en-GB"/>
        </w:rPr>
      </w:pPr>
      <w:proofErr w:type="gramStart"/>
      <w:r w:rsidRPr="003C3160">
        <w:rPr>
          <w:sz w:val="20"/>
          <w:szCs w:val="20"/>
          <w:lang w:val="en-GB"/>
        </w:rPr>
        <w:t xml:space="preserve">In the context of Russia’s war against Ukraine </w:t>
      </w:r>
      <w:r w:rsidRPr="003C3160">
        <w:rPr>
          <w:b/>
          <w:sz w:val="20"/>
          <w:szCs w:val="20"/>
          <w:lang w:val="en-GB"/>
        </w:rPr>
        <w:t>and other conflicts continuing worldwide,</w:t>
      </w:r>
      <w:r w:rsidRPr="003C3160">
        <w:rPr>
          <w:sz w:val="20"/>
          <w:szCs w:val="20"/>
          <w:lang w:val="en-GB"/>
        </w:rPr>
        <w:t xml:space="preserve"> when the agricultural sector faces exceptional economic pressure, </w:t>
      </w:r>
      <w:r w:rsidRPr="003C3160">
        <w:rPr>
          <w:b/>
          <w:sz w:val="20"/>
          <w:szCs w:val="20"/>
          <w:lang w:val="en-GB"/>
        </w:rPr>
        <w:t>particularly rising production costs,</w:t>
      </w:r>
      <w:r w:rsidRPr="003C3160">
        <w:rPr>
          <w:sz w:val="20"/>
          <w:szCs w:val="20"/>
          <w:lang w:val="en-GB"/>
        </w:rPr>
        <w:t xml:space="preserve"> we call on the European Commission to suspend the application of </w:t>
      </w:r>
      <w:r w:rsidRPr="003C3160">
        <w:rPr>
          <w:b/>
          <w:sz w:val="20"/>
          <w:szCs w:val="20"/>
          <w:lang w:val="en-GB"/>
        </w:rPr>
        <w:t>additional charges, including those related to CO₂ emissions</w:t>
      </w:r>
      <w:r w:rsidRPr="003C3160">
        <w:rPr>
          <w:color w:val="00B0F0"/>
          <w:sz w:val="20"/>
          <w:szCs w:val="20"/>
          <w:lang w:val="en-GB"/>
        </w:rPr>
        <w:t xml:space="preserve"> </w:t>
      </w:r>
      <w:r w:rsidRPr="003C3160">
        <w:rPr>
          <w:b/>
          <w:sz w:val="20"/>
          <w:szCs w:val="20"/>
          <w:lang w:val="en-GB"/>
        </w:rPr>
        <w:t>on</w:t>
      </w:r>
      <w:r w:rsidRPr="003C3160">
        <w:rPr>
          <w:color w:val="00B0F0"/>
          <w:sz w:val="20"/>
          <w:szCs w:val="20"/>
          <w:lang w:val="en-GB"/>
        </w:rPr>
        <w:t xml:space="preserve"> </w:t>
      </w:r>
      <w:r w:rsidRPr="003C3160">
        <w:rPr>
          <w:b/>
          <w:strike/>
          <w:sz w:val="20"/>
          <w:szCs w:val="20"/>
          <w:lang w:val="en-GB"/>
        </w:rPr>
        <w:t>the  CO₂-related component of fuel taxation to</w:t>
      </w:r>
      <w:r w:rsidRPr="003C3160">
        <w:rPr>
          <w:sz w:val="20"/>
          <w:szCs w:val="20"/>
          <w:lang w:val="en-GB"/>
        </w:rPr>
        <w:t xml:space="preserve"> the agricultural sector </w:t>
      </w:r>
      <w:r w:rsidRPr="003C3160">
        <w:rPr>
          <w:b/>
          <w:sz w:val="20"/>
          <w:szCs w:val="20"/>
          <w:lang w:val="en-GB"/>
        </w:rPr>
        <w:t>and to provide measures to compensate farmers for the rise in fuel and fertiliser costs.</w:t>
      </w:r>
      <w:proofErr w:type="gramEnd"/>
      <w:r w:rsidRPr="003C3160" w:rsidDel="00ED76F6">
        <w:rPr>
          <w:sz w:val="20"/>
          <w:szCs w:val="20"/>
          <w:lang w:val="en-GB"/>
        </w:rPr>
        <w:t xml:space="preserve"> </w:t>
      </w:r>
      <w:proofErr w:type="gramStart"/>
      <w:r w:rsidRPr="003C3160">
        <w:rPr>
          <w:strike/>
          <w:sz w:val="20"/>
          <w:szCs w:val="20"/>
          <w:lang w:val="en-GB"/>
        </w:rPr>
        <w:t>until</w:t>
      </w:r>
      <w:proofErr w:type="gramEnd"/>
      <w:r w:rsidRPr="003C3160">
        <w:rPr>
          <w:strike/>
          <w:sz w:val="20"/>
          <w:szCs w:val="20"/>
          <w:lang w:val="en-GB"/>
        </w:rPr>
        <w:t xml:space="preserve"> the end of the war, and to ensure that such measures are implemented uniformly at the regional level.</w:t>
      </w:r>
    </w:p>
    <w:p w14:paraId="2B6C58CA" w14:textId="77777777" w:rsidR="003C3160" w:rsidRDefault="003C3160" w:rsidP="003C3160">
      <w:pPr>
        <w:pStyle w:val="P68B1DB1-Sraopastraipa5"/>
        <w:tabs>
          <w:tab w:val="left" w:pos="567"/>
        </w:tabs>
        <w:spacing w:after="0" w:line="360" w:lineRule="auto"/>
        <w:ind w:left="0" w:right="-330"/>
        <w:contextualSpacing w:val="0"/>
        <w:jc w:val="both"/>
        <w:rPr>
          <w:lang w:val="en-GB"/>
        </w:rPr>
      </w:pPr>
    </w:p>
    <w:p w14:paraId="298DECD8" w14:textId="54E34191" w:rsidR="003C3160" w:rsidRPr="00A50123" w:rsidRDefault="00A50123">
      <w:pPr>
        <w:pStyle w:val="Komentarotekstas"/>
        <w:rPr>
          <w:b/>
          <w:u w:val="single"/>
        </w:rPr>
      </w:pPr>
      <w:r w:rsidRPr="00A50123">
        <w:rPr>
          <w:b/>
          <w:u w:val="single"/>
        </w:rPr>
        <w:t>It is proposed to support Poland's broader wording.</w:t>
      </w:r>
    </w:p>
    <w:p w14:paraId="26812304" w14:textId="432910F7" w:rsidR="003C3160" w:rsidRDefault="003C3160">
      <w:pPr>
        <w:pStyle w:val="Komentarotekstas"/>
      </w:pPr>
    </w:p>
    <w:p w14:paraId="197CBCA2" w14:textId="77777777" w:rsidR="003C3160" w:rsidRDefault="003C3160">
      <w:pPr>
        <w:pStyle w:val="Komentarotekstas"/>
      </w:pPr>
    </w:p>
  </w:comment>
  <w:comment w:id="17" w:author="ČERNIAVSKIENĖ Donata" w:date="2026-06-04T11:02:00Z" w:initials="ČD">
    <w:p w14:paraId="560EC620" w14:textId="63506920" w:rsidR="009326E1" w:rsidRPr="00091777" w:rsidRDefault="009326E1">
      <w:pPr>
        <w:pStyle w:val="Komentarotekstas"/>
        <w:rPr>
          <w:rFonts w:ascii="Times New Roman" w:hAnsi="Times New Roman" w:cs="Times New Roman"/>
        </w:rPr>
      </w:pPr>
      <w:r>
        <w:rPr>
          <w:rStyle w:val="Komentaronuoroda"/>
        </w:rPr>
        <w:annotationRef/>
      </w:r>
      <w:r w:rsidRPr="00091777">
        <w:rPr>
          <w:rStyle w:val="Grietas"/>
          <w:rFonts w:ascii="Times New Roman" w:hAnsi="Times New Roman" w:cs="Times New Roman"/>
        </w:rPr>
        <w:t>PL</w:t>
      </w:r>
      <w:r w:rsidRPr="00091777">
        <w:rPr>
          <w:rFonts w:ascii="Times New Roman" w:hAnsi="Times New Roman" w:cs="Times New Roman"/>
        </w:rPr>
        <w:t xml:space="preserve"> proposes adding a provision on reviewing the rules governing the conclusion of international agreements, including the EU-MERCOSUR agreement.</w:t>
      </w:r>
    </w:p>
    <w:p w14:paraId="1EDDE418" w14:textId="41841CAC" w:rsidR="009326E1" w:rsidRPr="00091777" w:rsidRDefault="009326E1">
      <w:pPr>
        <w:pStyle w:val="Komentarotekstas"/>
        <w:rPr>
          <w:rFonts w:ascii="Times New Roman" w:hAnsi="Times New Roman" w:cs="Times New Roman"/>
        </w:rPr>
      </w:pPr>
    </w:p>
    <w:p w14:paraId="044CD5EB" w14:textId="79E8D7AC" w:rsidR="009326E1" w:rsidRPr="00091777" w:rsidRDefault="00091777">
      <w:pPr>
        <w:pStyle w:val="Komentarotekstas"/>
        <w:rPr>
          <w:rFonts w:ascii="Times New Roman" w:hAnsi="Times New Roman" w:cs="Times New Roman"/>
        </w:rPr>
      </w:pPr>
      <w:r w:rsidRPr="00091777">
        <w:rPr>
          <w:rStyle w:val="Grietas"/>
          <w:rFonts w:ascii="Times New Roman" w:hAnsi="Times New Roman" w:cs="Times New Roman"/>
        </w:rPr>
        <w:t>LV</w:t>
      </w:r>
      <w:r w:rsidRPr="00091777">
        <w:rPr>
          <w:rFonts w:ascii="Times New Roman" w:hAnsi="Times New Roman" w:cs="Times New Roman"/>
        </w:rPr>
        <w:t xml:space="preserve"> proposes adding a reference to </w:t>
      </w:r>
      <w:r w:rsidRPr="00091777">
        <w:rPr>
          <w:rStyle w:val="Grietas"/>
          <w:rFonts w:ascii="Times New Roman" w:hAnsi="Times New Roman" w:cs="Times New Roman"/>
        </w:rPr>
        <w:t>climate-smart agricultural practices</w:t>
      </w:r>
      <w:r w:rsidRPr="00091777">
        <w:rPr>
          <w:rFonts w:ascii="Times New Roman" w:hAnsi="Times New Roman" w:cs="Times New Roman"/>
        </w:rPr>
        <w:t>.</w:t>
      </w:r>
    </w:p>
    <w:p w14:paraId="74A6DB2A" w14:textId="0F91B2FD" w:rsidR="00091777" w:rsidRPr="00091777" w:rsidRDefault="00091777">
      <w:pPr>
        <w:pStyle w:val="Komentarotekstas"/>
        <w:rPr>
          <w:rFonts w:ascii="Times New Roman" w:hAnsi="Times New Roman" w:cs="Times New Roman"/>
          <w:lang w:val="en-US"/>
        </w:rPr>
      </w:pPr>
      <w:r>
        <w:rPr>
          <w:rFonts w:ascii="Times New Roman" w:hAnsi="Times New Roman" w:cs="Times New Roman"/>
          <w:lang w:val="en-GB"/>
        </w:rPr>
        <w:t xml:space="preserve">7 </w:t>
      </w:r>
      <w:r>
        <w:rPr>
          <w:rFonts w:ascii="Times New Roman" w:hAnsi="Times New Roman" w:cs="Times New Roman"/>
          <w:lang w:val="en-US"/>
        </w:rPr>
        <w:t>&lt;</w:t>
      </w:r>
      <w:r>
        <w:rPr>
          <w:rFonts w:ascii="Times New Roman" w:hAnsi="Times New Roman" w:cs="Times New Roman"/>
          <w:lang w:val="en-GB"/>
        </w:rPr>
        <w:t>.</w:t>
      </w:r>
      <w:r w:rsidRPr="00091777">
        <w:rPr>
          <w:rFonts w:ascii="Times New Roman" w:hAnsi="Times New Roman" w:cs="Times New Roman"/>
          <w:lang w:val="en-GB"/>
        </w:rPr>
        <w:t>...</w:t>
      </w:r>
      <w:r>
        <w:rPr>
          <w:rFonts w:ascii="Times New Roman" w:hAnsi="Times New Roman" w:cs="Times New Roman"/>
          <w:lang w:val="en-US"/>
        </w:rPr>
        <w:t xml:space="preserve">&gt; </w:t>
      </w:r>
      <w:r w:rsidRPr="00091777">
        <w:rPr>
          <w:rFonts w:ascii="Times New Roman" w:hAnsi="Times New Roman" w:cs="Times New Roman"/>
          <w:lang w:val="en-GB"/>
        </w:rPr>
        <w:t xml:space="preserve">by strengthening production capacity </w:t>
      </w:r>
      <w:r w:rsidRPr="00091777">
        <w:rPr>
          <w:rFonts w:ascii="Times New Roman" w:hAnsi="Times New Roman" w:cs="Times New Roman"/>
          <w:b/>
          <w:lang w:val="en-GB"/>
        </w:rPr>
        <w:t>through sustainable and climate-smart agricultural practices</w:t>
      </w:r>
      <w:r w:rsidRPr="00091777">
        <w:rPr>
          <w:rFonts w:ascii="Times New Roman" w:hAnsi="Times New Roman" w:cs="Times New Roman"/>
          <w:lang w:val="en-GB"/>
        </w:rPr>
        <w:t>, and reducing the dependence on imports</w:t>
      </w:r>
      <w:r>
        <w:rPr>
          <w:rFonts w:ascii="Times New Roman" w:hAnsi="Times New Roman" w:cs="Times New Roman"/>
          <w:lang w:val="en-GB"/>
        </w:rPr>
        <w:t xml:space="preserve"> </w:t>
      </w:r>
      <w:r>
        <w:rPr>
          <w:rFonts w:ascii="Times New Roman" w:hAnsi="Times New Roman" w:cs="Times New Roman"/>
          <w:lang w:val="lt-LT"/>
        </w:rPr>
        <w:t>&lt;</w:t>
      </w:r>
      <w:r w:rsidRPr="00091777">
        <w:rPr>
          <w:rFonts w:ascii="Times New Roman" w:hAnsi="Times New Roman" w:cs="Times New Roman"/>
          <w:lang w:val="en-GB"/>
        </w:rPr>
        <w:t>...</w:t>
      </w:r>
      <w:r>
        <w:rPr>
          <w:rFonts w:ascii="Times New Roman" w:hAnsi="Times New Roman" w:cs="Times New Roman"/>
          <w:lang w:val="en-US"/>
        </w:rPr>
        <w:t>&gt;</w:t>
      </w:r>
    </w:p>
    <w:p w14:paraId="1625B044" w14:textId="77777777" w:rsidR="00091777" w:rsidRPr="00091777" w:rsidRDefault="00091777" w:rsidP="00091777">
      <w:pPr>
        <w:spacing w:before="100" w:beforeAutospacing="1" w:after="100" w:afterAutospacing="1" w:line="240" w:lineRule="auto"/>
        <w:rPr>
          <w:rFonts w:ascii="Times New Roman" w:eastAsia="Times New Roman" w:hAnsi="Times New Roman" w:cs="Times New Roman"/>
          <w:lang w:val="lt-LT" w:eastAsia="lt-LT"/>
        </w:rPr>
      </w:pPr>
      <w:r w:rsidRPr="00091777">
        <w:rPr>
          <w:rFonts w:ascii="Times New Roman" w:eastAsia="Times New Roman" w:hAnsi="Times New Roman" w:cs="Times New Roman"/>
          <w:bCs/>
          <w:lang w:val="lt-LT" w:eastAsia="lt-LT"/>
        </w:rPr>
        <w:t xml:space="preserve">It </w:t>
      </w:r>
      <w:proofErr w:type="spellStart"/>
      <w:r w:rsidRPr="00091777">
        <w:rPr>
          <w:rFonts w:ascii="Times New Roman" w:eastAsia="Times New Roman" w:hAnsi="Times New Roman" w:cs="Times New Roman"/>
          <w:bCs/>
          <w:lang w:val="lt-LT" w:eastAsia="lt-LT"/>
        </w:rPr>
        <w:t>is</w:t>
      </w:r>
      <w:proofErr w:type="spellEnd"/>
      <w:r w:rsidRPr="00091777">
        <w:rPr>
          <w:rFonts w:ascii="Times New Roman" w:eastAsia="Times New Roman" w:hAnsi="Times New Roman" w:cs="Times New Roman"/>
          <w:bCs/>
          <w:lang w:val="lt-LT" w:eastAsia="lt-LT"/>
        </w:rPr>
        <w:t xml:space="preserve"> proposed to support </w:t>
      </w:r>
      <w:proofErr w:type="spellStart"/>
      <w:r w:rsidRPr="00091777">
        <w:rPr>
          <w:rFonts w:ascii="Times New Roman" w:eastAsia="Times New Roman" w:hAnsi="Times New Roman" w:cs="Times New Roman"/>
          <w:bCs/>
          <w:lang w:val="lt-LT" w:eastAsia="lt-LT"/>
        </w:rPr>
        <w:t>Poland's</w:t>
      </w:r>
      <w:proofErr w:type="spellEnd"/>
      <w:r w:rsidRPr="00091777">
        <w:rPr>
          <w:rFonts w:ascii="Times New Roman" w:eastAsia="Times New Roman" w:hAnsi="Times New Roman" w:cs="Times New Roman"/>
          <w:bCs/>
          <w:lang w:val="lt-LT" w:eastAsia="lt-LT"/>
        </w:rPr>
        <w:t xml:space="preserve"> </w:t>
      </w:r>
      <w:proofErr w:type="spellStart"/>
      <w:r w:rsidRPr="00091777">
        <w:rPr>
          <w:rFonts w:ascii="Times New Roman" w:eastAsia="Times New Roman" w:hAnsi="Times New Roman" w:cs="Times New Roman"/>
          <w:bCs/>
          <w:lang w:val="lt-LT" w:eastAsia="lt-LT"/>
        </w:rPr>
        <w:t>wording</w:t>
      </w:r>
      <w:proofErr w:type="spellEnd"/>
      <w:r w:rsidRPr="00091777">
        <w:rPr>
          <w:rFonts w:ascii="Times New Roman" w:eastAsia="Times New Roman" w:hAnsi="Times New Roman" w:cs="Times New Roman"/>
          <w:bCs/>
          <w:lang w:val="lt-LT" w:eastAsia="lt-LT"/>
        </w:rPr>
        <w:t>.</w:t>
      </w:r>
    </w:p>
    <w:p w14:paraId="3EE7CB90" w14:textId="77777777" w:rsidR="00091777" w:rsidRPr="00091777" w:rsidRDefault="00091777" w:rsidP="00091777">
      <w:pPr>
        <w:spacing w:before="100" w:beforeAutospacing="1" w:after="100" w:afterAutospacing="1" w:line="240" w:lineRule="auto"/>
        <w:rPr>
          <w:rFonts w:ascii="Times New Roman" w:eastAsia="Times New Roman" w:hAnsi="Times New Roman" w:cs="Times New Roman"/>
          <w:lang w:val="lt-LT" w:eastAsia="lt-LT"/>
        </w:rPr>
      </w:pPr>
      <w:r w:rsidRPr="00091777">
        <w:rPr>
          <w:rFonts w:ascii="Times New Roman" w:eastAsia="Times New Roman" w:hAnsi="Times New Roman" w:cs="Times New Roman"/>
          <w:bCs/>
          <w:lang w:val="lt-LT" w:eastAsia="lt-LT"/>
        </w:rPr>
        <w:t xml:space="preserve">It </w:t>
      </w:r>
      <w:proofErr w:type="spellStart"/>
      <w:r w:rsidRPr="00091777">
        <w:rPr>
          <w:rFonts w:ascii="Times New Roman" w:eastAsia="Times New Roman" w:hAnsi="Times New Roman" w:cs="Times New Roman"/>
          <w:bCs/>
          <w:lang w:val="lt-LT" w:eastAsia="lt-LT"/>
        </w:rPr>
        <w:t>is</w:t>
      </w:r>
      <w:proofErr w:type="spellEnd"/>
      <w:r w:rsidRPr="00091777">
        <w:rPr>
          <w:rFonts w:ascii="Times New Roman" w:eastAsia="Times New Roman" w:hAnsi="Times New Roman" w:cs="Times New Roman"/>
          <w:bCs/>
          <w:lang w:val="lt-LT" w:eastAsia="lt-LT"/>
        </w:rPr>
        <w:t xml:space="preserve"> proposed </w:t>
      </w:r>
      <w:proofErr w:type="spellStart"/>
      <w:r w:rsidRPr="00091777">
        <w:rPr>
          <w:rFonts w:ascii="Times New Roman" w:eastAsia="Times New Roman" w:hAnsi="Times New Roman" w:cs="Times New Roman"/>
          <w:bCs/>
          <w:lang w:val="lt-LT" w:eastAsia="lt-LT"/>
        </w:rPr>
        <w:t>not</w:t>
      </w:r>
      <w:proofErr w:type="spellEnd"/>
      <w:r w:rsidRPr="00091777">
        <w:rPr>
          <w:rFonts w:ascii="Times New Roman" w:eastAsia="Times New Roman" w:hAnsi="Times New Roman" w:cs="Times New Roman"/>
          <w:bCs/>
          <w:lang w:val="lt-LT" w:eastAsia="lt-LT"/>
        </w:rPr>
        <w:t xml:space="preserve"> to support </w:t>
      </w:r>
      <w:proofErr w:type="spellStart"/>
      <w:r w:rsidRPr="00091777">
        <w:rPr>
          <w:rFonts w:ascii="Times New Roman" w:eastAsia="Times New Roman" w:hAnsi="Times New Roman" w:cs="Times New Roman"/>
          <w:bCs/>
          <w:lang w:val="lt-LT" w:eastAsia="lt-LT"/>
        </w:rPr>
        <w:t>Latvia's</w:t>
      </w:r>
      <w:proofErr w:type="spellEnd"/>
      <w:r w:rsidRPr="00091777">
        <w:rPr>
          <w:rFonts w:ascii="Times New Roman" w:eastAsia="Times New Roman" w:hAnsi="Times New Roman" w:cs="Times New Roman"/>
          <w:bCs/>
          <w:lang w:val="lt-LT" w:eastAsia="lt-LT"/>
        </w:rPr>
        <w:t xml:space="preserve"> </w:t>
      </w:r>
      <w:proofErr w:type="spellStart"/>
      <w:r w:rsidRPr="00091777">
        <w:rPr>
          <w:rFonts w:ascii="Times New Roman" w:eastAsia="Times New Roman" w:hAnsi="Times New Roman" w:cs="Times New Roman"/>
          <w:bCs/>
          <w:lang w:val="lt-LT" w:eastAsia="lt-LT"/>
        </w:rPr>
        <w:t>proposal</w:t>
      </w:r>
      <w:proofErr w:type="spellEnd"/>
      <w:r w:rsidRPr="00091777">
        <w:rPr>
          <w:rFonts w:ascii="Times New Roman" w:eastAsia="Times New Roman" w:hAnsi="Times New Roman" w:cs="Times New Roman"/>
          <w:bCs/>
          <w:lang w:val="lt-LT" w:eastAsia="lt-LT"/>
        </w:rPr>
        <w:t>.</w:t>
      </w:r>
    </w:p>
    <w:p w14:paraId="739B65A1" w14:textId="77777777" w:rsidR="00091777" w:rsidRPr="00091777" w:rsidRDefault="00091777">
      <w:pPr>
        <w:pStyle w:val="Komentarotekstas"/>
        <w:rPr>
          <w:rFonts w:ascii="Times New Roman" w:hAnsi="Times New Roman" w:cs="Times New Roman"/>
        </w:rPr>
      </w:pPr>
    </w:p>
    <w:p w14:paraId="1D1C330D" w14:textId="5DDF2B2D" w:rsidR="009326E1" w:rsidRPr="00091777" w:rsidRDefault="009326E1">
      <w:pPr>
        <w:pStyle w:val="Komentarotekstas"/>
        <w:rPr>
          <w:rFonts w:ascii="Times New Roman" w:hAnsi="Times New Roman" w:cs="Times New Roman"/>
        </w:rPr>
      </w:pPr>
    </w:p>
    <w:p w14:paraId="558832B1" w14:textId="650D85DE" w:rsidR="009326E1" w:rsidRPr="00091777" w:rsidRDefault="009326E1">
      <w:pPr>
        <w:pStyle w:val="Komentarotekstas"/>
        <w:rPr>
          <w:rFonts w:ascii="Times New Roman" w:hAnsi="Times New Roman" w:cs="Times New Roman"/>
        </w:rPr>
      </w:pPr>
    </w:p>
    <w:p w14:paraId="52D5801F" w14:textId="77777777" w:rsidR="009326E1" w:rsidRDefault="009326E1">
      <w:pPr>
        <w:pStyle w:val="Komentarotekstas"/>
      </w:pPr>
    </w:p>
  </w:comment>
  <w:comment w:id="20" w:author="ČERNIAVSKIENĖ Donata" w:date="2026-06-09T22:23:00Z" w:initials="ČD">
    <w:p w14:paraId="5F8C3B47" w14:textId="77777777" w:rsidR="00B4433B" w:rsidRPr="001E6090" w:rsidRDefault="00B4433B" w:rsidP="00B4433B">
      <w:pPr>
        <w:pStyle w:val="Komentarotekstas"/>
        <w:jc w:val="both"/>
        <w:rPr>
          <w:rFonts w:ascii="Times New Roman" w:hAnsi="Times New Roman" w:cs="Times New Roman"/>
          <w:sz w:val="22"/>
          <w:szCs w:val="22"/>
        </w:rPr>
      </w:pPr>
      <w:r>
        <w:rPr>
          <w:rStyle w:val="Komentaronuoroda"/>
        </w:rPr>
        <w:annotationRef/>
      </w:r>
      <w:r w:rsidRPr="001E6090">
        <w:rPr>
          <w:rStyle w:val="Grietas"/>
          <w:rFonts w:ascii="Times New Roman" w:hAnsi="Times New Roman" w:cs="Times New Roman"/>
          <w:sz w:val="22"/>
          <w:szCs w:val="22"/>
        </w:rPr>
        <w:t>Ukraine</w:t>
      </w:r>
      <w:r w:rsidRPr="001E6090">
        <w:rPr>
          <w:rFonts w:ascii="Times New Roman" w:hAnsi="Times New Roman" w:cs="Times New Roman"/>
          <w:sz w:val="22"/>
          <w:szCs w:val="22"/>
        </w:rPr>
        <w:t xml:space="preserve"> proposes placing additional emphasis on European economic security, the development of the manufacturing sector, and the strengthening of export and logistics capacities and proposes deleting the wording </w:t>
      </w:r>
      <w:r w:rsidRPr="001E6090">
        <w:rPr>
          <w:rStyle w:val="Emfaz"/>
          <w:rFonts w:ascii="Times New Roman" w:hAnsi="Times New Roman" w:cs="Times New Roman"/>
          <w:sz w:val="22"/>
          <w:szCs w:val="22"/>
        </w:rPr>
        <w:t>"a security guarantee that the EU can provide to Ukraine and Moldova."</w:t>
      </w:r>
    </w:p>
    <w:p w14:paraId="21CAFC85" w14:textId="77777777" w:rsidR="00B4433B" w:rsidRPr="001E6090" w:rsidRDefault="00B4433B" w:rsidP="00B4433B">
      <w:pPr>
        <w:pStyle w:val="Komentarotekstas"/>
        <w:jc w:val="both"/>
        <w:rPr>
          <w:rFonts w:ascii="Times New Roman" w:hAnsi="Times New Roman" w:cs="Times New Roman"/>
          <w:sz w:val="22"/>
          <w:szCs w:val="22"/>
        </w:rPr>
      </w:pPr>
    </w:p>
    <w:p w14:paraId="0346391C" w14:textId="77777777" w:rsidR="00B4433B" w:rsidRPr="001E6090" w:rsidRDefault="00B4433B" w:rsidP="00B4433B">
      <w:pPr>
        <w:pStyle w:val="Komentarotekstas"/>
        <w:jc w:val="both"/>
        <w:rPr>
          <w:rFonts w:ascii="Times New Roman" w:hAnsi="Times New Roman" w:cs="Times New Roman"/>
          <w:b/>
          <w:sz w:val="22"/>
          <w:szCs w:val="22"/>
        </w:rPr>
      </w:pPr>
      <w:r w:rsidRPr="001E6090">
        <w:rPr>
          <w:rFonts w:ascii="Times New Roman" w:hAnsi="Times New Roman" w:cs="Times New Roman"/>
          <w:b/>
          <w:sz w:val="22"/>
          <w:szCs w:val="22"/>
        </w:rPr>
        <w:t>Amendments proposed by the Ukrainian side:</w:t>
      </w:r>
    </w:p>
    <w:p w14:paraId="3809A2E4" w14:textId="7465B533" w:rsidR="00B4433B" w:rsidRPr="001E6090" w:rsidRDefault="00B4433B" w:rsidP="00B4433B">
      <w:pPr>
        <w:spacing w:after="0" w:line="360" w:lineRule="auto"/>
        <w:ind w:right="-329" w:firstLine="567"/>
        <w:jc w:val="both"/>
        <w:rPr>
          <w:rFonts w:ascii="Times New Roman" w:hAnsi="Times New Roman" w:cs="Times New Roman"/>
          <w:sz w:val="22"/>
          <w:szCs w:val="22"/>
          <w:lang w:val="en-GB"/>
        </w:rPr>
      </w:pPr>
      <w:r w:rsidRPr="001E6090">
        <w:rPr>
          <w:rFonts w:ascii="Times New Roman" w:eastAsia="Times New Roman" w:hAnsi="Times New Roman" w:cs="Times New Roman"/>
          <w:sz w:val="22"/>
          <w:szCs w:val="22"/>
          <w:lang w:val="en-US"/>
        </w:rPr>
        <w:t>“1.</w:t>
      </w:r>
      <w:r w:rsidRPr="001E6090">
        <w:rPr>
          <w:rFonts w:ascii="Times New Roman" w:hAnsi="Times New Roman" w:cs="Times New Roman"/>
          <w:sz w:val="22"/>
          <w:szCs w:val="22"/>
          <w:lang w:val="en-GB"/>
        </w:rPr>
        <w:t xml:space="preserve">We strongly condemn the Russian Federation’s aggression against Ukraine, which has now continued for five years, and reaffirm our unwavering support for Ukraine’s independence, sovereignty and territorial integrity within its internationally recognised 1991 borders. We underline that the integration of Ukraine and Moldova into the European Union is not only a political and economic process, but also an essential factor in strengthening European </w:t>
      </w:r>
      <w:r w:rsidRPr="001E6090">
        <w:rPr>
          <w:rFonts w:ascii="Times New Roman" w:hAnsi="Times New Roman" w:cs="Times New Roman"/>
          <w:b/>
          <w:sz w:val="22"/>
          <w:szCs w:val="22"/>
          <w:lang w:val="en-GB"/>
        </w:rPr>
        <w:t>economic</w:t>
      </w:r>
      <w:r w:rsidRPr="001E6090">
        <w:rPr>
          <w:rFonts w:ascii="Times New Roman" w:hAnsi="Times New Roman" w:cs="Times New Roman"/>
          <w:sz w:val="22"/>
          <w:szCs w:val="22"/>
          <w:lang w:val="en-GB"/>
        </w:rPr>
        <w:t xml:space="preserve"> security and stability, </w:t>
      </w:r>
      <w:r w:rsidRPr="001E6090">
        <w:rPr>
          <w:rFonts w:ascii="Times New Roman" w:hAnsi="Times New Roman" w:cs="Times New Roman"/>
          <w:b/>
          <w:sz w:val="22"/>
          <w:szCs w:val="22"/>
          <w:lang w:val="en-GB"/>
        </w:rPr>
        <w:t>by expanding the European manufacturing sector and increasing export and logistics capacity.</w:t>
      </w:r>
      <w:r w:rsidRPr="001E6090">
        <w:rPr>
          <w:rFonts w:ascii="Times New Roman" w:hAnsi="Times New Roman" w:cs="Times New Roman"/>
          <w:sz w:val="22"/>
          <w:szCs w:val="22"/>
          <w:lang w:val="en-GB"/>
        </w:rPr>
        <w:t xml:space="preserve"> </w:t>
      </w:r>
      <w:r w:rsidRPr="001E6090">
        <w:rPr>
          <w:rStyle w:val="Komentaronuoroda"/>
          <w:rFonts w:ascii="Times New Roman" w:hAnsi="Times New Roman" w:cs="Times New Roman"/>
          <w:sz w:val="22"/>
          <w:szCs w:val="22"/>
        </w:rPr>
        <w:annotationRef/>
      </w:r>
    </w:p>
    <w:p w14:paraId="64BAD5C0" w14:textId="77777777" w:rsidR="00B4433B" w:rsidRPr="001E6090" w:rsidRDefault="00B4433B" w:rsidP="00B4433B">
      <w:pPr>
        <w:pStyle w:val="Komentarotekstas"/>
        <w:jc w:val="both"/>
        <w:rPr>
          <w:rFonts w:ascii="Times New Roman" w:hAnsi="Times New Roman" w:cs="Times New Roman"/>
          <w:sz w:val="22"/>
          <w:szCs w:val="22"/>
        </w:rPr>
      </w:pPr>
    </w:p>
    <w:p w14:paraId="6EA71E2F" w14:textId="77777777" w:rsidR="00B4433B" w:rsidRPr="001E6090" w:rsidRDefault="00B4433B" w:rsidP="00B4433B">
      <w:pPr>
        <w:pStyle w:val="Komentarotekstas"/>
        <w:jc w:val="both"/>
        <w:rPr>
          <w:rFonts w:ascii="Times New Roman" w:hAnsi="Times New Roman" w:cs="Times New Roman"/>
          <w:sz w:val="22"/>
          <w:szCs w:val="22"/>
        </w:rPr>
      </w:pPr>
      <w:r w:rsidRPr="001E6090">
        <w:rPr>
          <w:rStyle w:val="Grietas"/>
          <w:rFonts w:ascii="Times New Roman" w:hAnsi="Times New Roman" w:cs="Times New Roman"/>
          <w:sz w:val="22"/>
          <w:szCs w:val="22"/>
        </w:rPr>
        <w:t>Poland</w:t>
      </w:r>
      <w:r w:rsidRPr="001E6090">
        <w:rPr>
          <w:rFonts w:ascii="Times New Roman" w:hAnsi="Times New Roman" w:cs="Times New Roman"/>
          <w:sz w:val="22"/>
          <w:szCs w:val="22"/>
        </w:rPr>
        <w:t xml:space="preserve"> proposes deleting the wording </w:t>
      </w:r>
      <w:r w:rsidRPr="001E6090">
        <w:rPr>
          <w:rStyle w:val="Emfaz"/>
          <w:rFonts w:ascii="Times New Roman" w:hAnsi="Times New Roman" w:cs="Times New Roman"/>
          <w:sz w:val="22"/>
          <w:szCs w:val="22"/>
        </w:rPr>
        <w:t>"a security guarantee that the EU can provide to Ukraine and Moldova."</w:t>
      </w:r>
    </w:p>
    <w:p w14:paraId="1C3DDF72" w14:textId="77777777" w:rsidR="00B4433B" w:rsidRPr="001E6090" w:rsidRDefault="00B4433B" w:rsidP="00B4433B">
      <w:pPr>
        <w:pStyle w:val="Komentarotekstas"/>
        <w:jc w:val="both"/>
        <w:rPr>
          <w:rFonts w:ascii="Times New Roman" w:hAnsi="Times New Roman" w:cs="Times New Roman"/>
          <w:b/>
          <w:sz w:val="22"/>
          <w:szCs w:val="22"/>
        </w:rPr>
      </w:pPr>
      <w:r w:rsidRPr="001E6090">
        <w:rPr>
          <w:rFonts w:ascii="Times New Roman" w:hAnsi="Times New Roman" w:cs="Times New Roman"/>
          <w:b/>
          <w:sz w:val="22"/>
          <w:szCs w:val="22"/>
        </w:rPr>
        <w:t>It is proposed to support the proposals put forward by Ukraine and Poland.</w:t>
      </w:r>
    </w:p>
    <w:p w14:paraId="2AC62F30" w14:textId="100D0BD9" w:rsidR="00B4433B" w:rsidRDefault="00B4433B">
      <w:pPr>
        <w:pStyle w:val="Komentarotekstas"/>
      </w:pPr>
    </w:p>
  </w:comment>
  <w:comment w:id="25" w:author="ČERNIAVSKIENĖ Donata" w:date="2026-06-09T22:43:00Z" w:initials="ČD">
    <w:p w14:paraId="78BCAE22" w14:textId="350C7B74" w:rsidR="00052A5D" w:rsidRPr="007E026F" w:rsidRDefault="00052A5D">
      <w:pPr>
        <w:pStyle w:val="Komentarotekstas"/>
        <w:rPr>
          <w:rFonts w:ascii="Times New Roman" w:hAnsi="Times New Roman" w:cs="Times New Roman"/>
          <w:sz w:val="22"/>
          <w:szCs w:val="22"/>
        </w:rPr>
      </w:pPr>
      <w:r>
        <w:rPr>
          <w:rStyle w:val="Komentaronuoroda"/>
        </w:rPr>
        <w:annotationRef/>
      </w:r>
      <w:r w:rsidRPr="007E026F">
        <w:rPr>
          <w:rFonts w:ascii="Times New Roman" w:hAnsi="Times New Roman" w:cs="Times New Roman"/>
          <w:sz w:val="22"/>
          <w:szCs w:val="22"/>
        </w:rPr>
        <w:t>Poland proposes adding a provision on protecting the interests of EU farmers and removing the reference to the European Commission’s progress report.</w:t>
      </w:r>
    </w:p>
    <w:p w14:paraId="3AE8EC2E" w14:textId="77777777" w:rsidR="00052A5D" w:rsidRPr="007E026F" w:rsidRDefault="00052A5D">
      <w:pPr>
        <w:pStyle w:val="Komentarotekstas"/>
        <w:rPr>
          <w:rFonts w:ascii="Times New Roman" w:hAnsi="Times New Roman" w:cs="Times New Roman"/>
          <w:sz w:val="22"/>
          <w:szCs w:val="22"/>
        </w:rPr>
      </w:pPr>
    </w:p>
    <w:p w14:paraId="14AF809E" w14:textId="4DC53DFB" w:rsidR="00052A5D" w:rsidRPr="007E026F" w:rsidRDefault="00052A5D">
      <w:pPr>
        <w:pStyle w:val="Komentarotekstas"/>
        <w:rPr>
          <w:rFonts w:ascii="Times New Roman" w:hAnsi="Times New Roman" w:cs="Times New Roman"/>
          <w:b/>
          <w:sz w:val="22"/>
          <w:szCs w:val="22"/>
        </w:rPr>
      </w:pPr>
      <w:r w:rsidRPr="007E026F">
        <w:rPr>
          <w:rFonts w:ascii="Times New Roman" w:hAnsi="Times New Roman" w:cs="Times New Roman"/>
          <w:b/>
          <w:sz w:val="22"/>
          <w:szCs w:val="22"/>
        </w:rPr>
        <w:t>Amendments proposed by the Polish side:</w:t>
      </w:r>
    </w:p>
    <w:p w14:paraId="2DA1D8F2" w14:textId="5CAB44BB" w:rsidR="00052A5D" w:rsidRPr="007E026F" w:rsidRDefault="00052A5D" w:rsidP="00052A5D">
      <w:pPr>
        <w:spacing w:after="0" w:line="360" w:lineRule="auto"/>
        <w:ind w:right="-329" w:firstLine="567"/>
        <w:jc w:val="both"/>
        <w:rPr>
          <w:rFonts w:ascii="Times New Roman" w:hAnsi="Times New Roman" w:cs="Times New Roman"/>
          <w:b/>
          <w:sz w:val="22"/>
          <w:szCs w:val="22"/>
          <w:lang w:val="en-GB"/>
        </w:rPr>
      </w:pPr>
      <w:r w:rsidRPr="007E026F">
        <w:rPr>
          <w:rFonts w:ascii="Times New Roman" w:eastAsia="Times New Roman" w:hAnsi="Times New Roman" w:cs="Times New Roman"/>
          <w:sz w:val="22"/>
          <w:szCs w:val="22"/>
          <w:lang w:val="en-GB"/>
        </w:rPr>
        <w:t>2. We</w:t>
      </w:r>
      <w:r w:rsidRPr="007E026F">
        <w:rPr>
          <w:rFonts w:ascii="Times New Roman" w:hAnsi="Times New Roman" w:cs="Times New Roman"/>
          <w:sz w:val="22"/>
          <w:szCs w:val="22"/>
          <w:lang w:val="en-GB"/>
        </w:rPr>
        <w:t xml:space="preserve"> </w:t>
      </w:r>
      <w:r w:rsidRPr="007E026F">
        <w:rPr>
          <w:rFonts w:ascii="Times New Roman" w:eastAsia="Times New Roman" w:hAnsi="Times New Roman" w:cs="Times New Roman"/>
          <w:sz w:val="22"/>
          <w:szCs w:val="22"/>
          <w:lang w:val="en-GB"/>
        </w:rPr>
        <w:t xml:space="preserve">congratulate Ukraine and Moldova on their candidate status for accession to the European Union and the opening of accession negotiations with them. </w:t>
      </w:r>
      <w:r w:rsidRPr="007E026F">
        <w:rPr>
          <w:rFonts w:ascii="Times New Roman" w:eastAsia="Times New Roman" w:hAnsi="Times New Roman" w:cs="Times New Roman"/>
          <w:strike/>
          <w:sz w:val="22"/>
          <w:szCs w:val="22"/>
          <w:lang w:val="en-GB"/>
        </w:rPr>
        <w:t xml:space="preserve">Based on the European Commission’s latest progress reports, we note that both countries have made significant progress in implementing reforms and aligning their national legislation with </w:t>
      </w:r>
      <w:r w:rsidRPr="007E026F">
        <w:rPr>
          <w:rFonts w:ascii="Times New Roman" w:eastAsia="Times New Roman" w:hAnsi="Times New Roman" w:cs="Times New Roman"/>
          <w:iCs/>
          <w:strike/>
          <w:sz w:val="22"/>
          <w:szCs w:val="22"/>
          <w:lang w:val="en-GB"/>
        </w:rPr>
        <w:t>the</w:t>
      </w:r>
      <w:r w:rsidRPr="007E026F">
        <w:rPr>
          <w:rFonts w:ascii="Times New Roman" w:eastAsia="Times New Roman" w:hAnsi="Times New Roman" w:cs="Times New Roman"/>
          <w:i/>
          <w:strike/>
          <w:sz w:val="22"/>
          <w:szCs w:val="22"/>
          <w:lang w:val="en-GB"/>
        </w:rPr>
        <w:t xml:space="preserve"> EU acquis,</w:t>
      </w:r>
      <w:r w:rsidRPr="007E026F">
        <w:rPr>
          <w:rFonts w:ascii="Times New Roman" w:eastAsia="Times New Roman" w:hAnsi="Times New Roman" w:cs="Times New Roman"/>
          <w:strike/>
          <w:sz w:val="22"/>
          <w:szCs w:val="22"/>
          <w:lang w:val="en-GB"/>
        </w:rPr>
        <w:t xml:space="preserve"> including in agriculture, the food safety and </w:t>
      </w:r>
      <w:proofErr w:type="spellStart"/>
      <w:r w:rsidRPr="007E026F">
        <w:rPr>
          <w:rFonts w:ascii="Times New Roman" w:eastAsia="Times New Roman" w:hAnsi="Times New Roman" w:cs="Times New Roman"/>
          <w:strike/>
          <w:sz w:val="22"/>
          <w:szCs w:val="22"/>
          <w:lang w:val="en-GB"/>
        </w:rPr>
        <w:t>phytosanitary</w:t>
      </w:r>
      <w:proofErr w:type="spellEnd"/>
      <w:r w:rsidRPr="007E026F">
        <w:rPr>
          <w:rFonts w:ascii="Times New Roman" w:eastAsia="Times New Roman" w:hAnsi="Times New Roman" w:cs="Times New Roman"/>
          <w:strike/>
          <w:sz w:val="22"/>
          <w:szCs w:val="22"/>
          <w:lang w:val="en-GB"/>
        </w:rPr>
        <w:t xml:space="preserve"> sectors and related areas</w:t>
      </w:r>
      <w:r w:rsidRPr="007E026F">
        <w:rPr>
          <w:rFonts w:ascii="Times New Roman" w:eastAsia="Times New Roman" w:hAnsi="Times New Roman" w:cs="Times New Roman"/>
          <w:sz w:val="22"/>
          <w:szCs w:val="22"/>
          <w:lang w:val="en-GB"/>
        </w:rPr>
        <w:t>. We call on the EU to ensure a credible, predictable, and merit-based enlargement process,</w:t>
      </w:r>
      <w:r w:rsidRPr="007E026F">
        <w:rPr>
          <w:rFonts w:ascii="Times New Roman" w:hAnsi="Times New Roman" w:cs="Times New Roman"/>
          <w:sz w:val="22"/>
          <w:szCs w:val="22"/>
          <w:lang w:val="en-GB"/>
        </w:rPr>
        <w:t xml:space="preserve"> </w:t>
      </w:r>
      <w:r w:rsidRPr="007E026F">
        <w:rPr>
          <w:rFonts w:ascii="Times New Roman" w:hAnsi="Times New Roman" w:cs="Times New Roman"/>
          <w:b/>
          <w:sz w:val="22"/>
          <w:szCs w:val="22"/>
          <w:lang w:val="en-GB"/>
        </w:rPr>
        <w:t>taking into account the concerns and interests of European farmers, particularly those from the neighbouring countries where agriculture accounts for a significant share of the economy.</w:t>
      </w:r>
      <w:r w:rsidRPr="007E026F">
        <w:rPr>
          <w:rStyle w:val="Komentaronuoroda"/>
          <w:rFonts w:ascii="Times New Roman" w:hAnsi="Times New Roman" w:cs="Times New Roman"/>
          <w:b/>
          <w:sz w:val="22"/>
          <w:szCs w:val="22"/>
        </w:rPr>
        <w:annotationRef/>
      </w:r>
    </w:p>
    <w:p w14:paraId="3178B0D9" w14:textId="7E25326B" w:rsidR="00E4209A" w:rsidRPr="007E026F" w:rsidRDefault="00E4209A" w:rsidP="00052A5D">
      <w:pPr>
        <w:spacing w:after="0" w:line="360" w:lineRule="auto"/>
        <w:ind w:right="-329" w:firstLine="567"/>
        <w:jc w:val="both"/>
        <w:rPr>
          <w:rFonts w:ascii="Times New Roman" w:hAnsi="Times New Roman" w:cs="Times New Roman"/>
          <w:b/>
          <w:sz w:val="22"/>
          <w:szCs w:val="22"/>
          <w:lang w:val="en-GB"/>
        </w:rPr>
      </w:pPr>
    </w:p>
    <w:p w14:paraId="740C3EE9" w14:textId="1A1FA7F8" w:rsidR="00E4209A" w:rsidRPr="007E026F" w:rsidRDefault="00E4209A" w:rsidP="00052A5D">
      <w:pPr>
        <w:spacing w:after="0" w:line="360" w:lineRule="auto"/>
        <w:ind w:right="-329" w:firstLine="567"/>
        <w:jc w:val="both"/>
        <w:rPr>
          <w:rFonts w:ascii="Times New Roman" w:eastAsia="Times New Roman" w:hAnsi="Times New Roman" w:cs="Times New Roman"/>
          <w:sz w:val="22"/>
          <w:szCs w:val="22"/>
          <w:lang w:val="en-GB"/>
        </w:rPr>
      </w:pPr>
      <w:r w:rsidRPr="007E026F">
        <w:rPr>
          <w:rFonts w:ascii="Times New Roman" w:eastAsia="Times New Roman" w:hAnsi="Times New Roman" w:cs="Times New Roman"/>
          <w:b/>
          <w:sz w:val="22"/>
          <w:szCs w:val="22"/>
          <w:lang w:val="en-GB"/>
        </w:rPr>
        <w:t xml:space="preserve">Ukraine </w:t>
      </w:r>
      <w:r w:rsidRPr="007E026F">
        <w:rPr>
          <w:rFonts w:ascii="Times New Roman" w:eastAsia="Times New Roman" w:hAnsi="Times New Roman" w:cs="Times New Roman"/>
          <w:sz w:val="22"/>
          <w:szCs w:val="22"/>
          <w:lang w:val="en-GB"/>
        </w:rPr>
        <w:t>proposes adding a provision on additional support for candidate countries in implementing EU standards and on the possibility of extending the deadlines for the entry into force of certain requirements</w:t>
      </w:r>
      <w:r w:rsidR="00705003" w:rsidRPr="007E026F">
        <w:rPr>
          <w:rFonts w:ascii="Times New Roman" w:eastAsia="Times New Roman" w:hAnsi="Times New Roman" w:cs="Times New Roman"/>
          <w:sz w:val="22"/>
          <w:szCs w:val="22"/>
          <w:lang w:val="en-GB"/>
        </w:rPr>
        <w:t>.</w:t>
      </w:r>
    </w:p>
    <w:p w14:paraId="4B7BA5EE" w14:textId="5A848CB2" w:rsidR="00705003" w:rsidRPr="007E026F" w:rsidRDefault="00705003" w:rsidP="00052A5D">
      <w:pPr>
        <w:spacing w:after="0" w:line="360" w:lineRule="auto"/>
        <w:ind w:right="-329" w:firstLine="567"/>
        <w:jc w:val="both"/>
        <w:rPr>
          <w:rFonts w:ascii="Times New Roman" w:eastAsia="Times New Roman" w:hAnsi="Times New Roman" w:cs="Times New Roman"/>
          <w:b/>
          <w:sz w:val="22"/>
          <w:szCs w:val="22"/>
          <w:lang w:val="en-GB"/>
        </w:rPr>
      </w:pPr>
      <w:r w:rsidRPr="007E026F">
        <w:rPr>
          <w:rFonts w:ascii="Times New Roman" w:eastAsia="Times New Roman" w:hAnsi="Times New Roman" w:cs="Times New Roman"/>
          <w:b/>
          <w:sz w:val="22"/>
          <w:szCs w:val="22"/>
          <w:lang w:val="en-GB"/>
        </w:rPr>
        <w:t>Amendments proposed by the Ukrainian side</w:t>
      </w:r>
    </w:p>
    <w:p w14:paraId="7282129C" w14:textId="73B4435E" w:rsidR="00705003" w:rsidRDefault="00705003" w:rsidP="00052A5D">
      <w:pPr>
        <w:spacing w:after="0" w:line="360" w:lineRule="auto"/>
        <w:ind w:right="-329" w:firstLine="567"/>
        <w:jc w:val="both"/>
        <w:rPr>
          <w:rFonts w:ascii="Times New Roman" w:eastAsia="Times New Roman" w:hAnsi="Times New Roman" w:cs="Times New Roman"/>
          <w:sz w:val="22"/>
          <w:szCs w:val="22"/>
          <w:lang w:val="en-GB"/>
        </w:rPr>
      </w:pPr>
      <w:r w:rsidRPr="007E026F">
        <w:rPr>
          <w:rFonts w:ascii="Times New Roman" w:eastAsia="Times New Roman" w:hAnsi="Times New Roman" w:cs="Times New Roman"/>
          <w:sz w:val="22"/>
          <w:szCs w:val="22"/>
          <w:lang w:val="en-GB"/>
        </w:rPr>
        <w:t>2 &lt;….&gt;We call on the EU to ensure a</w:t>
      </w:r>
      <w:r w:rsidRPr="007E026F">
        <w:rPr>
          <w:rFonts w:ascii="Times New Roman" w:eastAsia="Times New Roman" w:hAnsi="Times New Roman" w:cs="Times New Roman"/>
          <w:b/>
          <w:sz w:val="22"/>
          <w:szCs w:val="22"/>
          <w:lang w:val="en-GB"/>
        </w:rPr>
        <w:t xml:space="preserve"> fair enlargement process that will provide adequate support for the implementation of regulations (standards) that impose an economic burden on candidate countries, in a manner mirroring the support provided to EU member states when implementing similar regulations, or by extending the deadlines for the entry into force of such regulations</w:t>
      </w:r>
      <w:r w:rsidRPr="007E026F">
        <w:rPr>
          <w:rFonts w:ascii="Times New Roman" w:eastAsia="Times New Roman" w:hAnsi="Times New Roman" w:cs="Times New Roman"/>
          <w:sz w:val="22"/>
          <w:szCs w:val="22"/>
          <w:lang w:val="en-GB"/>
        </w:rPr>
        <w:t xml:space="preserve">. </w:t>
      </w:r>
      <w:proofErr w:type="gramStart"/>
      <w:r w:rsidRPr="007E026F">
        <w:rPr>
          <w:rFonts w:ascii="Times New Roman" w:eastAsia="Times New Roman" w:hAnsi="Times New Roman" w:cs="Times New Roman"/>
          <w:strike/>
          <w:sz w:val="22"/>
          <w:szCs w:val="22"/>
          <w:lang w:val="en-GB"/>
        </w:rPr>
        <w:t>a</w:t>
      </w:r>
      <w:proofErr w:type="gramEnd"/>
      <w:r w:rsidRPr="007E026F">
        <w:rPr>
          <w:rFonts w:ascii="Times New Roman" w:eastAsia="Times New Roman" w:hAnsi="Times New Roman" w:cs="Times New Roman"/>
          <w:strike/>
          <w:sz w:val="22"/>
          <w:szCs w:val="22"/>
          <w:lang w:val="en-GB"/>
        </w:rPr>
        <w:t xml:space="preserve"> credible, predictable, and merit-based enlargement process</w:t>
      </w:r>
      <w:r w:rsidRPr="007E026F">
        <w:rPr>
          <w:rFonts w:ascii="Times New Roman" w:eastAsia="Times New Roman" w:hAnsi="Times New Roman" w:cs="Times New Roman"/>
          <w:sz w:val="22"/>
          <w:szCs w:val="22"/>
          <w:lang w:val="en-GB"/>
        </w:rPr>
        <w:t>.</w:t>
      </w:r>
    </w:p>
    <w:p w14:paraId="65896ACD" w14:textId="77777777" w:rsidR="007E026F" w:rsidRPr="007E026F" w:rsidRDefault="007E026F" w:rsidP="00052A5D">
      <w:pPr>
        <w:spacing w:after="0" w:line="360" w:lineRule="auto"/>
        <w:ind w:right="-329" w:firstLine="567"/>
        <w:jc w:val="both"/>
        <w:rPr>
          <w:rFonts w:ascii="Times New Roman" w:eastAsia="Times New Roman" w:hAnsi="Times New Roman" w:cs="Times New Roman"/>
          <w:sz w:val="22"/>
          <w:szCs w:val="22"/>
          <w:lang w:val="en-GB"/>
        </w:rPr>
      </w:pPr>
    </w:p>
    <w:p w14:paraId="0A4184E4" w14:textId="0F1D3A5C" w:rsidR="007E026F" w:rsidRPr="007E026F" w:rsidRDefault="007E026F" w:rsidP="00052A5D">
      <w:pPr>
        <w:spacing w:after="0" w:line="360" w:lineRule="auto"/>
        <w:ind w:right="-329" w:firstLine="567"/>
        <w:jc w:val="both"/>
        <w:rPr>
          <w:rFonts w:ascii="Times New Roman" w:eastAsia="Times New Roman" w:hAnsi="Times New Roman" w:cs="Times New Roman"/>
          <w:b/>
          <w:sz w:val="22"/>
          <w:szCs w:val="22"/>
          <w:lang w:val="en-GB"/>
        </w:rPr>
      </w:pPr>
      <w:r w:rsidRPr="007E026F">
        <w:rPr>
          <w:rFonts w:ascii="Times New Roman" w:hAnsi="Times New Roman" w:cs="Times New Roman"/>
          <w:b/>
          <w:sz w:val="22"/>
          <w:szCs w:val="22"/>
        </w:rPr>
        <w:t>It is proposed to support the proposals put forward by Poland and Ukraine.</w:t>
      </w:r>
    </w:p>
    <w:p w14:paraId="22E7B1EF" w14:textId="77777777" w:rsidR="00052A5D" w:rsidRPr="007E026F" w:rsidRDefault="00052A5D">
      <w:pPr>
        <w:pStyle w:val="Komentarotekstas"/>
        <w:rPr>
          <w:rFonts w:ascii="Times New Roman" w:hAnsi="Times New Roman" w:cs="Times New Roman"/>
          <w:b/>
          <w:sz w:val="22"/>
          <w:szCs w:val="22"/>
        </w:rPr>
      </w:pPr>
    </w:p>
    <w:p w14:paraId="7478E4EE" w14:textId="77777777" w:rsidR="00052A5D" w:rsidRDefault="00052A5D">
      <w:pPr>
        <w:pStyle w:val="Komentarotekstas"/>
      </w:pPr>
    </w:p>
  </w:comment>
  <w:comment w:id="31" w:author="ČERNIAVSKIENĖ Donata" w:date="2026-06-10T12:02:00Z" w:initials="ČD">
    <w:p w14:paraId="123E8CC0" w14:textId="329B877B" w:rsidR="001756F2" w:rsidRDefault="001756F2">
      <w:pPr>
        <w:pStyle w:val="Komentarotekstas"/>
        <w:rPr>
          <w:rStyle w:val="Grietas"/>
        </w:rPr>
      </w:pPr>
      <w:r>
        <w:rPr>
          <w:rStyle w:val="Komentaronuoroda"/>
        </w:rPr>
        <w:annotationRef/>
      </w:r>
      <w:r w:rsidRPr="001756F2">
        <w:rPr>
          <w:rStyle w:val="Grietas"/>
          <w:b w:val="0"/>
        </w:rPr>
        <w:t>Latvia and Poland</w:t>
      </w:r>
      <w:r>
        <w:t xml:space="preserve"> propose removing the specific deadline of </w:t>
      </w:r>
      <w:r>
        <w:rPr>
          <w:rStyle w:val="Grietas"/>
        </w:rPr>
        <w:t>"</w:t>
      </w:r>
      <w:r w:rsidRPr="001756F2">
        <w:rPr>
          <w:rStyle w:val="Grietas"/>
          <w:b w:val="0"/>
        </w:rPr>
        <w:t>by 2030"</w:t>
      </w:r>
      <w:r w:rsidRPr="001756F2">
        <w:rPr>
          <w:b/>
        </w:rPr>
        <w:t>.</w:t>
      </w:r>
      <w:r>
        <w:t xml:space="preserve"> Poland proposes deleting the deadline, while Latvia proposes replacing it with </w:t>
      </w:r>
      <w:r>
        <w:rPr>
          <w:rStyle w:val="Grietas"/>
        </w:rPr>
        <w:t>"as s</w:t>
      </w:r>
      <w:r w:rsidR="00D74CAA">
        <w:rPr>
          <w:rStyle w:val="Grietas"/>
        </w:rPr>
        <w:t xml:space="preserve">wiftly </w:t>
      </w:r>
      <w:r>
        <w:rPr>
          <w:rStyle w:val="Grietas"/>
        </w:rPr>
        <w:t>as possible, in line with merit-based progress”.</w:t>
      </w:r>
    </w:p>
    <w:p w14:paraId="7ACA24F8" w14:textId="37F93A2D" w:rsidR="001756F2" w:rsidRDefault="001756F2">
      <w:pPr>
        <w:pStyle w:val="Komentarotekstas"/>
        <w:rPr>
          <w:rStyle w:val="Grietas"/>
        </w:rPr>
      </w:pPr>
    </w:p>
    <w:p w14:paraId="6F39A264" w14:textId="55EFDD4B" w:rsidR="001756F2" w:rsidRPr="001756F2" w:rsidRDefault="001756F2">
      <w:pPr>
        <w:pStyle w:val="Komentarotekstas"/>
        <w:rPr>
          <w:b/>
        </w:rPr>
      </w:pPr>
      <w:r>
        <w:t xml:space="preserve">It is proposed to support the proposals by Poland and Latvia to remove the specific deadline and to support Latvia’s proposal to replace it with the wording </w:t>
      </w:r>
      <w:r w:rsidRPr="001756F2">
        <w:rPr>
          <w:rStyle w:val="Emfaz"/>
          <w:b/>
        </w:rPr>
        <w:t>"</w:t>
      </w:r>
      <w:r w:rsidRPr="001756F2">
        <w:rPr>
          <w:rStyle w:val="Emfaz"/>
          <w:b/>
          <w:i w:val="0"/>
        </w:rPr>
        <w:t>as s</w:t>
      </w:r>
      <w:r w:rsidR="00D74CAA">
        <w:rPr>
          <w:rStyle w:val="Emfaz"/>
          <w:b/>
          <w:i w:val="0"/>
        </w:rPr>
        <w:t xml:space="preserve">wiftly </w:t>
      </w:r>
      <w:r w:rsidRPr="001756F2">
        <w:rPr>
          <w:rStyle w:val="Emfaz"/>
          <w:b/>
          <w:i w:val="0"/>
        </w:rPr>
        <w:t>as possible, in line with merit-based progress</w:t>
      </w:r>
      <w:r w:rsidRPr="001756F2">
        <w:rPr>
          <w:rStyle w:val="Emfaz"/>
          <w:b/>
        </w:rPr>
        <w:t>."</w:t>
      </w:r>
    </w:p>
  </w:comment>
  <w:comment w:id="36" w:author="ČERNIAVSKIENĖ Donata" w:date="2026-06-10T12:29:00Z" w:initials="ČD">
    <w:p w14:paraId="768C66C3" w14:textId="73C5A7A0" w:rsidR="00B46EB6" w:rsidRPr="0094532E" w:rsidRDefault="00B46EB6">
      <w:pPr>
        <w:pStyle w:val="Komentarotekstas"/>
        <w:rPr>
          <w:rFonts w:ascii="Times New Roman" w:hAnsi="Times New Roman" w:cs="Times New Roman"/>
          <w:lang w:val="lt-LT"/>
        </w:rPr>
      </w:pPr>
      <w:r>
        <w:rPr>
          <w:rStyle w:val="Komentaronuoroda"/>
        </w:rPr>
        <w:annotationRef/>
      </w:r>
      <w:r w:rsidRPr="0094532E">
        <w:rPr>
          <w:rFonts w:ascii="Times New Roman" w:hAnsi="Times New Roman" w:cs="Times New Roman"/>
        </w:rPr>
        <w:t>Ukraine proposes deleting paragraph 4 and replacing it with a new wording.</w:t>
      </w:r>
    </w:p>
    <w:p w14:paraId="625F5E04" w14:textId="77777777" w:rsidR="00B46EB6" w:rsidRPr="0094532E" w:rsidRDefault="00B46EB6" w:rsidP="00B46EB6">
      <w:pPr>
        <w:spacing w:after="0" w:line="360" w:lineRule="auto"/>
        <w:ind w:right="-329" w:firstLine="567"/>
        <w:jc w:val="both"/>
        <w:rPr>
          <w:rFonts w:ascii="Times New Roman" w:hAnsi="Times New Roman" w:cs="Times New Roman"/>
          <w:strike/>
          <w:sz w:val="20"/>
          <w:szCs w:val="20"/>
          <w:lang w:val="en-GB"/>
        </w:rPr>
      </w:pPr>
      <w:r w:rsidRPr="0094532E">
        <w:rPr>
          <w:rFonts w:ascii="Times New Roman" w:hAnsi="Times New Roman" w:cs="Times New Roman"/>
          <w:strike/>
          <w:sz w:val="20"/>
          <w:szCs w:val="20"/>
          <w:lang w:val="en-GB"/>
        </w:rPr>
        <w:t>4. We underline that the reconstruction and modernisation of Ukraine’s agricultural sector and sustainable strengthening and preparation of Moldova’s agricultural sector for integration contribute to strengthening Europe’s food security, strategic autonomy, and resilience of supply chains. A resilient and competitive agricultural system in neighbouring countries enhances the EU’s capacity to respond to geopolitical shocks and global food supply disruptions.</w:t>
      </w:r>
    </w:p>
    <w:p w14:paraId="7FA69BB0" w14:textId="239DF2D8" w:rsidR="00B46EB6" w:rsidRPr="0094532E" w:rsidRDefault="00B46EB6" w:rsidP="00B46EB6">
      <w:pPr>
        <w:spacing w:after="0" w:line="360" w:lineRule="auto"/>
        <w:ind w:right="-329" w:firstLine="567"/>
        <w:jc w:val="both"/>
        <w:rPr>
          <w:rFonts w:ascii="Times New Roman" w:eastAsia="Times New Roman" w:hAnsi="Times New Roman" w:cs="Times New Roman"/>
          <w:b/>
          <w:iCs/>
          <w:sz w:val="20"/>
          <w:szCs w:val="20"/>
          <w:lang w:val="en-GB"/>
        </w:rPr>
      </w:pPr>
      <w:r w:rsidRPr="0094532E">
        <w:rPr>
          <w:rFonts w:ascii="Times New Roman" w:eastAsia="Times New Roman" w:hAnsi="Times New Roman" w:cs="Times New Roman"/>
          <w:b/>
          <w:sz w:val="20"/>
          <w:szCs w:val="20"/>
          <w:lang w:val="en-GB"/>
        </w:rPr>
        <w:t xml:space="preserve">4. </w:t>
      </w:r>
      <w:r w:rsidRPr="0094532E">
        <w:rPr>
          <w:rFonts w:ascii="Times New Roman" w:eastAsia="Times New Roman" w:hAnsi="Times New Roman" w:cs="Times New Roman"/>
          <w:b/>
          <w:iCs/>
          <w:sz w:val="20"/>
          <w:szCs w:val="20"/>
          <w:lang w:val="en-GB"/>
        </w:rPr>
        <w:t>We emphasize the need to prevent artificial competition within the EU, while advocating for the unification of market participants from the European Union and candidate countries based on partnership and joint development, with the aim of improving product quality, reducing logistics costs, and jointly expanding into third-country markets. This includes utilizing SAP tools for such purposes.</w:t>
      </w:r>
    </w:p>
    <w:p w14:paraId="7D7A17AA" w14:textId="453499A7" w:rsidR="0094532E" w:rsidRPr="0094532E" w:rsidRDefault="0094532E" w:rsidP="00B46EB6">
      <w:pPr>
        <w:spacing w:after="0" w:line="360" w:lineRule="auto"/>
        <w:ind w:right="-329" w:firstLine="567"/>
        <w:jc w:val="both"/>
        <w:rPr>
          <w:rFonts w:ascii="Times New Roman" w:eastAsia="Times New Roman" w:hAnsi="Times New Roman" w:cs="Times New Roman"/>
          <w:b/>
          <w:iCs/>
          <w:sz w:val="20"/>
          <w:szCs w:val="20"/>
          <w:lang w:val="en-GB"/>
        </w:rPr>
      </w:pPr>
    </w:p>
    <w:p w14:paraId="0DF77476" w14:textId="4970D780" w:rsidR="0094532E" w:rsidRDefault="0094532E" w:rsidP="00B46EB6">
      <w:pPr>
        <w:spacing w:after="0" w:line="360" w:lineRule="auto"/>
        <w:ind w:right="-329" w:firstLine="567"/>
        <w:jc w:val="both"/>
        <w:rPr>
          <w:rFonts w:ascii="Times New Roman" w:hAnsi="Times New Roman" w:cs="Times New Roman"/>
          <w:sz w:val="20"/>
          <w:szCs w:val="20"/>
        </w:rPr>
      </w:pPr>
      <w:r w:rsidRPr="0094532E">
        <w:rPr>
          <w:rFonts w:ascii="Times New Roman" w:hAnsi="Times New Roman" w:cs="Times New Roman"/>
          <w:sz w:val="20"/>
          <w:szCs w:val="20"/>
        </w:rPr>
        <w:t>It is proposed to take Ukraine’s proposals into account, while shortening the text by removing redundant provisions and rewording it as follows:</w:t>
      </w:r>
    </w:p>
    <w:p w14:paraId="392E3F02" w14:textId="77777777" w:rsidR="0094532E" w:rsidRPr="0094532E" w:rsidRDefault="0094532E" w:rsidP="0094532E">
      <w:pPr>
        <w:rPr>
          <w:rFonts w:ascii="Times New Roman" w:hAnsi="Times New Roman" w:cs="Times New Roman"/>
          <w:b/>
        </w:rPr>
      </w:pPr>
      <w:r w:rsidRPr="0094532E">
        <w:rPr>
          <w:rFonts w:ascii="Times New Roman" w:eastAsia="Times New Roman" w:hAnsi="Times New Roman" w:cs="Times New Roman"/>
          <w:b/>
          <w:bCs/>
          <w:lang w:val="lt-LT" w:eastAsia="lt-LT"/>
        </w:rPr>
        <w:t xml:space="preserve">„4. </w:t>
      </w:r>
      <w:proofErr w:type="spellStart"/>
      <w:r w:rsidRPr="0094532E">
        <w:rPr>
          <w:rFonts w:ascii="Times New Roman" w:eastAsia="Times New Roman" w:hAnsi="Times New Roman" w:cs="Times New Roman"/>
          <w:b/>
          <w:bCs/>
          <w:lang w:val="lt-LT" w:eastAsia="lt-LT"/>
        </w:rPr>
        <w:t>We</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emphasise</w:t>
      </w:r>
      <w:proofErr w:type="spellEnd"/>
      <w:r w:rsidRPr="0094532E">
        <w:rPr>
          <w:rFonts w:ascii="Times New Roman" w:eastAsia="Times New Roman" w:hAnsi="Times New Roman" w:cs="Times New Roman"/>
          <w:b/>
          <w:bCs/>
          <w:lang w:val="lt-LT" w:eastAsia="lt-LT"/>
        </w:rPr>
        <w:t xml:space="preserve"> the </w:t>
      </w:r>
      <w:proofErr w:type="spellStart"/>
      <w:r w:rsidRPr="0094532E">
        <w:rPr>
          <w:rFonts w:ascii="Times New Roman" w:eastAsia="Times New Roman" w:hAnsi="Times New Roman" w:cs="Times New Roman"/>
          <w:b/>
          <w:bCs/>
          <w:lang w:val="lt-LT" w:eastAsia="lt-LT"/>
        </w:rPr>
        <w:t>need</w:t>
      </w:r>
      <w:proofErr w:type="spellEnd"/>
      <w:r w:rsidRPr="0094532E">
        <w:rPr>
          <w:rFonts w:ascii="Times New Roman" w:eastAsia="Times New Roman" w:hAnsi="Times New Roman" w:cs="Times New Roman"/>
          <w:b/>
          <w:bCs/>
          <w:lang w:val="lt-LT" w:eastAsia="lt-LT"/>
        </w:rPr>
        <w:t xml:space="preserve"> to </w:t>
      </w:r>
      <w:proofErr w:type="spellStart"/>
      <w:r w:rsidRPr="0094532E">
        <w:rPr>
          <w:rFonts w:ascii="Times New Roman" w:eastAsia="Times New Roman" w:hAnsi="Times New Roman" w:cs="Times New Roman"/>
          <w:b/>
          <w:bCs/>
          <w:lang w:val="lt-LT" w:eastAsia="lt-LT"/>
        </w:rPr>
        <w:t>promote</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cooperation</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between</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market</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participants</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in</w:t>
      </w:r>
      <w:proofErr w:type="spellEnd"/>
      <w:r w:rsidRPr="0094532E">
        <w:rPr>
          <w:rFonts w:ascii="Times New Roman" w:eastAsia="Times New Roman" w:hAnsi="Times New Roman" w:cs="Times New Roman"/>
          <w:b/>
          <w:bCs/>
          <w:lang w:val="lt-LT" w:eastAsia="lt-LT"/>
        </w:rPr>
        <w:t xml:space="preserve"> the </w:t>
      </w:r>
      <w:proofErr w:type="spellStart"/>
      <w:r w:rsidRPr="0094532E">
        <w:rPr>
          <w:rFonts w:ascii="Times New Roman" w:eastAsia="Times New Roman" w:hAnsi="Times New Roman" w:cs="Times New Roman"/>
          <w:b/>
          <w:bCs/>
          <w:lang w:val="lt-LT" w:eastAsia="lt-LT"/>
        </w:rPr>
        <w:t>European</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Union</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Member</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States</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and</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candidate</w:t>
      </w:r>
      <w:proofErr w:type="spellEnd"/>
      <w:r w:rsidRPr="0094532E">
        <w:rPr>
          <w:rFonts w:ascii="Times New Roman" w:eastAsia="Times New Roman" w:hAnsi="Times New Roman" w:cs="Times New Roman"/>
          <w:b/>
          <w:bCs/>
          <w:lang w:val="lt-LT" w:eastAsia="lt-LT"/>
        </w:rPr>
        <w:t xml:space="preserve"> </w:t>
      </w:r>
      <w:proofErr w:type="spellStart"/>
      <w:r w:rsidRPr="0094532E">
        <w:rPr>
          <w:rFonts w:ascii="Times New Roman" w:eastAsia="Times New Roman" w:hAnsi="Times New Roman" w:cs="Times New Roman"/>
          <w:b/>
          <w:bCs/>
          <w:lang w:val="lt-LT" w:eastAsia="lt-LT"/>
        </w:rPr>
        <w:t>countries</w:t>
      </w:r>
      <w:proofErr w:type="spellEnd"/>
      <w:r w:rsidRPr="0094532E">
        <w:rPr>
          <w:rFonts w:ascii="Times New Roman" w:eastAsia="Times New Roman" w:hAnsi="Times New Roman" w:cs="Times New Roman"/>
          <w:b/>
          <w:bCs/>
          <w:lang w:val="lt-LT" w:eastAsia="lt-LT"/>
        </w:rPr>
        <w:t>.“</w:t>
      </w:r>
    </w:p>
    <w:p w14:paraId="09081D93" w14:textId="77777777" w:rsidR="0094532E" w:rsidRPr="0094532E" w:rsidRDefault="0094532E" w:rsidP="00B46EB6">
      <w:pPr>
        <w:spacing w:after="0" w:line="360" w:lineRule="auto"/>
        <w:ind w:right="-329" w:firstLine="567"/>
        <w:jc w:val="both"/>
        <w:rPr>
          <w:rFonts w:ascii="Times New Roman" w:eastAsia="Times New Roman" w:hAnsi="Times New Roman" w:cs="Times New Roman"/>
          <w:b/>
          <w:iCs/>
          <w:sz w:val="20"/>
          <w:szCs w:val="20"/>
          <w:lang w:val="en-GB"/>
        </w:rPr>
      </w:pPr>
    </w:p>
    <w:p w14:paraId="5E40938E" w14:textId="67577070" w:rsidR="00711430" w:rsidRPr="0094532E" w:rsidRDefault="00711430" w:rsidP="00B46EB6">
      <w:pPr>
        <w:spacing w:after="0" w:line="360" w:lineRule="auto"/>
        <w:ind w:right="-329" w:firstLine="567"/>
        <w:jc w:val="both"/>
        <w:rPr>
          <w:rFonts w:ascii="Times New Roman" w:hAnsi="Times New Roman" w:cs="Times New Roman"/>
          <w:sz w:val="20"/>
          <w:szCs w:val="20"/>
        </w:rPr>
      </w:pPr>
      <w:r w:rsidRPr="0094532E">
        <w:rPr>
          <w:rStyle w:val="Grietas"/>
          <w:rFonts w:ascii="Times New Roman" w:hAnsi="Times New Roman" w:cs="Times New Roman"/>
          <w:b w:val="0"/>
          <w:sz w:val="20"/>
          <w:szCs w:val="20"/>
        </w:rPr>
        <w:t>Poland</w:t>
      </w:r>
      <w:r w:rsidRPr="0094532E">
        <w:rPr>
          <w:rFonts w:ascii="Times New Roman" w:hAnsi="Times New Roman" w:cs="Times New Roman"/>
          <w:sz w:val="20"/>
          <w:szCs w:val="20"/>
        </w:rPr>
        <w:t xml:space="preserve"> proposes introducing clearer transitional periods for sensitive products and safeguard mechanisms to protect EU farmers.</w:t>
      </w:r>
    </w:p>
    <w:p w14:paraId="1B3ABD7F" w14:textId="77777777" w:rsidR="0094532E" w:rsidRPr="0094532E" w:rsidRDefault="0094532E" w:rsidP="0094532E">
      <w:pPr>
        <w:spacing w:after="0" w:line="360" w:lineRule="auto"/>
        <w:ind w:right="-329" w:firstLine="567"/>
        <w:jc w:val="both"/>
        <w:rPr>
          <w:rFonts w:ascii="Times New Roman" w:eastAsia="Times New Roman" w:hAnsi="Times New Roman" w:cs="Times New Roman"/>
          <w:strike/>
          <w:sz w:val="20"/>
          <w:szCs w:val="20"/>
          <w:lang w:val="en-GB"/>
        </w:rPr>
      </w:pPr>
      <w:r w:rsidRPr="0094532E">
        <w:rPr>
          <w:rFonts w:ascii="Times New Roman" w:eastAsia="Times New Roman" w:hAnsi="Times New Roman" w:cs="Times New Roman"/>
          <w:strike/>
          <w:sz w:val="20"/>
          <w:szCs w:val="20"/>
          <w:lang w:val="en-GB"/>
        </w:rPr>
        <w:t>4. We underline that the reconstruction and modernisation of Ukraine’s agricultural sector and sustainable strengthening and preparation of Moldova’s agricultural sector for integration contribute to strengthening Europe’s food security, strategic autonomy, and resilience of supply chains. A resilient and competitive agricultural system in neighbouring countries enhances the EU’s capacity to respond to geopolitical shocks and global food supply disruptions.</w:t>
      </w:r>
    </w:p>
    <w:p w14:paraId="37848402" w14:textId="77777777" w:rsidR="0094532E" w:rsidRPr="0094532E" w:rsidRDefault="0094532E" w:rsidP="0094532E">
      <w:pPr>
        <w:spacing w:after="0" w:line="360" w:lineRule="auto"/>
        <w:ind w:right="-329" w:firstLine="567"/>
        <w:jc w:val="both"/>
        <w:rPr>
          <w:rFonts w:ascii="Times New Roman" w:eastAsia="Times New Roman" w:hAnsi="Times New Roman" w:cs="Times New Roman"/>
          <w:b/>
          <w:sz w:val="20"/>
          <w:szCs w:val="20"/>
          <w:lang w:val="en-GB"/>
        </w:rPr>
      </w:pPr>
      <w:r w:rsidRPr="0094532E">
        <w:rPr>
          <w:rFonts w:ascii="Times New Roman" w:eastAsia="Times New Roman" w:hAnsi="Times New Roman" w:cs="Times New Roman"/>
          <w:b/>
          <w:sz w:val="20"/>
          <w:szCs w:val="20"/>
          <w:lang w:val="en-GB"/>
        </w:rPr>
        <w:t>4. We believe that the entry of agricultural products from Ukraine and Moldova into the single market that has raised significant concerns in some countries, particularly in Poland, a country with a strong agricultural sector, must include transitional periods for certain goods that take into account the need to maintain the profitability of production and farmers’ income. Having in mind our support for accession, we must not allow diverging views on agricultural issues to become a factor that undermines and delays the future membership of Ukraine and Moldova in the EU.</w:t>
      </w:r>
    </w:p>
    <w:p w14:paraId="71C91684" w14:textId="77777777" w:rsidR="0094532E" w:rsidRPr="0094532E" w:rsidRDefault="0094532E" w:rsidP="0094532E">
      <w:pPr>
        <w:rPr>
          <w:rFonts w:ascii="Times New Roman" w:hAnsi="Times New Roman" w:cs="Times New Roman"/>
          <w:b/>
          <w:sz w:val="20"/>
          <w:szCs w:val="20"/>
        </w:rPr>
      </w:pPr>
    </w:p>
    <w:p w14:paraId="3DF709F2" w14:textId="787D05B5" w:rsidR="0094532E" w:rsidRPr="0094532E" w:rsidRDefault="0094532E" w:rsidP="0094532E">
      <w:pPr>
        <w:spacing w:before="100" w:beforeAutospacing="1" w:after="100" w:afterAutospacing="1" w:line="240" w:lineRule="auto"/>
        <w:rPr>
          <w:rFonts w:ascii="Times New Roman" w:eastAsia="Times New Roman" w:hAnsi="Times New Roman" w:cs="Times New Roman"/>
          <w:sz w:val="20"/>
          <w:szCs w:val="20"/>
          <w:lang w:val="lt-LT" w:eastAsia="lt-LT"/>
        </w:rPr>
      </w:pPr>
      <w:r w:rsidRPr="0094532E">
        <w:rPr>
          <w:rFonts w:ascii="Times New Roman" w:eastAsia="Times New Roman" w:hAnsi="Times New Roman" w:cs="Times New Roman"/>
          <w:bCs/>
          <w:sz w:val="20"/>
          <w:szCs w:val="20"/>
          <w:lang w:val="lt-LT" w:eastAsia="lt-LT"/>
        </w:rPr>
        <w:t xml:space="preserve">It </w:t>
      </w:r>
      <w:proofErr w:type="spellStart"/>
      <w:r w:rsidRPr="0094532E">
        <w:rPr>
          <w:rFonts w:ascii="Times New Roman" w:eastAsia="Times New Roman" w:hAnsi="Times New Roman" w:cs="Times New Roman"/>
          <w:bCs/>
          <w:sz w:val="20"/>
          <w:szCs w:val="20"/>
          <w:lang w:val="lt-LT" w:eastAsia="lt-LT"/>
        </w:rPr>
        <w:t>is</w:t>
      </w:r>
      <w:proofErr w:type="spellEnd"/>
      <w:r w:rsidRPr="0094532E">
        <w:rPr>
          <w:rFonts w:ascii="Times New Roman" w:eastAsia="Times New Roman" w:hAnsi="Times New Roman" w:cs="Times New Roman"/>
          <w:bCs/>
          <w:sz w:val="20"/>
          <w:szCs w:val="20"/>
          <w:lang w:val="lt-LT" w:eastAsia="lt-LT"/>
        </w:rPr>
        <w:t xml:space="preserve"> proposed to take </w:t>
      </w:r>
      <w:proofErr w:type="spellStart"/>
      <w:r w:rsidRPr="0094532E">
        <w:rPr>
          <w:rFonts w:ascii="Times New Roman" w:eastAsia="Times New Roman" w:hAnsi="Times New Roman" w:cs="Times New Roman"/>
          <w:bCs/>
          <w:sz w:val="20"/>
          <w:szCs w:val="20"/>
          <w:lang w:val="lt-LT" w:eastAsia="lt-LT"/>
        </w:rPr>
        <w:t>Poland’s</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proposals</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on</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transitional</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periods</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into</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account</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while</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shortening</w:t>
      </w:r>
      <w:proofErr w:type="spellEnd"/>
      <w:r w:rsidRPr="0094532E">
        <w:rPr>
          <w:rFonts w:ascii="Times New Roman" w:eastAsia="Times New Roman" w:hAnsi="Times New Roman" w:cs="Times New Roman"/>
          <w:bCs/>
          <w:sz w:val="20"/>
          <w:szCs w:val="20"/>
          <w:lang w:val="lt-LT" w:eastAsia="lt-LT"/>
        </w:rPr>
        <w:t xml:space="preserve"> the </w:t>
      </w:r>
      <w:proofErr w:type="spellStart"/>
      <w:r w:rsidRPr="0094532E">
        <w:rPr>
          <w:rFonts w:ascii="Times New Roman" w:eastAsia="Times New Roman" w:hAnsi="Times New Roman" w:cs="Times New Roman"/>
          <w:bCs/>
          <w:sz w:val="20"/>
          <w:szCs w:val="20"/>
          <w:lang w:val="lt-LT" w:eastAsia="lt-LT"/>
        </w:rPr>
        <w:t>text</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by</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removing</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redundant</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provisions</w:t>
      </w:r>
      <w:proofErr w:type="spellEnd"/>
      <w:r w:rsidRPr="0094532E">
        <w:rPr>
          <w:rFonts w:ascii="Times New Roman" w:eastAsia="Times New Roman" w:hAnsi="Times New Roman" w:cs="Times New Roman"/>
          <w:bCs/>
          <w:sz w:val="20"/>
          <w:szCs w:val="20"/>
          <w:lang w:val="lt-LT" w:eastAsia="lt-LT"/>
        </w:rPr>
        <w:t xml:space="preserve">. It </w:t>
      </w:r>
      <w:proofErr w:type="spellStart"/>
      <w:r w:rsidRPr="0094532E">
        <w:rPr>
          <w:rFonts w:ascii="Times New Roman" w:eastAsia="Times New Roman" w:hAnsi="Times New Roman" w:cs="Times New Roman"/>
          <w:bCs/>
          <w:sz w:val="20"/>
          <w:szCs w:val="20"/>
          <w:lang w:val="lt-LT" w:eastAsia="lt-LT"/>
        </w:rPr>
        <w:t>is</w:t>
      </w:r>
      <w:proofErr w:type="spellEnd"/>
      <w:r w:rsidRPr="0094532E">
        <w:rPr>
          <w:rFonts w:ascii="Times New Roman" w:eastAsia="Times New Roman" w:hAnsi="Times New Roman" w:cs="Times New Roman"/>
          <w:bCs/>
          <w:sz w:val="20"/>
          <w:szCs w:val="20"/>
          <w:lang w:val="lt-LT" w:eastAsia="lt-LT"/>
        </w:rPr>
        <w:t xml:space="preserve"> also proposed to </w:t>
      </w:r>
      <w:proofErr w:type="spellStart"/>
      <w:r w:rsidRPr="0094532E">
        <w:rPr>
          <w:rFonts w:ascii="Times New Roman" w:eastAsia="Times New Roman" w:hAnsi="Times New Roman" w:cs="Times New Roman"/>
          <w:bCs/>
          <w:sz w:val="20"/>
          <w:szCs w:val="20"/>
          <w:lang w:val="lt-LT" w:eastAsia="lt-LT"/>
        </w:rPr>
        <w:t>move</w:t>
      </w:r>
      <w:proofErr w:type="spellEnd"/>
      <w:r w:rsidRPr="0094532E">
        <w:rPr>
          <w:rFonts w:ascii="Times New Roman" w:eastAsia="Times New Roman" w:hAnsi="Times New Roman" w:cs="Times New Roman"/>
          <w:bCs/>
          <w:sz w:val="20"/>
          <w:szCs w:val="20"/>
          <w:lang w:val="lt-LT" w:eastAsia="lt-LT"/>
        </w:rPr>
        <w:t xml:space="preserve"> the </w:t>
      </w:r>
      <w:proofErr w:type="spellStart"/>
      <w:r w:rsidRPr="0094532E">
        <w:rPr>
          <w:rFonts w:ascii="Times New Roman" w:eastAsia="Times New Roman" w:hAnsi="Times New Roman" w:cs="Times New Roman"/>
          <w:bCs/>
          <w:sz w:val="20"/>
          <w:szCs w:val="20"/>
          <w:lang w:val="lt-LT" w:eastAsia="lt-LT"/>
        </w:rPr>
        <w:t>shortened</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paragraph</w:t>
      </w:r>
      <w:proofErr w:type="spellEnd"/>
      <w:r w:rsidRPr="0094532E">
        <w:rPr>
          <w:rFonts w:ascii="Times New Roman" w:eastAsia="Times New Roman" w:hAnsi="Times New Roman" w:cs="Times New Roman"/>
          <w:bCs/>
          <w:sz w:val="20"/>
          <w:szCs w:val="20"/>
          <w:lang w:val="lt-LT" w:eastAsia="lt-LT"/>
        </w:rPr>
        <w:t xml:space="preserve"> 4 to the </w:t>
      </w:r>
      <w:proofErr w:type="spellStart"/>
      <w:r w:rsidRPr="0094532E">
        <w:rPr>
          <w:rFonts w:ascii="Times New Roman" w:eastAsia="Times New Roman" w:hAnsi="Times New Roman" w:cs="Times New Roman"/>
          <w:bCs/>
          <w:sz w:val="20"/>
          <w:szCs w:val="20"/>
          <w:lang w:val="lt-LT" w:eastAsia="lt-LT"/>
        </w:rPr>
        <w:t>end</w:t>
      </w:r>
      <w:proofErr w:type="spellEnd"/>
      <w:r w:rsidRPr="0094532E">
        <w:rPr>
          <w:rFonts w:ascii="Times New Roman" w:eastAsia="Times New Roman" w:hAnsi="Times New Roman" w:cs="Times New Roman"/>
          <w:bCs/>
          <w:sz w:val="20"/>
          <w:szCs w:val="20"/>
          <w:lang w:val="lt-LT" w:eastAsia="lt-LT"/>
        </w:rPr>
        <w:t xml:space="preserve"> of the </w:t>
      </w:r>
      <w:proofErr w:type="spellStart"/>
      <w:r w:rsidRPr="0094532E">
        <w:rPr>
          <w:rFonts w:ascii="Times New Roman" w:eastAsia="Times New Roman" w:hAnsi="Times New Roman" w:cs="Times New Roman"/>
          <w:bCs/>
          <w:sz w:val="20"/>
          <w:szCs w:val="20"/>
          <w:lang w:val="lt-LT" w:eastAsia="lt-LT"/>
        </w:rPr>
        <w:t>text</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as</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that</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section</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deals</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with</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transitional</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periods</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For</w:t>
      </w:r>
      <w:proofErr w:type="spellEnd"/>
      <w:r w:rsidRPr="0094532E">
        <w:rPr>
          <w:rFonts w:ascii="Times New Roman" w:eastAsia="Times New Roman" w:hAnsi="Times New Roman" w:cs="Times New Roman"/>
          <w:bCs/>
          <w:sz w:val="20"/>
          <w:szCs w:val="20"/>
          <w:lang w:val="lt-LT" w:eastAsia="lt-LT"/>
        </w:rPr>
        <w:t xml:space="preserve"> the proposed </w:t>
      </w:r>
      <w:proofErr w:type="spellStart"/>
      <w:r w:rsidRPr="0094532E">
        <w:rPr>
          <w:rFonts w:ascii="Times New Roman" w:eastAsia="Times New Roman" w:hAnsi="Times New Roman" w:cs="Times New Roman"/>
          <w:bCs/>
          <w:sz w:val="20"/>
          <w:szCs w:val="20"/>
          <w:lang w:val="lt-LT" w:eastAsia="lt-LT"/>
        </w:rPr>
        <w:t>wording</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see</w:t>
      </w:r>
      <w:proofErr w:type="spellEnd"/>
      <w:r w:rsidRPr="0094532E">
        <w:rPr>
          <w:rFonts w:ascii="Times New Roman" w:eastAsia="Times New Roman" w:hAnsi="Times New Roman" w:cs="Times New Roman"/>
          <w:bCs/>
          <w:sz w:val="20"/>
          <w:szCs w:val="20"/>
          <w:lang w:val="lt-LT" w:eastAsia="lt-LT"/>
        </w:rPr>
        <w:t xml:space="preserve"> </w:t>
      </w:r>
      <w:proofErr w:type="spellStart"/>
      <w:r w:rsidRPr="0094532E">
        <w:rPr>
          <w:rFonts w:ascii="Times New Roman" w:eastAsia="Times New Roman" w:hAnsi="Times New Roman" w:cs="Times New Roman"/>
          <w:bCs/>
          <w:sz w:val="20"/>
          <w:szCs w:val="20"/>
          <w:lang w:val="lt-LT" w:eastAsia="lt-LT"/>
        </w:rPr>
        <w:t>Part</w:t>
      </w:r>
      <w:proofErr w:type="spellEnd"/>
      <w:r w:rsidR="009B4AE3">
        <w:rPr>
          <w:rFonts w:ascii="Times New Roman" w:eastAsia="Times New Roman" w:hAnsi="Times New Roman" w:cs="Times New Roman"/>
          <w:bCs/>
          <w:sz w:val="20"/>
          <w:szCs w:val="20"/>
          <w:lang w:val="lt-LT" w:eastAsia="lt-LT"/>
        </w:rPr>
        <w:t xml:space="preserve"> II, </w:t>
      </w:r>
      <w:proofErr w:type="spellStart"/>
      <w:r w:rsidR="009B4AE3">
        <w:rPr>
          <w:rFonts w:ascii="Times New Roman" w:eastAsia="Times New Roman" w:hAnsi="Times New Roman" w:cs="Times New Roman"/>
          <w:bCs/>
          <w:sz w:val="20"/>
          <w:szCs w:val="20"/>
          <w:lang w:val="lt-LT" w:eastAsia="lt-LT"/>
        </w:rPr>
        <w:t>paragraph</w:t>
      </w:r>
      <w:proofErr w:type="spellEnd"/>
      <w:r w:rsidR="009B4AE3">
        <w:rPr>
          <w:rFonts w:ascii="Times New Roman" w:eastAsia="Times New Roman" w:hAnsi="Times New Roman" w:cs="Times New Roman"/>
          <w:bCs/>
          <w:sz w:val="20"/>
          <w:szCs w:val="20"/>
          <w:lang w:val="lt-LT" w:eastAsia="lt-LT"/>
        </w:rPr>
        <w:t xml:space="preserve"> 5, </w:t>
      </w:r>
      <w:proofErr w:type="spellStart"/>
      <w:r w:rsidR="009B4AE3">
        <w:rPr>
          <w:rFonts w:ascii="Times New Roman" w:eastAsia="Times New Roman" w:hAnsi="Times New Roman" w:cs="Times New Roman"/>
          <w:bCs/>
          <w:sz w:val="20"/>
          <w:szCs w:val="20"/>
          <w:lang w:val="lt-LT" w:eastAsia="lt-LT"/>
        </w:rPr>
        <w:t>subparagraph</w:t>
      </w:r>
      <w:proofErr w:type="spellEnd"/>
      <w:r w:rsidR="009B4AE3">
        <w:rPr>
          <w:rFonts w:ascii="Times New Roman" w:eastAsia="Times New Roman" w:hAnsi="Times New Roman" w:cs="Times New Roman"/>
          <w:bCs/>
          <w:sz w:val="20"/>
          <w:szCs w:val="20"/>
          <w:lang w:val="lt-LT" w:eastAsia="lt-LT"/>
        </w:rPr>
        <w:t xml:space="preserve"> 4</w:t>
      </w:r>
      <w:r w:rsidRPr="0094532E">
        <w:rPr>
          <w:rFonts w:ascii="Times New Roman" w:eastAsia="Times New Roman" w:hAnsi="Times New Roman" w:cs="Times New Roman"/>
          <w:bCs/>
          <w:sz w:val="20"/>
          <w:szCs w:val="20"/>
          <w:lang w:val="lt-LT" w:eastAsia="lt-LT"/>
        </w:rPr>
        <w:t>.</w:t>
      </w:r>
    </w:p>
    <w:p w14:paraId="208175BF" w14:textId="77777777" w:rsidR="0094532E" w:rsidRPr="0094532E" w:rsidRDefault="0094532E" w:rsidP="00B46EB6">
      <w:pPr>
        <w:spacing w:after="0" w:line="360" w:lineRule="auto"/>
        <w:ind w:right="-329" w:firstLine="567"/>
        <w:jc w:val="both"/>
        <w:rPr>
          <w:rFonts w:ascii="Times New Roman" w:eastAsia="Times New Roman" w:hAnsi="Times New Roman" w:cs="Times New Roman"/>
          <w:b/>
          <w:iCs/>
          <w:sz w:val="20"/>
          <w:szCs w:val="20"/>
          <w:lang w:val="en-GB"/>
        </w:rPr>
      </w:pPr>
    </w:p>
    <w:p w14:paraId="35AF9FC8" w14:textId="7440F150" w:rsidR="00B46EB6" w:rsidRPr="0094532E" w:rsidRDefault="00B46EB6" w:rsidP="00B46EB6">
      <w:pPr>
        <w:rPr>
          <w:rFonts w:ascii="Times New Roman" w:hAnsi="Times New Roman" w:cs="Times New Roman"/>
          <w:b/>
          <w:sz w:val="20"/>
          <w:szCs w:val="20"/>
        </w:rPr>
      </w:pPr>
    </w:p>
    <w:p w14:paraId="22E0523E" w14:textId="77777777" w:rsidR="00B46EB6" w:rsidRPr="0094532E" w:rsidRDefault="00B46EB6">
      <w:pPr>
        <w:pStyle w:val="Komentarotekstas"/>
        <w:rPr>
          <w:rFonts w:ascii="Times New Roman" w:hAnsi="Times New Roman" w:cs="Times New Roman"/>
        </w:rPr>
      </w:pPr>
    </w:p>
    <w:p w14:paraId="3DD471F6" w14:textId="5C649551" w:rsidR="00B46EB6" w:rsidRPr="0094532E" w:rsidRDefault="00B46EB6">
      <w:pPr>
        <w:pStyle w:val="Komentarotekstas"/>
        <w:rPr>
          <w:rFonts w:ascii="Times New Roman" w:hAnsi="Times New Roman" w:cs="Times New Roman"/>
        </w:rPr>
      </w:pPr>
    </w:p>
    <w:p w14:paraId="19C13BB7" w14:textId="021D8C8B" w:rsidR="00B46EB6" w:rsidRPr="0094532E" w:rsidRDefault="00B46EB6">
      <w:pPr>
        <w:pStyle w:val="Komentarotekstas"/>
        <w:rPr>
          <w:rFonts w:ascii="Times New Roman" w:hAnsi="Times New Roman" w:cs="Times New Roman"/>
        </w:rPr>
      </w:pPr>
    </w:p>
    <w:p w14:paraId="42A56C10" w14:textId="5F2F8B2A" w:rsidR="00B46EB6" w:rsidRPr="0094532E" w:rsidRDefault="00B46EB6">
      <w:pPr>
        <w:pStyle w:val="Komentarotekstas"/>
        <w:rPr>
          <w:rFonts w:ascii="Times New Roman" w:hAnsi="Times New Roman" w:cs="Times New Roman"/>
        </w:rPr>
      </w:pPr>
    </w:p>
    <w:p w14:paraId="3DFAA393" w14:textId="77777777" w:rsidR="00B46EB6" w:rsidRPr="0094532E" w:rsidRDefault="00B46EB6">
      <w:pPr>
        <w:pStyle w:val="Komentarotekstas"/>
        <w:rPr>
          <w:rFonts w:ascii="Times New Roman" w:hAnsi="Times New Roman" w:cs="Times New Roman"/>
        </w:rPr>
      </w:pPr>
    </w:p>
  </w:comment>
  <w:comment w:id="39" w:author="ČERNIAVSKIENĖ Donata" w:date="2026-06-10T16:19:00Z" w:initials="ČD">
    <w:p w14:paraId="40ED3138" w14:textId="77777777" w:rsidR="0085070F" w:rsidRPr="0085070F" w:rsidRDefault="0085070F" w:rsidP="0085070F">
      <w:pPr>
        <w:rPr>
          <w:rFonts w:ascii="Times New Roman" w:hAnsi="Times New Roman" w:cs="Times New Roman"/>
          <w:sz w:val="22"/>
          <w:szCs w:val="22"/>
        </w:rPr>
      </w:pPr>
      <w:r>
        <w:rPr>
          <w:rStyle w:val="Komentaronuoroda"/>
        </w:rPr>
        <w:annotationRef/>
      </w:r>
      <w:r w:rsidRPr="0085070F">
        <w:rPr>
          <w:rFonts w:ascii="Times New Roman" w:hAnsi="Times New Roman" w:cs="Times New Roman"/>
          <w:sz w:val="22"/>
          <w:szCs w:val="22"/>
        </w:rPr>
        <w:t>Corrections proposed by the Polish side.</w:t>
      </w:r>
    </w:p>
    <w:p w14:paraId="66860915" w14:textId="1BC6AAAC" w:rsidR="0085070F" w:rsidRPr="0085070F" w:rsidRDefault="0085070F" w:rsidP="0085070F">
      <w:pPr>
        <w:pStyle w:val="P68B1DB1-prastasis3"/>
        <w:spacing w:after="0" w:line="360" w:lineRule="auto"/>
        <w:ind w:right="-329" w:firstLine="567"/>
        <w:jc w:val="both"/>
        <w:rPr>
          <w:sz w:val="22"/>
          <w:szCs w:val="22"/>
          <w:lang w:val="en-GB"/>
        </w:rPr>
      </w:pPr>
      <w:r w:rsidRPr="0085070F">
        <w:rPr>
          <w:sz w:val="22"/>
          <w:szCs w:val="22"/>
          <w:lang w:val="en-GB"/>
        </w:rPr>
        <w:t xml:space="preserve">5. At the same time, we stress that the integration must be a gradual process, supported by clear </w:t>
      </w:r>
      <w:r w:rsidRPr="0085070F">
        <w:rPr>
          <w:b/>
          <w:sz w:val="22"/>
          <w:szCs w:val="22"/>
          <w:lang w:val="en-GB"/>
        </w:rPr>
        <w:t>and transparent</w:t>
      </w:r>
      <w:r w:rsidRPr="0085070F">
        <w:rPr>
          <w:sz w:val="22"/>
          <w:szCs w:val="22"/>
          <w:lang w:val="en-GB"/>
        </w:rPr>
        <w:t xml:space="preserve"> planning, and </w:t>
      </w:r>
      <w:r w:rsidRPr="0085070F">
        <w:rPr>
          <w:b/>
          <w:sz w:val="22"/>
          <w:szCs w:val="22"/>
          <w:lang w:val="en-GB"/>
        </w:rPr>
        <w:t>comprising</w:t>
      </w:r>
      <w:r w:rsidRPr="0085070F">
        <w:rPr>
          <w:sz w:val="22"/>
          <w:szCs w:val="22"/>
          <w:lang w:val="en-GB"/>
        </w:rPr>
        <w:t xml:space="preserve"> </w:t>
      </w:r>
      <w:r w:rsidRPr="0085070F">
        <w:rPr>
          <w:strike/>
          <w:sz w:val="22"/>
          <w:szCs w:val="22"/>
          <w:lang w:val="en-GB"/>
        </w:rPr>
        <w:t>facilitated by</w:t>
      </w:r>
      <w:r w:rsidRPr="0085070F">
        <w:rPr>
          <w:sz w:val="22"/>
          <w:szCs w:val="22"/>
          <w:lang w:val="en-GB"/>
        </w:rPr>
        <w:t xml:space="preserve"> transitional measures </w:t>
      </w:r>
      <w:r w:rsidRPr="0085070F">
        <w:rPr>
          <w:b/>
          <w:sz w:val="22"/>
          <w:szCs w:val="22"/>
          <w:lang w:val="en-GB"/>
        </w:rPr>
        <w:t>and periods</w:t>
      </w:r>
      <w:r w:rsidRPr="0085070F">
        <w:rPr>
          <w:sz w:val="22"/>
          <w:szCs w:val="22"/>
          <w:lang w:val="en-GB"/>
        </w:rPr>
        <w:t xml:space="preserve">. </w:t>
      </w:r>
      <w:proofErr w:type="gramStart"/>
      <w:r w:rsidRPr="0085070F">
        <w:rPr>
          <w:sz w:val="22"/>
          <w:szCs w:val="22"/>
          <w:lang w:val="en-GB"/>
        </w:rPr>
        <w:t xml:space="preserve">The integration of the </w:t>
      </w:r>
      <w:proofErr w:type="spellStart"/>
      <w:r w:rsidRPr="0085070F">
        <w:rPr>
          <w:b/>
          <w:sz w:val="22"/>
          <w:szCs w:val="22"/>
          <w:lang w:val="en-GB"/>
        </w:rPr>
        <w:t>agri</w:t>
      </w:r>
      <w:proofErr w:type="spellEnd"/>
      <w:r w:rsidRPr="0085070F">
        <w:rPr>
          <w:b/>
          <w:sz w:val="22"/>
          <w:szCs w:val="22"/>
          <w:lang w:val="en-GB"/>
        </w:rPr>
        <w:t>-food</w:t>
      </w:r>
      <w:r w:rsidRPr="0085070F">
        <w:rPr>
          <w:sz w:val="22"/>
          <w:szCs w:val="22"/>
          <w:lang w:val="en-GB"/>
        </w:rPr>
        <w:t xml:space="preserve"> </w:t>
      </w:r>
      <w:r w:rsidRPr="0085070F">
        <w:rPr>
          <w:strike/>
          <w:sz w:val="22"/>
          <w:szCs w:val="22"/>
          <w:lang w:val="en-GB"/>
        </w:rPr>
        <w:t>agricultural and food</w:t>
      </w:r>
      <w:r w:rsidRPr="0085070F">
        <w:rPr>
          <w:sz w:val="22"/>
          <w:szCs w:val="22"/>
          <w:lang w:val="en-GB"/>
        </w:rPr>
        <w:t xml:space="preserve"> sector into the single market must </w:t>
      </w:r>
      <w:r w:rsidRPr="0085070F">
        <w:rPr>
          <w:b/>
          <w:sz w:val="22"/>
          <w:szCs w:val="22"/>
          <w:lang w:val="en-GB"/>
        </w:rPr>
        <w:t>take place</w:t>
      </w:r>
      <w:r w:rsidRPr="0085070F">
        <w:rPr>
          <w:sz w:val="22"/>
          <w:szCs w:val="22"/>
          <w:lang w:val="en-GB"/>
        </w:rPr>
        <w:t xml:space="preserve"> </w:t>
      </w:r>
      <w:r w:rsidRPr="0085070F">
        <w:rPr>
          <w:strike/>
          <w:sz w:val="22"/>
          <w:szCs w:val="22"/>
          <w:lang w:val="en-GB"/>
        </w:rPr>
        <w:t xml:space="preserve">be achieved </w:t>
      </w:r>
      <w:r w:rsidRPr="0085070F">
        <w:rPr>
          <w:sz w:val="22"/>
          <w:szCs w:val="22"/>
          <w:lang w:val="en-GB"/>
        </w:rPr>
        <w:t xml:space="preserve">in a way that guarantees a level playing field for all market participants </w:t>
      </w:r>
      <w:r w:rsidRPr="0085070F">
        <w:rPr>
          <w:b/>
          <w:sz w:val="22"/>
          <w:szCs w:val="22"/>
          <w:lang w:val="en-GB"/>
        </w:rPr>
        <w:t>in terms of production standards,</w:t>
      </w:r>
      <w:r w:rsidRPr="0085070F">
        <w:rPr>
          <w:sz w:val="22"/>
          <w:szCs w:val="22"/>
          <w:lang w:val="en-GB"/>
        </w:rPr>
        <w:t xml:space="preserve"> </w:t>
      </w:r>
      <w:r w:rsidRPr="0085070F">
        <w:rPr>
          <w:strike/>
          <w:sz w:val="22"/>
          <w:szCs w:val="22"/>
          <w:lang w:val="en-GB"/>
        </w:rPr>
        <w:t>with regard to standards relating to production,</w:t>
      </w:r>
      <w:r w:rsidRPr="0085070F">
        <w:rPr>
          <w:sz w:val="22"/>
          <w:szCs w:val="22"/>
          <w:lang w:val="en-GB"/>
        </w:rPr>
        <w:t xml:space="preserve"> </w:t>
      </w:r>
      <w:r w:rsidRPr="0085070F">
        <w:rPr>
          <w:b/>
          <w:sz w:val="22"/>
          <w:szCs w:val="22"/>
          <w:lang w:val="en-GB"/>
        </w:rPr>
        <w:t>including the sustainable use of plant protection products,</w:t>
      </w:r>
      <w:r w:rsidRPr="0085070F">
        <w:rPr>
          <w:sz w:val="22"/>
          <w:szCs w:val="22"/>
          <w:lang w:val="en-GB"/>
        </w:rPr>
        <w:t xml:space="preserve"> food safety, </w:t>
      </w:r>
      <w:r w:rsidRPr="0085070F">
        <w:rPr>
          <w:b/>
          <w:sz w:val="22"/>
          <w:szCs w:val="22"/>
          <w:lang w:val="en-GB"/>
        </w:rPr>
        <w:t>plant health, the</w:t>
      </w:r>
      <w:r w:rsidRPr="0085070F">
        <w:rPr>
          <w:sz w:val="22"/>
          <w:szCs w:val="22"/>
          <w:lang w:val="en-GB"/>
        </w:rPr>
        <w:t xml:space="preserve"> environment and animal welfare, </w:t>
      </w:r>
      <w:r w:rsidRPr="0085070F">
        <w:rPr>
          <w:strike/>
          <w:sz w:val="22"/>
          <w:szCs w:val="22"/>
          <w:lang w:val="en-GB"/>
        </w:rPr>
        <w:t>as well as by</w:t>
      </w:r>
      <w:r w:rsidRPr="0085070F">
        <w:rPr>
          <w:sz w:val="22"/>
          <w:szCs w:val="22"/>
          <w:lang w:val="en-GB"/>
        </w:rPr>
        <w:t xml:space="preserve"> </w:t>
      </w:r>
      <w:r w:rsidRPr="0085070F">
        <w:rPr>
          <w:b/>
          <w:sz w:val="22"/>
          <w:szCs w:val="22"/>
          <w:lang w:val="en-GB"/>
        </w:rPr>
        <w:t>whilst ensuring</w:t>
      </w:r>
      <w:r w:rsidRPr="0085070F">
        <w:rPr>
          <w:sz w:val="22"/>
          <w:szCs w:val="22"/>
          <w:lang w:val="en-GB"/>
        </w:rPr>
        <w:t xml:space="preserve"> the continued stability of the internal market.</w:t>
      </w:r>
      <w:proofErr w:type="gramEnd"/>
    </w:p>
    <w:p w14:paraId="3F175F5E" w14:textId="77777777" w:rsidR="0085070F" w:rsidRPr="0085070F" w:rsidRDefault="0085070F" w:rsidP="0085070F">
      <w:pPr>
        <w:rPr>
          <w:rFonts w:ascii="Times New Roman" w:hAnsi="Times New Roman" w:cs="Times New Roman"/>
          <w:sz w:val="22"/>
          <w:szCs w:val="22"/>
        </w:rPr>
      </w:pPr>
    </w:p>
    <w:p w14:paraId="7EB272D6" w14:textId="77777777" w:rsidR="0085070F" w:rsidRDefault="0085070F" w:rsidP="0085070F">
      <w:pPr>
        <w:pStyle w:val="Komentarotekstas"/>
      </w:pPr>
      <w:r w:rsidRPr="0085070F">
        <w:rPr>
          <w:rFonts w:ascii="Times New Roman" w:hAnsi="Times New Roman" w:cs="Times New Roman"/>
          <w:sz w:val="22"/>
          <w:szCs w:val="22"/>
        </w:rPr>
        <w:t>It is proposed to support the corrections proposed by the Polish side</w:t>
      </w:r>
      <w:r>
        <w:t>.</w:t>
      </w:r>
    </w:p>
  </w:comment>
  <w:comment w:id="44" w:author="ČERNIAVSKIENĖ Donata" w:date="2026-06-10T16:27:00Z" w:initials="ČD">
    <w:p w14:paraId="294CA6BA" w14:textId="77777777" w:rsidR="0085070F" w:rsidRPr="0085070F" w:rsidRDefault="0085070F" w:rsidP="0085070F">
      <w:pPr>
        <w:rPr>
          <w:rFonts w:ascii="Times New Roman" w:hAnsi="Times New Roman" w:cs="Times New Roman"/>
          <w:sz w:val="22"/>
          <w:szCs w:val="22"/>
        </w:rPr>
      </w:pPr>
      <w:r>
        <w:rPr>
          <w:rStyle w:val="Komentaronuoroda"/>
        </w:rPr>
        <w:annotationRef/>
      </w:r>
      <w:r w:rsidRPr="0085070F">
        <w:rPr>
          <w:rStyle w:val="Komentaronuoroda"/>
          <w:rFonts w:ascii="Times New Roman" w:hAnsi="Times New Roman" w:cs="Times New Roman"/>
          <w:sz w:val="22"/>
          <w:szCs w:val="22"/>
        </w:rPr>
        <w:annotationRef/>
      </w:r>
      <w:r w:rsidRPr="0085070F">
        <w:rPr>
          <w:rFonts w:ascii="Times New Roman" w:hAnsi="Times New Roman" w:cs="Times New Roman"/>
          <w:sz w:val="22"/>
          <w:szCs w:val="22"/>
        </w:rPr>
        <w:t>Corrections proposed by the Polish side.</w:t>
      </w:r>
    </w:p>
    <w:p w14:paraId="7CA4E756" w14:textId="39DADC56" w:rsidR="0085070F" w:rsidRPr="0085070F" w:rsidRDefault="002532FF" w:rsidP="0085070F">
      <w:pPr>
        <w:pStyle w:val="P68B1DB1-Sraopastraipa5"/>
        <w:tabs>
          <w:tab w:val="left" w:pos="1134"/>
        </w:tabs>
        <w:spacing w:after="0" w:line="360" w:lineRule="auto"/>
        <w:ind w:right="-329"/>
        <w:contextualSpacing w:val="0"/>
        <w:jc w:val="both"/>
        <w:rPr>
          <w:sz w:val="22"/>
          <w:szCs w:val="22"/>
          <w:lang w:val="en-GB"/>
        </w:rPr>
      </w:pPr>
      <w:r>
        <w:rPr>
          <w:sz w:val="22"/>
          <w:szCs w:val="22"/>
          <w:lang w:val="en-GB"/>
        </w:rPr>
        <w:t>-</w:t>
      </w:r>
      <w:r w:rsidR="0085070F" w:rsidRPr="0085070F">
        <w:rPr>
          <w:sz w:val="22"/>
          <w:szCs w:val="22"/>
          <w:lang w:val="en-GB"/>
        </w:rPr>
        <w:t xml:space="preserve">providing additional, </w:t>
      </w:r>
      <w:r w:rsidR="0085070F" w:rsidRPr="0085070F">
        <w:rPr>
          <w:strike/>
          <w:sz w:val="22"/>
          <w:szCs w:val="22"/>
          <w:lang w:val="en-GB"/>
        </w:rPr>
        <w:t>sufficient, and targeted</w:t>
      </w:r>
      <w:r w:rsidR="0085070F" w:rsidRPr="0085070F">
        <w:rPr>
          <w:sz w:val="22"/>
          <w:szCs w:val="22"/>
          <w:lang w:val="en-GB"/>
        </w:rPr>
        <w:t xml:space="preserve"> financial instruments for preparing the agricultural sectors of Ukraine and Moldova for accession, ensuring that this funding is backed up by additional EU resources, and </w:t>
      </w:r>
      <w:r w:rsidR="0085070F" w:rsidRPr="0085070F">
        <w:rPr>
          <w:strike/>
          <w:sz w:val="22"/>
          <w:szCs w:val="22"/>
          <w:lang w:val="en-GB"/>
        </w:rPr>
        <w:t xml:space="preserve">does not come at the expense of the existing Member States’ CAP budget or support to farmers; </w:t>
      </w:r>
      <w:r w:rsidR="0085070F" w:rsidRPr="0085070F">
        <w:rPr>
          <w:b/>
          <w:sz w:val="22"/>
          <w:szCs w:val="22"/>
          <w:lang w:val="en-GB"/>
        </w:rPr>
        <w:t>does not affect the budget or the support provided to farmers in the current Member States under the CAP</w:t>
      </w:r>
      <w:r w:rsidR="0085070F" w:rsidRPr="0085070F">
        <w:rPr>
          <w:sz w:val="22"/>
          <w:szCs w:val="22"/>
          <w:lang w:val="en-GB"/>
        </w:rPr>
        <w:t>;</w:t>
      </w:r>
    </w:p>
    <w:p w14:paraId="5D4BD02B" w14:textId="77777777" w:rsidR="0085070F" w:rsidRPr="0085070F" w:rsidRDefault="0085070F" w:rsidP="0085070F">
      <w:pPr>
        <w:pStyle w:val="Komentarotekstas"/>
        <w:rPr>
          <w:rFonts w:ascii="Times New Roman" w:hAnsi="Times New Roman" w:cs="Times New Roman"/>
          <w:sz w:val="22"/>
          <w:szCs w:val="22"/>
        </w:rPr>
      </w:pPr>
    </w:p>
    <w:p w14:paraId="407DDA43" w14:textId="77777777" w:rsidR="0085070F" w:rsidRDefault="0085070F" w:rsidP="0085070F">
      <w:pPr>
        <w:pStyle w:val="Komentarotekstas"/>
      </w:pPr>
      <w:r w:rsidRPr="0085070F">
        <w:rPr>
          <w:rFonts w:ascii="Times New Roman" w:hAnsi="Times New Roman" w:cs="Times New Roman"/>
          <w:sz w:val="22"/>
          <w:szCs w:val="22"/>
        </w:rPr>
        <w:t>It is proposed to support the corrections proposed by the Polish side.</w:t>
      </w:r>
    </w:p>
  </w:comment>
  <w:comment w:id="47" w:author="ČERNIAVSKIENĖ Donata" w:date="2026-06-10T18:36:00Z" w:initials="ČD">
    <w:p w14:paraId="6CC98095" w14:textId="77777777" w:rsidR="00255A45" w:rsidRPr="00FD0254" w:rsidRDefault="00255A45" w:rsidP="00255A45">
      <w:pPr>
        <w:rPr>
          <w:rFonts w:ascii="Times New Roman" w:hAnsi="Times New Roman" w:cs="Times New Roman"/>
          <w:sz w:val="22"/>
          <w:szCs w:val="22"/>
        </w:rPr>
      </w:pPr>
      <w:r>
        <w:rPr>
          <w:rStyle w:val="Komentaronuoroda"/>
        </w:rPr>
        <w:annotationRef/>
      </w:r>
      <w:r w:rsidRPr="00FD0254">
        <w:rPr>
          <w:rFonts w:ascii="Times New Roman" w:hAnsi="Times New Roman" w:cs="Times New Roman"/>
          <w:sz w:val="22"/>
          <w:szCs w:val="22"/>
        </w:rPr>
        <w:t>Corrections proposed by the Polish side</w:t>
      </w:r>
      <w:r>
        <w:rPr>
          <w:rFonts w:ascii="Times New Roman" w:hAnsi="Times New Roman" w:cs="Times New Roman"/>
          <w:sz w:val="22"/>
          <w:szCs w:val="22"/>
        </w:rPr>
        <w:t>.</w:t>
      </w:r>
      <w:r w:rsidRPr="00FD0254">
        <w:rPr>
          <w:rFonts w:ascii="Times New Roman" w:hAnsi="Times New Roman" w:cs="Times New Roman"/>
          <w:sz w:val="22"/>
          <w:szCs w:val="22"/>
        </w:rPr>
        <w:t xml:space="preserve"> </w:t>
      </w:r>
    </w:p>
    <w:p w14:paraId="0956D0AA" w14:textId="77777777" w:rsidR="00255A45" w:rsidRPr="00FD0254" w:rsidRDefault="00255A45" w:rsidP="00255A45">
      <w:pPr>
        <w:pStyle w:val="Sraopastraipa"/>
        <w:spacing w:after="0" w:line="360" w:lineRule="auto"/>
        <w:ind w:left="0"/>
        <w:contextualSpacing w:val="0"/>
        <w:jc w:val="both"/>
        <w:rPr>
          <w:rFonts w:ascii="Times New Roman" w:eastAsia="Times New Roman" w:hAnsi="Times New Roman" w:cs="Times New Roman"/>
          <w:b/>
          <w:sz w:val="22"/>
          <w:szCs w:val="22"/>
          <w:lang w:val="en-GB"/>
        </w:rPr>
      </w:pPr>
      <w:r>
        <w:rPr>
          <w:rFonts w:ascii="Times New Roman" w:hAnsi="Times New Roman" w:cs="Times New Roman"/>
          <w:sz w:val="22"/>
          <w:szCs w:val="22"/>
          <w:lang w:val="en-GB"/>
        </w:rPr>
        <w:t>-</w:t>
      </w:r>
      <w:r w:rsidRPr="00FD0254">
        <w:rPr>
          <w:rFonts w:ascii="Times New Roman" w:hAnsi="Times New Roman" w:cs="Times New Roman"/>
          <w:sz w:val="22"/>
          <w:szCs w:val="22"/>
          <w:lang w:val="en-GB"/>
        </w:rPr>
        <w:t>strengthening administrative capacity, the development and implementation of legislation, and the building of supervisory and control systems;</w:t>
      </w:r>
      <w:r w:rsidRPr="00FD0254">
        <w:rPr>
          <w:rFonts w:ascii="Times New Roman" w:hAnsi="Times New Roman" w:cs="Times New Roman"/>
          <w:sz w:val="22"/>
          <w:szCs w:val="22"/>
        </w:rPr>
        <w:t xml:space="preserve"> </w:t>
      </w:r>
      <w:r w:rsidRPr="00FD0254">
        <w:rPr>
          <w:rFonts w:ascii="Times New Roman" w:eastAsia="Times New Roman" w:hAnsi="Times New Roman" w:cs="Times New Roman"/>
          <w:b/>
          <w:sz w:val="22"/>
          <w:szCs w:val="22"/>
          <w:lang w:val="en-GB"/>
        </w:rPr>
        <w:t>as well as introducing uniform conditions and standards for agricultural production;</w:t>
      </w:r>
    </w:p>
    <w:p w14:paraId="628FB909" w14:textId="77777777" w:rsidR="00255A45" w:rsidRPr="00FD0254" w:rsidRDefault="00255A45" w:rsidP="00255A45">
      <w:pPr>
        <w:pStyle w:val="Komentarotekstas"/>
        <w:rPr>
          <w:rFonts w:ascii="Times New Roman" w:hAnsi="Times New Roman" w:cs="Times New Roman"/>
          <w:sz w:val="22"/>
          <w:szCs w:val="22"/>
        </w:rPr>
      </w:pPr>
    </w:p>
    <w:p w14:paraId="3EBA7FB6" w14:textId="77777777" w:rsidR="00255A45" w:rsidRPr="00FD0254" w:rsidRDefault="00255A45" w:rsidP="00255A45">
      <w:pPr>
        <w:pStyle w:val="Komentarotekstas"/>
        <w:rPr>
          <w:rFonts w:ascii="Times New Roman" w:hAnsi="Times New Roman" w:cs="Times New Roman"/>
          <w:sz w:val="22"/>
          <w:szCs w:val="22"/>
        </w:rPr>
      </w:pPr>
      <w:r w:rsidRPr="00FD0254">
        <w:rPr>
          <w:rFonts w:ascii="Times New Roman" w:hAnsi="Times New Roman" w:cs="Times New Roman"/>
          <w:sz w:val="22"/>
          <w:szCs w:val="22"/>
        </w:rPr>
        <w:t>It is proposed to support the corrections proposed by the Polish side.</w:t>
      </w:r>
    </w:p>
    <w:p w14:paraId="3FC5379C" w14:textId="0BF33477" w:rsidR="00255A45" w:rsidRDefault="00255A45">
      <w:pPr>
        <w:pStyle w:val="Komentarotekstas"/>
      </w:pPr>
    </w:p>
  </w:comment>
  <w:comment w:id="50" w:author="ČERNIAVSKIENĖ Donata" w:date="2026-06-10T16:42:00Z" w:initials="ČD">
    <w:p w14:paraId="7857D3FC" w14:textId="43F82623" w:rsidR="002532FF" w:rsidRPr="002532FF" w:rsidRDefault="00704D0C" w:rsidP="002532FF">
      <w:pPr>
        <w:pStyle w:val="Sraopastraipa"/>
        <w:spacing w:after="0" w:line="360" w:lineRule="auto"/>
        <w:ind w:left="0"/>
        <w:contextualSpacing w:val="0"/>
        <w:jc w:val="both"/>
        <w:rPr>
          <w:rFonts w:ascii="Times New Roman" w:eastAsia="Times New Roman" w:hAnsi="Times New Roman" w:cs="Times New Roman"/>
          <w:b/>
          <w:sz w:val="22"/>
          <w:szCs w:val="22"/>
          <w:lang w:val="en-GB"/>
        </w:rPr>
      </w:pPr>
      <w:r>
        <w:rPr>
          <w:rStyle w:val="Komentaronuoroda"/>
        </w:rPr>
        <w:annotationRef/>
      </w:r>
      <w:r w:rsidR="002532FF" w:rsidRPr="002532FF">
        <w:rPr>
          <w:rFonts w:ascii="Times New Roman" w:hAnsi="Times New Roman" w:cs="Times New Roman"/>
          <w:sz w:val="22"/>
          <w:szCs w:val="22"/>
        </w:rPr>
        <w:t>Corrections proposed by the Polish side.</w:t>
      </w:r>
    </w:p>
    <w:p w14:paraId="5D3BD82D" w14:textId="1D419758" w:rsidR="002532FF" w:rsidRPr="002532FF" w:rsidRDefault="002532FF" w:rsidP="002532FF">
      <w:pPr>
        <w:pStyle w:val="Sraopastraipa"/>
        <w:numPr>
          <w:ilvl w:val="0"/>
          <w:numId w:val="6"/>
        </w:numPr>
        <w:spacing w:after="0" w:line="360" w:lineRule="auto"/>
        <w:ind w:left="1134" w:hanging="777"/>
        <w:contextualSpacing w:val="0"/>
        <w:jc w:val="both"/>
        <w:rPr>
          <w:rFonts w:ascii="Times New Roman" w:eastAsia="Times New Roman" w:hAnsi="Times New Roman" w:cs="Times New Roman"/>
          <w:b/>
          <w:sz w:val="22"/>
          <w:szCs w:val="22"/>
          <w:lang w:val="en-GB"/>
        </w:rPr>
      </w:pPr>
      <w:r w:rsidRPr="002532FF">
        <w:rPr>
          <w:rFonts w:ascii="Times New Roman" w:eastAsia="Times New Roman" w:hAnsi="Times New Roman" w:cs="Times New Roman"/>
          <w:strike/>
          <w:sz w:val="22"/>
          <w:szCs w:val="22"/>
          <w:lang w:val="en-GB"/>
        </w:rPr>
        <w:t>preventing integration from imposing</w:t>
      </w:r>
      <w:r w:rsidRPr="002532FF">
        <w:rPr>
          <w:rFonts w:ascii="Times New Roman" w:eastAsia="Times New Roman" w:hAnsi="Times New Roman" w:cs="Times New Roman"/>
          <w:sz w:val="22"/>
          <w:szCs w:val="22"/>
          <w:lang w:val="en-GB"/>
        </w:rPr>
        <w:t xml:space="preserve"> </w:t>
      </w:r>
      <w:r w:rsidRPr="002532FF">
        <w:rPr>
          <w:rFonts w:ascii="Times New Roman" w:eastAsia="Times New Roman" w:hAnsi="Times New Roman" w:cs="Times New Roman"/>
          <w:b/>
          <w:sz w:val="22"/>
          <w:szCs w:val="22"/>
          <w:lang w:val="en-GB"/>
        </w:rPr>
        <w:t xml:space="preserve">prevent integration that imposes </w:t>
      </w:r>
      <w:r w:rsidRPr="002532FF">
        <w:rPr>
          <w:rFonts w:ascii="Times New Roman" w:eastAsia="Times New Roman" w:hAnsi="Times New Roman" w:cs="Times New Roman"/>
          <w:sz w:val="22"/>
          <w:szCs w:val="22"/>
          <w:lang w:val="en-GB"/>
        </w:rPr>
        <w:t xml:space="preserve">a disproportionate competitive or financial burden on farmers in </w:t>
      </w:r>
      <w:r w:rsidRPr="002532FF">
        <w:rPr>
          <w:rFonts w:ascii="Times New Roman" w:eastAsia="Times New Roman" w:hAnsi="Times New Roman" w:cs="Times New Roman"/>
          <w:b/>
          <w:sz w:val="22"/>
          <w:szCs w:val="22"/>
          <w:lang w:val="en-GB"/>
        </w:rPr>
        <w:t>states</w:t>
      </w:r>
      <w:r w:rsidRPr="002532FF">
        <w:rPr>
          <w:rFonts w:ascii="Times New Roman" w:eastAsia="Times New Roman" w:hAnsi="Times New Roman" w:cs="Times New Roman"/>
          <w:sz w:val="22"/>
          <w:szCs w:val="22"/>
          <w:lang w:val="en-GB"/>
        </w:rPr>
        <w:t xml:space="preserve"> </w:t>
      </w:r>
      <w:r w:rsidRPr="002532FF">
        <w:rPr>
          <w:rFonts w:ascii="Times New Roman" w:eastAsia="Times New Roman" w:hAnsi="Times New Roman" w:cs="Times New Roman"/>
          <w:strike/>
          <w:sz w:val="22"/>
          <w:szCs w:val="22"/>
          <w:lang w:val="en-GB"/>
        </w:rPr>
        <w:t>countries</w:t>
      </w:r>
      <w:r w:rsidRPr="002532FF">
        <w:rPr>
          <w:rFonts w:ascii="Times New Roman" w:eastAsia="Times New Roman" w:hAnsi="Times New Roman" w:cs="Times New Roman"/>
          <w:sz w:val="22"/>
          <w:szCs w:val="22"/>
          <w:lang w:val="en-GB"/>
        </w:rPr>
        <w:t xml:space="preserve"> that are already EU Member States, </w:t>
      </w:r>
      <w:r w:rsidRPr="002532FF">
        <w:rPr>
          <w:rFonts w:ascii="Times New Roman" w:eastAsia="Times New Roman" w:hAnsi="Times New Roman" w:cs="Times New Roman"/>
          <w:b/>
          <w:sz w:val="22"/>
          <w:szCs w:val="22"/>
          <w:lang w:val="en-GB"/>
        </w:rPr>
        <w:t>including the revision of international agreements currently being signed, particularly the EU-MERCOSUR agreement</w:t>
      </w:r>
      <w:r w:rsidRPr="002532FF">
        <w:rPr>
          <w:rStyle w:val="Komentaronuoroda"/>
          <w:rFonts w:ascii="Times New Roman" w:hAnsi="Times New Roman" w:cs="Times New Roman"/>
          <w:b/>
          <w:sz w:val="22"/>
          <w:szCs w:val="22"/>
        </w:rPr>
        <w:annotationRef/>
      </w:r>
      <w:r w:rsidRPr="002532FF">
        <w:rPr>
          <w:rFonts w:ascii="Times New Roman" w:eastAsia="Times New Roman" w:hAnsi="Times New Roman" w:cs="Times New Roman"/>
          <w:b/>
          <w:sz w:val="22"/>
          <w:szCs w:val="22"/>
          <w:lang w:val="en-GB"/>
        </w:rPr>
        <w:t>, with a view to rejecting it;</w:t>
      </w:r>
    </w:p>
    <w:p w14:paraId="09D753C7" w14:textId="49ED115E" w:rsidR="00704D0C" w:rsidRPr="002532FF" w:rsidRDefault="002532FF">
      <w:pPr>
        <w:pStyle w:val="Komentarotekstas"/>
        <w:rPr>
          <w:rFonts w:ascii="Times New Roman" w:hAnsi="Times New Roman" w:cs="Times New Roman"/>
          <w:sz w:val="22"/>
          <w:szCs w:val="22"/>
        </w:rPr>
      </w:pPr>
      <w:r w:rsidRPr="002532FF">
        <w:rPr>
          <w:rFonts w:ascii="Times New Roman" w:hAnsi="Times New Roman" w:cs="Times New Roman"/>
          <w:sz w:val="22"/>
          <w:szCs w:val="22"/>
        </w:rPr>
        <w:t>Proposed: not to support Poland’s proposal, as this section concerns integration, while the EU-MERCOSUR agreement has already been addressed in another part of the text.</w:t>
      </w:r>
    </w:p>
  </w:comment>
  <w:comment w:id="52" w:author="ČERNIAVSKIENĖ Donata" w:date="2026-06-10T18:03:00Z" w:initials="ČD">
    <w:p w14:paraId="542B44C1" w14:textId="77777777" w:rsidR="00C85717" w:rsidRPr="009B4AE3" w:rsidRDefault="00C85717" w:rsidP="00C85717">
      <w:pPr>
        <w:spacing w:after="0" w:line="360" w:lineRule="auto"/>
        <w:jc w:val="both"/>
        <w:rPr>
          <w:rFonts w:ascii="Times New Roman" w:eastAsia="Times New Roman" w:hAnsi="Times New Roman" w:cs="Times New Roman"/>
          <w:sz w:val="22"/>
          <w:szCs w:val="22"/>
        </w:rPr>
      </w:pPr>
      <w:r>
        <w:rPr>
          <w:rStyle w:val="Komentaronuoroda"/>
        </w:rPr>
        <w:annotationRef/>
      </w:r>
      <w:r w:rsidRPr="009B4AE3">
        <w:rPr>
          <w:rFonts w:ascii="Times New Roman" w:eastAsia="Times New Roman" w:hAnsi="Times New Roman" w:cs="Times New Roman"/>
          <w:sz w:val="22"/>
          <w:szCs w:val="22"/>
        </w:rPr>
        <w:t>Poland proposes expanding subparagraph 6.</w:t>
      </w:r>
    </w:p>
    <w:p w14:paraId="1AF97576" w14:textId="77777777" w:rsidR="00C85717" w:rsidRPr="009B4AE3" w:rsidRDefault="00C85717" w:rsidP="00C85717">
      <w:pPr>
        <w:pStyle w:val="Sraopastraipa"/>
        <w:numPr>
          <w:ilvl w:val="0"/>
          <w:numId w:val="7"/>
        </w:numPr>
        <w:jc w:val="both"/>
        <w:rPr>
          <w:rFonts w:ascii="Times New Roman" w:eastAsia="Times New Roman" w:hAnsi="Times New Roman" w:cs="Times New Roman"/>
          <w:sz w:val="22"/>
          <w:szCs w:val="22"/>
          <w:lang w:val="en-GB"/>
        </w:rPr>
      </w:pPr>
      <w:proofErr w:type="gramStart"/>
      <w:r w:rsidRPr="009B4AE3">
        <w:rPr>
          <w:rFonts w:ascii="Times New Roman" w:eastAsia="Times New Roman" w:hAnsi="Times New Roman" w:cs="Times New Roman"/>
          <w:sz w:val="22"/>
          <w:szCs w:val="22"/>
          <w:lang w:val="en-GB"/>
        </w:rPr>
        <w:t>applying</w:t>
      </w:r>
      <w:proofErr w:type="gramEnd"/>
      <w:r w:rsidRPr="009B4AE3">
        <w:rPr>
          <w:rFonts w:ascii="Times New Roman" w:eastAsia="Times New Roman" w:hAnsi="Times New Roman" w:cs="Times New Roman"/>
          <w:sz w:val="22"/>
          <w:szCs w:val="22"/>
          <w:lang w:val="en-GB"/>
        </w:rPr>
        <w:t xml:space="preserve">, where necessary, </w:t>
      </w:r>
      <w:r w:rsidRPr="009B4AE3">
        <w:rPr>
          <w:rFonts w:ascii="Times New Roman" w:eastAsia="Times New Roman" w:hAnsi="Times New Roman" w:cs="Times New Roman"/>
          <w:strike/>
          <w:sz w:val="22"/>
          <w:szCs w:val="22"/>
          <w:lang w:val="en-GB"/>
        </w:rPr>
        <w:t>during</w:t>
      </w:r>
      <w:r w:rsidRPr="009B4AE3">
        <w:rPr>
          <w:rFonts w:ascii="Times New Roman" w:eastAsia="Times New Roman" w:hAnsi="Times New Roman" w:cs="Times New Roman"/>
          <w:sz w:val="22"/>
          <w:szCs w:val="22"/>
          <w:lang w:val="en-GB"/>
        </w:rPr>
        <w:t xml:space="preserve"> the transitional period</w:t>
      </w:r>
      <w:r w:rsidRPr="009B4AE3">
        <w:rPr>
          <w:rFonts w:ascii="Times New Roman" w:eastAsia="Times New Roman" w:hAnsi="Times New Roman" w:cs="Times New Roman"/>
          <w:b/>
          <w:sz w:val="22"/>
          <w:szCs w:val="22"/>
          <w:lang w:val="en-GB"/>
        </w:rPr>
        <w:t>s</w:t>
      </w:r>
      <w:r w:rsidRPr="009B4AE3">
        <w:rPr>
          <w:rFonts w:ascii="Times New Roman" w:eastAsia="Times New Roman" w:hAnsi="Times New Roman" w:cs="Times New Roman"/>
          <w:sz w:val="22"/>
          <w:szCs w:val="22"/>
          <w:lang w:val="en-GB"/>
        </w:rPr>
        <w:t xml:space="preserve">, </w:t>
      </w:r>
      <w:r w:rsidRPr="009B4AE3">
        <w:rPr>
          <w:rFonts w:ascii="Times New Roman" w:eastAsia="Times New Roman" w:hAnsi="Times New Roman" w:cs="Times New Roman"/>
          <w:b/>
          <w:sz w:val="22"/>
          <w:szCs w:val="22"/>
          <w:lang w:val="en-GB"/>
        </w:rPr>
        <w:t xml:space="preserve">including those relating to the access of agricultural products to the single market, protective mechanisms for sectors facing economic difficulties, and the possibility of providing adequate compensation. </w:t>
      </w:r>
      <w:proofErr w:type="gramStart"/>
      <w:r w:rsidRPr="009B4AE3">
        <w:rPr>
          <w:rFonts w:ascii="Times New Roman" w:eastAsia="Times New Roman" w:hAnsi="Times New Roman" w:cs="Times New Roman"/>
          <w:strike/>
          <w:sz w:val="22"/>
          <w:szCs w:val="22"/>
          <w:lang w:val="en-GB"/>
        </w:rPr>
        <w:t>safeguard</w:t>
      </w:r>
      <w:proofErr w:type="gramEnd"/>
      <w:r w:rsidRPr="009B4AE3">
        <w:rPr>
          <w:rFonts w:ascii="Times New Roman" w:eastAsia="Times New Roman" w:hAnsi="Times New Roman" w:cs="Times New Roman"/>
          <w:strike/>
          <w:sz w:val="22"/>
          <w:szCs w:val="22"/>
          <w:lang w:val="en-GB"/>
        </w:rPr>
        <w:t xml:space="preserve"> mechanisms to industries in difficulty.</w:t>
      </w:r>
    </w:p>
    <w:p w14:paraId="6F1BDF12" w14:textId="77777777" w:rsidR="00C85717" w:rsidRDefault="00C85717" w:rsidP="00C85717">
      <w:pPr>
        <w:pStyle w:val="Sraopastraipa"/>
        <w:ind w:left="0"/>
        <w:jc w:val="both"/>
        <w:rPr>
          <w:rFonts w:ascii="Times New Roman" w:eastAsia="Times New Roman" w:hAnsi="Times New Roman" w:cs="Times New Roman"/>
          <w:sz w:val="22"/>
          <w:szCs w:val="22"/>
          <w:lang w:val="en-GB"/>
        </w:rPr>
      </w:pPr>
    </w:p>
    <w:p w14:paraId="1B49A004" w14:textId="77777777" w:rsidR="00C85717" w:rsidRDefault="00C85717" w:rsidP="00C85717">
      <w:pPr>
        <w:pStyle w:val="Sraopastraipa"/>
        <w:ind w:left="0"/>
        <w:jc w:val="both"/>
        <w:rPr>
          <w:rFonts w:ascii="Times New Roman" w:eastAsia="Times New Roman" w:hAnsi="Times New Roman" w:cs="Times New Roman"/>
          <w:sz w:val="22"/>
          <w:szCs w:val="22"/>
          <w:lang w:val="en-GB"/>
        </w:rPr>
      </w:pPr>
      <w:r w:rsidRPr="009B4AE3">
        <w:rPr>
          <w:rFonts w:ascii="Times New Roman" w:eastAsia="Times New Roman" w:hAnsi="Times New Roman" w:cs="Times New Roman"/>
          <w:sz w:val="22"/>
          <w:szCs w:val="22"/>
          <w:lang w:val="en-GB"/>
        </w:rPr>
        <w:t>It is proposed to support Poland’s proposal by merging Part II, paragraph 4 and Part II, paragraph 5, subparagraph 4, and rewording them as follows:</w:t>
      </w:r>
    </w:p>
    <w:p w14:paraId="728C7146" w14:textId="77777777" w:rsidR="00C85717" w:rsidRDefault="00C85717" w:rsidP="00C85717">
      <w:pPr>
        <w:pStyle w:val="Sraopastraipa"/>
        <w:ind w:left="0"/>
        <w:jc w:val="both"/>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w:t>
      </w:r>
      <w:r w:rsidRPr="00C85717">
        <w:rPr>
          <w:rFonts w:ascii="Times New Roman" w:eastAsia="Times New Roman" w:hAnsi="Times New Roman" w:cs="Times New Roman"/>
          <w:sz w:val="22"/>
          <w:szCs w:val="22"/>
          <w:lang w:val="en-GB"/>
        </w:rPr>
        <w:t>applying, where necessary, the transitional periods, including those relating to the access of agricultural products from Ukraine and Moldova to the single market, protective mechanisms for sectors facing economic difficulties, and the possibility of providing adequate compensation</w:t>
      </w:r>
    </w:p>
    <w:p w14:paraId="10E270A3" w14:textId="77777777" w:rsidR="00C85717" w:rsidRPr="009B4AE3" w:rsidRDefault="00C85717" w:rsidP="00C85717">
      <w:pPr>
        <w:pStyle w:val="Sraopastraipa"/>
        <w:ind w:left="0"/>
        <w:jc w:val="both"/>
        <w:rPr>
          <w:rFonts w:ascii="Times New Roman" w:eastAsia="Times New Roman" w:hAnsi="Times New Roman" w:cs="Times New Roman"/>
          <w:sz w:val="22"/>
          <w:szCs w:val="22"/>
          <w:lang w:val="en-GB"/>
        </w:rPr>
      </w:pPr>
    </w:p>
    <w:p w14:paraId="5A07C766" w14:textId="77777777" w:rsidR="00C85717" w:rsidRPr="009B4AE3" w:rsidRDefault="00C85717" w:rsidP="00C85717">
      <w:pPr>
        <w:spacing w:after="0" w:line="360" w:lineRule="auto"/>
        <w:jc w:val="both"/>
        <w:rPr>
          <w:rFonts w:ascii="Times New Roman" w:eastAsia="Times New Roman" w:hAnsi="Times New Roman" w:cs="Times New Roman"/>
          <w:sz w:val="22"/>
          <w:szCs w:val="22"/>
        </w:rPr>
      </w:pPr>
    </w:p>
    <w:p w14:paraId="6562A8B4" w14:textId="14EEECC4" w:rsidR="00C85717" w:rsidRDefault="00C85717">
      <w:pPr>
        <w:pStyle w:val="Komentarotekstas"/>
      </w:pPr>
    </w:p>
  </w:comment>
  <w:comment w:id="55" w:author="ČERNIAVSKIENĖ Donata" w:date="2026-04-27T16:14:00Z" w:initials="ČD">
    <w:p w14:paraId="2DFA6C17" w14:textId="02C54E08" w:rsidR="00914483" w:rsidRPr="00255A45" w:rsidRDefault="00914483">
      <w:pPr>
        <w:pStyle w:val="Komentarotekstas"/>
        <w:rPr>
          <w:rFonts w:ascii="Times New Roman" w:hAnsi="Times New Roman" w:cs="Times New Roman"/>
          <w:sz w:val="22"/>
          <w:szCs w:val="22"/>
        </w:rPr>
      </w:pPr>
      <w:r>
        <w:rPr>
          <w:rStyle w:val="Komentaronuoroda"/>
        </w:rPr>
        <w:annotationRef/>
      </w:r>
      <w:r w:rsidRPr="00255A45">
        <w:rPr>
          <w:rFonts w:ascii="Times New Roman" w:hAnsi="Times New Roman" w:cs="Times New Roman"/>
          <w:sz w:val="22"/>
          <w:szCs w:val="22"/>
        </w:rPr>
        <w:t>Deletion proposed by the Polish side.</w:t>
      </w:r>
      <w:r w:rsidR="00C85717" w:rsidRPr="00255A45">
        <w:rPr>
          <w:rFonts w:ascii="Times New Roman" w:hAnsi="Times New Roman" w:cs="Times New Roman"/>
          <w:sz w:val="22"/>
          <w:szCs w:val="22"/>
        </w:rPr>
        <w:t xml:space="preserve"> It is proposed to support Poland’s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BE6CC9" w15:done="0"/>
  <w15:commentEx w15:paraId="250C7774" w15:done="0"/>
  <w15:commentEx w15:paraId="197CBCA2" w15:done="0"/>
  <w15:commentEx w15:paraId="52D5801F" w15:done="0"/>
  <w15:commentEx w15:paraId="2AC62F30" w15:done="0"/>
  <w15:commentEx w15:paraId="7478E4EE" w15:done="0"/>
  <w15:commentEx w15:paraId="6F39A264" w15:done="0"/>
  <w15:commentEx w15:paraId="3DFAA393" w15:done="0"/>
  <w15:commentEx w15:paraId="7EB272D6" w15:done="0"/>
  <w15:commentEx w15:paraId="407DDA43" w15:done="0"/>
  <w15:commentEx w15:paraId="3FC5379C" w15:done="0"/>
  <w15:commentEx w15:paraId="09D753C7" w15:done="0"/>
  <w15:commentEx w15:paraId="6562A8B4" w15:done="0"/>
  <w15:commentEx w15:paraId="2DFA6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5C3F78" w16cex:dateUtc="2026-03-16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A7671" w16cid:durableId="195C3F7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9559"/>
    <w:multiLevelType w:val="hybridMultilevel"/>
    <w:tmpl w:val="F9BAE52E"/>
    <w:lvl w:ilvl="0" w:tplc="B9DCA4BA">
      <w:start w:val="1"/>
      <w:numFmt w:val="decimal"/>
      <w:lvlText w:val="–"/>
      <w:lvlJc w:val="left"/>
      <w:pPr>
        <w:ind w:left="720" w:hanging="360"/>
      </w:pPr>
    </w:lvl>
    <w:lvl w:ilvl="1" w:tplc="0AB8A902">
      <w:start w:val="1"/>
      <w:numFmt w:val="lowerLetter"/>
      <w:lvlText w:val="%2."/>
      <w:lvlJc w:val="left"/>
      <w:pPr>
        <w:ind w:left="1440" w:hanging="360"/>
      </w:pPr>
    </w:lvl>
    <w:lvl w:ilvl="2" w:tplc="5D0A9EE6">
      <w:start w:val="1"/>
      <w:numFmt w:val="lowerRoman"/>
      <w:lvlText w:val="%3."/>
      <w:lvlJc w:val="right"/>
      <w:pPr>
        <w:ind w:left="2160" w:hanging="180"/>
      </w:pPr>
    </w:lvl>
    <w:lvl w:ilvl="3" w:tplc="6C60309A">
      <w:start w:val="1"/>
      <w:numFmt w:val="decimal"/>
      <w:lvlText w:val="%4."/>
      <w:lvlJc w:val="left"/>
      <w:pPr>
        <w:ind w:left="2880" w:hanging="360"/>
      </w:pPr>
    </w:lvl>
    <w:lvl w:ilvl="4" w:tplc="CF0EC88A">
      <w:start w:val="1"/>
      <w:numFmt w:val="lowerLetter"/>
      <w:lvlText w:val="%5."/>
      <w:lvlJc w:val="left"/>
      <w:pPr>
        <w:ind w:left="3600" w:hanging="360"/>
      </w:pPr>
    </w:lvl>
    <w:lvl w:ilvl="5" w:tplc="0EF29680">
      <w:start w:val="1"/>
      <w:numFmt w:val="lowerRoman"/>
      <w:lvlText w:val="%6."/>
      <w:lvlJc w:val="right"/>
      <w:pPr>
        <w:ind w:left="4320" w:hanging="180"/>
      </w:pPr>
    </w:lvl>
    <w:lvl w:ilvl="6" w:tplc="52EE0B36">
      <w:start w:val="1"/>
      <w:numFmt w:val="decimal"/>
      <w:lvlText w:val="%7."/>
      <w:lvlJc w:val="left"/>
      <w:pPr>
        <w:ind w:left="5040" w:hanging="360"/>
      </w:pPr>
    </w:lvl>
    <w:lvl w:ilvl="7" w:tplc="6F78D4B4">
      <w:start w:val="1"/>
      <w:numFmt w:val="lowerLetter"/>
      <w:lvlText w:val="%8."/>
      <w:lvlJc w:val="left"/>
      <w:pPr>
        <w:ind w:left="5760" w:hanging="360"/>
      </w:pPr>
    </w:lvl>
    <w:lvl w:ilvl="8" w:tplc="B6BCCC86">
      <w:start w:val="1"/>
      <w:numFmt w:val="lowerRoman"/>
      <w:lvlText w:val="%9."/>
      <w:lvlJc w:val="right"/>
      <w:pPr>
        <w:ind w:left="6480" w:hanging="180"/>
      </w:pPr>
    </w:lvl>
  </w:abstractNum>
  <w:abstractNum w:abstractNumId="1" w15:restartNumberingAfterBreak="0">
    <w:nsid w:val="097506E3"/>
    <w:multiLevelType w:val="hybridMultilevel"/>
    <w:tmpl w:val="05ECA77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 w15:restartNumberingAfterBreak="0">
    <w:nsid w:val="0E2B4500"/>
    <w:multiLevelType w:val="hybridMultilevel"/>
    <w:tmpl w:val="45D443D6"/>
    <w:lvl w:ilvl="0" w:tplc="C5A02CC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926A92"/>
    <w:multiLevelType w:val="hybridMultilevel"/>
    <w:tmpl w:val="F9BAE52E"/>
    <w:lvl w:ilvl="0" w:tplc="B9DCA4BA">
      <w:start w:val="1"/>
      <w:numFmt w:val="decimal"/>
      <w:lvlText w:val="–"/>
      <w:lvlJc w:val="left"/>
      <w:pPr>
        <w:ind w:left="720" w:hanging="360"/>
      </w:pPr>
    </w:lvl>
    <w:lvl w:ilvl="1" w:tplc="0AB8A902">
      <w:start w:val="1"/>
      <w:numFmt w:val="lowerLetter"/>
      <w:lvlText w:val="%2."/>
      <w:lvlJc w:val="left"/>
      <w:pPr>
        <w:ind w:left="1440" w:hanging="360"/>
      </w:pPr>
    </w:lvl>
    <w:lvl w:ilvl="2" w:tplc="5D0A9EE6">
      <w:start w:val="1"/>
      <w:numFmt w:val="lowerRoman"/>
      <w:lvlText w:val="%3."/>
      <w:lvlJc w:val="right"/>
      <w:pPr>
        <w:ind w:left="2160" w:hanging="180"/>
      </w:pPr>
    </w:lvl>
    <w:lvl w:ilvl="3" w:tplc="6C60309A">
      <w:start w:val="1"/>
      <w:numFmt w:val="decimal"/>
      <w:lvlText w:val="%4."/>
      <w:lvlJc w:val="left"/>
      <w:pPr>
        <w:ind w:left="2880" w:hanging="360"/>
      </w:pPr>
    </w:lvl>
    <w:lvl w:ilvl="4" w:tplc="CF0EC88A">
      <w:start w:val="1"/>
      <w:numFmt w:val="lowerLetter"/>
      <w:lvlText w:val="%5."/>
      <w:lvlJc w:val="left"/>
      <w:pPr>
        <w:ind w:left="3600" w:hanging="360"/>
      </w:pPr>
    </w:lvl>
    <w:lvl w:ilvl="5" w:tplc="0EF29680">
      <w:start w:val="1"/>
      <w:numFmt w:val="lowerRoman"/>
      <w:lvlText w:val="%6."/>
      <w:lvlJc w:val="right"/>
      <w:pPr>
        <w:ind w:left="4320" w:hanging="180"/>
      </w:pPr>
    </w:lvl>
    <w:lvl w:ilvl="6" w:tplc="52EE0B36">
      <w:start w:val="1"/>
      <w:numFmt w:val="decimal"/>
      <w:lvlText w:val="%7."/>
      <w:lvlJc w:val="left"/>
      <w:pPr>
        <w:ind w:left="5040" w:hanging="360"/>
      </w:pPr>
    </w:lvl>
    <w:lvl w:ilvl="7" w:tplc="6F78D4B4">
      <w:start w:val="1"/>
      <w:numFmt w:val="lowerLetter"/>
      <w:lvlText w:val="%8."/>
      <w:lvlJc w:val="left"/>
      <w:pPr>
        <w:ind w:left="5760" w:hanging="360"/>
      </w:pPr>
    </w:lvl>
    <w:lvl w:ilvl="8" w:tplc="B6BCCC86">
      <w:start w:val="1"/>
      <w:numFmt w:val="lowerRoman"/>
      <w:lvlText w:val="%9."/>
      <w:lvlJc w:val="right"/>
      <w:pPr>
        <w:ind w:left="6480" w:hanging="180"/>
      </w:pPr>
    </w:lvl>
  </w:abstractNum>
  <w:abstractNum w:abstractNumId="4" w15:restartNumberingAfterBreak="0">
    <w:nsid w:val="2D6E015F"/>
    <w:multiLevelType w:val="hybridMultilevel"/>
    <w:tmpl w:val="F9BAE52E"/>
    <w:lvl w:ilvl="0" w:tplc="B9DCA4BA">
      <w:start w:val="1"/>
      <w:numFmt w:val="decimal"/>
      <w:lvlText w:val="–"/>
      <w:lvlJc w:val="left"/>
      <w:pPr>
        <w:ind w:left="720" w:hanging="360"/>
      </w:pPr>
    </w:lvl>
    <w:lvl w:ilvl="1" w:tplc="0AB8A902">
      <w:start w:val="1"/>
      <w:numFmt w:val="lowerLetter"/>
      <w:lvlText w:val="%2."/>
      <w:lvlJc w:val="left"/>
      <w:pPr>
        <w:ind w:left="1440" w:hanging="360"/>
      </w:pPr>
    </w:lvl>
    <w:lvl w:ilvl="2" w:tplc="5D0A9EE6">
      <w:start w:val="1"/>
      <w:numFmt w:val="lowerRoman"/>
      <w:lvlText w:val="%3."/>
      <w:lvlJc w:val="right"/>
      <w:pPr>
        <w:ind w:left="2160" w:hanging="180"/>
      </w:pPr>
    </w:lvl>
    <w:lvl w:ilvl="3" w:tplc="6C60309A">
      <w:start w:val="1"/>
      <w:numFmt w:val="decimal"/>
      <w:lvlText w:val="%4."/>
      <w:lvlJc w:val="left"/>
      <w:pPr>
        <w:ind w:left="2880" w:hanging="360"/>
      </w:pPr>
    </w:lvl>
    <w:lvl w:ilvl="4" w:tplc="CF0EC88A">
      <w:start w:val="1"/>
      <w:numFmt w:val="lowerLetter"/>
      <w:lvlText w:val="%5."/>
      <w:lvlJc w:val="left"/>
      <w:pPr>
        <w:ind w:left="3600" w:hanging="360"/>
      </w:pPr>
    </w:lvl>
    <w:lvl w:ilvl="5" w:tplc="0EF29680">
      <w:start w:val="1"/>
      <w:numFmt w:val="lowerRoman"/>
      <w:lvlText w:val="%6."/>
      <w:lvlJc w:val="right"/>
      <w:pPr>
        <w:ind w:left="4320" w:hanging="180"/>
      </w:pPr>
    </w:lvl>
    <w:lvl w:ilvl="6" w:tplc="52EE0B36">
      <w:start w:val="1"/>
      <w:numFmt w:val="decimal"/>
      <w:lvlText w:val="%7."/>
      <w:lvlJc w:val="left"/>
      <w:pPr>
        <w:ind w:left="5040" w:hanging="360"/>
      </w:pPr>
    </w:lvl>
    <w:lvl w:ilvl="7" w:tplc="6F78D4B4">
      <w:start w:val="1"/>
      <w:numFmt w:val="lowerLetter"/>
      <w:lvlText w:val="%8."/>
      <w:lvlJc w:val="left"/>
      <w:pPr>
        <w:ind w:left="5760" w:hanging="360"/>
      </w:pPr>
    </w:lvl>
    <w:lvl w:ilvl="8" w:tplc="B6BCCC86">
      <w:start w:val="1"/>
      <w:numFmt w:val="lowerRoman"/>
      <w:lvlText w:val="%9."/>
      <w:lvlJc w:val="right"/>
      <w:pPr>
        <w:ind w:left="6480" w:hanging="180"/>
      </w:pPr>
    </w:lvl>
  </w:abstractNum>
  <w:abstractNum w:abstractNumId="5" w15:restartNumberingAfterBreak="0">
    <w:nsid w:val="456B4DEE"/>
    <w:multiLevelType w:val="hybridMultilevel"/>
    <w:tmpl w:val="14C41EFA"/>
    <w:lvl w:ilvl="0" w:tplc="F940C1B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D713121"/>
    <w:multiLevelType w:val="hybridMultilevel"/>
    <w:tmpl w:val="05ECA77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ERNIAVSKIENĖ Donata">
    <w15:presenceInfo w15:providerId="AD" w15:userId="S-1-5-21-4015230268-3135662936-2741650420-1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B1EE63"/>
    <w:rsid w:val="0001293A"/>
    <w:rsid w:val="00027A0A"/>
    <w:rsid w:val="0004778A"/>
    <w:rsid w:val="00052A5D"/>
    <w:rsid w:val="000545C0"/>
    <w:rsid w:val="0006432F"/>
    <w:rsid w:val="00091777"/>
    <w:rsid w:val="00096D94"/>
    <w:rsid w:val="000A6782"/>
    <w:rsid w:val="000B4F7B"/>
    <w:rsid w:val="000E3D64"/>
    <w:rsid w:val="0011294A"/>
    <w:rsid w:val="00113BBB"/>
    <w:rsid w:val="00126B64"/>
    <w:rsid w:val="00161C23"/>
    <w:rsid w:val="001675B0"/>
    <w:rsid w:val="0017245F"/>
    <w:rsid w:val="001756F2"/>
    <w:rsid w:val="001D4334"/>
    <w:rsid w:val="001D7D4D"/>
    <w:rsid w:val="001E1995"/>
    <w:rsid w:val="001E2F1F"/>
    <w:rsid w:val="001E6090"/>
    <w:rsid w:val="001F00DC"/>
    <w:rsid w:val="00203122"/>
    <w:rsid w:val="002052D1"/>
    <w:rsid w:val="002102DD"/>
    <w:rsid w:val="00216382"/>
    <w:rsid w:val="00227467"/>
    <w:rsid w:val="002532FF"/>
    <w:rsid w:val="00255A45"/>
    <w:rsid w:val="002669D8"/>
    <w:rsid w:val="002A24CC"/>
    <w:rsid w:val="00303F33"/>
    <w:rsid w:val="00310D1B"/>
    <w:rsid w:val="00311A1C"/>
    <w:rsid w:val="00312EDF"/>
    <w:rsid w:val="00327205"/>
    <w:rsid w:val="003376FC"/>
    <w:rsid w:val="003538F5"/>
    <w:rsid w:val="00354537"/>
    <w:rsid w:val="00357608"/>
    <w:rsid w:val="00360B10"/>
    <w:rsid w:val="00397B26"/>
    <w:rsid w:val="003C3160"/>
    <w:rsid w:val="003D69CF"/>
    <w:rsid w:val="0041329A"/>
    <w:rsid w:val="00437C96"/>
    <w:rsid w:val="004743CB"/>
    <w:rsid w:val="00477CF5"/>
    <w:rsid w:val="004D048D"/>
    <w:rsid w:val="004D27BA"/>
    <w:rsid w:val="004D7625"/>
    <w:rsid w:val="004D78CE"/>
    <w:rsid w:val="004E04E3"/>
    <w:rsid w:val="004E1A6A"/>
    <w:rsid w:val="004E5668"/>
    <w:rsid w:val="004F4974"/>
    <w:rsid w:val="00510719"/>
    <w:rsid w:val="005150AB"/>
    <w:rsid w:val="005151F5"/>
    <w:rsid w:val="0052151B"/>
    <w:rsid w:val="0053253A"/>
    <w:rsid w:val="00537463"/>
    <w:rsid w:val="0054742F"/>
    <w:rsid w:val="00551EE6"/>
    <w:rsid w:val="00583DA5"/>
    <w:rsid w:val="005A0139"/>
    <w:rsid w:val="005B0DFD"/>
    <w:rsid w:val="005B71F1"/>
    <w:rsid w:val="005D5E49"/>
    <w:rsid w:val="005F0E77"/>
    <w:rsid w:val="005F667C"/>
    <w:rsid w:val="00621145"/>
    <w:rsid w:val="00627A64"/>
    <w:rsid w:val="00632167"/>
    <w:rsid w:val="00637D1F"/>
    <w:rsid w:val="00651702"/>
    <w:rsid w:val="00666F6F"/>
    <w:rsid w:val="00670F7F"/>
    <w:rsid w:val="00692F73"/>
    <w:rsid w:val="006958CE"/>
    <w:rsid w:val="006E438E"/>
    <w:rsid w:val="007027C6"/>
    <w:rsid w:val="00704D0C"/>
    <w:rsid w:val="00705003"/>
    <w:rsid w:val="00711430"/>
    <w:rsid w:val="00751519"/>
    <w:rsid w:val="00754E5D"/>
    <w:rsid w:val="00761DFD"/>
    <w:rsid w:val="00783B11"/>
    <w:rsid w:val="0079723E"/>
    <w:rsid w:val="007A0807"/>
    <w:rsid w:val="007E026F"/>
    <w:rsid w:val="007F6CA9"/>
    <w:rsid w:val="00810266"/>
    <w:rsid w:val="0085070F"/>
    <w:rsid w:val="00861BAC"/>
    <w:rsid w:val="00876C75"/>
    <w:rsid w:val="00890779"/>
    <w:rsid w:val="008934F9"/>
    <w:rsid w:val="008E3322"/>
    <w:rsid w:val="008F0639"/>
    <w:rsid w:val="008F5F9F"/>
    <w:rsid w:val="008F6C95"/>
    <w:rsid w:val="00907722"/>
    <w:rsid w:val="00914483"/>
    <w:rsid w:val="009210E9"/>
    <w:rsid w:val="009326E1"/>
    <w:rsid w:val="00937A6D"/>
    <w:rsid w:val="0094532E"/>
    <w:rsid w:val="009763BD"/>
    <w:rsid w:val="0099279B"/>
    <w:rsid w:val="009B4AE3"/>
    <w:rsid w:val="009D44CA"/>
    <w:rsid w:val="009E2029"/>
    <w:rsid w:val="009F30DE"/>
    <w:rsid w:val="00A128FB"/>
    <w:rsid w:val="00A1643C"/>
    <w:rsid w:val="00A36E85"/>
    <w:rsid w:val="00A45AA3"/>
    <w:rsid w:val="00A50123"/>
    <w:rsid w:val="00A54478"/>
    <w:rsid w:val="00A570DC"/>
    <w:rsid w:val="00A77E7B"/>
    <w:rsid w:val="00A82430"/>
    <w:rsid w:val="00AA56F7"/>
    <w:rsid w:val="00AD538E"/>
    <w:rsid w:val="00B13F71"/>
    <w:rsid w:val="00B32BEF"/>
    <w:rsid w:val="00B43373"/>
    <w:rsid w:val="00B4433B"/>
    <w:rsid w:val="00B46EB6"/>
    <w:rsid w:val="00B53F07"/>
    <w:rsid w:val="00B5449F"/>
    <w:rsid w:val="00B55ECD"/>
    <w:rsid w:val="00B6147D"/>
    <w:rsid w:val="00B66608"/>
    <w:rsid w:val="00BA5CF9"/>
    <w:rsid w:val="00BB0FE7"/>
    <w:rsid w:val="00BD204B"/>
    <w:rsid w:val="00C1520E"/>
    <w:rsid w:val="00C34A93"/>
    <w:rsid w:val="00C53B95"/>
    <w:rsid w:val="00C54883"/>
    <w:rsid w:val="00C570A0"/>
    <w:rsid w:val="00C57D38"/>
    <w:rsid w:val="00C75C4E"/>
    <w:rsid w:val="00C85717"/>
    <w:rsid w:val="00CB098E"/>
    <w:rsid w:val="00CB4126"/>
    <w:rsid w:val="00CC25BB"/>
    <w:rsid w:val="00CC53F9"/>
    <w:rsid w:val="00CD3FBC"/>
    <w:rsid w:val="00CF238A"/>
    <w:rsid w:val="00D01AD6"/>
    <w:rsid w:val="00D11F62"/>
    <w:rsid w:val="00D62333"/>
    <w:rsid w:val="00D63E1F"/>
    <w:rsid w:val="00D715E8"/>
    <w:rsid w:val="00D74CAA"/>
    <w:rsid w:val="00D80AC9"/>
    <w:rsid w:val="00D94C65"/>
    <w:rsid w:val="00DA343B"/>
    <w:rsid w:val="00DA7C8D"/>
    <w:rsid w:val="00DB1F59"/>
    <w:rsid w:val="00DC3C35"/>
    <w:rsid w:val="00DE0B53"/>
    <w:rsid w:val="00DF75D1"/>
    <w:rsid w:val="00E030C7"/>
    <w:rsid w:val="00E22B2B"/>
    <w:rsid w:val="00E26337"/>
    <w:rsid w:val="00E4209A"/>
    <w:rsid w:val="00E5120E"/>
    <w:rsid w:val="00E81412"/>
    <w:rsid w:val="00E913DE"/>
    <w:rsid w:val="00EC573C"/>
    <w:rsid w:val="00ED0CA7"/>
    <w:rsid w:val="00ED1AC2"/>
    <w:rsid w:val="00ED20CA"/>
    <w:rsid w:val="00ED76F6"/>
    <w:rsid w:val="00EF36A4"/>
    <w:rsid w:val="00F15DA6"/>
    <w:rsid w:val="00F562AC"/>
    <w:rsid w:val="00F57D20"/>
    <w:rsid w:val="00F645D0"/>
    <w:rsid w:val="00F75985"/>
    <w:rsid w:val="00F7708F"/>
    <w:rsid w:val="00F83156"/>
    <w:rsid w:val="00F86059"/>
    <w:rsid w:val="00F86073"/>
    <w:rsid w:val="00F861BB"/>
    <w:rsid w:val="00FA2958"/>
    <w:rsid w:val="00FB11BF"/>
    <w:rsid w:val="00FC1959"/>
    <w:rsid w:val="00FC55C0"/>
    <w:rsid w:val="00FD0254"/>
    <w:rsid w:val="00FE15CE"/>
    <w:rsid w:val="05529463"/>
    <w:rsid w:val="0F384B86"/>
    <w:rsid w:val="1461BF3C"/>
    <w:rsid w:val="1A54198B"/>
    <w:rsid w:val="372433D7"/>
    <w:rsid w:val="3BB1EE63"/>
    <w:rsid w:val="40F1C609"/>
    <w:rsid w:val="5BA96912"/>
    <w:rsid w:val="5DE8E457"/>
    <w:rsid w:val="69E259BE"/>
    <w:rsid w:val="6B38C3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EE63"/>
  <w15:chartTrackingRefBased/>
  <w15:docId w15:val="{CA23F393-769C-493F-8D67-A1B5F54D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E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paragraph" w:styleId="Pataisymai">
    <w:name w:val="Revision"/>
    <w:hidden/>
    <w:uiPriority w:val="99"/>
    <w:semiHidden/>
    <w:rsid w:val="003D69CF"/>
    <w:pPr>
      <w:spacing w:after="0" w:line="240" w:lineRule="auto"/>
    </w:pPr>
  </w:style>
  <w:style w:type="paragraph" w:styleId="Debesliotekstas">
    <w:name w:val="Balloon Text"/>
    <w:basedOn w:val="prastasis"/>
    <w:link w:val="DebesliotekstasDiagrama"/>
    <w:uiPriority w:val="99"/>
    <w:semiHidden/>
    <w:unhideWhenUsed/>
    <w:rsid w:val="00F860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6073"/>
    <w:rPr>
      <w:rFonts w:ascii="Segoe UI" w:hAnsi="Segoe UI" w:cs="Segoe UI"/>
      <w:sz w:val="18"/>
      <w:szCs w:val="18"/>
    </w:rPr>
  </w:style>
  <w:style w:type="paragraph" w:styleId="prastasiniatinklio">
    <w:name w:val="Normal (Web)"/>
    <w:basedOn w:val="prastasis"/>
    <w:uiPriority w:val="99"/>
    <w:semiHidden/>
    <w:unhideWhenUsed/>
    <w:rsid w:val="00BB0FE7"/>
    <w:pPr>
      <w:spacing w:before="100" w:beforeAutospacing="1" w:after="100" w:afterAutospacing="1" w:line="240" w:lineRule="auto"/>
    </w:pPr>
    <w:rPr>
      <w:rFonts w:ascii="Times New Roman" w:eastAsia="Times New Roman" w:hAnsi="Times New Roman" w:cs="Times New Roman"/>
    </w:rPr>
  </w:style>
  <w:style w:type="character" w:styleId="Grietas">
    <w:name w:val="Strong"/>
    <w:basedOn w:val="Numatytasispastraiposriftas"/>
    <w:uiPriority w:val="22"/>
    <w:qFormat/>
    <w:rsid w:val="00BB0FE7"/>
    <w:rPr>
      <w:b/>
      <w:bCs/>
    </w:rPr>
  </w:style>
  <w:style w:type="paragraph" w:customStyle="1" w:styleId="P68B1DB1-prastasis1">
    <w:name w:val="P68B1DB1-prastasis1"/>
    <w:basedOn w:val="prastasis"/>
    <w:rPr>
      <w:rFonts w:ascii="Times New Roman" w:eastAsia="Times New Roman" w:hAnsi="Times New Roman" w:cs="Times New Roman"/>
      <w:b/>
    </w:rPr>
  </w:style>
  <w:style w:type="paragraph" w:customStyle="1" w:styleId="P68B1DB1-prastasis2">
    <w:name w:val="P68B1DB1-prastasis2"/>
    <w:basedOn w:val="prastasis"/>
    <w:rPr>
      <w:rFonts w:ascii="Times New Roman" w:eastAsia="Times New Roman" w:hAnsi="Times New Roman" w:cs="Times New Roman"/>
      <w:sz w:val="22"/>
      <w:szCs w:val="22"/>
    </w:rPr>
  </w:style>
  <w:style w:type="paragraph" w:customStyle="1" w:styleId="P68B1DB1-prastasis3">
    <w:name w:val="P68B1DB1-prastasis3"/>
    <w:basedOn w:val="prastasis"/>
    <w:rPr>
      <w:rFonts w:ascii="Times New Roman" w:eastAsia="Times New Roman" w:hAnsi="Times New Roman" w:cs="Times New Roman"/>
    </w:rPr>
  </w:style>
  <w:style w:type="paragraph" w:customStyle="1" w:styleId="P68B1DB1-prastasis4">
    <w:name w:val="P68B1DB1-prastasis4"/>
    <w:basedOn w:val="prastasis"/>
    <w:rPr>
      <w:rFonts w:ascii="Times New Roman" w:eastAsia="Times New Roman" w:hAnsi="Times New Roman" w:cs="Times New Roman"/>
      <w:i/>
    </w:rPr>
  </w:style>
  <w:style w:type="paragraph" w:customStyle="1" w:styleId="P68B1DB1-Sraopastraipa5">
    <w:name w:val="P68B1DB1-Sraopastraipa5"/>
    <w:basedOn w:val="Sraopastraipa"/>
    <w:rPr>
      <w:rFonts w:ascii="Times New Roman" w:eastAsia="Times New Roman" w:hAnsi="Times New Roman" w:cs="Times New Roman"/>
    </w:rPr>
  </w:style>
  <w:style w:type="paragraph" w:customStyle="1" w:styleId="P68B1DB1-Sraopastraipa6">
    <w:name w:val="P68B1DB1-Sraopastraipa6"/>
    <w:basedOn w:val="Sraopastraipa"/>
    <w:rPr>
      <w:rFonts w:ascii="Times New Roman" w:hAnsi="Times New Roman" w:cs="Times New Roman"/>
    </w:rPr>
  </w:style>
  <w:style w:type="paragraph" w:customStyle="1" w:styleId="P68B1DB1-prastasis7">
    <w:name w:val="P68B1DB1-prastasis7"/>
    <w:basedOn w:val="prastasis"/>
    <w:rPr>
      <w:rFonts w:ascii="Times New Roman" w:eastAsia="Times New Roman" w:hAnsi="Times New Roman" w:cs="Times New Roman"/>
      <w:sz w:val="23"/>
      <w:szCs w:val="23"/>
    </w:rPr>
  </w:style>
  <w:style w:type="paragraph" w:customStyle="1" w:styleId="P68B1DB1-prastasis8">
    <w:name w:val="P68B1DB1-prastasis8"/>
    <w:basedOn w:val="prastasis"/>
    <w:rPr>
      <w:rFonts w:ascii="Times New Roman" w:eastAsia="Times New Roman" w:hAnsi="Times New Roman" w:cs="Times New Roman"/>
      <w:color w:val="000000" w:themeColor="text1"/>
    </w:rPr>
  </w:style>
  <w:style w:type="paragraph" w:customStyle="1" w:styleId="P68B1DB1-prastasis9">
    <w:name w:val="P68B1DB1-prastasis9"/>
    <w:basedOn w:val="prastasis"/>
    <w:rPr>
      <w:rFonts w:ascii="Times New Roman" w:hAnsi="Times New Roman" w:cs="Times New Roman"/>
    </w:rPr>
  </w:style>
  <w:style w:type="character" w:styleId="Komentaronuoroda">
    <w:name w:val="annotation reference"/>
    <w:basedOn w:val="Numatytasispastraiposriftas"/>
    <w:uiPriority w:val="99"/>
    <w:semiHidden/>
    <w:unhideWhenUsed/>
    <w:rsid w:val="00C75C4E"/>
    <w:rPr>
      <w:sz w:val="16"/>
      <w:szCs w:val="16"/>
    </w:rPr>
  </w:style>
  <w:style w:type="paragraph" w:styleId="Komentarotekstas">
    <w:name w:val="annotation text"/>
    <w:basedOn w:val="prastasis"/>
    <w:link w:val="KomentarotekstasDiagrama"/>
    <w:uiPriority w:val="99"/>
    <w:unhideWhenUsed/>
    <w:rsid w:val="00C75C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5C4E"/>
    <w:rPr>
      <w:sz w:val="20"/>
      <w:szCs w:val="20"/>
    </w:rPr>
  </w:style>
  <w:style w:type="paragraph" w:styleId="Komentarotema">
    <w:name w:val="annotation subject"/>
    <w:basedOn w:val="Komentarotekstas"/>
    <w:next w:val="Komentarotekstas"/>
    <w:link w:val="KomentarotemaDiagrama"/>
    <w:uiPriority w:val="99"/>
    <w:semiHidden/>
    <w:unhideWhenUsed/>
    <w:rsid w:val="00C75C4E"/>
    <w:rPr>
      <w:b/>
      <w:bCs/>
    </w:rPr>
  </w:style>
  <w:style w:type="character" w:customStyle="1" w:styleId="KomentarotemaDiagrama">
    <w:name w:val="Komentaro tema Diagrama"/>
    <w:basedOn w:val="KomentarotekstasDiagrama"/>
    <w:link w:val="Komentarotema"/>
    <w:uiPriority w:val="99"/>
    <w:semiHidden/>
    <w:rsid w:val="00C75C4E"/>
    <w:rPr>
      <w:b/>
      <w:bCs/>
      <w:sz w:val="20"/>
      <w:szCs w:val="20"/>
    </w:rPr>
  </w:style>
  <w:style w:type="character" w:styleId="Emfaz">
    <w:name w:val="Emphasis"/>
    <w:basedOn w:val="Numatytasispastraiposriftas"/>
    <w:uiPriority w:val="20"/>
    <w:qFormat/>
    <w:rsid w:val="00B53F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58002">
      <w:bodyDiv w:val="1"/>
      <w:marLeft w:val="0"/>
      <w:marRight w:val="0"/>
      <w:marTop w:val="0"/>
      <w:marBottom w:val="0"/>
      <w:divBdr>
        <w:top w:val="none" w:sz="0" w:space="0" w:color="auto"/>
        <w:left w:val="none" w:sz="0" w:space="0" w:color="auto"/>
        <w:bottom w:val="none" w:sz="0" w:space="0" w:color="auto"/>
        <w:right w:val="none" w:sz="0" w:space="0" w:color="auto"/>
      </w:divBdr>
      <w:divsChild>
        <w:div w:id="136767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52697">
      <w:bodyDiv w:val="1"/>
      <w:marLeft w:val="0"/>
      <w:marRight w:val="0"/>
      <w:marTop w:val="0"/>
      <w:marBottom w:val="0"/>
      <w:divBdr>
        <w:top w:val="none" w:sz="0" w:space="0" w:color="auto"/>
        <w:left w:val="none" w:sz="0" w:space="0" w:color="auto"/>
        <w:bottom w:val="none" w:sz="0" w:space="0" w:color="auto"/>
        <w:right w:val="none" w:sz="0" w:space="0" w:color="auto"/>
      </w:divBdr>
      <w:divsChild>
        <w:div w:id="713163507">
          <w:marLeft w:val="0"/>
          <w:marRight w:val="0"/>
          <w:marTop w:val="0"/>
          <w:marBottom w:val="0"/>
          <w:divBdr>
            <w:top w:val="none" w:sz="0" w:space="0" w:color="auto"/>
            <w:left w:val="none" w:sz="0" w:space="0" w:color="auto"/>
            <w:bottom w:val="none" w:sz="0" w:space="0" w:color="auto"/>
            <w:right w:val="none" w:sz="0" w:space="0" w:color="auto"/>
          </w:divBdr>
          <w:divsChild>
            <w:div w:id="1231572645">
              <w:marLeft w:val="0"/>
              <w:marRight w:val="0"/>
              <w:marTop w:val="0"/>
              <w:marBottom w:val="0"/>
              <w:divBdr>
                <w:top w:val="none" w:sz="0" w:space="0" w:color="auto"/>
                <w:left w:val="none" w:sz="0" w:space="0" w:color="auto"/>
                <w:bottom w:val="none" w:sz="0" w:space="0" w:color="auto"/>
                <w:right w:val="none" w:sz="0" w:space="0" w:color="auto"/>
              </w:divBdr>
              <w:divsChild>
                <w:div w:id="397900727">
                  <w:marLeft w:val="0"/>
                  <w:marRight w:val="0"/>
                  <w:marTop w:val="0"/>
                  <w:marBottom w:val="0"/>
                  <w:divBdr>
                    <w:top w:val="none" w:sz="0" w:space="0" w:color="auto"/>
                    <w:left w:val="none" w:sz="0" w:space="0" w:color="auto"/>
                    <w:bottom w:val="none" w:sz="0" w:space="0" w:color="auto"/>
                    <w:right w:val="none" w:sz="0" w:space="0" w:color="auto"/>
                  </w:divBdr>
                  <w:divsChild>
                    <w:div w:id="1786580283">
                      <w:marLeft w:val="0"/>
                      <w:marRight w:val="0"/>
                      <w:marTop w:val="0"/>
                      <w:marBottom w:val="0"/>
                      <w:divBdr>
                        <w:top w:val="none" w:sz="0" w:space="0" w:color="auto"/>
                        <w:left w:val="none" w:sz="0" w:space="0" w:color="auto"/>
                        <w:bottom w:val="none" w:sz="0" w:space="0" w:color="auto"/>
                        <w:right w:val="none" w:sz="0" w:space="0" w:color="auto"/>
                      </w:divBdr>
                      <w:divsChild>
                        <w:div w:id="1663895325">
                          <w:marLeft w:val="0"/>
                          <w:marRight w:val="0"/>
                          <w:marTop w:val="0"/>
                          <w:marBottom w:val="0"/>
                          <w:divBdr>
                            <w:top w:val="none" w:sz="0" w:space="0" w:color="auto"/>
                            <w:left w:val="none" w:sz="0" w:space="0" w:color="auto"/>
                            <w:bottom w:val="none" w:sz="0" w:space="0" w:color="auto"/>
                            <w:right w:val="none" w:sz="0" w:space="0" w:color="auto"/>
                          </w:divBdr>
                          <w:divsChild>
                            <w:div w:id="1842040977">
                              <w:marLeft w:val="0"/>
                              <w:marRight w:val="0"/>
                              <w:marTop w:val="0"/>
                              <w:marBottom w:val="0"/>
                              <w:divBdr>
                                <w:top w:val="none" w:sz="0" w:space="0" w:color="auto"/>
                                <w:left w:val="none" w:sz="0" w:space="0" w:color="auto"/>
                                <w:bottom w:val="none" w:sz="0" w:space="0" w:color="auto"/>
                                <w:right w:val="none" w:sz="0" w:space="0" w:color="auto"/>
                              </w:divBdr>
                              <w:divsChild>
                                <w:div w:id="12397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89017">
      <w:bodyDiv w:val="1"/>
      <w:marLeft w:val="0"/>
      <w:marRight w:val="0"/>
      <w:marTop w:val="0"/>
      <w:marBottom w:val="0"/>
      <w:divBdr>
        <w:top w:val="none" w:sz="0" w:space="0" w:color="auto"/>
        <w:left w:val="none" w:sz="0" w:space="0" w:color="auto"/>
        <w:bottom w:val="none" w:sz="0" w:space="0" w:color="auto"/>
        <w:right w:val="none" w:sz="0" w:space="0" w:color="auto"/>
      </w:divBdr>
      <w:divsChild>
        <w:div w:id="2038773812">
          <w:marLeft w:val="0"/>
          <w:marRight w:val="0"/>
          <w:marTop w:val="0"/>
          <w:marBottom w:val="0"/>
          <w:divBdr>
            <w:top w:val="none" w:sz="0" w:space="0" w:color="auto"/>
            <w:left w:val="none" w:sz="0" w:space="0" w:color="auto"/>
            <w:bottom w:val="none" w:sz="0" w:space="0" w:color="auto"/>
            <w:right w:val="none" w:sz="0" w:space="0" w:color="auto"/>
          </w:divBdr>
          <w:divsChild>
            <w:div w:id="1006054686">
              <w:marLeft w:val="0"/>
              <w:marRight w:val="0"/>
              <w:marTop w:val="0"/>
              <w:marBottom w:val="0"/>
              <w:divBdr>
                <w:top w:val="none" w:sz="0" w:space="0" w:color="auto"/>
                <w:left w:val="none" w:sz="0" w:space="0" w:color="auto"/>
                <w:bottom w:val="none" w:sz="0" w:space="0" w:color="auto"/>
                <w:right w:val="none" w:sz="0" w:space="0" w:color="auto"/>
              </w:divBdr>
              <w:divsChild>
                <w:div w:id="1341933588">
                  <w:marLeft w:val="0"/>
                  <w:marRight w:val="0"/>
                  <w:marTop w:val="0"/>
                  <w:marBottom w:val="0"/>
                  <w:divBdr>
                    <w:top w:val="none" w:sz="0" w:space="0" w:color="auto"/>
                    <w:left w:val="none" w:sz="0" w:space="0" w:color="auto"/>
                    <w:bottom w:val="none" w:sz="0" w:space="0" w:color="auto"/>
                    <w:right w:val="none" w:sz="0" w:space="0" w:color="auto"/>
                  </w:divBdr>
                  <w:divsChild>
                    <w:div w:id="679430445">
                      <w:marLeft w:val="0"/>
                      <w:marRight w:val="0"/>
                      <w:marTop w:val="0"/>
                      <w:marBottom w:val="0"/>
                      <w:divBdr>
                        <w:top w:val="none" w:sz="0" w:space="0" w:color="auto"/>
                        <w:left w:val="none" w:sz="0" w:space="0" w:color="auto"/>
                        <w:bottom w:val="none" w:sz="0" w:space="0" w:color="auto"/>
                        <w:right w:val="none" w:sz="0" w:space="0" w:color="auto"/>
                      </w:divBdr>
                      <w:divsChild>
                        <w:div w:id="961308190">
                          <w:marLeft w:val="0"/>
                          <w:marRight w:val="0"/>
                          <w:marTop w:val="0"/>
                          <w:marBottom w:val="0"/>
                          <w:divBdr>
                            <w:top w:val="none" w:sz="0" w:space="0" w:color="auto"/>
                            <w:left w:val="none" w:sz="0" w:space="0" w:color="auto"/>
                            <w:bottom w:val="none" w:sz="0" w:space="0" w:color="auto"/>
                            <w:right w:val="none" w:sz="0" w:space="0" w:color="auto"/>
                          </w:divBdr>
                          <w:divsChild>
                            <w:div w:id="214707288">
                              <w:marLeft w:val="0"/>
                              <w:marRight w:val="0"/>
                              <w:marTop w:val="0"/>
                              <w:marBottom w:val="0"/>
                              <w:divBdr>
                                <w:top w:val="none" w:sz="0" w:space="0" w:color="auto"/>
                                <w:left w:val="none" w:sz="0" w:space="0" w:color="auto"/>
                                <w:bottom w:val="none" w:sz="0" w:space="0" w:color="auto"/>
                                <w:right w:val="none" w:sz="0" w:space="0" w:color="auto"/>
                              </w:divBdr>
                              <w:divsChild>
                                <w:div w:id="1095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454301">
      <w:bodyDiv w:val="1"/>
      <w:marLeft w:val="0"/>
      <w:marRight w:val="0"/>
      <w:marTop w:val="0"/>
      <w:marBottom w:val="0"/>
      <w:divBdr>
        <w:top w:val="none" w:sz="0" w:space="0" w:color="auto"/>
        <w:left w:val="none" w:sz="0" w:space="0" w:color="auto"/>
        <w:bottom w:val="none" w:sz="0" w:space="0" w:color="auto"/>
        <w:right w:val="none" w:sz="0" w:space="0" w:color="auto"/>
      </w:divBdr>
    </w:div>
    <w:div w:id="1895044183">
      <w:bodyDiv w:val="1"/>
      <w:marLeft w:val="0"/>
      <w:marRight w:val="0"/>
      <w:marTop w:val="0"/>
      <w:marBottom w:val="0"/>
      <w:divBdr>
        <w:top w:val="none" w:sz="0" w:space="0" w:color="auto"/>
        <w:left w:val="none" w:sz="0" w:space="0" w:color="auto"/>
        <w:bottom w:val="none" w:sz="0" w:space="0" w:color="auto"/>
        <w:right w:val="none" w:sz="0" w:space="0" w:color="auto"/>
      </w:divBdr>
      <w:divsChild>
        <w:div w:id="669020518">
          <w:marLeft w:val="0"/>
          <w:marRight w:val="0"/>
          <w:marTop w:val="0"/>
          <w:marBottom w:val="0"/>
          <w:divBdr>
            <w:top w:val="none" w:sz="0" w:space="0" w:color="auto"/>
            <w:left w:val="none" w:sz="0" w:space="0" w:color="auto"/>
            <w:bottom w:val="none" w:sz="0" w:space="0" w:color="auto"/>
            <w:right w:val="none" w:sz="0" w:space="0" w:color="auto"/>
          </w:divBdr>
          <w:divsChild>
            <w:div w:id="804274815">
              <w:marLeft w:val="0"/>
              <w:marRight w:val="0"/>
              <w:marTop w:val="0"/>
              <w:marBottom w:val="0"/>
              <w:divBdr>
                <w:top w:val="none" w:sz="0" w:space="0" w:color="auto"/>
                <w:left w:val="none" w:sz="0" w:space="0" w:color="auto"/>
                <w:bottom w:val="none" w:sz="0" w:space="0" w:color="auto"/>
                <w:right w:val="none" w:sz="0" w:space="0" w:color="auto"/>
              </w:divBdr>
              <w:divsChild>
                <w:div w:id="261687328">
                  <w:marLeft w:val="0"/>
                  <w:marRight w:val="0"/>
                  <w:marTop w:val="0"/>
                  <w:marBottom w:val="0"/>
                  <w:divBdr>
                    <w:top w:val="none" w:sz="0" w:space="0" w:color="auto"/>
                    <w:left w:val="none" w:sz="0" w:space="0" w:color="auto"/>
                    <w:bottom w:val="none" w:sz="0" w:space="0" w:color="auto"/>
                    <w:right w:val="none" w:sz="0" w:space="0" w:color="auto"/>
                  </w:divBdr>
                  <w:divsChild>
                    <w:div w:id="1670019027">
                      <w:marLeft w:val="0"/>
                      <w:marRight w:val="0"/>
                      <w:marTop w:val="0"/>
                      <w:marBottom w:val="0"/>
                      <w:divBdr>
                        <w:top w:val="none" w:sz="0" w:space="0" w:color="auto"/>
                        <w:left w:val="none" w:sz="0" w:space="0" w:color="auto"/>
                        <w:bottom w:val="none" w:sz="0" w:space="0" w:color="auto"/>
                        <w:right w:val="none" w:sz="0" w:space="0" w:color="auto"/>
                      </w:divBdr>
                      <w:divsChild>
                        <w:div w:id="1132941834">
                          <w:marLeft w:val="0"/>
                          <w:marRight w:val="0"/>
                          <w:marTop w:val="0"/>
                          <w:marBottom w:val="0"/>
                          <w:divBdr>
                            <w:top w:val="none" w:sz="0" w:space="0" w:color="auto"/>
                            <w:left w:val="none" w:sz="0" w:space="0" w:color="auto"/>
                            <w:bottom w:val="none" w:sz="0" w:space="0" w:color="auto"/>
                            <w:right w:val="none" w:sz="0" w:space="0" w:color="auto"/>
                          </w:divBdr>
                          <w:divsChild>
                            <w:div w:id="14161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Z6YWEJNPDQQR-1409197526-850</_dlc_DocId>
    <_dlc_DocIdUrl xmlns="28130d43-1b56-4a10-ad88-2cd38123f4c1">
      <Url>https://intranetas.lrs.lt/5/_layouts/15/DocIdRedir.aspx?ID=Z6YWEJNPDQQR-1409197526-850</Url>
      <Description>Z6YWEJNPDQQR-1409197526-850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8145D865E141F4A9CDDC40805654855" ma:contentTypeVersion="1" ma:contentTypeDescription="Kurkite naują dokumentą." ma:contentTypeScope="" ma:versionID="a270b0e626db848b4fd35b2afc1fe9c9">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7CA80-DA09-471C-85E1-7DF4E6ABB626}">
  <ds:schemaRefs>
    <ds:schemaRef ds:uri="http://schemas.microsoft.com/sharepoint/v3/contenttype/forms"/>
  </ds:schemaRefs>
</ds:datastoreItem>
</file>

<file path=customXml/itemProps2.xml><?xml version="1.0" encoding="utf-8"?>
<ds:datastoreItem xmlns:ds="http://schemas.openxmlformats.org/officeDocument/2006/customXml" ds:itemID="{1EBE0B28-9AD4-4C67-B933-D8408FE1DB99}">
  <ds:schemaRefs>
    <ds:schemaRef ds:uri="http://schemas.microsoft.com/sharepoint/events"/>
  </ds:schemaRefs>
</ds:datastoreItem>
</file>

<file path=customXml/itemProps3.xml><?xml version="1.0" encoding="utf-8"?>
<ds:datastoreItem xmlns:ds="http://schemas.openxmlformats.org/officeDocument/2006/customXml" ds:itemID="{7B939239-561E-48C3-9EA3-C390DB07928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8130d43-1b56-4a10-ad88-2cd38123f4c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C77D284-1F71-4158-AB07-B82FF8FE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FFEA3A-D926-40AE-B5D8-11BA2840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Pages>
  <Words>6138</Words>
  <Characters>3500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Volkov</dc:creator>
  <cp:keywords/>
  <dc:description/>
  <cp:lastModifiedBy>ČERNIAVSKIENĖ Donata</cp:lastModifiedBy>
  <cp:revision>11</cp:revision>
  <cp:lastPrinted>2026-03-19T16:12:00Z</cp:lastPrinted>
  <dcterms:created xsi:type="dcterms:W3CDTF">2026-06-09T19:52:00Z</dcterms:created>
  <dcterms:modified xsi:type="dcterms:W3CDTF">2026-06-10T15:38:00Z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0x010100F8145D865E141F4A9CDDC40805654855</vt:lpwstr>
  </property>
  <property fmtid="{D5CDD505-2E9C-101B-9397-08002B2CF9AE}" pid="3" name="MediaServiceImageTags">
    <vt:lpwstr/>
  </property>
  <property fmtid="{D5CDD505-2E9C-101B-9397-08002B2CF9AE}" pid="4" name="_dlc_DocIdItemGuid">
    <vt:lpwstr>45c1f88b-f731-4009-8834-9f0906059a5c</vt:lpwstr>
  </property>
  <property fmtid="{D5CDD505-2E9C-101B-9397-08002B2CF9AE}" pid="5" name="GrammarlyDocumentId">
    <vt:lpwstr>6583e2ec-0e68-4547-b396-d0b3bcbd3fc0</vt:lpwstr>
  </property>
</Properties>
</file>