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EEA" w:rsidR="00D7605E" w:rsidP="006D1EEA" w:rsidRDefault="00D7605E" w14:paraId="32021255" w14:textId="5A9AE82D">
      <w:pPr>
        <w:spacing w:after="0" w:line="240" w:lineRule="auto"/>
        <w:jc w:val="right"/>
        <w:rPr>
          <w:rFonts w:ascii="Times New Roman" w:hAnsi="Times New Roman" w:cs="Times New Roman"/>
        </w:rPr>
      </w:pPr>
      <w:r w:rsidRPr="006D1EEA">
        <w:rPr>
          <w:rFonts w:ascii="Times New Roman" w:hAnsi="Times New Roman" w:cs="Times New Roman"/>
        </w:rPr>
        <w:t>EELNÕU</w:t>
      </w:r>
    </w:p>
    <w:p w:rsidR="00177D3D" w:rsidP="006D1EEA" w:rsidRDefault="003B719E" w14:paraId="246F7E05" w14:textId="6E1DB0C4">
      <w:pPr>
        <w:spacing w:after="0" w:line="240" w:lineRule="auto"/>
        <w:jc w:val="right"/>
        <w:rPr>
          <w:rFonts w:ascii="Times New Roman" w:hAnsi="Times New Roman" w:cs="Times New Roman"/>
        </w:rPr>
      </w:pPr>
      <w:r>
        <w:rPr>
          <w:rFonts w:ascii="Times New Roman" w:hAnsi="Times New Roman" w:cs="Times New Roman"/>
        </w:rPr>
        <w:t>23</w:t>
      </w:r>
      <w:r w:rsidRPr="0EFF5275" w:rsidR="2DBAC6D0">
        <w:rPr>
          <w:rFonts w:ascii="Times New Roman" w:hAnsi="Times New Roman" w:cs="Times New Roman"/>
        </w:rPr>
        <w:t>.0</w:t>
      </w:r>
      <w:r w:rsidR="00225D21">
        <w:rPr>
          <w:rFonts w:ascii="Times New Roman" w:hAnsi="Times New Roman" w:cs="Times New Roman"/>
        </w:rPr>
        <w:t>9</w:t>
      </w:r>
      <w:r w:rsidRPr="0EFF5275" w:rsidR="5F796E0B">
        <w:rPr>
          <w:rFonts w:ascii="Times New Roman" w:hAnsi="Times New Roman" w:cs="Times New Roman"/>
        </w:rPr>
        <w:t>.2025</w:t>
      </w:r>
    </w:p>
    <w:p w:rsidRPr="006D1EEA" w:rsidR="00513B78" w:rsidP="006D1EEA" w:rsidRDefault="00513B78" w14:paraId="70385574" w14:textId="77777777">
      <w:pPr>
        <w:spacing w:after="0" w:line="240" w:lineRule="auto"/>
        <w:jc w:val="right"/>
        <w:rPr>
          <w:rFonts w:ascii="Times New Roman" w:hAnsi="Times New Roman" w:cs="Times New Roman"/>
        </w:rPr>
      </w:pPr>
    </w:p>
    <w:p w:rsidR="00177D3D" w:rsidP="006D1EEA" w:rsidRDefault="00225D21" w14:paraId="5183C5DD" w14:textId="2B6D8CEA">
      <w:pPr>
        <w:spacing w:after="0" w:line="240" w:lineRule="auto"/>
        <w:jc w:val="center"/>
        <w:rPr>
          <w:rFonts w:ascii="Times New Roman" w:hAnsi="Times New Roman" w:cs="Times New Roman"/>
          <w:b/>
          <w:bCs/>
          <w:noProof/>
          <w:sz w:val="32"/>
          <w:szCs w:val="32"/>
        </w:rPr>
      </w:pPr>
      <w:r>
        <w:rPr>
          <w:rFonts w:ascii="Times New Roman" w:hAnsi="Times New Roman" w:cs="Times New Roman"/>
          <w:b/>
          <w:bCs/>
          <w:sz w:val="32"/>
          <w:szCs w:val="32"/>
        </w:rPr>
        <w:t xml:space="preserve">Tervishoiuteenuste korraldamise </w:t>
      </w:r>
      <w:r w:rsidRPr="00B40F23" w:rsidR="00A17F4A">
        <w:rPr>
          <w:rFonts w:ascii="Times New Roman" w:hAnsi="Times New Roman" w:cs="Times New Roman"/>
          <w:b/>
          <w:bCs/>
          <w:sz w:val="32"/>
          <w:szCs w:val="32"/>
        </w:rPr>
        <w:t>seaduse</w:t>
      </w:r>
      <w:r w:rsidR="00C50107">
        <w:rPr>
          <w:rFonts w:ascii="Times New Roman" w:hAnsi="Times New Roman" w:cs="Times New Roman"/>
          <w:b/>
          <w:bCs/>
          <w:sz w:val="32"/>
          <w:szCs w:val="32"/>
        </w:rPr>
        <w:t xml:space="preserve"> täiendamise</w:t>
      </w:r>
      <w:r w:rsidRPr="00B40F23" w:rsidR="00A17F4A">
        <w:rPr>
          <w:rFonts w:ascii="Times New Roman" w:hAnsi="Times New Roman" w:cs="Times New Roman"/>
          <w:b/>
          <w:bCs/>
          <w:sz w:val="32"/>
          <w:szCs w:val="32"/>
        </w:rPr>
        <w:t xml:space="preserve"> seadus</w:t>
      </w:r>
      <w:r w:rsidR="00513B78">
        <w:rPr>
          <w:rFonts w:ascii="Times New Roman" w:hAnsi="Times New Roman" w:cs="Times New Roman"/>
          <w:b/>
          <w:bCs/>
          <w:sz w:val="32"/>
          <w:szCs w:val="32"/>
        </w:rPr>
        <w:t xml:space="preserve"> </w:t>
      </w:r>
      <w:r w:rsidR="00513B78">
        <w:rPr>
          <w:rFonts w:ascii="Times New Roman" w:hAnsi="Times New Roman" w:cs="Times New Roman"/>
          <w:b/>
          <w:bCs/>
          <w:noProof/>
          <w:sz w:val="32"/>
          <w:szCs w:val="32"/>
        </w:rPr>
        <w:t>(</w:t>
      </w:r>
      <w:r w:rsidR="00670D49">
        <w:rPr>
          <w:rFonts w:ascii="Times New Roman" w:hAnsi="Times New Roman" w:cs="Times New Roman"/>
          <w:b/>
          <w:bCs/>
          <w:noProof/>
          <w:sz w:val="32"/>
          <w:szCs w:val="32"/>
        </w:rPr>
        <w:t xml:space="preserve">ohjeldusmeetmete </w:t>
      </w:r>
      <w:r>
        <w:rPr>
          <w:rFonts w:ascii="Times New Roman" w:hAnsi="Times New Roman" w:cs="Times New Roman"/>
          <w:b/>
          <w:bCs/>
          <w:noProof/>
          <w:sz w:val="32"/>
          <w:szCs w:val="32"/>
        </w:rPr>
        <w:t>rakendamine</w:t>
      </w:r>
      <w:r w:rsidR="00513B78">
        <w:rPr>
          <w:rFonts w:ascii="Times New Roman" w:hAnsi="Times New Roman" w:cs="Times New Roman"/>
          <w:b/>
          <w:bCs/>
          <w:noProof/>
          <w:sz w:val="32"/>
          <w:szCs w:val="32"/>
        </w:rPr>
        <w:t>)</w:t>
      </w:r>
    </w:p>
    <w:p w:rsidRPr="006D1EEA" w:rsidR="00661C1C" w:rsidP="006D1EEA" w:rsidRDefault="00661C1C" w14:paraId="66D1B2DB" w14:textId="77777777">
      <w:pPr>
        <w:spacing w:after="0" w:line="240" w:lineRule="auto"/>
        <w:jc w:val="both"/>
        <w:rPr>
          <w:rFonts w:ascii="Times New Roman" w:hAnsi="Times New Roman" w:cs="Times New Roman"/>
          <w:noProof/>
        </w:rPr>
      </w:pPr>
    </w:p>
    <w:p w:rsidRPr="00B40F23" w:rsidR="00D7605E" w:rsidP="00B201B4" w:rsidRDefault="7B6B2BA2" w14:paraId="792BFE4E" w14:textId="6F0C49F0" w14:noSpellErr="1">
      <w:pPr>
        <w:spacing w:after="0" w:line="240" w:lineRule="auto"/>
        <w:jc w:val="both"/>
        <w:rPr>
          <w:rFonts w:ascii="Times New Roman" w:hAnsi="Times New Roman" w:cs="Times New Roman"/>
          <w:b w:val="1"/>
          <w:bCs w:val="1"/>
          <w:noProof/>
        </w:rPr>
      </w:pPr>
      <w:r w:rsidRPr="07851C8F" w:rsidR="7B6B2BA2">
        <w:rPr>
          <w:rFonts w:ascii="Times New Roman" w:hAnsi="Times New Roman" w:cs="Times New Roman"/>
          <w:b w:val="1"/>
          <w:bCs w:val="1"/>
          <w:noProof/>
        </w:rPr>
        <w:t>§ 1</w:t>
      </w:r>
      <w:r w:rsidRPr="07851C8F" w:rsidR="155F583B">
        <w:rPr>
          <w:rFonts w:ascii="Times New Roman" w:hAnsi="Times New Roman" w:cs="Times New Roman"/>
          <w:b w:val="1"/>
          <w:bCs w:val="1"/>
          <w:noProof/>
        </w:rPr>
        <w:t>.</w:t>
      </w:r>
      <w:r w:rsidRPr="07851C8F" w:rsidR="7B6B2BA2">
        <w:rPr>
          <w:rFonts w:ascii="Times New Roman" w:hAnsi="Times New Roman" w:cs="Times New Roman"/>
          <w:b w:val="1"/>
          <w:bCs w:val="1"/>
          <w:noProof/>
        </w:rPr>
        <w:t xml:space="preserve"> </w:t>
      </w:r>
      <w:r w:rsidRPr="07851C8F" w:rsidR="00DC4DCB">
        <w:rPr>
          <w:rFonts w:ascii="Times New Roman" w:hAnsi="Times New Roman" w:cs="Times New Roman"/>
          <w:b w:val="1"/>
          <w:bCs w:val="1"/>
          <w:noProof/>
        </w:rPr>
        <w:t>Tervishoiuteenuste korraldamise</w:t>
      </w:r>
      <w:r w:rsidRPr="07851C8F" w:rsidR="3A483423">
        <w:rPr>
          <w:rFonts w:ascii="Times New Roman" w:hAnsi="Times New Roman" w:cs="Times New Roman"/>
          <w:b w:val="1"/>
          <w:bCs w:val="1"/>
          <w:noProof/>
        </w:rPr>
        <w:t xml:space="preserve"> seaduse</w:t>
      </w:r>
      <w:r w:rsidRPr="07851C8F" w:rsidR="7B6B2BA2">
        <w:rPr>
          <w:rFonts w:ascii="Times New Roman" w:hAnsi="Times New Roman" w:cs="Times New Roman"/>
          <w:b w:val="1"/>
          <w:bCs w:val="1"/>
          <w:noProof/>
        </w:rPr>
        <w:t xml:space="preserve"> </w:t>
      </w:r>
      <w:commentRangeStart w:id="323778230"/>
      <w:r w:rsidRPr="07851C8F" w:rsidR="7B6B2BA2">
        <w:rPr>
          <w:rFonts w:ascii="Times New Roman" w:hAnsi="Times New Roman" w:cs="Times New Roman"/>
          <w:b w:val="1"/>
          <w:bCs w:val="1"/>
          <w:noProof/>
        </w:rPr>
        <w:t>muutmine</w:t>
      </w:r>
      <w:commentRangeEnd w:id="323778230"/>
      <w:r>
        <w:rPr>
          <w:rStyle w:val="CommentReference"/>
        </w:rPr>
        <w:commentReference w:id="323778230"/>
      </w:r>
    </w:p>
    <w:p w:rsidR="00B40F23" w:rsidP="00B201B4" w:rsidRDefault="00B40F23" w14:paraId="1B85850B" w14:textId="77777777">
      <w:pPr>
        <w:spacing w:after="0" w:line="240" w:lineRule="auto"/>
        <w:jc w:val="both"/>
        <w:rPr>
          <w:rFonts w:ascii="Times New Roman" w:hAnsi="Times New Roman" w:cs="Times New Roman"/>
          <w:noProof/>
        </w:rPr>
      </w:pPr>
    </w:p>
    <w:p w:rsidR="008A450D" w:rsidP="00B201B4" w:rsidRDefault="00DC4DCB" w14:paraId="7C6F0D67" w14:textId="2D7195A7" w14:noSpellErr="1">
      <w:pPr>
        <w:spacing w:after="0" w:line="240" w:lineRule="auto"/>
        <w:jc w:val="both"/>
        <w:rPr>
          <w:rFonts w:ascii="Times New Roman" w:hAnsi="Times New Roman" w:cs="Times New Roman"/>
          <w:noProof/>
        </w:rPr>
      </w:pPr>
      <w:r w:rsidRPr="07851C8F" w:rsidR="00DC4DCB">
        <w:rPr>
          <w:rFonts w:ascii="Times New Roman" w:hAnsi="Times New Roman" w:cs="Times New Roman"/>
          <w:noProof/>
        </w:rPr>
        <w:t>Tervishoiuteenuste korraldamise</w:t>
      </w:r>
      <w:r w:rsidRPr="07851C8F" w:rsidR="008A450D">
        <w:rPr>
          <w:rFonts w:ascii="Times New Roman" w:hAnsi="Times New Roman" w:cs="Times New Roman"/>
          <w:noProof/>
        </w:rPr>
        <w:t xml:space="preserve"> seadus</w:t>
      </w:r>
      <w:r w:rsidRPr="07851C8F" w:rsidR="008070DB">
        <w:rPr>
          <w:rFonts w:ascii="Times New Roman" w:hAnsi="Times New Roman" w:cs="Times New Roman"/>
          <w:noProof/>
        </w:rPr>
        <w:t xml:space="preserve">t täiendatakse </w:t>
      </w:r>
      <w:r w:rsidRPr="07851C8F" w:rsidR="00E56671">
        <w:rPr>
          <w:rFonts w:ascii="Times New Roman" w:hAnsi="Times New Roman" w:cs="Times New Roman"/>
          <w:noProof/>
        </w:rPr>
        <w:t>§-dega</w:t>
      </w:r>
      <w:r w:rsidRPr="07851C8F" w:rsidR="008070DB">
        <w:rPr>
          <w:rFonts w:ascii="Times New Roman" w:hAnsi="Times New Roman" w:cs="Times New Roman"/>
          <w:noProof/>
        </w:rPr>
        <w:t xml:space="preserve"> 3</w:t>
      </w:r>
      <w:r w:rsidRPr="07851C8F" w:rsidR="004F12FA">
        <w:rPr>
          <w:rFonts w:ascii="Times New Roman" w:hAnsi="Times New Roman" w:eastAsia="Times New Roman" w:cs="Times New Roman"/>
          <w:vertAlign w:val="superscript"/>
        </w:rPr>
        <w:t>3</w:t>
      </w:r>
      <w:r w:rsidRPr="07851C8F" w:rsidR="004F12FA">
        <w:rPr>
          <w:rFonts w:ascii="Times New Roman" w:hAnsi="Times New Roman" w:eastAsia="Times New Roman" w:cs="Times New Roman"/>
        </w:rPr>
        <w:t>–</w:t>
      </w:r>
      <w:commentRangeStart w:id="562665777"/>
      <w:r w:rsidRPr="07851C8F" w:rsidR="004F12FA">
        <w:rPr>
          <w:rFonts w:ascii="Times New Roman" w:hAnsi="Times New Roman" w:eastAsia="Times New Roman" w:cs="Times New Roman"/>
        </w:rPr>
        <w:t>3</w:t>
      </w:r>
      <w:r w:rsidRPr="07851C8F" w:rsidR="000D5125">
        <w:rPr>
          <w:rFonts w:ascii="Times New Roman" w:hAnsi="Times New Roman" w:cs="Times New Roman"/>
          <w:noProof/>
          <w:vertAlign w:val="superscript"/>
        </w:rPr>
        <w:t>7</w:t>
      </w:r>
      <w:commentRangeEnd w:id="562665777"/>
      <w:r>
        <w:rPr>
          <w:rStyle w:val="CommentReference"/>
        </w:rPr>
        <w:commentReference w:id="562665777"/>
      </w:r>
      <w:r w:rsidRPr="07851C8F" w:rsidR="00255023">
        <w:rPr>
          <w:rFonts w:ascii="Times New Roman" w:hAnsi="Times New Roman" w:cs="Times New Roman"/>
          <w:noProof/>
        </w:rPr>
        <w:t xml:space="preserve"> </w:t>
      </w:r>
      <w:r w:rsidRPr="07851C8F" w:rsidR="00E81E15">
        <w:rPr>
          <w:rFonts w:ascii="Times New Roman" w:hAnsi="Times New Roman" w:cs="Times New Roman"/>
          <w:noProof/>
        </w:rPr>
        <w:t>j</w:t>
      </w:r>
      <w:r w:rsidRPr="07851C8F" w:rsidR="000D5125">
        <w:rPr>
          <w:rFonts w:ascii="Times New Roman" w:hAnsi="Times New Roman" w:cs="Times New Roman"/>
          <w:noProof/>
        </w:rPr>
        <w:t>ärgmises sõnastuses</w:t>
      </w:r>
      <w:r w:rsidRPr="07851C8F" w:rsidR="008A450D">
        <w:rPr>
          <w:rFonts w:ascii="Times New Roman" w:hAnsi="Times New Roman" w:cs="Times New Roman"/>
          <w:noProof/>
        </w:rPr>
        <w:t>:</w:t>
      </w:r>
    </w:p>
    <w:p w:rsidR="000D5125" w:rsidP="00B201B4" w:rsidRDefault="000D5125" w14:paraId="709B9134" w14:textId="77777777">
      <w:pPr>
        <w:spacing w:after="0" w:line="240" w:lineRule="auto"/>
        <w:jc w:val="both"/>
        <w:rPr>
          <w:rFonts w:ascii="Times New Roman" w:hAnsi="Times New Roman" w:cs="Times New Roman"/>
          <w:noProof/>
        </w:rPr>
      </w:pPr>
    </w:p>
    <w:p w:rsidR="00BE0305" w:rsidP="00B201B4" w:rsidRDefault="00B1789F" w14:paraId="29E6D474" w14:textId="60EA8A36">
      <w:pPr>
        <w:spacing w:after="0" w:line="240" w:lineRule="auto"/>
        <w:jc w:val="both"/>
        <w:rPr>
          <w:rFonts w:ascii="Times New Roman" w:hAnsi="Times New Roman" w:eastAsia="Times New Roman" w:cs="Times New Roman"/>
          <w:b/>
          <w:bCs/>
          <w:noProof/>
        </w:rPr>
      </w:pPr>
      <w:r w:rsidRPr="00227072">
        <w:rPr>
          <w:rFonts w:ascii="Times New Roman" w:hAnsi="Times New Roman" w:cs="Times New Roman"/>
          <w:shd w:val="clear" w:color="auto" w:fill="FFFFFF"/>
        </w:rPr>
        <w:t>„</w:t>
      </w:r>
      <w:r w:rsidRPr="00B20BFA" w:rsidR="00BE0305">
        <w:rPr>
          <w:rFonts w:ascii="Times New Roman" w:hAnsi="Times New Roman" w:cs="Times New Roman"/>
          <w:b/>
          <w:bCs/>
          <w:shd w:val="clear" w:color="auto" w:fill="FFFFFF"/>
        </w:rPr>
        <w:t xml:space="preserve">§ </w:t>
      </w:r>
      <w:r w:rsidRPr="00B20BFA" w:rsidR="00BE0305">
        <w:rPr>
          <w:rFonts w:ascii="Times New Roman" w:hAnsi="Times New Roman" w:cs="Times New Roman"/>
          <w:b/>
          <w:bCs/>
          <w:noProof/>
        </w:rPr>
        <w:t>3</w:t>
      </w:r>
      <w:r w:rsidRPr="00B20BFA" w:rsidR="00BE0305">
        <w:rPr>
          <w:rFonts w:ascii="Times New Roman" w:hAnsi="Times New Roman" w:eastAsia="Times New Roman" w:cs="Times New Roman"/>
          <w:b/>
          <w:bCs/>
          <w:vertAlign w:val="superscript"/>
        </w:rPr>
        <w:t>3</w:t>
      </w:r>
      <w:r w:rsidRPr="00B20BFA" w:rsidR="00BE0305">
        <w:rPr>
          <w:rFonts w:ascii="Times New Roman" w:hAnsi="Times New Roman" w:eastAsia="Times New Roman" w:cs="Times New Roman"/>
          <w:b/>
          <w:bCs/>
        </w:rPr>
        <w:t>.</w:t>
      </w:r>
      <w:r w:rsidR="00BE0305">
        <w:rPr>
          <w:rFonts w:ascii="Times New Roman" w:hAnsi="Times New Roman" w:eastAsia="Times New Roman" w:cs="Times New Roman"/>
          <w:b/>
          <w:bCs/>
        </w:rPr>
        <w:t xml:space="preserve"> </w:t>
      </w:r>
      <w:r w:rsidR="00BE0305">
        <w:rPr>
          <w:rFonts w:ascii="Times New Roman" w:hAnsi="Times New Roman" w:eastAsia="Times New Roman" w:cs="Times New Roman"/>
          <w:b/>
          <w:bCs/>
          <w:noProof/>
        </w:rPr>
        <w:t>Ohjeldusmeetmete rakendamine</w:t>
      </w:r>
    </w:p>
    <w:p w:rsidR="00BE0305" w:rsidP="00B201B4" w:rsidRDefault="00BE0305" w14:paraId="7052E6F0" w14:textId="77777777">
      <w:pPr>
        <w:spacing w:after="0" w:line="240" w:lineRule="auto"/>
        <w:jc w:val="both"/>
        <w:rPr>
          <w:rFonts w:ascii="Times New Roman" w:hAnsi="Times New Roman" w:cs="Times New Roman"/>
          <w:noProof/>
          <w:shd w:val="clear" w:color="auto" w:fill="FFFFFF"/>
        </w:rPr>
      </w:pPr>
    </w:p>
    <w:p w:rsidR="00A35030" w:rsidP="00B201B4" w:rsidRDefault="008774F8" w14:paraId="141E542B" w14:textId="6071ACD3">
      <w:pPr>
        <w:spacing w:after="0" w:line="240" w:lineRule="auto"/>
        <w:jc w:val="both"/>
        <w:rPr>
          <w:rFonts w:ascii="Times New Roman" w:hAnsi="Times New Roman" w:cs="Times New Roman"/>
          <w:noProof/>
        </w:rPr>
      </w:pPr>
      <w:r w:rsidRPr="00807DF1">
        <w:rPr>
          <w:rFonts w:ascii="Times New Roman" w:hAnsi="Times New Roman" w:cs="Times New Roman"/>
          <w:noProof/>
        </w:rPr>
        <w:t xml:space="preserve">(1) </w:t>
      </w:r>
      <w:r w:rsidRPr="00807DF1" w:rsidR="00296ADB">
        <w:rPr>
          <w:rFonts w:ascii="Times New Roman" w:hAnsi="Times New Roman" w:cs="Times New Roman"/>
          <w:noProof/>
        </w:rPr>
        <w:t xml:space="preserve">Tervishoiuteenuse osutaja võib vältimatu abi, kiirabi, statsionaarse eriarstiabi ja statsionaarse õendusabi </w:t>
      </w:r>
      <w:r w:rsidRPr="32218637" w:rsidR="00296ADB">
        <w:rPr>
          <w:rFonts w:ascii="Times New Roman" w:hAnsi="Times New Roman" w:cs="Times New Roman"/>
          <w:noProof/>
        </w:rPr>
        <w:t>osutamise</w:t>
      </w:r>
      <w:r w:rsidRPr="32218637" w:rsidR="5F075B95">
        <w:rPr>
          <w:rFonts w:ascii="Times New Roman" w:hAnsi="Times New Roman" w:cs="Times New Roman"/>
          <w:noProof/>
        </w:rPr>
        <w:t>l</w:t>
      </w:r>
      <w:r w:rsidRPr="00807DF1" w:rsidR="00560F1C">
        <w:rPr>
          <w:rFonts w:ascii="Times New Roman" w:hAnsi="Times New Roman" w:cs="Times New Roman"/>
          <w:noProof/>
        </w:rPr>
        <w:t xml:space="preserve"> rakendada</w:t>
      </w:r>
      <w:r w:rsidR="00807DF1">
        <w:rPr>
          <w:rFonts w:ascii="Times New Roman" w:hAnsi="Times New Roman" w:cs="Times New Roman"/>
          <w:noProof/>
        </w:rPr>
        <w:t xml:space="preserve"> </w:t>
      </w:r>
      <w:r w:rsidRPr="00E65381" w:rsidR="00296ADB">
        <w:rPr>
          <w:rFonts w:ascii="Times New Roman" w:hAnsi="Times New Roman" w:cs="Times New Roman"/>
          <w:noProof/>
        </w:rPr>
        <w:t>patsiendi suhtes</w:t>
      </w:r>
      <w:r w:rsidRPr="00807DF1" w:rsidR="00296ADB">
        <w:rPr>
          <w:rFonts w:ascii="Times New Roman" w:hAnsi="Times New Roman" w:cs="Times New Roman"/>
          <w:noProof/>
        </w:rPr>
        <w:t xml:space="preserve"> ohjeldusmeetmeid, kui </w:t>
      </w:r>
      <w:r w:rsidRPr="00F359A5" w:rsidR="000866B9">
        <w:rPr>
          <w:rFonts w:ascii="Times New Roman" w:hAnsi="Times New Roman" w:cs="Times New Roman"/>
          <w:noProof/>
        </w:rPr>
        <w:t xml:space="preserve">patsient </w:t>
      </w:r>
      <w:ins w:author="Mari Koik - JUSTDIGI" w:date="2025-10-16T12:27:00Z" w16du:dateUtc="2025-10-16T09:27:00Z" w:id="0">
        <w:r w:rsidR="00865266">
          <w:rPr>
            <w:rFonts w:ascii="Times New Roman" w:hAnsi="Times New Roman" w:cs="Times New Roman"/>
            <w:noProof/>
          </w:rPr>
          <w:t xml:space="preserve">ei </w:t>
        </w:r>
      </w:ins>
      <w:del w:author="Mari Koik - JUSTDIGI" w:date="2025-10-16T12:27:00Z" w16du:dateUtc="2025-10-16T09:27:00Z" w:id="1">
        <w:r w:rsidRPr="00F359A5" w:rsidDel="00865266" w:rsidR="00296ADB">
          <w:rPr>
            <w:rFonts w:ascii="Times New Roman" w:hAnsi="Times New Roman" w:cs="Times New Roman"/>
            <w:noProof/>
          </w:rPr>
          <w:delText>p</w:delText>
        </w:r>
      </w:del>
      <w:r w:rsidRPr="00F359A5" w:rsidR="00296ADB">
        <w:rPr>
          <w:rFonts w:ascii="Times New Roman" w:hAnsi="Times New Roman" w:cs="Times New Roman"/>
          <w:noProof/>
        </w:rPr>
        <w:t xml:space="preserve">ole psüühikahäirest või kehalisest haigusest tingitud terviseseisundi tõttu </w:t>
      </w:r>
      <w:commentRangeStart w:id="2"/>
      <w:del w:author="Mari Koik - JUSTDIGI" w:date="2025-10-16T12:27:00Z" w16du:dateUtc="2025-10-16T09:27:00Z" w:id="3">
        <w:r w:rsidRPr="00F359A5" w:rsidDel="00865266" w:rsidR="00296ADB">
          <w:rPr>
            <w:rFonts w:ascii="Times New Roman" w:hAnsi="Times New Roman" w:cs="Times New Roman"/>
            <w:noProof/>
          </w:rPr>
          <w:delText xml:space="preserve">otsusevõimeline </w:delText>
        </w:r>
      </w:del>
      <w:ins w:author="Mari Koik - JUSTDIGI" w:date="2025-10-16T12:27:00Z" w16du:dateUtc="2025-10-16T09:27:00Z" w:id="4">
        <w:r w:rsidRPr="00F359A5" w:rsidR="00865266">
          <w:rPr>
            <w:rFonts w:ascii="Times New Roman" w:hAnsi="Times New Roman" w:cs="Times New Roman"/>
            <w:noProof/>
          </w:rPr>
          <w:t>otsus</w:t>
        </w:r>
        <w:r w:rsidR="00865266">
          <w:rPr>
            <w:rFonts w:ascii="Times New Roman" w:hAnsi="Times New Roman" w:cs="Times New Roman"/>
            <w:noProof/>
          </w:rPr>
          <w:t>tus</w:t>
        </w:r>
        <w:r w:rsidRPr="00F359A5" w:rsidR="00865266">
          <w:rPr>
            <w:rFonts w:ascii="Times New Roman" w:hAnsi="Times New Roman" w:cs="Times New Roman"/>
            <w:noProof/>
          </w:rPr>
          <w:t xml:space="preserve">võimeline </w:t>
        </w:r>
      </w:ins>
      <w:ins w:author="Mari Koik - JUSTDIGI" w:date="2025-10-16T12:51:00Z" w16du:dateUtc="2025-10-16T09:51:00Z" w:id="5">
        <w:commentRangeEnd w:id="2"/>
        <w:r w:rsidR="00CB00BF">
          <w:rPr>
            <w:rStyle w:val="Kommentaariviide"/>
          </w:rPr>
          <w:commentReference w:id="2"/>
        </w:r>
      </w:ins>
      <w:r w:rsidR="00E10123">
        <w:rPr>
          <w:rFonts w:ascii="Times New Roman" w:hAnsi="Times New Roman" w:cs="Times New Roman"/>
          <w:noProof/>
        </w:rPr>
        <w:t>ja</w:t>
      </w:r>
      <w:r w:rsidRPr="00F359A5" w:rsidR="00296ADB">
        <w:rPr>
          <w:rFonts w:ascii="Times New Roman" w:hAnsi="Times New Roman" w:cs="Times New Roman"/>
          <w:noProof/>
        </w:rPr>
        <w:t xml:space="preserve"> seetõttu on tekkinud otsene oht </w:t>
      </w:r>
      <w:r w:rsidR="0004787F">
        <w:rPr>
          <w:rFonts w:ascii="Times New Roman" w:hAnsi="Times New Roman" w:cs="Times New Roman"/>
          <w:noProof/>
        </w:rPr>
        <w:t>tema</w:t>
      </w:r>
      <w:r w:rsidRPr="00F359A5" w:rsidR="00296ADB">
        <w:rPr>
          <w:rFonts w:ascii="Times New Roman" w:hAnsi="Times New Roman" w:cs="Times New Roman"/>
          <w:noProof/>
        </w:rPr>
        <w:t xml:space="preserve"> enda või teiste </w:t>
      </w:r>
      <w:r w:rsidRPr="00F359A5" w:rsidR="006913DB">
        <w:rPr>
          <w:rFonts w:ascii="Times New Roman" w:hAnsi="Times New Roman" w:cs="Times New Roman"/>
          <w:noProof/>
        </w:rPr>
        <w:t xml:space="preserve">isikute </w:t>
      </w:r>
      <w:r w:rsidRPr="00F359A5" w:rsidR="00296ADB">
        <w:rPr>
          <w:rFonts w:ascii="Times New Roman" w:hAnsi="Times New Roman" w:cs="Times New Roman"/>
          <w:noProof/>
        </w:rPr>
        <w:t>elule</w:t>
      </w:r>
      <w:r w:rsidRPr="00F359A5" w:rsidR="005B56B3">
        <w:rPr>
          <w:rFonts w:ascii="Times New Roman" w:hAnsi="Times New Roman" w:cs="Times New Roman"/>
          <w:noProof/>
        </w:rPr>
        <w:t xml:space="preserve"> või</w:t>
      </w:r>
      <w:r w:rsidRPr="00F359A5" w:rsidR="00296ADB">
        <w:rPr>
          <w:rFonts w:ascii="Times New Roman" w:hAnsi="Times New Roman" w:cs="Times New Roman"/>
          <w:noProof/>
        </w:rPr>
        <w:t xml:space="preserve"> tervisele</w:t>
      </w:r>
      <w:r w:rsidR="006F46F9">
        <w:rPr>
          <w:rFonts w:ascii="Times New Roman" w:hAnsi="Times New Roman" w:cs="Times New Roman"/>
          <w:noProof/>
        </w:rPr>
        <w:t xml:space="preserve"> ning</w:t>
      </w:r>
      <w:r w:rsidRPr="00F359A5" w:rsidR="00296ADB">
        <w:rPr>
          <w:rFonts w:ascii="Times New Roman" w:hAnsi="Times New Roman" w:cs="Times New Roman"/>
          <w:noProof/>
        </w:rPr>
        <w:t xml:space="preserve"> muud</w:t>
      </w:r>
      <w:r w:rsidRPr="00807DF1" w:rsidR="00296ADB">
        <w:rPr>
          <w:rFonts w:ascii="Times New Roman" w:hAnsi="Times New Roman" w:cs="Times New Roman"/>
          <w:noProof/>
        </w:rPr>
        <w:t xml:space="preserve"> vahendid ohu kõrvaldamiseks, sealhulgas vestlus, veenmine ja suuline rahustamine, ei ole osutunud küllaldaseks</w:t>
      </w:r>
      <w:r w:rsidR="00DC23D2">
        <w:rPr>
          <w:rFonts w:ascii="Times New Roman" w:hAnsi="Times New Roman" w:cs="Times New Roman"/>
          <w:noProof/>
        </w:rPr>
        <w:t>.</w:t>
      </w:r>
    </w:p>
    <w:p w:rsidRPr="00807DF1" w:rsidR="005654C6" w:rsidP="00B201B4" w:rsidRDefault="005654C6" w14:paraId="2D39DE6E" w14:textId="77777777">
      <w:pPr>
        <w:spacing w:after="0" w:line="240" w:lineRule="auto"/>
        <w:jc w:val="both"/>
        <w:rPr>
          <w:rFonts w:ascii="Times New Roman" w:hAnsi="Times New Roman" w:cs="Times New Roman"/>
          <w:noProof/>
          <w:shd w:val="clear" w:color="auto" w:fill="FFFFFF"/>
        </w:rPr>
      </w:pPr>
    </w:p>
    <w:p w:rsidRPr="00807DF1" w:rsidR="00CB4388" w:rsidP="00B201B4" w:rsidRDefault="002A7522" w14:paraId="3E4495E8" w14:textId="713F02E9">
      <w:pPr>
        <w:spacing w:after="0" w:line="240" w:lineRule="auto"/>
        <w:jc w:val="both"/>
        <w:rPr>
          <w:rFonts w:ascii="Times New Roman" w:hAnsi="Times New Roman" w:cs="Times New Roman"/>
          <w:noProof/>
          <w:shd w:val="clear" w:color="auto" w:fill="FFFFFF"/>
        </w:rPr>
      </w:pPr>
      <w:r w:rsidRPr="00807DF1">
        <w:rPr>
          <w:rFonts w:ascii="Times New Roman" w:hAnsi="Times New Roman" w:cs="Times New Roman"/>
          <w:noProof/>
          <w:shd w:val="clear" w:color="auto" w:fill="FFFFFF"/>
        </w:rPr>
        <w:t>(2) Ohjeldamiseks võib kasutada järgmisi meetmeid:</w:t>
      </w:r>
    </w:p>
    <w:p w:rsidRPr="00CB6066" w:rsidR="00C60C5C" w:rsidP="00B201B4" w:rsidRDefault="00CB4388" w14:paraId="699C8AE3" w14:textId="16F139FA">
      <w:pPr>
        <w:spacing w:after="0" w:line="240" w:lineRule="auto"/>
        <w:jc w:val="both"/>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1) füüsiline ohjeldamine – </w:t>
      </w:r>
      <w:r w:rsidRPr="00CB6066" w:rsidR="1FA2855B">
        <w:rPr>
          <w:rFonts w:ascii="Times New Roman" w:hAnsi="Times New Roman" w:cs="Times New Roman"/>
          <w:noProof/>
        </w:rPr>
        <w:t>patsiendi</w:t>
      </w:r>
      <w:r w:rsidRPr="00CB6066">
        <w:rPr>
          <w:rFonts w:ascii="Times New Roman" w:hAnsi="Times New Roman" w:cs="Times New Roman"/>
          <w:noProof/>
          <w:shd w:val="clear" w:color="auto" w:fill="FFFFFF"/>
        </w:rPr>
        <w:t xml:space="preserve"> kinnihoidmine füüsilise jõu abil eesmärgiga piirata</w:t>
      </w:r>
      <w:r w:rsidRPr="00CB6066" w:rsidR="00C60C5C">
        <w:rPr>
          <w:rFonts w:ascii="Times New Roman" w:hAnsi="Times New Roman" w:cs="Times New Roman"/>
          <w:noProof/>
          <w:shd w:val="clear" w:color="auto" w:fill="FFFFFF"/>
        </w:rPr>
        <w:t xml:space="preserve"> </w:t>
      </w:r>
      <w:r w:rsidRPr="00CB6066" w:rsidR="009078D4">
        <w:rPr>
          <w:rFonts w:ascii="Times New Roman" w:hAnsi="Times New Roman" w:cs="Times New Roman"/>
          <w:noProof/>
        </w:rPr>
        <w:t>tema</w:t>
      </w:r>
      <w:r w:rsidRPr="00CB6066" w:rsidR="00C60C5C">
        <w:rPr>
          <w:rFonts w:ascii="Times New Roman" w:hAnsi="Times New Roman" w:cs="Times New Roman"/>
          <w:noProof/>
          <w:shd w:val="clear" w:color="auto" w:fill="FFFFFF"/>
        </w:rPr>
        <w:t xml:space="preserve"> liikumist ja liigutuste ulatust;</w:t>
      </w:r>
    </w:p>
    <w:p w:rsidR="000A779C" w:rsidP="00B201B4" w:rsidRDefault="00C60C5C" w14:paraId="6AA0B5FA" w14:textId="642440EF">
      <w:pPr>
        <w:spacing w:after="0" w:line="240" w:lineRule="auto"/>
        <w:jc w:val="both"/>
        <w:rPr>
          <w:rFonts w:ascii="Times New Roman" w:hAnsi="Times New Roman" w:cs="Times New Roman"/>
          <w:noProof/>
          <w:shd w:val="clear" w:color="auto" w:fill="FFFFFF"/>
        </w:rPr>
      </w:pPr>
      <w:r w:rsidRPr="00CB6066">
        <w:rPr>
          <w:rFonts w:ascii="Times New Roman" w:hAnsi="Times New Roman" w:cs="Times New Roman"/>
          <w:noProof/>
          <w:shd w:val="clear" w:color="auto" w:fill="FFFFFF"/>
        </w:rPr>
        <w:t>2) ohjeldamine ravimite</w:t>
      </w:r>
      <w:r w:rsidRPr="00CB6066" w:rsidR="00EC3288">
        <w:rPr>
          <w:rFonts w:ascii="Times New Roman" w:hAnsi="Times New Roman" w:cs="Times New Roman"/>
          <w:noProof/>
          <w:shd w:val="clear" w:color="auto" w:fill="FFFFFF"/>
        </w:rPr>
        <w:t xml:space="preserve"> abil </w:t>
      </w:r>
      <w:r w:rsidRPr="00CB6066" w:rsidR="000E14BD">
        <w:rPr>
          <w:rFonts w:ascii="Times New Roman" w:hAnsi="Times New Roman" w:cs="Times New Roman"/>
          <w:noProof/>
          <w:shd w:val="clear" w:color="auto" w:fill="FFFFFF"/>
        </w:rPr>
        <w:t>–</w:t>
      </w:r>
      <w:r w:rsidRPr="00CB6066" w:rsidR="00EC3288">
        <w:rPr>
          <w:rFonts w:ascii="Times New Roman" w:hAnsi="Times New Roman" w:cs="Times New Roman"/>
          <w:noProof/>
          <w:shd w:val="clear" w:color="auto" w:fill="FFFFFF"/>
        </w:rPr>
        <w:t xml:space="preserve"> </w:t>
      </w:r>
      <w:r w:rsidRPr="00CB6066" w:rsidR="437401ED">
        <w:rPr>
          <w:rFonts w:ascii="Times New Roman" w:hAnsi="Times New Roman" w:cs="Times New Roman"/>
          <w:noProof/>
          <w:shd w:val="clear" w:color="auto" w:fill="FFFFFF"/>
        </w:rPr>
        <w:t>patsiendi</w:t>
      </w:r>
      <w:r w:rsidRPr="00CB6066" w:rsidR="000E14BD">
        <w:rPr>
          <w:rFonts w:ascii="Times New Roman" w:hAnsi="Times New Roman" w:cs="Times New Roman"/>
          <w:noProof/>
          <w:shd w:val="clear" w:color="auto" w:fill="FFFFFF"/>
        </w:rPr>
        <w:t xml:space="preserve">le </w:t>
      </w:r>
      <w:r w:rsidR="000A779C">
        <w:rPr>
          <w:rFonts w:ascii="Times New Roman" w:hAnsi="Times New Roman" w:cs="Times New Roman"/>
          <w:noProof/>
          <w:shd w:val="clear" w:color="auto" w:fill="FFFFFF"/>
        </w:rPr>
        <w:t>rahutussümptomite leevendamiseks</w:t>
      </w:r>
      <w:r w:rsidR="00655DF0">
        <w:rPr>
          <w:rFonts w:ascii="Times New Roman" w:hAnsi="Times New Roman" w:cs="Times New Roman"/>
          <w:noProof/>
          <w:shd w:val="clear" w:color="auto" w:fill="FFFFFF"/>
        </w:rPr>
        <w:t xml:space="preserve"> ravimite manustamine</w:t>
      </w:r>
      <w:r w:rsidR="000A779C">
        <w:rPr>
          <w:rFonts w:ascii="Times New Roman" w:hAnsi="Times New Roman" w:cs="Times New Roman"/>
          <w:noProof/>
          <w:shd w:val="clear" w:color="auto" w:fill="FFFFFF"/>
        </w:rPr>
        <w:t>;</w:t>
      </w:r>
    </w:p>
    <w:p w:rsidRPr="00D17E6E" w:rsidR="00016969" w:rsidP="00B201B4" w:rsidRDefault="000A779C" w14:paraId="3730E595" w14:textId="03C1A34B" w14:noSpellErr="1">
      <w:pPr>
        <w:spacing w:after="0" w:line="240" w:lineRule="auto"/>
        <w:jc w:val="both"/>
        <w:rPr>
          <w:rFonts w:ascii="Times New Roman" w:hAnsi="Times New Roman" w:cs="Times New Roman"/>
          <w:noProof/>
          <w:shd w:val="clear" w:color="auto" w:fill="FFFFFF"/>
        </w:rPr>
      </w:pPr>
      <w:commentRangeStart w:id="6"/>
      <w:del w:author="Mari Koik - JUSTDIGI" w:date="2025-10-16T12:29:00Z" w16du:dateUtc="2025-10-16T09:29:00Z" w:id="617281447">
        <w:r w:rsidRPr="07851C8F" w:rsidDel="000A779C">
          <w:rPr>
            <w:rFonts w:ascii="Times New Roman" w:hAnsi="Times New Roman" w:cs="Times New Roman"/>
            <w:noProof/>
          </w:rPr>
          <w:delText>(</w:delText>
        </w:r>
      </w:del>
      <w:r w:rsidR="000A779C">
        <w:rPr>
          <w:rFonts w:ascii="Times New Roman" w:hAnsi="Times New Roman" w:cs="Times New Roman"/>
          <w:noProof/>
          <w:shd w:val="clear" w:color="auto" w:fill="FFFFFF"/>
        </w:rPr>
        <w:t>3</w:t>
      </w:r>
      <w:commentRangeEnd w:id="6"/>
      <w:r w:rsidR="00D32BCB">
        <w:rPr>
          <w:rStyle w:val="Kommentaariviide"/>
        </w:rPr>
        <w:commentReference w:id="6"/>
      </w:r>
      <w:r w:rsidR="000A779C">
        <w:rPr>
          <w:rFonts w:ascii="Times New Roman" w:hAnsi="Times New Roman" w:cs="Times New Roman"/>
          <w:noProof/>
          <w:shd w:val="clear" w:color="auto" w:fill="FFFFFF"/>
        </w:rPr>
        <w:t xml:space="preserve">) </w:t>
      </w:r>
      <w:r w:rsidR="00655DF0">
        <w:rPr>
          <w:rFonts w:ascii="Times New Roman" w:hAnsi="Times New Roman" w:cs="Times New Roman"/>
          <w:noProof/>
          <w:shd w:val="clear" w:color="auto" w:fill="FFFFFF"/>
        </w:rPr>
        <w:t>me</w:t>
      </w:r>
      <w:r w:rsidR="000A779C">
        <w:rPr>
          <w:rFonts w:ascii="Times New Roman" w:hAnsi="Times New Roman" w:cs="Times New Roman"/>
          <w:noProof/>
          <w:shd w:val="clear" w:color="auto" w:fill="FFFFFF"/>
        </w:rPr>
        <w:t>haaniline ohjeldamine –</w:t>
      </w:r>
      <w:r w:rsidRPr="008D56FF" w:rsidR="008D56FF">
        <w:rPr>
          <w:rFonts w:ascii="Times New Roman" w:hAnsi="Times New Roman" w:cs="Times New Roman"/>
          <w:noProof/>
          <w:shd w:val="clear" w:color="auto" w:fill="FFFFFF"/>
        </w:rPr>
        <w:t xml:space="preserve"> </w:t>
      </w:r>
      <w:r w:rsidR="008D56FF">
        <w:rPr>
          <w:rFonts w:ascii="Times New Roman" w:hAnsi="Times New Roman" w:cs="Times New Roman"/>
          <w:noProof/>
          <w:shd w:val="clear" w:color="auto" w:fill="FFFFFF"/>
        </w:rPr>
        <w:t xml:space="preserve">selleks </w:t>
      </w:r>
      <w:r w:rsidR="00987320">
        <w:rPr>
          <w:rFonts w:ascii="Times New Roman" w:hAnsi="Times New Roman" w:cs="Times New Roman"/>
          <w:noProof/>
          <w:shd w:val="clear" w:color="auto" w:fill="FFFFFF"/>
        </w:rPr>
        <w:t xml:space="preserve">spetsiaalselt </w:t>
      </w:r>
      <w:r w:rsidR="008D56FF">
        <w:rPr>
          <w:rFonts w:ascii="Times New Roman" w:hAnsi="Times New Roman" w:cs="Times New Roman"/>
          <w:noProof/>
          <w:shd w:val="clear" w:color="auto" w:fill="FFFFFF"/>
        </w:rPr>
        <w:t xml:space="preserve">ette nähtud </w:t>
      </w:r>
      <w:r w:rsidR="00C43351">
        <w:rPr>
          <w:rFonts w:ascii="Times New Roman" w:hAnsi="Times New Roman" w:cs="Times New Roman"/>
          <w:noProof/>
          <w:shd w:val="clear" w:color="auto" w:fill="FFFFFF"/>
        </w:rPr>
        <w:t>me</w:t>
      </w:r>
      <w:r w:rsidR="000A779C">
        <w:rPr>
          <w:rFonts w:ascii="Times New Roman" w:hAnsi="Times New Roman" w:cs="Times New Roman"/>
          <w:noProof/>
          <w:shd w:val="clear" w:color="auto" w:fill="FFFFFF"/>
        </w:rPr>
        <w:t xml:space="preserve">haaniliste vahendite </w:t>
      </w:r>
      <w:r w:rsidR="00E27E3F">
        <w:rPr>
          <w:rFonts w:ascii="Times New Roman" w:hAnsi="Times New Roman" w:cs="Times New Roman"/>
          <w:noProof/>
          <w:shd w:val="clear" w:color="auto" w:fill="FFFFFF"/>
        </w:rPr>
        <w:t xml:space="preserve">kasutamine eesmärgiga piirata </w:t>
      </w:r>
      <w:r w:rsidRPr="2D34F1CE" w:rsidR="06DC1383">
        <w:rPr>
          <w:rFonts w:ascii="Times New Roman" w:hAnsi="Times New Roman" w:cs="Times New Roman"/>
          <w:noProof/>
        </w:rPr>
        <w:t>patsiendi</w:t>
      </w:r>
      <w:r w:rsidR="00E27E3F">
        <w:rPr>
          <w:rFonts w:ascii="Times New Roman" w:hAnsi="Times New Roman" w:cs="Times New Roman"/>
          <w:noProof/>
          <w:shd w:val="clear" w:color="auto" w:fill="FFFFFF"/>
        </w:rPr>
        <w:t xml:space="preserve"> liikumist ja liigutuste ulatust. </w:t>
      </w:r>
      <w:commentRangeStart w:id="8"/>
      <w:commentRangeStart w:id="1389695476"/>
      <w:r w:rsidR="00E27E3F">
        <w:rPr>
          <w:rFonts w:ascii="Times New Roman" w:hAnsi="Times New Roman" w:cs="Times New Roman"/>
          <w:noProof/>
          <w:shd w:val="clear" w:color="auto" w:fill="FFFFFF"/>
        </w:rPr>
        <w:t>Meh</w:t>
      </w:r>
      <w:r w:rsidR="003C54F8">
        <w:rPr>
          <w:rFonts w:ascii="Times New Roman" w:hAnsi="Times New Roman" w:cs="Times New Roman"/>
          <w:noProof/>
          <w:shd w:val="clear" w:color="auto" w:fill="FFFFFF"/>
        </w:rPr>
        <w:t>aanilist</w:t>
      </w:r>
      <w:r w:rsidR="00E27E3F">
        <w:rPr>
          <w:rFonts w:ascii="Times New Roman" w:hAnsi="Times New Roman" w:cs="Times New Roman"/>
          <w:noProof/>
          <w:shd w:val="clear" w:color="auto" w:fill="FFFFFF"/>
        </w:rPr>
        <w:t xml:space="preserve"> ohjeldamist võib rakendada</w:t>
      </w:r>
      <w:r w:rsidR="006B2B6F">
        <w:rPr>
          <w:rFonts w:ascii="Times New Roman" w:hAnsi="Times New Roman" w:cs="Times New Roman"/>
          <w:noProof/>
          <w:shd w:val="clear" w:color="auto" w:fill="FFFFFF"/>
        </w:rPr>
        <w:t xml:space="preserve"> jälgimisruumis. Meh</w:t>
      </w:r>
      <w:r w:rsidR="00AD4C67">
        <w:rPr>
          <w:rFonts w:ascii="Times New Roman" w:hAnsi="Times New Roman" w:cs="Times New Roman"/>
          <w:noProof/>
          <w:shd w:val="clear" w:color="auto" w:fill="FFFFFF"/>
        </w:rPr>
        <w:t>aanilise</w:t>
      </w:r>
      <w:r w:rsidR="006B2B6F">
        <w:rPr>
          <w:rFonts w:ascii="Times New Roman" w:hAnsi="Times New Roman" w:cs="Times New Roman"/>
          <w:noProof/>
          <w:shd w:val="clear" w:color="auto" w:fill="FFFFFF"/>
        </w:rPr>
        <w:t xml:space="preserve"> ohjeldamise ajal peab olema tagatud, et </w:t>
      </w:r>
      <w:r w:rsidR="000C4F9E">
        <w:rPr>
          <w:rFonts w:ascii="Times New Roman" w:hAnsi="Times New Roman" w:cs="Times New Roman"/>
          <w:noProof/>
          <w:shd w:val="clear" w:color="auto" w:fill="FFFFFF"/>
        </w:rPr>
        <w:t xml:space="preserve">ohjeldatav ei ole teiste patsientide nägemisulatuses. </w:t>
      </w:r>
      <w:commentRangeEnd w:id="8"/>
      <w:r w:rsidR="00E815C0">
        <w:rPr>
          <w:rStyle w:val="Kommentaariviide"/>
        </w:rPr>
        <w:commentReference w:id="8"/>
      </w:r>
      <w:commentRangeEnd w:id="1389695476"/>
      <w:r>
        <w:rPr>
          <w:rStyle w:val="CommentReference"/>
        </w:rPr>
        <w:commentReference w:id="1389695476"/>
      </w:r>
    </w:p>
    <w:p w:rsidR="00016969" w:rsidP="00B201B4" w:rsidRDefault="00016969" w14:paraId="79611EA9" w14:textId="77777777">
      <w:pPr>
        <w:spacing w:after="0" w:line="240" w:lineRule="auto"/>
        <w:jc w:val="both"/>
        <w:rPr>
          <w:rFonts w:ascii="Times New Roman" w:hAnsi="Times New Roman" w:cs="Times New Roman"/>
          <w:b/>
          <w:bCs/>
          <w:noProof/>
          <w:shd w:val="clear" w:color="auto" w:fill="FFFFFF"/>
        </w:rPr>
      </w:pPr>
    </w:p>
    <w:p w:rsidR="00C15197" w:rsidP="00B201B4" w:rsidRDefault="000C4F9E" w14:paraId="2D6F9E56" w14:textId="6D63A719">
      <w:pPr>
        <w:spacing w:after="0" w:line="240" w:lineRule="auto"/>
        <w:jc w:val="both"/>
        <w:rPr>
          <w:rFonts w:ascii="Times New Roman" w:hAnsi="Times New Roman" w:cs="Times New Roman"/>
          <w:b/>
          <w:bCs/>
          <w:noProof/>
          <w:shd w:val="clear" w:color="auto" w:fill="FFFFFF"/>
        </w:rPr>
      </w:pPr>
      <w:r w:rsidRPr="00B20BFA">
        <w:rPr>
          <w:rFonts w:ascii="Times New Roman" w:hAnsi="Times New Roman" w:cs="Times New Roman"/>
          <w:noProof/>
          <w:shd w:val="clear" w:color="auto" w:fill="FFFFFF"/>
        </w:rPr>
        <w:t>(3) Ohjeldusmeetmeid</w:t>
      </w:r>
      <w:r>
        <w:rPr>
          <w:rFonts w:ascii="Times New Roman" w:hAnsi="Times New Roman" w:cs="Times New Roman"/>
          <w:b/>
          <w:bCs/>
          <w:noProof/>
          <w:shd w:val="clear" w:color="auto" w:fill="FFFFFF"/>
        </w:rPr>
        <w:t xml:space="preserve"> </w:t>
      </w:r>
      <w:r w:rsidRPr="00B20BFA" w:rsidR="00D40CCF">
        <w:rPr>
          <w:rFonts w:ascii="Times New Roman" w:hAnsi="Times New Roman" w:cs="Times New Roman"/>
          <w:noProof/>
          <w:color w:val="202020"/>
          <w:shd w:val="clear" w:color="auto" w:fill="FFFFFF"/>
        </w:rPr>
        <w:t xml:space="preserve">võib rakendada arsti otsuse alusel. Vältimatu vajaduse korral võib füüsilise või mehaanilise ohjeldamise alustamise otsustada õde, informeerides </w:t>
      </w:r>
      <w:del w:author="Mari Koik - JUSTDIGI" w:date="2025-10-16T12:30:00Z" w16du:dateUtc="2025-10-16T09:30:00Z" w:id="9">
        <w:r w:rsidRPr="00B20BFA" w:rsidDel="00E815C0" w:rsidR="00D40CCF">
          <w:rPr>
            <w:rFonts w:ascii="Times New Roman" w:hAnsi="Times New Roman" w:cs="Times New Roman"/>
            <w:noProof/>
            <w:color w:val="202020"/>
            <w:shd w:val="clear" w:color="auto" w:fill="FFFFFF"/>
          </w:rPr>
          <w:delText>ohjeldusmeetme rakendamis</w:delText>
        </w:r>
      </w:del>
      <w:ins w:author="Mari Koik - JUSTDIGI" w:date="2025-10-16T12:30:00Z" w16du:dateUtc="2025-10-16T09:30:00Z" w:id="10">
        <w:r w:rsidR="00E815C0">
          <w:rPr>
            <w:rFonts w:ascii="Times New Roman" w:hAnsi="Times New Roman" w:cs="Times New Roman"/>
            <w:noProof/>
            <w:color w:val="202020"/>
            <w:shd w:val="clear" w:color="auto" w:fill="FFFFFF"/>
          </w:rPr>
          <w:t>sell</w:t>
        </w:r>
      </w:ins>
      <w:r w:rsidRPr="00B20BFA" w:rsidR="00D40CCF">
        <w:rPr>
          <w:rFonts w:ascii="Times New Roman" w:hAnsi="Times New Roman" w:cs="Times New Roman"/>
          <w:noProof/>
          <w:color w:val="202020"/>
          <w:shd w:val="clear" w:color="auto" w:fill="FFFFFF"/>
        </w:rPr>
        <w:t>est viivitamata arsti, kes otsustab meetme rakendamise jätkamise vajaduse.</w:t>
      </w:r>
    </w:p>
    <w:p w:rsidR="00C15197" w:rsidP="00B201B4" w:rsidRDefault="00C15197" w14:paraId="3C02CB54" w14:textId="77777777">
      <w:pPr>
        <w:spacing w:after="0" w:line="240" w:lineRule="auto"/>
        <w:jc w:val="both"/>
        <w:rPr>
          <w:rFonts w:ascii="Times New Roman" w:hAnsi="Times New Roman" w:cs="Times New Roman"/>
          <w:b/>
          <w:bCs/>
          <w:noProof/>
          <w:shd w:val="clear" w:color="auto" w:fill="FFFFFF"/>
        </w:rPr>
      </w:pPr>
    </w:p>
    <w:p w:rsidR="00464149" w:rsidP="00B201B4" w:rsidRDefault="00464149" w14:paraId="1DDB700C" w14:textId="39491C99">
      <w:pPr>
        <w:spacing w:after="0" w:line="240" w:lineRule="auto"/>
        <w:jc w:val="both"/>
        <w:rPr>
          <w:rFonts w:ascii="Times New Roman" w:hAnsi="Times New Roman" w:cs="Times New Roman"/>
          <w:b/>
          <w:bCs/>
          <w:noProof/>
          <w:shd w:val="clear" w:color="auto" w:fill="FFFFFF"/>
        </w:rPr>
      </w:pPr>
      <w:r w:rsidRPr="00B20BFA">
        <w:rPr>
          <w:rFonts w:ascii="Times New Roman" w:hAnsi="Times New Roman" w:cs="Times New Roman"/>
          <w:noProof/>
          <w:shd w:val="clear" w:color="auto" w:fill="FFFFFF"/>
        </w:rPr>
        <w:t>(4)</w:t>
      </w:r>
      <w:r>
        <w:rPr>
          <w:rFonts w:ascii="Times New Roman" w:hAnsi="Times New Roman" w:cs="Times New Roman"/>
          <w:b/>
          <w:bCs/>
          <w:noProof/>
          <w:shd w:val="clear" w:color="auto" w:fill="FFFFFF"/>
        </w:rPr>
        <w:t xml:space="preserve"> </w:t>
      </w:r>
      <w:r w:rsidRPr="2D34F1CE" w:rsidR="44B3AB26">
        <w:rPr>
          <w:rFonts w:ascii="Times New Roman" w:hAnsi="Times New Roman" w:cs="Times New Roman"/>
          <w:noProof/>
        </w:rPr>
        <w:t>Patsiendi</w:t>
      </w:r>
      <w:r w:rsidRPr="00B20BFA">
        <w:rPr>
          <w:rFonts w:ascii="Times New Roman" w:hAnsi="Times New Roman" w:cs="Times New Roman"/>
          <w:noProof/>
          <w:shd w:val="clear" w:color="auto" w:fill="FFFFFF"/>
        </w:rPr>
        <w:t xml:space="preserve"> suhtes </w:t>
      </w:r>
      <w:r w:rsidRPr="00B20BFA">
        <w:rPr>
          <w:rFonts w:ascii="Times New Roman" w:hAnsi="Times New Roman" w:cs="Times New Roman"/>
          <w:noProof/>
          <w:color w:val="202020"/>
          <w:shd w:val="clear" w:color="auto" w:fill="FFFFFF"/>
        </w:rPr>
        <w:t xml:space="preserve">rakendatav ohjeldusmeede peab olema </w:t>
      </w:r>
      <w:del w:author="Mari Koik - JUSTDIGI" w:date="2025-10-16T12:30:00Z" w16du:dateUtc="2025-10-16T09:30:00Z" w:id="11">
        <w:r w:rsidRPr="00B20BFA" w:rsidDel="005A11A9">
          <w:rPr>
            <w:rFonts w:ascii="Times New Roman" w:hAnsi="Times New Roman" w:cs="Times New Roman"/>
            <w:noProof/>
            <w:color w:val="202020"/>
            <w:shd w:val="clear" w:color="auto" w:fill="FFFFFF"/>
          </w:rPr>
          <w:delText xml:space="preserve">tekkinud </w:delText>
        </w:r>
      </w:del>
      <w:r w:rsidRPr="00B20BFA">
        <w:rPr>
          <w:rFonts w:ascii="Times New Roman" w:hAnsi="Times New Roman" w:cs="Times New Roman"/>
          <w:noProof/>
          <w:color w:val="202020"/>
          <w:shd w:val="clear" w:color="auto" w:fill="FFFFFF"/>
        </w:rPr>
        <w:t xml:space="preserve">otsese ohuga proportsionaalne ning võimalikult vähe riivama </w:t>
      </w:r>
      <w:r w:rsidRPr="2D34F1CE" w:rsidR="53359A77">
        <w:rPr>
          <w:rFonts w:ascii="Times New Roman" w:hAnsi="Times New Roman" w:cs="Times New Roman"/>
          <w:noProof/>
        </w:rPr>
        <w:t>patsiendi</w:t>
      </w:r>
      <w:r w:rsidRPr="00B20BFA">
        <w:rPr>
          <w:rFonts w:ascii="Times New Roman" w:hAnsi="Times New Roman" w:cs="Times New Roman"/>
          <w:noProof/>
          <w:color w:val="202020"/>
          <w:shd w:val="clear" w:color="auto" w:fill="FFFFFF"/>
        </w:rPr>
        <w:t xml:space="preserve"> õigusi ja vabadusi. Ohu möödumisel lõpetatakse ohjeldusmeetme rakendamine viivitamata</w:t>
      </w:r>
      <w:r>
        <w:rPr>
          <w:rFonts w:ascii="Arial" w:hAnsi="Arial" w:cs="Arial"/>
          <w:noProof/>
          <w:color w:val="202020"/>
          <w:sz w:val="21"/>
          <w:szCs w:val="21"/>
          <w:shd w:val="clear" w:color="auto" w:fill="FFFFFF"/>
        </w:rPr>
        <w:t>.</w:t>
      </w:r>
      <w:r>
        <w:rPr>
          <w:rFonts w:ascii="Times New Roman" w:hAnsi="Times New Roman" w:cs="Times New Roman"/>
          <w:b/>
          <w:bCs/>
          <w:noProof/>
          <w:shd w:val="clear" w:color="auto" w:fill="FFFFFF"/>
        </w:rPr>
        <w:t xml:space="preserve"> </w:t>
      </w:r>
    </w:p>
    <w:p w:rsidR="00464149" w:rsidP="00B201B4" w:rsidRDefault="00464149" w14:paraId="5CB4D4E5" w14:textId="77777777">
      <w:pPr>
        <w:spacing w:after="0" w:line="240" w:lineRule="auto"/>
        <w:jc w:val="both"/>
        <w:rPr>
          <w:rFonts w:ascii="Times New Roman" w:hAnsi="Times New Roman" w:cs="Times New Roman"/>
          <w:b/>
          <w:bCs/>
          <w:noProof/>
          <w:shd w:val="clear" w:color="auto" w:fill="FFFFFF"/>
        </w:rPr>
      </w:pPr>
    </w:p>
    <w:p w:rsidR="00E03C13" w:rsidP="00B201B4" w:rsidRDefault="00E03C13" w14:paraId="26E2ECD3" w14:textId="41441ECB">
      <w:pPr>
        <w:spacing w:after="0" w:line="240" w:lineRule="auto"/>
        <w:jc w:val="both"/>
        <w:rPr>
          <w:rFonts w:ascii="Times New Roman" w:hAnsi="Times New Roman" w:cs="Times New Roman"/>
          <w:noProof/>
          <w:color w:val="202020"/>
          <w:shd w:val="clear" w:color="auto" w:fill="FFFFFF"/>
        </w:rPr>
      </w:pPr>
      <w:r w:rsidRPr="00B20BFA">
        <w:rPr>
          <w:rFonts w:ascii="Times New Roman" w:hAnsi="Times New Roman" w:cs="Times New Roman"/>
          <w:noProof/>
          <w:shd w:val="clear" w:color="auto" w:fill="FFFFFF"/>
        </w:rPr>
        <w:t xml:space="preserve">(5) Tervishoiutöötaja </w:t>
      </w:r>
      <w:r w:rsidRPr="00B20BFA">
        <w:rPr>
          <w:rFonts w:ascii="Times New Roman" w:hAnsi="Times New Roman" w:cs="Times New Roman"/>
          <w:noProof/>
          <w:color w:val="202020"/>
          <w:shd w:val="clear" w:color="auto" w:fill="FFFFFF"/>
        </w:rPr>
        <w:t xml:space="preserve">selgitab </w:t>
      </w:r>
      <w:r w:rsidRPr="2D34F1CE" w:rsidR="03E9882B">
        <w:rPr>
          <w:rFonts w:ascii="Times New Roman" w:hAnsi="Times New Roman" w:cs="Times New Roman"/>
          <w:noProof/>
        </w:rPr>
        <w:t>patsiendi</w:t>
      </w:r>
      <w:r>
        <w:rPr>
          <w:rFonts w:ascii="Times New Roman" w:hAnsi="Times New Roman" w:cs="Times New Roman"/>
          <w:noProof/>
          <w:color w:val="202020"/>
          <w:shd w:val="clear" w:color="auto" w:fill="FFFFFF"/>
        </w:rPr>
        <w:t>le</w:t>
      </w:r>
      <w:r w:rsidRPr="00B20BFA">
        <w:rPr>
          <w:rFonts w:ascii="Times New Roman" w:hAnsi="Times New Roman" w:cs="Times New Roman"/>
          <w:noProof/>
          <w:color w:val="202020"/>
          <w:shd w:val="clear" w:color="auto" w:fill="FFFFFF"/>
        </w:rPr>
        <w:t xml:space="preserve"> ohjeldusmeetme rakendamise põhjuseid ja konkreetseid tegevusi, mida ohjeldusmeetme rakendamisel kasutatakse.</w:t>
      </w:r>
      <w:r w:rsidRPr="2D34F1CE" w:rsidR="000446CF">
        <w:rPr>
          <w:rFonts w:ascii="Times New Roman" w:hAnsi="Times New Roman" w:cs="Times New Roman"/>
          <w:color w:val="202020"/>
        </w:rPr>
        <w:t xml:space="preserve"> </w:t>
      </w:r>
    </w:p>
    <w:p w:rsidR="00BE0305" w:rsidP="00B201B4" w:rsidRDefault="00BE0305" w14:paraId="6370D971" w14:textId="77777777">
      <w:pPr>
        <w:spacing w:after="0" w:line="240" w:lineRule="auto"/>
        <w:jc w:val="both"/>
        <w:rPr>
          <w:rFonts w:ascii="Times New Roman" w:hAnsi="Times New Roman" w:cs="Times New Roman"/>
          <w:noProof/>
          <w:color w:val="202020"/>
          <w:shd w:val="clear" w:color="auto" w:fill="FFFFFF"/>
        </w:rPr>
      </w:pPr>
    </w:p>
    <w:p w:rsidRPr="00BE0305" w:rsidR="00BE0305" w:rsidP="00B201B4" w:rsidRDefault="00BE0305" w14:paraId="5BA298F3" w14:textId="3BB331F9">
      <w:pPr>
        <w:spacing w:after="0" w:line="240" w:lineRule="auto"/>
        <w:jc w:val="both"/>
        <w:rPr>
          <w:rFonts w:ascii="Times New Roman" w:hAnsi="Times New Roman" w:cs="Times New Roman"/>
          <w:noProof/>
          <w:color w:val="202020"/>
          <w:shd w:val="clear" w:color="auto" w:fill="FFFFFF"/>
        </w:rPr>
      </w:pPr>
      <w:r w:rsidRPr="00B20BFA">
        <w:rPr>
          <w:rFonts w:ascii="Times New Roman" w:hAnsi="Times New Roman" w:cs="Times New Roman"/>
          <w:noProof/>
          <w:color w:val="202020"/>
          <w:shd w:val="clear" w:color="auto" w:fill="FFFFFF"/>
        </w:rPr>
        <w:t xml:space="preserve">(6) </w:t>
      </w:r>
      <w:r w:rsidRPr="00B20BFA" w:rsidR="054AAA98">
        <w:rPr>
          <w:rFonts w:ascii="Times New Roman" w:hAnsi="Times New Roman" w:cs="Times New Roman"/>
          <w:noProof/>
          <w:color w:val="202020"/>
          <w:shd w:val="clear" w:color="auto" w:fill="FFFFFF"/>
        </w:rPr>
        <w:t>Pats</w:t>
      </w:r>
      <w:r w:rsidR="007A5A58">
        <w:rPr>
          <w:rFonts w:ascii="Times New Roman" w:hAnsi="Times New Roman" w:cs="Times New Roman"/>
          <w:noProof/>
          <w:color w:val="202020"/>
          <w:shd w:val="clear" w:color="auto" w:fill="FFFFFF"/>
        </w:rPr>
        <w:t>iendi</w:t>
      </w:r>
      <w:r w:rsidRPr="00B20BFA">
        <w:rPr>
          <w:rFonts w:ascii="Times New Roman" w:hAnsi="Times New Roman" w:cs="Times New Roman"/>
          <w:noProof/>
          <w:color w:val="202020"/>
          <w:shd w:val="clear" w:color="auto" w:fill="FFFFFF"/>
        </w:rPr>
        <w:t xml:space="preserve"> ravi ei tohi ohjeldusmeetme rakendamise ajal katkeda.</w:t>
      </w:r>
    </w:p>
    <w:p w:rsidR="00E03C13" w:rsidP="00B201B4" w:rsidRDefault="00E03C13" w14:paraId="2D2634C4" w14:textId="77777777">
      <w:pPr>
        <w:spacing w:after="0" w:line="240" w:lineRule="auto"/>
        <w:jc w:val="both"/>
        <w:rPr>
          <w:rFonts w:ascii="Times New Roman" w:hAnsi="Times New Roman" w:cs="Times New Roman"/>
          <w:noProof/>
          <w:color w:val="202020"/>
          <w:shd w:val="clear" w:color="auto" w:fill="FFFFFF"/>
        </w:rPr>
      </w:pPr>
    </w:p>
    <w:p w:rsidR="0013713C" w:rsidP="00B201B4" w:rsidRDefault="0013713C" w14:paraId="62D69962" w14:textId="3C29C4A2" w14:noSpellErr="1">
      <w:pPr>
        <w:spacing w:after="0" w:line="240" w:lineRule="auto"/>
        <w:jc w:val="both"/>
        <w:rPr>
          <w:rFonts w:ascii="Times New Roman" w:hAnsi="Times New Roman" w:cs="Times New Roman"/>
          <w:b w:val="1"/>
          <w:bCs w:val="1"/>
          <w:noProof/>
          <w:shd w:val="clear" w:color="auto" w:fill="FFFFFF"/>
        </w:rPr>
      </w:pPr>
      <w:commentRangeStart w:id="877620652"/>
      <w:r w:rsidR="0013713C">
        <w:rPr>
          <w:rFonts w:ascii="Times New Roman" w:hAnsi="Times New Roman" w:cs="Times New Roman"/>
          <w:b w:val="1"/>
          <w:bCs w:val="1"/>
          <w:noProof/>
          <w:shd w:val="clear" w:color="auto" w:fill="FFFFFF"/>
        </w:rPr>
        <w:t xml:space="preserve">§ </w:t>
      </w:r>
      <w:r w:rsidRPr="00674182" w:rsidR="0013713C">
        <w:rPr>
          <w:rFonts w:ascii="Times New Roman" w:hAnsi="Times New Roman" w:cs="Times New Roman"/>
          <w:b w:val="1"/>
          <w:bCs w:val="1"/>
          <w:noProof/>
        </w:rPr>
        <w:t>3</w:t>
      </w:r>
      <w:r w:rsidR="0013713C">
        <w:rPr>
          <w:rFonts w:ascii="Times New Roman" w:hAnsi="Times New Roman" w:eastAsia="Times New Roman" w:cs="Times New Roman"/>
          <w:b w:val="1"/>
          <w:bCs w:val="1"/>
          <w:noProof/>
          <w:vertAlign w:val="superscript"/>
        </w:rPr>
        <w:t>4</w:t>
      </w:r>
      <w:r w:rsidRPr="00674182" w:rsidR="0013713C">
        <w:rPr>
          <w:rFonts w:ascii="Times New Roman" w:hAnsi="Times New Roman" w:eastAsia="Times New Roman" w:cs="Times New Roman"/>
          <w:b w:val="1"/>
          <w:bCs w:val="1"/>
          <w:noProof/>
        </w:rPr>
        <w:t>.</w:t>
      </w:r>
      <w:r w:rsidR="0013713C">
        <w:rPr>
          <w:rFonts w:ascii="Times New Roman" w:hAnsi="Times New Roman" w:eastAsia="Times New Roman" w:cs="Times New Roman"/>
          <w:b w:val="1"/>
          <w:bCs w:val="1"/>
          <w:noProof/>
        </w:rPr>
        <w:t xml:space="preserve"> Ohjeldusmeetme rakendamise</w:t>
      </w:r>
      <w:r w:rsidR="0013713C">
        <w:rPr>
          <w:rFonts w:ascii="Times New Roman" w:hAnsi="Times New Roman" w:cs="Times New Roman"/>
          <w:b w:val="1"/>
          <w:bCs w:val="1"/>
          <w:noProof/>
          <w:shd w:val="clear" w:color="auto" w:fill="FFFFFF"/>
        </w:rPr>
        <w:t xml:space="preserve"> jälgimine</w:t>
      </w:r>
    </w:p>
    <w:p w:rsidRPr="007D5D8D" w:rsidR="0013713C" w:rsidP="00B201B4" w:rsidRDefault="0013713C" w14:paraId="6D21F065" w14:textId="77777777">
      <w:pPr>
        <w:spacing w:after="0" w:line="240" w:lineRule="auto"/>
        <w:jc w:val="both"/>
        <w:rPr>
          <w:rFonts w:ascii="Times New Roman" w:hAnsi="Times New Roman" w:cs="Times New Roman"/>
          <w:noProof/>
          <w:shd w:val="clear" w:color="auto" w:fill="FFFFFF"/>
        </w:rPr>
      </w:pPr>
    </w:p>
    <w:p w:rsidR="004A43DD" w:rsidP="00B201B4" w:rsidRDefault="00BF25A4" w14:paraId="0285AA4F" w14:textId="4FFA53D4">
      <w:pPr>
        <w:spacing w:after="0" w:line="240" w:lineRule="auto"/>
        <w:jc w:val="both"/>
        <w:rPr>
          <w:rFonts w:ascii="Times New Roman" w:hAnsi="Times New Roman" w:cs="Times New Roman"/>
          <w:shd w:val="clear" w:color="auto" w:fill="FFFFFF"/>
        </w:rPr>
      </w:pPr>
      <w:r w:rsidRPr="00B20BFA">
        <w:rPr>
          <w:rFonts w:ascii="Times New Roman" w:hAnsi="Times New Roman" w:cs="Times New Roman"/>
          <w:noProof/>
          <w:shd w:val="clear" w:color="auto" w:fill="FFFFFF"/>
        </w:rPr>
        <w:t xml:space="preserve">(1) </w:t>
      </w:r>
      <w:r w:rsidRPr="00B20BFA" w:rsidR="2DC33A23">
        <w:rPr>
          <w:rFonts w:ascii="Times New Roman" w:hAnsi="Times New Roman" w:cs="Times New Roman"/>
          <w:noProof/>
          <w:shd w:val="clear" w:color="auto" w:fill="FFFFFF"/>
        </w:rPr>
        <w:t>Patsient</w:t>
      </w:r>
      <w:r w:rsidRPr="007B06FB">
        <w:rPr>
          <w:rFonts w:ascii="Times New Roman" w:hAnsi="Times New Roman" w:cs="Times New Roman"/>
          <w:noProof/>
          <w:shd w:val="clear" w:color="auto" w:fill="FFFFFF"/>
        </w:rPr>
        <w:t xml:space="preserve">, </w:t>
      </w:r>
      <w:r w:rsidRPr="00B20BFA">
        <w:rPr>
          <w:rFonts w:ascii="Times New Roman" w:hAnsi="Times New Roman" w:cs="Times New Roman"/>
          <w:noProof/>
          <w:shd w:val="clear" w:color="auto" w:fill="FFFFFF"/>
        </w:rPr>
        <w:t>kelle</w:t>
      </w:r>
      <w:r w:rsidRPr="00B20BFA">
        <w:rPr>
          <w:rFonts w:ascii="Times New Roman" w:hAnsi="Times New Roman" w:cs="Times New Roman"/>
          <w:b/>
          <w:bCs/>
          <w:noProof/>
          <w:shd w:val="clear" w:color="auto" w:fill="FFFFFF"/>
        </w:rPr>
        <w:t xml:space="preserve"> </w:t>
      </w:r>
      <w:r w:rsidRPr="00B20BFA" w:rsidR="00610F5B">
        <w:rPr>
          <w:rFonts w:ascii="Times New Roman" w:hAnsi="Times New Roman" w:cs="Times New Roman"/>
          <w:noProof/>
          <w:color w:val="202020"/>
          <w:shd w:val="clear" w:color="auto" w:fill="FFFFFF"/>
        </w:rPr>
        <w:t>suhtes ohjeldusmeedet</w:t>
      </w:r>
      <w:r w:rsidR="00610F5B">
        <w:rPr>
          <w:rFonts w:ascii="Times New Roman" w:hAnsi="Times New Roman" w:cs="Times New Roman"/>
          <w:noProof/>
          <w:color w:val="202020"/>
          <w:shd w:val="clear" w:color="auto" w:fill="FFFFFF"/>
        </w:rPr>
        <w:t xml:space="preserve"> rakendatakse</w:t>
      </w:r>
      <w:r w:rsidRPr="00B20BFA" w:rsidR="00610F5B">
        <w:rPr>
          <w:rFonts w:ascii="Times New Roman" w:hAnsi="Times New Roman" w:cs="Times New Roman"/>
          <w:color w:val="202020"/>
          <w:shd w:val="clear" w:color="auto" w:fill="FFFFFF"/>
        </w:rPr>
        <w:t xml:space="preserve">, peab olema tervishoiutöötaja </w:t>
      </w:r>
      <w:r w:rsidR="00A905BC">
        <w:rPr>
          <w:rFonts w:ascii="Times New Roman" w:hAnsi="Times New Roman" w:cs="Times New Roman"/>
          <w:color w:val="202020"/>
          <w:shd w:val="clear" w:color="auto" w:fill="FFFFFF"/>
        </w:rPr>
        <w:t>pideva</w:t>
      </w:r>
      <w:r w:rsidR="00035C02">
        <w:rPr>
          <w:rFonts w:ascii="Times New Roman" w:hAnsi="Times New Roman" w:cs="Times New Roman"/>
          <w:color w:val="202020"/>
          <w:shd w:val="clear" w:color="auto" w:fill="FFFFFF"/>
        </w:rPr>
        <w:t xml:space="preserve"> </w:t>
      </w:r>
      <w:r w:rsidRPr="00B20BFA" w:rsidR="00B20BFA">
        <w:rPr>
          <w:rFonts w:ascii="Times New Roman" w:hAnsi="Times New Roman" w:cs="Times New Roman"/>
          <w:color w:val="202020"/>
          <w:shd w:val="clear" w:color="auto" w:fill="FFFFFF"/>
        </w:rPr>
        <w:t>järelevalve all.</w:t>
      </w:r>
    </w:p>
    <w:p w:rsidR="00B20BFA" w:rsidP="00B201B4" w:rsidRDefault="00B20BFA" w14:paraId="6442A30E" w14:textId="77777777">
      <w:pPr>
        <w:spacing w:after="0" w:line="240" w:lineRule="auto"/>
        <w:jc w:val="both"/>
        <w:rPr>
          <w:rFonts w:ascii="Times New Roman" w:hAnsi="Times New Roman" w:cs="Times New Roman"/>
          <w:shd w:val="clear" w:color="auto" w:fill="FFFFFF"/>
        </w:rPr>
      </w:pPr>
    </w:p>
    <w:p w:rsidRPr="00BD2529" w:rsidR="008265BE" w:rsidP="00B201B4" w:rsidRDefault="007D0B6D" w14:paraId="1BB6E91B" w14:textId="3D4931C1">
      <w:pPr>
        <w:spacing w:after="0" w:line="240" w:lineRule="auto"/>
        <w:jc w:val="both"/>
        <w:rPr>
          <w:rFonts w:ascii="Times New Roman" w:hAnsi="Times New Roman" w:cs="Times New Roman"/>
          <w:noProof/>
          <w:shd w:val="clear" w:color="auto" w:fill="FFFFFF"/>
        </w:rPr>
      </w:pPr>
      <w:r w:rsidRPr="008D5047">
        <w:rPr>
          <w:rFonts w:ascii="Times New Roman" w:hAnsi="Times New Roman" w:cs="Times New Roman"/>
          <w:noProof/>
          <w:shd w:val="clear" w:color="auto" w:fill="FFFFFF"/>
        </w:rPr>
        <w:t>(2)</w:t>
      </w:r>
      <w:r>
        <w:rPr>
          <w:rFonts w:ascii="Times New Roman" w:hAnsi="Times New Roman" w:cs="Times New Roman"/>
          <w:b/>
          <w:bCs/>
          <w:noProof/>
          <w:shd w:val="clear" w:color="auto" w:fill="FFFFFF"/>
        </w:rPr>
        <w:t xml:space="preserve"> </w:t>
      </w:r>
      <w:r w:rsidRPr="008D5047">
        <w:rPr>
          <w:rFonts w:ascii="Times New Roman" w:hAnsi="Times New Roman" w:cs="Times New Roman"/>
          <w:noProof/>
          <w:shd w:val="clear" w:color="auto" w:fill="FFFFFF"/>
        </w:rPr>
        <w:t xml:space="preserve">Arst </w:t>
      </w:r>
      <w:r w:rsidRPr="00AA2E5A" w:rsidR="00035C02">
        <w:rPr>
          <w:rFonts w:ascii="Times New Roman" w:hAnsi="Times New Roman" w:cs="Times New Roman"/>
          <w:noProof/>
          <w:shd w:val="clear" w:color="auto" w:fill="FFFFFF"/>
        </w:rPr>
        <w:t>või vältimatu vajaduse</w:t>
      </w:r>
      <w:r w:rsidR="00354B5D">
        <w:rPr>
          <w:rFonts w:ascii="Times New Roman" w:hAnsi="Times New Roman" w:cs="Times New Roman"/>
          <w:noProof/>
          <w:shd w:val="clear" w:color="auto" w:fill="FFFFFF"/>
        </w:rPr>
        <w:t xml:space="preserve"> korra</w:t>
      </w:r>
      <w:r w:rsidRPr="00AA2E5A" w:rsidR="00035C02">
        <w:rPr>
          <w:rFonts w:ascii="Times New Roman" w:hAnsi="Times New Roman" w:cs="Times New Roman"/>
          <w:noProof/>
          <w:shd w:val="clear" w:color="auto" w:fill="FFFFFF"/>
        </w:rPr>
        <w:t xml:space="preserve">l õde </w:t>
      </w:r>
      <w:r w:rsidRPr="00AA2E5A">
        <w:rPr>
          <w:rFonts w:ascii="Times New Roman" w:hAnsi="Times New Roman" w:cs="Times New Roman"/>
          <w:noProof/>
          <w:shd w:val="clear" w:color="auto" w:fill="FFFFFF"/>
        </w:rPr>
        <w:t>peab kontrollima</w:t>
      </w:r>
      <w:r w:rsidR="00D15A2B">
        <w:rPr>
          <w:rFonts w:ascii="Times New Roman" w:hAnsi="Times New Roman" w:cs="Times New Roman"/>
          <w:noProof/>
          <w:shd w:val="clear" w:color="auto" w:fill="FFFFFF"/>
        </w:rPr>
        <w:t xml:space="preserve"> </w:t>
      </w:r>
      <w:r w:rsidR="006E48D8">
        <w:rPr>
          <w:rFonts w:ascii="Times New Roman" w:hAnsi="Times New Roman" w:cs="Times New Roman"/>
          <w:noProof/>
          <w:shd w:val="clear" w:color="auto" w:fill="FFFFFF"/>
        </w:rPr>
        <w:t>selle</w:t>
      </w:r>
      <w:r w:rsidRPr="00AA2E5A">
        <w:rPr>
          <w:rFonts w:ascii="Times New Roman" w:hAnsi="Times New Roman" w:cs="Times New Roman"/>
          <w:b/>
          <w:bCs/>
          <w:noProof/>
          <w:shd w:val="clear" w:color="auto" w:fill="FFFFFF"/>
        </w:rPr>
        <w:t xml:space="preserve"> </w:t>
      </w:r>
      <w:r w:rsidRPr="00AA2E5A" w:rsidR="10E365A4">
        <w:rPr>
          <w:rFonts w:ascii="Times New Roman" w:hAnsi="Times New Roman" w:cs="Times New Roman"/>
          <w:noProof/>
        </w:rPr>
        <w:t>patsiendi</w:t>
      </w:r>
      <w:r w:rsidR="008132F8">
        <w:rPr>
          <w:rFonts w:ascii="Times New Roman" w:hAnsi="Times New Roman" w:cs="Times New Roman"/>
          <w:noProof/>
        </w:rPr>
        <w:t xml:space="preserve"> </w:t>
      </w:r>
      <w:r w:rsidRPr="00AA2E5A" w:rsidR="008132F8">
        <w:rPr>
          <w:rFonts w:ascii="Times New Roman" w:hAnsi="Times New Roman" w:cs="Times New Roman"/>
          <w:noProof/>
          <w:color w:val="202020"/>
          <w:shd w:val="clear" w:color="auto" w:fill="FFFFFF"/>
        </w:rPr>
        <w:t>seisundit</w:t>
      </w:r>
      <w:r w:rsidRPr="00AA2E5A" w:rsidR="008D5047">
        <w:rPr>
          <w:rFonts w:ascii="Times New Roman" w:hAnsi="Times New Roman" w:cs="Times New Roman"/>
          <w:noProof/>
          <w:color w:val="202020"/>
          <w:shd w:val="clear" w:color="auto" w:fill="FFFFFF"/>
        </w:rPr>
        <w:t>, kelle suhtes on ohjeldusmeedet</w:t>
      </w:r>
      <w:r w:rsidR="00CC7D54">
        <w:rPr>
          <w:rFonts w:ascii="Times New Roman" w:hAnsi="Times New Roman" w:cs="Times New Roman"/>
          <w:noProof/>
          <w:color w:val="202020"/>
          <w:shd w:val="clear" w:color="auto" w:fill="FFFFFF"/>
        </w:rPr>
        <w:t xml:space="preserve"> </w:t>
      </w:r>
      <w:r w:rsidRPr="00AA2E5A" w:rsidR="00CC7D54">
        <w:rPr>
          <w:rFonts w:ascii="Times New Roman" w:hAnsi="Times New Roman" w:cs="Times New Roman"/>
          <w:noProof/>
          <w:color w:val="202020"/>
          <w:shd w:val="clear" w:color="auto" w:fill="FFFFFF"/>
        </w:rPr>
        <w:t>rakendatud</w:t>
      </w:r>
      <w:r w:rsidR="006E48D8">
        <w:rPr>
          <w:rFonts w:ascii="Times New Roman" w:hAnsi="Times New Roman" w:cs="Times New Roman"/>
          <w:noProof/>
          <w:color w:val="202020"/>
          <w:shd w:val="clear" w:color="auto" w:fill="FFFFFF"/>
        </w:rPr>
        <w:t>,</w:t>
      </w:r>
      <w:r w:rsidRPr="00AA2E5A" w:rsidR="008D5047">
        <w:rPr>
          <w:rFonts w:ascii="Times New Roman" w:hAnsi="Times New Roman" w:cs="Times New Roman"/>
          <w:noProof/>
          <w:color w:val="202020"/>
          <w:shd w:val="clear" w:color="auto" w:fill="FFFFFF"/>
        </w:rPr>
        <w:t xml:space="preserve"> ja hindama ohjeldusmeetme rakendamise vajadust vastavalt </w:t>
      </w:r>
      <w:r w:rsidR="00CD59FE">
        <w:rPr>
          <w:rFonts w:ascii="Times New Roman" w:hAnsi="Times New Roman" w:cs="Times New Roman"/>
          <w:noProof/>
          <w:color w:val="202020"/>
          <w:shd w:val="clear" w:color="auto" w:fill="FFFFFF"/>
        </w:rPr>
        <w:t>patsiendi</w:t>
      </w:r>
      <w:r w:rsidRPr="00AA2E5A" w:rsidR="008D5047">
        <w:rPr>
          <w:rFonts w:ascii="Times New Roman" w:hAnsi="Times New Roman" w:cs="Times New Roman"/>
          <w:noProof/>
          <w:color w:val="202020"/>
          <w:shd w:val="clear" w:color="auto" w:fill="FFFFFF"/>
        </w:rPr>
        <w:t xml:space="preserve"> seisundile kuni meetme rakendamise lõpetamiseni. </w:t>
      </w:r>
      <w:r w:rsidR="00213F5D">
        <w:rPr>
          <w:rFonts w:ascii="Times New Roman" w:hAnsi="Times New Roman" w:cs="Times New Roman"/>
          <w:noProof/>
          <w:color w:val="202020"/>
          <w:shd w:val="clear" w:color="auto" w:fill="FFFFFF"/>
        </w:rPr>
        <w:t>P</w:t>
      </w:r>
      <w:r w:rsidRPr="00FE3B31" w:rsidR="00B101E9">
        <w:rPr>
          <w:rFonts w:ascii="Times New Roman" w:hAnsi="Times New Roman" w:cs="Times New Roman"/>
          <w:noProof/>
          <w:color w:val="202020"/>
          <w:shd w:val="clear" w:color="auto" w:fill="FFFFFF"/>
        </w:rPr>
        <w:t>at</w:t>
      </w:r>
      <w:r w:rsidRPr="00FE3B31" w:rsidR="00A93BB7">
        <w:rPr>
          <w:rFonts w:ascii="Times New Roman" w:hAnsi="Times New Roman" w:cs="Times New Roman"/>
          <w:noProof/>
          <w:color w:val="202020"/>
        </w:rPr>
        <w:t>siendi</w:t>
      </w:r>
      <w:r w:rsidRPr="00FE3B31" w:rsidR="00B101E9">
        <w:rPr>
          <w:rFonts w:ascii="Times New Roman" w:hAnsi="Times New Roman" w:cs="Times New Roman"/>
          <w:noProof/>
          <w:color w:val="202020"/>
          <w:shd w:val="clear" w:color="auto" w:fill="FFFFFF"/>
        </w:rPr>
        <w:t xml:space="preserve"> jälgimine</w:t>
      </w:r>
      <w:r w:rsidRPr="00AA2E5A" w:rsidR="00B101E9">
        <w:rPr>
          <w:rFonts w:ascii="Times New Roman" w:hAnsi="Times New Roman" w:cs="Times New Roman"/>
          <w:noProof/>
          <w:color w:val="202020"/>
          <w:shd w:val="clear" w:color="auto" w:fill="FFFFFF"/>
        </w:rPr>
        <w:t xml:space="preserve"> </w:t>
      </w:r>
      <w:r w:rsidR="00213F5D">
        <w:rPr>
          <w:rFonts w:ascii="Times New Roman" w:hAnsi="Times New Roman" w:cs="Times New Roman"/>
          <w:noProof/>
          <w:color w:val="202020"/>
          <w:shd w:val="clear" w:color="auto" w:fill="FFFFFF"/>
        </w:rPr>
        <w:t>o</w:t>
      </w:r>
      <w:r w:rsidRPr="00FE3B31" w:rsidR="00213F5D">
        <w:rPr>
          <w:rFonts w:ascii="Times New Roman" w:hAnsi="Times New Roman" w:cs="Times New Roman"/>
          <w:noProof/>
          <w:color w:val="202020"/>
          <w:shd w:val="clear" w:color="auto" w:fill="FFFFFF"/>
        </w:rPr>
        <w:t xml:space="preserve">hjeldusmeetme rakendamise </w:t>
      </w:r>
      <w:r w:rsidR="00213F5D">
        <w:rPr>
          <w:rFonts w:ascii="Times New Roman" w:hAnsi="Times New Roman" w:cs="Times New Roman"/>
          <w:noProof/>
          <w:color w:val="202020"/>
          <w:shd w:val="clear" w:color="auto" w:fill="FFFFFF"/>
        </w:rPr>
        <w:t xml:space="preserve">ajal </w:t>
      </w:r>
      <w:r w:rsidRPr="00AA2E5A" w:rsidR="00B101E9">
        <w:rPr>
          <w:rFonts w:ascii="Times New Roman" w:hAnsi="Times New Roman" w:cs="Times New Roman"/>
          <w:noProof/>
          <w:color w:val="202020"/>
          <w:shd w:val="clear" w:color="auto" w:fill="FFFFFF"/>
        </w:rPr>
        <w:t xml:space="preserve">ja </w:t>
      </w:r>
      <w:r w:rsidRPr="00AA2E5A" w:rsidR="00C161D1">
        <w:rPr>
          <w:rFonts w:ascii="Times New Roman" w:hAnsi="Times New Roman" w:cs="Times New Roman"/>
          <w:noProof/>
          <w:color w:val="202020"/>
          <w:shd w:val="clear" w:color="auto" w:fill="FFFFFF"/>
        </w:rPr>
        <w:t xml:space="preserve">ohjeldusmeetme </w:t>
      </w:r>
      <w:r w:rsidRPr="00AA2E5A" w:rsidR="008D5047">
        <w:rPr>
          <w:rFonts w:ascii="Times New Roman" w:hAnsi="Times New Roman" w:cs="Times New Roman"/>
          <w:noProof/>
          <w:color w:val="202020"/>
          <w:shd w:val="clear" w:color="auto" w:fill="FFFFFF"/>
        </w:rPr>
        <w:t xml:space="preserve">jätkamise </w:t>
      </w:r>
      <w:r w:rsidRPr="00AA2E5A" w:rsidR="0E208831">
        <w:rPr>
          <w:rFonts w:ascii="Times New Roman" w:hAnsi="Times New Roman" w:cs="Times New Roman"/>
          <w:noProof/>
          <w:shd w:val="clear" w:color="auto" w:fill="FFFFFF"/>
        </w:rPr>
        <w:t xml:space="preserve">vajadus </w:t>
      </w:r>
      <w:r w:rsidRPr="00AA2E5A" w:rsidR="15F3B924">
        <w:rPr>
          <w:rFonts w:ascii="Times New Roman" w:hAnsi="Times New Roman" w:cs="Times New Roman"/>
          <w:noProof/>
          <w:shd w:val="clear" w:color="auto" w:fill="FFFFFF"/>
        </w:rPr>
        <w:t>dokumenteeritakse</w:t>
      </w:r>
      <w:r w:rsidRPr="00AA2E5A" w:rsidR="00A905BC">
        <w:rPr>
          <w:rFonts w:ascii="Times New Roman" w:hAnsi="Times New Roman" w:cs="Times New Roman"/>
          <w:noProof/>
          <w:shd w:val="clear" w:color="auto" w:fill="FFFFFF"/>
        </w:rPr>
        <w:t>.</w:t>
      </w:r>
    </w:p>
    <w:p w:rsidRPr="007D5D8D" w:rsidR="00817DE4" w:rsidP="00B201B4" w:rsidRDefault="00817DE4" w14:paraId="7D5211E0" w14:textId="77777777">
      <w:pPr>
        <w:spacing w:after="0" w:line="240" w:lineRule="auto"/>
        <w:jc w:val="both"/>
        <w:rPr>
          <w:rFonts w:ascii="Times New Roman" w:hAnsi="Times New Roman" w:cs="Times New Roman"/>
          <w:noProof/>
          <w:shd w:val="clear" w:color="auto" w:fill="FFFFFF"/>
        </w:rPr>
      </w:pPr>
    </w:p>
    <w:p w:rsidR="00895340" w:rsidP="00B201B4" w:rsidRDefault="00233547" w14:paraId="6FFFD870" w14:textId="535E41AE">
      <w:pPr>
        <w:spacing w:after="0" w:line="240" w:lineRule="auto"/>
        <w:jc w:val="both"/>
        <w:rPr>
          <w:rFonts w:ascii="Times New Roman" w:hAnsi="Times New Roman" w:cs="Times New Roman"/>
          <w:noProof/>
          <w:shd w:val="clear" w:color="auto" w:fill="FFFFFF"/>
        </w:rPr>
      </w:pPr>
      <w:r w:rsidRPr="0047078A">
        <w:rPr>
          <w:rFonts w:ascii="Times New Roman" w:hAnsi="Times New Roman" w:cs="Times New Roman"/>
          <w:noProof/>
          <w:shd w:val="clear" w:color="auto" w:fill="FFFFFF"/>
        </w:rPr>
        <w:t>(3)</w:t>
      </w:r>
      <w:r w:rsidR="56ED3EB2">
        <w:rPr>
          <w:rFonts w:ascii="Times New Roman" w:hAnsi="Times New Roman" w:cs="Times New Roman"/>
          <w:b/>
          <w:bCs/>
          <w:noProof/>
          <w:shd w:val="clear" w:color="auto" w:fill="FFFFFF"/>
        </w:rPr>
        <w:t xml:space="preserve"> </w:t>
      </w:r>
      <w:r w:rsidRPr="003258C5">
        <w:rPr>
          <w:rFonts w:ascii="Times New Roman" w:hAnsi="Times New Roman" w:cs="Times New Roman"/>
          <w:noProof/>
          <w:shd w:val="clear" w:color="auto" w:fill="FFFFFF"/>
        </w:rPr>
        <w:t>Ohjeldusmeetme</w:t>
      </w:r>
      <w:r w:rsidRPr="005E2D52">
        <w:rPr>
          <w:rFonts w:ascii="Times New Roman" w:hAnsi="Times New Roman" w:cs="Times New Roman"/>
          <w:noProof/>
          <w:shd w:val="clear" w:color="auto" w:fill="FFFFFF"/>
        </w:rPr>
        <w:t>te</w:t>
      </w:r>
      <w:r w:rsidRPr="003258C5">
        <w:rPr>
          <w:rFonts w:ascii="Times New Roman" w:hAnsi="Times New Roman" w:cs="Times New Roman"/>
          <w:noProof/>
          <w:shd w:val="clear" w:color="auto" w:fill="FFFFFF"/>
        </w:rPr>
        <w:t xml:space="preserve"> rakendamise jälgimise sageduse kehtestab valdkonna eest vastutav </w:t>
      </w:r>
      <w:r w:rsidRPr="003258C5" w:rsidR="00895340">
        <w:rPr>
          <w:rFonts w:ascii="Times New Roman" w:hAnsi="Times New Roman" w:cs="Times New Roman"/>
          <w:noProof/>
          <w:shd w:val="clear" w:color="auto" w:fill="FFFFFF"/>
        </w:rPr>
        <w:t>minister määrusega</w:t>
      </w:r>
      <w:r w:rsidRPr="008E6E2F" w:rsidR="00895340">
        <w:rPr>
          <w:rFonts w:ascii="Times New Roman" w:hAnsi="Times New Roman" w:cs="Times New Roman"/>
          <w:noProof/>
          <w:shd w:val="clear" w:color="auto" w:fill="FFFFFF"/>
        </w:rPr>
        <w:t>.</w:t>
      </w:r>
    </w:p>
    <w:p w:rsidR="00895340" w:rsidP="00B201B4" w:rsidRDefault="00895340" w14:paraId="784FF14F" w14:textId="77777777">
      <w:pPr>
        <w:spacing w:after="0" w:line="240" w:lineRule="auto"/>
        <w:jc w:val="both"/>
        <w:rPr>
          <w:rFonts w:ascii="Times New Roman" w:hAnsi="Times New Roman" w:cs="Times New Roman"/>
          <w:noProof/>
          <w:shd w:val="clear" w:color="auto" w:fill="FFFFFF"/>
        </w:rPr>
      </w:pPr>
    </w:p>
    <w:p w:rsidR="00895340" w:rsidP="00B201B4" w:rsidRDefault="00895340" w14:paraId="69AEE285" w14:textId="629A8148">
      <w:pPr>
        <w:spacing w:after="0" w:line="240" w:lineRule="auto"/>
        <w:jc w:val="both"/>
        <w:rPr>
          <w:rFonts w:ascii="Times New Roman" w:hAnsi="Times New Roman" w:cs="Times New Roman"/>
          <w:b/>
          <w:bCs/>
          <w:noProof/>
          <w:shd w:val="clear" w:color="auto" w:fill="FFFFFF"/>
        </w:rPr>
      </w:pPr>
      <w:r>
        <w:rPr>
          <w:rFonts w:ascii="Times New Roman" w:hAnsi="Times New Roman" w:cs="Times New Roman"/>
          <w:b/>
          <w:bCs/>
          <w:noProof/>
          <w:shd w:val="clear" w:color="auto" w:fill="FFFFFF"/>
        </w:rPr>
        <w:t xml:space="preserve">§ </w:t>
      </w:r>
      <w:r w:rsidRPr="00674182">
        <w:rPr>
          <w:rFonts w:ascii="Times New Roman" w:hAnsi="Times New Roman" w:cs="Times New Roman"/>
          <w:b/>
          <w:bCs/>
          <w:noProof/>
        </w:rPr>
        <w:t>3</w:t>
      </w:r>
      <w:r>
        <w:rPr>
          <w:rFonts w:ascii="Times New Roman" w:hAnsi="Times New Roman" w:eastAsia="Times New Roman" w:cs="Times New Roman"/>
          <w:b/>
          <w:bCs/>
          <w:noProof/>
          <w:vertAlign w:val="superscript"/>
        </w:rPr>
        <w:t>5</w:t>
      </w:r>
      <w:r w:rsidRPr="00674182">
        <w:rPr>
          <w:rFonts w:ascii="Times New Roman" w:hAnsi="Times New Roman" w:eastAsia="Times New Roman" w:cs="Times New Roman"/>
          <w:b/>
          <w:bCs/>
          <w:noProof/>
        </w:rPr>
        <w:t>.</w:t>
      </w:r>
      <w:r>
        <w:rPr>
          <w:rFonts w:ascii="Times New Roman" w:hAnsi="Times New Roman" w:eastAsia="Times New Roman" w:cs="Times New Roman"/>
          <w:b/>
          <w:bCs/>
          <w:noProof/>
        </w:rPr>
        <w:t xml:space="preserve"> Ohjeldusmeetme rakendamise</w:t>
      </w:r>
      <w:r>
        <w:rPr>
          <w:rFonts w:ascii="Times New Roman" w:hAnsi="Times New Roman" w:cs="Times New Roman"/>
          <w:b/>
          <w:bCs/>
          <w:noProof/>
          <w:shd w:val="clear" w:color="auto" w:fill="FFFFFF"/>
        </w:rPr>
        <w:t xml:space="preserve"> dokumenteerimine</w:t>
      </w:r>
    </w:p>
    <w:p w:rsidRPr="007D5D8D" w:rsidR="0074239F" w:rsidP="00B201B4" w:rsidRDefault="0074239F" w14:paraId="222A18A6" w14:textId="77777777">
      <w:pPr>
        <w:spacing w:after="0" w:line="240" w:lineRule="auto"/>
        <w:jc w:val="both"/>
        <w:rPr>
          <w:rFonts w:ascii="Times New Roman" w:hAnsi="Times New Roman" w:cs="Times New Roman"/>
          <w:noProof/>
          <w:shd w:val="clear" w:color="auto" w:fill="FFFFFF"/>
        </w:rPr>
      </w:pPr>
    </w:p>
    <w:p w:rsidR="00042BF2" w:rsidP="00B201B4" w:rsidRDefault="000D5E25" w14:paraId="01D48F5C" w14:textId="34DC4E7B">
      <w:pPr>
        <w:spacing w:after="0" w:line="240" w:lineRule="auto"/>
        <w:jc w:val="both"/>
        <w:rPr>
          <w:rFonts w:ascii="Times New Roman" w:hAnsi="Times New Roman" w:cs="Times New Roman"/>
          <w:noProof/>
          <w:color w:val="000000"/>
          <w:shd w:val="clear" w:color="auto" w:fill="FFFFFF"/>
        </w:rPr>
      </w:pPr>
      <w:r>
        <w:rPr>
          <w:rFonts w:ascii="Times New Roman" w:hAnsi="Times New Roman" w:cs="Times New Roman"/>
          <w:noProof/>
          <w:shd w:val="clear" w:color="auto" w:fill="FFFFFF"/>
        </w:rPr>
        <w:t xml:space="preserve">(1) Tervishoiuteenuse osutaja </w:t>
      </w:r>
      <w:r w:rsidRPr="0047078A" w:rsidR="00C543C7">
        <w:rPr>
          <w:rFonts w:ascii="Times New Roman" w:hAnsi="Times New Roman" w:cs="Times New Roman"/>
          <w:noProof/>
          <w:color w:val="202020"/>
          <w:shd w:val="clear" w:color="auto" w:fill="FFFFFF"/>
        </w:rPr>
        <w:t>dokumenteerib ohjeldusmeetme rakendamise</w:t>
      </w:r>
      <w:r w:rsidRPr="00735438" w:rsidR="00C543C7">
        <w:rPr>
          <w:rFonts w:ascii="Times New Roman" w:hAnsi="Times New Roman" w:cs="Times New Roman"/>
          <w:noProof/>
          <w:shd w:val="clear" w:color="auto" w:fill="FFFFFF"/>
        </w:rPr>
        <w:t xml:space="preserve"> </w:t>
      </w:r>
      <w:r w:rsidRPr="0047078A" w:rsidR="0047078A">
        <w:rPr>
          <w:rFonts w:ascii="Times New Roman" w:hAnsi="Times New Roman" w:cs="Times New Roman"/>
          <w:noProof/>
          <w:color w:val="202020"/>
          <w:shd w:val="clear" w:color="auto" w:fill="FFFFFF"/>
        </w:rPr>
        <w:t xml:space="preserve">kohas ja viisil, mis võimaldab anda kiire ja üldistatud ülevaate </w:t>
      </w:r>
      <w:del w:author="Mari Koik - JUSTDIGI" w:date="2025-10-16T12:49:00Z" w16du:dateUtc="2025-10-16T09:49:00Z" w:id="12">
        <w:r w:rsidRPr="0047078A" w:rsidDel="00FD304C" w:rsidR="0047078A">
          <w:rPr>
            <w:rFonts w:ascii="Times New Roman" w:hAnsi="Times New Roman" w:cs="Times New Roman"/>
            <w:noProof/>
            <w:color w:val="202020"/>
            <w:shd w:val="clear" w:color="auto" w:fill="FFFFFF"/>
          </w:rPr>
          <w:delText>tervishoiuteenuse osutaja</w:delText>
        </w:r>
      </w:del>
      <w:ins w:author="Mari Koik - JUSTDIGI" w:date="2025-10-16T12:49:00Z" w16du:dateUtc="2025-10-16T09:49:00Z" w:id="13">
        <w:r w:rsidR="00FD304C">
          <w:rPr>
            <w:rFonts w:ascii="Times New Roman" w:hAnsi="Times New Roman" w:cs="Times New Roman"/>
            <w:noProof/>
            <w:color w:val="202020"/>
            <w:shd w:val="clear" w:color="auto" w:fill="FFFFFF"/>
          </w:rPr>
          <w:t>tema</w:t>
        </w:r>
      </w:ins>
      <w:r w:rsidRPr="0047078A" w:rsidR="0047078A">
        <w:rPr>
          <w:rFonts w:ascii="Times New Roman" w:hAnsi="Times New Roman" w:cs="Times New Roman"/>
          <w:noProof/>
          <w:color w:val="202020"/>
          <w:shd w:val="clear" w:color="auto" w:fill="FFFFFF"/>
        </w:rPr>
        <w:t xml:space="preserve"> rakendatud ohjeldusmeetmete kohta.</w:t>
      </w:r>
    </w:p>
    <w:p w:rsidR="00817FC5" w:rsidP="00B201B4" w:rsidRDefault="00817FC5" w14:paraId="7C7D727C" w14:textId="77777777">
      <w:pPr>
        <w:spacing w:after="0" w:line="240" w:lineRule="auto"/>
        <w:jc w:val="both"/>
        <w:rPr>
          <w:rFonts w:ascii="Times New Roman" w:hAnsi="Times New Roman" w:cs="Times New Roman"/>
          <w:noProof/>
          <w:color w:val="000000"/>
          <w:shd w:val="clear" w:color="auto" w:fill="FFFFFF"/>
        </w:rPr>
      </w:pPr>
    </w:p>
    <w:p w:rsidRPr="00042BF2" w:rsidR="00042BF2" w:rsidP="00B201B4" w:rsidRDefault="00817FC5" w14:paraId="6F2C6D8E" w14:textId="33118669" w14:noSpellErr="1">
      <w:pPr>
        <w:spacing w:after="0" w:line="240" w:lineRule="auto"/>
        <w:jc w:val="both"/>
        <w:rPr>
          <w:rFonts w:ascii="Times New Roman" w:hAnsi="Times New Roman" w:cs="Times New Roman"/>
          <w:b w:val="1"/>
          <w:bCs w:val="1"/>
          <w:noProof/>
          <w:color w:val="000000"/>
          <w:shd w:val="clear" w:color="auto" w:fill="FFFFFF"/>
        </w:rPr>
      </w:pPr>
      <w:commentRangeStart w:id="1670527433"/>
      <w:r w:rsidRPr="00D31782" w:rsidR="00817FC5">
        <w:rPr>
          <w:rFonts w:ascii="Times New Roman" w:hAnsi="Times New Roman" w:cs="Times New Roman"/>
          <w:noProof/>
          <w:color w:val="000000"/>
          <w:shd w:val="clear" w:color="auto" w:fill="FFFFFF"/>
        </w:rPr>
        <w:t xml:space="preserve">(2) </w:t>
      </w:r>
      <w:r w:rsidRPr="00A905BC" w:rsidR="0E9D0AB5">
        <w:rPr>
          <w:rFonts w:ascii="Times New Roman" w:hAnsi="Times New Roman" w:cs="Times New Roman"/>
          <w:noProof/>
          <w:color w:val="000000"/>
          <w:shd w:val="clear" w:color="auto" w:fill="FFFFFF"/>
        </w:rPr>
        <w:t>P</w:t>
      </w:r>
      <w:r w:rsidRPr="2D34F1CE" w:rsidR="0E9D0AB5">
        <w:rPr>
          <w:rFonts w:ascii="Times New Roman" w:hAnsi="Times New Roman" w:cs="Times New Roman"/>
          <w:noProof/>
        </w:rPr>
        <w:t>atsiendi</w:t>
      </w:r>
      <w:r w:rsidRPr="00A905BC" w:rsidR="00817FC5">
        <w:rPr>
          <w:rFonts w:ascii="Times New Roman" w:hAnsi="Times New Roman" w:cs="Times New Roman"/>
          <w:noProof/>
          <w:color w:val="000000"/>
          <w:shd w:val="clear" w:color="auto" w:fill="FFFFFF"/>
        </w:rPr>
        <w:t xml:space="preserve">l on </w:t>
      </w:r>
      <w:r w:rsidRPr="2D34F1CE" w:rsidR="00C52DA3">
        <w:rPr>
          <w:rFonts w:ascii="Times New Roman" w:hAnsi="Times New Roman" w:cs="Times New Roman"/>
          <w:color w:val="000000" w:themeColor="text1"/>
          <w:shd w:val="clear" w:color="auto" w:fill="FFFFFF"/>
        </w:rPr>
        <w:t>õ</w:t>
      </w:r>
      <w:r w:rsidRPr="00A905BC" w:rsidR="00C52DA3">
        <w:rPr>
          <w:rFonts w:ascii="Times New Roman" w:hAnsi="Times New Roman" w:cs="Times New Roman"/>
          <w:noProof/>
          <w:color w:val="202020"/>
          <w:shd w:val="clear" w:color="auto" w:fill="FFFFFF"/>
        </w:rPr>
        <w:t>igus</w:t>
      </w:r>
      <w:r w:rsidRPr="00D31782" w:rsidR="00C52DA3">
        <w:rPr>
          <w:rFonts w:ascii="Times New Roman" w:hAnsi="Times New Roman" w:cs="Times New Roman"/>
          <w:noProof/>
          <w:color w:val="202020"/>
          <w:shd w:val="clear" w:color="auto" w:fill="FFFFFF"/>
        </w:rPr>
        <w:t xml:space="preserve"> teha </w:t>
      </w:r>
      <w:del w:author="Mari Koik - JUSTDIGI" w:date="2025-10-16T12:56:00Z" w16du:dateUtc="2025-10-16T09:56:00Z" w:id="1064803666">
        <w:r w:rsidRPr="07851C8F" w:rsidDel="00C52DA3">
          <w:rPr>
            <w:rFonts w:ascii="Times New Roman" w:hAnsi="Times New Roman" w:cs="Times New Roman"/>
            <w:noProof/>
            <w:color w:val="202020"/>
          </w:rPr>
          <w:delText xml:space="preserve">omapoolseid </w:delText>
        </w:r>
      </w:del>
      <w:r w:rsidRPr="00D31782" w:rsidR="00C52DA3">
        <w:rPr>
          <w:rFonts w:ascii="Times New Roman" w:hAnsi="Times New Roman" w:cs="Times New Roman"/>
          <w:noProof/>
          <w:color w:val="202020"/>
          <w:shd w:val="clear" w:color="auto" w:fill="FFFFFF"/>
        </w:rPr>
        <w:t xml:space="preserve">märkusi tema suhtes ohjeldusmeetme rakendamise kohta. </w:t>
      </w:r>
      <w:r w:rsidR="43AFDDEF">
        <w:rPr>
          <w:rFonts w:ascii="Times New Roman" w:hAnsi="Times New Roman" w:cs="Times New Roman"/>
          <w:noProof/>
          <w:color w:val="202020"/>
          <w:shd w:val="clear" w:color="auto" w:fill="FFFFFF"/>
        </w:rPr>
        <w:t>Patsiendi</w:t>
      </w:r>
      <w:r w:rsidRPr="00D31782" w:rsidR="00C52DA3">
        <w:rPr>
          <w:rFonts w:ascii="Times New Roman" w:hAnsi="Times New Roman" w:cs="Times New Roman"/>
          <w:noProof/>
          <w:color w:val="202020"/>
          <w:shd w:val="clear" w:color="auto" w:fill="FFFFFF"/>
        </w:rPr>
        <w:t xml:space="preserve"> kirjalikud märkused ohjeldusmeetme rakendamise kohta lisatakse </w:t>
      </w:r>
      <w:r w:rsidR="00C52DA3">
        <w:rPr>
          <w:rFonts w:ascii="Times New Roman" w:hAnsi="Times New Roman" w:cs="Times New Roman"/>
          <w:noProof/>
          <w:color w:val="202020"/>
          <w:shd w:val="clear" w:color="auto" w:fill="FFFFFF"/>
        </w:rPr>
        <w:t>ravidokumen</w:t>
      </w:r>
      <w:r w:rsidR="00D31782">
        <w:rPr>
          <w:rFonts w:ascii="Times New Roman" w:hAnsi="Times New Roman" w:cs="Times New Roman"/>
          <w:noProof/>
          <w:color w:val="202020"/>
          <w:shd w:val="clear" w:color="auto" w:fill="FFFFFF"/>
        </w:rPr>
        <w:t>tide juurde</w:t>
      </w:r>
      <w:r w:rsidRPr="00D31782" w:rsidR="00C52DA3">
        <w:rPr>
          <w:rFonts w:ascii="Times New Roman" w:hAnsi="Times New Roman" w:cs="Times New Roman"/>
          <w:noProof/>
          <w:color w:val="202020"/>
          <w:shd w:val="clear" w:color="auto" w:fill="FFFFFF"/>
        </w:rPr>
        <w:t xml:space="preserve">. </w:t>
      </w:r>
      <w:r w:rsidR="4AB3F576">
        <w:rPr>
          <w:rFonts w:ascii="Times New Roman" w:hAnsi="Times New Roman" w:cs="Times New Roman"/>
          <w:noProof/>
          <w:color w:val="202020"/>
          <w:shd w:val="clear" w:color="auto" w:fill="FFFFFF"/>
        </w:rPr>
        <w:t>Patsiendil</w:t>
      </w:r>
      <w:r w:rsidRPr="00D31782" w:rsidR="00C52DA3">
        <w:rPr>
          <w:rFonts w:ascii="Times New Roman" w:hAnsi="Times New Roman" w:cs="Times New Roman"/>
          <w:noProof/>
          <w:color w:val="202020"/>
          <w:shd w:val="clear" w:color="auto" w:fill="FFFFFF"/>
        </w:rPr>
        <w:t xml:space="preserve"> on õigus saada väljavõte andmetest ohjeldusmeetmete rakendamise kohta</w:t>
      </w:r>
      <w:r w:rsidRPr="2D34F1CE" w:rsidR="00D31782">
        <w:rPr>
          <w:rFonts w:ascii="Times New Roman" w:hAnsi="Times New Roman" w:cs="Times New Roman"/>
          <w:color w:val="202020"/>
        </w:rPr>
        <w:t>.</w:t>
      </w:r>
      <w:commentRangeEnd w:id="1670527433"/>
      <w:r>
        <w:rPr>
          <w:rStyle w:val="CommentReference"/>
        </w:rPr>
        <w:commentReference w:id="1670527433"/>
      </w:r>
      <w:commentRangeEnd w:id="877620652"/>
      <w:r>
        <w:rPr>
          <w:rStyle w:val="CommentReference"/>
        </w:rPr>
        <w:commentReference w:id="877620652"/>
      </w:r>
    </w:p>
    <w:p w:rsidR="5E171E81" w:rsidP="5E171E81" w:rsidRDefault="5E171E81" w14:paraId="1E99119E" w14:textId="16EB9CDC">
      <w:pPr>
        <w:spacing w:after="0" w:line="240" w:lineRule="auto"/>
        <w:jc w:val="both"/>
        <w:rPr>
          <w:rFonts w:ascii="Times New Roman" w:hAnsi="Times New Roman" w:cs="Times New Roman"/>
          <w:noProof/>
          <w:color w:val="000000" w:themeColor="text1"/>
        </w:rPr>
      </w:pPr>
    </w:p>
    <w:p w:rsidR="00EC03A7" w:rsidP="01E22315" w:rsidRDefault="00EC03A7" w14:paraId="35EDD9E9" w14:textId="79217DAD">
      <w:pPr>
        <w:spacing w:after="0" w:line="240" w:lineRule="auto"/>
        <w:jc w:val="both"/>
        <w:rPr>
          <w:rFonts w:ascii="Times New Roman" w:hAnsi="Times New Roman" w:cs="Times New Roman"/>
          <w:b/>
          <w:bCs/>
          <w:noProof/>
          <w:color w:val="000000" w:themeColor="text1"/>
        </w:rPr>
      </w:pPr>
      <w:r>
        <w:rPr>
          <w:rFonts w:ascii="Times New Roman" w:hAnsi="Times New Roman" w:cs="Times New Roman"/>
          <w:b/>
          <w:bCs/>
          <w:noProof/>
          <w:shd w:val="clear" w:color="auto" w:fill="FFFFFF"/>
        </w:rPr>
        <w:t xml:space="preserve">§ </w:t>
      </w:r>
      <w:r w:rsidRPr="00674182">
        <w:rPr>
          <w:rFonts w:ascii="Times New Roman" w:hAnsi="Times New Roman" w:cs="Times New Roman"/>
          <w:b/>
          <w:bCs/>
          <w:noProof/>
        </w:rPr>
        <w:t>3</w:t>
      </w:r>
      <w:r>
        <w:rPr>
          <w:rFonts w:ascii="Times New Roman" w:hAnsi="Times New Roman" w:eastAsia="Times New Roman" w:cs="Times New Roman"/>
          <w:b/>
          <w:bCs/>
          <w:noProof/>
          <w:vertAlign w:val="superscript"/>
        </w:rPr>
        <w:t>6</w:t>
      </w:r>
      <w:r w:rsidRPr="00674182">
        <w:rPr>
          <w:rFonts w:ascii="Times New Roman" w:hAnsi="Times New Roman" w:eastAsia="Times New Roman" w:cs="Times New Roman"/>
          <w:b/>
          <w:bCs/>
          <w:noProof/>
        </w:rPr>
        <w:t>.</w:t>
      </w:r>
      <w:r>
        <w:rPr>
          <w:rFonts w:ascii="Times New Roman" w:hAnsi="Times New Roman" w:eastAsia="Times New Roman" w:cs="Times New Roman"/>
          <w:b/>
          <w:bCs/>
          <w:noProof/>
        </w:rPr>
        <w:t xml:space="preserve"> Ohjeldusmeetme rakendamise</w:t>
      </w:r>
      <w:r>
        <w:rPr>
          <w:rFonts w:ascii="Times New Roman" w:hAnsi="Times New Roman" w:cs="Times New Roman"/>
          <w:b/>
          <w:bCs/>
          <w:noProof/>
          <w:shd w:val="clear" w:color="auto" w:fill="FFFFFF"/>
        </w:rPr>
        <w:t xml:space="preserve"> </w:t>
      </w:r>
      <w:r w:rsidR="00D5442B">
        <w:rPr>
          <w:rFonts w:ascii="Times New Roman" w:hAnsi="Times New Roman" w:cs="Times New Roman"/>
          <w:b/>
          <w:bCs/>
          <w:noProof/>
          <w:shd w:val="clear" w:color="auto" w:fill="FFFFFF"/>
        </w:rPr>
        <w:t>järgne vestlus</w:t>
      </w:r>
      <w:r w:rsidRPr="00817FC5">
        <w:rPr>
          <w:rFonts w:ascii="Times New Roman" w:hAnsi="Times New Roman" w:cs="Times New Roman"/>
          <w:b/>
          <w:bCs/>
          <w:noProof/>
          <w:color w:val="000000" w:themeColor="text1"/>
        </w:rPr>
        <w:t xml:space="preserve"> </w:t>
      </w:r>
    </w:p>
    <w:p w:rsidR="00EC03A7" w:rsidP="01E22315" w:rsidRDefault="00EC03A7" w14:paraId="0D2CB0C0" w14:textId="77777777">
      <w:pPr>
        <w:spacing w:after="0" w:line="240" w:lineRule="auto"/>
        <w:jc w:val="both"/>
        <w:rPr>
          <w:rFonts w:ascii="Times New Roman" w:hAnsi="Times New Roman" w:cs="Times New Roman"/>
          <w:b/>
          <w:bCs/>
          <w:noProof/>
          <w:color w:val="000000" w:themeColor="text1"/>
        </w:rPr>
      </w:pPr>
    </w:p>
    <w:p w:rsidR="00286C0B" w:rsidP="01E22315" w:rsidRDefault="005E0781" w14:paraId="2A19A165" w14:textId="20BBEBBE">
      <w:pPr>
        <w:spacing w:after="0" w:line="240" w:lineRule="auto"/>
        <w:jc w:val="both"/>
        <w:rPr>
          <w:rFonts w:ascii="Times New Roman" w:hAnsi="Times New Roman" w:cs="Times New Roman"/>
          <w:noProof/>
          <w:color w:val="202020"/>
          <w:shd w:val="clear" w:color="auto" w:fill="FFFFFF"/>
        </w:rPr>
      </w:pPr>
      <w:r w:rsidRPr="003945EE">
        <w:rPr>
          <w:rFonts w:ascii="Times New Roman" w:hAnsi="Times New Roman" w:cs="Times New Roman"/>
          <w:noProof/>
          <w:color w:val="000000" w:themeColor="text1"/>
        </w:rPr>
        <w:t>(1)</w:t>
      </w:r>
      <w:r>
        <w:rPr>
          <w:rFonts w:ascii="Times New Roman" w:hAnsi="Times New Roman" w:cs="Times New Roman"/>
          <w:b/>
          <w:bCs/>
          <w:noProof/>
          <w:color w:val="000000" w:themeColor="text1"/>
        </w:rPr>
        <w:t xml:space="preserve"> </w:t>
      </w:r>
      <w:r w:rsidRPr="003945EE" w:rsidR="0067423E">
        <w:rPr>
          <w:rFonts w:ascii="Times New Roman" w:hAnsi="Times New Roman" w:cs="Times New Roman"/>
          <w:noProof/>
          <w:color w:val="000000" w:themeColor="text1"/>
        </w:rPr>
        <w:t xml:space="preserve">Pärast </w:t>
      </w:r>
      <w:r w:rsidRPr="2D34F1CE" w:rsidR="62F94EF2">
        <w:rPr>
          <w:rFonts w:ascii="Times New Roman" w:hAnsi="Times New Roman" w:cs="Times New Roman"/>
          <w:noProof/>
        </w:rPr>
        <w:t>patsiendi</w:t>
      </w:r>
      <w:r w:rsidRPr="003945EE" w:rsidR="0067423E">
        <w:rPr>
          <w:rFonts w:ascii="Times New Roman" w:hAnsi="Times New Roman" w:cs="Times New Roman"/>
          <w:noProof/>
          <w:color w:val="000000" w:themeColor="text1"/>
        </w:rPr>
        <w:t xml:space="preserve"> suhtes</w:t>
      </w:r>
      <w:r w:rsidR="00286C0B">
        <w:rPr>
          <w:rFonts w:ascii="Times New Roman" w:hAnsi="Times New Roman" w:cs="Times New Roman"/>
          <w:noProof/>
          <w:color w:val="000000" w:themeColor="text1"/>
        </w:rPr>
        <w:t xml:space="preserve"> </w:t>
      </w:r>
      <w:r w:rsidRPr="003945EE" w:rsidR="00286C0B">
        <w:rPr>
          <w:rFonts w:ascii="Times New Roman" w:hAnsi="Times New Roman" w:cs="Times New Roman"/>
          <w:noProof/>
          <w:color w:val="202020"/>
          <w:shd w:val="clear" w:color="auto" w:fill="FFFFFF"/>
        </w:rPr>
        <w:t xml:space="preserve">ohjeldusmeetme rakendamise lõpetamist </w:t>
      </w:r>
      <w:del w:author="Mari Koik - JUSTDIGI" w:date="2025-10-16T12:31:00Z" w16du:dateUtc="2025-10-16T09:31:00Z" w:id="15">
        <w:r w:rsidRPr="00393615" w:rsidDel="00D71B55" w:rsidR="00286C0B">
          <w:rPr>
            <w:rFonts w:ascii="Times New Roman" w:hAnsi="Times New Roman" w:cs="Times New Roman"/>
            <w:noProof/>
            <w:color w:val="202020"/>
            <w:shd w:val="clear" w:color="auto" w:fill="FFFFFF"/>
          </w:rPr>
          <w:delText xml:space="preserve">viib </w:delText>
        </w:r>
      </w:del>
      <w:ins w:author="Mari Koik - JUSTDIGI" w:date="2025-10-16T12:31:00Z" w16du:dateUtc="2025-10-16T09:31:00Z" w:id="16">
        <w:r w:rsidR="00D71B55">
          <w:rPr>
            <w:rFonts w:ascii="Times New Roman" w:hAnsi="Times New Roman" w:cs="Times New Roman"/>
            <w:noProof/>
            <w:color w:val="202020"/>
            <w:shd w:val="clear" w:color="auto" w:fill="FFFFFF"/>
          </w:rPr>
          <w:t>peab</w:t>
        </w:r>
        <w:r w:rsidRPr="00393615" w:rsidR="00D71B55">
          <w:rPr>
            <w:rFonts w:ascii="Times New Roman" w:hAnsi="Times New Roman" w:cs="Times New Roman"/>
            <w:noProof/>
            <w:color w:val="202020"/>
            <w:shd w:val="clear" w:color="auto" w:fill="FFFFFF"/>
          </w:rPr>
          <w:t xml:space="preserve"> </w:t>
        </w:r>
      </w:ins>
      <w:r w:rsidRPr="00393615" w:rsidR="00185B2B">
        <w:rPr>
          <w:rFonts w:ascii="Times New Roman" w:hAnsi="Times New Roman" w:cs="Times New Roman"/>
          <w:noProof/>
          <w:color w:val="202020"/>
          <w:shd w:val="clear" w:color="auto" w:fill="FFFFFF"/>
        </w:rPr>
        <w:t>tervishoiu</w:t>
      </w:r>
      <w:r w:rsidRPr="00393615" w:rsidR="00BB3FAE">
        <w:rPr>
          <w:rFonts w:ascii="Times New Roman" w:hAnsi="Times New Roman" w:cs="Times New Roman"/>
          <w:noProof/>
          <w:color w:val="202020"/>
          <w:shd w:val="clear" w:color="auto" w:fill="FFFFFF"/>
        </w:rPr>
        <w:t>teenuse osutaja</w:t>
      </w:r>
      <w:r w:rsidRPr="00393615" w:rsidR="00286C0B">
        <w:rPr>
          <w:rFonts w:ascii="Times New Roman" w:hAnsi="Times New Roman" w:cs="Times New Roman"/>
          <w:noProof/>
          <w:color w:val="202020"/>
          <w:shd w:val="clear" w:color="auto" w:fill="FFFFFF"/>
        </w:rPr>
        <w:t xml:space="preserve"> </w:t>
      </w:r>
      <w:r w:rsidRPr="00393615" w:rsidR="002A08D0">
        <w:rPr>
          <w:rFonts w:ascii="Times New Roman" w:hAnsi="Times New Roman" w:cs="Times New Roman"/>
          <w:noProof/>
          <w:color w:val="202020"/>
          <w:shd w:val="clear" w:color="auto" w:fill="FFFFFF"/>
        </w:rPr>
        <w:t xml:space="preserve">temaga </w:t>
      </w:r>
      <w:r w:rsidRPr="00393615" w:rsidR="00286C0B">
        <w:rPr>
          <w:rFonts w:ascii="Times New Roman" w:hAnsi="Times New Roman" w:cs="Times New Roman"/>
          <w:noProof/>
          <w:color w:val="202020"/>
          <w:shd w:val="clear" w:color="auto" w:fill="FFFFFF"/>
        </w:rPr>
        <w:t xml:space="preserve">esimesel võimalusel </w:t>
      </w:r>
      <w:del w:author="Mari Koik - JUSTDIGI" w:date="2025-10-16T12:32:00Z" w16du:dateUtc="2025-10-16T09:32:00Z" w:id="17">
        <w:r w:rsidRPr="00393615" w:rsidDel="00D71B55" w:rsidR="00286C0B">
          <w:rPr>
            <w:rFonts w:ascii="Times New Roman" w:hAnsi="Times New Roman" w:cs="Times New Roman"/>
            <w:noProof/>
            <w:color w:val="202020"/>
            <w:shd w:val="clear" w:color="auto" w:fill="FFFFFF"/>
          </w:rPr>
          <w:delText xml:space="preserve">läbi </w:delText>
        </w:r>
      </w:del>
      <w:r w:rsidRPr="00393615" w:rsidR="00286C0B">
        <w:rPr>
          <w:rFonts w:ascii="Times New Roman" w:hAnsi="Times New Roman" w:cs="Times New Roman"/>
          <w:noProof/>
          <w:color w:val="202020"/>
          <w:shd w:val="clear" w:color="auto" w:fill="FFFFFF"/>
        </w:rPr>
        <w:t xml:space="preserve">vestluse eesmärgiga vältida ohjeldusmeetme rakendamist tulevikus ja teavitada </w:t>
      </w:r>
      <w:r w:rsidRPr="00393615" w:rsidR="71A46B4D">
        <w:rPr>
          <w:rFonts w:ascii="Times New Roman" w:hAnsi="Times New Roman" w:cs="Times New Roman"/>
          <w:noProof/>
        </w:rPr>
        <w:t>patsienti</w:t>
      </w:r>
      <w:r w:rsidRPr="00393615" w:rsidR="00286C0B">
        <w:rPr>
          <w:rFonts w:ascii="Times New Roman" w:hAnsi="Times New Roman" w:cs="Times New Roman"/>
          <w:noProof/>
          <w:color w:val="202020"/>
          <w:shd w:val="clear" w:color="auto" w:fill="FFFFFF"/>
        </w:rPr>
        <w:t xml:space="preserve"> tema õigustest seoses ohjeldusmeetme</w:t>
      </w:r>
      <w:r w:rsidRPr="003945EE" w:rsidR="00286C0B">
        <w:rPr>
          <w:rFonts w:ascii="Times New Roman" w:hAnsi="Times New Roman" w:cs="Times New Roman"/>
          <w:noProof/>
          <w:color w:val="202020"/>
          <w:shd w:val="clear" w:color="auto" w:fill="FFFFFF"/>
        </w:rPr>
        <w:t xml:space="preserve"> rakendamisega.</w:t>
      </w:r>
    </w:p>
    <w:p w:rsidR="003945EE" w:rsidP="01E22315" w:rsidRDefault="003945EE" w14:paraId="4E001C60" w14:textId="77777777">
      <w:pPr>
        <w:spacing w:after="0" w:line="240" w:lineRule="auto"/>
        <w:jc w:val="both"/>
        <w:rPr>
          <w:rFonts w:ascii="Times New Roman" w:hAnsi="Times New Roman" w:cs="Times New Roman"/>
          <w:noProof/>
          <w:color w:val="202020"/>
          <w:shd w:val="clear" w:color="auto" w:fill="FFFFFF"/>
        </w:rPr>
      </w:pPr>
    </w:p>
    <w:p w:rsidRPr="008D56FF" w:rsidR="003945EE" w:rsidP="01E22315" w:rsidRDefault="003945EE" w14:paraId="1B77EBEC" w14:textId="7DC85250">
      <w:pPr>
        <w:spacing w:after="0" w:line="240" w:lineRule="auto"/>
        <w:jc w:val="both"/>
        <w:rPr>
          <w:rFonts w:ascii="Times New Roman" w:hAnsi="Times New Roman" w:cs="Times New Roman"/>
          <w:noProof/>
          <w:shd w:val="clear" w:color="auto" w:fill="FFFFFF"/>
        </w:rPr>
      </w:pPr>
      <w:r>
        <w:rPr>
          <w:rFonts w:ascii="Times New Roman" w:hAnsi="Times New Roman" w:cs="Times New Roman"/>
          <w:noProof/>
          <w:color w:val="202020"/>
          <w:shd w:val="clear" w:color="auto" w:fill="FFFFFF"/>
        </w:rPr>
        <w:t xml:space="preserve">(2) Ohjeldusmeetme rakendamise järgse </w:t>
      </w:r>
      <w:r w:rsidRPr="00185B2B">
        <w:rPr>
          <w:rFonts w:ascii="Times New Roman" w:hAnsi="Times New Roman" w:cs="Times New Roman"/>
          <w:noProof/>
          <w:color w:val="202020"/>
          <w:shd w:val="clear" w:color="auto" w:fill="FFFFFF"/>
        </w:rPr>
        <w:t xml:space="preserve">vestluse </w:t>
      </w:r>
      <w:ins w:author="Mari Koik - JUSTDIGI" w:date="2025-10-16T13:04:00Z" w16du:dateUtc="2025-10-16T10:04:00Z" w:id="18">
        <w:r w:rsidR="000F35DB">
          <w:rPr>
            <w:rFonts w:ascii="Times New Roman" w:hAnsi="Times New Roman" w:cs="Times New Roman"/>
            <w:noProof/>
            <w:color w:val="202020"/>
            <w:shd w:val="clear" w:color="auto" w:fill="FFFFFF"/>
          </w:rPr>
          <w:t xml:space="preserve">pidamise </w:t>
        </w:r>
      </w:ins>
      <w:del w:author="Mari Koik - JUSTDIGI" w:date="2025-10-16T12:32:00Z" w16du:dateUtc="2025-10-16T09:32:00Z" w:id="19">
        <w:r w:rsidRPr="00A333D0" w:rsidDel="00D71B55" w:rsidR="00185B2B">
          <w:rPr>
            <w:rFonts w:ascii="Times New Roman" w:hAnsi="Times New Roman" w:cs="Times New Roman"/>
            <w:noProof/>
            <w:color w:val="202020"/>
            <w:shd w:val="clear" w:color="auto" w:fill="FFFFFF"/>
          </w:rPr>
          <w:delText>läbiviimise</w:delText>
        </w:r>
        <w:r w:rsidRPr="00F3472F" w:rsidDel="00D71B55" w:rsidR="00185B2B">
          <w:rPr>
            <w:rFonts w:ascii="Times New Roman" w:hAnsi="Times New Roman" w:cs="Times New Roman"/>
            <w:noProof/>
            <w:color w:val="202020"/>
            <w:shd w:val="clear" w:color="auto" w:fill="FFFFFF"/>
          </w:rPr>
          <w:delText xml:space="preserve"> </w:delText>
        </w:r>
      </w:del>
      <w:r w:rsidRPr="00F3472F" w:rsidR="00185B2B">
        <w:rPr>
          <w:rFonts w:ascii="Times New Roman" w:hAnsi="Times New Roman" w:cs="Times New Roman"/>
          <w:noProof/>
          <w:color w:val="202020"/>
          <w:shd w:val="clear" w:color="auto" w:fill="FFFFFF"/>
        </w:rPr>
        <w:t xml:space="preserve">ning ohjeldusmeetme rakendamise kohta </w:t>
      </w:r>
      <w:r w:rsidRPr="2D34F1CE" w:rsidR="4D708B19">
        <w:rPr>
          <w:rFonts w:ascii="Times New Roman" w:hAnsi="Times New Roman" w:cs="Times New Roman"/>
          <w:noProof/>
        </w:rPr>
        <w:t>patsiendi</w:t>
      </w:r>
      <w:r w:rsidRPr="2D34F1CE" w:rsidR="00185B2B">
        <w:rPr>
          <w:rFonts w:ascii="Times New Roman" w:hAnsi="Times New Roman" w:cs="Times New Roman"/>
          <w:noProof/>
          <w:color w:val="202020"/>
          <w:bdr w:val="none" w:color="auto" w:sz="0" w:space="0" w:frame="1"/>
          <w:shd w:val="clear" w:color="auto" w:fill="FFFFFF"/>
        </w:rPr>
        <w:t>le</w:t>
      </w:r>
      <w:r w:rsidRPr="2D34F1CE" w:rsidR="00185B2B">
        <w:rPr>
          <w:rFonts w:ascii="Times New Roman" w:hAnsi="Times New Roman" w:cs="Times New Roman"/>
          <w:color w:val="202020"/>
          <w:bdr w:val="none" w:color="auto" w:sz="0" w:space="0" w:frame="1"/>
          <w:shd w:val="clear" w:color="auto" w:fill="FFFFFF"/>
        </w:rPr>
        <w:t xml:space="preserve"> selgituste andmise tingimused ja korra kehtestab</w:t>
      </w:r>
      <w:r w:rsidR="00FF53CA">
        <w:rPr>
          <w:rFonts w:ascii="Times New Roman" w:hAnsi="Times New Roman" w:cs="Times New Roman"/>
          <w:color w:val="202020"/>
          <w:bdr w:val="none" w:color="auto" w:sz="0" w:space="0" w:frame="1"/>
          <w:shd w:val="clear" w:color="auto" w:fill="FFFFFF"/>
        </w:rPr>
        <w:t xml:space="preserve"> </w:t>
      </w:r>
      <w:r w:rsidRPr="008D56FF" w:rsidR="008D56FF">
        <w:rPr>
          <w:rFonts w:ascii="Times New Roman" w:hAnsi="Times New Roman" w:cs="Times New Roman"/>
          <w:shd w:val="clear" w:color="auto" w:fill="FFFFFF"/>
        </w:rPr>
        <w:t>valdkonna eest vastutav minister</w:t>
      </w:r>
      <w:r w:rsidR="00FF53CA">
        <w:rPr>
          <w:rFonts w:ascii="Times New Roman" w:hAnsi="Times New Roman" w:cs="Times New Roman"/>
          <w:noProof/>
          <w:shd w:val="clear" w:color="auto" w:fill="FFFFFF"/>
        </w:rPr>
        <w:t xml:space="preserve"> </w:t>
      </w:r>
      <w:r w:rsidRPr="2D34F1CE" w:rsidR="00185B2B">
        <w:rPr>
          <w:rFonts w:ascii="Times New Roman" w:hAnsi="Times New Roman" w:cs="Times New Roman"/>
        </w:rPr>
        <w:t>määrusega.</w:t>
      </w:r>
    </w:p>
    <w:p w:rsidR="00286C0B" w:rsidP="01E22315" w:rsidRDefault="00286C0B" w14:paraId="4A24419B" w14:textId="77777777">
      <w:pPr>
        <w:spacing w:after="0" w:line="240" w:lineRule="auto"/>
        <w:jc w:val="both"/>
        <w:rPr>
          <w:rFonts w:ascii="Times New Roman" w:hAnsi="Times New Roman" w:cs="Times New Roman"/>
          <w:noProof/>
          <w:color w:val="202020"/>
          <w:shd w:val="clear" w:color="auto" w:fill="FFFFFF"/>
        </w:rPr>
      </w:pPr>
    </w:p>
    <w:p w:rsidR="00F825E0" w:rsidP="00F825E0" w:rsidRDefault="00F825E0" w14:paraId="14B99264" w14:textId="1207878A">
      <w:pPr>
        <w:spacing w:after="0" w:line="240" w:lineRule="auto"/>
        <w:jc w:val="both"/>
        <w:rPr>
          <w:rFonts w:ascii="Times New Roman" w:hAnsi="Times New Roman" w:cs="Times New Roman"/>
          <w:b/>
          <w:bCs/>
          <w:noProof/>
          <w:color w:val="000000" w:themeColor="text1"/>
        </w:rPr>
      </w:pPr>
      <w:r>
        <w:rPr>
          <w:rFonts w:ascii="Times New Roman" w:hAnsi="Times New Roman" w:cs="Times New Roman"/>
          <w:b/>
          <w:bCs/>
          <w:noProof/>
          <w:shd w:val="clear" w:color="auto" w:fill="FFFFFF"/>
        </w:rPr>
        <w:t xml:space="preserve">§ </w:t>
      </w:r>
      <w:r w:rsidRPr="00674182">
        <w:rPr>
          <w:rFonts w:ascii="Times New Roman" w:hAnsi="Times New Roman" w:cs="Times New Roman"/>
          <w:b/>
          <w:bCs/>
          <w:noProof/>
        </w:rPr>
        <w:t>3</w:t>
      </w:r>
      <w:r>
        <w:rPr>
          <w:rFonts w:ascii="Times New Roman" w:hAnsi="Times New Roman" w:eastAsia="Times New Roman" w:cs="Times New Roman"/>
          <w:b/>
          <w:bCs/>
          <w:noProof/>
          <w:vertAlign w:val="superscript"/>
        </w:rPr>
        <w:t>7</w:t>
      </w:r>
      <w:r w:rsidRPr="00674182">
        <w:rPr>
          <w:rFonts w:ascii="Times New Roman" w:hAnsi="Times New Roman" w:eastAsia="Times New Roman" w:cs="Times New Roman"/>
          <w:b/>
          <w:bCs/>
          <w:noProof/>
        </w:rPr>
        <w:t>.</w:t>
      </w:r>
      <w:r>
        <w:rPr>
          <w:rFonts w:ascii="Times New Roman" w:hAnsi="Times New Roman" w:eastAsia="Times New Roman" w:cs="Times New Roman"/>
          <w:b/>
          <w:bCs/>
          <w:noProof/>
        </w:rPr>
        <w:t xml:space="preserve"> Ohjeldusmeetme rakendamisest </w:t>
      </w:r>
      <w:commentRangeStart w:id="20"/>
      <w:r>
        <w:rPr>
          <w:rFonts w:ascii="Times New Roman" w:hAnsi="Times New Roman" w:eastAsia="Times New Roman" w:cs="Times New Roman"/>
          <w:b/>
          <w:bCs/>
          <w:noProof/>
        </w:rPr>
        <w:t>tea</w:t>
      </w:r>
      <w:del w:author="Mari Koik - JUSTDIGI" w:date="2025-10-16T12:57:00Z" w16du:dateUtc="2025-10-16T09:57:00Z" w:id="21">
        <w:r w:rsidDel="000561EE" w:rsidR="00A7378D">
          <w:rPr>
            <w:rFonts w:ascii="Times New Roman" w:hAnsi="Times New Roman" w:eastAsia="Times New Roman" w:cs="Times New Roman"/>
            <w:b/>
            <w:bCs/>
            <w:noProof/>
          </w:rPr>
          <w:delText>vi</w:delText>
        </w:r>
      </w:del>
      <w:r w:rsidR="00A7378D">
        <w:rPr>
          <w:rFonts w:ascii="Times New Roman" w:hAnsi="Times New Roman" w:eastAsia="Times New Roman" w:cs="Times New Roman"/>
          <w:b/>
          <w:bCs/>
          <w:noProof/>
        </w:rPr>
        <w:t>tamine</w:t>
      </w:r>
      <w:r w:rsidRPr="00817FC5">
        <w:rPr>
          <w:rFonts w:ascii="Times New Roman" w:hAnsi="Times New Roman" w:cs="Times New Roman"/>
          <w:b/>
          <w:bCs/>
          <w:noProof/>
          <w:color w:val="000000" w:themeColor="text1"/>
        </w:rPr>
        <w:t xml:space="preserve"> </w:t>
      </w:r>
      <w:commentRangeEnd w:id="20"/>
      <w:r w:rsidR="00D32BCB">
        <w:rPr>
          <w:rStyle w:val="Kommentaariviide"/>
        </w:rPr>
        <w:commentReference w:id="20"/>
      </w:r>
    </w:p>
    <w:p w:rsidR="00703674" w:rsidP="01E22315" w:rsidRDefault="00703674" w14:paraId="519FCC59" w14:textId="77777777">
      <w:pPr>
        <w:spacing w:after="0" w:line="240" w:lineRule="auto"/>
        <w:jc w:val="both"/>
        <w:rPr>
          <w:rFonts w:ascii="Times New Roman" w:hAnsi="Times New Roman" w:cs="Times New Roman"/>
          <w:noProof/>
          <w:shd w:val="clear" w:color="auto" w:fill="FFFFFF"/>
        </w:rPr>
      </w:pPr>
    </w:p>
    <w:p w:rsidRPr="00AA2E5A" w:rsidR="00653950" w:rsidP="01E22315" w:rsidRDefault="00703674" w14:paraId="55B09EA1" w14:textId="13C5928C">
      <w:pPr>
        <w:spacing w:after="0" w:line="240" w:lineRule="auto"/>
        <w:jc w:val="both"/>
        <w:rPr>
          <w:rFonts w:ascii="Times New Roman" w:hAnsi="Times New Roman" w:eastAsia="Times New Roman" w:cs="Times New Roman"/>
          <w:shd w:val="clear" w:color="auto" w:fill="FFFFFF"/>
        </w:rPr>
      </w:pPr>
      <w:r w:rsidRPr="00227072">
        <w:rPr>
          <w:rFonts w:ascii="Times New Roman" w:hAnsi="Times New Roman" w:cs="Times New Roman"/>
          <w:noProof/>
          <w:shd w:val="clear" w:color="auto" w:fill="FFFFFF"/>
        </w:rPr>
        <w:t>(1</w:t>
      </w:r>
      <w:r w:rsidRPr="00B423FE">
        <w:rPr>
          <w:rFonts w:ascii="Times New Roman" w:hAnsi="Times New Roman" w:cs="Times New Roman"/>
          <w:noProof/>
          <w:shd w:val="clear" w:color="auto" w:fill="FFFFFF"/>
        </w:rPr>
        <w:t xml:space="preserve">) </w:t>
      </w:r>
      <w:del w:author="Mari Koik - JUSTDIGI" w:date="2025-10-16T12:32:00Z" w16du:dateUtc="2025-10-16T09:32:00Z" w:id="22">
        <w:r w:rsidRPr="5FBA4FA9" w:rsidDel="00D71B55" w:rsidR="00FD5FB6">
          <w:rPr>
            <w:rFonts w:ascii="Times New Roman" w:hAnsi="Times New Roman" w:cs="Times New Roman"/>
            <w:noProof/>
          </w:rPr>
          <w:delText xml:space="preserve">Otsusevõimetu </w:delText>
        </w:r>
      </w:del>
      <w:ins w:author="Mari Koik - JUSTDIGI" w:date="2025-10-16T12:32:00Z" w16du:dateUtc="2025-10-16T09:32:00Z" w:id="23">
        <w:r w:rsidRPr="5FBA4FA9" w:rsidR="00D71B55">
          <w:rPr>
            <w:rFonts w:ascii="Times New Roman" w:hAnsi="Times New Roman" w:cs="Times New Roman"/>
            <w:noProof/>
          </w:rPr>
          <w:t>Otsus</w:t>
        </w:r>
        <w:r w:rsidR="00D71B55">
          <w:rPr>
            <w:rFonts w:ascii="Times New Roman" w:hAnsi="Times New Roman" w:cs="Times New Roman"/>
            <w:noProof/>
          </w:rPr>
          <w:t>tus</w:t>
        </w:r>
        <w:r w:rsidRPr="5FBA4FA9" w:rsidR="00D71B55">
          <w:rPr>
            <w:rFonts w:ascii="Times New Roman" w:hAnsi="Times New Roman" w:cs="Times New Roman"/>
            <w:noProof/>
          </w:rPr>
          <w:t xml:space="preserve">võimetu </w:t>
        </w:r>
      </w:ins>
      <w:r w:rsidRPr="5FBA4FA9" w:rsidR="00FD5FB6">
        <w:rPr>
          <w:rFonts w:ascii="Times New Roman" w:hAnsi="Times New Roman" w:cs="Times New Roman"/>
          <w:noProof/>
        </w:rPr>
        <w:t xml:space="preserve">patsiendi </w:t>
      </w:r>
      <w:del w:author="Mari Koik - JUSTDIGI" w:date="2025-10-16T13:00:00Z" w16du:dateUtc="2025-10-16T10:00:00Z" w:id="24">
        <w:r w:rsidRPr="5FBA4FA9" w:rsidDel="00D6444E" w:rsidR="00FD5FB6">
          <w:rPr>
            <w:rFonts w:ascii="Times New Roman" w:hAnsi="Times New Roman" w:cs="Times New Roman"/>
            <w:noProof/>
          </w:rPr>
          <w:delText xml:space="preserve">seaduslikku </w:delText>
        </w:r>
      </w:del>
      <w:ins w:author="Mari Koik - JUSTDIGI" w:date="2025-10-16T13:00:00Z" w16du:dateUtc="2025-10-16T10:00:00Z" w:id="25">
        <w:r w:rsidRPr="5FBA4FA9" w:rsidR="00D6444E">
          <w:rPr>
            <w:rFonts w:ascii="Times New Roman" w:hAnsi="Times New Roman" w:cs="Times New Roman"/>
            <w:noProof/>
          </w:rPr>
          <w:t>seaduslik</w:t>
        </w:r>
        <w:r w:rsidR="00D6444E">
          <w:rPr>
            <w:rFonts w:ascii="Times New Roman" w:hAnsi="Times New Roman" w:cs="Times New Roman"/>
            <w:noProof/>
          </w:rPr>
          <w:t>ule</w:t>
        </w:r>
        <w:r w:rsidRPr="5FBA4FA9" w:rsidR="00D6444E">
          <w:rPr>
            <w:rFonts w:ascii="Times New Roman" w:hAnsi="Times New Roman" w:cs="Times New Roman"/>
            <w:noProof/>
          </w:rPr>
          <w:t xml:space="preserve"> </w:t>
        </w:r>
      </w:ins>
      <w:del w:author="Mari Koik - JUSTDIGI" w:date="2025-10-16T13:00:00Z" w16du:dateUtc="2025-10-16T10:00:00Z" w:id="26">
        <w:r w:rsidRPr="5FBA4FA9" w:rsidDel="00D6444E" w:rsidR="00FD5FB6">
          <w:rPr>
            <w:rFonts w:ascii="Times New Roman" w:hAnsi="Times New Roman" w:cs="Times New Roman"/>
            <w:noProof/>
          </w:rPr>
          <w:delText xml:space="preserve">esindajat </w:delText>
        </w:r>
      </w:del>
      <w:ins w:author="Mari Koik - JUSTDIGI" w:date="2025-10-16T13:00:00Z" w16du:dateUtc="2025-10-16T10:00:00Z" w:id="27">
        <w:r w:rsidRPr="5FBA4FA9" w:rsidR="00D6444E">
          <w:rPr>
            <w:rFonts w:ascii="Times New Roman" w:hAnsi="Times New Roman" w:cs="Times New Roman"/>
            <w:noProof/>
          </w:rPr>
          <w:t>esindaja</w:t>
        </w:r>
        <w:r w:rsidR="00D6444E">
          <w:rPr>
            <w:rFonts w:ascii="Times New Roman" w:hAnsi="Times New Roman" w:cs="Times New Roman"/>
            <w:noProof/>
          </w:rPr>
          <w:t>le</w:t>
        </w:r>
        <w:r w:rsidRPr="5FBA4FA9" w:rsidR="00D6444E">
          <w:rPr>
            <w:rFonts w:ascii="Times New Roman" w:hAnsi="Times New Roman" w:cs="Times New Roman"/>
            <w:noProof/>
          </w:rPr>
          <w:t xml:space="preserve"> </w:t>
        </w:r>
      </w:ins>
      <w:r w:rsidRPr="5FBA4FA9" w:rsidR="00FD5FB6">
        <w:rPr>
          <w:rFonts w:ascii="Times New Roman" w:hAnsi="Times New Roman" w:cs="Times New Roman"/>
          <w:noProof/>
        </w:rPr>
        <w:t>või</w:t>
      </w:r>
      <w:r w:rsidRPr="5FBA4FA9" w:rsidR="0090481B">
        <w:rPr>
          <w:rFonts w:ascii="Times New Roman" w:hAnsi="Times New Roman" w:cs="Times New Roman"/>
          <w:noProof/>
        </w:rPr>
        <w:t xml:space="preserve"> tema puudumise</w:t>
      </w:r>
      <w:r w:rsidR="00A265EF">
        <w:rPr>
          <w:rFonts w:ascii="Times New Roman" w:hAnsi="Times New Roman" w:cs="Times New Roman"/>
          <w:noProof/>
        </w:rPr>
        <w:t xml:space="preserve"> korra</w:t>
      </w:r>
      <w:r w:rsidRPr="5FBA4FA9" w:rsidR="0090481B">
        <w:rPr>
          <w:rFonts w:ascii="Times New Roman" w:hAnsi="Times New Roman" w:cs="Times New Roman"/>
          <w:noProof/>
        </w:rPr>
        <w:t xml:space="preserve">l patsiendi </w:t>
      </w:r>
      <w:del w:author="Mari Koik - JUSTDIGI" w:date="2025-10-16T13:00:00Z" w16du:dateUtc="2025-10-16T10:00:00Z" w:id="28">
        <w:r w:rsidRPr="5FBA4FA9" w:rsidDel="00D6444E" w:rsidR="0090481B">
          <w:rPr>
            <w:rFonts w:ascii="Times New Roman" w:hAnsi="Times New Roman" w:cs="Times New Roman"/>
            <w:noProof/>
          </w:rPr>
          <w:delText xml:space="preserve">omakseid </w:delText>
        </w:r>
      </w:del>
      <w:ins w:author="Mari Koik - JUSTDIGI" w:date="2025-10-16T13:00:00Z" w16du:dateUtc="2025-10-16T10:00:00Z" w:id="29">
        <w:r w:rsidRPr="5FBA4FA9" w:rsidR="00D6444E">
          <w:rPr>
            <w:rFonts w:ascii="Times New Roman" w:hAnsi="Times New Roman" w:cs="Times New Roman"/>
            <w:noProof/>
          </w:rPr>
          <w:t>oma</w:t>
        </w:r>
        <w:r w:rsidR="00D6444E">
          <w:rPr>
            <w:rFonts w:ascii="Times New Roman" w:hAnsi="Times New Roman" w:cs="Times New Roman"/>
            <w:noProof/>
          </w:rPr>
          <w:t xml:space="preserve">stele </w:t>
        </w:r>
      </w:ins>
      <w:r w:rsidRPr="5FBA4FA9" w:rsidR="0090481B">
        <w:rPr>
          <w:rFonts w:ascii="Times New Roman" w:hAnsi="Times New Roman" w:cs="Times New Roman"/>
          <w:noProof/>
        </w:rPr>
        <w:t>tea</w:t>
      </w:r>
      <w:del w:author="Mari Koik - JUSTDIGI" w:date="2025-10-16T13:00:00Z" w16du:dateUtc="2025-10-16T10:00:00Z" w:id="30">
        <w:r w:rsidRPr="5FBA4FA9" w:rsidDel="00D6444E" w:rsidR="0090481B">
          <w:rPr>
            <w:rFonts w:ascii="Times New Roman" w:hAnsi="Times New Roman" w:cs="Times New Roman"/>
            <w:noProof/>
          </w:rPr>
          <w:delText>vi</w:delText>
        </w:r>
      </w:del>
      <w:r w:rsidRPr="5FBA4FA9" w:rsidR="0090481B">
        <w:rPr>
          <w:rFonts w:ascii="Times New Roman" w:hAnsi="Times New Roman" w:cs="Times New Roman"/>
          <w:noProof/>
        </w:rPr>
        <w:t>tatakse ohjeldusmeetme rakendamisest esimesel võimalusel</w:t>
      </w:r>
      <w:r w:rsidRPr="5FBA4FA9" w:rsidR="00036DEF">
        <w:rPr>
          <w:rFonts w:ascii="Times New Roman" w:hAnsi="Times New Roman" w:cs="Times New Roman"/>
          <w:noProof/>
        </w:rPr>
        <w:t>.</w:t>
      </w:r>
      <w:r w:rsidRPr="7A864AC1" w:rsidR="57F540EB">
        <w:rPr>
          <w:rFonts w:ascii="Arial" w:hAnsi="Arial" w:eastAsia="Arial" w:cs="Arial"/>
          <w:noProof/>
          <w:color w:val="202020"/>
          <w:sz w:val="21"/>
          <w:szCs w:val="21"/>
        </w:rPr>
        <w:t xml:space="preserve"> </w:t>
      </w:r>
      <w:r w:rsidRPr="00AA2E5A" w:rsidR="57F540EB">
        <w:rPr>
          <w:rFonts w:ascii="Times New Roman" w:hAnsi="Times New Roman" w:eastAsia="Times New Roman" w:cs="Times New Roman"/>
          <w:noProof/>
          <w:color w:val="202020"/>
        </w:rPr>
        <w:t>Omasteks loetakse patsiendi abikaasat, registreeritud elukaaslast, vanemaid, lapsi, õdesid ja vendi. Omasteks võib lugeda ka muid patsiendile lähedasi isikuid, kui see tuleneb patsiendi elukorraldusest.</w:t>
      </w:r>
    </w:p>
    <w:p w:rsidR="00FD5FB6" w:rsidP="01E22315" w:rsidRDefault="00FD5FB6" w14:paraId="32374A4E" w14:textId="77777777">
      <w:pPr>
        <w:spacing w:after="0" w:line="240" w:lineRule="auto"/>
        <w:jc w:val="both"/>
        <w:rPr>
          <w:rFonts w:ascii="Times New Roman" w:hAnsi="Times New Roman" w:cs="Times New Roman"/>
          <w:noProof/>
          <w:shd w:val="clear" w:color="auto" w:fill="FFFFFF"/>
        </w:rPr>
      </w:pPr>
    </w:p>
    <w:p w:rsidR="00703674" w:rsidP="01E22315" w:rsidRDefault="00FD5FB6" w14:paraId="4C533D85" w14:textId="1DA9F78D">
      <w:pPr>
        <w:spacing w:after="0" w:line="240" w:lineRule="auto"/>
        <w:jc w:val="both"/>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(2) </w:t>
      </w:r>
      <w:r w:rsidRPr="00D613CE" w:rsidR="00703674">
        <w:rPr>
          <w:rFonts w:ascii="Times New Roman" w:hAnsi="Times New Roman" w:cs="Times New Roman"/>
          <w:noProof/>
          <w:shd w:val="clear" w:color="auto" w:fill="FFFFFF"/>
        </w:rPr>
        <w:t>Tervishoiuteenuse osutaja</w:t>
      </w:r>
      <w:r w:rsidR="00703674">
        <w:rPr>
          <w:rFonts w:ascii="Times New Roman" w:hAnsi="Times New Roman" w:cs="Times New Roman"/>
          <w:noProof/>
          <w:shd w:val="clear" w:color="auto" w:fill="FFFFFF"/>
        </w:rPr>
        <w:t xml:space="preserve"> on kohustatud </w:t>
      </w:r>
      <w:r w:rsidR="00101651">
        <w:rPr>
          <w:rFonts w:ascii="Times New Roman" w:hAnsi="Times New Roman" w:cs="Times New Roman"/>
          <w:noProof/>
          <w:shd w:val="clear" w:color="auto" w:fill="FFFFFF"/>
        </w:rPr>
        <w:t>viivitamat</w:t>
      </w:r>
      <w:r w:rsidR="00E923C3">
        <w:rPr>
          <w:rFonts w:ascii="Times New Roman" w:hAnsi="Times New Roman" w:cs="Times New Roman"/>
          <w:noProof/>
          <w:shd w:val="clear" w:color="auto" w:fill="FFFFFF"/>
        </w:rPr>
        <w:t>a</w:t>
      </w:r>
      <w:r w:rsidR="00101651">
        <w:rPr>
          <w:rFonts w:ascii="Times New Roman" w:hAnsi="Times New Roman" w:cs="Times New Roman"/>
          <w:noProof/>
          <w:shd w:val="clear" w:color="auto" w:fill="FFFFFF"/>
        </w:rPr>
        <w:t xml:space="preserve"> </w:t>
      </w:r>
      <w:r w:rsidR="005D3D3E">
        <w:rPr>
          <w:rFonts w:ascii="Times New Roman" w:hAnsi="Times New Roman" w:cs="Times New Roman"/>
          <w:noProof/>
          <w:shd w:val="clear" w:color="auto" w:fill="FFFFFF"/>
        </w:rPr>
        <w:t>tea</w:t>
      </w:r>
      <w:del w:author="Mari Koik - JUSTDIGI" w:date="2025-10-16T12:45:00Z" w16du:dateUtc="2025-10-16T09:45:00Z" w:id="31">
        <w:r w:rsidDel="004F0488" w:rsidR="005D3D3E">
          <w:rPr>
            <w:rFonts w:ascii="Times New Roman" w:hAnsi="Times New Roman" w:cs="Times New Roman"/>
            <w:noProof/>
            <w:shd w:val="clear" w:color="auto" w:fill="FFFFFF"/>
          </w:rPr>
          <w:delText>vi</w:delText>
        </w:r>
      </w:del>
      <w:r w:rsidR="005D3D3E">
        <w:rPr>
          <w:rFonts w:ascii="Times New Roman" w:hAnsi="Times New Roman" w:cs="Times New Roman"/>
          <w:noProof/>
          <w:shd w:val="clear" w:color="auto" w:fill="FFFFFF"/>
        </w:rPr>
        <w:t xml:space="preserve">tama </w:t>
      </w:r>
      <w:del w:author="Mari Koik - JUSTDIGI" w:date="2025-10-16T12:45:00Z" w16du:dateUtc="2025-10-16T09:45:00Z" w:id="32">
        <w:r w:rsidDel="004F0488" w:rsidR="00101651">
          <w:rPr>
            <w:rFonts w:ascii="Times New Roman" w:hAnsi="Times New Roman" w:cs="Times New Roman"/>
            <w:noProof/>
            <w:shd w:val="clear" w:color="auto" w:fill="FFFFFF"/>
          </w:rPr>
          <w:delText xml:space="preserve">Terviseametit </w:delText>
        </w:r>
      </w:del>
      <w:ins w:author="Mari Koik - JUSTDIGI" w:date="2025-10-16T12:45:00Z" w16du:dateUtc="2025-10-16T09:45:00Z" w:id="33">
        <w:r w:rsidR="004F0488">
          <w:rPr>
            <w:rFonts w:ascii="Times New Roman" w:hAnsi="Times New Roman" w:cs="Times New Roman"/>
            <w:noProof/>
            <w:shd w:val="clear" w:color="auto" w:fill="FFFFFF"/>
          </w:rPr>
          <w:t xml:space="preserve">Terviseametile </w:t>
        </w:r>
      </w:ins>
      <w:r w:rsidR="00101651">
        <w:rPr>
          <w:rFonts w:ascii="Times New Roman" w:hAnsi="Times New Roman" w:cs="Times New Roman"/>
          <w:noProof/>
          <w:shd w:val="clear" w:color="auto" w:fill="FFFFFF"/>
        </w:rPr>
        <w:t>igast juhtumist</w:t>
      </w:r>
      <w:r w:rsidR="00FE2B4C">
        <w:rPr>
          <w:rFonts w:ascii="Times New Roman" w:hAnsi="Times New Roman" w:cs="Times New Roman"/>
          <w:noProof/>
          <w:shd w:val="clear" w:color="auto" w:fill="FFFFFF"/>
        </w:rPr>
        <w:t>, mille korral ohjeldusmeetm</w:t>
      </w:r>
      <w:r w:rsidR="00E923C3">
        <w:rPr>
          <w:rFonts w:ascii="Times New Roman" w:hAnsi="Times New Roman" w:cs="Times New Roman"/>
          <w:noProof/>
          <w:shd w:val="clear" w:color="auto" w:fill="FFFFFF"/>
        </w:rPr>
        <w:t>e</w:t>
      </w:r>
      <w:r w:rsidR="00FE2B4C">
        <w:rPr>
          <w:rFonts w:ascii="Times New Roman" w:hAnsi="Times New Roman" w:cs="Times New Roman"/>
          <w:noProof/>
          <w:shd w:val="clear" w:color="auto" w:fill="FFFFFF"/>
        </w:rPr>
        <w:t xml:space="preserve"> rakendamine </w:t>
      </w:r>
      <w:r w:rsidR="00086F93">
        <w:rPr>
          <w:rFonts w:ascii="Times New Roman" w:hAnsi="Times New Roman" w:cs="Times New Roman"/>
          <w:noProof/>
          <w:shd w:val="clear" w:color="auto" w:fill="FFFFFF"/>
        </w:rPr>
        <w:t>kestab rohkem kui 24 tundi järjest.</w:t>
      </w:r>
    </w:p>
    <w:p w:rsidR="00FB6B65" w:rsidP="01E22315" w:rsidRDefault="00FB6B65" w14:paraId="38FC6A77" w14:textId="77777777">
      <w:pPr>
        <w:spacing w:after="0" w:line="240" w:lineRule="auto"/>
        <w:jc w:val="both"/>
        <w:rPr>
          <w:rFonts w:ascii="Times New Roman" w:hAnsi="Times New Roman" w:cs="Times New Roman"/>
          <w:noProof/>
          <w:shd w:val="clear" w:color="auto" w:fill="FFFFFF"/>
        </w:rPr>
      </w:pPr>
    </w:p>
    <w:p w:rsidRPr="00FB6B65" w:rsidR="00FB6B65" w:rsidP="01E22315" w:rsidRDefault="00FB6B65" w14:paraId="283B027E" w14:textId="11B34C7B">
      <w:pPr>
        <w:spacing w:after="0" w:line="240" w:lineRule="auto"/>
        <w:jc w:val="both"/>
        <w:rPr>
          <w:rFonts w:ascii="Times New Roman" w:hAnsi="Times New Roman" w:cs="Times New Roman"/>
          <w:noProof/>
          <w:color w:val="000000" w:themeColor="text1"/>
        </w:rPr>
      </w:pPr>
      <w:r w:rsidRPr="00F3472F">
        <w:rPr>
          <w:rFonts w:ascii="Times New Roman" w:hAnsi="Times New Roman" w:cs="Times New Roman"/>
          <w:noProof/>
          <w:color w:val="202020"/>
          <w:shd w:val="clear" w:color="auto" w:fill="FFFFFF"/>
        </w:rPr>
        <w:t>(</w:t>
      </w:r>
      <w:r w:rsidRPr="00F3472F" w:rsidR="24536424">
        <w:rPr>
          <w:rFonts w:ascii="Times New Roman" w:hAnsi="Times New Roman" w:cs="Times New Roman"/>
          <w:noProof/>
          <w:color w:val="202020"/>
          <w:shd w:val="clear" w:color="auto" w:fill="FFFFFF"/>
        </w:rPr>
        <w:t>3</w:t>
      </w:r>
      <w:r w:rsidRPr="00F3472F">
        <w:rPr>
          <w:rFonts w:ascii="Times New Roman" w:hAnsi="Times New Roman" w:cs="Times New Roman"/>
          <w:noProof/>
          <w:color w:val="202020"/>
          <w:shd w:val="clear" w:color="auto" w:fill="FFFFFF"/>
        </w:rPr>
        <w:t>) Terviseametile ohjeldusmeetmete rakendamisest tea</w:t>
      </w:r>
      <w:del w:author="Mari Koik - JUSTDIGI" w:date="2025-10-16T12:45:00Z" w16du:dateUtc="2025-10-16T09:45:00Z" w:id="34">
        <w:r w:rsidRPr="00F3472F" w:rsidDel="004F0488">
          <w:rPr>
            <w:rFonts w:ascii="Times New Roman" w:hAnsi="Times New Roman" w:cs="Times New Roman"/>
            <w:noProof/>
            <w:color w:val="202020"/>
            <w:shd w:val="clear" w:color="auto" w:fill="FFFFFF"/>
          </w:rPr>
          <w:delText>vi</w:delText>
        </w:r>
      </w:del>
      <w:r w:rsidRPr="00F3472F">
        <w:rPr>
          <w:rFonts w:ascii="Times New Roman" w:hAnsi="Times New Roman" w:cs="Times New Roman"/>
          <w:noProof/>
          <w:color w:val="202020"/>
          <w:shd w:val="clear" w:color="auto" w:fill="FFFFFF"/>
        </w:rPr>
        <w:t xml:space="preserve">tamise korra ja esitatavate andmete loetelu </w:t>
      </w:r>
      <w:r w:rsidRPr="004750CC">
        <w:rPr>
          <w:rFonts w:ascii="Times New Roman" w:hAnsi="Times New Roman" w:cs="Times New Roman"/>
          <w:noProof/>
          <w:shd w:val="clear" w:color="auto" w:fill="FFFFFF"/>
        </w:rPr>
        <w:t>kehtestab</w:t>
      </w:r>
      <w:r w:rsidR="00E97E43">
        <w:rPr>
          <w:rFonts w:ascii="Times New Roman" w:hAnsi="Times New Roman" w:cs="Times New Roman"/>
          <w:noProof/>
          <w:shd w:val="clear" w:color="auto" w:fill="FFFFFF"/>
        </w:rPr>
        <w:t xml:space="preserve"> </w:t>
      </w:r>
      <w:hyperlink w:history="1" r:id="rId15">
        <w:r w:rsidRPr="004750CC">
          <w:rPr>
            <w:rFonts w:ascii="Times New Roman" w:hAnsi="Times New Roman" w:cs="Times New Roman"/>
            <w:noProof/>
            <w:bdr w:val="none" w:color="auto" w:sz="0" w:space="0" w:frame="1"/>
            <w:shd w:val="clear" w:color="auto" w:fill="FFFFFF"/>
          </w:rPr>
          <w:t>valdkonna eest vastutav minister</w:t>
        </w:r>
      </w:hyperlink>
      <w:r w:rsidR="00E97E43">
        <w:rPr>
          <w:rFonts w:ascii="Times New Roman" w:hAnsi="Times New Roman" w:cs="Times New Roman"/>
          <w:noProof/>
          <w:color w:val="202020"/>
          <w:shd w:val="clear" w:color="auto" w:fill="FFFFFF"/>
        </w:rPr>
        <w:t xml:space="preserve"> </w:t>
      </w:r>
      <w:r w:rsidRPr="008E6E2F">
        <w:rPr>
          <w:rFonts w:ascii="Times New Roman" w:hAnsi="Times New Roman" w:cs="Times New Roman"/>
          <w:noProof/>
          <w:color w:val="202020"/>
          <w:shd w:val="clear" w:color="auto" w:fill="FFFFFF"/>
        </w:rPr>
        <w:t>määrusega</w:t>
      </w:r>
      <w:r w:rsidR="00205C66">
        <w:rPr>
          <w:rFonts w:ascii="Times New Roman" w:hAnsi="Times New Roman" w:cs="Times New Roman"/>
          <w:noProof/>
          <w:color w:val="202020"/>
          <w:shd w:val="clear" w:color="auto" w:fill="FFFFFF"/>
        </w:rPr>
        <w:t>.</w:t>
      </w:r>
      <w:r w:rsidR="001C2DE4">
        <w:rPr>
          <w:rFonts w:ascii="Times New Roman" w:hAnsi="Times New Roman" w:cs="Times New Roman"/>
          <w:noProof/>
          <w:color w:val="202020"/>
          <w:shd w:val="clear" w:color="auto" w:fill="FFFFFF"/>
        </w:rPr>
        <w:t>“</w:t>
      </w:r>
      <w:r w:rsidRPr="008E6E2F">
        <w:rPr>
          <w:rFonts w:ascii="Times New Roman" w:hAnsi="Times New Roman" w:cs="Times New Roman"/>
          <w:noProof/>
          <w:color w:val="202020"/>
          <w:shd w:val="clear" w:color="auto" w:fill="FFFFFF"/>
        </w:rPr>
        <w:t>.</w:t>
      </w:r>
    </w:p>
    <w:p w:rsidR="005B0CDE" w:rsidP="00B201B4" w:rsidRDefault="005B0CDE" w14:paraId="1B0DF029" w14:textId="77777777">
      <w:pPr>
        <w:spacing w:after="0" w:line="240" w:lineRule="auto"/>
        <w:jc w:val="both"/>
        <w:rPr>
          <w:rFonts w:ascii="Times New Roman" w:hAnsi="Times New Roman" w:cs="Times New Roman"/>
          <w:noProof/>
          <w:color w:val="000000"/>
          <w:shd w:val="clear" w:color="auto" w:fill="FFFFFF"/>
        </w:rPr>
      </w:pPr>
    </w:p>
    <w:p w:rsidRPr="00380060" w:rsidR="09C2D81F" w:rsidP="79F363A9" w:rsidRDefault="71E07DC5" w14:paraId="161ACF01" w14:textId="7EBC0804">
      <w:pPr>
        <w:spacing w:after="0" w:line="240" w:lineRule="auto"/>
        <w:jc w:val="both"/>
        <w:rPr>
          <w:rFonts w:ascii="Times New Roman" w:hAnsi="Times New Roman" w:cs="Times New Roman"/>
          <w:b/>
          <w:bCs/>
          <w:noProof/>
          <w:color w:val="000000" w:themeColor="text1"/>
        </w:rPr>
      </w:pPr>
      <w:r w:rsidRPr="00380060">
        <w:rPr>
          <w:rFonts w:ascii="Times New Roman" w:hAnsi="Times New Roman" w:cs="Times New Roman"/>
          <w:b/>
          <w:bCs/>
          <w:noProof/>
          <w:color w:val="000000" w:themeColor="text1"/>
        </w:rPr>
        <w:t>§ 2. Seaduse jõustumine</w:t>
      </w:r>
    </w:p>
    <w:p w:rsidRPr="004F1228" w:rsidR="3FF27EDA" w:rsidP="3FF27EDA" w:rsidRDefault="3FF27EDA" w14:paraId="165007EB" w14:textId="3B2DAB7F">
      <w:pPr>
        <w:spacing w:after="0" w:line="240" w:lineRule="auto"/>
        <w:jc w:val="both"/>
        <w:rPr>
          <w:rFonts w:ascii="Times New Roman" w:hAnsi="Times New Roman" w:cs="Times New Roman"/>
          <w:noProof/>
        </w:rPr>
      </w:pPr>
    </w:p>
    <w:p w:rsidRPr="004F1228" w:rsidR="4828E0AC" w:rsidP="3FF27EDA" w:rsidRDefault="2971CCC6" w14:paraId="04B56290" w14:textId="47079307">
      <w:pPr>
        <w:spacing w:after="0" w:line="240" w:lineRule="auto"/>
        <w:jc w:val="both"/>
        <w:rPr>
          <w:rFonts w:ascii="Times New Roman" w:hAnsi="Times New Roman" w:cs="Times New Roman"/>
        </w:rPr>
      </w:pPr>
      <w:r w:rsidRPr="004F1228">
        <w:rPr>
          <w:rFonts w:ascii="Times New Roman" w:hAnsi="Times New Roman" w:cs="Times New Roman"/>
        </w:rPr>
        <w:t>Käesolev seadus</w:t>
      </w:r>
      <w:r w:rsidRPr="004F1228" w:rsidR="13EBC902">
        <w:rPr>
          <w:rFonts w:ascii="Times New Roman" w:hAnsi="Times New Roman" w:cs="Times New Roman"/>
        </w:rPr>
        <w:t xml:space="preserve"> jõustub</w:t>
      </w:r>
      <w:r w:rsidRPr="004F1228">
        <w:rPr>
          <w:rFonts w:ascii="Times New Roman" w:hAnsi="Times New Roman" w:cs="Times New Roman"/>
        </w:rPr>
        <w:t xml:space="preserve"> 202</w:t>
      </w:r>
      <w:r w:rsidRPr="004F1228" w:rsidR="13EBC902">
        <w:rPr>
          <w:rFonts w:ascii="Times New Roman" w:hAnsi="Times New Roman" w:cs="Times New Roman"/>
        </w:rPr>
        <w:t>6</w:t>
      </w:r>
      <w:r w:rsidRPr="004F1228">
        <w:rPr>
          <w:rFonts w:ascii="Times New Roman" w:hAnsi="Times New Roman" w:cs="Times New Roman"/>
        </w:rPr>
        <w:t>. aasta 1.</w:t>
      </w:r>
      <w:r w:rsidRPr="004F1228" w:rsidR="4D5AE94D">
        <w:rPr>
          <w:rFonts w:ascii="Times New Roman" w:hAnsi="Times New Roman" w:cs="Times New Roman"/>
        </w:rPr>
        <w:t xml:space="preserve"> juulil</w:t>
      </w:r>
      <w:r w:rsidRPr="004F1228" w:rsidR="4FE6CFA8">
        <w:rPr>
          <w:rFonts w:ascii="Times New Roman" w:hAnsi="Times New Roman" w:cs="Times New Roman"/>
        </w:rPr>
        <w:t>.</w:t>
      </w:r>
    </w:p>
    <w:p w:rsidRPr="004F1228" w:rsidR="3FF27EDA" w:rsidP="3FF27EDA" w:rsidRDefault="3FF27EDA" w14:paraId="50FC2D5F" w14:textId="266F7062">
      <w:pPr>
        <w:spacing w:after="0" w:line="240" w:lineRule="auto"/>
        <w:jc w:val="both"/>
        <w:rPr>
          <w:rFonts w:ascii="Times New Roman" w:hAnsi="Times New Roman" w:cs="Times New Roman"/>
        </w:rPr>
      </w:pPr>
    </w:p>
    <w:p w:rsidRPr="004F1228" w:rsidR="3FF27EDA" w:rsidP="3FF27EDA" w:rsidRDefault="3FF27EDA" w14:paraId="3F26D2FE" w14:textId="7C44B508">
      <w:pPr>
        <w:spacing w:after="0" w:line="240" w:lineRule="auto"/>
        <w:jc w:val="both"/>
        <w:rPr>
          <w:rFonts w:ascii="Times New Roman" w:hAnsi="Times New Roman" w:cs="Times New Roman"/>
        </w:rPr>
      </w:pPr>
    </w:p>
    <w:p w:rsidR="1EC880BB" w:rsidP="3FF27EDA" w:rsidRDefault="1EC880BB" w14:paraId="0433CF85" w14:textId="493A3DC2">
      <w:pPr>
        <w:spacing w:after="0" w:line="240" w:lineRule="auto"/>
        <w:jc w:val="both"/>
        <w:rPr>
          <w:rFonts w:ascii="Times New Roman" w:hAnsi="Times New Roman" w:eastAsia="Times New Roman" w:cs="Times New Roman"/>
          <w:noProof/>
        </w:rPr>
      </w:pPr>
      <w:r w:rsidRPr="3FF27EDA">
        <w:rPr>
          <w:rFonts w:ascii="Times New Roman" w:hAnsi="Times New Roman" w:eastAsia="Times New Roman" w:cs="Times New Roman"/>
          <w:noProof/>
        </w:rPr>
        <w:t>Lauri Hussar</w:t>
      </w:r>
    </w:p>
    <w:p w:rsidR="1EC880BB" w:rsidP="3FF27EDA" w:rsidRDefault="1EC880BB" w14:paraId="1E705B86" w14:textId="1C166217">
      <w:pPr>
        <w:spacing w:after="0" w:line="240" w:lineRule="auto"/>
        <w:jc w:val="both"/>
        <w:rPr>
          <w:rFonts w:ascii="Times New Roman" w:hAnsi="Times New Roman" w:eastAsia="Times New Roman" w:cs="Times New Roman"/>
          <w:noProof/>
        </w:rPr>
      </w:pPr>
      <w:r w:rsidRPr="3FF27EDA">
        <w:rPr>
          <w:rFonts w:ascii="Times New Roman" w:hAnsi="Times New Roman" w:eastAsia="Times New Roman" w:cs="Times New Roman"/>
          <w:noProof/>
        </w:rPr>
        <w:t xml:space="preserve">Riigikogu esimees </w:t>
      </w:r>
    </w:p>
    <w:p w:rsidR="3FF27EDA" w:rsidP="3FF27EDA" w:rsidRDefault="3FF27EDA" w14:paraId="0FA38EF2" w14:textId="0FA4E5EE">
      <w:pPr>
        <w:spacing w:after="0" w:line="240" w:lineRule="auto"/>
        <w:jc w:val="both"/>
        <w:rPr>
          <w:rFonts w:ascii="Times New Roman" w:hAnsi="Times New Roman" w:eastAsia="Times New Roman" w:cs="Times New Roman"/>
        </w:rPr>
      </w:pPr>
    </w:p>
    <w:p w:rsidR="7152342C" w:rsidP="3FF27EDA" w:rsidRDefault="7152342C" w14:paraId="7E2C1F3A" w14:textId="46ECE152">
      <w:pPr>
        <w:spacing w:after="0" w:line="240" w:lineRule="auto"/>
        <w:jc w:val="both"/>
        <w:rPr>
          <w:rFonts w:ascii="Times New Roman" w:hAnsi="Times New Roman" w:eastAsia="Times New Roman" w:cs="Times New Roman"/>
        </w:rPr>
      </w:pPr>
      <w:r w:rsidRPr="3FF27EDA">
        <w:rPr>
          <w:rFonts w:ascii="Times New Roman" w:hAnsi="Times New Roman" w:eastAsia="Times New Roman" w:cs="Times New Roman"/>
        </w:rPr>
        <w:t>T</w:t>
      </w:r>
      <w:r w:rsidRPr="3FF27EDA" w:rsidR="1EC880BB">
        <w:rPr>
          <w:rFonts w:ascii="Times New Roman" w:hAnsi="Times New Roman" w:eastAsia="Times New Roman" w:cs="Times New Roman"/>
        </w:rPr>
        <w:t xml:space="preserve">allinn, </w:t>
      </w:r>
      <w:r w:rsidRPr="3FF27EDA" w:rsidR="3933723B">
        <w:rPr>
          <w:rFonts w:ascii="Times New Roman" w:hAnsi="Times New Roman" w:eastAsia="Times New Roman" w:cs="Times New Roman"/>
        </w:rPr>
        <w:t xml:space="preserve">                          </w:t>
      </w:r>
      <w:r w:rsidRPr="3FF27EDA" w:rsidR="1EC880BB">
        <w:rPr>
          <w:rFonts w:ascii="Times New Roman" w:hAnsi="Times New Roman" w:eastAsia="Times New Roman" w:cs="Times New Roman"/>
        </w:rPr>
        <w:t>202</w:t>
      </w:r>
      <w:r w:rsidRPr="3FF27EDA" w:rsidR="2FD0C651">
        <w:rPr>
          <w:rFonts w:ascii="Times New Roman" w:hAnsi="Times New Roman" w:eastAsia="Times New Roman" w:cs="Times New Roman"/>
        </w:rPr>
        <w:t>5</w:t>
      </w:r>
      <w:r w:rsidRPr="3FF27EDA" w:rsidR="1EC880BB">
        <w:rPr>
          <w:rFonts w:ascii="Times New Roman" w:hAnsi="Times New Roman" w:eastAsia="Times New Roman" w:cs="Times New Roman"/>
        </w:rPr>
        <w:t>. a</w:t>
      </w:r>
    </w:p>
    <w:p w:rsidR="3FF27EDA" w:rsidP="3FF27EDA" w:rsidRDefault="3FF27EDA" w14:paraId="6A9FCB09" w14:textId="12208E41">
      <w:pPr>
        <w:spacing w:after="0" w:line="240" w:lineRule="auto"/>
        <w:jc w:val="both"/>
        <w:rPr>
          <w:rFonts w:ascii="Times New Roman" w:hAnsi="Times New Roman" w:eastAsia="Times New Roman" w:cs="Times New Roman"/>
        </w:rPr>
      </w:pPr>
    </w:p>
    <w:p w:rsidR="0067040B" w:rsidP="00B707B1" w:rsidRDefault="1EC880BB" w14:paraId="1BF272E8" w14:textId="1EF77634">
      <w:pPr>
        <w:pBdr>
          <w:top w:val="single" w:color="auto" w:sz="4" w:space="1"/>
        </w:pBdr>
        <w:spacing w:after="0" w:line="240" w:lineRule="auto"/>
        <w:jc w:val="both"/>
        <w:rPr>
          <w:rFonts w:ascii="Times New Roman" w:hAnsi="Times New Roman" w:eastAsia="Times New Roman" w:cs="Times New Roman"/>
        </w:rPr>
      </w:pPr>
      <w:r w:rsidRPr="3FF27EDA">
        <w:rPr>
          <w:rFonts w:ascii="Times New Roman" w:hAnsi="Times New Roman" w:eastAsia="Times New Roman" w:cs="Times New Roman"/>
        </w:rPr>
        <w:t xml:space="preserve">Algatab Vabariigi Valitsus </w:t>
      </w:r>
      <w:r w:rsidRPr="3FF27EDA" w:rsidR="6BC79FF2">
        <w:rPr>
          <w:rFonts w:ascii="Times New Roman" w:hAnsi="Times New Roman" w:eastAsia="Times New Roman" w:cs="Times New Roman"/>
        </w:rPr>
        <w:t xml:space="preserve">                </w:t>
      </w:r>
      <w:r w:rsidRPr="3FF27EDA">
        <w:rPr>
          <w:rFonts w:ascii="Times New Roman" w:hAnsi="Times New Roman" w:eastAsia="Times New Roman" w:cs="Times New Roman"/>
        </w:rPr>
        <w:t>202</w:t>
      </w:r>
      <w:r w:rsidRPr="3FF27EDA" w:rsidR="0C11709F">
        <w:rPr>
          <w:rFonts w:ascii="Times New Roman" w:hAnsi="Times New Roman" w:eastAsia="Times New Roman" w:cs="Times New Roman"/>
        </w:rPr>
        <w:t>5</w:t>
      </w:r>
      <w:r w:rsidRPr="3FF27EDA">
        <w:rPr>
          <w:rFonts w:ascii="Times New Roman" w:hAnsi="Times New Roman" w:eastAsia="Times New Roman" w:cs="Times New Roman"/>
        </w:rPr>
        <w:t>. a</w:t>
      </w:r>
    </w:p>
    <w:sectPr w:rsidR="0067040B" w:rsidSect="000866B9">
      <w:footerReference w:type="default" r:id="rId16"/>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K" w:author="Mari Koik - JUSTDIGI" w:date="2025-10-16T12:51:00Z" w:id="2">
    <w:p w:rsidR="00CB00BF" w:rsidP="00CB00BF" w:rsidRDefault="00CB00BF" w14:paraId="53C798BF" w14:textId="77777777">
      <w:pPr>
        <w:pStyle w:val="Kommentaaritekst"/>
      </w:pPr>
      <w:r>
        <w:rPr>
          <w:rStyle w:val="Kommentaariviide"/>
        </w:rPr>
        <w:annotationRef/>
      </w:r>
      <w:r>
        <w:t>Selles tähenduses on seadustes kasutatud pigem seda sõna.</w:t>
      </w:r>
    </w:p>
  </w:comment>
  <w:comment w:initials="MK" w:author="Mari Koik - JUSTDIGI" w:date="2025-10-16T13:03:00Z" w:id="6">
    <w:p w:rsidR="00D32BCB" w:rsidP="00D32BCB" w:rsidRDefault="00D32BCB" w14:paraId="200FA375" w14:textId="77777777">
      <w:pPr>
        <w:pStyle w:val="Kommentaaritekst"/>
      </w:pPr>
      <w:r>
        <w:rPr>
          <w:rStyle w:val="Kommentaariviide"/>
        </w:rPr>
        <w:annotationRef/>
      </w:r>
      <w:r>
        <w:t>Üks sulg ära</w:t>
      </w:r>
    </w:p>
  </w:comment>
  <w:comment w:initials="MK" w:author="Mari Koik - JUSTDIGI" w:date="2025-10-16T12:29:00Z" w:id="8">
    <w:p w:rsidR="00C83D30" w:rsidP="00C83D30" w:rsidRDefault="00E815C0" w14:paraId="285CDA05" w14:textId="1E64856D">
      <w:pPr>
        <w:pStyle w:val="Kommentaaritekst"/>
      </w:pPr>
      <w:r>
        <w:rPr>
          <w:rStyle w:val="Kommentaariviide"/>
        </w:rPr>
        <w:annotationRef/>
      </w:r>
      <w:r w:rsidR="00C83D30">
        <w:t>HÕNTE käsiraamatu § 18 lg 7 p 6: ".. loetelu punktide vahele ei paigutata eraldi lauset. .. korrektseks sõnastamiseks on .. eraldi paragrahv või selle lõige."</w:t>
      </w:r>
    </w:p>
  </w:comment>
  <w:comment w:initials="MK" w:author="Mari Koik - JUSTDIGI" w:date="2025-10-16T13:02:00Z" w:id="20">
    <w:p w:rsidR="00D32BCB" w:rsidP="00D32BCB" w:rsidRDefault="00D32BCB" w14:paraId="69D2E29C" w14:textId="77777777">
      <w:pPr>
        <w:pStyle w:val="Kommentaaritekst"/>
      </w:pPr>
      <w:r>
        <w:rPr>
          <w:rStyle w:val="Kommentaariviide"/>
        </w:rPr>
        <w:annotationRef/>
      </w:r>
      <w:r>
        <w:t xml:space="preserve">Kuna allpool on </w:t>
      </w:r>
      <w:r>
        <w:rPr>
          <w:i/>
          <w:iCs/>
        </w:rPr>
        <w:t>terviseameti</w:t>
      </w:r>
      <w:r>
        <w:rPr>
          <w:i/>
          <w:iCs/>
          <w:u w:val="single"/>
        </w:rPr>
        <w:t>le</w:t>
      </w:r>
      <w:r>
        <w:t xml:space="preserve">, st alaleütlev, tuleb kasutada sõna </w:t>
      </w:r>
      <w:r>
        <w:rPr>
          <w:i/>
          <w:iCs/>
        </w:rPr>
        <w:t>teatama</w:t>
      </w:r>
      <w:r>
        <w:t>. Teatama kellele, teavitama keda.</w:t>
      </w:r>
    </w:p>
  </w:comment>
  <w:comment xmlns:w="http://schemas.openxmlformats.org/wordprocessingml/2006/main" w:initials="MJ" w:author="Markus Ühtigi - JUSTDIGI" w:date="2025-10-20T15:55:39" w:id="323778230">
    <w:p xmlns:w14="http://schemas.microsoft.com/office/word/2010/wordml" xmlns:w="http://schemas.openxmlformats.org/wordprocessingml/2006/main" w:rsidR="5D7D6A5A" w:rsidRDefault="2EFF4F48" w14:paraId="534A0DDB" w14:textId="1773FECA">
      <w:pPr>
        <w:pStyle w:val="CommentText"/>
      </w:pPr>
      <w:r>
        <w:rPr>
          <w:rStyle w:val="CommentReference"/>
        </w:rPr>
        <w:annotationRef/>
      </w:r>
      <w:r w:rsidRPr="53E4695B" w:rsidR="5EAEE6BC">
        <w:t>Peab olema "täiendamine".</w:t>
      </w:r>
    </w:p>
  </w:comment>
  <w:comment xmlns:w="http://schemas.openxmlformats.org/wordprocessingml/2006/main" w:initials="MJ" w:author="Markus Ühtigi - JUSTDIGI" w:date="2025-10-20T15:58:40" w:id="1389695476">
    <w:p xmlns:w14="http://schemas.microsoft.com/office/word/2010/wordml" xmlns:w="http://schemas.openxmlformats.org/wordprocessingml/2006/main" w:rsidR="1A70F830" w:rsidRDefault="12D97EC9" w14:paraId="3F7FC384" w14:textId="5DEC2DAA">
      <w:pPr>
        <w:pStyle w:val="CommentText"/>
      </w:pPr>
      <w:r>
        <w:rPr>
          <w:rStyle w:val="CommentReference"/>
        </w:rPr>
        <w:annotationRef/>
      </w:r>
      <w:r w:rsidRPr="69A418F5" w:rsidR="1F17EC94">
        <w:t>HÕNTE § 25 lg 2 kohaselt ei kavandata loetelu punkti lisasätteid. Seega tuleks need laused siit ära võtta (ja lisada nt lõike 4 järele).</w:t>
      </w:r>
    </w:p>
  </w:comment>
  <w:comment xmlns:w="http://schemas.openxmlformats.org/wordprocessingml/2006/main" w:initials="MJ" w:author="Markus Ühtigi - JUSTDIGI" w:date="2025-10-20T16:07:17" w:id="1670527433">
    <w:p xmlns:w14="http://schemas.microsoft.com/office/word/2010/wordml" xmlns:w="http://schemas.openxmlformats.org/wordprocessingml/2006/main" w:rsidR="20E5FB5C" w:rsidRDefault="6F809F6D" w14:paraId="5E4CE505" w14:textId="63AFC8D8">
      <w:pPr>
        <w:pStyle w:val="CommentText"/>
      </w:pPr>
      <w:r>
        <w:rPr>
          <w:rStyle w:val="CommentReference"/>
        </w:rPr>
        <w:annotationRef/>
      </w:r>
      <w:r w:rsidRPr="580BF572" w:rsidR="01106F0F">
        <w:t>Kui patsient ei ole otsustusvõimeline § 3(3) mõttes, siis kuidas oleks ta võimeline kirjalikult esitama märkuseid ohjeldusmeetme rakendamise kohta?</w:t>
      </w:r>
    </w:p>
  </w:comment>
  <w:comment xmlns:w="http://schemas.openxmlformats.org/wordprocessingml/2006/main" w:initials="MJ" w:author="Markus Ühtigi - JUSTDIGI" w:date="2025-10-20T16:42:18" w:id="877620652">
    <w:p xmlns:w14="http://schemas.microsoft.com/office/word/2010/wordml" xmlns:w="http://schemas.openxmlformats.org/wordprocessingml/2006/main" w:rsidR="7E26B8FF" w:rsidRDefault="0E8C9E04" w14:paraId="22BA0689" w14:textId="606B1A21">
      <w:pPr>
        <w:pStyle w:val="CommentText"/>
      </w:pPr>
      <w:r>
        <w:rPr>
          <w:rStyle w:val="CommentReference"/>
        </w:rPr>
        <w:annotationRef/>
      </w:r>
      <w:r w:rsidRPr="00226184" w:rsidR="0F64790D">
        <w:t>Teeme ettepaneku liita § 3(5) §-ga 3(4) ning paragrahvi pealkirja lõppu lisada "ja dokumenteerimine". Paragrahvi 3(5) lg-d 1 ja 2 esitada § 3(4) lg-tena 3 ja 4 ning § 3(4) esitada viimasena ja selles sõna "sageduse" järel lisada sõnad "ja dokumenteerimise nõuded". Selline liitmine oleks vajalik, sest siis saab volitusnormi jälgimise regulatsiooni kohta ka liita ühtsed dokumenteerimise nõude sätted, mis seni eelnõus puuduvad.</w:t>
      </w:r>
    </w:p>
  </w:comment>
  <w:comment xmlns:w="http://schemas.openxmlformats.org/wordprocessingml/2006/main" w:initials="MJ" w:author="Markus Ühtigi - JUSTDIGI" w:date="2025-10-20T16:43:41" w:id="562665777">
    <w:p xmlns:w14="http://schemas.microsoft.com/office/word/2010/wordml" xmlns:w="http://schemas.openxmlformats.org/wordprocessingml/2006/main" w:rsidR="7BADFC78" w:rsidRDefault="36AAADB6" w14:paraId="17CACE3A" w14:textId="5DB30B21">
      <w:pPr>
        <w:pStyle w:val="CommentText"/>
      </w:pPr>
      <w:r>
        <w:rPr>
          <w:rStyle w:val="CommentReference"/>
        </w:rPr>
        <w:annotationRef/>
      </w:r>
      <w:r w:rsidRPr="1CBD7E43" w:rsidR="713177F4">
        <w:t>Asendada § 3(6)-ga, vt allpool paragrahvide liitmist puudutav kommentaar.</w:t>
      </w:r>
    </w:p>
  </w:comment>
</w:comments>
</file>

<file path=word/commentsExtended.xml><?xml version="1.0" encoding="utf-8"?>
<w15:commentsEx xmlns:mc="http://schemas.openxmlformats.org/markup-compatibility/2006" xmlns:w15="http://schemas.microsoft.com/office/word/2012/wordml" mc:Ignorable="w15">
  <w15:commentEx w15:done="0" w15:paraId="53C798BF"/>
  <w15:commentEx w15:done="0" w15:paraId="200FA375"/>
  <w15:commentEx w15:done="0" w15:paraId="285CDA05"/>
  <w15:commentEx w15:done="0" w15:paraId="69D2E29C"/>
  <w15:commentEx w15:done="0" w15:paraId="534A0DDB"/>
  <w15:commentEx w15:done="0" w15:paraId="3F7FC384"/>
  <w15:commentEx w15:done="0" w15:paraId="5E4CE505"/>
  <w15:commentEx w15:done="0" w15:paraId="22BA0689"/>
  <w15:commentEx w15:done="0" w15:paraId="17CACE3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09AE31" w16cex:dateUtc="2025-10-16T09:51:00Z"/>
  <w16cex:commentExtensible w16cex:durableId="44406679" w16cex:dateUtc="2025-10-16T10:03:00Z"/>
  <w16cex:commentExtensible w16cex:durableId="7D1E9A7D" w16cex:dateUtc="2025-10-16T09:29:00Z"/>
  <w16cex:commentExtensible w16cex:durableId="0543F003" w16cex:dateUtc="2025-10-16T10:02:00Z"/>
  <w16cex:commentExtensible w16cex:durableId="2DC3F666" w16cex:dateUtc="2025-10-20T12:55:39.176Z"/>
  <w16cex:commentExtensible w16cex:durableId="2C594C35" w16cex:dateUtc="2025-10-20T12:58:40.35Z"/>
  <w16cex:commentExtensible w16cex:durableId="3F652498" w16cex:dateUtc="2025-10-20T13:07:17.832Z"/>
  <w16cex:commentExtensible w16cex:durableId="52A3C2F9" w16cex:dateUtc="2025-10-20T13:42:18.341Z"/>
  <w16cex:commentExtensible w16cex:durableId="2AF62B82" w16cex:dateUtc="2025-10-20T13:43:41.905Z"/>
</w16cex:commentsExtensible>
</file>

<file path=word/commentsIds.xml><?xml version="1.0" encoding="utf-8"?>
<w16cid:commentsIds xmlns:mc="http://schemas.openxmlformats.org/markup-compatibility/2006" xmlns:w16cid="http://schemas.microsoft.com/office/word/2016/wordml/cid" mc:Ignorable="w16cid">
  <w16cid:commentId w16cid:paraId="53C798BF" w16cid:durableId="1D09AE31"/>
  <w16cid:commentId w16cid:paraId="200FA375" w16cid:durableId="44406679"/>
  <w16cid:commentId w16cid:paraId="285CDA05" w16cid:durableId="7D1E9A7D"/>
  <w16cid:commentId w16cid:paraId="69D2E29C" w16cid:durableId="0543F003"/>
  <w16cid:commentId w16cid:paraId="534A0DDB" w16cid:durableId="2DC3F666"/>
  <w16cid:commentId w16cid:paraId="3F7FC384" w16cid:durableId="2C594C35"/>
  <w16cid:commentId w16cid:paraId="5E4CE505" w16cid:durableId="3F652498"/>
  <w16cid:commentId w16cid:paraId="22BA0689" w16cid:durableId="52A3C2F9"/>
  <w16cid:commentId w16cid:paraId="17CACE3A" w16cid:durableId="2AF62B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E81" w:rsidP="003B355A" w:rsidRDefault="00962E81" w14:paraId="32756B40" w14:textId="77777777">
      <w:pPr>
        <w:spacing w:after="0" w:line="240" w:lineRule="auto"/>
      </w:pPr>
      <w:r>
        <w:separator/>
      </w:r>
    </w:p>
  </w:endnote>
  <w:endnote w:type="continuationSeparator" w:id="0">
    <w:p w:rsidR="00962E81" w:rsidP="003B355A" w:rsidRDefault="00962E81" w14:paraId="68B7A4D6" w14:textId="77777777">
      <w:pPr>
        <w:spacing w:after="0" w:line="240" w:lineRule="auto"/>
      </w:pPr>
      <w:r>
        <w:continuationSeparator/>
      </w:r>
    </w:p>
  </w:endnote>
  <w:endnote w:type="continuationNotice" w:id="1">
    <w:p w:rsidR="00962E81" w:rsidRDefault="00962E81" w14:paraId="531509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rsidR="003B355A" w:rsidRDefault="003B355A" w14:paraId="1A64EB62" w14:textId="16F9EDB6">
        <w:pPr>
          <w:pStyle w:val="Jalus"/>
          <w:jc w:val="center"/>
        </w:pPr>
        <w:r>
          <w:fldChar w:fldCharType="begin"/>
        </w:r>
        <w:r>
          <w:instrText>PAGE   \* MERGEFORMAT</w:instrText>
        </w:r>
        <w:r>
          <w:fldChar w:fldCharType="separate"/>
        </w:r>
        <w:r>
          <w:t>2</w:t>
        </w:r>
        <w:r>
          <w:fldChar w:fldCharType="end"/>
        </w:r>
      </w:p>
    </w:sdtContent>
  </w:sdt>
  <w:p w:rsidR="003B355A" w:rsidRDefault="003B355A" w14:paraId="6AF85D2B"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E81" w:rsidP="003B355A" w:rsidRDefault="00962E81" w14:paraId="474C5102" w14:textId="77777777">
      <w:pPr>
        <w:spacing w:after="0" w:line="240" w:lineRule="auto"/>
      </w:pPr>
      <w:r>
        <w:separator/>
      </w:r>
    </w:p>
  </w:footnote>
  <w:footnote w:type="continuationSeparator" w:id="0">
    <w:p w:rsidR="00962E81" w:rsidP="003B355A" w:rsidRDefault="00962E81" w14:paraId="24A1EF36" w14:textId="77777777">
      <w:pPr>
        <w:spacing w:after="0" w:line="240" w:lineRule="auto"/>
      </w:pPr>
      <w:r>
        <w:continuationSeparator/>
      </w:r>
    </w:p>
  </w:footnote>
  <w:footnote w:type="continuationNotice" w:id="1">
    <w:p w:rsidR="00962E81" w:rsidRDefault="00962E81" w14:paraId="2C826BE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D588F"/>
    <w:multiLevelType w:val="hybridMultilevel"/>
    <w:tmpl w:val="324E6742"/>
    <w:lvl w:ilvl="0" w:tplc="7BA62E14">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 w15:restartNumberingAfterBreak="0">
    <w:nsid w:val="32580E97"/>
    <w:multiLevelType w:val="hybridMultilevel"/>
    <w:tmpl w:val="56BCD0E6"/>
    <w:lvl w:ilvl="0" w:tplc="43EC02A8">
      <w:start w:val="1"/>
      <w:numFmt w:val="decimal"/>
      <w:lvlText w:val="%1)"/>
      <w:lvlJc w:val="left"/>
      <w:pPr>
        <w:ind w:left="720" w:hanging="360"/>
      </w:pPr>
      <w:rPr>
        <w:rFonts w:hint="default"/>
        <w:b/>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3103364"/>
    <w:multiLevelType w:val="hybridMultilevel"/>
    <w:tmpl w:val="BF8859E8"/>
    <w:lvl w:ilvl="0" w:tplc="769A8628">
      <w:start w:val="1"/>
      <w:numFmt w:val="decimal"/>
      <w:lvlText w:val="(2)"/>
      <w:lvlJc w:val="left"/>
      <w:pPr>
        <w:ind w:left="720" w:hanging="360"/>
      </w:pPr>
    </w:lvl>
    <w:lvl w:ilvl="1" w:tplc="1C1EFC3C">
      <w:start w:val="1"/>
      <w:numFmt w:val="lowerLetter"/>
      <w:lvlText w:val="%2."/>
      <w:lvlJc w:val="left"/>
      <w:pPr>
        <w:ind w:left="1440" w:hanging="360"/>
      </w:pPr>
    </w:lvl>
    <w:lvl w:ilvl="2" w:tplc="3CAE6A8C">
      <w:start w:val="1"/>
      <w:numFmt w:val="lowerRoman"/>
      <w:lvlText w:val="%3."/>
      <w:lvlJc w:val="right"/>
      <w:pPr>
        <w:ind w:left="2160" w:hanging="180"/>
      </w:pPr>
    </w:lvl>
    <w:lvl w:ilvl="3" w:tplc="1A6AAB56">
      <w:start w:val="1"/>
      <w:numFmt w:val="decimal"/>
      <w:lvlText w:val="%4."/>
      <w:lvlJc w:val="left"/>
      <w:pPr>
        <w:ind w:left="2880" w:hanging="360"/>
      </w:pPr>
    </w:lvl>
    <w:lvl w:ilvl="4" w:tplc="B4BE690C">
      <w:start w:val="1"/>
      <w:numFmt w:val="lowerLetter"/>
      <w:lvlText w:val="%5."/>
      <w:lvlJc w:val="left"/>
      <w:pPr>
        <w:ind w:left="3600" w:hanging="360"/>
      </w:pPr>
    </w:lvl>
    <w:lvl w:ilvl="5" w:tplc="636A5DAE">
      <w:start w:val="1"/>
      <w:numFmt w:val="lowerRoman"/>
      <w:lvlText w:val="%6."/>
      <w:lvlJc w:val="right"/>
      <w:pPr>
        <w:ind w:left="4320" w:hanging="180"/>
      </w:pPr>
    </w:lvl>
    <w:lvl w:ilvl="6" w:tplc="3456483C">
      <w:start w:val="1"/>
      <w:numFmt w:val="decimal"/>
      <w:lvlText w:val="%7."/>
      <w:lvlJc w:val="left"/>
      <w:pPr>
        <w:ind w:left="5040" w:hanging="360"/>
      </w:pPr>
    </w:lvl>
    <w:lvl w:ilvl="7" w:tplc="9C9A6A5C">
      <w:start w:val="1"/>
      <w:numFmt w:val="lowerLetter"/>
      <w:lvlText w:val="%8."/>
      <w:lvlJc w:val="left"/>
      <w:pPr>
        <w:ind w:left="5760" w:hanging="360"/>
      </w:pPr>
    </w:lvl>
    <w:lvl w:ilvl="8" w:tplc="B58A0AD6">
      <w:start w:val="1"/>
      <w:numFmt w:val="lowerRoman"/>
      <w:lvlText w:val="%9."/>
      <w:lvlJc w:val="right"/>
      <w:pPr>
        <w:ind w:left="6480" w:hanging="180"/>
      </w:pPr>
    </w:lvl>
  </w:abstractNum>
  <w:abstractNum w:abstractNumId="3" w15:restartNumberingAfterBreak="0">
    <w:nsid w:val="62077D66"/>
    <w:multiLevelType w:val="hybridMultilevel"/>
    <w:tmpl w:val="4AD0A36C"/>
    <w:lvl w:ilvl="0" w:tplc="497EEEE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66882001">
    <w:abstractNumId w:val="2"/>
  </w:num>
  <w:num w:numId="2" w16cid:durableId="689798937">
    <w:abstractNumId w:val="0"/>
  </w:num>
  <w:num w:numId="3" w16cid:durableId="892158730">
    <w:abstractNumId w:val="1"/>
  </w:num>
  <w:num w:numId="4" w16cid:durableId="1594123761">
    <w:abstractNumId w:val="3"/>
  </w:num>
</w:numbering>
</file>

<file path=word/people.xml><?xml version="1.0" encoding="utf-8"?>
<w15:people xmlns:mc="http://schemas.openxmlformats.org/markup-compatibility/2006" xmlns:w15="http://schemas.microsoft.com/office/word/2012/wordml" mc:Ignorable="w15">
  <w15:person w15:author="Mari Koik - JUSTDIGI">
    <w15:presenceInfo w15:providerId="AD" w15:userId="S::mari.koik@justdigi.ee::872c8bc6-69a5-4ae0-a58c-3206306eda7f"/>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DC"/>
    <w:rsid w:val="0000328D"/>
    <w:rsid w:val="000047F2"/>
    <w:rsid w:val="00004FDD"/>
    <w:rsid w:val="000068CC"/>
    <w:rsid w:val="00006C53"/>
    <w:rsid w:val="00010562"/>
    <w:rsid w:val="0001362B"/>
    <w:rsid w:val="000138F6"/>
    <w:rsid w:val="00016969"/>
    <w:rsid w:val="00020C65"/>
    <w:rsid w:val="00022A00"/>
    <w:rsid w:val="00023FF2"/>
    <w:rsid w:val="00033357"/>
    <w:rsid w:val="00035A07"/>
    <w:rsid w:val="00035C02"/>
    <w:rsid w:val="00036DEF"/>
    <w:rsid w:val="00037940"/>
    <w:rsid w:val="0004023C"/>
    <w:rsid w:val="000425F5"/>
    <w:rsid w:val="00042BF2"/>
    <w:rsid w:val="000446CF"/>
    <w:rsid w:val="00046DA9"/>
    <w:rsid w:val="0004787F"/>
    <w:rsid w:val="000519DD"/>
    <w:rsid w:val="000530D6"/>
    <w:rsid w:val="000561EE"/>
    <w:rsid w:val="00057CEA"/>
    <w:rsid w:val="000633E6"/>
    <w:rsid w:val="000686FC"/>
    <w:rsid w:val="000703B7"/>
    <w:rsid w:val="00072A2E"/>
    <w:rsid w:val="000757F5"/>
    <w:rsid w:val="000818FA"/>
    <w:rsid w:val="000839FF"/>
    <w:rsid w:val="00086334"/>
    <w:rsid w:val="00086389"/>
    <w:rsid w:val="000866B9"/>
    <w:rsid w:val="0008690C"/>
    <w:rsid w:val="00086F93"/>
    <w:rsid w:val="00090788"/>
    <w:rsid w:val="00090F5F"/>
    <w:rsid w:val="000917EB"/>
    <w:rsid w:val="000932FF"/>
    <w:rsid w:val="0009376A"/>
    <w:rsid w:val="00097A88"/>
    <w:rsid w:val="000A5A77"/>
    <w:rsid w:val="000A779C"/>
    <w:rsid w:val="000B03DE"/>
    <w:rsid w:val="000B42AB"/>
    <w:rsid w:val="000B6B02"/>
    <w:rsid w:val="000C1ABD"/>
    <w:rsid w:val="000C1AE9"/>
    <w:rsid w:val="000C4F9E"/>
    <w:rsid w:val="000D1F82"/>
    <w:rsid w:val="000D3E48"/>
    <w:rsid w:val="000D5125"/>
    <w:rsid w:val="000D58F3"/>
    <w:rsid w:val="000D5E25"/>
    <w:rsid w:val="000D72C3"/>
    <w:rsid w:val="000E14BD"/>
    <w:rsid w:val="000E160F"/>
    <w:rsid w:val="000E330C"/>
    <w:rsid w:val="000E3352"/>
    <w:rsid w:val="000F02CE"/>
    <w:rsid w:val="000F0B69"/>
    <w:rsid w:val="000F35DB"/>
    <w:rsid w:val="000F5450"/>
    <w:rsid w:val="00101027"/>
    <w:rsid w:val="00101651"/>
    <w:rsid w:val="00101C91"/>
    <w:rsid w:val="00111871"/>
    <w:rsid w:val="00113911"/>
    <w:rsid w:val="0011442E"/>
    <w:rsid w:val="0011452E"/>
    <w:rsid w:val="00115507"/>
    <w:rsid w:val="00116642"/>
    <w:rsid w:val="00117C69"/>
    <w:rsid w:val="00120E48"/>
    <w:rsid w:val="00121003"/>
    <w:rsid w:val="001238C5"/>
    <w:rsid w:val="00123966"/>
    <w:rsid w:val="00130C51"/>
    <w:rsid w:val="00130CED"/>
    <w:rsid w:val="001313CC"/>
    <w:rsid w:val="00134A97"/>
    <w:rsid w:val="00134BB5"/>
    <w:rsid w:val="00135777"/>
    <w:rsid w:val="0013713C"/>
    <w:rsid w:val="001409CE"/>
    <w:rsid w:val="00140F3E"/>
    <w:rsid w:val="00142C71"/>
    <w:rsid w:val="0014498F"/>
    <w:rsid w:val="00146ADB"/>
    <w:rsid w:val="00147D9D"/>
    <w:rsid w:val="00150A3F"/>
    <w:rsid w:val="00152561"/>
    <w:rsid w:val="001525B6"/>
    <w:rsid w:val="0015322B"/>
    <w:rsid w:val="00153988"/>
    <w:rsid w:val="00154C49"/>
    <w:rsid w:val="00160468"/>
    <w:rsid w:val="0016341F"/>
    <w:rsid w:val="0016558D"/>
    <w:rsid w:val="0017198A"/>
    <w:rsid w:val="00173884"/>
    <w:rsid w:val="001740BB"/>
    <w:rsid w:val="00174E50"/>
    <w:rsid w:val="00175B83"/>
    <w:rsid w:val="00177D3D"/>
    <w:rsid w:val="00180895"/>
    <w:rsid w:val="00180CD3"/>
    <w:rsid w:val="00180E6D"/>
    <w:rsid w:val="00182471"/>
    <w:rsid w:val="00182651"/>
    <w:rsid w:val="00182AFF"/>
    <w:rsid w:val="00182C2D"/>
    <w:rsid w:val="00185B2B"/>
    <w:rsid w:val="0018720F"/>
    <w:rsid w:val="001875CC"/>
    <w:rsid w:val="00194938"/>
    <w:rsid w:val="001964EF"/>
    <w:rsid w:val="001A11B0"/>
    <w:rsid w:val="001A4F15"/>
    <w:rsid w:val="001A5D47"/>
    <w:rsid w:val="001A5FC6"/>
    <w:rsid w:val="001A60E0"/>
    <w:rsid w:val="001A672D"/>
    <w:rsid w:val="001B0295"/>
    <w:rsid w:val="001B24D7"/>
    <w:rsid w:val="001B286E"/>
    <w:rsid w:val="001B3E9C"/>
    <w:rsid w:val="001B4A10"/>
    <w:rsid w:val="001B59F9"/>
    <w:rsid w:val="001B6ABD"/>
    <w:rsid w:val="001C2DE4"/>
    <w:rsid w:val="001C2FA6"/>
    <w:rsid w:val="001C2FDE"/>
    <w:rsid w:val="001C3EAF"/>
    <w:rsid w:val="001D1A29"/>
    <w:rsid w:val="001D1B2E"/>
    <w:rsid w:val="001D4886"/>
    <w:rsid w:val="001E0E87"/>
    <w:rsid w:val="001E2086"/>
    <w:rsid w:val="001E6BFC"/>
    <w:rsid w:val="001F0DC4"/>
    <w:rsid w:val="001F0EB3"/>
    <w:rsid w:val="001F1DDA"/>
    <w:rsid w:val="001F6ABB"/>
    <w:rsid w:val="001F7420"/>
    <w:rsid w:val="001F7A6B"/>
    <w:rsid w:val="002032BB"/>
    <w:rsid w:val="00205340"/>
    <w:rsid w:val="00205C66"/>
    <w:rsid w:val="00206E90"/>
    <w:rsid w:val="00207F5B"/>
    <w:rsid w:val="00212AA9"/>
    <w:rsid w:val="002130A5"/>
    <w:rsid w:val="00213F5D"/>
    <w:rsid w:val="0021427A"/>
    <w:rsid w:val="00214656"/>
    <w:rsid w:val="00225D21"/>
    <w:rsid w:val="00227072"/>
    <w:rsid w:val="00227BCF"/>
    <w:rsid w:val="002321CD"/>
    <w:rsid w:val="00232564"/>
    <w:rsid w:val="00233547"/>
    <w:rsid w:val="00235D48"/>
    <w:rsid w:val="00237A12"/>
    <w:rsid w:val="0024070D"/>
    <w:rsid w:val="002435E6"/>
    <w:rsid w:val="00245D35"/>
    <w:rsid w:val="00245FE3"/>
    <w:rsid w:val="00250285"/>
    <w:rsid w:val="00250718"/>
    <w:rsid w:val="002537D7"/>
    <w:rsid w:val="00254BF2"/>
    <w:rsid w:val="00255023"/>
    <w:rsid w:val="00255859"/>
    <w:rsid w:val="00255E63"/>
    <w:rsid w:val="002564BC"/>
    <w:rsid w:val="00256F6A"/>
    <w:rsid w:val="00262F1D"/>
    <w:rsid w:val="00264AFC"/>
    <w:rsid w:val="00265DAF"/>
    <w:rsid w:val="00266BAC"/>
    <w:rsid w:val="00266C3C"/>
    <w:rsid w:val="00272A0E"/>
    <w:rsid w:val="00275889"/>
    <w:rsid w:val="00276360"/>
    <w:rsid w:val="00276821"/>
    <w:rsid w:val="0027688C"/>
    <w:rsid w:val="00276C2F"/>
    <w:rsid w:val="002778FA"/>
    <w:rsid w:val="00281298"/>
    <w:rsid w:val="0028263A"/>
    <w:rsid w:val="0028460C"/>
    <w:rsid w:val="00284960"/>
    <w:rsid w:val="00286B0C"/>
    <w:rsid w:val="00286C0B"/>
    <w:rsid w:val="0028773A"/>
    <w:rsid w:val="00287F53"/>
    <w:rsid w:val="002904F8"/>
    <w:rsid w:val="00291F83"/>
    <w:rsid w:val="00295885"/>
    <w:rsid w:val="00295EF6"/>
    <w:rsid w:val="00296001"/>
    <w:rsid w:val="00296A77"/>
    <w:rsid w:val="00296ADB"/>
    <w:rsid w:val="002A08D0"/>
    <w:rsid w:val="002A4147"/>
    <w:rsid w:val="002A4D18"/>
    <w:rsid w:val="002A7522"/>
    <w:rsid w:val="002A7F60"/>
    <w:rsid w:val="002B0382"/>
    <w:rsid w:val="002B08D7"/>
    <w:rsid w:val="002B1A70"/>
    <w:rsid w:val="002B48A4"/>
    <w:rsid w:val="002B5873"/>
    <w:rsid w:val="002B72E3"/>
    <w:rsid w:val="002C1054"/>
    <w:rsid w:val="002C417F"/>
    <w:rsid w:val="002C5A03"/>
    <w:rsid w:val="002C6928"/>
    <w:rsid w:val="002D48BE"/>
    <w:rsid w:val="002D4D21"/>
    <w:rsid w:val="002D5E62"/>
    <w:rsid w:val="002D6CA5"/>
    <w:rsid w:val="002D73C2"/>
    <w:rsid w:val="002E1E11"/>
    <w:rsid w:val="002F1B95"/>
    <w:rsid w:val="002F284E"/>
    <w:rsid w:val="002F2A3D"/>
    <w:rsid w:val="002F3890"/>
    <w:rsid w:val="002F458A"/>
    <w:rsid w:val="002F4E86"/>
    <w:rsid w:val="002F6D4F"/>
    <w:rsid w:val="00302E74"/>
    <w:rsid w:val="0030340A"/>
    <w:rsid w:val="00303CA8"/>
    <w:rsid w:val="00303D2D"/>
    <w:rsid w:val="003069A0"/>
    <w:rsid w:val="00311CF4"/>
    <w:rsid w:val="00314166"/>
    <w:rsid w:val="0031599B"/>
    <w:rsid w:val="003258C5"/>
    <w:rsid w:val="00331100"/>
    <w:rsid w:val="00332861"/>
    <w:rsid w:val="003361E6"/>
    <w:rsid w:val="0034048A"/>
    <w:rsid w:val="00344744"/>
    <w:rsid w:val="00345289"/>
    <w:rsid w:val="00347B2A"/>
    <w:rsid w:val="00347B93"/>
    <w:rsid w:val="0035076E"/>
    <w:rsid w:val="00350EB6"/>
    <w:rsid w:val="003512B3"/>
    <w:rsid w:val="00354B5D"/>
    <w:rsid w:val="0035694B"/>
    <w:rsid w:val="00356E75"/>
    <w:rsid w:val="00362538"/>
    <w:rsid w:val="00363296"/>
    <w:rsid w:val="00363B5D"/>
    <w:rsid w:val="00364160"/>
    <w:rsid w:val="0036441C"/>
    <w:rsid w:val="0036523C"/>
    <w:rsid w:val="0036643D"/>
    <w:rsid w:val="00370BA9"/>
    <w:rsid w:val="003716F3"/>
    <w:rsid w:val="00371A49"/>
    <w:rsid w:val="003748F5"/>
    <w:rsid w:val="00376425"/>
    <w:rsid w:val="00380060"/>
    <w:rsid w:val="00381804"/>
    <w:rsid w:val="003826C4"/>
    <w:rsid w:val="0038447B"/>
    <w:rsid w:val="00384DBE"/>
    <w:rsid w:val="00384F52"/>
    <w:rsid w:val="00386A8A"/>
    <w:rsid w:val="003920C7"/>
    <w:rsid w:val="00393615"/>
    <w:rsid w:val="003945EE"/>
    <w:rsid w:val="0039490F"/>
    <w:rsid w:val="00397047"/>
    <w:rsid w:val="003A2FD0"/>
    <w:rsid w:val="003A3ACB"/>
    <w:rsid w:val="003A6F38"/>
    <w:rsid w:val="003A7090"/>
    <w:rsid w:val="003A7FB0"/>
    <w:rsid w:val="003B007D"/>
    <w:rsid w:val="003B0863"/>
    <w:rsid w:val="003B1D30"/>
    <w:rsid w:val="003B33AE"/>
    <w:rsid w:val="003B355A"/>
    <w:rsid w:val="003B719E"/>
    <w:rsid w:val="003C54F8"/>
    <w:rsid w:val="003D2B63"/>
    <w:rsid w:val="003D2FF6"/>
    <w:rsid w:val="003D4477"/>
    <w:rsid w:val="003D4970"/>
    <w:rsid w:val="003E3078"/>
    <w:rsid w:val="003E392C"/>
    <w:rsid w:val="003E6C58"/>
    <w:rsid w:val="003F1832"/>
    <w:rsid w:val="003F3D00"/>
    <w:rsid w:val="003F56E3"/>
    <w:rsid w:val="003F5A8E"/>
    <w:rsid w:val="003F5D29"/>
    <w:rsid w:val="003F5E3D"/>
    <w:rsid w:val="003F5EA1"/>
    <w:rsid w:val="003F644D"/>
    <w:rsid w:val="00400526"/>
    <w:rsid w:val="00400BE1"/>
    <w:rsid w:val="00401493"/>
    <w:rsid w:val="00401F29"/>
    <w:rsid w:val="00404390"/>
    <w:rsid w:val="00404ABA"/>
    <w:rsid w:val="0040691D"/>
    <w:rsid w:val="00406AC7"/>
    <w:rsid w:val="00406C07"/>
    <w:rsid w:val="00407D4E"/>
    <w:rsid w:val="00412933"/>
    <w:rsid w:val="00416535"/>
    <w:rsid w:val="0042042F"/>
    <w:rsid w:val="00424FBF"/>
    <w:rsid w:val="00425666"/>
    <w:rsid w:val="00426508"/>
    <w:rsid w:val="004267DA"/>
    <w:rsid w:val="00427AE3"/>
    <w:rsid w:val="00427FC3"/>
    <w:rsid w:val="00433809"/>
    <w:rsid w:val="00435956"/>
    <w:rsid w:val="00435A6D"/>
    <w:rsid w:val="00437CD4"/>
    <w:rsid w:val="00437F88"/>
    <w:rsid w:val="00440ED5"/>
    <w:rsid w:val="00442F3C"/>
    <w:rsid w:val="00443BE0"/>
    <w:rsid w:val="00444B88"/>
    <w:rsid w:val="0045171E"/>
    <w:rsid w:val="0045313A"/>
    <w:rsid w:val="004539DA"/>
    <w:rsid w:val="00456C0C"/>
    <w:rsid w:val="004624BF"/>
    <w:rsid w:val="00464149"/>
    <w:rsid w:val="0046476D"/>
    <w:rsid w:val="0046E60D"/>
    <w:rsid w:val="0047078A"/>
    <w:rsid w:val="0047446A"/>
    <w:rsid w:val="004750CC"/>
    <w:rsid w:val="00481C50"/>
    <w:rsid w:val="00483E10"/>
    <w:rsid w:val="004855C5"/>
    <w:rsid w:val="00491968"/>
    <w:rsid w:val="0049200B"/>
    <w:rsid w:val="00492480"/>
    <w:rsid w:val="00496DCB"/>
    <w:rsid w:val="004A0560"/>
    <w:rsid w:val="004A12ED"/>
    <w:rsid w:val="004A43DD"/>
    <w:rsid w:val="004A5185"/>
    <w:rsid w:val="004B0B9B"/>
    <w:rsid w:val="004B17FA"/>
    <w:rsid w:val="004B3859"/>
    <w:rsid w:val="004B57EE"/>
    <w:rsid w:val="004B7D12"/>
    <w:rsid w:val="004C12CC"/>
    <w:rsid w:val="004C465A"/>
    <w:rsid w:val="004C627A"/>
    <w:rsid w:val="004D1D19"/>
    <w:rsid w:val="004E0A68"/>
    <w:rsid w:val="004E1601"/>
    <w:rsid w:val="004E185A"/>
    <w:rsid w:val="004E1CC2"/>
    <w:rsid w:val="004E5264"/>
    <w:rsid w:val="004F0488"/>
    <w:rsid w:val="004F1228"/>
    <w:rsid w:val="004F12FA"/>
    <w:rsid w:val="004F3D99"/>
    <w:rsid w:val="004F4A48"/>
    <w:rsid w:val="00501372"/>
    <w:rsid w:val="0050153C"/>
    <w:rsid w:val="00501AB3"/>
    <w:rsid w:val="00504329"/>
    <w:rsid w:val="00505899"/>
    <w:rsid w:val="0050621F"/>
    <w:rsid w:val="00506DBE"/>
    <w:rsid w:val="00511B87"/>
    <w:rsid w:val="005125AB"/>
    <w:rsid w:val="00512D64"/>
    <w:rsid w:val="00513B78"/>
    <w:rsid w:val="00516951"/>
    <w:rsid w:val="00520D50"/>
    <w:rsid w:val="00520F4C"/>
    <w:rsid w:val="0052254F"/>
    <w:rsid w:val="0052353C"/>
    <w:rsid w:val="0052493D"/>
    <w:rsid w:val="00525AB2"/>
    <w:rsid w:val="00526A6A"/>
    <w:rsid w:val="005323C3"/>
    <w:rsid w:val="005329F9"/>
    <w:rsid w:val="00533E58"/>
    <w:rsid w:val="005361A3"/>
    <w:rsid w:val="00536709"/>
    <w:rsid w:val="00537BEA"/>
    <w:rsid w:val="005425DD"/>
    <w:rsid w:val="00542B9E"/>
    <w:rsid w:val="00543005"/>
    <w:rsid w:val="005443D4"/>
    <w:rsid w:val="005466AE"/>
    <w:rsid w:val="005471A4"/>
    <w:rsid w:val="005473FE"/>
    <w:rsid w:val="00553A4A"/>
    <w:rsid w:val="00553D2A"/>
    <w:rsid w:val="00554580"/>
    <w:rsid w:val="005577A1"/>
    <w:rsid w:val="00560F1C"/>
    <w:rsid w:val="005613D1"/>
    <w:rsid w:val="0056176E"/>
    <w:rsid w:val="0056184B"/>
    <w:rsid w:val="00563E3C"/>
    <w:rsid w:val="00564D67"/>
    <w:rsid w:val="005651CD"/>
    <w:rsid w:val="005654C6"/>
    <w:rsid w:val="0057066C"/>
    <w:rsid w:val="00570C10"/>
    <w:rsid w:val="00571767"/>
    <w:rsid w:val="005724B7"/>
    <w:rsid w:val="00572891"/>
    <w:rsid w:val="005730DD"/>
    <w:rsid w:val="0057376B"/>
    <w:rsid w:val="00574426"/>
    <w:rsid w:val="00575EE1"/>
    <w:rsid w:val="00577BCE"/>
    <w:rsid w:val="00581946"/>
    <w:rsid w:val="00582D35"/>
    <w:rsid w:val="0058310D"/>
    <w:rsid w:val="00584B73"/>
    <w:rsid w:val="005860B5"/>
    <w:rsid w:val="005872E4"/>
    <w:rsid w:val="00587432"/>
    <w:rsid w:val="00587DB9"/>
    <w:rsid w:val="00593CB1"/>
    <w:rsid w:val="00593CF0"/>
    <w:rsid w:val="0059706F"/>
    <w:rsid w:val="0059720A"/>
    <w:rsid w:val="00597DD3"/>
    <w:rsid w:val="005A0764"/>
    <w:rsid w:val="005A11A9"/>
    <w:rsid w:val="005A5AA0"/>
    <w:rsid w:val="005A7992"/>
    <w:rsid w:val="005B0193"/>
    <w:rsid w:val="005B0CDE"/>
    <w:rsid w:val="005B0DF8"/>
    <w:rsid w:val="005B0EA6"/>
    <w:rsid w:val="005B2BFA"/>
    <w:rsid w:val="005B40F8"/>
    <w:rsid w:val="005B56B3"/>
    <w:rsid w:val="005B602C"/>
    <w:rsid w:val="005B6F1F"/>
    <w:rsid w:val="005B77D8"/>
    <w:rsid w:val="005B77F9"/>
    <w:rsid w:val="005C2AC7"/>
    <w:rsid w:val="005C490A"/>
    <w:rsid w:val="005D187D"/>
    <w:rsid w:val="005D3D3E"/>
    <w:rsid w:val="005D46A2"/>
    <w:rsid w:val="005D6091"/>
    <w:rsid w:val="005D6E3E"/>
    <w:rsid w:val="005D7D6D"/>
    <w:rsid w:val="005E0781"/>
    <w:rsid w:val="005E0CAF"/>
    <w:rsid w:val="005E1F73"/>
    <w:rsid w:val="005E2D52"/>
    <w:rsid w:val="005F0A84"/>
    <w:rsid w:val="00600164"/>
    <w:rsid w:val="006108F9"/>
    <w:rsid w:val="00610F5B"/>
    <w:rsid w:val="006118AD"/>
    <w:rsid w:val="00611DED"/>
    <w:rsid w:val="00613AE3"/>
    <w:rsid w:val="00615E76"/>
    <w:rsid w:val="00617BB1"/>
    <w:rsid w:val="00617F1D"/>
    <w:rsid w:val="00623703"/>
    <w:rsid w:val="00623D5F"/>
    <w:rsid w:val="00625496"/>
    <w:rsid w:val="00625CEF"/>
    <w:rsid w:val="00626211"/>
    <w:rsid w:val="00633E04"/>
    <w:rsid w:val="00636597"/>
    <w:rsid w:val="0063768A"/>
    <w:rsid w:val="006406D1"/>
    <w:rsid w:val="006437DB"/>
    <w:rsid w:val="0065085E"/>
    <w:rsid w:val="006508B0"/>
    <w:rsid w:val="00652567"/>
    <w:rsid w:val="00652899"/>
    <w:rsid w:val="00653950"/>
    <w:rsid w:val="00655DF0"/>
    <w:rsid w:val="006569A6"/>
    <w:rsid w:val="006573B2"/>
    <w:rsid w:val="006574C5"/>
    <w:rsid w:val="0066057D"/>
    <w:rsid w:val="00660B71"/>
    <w:rsid w:val="00661C1C"/>
    <w:rsid w:val="0066249C"/>
    <w:rsid w:val="006669DF"/>
    <w:rsid w:val="0067040B"/>
    <w:rsid w:val="00670D49"/>
    <w:rsid w:val="00670ED1"/>
    <w:rsid w:val="00671AA1"/>
    <w:rsid w:val="0067321B"/>
    <w:rsid w:val="00673C66"/>
    <w:rsid w:val="0067423E"/>
    <w:rsid w:val="00675E4D"/>
    <w:rsid w:val="0067689E"/>
    <w:rsid w:val="0067699F"/>
    <w:rsid w:val="00683880"/>
    <w:rsid w:val="00685823"/>
    <w:rsid w:val="006863E3"/>
    <w:rsid w:val="006913DB"/>
    <w:rsid w:val="00694983"/>
    <w:rsid w:val="00696C69"/>
    <w:rsid w:val="006A0E78"/>
    <w:rsid w:val="006A1693"/>
    <w:rsid w:val="006A18E1"/>
    <w:rsid w:val="006A3069"/>
    <w:rsid w:val="006A4DAF"/>
    <w:rsid w:val="006A5215"/>
    <w:rsid w:val="006A72DF"/>
    <w:rsid w:val="006A7DE6"/>
    <w:rsid w:val="006B03DA"/>
    <w:rsid w:val="006B04C2"/>
    <w:rsid w:val="006B077D"/>
    <w:rsid w:val="006B2B6F"/>
    <w:rsid w:val="006B3B14"/>
    <w:rsid w:val="006B4C7F"/>
    <w:rsid w:val="006B59B1"/>
    <w:rsid w:val="006B7064"/>
    <w:rsid w:val="006C0C76"/>
    <w:rsid w:val="006C119B"/>
    <w:rsid w:val="006C33B5"/>
    <w:rsid w:val="006C48A4"/>
    <w:rsid w:val="006C5672"/>
    <w:rsid w:val="006C7301"/>
    <w:rsid w:val="006D05AA"/>
    <w:rsid w:val="006D1033"/>
    <w:rsid w:val="006D1B3A"/>
    <w:rsid w:val="006D1EEA"/>
    <w:rsid w:val="006D271B"/>
    <w:rsid w:val="006D4E5F"/>
    <w:rsid w:val="006D5E81"/>
    <w:rsid w:val="006D75FF"/>
    <w:rsid w:val="006D7861"/>
    <w:rsid w:val="006E1245"/>
    <w:rsid w:val="006E48D8"/>
    <w:rsid w:val="006E49F6"/>
    <w:rsid w:val="006E53EF"/>
    <w:rsid w:val="006F46F9"/>
    <w:rsid w:val="006F64DB"/>
    <w:rsid w:val="006F6A7A"/>
    <w:rsid w:val="00702268"/>
    <w:rsid w:val="00703674"/>
    <w:rsid w:val="007038CD"/>
    <w:rsid w:val="007045B0"/>
    <w:rsid w:val="00705680"/>
    <w:rsid w:val="0070699A"/>
    <w:rsid w:val="00711835"/>
    <w:rsid w:val="00712AC4"/>
    <w:rsid w:val="00717F00"/>
    <w:rsid w:val="00721DC7"/>
    <w:rsid w:val="00723BEF"/>
    <w:rsid w:val="00723E6B"/>
    <w:rsid w:val="00730CBF"/>
    <w:rsid w:val="00733D53"/>
    <w:rsid w:val="00735438"/>
    <w:rsid w:val="00735B17"/>
    <w:rsid w:val="0073617C"/>
    <w:rsid w:val="00736CBB"/>
    <w:rsid w:val="0074239F"/>
    <w:rsid w:val="00744E12"/>
    <w:rsid w:val="0074687E"/>
    <w:rsid w:val="007470F4"/>
    <w:rsid w:val="0075367E"/>
    <w:rsid w:val="00753E34"/>
    <w:rsid w:val="007560C4"/>
    <w:rsid w:val="00760558"/>
    <w:rsid w:val="00765554"/>
    <w:rsid w:val="007677B5"/>
    <w:rsid w:val="0077279E"/>
    <w:rsid w:val="00774261"/>
    <w:rsid w:val="007802B9"/>
    <w:rsid w:val="0078383B"/>
    <w:rsid w:val="00785C1C"/>
    <w:rsid w:val="00787842"/>
    <w:rsid w:val="00791845"/>
    <w:rsid w:val="00796FDD"/>
    <w:rsid w:val="00797CD9"/>
    <w:rsid w:val="007A0104"/>
    <w:rsid w:val="007A2ADB"/>
    <w:rsid w:val="007A3AF2"/>
    <w:rsid w:val="007A5202"/>
    <w:rsid w:val="007A5A58"/>
    <w:rsid w:val="007A7A7A"/>
    <w:rsid w:val="007B06FB"/>
    <w:rsid w:val="007B302B"/>
    <w:rsid w:val="007B32DB"/>
    <w:rsid w:val="007B3313"/>
    <w:rsid w:val="007B37BD"/>
    <w:rsid w:val="007B4A0D"/>
    <w:rsid w:val="007B7E41"/>
    <w:rsid w:val="007C0A58"/>
    <w:rsid w:val="007C2F4D"/>
    <w:rsid w:val="007D0B6D"/>
    <w:rsid w:val="007D17C2"/>
    <w:rsid w:val="007D1CCC"/>
    <w:rsid w:val="007D3C6B"/>
    <w:rsid w:val="007D5D8D"/>
    <w:rsid w:val="007D5DE1"/>
    <w:rsid w:val="007D60BE"/>
    <w:rsid w:val="007E0B44"/>
    <w:rsid w:val="007E217B"/>
    <w:rsid w:val="007E31C9"/>
    <w:rsid w:val="007E742D"/>
    <w:rsid w:val="007E7610"/>
    <w:rsid w:val="007E78D4"/>
    <w:rsid w:val="007F6E5E"/>
    <w:rsid w:val="00801211"/>
    <w:rsid w:val="0080322E"/>
    <w:rsid w:val="00804E2A"/>
    <w:rsid w:val="008056B6"/>
    <w:rsid w:val="008064C3"/>
    <w:rsid w:val="008070DB"/>
    <w:rsid w:val="00807DF1"/>
    <w:rsid w:val="00812E0D"/>
    <w:rsid w:val="008132F8"/>
    <w:rsid w:val="00813532"/>
    <w:rsid w:val="00814A67"/>
    <w:rsid w:val="00817DE4"/>
    <w:rsid w:val="00817FC5"/>
    <w:rsid w:val="0082463D"/>
    <w:rsid w:val="008260A5"/>
    <w:rsid w:val="008265BE"/>
    <w:rsid w:val="00833A07"/>
    <w:rsid w:val="00835DEB"/>
    <w:rsid w:val="00836CA7"/>
    <w:rsid w:val="00840BE4"/>
    <w:rsid w:val="00840E81"/>
    <w:rsid w:val="00841979"/>
    <w:rsid w:val="00841CC8"/>
    <w:rsid w:val="00846322"/>
    <w:rsid w:val="008503F2"/>
    <w:rsid w:val="00851C6A"/>
    <w:rsid w:val="008527FE"/>
    <w:rsid w:val="00852FAB"/>
    <w:rsid w:val="008613E2"/>
    <w:rsid w:val="0086188D"/>
    <w:rsid w:val="00861D80"/>
    <w:rsid w:val="008626BF"/>
    <w:rsid w:val="0086293A"/>
    <w:rsid w:val="00864E13"/>
    <w:rsid w:val="00865266"/>
    <w:rsid w:val="00870646"/>
    <w:rsid w:val="00871834"/>
    <w:rsid w:val="008774F8"/>
    <w:rsid w:val="008830AF"/>
    <w:rsid w:val="00885A2D"/>
    <w:rsid w:val="00891F3F"/>
    <w:rsid w:val="00892F57"/>
    <w:rsid w:val="00893C67"/>
    <w:rsid w:val="008940A4"/>
    <w:rsid w:val="00895340"/>
    <w:rsid w:val="00896027"/>
    <w:rsid w:val="0089609D"/>
    <w:rsid w:val="008A39FF"/>
    <w:rsid w:val="008A450D"/>
    <w:rsid w:val="008A5711"/>
    <w:rsid w:val="008A57DC"/>
    <w:rsid w:val="008B0EF7"/>
    <w:rsid w:val="008B2155"/>
    <w:rsid w:val="008B2BE2"/>
    <w:rsid w:val="008B39F6"/>
    <w:rsid w:val="008B3FBD"/>
    <w:rsid w:val="008B50F7"/>
    <w:rsid w:val="008B7521"/>
    <w:rsid w:val="008C1808"/>
    <w:rsid w:val="008C338E"/>
    <w:rsid w:val="008C4799"/>
    <w:rsid w:val="008C484C"/>
    <w:rsid w:val="008C633D"/>
    <w:rsid w:val="008D2990"/>
    <w:rsid w:val="008D4F5A"/>
    <w:rsid w:val="008D5047"/>
    <w:rsid w:val="008D56FF"/>
    <w:rsid w:val="008D749E"/>
    <w:rsid w:val="008E1F12"/>
    <w:rsid w:val="008E4B2E"/>
    <w:rsid w:val="008E58FD"/>
    <w:rsid w:val="008E6225"/>
    <w:rsid w:val="008E69CD"/>
    <w:rsid w:val="008E6CAC"/>
    <w:rsid w:val="008E6E2F"/>
    <w:rsid w:val="008F23E7"/>
    <w:rsid w:val="008F3890"/>
    <w:rsid w:val="008F54C5"/>
    <w:rsid w:val="008F6B6B"/>
    <w:rsid w:val="008F7F12"/>
    <w:rsid w:val="00900AB4"/>
    <w:rsid w:val="0090218E"/>
    <w:rsid w:val="00903630"/>
    <w:rsid w:val="0090405E"/>
    <w:rsid w:val="0090481B"/>
    <w:rsid w:val="00904DC5"/>
    <w:rsid w:val="009059B4"/>
    <w:rsid w:val="009078D4"/>
    <w:rsid w:val="009109F0"/>
    <w:rsid w:val="00910F5B"/>
    <w:rsid w:val="00912ED9"/>
    <w:rsid w:val="0091424A"/>
    <w:rsid w:val="00914997"/>
    <w:rsid w:val="009155D3"/>
    <w:rsid w:val="009174B1"/>
    <w:rsid w:val="00925EBF"/>
    <w:rsid w:val="009270B5"/>
    <w:rsid w:val="0092779A"/>
    <w:rsid w:val="009312DE"/>
    <w:rsid w:val="00931B35"/>
    <w:rsid w:val="00931FFD"/>
    <w:rsid w:val="00933785"/>
    <w:rsid w:val="00934213"/>
    <w:rsid w:val="00937B7E"/>
    <w:rsid w:val="00942AAA"/>
    <w:rsid w:val="00944DC8"/>
    <w:rsid w:val="00945581"/>
    <w:rsid w:val="00946FE1"/>
    <w:rsid w:val="00950F9F"/>
    <w:rsid w:val="00951DC2"/>
    <w:rsid w:val="00952BA8"/>
    <w:rsid w:val="0095330A"/>
    <w:rsid w:val="009546DC"/>
    <w:rsid w:val="00956D5E"/>
    <w:rsid w:val="00957493"/>
    <w:rsid w:val="00957725"/>
    <w:rsid w:val="00962B62"/>
    <w:rsid w:val="00962E81"/>
    <w:rsid w:val="00965295"/>
    <w:rsid w:val="00966E18"/>
    <w:rsid w:val="00975BA7"/>
    <w:rsid w:val="00975E0F"/>
    <w:rsid w:val="009774BA"/>
    <w:rsid w:val="009811B5"/>
    <w:rsid w:val="00982F44"/>
    <w:rsid w:val="009849C8"/>
    <w:rsid w:val="00984A2A"/>
    <w:rsid w:val="00985132"/>
    <w:rsid w:val="00986A16"/>
    <w:rsid w:val="00987320"/>
    <w:rsid w:val="00987E18"/>
    <w:rsid w:val="0099502A"/>
    <w:rsid w:val="00995A4A"/>
    <w:rsid w:val="00996BB2"/>
    <w:rsid w:val="00997731"/>
    <w:rsid w:val="00997FFA"/>
    <w:rsid w:val="009A1DE7"/>
    <w:rsid w:val="009A4196"/>
    <w:rsid w:val="009A7655"/>
    <w:rsid w:val="009B21F9"/>
    <w:rsid w:val="009B2921"/>
    <w:rsid w:val="009B303B"/>
    <w:rsid w:val="009B36EC"/>
    <w:rsid w:val="009B37FC"/>
    <w:rsid w:val="009C43C0"/>
    <w:rsid w:val="009C4B8C"/>
    <w:rsid w:val="009C587B"/>
    <w:rsid w:val="009C711F"/>
    <w:rsid w:val="009D4086"/>
    <w:rsid w:val="009D4A8E"/>
    <w:rsid w:val="009D5A3E"/>
    <w:rsid w:val="009E2CAD"/>
    <w:rsid w:val="009E48A6"/>
    <w:rsid w:val="009E5392"/>
    <w:rsid w:val="009F6E04"/>
    <w:rsid w:val="00A00058"/>
    <w:rsid w:val="00A03B48"/>
    <w:rsid w:val="00A04416"/>
    <w:rsid w:val="00A05BD3"/>
    <w:rsid w:val="00A06E37"/>
    <w:rsid w:val="00A06F39"/>
    <w:rsid w:val="00A1519B"/>
    <w:rsid w:val="00A174B6"/>
    <w:rsid w:val="00A176E6"/>
    <w:rsid w:val="00A177C8"/>
    <w:rsid w:val="00A17F4A"/>
    <w:rsid w:val="00A21DF9"/>
    <w:rsid w:val="00A22303"/>
    <w:rsid w:val="00A22DC4"/>
    <w:rsid w:val="00A23582"/>
    <w:rsid w:val="00A265EF"/>
    <w:rsid w:val="00A32C86"/>
    <w:rsid w:val="00A333D0"/>
    <w:rsid w:val="00A33DCD"/>
    <w:rsid w:val="00A35030"/>
    <w:rsid w:val="00A35405"/>
    <w:rsid w:val="00A40941"/>
    <w:rsid w:val="00A414E7"/>
    <w:rsid w:val="00A455AD"/>
    <w:rsid w:val="00A46DB8"/>
    <w:rsid w:val="00A472E2"/>
    <w:rsid w:val="00A4774B"/>
    <w:rsid w:val="00A503F7"/>
    <w:rsid w:val="00A53581"/>
    <w:rsid w:val="00A53B3D"/>
    <w:rsid w:val="00A56067"/>
    <w:rsid w:val="00A5638C"/>
    <w:rsid w:val="00A60093"/>
    <w:rsid w:val="00A6131E"/>
    <w:rsid w:val="00A6166E"/>
    <w:rsid w:val="00A63807"/>
    <w:rsid w:val="00A64DCD"/>
    <w:rsid w:val="00A64F26"/>
    <w:rsid w:val="00A65988"/>
    <w:rsid w:val="00A673AF"/>
    <w:rsid w:val="00A709CE"/>
    <w:rsid w:val="00A71FF2"/>
    <w:rsid w:val="00A7378D"/>
    <w:rsid w:val="00A81E46"/>
    <w:rsid w:val="00A8225E"/>
    <w:rsid w:val="00A82FEF"/>
    <w:rsid w:val="00A836E5"/>
    <w:rsid w:val="00A854AE"/>
    <w:rsid w:val="00A905BC"/>
    <w:rsid w:val="00A93BB7"/>
    <w:rsid w:val="00A95350"/>
    <w:rsid w:val="00A955F6"/>
    <w:rsid w:val="00A976BF"/>
    <w:rsid w:val="00AA1EA3"/>
    <w:rsid w:val="00AA2E5A"/>
    <w:rsid w:val="00AA390E"/>
    <w:rsid w:val="00AA44F7"/>
    <w:rsid w:val="00AA4F3A"/>
    <w:rsid w:val="00AA533C"/>
    <w:rsid w:val="00AB002E"/>
    <w:rsid w:val="00AB13B2"/>
    <w:rsid w:val="00AB2D2F"/>
    <w:rsid w:val="00AB510E"/>
    <w:rsid w:val="00AB5CE4"/>
    <w:rsid w:val="00AB613A"/>
    <w:rsid w:val="00AB6ECA"/>
    <w:rsid w:val="00AC1B87"/>
    <w:rsid w:val="00AD0D7C"/>
    <w:rsid w:val="00AD158F"/>
    <w:rsid w:val="00AD1C53"/>
    <w:rsid w:val="00AD3605"/>
    <w:rsid w:val="00AD4032"/>
    <w:rsid w:val="00AD4C67"/>
    <w:rsid w:val="00AE1EDA"/>
    <w:rsid w:val="00AE2697"/>
    <w:rsid w:val="00AE291E"/>
    <w:rsid w:val="00AE2CC4"/>
    <w:rsid w:val="00AE5D76"/>
    <w:rsid w:val="00AE613C"/>
    <w:rsid w:val="00AE79A0"/>
    <w:rsid w:val="00AF5981"/>
    <w:rsid w:val="00AF7E69"/>
    <w:rsid w:val="00B07220"/>
    <w:rsid w:val="00B100E6"/>
    <w:rsid w:val="00B101E9"/>
    <w:rsid w:val="00B1789F"/>
    <w:rsid w:val="00B17F17"/>
    <w:rsid w:val="00B201B4"/>
    <w:rsid w:val="00B20BFA"/>
    <w:rsid w:val="00B230FD"/>
    <w:rsid w:val="00B237ED"/>
    <w:rsid w:val="00B2459F"/>
    <w:rsid w:val="00B251AB"/>
    <w:rsid w:val="00B372F6"/>
    <w:rsid w:val="00B379F3"/>
    <w:rsid w:val="00B37C18"/>
    <w:rsid w:val="00B40F23"/>
    <w:rsid w:val="00B423FE"/>
    <w:rsid w:val="00B44CAD"/>
    <w:rsid w:val="00B4586B"/>
    <w:rsid w:val="00B47470"/>
    <w:rsid w:val="00B51D55"/>
    <w:rsid w:val="00B51E98"/>
    <w:rsid w:val="00B52450"/>
    <w:rsid w:val="00B53F63"/>
    <w:rsid w:val="00B54815"/>
    <w:rsid w:val="00B60E9D"/>
    <w:rsid w:val="00B61942"/>
    <w:rsid w:val="00B63855"/>
    <w:rsid w:val="00B6451B"/>
    <w:rsid w:val="00B645C3"/>
    <w:rsid w:val="00B64B8B"/>
    <w:rsid w:val="00B665FA"/>
    <w:rsid w:val="00B707B1"/>
    <w:rsid w:val="00B71FE7"/>
    <w:rsid w:val="00B72C17"/>
    <w:rsid w:val="00B72E8A"/>
    <w:rsid w:val="00B7360A"/>
    <w:rsid w:val="00B75205"/>
    <w:rsid w:val="00B75447"/>
    <w:rsid w:val="00B75B3C"/>
    <w:rsid w:val="00B76DE8"/>
    <w:rsid w:val="00B77001"/>
    <w:rsid w:val="00B81820"/>
    <w:rsid w:val="00B81C04"/>
    <w:rsid w:val="00B81F51"/>
    <w:rsid w:val="00B82B96"/>
    <w:rsid w:val="00B84019"/>
    <w:rsid w:val="00B84174"/>
    <w:rsid w:val="00B84D45"/>
    <w:rsid w:val="00B86C4C"/>
    <w:rsid w:val="00B926C5"/>
    <w:rsid w:val="00B96465"/>
    <w:rsid w:val="00B96E7C"/>
    <w:rsid w:val="00BA00AB"/>
    <w:rsid w:val="00BA03FE"/>
    <w:rsid w:val="00BA1688"/>
    <w:rsid w:val="00BA33B8"/>
    <w:rsid w:val="00BA3CDD"/>
    <w:rsid w:val="00BA3DA8"/>
    <w:rsid w:val="00BA5C3F"/>
    <w:rsid w:val="00BA7650"/>
    <w:rsid w:val="00BA8BAF"/>
    <w:rsid w:val="00BAC373"/>
    <w:rsid w:val="00BB02C0"/>
    <w:rsid w:val="00BB0BF2"/>
    <w:rsid w:val="00BB3FAE"/>
    <w:rsid w:val="00BB51E6"/>
    <w:rsid w:val="00BB7810"/>
    <w:rsid w:val="00BC12E4"/>
    <w:rsid w:val="00BC1E06"/>
    <w:rsid w:val="00BC2218"/>
    <w:rsid w:val="00BC3742"/>
    <w:rsid w:val="00BC488A"/>
    <w:rsid w:val="00BC6327"/>
    <w:rsid w:val="00BC74A8"/>
    <w:rsid w:val="00BD2529"/>
    <w:rsid w:val="00BD372C"/>
    <w:rsid w:val="00BD4605"/>
    <w:rsid w:val="00BD7114"/>
    <w:rsid w:val="00BD79B0"/>
    <w:rsid w:val="00BD7A78"/>
    <w:rsid w:val="00BE0305"/>
    <w:rsid w:val="00BE0C1E"/>
    <w:rsid w:val="00BE4E9F"/>
    <w:rsid w:val="00BF159B"/>
    <w:rsid w:val="00BF25A4"/>
    <w:rsid w:val="00BF2899"/>
    <w:rsid w:val="00BF2FBF"/>
    <w:rsid w:val="00BF52A1"/>
    <w:rsid w:val="00BF5B0B"/>
    <w:rsid w:val="00BF6DC9"/>
    <w:rsid w:val="00BF797B"/>
    <w:rsid w:val="00BF7DE2"/>
    <w:rsid w:val="00C0159D"/>
    <w:rsid w:val="00C04FED"/>
    <w:rsid w:val="00C077B1"/>
    <w:rsid w:val="00C10187"/>
    <w:rsid w:val="00C11E88"/>
    <w:rsid w:val="00C143AE"/>
    <w:rsid w:val="00C14B62"/>
    <w:rsid w:val="00C14CAC"/>
    <w:rsid w:val="00C15197"/>
    <w:rsid w:val="00C161CD"/>
    <w:rsid w:val="00C161D1"/>
    <w:rsid w:val="00C179D5"/>
    <w:rsid w:val="00C201FF"/>
    <w:rsid w:val="00C247B7"/>
    <w:rsid w:val="00C24B08"/>
    <w:rsid w:val="00C25D17"/>
    <w:rsid w:val="00C26A25"/>
    <w:rsid w:val="00C2759C"/>
    <w:rsid w:val="00C3294F"/>
    <w:rsid w:val="00C338DB"/>
    <w:rsid w:val="00C35A06"/>
    <w:rsid w:val="00C35E68"/>
    <w:rsid w:val="00C35FC7"/>
    <w:rsid w:val="00C36C6E"/>
    <w:rsid w:val="00C4279C"/>
    <w:rsid w:val="00C43351"/>
    <w:rsid w:val="00C455A7"/>
    <w:rsid w:val="00C50107"/>
    <w:rsid w:val="00C50D6B"/>
    <w:rsid w:val="00C522C5"/>
    <w:rsid w:val="00C52DA3"/>
    <w:rsid w:val="00C543C7"/>
    <w:rsid w:val="00C60C5C"/>
    <w:rsid w:val="00C62498"/>
    <w:rsid w:val="00C63D55"/>
    <w:rsid w:val="00C713AE"/>
    <w:rsid w:val="00C7193A"/>
    <w:rsid w:val="00C7273A"/>
    <w:rsid w:val="00C73113"/>
    <w:rsid w:val="00C73B69"/>
    <w:rsid w:val="00C75564"/>
    <w:rsid w:val="00C75948"/>
    <w:rsid w:val="00C81647"/>
    <w:rsid w:val="00C819DC"/>
    <w:rsid w:val="00C83D30"/>
    <w:rsid w:val="00C935D7"/>
    <w:rsid w:val="00C95665"/>
    <w:rsid w:val="00C96B7E"/>
    <w:rsid w:val="00CA2AEB"/>
    <w:rsid w:val="00CA320C"/>
    <w:rsid w:val="00CA360E"/>
    <w:rsid w:val="00CA7C31"/>
    <w:rsid w:val="00CB00BF"/>
    <w:rsid w:val="00CB1189"/>
    <w:rsid w:val="00CB1E37"/>
    <w:rsid w:val="00CB3E12"/>
    <w:rsid w:val="00CB4388"/>
    <w:rsid w:val="00CB51D9"/>
    <w:rsid w:val="00CB6066"/>
    <w:rsid w:val="00CB61E6"/>
    <w:rsid w:val="00CB6931"/>
    <w:rsid w:val="00CB7B12"/>
    <w:rsid w:val="00CC01F2"/>
    <w:rsid w:val="00CC6D3C"/>
    <w:rsid w:val="00CC7D54"/>
    <w:rsid w:val="00CD09E2"/>
    <w:rsid w:val="00CD1323"/>
    <w:rsid w:val="00CD2115"/>
    <w:rsid w:val="00CD2DD6"/>
    <w:rsid w:val="00CD59FE"/>
    <w:rsid w:val="00CD7840"/>
    <w:rsid w:val="00CE1052"/>
    <w:rsid w:val="00CE70FE"/>
    <w:rsid w:val="00CF0C5D"/>
    <w:rsid w:val="00CF136C"/>
    <w:rsid w:val="00D0065B"/>
    <w:rsid w:val="00D01D89"/>
    <w:rsid w:val="00D02250"/>
    <w:rsid w:val="00D027C1"/>
    <w:rsid w:val="00D03692"/>
    <w:rsid w:val="00D03A15"/>
    <w:rsid w:val="00D03DB8"/>
    <w:rsid w:val="00D062EA"/>
    <w:rsid w:val="00D06DBC"/>
    <w:rsid w:val="00D102AE"/>
    <w:rsid w:val="00D10562"/>
    <w:rsid w:val="00D12623"/>
    <w:rsid w:val="00D12E95"/>
    <w:rsid w:val="00D155D2"/>
    <w:rsid w:val="00D15A2B"/>
    <w:rsid w:val="00D161B9"/>
    <w:rsid w:val="00D17E6E"/>
    <w:rsid w:val="00D17ECD"/>
    <w:rsid w:val="00D20167"/>
    <w:rsid w:val="00D21E0E"/>
    <w:rsid w:val="00D231F2"/>
    <w:rsid w:val="00D23846"/>
    <w:rsid w:val="00D23CD6"/>
    <w:rsid w:val="00D2772D"/>
    <w:rsid w:val="00D31782"/>
    <w:rsid w:val="00D32BCB"/>
    <w:rsid w:val="00D357C8"/>
    <w:rsid w:val="00D35963"/>
    <w:rsid w:val="00D370D4"/>
    <w:rsid w:val="00D37366"/>
    <w:rsid w:val="00D40CCF"/>
    <w:rsid w:val="00D438FD"/>
    <w:rsid w:val="00D44AA0"/>
    <w:rsid w:val="00D472E2"/>
    <w:rsid w:val="00D5111F"/>
    <w:rsid w:val="00D5442B"/>
    <w:rsid w:val="00D5567D"/>
    <w:rsid w:val="00D56FE3"/>
    <w:rsid w:val="00D613CE"/>
    <w:rsid w:val="00D622F3"/>
    <w:rsid w:val="00D6444E"/>
    <w:rsid w:val="00D65836"/>
    <w:rsid w:val="00D66F7E"/>
    <w:rsid w:val="00D6720F"/>
    <w:rsid w:val="00D707D6"/>
    <w:rsid w:val="00D710A8"/>
    <w:rsid w:val="00D71A80"/>
    <w:rsid w:val="00D71B55"/>
    <w:rsid w:val="00D724BF"/>
    <w:rsid w:val="00D75727"/>
    <w:rsid w:val="00D75E9B"/>
    <w:rsid w:val="00D7605E"/>
    <w:rsid w:val="00D8085C"/>
    <w:rsid w:val="00D8442B"/>
    <w:rsid w:val="00D84EC9"/>
    <w:rsid w:val="00D85D01"/>
    <w:rsid w:val="00D938CC"/>
    <w:rsid w:val="00D95972"/>
    <w:rsid w:val="00D97E07"/>
    <w:rsid w:val="00DA0396"/>
    <w:rsid w:val="00DA2D31"/>
    <w:rsid w:val="00DA5597"/>
    <w:rsid w:val="00DA6AA3"/>
    <w:rsid w:val="00DA6C91"/>
    <w:rsid w:val="00DA7EFE"/>
    <w:rsid w:val="00DB4092"/>
    <w:rsid w:val="00DB4363"/>
    <w:rsid w:val="00DB6CC3"/>
    <w:rsid w:val="00DB6E83"/>
    <w:rsid w:val="00DB75AC"/>
    <w:rsid w:val="00DB7A7D"/>
    <w:rsid w:val="00DC03E2"/>
    <w:rsid w:val="00DC23D2"/>
    <w:rsid w:val="00DC4DCB"/>
    <w:rsid w:val="00DC7836"/>
    <w:rsid w:val="00DD1159"/>
    <w:rsid w:val="00DD1C05"/>
    <w:rsid w:val="00DD1EC4"/>
    <w:rsid w:val="00DD28AC"/>
    <w:rsid w:val="00DD6071"/>
    <w:rsid w:val="00DE0F3A"/>
    <w:rsid w:val="00DF203D"/>
    <w:rsid w:val="00DF4091"/>
    <w:rsid w:val="00DF43B7"/>
    <w:rsid w:val="00DF4580"/>
    <w:rsid w:val="00DF505C"/>
    <w:rsid w:val="00E00087"/>
    <w:rsid w:val="00E03C13"/>
    <w:rsid w:val="00E051D9"/>
    <w:rsid w:val="00E063F8"/>
    <w:rsid w:val="00E08081"/>
    <w:rsid w:val="00E100D2"/>
    <w:rsid w:val="00E10123"/>
    <w:rsid w:val="00E107EE"/>
    <w:rsid w:val="00E165AD"/>
    <w:rsid w:val="00E22628"/>
    <w:rsid w:val="00E24190"/>
    <w:rsid w:val="00E24720"/>
    <w:rsid w:val="00E252E8"/>
    <w:rsid w:val="00E274E4"/>
    <w:rsid w:val="00E27E3F"/>
    <w:rsid w:val="00E306C1"/>
    <w:rsid w:val="00E3098E"/>
    <w:rsid w:val="00E330FE"/>
    <w:rsid w:val="00E34445"/>
    <w:rsid w:val="00E37661"/>
    <w:rsid w:val="00E449F2"/>
    <w:rsid w:val="00E47938"/>
    <w:rsid w:val="00E52B67"/>
    <w:rsid w:val="00E56671"/>
    <w:rsid w:val="00E56815"/>
    <w:rsid w:val="00E56A81"/>
    <w:rsid w:val="00E57F18"/>
    <w:rsid w:val="00E60322"/>
    <w:rsid w:val="00E62E87"/>
    <w:rsid w:val="00E65381"/>
    <w:rsid w:val="00E65FB2"/>
    <w:rsid w:val="00E66A49"/>
    <w:rsid w:val="00E66F91"/>
    <w:rsid w:val="00E66FFB"/>
    <w:rsid w:val="00E6788F"/>
    <w:rsid w:val="00E700D3"/>
    <w:rsid w:val="00E705D5"/>
    <w:rsid w:val="00E70C25"/>
    <w:rsid w:val="00E73AA0"/>
    <w:rsid w:val="00E763F3"/>
    <w:rsid w:val="00E776D3"/>
    <w:rsid w:val="00E815C0"/>
    <w:rsid w:val="00E81E15"/>
    <w:rsid w:val="00E82205"/>
    <w:rsid w:val="00E82EE2"/>
    <w:rsid w:val="00E83F3E"/>
    <w:rsid w:val="00E85769"/>
    <w:rsid w:val="00E87190"/>
    <w:rsid w:val="00E914C0"/>
    <w:rsid w:val="00E923C3"/>
    <w:rsid w:val="00E9419F"/>
    <w:rsid w:val="00E94B15"/>
    <w:rsid w:val="00E96183"/>
    <w:rsid w:val="00E968F7"/>
    <w:rsid w:val="00E96BE0"/>
    <w:rsid w:val="00E97E43"/>
    <w:rsid w:val="00EA07B8"/>
    <w:rsid w:val="00EA158B"/>
    <w:rsid w:val="00EA20C3"/>
    <w:rsid w:val="00EA2267"/>
    <w:rsid w:val="00EA64C1"/>
    <w:rsid w:val="00EA7AC3"/>
    <w:rsid w:val="00EA7DD5"/>
    <w:rsid w:val="00EB5373"/>
    <w:rsid w:val="00EC02EA"/>
    <w:rsid w:val="00EC03A7"/>
    <w:rsid w:val="00EC1914"/>
    <w:rsid w:val="00EC1B92"/>
    <w:rsid w:val="00EC3288"/>
    <w:rsid w:val="00EC33B0"/>
    <w:rsid w:val="00EC387D"/>
    <w:rsid w:val="00EC415F"/>
    <w:rsid w:val="00EC5577"/>
    <w:rsid w:val="00EC7E3A"/>
    <w:rsid w:val="00ED4450"/>
    <w:rsid w:val="00EE016F"/>
    <w:rsid w:val="00EE0B02"/>
    <w:rsid w:val="00EE1842"/>
    <w:rsid w:val="00EE20FB"/>
    <w:rsid w:val="00EE2D24"/>
    <w:rsid w:val="00EE36C4"/>
    <w:rsid w:val="00EF4BB2"/>
    <w:rsid w:val="00EF4D5C"/>
    <w:rsid w:val="00EF563D"/>
    <w:rsid w:val="00EF6AF4"/>
    <w:rsid w:val="00F055B5"/>
    <w:rsid w:val="00F06114"/>
    <w:rsid w:val="00F0748D"/>
    <w:rsid w:val="00F14C82"/>
    <w:rsid w:val="00F20A4D"/>
    <w:rsid w:val="00F22719"/>
    <w:rsid w:val="00F22FD0"/>
    <w:rsid w:val="00F23E59"/>
    <w:rsid w:val="00F25B2A"/>
    <w:rsid w:val="00F26B21"/>
    <w:rsid w:val="00F3472F"/>
    <w:rsid w:val="00F359A5"/>
    <w:rsid w:val="00F40369"/>
    <w:rsid w:val="00F41B1E"/>
    <w:rsid w:val="00F44EE6"/>
    <w:rsid w:val="00F450E5"/>
    <w:rsid w:val="00F50429"/>
    <w:rsid w:val="00F5563E"/>
    <w:rsid w:val="00F55A10"/>
    <w:rsid w:val="00F57F71"/>
    <w:rsid w:val="00F62E13"/>
    <w:rsid w:val="00F71C1E"/>
    <w:rsid w:val="00F72041"/>
    <w:rsid w:val="00F743DC"/>
    <w:rsid w:val="00F75CB0"/>
    <w:rsid w:val="00F7613E"/>
    <w:rsid w:val="00F76B74"/>
    <w:rsid w:val="00F81B90"/>
    <w:rsid w:val="00F81FA6"/>
    <w:rsid w:val="00F825E0"/>
    <w:rsid w:val="00F84780"/>
    <w:rsid w:val="00F868FB"/>
    <w:rsid w:val="00F90055"/>
    <w:rsid w:val="00F918F7"/>
    <w:rsid w:val="00F93A01"/>
    <w:rsid w:val="00F93AC7"/>
    <w:rsid w:val="00F944D8"/>
    <w:rsid w:val="00F94B6D"/>
    <w:rsid w:val="00F959E5"/>
    <w:rsid w:val="00F95C08"/>
    <w:rsid w:val="00F95E7F"/>
    <w:rsid w:val="00F96EF7"/>
    <w:rsid w:val="00FA23D6"/>
    <w:rsid w:val="00FA2F36"/>
    <w:rsid w:val="00FA46C0"/>
    <w:rsid w:val="00FA7D76"/>
    <w:rsid w:val="00FB03BF"/>
    <w:rsid w:val="00FB145C"/>
    <w:rsid w:val="00FB2011"/>
    <w:rsid w:val="00FB22BA"/>
    <w:rsid w:val="00FB2FCE"/>
    <w:rsid w:val="00FB6B65"/>
    <w:rsid w:val="00FB78EC"/>
    <w:rsid w:val="00FB78ED"/>
    <w:rsid w:val="00FC05DA"/>
    <w:rsid w:val="00FC16E6"/>
    <w:rsid w:val="00FC199D"/>
    <w:rsid w:val="00FC1F19"/>
    <w:rsid w:val="00FC3D7B"/>
    <w:rsid w:val="00FC3F29"/>
    <w:rsid w:val="00FC4DC9"/>
    <w:rsid w:val="00FC53E5"/>
    <w:rsid w:val="00FD14AA"/>
    <w:rsid w:val="00FD1F6E"/>
    <w:rsid w:val="00FD304C"/>
    <w:rsid w:val="00FD4EF5"/>
    <w:rsid w:val="00FD5FB6"/>
    <w:rsid w:val="00FD6957"/>
    <w:rsid w:val="00FE0504"/>
    <w:rsid w:val="00FE2B4C"/>
    <w:rsid w:val="00FE3B31"/>
    <w:rsid w:val="00FE4211"/>
    <w:rsid w:val="00FE740C"/>
    <w:rsid w:val="00FF06E3"/>
    <w:rsid w:val="00FF53CA"/>
    <w:rsid w:val="01040C6D"/>
    <w:rsid w:val="011D9AF8"/>
    <w:rsid w:val="01722143"/>
    <w:rsid w:val="0196617D"/>
    <w:rsid w:val="01DF6CD0"/>
    <w:rsid w:val="01E22315"/>
    <w:rsid w:val="020E1FCC"/>
    <w:rsid w:val="02575048"/>
    <w:rsid w:val="0258FE90"/>
    <w:rsid w:val="0259CF67"/>
    <w:rsid w:val="02A31916"/>
    <w:rsid w:val="02F55234"/>
    <w:rsid w:val="03083992"/>
    <w:rsid w:val="0384F9D8"/>
    <w:rsid w:val="03B49BEB"/>
    <w:rsid w:val="03B7B077"/>
    <w:rsid w:val="03BAE221"/>
    <w:rsid w:val="03C208CB"/>
    <w:rsid w:val="03CE2A84"/>
    <w:rsid w:val="03E9882B"/>
    <w:rsid w:val="03FA8360"/>
    <w:rsid w:val="041D5086"/>
    <w:rsid w:val="043B95CB"/>
    <w:rsid w:val="0471C06B"/>
    <w:rsid w:val="0483EFC0"/>
    <w:rsid w:val="04B1C66D"/>
    <w:rsid w:val="04D73137"/>
    <w:rsid w:val="05069EC1"/>
    <w:rsid w:val="051A67C0"/>
    <w:rsid w:val="05474826"/>
    <w:rsid w:val="054AAA98"/>
    <w:rsid w:val="055B09A8"/>
    <w:rsid w:val="05A8BE50"/>
    <w:rsid w:val="060A9227"/>
    <w:rsid w:val="061635F7"/>
    <w:rsid w:val="06178E75"/>
    <w:rsid w:val="063223F1"/>
    <w:rsid w:val="0678BFBC"/>
    <w:rsid w:val="06845174"/>
    <w:rsid w:val="06951590"/>
    <w:rsid w:val="06DC1383"/>
    <w:rsid w:val="0703A18E"/>
    <w:rsid w:val="070FFFCB"/>
    <w:rsid w:val="0719DAF2"/>
    <w:rsid w:val="0727BC21"/>
    <w:rsid w:val="075C9C58"/>
    <w:rsid w:val="075EB46C"/>
    <w:rsid w:val="0769E5C2"/>
    <w:rsid w:val="0772082E"/>
    <w:rsid w:val="07851C8F"/>
    <w:rsid w:val="07954D73"/>
    <w:rsid w:val="07AA302C"/>
    <w:rsid w:val="07EE97A2"/>
    <w:rsid w:val="07F0DB61"/>
    <w:rsid w:val="07F56C88"/>
    <w:rsid w:val="084BAEEC"/>
    <w:rsid w:val="089EA66F"/>
    <w:rsid w:val="08AB31BD"/>
    <w:rsid w:val="08C34DE4"/>
    <w:rsid w:val="08C62D72"/>
    <w:rsid w:val="08EB6AB9"/>
    <w:rsid w:val="0967D48A"/>
    <w:rsid w:val="0975A1AC"/>
    <w:rsid w:val="09763904"/>
    <w:rsid w:val="09C2D81F"/>
    <w:rsid w:val="09D0DA4E"/>
    <w:rsid w:val="09EC2C62"/>
    <w:rsid w:val="0A0AAF05"/>
    <w:rsid w:val="0A441D84"/>
    <w:rsid w:val="0A744B30"/>
    <w:rsid w:val="0A9DA152"/>
    <w:rsid w:val="0AAFD927"/>
    <w:rsid w:val="0ABCD524"/>
    <w:rsid w:val="0ABCDDC3"/>
    <w:rsid w:val="0B1241E5"/>
    <w:rsid w:val="0B32990D"/>
    <w:rsid w:val="0B4D1D7A"/>
    <w:rsid w:val="0B6B9329"/>
    <w:rsid w:val="0B6D41E6"/>
    <w:rsid w:val="0BB22666"/>
    <w:rsid w:val="0BD6ABA4"/>
    <w:rsid w:val="0BF2E30D"/>
    <w:rsid w:val="0C11709F"/>
    <w:rsid w:val="0C166E9E"/>
    <w:rsid w:val="0C59DD65"/>
    <w:rsid w:val="0C9B5731"/>
    <w:rsid w:val="0CC7955E"/>
    <w:rsid w:val="0CCA28B3"/>
    <w:rsid w:val="0CE4139F"/>
    <w:rsid w:val="0D5E5EE7"/>
    <w:rsid w:val="0DAFFADE"/>
    <w:rsid w:val="0DC06170"/>
    <w:rsid w:val="0DE040F4"/>
    <w:rsid w:val="0E0F87C4"/>
    <w:rsid w:val="0E208831"/>
    <w:rsid w:val="0E31C1F0"/>
    <w:rsid w:val="0E9D0AB5"/>
    <w:rsid w:val="0EB9866A"/>
    <w:rsid w:val="0EC0FB32"/>
    <w:rsid w:val="0EC33E51"/>
    <w:rsid w:val="0EDD2B0D"/>
    <w:rsid w:val="0EF1E42B"/>
    <w:rsid w:val="0EFF5275"/>
    <w:rsid w:val="0F332A02"/>
    <w:rsid w:val="0F348B82"/>
    <w:rsid w:val="0F44254F"/>
    <w:rsid w:val="0F4EDFB3"/>
    <w:rsid w:val="0F5BD08A"/>
    <w:rsid w:val="0F5DB427"/>
    <w:rsid w:val="0FA1BD0A"/>
    <w:rsid w:val="0FB553BE"/>
    <w:rsid w:val="101205DA"/>
    <w:rsid w:val="10186078"/>
    <w:rsid w:val="10197B2F"/>
    <w:rsid w:val="10299531"/>
    <w:rsid w:val="102AFCC5"/>
    <w:rsid w:val="102B2B1A"/>
    <w:rsid w:val="103894A1"/>
    <w:rsid w:val="10474C37"/>
    <w:rsid w:val="104A132F"/>
    <w:rsid w:val="106EE462"/>
    <w:rsid w:val="10787AEB"/>
    <w:rsid w:val="108AE2CC"/>
    <w:rsid w:val="10A8AAF4"/>
    <w:rsid w:val="10E365A4"/>
    <w:rsid w:val="1104E804"/>
    <w:rsid w:val="115FABA5"/>
    <w:rsid w:val="116A4589"/>
    <w:rsid w:val="116D5F4A"/>
    <w:rsid w:val="118D976E"/>
    <w:rsid w:val="11E8AA6B"/>
    <w:rsid w:val="11FC5E8B"/>
    <w:rsid w:val="121D45A0"/>
    <w:rsid w:val="124AA21D"/>
    <w:rsid w:val="12622B5C"/>
    <w:rsid w:val="127D689E"/>
    <w:rsid w:val="12B19B83"/>
    <w:rsid w:val="12F12757"/>
    <w:rsid w:val="12F147EF"/>
    <w:rsid w:val="13201558"/>
    <w:rsid w:val="132EDA99"/>
    <w:rsid w:val="13678646"/>
    <w:rsid w:val="136E68A8"/>
    <w:rsid w:val="13706724"/>
    <w:rsid w:val="137D0E42"/>
    <w:rsid w:val="13B1BD15"/>
    <w:rsid w:val="13D57903"/>
    <w:rsid w:val="13D8F877"/>
    <w:rsid w:val="13D9E1A3"/>
    <w:rsid w:val="13EBC902"/>
    <w:rsid w:val="149E598F"/>
    <w:rsid w:val="14B7B788"/>
    <w:rsid w:val="14D28AF5"/>
    <w:rsid w:val="14D2C96A"/>
    <w:rsid w:val="155F583B"/>
    <w:rsid w:val="156B8612"/>
    <w:rsid w:val="156E148E"/>
    <w:rsid w:val="15730699"/>
    <w:rsid w:val="15B2C5FF"/>
    <w:rsid w:val="15D123EA"/>
    <w:rsid w:val="15D6F1E5"/>
    <w:rsid w:val="15E67631"/>
    <w:rsid w:val="15EF28F1"/>
    <w:rsid w:val="15F3B924"/>
    <w:rsid w:val="168004A6"/>
    <w:rsid w:val="168BBFEF"/>
    <w:rsid w:val="16A1699C"/>
    <w:rsid w:val="16BB75A6"/>
    <w:rsid w:val="16CFF570"/>
    <w:rsid w:val="171805B6"/>
    <w:rsid w:val="171A2359"/>
    <w:rsid w:val="172395D9"/>
    <w:rsid w:val="17364895"/>
    <w:rsid w:val="176499FB"/>
    <w:rsid w:val="177CD576"/>
    <w:rsid w:val="178CEAAA"/>
    <w:rsid w:val="17C989FD"/>
    <w:rsid w:val="17CAD2CD"/>
    <w:rsid w:val="17D2559F"/>
    <w:rsid w:val="17F2837A"/>
    <w:rsid w:val="183D42FC"/>
    <w:rsid w:val="18A5C584"/>
    <w:rsid w:val="18D7B11B"/>
    <w:rsid w:val="18EC9AC6"/>
    <w:rsid w:val="192C2B8F"/>
    <w:rsid w:val="19768E94"/>
    <w:rsid w:val="19B1B782"/>
    <w:rsid w:val="1A0BF143"/>
    <w:rsid w:val="1A1EB2BB"/>
    <w:rsid w:val="1A7C035E"/>
    <w:rsid w:val="1AB8CBD6"/>
    <w:rsid w:val="1AFB93A0"/>
    <w:rsid w:val="1B2380A1"/>
    <w:rsid w:val="1B5ABE18"/>
    <w:rsid w:val="1BB3B994"/>
    <w:rsid w:val="1BD588E4"/>
    <w:rsid w:val="1BDCFF65"/>
    <w:rsid w:val="1C008C8E"/>
    <w:rsid w:val="1C0F78C5"/>
    <w:rsid w:val="1C1C43DB"/>
    <w:rsid w:val="1C1EF73F"/>
    <w:rsid w:val="1C1F6A94"/>
    <w:rsid w:val="1C2C9A72"/>
    <w:rsid w:val="1C4FB5EA"/>
    <w:rsid w:val="1C67A7CF"/>
    <w:rsid w:val="1C694F38"/>
    <w:rsid w:val="1CB3F22F"/>
    <w:rsid w:val="1CBB42CD"/>
    <w:rsid w:val="1D031D19"/>
    <w:rsid w:val="1D3542AF"/>
    <w:rsid w:val="1DC4E9AA"/>
    <w:rsid w:val="1E0E37E3"/>
    <w:rsid w:val="1E1E40A3"/>
    <w:rsid w:val="1E248B11"/>
    <w:rsid w:val="1E37FAA1"/>
    <w:rsid w:val="1E3CD5AD"/>
    <w:rsid w:val="1E5C0844"/>
    <w:rsid w:val="1E6B6A8C"/>
    <w:rsid w:val="1E7DF08F"/>
    <w:rsid w:val="1EA88560"/>
    <w:rsid w:val="1EAD816A"/>
    <w:rsid w:val="1EB8FF1A"/>
    <w:rsid w:val="1EC880BB"/>
    <w:rsid w:val="1F882255"/>
    <w:rsid w:val="1FA2855B"/>
    <w:rsid w:val="1FB5BF12"/>
    <w:rsid w:val="1FDC89AD"/>
    <w:rsid w:val="200BEB6D"/>
    <w:rsid w:val="204ABC0F"/>
    <w:rsid w:val="205DABE0"/>
    <w:rsid w:val="209DA1FB"/>
    <w:rsid w:val="2123EFF6"/>
    <w:rsid w:val="213F5FF1"/>
    <w:rsid w:val="214074E0"/>
    <w:rsid w:val="21627FFB"/>
    <w:rsid w:val="216F9B1A"/>
    <w:rsid w:val="224107B3"/>
    <w:rsid w:val="22A013C5"/>
    <w:rsid w:val="22CC7F19"/>
    <w:rsid w:val="22D5CE08"/>
    <w:rsid w:val="22E4DB01"/>
    <w:rsid w:val="22EF3775"/>
    <w:rsid w:val="231D1E6F"/>
    <w:rsid w:val="2339AC92"/>
    <w:rsid w:val="237E9D90"/>
    <w:rsid w:val="23E883B7"/>
    <w:rsid w:val="23F1CFB9"/>
    <w:rsid w:val="23FF2DAD"/>
    <w:rsid w:val="24272C55"/>
    <w:rsid w:val="24536424"/>
    <w:rsid w:val="24AFB1F0"/>
    <w:rsid w:val="2501D710"/>
    <w:rsid w:val="25795D32"/>
    <w:rsid w:val="258E1014"/>
    <w:rsid w:val="25977875"/>
    <w:rsid w:val="25C1E144"/>
    <w:rsid w:val="25E24D25"/>
    <w:rsid w:val="260D0AD0"/>
    <w:rsid w:val="266EBAD4"/>
    <w:rsid w:val="26A45F63"/>
    <w:rsid w:val="26B70CBB"/>
    <w:rsid w:val="26BA8998"/>
    <w:rsid w:val="26F4C673"/>
    <w:rsid w:val="270F964C"/>
    <w:rsid w:val="2713517C"/>
    <w:rsid w:val="2729C7D0"/>
    <w:rsid w:val="27328839"/>
    <w:rsid w:val="27427859"/>
    <w:rsid w:val="27801027"/>
    <w:rsid w:val="279175A5"/>
    <w:rsid w:val="2793A55E"/>
    <w:rsid w:val="27B66E77"/>
    <w:rsid w:val="27D6EB2A"/>
    <w:rsid w:val="27E55E94"/>
    <w:rsid w:val="27EFFCCE"/>
    <w:rsid w:val="280FFBCD"/>
    <w:rsid w:val="28111329"/>
    <w:rsid w:val="2822B39E"/>
    <w:rsid w:val="28447E6B"/>
    <w:rsid w:val="28762F1C"/>
    <w:rsid w:val="2885AD52"/>
    <w:rsid w:val="288C3566"/>
    <w:rsid w:val="29298CF7"/>
    <w:rsid w:val="2945C577"/>
    <w:rsid w:val="2971CCC6"/>
    <w:rsid w:val="29944577"/>
    <w:rsid w:val="299D3500"/>
    <w:rsid w:val="29AFA4E1"/>
    <w:rsid w:val="29CF59BA"/>
    <w:rsid w:val="2A04074E"/>
    <w:rsid w:val="2A08A794"/>
    <w:rsid w:val="2A1D209B"/>
    <w:rsid w:val="2A4673D4"/>
    <w:rsid w:val="2AA3BFD7"/>
    <w:rsid w:val="2AC57429"/>
    <w:rsid w:val="2AC5E048"/>
    <w:rsid w:val="2AC6DF09"/>
    <w:rsid w:val="2AE12A52"/>
    <w:rsid w:val="2AFEF065"/>
    <w:rsid w:val="2B251735"/>
    <w:rsid w:val="2B537134"/>
    <w:rsid w:val="2BDD3855"/>
    <w:rsid w:val="2BE4EFA4"/>
    <w:rsid w:val="2C0E777F"/>
    <w:rsid w:val="2C217A66"/>
    <w:rsid w:val="2C2322C5"/>
    <w:rsid w:val="2C279697"/>
    <w:rsid w:val="2C507576"/>
    <w:rsid w:val="2C86DDB9"/>
    <w:rsid w:val="2C9B59E0"/>
    <w:rsid w:val="2CBCB88E"/>
    <w:rsid w:val="2CC354CC"/>
    <w:rsid w:val="2CDC511D"/>
    <w:rsid w:val="2D1ADB8F"/>
    <w:rsid w:val="2D34F1CE"/>
    <w:rsid w:val="2D627F6F"/>
    <w:rsid w:val="2DBAC6D0"/>
    <w:rsid w:val="2DC33A23"/>
    <w:rsid w:val="2DE276FA"/>
    <w:rsid w:val="2DF1BE32"/>
    <w:rsid w:val="2E084304"/>
    <w:rsid w:val="2E1882AF"/>
    <w:rsid w:val="2E4DB3CA"/>
    <w:rsid w:val="2EB686B0"/>
    <w:rsid w:val="2EC8F318"/>
    <w:rsid w:val="2EDB768B"/>
    <w:rsid w:val="2EEDBBF5"/>
    <w:rsid w:val="2EF7C325"/>
    <w:rsid w:val="2F17C479"/>
    <w:rsid w:val="2F1BBC02"/>
    <w:rsid w:val="2F28AA4A"/>
    <w:rsid w:val="2F762BE8"/>
    <w:rsid w:val="2F949B00"/>
    <w:rsid w:val="2F9D9859"/>
    <w:rsid w:val="2FA467BF"/>
    <w:rsid w:val="2FD0C651"/>
    <w:rsid w:val="2FE59394"/>
    <w:rsid w:val="3018CAEA"/>
    <w:rsid w:val="30F3B4D7"/>
    <w:rsid w:val="31658CA3"/>
    <w:rsid w:val="31C4A1DF"/>
    <w:rsid w:val="31F19BAC"/>
    <w:rsid w:val="31F3C9DE"/>
    <w:rsid w:val="32218637"/>
    <w:rsid w:val="323F899E"/>
    <w:rsid w:val="3260AB3D"/>
    <w:rsid w:val="326807A5"/>
    <w:rsid w:val="32806E34"/>
    <w:rsid w:val="3287671B"/>
    <w:rsid w:val="328CA7E5"/>
    <w:rsid w:val="328E88AC"/>
    <w:rsid w:val="32920A52"/>
    <w:rsid w:val="32AD3722"/>
    <w:rsid w:val="32B07F97"/>
    <w:rsid w:val="32DEFFD0"/>
    <w:rsid w:val="33482E9F"/>
    <w:rsid w:val="334F92FF"/>
    <w:rsid w:val="336FC56F"/>
    <w:rsid w:val="338D5D87"/>
    <w:rsid w:val="338E2686"/>
    <w:rsid w:val="33BB1CAC"/>
    <w:rsid w:val="33BBE539"/>
    <w:rsid w:val="33F6136E"/>
    <w:rsid w:val="33F6D701"/>
    <w:rsid w:val="340462CA"/>
    <w:rsid w:val="3417447B"/>
    <w:rsid w:val="342AD6B7"/>
    <w:rsid w:val="345A3956"/>
    <w:rsid w:val="34A17261"/>
    <w:rsid w:val="34F0C33E"/>
    <w:rsid w:val="3510BA9F"/>
    <w:rsid w:val="35670683"/>
    <w:rsid w:val="35A1C5F1"/>
    <w:rsid w:val="35B5D170"/>
    <w:rsid w:val="35CD6C66"/>
    <w:rsid w:val="36499CAD"/>
    <w:rsid w:val="36705DA4"/>
    <w:rsid w:val="369EF2E6"/>
    <w:rsid w:val="36DE2202"/>
    <w:rsid w:val="36E6D37C"/>
    <w:rsid w:val="37167792"/>
    <w:rsid w:val="373CA8D0"/>
    <w:rsid w:val="3755A5B7"/>
    <w:rsid w:val="376F3166"/>
    <w:rsid w:val="37C005D6"/>
    <w:rsid w:val="37CB1457"/>
    <w:rsid w:val="37F25460"/>
    <w:rsid w:val="38095996"/>
    <w:rsid w:val="381A8107"/>
    <w:rsid w:val="3854FFFE"/>
    <w:rsid w:val="3865FD29"/>
    <w:rsid w:val="38BEB509"/>
    <w:rsid w:val="38D56EC5"/>
    <w:rsid w:val="38D8D721"/>
    <w:rsid w:val="38DCD1A6"/>
    <w:rsid w:val="38F48345"/>
    <w:rsid w:val="38FF1F0B"/>
    <w:rsid w:val="3909BA2D"/>
    <w:rsid w:val="3910455B"/>
    <w:rsid w:val="3933723B"/>
    <w:rsid w:val="394C54D4"/>
    <w:rsid w:val="3963745B"/>
    <w:rsid w:val="39CAC801"/>
    <w:rsid w:val="39CBBE88"/>
    <w:rsid w:val="39DDF40A"/>
    <w:rsid w:val="39EEF485"/>
    <w:rsid w:val="3A31C8F0"/>
    <w:rsid w:val="3A483423"/>
    <w:rsid w:val="3A556604"/>
    <w:rsid w:val="3AA3A914"/>
    <w:rsid w:val="3B057A39"/>
    <w:rsid w:val="3B45928D"/>
    <w:rsid w:val="3B560415"/>
    <w:rsid w:val="3B5C41CA"/>
    <w:rsid w:val="3BB2A1E1"/>
    <w:rsid w:val="3BB90A6F"/>
    <w:rsid w:val="3C281957"/>
    <w:rsid w:val="3C93DD1F"/>
    <w:rsid w:val="3CAE93D2"/>
    <w:rsid w:val="3CBF729B"/>
    <w:rsid w:val="3CC91517"/>
    <w:rsid w:val="3CC965CF"/>
    <w:rsid w:val="3D5A7827"/>
    <w:rsid w:val="3D7FEA06"/>
    <w:rsid w:val="3D91AD72"/>
    <w:rsid w:val="3DB1AB86"/>
    <w:rsid w:val="3DED8C65"/>
    <w:rsid w:val="3E59E125"/>
    <w:rsid w:val="3E5D9EDA"/>
    <w:rsid w:val="3E85A352"/>
    <w:rsid w:val="3E89D580"/>
    <w:rsid w:val="3E8A74A7"/>
    <w:rsid w:val="3EB2DD06"/>
    <w:rsid w:val="3EBAA326"/>
    <w:rsid w:val="3EC77FB9"/>
    <w:rsid w:val="3F068E15"/>
    <w:rsid w:val="3F13510E"/>
    <w:rsid w:val="3F3FB08C"/>
    <w:rsid w:val="3F6589F4"/>
    <w:rsid w:val="3F6E772B"/>
    <w:rsid w:val="3F706528"/>
    <w:rsid w:val="3F87D3FD"/>
    <w:rsid w:val="3F966B67"/>
    <w:rsid w:val="3FF27EDA"/>
    <w:rsid w:val="3FF47D59"/>
    <w:rsid w:val="3FFCC0CF"/>
    <w:rsid w:val="4017B38B"/>
    <w:rsid w:val="4038DFEC"/>
    <w:rsid w:val="407B8B39"/>
    <w:rsid w:val="4094B0DF"/>
    <w:rsid w:val="40D20DC6"/>
    <w:rsid w:val="40D42B3E"/>
    <w:rsid w:val="41574827"/>
    <w:rsid w:val="41857528"/>
    <w:rsid w:val="41A5CBE4"/>
    <w:rsid w:val="41AE7C7E"/>
    <w:rsid w:val="42005D51"/>
    <w:rsid w:val="4229B40C"/>
    <w:rsid w:val="425E9704"/>
    <w:rsid w:val="42685BB8"/>
    <w:rsid w:val="429B2EC3"/>
    <w:rsid w:val="42AC3187"/>
    <w:rsid w:val="42C6B588"/>
    <w:rsid w:val="42C7B73D"/>
    <w:rsid w:val="42CCCCC4"/>
    <w:rsid w:val="42D89F64"/>
    <w:rsid w:val="42F8F663"/>
    <w:rsid w:val="42F99CBF"/>
    <w:rsid w:val="43603E62"/>
    <w:rsid w:val="437401ED"/>
    <w:rsid w:val="437B9D44"/>
    <w:rsid w:val="4380583C"/>
    <w:rsid w:val="438306F7"/>
    <w:rsid w:val="43AFDDEF"/>
    <w:rsid w:val="4427E707"/>
    <w:rsid w:val="443F3024"/>
    <w:rsid w:val="4456DB53"/>
    <w:rsid w:val="448DF51B"/>
    <w:rsid w:val="449AA9E7"/>
    <w:rsid w:val="44AED6CC"/>
    <w:rsid w:val="44B3AB26"/>
    <w:rsid w:val="44BA66D4"/>
    <w:rsid w:val="44D05AE3"/>
    <w:rsid w:val="4514C0FC"/>
    <w:rsid w:val="45595D9D"/>
    <w:rsid w:val="4569EB6A"/>
    <w:rsid w:val="45738E93"/>
    <w:rsid w:val="4592D03C"/>
    <w:rsid w:val="45A8EC80"/>
    <w:rsid w:val="45D70DBB"/>
    <w:rsid w:val="4619712C"/>
    <w:rsid w:val="468CDE85"/>
    <w:rsid w:val="469DD9D7"/>
    <w:rsid w:val="469F43F5"/>
    <w:rsid w:val="46A654E0"/>
    <w:rsid w:val="46A71593"/>
    <w:rsid w:val="46D56E88"/>
    <w:rsid w:val="46E6DEEF"/>
    <w:rsid w:val="473848E8"/>
    <w:rsid w:val="4743C271"/>
    <w:rsid w:val="475139DD"/>
    <w:rsid w:val="47AA8318"/>
    <w:rsid w:val="47DED3A2"/>
    <w:rsid w:val="481B8777"/>
    <w:rsid w:val="4828E0AC"/>
    <w:rsid w:val="483C1E52"/>
    <w:rsid w:val="483DEA34"/>
    <w:rsid w:val="48863F59"/>
    <w:rsid w:val="48E7C2C3"/>
    <w:rsid w:val="48EF868B"/>
    <w:rsid w:val="48FABEB6"/>
    <w:rsid w:val="48FF8FC4"/>
    <w:rsid w:val="4905153B"/>
    <w:rsid w:val="490E52BE"/>
    <w:rsid w:val="495555D6"/>
    <w:rsid w:val="49606075"/>
    <w:rsid w:val="49824243"/>
    <w:rsid w:val="498EE63E"/>
    <w:rsid w:val="49A61554"/>
    <w:rsid w:val="49D6A20B"/>
    <w:rsid w:val="4A4BEFAE"/>
    <w:rsid w:val="4A74D66B"/>
    <w:rsid w:val="4AB3F576"/>
    <w:rsid w:val="4AC6DEB6"/>
    <w:rsid w:val="4AD23389"/>
    <w:rsid w:val="4AD82930"/>
    <w:rsid w:val="4B0D7288"/>
    <w:rsid w:val="4B3DE9F7"/>
    <w:rsid w:val="4B70D4BD"/>
    <w:rsid w:val="4B86C13A"/>
    <w:rsid w:val="4B87F191"/>
    <w:rsid w:val="4B88A632"/>
    <w:rsid w:val="4BF4B51D"/>
    <w:rsid w:val="4BFAF05D"/>
    <w:rsid w:val="4C27B310"/>
    <w:rsid w:val="4C8AED6A"/>
    <w:rsid w:val="4CCC2CE0"/>
    <w:rsid w:val="4D201BF9"/>
    <w:rsid w:val="4D33FC64"/>
    <w:rsid w:val="4D3CC441"/>
    <w:rsid w:val="4D518949"/>
    <w:rsid w:val="4D5AE94D"/>
    <w:rsid w:val="4D708B19"/>
    <w:rsid w:val="4D85260F"/>
    <w:rsid w:val="4DF20466"/>
    <w:rsid w:val="4E11EAA6"/>
    <w:rsid w:val="4E42A3C0"/>
    <w:rsid w:val="4E641E78"/>
    <w:rsid w:val="4E9A4CDB"/>
    <w:rsid w:val="4E9F542D"/>
    <w:rsid w:val="4EB3E5F1"/>
    <w:rsid w:val="4ECD9357"/>
    <w:rsid w:val="4F388200"/>
    <w:rsid w:val="4F4205F5"/>
    <w:rsid w:val="4F8CCEB7"/>
    <w:rsid w:val="4FE6CFA8"/>
    <w:rsid w:val="4FEE8FCB"/>
    <w:rsid w:val="4FF82B1E"/>
    <w:rsid w:val="4FFB389E"/>
    <w:rsid w:val="4FFDA23E"/>
    <w:rsid w:val="50045E96"/>
    <w:rsid w:val="500885A3"/>
    <w:rsid w:val="501BD89D"/>
    <w:rsid w:val="50626E18"/>
    <w:rsid w:val="50637C7A"/>
    <w:rsid w:val="50AEE4E3"/>
    <w:rsid w:val="50DEDF98"/>
    <w:rsid w:val="5122EB9D"/>
    <w:rsid w:val="515652CA"/>
    <w:rsid w:val="5164F463"/>
    <w:rsid w:val="5180B5CD"/>
    <w:rsid w:val="51C3868F"/>
    <w:rsid w:val="51E39431"/>
    <w:rsid w:val="521AE578"/>
    <w:rsid w:val="5276D72D"/>
    <w:rsid w:val="52A0010D"/>
    <w:rsid w:val="52A65AD3"/>
    <w:rsid w:val="52C47E19"/>
    <w:rsid w:val="52CD6020"/>
    <w:rsid w:val="52F26F85"/>
    <w:rsid w:val="53359A77"/>
    <w:rsid w:val="5341FF89"/>
    <w:rsid w:val="534F9E57"/>
    <w:rsid w:val="535296E1"/>
    <w:rsid w:val="53736C6B"/>
    <w:rsid w:val="5379CD41"/>
    <w:rsid w:val="53976B5D"/>
    <w:rsid w:val="53BBEEDF"/>
    <w:rsid w:val="540E6031"/>
    <w:rsid w:val="54158413"/>
    <w:rsid w:val="5440B69D"/>
    <w:rsid w:val="5484A16F"/>
    <w:rsid w:val="549800F2"/>
    <w:rsid w:val="54B478B4"/>
    <w:rsid w:val="54C26096"/>
    <w:rsid w:val="5505C275"/>
    <w:rsid w:val="55304BCD"/>
    <w:rsid w:val="55306E1B"/>
    <w:rsid w:val="5543C230"/>
    <w:rsid w:val="554CA54D"/>
    <w:rsid w:val="555E178B"/>
    <w:rsid w:val="55768A0B"/>
    <w:rsid w:val="559B4F67"/>
    <w:rsid w:val="559C6962"/>
    <w:rsid w:val="55B2ED4D"/>
    <w:rsid w:val="55D4DA1A"/>
    <w:rsid w:val="56110540"/>
    <w:rsid w:val="564D1F56"/>
    <w:rsid w:val="564E703D"/>
    <w:rsid w:val="56515514"/>
    <w:rsid w:val="56B358ED"/>
    <w:rsid w:val="56B8676A"/>
    <w:rsid w:val="56D193BB"/>
    <w:rsid w:val="56D3BE66"/>
    <w:rsid w:val="56EB5126"/>
    <w:rsid w:val="56ED3EB2"/>
    <w:rsid w:val="56ED91E5"/>
    <w:rsid w:val="571BA57D"/>
    <w:rsid w:val="571D7400"/>
    <w:rsid w:val="57774ED1"/>
    <w:rsid w:val="578D2A12"/>
    <w:rsid w:val="57926849"/>
    <w:rsid w:val="57947681"/>
    <w:rsid w:val="57B3CEA3"/>
    <w:rsid w:val="57D4EEF2"/>
    <w:rsid w:val="57E8CD44"/>
    <w:rsid w:val="57F540EB"/>
    <w:rsid w:val="57F76B96"/>
    <w:rsid w:val="582B1022"/>
    <w:rsid w:val="583D8A95"/>
    <w:rsid w:val="585F327A"/>
    <w:rsid w:val="587AFC41"/>
    <w:rsid w:val="58877442"/>
    <w:rsid w:val="58892985"/>
    <w:rsid w:val="58BCCC8C"/>
    <w:rsid w:val="58EC4909"/>
    <w:rsid w:val="5902A02E"/>
    <w:rsid w:val="59288AF5"/>
    <w:rsid w:val="59A4BEBA"/>
    <w:rsid w:val="59BA725D"/>
    <w:rsid w:val="59C1FAA3"/>
    <w:rsid w:val="59CEA492"/>
    <w:rsid w:val="59FD38FE"/>
    <w:rsid w:val="5A09782A"/>
    <w:rsid w:val="5A0ADB59"/>
    <w:rsid w:val="5A2F43FD"/>
    <w:rsid w:val="5A37752C"/>
    <w:rsid w:val="5A654655"/>
    <w:rsid w:val="5A719CF4"/>
    <w:rsid w:val="5A842A03"/>
    <w:rsid w:val="5A869628"/>
    <w:rsid w:val="5A93CADE"/>
    <w:rsid w:val="5A9FF1E1"/>
    <w:rsid w:val="5AB2E3C2"/>
    <w:rsid w:val="5AC8240C"/>
    <w:rsid w:val="5AC848F1"/>
    <w:rsid w:val="5ADEDD2A"/>
    <w:rsid w:val="5AE96852"/>
    <w:rsid w:val="5B350C67"/>
    <w:rsid w:val="5B631268"/>
    <w:rsid w:val="5B67CD55"/>
    <w:rsid w:val="5B76AC5F"/>
    <w:rsid w:val="5B78DA3E"/>
    <w:rsid w:val="5B7A8E84"/>
    <w:rsid w:val="5B9FF93E"/>
    <w:rsid w:val="5BB5EC16"/>
    <w:rsid w:val="5BB63850"/>
    <w:rsid w:val="5BBF651B"/>
    <w:rsid w:val="5BECAF88"/>
    <w:rsid w:val="5BEFA88B"/>
    <w:rsid w:val="5C955BB3"/>
    <w:rsid w:val="5C9606AD"/>
    <w:rsid w:val="5CFBA7A4"/>
    <w:rsid w:val="5D178487"/>
    <w:rsid w:val="5D1F0147"/>
    <w:rsid w:val="5D3E624C"/>
    <w:rsid w:val="5D411456"/>
    <w:rsid w:val="5D42D0B1"/>
    <w:rsid w:val="5D48EEF1"/>
    <w:rsid w:val="5D6FC8D1"/>
    <w:rsid w:val="5D9E1ACB"/>
    <w:rsid w:val="5DB1C4C5"/>
    <w:rsid w:val="5DBBF7AC"/>
    <w:rsid w:val="5DDF5DA7"/>
    <w:rsid w:val="5E051693"/>
    <w:rsid w:val="5E171E81"/>
    <w:rsid w:val="5E5D2E25"/>
    <w:rsid w:val="5E6DC47E"/>
    <w:rsid w:val="5E88EF92"/>
    <w:rsid w:val="5E8CD9C1"/>
    <w:rsid w:val="5EF372E1"/>
    <w:rsid w:val="5F075B95"/>
    <w:rsid w:val="5F181993"/>
    <w:rsid w:val="5F2CF3A9"/>
    <w:rsid w:val="5F3DDB46"/>
    <w:rsid w:val="5F4D9FE3"/>
    <w:rsid w:val="5F796E0B"/>
    <w:rsid w:val="5F80F17F"/>
    <w:rsid w:val="5FBA4FA9"/>
    <w:rsid w:val="5FC62014"/>
    <w:rsid w:val="5FD85571"/>
    <w:rsid w:val="5FDFF8E7"/>
    <w:rsid w:val="6000F2A2"/>
    <w:rsid w:val="6016532C"/>
    <w:rsid w:val="6025E811"/>
    <w:rsid w:val="602C026D"/>
    <w:rsid w:val="602E5757"/>
    <w:rsid w:val="60AB17E1"/>
    <w:rsid w:val="60BD0322"/>
    <w:rsid w:val="610CFB53"/>
    <w:rsid w:val="61103F2A"/>
    <w:rsid w:val="61408CF2"/>
    <w:rsid w:val="6155D761"/>
    <w:rsid w:val="6199EB75"/>
    <w:rsid w:val="61ADD618"/>
    <w:rsid w:val="61F1F0EF"/>
    <w:rsid w:val="623A3624"/>
    <w:rsid w:val="6245ED40"/>
    <w:rsid w:val="6289B023"/>
    <w:rsid w:val="629824DC"/>
    <w:rsid w:val="62C42605"/>
    <w:rsid w:val="62EC7113"/>
    <w:rsid w:val="62F94EF2"/>
    <w:rsid w:val="631BF518"/>
    <w:rsid w:val="633A8168"/>
    <w:rsid w:val="634F80BF"/>
    <w:rsid w:val="63880225"/>
    <w:rsid w:val="63C131F7"/>
    <w:rsid w:val="63D6CAC6"/>
    <w:rsid w:val="63FA3B52"/>
    <w:rsid w:val="63FC1770"/>
    <w:rsid w:val="64232FEE"/>
    <w:rsid w:val="643CBDF7"/>
    <w:rsid w:val="645B89C0"/>
    <w:rsid w:val="64851CCC"/>
    <w:rsid w:val="64CFE0FE"/>
    <w:rsid w:val="65395650"/>
    <w:rsid w:val="6546440F"/>
    <w:rsid w:val="657C12A0"/>
    <w:rsid w:val="65D7BE8C"/>
    <w:rsid w:val="65E8CA20"/>
    <w:rsid w:val="663DA106"/>
    <w:rsid w:val="666A27FD"/>
    <w:rsid w:val="669940C8"/>
    <w:rsid w:val="66FBEE8D"/>
    <w:rsid w:val="6719A39E"/>
    <w:rsid w:val="671BE5F7"/>
    <w:rsid w:val="67452A69"/>
    <w:rsid w:val="6753A06F"/>
    <w:rsid w:val="677E2F07"/>
    <w:rsid w:val="67AAC52A"/>
    <w:rsid w:val="67AF5390"/>
    <w:rsid w:val="67B21AC1"/>
    <w:rsid w:val="67DAAD71"/>
    <w:rsid w:val="67FD2D44"/>
    <w:rsid w:val="680400D8"/>
    <w:rsid w:val="683BC67A"/>
    <w:rsid w:val="68467F43"/>
    <w:rsid w:val="6847D858"/>
    <w:rsid w:val="68913EC1"/>
    <w:rsid w:val="6900BD07"/>
    <w:rsid w:val="6992A78E"/>
    <w:rsid w:val="69B10C8E"/>
    <w:rsid w:val="69B6AA4F"/>
    <w:rsid w:val="69CCD6AF"/>
    <w:rsid w:val="69E9494A"/>
    <w:rsid w:val="69EF1497"/>
    <w:rsid w:val="6A0F0AC4"/>
    <w:rsid w:val="6A22C72F"/>
    <w:rsid w:val="6A2E50C4"/>
    <w:rsid w:val="6A459D49"/>
    <w:rsid w:val="6A6776C1"/>
    <w:rsid w:val="6A94292E"/>
    <w:rsid w:val="6AADFB91"/>
    <w:rsid w:val="6ACA9B2D"/>
    <w:rsid w:val="6B35746C"/>
    <w:rsid w:val="6B45D264"/>
    <w:rsid w:val="6B5BDF91"/>
    <w:rsid w:val="6BC79FF2"/>
    <w:rsid w:val="6BC9F77C"/>
    <w:rsid w:val="6C13EBE1"/>
    <w:rsid w:val="6C3A028C"/>
    <w:rsid w:val="6CA11B99"/>
    <w:rsid w:val="6CAFB574"/>
    <w:rsid w:val="6CB96530"/>
    <w:rsid w:val="6CD0DFC3"/>
    <w:rsid w:val="6D336065"/>
    <w:rsid w:val="6D4E3AC7"/>
    <w:rsid w:val="6D6EF962"/>
    <w:rsid w:val="6DB30420"/>
    <w:rsid w:val="6DF5FACE"/>
    <w:rsid w:val="6DF9D69F"/>
    <w:rsid w:val="6DFBA3BC"/>
    <w:rsid w:val="6E01D4A0"/>
    <w:rsid w:val="6E265523"/>
    <w:rsid w:val="6E37F573"/>
    <w:rsid w:val="6E4C5CF3"/>
    <w:rsid w:val="6E842B0A"/>
    <w:rsid w:val="6E8CD45E"/>
    <w:rsid w:val="6EAA25E4"/>
    <w:rsid w:val="6F0F6F33"/>
    <w:rsid w:val="6F3E766E"/>
    <w:rsid w:val="701DCC87"/>
    <w:rsid w:val="70216AFA"/>
    <w:rsid w:val="7030AF58"/>
    <w:rsid w:val="703B7DE7"/>
    <w:rsid w:val="70717BD4"/>
    <w:rsid w:val="70799067"/>
    <w:rsid w:val="709BEE30"/>
    <w:rsid w:val="70A2485B"/>
    <w:rsid w:val="70A993A8"/>
    <w:rsid w:val="710C0AA9"/>
    <w:rsid w:val="713ED378"/>
    <w:rsid w:val="7152342C"/>
    <w:rsid w:val="71A46B4D"/>
    <w:rsid w:val="71E07DC5"/>
    <w:rsid w:val="720301E1"/>
    <w:rsid w:val="7221C72A"/>
    <w:rsid w:val="7269120C"/>
    <w:rsid w:val="72E982E2"/>
    <w:rsid w:val="73306284"/>
    <w:rsid w:val="73512A06"/>
    <w:rsid w:val="73882507"/>
    <w:rsid w:val="73914B78"/>
    <w:rsid w:val="73AE3C50"/>
    <w:rsid w:val="73F5BE55"/>
    <w:rsid w:val="73F81F01"/>
    <w:rsid w:val="740DE4C2"/>
    <w:rsid w:val="7437EBCC"/>
    <w:rsid w:val="74686451"/>
    <w:rsid w:val="74A66A1B"/>
    <w:rsid w:val="74BC064C"/>
    <w:rsid w:val="74F9061C"/>
    <w:rsid w:val="758FF93E"/>
    <w:rsid w:val="759BC44C"/>
    <w:rsid w:val="759D4EAA"/>
    <w:rsid w:val="759D7B90"/>
    <w:rsid w:val="75A89E3C"/>
    <w:rsid w:val="75AA1F78"/>
    <w:rsid w:val="75BCD51E"/>
    <w:rsid w:val="75E03893"/>
    <w:rsid w:val="7629582A"/>
    <w:rsid w:val="76557E20"/>
    <w:rsid w:val="7664BB06"/>
    <w:rsid w:val="7665B589"/>
    <w:rsid w:val="766E8241"/>
    <w:rsid w:val="769AD026"/>
    <w:rsid w:val="76D44800"/>
    <w:rsid w:val="7737891C"/>
    <w:rsid w:val="77379DF7"/>
    <w:rsid w:val="776D170E"/>
    <w:rsid w:val="77869E09"/>
    <w:rsid w:val="779FCBCC"/>
    <w:rsid w:val="77A7CF67"/>
    <w:rsid w:val="77C822E3"/>
    <w:rsid w:val="77D234B1"/>
    <w:rsid w:val="77DCA1C9"/>
    <w:rsid w:val="77DE3C0F"/>
    <w:rsid w:val="77F261EC"/>
    <w:rsid w:val="7800E3B3"/>
    <w:rsid w:val="780B2BC7"/>
    <w:rsid w:val="783F52C5"/>
    <w:rsid w:val="785604B9"/>
    <w:rsid w:val="7887BF1E"/>
    <w:rsid w:val="78AE49E2"/>
    <w:rsid w:val="78B98D6D"/>
    <w:rsid w:val="78BA7BE2"/>
    <w:rsid w:val="78BFB03F"/>
    <w:rsid w:val="78C2CF4A"/>
    <w:rsid w:val="790BC123"/>
    <w:rsid w:val="795EE9E5"/>
    <w:rsid w:val="79883ECC"/>
    <w:rsid w:val="798A699E"/>
    <w:rsid w:val="79CE4A8F"/>
    <w:rsid w:val="79CF6CED"/>
    <w:rsid w:val="79D28AA9"/>
    <w:rsid w:val="79F363A9"/>
    <w:rsid w:val="7A051AAE"/>
    <w:rsid w:val="7A204DD6"/>
    <w:rsid w:val="7A3B9742"/>
    <w:rsid w:val="7A864AC1"/>
    <w:rsid w:val="7A8B637A"/>
    <w:rsid w:val="7B040042"/>
    <w:rsid w:val="7B333782"/>
    <w:rsid w:val="7B443EDD"/>
    <w:rsid w:val="7B654C67"/>
    <w:rsid w:val="7B690693"/>
    <w:rsid w:val="7B6B2BA2"/>
    <w:rsid w:val="7BAEEA54"/>
    <w:rsid w:val="7BD32116"/>
    <w:rsid w:val="7BF681B8"/>
    <w:rsid w:val="7C112265"/>
    <w:rsid w:val="7C127FA6"/>
    <w:rsid w:val="7C2BA437"/>
    <w:rsid w:val="7C5CA5E2"/>
    <w:rsid w:val="7C9FB586"/>
    <w:rsid w:val="7CA52B54"/>
    <w:rsid w:val="7CD44C09"/>
    <w:rsid w:val="7CDF3F7F"/>
    <w:rsid w:val="7CE0D4E4"/>
    <w:rsid w:val="7CF64495"/>
    <w:rsid w:val="7D4D7374"/>
    <w:rsid w:val="7D6AC57F"/>
    <w:rsid w:val="7DBDDC42"/>
    <w:rsid w:val="7DE1745F"/>
    <w:rsid w:val="7E6650F2"/>
    <w:rsid w:val="7E709427"/>
    <w:rsid w:val="7EC3069E"/>
    <w:rsid w:val="7ECF6513"/>
    <w:rsid w:val="7FCFD840"/>
    <w:rsid w:val="7FF3971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A2A7"/>
  <w15:chartTrackingRefBased/>
  <w15:docId w15:val="{5F8E3AF6-9C11-44C4-81C7-C29B7321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9546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546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546D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546D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546D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546D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546D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546D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546DC"/>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9546DC"/>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9546DC"/>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9546DC"/>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9546DC"/>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9546DC"/>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9546DC"/>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9546DC"/>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9546DC"/>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9546D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546DC"/>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9546DC"/>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9546DC"/>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9546D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546DC"/>
    <w:pPr>
      <w:spacing w:before="160"/>
      <w:jc w:val="center"/>
    </w:pPr>
    <w:rPr>
      <w:i/>
      <w:iCs/>
      <w:color w:val="404040" w:themeColor="text1" w:themeTint="BF"/>
    </w:rPr>
  </w:style>
  <w:style w:type="character" w:styleId="TsitaatMrk" w:customStyle="1">
    <w:name w:val="Tsitaat Märk"/>
    <w:basedOn w:val="Liguvaikefont"/>
    <w:link w:val="Tsitaat"/>
    <w:uiPriority w:val="29"/>
    <w:rsid w:val="009546DC"/>
    <w:rPr>
      <w:i/>
      <w:iCs/>
      <w:color w:val="404040" w:themeColor="text1" w:themeTint="BF"/>
    </w:rPr>
  </w:style>
  <w:style w:type="paragraph" w:styleId="Loendilik">
    <w:name w:val="List Paragraph"/>
    <w:basedOn w:val="Normaallaad"/>
    <w:uiPriority w:val="34"/>
    <w:qFormat/>
    <w:rsid w:val="009546DC"/>
    <w:pPr>
      <w:ind w:left="720"/>
      <w:contextualSpacing/>
    </w:pPr>
  </w:style>
  <w:style w:type="character" w:styleId="Selgeltmrgatavrhutus">
    <w:name w:val="Intense Emphasis"/>
    <w:basedOn w:val="Liguvaikefont"/>
    <w:uiPriority w:val="21"/>
    <w:qFormat/>
    <w:rsid w:val="009546DC"/>
    <w:rPr>
      <w:i/>
      <w:iCs/>
      <w:color w:val="0F4761" w:themeColor="accent1" w:themeShade="BF"/>
    </w:rPr>
  </w:style>
  <w:style w:type="paragraph" w:styleId="Selgeltmrgatavtsitaat">
    <w:name w:val="Intense Quote"/>
    <w:basedOn w:val="Normaallaad"/>
    <w:next w:val="Normaallaad"/>
    <w:link w:val="SelgeltmrgatavtsitaatMrk"/>
    <w:uiPriority w:val="30"/>
    <w:qFormat/>
    <w:rsid w:val="009546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9546DC"/>
    <w:rPr>
      <w:i/>
      <w:iCs/>
      <w:color w:val="0F4761" w:themeColor="accent1" w:themeShade="BF"/>
    </w:rPr>
  </w:style>
  <w:style w:type="character" w:styleId="Selgeltmrgatavviide">
    <w:name w:val="Intense Reference"/>
    <w:basedOn w:val="Liguvaikefont"/>
    <w:uiPriority w:val="32"/>
    <w:qFormat/>
    <w:rsid w:val="009546DC"/>
    <w:rPr>
      <w:b/>
      <w:bCs/>
      <w:smallCaps/>
      <w:color w:val="0F4761" w:themeColor="accent1" w:themeShade="BF"/>
      <w:spacing w:val="5"/>
    </w:rPr>
  </w:style>
  <w:style w:type="character" w:styleId="normaltextrun" w:customStyle="1">
    <w:name w:val="normaltextrun"/>
    <w:basedOn w:val="Liguvaikefont"/>
    <w:rsid w:val="009546DC"/>
  </w:style>
  <w:style w:type="character" w:styleId="eop" w:customStyle="1">
    <w:name w:val="eop"/>
    <w:basedOn w:val="Liguvaikefont"/>
    <w:rsid w:val="009546DC"/>
  </w:style>
  <w:style w:type="paragraph" w:styleId="paragraph" w:customStyle="1">
    <w:name w:val="paragraph"/>
    <w:basedOn w:val="Normaallaad"/>
    <w:rsid w:val="00EE2D24"/>
    <w:pPr>
      <w:spacing w:before="100" w:beforeAutospacing="1" w:after="100" w:afterAutospacing="1" w:line="240" w:lineRule="auto"/>
    </w:pPr>
    <w:rPr>
      <w:rFonts w:ascii="Times New Roman" w:hAnsi="Times New Roman" w:eastAsia="Times New Roman" w:cs="Times New Roman"/>
      <w:kern w:val="0"/>
      <w:lang w:eastAsia="et-EE"/>
      <w14:ligatures w14:val="none"/>
    </w:rPr>
  </w:style>
  <w:style w:type="character" w:styleId="Kommentaariviide">
    <w:name w:val="annotation reference"/>
    <w:basedOn w:val="Liguvaikefont"/>
    <w:uiPriority w:val="99"/>
    <w:semiHidden/>
    <w:unhideWhenUsed/>
    <w:rsid w:val="00A6166E"/>
    <w:rPr>
      <w:sz w:val="16"/>
      <w:szCs w:val="16"/>
    </w:rPr>
  </w:style>
  <w:style w:type="paragraph" w:styleId="Kommentaaritekst">
    <w:name w:val="annotation text"/>
    <w:basedOn w:val="Normaallaad"/>
    <w:link w:val="KommentaaritekstMrk"/>
    <w:uiPriority w:val="99"/>
    <w:unhideWhenUsed/>
    <w:rsid w:val="00A6166E"/>
    <w:pPr>
      <w:spacing w:line="240" w:lineRule="auto"/>
    </w:pPr>
    <w:rPr>
      <w:sz w:val="20"/>
      <w:szCs w:val="20"/>
    </w:rPr>
  </w:style>
  <w:style w:type="character" w:styleId="KommentaaritekstMrk" w:customStyle="1">
    <w:name w:val="Kommentaari tekst Märk"/>
    <w:basedOn w:val="Liguvaikefont"/>
    <w:link w:val="Kommentaaritekst"/>
    <w:uiPriority w:val="99"/>
    <w:rsid w:val="00A6166E"/>
    <w:rPr>
      <w:sz w:val="20"/>
      <w:szCs w:val="20"/>
    </w:rPr>
  </w:style>
  <w:style w:type="paragraph" w:styleId="Kommentaariteema">
    <w:name w:val="annotation subject"/>
    <w:basedOn w:val="Kommentaaritekst"/>
    <w:next w:val="Kommentaaritekst"/>
    <w:link w:val="KommentaariteemaMrk"/>
    <w:uiPriority w:val="99"/>
    <w:semiHidden/>
    <w:unhideWhenUsed/>
    <w:rsid w:val="00A6166E"/>
    <w:rPr>
      <w:b/>
      <w:bCs/>
    </w:rPr>
  </w:style>
  <w:style w:type="character" w:styleId="KommentaariteemaMrk" w:customStyle="1">
    <w:name w:val="Kommentaari teema Märk"/>
    <w:basedOn w:val="KommentaaritekstMrk"/>
    <w:link w:val="Kommentaariteema"/>
    <w:uiPriority w:val="99"/>
    <w:semiHidden/>
    <w:rsid w:val="00A6166E"/>
    <w:rPr>
      <w:b/>
      <w:bCs/>
      <w:sz w:val="20"/>
      <w:szCs w:val="20"/>
    </w:rPr>
  </w:style>
  <w:style w:type="character" w:styleId="Hperlink">
    <w:name w:val="Hyperlink"/>
    <w:basedOn w:val="Liguvaikefont"/>
    <w:uiPriority w:val="99"/>
    <w:unhideWhenUsed/>
    <w:rsid w:val="0050153C"/>
    <w:rPr>
      <w:color w:val="467886" w:themeColor="hyperlink"/>
      <w:u w:val="single"/>
    </w:rPr>
  </w:style>
  <w:style w:type="character" w:styleId="Lahendamatamainimine">
    <w:name w:val="Unresolved Mention"/>
    <w:basedOn w:val="Liguvaikefont"/>
    <w:uiPriority w:val="99"/>
    <w:semiHidden/>
    <w:unhideWhenUsed/>
    <w:rsid w:val="0050153C"/>
    <w:rPr>
      <w:color w:val="605E5C"/>
      <w:shd w:val="clear" w:color="auto" w:fill="E1DFDD"/>
    </w:rPr>
  </w:style>
  <w:style w:type="paragraph" w:styleId="Redaktsioon">
    <w:name w:val="Revision"/>
    <w:hidden/>
    <w:uiPriority w:val="99"/>
    <w:semiHidden/>
    <w:rsid w:val="00AE291E"/>
    <w:pPr>
      <w:spacing w:after="0" w:line="240" w:lineRule="auto"/>
    </w:pPr>
  </w:style>
  <w:style w:type="character" w:styleId="scxw36858221" w:customStyle="1">
    <w:name w:val="scxw36858221"/>
    <w:basedOn w:val="Liguvaikefont"/>
    <w:rsid w:val="001F6ABB"/>
  </w:style>
  <w:style w:type="paragraph" w:styleId="Pis">
    <w:name w:val="header"/>
    <w:basedOn w:val="Normaallaad"/>
    <w:link w:val="PisMrk"/>
    <w:uiPriority w:val="99"/>
    <w:unhideWhenUsed/>
    <w:rsid w:val="003B355A"/>
    <w:pPr>
      <w:tabs>
        <w:tab w:val="center" w:pos="4536"/>
        <w:tab w:val="right" w:pos="9072"/>
      </w:tabs>
      <w:spacing w:after="0" w:line="240" w:lineRule="auto"/>
    </w:pPr>
  </w:style>
  <w:style w:type="character" w:styleId="PisMrk" w:customStyle="1">
    <w:name w:val="Päis Märk"/>
    <w:basedOn w:val="Liguvaikefont"/>
    <w:link w:val="Pis"/>
    <w:uiPriority w:val="99"/>
    <w:rsid w:val="003B355A"/>
  </w:style>
  <w:style w:type="paragraph" w:styleId="Jalus">
    <w:name w:val="footer"/>
    <w:basedOn w:val="Normaallaad"/>
    <w:link w:val="JalusMrk"/>
    <w:uiPriority w:val="99"/>
    <w:unhideWhenUsed/>
    <w:rsid w:val="003B355A"/>
    <w:pPr>
      <w:tabs>
        <w:tab w:val="center" w:pos="4536"/>
        <w:tab w:val="right" w:pos="9072"/>
      </w:tabs>
      <w:spacing w:after="0" w:line="240" w:lineRule="auto"/>
    </w:pPr>
  </w:style>
  <w:style w:type="character" w:styleId="JalusMrk" w:customStyle="1">
    <w:name w:val="Jalus Märk"/>
    <w:basedOn w:val="Liguvaikefont"/>
    <w:link w:val="Jalus"/>
    <w:uiPriority w:val="99"/>
    <w:rsid w:val="003B355A"/>
  </w:style>
  <w:style w:type="character" w:styleId="Mainimine">
    <w:name w:val="Mention"/>
    <w:basedOn w:val="Liguvaikefont"/>
    <w:uiPriority w:val="99"/>
    <w:unhideWhenUsed/>
    <w:rsid w:val="00CC0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197">
      <w:bodyDiv w:val="1"/>
      <w:marLeft w:val="0"/>
      <w:marRight w:val="0"/>
      <w:marTop w:val="0"/>
      <w:marBottom w:val="0"/>
      <w:divBdr>
        <w:top w:val="none" w:sz="0" w:space="0" w:color="auto"/>
        <w:left w:val="none" w:sz="0" w:space="0" w:color="auto"/>
        <w:bottom w:val="none" w:sz="0" w:space="0" w:color="auto"/>
        <w:right w:val="none" w:sz="0" w:space="0" w:color="auto"/>
      </w:divBdr>
      <w:divsChild>
        <w:div w:id="1510216705">
          <w:marLeft w:val="0"/>
          <w:marRight w:val="0"/>
          <w:marTop w:val="0"/>
          <w:marBottom w:val="0"/>
          <w:divBdr>
            <w:top w:val="none" w:sz="0" w:space="0" w:color="auto"/>
            <w:left w:val="none" w:sz="0" w:space="0" w:color="auto"/>
            <w:bottom w:val="none" w:sz="0" w:space="0" w:color="auto"/>
            <w:right w:val="none" w:sz="0" w:space="0" w:color="auto"/>
          </w:divBdr>
        </w:div>
        <w:div w:id="2023818547">
          <w:marLeft w:val="0"/>
          <w:marRight w:val="0"/>
          <w:marTop w:val="0"/>
          <w:marBottom w:val="0"/>
          <w:divBdr>
            <w:top w:val="none" w:sz="0" w:space="0" w:color="auto"/>
            <w:left w:val="none" w:sz="0" w:space="0" w:color="auto"/>
            <w:bottom w:val="none" w:sz="0" w:space="0" w:color="auto"/>
            <w:right w:val="none" w:sz="0" w:space="0" w:color="auto"/>
          </w:divBdr>
        </w:div>
      </w:divsChild>
    </w:div>
    <w:div w:id="253130318">
      <w:bodyDiv w:val="1"/>
      <w:marLeft w:val="0"/>
      <w:marRight w:val="0"/>
      <w:marTop w:val="0"/>
      <w:marBottom w:val="0"/>
      <w:divBdr>
        <w:top w:val="none" w:sz="0" w:space="0" w:color="auto"/>
        <w:left w:val="none" w:sz="0" w:space="0" w:color="auto"/>
        <w:bottom w:val="none" w:sz="0" w:space="0" w:color="auto"/>
        <w:right w:val="none" w:sz="0" w:space="0" w:color="auto"/>
      </w:divBdr>
    </w:div>
    <w:div w:id="648941641">
      <w:bodyDiv w:val="1"/>
      <w:marLeft w:val="0"/>
      <w:marRight w:val="0"/>
      <w:marTop w:val="0"/>
      <w:marBottom w:val="0"/>
      <w:divBdr>
        <w:top w:val="none" w:sz="0" w:space="0" w:color="auto"/>
        <w:left w:val="none" w:sz="0" w:space="0" w:color="auto"/>
        <w:bottom w:val="none" w:sz="0" w:space="0" w:color="auto"/>
        <w:right w:val="none" w:sz="0" w:space="0" w:color="auto"/>
      </w:divBdr>
      <w:divsChild>
        <w:div w:id="1250581705">
          <w:marLeft w:val="0"/>
          <w:marRight w:val="0"/>
          <w:marTop w:val="0"/>
          <w:marBottom w:val="0"/>
          <w:divBdr>
            <w:top w:val="none" w:sz="0" w:space="0" w:color="auto"/>
            <w:left w:val="none" w:sz="0" w:space="0" w:color="auto"/>
            <w:bottom w:val="none" w:sz="0" w:space="0" w:color="auto"/>
            <w:right w:val="none" w:sz="0" w:space="0" w:color="auto"/>
          </w:divBdr>
        </w:div>
        <w:div w:id="1797212214">
          <w:marLeft w:val="0"/>
          <w:marRight w:val="0"/>
          <w:marTop w:val="0"/>
          <w:marBottom w:val="0"/>
          <w:divBdr>
            <w:top w:val="none" w:sz="0" w:space="0" w:color="auto"/>
            <w:left w:val="none" w:sz="0" w:space="0" w:color="auto"/>
            <w:bottom w:val="none" w:sz="0" w:space="0" w:color="auto"/>
            <w:right w:val="none" w:sz="0" w:space="0" w:color="auto"/>
          </w:divBdr>
        </w:div>
      </w:divsChild>
    </w:div>
    <w:div w:id="1174416331">
      <w:bodyDiv w:val="1"/>
      <w:marLeft w:val="0"/>
      <w:marRight w:val="0"/>
      <w:marTop w:val="0"/>
      <w:marBottom w:val="0"/>
      <w:divBdr>
        <w:top w:val="none" w:sz="0" w:space="0" w:color="auto"/>
        <w:left w:val="none" w:sz="0" w:space="0" w:color="auto"/>
        <w:bottom w:val="none" w:sz="0" w:space="0" w:color="auto"/>
        <w:right w:val="none" w:sz="0" w:space="0" w:color="auto"/>
      </w:divBdr>
      <w:divsChild>
        <w:div w:id="567153571">
          <w:marLeft w:val="0"/>
          <w:marRight w:val="0"/>
          <w:marTop w:val="0"/>
          <w:marBottom w:val="0"/>
          <w:divBdr>
            <w:top w:val="none" w:sz="0" w:space="0" w:color="auto"/>
            <w:left w:val="none" w:sz="0" w:space="0" w:color="auto"/>
            <w:bottom w:val="none" w:sz="0" w:space="0" w:color="auto"/>
            <w:right w:val="none" w:sz="0" w:space="0" w:color="auto"/>
          </w:divBdr>
        </w:div>
        <w:div w:id="1350524961">
          <w:marLeft w:val="0"/>
          <w:marRight w:val="0"/>
          <w:marTop w:val="0"/>
          <w:marBottom w:val="0"/>
          <w:divBdr>
            <w:top w:val="none" w:sz="0" w:space="0" w:color="auto"/>
            <w:left w:val="none" w:sz="0" w:space="0" w:color="auto"/>
            <w:bottom w:val="none" w:sz="0" w:space="0" w:color="auto"/>
            <w:right w:val="none" w:sz="0" w:space="0" w:color="auto"/>
          </w:divBdr>
        </w:div>
        <w:div w:id="2074503387">
          <w:marLeft w:val="0"/>
          <w:marRight w:val="0"/>
          <w:marTop w:val="0"/>
          <w:marBottom w:val="0"/>
          <w:divBdr>
            <w:top w:val="none" w:sz="0" w:space="0" w:color="auto"/>
            <w:left w:val="none" w:sz="0" w:space="0" w:color="auto"/>
            <w:bottom w:val="none" w:sz="0" w:space="0" w:color="auto"/>
            <w:right w:val="none" w:sz="0" w:space="0" w:color="auto"/>
          </w:divBdr>
        </w:div>
      </w:divsChild>
    </w:div>
    <w:div w:id="1208449934">
      <w:bodyDiv w:val="1"/>
      <w:marLeft w:val="0"/>
      <w:marRight w:val="0"/>
      <w:marTop w:val="0"/>
      <w:marBottom w:val="0"/>
      <w:divBdr>
        <w:top w:val="none" w:sz="0" w:space="0" w:color="auto"/>
        <w:left w:val="none" w:sz="0" w:space="0" w:color="auto"/>
        <w:bottom w:val="none" w:sz="0" w:space="0" w:color="auto"/>
        <w:right w:val="none" w:sz="0" w:space="0" w:color="auto"/>
      </w:divBdr>
      <w:divsChild>
        <w:div w:id="237638689">
          <w:marLeft w:val="0"/>
          <w:marRight w:val="0"/>
          <w:marTop w:val="0"/>
          <w:marBottom w:val="0"/>
          <w:divBdr>
            <w:top w:val="none" w:sz="0" w:space="0" w:color="auto"/>
            <w:left w:val="none" w:sz="0" w:space="0" w:color="auto"/>
            <w:bottom w:val="none" w:sz="0" w:space="0" w:color="auto"/>
            <w:right w:val="none" w:sz="0" w:space="0" w:color="auto"/>
          </w:divBdr>
        </w:div>
        <w:div w:id="899289711">
          <w:marLeft w:val="0"/>
          <w:marRight w:val="0"/>
          <w:marTop w:val="0"/>
          <w:marBottom w:val="0"/>
          <w:divBdr>
            <w:top w:val="none" w:sz="0" w:space="0" w:color="auto"/>
            <w:left w:val="none" w:sz="0" w:space="0" w:color="auto"/>
            <w:bottom w:val="none" w:sz="0" w:space="0" w:color="auto"/>
            <w:right w:val="none" w:sz="0" w:space="0" w:color="auto"/>
          </w:divBdr>
        </w:div>
      </w:divsChild>
    </w:div>
    <w:div w:id="1369795453">
      <w:bodyDiv w:val="1"/>
      <w:marLeft w:val="0"/>
      <w:marRight w:val="0"/>
      <w:marTop w:val="0"/>
      <w:marBottom w:val="0"/>
      <w:divBdr>
        <w:top w:val="none" w:sz="0" w:space="0" w:color="auto"/>
        <w:left w:val="none" w:sz="0" w:space="0" w:color="auto"/>
        <w:bottom w:val="none" w:sz="0" w:space="0" w:color="auto"/>
        <w:right w:val="none" w:sz="0" w:space="0" w:color="auto"/>
      </w:divBdr>
      <w:divsChild>
        <w:div w:id="237711649">
          <w:marLeft w:val="0"/>
          <w:marRight w:val="0"/>
          <w:marTop w:val="0"/>
          <w:marBottom w:val="0"/>
          <w:divBdr>
            <w:top w:val="none" w:sz="0" w:space="0" w:color="auto"/>
            <w:left w:val="none" w:sz="0" w:space="0" w:color="auto"/>
            <w:bottom w:val="none" w:sz="0" w:space="0" w:color="auto"/>
            <w:right w:val="none" w:sz="0" w:space="0" w:color="auto"/>
          </w:divBdr>
        </w:div>
        <w:div w:id="2058580803">
          <w:marLeft w:val="0"/>
          <w:marRight w:val="0"/>
          <w:marTop w:val="0"/>
          <w:marBottom w:val="0"/>
          <w:divBdr>
            <w:top w:val="none" w:sz="0" w:space="0" w:color="auto"/>
            <w:left w:val="none" w:sz="0" w:space="0" w:color="auto"/>
            <w:bottom w:val="none" w:sz="0" w:space="0" w:color="auto"/>
            <w:right w:val="none" w:sz="0" w:space="0" w:color="auto"/>
          </w:divBdr>
        </w:div>
      </w:divsChild>
    </w:div>
    <w:div w:id="1413158586">
      <w:bodyDiv w:val="1"/>
      <w:marLeft w:val="0"/>
      <w:marRight w:val="0"/>
      <w:marTop w:val="0"/>
      <w:marBottom w:val="0"/>
      <w:divBdr>
        <w:top w:val="none" w:sz="0" w:space="0" w:color="auto"/>
        <w:left w:val="none" w:sz="0" w:space="0" w:color="auto"/>
        <w:bottom w:val="none" w:sz="0" w:space="0" w:color="auto"/>
        <w:right w:val="none" w:sz="0" w:space="0" w:color="auto"/>
      </w:divBdr>
    </w:div>
    <w:div w:id="1654721114">
      <w:bodyDiv w:val="1"/>
      <w:marLeft w:val="0"/>
      <w:marRight w:val="0"/>
      <w:marTop w:val="0"/>
      <w:marBottom w:val="0"/>
      <w:divBdr>
        <w:top w:val="none" w:sz="0" w:space="0" w:color="auto"/>
        <w:left w:val="none" w:sz="0" w:space="0" w:color="auto"/>
        <w:bottom w:val="none" w:sz="0" w:space="0" w:color="auto"/>
        <w:right w:val="none" w:sz="0" w:space="0" w:color="auto"/>
      </w:divBdr>
    </w:div>
    <w:div w:id="1887640557">
      <w:bodyDiv w:val="1"/>
      <w:marLeft w:val="0"/>
      <w:marRight w:val="0"/>
      <w:marTop w:val="0"/>
      <w:marBottom w:val="0"/>
      <w:divBdr>
        <w:top w:val="none" w:sz="0" w:space="0" w:color="auto"/>
        <w:left w:val="none" w:sz="0" w:space="0" w:color="auto"/>
        <w:bottom w:val="none" w:sz="0" w:space="0" w:color="auto"/>
        <w:right w:val="none" w:sz="0" w:space="0" w:color="auto"/>
      </w:divBdr>
      <w:divsChild>
        <w:div w:id="467749252">
          <w:marLeft w:val="0"/>
          <w:marRight w:val="0"/>
          <w:marTop w:val="0"/>
          <w:marBottom w:val="0"/>
          <w:divBdr>
            <w:top w:val="none" w:sz="0" w:space="0" w:color="auto"/>
            <w:left w:val="none" w:sz="0" w:space="0" w:color="auto"/>
            <w:bottom w:val="none" w:sz="0" w:space="0" w:color="auto"/>
            <w:right w:val="none" w:sz="0" w:space="0" w:color="auto"/>
          </w:divBdr>
        </w:div>
        <w:div w:id="534583734">
          <w:marLeft w:val="0"/>
          <w:marRight w:val="0"/>
          <w:marTop w:val="0"/>
          <w:marBottom w:val="0"/>
          <w:divBdr>
            <w:top w:val="none" w:sz="0" w:space="0" w:color="auto"/>
            <w:left w:val="none" w:sz="0" w:space="0" w:color="auto"/>
            <w:bottom w:val="none" w:sz="0" w:space="0" w:color="auto"/>
            <w:right w:val="none" w:sz="0" w:space="0" w:color="auto"/>
          </w:divBdr>
        </w:div>
        <w:div w:id="1269390186">
          <w:marLeft w:val="0"/>
          <w:marRight w:val="0"/>
          <w:marTop w:val="0"/>
          <w:marBottom w:val="0"/>
          <w:divBdr>
            <w:top w:val="none" w:sz="0" w:space="0" w:color="auto"/>
            <w:left w:val="none" w:sz="0" w:space="0" w:color="auto"/>
            <w:bottom w:val="none" w:sz="0" w:space="0" w:color="auto"/>
            <w:right w:val="none" w:sz="0" w:space="0" w:color="auto"/>
          </w:divBdr>
        </w:div>
        <w:div w:id="1515267444">
          <w:marLeft w:val="0"/>
          <w:marRight w:val="0"/>
          <w:marTop w:val="0"/>
          <w:marBottom w:val="0"/>
          <w:divBdr>
            <w:top w:val="none" w:sz="0" w:space="0" w:color="auto"/>
            <w:left w:val="none" w:sz="0" w:space="0" w:color="auto"/>
            <w:bottom w:val="none" w:sz="0" w:space="0" w:color="auto"/>
            <w:right w:val="none" w:sz="0" w:space="0" w:color="auto"/>
          </w:divBdr>
        </w:div>
        <w:div w:id="197802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31122024024&amp;id=12507201200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ABDC-BF17-4546-A031-4A40461EDBFF}">
  <ds:schemaRefs>
    <ds:schemaRef ds:uri="http://schemas.microsoft.com/sharepoint/v3/contenttype/forms"/>
  </ds:schemaRefs>
</ds:datastoreItem>
</file>

<file path=customXml/itemProps2.xml><?xml version="1.0" encoding="utf-8"?>
<ds:datastoreItem xmlns:ds="http://schemas.openxmlformats.org/officeDocument/2006/customXml" ds:itemID="{A54994B0-49BF-4917-BD73-69753BD67687}">
  <ds:schemaRefs>
    <ds:schemaRef ds:uri="c8ae1d7c-2bd3-44b1-9ec8-2a84712b19ec"/>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e293f50e-b80d-400a-80a1-6226c80ebbbb"/>
    <ds:schemaRef ds:uri="http://purl.org/dc/terms/"/>
    <ds:schemaRef ds:uri="http://purl.org/dc/elements/1.1/"/>
  </ds:schemaRefs>
</ds:datastoreItem>
</file>

<file path=customXml/itemProps3.xml><?xml version="1.0" encoding="utf-8"?>
<ds:datastoreItem xmlns:ds="http://schemas.openxmlformats.org/officeDocument/2006/customXml" ds:itemID="{60C2F422-E249-4AAD-8773-41A568B40A85}"/>
</file>

<file path=customXml/itemProps4.xml><?xml version="1.0" encoding="utf-8"?>
<ds:datastoreItem xmlns:ds="http://schemas.openxmlformats.org/officeDocument/2006/customXml" ds:itemID="{10F8C2B5-D6CD-489D-AEFC-E06B344510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Pukk - SOM</dc:creator>
  <cp:keywords/>
  <dc:description/>
  <cp:lastModifiedBy>Markus Ühtigi - JUSTDIGI</cp:lastModifiedBy>
  <cp:revision>42</cp:revision>
  <dcterms:created xsi:type="dcterms:W3CDTF">2025-09-19T05:29:00Z</dcterms:created>
  <dcterms:modified xsi:type="dcterms:W3CDTF">2025-10-20T13:43:51Z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2024-12-23T10:44:19Z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92a50e85-7481-4802-a29e-1ae642a5062b</vt:lpwstr>
  </property>
  <property fmtid="{D5CDD505-2E9C-101B-9397-08002B2CF9AE}" pid="8" name="MSIP_Label_defa4170-0d19-0005-0004-bc88714345d2_ContentBits">
    <vt:lpwstr>0</vt:lpwstr>
  </property>
  <property fmtid="{D5CDD505-2E9C-101B-9397-08002B2CF9AE}" pid="9" name="ContentTypeId">
    <vt:lpwstr>0x0101003E579B56BAECA84AA24CE2339784D7AE</vt:lpwstr>
  </property>
  <property fmtid="{D5CDD505-2E9C-101B-9397-08002B2CF9AE}" pid="10" name="MediaServiceImageTags">
    <vt:lpwstr/>
  </property>
</Properties>
</file>