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F2CE" w14:textId="6B4FD4E6" w:rsidR="00585012" w:rsidRDefault="00F25420" w:rsidP="00F74027">
      <w:pPr>
        <w:spacing w:after="0" w:line="240" w:lineRule="auto"/>
        <w:jc w:val="right"/>
        <w:rPr>
          <w:rFonts w:ascii="Times New Roman" w:hAnsi="Times New Roman" w:cs="Times New Roman"/>
        </w:rPr>
      </w:pPr>
      <w:r w:rsidRPr="004F622E">
        <w:rPr>
          <w:rFonts w:ascii="Times New Roman" w:hAnsi="Times New Roman" w:cs="Times New Roman"/>
          <w:szCs w:val="18"/>
        </w:rPr>
        <w:t>EELNÕU</w:t>
      </w:r>
    </w:p>
    <w:p w14:paraId="31CF07D5" w14:textId="70A767AC" w:rsidR="003571F6" w:rsidRDefault="00F03754" w:rsidP="00F74027">
      <w:pPr>
        <w:spacing w:after="0" w:line="240" w:lineRule="auto"/>
        <w:jc w:val="right"/>
        <w:rPr>
          <w:rFonts w:ascii="Times New Roman" w:hAnsi="Times New Roman" w:cs="Times New Roman"/>
        </w:rPr>
      </w:pPr>
      <w:r>
        <w:rPr>
          <w:rFonts w:ascii="Times New Roman" w:hAnsi="Times New Roman" w:cs="Times New Roman"/>
        </w:rPr>
        <w:t>1</w:t>
      </w:r>
      <w:r w:rsidR="00585012">
        <w:rPr>
          <w:rFonts w:ascii="Times New Roman" w:hAnsi="Times New Roman" w:cs="Times New Roman"/>
        </w:rPr>
        <w:t>7</w:t>
      </w:r>
      <w:r w:rsidR="00F25420" w:rsidRPr="00676737">
        <w:rPr>
          <w:rFonts w:ascii="Times New Roman" w:hAnsi="Times New Roman" w:cs="Times New Roman"/>
        </w:rPr>
        <w:t>.</w:t>
      </w:r>
      <w:r w:rsidR="00CA112A">
        <w:rPr>
          <w:rFonts w:ascii="Times New Roman" w:hAnsi="Times New Roman" w:cs="Times New Roman"/>
        </w:rPr>
        <w:t>0</w:t>
      </w:r>
      <w:r>
        <w:rPr>
          <w:rFonts w:ascii="Times New Roman" w:hAnsi="Times New Roman" w:cs="Times New Roman"/>
        </w:rPr>
        <w:t>4</w:t>
      </w:r>
      <w:r w:rsidR="00F25420" w:rsidRPr="00676737">
        <w:rPr>
          <w:rFonts w:ascii="Times New Roman" w:hAnsi="Times New Roman" w:cs="Times New Roman"/>
        </w:rPr>
        <w:t>.202</w:t>
      </w:r>
      <w:r w:rsidR="00CA112A">
        <w:rPr>
          <w:rFonts w:ascii="Times New Roman" w:hAnsi="Times New Roman" w:cs="Times New Roman"/>
        </w:rPr>
        <w:t>6</w:t>
      </w:r>
    </w:p>
    <w:p w14:paraId="5F503C12" w14:textId="77777777" w:rsidR="00F74027" w:rsidRPr="00676737" w:rsidRDefault="00F74027" w:rsidP="004F622E">
      <w:pPr>
        <w:spacing w:after="0" w:line="240" w:lineRule="auto"/>
        <w:jc w:val="right"/>
        <w:rPr>
          <w:rFonts w:ascii="Times New Roman" w:hAnsi="Times New Roman" w:cs="Times New Roman"/>
        </w:rPr>
      </w:pPr>
    </w:p>
    <w:p w14:paraId="6E6C566F" w14:textId="5C1C8350" w:rsidR="003571F6" w:rsidRDefault="00F25420" w:rsidP="00F74027">
      <w:pPr>
        <w:spacing w:after="0" w:line="240" w:lineRule="auto"/>
        <w:jc w:val="center"/>
        <w:rPr>
          <w:rFonts w:ascii="Times New Roman" w:hAnsi="Times New Roman" w:cs="Times New Roman"/>
          <w:b/>
          <w:sz w:val="32"/>
        </w:rPr>
      </w:pPr>
      <w:r w:rsidRPr="00A37693">
        <w:rPr>
          <w:rFonts w:ascii="Times New Roman" w:hAnsi="Times New Roman" w:cs="Times New Roman"/>
          <w:b/>
          <w:sz w:val="32"/>
        </w:rPr>
        <w:t xml:space="preserve">Võrdse kohtlemise seaduse </w:t>
      </w:r>
      <w:r w:rsidR="003204F4">
        <w:rPr>
          <w:rFonts w:ascii="Times New Roman" w:hAnsi="Times New Roman" w:cs="Times New Roman"/>
          <w:b/>
          <w:sz w:val="32"/>
        </w:rPr>
        <w:t xml:space="preserve">muutmise </w:t>
      </w:r>
      <w:r w:rsidRPr="00A37693">
        <w:rPr>
          <w:rFonts w:ascii="Times New Roman" w:hAnsi="Times New Roman" w:cs="Times New Roman"/>
          <w:b/>
          <w:sz w:val="32"/>
        </w:rPr>
        <w:t xml:space="preserve">ja </w:t>
      </w:r>
      <w:r w:rsidR="008711CA" w:rsidRPr="00A37693">
        <w:rPr>
          <w:rFonts w:ascii="Times New Roman" w:hAnsi="Times New Roman" w:cs="Times New Roman"/>
          <w:b/>
          <w:sz w:val="32"/>
        </w:rPr>
        <w:t xml:space="preserve">sellega </w:t>
      </w:r>
      <w:r w:rsidR="003204F4" w:rsidRPr="00A37693">
        <w:rPr>
          <w:rFonts w:ascii="Times New Roman" w:hAnsi="Times New Roman" w:cs="Times New Roman"/>
          <w:b/>
          <w:sz w:val="32"/>
        </w:rPr>
        <w:t>seo</w:t>
      </w:r>
      <w:r w:rsidR="003204F4">
        <w:rPr>
          <w:rFonts w:ascii="Times New Roman" w:hAnsi="Times New Roman" w:cs="Times New Roman"/>
          <w:b/>
          <w:sz w:val="32"/>
        </w:rPr>
        <w:t xml:space="preserve">nduvalt </w:t>
      </w:r>
      <w:r w:rsidRPr="00A37693">
        <w:rPr>
          <w:rFonts w:ascii="Times New Roman" w:hAnsi="Times New Roman" w:cs="Times New Roman"/>
          <w:b/>
          <w:sz w:val="32"/>
        </w:rPr>
        <w:t>teiste seaduste muutmise seadus</w:t>
      </w:r>
    </w:p>
    <w:p w14:paraId="21DDDB3E" w14:textId="77777777" w:rsidR="00F74027" w:rsidRPr="00A37693" w:rsidRDefault="00F74027" w:rsidP="004F622E">
      <w:pPr>
        <w:spacing w:after="0" w:line="240" w:lineRule="auto"/>
        <w:jc w:val="center"/>
        <w:rPr>
          <w:rFonts w:ascii="Times New Roman" w:hAnsi="Times New Roman" w:cs="Times New Roman"/>
        </w:rPr>
      </w:pPr>
    </w:p>
    <w:p w14:paraId="4D3CDB48"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 Võrdse kohtlemise seaduse muutmine</w:t>
      </w:r>
    </w:p>
    <w:p w14:paraId="6F0C4B46" w14:textId="77777777" w:rsidR="00F74027" w:rsidRDefault="00F74027" w:rsidP="00F74027">
      <w:pPr>
        <w:spacing w:after="0" w:line="240" w:lineRule="auto"/>
        <w:jc w:val="both"/>
        <w:rPr>
          <w:rFonts w:ascii="Times New Roman" w:hAnsi="Times New Roman" w:cs="Times New Roman"/>
        </w:rPr>
      </w:pPr>
    </w:p>
    <w:p w14:paraId="32B535D8" w14:textId="72E24F6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Võrdse kohtlemise seaduses tehakse järgmised muudatused:</w:t>
      </w:r>
    </w:p>
    <w:p w14:paraId="43873773" w14:textId="77777777" w:rsidR="00F74027" w:rsidRPr="00A37693" w:rsidRDefault="00F74027" w:rsidP="004F622E">
      <w:pPr>
        <w:spacing w:after="0" w:line="240" w:lineRule="auto"/>
        <w:jc w:val="both"/>
        <w:rPr>
          <w:rFonts w:ascii="Times New Roman" w:hAnsi="Times New Roman" w:cs="Times New Roman"/>
        </w:rPr>
      </w:pPr>
    </w:p>
    <w:p w14:paraId="6CDF6D64" w14:textId="614135E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1) </w:t>
      </w:r>
      <w:r w:rsidRPr="00A37693">
        <w:rPr>
          <w:rFonts w:ascii="Times New Roman" w:hAnsi="Times New Roman" w:cs="Times New Roman"/>
        </w:rPr>
        <w:t>paragrahvi 3 täiendatakse lõi</w:t>
      </w:r>
      <w:r w:rsidR="00657707">
        <w:rPr>
          <w:rFonts w:ascii="Times New Roman" w:hAnsi="Times New Roman" w:cs="Times New Roman"/>
        </w:rPr>
        <w:t>g</w:t>
      </w:r>
      <w:r w:rsidRPr="00A37693">
        <w:rPr>
          <w:rFonts w:ascii="Times New Roman" w:hAnsi="Times New Roman" w:cs="Times New Roman"/>
        </w:rPr>
        <w:t>e</w:t>
      </w:r>
      <w:r w:rsidR="00657707">
        <w:rPr>
          <w:rFonts w:ascii="Times New Roman" w:hAnsi="Times New Roman" w:cs="Times New Roman"/>
        </w:rPr>
        <w:t>te</w:t>
      </w:r>
      <w:r w:rsidRPr="00A37693">
        <w:rPr>
          <w:rFonts w:ascii="Times New Roman" w:hAnsi="Times New Roman" w:cs="Times New Roman"/>
        </w:rPr>
        <w:t xml:space="preserve">ga 7 </w:t>
      </w:r>
      <w:r w:rsidR="00657707">
        <w:rPr>
          <w:rFonts w:ascii="Times New Roman" w:hAnsi="Times New Roman" w:cs="Times New Roman"/>
        </w:rPr>
        <w:t xml:space="preserve">ja 8 </w:t>
      </w:r>
      <w:r w:rsidRPr="00A37693">
        <w:rPr>
          <w:rFonts w:ascii="Times New Roman" w:hAnsi="Times New Roman" w:cs="Times New Roman"/>
        </w:rPr>
        <w:t>järgmises sõnastuses:</w:t>
      </w:r>
    </w:p>
    <w:p w14:paraId="0EC70A25" w14:textId="77777777" w:rsidR="00F74027" w:rsidRDefault="00F74027" w:rsidP="00F74027">
      <w:pPr>
        <w:spacing w:after="0" w:line="240" w:lineRule="auto"/>
        <w:jc w:val="both"/>
        <w:rPr>
          <w:rFonts w:ascii="Times New Roman" w:hAnsi="Times New Roman" w:cs="Times New Roman"/>
        </w:rPr>
      </w:pPr>
    </w:p>
    <w:p w14:paraId="390AADDC" w14:textId="77777777" w:rsidR="00237B83"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486421" w:rsidRPr="00A37693">
        <w:rPr>
          <w:rFonts w:ascii="Times New Roman" w:hAnsi="Times New Roman" w:cs="Times New Roman"/>
        </w:rPr>
        <w:t>Käesoleva seaduse ja soolise võrdõiguslikkuse seaduse alusel loetakse d</w:t>
      </w:r>
      <w:r w:rsidRPr="00A37693">
        <w:rPr>
          <w:rFonts w:ascii="Times New Roman" w:hAnsi="Times New Roman" w:cs="Times New Roman"/>
        </w:rPr>
        <w:t xml:space="preserve">iskrimineerimiseks ka </w:t>
      </w:r>
      <w:r w:rsidR="00486421" w:rsidRPr="00A37693">
        <w:rPr>
          <w:rFonts w:ascii="Times New Roman" w:hAnsi="Times New Roman" w:cs="Times New Roman"/>
        </w:rPr>
        <w:t>põim</w:t>
      </w:r>
      <w:r w:rsidRPr="00A37693">
        <w:rPr>
          <w:rFonts w:ascii="Times New Roman" w:hAnsi="Times New Roman" w:cs="Times New Roman"/>
        </w:rPr>
        <w:t>diskrimineerimine</w:t>
      </w:r>
      <w:r w:rsidR="00C61446">
        <w:rPr>
          <w:rFonts w:ascii="Times New Roman" w:hAnsi="Times New Roman" w:cs="Times New Roman"/>
        </w:rPr>
        <w:t>.</w:t>
      </w:r>
      <w:r w:rsidRPr="00A37693">
        <w:rPr>
          <w:rFonts w:ascii="Times New Roman" w:hAnsi="Times New Roman" w:cs="Times New Roman"/>
        </w:rPr>
        <w:t xml:space="preserve"> </w:t>
      </w:r>
    </w:p>
    <w:p w14:paraId="1FCA8F5C" w14:textId="77777777" w:rsidR="00237B83" w:rsidRDefault="00237B83" w:rsidP="00F74027">
      <w:pPr>
        <w:spacing w:after="0" w:line="240" w:lineRule="auto"/>
        <w:jc w:val="both"/>
        <w:rPr>
          <w:rFonts w:ascii="Times New Roman" w:hAnsi="Times New Roman" w:cs="Times New Roman"/>
        </w:rPr>
      </w:pPr>
    </w:p>
    <w:p w14:paraId="527491EF" w14:textId="44C1AFCF" w:rsidR="003571F6" w:rsidRDefault="00237B83" w:rsidP="00F74027">
      <w:pPr>
        <w:spacing w:after="0" w:line="240" w:lineRule="auto"/>
        <w:jc w:val="both"/>
        <w:rPr>
          <w:rFonts w:ascii="Times New Roman" w:hAnsi="Times New Roman" w:cs="Times New Roman"/>
        </w:rPr>
      </w:pPr>
      <w:r>
        <w:rPr>
          <w:rFonts w:ascii="Times New Roman" w:hAnsi="Times New Roman" w:cs="Times New Roman"/>
        </w:rPr>
        <w:t xml:space="preserve">(8) </w:t>
      </w:r>
      <w:r w:rsidR="00C61446">
        <w:rPr>
          <w:rFonts w:ascii="Times New Roman" w:hAnsi="Times New Roman" w:cs="Times New Roman"/>
        </w:rPr>
        <w:t xml:space="preserve">Põimdiskrimineerimine on </w:t>
      </w:r>
      <w:r w:rsidR="004C2329">
        <w:rPr>
          <w:rFonts w:ascii="Times New Roman" w:hAnsi="Times New Roman" w:cs="Times New Roman"/>
        </w:rPr>
        <w:t>diskrimineerimise erivorm</w:t>
      </w:r>
      <w:r w:rsidR="005A7E66">
        <w:rPr>
          <w:rFonts w:ascii="Times New Roman" w:hAnsi="Times New Roman" w:cs="Times New Roman"/>
        </w:rPr>
        <w:t xml:space="preserve">, </w:t>
      </w:r>
      <w:r w:rsidR="00F25420" w:rsidRPr="00A37693">
        <w:rPr>
          <w:rFonts w:ascii="Times New Roman" w:hAnsi="Times New Roman" w:cs="Times New Roman"/>
        </w:rPr>
        <w:t>mille puhul isikut koheldakse halvemini või ta on ebasoodsamas olukorras kahe või enama käesoleva seaduse § 1 lõikes 1 nimetatud või soolise võrdõiguslikkuse seadusega kaitstud tunnuse tõttu</w:t>
      </w:r>
      <w:r w:rsidR="006759BA">
        <w:rPr>
          <w:rFonts w:ascii="Times New Roman" w:hAnsi="Times New Roman" w:cs="Times New Roman"/>
        </w:rPr>
        <w:t xml:space="preserve"> ja </w:t>
      </w:r>
      <w:r w:rsidR="00702F4A">
        <w:rPr>
          <w:rFonts w:ascii="Times New Roman" w:hAnsi="Times New Roman" w:cs="Times New Roman"/>
        </w:rPr>
        <w:t>ne</w:t>
      </w:r>
      <w:r w:rsidR="0049297E">
        <w:rPr>
          <w:rFonts w:ascii="Times New Roman" w:hAnsi="Times New Roman" w:cs="Times New Roman"/>
        </w:rPr>
        <w:t>nde</w:t>
      </w:r>
      <w:r w:rsidR="00702F4A">
        <w:rPr>
          <w:rFonts w:ascii="Times New Roman" w:hAnsi="Times New Roman" w:cs="Times New Roman"/>
        </w:rPr>
        <w:t xml:space="preserve"> </w:t>
      </w:r>
      <w:r w:rsidR="0049297E">
        <w:rPr>
          <w:rFonts w:ascii="Times New Roman" w:hAnsi="Times New Roman" w:cs="Times New Roman"/>
        </w:rPr>
        <w:t>tunnuste</w:t>
      </w:r>
      <w:r w:rsidR="00F25420" w:rsidRPr="00A37693">
        <w:rPr>
          <w:rFonts w:ascii="Times New Roman" w:hAnsi="Times New Roman" w:cs="Times New Roman"/>
        </w:rPr>
        <w:t xml:space="preserve"> mõju isiku kohtlemisele või olukorrale on </w:t>
      </w:r>
      <w:r w:rsidR="005E770C" w:rsidRPr="00A37693">
        <w:rPr>
          <w:rFonts w:ascii="Times New Roman" w:hAnsi="Times New Roman" w:cs="Times New Roman"/>
        </w:rPr>
        <w:t xml:space="preserve">omavahel eraldamatult </w:t>
      </w:r>
      <w:r w:rsidR="00F25420" w:rsidRPr="00A37693">
        <w:rPr>
          <w:rFonts w:ascii="Times New Roman" w:hAnsi="Times New Roman" w:cs="Times New Roman"/>
        </w:rPr>
        <w:t>põimunud</w:t>
      </w:r>
      <w:r w:rsidR="009B0750" w:rsidRPr="00A37693">
        <w:rPr>
          <w:rFonts w:ascii="Times New Roman" w:hAnsi="Times New Roman" w:cs="Times New Roman"/>
        </w:rPr>
        <w:t>.</w:t>
      </w:r>
      <w:r w:rsidR="00F25420" w:rsidRPr="00A37693">
        <w:rPr>
          <w:rFonts w:ascii="Times New Roman" w:hAnsi="Times New Roman" w:cs="Times New Roman"/>
        </w:rPr>
        <w:t>“;</w:t>
      </w:r>
    </w:p>
    <w:p w14:paraId="0F086D46" w14:textId="77777777" w:rsidR="00F74027" w:rsidRPr="00A37693" w:rsidRDefault="00F74027" w:rsidP="004F622E">
      <w:pPr>
        <w:spacing w:after="0" w:line="240" w:lineRule="auto"/>
        <w:jc w:val="both"/>
        <w:rPr>
          <w:rFonts w:ascii="Times New Roman" w:hAnsi="Times New Roman" w:cs="Times New Roman"/>
        </w:rPr>
      </w:pPr>
    </w:p>
    <w:p w14:paraId="65C0F7DC" w14:textId="59722C0D" w:rsidR="00F74027"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2) </w:t>
      </w:r>
      <w:r w:rsidR="00594967" w:rsidRPr="00A37693">
        <w:rPr>
          <w:rFonts w:ascii="Times New Roman" w:hAnsi="Times New Roman" w:cs="Times New Roman"/>
          <w:bCs/>
        </w:rPr>
        <w:t xml:space="preserve">seaduse </w:t>
      </w:r>
      <w:r w:rsidR="00CB29E5" w:rsidRPr="00A37693">
        <w:rPr>
          <w:rFonts w:ascii="Times New Roman" w:hAnsi="Times New Roman" w:cs="Times New Roman"/>
          <w:bCs/>
        </w:rPr>
        <w:t>4</w:t>
      </w:r>
      <w:r w:rsidR="00594967" w:rsidRPr="00A37693">
        <w:rPr>
          <w:rFonts w:ascii="Times New Roman" w:hAnsi="Times New Roman" w:cs="Times New Roman"/>
          <w:bCs/>
        </w:rPr>
        <w:t xml:space="preserve">. peatüki </w:t>
      </w:r>
      <w:r w:rsidR="00CB29E5" w:rsidRPr="00A37693">
        <w:rPr>
          <w:rFonts w:ascii="Times New Roman" w:hAnsi="Times New Roman" w:cs="Times New Roman"/>
          <w:bCs/>
        </w:rPr>
        <w:t>ja §</w:t>
      </w:r>
      <w:r w:rsidRPr="00956290">
        <w:rPr>
          <w:rFonts w:ascii="Times New Roman" w:hAnsi="Times New Roman" w:cs="Times New Roman"/>
        </w:rPr>
        <w:t xml:space="preserve"> 15 pealkirja täiendatakse pärast </w:t>
      </w:r>
      <w:r w:rsidR="004B68E0" w:rsidRPr="00A37693">
        <w:rPr>
          <w:rFonts w:ascii="Times New Roman" w:hAnsi="Times New Roman" w:cs="Times New Roman"/>
        </w:rPr>
        <w:t>sõn</w:t>
      </w:r>
      <w:r w:rsidR="00D56803" w:rsidRPr="00A37693">
        <w:rPr>
          <w:rFonts w:ascii="Times New Roman" w:hAnsi="Times New Roman" w:cs="Times New Roman"/>
        </w:rPr>
        <w:t>a</w:t>
      </w:r>
      <w:r w:rsidRPr="00956290">
        <w:rPr>
          <w:rFonts w:ascii="Times New Roman" w:hAnsi="Times New Roman" w:cs="Times New Roman"/>
        </w:rPr>
        <w:t xml:space="preserve"> „volinik“ </w:t>
      </w:r>
      <w:r w:rsidR="004B68E0" w:rsidRPr="00A37693">
        <w:rPr>
          <w:rFonts w:ascii="Times New Roman" w:hAnsi="Times New Roman" w:cs="Times New Roman"/>
        </w:rPr>
        <w:t>sõnadega</w:t>
      </w:r>
      <w:r w:rsidRPr="00956290">
        <w:rPr>
          <w:rFonts w:ascii="Times New Roman" w:hAnsi="Times New Roman" w:cs="Times New Roman"/>
        </w:rPr>
        <w:t xml:space="preserve"> „</w:t>
      </w:r>
      <w:r w:rsidR="00037218">
        <w:rPr>
          <w:rFonts w:ascii="Times New Roman" w:hAnsi="Times New Roman" w:cs="Times New Roman"/>
        </w:rPr>
        <w:t>ning</w:t>
      </w:r>
      <w:r w:rsidRPr="00956290">
        <w:rPr>
          <w:rFonts w:ascii="Times New Roman" w:hAnsi="Times New Roman" w:cs="Times New Roman"/>
        </w:rPr>
        <w:t xml:space="preserve"> tema kantselei“;</w:t>
      </w:r>
    </w:p>
    <w:p w14:paraId="7AFF2D13" w14:textId="77777777" w:rsidR="0093119C" w:rsidRPr="00A37693" w:rsidRDefault="0093119C" w:rsidP="004F622E">
      <w:pPr>
        <w:spacing w:after="0" w:line="240" w:lineRule="auto"/>
        <w:jc w:val="both"/>
        <w:rPr>
          <w:rFonts w:ascii="Times New Roman" w:hAnsi="Times New Roman" w:cs="Times New Roman"/>
        </w:rPr>
      </w:pPr>
    </w:p>
    <w:p w14:paraId="310A61C6" w14:textId="777777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 xml:space="preserve">3) </w:t>
      </w:r>
      <w:r w:rsidRPr="00A37693">
        <w:rPr>
          <w:rFonts w:ascii="Times New Roman" w:hAnsi="Times New Roman" w:cs="Times New Roman"/>
        </w:rPr>
        <w:t>paragrahvi 15 lõiked 1</w:t>
      </w:r>
      <w:r w:rsidRPr="00A37693">
        <w:rPr>
          <w:rFonts w:ascii="Times New Roman" w:hAnsi="Times New Roman" w:cs="Times New Roman"/>
          <w:vertAlign w:val="superscript"/>
        </w:rPr>
        <w:t>1</w:t>
      </w:r>
      <w:r w:rsidRPr="00A37693">
        <w:rPr>
          <w:rFonts w:ascii="Times New Roman" w:hAnsi="Times New Roman" w:cs="Times New Roman"/>
        </w:rPr>
        <w:t xml:space="preserve"> ja 2 tunnistatakse kehtetuks;</w:t>
      </w:r>
    </w:p>
    <w:p w14:paraId="1484B55C" w14:textId="77777777" w:rsidR="00F74027" w:rsidRPr="00A37693" w:rsidRDefault="00F74027" w:rsidP="004F622E">
      <w:pPr>
        <w:spacing w:after="0" w:line="240" w:lineRule="auto"/>
        <w:jc w:val="both"/>
        <w:rPr>
          <w:rFonts w:ascii="Times New Roman" w:hAnsi="Times New Roman" w:cs="Times New Roman"/>
        </w:rPr>
      </w:pPr>
    </w:p>
    <w:p w14:paraId="7655C769"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4) </w:t>
      </w:r>
      <w:r w:rsidRPr="00A37693">
        <w:rPr>
          <w:rFonts w:ascii="Times New Roman" w:hAnsi="Times New Roman" w:cs="Times New Roman"/>
        </w:rPr>
        <w:t>paragrahvi 15 lõige 3 muudetakse ja sõnastatakse järgmiselt:</w:t>
      </w:r>
    </w:p>
    <w:p w14:paraId="6241FC08" w14:textId="77777777" w:rsidR="00F74027" w:rsidRDefault="00F74027" w:rsidP="00F74027">
      <w:pPr>
        <w:spacing w:after="0" w:line="240" w:lineRule="auto"/>
        <w:jc w:val="both"/>
        <w:rPr>
          <w:rFonts w:ascii="Times New Roman" w:hAnsi="Times New Roman" w:cs="Times New Roman"/>
        </w:rPr>
      </w:pPr>
    </w:p>
    <w:p w14:paraId="26D0268C" w14:textId="4FCF8E6E" w:rsidR="007278B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Voliniku ja tema kantselei tegevuseks vajalikud kulud kaetakse riigieelarvest. Voliniku ja tema kantselei eelarve esitatakse </w:t>
      </w:r>
      <w:r w:rsidRPr="00956290">
        <w:rPr>
          <w:rFonts w:ascii="Times New Roman" w:hAnsi="Times New Roman" w:cs="Times New Roman"/>
        </w:rPr>
        <w:t>riigieelarve</w:t>
      </w:r>
      <w:r w:rsidR="00907A46" w:rsidRPr="00956290">
        <w:rPr>
          <w:rFonts w:ascii="Times New Roman" w:hAnsi="Times New Roman" w:cs="Times New Roman"/>
        </w:rPr>
        <w:t>s</w:t>
      </w:r>
      <w:r w:rsidRPr="00A37693">
        <w:rPr>
          <w:rFonts w:ascii="Times New Roman" w:hAnsi="Times New Roman" w:cs="Times New Roman"/>
        </w:rPr>
        <w:t xml:space="preserve"> valdkonna eest vastutava ministeeriumi </w:t>
      </w:r>
      <w:r w:rsidR="001D4D0F">
        <w:rPr>
          <w:rFonts w:ascii="Times New Roman" w:hAnsi="Times New Roman" w:cs="Times New Roman"/>
        </w:rPr>
        <w:t xml:space="preserve">valitsemisala </w:t>
      </w:r>
      <w:r w:rsidRPr="00A37693">
        <w:rPr>
          <w:rFonts w:ascii="Times New Roman" w:hAnsi="Times New Roman" w:cs="Times New Roman"/>
        </w:rPr>
        <w:t>eelarve</w:t>
      </w:r>
      <w:del w:id="0" w:author="Inge Mehide - JUSTDIGI" w:date="2026-05-07T13:45:00Z" w16du:dateUtc="2026-05-07T10:45:00Z">
        <w:r w:rsidRPr="00A37693">
          <w:rPr>
            <w:rFonts w:ascii="Times New Roman" w:hAnsi="Times New Roman" w:cs="Times New Roman"/>
          </w:rPr>
          <w:delText>s</w:delText>
        </w:r>
      </w:del>
      <w:r w:rsidRPr="00A37693">
        <w:rPr>
          <w:rFonts w:ascii="Times New Roman" w:hAnsi="Times New Roman" w:cs="Times New Roman"/>
        </w:rPr>
        <w:t xml:space="preserve"> </w:t>
      </w:r>
      <w:r w:rsidR="00D34B2F">
        <w:rPr>
          <w:rFonts w:ascii="Times New Roman" w:hAnsi="Times New Roman" w:cs="Times New Roman"/>
        </w:rPr>
        <w:t>eraldiseisva</w:t>
      </w:r>
      <w:r w:rsidR="008D1969">
        <w:rPr>
          <w:rFonts w:ascii="Times New Roman" w:hAnsi="Times New Roman" w:cs="Times New Roman"/>
        </w:rPr>
        <w:t xml:space="preserve"> osana</w:t>
      </w:r>
      <w:r w:rsidR="00EC09C7">
        <w:rPr>
          <w:rFonts w:ascii="Times New Roman" w:hAnsi="Times New Roman" w:cs="Times New Roman"/>
        </w:rPr>
        <w:t>.</w:t>
      </w:r>
      <w:r w:rsidRPr="00A37693">
        <w:rPr>
          <w:rFonts w:ascii="Times New Roman" w:hAnsi="Times New Roman" w:cs="Times New Roman"/>
        </w:rPr>
        <w:t xml:space="preserve"> Voliniku mitmeaastane </w:t>
      </w:r>
      <w:commentRangeStart w:id="1"/>
      <w:r w:rsidRPr="00A37693">
        <w:rPr>
          <w:rFonts w:ascii="Times New Roman" w:hAnsi="Times New Roman" w:cs="Times New Roman"/>
        </w:rPr>
        <w:t xml:space="preserve">indikatiivne </w:t>
      </w:r>
      <w:commentRangeEnd w:id="1"/>
      <w:r w:rsidR="001272EF">
        <w:rPr>
          <w:rStyle w:val="Kommentaariviide"/>
        </w:rPr>
        <w:commentReference w:id="1"/>
      </w:r>
      <w:r w:rsidRPr="00A37693">
        <w:rPr>
          <w:rFonts w:ascii="Times New Roman" w:hAnsi="Times New Roman" w:cs="Times New Roman"/>
        </w:rPr>
        <w:t>rahastamiskava esitatakse valdkon</w:t>
      </w:r>
      <w:r w:rsidR="00C75E83">
        <w:rPr>
          <w:rFonts w:ascii="Times New Roman" w:hAnsi="Times New Roman" w:cs="Times New Roman"/>
        </w:rPr>
        <w:t>na</w:t>
      </w:r>
      <w:r w:rsidRPr="00A37693">
        <w:rPr>
          <w:rFonts w:ascii="Times New Roman" w:hAnsi="Times New Roman" w:cs="Times New Roman"/>
        </w:rPr>
        <w:t xml:space="preserve"> </w:t>
      </w:r>
      <w:r w:rsidR="00A150A5">
        <w:rPr>
          <w:rFonts w:ascii="Times New Roman" w:hAnsi="Times New Roman" w:cs="Times New Roman"/>
        </w:rPr>
        <w:t>strateegilises arengudokumendis</w:t>
      </w:r>
      <w:r w:rsidR="00285F25">
        <w:rPr>
          <w:rFonts w:ascii="Times New Roman" w:hAnsi="Times New Roman" w:cs="Times New Roman"/>
        </w:rPr>
        <w:t xml:space="preserve"> </w:t>
      </w:r>
      <w:r w:rsidR="00A637CB">
        <w:rPr>
          <w:rFonts w:ascii="Times New Roman" w:hAnsi="Times New Roman" w:cs="Times New Roman"/>
        </w:rPr>
        <w:t xml:space="preserve">teistest riigiasutustest </w:t>
      </w:r>
      <w:r w:rsidR="00285F25">
        <w:rPr>
          <w:rFonts w:ascii="Times New Roman" w:hAnsi="Times New Roman" w:cs="Times New Roman"/>
        </w:rPr>
        <w:t>selgelt eristatavana</w:t>
      </w:r>
      <w:r w:rsidRPr="00A37693">
        <w:rPr>
          <w:rFonts w:ascii="Times New Roman" w:hAnsi="Times New Roman" w:cs="Times New Roman"/>
        </w:rPr>
        <w:t>.</w:t>
      </w:r>
      <w:r w:rsidR="007278B9" w:rsidRPr="00A37693">
        <w:rPr>
          <w:rFonts w:ascii="Times New Roman" w:hAnsi="Times New Roman" w:cs="Times New Roman"/>
        </w:rPr>
        <w:t>“;</w:t>
      </w:r>
      <w:r w:rsidRPr="00A37693">
        <w:rPr>
          <w:rFonts w:ascii="Times New Roman" w:hAnsi="Times New Roman" w:cs="Times New Roman"/>
        </w:rPr>
        <w:t xml:space="preserve"> </w:t>
      </w:r>
    </w:p>
    <w:p w14:paraId="23978579" w14:textId="77777777" w:rsidR="00F74027" w:rsidRPr="00A37693" w:rsidRDefault="00F74027" w:rsidP="004F622E">
      <w:pPr>
        <w:spacing w:after="0" w:line="240" w:lineRule="auto"/>
        <w:jc w:val="both"/>
        <w:rPr>
          <w:rFonts w:ascii="Times New Roman" w:hAnsi="Times New Roman" w:cs="Times New Roman"/>
        </w:rPr>
      </w:pPr>
    </w:p>
    <w:p w14:paraId="1E7A665B" w14:textId="40897E1C" w:rsidR="007278B9" w:rsidRPr="00A37693" w:rsidRDefault="005A1DFD" w:rsidP="004F622E">
      <w:pPr>
        <w:spacing w:after="0" w:line="240" w:lineRule="auto"/>
        <w:jc w:val="both"/>
        <w:rPr>
          <w:rFonts w:ascii="Times New Roman" w:hAnsi="Times New Roman" w:cs="Times New Roman"/>
        </w:rPr>
      </w:pPr>
      <w:r w:rsidRPr="00A37693">
        <w:rPr>
          <w:rFonts w:ascii="Times New Roman" w:hAnsi="Times New Roman" w:cs="Times New Roman"/>
          <w:b/>
          <w:bCs/>
        </w:rPr>
        <w:t>5)</w:t>
      </w:r>
      <w:r w:rsidRPr="00A37693">
        <w:rPr>
          <w:rFonts w:ascii="Times New Roman" w:hAnsi="Times New Roman" w:cs="Times New Roman"/>
        </w:rPr>
        <w:t xml:space="preserve"> paragrahvi 15 täiendatakse lõikega 3</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5A533E04" w14:textId="77777777" w:rsidR="00F74027" w:rsidRDefault="00F74027" w:rsidP="00F74027">
      <w:pPr>
        <w:spacing w:after="0" w:line="240" w:lineRule="auto"/>
        <w:jc w:val="both"/>
        <w:rPr>
          <w:rFonts w:ascii="Times New Roman" w:hAnsi="Times New Roman" w:cs="Times New Roman"/>
        </w:rPr>
      </w:pPr>
    </w:p>
    <w:p w14:paraId="53D00938" w14:textId="19D68EF2" w:rsidR="003571F6" w:rsidRDefault="00435AB8" w:rsidP="00F74027">
      <w:pPr>
        <w:spacing w:after="0" w:line="240" w:lineRule="auto"/>
        <w:jc w:val="both"/>
        <w:rPr>
          <w:rFonts w:ascii="Times New Roman" w:hAnsi="Times New Roman" w:cs="Times New Roman"/>
        </w:rPr>
      </w:pPr>
      <w:r w:rsidRPr="00A37693">
        <w:rPr>
          <w:rFonts w:ascii="Times New Roman" w:hAnsi="Times New Roman" w:cs="Times New Roman"/>
        </w:rPr>
        <w:t>„(3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462596" w:rsidRPr="00A37693">
        <w:rPr>
          <w:rFonts w:ascii="Times New Roman" w:hAnsi="Times New Roman" w:cs="Times New Roman"/>
        </w:rPr>
        <w:t>Voliniku ja tema kantselei e</w:t>
      </w:r>
      <w:r w:rsidR="00F25420" w:rsidRPr="00A37693">
        <w:rPr>
          <w:rFonts w:ascii="Times New Roman" w:hAnsi="Times New Roman" w:cs="Times New Roman"/>
        </w:rPr>
        <w:t>elarve määramisel lähtutakse vajadusest tagada voliniku institutsiooni iseseisvus ning eelarve stabiilsus ja piisavus kõigi tema pädevuse</w:t>
      </w:r>
      <w:r w:rsidR="005D5A54">
        <w:rPr>
          <w:rFonts w:ascii="Times New Roman" w:hAnsi="Times New Roman" w:cs="Times New Roman"/>
        </w:rPr>
        <w:t xml:space="preserve">s </w:t>
      </w:r>
      <w:r w:rsidR="005D5A54" w:rsidRPr="00B77D5F">
        <w:rPr>
          <w:rFonts w:ascii="Times New Roman" w:hAnsi="Times New Roman" w:cs="Times New Roman"/>
        </w:rPr>
        <w:t>olevate</w:t>
      </w:r>
      <w:r w:rsidR="00F25420" w:rsidRPr="00A37693">
        <w:rPr>
          <w:rFonts w:ascii="Times New Roman" w:hAnsi="Times New Roman" w:cs="Times New Roman"/>
        </w:rPr>
        <w:t xml:space="preserve"> </w:t>
      </w:r>
      <w:r w:rsidR="002F246F">
        <w:rPr>
          <w:rFonts w:ascii="Times New Roman" w:hAnsi="Times New Roman" w:cs="Times New Roman"/>
        </w:rPr>
        <w:t>ülesannete</w:t>
      </w:r>
      <w:r w:rsidR="002F246F" w:rsidRPr="00A37693">
        <w:rPr>
          <w:rFonts w:ascii="Times New Roman" w:hAnsi="Times New Roman" w:cs="Times New Roman"/>
        </w:rPr>
        <w:t xml:space="preserve"> </w:t>
      </w:r>
      <w:r w:rsidR="00F25420" w:rsidRPr="00A37693">
        <w:rPr>
          <w:rFonts w:ascii="Times New Roman" w:hAnsi="Times New Roman" w:cs="Times New Roman"/>
        </w:rPr>
        <w:t>tulemuslikuks t</w:t>
      </w:r>
      <w:r w:rsidR="00DA22A1">
        <w:rPr>
          <w:rFonts w:ascii="Times New Roman" w:hAnsi="Times New Roman" w:cs="Times New Roman"/>
        </w:rPr>
        <w:t>äit</w:t>
      </w:r>
      <w:r w:rsidR="00F25420" w:rsidRPr="00A37693">
        <w:rPr>
          <w:rFonts w:ascii="Times New Roman" w:hAnsi="Times New Roman" w:cs="Times New Roman"/>
        </w:rPr>
        <w:t>miseks.“;</w:t>
      </w:r>
    </w:p>
    <w:p w14:paraId="616C00C9" w14:textId="77777777" w:rsidR="00F74027" w:rsidRPr="00A37693" w:rsidRDefault="00F74027" w:rsidP="004F622E">
      <w:pPr>
        <w:spacing w:after="0" w:line="240" w:lineRule="auto"/>
        <w:jc w:val="both"/>
        <w:rPr>
          <w:rFonts w:ascii="Times New Roman" w:hAnsi="Times New Roman" w:cs="Times New Roman"/>
        </w:rPr>
      </w:pPr>
    </w:p>
    <w:p w14:paraId="17AF0825" w14:textId="7E835AD0" w:rsidR="0036511E" w:rsidRPr="00A37693" w:rsidRDefault="00462596" w:rsidP="004F622E">
      <w:pPr>
        <w:spacing w:after="0" w:line="240" w:lineRule="auto"/>
        <w:jc w:val="both"/>
        <w:rPr>
          <w:rFonts w:ascii="Times New Roman" w:hAnsi="Times New Roman" w:cs="Times New Roman"/>
        </w:rPr>
      </w:pPr>
      <w:r w:rsidRPr="00A37693">
        <w:rPr>
          <w:rFonts w:ascii="Times New Roman" w:hAnsi="Times New Roman" w:cs="Times New Roman"/>
          <w:b/>
        </w:rPr>
        <w:t>6</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lõiget 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täiendatakse </w:t>
      </w:r>
      <w:r w:rsidR="00612D45" w:rsidRPr="00A37693">
        <w:rPr>
          <w:rFonts w:ascii="Times New Roman" w:hAnsi="Times New Roman" w:cs="Times New Roman"/>
        </w:rPr>
        <w:t>kolmanda lausega järgmises sõnastuses</w:t>
      </w:r>
      <w:r w:rsidR="0036511E" w:rsidRPr="00A37693">
        <w:rPr>
          <w:rFonts w:ascii="Times New Roman" w:hAnsi="Times New Roman" w:cs="Times New Roman"/>
        </w:rPr>
        <w:t>:</w:t>
      </w:r>
    </w:p>
    <w:p w14:paraId="1684BC07" w14:textId="77777777" w:rsidR="00F74027" w:rsidRDefault="00F74027" w:rsidP="00F74027">
      <w:pPr>
        <w:spacing w:after="0" w:line="240" w:lineRule="auto"/>
        <w:jc w:val="both"/>
        <w:rPr>
          <w:rFonts w:ascii="Times New Roman" w:hAnsi="Times New Roman" w:cs="Times New Roman"/>
        </w:rPr>
      </w:pPr>
    </w:p>
    <w:p w14:paraId="6EFE8FC5" w14:textId="5E16914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9E5872">
        <w:rPr>
          <w:rFonts w:ascii="Times New Roman" w:hAnsi="Times New Roman" w:cs="Times New Roman"/>
        </w:rPr>
        <w:t>Samuti täidab a</w:t>
      </w:r>
      <w:r w:rsidRPr="00A37693">
        <w:rPr>
          <w:rFonts w:ascii="Times New Roman" w:hAnsi="Times New Roman" w:cs="Times New Roman"/>
        </w:rPr>
        <w:t>setäitja-nõunik voliniku ülesandeid arvamuse andmisel asjas, mille menetlemisest volinik on ennast käesoleva seaduse § 17 lõike 8 alusel taandanud.“;</w:t>
      </w:r>
    </w:p>
    <w:p w14:paraId="4C24C80D" w14:textId="77777777" w:rsidR="00F74027" w:rsidRPr="00A37693" w:rsidRDefault="00F74027" w:rsidP="004F622E">
      <w:pPr>
        <w:spacing w:after="0" w:line="240" w:lineRule="auto"/>
        <w:jc w:val="both"/>
        <w:rPr>
          <w:rFonts w:ascii="Times New Roman" w:hAnsi="Times New Roman" w:cs="Times New Roman"/>
        </w:rPr>
      </w:pPr>
    </w:p>
    <w:p w14:paraId="36DE5E05" w14:textId="573697E1" w:rsidR="003571F6" w:rsidRDefault="00FD14C2" w:rsidP="00F74027">
      <w:pPr>
        <w:spacing w:after="0" w:line="240" w:lineRule="auto"/>
        <w:jc w:val="both"/>
        <w:rPr>
          <w:rFonts w:ascii="Times New Roman" w:hAnsi="Times New Roman" w:cs="Times New Roman"/>
        </w:rPr>
      </w:pPr>
      <w:r w:rsidRPr="00A37693">
        <w:rPr>
          <w:rFonts w:ascii="Times New Roman" w:hAnsi="Times New Roman" w:cs="Times New Roman"/>
          <w:b/>
        </w:rPr>
        <w:t>7</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täiendatakse lõi</w:t>
      </w:r>
      <w:r w:rsidR="00FF0FD7">
        <w:rPr>
          <w:rFonts w:ascii="Times New Roman" w:hAnsi="Times New Roman" w:cs="Times New Roman"/>
        </w:rPr>
        <w:t>g</w:t>
      </w:r>
      <w:r w:rsidR="00F25420" w:rsidRPr="00956290">
        <w:rPr>
          <w:rFonts w:ascii="Times New Roman" w:hAnsi="Times New Roman" w:cs="Times New Roman"/>
        </w:rPr>
        <w:t>e</w:t>
      </w:r>
      <w:r w:rsidR="00FF0FD7">
        <w:rPr>
          <w:rFonts w:ascii="Times New Roman" w:hAnsi="Times New Roman" w:cs="Times New Roman"/>
        </w:rPr>
        <w:t>te</w:t>
      </w:r>
      <w:r w:rsidR="00F25420" w:rsidRPr="00956290">
        <w:rPr>
          <w:rFonts w:ascii="Times New Roman" w:hAnsi="Times New Roman" w:cs="Times New Roman"/>
        </w:rPr>
        <w:t>ga 7</w:t>
      </w:r>
      <w:r w:rsidR="00FF0FD7">
        <w:rPr>
          <w:rFonts w:ascii="Times New Roman" w:hAnsi="Times New Roman" w:cs="Times New Roman"/>
        </w:rPr>
        <w:t xml:space="preserve"> ja</w:t>
      </w:r>
      <w:r w:rsidR="00F25420" w:rsidRPr="00956290">
        <w:rPr>
          <w:rFonts w:ascii="Times New Roman" w:hAnsi="Times New Roman" w:cs="Times New Roman"/>
        </w:rPr>
        <w:t xml:space="preserve"> </w:t>
      </w:r>
      <w:r w:rsidR="0093119C">
        <w:rPr>
          <w:rFonts w:ascii="Times New Roman" w:hAnsi="Times New Roman" w:cs="Times New Roman"/>
        </w:rPr>
        <w:t xml:space="preserve">8 </w:t>
      </w:r>
      <w:r w:rsidR="00F25420" w:rsidRPr="00956290">
        <w:rPr>
          <w:rFonts w:ascii="Times New Roman" w:hAnsi="Times New Roman" w:cs="Times New Roman"/>
        </w:rPr>
        <w:t>järgmises sõnastuses:</w:t>
      </w:r>
    </w:p>
    <w:p w14:paraId="1E150B28" w14:textId="77777777" w:rsidR="00F74027" w:rsidRPr="00956290" w:rsidRDefault="00F74027" w:rsidP="004F622E">
      <w:pPr>
        <w:spacing w:after="0" w:line="240" w:lineRule="auto"/>
        <w:jc w:val="both"/>
        <w:rPr>
          <w:rFonts w:ascii="Times New Roman" w:hAnsi="Times New Roman" w:cs="Times New Roman"/>
        </w:rPr>
      </w:pPr>
    </w:p>
    <w:p w14:paraId="0BCE39D7" w14:textId="646D74E4" w:rsidR="00C93FB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2C3682">
        <w:rPr>
          <w:rFonts w:ascii="Times New Roman" w:hAnsi="Times New Roman" w:cs="Times New Roman"/>
        </w:rPr>
        <w:t>S</w:t>
      </w:r>
      <w:r w:rsidRPr="00A37693">
        <w:rPr>
          <w:rFonts w:ascii="Times New Roman" w:hAnsi="Times New Roman" w:cs="Times New Roman"/>
        </w:rPr>
        <w:t xml:space="preserve">ekkumine voliniku ja tema kantselei tööalasesse tegevusse </w:t>
      </w:r>
      <w:r w:rsidR="00C771E0" w:rsidRPr="00A37693">
        <w:rPr>
          <w:rFonts w:ascii="Times New Roman" w:hAnsi="Times New Roman" w:cs="Times New Roman"/>
        </w:rPr>
        <w:t>või</w:t>
      </w:r>
      <w:r w:rsidRPr="00A37693">
        <w:rPr>
          <w:rFonts w:ascii="Times New Roman" w:hAnsi="Times New Roman" w:cs="Times New Roman"/>
        </w:rPr>
        <w:t xml:space="preserve"> selle mõjutamine</w:t>
      </w:r>
      <w:r w:rsidR="002C3682">
        <w:rPr>
          <w:rFonts w:ascii="Times New Roman" w:hAnsi="Times New Roman" w:cs="Times New Roman"/>
        </w:rPr>
        <w:t xml:space="preserve"> on keelatud</w:t>
      </w:r>
      <w:r w:rsidRPr="00A37693">
        <w:rPr>
          <w:rFonts w:ascii="Times New Roman" w:hAnsi="Times New Roman" w:cs="Times New Roman"/>
        </w:rPr>
        <w:t>.</w:t>
      </w:r>
    </w:p>
    <w:p w14:paraId="3A15CFE6" w14:textId="77777777" w:rsidR="00C93FB6" w:rsidRDefault="00C93FB6" w:rsidP="00F74027">
      <w:pPr>
        <w:spacing w:after="0" w:line="240" w:lineRule="auto"/>
        <w:jc w:val="both"/>
        <w:rPr>
          <w:rFonts w:ascii="Times New Roman" w:hAnsi="Times New Roman" w:cs="Times New Roman"/>
        </w:rPr>
      </w:pPr>
    </w:p>
    <w:p w14:paraId="0BC9BD90" w14:textId="7E707028" w:rsidR="003571F6" w:rsidRDefault="00C93FB6" w:rsidP="00F74027">
      <w:pPr>
        <w:spacing w:after="0" w:line="240" w:lineRule="auto"/>
        <w:jc w:val="both"/>
        <w:rPr>
          <w:rFonts w:ascii="Times New Roman" w:hAnsi="Times New Roman" w:cs="Times New Roman"/>
        </w:rPr>
      </w:pPr>
      <w:r>
        <w:rPr>
          <w:rFonts w:ascii="Times New Roman" w:hAnsi="Times New Roman" w:cs="Times New Roman"/>
        </w:rPr>
        <w:t xml:space="preserve">(8) </w:t>
      </w:r>
      <w:r w:rsidRPr="00C93FB6">
        <w:rPr>
          <w:rFonts w:ascii="Times New Roman" w:hAnsi="Times New Roman" w:cs="Times New Roman"/>
        </w:rPr>
        <w:t xml:space="preserve">Volinik </w:t>
      </w:r>
      <w:r w:rsidR="00A72C6E">
        <w:rPr>
          <w:rFonts w:ascii="Times New Roman" w:hAnsi="Times New Roman" w:cs="Times New Roman"/>
        </w:rPr>
        <w:t xml:space="preserve">ja tema kantselei </w:t>
      </w:r>
      <w:r w:rsidRPr="00C93FB6">
        <w:rPr>
          <w:rFonts w:ascii="Times New Roman" w:hAnsi="Times New Roman" w:cs="Times New Roman"/>
        </w:rPr>
        <w:t>on nõukogu direktiivi (EL) 2024/1499</w:t>
      </w:r>
      <w:commentRangeStart w:id="2"/>
      <w:del w:id="3" w:author="Helen Uustalu - JUSTDIGI" w:date="2026-04-29T20:30:00Z" w16du:dateUtc="2026-04-29T17:30:00Z">
        <w:r w:rsidR="00615D4A" w:rsidRPr="00615D4A" w:rsidDel="00BC3E1D">
          <w:rPr>
            <w:rFonts w:ascii="Times New Roman" w:hAnsi="Times New Roman" w:cs="Times New Roman"/>
          </w:rPr>
          <w:delText>,</w:delText>
        </w:r>
      </w:del>
      <w:commentRangeEnd w:id="2"/>
      <w:r w:rsidR="00821BFB">
        <w:rPr>
          <w:rStyle w:val="Kommentaariviide"/>
        </w:rPr>
        <w:commentReference w:id="2"/>
      </w:r>
      <w:r w:rsidR="00615D4A" w:rsidRPr="00615D4A">
        <w:rPr>
          <w:rFonts w:ascii="Times New Roman" w:hAnsi="Times New Roman" w:cs="Times New Roman"/>
        </w:rPr>
        <w:t xml:space="preserve"> võrdõigusasutuste suhtes kohaldatavate nõuete kohta isikute võrdse kohtlemise valdkonnas sõltumata isiku rassilisest või etnilisest päritolust, isikute võrdse kohtlemise kohta tööhõive ja elukutse küsimustes sõltumata </w:t>
      </w:r>
      <w:r w:rsidR="00615D4A" w:rsidRPr="00615D4A">
        <w:rPr>
          <w:rFonts w:ascii="Times New Roman" w:hAnsi="Times New Roman" w:cs="Times New Roman"/>
        </w:rPr>
        <w:lastRenderedPageBreak/>
        <w:t>isiku usutunnistusest või veendumustest, puudest, vanusest või seksuaalsest sättumusest, naiste ja meeste võrdse kohtlemise kohta sotsiaalkindlustuse valdkonnas ning seoses kaupade ja teenuste kättesaadavuse ja pakkumisega ning millega muudetakse direktiive 2000/43/EÜ ja 2004/113/EÜ</w:t>
      </w:r>
      <w:r w:rsidR="00615D4A">
        <w:rPr>
          <w:rFonts w:ascii="Times New Roman" w:hAnsi="Times New Roman" w:cs="Times New Roman"/>
        </w:rPr>
        <w:t xml:space="preserve"> (</w:t>
      </w:r>
      <w:r w:rsidR="00615D4A" w:rsidRPr="00615D4A">
        <w:rPr>
          <w:rFonts w:ascii="Times New Roman" w:hAnsi="Times New Roman" w:cs="Times New Roman"/>
        </w:rPr>
        <w:t>ELT L, 2024/1499, 29.</w:t>
      </w:r>
      <w:r w:rsidR="00615D4A">
        <w:rPr>
          <w:rFonts w:ascii="Times New Roman" w:hAnsi="Times New Roman" w:cs="Times New Roman"/>
        </w:rPr>
        <w:t>0</w:t>
      </w:r>
      <w:r w:rsidR="00615D4A" w:rsidRPr="00615D4A">
        <w:rPr>
          <w:rFonts w:ascii="Times New Roman" w:hAnsi="Times New Roman" w:cs="Times New Roman"/>
        </w:rPr>
        <w:t>5.2024</w:t>
      </w:r>
      <w:r w:rsidR="00615D4A">
        <w:rPr>
          <w:rFonts w:ascii="Times New Roman" w:hAnsi="Times New Roman" w:cs="Times New Roman"/>
        </w:rPr>
        <w:t>)</w:t>
      </w:r>
      <w:del w:id="4" w:author="Helen Uustalu - JUSTDIGI" w:date="2026-04-29T20:30:00Z" w16du:dateUtc="2026-04-29T17:30:00Z">
        <w:r w:rsidR="00615D4A" w:rsidDel="00846838">
          <w:rPr>
            <w:rFonts w:ascii="Times New Roman" w:hAnsi="Times New Roman" w:cs="Times New Roman"/>
          </w:rPr>
          <w:delText>,</w:delText>
        </w:r>
      </w:del>
      <w:r w:rsidRPr="00C93FB6">
        <w:rPr>
          <w:rFonts w:ascii="Times New Roman" w:hAnsi="Times New Roman" w:cs="Times New Roman"/>
        </w:rPr>
        <w:t xml:space="preserve"> artikli 2 lõike 1 </w:t>
      </w:r>
      <w:del w:id="5" w:author="Inge Mehide - JUSTDIGI" w:date="2026-05-06T15:40:00Z" w16du:dateUtc="2026-05-06T12:40:00Z">
        <w:r w:rsidRPr="00C93FB6">
          <w:rPr>
            <w:rFonts w:ascii="Times New Roman" w:hAnsi="Times New Roman" w:cs="Times New Roman"/>
          </w:rPr>
          <w:delText>ja</w:delText>
        </w:r>
      </w:del>
      <w:ins w:id="6" w:author="Inge Mehide - JUSTDIGI" w:date="2026-05-06T15:40:00Z" w16du:dateUtc="2026-05-06T12:40:00Z">
        <w:r w:rsidR="00BB1BE8">
          <w:rPr>
            <w:rFonts w:ascii="Times New Roman" w:hAnsi="Times New Roman" w:cs="Times New Roman"/>
          </w:rPr>
          <w:t>ning</w:t>
        </w:r>
      </w:ins>
      <w:r w:rsidRPr="00C93FB6">
        <w:rPr>
          <w:rFonts w:ascii="Times New Roman" w:hAnsi="Times New Roman" w:cs="Times New Roman"/>
        </w:rPr>
        <w:t xml:space="preserve"> Euroopa Parlamendi ja nõukogu direktiivi (EL) 2024/1500</w:t>
      </w:r>
      <w:commentRangeStart w:id="7"/>
      <w:del w:id="8" w:author="Helen Uustalu - JUSTDIGI" w:date="2026-04-29T20:30:00Z" w16du:dateUtc="2026-04-29T17:30:00Z">
        <w:r w:rsidR="00CB46AA" w:rsidRPr="00CB46AA" w:rsidDel="00846838">
          <w:rPr>
            <w:rFonts w:ascii="Times New Roman" w:hAnsi="Times New Roman" w:cs="Times New Roman"/>
          </w:rPr>
          <w:delText>,</w:delText>
        </w:r>
      </w:del>
      <w:commentRangeEnd w:id="7"/>
      <w:r w:rsidR="0057553C">
        <w:rPr>
          <w:rStyle w:val="Kommentaariviide"/>
        </w:rPr>
        <w:commentReference w:id="7"/>
      </w:r>
      <w:r w:rsidR="00CB46AA" w:rsidRPr="00CB46AA">
        <w:rPr>
          <w:rFonts w:ascii="Times New Roman" w:hAnsi="Times New Roman" w:cs="Times New Roman"/>
        </w:rPr>
        <w:t xml:space="preserve"> võrdõigusasutuste suhtes kohaldatavate nõuete kohta naiste ja meeste võrdse kohtlemise ja võrdsete võimaluste valdkonnas tööhõive ja elukutse küsimustes ning millega muudetakse direktiive 2006/54/EÜ ja 2010/41/EL</w:t>
      </w:r>
      <w:r w:rsidR="00CB46AA">
        <w:rPr>
          <w:rFonts w:ascii="Times New Roman" w:hAnsi="Times New Roman" w:cs="Times New Roman"/>
        </w:rPr>
        <w:t xml:space="preserve"> (</w:t>
      </w:r>
      <w:r w:rsidR="00CB46AA" w:rsidRPr="00CB46AA">
        <w:rPr>
          <w:rFonts w:ascii="Times New Roman" w:hAnsi="Times New Roman" w:cs="Times New Roman"/>
        </w:rPr>
        <w:t>ELT L, 2024/1500, 29.</w:t>
      </w:r>
      <w:r w:rsidR="00CB46AA">
        <w:rPr>
          <w:rFonts w:ascii="Times New Roman" w:hAnsi="Times New Roman" w:cs="Times New Roman"/>
        </w:rPr>
        <w:t>0</w:t>
      </w:r>
      <w:r w:rsidR="00CB46AA" w:rsidRPr="00CB46AA">
        <w:rPr>
          <w:rFonts w:ascii="Times New Roman" w:hAnsi="Times New Roman" w:cs="Times New Roman"/>
        </w:rPr>
        <w:t>5.2024</w:t>
      </w:r>
      <w:r w:rsidR="00CB46AA">
        <w:rPr>
          <w:rFonts w:ascii="Times New Roman" w:hAnsi="Times New Roman" w:cs="Times New Roman"/>
        </w:rPr>
        <w:t>)</w:t>
      </w:r>
      <w:del w:id="9" w:author="Helen Uustalu - JUSTDIGI" w:date="2026-04-29T20:31:00Z" w16du:dateUtc="2026-04-29T17:31:00Z">
        <w:r w:rsidR="00CB46AA" w:rsidDel="00846838">
          <w:rPr>
            <w:rFonts w:ascii="Times New Roman" w:hAnsi="Times New Roman" w:cs="Times New Roman"/>
          </w:rPr>
          <w:delText>,</w:delText>
        </w:r>
      </w:del>
      <w:r w:rsidRPr="00C93FB6">
        <w:rPr>
          <w:rFonts w:ascii="Times New Roman" w:hAnsi="Times New Roman" w:cs="Times New Roman"/>
        </w:rPr>
        <w:t xml:space="preserve"> artikli 2 lõike 1 kohaselt määratud võrdõigusasutus.</w:t>
      </w:r>
      <w:r w:rsidR="00F25420" w:rsidRPr="00A37693">
        <w:rPr>
          <w:rFonts w:ascii="Times New Roman" w:hAnsi="Times New Roman" w:cs="Times New Roman"/>
        </w:rPr>
        <w:t>“;</w:t>
      </w:r>
    </w:p>
    <w:p w14:paraId="6B21EB3B" w14:textId="77777777" w:rsidR="00F74027" w:rsidRPr="00A37693" w:rsidRDefault="00F74027" w:rsidP="004F622E">
      <w:pPr>
        <w:spacing w:after="0" w:line="240" w:lineRule="auto"/>
        <w:jc w:val="both"/>
        <w:rPr>
          <w:rFonts w:ascii="Times New Roman" w:hAnsi="Times New Roman" w:cs="Times New Roman"/>
        </w:rPr>
      </w:pPr>
    </w:p>
    <w:p w14:paraId="5579E553" w14:textId="197A4B2F" w:rsidR="003571F6" w:rsidRDefault="00D42EE6" w:rsidP="00F74027">
      <w:pPr>
        <w:spacing w:after="0" w:line="240" w:lineRule="auto"/>
        <w:jc w:val="both"/>
        <w:rPr>
          <w:rFonts w:ascii="Times New Roman" w:hAnsi="Times New Roman" w:cs="Times New Roman"/>
        </w:rPr>
      </w:pPr>
      <w:r w:rsidRPr="00A37693">
        <w:rPr>
          <w:rFonts w:ascii="Times New Roman" w:hAnsi="Times New Roman" w:cs="Times New Roman"/>
          <w:b/>
        </w:rPr>
        <w:t>8</w:t>
      </w:r>
      <w:r w:rsidR="00F25420" w:rsidRPr="00956290">
        <w:rPr>
          <w:rFonts w:ascii="Times New Roman" w:hAnsi="Times New Roman" w:cs="Times New Roman"/>
          <w:b/>
        </w:rPr>
        <w:t xml:space="preserve">) </w:t>
      </w:r>
      <w:r w:rsidR="00F25420" w:rsidRPr="00956290">
        <w:rPr>
          <w:rFonts w:ascii="Times New Roman" w:hAnsi="Times New Roman" w:cs="Times New Roman"/>
        </w:rPr>
        <w:t>seadust täiendatakse §-dega 15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ja 15</w:t>
      </w:r>
      <w:r w:rsidR="00F25420" w:rsidRPr="00956290">
        <w:rPr>
          <w:rFonts w:ascii="Times New Roman" w:hAnsi="Times New Roman" w:cs="Times New Roman"/>
          <w:vertAlign w:val="superscript"/>
        </w:rPr>
        <w:t>2</w:t>
      </w:r>
      <w:r w:rsidR="00F25420" w:rsidRPr="00956290">
        <w:rPr>
          <w:rFonts w:ascii="Times New Roman" w:hAnsi="Times New Roman" w:cs="Times New Roman"/>
        </w:rPr>
        <w:t xml:space="preserve"> järgmises sõnastuses:</w:t>
      </w:r>
    </w:p>
    <w:p w14:paraId="08C5D691" w14:textId="77777777" w:rsidR="00F74027" w:rsidRPr="00956290" w:rsidRDefault="00F74027" w:rsidP="004F622E">
      <w:pPr>
        <w:spacing w:after="0" w:line="240" w:lineRule="auto"/>
        <w:jc w:val="both"/>
        <w:rPr>
          <w:rFonts w:ascii="Times New Roman" w:hAnsi="Times New Roman" w:cs="Times New Roman"/>
        </w:rPr>
      </w:pPr>
    </w:p>
    <w:p w14:paraId="405F7AD8" w14:textId="77777777"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w:t>
      </w:r>
      <w:r w:rsidRPr="00956290">
        <w:rPr>
          <w:rFonts w:ascii="Times New Roman" w:hAnsi="Times New Roman" w:cs="Times New Roman"/>
          <w:b/>
        </w:rPr>
        <w:t>§ 15</w:t>
      </w:r>
      <w:r w:rsidRPr="00956290">
        <w:rPr>
          <w:rFonts w:ascii="Times New Roman" w:hAnsi="Times New Roman" w:cs="Times New Roman"/>
          <w:b/>
          <w:vertAlign w:val="superscript"/>
        </w:rPr>
        <w:t>1</w:t>
      </w:r>
      <w:r w:rsidRPr="00956290">
        <w:rPr>
          <w:rFonts w:ascii="Times New Roman" w:hAnsi="Times New Roman" w:cs="Times New Roman"/>
          <w:b/>
        </w:rPr>
        <w:t>. Voliniku valimine ja ametisse nimetamine</w:t>
      </w:r>
    </w:p>
    <w:p w14:paraId="67CA4AE6" w14:textId="77777777" w:rsidR="00F74027" w:rsidRDefault="00F74027" w:rsidP="00F74027">
      <w:pPr>
        <w:spacing w:after="0" w:line="240" w:lineRule="auto"/>
        <w:jc w:val="both"/>
        <w:rPr>
          <w:rFonts w:ascii="Times New Roman" w:hAnsi="Times New Roman" w:cs="Times New Roman"/>
        </w:rPr>
      </w:pPr>
    </w:p>
    <w:p w14:paraId="29F87435" w14:textId="44D2D88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Avaliku konkursi voliniku ametikohale kuulutab välja valdkonna eest vastutav ministe</w:t>
      </w:r>
      <w:r w:rsidR="002F5567" w:rsidRPr="00A37693">
        <w:rPr>
          <w:rFonts w:ascii="Times New Roman" w:hAnsi="Times New Roman" w:cs="Times New Roman"/>
        </w:rPr>
        <w:t>e</w:t>
      </w:r>
      <w:r w:rsidRPr="00A37693">
        <w:rPr>
          <w:rFonts w:ascii="Times New Roman" w:hAnsi="Times New Roman" w:cs="Times New Roman"/>
        </w:rPr>
        <w:t>r</w:t>
      </w:r>
      <w:r w:rsidR="002F5567" w:rsidRPr="00A37693">
        <w:rPr>
          <w:rFonts w:ascii="Times New Roman" w:hAnsi="Times New Roman" w:cs="Times New Roman"/>
        </w:rPr>
        <w:t>ium</w:t>
      </w:r>
      <w:r w:rsidRPr="00A37693">
        <w:rPr>
          <w:rFonts w:ascii="Times New Roman" w:hAnsi="Times New Roman" w:cs="Times New Roman"/>
        </w:rPr>
        <w:t>.</w:t>
      </w:r>
    </w:p>
    <w:p w14:paraId="65463E89" w14:textId="77777777" w:rsidR="00F74027" w:rsidRDefault="00F74027" w:rsidP="00F74027">
      <w:pPr>
        <w:spacing w:after="0" w:line="240" w:lineRule="auto"/>
        <w:jc w:val="both"/>
        <w:rPr>
          <w:rFonts w:ascii="Times New Roman" w:hAnsi="Times New Roman" w:cs="Times New Roman"/>
        </w:rPr>
      </w:pPr>
    </w:p>
    <w:p w14:paraId="3B8ED086" w14:textId="562A4D1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Konkursi korraldab valdkonna eest vastutava ministri moodustatud voliniku valimise komisjon. </w:t>
      </w:r>
      <w:r w:rsidR="00122D89">
        <w:rPr>
          <w:rFonts w:ascii="Times New Roman" w:hAnsi="Times New Roman" w:cs="Times New Roman"/>
        </w:rPr>
        <w:t>Voliniku valimise k</w:t>
      </w:r>
      <w:r w:rsidRPr="00A37693">
        <w:rPr>
          <w:rFonts w:ascii="Times New Roman" w:hAnsi="Times New Roman" w:cs="Times New Roman"/>
        </w:rPr>
        <w:t xml:space="preserve">omisjoni koosseisust vähemalt poole moodustavad võrdse kohtlemise või soolise võrdõiguslikkuse valdkonna eksperdid ja selliste </w:t>
      </w:r>
      <w:r w:rsidR="0045599A">
        <w:rPr>
          <w:rFonts w:ascii="Times New Roman" w:hAnsi="Times New Roman" w:cs="Times New Roman"/>
        </w:rPr>
        <w:t>vaba</w:t>
      </w:r>
      <w:r w:rsidRPr="00A37693">
        <w:rPr>
          <w:rFonts w:ascii="Times New Roman" w:hAnsi="Times New Roman" w:cs="Times New Roman"/>
        </w:rPr>
        <w:t>ühenduste esindajad, millel on põhikirja</w:t>
      </w:r>
      <w:r w:rsidR="00F2361C">
        <w:rPr>
          <w:rFonts w:ascii="Times New Roman" w:hAnsi="Times New Roman" w:cs="Times New Roman"/>
        </w:rPr>
        <w:t>lise</w:t>
      </w:r>
      <w:r w:rsidRPr="00A37693">
        <w:rPr>
          <w:rFonts w:ascii="Times New Roman" w:hAnsi="Times New Roman" w:cs="Times New Roman"/>
        </w:rPr>
        <w:t xml:space="preserve">st </w:t>
      </w:r>
      <w:r w:rsidR="00F2361C">
        <w:rPr>
          <w:rFonts w:ascii="Times New Roman" w:hAnsi="Times New Roman" w:cs="Times New Roman"/>
        </w:rPr>
        <w:t xml:space="preserve">eesmärgist </w:t>
      </w:r>
      <w:r w:rsidRPr="00A37693">
        <w:rPr>
          <w:rFonts w:ascii="Times New Roman" w:hAnsi="Times New Roman" w:cs="Times New Roman"/>
        </w:rPr>
        <w:t>tulenev huvi võidelda diskrimineerimise vastu ning toetada võrdse kohtlemise ja soolise võrdõiguslikkuse edendamist</w:t>
      </w:r>
      <w:r w:rsidR="00F62463">
        <w:rPr>
          <w:rFonts w:ascii="Times New Roman" w:hAnsi="Times New Roman" w:cs="Times New Roman"/>
        </w:rPr>
        <w:t>.</w:t>
      </w:r>
    </w:p>
    <w:p w14:paraId="4CA8B0C6" w14:textId="77777777" w:rsidR="00F74027" w:rsidRDefault="00F74027" w:rsidP="00F74027">
      <w:pPr>
        <w:spacing w:after="0" w:line="240" w:lineRule="auto"/>
        <w:jc w:val="both"/>
        <w:rPr>
          <w:rFonts w:ascii="Times New Roman" w:hAnsi="Times New Roman" w:cs="Times New Roman"/>
        </w:rPr>
      </w:pPr>
    </w:p>
    <w:p w14:paraId="70E27227" w14:textId="13234F5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Volinikuna tegutsev isik peab:</w:t>
      </w:r>
    </w:p>
    <w:p w14:paraId="3A423B54" w14:textId="4096E17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w:t>
      </w:r>
      <w:r w:rsidR="00A8025E" w:rsidRPr="00A37693">
        <w:rPr>
          <w:rFonts w:ascii="Times New Roman" w:hAnsi="Times New Roman" w:cs="Times New Roman"/>
        </w:rPr>
        <w:t>olema teovõime</w:t>
      </w:r>
      <w:r w:rsidR="00D21E21">
        <w:rPr>
          <w:rFonts w:ascii="Times New Roman" w:hAnsi="Times New Roman" w:cs="Times New Roman"/>
        </w:rPr>
        <w:t>line</w:t>
      </w:r>
      <w:r w:rsidR="00A8025E" w:rsidRPr="00A37693">
        <w:rPr>
          <w:rFonts w:ascii="Times New Roman" w:hAnsi="Times New Roman" w:cs="Times New Roman"/>
        </w:rPr>
        <w:t xml:space="preserve"> ja a</w:t>
      </w:r>
      <w:r w:rsidR="00B349FF" w:rsidRPr="00A37693">
        <w:rPr>
          <w:rFonts w:ascii="Times New Roman" w:hAnsi="Times New Roman" w:cs="Times New Roman"/>
        </w:rPr>
        <w:t>laliselt Eesti</w:t>
      </w:r>
      <w:r w:rsidR="002B011E">
        <w:rPr>
          <w:rFonts w:ascii="Times New Roman" w:hAnsi="Times New Roman" w:cs="Times New Roman"/>
        </w:rPr>
        <w:t>s</w:t>
      </w:r>
      <w:r w:rsidR="00B349FF" w:rsidRPr="00A37693">
        <w:rPr>
          <w:rFonts w:ascii="Times New Roman" w:hAnsi="Times New Roman" w:cs="Times New Roman"/>
        </w:rPr>
        <w:t xml:space="preserve"> elav Eesti kodanik; </w:t>
      </w:r>
    </w:p>
    <w:p w14:paraId="19EAD46B" w14:textId="77552CA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olema omandanud </w:t>
      </w:r>
      <w:r w:rsidR="006012EC">
        <w:rPr>
          <w:rFonts w:ascii="Times New Roman" w:hAnsi="Times New Roman" w:cs="Times New Roman"/>
        </w:rPr>
        <w:t>riiklikult tunnustatud magistrikraadi</w:t>
      </w:r>
      <w:r w:rsidRPr="00A37693">
        <w:rPr>
          <w:rFonts w:ascii="Times New Roman" w:hAnsi="Times New Roman" w:cs="Times New Roman"/>
        </w:rPr>
        <w:t xml:space="preserve"> või sellele vastava kvalifikatsiooni Eesti Vabariigi haridusseaduse § 28 lõike 2</w:t>
      </w:r>
      <w:r w:rsidRPr="004F622E">
        <w:rPr>
          <w:rFonts w:ascii="Times New Roman" w:hAnsi="Times New Roman" w:cs="Times New Roman"/>
          <w:vertAlign w:val="superscript"/>
        </w:rPr>
        <w:t>2</w:t>
      </w:r>
      <w:r w:rsidRPr="00A37693">
        <w:rPr>
          <w:rFonts w:ascii="Times New Roman" w:hAnsi="Times New Roman" w:cs="Times New Roman"/>
        </w:rPr>
        <w:t xml:space="preserve"> tähenduses või sellele vastava välisriigi kvalifikatsiooni;</w:t>
      </w:r>
    </w:p>
    <w:p w14:paraId="60E3CA9C" w14:textId="02B5700C"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w:t>
      </w:r>
      <w:commentRangeStart w:id="10"/>
      <w:r w:rsidRPr="00A37693">
        <w:rPr>
          <w:rFonts w:ascii="Times New Roman" w:hAnsi="Times New Roman" w:cs="Times New Roman"/>
        </w:rPr>
        <w:t xml:space="preserve">omama häid teadmisi võrdse kohtlemise ja soolise võrdõiguslikkuse </w:t>
      </w:r>
      <w:r w:rsidR="00DB27AE">
        <w:rPr>
          <w:rFonts w:ascii="Times New Roman" w:hAnsi="Times New Roman" w:cs="Times New Roman"/>
        </w:rPr>
        <w:t xml:space="preserve">alasest </w:t>
      </w:r>
      <w:r w:rsidRPr="00A37693">
        <w:rPr>
          <w:rFonts w:ascii="Times New Roman" w:hAnsi="Times New Roman" w:cs="Times New Roman"/>
        </w:rPr>
        <w:t>õigus</w:t>
      </w:r>
      <w:r w:rsidR="00DB27AE">
        <w:rPr>
          <w:rFonts w:ascii="Times New Roman" w:hAnsi="Times New Roman" w:cs="Times New Roman"/>
        </w:rPr>
        <w:t>est</w:t>
      </w:r>
      <w:r w:rsidRPr="00A37693">
        <w:rPr>
          <w:rFonts w:ascii="Times New Roman" w:hAnsi="Times New Roman" w:cs="Times New Roman"/>
        </w:rPr>
        <w:t xml:space="preserve"> ja eelnevat valdkondlikku töökogemust</w:t>
      </w:r>
      <w:commentRangeEnd w:id="10"/>
      <w:r w:rsidR="00267550">
        <w:rPr>
          <w:rStyle w:val="Kommentaariviide"/>
        </w:rPr>
        <w:commentReference w:id="10"/>
      </w:r>
      <w:r w:rsidRPr="00A37693">
        <w:rPr>
          <w:rFonts w:ascii="Times New Roman" w:hAnsi="Times New Roman" w:cs="Times New Roman"/>
        </w:rPr>
        <w:t>;</w:t>
      </w:r>
    </w:p>
    <w:p w14:paraId="45D6B2DE" w14:textId="358A68D4" w:rsidR="00643C42" w:rsidRPr="00A37693" w:rsidRDefault="0068501E" w:rsidP="004F622E">
      <w:pPr>
        <w:spacing w:after="0" w:line="240" w:lineRule="auto"/>
        <w:jc w:val="both"/>
        <w:rPr>
          <w:rFonts w:ascii="Times New Roman" w:hAnsi="Times New Roman" w:cs="Times New Roman"/>
        </w:rPr>
      </w:pPr>
      <w:r>
        <w:rPr>
          <w:rFonts w:ascii="Times New Roman" w:hAnsi="Times New Roman" w:cs="Times New Roman"/>
        </w:rPr>
        <w:t xml:space="preserve">4) </w:t>
      </w:r>
      <w:commentRangeStart w:id="11"/>
      <w:r>
        <w:rPr>
          <w:rFonts w:ascii="Times New Roman" w:hAnsi="Times New Roman" w:cs="Times New Roman"/>
        </w:rPr>
        <w:t xml:space="preserve">omama </w:t>
      </w:r>
      <w:r w:rsidR="00DE5F40">
        <w:rPr>
          <w:rFonts w:ascii="Times New Roman" w:hAnsi="Times New Roman" w:cs="Times New Roman"/>
        </w:rPr>
        <w:t xml:space="preserve">vähemalt </w:t>
      </w:r>
      <w:r w:rsidR="00F65210">
        <w:rPr>
          <w:rFonts w:ascii="Times New Roman" w:hAnsi="Times New Roman" w:cs="Times New Roman"/>
        </w:rPr>
        <w:t>kaheaastast</w:t>
      </w:r>
      <w:r w:rsidR="00A76D4E">
        <w:rPr>
          <w:rFonts w:ascii="Times New Roman" w:hAnsi="Times New Roman" w:cs="Times New Roman"/>
        </w:rPr>
        <w:t xml:space="preserve"> </w:t>
      </w:r>
      <w:del w:id="12" w:author="Inge Mehide - JUSTDIGI" w:date="2026-05-06T15:56:00Z" w16du:dateUtc="2026-05-06T12:56:00Z">
        <w:r w:rsidR="005C7DF8">
          <w:rPr>
            <w:rFonts w:ascii="Times New Roman" w:hAnsi="Times New Roman" w:cs="Times New Roman"/>
          </w:rPr>
          <w:delText xml:space="preserve">eelnevat </w:delText>
        </w:r>
      </w:del>
      <w:r w:rsidR="00A76D4E">
        <w:rPr>
          <w:rFonts w:ascii="Times New Roman" w:hAnsi="Times New Roman" w:cs="Times New Roman"/>
        </w:rPr>
        <w:t>juhtimiskogemust</w:t>
      </w:r>
      <w:commentRangeEnd w:id="11"/>
      <w:r w:rsidR="00D85506">
        <w:rPr>
          <w:rStyle w:val="Kommentaariviide"/>
        </w:rPr>
        <w:commentReference w:id="11"/>
      </w:r>
      <w:r w:rsidR="00A76D4E">
        <w:rPr>
          <w:rFonts w:ascii="Times New Roman" w:hAnsi="Times New Roman" w:cs="Times New Roman"/>
        </w:rPr>
        <w:t>;</w:t>
      </w:r>
    </w:p>
    <w:p w14:paraId="1DBE512E" w14:textId="30161B18" w:rsidR="00A76D4E" w:rsidRDefault="00A76D4E" w:rsidP="004F622E">
      <w:pPr>
        <w:spacing w:after="0" w:line="240" w:lineRule="auto"/>
        <w:jc w:val="both"/>
        <w:rPr>
          <w:rFonts w:ascii="Times New Roman" w:hAnsi="Times New Roman" w:cs="Times New Roman"/>
        </w:rPr>
      </w:pPr>
      <w:r>
        <w:rPr>
          <w:rFonts w:ascii="Times New Roman" w:hAnsi="Times New Roman" w:cs="Times New Roman"/>
        </w:rPr>
        <w:t>5</w:t>
      </w:r>
      <w:r w:rsidR="00F25420" w:rsidRPr="00A37693">
        <w:rPr>
          <w:rFonts w:ascii="Times New Roman" w:hAnsi="Times New Roman" w:cs="Times New Roman"/>
        </w:rPr>
        <w:t>) valdama keeleseaduse nõuetest lähtudes riigikeelt vähemalt C1</w:t>
      </w:r>
      <w:r w:rsidR="004B6D79" w:rsidRPr="00A37693">
        <w:rPr>
          <w:rFonts w:ascii="Times New Roman" w:hAnsi="Times New Roman" w:cs="Times New Roman"/>
        </w:rPr>
        <w:t>-</w:t>
      </w:r>
      <w:r w:rsidR="00F25420" w:rsidRPr="00A37693">
        <w:rPr>
          <w:rFonts w:ascii="Times New Roman" w:hAnsi="Times New Roman" w:cs="Times New Roman"/>
        </w:rPr>
        <w:t>tasemel</w:t>
      </w:r>
      <w:r w:rsidR="00556658">
        <w:rPr>
          <w:rFonts w:ascii="Times New Roman" w:hAnsi="Times New Roman" w:cs="Times New Roman"/>
        </w:rPr>
        <w:t>;</w:t>
      </w:r>
    </w:p>
    <w:p w14:paraId="1DE0B64A" w14:textId="51A5544E" w:rsidR="003571F6" w:rsidRPr="00A37693" w:rsidRDefault="00250480" w:rsidP="004F622E">
      <w:pPr>
        <w:spacing w:after="0" w:line="240" w:lineRule="auto"/>
        <w:jc w:val="both"/>
        <w:rPr>
          <w:rFonts w:ascii="Times New Roman" w:hAnsi="Times New Roman" w:cs="Times New Roman"/>
        </w:rPr>
      </w:pPr>
      <w:r>
        <w:rPr>
          <w:rFonts w:ascii="Times New Roman" w:hAnsi="Times New Roman" w:cs="Times New Roman"/>
        </w:rPr>
        <w:t>6</w:t>
      </w:r>
      <w:r w:rsidR="003B173D">
        <w:rPr>
          <w:rFonts w:ascii="Times New Roman" w:hAnsi="Times New Roman" w:cs="Times New Roman"/>
        </w:rPr>
        <w:t xml:space="preserve">) valdama </w:t>
      </w:r>
      <w:r w:rsidR="000E011B">
        <w:rPr>
          <w:rFonts w:ascii="Times New Roman" w:hAnsi="Times New Roman" w:cs="Times New Roman"/>
        </w:rPr>
        <w:t>inglise keelt vähemalt B2-tasemel</w:t>
      </w:r>
      <w:r w:rsidR="00F25420" w:rsidRPr="00A37693">
        <w:rPr>
          <w:rFonts w:ascii="Times New Roman" w:hAnsi="Times New Roman" w:cs="Times New Roman"/>
        </w:rPr>
        <w:t>.</w:t>
      </w:r>
    </w:p>
    <w:p w14:paraId="713174C1" w14:textId="77777777" w:rsidR="00F74027" w:rsidRDefault="00F74027" w:rsidP="00F74027">
      <w:pPr>
        <w:spacing w:after="0" w:line="240" w:lineRule="auto"/>
        <w:jc w:val="both"/>
        <w:rPr>
          <w:rFonts w:ascii="Times New Roman" w:hAnsi="Times New Roman" w:cs="Times New Roman"/>
        </w:rPr>
      </w:pPr>
    </w:p>
    <w:p w14:paraId="50BDF2C6" w14:textId="3E9ED3B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0E011B">
        <w:rPr>
          <w:rFonts w:ascii="Times New Roman" w:hAnsi="Times New Roman" w:cs="Times New Roman"/>
        </w:rPr>
        <w:t>4</w:t>
      </w:r>
      <w:r w:rsidRPr="00A37693">
        <w:rPr>
          <w:rFonts w:ascii="Times New Roman" w:hAnsi="Times New Roman" w:cs="Times New Roman"/>
        </w:rPr>
        <w:t xml:space="preserve">) Voliniku nimetab valdkonna eest vastutava ministri ettepanekul </w:t>
      </w:r>
      <w:r w:rsidR="004F25A1" w:rsidRPr="00A37693">
        <w:rPr>
          <w:rFonts w:ascii="Times New Roman" w:hAnsi="Times New Roman" w:cs="Times New Roman"/>
        </w:rPr>
        <w:t>viieks aastaks</w:t>
      </w:r>
      <w:r w:rsidR="0038147F">
        <w:rPr>
          <w:rFonts w:ascii="Times New Roman" w:hAnsi="Times New Roman" w:cs="Times New Roman"/>
        </w:rPr>
        <w:t xml:space="preserve"> </w:t>
      </w:r>
      <w:r w:rsidRPr="00956290">
        <w:rPr>
          <w:rFonts w:ascii="Times New Roman" w:hAnsi="Times New Roman" w:cs="Times New Roman"/>
        </w:rPr>
        <w:t>ametisse Vabariigi Valitsus</w:t>
      </w:r>
      <w:r w:rsidRPr="00A37693">
        <w:rPr>
          <w:rFonts w:ascii="Times New Roman" w:hAnsi="Times New Roman" w:cs="Times New Roman"/>
        </w:rPr>
        <w:t>, olles enne ära kuulanud Riigikogu põhiseaduskomisjoni arvamuse. Ettepaneku tegemisel lähtub valdkonna eest vastutav minister voliniku valimise komisjoni ettepanekust.</w:t>
      </w:r>
    </w:p>
    <w:p w14:paraId="051C12EA" w14:textId="77777777" w:rsidR="00A92665" w:rsidRDefault="00A92665" w:rsidP="00F74027">
      <w:pPr>
        <w:spacing w:after="0" w:line="240" w:lineRule="auto"/>
        <w:jc w:val="both"/>
        <w:rPr>
          <w:rFonts w:ascii="Times New Roman" w:hAnsi="Times New Roman" w:cs="Times New Roman"/>
        </w:rPr>
      </w:pPr>
    </w:p>
    <w:p w14:paraId="7F540357" w14:textId="2C11D701" w:rsidR="00A92665" w:rsidRDefault="00A92665" w:rsidP="00F74027">
      <w:pPr>
        <w:spacing w:after="0" w:line="240" w:lineRule="auto"/>
        <w:jc w:val="both"/>
        <w:rPr>
          <w:rFonts w:ascii="Times New Roman" w:hAnsi="Times New Roman" w:cs="Times New Roman"/>
        </w:rPr>
      </w:pPr>
      <w:r>
        <w:rPr>
          <w:rFonts w:ascii="Times New Roman" w:hAnsi="Times New Roman" w:cs="Times New Roman"/>
        </w:rPr>
        <w:t xml:space="preserve">(5) </w:t>
      </w:r>
      <w:r w:rsidRPr="00A92665">
        <w:rPr>
          <w:rFonts w:ascii="Times New Roman" w:hAnsi="Times New Roman" w:cs="Times New Roman"/>
        </w:rPr>
        <w:t>Käesoleva paragrahvi lõike</w:t>
      </w:r>
      <w:r>
        <w:rPr>
          <w:rFonts w:ascii="Times New Roman" w:hAnsi="Times New Roman" w:cs="Times New Roman"/>
        </w:rPr>
        <w:t>s 4</w:t>
      </w:r>
      <w:r w:rsidRPr="00A92665">
        <w:rPr>
          <w:rFonts w:ascii="Times New Roman" w:hAnsi="Times New Roman" w:cs="Times New Roman"/>
        </w:rPr>
        <w:t xml:space="preserve"> nimetatud tähtaja kulgemine peatub ajaks, kui </w:t>
      </w:r>
      <w:r w:rsidR="009E59F4">
        <w:rPr>
          <w:rFonts w:ascii="Times New Roman" w:hAnsi="Times New Roman" w:cs="Times New Roman"/>
        </w:rPr>
        <w:t>volinik</w:t>
      </w:r>
      <w:r w:rsidRPr="00A92665">
        <w:rPr>
          <w:rFonts w:ascii="Times New Roman" w:hAnsi="Times New Roman" w:cs="Times New Roman"/>
        </w:rPr>
        <w:t xml:space="preserve"> viibib emapuhkusel, isapuhkusel, lapsendajapuhkusel või vanemapuhkusel.</w:t>
      </w:r>
    </w:p>
    <w:p w14:paraId="523C20B3" w14:textId="77777777" w:rsidR="00F74027" w:rsidRPr="00A37693" w:rsidRDefault="00F74027" w:rsidP="004F622E">
      <w:pPr>
        <w:spacing w:after="0" w:line="240" w:lineRule="auto"/>
        <w:jc w:val="both"/>
        <w:rPr>
          <w:rFonts w:ascii="Times New Roman" w:hAnsi="Times New Roman" w:cs="Times New Roman"/>
        </w:rPr>
      </w:pPr>
    </w:p>
    <w:p w14:paraId="2217711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15</w:t>
      </w:r>
      <w:r w:rsidRPr="00A37693">
        <w:rPr>
          <w:rFonts w:ascii="Times New Roman" w:hAnsi="Times New Roman" w:cs="Times New Roman"/>
          <w:b/>
          <w:vertAlign w:val="superscript"/>
        </w:rPr>
        <w:t>2</w:t>
      </w:r>
      <w:r w:rsidRPr="00A37693">
        <w:rPr>
          <w:rFonts w:ascii="Times New Roman" w:hAnsi="Times New Roman" w:cs="Times New Roman"/>
          <w:b/>
        </w:rPr>
        <w:t>. Voliniku asetäitja-nõuniku valimine ja ametisse nimetamine</w:t>
      </w:r>
    </w:p>
    <w:p w14:paraId="73C07698" w14:textId="77777777" w:rsidR="00F74027" w:rsidRDefault="00F74027" w:rsidP="00F74027">
      <w:pPr>
        <w:spacing w:after="0" w:line="240" w:lineRule="auto"/>
        <w:jc w:val="both"/>
        <w:rPr>
          <w:rFonts w:ascii="Times New Roman" w:hAnsi="Times New Roman" w:cs="Times New Roman"/>
        </w:rPr>
      </w:pPr>
    </w:p>
    <w:p w14:paraId="785B67E8" w14:textId="5E74B62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Avaliku konkursi voliniku asetäitja-nõuniku leidmiseks </w:t>
      </w:r>
      <w:r w:rsidR="00F77859">
        <w:rPr>
          <w:rFonts w:ascii="Times New Roman" w:hAnsi="Times New Roman" w:cs="Times New Roman"/>
        </w:rPr>
        <w:t>korraldab</w:t>
      </w:r>
      <w:r w:rsidRPr="00A37693">
        <w:rPr>
          <w:rFonts w:ascii="Times New Roman" w:hAnsi="Times New Roman" w:cs="Times New Roman"/>
        </w:rPr>
        <w:t xml:space="preserve"> ja </w:t>
      </w:r>
      <w:commentRangeStart w:id="13"/>
      <w:del w:id="14" w:author="Inge Mehide - JUSTDIGI" w:date="2026-05-07T14:01:00Z" w16du:dateUtc="2026-05-07T11:01:00Z">
        <w:r w:rsidRPr="00A37693">
          <w:rPr>
            <w:rFonts w:ascii="Times New Roman" w:hAnsi="Times New Roman" w:cs="Times New Roman"/>
          </w:rPr>
          <w:delText>t</w:delText>
        </w:r>
        <w:r w:rsidR="00FA7F98">
          <w:rPr>
            <w:rFonts w:ascii="Times New Roman" w:hAnsi="Times New Roman" w:cs="Times New Roman"/>
          </w:rPr>
          <w:delText>em</w:delText>
        </w:r>
        <w:r w:rsidRPr="00A37693">
          <w:rPr>
            <w:rFonts w:ascii="Times New Roman" w:hAnsi="Times New Roman" w:cs="Times New Roman"/>
          </w:rPr>
          <w:delText xml:space="preserve">a </w:delText>
        </w:r>
      </w:del>
      <w:commentRangeEnd w:id="13"/>
      <w:r w:rsidR="00457EAB">
        <w:rPr>
          <w:rStyle w:val="Kommentaariviide"/>
        </w:rPr>
        <w:commentReference w:id="13"/>
      </w:r>
      <w:ins w:id="15" w:author="Inge Mehide - JUSTDIGI" w:date="2026-05-07T14:01:00Z" w16du:dateUtc="2026-05-07T11:01:00Z">
        <w:r w:rsidR="00E948DC">
          <w:rPr>
            <w:rFonts w:ascii="Times New Roman" w:hAnsi="Times New Roman" w:cs="Times New Roman"/>
          </w:rPr>
          <w:t>asetäitja-nõuniku</w:t>
        </w:r>
        <w:r w:rsidR="00E948DC" w:rsidRPr="00A37693">
          <w:rPr>
            <w:rFonts w:ascii="Times New Roman" w:hAnsi="Times New Roman" w:cs="Times New Roman"/>
          </w:rPr>
          <w:t xml:space="preserve"> </w:t>
        </w:r>
      </w:ins>
      <w:r w:rsidRPr="00A37693">
        <w:rPr>
          <w:rFonts w:ascii="Times New Roman" w:hAnsi="Times New Roman" w:cs="Times New Roman"/>
        </w:rPr>
        <w:t>nimetab ametisse volinik.</w:t>
      </w:r>
    </w:p>
    <w:p w14:paraId="41703A84" w14:textId="77777777" w:rsidR="00F74027" w:rsidRDefault="00F74027" w:rsidP="00F74027">
      <w:pPr>
        <w:spacing w:after="0" w:line="240" w:lineRule="auto"/>
        <w:jc w:val="both"/>
        <w:rPr>
          <w:rFonts w:ascii="Times New Roman" w:hAnsi="Times New Roman" w:cs="Times New Roman"/>
        </w:rPr>
      </w:pPr>
    </w:p>
    <w:p w14:paraId="65AE3194" w14:textId="2794954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Asetäitja-nõunikuna tegutsev isik peab vastama käesoleva seaduse § 15</w:t>
      </w:r>
      <w:r w:rsidRPr="00A37693">
        <w:rPr>
          <w:rFonts w:ascii="Times New Roman" w:hAnsi="Times New Roman" w:cs="Times New Roman"/>
          <w:vertAlign w:val="superscript"/>
        </w:rPr>
        <w:t>1</w:t>
      </w:r>
      <w:r w:rsidRPr="00A37693">
        <w:rPr>
          <w:rFonts w:ascii="Times New Roman" w:hAnsi="Times New Roman" w:cs="Times New Roman"/>
        </w:rPr>
        <w:t xml:space="preserve"> lõikes 3 volinikule seatud </w:t>
      </w:r>
      <w:r w:rsidR="00D6594D" w:rsidRPr="00A37693">
        <w:rPr>
          <w:rFonts w:ascii="Times New Roman" w:hAnsi="Times New Roman" w:cs="Times New Roman"/>
        </w:rPr>
        <w:t>nõu</w:t>
      </w:r>
      <w:r w:rsidR="00D6594D">
        <w:rPr>
          <w:rFonts w:ascii="Times New Roman" w:hAnsi="Times New Roman" w:cs="Times New Roman"/>
        </w:rPr>
        <w:t>e</w:t>
      </w:r>
      <w:r w:rsidR="00D6594D" w:rsidRPr="00A37693">
        <w:rPr>
          <w:rFonts w:ascii="Times New Roman" w:hAnsi="Times New Roman" w:cs="Times New Roman"/>
        </w:rPr>
        <w:t>tele</w:t>
      </w:r>
      <w:r w:rsidRPr="00A37693">
        <w:rPr>
          <w:rFonts w:ascii="Times New Roman" w:hAnsi="Times New Roman" w:cs="Times New Roman"/>
        </w:rPr>
        <w:t>.</w:t>
      </w:r>
      <w:r w:rsidR="00483CE8" w:rsidRPr="00A37693">
        <w:rPr>
          <w:rFonts w:ascii="Times New Roman" w:hAnsi="Times New Roman" w:cs="Times New Roman"/>
        </w:rPr>
        <w:t xml:space="preserve"> </w:t>
      </w:r>
      <w:r w:rsidR="00F564B1">
        <w:rPr>
          <w:rFonts w:ascii="Times New Roman" w:hAnsi="Times New Roman" w:cs="Times New Roman"/>
        </w:rPr>
        <w:t xml:space="preserve">Volinik võib </w:t>
      </w:r>
      <w:r w:rsidR="008B5C79" w:rsidRPr="00A37693">
        <w:rPr>
          <w:rFonts w:ascii="Times New Roman" w:hAnsi="Times New Roman" w:cs="Times New Roman"/>
        </w:rPr>
        <w:t>kehtesta</w:t>
      </w:r>
      <w:r w:rsidR="00F564B1">
        <w:rPr>
          <w:rFonts w:ascii="Times New Roman" w:hAnsi="Times New Roman" w:cs="Times New Roman"/>
        </w:rPr>
        <w:t>da</w:t>
      </w:r>
      <w:r w:rsidR="008B5C79" w:rsidRPr="00A37693">
        <w:rPr>
          <w:rFonts w:ascii="Times New Roman" w:hAnsi="Times New Roman" w:cs="Times New Roman"/>
        </w:rPr>
        <w:t xml:space="preserve"> </w:t>
      </w:r>
      <w:r w:rsidR="00B77C46">
        <w:rPr>
          <w:rFonts w:ascii="Times New Roman" w:hAnsi="Times New Roman" w:cs="Times New Roman"/>
        </w:rPr>
        <w:t xml:space="preserve">lisanõuded </w:t>
      </w:r>
      <w:r w:rsidR="006F022D" w:rsidRPr="00A37693">
        <w:rPr>
          <w:rFonts w:ascii="Times New Roman" w:hAnsi="Times New Roman" w:cs="Times New Roman"/>
        </w:rPr>
        <w:t>asetäitja-nõuniku</w:t>
      </w:r>
      <w:r w:rsidR="008E4EE6">
        <w:rPr>
          <w:rFonts w:ascii="Times New Roman" w:hAnsi="Times New Roman" w:cs="Times New Roman"/>
        </w:rPr>
        <w:t xml:space="preserve"> </w:t>
      </w:r>
      <w:r w:rsidR="008132A7" w:rsidRPr="00A37693">
        <w:rPr>
          <w:rFonts w:ascii="Times New Roman" w:hAnsi="Times New Roman" w:cs="Times New Roman"/>
        </w:rPr>
        <w:t xml:space="preserve">teadmiste ja kogemuste </w:t>
      </w:r>
      <w:r w:rsidR="00853437">
        <w:rPr>
          <w:rFonts w:ascii="Times New Roman" w:hAnsi="Times New Roman" w:cs="Times New Roman"/>
        </w:rPr>
        <w:t>kohta</w:t>
      </w:r>
      <w:r w:rsidR="006F022D">
        <w:rPr>
          <w:rFonts w:ascii="Times New Roman" w:hAnsi="Times New Roman" w:cs="Times New Roman"/>
        </w:rPr>
        <w:t>.</w:t>
      </w:r>
      <w:r w:rsidRPr="00A37693">
        <w:rPr>
          <w:rFonts w:ascii="Times New Roman" w:hAnsi="Times New Roman" w:cs="Times New Roman"/>
        </w:rPr>
        <w:t>“;</w:t>
      </w:r>
    </w:p>
    <w:p w14:paraId="3ABEAA55" w14:textId="77777777" w:rsidR="00F74027" w:rsidRPr="00A37693" w:rsidRDefault="00F74027" w:rsidP="004F622E">
      <w:pPr>
        <w:spacing w:after="0" w:line="240" w:lineRule="auto"/>
        <w:jc w:val="both"/>
        <w:rPr>
          <w:rFonts w:ascii="Times New Roman" w:hAnsi="Times New Roman" w:cs="Times New Roman"/>
        </w:rPr>
      </w:pPr>
    </w:p>
    <w:p w14:paraId="66B0F62C" w14:textId="41E2AEAA" w:rsidR="003571F6" w:rsidRPr="00A37693" w:rsidRDefault="001444AD" w:rsidP="004F622E">
      <w:pPr>
        <w:spacing w:after="0" w:line="240" w:lineRule="auto"/>
        <w:jc w:val="both"/>
        <w:rPr>
          <w:rFonts w:ascii="Times New Roman" w:hAnsi="Times New Roman" w:cs="Times New Roman"/>
        </w:rPr>
      </w:pPr>
      <w:r w:rsidRPr="00A37693">
        <w:rPr>
          <w:rFonts w:ascii="Times New Roman" w:hAnsi="Times New Roman" w:cs="Times New Roman"/>
          <w:b/>
        </w:rPr>
        <w:t>9</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16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C639816" w14:textId="77777777" w:rsidR="00F74027" w:rsidRDefault="00F74027" w:rsidP="00F74027">
      <w:pPr>
        <w:spacing w:after="0" w:line="240" w:lineRule="auto"/>
        <w:jc w:val="both"/>
        <w:rPr>
          <w:rFonts w:ascii="Times New Roman" w:hAnsi="Times New Roman" w:cs="Times New Roman"/>
        </w:rPr>
      </w:pPr>
    </w:p>
    <w:p w14:paraId="2DE0D60B" w14:textId="5CE4B0E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lastRenderedPageBreak/>
        <w:t>„1</w:t>
      </w:r>
      <w:r w:rsidRPr="00A37693">
        <w:rPr>
          <w:rFonts w:ascii="Times New Roman" w:hAnsi="Times New Roman" w:cs="Times New Roman"/>
          <w:vertAlign w:val="superscript"/>
        </w:rPr>
        <w:t>1</w:t>
      </w:r>
      <w:r w:rsidRPr="00A37693">
        <w:rPr>
          <w:rFonts w:ascii="Times New Roman" w:hAnsi="Times New Roman" w:cs="Times New Roman"/>
        </w:rPr>
        <w:t xml:space="preserve">) nõustab tema poole pöördunud diskrimineerimist kahtlustavat isikut ning käesoleva seaduse ja soolise võrdõiguslikkuse seaduse alusel võrdse kohtlemise eest või võrdse kohtlemise või soolise võrdõiguslikkuse edendamise kohustuse (edaspidi </w:t>
      </w:r>
      <w:r w:rsidRPr="00A37693">
        <w:rPr>
          <w:rFonts w:ascii="Times New Roman" w:hAnsi="Times New Roman" w:cs="Times New Roman"/>
          <w:i/>
        </w:rPr>
        <w:t>edendamiskohustus</w:t>
      </w:r>
      <w:r w:rsidRPr="00A37693">
        <w:rPr>
          <w:rFonts w:ascii="Times New Roman" w:hAnsi="Times New Roman" w:cs="Times New Roman"/>
        </w:rPr>
        <w:t xml:space="preserve">) täitmise eest vastutavat isikut </w:t>
      </w:r>
      <w:r w:rsidR="00161784" w:rsidRPr="00A37693">
        <w:rPr>
          <w:rFonts w:ascii="Times New Roman" w:hAnsi="Times New Roman" w:cs="Times New Roman"/>
        </w:rPr>
        <w:t xml:space="preserve">käesoleva </w:t>
      </w:r>
      <w:r w:rsidRPr="00A37693">
        <w:rPr>
          <w:rFonts w:ascii="Times New Roman" w:hAnsi="Times New Roman" w:cs="Times New Roman"/>
        </w:rPr>
        <w:t xml:space="preserve">seaduse rakendamise küsimustes (edaspidi </w:t>
      </w:r>
      <w:r w:rsidRPr="00A37693">
        <w:rPr>
          <w:rFonts w:ascii="Times New Roman" w:hAnsi="Times New Roman" w:cs="Times New Roman"/>
          <w:i/>
        </w:rPr>
        <w:t>nõustamine</w:t>
      </w:r>
      <w:r w:rsidRPr="00A37693">
        <w:rPr>
          <w:rFonts w:ascii="Times New Roman" w:hAnsi="Times New Roman" w:cs="Times New Roman"/>
        </w:rPr>
        <w:t>);“;</w:t>
      </w:r>
    </w:p>
    <w:p w14:paraId="71D39E85" w14:textId="77777777" w:rsidR="00F74027" w:rsidRPr="00A37693" w:rsidRDefault="00F74027" w:rsidP="004F622E">
      <w:pPr>
        <w:spacing w:after="0" w:line="240" w:lineRule="auto"/>
        <w:jc w:val="both"/>
        <w:rPr>
          <w:rFonts w:ascii="Times New Roman" w:hAnsi="Times New Roman" w:cs="Times New Roman"/>
        </w:rPr>
      </w:pPr>
    </w:p>
    <w:p w14:paraId="25803898" w14:textId="13553B79" w:rsidR="003571F6" w:rsidRPr="00956290" w:rsidRDefault="00633C04" w:rsidP="004F622E">
      <w:pPr>
        <w:spacing w:after="0" w:line="240" w:lineRule="auto"/>
        <w:jc w:val="both"/>
        <w:rPr>
          <w:rFonts w:ascii="Times New Roman" w:hAnsi="Times New Roman" w:cs="Times New Roman"/>
        </w:rPr>
      </w:pPr>
      <w:r w:rsidRPr="00A37693">
        <w:rPr>
          <w:rFonts w:ascii="Times New Roman" w:hAnsi="Times New Roman" w:cs="Times New Roman"/>
          <w:b/>
        </w:rPr>
        <w:t>10</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16 </w:t>
      </w:r>
      <w:r w:rsidR="00F25420" w:rsidRPr="00956290">
        <w:rPr>
          <w:rFonts w:ascii="Times New Roman" w:hAnsi="Times New Roman" w:cs="Times New Roman"/>
        </w:rPr>
        <w:t>punkt 2 muudetakse ja sõnastatakse järgmiselt:</w:t>
      </w:r>
    </w:p>
    <w:p w14:paraId="69861652" w14:textId="47D75FB5" w:rsidR="00FD18BF" w:rsidRDefault="00FD18BF" w:rsidP="00F74027">
      <w:pPr>
        <w:spacing w:after="0" w:line="240" w:lineRule="auto"/>
        <w:jc w:val="both"/>
        <w:rPr>
          <w:rFonts w:ascii="Times New Roman" w:hAnsi="Times New Roman" w:cs="Times New Roman"/>
        </w:rPr>
      </w:pPr>
    </w:p>
    <w:p w14:paraId="4307D578" w14:textId="0A2EE02B"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 nõustab ja abistab isikuid haldus-</w:t>
      </w:r>
      <w:r w:rsidR="00803A17">
        <w:rPr>
          <w:rFonts w:ascii="Times New Roman" w:hAnsi="Times New Roman" w:cs="Times New Roman"/>
        </w:rPr>
        <w:t xml:space="preserve">, </w:t>
      </w:r>
      <w:r w:rsidR="00723735">
        <w:rPr>
          <w:rFonts w:ascii="Times New Roman" w:hAnsi="Times New Roman" w:cs="Times New Roman"/>
        </w:rPr>
        <w:t xml:space="preserve">kohtu- või </w:t>
      </w:r>
      <w:r w:rsidR="00803A17">
        <w:rPr>
          <w:rFonts w:ascii="Times New Roman" w:hAnsi="Times New Roman" w:cs="Times New Roman"/>
        </w:rPr>
        <w:t>töövaidluskomisjoni</w:t>
      </w:r>
      <w:r w:rsidRPr="00956290">
        <w:rPr>
          <w:rFonts w:ascii="Times New Roman" w:hAnsi="Times New Roman" w:cs="Times New Roman"/>
        </w:rPr>
        <w:t xml:space="preserve"> menetluses diskrimineerimist käsitlevate kaebuste esitamisel;“;</w:t>
      </w:r>
    </w:p>
    <w:p w14:paraId="737B2A96" w14:textId="77777777" w:rsidR="00FD18BF" w:rsidRPr="00956290" w:rsidRDefault="00FD18BF" w:rsidP="004F622E">
      <w:pPr>
        <w:spacing w:after="0" w:line="240" w:lineRule="auto"/>
        <w:jc w:val="both"/>
        <w:rPr>
          <w:rFonts w:ascii="Times New Roman" w:hAnsi="Times New Roman" w:cs="Times New Roman"/>
        </w:rPr>
      </w:pPr>
    </w:p>
    <w:p w14:paraId="1E95238E" w14:textId="302FF6F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1</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16 </w:t>
      </w:r>
      <w:r w:rsidRPr="00956290">
        <w:rPr>
          <w:rFonts w:ascii="Times New Roman" w:hAnsi="Times New Roman" w:cs="Times New Roman"/>
        </w:rPr>
        <w:t>täiendatakse punktidega 2</w:t>
      </w:r>
      <w:r w:rsidRPr="00956290">
        <w:rPr>
          <w:rFonts w:ascii="Times New Roman" w:hAnsi="Times New Roman" w:cs="Times New Roman"/>
          <w:vertAlign w:val="superscript"/>
        </w:rPr>
        <w:t>1</w:t>
      </w:r>
      <w:r w:rsidRPr="00956290">
        <w:rPr>
          <w:rFonts w:ascii="Times New Roman" w:hAnsi="Times New Roman" w:cs="Times New Roman"/>
        </w:rPr>
        <w:t xml:space="preserve"> ja 2</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69DA9DB5" w14:textId="77777777" w:rsidR="00FD18BF" w:rsidRDefault="00FD18BF" w:rsidP="00F74027">
      <w:pPr>
        <w:spacing w:after="0" w:line="240" w:lineRule="auto"/>
        <w:jc w:val="both"/>
        <w:rPr>
          <w:rFonts w:ascii="Times New Roman" w:hAnsi="Times New Roman" w:cs="Times New Roman"/>
        </w:rPr>
      </w:pPr>
    </w:p>
    <w:p w14:paraId="5A81B296" w14:textId="2CA79E26"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1</w:t>
      </w:r>
      <w:r w:rsidRPr="00956290">
        <w:rPr>
          <w:rFonts w:ascii="Times New Roman" w:hAnsi="Times New Roman" w:cs="Times New Roman"/>
        </w:rPr>
        <w:t xml:space="preserve">) osaleb </w:t>
      </w:r>
      <w:r w:rsidR="00CD506C">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ED287C">
        <w:rPr>
          <w:rFonts w:ascii="Times New Roman" w:hAnsi="Times New Roman" w:cs="Times New Roman"/>
        </w:rPr>
        <w:t>n</w:t>
      </w:r>
      <w:r w:rsidRPr="00956290">
        <w:rPr>
          <w:rFonts w:ascii="Times New Roman" w:hAnsi="Times New Roman" w:cs="Times New Roman"/>
        </w:rPr>
        <w:t>e</w:t>
      </w:r>
      <w:r w:rsidR="00624DC7">
        <w:rPr>
          <w:rFonts w:ascii="Times New Roman" w:hAnsi="Times New Roman" w:cs="Times New Roman"/>
        </w:rPr>
        <w:t>,</w:t>
      </w:r>
      <w:r w:rsidRPr="00956290">
        <w:rPr>
          <w:rFonts w:ascii="Times New Roman" w:hAnsi="Times New Roman" w:cs="Times New Roman"/>
        </w:rPr>
        <w:t xml:space="preserve"> </w:t>
      </w:r>
      <w:ins w:id="16" w:author="Inge Mehide - JUSTDIGI" w:date="2026-05-06T16:16:00Z" w16du:dateUtc="2026-05-06T13:16:00Z">
        <w:r w:rsidR="009E2E94">
          <w:rPr>
            <w:rFonts w:ascii="Times New Roman" w:hAnsi="Times New Roman" w:cs="Times New Roman"/>
          </w:rPr>
          <w:t>olles isikule, kes leiab, et teda on diskrimineeritud</w:t>
        </w:r>
        <w:r w:rsidR="0088772A">
          <w:rPr>
            <w:rFonts w:ascii="Times New Roman" w:hAnsi="Times New Roman" w:cs="Times New Roman"/>
          </w:rPr>
          <w:t xml:space="preserve">, </w:t>
        </w:r>
      </w:ins>
      <w:r w:rsidRPr="00956290">
        <w:rPr>
          <w:rFonts w:ascii="Times New Roman" w:hAnsi="Times New Roman" w:cs="Times New Roman"/>
        </w:rPr>
        <w:t xml:space="preserve">tsiviilkohtumenetluse seadustiku § 218, halduskohtumenetluse seadustiku § 32, haldusmenetluse seaduse § 13 </w:t>
      </w:r>
      <w:r w:rsidR="00DF75C3">
        <w:rPr>
          <w:rFonts w:ascii="Times New Roman" w:hAnsi="Times New Roman" w:cs="Times New Roman"/>
        </w:rPr>
        <w:t>ja</w:t>
      </w:r>
      <w:r w:rsidRPr="00956290">
        <w:rPr>
          <w:rFonts w:ascii="Times New Roman" w:hAnsi="Times New Roman" w:cs="Times New Roman"/>
        </w:rPr>
        <w:t xml:space="preserve"> töövaidluse lahendamise seaduse § 17 kohaselt </w:t>
      </w:r>
      <w:del w:id="17" w:author="Inge Mehide - JUSTDIGI" w:date="2026-05-06T16:17:00Z" w16du:dateUtc="2026-05-06T13:17:00Z">
        <w:r w:rsidR="00DF75C3">
          <w:rPr>
            <w:rFonts w:ascii="Times New Roman" w:hAnsi="Times New Roman" w:cs="Times New Roman"/>
          </w:rPr>
          <w:delText xml:space="preserve">isiku, </w:delText>
        </w:r>
      </w:del>
      <w:del w:id="18" w:author="Inge Mehide - JUSTDIGI" w:date="2026-05-06T16:16:00Z" w16du:dateUtc="2026-05-06T13:16:00Z">
        <w:r w:rsidR="00DF75C3">
          <w:rPr>
            <w:rFonts w:ascii="Times New Roman" w:hAnsi="Times New Roman" w:cs="Times New Roman"/>
          </w:rPr>
          <w:delText>kes leiab, et teda on diskrimineeritud</w:delText>
        </w:r>
      </w:del>
      <w:del w:id="19" w:author="Inge Mehide - JUSTDIGI" w:date="2026-05-06T16:17:00Z" w16du:dateUtc="2026-05-06T13:17:00Z">
        <w:r w:rsidR="00DF75C3">
          <w:rPr>
            <w:rFonts w:ascii="Times New Roman" w:hAnsi="Times New Roman" w:cs="Times New Roman"/>
          </w:rPr>
          <w:delText xml:space="preserve">, </w:delText>
        </w:r>
      </w:del>
      <w:r w:rsidRPr="00956290">
        <w:rPr>
          <w:rFonts w:ascii="Times New Roman" w:hAnsi="Times New Roman" w:cs="Times New Roman"/>
        </w:rPr>
        <w:t>esindaja</w:t>
      </w:r>
      <w:del w:id="20" w:author="Inge Mehide - JUSTDIGI" w:date="2026-05-06T16:17:00Z" w16du:dateUtc="2026-05-06T13:17:00Z">
        <w:r w:rsidRPr="00956290">
          <w:rPr>
            <w:rFonts w:ascii="Times New Roman" w:hAnsi="Times New Roman" w:cs="Times New Roman"/>
          </w:rPr>
          <w:delText>na</w:delText>
        </w:r>
      </w:del>
      <w:r w:rsidRPr="00956290">
        <w:rPr>
          <w:rFonts w:ascii="Times New Roman" w:hAnsi="Times New Roman" w:cs="Times New Roman"/>
        </w:rPr>
        <w:t xml:space="preserve"> või tsiviilkohtumenetluse seadustiku § 228 kohaselt nõustaja</w:t>
      </w:r>
      <w:del w:id="21" w:author="Inge Mehide - JUSTDIGI" w:date="2026-05-06T16:17:00Z" w16du:dateUtc="2026-05-06T13:17:00Z">
        <w:r w:rsidR="0003235C">
          <w:rPr>
            <w:rFonts w:ascii="Times New Roman" w:hAnsi="Times New Roman" w:cs="Times New Roman"/>
          </w:rPr>
          <w:delText>na</w:delText>
        </w:r>
      </w:del>
      <w:r w:rsidRPr="00956290">
        <w:rPr>
          <w:rFonts w:ascii="Times New Roman" w:hAnsi="Times New Roman" w:cs="Times New Roman"/>
        </w:rPr>
        <w:t>, halduskohtumenetluse seadustiku § 24 kohaselt kaasatud haldusorgan</w:t>
      </w:r>
      <w:del w:id="22" w:author="Inge Mehide - JUSTDIGI" w:date="2026-05-06T16:17:00Z" w16du:dateUtc="2026-05-06T13:17:00Z">
        <w:r w:rsidRPr="00956290">
          <w:rPr>
            <w:rFonts w:ascii="Times New Roman" w:hAnsi="Times New Roman" w:cs="Times New Roman"/>
          </w:rPr>
          <w:delText>i</w:delText>
        </w:r>
        <w:r w:rsidR="0003235C">
          <w:rPr>
            <w:rFonts w:ascii="Times New Roman" w:hAnsi="Times New Roman" w:cs="Times New Roman"/>
          </w:rPr>
          <w:delText>na</w:delText>
        </w:r>
      </w:del>
      <w:r w:rsidRPr="00956290">
        <w:rPr>
          <w:rFonts w:ascii="Times New Roman" w:hAnsi="Times New Roman" w:cs="Times New Roman"/>
        </w:rPr>
        <w:t xml:space="preserve"> või haldusmenetluse seaduse § 11 lõike 2 kohaselt muu organ</w:t>
      </w:r>
      <w:del w:id="23" w:author="Inge Mehide - JUSTDIGI" w:date="2026-05-06T16:17:00Z" w16du:dateUtc="2026-05-06T13:17:00Z">
        <w:r w:rsidRPr="00956290">
          <w:rPr>
            <w:rFonts w:ascii="Times New Roman" w:hAnsi="Times New Roman" w:cs="Times New Roman"/>
          </w:rPr>
          <w:delText>ina</w:delText>
        </w:r>
      </w:del>
      <w:r w:rsidRPr="00956290">
        <w:rPr>
          <w:rFonts w:ascii="Times New Roman" w:hAnsi="Times New Roman" w:cs="Times New Roman"/>
        </w:rPr>
        <w:t xml:space="preserve"> </w:t>
      </w:r>
      <w:r w:rsidR="005B6E30">
        <w:rPr>
          <w:rFonts w:ascii="Times New Roman" w:hAnsi="Times New Roman" w:cs="Times New Roman"/>
        </w:rPr>
        <w:t>selle isiku</w:t>
      </w:r>
      <w:r w:rsidR="005B6E30" w:rsidRPr="00956290">
        <w:rPr>
          <w:rFonts w:ascii="Times New Roman" w:hAnsi="Times New Roman" w:cs="Times New Roman"/>
        </w:rPr>
        <w:t xml:space="preserve"> </w:t>
      </w:r>
      <w:r w:rsidRPr="00956290">
        <w:rPr>
          <w:rFonts w:ascii="Times New Roman" w:hAnsi="Times New Roman" w:cs="Times New Roman"/>
        </w:rPr>
        <w:t>toetuseks;</w:t>
      </w:r>
    </w:p>
    <w:p w14:paraId="3CAD0094" w14:textId="646BFC38"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2</w:t>
      </w:r>
      <w:r w:rsidRPr="00956290">
        <w:rPr>
          <w:rFonts w:ascii="Times New Roman" w:hAnsi="Times New Roman" w:cs="Times New Roman"/>
        </w:rPr>
        <w:t xml:space="preserve">) annab </w:t>
      </w:r>
      <w:r w:rsidR="00977076">
        <w:rPr>
          <w:rFonts w:ascii="Times New Roman" w:hAnsi="Times New Roman" w:cs="Times New Roman"/>
        </w:rPr>
        <w:t>tsiviil- või halduskohtu</w:t>
      </w:r>
      <w:r w:rsidR="005B6E30">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5B6E30">
        <w:rPr>
          <w:rFonts w:ascii="Times New Roman" w:hAnsi="Times New Roman" w:cs="Times New Roman"/>
        </w:rPr>
        <w:t>n</w:t>
      </w:r>
      <w:r w:rsidRPr="00956290">
        <w:rPr>
          <w:rFonts w:ascii="Times New Roman" w:hAnsi="Times New Roman" w:cs="Times New Roman"/>
        </w:rPr>
        <w:t>e</w:t>
      </w:r>
      <w:r w:rsidR="00135447">
        <w:rPr>
          <w:rFonts w:ascii="Times New Roman" w:hAnsi="Times New Roman" w:cs="Times New Roman"/>
        </w:rPr>
        <w:t>,</w:t>
      </w:r>
      <w:r w:rsidRPr="00956290">
        <w:rPr>
          <w:rFonts w:ascii="Times New Roman" w:hAnsi="Times New Roman" w:cs="Times New Roman"/>
        </w:rPr>
        <w:t xml:space="preserve"> tsiviilkohtumenetluse seadustiku § 293 </w:t>
      </w:r>
      <w:r w:rsidR="00A60A84">
        <w:rPr>
          <w:rFonts w:ascii="Times New Roman" w:hAnsi="Times New Roman" w:cs="Times New Roman"/>
        </w:rPr>
        <w:t xml:space="preserve">kohaselt </w:t>
      </w:r>
      <w:r w:rsidR="00491719" w:rsidRPr="00491719">
        <w:rPr>
          <w:rFonts w:ascii="Times New Roman" w:hAnsi="Times New Roman" w:cs="Times New Roman"/>
        </w:rPr>
        <w:t xml:space="preserve">või töövaidluskomisjoni menetluses töövaidluse lahendamise seaduse § 44 kohaselt </w:t>
      </w:r>
      <w:r w:rsidRPr="00956290">
        <w:rPr>
          <w:rFonts w:ascii="Times New Roman" w:hAnsi="Times New Roman" w:cs="Times New Roman"/>
        </w:rPr>
        <w:t>eksperdina arvamuse</w:t>
      </w:r>
      <w:r w:rsidR="00714B11">
        <w:rPr>
          <w:rFonts w:ascii="Times New Roman" w:hAnsi="Times New Roman" w:cs="Times New Roman"/>
        </w:rPr>
        <w:t xml:space="preserve"> või selgituse</w:t>
      </w:r>
      <w:r w:rsidRPr="00956290">
        <w:rPr>
          <w:rFonts w:ascii="Times New Roman" w:hAnsi="Times New Roman" w:cs="Times New Roman"/>
        </w:rPr>
        <w:t>;“;</w:t>
      </w:r>
    </w:p>
    <w:p w14:paraId="6386E29E" w14:textId="77777777" w:rsidR="00FD18BF" w:rsidRPr="00956290" w:rsidRDefault="00FD18BF" w:rsidP="004F622E">
      <w:pPr>
        <w:spacing w:after="0" w:line="240" w:lineRule="auto"/>
        <w:jc w:val="both"/>
        <w:rPr>
          <w:rFonts w:ascii="Times New Roman" w:hAnsi="Times New Roman" w:cs="Times New Roman"/>
        </w:rPr>
      </w:pPr>
    </w:p>
    <w:p w14:paraId="53FC10AC" w14:textId="1DD9094A"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16 punkt 3 muudetakse ja sõnastatakse järgmiselt:</w:t>
      </w:r>
    </w:p>
    <w:p w14:paraId="69759A9D" w14:textId="77777777" w:rsidR="00FD18BF" w:rsidRDefault="00FD18BF" w:rsidP="00F74027">
      <w:pPr>
        <w:spacing w:after="0" w:line="240" w:lineRule="auto"/>
        <w:jc w:val="both"/>
        <w:rPr>
          <w:rFonts w:ascii="Times New Roman" w:hAnsi="Times New Roman" w:cs="Times New Roman"/>
        </w:rPr>
      </w:pPr>
    </w:p>
    <w:p w14:paraId="08186756" w14:textId="6661C3D2"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annab </w:t>
      </w:r>
      <w:ins w:id="24" w:author="Inge Mehide - JUSTDIGI" w:date="2026-05-06T16:21:00Z" w16du:dateUtc="2026-05-06T13:21:00Z">
        <w:r w:rsidR="004225C3" w:rsidRPr="00956290">
          <w:rPr>
            <w:rFonts w:ascii="Times New Roman" w:hAnsi="Times New Roman" w:cs="Times New Roman"/>
          </w:rPr>
          <w:t xml:space="preserve">isiku avalduse alusel või laekunud teabe põhjal omal algatusel </w:t>
        </w:r>
      </w:ins>
      <w:del w:id="25" w:author="Inge Mehide - JUSTDIGI" w:date="2026-05-06T16:19:00Z" w16du:dateUtc="2026-05-06T13:19:00Z">
        <w:r w:rsidRPr="00956290">
          <w:rPr>
            <w:rFonts w:ascii="Times New Roman" w:hAnsi="Times New Roman" w:cs="Times New Roman"/>
          </w:rPr>
          <w:delText xml:space="preserve">arvamusi </w:delText>
        </w:r>
      </w:del>
      <w:r w:rsidRPr="00956290">
        <w:rPr>
          <w:rFonts w:ascii="Times New Roman" w:hAnsi="Times New Roman" w:cs="Times New Roman"/>
        </w:rPr>
        <w:t xml:space="preserve">võimaliku diskrimineerimise asetleidmise või </w:t>
      </w:r>
      <w:r w:rsidRPr="00786F25">
        <w:rPr>
          <w:rFonts w:ascii="Times New Roman" w:hAnsi="Times New Roman" w:cs="Times New Roman"/>
        </w:rPr>
        <w:t>edendamiskohustuse</w:t>
      </w:r>
      <w:r w:rsidRPr="00956290">
        <w:rPr>
          <w:rFonts w:ascii="Times New Roman" w:hAnsi="Times New Roman" w:cs="Times New Roman"/>
        </w:rPr>
        <w:t xml:space="preserve"> rikkumise kohta </w:t>
      </w:r>
      <w:del w:id="26" w:author="Inge Mehide - JUSTDIGI" w:date="2026-05-06T16:21:00Z" w16du:dateUtc="2026-05-06T13:21:00Z">
        <w:r w:rsidRPr="00956290">
          <w:rPr>
            <w:rFonts w:ascii="Times New Roman" w:hAnsi="Times New Roman" w:cs="Times New Roman"/>
          </w:rPr>
          <w:delText xml:space="preserve">isikute avalduste alusel või talle laekunud teabe põhjal omal algatusel </w:delText>
        </w:r>
      </w:del>
      <w:commentRangeStart w:id="27"/>
      <w:ins w:id="28" w:author="Inge Mehide - JUSTDIGI" w:date="2026-05-06T16:20:00Z" w16du:dateUtc="2026-05-06T13:20:00Z">
        <w:r w:rsidR="00875A0C" w:rsidRPr="00956290">
          <w:rPr>
            <w:rFonts w:ascii="Times New Roman" w:hAnsi="Times New Roman" w:cs="Times New Roman"/>
          </w:rPr>
          <w:t xml:space="preserve">arvamusi </w:t>
        </w:r>
      </w:ins>
      <w:commentRangeEnd w:id="27"/>
      <w:ins w:id="29" w:author="Inge Mehide - JUSTDIGI" w:date="2026-05-06T16:24:00Z" w16du:dateUtc="2026-05-06T13:24:00Z">
        <w:r w:rsidR="0052612F">
          <w:rPr>
            <w:rStyle w:val="Kommentaariviide"/>
          </w:rPr>
          <w:commentReference w:id="27"/>
        </w:r>
      </w:ins>
      <w:r w:rsidRPr="00956290">
        <w:rPr>
          <w:rFonts w:ascii="Times New Roman" w:hAnsi="Times New Roman" w:cs="Times New Roman"/>
        </w:rPr>
        <w:t xml:space="preserve">(edaspidi </w:t>
      </w:r>
      <w:r w:rsidRPr="00956290">
        <w:rPr>
          <w:rFonts w:ascii="Times New Roman" w:hAnsi="Times New Roman" w:cs="Times New Roman"/>
          <w:i/>
        </w:rPr>
        <w:t>arvamus</w:t>
      </w:r>
      <w:r w:rsidRPr="00956290">
        <w:rPr>
          <w:rFonts w:ascii="Times New Roman" w:hAnsi="Times New Roman" w:cs="Times New Roman"/>
        </w:rPr>
        <w:t>);“;</w:t>
      </w:r>
    </w:p>
    <w:p w14:paraId="448EADEE" w14:textId="77777777" w:rsidR="00FD18BF" w:rsidRPr="00956290" w:rsidRDefault="00FD18BF" w:rsidP="004F622E">
      <w:pPr>
        <w:spacing w:after="0" w:line="240" w:lineRule="auto"/>
        <w:jc w:val="both"/>
        <w:rPr>
          <w:rFonts w:ascii="Times New Roman" w:hAnsi="Times New Roman" w:cs="Times New Roman"/>
        </w:rPr>
      </w:pPr>
    </w:p>
    <w:p w14:paraId="2B410158" w14:textId="7F4F1282"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paragrahvi 16 täiendatakse punktidega 3</w:t>
      </w:r>
      <w:r w:rsidRPr="00956290">
        <w:rPr>
          <w:rFonts w:ascii="Times New Roman" w:hAnsi="Times New Roman" w:cs="Times New Roman"/>
          <w:vertAlign w:val="superscript"/>
        </w:rPr>
        <w:t>1</w:t>
      </w:r>
      <w:r w:rsidRPr="00956290">
        <w:rPr>
          <w:rFonts w:ascii="Times New Roman" w:hAnsi="Times New Roman" w:cs="Times New Roman"/>
        </w:rPr>
        <w:t xml:space="preserve"> ja 3</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4AD5AB18" w14:textId="77777777" w:rsidR="00FD18BF" w:rsidRDefault="00FD18BF" w:rsidP="00F74027">
      <w:pPr>
        <w:spacing w:after="0" w:line="240" w:lineRule="auto"/>
        <w:jc w:val="both"/>
        <w:rPr>
          <w:rFonts w:ascii="Times New Roman" w:hAnsi="Times New Roman" w:cs="Times New Roman"/>
        </w:rPr>
      </w:pPr>
    </w:p>
    <w:p w14:paraId="77DD6229" w14:textId="4609F86E"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lahendab diskrimineerimisvaidlusi, andes tema poole selleks ühiselt pöördunud vaidluspooltele </w:t>
      </w:r>
      <w:del w:id="30" w:author="Inge Mehide - JUSTDIGI" w:date="2026-05-06T16:26:00Z" w16du:dateUtc="2026-05-06T13:26:00Z">
        <w:r w:rsidRPr="00956290">
          <w:rPr>
            <w:rFonts w:ascii="Times New Roman" w:hAnsi="Times New Roman" w:cs="Times New Roman"/>
          </w:rPr>
          <w:delText xml:space="preserve">siduva arvamuse </w:delText>
        </w:r>
      </w:del>
      <w:r w:rsidRPr="00956290">
        <w:rPr>
          <w:rFonts w:ascii="Times New Roman" w:hAnsi="Times New Roman" w:cs="Times New Roman"/>
        </w:rPr>
        <w:t xml:space="preserve">võimaliku diskrimineerimise asetleidmise kohta </w:t>
      </w:r>
      <w:ins w:id="31" w:author="Inge Mehide - JUSTDIGI" w:date="2026-05-06T16:26:00Z" w16du:dateUtc="2026-05-06T13:26:00Z">
        <w:r w:rsidR="009B2F2A" w:rsidRPr="00956290">
          <w:rPr>
            <w:rFonts w:ascii="Times New Roman" w:hAnsi="Times New Roman" w:cs="Times New Roman"/>
          </w:rPr>
          <w:t xml:space="preserve">siduva arvamuse </w:t>
        </w:r>
      </w:ins>
      <w:r w:rsidRPr="00956290">
        <w:rPr>
          <w:rFonts w:ascii="Times New Roman" w:hAnsi="Times New Roman" w:cs="Times New Roman"/>
        </w:rPr>
        <w:t xml:space="preserve">(edaspidi </w:t>
      </w:r>
      <w:r w:rsidRPr="00956290">
        <w:rPr>
          <w:rFonts w:ascii="Times New Roman" w:hAnsi="Times New Roman" w:cs="Times New Roman"/>
          <w:i/>
        </w:rPr>
        <w:t>siduv arvamus</w:t>
      </w:r>
      <w:r w:rsidRPr="00956290">
        <w:rPr>
          <w:rFonts w:ascii="Times New Roman" w:hAnsi="Times New Roman" w:cs="Times New Roman"/>
        </w:rPr>
        <w:t>);</w:t>
      </w:r>
    </w:p>
    <w:p w14:paraId="030BACE5" w14:textId="22F95D86"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2</w:t>
      </w:r>
      <w:r w:rsidRPr="00956290">
        <w:rPr>
          <w:rFonts w:ascii="Times New Roman" w:hAnsi="Times New Roman" w:cs="Times New Roman"/>
        </w:rPr>
        <w:t xml:space="preserve">) esitab oma pädevusest </w:t>
      </w:r>
      <w:r w:rsidR="00030DCF" w:rsidRPr="00956290">
        <w:rPr>
          <w:rFonts w:ascii="Times New Roman" w:hAnsi="Times New Roman" w:cs="Times New Roman"/>
        </w:rPr>
        <w:t>lähtu</w:t>
      </w:r>
      <w:r w:rsidR="00030DCF">
        <w:rPr>
          <w:rFonts w:ascii="Times New Roman" w:hAnsi="Times New Roman" w:cs="Times New Roman"/>
        </w:rPr>
        <w:t>des</w:t>
      </w:r>
      <w:r w:rsidR="00030DCF" w:rsidRPr="00956290">
        <w:rPr>
          <w:rFonts w:ascii="Times New Roman" w:hAnsi="Times New Roman" w:cs="Times New Roman"/>
        </w:rPr>
        <w:t xml:space="preserve"> </w:t>
      </w:r>
      <w:r w:rsidRPr="00956290">
        <w:rPr>
          <w:rFonts w:ascii="Times New Roman" w:hAnsi="Times New Roman" w:cs="Times New Roman"/>
        </w:rPr>
        <w:t xml:space="preserve">tähelepanekuid õiguskantsleri </w:t>
      </w:r>
      <w:r w:rsidR="00503629">
        <w:rPr>
          <w:rFonts w:ascii="Times New Roman" w:hAnsi="Times New Roman" w:cs="Times New Roman"/>
        </w:rPr>
        <w:t xml:space="preserve">läbiviidavas diskrimineerimisvaidluse lepitusmenetluses </w:t>
      </w:r>
      <w:del w:id="32" w:author="Inge Mehide - JUSTDIGI" w:date="2026-05-06T16:31:00Z" w16du:dateUtc="2026-05-06T13:31:00Z">
        <w:r w:rsidR="00C34835" w:rsidRPr="00C34835">
          <w:rPr>
            <w:rFonts w:ascii="Times New Roman" w:hAnsi="Times New Roman" w:cs="Times New Roman"/>
          </w:rPr>
          <w:delText xml:space="preserve">vastavalt </w:delText>
        </w:r>
      </w:del>
      <w:r w:rsidR="00C34835" w:rsidRPr="00C34835">
        <w:rPr>
          <w:rFonts w:ascii="Times New Roman" w:hAnsi="Times New Roman" w:cs="Times New Roman"/>
        </w:rPr>
        <w:t>õiguskantsleri seaduse § 35</w:t>
      </w:r>
      <w:r w:rsidR="00C34835" w:rsidRPr="00503629">
        <w:rPr>
          <w:rFonts w:ascii="Times New Roman" w:hAnsi="Times New Roman" w:cs="Times New Roman"/>
          <w:vertAlign w:val="superscript"/>
        </w:rPr>
        <w:t>9</w:t>
      </w:r>
      <w:r w:rsidR="00C34835" w:rsidRPr="00C34835">
        <w:rPr>
          <w:rFonts w:ascii="Times New Roman" w:hAnsi="Times New Roman" w:cs="Times New Roman"/>
        </w:rPr>
        <w:t xml:space="preserve"> lõike</w:t>
      </w:r>
      <w:del w:id="33" w:author="Inge Mehide - JUSTDIGI" w:date="2026-05-06T16:31:00Z" w16du:dateUtc="2026-05-06T13:31:00Z">
        <w:r w:rsidR="004A0719">
          <w:rPr>
            <w:rFonts w:ascii="Times New Roman" w:hAnsi="Times New Roman" w:cs="Times New Roman"/>
          </w:rPr>
          <w:delText>le</w:delText>
        </w:r>
      </w:del>
      <w:r w:rsidR="00C34835" w:rsidRPr="00C34835">
        <w:rPr>
          <w:rFonts w:ascii="Times New Roman" w:hAnsi="Times New Roman" w:cs="Times New Roman"/>
        </w:rPr>
        <w:t xml:space="preserve"> 4 </w:t>
      </w:r>
      <w:ins w:id="34" w:author="Inge Mehide - JUSTDIGI" w:date="2026-05-06T16:31:00Z" w16du:dateUtc="2026-05-06T13:31:00Z">
        <w:r w:rsidR="00396155">
          <w:rPr>
            <w:rFonts w:ascii="Times New Roman" w:hAnsi="Times New Roman" w:cs="Times New Roman"/>
          </w:rPr>
          <w:t xml:space="preserve">kohaselt </w:t>
        </w:r>
      </w:ins>
      <w:r w:rsidRPr="00956290">
        <w:rPr>
          <w:rFonts w:ascii="Times New Roman" w:hAnsi="Times New Roman" w:cs="Times New Roman"/>
        </w:rPr>
        <w:t>või töövaidluskomisjoni läbiviidavas diskrimineerimisvaidluse</w:t>
      </w:r>
      <w:r w:rsidR="009862C0">
        <w:rPr>
          <w:rFonts w:ascii="Times New Roman" w:hAnsi="Times New Roman" w:cs="Times New Roman"/>
        </w:rPr>
        <w:t xml:space="preserve"> </w:t>
      </w:r>
      <w:r w:rsidRPr="00956290">
        <w:rPr>
          <w:rFonts w:ascii="Times New Roman" w:hAnsi="Times New Roman" w:cs="Times New Roman"/>
        </w:rPr>
        <w:t>lepitusmenetluses</w:t>
      </w:r>
      <w:r w:rsidR="00AA1477">
        <w:rPr>
          <w:rFonts w:ascii="Times New Roman" w:hAnsi="Times New Roman" w:cs="Times New Roman"/>
        </w:rPr>
        <w:t xml:space="preserve"> </w:t>
      </w:r>
      <w:del w:id="35" w:author="Inge Mehide - JUSTDIGI" w:date="2026-05-06T16:31:00Z" w16du:dateUtc="2026-05-06T13:31:00Z">
        <w:r w:rsidR="00AA1477">
          <w:rPr>
            <w:rFonts w:ascii="Times New Roman" w:hAnsi="Times New Roman" w:cs="Times New Roman"/>
          </w:rPr>
          <w:delText>vastavalt</w:delText>
        </w:r>
        <w:r w:rsidR="008F5C10">
          <w:rPr>
            <w:rFonts w:ascii="Times New Roman" w:hAnsi="Times New Roman" w:cs="Times New Roman"/>
          </w:rPr>
          <w:delText xml:space="preserve"> </w:delText>
        </w:r>
      </w:del>
      <w:r w:rsidR="008F5C10">
        <w:rPr>
          <w:rFonts w:ascii="Times New Roman" w:hAnsi="Times New Roman" w:cs="Times New Roman"/>
        </w:rPr>
        <w:t>lepitusseaduse</w:t>
      </w:r>
      <w:r w:rsidR="00272BF7">
        <w:rPr>
          <w:rFonts w:ascii="Times New Roman" w:hAnsi="Times New Roman" w:cs="Times New Roman"/>
        </w:rPr>
        <w:t xml:space="preserve"> § 24</w:t>
      </w:r>
      <w:r w:rsidR="004836FA">
        <w:rPr>
          <w:rFonts w:ascii="Times New Roman" w:hAnsi="Times New Roman" w:cs="Times New Roman"/>
        </w:rPr>
        <w:t xml:space="preserve"> </w:t>
      </w:r>
      <w:r w:rsidR="00F92FDA">
        <w:rPr>
          <w:rFonts w:ascii="Times New Roman" w:hAnsi="Times New Roman" w:cs="Times New Roman"/>
        </w:rPr>
        <w:t>lõigete</w:t>
      </w:r>
      <w:del w:id="36" w:author="Inge Mehide - JUSTDIGI" w:date="2026-05-06T16:31:00Z" w16du:dateUtc="2026-05-06T13:31:00Z">
        <w:r w:rsidR="00F92FDA">
          <w:rPr>
            <w:rFonts w:ascii="Times New Roman" w:hAnsi="Times New Roman" w:cs="Times New Roman"/>
          </w:rPr>
          <w:delText>le</w:delText>
        </w:r>
      </w:del>
      <w:r w:rsidR="00F92FDA">
        <w:rPr>
          <w:rFonts w:ascii="Times New Roman" w:hAnsi="Times New Roman" w:cs="Times New Roman"/>
        </w:rPr>
        <w:t xml:space="preserve"> </w:t>
      </w:r>
      <w:r w:rsidR="00DD6B57">
        <w:rPr>
          <w:rFonts w:ascii="Times New Roman" w:hAnsi="Times New Roman" w:cs="Times New Roman"/>
        </w:rPr>
        <w:t>1 ja 2</w:t>
      </w:r>
      <w:ins w:id="37" w:author="Inge Mehide - JUSTDIGI" w:date="2026-05-06T16:31:00Z" w16du:dateUtc="2026-05-06T13:31:00Z">
        <w:r w:rsidR="008739A4">
          <w:rPr>
            <w:rFonts w:ascii="Times New Roman" w:hAnsi="Times New Roman" w:cs="Times New Roman"/>
          </w:rPr>
          <w:t xml:space="preserve"> kohaselt</w:t>
        </w:r>
      </w:ins>
      <w:r w:rsidRPr="00956290">
        <w:rPr>
          <w:rFonts w:ascii="Times New Roman" w:hAnsi="Times New Roman" w:cs="Times New Roman"/>
        </w:rPr>
        <w:t>;“;</w:t>
      </w:r>
    </w:p>
    <w:p w14:paraId="39DFF5C3" w14:textId="77777777" w:rsidR="00FD18BF" w:rsidRPr="00956290" w:rsidRDefault="00FD18BF" w:rsidP="004F622E">
      <w:pPr>
        <w:spacing w:after="0" w:line="240" w:lineRule="auto"/>
        <w:jc w:val="both"/>
        <w:rPr>
          <w:rFonts w:ascii="Times New Roman" w:hAnsi="Times New Roman" w:cs="Times New Roman"/>
        </w:rPr>
      </w:pPr>
    </w:p>
    <w:p w14:paraId="71F4732D" w14:textId="7B7C2501"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16 punkt 5 muudetakse ja sõnastatakse järgmiselt:</w:t>
      </w:r>
    </w:p>
    <w:p w14:paraId="60E76CFE" w14:textId="77777777" w:rsidR="00FD18BF" w:rsidRDefault="00FD18BF" w:rsidP="00F74027">
      <w:pPr>
        <w:spacing w:after="0" w:line="240" w:lineRule="auto"/>
        <w:jc w:val="both"/>
        <w:rPr>
          <w:rFonts w:ascii="Times New Roman" w:hAnsi="Times New Roman" w:cs="Times New Roman"/>
        </w:rPr>
      </w:pPr>
    </w:p>
    <w:p w14:paraId="49F38913" w14:textId="03043E02"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„5) teeb ettepanekuid Vabariigi Valitsusele ja </w:t>
      </w:r>
      <w:r w:rsidRPr="00380A35">
        <w:rPr>
          <w:rFonts w:ascii="Times New Roman" w:hAnsi="Times New Roman" w:cs="Times New Roman"/>
        </w:rPr>
        <w:t xml:space="preserve">valitsusasutusele, samuti kohaliku omavalitsuse üksusele ning </w:t>
      </w:r>
      <w:r w:rsidR="005348BA" w:rsidRPr="00380A35">
        <w:rPr>
          <w:rFonts w:ascii="Times New Roman" w:hAnsi="Times New Roman" w:cs="Times New Roman"/>
        </w:rPr>
        <w:t>selle</w:t>
      </w:r>
      <w:r w:rsidRPr="00380A35">
        <w:rPr>
          <w:rFonts w:ascii="Times New Roman" w:hAnsi="Times New Roman" w:cs="Times New Roman"/>
        </w:rPr>
        <w:t xml:space="preserve"> asutusele õigusakti ja selle eelnõu kohta;“;</w:t>
      </w:r>
    </w:p>
    <w:p w14:paraId="7B65B0F9" w14:textId="77777777" w:rsidR="00FD18BF" w:rsidRPr="00A37693" w:rsidRDefault="00FD18BF" w:rsidP="004F622E">
      <w:pPr>
        <w:spacing w:after="0" w:line="240" w:lineRule="auto"/>
        <w:jc w:val="both"/>
        <w:rPr>
          <w:rFonts w:ascii="Times New Roman" w:hAnsi="Times New Roman" w:cs="Times New Roman"/>
        </w:rPr>
      </w:pPr>
    </w:p>
    <w:p w14:paraId="1EDE74E5" w14:textId="758EF72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16 täiendatakse punktiga 5</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72A7F195" w14:textId="77777777" w:rsidR="00FD18BF" w:rsidRDefault="00FD18BF" w:rsidP="00F74027">
      <w:pPr>
        <w:spacing w:after="0" w:line="240" w:lineRule="auto"/>
        <w:jc w:val="both"/>
        <w:rPr>
          <w:rFonts w:ascii="Times New Roman" w:hAnsi="Times New Roman" w:cs="Times New Roman"/>
        </w:rPr>
      </w:pPr>
    </w:p>
    <w:p w14:paraId="57374A9C" w14:textId="12532CD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„5</w:t>
      </w:r>
      <w:r w:rsidRPr="00A37693">
        <w:rPr>
          <w:rFonts w:ascii="Times New Roman" w:hAnsi="Times New Roman" w:cs="Times New Roman"/>
          <w:vertAlign w:val="superscript"/>
        </w:rPr>
        <w:t>1</w:t>
      </w:r>
      <w:r w:rsidRPr="00A37693">
        <w:rPr>
          <w:rFonts w:ascii="Times New Roman" w:hAnsi="Times New Roman" w:cs="Times New Roman"/>
        </w:rPr>
        <w:t>) annab Vabariigi Valitsusele ja valitsusasutusele soovitusi strateegilise arengudokumendi</w:t>
      </w:r>
      <w:r w:rsidR="00E27154">
        <w:rPr>
          <w:rFonts w:ascii="Times New Roman" w:hAnsi="Times New Roman" w:cs="Times New Roman"/>
        </w:rPr>
        <w:t xml:space="preserve"> ja selle </w:t>
      </w:r>
      <w:r w:rsidR="004170BF">
        <w:rPr>
          <w:rFonts w:ascii="Times New Roman" w:hAnsi="Times New Roman" w:cs="Times New Roman"/>
        </w:rPr>
        <w:t>elluviimise</w:t>
      </w:r>
      <w:r w:rsidRPr="00A37693">
        <w:rPr>
          <w:rFonts w:ascii="Times New Roman" w:hAnsi="Times New Roman" w:cs="Times New Roman"/>
        </w:rPr>
        <w:t xml:space="preserve"> käesolevale seadusele </w:t>
      </w:r>
      <w:del w:id="38" w:author="Inge Mehide - JUSTDIGI" w:date="2026-05-07T14:57:00Z" w16du:dateUtc="2026-05-07T11:57:00Z">
        <w:r w:rsidRPr="00A37693">
          <w:rPr>
            <w:rFonts w:ascii="Times New Roman" w:hAnsi="Times New Roman" w:cs="Times New Roman"/>
          </w:rPr>
          <w:delText>ja</w:delText>
        </w:r>
      </w:del>
      <w:ins w:id="39" w:author="Inge Mehide - JUSTDIGI" w:date="2026-05-07T14:57:00Z" w16du:dateUtc="2026-05-07T11:57:00Z">
        <w:r w:rsidR="009C6F6E">
          <w:rPr>
            <w:rFonts w:ascii="Times New Roman" w:hAnsi="Times New Roman" w:cs="Times New Roman"/>
          </w:rPr>
          <w:t>ning</w:t>
        </w:r>
      </w:ins>
      <w:r w:rsidRPr="00A37693">
        <w:rPr>
          <w:rFonts w:ascii="Times New Roman" w:hAnsi="Times New Roman" w:cs="Times New Roman"/>
        </w:rPr>
        <w:t xml:space="preserve"> soolise võrdõiguslikkuse seadusele vastavuse tagamiseks;“;</w:t>
      </w:r>
    </w:p>
    <w:p w14:paraId="760B4F8A" w14:textId="77777777" w:rsidR="00FD18BF" w:rsidRPr="00A37693" w:rsidRDefault="00FD18BF" w:rsidP="004F622E">
      <w:pPr>
        <w:spacing w:after="0" w:line="240" w:lineRule="auto"/>
        <w:jc w:val="both"/>
        <w:rPr>
          <w:rFonts w:ascii="Times New Roman" w:hAnsi="Times New Roman" w:cs="Times New Roman"/>
        </w:rPr>
      </w:pPr>
    </w:p>
    <w:p w14:paraId="7F361F34" w14:textId="6CCEB59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lastRenderedPageBreak/>
        <w:t>1</w:t>
      </w:r>
      <w:r w:rsidR="0026737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16 täiendatakse punktidega 6</w:t>
      </w:r>
      <w:r w:rsidRPr="00A37693">
        <w:rPr>
          <w:rFonts w:ascii="Times New Roman" w:hAnsi="Times New Roman" w:cs="Times New Roman"/>
          <w:vertAlign w:val="superscript"/>
        </w:rPr>
        <w:t>1</w:t>
      </w:r>
      <w:r w:rsidRPr="00A37693">
        <w:rPr>
          <w:rFonts w:ascii="Times New Roman" w:hAnsi="Times New Roman" w:cs="Times New Roman"/>
        </w:rPr>
        <w:t xml:space="preserve"> ja 6</w:t>
      </w:r>
      <w:r w:rsidRPr="00A37693">
        <w:rPr>
          <w:rFonts w:ascii="Times New Roman" w:hAnsi="Times New Roman" w:cs="Times New Roman"/>
          <w:vertAlign w:val="superscript"/>
        </w:rPr>
        <w:t>2</w:t>
      </w:r>
      <w:r w:rsidRPr="00A37693">
        <w:rPr>
          <w:rFonts w:ascii="Times New Roman" w:hAnsi="Times New Roman" w:cs="Times New Roman"/>
        </w:rPr>
        <w:t xml:space="preserve"> järgmises sõnastuses:</w:t>
      </w:r>
    </w:p>
    <w:p w14:paraId="7ED3C8D3" w14:textId="77777777" w:rsidR="00FD18BF" w:rsidRDefault="00FD18BF" w:rsidP="00F74027">
      <w:pPr>
        <w:spacing w:after="0" w:line="240" w:lineRule="auto"/>
        <w:jc w:val="both"/>
        <w:rPr>
          <w:rFonts w:ascii="Times New Roman" w:hAnsi="Times New Roman" w:cs="Times New Roman"/>
        </w:rPr>
      </w:pPr>
    </w:p>
    <w:p w14:paraId="5A581A9B" w14:textId="7C6C4DA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1</w:t>
      </w:r>
      <w:r w:rsidRPr="00A37693">
        <w:rPr>
          <w:rFonts w:ascii="Times New Roman" w:hAnsi="Times New Roman" w:cs="Times New Roman"/>
        </w:rPr>
        <w:t xml:space="preserve">) annab </w:t>
      </w:r>
      <w:r w:rsidR="007C39B1">
        <w:rPr>
          <w:rFonts w:ascii="Times New Roman" w:hAnsi="Times New Roman" w:cs="Times New Roman"/>
        </w:rPr>
        <w:t xml:space="preserve">riigi- ja kohaliku </w:t>
      </w:r>
      <w:r w:rsidR="005A23E3">
        <w:rPr>
          <w:rFonts w:ascii="Times New Roman" w:hAnsi="Times New Roman" w:cs="Times New Roman"/>
        </w:rPr>
        <w:t>omavalitsuse üksuse asutusele</w:t>
      </w:r>
      <w:r w:rsidR="00180840">
        <w:rPr>
          <w:rFonts w:ascii="Times New Roman" w:hAnsi="Times New Roman" w:cs="Times New Roman"/>
        </w:rPr>
        <w:t>,</w:t>
      </w:r>
      <w:r w:rsidR="005A23E3">
        <w:rPr>
          <w:rFonts w:ascii="Times New Roman" w:hAnsi="Times New Roman" w:cs="Times New Roman"/>
        </w:rPr>
        <w:t xml:space="preserve"> </w:t>
      </w:r>
      <w:r w:rsidR="00AD7572" w:rsidRPr="00A37693">
        <w:rPr>
          <w:rFonts w:ascii="Times New Roman" w:hAnsi="Times New Roman" w:cs="Times New Roman"/>
        </w:rPr>
        <w:t>avalik-õiguslik</w:t>
      </w:r>
      <w:r w:rsidR="00CF74B1">
        <w:rPr>
          <w:rFonts w:ascii="Times New Roman" w:hAnsi="Times New Roman" w:cs="Times New Roman"/>
        </w:rPr>
        <w:t>u</w:t>
      </w:r>
      <w:r w:rsidR="00AD7572" w:rsidRPr="00A37693">
        <w:rPr>
          <w:rFonts w:ascii="Times New Roman" w:hAnsi="Times New Roman" w:cs="Times New Roman"/>
        </w:rPr>
        <w:t xml:space="preserve">le </w:t>
      </w:r>
      <w:r w:rsidR="00194D6C">
        <w:rPr>
          <w:rFonts w:ascii="Times New Roman" w:hAnsi="Times New Roman" w:cs="Times New Roman"/>
        </w:rPr>
        <w:t xml:space="preserve">juriidilisele </w:t>
      </w:r>
      <w:r w:rsidR="00324CB2">
        <w:rPr>
          <w:rFonts w:ascii="Times New Roman" w:hAnsi="Times New Roman" w:cs="Times New Roman"/>
        </w:rPr>
        <w:t xml:space="preserve">isikule </w:t>
      </w:r>
      <w:r w:rsidR="00AD7572" w:rsidRPr="00A37693">
        <w:rPr>
          <w:rFonts w:ascii="Times New Roman" w:hAnsi="Times New Roman" w:cs="Times New Roman"/>
        </w:rPr>
        <w:t xml:space="preserve">ja </w:t>
      </w:r>
      <w:r w:rsidR="00A86999" w:rsidRPr="00A37693">
        <w:rPr>
          <w:rFonts w:ascii="Times New Roman" w:hAnsi="Times New Roman" w:cs="Times New Roman"/>
        </w:rPr>
        <w:t>eraõiguslik</w:t>
      </w:r>
      <w:r w:rsidR="00CF74B1">
        <w:rPr>
          <w:rFonts w:ascii="Times New Roman" w:hAnsi="Times New Roman" w:cs="Times New Roman"/>
        </w:rPr>
        <w:t>u</w:t>
      </w:r>
      <w:r w:rsidR="00A86999" w:rsidRPr="00A37693">
        <w:rPr>
          <w:rFonts w:ascii="Times New Roman" w:hAnsi="Times New Roman" w:cs="Times New Roman"/>
        </w:rPr>
        <w:t xml:space="preserve">le juriidilisele isikule </w:t>
      </w:r>
      <w:r w:rsidRPr="00A37693">
        <w:rPr>
          <w:rFonts w:ascii="Times New Roman" w:hAnsi="Times New Roman" w:cs="Times New Roman"/>
        </w:rPr>
        <w:t xml:space="preserve">soovitusi käesolevas seaduses </w:t>
      </w:r>
      <w:del w:id="40" w:author="Inge Mehide - JUSTDIGI" w:date="2026-05-07T14:59:00Z" w16du:dateUtc="2026-05-07T11:59:00Z">
        <w:r w:rsidRPr="00A37693">
          <w:rPr>
            <w:rFonts w:ascii="Times New Roman" w:hAnsi="Times New Roman" w:cs="Times New Roman"/>
          </w:rPr>
          <w:delText>ja</w:delText>
        </w:r>
      </w:del>
      <w:ins w:id="41" w:author="Inge Mehide - JUSTDIGI" w:date="2026-05-07T14:59:00Z" w16du:dateUtc="2026-05-07T11:59:00Z">
        <w:r w:rsidR="00CE506C">
          <w:rPr>
            <w:rFonts w:ascii="Times New Roman" w:hAnsi="Times New Roman" w:cs="Times New Roman"/>
          </w:rPr>
          <w:t>ning</w:t>
        </w:r>
      </w:ins>
      <w:r w:rsidRPr="00A37693">
        <w:rPr>
          <w:rFonts w:ascii="Times New Roman" w:hAnsi="Times New Roman" w:cs="Times New Roman"/>
        </w:rPr>
        <w:t xml:space="preserve"> soolise võrdõiguslikkuse seaduses sätestatud õiguste kasutamise ja kohustuste täitmise kohta statisti</w:t>
      </w:r>
      <w:r w:rsidR="00B00883">
        <w:rPr>
          <w:rFonts w:ascii="Times New Roman" w:hAnsi="Times New Roman" w:cs="Times New Roman"/>
        </w:rPr>
        <w:t>ka</w:t>
      </w:r>
      <w:r w:rsidRPr="00A37693">
        <w:rPr>
          <w:rFonts w:ascii="Times New Roman" w:hAnsi="Times New Roman" w:cs="Times New Roman"/>
        </w:rPr>
        <w:t xml:space="preserve"> kogumiseks;</w:t>
      </w:r>
    </w:p>
    <w:p w14:paraId="01018AF2" w14:textId="0DC6702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2</w:t>
      </w:r>
      <w:r w:rsidRPr="00A37693">
        <w:rPr>
          <w:rFonts w:ascii="Times New Roman" w:hAnsi="Times New Roman" w:cs="Times New Roman"/>
        </w:rPr>
        <w:t xml:space="preserve">) teeb </w:t>
      </w:r>
      <w:r w:rsidR="00C92BAD" w:rsidRPr="00A37693">
        <w:rPr>
          <w:rFonts w:ascii="Times New Roman" w:hAnsi="Times New Roman" w:cs="Times New Roman"/>
        </w:rPr>
        <w:t xml:space="preserve">ja avaldab </w:t>
      </w:r>
      <w:r w:rsidRPr="00A37693">
        <w:rPr>
          <w:rFonts w:ascii="Times New Roman" w:hAnsi="Times New Roman" w:cs="Times New Roman"/>
        </w:rPr>
        <w:t xml:space="preserve">võrdse kohtlemise põhimõtte </w:t>
      </w:r>
      <w:r w:rsidR="00856C62">
        <w:rPr>
          <w:rFonts w:ascii="Times New Roman" w:hAnsi="Times New Roman" w:cs="Times New Roman"/>
        </w:rPr>
        <w:t>rakenda</w:t>
      </w:r>
      <w:r w:rsidR="00856C62" w:rsidRPr="00A37693">
        <w:rPr>
          <w:rFonts w:ascii="Times New Roman" w:hAnsi="Times New Roman" w:cs="Times New Roman"/>
        </w:rPr>
        <w:t xml:space="preserve">mist </w:t>
      </w:r>
      <w:r w:rsidR="0059520B" w:rsidRPr="00A37693">
        <w:rPr>
          <w:rFonts w:ascii="Times New Roman" w:hAnsi="Times New Roman" w:cs="Times New Roman"/>
        </w:rPr>
        <w:t xml:space="preserve">käsitlevaid </w:t>
      </w:r>
      <w:r w:rsidRPr="00A37693">
        <w:rPr>
          <w:rFonts w:ascii="Times New Roman" w:hAnsi="Times New Roman" w:cs="Times New Roman"/>
        </w:rPr>
        <w:t>sõltumatuid uuringuid;“;</w:t>
      </w:r>
    </w:p>
    <w:p w14:paraId="27E58AE1" w14:textId="77777777" w:rsidR="00FD18BF" w:rsidRPr="00A37693" w:rsidRDefault="00FD18BF" w:rsidP="004F622E">
      <w:pPr>
        <w:spacing w:after="0" w:line="240" w:lineRule="auto"/>
        <w:jc w:val="both"/>
        <w:rPr>
          <w:rFonts w:ascii="Times New Roman" w:hAnsi="Times New Roman" w:cs="Times New Roman"/>
        </w:rPr>
      </w:pPr>
    </w:p>
    <w:p w14:paraId="333C2933" w14:textId="2575479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paragrahvi 16 punkt 7 muudetakse ja sõnastatakse järgmiselt:</w:t>
      </w:r>
    </w:p>
    <w:p w14:paraId="2FEE9742" w14:textId="77777777" w:rsidR="00FD18BF" w:rsidRDefault="00FD18BF" w:rsidP="00F74027">
      <w:pPr>
        <w:spacing w:after="0" w:line="240" w:lineRule="auto"/>
        <w:jc w:val="both"/>
        <w:rPr>
          <w:rFonts w:ascii="Times New Roman" w:hAnsi="Times New Roman" w:cs="Times New Roman"/>
        </w:rPr>
      </w:pPr>
    </w:p>
    <w:p w14:paraId="260567B7" w14:textId="12E7E59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„7) avaldab kord nelja aasta jooksul aruande ja soovitused soolise võrdõiguslikkuse ja võrdse kohtlemise põhimõtte rakendamise</w:t>
      </w:r>
      <w:r w:rsidR="00062D1D" w:rsidRPr="00A37693">
        <w:rPr>
          <w:rFonts w:ascii="Times New Roman" w:hAnsi="Times New Roman" w:cs="Times New Roman"/>
        </w:rPr>
        <w:t xml:space="preserve"> </w:t>
      </w:r>
      <w:del w:id="42" w:author="Inge Mehide - JUSTDIGI" w:date="2026-05-06T16:35:00Z" w16du:dateUtc="2026-05-06T13:35:00Z">
        <w:r w:rsidR="00062D1D" w:rsidRPr="00A37693">
          <w:rPr>
            <w:rFonts w:ascii="Times New Roman" w:hAnsi="Times New Roman" w:cs="Times New Roman"/>
          </w:rPr>
          <w:delText>ja</w:delText>
        </w:r>
      </w:del>
      <w:ins w:id="43" w:author="Inge Mehide - JUSTDIGI" w:date="2026-05-06T16:35:00Z" w16du:dateUtc="2026-05-06T13:35:00Z">
        <w:r w:rsidR="00123295">
          <w:rPr>
            <w:rFonts w:ascii="Times New Roman" w:hAnsi="Times New Roman" w:cs="Times New Roman"/>
          </w:rPr>
          <w:t>ning</w:t>
        </w:r>
      </w:ins>
      <w:r w:rsidR="00062D1D" w:rsidRPr="00A37693">
        <w:rPr>
          <w:rFonts w:ascii="Times New Roman" w:hAnsi="Times New Roman" w:cs="Times New Roman"/>
        </w:rPr>
        <w:t xml:space="preserve"> struktuurse</w:t>
      </w:r>
      <w:r w:rsidR="00FD6FF5" w:rsidRPr="00A37693">
        <w:rPr>
          <w:rFonts w:ascii="Times New Roman" w:hAnsi="Times New Roman" w:cs="Times New Roman"/>
        </w:rPr>
        <w:t>te</w:t>
      </w:r>
      <w:r w:rsidR="00062D1D" w:rsidRPr="00A37693">
        <w:rPr>
          <w:rFonts w:ascii="Times New Roman" w:hAnsi="Times New Roman" w:cs="Times New Roman"/>
        </w:rPr>
        <w:t xml:space="preserve"> probleemide kohta</w:t>
      </w:r>
      <w:r w:rsidR="001E31C1">
        <w:rPr>
          <w:rFonts w:ascii="Times New Roman" w:hAnsi="Times New Roman" w:cs="Times New Roman"/>
        </w:rPr>
        <w:t>;</w:t>
      </w:r>
      <w:r w:rsidRPr="00A37693">
        <w:rPr>
          <w:rFonts w:ascii="Times New Roman" w:hAnsi="Times New Roman" w:cs="Times New Roman"/>
        </w:rPr>
        <w:t>“;</w:t>
      </w:r>
    </w:p>
    <w:p w14:paraId="2E9817E5" w14:textId="77777777" w:rsidR="00FD18BF" w:rsidRPr="00A37693" w:rsidRDefault="00FD18BF" w:rsidP="004F622E">
      <w:pPr>
        <w:spacing w:after="0" w:line="240" w:lineRule="auto"/>
        <w:jc w:val="both"/>
        <w:rPr>
          <w:rFonts w:ascii="Times New Roman" w:hAnsi="Times New Roman" w:cs="Times New Roman"/>
        </w:rPr>
      </w:pPr>
    </w:p>
    <w:p w14:paraId="70415525" w14:textId="5989C3AB" w:rsidR="00252F30" w:rsidRDefault="009C2F2F" w:rsidP="00F74027">
      <w:pPr>
        <w:spacing w:after="0" w:line="240" w:lineRule="auto"/>
        <w:jc w:val="both"/>
        <w:rPr>
          <w:rFonts w:ascii="Times New Roman" w:hAnsi="Times New Roman" w:cs="Times New Roman"/>
        </w:rPr>
      </w:pPr>
      <w:r w:rsidRPr="00A37693">
        <w:rPr>
          <w:rFonts w:ascii="Times New Roman" w:hAnsi="Times New Roman" w:cs="Times New Roman"/>
          <w:b/>
          <w:bCs/>
        </w:rPr>
        <w:t>18)</w:t>
      </w:r>
      <w:r w:rsidRPr="00A37693">
        <w:rPr>
          <w:rFonts w:ascii="Times New Roman" w:hAnsi="Times New Roman" w:cs="Times New Roman"/>
        </w:rPr>
        <w:t xml:space="preserve"> paragrahvi </w:t>
      </w:r>
      <w:r w:rsidR="006B268C" w:rsidRPr="00A37693">
        <w:rPr>
          <w:rFonts w:ascii="Times New Roman" w:hAnsi="Times New Roman" w:cs="Times New Roman"/>
        </w:rPr>
        <w:t>16 punkti</w:t>
      </w:r>
      <w:r w:rsidR="00210745">
        <w:rPr>
          <w:rFonts w:ascii="Times New Roman" w:hAnsi="Times New Roman" w:cs="Times New Roman"/>
        </w:rPr>
        <w:t>s</w:t>
      </w:r>
      <w:r w:rsidR="006B268C" w:rsidRPr="00A37693">
        <w:rPr>
          <w:rFonts w:ascii="Times New Roman" w:hAnsi="Times New Roman" w:cs="Times New Roman"/>
        </w:rPr>
        <w:t xml:space="preserve"> 8 </w:t>
      </w:r>
      <w:r w:rsidR="00210745">
        <w:rPr>
          <w:rFonts w:ascii="Times New Roman" w:hAnsi="Times New Roman" w:cs="Times New Roman"/>
        </w:rPr>
        <w:t>asendatakse tekstiosa „soolise võrdõiguslikkuse</w:t>
      </w:r>
      <w:r w:rsidR="00E85E0C">
        <w:rPr>
          <w:rFonts w:ascii="Times New Roman" w:hAnsi="Times New Roman" w:cs="Times New Roman"/>
        </w:rPr>
        <w:t xml:space="preserve"> ja võrdse kohtlemise edendamisel</w:t>
      </w:r>
      <w:r w:rsidR="00031A70">
        <w:rPr>
          <w:rFonts w:ascii="Times New Roman" w:hAnsi="Times New Roman" w:cs="Times New Roman"/>
        </w:rPr>
        <w:t>, sealhulgas</w:t>
      </w:r>
      <w:r w:rsidR="00E85E0C">
        <w:rPr>
          <w:rFonts w:ascii="Times New Roman" w:hAnsi="Times New Roman" w:cs="Times New Roman"/>
        </w:rPr>
        <w:t xml:space="preserve">“ </w:t>
      </w:r>
      <w:del w:id="44" w:author="Inge Mehide - JUSTDIGI" w:date="2026-05-07T11:03:00Z" w16du:dateUtc="2026-05-07T08:03:00Z">
        <w:r w:rsidR="006707BE">
          <w:rPr>
            <w:rFonts w:ascii="Times New Roman" w:hAnsi="Times New Roman" w:cs="Times New Roman"/>
          </w:rPr>
          <w:delText xml:space="preserve">tekstiosaga </w:delText>
        </w:r>
      </w:del>
      <w:commentRangeStart w:id="45"/>
      <w:ins w:id="46" w:author="Inge Mehide - JUSTDIGI" w:date="2026-05-07T11:03:00Z" w16du:dateUtc="2026-05-07T08:03:00Z">
        <w:r w:rsidR="00703F43">
          <w:rPr>
            <w:rFonts w:ascii="Times New Roman" w:hAnsi="Times New Roman" w:cs="Times New Roman"/>
          </w:rPr>
          <w:t xml:space="preserve">sõnadega </w:t>
        </w:r>
      </w:ins>
      <w:commentRangeEnd w:id="45"/>
      <w:ins w:id="47" w:author="Inge Mehide - JUSTDIGI" w:date="2026-05-07T11:05:00Z" w16du:dateUtc="2026-05-07T08:05:00Z">
        <w:r w:rsidR="00B9572C">
          <w:rPr>
            <w:rStyle w:val="Kommentaariviide"/>
          </w:rPr>
          <w:commentReference w:id="45"/>
        </w:r>
      </w:ins>
      <w:r w:rsidR="008D6B99">
        <w:rPr>
          <w:rFonts w:ascii="Times New Roman" w:hAnsi="Times New Roman" w:cs="Times New Roman"/>
        </w:rPr>
        <w:t>„oma ülesannete täitmisel</w:t>
      </w:r>
      <w:r w:rsidR="00031A70">
        <w:rPr>
          <w:rFonts w:ascii="Times New Roman" w:hAnsi="Times New Roman" w:cs="Times New Roman"/>
        </w:rPr>
        <w:t xml:space="preserve"> </w:t>
      </w:r>
      <w:del w:id="48" w:author="Inge Mehide - JUSTDIGI" w:date="2026-05-06T16:37:00Z" w16du:dateUtc="2026-05-06T13:37:00Z">
        <w:r w:rsidR="00031A70">
          <w:rPr>
            <w:rFonts w:ascii="Times New Roman" w:hAnsi="Times New Roman" w:cs="Times New Roman"/>
          </w:rPr>
          <w:delText>ja</w:delText>
        </w:r>
      </w:del>
      <w:ins w:id="49" w:author="Inge Mehide - JUSTDIGI" w:date="2026-05-06T16:37:00Z" w16du:dateUtc="2026-05-06T13:37:00Z">
        <w:r w:rsidR="001A5094">
          <w:rPr>
            <w:rFonts w:ascii="Times New Roman" w:hAnsi="Times New Roman" w:cs="Times New Roman"/>
          </w:rPr>
          <w:t>ning</w:t>
        </w:r>
      </w:ins>
      <w:r w:rsidR="008D6B99">
        <w:rPr>
          <w:rFonts w:ascii="Times New Roman" w:hAnsi="Times New Roman" w:cs="Times New Roman"/>
        </w:rPr>
        <w:t>“</w:t>
      </w:r>
      <w:r w:rsidR="00632D5A" w:rsidRPr="00A37693">
        <w:rPr>
          <w:rFonts w:ascii="Times New Roman" w:hAnsi="Times New Roman" w:cs="Times New Roman"/>
        </w:rPr>
        <w:t>;</w:t>
      </w:r>
      <w:r w:rsidR="006B268C" w:rsidRPr="00A37693">
        <w:rPr>
          <w:rFonts w:ascii="Times New Roman" w:hAnsi="Times New Roman" w:cs="Times New Roman"/>
        </w:rPr>
        <w:t xml:space="preserve"> </w:t>
      </w:r>
    </w:p>
    <w:p w14:paraId="5E241E93" w14:textId="77777777" w:rsidR="00FD18BF" w:rsidRPr="00A37693" w:rsidRDefault="00FD18BF" w:rsidP="004F622E">
      <w:pPr>
        <w:spacing w:after="0" w:line="240" w:lineRule="auto"/>
        <w:jc w:val="both"/>
        <w:rPr>
          <w:rFonts w:ascii="Times New Roman" w:hAnsi="Times New Roman" w:cs="Times New Roman"/>
        </w:rPr>
      </w:pPr>
    </w:p>
    <w:p w14:paraId="068FE697" w14:textId="582CB497" w:rsidR="006552D7"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1</w:t>
      </w:r>
      <w:r w:rsidR="007B5319"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 xml:space="preserve">paragrahvi 16 punkt 9 </w:t>
      </w:r>
      <w:r w:rsidR="00140BAE" w:rsidRPr="00A37693">
        <w:rPr>
          <w:rFonts w:ascii="Times New Roman" w:hAnsi="Times New Roman" w:cs="Times New Roman"/>
        </w:rPr>
        <w:t>muudetakse ja sõnastatakse järgmiselt:</w:t>
      </w:r>
    </w:p>
    <w:p w14:paraId="0D9F450A" w14:textId="77777777" w:rsidR="00FD18BF" w:rsidRPr="00A37693" w:rsidRDefault="00FD18BF" w:rsidP="004F622E">
      <w:pPr>
        <w:spacing w:after="0" w:line="240" w:lineRule="auto"/>
        <w:jc w:val="both"/>
        <w:rPr>
          <w:rFonts w:ascii="Times New Roman" w:hAnsi="Times New Roman" w:cs="Times New Roman"/>
        </w:rPr>
      </w:pPr>
    </w:p>
    <w:p w14:paraId="3868A2D2" w14:textId="419263DF" w:rsidR="003571F6" w:rsidRDefault="006552D7"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„9) võtab tarvitusele meetmeid diskrimineerimise ennetamiseks </w:t>
      </w:r>
      <w:r w:rsidR="00E9107D" w:rsidRPr="00A37693">
        <w:rPr>
          <w:rFonts w:ascii="Times New Roman" w:hAnsi="Times New Roman" w:cs="Times New Roman"/>
        </w:rPr>
        <w:t xml:space="preserve">ning võrdse kohtlemise ja soolise võrdõiguslikkuse edendamiseks, </w:t>
      </w:r>
      <w:r w:rsidR="00554BDB" w:rsidRPr="00A37693">
        <w:rPr>
          <w:rFonts w:ascii="Times New Roman" w:hAnsi="Times New Roman" w:cs="Times New Roman"/>
        </w:rPr>
        <w:t xml:space="preserve">arvestades </w:t>
      </w:r>
      <w:r w:rsidR="00E9107D" w:rsidRPr="00A37693">
        <w:rPr>
          <w:rFonts w:ascii="Times New Roman" w:hAnsi="Times New Roman" w:cs="Times New Roman"/>
        </w:rPr>
        <w:t>seejuures</w:t>
      </w:r>
      <w:r w:rsidR="00554BDB" w:rsidRPr="00A37693">
        <w:rPr>
          <w:rFonts w:ascii="Times New Roman" w:hAnsi="Times New Roman" w:cs="Times New Roman"/>
        </w:rPr>
        <w:t xml:space="preserve"> </w:t>
      </w:r>
      <w:r w:rsidR="00096762" w:rsidRPr="00A37693">
        <w:rPr>
          <w:rFonts w:ascii="Times New Roman" w:hAnsi="Times New Roman" w:cs="Times New Roman"/>
        </w:rPr>
        <w:t xml:space="preserve">põimdiskrimineerimisest tulenevaid </w:t>
      </w:r>
      <w:r w:rsidR="008E09C1">
        <w:rPr>
          <w:rFonts w:ascii="Times New Roman" w:hAnsi="Times New Roman" w:cs="Times New Roman"/>
        </w:rPr>
        <w:t>erilisi</w:t>
      </w:r>
      <w:r w:rsidR="008E09C1" w:rsidRPr="00A37693">
        <w:rPr>
          <w:rFonts w:ascii="Times New Roman" w:hAnsi="Times New Roman" w:cs="Times New Roman"/>
        </w:rPr>
        <w:t xml:space="preserve"> </w:t>
      </w:r>
      <w:r w:rsidR="00096762" w:rsidRPr="00A37693">
        <w:rPr>
          <w:rFonts w:ascii="Times New Roman" w:hAnsi="Times New Roman" w:cs="Times New Roman"/>
        </w:rPr>
        <w:t>ebasoodsaid olukordi</w:t>
      </w:r>
      <w:r w:rsidR="00817E2D" w:rsidRPr="00A37693">
        <w:rPr>
          <w:rFonts w:ascii="Times New Roman" w:hAnsi="Times New Roman" w:cs="Times New Roman"/>
        </w:rPr>
        <w:t>;“;</w:t>
      </w:r>
    </w:p>
    <w:p w14:paraId="1E13A735" w14:textId="77777777" w:rsidR="00FD18BF" w:rsidRPr="00A37693" w:rsidRDefault="00FD18BF" w:rsidP="004F622E">
      <w:pPr>
        <w:spacing w:after="0" w:line="240" w:lineRule="auto"/>
        <w:jc w:val="both"/>
        <w:rPr>
          <w:rFonts w:ascii="Times New Roman" w:hAnsi="Times New Roman" w:cs="Times New Roman"/>
        </w:rPr>
      </w:pPr>
    </w:p>
    <w:p w14:paraId="213B317D" w14:textId="1EE20448" w:rsidR="003571F6" w:rsidRDefault="007B5319" w:rsidP="00F74027">
      <w:pPr>
        <w:spacing w:after="0" w:line="240" w:lineRule="auto"/>
        <w:jc w:val="both"/>
        <w:rPr>
          <w:rFonts w:ascii="Times New Roman" w:hAnsi="Times New Roman" w:cs="Times New Roman"/>
        </w:rPr>
      </w:pPr>
      <w:r w:rsidRPr="00A37693">
        <w:rPr>
          <w:rFonts w:ascii="Times New Roman" w:hAnsi="Times New Roman" w:cs="Times New Roman"/>
          <w:b/>
        </w:rPr>
        <w:t>20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16 tekst loetakse lõikeks 1 ja </w:t>
      </w:r>
      <w:r w:rsidR="004B68E0" w:rsidRPr="00A37693">
        <w:rPr>
          <w:rFonts w:ascii="Times New Roman" w:hAnsi="Times New Roman" w:cs="Times New Roman"/>
        </w:rPr>
        <w:t xml:space="preserve">paragrahvi </w:t>
      </w:r>
      <w:r w:rsidR="00F25420" w:rsidRPr="00A37693">
        <w:rPr>
          <w:rFonts w:ascii="Times New Roman" w:hAnsi="Times New Roman" w:cs="Times New Roman"/>
        </w:rPr>
        <w:t>täiendatakse lõigetega 2–</w:t>
      </w:r>
      <w:r w:rsidR="00D621A3">
        <w:rPr>
          <w:rFonts w:ascii="Times New Roman" w:hAnsi="Times New Roman" w:cs="Times New Roman"/>
        </w:rPr>
        <w:t>9</w:t>
      </w:r>
      <w:r w:rsidR="00F25420" w:rsidRPr="00A37693">
        <w:rPr>
          <w:rFonts w:ascii="Times New Roman" w:hAnsi="Times New Roman" w:cs="Times New Roman"/>
        </w:rPr>
        <w:t xml:space="preserve"> järgmises sõnastuses:</w:t>
      </w:r>
    </w:p>
    <w:p w14:paraId="44C93C5C" w14:textId="77777777" w:rsidR="00FD18BF" w:rsidRPr="00A37693" w:rsidRDefault="00FD18BF" w:rsidP="004F622E">
      <w:pPr>
        <w:spacing w:after="0" w:line="240" w:lineRule="auto"/>
        <w:jc w:val="both"/>
        <w:rPr>
          <w:rFonts w:ascii="Times New Roman" w:hAnsi="Times New Roman" w:cs="Times New Roman"/>
        </w:rPr>
      </w:pPr>
    </w:p>
    <w:p w14:paraId="76E64673" w14:textId="07CE00A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Vabariigi Valitsus, valitsusasutus ja kohaliku omavalitsuse üksus ning selle asutus </w:t>
      </w:r>
      <w:r w:rsidR="00B234C0">
        <w:rPr>
          <w:rFonts w:ascii="Times New Roman" w:hAnsi="Times New Roman" w:cs="Times New Roman"/>
        </w:rPr>
        <w:t>teavitavad</w:t>
      </w:r>
      <w:r w:rsidRPr="00A37693">
        <w:rPr>
          <w:rFonts w:ascii="Times New Roman" w:hAnsi="Times New Roman" w:cs="Times New Roman"/>
        </w:rPr>
        <w:t xml:space="preserve"> voliniku nõudmisel </w:t>
      </w:r>
      <w:r w:rsidR="00B234C0">
        <w:rPr>
          <w:rFonts w:ascii="Times New Roman" w:hAnsi="Times New Roman" w:cs="Times New Roman"/>
        </w:rPr>
        <w:t>teda</w:t>
      </w:r>
      <w:r w:rsidRPr="00A37693">
        <w:rPr>
          <w:rFonts w:ascii="Times New Roman" w:hAnsi="Times New Roman" w:cs="Times New Roman"/>
        </w:rPr>
        <w:t xml:space="preserve"> </w:t>
      </w:r>
      <w:commentRangeStart w:id="50"/>
      <w:r w:rsidRPr="00A37693">
        <w:rPr>
          <w:rFonts w:ascii="Times New Roman" w:hAnsi="Times New Roman" w:cs="Times New Roman"/>
        </w:rPr>
        <w:t>hiljemalt kolme kuu möödumisel käesoleva paragrahvi lõike 1 punkti 5 alusel tehtud ettepaneku või sama lõike punkti 5</w:t>
      </w:r>
      <w:r w:rsidRPr="00A37693">
        <w:rPr>
          <w:rFonts w:ascii="Times New Roman" w:hAnsi="Times New Roman" w:cs="Times New Roman"/>
          <w:vertAlign w:val="superscript"/>
        </w:rPr>
        <w:t>1</w:t>
      </w:r>
      <w:r w:rsidRPr="00A37693">
        <w:rPr>
          <w:rFonts w:ascii="Times New Roman" w:hAnsi="Times New Roman" w:cs="Times New Roman"/>
        </w:rPr>
        <w:t xml:space="preserve"> alusel antud soovituse saamisest</w:t>
      </w:r>
      <w:commentRangeEnd w:id="50"/>
      <w:r w:rsidR="00974336">
        <w:rPr>
          <w:rStyle w:val="Kommentaariviide"/>
        </w:rPr>
        <w:commentReference w:id="50"/>
      </w:r>
      <w:r w:rsidRPr="00A37693">
        <w:rPr>
          <w:rFonts w:ascii="Times New Roman" w:hAnsi="Times New Roman" w:cs="Times New Roman"/>
        </w:rPr>
        <w:t xml:space="preserve"> sellest, kuidas ettepanekut või soovitust on arvesse võetud, ja </w:t>
      </w:r>
      <w:r w:rsidR="00FF05F5" w:rsidRPr="00A37693">
        <w:rPr>
          <w:rFonts w:ascii="Times New Roman" w:hAnsi="Times New Roman" w:cs="Times New Roman"/>
        </w:rPr>
        <w:t>te</w:t>
      </w:r>
      <w:r w:rsidR="00FF05F5">
        <w:rPr>
          <w:rFonts w:ascii="Times New Roman" w:hAnsi="Times New Roman" w:cs="Times New Roman"/>
        </w:rPr>
        <w:t>evad</w:t>
      </w:r>
      <w:r w:rsidR="00FF05F5" w:rsidRPr="00A37693">
        <w:rPr>
          <w:rFonts w:ascii="Times New Roman" w:hAnsi="Times New Roman" w:cs="Times New Roman"/>
        </w:rPr>
        <w:t xml:space="preserve"> </w:t>
      </w:r>
      <w:r w:rsidRPr="00A37693">
        <w:rPr>
          <w:rFonts w:ascii="Times New Roman" w:hAnsi="Times New Roman" w:cs="Times New Roman"/>
        </w:rPr>
        <w:t>selle teabe avalikult kättesaadavaks.</w:t>
      </w:r>
    </w:p>
    <w:p w14:paraId="43E6D1D1" w14:textId="77777777" w:rsidR="00FD18BF" w:rsidRDefault="00FD18BF" w:rsidP="00F74027">
      <w:pPr>
        <w:spacing w:after="0" w:line="240" w:lineRule="auto"/>
        <w:jc w:val="both"/>
        <w:rPr>
          <w:rFonts w:ascii="Times New Roman" w:hAnsi="Times New Roman" w:cs="Times New Roman"/>
        </w:rPr>
      </w:pPr>
    </w:p>
    <w:p w14:paraId="04F57BC4" w14:textId="5FCAF1C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Käesoleva paragrahvi lõi</w:t>
      </w:r>
      <w:r w:rsidR="00B67F68">
        <w:rPr>
          <w:rFonts w:ascii="Times New Roman" w:hAnsi="Times New Roman" w:cs="Times New Roman"/>
        </w:rPr>
        <w:t xml:space="preserve">getes </w:t>
      </w:r>
      <w:r w:rsidRPr="00A37693">
        <w:rPr>
          <w:rFonts w:ascii="Times New Roman" w:hAnsi="Times New Roman" w:cs="Times New Roman"/>
        </w:rPr>
        <w:t>1</w:t>
      </w:r>
      <w:r w:rsidR="00B67F68">
        <w:rPr>
          <w:rFonts w:ascii="Times New Roman" w:hAnsi="Times New Roman" w:cs="Times New Roman"/>
        </w:rPr>
        <w:t>, 4 ja 5</w:t>
      </w:r>
      <w:r w:rsidRPr="00A37693">
        <w:rPr>
          <w:rFonts w:ascii="Times New Roman" w:hAnsi="Times New Roman" w:cs="Times New Roman"/>
        </w:rPr>
        <w:t xml:space="preserve"> </w:t>
      </w:r>
      <w:r w:rsidR="007439F1">
        <w:rPr>
          <w:rFonts w:ascii="Times New Roman" w:hAnsi="Times New Roman" w:cs="Times New Roman"/>
        </w:rPr>
        <w:t>nimetatud</w:t>
      </w:r>
      <w:r w:rsidRPr="00A37693">
        <w:rPr>
          <w:rFonts w:ascii="Times New Roman" w:hAnsi="Times New Roman" w:cs="Times New Roman"/>
        </w:rPr>
        <w:t xml:space="preserve"> ülesannete täitmisel </w:t>
      </w:r>
      <w:r w:rsidR="00CC443A" w:rsidRPr="00A37693">
        <w:rPr>
          <w:rFonts w:ascii="Times New Roman" w:hAnsi="Times New Roman" w:cs="Times New Roman"/>
        </w:rPr>
        <w:t xml:space="preserve">tagab </w:t>
      </w:r>
      <w:r w:rsidR="003F10B0" w:rsidRPr="00A37693">
        <w:rPr>
          <w:rFonts w:ascii="Times New Roman" w:hAnsi="Times New Roman" w:cs="Times New Roman"/>
        </w:rPr>
        <w:t xml:space="preserve">volinik </w:t>
      </w:r>
      <w:r w:rsidR="00CC443A" w:rsidRPr="00A37693">
        <w:rPr>
          <w:rFonts w:ascii="Times New Roman" w:hAnsi="Times New Roman" w:cs="Times New Roman"/>
        </w:rPr>
        <w:t>kõigile</w:t>
      </w:r>
      <w:r w:rsidR="00266E81" w:rsidRPr="00A37693">
        <w:rPr>
          <w:rFonts w:ascii="Times New Roman" w:hAnsi="Times New Roman" w:cs="Times New Roman"/>
        </w:rPr>
        <w:t xml:space="preserve"> </w:t>
      </w:r>
      <w:r w:rsidRPr="00A37693">
        <w:rPr>
          <w:rFonts w:ascii="Times New Roman" w:hAnsi="Times New Roman" w:cs="Times New Roman"/>
        </w:rPr>
        <w:t xml:space="preserve">isikutele tema teenuste ja informatsiooni tasuta ja võrdse kättesaadavuse ning puudega inimestele </w:t>
      </w:r>
      <w:r w:rsidR="00265157" w:rsidRPr="00A37693">
        <w:rPr>
          <w:rFonts w:ascii="Times New Roman" w:hAnsi="Times New Roman" w:cs="Times New Roman"/>
        </w:rPr>
        <w:t xml:space="preserve">võrdsed võimalused </w:t>
      </w:r>
      <w:r w:rsidR="00265157">
        <w:rPr>
          <w:rFonts w:ascii="Times New Roman" w:hAnsi="Times New Roman" w:cs="Times New Roman"/>
        </w:rPr>
        <w:t xml:space="preserve">pääseda ligi </w:t>
      </w:r>
      <w:r w:rsidRPr="00A37693">
        <w:rPr>
          <w:rFonts w:ascii="Times New Roman" w:hAnsi="Times New Roman" w:cs="Times New Roman"/>
        </w:rPr>
        <w:t>tema teenustele, tegevustele ja informatsioonile</w:t>
      </w:r>
      <w:r w:rsidR="00D61395" w:rsidRPr="00A37693">
        <w:rPr>
          <w:rFonts w:ascii="Times New Roman" w:hAnsi="Times New Roman" w:cs="Times New Roman"/>
        </w:rPr>
        <w:t>.</w:t>
      </w:r>
    </w:p>
    <w:p w14:paraId="6C20B8EB" w14:textId="77777777" w:rsidR="00FD18BF" w:rsidRDefault="00FD18BF" w:rsidP="00F74027">
      <w:pPr>
        <w:spacing w:after="0" w:line="240" w:lineRule="auto"/>
        <w:jc w:val="both"/>
        <w:rPr>
          <w:rFonts w:ascii="Times New Roman" w:hAnsi="Times New Roman" w:cs="Times New Roman"/>
        </w:rPr>
      </w:pPr>
    </w:p>
    <w:p w14:paraId="1F2370D0" w14:textId="68ED880F" w:rsidR="003571F6" w:rsidRPr="00A37693" w:rsidRDefault="00F25420" w:rsidP="007C7BA6">
      <w:pPr>
        <w:spacing w:after="0" w:line="240" w:lineRule="auto"/>
        <w:jc w:val="both"/>
        <w:rPr>
          <w:rFonts w:ascii="Times New Roman" w:hAnsi="Times New Roman" w:cs="Times New Roman"/>
        </w:rPr>
      </w:pPr>
      <w:r w:rsidRPr="00A37693">
        <w:rPr>
          <w:rFonts w:ascii="Times New Roman" w:hAnsi="Times New Roman" w:cs="Times New Roman"/>
        </w:rPr>
        <w:t xml:space="preserve">(4) </w:t>
      </w:r>
      <w:r w:rsidRPr="00D861E7">
        <w:rPr>
          <w:rFonts w:ascii="Times New Roman" w:hAnsi="Times New Roman" w:cs="Times New Roman"/>
        </w:rPr>
        <w:t>Käe</w:t>
      </w:r>
      <w:r w:rsidRPr="00A37693">
        <w:rPr>
          <w:rFonts w:ascii="Times New Roman" w:hAnsi="Times New Roman" w:cs="Times New Roman"/>
        </w:rPr>
        <w:t xml:space="preserve">soleva paragrahvi lõikes 1 </w:t>
      </w:r>
      <w:r w:rsidR="00C774EE">
        <w:rPr>
          <w:rFonts w:ascii="Times New Roman" w:hAnsi="Times New Roman" w:cs="Times New Roman"/>
        </w:rPr>
        <w:t>nimetatud</w:t>
      </w:r>
      <w:r w:rsidR="00C774EE" w:rsidRPr="00A37693">
        <w:rPr>
          <w:rFonts w:ascii="Times New Roman" w:hAnsi="Times New Roman" w:cs="Times New Roman"/>
        </w:rPr>
        <w:t xml:space="preserve"> </w:t>
      </w:r>
      <w:r w:rsidRPr="00A37693">
        <w:rPr>
          <w:rFonts w:ascii="Times New Roman" w:hAnsi="Times New Roman" w:cs="Times New Roman"/>
        </w:rPr>
        <w:t xml:space="preserve">ülesannete </w:t>
      </w:r>
      <w:commentRangeStart w:id="51"/>
      <w:r w:rsidRPr="00A37693">
        <w:rPr>
          <w:rFonts w:ascii="Times New Roman" w:hAnsi="Times New Roman" w:cs="Times New Roman"/>
        </w:rPr>
        <w:t xml:space="preserve">planeerimiseks </w:t>
      </w:r>
      <w:commentRangeEnd w:id="51"/>
      <w:r w:rsidR="00D36C65">
        <w:rPr>
          <w:rStyle w:val="Kommentaariviide"/>
        </w:rPr>
        <w:commentReference w:id="51"/>
      </w:r>
      <w:r w:rsidRPr="00A37693">
        <w:rPr>
          <w:rFonts w:ascii="Times New Roman" w:hAnsi="Times New Roman" w:cs="Times New Roman"/>
        </w:rPr>
        <w:t xml:space="preserve">ja </w:t>
      </w:r>
      <w:r w:rsidR="00D861E7">
        <w:rPr>
          <w:rFonts w:ascii="Times New Roman" w:hAnsi="Times New Roman" w:cs="Times New Roman"/>
        </w:rPr>
        <w:t>täit</w:t>
      </w:r>
      <w:r w:rsidR="00D861E7" w:rsidRPr="00A37693">
        <w:rPr>
          <w:rFonts w:ascii="Times New Roman" w:hAnsi="Times New Roman" w:cs="Times New Roman"/>
        </w:rPr>
        <w:t xml:space="preserve">miseks </w:t>
      </w:r>
      <w:r w:rsidRPr="00A37693">
        <w:rPr>
          <w:rFonts w:ascii="Times New Roman" w:hAnsi="Times New Roman" w:cs="Times New Roman"/>
        </w:rPr>
        <w:t>võtab volinik vastu ja avaldab oma veebilehel igal aastal uuendatava nelja-aastase tööprogrammi ja aastase tegevuskava.</w:t>
      </w:r>
      <w:r w:rsidR="007C7BA6">
        <w:rPr>
          <w:rFonts w:ascii="Times New Roman" w:hAnsi="Times New Roman" w:cs="Times New Roman"/>
        </w:rPr>
        <w:t xml:space="preserve"> </w:t>
      </w:r>
      <w:r w:rsidR="007C7BA6" w:rsidRPr="007C7BA6">
        <w:rPr>
          <w:rFonts w:ascii="Times New Roman" w:hAnsi="Times New Roman" w:cs="Times New Roman"/>
        </w:rPr>
        <w:t xml:space="preserve">Tööprogrammis kirjeldab volinik </w:t>
      </w:r>
      <w:ins w:id="52" w:author="Inge Mehide - JUSTDIGI" w:date="2026-05-07T15:10:00Z" w16du:dateUtc="2026-05-07T12:10:00Z">
        <w:r w:rsidR="009C57BD" w:rsidRPr="007C7BA6">
          <w:rPr>
            <w:rFonts w:ascii="Times New Roman" w:hAnsi="Times New Roman" w:cs="Times New Roman"/>
          </w:rPr>
          <w:t>järgneva nelja aasta tegevussuundi ja prioriteete</w:t>
        </w:r>
        <w:r w:rsidR="009C57BD">
          <w:rPr>
            <w:rFonts w:ascii="Times New Roman" w:hAnsi="Times New Roman" w:cs="Times New Roman"/>
          </w:rPr>
          <w:t xml:space="preserve"> </w:t>
        </w:r>
      </w:ins>
      <w:r w:rsidR="007C7BA6">
        <w:rPr>
          <w:rFonts w:ascii="Times New Roman" w:hAnsi="Times New Roman" w:cs="Times New Roman"/>
        </w:rPr>
        <w:t>käesoleva</w:t>
      </w:r>
      <w:r w:rsidR="007C7BA6" w:rsidRPr="007C7BA6">
        <w:rPr>
          <w:rFonts w:ascii="Times New Roman" w:hAnsi="Times New Roman" w:cs="Times New Roman"/>
        </w:rPr>
        <w:t xml:space="preserve"> </w:t>
      </w:r>
      <w:r w:rsidR="00BE14F7">
        <w:rPr>
          <w:rFonts w:ascii="Times New Roman" w:hAnsi="Times New Roman" w:cs="Times New Roman"/>
        </w:rPr>
        <w:t>paragrahvi</w:t>
      </w:r>
      <w:r w:rsidR="007C7BA6" w:rsidRPr="007C7BA6">
        <w:rPr>
          <w:rFonts w:ascii="Times New Roman" w:hAnsi="Times New Roman" w:cs="Times New Roman"/>
        </w:rPr>
        <w:t xml:space="preserve"> lõike 1 kohaselt tema pädevuses olevate ülesannete täitmisel</w:t>
      </w:r>
      <w:del w:id="53" w:author="Inge Mehide - JUSTDIGI" w:date="2026-05-07T15:10:00Z" w16du:dateUtc="2026-05-07T12:10:00Z">
        <w:r w:rsidR="007C7BA6" w:rsidRPr="007C7BA6">
          <w:rPr>
            <w:rFonts w:ascii="Times New Roman" w:hAnsi="Times New Roman" w:cs="Times New Roman"/>
          </w:rPr>
          <w:delText xml:space="preserve"> järgneva nelja aasta tegevussuundi ja prioriteete</w:delText>
        </w:r>
      </w:del>
      <w:r w:rsidR="007C7BA6" w:rsidRPr="007C7BA6">
        <w:rPr>
          <w:rFonts w:ascii="Times New Roman" w:hAnsi="Times New Roman" w:cs="Times New Roman"/>
        </w:rPr>
        <w:t xml:space="preserve">. Tegevuskavas esitab volinik detailse ülevaate jooksval kalendriaastal kavas olevatest tegevustest ja nende elluviimise </w:t>
      </w:r>
      <w:commentRangeStart w:id="54"/>
      <w:r w:rsidR="007C7BA6" w:rsidRPr="007C7BA6">
        <w:rPr>
          <w:rFonts w:ascii="Times New Roman" w:hAnsi="Times New Roman" w:cs="Times New Roman"/>
        </w:rPr>
        <w:t xml:space="preserve">planeeritavad </w:t>
      </w:r>
      <w:commentRangeEnd w:id="54"/>
      <w:r w:rsidR="0059704F">
        <w:rPr>
          <w:rStyle w:val="Kommentaariviide"/>
        </w:rPr>
        <w:commentReference w:id="54"/>
      </w:r>
      <w:r w:rsidR="007C7BA6" w:rsidRPr="007C7BA6">
        <w:rPr>
          <w:rFonts w:ascii="Times New Roman" w:hAnsi="Times New Roman" w:cs="Times New Roman"/>
        </w:rPr>
        <w:t>tähtajad.</w:t>
      </w:r>
    </w:p>
    <w:p w14:paraId="5D41D932" w14:textId="77777777" w:rsidR="00FD18BF" w:rsidRDefault="00FD18BF" w:rsidP="00F74027">
      <w:pPr>
        <w:spacing w:after="0" w:line="240" w:lineRule="auto"/>
        <w:jc w:val="both"/>
        <w:rPr>
          <w:rFonts w:ascii="Times New Roman" w:hAnsi="Times New Roman" w:cs="Times New Roman"/>
        </w:rPr>
      </w:pPr>
    </w:p>
    <w:p w14:paraId="2DABAE0F" w14:textId="401B79A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Volinik avaldab kord aastas oma veebilehel eelmise kalendriaasta </w:t>
      </w:r>
      <w:r w:rsidR="00EC4C23" w:rsidRPr="00A37693">
        <w:rPr>
          <w:rFonts w:ascii="Times New Roman" w:hAnsi="Times New Roman" w:cs="Times New Roman"/>
        </w:rPr>
        <w:t>tegevusaruande</w:t>
      </w:r>
      <w:r w:rsidR="00EC4C23">
        <w:rPr>
          <w:rFonts w:ascii="Times New Roman" w:hAnsi="Times New Roman" w:cs="Times New Roman"/>
        </w:rPr>
        <w:t>, mis sisaldab</w:t>
      </w:r>
      <w:r w:rsidRPr="00A37693">
        <w:rPr>
          <w:rFonts w:ascii="Times New Roman" w:hAnsi="Times New Roman" w:cs="Times New Roman"/>
        </w:rPr>
        <w:t xml:space="preserve"> </w:t>
      </w:r>
      <w:r w:rsidR="004F5EA6">
        <w:rPr>
          <w:rFonts w:ascii="Times New Roman" w:hAnsi="Times New Roman" w:cs="Times New Roman"/>
        </w:rPr>
        <w:t xml:space="preserve">olulisemate </w:t>
      </w:r>
      <w:r w:rsidR="00195C87">
        <w:rPr>
          <w:rFonts w:ascii="Times New Roman" w:hAnsi="Times New Roman" w:cs="Times New Roman"/>
        </w:rPr>
        <w:t xml:space="preserve">arvamuste kokkuvõtteid, </w:t>
      </w:r>
      <w:r w:rsidRPr="00A37693">
        <w:rPr>
          <w:rFonts w:ascii="Times New Roman" w:hAnsi="Times New Roman" w:cs="Times New Roman"/>
        </w:rPr>
        <w:t>tegevu</w:t>
      </w:r>
      <w:r w:rsidRPr="00E03544">
        <w:rPr>
          <w:rFonts w:ascii="Times New Roman" w:hAnsi="Times New Roman" w:cs="Times New Roman"/>
        </w:rPr>
        <w:t>ste ü</w:t>
      </w:r>
      <w:r w:rsidRPr="00A37693">
        <w:rPr>
          <w:rFonts w:ascii="Times New Roman" w:hAnsi="Times New Roman" w:cs="Times New Roman"/>
        </w:rPr>
        <w:t>levaadet, eelarvet</w:t>
      </w:r>
      <w:r w:rsidR="00265157">
        <w:rPr>
          <w:rFonts w:ascii="Times New Roman" w:hAnsi="Times New Roman" w:cs="Times New Roman"/>
        </w:rPr>
        <w:t xml:space="preserve"> ning</w:t>
      </w:r>
      <w:r w:rsidR="00265157" w:rsidRPr="00A37693">
        <w:rPr>
          <w:rFonts w:ascii="Times New Roman" w:hAnsi="Times New Roman" w:cs="Times New Roman"/>
        </w:rPr>
        <w:t xml:space="preserve"> </w:t>
      </w:r>
      <w:r w:rsidRPr="00A37693">
        <w:rPr>
          <w:rFonts w:ascii="Times New Roman" w:hAnsi="Times New Roman" w:cs="Times New Roman"/>
        </w:rPr>
        <w:t>personali- ja finantsaruannet</w:t>
      </w:r>
      <w:r w:rsidR="00EC4C23">
        <w:rPr>
          <w:rFonts w:ascii="Times New Roman" w:hAnsi="Times New Roman" w:cs="Times New Roman"/>
        </w:rPr>
        <w:t>,</w:t>
      </w:r>
      <w:r w:rsidRPr="00A37693">
        <w:rPr>
          <w:rFonts w:ascii="Times New Roman" w:hAnsi="Times New Roman" w:cs="Times New Roman"/>
        </w:rPr>
        <w:t xml:space="preserve"> ning esitab Riigikogu põhiseaduskomisjonile ülevaate </w:t>
      </w:r>
      <w:r w:rsidR="0040513F" w:rsidRPr="00A37693">
        <w:rPr>
          <w:rFonts w:ascii="Times New Roman" w:hAnsi="Times New Roman" w:cs="Times New Roman"/>
        </w:rPr>
        <w:t>volinikule</w:t>
      </w:r>
      <w:r w:rsidRPr="00A37693">
        <w:rPr>
          <w:rFonts w:ascii="Times New Roman" w:hAnsi="Times New Roman" w:cs="Times New Roman"/>
        </w:rPr>
        <w:t xml:space="preserve"> seadusega pandud ülesannete täitmise kohta.</w:t>
      </w:r>
    </w:p>
    <w:p w14:paraId="6C4890D3" w14:textId="77777777" w:rsidR="00FD18BF" w:rsidRDefault="00FD18BF" w:rsidP="00F74027">
      <w:pPr>
        <w:spacing w:after="0" w:line="240" w:lineRule="auto"/>
        <w:jc w:val="both"/>
        <w:rPr>
          <w:rFonts w:ascii="Times New Roman" w:hAnsi="Times New Roman" w:cs="Times New Roman"/>
        </w:rPr>
      </w:pPr>
    </w:p>
    <w:p w14:paraId="2E414EC4" w14:textId="14F4248B"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(6) Käesoleva paragrahvi lõike 1 punktis 7 nimetatud aruande ja lõikes 5 nimetatud tegevusaruande koostamiseks kogub volinik oma tegevuse kohta </w:t>
      </w:r>
      <w:r w:rsidR="00DE7221">
        <w:rPr>
          <w:rFonts w:ascii="Times New Roman" w:hAnsi="Times New Roman" w:cs="Times New Roman"/>
        </w:rPr>
        <w:t>statistikat</w:t>
      </w:r>
      <w:r w:rsidRPr="00A37693">
        <w:rPr>
          <w:rFonts w:ascii="Times New Roman" w:hAnsi="Times New Roman" w:cs="Times New Roman"/>
        </w:rPr>
        <w:t xml:space="preserve"> </w:t>
      </w:r>
      <w:commentRangeStart w:id="55"/>
      <w:r w:rsidRPr="00E03544">
        <w:rPr>
          <w:rFonts w:ascii="Times New Roman" w:hAnsi="Times New Roman" w:cs="Times New Roman"/>
        </w:rPr>
        <w:t>soo</w:t>
      </w:r>
      <w:ins w:id="56" w:author="Inge Mehide - JUSTDIGI" w:date="2026-05-07T09:55:00Z" w16du:dateUtc="2026-05-07T06:55:00Z">
        <w:r w:rsidR="009430CD">
          <w:rPr>
            <w:rFonts w:ascii="Times New Roman" w:hAnsi="Times New Roman" w:cs="Times New Roman"/>
          </w:rPr>
          <w:t>le viitava</w:t>
        </w:r>
      </w:ins>
      <w:r w:rsidRPr="00E03544">
        <w:rPr>
          <w:rFonts w:ascii="Times New Roman" w:hAnsi="Times New Roman" w:cs="Times New Roman"/>
        </w:rPr>
        <w:t xml:space="preserve"> </w:t>
      </w:r>
      <w:r w:rsidR="00E12A53">
        <w:rPr>
          <w:rFonts w:ascii="Times New Roman" w:hAnsi="Times New Roman" w:cs="Times New Roman"/>
        </w:rPr>
        <w:t>tunnuse</w:t>
      </w:r>
      <w:commentRangeEnd w:id="55"/>
      <w:r w:rsidR="00CE2B56">
        <w:rPr>
          <w:rStyle w:val="Kommentaariviide"/>
        </w:rPr>
        <w:commentReference w:id="55"/>
      </w:r>
      <w:r w:rsidR="00412A80">
        <w:rPr>
          <w:rFonts w:ascii="Times New Roman" w:hAnsi="Times New Roman" w:cs="Times New Roman"/>
        </w:rPr>
        <w:t xml:space="preserve"> </w:t>
      </w:r>
      <w:r w:rsidRPr="00A37693">
        <w:rPr>
          <w:rFonts w:ascii="Times New Roman" w:hAnsi="Times New Roman" w:cs="Times New Roman"/>
        </w:rPr>
        <w:t xml:space="preserve">ja käesoleva seaduse § 1 lõikes 1 nimetatud tunnuste ning ühiskonnaelu valdkondade </w:t>
      </w:r>
      <w:r w:rsidRPr="00A37693">
        <w:rPr>
          <w:rFonts w:ascii="Times New Roman" w:hAnsi="Times New Roman" w:cs="Times New Roman"/>
        </w:rPr>
        <w:lastRenderedPageBreak/>
        <w:t>kaupa</w:t>
      </w:r>
      <w:r w:rsidR="004A3DC0">
        <w:rPr>
          <w:rFonts w:ascii="Times New Roman" w:hAnsi="Times New Roman" w:cs="Times New Roman"/>
        </w:rPr>
        <w:t>,</w:t>
      </w:r>
      <w:r w:rsidRPr="00A37693">
        <w:rPr>
          <w:rFonts w:ascii="Times New Roman" w:hAnsi="Times New Roman" w:cs="Times New Roman"/>
          <w:szCs w:val="24"/>
        </w:rPr>
        <w:t xml:space="preserve"> </w:t>
      </w:r>
      <w:del w:id="57" w:author="Inge Mehide - JUSTDIGI" w:date="2026-05-07T15:12:00Z" w16du:dateUtc="2026-05-07T12:12:00Z">
        <w:r w:rsidRPr="00A37693">
          <w:rPr>
            <w:rFonts w:ascii="Times New Roman" w:hAnsi="Times New Roman" w:cs="Times New Roman"/>
            <w:szCs w:val="24"/>
          </w:rPr>
          <w:delText xml:space="preserve">ning </w:delText>
        </w:r>
      </w:del>
      <w:r w:rsidRPr="00A37693">
        <w:rPr>
          <w:rFonts w:ascii="Times New Roman" w:hAnsi="Times New Roman" w:cs="Times New Roman"/>
        </w:rPr>
        <w:t xml:space="preserve">võttes arvesse </w:t>
      </w:r>
      <w:commentRangeStart w:id="58"/>
      <w:r w:rsidRPr="00A37693">
        <w:rPr>
          <w:rFonts w:ascii="Times New Roman" w:hAnsi="Times New Roman" w:cs="Times New Roman"/>
        </w:rPr>
        <w:t xml:space="preserve">Euroopa </w:t>
      </w:r>
      <w:r w:rsidR="00826CAF">
        <w:rPr>
          <w:rFonts w:ascii="Times New Roman" w:hAnsi="Times New Roman" w:cs="Times New Roman"/>
        </w:rPr>
        <w:t>K</w:t>
      </w:r>
      <w:r w:rsidRPr="00A37693">
        <w:rPr>
          <w:rFonts w:ascii="Times New Roman" w:hAnsi="Times New Roman" w:cs="Times New Roman"/>
        </w:rPr>
        <w:t xml:space="preserve">omisjoni rakendusaktiga </w:t>
      </w:r>
      <w:commentRangeEnd w:id="58"/>
      <w:r w:rsidR="00A23AA0">
        <w:rPr>
          <w:rStyle w:val="Kommentaariviide"/>
        </w:rPr>
        <w:commentReference w:id="58"/>
      </w:r>
      <w:r w:rsidRPr="00A37693">
        <w:rPr>
          <w:rFonts w:ascii="Times New Roman" w:hAnsi="Times New Roman" w:cs="Times New Roman"/>
        </w:rPr>
        <w:t xml:space="preserve">kehtestatud võrdõigusasutuste toimimise ühiseid näitajaid. </w:t>
      </w:r>
    </w:p>
    <w:p w14:paraId="3EE261BB" w14:textId="77777777" w:rsidR="00FD18BF" w:rsidRDefault="00FD18BF" w:rsidP="00F74027">
      <w:pPr>
        <w:spacing w:after="0" w:line="240" w:lineRule="auto"/>
        <w:jc w:val="both"/>
        <w:rPr>
          <w:rFonts w:ascii="Times New Roman" w:hAnsi="Times New Roman" w:cs="Times New Roman"/>
        </w:rPr>
      </w:pPr>
    </w:p>
    <w:p w14:paraId="143A888A" w14:textId="4B67127F" w:rsidR="00856CC1"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Käesoleva paragrahvi lõike 1 punkti 7 alusel </w:t>
      </w:r>
      <w:r w:rsidR="003354CB">
        <w:rPr>
          <w:rFonts w:ascii="Times New Roman" w:hAnsi="Times New Roman" w:cs="Times New Roman"/>
        </w:rPr>
        <w:t xml:space="preserve">koostatud </w:t>
      </w:r>
      <w:r w:rsidRPr="00A37693">
        <w:rPr>
          <w:rFonts w:ascii="Times New Roman" w:hAnsi="Times New Roman" w:cs="Times New Roman"/>
        </w:rPr>
        <w:t>aruande</w:t>
      </w:r>
      <w:r w:rsidR="00C06C9A">
        <w:rPr>
          <w:rFonts w:ascii="Times New Roman" w:hAnsi="Times New Roman" w:cs="Times New Roman"/>
        </w:rPr>
        <w:t>s</w:t>
      </w:r>
      <w:r w:rsidRPr="00A37693">
        <w:rPr>
          <w:rFonts w:ascii="Times New Roman" w:hAnsi="Times New Roman" w:cs="Times New Roman"/>
        </w:rPr>
        <w:t xml:space="preserve"> üldise hinnangu andmiseks võrdse kohtlemise põhimõtte rakendamise ning soolise võrdõiguslikkuse olukorra ja edendamis</w:t>
      </w:r>
      <w:r w:rsidR="004C63B8" w:rsidRPr="00A37693">
        <w:rPr>
          <w:rFonts w:ascii="Times New Roman" w:hAnsi="Times New Roman" w:cs="Times New Roman"/>
        </w:rPr>
        <w:t>kohustus</w:t>
      </w:r>
      <w:r w:rsidRPr="00A37693">
        <w:rPr>
          <w:rFonts w:ascii="Times New Roman" w:hAnsi="Times New Roman" w:cs="Times New Roman"/>
        </w:rPr>
        <w:t xml:space="preserve">e kohta riigis on volinikul õigus saada riikliku andmekogu vastutavalt töötlejalt ja muult andmevaldajalt </w:t>
      </w:r>
      <w:r w:rsidR="001311A1">
        <w:rPr>
          <w:rFonts w:ascii="Times New Roman" w:hAnsi="Times New Roman" w:cs="Times New Roman"/>
        </w:rPr>
        <w:t>st</w:t>
      </w:r>
      <w:r w:rsidR="000A79D2">
        <w:rPr>
          <w:rFonts w:ascii="Times New Roman" w:hAnsi="Times New Roman" w:cs="Times New Roman"/>
        </w:rPr>
        <w:t xml:space="preserve">atistikat käesolevas seaduses ja soolise võrdõiguslikkuse seaduses sätestatud õiguste </w:t>
      </w:r>
      <w:r w:rsidR="005A09B2">
        <w:rPr>
          <w:rFonts w:ascii="Times New Roman" w:hAnsi="Times New Roman" w:cs="Times New Roman"/>
        </w:rPr>
        <w:t>kasutamise ja kohustuste täitmise kohta,</w:t>
      </w:r>
      <w:r w:rsidR="00B334A9">
        <w:rPr>
          <w:rFonts w:ascii="Times New Roman" w:hAnsi="Times New Roman" w:cs="Times New Roman"/>
        </w:rPr>
        <w:t xml:space="preserve"> </w:t>
      </w:r>
      <w:r w:rsidR="00893BDB" w:rsidRPr="001614E1">
        <w:rPr>
          <w:rFonts w:ascii="Times New Roman" w:hAnsi="Times New Roman" w:cs="Times New Roman"/>
        </w:rPr>
        <w:t>soo</w:t>
      </w:r>
      <w:ins w:id="59" w:author="Inge Mehide - JUSTDIGI" w:date="2026-05-07T10:19:00Z" w16du:dateUtc="2026-05-07T07:19:00Z">
        <w:r w:rsidR="00CC4C5B">
          <w:rPr>
            <w:rFonts w:ascii="Times New Roman" w:hAnsi="Times New Roman" w:cs="Times New Roman"/>
          </w:rPr>
          <w:t>le viitava</w:t>
        </w:r>
      </w:ins>
      <w:r w:rsidR="00893BDB" w:rsidRPr="00893BDB">
        <w:rPr>
          <w:rFonts w:ascii="Times New Roman" w:hAnsi="Times New Roman" w:cs="Times New Roman"/>
        </w:rPr>
        <w:t xml:space="preserve"> tunnuse </w:t>
      </w:r>
      <w:r w:rsidR="00A069CD">
        <w:rPr>
          <w:rFonts w:ascii="Times New Roman" w:hAnsi="Times New Roman" w:cs="Times New Roman"/>
        </w:rPr>
        <w:t>või</w:t>
      </w:r>
      <w:r w:rsidR="00893BDB" w:rsidRPr="00893BDB">
        <w:rPr>
          <w:rFonts w:ascii="Times New Roman" w:hAnsi="Times New Roman" w:cs="Times New Roman"/>
        </w:rPr>
        <w:t xml:space="preserve"> käesoleva seaduse § 1 lõikes 1 nimetatud tunnuste </w:t>
      </w:r>
      <w:r w:rsidR="009245A8">
        <w:rPr>
          <w:rFonts w:ascii="Times New Roman" w:hAnsi="Times New Roman" w:cs="Times New Roman"/>
        </w:rPr>
        <w:t xml:space="preserve">põhiselt ühiskonnaelu valdkonda või ühiskondlikku nähtust </w:t>
      </w:r>
      <w:r w:rsidR="00E7154B">
        <w:rPr>
          <w:rFonts w:ascii="Times New Roman" w:hAnsi="Times New Roman" w:cs="Times New Roman"/>
        </w:rPr>
        <w:t>iseloomustava</w:t>
      </w:r>
      <w:r w:rsidR="004B2E6D">
        <w:rPr>
          <w:rFonts w:ascii="Times New Roman" w:hAnsi="Times New Roman" w:cs="Times New Roman"/>
        </w:rPr>
        <w:t>id koondandmeid</w:t>
      </w:r>
      <w:r w:rsidR="00BE6D52">
        <w:rPr>
          <w:rFonts w:ascii="Times New Roman" w:hAnsi="Times New Roman" w:cs="Times New Roman"/>
        </w:rPr>
        <w:t xml:space="preserve"> </w:t>
      </w:r>
      <w:r w:rsidR="00A0038D">
        <w:rPr>
          <w:rFonts w:ascii="Times New Roman" w:hAnsi="Times New Roman" w:cs="Times New Roman"/>
        </w:rPr>
        <w:t>ja</w:t>
      </w:r>
      <w:r w:rsidR="00BE6D52">
        <w:rPr>
          <w:rFonts w:ascii="Times New Roman" w:hAnsi="Times New Roman" w:cs="Times New Roman"/>
        </w:rPr>
        <w:t xml:space="preserve"> statistikat</w:t>
      </w:r>
      <w:r w:rsidRPr="00A37693">
        <w:rPr>
          <w:rFonts w:ascii="Times New Roman" w:hAnsi="Times New Roman" w:cs="Times New Roman"/>
        </w:rPr>
        <w:t xml:space="preserve"> </w:t>
      </w:r>
      <w:r w:rsidR="00AE4247">
        <w:rPr>
          <w:rFonts w:ascii="Times New Roman" w:hAnsi="Times New Roman" w:cs="Times New Roman"/>
        </w:rPr>
        <w:t>ning</w:t>
      </w:r>
      <w:r w:rsidR="00AE4247" w:rsidRPr="00A37693">
        <w:rPr>
          <w:rFonts w:ascii="Times New Roman" w:hAnsi="Times New Roman" w:cs="Times New Roman"/>
        </w:rPr>
        <w:t xml:space="preserve"> </w:t>
      </w:r>
      <w:r w:rsidRPr="00A37693">
        <w:rPr>
          <w:rFonts w:ascii="Times New Roman" w:hAnsi="Times New Roman" w:cs="Times New Roman"/>
        </w:rPr>
        <w:t xml:space="preserve">käesoleva seaduse </w:t>
      </w:r>
      <w:r w:rsidR="00AE4247">
        <w:rPr>
          <w:rFonts w:ascii="Times New Roman" w:hAnsi="Times New Roman" w:cs="Times New Roman"/>
        </w:rPr>
        <w:t>ja</w:t>
      </w:r>
      <w:r w:rsidRPr="00A37693">
        <w:rPr>
          <w:rFonts w:ascii="Times New Roman" w:hAnsi="Times New Roman" w:cs="Times New Roman"/>
        </w:rPr>
        <w:t xml:space="preserve"> soolise võrdõiguslikkuse seaduse alusel kohustatud isikutelt ülevaateid kohustuste täitmise kohta.</w:t>
      </w:r>
      <w:r w:rsidR="007B502D">
        <w:rPr>
          <w:rFonts w:ascii="Times New Roman" w:hAnsi="Times New Roman" w:cs="Times New Roman"/>
        </w:rPr>
        <w:t xml:space="preserve"> </w:t>
      </w:r>
      <w:r w:rsidR="00D077B7">
        <w:rPr>
          <w:rFonts w:ascii="Times New Roman" w:hAnsi="Times New Roman" w:cs="Times New Roman"/>
        </w:rPr>
        <w:t xml:space="preserve">Kui koondandmete </w:t>
      </w:r>
      <w:r w:rsidR="005B43F5">
        <w:rPr>
          <w:rFonts w:ascii="Times New Roman" w:hAnsi="Times New Roman" w:cs="Times New Roman"/>
        </w:rPr>
        <w:t xml:space="preserve">või statistika </w:t>
      </w:r>
      <w:r w:rsidR="00D077B7">
        <w:rPr>
          <w:rFonts w:ascii="Times New Roman" w:hAnsi="Times New Roman" w:cs="Times New Roman"/>
        </w:rPr>
        <w:t>esitamine eeldab a</w:t>
      </w:r>
      <w:r w:rsidR="00A20D24">
        <w:rPr>
          <w:rFonts w:ascii="Times New Roman" w:hAnsi="Times New Roman" w:cs="Times New Roman"/>
        </w:rPr>
        <w:t xml:space="preserve">ndmevaldajalt </w:t>
      </w:r>
      <w:r w:rsidR="00C138AA">
        <w:rPr>
          <w:rFonts w:ascii="Times New Roman" w:hAnsi="Times New Roman" w:cs="Times New Roman"/>
        </w:rPr>
        <w:t xml:space="preserve">isikuandmete töötlemist, kirjeldab volinik </w:t>
      </w:r>
      <w:r w:rsidR="00593714">
        <w:rPr>
          <w:rFonts w:ascii="Times New Roman" w:hAnsi="Times New Roman" w:cs="Times New Roman"/>
        </w:rPr>
        <w:t>andme</w:t>
      </w:r>
      <w:r w:rsidR="009732FE">
        <w:rPr>
          <w:rFonts w:ascii="Times New Roman" w:hAnsi="Times New Roman" w:cs="Times New Roman"/>
        </w:rPr>
        <w:t>id taotledes</w:t>
      </w:r>
      <w:r w:rsidR="00DE4A24">
        <w:rPr>
          <w:rFonts w:ascii="Times New Roman" w:hAnsi="Times New Roman" w:cs="Times New Roman"/>
        </w:rPr>
        <w:t xml:space="preserve"> täpset andmevajadust</w:t>
      </w:r>
      <w:r w:rsidR="005C2D24">
        <w:rPr>
          <w:rFonts w:ascii="Times New Roman" w:hAnsi="Times New Roman" w:cs="Times New Roman"/>
        </w:rPr>
        <w:t xml:space="preserve"> ja </w:t>
      </w:r>
      <w:r w:rsidR="001E2B1E">
        <w:rPr>
          <w:rFonts w:ascii="Times New Roman" w:hAnsi="Times New Roman" w:cs="Times New Roman"/>
        </w:rPr>
        <w:t xml:space="preserve">selgitab </w:t>
      </w:r>
      <w:r w:rsidR="005C2D24">
        <w:rPr>
          <w:rFonts w:ascii="Times New Roman" w:hAnsi="Times New Roman" w:cs="Times New Roman"/>
        </w:rPr>
        <w:t>selle eesmärki</w:t>
      </w:r>
      <w:r w:rsidR="004F6253">
        <w:rPr>
          <w:rFonts w:ascii="Times New Roman" w:hAnsi="Times New Roman" w:cs="Times New Roman"/>
        </w:rPr>
        <w:t>.</w:t>
      </w:r>
      <w:r w:rsidR="00AB3933">
        <w:rPr>
          <w:rFonts w:ascii="Times New Roman" w:hAnsi="Times New Roman" w:cs="Times New Roman"/>
        </w:rPr>
        <w:t xml:space="preserve"> </w:t>
      </w:r>
      <w:r w:rsidR="00C33E45">
        <w:rPr>
          <w:rFonts w:ascii="Times New Roman" w:hAnsi="Times New Roman" w:cs="Times New Roman"/>
        </w:rPr>
        <w:t xml:space="preserve"> </w:t>
      </w:r>
      <w:r w:rsidR="00AA02D5">
        <w:rPr>
          <w:rFonts w:ascii="Times New Roman" w:hAnsi="Times New Roman" w:cs="Times New Roman"/>
        </w:rPr>
        <w:t xml:space="preserve"> </w:t>
      </w:r>
    </w:p>
    <w:p w14:paraId="5B1C7770" w14:textId="77777777" w:rsidR="00933194" w:rsidRDefault="00933194" w:rsidP="00F74027">
      <w:pPr>
        <w:spacing w:after="0" w:line="240" w:lineRule="auto"/>
        <w:jc w:val="both"/>
        <w:rPr>
          <w:rFonts w:ascii="Times New Roman" w:hAnsi="Times New Roman" w:cs="Times New Roman"/>
        </w:rPr>
      </w:pPr>
    </w:p>
    <w:p w14:paraId="7CACF687" w14:textId="68DC30BB" w:rsidR="001C7E96" w:rsidRPr="001C7E96" w:rsidRDefault="00933194" w:rsidP="001C7E96">
      <w:pPr>
        <w:spacing w:after="0" w:line="240" w:lineRule="auto"/>
        <w:jc w:val="both"/>
        <w:rPr>
          <w:rFonts w:ascii="Times New Roman" w:hAnsi="Times New Roman" w:cs="Times New Roman"/>
        </w:rPr>
      </w:pPr>
      <w:r w:rsidRPr="00933194">
        <w:rPr>
          <w:rFonts w:ascii="Times New Roman" w:hAnsi="Times New Roman" w:cs="Times New Roman"/>
        </w:rPr>
        <w:t xml:space="preserve">(8) </w:t>
      </w:r>
      <w:r w:rsidR="001C7E96" w:rsidRPr="001C7E96">
        <w:rPr>
          <w:rFonts w:ascii="Times New Roman" w:hAnsi="Times New Roman" w:cs="Times New Roman"/>
        </w:rPr>
        <w:t>Käesoleva paragrahvi lõike 1 punktides 1</w:t>
      </w:r>
      <w:r w:rsidR="001C7E96" w:rsidRPr="001C7E96">
        <w:rPr>
          <w:rFonts w:ascii="Times New Roman" w:hAnsi="Times New Roman" w:cs="Times New Roman"/>
          <w:vertAlign w:val="superscript"/>
        </w:rPr>
        <w:t>1</w:t>
      </w:r>
      <w:r w:rsidR="00A477F6">
        <w:rPr>
          <w:rFonts w:ascii="Times New Roman" w:hAnsi="Times New Roman" w:cs="Times New Roman"/>
        </w:rPr>
        <w:t>–</w:t>
      </w:r>
      <w:r w:rsidR="001C7E96" w:rsidRPr="001C7E96">
        <w:rPr>
          <w:rFonts w:ascii="Times New Roman" w:hAnsi="Times New Roman" w:cs="Times New Roman"/>
        </w:rPr>
        <w:t>3</w:t>
      </w:r>
      <w:r w:rsidR="001C7E96" w:rsidRPr="001C7E96">
        <w:rPr>
          <w:rFonts w:ascii="Times New Roman" w:hAnsi="Times New Roman" w:cs="Times New Roman"/>
          <w:vertAlign w:val="superscript"/>
        </w:rPr>
        <w:t>2</w:t>
      </w:r>
      <w:r w:rsidR="001C7E96" w:rsidRPr="001C7E96">
        <w:rPr>
          <w:rFonts w:ascii="Times New Roman" w:hAnsi="Times New Roman" w:cs="Times New Roman"/>
        </w:rPr>
        <w:t xml:space="preserve"> nimetatud ülesande täitmiseks töötleb volinik järgmisi andmeid, sealhulgas isikuandmeid ja erilii</w:t>
      </w:r>
      <w:r w:rsidR="002F7A86">
        <w:rPr>
          <w:rFonts w:ascii="Times New Roman" w:hAnsi="Times New Roman" w:cs="Times New Roman"/>
        </w:rPr>
        <w:t>ki</w:t>
      </w:r>
      <w:r w:rsidR="001C7E96" w:rsidRPr="001C7E96">
        <w:rPr>
          <w:rFonts w:ascii="Times New Roman" w:hAnsi="Times New Roman" w:cs="Times New Roman"/>
        </w:rPr>
        <w:t xml:space="preserve"> isikuandmeid:</w:t>
      </w:r>
    </w:p>
    <w:p w14:paraId="127A99C6" w14:textId="64BA8FE4"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1)</w:t>
      </w:r>
      <w:r w:rsidR="00BB1986">
        <w:rPr>
          <w:rFonts w:ascii="Times New Roman" w:hAnsi="Times New Roman" w:cs="Times New Roman"/>
        </w:rPr>
        <w:t xml:space="preserve"> </w:t>
      </w:r>
      <w:r w:rsidRPr="001C7E96">
        <w:rPr>
          <w:rFonts w:ascii="Times New Roman" w:hAnsi="Times New Roman" w:cs="Times New Roman"/>
        </w:rPr>
        <w:t>menetluses osaleva isiku nimi, aadress</w:t>
      </w:r>
      <w:r w:rsidR="00864888">
        <w:rPr>
          <w:rFonts w:ascii="Times New Roman" w:hAnsi="Times New Roman" w:cs="Times New Roman"/>
        </w:rPr>
        <w:t>, telefoninumber, e-posti aadress</w:t>
      </w:r>
      <w:r w:rsidRPr="001C7E96">
        <w:rPr>
          <w:rFonts w:ascii="Times New Roman" w:hAnsi="Times New Roman" w:cs="Times New Roman"/>
        </w:rPr>
        <w:t xml:space="preserve"> ja </w:t>
      </w:r>
      <w:r w:rsidR="00F40E09">
        <w:rPr>
          <w:rFonts w:ascii="Times New Roman" w:hAnsi="Times New Roman" w:cs="Times New Roman"/>
        </w:rPr>
        <w:t xml:space="preserve">muud </w:t>
      </w:r>
      <w:r w:rsidRPr="001C7E96">
        <w:rPr>
          <w:rFonts w:ascii="Times New Roman" w:hAnsi="Times New Roman" w:cs="Times New Roman"/>
        </w:rPr>
        <w:t>sidevahendite andmed</w:t>
      </w:r>
      <w:r w:rsidR="00F40E09">
        <w:rPr>
          <w:rFonts w:ascii="Times New Roman" w:hAnsi="Times New Roman" w:cs="Times New Roman"/>
        </w:rPr>
        <w:t>, mida isik on volinikule tema ülesannete täitmise raames andnud</w:t>
      </w:r>
      <w:r w:rsidRPr="001C7E96">
        <w:rPr>
          <w:rFonts w:ascii="Times New Roman" w:hAnsi="Times New Roman" w:cs="Times New Roman"/>
        </w:rPr>
        <w:t>;</w:t>
      </w:r>
    </w:p>
    <w:p w14:paraId="0469F6CF" w14:textId="77777777"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2) menetluse asjaolude kirjeldus;</w:t>
      </w:r>
    </w:p>
    <w:p w14:paraId="702E0750" w14:textId="5B22D2B7"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 xml:space="preserve">3) menetluses kogutud ja isikute </w:t>
      </w:r>
      <w:del w:id="60" w:author="Inge Mehide - JUSTDIGI" w:date="2026-05-06T17:08:00Z" w16du:dateUtc="2026-05-06T14:08:00Z">
        <w:r w:rsidRPr="001C7E96">
          <w:rPr>
            <w:rFonts w:ascii="Times New Roman" w:hAnsi="Times New Roman" w:cs="Times New Roman"/>
          </w:rPr>
          <w:delText xml:space="preserve">poolt </w:delText>
        </w:r>
      </w:del>
      <w:r w:rsidRPr="001C7E96">
        <w:rPr>
          <w:rFonts w:ascii="Times New Roman" w:hAnsi="Times New Roman" w:cs="Times New Roman"/>
        </w:rPr>
        <w:t>esitatud tõendid;</w:t>
      </w:r>
    </w:p>
    <w:p w14:paraId="1DE6F83A" w14:textId="7CB12E2C" w:rsidR="00933194" w:rsidRPr="00933194" w:rsidRDefault="001C7E96" w:rsidP="00933194">
      <w:pPr>
        <w:spacing w:after="0" w:line="240" w:lineRule="auto"/>
        <w:jc w:val="both"/>
        <w:rPr>
          <w:rFonts w:ascii="Times New Roman" w:hAnsi="Times New Roman" w:cs="Times New Roman"/>
        </w:rPr>
      </w:pPr>
      <w:r w:rsidRPr="001C7E96">
        <w:rPr>
          <w:rFonts w:ascii="Times New Roman" w:hAnsi="Times New Roman" w:cs="Times New Roman"/>
        </w:rPr>
        <w:t xml:space="preserve">4) muud menetluses </w:t>
      </w:r>
      <w:commentRangeStart w:id="61"/>
      <w:r w:rsidRPr="001C7E96">
        <w:rPr>
          <w:rFonts w:ascii="Times New Roman" w:hAnsi="Times New Roman" w:cs="Times New Roman"/>
        </w:rPr>
        <w:t xml:space="preserve">tähtsust omavad </w:t>
      </w:r>
      <w:commentRangeEnd w:id="61"/>
      <w:r w:rsidR="003F536E">
        <w:rPr>
          <w:rStyle w:val="Kommentaariviide"/>
        </w:rPr>
        <w:commentReference w:id="61"/>
      </w:r>
      <w:r w:rsidRPr="001C7E96">
        <w:rPr>
          <w:rFonts w:ascii="Times New Roman" w:hAnsi="Times New Roman" w:cs="Times New Roman"/>
        </w:rPr>
        <w:t>andmed.</w:t>
      </w:r>
    </w:p>
    <w:p w14:paraId="02885243" w14:textId="77777777" w:rsidR="00856CC1" w:rsidRDefault="00856CC1" w:rsidP="00F74027">
      <w:pPr>
        <w:spacing w:after="0" w:line="240" w:lineRule="auto"/>
        <w:jc w:val="both"/>
        <w:rPr>
          <w:rFonts w:ascii="Times New Roman" w:hAnsi="Times New Roman" w:cs="Times New Roman"/>
        </w:rPr>
      </w:pPr>
    </w:p>
    <w:p w14:paraId="594685C3" w14:textId="7349E908" w:rsidR="00D621A3" w:rsidRDefault="0023457F" w:rsidP="00F74027">
      <w:pPr>
        <w:spacing w:after="0" w:line="240" w:lineRule="auto"/>
        <w:jc w:val="both"/>
        <w:rPr>
          <w:rFonts w:ascii="Times New Roman" w:hAnsi="Times New Roman" w:cs="Times New Roman"/>
        </w:rPr>
      </w:pPr>
      <w:r>
        <w:rPr>
          <w:rFonts w:ascii="Times New Roman" w:hAnsi="Times New Roman" w:cs="Times New Roman"/>
        </w:rPr>
        <w:t>(</w:t>
      </w:r>
      <w:r w:rsidR="00602014">
        <w:rPr>
          <w:rFonts w:ascii="Times New Roman" w:hAnsi="Times New Roman" w:cs="Times New Roman"/>
        </w:rPr>
        <w:t>9</w:t>
      </w:r>
      <w:r>
        <w:rPr>
          <w:rFonts w:ascii="Times New Roman" w:hAnsi="Times New Roman" w:cs="Times New Roman"/>
        </w:rPr>
        <w:t xml:space="preserve">) </w:t>
      </w:r>
      <w:r w:rsidR="006F28EA" w:rsidRPr="006F28EA">
        <w:rPr>
          <w:rFonts w:ascii="Times New Roman" w:hAnsi="Times New Roman" w:cs="Times New Roman"/>
        </w:rPr>
        <w:t>Volinik säilitab käesoleva paragrahvi lõike 1 punktides 1</w:t>
      </w:r>
      <w:r w:rsidR="006F28EA" w:rsidRPr="006F28EA">
        <w:rPr>
          <w:rFonts w:ascii="Times New Roman" w:hAnsi="Times New Roman" w:cs="Times New Roman"/>
          <w:vertAlign w:val="superscript"/>
        </w:rPr>
        <w:t>1</w:t>
      </w:r>
      <w:r w:rsidR="00A477F6">
        <w:rPr>
          <w:rFonts w:ascii="Times New Roman" w:hAnsi="Times New Roman" w:cs="Times New Roman"/>
        </w:rPr>
        <w:t>–</w:t>
      </w:r>
      <w:r w:rsidR="006F28EA" w:rsidRPr="006F28EA">
        <w:rPr>
          <w:rFonts w:ascii="Times New Roman" w:hAnsi="Times New Roman" w:cs="Times New Roman"/>
        </w:rPr>
        <w:t>3</w:t>
      </w:r>
      <w:r w:rsidR="006F28EA" w:rsidRPr="006F28EA">
        <w:rPr>
          <w:rFonts w:ascii="Times New Roman" w:hAnsi="Times New Roman" w:cs="Times New Roman"/>
          <w:vertAlign w:val="superscript"/>
        </w:rPr>
        <w:t>2</w:t>
      </w:r>
      <w:r w:rsidR="006F28EA" w:rsidRPr="006F28EA">
        <w:rPr>
          <w:rFonts w:ascii="Times New Roman" w:hAnsi="Times New Roman" w:cs="Times New Roman"/>
        </w:rPr>
        <w:t xml:space="preserve"> nimetatud ülesannete täitmise käigus kogutud isikuandmeid ja neid sisaldavaid dokumente kuni üks aasta p</w:t>
      </w:r>
      <w:del w:id="62" w:author="Inge Mehide - JUSTDIGI" w:date="2026-05-06T17:09:00Z" w16du:dateUtc="2026-05-06T14:09:00Z">
        <w:r w:rsidR="006F28EA" w:rsidRPr="006F28EA">
          <w:rPr>
            <w:rFonts w:ascii="Times New Roman" w:hAnsi="Times New Roman" w:cs="Times New Roman"/>
          </w:rPr>
          <w:delText>eale</w:delText>
        </w:r>
      </w:del>
      <w:ins w:id="63" w:author="Inge Mehide - JUSTDIGI" w:date="2026-05-06T17:10:00Z" w16du:dateUtc="2026-05-06T14:10:00Z">
        <w:r w:rsidR="008224FF">
          <w:rPr>
            <w:rFonts w:ascii="Times New Roman" w:hAnsi="Times New Roman" w:cs="Times New Roman"/>
          </w:rPr>
          <w:t>ärast</w:t>
        </w:r>
      </w:ins>
      <w:r w:rsidR="006F28EA" w:rsidRPr="006F28EA">
        <w:rPr>
          <w:rFonts w:ascii="Times New Roman" w:hAnsi="Times New Roman" w:cs="Times New Roman"/>
        </w:rPr>
        <w:t xml:space="preserve"> ülesannete täitmist. Volinik võib tema poole pöördunud või muude asjasse puutuvate isikute huvides või avalikes huvides säilitada andmeid kuni viis aastat p</w:t>
      </w:r>
      <w:del w:id="64" w:author="Inge Mehide - JUSTDIGI" w:date="2026-05-06T17:10:00Z" w16du:dateUtc="2026-05-06T14:10:00Z">
        <w:r w:rsidR="006F28EA" w:rsidRPr="006F28EA">
          <w:rPr>
            <w:rFonts w:ascii="Times New Roman" w:hAnsi="Times New Roman" w:cs="Times New Roman"/>
          </w:rPr>
          <w:delText>eale</w:delText>
        </w:r>
      </w:del>
      <w:ins w:id="65" w:author="Inge Mehide - JUSTDIGI" w:date="2026-05-06T17:10:00Z" w16du:dateUtc="2026-05-06T14:10:00Z">
        <w:r w:rsidR="00C16188">
          <w:rPr>
            <w:rFonts w:ascii="Times New Roman" w:hAnsi="Times New Roman" w:cs="Times New Roman"/>
          </w:rPr>
          <w:t>ärast</w:t>
        </w:r>
      </w:ins>
      <w:r w:rsidR="006F28EA" w:rsidRPr="006F28EA">
        <w:rPr>
          <w:rFonts w:ascii="Times New Roman" w:hAnsi="Times New Roman" w:cs="Times New Roman"/>
        </w:rPr>
        <w:t xml:space="preserve"> ülesannete täitmist. Isikuandmed anonüümitakse või </w:t>
      </w:r>
      <w:r w:rsidR="00DA3E0B">
        <w:rPr>
          <w:rFonts w:ascii="Times New Roman" w:hAnsi="Times New Roman" w:cs="Times New Roman"/>
        </w:rPr>
        <w:t>kustuta</w:t>
      </w:r>
      <w:r w:rsidR="00FB349F">
        <w:rPr>
          <w:rFonts w:ascii="Times New Roman" w:hAnsi="Times New Roman" w:cs="Times New Roman"/>
        </w:rPr>
        <w:t>takse</w:t>
      </w:r>
      <w:r w:rsidR="006F28EA" w:rsidRPr="006F28EA">
        <w:rPr>
          <w:rFonts w:ascii="Times New Roman" w:hAnsi="Times New Roman" w:cs="Times New Roman"/>
        </w:rPr>
        <w:t xml:space="preserve"> üks kord aastas säilitustähtaja möödumise kalendriaasta lõpus</w:t>
      </w:r>
      <w:r w:rsidR="00604199" w:rsidRPr="005A2FA9">
        <w:rPr>
          <w:rFonts w:ascii="Times New Roman" w:hAnsi="Times New Roman" w:cs="Times New Roman"/>
        </w:rPr>
        <w:t>.</w:t>
      </w:r>
      <w:r w:rsidR="00F25420" w:rsidRPr="005A2FA9">
        <w:rPr>
          <w:rFonts w:ascii="Times New Roman" w:hAnsi="Times New Roman" w:cs="Times New Roman"/>
        </w:rPr>
        <w:t>“;</w:t>
      </w:r>
    </w:p>
    <w:p w14:paraId="7A689C4C" w14:textId="77777777" w:rsidR="00FD18BF" w:rsidRPr="00A37693" w:rsidRDefault="00FD18BF" w:rsidP="004F622E">
      <w:pPr>
        <w:spacing w:after="0" w:line="240" w:lineRule="auto"/>
        <w:jc w:val="both"/>
        <w:rPr>
          <w:rFonts w:ascii="Times New Roman" w:hAnsi="Times New Roman" w:cs="Times New Roman"/>
        </w:rPr>
      </w:pPr>
    </w:p>
    <w:p w14:paraId="74EE8ABD" w14:textId="5B8E44D7"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21</w:t>
      </w:r>
      <w:r w:rsidR="00F25420" w:rsidRPr="00A37693">
        <w:rPr>
          <w:rFonts w:ascii="Times New Roman" w:hAnsi="Times New Roman" w:cs="Times New Roman"/>
          <w:b/>
        </w:rPr>
        <w:t xml:space="preserve">) </w:t>
      </w:r>
      <w:r w:rsidR="00F25420" w:rsidRPr="00A37693">
        <w:rPr>
          <w:rFonts w:ascii="Times New Roman" w:hAnsi="Times New Roman" w:cs="Times New Roman"/>
        </w:rPr>
        <w:t>seadust täiendatakse §-ga 16</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5E4799F" w14:textId="77777777" w:rsidR="00FD18BF" w:rsidRPr="00A37693" w:rsidRDefault="00FD18BF" w:rsidP="004F622E">
      <w:pPr>
        <w:spacing w:after="0" w:line="240" w:lineRule="auto"/>
        <w:jc w:val="both"/>
        <w:rPr>
          <w:rFonts w:ascii="Times New Roman" w:hAnsi="Times New Roman" w:cs="Times New Roman"/>
        </w:rPr>
      </w:pPr>
    </w:p>
    <w:p w14:paraId="7E4D669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16</w:t>
      </w:r>
      <w:r w:rsidRPr="00A37693">
        <w:rPr>
          <w:rFonts w:ascii="Times New Roman" w:hAnsi="Times New Roman" w:cs="Times New Roman"/>
          <w:b/>
          <w:vertAlign w:val="superscript"/>
        </w:rPr>
        <w:t>1</w:t>
      </w:r>
      <w:r w:rsidRPr="00A37693">
        <w:rPr>
          <w:rFonts w:ascii="Times New Roman" w:hAnsi="Times New Roman" w:cs="Times New Roman"/>
          <w:b/>
        </w:rPr>
        <w:t>. Voliniku poole pöördumine</w:t>
      </w:r>
    </w:p>
    <w:p w14:paraId="52B2F739" w14:textId="77777777" w:rsidR="00FD18BF" w:rsidRDefault="00FD18BF" w:rsidP="00F74027">
      <w:pPr>
        <w:spacing w:after="0" w:line="240" w:lineRule="auto"/>
        <w:jc w:val="both"/>
        <w:rPr>
          <w:rFonts w:ascii="Times New Roman" w:hAnsi="Times New Roman" w:cs="Times New Roman"/>
        </w:rPr>
      </w:pPr>
    </w:p>
    <w:p w14:paraId="7A66EC9A" w14:textId="34607C1A" w:rsidR="003571F6" w:rsidRPr="00443275" w:rsidRDefault="00F25420" w:rsidP="004F622E">
      <w:pPr>
        <w:spacing w:after="0" w:line="240" w:lineRule="auto"/>
        <w:jc w:val="both"/>
        <w:rPr>
          <w:rFonts w:ascii="Times New Roman" w:hAnsi="Times New Roman" w:cs="Times New Roman"/>
          <w:b/>
          <w:bCs/>
        </w:rPr>
      </w:pPr>
      <w:r w:rsidRPr="00A37693">
        <w:rPr>
          <w:rFonts w:ascii="Times New Roman" w:hAnsi="Times New Roman" w:cs="Times New Roman"/>
        </w:rPr>
        <w:t xml:space="preserve">(1) </w:t>
      </w:r>
      <w:r w:rsidRPr="001D6818">
        <w:rPr>
          <w:rFonts w:ascii="Times New Roman" w:hAnsi="Times New Roman" w:cs="Times New Roman"/>
        </w:rPr>
        <w:t>Igaühel</w:t>
      </w:r>
      <w:r w:rsidRPr="00A37693">
        <w:rPr>
          <w:rFonts w:ascii="Times New Roman" w:hAnsi="Times New Roman" w:cs="Times New Roman"/>
        </w:rPr>
        <w:t xml:space="preserve"> on õigus pöörduda voliniku poole </w:t>
      </w:r>
      <w:r w:rsidRPr="009C2E5B">
        <w:rPr>
          <w:rFonts w:ascii="Times New Roman" w:hAnsi="Times New Roman" w:cs="Times New Roman"/>
        </w:rPr>
        <w:t>nõustamise</w:t>
      </w:r>
      <w:r w:rsidRPr="00A37693">
        <w:rPr>
          <w:rFonts w:ascii="Times New Roman" w:hAnsi="Times New Roman" w:cs="Times New Roman"/>
        </w:rPr>
        <w:t xml:space="preserve"> või </w:t>
      </w:r>
      <w:r w:rsidRPr="005D2E98">
        <w:rPr>
          <w:rFonts w:ascii="Times New Roman" w:hAnsi="Times New Roman" w:cs="Times New Roman"/>
        </w:rPr>
        <w:t>arvamuse</w:t>
      </w:r>
      <w:r w:rsidRPr="00A37693">
        <w:rPr>
          <w:rFonts w:ascii="Times New Roman" w:hAnsi="Times New Roman" w:cs="Times New Roman"/>
        </w:rPr>
        <w:t xml:space="preserve"> saamiseks. Voliniku poole pöördumise takistamine on keelatud.</w:t>
      </w:r>
    </w:p>
    <w:p w14:paraId="41D33CBA" w14:textId="77777777" w:rsidR="00FD18BF" w:rsidRDefault="00FD18BF" w:rsidP="00F74027">
      <w:pPr>
        <w:spacing w:after="0" w:line="240" w:lineRule="auto"/>
        <w:jc w:val="both"/>
        <w:rPr>
          <w:rFonts w:ascii="Times New Roman" w:hAnsi="Times New Roman" w:cs="Times New Roman"/>
        </w:rPr>
      </w:pPr>
    </w:p>
    <w:p w14:paraId="598FC01D" w14:textId="10737BB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poole võib pöörduda kirjalikult</w:t>
      </w:r>
      <w:r w:rsidR="00333C9F">
        <w:rPr>
          <w:rFonts w:ascii="Times New Roman" w:hAnsi="Times New Roman" w:cs="Times New Roman"/>
        </w:rPr>
        <w:t xml:space="preserve"> </w:t>
      </w:r>
      <w:r w:rsidR="003C448E">
        <w:rPr>
          <w:rFonts w:ascii="Times New Roman" w:hAnsi="Times New Roman" w:cs="Times New Roman"/>
        </w:rPr>
        <w:t>paber</w:t>
      </w:r>
      <w:r w:rsidR="00EE27AC">
        <w:rPr>
          <w:rFonts w:ascii="Times New Roman" w:hAnsi="Times New Roman" w:cs="Times New Roman"/>
        </w:rPr>
        <w:t>il</w:t>
      </w:r>
      <w:r w:rsidR="00333C9F">
        <w:rPr>
          <w:rFonts w:ascii="Times New Roman" w:hAnsi="Times New Roman" w:cs="Times New Roman"/>
        </w:rPr>
        <w:t xml:space="preserve"> või</w:t>
      </w:r>
      <w:r w:rsidRPr="00A37693">
        <w:rPr>
          <w:rFonts w:ascii="Times New Roman" w:hAnsi="Times New Roman" w:cs="Times New Roman"/>
        </w:rPr>
        <w:t xml:space="preserve"> elektrooniliselt või suuliselt. Arvamuse saamiseks avalduse suuline esitamine peab olema põhjendatud.</w:t>
      </w:r>
    </w:p>
    <w:p w14:paraId="0C345588" w14:textId="77777777" w:rsidR="00FD18BF" w:rsidRDefault="00FD18BF" w:rsidP="00F74027">
      <w:pPr>
        <w:spacing w:after="0" w:line="240" w:lineRule="auto"/>
        <w:jc w:val="both"/>
        <w:rPr>
          <w:rFonts w:ascii="Times New Roman" w:hAnsi="Times New Roman" w:cs="Times New Roman"/>
        </w:rPr>
      </w:pPr>
    </w:p>
    <w:p w14:paraId="7AC9EF39" w14:textId="3DC15E0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Volinik teavitab tema poole pöördunud isikut </w:t>
      </w:r>
      <w:r w:rsidR="00E33A17" w:rsidRPr="00A37693">
        <w:rPr>
          <w:rFonts w:ascii="Times New Roman" w:hAnsi="Times New Roman" w:cs="Times New Roman"/>
        </w:rPr>
        <w:t>kümne</w:t>
      </w:r>
      <w:r w:rsidRPr="00956290">
        <w:rPr>
          <w:rFonts w:ascii="Times New Roman" w:hAnsi="Times New Roman" w:cs="Times New Roman"/>
        </w:rPr>
        <w:t xml:space="preserve"> tööpäeva</w:t>
      </w:r>
      <w:r w:rsidRPr="00A37693">
        <w:rPr>
          <w:rFonts w:ascii="Times New Roman" w:hAnsi="Times New Roman" w:cs="Times New Roman"/>
        </w:rPr>
        <w:t xml:space="preserve"> jooksul pöördumise kättesaamisest </w:t>
      </w:r>
      <w:r w:rsidR="001C74AB">
        <w:rPr>
          <w:rFonts w:ascii="Times New Roman" w:hAnsi="Times New Roman" w:cs="Times New Roman"/>
        </w:rPr>
        <w:t xml:space="preserve">arvates </w:t>
      </w:r>
      <w:r w:rsidRPr="00A37693">
        <w:rPr>
          <w:rFonts w:ascii="Times New Roman" w:hAnsi="Times New Roman" w:cs="Times New Roman"/>
        </w:rPr>
        <w:t>järgnevast:</w:t>
      </w:r>
    </w:p>
    <w:p w14:paraId="2FEB63FB" w14:textId="5CDFEB1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pöördumise esitaja kirjeldatud olukorda käsitleva</w:t>
      </w:r>
      <w:r w:rsidR="006B422C">
        <w:rPr>
          <w:rFonts w:ascii="Times New Roman" w:hAnsi="Times New Roman" w:cs="Times New Roman"/>
        </w:rPr>
        <w:t>d</w:t>
      </w:r>
      <w:r w:rsidRPr="00A37693">
        <w:rPr>
          <w:rFonts w:ascii="Times New Roman" w:hAnsi="Times New Roman" w:cs="Times New Roman"/>
        </w:rPr>
        <w:t xml:space="preserve"> õigusaktid ja õiguskaitsevahendi</w:t>
      </w:r>
      <w:r w:rsidR="006B422C">
        <w:rPr>
          <w:rFonts w:ascii="Times New Roman" w:hAnsi="Times New Roman" w:cs="Times New Roman"/>
        </w:rPr>
        <w:t>d</w:t>
      </w:r>
      <w:r w:rsidRPr="00A37693">
        <w:rPr>
          <w:rFonts w:ascii="Times New Roman" w:hAnsi="Times New Roman" w:cs="Times New Roman"/>
        </w:rPr>
        <w:t>;</w:t>
      </w:r>
    </w:p>
    <w:p w14:paraId="74675AD7" w14:textId="6AFC2E0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pädevus pöördumise aluseks olevas küsimuses, menetlus</w:t>
      </w:r>
      <w:r w:rsidR="00E972BA" w:rsidRPr="00A37693">
        <w:rPr>
          <w:rFonts w:ascii="Times New Roman" w:hAnsi="Times New Roman" w:cs="Times New Roman"/>
        </w:rPr>
        <w:t>tähta</w:t>
      </w:r>
      <w:r w:rsidR="00E972BA">
        <w:rPr>
          <w:rFonts w:ascii="Times New Roman" w:hAnsi="Times New Roman" w:cs="Times New Roman"/>
        </w:rPr>
        <w:t xml:space="preserve">jad </w:t>
      </w:r>
      <w:r w:rsidRPr="00A37693">
        <w:rPr>
          <w:rFonts w:ascii="Times New Roman" w:hAnsi="Times New Roman" w:cs="Times New Roman"/>
        </w:rPr>
        <w:t>ja muud menetluslik</w:t>
      </w:r>
      <w:r w:rsidR="00E972BA">
        <w:rPr>
          <w:rFonts w:ascii="Times New Roman" w:hAnsi="Times New Roman" w:cs="Times New Roman"/>
        </w:rPr>
        <w:t>ud</w:t>
      </w:r>
      <w:r w:rsidRPr="00A37693">
        <w:rPr>
          <w:rFonts w:ascii="Times New Roman" w:hAnsi="Times New Roman" w:cs="Times New Roman"/>
        </w:rPr>
        <w:t xml:space="preserve"> aspektid;</w:t>
      </w:r>
    </w:p>
    <w:p w14:paraId="3C14CEF6" w14:textId="116A3C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pöördumisele </w:t>
      </w:r>
      <w:r w:rsidR="0062009E" w:rsidRPr="00A37693">
        <w:rPr>
          <w:rFonts w:ascii="Times New Roman" w:hAnsi="Times New Roman" w:cs="Times New Roman"/>
        </w:rPr>
        <w:t>kohaldatava</w:t>
      </w:r>
      <w:r w:rsidR="0062009E">
        <w:rPr>
          <w:rFonts w:ascii="Times New Roman" w:hAnsi="Times New Roman" w:cs="Times New Roman"/>
        </w:rPr>
        <w:t>d</w:t>
      </w:r>
      <w:r w:rsidR="0062009E" w:rsidRPr="00A37693">
        <w:rPr>
          <w:rFonts w:ascii="Times New Roman" w:hAnsi="Times New Roman" w:cs="Times New Roman"/>
        </w:rPr>
        <w:t xml:space="preserve"> </w:t>
      </w:r>
      <w:r w:rsidRPr="00A37693">
        <w:rPr>
          <w:rFonts w:ascii="Times New Roman" w:hAnsi="Times New Roman" w:cs="Times New Roman"/>
        </w:rPr>
        <w:t xml:space="preserve">konfidentsiaalsuse ja isikuandmete kaitse </w:t>
      </w:r>
      <w:r w:rsidR="0062009E" w:rsidRPr="00A37693">
        <w:rPr>
          <w:rFonts w:ascii="Times New Roman" w:hAnsi="Times New Roman" w:cs="Times New Roman"/>
        </w:rPr>
        <w:t>reegli</w:t>
      </w:r>
      <w:r w:rsidR="0062009E">
        <w:rPr>
          <w:rFonts w:ascii="Times New Roman" w:hAnsi="Times New Roman" w:cs="Times New Roman"/>
        </w:rPr>
        <w:t>d</w:t>
      </w:r>
      <w:r w:rsidRPr="00A37693">
        <w:rPr>
          <w:rFonts w:ascii="Times New Roman" w:hAnsi="Times New Roman" w:cs="Times New Roman"/>
        </w:rPr>
        <w:t>;</w:t>
      </w:r>
    </w:p>
    <w:p w14:paraId="055479BB" w14:textId="3392890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teistelt asutustelt või organisatsioonidelt psühholoogilise või muu asjakohase toetuse saamise </w:t>
      </w:r>
      <w:r w:rsidR="0062009E" w:rsidRPr="00A37693">
        <w:rPr>
          <w:rFonts w:ascii="Times New Roman" w:hAnsi="Times New Roman" w:cs="Times New Roman"/>
        </w:rPr>
        <w:t>võimalus</w:t>
      </w:r>
      <w:r w:rsidR="0062009E">
        <w:rPr>
          <w:rFonts w:ascii="Times New Roman" w:hAnsi="Times New Roman" w:cs="Times New Roman"/>
        </w:rPr>
        <w:t>ed</w:t>
      </w:r>
      <w:r w:rsidRPr="00A37693">
        <w:rPr>
          <w:rFonts w:ascii="Times New Roman" w:hAnsi="Times New Roman" w:cs="Times New Roman"/>
        </w:rPr>
        <w:t>.</w:t>
      </w:r>
    </w:p>
    <w:p w14:paraId="22319112" w14:textId="77777777" w:rsidR="00FD18BF" w:rsidRDefault="00FD18BF" w:rsidP="00F74027">
      <w:pPr>
        <w:spacing w:after="0" w:line="240" w:lineRule="auto"/>
        <w:jc w:val="both"/>
        <w:rPr>
          <w:rFonts w:ascii="Times New Roman" w:hAnsi="Times New Roman" w:cs="Times New Roman"/>
        </w:rPr>
      </w:pPr>
    </w:p>
    <w:p w14:paraId="14CE9D8E" w14:textId="316D01D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Nõustamise saamiseks pöördumise esitanud isikule ja pöördumise esitajale, kelle </w:t>
      </w:r>
      <w:r w:rsidRPr="006D2C4B">
        <w:rPr>
          <w:rFonts w:ascii="Times New Roman" w:hAnsi="Times New Roman" w:cs="Times New Roman"/>
        </w:rPr>
        <w:t>avaldus</w:t>
      </w:r>
      <w:r w:rsidRPr="00A37693">
        <w:rPr>
          <w:rFonts w:ascii="Times New Roman" w:hAnsi="Times New Roman" w:cs="Times New Roman"/>
        </w:rPr>
        <w:t xml:space="preserve"> lahendatakse </w:t>
      </w:r>
      <w:r w:rsidR="00EA5174">
        <w:rPr>
          <w:rFonts w:ascii="Times New Roman" w:hAnsi="Times New Roman" w:cs="Times New Roman"/>
        </w:rPr>
        <w:t xml:space="preserve">käesoleva seaduse </w:t>
      </w:r>
      <w:r w:rsidRPr="00A37693">
        <w:rPr>
          <w:rFonts w:ascii="Times New Roman" w:hAnsi="Times New Roman" w:cs="Times New Roman"/>
        </w:rPr>
        <w:t>§ 18 lõike 1 punkti 6 alusel nõustamise teel, tagatakse konfidentsiaalsus.</w:t>
      </w:r>
      <w:r w:rsidR="00FC307E" w:rsidRPr="00A37693">
        <w:rPr>
          <w:rFonts w:ascii="Times New Roman" w:hAnsi="Times New Roman" w:cs="Times New Roman"/>
        </w:rPr>
        <w:t xml:space="preserve"> </w:t>
      </w:r>
      <w:r w:rsidR="00A90279" w:rsidRPr="00A37693">
        <w:rPr>
          <w:rFonts w:ascii="Times New Roman" w:hAnsi="Times New Roman" w:cs="Times New Roman"/>
        </w:rPr>
        <w:t>Nõustamise teel lahendatud pöördumiste</w:t>
      </w:r>
      <w:r w:rsidR="00D90E15" w:rsidRPr="00A37693">
        <w:rPr>
          <w:rFonts w:ascii="Times New Roman" w:hAnsi="Times New Roman" w:cs="Times New Roman"/>
        </w:rPr>
        <w:t xml:space="preserve"> kohta </w:t>
      </w:r>
      <w:r w:rsidR="00C0520F" w:rsidRPr="00A37693">
        <w:rPr>
          <w:rFonts w:ascii="Times New Roman" w:hAnsi="Times New Roman" w:cs="Times New Roman"/>
        </w:rPr>
        <w:t xml:space="preserve">avalikkusele informatsiooni </w:t>
      </w:r>
      <w:r w:rsidR="00767FBB" w:rsidRPr="00A37693">
        <w:rPr>
          <w:rFonts w:ascii="Times New Roman" w:hAnsi="Times New Roman" w:cs="Times New Roman"/>
        </w:rPr>
        <w:lastRenderedPageBreak/>
        <w:t>and</w:t>
      </w:r>
      <w:r w:rsidR="00767FBB">
        <w:rPr>
          <w:rFonts w:ascii="Times New Roman" w:hAnsi="Times New Roman" w:cs="Times New Roman"/>
        </w:rPr>
        <w:t>es</w:t>
      </w:r>
      <w:r w:rsidR="00767FBB" w:rsidRPr="00A37693">
        <w:rPr>
          <w:rFonts w:ascii="Times New Roman" w:hAnsi="Times New Roman" w:cs="Times New Roman"/>
        </w:rPr>
        <w:t xml:space="preserve"> </w:t>
      </w:r>
      <w:r w:rsidR="00C0520F" w:rsidRPr="00A37693">
        <w:rPr>
          <w:rFonts w:ascii="Times New Roman" w:hAnsi="Times New Roman" w:cs="Times New Roman"/>
        </w:rPr>
        <w:t xml:space="preserve">tagab volinik, et nõustamise </w:t>
      </w:r>
      <w:r w:rsidR="00EC33DB" w:rsidRPr="00A37693">
        <w:rPr>
          <w:rFonts w:ascii="Times New Roman" w:hAnsi="Times New Roman" w:cs="Times New Roman"/>
        </w:rPr>
        <w:t xml:space="preserve">aluseks oleva olukorraga seotud </w:t>
      </w:r>
      <w:r w:rsidR="00DB56E1" w:rsidRPr="00A37693">
        <w:rPr>
          <w:rFonts w:ascii="Times New Roman" w:hAnsi="Times New Roman" w:cs="Times New Roman"/>
        </w:rPr>
        <w:t xml:space="preserve">õigustatud ega kohustatud </w:t>
      </w:r>
      <w:r w:rsidR="00EC33DB" w:rsidRPr="00A37693">
        <w:rPr>
          <w:rFonts w:ascii="Times New Roman" w:hAnsi="Times New Roman" w:cs="Times New Roman"/>
        </w:rPr>
        <w:t>isikud ei o</w:t>
      </w:r>
      <w:r w:rsidR="00C8417A" w:rsidRPr="00A37693">
        <w:rPr>
          <w:rFonts w:ascii="Times New Roman" w:hAnsi="Times New Roman" w:cs="Times New Roman"/>
        </w:rPr>
        <w:t xml:space="preserve">leks tuvastatavad. </w:t>
      </w:r>
    </w:p>
    <w:p w14:paraId="52E0A2A6" w14:textId="77777777" w:rsidR="00FD18BF" w:rsidRDefault="00FD18BF" w:rsidP="00F74027">
      <w:pPr>
        <w:spacing w:after="0" w:line="240" w:lineRule="auto"/>
        <w:jc w:val="both"/>
        <w:rPr>
          <w:rFonts w:ascii="Times New Roman" w:hAnsi="Times New Roman" w:cs="Times New Roman"/>
        </w:rPr>
      </w:pPr>
    </w:p>
    <w:p w14:paraId="557F00EA" w14:textId="6100966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(5) </w:t>
      </w:r>
      <w:r w:rsidRPr="006D2C4B">
        <w:rPr>
          <w:rFonts w:ascii="Times New Roman" w:hAnsi="Times New Roman" w:cs="Times New Roman"/>
        </w:rPr>
        <w:t>Nõustamise saamiseks</w:t>
      </w:r>
      <w:r w:rsidRPr="00A37693">
        <w:rPr>
          <w:rFonts w:ascii="Times New Roman" w:hAnsi="Times New Roman" w:cs="Times New Roman"/>
        </w:rPr>
        <w:t xml:space="preserve"> esitatud pöördumisele vastab volinik esimesel võimalusel</w:t>
      </w:r>
      <w:r w:rsidR="00EC4435">
        <w:rPr>
          <w:rFonts w:ascii="Times New Roman" w:hAnsi="Times New Roman" w:cs="Times New Roman"/>
        </w:rPr>
        <w:t xml:space="preserve"> ning</w:t>
      </w:r>
      <w:r w:rsidRPr="00A37693">
        <w:rPr>
          <w:rFonts w:ascii="Times New Roman" w:hAnsi="Times New Roman" w:cs="Times New Roman"/>
        </w:rPr>
        <w:t xml:space="preserve"> </w:t>
      </w:r>
      <w:r w:rsidR="00B37CC4">
        <w:rPr>
          <w:rFonts w:ascii="Times New Roman" w:hAnsi="Times New Roman" w:cs="Times New Roman"/>
        </w:rPr>
        <w:t xml:space="preserve">nõustamine viiakse läbi ühe </w:t>
      </w:r>
      <w:commentRangeStart w:id="66"/>
      <w:r w:rsidR="00B37CC4">
        <w:rPr>
          <w:rFonts w:ascii="Times New Roman" w:hAnsi="Times New Roman" w:cs="Times New Roman"/>
        </w:rPr>
        <w:t xml:space="preserve">kuu </w:t>
      </w:r>
      <w:r w:rsidR="00947AE2">
        <w:rPr>
          <w:rFonts w:ascii="Times New Roman" w:hAnsi="Times New Roman" w:cs="Times New Roman"/>
        </w:rPr>
        <w:t>jooksul</w:t>
      </w:r>
      <w:commentRangeEnd w:id="66"/>
      <w:r w:rsidR="00371A21">
        <w:rPr>
          <w:rStyle w:val="Kommentaariviide"/>
        </w:rPr>
        <w:commentReference w:id="66"/>
      </w:r>
      <w:ins w:id="67" w:author="Inge Mehide - JUSTDIGI" w:date="2026-05-07T15:27:00Z" w16du:dateUtc="2026-05-07T12:27:00Z">
        <w:r w:rsidR="007F6C24">
          <w:rPr>
            <w:rFonts w:ascii="Times New Roman" w:hAnsi="Times New Roman" w:cs="Times New Roman"/>
          </w:rPr>
          <w:t xml:space="preserve"> </w:t>
        </w:r>
      </w:ins>
      <w:ins w:id="68" w:author="Inge Mehide - JUSTDIGI" w:date="2026-05-06T17:14:00Z" w16du:dateUtc="2026-05-06T14:14:00Z">
        <w:r w:rsidR="00CB6EDF">
          <w:rPr>
            <w:rFonts w:ascii="Times New Roman" w:hAnsi="Times New Roman" w:cs="Times New Roman"/>
          </w:rPr>
          <w:t>pöördumise saamisest arvates</w:t>
        </w:r>
      </w:ins>
      <w:r w:rsidR="00947AE2">
        <w:rPr>
          <w:rFonts w:ascii="Times New Roman" w:hAnsi="Times New Roman" w:cs="Times New Roman"/>
        </w:rPr>
        <w:t xml:space="preserve">. </w:t>
      </w:r>
      <w:r w:rsidRPr="00A37693">
        <w:rPr>
          <w:rFonts w:ascii="Times New Roman" w:hAnsi="Times New Roman" w:cs="Times New Roman"/>
        </w:rPr>
        <w:t xml:space="preserve">Arvamuse saamiseks esitatud </w:t>
      </w:r>
      <w:r w:rsidRPr="006D2C4B">
        <w:rPr>
          <w:rFonts w:ascii="Times New Roman" w:hAnsi="Times New Roman" w:cs="Times New Roman"/>
        </w:rPr>
        <w:t>avaldusele</w:t>
      </w:r>
      <w:r w:rsidRPr="00A37693">
        <w:rPr>
          <w:rFonts w:ascii="Times New Roman" w:hAnsi="Times New Roman" w:cs="Times New Roman"/>
        </w:rPr>
        <w:t xml:space="preserve"> vasta</w:t>
      </w:r>
      <w:r w:rsidR="00EC194A">
        <w:rPr>
          <w:rFonts w:ascii="Times New Roman" w:hAnsi="Times New Roman" w:cs="Times New Roman"/>
        </w:rPr>
        <w:t>b volinik</w:t>
      </w:r>
      <w:r w:rsidRPr="00A37693">
        <w:rPr>
          <w:rFonts w:ascii="Times New Roman" w:hAnsi="Times New Roman" w:cs="Times New Roman"/>
        </w:rPr>
        <w:t xml:space="preserve"> käesoleva seaduse § 17 lõikes 5 </w:t>
      </w:r>
      <w:r w:rsidR="00671FF1">
        <w:rPr>
          <w:rFonts w:ascii="Times New Roman" w:hAnsi="Times New Roman" w:cs="Times New Roman"/>
        </w:rPr>
        <w:t>ettenähtud</w:t>
      </w:r>
      <w:r w:rsidR="00671FF1" w:rsidRPr="00A37693">
        <w:rPr>
          <w:rFonts w:ascii="Times New Roman" w:hAnsi="Times New Roman" w:cs="Times New Roman"/>
        </w:rPr>
        <w:t xml:space="preserve"> </w:t>
      </w:r>
      <w:r w:rsidRPr="00A37693">
        <w:rPr>
          <w:rFonts w:ascii="Times New Roman" w:hAnsi="Times New Roman" w:cs="Times New Roman"/>
        </w:rPr>
        <w:t>korras.“;</w:t>
      </w:r>
    </w:p>
    <w:p w14:paraId="02F9C6DC" w14:textId="77777777" w:rsidR="00FD18BF" w:rsidRPr="00A37693" w:rsidRDefault="00FD18BF" w:rsidP="004F622E">
      <w:pPr>
        <w:spacing w:after="0" w:line="240" w:lineRule="auto"/>
        <w:jc w:val="both"/>
        <w:rPr>
          <w:rFonts w:ascii="Times New Roman" w:hAnsi="Times New Roman" w:cs="Times New Roman"/>
        </w:rPr>
      </w:pPr>
    </w:p>
    <w:p w14:paraId="0452F0EC" w14:textId="74766895"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2</w:t>
      </w:r>
      <w:r w:rsidRPr="00A37693">
        <w:rPr>
          <w:rFonts w:ascii="Times New Roman" w:hAnsi="Times New Roman" w:cs="Times New Roman"/>
          <w:b/>
        </w:rPr>
        <w:t xml:space="preserve">) </w:t>
      </w:r>
      <w:r w:rsidRPr="00A37693">
        <w:rPr>
          <w:rFonts w:ascii="Times New Roman" w:hAnsi="Times New Roman" w:cs="Times New Roman"/>
        </w:rPr>
        <w:t xml:space="preserve">paragrahvi 17 lõiked 1 ja 2 muudetakse </w:t>
      </w:r>
      <w:del w:id="69" w:author="Inge Mehide - JUSTDIGI" w:date="2026-05-06T17:14:00Z" w16du:dateUtc="2026-05-06T14:14:00Z">
        <w:r w:rsidRPr="00A37693">
          <w:rPr>
            <w:rFonts w:ascii="Times New Roman" w:hAnsi="Times New Roman" w:cs="Times New Roman"/>
          </w:rPr>
          <w:delText xml:space="preserve">ja </w:delText>
        </w:r>
      </w:del>
      <w:ins w:id="70" w:author="Inge Mehide - JUSTDIGI" w:date="2026-05-06T17:14:00Z" w16du:dateUtc="2026-05-06T14:14:00Z">
        <w:r w:rsidR="00CB6EDF">
          <w:rPr>
            <w:rFonts w:ascii="Times New Roman" w:hAnsi="Times New Roman" w:cs="Times New Roman"/>
          </w:rPr>
          <w:t>ning</w:t>
        </w:r>
        <w:r w:rsidR="00CB6EDF" w:rsidRPr="00A37693">
          <w:rPr>
            <w:rFonts w:ascii="Times New Roman" w:hAnsi="Times New Roman" w:cs="Times New Roman"/>
          </w:rPr>
          <w:t xml:space="preserve"> </w:t>
        </w:r>
      </w:ins>
      <w:r w:rsidRPr="00A37693">
        <w:rPr>
          <w:rFonts w:ascii="Times New Roman" w:hAnsi="Times New Roman" w:cs="Times New Roman"/>
        </w:rPr>
        <w:t>sõnastatakse järgmiselt:</w:t>
      </w:r>
    </w:p>
    <w:p w14:paraId="3BBE2B5F" w14:textId="77777777" w:rsidR="00FD18BF" w:rsidRPr="00A37693" w:rsidRDefault="00FD18BF" w:rsidP="004F622E">
      <w:pPr>
        <w:spacing w:after="0" w:line="240" w:lineRule="auto"/>
        <w:jc w:val="both"/>
        <w:rPr>
          <w:rFonts w:ascii="Times New Roman" w:hAnsi="Times New Roman" w:cs="Times New Roman"/>
        </w:rPr>
      </w:pPr>
    </w:p>
    <w:p w14:paraId="7CF12E06" w14:textId="67375A9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Volinik annab arvamuse avalduse esitanud isikule (edaspidi </w:t>
      </w:r>
      <w:r w:rsidRPr="00A37693">
        <w:rPr>
          <w:rFonts w:ascii="Times New Roman" w:hAnsi="Times New Roman" w:cs="Times New Roman"/>
          <w:i/>
        </w:rPr>
        <w:t>arvamuse taotleja</w:t>
      </w:r>
      <w:r w:rsidRPr="00A37693">
        <w:rPr>
          <w:rFonts w:ascii="Times New Roman" w:hAnsi="Times New Roman" w:cs="Times New Roman"/>
        </w:rPr>
        <w:t>).</w:t>
      </w:r>
    </w:p>
    <w:p w14:paraId="315E480E" w14:textId="77777777" w:rsidR="00FD18BF" w:rsidRDefault="00FD18BF" w:rsidP="00F74027">
      <w:pPr>
        <w:spacing w:after="0" w:line="240" w:lineRule="auto"/>
        <w:jc w:val="both"/>
        <w:rPr>
          <w:rFonts w:ascii="Times New Roman" w:hAnsi="Times New Roman" w:cs="Times New Roman"/>
        </w:rPr>
      </w:pPr>
    </w:p>
    <w:p w14:paraId="4B7FA765" w14:textId="2371801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w:t>
      </w:r>
      <w:r w:rsidR="003D1AD4">
        <w:rPr>
          <w:rFonts w:ascii="Times New Roman" w:hAnsi="Times New Roman" w:cs="Times New Roman"/>
        </w:rPr>
        <w:t>A</w:t>
      </w:r>
      <w:r w:rsidRPr="00A37693">
        <w:rPr>
          <w:rFonts w:ascii="Times New Roman" w:hAnsi="Times New Roman" w:cs="Times New Roman"/>
        </w:rPr>
        <w:t xml:space="preserve">rvamuse eesmärk on anda väljaselgitatud asjaoludel põhinev ja põhjendatud eksperdihinnang selle kohta, kas konkreetses õigussuhtes on rikutud võrdse kohtlemise põhimõtet või </w:t>
      </w:r>
      <w:r w:rsidR="001E0593">
        <w:rPr>
          <w:rFonts w:ascii="Times New Roman" w:hAnsi="Times New Roman" w:cs="Times New Roman"/>
        </w:rPr>
        <w:t xml:space="preserve">kas on rikutud </w:t>
      </w:r>
      <w:r w:rsidRPr="00A37693">
        <w:rPr>
          <w:rFonts w:ascii="Times New Roman" w:hAnsi="Times New Roman" w:cs="Times New Roman"/>
        </w:rPr>
        <w:t xml:space="preserve">muid käesolevas seaduses või soolise võrdõiguslikkuse seaduses sätestatud </w:t>
      </w:r>
      <w:r w:rsidR="00B62351" w:rsidRPr="00A37693">
        <w:rPr>
          <w:rFonts w:ascii="Times New Roman" w:hAnsi="Times New Roman" w:cs="Times New Roman"/>
        </w:rPr>
        <w:t>õigus</w:t>
      </w:r>
      <w:r w:rsidR="00B62351">
        <w:rPr>
          <w:rFonts w:ascii="Times New Roman" w:hAnsi="Times New Roman" w:cs="Times New Roman"/>
        </w:rPr>
        <w:t>i</w:t>
      </w:r>
      <w:r w:rsidR="00B62351" w:rsidRPr="00A37693">
        <w:rPr>
          <w:rFonts w:ascii="Times New Roman" w:hAnsi="Times New Roman" w:cs="Times New Roman"/>
        </w:rPr>
        <w:t xml:space="preserve"> </w:t>
      </w:r>
      <w:r w:rsidRPr="00A37693">
        <w:rPr>
          <w:rFonts w:ascii="Times New Roman" w:hAnsi="Times New Roman" w:cs="Times New Roman"/>
        </w:rPr>
        <w:t>või kohustusi.“;</w:t>
      </w:r>
    </w:p>
    <w:p w14:paraId="2D859B10" w14:textId="77777777" w:rsidR="00FD18BF" w:rsidRPr="00A37693" w:rsidRDefault="00FD18BF" w:rsidP="004F622E">
      <w:pPr>
        <w:spacing w:after="0" w:line="240" w:lineRule="auto"/>
        <w:jc w:val="both"/>
        <w:rPr>
          <w:rFonts w:ascii="Times New Roman" w:hAnsi="Times New Roman" w:cs="Times New Roman"/>
        </w:rPr>
      </w:pPr>
    </w:p>
    <w:p w14:paraId="7B45BA69" w14:textId="6AFA109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17 lõiget 3 täiendatakse pärast </w:t>
      </w:r>
      <w:r w:rsidR="004B68E0" w:rsidRPr="00A37693">
        <w:rPr>
          <w:rFonts w:ascii="Times New Roman" w:hAnsi="Times New Roman" w:cs="Times New Roman"/>
        </w:rPr>
        <w:t>sõn</w:t>
      </w:r>
      <w:r w:rsidR="00F5748C" w:rsidRPr="00A37693">
        <w:rPr>
          <w:rFonts w:ascii="Times New Roman" w:hAnsi="Times New Roman" w:cs="Times New Roman"/>
        </w:rPr>
        <w:t>a</w:t>
      </w:r>
      <w:r w:rsidRPr="00956290">
        <w:rPr>
          <w:rFonts w:ascii="Times New Roman" w:hAnsi="Times New Roman" w:cs="Times New Roman"/>
        </w:rPr>
        <w:t xml:space="preserve"> „diskrimineerimisele“ </w:t>
      </w:r>
      <w:r w:rsidR="004B68E0" w:rsidRPr="00A37693">
        <w:rPr>
          <w:rFonts w:ascii="Times New Roman" w:hAnsi="Times New Roman" w:cs="Times New Roman"/>
        </w:rPr>
        <w:t>sõnadega</w:t>
      </w:r>
      <w:r w:rsidRPr="00956290">
        <w:rPr>
          <w:rFonts w:ascii="Times New Roman" w:hAnsi="Times New Roman" w:cs="Times New Roman"/>
        </w:rPr>
        <w:t xml:space="preserve"> „või</w:t>
      </w:r>
      <w:r w:rsidRPr="00A37693">
        <w:rPr>
          <w:rFonts w:ascii="Times New Roman" w:hAnsi="Times New Roman" w:cs="Times New Roman"/>
        </w:rPr>
        <w:t xml:space="preserve"> edendamiskohustuse rikkumisele“;</w:t>
      </w:r>
    </w:p>
    <w:p w14:paraId="06B06B84" w14:textId="77777777" w:rsidR="00FD18BF" w:rsidRPr="00A37693" w:rsidRDefault="00FD18BF" w:rsidP="004F622E">
      <w:pPr>
        <w:spacing w:after="0" w:line="240" w:lineRule="auto"/>
        <w:jc w:val="both"/>
        <w:rPr>
          <w:rFonts w:ascii="Times New Roman" w:hAnsi="Times New Roman" w:cs="Times New Roman"/>
        </w:rPr>
      </w:pPr>
    </w:p>
    <w:p w14:paraId="3D0D3D7D" w14:textId="1905EF4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17 täiendatakse lõikega 3</w:t>
      </w:r>
      <w:r w:rsidRPr="00956290">
        <w:rPr>
          <w:rFonts w:ascii="Times New Roman" w:hAnsi="Times New Roman" w:cs="Times New Roman"/>
          <w:vertAlign w:val="superscript"/>
        </w:rPr>
        <w:t>1</w:t>
      </w:r>
      <w:r w:rsidRPr="00956290">
        <w:rPr>
          <w:rFonts w:ascii="Times New Roman" w:hAnsi="Times New Roman" w:cs="Times New Roman"/>
        </w:rPr>
        <w:t xml:space="preserve"> järgmises sõnastuses:</w:t>
      </w:r>
    </w:p>
    <w:p w14:paraId="6D99543E" w14:textId="77777777" w:rsidR="00FD18BF" w:rsidRPr="00956290" w:rsidRDefault="00FD18BF" w:rsidP="004F622E">
      <w:pPr>
        <w:spacing w:after="0" w:line="240" w:lineRule="auto"/>
        <w:jc w:val="both"/>
        <w:rPr>
          <w:rFonts w:ascii="Times New Roman" w:hAnsi="Times New Roman" w:cs="Times New Roman"/>
        </w:rPr>
      </w:pPr>
    </w:p>
    <w:p w14:paraId="3FFCBB41" w14:textId="7C45E678"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Arvamuse </w:t>
      </w:r>
      <w:r w:rsidRPr="00885AA7">
        <w:rPr>
          <w:rFonts w:ascii="Times New Roman" w:hAnsi="Times New Roman" w:cs="Times New Roman"/>
        </w:rPr>
        <w:t xml:space="preserve">andmise </w:t>
      </w:r>
      <w:r w:rsidR="00806C89" w:rsidRPr="00885AA7">
        <w:rPr>
          <w:rFonts w:ascii="Times New Roman" w:hAnsi="Times New Roman" w:cs="Times New Roman"/>
        </w:rPr>
        <w:t>menetluse käigus</w:t>
      </w:r>
      <w:r w:rsidR="00806C89" w:rsidRPr="00956290">
        <w:rPr>
          <w:rFonts w:ascii="Times New Roman" w:hAnsi="Times New Roman" w:cs="Times New Roman"/>
        </w:rPr>
        <w:t xml:space="preserve"> </w:t>
      </w:r>
      <w:r w:rsidRPr="00956290">
        <w:rPr>
          <w:rFonts w:ascii="Times New Roman" w:hAnsi="Times New Roman" w:cs="Times New Roman"/>
        </w:rPr>
        <w:t xml:space="preserve">võib volinik anda avalduse aluseks olevas olukorras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 xml:space="preserve">või edendamiskohustuse täitmise eest vastutavale isikule </w:t>
      </w:r>
      <w:r w:rsidR="00AF6F5E" w:rsidRPr="00956290">
        <w:rPr>
          <w:rFonts w:ascii="Times New Roman" w:hAnsi="Times New Roman" w:cs="Times New Roman"/>
        </w:rPr>
        <w:t xml:space="preserve">informatsiooni </w:t>
      </w:r>
      <w:r w:rsidRPr="00956290">
        <w:rPr>
          <w:rFonts w:ascii="Times New Roman" w:hAnsi="Times New Roman" w:cs="Times New Roman"/>
        </w:rPr>
        <w:t>arvamuse taotleja kirjaliku nõusolekuta üksnes avalduse sisu kohta ja viisil, mis ei võimalda tuvastada arvamuse taotleja isikut</w:t>
      </w:r>
      <w:r w:rsidRPr="00A37693">
        <w:rPr>
          <w:rFonts w:ascii="Times New Roman" w:hAnsi="Times New Roman" w:cs="Times New Roman"/>
        </w:rPr>
        <w:t>.“;</w:t>
      </w:r>
    </w:p>
    <w:p w14:paraId="44EA8F02" w14:textId="77777777" w:rsidR="00FD18BF" w:rsidRPr="00A37693" w:rsidRDefault="00FD18BF" w:rsidP="004F622E">
      <w:pPr>
        <w:spacing w:after="0" w:line="240" w:lineRule="auto"/>
        <w:jc w:val="both"/>
        <w:rPr>
          <w:rFonts w:ascii="Times New Roman" w:hAnsi="Times New Roman" w:cs="Times New Roman"/>
        </w:rPr>
      </w:pPr>
    </w:p>
    <w:p w14:paraId="5DA87418" w14:textId="13BA42A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w:t>
      </w:r>
      <w:r w:rsidRPr="001F5429">
        <w:rPr>
          <w:rFonts w:ascii="Times New Roman" w:hAnsi="Times New Roman" w:cs="Times New Roman"/>
        </w:rPr>
        <w:t>a</w:t>
      </w:r>
      <w:r w:rsidRPr="00A37693">
        <w:rPr>
          <w:rFonts w:ascii="Times New Roman" w:hAnsi="Times New Roman" w:cs="Times New Roman"/>
        </w:rPr>
        <w:t>ragrahvi 17 lõiked 4–6 muudetakse ja sõnastatakse järgmiselt:</w:t>
      </w:r>
    </w:p>
    <w:p w14:paraId="678180FB" w14:textId="77777777" w:rsidR="00FD18BF" w:rsidRPr="00A37693" w:rsidRDefault="00FD18BF" w:rsidP="004F622E">
      <w:pPr>
        <w:spacing w:after="0" w:line="240" w:lineRule="auto"/>
        <w:jc w:val="both"/>
        <w:rPr>
          <w:rFonts w:ascii="Times New Roman" w:hAnsi="Times New Roman" w:cs="Times New Roman"/>
        </w:rPr>
      </w:pPr>
    </w:p>
    <w:p w14:paraId="227AA180" w14:textId="519B5AB3" w:rsidR="003571F6" w:rsidRPr="00A37693" w:rsidRDefault="00F25420" w:rsidP="004F622E">
      <w:pPr>
        <w:spacing w:after="0" w:line="240" w:lineRule="auto"/>
        <w:jc w:val="both"/>
        <w:rPr>
          <w:rFonts w:ascii="Times New Roman" w:hAnsi="Times New Roman" w:cs="Times New Roman"/>
        </w:rPr>
      </w:pPr>
      <w:r w:rsidRPr="008656AF">
        <w:rPr>
          <w:rFonts w:ascii="Times New Roman" w:hAnsi="Times New Roman" w:cs="Times New Roman"/>
        </w:rPr>
        <w:t xml:space="preserve">„(4) Arvamuse andmiseks on volinikul õigus saada teavet kõikidelt isikutelt, kellel võib olla diskrimineerimisjuhtumi asjaolude või edendamiskohustuse võimaliku rikkumise </w:t>
      </w:r>
      <w:r w:rsidR="00E756AE" w:rsidRPr="008656AF">
        <w:rPr>
          <w:rFonts w:ascii="Times New Roman" w:hAnsi="Times New Roman" w:cs="Times New Roman"/>
        </w:rPr>
        <w:t xml:space="preserve">kohta </w:t>
      </w:r>
      <w:r w:rsidRPr="008656AF">
        <w:rPr>
          <w:rFonts w:ascii="Times New Roman" w:hAnsi="Times New Roman" w:cs="Times New Roman"/>
        </w:rPr>
        <w:t xml:space="preserve">vajalikku informatsiooni. Volinikul on õigus nõuda kirjalikke seletusi võimaliku diskrimineerimise asjaolude kohta ja dokumentide või nende koopiate esitamist tema määratud mõistliku tähtaja jooksul, samuti teha asjaolude väljaselgitamiseks kohapealseid vaatlusi, kuulata ära asja kohta teavet omavaid isikuid, </w:t>
      </w:r>
      <w:r w:rsidR="00614554" w:rsidRPr="008656AF">
        <w:rPr>
          <w:rFonts w:ascii="Times New Roman" w:hAnsi="Times New Roman" w:cs="Times New Roman"/>
        </w:rPr>
        <w:t xml:space="preserve">teha </w:t>
      </w:r>
      <w:r w:rsidRPr="008656AF">
        <w:rPr>
          <w:rFonts w:ascii="Times New Roman" w:hAnsi="Times New Roman" w:cs="Times New Roman"/>
        </w:rPr>
        <w:t xml:space="preserve">järelepärimisi riiklikes </w:t>
      </w:r>
      <w:r w:rsidR="00BB589E">
        <w:rPr>
          <w:rFonts w:ascii="Times New Roman" w:hAnsi="Times New Roman" w:cs="Times New Roman"/>
        </w:rPr>
        <w:t>andmekogudes</w:t>
      </w:r>
      <w:r w:rsidRPr="008656AF">
        <w:rPr>
          <w:rFonts w:ascii="Times New Roman" w:hAnsi="Times New Roman" w:cs="Times New Roman"/>
        </w:rPr>
        <w:t xml:space="preserve"> ning teha teabe saamiseks koostööd järelevalve- ja muude asutustega. Tea</w:t>
      </w:r>
      <w:r w:rsidR="005C6BAD" w:rsidRPr="008656AF">
        <w:rPr>
          <w:rFonts w:ascii="Times New Roman" w:hAnsi="Times New Roman" w:cs="Times New Roman"/>
        </w:rPr>
        <w:t xml:space="preserve">vet on </w:t>
      </w:r>
      <w:r w:rsidRPr="008656AF">
        <w:rPr>
          <w:rFonts w:ascii="Times New Roman" w:hAnsi="Times New Roman" w:cs="Times New Roman"/>
        </w:rPr>
        <w:t xml:space="preserve">õigus </w:t>
      </w:r>
      <w:r w:rsidR="007F158D" w:rsidRPr="008656AF">
        <w:rPr>
          <w:rFonts w:ascii="Times New Roman" w:hAnsi="Times New Roman" w:cs="Times New Roman"/>
        </w:rPr>
        <w:t>saada</w:t>
      </w:r>
      <w:r w:rsidRPr="008656AF">
        <w:rPr>
          <w:rFonts w:ascii="Times New Roman" w:hAnsi="Times New Roman" w:cs="Times New Roman"/>
        </w:rPr>
        <w:t xml:space="preserve"> ka töötajale arvutatud, makstud või maksmisele kuuluva tasu, tasustamise tingimuste </w:t>
      </w:r>
      <w:r w:rsidR="00614554" w:rsidRPr="008656AF">
        <w:rPr>
          <w:rFonts w:ascii="Times New Roman" w:hAnsi="Times New Roman" w:cs="Times New Roman"/>
        </w:rPr>
        <w:t xml:space="preserve">ja </w:t>
      </w:r>
      <w:r w:rsidRPr="008656AF">
        <w:rPr>
          <w:rFonts w:ascii="Times New Roman" w:hAnsi="Times New Roman" w:cs="Times New Roman"/>
        </w:rPr>
        <w:t>muude hüvede kohta.</w:t>
      </w:r>
    </w:p>
    <w:p w14:paraId="78BDCC53" w14:textId="77777777" w:rsidR="00FD18BF" w:rsidRDefault="00FD18BF" w:rsidP="00F74027">
      <w:pPr>
        <w:spacing w:after="0" w:line="240" w:lineRule="auto"/>
        <w:jc w:val="both"/>
        <w:rPr>
          <w:rFonts w:ascii="Times New Roman" w:hAnsi="Times New Roman" w:cs="Times New Roman"/>
        </w:rPr>
      </w:pPr>
    </w:p>
    <w:p w14:paraId="55926ABD" w14:textId="119F3B1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(5) Arvamus antakse kahe kuu jooksul alates ajast, kui saab selgeks, et avalduse aluseks olevat küsimust ei ole käesoleva seaduse § 18 l</w:t>
      </w:r>
      <w:r w:rsidR="0004053F" w:rsidRPr="00A37693">
        <w:rPr>
          <w:rFonts w:ascii="Times New Roman" w:hAnsi="Times New Roman" w:cs="Times New Roman"/>
        </w:rPr>
        <w:t>õike</w:t>
      </w:r>
      <w:r w:rsidRPr="00A37693">
        <w:rPr>
          <w:rFonts w:ascii="Times New Roman" w:hAnsi="Times New Roman" w:cs="Times New Roman"/>
        </w:rPr>
        <w:t xml:space="preserve"> 1 punkti 6 alusel asjakohasem lahendada nõustamise teel. Kui arvamust ei ole </w:t>
      </w:r>
      <w:r w:rsidR="00D9324A">
        <w:rPr>
          <w:rFonts w:ascii="Times New Roman" w:hAnsi="Times New Roman" w:cs="Times New Roman"/>
        </w:rPr>
        <w:t>ee</w:t>
      </w:r>
      <w:r w:rsidR="00AC0A3A">
        <w:rPr>
          <w:rFonts w:ascii="Times New Roman" w:hAnsi="Times New Roman" w:cs="Times New Roman"/>
        </w:rPr>
        <w:t>lnimetatud</w:t>
      </w:r>
      <w:r w:rsidRPr="00A37693">
        <w:rPr>
          <w:rFonts w:ascii="Times New Roman" w:hAnsi="Times New Roman" w:cs="Times New Roman"/>
        </w:rPr>
        <w:t xml:space="preserve"> tähtaja jooksul võimalik anda, võib volinik tähtaega kuni kahe kuu võrra pikendada, teavitades sellest </w:t>
      </w:r>
      <w:r w:rsidR="00B533E5">
        <w:rPr>
          <w:rFonts w:ascii="Times New Roman" w:hAnsi="Times New Roman" w:cs="Times New Roman"/>
        </w:rPr>
        <w:t>koos</w:t>
      </w:r>
      <w:r w:rsidR="00DC6A21">
        <w:rPr>
          <w:rFonts w:ascii="Times New Roman" w:hAnsi="Times New Roman" w:cs="Times New Roman"/>
        </w:rPr>
        <w:t xml:space="preserve"> põ</w:t>
      </w:r>
      <w:r w:rsidR="00874795">
        <w:rPr>
          <w:rFonts w:ascii="Times New Roman" w:hAnsi="Times New Roman" w:cs="Times New Roman"/>
        </w:rPr>
        <w:t>hjend</w:t>
      </w:r>
      <w:r w:rsidR="00B533E5">
        <w:rPr>
          <w:rFonts w:ascii="Times New Roman" w:hAnsi="Times New Roman" w:cs="Times New Roman"/>
        </w:rPr>
        <w:t>usega</w:t>
      </w:r>
      <w:r w:rsidR="00874795">
        <w:rPr>
          <w:rFonts w:ascii="Times New Roman" w:hAnsi="Times New Roman" w:cs="Times New Roman"/>
        </w:rPr>
        <w:t xml:space="preserve"> </w:t>
      </w:r>
      <w:r w:rsidRPr="00A37693">
        <w:rPr>
          <w:rFonts w:ascii="Times New Roman" w:hAnsi="Times New Roman" w:cs="Times New Roman"/>
        </w:rPr>
        <w:t xml:space="preserve">arvamuse taotlejat enne tähtaja </w:t>
      </w:r>
      <w:r w:rsidR="00EB2C8C">
        <w:rPr>
          <w:rFonts w:ascii="Times New Roman" w:hAnsi="Times New Roman" w:cs="Times New Roman"/>
        </w:rPr>
        <w:t>lõppe</w:t>
      </w:r>
      <w:r w:rsidR="00D93BFA" w:rsidRPr="00EB2C8C">
        <w:rPr>
          <w:rFonts w:ascii="Times New Roman" w:hAnsi="Times New Roman" w:cs="Times New Roman"/>
        </w:rPr>
        <w:t>mist</w:t>
      </w:r>
      <w:r w:rsidRPr="00A37693">
        <w:rPr>
          <w:rFonts w:ascii="Times New Roman" w:hAnsi="Times New Roman" w:cs="Times New Roman"/>
        </w:rPr>
        <w:t>.</w:t>
      </w:r>
    </w:p>
    <w:p w14:paraId="357A146E" w14:textId="77777777" w:rsidR="00FD18BF" w:rsidRDefault="00FD18BF" w:rsidP="00F74027">
      <w:pPr>
        <w:spacing w:after="0" w:line="240" w:lineRule="auto"/>
        <w:jc w:val="both"/>
        <w:rPr>
          <w:rFonts w:ascii="Times New Roman" w:hAnsi="Times New Roman" w:cs="Times New Roman"/>
        </w:rPr>
      </w:pPr>
    </w:p>
    <w:p w14:paraId="6D15BA30" w14:textId="38EB0A9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(6) </w:t>
      </w:r>
      <w:r w:rsidR="00202390">
        <w:rPr>
          <w:rFonts w:ascii="Times New Roman" w:hAnsi="Times New Roman" w:cs="Times New Roman"/>
        </w:rPr>
        <w:t>A</w:t>
      </w:r>
      <w:r w:rsidRPr="00A37693">
        <w:rPr>
          <w:rFonts w:ascii="Times New Roman" w:hAnsi="Times New Roman" w:cs="Times New Roman"/>
        </w:rPr>
        <w:t>rvamuse taotleja</w:t>
      </w:r>
      <w:ins w:id="71" w:author="Inge Mehide - JUSTDIGI" w:date="2026-05-07T10:31:00Z" w16du:dateUtc="2026-05-07T07:31:00Z">
        <w:r w:rsidR="00EC1256">
          <w:rPr>
            <w:rFonts w:ascii="Times New Roman" w:hAnsi="Times New Roman" w:cs="Times New Roman"/>
          </w:rPr>
          <w:t xml:space="preserve"> </w:t>
        </w:r>
        <w:commentRangeStart w:id="72"/>
        <w:r w:rsidR="00EC1256" w:rsidRPr="00496F82">
          <w:rPr>
            <w:rFonts w:ascii="Times New Roman" w:hAnsi="Times New Roman" w:cs="Times New Roman"/>
          </w:rPr>
          <w:t>kirjalikul nõusolekul</w:t>
        </w:r>
      </w:ins>
      <w:commentRangeEnd w:id="72"/>
      <w:ins w:id="73" w:author="Inge Mehide - JUSTDIGI" w:date="2026-05-07T11:10:00Z" w16du:dateUtc="2026-05-07T08:10:00Z">
        <w:r w:rsidR="000C5852">
          <w:rPr>
            <w:rStyle w:val="Kommentaariviide"/>
          </w:rPr>
          <w:commentReference w:id="72"/>
        </w:r>
      </w:ins>
      <w:r w:rsidR="00CF68F3">
        <w:rPr>
          <w:rFonts w:ascii="Times New Roman" w:hAnsi="Times New Roman" w:cs="Times New Roman"/>
        </w:rPr>
        <w:t>,</w:t>
      </w:r>
      <w:r w:rsidRPr="00A37693">
        <w:rPr>
          <w:rFonts w:ascii="Times New Roman" w:hAnsi="Times New Roman" w:cs="Times New Roman"/>
        </w:rPr>
        <w:t xml:space="preserve"> </w:t>
      </w:r>
      <w:r w:rsidR="00202390">
        <w:rPr>
          <w:rFonts w:ascii="Times New Roman" w:hAnsi="Times New Roman" w:cs="Times New Roman"/>
        </w:rPr>
        <w:t xml:space="preserve">või </w:t>
      </w:r>
      <w:r w:rsidR="00496CA5">
        <w:rPr>
          <w:rFonts w:ascii="Times New Roman" w:hAnsi="Times New Roman" w:cs="Times New Roman"/>
        </w:rPr>
        <w:t xml:space="preserve">kui </w:t>
      </w:r>
      <w:r w:rsidR="00202390">
        <w:rPr>
          <w:rFonts w:ascii="Times New Roman" w:hAnsi="Times New Roman" w:cs="Times New Roman"/>
        </w:rPr>
        <w:t>voliniku omal algatusel antud arvamus</w:t>
      </w:r>
      <w:r w:rsidR="00DF59E1">
        <w:rPr>
          <w:rFonts w:ascii="Times New Roman" w:hAnsi="Times New Roman" w:cs="Times New Roman"/>
        </w:rPr>
        <w:t xml:space="preserve"> käsitleb</w:t>
      </w:r>
      <w:r w:rsidR="00932E67">
        <w:rPr>
          <w:rFonts w:ascii="Times New Roman" w:hAnsi="Times New Roman" w:cs="Times New Roman"/>
        </w:rPr>
        <w:t xml:space="preserve"> konkreetse isiku </w:t>
      </w:r>
      <w:r w:rsidR="003E32C9">
        <w:rPr>
          <w:rFonts w:ascii="Times New Roman" w:hAnsi="Times New Roman" w:cs="Times New Roman"/>
        </w:rPr>
        <w:t>võimalikku diskrimineerimist</w:t>
      </w:r>
      <w:r w:rsidR="00932E67">
        <w:rPr>
          <w:rFonts w:ascii="Times New Roman" w:hAnsi="Times New Roman" w:cs="Times New Roman"/>
        </w:rPr>
        <w:t>, siis selle isiku</w:t>
      </w:r>
      <w:r w:rsidR="00A35578">
        <w:rPr>
          <w:rFonts w:ascii="Times New Roman" w:hAnsi="Times New Roman" w:cs="Times New Roman"/>
        </w:rPr>
        <w:t xml:space="preserve"> </w:t>
      </w:r>
      <w:r w:rsidRPr="00A37693">
        <w:rPr>
          <w:rFonts w:ascii="Times New Roman" w:hAnsi="Times New Roman" w:cs="Times New Roman"/>
        </w:rPr>
        <w:t xml:space="preserve">kirjalikul nõusolekul edastab volinik arvamuse isikule,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w:t>
      </w:r>
      <w:r w:rsidRPr="0045020A">
        <w:rPr>
          <w:rFonts w:ascii="Times New Roman" w:hAnsi="Times New Roman" w:cs="Times New Roman"/>
        </w:rPr>
        <w:t>arvamuse</w:t>
      </w:r>
      <w:r w:rsidRPr="00A37693">
        <w:rPr>
          <w:rFonts w:ascii="Times New Roman" w:hAnsi="Times New Roman" w:cs="Times New Roman"/>
        </w:rPr>
        <w:t xml:space="preserve"> </w:t>
      </w:r>
      <w:r w:rsidRPr="0045020A">
        <w:rPr>
          <w:rFonts w:ascii="Times New Roman" w:hAnsi="Times New Roman" w:cs="Times New Roman"/>
        </w:rPr>
        <w:t>aluseks</w:t>
      </w:r>
      <w:r w:rsidRPr="00A37693">
        <w:rPr>
          <w:rFonts w:ascii="Times New Roman" w:hAnsi="Times New Roman" w:cs="Times New Roman"/>
        </w:rPr>
        <w:t xml:space="preserve"> </w:t>
      </w:r>
      <w:r w:rsidRPr="0045020A">
        <w:rPr>
          <w:rFonts w:ascii="Times New Roman" w:hAnsi="Times New Roman" w:cs="Times New Roman"/>
        </w:rPr>
        <w:t>olevas</w:t>
      </w:r>
      <w:r w:rsidRPr="00A37693">
        <w:rPr>
          <w:rFonts w:ascii="Times New Roman" w:hAnsi="Times New Roman" w:cs="Times New Roman"/>
        </w:rPr>
        <w:t xml:space="preserve"> </w:t>
      </w:r>
      <w:r w:rsidRPr="0045020A">
        <w:rPr>
          <w:rFonts w:ascii="Times New Roman" w:hAnsi="Times New Roman" w:cs="Times New Roman"/>
        </w:rPr>
        <w:t>olukorras</w:t>
      </w:r>
      <w:r w:rsidRPr="00A37693">
        <w:rPr>
          <w:rFonts w:ascii="Times New Roman" w:hAnsi="Times New Roman" w:cs="Times New Roman"/>
        </w:rPr>
        <w:t>.“;</w:t>
      </w:r>
    </w:p>
    <w:p w14:paraId="1493F284" w14:textId="77777777" w:rsidR="00FD18BF" w:rsidRPr="00A37693" w:rsidRDefault="00FD18BF" w:rsidP="004F622E">
      <w:pPr>
        <w:spacing w:after="0" w:line="240" w:lineRule="auto"/>
        <w:jc w:val="both"/>
        <w:rPr>
          <w:rFonts w:ascii="Times New Roman" w:hAnsi="Times New Roman" w:cs="Times New Roman"/>
        </w:rPr>
      </w:pPr>
    </w:p>
    <w:p w14:paraId="7594A1FE" w14:textId="522680E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17 täiendatakse lõigetega 7 ja 8 järgmises sõnastuses:</w:t>
      </w:r>
    </w:p>
    <w:p w14:paraId="11FDE0FB" w14:textId="77777777" w:rsidR="00FD18BF" w:rsidRDefault="00FD18BF" w:rsidP="00F74027">
      <w:pPr>
        <w:spacing w:after="0" w:line="240" w:lineRule="auto"/>
        <w:jc w:val="both"/>
        <w:rPr>
          <w:rFonts w:ascii="Times New Roman" w:hAnsi="Times New Roman" w:cs="Times New Roman"/>
        </w:rPr>
      </w:pPr>
    </w:p>
    <w:p w14:paraId="62179677" w14:textId="5CEC26E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lastRenderedPageBreak/>
        <w:t xml:space="preserve">„(7) Kui see on asjakohane, esitab volinik </w:t>
      </w:r>
      <w:r w:rsidR="0009114B" w:rsidRPr="00A37693">
        <w:rPr>
          <w:rFonts w:ascii="Times New Roman" w:hAnsi="Times New Roman" w:cs="Times New Roman"/>
        </w:rPr>
        <w:t xml:space="preserve">koos </w:t>
      </w:r>
      <w:r w:rsidRPr="00A37693">
        <w:rPr>
          <w:rFonts w:ascii="Times New Roman" w:hAnsi="Times New Roman" w:cs="Times New Roman"/>
        </w:rPr>
        <w:t xml:space="preserve">arvamusega ettepanekud rikkumise heastamiseks ja edasiste rikkumiste ennetamiseks. Isik,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arvamuse aluseks olevas olukorras, </w:t>
      </w:r>
      <w:r w:rsidR="00D14B03">
        <w:rPr>
          <w:rFonts w:ascii="Times New Roman" w:hAnsi="Times New Roman" w:cs="Times New Roman"/>
        </w:rPr>
        <w:t>peab</w:t>
      </w:r>
      <w:r w:rsidRPr="00A37693">
        <w:rPr>
          <w:rFonts w:ascii="Times New Roman" w:hAnsi="Times New Roman" w:cs="Times New Roman"/>
        </w:rPr>
        <w:t xml:space="preserve"> kolme kuu jooksul </w:t>
      </w:r>
      <w:del w:id="74" w:author="Inge Mehide - JUSTDIGI" w:date="2026-05-07T10:37:00Z" w16du:dateUtc="2026-05-07T07:37:00Z">
        <w:r w:rsidRPr="00A37693">
          <w:rPr>
            <w:rFonts w:ascii="Times New Roman" w:hAnsi="Times New Roman" w:cs="Times New Roman"/>
          </w:rPr>
          <w:delText xml:space="preserve">alates </w:delText>
        </w:r>
      </w:del>
      <w:r w:rsidRPr="00A37693">
        <w:rPr>
          <w:rFonts w:ascii="Times New Roman" w:hAnsi="Times New Roman" w:cs="Times New Roman"/>
        </w:rPr>
        <w:t xml:space="preserve">ettepanekute saamisest </w:t>
      </w:r>
      <w:commentRangeStart w:id="75"/>
      <w:ins w:id="76" w:author="Inge Mehide - JUSTDIGI" w:date="2026-05-07T10:37:00Z" w16du:dateUtc="2026-05-07T07:37:00Z">
        <w:r w:rsidR="008C0D54">
          <w:rPr>
            <w:rFonts w:ascii="Times New Roman" w:hAnsi="Times New Roman" w:cs="Times New Roman"/>
          </w:rPr>
          <w:t xml:space="preserve">arvates </w:t>
        </w:r>
        <w:commentRangeEnd w:id="75"/>
        <w:r w:rsidR="00B25953">
          <w:rPr>
            <w:rStyle w:val="Kommentaariviide"/>
          </w:rPr>
          <w:commentReference w:id="75"/>
        </w:r>
      </w:ins>
      <w:r w:rsidR="00D14B03">
        <w:rPr>
          <w:rFonts w:ascii="Times New Roman" w:hAnsi="Times New Roman" w:cs="Times New Roman"/>
        </w:rPr>
        <w:t xml:space="preserve">andma volinikule </w:t>
      </w:r>
      <w:r w:rsidRPr="00A37693">
        <w:rPr>
          <w:rFonts w:ascii="Times New Roman" w:hAnsi="Times New Roman" w:cs="Times New Roman"/>
        </w:rPr>
        <w:t>teavet nende täitmise kohta.</w:t>
      </w:r>
    </w:p>
    <w:p w14:paraId="30668D7A" w14:textId="77777777" w:rsidR="00FD18BF" w:rsidRDefault="00FD18BF" w:rsidP="00F74027">
      <w:pPr>
        <w:spacing w:after="0" w:line="240" w:lineRule="auto"/>
        <w:jc w:val="both"/>
        <w:rPr>
          <w:rFonts w:ascii="Times New Roman" w:hAnsi="Times New Roman" w:cs="Times New Roman"/>
        </w:rPr>
      </w:pPr>
    </w:p>
    <w:p w14:paraId="3DF4438C" w14:textId="5543999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Volinik taandab ennast arvamuse andmise </w:t>
      </w:r>
      <w:r w:rsidR="00D212D3" w:rsidRPr="00A37693">
        <w:rPr>
          <w:rFonts w:ascii="Times New Roman" w:hAnsi="Times New Roman" w:cs="Times New Roman"/>
        </w:rPr>
        <w:t>menetl</w:t>
      </w:r>
      <w:r w:rsidR="00D212D3">
        <w:rPr>
          <w:rFonts w:ascii="Times New Roman" w:hAnsi="Times New Roman" w:cs="Times New Roman"/>
        </w:rPr>
        <w:t>u</w:t>
      </w:r>
      <w:r w:rsidR="00D212D3" w:rsidRPr="00A37693">
        <w:rPr>
          <w:rFonts w:ascii="Times New Roman" w:hAnsi="Times New Roman" w:cs="Times New Roman"/>
        </w:rPr>
        <w:t>sest</w:t>
      </w:r>
      <w:r w:rsidRPr="00A37693">
        <w:rPr>
          <w:rFonts w:ascii="Times New Roman" w:hAnsi="Times New Roman" w:cs="Times New Roman"/>
        </w:rPr>
        <w:t>, kui ta põhjendatult ei saa jääda arvamuse andmisel erapooletuks.“;</w:t>
      </w:r>
    </w:p>
    <w:p w14:paraId="72FD409F" w14:textId="77777777" w:rsidR="00FD18BF" w:rsidRPr="00A37693" w:rsidRDefault="00FD18BF" w:rsidP="004F622E">
      <w:pPr>
        <w:spacing w:after="0" w:line="240" w:lineRule="auto"/>
        <w:jc w:val="both"/>
        <w:rPr>
          <w:rFonts w:ascii="Times New Roman" w:hAnsi="Times New Roman" w:cs="Times New Roman"/>
        </w:rPr>
      </w:pPr>
    </w:p>
    <w:p w14:paraId="5ED03669" w14:textId="4D63A86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 xml:space="preserve">paragrahvi 18 pealkirja täiendatakse pärast </w:t>
      </w:r>
      <w:r w:rsidR="004B68E0" w:rsidRPr="00A37693">
        <w:rPr>
          <w:rFonts w:ascii="Times New Roman" w:hAnsi="Times New Roman" w:cs="Times New Roman"/>
        </w:rPr>
        <w:t>sõn</w:t>
      </w:r>
      <w:r w:rsidR="009B7A43" w:rsidRPr="00A37693">
        <w:rPr>
          <w:rFonts w:ascii="Times New Roman" w:hAnsi="Times New Roman" w:cs="Times New Roman"/>
        </w:rPr>
        <w:t>a</w:t>
      </w:r>
      <w:r w:rsidRPr="00956290">
        <w:rPr>
          <w:rFonts w:ascii="Times New Roman" w:hAnsi="Times New Roman" w:cs="Times New Roman"/>
        </w:rPr>
        <w:t xml:space="preserve"> „keeldumine“ </w:t>
      </w:r>
      <w:r w:rsidR="004B68E0" w:rsidRPr="00A37693">
        <w:rPr>
          <w:rFonts w:ascii="Times New Roman" w:hAnsi="Times New Roman" w:cs="Times New Roman"/>
        </w:rPr>
        <w:t>sõnadega</w:t>
      </w:r>
      <w:r w:rsidRPr="00A37693">
        <w:rPr>
          <w:rFonts w:ascii="Times New Roman" w:hAnsi="Times New Roman" w:cs="Times New Roman"/>
        </w:rPr>
        <w:t xml:space="preserve"> „</w:t>
      </w:r>
      <w:commentRangeStart w:id="77"/>
      <w:del w:id="78" w:author="Inge Mehide - JUSTDIGI" w:date="2026-05-07T10:47:00Z" w16du:dateUtc="2026-05-07T07:47:00Z">
        <w:r w:rsidRPr="00A37693">
          <w:rPr>
            <w:rFonts w:ascii="Times New Roman" w:hAnsi="Times New Roman" w:cs="Times New Roman"/>
          </w:rPr>
          <w:delText>või</w:delText>
        </w:r>
      </w:del>
      <w:ins w:id="79" w:author="Inge Mehide - JUSTDIGI" w:date="2026-05-07T10:47:00Z" w16du:dateUtc="2026-05-07T07:47:00Z">
        <w:r w:rsidR="00964D5B">
          <w:rPr>
            <w:rFonts w:ascii="Times New Roman" w:hAnsi="Times New Roman" w:cs="Times New Roman"/>
          </w:rPr>
          <w:t>ja</w:t>
        </w:r>
      </w:ins>
      <w:r w:rsidRPr="00A37693">
        <w:rPr>
          <w:rFonts w:ascii="Times New Roman" w:hAnsi="Times New Roman" w:cs="Times New Roman"/>
        </w:rPr>
        <w:t xml:space="preserve"> </w:t>
      </w:r>
      <w:commentRangeEnd w:id="77"/>
      <w:r w:rsidR="00226709">
        <w:rPr>
          <w:rStyle w:val="Kommentaariviide"/>
        </w:rPr>
        <w:commentReference w:id="77"/>
      </w:r>
      <w:r w:rsidRPr="00A37693">
        <w:rPr>
          <w:rFonts w:ascii="Times New Roman" w:hAnsi="Times New Roman" w:cs="Times New Roman"/>
        </w:rPr>
        <w:t>loobumine“;</w:t>
      </w:r>
    </w:p>
    <w:p w14:paraId="562408F9" w14:textId="77777777" w:rsidR="00FD18BF" w:rsidRPr="00A37693" w:rsidRDefault="00FD18BF" w:rsidP="004F622E">
      <w:pPr>
        <w:spacing w:after="0" w:line="240" w:lineRule="auto"/>
        <w:jc w:val="both"/>
        <w:rPr>
          <w:rFonts w:ascii="Times New Roman" w:hAnsi="Times New Roman" w:cs="Times New Roman"/>
        </w:rPr>
      </w:pPr>
    </w:p>
    <w:p w14:paraId="74C45134" w14:textId="3403F69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18 </w:t>
      </w:r>
      <w:r w:rsidR="00E66F6C" w:rsidRPr="00A37693">
        <w:rPr>
          <w:rFonts w:ascii="Times New Roman" w:hAnsi="Times New Roman" w:cs="Times New Roman"/>
        </w:rPr>
        <w:t xml:space="preserve">sissejuhatav </w:t>
      </w:r>
      <w:r w:rsidR="00DB5C74" w:rsidRPr="00A37693">
        <w:rPr>
          <w:rFonts w:ascii="Times New Roman" w:hAnsi="Times New Roman" w:cs="Times New Roman"/>
        </w:rPr>
        <w:t xml:space="preserve">lauseosa </w:t>
      </w:r>
      <w:r w:rsidR="00336867" w:rsidRPr="00A37693">
        <w:rPr>
          <w:rFonts w:ascii="Times New Roman" w:hAnsi="Times New Roman" w:cs="Times New Roman"/>
        </w:rPr>
        <w:t>muudetakse ja sõnastatakse järgmiselt</w:t>
      </w:r>
      <w:r w:rsidR="004D0493" w:rsidRPr="00A37693">
        <w:rPr>
          <w:rFonts w:ascii="Times New Roman" w:hAnsi="Times New Roman" w:cs="Times New Roman"/>
        </w:rPr>
        <w:t xml:space="preserve">: </w:t>
      </w:r>
    </w:p>
    <w:p w14:paraId="23F500DB" w14:textId="77777777" w:rsidR="00FD18BF" w:rsidRDefault="00FD18BF" w:rsidP="00F74027">
      <w:pPr>
        <w:spacing w:after="0" w:line="240" w:lineRule="auto"/>
        <w:jc w:val="both"/>
        <w:rPr>
          <w:rFonts w:ascii="Times New Roman" w:hAnsi="Times New Roman" w:cs="Times New Roman"/>
        </w:rPr>
      </w:pPr>
    </w:p>
    <w:p w14:paraId="0604A682" w14:textId="3DC0C417" w:rsidR="004D0493" w:rsidRDefault="004D0493"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keeldub või loobub arvamuse andmisest, tagastab isiku esitatud </w:t>
      </w:r>
      <w:r w:rsidRPr="004F508E">
        <w:rPr>
          <w:rFonts w:ascii="Times New Roman" w:hAnsi="Times New Roman" w:cs="Times New Roman"/>
        </w:rPr>
        <w:t>kirjaliku</w:t>
      </w:r>
      <w:r w:rsidRPr="00A37693">
        <w:rPr>
          <w:rFonts w:ascii="Times New Roman" w:hAnsi="Times New Roman" w:cs="Times New Roman"/>
        </w:rPr>
        <w:t xml:space="preserve"> avalduse või keeldub suulise avalduse vormistamisest, kui:</w:t>
      </w:r>
      <w:r w:rsidR="00E66F6C" w:rsidRPr="00A37693">
        <w:rPr>
          <w:rFonts w:ascii="Times New Roman" w:hAnsi="Times New Roman" w:cs="Times New Roman"/>
        </w:rPr>
        <w:t>“</w:t>
      </w:r>
      <w:r w:rsidR="00FD18BF">
        <w:rPr>
          <w:rFonts w:ascii="Times New Roman" w:hAnsi="Times New Roman" w:cs="Times New Roman"/>
        </w:rPr>
        <w:t>;</w:t>
      </w:r>
    </w:p>
    <w:p w14:paraId="0EDDE4A7" w14:textId="77777777" w:rsidR="00FD18BF" w:rsidRPr="00A37693" w:rsidRDefault="00FD18BF" w:rsidP="004F622E">
      <w:pPr>
        <w:spacing w:after="0" w:line="240" w:lineRule="auto"/>
        <w:jc w:val="both"/>
        <w:rPr>
          <w:rFonts w:ascii="Times New Roman" w:hAnsi="Times New Roman" w:cs="Times New Roman"/>
        </w:rPr>
      </w:pPr>
    </w:p>
    <w:p w14:paraId="2A6C29C9" w14:textId="0ABC1C2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9</w:t>
      </w:r>
      <w:r w:rsidRPr="00956290">
        <w:rPr>
          <w:rFonts w:ascii="Times New Roman" w:hAnsi="Times New Roman" w:cs="Times New Roman"/>
          <w:b/>
        </w:rPr>
        <w:t xml:space="preserve">) </w:t>
      </w:r>
      <w:r w:rsidRPr="00956290">
        <w:rPr>
          <w:rFonts w:ascii="Times New Roman" w:hAnsi="Times New Roman" w:cs="Times New Roman"/>
        </w:rPr>
        <w:t xml:space="preserve">paragrahvi 18 punkti 1 täiendatakse </w:t>
      </w:r>
      <w:r w:rsidR="004B68E0" w:rsidRPr="00A37693">
        <w:rPr>
          <w:rFonts w:ascii="Times New Roman" w:hAnsi="Times New Roman" w:cs="Times New Roman"/>
        </w:rPr>
        <w:t xml:space="preserve">pärast </w:t>
      </w:r>
      <w:del w:id="80" w:author="Inge Mehide - JUSTDIGI" w:date="2026-05-07T10:49:00Z" w16du:dateUtc="2026-05-07T07:49:00Z">
        <w:r w:rsidR="00502C99">
          <w:rPr>
            <w:rFonts w:ascii="Times New Roman" w:hAnsi="Times New Roman" w:cs="Times New Roman"/>
          </w:rPr>
          <w:delText>tekstiosa</w:delText>
        </w:r>
        <w:r w:rsidR="00502C99" w:rsidRPr="00A37693">
          <w:rPr>
            <w:rFonts w:ascii="Times New Roman" w:hAnsi="Times New Roman" w:cs="Times New Roman"/>
          </w:rPr>
          <w:delText xml:space="preserve"> </w:delText>
        </w:r>
      </w:del>
      <w:ins w:id="81" w:author="Inge Mehide - JUSTDIGI" w:date="2026-05-07T10:49:00Z" w16du:dateUtc="2026-05-07T07:49:00Z">
        <w:r w:rsidR="003B4D71">
          <w:rPr>
            <w:rFonts w:ascii="Times New Roman" w:hAnsi="Times New Roman" w:cs="Times New Roman"/>
          </w:rPr>
          <w:t>sõna</w:t>
        </w:r>
        <w:r w:rsidR="003B4D71" w:rsidRPr="00A37693">
          <w:rPr>
            <w:rFonts w:ascii="Times New Roman" w:hAnsi="Times New Roman" w:cs="Times New Roman"/>
          </w:rPr>
          <w:t xml:space="preserve"> </w:t>
        </w:r>
      </w:ins>
      <w:r w:rsidR="004B68E0" w:rsidRPr="00A37693">
        <w:rPr>
          <w:rFonts w:ascii="Times New Roman" w:hAnsi="Times New Roman" w:cs="Times New Roman"/>
        </w:rPr>
        <w:t>„</w:t>
      </w:r>
      <w:r w:rsidR="007E2D1F" w:rsidRPr="00A37693">
        <w:rPr>
          <w:rFonts w:ascii="Times New Roman" w:hAnsi="Times New Roman" w:cs="Times New Roman"/>
        </w:rPr>
        <w:t>tõttu</w:t>
      </w:r>
      <w:r w:rsidR="004B68E0" w:rsidRPr="00A37693">
        <w:rPr>
          <w:rFonts w:ascii="Times New Roman" w:hAnsi="Times New Roman" w:cs="Times New Roman"/>
        </w:rPr>
        <w:t xml:space="preserve">“ </w:t>
      </w:r>
      <w:del w:id="82" w:author="Inge Mehide - JUSTDIGI" w:date="2026-05-07T11:03:00Z" w16du:dateUtc="2026-05-07T08:03:00Z">
        <w:r w:rsidRPr="00A37693">
          <w:rPr>
            <w:rFonts w:ascii="Times New Roman" w:hAnsi="Times New Roman" w:cs="Times New Roman"/>
          </w:rPr>
          <w:delText xml:space="preserve">tekstiosaga </w:delText>
        </w:r>
      </w:del>
      <w:ins w:id="83" w:author="Inge Mehide - JUSTDIGI" w:date="2026-05-07T11:03:00Z" w16du:dateUtc="2026-05-07T08:03:00Z">
        <w:r w:rsidR="00703F43">
          <w:rPr>
            <w:rFonts w:ascii="Times New Roman" w:hAnsi="Times New Roman" w:cs="Times New Roman"/>
          </w:rPr>
          <w:t>sõnade</w:t>
        </w:r>
        <w:r w:rsidR="00703F43" w:rsidRPr="00A37693">
          <w:rPr>
            <w:rFonts w:ascii="Times New Roman" w:hAnsi="Times New Roman" w:cs="Times New Roman"/>
          </w:rPr>
          <w:t xml:space="preserve">ga </w:t>
        </w:r>
      </w:ins>
      <w:r w:rsidRPr="00A37693">
        <w:rPr>
          <w:rFonts w:ascii="Times New Roman" w:hAnsi="Times New Roman" w:cs="Times New Roman"/>
        </w:rPr>
        <w:t>„</w:t>
      </w:r>
      <w:r w:rsidR="00D10D66">
        <w:rPr>
          <w:rFonts w:ascii="Times New Roman" w:hAnsi="Times New Roman" w:cs="Times New Roman"/>
        </w:rPr>
        <w:t xml:space="preserve">või </w:t>
      </w:r>
      <w:r w:rsidRPr="00A37693">
        <w:rPr>
          <w:rFonts w:ascii="Times New Roman" w:hAnsi="Times New Roman" w:cs="Times New Roman"/>
        </w:rPr>
        <w:t>avaldus ei puuduta käesoleva seaduse või soolise võrdõiguslikkuse seaduse reguleerimis- ega kohaldamisala“;</w:t>
      </w:r>
    </w:p>
    <w:p w14:paraId="045603F0" w14:textId="77777777" w:rsidR="00FD18BF" w:rsidRPr="00A37693" w:rsidRDefault="00FD18BF" w:rsidP="004F622E">
      <w:pPr>
        <w:spacing w:after="0" w:line="240" w:lineRule="auto"/>
        <w:jc w:val="both"/>
        <w:rPr>
          <w:rFonts w:ascii="Times New Roman" w:hAnsi="Times New Roman" w:cs="Times New Roman"/>
        </w:rPr>
      </w:pPr>
    </w:p>
    <w:p w14:paraId="128BBB18" w14:textId="4A53A7D0"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30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18 punkti 2 täiendatakse pärast </w:t>
      </w:r>
      <w:r w:rsidR="004B68E0" w:rsidRPr="00A37693">
        <w:rPr>
          <w:rFonts w:ascii="Times New Roman" w:hAnsi="Times New Roman" w:cs="Times New Roman"/>
        </w:rPr>
        <w:t>sõn</w:t>
      </w:r>
      <w:r w:rsidR="00387CDE" w:rsidRPr="00A37693">
        <w:rPr>
          <w:rFonts w:ascii="Times New Roman" w:hAnsi="Times New Roman" w:cs="Times New Roman"/>
        </w:rPr>
        <w:t>a</w:t>
      </w:r>
      <w:r w:rsidR="00F25420" w:rsidRPr="00956290">
        <w:rPr>
          <w:rFonts w:ascii="Times New Roman" w:hAnsi="Times New Roman" w:cs="Times New Roman"/>
        </w:rPr>
        <w:t xml:space="preserve"> „arvamuse“ </w:t>
      </w:r>
      <w:r w:rsidR="004B68E0" w:rsidRPr="00A37693">
        <w:rPr>
          <w:rFonts w:ascii="Times New Roman" w:hAnsi="Times New Roman" w:cs="Times New Roman"/>
        </w:rPr>
        <w:t>sõnadega</w:t>
      </w:r>
      <w:r w:rsidR="00F25420" w:rsidRPr="00A37693">
        <w:rPr>
          <w:rFonts w:ascii="Times New Roman" w:hAnsi="Times New Roman" w:cs="Times New Roman"/>
        </w:rPr>
        <w:t xml:space="preserve"> „või siduva arvamuse“;</w:t>
      </w:r>
    </w:p>
    <w:p w14:paraId="36B13AF5" w14:textId="77777777" w:rsidR="00FD18BF" w:rsidRPr="00A37693" w:rsidRDefault="00FD18BF" w:rsidP="004F622E">
      <w:pPr>
        <w:spacing w:after="0" w:line="240" w:lineRule="auto"/>
        <w:jc w:val="both"/>
        <w:rPr>
          <w:rFonts w:ascii="Times New Roman" w:hAnsi="Times New Roman" w:cs="Times New Roman"/>
        </w:rPr>
      </w:pPr>
    </w:p>
    <w:p w14:paraId="15954E9B" w14:textId="062026BE" w:rsidR="003571F6" w:rsidRPr="00956290" w:rsidRDefault="0041533D" w:rsidP="004F622E">
      <w:pPr>
        <w:spacing w:after="0" w:line="240" w:lineRule="auto"/>
        <w:jc w:val="both"/>
        <w:rPr>
          <w:rFonts w:ascii="Times New Roman" w:hAnsi="Times New Roman" w:cs="Times New Roman"/>
        </w:rPr>
      </w:pPr>
      <w:r w:rsidRPr="00A37693">
        <w:rPr>
          <w:rFonts w:ascii="Times New Roman" w:hAnsi="Times New Roman" w:cs="Times New Roman"/>
          <w:b/>
        </w:rPr>
        <w:t>31</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18 </w:t>
      </w:r>
      <w:r w:rsidR="00F25420" w:rsidRPr="00956290">
        <w:rPr>
          <w:rFonts w:ascii="Times New Roman" w:hAnsi="Times New Roman" w:cs="Times New Roman"/>
        </w:rPr>
        <w:t>punkt 3 muudetakse ja sõnastatakse järgmiselt:</w:t>
      </w:r>
    </w:p>
    <w:p w14:paraId="0AE40FE6" w14:textId="77777777" w:rsidR="00FD18BF" w:rsidRDefault="00FD18BF" w:rsidP="00F74027">
      <w:pPr>
        <w:spacing w:after="0" w:line="240" w:lineRule="auto"/>
        <w:jc w:val="both"/>
        <w:rPr>
          <w:rFonts w:ascii="Times New Roman" w:hAnsi="Times New Roman" w:cs="Times New Roman"/>
        </w:rPr>
      </w:pPr>
    </w:p>
    <w:p w14:paraId="1BF53D58" w14:textId="4428AC19"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samal alusel ja sama eseme kohta on algatatud vaidemenetlus, tehtud vaideotsus, algatatud kohtumenetlus, jõustunud kohtuotsus, algatatud menetlus töövaidluskomisjonis, jõustunud töövaidluskomisjoni otsus, algatatud lepitusmenetlus töövaidluskomisjonis või sõlmitud töövaidluskomisjonis lepituskokkulepe, esitatud avaldus õiguskantslerile, </w:t>
      </w:r>
      <w:r w:rsidRPr="008C06E1">
        <w:rPr>
          <w:rFonts w:ascii="Times New Roman" w:hAnsi="Times New Roman" w:cs="Times New Roman"/>
        </w:rPr>
        <w:t>pooleli</w:t>
      </w:r>
      <w:r w:rsidRPr="00956290">
        <w:rPr>
          <w:rFonts w:ascii="Times New Roman" w:hAnsi="Times New Roman" w:cs="Times New Roman"/>
        </w:rPr>
        <w:t xml:space="preserve"> õiguskantsleri </w:t>
      </w:r>
      <w:r w:rsidR="00940219">
        <w:rPr>
          <w:rFonts w:ascii="Times New Roman" w:hAnsi="Times New Roman" w:cs="Times New Roman"/>
        </w:rPr>
        <w:t xml:space="preserve">läbiviidav </w:t>
      </w:r>
      <w:r w:rsidRPr="00956290">
        <w:rPr>
          <w:rFonts w:ascii="Times New Roman" w:hAnsi="Times New Roman" w:cs="Times New Roman"/>
        </w:rPr>
        <w:t xml:space="preserve">diskrimineerimisvaidluse </w:t>
      </w:r>
      <w:r w:rsidR="00940219" w:rsidRPr="00956290">
        <w:rPr>
          <w:rFonts w:ascii="Times New Roman" w:hAnsi="Times New Roman" w:cs="Times New Roman"/>
        </w:rPr>
        <w:t xml:space="preserve">lepitusmenetlus </w:t>
      </w:r>
      <w:r w:rsidRPr="00956290">
        <w:rPr>
          <w:rFonts w:ascii="Times New Roman" w:hAnsi="Times New Roman" w:cs="Times New Roman"/>
        </w:rPr>
        <w:t xml:space="preserve">või </w:t>
      </w:r>
      <w:r w:rsidR="00903360">
        <w:rPr>
          <w:rFonts w:ascii="Times New Roman" w:hAnsi="Times New Roman" w:cs="Times New Roman"/>
        </w:rPr>
        <w:t xml:space="preserve">sõlmitud </w:t>
      </w:r>
      <w:r w:rsidRPr="00956290">
        <w:rPr>
          <w:rFonts w:ascii="Times New Roman" w:hAnsi="Times New Roman" w:cs="Times New Roman"/>
        </w:rPr>
        <w:t xml:space="preserve">õiguskantsleri </w:t>
      </w:r>
      <w:r w:rsidR="00903360" w:rsidRPr="00956290">
        <w:rPr>
          <w:rFonts w:ascii="Times New Roman" w:hAnsi="Times New Roman" w:cs="Times New Roman"/>
        </w:rPr>
        <w:t xml:space="preserve">kinnitatud </w:t>
      </w:r>
      <w:r w:rsidRPr="00956290">
        <w:rPr>
          <w:rFonts w:ascii="Times New Roman" w:hAnsi="Times New Roman" w:cs="Times New Roman"/>
        </w:rPr>
        <w:t>lepitusmenetluse kokkulepe;“;</w:t>
      </w:r>
    </w:p>
    <w:p w14:paraId="555867FB" w14:textId="77777777" w:rsidR="00FD18BF" w:rsidRPr="00956290" w:rsidRDefault="00FD18BF" w:rsidP="004F622E">
      <w:pPr>
        <w:spacing w:after="0" w:line="240" w:lineRule="auto"/>
        <w:jc w:val="both"/>
        <w:rPr>
          <w:rFonts w:ascii="Times New Roman" w:hAnsi="Times New Roman" w:cs="Times New Roman"/>
        </w:rPr>
      </w:pPr>
    </w:p>
    <w:p w14:paraId="2A3F12D1" w14:textId="75D07455"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18 täiendatakse punktidega 4–8 järgmises sõnastuses:</w:t>
      </w:r>
    </w:p>
    <w:p w14:paraId="047B1BD8" w14:textId="77777777" w:rsidR="00FD18BF" w:rsidRDefault="00FD18BF" w:rsidP="00F74027">
      <w:pPr>
        <w:spacing w:after="0" w:line="240" w:lineRule="auto"/>
        <w:jc w:val="both"/>
        <w:rPr>
          <w:rFonts w:ascii="Times New Roman" w:hAnsi="Times New Roman" w:cs="Times New Roman"/>
        </w:rPr>
      </w:pPr>
    </w:p>
    <w:p w14:paraId="50C19818" w14:textId="54CBE05D"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„4) avalduses esitatud informatsioon on arvamuse andmiseks ebapiisav ja arvamuse taotleja on jätnud asjakohase lisainformatsiooni voliniku </w:t>
      </w:r>
      <w:r w:rsidR="004E5479">
        <w:rPr>
          <w:rFonts w:ascii="Times New Roman" w:hAnsi="Times New Roman" w:cs="Times New Roman"/>
        </w:rPr>
        <w:t>määratud</w:t>
      </w:r>
      <w:r w:rsidR="004E5479" w:rsidRPr="00956290">
        <w:rPr>
          <w:rFonts w:ascii="Times New Roman" w:hAnsi="Times New Roman" w:cs="Times New Roman"/>
        </w:rPr>
        <w:t xml:space="preserve"> </w:t>
      </w:r>
      <w:r w:rsidRPr="00956290">
        <w:rPr>
          <w:rFonts w:ascii="Times New Roman" w:hAnsi="Times New Roman" w:cs="Times New Roman"/>
        </w:rPr>
        <w:t>mõistliku tähtaja</w:t>
      </w:r>
      <w:r w:rsidR="00ED7588">
        <w:rPr>
          <w:rFonts w:ascii="Times New Roman" w:hAnsi="Times New Roman" w:cs="Times New Roman"/>
        </w:rPr>
        <w:t xml:space="preserve"> jooksul</w:t>
      </w:r>
      <w:r w:rsidRPr="00956290">
        <w:rPr>
          <w:rFonts w:ascii="Times New Roman" w:hAnsi="Times New Roman" w:cs="Times New Roman"/>
        </w:rPr>
        <w:t xml:space="preserve"> esitamata;</w:t>
      </w:r>
    </w:p>
    <w:p w14:paraId="2DF4A517" w14:textId="2C6B3504"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5) arvamuse taotleja on avalduses teadlikult esitanud </w:t>
      </w:r>
      <w:r w:rsidR="005521B7" w:rsidRPr="00956290">
        <w:rPr>
          <w:rFonts w:ascii="Times New Roman" w:hAnsi="Times New Roman" w:cs="Times New Roman"/>
        </w:rPr>
        <w:t>valeinfo</w:t>
      </w:r>
      <w:r w:rsidR="005521B7">
        <w:rPr>
          <w:rFonts w:ascii="Times New Roman" w:hAnsi="Times New Roman" w:cs="Times New Roman"/>
        </w:rPr>
        <w:t xml:space="preserve">rmatsiooni </w:t>
      </w:r>
      <w:r w:rsidRPr="00956290">
        <w:rPr>
          <w:rFonts w:ascii="Times New Roman" w:hAnsi="Times New Roman" w:cs="Times New Roman"/>
        </w:rPr>
        <w:t>või tegutseb pahauskselt;</w:t>
      </w:r>
    </w:p>
    <w:p w14:paraId="1D6E2B10" w14:textId="6F84C337"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6) avalduse aluseks olev</w:t>
      </w:r>
      <w:ins w:id="84" w:author="Inge Mehide - JUSTDIGI" w:date="2026-05-07T11:15:00Z" w16du:dateUtc="2026-05-07T08:15:00Z">
        <w:r w:rsidR="00957626">
          <w:rPr>
            <w:rFonts w:ascii="Times New Roman" w:hAnsi="Times New Roman" w:cs="Times New Roman"/>
          </w:rPr>
          <w:t>at</w:t>
        </w:r>
      </w:ins>
      <w:r w:rsidRPr="00956290">
        <w:rPr>
          <w:rFonts w:ascii="Times New Roman" w:hAnsi="Times New Roman" w:cs="Times New Roman"/>
        </w:rPr>
        <w:t xml:space="preserve"> küsimus</w:t>
      </w:r>
      <w:ins w:id="85" w:author="Inge Mehide - JUSTDIGI" w:date="2026-05-07T11:15:00Z" w16du:dateUtc="2026-05-07T08:15:00Z">
        <w:r w:rsidR="00957626">
          <w:rPr>
            <w:rFonts w:ascii="Times New Roman" w:hAnsi="Times New Roman" w:cs="Times New Roman"/>
          </w:rPr>
          <w:t>t</w:t>
        </w:r>
      </w:ins>
      <w:r w:rsidRPr="00956290">
        <w:rPr>
          <w:rFonts w:ascii="Times New Roman" w:hAnsi="Times New Roman" w:cs="Times New Roman"/>
        </w:rPr>
        <w:t xml:space="preserve"> on asjakohane lahendada nõustamise teel ning sellega ei kahjustata arvamuse taotleja võimalus</w:t>
      </w:r>
      <w:ins w:id="86" w:author="Inge Mehide - JUSTDIGI" w:date="2026-05-07T11:18:00Z" w16du:dateUtc="2026-05-07T08:18:00Z">
        <w:r w:rsidR="004E35F9">
          <w:rPr>
            <w:rFonts w:ascii="Times New Roman" w:hAnsi="Times New Roman" w:cs="Times New Roman"/>
          </w:rPr>
          <w:t>t</w:t>
        </w:r>
      </w:ins>
      <w:del w:id="87" w:author="Inge Mehide - JUSTDIGI" w:date="2026-05-07T11:17:00Z" w16du:dateUtc="2026-05-07T08:17:00Z">
        <w:r w:rsidRPr="00956290" w:rsidDel="00CF2AF8">
          <w:rPr>
            <w:rFonts w:ascii="Times New Roman" w:hAnsi="Times New Roman" w:cs="Times New Roman"/>
          </w:rPr>
          <w:delText>i</w:delText>
        </w:r>
      </w:del>
      <w:r w:rsidRPr="00956290">
        <w:rPr>
          <w:rFonts w:ascii="Times New Roman" w:hAnsi="Times New Roman" w:cs="Times New Roman"/>
        </w:rPr>
        <w:t xml:space="preserve"> </w:t>
      </w:r>
      <w:ins w:id="88" w:author="Inge Mehide - JUSTDIGI" w:date="2026-05-07T15:30:00Z" w16du:dateUtc="2026-05-07T12:30:00Z">
        <w:r w:rsidR="00B97555">
          <w:rPr>
            <w:rFonts w:ascii="Times New Roman" w:hAnsi="Times New Roman" w:cs="Times New Roman"/>
          </w:rPr>
          <w:t>kaitst</w:t>
        </w:r>
      </w:ins>
      <w:ins w:id="89" w:author="Inge Mehide - JUSTDIGI" w:date="2026-05-07T15:31:00Z" w16du:dateUtc="2026-05-07T12:31:00Z">
        <w:r w:rsidR="00B97555">
          <w:rPr>
            <w:rFonts w:ascii="Times New Roman" w:hAnsi="Times New Roman" w:cs="Times New Roman"/>
          </w:rPr>
          <w:t>a</w:t>
        </w:r>
        <w:r w:rsidRPr="00956290">
          <w:rPr>
            <w:rFonts w:ascii="Times New Roman" w:hAnsi="Times New Roman" w:cs="Times New Roman"/>
          </w:rPr>
          <w:t xml:space="preserve"> </w:t>
        </w:r>
      </w:ins>
      <w:r w:rsidRPr="00956290">
        <w:rPr>
          <w:rFonts w:ascii="Times New Roman" w:hAnsi="Times New Roman" w:cs="Times New Roman"/>
        </w:rPr>
        <w:t xml:space="preserve">oma käesolevas seaduses või soolise võrdõiguslikkuse seaduses sätestatud </w:t>
      </w:r>
      <w:r w:rsidR="00C80E55" w:rsidRPr="00956290">
        <w:rPr>
          <w:rFonts w:ascii="Times New Roman" w:hAnsi="Times New Roman" w:cs="Times New Roman"/>
        </w:rPr>
        <w:t>õigus</w:t>
      </w:r>
      <w:r w:rsidR="00C80E55">
        <w:rPr>
          <w:rFonts w:ascii="Times New Roman" w:hAnsi="Times New Roman" w:cs="Times New Roman"/>
        </w:rPr>
        <w:t>i</w:t>
      </w:r>
      <w:del w:id="90" w:author="Inge Mehide - JUSTDIGI" w:date="2026-05-07T15:31:00Z" w16du:dateUtc="2026-05-07T12:31:00Z">
        <w:r w:rsidR="00C80E55" w:rsidRPr="00956290">
          <w:rPr>
            <w:rFonts w:ascii="Times New Roman" w:hAnsi="Times New Roman" w:cs="Times New Roman"/>
          </w:rPr>
          <w:delText xml:space="preserve"> </w:delText>
        </w:r>
        <w:r w:rsidRPr="00956290">
          <w:rPr>
            <w:rFonts w:ascii="Times New Roman" w:hAnsi="Times New Roman" w:cs="Times New Roman"/>
          </w:rPr>
          <w:delText>kaitsta</w:delText>
        </w:r>
      </w:del>
      <w:r w:rsidRPr="00956290">
        <w:rPr>
          <w:rFonts w:ascii="Times New Roman" w:hAnsi="Times New Roman" w:cs="Times New Roman"/>
        </w:rPr>
        <w:t>;</w:t>
      </w:r>
    </w:p>
    <w:p w14:paraId="2676D822" w14:textId="7BE23AE0"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7) arvamuse taotlejal on võimalus kasutada </w:t>
      </w:r>
      <w:r w:rsidR="00C65BFB" w:rsidRPr="00956290">
        <w:rPr>
          <w:rFonts w:ascii="Times New Roman" w:hAnsi="Times New Roman" w:cs="Times New Roman"/>
        </w:rPr>
        <w:t xml:space="preserve">oma õiguste kaitseks </w:t>
      </w:r>
      <w:r w:rsidRPr="00956290">
        <w:rPr>
          <w:rFonts w:ascii="Times New Roman" w:hAnsi="Times New Roman" w:cs="Times New Roman"/>
        </w:rPr>
        <w:t>muid, tõhusamaid ja kiiremaid õiguskaitsevahendeid;</w:t>
      </w:r>
    </w:p>
    <w:p w14:paraId="384E6998" w14:textId="30F9AA8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8) arvamust küsitakse asjas, mille puhul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või edendamiskohustuse täitmise eest vastutav isik on volinik.“;</w:t>
      </w:r>
    </w:p>
    <w:p w14:paraId="214690DE" w14:textId="77777777" w:rsidR="00FD18BF" w:rsidRPr="00956290" w:rsidRDefault="00FD18BF" w:rsidP="004F622E">
      <w:pPr>
        <w:spacing w:after="0" w:line="240" w:lineRule="auto"/>
        <w:jc w:val="both"/>
        <w:rPr>
          <w:rFonts w:ascii="Times New Roman" w:hAnsi="Times New Roman" w:cs="Times New Roman"/>
        </w:rPr>
      </w:pPr>
    </w:p>
    <w:p w14:paraId="3335AC82" w14:textId="575E6248"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 xml:space="preserve">paragrahvi 18 tekst loetakse lõikeks 1 </w:t>
      </w:r>
      <w:del w:id="91" w:author="Inge Mehide - JUSTDIGI" w:date="2026-05-07T11:18:00Z" w16du:dateUtc="2026-05-07T08:18:00Z">
        <w:r w:rsidRPr="00A37693">
          <w:rPr>
            <w:rFonts w:ascii="Times New Roman" w:hAnsi="Times New Roman" w:cs="Times New Roman"/>
          </w:rPr>
          <w:delText>ja</w:delText>
        </w:r>
      </w:del>
      <w:ins w:id="92" w:author="Inge Mehide - JUSTDIGI" w:date="2026-05-07T11:18:00Z" w16du:dateUtc="2026-05-07T08:18:00Z">
        <w:r w:rsidR="00D44D6D">
          <w:rPr>
            <w:rFonts w:ascii="Times New Roman" w:hAnsi="Times New Roman" w:cs="Times New Roman"/>
          </w:rPr>
          <w:t>ning</w:t>
        </w:r>
      </w:ins>
      <w:r w:rsidRPr="00A37693">
        <w:rPr>
          <w:rFonts w:ascii="Times New Roman" w:hAnsi="Times New Roman" w:cs="Times New Roman"/>
        </w:rPr>
        <w:t xml:space="preserve"> </w:t>
      </w:r>
      <w:r w:rsidR="004B68E0" w:rsidRPr="00A37693">
        <w:rPr>
          <w:rFonts w:ascii="Times New Roman" w:hAnsi="Times New Roman" w:cs="Times New Roman"/>
        </w:rPr>
        <w:t xml:space="preserve">paragrahvi </w:t>
      </w:r>
      <w:r w:rsidRPr="00A37693">
        <w:rPr>
          <w:rFonts w:ascii="Times New Roman" w:hAnsi="Times New Roman" w:cs="Times New Roman"/>
        </w:rPr>
        <w:t>täiendatakse lõigetega 2 ja 3 järgmises sõnastuses:</w:t>
      </w:r>
    </w:p>
    <w:p w14:paraId="229CABF5" w14:textId="77777777" w:rsidR="00FD18BF" w:rsidRDefault="00FD18BF" w:rsidP="00F74027">
      <w:pPr>
        <w:spacing w:after="0" w:line="240" w:lineRule="auto"/>
        <w:jc w:val="both"/>
        <w:rPr>
          <w:rFonts w:ascii="Times New Roman" w:hAnsi="Times New Roman" w:cs="Times New Roman"/>
        </w:rPr>
      </w:pPr>
    </w:p>
    <w:p w14:paraId="2D27CB39" w14:textId="575968FE"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lastRenderedPageBreak/>
        <w:t>„(2) Volinik teavitab arvamuse taotlejat käesoleva paragrahvi lõike 1 punktide 1</w:t>
      </w:r>
      <w:r w:rsidR="004B68E0" w:rsidRPr="00A37693">
        <w:rPr>
          <w:rFonts w:ascii="Times New Roman" w:hAnsi="Times New Roman" w:cs="Times New Roman"/>
        </w:rPr>
        <w:t>–</w:t>
      </w:r>
      <w:r w:rsidRPr="00A37693">
        <w:rPr>
          <w:rFonts w:ascii="Times New Roman" w:hAnsi="Times New Roman" w:cs="Times New Roman"/>
        </w:rPr>
        <w:t xml:space="preserve">6 alusel arvamuse andmisest loobumisest või keeldumisest kirjalikult </w:t>
      </w:r>
      <w:r w:rsidR="00B443B5">
        <w:rPr>
          <w:rFonts w:ascii="Times New Roman" w:hAnsi="Times New Roman" w:cs="Times New Roman"/>
        </w:rPr>
        <w:t xml:space="preserve">mõistliku aja </w:t>
      </w:r>
      <w:r w:rsidR="001A44AD">
        <w:rPr>
          <w:rFonts w:ascii="Times New Roman" w:hAnsi="Times New Roman" w:cs="Times New Roman"/>
        </w:rPr>
        <w:t>jooksul</w:t>
      </w:r>
      <w:r w:rsidRPr="00A37693">
        <w:rPr>
          <w:rFonts w:ascii="Times New Roman" w:hAnsi="Times New Roman" w:cs="Times New Roman"/>
        </w:rPr>
        <w:t xml:space="preserve">, kuid hiljemalt </w:t>
      </w:r>
      <w:commentRangeStart w:id="93"/>
      <w:r w:rsidRPr="00A37693">
        <w:rPr>
          <w:rFonts w:ascii="Times New Roman" w:hAnsi="Times New Roman" w:cs="Times New Roman"/>
        </w:rPr>
        <w:t>kahe kuu möödumisel avalduse saamisest</w:t>
      </w:r>
      <w:commentRangeEnd w:id="93"/>
      <w:r w:rsidR="0097398B">
        <w:rPr>
          <w:rStyle w:val="Kommentaariviide"/>
        </w:rPr>
        <w:commentReference w:id="93"/>
      </w:r>
      <w:r w:rsidRPr="00A37693">
        <w:rPr>
          <w:rFonts w:ascii="Times New Roman" w:hAnsi="Times New Roman" w:cs="Times New Roman"/>
        </w:rPr>
        <w:t>, ning selgitab selle põhjuseid.</w:t>
      </w:r>
    </w:p>
    <w:p w14:paraId="3A816F51" w14:textId="77777777" w:rsidR="00234718" w:rsidRPr="00A37693" w:rsidRDefault="00234718" w:rsidP="004F622E">
      <w:pPr>
        <w:spacing w:after="0" w:line="240" w:lineRule="auto"/>
        <w:jc w:val="both"/>
        <w:rPr>
          <w:rFonts w:ascii="Times New Roman" w:hAnsi="Times New Roman" w:cs="Times New Roman"/>
        </w:rPr>
      </w:pPr>
    </w:p>
    <w:p w14:paraId="6AAC14EF" w14:textId="2A0EEA3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Käesoleva paragrahvi lõike 1 punktide 7 ja 8 </w:t>
      </w:r>
      <w:r w:rsidR="00F758F1">
        <w:rPr>
          <w:rFonts w:ascii="Times New Roman" w:hAnsi="Times New Roman" w:cs="Times New Roman"/>
        </w:rPr>
        <w:t>alusel</w:t>
      </w:r>
      <w:r w:rsidRPr="00A37693">
        <w:rPr>
          <w:rFonts w:ascii="Times New Roman" w:hAnsi="Times New Roman" w:cs="Times New Roman"/>
        </w:rPr>
        <w:t xml:space="preserve"> arvamuse andmisest loobumise</w:t>
      </w:r>
      <w:r w:rsidR="00223CD1">
        <w:rPr>
          <w:rFonts w:ascii="Times New Roman" w:hAnsi="Times New Roman" w:cs="Times New Roman"/>
        </w:rPr>
        <w:t>st</w:t>
      </w:r>
      <w:r w:rsidRPr="00A37693">
        <w:rPr>
          <w:rFonts w:ascii="Times New Roman" w:hAnsi="Times New Roman" w:cs="Times New Roman"/>
        </w:rPr>
        <w:t xml:space="preserve"> </w:t>
      </w:r>
      <w:r w:rsidRPr="00184387">
        <w:rPr>
          <w:rFonts w:ascii="Times New Roman" w:hAnsi="Times New Roman" w:cs="Times New Roman"/>
        </w:rPr>
        <w:t>teavitab</w:t>
      </w:r>
      <w:r w:rsidRPr="00A37693">
        <w:rPr>
          <w:rFonts w:ascii="Times New Roman" w:hAnsi="Times New Roman" w:cs="Times New Roman"/>
        </w:rPr>
        <w:t xml:space="preserve"> volinik arvamuse taotlejat hiljemalt kolmandal tööpäeval pärast avalduse saamist</w:t>
      </w:r>
      <w:commentRangeStart w:id="94"/>
      <w:del w:id="95" w:author="Inge Mehide - JUSTDIGI" w:date="2026-05-07T15:33:00Z" w16du:dateUtc="2026-05-07T12:33:00Z">
        <w:r w:rsidRPr="00A37693">
          <w:rPr>
            <w:rFonts w:ascii="Times New Roman" w:hAnsi="Times New Roman" w:cs="Times New Roman"/>
          </w:rPr>
          <w:delText>,</w:delText>
        </w:r>
      </w:del>
      <w:commentRangeEnd w:id="94"/>
      <w:r w:rsidR="0034301D">
        <w:rPr>
          <w:rStyle w:val="Kommentaariviide"/>
        </w:rPr>
        <w:commentReference w:id="94"/>
      </w:r>
      <w:r w:rsidRPr="00A37693">
        <w:rPr>
          <w:rFonts w:ascii="Times New Roman" w:hAnsi="Times New Roman" w:cs="Times New Roman"/>
        </w:rPr>
        <w:t xml:space="preserve"> ning nõustab ja vajaduse korral abistab isikut sobivama õiguskaitsevahendi kasutamisel.“;</w:t>
      </w:r>
    </w:p>
    <w:p w14:paraId="380745F7" w14:textId="77777777" w:rsidR="00FD18BF" w:rsidRPr="00A37693" w:rsidRDefault="00FD18BF" w:rsidP="004F622E">
      <w:pPr>
        <w:spacing w:after="0" w:line="240" w:lineRule="auto"/>
        <w:jc w:val="both"/>
        <w:rPr>
          <w:rFonts w:ascii="Times New Roman" w:hAnsi="Times New Roman" w:cs="Times New Roman"/>
        </w:rPr>
      </w:pPr>
    </w:p>
    <w:p w14:paraId="66ABFCBF" w14:textId="51C53BC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paragrahvi 19 tekst muudetakse ja sõnastatakse järgmiselt:</w:t>
      </w:r>
    </w:p>
    <w:p w14:paraId="6866564A" w14:textId="77777777" w:rsidR="00FD18BF" w:rsidRPr="00A37693" w:rsidRDefault="00FD18BF" w:rsidP="004F622E">
      <w:pPr>
        <w:spacing w:after="0" w:line="240" w:lineRule="auto"/>
        <w:jc w:val="both"/>
        <w:rPr>
          <w:rFonts w:ascii="Times New Roman" w:hAnsi="Times New Roman" w:cs="Times New Roman"/>
        </w:rPr>
      </w:pPr>
    </w:p>
    <w:p w14:paraId="6F0C291D" w14:textId="6849554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võib arvamuse taotleja kirjaliku nõusolekuta </w:t>
      </w:r>
      <w:r w:rsidR="00564888" w:rsidRPr="00A37693">
        <w:rPr>
          <w:rFonts w:ascii="Times New Roman" w:hAnsi="Times New Roman" w:cs="Times New Roman"/>
        </w:rPr>
        <w:t xml:space="preserve">anda </w:t>
      </w:r>
      <w:r w:rsidRPr="00A37693">
        <w:rPr>
          <w:rFonts w:ascii="Times New Roman" w:hAnsi="Times New Roman" w:cs="Times New Roman"/>
        </w:rPr>
        <w:t xml:space="preserve">avalikkusele informatsiooni üksnes avalduse sisu ja voliniku arvamuse kohta ning </w:t>
      </w:r>
      <w:r w:rsidR="005D3E18">
        <w:rPr>
          <w:rFonts w:ascii="Times New Roman" w:hAnsi="Times New Roman" w:cs="Times New Roman"/>
        </w:rPr>
        <w:t>sellisel viisil</w:t>
      </w:r>
      <w:r w:rsidRPr="00A37693">
        <w:rPr>
          <w:rFonts w:ascii="Times New Roman" w:hAnsi="Times New Roman" w:cs="Times New Roman"/>
        </w:rPr>
        <w:t>, et arvamuse taotleja isik ei oleks tuvastatav.</w:t>
      </w:r>
      <w:r w:rsidR="00962C32" w:rsidRPr="00A37693">
        <w:rPr>
          <w:rFonts w:ascii="Times New Roman" w:hAnsi="Times New Roman" w:cs="Times New Roman"/>
        </w:rPr>
        <w:t xml:space="preserve"> Juhul kui voliniku arvamuse kohaselt ei ole </w:t>
      </w:r>
      <w:r w:rsidR="000B067B" w:rsidRPr="00A37693">
        <w:rPr>
          <w:rFonts w:ascii="Times New Roman" w:hAnsi="Times New Roman" w:cs="Times New Roman"/>
        </w:rPr>
        <w:t xml:space="preserve">avalduse </w:t>
      </w:r>
      <w:r w:rsidR="009B6C6F" w:rsidRPr="00A37693">
        <w:rPr>
          <w:rFonts w:ascii="Times New Roman" w:hAnsi="Times New Roman" w:cs="Times New Roman"/>
        </w:rPr>
        <w:t xml:space="preserve">aluseks olevas õigussuhtes käesolevas seaduses või soolise võrdõiguslikkuse seaduses sätestatud </w:t>
      </w:r>
      <w:r w:rsidR="005D3E18" w:rsidRPr="00A37693">
        <w:rPr>
          <w:rFonts w:ascii="Times New Roman" w:hAnsi="Times New Roman" w:cs="Times New Roman"/>
        </w:rPr>
        <w:t>õigus</w:t>
      </w:r>
      <w:r w:rsidR="005D3E18">
        <w:rPr>
          <w:rFonts w:ascii="Times New Roman" w:hAnsi="Times New Roman" w:cs="Times New Roman"/>
        </w:rPr>
        <w:t>i</w:t>
      </w:r>
      <w:r w:rsidR="005D3E18" w:rsidRPr="00A37693">
        <w:rPr>
          <w:rFonts w:ascii="Times New Roman" w:hAnsi="Times New Roman" w:cs="Times New Roman"/>
        </w:rPr>
        <w:t xml:space="preserve"> </w:t>
      </w:r>
      <w:r w:rsidR="009B6C6F" w:rsidRPr="00A37693">
        <w:rPr>
          <w:rFonts w:ascii="Times New Roman" w:hAnsi="Times New Roman" w:cs="Times New Roman"/>
        </w:rPr>
        <w:t xml:space="preserve">või kohustusi rikutud, </w:t>
      </w:r>
      <w:r w:rsidR="00B15F96" w:rsidRPr="00A37693">
        <w:rPr>
          <w:rFonts w:ascii="Times New Roman" w:hAnsi="Times New Roman" w:cs="Times New Roman"/>
        </w:rPr>
        <w:t xml:space="preserve">peab avalikkusele informatsiooni andmisel </w:t>
      </w:r>
      <w:r w:rsidR="00262325">
        <w:rPr>
          <w:rFonts w:ascii="Times New Roman" w:hAnsi="Times New Roman" w:cs="Times New Roman"/>
        </w:rPr>
        <w:t>eelnimetatud</w:t>
      </w:r>
      <w:r w:rsidR="00BE395E">
        <w:rPr>
          <w:rFonts w:ascii="Times New Roman" w:hAnsi="Times New Roman" w:cs="Times New Roman"/>
        </w:rPr>
        <w:t xml:space="preserve"> nõudeid </w:t>
      </w:r>
      <w:r w:rsidR="003B2AA1" w:rsidRPr="00A37693">
        <w:rPr>
          <w:rFonts w:ascii="Times New Roman" w:hAnsi="Times New Roman" w:cs="Times New Roman"/>
        </w:rPr>
        <w:t xml:space="preserve">järgima ka </w:t>
      </w:r>
      <w:r w:rsidR="002E7A37" w:rsidRPr="00A37693">
        <w:rPr>
          <w:rFonts w:ascii="Times New Roman" w:hAnsi="Times New Roman" w:cs="Times New Roman"/>
        </w:rPr>
        <w:t xml:space="preserve">isiku </w:t>
      </w:r>
      <w:r w:rsidR="0009777A">
        <w:rPr>
          <w:rFonts w:ascii="Times New Roman" w:hAnsi="Times New Roman" w:cs="Times New Roman"/>
        </w:rPr>
        <w:t>puhul</w:t>
      </w:r>
      <w:r w:rsidR="005F3503" w:rsidRPr="00A37693">
        <w:rPr>
          <w:rFonts w:ascii="Times New Roman" w:hAnsi="Times New Roman" w:cs="Times New Roman"/>
        </w:rPr>
        <w:t>, kelle tegevuse või tegevusetuse kohta arvamust</w:t>
      </w:r>
      <w:r w:rsidR="00EF6B41" w:rsidRPr="00A37693">
        <w:rPr>
          <w:rFonts w:ascii="Times New Roman" w:hAnsi="Times New Roman" w:cs="Times New Roman"/>
        </w:rPr>
        <w:t xml:space="preserve"> taotleti.</w:t>
      </w:r>
      <w:r w:rsidRPr="00A37693">
        <w:rPr>
          <w:rFonts w:ascii="Times New Roman" w:hAnsi="Times New Roman" w:cs="Times New Roman"/>
        </w:rPr>
        <w:t>“;</w:t>
      </w:r>
    </w:p>
    <w:p w14:paraId="577C5501" w14:textId="77777777" w:rsidR="00FD18BF" w:rsidRPr="00A37693" w:rsidRDefault="00FD18BF" w:rsidP="004F622E">
      <w:pPr>
        <w:spacing w:after="0" w:line="240" w:lineRule="auto"/>
        <w:jc w:val="both"/>
        <w:rPr>
          <w:rFonts w:ascii="Times New Roman" w:hAnsi="Times New Roman" w:cs="Times New Roman"/>
        </w:rPr>
      </w:pPr>
    </w:p>
    <w:p w14:paraId="409235CC" w14:textId="169451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seadust täiendatakse §-ga 19</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1E1D91FA" w14:textId="77777777" w:rsidR="00FD18BF" w:rsidRPr="00A37693" w:rsidRDefault="00FD18BF" w:rsidP="004F622E">
      <w:pPr>
        <w:spacing w:after="0" w:line="240" w:lineRule="auto"/>
        <w:jc w:val="both"/>
        <w:rPr>
          <w:rFonts w:ascii="Times New Roman" w:hAnsi="Times New Roman" w:cs="Times New Roman"/>
        </w:rPr>
      </w:pPr>
    </w:p>
    <w:p w14:paraId="44269B1E"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19</w:t>
      </w:r>
      <w:r w:rsidRPr="00A37693">
        <w:rPr>
          <w:rFonts w:ascii="Times New Roman" w:hAnsi="Times New Roman" w:cs="Times New Roman"/>
          <w:b/>
          <w:vertAlign w:val="superscript"/>
        </w:rPr>
        <w:t>1</w:t>
      </w:r>
      <w:r w:rsidRPr="00A37693">
        <w:rPr>
          <w:rFonts w:ascii="Times New Roman" w:hAnsi="Times New Roman" w:cs="Times New Roman"/>
          <w:b/>
        </w:rPr>
        <w:t>. Voliniku siduv arvamus diskrimineerimisvaidluse lahendamiseks</w:t>
      </w:r>
    </w:p>
    <w:p w14:paraId="5019D33C" w14:textId="77777777" w:rsidR="00FD18BF" w:rsidRDefault="00FD18BF" w:rsidP="00F74027">
      <w:pPr>
        <w:spacing w:after="0" w:line="240" w:lineRule="auto"/>
        <w:jc w:val="both"/>
        <w:rPr>
          <w:rFonts w:ascii="Times New Roman" w:hAnsi="Times New Roman" w:cs="Times New Roman"/>
        </w:rPr>
      </w:pPr>
    </w:p>
    <w:p w14:paraId="181996BB" w14:textId="63B27405" w:rsidR="003571F6" w:rsidRPr="00956290"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Diskrimineerimisvaidluse pooled võivad ühiselt pöörduda voliniku poole </w:t>
      </w:r>
      <w:r w:rsidRPr="00956290">
        <w:rPr>
          <w:rFonts w:ascii="Times New Roman" w:hAnsi="Times New Roman" w:cs="Times New Roman"/>
        </w:rPr>
        <w:t>siduva arvamuse saamiseks võimaliku diskrimineerimise asetleidmise kohta. Siduva arvamuse andmisel kohaldatakse käesoleva seaduse §</w:t>
      </w:r>
      <w:r w:rsidR="00953DE3">
        <w:rPr>
          <w:rFonts w:ascii="Times New Roman" w:hAnsi="Times New Roman" w:cs="Times New Roman"/>
        </w:rPr>
        <w:t>-e</w:t>
      </w:r>
      <w:r w:rsidRPr="00956290">
        <w:rPr>
          <w:rFonts w:ascii="Times New Roman" w:hAnsi="Times New Roman" w:cs="Times New Roman"/>
        </w:rPr>
        <w:t xml:space="preserve"> 17 ja 18 käesolevas paragrahvis sätestatud erisustega.</w:t>
      </w:r>
    </w:p>
    <w:p w14:paraId="28891629" w14:textId="77777777" w:rsidR="00FD18BF" w:rsidRDefault="00FD18BF" w:rsidP="00F74027">
      <w:pPr>
        <w:spacing w:after="0" w:line="240" w:lineRule="auto"/>
        <w:jc w:val="both"/>
        <w:rPr>
          <w:rFonts w:ascii="Times New Roman" w:hAnsi="Times New Roman" w:cs="Times New Roman"/>
        </w:rPr>
      </w:pPr>
    </w:p>
    <w:p w14:paraId="28B84CB1" w14:textId="73F6A317"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(2) Siduva arvamuse saamiseks </w:t>
      </w:r>
      <w:r w:rsidR="003E1288">
        <w:rPr>
          <w:rFonts w:ascii="Times New Roman" w:hAnsi="Times New Roman" w:cs="Times New Roman"/>
        </w:rPr>
        <w:t>esitavad</w:t>
      </w:r>
      <w:r w:rsidRPr="00956290">
        <w:rPr>
          <w:rFonts w:ascii="Times New Roman" w:hAnsi="Times New Roman" w:cs="Times New Roman"/>
        </w:rPr>
        <w:t xml:space="preserve"> diskrimineerimisvaidluse pool</w:t>
      </w:r>
      <w:r w:rsidR="003E1288">
        <w:rPr>
          <w:rFonts w:ascii="Times New Roman" w:hAnsi="Times New Roman" w:cs="Times New Roman"/>
        </w:rPr>
        <w:t>ed</w:t>
      </w:r>
      <w:r w:rsidRPr="00956290">
        <w:rPr>
          <w:rFonts w:ascii="Times New Roman" w:hAnsi="Times New Roman" w:cs="Times New Roman"/>
        </w:rPr>
        <w:t xml:space="preserve"> volinikule</w:t>
      </w:r>
      <w:r w:rsidR="00BB7D7B">
        <w:rPr>
          <w:rFonts w:ascii="Times New Roman" w:hAnsi="Times New Roman" w:cs="Times New Roman"/>
        </w:rPr>
        <w:t xml:space="preserve"> ühise allkirjastatud</w:t>
      </w:r>
      <w:r w:rsidR="006418C9">
        <w:rPr>
          <w:rFonts w:ascii="Times New Roman" w:hAnsi="Times New Roman" w:cs="Times New Roman"/>
        </w:rPr>
        <w:t xml:space="preserve"> </w:t>
      </w:r>
      <w:r w:rsidRPr="00A37693">
        <w:rPr>
          <w:rFonts w:ascii="Times New Roman" w:hAnsi="Times New Roman" w:cs="Times New Roman"/>
        </w:rPr>
        <w:t>avaldus</w:t>
      </w:r>
      <w:r w:rsidR="003E1288">
        <w:rPr>
          <w:rFonts w:ascii="Times New Roman" w:hAnsi="Times New Roman" w:cs="Times New Roman"/>
        </w:rPr>
        <w:t>e</w:t>
      </w:r>
      <w:r w:rsidRPr="00A37693">
        <w:rPr>
          <w:rFonts w:ascii="Times New Roman" w:hAnsi="Times New Roman" w:cs="Times New Roman"/>
        </w:rPr>
        <w:t xml:space="preserve">, milles kirjeldatakse vaidluse </w:t>
      </w:r>
      <w:commentRangeStart w:id="96"/>
      <w:r w:rsidRPr="002053EA">
        <w:rPr>
          <w:rFonts w:ascii="Times New Roman" w:hAnsi="Times New Roman" w:cs="Times New Roman"/>
        </w:rPr>
        <w:t>ese</w:t>
      </w:r>
      <w:ins w:id="97" w:author="Inge Mehide - JUSTDIGI" w:date="2026-05-07T11:33:00Z" w16du:dateUtc="2026-05-07T08:33:00Z">
        <w:r w:rsidR="00E41536">
          <w:rPr>
            <w:rFonts w:ascii="Times New Roman" w:hAnsi="Times New Roman" w:cs="Times New Roman"/>
          </w:rPr>
          <w:t>t</w:t>
        </w:r>
      </w:ins>
      <w:r w:rsidR="00194436">
        <w:rPr>
          <w:rFonts w:ascii="Times New Roman" w:hAnsi="Times New Roman" w:cs="Times New Roman"/>
        </w:rPr>
        <w:t xml:space="preserve"> </w:t>
      </w:r>
      <w:commentRangeEnd w:id="96"/>
      <w:r w:rsidR="004C1988">
        <w:rPr>
          <w:rStyle w:val="Kommentaariviide"/>
        </w:rPr>
        <w:commentReference w:id="96"/>
      </w:r>
      <w:r w:rsidR="00194436">
        <w:rPr>
          <w:rFonts w:ascii="Times New Roman" w:hAnsi="Times New Roman" w:cs="Times New Roman"/>
        </w:rPr>
        <w:t xml:space="preserve">ja </w:t>
      </w:r>
      <w:r w:rsidR="00AE0645">
        <w:rPr>
          <w:rFonts w:ascii="Times New Roman" w:hAnsi="Times New Roman" w:cs="Times New Roman"/>
        </w:rPr>
        <w:t>esitatakse</w:t>
      </w:r>
      <w:r w:rsidR="00DC7994" w:rsidRPr="00A37693">
        <w:rPr>
          <w:rFonts w:ascii="Times New Roman" w:hAnsi="Times New Roman" w:cs="Times New Roman"/>
        </w:rPr>
        <w:t xml:space="preserve"> </w:t>
      </w:r>
      <w:r w:rsidR="00C67F15" w:rsidRPr="00A37693">
        <w:rPr>
          <w:rFonts w:ascii="Times New Roman" w:hAnsi="Times New Roman" w:cs="Times New Roman"/>
        </w:rPr>
        <w:t xml:space="preserve">kummagi poole kirjeldus diskrimineerimisvaidluse aluseks olevast olukorrast. </w:t>
      </w:r>
    </w:p>
    <w:p w14:paraId="2FA34852" w14:textId="77777777" w:rsidR="00FD18BF" w:rsidRDefault="00FD18BF" w:rsidP="00F74027">
      <w:pPr>
        <w:spacing w:after="0" w:line="240" w:lineRule="auto"/>
        <w:jc w:val="both"/>
        <w:rPr>
          <w:rFonts w:ascii="Times New Roman" w:hAnsi="Times New Roman" w:cs="Times New Roman"/>
        </w:rPr>
      </w:pPr>
    </w:p>
    <w:p w14:paraId="4162E417" w14:textId="6762BCC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Siduva arvamuse andmisel </w:t>
      </w:r>
      <w:r w:rsidR="003E1288">
        <w:rPr>
          <w:rFonts w:ascii="Times New Roman" w:hAnsi="Times New Roman" w:cs="Times New Roman"/>
        </w:rPr>
        <w:t>koheldakse</w:t>
      </w:r>
      <w:r w:rsidRPr="00A37693">
        <w:rPr>
          <w:rFonts w:ascii="Times New Roman" w:hAnsi="Times New Roman" w:cs="Times New Roman"/>
        </w:rPr>
        <w:t xml:space="preserve"> diskrimineerimisvaidluse pooli </w:t>
      </w:r>
      <w:r w:rsidRPr="00C63B03">
        <w:rPr>
          <w:rFonts w:ascii="Times New Roman" w:hAnsi="Times New Roman" w:cs="Times New Roman"/>
        </w:rPr>
        <w:t>võrdsena</w:t>
      </w:r>
      <w:r w:rsidRPr="00A37693">
        <w:rPr>
          <w:rFonts w:ascii="Times New Roman" w:hAnsi="Times New Roman" w:cs="Times New Roman"/>
        </w:rPr>
        <w:t xml:space="preserve">. Mõlemale poolele </w:t>
      </w:r>
      <w:r w:rsidR="003E1288">
        <w:rPr>
          <w:rFonts w:ascii="Times New Roman" w:hAnsi="Times New Roman" w:cs="Times New Roman"/>
        </w:rPr>
        <w:t>antakse</w:t>
      </w:r>
      <w:r w:rsidRPr="00A37693">
        <w:rPr>
          <w:rFonts w:ascii="Times New Roman" w:hAnsi="Times New Roman" w:cs="Times New Roman"/>
        </w:rPr>
        <w:t xml:space="preserve"> võimalus avaldada oma seisukoht</w:t>
      </w:r>
      <w:r w:rsidR="00A8392E">
        <w:rPr>
          <w:rFonts w:ascii="Times New Roman" w:hAnsi="Times New Roman" w:cs="Times New Roman"/>
        </w:rPr>
        <w:t xml:space="preserve"> </w:t>
      </w:r>
      <w:r w:rsidR="00841CD5">
        <w:rPr>
          <w:rFonts w:ascii="Times New Roman" w:hAnsi="Times New Roman" w:cs="Times New Roman"/>
        </w:rPr>
        <w:t xml:space="preserve">ning esitada dokumente ja </w:t>
      </w:r>
      <w:r w:rsidR="007839F6">
        <w:rPr>
          <w:rFonts w:ascii="Times New Roman" w:hAnsi="Times New Roman" w:cs="Times New Roman"/>
        </w:rPr>
        <w:t>kirjalikke selgitusi</w:t>
      </w:r>
      <w:r w:rsidRPr="00A37693">
        <w:rPr>
          <w:rFonts w:ascii="Times New Roman" w:hAnsi="Times New Roman" w:cs="Times New Roman"/>
        </w:rPr>
        <w:t>. Siduva arvamuse andmisel ei kohalda volinik käesoleva seaduse § 8 lõike 2 teist lauset</w:t>
      </w:r>
      <w:r w:rsidR="00E47E56">
        <w:rPr>
          <w:rFonts w:ascii="Times New Roman" w:hAnsi="Times New Roman" w:cs="Times New Roman"/>
        </w:rPr>
        <w:t xml:space="preserve"> ega soolise võrdõiguslikkuse seaduse</w:t>
      </w:r>
      <w:r w:rsidR="00851089">
        <w:rPr>
          <w:rFonts w:ascii="Times New Roman" w:hAnsi="Times New Roman" w:cs="Times New Roman"/>
        </w:rPr>
        <w:t xml:space="preserve"> § 4 lõike 2 teist lauset</w:t>
      </w:r>
      <w:r w:rsidRPr="00A37693">
        <w:rPr>
          <w:rFonts w:ascii="Times New Roman" w:hAnsi="Times New Roman" w:cs="Times New Roman"/>
        </w:rPr>
        <w:t>.</w:t>
      </w:r>
    </w:p>
    <w:p w14:paraId="679059C2" w14:textId="77777777" w:rsidR="00FD18BF" w:rsidRDefault="00FD18BF" w:rsidP="00F74027">
      <w:pPr>
        <w:spacing w:after="0" w:line="240" w:lineRule="auto"/>
        <w:jc w:val="both"/>
        <w:rPr>
          <w:rFonts w:ascii="Times New Roman" w:hAnsi="Times New Roman" w:cs="Times New Roman"/>
        </w:rPr>
      </w:pPr>
    </w:p>
    <w:p w14:paraId="09D50C44" w14:textId="405BA38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(4) Siduva arvamuse saamiseks pöördunud vaidluspooltele tagatakse konfidentsiaalsus. Volinik annab siduva arvamuse ainult tema poole pöördunud pooltele. Volinik ei või poolte kirjaliku nõusolekuta anda avalikkusele informatsiooni vaidluspoolte ega vaidluse sisu kohta sellisel</w:t>
      </w:r>
      <w:r w:rsidR="00E67698">
        <w:rPr>
          <w:rFonts w:ascii="Times New Roman" w:hAnsi="Times New Roman" w:cs="Times New Roman"/>
        </w:rPr>
        <w:t xml:space="preserve"> viisil</w:t>
      </w:r>
      <w:r w:rsidRPr="00A37693">
        <w:rPr>
          <w:rFonts w:ascii="Times New Roman" w:hAnsi="Times New Roman" w:cs="Times New Roman"/>
        </w:rPr>
        <w:t>, et see võimaldaks vaidluspoolte isikuid tuvastada.</w:t>
      </w:r>
    </w:p>
    <w:p w14:paraId="2C512B4F" w14:textId="77777777" w:rsidR="00FD18BF" w:rsidRDefault="00FD18BF" w:rsidP="00F74027">
      <w:pPr>
        <w:spacing w:after="0" w:line="240" w:lineRule="auto"/>
        <w:jc w:val="both"/>
        <w:rPr>
          <w:rFonts w:ascii="Times New Roman" w:hAnsi="Times New Roman" w:cs="Times New Roman"/>
        </w:rPr>
      </w:pPr>
    </w:p>
    <w:p w14:paraId="4D44523C" w14:textId="485628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Kui diskrimineerimisvaidluse pooled seda soovivad ja see on asjakohane, esitab volinik siduvas arvamuses lisaks arvamusele diskrimineerimise võimaliku asetleidmise kohta ja käesoleva seaduse § 17 lõike 7 kohaselt esitatud ettepanekule ka käesoleva seaduse § 24 </w:t>
      </w:r>
      <w:r w:rsidR="00510411" w:rsidRPr="00A37693">
        <w:rPr>
          <w:rFonts w:ascii="Times New Roman" w:hAnsi="Times New Roman" w:cs="Times New Roman"/>
        </w:rPr>
        <w:t>alusel</w:t>
      </w:r>
      <w:r w:rsidRPr="00956290">
        <w:rPr>
          <w:rFonts w:ascii="Times New Roman" w:hAnsi="Times New Roman" w:cs="Times New Roman"/>
        </w:rPr>
        <w:t xml:space="preserve"> ettepaneku</w:t>
      </w:r>
      <w:r w:rsidRPr="00A37693">
        <w:rPr>
          <w:rFonts w:ascii="Times New Roman" w:hAnsi="Times New Roman" w:cs="Times New Roman"/>
        </w:rPr>
        <w:t xml:space="preserve"> diskrimineerimisega tekitatud kahju hüvitamiseks või kahju muul moel heastamiseks.</w:t>
      </w:r>
    </w:p>
    <w:p w14:paraId="527B1648" w14:textId="77777777" w:rsidR="00FD18BF" w:rsidRDefault="00FD18BF" w:rsidP="00F74027">
      <w:pPr>
        <w:spacing w:after="0" w:line="240" w:lineRule="auto"/>
        <w:jc w:val="both"/>
        <w:rPr>
          <w:rFonts w:ascii="Times New Roman" w:hAnsi="Times New Roman" w:cs="Times New Roman"/>
        </w:rPr>
      </w:pPr>
    </w:p>
    <w:p w14:paraId="5113B737" w14:textId="529252B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 Volinik lõpetab siduva arvamuse andmise menetluse arvamust andmata, kui:</w:t>
      </w:r>
    </w:p>
    <w:p w14:paraId="7C6896A3" w14:textId="6557FB0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pooled sõlmivad kompromissi või lepivad kokku siduva arvamuse taotlemisest loobumises;</w:t>
      </w:r>
    </w:p>
    <w:p w14:paraId="5367ED5D"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pool ei osale menetluses või teavitab volinikku siduva arvamuse taotlemisest loobumisest.</w:t>
      </w:r>
    </w:p>
    <w:p w14:paraId="1FC49117" w14:textId="77777777" w:rsidR="00FD18BF" w:rsidRDefault="00FD18BF" w:rsidP="00F74027">
      <w:pPr>
        <w:spacing w:after="0" w:line="240" w:lineRule="auto"/>
        <w:jc w:val="both"/>
        <w:rPr>
          <w:rFonts w:ascii="Times New Roman" w:hAnsi="Times New Roman" w:cs="Times New Roman"/>
        </w:rPr>
      </w:pPr>
    </w:p>
    <w:p w14:paraId="5509F641" w14:textId="75E36FD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(7) </w:t>
      </w:r>
      <w:ins w:id="98" w:author="Inge Mehide - JUSTDIGI" w:date="2026-05-07T11:48:00Z" w16du:dateUtc="2026-05-07T08:48:00Z">
        <w:r w:rsidR="008A5413">
          <w:rPr>
            <w:rFonts w:ascii="Times New Roman" w:hAnsi="Times New Roman" w:cs="Times New Roman"/>
          </w:rPr>
          <w:t xml:space="preserve">Vaidluspooled on kohustatud </w:t>
        </w:r>
      </w:ins>
      <w:commentRangeStart w:id="99"/>
      <w:del w:id="100" w:author="Inge Mehide - JUSTDIGI" w:date="2026-05-07T11:48:00Z" w16du:dateUtc="2026-05-07T08:48:00Z">
        <w:r w:rsidRPr="00A37693" w:rsidDel="008A5413">
          <w:rPr>
            <w:rFonts w:ascii="Times New Roman" w:hAnsi="Times New Roman" w:cs="Times New Roman"/>
          </w:rPr>
          <w:delText>V</w:delText>
        </w:r>
      </w:del>
      <w:ins w:id="101" w:author="Inge Mehide - JUSTDIGI" w:date="2026-05-07T11:48:00Z" w16du:dateUtc="2026-05-07T08:48:00Z">
        <w:r w:rsidR="008A5413">
          <w:rPr>
            <w:rFonts w:ascii="Times New Roman" w:hAnsi="Times New Roman" w:cs="Times New Roman"/>
          </w:rPr>
          <w:t>v</w:t>
        </w:r>
      </w:ins>
      <w:r w:rsidRPr="00A37693">
        <w:rPr>
          <w:rFonts w:ascii="Times New Roman" w:hAnsi="Times New Roman" w:cs="Times New Roman"/>
        </w:rPr>
        <w:t>oliniku siduv</w:t>
      </w:r>
      <w:ins w:id="102" w:author="Inge Mehide - JUSTDIGI" w:date="2026-05-07T11:48:00Z" w16du:dateUtc="2026-05-07T08:48:00Z">
        <w:r w:rsidR="008A5413">
          <w:rPr>
            <w:rFonts w:ascii="Times New Roman" w:hAnsi="Times New Roman" w:cs="Times New Roman"/>
          </w:rPr>
          <w:t>a</w:t>
        </w:r>
      </w:ins>
      <w:r w:rsidRPr="00A37693">
        <w:rPr>
          <w:rFonts w:ascii="Times New Roman" w:hAnsi="Times New Roman" w:cs="Times New Roman"/>
        </w:rPr>
        <w:t xml:space="preserve"> arvamus</w:t>
      </w:r>
      <w:ins w:id="103" w:author="Inge Mehide - JUSTDIGI" w:date="2026-05-07T15:46:00Z" w16du:dateUtc="2026-05-07T12:46:00Z">
        <w:r w:rsidR="00A17583">
          <w:rPr>
            <w:rFonts w:ascii="Times New Roman" w:hAnsi="Times New Roman" w:cs="Times New Roman"/>
          </w:rPr>
          <w:t>e kohaselt toimima</w:t>
        </w:r>
      </w:ins>
      <w:del w:id="104" w:author="Inge Mehide - JUSTDIGI" w:date="2026-05-07T11:49:00Z" w16du:dateUtc="2026-05-07T08:49:00Z">
        <w:r w:rsidRPr="00A37693">
          <w:rPr>
            <w:rFonts w:ascii="Times New Roman" w:hAnsi="Times New Roman" w:cs="Times New Roman"/>
          </w:rPr>
          <w:delText xml:space="preserve"> on vaidluspooltele täitmiseks kohustuslik</w:delText>
        </w:r>
      </w:del>
      <w:commentRangeEnd w:id="99"/>
      <w:r w:rsidR="002040E0">
        <w:rPr>
          <w:rStyle w:val="Kommentaariviide"/>
        </w:rPr>
        <w:commentReference w:id="99"/>
      </w:r>
      <w:r w:rsidRPr="00A37693">
        <w:rPr>
          <w:rFonts w:ascii="Times New Roman" w:hAnsi="Times New Roman" w:cs="Times New Roman"/>
        </w:rPr>
        <w:t>. Voliniku siduvas arvamuses esitatud ettepaneku</w:t>
      </w:r>
      <w:r w:rsidR="00DA1825">
        <w:rPr>
          <w:rFonts w:ascii="Times New Roman" w:hAnsi="Times New Roman" w:cs="Times New Roman"/>
        </w:rPr>
        <w:t>t</w:t>
      </w:r>
      <w:r w:rsidRPr="00A37693">
        <w:rPr>
          <w:rFonts w:ascii="Times New Roman" w:hAnsi="Times New Roman" w:cs="Times New Roman"/>
        </w:rPr>
        <w:t xml:space="preserve"> </w:t>
      </w:r>
      <w:del w:id="105" w:author="Inge Mehide - JUSTDIGI" w:date="2026-05-07T11:47:00Z" w16du:dateUtc="2026-05-07T08:47:00Z">
        <w:r w:rsidR="00DA1825" w:rsidRPr="00A37693">
          <w:rPr>
            <w:rFonts w:ascii="Times New Roman" w:hAnsi="Times New Roman" w:cs="Times New Roman"/>
          </w:rPr>
          <w:delText>täitm</w:delText>
        </w:r>
        <w:r w:rsidR="00DA1825">
          <w:rPr>
            <w:rFonts w:ascii="Times New Roman" w:hAnsi="Times New Roman" w:cs="Times New Roman"/>
          </w:rPr>
          <w:delText>a</w:delText>
        </w:r>
        <w:r w:rsidR="00DA1825" w:rsidRPr="00A37693">
          <w:rPr>
            <w:rFonts w:ascii="Times New Roman" w:hAnsi="Times New Roman" w:cs="Times New Roman"/>
          </w:rPr>
          <w:delText xml:space="preserve"> </w:delText>
        </w:r>
      </w:del>
      <w:ins w:id="106" w:author="Inge Mehide - JUSTDIGI" w:date="2026-05-07T11:56:00Z" w16du:dateUtc="2026-05-07T08:56:00Z">
        <w:r w:rsidR="00F975A2">
          <w:rPr>
            <w:rFonts w:ascii="Times New Roman" w:hAnsi="Times New Roman" w:cs="Times New Roman"/>
          </w:rPr>
          <w:lastRenderedPageBreak/>
          <w:t>järgima</w:t>
        </w:r>
      </w:ins>
      <w:ins w:id="107" w:author="Inge Mehide - JUSTDIGI" w:date="2026-05-07T11:47:00Z" w16du:dateUtc="2026-05-07T08:47:00Z">
        <w:r w:rsidR="004253C7" w:rsidRPr="00A37693">
          <w:rPr>
            <w:rFonts w:ascii="Times New Roman" w:hAnsi="Times New Roman" w:cs="Times New Roman"/>
          </w:rPr>
          <w:t xml:space="preserve"> </w:t>
        </w:r>
      </w:ins>
      <w:r w:rsidRPr="00A37693">
        <w:rPr>
          <w:rFonts w:ascii="Times New Roman" w:hAnsi="Times New Roman" w:cs="Times New Roman"/>
        </w:rPr>
        <w:t xml:space="preserve">kohustatud pool annab volinikule hiljemalt </w:t>
      </w:r>
      <w:commentRangeStart w:id="108"/>
      <w:r w:rsidRPr="00A37693">
        <w:rPr>
          <w:rFonts w:ascii="Times New Roman" w:hAnsi="Times New Roman" w:cs="Times New Roman"/>
        </w:rPr>
        <w:t xml:space="preserve">ühe kuu möödumisel ettepaneku </w:t>
      </w:r>
      <w:del w:id="109" w:author="Inge Mehide - JUSTDIGI" w:date="2026-05-07T11:47:00Z" w16du:dateUtc="2026-05-07T08:47:00Z">
        <w:r w:rsidRPr="00A37693">
          <w:rPr>
            <w:rFonts w:ascii="Times New Roman" w:hAnsi="Times New Roman" w:cs="Times New Roman"/>
          </w:rPr>
          <w:delText xml:space="preserve">täitmiseks </w:delText>
        </w:r>
      </w:del>
      <w:ins w:id="110" w:author="Inge Mehide - JUSTDIGI" w:date="2026-05-07T11:56:00Z" w16du:dateUtc="2026-05-07T08:56:00Z">
        <w:r w:rsidR="00A551B1">
          <w:rPr>
            <w:rFonts w:ascii="Times New Roman" w:hAnsi="Times New Roman" w:cs="Times New Roman"/>
          </w:rPr>
          <w:t>järgimiseks</w:t>
        </w:r>
      </w:ins>
      <w:ins w:id="111" w:author="Inge Mehide - JUSTDIGI" w:date="2026-05-07T11:47:00Z" w16du:dateUtc="2026-05-07T08:47:00Z">
        <w:r w:rsidR="004253C7" w:rsidRPr="00A37693">
          <w:rPr>
            <w:rFonts w:ascii="Times New Roman" w:hAnsi="Times New Roman" w:cs="Times New Roman"/>
          </w:rPr>
          <w:t xml:space="preserve"> </w:t>
        </w:r>
      </w:ins>
      <w:r w:rsidR="007747A7">
        <w:rPr>
          <w:rFonts w:ascii="Times New Roman" w:hAnsi="Times New Roman" w:cs="Times New Roman"/>
        </w:rPr>
        <w:t>määra</w:t>
      </w:r>
      <w:r w:rsidR="007747A7" w:rsidRPr="00A37693">
        <w:rPr>
          <w:rFonts w:ascii="Times New Roman" w:hAnsi="Times New Roman" w:cs="Times New Roman"/>
        </w:rPr>
        <w:t xml:space="preserve">tud </w:t>
      </w:r>
      <w:r w:rsidR="00135C06" w:rsidRPr="00A37693">
        <w:rPr>
          <w:rFonts w:ascii="Times New Roman" w:hAnsi="Times New Roman" w:cs="Times New Roman"/>
        </w:rPr>
        <w:t>täht</w:t>
      </w:r>
      <w:r w:rsidR="00135C06">
        <w:rPr>
          <w:rFonts w:ascii="Times New Roman" w:hAnsi="Times New Roman" w:cs="Times New Roman"/>
        </w:rPr>
        <w:t>päeva</w:t>
      </w:r>
      <w:r w:rsidR="00135C06" w:rsidRPr="00A37693">
        <w:rPr>
          <w:rFonts w:ascii="Times New Roman" w:hAnsi="Times New Roman" w:cs="Times New Roman"/>
        </w:rPr>
        <w:t>st</w:t>
      </w:r>
      <w:commentRangeEnd w:id="108"/>
      <w:r w:rsidR="007E472B">
        <w:rPr>
          <w:rStyle w:val="Kommentaariviide"/>
        </w:rPr>
        <w:commentReference w:id="108"/>
      </w:r>
      <w:r w:rsidR="00135C06" w:rsidRPr="00A37693">
        <w:rPr>
          <w:rFonts w:ascii="Times New Roman" w:hAnsi="Times New Roman" w:cs="Times New Roman"/>
        </w:rPr>
        <w:t xml:space="preserve"> </w:t>
      </w:r>
      <w:r w:rsidRPr="00A37693">
        <w:rPr>
          <w:rFonts w:ascii="Times New Roman" w:hAnsi="Times New Roman" w:cs="Times New Roman"/>
        </w:rPr>
        <w:t>teavet</w:t>
      </w:r>
      <w:ins w:id="112" w:author="Inge Mehide - JUSTDIGI" w:date="2026-05-07T12:02:00Z" w16du:dateUtc="2026-05-07T09:02:00Z">
        <w:r w:rsidR="00DD009F">
          <w:rPr>
            <w:rFonts w:ascii="Times New Roman" w:hAnsi="Times New Roman" w:cs="Times New Roman"/>
          </w:rPr>
          <w:t xml:space="preserve">, kas </w:t>
        </w:r>
        <w:r w:rsidR="00801EAE">
          <w:rPr>
            <w:rFonts w:ascii="Times New Roman" w:hAnsi="Times New Roman" w:cs="Times New Roman"/>
          </w:rPr>
          <w:t>ettepanekut on järgitud</w:t>
        </w:r>
      </w:ins>
      <w:del w:id="113" w:author="Inge Mehide - JUSTDIGI" w:date="2026-05-07T12:02:00Z" w16du:dateUtc="2026-05-07T09:02:00Z">
        <w:r w:rsidRPr="00A37693">
          <w:rPr>
            <w:rFonts w:ascii="Times New Roman" w:hAnsi="Times New Roman" w:cs="Times New Roman"/>
          </w:rPr>
          <w:delText xml:space="preserve"> </w:delText>
        </w:r>
      </w:del>
      <w:del w:id="114" w:author="Inge Mehide - JUSTDIGI" w:date="2026-05-07T12:01:00Z" w16du:dateUtc="2026-05-07T09:01:00Z">
        <w:r w:rsidRPr="00A37693">
          <w:rPr>
            <w:rFonts w:ascii="Times New Roman" w:hAnsi="Times New Roman" w:cs="Times New Roman"/>
          </w:rPr>
          <w:delText>selle</w:delText>
        </w:r>
      </w:del>
      <w:del w:id="115" w:author="Inge Mehide - JUSTDIGI" w:date="2026-05-07T11:58:00Z" w16du:dateUtc="2026-05-07T08:58:00Z">
        <w:r w:rsidRPr="00A37693">
          <w:rPr>
            <w:rFonts w:ascii="Times New Roman" w:hAnsi="Times New Roman" w:cs="Times New Roman"/>
          </w:rPr>
          <w:delText xml:space="preserve"> täitmise</w:delText>
        </w:r>
      </w:del>
      <w:del w:id="116" w:author="Inge Mehide - JUSTDIGI" w:date="2026-05-07T12:02:00Z" w16du:dateUtc="2026-05-07T09:02:00Z">
        <w:r w:rsidRPr="00A37693">
          <w:rPr>
            <w:rFonts w:ascii="Times New Roman" w:hAnsi="Times New Roman" w:cs="Times New Roman"/>
          </w:rPr>
          <w:delText xml:space="preserve"> kohta</w:delText>
        </w:r>
      </w:del>
      <w:r w:rsidRPr="00A37693">
        <w:rPr>
          <w:rFonts w:ascii="Times New Roman" w:hAnsi="Times New Roman" w:cs="Times New Roman"/>
        </w:rPr>
        <w:t>.</w:t>
      </w:r>
    </w:p>
    <w:p w14:paraId="642CDDDD" w14:textId="77777777" w:rsidR="00FD18BF" w:rsidRDefault="00FD18BF" w:rsidP="00F74027">
      <w:pPr>
        <w:spacing w:after="0" w:line="240" w:lineRule="auto"/>
        <w:jc w:val="both"/>
        <w:rPr>
          <w:rFonts w:ascii="Times New Roman" w:hAnsi="Times New Roman" w:cs="Times New Roman"/>
        </w:rPr>
      </w:pPr>
    </w:p>
    <w:p w14:paraId="7A3903E9" w14:textId="7C09D28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Kui selleks kohustatud pool ei </w:t>
      </w:r>
      <w:del w:id="117" w:author="Inge Mehide - JUSTDIGI" w:date="2026-05-07T12:02:00Z" w16du:dateUtc="2026-05-07T09:02:00Z">
        <w:r w:rsidRPr="00A37693">
          <w:rPr>
            <w:rFonts w:ascii="Times New Roman" w:hAnsi="Times New Roman" w:cs="Times New Roman"/>
          </w:rPr>
          <w:delText xml:space="preserve">täida </w:delText>
        </w:r>
      </w:del>
      <w:ins w:id="118" w:author="Inge Mehide - JUSTDIGI" w:date="2026-05-07T12:02:00Z" w16du:dateUtc="2026-05-07T09:02:00Z">
        <w:r w:rsidR="006420FC">
          <w:rPr>
            <w:rFonts w:ascii="Times New Roman" w:hAnsi="Times New Roman" w:cs="Times New Roman"/>
          </w:rPr>
          <w:t>järgi</w:t>
        </w:r>
        <w:r w:rsidR="006420FC" w:rsidRPr="00A37693">
          <w:rPr>
            <w:rFonts w:ascii="Times New Roman" w:hAnsi="Times New Roman" w:cs="Times New Roman"/>
          </w:rPr>
          <w:t xml:space="preserve"> </w:t>
        </w:r>
      </w:ins>
      <w:r w:rsidRPr="00A37693">
        <w:rPr>
          <w:rFonts w:ascii="Times New Roman" w:hAnsi="Times New Roman" w:cs="Times New Roman"/>
        </w:rPr>
        <w:t>voliniku käesoleva paragrahvi lõike 5 alusel poolte soovil esitatud ettepanekut diskrimineerimisega tekitatud kahju hüvita</w:t>
      </w:r>
      <w:ins w:id="119" w:author="Inge Mehide - JUSTDIGI" w:date="2026-05-07T12:03:00Z" w16du:dateUtc="2026-05-07T09:03:00Z">
        <w:r w:rsidR="00B57BE7">
          <w:rPr>
            <w:rFonts w:ascii="Times New Roman" w:hAnsi="Times New Roman" w:cs="Times New Roman"/>
          </w:rPr>
          <w:t>da</w:t>
        </w:r>
      </w:ins>
      <w:del w:id="120" w:author="Inge Mehide - JUSTDIGI" w:date="2026-05-07T12:03:00Z" w16du:dateUtc="2026-05-07T09:03:00Z">
        <w:r w:rsidRPr="00A37693" w:rsidDel="00B57BE7">
          <w:rPr>
            <w:rFonts w:ascii="Times New Roman" w:hAnsi="Times New Roman" w:cs="Times New Roman"/>
          </w:rPr>
          <w:delText>miseks</w:delText>
        </w:r>
      </w:del>
      <w:r w:rsidRPr="00A37693">
        <w:rPr>
          <w:rFonts w:ascii="Times New Roman" w:hAnsi="Times New Roman" w:cs="Times New Roman"/>
        </w:rPr>
        <w:t xml:space="preserve"> või muul moel heasta</w:t>
      </w:r>
      <w:ins w:id="121" w:author="Inge Mehide - JUSTDIGI" w:date="2026-05-07T12:03:00Z" w16du:dateUtc="2026-05-07T09:03:00Z">
        <w:r w:rsidR="00B57BE7">
          <w:rPr>
            <w:rFonts w:ascii="Times New Roman" w:hAnsi="Times New Roman" w:cs="Times New Roman"/>
          </w:rPr>
          <w:t>da</w:t>
        </w:r>
      </w:ins>
      <w:del w:id="122" w:author="Inge Mehide - JUSTDIGI" w:date="2026-05-07T12:03:00Z" w16du:dateUtc="2026-05-07T09:03:00Z">
        <w:r w:rsidRPr="00A37693" w:rsidDel="00B57BE7">
          <w:rPr>
            <w:rFonts w:ascii="Times New Roman" w:hAnsi="Times New Roman" w:cs="Times New Roman"/>
          </w:rPr>
          <w:delText>miseks</w:delText>
        </w:r>
      </w:del>
      <w:r w:rsidRPr="00A37693">
        <w:rPr>
          <w:rFonts w:ascii="Times New Roman" w:hAnsi="Times New Roman" w:cs="Times New Roman"/>
        </w:rPr>
        <w:t xml:space="preserve"> voliniku määratud mõistliku tähtaja jooksul, võib </w:t>
      </w:r>
      <w:r w:rsidR="009C35F0" w:rsidRPr="00A37693">
        <w:rPr>
          <w:rFonts w:ascii="Times New Roman" w:hAnsi="Times New Roman" w:cs="Times New Roman"/>
        </w:rPr>
        <w:t xml:space="preserve">teine </w:t>
      </w:r>
      <w:r w:rsidRPr="00A37693">
        <w:rPr>
          <w:rFonts w:ascii="Times New Roman" w:hAnsi="Times New Roman" w:cs="Times New Roman"/>
        </w:rPr>
        <w:t>vaidluspool pöörduda kahju hüvitamise nõudmiseks soolise võrdõiguslikkuse seaduse § 13 või käesoleva seaduse §</w:t>
      </w:r>
      <w:r w:rsidR="00316FF9">
        <w:rPr>
          <w:rFonts w:ascii="Times New Roman" w:hAnsi="Times New Roman" w:cs="Times New Roman"/>
        </w:rPr>
        <w:t> </w:t>
      </w:r>
      <w:r w:rsidRPr="00A37693">
        <w:rPr>
          <w:rFonts w:ascii="Times New Roman" w:hAnsi="Times New Roman" w:cs="Times New Roman"/>
        </w:rPr>
        <w:t>24 alusel kohtu või töövaidluskomisjoni poole.“;</w:t>
      </w:r>
    </w:p>
    <w:p w14:paraId="6E76859B" w14:textId="77777777" w:rsidR="00FD18BF" w:rsidRPr="00A37693" w:rsidRDefault="00FD18BF" w:rsidP="004F622E">
      <w:pPr>
        <w:spacing w:after="0" w:line="240" w:lineRule="auto"/>
        <w:jc w:val="both"/>
        <w:rPr>
          <w:rFonts w:ascii="Times New Roman" w:hAnsi="Times New Roman" w:cs="Times New Roman"/>
        </w:rPr>
      </w:pPr>
    </w:p>
    <w:p w14:paraId="7857FBD9" w14:textId="02A5F5F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6</w:t>
      </w:r>
      <w:r w:rsidRPr="00956290">
        <w:rPr>
          <w:rFonts w:ascii="Times New Roman" w:hAnsi="Times New Roman" w:cs="Times New Roman"/>
          <w:b/>
        </w:rPr>
        <w:t xml:space="preserve">) </w:t>
      </w:r>
      <w:r w:rsidRPr="00956290">
        <w:rPr>
          <w:rFonts w:ascii="Times New Roman" w:hAnsi="Times New Roman" w:cs="Times New Roman"/>
        </w:rPr>
        <w:t xml:space="preserve">paragrahvi 20 </w:t>
      </w:r>
      <w:r w:rsidR="00F8111D">
        <w:rPr>
          <w:rFonts w:ascii="Times New Roman" w:hAnsi="Times New Roman" w:cs="Times New Roman"/>
        </w:rPr>
        <w:t>sissejuhatava</w:t>
      </w:r>
      <w:r w:rsidR="00F8111D" w:rsidRPr="00A37693">
        <w:rPr>
          <w:rFonts w:ascii="Times New Roman" w:hAnsi="Times New Roman" w:cs="Times New Roman"/>
        </w:rPr>
        <w:t>st</w:t>
      </w:r>
      <w:r w:rsidR="00F8111D" w:rsidRPr="00956290">
        <w:rPr>
          <w:rFonts w:ascii="Times New Roman" w:hAnsi="Times New Roman" w:cs="Times New Roman"/>
        </w:rPr>
        <w:t xml:space="preserve"> </w:t>
      </w:r>
      <w:r w:rsidR="00F8111D">
        <w:rPr>
          <w:rFonts w:ascii="Times New Roman" w:hAnsi="Times New Roman" w:cs="Times New Roman"/>
        </w:rPr>
        <w:t xml:space="preserve">lauseosast </w:t>
      </w:r>
      <w:r w:rsidRPr="00956290">
        <w:rPr>
          <w:rFonts w:ascii="Times New Roman" w:hAnsi="Times New Roman" w:cs="Times New Roman"/>
        </w:rPr>
        <w:t xml:space="preserve">jäetakse välja </w:t>
      </w:r>
      <w:r w:rsidR="008711CA" w:rsidRPr="00A37693">
        <w:rPr>
          <w:rFonts w:ascii="Times New Roman" w:hAnsi="Times New Roman" w:cs="Times New Roman"/>
        </w:rPr>
        <w:t>sõnad</w:t>
      </w:r>
      <w:r w:rsidRPr="00956290">
        <w:rPr>
          <w:rFonts w:ascii="Times New Roman" w:hAnsi="Times New Roman" w:cs="Times New Roman"/>
        </w:rPr>
        <w:t xml:space="preserve"> „</w:t>
      </w:r>
      <w:r w:rsidRPr="00A37693">
        <w:rPr>
          <w:rFonts w:ascii="Times New Roman" w:hAnsi="Times New Roman" w:cs="Times New Roman"/>
        </w:rPr>
        <w:t>ja ta vabastatakse ametist“;</w:t>
      </w:r>
    </w:p>
    <w:p w14:paraId="11F3A598" w14:textId="77777777" w:rsidR="00FD18BF" w:rsidRPr="00A37693" w:rsidRDefault="00FD18BF" w:rsidP="004F622E">
      <w:pPr>
        <w:spacing w:after="0" w:line="240" w:lineRule="auto"/>
        <w:jc w:val="both"/>
        <w:rPr>
          <w:rFonts w:ascii="Times New Roman" w:hAnsi="Times New Roman" w:cs="Times New Roman"/>
        </w:rPr>
      </w:pPr>
    </w:p>
    <w:p w14:paraId="6265BDEC" w14:textId="78A16CE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7</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20 </w:t>
      </w:r>
      <w:r w:rsidRPr="00956290">
        <w:rPr>
          <w:rFonts w:ascii="Times New Roman" w:hAnsi="Times New Roman" w:cs="Times New Roman"/>
        </w:rPr>
        <w:t>punkt 1 muudetakse ja sõnastatakse järgmiselt:</w:t>
      </w:r>
    </w:p>
    <w:p w14:paraId="7B706248" w14:textId="77777777" w:rsidR="00FD18BF" w:rsidRPr="00956290" w:rsidRDefault="00FD18BF" w:rsidP="004F622E">
      <w:pPr>
        <w:spacing w:after="0" w:line="240" w:lineRule="auto"/>
        <w:jc w:val="both"/>
        <w:rPr>
          <w:rFonts w:ascii="Times New Roman" w:hAnsi="Times New Roman" w:cs="Times New Roman"/>
        </w:rPr>
      </w:pPr>
    </w:p>
    <w:p w14:paraId="7433FDF1" w14:textId="586CC335"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„1) käesoleva seaduse § 15</w:t>
      </w:r>
      <w:r w:rsidRPr="00956290">
        <w:rPr>
          <w:rFonts w:ascii="Times New Roman" w:hAnsi="Times New Roman" w:cs="Times New Roman"/>
          <w:vertAlign w:val="superscript"/>
        </w:rPr>
        <w:t>1</w:t>
      </w:r>
      <w:r w:rsidRPr="00956290">
        <w:rPr>
          <w:rFonts w:ascii="Times New Roman" w:hAnsi="Times New Roman" w:cs="Times New Roman"/>
        </w:rPr>
        <w:t xml:space="preserve"> lõikes </w:t>
      </w:r>
      <w:r w:rsidR="00EE7D0A">
        <w:rPr>
          <w:rFonts w:ascii="Times New Roman" w:hAnsi="Times New Roman" w:cs="Times New Roman"/>
        </w:rPr>
        <w:t>4</w:t>
      </w:r>
      <w:r w:rsidRPr="00956290">
        <w:rPr>
          <w:rFonts w:ascii="Times New Roman" w:hAnsi="Times New Roman" w:cs="Times New Roman"/>
        </w:rPr>
        <w:t xml:space="preserve"> nimetatud </w:t>
      </w:r>
      <w:r w:rsidRPr="001970E8">
        <w:rPr>
          <w:rFonts w:ascii="Times New Roman" w:hAnsi="Times New Roman" w:cs="Times New Roman"/>
        </w:rPr>
        <w:t>täht</w:t>
      </w:r>
      <w:r w:rsidR="009C2CAF">
        <w:rPr>
          <w:rFonts w:ascii="Times New Roman" w:hAnsi="Times New Roman" w:cs="Times New Roman"/>
        </w:rPr>
        <w:t xml:space="preserve">aja möödumise </w:t>
      </w:r>
      <w:r w:rsidRPr="001970E8">
        <w:rPr>
          <w:rFonts w:ascii="Times New Roman" w:hAnsi="Times New Roman" w:cs="Times New Roman"/>
        </w:rPr>
        <w:t>päevast</w:t>
      </w:r>
      <w:r w:rsidRPr="00956290">
        <w:rPr>
          <w:rFonts w:ascii="Times New Roman" w:hAnsi="Times New Roman" w:cs="Times New Roman"/>
        </w:rPr>
        <w:t>;“;</w:t>
      </w:r>
    </w:p>
    <w:p w14:paraId="100C8224" w14:textId="77777777" w:rsidR="00FD18BF" w:rsidRPr="00956290" w:rsidRDefault="00FD18BF" w:rsidP="004F622E">
      <w:pPr>
        <w:spacing w:after="0" w:line="240" w:lineRule="auto"/>
        <w:jc w:val="both"/>
        <w:rPr>
          <w:rFonts w:ascii="Times New Roman" w:hAnsi="Times New Roman" w:cs="Times New Roman"/>
        </w:rPr>
      </w:pPr>
    </w:p>
    <w:p w14:paraId="09A20662" w14:textId="63DB3AA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20 tekst loetakse lõikeks 1 ja </w:t>
      </w:r>
      <w:r w:rsidR="008711CA"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30BBC28B" w14:textId="77777777" w:rsidR="00FD18BF" w:rsidRPr="00A37693" w:rsidRDefault="00FD18BF" w:rsidP="004F622E">
      <w:pPr>
        <w:spacing w:after="0" w:line="240" w:lineRule="auto"/>
        <w:jc w:val="both"/>
        <w:rPr>
          <w:rFonts w:ascii="Times New Roman" w:hAnsi="Times New Roman" w:cs="Times New Roman"/>
        </w:rPr>
      </w:pPr>
    </w:p>
    <w:p w14:paraId="27DB8C95" w14:textId="3C4F5AC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Käesoleva paragrahvi lõike 1 punktis 2 nimetatud avalduse ametist tagasiastumiseks esitab volinik valdkonna eest vastutavale ministrile. Avalduse rahuldamise otsustab ja voliniku vabastab ametist Vabariigi Valitsus.“;</w:t>
      </w:r>
    </w:p>
    <w:p w14:paraId="48B01710" w14:textId="77777777" w:rsidR="00FD18BF" w:rsidRPr="00A37693" w:rsidRDefault="00FD18BF" w:rsidP="004F622E">
      <w:pPr>
        <w:spacing w:after="0" w:line="240" w:lineRule="auto"/>
        <w:jc w:val="both"/>
        <w:rPr>
          <w:rFonts w:ascii="Times New Roman" w:hAnsi="Times New Roman" w:cs="Times New Roman"/>
        </w:rPr>
      </w:pPr>
    </w:p>
    <w:p w14:paraId="2CAD05B3" w14:textId="4B5970C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paragrahvi 21 lõige 1 muudetakse ja sõnastatakse järgmiselt:</w:t>
      </w:r>
    </w:p>
    <w:p w14:paraId="17443F5A" w14:textId="77777777" w:rsidR="00FD18BF" w:rsidRPr="00A37693" w:rsidRDefault="00FD18BF" w:rsidP="004F622E">
      <w:pPr>
        <w:spacing w:after="0" w:line="240" w:lineRule="auto"/>
        <w:jc w:val="both"/>
        <w:rPr>
          <w:rFonts w:ascii="Times New Roman" w:hAnsi="Times New Roman" w:cs="Times New Roman"/>
        </w:rPr>
      </w:pPr>
    </w:p>
    <w:p w14:paraId="04C06824" w14:textId="4F5B30B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„(1) Vabariigi Valitsus võib voliniku </w:t>
      </w:r>
      <w:r w:rsidR="003951A0" w:rsidRPr="00A37693">
        <w:rPr>
          <w:rFonts w:ascii="Times New Roman" w:hAnsi="Times New Roman" w:cs="Times New Roman"/>
        </w:rPr>
        <w:t xml:space="preserve">ametist </w:t>
      </w:r>
      <w:r w:rsidRPr="00A37693">
        <w:rPr>
          <w:rFonts w:ascii="Times New Roman" w:hAnsi="Times New Roman" w:cs="Times New Roman"/>
        </w:rPr>
        <w:t xml:space="preserve">vabastada, kui ta on haiguse tõttu või muul põhjusel olnud kuus kuud järjest </w:t>
      </w:r>
      <w:commentRangeStart w:id="123"/>
      <w:del w:id="124" w:author="Inge Mehide - JUSTDIGI" w:date="2026-05-07T12:13:00Z" w16du:dateUtc="2026-05-07T09:13:00Z">
        <w:r w:rsidRPr="00A37693">
          <w:rPr>
            <w:rFonts w:ascii="Times New Roman" w:hAnsi="Times New Roman" w:cs="Times New Roman"/>
          </w:rPr>
          <w:delText xml:space="preserve">kestvalt </w:delText>
        </w:r>
      </w:del>
      <w:commentRangeEnd w:id="123"/>
      <w:r w:rsidR="00D76DE9">
        <w:rPr>
          <w:rStyle w:val="Kommentaariviide"/>
        </w:rPr>
        <w:commentReference w:id="123"/>
      </w:r>
      <w:r w:rsidRPr="00A37693">
        <w:rPr>
          <w:rFonts w:ascii="Times New Roman" w:hAnsi="Times New Roman" w:cs="Times New Roman"/>
        </w:rPr>
        <w:t>võimetu täitma oma ametiülesandeid.“;</w:t>
      </w:r>
    </w:p>
    <w:p w14:paraId="47C631FB" w14:textId="77777777" w:rsidR="00FD18BF" w:rsidRPr="00A37693" w:rsidRDefault="00FD18BF" w:rsidP="004F622E">
      <w:pPr>
        <w:spacing w:after="0" w:line="240" w:lineRule="auto"/>
        <w:jc w:val="both"/>
        <w:rPr>
          <w:rFonts w:ascii="Times New Roman" w:hAnsi="Times New Roman" w:cs="Times New Roman"/>
        </w:rPr>
      </w:pPr>
    </w:p>
    <w:p w14:paraId="36881B25" w14:textId="060B2E4C" w:rsidR="007C52AF" w:rsidRDefault="00044583" w:rsidP="00F74027">
      <w:pPr>
        <w:spacing w:after="0" w:line="240" w:lineRule="auto"/>
        <w:jc w:val="both"/>
        <w:rPr>
          <w:rFonts w:ascii="Times New Roman" w:hAnsi="Times New Roman" w:cs="Times New Roman"/>
        </w:rPr>
      </w:pPr>
      <w:r w:rsidRPr="00A37693">
        <w:rPr>
          <w:rFonts w:ascii="Times New Roman" w:hAnsi="Times New Roman" w:cs="Times New Roman"/>
          <w:b/>
          <w:bCs/>
        </w:rPr>
        <w:t>40</w:t>
      </w:r>
      <w:r w:rsidR="00251B39" w:rsidRPr="00A37693">
        <w:rPr>
          <w:rFonts w:ascii="Times New Roman" w:hAnsi="Times New Roman" w:cs="Times New Roman"/>
          <w:b/>
          <w:bCs/>
        </w:rPr>
        <w:t>)</w:t>
      </w:r>
      <w:r w:rsidR="00251B39" w:rsidRPr="00A37693">
        <w:rPr>
          <w:rFonts w:ascii="Times New Roman" w:hAnsi="Times New Roman" w:cs="Times New Roman"/>
        </w:rPr>
        <w:t xml:space="preserve"> paragrahvi 21 lõikes 2 asendatakse sõna „käskkirjas“ sõnaga „</w:t>
      </w:r>
      <w:r w:rsidR="005B3E98">
        <w:rPr>
          <w:rFonts w:ascii="Times New Roman" w:hAnsi="Times New Roman" w:cs="Times New Roman"/>
        </w:rPr>
        <w:t>korralduses</w:t>
      </w:r>
      <w:r w:rsidR="00251B39" w:rsidRPr="00A37693">
        <w:rPr>
          <w:rFonts w:ascii="Times New Roman" w:hAnsi="Times New Roman" w:cs="Times New Roman"/>
        </w:rPr>
        <w:t>“;</w:t>
      </w:r>
    </w:p>
    <w:p w14:paraId="0873D39B" w14:textId="77777777" w:rsidR="00FD18BF" w:rsidRPr="00A37693" w:rsidRDefault="00FD18BF" w:rsidP="004F622E">
      <w:pPr>
        <w:spacing w:after="0" w:line="240" w:lineRule="auto"/>
        <w:jc w:val="both"/>
        <w:rPr>
          <w:rFonts w:ascii="Times New Roman" w:hAnsi="Times New Roman" w:cs="Times New Roman"/>
        </w:rPr>
      </w:pPr>
    </w:p>
    <w:p w14:paraId="6467E4D3" w14:textId="754729F2"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41</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lõiget 1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0BEEAE9C" w14:textId="77777777" w:rsidR="00FD18BF" w:rsidRPr="00A37693" w:rsidRDefault="00FD18BF" w:rsidP="004F622E">
      <w:pPr>
        <w:spacing w:after="0" w:line="240" w:lineRule="auto"/>
        <w:jc w:val="both"/>
        <w:rPr>
          <w:rFonts w:ascii="Times New Roman" w:hAnsi="Times New Roman" w:cs="Times New Roman"/>
        </w:rPr>
      </w:pPr>
    </w:p>
    <w:p w14:paraId="00C251E4" w14:textId="5A07470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w:t>
      </w:r>
      <w:r w:rsidRPr="00A37693">
        <w:rPr>
          <w:rFonts w:ascii="Times New Roman" w:hAnsi="Times New Roman" w:cs="Times New Roman"/>
          <w:vertAlign w:val="superscript"/>
        </w:rPr>
        <w:t>1</w:t>
      </w:r>
      <w:r w:rsidRPr="00A37693">
        <w:rPr>
          <w:rFonts w:ascii="Times New Roman" w:hAnsi="Times New Roman" w:cs="Times New Roman"/>
        </w:rPr>
        <w:t xml:space="preserve">) olla erakonna liige </w:t>
      </w:r>
      <w:r w:rsidR="007908FD">
        <w:rPr>
          <w:rFonts w:ascii="Times New Roman" w:hAnsi="Times New Roman" w:cs="Times New Roman"/>
        </w:rPr>
        <w:t>eg</w:t>
      </w:r>
      <w:r w:rsidRPr="00A37693">
        <w:rPr>
          <w:rFonts w:ascii="Times New Roman" w:hAnsi="Times New Roman" w:cs="Times New Roman"/>
        </w:rPr>
        <w:t>a osaleda muul moel erakonna tegevuses;“;</w:t>
      </w:r>
    </w:p>
    <w:p w14:paraId="13ED2B7D" w14:textId="77777777" w:rsidR="00FD18BF" w:rsidRPr="00A37693" w:rsidRDefault="00FD18BF" w:rsidP="004F622E">
      <w:pPr>
        <w:spacing w:after="0" w:line="240" w:lineRule="auto"/>
        <w:jc w:val="both"/>
        <w:rPr>
          <w:rFonts w:ascii="Times New Roman" w:hAnsi="Times New Roman" w:cs="Times New Roman"/>
        </w:rPr>
      </w:pPr>
    </w:p>
    <w:p w14:paraId="39CC4622" w14:textId="46211FE6"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42</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täiendatakse lõikega 3 järgmises sõnastuses:</w:t>
      </w:r>
    </w:p>
    <w:p w14:paraId="639A1A26" w14:textId="77777777" w:rsidR="00FD18BF" w:rsidRPr="00A37693" w:rsidRDefault="00FD18BF" w:rsidP="004F622E">
      <w:pPr>
        <w:spacing w:after="0" w:line="240" w:lineRule="auto"/>
        <w:jc w:val="both"/>
        <w:rPr>
          <w:rFonts w:ascii="Times New Roman" w:hAnsi="Times New Roman" w:cs="Times New Roman"/>
        </w:rPr>
      </w:pPr>
    </w:p>
    <w:p w14:paraId="6CAB69EE" w14:textId="643DFD8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„(3) Käesoleva paragrahvi lõike 1 punktis 1</w:t>
      </w:r>
      <w:r w:rsidRPr="00A37693">
        <w:rPr>
          <w:rFonts w:ascii="Times New Roman" w:hAnsi="Times New Roman" w:cs="Times New Roman"/>
          <w:vertAlign w:val="superscript"/>
        </w:rPr>
        <w:t>1</w:t>
      </w:r>
      <w:r w:rsidRPr="00A37693">
        <w:rPr>
          <w:rFonts w:ascii="Times New Roman" w:hAnsi="Times New Roman" w:cs="Times New Roman"/>
        </w:rPr>
        <w:t xml:space="preserve"> ettenähtud piirang kehtib ka voliniku asetäitja-nõunikule.“;</w:t>
      </w:r>
    </w:p>
    <w:p w14:paraId="348D1AB0" w14:textId="77777777" w:rsidR="00FD18BF" w:rsidRPr="00A37693" w:rsidRDefault="00FD18BF" w:rsidP="004F622E">
      <w:pPr>
        <w:spacing w:after="0" w:line="240" w:lineRule="auto"/>
        <w:jc w:val="both"/>
        <w:rPr>
          <w:rFonts w:ascii="Times New Roman" w:hAnsi="Times New Roman" w:cs="Times New Roman"/>
        </w:rPr>
      </w:pPr>
    </w:p>
    <w:p w14:paraId="5C128A55" w14:textId="2BDED221" w:rsidR="008711CA"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23 </w:t>
      </w:r>
      <w:r w:rsidRPr="00956290">
        <w:rPr>
          <w:rFonts w:ascii="Times New Roman" w:hAnsi="Times New Roman" w:cs="Times New Roman"/>
        </w:rPr>
        <w:t xml:space="preserve">täiendatakse </w:t>
      </w:r>
      <w:r w:rsidR="009F399E" w:rsidRPr="00A37693">
        <w:rPr>
          <w:rFonts w:ascii="Times New Roman" w:hAnsi="Times New Roman" w:cs="Times New Roman"/>
        </w:rPr>
        <w:t xml:space="preserve">kolmanda </w:t>
      </w:r>
      <w:r w:rsidR="008711CA" w:rsidRPr="00A37693">
        <w:rPr>
          <w:rFonts w:ascii="Times New Roman" w:hAnsi="Times New Roman" w:cs="Times New Roman"/>
        </w:rPr>
        <w:t>lausega järgmises sõnastuses:</w:t>
      </w:r>
    </w:p>
    <w:p w14:paraId="3E8405E6" w14:textId="77777777" w:rsidR="00FD18BF" w:rsidRPr="00A37693" w:rsidRDefault="00FD18BF" w:rsidP="004F622E">
      <w:pPr>
        <w:spacing w:after="0" w:line="240" w:lineRule="auto"/>
        <w:jc w:val="both"/>
        <w:rPr>
          <w:rFonts w:ascii="Times New Roman" w:hAnsi="Times New Roman" w:cs="Times New Roman"/>
        </w:rPr>
      </w:pPr>
    </w:p>
    <w:p w14:paraId="070BC421" w14:textId="1A94A71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„Töövaidluskomisjon võib </w:t>
      </w:r>
      <w:r w:rsidR="0011138A">
        <w:rPr>
          <w:rFonts w:ascii="Times New Roman" w:hAnsi="Times New Roman" w:cs="Times New Roman"/>
        </w:rPr>
        <w:t xml:space="preserve">diskrimineerimisvaidluse lahendada </w:t>
      </w:r>
      <w:r w:rsidR="00496340">
        <w:rPr>
          <w:rFonts w:ascii="Times New Roman" w:hAnsi="Times New Roman" w:cs="Times New Roman"/>
        </w:rPr>
        <w:t>lepitusmenetluse korras, kui pooled avaldavad selleks soovi töövaidluskomisjoni</w:t>
      </w:r>
      <w:r w:rsidR="00FC1C62">
        <w:rPr>
          <w:rFonts w:ascii="Times New Roman" w:hAnsi="Times New Roman" w:cs="Times New Roman"/>
        </w:rPr>
        <w:t>s töövaidluse lahendamise kestel.</w:t>
      </w:r>
      <w:r w:rsidRPr="00A37693">
        <w:rPr>
          <w:rFonts w:ascii="Times New Roman" w:hAnsi="Times New Roman" w:cs="Times New Roman"/>
        </w:rPr>
        <w:t>“;</w:t>
      </w:r>
    </w:p>
    <w:p w14:paraId="19B5A275" w14:textId="77777777" w:rsidR="00FD18BF" w:rsidRPr="00A37693" w:rsidRDefault="00FD18BF" w:rsidP="004F622E">
      <w:pPr>
        <w:spacing w:after="0" w:line="240" w:lineRule="auto"/>
        <w:jc w:val="both"/>
        <w:rPr>
          <w:rFonts w:ascii="Times New Roman" w:hAnsi="Times New Roman" w:cs="Times New Roman"/>
        </w:rPr>
      </w:pPr>
    </w:p>
    <w:p w14:paraId="696FD26B" w14:textId="4D2F0CF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 xml:space="preserve">paragrahvi 23 tekst loetakse lõikeks 1 ja </w:t>
      </w:r>
      <w:r w:rsidR="00141713"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165FBC77" w14:textId="77777777" w:rsidR="00FD18BF" w:rsidRPr="00A37693" w:rsidRDefault="00FD18BF" w:rsidP="004F622E">
      <w:pPr>
        <w:spacing w:after="0" w:line="240" w:lineRule="auto"/>
        <w:jc w:val="both"/>
        <w:rPr>
          <w:rFonts w:ascii="Times New Roman" w:hAnsi="Times New Roman" w:cs="Times New Roman"/>
        </w:rPr>
      </w:pPr>
    </w:p>
    <w:p w14:paraId="01E84810" w14:textId="35B0F8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käesoleva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F66C97">
        <w:rPr>
          <w:rFonts w:ascii="Times New Roman" w:hAnsi="Times New Roman" w:cs="Times New Roman"/>
        </w:rPr>
        <w:t xml:space="preserve">kohaselt </w:t>
      </w:r>
      <w:r w:rsidRPr="00A37693">
        <w:rPr>
          <w:rFonts w:ascii="Times New Roman" w:hAnsi="Times New Roman" w:cs="Times New Roman"/>
        </w:rPr>
        <w:t>siduva arvamuse saamiseks.“;</w:t>
      </w:r>
    </w:p>
    <w:p w14:paraId="0E4CB6FC" w14:textId="77777777" w:rsidR="00FD18BF" w:rsidRPr="00A37693" w:rsidRDefault="00FD18BF" w:rsidP="004F622E">
      <w:pPr>
        <w:spacing w:after="0" w:line="240" w:lineRule="auto"/>
        <w:jc w:val="both"/>
        <w:rPr>
          <w:rFonts w:ascii="Times New Roman" w:hAnsi="Times New Roman" w:cs="Times New Roman"/>
        </w:rPr>
      </w:pPr>
    </w:p>
    <w:p w14:paraId="47214496" w14:textId="21117A2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25 tekst loetakse lõikeks 1 ja</w:t>
      </w:r>
      <w:r w:rsidR="004063CE" w:rsidRPr="00A37693">
        <w:rPr>
          <w:rFonts w:ascii="Times New Roman" w:hAnsi="Times New Roman" w:cs="Times New Roman"/>
        </w:rPr>
        <w:t xml:space="preserve"> paragrahvi</w:t>
      </w:r>
      <w:r w:rsidRPr="00A37693">
        <w:rPr>
          <w:rFonts w:ascii="Times New Roman" w:hAnsi="Times New Roman" w:cs="Times New Roman"/>
        </w:rPr>
        <w:t xml:space="preserve"> täiendatakse lõikega 2 järgmises sõnastuses:</w:t>
      </w:r>
    </w:p>
    <w:p w14:paraId="50F7C35F" w14:textId="77777777" w:rsidR="00FD18BF" w:rsidRPr="00A37693" w:rsidRDefault="00FD18BF" w:rsidP="004F622E">
      <w:pPr>
        <w:spacing w:after="0" w:line="240" w:lineRule="auto"/>
        <w:jc w:val="both"/>
        <w:rPr>
          <w:rFonts w:ascii="Times New Roman" w:hAnsi="Times New Roman" w:cs="Times New Roman"/>
        </w:rPr>
      </w:pPr>
    </w:p>
    <w:p w14:paraId="6250FFDD" w14:textId="14E8E906"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ettenähtud nõude aegumise tähtaja kulgemine peatub õiguskantsleri </w:t>
      </w:r>
      <w:r w:rsidR="007F43CA">
        <w:rPr>
          <w:rFonts w:ascii="Times New Roman" w:hAnsi="Times New Roman" w:cs="Times New Roman"/>
        </w:rPr>
        <w:t>läbiviidava</w:t>
      </w:r>
      <w:r w:rsidRPr="00A37693">
        <w:rPr>
          <w:rFonts w:ascii="Times New Roman" w:hAnsi="Times New Roman" w:cs="Times New Roman"/>
        </w:rPr>
        <w:t xml:space="preserve"> lepitusmenetluse ja voliniku siduva arvamuse andmise menetluse ajaks.“;</w:t>
      </w:r>
    </w:p>
    <w:p w14:paraId="79FF9084" w14:textId="77777777" w:rsidR="00FD18BF" w:rsidRPr="00A37693" w:rsidRDefault="00FD18BF" w:rsidP="004F622E">
      <w:pPr>
        <w:spacing w:after="0" w:line="240" w:lineRule="auto"/>
        <w:jc w:val="both"/>
        <w:rPr>
          <w:rFonts w:ascii="Times New Roman" w:hAnsi="Times New Roman" w:cs="Times New Roman"/>
        </w:rPr>
      </w:pPr>
    </w:p>
    <w:p w14:paraId="3975A70A" w14:textId="22E21843" w:rsidR="00507A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 xml:space="preserve">seaduse normitehnilist märkust täiendatakse </w:t>
      </w:r>
      <w:r w:rsidR="002771BF" w:rsidRPr="00A37693">
        <w:rPr>
          <w:rFonts w:ascii="Times New Roman" w:hAnsi="Times New Roman" w:cs="Times New Roman"/>
        </w:rPr>
        <w:t>tekstiosaga järgmises sõnastuses:</w:t>
      </w:r>
    </w:p>
    <w:p w14:paraId="227E90A3" w14:textId="77777777" w:rsidR="00FD18BF" w:rsidRPr="00A37693" w:rsidRDefault="00FD18BF" w:rsidP="004F622E">
      <w:pPr>
        <w:spacing w:after="0" w:line="240" w:lineRule="auto"/>
        <w:jc w:val="both"/>
        <w:rPr>
          <w:rFonts w:ascii="Times New Roman" w:hAnsi="Times New Roman" w:cs="Times New Roman"/>
        </w:rPr>
      </w:pPr>
    </w:p>
    <w:p w14:paraId="40CBA04E" w14:textId="50275370" w:rsidR="00D1102D"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„nõukogu direktiiv (EL) 2024/1499 võrdõigusasutuste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sättumusest, naiste ja meeste võrdse kohtlemise kohta sotsiaalkindlustuse valdkonnas ning seoses kaupade ja teenuste kättesaadavuse ja pakkumisega ning millega muudetakse direktiive 2000/43/EÜ ja 2004/113/EÜ (ELT L</w:t>
      </w:r>
      <w:r w:rsidR="007D0B39">
        <w:rPr>
          <w:rFonts w:ascii="Times New Roman" w:hAnsi="Times New Roman" w:cs="Times New Roman"/>
        </w:rPr>
        <w:t>,</w:t>
      </w:r>
      <w:r w:rsidRPr="00A37693">
        <w:rPr>
          <w:rFonts w:ascii="Times New Roman" w:hAnsi="Times New Roman" w:cs="Times New Roman"/>
        </w:rPr>
        <w:t xml:space="preserve"> </w:t>
      </w:r>
      <w:r w:rsidR="003E3C96" w:rsidRPr="00A37693">
        <w:rPr>
          <w:rFonts w:ascii="Times New Roman" w:hAnsi="Times New Roman" w:cs="Times New Roman"/>
        </w:rPr>
        <w:t>2024/1499</w:t>
      </w:r>
      <w:r w:rsidRPr="00A37693">
        <w:rPr>
          <w:rFonts w:ascii="Times New Roman" w:hAnsi="Times New Roman" w:cs="Times New Roman"/>
        </w:rPr>
        <w:t xml:space="preserve">, 29.05.2024); </w:t>
      </w:r>
    </w:p>
    <w:p w14:paraId="681E52D3" w14:textId="3F76ED73" w:rsidR="00DC44BE"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Euroopa Parlamendi ja nõukogu direktiiv (EL) 2024/1500 võrdõigusasutuste suhtes kohaldatavate nõuete kohta naiste ja meeste võrdse kohtlemise ja võrdsete võimaluste valdkonnas tööhõive ja elukutse küsimustes ning millega muudetakse direktiive 2006/54/EÜ ja 2010/41/EL (ELT L</w:t>
      </w:r>
      <w:r w:rsidR="004602F2">
        <w:rPr>
          <w:rFonts w:ascii="Times New Roman" w:hAnsi="Times New Roman" w:cs="Times New Roman"/>
        </w:rPr>
        <w:t>,</w:t>
      </w:r>
      <w:r w:rsidRPr="00A37693">
        <w:rPr>
          <w:rFonts w:ascii="Times New Roman" w:hAnsi="Times New Roman" w:cs="Times New Roman"/>
        </w:rPr>
        <w:t xml:space="preserve"> </w:t>
      </w:r>
      <w:r w:rsidR="006A7501" w:rsidRPr="00A37693">
        <w:rPr>
          <w:rFonts w:ascii="Times New Roman" w:hAnsi="Times New Roman" w:cs="Times New Roman"/>
        </w:rPr>
        <w:t>2024/1500</w:t>
      </w:r>
      <w:r w:rsidR="00BA21C5" w:rsidRPr="00A37693">
        <w:rPr>
          <w:rFonts w:ascii="Times New Roman" w:hAnsi="Times New Roman" w:cs="Times New Roman"/>
        </w:rPr>
        <w:t>,</w:t>
      </w:r>
      <w:r w:rsidRPr="00A37693">
        <w:rPr>
          <w:rFonts w:ascii="Times New Roman" w:hAnsi="Times New Roman" w:cs="Times New Roman"/>
        </w:rPr>
        <w:t xml:space="preserve"> 29.05.2024)</w:t>
      </w:r>
      <w:r w:rsidR="00C07396">
        <w:rPr>
          <w:rFonts w:ascii="Times New Roman" w:hAnsi="Times New Roman" w:cs="Times New Roman"/>
        </w:rPr>
        <w:t>.</w:t>
      </w:r>
      <w:r w:rsidRPr="00A37693">
        <w:rPr>
          <w:rFonts w:ascii="Times New Roman" w:hAnsi="Times New Roman" w:cs="Times New Roman"/>
        </w:rPr>
        <w:t>“.</w:t>
      </w:r>
    </w:p>
    <w:p w14:paraId="0411770F" w14:textId="77777777" w:rsidR="00FD18BF" w:rsidRPr="00A37693" w:rsidRDefault="00FD18BF" w:rsidP="004F622E">
      <w:pPr>
        <w:spacing w:after="0" w:line="240" w:lineRule="auto"/>
        <w:jc w:val="both"/>
        <w:rPr>
          <w:rFonts w:ascii="Times New Roman" w:hAnsi="Times New Roman" w:cs="Times New Roman"/>
        </w:rPr>
      </w:pPr>
    </w:p>
    <w:p w14:paraId="51BD115C" w14:textId="77777777" w:rsidR="004656B9" w:rsidRPr="00A37693" w:rsidRDefault="004656B9" w:rsidP="004F622E">
      <w:pPr>
        <w:spacing w:after="0" w:line="240" w:lineRule="auto"/>
        <w:jc w:val="both"/>
        <w:rPr>
          <w:rFonts w:ascii="Times New Roman" w:hAnsi="Times New Roman" w:cs="Times New Roman"/>
          <w:b/>
        </w:rPr>
      </w:pPr>
      <w:r w:rsidRPr="00A37693">
        <w:rPr>
          <w:rFonts w:ascii="Times New Roman" w:hAnsi="Times New Roman" w:cs="Times New Roman"/>
          <w:b/>
        </w:rPr>
        <w:t>§ 2. Avaliku teenistuse seaduse muutmine</w:t>
      </w:r>
    </w:p>
    <w:p w14:paraId="52C88D28" w14:textId="77777777" w:rsidR="00FD18BF" w:rsidRDefault="00FD18BF" w:rsidP="00F74027">
      <w:pPr>
        <w:spacing w:after="0" w:line="240" w:lineRule="auto"/>
        <w:jc w:val="both"/>
        <w:rPr>
          <w:rFonts w:ascii="Times New Roman" w:hAnsi="Times New Roman" w:cs="Times New Roman"/>
          <w:bCs/>
        </w:rPr>
      </w:pPr>
    </w:p>
    <w:p w14:paraId="5D4FDA00" w14:textId="5A1AD775" w:rsidR="004656B9" w:rsidRDefault="004656B9" w:rsidP="004F622E">
      <w:pPr>
        <w:spacing w:after="0" w:line="240" w:lineRule="auto"/>
        <w:jc w:val="both"/>
        <w:rPr>
          <w:rFonts w:ascii="Times New Roman" w:hAnsi="Times New Roman" w:cs="Times New Roman"/>
          <w:bCs/>
        </w:rPr>
      </w:pPr>
      <w:r w:rsidRPr="00A37693">
        <w:rPr>
          <w:rFonts w:ascii="Times New Roman" w:hAnsi="Times New Roman" w:cs="Times New Roman"/>
          <w:bCs/>
        </w:rPr>
        <w:t>Avaliku teenistuse seaduses tehakse järgmised muudatused:</w:t>
      </w:r>
    </w:p>
    <w:p w14:paraId="0DB61909" w14:textId="77777777" w:rsidR="00535189" w:rsidRPr="00A37693" w:rsidRDefault="00535189" w:rsidP="004F622E">
      <w:pPr>
        <w:spacing w:after="0" w:line="240" w:lineRule="auto"/>
        <w:jc w:val="both"/>
        <w:rPr>
          <w:rFonts w:ascii="Times New Roman" w:hAnsi="Times New Roman" w:cs="Times New Roman"/>
          <w:bCs/>
        </w:rPr>
      </w:pPr>
    </w:p>
    <w:p w14:paraId="36FF4E44" w14:textId="539B7B61" w:rsidR="004656B9" w:rsidRDefault="004656B9" w:rsidP="00F74027">
      <w:pPr>
        <w:spacing w:after="0" w:line="240" w:lineRule="auto"/>
        <w:jc w:val="both"/>
        <w:rPr>
          <w:rFonts w:ascii="Times New Roman" w:hAnsi="Times New Roman" w:cs="Times New Roman"/>
          <w:bCs/>
        </w:rPr>
      </w:pPr>
      <w:r w:rsidRPr="004F622E">
        <w:rPr>
          <w:rFonts w:ascii="Times New Roman" w:hAnsi="Times New Roman" w:cs="Times New Roman"/>
          <w:b/>
        </w:rPr>
        <w:t>1)</w:t>
      </w:r>
      <w:r w:rsidRPr="00A37693">
        <w:rPr>
          <w:rFonts w:ascii="Times New Roman" w:hAnsi="Times New Roman" w:cs="Times New Roman"/>
          <w:bCs/>
        </w:rPr>
        <w:t xml:space="preserve"> </w:t>
      </w:r>
      <w:r w:rsidR="003751F5">
        <w:rPr>
          <w:rFonts w:ascii="Times New Roman" w:hAnsi="Times New Roman" w:cs="Times New Roman"/>
          <w:bCs/>
        </w:rPr>
        <w:t>paragrahvi</w:t>
      </w:r>
      <w:r w:rsidR="003751F5" w:rsidRPr="00A37693">
        <w:rPr>
          <w:rFonts w:ascii="Times New Roman" w:hAnsi="Times New Roman" w:cs="Times New Roman"/>
          <w:bCs/>
        </w:rPr>
        <w:t xml:space="preserve"> </w:t>
      </w:r>
      <w:r w:rsidRPr="00A37693">
        <w:rPr>
          <w:rFonts w:ascii="Times New Roman" w:hAnsi="Times New Roman" w:cs="Times New Roman"/>
          <w:bCs/>
        </w:rPr>
        <w:t>14 lõike 4 tei</w:t>
      </w:r>
      <w:r w:rsidR="003751F5">
        <w:rPr>
          <w:rFonts w:ascii="Times New Roman" w:hAnsi="Times New Roman" w:cs="Times New Roman"/>
          <w:bCs/>
        </w:rPr>
        <w:t>ne</w:t>
      </w:r>
      <w:r w:rsidR="003E5591" w:rsidRPr="00A37693">
        <w:rPr>
          <w:rFonts w:ascii="Times New Roman" w:hAnsi="Times New Roman" w:cs="Times New Roman"/>
          <w:bCs/>
        </w:rPr>
        <w:t xml:space="preserve"> lause muudetakse ja sõnastatakse järgmiselt</w:t>
      </w:r>
      <w:r w:rsidRPr="00A37693">
        <w:rPr>
          <w:rFonts w:ascii="Times New Roman" w:hAnsi="Times New Roman" w:cs="Times New Roman"/>
          <w:bCs/>
        </w:rPr>
        <w:t xml:space="preserve">: </w:t>
      </w:r>
    </w:p>
    <w:p w14:paraId="4A69011D" w14:textId="77777777" w:rsidR="00FD18BF" w:rsidRPr="00A37693" w:rsidRDefault="00FD18BF" w:rsidP="004F622E">
      <w:pPr>
        <w:spacing w:after="0" w:line="240" w:lineRule="auto"/>
        <w:jc w:val="both"/>
        <w:rPr>
          <w:rFonts w:ascii="Times New Roman" w:hAnsi="Times New Roman" w:cs="Times New Roman"/>
          <w:bCs/>
        </w:rPr>
      </w:pPr>
    </w:p>
    <w:p w14:paraId="7B6A5F44" w14:textId="196D704E" w:rsidR="004656B9" w:rsidRDefault="004656B9" w:rsidP="00F74027">
      <w:pPr>
        <w:spacing w:after="0" w:line="240" w:lineRule="auto"/>
        <w:jc w:val="both"/>
        <w:rPr>
          <w:rFonts w:ascii="Times New Roman" w:hAnsi="Times New Roman" w:cs="Times New Roman"/>
          <w:bCs/>
        </w:rPr>
      </w:pPr>
      <w:r w:rsidRPr="00A37693">
        <w:rPr>
          <w:rFonts w:ascii="Times New Roman" w:hAnsi="Times New Roman" w:cs="Times New Roman"/>
          <w:bCs/>
        </w:rPr>
        <w:t xml:space="preserve">„Soolise võrdõiguslikkuse ja võrdse kohtlemise voliniku ja tema asetäitja-nõuniku teenistusülesannete täitmiseks vajalike teadmiste ja oskuste nõuded </w:t>
      </w:r>
      <w:del w:id="125" w:author="Inge Mehide - JUSTDIGI" w:date="2026-05-07T13:00:00Z" w16du:dateUtc="2026-05-07T10:00:00Z">
        <w:r w:rsidRPr="00A37693">
          <w:rPr>
            <w:rFonts w:ascii="Times New Roman" w:hAnsi="Times New Roman" w:cs="Times New Roman"/>
            <w:bCs/>
          </w:rPr>
          <w:delText>ja</w:delText>
        </w:r>
      </w:del>
      <w:ins w:id="126" w:author="Inge Mehide - JUSTDIGI" w:date="2026-05-07T13:00:00Z" w16du:dateUtc="2026-05-07T10:00:00Z">
        <w:r w:rsidR="00027C8C">
          <w:rPr>
            <w:rFonts w:ascii="Times New Roman" w:hAnsi="Times New Roman" w:cs="Times New Roman"/>
            <w:bCs/>
          </w:rPr>
          <w:t>ning</w:t>
        </w:r>
      </w:ins>
      <w:r w:rsidRPr="00A37693">
        <w:rPr>
          <w:rFonts w:ascii="Times New Roman" w:hAnsi="Times New Roman" w:cs="Times New Roman"/>
          <w:bCs/>
        </w:rPr>
        <w:t xml:space="preserve"> vajaduse korral </w:t>
      </w:r>
      <w:commentRangeStart w:id="127"/>
      <w:r w:rsidR="00BC777D">
        <w:rPr>
          <w:rFonts w:ascii="Times New Roman" w:hAnsi="Times New Roman" w:cs="Times New Roman"/>
          <w:bCs/>
        </w:rPr>
        <w:t>lisa</w:t>
      </w:r>
      <w:r w:rsidRPr="00A37693">
        <w:rPr>
          <w:rFonts w:ascii="Times New Roman" w:hAnsi="Times New Roman" w:cs="Times New Roman"/>
          <w:bCs/>
        </w:rPr>
        <w:t xml:space="preserve">nõuete </w:t>
      </w:r>
      <w:r w:rsidR="0034220F">
        <w:rPr>
          <w:rFonts w:ascii="Times New Roman" w:hAnsi="Times New Roman" w:cs="Times New Roman"/>
          <w:bCs/>
        </w:rPr>
        <w:t>kehtestamise</w:t>
      </w:r>
      <w:r w:rsidR="0034220F" w:rsidRPr="00A37693">
        <w:rPr>
          <w:rFonts w:ascii="Times New Roman" w:hAnsi="Times New Roman" w:cs="Times New Roman"/>
          <w:bCs/>
        </w:rPr>
        <w:t xml:space="preserve"> </w:t>
      </w:r>
      <w:commentRangeEnd w:id="127"/>
      <w:r w:rsidR="007372D0">
        <w:rPr>
          <w:rStyle w:val="Kommentaariviide"/>
        </w:rPr>
        <w:commentReference w:id="127"/>
      </w:r>
      <w:r w:rsidRPr="00A37693">
        <w:rPr>
          <w:rFonts w:ascii="Times New Roman" w:hAnsi="Times New Roman" w:cs="Times New Roman"/>
          <w:bCs/>
        </w:rPr>
        <w:t xml:space="preserve">kord </w:t>
      </w:r>
      <w:r w:rsidR="00F94323" w:rsidRPr="000F42D6">
        <w:rPr>
          <w:rFonts w:ascii="Times New Roman" w:hAnsi="Times New Roman" w:cs="Times New Roman"/>
          <w:bCs/>
        </w:rPr>
        <w:t>kehtestat</w:t>
      </w:r>
      <w:r w:rsidR="00680055">
        <w:rPr>
          <w:rFonts w:ascii="Times New Roman" w:hAnsi="Times New Roman" w:cs="Times New Roman"/>
          <w:bCs/>
        </w:rPr>
        <w:t>akse</w:t>
      </w:r>
      <w:r w:rsidR="00F94323" w:rsidRPr="00A37693">
        <w:rPr>
          <w:rFonts w:ascii="Times New Roman" w:hAnsi="Times New Roman" w:cs="Times New Roman"/>
          <w:bCs/>
        </w:rPr>
        <w:t xml:space="preserve"> </w:t>
      </w:r>
      <w:r w:rsidRPr="00A37693">
        <w:rPr>
          <w:rFonts w:ascii="Times New Roman" w:hAnsi="Times New Roman" w:cs="Times New Roman"/>
          <w:bCs/>
        </w:rPr>
        <w:t>võrdse kohtlemise seaduse</w:t>
      </w:r>
      <w:r w:rsidR="00680055">
        <w:rPr>
          <w:rFonts w:ascii="Times New Roman" w:hAnsi="Times New Roman" w:cs="Times New Roman"/>
          <w:bCs/>
        </w:rPr>
        <w:t>ga</w:t>
      </w:r>
      <w:r w:rsidRPr="00A37693">
        <w:rPr>
          <w:rFonts w:ascii="Times New Roman" w:hAnsi="Times New Roman" w:cs="Times New Roman"/>
          <w:bCs/>
        </w:rPr>
        <w:t>.“;</w:t>
      </w:r>
    </w:p>
    <w:p w14:paraId="0FC4893A" w14:textId="77777777" w:rsidR="00FD18BF" w:rsidRPr="00A37693" w:rsidRDefault="00FD18BF" w:rsidP="004F622E">
      <w:pPr>
        <w:spacing w:after="0" w:line="240" w:lineRule="auto"/>
        <w:jc w:val="both"/>
        <w:rPr>
          <w:rFonts w:ascii="Times New Roman" w:hAnsi="Times New Roman" w:cs="Times New Roman"/>
          <w:bCs/>
        </w:rPr>
      </w:pPr>
    </w:p>
    <w:p w14:paraId="643F220D" w14:textId="707E7206" w:rsidR="009501AD"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2)</w:t>
      </w:r>
      <w:r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Pr="00A37693">
        <w:rPr>
          <w:rFonts w:ascii="Times New Roman" w:hAnsi="Times New Roman" w:cs="Times New Roman"/>
          <w:bCs/>
        </w:rPr>
        <w:t xml:space="preserve">16 </w:t>
      </w:r>
      <w:r w:rsidR="006075EB" w:rsidRPr="00A37693">
        <w:rPr>
          <w:rFonts w:ascii="Times New Roman" w:hAnsi="Times New Roman" w:cs="Times New Roman"/>
          <w:bCs/>
        </w:rPr>
        <w:t xml:space="preserve">lõiget 6 </w:t>
      </w:r>
      <w:r w:rsidR="00107D96" w:rsidRPr="00A37693">
        <w:rPr>
          <w:rFonts w:ascii="Times New Roman" w:hAnsi="Times New Roman" w:cs="Times New Roman"/>
          <w:bCs/>
        </w:rPr>
        <w:t xml:space="preserve">täiendatakse pärast </w:t>
      </w:r>
      <w:r w:rsidR="004B2229" w:rsidRPr="00A37693">
        <w:rPr>
          <w:rFonts w:ascii="Times New Roman" w:hAnsi="Times New Roman" w:cs="Times New Roman"/>
          <w:bCs/>
        </w:rPr>
        <w:t xml:space="preserve">sõna </w:t>
      </w:r>
      <w:r w:rsidR="001B0A9C" w:rsidRPr="00A37693">
        <w:rPr>
          <w:rFonts w:ascii="Times New Roman" w:hAnsi="Times New Roman" w:cs="Times New Roman"/>
          <w:bCs/>
        </w:rPr>
        <w:t>„</w:t>
      </w:r>
      <w:del w:id="128" w:author="Helen Uustalu - JUSTDIGI" w:date="2026-05-08T15:22:00Z" w16du:dateUtc="2026-05-08T12:22:00Z">
        <w:r w:rsidR="00F63048" w:rsidRPr="00A37693" w:rsidDel="009E09E9">
          <w:rPr>
            <w:rFonts w:ascii="Times New Roman" w:hAnsi="Times New Roman" w:cs="Times New Roman"/>
            <w:bCs/>
          </w:rPr>
          <w:delText>juhtide</w:delText>
        </w:r>
      </w:del>
      <w:ins w:id="129" w:author="Helen Uustalu - JUSTDIGI" w:date="2026-05-08T15:22:00Z" w16du:dateUtc="2026-05-08T12:22:00Z">
        <w:r w:rsidR="009E09E9">
          <w:rPr>
            <w:rFonts w:ascii="Times New Roman" w:hAnsi="Times New Roman" w:cs="Times New Roman"/>
            <w:bCs/>
          </w:rPr>
          <w:t>peadirektori</w:t>
        </w:r>
      </w:ins>
      <w:r w:rsidR="001B0A9C" w:rsidRPr="00A37693">
        <w:rPr>
          <w:rFonts w:ascii="Times New Roman" w:hAnsi="Times New Roman" w:cs="Times New Roman"/>
          <w:bCs/>
        </w:rPr>
        <w:t xml:space="preserve">“ sõnadega </w:t>
      </w:r>
      <w:bookmarkStart w:id="130" w:name="_Hlk209619685"/>
      <w:r w:rsidR="001B0A9C" w:rsidRPr="00A37693">
        <w:rPr>
          <w:rFonts w:ascii="Times New Roman" w:hAnsi="Times New Roman" w:cs="Times New Roman"/>
          <w:bCs/>
        </w:rPr>
        <w:t>„</w:t>
      </w:r>
      <w:del w:id="131" w:author="Helen Uustalu - JUSTDIGI" w:date="2026-05-08T15:22:00Z" w16du:dateUtc="2026-05-08T12:22:00Z">
        <w:r w:rsidR="00A234FF" w:rsidDel="009E09E9">
          <w:rPr>
            <w:rFonts w:ascii="Times New Roman" w:hAnsi="Times New Roman" w:cs="Times New Roman"/>
            <w:bCs/>
          </w:rPr>
          <w:delText>ega</w:delText>
        </w:r>
        <w:r w:rsidR="00834D65" w:rsidRPr="00A37693" w:rsidDel="009E09E9">
          <w:rPr>
            <w:rFonts w:ascii="Times New Roman" w:hAnsi="Times New Roman" w:cs="Times New Roman"/>
            <w:bCs/>
          </w:rPr>
          <w:delText xml:space="preserve"> </w:delText>
        </w:r>
      </w:del>
      <w:ins w:id="132" w:author="Helen Uustalu - JUSTDIGI" w:date="2026-05-08T15:22:00Z" w16du:dateUtc="2026-05-08T12:22:00Z">
        <w:r w:rsidR="009E09E9">
          <w:rPr>
            <w:rFonts w:ascii="Times New Roman" w:hAnsi="Times New Roman" w:cs="Times New Roman"/>
            <w:bCs/>
          </w:rPr>
          <w:t>,</w:t>
        </w:r>
        <w:r w:rsidR="009E09E9" w:rsidRPr="00A37693">
          <w:rPr>
            <w:rFonts w:ascii="Times New Roman" w:hAnsi="Times New Roman" w:cs="Times New Roman"/>
            <w:bCs/>
          </w:rPr>
          <w:t xml:space="preserve"> </w:t>
        </w:r>
      </w:ins>
      <w:r w:rsidR="00834D65" w:rsidRPr="00A37693">
        <w:rPr>
          <w:rFonts w:ascii="Times New Roman" w:hAnsi="Times New Roman" w:cs="Times New Roman"/>
          <w:bCs/>
        </w:rPr>
        <w:t>soolise võrdõiguslikkuse ja võrdse kohtlemise voliniku</w:t>
      </w:r>
      <w:bookmarkEnd w:id="130"/>
      <w:r w:rsidR="00834D65" w:rsidRPr="00A37693">
        <w:rPr>
          <w:rFonts w:ascii="Times New Roman" w:hAnsi="Times New Roman" w:cs="Times New Roman"/>
          <w:bCs/>
        </w:rPr>
        <w:t>“;</w:t>
      </w:r>
    </w:p>
    <w:p w14:paraId="77BA74E1" w14:textId="77777777" w:rsidR="00FD18BF" w:rsidRPr="00A37693" w:rsidRDefault="00FD18BF" w:rsidP="004F622E">
      <w:pPr>
        <w:spacing w:after="0" w:line="240" w:lineRule="auto"/>
        <w:jc w:val="both"/>
        <w:rPr>
          <w:rFonts w:ascii="Times New Roman" w:hAnsi="Times New Roman" w:cs="Times New Roman"/>
          <w:bCs/>
        </w:rPr>
      </w:pPr>
    </w:p>
    <w:p w14:paraId="3AD5A85E" w14:textId="023DA466" w:rsidR="004656B9"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3</w:t>
      </w:r>
      <w:r w:rsidR="004656B9" w:rsidRPr="004F622E">
        <w:rPr>
          <w:rFonts w:ascii="Times New Roman" w:hAnsi="Times New Roman" w:cs="Times New Roman"/>
          <w:b/>
        </w:rPr>
        <w:t>)</w:t>
      </w:r>
      <w:r w:rsidR="004656B9"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004656B9" w:rsidRPr="00A37693">
        <w:rPr>
          <w:rFonts w:ascii="Times New Roman" w:hAnsi="Times New Roman" w:cs="Times New Roman"/>
          <w:bCs/>
        </w:rPr>
        <w:t>23 l</w:t>
      </w:r>
      <w:r w:rsidR="00326D10">
        <w:rPr>
          <w:rFonts w:ascii="Times New Roman" w:hAnsi="Times New Roman" w:cs="Times New Roman"/>
          <w:bCs/>
        </w:rPr>
        <w:t>õike</w:t>
      </w:r>
      <w:r w:rsidR="004656B9" w:rsidRPr="00A37693">
        <w:rPr>
          <w:rFonts w:ascii="Times New Roman" w:hAnsi="Times New Roman" w:cs="Times New Roman"/>
          <w:bCs/>
        </w:rPr>
        <w:t xml:space="preserve"> 2 punkt 6 tunnistatakse kehtetuks.</w:t>
      </w:r>
    </w:p>
    <w:p w14:paraId="3BCE5F78" w14:textId="77777777" w:rsidR="00FD18BF" w:rsidRPr="00A37693" w:rsidRDefault="00FD18BF" w:rsidP="004F622E">
      <w:pPr>
        <w:spacing w:after="0" w:line="240" w:lineRule="auto"/>
        <w:jc w:val="both"/>
        <w:rPr>
          <w:rFonts w:ascii="Times New Roman" w:hAnsi="Times New Roman" w:cs="Times New Roman"/>
          <w:bCs/>
        </w:rPr>
      </w:pPr>
    </w:p>
    <w:p w14:paraId="11639344" w14:textId="7D02EEF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3</w:t>
      </w:r>
      <w:r w:rsidRPr="00A37693">
        <w:rPr>
          <w:rFonts w:ascii="Times New Roman" w:hAnsi="Times New Roman" w:cs="Times New Roman"/>
          <w:b/>
        </w:rPr>
        <w:t>. Erakonnaseaduse muutmine</w:t>
      </w:r>
    </w:p>
    <w:p w14:paraId="57C8C4DC" w14:textId="77777777" w:rsidR="00776484" w:rsidRDefault="00776484" w:rsidP="00F74027">
      <w:pPr>
        <w:spacing w:after="0" w:line="240" w:lineRule="auto"/>
        <w:jc w:val="both"/>
        <w:rPr>
          <w:rFonts w:ascii="Times New Roman" w:hAnsi="Times New Roman" w:cs="Times New Roman"/>
        </w:rPr>
      </w:pPr>
    </w:p>
    <w:p w14:paraId="337B6CA5" w14:textId="4A19E365"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Erakonnaseaduse </w:t>
      </w:r>
      <w:r w:rsidR="008711CA" w:rsidRPr="00A37693">
        <w:rPr>
          <w:rFonts w:ascii="Times New Roman" w:hAnsi="Times New Roman" w:cs="Times New Roman"/>
        </w:rPr>
        <w:t>§</w:t>
      </w:r>
      <w:r w:rsidRPr="00A37693">
        <w:rPr>
          <w:rFonts w:ascii="Times New Roman" w:hAnsi="Times New Roman" w:cs="Times New Roman"/>
        </w:rPr>
        <w:t xml:space="preserve"> 5 lõiget 3 täiendatakse punktiga </w:t>
      </w:r>
      <w:r w:rsidR="00725A4A">
        <w:rPr>
          <w:rFonts w:ascii="Times New Roman" w:hAnsi="Times New Roman" w:cs="Times New Roman"/>
        </w:rPr>
        <w:t>8</w:t>
      </w:r>
      <w:r w:rsidRPr="00A37693">
        <w:rPr>
          <w:rFonts w:ascii="Times New Roman" w:hAnsi="Times New Roman" w:cs="Times New Roman"/>
        </w:rPr>
        <w:t xml:space="preserve"> järgmises sõnastuses:</w:t>
      </w:r>
    </w:p>
    <w:p w14:paraId="3E959F4A" w14:textId="77777777" w:rsidR="00776484" w:rsidRPr="00A37693" w:rsidRDefault="00776484" w:rsidP="004F622E">
      <w:pPr>
        <w:spacing w:after="0" w:line="240" w:lineRule="auto"/>
        <w:jc w:val="both"/>
        <w:rPr>
          <w:rFonts w:ascii="Times New Roman" w:hAnsi="Times New Roman" w:cs="Times New Roman"/>
        </w:rPr>
      </w:pPr>
    </w:p>
    <w:p w14:paraId="2103D58D" w14:textId="16908220"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DB3D75">
        <w:rPr>
          <w:rFonts w:ascii="Times New Roman" w:hAnsi="Times New Roman" w:cs="Times New Roman"/>
        </w:rPr>
        <w:t>8</w:t>
      </w:r>
      <w:r w:rsidRPr="00A37693">
        <w:rPr>
          <w:rFonts w:ascii="Times New Roman" w:hAnsi="Times New Roman" w:cs="Times New Roman"/>
        </w:rPr>
        <w:t xml:space="preserve">) soolise võrdõiguslikkuse ja võrdse kohtlemise volinik </w:t>
      </w:r>
      <w:del w:id="133" w:author="Inge Mehide - JUSTDIGI" w:date="2026-05-07T13:12:00Z" w16du:dateUtc="2026-05-07T10:12:00Z">
        <w:r w:rsidRPr="00A37693">
          <w:rPr>
            <w:rFonts w:ascii="Times New Roman" w:hAnsi="Times New Roman" w:cs="Times New Roman"/>
          </w:rPr>
          <w:delText>ja</w:delText>
        </w:r>
      </w:del>
      <w:ins w:id="134" w:author="Inge Mehide - JUSTDIGI" w:date="2026-05-07T13:12:00Z" w16du:dateUtc="2026-05-07T10:12:00Z">
        <w:r w:rsidR="00B94C8F">
          <w:rPr>
            <w:rFonts w:ascii="Times New Roman" w:hAnsi="Times New Roman" w:cs="Times New Roman"/>
          </w:rPr>
          <w:t>ning</w:t>
        </w:r>
      </w:ins>
      <w:r w:rsidRPr="00A37693">
        <w:rPr>
          <w:rFonts w:ascii="Times New Roman" w:hAnsi="Times New Roman" w:cs="Times New Roman"/>
        </w:rPr>
        <w:t xml:space="preserve"> tema asetäitja-nõunik.“.</w:t>
      </w:r>
    </w:p>
    <w:p w14:paraId="68321A9D" w14:textId="77777777" w:rsidR="00776484" w:rsidRPr="00A37693" w:rsidRDefault="00776484" w:rsidP="004F622E">
      <w:pPr>
        <w:spacing w:after="0" w:line="240" w:lineRule="auto"/>
        <w:jc w:val="both"/>
        <w:rPr>
          <w:rFonts w:ascii="Times New Roman" w:hAnsi="Times New Roman" w:cs="Times New Roman"/>
        </w:rPr>
      </w:pPr>
    </w:p>
    <w:p w14:paraId="2B24535F" w14:textId="11D87EB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4</w:t>
      </w:r>
      <w:r w:rsidRPr="00A37693">
        <w:rPr>
          <w:rFonts w:ascii="Times New Roman" w:hAnsi="Times New Roman" w:cs="Times New Roman"/>
          <w:b/>
        </w:rPr>
        <w:t>. Korruptsioonivasta</w:t>
      </w:r>
      <w:r w:rsidR="00326D10">
        <w:rPr>
          <w:rFonts w:ascii="Times New Roman" w:hAnsi="Times New Roman" w:cs="Times New Roman"/>
          <w:b/>
        </w:rPr>
        <w:t>s</w:t>
      </w:r>
      <w:r w:rsidRPr="00A37693">
        <w:rPr>
          <w:rFonts w:ascii="Times New Roman" w:hAnsi="Times New Roman" w:cs="Times New Roman"/>
          <w:b/>
        </w:rPr>
        <w:t>e seaduse muutmine</w:t>
      </w:r>
    </w:p>
    <w:p w14:paraId="21C0F05C" w14:textId="77777777" w:rsidR="00776484" w:rsidRDefault="00776484" w:rsidP="00F74027">
      <w:pPr>
        <w:spacing w:after="0" w:line="240" w:lineRule="auto"/>
        <w:jc w:val="both"/>
        <w:rPr>
          <w:rFonts w:ascii="Times New Roman" w:hAnsi="Times New Roman" w:cs="Times New Roman"/>
        </w:rPr>
      </w:pPr>
    </w:p>
    <w:p w14:paraId="036FBDE9" w14:textId="6A48FD19" w:rsidR="000929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Korruptsioonivasta</w:t>
      </w:r>
      <w:r w:rsidR="00F06AF9" w:rsidRPr="00A37693">
        <w:rPr>
          <w:rFonts w:ascii="Times New Roman" w:hAnsi="Times New Roman" w:cs="Times New Roman"/>
        </w:rPr>
        <w:t>s</w:t>
      </w:r>
      <w:r w:rsidRPr="00956290">
        <w:rPr>
          <w:rFonts w:ascii="Times New Roman" w:hAnsi="Times New Roman" w:cs="Times New Roman"/>
        </w:rPr>
        <w:t>e seaduse</w:t>
      </w:r>
      <w:r w:rsidR="003C4B13">
        <w:rPr>
          <w:rFonts w:ascii="Times New Roman" w:hAnsi="Times New Roman" w:cs="Times New Roman"/>
        </w:rPr>
        <w:t xml:space="preserve"> </w:t>
      </w:r>
      <w:del w:id="135" w:author="Helen Uustalu - JUSTDIGI" w:date="2026-04-30T11:29:00Z" w16du:dateUtc="2026-04-30T08:29:00Z">
        <w:r w:rsidR="00092919" w:rsidDel="00065DF3">
          <w:rPr>
            <w:rFonts w:ascii="Times New Roman" w:hAnsi="Times New Roman" w:cs="Times New Roman"/>
          </w:rPr>
          <w:delText>paragrahvi</w:delText>
        </w:r>
        <w:r w:rsidRPr="00A37693" w:rsidDel="00065DF3">
          <w:rPr>
            <w:rFonts w:ascii="Times New Roman" w:hAnsi="Times New Roman" w:cs="Times New Roman"/>
          </w:rPr>
          <w:delText xml:space="preserve"> </w:delText>
        </w:r>
      </w:del>
      <w:ins w:id="136" w:author="Helen Uustalu - JUSTDIGI" w:date="2026-04-30T11:29:00Z" w16du:dateUtc="2026-04-30T08:29:00Z">
        <w:r w:rsidR="00065DF3">
          <w:rPr>
            <w:rFonts w:ascii="Times New Roman" w:hAnsi="Times New Roman" w:cs="Times New Roman"/>
          </w:rPr>
          <w:t>§</w:t>
        </w:r>
        <w:r w:rsidR="00065DF3" w:rsidRPr="00A37693">
          <w:rPr>
            <w:rFonts w:ascii="Times New Roman" w:hAnsi="Times New Roman" w:cs="Times New Roman"/>
          </w:rPr>
          <w:t xml:space="preserve"> </w:t>
        </w:r>
      </w:ins>
      <w:r w:rsidRPr="00A37693">
        <w:rPr>
          <w:rFonts w:ascii="Times New Roman" w:hAnsi="Times New Roman" w:cs="Times New Roman"/>
        </w:rPr>
        <w:t>13 lõi</w:t>
      </w:r>
      <w:r w:rsidR="00394FBA">
        <w:rPr>
          <w:rFonts w:ascii="Times New Roman" w:hAnsi="Times New Roman" w:cs="Times New Roman"/>
        </w:rPr>
        <w:t>ke</w:t>
      </w:r>
      <w:r w:rsidRPr="00A37693">
        <w:rPr>
          <w:rFonts w:ascii="Times New Roman" w:hAnsi="Times New Roman" w:cs="Times New Roman"/>
        </w:rPr>
        <w:t xml:space="preserve"> 1 </w:t>
      </w:r>
      <w:r w:rsidR="00394FBA">
        <w:rPr>
          <w:rFonts w:ascii="Times New Roman" w:hAnsi="Times New Roman" w:cs="Times New Roman"/>
        </w:rPr>
        <w:t xml:space="preserve">punkti 1 </w:t>
      </w:r>
      <w:r w:rsidR="00E6719B">
        <w:rPr>
          <w:rFonts w:ascii="Times New Roman" w:hAnsi="Times New Roman" w:cs="Times New Roman"/>
        </w:rPr>
        <w:t xml:space="preserve">täiendatakse </w:t>
      </w:r>
      <w:r w:rsidR="00671CFF">
        <w:rPr>
          <w:rFonts w:ascii="Times New Roman" w:hAnsi="Times New Roman" w:cs="Times New Roman"/>
        </w:rPr>
        <w:t xml:space="preserve">pärast </w:t>
      </w:r>
      <w:del w:id="137" w:author="Inge Mehide - JUSTDIGI" w:date="2026-05-07T11:04:00Z" w16du:dateUtc="2026-05-07T08:04:00Z">
        <w:r w:rsidR="00502C99">
          <w:rPr>
            <w:rFonts w:ascii="Times New Roman" w:hAnsi="Times New Roman" w:cs="Times New Roman"/>
          </w:rPr>
          <w:delText>tekstiosa</w:delText>
        </w:r>
        <w:r w:rsidR="00671CFF">
          <w:rPr>
            <w:rFonts w:ascii="Times New Roman" w:hAnsi="Times New Roman" w:cs="Times New Roman"/>
          </w:rPr>
          <w:delText xml:space="preserve"> </w:delText>
        </w:r>
      </w:del>
      <w:ins w:id="138" w:author="Inge Mehide - JUSTDIGI" w:date="2026-05-07T11:04:00Z" w16du:dateUtc="2026-05-07T08:04:00Z">
        <w:r w:rsidR="00882F7A">
          <w:rPr>
            <w:rFonts w:ascii="Times New Roman" w:hAnsi="Times New Roman" w:cs="Times New Roman"/>
          </w:rPr>
          <w:t>sõn</w:t>
        </w:r>
      </w:ins>
      <w:ins w:id="139" w:author="Helen Uustalu - JUSTDIGI" w:date="2026-05-12T13:25:00Z" w16du:dateUtc="2026-05-12T10:25:00Z">
        <w:r w:rsidR="00453A35">
          <w:rPr>
            <w:rFonts w:ascii="Times New Roman" w:hAnsi="Times New Roman" w:cs="Times New Roman"/>
          </w:rPr>
          <w:t>a</w:t>
        </w:r>
      </w:ins>
      <w:ins w:id="140" w:author="Inge Mehide - JUSTDIGI" w:date="2026-05-07T11:04:00Z" w16du:dateUtc="2026-05-07T08:04:00Z">
        <w:del w:id="141" w:author="Helen Uustalu - JUSTDIGI" w:date="2026-05-12T13:25:00Z" w16du:dateUtc="2026-05-12T10:25:00Z">
          <w:r w:rsidR="00882F7A" w:rsidDel="00453A35">
            <w:rPr>
              <w:rFonts w:ascii="Times New Roman" w:hAnsi="Times New Roman" w:cs="Times New Roman"/>
            </w:rPr>
            <w:delText>u</w:delText>
          </w:r>
        </w:del>
        <w:r w:rsidR="00882F7A">
          <w:rPr>
            <w:rFonts w:ascii="Times New Roman" w:hAnsi="Times New Roman" w:cs="Times New Roman"/>
          </w:rPr>
          <w:t xml:space="preserve"> </w:t>
        </w:r>
      </w:ins>
      <w:r w:rsidR="00671CFF">
        <w:rPr>
          <w:rFonts w:ascii="Times New Roman" w:hAnsi="Times New Roman" w:cs="Times New Roman"/>
        </w:rPr>
        <w:t>„</w:t>
      </w:r>
      <w:del w:id="142" w:author="Helen Uustalu - JUSTDIGI" w:date="2026-05-08T16:30:00Z" w16du:dateUtc="2026-05-08T13:30:00Z">
        <w:r w:rsidR="00671CFF" w:rsidDel="009E075E">
          <w:rPr>
            <w:rFonts w:ascii="Times New Roman" w:hAnsi="Times New Roman" w:cs="Times New Roman"/>
          </w:rPr>
          <w:delText>Riigikantselei direktor</w:delText>
        </w:r>
      </w:del>
      <w:commentRangeStart w:id="143"/>
      <w:ins w:id="144" w:author="Helen Uustalu - JUSTDIGI" w:date="2026-05-08T16:30:00Z" w16du:dateUtc="2026-05-08T13:30:00Z">
        <w:r w:rsidR="009E075E">
          <w:rPr>
            <w:rFonts w:ascii="Times New Roman" w:hAnsi="Times New Roman" w:cs="Times New Roman"/>
          </w:rPr>
          <w:t>õiguskantsler</w:t>
        </w:r>
        <w:commentRangeEnd w:id="143"/>
        <w:r w:rsidR="00D11A47">
          <w:rPr>
            <w:rStyle w:val="Kommentaariviide"/>
          </w:rPr>
          <w:commentReference w:id="143"/>
        </w:r>
      </w:ins>
      <w:r w:rsidR="00671CFF">
        <w:rPr>
          <w:rFonts w:ascii="Times New Roman" w:hAnsi="Times New Roman" w:cs="Times New Roman"/>
        </w:rPr>
        <w:t xml:space="preserve">“ </w:t>
      </w:r>
      <w:r w:rsidR="000610C7">
        <w:rPr>
          <w:rFonts w:ascii="Times New Roman" w:hAnsi="Times New Roman" w:cs="Times New Roman"/>
        </w:rPr>
        <w:t>tekstiosaga</w:t>
      </w:r>
      <w:r w:rsidR="00394FBA">
        <w:rPr>
          <w:rFonts w:ascii="Times New Roman" w:hAnsi="Times New Roman" w:cs="Times New Roman"/>
        </w:rPr>
        <w:t xml:space="preserve"> „</w:t>
      </w:r>
      <w:r w:rsidR="00321B5E">
        <w:rPr>
          <w:rFonts w:ascii="Times New Roman" w:hAnsi="Times New Roman" w:cs="Times New Roman"/>
        </w:rPr>
        <w:t>,</w:t>
      </w:r>
      <w:ins w:id="145" w:author="Helen Uustalu - JUSTDIGI" w:date="2026-04-30T11:29:00Z" w16du:dateUtc="2026-04-30T08:29:00Z">
        <w:r w:rsidR="006106AF">
          <w:rPr>
            <w:rFonts w:ascii="Times New Roman" w:hAnsi="Times New Roman" w:cs="Times New Roman"/>
          </w:rPr>
          <w:t xml:space="preserve"> </w:t>
        </w:r>
      </w:ins>
      <w:r w:rsidRPr="00A37693">
        <w:rPr>
          <w:rFonts w:ascii="Times New Roman" w:hAnsi="Times New Roman" w:cs="Times New Roman"/>
        </w:rPr>
        <w:t>soolise võrdõiguslikkuse ja võrdse kohtlemise volinik</w:t>
      </w:r>
      <w:r w:rsidR="00F25DE0">
        <w:rPr>
          <w:rFonts w:ascii="Times New Roman" w:hAnsi="Times New Roman" w:cs="Times New Roman"/>
        </w:rPr>
        <w:t>“.</w:t>
      </w:r>
      <w:r w:rsidR="00F25DE0" w:rsidRPr="00A37693" w:rsidDel="00220ECE">
        <w:rPr>
          <w:rFonts w:ascii="Times New Roman" w:hAnsi="Times New Roman" w:cs="Times New Roman"/>
        </w:rPr>
        <w:t xml:space="preserve"> </w:t>
      </w:r>
    </w:p>
    <w:p w14:paraId="4179B856" w14:textId="77777777" w:rsidR="00D8484F" w:rsidRDefault="00D8484F" w:rsidP="00F74027">
      <w:pPr>
        <w:spacing w:after="0" w:line="240" w:lineRule="auto"/>
        <w:jc w:val="both"/>
        <w:rPr>
          <w:rFonts w:ascii="Times New Roman" w:hAnsi="Times New Roman" w:cs="Times New Roman"/>
        </w:rPr>
      </w:pPr>
    </w:p>
    <w:p w14:paraId="5495715F" w14:textId="2858B47F" w:rsidR="00D8484F" w:rsidRPr="00A76C8F" w:rsidRDefault="00E12403" w:rsidP="00F74027">
      <w:pPr>
        <w:spacing w:after="0" w:line="240" w:lineRule="auto"/>
        <w:jc w:val="both"/>
        <w:rPr>
          <w:rFonts w:ascii="Times New Roman" w:hAnsi="Times New Roman" w:cs="Times New Roman"/>
          <w:b/>
          <w:bCs/>
        </w:rPr>
      </w:pPr>
      <w:r w:rsidRPr="00A76C8F">
        <w:rPr>
          <w:rFonts w:ascii="Times New Roman" w:hAnsi="Times New Roman" w:cs="Times New Roman"/>
          <w:b/>
          <w:bCs/>
        </w:rPr>
        <w:t xml:space="preserve">§ </w:t>
      </w:r>
      <w:r w:rsidR="00A76C8F" w:rsidRPr="00A76C8F">
        <w:rPr>
          <w:rFonts w:ascii="Times New Roman" w:hAnsi="Times New Roman" w:cs="Times New Roman"/>
          <w:b/>
          <w:bCs/>
        </w:rPr>
        <w:t>5. Maksukorralduse seaduse muutmine</w:t>
      </w:r>
    </w:p>
    <w:p w14:paraId="1C00EBE1" w14:textId="77777777" w:rsidR="00A76C8F" w:rsidRDefault="00A76C8F" w:rsidP="00F74027">
      <w:pPr>
        <w:spacing w:after="0" w:line="240" w:lineRule="auto"/>
        <w:jc w:val="both"/>
        <w:rPr>
          <w:rFonts w:ascii="Times New Roman" w:hAnsi="Times New Roman" w:cs="Times New Roman"/>
        </w:rPr>
      </w:pPr>
    </w:p>
    <w:p w14:paraId="0D04DB31" w14:textId="21F07C32" w:rsidR="00546B23" w:rsidRDefault="00546B23" w:rsidP="00546B23">
      <w:pPr>
        <w:spacing w:after="0" w:line="240" w:lineRule="auto"/>
        <w:jc w:val="both"/>
        <w:rPr>
          <w:rFonts w:ascii="Times New Roman" w:hAnsi="Times New Roman" w:cs="Times New Roman"/>
        </w:rPr>
      </w:pPr>
      <w:r w:rsidRPr="00546B23">
        <w:rPr>
          <w:rFonts w:ascii="Times New Roman" w:hAnsi="Times New Roman" w:cs="Times New Roman"/>
        </w:rPr>
        <w:t xml:space="preserve">Maksukorralduse seaduse § 29 täiendatakse punktiga </w:t>
      </w:r>
      <w:del w:id="146" w:author="Helen Uustalu - JUSTDIGI" w:date="2026-05-08T16:31:00Z" w16du:dateUtc="2026-05-08T13:31:00Z">
        <w:r w:rsidRPr="00546B23" w:rsidDel="00D11A47">
          <w:rPr>
            <w:rFonts w:ascii="Times New Roman" w:hAnsi="Times New Roman" w:cs="Times New Roman"/>
          </w:rPr>
          <w:delText xml:space="preserve">68 </w:delText>
        </w:r>
      </w:del>
      <w:ins w:id="147" w:author="Helen Uustalu - JUSTDIGI" w:date="2026-05-08T16:31:00Z" w16du:dateUtc="2026-05-08T13:31:00Z">
        <w:r w:rsidR="00D11A47">
          <w:rPr>
            <w:rFonts w:ascii="Times New Roman" w:hAnsi="Times New Roman" w:cs="Times New Roman"/>
          </w:rPr>
          <w:t>5</w:t>
        </w:r>
        <w:r w:rsidR="00D11A47" w:rsidRPr="00D11A47">
          <w:rPr>
            <w:rFonts w:ascii="Times New Roman" w:hAnsi="Times New Roman" w:cs="Times New Roman"/>
            <w:vertAlign w:val="superscript"/>
            <w:rPrChange w:id="148" w:author="Helen Uustalu - JUSTDIGI" w:date="2026-05-08T16:31:00Z" w16du:dateUtc="2026-05-08T13:31:00Z">
              <w:rPr>
                <w:rFonts w:ascii="Times New Roman" w:hAnsi="Times New Roman" w:cs="Times New Roman"/>
              </w:rPr>
            </w:rPrChange>
          </w:rPr>
          <w:t>1</w:t>
        </w:r>
        <w:r w:rsidR="00D11A47" w:rsidRPr="00546B23">
          <w:rPr>
            <w:rFonts w:ascii="Times New Roman" w:hAnsi="Times New Roman" w:cs="Times New Roman"/>
          </w:rPr>
          <w:t xml:space="preserve"> </w:t>
        </w:r>
      </w:ins>
      <w:r w:rsidRPr="00546B23">
        <w:rPr>
          <w:rFonts w:ascii="Times New Roman" w:hAnsi="Times New Roman" w:cs="Times New Roman"/>
        </w:rPr>
        <w:t>järgmises sõnastuses:</w:t>
      </w:r>
    </w:p>
    <w:p w14:paraId="685D1AB2" w14:textId="77777777" w:rsidR="00546B23" w:rsidRPr="00546B23" w:rsidRDefault="00546B23" w:rsidP="00546B23">
      <w:pPr>
        <w:spacing w:after="0" w:line="240" w:lineRule="auto"/>
        <w:jc w:val="both"/>
        <w:rPr>
          <w:rFonts w:ascii="Times New Roman" w:hAnsi="Times New Roman" w:cs="Times New Roman"/>
        </w:rPr>
      </w:pPr>
    </w:p>
    <w:p w14:paraId="74F8B536" w14:textId="2AA85C9D" w:rsidR="00546B23" w:rsidRDefault="00546B23" w:rsidP="00546B23">
      <w:pPr>
        <w:spacing w:after="0" w:line="240" w:lineRule="auto"/>
        <w:jc w:val="both"/>
        <w:rPr>
          <w:rFonts w:ascii="Times New Roman" w:hAnsi="Times New Roman" w:cs="Times New Roman"/>
        </w:rPr>
      </w:pPr>
      <w:r w:rsidRPr="00546B23">
        <w:rPr>
          <w:rFonts w:ascii="Times New Roman" w:hAnsi="Times New Roman" w:cs="Times New Roman"/>
        </w:rPr>
        <w:lastRenderedPageBreak/>
        <w:t>„</w:t>
      </w:r>
      <w:commentRangeStart w:id="149"/>
      <w:del w:id="150" w:author="Inge Mehide - JUSTDIGI" w:date="2026-05-07T15:51:00Z" w16du:dateUtc="2026-05-07T12:51:00Z">
        <w:r w:rsidRPr="00546B23">
          <w:rPr>
            <w:rFonts w:ascii="Times New Roman" w:hAnsi="Times New Roman" w:cs="Times New Roman"/>
          </w:rPr>
          <w:delText>(</w:delText>
        </w:r>
      </w:del>
      <w:commentRangeEnd w:id="149"/>
      <w:r w:rsidR="004B5182">
        <w:rPr>
          <w:rStyle w:val="Kommentaariviide"/>
        </w:rPr>
        <w:commentReference w:id="149"/>
      </w:r>
      <w:del w:id="151" w:author="Helen Uustalu - JUSTDIGI" w:date="2026-05-08T16:30:00Z" w16du:dateUtc="2026-05-08T13:30:00Z">
        <w:r w:rsidRPr="00546B23" w:rsidDel="00D11A47">
          <w:rPr>
            <w:rFonts w:ascii="Times New Roman" w:hAnsi="Times New Roman" w:cs="Times New Roman"/>
          </w:rPr>
          <w:delText>68</w:delText>
        </w:r>
      </w:del>
      <w:ins w:id="152" w:author="Helen Uustalu - JUSTDIGI" w:date="2026-05-08T16:30:00Z" w16du:dateUtc="2026-05-08T13:30:00Z">
        <w:r w:rsidR="00D11A47">
          <w:rPr>
            <w:rFonts w:ascii="Times New Roman" w:hAnsi="Times New Roman" w:cs="Times New Roman"/>
          </w:rPr>
          <w:t>5</w:t>
        </w:r>
        <w:r w:rsidR="00D11A47" w:rsidRPr="00D11A47">
          <w:rPr>
            <w:rFonts w:ascii="Times New Roman" w:hAnsi="Times New Roman" w:cs="Times New Roman"/>
            <w:vertAlign w:val="superscript"/>
            <w:rPrChange w:id="153" w:author="Helen Uustalu - JUSTDIGI" w:date="2026-05-08T16:30:00Z" w16du:dateUtc="2026-05-08T13:30:00Z">
              <w:rPr>
                <w:rFonts w:ascii="Times New Roman" w:hAnsi="Times New Roman" w:cs="Times New Roman"/>
              </w:rPr>
            </w:rPrChange>
          </w:rPr>
          <w:t>1</w:t>
        </w:r>
      </w:ins>
      <w:r w:rsidRPr="00546B23">
        <w:rPr>
          <w:rFonts w:ascii="Times New Roman" w:hAnsi="Times New Roman" w:cs="Times New Roman"/>
        </w:rPr>
        <w:t>) soolise võrdõiguslikkuse ja võrdse kohtlemise volinikule võrdse kohtlemise seaduse</w:t>
      </w:r>
      <w:r w:rsidR="00733B20">
        <w:rPr>
          <w:rFonts w:ascii="Times New Roman" w:hAnsi="Times New Roman" w:cs="Times New Roman"/>
        </w:rPr>
        <w:t xml:space="preserve"> § 16 l</w:t>
      </w:r>
      <w:r w:rsidR="00AF11C9">
        <w:rPr>
          <w:rFonts w:ascii="Times New Roman" w:hAnsi="Times New Roman" w:cs="Times New Roman"/>
        </w:rPr>
        <w:t>õike</w:t>
      </w:r>
      <w:r w:rsidR="00CC137D">
        <w:rPr>
          <w:rFonts w:ascii="Times New Roman" w:hAnsi="Times New Roman" w:cs="Times New Roman"/>
        </w:rPr>
        <w:t xml:space="preserve"> 1 punkti 3 alusel arvamuse või </w:t>
      </w:r>
      <w:r w:rsidR="00905EF8">
        <w:rPr>
          <w:rFonts w:ascii="Times New Roman" w:hAnsi="Times New Roman" w:cs="Times New Roman"/>
        </w:rPr>
        <w:t xml:space="preserve">sama lõike punkti </w:t>
      </w:r>
      <w:r w:rsidR="00B94599">
        <w:rPr>
          <w:rFonts w:ascii="Times New Roman" w:hAnsi="Times New Roman" w:cs="Times New Roman"/>
        </w:rPr>
        <w:t>3</w:t>
      </w:r>
      <w:r w:rsidR="00B639C0" w:rsidRPr="00B65EA2">
        <w:rPr>
          <w:rFonts w:ascii="Times New Roman" w:hAnsi="Times New Roman" w:cs="Times New Roman"/>
          <w:vertAlign w:val="superscript"/>
        </w:rPr>
        <w:t>1</w:t>
      </w:r>
      <w:r w:rsidR="00B639C0">
        <w:rPr>
          <w:rFonts w:ascii="Times New Roman" w:hAnsi="Times New Roman" w:cs="Times New Roman"/>
        </w:rPr>
        <w:t xml:space="preserve"> alusel siduva arvamuse andmi</w:t>
      </w:r>
      <w:r w:rsidR="00B65EA2">
        <w:rPr>
          <w:rFonts w:ascii="Times New Roman" w:hAnsi="Times New Roman" w:cs="Times New Roman"/>
        </w:rPr>
        <w:t>seks</w:t>
      </w:r>
      <w:r w:rsidR="00717877">
        <w:rPr>
          <w:rFonts w:ascii="Times New Roman" w:hAnsi="Times New Roman" w:cs="Times New Roman"/>
        </w:rPr>
        <w:t>.</w:t>
      </w:r>
      <w:r w:rsidRPr="00546B23">
        <w:rPr>
          <w:rFonts w:ascii="Times New Roman" w:hAnsi="Times New Roman" w:cs="Times New Roman"/>
        </w:rPr>
        <w:t>“.</w:t>
      </w:r>
    </w:p>
    <w:p w14:paraId="3ECBC2A8" w14:textId="77777777" w:rsidR="00776484" w:rsidRPr="00A37693" w:rsidRDefault="00776484" w:rsidP="004F622E">
      <w:pPr>
        <w:spacing w:after="0" w:line="240" w:lineRule="auto"/>
        <w:jc w:val="both"/>
        <w:rPr>
          <w:rFonts w:ascii="Times New Roman" w:hAnsi="Times New Roman" w:cs="Times New Roman"/>
        </w:rPr>
      </w:pPr>
    </w:p>
    <w:p w14:paraId="032C50F6" w14:textId="69CB29E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8F6BE6">
        <w:rPr>
          <w:rFonts w:ascii="Times New Roman" w:hAnsi="Times New Roman" w:cs="Times New Roman"/>
          <w:b/>
        </w:rPr>
        <w:t>6</w:t>
      </w:r>
      <w:r w:rsidRPr="00A37693">
        <w:rPr>
          <w:rFonts w:ascii="Times New Roman" w:hAnsi="Times New Roman" w:cs="Times New Roman"/>
          <w:b/>
        </w:rPr>
        <w:t>. Soolise võrdõiguslikkuse seaduse muutmine</w:t>
      </w:r>
    </w:p>
    <w:p w14:paraId="68221009" w14:textId="77777777" w:rsidR="00776484" w:rsidRDefault="00776484" w:rsidP="00F74027">
      <w:pPr>
        <w:spacing w:after="0" w:line="240" w:lineRule="auto"/>
        <w:jc w:val="both"/>
        <w:rPr>
          <w:rFonts w:ascii="Times New Roman" w:hAnsi="Times New Roman" w:cs="Times New Roman"/>
        </w:rPr>
      </w:pPr>
    </w:p>
    <w:p w14:paraId="562A9EAB" w14:textId="6E34515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Soolise võrdõiguslikkuse seaduses tehakse järgmised muudatused:</w:t>
      </w:r>
    </w:p>
    <w:p w14:paraId="46C3B961" w14:textId="77777777" w:rsidR="00776484" w:rsidRPr="00A37693" w:rsidRDefault="00776484" w:rsidP="004F622E">
      <w:pPr>
        <w:spacing w:after="0" w:line="240" w:lineRule="auto"/>
        <w:jc w:val="both"/>
        <w:rPr>
          <w:rFonts w:ascii="Times New Roman" w:hAnsi="Times New Roman" w:cs="Times New Roman"/>
        </w:rPr>
      </w:pPr>
    </w:p>
    <w:p w14:paraId="09258CC8" w14:textId="398161DC" w:rsidR="000D350E" w:rsidRDefault="007256E5" w:rsidP="00F74027">
      <w:pPr>
        <w:spacing w:after="0" w:line="240" w:lineRule="auto"/>
        <w:jc w:val="both"/>
        <w:rPr>
          <w:rFonts w:ascii="Times New Roman" w:hAnsi="Times New Roman" w:cs="Times New Roman"/>
        </w:rPr>
      </w:pPr>
      <w:r>
        <w:rPr>
          <w:rFonts w:ascii="Times New Roman" w:hAnsi="Times New Roman" w:cs="Times New Roman"/>
          <w:b/>
          <w:bCs/>
        </w:rPr>
        <w:t>1</w:t>
      </w:r>
      <w:r w:rsidR="00472CC0" w:rsidRPr="00A37693">
        <w:rPr>
          <w:rFonts w:ascii="Times New Roman" w:hAnsi="Times New Roman" w:cs="Times New Roman"/>
          <w:b/>
          <w:bCs/>
        </w:rPr>
        <w:t>)</w:t>
      </w:r>
      <w:r w:rsidR="00472CC0" w:rsidRPr="00A37693">
        <w:rPr>
          <w:rFonts w:ascii="Times New Roman" w:hAnsi="Times New Roman" w:cs="Times New Roman"/>
        </w:rPr>
        <w:t xml:space="preserve"> paragrahvi</w:t>
      </w:r>
      <w:r w:rsidR="000D350E" w:rsidRPr="00A37693">
        <w:rPr>
          <w:rFonts w:ascii="Times New Roman" w:hAnsi="Times New Roman" w:cs="Times New Roman"/>
        </w:rPr>
        <w:t xml:space="preserve"> 12 täiendatakse kolmanda lausega järgmise</w:t>
      </w:r>
      <w:r w:rsidR="001F0C4B" w:rsidRPr="00A37693">
        <w:rPr>
          <w:rFonts w:ascii="Times New Roman" w:hAnsi="Times New Roman" w:cs="Times New Roman"/>
        </w:rPr>
        <w:t>s sõnastuses</w:t>
      </w:r>
      <w:r w:rsidR="000D350E" w:rsidRPr="00A37693">
        <w:rPr>
          <w:rFonts w:ascii="Times New Roman" w:hAnsi="Times New Roman" w:cs="Times New Roman"/>
        </w:rPr>
        <w:t>:</w:t>
      </w:r>
    </w:p>
    <w:p w14:paraId="16A7DC6A" w14:textId="77777777" w:rsidR="00776484" w:rsidRPr="00A37693" w:rsidRDefault="00776484" w:rsidP="004F622E">
      <w:pPr>
        <w:spacing w:after="0" w:line="240" w:lineRule="auto"/>
        <w:jc w:val="both"/>
        <w:rPr>
          <w:rFonts w:ascii="Times New Roman" w:hAnsi="Times New Roman" w:cs="Times New Roman"/>
        </w:rPr>
      </w:pPr>
    </w:p>
    <w:p w14:paraId="3C15F3E5" w14:textId="339414AE" w:rsidR="003571F6" w:rsidRDefault="000D350E"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B85CA3" w:rsidRPr="00B85CA3">
        <w:rPr>
          <w:rFonts w:ascii="Times New Roman" w:hAnsi="Times New Roman" w:cs="Times New Roman"/>
        </w:rPr>
        <w:t>Töövaidluskomisjon võib diskrimineerimisvaidluse lahendada lepitusmenetluse korras, kui pooled avaldavad selleks soovi töövaidluskomisjonis töövaidluse lahendamise kestel.“;</w:t>
      </w:r>
    </w:p>
    <w:p w14:paraId="7BE49AFC" w14:textId="77777777" w:rsidR="00776484" w:rsidRPr="00A37693" w:rsidRDefault="00776484" w:rsidP="004F622E">
      <w:pPr>
        <w:spacing w:after="0" w:line="240" w:lineRule="auto"/>
        <w:jc w:val="both"/>
        <w:rPr>
          <w:rFonts w:ascii="Times New Roman" w:hAnsi="Times New Roman" w:cs="Times New Roman"/>
        </w:rPr>
      </w:pPr>
    </w:p>
    <w:p w14:paraId="313A66A4" w14:textId="38FB9EA4" w:rsidR="003571F6" w:rsidRDefault="007256E5" w:rsidP="00F74027">
      <w:pPr>
        <w:spacing w:after="0" w:line="240" w:lineRule="auto"/>
        <w:jc w:val="both"/>
        <w:rPr>
          <w:rFonts w:ascii="Times New Roman" w:hAnsi="Times New Roman" w:cs="Times New Roman"/>
        </w:rPr>
      </w:pPr>
      <w:r>
        <w:rPr>
          <w:rFonts w:ascii="Times New Roman" w:hAnsi="Times New Roman" w:cs="Times New Roman"/>
          <w:b/>
        </w:rPr>
        <w:t>2</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12 tekst loetakse lõikeks 1 ja </w:t>
      </w:r>
      <w:r w:rsidR="000D350E" w:rsidRPr="00A37693">
        <w:rPr>
          <w:rFonts w:ascii="Times New Roman" w:hAnsi="Times New Roman" w:cs="Times New Roman"/>
        </w:rPr>
        <w:t xml:space="preserve">paragrahvi </w:t>
      </w:r>
      <w:r w:rsidR="00F25420" w:rsidRPr="00A37693">
        <w:rPr>
          <w:rFonts w:ascii="Times New Roman" w:hAnsi="Times New Roman" w:cs="Times New Roman"/>
        </w:rPr>
        <w:t>täiendatakse lõikega 2 järgmises sõnastuses:</w:t>
      </w:r>
    </w:p>
    <w:p w14:paraId="54DFE09E" w14:textId="77777777" w:rsidR="00776484" w:rsidRPr="00A37693" w:rsidRDefault="00776484" w:rsidP="004F622E">
      <w:pPr>
        <w:spacing w:after="0" w:line="240" w:lineRule="auto"/>
        <w:jc w:val="both"/>
        <w:rPr>
          <w:rFonts w:ascii="Times New Roman" w:hAnsi="Times New Roman" w:cs="Times New Roman"/>
        </w:rPr>
      </w:pPr>
    </w:p>
    <w:p w14:paraId="2880823D" w14:textId="7E31C8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võrdse kohtlemise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1D5E79">
        <w:rPr>
          <w:rFonts w:ascii="Times New Roman" w:hAnsi="Times New Roman" w:cs="Times New Roman"/>
        </w:rPr>
        <w:t xml:space="preserve">kohase </w:t>
      </w:r>
      <w:r w:rsidRPr="00A37693">
        <w:rPr>
          <w:rFonts w:ascii="Times New Roman" w:hAnsi="Times New Roman" w:cs="Times New Roman"/>
        </w:rPr>
        <w:t>siduva arvamuse saamiseks.“;</w:t>
      </w:r>
    </w:p>
    <w:p w14:paraId="35492504" w14:textId="77777777" w:rsidR="00776484" w:rsidRPr="00A37693" w:rsidRDefault="00776484" w:rsidP="004F622E">
      <w:pPr>
        <w:spacing w:after="0" w:line="240" w:lineRule="auto"/>
        <w:jc w:val="both"/>
        <w:rPr>
          <w:rFonts w:ascii="Times New Roman" w:hAnsi="Times New Roman" w:cs="Times New Roman"/>
        </w:rPr>
      </w:pPr>
    </w:p>
    <w:p w14:paraId="65111DC6" w14:textId="3A88EF01" w:rsidR="003571F6" w:rsidRDefault="000D5704" w:rsidP="00F74027">
      <w:pPr>
        <w:spacing w:after="0" w:line="240" w:lineRule="auto"/>
        <w:jc w:val="both"/>
        <w:rPr>
          <w:rFonts w:ascii="Times New Roman" w:hAnsi="Times New Roman" w:cs="Times New Roman"/>
        </w:rPr>
      </w:pPr>
      <w:r>
        <w:rPr>
          <w:rFonts w:ascii="Times New Roman" w:hAnsi="Times New Roman" w:cs="Times New Roman"/>
          <w:b/>
        </w:rPr>
        <w:t>3</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14 tekst loetakse lõikeks 1 ja</w:t>
      </w:r>
      <w:r w:rsidR="008711CA" w:rsidRPr="00A37693">
        <w:rPr>
          <w:rFonts w:ascii="Times New Roman" w:hAnsi="Times New Roman" w:cs="Times New Roman"/>
        </w:rPr>
        <w:t xml:space="preserve"> paragrahvi</w:t>
      </w:r>
      <w:r w:rsidR="00F25420" w:rsidRPr="00A37693">
        <w:rPr>
          <w:rFonts w:ascii="Times New Roman" w:hAnsi="Times New Roman" w:cs="Times New Roman"/>
        </w:rPr>
        <w:t xml:space="preserve"> täiendatakse lõikega 2 järgmises sõnastuses:</w:t>
      </w:r>
    </w:p>
    <w:p w14:paraId="69939406" w14:textId="77777777" w:rsidR="00776484" w:rsidRPr="00A37693" w:rsidRDefault="00776484" w:rsidP="004F622E">
      <w:pPr>
        <w:spacing w:after="0" w:line="240" w:lineRule="auto"/>
        <w:jc w:val="both"/>
        <w:rPr>
          <w:rFonts w:ascii="Times New Roman" w:hAnsi="Times New Roman" w:cs="Times New Roman"/>
        </w:rPr>
      </w:pPr>
    </w:p>
    <w:p w14:paraId="64BCC6CF" w14:textId="7E57ED98" w:rsidR="00D51E22"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w:t>
      </w:r>
      <w:commentRangeStart w:id="154"/>
      <w:r w:rsidRPr="00A37693">
        <w:rPr>
          <w:rFonts w:ascii="Times New Roman" w:hAnsi="Times New Roman" w:cs="Times New Roman"/>
        </w:rPr>
        <w:t xml:space="preserve">ettenähtud nõude aegumise tähtaja </w:t>
      </w:r>
      <w:commentRangeEnd w:id="154"/>
      <w:r w:rsidR="00FB0A53">
        <w:rPr>
          <w:rStyle w:val="Kommentaariviide"/>
        </w:rPr>
        <w:commentReference w:id="154"/>
      </w:r>
      <w:r w:rsidRPr="00A37693">
        <w:rPr>
          <w:rFonts w:ascii="Times New Roman" w:hAnsi="Times New Roman" w:cs="Times New Roman"/>
        </w:rPr>
        <w:t xml:space="preserve">kulgemine peatub õiguskantsleri </w:t>
      </w:r>
      <w:r w:rsidR="007F43CA" w:rsidRPr="00A37693">
        <w:rPr>
          <w:rFonts w:ascii="Times New Roman" w:hAnsi="Times New Roman" w:cs="Times New Roman"/>
        </w:rPr>
        <w:t>läbivii</w:t>
      </w:r>
      <w:r w:rsidR="007F43CA">
        <w:rPr>
          <w:rFonts w:ascii="Times New Roman" w:hAnsi="Times New Roman" w:cs="Times New Roman"/>
        </w:rPr>
        <w:t>dava</w:t>
      </w:r>
      <w:r w:rsidRPr="00A37693">
        <w:rPr>
          <w:rFonts w:ascii="Times New Roman" w:hAnsi="Times New Roman" w:cs="Times New Roman"/>
        </w:rPr>
        <w:t xml:space="preserve"> lepitusmenetluse ja voliniku siduva arvamuse andmise menetluse ajaks.“.</w:t>
      </w:r>
    </w:p>
    <w:p w14:paraId="6403AFD6" w14:textId="77777777" w:rsidR="00475FB5" w:rsidRDefault="00475FB5" w:rsidP="00F74027">
      <w:pPr>
        <w:spacing w:after="0" w:line="240" w:lineRule="auto"/>
        <w:jc w:val="both"/>
        <w:rPr>
          <w:rFonts w:ascii="Times New Roman" w:hAnsi="Times New Roman" w:cs="Times New Roman"/>
        </w:rPr>
      </w:pPr>
    </w:p>
    <w:p w14:paraId="3BCA6EC7" w14:textId="7DEFAEA8" w:rsidR="00475FB5" w:rsidRDefault="00475FB5" w:rsidP="00F74027">
      <w:pPr>
        <w:spacing w:after="0" w:line="240" w:lineRule="auto"/>
        <w:jc w:val="both"/>
        <w:rPr>
          <w:rFonts w:ascii="Times New Roman" w:hAnsi="Times New Roman" w:cs="Times New Roman"/>
          <w:b/>
          <w:bCs/>
        </w:rPr>
      </w:pPr>
      <w:r w:rsidRPr="00BF2436">
        <w:rPr>
          <w:rFonts w:ascii="Times New Roman" w:hAnsi="Times New Roman" w:cs="Times New Roman"/>
          <w:b/>
          <w:bCs/>
        </w:rPr>
        <w:t xml:space="preserve">§ </w:t>
      </w:r>
      <w:r w:rsidR="008F6BE6">
        <w:rPr>
          <w:rFonts w:ascii="Times New Roman" w:hAnsi="Times New Roman" w:cs="Times New Roman"/>
          <w:b/>
          <w:bCs/>
        </w:rPr>
        <w:t>7</w:t>
      </w:r>
      <w:r w:rsidRPr="00BF2436">
        <w:rPr>
          <w:rFonts w:ascii="Times New Roman" w:hAnsi="Times New Roman" w:cs="Times New Roman"/>
          <w:b/>
          <w:bCs/>
        </w:rPr>
        <w:t xml:space="preserve">. </w:t>
      </w:r>
      <w:r w:rsidR="00BF2436" w:rsidRPr="00BF2436">
        <w:rPr>
          <w:rFonts w:ascii="Times New Roman" w:hAnsi="Times New Roman" w:cs="Times New Roman"/>
          <w:b/>
          <w:bCs/>
        </w:rPr>
        <w:t>Töövaidluse lahendamise seaduse muutmine</w:t>
      </w:r>
    </w:p>
    <w:p w14:paraId="0250862C" w14:textId="77777777" w:rsidR="00BF2436" w:rsidRPr="00D00A59" w:rsidRDefault="00BF2436" w:rsidP="00F74027">
      <w:pPr>
        <w:spacing w:after="0" w:line="240" w:lineRule="auto"/>
        <w:jc w:val="both"/>
        <w:rPr>
          <w:rFonts w:ascii="Times New Roman" w:hAnsi="Times New Roman" w:cs="Times New Roman"/>
        </w:rPr>
      </w:pPr>
    </w:p>
    <w:p w14:paraId="03A904F3" w14:textId="7F168086" w:rsidR="00F67C0C" w:rsidRPr="00D00A59" w:rsidRDefault="00F67C0C" w:rsidP="00F74027">
      <w:pPr>
        <w:spacing w:after="0" w:line="240" w:lineRule="auto"/>
        <w:jc w:val="both"/>
        <w:rPr>
          <w:rFonts w:ascii="Times New Roman" w:hAnsi="Times New Roman" w:cs="Times New Roman"/>
        </w:rPr>
      </w:pPr>
      <w:r w:rsidRPr="00D00A59">
        <w:rPr>
          <w:rFonts w:ascii="Times New Roman" w:hAnsi="Times New Roman" w:cs="Times New Roman"/>
        </w:rPr>
        <w:t xml:space="preserve">Töövaidluse lahendamise </w:t>
      </w:r>
      <w:r w:rsidR="0059286D" w:rsidRPr="00D00A59">
        <w:rPr>
          <w:rFonts w:ascii="Times New Roman" w:hAnsi="Times New Roman" w:cs="Times New Roman"/>
        </w:rPr>
        <w:t>seaduses tehakse järgmised muudatused:</w:t>
      </w:r>
    </w:p>
    <w:p w14:paraId="156E5722" w14:textId="77777777" w:rsidR="00D00A59" w:rsidRDefault="00D00A59" w:rsidP="00F74027">
      <w:pPr>
        <w:spacing w:after="0" w:line="240" w:lineRule="auto"/>
        <w:jc w:val="both"/>
        <w:rPr>
          <w:rFonts w:ascii="Times New Roman" w:hAnsi="Times New Roman" w:cs="Times New Roman"/>
          <w:b/>
          <w:bCs/>
        </w:rPr>
      </w:pPr>
    </w:p>
    <w:p w14:paraId="50D47459" w14:textId="2D1BA4EA" w:rsidR="00D00A59" w:rsidRDefault="00D00A59" w:rsidP="00F74027">
      <w:pPr>
        <w:spacing w:after="0" w:line="240" w:lineRule="auto"/>
        <w:jc w:val="both"/>
        <w:rPr>
          <w:rFonts w:ascii="Times New Roman" w:hAnsi="Times New Roman" w:cs="Times New Roman"/>
        </w:rPr>
      </w:pPr>
      <w:r>
        <w:rPr>
          <w:rFonts w:ascii="Times New Roman" w:hAnsi="Times New Roman" w:cs="Times New Roman"/>
          <w:b/>
          <w:bCs/>
        </w:rPr>
        <w:t xml:space="preserve">1) </w:t>
      </w:r>
      <w:r w:rsidR="006345C8">
        <w:rPr>
          <w:rFonts w:ascii="Times New Roman" w:hAnsi="Times New Roman" w:cs="Times New Roman"/>
        </w:rPr>
        <w:t xml:space="preserve">paragrahvi 44 lõiget 2 </w:t>
      </w:r>
      <w:r w:rsidR="009D32A5">
        <w:rPr>
          <w:rFonts w:ascii="Times New Roman" w:hAnsi="Times New Roman" w:cs="Times New Roman"/>
        </w:rPr>
        <w:t xml:space="preserve">täiendatakse teise lausega järgmises sõnastuses: </w:t>
      </w:r>
    </w:p>
    <w:p w14:paraId="57AA63E8" w14:textId="77777777" w:rsidR="009D32A5" w:rsidRDefault="009D32A5" w:rsidP="00F74027">
      <w:pPr>
        <w:spacing w:after="0" w:line="240" w:lineRule="auto"/>
        <w:jc w:val="both"/>
        <w:rPr>
          <w:rFonts w:ascii="Times New Roman" w:hAnsi="Times New Roman" w:cs="Times New Roman"/>
        </w:rPr>
      </w:pPr>
    </w:p>
    <w:p w14:paraId="3B308E48" w14:textId="32149DC0" w:rsidR="009D32A5" w:rsidRDefault="009D32A5" w:rsidP="00F74027">
      <w:pPr>
        <w:spacing w:after="0" w:line="240" w:lineRule="auto"/>
        <w:jc w:val="both"/>
        <w:rPr>
          <w:rFonts w:ascii="Times New Roman" w:hAnsi="Times New Roman" w:cs="Times New Roman"/>
        </w:rPr>
      </w:pPr>
      <w:r>
        <w:rPr>
          <w:rFonts w:ascii="Times New Roman" w:hAnsi="Times New Roman" w:cs="Times New Roman"/>
        </w:rPr>
        <w:t>„</w:t>
      </w:r>
      <w:r w:rsidR="00261D0B">
        <w:rPr>
          <w:rFonts w:ascii="Times New Roman" w:hAnsi="Times New Roman" w:cs="Times New Roman"/>
        </w:rPr>
        <w:t xml:space="preserve">Diskrimineerimisvaidluse puhul </w:t>
      </w:r>
      <w:r w:rsidR="00EB1767">
        <w:rPr>
          <w:rFonts w:ascii="Times New Roman" w:hAnsi="Times New Roman" w:cs="Times New Roman"/>
        </w:rPr>
        <w:t>võib tõendiks olla ka</w:t>
      </w:r>
      <w:r w:rsidR="009E6632">
        <w:rPr>
          <w:rFonts w:ascii="Times New Roman" w:hAnsi="Times New Roman" w:cs="Times New Roman"/>
        </w:rPr>
        <w:t xml:space="preserve"> </w:t>
      </w:r>
      <w:r w:rsidR="00B63CC6">
        <w:rPr>
          <w:rFonts w:ascii="Times New Roman" w:hAnsi="Times New Roman" w:cs="Times New Roman"/>
        </w:rPr>
        <w:t xml:space="preserve">soolise võrdõiguslikkuse ja võrdse kohtlemise voliniku </w:t>
      </w:r>
      <w:r w:rsidR="009C7BAF">
        <w:rPr>
          <w:rFonts w:ascii="Times New Roman" w:hAnsi="Times New Roman" w:cs="Times New Roman"/>
        </w:rPr>
        <w:t xml:space="preserve">arvamus võrdse kohtlemise seaduse </w:t>
      </w:r>
      <w:r w:rsidR="00BA7809">
        <w:rPr>
          <w:rFonts w:ascii="Times New Roman" w:hAnsi="Times New Roman" w:cs="Times New Roman"/>
        </w:rPr>
        <w:t>§ 16 l</w:t>
      </w:r>
      <w:r w:rsidR="00620A91">
        <w:rPr>
          <w:rFonts w:ascii="Times New Roman" w:hAnsi="Times New Roman" w:cs="Times New Roman"/>
        </w:rPr>
        <w:t>õike</w:t>
      </w:r>
      <w:r w:rsidR="00BA7809">
        <w:rPr>
          <w:rFonts w:ascii="Times New Roman" w:hAnsi="Times New Roman" w:cs="Times New Roman"/>
        </w:rPr>
        <w:t xml:space="preserve"> 1 punkti </w:t>
      </w:r>
      <w:r w:rsidR="004B733D">
        <w:rPr>
          <w:rFonts w:ascii="Times New Roman" w:hAnsi="Times New Roman" w:cs="Times New Roman"/>
        </w:rPr>
        <w:t xml:space="preserve">3 tähenduses </w:t>
      </w:r>
      <w:r w:rsidR="00FE4947">
        <w:rPr>
          <w:rFonts w:ascii="Times New Roman" w:hAnsi="Times New Roman" w:cs="Times New Roman"/>
        </w:rPr>
        <w:t>või voliniku selgitus.</w:t>
      </w:r>
      <w:r w:rsidR="005B16C9">
        <w:rPr>
          <w:rFonts w:ascii="Times New Roman" w:hAnsi="Times New Roman" w:cs="Times New Roman"/>
        </w:rPr>
        <w:t>“</w:t>
      </w:r>
      <w:r w:rsidR="00AD3BC5">
        <w:rPr>
          <w:rFonts w:ascii="Times New Roman" w:hAnsi="Times New Roman" w:cs="Times New Roman"/>
        </w:rPr>
        <w:t>;</w:t>
      </w:r>
    </w:p>
    <w:p w14:paraId="41949F8C" w14:textId="77777777" w:rsidR="005B16C9" w:rsidRDefault="005B16C9" w:rsidP="00F74027">
      <w:pPr>
        <w:spacing w:after="0" w:line="240" w:lineRule="auto"/>
        <w:jc w:val="both"/>
        <w:rPr>
          <w:rFonts w:ascii="Times New Roman" w:hAnsi="Times New Roman" w:cs="Times New Roman"/>
        </w:rPr>
      </w:pPr>
    </w:p>
    <w:p w14:paraId="283F5558" w14:textId="47DA3F7F" w:rsidR="005B16C9" w:rsidRDefault="005B16C9" w:rsidP="00F74027">
      <w:pPr>
        <w:spacing w:after="0" w:line="240" w:lineRule="auto"/>
        <w:jc w:val="both"/>
        <w:rPr>
          <w:rFonts w:ascii="Times New Roman" w:hAnsi="Times New Roman" w:cs="Times New Roman"/>
        </w:rPr>
      </w:pPr>
      <w:r w:rsidRPr="00917389">
        <w:rPr>
          <w:rFonts w:ascii="Times New Roman" w:hAnsi="Times New Roman" w:cs="Times New Roman"/>
          <w:b/>
          <w:bCs/>
          <w:rPrChange w:id="155" w:author="Helen Uustalu - JUSTDIGI" w:date="2026-04-30T11:39:00Z" w16du:dateUtc="2026-04-30T08:39:00Z">
            <w:rPr>
              <w:rFonts w:ascii="Times New Roman" w:hAnsi="Times New Roman" w:cs="Times New Roman"/>
            </w:rPr>
          </w:rPrChange>
        </w:rPr>
        <w:t xml:space="preserve">2) </w:t>
      </w:r>
      <w:r>
        <w:rPr>
          <w:rFonts w:ascii="Times New Roman" w:hAnsi="Times New Roman" w:cs="Times New Roman"/>
        </w:rPr>
        <w:t xml:space="preserve">paragrahvi 44 lõiget </w:t>
      </w:r>
      <w:r w:rsidR="00076EB0">
        <w:rPr>
          <w:rFonts w:ascii="Times New Roman" w:hAnsi="Times New Roman" w:cs="Times New Roman"/>
        </w:rPr>
        <w:t xml:space="preserve">3 täiendatakse </w:t>
      </w:r>
      <w:r w:rsidR="00712C33">
        <w:rPr>
          <w:rFonts w:ascii="Times New Roman" w:hAnsi="Times New Roman" w:cs="Times New Roman"/>
        </w:rPr>
        <w:t xml:space="preserve">teise lausega järgmises sõnastuses: </w:t>
      </w:r>
    </w:p>
    <w:p w14:paraId="34106DE1" w14:textId="77777777" w:rsidR="00712C33" w:rsidRDefault="00712C33" w:rsidP="00F74027">
      <w:pPr>
        <w:spacing w:after="0" w:line="240" w:lineRule="auto"/>
        <w:jc w:val="both"/>
        <w:rPr>
          <w:rFonts w:ascii="Times New Roman" w:hAnsi="Times New Roman" w:cs="Times New Roman"/>
        </w:rPr>
      </w:pPr>
    </w:p>
    <w:p w14:paraId="1177E743" w14:textId="490D12B5" w:rsidR="00712C33" w:rsidRPr="00D00A59" w:rsidRDefault="00712C33" w:rsidP="00F74027">
      <w:pPr>
        <w:spacing w:after="0" w:line="240" w:lineRule="auto"/>
        <w:jc w:val="both"/>
        <w:rPr>
          <w:rFonts w:ascii="Times New Roman" w:hAnsi="Times New Roman" w:cs="Times New Roman"/>
        </w:rPr>
      </w:pPr>
      <w:r>
        <w:rPr>
          <w:rFonts w:ascii="Times New Roman" w:hAnsi="Times New Roman" w:cs="Times New Roman"/>
        </w:rPr>
        <w:t>„</w:t>
      </w:r>
      <w:r w:rsidR="00E577A9">
        <w:rPr>
          <w:rFonts w:ascii="Times New Roman" w:hAnsi="Times New Roman" w:cs="Times New Roman"/>
        </w:rPr>
        <w:t xml:space="preserve">Soolise võrdõiguslikkuse ja võrdse kohtlemise voliniku </w:t>
      </w:r>
      <w:r w:rsidR="002607B3">
        <w:rPr>
          <w:rFonts w:ascii="Times New Roman" w:hAnsi="Times New Roman" w:cs="Times New Roman"/>
        </w:rPr>
        <w:t xml:space="preserve">arvamusele ja selgitusele </w:t>
      </w:r>
      <w:r w:rsidR="00065987">
        <w:rPr>
          <w:rFonts w:ascii="Times New Roman" w:hAnsi="Times New Roman" w:cs="Times New Roman"/>
        </w:rPr>
        <w:t xml:space="preserve">kohaldatakse tsiviilkohtumenetluse seadustiku </w:t>
      </w:r>
      <w:r w:rsidR="002607B3">
        <w:rPr>
          <w:rFonts w:ascii="Times New Roman" w:hAnsi="Times New Roman" w:cs="Times New Roman"/>
        </w:rPr>
        <w:t>§ 293</w:t>
      </w:r>
      <w:r w:rsidR="0013296D">
        <w:rPr>
          <w:rFonts w:ascii="Times New Roman" w:hAnsi="Times New Roman" w:cs="Times New Roman"/>
        </w:rPr>
        <w:t xml:space="preserve"> lõigetes 2 ja 3 sätestatut</w:t>
      </w:r>
      <w:r w:rsidR="00AD3BC5">
        <w:rPr>
          <w:rFonts w:ascii="Times New Roman" w:hAnsi="Times New Roman" w:cs="Times New Roman"/>
        </w:rPr>
        <w:t>.“.</w:t>
      </w:r>
    </w:p>
    <w:p w14:paraId="671CA9A8" w14:textId="77777777" w:rsidR="00776484" w:rsidRPr="00A37693" w:rsidRDefault="00776484" w:rsidP="004F622E">
      <w:pPr>
        <w:spacing w:after="0" w:line="240" w:lineRule="auto"/>
        <w:jc w:val="both"/>
        <w:rPr>
          <w:rFonts w:ascii="Times New Roman" w:hAnsi="Times New Roman" w:cs="Times New Roman"/>
        </w:rPr>
      </w:pPr>
    </w:p>
    <w:p w14:paraId="6A6CBF24" w14:textId="5BF4A61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CC22A2">
        <w:rPr>
          <w:rFonts w:ascii="Times New Roman" w:hAnsi="Times New Roman" w:cs="Times New Roman"/>
          <w:b/>
        </w:rPr>
        <w:t>8</w:t>
      </w:r>
      <w:r w:rsidRPr="00A37693">
        <w:rPr>
          <w:rFonts w:ascii="Times New Roman" w:hAnsi="Times New Roman" w:cs="Times New Roman"/>
          <w:b/>
        </w:rPr>
        <w:t>. Seaduse jõustumine</w:t>
      </w:r>
    </w:p>
    <w:p w14:paraId="21345099" w14:textId="77777777" w:rsidR="00776484" w:rsidRDefault="00776484" w:rsidP="00F74027">
      <w:pPr>
        <w:spacing w:after="0" w:line="240" w:lineRule="auto"/>
        <w:jc w:val="both"/>
        <w:rPr>
          <w:rFonts w:ascii="Times New Roman" w:hAnsi="Times New Roman" w:cs="Times New Roman"/>
        </w:rPr>
      </w:pPr>
    </w:p>
    <w:p w14:paraId="68EDACA1" w14:textId="0C57D9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Käesolev seadus jõustub 2026. aasta </w:t>
      </w:r>
      <w:commentRangeStart w:id="156"/>
      <w:r w:rsidRPr="00A37693">
        <w:rPr>
          <w:rFonts w:ascii="Times New Roman" w:hAnsi="Times New Roman" w:cs="Times New Roman"/>
        </w:rPr>
        <w:t>19. juunil</w:t>
      </w:r>
      <w:commentRangeEnd w:id="156"/>
      <w:r w:rsidR="00000C7E">
        <w:rPr>
          <w:rStyle w:val="Kommentaariviide"/>
        </w:rPr>
        <w:commentReference w:id="156"/>
      </w:r>
      <w:r w:rsidRPr="00A37693">
        <w:rPr>
          <w:rFonts w:ascii="Times New Roman" w:hAnsi="Times New Roman" w:cs="Times New Roman"/>
        </w:rPr>
        <w:t>.</w:t>
      </w:r>
    </w:p>
    <w:p w14:paraId="6F4BF552" w14:textId="7D5BB5E6" w:rsidR="00A1504F" w:rsidRDefault="00A1504F" w:rsidP="00F74027">
      <w:pPr>
        <w:spacing w:after="0" w:line="240" w:lineRule="auto"/>
        <w:rPr>
          <w:rFonts w:ascii="Times New Roman" w:hAnsi="Times New Roman" w:cs="Times New Roman"/>
        </w:rPr>
      </w:pPr>
    </w:p>
    <w:p w14:paraId="5E9BD6AA" w14:textId="77777777" w:rsidR="00A1504F" w:rsidRDefault="00A1504F" w:rsidP="00F74027">
      <w:pPr>
        <w:spacing w:after="0" w:line="240" w:lineRule="auto"/>
        <w:rPr>
          <w:rFonts w:ascii="Times New Roman" w:hAnsi="Times New Roman" w:cs="Times New Roman"/>
        </w:rPr>
      </w:pPr>
    </w:p>
    <w:p w14:paraId="6479FC12" w14:textId="77777777" w:rsidR="00A1504F" w:rsidRDefault="00A1504F" w:rsidP="00F74027">
      <w:pPr>
        <w:spacing w:after="0" w:line="240" w:lineRule="auto"/>
        <w:rPr>
          <w:rFonts w:ascii="Times New Roman" w:hAnsi="Times New Roman" w:cs="Times New Roman"/>
        </w:rPr>
      </w:pPr>
    </w:p>
    <w:p w14:paraId="5756F1A4" w14:textId="4B46A797" w:rsidR="00A1504F" w:rsidRDefault="00A1504F" w:rsidP="00F74027">
      <w:pPr>
        <w:spacing w:after="0" w:line="240" w:lineRule="auto"/>
        <w:rPr>
          <w:rFonts w:ascii="Times New Roman" w:hAnsi="Times New Roman" w:cs="Times New Roman"/>
        </w:rPr>
      </w:pPr>
      <w:r>
        <w:rPr>
          <w:rFonts w:ascii="Times New Roman" w:hAnsi="Times New Roman" w:cs="Times New Roman"/>
        </w:rPr>
        <w:t>Lauri Hussar</w:t>
      </w:r>
    </w:p>
    <w:p w14:paraId="1927E2DE" w14:textId="62C54271" w:rsidR="00A1504F" w:rsidRDefault="00F25420" w:rsidP="00F74027">
      <w:pPr>
        <w:spacing w:after="0" w:line="240" w:lineRule="auto"/>
        <w:rPr>
          <w:rFonts w:ascii="Times New Roman" w:hAnsi="Times New Roman" w:cs="Times New Roman"/>
        </w:rPr>
      </w:pPr>
      <w:r w:rsidRPr="00A37693">
        <w:rPr>
          <w:rFonts w:ascii="Times New Roman" w:hAnsi="Times New Roman" w:cs="Times New Roman"/>
        </w:rPr>
        <w:t>Riigikogu esimees</w:t>
      </w:r>
    </w:p>
    <w:p w14:paraId="07FA0DF1" w14:textId="77777777" w:rsidR="00A1504F" w:rsidRDefault="00A1504F" w:rsidP="00F74027">
      <w:pPr>
        <w:spacing w:after="0" w:line="240" w:lineRule="auto"/>
        <w:rPr>
          <w:rFonts w:ascii="Times New Roman" w:hAnsi="Times New Roman" w:cs="Times New Roman"/>
        </w:rPr>
      </w:pPr>
    </w:p>
    <w:p w14:paraId="35872ACB" w14:textId="53959ECB" w:rsidR="00A1504F" w:rsidRDefault="00F25420" w:rsidP="00F74027">
      <w:pPr>
        <w:spacing w:after="0" w:line="240" w:lineRule="auto"/>
        <w:rPr>
          <w:rFonts w:ascii="Times New Roman" w:hAnsi="Times New Roman" w:cs="Times New Roman"/>
        </w:rPr>
      </w:pPr>
      <w:r w:rsidRPr="00A37693">
        <w:rPr>
          <w:rFonts w:ascii="Times New Roman" w:hAnsi="Times New Roman" w:cs="Times New Roman"/>
        </w:rPr>
        <w:t>Tallinn</w:t>
      </w:r>
      <w:r w:rsidR="00A1504F">
        <w:rPr>
          <w:rFonts w:ascii="Times New Roman" w:hAnsi="Times New Roman" w:cs="Times New Roman"/>
        </w:rPr>
        <w:t>,</w:t>
      </w:r>
      <w:r w:rsidRPr="00A37693">
        <w:rPr>
          <w:rFonts w:ascii="Times New Roman" w:hAnsi="Times New Roman" w:cs="Times New Roman"/>
        </w:rPr>
        <w:tab/>
      </w:r>
      <w:r w:rsidRPr="00A37693">
        <w:rPr>
          <w:rFonts w:ascii="Times New Roman" w:hAnsi="Times New Roman" w:cs="Times New Roman"/>
        </w:rPr>
        <w:tab/>
        <w:t>202</w:t>
      </w:r>
      <w:r w:rsidR="00A413B7">
        <w:rPr>
          <w:rFonts w:ascii="Times New Roman" w:hAnsi="Times New Roman" w:cs="Times New Roman"/>
        </w:rPr>
        <w:t>6</w:t>
      </w:r>
      <w:r w:rsidR="00A1504F">
        <w:rPr>
          <w:rFonts w:ascii="Times New Roman" w:hAnsi="Times New Roman" w:cs="Times New Roman"/>
        </w:rPr>
        <w:t>. a</w:t>
      </w:r>
    </w:p>
    <w:p w14:paraId="0B1DA31A" w14:textId="2DF9C00B" w:rsidR="00A1504F" w:rsidRDefault="00A1504F" w:rsidP="00F74027">
      <w:pPr>
        <w:spacing w:after="0" w:line="24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w:t>
      </w:r>
    </w:p>
    <w:p w14:paraId="5DC2391F" w14:textId="77777777" w:rsidR="00A1504F" w:rsidRDefault="00A1504F" w:rsidP="00F74027">
      <w:pPr>
        <w:spacing w:after="0" w:line="240" w:lineRule="auto"/>
        <w:rPr>
          <w:rFonts w:ascii="Times New Roman" w:hAnsi="Times New Roman" w:cs="Times New Roman"/>
        </w:rPr>
      </w:pPr>
    </w:p>
    <w:p w14:paraId="0104938E" w14:textId="614927DB" w:rsidR="003571F6" w:rsidRDefault="00F25420" w:rsidP="00F74027">
      <w:pPr>
        <w:spacing w:after="0" w:line="240" w:lineRule="auto"/>
        <w:rPr>
          <w:rFonts w:ascii="Times New Roman" w:hAnsi="Times New Roman" w:cs="Times New Roman"/>
        </w:rPr>
      </w:pPr>
      <w:r w:rsidRPr="00A37693">
        <w:rPr>
          <w:rFonts w:ascii="Times New Roman" w:hAnsi="Times New Roman" w:cs="Times New Roman"/>
        </w:rPr>
        <w:t>Algatab</w:t>
      </w:r>
      <w:r w:rsidR="00A1504F">
        <w:rPr>
          <w:rFonts w:ascii="Times New Roman" w:hAnsi="Times New Roman" w:cs="Times New Roman"/>
        </w:rPr>
        <w:t xml:space="preserve"> </w:t>
      </w:r>
      <w:r w:rsidRPr="00A37693">
        <w:rPr>
          <w:rFonts w:ascii="Times New Roman" w:hAnsi="Times New Roman" w:cs="Times New Roman"/>
        </w:rPr>
        <w:t>Vabariigi Valitsus</w:t>
      </w:r>
      <w:r w:rsidR="00A1504F">
        <w:rPr>
          <w:rFonts w:ascii="Times New Roman" w:hAnsi="Times New Roman" w:cs="Times New Roman"/>
        </w:rPr>
        <w:tab/>
      </w:r>
      <w:r w:rsidR="00A1504F">
        <w:rPr>
          <w:rFonts w:ascii="Times New Roman" w:hAnsi="Times New Roman" w:cs="Times New Roman"/>
        </w:rPr>
        <w:tab/>
        <w:t>202</w:t>
      </w:r>
      <w:r w:rsidR="00A413B7">
        <w:rPr>
          <w:rFonts w:ascii="Times New Roman" w:hAnsi="Times New Roman" w:cs="Times New Roman"/>
        </w:rPr>
        <w:t>6</w:t>
      </w:r>
      <w:r w:rsidR="00A1504F">
        <w:rPr>
          <w:rFonts w:ascii="Times New Roman" w:hAnsi="Times New Roman" w:cs="Times New Roman"/>
        </w:rPr>
        <w:t>. a</w:t>
      </w:r>
    </w:p>
    <w:p w14:paraId="2352A3B0" w14:textId="77777777" w:rsidR="00A1504F" w:rsidRDefault="00A1504F" w:rsidP="00F74027">
      <w:pPr>
        <w:spacing w:after="0" w:line="240" w:lineRule="auto"/>
        <w:rPr>
          <w:rFonts w:ascii="Times New Roman" w:hAnsi="Times New Roman" w:cs="Times New Roman"/>
        </w:rPr>
      </w:pPr>
    </w:p>
    <w:p w14:paraId="5A64F4FF" w14:textId="4D02061F" w:rsidR="00A1504F" w:rsidRDefault="00A1504F" w:rsidP="00F74027">
      <w:pPr>
        <w:spacing w:after="0" w:line="240" w:lineRule="auto"/>
        <w:rPr>
          <w:rFonts w:ascii="Times New Roman" w:hAnsi="Times New Roman" w:cs="Times New Roman"/>
        </w:rPr>
      </w:pPr>
      <w:r w:rsidRPr="00EA7A67">
        <w:rPr>
          <w:rFonts w:ascii="Times New Roman" w:hAnsi="Times New Roman" w:cs="Times New Roman"/>
          <w:szCs w:val="24"/>
        </w:rPr>
        <w:t>(allkirjastatud digitaalselt)</w:t>
      </w:r>
    </w:p>
    <w:p w14:paraId="74541653" w14:textId="77777777" w:rsidR="00A1504F" w:rsidRPr="003F5C38" w:rsidRDefault="00A1504F" w:rsidP="004F622E">
      <w:pPr>
        <w:spacing w:after="0" w:line="240" w:lineRule="auto"/>
        <w:rPr>
          <w:rFonts w:ascii="Times New Roman" w:hAnsi="Times New Roman" w:cs="Times New Roman"/>
        </w:rPr>
      </w:pPr>
    </w:p>
    <w:sectPr w:rsidR="00A1504F" w:rsidRPr="003F5C38" w:rsidSect="00F062AC">
      <w:footerReference w:type="default" r:id="rId14"/>
      <w:pgSz w:w="11906" w:h="16838" w:code="9"/>
      <w:pgMar w:top="1134" w:right="1134" w:bottom="1134" w:left="1701" w:header="709" w:footer="709"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ge Mehide - JUSTDIGI" w:date="2026-05-06T15:37:00Z" w:initials="IM">
    <w:p w14:paraId="178E6C11" w14:textId="77777777" w:rsidR="001272EF" w:rsidRDefault="001272EF" w:rsidP="001272EF">
      <w:pPr>
        <w:pStyle w:val="Kommentaaritekst"/>
      </w:pPr>
      <w:r>
        <w:rPr>
          <w:rStyle w:val="Kommentaariviide"/>
        </w:rPr>
        <w:annotationRef/>
      </w:r>
      <w:r>
        <w:t>Võiks kaaluda omasõna "ligikaudne".</w:t>
      </w:r>
    </w:p>
  </w:comment>
  <w:comment w:id="2" w:author="Inge Mehide - JUSTDIGI" w:date="2026-05-07T13:29:00Z" w:initials="IM">
    <w:p w14:paraId="0EE90D8B" w14:textId="77777777" w:rsidR="00821BFB" w:rsidRDefault="00821BFB" w:rsidP="00821BFB">
      <w:pPr>
        <w:pStyle w:val="Kommentaaritekst"/>
      </w:pPr>
      <w:r>
        <w:rPr>
          <w:rStyle w:val="Kommentaariviide"/>
        </w:rPr>
        <w:annotationRef/>
      </w:r>
      <w:r>
        <w:t>Koma kustutada.</w:t>
      </w:r>
    </w:p>
  </w:comment>
  <w:comment w:id="7" w:author="Inge Mehide - JUSTDIGI" w:date="2026-05-07T13:47:00Z" w:initials="IM">
    <w:p w14:paraId="7DED331A" w14:textId="77777777" w:rsidR="0057553C" w:rsidRDefault="0057553C" w:rsidP="0057553C">
      <w:pPr>
        <w:pStyle w:val="Kommentaaritekst"/>
      </w:pPr>
      <w:r>
        <w:rPr>
          <w:rStyle w:val="Kommentaariviide"/>
        </w:rPr>
        <w:annotationRef/>
      </w:r>
      <w:r>
        <w:t>Koma kustutada.</w:t>
      </w:r>
    </w:p>
  </w:comment>
  <w:comment w:id="10" w:author="Inge Mehide - JUSTDIGI" w:date="2026-05-06T15:54:00Z" w:initials="IM">
    <w:p w14:paraId="406CE762" w14:textId="25D702E2" w:rsidR="00267550" w:rsidRDefault="00267550" w:rsidP="00267550">
      <w:pPr>
        <w:pStyle w:val="Kommentaaritekst"/>
      </w:pPr>
      <w:r>
        <w:rPr>
          <w:rStyle w:val="Kommentaariviide"/>
        </w:rPr>
        <w:annotationRef/>
      </w:r>
      <w:r>
        <w:t>Võiks kaaluda sõnastust "olema heade teadmistega võrdse kohtlemise ja soolise võrdõiguslikkuse alasest õigusest ja eelneva valdkondliku töökogemusega".</w:t>
      </w:r>
    </w:p>
  </w:comment>
  <w:comment w:id="11" w:author="Inge Mehide - JUSTDIGI" w:date="2026-05-06T15:56:00Z" w:initials="IM">
    <w:p w14:paraId="036A4016" w14:textId="77777777" w:rsidR="00D85506" w:rsidRDefault="00D85506" w:rsidP="00D85506">
      <w:pPr>
        <w:pStyle w:val="Kommentaaritekst"/>
      </w:pPr>
      <w:r>
        <w:rPr>
          <w:rStyle w:val="Kommentaariviide"/>
        </w:rPr>
        <w:annotationRef/>
      </w:r>
      <w:r>
        <w:t xml:space="preserve">Võiks kaaluda sõnastust "olema vähemalt kaheaastase juhtimiskogemusega". Sõna "eelnev" on liigne, igasugune kogemus on eelnev. Kui mõeldakse, et selline peab olema tema eelmine kogemus, tuleb ümber sõnastada. </w:t>
      </w:r>
    </w:p>
  </w:comment>
  <w:comment w:id="13" w:author="Inge Mehide - JUSTDIGI" w:date="2026-05-07T14:02:00Z" w:initials="IM">
    <w:p w14:paraId="36DE0E1D" w14:textId="77777777" w:rsidR="00457EAB" w:rsidRDefault="00457EAB" w:rsidP="00457EAB">
      <w:pPr>
        <w:pStyle w:val="Kommentaaritekst"/>
      </w:pPr>
      <w:r>
        <w:rPr>
          <w:rStyle w:val="Kommentaariviide"/>
        </w:rPr>
        <w:annotationRef/>
      </w:r>
      <w:r>
        <w:t>Loomulikum on korrata.</w:t>
      </w:r>
    </w:p>
  </w:comment>
  <w:comment w:id="27" w:author="Inge Mehide - JUSTDIGI" w:date="2026-05-06T16:24:00Z" w:initials="IM">
    <w:p w14:paraId="60309AB3" w14:textId="391699B6" w:rsidR="0052612F" w:rsidRDefault="0052612F" w:rsidP="0052612F">
      <w:pPr>
        <w:pStyle w:val="Kommentaaritekst"/>
      </w:pPr>
      <w:r>
        <w:rPr>
          <w:rStyle w:val="Kommentaariviide"/>
        </w:rPr>
        <w:annotationRef/>
      </w:r>
      <w:r>
        <w:t>Selle võiks jätta lõppu kui kõige olulisema, lisaks ei jää siis sulgudes olev põhisõnast kaugele.</w:t>
      </w:r>
    </w:p>
  </w:comment>
  <w:comment w:id="45" w:author="Inge Mehide - JUSTDIGI" w:date="2026-05-07T11:05:00Z" w:initials="IM">
    <w:p w14:paraId="09776B6C" w14:textId="77777777" w:rsidR="003E0CCF" w:rsidRDefault="00B9572C" w:rsidP="003E0CCF">
      <w:pPr>
        <w:pStyle w:val="Kommentaaritekst"/>
      </w:pPr>
      <w:r>
        <w:rPr>
          <w:rStyle w:val="Kommentaariviide"/>
        </w:rPr>
        <w:annotationRef/>
      </w:r>
      <w:r w:rsidR="003E0CCF">
        <w:t>Ühtlustav parandus, ilma komata fraase on eelnõus nimetatud sõnadeks.</w:t>
      </w:r>
    </w:p>
  </w:comment>
  <w:comment w:id="50" w:author="Inge Mehide - JUSTDIGI" w:date="2026-05-06T16:46:00Z" w:initials="IM">
    <w:p w14:paraId="3A3A2A3B" w14:textId="77777777" w:rsidR="00024F12" w:rsidRDefault="00974336" w:rsidP="00024F12">
      <w:pPr>
        <w:pStyle w:val="Kommentaaritekst"/>
      </w:pPr>
      <w:r>
        <w:rPr>
          <w:rStyle w:val="Kommentaariviide"/>
        </w:rPr>
        <w:annotationRef/>
      </w:r>
      <w:r w:rsidR="00024F12">
        <w:t>Kuna mõni sõna varem on sõnaga "möödumisel" samas käändes olev sõna "nõudmisel", võiks kaaluda siin lihtsamat sõnastust "</w:t>
      </w:r>
      <w:r w:rsidR="00024F12">
        <w:rPr>
          <w:u w:val="single"/>
        </w:rPr>
        <w:t xml:space="preserve">hiljemalt kolm kuud pärast </w:t>
      </w:r>
      <w:r w:rsidR="00024F12">
        <w:t>käesoleva paragrahvi lõike 1 punkti 5 alusel tehtud ettepaneku või sama lõike punkti 5</w:t>
      </w:r>
      <w:r w:rsidR="00024F12">
        <w:rPr>
          <w:vertAlign w:val="superscript"/>
        </w:rPr>
        <w:t>1</w:t>
      </w:r>
      <w:r w:rsidR="00024F12">
        <w:t xml:space="preserve"> alusel antud soovituse </w:t>
      </w:r>
      <w:r w:rsidR="00024F12">
        <w:rPr>
          <w:u w:val="single"/>
        </w:rPr>
        <w:t>saamist</w:t>
      </w:r>
      <w:r w:rsidR="00024F12">
        <w:t>".</w:t>
      </w:r>
    </w:p>
  </w:comment>
  <w:comment w:id="51" w:author="Inge Mehide - JUSTDIGI" w:date="2026-05-06T16:48:00Z" w:initials="IM">
    <w:p w14:paraId="03774842" w14:textId="77777777" w:rsidR="00982EE1" w:rsidRDefault="00D36C65" w:rsidP="00982EE1">
      <w:pPr>
        <w:pStyle w:val="Kommentaaritekst"/>
      </w:pPr>
      <w:r>
        <w:rPr>
          <w:rStyle w:val="Kommentaariviide"/>
        </w:rPr>
        <w:annotationRef/>
      </w:r>
      <w:r w:rsidR="00982EE1">
        <w:t>Parem "kavandamiseks", seda õigustab ka sõna "tegevuskava".</w:t>
      </w:r>
    </w:p>
  </w:comment>
  <w:comment w:id="54" w:author="Inge Mehide - JUSTDIGI" w:date="2026-05-06T16:50:00Z" w:initials="IM">
    <w:p w14:paraId="005D551F" w14:textId="5A145B60" w:rsidR="00CB6E86" w:rsidRDefault="0059704F" w:rsidP="00CB6E86">
      <w:pPr>
        <w:pStyle w:val="Kommentaaritekst"/>
      </w:pPr>
      <w:r>
        <w:rPr>
          <w:rStyle w:val="Kommentaariviide"/>
        </w:rPr>
        <w:annotationRef/>
      </w:r>
      <w:r w:rsidR="00CB6E86">
        <w:t>Parem "kavandatavad".</w:t>
      </w:r>
    </w:p>
  </w:comment>
  <w:comment w:id="55" w:author="Inge Mehide - JUSTDIGI" w:date="2026-05-07T10:16:00Z" w:initials="IM">
    <w:p w14:paraId="17188882" w14:textId="77777777" w:rsidR="00E419DC" w:rsidRDefault="00CE2B56" w:rsidP="00E419DC">
      <w:pPr>
        <w:pStyle w:val="Kommentaaritekst"/>
      </w:pPr>
      <w:r>
        <w:rPr>
          <w:rStyle w:val="Kommentaariviide"/>
        </w:rPr>
        <w:annotationRef/>
      </w:r>
      <w:r w:rsidR="00E419DC">
        <w:t xml:space="preserve">"Soo tunnus" ei ole piisavalt selge sõnastus ja võib minna segamini füüsiliste sootunnustega. Nii selle seaduse kui ka nimeseaduse muudatuste tegemise raames oleme jõudnud sõnastuseni "soole viitav tunnus". </w:t>
      </w:r>
    </w:p>
  </w:comment>
  <w:comment w:id="58" w:author="Helen Uustalu - JUSTDIGI" w:date="2026-04-30T17:08:00Z" w:initials="HU">
    <w:p w14:paraId="69CB7230" w14:textId="4C71A8F6" w:rsidR="00A23AA0" w:rsidRDefault="00A23AA0" w:rsidP="00A23AA0">
      <w:pPr>
        <w:pStyle w:val="Kommentaaritekst"/>
      </w:pPr>
      <w:r>
        <w:rPr>
          <w:rStyle w:val="Kommentaariviide"/>
        </w:rPr>
        <w:annotationRef/>
      </w:r>
      <w:r>
        <w:t>Palun võimalusel täpsustada seda akti ja lisada ametlik nimetus ja avaldamismärge, kui see on vastu võetud.</w:t>
      </w:r>
    </w:p>
  </w:comment>
  <w:comment w:id="61" w:author="Inge Mehide - JUSTDIGI" w:date="2026-05-07T15:22:00Z" w:initials="IM">
    <w:p w14:paraId="24EB9274" w14:textId="77777777" w:rsidR="003F536E" w:rsidRDefault="003F536E" w:rsidP="003F536E">
      <w:pPr>
        <w:pStyle w:val="Kommentaaritekst"/>
      </w:pPr>
      <w:r>
        <w:rPr>
          <w:rStyle w:val="Kommentaariviide"/>
        </w:rPr>
        <w:annotationRef/>
      </w:r>
      <w:r>
        <w:t>Võiks kaaluda sõna "olulised", "tähtsuse omamine" ei ole õnnestunud konstruktsioon.</w:t>
      </w:r>
    </w:p>
  </w:comment>
  <w:comment w:id="66" w:author="Helen Uustalu - JUSTDIGI" w:date="2026-04-30T10:10:00Z" w:initials="HU">
    <w:p w14:paraId="1F73625E" w14:textId="4E2936A8" w:rsidR="007A62DC" w:rsidRDefault="00371A21" w:rsidP="007A62DC">
      <w:pPr>
        <w:pStyle w:val="Kommentaaritekst"/>
      </w:pPr>
      <w:r>
        <w:rPr>
          <w:rStyle w:val="Kommentaariviide"/>
        </w:rPr>
        <w:annotationRef/>
      </w:r>
      <w:r w:rsidR="007A62DC">
        <w:t>Ühe kuu jooksul alates millest? Pöördumise saamisest...</w:t>
      </w:r>
    </w:p>
  </w:comment>
  <w:comment w:id="72" w:author="Inge Mehide - JUSTDIGI" w:date="2026-05-07T11:10:00Z" w:initials="IM">
    <w:p w14:paraId="03859EA2" w14:textId="77777777" w:rsidR="000C5852" w:rsidRDefault="000C5852" w:rsidP="000C5852">
      <w:pPr>
        <w:pStyle w:val="Kommentaaritekst"/>
      </w:pPr>
      <w:r>
        <w:rPr>
          <w:rStyle w:val="Kommentaariviide"/>
        </w:rPr>
        <w:annotationRef/>
      </w:r>
      <w:r>
        <w:t>Vajalik korrata, omastavas käändes sõna järele, mis on põhisõna täiend, kõrvallauset ei panda.</w:t>
      </w:r>
    </w:p>
  </w:comment>
  <w:comment w:id="75" w:author="Inge Mehide - JUSTDIGI" w:date="2026-05-07T10:37:00Z" w:initials="IM">
    <w:p w14:paraId="22E199BA" w14:textId="1D01F222" w:rsidR="00B25953" w:rsidRDefault="00B25953" w:rsidP="00B25953">
      <w:pPr>
        <w:pStyle w:val="Kommentaaritekst"/>
      </w:pPr>
      <w:r>
        <w:rPr>
          <w:rStyle w:val="Kommentaariviide"/>
        </w:rPr>
        <w:annotationRef/>
      </w:r>
      <w:r>
        <w:t>Ühtlustav parandus, seaduses kasutatakse nii.</w:t>
      </w:r>
    </w:p>
  </w:comment>
  <w:comment w:id="77" w:author="Inge Mehide - JUSTDIGI" w:date="2026-05-07T10:42:00Z" w:initials="IM">
    <w:p w14:paraId="37D64D86" w14:textId="77777777" w:rsidR="00AB5260" w:rsidRDefault="00226709" w:rsidP="00AB5260">
      <w:pPr>
        <w:pStyle w:val="Kommentaaritekst"/>
      </w:pPr>
      <w:r>
        <w:rPr>
          <w:rStyle w:val="Kommentaariviide"/>
        </w:rPr>
        <w:annotationRef/>
      </w:r>
      <w:r w:rsidR="00AB5260">
        <w:t xml:space="preserve">HÕNTE KRi § 23 lg 1 p 4: "Pealkirjas tuleb üldjuhul kasutada sidesõna </w:t>
      </w:r>
      <w:r w:rsidR="00AB5260">
        <w:rPr>
          <w:i/>
          <w:iCs/>
        </w:rPr>
        <w:t>ja</w:t>
      </w:r>
      <w:r w:rsidR="00AB5260">
        <w:t>, sest pealkiri hõlmab kõike paragrahvis käsitletut." Siin on tegemist üldjuhuga.</w:t>
      </w:r>
    </w:p>
  </w:comment>
  <w:comment w:id="93" w:author="Inge Mehide - JUSTDIGI" w:date="2026-05-07T11:27:00Z" w:initials="IM">
    <w:p w14:paraId="55D73934" w14:textId="24FD6C07" w:rsidR="0097398B" w:rsidRDefault="0097398B" w:rsidP="0097398B">
      <w:pPr>
        <w:pStyle w:val="Kommentaaritekst"/>
      </w:pPr>
      <w:r>
        <w:rPr>
          <w:rStyle w:val="Kommentaariviide"/>
        </w:rPr>
        <w:annotationRef/>
      </w:r>
      <w:r>
        <w:t xml:space="preserve">Kui eespool tehtud sama sisuga parandus arvesse võetakse, võiks ka siin sõnastada "kaks kuud pärast avalduse saamist". </w:t>
      </w:r>
    </w:p>
  </w:comment>
  <w:comment w:id="94" w:author="Inge Mehide - JUSTDIGI" w:date="2026-05-07T15:34:00Z" w:initials="IM">
    <w:p w14:paraId="56949E05" w14:textId="77777777" w:rsidR="0034301D" w:rsidRDefault="0034301D" w:rsidP="0034301D">
      <w:pPr>
        <w:pStyle w:val="Kommentaaritekst"/>
      </w:pPr>
      <w:r>
        <w:rPr>
          <w:rStyle w:val="Kommentaariviide"/>
        </w:rPr>
        <w:annotationRef/>
      </w:r>
      <w:r>
        <w:t>Kustutada.</w:t>
      </w:r>
    </w:p>
  </w:comment>
  <w:comment w:id="96" w:author="Inge Mehide - JUSTDIGI" w:date="2026-05-07T11:33:00Z" w:initials="IM">
    <w:p w14:paraId="063DB098" w14:textId="78C9AF22" w:rsidR="002C3C61" w:rsidRDefault="004C1988" w:rsidP="002C3C61">
      <w:pPr>
        <w:pStyle w:val="Kommentaaritekst"/>
      </w:pPr>
      <w:r>
        <w:rPr>
          <w:rStyle w:val="Kommentaariviide"/>
        </w:rPr>
        <w:annotationRef/>
      </w:r>
      <w:r w:rsidR="002C3C61">
        <w:t>Kirjeldatakse mida – eset.</w:t>
      </w:r>
    </w:p>
  </w:comment>
  <w:comment w:id="99" w:author="Inge Mehide - JUSTDIGI" w:date="2026-05-07T11:43:00Z" w:initials="IM">
    <w:p w14:paraId="4C4CF694" w14:textId="77777777" w:rsidR="00E249DA" w:rsidRDefault="002040E0" w:rsidP="00E249DA">
      <w:pPr>
        <w:pStyle w:val="Kommentaaritekst"/>
      </w:pPr>
      <w:r>
        <w:rPr>
          <w:rStyle w:val="Kommentaariviide"/>
        </w:rPr>
        <w:annotationRef/>
      </w:r>
      <w:r w:rsidR="00E249DA">
        <w:t>Arvamust ei täideta, sellega arvestatakse, seda võetakse arvesse. Kui eeldatakse konkreetset tegevust, siis tuleks öelda, et tuleb siduva arvamuse kohaselt toimida või siduvas arvamuses sisalduvat ettepanekut järgida – ka ettepanekut ei täideta, seda saab analoogselt soovitusega järgida.</w:t>
      </w:r>
    </w:p>
  </w:comment>
  <w:comment w:id="108" w:author="Inge Mehide - JUSTDIGI" w:date="2026-05-07T11:38:00Z" w:initials="IM">
    <w:p w14:paraId="00F2B89D" w14:textId="114EE847" w:rsidR="007E472B" w:rsidRDefault="007E472B" w:rsidP="007E472B">
      <w:pPr>
        <w:pStyle w:val="Kommentaaritekst"/>
      </w:pPr>
      <w:r>
        <w:rPr>
          <w:rStyle w:val="Kommentaariviide"/>
        </w:rPr>
        <w:annotationRef/>
      </w:r>
      <w:r>
        <w:t>Kui eelmised sama sisuga ettepanekud on arvesse võetud, siis "üks kuu pärast ettepaneku täitmiseks määratud tähtpäeva".</w:t>
      </w:r>
    </w:p>
  </w:comment>
  <w:comment w:id="123" w:author="Inge Mehide - JUSTDIGI" w:date="2026-05-07T12:14:00Z" w:initials="IM">
    <w:p w14:paraId="3A737BF3" w14:textId="77777777" w:rsidR="003D177D" w:rsidRDefault="00D76DE9" w:rsidP="003D177D">
      <w:pPr>
        <w:pStyle w:val="Kommentaaritekst"/>
      </w:pPr>
      <w:r>
        <w:rPr>
          <w:rStyle w:val="Kommentaariviide"/>
        </w:rPr>
        <w:annotationRef/>
      </w:r>
      <w:r w:rsidR="003D177D">
        <w:t xml:space="preserve">Sõnal "järjest" on siin sama tähendus. </w:t>
      </w:r>
    </w:p>
  </w:comment>
  <w:comment w:id="127" w:author="Helen Uustalu - JUSTDIGI" w:date="2026-04-30T11:15:00Z" w:initials="HU">
    <w:p w14:paraId="7DEA028A" w14:textId="35A91D03" w:rsidR="00A17AEC" w:rsidRDefault="007372D0" w:rsidP="00A17AEC">
      <w:pPr>
        <w:pStyle w:val="Kommentaaritekst"/>
      </w:pPr>
      <w:r>
        <w:rPr>
          <w:rStyle w:val="Kommentaariviide"/>
        </w:rPr>
        <w:annotationRef/>
      </w:r>
      <w:r w:rsidR="00A17AEC">
        <w:t>Vt selle kohta märkust kooskõlastuskirjas + eelpool välja toodud säte ei näe tegelikult ette korda, vaid ütleb, et volinik võib kehtestada nõuded. Kord on menetluslik kord, st kuidas tehakse.</w:t>
      </w:r>
    </w:p>
  </w:comment>
  <w:comment w:id="143" w:author="Helen Uustalu - JUSTDIGI" w:date="2026-05-08T16:30:00Z" w:initials="HU">
    <w:p w14:paraId="10779C1F" w14:textId="77777777" w:rsidR="00D11A47" w:rsidRDefault="00D11A47" w:rsidP="00D11A47">
      <w:pPr>
        <w:pStyle w:val="Kommentaaritekst"/>
      </w:pPr>
      <w:r>
        <w:rPr>
          <w:rStyle w:val="Kommentaariviide"/>
        </w:rPr>
        <w:annotationRef/>
      </w:r>
      <w:r>
        <w:t>Sobib temaatiliselt paremini asukohaks.</w:t>
      </w:r>
    </w:p>
  </w:comment>
  <w:comment w:id="149" w:author="Inge Mehide - JUSTDIGI" w:date="2026-05-07T15:52:00Z" w:initials="IM">
    <w:p w14:paraId="5AA9BCA4" w14:textId="428485A8" w:rsidR="004B5182" w:rsidRDefault="004B5182" w:rsidP="004B5182">
      <w:pPr>
        <w:pStyle w:val="Kommentaaritekst"/>
      </w:pPr>
      <w:r>
        <w:rPr>
          <w:rStyle w:val="Kommentaariviide"/>
        </w:rPr>
        <w:annotationRef/>
      </w:r>
      <w:r>
        <w:t>Kustutada.</w:t>
      </w:r>
    </w:p>
  </w:comment>
  <w:comment w:id="154" w:author="Inge Mehide - JUSTDIGI" w:date="2026-05-07T13:25:00Z" w:initials="IM">
    <w:p w14:paraId="7D426087" w14:textId="0AD51B42" w:rsidR="00FB0A53" w:rsidRDefault="00FB0A53" w:rsidP="00FB0A53">
      <w:pPr>
        <w:pStyle w:val="Kommentaaritekst"/>
      </w:pPr>
      <w:r>
        <w:rPr>
          <w:rStyle w:val="Kommentaariviide"/>
        </w:rPr>
        <w:annotationRef/>
      </w:r>
      <w:r>
        <w:t>Kuna tekib valeseos "ettenähtud nõue", võiks kaaluda selle asemel sõnastust "nimetatud aegumistähtaja".</w:t>
      </w:r>
    </w:p>
  </w:comment>
  <w:comment w:id="156" w:author="Helen Uustalu - JUSTDIGI" w:date="2026-05-08T16:31:00Z" w:initials="HU">
    <w:p w14:paraId="3EFBE15C" w14:textId="77777777" w:rsidR="00000C7E" w:rsidRDefault="00000C7E" w:rsidP="00000C7E">
      <w:pPr>
        <w:pStyle w:val="Kommentaaritekst"/>
      </w:pPr>
      <w:r>
        <w:rPr>
          <w:rStyle w:val="Kommentaariviide"/>
        </w:rPr>
        <w:annotationRef/>
      </w:r>
      <w:r>
        <w:t>Palun jõustumisaeg üle vaadata, kuna ilmselt selleks ajaks ei jõuta ära menetleda Riigikogus.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8E6C11" w15:done="0"/>
  <w15:commentEx w15:paraId="0EE90D8B" w15:done="0"/>
  <w15:commentEx w15:paraId="7DED331A" w15:done="0"/>
  <w15:commentEx w15:paraId="406CE762" w15:done="0"/>
  <w15:commentEx w15:paraId="036A4016" w15:done="0"/>
  <w15:commentEx w15:paraId="36DE0E1D" w15:done="0"/>
  <w15:commentEx w15:paraId="60309AB3" w15:done="0"/>
  <w15:commentEx w15:paraId="09776B6C" w15:done="0"/>
  <w15:commentEx w15:paraId="3A3A2A3B" w15:done="0"/>
  <w15:commentEx w15:paraId="03774842" w15:done="0"/>
  <w15:commentEx w15:paraId="005D551F" w15:done="0"/>
  <w15:commentEx w15:paraId="17188882" w15:done="0"/>
  <w15:commentEx w15:paraId="69CB7230" w15:done="0"/>
  <w15:commentEx w15:paraId="24EB9274" w15:done="0"/>
  <w15:commentEx w15:paraId="1F73625E" w15:done="0"/>
  <w15:commentEx w15:paraId="03859EA2" w15:done="0"/>
  <w15:commentEx w15:paraId="22E199BA" w15:done="0"/>
  <w15:commentEx w15:paraId="37D64D86" w15:done="0"/>
  <w15:commentEx w15:paraId="55D73934" w15:done="0"/>
  <w15:commentEx w15:paraId="56949E05" w15:done="0"/>
  <w15:commentEx w15:paraId="063DB098" w15:done="0"/>
  <w15:commentEx w15:paraId="4C4CF694" w15:done="0"/>
  <w15:commentEx w15:paraId="00F2B89D" w15:done="0"/>
  <w15:commentEx w15:paraId="3A737BF3" w15:done="0"/>
  <w15:commentEx w15:paraId="7DEA028A" w15:done="0"/>
  <w15:commentEx w15:paraId="10779C1F" w15:done="0"/>
  <w15:commentEx w15:paraId="5AA9BCA4" w15:done="0"/>
  <w15:commentEx w15:paraId="7D426087" w15:done="0"/>
  <w15:commentEx w15:paraId="3EFBE1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A01339" w16cex:dateUtc="2026-05-06T12:37:00Z"/>
  <w16cex:commentExtensible w16cex:durableId="1BC5CE21" w16cex:dateUtc="2026-05-07T10:29:00Z"/>
  <w16cex:commentExtensible w16cex:durableId="4E2D52A1" w16cex:dateUtc="2026-05-07T10:47:00Z"/>
  <w16cex:commentExtensible w16cex:durableId="50C97A1B" w16cex:dateUtc="2026-05-06T12:54:00Z"/>
  <w16cex:commentExtensible w16cex:durableId="005322DA" w16cex:dateUtc="2026-05-06T12:56:00Z"/>
  <w16cex:commentExtensible w16cex:durableId="3673100F" w16cex:dateUtc="2026-05-07T11:02:00Z"/>
  <w16cex:commentExtensible w16cex:durableId="68477BD2" w16cex:dateUtc="2026-05-06T13:24:00Z"/>
  <w16cex:commentExtensible w16cex:durableId="07C358D9" w16cex:dateUtc="2026-05-07T08:05:00Z"/>
  <w16cex:commentExtensible w16cex:durableId="7CBE61A9" w16cex:dateUtc="2026-05-06T13:46:00Z"/>
  <w16cex:commentExtensible w16cex:durableId="79CE46B7" w16cex:dateUtc="2026-05-06T13:48:00Z"/>
  <w16cex:commentExtensible w16cex:durableId="269676D8" w16cex:dateUtc="2026-05-06T13:50:00Z"/>
  <w16cex:commentExtensible w16cex:durableId="4B920BEE" w16cex:dateUtc="2026-05-07T07:16:00Z"/>
  <w16cex:commentExtensible w16cex:durableId="6E3B335C" w16cex:dateUtc="2026-04-30T14:08:00Z"/>
  <w16cex:commentExtensible w16cex:durableId="496D0C95" w16cex:dateUtc="2026-05-07T12:22:00Z"/>
  <w16cex:commentExtensible w16cex:durableId="1AA9B835" w16cex:dateUtc="2026-04-30T07:10:00Z"/>
  <w16cex:commentExtensible w16cex:durableId="25639344" w16cex:dateUtc="2026-05-07T08:10:00Z"/>
  <w16cex:commentExtensible w16cex:durableId="4E2C6D5C" w16cex:dateUtc="2026-05-07T07:37:00Z"/>
  <w16cex:commentExtensible w16cex:durableId="4969A4EC" w16cex:dateUtc="2026-05-07T07:42:00Z"/>
  <w16cex:commentExtensible w16cex:durableId="69C9956C" w16cex:dateUtc="2026-05-07T08:27:00Z"/>
  <w16cex:commentExtensible w16cex:durableId="2DAF09E0" w16cex:dateUtc="2026-05-07T12:34:00Z"/>
  <w16cex:commentExtensible w16cex:durableId="0ABAEBC2" w16cex:dateUtc="2026-05-07T08:33:00Z"/>
  <w16cex:commentExtensible w16cex:durableId="6459E4D7" w16cex:dateUtc="2026-05-07T08:43:00Z"/>
  <w16cex:commentExtensible w16cex:durableId="56FF1F79" w16cex:dateUtc="2026-05-07T08:38:00Z"/>
  <w16cex:commentExtensible w16cex:durableId="300D37AF" w16cex:dateUtc="2026-05-07T09:14:00Z"/>
  <w16cex:commentExtensible w16cex:durableId="7819CCEF" w16cex:dateUtc="2026-04-30T08:15:00Z"/>
  <w16cex:commentExtensible w16cex:durableId="4D3A42CE" w16cex:dateUtc="2026-05-08T13:30:00Z"/>
  <w16cex:commentExtensible w16cex:durableId="41C3DA88" w16cex:dateUtc="2026-05-07T12:52:00Z"/>
  <w16cex:commentExtensible w16cex:durableId="7A02C22E" w16cex:dateUtc="2026-05-07T10:25:00Z"/>
  <w16cex:commentExtensible w16cex:durableId="4BF2626C" w16cex:dateUtc="2026-05-08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8E6C11" w16cid:durableId="57A01339"/>
  <w16cid:commentId w16cid:paraId="0EE90D8B" w16cid:durableId="1BC5CE21"/>
  <w16cid:commentId w16cid:paraId="7DED331A" w16cid:durableId="4E2D52A1"/>
  <w16cid:commentId w16cid:paraId="406CE762" w16cid:durableId="50C97A1B"/>
  <w16cid:commentId w16cid:paraId="036A4016" w16cid:durableId="005322DA"/>
  <w16cid:commentId w16cid:paraId="36DE0E1D" w16cid:durableId="3673100F"/>
  <w16cid:commentId w16cid:paraId="60309AB3" w16cid:durableId="68477BD2"/>
  <w16cid:commentId w16cid:paraId="09776B6C" w16cid:durableId="07C358D9"/>
  <w16cid:commentId w16cid:paraId="3A3A2A3B" w16cid:durableId="7CBE61A9"/>
  <w16cid:commentId w16cid:paraId="03774842" w16cid:durableId="79CE46B7"/>
  <w16cid:commentId w16cid:paraId="005D551F" w16cid:durableId="269676D8"/>
  <w16cid:commentId w16cid:paraId="17188882" w16cid:durableId="4B920BEE"/>
  <w16cid:commentId w16cid:paraId="69CB7230" w16cid:durableId="6E3B335C"/>
  <w16cid:commentId w16cid:paraId="24EB9274" w16cid:durableId="496D0C95"/>
  <w16cid:commentId w16cid:paraId="1F73625E" w16cid:durableId="1AA9B835"/>
  <w16cid:commentId w16cid:paraId="03859EA2" w16cid:durableId="25639344"/>
  <w16cid:commentId w16cid:paraId="22E199BA" w16cid:durableId="4E2C6D5C"/>
  <w16cid:commentId w16cid:paraId="37D64D86" w16cid:durableId="4969A4EC"/>
  <w16cid:commentId w16cid:paraId="55D73934" w16cid:durableId="69C9956C"/>
  <w16cid:commentId w16cid:paraId="56949E05" w16cid:durableId="2DAF09E0"/>
  <w16cid:commentId w16cid:paraId="063DB098" w16cid:durableId="0ABAEBC2"/>
  <w16cid:commentId w16cid:paraId="4C4CF694" w16cid:durableId="6459E4D7"/>
  <w16cid:commentId w16cid:paraId="00F2B89D" w16cid:durableId="56FF1F79"/>
  <w16cid:commentId w16cid:paraId="3A737BF3" w16cid:durableId="300D37AF"/>
  <w16cid:commentId w16cid:paraId="7DEA028A" w16cid:durableId="7819CCEF"/>
  <w16cid:commentId w16cid:paraId="10779C1F" w16cid:durableId="4D3A42CE"/>
  <w16cid:commentId w16cid:paraId="5AA9BCA4" w16cid:durableId="41C3DA88"/>
  <w16cid:commentId w16cid:paraId="7D426087" w16cid:durableId="7A02C22E"/>
  <w16cid:commentId w16cid:paraId="3EFBE15C" w16cid:durableId="4BF26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99C7" w14:textId="77777777" w:rsidR="006E7E36" w:rsidRDefault="006E7E36">
      <w:pPr>
        <w:spacing w:after="0" w:line="240" w:lineRule="auto"/>
      </w:pPr>
      <w:r>
        <w:separator/>
      </w:r>
    </w:p>
  </w:endnote>
  <w:endnote w:type="continuationSeparator" w:id="0">
    <w:p w14:paraId="7D73AD4E" w14:textId="77777777" w:rsidR="006E7E36" w:rsidRDefault="006E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BA"/>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F74F" w14:textId="77777777" w:rsidR="003571F6" w:rsidRDefault="00F25420">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7ABA" w14:textId="77777777" w:rsidR="006E7E36" w:rsidRDefault="006E7E36">
      <w:pPr>
        <w:spacing w:after="0" w:line="240" w:lineRule="auto"/>
      </w:pPr>
      <w:r>
        <w:separator/>
      </w:r>
    </w:p>
  </w:footnote>
  <w:footnote w:type="continuationSeparator" w:id="0">
    <w:p w14:paraId="40672310" w14:textId="77777777" w:rsidR="006E7E36" w:rsidRDefault="006E7E3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e Mehide - JUSTDIGI">
    <w15:presenceInfo w15:providerId="AD" w15:userId="S::inge.mehide@justdigi.ee::1eca034a-f563-49f5-9c71-9e46c56faaec"/>
  </w15:person>
  <w15:person w15:author="Helen Uustalu - JUSTDIGI">
    <w15:presenceInfo w15:providerId="AD" w15:userId="S::helen.uustalu@justdigi.ee::7ca15301-4311-4b11-a66e-ae4ead1ed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F6"/>
    <w:rsid w:val="00000C7E"/>
    <w:rsid w:val="00000FB7"/>
    <w:rsid w:val="00003A48"/>
    <w:rsid w:val="00004FAC"/>
    <w:rsid w:val="00007096"/>
    <w:rsid w:val="000070AC"/>
    <w:rsid w:val="000072CE"/>
    <w:rsid w:val="00010EE7"/>
    <w:rsid w:val="00012275"/>
    <w:rsid w:val="00012881"/>
    <w:rsid w:val="00013501"/>
    <w:rsid w:val="00013E9C"/>
    <w:rsid w:val="00013FA6"/>
    <w:rsid w:val="00014A89"/>
    <w:rsid w:val="0001540C"/>
    <w:rsid w:val="0001552F"/>
    <w:rsid w:val="000159DF"/>
    <w:rsid w:val="00017E44"/>
    <w:rsid w:val="00022CB2"/>
    <w:rsid w:val="0002307A"/>
    <w:rsid w:val="0002392A"/>
    <w:rsid w:val="00024129"/>
    <w:rsid w:val="00024C45"/>
    <w:rsid w:val="00024F12"/>
    <w:rsid w:val="0002556A"/>
    <w:rsid w:val="000263FF"/>
    <w:rsid w:val="000273E9"/>
    <w:rsid w:val="00027C8C"/>
    <w:rsid w:val="00027CCC"/>
    <w:rsid w:val="00030DCF"/>
    <w:rsid w:val="00031A70"/>
    <w:rsid w:val="0003235C"/>
    <w:rsid w:val="00035736"/>
    <w:rsid w:val="00035B14"/>
    <w:rsid w:val="00037218"/>
    <w:rsid w:val="0003748F"/>
    <w:rsid w:val="0003790A"/>
    <w:rsid w:val="00037B44"/>
    <w:rsid w:val="0004053F"/>
    <w:rsid w:val="00040E84"/>
    <w:rsid w:val="00042045"/>
    <w:rsid w:val="00044583"/>
    <w:rsid w:val="00044DE5"/>
    <w:rsid w:val="00052BBF"/>
    <w:rsid w:val="000543D5"/>
    <w:rsid w:val="00054A89"/>
    <w:rsid w:val="00056E28"/>
    <w:rsid w:val="000573C8"/>
    <w:rsid w:val="00057955"/>
    <w:rsid w:val="000604F2"/>
    <w:rsid w:val="000610C7"/>
    <w:rsid w:val="00062D1D"/>
    <w:rsid w:val="00063074"/>
    <w:rsid w:val="000631DD"/>
    <w:rsid w:val="00064CCE"/>
    <w:rsid w:val="00064F73"/>
    <w:rsid w:val="00065282"/>
    <w:rsid w:val="0006572F"/>
    <w:rsid w:val="00065987"/>
    <w:rsid w:val="00065DF3"/>
    <w:rsid w:val="00066553"/>
    <w:rsid w:val="00066C51"/>
    <w:rsid w:val="00067CA6"/>
    <w:rsid w:val="000718FE"/>
    <w:rsid w:val="00072EAE"/>
    <w:rsid w:val="000736D3"/>
    <w:rsid w:val="0007382E"/>
    <w:rsid w:val="00073BFF"/>
    <w:rsid w:val="00075045"/>
    <w:rsid w:val="000752EB"/>
    <w:rsid w:val="000761D9"/>
    <w:rsid w:val="00076EB0"/>
    <w:rsid w:val="00083AD5"/>
    <w:rsid w:val="00086A90"/>
    <w:rsid w:val="0009114B"/>
    <w:rsid w:val="00092919"/>
    <w:rsid w:val="00092B52"/>
    <w:rsid w:val="00092D42"/>
    <w:rsid w:val="00092E92"/>
    <w:rsid w:val="00093178"/>
    <w:rsid w:val="00094457"/>
    <w:rsid w:val="00094E5E"/>
    <w:rsid w:val="000966AB"/>
    <w:rsid w:val="00096762"/>
    <w:rsid w:val="00096FB7"/>
    <w:rsid w:val="0009777A"/>
    <w:rsid w:val="000978CF"/>
    <w:rsid w:val="000A05EC"/>
    <w:rsid w:val="000A15A0"/>
    <w:rsid w:val="000A1A20"/>
    <w:rsid w:val="000A3E2E"/>
    <w:rsid w:val="000A4505"/>
    <w:rsid w:val="000A45C6"/>
    <w:rsid w:val="000A79D2"/>
    <w:rsid w:val="000B00D7"/>
    <w:rsid w:val="000B067B"/>
    <w:rsid w:val="000B06C6"/>
    <w:rsid w:val="000B0BBB"/>
    <w:rsid w:val="000B0F32"/>
    <w:rsid w:val="000B1CA2"/>
    <w:rsid w:val="000B248A"/>
    <w:rsid w:val="000B2561"/>
    <w:rsid w:val="000B4649"/>
    <w:rsid w:val="000B4EF5"/>
    <w:rsid w:val="000B5915"/>
    <w:rsid w:val="000B6C4C"/>
    <w:rsid w:val="000B75A3"/>
    <w:rsid w:val="000B7DE2"/>
    <w:rsid w:val="000C00F8"/>
    <w:rsid w:val="000C0BFB"/>
    <w:rsid w:val="000C12C0"/>
    <w:rsid w:val="000C29D1"/>
    <w:rsid w:val="000C3F78"/>
    <w:rsid w:val="000C56E9"/>
    <w:rsid w:val="000C5852"/>
    <w:rsid w:val="000C61D3"/>
    <w:rsid w:val="000C652C"/>
    <w:rsid w:val="000D149C"/>
    <w:rsid w:val="000D2ACF"/>
    <w:rsid w:val="000D3050"/>
    <w:rsid w:val="000D350E"/>
    <w:rsid w:val="000D3BC9"/>
    <w:rsid w:val="000D4B27"/>
    <w:rsid w:val="000D5704"/>
    <w:rsid w:val="000D77D5"/>
    <w:rsid w:val="000E011B"/>
    <w:rsid w:val="000E0A8A"/>
    <w:rsid w:val="000E162B"/>
    <w:rsid w:val="000E2124"/>
    <w:rsid w:val="000E2146"/>
    <w:rsid w:val="000E283A"/>
    <w:rsid w:val="000E3E46"/>
    <w:rsid w:val="000E59FB"/>
    <w:rsid w:val="000E5FA1"/>
    <w:rsid w:val="000E705D"/>
    <w:rsid w:val="000F2A87"/>
    <w:rsid w:val="000F42D6"/>
    <w:rsid w:val="000F42EB"/>
    <w:rsid w:val="000F5548"/>
    <w:rsid w:val="000F682A"/>
    <w:rsid w:val="000F77DD"/>
    <w:rsid w:val="000F7FDD"/>
    <w:rsid w:val="001003DB"/>
    <w:rsid w:val="00100AC0"/>
    <w:rsid w:val="00101BC8"/>
    <w:rsid w:val="001029B4"/>
    <w:rsid w:val="00103F4B"/>
    <w:rsid w:val="0010482F"/>
    <w:rsid w:val="001050FF"/>
    <w:rsid w:val="001058F5"/>
    <w:rsid w:val="00105CD9"/>
    <w:rsid w:val="00105D03"/>
    <w:rsid w:val="001077AF"/>
    <w:rsid w:val="0010799C"/>
    <w:rsid w:val="00107D96"/>
    <w:rsid w:val="00107F7F"/>
    <w:rsid w:val="00110134"/>
    <w:rsid w:val="001107F5"/>
    <w:rsid w:val="0011138A"/>
    <w:rsid w:val="00111FDD"/>
    <w:rsid w:val="0011250D"/>
    <w:rsid w:val="0011684B"/>
    <w:rsid w:val="00116E33"/>
    <w:rsid w:val="00120EF1"/>
    <w:rsid w:val="001222FD"/>
    <w:rsid w:val="001228C4"/>
    <w:rsid w:val="00122D89"/>
    <w:rsid w:val="00123295"/>
    <w:rsid w:val="00123975"/>
    <w:rsid w:val="00123B5B"/>
    <w:rsid w:val="00124F28"/>
    <w:rsid w:val="0012528B"/>
    <w:rsid w:val="00125399"/>
    <w:rsid w:val="00126EE5"/>
    <w:rsid w:val="001272EF"/>
    <w:rsid w:val="001304BD"/>
    <w:rsid w:val="001311A1"/>
    <w:rsid w:val="0013205C"/>
    <w:rsid w:val="0013296D"/>
    <w:rsid w:val="0013475F"/>
    <w:rsid w:val="00135447"/>
    <w:rsid w:val="00135C06"/>
    <w:rsid w:val="00135D25"/>
    <w:rsid w:val="00137712"/>
    <w:rsid w:val="00140BAE"/>
    <w:rsid w:val="00141713"/>
    <w:rsid w:val="00143EB4"/>
    <w:rsid w:val="001444AD"/>
    <w:rsid w:val="00144930"/>
    <w:rsid w:val="00146CE0"/>
    <w:rsid w:val="00147082"/>
    <w:rsid w:val="00147FB0"/>
    <w:rsid w:val="001513CC"/>
    <w:rsid w:val="00152D0E"/>
    <w:rsid w:val="00153ABC"/>
    <w:rsid w:val="00154D49"/>
    <w:rsid w:val="0015640C"/>
    <w:rsid w:val="001565D1"/>
    <w:rsid w:val="00156FF3"/>
    <w:rsid w:val="00161202"/>
    <w:rsid w:val="001614E1"/>
    <w:rsid w:val="00161784"/>
    <w:rsid w:val="0016280C"/>
    <w:rsid w:val="00163928"/>
    <w:rsid w:val="00163A35"/>
    <w:rsid w:val="00163BB8"/>
    <w:rsid w:val="00166717"/>
    <w:rsid w:val="00167189"/>
    <w:rsid w:val="00167CB4"/>
    <w:rsid w:val="00170F33"/>
    <w:rsid w:val="001725BD"/>
    <w:rsid w:val="00172656"/>
    <w:rsid w:val="00173272"/>
    <w:rsid w:val="00176A7A"/>
    <w:rsid w:val="00180157"/>
    <w:rsid w:val="00180840"/>
    <w:rsid w:val="00180A0D"/>
    <w:rsid w:val="00181F11"/>
    <w:rsid w:val="001834C0"/>
    <w:rsid w:val="00184387"/>
    <w:rsid w:val="00184612"/>
    <w:rsid w:val="00184A6E"/>
    <w:rsid w:val="00187E76"/>
    <w:rsid w:val="00190403"/>
    <w:rsid w:val="001904C8"/>
    <w:rsid w:val="001910C4"/>
    <w:rsid w:val="00192E2D"/>
    <w:rsid w:val="00194286"/>
    <w:rsid w:val="00194436"/>
    <w:rsid w:val="00194CD7"/>
    <w:rsid w:val="00194D6C"/>
    <w:rsid w:val="0019575F"/>
    <w:rsid w:val="00195C87"/>
    <w:rsid w:val="001970E8"/>
    <w:rsid w:val="0019725C"/>
    <w:rsid w:val="00197CCC"/>
    <w:rsid w:val="00197FB3"/>
    <w:rsid w:val="001A10C7"/>
    <w:rsid w:val="001A3D0F"/>
    <w:rsid w:val="001A44AD"/>
    <w:rsid w:val="001A5094"/>
    <w:rsid w:val="001A543B"/>
    <w:rsid w:val="001A5F58"/>
    <w:rsid w:val="001A641D"/>
    <w:rsid w:val="001A7365"/>
    <w:rsid w:val="001B0A9C"/>
    <w:rsid w:val="001B0EF6"/>
    <w:rsid w:val="001B142E"/>
    <w:rsid w:val="001B1753"/>
    <w:rsid w:val="001B1E46"/>
    <w:rsid w:val="001B29A8"/>
    <w:rsid w:val="001B2F82"/>
    <w:rsid w:val="001B5627"/>
    <w:rsid w:val="001B5B45"/>
    <w:rsid w:val="001B6943"/>
    <w:rsid w:val="001B7F6E"/>
    <w:rsid w:val="001C08CE"/>
    <w:rsid w:val="001C12AF"/>
    <w:rsid w:val="001C3202"/>
    <w:rsid w:val="001C40D1"/>
    <w:rsid w:val="001C74AB"/>
    <w:rsid w:val="001C7A3B"/>
    <w:rsid w:val="001C7E96"/>
    <w:rsid w:val="001D0050"/>
    <w:rsid w:val="001D0531"/>
    <w:rsid w:val="001D069B"/>
    <w:rsid w:val="001D2EB0"/>
    <w:rsid w:val="001D31E7"/>
    <w:rsid w:val="001D40E5"/>
    <w:rsid w:val="001D4D0F"/>
    <w:rsid w:val="001D58DB"/>
    <w:rsid w:val="001D5E79"/>
    <w:rsid w:val="001D6818"/>
    <w:rsid w:val="001D7A20"/>
    <w:rsid w:val="001E0593"/>
    <w:rsid w:val="001E0674"/>
    <w:rsid w:val="001E0C43"/>
    <w:rsid w:val="001E0CE1"/>
    <w:rsid w:val="001E2570"/>
    <w:rsid w:val="001E26B0"/>
    <w:rsid w:val="001E2B1E"/>
    <w:rsid w:val="001E31C1"/>
    <w:rsid w:val="001E5A3D"/>
    <w:rsid w:val="001E5C2A"/>
    <w:rsid w:val="001E6BD0"/>
    <w:rsid w:val="001E76BB"/>
    <w:rsid w:val="001E7C65"/>
    <w:rsid w:val="001E7F1B"/>
    <w:rsid w:val="001F0845"/>
    <w:rsid w:val="001F0C4B"/>
    <w:rsid w:val="001F50DA"/>
    <w:rsid w:val="001F53F6"/>
    <w:rsid w:val="001F5429"/>
    <w:rsid w:val="001F5788"/>
    <w:rsid w:val="001F5A18"/>
    <w:rsid w:val="001F61F3"/>
    <w:rsid w:val="001F68D1"/>
    <w:rsid w:val="00202390"/>
    <w:rsid w:val="002040E0"/>
    <w:rsid w:val="0020462B"/>
    <w:rsid w:val="002048FC"/>
    <w:rsid w:val="002053EA"/>
    <w:rsid w:val="0020590E"/>
    <w:rsid w:val="0020751E"/>
    <w:rsid w:val="00207C12"/>
    <w:rsid w:val="00207DDA"/>
    <w:rsid w:val="002106FC"/>
    <w:rsid w:val="00210745"/>
    <w:rsid w:val="00210795"/>
    <w:rsid w:val="002116CC"/>
    <w:rsid w:val="00214E97"/>
    <w:rsid w:val="00215BBC"/>
    <w:rsid w:val="00216039"/>
    <w:rsid w:val="00217D34"/>
    <w:rsid w:val="00217F50"/>
    <w:rsid w:val="00220ECE"/>
    <w:rsid w:val="002213F3"/>
    <w:rsid w:val="00222D26"/>
    <w:rsid w:val="00223032"/>
    <w:rsid w:val="0022335B"/>
    <w:rsid w:val="0022353D"/>
    <w:rsid w:val="00223CD1"/>
    <w:rsid w:val="0022476B"/>
    <w:rsid w:val="00226709"/>
    <w:rsid w:val="00226722"/>
    <w:rsid w:val="00227683"/>
    <w:rsid w:val="00230307"/>
    <w:rsid w:val="002304D4"/>
    <w:rsid w:val="0023335C"/>
    <w:rsid w:val="00233B6A"/>
    <w:rsid w:val="002342EF"/>
    <w:rsid w:val="0023457F"/>
    <w:rsid w:val="00234718"/>
    <w:rsid w:val="00236E62"/>
    <w:rsid w:val="00237B83"/>
    <w:rsid w:val="00237E92"/>
    <w:rsid w:val="00243331"/>
    <w:rsid w:val="00244061"/>
    <w:rsid w:val="00245568"/>
    <w:rsid w:val="002464CC"/>
    <w:rsid w:val="00246C63"/>
    <w:rsid w:val="00250480"/>
    <w:rsid w:val="00251756"/>
    <w:rsid w:val="00251B39"/>
    <w:rsid w:val="00251F65"/>
    <w:rsid w:val="00252B48"/>
    <w:rsid w:val="00252F30"/>
    <w:rsid w:val="00253E56"/>
    <w:rsid w:val="00254B09"/>
    <w:rsid w:val="002560E1"/>
    <w:rsid w:val="002572EA"/>
    <w:rsid w:val="00257556"/>
    <w:rsid w:val="00257736"/>
    <w:rsid w:val="002607B3"/>
    <w:rsid w:val="00261D0B"/>
    <w:rsid w:val="00262325"/>
    <w:rsid w:val="00265157"/>
    <w:rsid w:val="00266390"/>
    <w:rsid w:val="00266AC4"/>
    <w:rsid w:val="00266E81"/>
    <w:rsid w:val="0026737D"/>
    <w:rsid w:val="0026744A"/>
    <w:rsid w:val="00267550"/>
    <w:rsid w:val="00270917"/>
    <w:rsid w:val="00270C47"/>
    <w:rsid w:val="00271C97"/>
    <w:rsid w:val="002722EC"/>
    <w:rsid w:val="00272BF7"/>
    <w:rsid w:val="002771BF"/>
    <w:rsid w:val="002814F9"/>
    <w:rsid w:val="002818F9"/>
    <w:rsid w:val="00281B06"/>
    <w:rsid w:val="002826B2"/>
    <w:rsid w:val="00283A30"/>
    <w:rsid w:val="00283FEF"/>
    <w:rsid w:val="00284D84"/>
    <w:rsid w:val="00285B65"/>
    <w:rsid w:val="00285F25"/>
    <w:rsid w:val="00286C47"/>
    <w:rsid w:val="002935F1"/>
    <w:rsid w:val="00296EB8"/>
    <w:rsid w:val="002972A0"/>
    <w:rsid w:val="0029755A"/>
    <w:rsid w:val="00297F42"/>
    <w:rsid w:val="002A1036"/>
    <w:rsid w:val="002A1C87"/>
    <w:rsid w:val="002A2001"/>
    <w:rsid w:val="002A2399"/>
    <w:rsid w:val="002A39C0"/>
    <w:rsid w:val="002A60EE"/>
    <w:rsid w:val="002A65E1"/>
    <w:rsid w:val="002B011E"/>
    <w:rsid w:val="002B01DC"/>
    <w:rsid w:val="002B02BB"/>
    <w:rsid w:val="002B14E7"/>
    <w:rsid w:val="002B160D"/>
    <w:rsid w:val="002B296B"/>
    <w:rsid w:val="002B29A3"/>
    <w:rsid w:val="002B36E8"/>
    <w:rsid w:val="002B7625"/>
    <w:rsid w:val="002B76CE"/>
    <w:rsid w:val="002B7AC7"/>
    <w:rsid w:val="002C0AE3"/>
    <w:rsid w:val="002C33D3"/>
    <w:rsid w:val="002C355C"/>
    <w:rsid w:val="002C3682"/>
    <w:rsid w:val="002C3C61"/>
    <w:rsid w:val="002C3D41"/>
    <w:rsid w:val="002C7CED"/>
    <w:rsid w:val="002D0962"/>
    <w:rsid w:val="002D3F8B"/>
    <w:rsid w:val="002D44BF"/>
    <w:rsid w:val="002D56FD"/>
    <w:rsid w:val="002E090D"/>
    <w:rsid w:val="002E2BA4"/>
    <w:rsid w:val="002E3AB0"/>
    <w:rsid w:val="002E55E8"/>
    <w:rsid w:val="002E62EB"/>
    <w:rsid w:val="002E700C"/>
    <w:rsid w:val="002E703F"/>
    <w:rsid w:val="002E7A37"/>
    <w:rsid w:val="002F1E80"/>
    <w:rsid w:val="002F246F"/>
    <w:rsid w:val="002F2686"/>
    <w:rsid w:val="002F2807"/>
    <w:rsid w:val="002F3514"/>
    <w:rsid w:val="002F5079"/>
    <w:rsid w:val="002F5567"/>
    <w:rsid w:val="002F7A86"/>
    <w:rsid w:val="0030292B"/>
    <w:rsid w:val="003029B6"/>
    <w:rsid w:val="00303BF4"/>
    <w:rsid w:val="00305822"/>
    <w:rsid w:val="00306609"/>
    <w:rsid w:val="00307996"/>
    <w:rsid w:val="003105F6"/>
    <w:rsid w:val="00312A80"/>
    <w:rsid w:val="00312C7F"/>
    <w:rsid w:val="00316FF9"/>
    <w:rsid w:val="00317C19"/>
    <w:rsid w:val="003204F4"/>
    <w:rsid w:val="00321916"/>
    <w:rsid w:val="00321B5E"/>
    <w:rsid w:val="00321E9D"/>
    <w:rsid w:val="0032230C"/>
    <w:rsid w:val="00322701"/>
    <w:rsid w:val="00322923"/>
    <w:rsid w:val="003229DB"/>
    <w:rsid w:val="003236A8"/>
    <w:rsid w:val="00323F7D"/>
    <w:rsid w:val="00324CB2"/>
    <w:rsid w:val="00325606"/>
    <w:rsid w:val="00325AEA"/>
    <w:rsid w:val="00326D10"/>
    <w:rsid w:val="00326EC3"/>
    <w:rsid w:val="00327714"/>
    <w:rsid w:val="003319CB"/>
    <w:rsid w:val="00331DEC"/>
    <w:rsid w:val="00333C9F"/>
    <w:rsid w:val="00333E75"/>
    <w:rsid w:val="0033497B"/>
    <w:rsid w:val="003354CB"/>
    <w:rsid w:val="0033550A"/>
    <w:rsid w:val="00336867"/>
    <w:rsid w:val="00337755"/>
    <w:rsid w:val="003407D4"/>
    <w:rsid w:val="00341AF1"/>
    <w:rsid w:val="0034220F"/>
    <w:rsid w:val="0034301D"/>
    <w:rsid w:val="00343222"/>
    <w:rsid w:val="00343804"/>
    <w:rsid w:val="00344D10"/>
    <w:rsid w:val="00344D63"/>
    <w:rsid w:val="0034514D"/>
    <w:rsid w:val="00345CDC"/>
    <w:rsid w:val="003474E1"/>
    <w:rsid w:val="00347BD7"/>
    <w:rsid w:val="00347DE2"/>
    <w:rsid w:val="00351D02"/>
    <w:rsid w:val="00352191"/>
    <w:rsid w:val="00353860"/>
    <w:rsid w:val="003544A9"/>
    <w:rsid w:val="00354517"/>
    <w:rsid w:val="00354ED7"/>
    <w:rsid w:val="003571F6"/>
    <w:rsid w:val="00361581"/>
    <w:rsid w:val="00363F01"/>
    <w:rsid w:val="003650ED"/>
    <w:rsid w:val="0036511E"/>
    <w:rsid w:val="00365A19"/>
    <w:rsid w:val="00371053"/>
    <w:rsid w:val="00371A21"/>
    <w:rsid w:val="00374301"/>
    <w:rsid w:val="003751F5"/>
    <w:rsid w:val="00376403"/>
    <w:rsid w:val="00376C66"/>
    <w:rsid w:val="00376D5D"/>
    <w:rsid w:val="00377039"/>
    <w:rsid w:val="0038002D"/>
    <w:rsid w:val="003807E6"/>
    <w:rsid w:val="00380A35"/>
    <w:rsid w:val="0038147F"/>
    <w:rsid w:val="00382A25"/>
    <w:rsid w:val="00383320"/>
    <w:rsid w:val="003848A6"/>
    <w:rsid w:val="00384C59"/>
    <w:rsid w:val="00387CDE"/>
    <w:rsid w:val="003925E1"/>
    <w:rsid w:val="00394FBA"/>
    <w:rsid w:val="003951A0"/>
    <w:rsid w:val="00396155"/>
    <w:rsid w:val="0039628F"/>
    <w:rsid w:val="003969BC"/>
    <w:rsid w:val="00397418"/>
    <w:rsid w:val="003A0276"/>
    <w:rsid w:val="003A1688"/>
    <w:rsid w:val="003A2005"/>
    <w:rsid w:val="003A22F5"/>
    <w:rsid w:val="003A2EAF"/>
    <w:rsid w:val="003A4A0B"/>
    <w:rsid w:val="003A4BBF"/>
    <w:rsid w:val="003A7599"/>
    <w:rsid w:val="003B047C"/>
    <w:rsid w:val="003B07AD"/>
    <w:rsid w:val="003B173D"/>
    <w:rsid w:val="003B2AA1"/>
    <w:rsid w:val="003B2D06"/>
    <w:rsid w:val="003B3653"/>
    <w:rsid w:val="003B3C5D"/>
    <w:rsid w:val="003B3F43"/>
    <w:rsid w:val="003B41D9"/>
    <w:rsid w:val="003B4D71"/>
    <w:rsid w:val="003B5BA1"/>
    <w:rsid w:val="003B733C"/>
    <w:rsid w:val="003B7363"/>
    <w:rsid w:val="003C238A"/>
    <w:rsid w:val="003C2833"/>
    <w:rsid w:val="003C2B83"/>
    <w:rsid w:val="003C2FFA"/>
    <w:rsid w:val="003C448E"/>
    <w:rsid w:val="003C4B13"/>
    <w:rsid w:val="003C56F2"/>
    <w:rsid w:val="003C63C9"/>
    <w:rsid w:val="003D177D"/>
    <w:rsid w:val="003D1AD4"/>
    <w:rsid w:val="003D53F8"/>
    <w:rsid w:val="003D5722"/>
    <w:rsid w:val="003D66BE"/>
    <w:rsid w:val="003E0CCF"/>
    <w:rsid w:val="003E1288"/>
    <w:rsid w:val="003E17B2"/>
    <w:rsid w:val="003E32C9"/>
    <w:rsid w:val="003E3C00"/>
    <w:rsid w:val="003E3C96"/>
    <w:rsid w:val="003E40E9"/>
    <w:rsid w:val="003E46AE"/>
    <w:rsid w:val="003E5104"/>
    <w:rsid w:val="003E5591"/>
    <w:rsid w:val="003E5E86"/>
    <w:rsid w:val="003E78ED"/>
    <w:rsid w:val="003F010E"/>
    <w:rsid w:val="003F10B0"/>
    <w:rsid w:val="003F153F"/>
    <w:rsid w:val="003F536E"/>
    <w:rsid w:val="003F5C38"/>
    <w:rsid w:val="00402226"/>
    <w:rsid w:val="004029E2"/>
    <w:rsid w:val="00403582"/>
    <w:rsid w:val="00403DAE"/>
    <w:rsid w:val="00404CF8"/>
    <w:rsid w:val="00404D09"/>
    <w:rsid w:val="0040513F"/>
    <w:rsid w:val="004053F3"/>
    <w:rsid w:val="00405758"/>
    <w:rsid w:val="004063CE"/>
    <w:rsid w:val="00407C0B"/>
    <w:rsid w:val="00407C6C"/>
    <w:rsid w:val="0041269C"/>
    <w:rsid w:val="00412A80"/>
    <w:rsid w:val="00414E8E"/>
    <w:rsid w:val="0041533D"/>
    <w:rsid w:val="00416968"/>
    <w:rsid w:val="004170BF"/>
    <w:rsid w:val="00417BB6"/>
    <w:rsid w:val="00420237"/>
    <w:rsid w:val="0042165E"/>
    <w:rsid w:val="00422296"/>
    <w:rsid w:val="004225C3"/>
    <w:rsid w:val="004249B4"/>
    <w:rsid w:val="00424E6B"/>
    <w:rsid w:val="004253C7"/>
    <w:rsid w:val="00425CAD"/>
    <w:rsid w:val="004279B1"/>
    <w:rsid w:val="00431130"/>
    <w:rsid w:val="0043218B"/>
    <w:rsid w:val="004321EF"/>
    <w:rsid w:val="004328D4"/>
    <w:rsid w:val="00434EB5"/>
    <w:rsid w:val="00435AB8"/>
    <w:rsid w:val="00440CB8"/>
    <w:rsid w:val="00441BCE"/>
    <w:rsid w:val="00443275"/>
    <w:rsid w:val="0044486A"/>
    <w:rsid w:val="00446916"/>
    <w:rsid w:val="00446C24"/>
    <w:rsid w:val="00446E9F"/>
    <w:rsid w:val="0045020A"/>
    <w:rsid w:val="00450A0D"/>
    <w:rsid w:val="00453A35"/>
    <w:rsid w:val="004554DC"/>
    <w:rsid w:val="0045599A"/>
    <w:rsid w:val="00455FEA"/>
    <w:rsid w:val="00456110"/>
    <w:rsid w:val="004579CD"/>
    <w:rsid w:val="00457EAB"/>
    <w:rsid w:val="004602F2"/>
    <w:rsid w:val="00460B53"/>
    <w:rsid w:val="00462596"/>
    <w:rsid w:val="00462ECD"/>
    <w:rsid w:val="00463653"/>
    <w:rsid w:val="00463930"/>
    <w:rsid w:val="00464744"/>
    <w:rsid w:val="00465673"/>
    <w:rsid w:val="004656B9"/>
    <w:rsid w:val="00465B0E"/>
    <w:rsid w:val="00466F15"/>
    <w:rsid w:val="00467679"/>
    <w:rsid w:val="00472CC0"/>
    <w:rsid w:val="00473057"/>
    <w:rsid w:val="00473E2D"/>
    <w:rsid w:val="0047402D"/>
    <w:rsid w:val="0047444D"/>
    <w:rsid w:val="00474FE9"/>
    <w:rsid w:val="00475FB5"/>
    <w:rsid w:val="00476266"/>
    <w:rsid w:val="0047707B"/>
    <w:rsid w:val="00477511"/>
    <w:rsid w:val="00482C59"/>
    <w:rsid w:val="004836FA"/>
    <w:rsid w:val="00483CE8"/>
    <w:rsid w:val="004844A9"/>
    <w:rsid w:val="00484DCB"/>
    <w:rsid w:val="004853DE"/>
    <w:rsid w:val="00486421"/>
    <w:rsid w:val="004902EC"/>
    <w:rsid w:val="00490BA0"/>
    <w:rsid w:val="00491719"/>
    <w:rsid w:val="00491EA3"/>
    <w:rsid w:val="0049297E"/>
    <w:rsid w:val="004934E5"/>
    <w:rsid w:val="00495300"/>
    <w:rsid w:val="00495718"/>
    <w:rsid w:val="00496340"/>
    <w:rsid w:val="00496CA5"/>
    <w:rsid w:val="00496F82"/>
    <w:rsid w:val="004978FC"/>
    <w:rsid w:val="004A0719"/>
    <w:rsid w:val="004A1C7E"/>
    <w:rsid w:val="004A1C98"/>
    <w:rsid w:val="004A208F"/>
    <w:rsid w:val="004A38FA"/>
    <w:rsid w:val="004A39C4"/>
    <w:rsid w:val="004A3DC0"/>
    <w:rsid w:val="004A3DCB"/>
    <w:rsid w:val="004A465A"/>
    <w:rsid w:val="004A58BC"/>
    <w:rsid w:val="004B05D7"/>
    <w:rsid w:val="004B12C2"/>
    <w:rsid w:val="004B18D3"/>
    <w:rsid w:val="004B2229"/>
    <w:rsid w:val="004B2E6D"/>
    <w:rsid w:val="004B300F"/>
    <w:rsid w:val="004B3783"/>
    <w:rsid w:val="004B3BC2"/>
    <w:rsid w:val="004B4101"/>
    <w:rsid w:val="004B4CD1"/>
    <w:rsid w:val="004B4D1C"/>
    <w:rsid w:val="004B5182"/>
    <w:rsid w:val="004B68E0"/>
    <w:rsid w:val="004B6D79"/>
    <w:rsid w:val="004B733D"/>
    <w:rsid w:val="004C15E9"/>
    <w:rsid w:val="004C1905"/>
    <w:rsid w:val="004C1988"/>
    <w:rsid w:val="004C2329"/>
    <w:rsid w:val="004C4A2D"/>
    <w:rsid w:val="004C63B8"/>
    <w:rsid w:val="004D0493"/>
    <w:rsid w:val="004D0607"/>
    <w:rsid w:val="004D0EEA"/>
    <w:rsid w:val="004D1763"/>
    <w:rsid w:val="004D1CBA"/>
    <w:rsid w:val="004D3E66"/>
    <w:rsid w:val="004D4CD6"/>
    <w:rsid w:val="004D70CC"/>
    <w:rsid w:val="004D7219"/>
    <w:rsid w:val="004D7239"/>
    <w:rsid w:val="004D73F4"/>
    <w:rsid w:val="004D7740"/>
    <w:rsid w:val="004E1822"/>
    <w:rsid w:val="004E34D4"/>
    <w:rsid w:val="004E35F9"/>
    <w:rsid w:val="004E4CB8"/>
    <w:rsid w:val="004E5479"/>
    <w:rsid w:val="004F25A1"/>
    <w:rsid w:val="004F2D06"/>
    <w:rsid w:val="004F508E"/>
    <w:rsid w:val="004F5EA6"/>
    <w:rsid w:val="004F622E"/>
    <w:rsid w:val="004F6253"/>
    <w:rsid w:val="004F743F"/>
    <w:rsid w:val="005002B2"/>
    <w:rsid w:val="00502C8D"/>
    <w:rsid w:val="00502C99"/>
    <w:rsid w:val="00503629"/>
    <w:rsid w:val="00504021"/>
    <w:rsid w:val="005045DC"/>
    <w:rsid w:val="005073AB"/>
    <w:rsid w:val="00507A19"/>
    <w:rsid w:val="00510411"/>
    <w:rsid w:val="00512989"/>
    <w:rsid w:val="005130C9"/>
    <w:rsid w:val="00513871"/>
    <w:rsid w:val="00513B5D"/>
    <w:rsid w:val="00514785"/>
    <w:rsid w:val="0051644D"/>
    <w:rsid w:val="005167E0"/>
    <w:rsid w:val="005176B5"/>
    <w:rsid w:val="00520980"/>
    <w:rsid w:val="0052310A"/>
    <w:rsid w:val="005231A0"/>
    <w:rsid w:val="00523933"/>
    <w:rsid w:val="0052612F"/>
    <w:rsid w:val="005264BA"/>
    <w:rsid w:val="005273EF"/>
    <w:rsid w:val="005311E4"/>
    <w:rsid w:val="00531803"/>
    <w:rsid w:val="005348BA"/>
    <w:rsid w:val="00534B0B"/>
    <w:rsid w:val="00535189"/>
    <w:rsid w:val="005360C6"/>
    <w:rsid w:val="005401C8"/>
    <w:rsid w:val="0054337E"/>
    <w:rsid w:val="00544A49"/>
    <w:rsid w:val="00545008"/>
    <w:rsid w:val="00546356"/>
    <w:rsid w:val="00546B23"/>
    <w:rsid w:val="005521B7"/>
    <w:rsid w:val="0055253E"/>
    <w:rsid w:val="00552BFF"/>
    <w:rsid w:val="00552FA1"/>
    <w:rsid w:val="00553765"/>
    <w:rsid w:val="00554578"/>
    <w:rsid w:val="005545CB"/>
    <w:rsid w:val="00554BDB"/>
    <w:rsid w:val="0055566C"/>
    <w:rsid w:val="005557A1"/>
    <w:rsid w:val="00555A83"/>
    <w:rsid w:val="00555BBA"/>
    <w:rsid w:val="00555C2F"/>
    <w:rsid w:val="00556658"/>
    <w:rsid w:val="00556F09"/>
    <w:rsid w:val="005574E7"/>
    <w:rsid w:val="005613D2"/>
    <w:rsid w:val="00564888"/>
    <w:rsid w:val="00565DAF"/>
    <w:rsid w:val="0056652F"/>
    <w:rsid w:val="00566EB0"/>
    <w:rsid w:val="00567E86"/>
    <w:rsid w:val="00570952"/>
    <w:rsid w:val="00571003"/>
    <w:rsid w:val="00572181"/>
    <w:rsid w:val="00574084"/>
    <w:rsid w:val="005747DD"/>
    <w:rsid w:val="0057553C"/>
    <w:rsid w:val="0057624D"/>
    <w:rsid w:val="005801B5"/>
    <w:rsid w:val="005812CB"/>
    <w:rsid w:val="0058214A"/>
    <w:rsid w:val="00583496"/>
    <w:rsid w:val="00583BD2"/>
    <w:rsid w:val="0058416A"/>
    <w:rsid w:val="00585012"/>
    <w:rsid w:val="005873F5"/>
    <w:rsid w:val="00587E67"/>
    <w:rsid w:val="0059225B"/>
    <w:rsid w:val="0059286D"/>
    <w:rsid w:val="00592D8C"/>
    <w:rsid w:val="00593714"/>
    <w:rsid w:val="00594967"/>
    <w:rsid w:val="00594E97"/>
    <w:rsid w:val="00595061"/>
    <w:rsid w:val="0059520B"/>
    <w:rsid w:val="00595DA4"/>
    <w:rsid w:val="005967B6"/>
    <w:rsid w:val="00596888"/>
    <w:rsid w:val="0059704F"/>
    <w:rsid w:val="005972C1"/>
    <w:rsid w:val="0059750C"/>
    <w:rsid w:val="00597899"/>
    <w:rsid w:val="005A07C1"/>
    <w:rsid w:val="005A094F"/>
    <w:rsid w:val="005A09B2"/>
    <w:rsid w:val="005A1DFD"/>
    <w:rsid w:val="005A23E3"/>
    <w:rsid w:val="005A2FA9"/>
    <w:rsid w:val="005A4A15"/>
    <w:rsid w:val="005A4ED6"/>
    <w:rsid w:val="005A6A93"/>
    <w:rsid w:val="005A7B44"/>
    <w:rsid w:val="005A7E66"/>
    <w:rsid w:val="005B16C9"/>
    <w:rsid w:val="005B2468"/>
    <w:rsid w:val="005B2965"/>
    <w:rsid w:val="005B2F68"/>
    <w:rsid w:val="005B357B"/>
    <w:rsid w:val="005B3E98"/>
    <w:rsid w:val="005B43F5"/>
    <w:rsid w:val="005B4E33"/>
    <w:rsid w:val="005B64BB"/>
    <w:rsid w:val="005B6E30"/>
    <w:rsid w:val="005C2438"/>
    <w:rsid w:val="005C2D24"/>
    <w:rsid w:val="005C437D"/>
    <w:rsid w:val="005C466A"/>
    <w:rsid w:val="005C6BAD"/>
    <w:rsid w:val="005C7DF8"/>
    <w:rsid w:val="005D039D"/>
    <w:rsid w:val="005D03F5"/>
    <w:rsid w:val="005D17DD"/>
    <w:rsid w:val="005D1C88"/>
    <w:rsid w:val="005D1ED7"/>
    <w:rsid w:val="005D2C61"/>
    <w:rsid w:val="005D2E98"/>
    <w:rsid w:val="005D3E18"/>
    <w:rsid w:val="005D40F7"/>
    <w:rsid w:val="005D52AD"/>
    <w:rsid w:val="005D54A5"/>
    <w:rsid w:val="005D5604"/>
    <w:rsid w:val="005D5A54"/>
    <w:rsid w:val="005D69C1"/>
    <w:rsid w:val="005D6BA4"/>
    <w:rsid w:val="005D6DD7"/>
    <w:rsid w:val="005E11BD"/>
    <w:rsid w:val="005E2721"/>
    <w:rsid w:val="005E348A"/>
    <w:rsid w:val="005E3864"/>
    <w:rsid w:val="005E4C68"/>
    <w:rsid w:val="005E649E"/>
    <w:rsid w:val="005E6EBF"/>
    <w:rsid w:val="005E770C"/>
    <w:rsid w:val="005F3425"/>
    <w:rsid w:val="005F3503"/>
    <w:rsid w:val="005F4636"/>
    <w:rsid w:val="005F5937"/>
    <w:rsid w:val="005F7457"/>
    <w:rsid w:val="006008C8"/>
    <w:rsid w:val="006012EC"/>
    <w:rsid w:val="00601C99"/>
    <w:rsid w:val="00601DCE"/>
    <w:rsid w:val="00602014"/>
    <w:rsid w:val="00603394"/>
    <w:rsid w:val="0060340D"/>
    <w:rsid w:val="00603B56"/>
    <w:rsid w:val="00604199"/>
    <w:rsid w:val="006048F1"/>
    <w:rsid w:val="00605952"/>
    <w:rsid w:val="006075EB"/>
    <w:rsid w:val="00607A1A"/>
    <w:rsid w:val="006105E3"/>
    <w:rsid w:val="006106AF"/>
    <w:rsid w:val="00611281"/>
    <w:rsid w:val="00612962"/>
    <w:rsid w:val="00612D45"/>
    <w:rsid w:val="006136A8"/>
    <w:rsid w:val="00613E34"/>
    <w:rsid w:val="00614554"/>
    <w:rsid w:val="00615D4A"/>
    <w:rsid w:val="00615F01"/>
    <w:rsid w:val="0062009E"/>
    <w:rsid w:val="00620A91"/>
    <w:rsid w:val="00621F31"/>
    <w:rsid w:val="00624DC7"/>
    <w:rsid w:val="00625E7A"/>
    <w:rsid w:val="00626564"/>
    <w:rsid w:val="00627DF9"/>
    <w:rsid w:val="00630712"/>
    <w:rsid w:val="00632011"/>
    <w:rsid w:val="006327D1"/>
    <w:rsid w:val="00632D5A"/>
    <w:rsid w:val="00633C04"/>
    <w:rsid w:val="006345C8"/>
    <w:rsid w:val="00636D86"/>
    <w:rsid w:val="0063747C"/>
    <w:rsid w:val="00640BC0"/>
    <w:rsid w:val="006418C9"/>
    <w:rsid w:val="006420FC"/>
    <w:rsid w:val="00642A5E"/>
    <w:rsid w:val="00642C66"/>
    <w:rsid w:val="00643C42"/>
    <w:rsid w:val="00646673"/>
    <w:rsid w:val="00646DD6"/>
    <w:rsid w:val="0064778A"/>
    <w:rsid w:val="00647C20"/>
    <w:rsid w:val="006500E6"/>
    <w:rsid w:val="00651378"/>
    <w:rsid w:val="00651C1C"/>
    <w:rsid w:val="006531C3"/>
    <w:rsid w:val="006552D7"/>
    <w:rsid w:val="00657707"/>
    <w:rsid w:val="006602C2"/>
    <w:rsid w:val="006619AE"/>
    <w:rsid w:val="00662475"/>
    <w:rsid w:val="00662B45"/>
    <w:rsid w:val="00664D16"/>
    <w:rsid w:val="006663EB"/>
    <w:rsid w:val="006673C5"/>
    <w:rsid w:val="006679C7"/>
    <w:rsid w:val="006707BE"/>
    <w:rsid w:val="00671CFF"/>
    <w:rsid w:val="00671FF1"/>
    <w:rsid w:val="00672787"/>
    <w:rsid w:val="006759BA"/>
    <w:rsid w:val="00676737"/>
    <w:rsid w:val="00676779"/>
    <w:rsid w:val="00680055"/>
    <w:rsid w:val="00681CF6"/>
    <w:rsid w:val="00682927"/>
    <w:rsid w:val="0068353A"/>
    <w:rsid w:val="006846CD"/>
    <w:rsid w:val="0068501E"/>
    <w:rsid w:val="00686B21"/>
    <w:rsid w:val="00686D3B"/>
    <w:rsid w:val="006871A6"/>
    <w:rsid w:val="0069072A"/>
    <w:rsid w:val="006917C2"/>
    <w:rsid w:val="0069214B"/>
    <w:rsid w:val="0069261B"/>
    <w:rsid w:val="006929B0"/>
    <w:rsid w:val="00692DDE"/>
    <w:rsid w:val="00695C22"/>
    <w:rsid w:val="006970D0"/>
    <w:rsid w:val="006A153E"/>
    <w:rsid w:val="006A29D9"/>
    <w:rsid w:val="006A32CC"/>
    <w:rsid w:val="006A35FC"/>
    <w:rsid w:val="006A5525"/>
    <w:rsid w:val="006A59E3"/>
    <w:rsid w:val="006A67DF"/>
    <w:rsid w:val="006A7501"/>
    <w:rsid w:val="006A7B81"/>
    <w:rsid w:val="006B0404"/>
    <w:rsid w:val="006B268C"/>
    <w:rsid w:val="006B3815"/>
    <w:rsid w:val="006B422C"/>
    <w:rsid w:val="006B4C08"/>
    <w:rsid w:val="006B6C40"/>
    <w:rsid w:val="006B7165"/>
    <w:rsid w:val="006C0244"/>
    <w:rsid w:val="006C0E2F"/>
    <w:rsid w:val="006C342F"/>
    <w:rsid w:val="006C3D02"/>
    <w:rsid w:val="006C4C0B"/>
    <w:rsid w:val="006C5AC6"/>
    <w:rsid w:val="006C6F97"/>
    <w:rsid w:val="006C72A6"/>
    <w:rsid w:val="006D0BDF"/>
    <w:rsid w:val="006D16C1"/>
    <w:rsid w:val="006D1783"/>
    <w:rsid w:val="006D17FD"/>
    <w:rsid w:val="006D2C4B"/>
    <w:rsid w:val="006D2FCB"/>
    <w:rsid w:val="006D42AC"/>
    <w:rsid w:val="006D46A2"/>
    <w:rsid w:val="006D58FF"/>
    <w:rsid w:val="006D5AEF"/>
    <w:rsid w:val="006D5B06"/>
    <w:rsid w:val="006D754B"/>
    <w:rsid w:val="006E0136"/>
    <w:rsid w:val="006E03BC"/>
    <w:rsid w:val="006E0B15"/>
    <w:rsid w:val="006E1A2B"/>
    <w:rsid w:val="006E2659"/>
    <w:rsid w:val="006E4284"/>
    <w:rsid w:val="006E700C"/>
    <w:rsid w:val="006E7B77"/>
    <w:rsid w:val="006E7E36"/>
    <w:rsid w:val="006F022D"/>
    <w:rsid w:val="006F06A0"/>
    <w:rsid w:val="006F287F"/>
    <w:rsid w:val="006F28EA"/>
    <w:rsid w:val="006F295B"/>
    <w:rsid w:val="006F2B2D"/>
    <w:rsid w:val="006F42D4"/>
    <w:rsid w:val="006F5472"/>
    <w:rsid w:val="006F5893"/>
    <w:rsid w:val="006F5C19"/>
    <w:rsid w:val="006F6796"/>
    <w:rsid w:val="00700326"/>
    <w:rsid w:val="00700A22"/>
    <w:rsid w:val="00700E10"/>
    <w:rsid w:val="0070188C"/>
    <w:rsid w:val="00702133"/>
    <w:rsid w:val="00702F4A"/>
    <w:rsid w:val="00703055"/>
    <w:rsid w:val="00703F43"/>
    <w:rsid w:val="00704BFE"/>
    <w:rsid w:val="0070525E"/>
    <w:rsid w:val="00706EB0"/>
    <w:rsid w:val="00710353"/>
    <w:rsid w:val="00711396"/>
    <w:rsid w:val="0071206C"/>
    <w:rsid w:val="00712C33"/>
    <w:rsid w:val="007134DB"/>
    <w:rsid w:val="007139CF"/>
    <w:rsid w:val="00714B11"/>
    <w:rsid w:val="00715706"/>
    <w:rsid w:val="007161E3"/>
    <w:rsid w:val="0071745F"/>
    <w:rsid w:val="00717877"/>
    <w:rsid w:val="0071792D"/>
    <w:rsid w:val="00717A94"/>
    <w:rsid w:val="0072089A"/>
    <w:rsid w:val="00721983"/>
    <w:rsid w:val="0072356E"/>
    <w:rsid w:val="00723735"/>
    <w:rsid w:val="0072432E"/>
    <w:rsid w:val="007256E5"/>
    <w:rsid w:val="007258EF"/>
    <w:rsid w:val="00725A4A"/>
    <w:rsid w:val="00725AAB"/>
    <w:rsid w:val="007262C6"/>
    <w:rsid w:val="00726D03"/>
    <w:rsid w:val="007277F5"/>
    <w:rsid w:val="007278B9"/>
    <w:rsid w:val="00727E27"/>
    <w:rsid w:val="0073086A"/>
    <w:rsid w:val="00730CB5"/>
    <w:rsid w:val="007314B5"/>
    <w:rsid w:val="00731630"/>
    <w:rsid w:val="0073241F"/>
    <w:rsid w:val="0073252D"/>
    <w:rsid w:val="007327E2"/>
    <w:rsid w:val="00733B20"/>
    <w:rsid w:val="00733B3E"/>
    <w:rsid w:val="00734593"/>
    <w:rsid w:val="00734EE6"/>
    <w:rsid w:val="00736A20"/>
    <w:rsid w:val="00736C9F"/>
    <w:rsid w:val="007372D0"/>
    <w:rsid w:val="00737816"/>
    <w:rsid w:val="00741A35"/>
    <w:rsid w:val="007439F1"/>
    <w:rsid w:val="00745136"/>
    <w:rsid w:val="00746E6B"/>
    <w:rsid w:val="007476C6"/>
    <w:rsid w:val="00750140"/>
    <w:rsid w:val="00751CC5"/>
    <w:rsid w:val="00752BDF"/>
    <w:rsid w:val="007535C8"/>
    <w:rsid w:val="0075416E"/>
    <w:rsid w:val="00754664"/>
    <w:rsid w:val="00755713"/>
    <w:rsid w:val="00755E7C"/>
    <w:rsid w:val="00755FC4"/>
    <w:rsid w:val="00756786"/>
    <w:rsid w:val="00756960"/>
    <w:rsid w:val="00757755"/>
    <w:rsid w:val="007629CA"/>
    <w:rsid w:val="00765D8D"/>
    <w:rsid w:val="007662C1"/>
    <w:rsid w:val="00767FBB"/>
    <w:rsid w:val="007705C0"/>
    <w:rsid w:val="00770EE4"/>
    <w:rsid w:val="007721B0"/>
    <w:rsid w:val="00772E40"/>
    <w:rsid w:val="007747A7"/>
    <w:rsid w:val="0077485C"/>
    <w:rsid w:val="00774C4B"/>
    <w:rsid w:val="00774C8C"/>
    <w:rsid w:val="0077528D"/>
    <w:rsid w:val="0077590C"/>
    <w:rsid w:val="00776221"/>
    <w:rsid w:val="00776484"/>
    <w:rsid w:val="0078163D"/>
    <w:rsid w:val="007835EE"/>
    <w:rsid w:val="007836E4"/>
    <w:rsid w:val="007839F6"/>
    <w:rsid w:val="007840F4"/>
    <w:rsid w:val="0078572A"/>
    <w:rsid w:val="00786F25"/>
    <w:rsid w:val="00787453"/>
    <w:rsid w:val="00790787"/>
    <w:rsid w:val="007908FD"/>
    <w:rsid w:val="00792176"/>
    <w:rsid w:val="0079448E"/>
    <w:rsid w:val="00794E1F"/>
    <w:rsid w:val="0079582E"/>
    <w:rsid w:val="0079611D"/>
    <w:rsid w:val="007967A8"/>
    <w:rsid w:val="007977F6"/>
    <w:rsid w:val="007A323A"/>
    <w:rsid w:val="007A4F84"/>
    <w:rsid w:val="007A5F99"/>
    <w:rsid w:val="007A62DC"/>
    <w:rsid w:val="007A7344"/>
    <w:rsid w:val="007A7FA3"/>
    <w:rsid w:val="007B1B14"/>
    <w:rsid w:val="007B1C28"/>
    <w:rsid w:val="007B1E06"/>
    <w:rsid w:val="007B2AAB"/>
    <w:rsid w:val="007B502D"/>
    <w:rsid w:val="007B5319"/>
    <w:rsid w:val="007C062A"/>
    <w:rsid w:val="007C291A"/>
    <w:rsid w:val="007C369B"/>
    <w:rsid w:val="007C39B1"/>
    <w:rsid w:val="007C3F52"/>
    <w:rsid w:val="007C52AF"/>
    <w:rsid w:val="007C7181"/>
    <w:rsid w:val="007C7BA6"/>
    <w:rsid w:val="007D0014"/>
    <w:rsid w:val="007D0B39"/>
    <w:rsid w:val="007D2BE5"/>
    <w:rsid w:val="007D4A8A"/>
    <w:rsid w:val="007D4FB2"/>
    <w:rsid w:val="007D5915"/>
    <w:rsid w:val="007D5B6F"/>
    <w:rsid w:val="007D645A"/>
    <w:rsid w:val="007D6E97"/>
    <w:rsid w:val="007E281D"/>
    <w:rsid w:val="007E2D1F"/>
    <w:rsid w:val="007E2DF5"/>
    <w:rsid w:val="007E341D"/>
    <w:rsid w:val="007E3AC0"/>
    <w:rsid w:val="007E472B"/>
    <w:rsid w:val="007E4ADE"/>
    <w:rsid w:val="007E5535"/>
    <w:rsid w:val="007E676A"/>
    <w:rsid w:val="007E72FC"/>
    <w:rsid w:val="007F02C1"/>
    <w:rsid w:val="007F158D"/>
    <w:rsid w:val="007F21AF"/>
    <w:rsid w:val="007F3538"/>
    <w:rsid w:val="007F43CA"/>
    <w:rsid w:val="007F6C24"/>
    <w:rsid w:val="007F7FDE"/>
    <w:rsid w:val="008010B7"/>
    <w:rsid w:val="0080166E"/>
    <w:rsid w:val="00801EAE"/>
    <w:rsid w:val="00802CAB"/>
    <w:rsid w:val="00803203"/>
    <w:rsid w:val="008037B5"/>
    <w:rsid w:val="00803A17"/>
    <w:rsid w:val="008047C0"/>
    <w:rsid w:val="0080516B"/>
    <w:rsid w:val="008065B3"/>
    <w:rsid w:val="00806701"/>
    <w:rsid w:val="00806C89"/>
    <w:rsid w:val="0081008D"/>
    <w:rsid w:val="008108D3"/>
    <w:rsid w:val="008132A7"/>
    <w:rsid w:val="00814822"/>
    <w:rsid w:val="00817B58"/>
    <w:rsid w:val="00817E2D"/>
    <w:rsid w:val="00821702"/>
    <w:rsid w:val="00821BFB"/>
    <w:rsid w:val="008224FF"/>
    <w:rsid w:val="0082322F"/>
    <w:rsid w:val="008240C3"/>
    <w:rsid w:val="008269E2"/>
    <w:rsid w:val="00826CAF"/>
    <w:rsid w:val="00830E65"/>
    <w:rsid w:val="00831A6B"/>
    <w:rsid w:val="008328DC"/>
    <w:rsid w:val="00834AC3"/>
    <w:rsid w:val="00834D65"/>
    <w:rsid w:val="00840159"/>
    <w:rsid w:val="00841CD5"/>
    <w:rsid w:val="00842A97"/>
    <w:rsid w:val="00842AFB"/>
    <w:rsid w:val="00846065"/>
    <w:rsid w:val="00846838"/>
    <w:rsid w:val="00850862"/>
    <w:rsid w:val="00850FDB"/>
    <w:rsid w:val="00851089"/>
    <w:rsid w:val="00851B03"/>
    <w:rsid w:val="00851FD0"/>
    <w:rsid w:val="00853437"/>
    <w:rsid w:val="00853493"/>
    <w:rsid w:val="00855E78"/>
    <w:rsid w:val="00856C62"/>
    <w:rsid w:val="00856CC1"/>
    <w:rsid w:val="0085713E"/>
    <w:rsid w:val="00857CD8"/>
    <w:rsid w:val="008607AA"/>
    <w:rsid w:val="00861D45"/>
    <w:rsid w:val="008635F9"/>
    <w:rsid w:val="00864888"/>
    <w:rsid w:val="008656AF"/>
    <w:rsid w:val="008711CA"/>
    <w:rsid w:val="008719E5"/>
    <w:rsid w:val="008723A2"/>
    <w:rsid w:val="008736A2"/>
    <w:rsid w:val="008739A4"/>
    <w:rsid w:val="008741DF"/>
    <w:rsid w:val="00874795"/>
    <w:rsid w:val="00875A0C"/>
    <w:rsid w:val="00880D3F"/>
    <w:rsid w:val="00882F7A"/>
    <w:rsid w:val="008839C8"/>
    <w:rsid w:val="00883F9C"/>
    <w:rsid w:val="0088561F"/>
    <w:rsid w:val="00885AA7"/>
    <w:rsid w:val="008872EE"/>
    <w:rsid w:val="0088772A"/>
    <w:rsid w:val="00890785"/>
    <w:rsid w:val="0089087C"/>
    <w:rsid w:val="00890EF7"/>
    <w:rsid w:val="008922DF"/>
    <w:rsid w:val="008938AF"/>
    <w:rsid w:val="00893BDB"/>
    <w:rsid w:val="008942FB"/>
    <w:rsid w:val="008959AB"/>
    <w:rsid w:val="008A0040"/>
    <w:rsid w:val="008A1458"/>
    <w:rsid w:val="008A182A"/>
    <w:rsid w:val="008A3500"/>
    <w:rsid w:val="008A4E52"/>
    <w:rsid w:val="008A5413"/>
    <w:rsid w:val="008A65DD"/>
    <w:rsid w:val="008B0C19"/>
    <w:rsid w:val="008B1BD3"/>
    <w:rsid w:val="008B22EC"/>
    <w:rsid w:val="008B3C0D"/>
    <w:rsid w:val="008B3E21"/>
    <w:rsid w:val="008B4C6C"/>
    <w:rsid w:val="008B4CF7"/>
    <w:rsid w:val="008B5A70"/>
    <w:rsid w:val="008B5C79"/>
    <w:rsid w:val="008B672C"/>
    <w:rsid w:val="008B6D53"/>
    <w:rsid w:val="008B7AC7"/>
    <w:rsid w:val="008B7B15"/>
    <w:rsid w:val="008C06E1"/>
    <w:rsid w:val="008C0D54"/>
    <w:rsid w:val="008C201B"/>
    <w:rsid w:val="008C25B9"/>
    <w:rsid w:val="008C4CA4"/>
    <w:rsid w:val="008C5077"/>
    <w:rsid w:val="008C5304"/>
    <w:rsid w:val="008C5F89"/>
    <w:rsid w:val="008C6F67"/>
    <w:rsid w:val="008C7677"/>
    <w:rsid w:val="008D066F"/>
    <w:rsid w:val="008D1280"/>
    <w:rsid w:val="008D1969"/>
    <w:rsid w:val="008D31BF"/>
    <w:rsid w:val="008D5122"/>
    <w:rsid w:val="008D670E"/>
    <w:rsid w:val="008D6A13"/>
    <w:rsid w:val="008D6B99"/>
    <w:rsid w:val="008E09C1"/>
    <w:rsid w:val="008E0FE7"/>
    <w:rsid w:val="008E167C"/>
    <w:rsid w:val="008E40EF"/>
    <w:rsid w:val="008E4EE6"/>
    <w:rsid w:val="008E60B8"/>
    <w:rsid w:val="008F56C2"/>
    <w:rsid w:val="008F5C10"/>
    <w:rsid w:val="008F6BE6"/>
    <w:rsid w:val="009021AD"/>
    <w:rsid w:val="0090284B"/>
    <w:rsid w:val="00903077"/>
    <w:rsid w:val="00903360"/>
    <w:rsid w:val="009034D8"/>
    <w:rsid w:val="00903565"/>
    <w:rsid w:val="009037CA"/>
    <w:rsid w:val="00905EF8"/>
    <w:rsid w:val="0090651E"/>
    <w:rsid w:val="00907A46"/>
    <w:rsid w:val="00907A82"/>
    <w:rsid w:val="0091192C"/>
    <w:rsid w:val="00911A7D"/>
    <w:rsid w:val="00912207"/>
    <w:rsid w:val="00912E4D"/>
    <w:rsid w:val="00916B16"/>
    <w:rsid w:val="00916C1D"/>
    <w:rsid w:val="00917389"/>
    <w:rsid w:val="00917721"/>
    <w:rsid w:val="00920FEF"/>
    <w:rsid w:val="00922432"/>
    <w:rsid w:val="009226D3"/>
    <w:rsid w:val="009245A8"/>
    <w:rsid w:val="0092583D"/>
    <w:rsid w:val="00925BE7"/>
    <w:rsid w:val="0092711B"/>
    <w:rsid w:val="0093119C"/>
    <w:rsid w:val="00932E67"/>
    <w:rsid w:val="00933194"/>
    <w:rsid w:val="009333F2"/>
    <w:rsid w:val="00934E79"/>
    <w:rsid w:val="009363AD"/>
    <w:rsid w:val="00936631"/>
    <w:rsid w:val="0093703D"/>
    <w:rsid w:val="009379FF"/>
    <w:rsid w:val="00940219"/>
    <w:rsid w:val="00940250"/>
    <w:rsid w:val="00940C61"/>
    <w:rsid w:val="009430CD"/>
    <w:rsid w:val="009438D6"/>
    <w:rsid w:val="00943D61"/>
    <w:rsid w:val="009440AF"/>
    <w:rsid w:val="0094698B"/>
    <w:rsid w:val="00947AE2"/>
    <w:rsid w:val="00947C12"/>
    <w:rsid w:val="00947E6F"/>
    <w:rsid w:val="009501AD"/>
    <w:rsid w:val="00951202"/>
    <w:rsid w:val="00951B53"/>
    <w:rsid w:val="009536C8"/>
    <w:rsid w:val="00953DE3"/>
    <w:rsid w:val="00954F4B"/>
    <w:rsid w:val="00956091"/>
    <w:rsid w:val="00956290"/>
    <w:rsid w:val="00957626"/>
    <w:rsid w:val="00960CCF"/>
    <w:rsid w:val="00962C32"/>
    <w:rsid w:val="00964976"/>
    <w:rsid w:val="00964D5B"/>
    <w:rsid w:val="009651EC"/>
    <w:rsid w:val="0096628B"/>
    <w:rsid w:val="009665A1"/>
    <w:rsid w:val="009676A1"/>
    <w:rsid w:val="00972DA3"/>
    <w:rsid w:val="009732FE"/>
    <w:rsid w:val="0097398B"/>
    <w:rsid w:val="00974336"/>
    <w:rsid w:val="009768DE"/>
    <w:rsid w:val="00977029"/>
    <w:rsid w:val="00977076"/>
    <w:rsid w:val="00977121"/>
    <w:rsid w:val="009809B9"/>
    <w:rsid w:val="009815BE"/>
    <w:rsid w:val="00982C03"/>
    <w:rsid w:val="00982EE1"/>
    <w:rsid w:val="009862C0"/>
    <w:rsid w:val="00986439"/>
    <w:rsid w:val="00986454"/>
    <w:rsid w:val="009904FF"/>
    <w:rsid w:val="0099233F"/>
    <w:rsid w:val="00993175"/>
    <w:rsid w:val="00993787"/>
    <w:rsid w:val="00993A29"/>
    <w:rsid w:val="00993E1A"/>
    <w:rsid w:val="0099417A"/>
    <w:rsid w:val="0099452F"/>
    <w:rsid w:val="00995531"/>
    <w:rsid w:val="00997121"/>
    <w:rsid w:val="009978D7"/>
    <w:rsid w:val="009A3F2A"/>
    <w:rsid w:val="009A43FB"/>
    <w:rsid w:val="009B0750"/>
    <w:rsid w:val="009B0F3F"/>
    <w:rsid w:val="009B2288"/>
    <w:rsid w:val="009B294E"/>
    <w:rsid w:val="009B2F2A"/>
    <w:rsid w:val="009B3F8B"/>
    <w:rsid w:val="009B43A2"/>
    <w:rsid w:val="009B4419"/>
    <w:rsid w:val="009B4DBF"/>
    <w:rsid w:val="009B6C6F"/>
    <w:rsid w:val="009B7A43"/>
    <w:rsid w:val="009C0B3C"/>
    <w:rsid w:val="009C2CAF"/>
    <w:rsid w:val="009C2E5B"/>
    <w:rsid w:val="009C2F2F"/>
    <w:rsid w:val="009C35F0"/>
    <w:rsid w:val="009C370B"/>
    <w:rsid w:val="009C4D6B"/>
    <w:rsid w:val="009C57BD"/>
    <w:rsid w:val="009C653B"/>
    <w:rsid w:val="009C6F6E"/>
    <w:rsid w:val="009C7BAF"/>
    <w:rsid w:val="009D0D34"/>
    <w:rsid w:val="009D32A5"/>
    <w:rsid w:val="009D5DE8"/>
    <w:rsid w:val="009D6182"/>
    <w:rsid w:val="009D6A89"/>
    <w:rsid w:val="009D7886"/>
    <w:rsid w:val="009D7B95"/>
    <w:rsid w:val="009E0234"/>
    <w:rsid w:val="009E075E"/>
    <w:rsid w:val="009E09E9"/>
    <w:rsid w:val="009E1F3A"/>
    <w:rsid w:val="009E2A33"/>
    <w:rsid w:val="009E2E94"/>
    <w:rsid w:val="009E4745"/>
    <w:rsid w:val="009E5796"/>
    <w:rsid w:val="009E5872"/>
    <w:rsid w:val="009E59F4"/>
    <w:rsid w:val="009E61C4"/>
    <w:rsid w:val="009E6632"/>
    <w:rsid w:val="009E6E2F"/>
    <w:rsid w:val="009E7619"/>
    <w:rsid w:val="009F1383"/>
    <w:rsid w:val="009F2183"/>
    <w:rsid w:val="009F2DEB"/>
    <w:rsid w:val="009F399E"/>
    <w:rsid w:val="009F5EE5"/>
    <w:rsid w:val="009F69A7"/>
    <w:rsid w:val="00A00046"/>
    <w:rsid w:val="00A0038D"/>
    <w:rsid w:val="00A010B3"/>
    <w:rsid w:val="00A011E2"/>
    <w:rsid w:val="00A01957"/>
    <w:rsid w:val="00A04384"/>
    <w:rsid w:val="00A069CD"/>
    <w:rsid w:val="00A117CC"/>
    <w:rsid w:val="00A12DDF"/>
    <w:rsid w:val="00A13113"/>
    <w:rsid w:val="00A13F6C"/>
    <w:rsid w:val="00A1504F"/>
    <w:rsid w:val="00A150A5"/>
    <w:rsid w:val="00A1598B"/>
    <w:rsid w:val="00A17583"/>
    <w:rsid w:val="00A17AEC"/>
    <w:rsid w:val="00A200AE"/>
    <w:rsid w:val="00A20D24"/>
    <w:rsid w:val="00A2294F"/>
    <w:rsid w:val="00A234FF"/>
    <w:rsid w:val="00A23AA0"/>
    <w:rsid w:val="00A23B3D"/>
    <w:rsid w:val="00A2588E"/>
    <w:rsid w:val="00A25A48"/>
    <w:rsid w:val="00A25D08"/>
    <w:rsid w:val="00A272B2"/>
    <w:rsid w:val="00A27829"/>
    <w:rsid w:val="00A33450"/>
    <w:rsid w:val="00A33759"/>
    <w:rsid w:val="00A33945"/>
    <w:rsid w:val="00A33A65"/>
    <w:rsid w:val="00A34ED5"/>
    <w:rsid w:val="00A35578"/>
    <w:rsid w:val="00A360AE"/>
    <w:rsid w:val="00A368E6"/>
    <w:rsid w:val="00A37693"/>
    <w:rsid w:val="00A376EB"/>
    <w:rsid w:val="00A37CF5"/>
    <w:rsid w:val="00A412A9"/>
    <w:rsid w:val="00A413B7"/>
    <w:rsid w:val="00A449E5"/>
    <w:rsid w:val="00A477F6"/>
    <w:rsid w:val="00A47871"/>
    <w:rsid w:val="00A51F61"/>
    <w:rsid w:val="00A54652"/>
    <w:rsid w:val="00A551B1"/>
    <w:rsid w:val="00A60A84"/>
    <w:rsid w:val="00A61CF1"/>
    <w:rsid w:val="00A637CB"/>
    <w:rsid w:val="00A64F10"/>
    <w:rsid w:val="00A65552"/>
    <w:rsid w:val="00A71D3E"/>
    <w:rsid w:val="00A72C6E"/>
    <w:rsid w:val="00A730D0"/>
    <w:rsid w:val="00A76C8F"/>
    <w:rsid w:val="00A76D4E"/>
    <w:rsid w:val="00A77B84"/>
    <w:rsid w:val="00A8025E"/>
    <w:rsid w:val="00A81659"/>
    <w:rsid w:val="00A8392E"/>
    <w:rsid w:val="00A8526D"/>
    <w:rsid w:val="00A86999"/>
    <w:rsid w:val="00A90043"/>
    <w:rsid w:val="00A90279"/>
    <w:rsid w:val="00A919CE"/>
    <w:rsid w:val="00A91EC7"/>
    <w:rsid w:val="00A92665"/>
    <w:rsid w:val="00A95C34"/>
    <w:rsid w:val="00A966BC"/>
    <w:rsid w:val="00A9674A"/>
    <w:rsid w:val="00A9737D"/>
    <w:rsid w:val="00A97EE8"/>
    <w:rsid w:val="00AA02D5"/>
    <w:rsid w:val="00AA1477"/>
    <w:rsid w:val="00AA31EC"/>
    <w:rsid w:val="00AA6D2D"/>
    <w:rsid w:val="00AA7A18"/>
    <w:rsid w:val="00AB04CE"/>
    <w:rsid w:val="00AB0CB2"/>
    <w:rsid w:val="00AB12CE"/>
    <w:rsid w:val="00AB2397"/>
    <w:rsid w:val="00AB3933"/>
    <w:rsid w:val="00AB5260"/>
    <w:rsid w:val="00AB667E"/>
    <w:rsid w:val="00AC0A3A"/>
    <w:rsid w:val="00AC0B5E"/>
    <w:rsid w:val="00AC1336"/>
    <w:rsid w:val="00AC19B8"/>
    <w:rsid w:val="00AC2446"/>
    <w:rsid w:val="00AC26A5"/>
    <w:rsid w:val="00AC2BDF"/>
    <w:rsid w:val="00AC493F"/>
    <w:rsid w:val="00AC54BF"/>
    <w:rsid w:val="00AC6105"/>
    <w:rsid w:val="00AC7070"/>
    <w:rsid w:val="00AD1644"/>
    <w:rsid w:val="00AD3252"/>
    <w:rsid w:val="00AD3871"/>
    <w:rsid w:val="00AD3BC5"/>
    <w:rsid w:val="00AD4FEF"/>
    <w:rsid w:val="00AD7572"/>
    <w:rsid w:val="00AE0645"/>
    <w:rsid w:val="00AE11BC"/>
    <w:rsid w:val="00AE1B7F"/>
    <w:rsid w:val="00AE2B68"/>
    <w:rsid w:val="00AE32D3"/>
    <w:rsid w:val="00AE403B"/>
    <w:rsid w:val="00AE4247"/>
    <w:rsid w:val="00AE4A60"/>
    <w:rsid w:val="00AE657E"/>
    <w:rsid w:val="00AF0065"/>
    <w:rsid w:val="00AF0376"/>
    <w:rsid w:val="00AF11C9"/>
    <w:rsid w:val="00AF1AE6"/>
    <w:rsid w:val="00AF393D"/>
    <w:rsid w:val="00AF4E3C"/>
    <w:rsid w:val="00AF589F"/>
    <w:rsid w:val="00AF6486"/>
    <w:rsid w:val="00AF6DF2"/>
    <w:rsid w:val="00AF6F5E"/>
    <w:rsid w:val="00B00883"/>
    <w:rsid w:val="00B02840"/>
    <w:rsid w:val="00B02DCC"/>
    <w:rsid w:val="00B053B0"/>
    <w:rsid w:val="00B05993"/>
    <w:rsid w:val="00B07946"/>
    <w:rsid w:val="00B111F3"/>
    <w:rsid w:val="00B13040"/>
    <w:rsid w:val="00B14278"/>
    <w:rsid w:val="00B15499"/>
    <w:rsid w:val="00B15F96"/>
    <w:rsid w:val="00B21E95"/>
    <w:rsid w:val="00B22084"/>
    <w:rsid w:val="00B22124"/>
    <w:rsid w:val="00B230D0"/>
    <w:rsid w:val="00B234C0"/>
    <w:rsid w:val="00B23962"/>
    <w:rsid w:val="00B24840"/>
    <w:rsid w:val="00B257D1"/>
    <w:rsid w:val="00B25953"/>
    <w:rsid w:val="00B27E47"/>
    <w:rsid w:val="00B30EEE"/>
    <w:rsid w:val="00B3178F"/>
    <w:rsid w:val="00B334A9"/>
    <w:rsid w:val="00B33CAE"/>
    <w:rsid w:val="00B34363"/>
    <w:rsid w:val="00B349FF"/>
    <w:rsid w:val="00B3643D"/>
    <w:rsid w:val="00B37891"/>
    <w:rsid w:val="00B37CC4"/>
    <w:rsid w:val="00B41C5A"/>
    <w:rsid w:val="00B44296"/>
    <w:rsid w:val="00B443B5"/>
    <w:rsid w:val="00B46108"/>
    <w:rsid w:val="00B46972"/>
    <w:rsid w:val="00B47170"/>
    <w:rsid w:val="00B50547"/>
    <w:rsid w:val="00B533E5"/>
    <w:rsid w:val="00B53E7B"/>
    <w:rsid w:val="00B56016"/>
    <w:rsid w:val="00B566D1"/>
    <w:rsid w:val="00B56822"/>
    <w:rsid w:val="00B570D6"/>
    <w:rsid w:val="00B57BE7"/>
    <w:rsid w:val="00B57CAB"/>
    <w:rsid w:val="00B614D1"/>
    <w:rsid w:val="00B62052"/>
    <w:rsid w:val="00B62351"/>
    <w:rsid w:val="00B639C0"/>
    <w:rsid w:val="00B63C29"/>
    <w:rsid w:val="00B63CC6"/>
    <w:rsid w:val="00B65EA2"/>
    <w:rsid w:val="00B67CFB"/>
    <w:rsid w:val="00B67F68"/>
    <w:rsid w:val="00B70701"/>
    <w:rsid w:val="00B7305A"/>
    <w:rsid w:val="00B765D2"/>
    <w:rsid w:val="00B76C44"/>
    <w:rsid w:val="00B77705"/>
    <w:rsid w:val="00B77877"/>
    <w:rsid w:val="00B77C46"/>
    <w:rsid w:val="00B77D5F"/>
    <w:rsid w:val="00B80DE7"/>
    <w:rsid w:val="00B83411"/>
    <w:rsid w:val="00B850E9"/>
    <w:rsid w:val="00B85CA3"/>
    <w:rsid w:val="00B85D46"/>
    <w:rsid w:val="00B87561"/>
    <w:rsid w:val="00B87D91"/>
    <w:rsid w:val="00B91EE2"/>
    <w:rsid w:val="00B9353F"/>
    <w:rsid w:val="00B94599"/>
    <w:rsid w:val="00B94C8F"/>
    <w:rsid w:val="00B9572C"/>
    <w:rsid w:val="00B95E49"/>
    <w:rsid w:val="00B9604A"/>
    <w:rsid w:val="00B97555"/>
    <w:rsid w:val="00BA1302"/>
    <w:rsid w:val="00BA21C5"/>
    <w:rsid w:val="00BA4526"/>
    <w:rsid w:val="00BA4E58"/>
    <w:rsid w:val="00BA566D"/>
    <w:rsid w:val="00BA5F41"/>
    <w:rsid w:val="00BA6926"/>
    <w:rsid w:val="00BA7809"/>
    <w:rsid w:val="00BB139C"/>
    <w:rsid w:val="00BB1986"/>
    <w:rsid w:val="00BB1BE8"/>
    <w:rsid w:val="00BB1E53"/>
    <w:rsid w:val="00BB1F4E"/>
    <w:rsid w:val="00BB28BC"/>
    <w:rsid w:val="00BB2CA4"/>
    <w:rsid w:val="00BB2F21"/>
    <w:rsid w:val="00BB3646"/>
    <w:rsid w:val="00BB3916"/>
    <w:rsid w:val="00BB427A"/>
    <w:rsid w:val="00BB589E"/>
    <w:rsid w:val="00BB68F1"/>
    <w:rsid w:val="00BB7D7B"/>
    <w:rsid w:val="00BB7E0B"/>
    <w:rsid w:val="00BC0186"/>
    <w:rsid w:val="00BC3479"/>
    <w:rsid w:val="00BC3BD3"/>
    <w:rsid w:val="00BC3E1D"/>
    <w:rsid w:val="00BC777D"/>
    <w:rsid w:val="00BD44B3"/>
    <w:rsid w:val="00BD5492"/>
    <w:rsid w:val="00BD6389"/>
    <w:rsid w:val="00BD6640"/>
    <w:rsid w:val="00BD704B"/>
    <w:rsid w:val="00BE0D93"/>
    <w:rsid w:val="00BE14F7"/>
    <w:rsid w:val="00BE2159"/>
    <w:rsid w:val="00BE36EA"/>
    <w:rsid w:val="00BE395E"/>
    <w:rsid w:val="00BE4C10"/>
    <w:rsid w:val="00BE4F50"/>
    <w:rsid w:val="00BE6B6E"/>
    <w:rsid w:val="00BE6D52"/>
    <w:rsid w:val="00BE6E04"/>
    <w:rsid w:val="00BF0B7C"/>
    <w:rsid w:val="00BF2436"/>
    <w:rsid w:val="00BF3336"/>
    <w:rsid w:val="00BF3A7A"/>
    <w:rsid w:val="00BF5215"/>
    <w:rsid w:val="00BF5545"/>
    <w:rsid w:val="00BF5611"/>
    <w:rsid w:val="00BF6326"/>
    <w:rsid w:val="00BF6D6C"/>
    <w:rsid w:val="00C01DF9"/>
    <w:rsid w:val="00C03586"/>
    <w:rsid w:val="00C0520F"/>
    <w:rsid w:val="00C06C9A"/>
    <w:rsid w:val="00C07396"/>
    <w:rsid w:val="00C126AA"/>
    <w:rsid w:val="00C12AA8"/>
    <w:rsid w:val="00C12BA0"/>
    <w:rsid w:val="00C138AA"/>
    <w:rsid w:val="00C16188"/>
    <w:rsid w:val="00C17EC8"/>
    <w:rsid w:val="00C206B8"/>
    <w:rsid w:val="00C207AB"/>
    <w:rsid w:val="00C2096D"/>
    <w:rsid w:val="00C222D0"/>
    <w:rsid w:val="00C222EA"/>
    <w:rsid w:val="00C22981"/>
    <w:rsid w:val="00C24F3D"/>
    <w:rsid w:val="00C3035D"/>
    <w:rsid w:val="00C308D5"/>
    <w:rsid w:val="00C31CAA"/>
    <w:rsid w:val="00C32A93"/>
    <w:rsid w:val="00C33E45"/>
    <w:rsid w:val="00C34835"/>
    <w:rsid w:val="00C3543F"/>
    <w:rsid w:val="00C35807"/>
    <w:rsid w:val="00C3603F"/>
    <w:rsid w:val="00C40A2D"/>
    <w:rsid w:val="00C44457"/>
    <w:rsid w:val="00C44517"/>
    <w:rsid w:val="00C47820"/>
    <w:rsid w:val="00C47E1D"/>
    <w:rsid w:val="00C5342C"/>
    <w:rsid w:val="00C535A7"/>
    <w:rsid w:val="00C53EF7"/>
    <w:rsid w:val="00C54EA5"/>
    <w:rsid w:val="00C56955"/>
    <w:rsid w:val="00C56D72"/>
    <w:rsid w:val="00C60587"/>
    <w:rsid w:val="00C61446"/>
    <w:rsid w:val="00C6369E"/>
    <w:rsid w:val="00C63B03"/>
    <w:rsid w:val="00C6590E"/>
    <w:rsid w:val="00C65BFB"/>
    <w:rsid w:val="00C66987"/>
    <w:rsid w:val="00C67F15"/>
    <w:rsid w:val="00C71E66"/>
    <w:rsid w:val="00C72480"/>
    <w:rsid w:val="00C727F9"/>
    <w:rsid w:val="00C74A69"/>
    <w:rsid w:val="00C75BFF"/>
    <w:rsid w:val="00C75E83"/>
    <w:rsid w:val="00C7703D"/>
    <w:rsid w:val="00C771E0"/>
    <w:rsid w:val="00C774EE"/>
    <w:rsid w:val="00C80E55"/>
    <w:rsid w:val="00C8165D"/>
    <w:rsid w:val="00C81686"/>
    <w:rsid w:val="00C82AF2"/>
    <w:rsid w:val="00C83245"/>
    <w:rsid w:val="00C8417A"/>
    <w:rsid w:val="00C85630"/>
    <w:rsid w:val="00C90954"/>
    <w:rsid w:val="00C90B9A"/>
    <w:rsid w:val="00C91040"/>
    <w:rsid w:val="00C9237A"/>
    <w:rsid w:val="00C92BAD"/>
    <w:rsid w:val="00C93AC1"/>
    <w:rsid w:val="00C93FB6"/>
    <w:rsid w:val="00C941C0"/>
    <w:rsid w:val="00C96A39"/>
    <w:rsid w:val="00CA0417"/>
    <w:rsid w:val="00CA112A"/>
    <w:rsid w:val="00CA72BA"/>
    <w:rsid w:val="00CA7D19"/>
    <w:rsid w:val="00CB16A7"/>
    <w:rsid w:val="00CB25F2"/>
    <w:rsid w:val="00CB29E5"/>
    <w:rsid w:val="00CB32BF"/>
    <w:rsid w:val="00CB38E0"/>
    <w:rsid w:val="00CB46AA"/>
    <w:rsid w:val="00CB5335"/>
    <w:rsid w:val="00CB57FD"/>
    <w:rsid w:val="00CB5BED"/>
    <w:rsid w:val="00CB5E75"/>
    <w:rsid w:val="00CB60EB"/>
    <w:rsid w:val="00CB6E86"/>
    <w:rsid w:val="00CB6EDF"/>
    <w:rsid w:val="00CC08CF"/>
    <w:rsid w:val="00CC0FEF"/>
    <w:rsid w:val="00CC137D"/>
    <w:rsid w:val="00CC1AF9"/>
    <w:rsid w:val="00CC1C12"/>
    <w:rsid w:val="00CC22A2"/>
    <w:rsid w:val="00CC443A"/>
    <w:rsid w:val="00CC4C5B"/>
    <w:rsid w:val="00CC50F0"/>
    <w:rsid w:val="00CC51F0"/>
    <w:rsid w:val="00CC6EC4"/>
    <w:rsid w:val="00CD1284"/>
    <w:rsid w:val="00CD141E"/>
    <w:rsid w:val="00CD1952"/>
    <w:rsid w:val="00CD2456"/>
    <w:rsid w:val="00CD26E8"/>
    <w:rsid w:val="00CD2BFC"/>
    <w:rsid w:val="00CD4DD2"/>
    <w:rsid w:val="00CD506C"/>
    <w:rsid w:val="00CD6049"/>
    <w:rsid w:val="00CD6914"/>
    <w:rsid w:val="00CD6F45"/>
    <w:rsid w:val="00CD746B"/>
    <w:rsid w:val="00CE02E8"/>
    <w:rsid w:val="00CE0C85"/>
    <w:rsid w:val="00CE0EDC"/>
    <w:rsid w:val="00CE298F"/>
    <w:rsid w:val="00CE2B56"/>
    <w:rsid w:val="00CE506C"/>
    <w:rsid w:val="00CE62BD"/>
    <w:rsid w:val="00CE6E87"/>
    <w:rsid w:val="00CF1210"/>
    <w:rsid w:val="00CF2AF8"/>
    <w:rsid w:val="00CF2B78"/>
    <w:rsid w:val="00CF2E2B"/>
    <w:rsid w:val="00CF31B5"/>
    <w:rsid w:val="00CF3EE9"/>
    <w:rsid w:val="00CF4381"/>
    <w:rsid w:val="00CF68F3"/>
    <w:rsid w:val="00CF74B1"/>
    <w:rsid w:val="00D000B3"/>
    <w:rsid w:val="00D00A59"/>
    <w:rsid w:val="00D00AB9"/>
    <w:rsid w:val="00D01312"/>
    <w:rsid w:val="00D02376"/>
    <w:rsid w:val="00D03901"/>
    <w:rsid w:val="00D03D8D"/>
    <w:rsid w:val="00D077B7"/>
    <w:rsid w:val="00D07CB9"/>
    <w:rsid w:val="00D10D66"/>
    <w:rsid w:val="00D1102D"/>
    <w:rsid w:val="00D1130A"/>
    <w:rsid w:val="00D11A47"/>
    <w:rsid w:val="00D11ECA"/>
    <w:rsid w:val="00D125FE"/>
    <w:rsid w:val="00D13548"/>
    <w:rsid w:val="00D146FE"/>
    <w:rsid w:val="00D14B03"/>
    <w:rsid w:val="00D14FCD"/>
    <w:rsid w:val="00D165A3"/>
    <w:rsid w:val="00D167D8"/>
    <w:rsid w:val="00D212D3"/>
    <w:rsid w:val="00D21E21"/>
    <w:rsid w:val="00D22A8F"/>
    <w:rsid w:val="00D23BB5"/>
    <w:rsid w:val="00D23E52"/>
    <w:rsid w:val="00D2440B"/>
    <w:rsid w:val="00D24BAD"/>
    <w:rsid w:val="00D24E88"/>
    <w:rsid w:val="00D30D41"/>
    <w:rsid w:val="00D314D1"/>
    <w:rsid w:val="00D3237D"/>
    <w:rsid w:val="00D32EDA"/>
    <w:rsid w:val="00D330EA"/>
    <w:rsid w:val="00D34B2F"/>
    <w:rsid w:val="00D35275"/>
    <w:rsid w:val="00D36C65"/>
    <w:rsid w:val="00D40EE8"/>
    <w:rsid w:val="00D42EE6"/>
    <w:rsid w:val="00D44D6D"/>
    <w:rsid w:val="00D51E22"/>
    <w:rsid w:val="00D520ED"/>
    <w:rsid w:val="00D52DCD"/>
    <w:rsid w:val="00D537E3"/>
    <w:rsid w:val="00D53959"/>
    <w:rsid w:val="00D54EDB"/>
    <w:rsid w:val="00D56600"/>
    <w:rsid w:val="00D56803"/>
    <w:rsid w:val="00D57963"/>
    <w:rsid w:val="00D57E00"/>
    <w:rsid w:val="00D605A3"/>
    <w:rsid w:val="00D60BD8"/>
    <w:rsid w:val="00D60DDD"/>
    <w:rsid w:val="00D61395"/>
    <w:rsid w:val="00D621A3"/>
    <w:rsid w:val="00D62383"/>
    <w:rsid w:val="00D6594D"/>
    <w:rsid w:val="00D6614F"/>
    <w:rsid w:val="00D67051"/>
    <w:rsid w:val="00D676AE"/>
    <w:rsid w:val="00D67A81"/>
    <w:rsid w:val="00D70B76"/>
    <w:rsid w:val="00D71122"/>
    <w:rsid w:val="00D716AB"/>
    <w:rsid w:val="00D7230A"/>
    <w:rsid w:val="00D728F6"/>
    <w:rsid w:val="00D73AE4"/>
    <w:rsid w:val="00D74785"/>
    <w:rsid w:val="00D76A15"/>
    <w:rsid w:val="00D76B65"/>
    <w:rsid w:val="00D76CC0"/>
    <w:rsid w:val="00D76DE9"/>
    <w:rsid w:val="00D819D3"/>
    <w:rsid w:val="00D82463"/>
    <w:rsid w:val="00D8484F"/>
    <w:rsid w:val="00D85506"/>
    <w:rsid w:val="00D861E7"/>
    <w:rsid w:val="00D90E15"/>
    <w:rsid w:val="00D90E82"/>
    <w:rsid w:val="00D9324A"/>
    <w:rsid w:val="00D93BFA"/>
    <w:rsid w:val="00D960A6"/>
    <w:rsid w:val="00D97224"/>
    <w:rsid w:val="00D975CD"/>
    <w:rsid w:val="00D97836"/>
    <w:rsid w:val="00DA0503"/>
    <w:rsid w:val="00DA1825"/>
    <w:rsid w:val="00DA22A1"/>
    <w:rsid w:val="00DA2D4D"/>
    <w:rsid w:val="00DA3E0B"/>
    <w:rsid w:val="00DA43C5"/>
    <w:rsid w:val="00DB06FA"/>
    <w:rsid w:val="00DB27AE"/>
    <w:rsid w:val="00DB29D2"/>
    <w:rsid w:val="00DB3D75"/>
    <w:rsid w:val="00DB53A4"/>
    <w:rsid w:val="00DB56E1"/>
    <w:rsid w:val="00DB5C74"/>
    <w:rsid w:val="00DC078B"/>
    <w:rsid w:val="00DC0C45"/>
    <w:rsid w:val="00DC1328"/>
    <w:rsid w:val="00DC355F"/>
    <w:rsid w:val="00DC371A"/>
    <w:rsid w:val="00DC44BE"/>
    <w:rsid w:val="00DC6A21"/>
    <w:rsid w:val="00DC7994"/>
    <w:rsid w:val="00DD009F"/>
    <w:rsid w:val="00DD08F9"/>
    <w:rsid w:val="00DD3DF8"/>
    <w:rsid w:val="00DD4974"/>
    <w:rsid w:val="00DD4D51"/>
    <w:rsid w:val="00DD648C"/>
    <w:rsid w:val="00DD6B57"/>
    <w:rsid w:val="00DD7FBB"/>
    <w:rsid w:val="00DE201C"/>
    <w:rsid w:val="00DE25CB"/>
    <w:rsid w:val="00DE28D1"/>
    <w:rsid w:val="00DE3991"/>
    <w:rsid w:val="00DE4A24"/>
    <w:rsid w:val="00DE5F40"/>
    <w:rsid w:val="00DE6CE9"/>
    <w:rsid w:val="00DE6D9F"/>
    <w:rsid w:val="00DE7221"/>
    <w:rsid w:val="00DE7A9F"/>
    <w:rsid w:val="00DF12CA"/>
    <w:rsid w:val="00DF2598"/>
    <w:rsid w:val="00DF4BD7"/>
    <w:rsid w:val="00DF59E1"/>
    <w:rsid w:val="00DF75C3"/>
    <w:rsid w:val="00E0254D"/>
    <w:rsid w:val="00E03544"/>
    <w:rsid w:val="00E060E7"/>
    <w:rsid w:val="00E06FEA"/>
    <w:rsid w:val="00E071E5"/>
    <w:rsid w:val="00E109E3"/>
    <w:rsid w:val="00E12403"/>
    <w:rsid w:val="00E12A53"/>
    <w:rsid w:val="00E201D2"/>
    <w:rsid w:val="00E2034F"/>
    <w:rsid w:val="00E22688"/>
    <w:rsid w:val="00E22B68"/>
    <w:rsid w:val="00E24510"/>
    <w:rsid w:val="00E24802"/>
    <w:rsid w:val="00E24809"/>
    <w:rsid w:val="00E249DA"/>
    <w:rsid w:val="00E25EAB"/>
    <w:rsid w:val="00E27154"/>
    <w:rsid w:val="00E307B4"/>
    <w:rsid w:val="00E311C9"/>
    <w:rsid w:val="00E31324"/>
    <w:rsid w:val="00E313F3"/>
    <w:rsid w:val="00E3156F"/>
    <w:rsid w:val="00E320CA"/>
    <w:rsid w:val="00E32141"/>
    <w:rsid w:val="00E32FAB"/>
    <w:rsid w:val="00E33A17"/>
    <w:rsid w:val="00E34C43"/>
    <w:rsid w:val="00E35421"/>
    <w:rsid w:val="00E367CC"/>
    <w:rsid w:val="00E36E11"/>
    <w:rsid w:val="00E37112"/>
    <w:rsid w:val="00E37C6F"/>
    <w:rsid w:val="00E400E3"/>
    <w:rsid w:val="00E4115B"/>
    <w:rsid w:val="00E41536"/>
    <w:rsid w:val="00E419DC"/>
    <w:rsid w:val="00E42EF0"/>
    <w:rsid w:val="00E431E5"/>
    <w:rsid w:val="00E43BD7"/>
    <w:rsid w:val="00E43DFD"/>
    <w:rsid w:val="00E445F9"/>
    <w:rsid w:val="00E47E56"/>
    <w:rsid w:val="00E47FF3"/>
    <w:rsid w:val="00E50AE2"/>
    <w:rsid w:val="00E537E6"/>
    <w:rsid w:val="00E53A49"/>
    <w:rsid w:val="00E55A7D"/>
    <w:rsid w:val="00E564B1"/>
    <w:rsid w:val="00E56908"/>
    <w:rsid w:val="00E5741C"/>
    <w:rsid w:val="00E577A9"/>
    <w:rsid w:val="00E62821"/>
    <w:rsid w:val="00E62FFF"/>
    <w:rsid w:val="00E63D80"/>
    <w:rsid w:val="00E6624F"/>
    <w:rsid w:val="00E66282"/>
    <w:rsid w:val="00E66F6C"/>
    <w:rsid w:val="00E6719B"/>
    <w:rsid w:val="00E67216"/>
    <w:rsid w:val="00E67698"/>
    <w:rsid w:val="00E67D65"/>
    <w:rsid w:val="00E70469"/>
    <w:rsid w:val="00E704A4"/>
    <w:rsid w:val="00E712A9"/>
    <w:rsid w:val="00E7154B"/>
    <w:rsid w:val="00E72F0D"/>
    <w:rsid w:val="00E7338B"/>
    <w:rsid w:val="00E74B6B"/>
    <w:rsid w:val="00E756AE"/>
    <w:rsid w:val="00E75857"/>
    <w:rsid w:val="00E75D52"/>
    <w:rsid w:val="00E767C6"/>
    <w:rsid w:val="00E857AD"/>
    <w:rsid w:val="00E85BDA"/>
    <w:rsid w:val="00E85E0C"/>
    <w:rsid w:val="00E86362"/>
    <w:rsid w:val="00E9107D"/>
    <w:rsid w:val="00E91BA8"/>
    <w:rsid w:val="00E92220"/>
    <w:rsid w:val="00E92B70"/>
    <w:rsid w:val="00E948DC"/>
    <w:rsid w:val="00E96FA2"/>
    <w:rsid w:val="00E96FAC"/>
    <w:rsid w:val="00E972BA"/>
    <w:rsid w:val="00EA27A9"/>
    <w:rsid w:val="00EA2818"/>
    <w:rsid w:val="00EA50B5"/>
    <w:rsid w:val="00EA5174"/>
    <w:rsid w:val="00EA60DF"/>
    <w:rsid w:val="00EA650A"/>
    <w:rsid w:val="00EA7968"/>
    <w:rsid w:val="00EA7DF4"/>
    <w:rsid w:val="00EB07FE"/>
    <w:rsid w:val="00EB0F56"/>
    <w:rsid w:val="00EB1767"/>
    <w:rsid w:val="00EB21F9"/>
    <w:rsid w:val="00EB2C8C"/>
    <w:rsid w:val="00EB311A"/>
    <w:rsid w:val="00EB577F"/>
    <w:rsid w:val="00EC09C7"/>
    <w:rsid w:val="00EC1256"/>
    <w:rsid w:val="00EC194A"/>
    <w:rsid w:val="00EC33DB"/>
    <w:rsid w:val="00EC4435"/>
    <w:rsid w:val="00EC4C23"/>
    <w:rsid w:val="00EC5124"/>
    <w:rsid w:val="00EC538E"/>
    <w:rsid w:val="00EC6918"/>
    <w:rsid w:val="00ED165F"/>
    <w:rsid w:val="00ED287C"/>
    <w:rsid w:val="00ED2D6C"/>
    <w:rsid w:val="00ED2DE8"/>
    <w:rsid w:val="00ED30E8"/>
    <w:rsid w:val="00ED42C6"/>
    <w:rsid w:val="00ED7588"/>
    <w:rsid w:val="00ED7C9C"/>
    <w:rsid w:val="00ED7E5D"/>
    <w:rsid w:val="00ED7EE2"/>
    <w:rsid w:val="00EE1C94"/>
    <w:rsid w:val="00EE27AC"/>
    <w:rsid w:val="00EE3BA7"/>
    <w:rsid w:val="00EE5A24"/>
    <w:rsid w:val="00EE5FDD"/>
    <w:rsid w:val="00EE6439"/>
    <w:rsid w:val="00EE6D0F"/>
    <w:rsid w:val="00EE7283"/>
    <w:rsid w:val="00EE7535"/>
    <w:rsid w:val="00EE7D0A"/>
    <w:rsid w:val="00EF0BDA"/>
    <w:rsid w:val="00EF0D19"/>
    <w:rsid w:val="00EF314A"/>
    <w:rsid w:val="00EF5ADC"/>
    <w:rsid w:val="00EF6B41"/>
    <w:rsid w:val="00F0156F"/>
    <w:rsid w:val="00F01623"/>
    <w:rsid w:val="00F01A4E"/>
    <w:rsid w:val="00F03754"/>
    <w:rsid w:val="00F0553F"/>
    <w:rsid w:val="00F05920"/>
    <w:rsid w:val="00F05DED"/>
    <w:rsid w:val="00F062AC"/>
    <w:rsid w:val="00F06AF9"/>
    <w:rsid w:val="00F075AF"/>
    <w:rsid w:val="00F126A7"/>
    <w:rsid w:val="00F12CF2"/>
    <w:rsid w:val="00F1580E"/>
    <w:rsid w:val="00F16FC1"/>
    <w:rsid w:val="00F1727B"/>
    <w:rsid w:val="00F17CCA"/>
    <w:rsid w:val="00F21BBA"/>
    <w:rsid w:val="00F22376"/>
    <w:rsid w:val="00F22E0B"/>
    <w:rsid w:val="00F2361C"/>
    <w:rsid w:val="00F24A67"/>
    <w:rsid w:val="00F25420"/>
    <w:rsid w:val="00F25DE0"/>
    <w:rsid w:val="00F263F9"/>
    <w:rsid w:val="00F311EF"/>
    <w:rsid w:val="00F31F67"/>
    <w:rsid w:val="00F334AB"/>
    <w:rsid w:val="00F3586F"/>
    <w:rsid w:val="00F40E09"/>
    <w:rsid w:val="00F41687"/>
    <w:rsid w:val="00F42F66"/>
    <w:rsid w:val="00F45FDF"/>
    <w:rsid w:val="00F46F3E"/>
    <w:rsid w:val="00F50019"/>
    <w:rsid w:val="00F5014D"/>
    <w:rsid w:val="00F50327"/>
    <w:rsid w:val="00F50ADB"/>
    <w:rsid w:val="00F52239"/>
    <w:rsid w:val="00F52813"/>
    <w:rsid w:val="00F564B1"/>
    <w:rsid w:val="00F5748C"/>
    <w:rsid w:val="00F57540"/>
    <w:rsid w:val="00F57981"/>
    <w:rsid w:val="00F60E4E"/>
    <w:rsid w:val="00F62463"/>
    <w:rsid w:val="00F63048"/>
    <w:rsid w:val="00F634D9"/>
    <w:rsid w:val="00F65210"/>
    <w:rsid w:val="00F65CFE"/>
    <w:rsid w:val="00F65E76"/>
    <w:rsid w:val="00F662C0"/>
    <w:rsid w:val="00F66C97"/>
    <w:rsid w:val="00F66F0B"/>
    <w:rsid w:val="00F67C0C"/>
    <w:rsid w:val="00F70F09"/>
    <w:rsid w:val="00F710D3"/>
    <w:rsid w:val="00F712B9"/>
    <w:rsid w:val="00F72E12"/>
    <w:rsid w:val="00F74027"/>
    <w:rsid w:val="00F758F1"/>
    <w:rsid w:val="00F7590B"/>
    <w:rsid w:val="00F76854"/>
    <w:rsid w:val="00F77859"/>
    <w:rsid w:val="00F8111D"/>
    <w:rsid w:val="00F83242"/>
    <w:rsid w:val="00F851DC"/>
    <w:rsid w:val="00F9028D"/>
    <w:rsid w:val="00F91299"/>
    <w:rsid w:val="00F91FA2"/>
    <w:rsid w:val="00F9227E"/>
    <w:rsid w:val="00F92FDA"/>
    <w:rsid w:val="00F9368D"/>
    <w:rsid w:val="00F94144"/>
    <w:rsid w:val="00F94323"/>
    <w:rsid w:val="00F95487"/>
    <w:rsid w:val="00F954BE"/>
    <w:rsid w:val="00F954FD"/>
    <w:rsid w:val="00F974C0"/>
    <w:rsid w:val="00F975A2"/>
    <w:rsid w:val="00FA141F"/>
    <w:rsid w:val="00FA191A"/>
    <w:rsid w:val="00FA26C8"/>
    <w:rsid w:val="00FA34F5"/>
    <w:rsid w:val="00FA54ED"/>
    <w:rsid w:val="00FA5767"/>
    <w:rsid w:val="00FA5A99"/>
    <w:rsid w:val="00FA6BD5"/>
    <w:rsid w:val="00FA7F98"/>
    <w:rsid w:val="00FB0A53"/>
    <w:rsid w:val="00FB110F"/>
    <w:rsid w:val="00FB2EB3"/>
    <w:rsid w:val="00FB30DE"/>
    <w:rsid w:val="00FB349F"/>
    <w:rsid w:val="00FB3FFA"/>
    <w:rsid w:val="00FB4F75"/>
    <w:rsid w:val="00FB58EE"/>
    <w:rsid w:val="00FB6B6B"/>
    <w:rsid w:val="00FB7FA6"/>
    <w:rsid w:val="00FC09EB"/>
    <w:rsid w:val="00FC11F0"/>
    <w:rsid w:val="00FC1C62"/>
    <w:rsid w:val="00FC307E"/>
    <w:rsid w:val="00FC332F"/>
    <w:rsid w:val="00FC3676"/>
    <w:rsid w:val="00FC424D"/>
    <w:rsid w:val="00FC4489"/>
    <w:rsid w:val="00FC44C4"/>
    <w:rsid w:val="00FC543B"/>
    <w:rsid w:val="00FD0A7C"/>
    <w:rsid w:val="00FD0B83"/>
    <w:rsid w:val="00FD14C2"/>
    <w:rsid w:val="00FD18BF"/>
    <w:rsid w:val="00FD1FE4"/>
    <w:rsid w:val="00FD3CA7"/>
    <w:rsid w:val="00FD4315"/>
    <w:rsid w:val="00FD48EE"/>
    <w:rsid w:val="00FD630B"/>
    <w:rsid w:val="00FD6785"/>
    <w:rsid w:val="00FD6FF5"/>
    <w:rsid w:val="00FD7C4C"/>
    <w:rsid w:val="00FE05E2"/>
    <w:rsid w:val="00FE19F9"/>
    <w:rsid w:val="00FE2DCF"/>
    <w:rsid w:val="00FE4947"/>
    <w:rsid w:val="00FE4AF5"/>
    <w:rsid w:val="00FE70AB"/>
    <w:rsid w:val="00FE73FA"/>
    <w:rsid w:val="00FF05F5"/>
    <w:rsid w:val="00FF0FD7"/>
    <w:rsid w:val="00FF51C8"/>
    <w:rsid w:val="00FF5D6B"/>
    <w:rsid w:val="00FF7158"/>
    <w:rsid w:val="00FF78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C0B"/>
  <w15:docId w15:val="{DCEE4754-0AF8-4314-82ED-6F3D3702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26C8"/>
  </w:style>
  <w:style w:type="paragraph" w:styleId="Pealkiri2">
    <w:name w:val="heading 2"/>
    <w:basedOn w:val="Normaallaad"/>
    <w:next w:val="Normaallaad"/>
    <w:link w:val="Pealkiri2Mrk"/>
    <w:uiPriority w:val="9"/>
    <w:semiHidden/>
    <w:unhideWhenUsed/>
    <w:qFormat/>
    <w:rsid w:val="005463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4B68E0"/>
    <w:pPr>
      <w:spacing w:after="0" w:line="240" w:lineRule="auto"/>
    </w:pPr>
  </w:style>
  <w:style w:type="character" w:styleId="Kommentaariviide">
    <w:name w:val="annotation reference"/>
    <w:basedOn w:val="Liguvaikefont"/>
    <w:uiPriority w:val="99"/>
    <w:semiHidden/>
    <w:unhideWhenUsed/>
    <w:rsid w:val="004B68E0"/>
    <w:rPr>
      <w:sz w:val="16"/>
      <w:szCs w:val="16"/>
    </w:rPr>
  </w:style>
  <w:style w:type="paragraph" w:styleId="Kommentaaritekst">
    <w:name w:val="annotation text"/>
    <w:basedOn w:val="Normaallaad"/>
    <w:link w:val="KommentaaritekstMrk"/>
    <w:uiPriority w:val="99"/>
    <w:unhideWhenUsed/>
    <w:rsid w:val="004B68E0"/>
    <w:pPr>
      <w:spacing w:line="240" w:lineRule="auto"/>
    </w:pPr>
    <w:rPr>
      <w:sz w:val="20"/>
    </w:rPr>
  </w:style>
  <w:style w:type="character" w:customStyle="1" w:styleId="KommentaaritekstMrk">
    <w:name w:val="Kommentaari tekst Märk"/>
    <w:basedOn w:val="Liguvaikefont"/>
    <w:link w:val="Kommentaaritekst"/>
    <w:uiPriority w:val="99"/>
    <w:rsid w:val="004B68E0"/>
    <w:rPr>
      <w:sz w:val="20"/>
    </w:rPr>
  </w:style>
  <w:style w:type="paragraph" w:styleId="Kommentaariteema">
    <w:name w:val="annotation subject"/>
    <w:basedOn w:val="Kommentaaritekst"/>
    <w:next w:val="Kommentaaritekst"/>
    <w:link w:val="KommentaariteemaMrk"/>
    <w:uiPriority w:val="99"/>
    <w:semiHidden/>
    <w:unhideWhenUsed/>
    <w:rsid w:val="004B68E0"/>
    <w:rPr>
      <w:b/>
      <w:bCs/>
    </w:rPr>
  </w:style>
  <w:style w:type="character" w:customStyle="1" w:styleId="KommentaariteemaMrk">
    <w:name w:val="Kommentaari teema Märk"/>
    <w:basedOn w:val="KommentaaritekstMrk"/>
    <w:link w:val="Kommentaariteema"/>
    <w:uiPriority w:val="99"/>
    <w:semiHidden/>
    <w:rsid w:val="004B68E0"/>
    <w:rPr>
      <w:b/>
      <w:bCs/>
      <w:sz w:val="20"/>
    </w:rPr>
  </w:style>
  <w:style w:type="paragraph" w:styleId="Loendilik">
    <w:name w:val="List Paragraph"/>
    <w:basedOn w:val="Normaallaad"/>
    <w:uiPriority w:val="34"/>
    <w:qFormat/>
    <w:rsid w:val="00472CC0"/>
    <w:pPr>
      <w:ind w:left="720"/>
      <w:contextualSpacing/>
    </w:pPr>
  </w:style>
  <w:style w:type="character" w:customStyle="1" w:styleId="Pealkiri2Mrk">
    <w:name w:val="Pealkiri 2 Märk"/>
    <w:basedOn w:val="Liguvaikefont"/>
    <w:link w:val="Pealkiri2"/>
    <w:uiPriority w:val="9"/>
    <w:semiHidden/>
    <w:rsid w:val="00546356"/>
    <w:rPr>
      <w:rFonts w:asciiTheme="majorHAnsi" w:eastAsiaTheme="majorEastAsia" w:hAnsiTheme="majorHAnsi" w:cstheme="majorBidi"/>
      <w:color w:val="0F4761" w:themeColor="accent1" w:themeShade="BF"/>
      <w:sz w:val="26"/>
      <w:szCs w:val="26"/>
    </w:rPr>
  </w:style>
  <w:style w:type="character" w:styleId="Hperlink">
    <w:name w:val="Hyperlink"/>
    <w:basedOn w:val="Liguvaikefont"/>
    <w:uiPriority w:val="99"/>
    <w:unhideWhenUsed/>
    <w:rsid w:val="00B14278"/>
    <w:rPr>
      <w:color w:val="467886" w:themeColor="hyperlink"/>
      <w:u w:val="single"/>
    </w:rPr>
  </w:style>
  <w:style w:type="character" w:styleId="Lahendamatamainimine">
    <w:name w:val="Unresolved Mention"/>
    <w:basedOn w:val="Liguvaikefont"/>
    <w:uiPriority w:val="99"/>
    <w:semiHidden/>
    <w:unhideWhenUsed/>
    <w:rsid w:val="00B14278"/>
    <w:rPr>
      <w:color w:val="605E5C"/>
      <w:shd w:val="clear" w:color="auto" w:fill="E1DFDD"/>
    </w:rPr>
  </w:style>
  <w:style w:type="paragraph" w:styleId="Pis">
    <w:name w:val="header"/>
    <w:basedOn w:val="Normaallaad"/>
    <w:link w:val="PisMrk"/>
    <w:uiPriority w:val="99"/>
    <w:semiHidden/>
    <w:unhideWhenUsed/>
    <w:rsid w:val="007161E3"/>
    <w:pPr>
      <w:tabs>
        <w:tab w:val="center" w:pos="4536"/>
        <w:tab w:val="right" w:pos="9072"/>
      </w:tabs>
      <w:spacing w:after="0" w:line="240" w:lineRule="auto"/>
    </w:pPr>
  </w:style>
  <w:style w:type="character" w:customStyle="1" w:styleId="PisMrk">
    <w:name w:val="Päis Märk"/>
    <w:basedOn w:val="Liguvaikefont"/>
    <w:link w:val="Pis"/>
    <w:uiPriority w:val="99"/>
    <w:semiHidden/>
    <w:rsid w:val="007161E3"/>
  </w:style>
  <w:style w:type="paragraph" w:styleId="Jalus">
    <w:name w:val="footer"/>
    <w:basedOn w:val="Normaallaad"/>
    <w:link w:val="JalusMrk"/>
    <w:uiPriority w:val="99"/>
    <w:semiHidden/>
    <w:unhideWhenUsed/>
    <w:rsid w:val="007161E3"/>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71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1880">
      <w:bodyDiv w:val="1"/>
      <w:marLeft w:val="0"/>
      <w:marRight w:val="0"/>
      <w:marTop w:val="0"/>
      <w:marBottom w:val="0"/>
      <w:divBdr>
        <w:top w:val="none" w:sz="0" w:space="0" w:color="auto"/>
        <w:left w:val="none" w:sz="0" w:space="0" w:color="auto"/>
        <w:bottom w:val="none" w:sz="0" w:space="0" w:color="auto"/>
        <w:right w:val="none" w:sz="0" w:space="0" w:color="auto"/>
      </w:divBdr>
    </w:div>
    <w:div w:id="149837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671732-6A24-404C-B38E-717AB19D29C6}">
  <ds:schemaRefs>
    <ds:schemaRef ds:uri="http://schemas.openxmlformats.org/officeDocument/2006/bibliography"/>
  </ds:schemaRefs>
</ds:datastoreItem>
</file>

<file path=customXml/itemProps2.xml><?xml version="1.0" encoding="utf-8"?>
<ds:datastoreItem xmlns:ds="http://schemas.openxmlformats.org/officeDocument/2006/customXml" ds:itemID="{4D9E6B24-9B71-49CE-A0F5-88AE97623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E08C2-00E9-4494-9680-79108D096640}">
  <ds:schemaRefs>
    <ds:schemaRef ds:uri="http://schemas.microsoft.com/sharepoint/v3/contenttype/forms"/>
  </ds:schemaRefs>
</ds:datastoreItem>
</file>

<file path=customXml/itemProps4.xml><?xml version="1.0" encoding="utf-8"?>
<ds:datastoreItem xmlns:ds="http://schemas.openxmlformats.org/officeDocument/2006/customXml" ds:itemID="{810EE035-936E-46B4-A1E5-81426636068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3532</Words>
  <Characters>25916</Characters>
  <Application>Microsoft Office Word</Application>
  <DocSecurity>0</DocSecurity>
  <Lines>564</Lines>
  <Paragraphs>183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Käthlin Sander - MKM</dc:creator>
  <cp:lastModifiedBy>Helen Uustalu - JUSTDIGI</cp:lastModifiedBy>
  <cp:revision>46</cp:revision>
  <cp:lastPrinted>2026-04-14T16:46:00Z</cp:lastPrinted>
  <dcterms:created xsi:type="dcterms:W3CDTF">2026-04-17T13:33:00Z</dcterms:created>
  <dcterms:modified xsi:type="dcterms:W3CDTF">2026-05-12T10:25:00Z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2025-08-28T08:05:04Z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03d6acf8-ca94-450e-867f-1e52bb64504e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