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E61B" w14:textId="77777777" w:rsidR="0084560F" w:rsidRPr="001E35B5" w:rsidRDefault="00D82982" w:rsidP="00C13D6C">
      <w:pPr>
        <w:pStyle w:val="ChapterTitle"/>
        <w:keepNext w:val="0"/>
        <w:widowControl w:val="0"/>
        <w:spacing w:before="0" w:after="0"/>
        <w:rPr>
          <w:u w:val="single"/>
        </w:rPr>
      </w:pPr>
      <w:r w:rsidRPr="001E35B5">
        <w:rPr>
          <w:noProof/>
          <w:u w:val="single"/>
        </w:rPr>
        <w:t>NATIONAL PROGRAMME AMIF</w:t>
      </w:r>
    </w:p>
    <w:p w14:paraId="09486723" w14:textId="77777777" w:rsidR="0084560F" w:rsidRDefault="0084560F" w:rsidP="00C13D6C">
      <w:pPr>
        <w:spacing w:before="0" w:after="0"/>
      </w:pPr>
    </w:p>
    <w:p w14:paraId="39A96E93" w14:textId="77777777" w:rsidR="0084560F" w:rsidRDefault="00D82982" w:rsidP="00C13D6C">
      <w:pPr>
        <w:spacing w:before="0" w:after="0"/>
        <w:jc w:val="center"/>
        <w:rPr>
          <w:b/>
          <w:u w:val="single"/>
        </w:rPr>
      </w:pPr>
      <w:r w:rsidRPr="00590825">
        <w:rPr>
          <w:b/>
          <w:noProof/>
          <w:u w:val="single"/>
        </w:rPr>
        <w:t>IDENTIFICATION OF THE DESIGNATED AUTHORITIES</w:t>
      </w:r>
    </w:p>
    <w:p w14:paraId="3403D478" w14:textId="77777777" w:rsidR="0084560F" w:rsidRPr="00590825" w:rsidRDefault="0084560F" w:rsidP="00C13D6C">
      <w:pPr>
        <w:spacing w:before="0" w:after="0"/>
        <w:jc w:val="left"/>
        <w:rPr>
          <w:b/>
        </w:rPr>
      </w:pPr>
    </w:p>
    <w:p w14:paraId="11FADBFC" w14:textId="77777777" w:rsidR="0084560F" w:rsidRPr="001E35B5" w:rsidRDefault="00D82982" w:rsidP="00C13D6C">
      <w:pPr>
        <w:pStyle w:val="Heading2"/>
        <w:numPr>
          <w:ilvl w:val="0"/>
          <w:numId w:val="0"/>
        </w:numPr>
        <w:spacing w:before="0" w:after="0"/>
        <w:jc w:val="left"/>
      </w:pPr>
      <w:bookmarkStart w:id="0" w:name="_Toc256000000"/>
      <w:r>
        <w:rPr>
          <w:noProof/>
        </w:rPr>
        <w:t>Competent authorities responsible for the management and control systems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29"/>
        <w:gridCol w:w="1542"/>
        <w:gridCol w:w="2248"/>
        <w:gridCol w:w="1450"/>
        <w:gridCol w:w="1679"/>
        <w:gridCol w:w="1185"/>
        <w:gridCol w:w="1146"/>
      </w:tblGrid>
      <w:tr w:rsidR="00A521C1" w14:paraId="2930B05D" w14:textId="77777777" w:rsidTr="00376681">
        <w:trPr>
          <w:tblHeader/>
        </w:trPr>
        <w:tc>
          <w:tcPr>
            <w:tcW w:w="0" w:type="auto"/>
            <w:shd w:val="clear" w:color="auto" w:fill="auto"/>
          </w:tcPr>
          <w:p w14:paraId="5FD60499" w14:textId="77777777" w:rsidR="0084560F" w:rsidRPr="0038170F" w:rsidRDefault="00D82982" w:rsidP="00C13D6C">
            <w:pPr>
              <w:suppressAutoHyphens/>
              <w:spacing w:before="0" w:after="0"/>
              <w:jc w:val="center"/>
              <w:rPr>
                <w:b/>
                <w:sz w:val="14"/>
                <w:szCs w:val="14"/>
              </w:rPr>
            </w:pPr>
            <w:r w:rsidRPr="0038170F">
              <w:rPr>
                <w:b/>
                <w:noProof/>
                <w:sz w:val="14"/>
                <w:szCs w:val="14"/>
              </w:rPr>
              <w:t>Authority</w:t>
            </w:r>
          </w:p>
        </w:tc>
        <w:tc>
          <w:tcPr>
            <w:tcW w:w="0" w:type="auto"/>
          </w:tcPr>
          <w:p w14:paraId="307B484F" w14:textId="77777777" w:rsidR="0084560F" w:rsidRPr="0038170F" w:rsidRDefault="00D82982" w:rsidP="00C13D6C">
            <w:pPr>
              <w:suppressAutoHyphens/>
              <w:spacing w:before="0" w:after="0"/>
              <w:jc w:val="center"/>
              <w:rPr>
                <w:b/>
                <w:sz w:val="14"/>
                <w:szCs w:val="14"/>
              </w:rPr>
            </w:pPr>
            <w:r w:rsidRPr="0038170F">
              <w:rPr>
                <w:b/>
                <w:noProof/>
                <w:sz w:val="14"/>
                <w:szCs w:val="14"/>
              </w:rPr>
              <w:t>Name of the authority</w:t>
            </w:r>
          </w:p>
        </w:tc>
        <w:tc>
          <w:tcPr>
            <w:tcW w:w="0" w:type="auto"/>
          </w:tcPr>
          <w:p w14:paraId="0491D9AB" w14:textId="77777777" w:rsidR="0084560F" w:rsidRPr="0038170F" w:rsidRDefault="00D82982"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14:paraId="6A5815DD" w14:textId="77777777" w:rsidR="0084560F" w:rsidRPr="0038170F" w:rsidRDefault="00D82982" w:rsidP="00C13D6C">
            <w:pPr>
              <w:suppressAutoHyphens/>
              <w:spacing w:before="0" w:after="0"/>
              <w:jc w:val="center"/>
              <w:rPr>
                <w:b/>
                <w:sz w:val="14"/>
                <w:szCs w:val="14"/>
              </w:rPr>
            </w:pPr>
            <w:r w:rsidRPr="0038170F">
              <w:rPr>
                <w:b/>
                <w:noProof/>
                <w:sz w:val="14"/>
                <w:szCs w:val="14"/>
              </w:rPr>
              <w:t>Address</w:t>
            </w:r>
          </w:p>
        </w:tc>
        <w:tc>
          <w:tcPr>
            <w:tcW w:w="0" w:type="auto"/>
          </w:tcPr>
          <w:p w14:paraId="504BA796" w14:textId="77777777" w:rsidR="0084560F" w:rsidRPr="0038170F" w:rsidRDefault="00D82982" w:rsidP="00C13D6C">
            <w:pPr>
              <w:suppressAutoHyphens/>
              <w:spacing w:before="0" w:after="0"/>
              <w:jc w:val="center"/>
              <w:rPr>
                <w:b/>
                <w:sz w:val="14"/>
                <w:szCs w:val="14"/>
              </w:rPr>
            </w:pPr>
            <w:r w:rsidRPr="0038170F">
              <w:rPr>
                <w:b/>
                <w:noProof/>
                <w:sz w:val="14"/>
                <w:szCs w:val="14"/>
              </w:rPr>
              <w:t>E-mail address</w:t>
            </w:r>
          </w:p>
        </w:tc>
        <w:tc>
          <w:tcPr>
            <w:tcW w:w="0" w:type="auto"/>
            <w:shd w:val="clear" w:color="auto" w:fill="auto"/>
          </w:tcPr>
          <w:p w14:paraId="0168F957" w14:textId="77777777" w:rsidR="0084560F" w:rsidRPr="0038170F" w:rsidRDefault="00D82982"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shd w:val="clear" w:color="auto" w:fill="auto"/>
          </w:tcPr>
          <w:p w14:paraId="33323BE6" w14:textId="77777777" w:rsidR="0084560F" w:rsidRPr="0038170F" w:rsidRDefault="00D82982"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A521C1" w14:paraId="131B629C" w14:textId="77777777" w:rsidTr="00376681">
        <w:tc>
          <w:tcPr>
            <w:tcW w:w="0" w:type="auto"/>
            <w:shd w:val="clear" w:color="auto" w:fill="auto"/>
          </w:tcPr>
          <w:p w14:paraId="4BEA9B8A" w14:textId="77777777" w:rsidR="0084560F" w:rsidRPr="0038170F" w:rsidRDefault="00D82982" w:rsidP="00C13D6C">
            <w:pPr>
              <w:suppressAutoHyphens/>
              <w:spacing w:before="0" w:after="0"/>
              <w:jc w:val="left"/>
              <w:rPr>
                <w:sz w:val="14"/>
                <w:szCs w:val="14"/>
              </w:rPr>
            </w:pPr>
            <w:r w:rsidRPr="0038170F">
              <w:rPr>
                <w:noProof/>
                <w:sz w:val="14"/>
                <w:szCs w:val="14"/>
              </w:rPr>
              <w:t>Responsible authority</w:t>
            </w:r>
          </w:p>
        </w:tc>
        <w:tc>
          <w:tcPr>
            <w:tcW w:w="0" w:type="auto"/>
          </w:tcPr>
          <w:p w14:paraId="025DE4BA" w14:textId="77777777" w:rsidR="0084560F" w:rsidRPr="0038170F" w:rsidRDefault="00D82982" w:rsidP="00C13D6C">
            <w:pPr>
              <w:suppressAutoHyphens/>
              <w:spacing w:before="0" w:after="0"/>
              <w:jc w:val="left"/>
              <w:rPr>
                <w:sz w:val="14"/>
                <w:szCs w:val="14"/>
              </w:rPr>
            </w:pPr>
            <w:r w:rsidRPr="0038170F">
              <w:rPr>
                <w:noProof/>
                <w:sz w:val="14"/>
                <w:szCs w:val="14"/>
              </w:rPr>
              <w:t>Estonian Ministry of the Interior</w:t>
            </w:r>
          </w:p>
        </w:tc>
        <w:tc>
          <w:tcPr>
            <w:tcW w:w="0" w:type="auto"/>
          </w:tcPr>
          <w:p w14:paraId="671C586F" w14:textId="77777777" w:rsidR="0084560F" w:rsidRPr="0038170F" w:rsidRDefault="00D82982" w:rsidP="00C13D6C">
            <w:pPr>
              <w:suppressAutoHyphens/>
              <w:spacing w:before="0" w:after="0"/>
              <w:jc w:val="left"/>
              <w:rPr>
                <w:sz w:val="14"/>
                <w:szCs w:val="14"/>
              </w:rPr>
            </w:pPr>
            <w:r w:rsidRPr="0038170F">
              <w:rPr>
                <w:noProof/>
                <w:sz w:val="14"/>
                <w:szCs w:val="14"/>
              </w:rPr>
              <w:t>Secretary General</w:t>
            </w:r>
          </w:p>
        </w:tc>
        <w:tc>
          <w:tcPr>
            <w:tcW w:w="0" w:type="auto"/>
          </w:tcPr>
          <w:p w14:paraId="45798241" w14:textId="77777777" w:rsidR="0084560F" w:rsidRPr="0038170F" w:rsidRDefault="00D82982" w:rsidP="00C13D6C">
            <w:pPr>
              <w:suppressAutoHyphens/>
              <w:spacing w:before="0" w:after="0"/>
              <w:jc w:val="left"/>
              <w:rPr>
                <w:sz w:val="14"/>
                <w:szCs w:val="14"/>
              </w:rPr>
            </w:pPr>
            <w:r w:rsidRPr="0038170F">
              <w:rPr>
                <w:noProof/>
                <w:sz w:val="14"/>
                <w:szCs w:val="14"/>
              </w:rPr>
              <w:t>Pikk 61 15065 Tallinn Estonia</w:t>
            </w:r>
          </w:p>
        </w:tc>
        <w:tc>
          <w:tcPr>
            <w:tcW w:w="0" w:type="auto"/>
          </w:tcPr>
          <w:p w14:paraId="6186BF9E" w14:textId="77777777" w:rsidR="0084560F" w:rsidRPr="0038170F" w:rsidRDefault="00D82982" w:rsidP="00C13D6C">
            <w:pPr>
              <w:suppressAutoHyphens/>
              <w:spacing w:before="0" w:after="0"/>
              <w:jc w:val="left"/>
              <w:rPr>
                <w:sz w:val="14"/>
                <w:szCs w:val="14"/>
              </w:rPr>
            </w:pPr>
            <w:r w:rsidRPr="0038170F">
              <w:rPr>
                <w:noProof/>
                <w:sz w:val="14"/>
                <w:szCs w:val="14"/>
              </w:rPr>
              <w:t>info@siseministeerium.ee</w:t>
            </w:r>
          </w:p>
        </w:tc>
        <w:tc>
          <w:tcPr>
            <w:tcW w:w="0" w:type="auto"/>
            <w:shd w:val="clear" w:color="auto" w:fill="auto"/>
          </w:tcPr>
          <w:p w14:paraId="0971FF98" w14:textId="77777777" w:rsidR="0084560F" w:rsidRPr="0038170F" w:rsidRDefault="0084560F" w:rsidP="00C13D6C">
            <w:pPr>
              <w:suppressAutoHyphens/>
              <w:spacing w:before="0" w:after="0"/>
              <w:jc w:val="left"/>
              <w:rPr>
                <w:sz w:val="14"/>
                <w:szCs w:val="14"/>
              </w:rPr>
            </w:pPr>
          </w:p>
        </w:tc>
        <w:tc>
          <w:tcPr>
            <w:tcW w:w="0" w:type="auto"/>
            <w:shd w:val="clear" w:color="auto" w:fill="auto"/>
          </w:tcPr>
          <w:p w14:paraId="756732F9" w14:textId="77777777" w:rsidR="0084560F" w:rsidRPr="0038170F" w:rsidRDefault="0084560F" w:rsidP="00C13D6C">
            <w:pPr>
              <w:suppressAutoHyphens/>
              <w:spacing w:before="0" w:after="0"/>
              <w:jc w:val="left"/>
              <w:rPr>
                <w:sz w:val="14"/>
                <w:szCs w:val="14"/>
              </w:rPr>
            </w:pPr>
          </w:p>
        </w:tc>
      </w:tr>
      <w:tr w:rsidR="00A521C1" w14:paraId="48ED81D1" w14:textId="77777777" w:rsidTr="00376681">
        <w:tc>
          <w:tcPr>
            <w:tcW w:w="0" w:type="auto"/>
            <w:shd w:val="clear" w:color="auto" w:fill="auto"/>
          </w:tcPr>
          <w:p w14:paraId="1CA2C0BB" w14:textId="77777777" w:rsidR="0084560F" w:rsidRPr="0038170F" w:rsidRDefault="00D82982" w:rsidP="00C13D6C">
            <w:pPr>
              <w:suppressAutoHyphens/>
              <w:spacing w:before="0" w:after="0"/>
              <w:jc w:val="left"/>
              <w:rPr>
                <w:sz w:val="14"/>
                <w:szCs w:val="14"/>
              </w:rPr>
            </w:pPr>
            <w:r w:rsidRPr="0038170F">
              <w:rPr>
                <w:noProof/>
                <w:sz w:val="14"/>
                <w:szCs w:val="14"/>
              </w:rPr>
              <w:t>Audit authority</w:t>
            </w:r>
          </w:p>
        </w:tc>
        <w:tc>
          <w:tcPr>
            <w:tcW w:w="0" w:type="auto"/>
          </w:tcPr>
          <w:p w14:paraId="2AC89968" w14:textId="77777777" w:rsidR="0084560F" w:rsidRPr="0038170F" w:rsidRDefault="00D82982" w:rsidP="00C13D6C">
            <w:pPr>
              <w:suppressAutoHyphens/>
              <w:spacing w:before="0" w:after="0"/>
              <w:jc w:val="left"/>
              <w:rPr>
                <w:sz w:val="14"/>
                <w:szCs w:val="14"/>
              </w:rPr>
            </w:pPr>
            <w:r w:rsidRPr="0038170F">
              <w:rPr>
                <w:noProof/>
                <w:sz w:val="14"/>
                <w:szCs w:val="14"/>
              </w:rPr>
              <w:t>Estonian Ministry of the Interior</w:t>
            </w:r>
          </w:p>
        </w:tc>
        <w:tc>
          <w:tcPr>
            <w:tcW w:w="0" w:type="auto"/>
          </w:tcPr>
          <w:p w14:paraId="6CB1EB98" w14:textId="77777777" w:rsidR="0084560F" w:rsidRPr="0038170F" w:rsidRDefault="00D82982" w:rsidP="00C13D6C">
            <w:pPr>
              <w:suppressAutoHyphens/>
              <w:spacing w:before="0" w:after="0"/>
              <w:jc w:val="left"/>
              <w:rPr>
                <w:sz w:val="14"/>
                <w:szCs w:val="14"/>
              </w:rPr>
            </w:pPr>
            <w:r w:rsidRPr="0038170F">
              <w:rPr>
                <w:noProof/>
                <w:sz w:val="14"/>
                <w:szCs w:val="14"/>
              </w:rPr>
              <w:t>Minister</w:t>
            </w:r>
          </w:p>
        </w:tc>
        <w:tc>
          <w:tcPr>
            <w:tcW w:w="0" w:type="auto"/>
          </w:tcPr>
          <w:p w14:paraId="00A804A2" w14:textId="77777777" w:rsidR="0084560F" w:rsidRPr="0038170F" w:rsidRDefault="00D82982" w:rsidP="00C13D6C">
            <w:pPr>
              <w:suppressAutoHyphens/>
              <w:spacing w:before="0" w:after="0"/>
              <w:jc w:val="left"/>
              <w:rPr>
                <w:sz w:val="14"/>
                <w:szCs w:val="14"/>
              </w:rPr>
            </w:pPr>
            <w:r w:rsidRPr="0038170F">
              <w:rPr>
                <w:noProof/>
                <w:sz w:val="14"/>
                <w:szCs w:val="14"/>
              </w:rPr>
              <w:t>Pikk 61 15065 Tallinn Estonia</w:t>
            </w:r>
          </w:p>
        </w:tc>
        <w:tc>
          <w:tcPr>
            <w:tcW w:w="0" w:type="auto"/>
          </w:tcPr>
          <w:p w14:paraId="48C6693B" w14:textId="77777777" w:rsidR="0084560F" w:rsidRPr="0038170F" w:rsidRDefault="00D82982" w:rsidP="00C13D6C">
            <w:pPr>
              <w:suppressAutoHyphens/>
              <w:spacing w:before="0" w:after="0"/>
              <w:jc w:val="left"/>
              <w:rPr>
                <w:sz w:val="14"/>
                <w:szCs w:val="14"/>
              </w:rPr>
            </w:pPr>
            <w:r w:rsidRPr="0038170F">
              <w:rPr>
                <w:noProof/>
                <w:sz w:val="14"/>
                <w:szCs w:val="14"/>
              </w:rPr>
              <w:t>info@siseministeerium.ee</w:t>
            </w:r>
          </w:p>
        </w:tc>
        <w:tc>
          <w:tcPr>
            <w:tcW w:w="0" w:type="auto"/>
            <w:shd w:val="clear" w:color="auto" w:fill="auto"/>
          </w:tcPr>
          <w:p w14:paraId="7EBFE6FB" w14:textId="77777777" w:rsidR="0084560F" w:rsidRPr="0038170F" w:rsidRDefault="0084560F" w:rsidP="00C13D6C">
            <w:pPr>
              <w:suppressAutoHyphens/>
              <w:spacing w:before="0" w:after="0"/>
              <w:jc w:val="left"/>
              <w:rPr>
                <w:sz w:val="14"/>
                <w:szCs w:val="14"/>
              </w:rPr>
            </w:pPr>
          </w:p>
        </w:tc>
        <w:tc>
          <w:tcPr>
            <w:tcW w:w="0" w:type="auto"/>
            <w:shd w:val="clear" w:color="auto" w:fill="auto"/>
          </w:tcPr>
          <w:p w14:paraId="230D1BBA" w14:textId="77777777" w:rsidR="0084560F" w:rsidRPr="0038170F" w:rsidRDefault="0084560F" w:rsidP="00C13D6C">
            <w:pPr>
              <w:suppressAutoHyphens/>
              <w:spacing w:before="0" w:after="0"/>
              <w:jc w:val="left"/>
              <w:rPr>
                <w:sz w:val="14"/>
                <w:szCs w:val="14"/>
              </w:rPr>
            </w:pPr>
          </w:p>
        </w:tc>
      </w:tr>
    </w:tbl>
    <w:p w14:paraId="5A9A0132" w14:textId="77777777" w:rsidR="0084560F" w:rsidRDefault="0084560F" w:rsidP="00C13D6C">
      <w:pPr>
        <w:spacing w:before="0" w:after="0"/>
      </w:pPr>
    </w:p>
    <w:p w14:paraId="612CC5EF" w14:textId="77777777" w:rsidR="0084560F" w:rsidRDefault="00D82982" w:rsidP="00C13D6C">
      <w:pPr>
        <w:pStyle w:val="Heading2"/>
        <w:numPr>
          <w:ilvl w:val="0"/>
          <w:numId w:val="0"/>
        </w:numPr>
        <w:spacing w:before="0" w:after="0"/>
        <w:jc w:val="left"/>
      </w:pPr>
      <w:bookmarkStart w:id="1" w:name="_Toc256000001"/>
      <w:r>
        <w:rPr>
          <w:noProof/>
        </w:rPr>
        <w:t>Management and control system</w:t>
      </w:r>
      <w:bookmarkEnd w:id="1"/>
    </w:p>
    <w:p w14:paraId="0DB25BD0" w14:textId="77777777" w:rsidR="00A521C1" w:rsidRDefault="00D82982">
      <w:pPr>
        <w:spacing w:before="0" w:after="240"/>
        <w:jc w:val="left"/>
      </w:pPr>
      <w:r>
        <w:t>The aim is to continue with the similar management and control system as implemented for the Solid funds in 2007-2013. The responsible authority is responsible for fulfilling tasks stipulated in basic acts. When needed, some tasks will be outsourced (</w:t>
      </w:r>
      <w:proofErr w:type="gramStart"/>
      <w:r>
        <w:t>e.g.</w:t>
      </w:r>
      <w:proofErr w:type="gramEnd"/>
      <w:r>
        <w:t xml:space="preserve"> evaluation). Delegated authority is not foreseen. Detailed procedures concerning the implementation of the AMIF will be described in manuals (</w:t>
      </w:r>
      <w:proofErr w:type="gramStart"/>
      <w:r>
        <w:t>e.g.</w:t>
      </w:r>
      <w:proofErr w:type="gramEnd"/>
      <w:r>
        <w:t xml:space="preserve"> procedural rules, audit plans etc.).</w:t>
      </w:r>
    </w:p>
    <w:p w14:paraId="0E78E2F4" w14:textId="77777777" w:rsidR="0084560F" w:rsidRPr="00725DB1" w:rsidRDefault="0084560F" w:rsidP="00C13D6C">
      <w:pPr>
        <w:spacing w:before="0" w:after="0"/>
      </w:pPr>
    </w:p>
    <w:p w14:paraId="4EA75A72" w14:textId="77777777" w:rsidR="0084560F" w:rsidRDefault="00D82982" w:rsidP="00C13D6C">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6286"/>
      </w:tblGrid>
      <w:tr w:rsidR="00A521C1" w14:paraId="7A18283F" w14:textId="77777777" w:rsidTr="00376681">
        <w:trPr>
          <w:trHeight w:val="222"/>
        </w:trPr>
        <w:tc>
          <w:tcPr>
            <w:tcW w:w="0" w:type="auto"/>
            <w:tcBorders>
              <w:top w:val="single" w:sz="4" w:space="0" w:color="auto"/>
              <w:left w:val="single" w:sz="4" w:space="0" w:color="auto"/>
              <w:bottom w:val="single" w:sz="4" w:space="0" w:color="auto"/>
              <w:right w:val="single" w:sz="4" w:space="0" w:color="auto"/>
            </w:tcBorders>
            <w:hideMark/>
          </w:tcPr>
          <w:p w14:paraId="05459CE9" w14:textId="77777777" w:rsidR="0084560F" w:rsidRDefault="00D82982" w:rsidP="00C13D6C">
            <w:pPr>
              <w:spacing w:before="0" w:after="0"/>
              <w:jc w:val="left"/>
            </w:pPr>
            <w:r>
              <w:rPr>
                <w:noProof/>
              </w:rPr>
              <w:lastRenderedPageBreak/>
              <w:t>CCI</w:t>
            </w:r>
          </w:p>
        </w:tc>
        <w:tc>
          <w:tcPr>
            <w:tcW w:w="0" w:type="auto"/>
            <w:tcBorders>
              <w:top w:val="single" w:sz="4" w:space="0" w:color="auto"/>
              <w:left w:val="single" w:sz="4" w:space="0" w:color="auto"/>
              <w:bottom w:val="single" w:sz="4" w:space="0" w:color="auto"/>
              <w:right w:val="single" w:sz="4" w:space="0" w:color="auto"/>
            </w:tcBorders>
            <w:hideMark/>
          </w:tcPr>
          <w:p w14:paraId="5AA153C9" w14:textId="77777777" w:rsidR="0084560F" w:rsidRDefault="00D82982" w:rsidP="00C13D6C">
            <w:pPr>
              <w:spacing w:before="0" w:after="0"/>
              <w:jc w:val="left"/>
              <w:rPr>
                <w:color w:val="000000"/>
              </w:rPr>
            </w:pPr>
            <w:r>
              <w:rPr>
                <w:noProof/>
                <w:color w:val="000000"/>
              </w:rPr>
              <w:t>2014EE65AMNP001</w:t>
            </w:r>
          </w:p>
        </w:tc>
      </w:tr>
      <w:tr w:rsidR="00A521C1" w14:paraId="1546915A" w14:textId="77777777" w:rsidTr="00376681">
        <w:trPr>
          <w:trHeight w:val="269"/>
        </w:trPr>
        <w:tc>
          <w:tcPr>
            <w:tcW w:w="0" w:type="auto"/>
            <w:tcBorders>
              <w:top w:val="single" w:sz="4" w:space="0" w:color="auto"/>
              <w:left w:val="single" w:sz="4" w:space="0" w:color="auto"/>
              <w:bottom w:val="single" w:sz="4" w:space="0" w:color="auto"/>
              <w:right w:val="single" w:sz="4" w:space="0" w:color="auto"/>
            </w:tcBorders>
            <w:hideMark/>
          </w:tcPr>
          <w:p w14:paraId="0BCCFE1D" w14:textId="77777777" w:rsidR="0084560F" w:rsidRPr="00A7239D" w:rsidRDefault="00D82982" w:rsidP="00C13D6C">
            <w:pPr>
              <w:spacing w:before="0" w:after="0"/>
              <w:jc w:val="left"/>
            </w:pPr>
            <w:r>
              <w:rPr>
                <w:noProof/>
              </w:rPr>
              <w:t>Title</w:t>
            </w:r>
          </w:p>
        </w:tc>
        <w:tc>
          <w:tcPr>
            <w:tcW w:w="0" w:type="auto"/>
            <w:tcBorders>
              <w:top w:val="single" w:sz="4" w:space="0" w:color="auto"/>
              <w:left w:val="single" w:sz="4" w:space="0" w:color="auto"/>
              <w:bottom w:val="single" w:sz="4" w:space="0" w:color="auto"/>
              <w:right w:val="single" w:sz="4" w:space="0" w:color="auto"/>
            </w:tcBorders>
            <w:hideMark/>
          </w:tcPr>
          <w:p w14:paraId="523D5083" w14:textId="77777777" w:rsidR="0084560F" w:rsidRDefault="00D82982" w:rsidP="00C13D6C">
            <w:pPr>
              <w:spacing w:before="0" w:after="0"/>
              <w:jc w:val="left"/>
              <w:rPr>
                <w:color w:val="000000"/>
              </w:rPr>
            </w:pPr>
            <w:r>
              <w:rPr>
                <w:noProof/>
                <w:color w:val="000000"/>
              </w:rPr>
              <w:t>Eesti National Programme AMIF</w:t>
            </w:r>
          </w:p>
        </w:tc>
      </w:tr>
      <w:tr w:rsidR="00A521C1" w14:paraId="75B2A4C4"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4F42E26A" w14:textId="77777777" w:rsidR="0084560F" w:rsidRDefault="00D82982" w:rsidP="00C13D6C">
            <w:pPr>
              <w:spacing w:before="0" w:after="0"/>
              <w:jc w:val="left"/>
            </w:pPr>
            <w:r>
              <w:rPr>
                <w:noProof/>
              </w:rPr>
              <w:t>Version</w:t>
            </w:r>
          </w:p>
        </w:tc>
        <w:tc>
          <w:tcPr>
            <w:tcW w:w="0" w:type="auto"/>
            <w:tcBorders>
              <w:top w:val="single" w:sz="4" w:space="0" w:color="auto"/>
              <w:left w:val="single" w:sz="4" w:space="0" w:color="auto"/>
              <w:bottom w:val="single" w:sz="4" w:space="0" w:color="auto"/>
              <w:right w:val="single" w:sz="4" w:space="0" w:color="auto"/>
            </w:tcBorders>
            <w:hideMark/>
          </w:tcPr>
          <w:p w14:paraId="53F4E99A" w14:textId="77777777" w:rsidR="0084560F" w:rsidRDefault="00D82982" w:rsidP="00C13D6C">
            <w:pPr>
              <w:spacing w:before="0" w:after="0"/>
              <w:jc w:val="left"/>
              <w:rPr>
                <w:color w:val="000000"/>
              </w:rPr>
            </w:pPr>
            <w:r>
              <w:rPr>
                <w:noProof/>
                <w:color w:val="000000"/>
              </w:rPr>
              <w:t>8.1</w:t>
            </w:r>
          </w:p>
        </w:tc>
      </w:tr>
      <w:tr w:rsidR="00A521C1" w14:paraId="249311EF"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6167DBA7" w14:textId="77777777" w:rsidR="0084560F" w:rsidRDefault="00D82982" w:rsidP="00C13D6C">
            <w:pPr>
              <w:spacing w:before="0" w:after="0"/>
              <w:jc w:val="left"/>
            </w:pPr>
            <w:r>
              <w:rPr>
                <w:noProof/>
                <w:color w:val="000000"/>
              </w:rPr>
              <w:t>First Year</w:t>
            </w:r>
          </w:p>
        </w:tc>
        <w:tc>
          <w:tcPr>
            <w:tcW w:w="0" w:type="auto"/>
            <w:tcBorders>
              <w:top w:val="single" w:sz="4" w:space="0" w:color="auto"/>
              <w:left w:val="single" w:sz="4" w:space="0" w:color="auto"/>
              <w:bottom w:val="single" w:sz="4" w:space="0" w:color="auto"/>
              <w:right w:val="single" w:sz="4" w:space="0" w:color="auto"/>
            </w:tcBorders>
            <w:hideMark/>
          </w:tcPr>
          <w:p w14:paraId="68627799" w14:textId="77777777" w:rsidR="0084560F" w:rsidRDefault="00D82982" w:rsidP="00C13D6C">
            <w:pPr>
              <w:spacing w:before="0" w:after="0"/>
              <w:jc w:val="left"/>
              <w:rPr>
                <w:color w:val="000000"/>
              </w:rPr>
            </w:pPr>
            <w:r>
              <w:rPr>
                <w:noProof/>
                <w:color w:val="000000"/>
              </w:rPr>
              <w:t>2014</w:t>
            </w:r>
          </w:p>
        </w:tc>
      </w:tr>
      <w:tr w:rsidR="00A521C1" w14:paraId="20A981AF"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3923C023" w14:textId="77777777" w:rsidR="0084560F" w:rsidRDefault="00D82982" w:rsidP="00C13D6C">
            <w:pPr>
              <w:spacing w:before="0" w:after="0"/>
              <w:jc w:val="left"/>
            </w:pPr>
            <w:r>
              <w:rPr>
                <w:noProof/>
                <w:color w:val="000000"/>
              </w:rPr>
              <w:t>Last Year</w:t>
            </w:r>
          </w:p>
        </w:tc>
        <w:tc>
          <w:tcPr>
            <w:tcW w:w="0" w:type="auto"/>
            <w:tcBorders>
              <w:top w:val="single" w:sz="4" w:space="0" w:color="auto"/>
              <w:left w:val="single" w:sz="4" w:space="0" w:color="auto"/>
              <w:bottom w:val="single" w:sz="4" w:space="0" w:color="auto"/>
              <w:right w:val="single" w:sz="4" w:space="0" w:color="auto"/>
            </w:tcBorders>
            <w:hideMark/>
          </w:tcPr>
          <w:p w14:paraId="2B8ECF0A" w14:textId="77777777" w:rsidR="0084560F" w:rsidRDefault="00D82982" w:rsidP="00C13D6C">
            <w:pPr>
              <w:spacing w:before="0" w:after="0"/>
              <w:jc w:val="left"/>
              <w:rPr>
                <w:color w:val="000000"/>
              </w:rPr>
            </w:pPr>
            <w:r>
              <w:rPr>
                <w:noProof/>
                <w:color w:val="000000"/>
              </w:rPr>
              <w:t>2020</w:t>
            </w:r>
          </w:p>
        </w:tc>
      </w:tr>
      <w:tr w:rsidR="00A521C1" w14:paraId="080964C5"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21E0E241" w14:textId="77777777" w:rsidR="0084560F" w:rsidRDefault="00D82982" w:rsidP="00C13D6C">
            <w:pPr>
              <w:spacing w:before="0" w:after="0"/>
              <w:jc w:val="left"/>
            </w:pPr>
            <w:r>
              <w:rPr>
                <w:noProof/>
                <w:color w:val="000000"/>
              </w:rPr>
              <w:t>Eligible From</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B549C9F" w14:textId="77777777" w:rsidR="0084560F" w:rsidRDefault="00D82982" w:rsidP="00C13D6C">
            <w:pPr>
              <w:spacing w:before="0" w:after="0"/>
              <w:jc w:val="left"/>
              <w:rPr>
                <w:color w:val="000000"/>
              </w:rPr>
            </w:pPr>
            <w:r>
              <w:rPr>
                <w:noProof/>
                <w:color w:val="000000"/>
              </w:rPr>
              <w:t>01-Jan-2014</w:t>
            </w:r>
          </w:p>
        </w:tc>
      </w:tr>
      <w:tr w:rsidR="00A521C1" w14:paraId="49B4F9F8"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6B6B8758" w14:textId="77777777" w:rsidR="0084560F" w:rsidRDefault="00D82982" w:rsidP="00C13D6C">
            <w:pPr>
              <w:spacing w:before="0" w:after="0"/>
              <w:jc w:val="left"/>
            </w:pPr>
            <w:r>
              <w:rPr>
                <w:noProof/>
                <w:color w:val="000000"/>
              </w:rPr>
              <w:t>EC Decision Number</w:t>
            </w:r>
          </w:p>
        </w:tc>
        <w:tc>
          <w:tcPr>
            <w:tcW w:w="0" w:type="auto"/>
            <w:tcBorders>
              <w:top w:val="single" w:sz="4" w:space="0" w:color="auto"/>
              <w:left w:val="single" w:sz="4" w:space="0" w:color="auto"/>
              <w:bottom w:val="single" w:sz="4" w:space="0" w:color="auto"/>
              <w:right w:val="single" w:sz="4" w:space="0" w:color="auto"/>
            </w:tcBorders>
            <w:hideMark/>
          </w:tcPr>
          <w:p w14:paraId="17343A80" w14:textId="77777777" w:rsidR="0084560F" w:rsidRDefault="00D82982" w:rsidP="00C13D6C">
            <w:pPr>
              <w:spacing w:before="0" w:after="0"/>
              <w:jc w:val="left"/>
              <w:rPr>
                <w:color w:val="000000"/>
              </w:rPr>
            </w:pPr>
            <w:r>
              <w:rPr>
                <w:noProof/>
                <w:color w:val="000000"/>
              </w:rPr>
              <w:t>C(2019)6181</w:t>
            </w:r>
          </w:p>
        </w:tc>
      </w:tr>
      <w:tr w:rsidR="00A521C1" w14:paraId="7C385FB3" w14:textId="77777777" w:rsidTr="00376681">
        <w:trPr>
          <w:trHeight w:val="138"/>
        </w:trPr>
        <w:tc>
          <w:tcPr>
            <w:tcW w:w="0" w:type="auto"/>
            <w:tcBorders>
              <w:top w:val="single" w:sz="4" w:space="0" w:color="auto"/>
              <w:left w:val="single" w:sz="4" w:space="0" w:color="auto"/>
              <w:bottom w:val="single" w:sz="4" w:space="0" w:color="auto"/>
              <w:right w:val="single" w:sz="4" w:space="0" w:color="auto"/>
            </w:tcBorders>
            <w:hideMark/>
          </w:tcPr>
          <w:p w14:paraId="3EE68525" w14:textId="77777777" w:rsidR="0084560F" w:rsidRDefault="00D82982" w:rsidP="00C13D6C">
            <w:pPr>
              <w:spacing w:before="0" w:after="0"/>
              <w:jc w:val="left"/>
            </w:pPr>
            <w:r>
              <w:rPr>
                <w:noProof/>
                <w:color w:val="000000"/>
              </w:rPr>
              <w:t>EC Decision Date</w:t>
            </w:r>
          </w:p>
        </w:tc>
        <w:tc>
          <w:tcPr>
            <w:tcW w:w="0" w:type="auto"/>
            <w:tcBorders>
              <w:top w:val="single" w:sz="4" w:space="0" w:color="auto"/>
              <w:left w:val="single" w:sz="4" w:space="0" w:color="auto"/>
              <w:bottom w:val="single" w:sz="4" w:space="0" w:color="auto"/>
              <w:right w:val="single" w:sz="4" w:space="0" w:color="auto"/>
            </w:tcBorders>
            <w:hideMark/>
          </w:tcPr>
          <w:p w14:paraId="2C8EC56B" w14:textId="77777777" w:rsidR="0084560F" w:rsidRDefault="00D82982" w:rsidP="00C13D6C">
            <w:pPr>
              <w:spacing w:before="0" w:after="0"/>
              <w:jc w:val="left"/>
              <w:rPr>
                <w:color w:val="000000"/>
              </w:rPr>
            </w:pPr>
            <w:r>
              <w:rPr>
                <w:noProof/>
                <w:color w:val="000000"/>
              </w:rPr>
              <w:t>19-Aug-2019</w:t>
            </w:r>
          </w:p>
        </w:tc>
      </w:tr>
    </w:tbl>
    <w:p w14:paraId="19BC6152" w14:textId="77777777" w:rsidR="0084560F" w:rsidRPr="00EA12D4" w:rsidRDefault="0084560F" w:rsidP="00C13D6C">
      <w:pPr>
        <w:spacing w:before="0" w:after="0"/>
      </w:pPr>
    </w:p>
    <w:p w14:paraId="6AEE540A" w14:textId="77777777" w:rsidR="00AC19E9" w:rsidRDefault="0084560F" w:rsidP="00AC19E9">
      <w:pPr>
        <w:spacing w:before="0" w:after="0"/>
        <w:rPr>
          <w:noProof/>
        </w:rPr>
      </w:pPr>
      <w:r>
        <w:br w:type="page"/>
      </w:r>
      <w:r w:rsidR="00AC19E9">
        <w:fldChar w:fldCharType="begin"/>
      </w:r>
      <w:r w:rsidR="00D82982">
        <w:instrText xml:space="preserve"> TOC \o "1-3" \h \z \u </w:instrText>
      </w:r>
      <w:r w:rsidR="00AC19E9">
        <w:fldChar w:fldCharType="separate"/>
      </w:r>
    </w:p>
    <w:p w14:paraId="541AE7E3" w14:textId="77777777" w:rsidR="00A521C1" w:rsidRDefault="00B22B6D">
      <w:pPr>
        <w:pStyle w:val="TOC2"/>
        <w:tabs>
          <w:tab w:val="right" w:leader="dot" w:pos="10479"/>
        </w:tabs>
        <w:rPr>
          <w:rFonts w:ascii="Calibri" w:hAnsi="Calibri"/>
          <w:noProof/>
          <w:sz w:val="22"/>
        </w:rPr>
      </w:pPr>
      <w:hyperlink w:anchor="_Toc256000000" w:history="1">
        <w:r w:rsidR="00D82982">
          <w:rPr>
            <w:rStyle w:val="Hyperlink"/>
            <w:noProof/>
          </w:rPr>
          <w:t>Competent authorities responsible for the management and control systems</w:t>
        </w:r>
        <w:r w:rsidR="00D82982">
          <w:tab/>
        </w:r>
        <w:r w:rsidR="00D82982">
          <w:fldChar w:fldCharType="begin"/>
        </w:r>
        <w:r w:rsidR="00D82982">
          <w:instrText xml:space="preserve"> PAGEREF _Toc256000000 \h </w:instrText>
        </w:r>
        <w:r w:rsidR="00D82982">
          <w:fldChar w:fldCharType="separate"/>
        </w:r>
        <w:r w:rsidR="00D82982">
          <w:t>1</w:t>
        </w:r>
        <w:r w:rsidR="00D82982">
          <w:fldChar w:fldCharType="end"/>
        </w:r>
      </w:hyperlink>
    </w:p>
    <w:p w14:paraId="273ECACE" w14:textId="77777777" w:rsidR="00A521C1" w:rsidRDefault="00B22B6D">
      <w:pPr>
        <w:pStyle w:val="TOC2"/>
        <w:tabs>
          <w:tab w:val="right" w:leader="dot" w:pos="10479"/>
        </w:tabs>
        <w:rPr>
          <w:rFonts w:ascii="Calibri" w:hAnsi="Calibri"/>
          <w:noProof/>
          <w:sz w:val="22"/>
        </w:rPr>
      </w:pPr>
      <w:hyperlink w:anchor="_Toc256000001" w:history="1">
        <w:r w:rsidR="00D82982">
          <w:rPr>
            <w:rStyle w:val="Hyperlink"/>
            <w:noProof/>
          </w:rPr>
          <w:t>Management and control system</w:t>
        </w:r>
        <w:r w:rsidR="00D82982">
          <w:tab/>
        </w:r>
        <w:r w:rsidR="00D82982">
          <w:fldChar w:fldCharType="begin"/>
        </w:r>
        <w:r w:rsidR="00D82982">
          <w:instrText xml:space="preserve"> PAGEREF _Toc256000001 \h </w:instrText>
        </w:r>
        <w:r w:rsidR="00D82982">
          <w:fldChar w:fldCharType="separate"/>
        </w:r>
        <w:r w:rsidR="00D82982">
          <w:t>1</w:t>
        </w:r>
        <w:r w:rsidR="00D82982">
          <w:fldChar w:fldCharType="end"/>
        </w:r>
      </w:hyperlink>
    </w:p>
    <w:p w14:paraId="2EF7046C" w14:textId="77777777" w:rsidR="00A521C1" w:rsidRDefault="00B22B6D">
      <w:pPr>
        <w:pStyle w:val="TOC1"/>
        <w:tabs>
          <w:tab w:val="right" w:leader="dot" w:pos="10479"/>
        </w:tabs>
        <w:rPr>
          <w:rFonts w:ascii="Calibri" w:hAnsi="Calibri"/>
          <w:noProof/>
          <w:sz w:val="22"/>
        </w:rPr>
      </w:pPr>
      <w:hyperlink w:anchor="_Toc256000002" w:history="1">
        <w:r w:rsidR="00D82982" w:rsidRPr="00EA12D4">
          <w:rPr>
            <w:rStyle w:val="Hyperlink"/>
            <w:noProof/>
          </w:rPr>
          <w:t>1. EXECUTIVE SUMMARY</w:t>
        </w:r>
        <w:r w:rsidR="00D82982">
          <w:tab/>
        </w:r>
        <w:r w:rsidR="00D82982">
          <w:fldChar w:fldCharType="begin"/>
        </w:r>
        <w:r w:rsidR="00D82982">
          <w:instrText xml:space="preserve"> PAGEREF _Toc256000002 \h </w:instrText>
        </w:r>
        <w:r w:rsidR="00D82982">
          <w:fldChar w:fldCharType="separate"/>
        </w:r>
        <w:r w:rsidR="00D82982">
          <w:t>4</w:t>
        </w:r>
        <w:r w:rsidR="00D82982">
          <w:fldChar w:fldCharType="end"/>
        </w:r>
      </w:hyperlink>
    </w:p>
    <w:p w14:paraId="557176EE" w14:textId="77777777" w:rsidR="00A521C1" w:rsidRDefault="00B22B6D">
      <w:pPr>
        <w:pStyle w:val="TOC1"/>
        <w:tabs>
          <w:tab w:val="right" w:leader="dot" w:pos="10479"/>
        </w:tabs>
        <w:rPr>
          <w:rFonts w:ascii="Calibri" w:hAnsi="Calibri"/>
          <w:noProof/>
          <w:sz w:val="22"/>
        </w:rPr>
      </w:pPr>
      <w:hyperlink w:anchor="_Toc256000003" w:history="1">
        <w:r w:rsidR="00D82982" w:rsidRPr="00EA12D4">
          <w:rPr>
            <w:rStyle w:val="Hyperlink"/>
            <w:noProof/>
          </w:rPr>
          <w:t>2. BASELINE SITUATION IN THE MEMBER STATE</w:t>
        </w:r>
        <w:r w:rsidR="00D82982">
          <w:tab/>
        </w:r>
        <w:r w:rsidR="00D82982">
          <w:fldChar w:fldCharType="begin"/>
        </w:r>
        <w:r w:rsidR="00D82982">
          <w:instrText xml:space="preserve"> PAGEREF _Toc256000003 \h </w:instrText>
        </w:r>
        <w:r w:rsidR="00D82982">
          <w:fldChar w:fldCharType="separate"/>
        </w:r>
        <w:r w:rsidR="00D82982">
          <w:t>6</w:t>
        </w:r>
        <w:r w:rsidR="00D82982">
          <w:fldChar w:fldCharType="end"/>
        </w:r>
      </w:hyperlink>
    </w:p>
    <w:p w14:paraId="7CEC5E2D" w14:textId="77777777" w:rsidR="00A521C1" w:rsidRDefault="00B22B6D">
      <w:pPr>
        <w:pStyle w:val="TOC2"/>
        <w:tabs>
          <w:tab w:val="right" w:leader="dot" w:pos="10479"/>
        </w:tabs>
        <w:rPr>
          <w:rFonts w:ascii="Calibri" w:hAnsi="Calibri"/>
          <w:noProof/>
          <w:sz w:val="22"/>
        </w:rPr>
      </w:pPr>
      <w:hyperlink w:anchor="_Toc256000004" w:history="1">
        <w:r w:rsidR="00D82982">
          <w:rPr>
            <w:rStyle w:val="Hyperlink"/>
            <w:noProof/>
          </w:rPr>
          <w:t>Summary of the current state of play as of December 2013 in the Member State for the fields relevant to the Fund</w:t>
        </w:r>
        <w:r w:rsidR="00D82982">
          <w:tab/>
        </w:r>
        <w:r w:rsidR="00D82982">
          <w:fldChar w:fldCharType="begin"/>
        </w:r>
        <w:r w:rsidR="00D82982">
          <w:instrText xml:space="preserve"> PAGEREF _Toc256000004 \h </w:instrText>
        </w:r>
        <w:r w:rsidR="00D82982">
          <w:fldChar w:fldCharType="separate"/>
        </w:r>
        <w:r w:rsidR="00D82982">
          <w:t>6</w:t>
        </w:r>
        <w:r w:rsidR="00D82982">
          <w:fldChar w:fldCharType="end"/>
        </w:r>
      </w:hyperlink>
    </w:p>
    <w:p w14:paraId="12E5DCC3" w14:textId="77777777" w:rsidR="00A521C1" w:rsidRDefault="00B22B6D">
      <w:pPr>
        <w:pStyle w:val="TOC1"/>
        <w:tabs>
          <w:tab w:val="right" w:leader="dot" w:pos="10479"/>
        </w:tabs>
        <w:rPr>
          <w:rFonts w:ascii="Calibri" w:hAnsi="Calibri"/>
          <w:noProof/>
          <w:sz w:val="22"/>
        </w:rPr>
      </w:pPr>
      <w:hyperlink w:anchor="_Toc256000005" w:history="1">
        <w:r w:rsidR="00D82982">
          <w:rPr>
            <w:rStyle w:val="Hyperlink"/>
            <w:noProof/>
          </w:rPr>
          <w:t>3. PROGRAMME OBJECTIVES</w:t>
        </w:r>
        <w:r w:rsidR="00D82982">
          <w:tab/>
        </w:r>
        <w:r w:rsidR="00D82982">
          <w:fldChar w:fldCharType="begin"/>
        </w:r>
        <w:r w:rsidR="00D82982">
          <w:instrText xml:space="preserve"> PAGEREF _Toc256000005 \h </w:instrText>
        </w:r>
        <w:r w:rsidR="00D82982">
          <w:fldChar w:fldCharType="separate"/>
        </w:r>
        <w:r w:rsidR="00D82982">
          <w:t>11</w:t>
        </w:r>
        <w:r w:rsidR="00D82982">
          <w:fldChar w:fldCharType="end"/>
        </w:r>
      </w:hyperlink>
    </w:p>
    <w:p w14:paraId="1752D46C" w14:textId="77777777" w:rsidR="00A521C1" w:rsidRDefault="00B22B6D">
      <w:pPr>
        <w:pStyle w:val="TOC2"/>
        <w:tabs>
          <w:tab w:val="right" w:leader="dot" w:pos="10479"/>
        </w:tabs>
        <w:rPr>
          <w:rFonts w:ascii="Calibri" w:hAnsi="Calibri"/>
          <w:noProof/>
          <w:sz w:val="22"/>
        </w:rPr>
      </w:pPr>
      <w:hyperlink w:anchor="_Toc256000007" w:history="1">
        <w:r w:rsidR="00D82982" w:rsidRPr="0083666D">
          <w:rPr>
            <w:rStyle w:val="Hyperlink"/>
            <w:noProof/>
          </w:rPr>
          <w:t>1</w:t>
        </w:r>
        <w:r w:rsidR="00D82982">
          <w:rPr>
            <w:rStyle w:val="Hyperlink"/>
          </w:rPr>
          <w:t xml:space="preserve"> - </w:t>
        </w:r>
        <w:r w:rsidR="00D82982" w:rsidRPr="00CE4D5C">
          <w:rPr>
            <w:rStyle w:val="Hyperlink"/>
            <w:noProof/>
          </w:rPr>
          <w:t>Asylum</w:t>
        </w:r>
        <w:r w:rsidR="00D82982">
          <w:tab/>
        </w:r>
        <w:r w:rsidR="00D82982">
          <w:fldChar w:fldCharType="begin"/>
        </w:r>
        <w:r w:rsidR="00D82982">
          <w:instrText xml:space="preserve"> PAGEREF _Toc256000007 \h </w:instrText>
        </w:r>
        <w:r w:rsidR="00D82982">
          <w:fldChar w:fldCharType="separate"/>
        </w:r>
        <w:r w:rsidR="00D82982">
          <w:t>11</w:t>
        </w:r>
        <w:r w:rsidR="00D82982">
          <w:fldChar w:fldCharType="end"/>
        </w:r>
      </w:hyperlink>
    </w:p>
    <w:p w14:paraId="5FABF3D2" w14:textId="77777777" w:rsidR="00A521C1" w:rsidRDefault="00B22B6D">
      <w:pPr>
        <w:pStyle w:val="TOC2"/>
        <w:tabs>
          <w:tab w:val="right" w:leader="dot" w:pos="10479"/>
        </w:tabs>
        <w:rPr>
          <w:rFonts w:ascii="Calibri" w:hAnsi="Calibri"/>
          <w:noProof/>
          <w:sz w:val="22"/>
        </w:rPr>
      </w:pPr>
      <w:hyperlink w:anchor="_Toc256000008" w:history="1">
        <w:r w:rsidR="00D82982" w:rsidRPr="0083666D">
          <w:rPr>
            <w:rStyle w:val="Hyperlink"/>
            <w:noProof/>
          </w:rPr>
          <w:t>2</w:t>
        </w:r>
        <w:r w:rsidR="00D82982">
          <w:rPr>
            <w:rStyle w:val="Hyperlink"/>
          </w:rPr>
          <w:t xml:space="preserve"> - </w:t>
        </w:r>
        <w:r w:rsidR="00D82982" w:rsidRPr="00CE4D5C">
          <w:rPr>
            <w:rStyle w:val="Hyperlink"/>
            <w:noProof/>
          </w:rPr>
          <w:t>Integration/legal migration</w:t>
        </w:r>
        <w:r w:rsidR="00D82982">
          <w:tab/>
        </w:r>
        <w:r w:rsidR="00D82982">
          <w:fldChar w:fldCharType="begin"/>
        </w:r>
        <w:r w:rsidR="00D82982">
          <w:instrText xml:space="preserve"> PAGEREF _Toc256000008 \h </w:instrText>
        </w:r>
        <w:r w:rsidR="00D82982">
          <w:fldChar w:fldCharType="separate"/>
        </w:r>
        <w:r w:rsidR="00D82982">
          <w:t>13</w:t>
        </w:r>
        <w:r w:rsidR="00D82982">
          <w:fldChar w:fldCharType="end"/>
        </w:r>
      </w:hyperlink>
    </w:p>
    <w:p w14:paraId="62B5AF28" w14:textId="77777777" w:rsidR="00A521C1" w:rsidRDefault="00B22B6D">
      <w:pPr>
        <w:pStyle w:val="TOC2"/>
        <w:tabs>
          <w:tab w:val="right" w:leader="dot" w:pos="10479"/>
        </w:tabs>
        <w:rPr>
          <w:rFonts w:ascii="Calibri" w:hAnsi="Calibri"/>
          <w:noProof/>
          <w:sz w:val="22"/>
        </w:rPr>
      </w:pPr>
      <w:hyperlink w:anchor="_Toc256000009" w:history="1">
        <w:r w:rsidR="00D82982" w:rsidRPr="0083666D">
          <w:rPr>
            <w:rStyle w:val="Hyperlink"/>
            <w:noProof/>
          </w:rPr>
          <w:t>3</w:t>
        </w:r>
        <w:r w:rsidR="00D82982">
          <w:rPr>
            <w:rStyle w:val="Hyperlink"/>
          </w:rPr>
          <w:t xml:space="preserve"> - </w:t>
        </w:r>
        <w:r w:rsidR="00D82982" w:rsidRPr="00CE4D5C">
          <w:rPr>
            <w:rStyle w:val="Hyperlink"/>
            <w:noProof/>
          </w:rPr>
          <w:t>Return</w:t>
        </w:r>
        <w:r w:rsidR="00D82982">
          <w:tab/>
        </w:r>
        <w:r w:rsidR="00D82982">
          <w:fldChar w:fldCharType="begin"/>
        </w:r>
        <w:r w:rsidR="00D82982">
          <w:instrText xml:space="preserve"> PAGEREF _Toc256000009 \h </w:instrText>
        </w:r>
        <w:r w:rsidR="00D82982">
          <w:fldChar w:fldCharType="separate"/>
        </w:r>
        <w:r w:rsidR="00D82982">
          <w:t>16</w:t>
        </w:r>
        <w:r w:rsidR="00D82982">
          <w:fldChar w:fldCharType="end"/>
        </w:r>
      </w:hyperlink>
    </w:p>
    <w:p w14:paraId="6F0D72A3" w14:textId="77777777" w:rsidR="00A521C1" w:rsidRDefault="00B22B6D">
      <w:pPr>
        <w:pStyle w:val="TOC2"/>
        <w:tabs>
          <w:tab w:val="right" w:leader="dot" w:pos="10479"/>
        </w:tabs>
        <w:rPr>
          <w:rFonts w:ascii="Calibri" w:hAnsi="Calibri"/>
          <w:noProof/>
          <w:sz w:val="22"/>
        </w:rPr>
      </w:pPr>
      <w:hyperlink w:anchor="_Toc256000010" w:history="1">
        <w:r w:rsidR="00D82982" w:rsidRPr="0083666D">
          <w:rPr>
            <w:rStyle w:val="Hyperlink"/>
            <w:noProof/>
          </w:rPr>
          <w:t>4</w:t>
        </w:r>
        <w:r w:rsidR="00D82982">
          <w:rPr>
            <w:rStyle w:val="Hyperlink"/>
          </w:rPr>
          <w:t xml:space="preserve"> - </w:t>
        </w:r>
        <w:r w:rsidR="00D82982" w:rsidRPr="00CE4D5C">
          <w:rPr>
            <w:rStyle w:val="Hyperlink"/>
            <w:noProof/>
          </w:rPr>
          <w:t>Solidarity</w:t>
        </w:r>
        <w:r w:rsidR="00D82982">
          <w:tab/>
        </w:r>
        <w:r w:rsidR="00D82982">
          <w:fldChar w:fldCharType="begin"/>
        </w:r>
        <w:r w:rsidR="00D82982">
          <w:instrText xml:space="preserve"> PAGEREF _Toc256000010 \h </w:instrText>
        </w:r>
        <w:r w:rsidR="00D82982">
          <w:fldChar w:fldCharType="separate"/>
        </w:r>
        <w:r w:rsidR="00D82982">
          <w:t>20</w:t>
        </w:r>
        <w:r w:rsidR="00D82982">
          <w:fldChar w:fldCharType="end"/>
        </w:r>
      </w:hyperlink>
    </w:p>
    <w:p w14:paraId="71F3C0A3" w14:textId="77777777" w:rsidR="00A521C1" w:rsidRDefault="00B22B6D">
      <w:pPr>
        <w:pStyle w:val="TOC1"/>
        <w:tabs>
          <w:tab w:val="right" w:leader="dot" w:pos="10479"/>
        </w:tabs>
        <w:rPr>
          <w:rFonts w:ascii="Calibri" w:hAnsi="Calibri"/>
          <w:noProof/>
          <w:sz w:val="22"/>
        </w:rPr>
      </w:pPr>
      <w:hyperlink w:anchor="_Toc256000011" w:history="1">
        <w:r w:rsidR="00D82982" w:rsidRPr="00F9367D">
          <w:rPr>
            <w:rStyle w:val="Hyperlink"/>
            <w:noProof/>
          </w:rPr>
          <w:t>INDICATIVE TIMETABLE</w:t>
        </w:r>
        <w:r w:rsidR="00D82982">
          <w:tab/>
        </w:r>
        <w:r w:rsidR="00D82982">
          <w:fldChar w:fldCharType="begin"/>
        </w:r>
        <w:r w:rsidR="00D82982">
          <w:instrText xml:space="preserve"> PAGEREF _Toc256000011 \h </w:instrText>
        </w:r>
        <w:r w:rsidR="00D82982">
          <w:fldChar w:fldCharType="separate"/>
        </w:r>
        <w:r w:rsidR="00D82982">
          <w:t>21</w:t>
        </w:r>
        <w:r w:rsidR="00D82982">
          <w:fldChar w:fldCharType="end"/>
        </w:r>
      </w:hyperlink>
    </w:p>
    <w:p w14:paraId="2F321CEF" w14:textId="77777777" w:rsidR="00A521C1" w:rsidRDefault="00B22B6D">
      <w:pPr>
        <w:pStyle w:val="TOC1"/>
        <w:tabs>
          <w:tab w:val="right" w:leader="dot" w:pos="10479"/>
        </w:tabs>
        <w:rPr>
          <w:rFonts w:ascii="Calibri" w:hAnsi="Calibri"/>
          <w:noProof/>
          <w:sz w:val="22"/>
        </w:rPr>
      </w:pPr>
      <w:hyperlink w:anchor="_Toc256000012" w:history="1">
        <w:r w:rsidR="00D82982" w:rsidRPr="00EA12D4">
          <w:rPr>
            <w:rStyle w:val="Hyperlink"/>
            <w:noProof/>
          </w:rPr>
          <w:t>4. SPECIAL CASES</w:t>
        </w:r>
        <w:r w:rsidR="00D82982">
          <w:tab/>
        </w:r>
        <w:r w:rsidR="00D82982">
          <w:fldChar w:fldCharType="begin"/>
        </w:r>
        <w:r w:rsidR="00D82982">
          <w:instrText xml:space="preserve"> PAGEREF _Toc256000012 \h </w:instrText>
        </w:r>
        <w:r w:rsidR="00D82982">
          <w:fldChar w:fldCharType="separate"/>
        </w:r>
        <w:r w:rsidR="00D82982">
          <w:t>22</w:t>
        </w:r>
        <w:r w:rsidR="00D82982">
          <w:fldChar w:fldCharType="end"/>
        </w:r>
      </w:hyperlink>
    </w:p>
    <w:p w14:paraId="308CD012" w14:textId="77777777" w:rsidR="00A521C1" w:rsidRDefault="00B22B6D">
      <w:pPr>
        <w:pStyle w:val="TOC2"/>
        <w:tabs>
          <w:tab w:val="right" w:leader="dot" w:pos="10479"/>
        </w:tabs>
        <w:rPr>
          <w:rFonts w:ascii="Calibri" w:hAnsi="Calibri"/>
          <w:noProof/>
          <w:sz w:val="22"/>
        </w:rPr>
      </w:pPr>
      <w:hyperlink w:anchor="_Toc256000013" w:history="1">
        <w:r w:rsidR="00D82982" w:rsidRPr="006C630D">
          <w:rPr>
            <w:rStyle w:val="Hyperlink"/>
            <w:noProof/>
          </w:rPr>
          <w:t>4.1 Resettlement</w:t>
        </w:r>
        <w:r w:rsidR="00D82982">
          <w:tab/>
        </w:r>
        <w:r w:rsidR="00D82982">
          <w:fldChar w:fldCharType="begin"/>
        </w:r>
        <w:r w:rsidR="00D82982">
          <w:instrText xml:space="preserve"> PAGEREF _Toc256000013 \h </w:instrText>
        </w:r>
        <w:r w:rsidR="00D82982">
          <w:fldChar w:fldCharType="separate"/>
        </w:r>
        <w:r w:rsidR="00D82982">
          <w:t>22</w:t>
        </w:r>
        <w:r w:rsidR="00D82982">
          <w:fldChar w:fldCharType="end"/>
        </w:r>
      </w:hyperlink>
    </w:p>
    <w:p w14:paraId="251714D0" w14:textId="77777777" w:rsidR="00A521C1" w:rsidRDefault="00B22B6D">
      <w:pPr>
        <w:pStyle w:val="TOC2"/>
        <w:tabs>
          <w:tab w:val="right" w:leader="dot" w:pos="10479"/>
        </w:tabs>
        <w:rPr>
          <w:rFonts w:ascii="Calibri" w:hAnsi="Calibri"/>
          <w:noProof/>
          <w:sz w:val="22"/>
        </w:rPr>
      </w:pPr>
      <w:hyperlink w:anchor="_Toc256000014" w:history="1">
        <w:r w:rsidR="00D82982" w:rsidRPr="006C630D">
          <w:rPr>
            <w:rStyle w:val="Hyperlink"/>
            <w:noProof/>
          </w:rPr>
          <w:t>4.2 Transfer &amp; relocation</w:t>
        </w:r>
        <w:r w:rsidR="00D82982">
          <w:tab/>
        </w:r>
        <w:r w:rsidR="00D82982">
          <w:fldChar w:fldCharType="begin"/>
        </w:r>
        <w:r w:rsidR="00D82982">
          <w:instrText xml:space="preserve"> PAGEREF _Toc256000014 \h </w:instrText>
        </w:r>
        <w:r w:rsidR="00D82982">
          <w:fldChar w:fldCharType="separate"/>
        </w:r>
        <w:r w:rsidR="00D82982">
          <w:t>23</w:t>
        </w:r>
        <w:r w:rsidR="00D82982">
          <w:fldChar w:fldCharType="end"/>
        </w:r>
      </w:hyperlink>
    </w:p>
    <w:p w14:paraId="018633FA" w14:textId="77777777" w:rsidR="00A521C1" w:rsidRDefault="00B22B6D">
      <w:pPr>
        <w:pStyle w:val="TOC2"/>
        <w:tabs>
          <w:tab w:val="right" w:leader="dot" w:pos="10479"/>
        </w:tabs>
        <w:rPr>
          <w:rFonts w:ascii="Calibri" w:hAnsi="Calibri"/>
          <w:noProof/>
          <w:sz w:val="22"/>
        </w:rPr>
      </w:pPr>
      <w:hyperlink w:anchor="_Toc256000015" w:history="1">
        <w:r w:rsidR="00D82982" w:rsidRPr="004123E4">
          <w:rPr>
            <w:rStyle w:val="Hyperlink"/>
            <w:noProof/>
          </w:rPr>
          <w:t>4.3 Admission from Turkey (2016/1754)</w:t>
        </w:r>
        <w:r w:rsidR="00D82982">
          <w:tab/>
        </w:r>
        <w:r w:rsidR="00D82982">
          <w:fldChar w:fldCharType="begin"/>
        </w:r>
        <w:r w:rsidR="00D82982">
          <w:instrText xml:space="preserve"> PAGEREF _Toc256000015 \h </w:instrText>
        </w:r>
        <w:r w:rsidR="00D82982">
          <w:fldChar w:fldCharType="separate"/>
        </w:r>
        <w:r w:rsidR="00D82982">
          <w:t>24</w:t>
        </w:r>
        <w:r w:rsidR="00D82982">
          <w:fldChar w:fldCharType="end"/>
        </w:r>
      </w:hyperlink>
    </w:p>
    <w:p w14:paraId="1484AB14" w14:textId="77777777" w:rsidR="00A521C1" w:rsidRDefault="00B22B6D">
      <w:pPr>
        <w:pStyle w:val="TOC1"/>
        <w:tabs>
          <w:tab w:val="right" w:leader="dot" w:pos="10479"/>
        </w:tabs>
        <w:rPr>
          <w:rFonts w:ascii="Calibri" w:hAnsi="Calibri"/>
          <w:noProof/>
          <w:sz w:val="22"/>
        </w:rPr>
      </w:pPr>
      <w:hyperlink w:anchor="_Toc256000016" w:history="1">
        <w:r w:rsidR="00D82982">
          <w:rPr>
            <w:rStyle w:val="Hyperlink"/>
            <w:noProof/>
          </w:rPr>
          <w:t>5. COMMON INDICATORS AND PROGRAMME SPECIFIC INDICATORS</w:t>
        </w:r>
        <w:r w:rsidR="00D82982">
          <w:tab/>
        </w:r>
        <w:r w:rsidR="00D82982">
          <w:fldChar w:fldCharType="begin"/>
        </w:r>
        <w:r w:rsidR="00D82982">
          <w:instrText xml:space="preserve"> PAGEREF _Toc256000016 \h </w:instrText>
        </w:r>
        <w:r w:rsidR="00D82982">
          <w:fldChar w:fldCharType="separate"/>
        </w:r>
        <w:r w:rsidR="00D82982">
          <w:t>25</w:t>
        </w:r>
        <w:r w:rsidR="00D82982">
          <w:fldChar w:fldCharType="end"/>
        </w:r>
      </w:hyperlink>
    </w:p>
    <w:p w14:paraId="40A3ED04" w14:textId="77777777" w:rsidR="00A521C1" w:rsidRDefault="00B22B6D">
      <w:pPr>
        <w:pStyle w:val="TOC1"/>
        <w:tabs>
          <w:tab w:val="right" w:leader="dot" w:pos="10479"/>
        </w:tabs>
        <w:rPr>
          <w:rFonts w:ascii="Calibri" w:hAnsi="Calibri"/>
          <w:noProof/>
          <w:sz w:val="22"/>
        </w:rPr>
      </w:pPr>
      <w:hyperlink w:anchor="_Toc256000017" w:history="1">
        <w:r w:rsidR="00D82982" w:rsidRPr="00EA12D4">
          <w:rPr>
            <w:rStyle w:val="Hyperlink"/>
            <w:noProof/>
          </w:rPr>
          <w:t>6. FRAMEWORK FOR PREPARATION AND IMPLEMENTATION OF THE PROGRAMME BY THE MEMBER STATE</w:t>
        </w:r>
        <w:r w:rsidR="00D82982">
          <w:tab/>
        </w:r>
        <w:r w:rsidR="00D82982">
          <w:fldChar w:fldCharType="begin"/>
        </w:r>
        <w:r w:rsidR="00D82982">
          <w:instrText xml:space="preserve"> PAGEREF _Toc256000017 \h </w:instrText>
        </w:r>
        <w:r w:rsidR="00D82982">
          <w:fldChar w:fldCharType="separate"/>
        </w:r>
        <w:r w:rsidR="00D82982">
          <w:t>26</w:t>
        </w:r>
        <w:r w:rsidR="00D82982">
          <w:fldChar w:fldCharType="end"/>
        </w:r>
      </w:hyperlink>
    </w:p>
    <w:p w14:paraId="6BC8941F" w14:textId="77777777" w:rsidR="00A521C1" w:rsidRDefault="00B22B6D">
      <w:pPr>
        <w:pStyle w:val="TOC2"/>
        <w:tabs>
          <w:tab w:val="right" w:leader="dot" w:pos="10479"/>
        </w:tabs>
        <w:rPr>
          <w:rFonts w:ascii="Calibri" w:hAnsi="Calibri"/>
          <w:noProof/>
          <w:sz w:val="22"/>
        </w:rPr>
      </w:pPr>
      <w:hyperlink w:anchor="_Toc256000018" w:history="1">
        <w:r w:rsidR="00D82982" w:rsidRPr="006E08BD">
          <w:rPr>
            <w:rStyle w:val="Hyperlink"/>
            <w:noProof/>
          </w:rPr>
          <w:t>6.1 Partnership involvement in the preparation of the programme</w:t>
        </w:r>
        <w:r w:rsidR="00D82982">
          <w:tab/>
        </w:r>
        <w:r w:rsidR="00D82982">
          <w:fldChar w:fldCharType="begin"/>
        </w:r>
        <w:r w:rsidR="00D82982">
          <w:instrText xml:space="preserve"> PAGEREF _Toc256000018 \h </w:instrText>
        </w:r>
        <w:r w:rsidR="00D82982">
          <w:fldChar w:fldCharType="separate"/>
        </w:r>
        <w:r w:rsidR="00D82982">
          <w:t>26</w:t>
        </w:r>
        <w:r w:rsidR="00D82982">
          <w:fldChar w:fldCharType="end"/>
        </w:r>
      </w:hyperlink>
    </w:p>
    <w:p w14:paraId="08E74D5F" w14:textId="77777777" w:rsidR="00A521C1" w:rsidRDefault="00B22B6D">
      <w:pPr>
        <w:pStyle w:val="TOC2"/>
        <w:tabs>
          <w:tab w:val="right" w:leader="dot" w:pos="10479"/>
        </w:tabs>
        <w:rPr>
          <w:rFonts w:ascii="Calibri" w:hAnsi="Calibri"/>
          <w:noProof/>
          <w:sz w:val="22"/>
        </w:rPr>
      </w:pPr>
      <w:hyperlink w:anchor="_Toc256000019" w:history="1">
        <w:r w:rsidR="00D82982" w:rsidRPr="00EA12D4">
          <w:rPr>
            <w:rStyle w:val="Hyperlink"/>
            <w:noProof/>
          </w:rPr>
          <w:t>6.2 Monitoring Committee</w:t>
        </w:r>
        <w:r w:rsidR="00D82982">
          <w:tab/>
        </w:r>
        <w:r w:rsidR="00D82982">
          <w:fldChar w:fldCharType="begin"/>
        </w:r>
        <w:r w:rsidR="00D82982">
          <w:instrText xml:space="preserve"> PAGEREF _Toc256000019 \h </w:instrText>
        </w:r>
        <w:r w:rsidR="00D82982">
          <w:fldChar w:fldCharType="separate"/>
        </w:r>
        <w:r w:rsidR="00D82982">
          <w:t>26</w:t>
        </w:r>
        <w:r w:rsidR="00D82982">
          <w:fldChar w:fldCharType="end"/>
        </w:r>
      </w:hyperlink>
    </w:p>
    <w:p w14:paraId="2C8FDC67" w14:textId="77777777" w:rsidR="00A521C1" w:rsidRDefault="00B22B6D">
      <w:pPr>
        <w:pStyle w:val="TOC2"/>
        <w:tabs>
          <w:tab w:val="right" w:leader="dot" w:pos="10479"/>
        </w:tabs>
        <w:rPr>
          <w:rFonts w:ascii="Calibri" w:hAnsi="Calibri"/>
          <w:noProof/>
          <w:sz w:val="22"/>
        </w:rPr>
      </w:pPr>
      <w:hyperlink w:anchor="_Toc256000020" w:history="1">
        <w:r w:rsidR="00D82982" w:rsidRPr="00EA12D4">
          <w:rPr>
            <w:rStyle w:val="Hyperlink"/>
            <w:noProof/>
          </w:rPr>
          <w:t>6.3 Common monitoring and evaluation framework</w:t>
        </w:r>
        <w:r w:rsidR="00D82982">
          <w:tab/>
        </w:r>
        <w:r w:rsidR="00D82982">
          <w:fldChar w:fldCharType="begin"/>
        </w:r>
        <w:r w:rsidR="00D82982">
          <w:instrText xml:space="preserve"> PAGEREF _Toc256000020 \h </w:instrText>
        </w:r>
        <w:r w:rsidR="00D82982">
          <w:fldChar w:fldCharType="separate"/>
        </w:r>
        <w:r w:rsidR="00D82982">
          <w:t>26</w:t>
        </w:r>
        <w:r w:rsidR="00D82982">
          <w:fldChar w:fldCharType="end"/>
        </w:r>
      </w:hyperlink>
    </w:p>
    <w:p w14:paraId="26071950" w14:textId="77777777" w:rsidR="00A521C1" w:rsidRDefault="00B22B6D">
      <w:pPr>
        <w:pStyle w:val="TOC2"/>
        <w:tabs>
          <w:tab w:val="right" w:leader="dot" w:pos="10479"/>
        </w:tabs>
        <w:rPr>
          <w:rFonts w:ascii="Calibri" w:hAnsi="Calibri"/>
          <w:noProof/>
          <w:sz w:val="22"/>
        </w:rPr>
      </w:pPr>
      <w:hyperlink w:anchor="_Toc256000021" w:history="1">
        <w:r w:rsidR="00D82982" w:rsidRPr="00EA12D4">
          <w:rPr>
            <w:rStyle w:val="Hyperlink"/>
            <w:noProof/>
          </w:rPr>
          <w:t>6.4 Partnership involvement in the implementation, monitoring and evaluation of the national programme</w:t>
        </w:r>
        <w:r w:rsidR="00D82982">
          <w:tab/>
        </w:r>
        <w:r w:rsidR="00D82982">
          <w:fldChar w:fldCharType="begin"/>
        </w:r>
        <w:r w:rsidR="00D82982">
          <w:instrText xml:space="preserve"> PAGEREF _Toc256000021 \h </w:instrText>
        </w:r>
        <w:r w:rsidR="00D82982">
          <w:fldChar w:fldCharType="separate"/>
        </w:r>
        <w:r w:rsidR="00D82982">
          <w:t>27</w:t>
        </w:r>
        <w:r w:rsidR="00D82982">
          <w:fldChar w:fldCharType="end"/>
        </w:r>
      </w:hyperlink>
    </w:p>
    <w:p w14:paraId="7962C6E2" w14:textId="77777777" w:rsidR="00A521C1" w:rsidRDefault="00B22B6D">
      <w:pPr>
        <w:pStyle w:val="TOC2"/>
        <w:tabs>
          <w:tab w:val="right" w:leader="dot" w:pos="10479"/>
        </w:tabs>
        <w:rPr>
          <w:rFonts w:ascii="Calibri" w:hAnsi="Calibri"/>
          <w:noProof/>
          <w:sz w:val="22"/>
        </w:rPr>
      </w:pPr>
      <w:hyperlink w:anchor="_Toc256000022" w:history="1">
        <w:r w:rsidR="00D82982" w:rsidRPr="00EA12D4">
          <w:rPr>
            <w:rStyle w:val="Hyperlink"/>
            <w:noProof/>
          </w:rPr>
          <w:t>6.5 Information and Publicity</w:t>
        </w:r>
        <w:r w:rsidR="00D82982">
          <w:tab/>
        </w:r>
        <w:r w:rsidR="00D82982">
          <w:fldChar w:fldCharType="begin"/>
        </w:r>
        <w:r w:rsidR="00D82982">
          <w:instrText xml:space="preserve"> PAGEREF _Toc256000022 \h </w:instrText>
        </w:r>
        <w:r w:rsidR="00D82982">
          <w:fldChar w:fldCharType="separate"/>
        </w:r>
        <w:r w:rsidR="00D82982">
          <w:t>27</w:t>
        </w:r>
        <w:r w:rsidR="00D82982">
          <w:fldChar w:fldCharType="end"/>
        </w:r>
      </w:hyperlink>
    </w:p>
    <w:p w14:paraId="5D74CE7A" w14:textId="77777777" w:rsidR="00A521C1" w:rsidRDefault="00B22B6D">
      <w:pPr>
        <w:pStyle w:val="TOC2"/>
        <w:tabs>
          <w:tab w:val="right" w:leader="dot" w:pos="10479"/>
        </w:tabs>
        <w:rPr>
          <w:rFonts w:ascii="Calibri" w:hAnsi="Calibri"/>
          <w:noProof/>
          <w:sz w:val="22"/>
        </w:rPr>
      </w:pPr>
      <w:hyperlink w:anchor="_Toc256000023" w:history="1">
        <w:r w:rsidR="00D82982">
          <w:rPr>
            <w:rStyle w:val="Hyperlink"/>
            <w:noProof/>
          </w:rPr>
          <w:t>6.6 Coordination and complementarity with other instruments</w:t>
        </w:r>
        <w:r w:rsidR="00D82982">
          <w:tab/>
        </w:r>
        <w:r w:rsidR="00D82982">
          <w:fldChar w:fldCharType="begin"/>
        </w:r>
        <w:r w:rsidR="00D82982">
          <w:instrText xml:space="preserve"> PAGEREF _Toc256000023 \h </w:instrText>
        </w:r>
        <w:r w:rsidR="00D82982">
          <w:fldChar w:fldCharType="separate"/>
        </w:r>
        <w:r w:rsidR="00D82982">
          <w:t>27</w:t>
        </w:r>
        <w:r w:rsidR="00D82982">
          <w:fldChar w:fldCharType="end"/>
        </w:r>
      </w:hyperlink>
    </w:p>
    <w:p w14:paraId="6521FA41" w14:textId="77777777" w:rsidR="00A521C1" w:rsidRDefault="00B22B6D">
      <w:pPr>
        <w:pStyle w:val="TOC2"/>
        <w:tabs>
          <w:tab w:val="right" w:leader="dot" w:pos="10479"/>
        </w:tabs>
        <w:rPr>
          <w:rFonts w:ascii="Calibri" w:hAnsi="Calibri"/>
          <w:noProof/>
          <w:sz w:val="22"/>
        </w:rPr>
      </w:pPr>
      <w:hyperlink w:anchor="_Toc256000024" w:history="1">
        <w:r w:rsidR="00D82982" w:rsidRPr="00EA12D4">
          <w:rPr>
            <w:rStyle w:val="Hyperlink"/>
            <w:noProof/>
          </w:rPr>
          <w:t>6.7 Beneficiaries</w:t>
        </w:r>
        <w:r w:rsidR="00D82982">
          <w:tab/>
        </w:r>
        <w:r w:rsidR="00D82982">
          <w:fldChar w:fldCharType="begin"/>
        </w:r>
        <w:r w:rsidR="00D82982">
          <w:instrText xml:space="preserve"> PAGEREF _Toc256000024 \h </w:instrText>
        </w:r>
        <w:r w:rsidR="00D82982">
          <w:fldChar w:fldCharType="separate"/>
        </w:r>
        <w:r w:rsidR="00D82982">
          <w:t>27</w:t>
        </w:r>
        <w:r w:rsidR="00D82982">
          <w:fldChar w:fldCharType="end"/>
        </w:r>
      </w:hyperlink>
    </w:p>
    <w:p w14:paraId="638A8AF2" w14:textId="77777777" w:rsidR="00A521C1" w:rsidRDefault="00B22B6D">
      <w:pPr>
        <w:pStyle w:val="TOC3"/>
        <w:tabs>
          <w:tab w:val="right" w:leader="dot" w:pos="10479"/>
        </w:tabs>
        <w:rPr>
          <w:rFonts w:ascii="Calibri" w:hAnsi="Calibri"/>
          <w:noProof/>
          <w:sz w:val="22"/>
        </w:rPr>
      </w:pPr>
      <w:hyperlink w:anchor="_Toc256000025" w:history="1">
        <w:r w:rsidR="00D82982" w:rsidRPr="0021650F">
          <w:rPr>
            <w:rStyle w:val="Hyperlink"/>
            <w:b/>
            <w:noProof/>
          </w:rPr>
          <w:t>6.7.1 List of five main types of beneficiaries of the programme</w:t>
        </w:r>
        <w:r w:rsidR="00D82982">
          <w:tab/>
        </w:r>
        <w:r w:rsidR="00D82982">
          <w:fldChar w:fldCharType="begin"/>
        </w:r>
        <w:r w:rsidR="00D82982">
          <w:instrText xml:space="preserve"> PAGEREF _Toc256000025 \h </w:instrText>
        </w:r>
        <w:r w:rsidR="00D82982">
          <w:fldChar w:fldCharType="separate"/>
        </w:r>
        <w:r w:rsidR="00D82982">
          <w:t>27</w:t>
        </w:r>
        <w:r w:rsidR="00D82982">
          <w:fldChar w:fldCharType="end"/>
        </w:r>
      </w:hyperlink>
    </w:p>
    <w:p w14:paraId="55013F01" w14:textId="77777777" w:rsidR="00A521C1" w:rsidRDefault="00B22B6D">
      <w:pPr>
        <w:pStyle w:val="TOC3"/>
        <w:tabs>
          <w:tab w:val="right" w:leader="dot" w:pos="10479"/>
        </w:tabs>
        <w:rPr>
          <w:rFonts w:ascii="Calibri" w:hAnsi="Calibri"/>
          <w:noProof/>
          <w:sz w:val="22"/>
        </w:rPr>
      </w:pPr>
      <w:hyperlink w:anchor="_Toc256000026" w:history="1">
        <w:r w:rsidR="00D82982" w:rsidRPr="0021650F">
          <w:rPr>
            <w:rStyle w:val="Hyperlink"/>
            <w:b/>
            <w:noProof/>
          </w:rPr>
          <w:t>6.7.2 Direct award (if applicable)</w:t>
        </w:r>
        <w:r w:rsidR="00D82982">
          <w:tab/>
        </w:r>
        <w:r w:rsidR="00D82982">
          <w:fldChar w:fldCharType="begin"/>
        </w:r>
        <w:r w:rsidR="00D82982">
          <w:instrText xml:space="preserve"> PAGEREF _Toc256000026 \h </w:instrText>
        </w:r>
        <w:r w:rsidR="00D82982">
          <w:fldChar w:fldCharType="separate"/>
        </w:r>
        <w:r w:rsidR="00D82982">
          <w:t>28</w:t>
        </w:r>
        <w:r w:rsidR="00D82982">
          <w:fldChar w:fldCharType="end"/>
        </w:r>
      </w:hyperlink>
    </w:p>
    <w:p w14:paraId="2BDAE214" w14:textId="77777777" w:rsidR="00A521C1" w:rsidRDefault="00B22B6D">
      <w:pPr>
        <w:pStyle w:val="TOC1"/>
        <w:tabs>
          <w:tab w:val="right" w:leader="dot" w:pos="10479"/>
        </w:tabs>
        <w:rPr>
          <w:rFonts w:ascii="Calibri" w:hAnsi="Calibri"/>
          <w:noProof/>
          <w:sz w:val="22"/>
        </w:rPr>
      </w:pPr>
      <w:hyperlink w:anchor="_Toc256000027" w:history="1">
        <w:r w:rsidR="00D82982" w:rsidRPr="00F76CA0">
          <w:rPr>
            <w:rStyle w:val="Hyperlink"/>
            <w:noProof/>
          </w:rPr>
          <w:t>7. THE FINANCING PLAN OF THE PROGRAMME</w:t>
        </w:r>
        <w:r w:rsidR="00D82982">
          <w:tab/>
        </w:r>
        <w:r w:rsidR="00D82982">
          <w:fldChar w:fldCharType="begin"/>
        </w:r>
        <w:r w:rsidR="00D82982">
          <w:instrText xml:space="preserve"> PAGEREF _Toc256000027 \h </w:instrText>
        </w:r>
        <w:r w:rsidR="00D82982">
          <w:fldChar w:fldCharType="separate"/>
        </w:r>
        <w:r w:rsidR="00D82982">
          <w:t>29</w:t>
        </w:r>
        <w:r w:rsidR="00D82982">
          <w:fldChar w:fldCharType="end"/>
        </w:r>
      </w:hyperlink>
    </w:p>
    <w:p w14:paraId="071FF582" w14:textId="77777777" w:rsidR="00A521C1" w:rsidRDefault="00B22B6D">
      <w:pPr>
        <w:pStyle w:val="TOC2"/>
        <w:tabs>
          <w:tab w:val="right" w:leader="dot" w:pos="10479"/>
        </w:tabs>
        <w:rPr>
          <w:rFonts w:ascii="Calibri" w:hAnsi="Calibri"/>
          <w:noProof/>
          <w:sz w:val="22"/>
        </w:rPr>
      </w:pPr>
      <w:hyperlink w:anchor="_Toc256000028" w:history="1">
        <w:r w:rsidR="00D82982" w:rsidRPr="00F76CA0">
          <w:rPr>
            <w:rStyle w:val="Hyperlink"/>
            <w:rFonts w:eastAsia="Arial Unicode MS"/>
            <w:noProof/>
          </w:rPr>
          <w:t>Table 1: AMIF Financial plan</w:t>
        </w:r>
        <w:r w:rsidR="00D82982">
          <w:tab/>
        </w:r>
        <w:r w:rsidR="00D82982">
          <w:fldChar w:fldCharType="begin"/>
        </w:r>
        <w:r w:rsidR="00D82982">
          <w:instrText xml:space="preserve"> PAGEREF _Toc256000028 \h </w:instrText>
        </w:r>
        <w:r w:rsidR="00D82982">
          <w:fldChar w:fldCharType="separate"/>
        </w:r>
        <w:r w:rsidR="00D82982">
          <w:t>29</w:t>
        </w:r>
        <w:r w:rsidR="00D82982">
          <w:fldChar w:fldCharType="end"/>
        </w:r>
      </w:hyperlink>
    </w:p>
    <w:p w14:paraId="701A2057" w14:textId="77777777" w:rsidR="00A521C1" w:rsidRDefault="00B22B6D">
      <w:pPr>
        <w:pStyle w:val="TOC2"/>
        <w:tabs>
          <w:tab w:val="right" w:leader="dot" w:pos="10479"/>
        </w:tabs>
        <w:rPr>
          <w:rFonts w:ascii="Calibri" w:hAnsi="Calibri"/>
          <w:noProof/>
          <w:sz w:val="22"/>
        </w:rPr>
      </w:pPr>
      <w:hyperlink w:anchor="_Toc256000029" w:history="1">
        <w:r w:rsidR="00D82982" w:rsidRPr="00EA12D4">
          <w:rPr>
            <w:rStyle w:val="Hyperlink"/>
            <w:rFonts w:eastAsia="Arial Unicode MS"/>
            <w:noProof/>
          </w:rPr>
          <w:t>Table 2: Special case pledges</w:t>
        </w:r>
        <w:r w:rsidR="00D82982">
          <w:tab/>
        </w:r>
        <w:r w:rsidR="00D82982">
          <w:fldChar w:fldCharType="begin"/>
        </w:r>
        <w:r w:rsidR="00D82982">
          <w:instrText xml:space="preserve"> PAGEREF _Toc256000029 \h </w:instrText>
        </w:r>
        <w:r w:rsidR="00D82982">
          <w:fldChar w:fldCharType="separate"/>
        </w:r>
        <w:r w:rsidR="00D82982">
          <w:t>30</w:t>
        </w:r>
        <w:r w:rsidR="00D82982">
          <w:fldChar w:fldCharType="end"/>
        </w:r>
      </w:hyperlink>
    </w:p>
    <w:p w14:paraId="35579893" w14:textId="77777777" w:rsidR="00A521C1" w:rsidRDefault="00B22B6D">
      <w:pPr>
        <w:pStyle w:val="TOC2"/>
        <w:tabs>
          <w:tab w:val="right" w:leader="dot" w:pos="10479"/>
        </w:tabs>
        <w:rPr>
          <w:rFonts w:ascii="Calibri" w:hAnsi="Calibri"/>
          <w:noProof/>
          <w:sz w:val="22"/>
        </w:rPr>
      </w:pPr>
      <w:hyperlink w:anchor="_Toc256000030" w:history="1">
        <w:r w:rsidR="00D82982" w:rsidRPr="00C83557">
          <w:rPr>
            <w:rStyle w:val="Hyperlink"/>
            <w:rFonts w:eastAsia="Arial Unicode MS"/>
            <w:noProof/>
          </w:rPr>
          <w:t>Table 3: Total Annual EU commitments (in €)</w:t>
        </w:r>
        <w:r w:rsidR="00D82982">
          <w:tab/>
        </w:r>
        <w:r w:rsidR="00D82982">
          <w:fldChar w:fldCharType="begin"/>
        </w:r>
        <w:r w:rsidR="00D82982">
          <w:instrText xml:space="preserve"> PAGEREF _Toc256000030 \h </w:instrText>
        </w:r>
        <w:r w:rsidR="00D82982">
          <w:fldChar w:fldCharType="separate"/>
        </w:r>
        <w:r w:rsidR="00D82982">
          <w:t>30</w:t>
        </w:r>
        <w:r w:rsidR="00D82982">
          <w:fldChar w:fldCharType="end"/>
        </w:r>
      </w:hyperlink>
    </w:p>
    <w:p w14:paraId="7C8519B0" w14:textId="77777777" w:rsidR="00A521C1" w:rsidRDefault="00B22B6D">
      <w:pPr>
        <w:pStyle w:val="TOC2"/>
        <w:tabs>
          <w:tab w:val="right" w:leader="dot" w:pos="10479"/>
        </w:tabs>
        <w:rPr>
          <w:rFonts w:ascii="Calibri" w:hAnsi="Calibri"/>
          <w:noProof/>
          <w:sz w:val="22"/>
        </w:rPr>
      </w:pPr>
      <w:hyperlink w:anchor="_Toc256000031" w:history="1">
        <w:r w:rsidR="00D82982">
          <w:rPr>
            <w:rStyle w:val="Hyperlink"/>
            <w:rFonts w:eastAsia="Arial Unicode MS"/>
            <w:noProof/>
          </w:rPr>
          <w:t>Justification for any deviation from the minimum shares set in the Specific Regulations</w:t>
        </w:r>
        <w:r w:rsidR="00D82982">
          <w:tab/>
        </w:r>
        <w:r w:rsidR="00D82982">
          <w:fldChar w:fldCharType="begin"/>
        </w:r>
        <w:r w:rsidR="00D82982">
          <w:instrText xml:space="preserve"> PAGEREF _Toc256000031 \h </w:instrText>
        </w:r>
        <w:r w:rsidR="00D82982">
          <w:fldChar w:fldCharType="separate"/>
        </w:r>
        <w:r w:rsidR="00D82982">
          <w:t>30</w:t>
        </w:r>
        <w:r w:rsidR="00D82982">
          <w:fldChar w:fldCharType="end"/>
        </w:r>
      </w:hyperlink>
    </w:p>
    <w:p w14:paraId="1937706C" w14:textId="77777777" w:rsidR="00A521C1" w:rsidRDefault="00B22B6D">
      <w:pPr>
        <w:pStyle w:val="TOC1"/>
        <w:tabs>
          <w:tab w:val="right" w:leader="dot" w:pos="10479"/>
        </w:tabs>
        <w:rPr>
          <w:rFonts w:ascii="Calibri" w:hAnsi="Calibri"/>
          <w:noProof/>
          <w:sz w:val="22"/>
        </w:rPr>
      </w:pPr>
      <w:hyperlink w:anchor="_Toc256000032" w:history="1">
        <w:r w:rsidR="00D82982">
          <w:rPr>
            <w:rStyle w:val="Hyperlink"/>
            <w:noProof/>
          </w:rPr>
          <w:t>Documents</w:t>
        </w:r>
        <w:r w:rsidR="00D82982">
          <w:tab/>
        </w:r>
        <w:r w:rsidR="00D82982">
          <w:fldChar w:fldCharType="begin"/>
        </w:r>
        <w:r w:rsidR="00D82982">
          <w:instrText xml:space="preserve"> PAGEREF _Toc256000032 \h </w:instrText>
        </w:r>
        <w:r w:rsidR="00D82982">
          <w:fldChar w:fldCharType="separate"/>
        </w:r>
        <w:r w:rsidR="00D82982">
          <w:t>31</w:t>
        </w:r>
        <w:r w:rsidR="00D82982">
          <w:fldChar w:fldCharType="end"/>
        </w:r>
      </w:hyperlink>
    </w:p>
    <w:p w14:paraId="7EE09FE5" w14:textId="77777777" w:rsidR="00A521C1" w:rsidRDefault="00B22B6D">
      <w:pPr>
        <w:pStyle w:val="TOC1"/>
        <w:tabs>
          <w:tab w:val="right" w:leader="dot" w:pos="10479"/>
        </w:tabs>
        <w:rPr>
          <w:rFonts w:ascii="Calibri" w:hAnsi="Calibri"/>
          <w:noProof/>
          <w:sz w:val="22"/>
        </w:rPr>
      </w:pPr>
      <w:hyperlink w:anchor="_Toc256000033" w:history="1">
        <w:r w:rsidR="00F05543">
          <w:rPr>
            <w:rStyle w:val="Hyperlink"/>
            <w:noProof/>
          </w:rPr>
          <w:t>Latest validation results</w:t>
        </w:r>
        <w:r w:rsidR="00D82982">
          <w:tab/>
        </w:r>
        <w:r w:rsidR="00D82982">
          <w:fldChar w:fldCharType="begin"/>
        </w:r>
        <w:r w:rsidR="00D82982">
          <w:instrText xml:space="preserve"> PAGEREF _Toc256000033 \h </w:instrText>
        </w:r>
        <w:r w:rsidR="00D82982">
          <w:fldChar w:fldCharType="separate"/>
        </w:r>
        <w:r w:rsidR="00D82982">
          <w:t>32</w:t>
        </w:r>
        <w:r w:rsidR="00D82982">
          <w:fldChar w:fldCharType="end"/>
        </w:r>
      </w:hyperlink>
    </w:p>
    <w:p w14:paraId="0A630B08" w14:textId="77777777" w:rsidR="0084560F" w:rsidRDefault="00AC19E9" w:rsidP="00AC19E9">
      <w:pPr>
        <w:spacing w:before="0" w:after="0"/>
      </w:pPr>
      <w:r>
        <w:fldChar w:fldCharType="end"/>
      </w:r>
    </w:p>
    <w:p w14:paraId="14AAE8AF" w14:textId="77777777" w:rsidR="0084560F" w:rsidRDefault="00D82982" w:rsidP="00C13D6C">
      <w:pPr>
        <w:pStyle w:val="Heading1"/>
        <w:numPr>
          <w:ilvl w:val="0"/>
          <w:numId w:val="0"/>
        </w:numPr>
        <w:spacing w:before="0" w:after="0"/>
      </w:pPr>
      <w:r>
        <w:br w:type="page"/>
      </w:r>
      <w:bookmarkStart w:id="2" w:name="_Toc256000002"/>
      <w:r w:rsidRPr="00EA12D4">
        <w:rPr>
          <w:noProof/>
        </w:rPr>
        <w:lastRenderedPageBreak/>
        <w:t>1. EXECUTIVE SUMMARY</w:t>
      </w:r>
      <w:bookmarkEnd w:id="2"/>
    </w:p>
    <w:p w14:paraId="7BAD2C94" w14:textId="77777777" w:rsidR="000315F4" w:rsidRPr="000315F4" w:rsidRDefault="000315F4" w:rsidP="00C13D6C">
      <w:pPr>
        <w:spacing w:before="0" w:after="0"/>
      </w:pPr>
    </w:p>
    <w:p w14:paraId="3D943402" w14:textId="77777777" w:rsidR="00A521C1" w:rsidRDefault="00D82982">
      <w:pPr>
        <w:spacing w:before="0" w:after="240"/>
        <w:jc w:val="left"/>
      </w:pPr>
      <w:r>
        <w:t>The founding principle of Estonian migration policy is to facilitate immigration of these persons whose activity brings added value to Estonian society in general, is in accordance with Estonian public interest, and to prevent the immigration or suspend the residence of the persons who might be threat to Estonian public order and security. The objectives set in the national programme are in accordance with the national strategies.</w:t>
      </w:r>
    </w:p>
    <w:p w14:paraId="799C0F82" w14:textId="77777777" w:rsidR="00A521C1" w:rsidRDefault="00D82982">
      <w:pPr>
        <w:spacing w:before="240" w:after="240"/>
        <w:jc w:val="left"/>
      </w:pPr>
      <w:r>
        <w:t>Since the number of asylum seekers has increased over the time and considering the recent movements in the world, it is important that Estonia is prepared for a growing number of asylum applications and for ensuring necessary reception conditions of beneficiaries of international protection. Such conditions should establish prerequisites for adaptation as the first step of integration and further integration beneficiaries of international protection in Estonia.</w:t>
      </w:r>
    </w:p>
    <w:p w14:paraId="730BE5CF" w14:textId="77777777" w:rsidR="00A521C1" w:rsidRDefault="00D82982">
      <w:pPr>
        <w:spacing w:before="240" w:after="240"/>
        <w:jc w:val="left"/>
      </w:pPr>
      <w:r>
        <w:t xml:space="preserve">Estonia has set 2 overall objectives for asylum: (1) ensure and further develop good reception conditions and support services, and (2) ensure and further develop </w:t>
      </w:r>
      <w:proofErr w:type="gramStart"/>
      <w:r>
        <w:t>an</w:t>
      </w:r>
      <w:proofErr w:type="gramEnd"/>
      <w:r>
        <w:t xml:space="preserve"> uniform and high-quality asylum procedures.</w:t>
      </w:r>
    </w:p>
    <w:p w14:paraId="2A7C3282" w14:textId="77777777" w:rsidR="00A521C1" w:rsidRDefault="00D82982">
      <w:pPr>
        <w:spacing w:before="240" w:after="240"/>
        <w:jc w:val="left"/>
      </w:pPr>
      <w:r>
        <w:t>Relevant actions are planned based on the Internal Security Strategy 2015-2020 and the Development plan of the Ministry of Social Affairs for 2014-2017. Planned actions can be divided into 2 groups: capacity building and providing sustainable high-quality reception and support services. Actions will be performed in cooperation with the state, accommodation centre service providers, civil society and international organisations and local municipalities.</w:t>
      </w:r>
    </w:p>
    <w:p w14:paraId="79AA65E3" w14:textId="77777777" w:rsidR="00A521C1" w:rsidRDefault="00D82982">
      <w:pPr>
        <w:spacing w:before="240" w:after="240"/>
        <w:jc w:val="left"/>
      </w:pPr>
      <w:r>
        <w:t>As a result, asylum application procedure is enhanced and easily accessible. Decisions are made quickly by trained professionals based on high-quality controlled data; asylum seekers and beneficiaries of international protection have easy access to support services and accommodation conditions are good.</w:t>
      </w:r>
    </w:p>
    <w:p w14:paraId="1913AC4E" w14:textId="77777777" w:rsidR="00A521C1" w:rsidRDefault="00D82982">
      <w:pPr>
        <w:spacing w:before="240" w:after="240"/>
        <w:jc w:val="left"/>
      </w:pPr>
      <w:r>
        <w:t>On 9 June 2015 the Estonian Government approved participation in the relocation and resettlement programmes and adopted preliminary action plan on 8 August 2015.</w:t>
      </w:r>
    </w:p>
    <w:p w14:paraId="22C5E31C" w14:textId="77777777" w:rsidR="00A521C1" w:rsidRDefault="00D82982">
      <w:pPr>
        <w:spacing w:before="240" w:after="240"/>
        <w:jc w:val="left"/>
      </w:pPr>
      <w:r>
        <w:t>The „Estonia 2020” competitiveness strategy aims to achieve strong growth in productivity, amongst other things, via attracting TCN (third-country national) talent. “Action programme of the Government of the Republic 2011-2015” outlines the need for smart immigration. The strategy of Integration and Social Cohesion “Integrating Estonia 2020”, planned to be passed at the beginning of 2015, aims to facilitate both adaptation and further integration into Estonian society. Under the AMIF Estonia has set following overall goals: (1) newly arrived TCN are adapted and participate in the Estonian society actively; (2) knowledge-based approach to the development of migration and adaptation policies has been strengthened; (3) involvement of TCN and persons with undetermined citizenship in the society has increased; (4) awareness and tolerance of the society with regard to TCN has increased and there is a positive overall background that facilitates adaptation as a first step integration and further integration.</w:t>
      </w:r>
    </w:p>
    <w:p w14:paraId="1CA67A8C" w14:textId="77777777" w:rsidR="00A521C1" w:rsidRDefault="00D82982">
      <w:pPr>
        <w:spacing w:before="240" w:after="240"/>
        <w:jc w:val="left"/>
      </w:pPr>
      <w:r>
        <w:t xml:space="preserve">Main guidelines of Estonia’s security policy 2015 which is approved by the Parliament outline common principles of security policy and long-term goals which the public, NGOs and private sectors must consider (as well as their role in helping to reach these goals). Important role among these goals is played by the activities aimed at prevention, </w:t>
      </w:r>
      <w:proofErr w:type="gramStart"/>
      <w:r>
        <w:t>fighting</w:t>
      </w:r>
      <w:proofErr w:type="gramEnd"/>
      <w:r>
        <w:t xml:space="preserve"> and discovering illegal immigration. </w:t>
      </w:r>
      <w:proofErr w:type="gramStart"/>
      <w:r>
        <w:t>In order to</w:t>
      </w:r>
      <w:proofErr w:type="gramEnd"/>
      <w:r>
        <w:t xml:space="preserve"> facilitate the return procedure, Estonia has concluded bilateral implementation protocols with almost every country that has readmission agreements on the EU level. </w:t>
      </w:r>
      <w:proofErr w:type="gramStart"/>
      <w:r>
        <w:t>Taking into account</w:t>
      </w:r>
      <w:proofErr w:type="gramEnd"/>
      <w:r>
        <w:t xml:space="preserve"> growth of illegal immigration, the Action Plan </w:t>
      </w:r>
      <w:r>
        <w:lastRenderedPageBreak/>
        <w:t>of the Government of the Republic for 2011-2015 provides for creation of the joint detention centre for asylum seekers and persons subject to forced return. In accordance with the main priorities of the security policy during the next years it is planned to increase the participation of NGOs in return process and also facilitate cooperation with private companies in the field of provision of return-related services (</w:t>
      </w:r>
      <w:proofErr w:type="gramStart"/>
      <w:r>
        <w:t>e.g.</w:t>
      </w:r>
      <w:proofErr w:type="gramEnd"/>
      <w:r>
        <w:t xml:space="preserve"> accommodation services, translation services, medical care). Under the AMIF the main goal is to promote voluntary return </w:t>
      </w:r>
      <w:proofErr w:type="gramStart"/>
      <w:r>
        <w:t>and also</w:t>
      </w:r>
      <w:proofErr w:type="gramEnd"/>
      <w:r>
        <w:t xml:space="preserve"> facilitate forced return operations. It is planned to provide returnees with necessary pre- and post-return services. In addition, the goal is to increase the capacity of authorities and organisations engaged in return related matters.</w:t>
      </w:r>
    </w:p>
    <w:p w14:paraId="39B80A60" w14:textId="77777777" w:rsidR="0084560F" w:rsidRPr="00EA12D4" w:rsidRDefault="0084560F" w:rsidP="00C13D6C">
      <w:pPr>
        <w:spacing w:before="0" w:after="0"/>
        <w:jc w:val="left"/>
      </w:pPr>
    </w:p>
    <w:p w14:paraId="6472E395" w14:textId="77777777" w:rsidR="0084560F" w:rsidRDefault="000315F4" w:rsidP="00C13D6C">
      <w:pPr>
        <w:pStyle w:val="Heading1"/>
        <w:numPr>
          <w:ilvl w:val="0"/>
          <w:numId w:val="0"/>
        </w:numPr>
        <w:spacing w:before="0" w:after="0"/>
        <w:ind w:left="850" w:hanging="850"/>
        <w:jc w:val="left"/>
      </w:pPr>
      <w:r>
        <w:br w:type="page"/>
      </w:r>
      <w:bookmarkStart w:id="3" w:name="_Toc256000003"/>
      <w:r w:rsidR="00D82982" w:rsidRPr="00EA12D4">
        <w:rPr>
          <w:noProof/>
        </w:rPr>
        <w:lastRenderedPageBreak/>
        <w:t>2. BASELINE SITUATION IN THE MEMBER STATE</w:t>
      </w:r>
      <w:bookmarkEnd w:id="3"/>
    </w:p>
    <w:p w14:paraId="2691BBBF" w14:textId="77777777" w:rsidR="000315F4" w:rsidRPr="000315F4" w:rsidRDefault="000315F4" w:rsidP="00C13D6C">
      <w:pPr>
        <w:spacing w:before="0" w:after="0"/>
      </w:pPr>
    </w:p>
    <w:p w14:paraId="3FDC6873" w14:textId="77777777" w:rsidR="0084560F" w:rsidRDefault="00D82982" w:rsidP="00C13D6C">
      <w:pPr>
        <w:pStyle w:val="Heading2"/>
        <w:numPr>
          <w:ilvl w:val="0"/>
          <w:numId w:val="0"/>
        </w:numPr>
        <w:spacing w:before="0" w:after="0"/>
      </w:pPr>
      <w:bookmarkStart w:id="4" w:name="_Toc256000004"/>
      <w:r>
        <w:rPr>
          <w:noProof/>
        </w:rPr>
        <w:t>Summary of the current state of play as of December 2013 in the Member State for the fields relevant to the Fund</w:t>
      </w:r>
      <w:bookmarkEnd w:id="4"/>
    </w:p>
    <w:p w14:paraId="059FEA5C" w14:textId="77777777" w:rsidR="000315F4" w:rsidRPr="000315F4" w:rsidRDefault="000315F4" w:rsidP="00C13D6C">
      <w:pPr>
        <w:spacing w:before="0" w:after="0"/>
      </w:pPr>
    </w:p>
    <w:p w14:paraId="62EE7215" w14:textId="77777777" w:rsidR="00A521C1" w:rsidRDefault="00D82982">
      <w:pPr>
        <w:spacing w:before="0" w:after="240"/>
        <w:jc w:val="left"/>
      </w:pPr>
      <w:r>
        <w:rPr>
          <w:b/>
          <w:bCs/>
          <w:u w:val="single"/>
        </w:rPr>
        <w:t>Common European Asylum System</w:t>
      </w:r>
    </w:p>
    <w:p w14:paraId="709B8557" w14:textId="77777777" w:rsidR="00A521C1" w:rsidRDefault="00D82982">
      <w:pPr>
        <w:spacing w:before="240" w:after="240"/>
        <w:jc w:val="left"/>
      </w:pPr>
      <w:r>
        <w:t>In Estonia, the Ministry of the Interior (</w:t>
      </w:r>
      <w:proofErr w:type="spellStart"/>
      <w:r>
        <w:t>MoI</w:t>
      </w:r>
      <w:proofErr w:type="spellEnd"/>
      <w:r>
        <w:t>) develops migration and asylum policy and implements it via the Police and Border Guard Board (PBGB). The Ministry of Social Affairs is responsible for organisation of the reception of asylum seekers, and for designing various services offered in cooperation with partners from the public, private and non-governmental sector.</w:t>
      </w:r>
    </w:p>
    <w:p w14:paraId="19574229" w14:textId="77777777" w:rsidR="00A521C1" w:rsidRDefault="00D82982">
      <w:pPr>
        <w:spacing w:before="240" w:after="240"/>
        <w:jc w:val="left"/>
      </w:pPr>
      <w:r>
        <w:t>Until now, Estonia has received the smallest number of asylum applications compared to other EU Member States. At the same time, there has been a stable increase in the number of asylum applications submitted in Estonia since joining the Schengen Area. In 2001 Estonia received 12 and in 2013 already 97 asylum applications. In 2013 Estonia granted international protection to 7 TCNs.</w:t>
      </w:r>
    </w:p>
    <w:p w14:paraId="4391D392" w14:textId="77777777" w:rsidR="00A521C1" w:rsidRDefault="00D82982">
      <w:pPr>
        <w:spacing w:before="240" w:after="240"/>
        <w:jc w:val="left"/>
      </w:pPr>
      <w:r>
        <w:t>An asylum application may be lodged either at the border guard bureau (initial border crossing point or by the migration surveillance official) or at the service bureau of the citizenship and migration bureau. The quality of the infrastructure is currently high since a common service standard is applied to every service point of the PBGB and there is a separate unit which performs checks on the correspondence with the standard, the privacy and confidentiality of the applicant is highly respected. These places serve foremost as initial points of accepting the applications; longer procedures such as interviews and initial processing of cases are being conducted by asylum case workers at the headquarters of the PBGB.</w:t>
      </w:r>
    </w:p>
    <w:p w14:paraId="4C6E561D" w14:textId="77777777" w:rsidR="00A521C1" w:rsidRDefault="00D82982">
      <w:pPr>
        <w:spacing w:before="240" w:after="240"/>
        <w:jc w:val="left"/>
      </w:pPr>
      <w:r>
        <w:t>Average processing speed of an asylum application at first stage in 2013 was 2,4 months. Despite of the low number of asylum seekers Estonia has always aimed to offer the high-quality reception services and to be prepared for sudden massive influx. In 2013 nearly 600 000 euros from the state budget was invested in area pf reception.</w:t>
      </w:r>
    </w:p>
    <w:p w14:paraId="3FEA7AB7" w14:textId="77777777" w:rsidR="00A521C1" w:rsidRDefault="00D82982">
      <w:pPr>
        <w:spacing w:before="240" w:after="240"/>
        <w:jc w:val="left"/>
      </w:pPr>
      <w:r>
        <w:t xml:space="preserve">The </w:t>
      </w:r>
      <w:proofErr w:type="spellStart"/>
      <w:r>
        <w:t>MoI</w:t>
      </w:r>
      <w:proofErr w:type="spellEnd"/>
      <w:r>
        <w:t xml:space="preserve"> has prepared draft legislation to implement CEAS and consultations with partners are about to start.</w:t>
      </w:r>
    </w:p>
    <w:p w14:paraId="217292B4" w14:textId="77777777" w:rsidR="00A521C1" w:rsidRDefault="00D82982">
      <w:pPr>
        <w:spacing w:before="240" w:after="240"/>
        <w:jc w:val="left"/>
      </w:pPr>
      <w:r>
        <w:t>Under the European Refugee Fund (ERF) more than 40 projects have been implemented in 2004-2013 to increase the quality of asylum procedures, improve reception conditions, and raise public awareness.</w:t>
      </w:r>
    </w:p>
    <w:p w14:paraId="4372BD29" w14:textId="77777777" w:rsidR="00A521C1" w:rsidRDefault="00D82982">
      <w:pPr>
        <w:spacing w:before="240" w:after="240"/>
        <w:jc w:val="left"/>
      </w:pPr>
      <w:r>
        <w:t xml:space="preserve">To ensure and further develop </w:t>
      </w:r>
      <w:proofErr w:type="gramStart"/>
      <w:r>
        <w:t>an</w:t>
      </w:r>
      <w:proofErr w:type="gramEnd"/>
      <w:r>
        <w:t xml:space="preserve"> uniform and high-quality asylum procedures it is essential that the state continues to (</w:t>
      </w:r>
      <w:r>
        <w:rPr>
          <w:i/>
          <w:iCs/>
        </w:rPr>
        <w:t>the list is non-exhaustive</w:t>
      </w:r>
      <w:r>
        <w:t>):</w:t>
      </w:r>
    </w:p>
    <w:p w14:paraId="23CFA975" w14:textId="77777777" w:rsidR="00A521C1" w:rsidRDefault="00D82982" w:rsidP="00EA2439">
      <w:pPr>
        <w:numPr>
          <w:ilvl w:val="0"/>
          <w:numId w:val="32"/>
        </w:numPr>
        <w:spacing w:before="240" w:after="0"/>
        <w:ind w:hanging="210"/>
        <w:jc w:val="left"/>
      </w:pPr>
      <w:r>
        <w:t>update existing databases and develop new IT-</w:t>
      </w:r>
      <w:proofErr w:type="gramStart"/>
      <w:r>
        <w:t>solutions;</w:t>
      </w:r>
      <w:proofErr w:type="gramEnd"/>
    </w:p>
    <w:p w14:paraId="70A4C5FE" w14:textId="77777777" w:rsidR="00A521C1" w:rsidRDefault="00D82982" w:rsidP="00EA2439">
      <w:pPr>
        <w:numPr>
          <w:ilvl w:val="0"/>
          <w:numId w:val="32"/>
        </w:numPr>
        <w:spacing w:before="0" w:after="0"/>
        <w:ind w:hanging="210"/>
        <w:jc w:val="left"/>
      </w:pPr>
      <w:r>
        <w:t xml:space="preserve">renew or purchase additional equipment (fingerprint scanners, cameras, computers, etc.) and licenses to provide high-quality </w:t>
      </w:r>
      <w:proofErr w:type="gramStart"/>
      <w:r>
        <w:t>data;</w:t>
      </w:r>
      <w:proofErr w:type="gramEnd"/>
    </w:p>
    <w:p w14:paraId="7C4C8EF7" w14:textId="77777777" w:rsidR="00A521C1" w:rsidRDefault="00D82982" w:rsidP="00EA2439">
      <w:pPr>
        <w:numPr>
          <w:ilvl w:val="0"/>
          <w:numId w:val="32"/>
        </w:numPr>
        <w:spacing w:before="0" w:after="0"/>
        <w:ind w:hanging="210"/>
        <w:jc w:val="left"/>
      </w:pPr>
      <w:r>
        <w:t>train staff (including NGOs, lawyers providing state legal aid upon counselling of asylum seekers and representation in court, local authorities etc.) involved in asylum procedures in different topics (</w:t>
      </w:r>
      <w:proofErr w:type="gramStart"/>
      <w:r>
        <w:t>e.g.</w:t>
      </w:r>
      <w:proofErr w:type="gramEnd"/>
      <w:r>
        <w:t xml:space="preserve"> how to recognise potential asylum seekers, victims of human trafficking; IT related trainings; language courses, etc.);</w:t>
      </w:r>
    </w:p>
    <w:p w14:paraId="201596F0" w14:textId="77777777" w:rsidR="00A521C1" w:rsidRDefault="00D82982" w:rsidP="00EA2439">
      <w:pPr>
        <w:numPr>
          <w:ilvl w:val="0"/>
          <w:numId w:val="32"/>
        </w:numPr>
        <w:spacing w:before="0" w:after="240"/>
        <w:ind w:hanging="210"/>
        <w:jc w:val="left"/>
      </w:pPr>
      <w:r>
        <w:lastRenderedPageBreak/>
        <w:t xml:space="preserve">provide currently </w:t>
      </w:r>
      <w:proofErr w:type="gramStart"/>
      <w:r>
        <w:t>project based</w:t>
      </w:r>
      <w:proofErr w:type="gramEnd"/>
      <w:r>
        <w:t xml:space="preserve"> services (e.g. interpretation, legal counselling and representation, etc.) will be continuously provided.</w:t>
      </w:r>
    </w:p>
    <w:p w14:paraId="774C3CBE" w14:textId="77777777" w:rsidR="00A521C1" w:rsidRDefault="00D82982">
      <w:pPr>
        <w:spacing w:before="240" w:after="240"/>
        <w:jc w:val="left"/>
      </w:pPr>
      <w:r>
        <w:t xml:space="preserve">Asylum applicants are accommodated at the Accommodation Centre in </w:t>
      </w:r>
      <w:proofErr w:type="spellStart"/>
      <w:r>
        <w:t>Vao</w:t>
      </w:r>
      <w:proofErr w:type="spellEnd"/>
      <w:r>
        <w:t xml:space="preserve"> managed by AS </w:t>
      </w:r>
      <w:proofErr w:type="spellStart"/>
      <w:r>
        <w:t>Hoolekandeteenused</w:t>
      </w:r>
      <w:proofErr w:type="spellEnd"/>
      <w:r>
        <w:t xml:space="preserve"> which is 100% state-owned enterprise. The centre was opened in February 2014 and accommodates 35 persons. The centre is well-equipped and living conditions are good. </w:t>
      </w:r>
      <w:proofErr w:type="spellStart"/>
      <w:r>
        <w:t>Hoolekandeteenused</w:t>
      </w:r>
      <w:proofErr w:type="spellEnd"/>
      <w:r>
        <w:t xml:space="preserve"> AS has established 23 care homes throughout Estonia and in exceptional situations the state is able to provide services and accommodate up to 100 asylum applicants in care homes.</w:t>
      </w:r>
    </w:p>
    <w:p w14:paraId="42C330C5" w14:textId="77777777" w:rsidR="00A521C1" w:rsidRDefault="00D82982">
      <w:pPr>
        <w:spacing w:before="240" w:after="240"/>
        <w:jc w:val="left"/>
      </w:pPr>
      <w:r>
        <w:t xml:space="preserve">Special reception conditions for vulnerable persons are offered by the state based on needs assessment (children’s homes, shelters). </w:t>
      </w:r>
      <w:proofErr w:type="gramStart"/>
      <w:r>
        <w:t>Also</w:t>
      </w:r>
      <w:proofErr w:type="gramEnd"/>
      <w:r>
        <w:t xml:space="preserve"> there are temporary accommodation rooms in PBGB premises for asylum applicants in case they are unable to travel directly to the accommodation centre. These rooms include special conditions for applicants with small children (</w:t>
      </w:r>
      <w:proofErr w:type="gramStart"/>
      <w:r>
        <w:t>e.g.</w:t>
      </w:r>
      <w:proofErr w:type="gramEnd"/>
      <w:r>
        <w:t xml:space="preserve"> family room, toys).</w:t>
      </w:r>
    </w:p>
    <w:p w14:paraId="5532D732" w14:textId="77777777" w:rsidR="00A521C1" w:rsidRDefault="00D82982">
      <w:pPr>
        <w:spacing w:before="240" w:after="240"/>
        <w:jc w:val="left"/>
      </w:pPr>
      <w:r>
        <w:t xml:space="preserve">There is one detention centre in Estonia located in </w:t>
      </w:r>
      <w:proofErr w:type="spellStart"/>
      <w:r>
        <w:t>Harku</w:t>
      </w:r>
      <w:proofErr w:type="spellEnd"/>
      <w:r>
        <w:t xml:space="preserve">. Decision to </w:t>
      </w:r>
      <w:proofErr w:type="spellStart"/>
      <w:r>
        <w:t>detein</w:t>
      </w:r>
      <w:proofErr w:type="spellEnd"/>
      <w:r>
        <w:t xml:space="preserve"> is made by the Administrative Court only. An asylum seeker may be detained if the efficient application of the surveillance measures </w:t>
      </w:r>
      <w:proofErr w:type="gramStart"/>
      <w:r>
        <w:t>are</w:t>
      </w:r>
      <w:proofErr w:type="gramEnd"/>
      <w:r>
        <w:t xml:space="preserve"> impossible. The detention shall be in accordance with the principle of proportionality and upon detention the essential circumstances related to the asylum seeker shall be </w:t>
      </w:r>
      <w:proofErr w:type="gramStart"/>
      <w:r>
        <w:t>taken into account</w:t>
      </w:r>
      <w:proofErr w:type="gramEnd"/>
      <w:r>
        <w:t xml:space="preserve"> of in every single case.</w:t>
      </w:r>
    </w:p>
    <w:p w14:paraId="1A768D01" w14:textId="77777777" w:rsidR="00A521C1" w:rsidRDefault="00D82982">
      <w:pPr>
        <w:spacing w:before="240" w:after="240"/>
        <w:jc w:val="left"/>
      </w:pPr>
      <w:r>
        <w:t xml:space="preserve">Surveillance measures may be applied as an alternative to detention for the purposeful and efficient, </w:t>
      </w:r>
      <w:proofErr w:type="gramStart"/>
      <w:r>
        <w:t>simple</w:t>
      </w:r>
      <w:proofErr w:type="gramEnd"/>
      <w:r>
        <w:t xml:space="preserve"> and expedient conduct of asylum procedures.</w:t>
      </w:r>
    </w:p>
    <w:p w14:paraId="510C3229" w14:textId="77777777" w:rsidR="00A521C1" w:rsidRDefault="00D82982">
      <w:pPr>
        <w:spacing w:before="240" w:after="240"/>
        <w:jc w:val="left"/>
      </w:pPr>
      <w:r>
        <w:t>Currently NGOs, international organisations and the state are providing asylum seekers and the beneficiaries of international protection a wide range of support services: health and psychological care, material aid, interpretation, language training, recreation activities, etc.</w:t>
      </w:r>
    </w:p>
    <w:p w14:paraId="5BED1DB8" w14:textId="77777777" w:rsidR="00A521C1" w:rsidRDefault="00D82982">
      <w:pPr>
        <w:spacing w:before="240" w:after="240"/>
        <w:jc w:val="left"/>
      </w:pPr>
      <w:r>
        <w:t>To ensure and further develop good reception conditions and social support it is essential (the list is non- exhaustive) to:</w:t>
      </w:r>
    </w:p>
    <w:p w14:paraId="3299F8FB" w14:textId="77777777" w:rsidR="00A521C1" w:rsidRDefault="00D82982" w:rsidP="00EA2439">
      <w:pPr>
        <w:numPr>
          <w:ilvl w:val="0"/>
          <w:numId w:val="33"/>
        </w:numPr>
        <w:spacing w:before="240" w:after="0"/>
        <w:ind w:hanging="210"/>
        <w:jc w:val="left"/>
      </w:pPr>
      <w:r>
        <w:t xml:space="preserve">set-up and improve administrative structures, systems, networks providing different services for asylum seekers and beneficiaries of international </w:t>
      </w:r>
      <w:proofErr w:type="gramStart"/>
      <w:r>
        <w:t>protection;</w:t>
      </w:r>
      <w:proofErr w:type="gramEnd"/>
    </w:p>
    <w:p w14:paraId="57F1868E" w14:textId="77777777" w:rsidR="00A521C1" w:rsidRDefault="00D82982" w:rsidP="00EA2439">
      <w:pPr>
        <w:numPr>
          <w:ilvl w:val="0"/>
          <w:numId w:val="33"/>
        </w:numPr>
        <w:spacing w:before="0" w:after="0"/>
        <w:ind w:hanging="210"/>
        <w:jc w:val="left"/>
      </w:pPr>
      <w:r>
        <w:t xml:space="preserve">support services such as translation and interpretation, education, training, psychological and health care and other initiatives that contribute to humane reception </w:t>
      </w:r>
      <w:proofErr w:type="gramStart"/>
      <w:r>
        <w:t>conditions;</w:t>
      </w:r>
      <w:proofErr w:type="gramEnd"/>
    </w:p>
    <w:p w14:paraId="67C3D977" w14:textId="77777777" w:rsidR="00A521C1" w:rsidRDefault="00D82982" w:rsidP="00EA2439">
      <w:pPr>
        <w:numPr>
          <w:ilvl w:val="0"/>
          <w:numId w:val="33"/>
        </w:numPr>
        <w:spacing w:before="0" w:after="0"/>
        <w:ind w:hanging="210"/>
        <w:jc w:val="left"/>
      </w:pPr>
      <w:r>
        <w:t>provide material aid (financial support, medicines, clothing</w:t>
      </w:r>
      <w:proofErr w:type="gramStart"/>
      <w:r>
        <w:t>);</w:t>
      </w:r>
      <w:proofErr w:type="gramEnd"/>
    </w:p>
    <w:p w14:paraId="5F7A88F0" w14:textId="77777777" w:rsidR="00A521C1" w:rsidRDefault="00D82982" w:rsidP="00EA2439">
      <w:pPr>
        <w:numPr>
          <w:ilvl w:val="0"/>
          <w:numId w:val="33"/>
        </w:numPr>
        <w:spacing w:before="0" w:after="240"/>
        <w:ind w:hanging="210"/>
        <w:jc w:val="left"/>
      </w:pPr>
      <w:r>
        <w:t>support initiatives which ensure the current level of the accommodation infrastructure and improve it.</w:t>
      </w:r>
    </w:p>
    <w:p w14:paraId="7AE44FCD" w14:textId="77777777" w:rsidR="00A521C1" w:rsidRDefault="00D82982">
      <w:pPr>
        <w:spacing w:before="240" w:after="240"/>
        <w:jc w:val="left"/>
      </w:pPr>
      <w:r>
        <w:rPr>
          <w:b/>
          <w:bCs/>
          <w:u w:val="single"/>
        </w:rPr>
        <w:t>Adaptation as the first step and further integration</w:t>
      </w:r>
    </w:p>
    <w:p w14:paraId="23D66BE7" w14:textId="77777777" w:rsidR="00A521C1" w:rsidRDefault="00D82982">
      <w:pPr>
        <w:spacing w:before="240" w:after="240"/>
        <w:jc w:val="left"/>
      </w:pPr>
      <w:r>
        <w:t xml:space="preserve">In Estonia, the </w:t>
      </w:r>
      <w:proofErr w:type="spellStart"/>
      <w:r>
        <w:t>MoI</w:t>
      </w:r>
      <w:proofErr w:type="spellEnd"/>
      <w:r>
        <w:t xml:space="preserve"> is responsible for facilitation of adaptation and the Ministry of Culture is responsible for integration of foreigners. The adaptation process </w:t>
      </w:r>
      <w:proofErr w:type="gramStart"/>
      <w:r>
        <w:t>is considered to be</w:t>
      </w:r>
      <w:proofErr w:type="gramEnd"/>
      <w:r>
        <w:t xml:space="preserve"> part of migration (first five years after arrival when the immigrant receives basic knowledge and skills to function in the country) policy and is the first step in further integrating in society, that is a process of being involved in society on a more profound and deeper level. Although, successful adaptation after arrival is key to further successful integration, these processes are not the same as adaptation does not mean instant integration.</w:t>
      </w:r>
    </w:p>
    <w:p w14:paraId="73F63D47" w14:textId="77777777" w:rsidR="00A521C1" w:rsidRDefault="00D82982">
      <w:pPr>
        <w:spacing w:before="240" w:after="240"/>
        <w:jc w:val="left"/>
      </w:pPr>
      <w:r>
        <w:lastRenderedPageBreak/>
        <w:t>In the year 2013 Estonia directed 4 501 894 euros towards integration from the state budget. Towards educational and cultural integration 1 855 514 euros, towards social and economic integration 1 596 411 euros, towards legal and political integration 312 506 euros and for administration of integration process 737 463 euros. 247 118 euros was directed towards providing adaption services over the years 2013 and 2014.</w:t>
      </w:r>
    </w:p>
    <w:p w14:paraId="4899CE1E" w14:textId="77777777" w:rsidR="00A521C1" w:rsidRDefault="00D82982">
      <w:pPr>
        <w:spacing w:before="240" w:after="240"/>
        <w:jc w:val="left"/>
      </w:pPr>
      <w:r>
        <w:t>The strategy “Integrating Estonia 2020” sets three aims: (1) shaping attitudes and values in society that facilitate integration, (2) enhancing the active participation of persons with undetermined citizenship in society via more citizenship acquisition and (3) supporting the adaptation and further integration of newly arrived migrants. State budgetary means in the period 2014-2017 towards persons with undetermined citizenship are planned to be in the sum of 1 271 895 euros and towards shaping attitudes and values in society, in the sum of 9 938 769 euros.</w:t>
      </w:r>
    </w:p>
    <w:p w14:paraId="4F854285" w14:textId="77777777" w:rsidR="00A521C1" w:rsidRDefault="00D82982">
      <w:pPr>
        <w:spacing w:before="240" w:after="240"/>
        <w:jc w:val="left"/>
      </w:pPr>
      <w:r>
        <w:rPr>
          <w:b/>
          <w:bCs/>
          <w:u w:val="single"/>
        </w:rPr>
        <w:t>Adaptation as a first-step integration</w:t>
      </w:r>
    </w:p>
    <w:p w14:paraId="4655B831" w14:textId="77777777" w:rsidR="00A521C1" w:rsidRDefault="00D82982">
      <w:pPr>
        <w:spacing w:before="240" w:after="240"/>
        <w:jc w:val="left"/>
      </w:pPr>
      <w:r>
        <w:t>According to the data of the PBGB, Estonia issued average of 2 340 temporary residence permits per year in 2010-2012. This enables to forecast that with the current migration flows, on average, 2 930 persons in one year will arrive to Estonia from third countries in 2015-2020. International protection was granted to an average of 14 persons a year in 2010-2012.</w:t>
      </w:r>
    </w:p>
    <w:p w14:paraId="6187FB67" w14:textId="77777777" w:rsidR="00A521C1" w:rsidRDefault="00D82982">
      <w:pPr>
        <w:spacing w:before="240" w:after="240"/>
        <w:jc w:val="left"/>
      </w:pPr>
      <w:r>
        <w:t>The adaptation services currently offered to newly arrived immigrants are a support person service and an adaptation programme, which are targeted at TCN who legally reside in Estonia, excluding EU citizens and the beneficiaries of international protection.</w:t>
      </w:r>
    </w:p>
    <w:p w14:paraId="38C482D3" w14:textId="77777777" w:rsidR="00A521C1" w:rsidRDefault="00D82982">
      <w:pPr>
        <w:spacing w:before="240" w:after="240"/>
        <w:jc w:val="left"/>
      </w:pPr>
      <w:r>
        <w:t xml:space="preserve">Different </w:t>
      </w:r>
      <w:proofErr w:type="gramStart"/>
      <w:r>
        <w:t>researches</w:t>
      </w:r>
      <w:proofErr w:type="gramEnd"/>
      <w:r>
        <w:t xml:space="preserve"> suggest that there is a need to offer more target group specific services to facilitate adaptation. Attention also should be given to communication aimed at target groups and strengthening the knowledge-based approach to policy development, implementation, monitoring and assessment in the field. It has been highlighted in various studies that newly arrived persons (both EU citizens and TCN) in Estonia encounter following problems:</w:t>
      </w:r>
    </w:p>
    <w:p w14:paraId="65DB9B69" w14:textId="77777777" w:rsidR="00A521C1" w:rsidRDefault="00D82982" w:rsidP="00EA2439">
      <w:pPr>
        <w:numPr>
          <w:ilvl w:val="0"/>
          <w:numId w:val="34"/>
        </w:numPr>
        <w:spacing w:before="240" w:after="0"/>
        <w:ind w:hanging="280"/>
        <w:jc w:val="left"/>
      </w:pPr>
      <w:r>
        <w:t xml:space="preserve">lack of adaptation </w:t>
      </w:r>
      <w:proofErr w:type="gramStart"/>
      <w:r>
        <w:t>courses;</w:t>
      </w:r>
      <w:proofErr w:type="gramEnd"/>
    </w:p>
    <w:p w14:paraId="34E60547" w14:textId="77777777" w:rsidR="00A521C1" w:rsidRDefault="00D82982" w:rsidP="00EA2439">
      <w:pPr>
        <w:numPr>
          <w:ilvl w:val="0"/>
          <w:numId w:val="34"/>
        </w:numPr>
        <w:spacing w:before="0" w:after="0"/>
        <w:ind w:hanging="280"/>
        <w:jc w:val="left"/>
      </w:pPr>
      <w:r>
        <w:t xml:space="preserve">deficiency of practical information and (free of charge) language </w:t>
      </w:r>
      <w:proofErr w:type="gramStart"/>
      <w:r>
        <w:t>courses;</w:t>
      </w:r>
      <w:proofErr w:type="gramEnd"/>
    </w:p>
    <w:p w14:paraId="7765517A" w14:textId="77777777" w:rsidR="00A521C1" w:rsidRDefault="00D82982" w:rsidP="00EA2439">
      <w:pPr>
        <w:numPr>
          <w:ilvl w:val="0"/>
          <w:numId w:val="34"/>
        </w:numPr>
        <w:spacing w:before="0" w:after="0"/>
        <w:ind w:hanging="280"/>
        <w:jc w:val="left"/>
      </w:pPr>
      <w:r>
        <w:t xml:space="preserve">scarcity of opportunities to engage in social networks with </w:t>
      </w:r>
      <w:proofErr w:type="gramStart"/>
      <w:r>
        <w:t>Estonians;</w:t>
      </w:r>
      <w:proofErr w:type="gramEnd"/>
    </w:p>
    <w:p w14:paraId="04F3A99D" w14:textId="77777777" w:rsidR="00A521C1" w:rsidRDefault="00D82982" w:rsidP="00EA2439">
      <w:pPr>
        <w:numPr>
          <w:ilvl w:val="0"/>
          <w:numId w:val="34"/>
        </w:numPr>
        <w:spacing w:before="0" w:after="240"/>
        <w:ind w:hanging="280"/>
        <w:jc w:val="left"/>
      </w:pPr>
      <w:r>
        <w:t>limited possibilities for family members to acquire education, obtain qualification and find employment.</w:t>
      </w:r>
    </w:p>
    <w:p w14:paraId="12BE9BEB" w14:textId="77777777" w:rsidR="00A521C1" w:rsidRDefault="00D82982">
      <w:pPr>
        <w:spacing w:before="240" w:after="240"/>
        <w:jc w:val="left"/>
      </w:pPr>
      <w:r>
        <w:t>Under the AMIF, it is planned to change the current situation by providing adaptation services to newly arrived TCN, including beneficiaries of international protection (including persons that arrive through relocation and resettlement schemes). Still, larger part of the adaptation programme will be financed under the ESF.</w:t>
      </w:r>
    </w:p>
    <w:p w14:paraId="35703C78" w14:textId="77777777" w:rsidR="00A521C1" w:rsidRDefault="00D82982">
      <w:pPr>
        <w:spacing w:before="240" w:after="240"/>
        <w:jc w:val="left"/>
      </w:pPr>
      <w:r>
        <w:rPr>
          <w:b/>
          <w:bCs/>
          <w:u w:val="single"/>
        </w:rPr>
        <w:t>Further integration</w:t>
      </w:r>
    </w:p>
    <w:p w14:paraId="2DCCA6FB" w14:textId="77777777" w:rsidR="00A521C1" w:rsidRDefault="00D82982">
      <w:pPr>
        <w:spacing w:before="240" w:after="240"/>
        <w:jc w:val="left"/>
      </w:pPr>
      <w:r>
        <w:t xml:space="preserve">As migration flows to Estonia from third countries show, many newly arriving TCN are of similar cultural and language background as persons with undetermined citizenship who are poorly or little integrated. This </w:t>
      </w:r>
      <w:r>
        <w:lastRenderedPageBreak/>
        <w:t>brings upon the need to also engage the latter via AMIF. In the area of integration there are three main problems:</w:t>
      </w:r>
    </w:p>
    <w:p w14:paraId="1F2EA76E" w14:textId="77777777" w:rsidR="00A521C1" w:rsidRDefault="00D82982" w:rsidP="00EA2439">
      <w:pPr>
        <w:numPr>
          <w:ilvl w:val="0"/>
          <w:numId w:val="35"/>
        </w:numPr>
        <w:spacing w:before="240" w:after="0"/>
        <w:ind w:hanging="280"/>
        <w:jc w:val="left"/>
      </w:pPr>
      <w:r>
        <w:t xml:space="preserve">societal differences in values and </w:t>
      </w:r>
      <w:proofErr w:type="gramStart"/>
      <w:r>
        <w:t>attitudes;</w:t>
      </w:r>
      <w:proofErr w:type="gramEnd"/>
    </w:p>
    <w:p w14:paraId="5BD9DBEF" w14:textId="77777777" w:rsidR="00A521C1" w:rsidRDefault="00D82982" w:rsidP="00EA2439">
      <w:pPr>
        <w:numPr>
          <w:ilvl w:val="0"/>
          <w:numId w:val="35"/>
        </w:numPr>
        <w:spacing w:before="0" w:after="0"/>
        <w:ind w:hanging="280"/>
        <w:jc w:val="left"/>
      </w:pPr>
      <w:r>
        <w:t xml:space="preserve">differences in societal and labour market participation of Estonians, TCN-s and people with undetermined </w:t>
      </w:r>
      <w:proofErr w:type="gramStart"/>
      <w:r>
        <w:t>citizenship;</w:t>
      </w:r>
      <w:proofErr w:type="gramEnd"/>
    </w:p>
    <w:p w14:paraId="4FD749C6" w14:textId="77777777" w:rsidR="00A521C1" w:rsidRDefault="00D82982" w:rsidP="00EA2439">
      <w:pPr>
        <w:numPr>
          <w:ilvl w:val="0"/>
          <w:numId w:val="35"/>
        </w:numPr>
        <w:spacing w:before="0" w:after="240"/>
        <w:ind w:hanging="280"/>
        <w:jc w:val="left"/>
      </w:pPr>
      <w:r>
        <w:t>impeded naturalisation.</w:t>
      </w:r>
    </w:p>
    <w:p w14:paraId="113604A1" w14:textId="77777777" w:rsidR="00A521C1" w:rsidRDefault="00D82982">
      <w:pPr>
        <w:spacing w:before="240" w:after="240"/>
        <w:jc w:val="left"/>
      </w:pPr>
      <w:r>
        <w:t xml:space="preserve">Although the </w:t>
      </w:r>
      <w:proofErr w:type="gramStart"/>
      <w:r>
        <w:t>main focus</w:t>
      </w:r>
      <w:proofErr w:type="gramEnd"/>
      <w:r>
        <w:t xml:space="preserve"> of the AMIF will be on newly arrived TCN, it is planned to carry out some activities which also aim to promote overall openness in society. Measures targeted at permanent residents under AMIF benefit also newly arrived TCN and are a perquisite for the latter to effectively adapt and further integrate as the two processes are not feasible unless the host society is open and permissive. </w:t>
      </w:r>
      <w:proofErr w:type="gramStart"/>
      <w:r>
        <w:t>Taking into account</w:t>
      </w:r>
      <w:proofErr w:type="gramEnd"/>
      <w:r>
        <w:t xml:space="preserve"> the historical background, ethnic composition of persons with undetermined citizenship and newly arriving TCN of Estonia, the attention to long-term residents and society is vital.</w:t>
      </w:r>
    </w:p>
    <w:p w14:paraId="605C43D7" w14:textId="77777777" w:rsidR="00A521C1" w:rsidRDefault="00D82982">
      <w:pPr>
        <w:spacing w:before="240" w:after="240"/>
        <w:jc w:val="left"/>
      </w:pPr>
      <w:r>
        <w:rPr>
          <w:b/>
          <w:bCs/>
          <w:u w:val="single"/>
        </w:rPr>
        <w:t>Return</w:t>
      </w:r>
    </w:p>
    <w:p w14:paraId="4EA38784" w14:textId="77777777" w:rsidR="00A521C1" w:rsidRDefault="00D82982">
      <w:pPr>
        <w:spacing w:before="240" w:after="240"/>
        <w:jc w:val="left"/>
      </w:pPr>
      <w:r>
        <w:t>The migration pressure on the Estonia's external borders has remained stable over the last years. Through the years the number of irregular TCN detained in Estonia has been affected by the closeness of the Russian Federation which remains the main country of origin on the transit route via Estonia from east to west. However, in 2012 and 2013 there was noticeable increase in the number of irregular TCN from Asia (Vietnam) and Africa.</w:t>
      </w:r>
    </w:p>
    <w:p w14:paraId="7292A8D1" w14:textId="77777777" w:rsidR="00A521C1" w:rsidRDefault="00D82982">
      <w:pPr>
        <w:spacing w:before="240" w:after="240"/>
        <w:jc w:val="left"/>
      </w:pPr>
      <w:r>
        <w:t>Irregular migration flows are expected to intensify in the coming years due to the political and economic situation in the EU neighbourhood countries. As the countries of origin of irregular TCN may vary, the return process is expected to become more expensive and time consuming.</w:t>
      </w:r>
    </w:p>
    <w:p w14:paraId="7F636045" w14:textId="77777777" w:rsidR="00A521C1" w:rsidRDefault="00D82982">
      <w:pPr>
        <w:spacing w:before="240" w:after="240"/>
        <w:jc w:val="left"/>
      </w:pPr>
      <w:r>
        <w:t xml:space="preserve">Estonia transposed directive 2008/115/EC (Return Directive) to its national legislation in due time and the amendments to the Obligation to Leave and Prohibition on Entry Act (hereinafter referred to as OLPEA) entered into force on 24.12.2010. </w:t>
      </w:r>
      <w:proofErr w:type="gramStart"/>
      <w:r>
        <w:t>In order to</w:t>
      </w:r>
      <w:proofErr w:type="gramEnd"/>
      <w:r>
        <w:t xml:space="preserve"> achieve full conformity with the Return Directive requirements the draft law specifying the OLPEA was adopted on 12.02.2014. The draft law will become effective on 01.10.2014.</w:t>
      </w:r>
    </w:p>
    <w:p w14:paraId="22712B22" w14:textId="77777777" w:rsidR="00A521C1" w:rsidRDefault="00D82982">
      <w:pPr>
        <w:spacing w:before="240" w:after="240"/>
        <w:jc w:val="left"/>
      </w:pPr>
      <w:r>
        <w:t>In 2013, Estonia ordered 614 perceptions to leave the country and carried out 248 removals. 17 TCN participated in the assisted voluntary and reintegration programme.</w:t>
      </w:r>
    </w:p>
    <w:p w14:paraId="6A9078C3" w14:textId="77777777" w:rsidR="00A521C1" w:rsidRDefault="00D82982">
      <w:pPr>
        <w:spacing w:before="240" w:after="240"/>
        <w:jc w:val="left"/>
      </w:pPr>
      <w:proofErr w:type="spellStart"/>
      <w:r>
        <w:t>Harku</w:t>
      </w:r>
      <w:proofErr w:type="spellEnd"/>
      <w:r>
        <w:t xml:space="preserve"> detention centre was established in 2003 and it has accommodation capacity for 80 persons. In 2013, 88 TCN were detained in the detention centre. With the legislative amendment entering into force on 28.04.2013, unaccompanied minors will be not detained in the detention centre. They will be provided with substitute home service by the Social Insurance Board during their stay in Estonia.</w:t>
      </w:r>
    </w:p>
    <w:p w14:paraId="4375C0A2" w14:textId="77777777" w:rsidR="00A521C1" w:rsidRDefault="00D82982">
      <w:pPr>
        <w:spacing w:before="240" w:after="240"/>
        <w:jc w:val="left"/>
      </w:pPr>
      <w:r>
        <w:t xml:space="preserve">The number of irregular TCN placed in the detention centre has increased within last two years remarkably. Therefore, it is important to improve and develop the detention conditions and services provided for irregular TCN. </w:t>
      </w:r>
      <w:proofErr w:type="gramStart"/>
      <w:r>
        <w:t>In order to</w:t>
      </w:r>
      <w:proofErr w:type="gramEnd"/>
      <w:r>
        <w:t xml:space="preserve"> ensure that decisions concerning return meet relevant international criteria, regular trainings and instructions to officials and other service providers should be continued. The future plans </w:t>
      </w:r>
      <w:r>
        <w:lastRenderedPageBreak/>
        <w:t xml:space="preserve">foresee partial provision of additional services, </w:t>
      </w:r>
      <w:proofErr w:type="gramStart"/>
      <w:r>
        <w:t>e.g.</w:t>
      </w:r>
      <w:proofErr w:type="gramEnd"/>
      <w:r>
        <w:t xml:space="preserve"> healthcare services and psychological counselling and accommodation services.</w:t>
      </w:r>
    </w:p>
    <w:p w14:paraId="176BE0FE" w14:textId="77777777" w:rsidR="00A521C1" w:rsidRDefault="00D82982">
      <w:pPr>
        <w:spacing w:before="240" w:after="240"/>
        <w:jc w:val="left"/>
      </w:pPr>
      <w:r>
        <w:t xml:space="preserve">Since 2011, the Estonian Red Cross (ERC) has been contracted by the </w:t>
      </w:r>
      <w:proofErr w:type="spellStart"/>
      <w:r>
        <w:t>MoI</w:t>
      </w:r>
      <w:proofErr w:type="spellEnd"/>
      <w:r>
        <w:t xml:space="preserve"> to monitor forced returns of TCN. This includes being present when the authorities transfer persons from the </w:t>
      </w:r>
      <w:proofErr w:type="spellStart"/>
      <w:r>
        <w:t>Harku</w:t>
      </w:r>
      <w:proofErr w:type="spellEnd"/>
      <w:r>
        <w:t xml:space="preserve"> detention centre to the airport or the border of the target country as well as visiting the detainees in the detention centre on regular basis. The cooperation with international organisations has been very successful and ensured the transparency and humanity of the return process. The activities implemented by the IOM and ERC shall be continued.</w:t>
      </w:r>
    </w:p>
    <w:p w14:paraId="20A33775" w14:textId="77777777" w:rsidR="00A521C1" w:rsidRDefault="00D82982">
      <w:pPr>
        <w:spacing w:before="240" w:after="240"/>
        <w:jc w:val="left"/>
      </w:pPr>
      <w:r>
        <w:t xml:space="preserve">Fair and effective return policy, contributing to countering irregular migration and with an emphasis on voluntary return and sustainability of return will be pursued. Efficient return policy also includes forced return. So far, removals and voluntary return have been partially funded under the European Return Fund. Expenses of detaining TCN have been covered from the state budget, including the maintenance of detention centre and services to detainees. From the state budget </w:t>
      </w:r>
      <w:proofErr w:type="gramStart"/>
      <w:r>
        <w:t>also</w:t>
      </w:r>
      <w:proofErr w:type="gramEnd"/>
      <w:r>
        <w:t xml:space="preserve"> the costs are covered for development and maintenance of IT systems, procurement of travel documents, determination of the age of TCN, translation expenses, costs of appeals against precept to leave, other surveillance measures and removals in a </w:t>
      </w:r>
      <w:proofErr w:type="spellStart"/>
      <w:r>
        <w:t>partil</w:t>
      </w:r>
      <w:proofErr w:type="spellEnd"/>
      <w:r>
        <w:t xml:space="preserve"> extent. Costs connected with the detention of irregular TCN reached over 500 000 euros in 2013.</w:t>
      </w:r>
    </w:p>
    <w:p w14:paraId="30934C69" w14:textId="77777777" w:rsidR="00A521C1" w:rsidRDefault="00D82982">
      <w:pPr>
        <w:spacing w:before="240" w:after="240"/>
        <w:jc w:val="left"/>
      </w:pPr>
      <w:r>
        <w:t xml:space="preserve">The activities planned to be supported from the AMIF are in accordance with the 2014-2017 development plan of the governing area of the </w:t>
      </w:r>
      <w:proofErr w:type="spellStart"/>
      <w:r>
        <w:t>MoI</w:t>
      </w:r>
      <w:proofErr w:type="spellEnd"/>
      <w:r>
        <w:t xml:space="preserve"> and the draft of Internal Security Strategy 2015-2020.</w:t>
      </w:r>
    </w:p>
    <w:p w14:paraId="1DE727DF" w14:textId="77777777" w:rsidR="0084560F" w:rsidRDefault="0084560F" w:rsidP="00C13D6C">
      <w:pPr>
        <w:spacing w:before="0" w:after="0"/>
        <w:jc w:val="left"/>
      </w:pPr>
    </w:p>
    <w:p w14:paraId="47F153AD" w14:textId="77777777" w:rsidR="0084560F" w:rsidRDefault="0084560F" w:rsidP="00C13D6C">
      <w:pPr>
        <w:pStyle w:val="Heading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14:paraId="1024007F" w14:textId="77777777" w:rsidR="002270DD" w:rsidRDefault="00D82982" w:rsidP="002270DD">
      <w:pPr>
        <w:pStyle w:val="Heading1"/>
        <w:numPr>
          <w:ilvl w:val="0"/>
          <w:numId w:val="0"/>
        </w:numPr>
        <w:spacing w:before="0" w:after="0"/>
        <w:jc w:val="left"/>
      </w:pPr>
      <w:bookmarkStart w:id="6" w:name="_Toc256000005"/>
      <w:r>
        <w:rPr>
          <w:noProof/>
        </w:rPr>
        <w:lastRenderedPageBreak/>
        <w:t>3. PROGRAMME OBJECTIVES</w:t>
      </w:r>
      <w:bookmarkEnd w:id="6"/>
    </w:p>
    <w:p w14:paraId="5033CA26" w14:textId="77777777" w:rsidR="00BE65DB" w:rsidRDefault="00BE65DB"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3567"/>
      </w:tblGrid>
      <w:tr w:rsidR="00A521C1" w14:paraId="4FFE5514" w14:textId="77777777" w:rsidTr="00376681">
        <w:tc>
          <w:tcPr>
            <w:tcW w:w="0" w:type="auto"/>
            <w:shd w:val="clear" w:color="auto" w:fill="auto"/>
          </w:tcPr>
          <w:p w14:paraId="6DDEEE9E"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1C7502EF" w14:textId="77777777" w:rsidR="0084560F" w:rsidRPr="005D60C3" w:rsidRDefault="00D82982" w:rsidP="00C13D6C">
            <w:pPr>
              <w:pStyle w:val="Heading2"/>
              <w:numPr>
                <w:ilvl w:val="0"/>
                <w:numId w:val="0"/>
              </w:numPr>
              <w:spacing w:before="0" w:after="0"/>
              <w:jc w:val="left"/>
            </w:pPr>
            <w:bookmarkStart w:id="7" w:name="_Toc256000007"/>
            <w:r w:rsidRPr="0083666D">
              <w:rPr>
                <w:rStyle w:val="Heading2Char"/>
                <w:noProof/>
              </w:rPr>
              <w:t>1</w:t>
            </w:r>
            <w:bookmarkStart w:id="8" w:name="_Toc256000006"/>
            <w:r>
              <w:t xml:space="preserve"> - </w:t>
            </w:r>
            <w:r w:rsidRPr="00CE4D5C">
              <w:rPr>
                <w:b w:val="0"/>
                <w:noProof/>
              </w:rPr>
              <w:t>Asylum</w:t>
            </w:r>
            <w:bookmarkEnd w:id="7"/>
            <w:bookmarkEnd w:id="8"/>
          </w:p>
        </w:tc>
      </w:tr>
    </w:tbl>
    <w:p w14:paraId="6B12BA54"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98BF068" w14:textId="77777777" w:rsidTr="00CF34E2">
        <w:tc>
          <w:tcPr>
            <w:tcW w:w="0" w:type="auto"/>
            <w:shd w:val="clear" w:color="auto" w:fill="auto"/>
          </w:tcPr>
          <w:p w14:paraId="48830F18" w14:textId="77777777" w:rsidR="00A521C1" w:rsidRDefault="00D82982">
            <w:pPr>
              <w:spacing w:before="0" w:after="240"/>
              <w:jc w:val="left"/>
            </w:pPr>
            <w:r>
              <w:t>The sub-objective of the Internal Security Strategy for 2015-2020 connected with migration policy sets two goals: (1) ensure necessary support and services for applicants of international protection and (2) provide services for beneficiaries of international protection that would establish prerequisites for adaptation and integration in Estonia. </w:t>
            </w:r>
            <w:proofErr w:type="gramStart"/>
            <w:r>
              <w:t>Additionally</w:t>
            </w:r>
            <w:proofErr w:type="gramEnd"/>
            <w:r>
              <w:t xml:space="preserve"> the development plan of the Ministry of Social Affairs for 2014-2017 foresees a measure to increase the capacity of reception centre to better cope with growing number of asylum seekers, increase flexibility in provision of services and inform local municipalities about the options available in connection with provision of assistance to beneficiaries of international protection.</w:t>
            </w:r>
          </w:p>
          <w:p w14:paraId="66E6D8D1" w14:textId="77777777" w:rsidR="00A521C1" w:rsidRDefault="00D82982">
            <w:pPr>
              <w:spacing w:before="240" w:after="240"/>
              <w:jc w:val="left"/>
            </w:pPr>
            <w:r>
              <w:t>The goals that are foreseen by EU regulations to strengthen and develop CEAS (</w:t>
            </w:r>
            <w:proofErr w:type="spellStart"/>
            <w:r>
              <w:t>e.g</w:t>
            </w:r>
            <w:proofErr w:type="spellEnd"/>
            <w:r>
              <w:t xml:space="preserve"> directive 2013/32/EU, directive 2013/33/EU) will be met.</w:t>
            </w:r>
          </w:p>
          <w:p w14:paraId="4118C69B" w14:textId="77777777" w:rsidR="00A521C1" w:rsidRDefault="00D82982">
            <w:pPr>
              <w:spacing w:before="240" w:after="240"/>
              <w:jc w:val="left"/>
            </w:pPr>
            <w:r>
              <w:t>The main national objectives are:</w:t>
            </w:r>
          </w:p>
          <w:p w14:paraId="6E880BBC" w14:textId="77777777" w:rsidR="00A521C1" w:rsidRDefault="00D82982" w:rsidP="00EA2439">
            <w:pPr>
              <w:numPr>
                <w:ilvl w:val="0"/>
                <w:numId w:val="36"/>
              </w:numPr>
              <w:spacing w:before="240" w:after="0"/>
              <w:ind w:hanging="210"/>
              <w:jc w:val="left"/>
            </w:pPr>
            <w:r>
              <w:t xml:space="preserve">asylum application procedure is enhanced and easily accessible. Decisions are made quickly by trained professionals based on high-quality controlled </w:t>
            </w:r>
            <w:proofErr w:type="gramStart"/>
            <w:r>
              <w:t>data;</w:t>
            </w:r>
            <w:proofErr w:type="gramEnd"/>
          </w:p>
          <w:p w14:paraId="74372CEC" w14:textId="77777777" w:rsidR="00A521C1" w:rsidRDefault="00D82982" w:rsidP="00EA2439">
            <w:pPr>
              <w:numPr>
                <w:ilvl w:val="0"/>
                <w:numId w:val="36"/>
              </w:numPr>
              <w:spacing w:before="0" w:after="0"/>
              <w:ind w:hanging="210"/>
              <w:jc w:val="left"/>
            </w:pPr>
            <w:r>
              <w:t>asylum seekers have easy access to support services (</w:t>
            </w:r>
            <w:proofErr w:type="gramStart"/>
            <w:r>
              <w:t>e.g.</w:t>
            </w:r>
            <w:proofErr w:type="gramEnd"/>
            <w:r>
              <w:t xml:space="preserve"> interpretation, legal counselling and representation, recreation activities, etc.);</w:t>
            </w:r>
          </w:p>
          <w:p w14:paraId="03C33CDE" w14:textId="77777777" w:rsidR="00A521C1" w:rsidRDefault="00D82982" w:rsidP="00EA2439">
            <w:pPr>
              <w:numPr>
                <w:ilvl w:val="0"/>
                <w:numId w:val="36"/>
              </w:numPr>
              <w:spacing w:before="0" w:after="0"/>
              <w:ind w:hanging="210"/>
              <w:jc w:val="left"/>
            </w:pPr>
            <w:r>
              <w:t>beneficiaries of international protection have easy access to support services (</w:t>
            </w:r>
            <w:proofErr w:type="gramStart"/>
            <w:r>
              <w:t>e.g.</w:t>
            </w:r>
            <w:proofErr w:type="gramEnd"/>
            <w:r>
              <w:t xml:space="preserve"> personal advisors, recreation activities, language courses, etc.);</w:t>
            </w:r>
          </w:p>
          <w:p w14:paraId="7402D01C" w14:textId="77777777" w:rsidR="00A521C1" w:rsidRDefault="00D82982" w:rsidP="00EA2439">
            <w:pPr>
              <w:numPr>
                <w:ilvl w:val="0"/>
                <w:numId w:val="36"/>
              </w:numPr>
              <w:spacing w:before="0" w:after="0"/>
              <w:ind w:hanging="210"/>
              <w:jc w:val="left"/>
            </w:pPr>
            <w:r>
              <w:t xml:space="preserve">asylum seekers have good reception conditions. Alternatives to detention are always </w:t>
            </w:r>
            <w:proofErr w:type="gramStart"/>
            <w:r>
              <w:t>considered;</w:t>
            </w:r>
            <w:proofErr w:type="gramEnd"/>
          </w:p>
          <w:p w14:paraId="2AF6BC9B" w14:textId="77777777" w:rsidR="00A521C1" w:rsidRDefault="00D82982" w:rsidP="00EA2439">
            <w:pPr>
              <w:numPr>
                <w:ilvl w:val="0"/>
                <w:numId w:val="36"/>
              </w:numPr>
              <w:spacing w:before="0" w:after="240"/>
              <w:ind w:hanging="210"/>
              <w:jc w:val="left"/>
            </w:pPr>
            <w:r>
              <w:t>public’s awareness about asylum matters has increased.</w:t>
            </w:r>
          </w:p>
          <w:p w14:paraId="56AE58A7" w14:textId="77777777" w:rsidR="00C13D6C" w:rsidRDefault="00C13D6C" w:rsidP="00CF34E2">
            <w:pPr>
              <w:spacing w:before="0" w:after="0"/>
            </w:pPr>
          </w:p>
        </w:tc>
      </w:tr>
    </w:tbl>
    <w:p w14:paraId="0892BBA6" w14:textId="77777777" w:rsidR="00A93145" w:rsidRPr="00A93145" w:rsidRDefault="00A93145" w:rsidP="00A93145">
      <w:pPr>
        <w:spacing w:before="0" w:after="0"/>
        <w:rPr>
          <w:vanish/>
        </w:rPr>
      </w:pPr>
    </w:p>
    <w:p w14:paraId="00357825"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731"/>
      </w:tblGrid>
      <w:tr w:rsidR="00A521C1" w14:paraId="7BE89B19" w14:textId="77777777" w:rsidTr="00ED72CA">
        <w:tc>
          <w:tcPr>
            <w:tcW w:w="0" w:type="auto"/>
            <w:shd w:val="clear" w:color="auto" w:fill="auto"/>
          </w:tcPr>
          <w:p w14:paraId="1E4ED6B2"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518F276E"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Reception/asylum</w:t>
            </w:r>
          </w:p>
        </w:tc>
      </w:tr>
    </w:tbl>
    <w:p w14:paraId="2592FCC1"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AE6347B" w14:textId="77777777" w:rsidTr="00CF34E2">
        <w:tc>
          <w:tcPr>
            <w:tcW w:w="0" w:type="auto"/>
            <w:shd w:val="clear" w:color="auto" w:fill="auto"/>
          </w:tcPr>
          <w:p w14:paraId="12F73688" w14:textId="77777777" w:rsidR="00A521C1" w:rsidRDefault="00D82982">
            <w:pPr>
              <w:spacing w:before="0" w:after="240"/>
              <w:jc w:val="left"/>
            </w:pPr>
            <w:r>
              <w:rPr>
                <w:b/>
                <w:bCs/>
              </w:rPr>
              <w:t>Goal: Asylum application procedure is enhanced and easily accessible. Decisions are made quickly by trained professionals based on high-quality controlled data.</w:t>
            </w:r>
          </w:p>
          <w:p w14:paraId="30F3BEA6" w14:textId="77777777" w:rsidR="00A521C1" w:rsidRDefault="00D82982">
            <w:pPr>
              <w:spacing w:before="240" w:after="240"/>
              <w:jc w:val="left"/>
            </w:pPr>
            <w:r>
              <w:rPr>
                <w:b/>
                <w:bCs/>
              </w:rPr>
              <w:t>Possible actions:</w:t>
            </w:r>
          </w:p>
          <w:p w14:paraId="11E5A579" w14:textId="77777777" w:rsidR="00A521C1" w:rsidRDefault="00D82982" w:rsidP="00EA2439">
            <w:pPr>
              <w:numPr>
                <w:ilvl w:val="0"/>
                <w:numId w:val="37"/>
              </w:numPr>
              <w:spacing w:before="240" w:after="0"/>
              <w:ind w:hanging="210"/>
              <w:jc w:val="left"/>
            </w:pPr>
            <w:r>
              <w:t>existing databases updated and new IT-solutions to support information exchange developed (used only for purposes related to asylum procedure, by the relevant asylum authorities</w:t>
            </w:r>
            <w:proofErr w:type="gramStart"/>
            <w:r>
              <w:t>);</w:t>
            </w:r>
            <w:proofErr w:type="gramEnd"/>
          </w:p>
          <w:p w14:paraId="3209CB28" w14:textId="77777777" w:rsidR="00A521C1" w:rsidRDefault="00D82982" w:rsidP="00EA2439">
            <w:pPr>
              <w:numPr>
                <w:ilvl w:val="0"/>
                <w:numId w:val="37"/>
              </w:numPr>
              <w:spacing w:before="0" w:after="0"/>
              <w:ind w:hanging="210"/>
              <w:jc w:val="left"/>
            </w:pPr>
            <w:r>
              <w:t>equipment and licenses renewed or purchased to speed up the decision processes and provide high-quality data (used only for purposes related to asylum procedure, by the relevant asylum authorities</w:t>
            </w:r>
            <w:proofErr w:type="gramStart"/>
            <w:r>
              <w:t>);</w:t>
            </w:r>
            <w:proofErr w:type="gramEnd"/>
          </w:p>
          <w:p w14:paraId="3CC379D9" w14:textId="77777777" w:rsidR="00A521C1" w:rsidRDefault="00D82982" w:rsidP="00EA2439">
            <w:pPr>
              <w:numPr>
                <w:ilvl w:val="0"/>
                <w:numId w:val="37"/>
              </w:numPr>
              <w:spacing w:before="0" w:after="0"/>
              <w:ind w:hanging="210"/>
              <w:jc w:val="left"/>
            </w:pPr>
            <w:r>
              <w:lastRenderedPageBreak/>
              <w:t>training for PGBG officials, NGOs, lawyers, judges, representatives of unaccompanied minors, etc. involved in asylum procedures in different topics (</w:t>
            </w:r>
            <w:proofErr w:type="gramStart"/>
            <w:r>
              <w:t>e.g.</w:t>
            </w:r>
            <w:proofErr w:type="gramEnd"/>
            <w:r>
              <w:t xml:space="preserve"> how to recognise potential asylum seekers, vulnerable groups; IT related trainings; language courses, etc.). EASO training curriculum will be considered and some of the modules translated into </w:t>
            </w:r>
            <w:proofErr w:type="gramStart"/>
            <w:r>
              <w:t>Estonian;</w:t>
            </w:r>
            <w:proofErr w:type="gramEnd"/>
          </w:p>
          <w:p w14:paraId="32265C24" w14:textId="77777777" w:rsidR="00A521C1" w:rsidRDefault="00D82982" w:rsidP="00EA2439">
            <w:pPr>
              <w:numPr>
                <w:ilvl w:val="0"/>
                <w:numId w:val="37"/>
              </w:numPr>
              <w:spacing w:before="0" w:after="240"/>
              <w:ind w:hanging="210"/>
              <w:jc w:val="left"/>
            </w:pPr>
            <w:r>
              <w:t>an instrument to identify vulnerable groups of asylum seekers will be developed, necessary help and support offered to such groups.</w:t>
            </w:r>
          </w:p>
          <w:p w14:paraId="04A9908C" w14:textId="77777777" w:rsidR="00A521C1" w:rsidRDefault="00D82982">
            <w:pPr>
              <w:spacing w:before="240" w:after="240"/>
              <w:jc w:val="left"/>
            </w:pPr>
            <w:r>
              <w:rPr>
                <w:b/>
                <w:bCs/>
              </w:rPr>
              <w:t>Goal: Asylum seekers have easy access to support services</w:t>
            </w:r>
          </w:p>
          <w:p w14:paraId="781AF890" w14:textId="77777777" w:rsidR="00A521C1" w:rsidRDefault="00D82982">
            <w:pPr>
              <w:spacing w:before="240" w:after="240"/>
              <w:jc w:val="left"/>
            </w:pPr>
            <w:r>
              <w:rPr>
                <w:b/>
                <w:bCs/>
              </w:rPr>
              <w:t>Possible actions:</w:t>
            </w:r>
          </w:p>
          <w:p w14:paraId="3DBEA4DF" w14:textId="77777777" w:rsidR="00A521C1" w:rsidRDefault="00D82982" w:rsidP="00EA2439">
            <w:pPr>
              <w:numPr>
                <w:ilvl w:val="0"/>
                <w:numId w:val="38"/>
              </w:numPr>
              <w:spacing w:before="240" w:after="0"/>
              <w:ind w:hanging="210"/>
              <w:jc w:val="left"/>
            </w:pPr>
            <w:r>
              <w:t xml:space="preserve">high-quality interpretation, legal counselling and representation, health care and psychological counselling, recreation activities, etc. provided by the state, NGOs or international </w:t>
            </w:r>
            <w:proofErr w:type="gramStart"/>
            <w:r>
              <w:t>organisations;</w:t>
            </w:r>
            <w:proofErr w:type="gramEnd"/>
          </w:p>
          <w:p w14:paraId="55C7E2E4" w14:textId="77777777" w:rsidR="00A521C1" w:rsidRDefault="00D82982" w:rsidP="00EA2439">
            <w:pPr>
              <w:numPr>
                <w:ilvl w:val="0"/>
                <w:numId w:val="38"/>
              </w:numPr>
              <w:spacing w:before="0" w:after="240"/>
              <w:ind w:hanging="210"/>
              <w:jc w:val="left"/>
            </w:pPr>
            <w:r>
              <w:t>officials of local governments, teachers, NGOs, etc. trained on topics related to provision of support services.</w:t>
            </w:r>
          </w:p>
          <w:p w14:paraId="70582389" w14:textId="77777777" w:rsidR="00A521C1" w:rsidRDefault="00D82982">
            <w:pPr>
              <w:spacing w:before="240" w:after="240"/>
              <w:jc w:val="left"/>
            </w:pPr>
            <w:r>
              <w:rPr>
                <w:b/>
                <w:bCs/>
              </w:rPr>
              <w:t>Goal: Beneficiaries of international protection have easy access to support services</w:t>
            </w:r>
          </w:p>
          <w:p w14:paraId="00582F64" w14:textId="77777777" w:rsidR="00A521C1" w:rsidRDefault="00D82982">
            <w:pPr>
              <w:spacing w:before="240" w:after="240"/>
              <w:jc w:val="left"/>
            </w:pPr>
            <w:r>
              <w:rPr>
                <w:b/>
                <w:bCs/>
              </w:rPr>
              <w:t>Possible actions:</w:t>
            </w:r>
          </w:p>
          <w:p w14:paraId="521EC31A" w14:textId="77777777" w:rsidR="00A521C1" w:rsidRDefault="00D82982" w:rsidP="00EA2439">
            <w:pPr>
              <w:numPr>
                <w:ilvl w:val="0"/>
                <w:numId w:val="39"/>
              </w:numPr>
              <w:spacing w:before="240" w:after="0"/>
              <w:ind w:hanging="210"/>
              <w:jc w:val="left"/>
            </w:pPr>
            <w:r>
              <w:t xml:space="preserve">personal advisor network, recreation activities, language courses, etc. provided by the state, NGOs or international </w:t>
            </w:r>
            <w:proofErr w:type="gramStart"/>
            <w:r>
              <w:t>organisations;</w:t>
            </w:r>
            <w:proofErr w:type="gramEnd"/>
          </w:p>
          <w:p w14:paraId="012FA9FF" w14:textId="77777777" w:rsidR="00A521C1" w:rsidRDefault="00D82982" w:rsidP="00EA2439">
            <w:pPr>
              <w:numPr>
                <w:ilvl w:val="0"/>
                <w:numId w:val="39"/>
              </w:numPr>
              <w:spacing w:before="0" w:after="0"/>
              <w:ind w:hanging="210"/>
              <w:jc w:val="left"/>
            </w:pPr>
            <w:r>
              <w:t xml:space="preserve">officials of local governments, teachers, NGOs, etc. trained on topics related to provision of support </w:t>
            </w:r>
            <w:proofErr w:type="gramStart"/>
            <w:r>
              <w:t>services;</w:t>
            </w:r>
            <w:proofErr w:type="gramEnd"/>
          </w:p>
          <w:p w14:paraId="1C994C91" w14:textId="77777777" w:rsidR="00A521C1" w:rsidRDefault="00D82982" w:rsidP="00EA2439">
            <w:pPr>
              <w:numPr>
                <w:ilvl w:val="0"/>
                <w:numId w:val="39"/>
              </w:numPr>
              <w:spacing w:before="0" w:after="240"/>
              <w:ind w:hanging="210"/>
              <w:jc w:val="left"/>
            </w:pPr>
            <w:r>
              <w:t>etc.</w:t>
            </w:r>
          </w:p>
          <w:p w14:paraId="401B219B" w14:textId="77777777" w:rsidR="00A521C1" w:rsidRDefault="00D82982">
            <w:pPr>
              <w:spacing w:before="240" w:after="240"/>
              <w:jc w:val="left"/>
            </w:pPr>
            <w:r>
              <w:rPr>
                <w:b/>
                <w:bCs/>
              </w:rPr>
              <w:t>Goal: Asylum seekers have good reception conditions (accommodation, material aid, etc.).</w:t>
            </w:r>
          </w:p>
          <w:p w14:paraId="6BE50EDC" w14:textId="77777777" w:rsidR="00A521C1" w:rsidRDefault="00D82982">
            <w:pPr>
              <w:spacing w:before="240" w:after="240"/>
              <w:jc w:val="left"/>
            </w:pPr>
            <w:r>
              <w:rPr>
                <w:b/>
                <w:bCs/>
              </w:rPr>
              <w:t>Possible actions:</w:t>
            </w:r>
          </w:p>
          <w:p w14:paraId="4D780475" w14:textId="77777777" w:rsidR="00A521C1" w:rsidRDefault="00D82982" w:rsidP="00EA2439">
            <w:pPr>
              <w:numPr>
                <w:ilvl w:val="0"/>
                <w:numId w:val="40"/>
              </w:numPr>
              <w:spacing w:before="240" w:after="240"/>
              <w:ind w:hanging="210"/>
              <w:jc w:val="left"/>
            </w:pPr>
            <w:r>
              <w:t>initiatives which ensure the current level of the accommodation infrastructure and improve it will be supported.</w:t>
            </w:r>
          </w:p>
          <w:p w14:paraId="104FE422" w14:textId="77777777" w:rsidR="00A521C1" w:rsidRDefault="00D82982">
            <w:pPr>
              <w:spacing w:before="240" w:after="240"/>
              <w:jc w:val="left"/>
            </w:pPr>
            <w:r>
              <w:rPr>
                <w:b/>
                <w:bCs/>
              </w:rPr>
              <w:t>Goal: public’s knowledge about asylum matters has increased.</w:t>
            </w:r>
          </w:p>
          <w:p w14:paraId="63EFA7D8" w14:textId="77777777" w:rsidR="00A521C1" w:rsidRDefault="00D82982">
            <w:pPr>
              <w:spacing w:before="240" w:after="240"/>
              <w:jc w:val="left"/>
            </w:pPr>
            <w:r>
              <w:rPr>
                <w:b/>
                <w:bCs/>
              </w:rPr>
              <w:t>Possible actions:</w:t>
            </w:r>
          </w:p>
          <w:p w14:paraId="7C06EBD9" w14:textId="77777777" w:rsidR="00A521C1" w:rsidRDefault="00D82982" w:rsidP="00EA2439">
            <w:pPr>
              <w:numPr>
                <w:ilvl w:val="0"/>
                <w:numId w:val="41"/>
              </w:numPr>
              <w:spacing w:before="240" w:after="0"/>
              <w:ind w:hanging="210"/>
              <w:jc w:val="left"/>
            </w:pPr>
            <w:r>
              <w:lastRenderedPageBreak/>
              <w:t xml:space="preserve">information </w:t>
            </w:r>
            <w:proofErr w:type="gramStart"/>
            <w:r>
              <w:t>campaigns;</w:t>
            </w:r>
            <w:proofErr w:type="gramEnd"/>
          </w:p>
          <w:p w14:paraId="3092D0A1" w14:textId="77777777" w:rsidR="00A521C1" w:rsidRDefault="00D82982" w:rsidP="00EA2439">
            <w:pPr>
              <w:numPr>
                <w:ilvl w:val="0"/>
                <w:numId w:val="41"/>
              </w:numPr>
              <w:spacing w:before="0" w:after="240"/>
              <w:ind w:hanging="210"/>
              <w:jc w:val="left"/>
            </w:pPr>
            <w:r>
              <w:t>workshops for journalists, teachers, students, etc.</w:t>
            </w:r>
          </w:p>
          <w:p w14:paraId="0B5A8071" w14:textId="77777777" w:rsidR="00A521C1" w:rsidRDefault="00D82982">
            <w:pPr>
              <w:spacing w:before="240" w:after="240"/>
              <w:jc w:val="left"/>
            </w:pPr>
            <w:proofErr w:type="gramStart"/>
            <w:r>
              <w:t>Additionally</w:t>
            </w:r>
            <w:proofErr w:type="gramEnd"/>
            <w:r>
              <w:t xml:space="preserve"> the state will continue financing following actions: ensuring temporary accommodation for asylum seekers in the PBGB facilities and in the accommodation centre (maintenance cost of the facilities, DA and transportation), issuing travel and identification documents, language and age expertise, services for victims of human trafficking, services for unaccompanied minors and sexually abused minors, maintenance costs of ICT.</w:t>
            </w:r>
          </w:p>
          <w:p w14:paraId="29FE1B43" w14:textId="77777777" w:rsidR="00A521C1" w:rsidRDefault="00D82982">
            <w:pPr>
              <w:spacing w:before="240" w:after="240"/>
              <w:jc w:val="left"/>
            </w:pPr>
            <w:r>
              <w:t>Lists for possible actions both financed by AMIF and the state are non-exhaustive.</w:t>
            </w:r>
          </w:p>
          <w:p w14:paraId="14689343" w14:textId="77777777" w:rsidR="00AE5C5A" w:rsidRPr="00AE5C5A" w:rsidRDefault="00AE5C5A" w:rsidP="00CF34E2">
            <w:pPr>
              <w:spacing w:before="0" w:after="0"/>
            </w:pPr>
          </w:p>
        </w:tc>
      </w:tr>
    </w:tbl>
    <w:p w14:paraId="3C77FC92"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910"/>
      </w:tblGrid>
      <w:tr w:rsidR="00A521C1" w14:paraId="22F84873" w14:textId="77777777" w:rsidTr="00ED72CA">
        <w:tc>
          <w:tcPr>
            <w:tcW w:w="0" w:type="auto"/>
            <w:shd w:val="clear" w:color="auto" w:fill="auto"/>
          </w:tcPr>
          <w:p w14:paraId="6221351E"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2EFFB610" w14:textId="77777777" w:rsidR="0084560F" w:rsidRPr="00CE4D5C" w:rsidRDefault="00D82982" w:rsidP="00C13D6C">
            <w:pPr>
              <w:pStyle w:val="Heading4"/>
              <w:numPr>
                <w:ilvl w:val="0"/>
                <w:numId w:val="0"/>
              </w:numPr>
              <w:spacing w:before="0" w:after="0"/>
              <w:jc w:val="left"/>
            </w:pPr>
            <w:r w:rsidRPr="00CE4D5C">
              <w:rPr>
                <w:noProof/>
              </w:rPr>
              <w:t>2</w:t>
            </w:r>
            <w:r w:rsidRPr="00CE4D5C">
              <w:t xml:space="preserve"> - </w:t>
            </w:r>
            <w:r w:rsidRPr="00CE4D5C">
              <w:rPr>
                <w:noProof/>
              </w:rPr>
              <w:t>Evaluation</w:t>
            </w:r>
          </w:p>
        </w:tc>
      </w:tr>
    </w:tbl>
    <w:p w14:paraId="2A0025F1"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ABD7CF5" w14:textId="77777777" w:rsidTr="00CF34E2">
        <w:tc>
          <w:tcPr>
            <w:tcW w:w="0" w:type="auto"/>
            <w:shd w:val="clear" w:color="auto" w:fill="auto"/>
          </w:tcPr>
          <w:p w14:paraId="62BC50EF" w14:textId="77777777" w:rsidR="00A521C1" w:rsidRDefault="00D82982">
            <w:pPr>
              <w:spacing w:before="0" w:after="240"/>
              <w:jc w:val="left"/>
            </w:pPr>
            <w:r>
              <w:rPr>
                <w:b/>
                <w:bCs/>
              </w:rPr>
              <w:t>Under AMIF it is planned to finance</w:t>
            </w:r>
            <w:r>
              <w:t>:</w:t>
            </w:r>
          </w:p>
          <w:p w14:paraId="6D79DE7A" w14:textId="77777777" w:rsidR="00A521C1" w:rsidRDefault="00D82982" w:rsidP="00EA2439">
            <w:pPr>
              <w:numPr>
                <w:ilvl w:val="0"/>
                <w:numId w:val="42"/>
              </w:numPr>
              <w:spacing w:before="240" w:after="0"/>
              <w:ind w:hanging="210"/>
              <w:jc w:val="left"/>
            </w:pPr>
            <w:r>
              <w:t xml:space="preserve">Studies that would support evaluation of the subject of asylum-seeking or contribute to the assessment of the current policy/practice in the field. EASO tool will be </w:t>
            </w:r>
            <w:proofErr w:type="gramStart"/>
            <w:r>
              <w:t>used;</w:t>
            </w:r>
            <w:proofErr w:type="gramEnd"/>
          </w:p>
          <w:p w14:paraId="7758DF9C" w14:textId="77777777" w:rsidR="00A521C1" w:rsidRDefault="00D82982" w:rsidP="00EA2439">
            <w:pPr>
              <w:numPr>
                <w:ilvl w:val="0"/>
                <w:numId w:val="42"/>
              </w:numPr>
              <w:spacing w:before="0" w:after="0"/>
              <w:ind w:hanging="210"/>
              <w:jc w:val="left"/>
            </w:pPr>
            <w:r>
              <w:t>impact assessments (</w:t>
            </w:r>
            <w:proofErr w:type="gramStart"/>
            <w:r>
              <w:t>e.g.</w:t>
            </w:r>
            <w:proofErr w:type="gramEnd"/>
            <w:r>
              <w:t xml:space="preserve"> after information campaigns);</w:t>
            </w:r>
          </w:p>
          <w:p w14:paraId="27875617" w14:textId="77777777" w:rsidR="00A521C1" w:rsidRDefault="00D82982" w:rsidP="00EA2439">
            <w:pPr>
              <w:numPr>
                <w:ilvl w:val="0"/>
                <w:numId w:val="42"/>
              </w:numPr>
              <w:spacing w:before="0" w:after="240"/>
              <w:ind w:hanging="210"/>
              <w:jc w:val="left"/>
            </w:pPr>
            <w:r>
              <w:t>Country of Origin Information related activities.</w:t>
            </w:r>
          </w:p>
          <w:p w14:paraId="0DFE71EC" w14:textId="77777777" w:rsidR="00A521C1" w:rsidRDefault="00D82982">
            <w:pPr>
              <w:spacing w:before="240" w:after="240"/>
              <w:jc w:val="left"/>
            </w:pPr>
            <w:proofErr w:type="gramStart"/>
            <w:r>
              <w:t>Additionally</w:t>
            </w:r>
            <w:proofErr w:type="gramEnd"/>
            <w:r>
              <w:t xml:space="preserve"> the </w:t>
            </w:r>
            <w:r>
              <w:rPr>
                <w:b/>
                <w:bCs/>
              </w:rPr>
              <w:t>state will continue financing</w:t>
            </w:r>
            <w:r>
              <w:t xml:space="preserve"> empowerment of the development of asylum policy (e.g. trainings for officials, participation in asylum policy related meetings, etc.), implementation of the policy and surveillance measures.</w:t>
            </w:r>
          </w:p>
          <w:p w14:paraId="75651BBC" w14:textId="77777777" w:rsidR="00A521C1" w:rsidRDefault="00D82982">
            <w:pPr>
              <w:spacing w:before="240" w:after="240"/>
              <w:jc w:val="left"/>
            </w:pPr>
            <w:r>
              <w:t>The lists for possible actions both financed by AMIF and the state are non-exhaustive.</w:t>
            </w:r>
          </w:p>
          <w:p w14:paraId="42E5F38F" w14:textId="77777777" w:rsidR="00AE5C5A" w:rsidRPr="00AE5C5A" w:rsidRDefault="00AE5C5A" w:rsidP="00CF34E2">
            <w:pPr>
              <w:spacing w:before="0" w:after="0"/>
            </w:pPr>
          </w:p>
        </w:tc>
      </w:tr>
    </w:tbl>
    <w:p w14:paraId="226F8BD6"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194"/>
      </w:tblGrid>
      <w:tr w:rsidR="00A521C1" w14:paraId="2E40EDCB" w14:textId="77777777" w:rsidTr="00ED72CA">
        <w:tc>
          <w:tcPr>
            <w:tcW w:w="0" w:type="auto"/>
            <w:shd w:val="clear" w:color="auto" w:fill="auto"/>
          </w:tcPr>
          <w:p w14:paraId="2C545980"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3AFA454A" w14:textId="77777777" w:rsidR="0084560F" w:rsidRPr="00CE4D5C" w:rsidRDefault="00D82982" w:rsidP="00C13D6C">
            <w:pPr>
              <w:pStyle w:val="Heading4"/>
              <w:numPr>
                <w:ilvl w:val="0"/>
                <w:numId w:val="0"/>
              </w:numPr>
              <w:spacing w:before="0" w:after="0"/>
              <w:jc w:val="left"/>
            </w:pPr>
            <w:r w:rsidRPr="00CE4D5C">
              <w:rPr>
                <w:noProof/>
              </w:rPr>
              <w:t>3</w:t>
            </w:r>
            <w:r w:rsidRPr="00CE4D5C">
              <w:t xml:space="preserve"> - </w:t>
            </w:r>
            <w:r w:rsidRPr="00CE4D5C">
              <w:rPr>
                <w:noProof/>
              </w:rPr>
              <w:t>Resettlement</w:t>
            </w:r>
          </w:p>
        </w:tc>
      </w:tr>
    </w:tbl>
    <w:p w14:paraId="0BEF4A48"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13985DBC" w14:textId="77777777" w:rsidTr="00CF34E2">
        <w:tc>
          <w:tcPr>
            <w:tcW w:w="0" w:type="auto"/>
            <w:shd w:val="clear" w:color="auto" w:fill="auto"/>
          </w:tcPr>
          <w:p w14:paraId="76017535" w14:textId="77777777" w:rsidR="00A521C1" w:rsidRDefault="00D82982">
            <w:pPr>
              <w:spacing w:before="0" w:after="240"/>
              <w:jc w:val="left"/>
            </w:pPr>
            <w:r>
              <w:t>Costs related to resettlement will be covered under the state budget.</w:t>
            </w:r>
          </w:p>
          <w:p w14:paraId="30FA7647" w14:textId="77777777" w:rsidR="00AE5C5A" w:rsidRPr="00AE5C5A" w:rsidRDefault="00AE5C5A" w:rsidP="00CF34E2">
            <w:pPr>
              <w:spacing w:before="0" w:after="0"/>
            </w:pPr>
          </w:p>
        </w:tc>
      </w:tr>
    </w:tbl>
    <w:p w14:paraId="5750A3E7" w14:textId="77777777" w:rsidR="00BF1817" w:rsidRDefault="00BF1817" w:rsidP="00C13D6C">
      <w:pPr>
        <w:spacing w:before="0" w:after="0"/>
      </w:pPr>
    </w:p>
    <w:p w14:paraId="4BACAE02" w14:textId="77777777" w:rsidR="00576BC8" w:rsidRDefault="00576BC8" w:rsidP="00C13D6C">
      <w:pPr>
        <w:keepNext/>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522"/>
      </w:tblGrid>
      <w:tr w:rsidR="00A521C1" w14:paraId="39FF135D" w14:textId="77777777" w:rsidTr="00376681">
        <w:tc>
          <w:tcPr>
            <w:tcW w:w="0" w:type="auto"/>
            <w:shd w:val="clear" w:color="auto" w:fill="auto"/>
          </w:tcPr>
          <w:p w14:paraId="3A9C5B71"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1B6CDA4A" w14:textId="77777777" w:rsidR="0084560F" w:rsidRPr="005D60C3" w:rsidRDefault="00D82982" w:rsidP="00C13D6C">
            <w:pPr>
              <w:pStyle w:val="Heading2"/>
              <w:numPr>
                <w:ilvl w:val="0"/>
                <w:numId w:val="0"/>
              </w:numPr>
              <w:spacing w:before="0" w:after="0"/>
              <w:jc w:val="left"/>
            </w:pPr>
            <w:bookmarkStart w:id="9" w:name="_Toc256000008"/>
            <w:r w:rsidRPr="0083666D">
              <w:rPr>
                <w:rStyle w:val="Heading2Char"/>
                <w:noProof/>
              </w:rPr>
              <w:t>2</w:t>
            </w:r>
            <w:r>
              <w:t xml:space="preserve"> - </w:t>
            </w:r>
            <w:r w:rsidRPr="00CE4D5C">
              <w:rPr>
                <w:b w:val="0"/>
                <w:noProof/>
              </w:rPr>
              <w:t>Integration/legal migration</w:t>
            </w:r>
            <w:bookmarkEnd w:id="9"/>
          </w:p>
        </w:tc>
      </w:tr>
    </w:tbl>
    <w:p w14:paraId="09969F65"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2B1A5E71" w14:textId="77777777" w:rsidTr="00CF34E2">
        <w:tc>
          <w:tcPr>
            <w:tcW w:w="0" w:type="auto"/>
            <w:shd w:val="clear" w:color="auto" w:fill="auto"/>
          </w:tcPr>
          <w:p w14:paraId="726D998A" w14:textId="77777777" w:rsidR="00A521C1" w:rsidRDefault="00D82982">
            <w:pPr>
              <w:spacing w:before="0" w:after="240"/>
              <w:jc w:val="left"/>
            </w:pPr>
            <w:r>
              <w:t xml:space="preserve">The competitiveness strategy "Estonia 2020" aims at increasing the productivity and employment in Estonia. One of the measures to achieve this is to bring upon a coordinated talent policy in cooperation with different organisations in Estonia, aimed at international talent to come to Estonia to study or work. "The Estonian Lifelong Learning Strategy 2020" </w:t>
            </w:r>
            <w:r>
              <w:lastRenderedPageBreak/>
              <w:t xml:space="preserve">highlights the need to develop a supportive system and environment to ease adaptation. Priorities of the strategy of integration and social cohesion "Integrating Estonia 2020" are supporting the adaptation as first step if integration and further integration of newly arrived persons (national strategy includes both EU citizens and TCN), enhancing the active participation of persons with undetermined citizenship in society via more citizenship acquisition and new knowledge on society, and shaping attitudes and values in society that facilitate integration. State funds are directed at providing a segment of public broadcasting services in English and Russian, raising awareness of minority cultures and providing funding for organisations in the field, language tuition, practical culture submersion, varieties cooperative </w:t>
            </w:r>
            <w:proofErr w:type="spellStart"/>
            <w:r>
              <w:t>initatives</w:t>
            </w:r>
            <w:proofErr w:type="spellEnd"/>
            <w:r>
              <w:t>, information provision, including obtaining citizenship etc.</w:t>
            </w:r>
          </w:p>
          <w:p w14:paraId="71A837A5" w14:textId="77777777" w:rsidR="00A521C1" w:rsidRDefault="00D82982">
            <w:pPr>
              <w:spacing w:before="240" w:after="240"/>
              <w:jc w:val="left"/>
            </w:pPr>
            <w:r>
              <w:t xml:space="preserve">In addition to the documents above, the Action Programme of the Government of the Republic 2014-2015 outlines the need to provide for a smart and knowledge-based immigration policy, which includes attention to highly qualified labour and students </w:t>
            </w:r>
            <w:proofErr w:type="gramStart"/>
            <w:r>
              <w:t>in order to</w:t>
            </w:r>
            <w:proofErr w:type="gramEnd"/>
            <w:r>
              <w:t xml:space="preserve"> increase the competitiveness of Estonia.</w:t>
            </w:r>
          </w:p>
          <w:p w14:paraId="5D6BA02A" w14:textId="77777777" w:rsidR="00A521C1" w:rsidRDefault="00D82982">
            <w:pPr>
              <w:spacing w:before="240" w:after="240"/>
              <w:jc w:val="left"/>
            </w:pPr>
            <w:r>
              <w:t>Also, the importance of supporting and creating a favourable environment for adaptation and further integration of persons of key importance for the development of Estonia through development of supporting services that provide practical information, knowledge of the Estonian society and state in general, language training and other support has been highlighted in other national strategies: “Guidelines for Development of Criminal Policy until 2018”, “Estonian Enterprise Policy 2007-2013”, "The Estonian Lifelong Learning Strategy 2020", and “Main guidelines of Estonia’s security policy until 2015”.</w:t>
            </w:r>
          </w:p>
          <w:p w14:paraId="04EC4267" w14:textId="77777777" w:rsidR="00A521C1" w:rsidRDefault="00D82982">
            <w:pPr>
              <w:spacing w:before="240" w:after="240"/>
              <w:jc w:val="left"/>
            </w:pPr>
            <w:r>
              <w:t xml:space="preserve">The funding priorities </w:t>
            </w:r>
            <w:proofErr w:type="gramStart"/>
            <w:r>
              <w:t>are connected with</w:t>
            </w:r>
            <w:proofErr w:type="gramEnd"/>
            <w:r>
              <w:t xml:space="preserve"> the services that facilitate the adaption as first step of integration processes of newly arrived TCN, and persons with undetermined citizenship, activities that are connected to analysing and gathering data for more knowledge-based policymaking, including evaluating services that will be offered to facilitate adaptation processes. Priorities also include activities that aim at enhancing the active involvement of TCN and persons with undetermined citizenship in society and the enhancement of overall </w:t>
            </w:r>
            <w:proofErr w:type="gramStart"/>
            <w:r>
              <w:t>openness  and</w:t>
            </w:r>
            <w:proofErr w:type="gramEnd"/>
            <w:r>
              <w:t xml:space="preserve"> awareness to support the adaptation and further integration of new arrivals but also other members of  society. Activities under the AMIF include both newly arrived TCN, including beneficiaries of international protection, and persons with undetermined citizenship.</w:t>
            </w:r>
          </w:p>
          <w:p w14:paraId="76BC2668" w14:textId="77777777" w:rsidR="00C13D6C" w:rsidRDefault="00C13D6C" w:rsidP="00CF34E2">
            <w:pPr>
              <w:spacing w:before="0" w:after="0"/>
            </w:pPr>
          </w:p>
        </w:tc>
      </w:tr>
    </w:tbl>
    <w:p w14:paraId="2DA5D5DD" w14:textId="77777777" w:rsidR="00A93145" w:rsidRPr="00A93145" w:rsidRDefault="00A93145" w:rsidP="00A93145">
      <w:pPr>
        <w:spacing w:before="0" w:after="0"/>
        <w:rPr>
          <w:vanish/>
        </w:rPr>
      </w:pPr>
    </w:p>
    <w:p w14:paraId="4E0A5DB2"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A521C1" w14:paraId="309115BF" w14:textId="77777777" w:rsidTr="00ED72CA">
        <w:tc>
          <w:tcPr>
            <w:tcW w:w="0" w:type="auto"/>
            <w:shd w:val="clear" w:color="auto" w:fill="auto"/>
          </w:tcPr>
          <w:p w14:paraId="7EB94A68"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25686255"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Legal migration</w:t>
            </w:r>
          </w:p>
        </w:tc>
      </w:tr>
    </w:tbl>
    <w:p w14:paraId="48FC0313"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8CF1907" w14:textId="77777777" w:rsidTr="00CF34E2">
        <w:tc>
          <w:tcPr>
            <w:tcW w:w="0" w:type="auto"/>
            <w:shd w:val="clear" w:color="auto" w:fill="auto"/>
          </w:tcPr>
          <w:p w14:paraId="070EBCB5" w14:textId="77777777" w:rsidR="00A521C1" w:rsidRDefault="00D82982">
            <w:pPr>
              <w:spacing w:before="0" w:after="240"/>
              <w:jc w:val="left"/>
            </w:pPr>
            <w:r>
              <w:t>Estonia does not plan to use AMIF for this objective.</w:t>
            </w:r>
          </w:p>
          <w:p w14:paraId="5B6A2632" w14:textId="77777777" w:rsidR="00A521C1" w:rsidRDefault="00D82982">
            <w:pPr>
              <w:spacing w:before="240" w:after="240"/>
              <w:jc w:val="left"/>
            </w:pPr>
            <w:r>
              <w:t xml:space="preserve">Actions under national budget will be aimed at developing a coherent overview of roles of different actors and activities that are connected to migration policies. This includes developing national development plans (Talent Attraction and Retention, Internal Security). Also, an analysis is planned under the Ministry of the Interior working plan from state </w:t>
            </w:r>
            <w:r>
              <w:lastRenderedPageBreak/>
              <w:t>budgetary means to analyse and plan needed actions and measures in the field of legal migration.</w:t>
            </w:r>
          </w:p>
          <w:p w14:paraId="12484015" w14:textId="77777777" w:rsidR="00AE5C5A" w:rsidRPr="00AE5C5A" w:rsidRDefault="00AE5C5A" w:rsidP="00CF34E2">
            <w:pPr>
              <w:spacing w:before="0" w:after="0"/>
            </w:pPr>
          </w:p>
        </w:tc>
      </w:tr>
    </w:tbl>
    <w:p w14:paraId="3C00129C"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928"/>
      </w:tblGrid>
      <w:tr w:rsidR="00A521C1" w14:paraId="35073D43" w14:textId="77777777" w:rsidTr="00ED72CA">
        <w:tc>
          <w:tcPr>
            <w:tcW w:w="0" w:type="auto"/>
            <w:shd w:val="clear" w:color="auto" w:fill="auto"/>
          </w:tcPr>
          <w:p w14:paraId="69D6C841"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6FCD60CB" w14:textId="77777777" w:rsidR="0084560F" w:rsidRPr="00CE4D5C" w:rsidRDefault="00D82982" w:rsidP="00C13D6C">
            <w:pPr>
              <w:pStyle w:val="Heading4"/>
              <w:numPr>
                <w:ilvl w:val="0"/>
                <w:numId w:val="0"/>
              </w:numPr>
              <w:spacing w:before="0" w:after="0"/>
              <w:jc w:val="left"/>
            </w:pPr>
            <w:r w:rsidRPr="00CE4D5C">
              <w:rPr>
                <w:noProof/>
              </w:rPr>
              <w:t>2</w:t>
            </w:r>
            <w:r w:rsidRPr="00CE4D5C">
              <w:t xml:space="preserve"> - </w:t>
            </w:r>
            <w:r w:rsidRPr="00CE4D5C">
              <w:rPr>
                <w:noProof/>
              </w:rPr>
              <w:t>Integration</w:t>
            </w:r>
          </w:p>
        </w:tc>
      </w:tr>
    </w:tbl>
    <w:p w14:paraId="71C6145F"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CBF0B54" w14:textId="77777777" w:rsidTr="00CF34E2">
        <w:tc>
          <w:tcPr>
            <w:tcW w:w="0" w:type="auto"/>
            <w:shd w:val="clear" w:color="auto" w:fill="auto"/>
          </w:tcPr>
          <w:p w14:paraId="570862F7" w14:textId="77777777" w:rsidR="00A521C1" w:rsidRDefault="00D82982" w:rsidP="00EA2439">
            <w:pPr>
              <w:numPr>
                <w:ilvl w:val="0"/>
                <w:numId w:val="43"/>
              </w:numPr>
              <w:spacing w:before="0" w:after="240"/>
              <w:ind w:hanging="210"/>
              <w:jc w:val="left"/>
            </w:pPr>
            <w:r>
              <w:rPr>
                <w:b/>
                <w:bCs/>
              </w:rPr>
              <w:t xml:space="preserve">Goal: Newly arrived immigrants are adapting to the Estonian society and are active in the labour market and </w:t>
            </w:r>
            <w:proofErr w:type="gramStart"/>
            <w:r>
              <w:rPr>
                <w:b/>
                <w:bCs/>
              </w:rPr>
              <w:t>within  society</w:t>
            </w:r>
            <w:proofErr w:type="gramEnd"/>
            <w:r>
              <w:rPr>
                <w:b/>
                <w:bCs/>
              </w:rPr>
              <w:t xml:space="preserve"> in general.</w:t>
            </w:r>
          </w:p>
          <w:p w14:paraId="77C991A4" w14:textId="77777777" w:rsidR="00A521C1" w:rsidRDefault="00D82982">
            <w:pPr>
              <w:spacing w:before="240" w:after="240"/>
              <w:jc w:val="left"/>
            </w:pPr>
            <w:r>
              <w:rPr>
                <w:b/>
                <w:bCs/>
              </w:rPr>
              <w:t>Possible action:</w:t>
            </w:r>
            <w:r>
              <w:t xml:space="preserve"> Services that support the adaptation processes of newly arrived TCN-s are offered (welcome programme and basic (up to A2) level language training).</w:t>
            </w:r>
          </w:p>
          <w:p w14:paraId="0AE540B6" w14:textId="77777777" w:rsidR="00A521C1" w:rsidRDefault="00D82982" w:rsidP="00EA2439">
            <w:pPr>
              <w:numPr>
                <w:ilvl w:val="0"/>
                <w:numId w:val="44"/>
              </w:numPr>
              <w:spacing w:before="240" w:after="240"/>
              <w:ind w:hanging="210"/>
              <w:jc w:val="left"/>
            </w:pPr>
            <w:r>
              <w:rPr>
                <w:b/>
                <w:bCs/>
              </w:rPr>
              <w:t>Goal: Participation of TCN and persons with undetermined citizenship in society has increased through individual and organisational joint activities.</w:t>
            </w:r>
          </w:p>
          <w:p w14:paraId="17F02A9C" w14:textId="77777777" w:rsidR="00A521C1" w:rsidRDefault="00D82982">
            <w:pPr>
              <w:spacing w:before="240" w:after="240"/>
              <w:jc w:val="left"/>
            </w:pPr>
            <w:r>
              <w:rPr>
                <w:b/>
                <w:bCs/>
              </w:rPr>
              <w:t>Possible action:</w:t>
            </w:r>
            <w:r>
              <w:t xml:space="preserve"> Facilitation of participation of TCN in society (facilitation of cooperation between local municipalities and NGO-s, support of citizen educations projects).</w:t>
            </w:r>
          </w:p>
          <w:p w14:paraId="739F67C1" w14:textId="77777777" w:rsidR="00A521C1" w:rsidRDefault="00D82982" w:rsidP="00EA2439">
            <w:pPr>
              <w:numPr>
                <w:ilvl w:val="0"/>
                <w:numId w:val="45"/>
              </w:numPr>
              <w:spacing w:before="240" w:after="240"/>
              <w:ind w:hanging="210"/>
              <w:jc w:val="left"/>
            </w:pPr>
            <w:r>
              <w:rPr>
                <w:b/>
                <w:bCs/>
              </w:rPr>
              <w:t xml:space="preserve">Goal: Awareness and tolerance in society </w:t>
            </w:r>
            <w:proofErr w:type="gramStart"/>
            <w:r>
              <w:rPr>
                <w:b/>
                <w:bCs/>
              </w:rPr>
              <w:t>with regard to</w:t>
            </w:r>
            <w:proofErr w:type="gramEnd"/>
            <w:r>
              <w:rPr>
                <w:b/>
                <w:bCs/>
              </w:rPr>
              <w:t xml:space="preserve"> TCN has increased.</w:t>
            </w:r>
          </w:p>
          <w:p w14:paraId="455C4316" w14:textId="77777777" w:rsidR="00A521C1" w:rsidRDefault="00D82982">
            <w:pPr>
              <w:spacing w:before="240" w:after="240"/>
              <w:jc w:val="left"/>
            </w:pPr>
            <w:r>
              <w:rPr>
                <w:b/>
                <w:bCs/>
              </w:rPr>
              <w:t xml:space="preserve">Possible action: </w:t>
            </w:r>
            <w:r>
              <w:t>Increasing awareness in society about TCN, increasing knowledge of TCN about Estonian society and support in creating a favourable environment for adaptation and integration (support for the development of common social values, audio-visual and printed media as well as online media projects).</w:t>
            </w:r>
          </w:p>
          <w:p w14:paraId="7F867316" w14:textId="77777777" w:rsidR="00A521C1" w:rsidRDefault="00D82982">
            <w:pPr>
              <w:spacing w:before="240" w:after="240"/>
              <w:jc w:val="left"/>
            </w:pPr>
            <w:r>
              <w:t>The plan is to offer services that facilitate the adaptation process of TCN (</w:t>
            </w:r>
            <w:proofErr w:type="gramStart"/>
            <w:r>
              <w:t>e.g.</w:t>
            </w:r>
            <w:proofErr w:type="gramEnd"/>
            <w:r>
              <w:t xml:space="preserve"> welcome programme, information services). Active participation of people in society is also facilitated and society’s awareness of TCN is increased, which among other things supports the creation of an environment that enables adaptation and integration.</w:t>
            </w:r>
          </w:p>
          <w:p w14:paraId="63FA19DC" w14:textId="77777777" w:rsidR="00AE5C5A" w:rsidRPr="00AE5C5A" w:rsidRDefault="00AE5C5A" w:rsidP="00CF34E2">
            <w:pPr>
              <w:spacing w:before="0" w:after="0"/>
            </w:pPr>
          </w:p>
        </w:tc>
      </w:tr>
    </w:tbl>
    <w:p w14:paraId="18225967"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8"/>
        <w:gridCol w:w="3632"/>
      </w:tblGrid>
      <w:tr w:rsidR="00A521C1" w14:paraId="7B81B4F7" w14:textId="77777777" w:rsidTr="00ED72CA">
        <w:tc>
          <w:tcPr>
            <w:tcW w:w="0" w:type="auto"/>
            <w:shd w:val="clear" w:color="auto" w:fill="auto"/>
          </w:tcPr>
          <w:p w14:paraId="78CC8D9F"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5A61F85C" w14:textId="77777777" w:rsidR="0084560F" w:rsidRPr="00CE4D5C" w:rsidRDefault="00D82982" w:rsidP="00C13D6C">
            <w:pPr>
              <w:pStyle w:val="Heading4"/>
              <w:numPr>
                <w:ilvl w:val="0"/>
                <w:numId w:val="0"/>
              </w:numPr>
              <w:spacing w:before="0" w:after="0"/>
              <w:jc w:val="left"/>
            </w:pPr>
            <w:r w:rsidRPr="00CE4D5C">
              <w:rPr>
                <w:noProof/>
              </w:rPr>
              <w:t>3</w:t>
            </w:r>
            <w:r w:rsidRPr="00CE4D5C">
              <w:t xml:space="preserve"> - </w:t>
            </w:r>
            <w:r w:rsidRPr="00CE4D5C">
              <w:rPr>
                <w:noProof/>
              </w:rPr>
              <w:t>Capacity</w:t>
            </w:r>
          </w:p>
        </w:tc>
      </w:tr>
    </w:tbl>
    <w:p w14:paraId="3A0855E0"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9D4FB4F" w14:textId="77777777" w:rsidTr="00CF34E2">
        <w:tc>
          <w:tcPr>
            <w:tcW w:w="0" w:type="auto"/>
            <w:shd w:val="clear" w:color="auto" w:fill="auto"/>
          </w:tcPr>
          <w:p w14:paraId="6CD34CD0" w14:textId="77777777" w:rsidR="00A521C1" w:rsidRDefault="00D82982">
            <w:pPr>
              <w:spacing w:before="0" w:after="240"/>
              <w:jc w:val="left"/>
            </w:pPr>
            <w:r>
              <w:rPr>
                <w:b/>
                <w:bCs/>
              </w:rPr>
              <w:t xml:space="preserve">Goal: Knowledge-based approach to development of migration and adaptation policies </w:t>
            </w:r>
            <w:proofErr w:type="gramStart"/>
            <w:r>
              <w:rPr>
                <w:b/>
                <w:bCs/>
              </w:rPr>
              <w:t>with regard to</w:t>
            </w:r>
            <w:proofErr w:type="gramEnd"/>
            <w:r>
              <w:rPr>
                <w:b/>
                <w:bCs/>
              </w:rPr>
              <w:t xml:space="preserve"> TCN is strengthened.</w:t>
            </w:r>
          </w:p>
          <w:p w14:paraId="0136AA9F" w14:textId="77777777" w:rsidR="00A521C1" w:rsidRDefault="00D82982">
            <w:pPr>
              <w:spacing w:before="240" w:after="240"/>
              <w:jc w:val="left"/>
            </w:pPr>
            <w:proofErr w:type="gramStart"/>
            <w:r>
              <w:t>In order to</w:t>
            </w:r>
            <w:proofErr w:type="gramEnd"/>
            <w:r>
              <w:t xml:space="preserve"> strengthen the knowledge-based approach of migration and adaptation policies expert knowledge, monitoring and/or research will be used (that form the basis for well-defined migration strategies). When relevant, policy makers and other actors in the field will be engaged, training of officials, </w:t>
            </w:r>
            <w:proofErr w:type="gramStart"/>
            <w:r>
              <w:t>educators</w:t>
            </w:r>
            <w:proofErr w:type="gramEnd"/>
            <w:r>
              <w:t xml:space="preserve"> and consultants competent in intercultural communication will be supported. Since 2011 one of the subjects regularly monitored (once </w:t>
            </w:r>
            <w:r>
              <w:lastRenderedPageBreak/>
              <w:t xml:space="preserve">every three years) in the Integration Monitoring has been newly arrived TCN. Integration Monitoring is financed under the state budget. Under AMIF, the ability for deeper analysis of the newly arrived TCN will be developed, including collection of information about migration flows and tools for managing migration, development of respective strategies and analysis. As a result of these </w:t>
            </w:r>
            <w:proofErr w:type="gramStart"/>
            <w:r>
              <w:t>activities</w:t>
            </w:r>
            <w:proofErr w:type="gramEnd"/>
            <w:r>
              <w:t xml:space="preserve"> it is easier to understand migration flows, analyse migration management strategies, policies and measures as well as increase capacity in managing migration flows. Such management is becoming increasingly more effective resulting in more benefits for the Estonian state and economics. Migration policy efficiency and intercultural communication are facilitated by increasing competence of </w:t>
            </w:r>
            <w:proofErr w:type="gramStart"/>
            <w:r>
              <w:t>policy-makers</w:t>
            </w:r>
            <w:proofErr w:type="gramEnd"/>
            <w:r>
              <w:t>, officials, educators, etc. Actions aimed at TCNs will be covered under AMIF.</w:t>
            </w:r>
          </w:p>
          <w:p w14:paraId="293C4E56" w14:textId="77777777" w:rsidR="00A521C1" w:rsidRDefault="00D82982">
            <w:pPr>
              <w:spacing w:before="240" w:after="240"/>
              <w:jc w:val="left"/>
            </w:pPr>
            <w:r>
              <w:rPr>
                <w:b/>
                <w:bCs/>
              </w:rPr>
              <w:t>Under the AMIF, following activities are financed</w:t>
            </w:r>
            <w:r>
              <w:t>:</w:t>
            </w:r>
          </w:p>
          <w:p w14:paraId="0995F20B" w14:textId="77777777" w:rsidR="00A521C1" w:rsidRDefault="00D82982" w:rsidP="00EA2439">
            <w:pPr>
              <w:numPr>
                <w:ilvl w:val="0"/>
                <w:numId w:val="46"/>
              </w:numPr>
              <w:spacing w:before="240" w:after="0"/>
              <w:ind w:hanging="210"/>
              <w:jc w:val="left"/>
            </w:pPr>
            <w:r>
              <w:t>Migration flows consisting of newly arrived TCN are analysed, studies of applicable strategies and actions are performed and (where necessary) new measures are developed (aimed at migration management, facilitation of adaptation and integration of newly arrived TCN</w:t>
            </w:r>
            <w:proofErr w:type="gramStart"/>
            <w:r>
              <w:t>);</w:t>
            </w:r>
            <w:proofErr w:type="gramEnd"/>
          </w:p>
          <w:p w14:paraId="587342D5" w14:textId="77777777" w:rsidR="00A521C1" w:rsidRDefault="00D82982" w:rsidP="00EA2439">
            <w:pPr>
              <w:numPr>
                <w:ilvl w:val="0"/>
                <w:numId w:val="46"/>
              </w:numPr>
              <w:spacing w:before="0" w:after="240"/>
              <w:ind w:hanging="210"/>
              <w:jc w:val="left"/>
            </w:pPr>
            <w:r>
              <w:t xml:space="preserve">experts are involved in discussions, planning and evaluation of the effects and distribution of professional knowledge among </w:t>
            </w:r>
            <w:proofErr w:type="gramStart"/>
            <w:r>
              <w:t>policy-makers</w:t>
            </w:r>
            <w:proofErr w:type="gramEnd"/>
            <w:r>
              <w:t>, general public, etc.</w:t>
            </w:r>
          </w:p>
          <w:p w14:paraId="58D7DBBA" w14:textId="77777777" w:rsidR="00A521C1" w:rsidRDefault="00D82982">
            <w:pPr>
              <w:spacing w:before="240" w:after="240"/>
              <w:jc w:val="left"/>
            </w:pPr>
            <w:r>
              <w:rPr>
                <w:b/>
                <w:bCs/>
              </w:rPr>
              <w:t>State budgetary means will be allocated</w:t>
            </w:r>
            <w:r>
              <w:t xml:space="preserve"> to provide an overall view of migration flows and building more coherence between different policies, their evaluation and planning. These actions are included into the action plan of Talent Attraction and Retention (not yet finalized). Also, some activities will be covered by the development plan of Internal Security (not yet finalized).</w:t>
            </w:r>
          </w:p>
          <w:p w14:paraId="6C1557C4" w14:textId="77777777" w:rsidR="00AE5C5A" w:rsidRPr="00AE5C5A" w:rsidRDefault="00AE5C5A" w:rsidP="00CF34E2">
            <w:pPr>
              <w:spacing w:before="0" w:after="0"/>
            </w:pPr>
          </w:p>
        </w:tc>
      </w:tr>
    </w:tbl>
    <w:p w14:paraId="4AB9B7FA" w14:textId="77777777" w:rsidR="00BF1817" w:rsidRDefault="00BF1817" w:rsidP="00C13D6C">
      <w:pPr>
        <w:spacing w:before="0" w:after="0"/>
      </w:pPr>
    </w:p>
    <w:p w14:paraId="51D3C717" w14:textId="77777777" w:rsidR="00576BC8" w:rsidRDefault="00576BC8" w:rsidP="00C13D6C">
      <w:pPr>
        <w:keepNext/>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3384"/>
      </w:tblGrid>
      <w:tr w:rsidR="00A521C1" w14:paraId="65882188" w14:textId="77777777" w:rsidTr="00376681">
        <w:tc>
          <w:tcPr>
            <w:tcW w:w="0" w:type="auto"/>
            <w:shd w:val="clear" w:color="auto" w:fill="auto"/>
          </w:tcPr>
          <w:p w14:paraId="44898BF5"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6BCAFE3C" w14:textId="77777777" w:rsidR="0084560F" w:rsidRPr="005D60C3" w:rsidRDefault="00D82982" w:rsidP="00C13D6C">
            <w:pPr>
              <w:pStyle w:val="Heading2"/>
              <w:numPr>
                <w:ilvl w:val="0"/>
                <w:numId w:val="0"/>
              </w:numPr>
              <w:spacing w:before="0" w:after="0"/>
              <w:jc w:val="left"/>
            </w:pPr>
            <w:bookmarkStart w:id="10" w:name="_Toc256000009"/>
            <w:r w:rsidRPr="0083666D">
              <w:rPr>
                <w:rStyle w:val="Heading2Char"/>
                <w:noProof/>
              </w:rPr>
              <w:t>3</w:t>
            </w:r>
            <w:r>
              <w:t xml:space="preserve"> - </w:t>
            </w:r>
            <w:r w:rsidRPr="00CE4D5C">
              <w:rPr>
                <w:b w:val="0"/>
                <w:noProof/>
              </w:rPr>
              <w:t>Return</w:t>
            </w:r>
            <w:bookmarkEnd w:id="10"/>
          </w:p>
        </w:tc>
      </w:tr>
    </w:tbl>
    <w:p w14:paraId="327B413D"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5886B43C" w14:textId="77777777" w:rsidTr="00CF34E2">
        <w:tc>
          <w:tcPr>
            <w:tcW w:w="0" w:type="auto"/>
            <w:shd w:val="clear" w:color="auto" w:fill="auto"/>
          </w:tcPr>
          <w:p w14:paraId="3D828B0A" w14:textId="77777777" w:rsidR="00A521C1" w:rsidRDefault="00D82982">
            <w:pPr>
              <w:spacing w:before="0" w:after="240"/>
              <w:jc w:val="left"/>
            </w:pPr>
            <w:r>
              <w:t xml:space="preserve">The “Main guidelines of Estonia’s security policy until 2015” approved by the Parliament outline the common principles of security policy and long-term goals which the public, NGOs and private sectors must consider (as well as their role in helping to reach these goals). The important role among these goals is played by the activities aimed at prevention, </w:t>
            </w:r>
            <w:proofErr w:type="gramStart"/>
            <w:r>
              <w:t>fighting</w:t>
            </w:r>
            <w:proofErr w:type="gramEnd"/>
            <w:r>
              <w:t xml:space="preserve"> and discovering illegal immigration. The "Internal Security Strategy for 2015-2020" aims at decreasing of number of irregularly staying persons.</w:t>
            </w:r>
          </w:p>
          <w:p w14:paraId="541CDC38" w14:textId="77777777" w:rsidR="00A521C1" w:rsidRDefault="00D82982">
            <w:pPr>
              <w:spacing w:before="240" w:after="240"/>
              <w:jc w:val="left"/>
            </w:pPr>
            <w:r>
              <w:t xml:space="preserve">Efficient migration surveillance in Estonia is based on the integrated model of border control: internal and international cooperation provides for discovery and quick return of TCN with no legal grounds for stay in Estonia. </w:t>
            </w:r>
            <w:proofErr w:type="gramStart"/>
            <w:r>
              <w:t>In order to</w:t>
            </w:r>
            <w:proofErr w:type="gramEnd"/>
            <w:r>
              <w:t xml:space="preserve"> facilitate the return procedure Estonia has bilateral implementation protocols with almost every country that has concluded readmission agreements at the EU level. In addition, on 17 May 2013 the readmission agreement between Estonia and Kosovo</w:t>
            </w:r>
            <w:r>
              <w:rPr>
                <w:b/>
                <w:bCs/>
              </w:rPr>
              <w:t>*</w:t>
            </w:r>
            <w:r>
              <w:t xml:space="preserve"> came into force along with the accompanying implementation protocol. Strengthening cooperation with third countries and </w:t>
            </w:r>
            <w:r>
              <w:lastRenderedPageBreak/>
              <w:t>the Schengen area, including participation in cooperation agreements and practical projects (training, joint projects), will remain the priority of Estonia in fighting illegal immigration for the years to come.</w:t>
            </w:r>
          </w:p>
          <w:p w14:paraId="72392529" w14:textId="77777777" w:rsidR="00A521C1" w:rsidRDefault="00D82982">
            <w:pPr>
              <w:spacing w:before="240" w:after="240"/>
              <w:jc w:val="left"/>
            </w:pPr>
            <w:r>
              <w:t xml:space="preserve">As illegal immigration is growing, the Action Plan of the Government of the Republic for 2011-2015 provides for creation of a joint detention centre for asylum seekers and persons subject to forced return. The completion date for the detention centre is set for 2018. According to the current plans, the detention centre will have 120 places. Until then, it is necessary to provide services to the target group in the current detention centre in </w:t>
            </w:r>
            <w:proofErr w:type="spellStart"/>
            <w:r>
              <w:t>Harku</w:t>
            </w:r>
            <w:proofErr w:type="spellEnd"/>
            <w:r>
              <w:t>.</w:t>
            </w:r>
          </w:p>
          <w:p w14:paraId="1553876A" w14:textId="77777777" w:rsidR="00A521C1" w:rsidRDefault="00D82982">
            <w:pPr>
              <w:spacing w:before="240" w:after="240"/>
              <w:jc w:val="left"/>
            </w:pPr>
            <w:r>
              <w:t>In accordance with the main priorities of the security policy during the next years it is planned to increase the participation of NGOs in return process. NGOs and an international organisation are already involved in implementation of assisted voluntary return and reintegration programme and monitoring of forced return operations. The amendments to the Victim Support Act and other related legal acts that came into force on 28 April 2013, allow the PBGB to find another partner to represent unaccompanied minors in return proceedings. The PBGB also plans to facilitate cooperation with private companies in the field of provision of return-related services (</w:t>
            </w:r>
            <w:proofErr w:type="gramStart"/>
            <w:r>
              <w:t>e.g.</w:t>
            </w:r>
            <w:proofErr w:type="gramEnd"/>
            <w:r>
              <w:t xml:space="preserve"> accommodation before and after return, translation services, medical care).</w:t>
            </w:r>
          </w:p>
          <w:p w14:paraId="407EA82D" w14:textId="77777777" w:rsidR="00A521C1" w:rsidRDefault="00D82982">
            <w:pPr>
              <w:spacing w:before="240" w:after="240"/>
              <w:jc w:val="left"/>
            </w:pPr>
            <w:r>
              <w:rPr>
                <w:b/>
                <w:bCs/>
              </w:rPr>
              <w:t>*</w:t>
            </w:r>
            <w:r>
              <w:t xml:space="preserve"> this designation is without prejudice to positions on status, and is in line with UNSCR 1244/1999 and the ICJ Opinion on the Kosovo declaration of independence</w:t>
            </w:r>
          </w:p>
          <w:p w14:paraId="5606A8CD" w14:textId="77777777" w:rsidR="00C13D6C" w:rsidRDefault="00C13D6C" w:rsidP="00CF34E2">
            <w:pPr>
              <w:spacing w:before="0" w:after="0"/>
            </w:pPr>
          </w:p>
        </w:tc>
      </w:tr>
    </w:tbl>
    <w:p w14:paraId="42BD53FD" w14:textId="77777777" w:rsidR="00A93145" w:rsidRPr="00A93145" w:rsidRDefault="00A93145" w:rsidP="00A93145">
      <w:pPr>
        <w:spacing w:before="0" w:after="0"/>
        <w:rPr>
          <w:vanish/>
        </w:rPr>
      </w:pPr>
    </w:p>
    <w:p w14:paraId="744BE3DA"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322"/>
      </w:tblGrid>
      <w:tr w:rsidR="00A521C1" w14:paraId="37E7BE70" w14:textId="77777777" w:rsidTr="00ED72CA">
        <w:tc>
          <w:tcPr>
            <w:tcW w:w="0" w:type="auto"/>
            <w:shd w:val="clear" w:color="auto" w:fill="auto"/>
          </w:tcPr>
          <w:p w14:paraId="1E712552"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75B18FD4"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Accompanying measures</w:t>
            </w:r>
          </w:p>
        </w:tc>
      </w:tr>
    </w:tbl>
    <w:p w14:paraId="5081A36E"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43AEA07" w14:textId="77777777" w:rsidTr="00CF34E2">
        <w:tc>
          <w:tcPr>
            <w:tcW w:w="0" w:type="auto"/>
            <w:shd w:val="clear" w:color="auto" w:fill="auto"/>
          </w:tcPr>
          <w:p w14:paraId="18679D83" w14:textId="77777777" w:rsidR="00A521C1" w:rsidRDefault="00D82982">
            <w:pPr>
              <w:spacing w:before="0" w:after="240"/>
              <w:jc w:val="left"/>
            </w:pPr>
            <w:r>
              <w:rPr>
                <w:b/>
                <w:bCs/>
              </w:rPr>
              <w:t>Under AMIF, the goal is to offer returnees broad range services and advice, including special assistance to vulnerable persons.</w:t>
            </w:r>
          </w:p>
          <w:p w14:paraId="5A12694E" w14:textId="77777777" w:rsidR="00A521C1" w:rsidRDefault="00D82982">
            <w:pPr>
              <w:spacing w:before="240" w:after="240"/>
              <w:jc w:val="left"/>
            </w:pPr>
            <w:r>
              <w:rPr>
                <w:b/>
                <w:bCs/>
              </w:rPr>
              <w:t>Possible actions:</w:t>
            </w:r>
          </w:p>
          <w:p w14:paraId="0F5EB074" w14:textId="77777777" w:rsidR="00A521C1" w:rsidRDefault="00D82982" w:rsidP="00EA2439">
            <w:pPr>
              <w:numPr>
                <w:ilvl w:val="0"/>
                <w:numId w:val="47"/>
              </w:numPr>
              <w:spacing w:before="240" w:after="0"/>
              <w:ind w:hanging="210"/>
              <w:jc w:val="left"/>
            </w:pPr>
            <w:r>
              <w:t xml:space="preserve">Providing accommodation for persons waiting for return outside the detention and who do not have means to cover the accommodation expenses </w:t>
            </w:r>
            <w:proofErr w:type="gramStart"/>
            <w:r>
              <w:t>themselves;</w:t>
            </w:r>
            <w:proofErr w:type="gramEnd"/>
          </w:p>
          <w:p w14:paraId="3EA400D2" w14:textId="77777777" w:rsidR="00A521C1" w:rsidRDefault="00D82982" w:rsidP="00EA2439">
            <w:pPr>
              <w:numPr>
                <w:ilvl w:val="0"/>
                <w:numId w:val="47"/>
              </w:numPr>
              <w:spacing w:before="0" w:after="0"/>
              <w:ind w:hanging="210"/>
              <w:jc w:val="left"/>
            </w:pPr>
            <w:r>
              <w:t xml:space="preserve">providing medical and psychological assistance to persons in detention and returnees outside the </w:t>
            </w:r>
            <w:proofErr w:type="gramStart"/>
            <w:r>
              <w:t>detention;</w:t>
            </w:r>
            <w:proofErr w:type="gramEnd"/>
          </w:p>
          <w:p w14:paraId="34C05859" w14:textId="77777777" w:rsidR="00A521C1" w:rsidRDefault="00D82982" w:rsidP="00EA2439">
            <w:pPr>
              <w:numPr>
                <w:ilvl w:val="0"/>
                <w:numId w:val="47"/>
              </w:numPr>
              <w:spacing w:before="0" w:after="0"/>
              <w:ind w:hanging="210"/>
              <w:jc w:val="left"/>
            </w:pPr>
            <w:r>
              <w:t xml:space="preserve">providing translation service to ensure timely availability of translators from less frequent languages into Estonian. (The number of persons who are not proficient in either English or Russian languages is continuously growing.) Estonia participates in the pilot project on remote interpretation services which is funded under the Union actions. The service under the pilot project is effective for the first procedures or for the identification of a person. For longer interviews with the target group there is a need to use local translation services or services available in the </w:t>
            </w:r>
            <w:proofErr w:type="gramStart"/>
            <w:r>
              <w:t>region;</w:t>
            </w:r>
            <w:proofErr w:type="gramEnd"/>
          </w:p>
          <w:p w14:paraId="520A22ED" w14:textId="77777777" w:rsidR="00A521C1" w:rsidRDefault="00D82982" w:rsidP="00EA2439">
            <w:pPr>
              <w:numPr>
                <w:ilvl w:val="0"/>
                <w:numId w:val="47"/>
              </w:numPr>
              <w:spacing w:before="0" w:after="0"/>
              <w:ind w:hanging="210"/>
              <w:jc w:val="left"/>
            </w:pPr>
            <w:r>
              <w:lastRenderedPageBreak/>
              <w:t xml:space="preserve">improvement of conditions in the detention centre along with the provision of services (including development of leisure activities) thus ensuring proper treatment of persons in the centre. If necessary, detention infrastructure will be maintained and </w:t>
            </w:r>
            <w:proofErr w:type="gramStart"/>
            <w:r>
              <w:t>improved;</w:t>
            </w:r>
            <w:proofErr w:type="gramEnd"/>
          </w:p>
          <w:p w14:paraId="69EABAB5" w14:textId="77777777" w:rsidR="00A521C1" w:rsidRDefault="00D82982" w:rsidP="00EA2439">
            <w:pPr>
              <w:numPr>
                <w:ilvl w:val="0"/>
                <w:numId w:val="47"/>
              </w:numPr>
              <w:spacing w:before="0" w:after="240"/>
              <w:ind w:hanging="210"/>
              <w:jc w:val="left"/>
            </w:pPr>
            <w:r>
              <w:t>implementation of a monitoring system of forced return and involvement an independent organisation for monitoring activities.</w:t>
            </w:r>
          </w:p>
          <w:p w14:paraId="6D099F12" w14:textId="77777777" w:rsidR="00A521C1" w:rsidRDefault="00D82982">
            <w:pPr>
              <w:spacing w:before="240" w:after="240"/>
              <w:jc w:val="left"/>
            </w:pPr>
            <w:r>
              <w:rPr>
                <w:b/>
                <w:bCs/>
              </w:rPr>
              <w:t xml:space="preserve">Under the state budget </w:t>
            </w:r>
            <w:r>
              <w:t>following activities are covered: investments in the detention of irregular migrants (incl. maintenance of detention centre, costs for migrants in the detention centre (</w:t>
            </w:r>
            <w:proofErr w:type="gramStart"/>
            <w:r>
              <w:t>e.g.</w:t>
            </w:r>
            <w:proofErr w:type="gramEnd"/>
            <w:r>
              <w:t xml:space="preserve"> medical care etc.), salaries for staff engaged in the return process, development of IT-systems, preparation of return (incl. procurement of travel documents), translation costs partly, implementing the requirements of the Return Directive (except for monitoring of the forced return operations) etc. </w:t>
            </w:r>
          </w:p>
          <w:p w14:paraId="25287645" w14:textId="77777777" w:rsidR="00A521C1" w:rsidRDefault="00D82982">
            <w:pPr>
              <w:spacing w:before="240" w:after="240"/>
              <w:jc w:val="left"/>
            </w:pPr>
            <w:r>
              <w:t>The lists for possible actions both financed by AMIF and the state are non-exhaustive.</w:t>
            </w:r>
          </w:p>
          <w:p w14:paraId="1C4DEAF1" w14:textId="77777777" w:rsidR="00AE5C5A" w:rsidRPr="00AE5C5A" w:rsidRDefault="00AE5C5A" w:rsidP="00CF34E2">
            <w:pPr>
              <w:spacing w:before="0" w:after="0"/>
            </w:pPr>
          </w:p>
        </w:tc>
      </w:tr>
    </w:tbl>
    <w:p w14:paraId="1330FD84"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602"/>
      </w:tblGrid>
      <w:tr w:rsidR="00A521C1" w14:paraId="1CCB1896" w14:textId="77777777" w:rsidTr="00ED72CA">
        <w:tc>
          <w:tcPr>
            <w:tcW w:w="0" w:type="auto"/>
            <w:shd w:val="clear" w:color="auto" w:fill="auto"/>
          </w:tcPr>
          <w:p w14:paraId="597A64E1"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477CE0DB" w14:textId="77777777" w:rsidR="0084560F" w:rsidRPr="00CE4D5C" w:rsidRDefault="00D82982" w:rsidP="00C13D6C">
            <w:pPr>
              <w:pStyle w:val="Heading4"/>
              <w:numPr>
                <w:ilvl w:val="0"/>
                <w:numId w:val="0"/>
              </w:numPr>
              <w:spacing w:before="0" w:after="0"/>
              <w:jc w:val="left"/>
            </w:pPr>
            <w:r w:rsidRPr="00CE4D5C">
              <w:rPr>
                <w:noProof/>
              </w:rPr>
              <w:t>2</w:t>
            </w:r>
            <w:r w:rsidRPr="00CE4D5C">
              <w:t xml:space="preserve"> - </w:t>
            </w:r>
            <w:r w:rsidRPr="00CE4D5C">
              <w:rPr>
                <w:noProof/>
              </w:rPr>
              <w:t>Return measures</w:t>
            </w:r>
          </w:p>
        </w:tc>
      </w:tr>
    </w:tbl>
    <w:p w14:paraId="367B02F7"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6EFB4C31" w14:textId="77777777" w:rsidTr="00CF34E2">
        <w:tc>
          <w:tcPr>
            <w:tcW w:w="0" w:type="auto"/>
            <w:shd w:val="clear" w:color="auto" w:fill="auto"/>
          </w:tcPr>
          <w:p w14:paraId="282D9AB8" w14:textId="77777777" w:rsidR="00A521C1" w:rsidRDefault="00D82982">
            <w:pPr>
              <w:spacing w:before="0" w:after="240"/>
              <w:jc w:val="left"/>
            </w:pPr>
            <w:r>
              <w:t xml:space="preserve">A prerequisite for smooth return is the performance of necessary procedures, </w:t>
            </w:r>
            <w:proofErr w:type="gramStart"/>
            <w:r>
              <w:t>e.g.</w:t>
            </w:r>
            <w:proofErr w:type="gramEnd"/>
            <w:r>
              <w:t xml:space="preserve"> identification of TCN, searching for family members, where necessary, and preparation of travel documents.</w:t>
            </w:r>
          </w:p>
          <w:p w14:paraId="78954847" w14:textId="77777777" w:rsidR="00A521C1" w:rsidRDefault="00D82982">
            <w:pPr>
              <w:spacing w:before="240" w:after="240"/>
              <w:jc w:val="left"/>
            </w:pPr>
            <w:r>
              <w:t>The goal</w:t>
            </w:r>
            <w:r>
              <w:rPr>
                <w:b/>
                <w:bCs/>
              </w:rPr>
              <w:t xml:space="preserve"> under the AMIF </w:t>
            </w:r>
            <w:r>
              <w:t xml:space="preserve">is to support voluntary return and reintegration of TCN in the country of origin. Since 2009, voluntary assisted return and reintegration programme has been financed from the European Return Fund. It is necessary to develop the existing programme and broaden the range of services offered. It is of primary importance to be able to offer relevant and high-quality services to returnees, including counselling on voluntary return and reintegration opportunities, medical care, special support for vulnerable persons, assistance in preparation of travel and obtaining necessary documents, limited financial assistance (cash incentives), accommodation before and after return etc. </w:t>
            </w:r>
            <w:proofErr w:type="gramStart"/>
            <w:r>
              <w:t>In order to</w:t>
            </w:r>
            <w:proofErr w:type="gramEnd"/>
            <w:r>
              <w:t xml:space="preserve"> provide for sustainability of return it is necessary to help people to reintegrate in the country of origin. Where necessary, returnees are provided with family tracing and other required services. Another important subject is providing information on voluntary return to the potential target groups and to staff of competent authorities.</w:t>
            </w:r>
          </w:p>
          <w:p w14:paraId="1202B7EB" w14:textId="77777777" w:rsidR="00A521C1" w:rsidRDefault="00D82982">
            <w:pPr>
              <w:spacing w:before="240" w:after="240"/>
              <w:jc w:val="left"/>
            </w:pPr>
            <w:r>
              <w:t xml:space="preserve">Forced return is a part of effective return policy. </w:t>
            </w:r>
            <w:r>
              <w:rPr>
                <w:b/>
                <w:bCs/>
              </w:rPr>
              <w:t>Under the AMIF</w:t>
            </w:r>
            <w:r>
              <w:t xml:space="preserve">, forced return operations will be financed in part. In addition to the organisation of travel for forced return operations, it is important to offer necessary assistance to the target group, including limited financial assistance to cover primary expenses after the return as well as to provide special support to vulnerable persons. Support for forced return and provision of limited financial support to removed persons. Where necessary, target group is provided with other </w:t>
            </w:r>
            <w:r>
              <w:lastRenderedPageBreak/>
              <w:t>services (</w:t>
            </w:r>
            <w:proofErr w:type="gramStart"/>
            <w:r>
              <w:t>e.g.</w:t>
            </w:r>
            <w:proofErr w:type="gramEnd"/>
            <w:r>
              <w:t xml:space="preserve"> medical aid etc.). Additional assistance is offered to vulnerable persons. Actions under the AMIF are additional to those financed under the state budget.</w:t>
            </w:r>
          </w:p>
          <w:p w14:paraId="0D566A0C" w14:textId="77777777" w:rsidR="00A521C1" w:rsidRDefault="00D82982">
            <w:pPr>
              <w:spacing w:before="240" w:after="240"/>
              <w:jc w:val="left"/>
            </w:pPr>
            <w:r>
              <w:t xml:space="preserve">Following activities are covered </w:t>
            </w:r>
            <w:r>
              <w:rPr>
                <w:b/>
                <w:bCs/>
              </w:rPr>
              <w:t xml:space="preserve">under the state budget </w:t>
            </w:r>
            <w:r>
              <w:t>(the list is not entire): preparation of return operations (identification of TCN, procurement of travel documents, family tracing, partly removal operations, assistance for TCN who return voluntarily beyond of the assisted voluntary return programme etc.</w:t>
            </w:r>
          </w:p>
          <w:p w14:paraId="472F0043" w14:textId="77777777" w:rsidR="00A521C1" w:rsidRDefault="00D82982">
            <w:pPr>
              <w:spacing w:before="240" w:after="240"/>
              <w:jc w:val="left"/>
            </w:pPr>
            <w:r>
              <w:t> </w:t>
            </w:r>
          </w:p>
          <w:p w14:paraId="7129E321" w14:textId="77777777" w:rsidR="00AE5C5A" w:rsidRPr="00AE5C5A" w:rsidRDefault="00AE5C5A" w:rsidP="00CF34E2">
            <w:pPr>
              <w:spacing w:before="0" w:after="0"/>
            </w:pPr>
          </w:p>
        </w:tc>
      </w:tr>
    </w:tbl>
    <w:p w14:paraId="39A6E086" w14:textId="77777777" w:rsidR="00BF1817" w:rsidRDefault="00BF1817"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109"/>
      </w:tblGrid>
      <w:tr w:rsidR="00A521C1" w14:paraId="22A8BCCB" w14:textId="77777777" w:rsidTr="00ED72CA">
        <w:tc>
          <w:tcPr>
            <w:tcW w:w="0" w:type="auto"/>
            <w:shd w:val="clear" w:color="auto" w:fill="auto"/>
          </w:tcPr>
          <w:p w14:paraId="52003DBC"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6E4D32F4" w14:textId="77777777" w:rsidR="0084560F" w:rsidRPr="00CE4D5C" w:rsidRDefault="00D82982" w:rsidP="00C13D6C">
            <w:pPr>
              <w:pStyle w:val="Heading4"/>
              <w:numPr>
                <w:ilvl w:val="0"/>
                <w:numId w:val="0"/>
              </w:numPr>
              <w:spacing w:before="0" w:after="0"/>
              <w:jc w:val="left"/>
            </w:pPr>
            <w:r w:rsidRPr="00CE4D5C">
              <w:rPr>
                <w:noProof/>
              </w:rPr>
              <w:t>3</w:t>
            </w:r>
            <w:r w:rsidRPr="00CE4D5C">
              <w:t xml:space="preserve"> - </w:t>
            </w:r>
            <w:r w:rsidRPr="00CE4D5C">
              <w:rPr>
                <w:noProof/>
              </w:rPr>
              <w:t>Cooperation</w:t>
            </w:r>
          </w:p>
        </w:tc>
      </w:tr>
    </w:tbl>
    <w:p w14:paraId="3E5F7EDA"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0F1CF828" w14:textId="77777777" w:rsidTr="00CF34E2">
        <w:tc>
          <w:tcPr>
            <w:tcW w:w="0" w:type="auto"/>
            <w:shd w:val="clear" w:color="auto" w:fill="auto"/>
          </w:tcPr>
          <w:p w14:paraId="7092597E" w14:textId="77777777" w:rsidR="00A521C1" w:rsidRDefault="00D82982">
            <w:pPr>
              <w:spacing w:before="0" w:after="240"/>
              <w:jc w:val="left"/>
            </w:pPr>
            <w:r>
              <w:t xml:space="preserve">Among the prerequisites of efficient return policy is a swift cooperation with the EU Member States and third countries. Return process can be accelerated and its success can be ensured through efficient cooperation with countries of origin. In order to achieve the </w:t>
            </w:r>
            <w:proofErr w:type="gramStart"/>
            <w:r>
              <w:t>goal</w:t>
            </w:r>
            <w:proofErr w:type="gramEnd"/>
            <w:r>
              <w:t xml:space="preserve"> it is necessary to create new and strengthen the existing contacts in both the EU Member States and third countries.</w:t>
            </w:r>
          </w:p>
          <w:p w14:paraId="398030FB" w14:textId="77777777" w:rsidR="00A521C1" w:rsidRDefault="00D82982">
            <w:pPr>
              <w:spacing w:before="240" w:after="240"/>
              <w:jc w:val="left"/>
            </w:pPr>
            <w:r>
              <w:rPr>
                <w:b/>
                <w:bCs/>
              </w:rPr>
              <w:t xml:space="preserve">Under the AMIF </w:t>
            </w:r>
            <w:r>
              <w:t xml:space="preserve">the goal here is to share experience and best practices, simplify information exchange between competent authorities, assist in obtaining travel documents and ensure proper reception of the removed person in the country of origin. Possible actions </w:t>
            </w:r>
            <w:proofErr w:type="gramStart"/>
            <w:r>
              <w:t>are:</w:t>
            </w:r>
            <w:proofErr w:type="gramEnd"/>
            <w:r>
              <w:t xml:space="preserve"> joint seminars, visits, etc. Necessary studies are performed </w:t>
            </w:r>
            <w:proofErr w:type="gramStart"/>
            <w:r>
              <w:t>in order to</w:t>
            </w:r>
            <w:proofErr w:type="gramEnd"/>
            <w:r>
              <w:t xml:space="preserve"> ensure further development of return policies, if needed.</w:t>
            </w:r>
          </w:p>
          <w:p w14:paraId="05E3F0EB" w14:textId="77777777" w:rsidR="00A521C1" w:rsidRDefault="00D82982">
            <w:pPr>
              <w:spacing w:before="240" w:after="240"/>
              <w:jc w:val="left"/>
            </w:pPr>
            <w:r>
              <w:rPr>
                <w:b/>
                <w:bCs/>
              </w:rPr>
              <w:t xml:space="preserve">Under the state budget </w:t>
            </w:r>
            <w:r>
              <w:t>following actions are covered: cooperation activities between the Estonian and Russian border representatives to carry out return procedures under the accelerated procedure, and bilateral cooperation with third countries to facilitate the implementation of the readmission agreements and implementing protocols.</w:t>
            </w:r>
          </w:p>
          <w:p w14:paraId="149E11C9" w14:textId="77777777" w:rsidR="00AE5C5A" w:rsidRPr="00AE5C5A" w:rsidRDefault="00AE5C5A" w:rsidP="00CF34E2">
            <w:pPr>
              <w:spacing w:before="0" w:after="0"/>
            </w:pPr>
          </w:p>
        </w:tc>
      </w:tr>
    </w:tbl>
    <w:p w14:paraId="6568C97B" w14:textId="77777777" w:rsidR="00BF1817" w:rsidRDefault="00BF1817" w:rsidP="00C13D6C">
      <w:pPr>
        <w:spacing w:before="0" w:after="0"/>
      </w:pPr>
    </w:p>
    <w:p w14:paraId="0006614F" w14:textId="77777777" w:rsidR="00576BC8" w:rsidRDefault="00576BC8" w:rsidP="00C13D6C">
      <w:pPr>
        <w:keepNext/>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439"/>
      </w:tblGrid>
      <w:tr w:rsidR="00A521C1" w14:paraId="57023267" w14:textId="77777777" w:rsidTr="00376681">
        <w:tc>
          <w:tcPr>
            <w:tcW w:w="0" w:type="auto"/>
            <w:shd w:val="clear" w:color="auto" w:fill="auto"/>
          </w:tcPr>
          <w:p w14:paraId="0FCFBD36" w14:textId="77777777" w:rsidR="0084560F" w:rsidRPr="00DE4546" w:rsidRDefault="00D82982" w:rsidP="00C13D6C">
            <w:pPr>
              <w:keepNext/>
              <w:keepLines/>
              <w:spacing w:before="0" w:after="0"/>
              <w:jc w:val="left"/>
              <w:rPr>
                <w:b/>
                <w:lang w:val="it-IT"/>
              </w:rPr>
            </w:pPr>
            <w:r>
              <w:rPr>
                <w:b/>
                <w:noProof/>
                <w:lang w:val="it-IT"/>
              </w:rPr>
              <w:t>Specific action</w:t>
            </w:r>
          </w:p>
        </w:tc>
        <w:tc>
          <w:tcPr>
            <w:tcW w:w="0" w:type="auto"/>
            <w:shd w:val="clear" w:color="auto" w:fill="auto"/>
          </w:tcPr>
          <w:p w14:paraId="2F9A8C39" w14:textId="77777777" w:rsidR="0084560F" w:rsidRPr="00CE4D5C" w:rsidRDefault="00D82982" w:rsidP="00C13D6C">
            <w:pPr>
              <w:pStyle w:val="Heading4"/>
              <w:numPr>
                <w:ilvl w:val="0"/>
                <w:numId w:val="0"/>
              </w:numPr>
              <w:spacing w:before="0" w:after="0"/>
              <w:jc w:val="left"/>
              <w:rPr>
                <w:lang w:val="it-IT"/>
              </w:rPr>
            </w:pPr>
            <w:r w:rsidRPr="00CE4D5C">
              <w:rPr>
                <w:noProof/>
              </w:rPr>
              <w:t>5</w:t>
            </w:r>
            <w:r w:rsidRPr="00CE4D5C">
              <w:rPr>
                <w:lang w:val="it-IT"/>
              </w:rPr>
              <w:t xml:space="preserve"> - </w:t>
            </w:r>
            <w:r w:rsidRPr="00CE4D5C">
              <w:rPr>
                <w:noProof/>
              </w:rPr>
              <w:t>Joint return</w:t>
            </w:r>
          </w:p>
        </w:tc>
      </w:tr>
    </w:tbl>
    <w:p w14:paraId="0A547CED" w14:textId="77777777" w:rsidR="0084560F" w:rsidRDefault="0084560F" w:rsidP="00C13D6C">
      <w:pPr>
        <w:keepNext/>
        <w:keepLines/>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39B678C5" w14:textId="77777777" w:rsidTr="00CF34E2">
        <w:tc>
          <w:tcPr>
            <w:tcW w:w="0" w:type="auto"/>
            <w:shd w:val="clear" w:color="auto" w:fill="auto"/>
          </w:tcPr>
          <w:p w14:paraId="66494BF7" w14:textId="77777777" w:rsidR="00A521C1" w:rsidRDefault="00D82982">
            <w:pPr>
              <w:spacing w:before="0" w:after="240"/>
              <w:jc w:val="left"/>
            </w:pPr>
            <w:r>
              <w:rPr>
                <w:b/>
                <w:bCs/>
                <w:i/>
                <w:iCs/>
              </w:rPr>
              <w:t>1. EURINT Network</w:t>
            </w:r>
            <w:r>
              <w:rPr>
                <w:i/>
                <w:iCs/>
              </w:rPr>
              <w:t xml:space="preserve"> </w:t>
            </w:r>
          </w:p>
          <w:p w14:paraId="24F42197" w14:textId="77777777" w:rsidR="00A521C1" w:rsidRDefault="00D82982">
            <w:pPr>
              <w:spacing w:before="240" w:after="240"/>
              <w:jc w:val="left"/>
            </w:pPr>
            <w:r>
              <w:rPr>
                <w:b/>
                <w:bCs/>
              </w:rPr>
              <w:t xml:space="preserve">Goal: Increase the commitment of third countries towards return and improve the operational cooperation among EU MS and EU agencies, as well as the sharing of best practices </w:t>
            </w:r>
            <w:proofErr w:type="gramStart"/>
            <w:r>
              <w:rPr>
                <w:b/>
                <w:bCs/>
              </w:rPr>
              <w:t>in the area of</w:t>
            </w:r>
            <w:proofErr w:type="gramEnd"/>
            <w:r>
              <w:rPr>
                <w:b/>
                <w:bCs/>
              </w:rPr>
              <w:t xml:space="preserve"> identification of migrants and implementation of joint return operations</w:t>
            </w:r>
          </w:p>
          <w:p w14:paraId="44B9760C" w14:textId="77777777" w:rsidR="00A521C1" w:rsidRDefault="00D82982">
            <w:pPr>
              <w:spacing w:before="240" w:after="240"/>
              <w:jc w:val="left"/>
            </w:pPr>
            <w:r>
              <w:lastRenderedPageBreak/>
              <w:t>Estonia will participate in the activities of the EURINT-Network in the following ways:</w:t>
            </w:r>
          </w:p>
          <w:p w14:paraId="19F27C2F" w14:textId="77777777" w:rsidR="00A521C1" w:rsidRDefault="00D82982" w:rsidP="00EA2439">
            <w:pPr>
              <w:numPr>
                <w:ilvl w:val="0"/>
                <w:numId w:val="48"/>
              </w:numPr>
              <w:spacing w:before="240" w:after="0"/>
              <w:ind w:hanging="210"/>
              <w:jc w:val="left"/>
            </w:pPr>
            <w:r>
              <w:t xml:space="preserve">Designating one NCP that participates in the SGC’s and operates as communication-hub towards the competent national services that need to be included in the events organized by the </w:t>
            </w:r>
            <w:proofErr w:type="gramStart"/>
            <w:r>
              <w:t>network;</w:t>
            </w:r>
            <w:proofErr w:type="gramEnd"/>
          </w:p>
          <w:p w14:paraId="0692D80A" w14:textId="77777777" w:rsidR="00A521C1" w:rsidRDefault="00D82982" w:rsidP="00EA2439">
            <w:pPr>
              <w:numPr>
                <w:ilvl w:val="0"/>
                <w:numId w:val="48"/>
              </w:numPr>
              <w:spacing w:before="0" w:after="0"/>
              <w:ind w:hanging="210"/>
              <w:jc w:val="left"/>
            </w:pPr>
            <w:r>
              <w:t xml:space="preserve">chairing or participating in the third country oriented Third Country Working Groups, by delegating the right experts to this working groups, holding decisive power to agree on common actions and </w:t>
            </w:r>
            <w:proofErr w:type="gramStart"/>
            <w:r>
              <w:t>strategies;</w:t>
            </w:r>
            <w:proofErr w:type="gramEnd"/>
          </w:p>
          <w:p w14:paraId="4A76BD9E" w14:textId="77777777" w:rsidR="00A521C1" w:rsidRDefault="00D82982" w:rsidP="00EA2439">
            <w:pPr>
              <w:numPr>
                <w:ilvl w:val="0"/>
                <w:numId w:val="48"/>
              </w:numPr>
              <w:spacing w:before="0" w:after="0"/>
              <w:ind w:hanging="210"/>
              <w:jc w:val="left"/>
            </w:pPr>
            <w:r>
              <w:t>chairing or participating in the defined actions (incoming/outgoing missions/task forces</w:t>
            </w:r>
            <w:proofErr w:type="gramStart"/>
            <w:r>
              <w:t>);</w:t>
            </w:r>
            <w:proofErr w:type="gramEnd"/>
          </w:p>
          <w:p w14:paraId="485522E6" w14:textId="77777777" w:rsidR="00A521C1" w:rsidRDefault="00D82982" w:rsidP="00EA2439">
            <w:pPr>
              <w:numPr>
                <w:ilvl w:val="0"/>
                <w:numId w:val="48"/>
              </w:numPr>
              <w:spacing w:before="0" w:after="0"/>
              <w:ind w:hanging="210"/>
              <w:jc w:val="left"/>
            </w:pPr>
            <w:r>
              <w:t>chairing or participating in the workshops for field-</w:t>
            </w:r>
            <w:proofErr w:type="gramStart"/>
            <w:r>
              <w:t>practitioners;</w:t>
            </w:r>
            <w:proofErr w:type="gramEnd"/>
          </w:p>
          <w:p w14:paraId="0528BCDB" w14:textId="77777777" w:rsidR="00A521C1" w:rsidRDefault="00D82982" w:rsidP="00EA2439">
            <w:pPr>
              <w:numPr>
                <w:ilvl w:val="0"/>
                <w:numId w:val="48"/>
              </w:numPr>
              <w:spacing w:before="0" w:after="0"/>
              <w:ind w:hanging="210"/>
              <w:jc w:val="left"/>
            </w:pPr>
            <w:r>
              <w:t xml:space="preserve">actively contributing to the operational information exchange via the </w:t>
            </w:r>
            <w:proofErr w:type="gramStart"/>
            <w:r>
              <w:t>FOSS;</w:t>
            </w:r>
            <w:proofErr w:type="gramEnd"/>
          </w:p>
          <w:p w14:paraId="06E1D53C" w14:textId="77777777" w:rsidR="00A521C1" w:rsidRDefault="00D82982" w:rsidP="00EA2439">
            <w:pPr>
              <w:numPr>
                <w:ilvl w:val="0"/>
                <w:numId w:val="48"/>
              </w:numPr>
              <w:spacing w:before="0" w:after="240"/>
              <w:ind w:hanging="210"/>
              <w:jc w:val="left"/>
            </w:pPr>
            <w:r>
              <w:t>co-financing the EURINT-Network.</w:t>
            </w:r>
          </w:p>
          <w:p w14:paraId="20BE10B4" w14:textId="77777777" w:rsidR="00A521C1" w:rsidRDefault="00D82982">
            <w:pPr>
              <w:spacing w:before="240" w:after="240"/>
              <w:jc w:val="left"/>
            </w:pPr>
            <w:r>
              <w:rPr>
                <w:b/>
                <w:bCs/>
                <w:i/>
                <w:iCs/>
              </w:rPr>
              <w:t>2</w:t>
            </w:r>
            <w:r>
              <w:rPr>
                <w:i/>
                <w:iCs/>
              </w:rPr>
              <w:t xml:space="preserve">. </w:t>
            </w:r>
            <w:r>
              <w:rPr>
                <w:b/>
                <w:bCs/>
                <w:i/>
                <w:iCs/>
              </w:rPr>
              <w:t>EURLO - European Return Liaison Officers.</w:t>
            </w:r>
          </w:p>
          <w:p w14:paraId="36937BD1" w14:textId="77777777" w:rsidR="00A521C1" w:rsidRDefault="00D82982">
            <w:pPr>
              <w:spacing w:before="240" w:after="240"/>
              <w:jc w:val="left"/>
            </w:pPr>
            <w:r>
              <w:rPr>
                <w:b/>
                <w:bCs/>
              </w:rPr>
              <w:t>Goal: Increase the number of joint return operations on identification and return and improve the country of origin focused, comprehensive operational cooperation on return amongst EU/EFTA MS, EU Commission, partner authorities in Third countries, Frontex, International Organizations and NGO’s</w:t>
            </w:r>
          </w:p>
          <w:p w14:paraId="5301E421" w14:textId="77777777" w:rsidR="00A521C1" w:rsidRDefault="00D82982">
            <w:pPr>
              <w:spacing w:before="240" w:after="240"/>
              <w:jc w:val="left"/>
            </w:pPr>
            <w:r>
              <w:t>Estonia will participate in the EU-RLO Specific Action by:</w:t>
            </w:r>
          </w:p>
          <w:p w14:paraId="0A99B2B6" w14:textId="77777777" w:rsidR="00A521C1" w:rsidRDefault="00D82982" w:rsidP="00EA2439">
            <w:pPr>
              <w:numPr>
                <w:ilvl w:val="0"/>
                <w:numId w:val="49"/>
              </w:numPr>
              <w:spacing w:before="240" w:after="0"/>
              <w:ind w:hanging="210"/>
              <w:jc w:val="left"/>
            </w:pPr>
            <w:r>
              <w:t xml:space="preserve">Participating in the EU-RLO Steering </w:t>
            </w:r>
            <w:proofErr w:type="gramStart"/>
            <w:r>
              <w:t>Group;</w:t>
            </w:r>
            <w:proofErr w:type="gramEnd"/>
          </w:p>
          <w:p w14:paraId="4569B919" w14:textId="77777777" w:rsidR="00A521C1" w:rsidRDefault="00D82982" w:rsidP="00EA2439">
            <w:pPr>
              <w:numPr>
                <w:ilvl w:val="0"/>
                <w:numId w:val="49"/>
              </w:numPr>
              <w:spacing w:before="0" w:after="0"/>
              <w:ind w:hanging="210"/>
              <w:jc w:val="left"/>
            </w:pPr>
            <w:r>
              <w:t>designating/deploying staff that will act as EU-</w:t>
            </w:r>
            <w:proofErr w:type="gramStart"/>
            <w:r>
              <w:t>RLO, and</w:t>
            </w:r>
            <w:proofErr w:type="gramEnd"/>
            <w:r>
              <w:t xml:space="preserve"> take up the necessary national procedures for these deployments. Narrative reporting of the deployed activities will be ensured via standardized </w:t>
            </w:r>
            <w:proofErr w:type="gramStart"/>
            <w:r>
              <w:t>formats;</w:t>
            </w:r>
            <w:proofErr w:type="gramEnd"/>
          </w:p>
          <w:p w14:paraId="03EECAC7" w14:textId="77777777" w:rsidR="00A521C1" w:rsidRDefault="00D82982" w:rsidP="00EA2439">
            <w:pPr>
              <w:numPr>
                <w:ilvl w:val="0"/>
                <w:numId w:val="49"/>
              </w:numPr>
              <w:spacing w:before="0" w:after="0"/>
              <w:ind w:hanging="210"/>
              <w:jc w:val="left"/>
            </w:pPr>
            <w:r>
              <w:t xml:space="preserve">ensuring the correct administrative and financial follow-up towards the EU-RLO </w:t>
            </w:r>
            <w:proofErr w:type="gramStart"/>
            <w:r>
              <w:t>secretariat;</w:t>
            </w:r>
            <w:proofErr w:type="gramEnd"/>
          </w:p>
          <w:p w14:paraId="7AE5EDD6" w14:textId="77777777" w:rsidR="00A521C1" w:rsidRDefault="00D82982" w:rsidP="00EA2439">
            <w:pPr>
              <w:numPr>
                <w:ilvl w:val="0"/>
                <w:numId w:val="49"/>
              </w:numPr>
              <w:spacing w:before="0" w:after="240"/>
              <w:ind w:hanging="210"/>
              <w:jc w:val="left"/>
            </w:pPr>
            <w:r>
              <w:t>co-financing the action (by financial contributions or by providing nationally paid capacity as EU-RLO).</w:t>
            </w:r>
          </w:p>
          <w:p w14:paraId="61E217C3" w14:textId="77777777" w:rsidR="00860223" w:rsidRDefault="00860223" w:rsidP="00CF34E2">
            <w:pPr>
              <w:keepNext/>
              <w:spacing w:before="0" w:after="0"/>
            </w:pPr>
          </w:p>
        </w:tc>
      </w:tr>
    </w:tbl>
    <w:p w14:paraId="2843EABF" w14:textId="77777777" w:rsidR="00860223" w:rsidRDefault="00860223"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862"/>
      </w:tblGrid>
      <w:tr w:rsidR="00A521C1" w14:paraId="56215E5D" w14:textId="77777777" w:rsidTr="00376681">
        <w:tc>
          <w:tcPr>
            <w:tcW w:w="0" w:type="auto"/>
            <w:shd w:val="clear" w:color="auto" w:fill="auto"/>
          </w:tcPr>
          <w:p w14:paraId="5091584F" w14:textId="77777777" w:rsidR="0084560F" w:rsidRPr="00E76F3F" w:rsidRDefault="00D82982" w:rsidP="00C13D6C">
            <w:pPr>
              <w:spacing w:before="0" w:after="0"/>
              <w:jc w:val="left"/>
              <w:rPr>
                <w:b/>
              </w:rPr>
            </w:pPr>
            <w:r>
              <w:rPr>
                <w:b/>
                <w:noProof/>
              </w:rPr>
              <w:t>Specific objective</w:t>
            </w:r>
          </w:p>
        </w:tc>
        <w:tc>
          <w:tcPr>
            <w:tcW w:w="0" w:type="auto"/>
            <w:shd w:val="clear" w:color="auto" w:fill="auto"/>
          </w:tcPr>
          <w:p w14:paraId="72F5AE01" w14:textId="77777777" w:rsidR="0084560F" w:rsidRPr="005D60C3" w:rsidRDefault="00D82982" w:rsidP="00C13D6C">
            <w:pPr>
              <w:pStyle w:val="Heading2"/>
              <w:numPr>
                <w:ilvl w:val="0"/>
                <w:numId w:val="0"/>
              </w:numPr>
              <w:spacing w:before="0" w:after="0"/>
              <w:jc w:val="left"/>
            </w:pPr>
            <w:bookmarkStart w:id="11" w:name="_Toc256000010"/>
            <w:r w:rsidRPr="0083666D">
              <w:rPr>
                <w:rStyle w:val="Heading2Char"/>
                <w:noProof/>
              </w:rPr>
              <w:t>4</w:t>
            </w:r>
            <w:r>
              <w:t xml:space="preserve"> - </w:t>
            </w:r>
            <w:r w:rsidRPr="00CE4D5C">
              <w:rPr>
                <w:b w:val="0"/>
                <w:noProof/>
              </w:rPr>
              <w:t>Solidarity</w:t>
            </w:r>
            <w:bookmarkEnd w:id="11"/>
          </w:p>
        </w:tc>
      </w:tr>
    </w:tbl>
    <w:p w14:paraId="592DF551" w14:textId="77777777" w:rsidR="00DE3223" w:rsidRDefault="00DE3223" w:rsidP="00C13D6C">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25F82919" w14:textId="77777777" w:rsidTr="00CF34E2">
        <w:tc>
          <w:tcPr>
            <w:tcW w:w="0" w:type="auto"/>
            <w:shd w:val="clear" w:color="auto" w:fill="auto"/>
          </w:tcPr>
          <w:p w14:paraId="532914F8" w14:textId="77777777" w:rsidR="00A521C1" w:rsidRDefault="00D82982">
            <w:pPr>
              <w:spacing w:before="0" w:after="240"/>
              <w:jc w:val="left"/>
            </w:pPr>
            <w:r>
              <w:t> </w:t>
            </w:r>
            <w:r>
              <w:br/>
              <w:t xml:space="preserve">On 9th of June 2015 the Estonian Government approved the voluntary contribution to the relocation and resettlement that would be in accordance with capacity, </w:t>
            </w:r>
            <w:proofErr w:type="gramStart"/>
            <w:r>
              <w:t>population</w:t>
            </w:r>
            <w:proofErr w:type="gramEnd"/>
            <w:r>
              <w:t xml:space="preserve"> and GDP </w:t>
            </w:r>
            <w:proofErr w:type="spellStart"/>
            <w:r>
              <w:t>propotion</w:t>
            </w:r>
            <w:proofErr w:type="spellEnd"/>
            <w:r>
              <w:t xml:space="preserve"> in the EU and adopted the preliminary action plan on 8th of August 2015. The aim of the action plan is to ensure Estonia's </w:t>
            </w:r>
            <w:proofErr w:type="spellStart"/>
            <w:r>
              <w:t>rediness</w:t>
            </w:r>
            <w:proofErr w:type="spellEnd"/>
            <w:r>
              <w:t xml:space="preserve"> to relocate and resettle persons in clear </w:t>
            </w:r>
            <w:r>
              <w:lastRenderedPageBreak/>
              <w:t xml:space="preserve">need of international protection by mapping relocation and resettlement capabilities, describing and planning </w:t>
            </w:r>
            <w:proofErr w:type="spellStart"/>
            <w:r>
              <w:t>neccessary</w:t>
            </w:r>
            <w:proofErr w:type="spellEnd"/>
            <w:r>
              <w:t> actions and resources.</w:t>
            </w:r>
          </w:p>
          <w:p w14:paraId="6A164130" w14:textId="77777777" w:rsidR="00A521C1" w:rsidRDefault="00D82982">
            <w:pPr>
              <w:spacing w:before="240" w:after="240"/>
              <w:jc w:val="left"/>
            </w:pPr>
            <w:r>
              <w:t xml:space="preserve">It was planned to relocate in 2016 ja 2017 from Italy and Greece 329 persons. On 2nd of October 2015 Estonia signed a declaration with Italy and sent </w:t>
            </w:r>
            <w:proofErr w:type="spellStart"/>
            <w:r>
              <w:t>Liason</w:t>
            </w:r>
            <w:proofErr w:type="spellEnd"/>
            <w:r>
              <w:t xml:space="preserve"> Officers and interpreters to Italy to prepare the relocation. 147 persons were relocated from Italy and Greece.</w:t>
            </w:r>
          </w:p>
          <w:p w14:paraId="72CFB922" w14:textId="77777777" w:rsidR="00A521C1" w:rsidRDefault="00D82982">
            <w:pPr>
              <w:spacing w:before="240" w:after="240"/>
              <w:jc w:val="left"/>
            </w:pPr>
            <w:r>
              <w:t> </w:t>
            </w:r>
          </w:p>
          <w:p w14:paraId="25FE405E" w14:textId="77777777" w:rsidR="00C13D6C" w:rsidRDefault="00C13D6C" w:rsidP="00CF34E2">
            <w:pPr>
              <w:spacing w:before="0" w:after="0"/>
            </w:pPr>
          </w:p>
        </w:tc>
      </w:tr>
    </w:tbl>
    <w:p w14:paraId="3C4D5A7B" w14:textId="77777777" w:rsidR="00A93145" w:rsidRPr="00A93145" w:rsidRDefault="00A93145" w:rsidP="00A93145">
      <w:pPr>
        <w:spacing w:before="0" w:after="0"/>
        <w:rPr>
          <w:vanish/>
        </w:rPr>
      </w:pPr>
    </w:p>
    <w:p w14:paraId="7E94F593" w14:textId="77777777" w:rsidR="00576BC8" w:rsidRDefault="00576BC8" w:rsidP="00ED72CA">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910"/>
      </w:tblGrid>
      <w:tr w:rsidR="00A521C1" w14:paraId="1D9422D6" w14:textId="77777777" w:rsidTr="00ED72CA">
        <w:tc>
          <w:tcPr>
            <w:tcW w:w="0" w:type="auto"/>
            <w:shd w:val="clear" w:color="auto" w:fill="auto"/>
          </w:tcPr>
          <w:p w14:paraId="339E00E3" w14:textId="77777777" w:rsidR="0084560F" w:rsidRPr="008830AC" w:rsidRDefault="00D82982" w:rsidP="00C13D6C">
            <w:pPr>
              <w:spacing w:before="0" w:after="0"/>
              <w:rPr>
                <w:b/>
              </w:rPr>
            </w:pPr>
            <w:r w:rsidRPr="008830AC">
              <w:rPr>
                <w:b/>
                <w:noProof/>
              </w:rPr>
              <w:t>National objective</w:t>
            </w:r>
          </w:p>
        </w:tc>
        <w:tc>
          <w:tcPr>
            <w:tcW w:w="0" w:type="auto"/>
            <w:shd w:val="clear" w:color="auto" w:fill="auto"/>
          </w:tcPr>
          <w:p w14:paraId="4F94E14D" w14:textId="77777777" w:rsidR="0084560F" w:rsidRPr="00CE4D5C" w:rsidRDefault="00D82982" w:rsidP="00C13D6C">
            <w:pPr>
              <w:pStyle w:val="Heading4"/>
              <w:numPr>
                <w:ilvl w:val="0"/>
                <w:numId w:val="0"/>
              </w:numPr>
              <w:spacing w:before="0" w:after="0"/>
              <w:jc w:val="left"/>
            </w:pPr>
            <w:r w:rsidRPr="00CE4D5C">
              <w:rPr>
                <w:noProof/>
              </w:rPr>
              <w:t>1</w:t>
            </w:r>
            <w:r w:rsidRPr="00CE4D5C">
              <w:t xml:space="preserve"> - </w:t>
            </w:r>
            <w:r w:rsidRPr="00CE4D5C">
              <w:rPr>
                <w:noProof/>
              </w:rPr>
              <w:t>Relocation</w:t>
            </w:r>
          </w:p>
        </w:tc>
      </w:tr>
    </w:tbl>
    <w:p w14:paraId="570939BE"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146D7F7A" w14:textId="77777777" w:rsidTr="00CF34E2">
        <w:tc>
          <w:tcPr>
            <w:tcW w:w="0" w:type="auto"/>
            <w:shd w:val="clear" w:color="auto" w:fill="auto"/>
          </w:tcPr>
          <w:p w14:paraId="17F90B3D" w14:textId="77777777" w:rsidR="00A521C1" w:rsidRDefault="00D82982">
            <w:pPr>
              <w:spacing w:before="0" w:after="240"/>
              <w:jc w:val="left"/>
            </w:pPr>
            <w:r>
              <w:t xml:space="preserve">Relocated persons are </w:t>
            </w:r>
            <w:proofErr w:type="spellStart"/>
            <w:r>
              <w:t>entiteled</w:t>
            </w:r>
            <w:proofErr w:type="spellEnd"/>
            <w:r>
              <w:t xml:space="preserve"> to all activities that are foreseen for beneficiaries of international protection and that is why language training, integration programme, support person service etc will be reported either under asylum or integration part. All pre-departure costs will be covered from the state budget.</w:t>
            </w:r>
          </w:p>
          <w:p w14:paraId="4830D523" w14:textId="77777777" w:rsidR="00AE5C5A" w:rsidRPr="00AE5C5A" w:rsidRDefault="00AE5C5A" w:rsidP="00CF34E2">
            <w:pPr>
              <w:spacing w:before="0" w:after="0"/>
            </w:pPr>
          </w:p>
        </w:tc>
      </w:tr>
    </w:tbl>
    <w:p w14:paraId="47C0240A" w14:textId="77777777" w:rsidR="00BF1817" w:rsidRDefault="00BF1817" w:rsidP="00C13D6C">
      <w:pPr>
        <w:spacing w:before="0" w:after="0"/>
      </w:pPr>
    </w:p>
    <w:p w14:paraId="313380BB" w14:textId="77777777"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14:paraId="1FDE4B65" w14:textId="77777777" w:rsidR="0084560F" w:rsidRDefault="00D82982" w:rsidP="00C13D6C">
      <w:pPr>
        <w:pStyle w:val="Heading1"/>
        <w:numPr>
          <w:ilvl w:val="0"/>
          <w:numId w:val="0"/>
        </w:numPr>
        <w:spacing w:before="0" w:after="0"/>
        <w:jc w:val="left"/>
      </w:pPr>
      <w:bookmarkStart w:id="12" w:name="_Toc256000011"/>
      <w:r w:rsidRPr="00F9367D">
        <w:rPr>
          <w:noProof/>
        </w:rPr>
        <w:lastRenderedPageBreak/>
        <w:t>INDICATIVE TIMETABLE</w:t>
      </w:r>
      <w:bookmarkEnd w:id="12"/>
    </w:p>
    <w:p w14:paraId="2DFF23C8" w14:textId="77777777" w:rsidR="008830AC" w:rsidRPr="008830AC" w:rsidRDefault="008830AC"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6"/>
        <w:gridCol w:w="698"/>
        <w:gridCol w:w="2127"/>
        <w:gridCol w:w="978"/>
        <w:gridCol w:w="1449"/>
        <w:gridCol w:w="845"/>
      </w:tblGrid>
      <w:tr w:rsidR="00A521C1" w14:paraId="3BA20786" w14:textId="77777777" w:rsidTr="00376681">
        <w:trPr>
          <w:tblHeader/>
        </w:trPr>
        <w:tc>
          <w:tcPr>
            <w:tcW w:w="0" w:type="auto"/>
            <w:shd w:val="clear" w:color="auto" w:fill="auto"/>
          </w:tcPr>
          <w:p w14:paraId="300C6B13" w14:textId="77777777" w:rsidR="0084560F" w:rsidRPr="00CB3B6C" w:rsidRDefault="00D82982" w:rsidP="00C13D6C">
            <w:pPr>
              <w:spacing w:before="0" w:after="0"/>
              <w:jc w:val="left"/>
              <w:rPr>
                <w:b/>
                <w:sz w:val="16"/>
                <w:szCs w:val="16"/>
              </w:rPr>
            </w:pPr>
            <w:r w:rsidRPr="00CB3B6C">
              <w:rPr>
                <w:b/>
                <w:noProof/>
                <w:sz w:val="16"/>
                <w:szCs w:val="16"/>
              </w:rPr>
              <w:t>Specific Objective</w:t>
            </w:r>
          </w:p>
        </w:tc>
        <w:tc>
          <w:tcPr>
            <w:tcW w:w="0" w:type="auto"/>
            <w:shd w:val="clear" w:color="auto" w:fill="auto"/>
          </w:tcPr>
          <w:p w14:paraId="67749350" w14:textId="77777777" w:rsidR="0084560F" w:rsidRPr="00CB3B6C" w:rsidRDefault="00D82982" w:rsidP="00C13D6C">
            <w:pPr>
              <w:spacing w:before="0" w:after="0"/>
              <w:jc w:val="left"/>
              <w:rPr>
                <w:b/>
                <w:sz w:val="16"/>
                <w:szCs w:val="16"/>
              </w:rPr>
            </w:pPr>
            <w:r w:rsidRPr="00CB3B6C">
              <w:rPr>
                <w:b/>
                <w:noProof/>
                <w:sz w:val="16"/>
                <w:szCs w:val="16"/>
              </w:rPr>
              <w:t>NO/SA</w:t>
            </w:r>
          </w:p>
        </w:tc>
        <w:tc>
          <w:tcPr>
            <w:tcW w:w="0" w:type="auto"/>
            <w:shd w:val="clear" w:color="auto" w:fill="auto"/>
          </w:tcPr>
          <w:p w14:paraId="7E4454FA" w14:textId="77777777" w:rsidR="0084560F" w:rsidRPr="00CB3B6C" w:rsidRDefault="00D82982" w:rsidP="00C13D6C">
            <w:pPr>
              <w:spacing w:before="0" w:after="0"/>
              <w:jc w:val="center"/>
              <w:rPr>
                <w:b/>
                <w:sz w:val="16"/>
                <w:szCs w:val="16"/>
              </w:rPr>
            </w:pPr>
            <w:r w:rsidRPr="00CB3B6C">
              <w:rPr>
                <w:b/>
                <w:noProof/>
                <w:sz w:val="16"/>
                <w:szCs w:val="16"/>
              </w:rPr>
              <w:t>Main action</w:t>
            </w:r>
          </w:p>
        </w:tc>
        <w:tc>
          <w:tcPr>
            <w:tcW w:w="0" w:type="auto"/>
            <w:shd w:val="clear" w:color="auto" w:fill="auto"/>
          </w:tcPr>
          <w:p w14:paraId="1E7CF0C3" w14:textId="77777777" w:rsidR="0084560F" w:rsidRPr="00CB3B6C" w:rsidRDefault="00D82982" w:rsidP="00C13D6C">
            <w:pPr>
              <w:spacing w:before="0" w:after="0"/>
              <w:jc w:val="left"/>
              <w:rPr>
                <w:b/>
                <w:sz w:val="16"/>
                <w:szCs w:val="16"/>
              </w:rPr>
            </w:pPr>
            <w:r w:rsidRPr="00CB3B6C">
              <w:rPr>
                <w:b/>
                <w:noProof/>
                <w:sz w:val="16"/>
                <w:szCs w:val="16"/>
              </w:rPr>
              <w:t>Name of action</w:t>
            </w:r>
          </w:p>
        </w:tc>
        <w:tc>
          <w:tcPr>
            <w:tcW w:w="0" w:type="auto"/>
            <w:shd w:val="clear" w:color="auto" w:fill="auto"/>
          </w:tcPr>
          <w:p w14:paraId="3A2D18B8" w14:textId="77777777" w:rsidR="0084560F" w:rsidRPr="00CB3B6C" w:rsidRDefault="00D82982" w:rsidP="00C13D6C">
            <w:pPr>
              <w:spacing w:before="0" w:after="0"/>
              <w:jc w:val="center"/>
              <w:rPr>
                <w:b/>
                <w:sz w:val="16"/>
                <w:szCs w:val="16"/>
              </w:rPr>
            </w:pPr>
            <w:r w:rsidRPr="00CB3B6C">
              <w:rPr>
                <w:b/>
                <w:noProof/>
                <w:sz w:val="16"/>
                <w:szCs w:val="16"/>
              </w:rPr>
              <w:t>Start of planning phase</w:t>
            </w:r>
          </w:p>
        </w:tc>
        <w:tc>
          <w:tcPr>
            <w:tcW w:w="0" w:type="auto"/>
            <w:shd w:val="clear" w:color="auto" w:fill="auto"/>
          </w:tcPr>
          <w:p w14:paraId="6F1A274D" w14:textId="77777777" w:rsidR="0084560F" w:rsidRPr="00CB3B6C" w:rsidRDefault="00D82982" w:rsidP="00C13D6C">
            <w:pPr>
              <w:spacing w:before="0" w:after="0"/>
              <w:jc w:val="center"/>
              <w:rPr>
                <w:b/>
                <w:sz w:val="16"/>
                <w:szCs w:val="16"/>
              </w:rPr>
            </w:pPr>
            <w:r w:rsidRPr="00CB3B6C">
              <w:rPr>
                <w:b/>
                <w:noProof/>
                <w:sz w:val="16"/>
                <w:szCs w:val="16"/>
              </w:rPr>
              <w:t>Start of implementation phase</w:t>
            </w:r>
          </w:p>
        </w:tc>
        <w:tc>
          <w:tcPr>
            <w:tcW w:w="0" w:type="auto"/>
            <w:shd w:val="clear" w:color="auto" w:fill="auto"/>
          </w:tcPr>
          <w:p w14:paraId="5962BAB8" w14:textId="77777777" w:rsidR="0084560F" w:rsidRPr="00CB3B6C" w:rsidRDefault="00D82982" w:rsidP="00C13D6C">
            <w:pPr>
              <w:spacing w:before="0" w:after="0"/>
              <w:jc w:val="center"/>
              <w:rPr>
                <w:b/>
                <w:sz w:val="16"/>
                <w:szCs w:val="16"/>
              </w:rPr>
            </w:pPr>
            <w:r w:rsidRPr="00CB3B6C">
              <w:rPr>
                <w:b/>
                <w:noProof/>
                <w:sz w:val="16"/>
                <w:szCs w:val="16"/>
              </w:rPr>
              <w:t>Start of closing phase</w:t>
            </w:r>
          </w:p>
        </w:tc>
      </w:tr>
      <w:tr w:rsidR="00A521C1" w14:paraId="147B6480" w14:textId="77777777" w:rsidTr="00376681">
        <w:tc>
          <w:tcPr>
            <w:tcW w:w="0" w:type="auto"/>
            <w:shd w:val="clear" w:color="auto" w:fill="auto"/>
          </w:tcPr>
          <w:p w14:paraId="520781FC"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05128661"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shd w:val="clear" w:color="auto" w:fill="auto"/>
          </w:tcPr>
          <w:p w14:paraId="32B9E4F2"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2090EA1D" w14:textId="77777777" w:rsidR="0084560F" w:rsidRPr="00557448" w:rsidRDefault="00D82982" w:rsidP="00C13D6C">
            <w:pPr>
              <w:spacing w:before="0" w:after="0"/>
              <w:jc w:val="left"/>
              <w:rPr>
                <w:sz w:val="16"/>
                <w:szCs w:val="16"/>
              </w:rPr>
            </w:pPr>
            <w:r w:rsidRPr="00557448">
              <w:rPr>
                <w:noProof/>
                <w:sz w:val="16"/>
                <w:szCs w:val="16"/>
              </w:rPr>
              <w:t>High quality reception services for asylum seekers</w:t>
            </w:r>
          </w:p>
        </w:tc>
        <w:tc>
          <w:tcPr>
            <w:tcW w:w="0" w:type="auto"/>
            <w:shd w:val="clear" w:color="auto" w:fill="auto"/>
          </w:tcPr>
          <w:p w14:paraId="727217F9"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E0EA990"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338BC7C3" w14:textId="77777777" w:rsidR="0084560F" w:rsidRPr="00557448" w:rsidRDefault="00D82982" w:rsidP="00C13D6C">
            <w:pPr>
              <w:spacing w:before="0" w:after="0"/>
              <w:jc w:val="center"/>
              <w:rPr>
                <w:sz w:val="16"/>
                <w:szCs w:val="16"/>
              </w:rPr>
            </w:pPr>
            <w:r>
              <w:rPr>
                <w:noProof/>
                <w:sz w:val="16"/>
                <w:szCs w:val="16"/>
              </w:rPr>
              <w:t>2022</w:t>
            </w:r>
          </w:p>
        </w:tc>
      </w:tr>
      <w:tr w:rsidR="00A521C1" w14:paraId="39D01CD4" w14:textId="77777777" w:rsidTr="00376681">
        <w:tc>
          <w:tcPr>
            <w:tcW w:w="0" w:type="auto"/>
            <w:shd w:val="clear" w:color="auto" w:fill="auto"/>
          </w:tcPr>
          <w:p w14:paraId="5CCB421D"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7CB4348A"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shd w:val="clear" w:color="auto" w:fill="auto"/>
          </w:tcPr>
          <w:p w14:paraId="28508274"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33A95A68" w14:textId="77777777" w:rsidR="0084560F" w:rsidRPr="00557448" w:rsidRDefault="00D82982" w:rsidP="00C13D6C">
            <w:pPr>
              <w:spacing w:before="0" w:after="0"/>
              <w:jc w:val="left"/>
              <w:rPr>
                <w:sz w:val="16"/>
                <w:szCs w:val="16"/>
              </w:rPr>
            </w:pPr>
            <w:r w:rsidRPr="00557448">
              <w:rPr>
                <w:noProof/>
                <w:sz w:val="16"/>
                <w:szCs w:val="16"/>
              </w:rPr>
              <w:t>High quality support services for asylum seekers and beneficiaries of international protection</w:t>
            </w:r>
          </w:p>
        </w:tc>
        <w:tc>
          <w:tcPr>
            <w:tcW w:w="0" w:type="auto"/>
            <w:shd w:val="clear" w:color="auto" w:fill="auto"/>
          </w:tcPr>
          <w:p w14:paraId="02FE1F74"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6A09462F"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00D656E4" w14:textId="77777777" w:rsidR="0084560F" w:rsidRPr="00557448" w:rsidRDefault="00D82982" w:rsidP="00C13D6C">
            <w:pPr>
              <w:spacing w:before="0" w:after="0"/>
              <w:jc w:val="center"/>
              <w:rPr>
                <w:sz w:val="16"/>
                <w:szCs w:val="16"/>
              </w:rPr>
            </w:pPr>
            <w:r>
              <w:rPr>
                <w:noProof/>
                <w:sz w:val="16"/>
                <w:szCs w:val="16"/>
              </w:rPr>
              <w:t>2022</w:t>
            </w:r>
          </w:p>
        </w:tc>
      </w:tr>
      <w:tr w:rsidR="00A521C1" w14:paraId="2D43C49B" w14:textId="77777777" w:rsidTr="00376681">
        <w:tc>
          <w:tcPr>
            <w:tcW w:w="0" w:type="auto"/>
            <w:shd w:val="clear" w:color="auto" w:fill="auto"/>
          </w:tcPr>
          <w:p w14:paraId="7FEECD1A"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073F4CD2"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shd w:val="clear" w:color="auto" w:fill="auto"/>
          </w:tcPr>
          <w:p w14:paraId="2272B6D5"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25DCD91B" w14:textId="77777777" w:rsidR="0084560F" w:rsidRPr="00557448" w:rsidRDefault="00D82982" w:rsidP="00C13D6C">
            <w:pPr>
              <w:spacing w:before="0" w:after="0"/>
              <w:jc w:val="left"/>
              <w:rPr>
                <w:sz w:val="16"/>
                <w:szCs w:val="16"/>
              </w:rPr>
            </w:pPr>
            <w:r w:rsidRPr="00557448">
              <w:rPr>
                <w:noProof/>
                <w:sz w:val="16"/>
                <w:szCs w:val="16"/>
              </w:rPr>
              <w:t>Capacity building</w:t>
            </w:r>
          </w:p>
        </w:tc>
        <w:tc>
          <w:tcPr>
            <w:tcW w:w="0" w:type="auto"/>
            <w:shd w:val="clear" w:color="auto" w:fill="auto"/>
          </w:tcPr>
          <w:p w14:paraId="24819E7A"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BA9749B"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EEB2052" w14:textId="77777777" w:rsidR="0084560F" w:rsidRPr="00557448" w:rsidRDefault="00D82982" w:rsidP="00C13D6C">
            <w:pPr>
              <w:spacing w:before="0" w:after="0"/>
              <w:jc w:val="center"/>
              <w:rPr>
                <w:sz w:val="16"/>
                <w:szCs w:val="16"/>
              </w:rPr>
            </w:pPr>
            <w:r>
              <w:rPr>
                <w:noProof/>
                <w:sz w:val="16"/>
                <w:szCs w:val="16"/>
              </w:rPr>
              <w:t>2022</w:t>
            </w:r>
          </w:p>
        </w:tc>
      </w:tr>
      <w:tr w:rsidR="00A521C1" w14:paraId="5169500D" w14:textId="77777777" w:rsidTr="00376681">
        <w:tc>
          <w:tcPr>
            <w:tcW w:w="0" w:type="auto"/>
            <w:shd w:val="clear" w:color="auto" w:fill="auto"/>
          </w:tcPr>
          <w:p w14:paraId="1BDA277B"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1B2963DD"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shd w:val="clear" w:color="auto" w:fill="auto"/>
          </w:tcPr>
          <w:p w14:paraId="1DE8E862"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0B27BBF1" w14:textId="77777777" w:rsidR="0084560F" w:rsidRPr="00557448" w:rsidRDefault="00D82982" w:rsidP="00C13D6C">
            <w:pPr>
              <w:spacing w:before="0" w:after="0"/>
              <w:jc w:val="left"/>
              <w:rPr>
                <w:sz w:val="16"/>
                <w:szCs w:val="16"/>
              </w:rPr>
            </w:pPr>
            <w:r w:rsidRPr="00557448">
              <w:rPr>
                <w:noProof/>
                <w:sz w:val="16"/>
                <w:szCs w:val="16"/>
              </w:rPr>
              <w:t>Studies</w:t>
            </w:r>
          </w:p>
        </w:tc>
        <w:tc>
          <w:tcPr>
            <w:tcW w:w="0" w:type="auto"/>
            <w:shd w:val="clear" w:color="auto" w:fill="auto"/>
          </w:tcPr>
          <w:p w14:paraId="0E61B2D8"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5516B4FA"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6329B09D" w14:textId="77777777" w:rsidR="0084560F" w:rsidRPr="00557448" w:rsidRDefault="00D82982" w:rsidP="00C13D6C">
            <w:pPr>
              <w:spacing w:before="0" w:after="0"/>
              <w:jc w:val="center"/>
              <w:rPr>
                <w:sz w:val="16"/>
                <w:szCs w:val="16"/>
              </w:rPr>
            </w:pPr>
            <w:r>
              <w:rPr>
                <w:noProof/>
                <w:sz w:val="16"/>
                <w:szCs w:val="16"/>
              </w:rPr>
              <w:t>2022</w:t>
            </w:r>
          </w:p>
        </w:tc>
      </w:tr>
      <w:tr w:rsidR="00A521C1" w14:paraId="360698E5" w14:textId="77777777" w:rsidTr="00376681">
        <w:tc>
          <w:tcPr>
            <w:tcW w:w="0" w:type="auto"/>
            <w:shd w:val="clear" w:color="auto" w:fill="auto"/>
          </w:tcPr>
          <w:p w14:paraId="5030D478"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7C53DFF3"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shd w:val="clear" w:color="auto" w:fill="auto"/>
          </w:tcPr>
          <w:p w14:paraId="38C35DBF"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39F03497" w14:textId="77777777" w:rsidR="0084560F" w:rsidRPr="00557448" w:rsidRDefault="00D82982" w:rsidP="00C13D6C">
            <w:pPr>
              <w:spacing w:before="0" w:after="0"/>
              <w:jc w:val="left"/>
              <w:rPr>
                <w:sz w:val="16"/>
                <w:szCs w:val="16"/>
              </w:rPr>
            </w:pPr>
            <w:r w:rsidRPr="00557448">
              <w:rPr>
                <w:noProof/>
                <w:sz w:val="16"/>
                <w:szCs w:val="16"/>
              </w:rPr>
              <w:t>Impact assessment</w:t>
            </w:r>
          </w:p>
        </w:tc>
        <w:tc>
          <w:tcPr>
            <w:tcW w:w="0" w:type="auto"/>
            <w:shd w:val="clear" w:color="auto" w:fill="auto"/>
          </w:tcPr>
          <w:p w14:paraId="4F1E5447"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59941650"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2128D1D5" w14:textId="77777777" w:rsidR="0084560F" w:rsidRPr="00557448" w:rsidRDefault="00D82982" w:rsidP="00C13D6C">
            <w:pPr>
              <w:spacing w:before="0" w:after="0"/>
              <w:jc w:val="center"/>
              <w:rPr>
                <w:sz w:val="16"/>
                <w:szCs w:val="16"/>
              </w:rPr>
            </w:pPr>
            <w:r>
              <w:rPr>
                <w:noProof/>
                <w:sz w:val="16"/>
                <w:szCs w:val="16"/>
              </w:rPr>
              <w:t>2022</w:t>
            </w:r>
          </w:p>
        </w:tc>
      </w:tr>
      <w:tr w:rsidR="00A521C1" w14:paraId="2170B1FB" w14:textId="77777777" w:rsidTr="00376681">
        <w:tc>
          <w:tcPr>
            <w:tcW w:w="0" w:type="auto"/>
            <w:shd w:val="clear" w:color="auto" w:fill="auto"/>
          </w:tcPr>
          <w:p w14:paraId="36244BBB"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297A03CD"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shd w:val="clear" w:color="auto" w:fill="auto"/>
          </w:tcPr>
          <w:p w14:paraId="48F09229"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5023FBB2" w14:textId="77777777" w:rsidR="0084560F" w:rsidRPr="00557448" w:rsidRDefault="00D82982" w:rsidP="00C13D6C">
            <w:pPr>
              <w:spacing w:before="0" w:after="0"/>
              <w:jc w:val="left"/>
              <w:rPr>
                <w:sz w:val="16"/>
                <w:szCs w:val="16"/>
              </w:rPr>
            </w:pPr>
            <w:r w:rsidRPr="00557448">
              <w:rPr>
                <w:noProof/>
                <w:sz w:val="16"/>
                <w:szCs w:val="16"/>
              </w:rPr>
              <w:t>Evaluations</w:t>
            </w:r>
          </w:p>
        </w:tc>
        <w:tc>
          <w:tcPr>
            <w:tcW w:w="0" w:type="auto"/>
            <w:shd w:val="clear" w:color="auto" w:fill="auto"/>
          </w:tcPr>
          <w:p w14:paraId="0F7BBC7A"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18FA3B83" w14:textId="77777777" w:rsidR="0084560F" w:rsidRPr="00557448" w:rsidRDefault="00D82982" w:rsidP="00C13D6C">
            <w:pPr>
              <w:spacing w:before="0" w:after="0"/>
              <w:jc w:val="center"/>
              <w:rPr>
                <w:sz w:val="16"/>
                <w:szCs w:val="16"/>
              </w:rPr>
            </w:pPr>
            <w:r>
              <w:rPr>
                <w:noProof/>
                <w:sz w:val="16"/>
                <w:szCs w:val="16"/>
              </w:rPr>
              <w:t>2017</w:t>
            </w:r>
          </w:p>
        </w:tc>
        <w:tc>
          <w:tcPr>
            <w:tcW w:w="0" w:type="auto"/>
            <w:shd w:val="clear" w:color="auto" w:fill="auto"/>
          </w:tcPr>
          <w:p w14:paraId="52C9C3FD" w14:textId="77777777" w:rsidR="0084560F" w:rsidRPr="00557448" w:rsidRDefault="00D82982" w:rsidP="00C13D6C">
            <w:pPr>
              <w:spacing w:before="0" w:after="0"/>
              <w:jc w:val="center"/>
              <w:rPr>
                <w:sz w:val="16"/>
                <w:szCs w:val="16"/>
              </w:rPr>
            </w:pPr>
            <w:r>
              <w:rPr>
                <w:noProof/>
                <w:sz w:val="16"/>
                <w:szCs w:val="16"/>
              </w:rPr>
              <w:t>2022</w:t>
            </w:r>
          </w:p>
        </w:tc>
      </w:tr>
      <w:tr w:rsidR="00A521C1" w14:paraId="2B0F29F1" w14:textId="77777777" w:rsidTr="00376681">
        <w:tc>
          <w:tcPr>
            <w:tcW w:w="0" w:type="auto"/>
            <w:shd w:val="clear" w:color="auto" w:fill="auto"/>
          </w:tcPr>
          <w:p w14:paraId="7B68A154" w14:textId="77777777" w:rsidR="0084560F" w:rsidRPr="00557448" w:rsidRDefault="00D82982"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shd w:val="clear" w:color="auto" w:fill="auto"/>
          </w:tcPr>
          <w:p w14:paraId="780207BA"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shd w:val="clear" w:color="auto" w:fill="auto"/>
          </w:tcPr>
          <w:p w14:paraId="00EF6049"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7A4D91C7" w14:textId="77777777" w:rsidR="0084560F" w:rsidRPr="00557448" w:rsidRDefault="00D82982" w:rsidP="00C13D6C">
            <w:pPr>
              <w:spacing w:before="0" w:after="0"/>
              <w:jc w:val="left"/>
              <w:rPr>
                <w:sz w:val="16"/>
                <w:szCs w:val="16"/>
              </w:rPr>
            </w:pPr>
            <w:r w:rsidRPr="00557448">
              <w:rPr>
                <w:noProof/>
                <w:sz w:val="16"/>
                <w:szCs w:val="16"/>
              </w:rPr>
              <w:t>Resettlement</w:t>
            </w:r>
          </w:p>
        </w:tc>
        <w:tc>
          <w:tcPr>
            <w:tcW w:w="0" w:type="auto"/>
            <w:shd w:val="clear" w:color="auto" w:fill="auto"/>
          </w:tcPr>
          <w:p w14:paraId="0CDE8784"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0019A82"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689158F9" w14:textId="77777777" w:rsidR="0084560F" w:rsidRPr="00557448" w:rsidRDefault="00D82982" w:rsidP="00C13D6C">
            <w:pPr>
              <w:spacing w:before="0" w:after="0"/>
              <w:jc w:val="center"/>
              <w:rPr>
                <w:sz w:val="16"/>
                <w:szCs w:val="16"/>
              </w:rPr>
            </w:pPr>
            <w:r>
              <w:rPr>
                <w:noProof/>
                <w:sz w:val="16"/>
                <w:szCs w:val="16"/>
              </w:rPr>
              <w:t>2018</w:t>
            </w:r>
          </w:p>
        </w:tc>
      </w:tr>
      <w:tr w:rsidR="00A521C1" w14:paraId="65554881" w14:textId="77777777" w:rsidTr="00376681">
        <w:tc>
          <w:tcPr>
            <w:tcW w:w="0" w:type="auto"/>
            <w:shd w:val="clear" w:color="auto" w:fill="auto"/>
          </w:tcPr>
          <w:p w14:paraId="7FC8C216"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53CAC764"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shd w:val="clear" w:color="auto" w:fill="auto"/>
          </w:tcPr>
          <w:p w14:paraId="25503BD8"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12149242" w14:textId="77777777" w:rsidR="0084560F" w:rsidRPr="00557448" w:rsidRDefault="00D82982" w:rsidP="00C13D6C">
            <w:pPr>
              <w:spacing w:before="0" w:after="0"/>
              <w:jc w:val="left"/>
              <w:rPr>
                <w:sz w:val="16"/>
                <w:szCs w:val="16"/>
              </w:rPr>
            </w:pPr>
            <w:r w:rsidRPr="00557448">
              <w:rPr>
                <w:noProof/>
                <w:sz w:val="16"/>
                <w:szCs w:val="16"/>
              </w:rPr>
              <w:t>Implementation of the adaptation programme</w:t>
            </w:r>
          </w:p>
        </w:tc>
        <w:tc>
          <w:tcPr>
            <w:tcW w:w="0" w:type="auto"/>
            <w:shd w:val="clear" w:color="auto" w:fill="auto"/>
          </w:tcPr>
          <w:p w14:paraId="3A3B97B6"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B3801A1"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EA32F2A" w14:textId="77777777" w:rsidR="0084560F" w:rsidRPr="00557448" w:rsidRDefault="00D82982" w:rsidP="00C13D6C">
            <w:pPr>
              <w:spacing w:before="0" w:after="0"/>
              <w:jc w:val="center"/>
              <w:rPr>
                <w:sz w:val="16"/>
                <w:szCs w:val="16"/>
              </w:rPr>
            </w:pPr>
            <w:r>
              <w:rPr>
                <w:noProof/>
                <w:sz w:val="16"/>
                <w:szCs w:val="16"/>
              </w:rPr>
              <w:t>2022</w:t>
            </w:r>
          </w:p>
        </w:tc>
      </w:tr>
      <w:tr w:rsidR="00A521C1" w14:paraId="75C2913D" w14:textId="77777777" w:rsidTr="00376681">
        <w:tc>
          <w:tcPr>
            <w:tcW w:w="0" w:type="auto"/>
            <w:shd w:val="clear" w:color="auto" w:fill="auto"/>
          </w:tcPr>
          <w:p w14:paraId="13CB6C6F"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7E0BA38E"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shd w:val="clear" w:color="auto" w:fill="auto"/>
          </w:tcPr>
          <w:p w14:paraId="1F8E787F"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37B167FE" w14:textId="77777777" w:rsidR="0084560F" w:rsidRPr="00557448" w:rsidRDefault="00D82982" w:rsidP="00C13D6C">
            <w:pPr>
              <w:spacing w:before="0" w:after="0"/>
              <w:jc w:val="left"/>
              <w:rPr>
                <w:sz w:val="16"/>
                <w:szCs w:val="16"/>
              </w:rPr>
            </w:pPr>
            <w:r w:rsidRPr="00557448">
              <w:rPr>
                <w:noProof/>
                <w:sz w:val="16"/>
                <w:szCs w:val="16"/>
              </w:rPr>
              <w:t>Facilitation of participation of TCN and persons with undetermined citizenship in the Estonian socie</w:t>
            </w:r>
          </w:p>
        </w:tc>
        <w:tc>
          <w:tcPr>
            <w:tcW w:w="0" w:type="auto"/>
            <w:shd w:val="clear" w:color="auto" w:fill="auto"/>
          </w:tcPr>
          <w:p w14:paraId="2BEF5C88"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8BD9E68"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3D72BCD2" w14:textId="77777777" w:rsidR="0084560F" w:rsidRPr="00557448" w:rsidRDefault="00D82982" w:rsidP="00C13D6C">
            <w:pPr>
              <w:spacing w:before="0" w:after="0"/>
              <w:jc w:val="center"/>
              <w:rPr>
                <w:sz w:val="16"/>
                <w:szCs w:val="16"/>
              </w:rPr>
            </w:pPr>
            <w:r>
              <w:rPr>
                <w:noProof/>
                <w:sz w:val="16"/>
                <w:szCs w:val="16"/>
              </w:rPr>
              <w:t>2022</w:t>
            </w:r>
          </w:p>
        </w:tc>
      </w:tr>
      <w:tr w:rsidR="00A521C1" w14:paraId="37985883" w14:textId="77777777" w:rsidTr="00376681">
        <w:tc>
          <w:tcPr>
            <w:tcW w:w="0" w:type="auto"/>
            <w:shd w:val="clear" w:color="auto" w:fill="auto"/>
          </w:tcPr>
          <w:p w14:paraId="444ABFE7"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02B0ECBE"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shd w:val="clear" w:color="auto" w:fill="auto"/>
          </w:tcPr>
          <w:p w14:paraId="5876F71C"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66F2CEF4" w14:textId="77777777" w:rsidR="0084560F" w:rsidRPr="00557448" w:rsidRDefault="00D82982" w:rsidP="00C13D6C">
            <w:pPr>
              <w:spacing w:before="0" w:after="0"/>
              <w:jc w:val="left"/>
              <w:rPr>
                <w:sz w:val="16"/>
                <w:szCs w:val="16"/>
              </w:rPr>
            </w:pPr>
            <w:r w:rsidRPr="00557448">
              <w:rPr>
                <w:noProof/>
                <w:sz w:val="16"/>
                <w:szCs w:val="16"/>
              </w:rPr>
              <w:t>Increasing awareness in the society about TCN</w:t>
            </w:r>
          </w:p>
        </w:tc>
        <w:tc>
          <w:tcPr>
            <w:tcW w:w="0" w:type="auto"/>
            <w:shd w:val="clear" w:color="auto" w:fill="auto"/>
          </w:tcPr>
          <w:p w14:paraId="0BFA590F"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1E3755F0"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BE8A896" w14:textId="77777777" w:rsidR="0084560F" w:rsidRPr="00557448" w:rsidRDefault="00D82982" w:rsidP="00C13D6C">
            <w:pPr>
              <w:spacing w:before="0" w:after="0"/>
              <w:jc w:val="center"/>
              <w:rPr>
                <w:sz w:val="16"/>
                <w:szCs w:val="16"/>
              </w:rPr>
            </w:pPr>
            <w:r>
              <w:rPr>
                <w:noProof/>
                <w:sz w:val="16"/>
                <w:szCs w:val="16"/>
              </w:rPr>
              <w:t>2022</w:t>
            </w:r>
          </w:p>
        </w:tc>
      </w:tr>
      <w:tr w:rsidR="00A521C1" w14:paraId="7CCFC630" w14:textId="77777777" w:rsidTr="00376681">
        <w:tc>
          <w:tcPr>
            <w:tcW w:w="0" w:type="auto"/>
            <w:shd w:val="clear" w:color="auto" w:fill="auto"/>
          </w:tcPr>
          <w:p w14:paraId="6A886125"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0D03B431"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shd w:val="clear" w:color="auto" w:fill="auto"/>
          </w:tcPr>
          <w:p w14:paraId="622476EB"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2BF2FB46" w14:textId="77777777" w:rsidR="0084560F" w:rsidRPr="00557448" w:rsidRDefault="00D82982" w:rsidP="00C13D6C">
            <w:pPr>
              <w:spacing w:before="0" w:after="0"/>
              <w:jc w:val="left"/>
              <w:rPr>
                <w:sz w:val="16"/>
                <w:szCs w:val="16"/>
              </w:rPr>
            </w:pPr>
            <w:r w:rsidRPr="00557448">
              <w:rPr>
                <w:noProof/>
                <w:sz w:val="16"/>
                <w:szCs w:val="16"/>
              </w:rPr>
              <w:t>Analysis and studies on migration flows</w:t>
            </w:r>
          </w:p>
        </w:tc>
        <w:tc>
          <w:tcPr>
            <w:tcW w:w="0" w:type="auto"/>
            <w:shd w:val="clear" w:color="auto" w:fill="auto"/>
          </w:tcPr>
          <w:p w14:paraId="239E8778"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13BFD4AC"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414E884D" w14:textId="77777777" w:rsidR="0084560F" w:rsidRPr="00557448" w:rsidRDefault="00D82982" w:rsidP="00C13D6C">
            <w:pPr>
              <w:spacing w:before="0" w:after="0"/>
              <w:jc w:val="center"/>
              <w:rPr>
                <w:sz w:val="16"/>
                <w:szCs w:val="16"/>
              </w:rPr>
            </w:pPr>
            <w:r>
              <w:rPr>
                <w:noProof/>
                <w:sz w:val="16"/>
                <w:szCs w:val="16"/>
              </w:rPr>
              <w:t>2022</w:t>
            </w:r>
          </w:p>
        </w:tc>
      </w:tr>
      <w:tr w:rsidR="00A521C1" w14:paraId="2606C6BA" w14:textId="77777777" w:rsidTr="00376681">
        <w:tc>
          <w:tcPr>
            <w:tcW w:w="0" w:type="auto"/>
            <w:shd w:val="clear" w:color="auto" w:fill="auto"/>
          </w:tcPr>
          <w:p w14:paraId="49F325EF"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10031D77"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shd w:val="clear" w:color="auto" w:fill="auto"/>
          </w:tcPr>
          <w:p w14:paraId="628E1753"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0021B4BB" w14:textId="77777777" w:rsidR="0084560F" w:rsidRPr="00557448" w:rsidRDefault="00D82982" w:rsidP="00C13D6C">
            <w:pPr>
              <w:spacing w:before="0" w:after="0"/>
              <w:jc w:val="left"/>
              <w:rPr>
                <w:sz w:val="16"/>
                <w:szCs w:val="16"/>
              </w:rPr>
            </w:pPr>
            <w:r w:rsidRPr="00557448">
              <w:rPr>
                <w:noProof/>
                <w:sz w:val="16"/>
                <w:szCs w:val="16"/>
              </w:rPr>
              <w:t>Analysis and studies on newly arrived immigrants</w:t>
            </w:r>
          </w:p>
        </w:tc>
        <w:tc>
          <w:tcPr>
            <w:tcW w:w="0" w:type="auto"/>
            <w:shd w:val="clear" w:color="auto" w:fill="auto"/>
          </w:tcPr>
          <w:p w14:paraId="281F1ACA"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C537B58"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39AFBD87" w14:textId="77777777" w:rsidR="0084560F" w:rsidRPr="00557448" w:rsidRDefault="00D82982" w:rsidP="00C13D6C">
            <w:pPr>
              <w:spacing w:before="0" w:after="0"/>
              <w:jc w:val="center"/>
              <w:rPr>
                <w:sz w:val="16"/>
                <w:szCs w:val="16"/>
              </w:rPr>
            </w:pPr>
            <w:r>
              <w:rPr>
                <w:noProof/>
                <w:sz w:val="16"/>
                <w:szCs w:val="16"/>
              </w:rPr>
              <w:t>2022</w:t>
            </w:r>
          </w:p>
        </w:tc>
      </w:tr>
      <w:tr w:rsidR="00A521C1" w14:paraId="73E1AF03" w14:textId="77777777" w:rsidTr="00376681">
        <w:tc>
          <w:tcPr>
            <w:tcW w:w="0" w:type="auto"/>
            <w:shd w:val="clear" w:color="auto" w:fill="auto"/>
          </w:tcPr>
          <w:p w14:paraId="6D028983" w14:textId="77777777" w:rsidR="0084560F" w:rsidRPr="00557448" w:rsidRDefault="00D82982"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shd w:val="clear" w:color="auto" w:fill="auto"/>
          </w:tcPr>
          <w:p w14:paraId="15624C6C"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shd w:val="clear" w:color="auto" w:fill="auto"/>
          </w:tcPr>
          <w:p w14:paraId="771A7903"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4DA1679E" w14:textId="77777777" w:rsidR="0084560F" w:rsidRPr="00557448" w:rsidRDefault="00D82982" w:rsidP="00C13D6C">
            <w:pPr>
              <w:spacing w:before="0" w:after="0"/>
              <w:jc w:val="left"/>
              <w:rPr>
                <w:sz w:val="16"/>
                <w:szCs w:val="16"/>
              </w:rPr>
            </w:pPr>
            <w:r w:rsidRPr="00557448">
              <w:rPr>
                <w:noProof/>
                <w:sz w:val="16"/>
                <w:szCs w:val="16"/>
              </w:rPr>
              <w:t>Capacity enhancing activities aimed at officials, policy makers, experts, etc.</w:t>
            </w:r>
          </w:p>
        </w:tc>
        <w:tc>
          <w:tcPr>
            <w:tcW w:w="0" w:type="auto"/>
            <w:shd w:val="clear" w:color="auto" w:fill="auto"/>
          </w:tcPr>
          <w:p w14:paraId="4410F83B"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A0FD57C"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2C7DDF06" w14:textId="77777777" w:rsidR="0084560F" w:rsidRPr="00557448" w:rsidRDefault="00D82982" w:rsidP="00C13D6C">
            <w:pPr>
              <w:spacing w:before="0" w:after="0"/>
              <w:jc w:val="center"/>
              <w:rPr>
                <w:sz w:val="16"/>
                <w:szCs w:val="16"/>
              </w:rPr>
            </w:pPr>
            <w:r>
              <w:rPr>
                <w:noProof/>
                <w:sz w:val="16"/>
                <w:szCs w:val="16"/>
              </w:rPr>
              <w:t>2022</w:t>
            </w:r>
          </w:p>
        </w:tc>
      </w:tr>
      <w:tr w:rsidR="00A521C1" w14:paraId="72381D06" w14:textId="77777777" w:rsidTr="00376681">
        <w:tc>
          <w:tcPr>
            <w:tcW w:w="0" w:type="auto"/>
            <w:shd w:val="clear" w:color="auto" w:fill="auto"/>
          </w:tcPr>
          <w:p w14:paraId="3403EB05"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155BEC12"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shd w:val="clear" w:color="auto" w:fill="auto"/>
          </w:tcPr>
          <w:p w14:paraId="027C2C6F"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70C15325" w14:textId="77777777" w:rsidR="0084560F" w:rsidRPr="00557448" w:rsidRDefault="00D82982" w:rsidP="00C13D6C">
            <w:pPr>
              <w:spacing w:before="0" w:after="0"/>
              <w:jc w:val="left"/>
              <w:rPr>
                <w:sz w:val="16"/>
                <w:szCs w:val="16"/>
              </w:rPr>
            </w:pPr>
            <w:r w:rsidRPr="00557448">
              <w:rPr>
                <w:noProof/>
                <w:sz w:val="16"/>
                <w:szCs w:val="16"/>
              </w:rPr>
              <w:t>Services to the returnees (incl. improvement of conditions in detention centre)</w:t>
            </w:r>
          </w:p>
        </w:tc>
        <w:tc>
          <w:tcPr>
            <w:tcW w:w="0" w:type="auto"/>
            <w:shd w:val="clear" w:color="auto" w:fill="auto"/>
          </w:tcPr>
          <w:p w14:paraId="439FB4D2"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60E8A8F0"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8A5F86C" w14:textId="77777777" w:rsidR="0084560F" w:rsidRPr="00557448" w:rsidRDefault="00D82982" w:rsidP="00C13D6C">
            <w:pPr>
              <w:spacing w:before="0" w:after="0"/>
              <w:jc w:val="center"/>
              <w:rPr>
                <w:sz w:val="16"/>
                <w:szCs w:val="16"/>
              </w:rPr>
            </w:pPr>
            <w:r>
              <w:rPr>
                <w:noProof/>
                <w:sz w:val="16"/>
                <w:szCs w:val="16"/>
              </w:rPr>
              <w:t>2022</w:t>
            </w:r>
          </w:p>
        </w:tc>
      </w:tr>
      <w:tr w:rsidR="00A521C1" w14:paraId="10A86333" w14:textId="77777777" w:rsidTr="00376681">
        <w:tc>
          <w:tcPr>
            <w:tcW w:w="0" w:type="auto"/>
            <w:shd w:val="clear" w:color="auto" w:fill="auto"/>
          </w:tcPr>
          <w:p w14:paraId="6DBE6E8E"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3DA435B2"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shd w:val="clear" w:color="auto" w:fill="auto"/>
          </w:tcPr>
          <w:p w14:paraId="5FACCE18"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036B6629" w14:textId="77777777" w:rsidR="0084560F" w:rsidRPr="00557448" w:rsidRDefault="00D82982" w:rsidP="00C13D6C">
            <w:pPr>
              <w:spacing w:before="0" w:after="0"/>
              <w:jc w:val="left"/>
              <w:rPr>
                <w:sz w:val="16"/>
                <w:szCs w:val="16"/>
              </w:rPr>
            </w:pPr>
            <w:r w:rsidRPr="00557448">
              <w:rPr>
                <w:noProof/>
                <w:sz w:val="16"/>
                <w:szCs w:val="16"/>
              </w:rPr>
              <w:t>Trainings for staff of competent authorities</w:t>
            </w:r>
          </w:p>
        </w:tc>
        <w:tc>
          <w:tcPr>
            <w:tcW w:w="0" w:type="auto"/>
            <w:shd w:val="clear" w:color="auto" w:fill="auto"/>
          </w:tcPr>
          <w:p w14:paraId="4A3AD489"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4DF87AF6"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50921E7C" w14:textId="77777777" w:rsidR="0084560F" w:rsidRPr="00557448" w:rsidRDefault="00D82982" w:rsidP="00C13D6C">
            <w:pPr>
              <w:spacing w:before="0" w:after="0"/>
              <w:jc w:val="center"/>
              <w:rPr>
                <w:sz w:val="16"/>
                <w:szCs w:val="16"/>
              </w:rPr>
            </w:pPr>
            <w:r>
              <w:rPr>
                <w:noProof/>
                <w:sz w:val="16"/>
                <w:szCs w:val="16"/>
              </w:rPr>
              <w:t>2022</w:t>
            </w:r>
          </w:p>
        </w:tc>
      </w:tr>
      <w:tr w:rsidR="00A521C1" w14:paraId="1CC22293" w14:textId="77777777" w:rsidTr="00376681">
        <w:tc>
          <w:tcPr>
            <w:tcW w:w="0" w:type="auto"/>
            <w:shd w:val="clear" w:color="auto" w:fill="auto"/>
          </w:tcPr>
          <w:p w14:paraId="26F26170"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3B90CB39"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shd w:val="clear" w:color="auto" w:fill="auto"/>
          </w:tcPr>
          <w:p w14:paraId="3CD112C3"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3BC9A080" w14:textId="77777777" w:rsidR="0084560F" w:rsidRPr="00557448" w:rsidRDefault="00D82982" w:rsidP="00C13D6C">
            <w:pPr>
              <w:spacing w:before="0" w:after="0"/>
              <w:jc w:val="left"/>
              <w:rPr>
                <w:sz w:val="16"/>
                <w:szCs w:val="16"/>
              </w:rPr>
            </w:pPr>
            <w:r w:rsidRPr="00557448">
              <w:rPr>
                <w:noProof/>
                <w:sz w:val="16"/>
                <w:szCs w:val="16"/>
              </w:rPr>
              <w:t>Monitoring of forced return operations</w:t>
            </w:r>
          </w:p>
        </w:tc>
        <w:tc>
          <w:tcPr>
            <w:tcW w:w="0" w:type="auto"/>
            <w:shd w:val="clear" w:color="auto" w:fill="auto"/>
          </w:tcPr>
          <w:p w14:paraId="411F2A4A"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63A61FEA"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7233556" w14:textId="77777777" w:rsidR="0084560F" w:rsidRPr="00557448" w:rsidRDefault="00D82982" w:rsidP="00C13D6C">
            <w:pPr>
              <w:spacing w:before="0" w:after="0"/>
              <w:jc w:val="center"/>
              <w:rPr>
                <w:sz w:val="16"/>
                <w:szCs w:val="16"/>
              </w:rPr>
            </w:pPr>
            <w:r>
              <w:rPr>
                <w:noProof/>
                <w:sz w:val="16"/>
                <w:szCs w:val="16"/>
              </w:rPr>
              <w:t>2022</w:t>
            </w:r>
          </w:p>
        </w:tc>
      </w:tr>
      <w:tr w:rsidR="00A521C1" w14:paraId="0192C906" w14:textId="77777777" w:rsidTr="00376681">
        <w:tc>
          <w:tcPr>
            <w:tcW w:w="0" w:type="auto"/>
            <w:shd w:val="clear" w:color="auto" w:fill="auto"/>
          </w:tcPr>
          <w:p w14:paraId="5EB51E78"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655EBCDB"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shd w:val="clear" w:color="auto" w:fill="auto"/>
          </w:tcPr>
          <w:p w14:paraId="7E800089"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0FA185F4" w14:textId="77777777" w:rsidR="0084560F" w:rsidRPr="00557448" w:rsidRDefault="00D82982" w:rsidP="00C13D6C">
            <w:pPr>
              <w:spacing w:before="0" w:after="0"/>
              <w:jc w:val="left"/>
              <w:rPr>
                <w:sz w:val="16"/>
                <w:szCs w:val="16"/>
              </w:rPr>
            </w:pPr>
            <w:r w:rsidRPr="00557448">
              <w:rPr>
                <w:noProof/>
                <w:sz w:val="16"/>
                <w:szCs w:val="16"/>
              </w:rPr>
              <w:t>Implementation of assisted voluntary return</w:t>
            </w:r>
          </w:p>
        </w:tc>
        <w:tc>
          <w:tcPr>
            <w:tcW w:w="0" w:type="auto"/>
            <w:shd w:val="clear" w:color="auto" w:fill="auto"/>
          </w:tcPr>
          <w:p w14:paraId="429C909F"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0B64F955"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3BBDF5FD" w14:textId="77777777" w:rsidR="0084560F" w:rsidRPr="00557448" w:rsidRDefault="00D82982" w:rsidP="00C13D6C">
            <w:pPr>
              <w:spacing w:before="0" w:after="0"/>
              <w:jc w:val="center"/>
              <w:rPr>
                <w:sz w:val="16"/>
                <w:szCs w:val="16"/>
              </w:rPr>
            </w:pPr>
            <w:r>
              <w:rPr>
                <w:noProof/>
                <w:sz w:val="16"/>
                <w:szCs w:val="16"/>
              </w:rPr>
              <w:t>2022</w:t>
            </w:r>
          </w:p>
        </w:tc>
      </w:tr>
      <w:tr w:rsidR="00A521C1" w14:paraId="68E68BA5" w14:textId="77777777" w:rsidTr="00376681">
        <w:tc>
          <w:tcPr>
            <w:tcW w:w="0" w:type="auto"/>
            <w:shd w:val="clear" w:color="auto" w:fill="auto"/>
          </w:tcPr>
          <w:p w14:paraId="7736A40C"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06405B66"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shd w:val="clear" w:color="auto" w:fill="auto"/>
          </w:tcPr>
          <w:p w14:paraId="6DFEFA72"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69DACF90" w14:textId="77777777" w:rsidR="0084560F" w:rsidRPr="00557448" w:rsidRDefault="00D82982" w:rsidP="00C13D6C">
            <w:pPr>
              <w:spacing w:before="0" w:after="0"/>
              <w:jc w:val="left"/>
              <w:rPr>
                <w:sz w:val="16"/>
                <w:szCs w:val="16"/>
              </w:rPr>
            </w:pPr>
            <w:r w:rsidRPr="00557448">
              <w:rPr>
                <w:noProof/>
                <w:sz w:val="16"/>
                <w:szCs w:val="16"/>
              </w:rPr>
              <w:t>Implementation of reintegration</w:t>
            </w:r>
          </w:p>
        </w:tc>
        <w:tc>
          <w:tcPr>
            <w:tcW w:w="0" w:type="auto"/>
            <w:shd w:val="clear" w:color="auto" w:fill="auto"/>
          </w:tcPr>
          <w:p w14:paraId="0A59B3BD"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2E5106C5"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57D7460" w14:textId="77777777" w:rsidR="0084560F" w:rsidRPr="00557448" w:rsidRDefault="00D82982" w:rsidP="00C13D6C">
            <w:pPr>
              <w:spacing w:before="0" w:after="0"/>
              <w:jc w:val="center"/>
              <w:rPr>
                <w:sz w:val="16"/>
                <w:szCs w:val="16"/>
              </w:rPr>
            </w:pPr>
            <w:r>
              <w:rPr>
                <w:noProof/>
                <w:sz w:val="16"/>
                <w:szCs w:val="16"/>
              </w:rPr>
              <w:t>2022</w:t>
            </w:r>
          </w:p>
        </w:tc>
      </w:tr>
      <w:tr w:rsidR="00A521C1" w14:paraId="29E1DF7C" w14:textId="77777777" w:rsidTr="00376681">
        <w:tc>
          <w:tcPr>
            <w:tcW w:w="0" w:type="auto"/>
            <w:shd w:val="clear" w:color="auto" w:fill="auto"/>
          </w:tcPr>
          <w:p w14:paraId="6F88340C"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57419AE8" w14:textId="77777777" w:rsidR="0084560F" w:rsidRPr="00557448" w:rsidRDefault="00D82982"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shd w:val="clear" w:color="auto" w:fill="auto"/>
          </w:tcPr>
          <w:p w14:paraId="0AE09B83"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65BAB346" w14:textId="77777777" w:rsidR="0084560F" w:rsidRPr="00557448" w:rsidRDefault="00D82982" w:rsidP="00C13D6C">
            <w:pPr>
              <w:spacing w:before="0" w:after="0"/>
              <w:jc w:val="left"/>
              <w:rPr>
                <w:sz w:val="16"/>
                <w:szCs w:val="16"/>
              </w:rPr>
            </w:pPr>
            <w:r w:rsidRPr="00557448">
              <w:rPr>
                <w:noProof/>
                <w:sz w:val="16"/>
                <w:szCs w:val="16"/>
              </w:rPr>
              <w:t>Implementation of forced return operations</w:t>
            </w:r>
          </w:p>
        </w:tc>
        <w:tc>
          <w:tcPr>
            <w:tcW w:w="0" w:type="auto"/>
            <w:shd w:val="clear" w:color="auto" w:fill="auto"/>
          </w:tcPr>
          <w:p w14:paraId="467C7798" w14:textId="77777777" w:rsidR="0084560F" w:rsidRPr="00557448" w:rsidRDefault="00D82982" w:rsidP="00C13D6C">
            <w:pPr>
              <w:spacing w:before="0" w:after="0"/>
              <w:jc w:val="center"/>
              <w:rPr>
                <w:sz w:val="16"/>
                <w:szCs w:val="16"/>
              </w:rPr>
            </w:pPr>
            <w:r>
              <w:rPr>
                <w:noProof/>
                <w:sz w:val="16"/>
                <w:szCs w:val="16"/>
              </w:rPr>
              <w:t>2014</w:t>
            </w:r>
          </w:p>
        </w:tc>
        <w:tc>
          <w:tcPr>
            <w:tcW w:w="0" w:type="auto"/>
            <w:shd w:val="clear" w:color="auto" w:fill="auto"/>
          </w:tcPr>
          <w:p w14:paraId="3004E307"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46865118" w14:textId="77777777" w:rsidR="0084560F" w:rsidRPr="00557448" w:rsidRDefault="00D82982" w:rsidP="00C13D6C">
            <w:pPr>
              <w:spacing w:before="0" w:after="0"/>
              <w:jc w:val="center"/>
              <w:rPr>
                <w:sz w:val="16"/>
                <w:szCs w:val="16"/>
              </w:rPr>
            </w:pPr>
            <w:r>
              <w:rPr>
                <w:noProof/>
                <w:sz w:val="16"/>
                <w:szCs w:val="16"/>
              </w:rPr>
              <w:t>2022</w:t>
            </w:r>
          </w:p>
        </w:tc>
      </w:tr>
      <w:tr w:rsidR="00A521C1" w14:paraId="4B131F8F" w14:textId="77777777" w:rsidTr="00376681">
        <w:tc>
          <w:tcPr>
            <w:tcW w:w="0" w:type="auto"/>
            <w:shd w:val="clear" w:color="auto" w:fill="auto"/>
          </w:tcPr>
          <w:p w14:paraId="594762C0"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22A43D43"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shd w:val="clear" w:color="auto" w:fill="auto"/>
          </w:tcPr>
          <w:p w14:paraId="11CF0132"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4D6D8413" w14:textId="77777777" w:rsidR="0084560F" w:rsidRPr="00557448" w:rsidRDefault="00D82982" w:rsidP="00C13D6C">
            <w:pPr>
              <w:spacing w:before="0" w:after="0"/>
              <w:jc w:val="left"/>
              <w:rPr>
                <w:sz w:val="16"/>
                <w:szCs w:val="16"/>
              </w:rPr>
            </w:pPr>
            <w:r w:rsidRPr="00557448">
              <w:rPr>
                <w:noProof/>
                <w:sz w:val="16"/>
                <w:szCs w:val="16"/>
              </w:rPr>
              <w:t>Implementation of cooperation with EU member states</w:t>
            </w:r>
          </w:p>
        </w:tc>
        <w:tc>
          <w:tcPr>
            <w:tcW w:w="0" w:type="auto"/>
            <w:shd w:val="clear" w:color="auto" w:fill="auto"/>
          </w:tcPr>
          <w:p w14:paraId="7D70AD7B"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66BC4D0E"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60E4F836" w14:textId="77777777" w:rsidR="0084560F" w:rsidRPr="00557448" w:rsidRDefault="00D82982" w:rsidP="00C13D6C">
            <w:pPr>
              <w:spacing w:before="0" w:after="0"/>
              <w:jc w:val="center"/>
              <w:rPr>
                <w:sz w:val="16"/>
                <w:szCs w:val="16"/>
              </w:rPr>
            </w:pPr>
            <w:r>
              <w:rPr>
                <w:noProof/>
                <w:sz w:val="16"/>
                <w:szCs w:val="16"/>
              </w:rPr>
              <w:t>2022</w:t>
            </w:r>
          </w:p>
        </w:tc>
      </w:tr>
      <w:tr w:rsidR="00A521C1" w14:paraId="3CB83D71" w14:textId="77777777" w:rsidTr="00376681">
        <w:tc>
          <w:tcPr>
            <w:tcW w:w="0" w:type="auto"/>
            <w:shd w:val="clear" w:color="auto" w:fill="auto"/>
          </w:tcPr>
          <w:p w14:paraId="37AE9907"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4031607C"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shd w:val="clear" w:color="auto" w:fill="auto"/>
          </w:tcPr>
          <w:p w14:paraId="414F3EB4"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18254813" w14:textId="77777777" w:rsidR="0084560F" w:rsidRPr="00557448" w:rsidRDefault="00D82982" w:rsidP="00C13D6C">
            <w:pPr>
              <w:spacing w:before="0" w:after="0"/>
              <w:jc w:val="left"/>
              <w:rPr>
                <w:sz w:val="16"/>
                <w:szCs w:val="16"/>
              </w:rPr>
            </w:pPr>
            <w:r w:rsidRPr="00557448">
              <w:rPr>
                <w:noProof/>
                <w:sz w:val="16"/>
                <w:szCs w:val="16"/>
              </w:rPr>
              <w:t>Implementation of cooperation with third-countries</w:t>
            </w:r>
          </w:p>
        </w:tc>
        <w:tc>
          <w:tcPr>
            <w:tcW w:w="0" w:type="auto"/>
            <w:shd w:val="clear" w:color="auto" w:fill="auto"/>
          </w:tcPr>
          <w:p w14:paraId="694ABBB8"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310723C"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58FB5351" w14:textId="77777777" w:rsidR="0084560F" w:rsidRPr="00557448" w:rsidRDefault="00D82982" w:rsidP="00C13D6C">
            <w:pPr>
              <w:spacing w:before="0" w:after="0"/>
              <w:jc w:val="center"/>
              <w:rPr>
                <w:sz w:val="16"/>
                <w:szCs w:val="16"/>
              </w:rPr>
            </w:pPr>
            <w:r>
              <w:rPr>
                <w:noProof/>
                <w:sz w:val="16"/>
                <w:szCs w:val="16"/>
              </w:rPr>
              <w:t>2022</w:t>
            </w:r>
          </w:p>
        </w:tc>
      </w:tr>
      <w:tr w:rsidR="00A521C1" w14:paraId="40E6D58B" w14:textId="77777777" w:rsidTr="00376681">
        <w:tc>
          <w:tcPr>
            <w:tcW w:w="0" w:type="auto"/>
            <w:shd w:val="clear" w:color="auto" w:fill="auto"/>
          </w:tcPr>
          <w:p w14:paraId="0319EAED" w14:textId="77777777" w:rsidR="0084560F" w:rsidRPr="00557448" w:rsidRDefault="00D82982"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shd w:val="clear" w:color="auto" w:fill="auto"/>
          </w:tcPr>
          <w:p w14:paraId="14563588" w14:textId="77777777" w:rsidR="0084560F" w:rsidRPr="00557448" w:rsidRDefault="00D82982"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shd w:val="clear" w:color="auto" w:fill="auto"/>
          </w:tcPr>
          <w:p w14:paraId="4A50550F" w14:textId="77777777" w:rsidR="0084560F" w:rsidRPr="00557448" w:rsidRDefault="00D82982" w:rsidP="00C13D6C">
            <w:pPr>
              <w:spacing w:before="0" w:after="0"/>
              <w:jc w:val="center"/>
              <w:rPr>
                <w:sz w:val="16"/>
                <w:szCs w:val="16"/>
              </w:rPr>
            </w:pPr>
            <w:r w:rsidRPr="00557448">
              <w:rPr>
                <w:noProof/>
                <w:sz w:val="16"/>
                <w:szCs w:val="16"/>
              </w:rPr>
              <w:t>3</w:t>
            </w:r>
          </w:p>
        </w:tc>
        <w:tc>
          <w:tcPr>
            <w:tcW w:w="0" w:type="auto"/>
            <w:shd w:val="clear" w:color="auto" w:fill="auto"/>
          </w:tcPr>
          <w:p w14:paraId="06DC0934" w14:textId="77777777" w:rsidR="0084560F" w:rsidRPr="00557448" w:rsidRDefault="00D82982" w:rsidP="00C13D6C">
            <w:pPr>
              <w:spacing w:before="0" w:after="0"/>
              <w:jc w:val="left"/>
              <w:rPr>
                <w:sz w:val="16"/>
                <w:szCs w:val="16"/>
              </w:rPr>
            </w:pPr>
            <w:r w:rsidRPr="00557448">
              <w:rPr>
                <w:noProof/>
                <w:sz w:val="16"/>
                <w:szCs w:val="16"/>
              </w:rPr>
              <w:t>Studies/analyses in the field of return</w:t>
            </w:r>
          </w:p>
        </w:tc>
        <w:tc>
          <w:tcPr>
            <w:tcW w:w="0" w:type="auto"/>
            <w:shd w:val="clear" w:color="auto" w:fill="auto"/>
          </w:tcPr>
          <w:p w14:paraId="4259C0D2"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08470339"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27534766" w14:textId="77777777" w:rsidR="0084560F" w:rsidRPr="00557448" w:rsidRDefault="00D82982" w:rsidP="00C13D6C">
            <w:pPr>
              <w:spacing w:before="0" w:after="0"/>
              <w:jc w:val="center"/>
              <w:rPr>
                <w:sz w:val="16"/>
                <w:szCs w:val="16"/>
              </w:rPr>
            </w:pPr>
            <w:r>
              <w:rPr>
                <w:noProof/>
                <w:sz w:val="16"/>
                <w:szCs w:val="16"/>
              </w:rPr>
              <w:t>2022</w:t>
            </w:r>
          </w:p>
        </w:tc>
      </w:tr>
      <w:tr w:rsidR="00A521C1" w14:paraId="19ACDD3A" w14:textId="77777777" w:rsidTr="00376681">
        <w:tc>
          <w:tcPr>
            <w:tcW w:w="0" w:type="auto"/>
            <w:shd w:val="clear" w:color="auto" w:fill="auto"/>
          </w:tcPr>
          <w:p w14:paraId="729B05E4" w14:textId="77777777" w:rsidR="0084560F" w:rsidRPr="00557448" w:rsidRDefault="00D82982"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shd w:val="clear" w:color="auto" w:fill="auto"/>
          </w:tcPr>
          <w:p w14:paraId="403DF836"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shd w:val="clear" w:color="auto" w:fill="auto"/>
          </w:tcPr>
          <w:p w14:paraId="2467F72D" w14:textId="77777777" w:rsidR="0084560F" w:rsidRPr="00557448" w:rsidRDefault="00D82982" w:rsidP="00C13D6C">
            <w:pPr>
              <w:spacing w:before="0" w:after="0"/>
              <w:jc w:val="center"/>
              <w:rPr>
                <w:sz w:val="16"/>
                <w:szCs w:val="16"/>
              </w:rPr>
            </w:pPr>
            <w:r w:rsidRPr="00557448">
              <w:rPr>
                <w:noProof/>
                <w:sz w:val="16"/>
                <w:szCs w:val="16"/>
              </w:rPr>
              <w:t>1</w:t>
            </w:r>
          </w:p>
        </w:tc>
        <w:tc>
          <w:tcPr>
            <w:tcW w:w="0" w:type="auto"/>
            <w:shd w:val="clear" w:color="auto" w:fill="auto"/>
          </w:tcPr>
          <w:p w14:paraId="43823EBB" w14:textId="77777777" w:rsidR="0084560F" w:rsidRPr="00557448" w:rsidRDefault="00D82982" w:rsidP="00C13D6C">
            <w:pPr>
              <w:spacing w:before="0" w:after="0"/>
              <w:jc w:val="left"/>
              <w:rPr>
                <w:sz w:val="16"/>
                <w:szCs w:val="16"/>
              </w:rPr>
            </w:pPr>
            <w:r w:rsidRPr="00557448">
              <w:rPr>
                <w:noProof/>
                <w:sz w:val="16"/>
                <w:szCs w:val="16"/>
              </w:rPr>
              <w:t>Relocation form Italy</w:t>
            </w:r>
          </w:p>
        </w:tc>
        <w:tc>
          <w:tcPr>
            <w:tcW w:w="0" w:type="auto"/>
            <w:shd w:val="clear" w:color="auto" w:fill="auto"/>
          </w:tcPr>
          <w:p w14:paraId="76AD6D6A"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764B6168"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44E4D42F" w14:textId="77777777" w:rsidR="0084560F" w:rsidRPr="00557448" w:rsidRDefault="00D82982" w:rsidP="00C13D6C">
            <w:pPr>
              <w:spacing w:before="0" w:after="0"/>
              <w:jc w:val="center"/>
              <w:rPr>
                <w:sz w:val="16"/>
                <w:szCs w:val="16"/>
              </w:rPr>
            </w:pPr>
            <w:r>
              <w:rPr>
                <w:noProof/>
                <w:sz w:val="16"/>
                <w:szCs w:val="16"/>
              </w:rPr>
              <w:t>2018</w:t>
            </w:r>
          </w:p>
        </w:tc>
      </w:tr>
      <w:tr w:rsidR="00A521C1" w14:paraId="6F0CA720" w14:textId="77777777" w:rsidTr="00376681">
        <w:tc>
          <w:tcPr>
            <w:tcW w:w="0" w:type="auto"/>
            <w:shd w:val="clear" w:color="auto" w:fill="auto"/>
          </w:tcPr>
          <w:p w14:paraId="17AFBEDB" w14:textId="77777777" w:rsidR="0084560F" w:rsidRPr="00557448" w:rsidRDefault="00D82982"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shd w:val="clear" w:color="auto" w:fill="auto"/>
          </w:tcPr>
          <w:p w14:paraId="4C39A7A8" w14:textId="77777777" w:rsidR="0084560F" w:rsidRPr="00557448" w:rsidRDefault="00D82982"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shd w:val="clear" w:color="auto" w:fill="auto"/>
          </w:tcPr>
          <w:p w14:paraId="5AE1B88A" w14:textId="77777777" w:rsidR="0084560F" w:rsidRPr="00557448" w:rsidRDefault="00D82982" w:rsidP="00C13D6C">
            <w:pPr>
              <w:spacing w:before="0" w:after="0"/>
              <w:jc w:val="center"/>
              <w:rPr>
                <w:sz w:val="16"/>
                <w:szCs w:val="16"/>
              </w:rPr>
            </w:pPr>
            <w:r w:rsidRPr="00557448">
              <w:rPr>
                <w:noProof/>
                <w:sz w:val="16"/>
                <w:szCs w:val="16"/>
              </w:rPr>
              <w:t>2</w:t>
            </w:r>
          </w:p>
        </w:tc>
        <w:tc>
          <w:tcPr>
            <w:tcW w:w="0" w:type="auto"/>
            <w:shd w:val="clear" w:color="auto" w:fill="auto"/>
          </w:tcPr>
          <w:p w14:paraId="20715E2D" w14:textId="77777777" w:rsidR="0084560F" w:rsidRPr="00557448" w:rsidRDefault="00D82982" w:rsidP="00C13D6C">
            <w:pPr>
              <w:spacing w:before="0" w:after="0"/>
              <w:jc w:val="left"/>
              <w:rPr>
                <w:sz w:val="16"/>
                <w:szCs w:val="16"/>
              </w:rPr>
            </w:pPr>
            <w:r w:rsidRPr="00557448">
              <w:rPr>
                <w:noProof/>
                <w:sz w:val="16"/>
                <w:szCs w:val="16"/>
              </w:rPr>
              <w:t>Relocation from Greece</w:t>
            </w:r>
          </w:p>
        </w:tc>
        <w:tc>
          <w:tcPr>
            <w:tcW w:w="0" w:type="auto"/>
            <w:shd w:val="clear" w:color="auto" w:fill="auto"/>
          </w:tcPr>
          <w:p w14:paraId="3836A83C" w14:textId="77777777" w:rsidR="0084560F" w:rsidRPr="00557448" w:rsidRDefault="00D82982" w:rsidP="00C13D6C">
            <w:pPr>
              <w:spacing w:before="0" w:after="0"/>
              <w:jc w:val="center"/>
              <w:rPr>
                <w:sz w:val="16"/>
                <w:szCs w:val="16"/>
              </w:rPr>
            </w:pPr>
            <w:r>
              <w:rPr>
                <w:noProof/>
                <w:sz w:val="16"/>
                <w:szCs w:val="16"/>
              </w:rPr>
              <w:t>2015</w:t>
            </w:r>
          </w:p>
        </w:tc>
        <w:tc>
          <w:tcPr>
            <w:tcW w:w="0" w:type="auto"/>
            <w:shd w:val="clear" w:color="auto" w:fill="auto"/>
          </w:tcPr>
          <w:p w14:paraId="23E0CF01" w14:textId="77777777" w:rsidR="0084560F" w:rsidRPr="00557448" w:rsidRDefault="00D82982" w:rsidP="00C13D6C">
            <w:pPr>
              <w:spacing w:before="0" w:after="0"/>
              <w:jc w:val="center"/>
              <w:rPr>
                <w:sz w:val="16"/>
                <w:szCs w:val="16"/>
              </w:rPr>
            </w:pPr>
            <w:r>
              <w:rPr>
                <w:noProof/>
                <w:sz w:val="16"/>
                <w:szCs w:val="16"/>
              </w:rPr>
              <w:t>2016</w:t>
            </w:r>
          </w:p>
        </w:tc>
        <w:tc>
          <w:tcPr>
            <w:tcW w:w="0" w:type="auto"/>
            <w:shd w:val="clear" w:color="auto" w:fill="auto"/>
          </w:tcPr>
          <w:p w14:paraId="02721E9A" w14:textId="77777777" w:rsidR="0084560F" w:rsidRPr="00557448" w:rsidRDefault="00D82982" w:rsidP="00C13D6C">
            <w:pPr>
              <w:spacing w:before="0" w:after="0"/>
              <w:jc w:val="center"/>
              <w:rPr>
                <w:sz w:val="16"/>
                <w:szCs w:val="16"/>
              </w:rPr>
            </w:pPr>
            <w:r>
              <w:rPr>
                <w:noProof/>
                <w:sz w:val="16"/>
                <w:szCs w:val="16"/>
              </w:rPr>
              <w:t>2018</w:t>
            </w:r>
          </w:p>
        </w:tc>
      </w:tr>
    </w:tbl>
    <w:p w14:paraId="537464C5" w14:textId="77777777" w:rsidR="0084560F" w:rsidRPr="00EA12D4" w:rsidRDefault="0084560F" w:rsidP="00C13D6C">
      <w:pPr>
        <w:spacing w:before="0" w:after="0"/>
        <w:sectPr w:rsidR="0084560F" w:rsidRPr="00EA12D4" w:rsidSect="00376681">
          <w:headerReference w:type="default" r:id="rId10"/>
          <w:headerReference w:type="first" r:id="rId11"/>
          <w:footerReference w:type="first" r:id="rId12"/>
          <w:pgSz w:w="11906" w:h="16838" w:code="9"/>
          <w:pgMar w:top="1418" w:right="1418" w:bottom="1418" w:left="1418" w:header="567" w:footer="567" w:gutter="0"/>
          <w:cols w:space="720"/>
          <w:docGrid w:linePitch="326"/>
        </w:sectPr>
      </w:pPr>
    </w:p>
    <w:p w14:paraId="334ACAEF" w14:textId="77777777" w:rsidR="0084560F" w:rsidRDefault="00D82982" w:rsidP="00C13D6C">
      <w:pPr>
        <w:pStyle w:val="Heading1"/>
        <w:numPr>
          <w:ilvl w:val="0"/>
          <w:numId w:val="0"/>
        </w:numPr>
        <w:spacing w:before="0" w:after="0"/>
        <w:ind w:left="850" w:hanging="850"/>
        <w:jc w:val="left"/>
      </w:pPr>
      <w:bookmarkStart w:id="13" w:name="_Toc256000012"/>
      <w:r w:rsidRPr="00EA12D4">
        <w:rPr>
          <w:noProof/>
        </w:rPr>
        <w:lastRenderedPageBreak/>
        <w:t>4. SPECIAL CASES</w:t>
      </w:r>
      <w:bookmarkEnd w:id="13"/>
    </w:p>
    <w:p w14:paraId="575805D8" w14:textId="77777777" w:rsidR="0084560F" w:rsidRDefault="0084560F" w:rsidP="00C13D6C">
      <w:pPr>
        <w:pStyle w:val="Text1"/>
        <w:spacing w:before="0" w:after="0"/>
        <w:ind w:left="0"/>
      </w:pPr>
    </w:p>
    <w:p w14:paraId="66E51332" w14:textId="77777777" w:rsidR="0084560F" w:rsidRDefault="00D82982" w:rsidP="00C13D6C">
      <w:pPr>
        <w:pStyle w:val="Heading2"/>
        <w:numPr>
          <w:ilvl w:val="0"/>
          <w:numId w:val="0"/>
        </w:numPr>
        <w:spacing w:before="0" w:after="0"/>
        <w:ind w:left="850" w:hanging="850"/>
      </w:pPr>
      <w:bookmarkStart w:id="14" w:name="_Toc256000013"/>
      <w:r w:rsidRPr="006C630D">
        <w:rPr>
          <w:noProof/>
        </w:rPr>
        <w:t>4.1 Resettlement</w:t>
      </w:r>
      <w:bookmarkEnd w:id="14"/>
    </w:p>
    <w:p w14:paraId="7D1E5C4C" w14:textId="77777777" w:rsidR="0084560F" w:rsidRPr="00112B5C" w:rsidRDefault="0084560F" w:rsidP="00C13D6C">
      <w:pPr>
        <w:pStyle w:val="Text1"/>
        <w:spacing w:before="0" w:after="0"/>
        <w:ind w:left="0"/>
      </w:pPr>
    </w:p>
    <w:p w14:paraId="10C7C879" w14:textId="77777777" w:rsidR="0084560F" w:rsidRPr="004B1639" w:rsidRDefault="00D82982" w:rsidP="004B1639">
      <w:pPr>
        <w:pStyle w:val="Heading4"/>
        <w:numPr>
          <w:ilvl w:val="0"/>
          <w:numId w:val="0"/>
        </w:numPr>
        <w:rPr>
          <w:b/>
        </w:rPr>
      </w:pPr>
      <w:r w:rsidRPr="004B1639">
        <w:rPr>
          <w:b/>
          <w:noProof/>
        </w:rPr>
        <w:t>Justification of the number of persons to be resettled</w:t>
      </w:r>
    </w:p>
    <w:p w14:paraId="5B627CFB" w14:textId="77777777" w:rsidR="004B1639" w:rsidRDefault="004B1639" w:rsidP="00C13D6C">
      <w:pPr>
        <w:pStyle w:val="Text1"/>
        <w:keepNext/>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21C1" w14:paraId="77FD5116" w14:textId="77777777" w:rsidTr="00A93145">
        <w:tc>
          <w:tcPr>
            <w:tcW w:w="0" w:type="auto"/>
            <w:shd w:val="clear" w:color="auto" w:fill="auto"/>
          </w:tcPr>
          <w:p w14:paraId="6C619DC5" w14:textId="77777777" w:rsidR="00A521C1" w:rsidRDefault="00D82982">
            <w:pPr>
              <w:spacing w:before="0" w:after="240"/>
              <w:jc w:val="left"/>
            </w:pPr>
            <w:r>
              <w:t>On 9 June 2015 the Estonian Government approved the participation in resettlement and relocation programmes. Estonia is taking action based on the Conclusions of 20 July 2015 of the Representatives of the Governments of the MSs meeting within the Council on resettling through multilateral or national schemes 20.000 persons in clearer need of international protection and COM Recommendation of 8 June 2015 on a European resettlement scheme, the Council Decision (EU) 1015/1523 of 14 Sept 2015 establishing provisional measures in the area of international protection for the benefit of IT and GR and the Council Decision (EU) 2015/1601 of 22 Sept 2015 establishing provisional measures in the area of international protection for the benefit of IT and GR.</w:t>
            </w:r>
          </w:p>
          <w:p w14:paraId="77EE80AE" w14:textId="77777777" w:rsidR="00A521C1" w:rsidRDefault="00D82982">
            <w:pPr>
              <w:spacing w:before="240" w:after="240"/>
              <w:jc w:val="left"/>
            </w:pPr>
            <w:r>
              <w:t>On 7 Nov 2016 the additional pledge to resettle 160 persons was submitted ((EU) 2016/1754).</w:t>
            </w:r>
          </w:p>
          <w:p w14:paraId="13CB85A1" w14:textId="77777777" w:rsidR="00A521C1" w:rsidRDefault="00D82982">
            <w:pPr>
              <w:spacing w:before="240" w:after="240"/>
              <w:jc w:val="left"/>
            </w:pPr>
            <w:r>
              <w:t>The new pledge received the Government Decision on 14 Dec 2017 and the Parliament's European Union Affairs Committee confirmed it on 19 Jan 2018.</w:t>
            </w:r>
          </w:p>
          <w:p w14:paraId="01D2330E" w14:textId="77777777" w:rsidR="004B1639" w:rsidRPr="004B1639" w:rsidRDefault="004B1639" w:rsidP="00A93145">
            <w:pPr>
              <w:pStyle w:val="Text1"/>
              <w:spacing w:before="0" w:after="0"/>
              <w:ind w:left="0"/>
            </w:pPr>
          </w:p>
        </w:tc>
      </w:tr>
    </w:tbl>
    <w:p w14:paraId="4C1CB141" w14:textId="77777777" w:rsidR="004B1639" w:rsidRPr="004347AF" w:rsidRDefault="004B1639" w:rsidP="00C13D6C">
      <w:pPr>
        <w:pStyle w:val="Text1"/>
        <w:keepNext/>
        <w:spacing w:before="0" w:after="0"/>
        <w:ind w:left="0"/>
        <w:rPr>
          <w:b/>
        </w:rPr>
      </w:pPr>
    </w:p>
    <w:p w14:paraId="03C8E98D" w14:textId="77777777" w:rsidR="0084560F" w:rsidRPr="004B1639" w:rsidRDefault="00D82982" w:rsidP="004B1639">
      <w:pPr>
        <w:pStyle w:val="Heading4"/>
        <w:numPr>
          <w:ilvl w:val="0"/>
          <w:numId w:val="0"/>
        </w:numPr>
        <w:rPr>
          <w:b/>
        </w:rPr>
      </w:pPr>
      <w:r w:rsidRPr="004B1639">
        <w:rPr>
          <w:b/>
          <w:noProof/>
        </w:rPr>
        <w:t>Pledging plan</w:t>
      </w:r>
    </w:p>
    <w:p w14:paraId="4DB47F05" w14:textId="77777777" w:rsidR="004B1639" w:rsidRPr="000C20E9" w:rsidRDefault="004B1639" w:rsidP="00C13D6C">
      <w:pPr>
        <w:pStyle w:val="Text1"/>
        <w:keepNext/>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160"/>
        <w:gridCol w:w="1160"/>
        <w:gridCol w:w="1160"/>
      </w:tblGrid>
      <w:tr w:rsidR="00A521C1" w14:paraId="545DEF74" w14:textId="77777777" w:rsidTr="00376681">
        <w:trPr>
          <w:trHeight w:val="203"/>
          <w:tblHeader/>
        </w:trPr>
        <w:tc>
          <w:tcPr>
            <w:tcW w:w="0" w:type="auto"/>
            <w:shd w:val="clear" w:color="auto" w:fill="auto"/>
          </w:tcPr>
          <w:p w14:paraId="2079B085" w14:textId="77777777" w:rsidR="0084560F" w:rsidRPr="00687CC2" w:rsidRDefault="00D82982" w:rsidP="00C13D6C">
            <w:pPr>
              <w:spacing w:before="0" w:after="0"/>
              <w:jc w:val="left"/>
              <w:rPr>
                <w:b/>
              </w:rPr>
            </w:pPr>
            <w:r w:rsidRPr="00687CC2">
              <w:rPr>
                <w:b/>
                <w:noProof/>
              </w:rPr>
              <w:t>Vulnerable groups and Common Union resettlement priorities</w:t>
            </w:r>
          </w:p>
          <w:p w14:paraId="77759FA7" w14:textId="77777777" w:rsidR="0084560F" w:rsidRPr="00687CC2" w:rsidRDefault="00D82982"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shd w:val="clear" w:color="auto" w:fill="auto"/>
          </w:tcPr>
          <w:p w14:paraId="767AB27D" w14:textId="77777777" w:rsidR="0084560F" w:rsidRPr="00687CC2" w:rsidRDefault="00D82982" w:rsidP="00C13D6C">
            <w:pPr>
              <w:spacing w:before="0" w:after="0"/>
              <w:jc w:val="center"/>
              <w:rPr>
                <w:b/>
              </w:rPr>
            </w:pPr>
            <w:r w:rsidRPr="00687CC2">
              <w:rPr>
                <w:b/>
              </w:rPr>
              <w:t>2014-2015</w:t>
            </w:r>
          </w:p>
        </w:tc>
        <w:tc>
          <w:tcPr>
            <w:tcW w:w="0" w:type="auto"/>
            <w:shd w:val="clear" w:color="auto" w:fill="auto"/>
          </w:tcPr>
          <w:p w14:paraId="5C1E6A1B" w14:textId="77777777" w:rsidR="0084560F" w:rsidRPr="00687CC2" w:rsidRDefault="00D82982" w:rsidP="00C13D6C">
            <w:pPr>
              <w:spacing w:before="0" w:after="0"/>
              <w:jc w:val="center"/>
              <w:rPr>
                <w:b/>
              </w:rPr>
            </w:pPr>
            <w:r w:rsidRPr="00687CC2">
              <w:rPr>
                <w:b/>
              </w:rPr>
              <w:t>2016-2017</w:t>
            </w:r>
          </w:p>
        </w:tc>
        <w:tc>
          <w:tcPr>
            <w:tcW w:w="0" w:type="auto"/>
            <w:shd w:val="clear" w:color="auto" w:fill="auto"/>
          </w:tcPr>
          <w:p w14:paraId="15D98206" w14:textId="77777777" w:rsidR="0084560F" w:rsidRPr="00687CC2" w:rsidRDefault="00D82982" w:rsidP="00C13D6C">
            <w:pPr>
              <w:spacing w:before="0" w:after="0"/>
              <w:jc w:val="center"/>
              <w:rPr>
                <w:b/>
              </w:rPr>
            </w:pPr>
            <w:r w:rsidRPr="00687CC2">
              <w:rPr>
                <w:b/>
              </w:rPr>
              <w:t>2018-2020</w:t>
            </w:r>
          </w:p>
        </w:tc>
      </w:tr>
      <w:tr w:rsidR="00A521C1" w14:paraId="500B3DD3" w14:textId="77777777" w:rsidTr="00376681">
        <w:trPr>
          <w:trHeight w:val="487"/>
        </w:trPr>
        <w:tc>
          <w:tcPr>
            <w:tcW w:w="0" w:type="auto"/>
            <w:shd w:val="clear" w:color="auto" w:fill="auto"/>
          </w:tcPr>
          <w:p w14:paraId="32B815B9" w14:textId="77777777" w:rsidR="0084560F" w:rsidRPr="00CE5492" w:rsidRDefault="00D82982" w:rsidP="00C13D6C">
            <w:pPr>
              <w:spacing w:before="0" w:after="0"/>
              <w:jc w:val="left"/>
              <w:rPr>
                <w:sz w:val="20"/>
                <w:szCs w:val="20"/>
              </w:rPr>
            </w:pPr>
            <w:r>
              <w:rPr>
                <w:noProof/>
                <w:sz w:val="20"/>
                <w:szCs w:val="20"/>
              </w:rPr>
              <w:t>Women and children at risk</w:t>
            </w:r>
          </w:p>
        </w:tc>
        <w:tc>
          <w:tcPr>
            <w:tcW w:w="0" w:type="auto"/>
            <w:shd w:val="clear" w:color="auto" w:fill="auto"/>
          </w:tcPr>
          <w:p w14:paraId="5B263937" w14:textId="77777777" w:rsidR="0084560F" w:rsidRPr="00CE5492" w:rsidRDefault="0084560F" w:rsidP="00C13D6C">
            <w:pPr>
              <w:spacing w:before="0" w:after="0"/>
              <w:jc w:val="right"/>
              <w:rPr>
                <w:sz w:val="20"/>
                <w:szCs w:val="20"/>
              </w:rPr>
            </w:pPr>
          </w:p>
        </w:tc>
        <w:tc>
          <w:tcPr>
            <w:tcW w:w="0" w:type="auto"/>
            <w:shd w:val="clear" w:color="auto" w:fill="auto"/>
          </w:tcPr>
          <w:p w14:paraId="646DD91B" w14:textId="77777777" w:rsidR="0084560F" w:rsidRPr="00CE5492" w:rsidRDefault="00D82982" w:rsidP="00C13D6C">
            <w:pPr>
              <w:spacing w:before="0" w:after="0"/>
              <w:jc w:val="right"/>
              <w:rPr>
                <w:sz w:val="20"/>
                <w:szCs w:val="20"/>
              </w:rPr>
            </w:pPr>
            <w:r>
              <w:rPr>
                <w:noProof/>
                <w:sz w:val="20"/>
                <w:szCs w:val="20"/>
              </w:rPr>
              <w:t>15</w:t>
            </w:r>
          </w:p>
        </w:tc>
        <w:tc>
          <w:tcPr>
            <w:tcW w:w="0" w:type="auto"/>
            <w:shd w:val="clear" w:color="auto" w:fill="auto"/>
          </w:tcPr>
          <w:p w14:paraId="652ED0C0" w14:textId="77777777" w:rsidR="0084560F" w:rsidRPr="00CE5492" w:rsidRDefault="0084560F" w:rsidP="00C13D6C">
            <w:pPr>
              <w:spacing w:before="0" w:after="0"/>
              <w:jc w:val="right"/>
              <w:rPr>
                <w:sz w:val="20"/>
                <w:szCs w:val="20"/>
              </w:rPr>
            </w:pPr>
          </w:p>
        </w:tc>
      </w:tr>
      <w:tr w:rsidR="00A521C1" w14:paraId="1A319006" w14:textId="77777777" w:rsidTr="00376681">
        <w:trPr>
          <w:trHeight w:val="487"/>
        </w:trPr>
        <w:tc>
          <w:tcPr>
            <w:tcW w:w="0" w:type="auto"/>
            <w:shd w:val="clear" w:color="auto" w:fill="auto"/>
          </w:tcPr>
          <w:p w14:paraId="5A4FACF4" w14:textId="77777777" w:rsidR="0084560F" w:rsidRPr="00CE5492" w:rsidRDefault="00D82982" w:rsidP="00C13D6C">
            <w:pPr>
              <w:spacing w:before="0" w:after="0"/>
              <w:jc w:val="left"/>
              <w:rPr>
                <w:sz w:val="20"/>
                <w:szCs w:val="20"/>
              </w:rPr>
            </w:pPr>
            <w:r>
              <w:rPr>
                <w:noProof/>
                <w:sz w:val="20"/>
                <w:szCs w:val="20"/>
              </w:rPr>
              <w:t>Unaccompanied minors</w:t>
            </w:r>
          </w:p>
        </w:tc>
        <w:tc>
          <w:tcPr>
            <w:tcW w:w="0" w:type="auto"/>
            <w:shd w:val="clear" w:color="auto" w:fill="auto"/>
          </w:tcPr>
          <w:p w14:paraId="3DAAFCA9" w14:textId="77777777" w:rsidR="0084560F" w:rsidRPr="00CE5492" w:rsidRDefault="0084560F" w:rsidP="00C13D6C">
            <w:pPr>
              <w:spacing w:before="0" w:after="0"/>
              <w:jc w:val="right"/>
              <w:rPr>
                <w:sz w:val="20"/>
                <w:szCs w:val="20"/>
              </w:rPr>
            </w:pPr>
          </w:p>
        </w:tc>
        <w:tc>
          <w:tcPr>
            <w:tcW w:w="0" w:type="auto"/>
            <w:shd w:val="clear" w:color="auto" w:fill="auto"/>
          </w:tcPr>
          <w:p w14:paraId="63ABA813" w14:textId="77777777" w:rsidR="0084560F" w:rsidRPr="00CE5492" w:rsidRDefault="00D82982" w:rsidP="00C13D6C">
            <w:pPr>
              <w:spacing w:before="0" w:after="0"/>
              <w:jc w:val="right"/>
              <w:rPr>
                <w:sz w:val="20"/>
                <w:szCs w:val="20"/>
              </w:rPr>
            </w:pPr>
            <w:r>
              <w:rPr>
                <w:noProof/>
                <w:sz w:val="20"/>
                <w:szCs w:val="20"/>
              </w:rPr>
              <w:t>5</w:t>
            </w:r>
          </w:p>
        </w:tc>
        <w:tc>
          <w:tcPr>
            <w:tcW w:w="0" w:type="auto"/>
            <w:shd w:val="clear" w:color="auto" w:fill="auto"/>
          </w:tcPr>
          <w:p w14:paraId="4B5BC215" w14:textId="77777777" w:rsidR="0084560F" w:rsidRPr="00CE5492" w:rsidRDefault="0084560F" w:rsidP="00C13D6C">
            <w:pPr>
              <w:spacing w:before="0" w:after="0"/>
              <w:jc w:val="right"/>
              <w:rPr>
                <w:sz w:val="20"/>
                <w:szCs w:val="20"/>
              </w:rPr>
            </w:pPr>
          </w:p>
        </w:tc>
      </w:tr>
      <w:tr w:rsidR="00A521C1" w14:paraId="76B707B7" w14:textId="77777777" w:rsidTr="00376681">
        <w:trPr>
          <w:trHeight w:val="487"/>
        </w:trPr>
        <w:tc>
          <w:tcPr>
            <w:tcW w:w="0" w:type="auto"/>
            <w:shd w:val="clear" w:color="auto" w:fill="auto"/>
          </w:tcPr>
          <w:p w14:paraId="7A6EFB56" w14:textId="77777777" w:rsidR="0084560F" w:rsidRPr="00CE5492" w:rsidRDefault="00D82982" w:rsidP="00C13D6C">
            <w:pPr>
              <w:spacing w:before="0" w:after="0"/>
              <w:jc w:val="left"/>
              <w:rPr>
                <w:sz w:val="20"/>
                <w:szCs w:val="20"/>
              </w:rPr>
            </w:pPr>
            <w:r>
              <w:rPr>
                <w:noProof/>
                <w:sz w:val="20"/>
                <w:szCs w:val="20"/>
              </w:rPr>
              <w:t>Syrian refugees in the region</w:t>
            </w:r>
          </w:p>
        </w:tc>
        <w:tc>
          <w:tcPr>
            <w:tcW w:w="0" w:type="auto"/>
            <w:shd w:val="clear" w:color="auto" w:fill="auto"/>
          </w:tcPr>
          <w:p w14:paraId="0EAD052F" w14:textId="77777777" w:rsidR="0084560F" w:rsidRPr="00CE5492" w:rsidRDefault="0084560F" w:rsidP="00C13D6C">
            <w:pPr>
              <w:spacing w:before="0" w:after="0"/>
              <w:jc w:val="right"/>
              <w:rPr>
                <w:sz w:val="20"/>
                <w:szCs w:val="20"/>
              </w:rPr>
            </w:pPr>
          </w:p>
        </w:tc>
        <w:tc>
          <w:tcPr>
            <w:tcW w:w="0" w:type="auto"/>
            <w:shd w:val="clear" w:color="auto" w:fill="auto"/>
          </w:tcPr>
          <w:p w14:paraId="1EACA821" w14:textId="77777777" w:rsidR="0084560F" w:rsidRPr="00CE5492" w:rsidRDefault="0084560F" w:rsidP="00C13D6C">
            <w:pPr>
              <w:spacing w:before="0" w:after="0"/>
              <w:jc w:val="right"/>
              <w:rPr>
                <w:sz w:val="20"/>
                <w:szCs w:val="20"/>
              </w:rPr>
            </w:pPr>
          </w:p>
        </w:tc>
        <w:tc>
          <w:tcPr>
            <w:tcW w:w="0" w:type="auto"/>
            <w:shd w:val="clear" w:color="auto" w:fill="auto"/>
          </w:tcPr>
          <w:p w14:paraId="60BABB79" w14:textId="530EEDDB" w:rsidR="0084560F" w:rsidRPr="00CE5492" w:rsidRDefault="00D82982" w:rsidP="00C13D6C">
            <w:pPr>
              <w:spacing w:before="0" w:after="0"/>
              <w:jc w:val="right"/>
              <w:rPr>
                <w:sz w:val="20"/>
                <w:szCs w:val="20"/>
              </w:rPr>
            </w:pPr>
            <w:del w:id="15" w:author="Kristi Lillemägi" w:date="2022-07-13T14:54:00Z">
              <w:r w:rsidDel="007B14C6">
                <w:rPr>
                  <w:noProof/>
                  <w:sz w:val="20"/>
                  <w:szCs w:val="20"/>
                </w:rPr>
                <w:delText>80</w:delText>
              </w:r>
            </w:del>
            <w:ins w:id="16" w:author="Kristi Lillemägi" w:date="2022-07-13T14:54:00Z">
              <w:r w:rsidR="007B14C6">
                <w:rPr>
                  <w:noProof/>
                  <w:sz w:val="20"/>
                  <w:szCs w:val="20"/>
                </w:rPr>
                <w:t>7</w:t>
              </w:r>
            </w:ins>
          </w:p>
        </w:tc>
      </w:tr>
      <w:tr w:rsidR="00A521C1" w14:paraId="25FA05C1" w14:textId="77777777" w:rsidTr="00376681">
        <w:trPr>
          <w:trHeight w:val="487"/>
        </w:trPr>
        <w:tc>
          <w:tcPr>
            <w:tcW w:w="0" w:type="auto"/>
            <w:shd w:val="clear" w:color="auto" w:fill="auto"/>
          </w:tcPr>
          <w:p w14:paraId="66AFF3DC" w14:textId="77777777" w:rsidR="0084560F" w:rsidRPr="00CE5492" w:rsidRDefault="00D82982" w:rsidP="00C13D6C">
            <w:pPr>
              <w:spacing w:before="0" w:after="0"/>
              <w:jc w:val="left"/>
              <w:rPr>
                <w:sz w:val="20"/>
                <w:szCs w:val="20"/>
              </w:rPr>
            </w:pPr>
            <w:r w:rsidRPr="00A1770F">
              <w:rPr>
                <w:b/>
                <w:noProof/>
                <w:sz w:val="20"/>
                <w:szCs w:val="20"/>
              </w:rPr>
              <w:t>Total union priorities</w:t>
            </w:r>
          </w:p>
        </w:tc>
        <w:tc>
          <w:tcPr>
            <w:tcW w:w="0" w:type="auto"/>
            <w:shd w:val="clear" w:color="auto" w:fill="auto"/>
          </w:tcPr>
          <w:p w14:paraId="072B2CD8" w14:textId="77777777" w:rsidR="0084560F" w:rsidRPr="00CE5492" w:rsidRDefault="0084560F" w:rsidP="00C13D6C">
            <w:pPr>
              <w:spacing w:before="0" w:after="0"/>
              <w:jc w:val="right"/>
              <w:rPr>
                <w:sz w:val="20"/>
                <w:szCs w:val="20"/>
              </w:rPr>
            </w:pPr>
          </w:p>
        </w:tc>
        <w:tc>
          <w:tcPr>
            <w:tcW w:w="0" w:type="auto"/>
            <w:shd w:val="clear" w:color="auto" w:fill="auto"/>
          </w:tcPr>
          <w:p w14:paraId="1E641FDB" w14:textId="77777777" w:rsidR="0084560F" w:rsidRPr="00CE5492" w:rsidRDefault="00D82982" w:rsidP="00C13D6C">
            <w:pPr>
              <w:spacing w:before="0" w:after="0"/>
              <w:jc w:val="right"/>
              <w:rPr>
                <w:sz w:val="20"/>
                <w:szCs w:val="20"/>
              </w:rPr>
            </w:pPr>
            <w:r w:rsidRPr="00932C57">
              <w:rPr>
                <w:b/>
                <w:noProof/>
                <w:sz w:val="20"/>
                <w:szCs w:val="20"/>
              </w:rPr>
              <w:t>20</w:t>
            </w:r>
          </w:p>
        </w:tc>
        <w:tc>
          <w:tcPr>
            <w:tcW w:w="0" w:type="auto"/>
            <w:shd w:val="clear" w:color="auto" w:fill="auto"/>
          </w:tcPr>
          <w:p w14:paraId="0226CFAE" w14:textId="6D4B3A86" w:rsidR="0084560F" w:rsidRPr="00CE5492" w:rsidRDefault="00D82982" w:rsidP="00C13D6C">
            <w:pPr>
              <w:spacing w:before="0" w:after="0"/>
              <w:jc w:val="right"/>
              <w:rPr>
                <w:sz w:val="20"/>
                <w:szCs w:val="20"/>
              </w:rPr>
            </w:pPr>
            <w:del w:id="17" w:author="Kristi Lillemägi" w:date="2022-07-13T14:54:00Z">
              <w:r w:rsidRPr="00932C57" w:rsidDel="007B14C6">
                <w:rPr>
                  <w:b/>
                  <w:noProof/>
                  <w:sz w:val="20"/>
                  <w:szCs w:val="20"/>
                </w:rPr>
                <w:delText>80</w:delText>
              </w:r>
            </w:del>
            <w:ins w:id="18" w:author="Kristi Lillemägi" w:date="2022-07-13T14:54:00Z">
              <w:r w:rsidR="007B14C6">
                <w:rPr>
                  <w:b/>
                  <w:noProof/>
                  <w:sz w:val="20"/>
                  <w:szCs w:val="20"/>
                </w:rPr>
                <w:t>7</w:t>
              </w:r>
            </w:ins>
          </w:p>
        </w:tc>
      </w:tr>
      <w:tr w:rsidR="00A521C1" w14:paraId="7B999F20" w14:textId="77777777" w:rsidTr="00376681">
        <w:trPr>
          <w:trHeight w:val="487"/>
        </w:trPr>
        <w:tc>
          <w:tcPr>
            <w:tcW w:w="0" w:type="auto"/>
            <w:shd w:val="clear" w:color="auto" w:fill="auto"/>
          </w:tcPr>
          <w:p w14:paraId="03BB71CB" w14:textId="77777777" w:rsidR="0084560F" w:rsidRPr="00CE5492" w:rsidRDefault="00D82982" w:rsidP="00C13D6C">
            <w:pPr>
              <w:spacing w:before="0" w:after="0"/>
              <w:jc w:val="left"/>
              <w:rPr>
                <w:sz w:val="20"/>
                <w:szCs w:val="20"/>
              </w:rPr>
            </w:pPr>
            <w:r w:rsidRPr="00A1770F">
              <w:rPr>
                <w:b/>
                <w:noProof/>
                <w:sz w:val="20"/>
                <w:szCs w:val="20"/>
              </w:rPr>
              <w:t>Grand total</w:t>
            </w:r>
          </w:p>
        </w:tc>
        <w:tc>
          <w:tcPr>
            <w:tcW w:w="0" w:type="auto"/>
            <w:shd w:val="clear" w:color="auto" w:fill="auto"/>
          </w:tcPr>
          <w:p w14:paraId="49093776" w14:textId="77777777" w:rsidR="0084560F" w:rsidRPr="00CE5492" w:rsidRDefault="0084560F" w:rsidP="00C13D6C">
            <w:pPr>
              <w:spacing w:before="0" w:after="0"/>
              <w:jc w:val="right"/>
              <w:rPr>
                <w:sz w:val="20"/>
                <w:szCs w:val="20"/>
              </w:rPr>
            </w:pPr>
          </w:p>
        </w:tc>
        <w:tc>
          <w:tcPr>
            <w:tcW w:w="0" w:type="auto"/>
            <w:shd w:val="clear" w:color="auto" w:fill="auto"/>
          </w:tcPr>
          <w:p w14:paraId="01A184FC" w14:textId="77777777" w:rsidR="0084560F" w:rsidRPr="00CE5492" w:rsidRDefault="00D82982" w:rsidP="00C13D6C">
            <w:pPr>
              <w:spacing w:before="0" w:after="0"/>
              <w:jc w:val="right"/>
              <w:rPr>
                <w:sz w:val="20"/>
                <w:szCs w:val="20"/>
              </w:rPr>
            </w:pPr>
            <w:r w:rsidRPr="00932C57">
              <w:rPr>
                <w:b/>
                <w:noProof/>
                <w:sz w:val="20"/>
                <w:szCs w:val="20"/>
              </w:rPr>
              <w:t>20</w:t>
            </w:r>
          </w:p>
        </w:tc>
        <w:tc>
          <w:tcPr>
            <w:tcW w:w="0" w:type="auto"/>
            <w:shd w:val="clear" w:color="auto" w:fill="auto"/>
          </w:tcPr>
          <w:p w14:paraId="2C77663B" w14:textId="689FD16E" w:rsidR="0084560F" w:rsidRPr="00CE5492" w:rsidRDefault="00D82982" w:rsidP="00C13D6C">
            <w:pPr>
              <w:spacing w:before="0" w:after="0"/>
              <w:jc w:val="right"/>
              <w:rPr>
                <w:sz w:val="20"/>
                <w:szCs w:val="20"/>
              </w:rPr>
            </w:pPr>
            <w:del w:id="19" w:author="Kristi Lillemägi" w:date="2022-07-13T14:55:00Z">
              <w:r w:rsidRPr="00932C57" w:rsidDel="007B14C6">
                <w:rPr>
                  <w:b/>
                  <w:noProof/>
                  <w:sz w:val="20"/>
                  <w:szCs w:val="20"/>
                </w:rPr>
                <w:delText>80</w:delText>
              </w:r>
            </w:del>
            <w:ins w:id="20" w:author="Kristi Lillemägi" w:date="2022-07-13T14:55:00Z">
              <w:r w:rsidR="007B14C6">
                <w:rPr>
                  <w:b/>
                  <w:noProof/>
                  <w:sz w:val="20"/>
                  <w:szCs w:val="20"/>
                </w:rPr>
                <w:t>7</w:t>
              </w:r>
            </w:ins>
          </w:p>
        </w:tc>
      </w:tr>
    </w:tbl>
    <w:p w14:paraId="4F7A9515" w14:textId="77777777" w:rsidR="0084560F" w:rsidRDefault="0084560F" w:rsidP="00C13D6C">
      <w:pPr>
        <w:spacing w:before="0" w:after="0"/>
        <w:rPr>
          <w:b/>
        </w:rPr>
      </w:pPr>
    </w:p>
    <w:p w14:paraId="2CB63201" w14:textId="77777777" w:rsidR="0084560F" w:rsidRDefault="00D82982" w:rsidP="00C13D6C">
      <w:pPr>
        <w:pStyle w:val="Heading2"/>
        <w:numPr>
          <w:ilvl w:val="0"/>
          <w:numId w:val="0"/>
        </w:numPr>
        <w:spacing w:before="0" w:after="0"/>
        <w:ind w:left="850" w:hanging="850"/>
      </w:pPr>
      <w:r>
        <w:br w:type="page"/>
      </w:r>
      <w:bookmarkStart w:id="21" w:name="_Toc256000014"/>
      <w:r w:rsidRPr="006C630D">
        <w:rPr>
          <w:noProof/>
        </w:rPr>
        <w:lastRenderedPageBreak/>
        <w:t>4.2 Transfer &amp; relocation</w:t>
      </w:r>
      <w:bookmarkEnd w:id="21"/>
    </w:p>
    <w:p w14:paraId="64A90F00" w14:textId="77777777" w:rsidR="00013A7B" w:rsidRPr="00013A7B" w:rsidRDefault="00013A7B"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955"/>
        <w:gridCol w:w="986"/>
        <w:gridCol w:w="1518"/>
        <w:gridCol w:w="1518"/>
        <w:gridCol w:w="1518"/>
      </w:tblGrid>
      <w:tr w:rsidR="00A521C1" w14:paraId="520EF4E2" w14:textId="77777777" w:rsidTr="00376681">
        <w:trPr>
          <w:trHeight w:val="207"/>
          <w:tblHeader/>
        </w:trPr>
        <w:tc>
          <w:tcPr>
            <w:tcW w:w="0" w:type="auto"/>
            <w:shd w:val="clear" w:color="auto" w:fill="auto"/>
          </w:tcPr>
          <w:p w14:paraId="44B16D82" w14:textId="77777777" w:rsidR="0084560F" w:rsidRPr="00EA12D4" w:rsidRDefault="0084560F" w:rsidP="00C13D6C">
            <w:pPr>
              <w:spacing w:before="0" w:after="0"/>
            </w:pPr>
          </w:p>
        </w:tc>
        <w:tc>
          <w:tcPr>
            <w:tcW w:w="0" w:type="auto"/>
          </w:tcPr>
          <w:p w14:paraId="65C2ED64" w14:textId="77777777" w:rsidR="0084560F" w:rsidRPr="00356B4F" w:rsidRDefault="00D82982" w:rsidP="00C13D6C">
            <w:pPr>
              <w:spacing w:before="0" w:after="0"/>
              <w:jc w:val="center"/>
              <w:rPr>
                <w:b/>
              </w:rPr>
            </w:pPr>
            <w:r>
              <w:rPr>
                <w:b/>
                <w:noProof/>
              </w:rPr>
              <w:t>From</w:t>
            </w:r>
          </w:p>
        </w:tc>
        <w:tc>
          <w:tcPr>
            <w:tcW w:w="0" w:type="auto"/>
          </w:tcPr>
          <w:p w14:paraId="0219F504" w14:textId="77777777" w:rsidR="0084560F" w:rsidRPr="00356B4F" w:rsidRDefault="00D82982" w:rsidP="00C13D6C">
            <w:pPr>
              <w:spacing w:before="0" w:after="0"/>
              <w:jc w:val="center"/>
              <w:rPr>
                <w:b/>
              </w:rPr>
            </w:pPr>
            <w:r>
              <w:rPr>
                <w:b/>
                <w:noProof/>
              </w:rPr>
              <w:t>To</w:t>
            </w:r>
          </w:p>
        </w:tc>
        <w:tc>
          <w:tcPr>
            <w:tcW w:w="0" w:type="auto"/>
            <w:shd w:val="clear" w:color="auto" w:fill="auto"/>
          </w:tcPr>
          <w:p w14:paraId="38D94C35" w14:textId="77777777" w:rsidR="0084560F" w:rsidRPr="00356B4F" w:rsidRDefault="00D82982" w:rsidP="00C13D6C">
            <w:pPr>
              <w:spacing w:before="0" w:after="0"/>
              <w:jc w:val="center"/>
              <w:rPr>
                <w:b/>
              </w:rPr>
            </w:pPr>
            <w:r w:rsidRPr="00356B4F">
              <w:rPr>
                <w:b/>
              </w:rPr>
              <w:t>2014-2015</w:t>
            </w:r>
          </w:p>
        </w:tc>
        <w:tc>
          <w:tcPr>
            <w:tcW w:w="0" w:type="auto"/>
            <w:shd w:val="clear" w:color="auto" w:fill="auto"/>
          </w:tcPr>
          <w:p w14:paraId="034D581D" w14:textId="77777777" w:rsidR="0084560F" w:rsidRPr="00356B4F" w:rsidRDefault="00D82982" w:rsidP="00C13D6C">
            <w:pPr>
              <w:spacing w:before="0" w:after="0"/>
              <w:jc w:val="center"/>
              <w:rPr>
                <w:b/>
              </w:rPr>
            </w:pPr>
            <w:r w:rsidRPr="00356B4F">
              <w:rPr>
                <w:b/>
              </w:rPr>
              <w:t>2016-2017</w:t>
            </w:r>
          </w:p>
        </w:tc>
        <w:tc>
          <w:tcPr>
            <w:tcW w:w="0" w:type="auto"/>
            <w:shd w:val="clear" w:color="auto" w:fill="auto"/>
          </w:tcPr>
          <w:p w14:paraId="493A0642" w14:textId="77777777" w:rsidR="0084560F" w:rsidRPr="00356B4F" w:rsidRDefault="00D82982" w:rsidP="00C13D6C">
            <w:pPr>
              <w:spacing w:before="0" w:after="0"/>
              <w:jc w:val="center"/>
              <w:rPr>
                <w:b/>
              </w:rPr>
            </w:pPr>
            <w:r w:rsidRPr="00356B4F">
              <w:rPr>
                <w:b/>
              </w:rPr>
              <w:t>2018-2020</w:t>
            </w:r>
          </w:p>
        </w:tc>
      </w:tr>
      <w:tr w:rsidR="00A521C1" w14:paraId="25BA2FAB" w14:textId="77777777" w:rsidTr="00376681">
        <w:trPr>
          <w:trHeight w:val="207"/>
        </w:trPr>
        <w:tc>
          <w:tcPr>
            <w:tcW w:w="0" w:type="auto"/>
            <w:shd w:val="clear" w:color="auto" w:fill="auto"/>
          </w:tcPr>
          <w:p w14:paraId="22D569F4" w14:textId="77777777" w:rsidR="0084560F" w:rsidRPr="00CE5492" w:rsidRDefault="00D82982" w:rsidP="00C13D6C">
            <w:pPr>
              <w:spacing w:before="0" w:after="0"/>
              <w:jc w:val="left"/>
              <w:rPr>
                <w:sz w:val="20"/>
                <w:szCs w:val="20"/>
              </w:rPr>
            </w:pPr>
            <w:r>
              <w:rPr>
                <w:noProof/>
                <w:sz w:val="20"/>
                <w:szCs w:val="20"/>
              </w:rPr>
              <w:t>Transfer</w:t>
            </w:r>
          </w:p>
        </w:tc>
        <w:tc>
          <w:tcPr>
            <w:tcW w:w="0" w:type="auto"/>
          </w:tcPr>
          <w:p w14:paraId="704E8609" w14:textId="77777777" w:rsidR="0084560F" w:rsidRPr="00CE5492" w:rsidRDefault="0084560F" w:rsidP="00C13D6C">
            <w:pPr>
              <w:spacing w:before="0" w:after="0"/>
              <w:jc w:val="left"/>
              <w:rPr>
                <w:sz w:val="20"/>
                <w:szCs w:val="20"/>
              </w:rPr>
            </w:pPr>
          </w:p>
        </w:tc>
        <w:tc>
          <w:tcPr>
            <w:tcW w:w="0" w:type="auto"/>
          </w:tcPr>
          <w:p w14:paraId="0F7903A7"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308DE53A"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4E9FA774" w14:textId="77777777" w:rsidR="0084560F" w:rsidRPr="00CE5492" w:rsidRDefault="0084560F" w:rsidP="00C13D6C">
            <w:pPr>
              <w:spacing w:before="0" w:after="0"/>
              <w:jc w:val="right"/>
              <w:rPr>
                <w:sz w:val="20"/>
                <w:szCs w:val="20"/>
              </w:rPr>
            </w:pPr>
          </w:p>
        </w:tc>
        <w:tc>
          <w:tcPr>
            <w:tcW w:w="0" w:type="auto"/>
            <w:shd w:val="clear" w:color="auto" w:fill="auto"/>
          </w:tcPr>
          <w:p w14:paraId="5DE7EE9F" w14:textId="77777777" w:rsidR="0084560F" w:rsidRPr="00CE5492" w:rsidRDefault="0084560F" w:rsidP="00C13D6C">
            <w:pPr>
              <w:spacing w:before="0" w:after="0"/>
              <w:jc w:val="right"/>
              <w:rPr>
                <w:sz w:val="20"/>
                <w:szCs w:val="20"/>
              </w:rPr>
            </w:pPr>
          </w:p>
        </w:tc>
      </w:tr>
      <w:tr w:rsidR="00A521C1" w14:paraId="1C4F0E66" w14:textId="77777777" w:rsidTr="00376681">
        <w:trPr>
          <w:trHeight w:val="207"/>
        </w:trPr>
        <w:tc>
          <w:tcPr>
            <w:tcW w:w="0" w:type="auto"/>
            <w:shd w:val="clear" w:color="auto" w:fill="auto"/>
          </w:tcPr>
          <w:p w14:paraId="72C367CB" w14:textId="77777777" w:rsidR="0084560F" w:rsidRDefault="00D82982" w:rsidP="00C13D6C">
            <w:pPr>
              <w:spacing w:before="0" w:after="0"/>
              <w:jc w:val="left"/>
              <w:rPr>
                <w:sz w:val="20"/>
                <w:szCs w:val="20"/>
              </w:rPr>
            </w:pPr>
            <w:r>
              <w:rPr>
                <w:noProof/>
                <w:sz w:val="20"/>
                <w:szCs w:val="20"/>
              </w:rPr>
              <w:t>Relocation (2015/1523)</w:t>
            </w:r>
          </w:p>
        </w:tc>
        <w:tc>
          <w:tcPr>
            <w:tcW w:w="0" w:type="auto"/>
          </w:tcPr>
          <w:p w14:paraId="4D71CB2F" w14:textId="77777777" w:rsidR="0084560F" w:rsidRPr="00CE5492" w:rsidRDefault="00D82982" w:rsidP="00C13D6C">
            <w:pPr>
              <w:spacing w:before="0" w:after="0"/>
              <w:jc w:val="left"/>
              <w:rPr>
                <w:sz w:val="20"/>
                <w:szCs w:val="20"/>
              </w:rPr>
            </w:pPr>
            <w:r>
              <w:rPr>
                <w:noProof/>
                <w:sz w:val="20"/>
                <w:szCs w:val="20"/>
              </w:rPr>
              <w:t>Greece</w:t>
            </w:r>
          </w:p>
        </w:tc>
        <w:tc>
          <w:tcPr>
            <w:tcW w:w="0" w:type="auto"/>
          </w:tcPr>
          <w:p w14:paraId="218CAE68"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2D0B8793"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2E5CEA4B" w14:textId="77777777" w:rsidR="0084560F" w:rsidRPr="00CE5492" w:rsidRDefault="004E597F" w:rsidP="00C13D6C">
            <w:pPr>
              <w:spacing w:before="0" w:after="0"/>
              <w:jc w:val="right"/>
              <w:rPr>
                <w:sz w:val="20"/>
                <w:szCs w:val="20"/>
              </w:rPr>
            </w:pPr>
            <w:r>
              <w:rPr>
                <w:noProof/>
                <w:sz w:val="20"/>
                <w:szCs w:val="20"/>
              </w:rPr>
              <w:t>52</w:t>
            </w:r>
          </w:p>
        </w:tc>
        <w:tc>
          <w:tcPr>
            <w:tcW w:w="0" w:type="auto"/>
            <w:shd w:val="clear" w:color="auto" w:fill="auto"/>
          </w:tcPr>
          <w:p w14:paraId="3D951B8F" w14:textId="77777777" w:rsidR="0084560F" w:rsidRPr="00CE5492" w:rsidRDefault="0084560F" w:rsidP="00C13D6C">
            <w:pPr>
              <w:spacing w:before="0" w:after="0"/>
              <w:jc w:val="right"/>
              <w:rPr>
                <w:sz w:val="20"/>
                <w:szCs w:val="20"/>
              </w:rPr>
            </w:pPr>
          </w:p>
        </w:tc>
      </w:tr>
      <w:tr w:rsidR="00A521C1" w14:paraId="6AE0247A" w14:textId="77777777" w:rsidTr="00376681">
        <w:trPr>
          <w:trHeight w:val="207"/>
        </w:trPr>
        <w:tc>
          <w:tcPr>
            <w:tcW w:w="0" w:type="auto"/>
            <w:shd w:val="clear" w:color="auto" w:fill="auto"/>
          </w:tcPr>
          <w:p w14:paraId="1FE8238B" w14:textId="77777777" w:rsidR="0084560F" w:rsidRDefault="00D82982" w:rsidP="00C13D6C">
            <w:pPr>
              <w:spacing w:before="0" w:after="0"/>
              <w:jc w:val="left"/>
              <w:rPr>
                <w:sz w:val="20"/>
                <w:szCs w:val="20"/>
              </w:rPr>
            </w:pPr>
            <w:r>
              <w:rPr>
                <w:noProof/>
                <w:sz w:val="20"/>
                <w:szCs w:val="20"/>
              </w:rPr>
              <w:t>Relocation (2015/1523)</w:t>
            </w:r>
          </w:p>
        </w:tc>
        <w:tc>
          <w:tcPr>
            <w:tcW w:w="0" w:type="auto"/>
          </w:tcPr>
          <w:p w14:paraId="27A83FB9" w14:textId="77777777" w:rsidR="0084560F" w:rsidRPr="00CE5492" w:rsidRDefault="00D82982" w:rsidP="00C13D6C">
            <w:pPr>
              <w:spacing w:before="0" w:after="0"/>
              <w:jc w:val="left"/>
              <w:rPr>
                <w:sz w:val="20"/>
                <w:szCs w:val="20"/>
              </w:rPr>
            </w:pPr>
            <w:r>
              <w:rPr>
                <w:noProof/>
                <w:sz w:val="20"/>
                <w:szCs w:val="20"/>
              </w:rPr>
              <w:t>Italy</w:t>
            </w:r>
          </w:p>
        </w:tc>
        <w:tc>
          <w:tcPr>
            <w:tcW w:w="0" w:type="auto"/>
          </w:tcPr>
          <w:p w14:paraId="7CA166D5"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56F2F649"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41DF2091" w14:textId="77777777" w:rsidR="0084560F" w:rsidRPr="00CE5492" w:rsidRDefault="004E597F" w:rsidP="00C13D6C">
            <w:pPr>
              <w:spacing w:before="0" w:after="0"/>
              <w:jc w:val="right"/>
              <w:rPr>
                <w:sz w:val="20"/>
                <w:szCs w:val="20"/>
              </w:rPr>
            </w:pPr>
            <w:r>
              <w:rPr>
                <w:noProof/>
                <w:sz w:val="20"/>
                <w:szCs w:val="20"/>
              </w:rPr>
              <w:t>78</w:t>
            </w:r>
          </w:p>
        </w:tc>
        <w:tc>
          <w:tcPr>
            <w:tcW w:w="0" w:type="auto"/>
            <w:shd w:val="clear" w:color="auto" w:fill="auto"/>
          </w:tcPr>
          <w:p w14:paraId="27F1308C" w14:textId="77777777" w:rsidR="0084560F" w:rsidRPr="00CE5492" w:rsidRDefault="004E597F" w:rsidP="00C13D6C">
            <w:pPr>
              <w:spacing w:before="0" w:after="0"/>
              <w:jc w:val="right"/>
              <w:rPr>
                <w:sz w:val="20"/>
                <w:szCs w:val="20"/>
              </w:rPr>
            </w:pPr>
            <w:r>
              <w:rPr>
                <w:noProof/>
                <w:sz w:val="20"/>
                <w:szCs w:val="20"/>
              </w:rPr>
              <w:t>-78</w:t>
            </w:r>
          </w:p>
        </w:tc>
      </w:tr>
      <w:tr w:rsidR="00A521C1" w14:paraId="43B49828" w14:textId="77777777" w:rsidTr="00376681">
        <w:trPr>
          <w:trHeight w:val="207"/>
        </w:trPr>
        <w:tc>
          <w:tcPr>
            <w:tcW w:w="0" w:type="auto"/>
            <w:shd w:val="clear" w:color="auto" w:fill="auto"/>
          </w:tcPr>
          <w:p w14:paraId="33E4504F" w14:textId="77777777" w:rsidR="0084560F" w:rsidRDefault="00D82982" w:rsidP="00C13D6C">
            <w:pPr>
              <w:spacing w:before="0" w:after="0"/>
              <w:jc w:val="left"/>
              <w:rPr>
                <w:sz w:val="20"/>
                <w:szCs w:val="20"/>
              </w:rPr>
            </w:pPr>
            <w:r>
              <w:rPr>
                <w:noProof/>
                <w:sz w:val="20"/>
                <w:szCs w:val="20"/>
              </w:rPr>
              <w:t>Relocation (2015/1601)</w:t>
            </w:r>
          </w:p>
        </w:tc>
        <w:tc>
          <w:tcPr>
            <w:tcW w:w="0" w:type="auto"/>
          </w:tcPr>
          <w:p w14:paraId="58E9C76E" w14:textId="77777777" w:rsidR="0084560F" w:rsidRPr="00CE5492" w:rsidRDefault="00D82982" w:rsidP="00C13D6C">
            <w:pPr>
              <w:spacing w:before="0" w:after="0"/>
              <w:jc w:val="left"/>
              <w:rPr>
                <w:sz w:val="20"/>
                <w:szCs w:val="20"/>
              </w:rPr>
            </w:pPr>
            <w:r>
              <w:rPr>
                <w:noProof/>
                <w:sz w:val="20"/>
                <w:szCs w:val="20"/>
              </w:rPr>
              <w:t>Greece</w:t>
            </w:r>
          </w:p>
        </w:tc>
        <w:tc>
          <w:tcPr>
            <w:tcW w:w="0" w:type="auto"/>
          </w:tcPr>
          <w:p w14:paraId="1B94B3E9"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32C6A92B"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0A54A0F4" w14:textId="77777777" w:rsidR="0084560F" w:rsidRPr="00CE5492" w:rsidRDefault="004E597F" w:rsidP="00C13D6C">
            <w:pPr>
              <w:spacing w:before="0" w:after="0"/>
              <w:jc w:val="right"/>
              <w:rPr>
                <w:sz w:val="20"/>
                <w:szCs w:val="20"/>
              </w:rPr>
            </w:pPr>
            <w:r>
              <w:rPr>
                <w:noProof/>
                <w:sz w:val="20"/>
                <w:szCs w:val="20"/>
              </w:rPr>
              <w:t>152</w:t>
            </w:r>
          </w:p>
        </w:tc>
        <w:tc>
          <w:tcPr>
            <w:tcW w:w="0" w:type="auto"/>
            <w:shd w:val="clear" w:color="auto" w:fill="auto"/>
          </w:tcPr>
          <w:p w14:paraId="6BAF6B4F" w14:textId="77777777" w:rsidR="0084560F" w:rsidRPr="00CE5492" w:rsidRDefault="004E597F" w:rsidP="00C13D6C">
            <w:pPr>
              <w:spacing w:before="0" w:after="0"/>
              <w:jc w:val="right"/>
              <w:rPr>
                <w:sz w:val="20"/>
                <w:szCs w:val="20"/>
              </w:rPr>
            </w:pPr>
            <w:r>
              <w:rPr>
                <w:noProof/>
                <w:sz w:val="20"/>
                <w:szCs w:val="20"/>
              </w:rPr>
              <w:t>-63</w:t>
            </w:r>
          </w:p>
        </w:tc>
      </w:tr>
      <w:tr w:rsidR="00A521C1" w14:paraId="21C3E672" w14:textId="77777777" w:rsidTr="00376681">
        <w:trPr>
          <w:trHeight w:val="207"/>
        </w:trPr>
        <w:tc>
          <w:tcPr>
            <w:tcW w:w="0" w:type="auto"/>
            <w:shd w:val="clear" w:color="auto" w:fill="auto"/>
          </w:tcPr>
          <w:p w14:paraId="023E0416" w14:textId="77777777" w:rsidR="0084560F" w:rsidRDefault="00D82982" w:rsidP="00C13D6C">
            <w:pPr>
              <w:spacing w:before="0" w:after="0"/>
              <w:jc w:val="left"/>
              <w:rPr>
                <w:sz w:val="20"/>
                <w:szCs w:val="20"/>
              </w:rPr>
            </w:pPr>
            <w:r>
              <w:rPr>
                <w:noProof/>
                <w:sz w:val="20"/>
                <w:szCs w:val="20"/>
              </w:rPr>
              <w:t>Relocation (2015/1601)</w:t>
            </w:r>
          </w:p>
        </w:tc>
        <w:tc>
          <w:tcPr>
            <w:tcW w:w="0" w:type="auto"/>
          </w:tcPr>
          <w:p w14:paraId="202F7365" w14:textId="77777777" w:rsidR="0084560F" w:rsidRPr="00CE5492" w:rsidRDefault="00D82982" w:rsidP="00C13D6C">
            <w:pPr>
              <w:spacing w:before="0" w:after="0"/>
              <w:jc w:val="left"/>
              <w:rPr>
                <w:sz w:val="20"/>
                <w:szCs w:val="20"/>
              </w:rPr>
            </w:pPr>
            <w:r>
              <w:rPr>
                <w:noProof/>
                <w:sz w:val="20"/>
                <w:szCs w:val="20"/>
              </w:rPr>
              <w:t>Italy</w:t>
            </w:r>
          </w:p>
        </w:tc>
        <w:tc>
          <w:tcPr>
            <w:tcW w:w="0" w:type="auto"/>
          </w:tcPr>
          <w:p w14:paraId="576AB465" w14:textId="77777777" w:rsidR="0084560F" w:rsidRPr="00CE5492" w:rsidRDefault="00D82982" w:rsidP="00C13D6C">
            <w:pPr>
              <w:spacing w:before="0" w:after="0"/>
              <w:jc w:val="left"/>
              <w:rPr>
                <w:sz w:val="20"/>
                <w:szCs w:val="20"/>
              </w:rPr>
            </w:pPr>
            <w:r>
              <w:rPr>
                <w:noProof/>
                <w:sz w:val="20"/>
                <w:szCs w:val="20"/>
              </w:rPr>
              <w:t>Estonia</w:t>
            </w:r>
          </w:p>
        </w:tc>
        <w:tc>
          <w:tcPr>
            <w:tcW w:w="0" w:type="auto"/>
            <w:shd w:val="clear" w:color="auto" w:fill="auto"/>
          </w:tcPr>
          <w:p w14:paraId="33977B35" w14:textId="77777777" w:rsidR="0084560F" w:rsidRPr="00CE5492" w:rsidRDefault="004E597F" w:rsidP="00C13D6C">
            <w:pPr>
              <w:spacing w:before="0" w:after="0"/>
              <w:jc w:val="right"/>
              <w:rPr>
                <w:sz w:val="20"/>
                <w:szCs w:val="20"/>
              </w:rPr>
            </w:pPr>
            <w:r>
              <w:rPr>
                <w:noProof/>
                <w:sz w:val="20"/>
                <w:szCs w:val="20"/>
              </w:rPr>
              <w:t>0</w:t>
            </w:r>
          </w:p>
        </w:tc>
        <w:tc>
          <w:tcPr>
            <w:tcW w:w="0" w:type="auto"/>
            <w:shd w:val="clear" w:color="auto" w:fill="auto"/>
          </w:tcPr>
          <w:p w14:paraId="555E6509" w14:textId="77777777" w:rsidR="0084560F" w:rsidRPr="00CE5492" w:rsidRDefault="004E597F" w:rsidP="00C13D6C">
            <w:pPr>
              <w:spacing w:before="0" w:after="0"/>
              <w:jc w:val="right"/>
              <w:rPr>
                <w:sz w:val="20"/>
                <w:szCs w:val="20"/>
              </w:rPr>
            </w:pPr>
            <w:r>
              <w:rPr>
                <w:noProof/>
                <w:sz w:val="20"/>
                <w:szCs w:val="20"/>
              </w:rPr>
              <w:t>47</w:t>
            </w:r>
          </w:p>
        </w:tc>
        <w:tc>
          <w:tcPr>
            <w:tcW w:w="0" w:type="auto"/>
            <w:shd w:val="clear" w:color="auto" w:fill="auto"/>
          </w:tcPr>
          <w:p w14:paraId="215700BC" w14:textId="77777777" w:rsidR="0084560F" w:rsidRPr="00CE5492" w:rsidRDefault="004E597F" w:rsidP="00C13D6C">
            <w:pPr>
              <w:spacing w:before="0" w:after="0"/>
              <w:jc w:val="right"/>
              <w:rPr>
                <w:sz w:val="20"/>
                <w:szCs w:val="20"/>
              </w:rPr>
            </w:pPr>
            <w:r>
              <w:rPr>
                <w:noProof/>
                <w:sz w:val="20"/>
                <w:szCs w:val="20"/>
              </w:rPr>
              <w:t>-41</w:t>
            </w:r>
          </w:p>
        </w:tc>
      </w:tr>
    </w:tbl>
    <w:p w14:paraId="736C5517" w14:textId="77777777" w:rsidR="0084560F" w:rsidRDefault="0084560F" w:rsidP="00C13D6C">
      <w:pPr>
        <w:spacing w:before="0" w:after="0"/>
        <w:rPr>
          <w:b/>
          <w:u w:val="single"/>
        </w:rPr>
      </w:pPr>
    </w:p>
    <w:p w14:paraId="1E093D9B" w14:textId="77777777" w:rsidR="0084560F" w:rsidRDefault="00D82982" w:rsidP="00C13D6C">
      <w:pPr>
        <w:pStyle w:val="Heading2"/>
        <w:numPr>
          <w:ilvl w:val="0"/>
          <w:numId w:val="0"/>
        </w:numPr>
        <w:spacing w:before="0" w:after="0"/>
      </w:pPr>
      <w:r>
        <w:br w:type="page"/>
      </w:r>
      <w:bookmarkStart w:id="22" w:name="_Toc256000015"/>
      <w:r w:rsidRPr="004123E4">
        <w:rPr>
          <w:noProof/>
        </w:rPr>
        <w:lastRenderedPageBreak/>
        <w:t>4.3 Admission from Turkey (2016/1754)</w:t>
      </w:r>
      <w:bookmarkEnd w:id="22"/>
    </w:p>
    <w:p w14:paraId="638D2CA9" w14:textId="77777777" w:rsidR="0084560F" w:rsidRDefault="0084560F" w:rsidP="00C13D6C">
      <w:pPr>
        <w:spacing w:before="0" w:after="0"/>
        <w:rPr>
          <w:b/>
        </w:rPr>
      </w:pPr>
    </w:p>
    <w:p w14:paraId="39F748EE" w14:textId="77777777" w:rsidR="0084560F" w:rsidRPr="004123E4" w:rsidRDefault="00D82982" w:rsidP="00C13D6C">
      <w:pPr>
        <w:spacing w:before="0" w:after="0"/>
      </w:pPr>
      <w:r w:rsidRPr="004123E4">
        <w:rPr>
          <w:noProof/>
        </w:rPr>
        <w:t>Pledging plan: Number of persons to be admitted from Turkey per pledging period</w:t>
      </w:r>
    </w:p>
    <w:p w14:paraId="5EB59DC3" w14:textId="77777777" w:rsidR="0084560F" w:rsidRDefault="0084560F" w:rsidP="00C13D6C">
      <w:pPr>
        <w:spacing w:before="0"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521C1" w14:paraId="3032BA55" w14:textId="77777777" w:rsidTr="00376681">
        <w:tc>
          <w:tcPr>
            <w:tcW w:w="0" w:type="auto"/>
            <w:shd w:val="clear" w:color="auto" w:fill="auto"/>
          </w:tcPr>
          <w:p w14:paraId="787230BB" w14:textId="77777777" w:rsidR="0084560F" w:rsidRPr="00A307FD" w:rsidRDefault="0084560F" w:rsidP="00C13D6C">
            <w:pPr>
              <w:spacing w:before="0" w:after="0"/>
              <w:rPr>
                <w:b/>
              </w:rPr>
            </w:pPr>
          </w:p>
        </w:tc>
        <w:tc>
          <w:tcPr>
            <w:tcW w:w="0" w:type="auto"/>
            <w:shd w:val="clear" w:color="auto" w:fill="auto"/>
          </w:tcPr>
          <w:p w14:paraId="4FC46F8B" w14:textId="77777777" w:rsidR="0084560F" w:rsidRPr="00A307FD" w:rsidRDefault="00D82982" w:rsidP="00C13D6C">
            <w:pPr>
              <w:spacing w:before="0" w:after="0"/>
              <w:jc w:val="center"/>
              <w:rPr>
                <w:b/>
              </w:rPr>
            </w:pPr>
            <w:r w:rsidRPr="00A307FD">
              <w:rPr>
                <w:b/>
              </w:rPr>
              <w:t>2014-2015</w:t>
            </w:r>
          </w:p>
        </w:tc>
        <w:tc>
          <w:tcPr>
            <w:tcW w:w="0" w:type="auto"/>
            <w:shd w:val="clear" w:color="auto" w:fill="auto"/>
          </w:tcPr>
          <w:p w14:paraId="3DF7F9D8" w14:textId="77777777" w:rsidR="0084560F" w:rsidRPr="00A307FD" w:rsidRDefault="00D82982" w:rsidP="00C13D6C">
            <w:pPr>
              <w:spacing w:before="0" w:after="0"/>
              <w:jc w:val="center"/>
              <w:rPr>
                <w:b/>
              </w:rPr>
            </w:pPr>
            <w:r w:rsidRPr="00A307FD">
              <w:rPr>
                <w:b/>
              </w:rPr>
              <w:t>2016-2017</w:t>
            </w:r>
          </w:p>
        </w:tc>
        <w:tc>
          <w:tcPr>
            <w:tcW w:w="0" w:type="auto"/>
            <w:shd w:val="clear" w:color="auto" w:fill="auto"/>
          </w:tcPr>
          <w:p w14:paraId="6D389ED8" w14:textId="77777777" w:rsidR="0084560F" w:rsidRPr="00A307FD" w:rsidRDefault="00D82982" w:rsidP="00C13D6C">
            <w:pPr>
              <w:spacing w:before="0" w:after="0"/>
              <w:jc w:val="center"/>
              <w:rPr>
                <w:b/>
              </w:rPr>
            </w:pPr>
            <w:r w:rsidRPr="00A307FD">
              <w:rPr>
                <w:b/>
              </w:rPr>
              <w:t>2018-2020</w:t>
            </w:r>
          </w:p>
        </w:tc>
      </w:tr>
      <w:tr w:rsidR="00A521C1" w14:paraId="1D331E86" w14:textId="77777777" w:rsidTr="00376681">
        <w:tc>
          <w:tcPr>
            <w:tcW w:w="0" w:type="auto"/>
            <w:shd w:val="clear" w:color="auto" w:fill="auto"/>
          </w:tcPr>
          <w:p w14:paraId="25231E14" w14:textId="77777777" w:rsidR="0084560F" w:rsidRPr="00454E4B" w:rsidRDefault="00D82982" w:rsidP="00C13D6C">
            <w:pPr>
              <w:spacing w:before="0" w:after="0"/>
            </w:pPr>
            <w:r>
              <w:fldChar w:fldCharType="begin"/>
            </w:r>
            <w:r>
              <w:instrText xml:space="preserve"> REF  m_admission </w:instrText>
            </w:r>
            <w:r>
              <w:fldChar w:fldCharType="separate"/>
            </w:r>
            <w:r>
              <w:rPr>
                <w:noProof/>
              </w:rPr>
              <w:t>Admission</w:t>
            </w:r>
            <w:r>
              <w:fldChar w:fldCharType="end"/>
            </w:r>
          </w:p>
        </w:tc>
        <w:tc>
          <w:tcPr>
            <w:tcW w:w="0" w:type="auto"/>
            <w:shd w:val="clear" w:color="auto" w:fill="auto"/>
          </w:tcPr>
          <w:p w14:paraId="4F45BEE1" w14:textId="77777777" w:rsidR="0084560F" w:rsidRPr="00454E4B" w:rsidRDefault="0084560F" w:rsidP="00C13D6C">
            <w:pPr>
              <w:spacing w:before="0" w:after="0"/>
              <w:jc w:val="right"/>
            </w:pPr>
          </w:p>
        </w:tc>
        <w:tc>
          <w:tcPr>
            <w:tcW w:w="0" w:type="auto"/>
            <w:shd w:val="clear" w:color="auto" w:fill="auto"/>
          </w:tcPr>
          <w:p w14:paraId="41B8A0DE" w14:textId="7484C6FD" w:rsidR="0084560F" w:rsidRPr="00454E4B" w:rsidRDefault="00D82982" w:rsidP="00C13D6C">
            <w:pPr>
              <w:spacing w:before="0" w:after="0"/>
              <w:jc w:val="right"/>
            </w:pPr>
            <w:del w:id="23" w:author="Kristi Lillemägi" w:date="2022-07-13T14:54:00Z">
              <w:r w:rsidDel="007B14C6">
                <w:rPr>
                  <w:noProof/>
                </w:rPr>
                <w:delText>160</w:delText>
              </w:r>
            </w:del>
            <w:ins w:id="24" w:author="Kristi Lillemägi" w:date="2022-07-13T14:54:00Z">
              <w:r w:rsidR="007B14C6">
                <w:rPr>
                  <w:noProof/>
                </w:rPr>
                <w:t>39</w:t>
              </w:r>
            </w:ins>
          </w:p>
        </w:tc>
        <w:tc>
          <w:tcPr>
            <w:tcW w:w="0" w:type="auto"/>
            <w:shd w:val="clear" w:color="auto" w:fill="auto"/>
          </w:tcPr>
          <w:p w14:paraId="63004A66" w14:textId="77777777" w:rsidR="0084560F" w:rsidRPr="00454E4B" w:rsidRDefault="0084560F" w:rsidP="00C13D6C">
            <w:pPr>
              <w:spacing w:before="0" w:after="0"/>
              <w:jc w:val="right"/>
            </w:pPr>
          </w:p>
        </w:tc>
      </w:tr>
    </w:tbl>
    <w:p w14:paraId="4D26AAA2" w14:textId="77777777" w:rsidR="0084560F" w:rsidRPr="004123E4" w:rsidRDefault="0084560F" w:rsidP="00C13D6C">
      <w:pPr>
        <w:spacing w:before="0" w:after="0"/>
        <w:rPr>
          <w:b/>
        </w:rPr>
      </w:pPr>
    </w:p>
    <w:p w14:paraId="5F6CEC48" w14:textId="77777777" w:rsidR="0084560F" w:rsidRDefault="0084560F" w:rsidP="00C13D6C">
      <w:pPr>
        <w:spacing w:before="0" w:after="0"/>
        <w:rPr>
          <w:b/>
          <w:u w:val="single"/>
        </w:rPr>
        <w:sectPr w:rsidR="0084560F" w:rsidSect="00376681">
          <w:pgSz w:w="11906" w:h="16838" w:code="9"/>
          <w:pgMar w:top="1134" w:right="1418" w:bottom="1134" w:left="1418" w:header="567" w:footer="567" w:gutter="0"/>
          <w:cols w:space="708"/>
          <w:docGrid w:linePitch="360"/>
        </w:sectPr>
      </w:pPr>
    </w:p>
    <w:p w14:paraId="70B1616B" w14:textId="77777777" w:rsidR="0084560F" w:rsidRPr="00AC1A22" w:rsidRDefault="00D82982" w:rsidP="00C13D6C">
      <w:pPr>
        <w:pStyle w:val="Heading1"/>
        <w:numPr>
          <w:ilvl w:val="0"/>
          <w:numId w:val="0"/>
        </w:numPr>
        <w:spacing w:before="0" w:after="0"/>
      </w:pPr>
      <w:bookmarkStart w:id="25" w:name="_Toc256000016"/>
      <w:r>
        <w:rPr>
          <w:noProof/>
        </w:rPr>
        <w:lastRenderedPageBreak/>
        <w:t>5. COMMON INDICATORS AND PROGRAMME SPECIFIC INDICATORS</w:t>
      </w:r>
      <w:bookmarkEnd w:id="25"/>
    </w:p>
    <w:p w14:paraId="5FF328DA" w14:textId="77777777" w:rsidR="0084560F" w:rsidRDefault="0084560F" w:rsidP="00C13D6C">
      <w:pPr>
        <w:spacing w:before="0" w:after="0"/>
      </w:pPr>
    </w:p>
    <w:p w14:paraId="0E730B17"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159"/>
        <w:gridCol w:w="446"/>
        <w:gridCol w:w="446"/>
        <w:gridCol w:w="863"/>
        <w:gridCol w:w="756"/>
        <w:gridCol w:w="1390"/>
      </w:tblGrid>
      <w:tr w:rsidR="00A521C1" w14:paraId="55465F94" w14:textId="77777777" w:rsidTr="00376681">
        <w:trPr>
          <w:tblHeader/>
        </w:trPr>
        <w:tc>
          <w:tcPr>
            <w:tcW w:w="0" w:type="auto"/>
            <w:gridSpan w:val="2"/>
            <w:shd w:val="clear" w:color="auto" w:fill="auto"/>
          </w:tcPr>
          <w:p w14:paraId="6E7D274D"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5259ACC8" w14:textId="77777777" w:rsidR="0084560F" w:rsidRPr="007D22A3" w:rsidRDefault="00D82982"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r>
      <w:tr w:rsidR="00A521C1" w14:paraId="39EE05DD" w14:textId="77777777" w:rsidTr="00376681">
        <w:trPr>
          <w:tblHeader/>
        </w:trPr>
        <w:tc>
          <w:tcPr>
            <w:tcW w:w="0" w:type="auto"/>
            <w:shd w:val="clear" w:color="auto" w:fill="auto"/>
          </w:tcPr>
          <w:p w14:paraId="07CD9253"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747340A8"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04846A51"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66EF4D83"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057D7B40"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0B0774A3" w14:textId="77777777" w:rsidTr="00376681">
        <w:tc>
          <w:tcPr>
            <w:tcW w:w="0" w:type="auto"/>
            <w:shd w:val="clear" w:color="auto" w:fill="auto"/>
          </w:tcPr>
          <w:p w14:paraId="7B63D14A"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0" w:type="auto"/>
            <w:gridSpan w:val="2"/>
            <w:shd w:val="clear" w:color="auto" w:fill="auto"/>
          </w:tcPr>
          <w:p w14:paraId="3F60F433"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05852D29"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61222F32" w14:textId="77777777" w:rsidR="0084560F" w:rsidRPr="007D22A3" w:rsidRDefault="00D82982" w:rsidP="00C13D6C">
            <w:pPr>
              <w:spacing w:before="0" w:after="0"/>
              <w:jc w:val="right"/>
              <w:rPr>
                <w:sz w:val="16"/>
                <w:szCs w:val="16"/>
              </w:rPr>
            </w:pPr>
            <w:r w:rsidRPr="007D22A3">
              <w:rPr>
                <w:noProof/>
                <w:sz w:val="16"/>
                <w:szCs w:val="16"/>
              </w:rPr>
              <w:t>650.00</w:t>
            </w:r>
          </w:p>
        </w:tc>
        <w:tc>
          <w:tcPr>
            <w:tcW w:w="0" w:type="auto"/>
            <w:shd w:val="clear" w:color="auto" w:fill="auto"/>
          </w:tcPr>
          <w:p w14:paraId="77797EEE"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46B4F109" w14:textId="77777777" w:rsidTr="00376681">
        <w:tc>
          <w:tcPr>
            <w:tcW w:w="0" w:type="auto"/>
            <w:shd w:val="clear" w:color="auto" w:fill="auto"/>
          </w:tcPr>
          <w:p w14:paraId="38125494" w14:textId="77777777" w:rsidR="0084560F" w:rsidRPr="007D22A3" w:rsidRDefault="00D82982"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0" w:type="auto"/>
            <w:gridSpan w:val="2"/>
            <w:shd w:val="clear" w:color="auto" w:fill="auto"/>
          </w:tcPr>
          <w:p w14:paraId="3243708F"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6041D9AA"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948460B" w14:textId="77777777" w:rsidR="0084560F" w:rsidRPr="007D22A3" w:rsidRDefault="00D82982" w:rsidP="00C13D6C">
            <w:pPr>
              <w:spacing w:before="0" w:after="0"/>
              <w:jc w:val="right"/>
              <w:rPr>
                <w:sz w:val="16"/>
                <w:szCs w:val="16"/>
              </w:rPr>
            </w:pPr>
            <w:r w:rsidRPr="007D22A3">
              <w:rPr>
                <w:noProof/>
                <w:sz w:val="16"/>
                <w:szCs w:val="16"/>
              </w:rPr>
              <w:t>20.00</w:t>
            </w:r>
          </w:p>
        </w:tc>
        <w:tc>
          <w:tcPr>
            <w:tcW w:w="0" w:type="auto"/>
            <w:shd w:val="clear" w:color="auto" w:fill="auto"/>
          </w:tcPr>
          <w:p w14:paraId="44B3F46E"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6FC1953B" w14:textId="77777777" w:rsidTr="00376681">
        <w:tc>
          <w:tcPr>
            <w:tcW w:w="0" w:type="auto"/>
            <w:shd w:val="clear" w:color="auto" w:fill="auto"/>
          </w:tcPr>
          <w:p w14:paraId="268FAE47" w14:textId="77777777" w:rsidR="0084560F" w:rsidRPr="007D22A3" w:rsidRDefault="00D82982"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0" w:type="auto"/>
            <w:gridSpan w:val="2"/>
            <w:shd w:val="clear" w:color="auto" w:fill="auto"/>
          </w:tcPr>
          <w:p w14:paraId="711DA29F" w14:textId="77777777" w:rsidR="0084560F" w:rsidRPr="007D22A3" w:rsidRDefault="00D82982" w:rsidP="00C13D6C">
            <w:pPr>
              <w:spacing w:before="0" w:after="0"/>
              <w:jc w:val="left"/>
              <w:rPr>
                <w:sz w:val="16"/>
                <w:szCs w:val="16"/>
              </w:rPr>
            </w:pPr>
            <w:r>
              <w:rPr>
                <w:noProof/>
                <w:sz w:val="16"/>
                <w:szCs w:val="16"/>
              </w:rPr>
              <w:t>%</w:t>
            </w:r>
          </w:p>
        </w:tc>
        <w:tc>
          <w:tcPr>
            <w:tcW w:w="0" w:type="auto"/>
            <w:shd w:val="clear" w:color="auto" w:fill="auto"/>
          </w:tcPr>
          <w:p w14:paraId="18F49CE2"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7B334BF6" w14:textId="77777777" w:rsidR="0084560F" w:rsidRPr="007D22A3" w:rsidRDefault="00D82982" w:rsidP="00C13D6C">
            <w:pPr>
              <w:spacing w:before="0" w:after="0"/>
              <w:jc w:val="right"/>
              <w:rPr>
                <w:sz w:val="16"/>
                <w:szCs w:val="16"/>
              </w:rPr>
            </w:pPr>
            <w:r w:rsidRPr="007D22A3">
              <w:rPr>
                <w:noProof/>
                <w:sz w:val="16"/>
                <w:szCs w:val="16"/>
              </w:rPr>
              <w:t>25.00</w:t>
            </w:r>
          </w:p>
        </w:tc>
        <w:tc>
          <w:tcPr>
            <w:tcW w:w="0" w:type="auto"/>
            <w:shd w:val="clear" w:color="auto" w:fill="auto"/>
          </w:tcPr>
          <w:p w14:paraId="79F60F9B"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07D6A27A" w14:textId="77777777" w:rsidTr="00376681">
        <w:tc>
          <w:tcPr>
            <w:tcW w:w="0" w:type="auto"/>
            <w:shd w:val="clear" w:color="auto" w:fill="auto"/>
          </w:tcPr>
          <w:p w14:paraId="7086F63C" w14:textId="77777777" w:rsidR="0084560F" w:rsidRPr="007D22A3" w:rsidRDefault="00D82982"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0" w:type="auto"/>
            <w:gridSpan w:val="2"/>
            <w:shd w:val="clear" w:color="auto" w:fill="auto"/>
          </w:tcPr>
          <w:p w14:paraId="04A15B1B"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3D30BF4D"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227B20F" w14:textId="77777777" w:rsidR="0084560F" w:rsidRPr="007D22A3" w:rsidRDefault="00D82982" w:rsidP="00C13D6C">
            <w:pPr>
              <w:spacing w:before="0" w:after="0"/>
              <w:jc w:val="right"/>
              <w:rPr>
                <w:sz w:val="16"/>
                <w:szCs w:val="16"/>
              </w:rPr>
            </w:pPr>
            <w:r w:rsidRPr="007D22A3">
              <w:rPr>
                <w:noProof/>
                <w:sz w:val="16"/>
                <w:szCs w:val="16"/>
              </w:rPr>
              <w:t>800.00</w:t>
            </w:r>
          </w:p>
        </w:tc>
        <w:tc>
          <w:tcPr>
            <w:tcW w:w="0" w:type="auto"/>
            <w:shd w:val="clear" w:color="auto" w:fill="auto"/>
          </w:tcPr>
          <w:p w14:paraId="17E6AF0F"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5A99A73D" w14:textId="77777777" w:rsidTr="00376681">
        <w:tc>
          <w:tcPr>
            <w:tcW w:w="0" w:type="auto"/>
            <w:shd w:val="clear" w:color="auto" w:fill="auto"/>
          </w:tcPr>
          <w:p w14:paraId="5023D57F" w14:textId="77777777" w:rsidR="0084560F" w:rsidRPr="007D22A3" w:rsidRDefault="00D82982"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0" w:type="auto"/>
            <w:gridSpan w:val="2"/>
            <w:shd w:val="clear" w:color="auto" w:fill="auto"/>
          </w:tcPr>
          <w:p w14:paraId="09C2454D" w14:textId="77777777" w:rsidR="0084560F" w:rsidRPr="007D22A3" w:rsidRDefault="00D82982" w:rsidP="00C13D6C">
            <w:pPr>
              <w:spacing w:before="0" w:after="0"/>
              <w:jc w:val="left"/>
              <w:rPr>
                <w:sz w:val="16"/>
                <w:szCs w:val="16"/>
              </w:rPr>
            </w:pPr>
            <w:r>
              <w:rPr>
                <w:noProof/>
                <w:sz w:val="16"/>
                <w:szCs w:val="16"/>
              </w:rPr>
              <w:t>%</w:t>
            </w:r>
          </w:p>
        </w:tc>
        <w:tc>
          <w:tcPr>
            <w:tcW w:w="0" w:type="auto"/>
            <w:shd w:val="clear" w:color="auto" w:fill="auto"/>
          </w:tcPr>
          <w:p w14:paraId="7CE95E7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FDA87C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D9790C5"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C8BD8A3" w14:textId="77777777" w:rsidTr="00376681">
        <w:tc>
          <w:tcPr>
            <w:tcW w:w="0" w:type="auto"/>
            <w:shd w:val="clear" w:color="auto" w:fill="auto"/>
          </w:tcPr>
          <w:p w14:paraId="53B1A88C" w14:textId="77777777" w:rsidR="0084560F" w:rsidRPr="007D22A3" w:rsidRDefault="00D82982"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0" w:type="auto"/>
            <w:gridSpan w:val="2"/>
            <w:shd w:val="clear" w:color="auto" w:fill="auto"/>
          </w:tcPr>
          <w:p w14:paraId="619BF772"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3770C288"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7BE3A761" w14:textId="77777777" w:rsidR="0084560F" w:rsidRPr="007D22A3" w:rsidRDefault="00D82982" w:rsidP="00C13D6C">
            <w:pPr>
              <w:spacing w:before="0" w:after="0"/>
              <w:jc w:val="right"/>
              <w:rPr>
                <w:sz w:val="16"/>
                <w:szCs w:val="16"/>
              </w:rPr>
            </w:pPr>
            <w:r w:rsidRPr="007D22A3">
              <w:rPr>
                <w:noProof/>
                <w:sz w:val="16"/>
                <w:szCs w:val="16"/>
              </w:rPr>
              <w:t>10.00</w:t>
            </w:r>
          </w:p>
        </w:tc>
        <w:tc>
          <w:tcPr>
            <w:tcW w:w="0" w:type="auto"/>
            <w:shd w:val="clear" w:color="auto" w:fill="auto"/>
          </w:tcPr>
          <w:p w14:paraId="67993B7B"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D069899" w14:textId="77777777" w:rsidTr="00376681">
        <w:tc>
          <w:tcPr>
            <w:tcW w:w="0" w:type="auto"/>
            <w:shd w:val="clear" w:color="auto" w:fill="auto"/>
          </w:tcPr>
          <w:p w14:paraId="1C02E831" w14:textId="77777777" w:rsidR="0084560F" w:rsidRPr="007D22A3" w:rsidRDefault="00D82982"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0" w:type="auto"/>
            <w:gridSpan w:val="2"/>
            <w:shd w:val="clear" w:color="auto" w:fill="auto"/>
          </w:tcPr>
          <w:p w14:paraId="369266C2"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97CFAD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AAFE631" w14:textId="77777777" w:rsidR="0084560F" w:rsidRPr="007D22A3" w:rsidRDefault="00D82982" w:rsidP="00C13D6C">
            <w:pPr>
              <w:spacing w:before="0" w:after="0"/>
              <w:jc w:val="right"/>
              <w:rPr>
                <w:sz w:val="16"/>
                <w:szCs w:val="16"/>
              </w:rPr>
            </w:pPr>
            <w:r w:rsidRPr="007D22A3">
              <w:rPr>
                <w:noProof/>
                <w:sz w:val="16"/>
                <w:szCs w:val="16"/>
              </w:rPr>
              <w:t>3.00</w:t>
            </w:r>
          </w:p>
        </w:tc>
        <w:tc>
          <w:tcPr>
            <w:tcW w:w="0" w:type="auto"/>
            <w:shd w:val="clear" w:color="auto" w:fill="auto"/>
          </w:tcPr>
          <w:p w14:paraId="091EC8B6"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1C593591" w14:textId="77777777" w:rsidTr="00376681">
        <w:tc>
          <w:tcPr>
            <w:tcW w:w="0" w:type="auto"/>
            <w:shd w:val="clear" w:color="auto" w:fill="auto"/>
          </w:tcPr>
          <w:p w14:paraId="0119256A" w14:textId="77777777" w:rsidR="0084560F" w:rsidRPr="007D22A3" w:rsidRDefault="00D82982"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0" w:type="auto"/>
            <w:gridSpan w:val="2"/>
            <w:shd w:val="clear" w:color="auto" w:fill="auto"/>
          </w:tcPr>
          <w:p w14:paraId="3CBD027D"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3A154AF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DEA4EC2" w14:textId="77777777" w:rsidR="0084560F" w:rsidRPr="007D22A3" w:rsidRDefault="00D82982" w:rsidP="00C13D6C">
            <w:pPr>
              <w:spacing w:before="0" w:after="0"/>
              <w:jc w:val="right"/>
              <w:rPr>
                <w:sz w:val="16"/>
                <w:szCs w:val="16"/>
              </w:rPr>
            </w:pPr>
            <w:r w:rsidRPr="007D22A3">
              <w:rPr>
                <w:noProof/>
                <w:sz w:val="16"/>
                <w:szCs w:val="16"/>
              </w:rPr>
              <w:t>260.00</w:t>
            </w:r>
          </w:p>
        </w:tc>
        <w:tc>
          <w:tcPr>
            <w:tcW w:w="0" w:type="auto"/>
            <w:shd w:val="clear" w:color="auto" w:fill="auto"/>
          </w:tcPr>
          <w:p w14:paraId="00DC3E93" w14:textId="77777777" w:rsidR="0084560F" w:rsidRPr="007D22A3" w:rsidRDefault="00D82982" w:rsidP="00C13D6C">
            <w:pPr>
              <w:spacing w:before="0" w:after="0"/>
              <w:rPr>
                <w:sz w:val="16"/>
                <w:szCs w:val="16"/>
              </w:rPr>
            </w:pPr>
            <w:r w:rsidRPr="007D22A3">
              <w:rPr>
                <w:noProof/>
                <w:sz w:val="16"/>
                <w:szCs w:val="16"/>
                <w:lang w:val="fr-BE"/>
              </w:rPr>
              <w:t>Authority in charge of transferring the persons</w:t>
            </w:r>
          </w:p>
        </w:tc>
      </w:tr>
    </w:tbl>
    <w:p w14:paraId="2568BCF1"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521"/>
        <w:gridCol w:w="454"/>
        <w:gridCol w:w="454"/>
        <w:gridCol w:w="875"/>
        <w:gridCol w:w="844"/>
        <w:gridCol w:w="912"/>
      </w:tblGrid>
      <w:tr w:rsidR="00A521C1" w14:paraId="094642EE" w14:textId="77777777" w:rsidTr="00376681">
        <w:trPr>
          <w:tblHeader/>
        </w:trPr>
        <w:tc>
          <w:tcPr>
            <w:tcW w:w="0" w:type="auto"/>
            <w:gridSpan w:val="2"/>
            <w:shd w:val="clear" w:color="auto" w:fill="auto"/>
          </w:tcPr>
          <w:p w14:paraId="3E25308C"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33C43587" w14:textId="77777777" w:rsidR="0084560F" w:rsidRPr="007D22A3" w:rsidRDefault="00D82982"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r>
      <w:tr w:rsidR="00A521C1" w14:paraId="4C61243D" w14:textId="77777777" w:rsidTr="00376681">
        <w:trPr>
          <w:tblHeader/>
        </w:trPr>
        <w:tc>
          <w:tcPr>
            <w:tcW w:w="0" w:type="auto"/>
            <w:shd w:val="clear" w:color="auto" w:fill="auto"/>
          </w:tcPr>
          <w:p w14:paraId="6782517E"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0D7D2EFC"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168035B8"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4F9981D9"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4F174FE7"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0ECA87C2" w14:textId="77777777" w:rsidTr="00376681">
        <w:tc>
          <w:tcPr>
            <w:tcW w:w="0" w:type="auto"/>
            <w:shd w:val="clear" w:color="auto" w:fill="auto"/>
          </w:tcPr>
          <w:p w14:paraId="45B81166"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0" w:type="auto"/>
            <w:gridSpan w:val="2"/>
            <w:shd w:val="clear" w:color="auto" w:fill="auto"/>
          </w:tcPr>
          <w:p w14:paraId="41805CB5"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74715FBF"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C7313F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5D245BF"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585EE2D0" w14:textId="77777777" w:rsidTr="00376681">
        <w:tc>
          <w:tcPr>
            <w:tcW w:w="0" w:type="auto"/>
            <w:shd w:val="clear" w:color="auto" w:fill="auto"/>
          </w:tcPr>
          <w:p w14:paraId="0AC6C903" w14:textId="77777777" w:rsidR="0084560F" w:rsidRPr="007D22A3" w:rsidRDefault="00D82982"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0" w:type="auto"/>
            <w:gridSpan w:val="2"/>
            <w:shd w:val="clear" w:color="auto" w:fill="auto"/>
          </w:tcPr>
          <w:p w14:paraId="071A400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516E80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AD0BAE0" w14:textId="77777777" w:rsidR="0084560F" w:rsidRPr="007D22A3" w:rsidRDefault="00D82982" w:rsidP="00C13D6C">
            <w:pPr>
              <w:spacing w:before="0" w:after="0"/>
              <w:jc w:val="right"/>
              <w:rPr>
                <w:sz w:val="16"/>
                <w:szCs w:val="16"/>
              </w:rPr>
            </w:pPr>
            <w:r w:rsidRPr="007D22A3">
              <w:rPr>
                <w:noProof/>
                <w:sz w:val="16"/>
                <w:szCs w:val="16"/>
              </w:rPr>
              <w:t>3,000.00</w:t>
            </w:r>
          </w:p>
        </w:tc>
        <w:tc>
          <w:tcPr>
            <w:tcW w:w="0" w:type="auto"/>
            <w:shd w:val="clear" w:color="auto" w:fill="auto"/>
          </w:tcPr>
          <w:p w14:paraId="249DE4CA"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093B6FC" w14:textId="77777777" w:rsidTr="00376681">
        <w:tc>
          <w:tcPr>
            <w:tcW w:w="0" w:type="auto"/>
            <w:shd w:val="clear" w:color="auto" w:fill="auto"/>
          </w:tcPr>
          <w:p w14:paraId="4B301FB3" w14:textId="77777777" w:rsidR="0084560F" w:rsidRPr="007D22A3" w:rsidRDefault="00D82982"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0" w:type="auto"/>
            <w:gridSpan w:val="2"/>
            <w:shd w:val="clear" w:color="auto" w:fill="auto"/>
          </w:tcPr>
          <w:p w14:paraId="103D0393"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0FBEE750"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9BC916D" w14:textId="77777777" w:rsidR="0084560F" w:rsidRPr="007D22A3" w:rsidRDefault="00D82982" w:rsidP="00C13D6C">
            <w:pPr>
              <w:spacing w:before="0" w:after="0"/>
              <w:jc w:val="right"/>
              <w:rPr>
                <w:sz w:val="16"/>
                <w:szCs w:val="16"/>
              </w:rPr>
            </w:pPr>
            <w:r w:rsidRPr="007D22A3">
              <w:rPr>
                <w:noProof/>
                <w:sz w:val="16"/>
                <w:szCs w:val="16"/>
              </w:rPr>
              <w:t>2.00</w:t>
            </w:r>
          </w:p>
        </w:tc>
        <w:tc>
          <w:tcPr>
            <w:tcW w:w="0" w:type="auto"/>
            <w:shd w:val="clear" w:color="auto" w:fill="auto"/>
          </w:tcPr>
          <w:p w14:paraId="4223C044"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4ACEFF14" w14:textId="77777777" w:rsidTr="00376681">
        <w:tc>
          <w:tcPr>
            <w:tcW w:w="0" w:type="auto"/>
            <w:shd w:val="clear" w:color="auto" w:fill="auto"/>
          </w:tcPr>
          <w:p w14:paraId="6DDFC9EB" w14:textId="77777777" w:rsidR="0084560F" w:rsidRPr="007D22A3" w:rsidRDefault="00D82982"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0" w:type="auto"/>
            <w:gridSpan w:val="2"/>
            <w:shd w:val="clear" w:color="auto" w:fill="auto"/>
          </w:tcPr>
          <w:p w14:paraId="3D523D9F"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712E35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4AA84DA2"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5B70F34"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26415320" w14:textId="77777777" w:rsidTr="00376681">
        <w:tc>
          <w:tcPr>
            <w:tcW w:w="0" w:type="auto"/>
            <w:shd w:val="clear" w:color="auto" w:fill="auto"/>
          </w:tcPr>
          <w:p w14:paraId="021C7D28" w14:textId="77777777" w:rsidR="0084560F" w:rsidRPr="007D22A3" w:rsidRDefault="00D82982"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0" w:type="auto"/>
            <w:gridSpan w:val="2"/>
            <w:shd w:val="clear" w:color="auto" w:fill="auto"/>
          </w:tcPr>
          <w:p w14:paraId="19FA27AC"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CD0B78C"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E1E39F8" w14:textId="77777777" w:rsidR="0084560F" w:rsidRPr="007D22A3" w:rsidRDefault="00D82982" w:rsidP="00C13D6C">
            <w:pPr>
              <w:spacing w:before="0" w:after="0"/>
              <w:jc w:val="right"/>
              <w:rPr>
                <w:sz w:val="16"/>
                <w:szCs w:val="16"/>
              </w:rPr>
            </w:pPr>
            <w:r w:rsidRPr="007D22A3">
              <w:rPr>
                <w:noProof/>
                <w:sz w:val="16"/>
                <w:szCs w:val="16"/>
              </w:rPr>
              <w:t>1.00</w:t>
            </w:r>
          </w:p>
        </w:tc>
        <w:tc>
          <w:tcPr>
            <w:tcW w:w="0" w:type="auto"/>
            <w:shd w:val="clear" w:color="auto" w:fill="auto"/>
          </w:tcPr>
          <w:p w14:paraId="48A2BD34" w14:textId="77777777" w:rsidR="0084560F" w:rsidRPr="007D22A3" w:rsidRDefault="00D82982" w:rsidP="00C13D6C">
            <w:pPr>
              <w:spacing w:before="0" w:after="0"/>
              <w:rPr>
                <w:sz w:val="16"/>
                <w:szCs w:val="16"/>
              </w:rPr>
            </w:pPr>
            <w:r w:rsidRPr="007D22A3">
              <w:rPr>
                <w:noProof/>
                <w:sz w:val="16"/>
                <w:szCs w:val="16"/>
                <w:lang w:val="fr-BE"/>
              </w:rPr>
              <w:t>Project reporting</w:t>
            </w:r>
          </w:p>
        </w:tc>
      </w:tr>
    </w:tbl>
    <w:p w14:paraId="331EC74C"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940"/>
        <w:gridCol w:w="547"/>
        <w:gridCol w:w="547"/>
        <w:gridCol w:w="1021"/>
        <w:gridCol w:w="915"/>
        <w:gridCol w:w="1090"/>
      </w:tblGrid>
      <w:tr w:rsidR="00A521C1" w14:paraId="1C0793F0" w14:textId="77777777" w:rsidTr="00376681">
        <w:trPr>
          <w:tblHeader/>
        </w:trPr>
        <w:tc>
          <w:tcPr>
            <w:tcW w:w="0" w:type="auto"/>
            <w:gridSpan w:val="2"/>
            <w:shd w:val="clear" w:color="auto" w:fill="auto"/>
          </w:tcPr>
          <w:p w14:paraId="3ED06BD4"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5CC566DA" w14:textId="77777777" w:rsidR="0084560F" w:rsidRPr="007D22A3" w:rsidRDefault="00D82982"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r>
      <w:tr w:rsidR="00A521C1" w14:paraId="64ADB5FA" w14:textId="77777777" w:rsidTr="00376681">
        <w:trPr>
          <w:tblHeader/>
        </w:trPr>
        <w:tc>
          <w:tcPr>
            <w:tcW w:w="0" w:type="auto"/>
            <w:shd w:val="clear" w:color="auto" w:fill="auto"/>
          </w:tcPr>
          <w:p w14:paraId="69C31063"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7B589AA0"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1130E536"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1BD6107A"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7E42D336"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33C4FB6F" w14:textId="77777777" w:rsidTr="00376681">
        <w:tc>
          <w:tcPr>
            <w:tcW w:w="0" w:type="auto"/>
            <w:shd w:val="clear" w:color="auto" w:fill="auto"/>
          </w:tcPr>
          <w:p w14:paraId="772B1F4B"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0" w:type="auto"/>
            <w:gridSpan w:val="2"/>
            <w:shd w:val="clear" w:color="auto" w:fill="auto"/>
          </w:tcPr>
          <w:p w14:paraId="4C5C7A87"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2D577A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225CA0CE" w14:textId="77777777" w:rsidR="0084560F" w:rsidRPr="007D22A3" w:rsidRDefault="00D82982" w:rsidP="00C13D6C">
            <w:pPr>
              <w:spacing w:before="0" w:after="0"/>
              <w:jc w:val="right"/>
              <w:rPr>
                <w:sz w:val="16"/>
                <w:szCs w:val="16"/>
              </w:rPr>
            </w:pPr>
            <w:r w:rsidRPr="007D22A3">
              <w:rPr>
                <w:noProof/>
                <w:sz w:val="16"/>
                <w:szCs w:val="16"/>
              </w:rPr>
              <w:t>120.00</w:t>
            </w:r>
          </w:p>
        </w:tc>
        <w:tc>
          <w:tcPr>
            <w:tcW w:w="0" w:type="auto"/>
            <w:shd w:val="clear" w:color="auto" w:fill="auto"/>
          </w:tcPr>
          <w:p w14:paraId="5691D5D4"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5CF0AB85" w14:textId="77777777" w:rsidTr="00376681">
        <w:tc>
          <w:tcPr>
            <w:tcW w:w="0" w:type="auto"/>
            <w:shd w:val="clear" w:color="auto" w:fill="auto"/>
          </w:tcPr>
          <w:p w14:paraId="26EEADDD" w14:textId="77777777" w:rsidR="0084560F" w:rsidRPr="007D22A3" w:rsidRDefault="00D82982"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0" w:type="auto"/>
            <w:gridSpan w:val="2"/>
            <w:shd w:val="clear" w:color="auto" w:fill="auto"/>
          </w:tcPr>
          <w:p w14:paraId="2D90B74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3D3D6EB"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0E8AAB9" w14:textId="77777777" w:rsidR="0084560F" w:rsidRPr="007D22A3" w:rsidRDefault="00D82982" w:rsidP="00C13D6C">
            <w:pPr>
              <w:spacing w:before="0" w:after="0"/>
              <w:jc w:val="right"/>
              <w:rPr>
                <w:sz w:val="16"/>
                <w:szCs w:val="16"/>
              </w:rPr>
            </w:pPr>
            <w:r w:rsidRPr="007D22A3">
              <w:rPr>
                <w:noProof/>
                <w:sz w:val="16"/>
                <w:szCs w:val="16"/>
              </w:rPr>
              <w:t>105.00</w:t>
            </w:r>
          </w:p>
        </w:tc>
        <w:tc>
          <w:tcPr>
            <w:tcW w:w="0" w:type="auto"/>
            <w:shd w:val="clear" w:color="auto" w:fill="auto"/>
          </w:tcPr>
          <w:p w14:paraId="48EA3B45"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3A577DD8" w14:textId="77777777" w:rsidTr="00376681">
        <w:tc>
          <w:tcPr>
            <w:tcW w:w="0" w:type="auto"/>
            <w:shd w:val="clear" w:color="auto" w:fill="auto"/>
          </w:tcPr>
          <w:p w14:paraId="17F0E4E9" w14:textId="77777777" w:rsidR="0084560F" w:rsidRPr="007D22A3" w:rsidRDefault="00D82982"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0" w:type="auto"/>
            <w:gridSpan w:val="2"/>
            <w:shd w:val="clear" w:color="auto" w:fill="auto"/>
          </w:tcPr>
          <w:p w14:paraId="0F8A7F1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4F3A2A8F"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057F994D" w14:textId="77777777" w:rsidR="0084560F" w:rsidRPr="007D22A3" w:rsidRDefault="00D82982" w:rsidP="00C13D6C">
            <w:pPr>
              <w:spacing w:before="0" w:after="0"/>
              <w:jc w:val="right"/>
              <w:rPr>
                <w:sz w:val="16"/>
                <w:szCs w:val="16"/>
              </w:rPr>
            </w:pPr>
            <w:r w:rsidRPr="007D22A3">
              <w:rPr>
                <w:noProof/>
                <w:sz w:val="16"/>
                <w:szCs w:val="16"/>
              </w:rPr>
              <w:t>210.00</w:t>
            </w:r>
          </w:p>
        </w:tc>
        <w:tc>
          <w:tcPr>
            <w:tcW w:w="0" w:type="auto"/>
            <w:shd w:val="clear" w:color="auto" w:fill="auto"/>
          </w:tcPr>
          <w:p w14:paraId="0B28E14A"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0FDAAC9E" w14:textId="77777777" w:rsidTr="00376681">
        <w:tc>
          <w:tcPr>
            <w:tcW w:w="0" w:type="auto"/>
            <w:shd w:val="clear" w:color="auto" w:fill="auto"/>
          </w:tcPr>
          <w:p w14:paraId="49839685" w14:textId="77777777" w:rsidR="0084560F" w:rsidRPr="007D22A3" w:rsidRDefault="00D82982"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0" w:type="auto"/>
            <w:gridSpan w:val="2"/>
            <w:shd w:val="clear" w:color="auto" w:fill="auto"/>
          </w:tcPr>
          <w:p w14:paraId="583237FE"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199AF6A6"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68F4FCF1" w14:textId="77777777" w:rsidR="0084560F" w:rsidRPr="007D22A3" w:rsidRDefault="00D82982" w:rsidP="00C13D6C">
            <w:pPr>
              <w:spacing w:before="0" w:after="0"/>
              <w:jc w:val="right"/>
              <w:rPr>
                <w:sz w:val="16"/>
                <w:szCs w:val="16"/>
              </w:rPr>
            </w:pPr>
            <w:r w:rsidRPr="007D22A3">
              <w:rPr>
                <w:noProof/>
                <w:sz w:val="16"/>
                <w:szCs w:val="16"/>
              </w:rPr>
              <w:t>310.00</w:t>
            </w:r>
          </w:p>
        </w:tc>
        <w:tc>
          <w:tcPr>
            <w:tcW w:w="0" w:type="auto"/>
            <w:shd w:val="clear" w:color="auto" w:fill="auto"/>
          </w:tcPr>
          <w:p w14:paraId="1998A410"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10B15316" w14:textId="77777777" w:rsidTr="00376681">
        <w:tc>
          <w:tcPr>
            <w:tcW w:w="0" w:type="auto"/>
            <w:shd w:val="clear" w:color="auto" w:fill="auto"/>
          </w:tcPr>
          <w:p w14:paraId="531CE2B8" w14:textId="77777777" w:rsidR="0084560F" w:rsidRPr="007D22A3" w:rsidRDefault="00D82982"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0" w:type="auto"/>
            <w:gridSpan w:val="2"/>
            <w:shd w:val="clear" w:color="auto" w:fill="auto"/>
          </w:tcPr>
          <w:p w14:paraId="163284F6"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B239C39"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02CFBCB" w14:textId="77777777" w:rsidR="0084560F" w:rsidRPr="007D22A3" w:rsidRDefault="00D82982" w:rsidP="00C13D6C">
            <w:pPr>
              <w:spacing w:before="0" w:after="0"/>
              <w:jc w:val="right"/>
              <w:rPr>
                <w:sz w:val="16"/>
                <w:szCs w:val="16"/>
              </w:rPr>
            </w:pPr>
            <w:r w:rsidRPr="007D22A3">
              <w:rPr>
                <w:noProof/>
                <w:sz w:val="16"/>
                <w:szCs w:val="16"/>
              </w:rPr>
              <w:t>250.00</w:t>
            </w:r>
          </w:p>
        </w:tc>
        <w:tc>
          <w:tcPr>
            <w:tcW w:w="0" w:type="auto"/>
            <w:shd w:val="clear" w:color="auto" w:fill="auto"/>
          </w:tcPr>
          <w:p w14:paraId="28C4605B" w14:textId="77777777" w:rsidR="0084560F" w:rsidRPr="007D22A3" w:rsidRDefault="00D82982" w:rsidP="00C13D6C">
            <w:pPr>
              <w:spacing w:before="0" w:after="0"/>
              <w:rPr>
                <w:sz w:val="16"/>
                <w:szCs w:val="16"/>
              </w:rPr>
            </w:pPr>
            <w:r w:rsidRPr="007D22A3">
              <w:rPr>
                <w:noProof/>
                <w:sz w:val="16"/>
                <w:szCs w:val="16"/>
                <w:lang w:val="fr-BE"/>
              </w:rPr>
              <w:t>Project reporting</w:t>
            </w:r>
          </w:p>
        </w:tc>
      </w:tr>
      <w:tr w:rsidR="00A521C1" w14:paraId="7F1846E0" w14:textId="77777777" w:rsidTr="00376681">
        <w:tc>
          <w:tcPr>
            <w:tcW w:w="0" w:type="auto"/>
            <w:shd w:val="clear" w:color="auto" w:fill="auto"/>
          </w:tcPr>
          <w:p w14:paraId="7DCD262A" w14:textId="77777777" w:rsidR="0084560F" w:rsidRPr="007D22A3" w:rsidRDefault="00D82982"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0" w:type="auto"/>
            <w:gridSpan w:val="2"/>
            <w:shd w:val="clear" w:color="auto" w:fill="auto"/>
          </w:tcPr>
          <w:p w14:paraId="423E1BC8"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63BCB1AE"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58F93ADF" w14:textId="77777777" w:rsidR="0084560F" w:rsidRPr="007D22A3" w:rsidRDefault="00D82982" w:rsidP="00C13D6C">
            <w:pPr>
              <w:spacing w:before="0" w:after="0"/>
              <w:jc w:val="right"/>
              <w:rPr>
                <w:sz w:val="16"/>
                <w:szCs w:val="16"/>
              </w:rPr>
            </w:pPr>
            <w:r w:rsidRPr="007D22A3">
              <w:rPr>
                <w:noProof/>
                <w:sz w:val="16"/>
                <w:szCs w:val="16"/>
              </w:rPr>
              <w:t>1.00</w:t>
            </w:r>
          </w:p>
        </w:tc>
        <w:tc>
          <w:tcPr>
            <w:tcW w:w="0" w:type="auto"/>
            <w:shd w:val="clear" w:color="auto" w:fill="auto"/>
          </w:tcPr>
          <w:p w14:paraId="6C5474F8" w14:textId="77777777" w:rsidR="0084560F" w:rsidRPr="007D22A3" w:rsidRDefault="00D82982" w:rsidP="00C13D6C">
            <w:pPr>
              <w:spacing w:before="0" w:after="0"/>
              <w:rPr>
                <w:sz w:val="16"/>
                <w:szCs w:val="16"/>
              </w:rPr>
            </w:pPr>
            <w:r w:rsidRPr="007D22A3">
              <w:rPr>
                <w:noProof/>
                <w:sz w:val="16"/>
                <w:szCs w:val="16"/>
                <w:lang w:val="fr-BE"/>
              </w:rPr>
              <w:t>Project reporting</w:t>
            </w:r>
          </w:p>
        </w:tc>
      </w:tr>
    </w:tbl>
    <w:p w14:paraId="6163F815" w14:textId="77777777" w:rsidR="0084560F" w:rsidRDefault="0084560F" w:rsidP="00C13D6C">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83"/>
        <w:gridCol w:w="495"/>
        <w:gridCol w:w="495"/>
        <w:gridCol w:w="939"/>
        <w:gridCol w:w="833"/>
        <w:gridCol w:w="1415"/>
      </w:tblGrid>
      <w:tr w:rsidR="00A521C1" w14:paraId="183FEF1C" w14:textId="77777777" w:rsidTr="00376681">
        <w:trPr>
          <w:tblHeader/>
        </w:trPr>
        <w:tc>
          <w:tcPr>
            <w:tcW w:w="0" w:type="auto"/>
            <w:gridSpan w:val="2"/>
            <w:shd w:val="clear" w:color="auto" w:fill="auto"/>
          </w:tcPr>
          <w:p w14:paraId="53312F72" w14:textId="77777777" w:rsidR="0084560F" w:rsidRPr="007D22A3" w:rsidRDefault="00D82982" w:rsidP="00C13D6C">
            <w:pPr>
              <w:spacing w:before="0" w:after="0"/>
              <w:rPr>
                <w:b/>
                <w:sz w:val="16"/>
                <w:szCs w:val="16"/>
              </w:rPr>
            </w:pPr>
            <w:r w:rsidRPr="007D22A3">
              <w:rPr>
                <w:b/>
                <w:noProof/>
                <w:sz w:val="16"/>
                <w:szCs w:val="16"/>
              </w:rPr>
              <w:t>Specific objective</w:t>
            </w:r>
          </w:p>
        </w:tc>
        <w:tc>
          <w:tcPr>
            <w:tcW w:w="0" w:type="auto"/>
            <w:gridSpan w:val="4"/>
            <w:shd w:val="clear" w:color="auto" w:fill="auto"/>
          </w:tcPr>
          <w:p w14:paraId="20F5FEE2" w14:textId="77777777" w:rsidR="0084560F" w:rsidRPr="007D22A3" w:rsidRDefault="00D82982"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r>
      <w:tr w:rsidR="00A521C1" w14:paraId="2D1BD9FB" w14:textId="77777777" w:rsidTr="00376681">
        <w:trPr>
          <w:tblHeader/>
        </w:trPr>
        <w:tc>
          <w:tcPr>
            <w:tcW w:w="0" w:type="auto"/>
            <w:shd w:val="clear" w:color="auto" w:fill="auto"/>
          </w:tcPr>
          <w:p w14:paraId="67C4B1D4" w14:textId="77777777" w:rsidR="0084560F" w:rsidRPr="007D22A3" w:rsidRDefault="00D82982" w:rsidP="00C13D6C">
            <w:pPr>
              <w:spacing w:before="0" w:after="0"/>
              <w:rPr>
                <w:b/>
                <w:sz w:val="16"/>
                <w:szCs w:val="16"/>
              </w:rPr>
            </w:pPr>
            <w:r w:rsidRPr="007D22A3">
              <w:rPr>
                <w:b/>
                <w:noProof/>
                <w:sz w:val="16"/>
                <w:szCs w:val="16"/>
              </w:rPr>
              <w:t>Indicator</w:t>
            </w:r>
          </w:p>
        </w:tc>
        <w:tc>
          <w:tcPr>
            <w:tcW w:w="0" w:type="auto"/>
            <w:gridSpan w:val="2"/>
            <w:shd w:val="clear" w:color="auto" w:fill="auto"/>
          </w:tcPr>
          <w:p w14:paraId="7FE6F5BE" w14:textId="77777777" w:rsidR="0084560F" w:rsidRPr="007D22A3" w:rsidRDefault="00D82982" w:rsidP="00C13D6C">
            <w:pPr>
              <w:spacing w:before="0" w:after="0"/>
              <w:jc w:val="left"/>
              <w:rPr>
                <w:b/>
                <w:sz w:val="16"/>
                <w:szCs w:val="16"/>
              </w:rPr>
            </w:pPr>
            <w:r w:rsidRPr="007D22A3">
              <w:rPr>
                <w:b/>
                <w:noProof/>
                <w:sz w:val="16"/>
                <w:szCs w:val="16"/>
              </w:rPr>
              <w:t>Unit of measure</w:t>
            </w:r>
          </w:p>
        </w:tc>
        <w:tc>
          <w:tcPr>
            <w:tcW w:w="0" w:type="auto"/>
            <w:shd w:val="clear" w:color="auto" w:fill="auto"/>
          </w:tcPr>
          <w:p w14:paraId="5A6E7128" w14:textId="77777777" w:rsidR="0084560F" w:rsidRPr="007D22A3" w:rsidRDefault="00D82982" w:rsidP="00C13D6C">
            <w:pPr>
              <w:spacing w:before="0" w:after="0"/>
              <w:rPr>
                <w:b/>
                <w:sz w:val="16"/>
                <w:szCs w:val="16"/>
              </w:rPr>
            </w:pPr>
            <w:r w:rsidRPr="007D22A3">
              <w:rPr>
                <w:b/>
                <w:noProof/>
                <w:sz w:val="16"/>
                <w:szCs w:val="16"/>
              </w:rPr>
              <w:t>Baseline value</w:t>
            </w:r>
          </w:p>
        </w:tc>
        <w:tc>
          <w:tcPr>
            <w:tcW w:w="0" w:type="auto"/>
            <w:shd w:val="clear" w:color="auto" w:fill="auto"/>
          </w:tcPr>
          <w:p w14:paraId="59F8048A" w14:textId="77777777" w:rsidR="0084560F" w:rsidRPr="007D22A3" w:rsidRDefault="00D82982" w:rsidP="00C13D6C">
            <w:pPr>
              <w:spacing w:before="0" w:after="0"/>
              <w:rPr>
                <w:b/>
                <w:sz w:val="16"/>
                <w:szCs w:val="16"/>
              </w:rPr>
            </w:pPr>
            <w:r w:rsidRPr="007D22A3">
              <w:rPr>
                <w:b/>
                <w:noProof/>
                <w:sz w:val="16"/>
                <w:szCs w:val="16"/>
              </w:rPr>
              <w:t>Target value</w:t>
            </w:r>
          </w:p>
        </w:tc>
        <w:tc>
          <w:tcPr>
            <w:tcW w:w="0" w:type="auto"/>
            <w:shd w:val="clear" w:color="auto" w:fill="auto"/>
          </w:tcPr>
          <w:p w14:paraId="1AD30963" w14:textId="77777777" w:rsidR="0084560F" w:rsidRPr="007D22A3" w:rsidRDefault="00D82982" w:rsidP="00C13D6C">
            <w:pPr>
              <w:spacing w:before="0" w:after="0"/>
              <w:rPr>
                <w:b/>
                <w:sz w:val="16"/>
                <w:szCs w:val="16"/>
              </w:rPr>
            </w:pPr>
            <w:r w:rsidRPr="007D22A3">
              <w:rPr>
                <w:b/>
                <w:noProof/>
                <w:sz w:val="16"/>
                <w:szCs w:val="16"/>
              </w:rPr>
              <w:t>Source of data</w:t>
            </w:r>
          </w:p>
        </w:tc>
      </w:tr>
      <w:tr w:rsidR="00A521C1" w14:paraId="02769912" w14:textId="77777777" w:rsidTr="00376681">
        <w:tc>
          <w:tcPr>
            <w:tcW w:w="0" w:type="auto"/>
            <w:shd w:val="clear" w:color="auto" w:fill="auto"/>
          </w:tcPr>
          <w:p w14:paraId="208642CF" w14:textId="77777777" w:rsidR="0084560F" w:rsidRPr="007D22A3" w:rsidRDefault="00D82982"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0" w:type="auto"/>
            <w:gridSpan w:val="2"/>
            <w:shd w:val="clear" w:color="auto" w:fill="auto"/>
          </w:tcPr>
          <w:p w14:paraId="59BDC3C2"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600BCB08"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F78DEC7"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1B074F36" w14:textId="77777777" w:rsidR="0084560F" w:rsidRPr="007D22A3" w:rsidRDefault="00D82982" w:rsidP="00C13D6C">
            <w:pPr>
              <w:spacing w:before="0" w:after="0"/>
              <w:rPr>
                <w:sz w:val="16"/>
                <w:szCs w:val="16"/>
              </w:rPr>
            </w:pPr>
            <w:r w:rsidRPr="007D22A3">
              <w:rPr>
                <w:noProof/>
                <w:sz w:val="16"/>
                <w:szCs w:val="16"/>
                <w:lang w:val="fr-BE"/>
              </w:rPr>
              <w:t>Authority in charge of relocation</w:t>
            </w:r>
          </w:p>
        </w:tc>
      </w:tr>
      <w:tr w:rsidR="00A521C1" w14:paraId="5C033E71" w14:textId="77777777" w:rsidTr="00376681">
        <w:tc>
          <w:tcPr>
            <w:tcW w:w="0" w:type="auto"/>
            <w:shd w:val="clear" w:color="auto" w:fill="auto"/>
          </w:tcPr>
          <w:p w14:paraId="1ADB01D6" w14:textId="77777777" w:rsidR="0084560F" w:rsidRPr="007D22A3" w:rsidRDefault="00D82982"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0" w:type="auto"/>
            <w:gridSpan w:val="2"/>
            <w:shd w:val="clear" w:color="auto" w:fill="auto"/>
          </w:tcPr>
          <w:p w14:paraId="5EE22E5B" w14:textId="77777777" w:rsidR="0084560F" w:rsidRPr="007D22A3" w:rsidRDefault="00D82982" w:rsidP="00C13D6C">
            <w:pPr>
              <w:spacing w:before="0" w:after="0"/>
              <w:jc w:val="left"/>
              <w:rPr>
                <w:sz w:val="16"/>
                <w:szCs w:val="16"/>
              </w:rPr>
            </w:pPr>
            <w:r>
              <w:rPr>
                <w:noProof/>
                <w:sz w:val="16"/>
                <w:szCs w:val="16"/>
              </w:rPr>
              <w:t>Number</w:t>
            </w:r>
          </w:p>
        </w:tc>
        <w:tc>
          <w:tcPr>
            <w:tcW w:w="0" w:type="auto"/>
            <w:shd w:val="clear" w:color="auto" w:fill="auto"/>
          </w:tcPr>
          <w:p w14:paraId="26195212"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346E3D6E" w14:textId="77777777" w:rsidR="0084560F" w:rsidRPr="007D22A3" w:rsidRDefault="00D82982" w:rsidP="00C13D6C">
            <w:pPr>
              <w:spacing w:before="0" w:after="0"/>
              <w:jc w:val="right"/>
              <w:rPr>
                <w:sz w:val="16"/>
                <w:szCs w:val="16"/>
              </w:rPr>
            </w:pPr>
            <w:r w:rsidRPr="007D22A3">
              <w:rPr>
                <w:noProof/>
                <w:sz w:val="16"/>
                <w:szCs w:val="16"/>
              </w:rPr>
              <w:t>0.00</w:t>
            </w:r>
          </w:p>
        </w:tc>
        <w:tc>
          <w:tcPr>
            <w:tcW w:w="0" w:type="auto"/>
            <w:shd w:val="clear" w:color="auto" w:fill="auto"/>
          </w:tcPr>
          <w:p w14:paraId="043763FB" w14:textId="77777777" w:rsidR="0084560F" w:rsidRPr="007D22A3" w:rsidRDefault="00D82982" w:rsidP="00C13D6C">
            <w:pPr>
              <w:spacing w:before="0" w:after="0"/>
              <w:rPr>
                <w:sz w:val="16"/>
                <w:szCs w:val="16"/>
              </w:rPr>
            </w:pPr>
            <w:r w:rsidRPr="007D22A3">
              <w:rPr>
                <w:noProof/>
                <w:sz w:val="16"/>
                <w:szCs w:val="16"/>
                <w:lang w:val="fr-BE"/>
              </w:rPr>
              <w:t>Project reporting</w:t>
            </w:r>
          </w:p>
        </w:tc>
      </w:tr>
    </w:tbl>
    <w:p w14:paraId="037F5FFA" w14:textId="77777777" w:rsidR="00A521C1" w:rsidRDefault="00A521C1">
      <w:pPr>
        <w:sectPr w:rsidR="00A521C1" w:rsidSect="00376681">
          <w:pgSz w:w="11906" w:h="16838" w:code="9"/>
          <w:pgMar w:top="1134" w:right="1418" w:bottom="1134" w:left="1418" w:header="567" w:footer="567" w:gutter="0"/>
          <w:cols w:space="708"/>
          <w:docGrid w:linePitch="360"/>
        </w:sectPr>
      </w:pPr>
    </w:p>
    <w:p w14:paraId="4891B503" w14:textId="77777777" w:rsidR="0084560F" w:rsidRDefault="00D82982" w:rsidP="00C13D6C">
      <w:pPr>
        <w:pStyle w:val="Heading1"/>
        <w:numPr>
          <w:ilvl w:val="0"/>
          <w:numId w:val="0"/>
        </w:numPr>
        <w:spacing w:before="0" w:after="0"/>
        <w:jc w:val="left"/>
      </w:pPr>
      <w:bookmarkStart w:id="26" w:name="_Toc256000017"/>
      <w:r w:rsidRPr="00EA12D4">
        <w:rPr>
          <w:noProof/>
        </w:rPr>
        <w:lastRenderedPageBreak/>
        <w:t>6. FRAMEWORK FOR PREPARATION AND IMPLEMENTATION OF THE PROGRAMME BY THE MEMBER STATE</w:t>
      </w:r>
      <w:bookmarkEnd w:id="26"/>
    </w:p>
    <w:p w14:paraId="18DA20F7" w14:textId="77777777" w:rsidR="0084560F" w:rsidRPr="00BE4057" w:rsidRDefault="0084560F" w:rsidP="00C13D6C">
      <w:pPr>
        <w:pStyle w:val="Text1"/>
        <w:spacing w:before="0" w:after="0"/>
        <w:ind w:left="0"/>
      </w:pPr>
    </w:p>
    <w:p w14:paraId="032F544A" w14:textId="77777777" w:rsidR="0084560F" w:rsidRPr="006E08BD" w:rsidRDefault="00D82982" w:rsidP="00C13D6C">
      <w:pPr>
        <w:pStyle w:val="Heading2"/>
        <w:numPr>
          <w:ilvl w:val="0"/>
          <w:numId w:val="0"/>
        </w:numPr>
        <w:spacing w:before="0" w:after="0"/>
        <w:jc w:val="left"/>
      </w:pPr>
      <w:bookmarkStart w:id="27" w:name="_Toc256000018"/>
      <w:r w:rsidRPr="006E08BD">
        <w:rPr>
          <w:noProof/>
        </w:rPr>
        <w:t>6.1 Partnership involvement in the preparation of the programme</w:t>
      </w:r>
      <w:bookmarkEnd w:id="27"/>
    </w:p>
    <w:p w14:paraId="49C142F8" w14:textId="77777777" w:rsidR="00A521C1" w:rsidRDefault="00D82982">
      <w:pPr>
        <w:spacing w:before="0" w:after="240"/>
        <w:jc w:val="left"/>
      </w:pPr>
      <w:r>
        <w:t xml:space="preserve">The </w:t>
      </w:r>
      <w:proofErr w:type="spellStart"/>
      <w:r>
        <w:t>MoI</w:t>
      </w:r>
      <w:proofErr w:type="spellEnd"/>
      <w:r>
        <w:t xml:space="preserve"> is responsible for involving several partners into the preparation of the multiannual programme. The partners are, primarily, the ministries leading or acting in the </w:t>
      </w:r>
      <w:proofErr w:type="gramStart"/>
      <w:r>
        <w:t>particular field</w:t>
      </w:r>
      <w:proofErr w:type="gramEnd"/>
      <w:r>
        <w:t xml:space="preserve"> or other state authorities. Non-governmental and international organisations are also involved in the preparation of the programme. The above organisations mostly receive support from the fund, </w:t>
      </w:r>
      <w:proofErr w:type="gramStart"/>
      <w:r>
        <w:t>this is why</w:t>
      </w:r>
      <w:proofErr w:type="gramEnd"/>
      <w:r>
        <w:t xml:space="preserve"> it is important to avoid conflict of interests and ensure equal opportunity for all.</w:t>
      </w:r>
    </w:p>
    <w:p w14:paraId="163304C2" w14:textId="77777777" w:rsidR="00A521C1" w:rsidRDefault="00D82982">
      <w:pPr>
        <w:spacing w:before="240" w:after="240"/>
        <w:jc w:val="left"/>
      </w:pPr>
      <w:r>
        <w:t xml:space="preserve">The </w:t>
      </w:r>
      <w:proofErr w:type="spellStart"/>
      <w:r>
        <w:t>MoI</w:t>
      </w:r>
      <w:proofErr w:type="spellEnd"/>
      <w:r>
        <w:t xml:space="preserve"> has convened a working group composed of representatives of the ministries acting in the area (the Ministry of Culture, the Ministry of Social Affairs, the Ministry of Finance, Ministry of Education and Research) and the PBGB. The aim of the working group has been to identify national needs and objectives </w:t>
      </w:r>
      <w:proofErr w:type="gramStart"/>
      <w:r>
        <w:t>with regard to</w:t>
      </w:r>
      <w:proofErr w:type="gramEnd"/>
      <w:r>
        <w:t xml:space="preserve"> the fund’s objectives and eligible activities. </w:t>
      </w:r>
      <w:proofErr w:type="gramStart"/>
      <w:r>
        <w:t>On the basis of</w:t>
      </w:r>
      <w:proofErr w:type="gramEnd"/>
      <w:r>
        <w:t xml:space="preserve"> submitted proposals the </w:t>
      </w:r>
      <w:proofErr w:type="spellStart"/>
      <w:r>
        <w:t>MoI</w:t>
      </w:r>
      <w:proofErr w:type="spellEnd"/>
      <w:r>
        <w:t xml:space="preserve"> has drafted the multiannual programme. The draft was published on the website of the </w:t>
      </w:r>
      <w:proofErr w:type="spellStart"/>
      <w:r>
        <w:t>MoI</w:t>
      </w:r>
      <w:proofErr w:type="spellEnd"/>
      <w:r>
        <w:t xml:space="preserve"> in June 2013 and all organisations active in the field have been able to submit their opinions and proposals. The draft was also sent by email to the major non-governmental and international organisations. Proposals were submitted to the </w:t>
      </w:r>
      <w:proofErr w:type="spellStart"/>
      <w:r>
        <w:t>MoI</w:t>
      </w:r>
      <w:proofErr w:type="spellEnd"/>
      <w:r>
        <w:t xml:space="preserve"> and answers of the ministry were published on the website. The partners are also involved in the implementation of the programme.</w:t>
      </w:r>
    </w:p>
    <w:p w14:paraId="3E4A36BB" w14:textId="77777777" w:rsidR="0084560F" w:rsidRPr="00EA12D4" w:rsidRDefault="0084560F" w:rsidP="00C13D6C">
      <w:pPr>
        <w:spacing w:before="0" w:after="0"/>
        <w:jc w:val="left"/>
      </w:pPr>
    </w:p>
    <w:p w14:paraId="40227CE0" w14:textId="77777777" w:rsidR="0084560F" w:rsidRPr="00EA12D4" w:rsidRDefault="00D82982" w:rsidP="00C13D6C">
      <w:pPr>
        <w:pStyle w:val="Heading2"/>
        <w:numPr>
          <w:ilvl w:val="0"/>
          <w:numId w:val="0"/>
        </w:numPr>
        <w:spacing w:before="0" w:after="0"/>
        <w:jc w:val="left"/>
      </w:pPr>
      <w:bookmarkStart w:id="28" w:name="_Toc256000019"/>
      <w:r w:rsidRPr="00EA12D4">
        <w:rPr>
          <w:noProof/>
        </w:rPr>
        <w:t>6.2 Monitoring Committee</w:t>
      </w:r>
      <w:bookmarkEnd w:id="28"/>
    </w:p>
    <w:p w14:paraId="061D6828" w14:textId="77777777" w:rsidR="00A521C1" w:rsidRDefault="00D82982">
      <w:pPr>
        <w:spacing w:before="0" w:after="240"/>
        <w:jc w:val="left"/>
      </w:pPr>
      <w:r>
        <w:t xml:space="preserve">A monitoring committee will be established </w:t>
      </w:r>
      <w:proofErr w:type="gramStart"/>
      <w:r>
        <w:t>in order to</w:t>
      </w:r>
      <w:proofErr w:type="gramEnd"/>
      <w:r>
        <w:t xml:space="preserve"> implement the multiannual programme. The tasks may involve participation in the selection of the beneficiaries and projects for co-financing and – where necessary – support of responsible authority in preparation for the implementation of the programme measures and evaluation of the results. The tasks of the committees participating in the implementation of the programme are described in the procedural rules of the fund. The committee consists of partners (</w:t>
      </w:r>
      <w:proofErr w:type="gramStart"/>
      <w:r>
        <w:t>e.g.</w:t>
      </w:r>
      <w:proofErr w:type="gramEnd"/>
      <w:r>
        <w:t xml:space="preserve"> other ministries etc.).</w:t>
      </w:r>
    </w:p>
    <w:p w14:paraId="313184A6" w14:textId="77777777" w:rsidR="0084560F" w:rsidRPr="00EA12D4" w:rsidRDefault="0084560F" w:rsidP="00C13D6C">
      <w:pPr>
        <w:spacing w:before="0" w:after="0"/>
        <w:jc w:val="left"/>
      </w:pPr>
    </w:p>
    <w:p w14:paraId="53BA9E09" w14:textId="77777777" w:rsidR="0084560F" w:rsidRPr="00EA12D4" w:rsidRDefault="00D82982" w:rsidP="00C13D6C">
      <w:pPr>
        <w:pStyle w:val="Heading2"/>
        <w:numPr>
          <w:ilvl w:val="0"/>
          <w:numId w:val="0"/>
        </w:numPr>
        <w:spacing w:before="0" w:after="0"/>
        <w:jc w:val="left"/>
      </w:pPr>
      <w:bookmarkStart w:id="29" w:name="_Toc256000020"/>
      <w:r w:rsidRPr="00EA12D4">
        <w:rPr>
          <w:noProof/>
        </w:rPr>
        <w:t>6.3 Common monitoring and evaluation framework</w:t>
      </w:r>
      <w:bookmarkEnd w:id="29"/>
    </w:p>
    <w:p w14:paraId="394D8EEB" w14:textId="77777777" w:rsidR="00A521C1" w:rsidRDefault="00D82982">
      <w:pPr>
        <w:spacing w:before="0" w:after="240"/>
        <w:jc w:val="left"/>
      </w:pPr>
      <w:r>
        <w:t xml:space="preserve">The system of the fund’s monitoring and evaluation is </w:t>
      </w:r>
      <w:proofErr w:type="gramStart"/>
      <w:r>
        <w:t>similar to</w:t>
      </w:r>
      <w:proofErr w:type="gramEnd"/>
      <w:r>
        <w:t xml:space="preserve"> that from the previous period. The responsible authority will monitor co-financed projects ensuring that expenditure declared for projects has </w:t>
      </w:r>
      <w:proofErr w:type="gramStart"/>
      <w:r>
        <w:t>actually been</w:t>
      </w:r>
      <w:proofErr w:type="gramEnd"/>
      <w:r>
        <w:t xml:space="preserve"> incurred and complies with Union and national rules. In addition, on-the-spot visits to the final beneficiaries will be carried out. Responsible authority regularly collects monitoring information and data on indicators from projects.</w:t>
      </w:r>
    </w:p>
    <w:p w14:paraId="6F70AA6E" w14:textId="77777777" w:rsidR="00A521C1" w:rsidRDefault="00D82982">
      <w:pPr>
        <w:spacing w:before="240" w:after="240"/>
        <w:jc w:val="left"/>
      </w:pPr>
      <w:r>
        <w:t xml:space="preserve">The goal of the evaluation is to provide expert assessment on the results, </w:t>
      </w:r>
      <w:proofErr w:type="gramStart"/>
      <w:r>
        <w:t>influence</w:t>
      </w:r>
      <w:proofErr w:type="gramEnd"/>
      <w:r>
        <w:t xml:space="preserve"> and efficiency of the implementation both in Estonia and on the EU level in general. Where necessary, the </w:t>
      </w:r>
      <w:proofErr w:type="spellStart"/>
      <w:r>
        <w:t>MoI</w:t>
      </w:r>
      <w:proofErr w:type="spellEnd"/>
      <w:r>
        <w:t xml:space="preserve"> performs procurement </w:t>
      </w:r>
      <w:proofErr w:type="gramStart"/>
      <w:r>
        <w:t>in order to</w:t>
      </w:r>
      <w:proofErr w:type="gramEnd"/>
      <w:r>
        <w:t xml:space="preserve"> find an independent external evaluator.</w:t>
      </w:r>
    </w:p>
    <w:p w14:paraId="50472EBA" w14:textId="77777777" w:rsidR="00A521C1" w:rsidRDefault="00D82982">
      <w:pPr>
        <w:spacing w:before="240" w:after="240"/>
        <w:jc w:val="left"/>
      </w:pPr>
      <w:r>
        <w:t>Project implementers are obliged to submit activity and financial reports on projects to the responsible authority regularly. The system of the fund’s monitoring and evaluation will be described in the procedural rules of the fund.</w:t>
      </w:r>
    </w:p>
    <w:p w14:paraId="55D87DA5" w14:textId="77777777" w:rsidR="0084560F" w:rsidRPr="00EA12D4" w:rsidRDefault="0084560F" w:rsidP="00C13D6C">
      <w:pPr>
        <w:spacing w:before="0" w:after="0"/>
        <w:jc w:val="left"/>
      </w:pPr>
    </w:p>
    <w:p w14:paraId="6D59083E" w14:textId="77777777" w:rsidR="0084560F" w:rsidRPr="00EA12D4" w:rsidRDefault="00D82982" w:rsidP="00C13D6C">
      <w:pPr>
        <w:pStyle w:val="Heading2"/>
        <w:numPr>
          <w:ilvl w:val="0"/>
          <w:numId w:val="0"/>
        </w:numPr>
        <w:spacing w:before="0" w:after="0"/>
        <w:jc w:val="left"/>
      </w:pPr>
      <w:bookmarkStart w:id="30" w:name="_Toc256000021"/>
      <w:r w:rsidRPr="00EA12D4">
        <w:rPr>
          <w:noProof/>
        </w:rPr>
        <w:lastRenderedPageBreak/>
        <w:t>6.4 Partnership involvement in the implementation, monitoring and evaluation of the national programme</w:t>
      </w:r>
      <w:bookmarkEnd w:id="30"/>
    </w:p>
    <w:p w14:paraId="0B9E228B" w14:textId="77777777" w:rsidR="00A521C1" w:rsidRDefault="00D82982">
      <w:pPr>
        <w:spacing w:before="0" w:after="240"/>
        <w:jc w:val="left"/>
      </w:pPr>
      <w:r>
        <w:t>Involvement of partners in the process of the implementation of the program takes place as needed; any possibility of conflict of interest is avoided. The respective ministries are involved in the preparation of measures planned for the program, their implementation and evaluation of results. Non-governmental and international organisations are involved as needed. The responsible authority ensures that while various organisations are involved conflicts of interest are avoided and transparency and equal treatment of the parties are ensured.</w:t>
      </w:r>
    </w:p>
    <w:p w14:paraId="4C9FF740" w14:textId="77777777" w:rsidR="0084560F" w:rsidRPr="00EA12D4" w:rsidRDefault="0084560F" w:rsidP="00C13D6C">
      <w:pPr>
        <w:spacing w:before="0" w:after="0"/>
        <w:jc w:val="left"/>
      </w:pPr>
    </w:p>
    <w:p w14:paraId="2FDD3A67" w14:textId="77777777" w:rsidR="0084560F" w:rsidRPr="00EA12D4" w:rsidRDefault="00D82982" w:rsidP="00C13D6C">
      <w:pPr>
        <w:pStyle w:val="Heading2"/>
        <w:numPr>
          <w:ilvl w:val="0"/>
          <w:numId w:val="0"/>
        </w:numPr>
        <w:spacing w:before="0" w:after="0"/>
        <w:ind w:left="851" w:hanging="851"/>
        <w:jc w:val="left"/>
      </w:pPr>
      <w:bookmarkStart w:id="31" w:name="_Toc256000022"/>
      <w:r w:rsidRPr="00EA12D4">
        <w:rPr>
          <w:noProof/>
        </w:rPr>
        <w:t>6.5 Information and Publicity</w:t>
      </w:r>
      <w:bookmarkEnd w:id="31"/>
    </w:p>
    <w:p w14:paraId="55164753" w14:textId="77777777" w:rsidR="00A521C1" w:rsidRDefault="00D82982">
      <w:pPr>
        <w:spacing w:before="0" w:after="240"/>
        <w:jc w:val="left"/>
      </w:pPr>
      <w:r>
        <w:t xml:space="preserve">The responsible authority provides information on fund and ensures transparency of co-funding. The website of the </w:t>
      </w:r>
      <w:proofErr w:type="spellStart"/>
      <w:r>
        <w:t>MoI</w:t>
      </w:r>
      <w:proofErr w:type="spellEnd"/>
      <w:r>
        <w:t xml:space="preserve"> (www.siseministeerium.ee) informs applicants, </w:t>
      </w:r>
      <w:proofErr w:type="gramStart"/>
      <w:r>
        <w:t>beneficiaries</w:t>
      </w:r>
      <w:proofErr w:type="gramEnd"/>
      <w:r>
        <w:t xml:space="preserve"> and the general public about co-funding possibilities, including the multiannual program, calls for project proposals, co-funded projects, etc. In case of open calls for project proposals special information events are arranged for applicants. Precise informing requirements for beneficiaries are indicated in grant agreements.</w:t>
      </w:r>
    </w:p>
    <w:p w14:paraId="52BB270C" w14:textId="77777777" w:rsidR="0084560F" w:rsidRPr="00AA6D96" w:rsidRDefault="0084560F" w:rsidP="00C13D6C">
      <w:pPr>
        <w:keepNext/>
        <w:spacing w:before="0" w:after="0"/>
        <w:jc w:val="left"/>
      </w:pPr>
    </w:p>
    <w:p w14:paraId="70D5E6C6" w14:textId="77777777" w:rsidR="0084560F" w:rsidRPr="00EA12D4" w:rsidRDefault="00D82982" w:rsidP="00C13D6C">
      <w:pPr>
        <w:pStyle w:val="Heading2"/>
        <w:numPr>
          <w:ilvl w:val="0"/>
          <w:numId w:val="0"/>
        </w:numPr>
        <w:spacing w:before="0" w:after="0"/>
        <w:ind w:left="850" w:hanging="850"/>
        <w:jc w:val="left"/>
      </w:pPr>
      <w:bookmarkStart w:id="32" w:name="_Toc256000023"/>
      <w:r>
        <w:rPr>
          <w:noProof/>
        </w:rPr>
        <w:t>6.6 Coordination and complementarity with other instruments</w:t>
      </w:r>
      <w:bookmarkEnd w:id="32"/>
    </w:p>
    <w:p w14:paraId="59033DF4" w14:textId="77777777" w:rsidR="00A521C1" w:rsidRDefault="00D82982">
      <w:pPr>
        <w:spacing w:before="0" w:after="240"/>
        <w:jc w:val="left"/>
      </w:pPr>
      <w:r>
        <w:t xml:space="preserve">The responsible authority ensures consistency and complementarity of co-funding obtained from the fund and other internal and European funding sources. For this </w:t>
      </w:r>
      <w:proofErr w:type="gramStart"/>
      <w:r>
        <w:t>purpose</w:t>
      </w:r>
      <w:proofErr w:type="gramEnd"/>
      <w:r>
        <w:t xml:space="preserve"> the authority coordinates cooperation and information exchange with other funds that are expected to finance similar activities. Primarily cooperation is performed with authorities responsible for the measures supported by the European Social Fund, such as the Ministry of Culture that is responsible for integration matters in Estonia. Coordination is needed especially in respect of the adaptation program aimed at newly arrived TCN as it will be financed both under the AMIF and ESF. The </w:t>
      </w:r>
      <w:proofErr w:type="spellStart"/>
      <w:r>
        <w:t>MoI</w:t>
      </w:r>
      <w:proofErr w:type="spellEnd"/>
      <w:r>
        <w:t xml:space="preserve"> is responsible for developing, implementation and evaluation of the adaption programme. Where necessary, sectorial working groups for the exchange of information between various authorities.</w:t>
      </w:r>
    </w:p>
    <w:p w14:paraId="6C6C9593" w14:textId="77777777" w:rsidR="00A521C1" w:rsidRDefault="00D82982">
      <w:pPr>
        <w:spacing w:before="240" w:after="240"/>
        <w:jc w:val="left"/>
      </w:pPr>
      <w:r>
        <w:t xml:space="preserve">Regarding the actions in the third countries, only reintegration assistance for returning TCN are planned under the AMIF. Cooperation with other EU member states and EU delegations will be developed in this area, if necessary. </w:t>
      </w:r>
    </w:p>
    <w:p w14:paraId="1CB323BD" w14:textId="77777777" w:rsidR="0084560F" w:rsidRPr="00EA12D4" w:rsidRDefault="0084560F" w:rsidP="00C13D6C">
      <w:pPr>
        <w:spacing w:before="0" w:after="0"/>
        <w:jc w:val="left"/>
      </w:pPr>
    </w:p>
    <w:p w14:paraId="1F6EBC8A" w14:textId="77777777" w:rsidR="0084560F" w:rsidRDefault="00D82982" w:rsidP="00C13D6C">
      <w:pPr>
        <w:pStyle w:val="Heading2"/>
        <w:numPr>
          <w:ilvl w:val="0"/>
          <w:numId w:val="0"/>
        </w:numPr>
        <w:spacing w:before="0" w:after="0"/>
        <w:ind w:left="850" w:hanging="850"/>
        <w:jc w:val="left"/>
      </w:pPr>
      <w:bookmarkStart w:id="33" w:name="_Toc256000024"/>
      <w:r w:rsidRPr="00EA12D4">
        <w:rPr>
          <w:noProof/>
        </w:rPr>
        <w:t>6.7 Beneficiaries</w:t>
      </w:r>
      <w:bookmarkEnd w:id="33"/>
    </w:p>
    <w:p w14:paraId="7643BA6B" w14:textId="77777777" w:rsidR="0084560F" w:rsidRPr="007A65E2" w:rsidRDefault="0084560F" w:rsidP="00C13D6C">
      <w:pPr>
        <w:spacing w:before="0" w:after="0"/>
        <w:rPr>
          <w:sz w:val="12"/>
          <w:szCs w:val="12"/>
        </w:rPr>
      </w:pPr>
    </w:p>
    <w:p w14:paraId="1F53953B" w14:textId="77777777" w:rsidR="0084560F" w:rsidRPr="0021650F" w:rsidRDefault="00D82982" w:rsidP="00C13D6C">
      <w:pPr>
        <w:pStyle w:val="Heading3"/>
        <w:numPr>
          <w:ilvl w:val="0"/>
          <w:numId w:val="0"/>
        </w:numPr>
        <w:spacing w:before="0" w:after="0"/>
        <w:ind w:left="850" w:hanging="850"/>
        <w:jc w:val="left"/>
        <w:rPr>
          <w:b/>
        </w:rPr>
      </w:pPr>
      <w:bookmarkStart w:id="34" w:name="_Toc256000025"/>
      <w:r w:rsidRPr="0021650F">
        <w:rPr>
          <w:b/>
          <w:noProof/>
        </w:rPr>
        <w:t>6.7.1 List of five main types of beneficiaries of the programme</w:t>
      </w:r>
      <w:bookmarkEnd w:id="34"/>
    </w:p>
    <w:p w14:paraId="6490C3BC" w14:textId="77777777" w:rsidR="00A521C1" w:rsidRDefault="00D82982">
      <w:pPr>
        <w:spacing w:before="0" w:after="240"/>
        <w:jc w:val="left"/>
      </w:pPr>
      <w:r>
        <w:t>State authorities</w:t>
      </w:r>
    </w:p>
    <w:p w14:paraId="20B1F231" w14:textId="77777777" w:rsidR="00A521C1" w:rsidRDefault="00D82982">
      <w:pPr>
        <w:spacing w:before="240" w:after="240"/>
        <w:jc w:val="left"/>
      </w:pPr>
      <w:r>
        <w:t>Local public bodies</w:t>
      </w:r>
    </w:p>
    <w:p w14:paraId="65A5150B" w14:textId="77777777" w:rsidR="00A521C1" w:rsidRDefault="00D82982">
      <w:pPr>
        <w:spacing w:before="240" w:after="240"/>
        <w:jc w:val="left"/>
      </w:pPr>
      <w:r>
        <w:t>Non-Governmental organisations</w:t>
      </w:r>
    </w:p>
    <w:p w14:paraId="09253FA2" w14:textId="77777777" w:rsidR="00A521C1" w:rsidRDefault="00D82982">
      <w:pPr>
        <w:spacing w:before="240" w:after="240"/>
        <w:jc w:val="left"/>
      </w:pPr>
      <w:r>
        <w:t>International public organisations</w:t>
      </w:r>
    </w:p>
    <w:p w14:paraId="7506EE42" w14:textId="77777777" w:rsidR="00A521C1" w:rsidRDefault="00D82982">
      <w:pPr>
        <w:spacing w:before="240" w:after="240"/>
        <w:jc w:val="left"/>
      </w:pPr>
      <w:r>
        <w:lastRenderedPageBreak/>
        <w:t>Education/research organisations</w:t>
      </w:r>
    </w:p>
    <w:p w14:paraId="25EF53F6" w14:textId="77777777" w:rsidR="0084560F" w:rsidRPr="00EA12D4" w:rsidRDefault="0084560F" w:rsidP="00C13D6C">
      <w:pPr>
        <w:spacing w:before="0" w:after="0"/>
        <w:jc w:val="left"/>
      </w:pPr>
    </w:p>
    <w:p w14:paraId="6974D31D" w14:textId="77777777" w:rsidR="0084560F" w:rsidRPr="0021650F" w:rsidRDefault="00D82982" w:rsidP="00C13D6C">
      <w:pPr>
        <w:pStyle w:val="Heading3"/>
        <w:numPr>
          <w:ilvl w:val="0"/>
          <w:numId w:val="0"/>
        </w:numPr>
        <w:spacing w:before="0" w:after="0"/>
        <w:ind w:left="850" w:hanging="850"/>
        <w:jc w:val="left"/>
        <w:rPr>
          <w:b/>
        </w:rPr>
      </w:pPr>
      <w:bookmarkStart w:id="35" w:name="_Toc256000026"/>
      <w:r w:rsidRPr="0021650F">
        <w:rPr>
          <w:b/>
          <w:noProof/>
        </w:rPr>
        <w:t>6.7.2 Direct award (if applicable)</w:t>
      </w:r>
      <w:bookmarkEnd w:id="35"/>
    </w:p>
    <w:p w14:paraId="41D3FC11" w14:textId="77777777" w:rsidR="00A521C1" w:rsidRDefault="00D82982">
      <w:pPr>
        <w:spacing w:before="0" w:after="240"/>
        <w:jc w:val="left"/>
      </w:pPr>
      <w:r>
        <w:t xml:space="preserve">The responsible authority does not launch open call for project proposals for the implementation of activities, where certain institutions de jure possess monopoly for </w:t>
      </w:r>
      <w:proofErr w:type="gramStart"/>
      <w:r>
        <w:t>particular activities</w:t>
      </w:r>
      <w:proofErr w:type="gramEnd"/>
      <w:r>
        <w:t>. Direct support is also provided for projects that last for several years as well as for projects selected during earlier competitions or procurements.</w:t>
      </w:r>
    </w:p>
    <w:p w14:paraId="7C79EDAA" w14:textId="77777777" w:rsidR="00A521C1" w:rsidRDefault="00D82982">
      <w:pPr>
        <w:spacing w:before="240" w:after="240"/>
        <w:jc w:val="left"/>
      </w:pPr>
      <w:r>
        <w:t xml:space="preserve">Under the national specific objective on integration partly the grants will be allocated directly to the project implementers. Several partner </w:t>
      </w:r>
      <w:proofErr w:type="gramStart"/>
      <w:r>
        <w:t>organisations  have</w:t>
      </w:r>
      <w:proofErr w:type="gramEnd"/>
      <w:r>
        <w:t xml:space="preserve"> been involved in developing of the adaption programme for newly arrived TCN. Since there is limited number of service providers with previous experience and necessary capacity, the grant will be given to the final beneficiary for implementation of the programme directly. The process of selection of projects that are entitled to receive direct support is described in the procedural rules of the fund.</w:t>
      </w:r>
    </w:p>
    <w:p w14:paraId="6C9F9CA0" w14:textId="77777777" w:rsidR="0084560F" w:rsidRDefault="0084560F" w:rsidP="00C13D6C">
      <w:pPr>
        <w:spacing w:before="0" w:after="0"/>
        <w:jc w:val="left"/>
      </w:pPr>
    </w:p>
    <w:p w14:paraId="4248885B" w14:textId="77777777" w:rsidR="0084560F" w:rsidRDefault="0084560F" w:rsidP="00C13D6C">
      <w:pPr>
        <w:pStyle w:val="Heading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14:paraId="73A3E9FD" w14:textId="77777777" w:rsidR="0084560F" w:rsidRDefault="00D82982" w:rsidP="00C13D6C">
      <w:pPr>
        <w:pStyle w:val="Heading1"/>
        <w:numPr>
          <w:ilvl w:val="0"/>
          <w:numId w:val="0"/>
        </w:numPr>
        <w:spacing w:before="0" w:after="0"/>
        <w:ind w:left="850" w:hanging="850"/>
      </w:pPr>
      <w:bookmarkStart w:id="36" w:name="_Toc256000027"/>
      <w:r w:rsidRPr="00F76CA0">
        <w:rPr>
          <w:noProof/>
        </w:rPr>
        <w:lastRenderedPageBreak/>
        <w:t>7. THE FINANCING PLAN OF THE PROGRAMME</w:t>
      </w:r>
      <w:bookmarkEnd w:id="36"/>
    </w:p>
    <w:p w14:paraId="7254946E" w14:textId="77777777" w:rsidR="0084560F" w:rsidRPr="00F76CA0" w:rsidRDefault="0084560F" w:rsidP="00C13D6C">
      <w:pPr>
        <w:spacing w:before="0" w:after="0"/>
        <w:rPr>
          <w:b/>
        </w:rPr>
      </w:pPr>
    </w:p>
    <w:p w14:paraId="31CF342D" w14:textId="77777777" w:rsidR="0084560F" w:rsidRPr="00F76CA0" w:rsidRDefault="00D82982" w:rsidP="00C13D6C">
      <w:pPr>
        <w:pStyle w:val="Heading2"/>
        <w:numPr>
          <w:ilvl w:val="0"/>
          <w:numId w:val="0"/>
        </w:numPr>
        <w:spacing w:before="0" w:after="0"/>
        <w:ind w:left="850" w:hanging="850"/>
        <w:rPr>
          <w:rFonts w:eastAsia="Arial Unicode MS"/>
        </w:rPr>
      </w:pPr>
      <w:bookmarkStart w:id="37" w:name="_Toc256000028"/>
      <w:r w:rsidRPr="00F76CA0">
        <w:rPr>
          <w:rFonts w:eastAsia="Arial Unicode MS"/>
          <w:noProof/>
        </w:rPr>
        <w:t>Table 1: AMIF Financial plan</w:t>
      </w:r>
      <w:bookmarkEnd w:id="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62"/>
        <w:gridCol w:w="2000"/>
      </w:tblGrid>
      <w:tr w:rsidR="00A521C1" w14:paraId="728C9604" w14:textId="77777777" w:rsidTr="00376681">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1171B2" w14:textId="77777777" w:rsidR="0084560F" w:rsidRPr="005041F1" w:rsidRDefault="00D82982" w:rsidP="00C13D6C">
            <w:pPr>
              <w:spacing w:before="0" w:after="0"/>
              <w:rPr>
                <w:b/>
              </w:rPr>
            </w:pPr>
            <w:r w:rsidRPr="005041F1">
              <w:rPr>
                <w:b/>
                <w:noProof/>
              </w:rPr>
              <w:t>Specific objective / national objective / specific action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A137" w14:textId="77777777" w:rsidR="0084560F" w:rsidRPr="005041F1" w:rsidRDefault="00D82982" w:rsidP="00C13D6C">
            <w:pPr>
              <w:pStyle w:val="NormalRight"/>
              <w:spacing w:before="0" w:after="0"/>
              <w:rPr>
                <w:b/>
              </w:rPr>
            </w:pPr>
            <w:r w:rsidRPr="005041F1">
              <w:rPr>
                <w:b/>
                <w:noProof/>
              </w:rPr>
              <w:t>Total</w:t>
            </w:r>
          </w:p>
        </w:tc>
      </w:tr>
      <w:tr w:rsidR="00A521C1" w14:paraId="1D10F6B1"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40BE5" w14:textId="77777777" w:rsidR="0084560F" w:rsidRPr="006A2581" w:rsidRDefault="00D82982"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E3942" w14:textId="77777777" w:rsidR="00527285" w:rsidRDefault="00D82982" w:rsidP="00C13D6C">
            <w:pPr>
              <w:pStyle w:val="NormalRight"/>
              <w:spacing w:before="0" w:after="0"/>
              <w:rPr>
                <w:ins w:id="38" w:author="Kristi Lillemägi" w:date="2022-07-13T14:50:00Z"/>
                <w:noProof/>
              </w:rPr>
            </w:pPr>
            <w:del w:id="39" w:author="Kristi Lillemägi" w:date="2022-07-13T14:50:00Z">
              <w:r w:rsidDel="00527285">
                <w:rPr>
                  <w:noProof/>
                </w:rPr>
                <w:delText>2,686,807.00</w:delText>
              </w:r>
            </w:del>
          </w:p>
          <w:p w14:paraId="17290E29" w14:textId="7D8ACBED" w:rsidR="0084560F" w:rsidRPr="00F656F8" w:rsidRDefault="00527285" w:rsidP="00C13D6C">
            <w:pPr>
              <w:pStyle w:val="NormalRight"/>
              <w:spacing w:before="0" w:after="0"/>
            </w:pPr>
            <w:ins w:id="40" w:author="Kristi Lillemägi" w:date="2022-07-13T14:50:00Z">
              <w:r>
                <w:rPr>
                  <w:noProof/>
                </w:rPr>
                <w:t>4,203,307.00</w:t>
              </w:r>
            </w:ins>
            <w:r w:rsidR="00D82982">
              <w:t xml:space="preserve"> </w:t>
            </w:r>
            <w:r w:rsidR="00D82982" w:rsidRPr="00F656F8">
              <w:t xml:space="preserve"> </w:t>
            </w:r>
          </w:p>
        </w:tc>
      </w:tr>
      <w:tr w:rsidR="00A521C1" w14:paraId="7C1FE1F6"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495D4" w14:textId="77777777" w:rsidR="0084560F" w:rsidRPr="006A2581" w:rsidRDefault="00D82982"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C254" w14:textId="77777777" w:rsidR="0084560F" w:rsidRPr="00F656F8" w:rsidRDefault="00D82982" w:rsidP="00C13D6C">
            <w:pPr>
              <w:pStyle w:val="NormalRight"/>
              <w:spacing w:before="0" w:after="0"/>
            </w:pPr>
            <w:r>
              <w:rPr>
                <w:noProof/>
              </w:rPr>
              <w:t>52,000.00</w:t>
            </w:r>
            <w:r>
              <w:t xml:space="preserve"> </w:t>
            </w:r>
            <w:r w:rsidRPr="00F656F8">
              <w:t xml:space="preserve"> </w:t>
            </w:r>
          </w:p>
        </w:tc>
      </w:tr>
      <w:tr w:rsidR="00A521C1" w14:paraId="2D87907C"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C8536" w14:textId="77777777" w:rsidR="0084560F" w:rsidRPr="006A2581" w:rsidRDefault="00D82982"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69B8"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361BC8C6"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EBA51"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422D3" w14:textId="77777777" w:rsidR="0084560F" w:rsidRDefault="00D82982" w:rsidP="00C13D6C">
            <w:pPr>
              <w:pStyle w:val="NormalRight"/>
              <w:spacing w:before="0" w:after="0"/>
              <w:rPr>
                <w:ins w:id="41" w:author="Kristi Lillemägi" w:date="2022-07-13T14:50:00Z"/>
                <w:b/>
                <w:noProof/>
              </w:rPr>
            </w:pPr>
            <w:del w:id="42" w:author="Kristi Lillemägi" w:date="2022-07-13T14:50:00Z">
              <w:r w:rsidRPr="005665CE" w:rsidDel="00527285">
                <w:rPr>
                  <w:b/>
                  <w:noProof/>
                </w:rPr>
                <w:delText>2,738,807.00</w:delText>
              </w:r>
            </w:del>
          </w:p>
          <w:p w14:paraId="63FE8406" w14:textId="20DB60A1" w:rsidR="00527285" w:rsidRPr="00F656F8" w:rsidRDefault="00527285" w:rsidP="00C13D6C">
            <w:pPr>
              <w:pStyle w:val="NormalRight"/>
              <w:spacing w:before="0" w:after="0"/>
            </w:pPr>
            <w:ins w:id="43" w:author="Kristi Lillemägi" w:date="2022-07-13T14:51:00Z">
              <w:r>
                <w:t>4,255,307.00</w:t>
              </w:r>
            </w:ins>
          </w:p>
        </w:tc>
      </w:tr>
      <w:tr w:rsidR="00A521C1" w14:paraId="370D6FDD"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31AA" w14:textId="77777777" w:rsidR="0084560F" w:rsidRPr="006A2581" w:rsidRDefault="00D82982"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82984"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29007EB1"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952FF" w14:textId="77777777" w:rsidR="0084560F" w:rsidRPr="006A2581" w:rsidRDefault="00D82982"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BD1B" w14:textId="77777777" w:rsidR="0084560F" w:rsidRPr="00F656F8" w:rsidRDefault="00D82982" w:rsidP="00C13D6C">
            <w:pPr>
              <w:pStyle w:val="NormalRight"/>
              <w:spacing w:before="0" w:after="0"/>
            </w:pPr>
            <w:r>
              <w:rPr>
                <w:noProof/>
              </w:rPr>
              <w:t>4,063,762.60</w:t>
            </w:r>
            <w:r>
              <w:t xml:space="preserve"> </w:t>
            </w:r>
            <w:r w:rsidRPr="00F656F8">
              <w:t xml:space="preserve"> </w:t>
            </w:r>
          </w:p>
        </w:tc>
      </w:tr>
      <w:tr w:rsidR="00A521C1" w14:paraId="2EF4F9A8"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0387" w14:textId="77777777" w:rsidR="0084560F" w:rsidRPr="006A2581" w:rsidRDefault="00D82982"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007F" w14:textId="77777777" w:rsidR="0084560F" w:rsidRPr="00F656F8" w:rsidRDefault="00D82982" w:rsidP="00C13D6C">
            <w:pPr>
              <w:pStyle w:val="NormalRight"/>
              <w:spacing w:before="0" w:after="0"/>
            </w:pPr>
            <w:r>
              <w:rPr>
                <w:noProof/>
              </w:rPr>
              <w:t>289,873.27</w:t>
            </w:r>
            <w:r>
              <w:t xml:space="preserve"> </w:t>
            </w:r>
            <w:r w:rsidRPr="00F656F8">
              <w:t xml:space="preserve"> </w:t>
            </w:r>
          </w:p>
        </w:tc>
      </w:tr>
      <w:tr w:rsidR="00A521C1" w14:paraId="1CC1F58F"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A5CA1"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419D" w14:textId="77777777" w:rsidR="0084560F" w:rsidRPr="00F656F8" w:rsidRDefault="00D82982" w:rsidP="00C13D6C">
            <w:pPr>
              <w:pStyle w:val="NormalRight"/>
              <w:spacing w:before="0" w:after="0"/>
            </w:pPr>
            <w:r w:rsidRPr="005665CE">
              <w:rPr>
                <w:b/>
                <w:noProof/>
              </w:rPr>
              <w:t>4,353,635.87</w:t>
            </w:r>
          </w:p>
        </w:tc>
      </w:tr>
      <w:tr w:rsidR="00A521C1" w14:paraId="45D76A78"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63A67" w14:textId="77777777" w:rsidR="0084560F" w:rsidRPr="006A2581" w:rsidRDefault="00D82982"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B57E3" w14:textId="77777777" w:rsidR="0084560F" w:rsidRPr="00F656F8" w:rsidRDefault="00D82982" w:rsidP="00C13D6C">
            <w:pPr>
              <w:pStyle w:val="NormalRight"/>
              <w:spacing w:before="0" w:after="0"/>
            </w:pPr>
            <w:r>
              <w:rPr>
                <w:noProof/>
              </w:rPr>
              <w:t>910,000.00</w:t>
            </w:r>
            <w:r>
              <w:t xml:space="preserve"> </w:t>
            </w:r>
            <w:r w:rsidRPr="00F656F8">
              <w:t xml:space="preserve"> </w:t>
            </w:r>
          </w:p>
        </w:tc>
      </w:tr>
      <w:tr w:rsidR="00A521C1" w14:paraId="206B820E"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C509D" w14:textId="77777777" w:rsidR="0084560F" w:rsidRPr="006A2581" w:rsidRDefault="00D82982"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7AC3" w14:textId="77777777" w:rsidR="0084560F" w:rsidRPr="00F656F8" w:rsidRDefault="00D82982" w:rsidP="00C13D6C">
            <w:pPr>
              <w:pStyle w:val="NormalRight"/>
              <w:spacing w:before="0" w:after="0"/>
            </w:pPr>
            <w:r>
              <w:rPr>
                <w:noProof/>
              </w:rPr>
              <w:t>2,918,601.65</w:t>
            </w:r>
            <w:r>
              <w:t xml:space="preserve"> </w:t>
            </w:r>
            <w:r w:rsidRPr="00F656F8">
              <w:t xml:space="preserve"> </w:t>
            </w:r>
          </w:p>
        </w:tc>
      </w:tr>
      <w:tr w:rsidR="00A521C1" w14:paraId="7D795C5F"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90643" w14:textId="77777777" w:rsidR="0084560F" w:rsidRPr="006A2581" w:rsidRDefault="00D82982"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21480" w14:textId="77777777" w:rsidR="0084560F" w:rsidRPr="00F656F8" w:rsidRDefault="00D82982" w:rsidP="00C13D6C">
            <w:pPr>
              <w:pStyle w:val="NormalRight"/>
              <w:spacing w:before="0" w:after="0"/>
            </w:pPr>
            <w:r>
              <w:rPr>
                <w:noProof/>
              </w:rPr>
              <w:t>30,000.00</w:t>
            </w:r>
            <w:r>
              <w:t xml:space="preserve"> </w:t>
            </w:r>
            <w:r w:rsidRPr="00F656F8">
              <w:t xml:space="preserve"> </w:t>
            </w:r>
          </w:p>
        </w:tc>
      </w:tr>
      <w:tr w:rsidR="00A521C1" w14:paraId="3CF90674"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99BAD" w14:textId="77777777" w:rsidR="0084560F" w:rsidRPr="006A2581" w:rsidRDefault="00D82982" w:rsidP="00C13D6C">
            <w:pPr>
              <w:pStyle w:val="NormalLeft"/>
              <w:spacing w:before="0" w:after="0"/>
            </w:pPr>
            <w:r>
              <w:rPr>
                <w:b/>
                <w:noProof/>
              </w:rPr>
              <w:t>TOTAL NO SO</w:t>
            </w:r>
            <w:r w:rsidRPr="00AA28AE">
              <w:rPr>
                <w:b/>
                <w:noProof/>
              </w:rPr>
              <w:t>3</w:t>
            </w:r>
            <w:r>
              <w:rPr>
                <w:b/>
              </w:rPr>
              <w:t xml:space="preserve"> </w:t>
            </w:r>
            <w:r w:rsidRPr="006A2581">
              <w:rPr>
                <w:b/>
                <w:noProof/>
              </w:rPr>
              <w:t>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1CBB" w14:textId="77777777" w:rsidR="0084560F" w:rsidRPr="00F656F8" w:rsidRDefault="00D82982" w:rsidP="00C13D6C">
            <w:pPr>
              <w:pStyle w:val="NormalRight"/>
              <w:spacing w:before="0" w:after="0"/>
            </w:pPr>
            <w:r w:rsidRPr="00321779">
              <w:rPr>
                <w:b/>
                <w:noProof/>
              </w:rPr>
              <w:t>3,858,601.65</w:t>
            </w:r>
            <w:r>
              <w:t xml:space="preserve"> </w:t>
            </w:r>
            <w:r w:rsidRPr="00F656F8">
              <w:t xml:space="preserve"> </w:t>
            </w:r>
          </w:p>
        </w:tc>
      </w:tr>
      <w:tr w:rsidR="00A521C1" w14:paraId="2A44E813"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965C9" w14:textId="77777777" w:rsidR="0084560F" w:rsidRPr="006A2581" w:rsidRDefault="00D82982" w:rsidP="00C13D6C">
            <w:pPr>
              <w:pStyle w:val="NormalLeft"/>
              <w:spacing w:before="0" w:after="0"/>
            </w:pPr>
            <w:r>
              <w:rPr>
                <w:noProof/>
              </w:rPr>
              <w:t>SO</w:t>
            </w:r>
            <w:r w:rsidRPr="006A2581">
              <w:rPr>
                <w:noProof/>
              </w:rPr>
              <w:t>3</w:t>
            </w:r>
            <w:r>
              <w:t>.</w:t>
            </w:r>
            <w:r>
              <w:rPr>
                <w:noProof/>
              </w:rPr>
              <w:t>SA</w:t>
            </w:r>
            <w:r w:rsidRPr="006A2581">
              <w:rPr>
                <w:noProof/>
              </w:rPr>
              <w:t>5</w:t>
            </w:r>
            <w:r w:rsidRPr="006A2581">
              <w:t xml:space="preserve"> </w:t>
            </w:r>
            <w:r w:rsidRPr="006A2581">
              <w:rPr>
                <w:noProof/>
              </w:rPr>
              <w:t>Joint 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9B1A"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3CD2C39E"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87DA26" w14:textId="77777777" w:rsidR="0084560F" w:rsidRPr="006A2581" w:rsidRDefault="00D82982" w:rsidP="00C13D6C">
            <w:pPr>
              <w:pStyle w:val="NormalLeft"/>
              <w:spacing w:before="0" w:after="0"/>
            </w:pPr>
            <w:r w:rsidRPr="009A4CFA">
              <w:rPr>
                <w:b/>
                <w:noProof/>
              </w:rPr>
              <w:t>TOTAL SA SO3</w:t>
            </w:r>
            <w:r>
              <w:rPr>
                <w:b/>
              </w:rPr>
              <w:t xml:space="preserve"> </w:t>
            </w:r>
            <w:r w:rsidRPr="006A2581">
              <w:rPr>
                <w:b/>
                <w:noProof/>
              </w:rPr>
              <w:t>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8B4F3" w14:textId="77777777" w:rsidR="0084560F" w:rsidRPr="00F656F8" w:rsidRDefault="00D82982" w:rsidP="00C13D6C">
            <w:pPr>
              <w:pStyle w:val="NormalRight"/>
              <w:spacing w:before="0" w:after="0"/>
            </w:pPr>
            <w:r w:rsidRPr="00BF173C">
              <w:rPr>
                <w:b/>
                <w:noProof/>
              </w:rPr>
              <w:t>0.00</w:t>
            </w:r>
            <w:r>
              <w:t xml:space="preserve"> </w:t>
            </w:r>
            <w:r w:rsidRPr="00F656F8">
              <w:t xml:space="preserve"> </w:t>
            </w:r>
          </w:p>
        </w:tc>
      </w:tr>
      <w:tr w:rsidR="00A521C1" w14:paraId="4CC2EE9A"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7491B"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C804D" w14:textId="77777777" w:rsidR="0084560F" w:rsidRPr="00F656F8" w:rsidRDefault="00D82982" w:rsidP="00C13D6C">
            <w:pPr>
              <w:pStyle w:val="NormalRight"/>
              <w:spacing w:before="0" w:after="0"/>
            </w:pPr>
            <w:r w:rsidRPr="005665CE">
              <w:rPr>
                <w:b/>
                <w:noProof/>
              </w:rPr>
              <w:t>3,858,601.65</w:t>
            </w:r>
          </w:p>
        </w:tc>
      </w:tr>
      <w:tr w:rsidR="00A521C1" w14:paraId="77534BEF"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8619C" w14:textId="77777777" w:rsidR="0084560F" w:rsidRPr="006A2581" w:rsidRDefault="00D82982"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58B72" w14:textId="77777777" w:rsidR="0084560F" w:rsidRPr="00F656F8" w:rsidRDefault="00D82982" w:rsidP="00C13D6C">
            <w:pPr>
              <w:pStyle w:val="NormalRight"/>
              <w:spacing w:before="0" w:after="0"/>
            </w:pPr>
            <w:r>
              <w:rPr>
                <w:noProof/>
              </w:rPr>
              <w:t>0.00</w:t>
            </w:r>
            <w:r>
              <w:t xml:space="preserve"> </w:t>
            </w:r>
            <w:r w:rsidRPr="00F656F8">
              <w:t xml:space="preserve"> </w:t>
            </w:r>
          </w:p>
        </w:tc>
      </w:tr>
      <w:tr w:rsidR="00A521C1" w14:paraId="5DFCAE00"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0084" w14:textId="77777777" w:rsidR="0084560F" w:rsidRPr="006A2581" w:rsidRDefault="00D82982"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A8FC" w14:textId="77777777" w:rsidR="0084560F" w:rsidRPr="00F656F8" w:rsidRDefault="00D82982" w:rsidP="00C13D6C">
            <w:pPr>
              <w:pStyle w:val="NormalRight"/>
              <w:spacing w:before="0" w:after="0"/>
            </w:pPr>
            <w:r w:rsidRPr="005665CE">
              <w:rPr>
                <w:b/>
                <w:noProof/>
              </w:rPr>
              <w:t>0.00</w:t>
            </w:r>
          </w:p>
        </w:tc>
      </w:tr>
      <w:tr w:rsidR="00A521C1" w14:paraId="7D32D5D9"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C29C4" w14:textId="77777777" w:rsidR="0084560F" w:rsidRPr="006A2581" w:rsidRDefault="00D82982" w:rsidP="00C13D6C">
            <w:pPr>
              <w:pStyle w:val="NormalLeft"/>
              <w:spacing w:before="0" w:after="0"/>
            </w:pPr>
            <w:r w:rsidRPr="00AE358A">
              <w:rPr>
                <w:noProof/>
              </w:rPr>
              <w:t>Technical assistance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1009" w14:textId="77777777" w:rsidR="0084560F" w:rsidRPr="00F656F8" w:rsidRDefault="00D82982" w:rsidP="00C13D6C">
            <w:pPr>
              <w:pStyle w:val="NormalRight"/>
              <w:spacing w:before="0" w:after="0"/>
            </w:pPr>
            <w:r>
              <w:rPr>
                <w:noProof/>
              </w:rPr>
              <w:t>1,613,810.48</w:t>
            </w:r>
            <w:r>
              <w:t xml:space="preserve"> </w:t>
            </w:r>
            <w:r w:rsidRPr="00F656F8">
              <w:t xml:space="preserve"> </w:t>
            </w:r>
          </w:p>
        </w:tc>
      </w:tr>
      <w:tr w:rsidR="00A521C1" w14:paraId="3AA6B06B"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42E8F5" w14:textId="77777777" w:rsidR="0084560F" w:rsidRPr="006A2581" w:rsidRDefault="00D82982" w:rsidP="00C13D6C">
            <w:pPr>
              <w:pStyle w:val="NormalLeft"/>
              <w:spacing w:before="0" w:after="0"/>
            </w:pPr>
            <w:r>
              <w:rPr>
                <w:b/>
                <w:noProof/>
              </w:rPr>
              <w:t>TOTAL Special Cases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89E26" w14:textId="77777777" w:rsidR="0084560F" w:rsidRDefault="00D82982" w:rsidP="00C13D6C">
            <w:pPr>
              <w:pStyle w:val="NormalRight"/>
              <w:spacing w:before="0" w:after="0"/>
              <w:rPr>
                <w:ins w:id="44" w:author="Kristi Lillemägi" w:date="2022-07-13T14:51:00Z"/>
              </w:rPr>
            </w:pPr>
            <w:del w:id="45" w:author="Kristi Lillemägi" w:date="2022-07-13T14:51:00Z">
              <w:r w:rsidRPr="006D4487" w:rsidDel="00527285">
                <w:rPr>
                  <w:b/>
                  <w:noProof/>
                </w:rPr>
                <w:delText>2,922,000.00</w:delText>
              </w:r>
              <w:r w:rsidDel="00527285">
                <w:delText xml:space="preserve"> </w:delText>
              </w:r>
              <w:r w:rsidRPr="00F656F8" w:rsidDel="00527285">
                <w:delText xml:space="preserve"> </w:delText>
              </w:r>
            </w:del>
          </w:p>
          <w:p w14:paraId="7BEFD40B" w14:textId="56F517B6" w:rsidR="00527285" w:rsidRPr="00F656F8" w:rsidRDefault="00527285" w:rsidP="00C13D6C">
            <w:pPr>
              <w:pStyle w:val="NormalRight"/>
              <w:spacing w:before="0" w:after="0"/>
            </w:pPr>
            <w:ins w:id="46" w:author="Kristi Lillemägi" w:date="2022-07-13T14:51:00Z">
              <w:r>
                <w:t>1,405,500.00</w:t>
              </w:r>
            </w:ins>
          </w:p>
        </w:tc>
      </w:tr>
      <w:tr w:rsidR="00A521C1" w14:paraId="4ABA3B35" w14:textId="77777777" w:rsidTr="0037668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CACD9E" w14:textId="77777777" w:rsidR="0084560F" w:rsidRPr="006A2581" w:rsidRDefault="00D82982" w:rsidP="00C13D6C">
            <w:pPr>
              <w:pStyle w:val="NormalLeft"/>
              <w:spacing w:before="0" w:after="0"/>
            </w:pPr>
            <w:r w:rsidRPr="008A1A2B">
              <w:rPr>
                <w:b/>
                <w:noProof/>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EEA96" w14:textId="77777777" w:rsidR="0084560F" w:rsidRPr="00F656F8" w:rsidRDefault="00D82982" w:rsidP="00C13D6C">
            <w:pPr>
              <w:pStyle w:val="NormalRight"/>
              <w:spacing w:before="0" w:after="0"/>
            </w:pPr>
            <w:r w:rsidRPr="00C1438A">
              <w:rPr>
                <w:b/>
                <w:noProof/>
              </w:rPr>
              <w:t>15,486,855.00</w:t>
            </w:r>
          </w:p>
        </w:tc>
      </w:tr>
    </w:tbl>
    <w:p w14:paraId="657E3B5D" w14:textId="77777777" w:rsidR="0084560F" w:rsidRDefault="0084560F" w:rsidP="00C13D6C">
      <w:pPr>
        <w:spacing w:before="0" w:after="0"/>
        <w:rPr>
          <w:rFonts w:eastAsia="Arial Unicode MS"/>
        </w:rPr>
      </w:pPr>
    </w:p>
    <w:p w14:paraId="36B85A31" w14:textId="77777777"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14:paraId="5968E9DC" w14:textId="77777777" w:rsidR="0084560F" w:rsidRDefault="00D82982" w:rsidP="00C13D6C">
      <w:pPr>
        <w:pStyle w:val="Heading2"/>
        <w:numPr>
          <w:ilvl w:val="0"/>
          <w:numId w:val="0"/>
        </w:numPr>
        <w:spacing w:before="0" w:after="0"/>
        <w:ind w:left="850" w:hanging="850"/>
        <w:rPr>
          <w:rFonts w:eastAsia="Arial Unicode MS"/>
        </w:rPr>
      </w:pPr>
      <w:bookmarkStart w:id="47" w:name="_Toc256000029"/>
      <w:r w:rsidRPr="00EA12D4">
        <w:rPr>
          <w:rFonts w:eastAsia="Arial Unicode MS"/>
          <w:noProof/>
        </w:rPr>
        <w:lastRenderedPageBreak/>
        <w:t>Table 2: Special case pledges</w:t>
      </w:r>
      <w:bookmarkEnd w:id="4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2942"/>
        <w:gridCol w:w="586"/>
        <w:gridCol w:w="586"/>
        <w:gridCol w:w="1057"/>
        <w:gridCol w:w="1057"/>
        <w:gridCol w:w="989"/>
        <w:gridCol w:w="989"/>
        <w:gridCol w:w="989"/>
        <w:gridCol w:w="1057"/>
      </w:tblGrid>
      <w:tr w:rsidR="00A521C1" w14:paraId="78682D88" w14:textId="77777777" w:rsidTr="00376681">
        <w:trPr>
          <w:trHeight w:val="525"/>
        </w:trPr>
        <w:tc>
          <w:tcPr>
            <w:tcW w:w="0" w:type="auto"/>
            <w:shd w:val="clear" w:color="auto" w:fill="auto"/>
          </w:tcPr>
          <w:p w14:paraId="28E07185" w14:textId="77777777" w:rsidR="0084560F" w:rsidRPr="00201DE0" w:rsidRDefault="00D82982" w:rsidP="00C13D6C">
            <w:pPr>
              <w:spacing w:before="0" w:after="0"/>
              <w:jc w:val="left"/>
              <w:rPr>
                <w:b/>
                <w:sz w:val="12"/>
                <w:szCs w:val="12"/>
              </w:rPr>
            </w:pPr>
            <w:r w:rsidRPr="00201DE0">
              <w:rPr>
                <w:b/>
                <w:noProof/>
                <w:sz w:val="12"/>
                <w:szCs w:val="12"/>
              </w:rPr>
              <w:t>Special case pledges</w:t>
            </w:r>
          </w:p>
        </w:tc>
        <w:tc>
          <w:tcPr>
            <w:tcW w:w="0" w:type="auto"/>
            <w:shd w:val="clear" w:color="auto" w:fill="auto"/>
          </w:tcPr>
          <w:p w14:paraId="456FB191" w14:textId="77777777" w:rsidR="0084560F" w:rsidRPr="00201DE0" w:rsidRDefault="00D82982" w:rsidP="00C13D6C">
            <w:pPr>
              <w:spacing w:before="0" w:after="0"/>
              <w:jc w:val="center"/>
              <w:rPr>
                <w:b/>
                <w:sz w:val="12"/>
                <w:szCs w:val="12"/>
              </w:rPr>
            </w:pPr>
            <w:r w:rsidRPr="00201DE0">
              <w:rPr>
                <w:b/>
                <w:sz w:val="12"/>
                <w:szCs w:val="12"/>
              </w:rPr>
              <w:t>2014</w:t>
            </w:r>
          </w:p>
        </w:tc>
        <w:tc>
          <w:tcPr>
            <w:tcW w:w="0" w:type="auto"/>
          </w:tcPr>
          <w:p w14:paraId="68FBCEA1" w14:textId="77777777" w:rsidR="0084560F" w:rsidRPr="00201DE0" w:rsidRDefault="00D82982" w:rsidP="00C13D6C">
            <w:pPr>
              <w:spacing w:before="0" w:after="0"/>
              <w:jc w:val="center"/>
              <w:rPr>
                <w:b/>
                <w:sz w:val="12"/>
                <w:szCs w:val="12"/>
              </w:rPr>
            </w:pPr>
            <w:r w:rsidRPr="00201DE0">
              <w:rPr>
                <w:b/>
                <w:sz w:val="12"/>
                <w:szCs w:val="12"/>
              </w:rPr>
              <w:t>2015</w:t>
            </w:r>
          </w:p>
        </w:tc>
        <w:tc>
          <w:tcPr>
            <w:tcW w:w="0" w:type="auto"/>
          </w:tcPr>
          <w:p w14:paraId="1F32F738" w14:textId="77777777" w:rsidR="0084560F" w:rsidRPr="00201DE0" w:rsidRDefault="00D82982" w:rsidP="00C13D6C">
            <w:pPr>
              <w:spacing w:before="0" w:after="0"/>
              <w:jc w:val="center"/>
              <w:rPr>
                <w:b/>
                <w:sz w:val="12"/>
                <w:szCs w:val="12"/>
              </w:rPr>
            </w:pPr>
            <w:r w:rsidRPr="00201DE0">
              <w:rPr>
                <w:b/>
                <w:sz w:val="12"/>
                <w:szCs w:val="12"/>
              </w:rPr>
              <w:t>2016</w:t>
            </w:r>
          </w:p>
        </w:tc>
        <w:tc>
          <w:tcPr>
            <w:tcW w:w="0" w:type="auto"/>
          </w:tcPr>
          <w:p w14:paraId="0142D512" w14:textId="77777777" w:rsidR="0084560F" w:rsidRPr="00201DE0" w:rsidRDefault="00D82982" w:rsidP="00C13D6C">
            <w:pPr>
              <w:spacing w:before="0" w:after="0"/>
              <w:jc w:val="center"/>
              <w:rPr>
                <w:b/>
                <w:sz w:val="12"/>
                <w:szCs w:val="12"/>
              </w:rPr>
            </w:pPr>
            <w:r w:rsidRPr="00201DE0">
              <w:rPr>
                <w:b/>
                <w:sz w:val="12"/>
                <w:szCs w:val="12"/>
              </w:rPr>
              <w:t>2017</w:t>
            </w:r>
          </w:p>
        </w:tc>
        <w:tc>
          <w:tcPr>
            <w:tcW w:w="0" w:type="auto"/>
          </w:tcPr>
          <w:p w14:paraId="7BF4D014" w14:textId="77777777" w:rsidR="0084560F" w:rsidRPr="00201DE0" w:rsidRDefault="00D82982" w:rsidP="00C13D6C">
            <w:pPr>
              <w:spacing w:before="0" w:after="0"/>
              <w:jc w:val="center"/>
              <w:rPr>
                <w:b/>
                <w:sz w:val="12"/>
                <w:szCs w:val="12"/>
              </w:rPr>
            </w:pPr>
            <w:r w:rsidRPr="00201DE0">
              <w:rPr>
                <w:b/>
                <w:sz w:val="12"/>
                <w:szCs w:val="12"/>
              </w:rPr>
              <w:t>2018</w:t>
            </w:r>
          </w:p>
        </w:tc>
        <w:tc>
          <w:tcPr>
            <w:tcW w:w="0" w:type="auto"/>
          </w:tcPr>
          <w:p w14:paraId="79DF8679" w14:textId="77777777" w:rsidR="0084560F" w:rsidRPr="00201DE0" w:rsidRDefault="00D82982" w:rsidP="00C13D6C">
            <w:pPr>
              <w:spacing w:before="0" w:after="0"/>
              <w:jc w:val="center"/>
              <w:rPr>
                <w:b/>
                <w:sz w:val="12"/>
                <w:szCs w:val="12"/>
              </w:rPr>
            </w:pPr>
            <w:r w:rsidRPr="00201DE0">
              <w:rPr>
                <w:b/>
                <w:sz w:val="12"/>
                <w:szCs w:val="12"/>
              </w:rPr>
              <w:t>2019</w:t>
            </w:r>
          </w:p>
        </w:tc>
        <w:tc>
          <w:tcPr>
            <w:tcW w:w="0" w:type="auto"/>
            <w:shd w:val="clear" w:color="auto" w:fill="auto"/>
          </w:tcPr>
          <w:p w14:paraId="0F36DB67" w14:textId="77777777" w:rsidR="0084560F" w:rsidRPr="00201DE0" w:rsidRDefault="00D82982" w:rsidP="00C13D6C">
            <w:pPr>
              <w:spacing w:before="0" w:after="0"/>
              <w:jc w:val="center"/>
              <w:rPr>
                <w:b/>
                <w:sz w:val="12"/>
                <w:szCs w:val="12"/>
              </w:rPr>
            </w:pPr>
            <w:r w:rsidRPr="00201DE0">
              <w:rPr>
                <w:b/>
                <w:sz w:val="12"/>
                <w:szCs w:val="12"/>
              </w:rPr>
              <w:t>2020</w:t>
            </w:r>
          </w:p>
        </w:tc>
        <w:tc>
          <w:tcPr>
            <w:tcW w:w="0" w:type="auto"/>
            <w:shd w:val="clear" w:color="auto" w:fill="auto"/>
          </w:tcPr>
          <w:p w14:paraId="468BB33E" w14:textId="77777777" w:rsidR="0084560F" w:rsidRPr="00201DE0" w:rsidRDefault="00D82982" w:rsidP="00C13D6C">
            <w:pPr>
              <w:spacing w:before="0" w:after="0"/>
              <w:jc w:val="center"/>
              <w:rPr>
                <w:b/>
                <w:sz w:val="12"/>
                <w:szCs w:val="12"/>
              </w:rPr>
            </w:pPr>
            <w:r w:rsidRPr="00201DE0">
              <w:rPr>
                <w:b/>
                <w:noProof/>
                <w:sz w:val="12"/>
                <w:szCs w:val="12"/>
              </w:rPr>
              <w:t>Total</w:t>
            </w:r>
          </w:p>
        </w:tc>
      </w:tr>
      <w:tr w:rsidR="00A521C1" w14:paraId="5A15D644" w14:textId="77777777" w:rsidTr="00376681">
        <w:trPr>
          <w:trHeight w:val="525"/>
        </w:trPr>
        <w:tc>
          <w:tcPr>
            <w:tcW w:w="0" w:type="auto"/>
            <w:shd w:val="clear" w:color="auto" w:fill="auto"/>
          </w:tcPr>
          <w:p w14:paraId="4FA7BCB5" w14:textId="77777777" w:rsidR="0084560F" w:rsidRPr="007314B2" w:rsidRDefault="00D82982" w:rsidP="00C13D6C">
            <w:pPr>
              <w:spacing w:before="0" w:after="0"/>
              <w:jc w:val="left"/>
              <w:rPr>
                <w:sz w:val="10"/>
                <w:szCs w:val="10"/>
              </w:rPr>
            </w:pPr>
            <w:r w:rsidRPr="007314B2">
              <w:rPr>
                <w:noProof/>
                <w:sz w:val="10"/>
                <w:szCs w:val="10"/>
              </w:rPr>
              <w:t>Resettlement total</w:t>
            </w:r>
          </w:p>
        </w:tc>
        <w:tc>
          <w:tcPr>
            <w:tcW w:w="0" w:type="auto"/>
            <w:shd w:val="clear" w:color="auto" w:fill="auto"/>
          </w:tcPr>
          <w:p w14:paraId="70FF40CB" w14:textId="77777777" w:rsidR="0084560F" w:rsidRPr="007314B2" w:rsidRDefault="0084560F" w:rsidP="00C13D6C">
            <w:pPr>
              <w:spacing w:before="0" w:after="0"/>
              <w:jc w:val="right"/>
              <w:rPr>
                <w:sz w:val="10"/>
                <w:szCs w:val="10"/>
              </w:rPr>
            </w:pPr>
          </w:p>
        </w:tc>
        <w:tc>
          <w:tcPr>
            <w:tcW w:w="0" w:type="auto"/>
          </w:tcPr>
          <w:p w14:paraId="0B65B22C" w14:textId="77777777" w:rsidR="0084560F" w:rsidRPr="007314B2" w:rsidRDefault="0084560F" w:rsidP="00C13D6C">
            <w:pPr>
              <w:spacing w:before="0" w:after="0"/>
              <w:jc w:val="right"/>
              <w:rPr>
                <w:sz w:val="10"/>
                <w:szCs w:val="10"/>
              </w:rPr>
            </w:pPr>
          </w:p>
        </w:tc>
        <w:tc>
          <w:tcPr>
            <w:tcW w:w="0" w:type="auto"/>
          </w:tcPr>
          <w:p w14:paraId="5770F05D" w14:textId="77777777" w:rsidR="0084560F" w:rsidRPr="007314B2" w:rsidRDefault="00D82982" w:rsidP="00C13D6C">
            <w:pPr>
              <w:spacing w:before="0" w:after="0"/>
              <w:jc w:val="right"/>
              <w:rPr>
                <w:sz w:val="10"/>
                <w:szCs w:val="10"/>
              </w:rPr>
            </w:pPr>
            <w:r w:rsidRPr="007314B2">
              <w:rPr>
                <w:noProof/>
                <w:sz w:val="10"/>
                <w:szCs w:val="10"/>
              </w:rPr>
              <w:t>100,000.00</w:t>
            </w:r>
          </w:p>
        </w:tc>
        <w:tc>
          <w:tcPr>
            <w:tcW w:w="0" w:type="auto"/>
          </w:tcPr>
          <w:p w14:paraId="22C20A56" w14:textId="77777777" w:rsidR="0084560F" w:rsidRPr="007314B2" w:rsidRDefault="00D82982" w:rsidP="00C13D6C">
            <w:pPr>
              <w:spacing w:before="0" w:after="0"/>
              <w:jc w:val="right"/>
              <w:rPr>
                <w:sz w:val="10"/>
                <w:szCs w:val="10"/>
              </w:rPr>
            </w:pPr>
            <w:r w:rsidRPr="007314B2">
              <w:rPr>
                <w:noProof/>
                <w:sz w:val="10"/>
                <w:szCs w:val="10"/>
              </w:rPr>
              <w:t>100,000.00</w:t>
            </w:r>
          </w:p>
        </w:tc>
        <w:tc>
          <w:tcPr>
            <w:tcW w:w="0" w:type="auto"/>
          </w:tcPr>
          <w:p w14:paraId="091343F6" w14:textId="77777777" w:rsidR="0084560F" w:rsidRPr="007314B2" w:rsidRDefault="00D82982" w:rsidP="00C13D6C">
            <w:pPr>
              <w:spacing w:before="0" w:after="0"/>
              <w:jc w:val="right"/>
              <w:rPr>
                <w:sz w:val="10"/>
                <w:szCs w:val="10"/>
              </w:rPr>
            </w:pPr>
            <w:r w:rsidRPr="007314B2">
              <w:rPr>
                <w:noProof/>
                <w:sz w:val="10"/>
                <w:szCs w:val="10"/>
              </w:rPr>
              <w:t>266,667.00</w:t>
            </w:r>
          </w:p>
        </w:tc>
        <w:tc>
          <w:tcPr>
            <w:tcW w:w="0" w:type="auto"/>
          </w:tcPr>
          <w:p w14:paraId="4322E91E" w14:textId="77777777" w:rsidR="0084560F" w:rsidRPr="007314B2" w:rsidRDefault="00D82982" w:rsidP="00C13D6C">
            <w:pPr>
              <w:spacing w:before="0" w:after="0"/>
              <w:jc w:val="right"/>
              <w:rPr>
                <w:sz w:val="10"/>
                <w:szCs w:val="10"/>
              </w:rPr>
            </w:pPr>
            <w:r w:rsidRPr="007314B2">
              <w:rPr>
                <w:noProof/>
                <w:sz w:val="10"/>
                <w:szCs w:val="10"/>
              </w:rPr>
              <w:t>266,667.00</w:t>
            </w:r>
          </w:p>
        </w:tc>
        <w:tc>
          <w:tcPr>
            <w:tcW w:w="0" w:type="auto"/>
            <w:shd w:val="clear" w:color="auto" w:fill="auto"/>
          </w:tcPr>
          <w:p w14:paraId="2D55F8F2" w14:textId="77777777" w:rsidR="0084560F" w:rsidRPr="007314B2" w:rsidRDefault="00D82982" w:rsidP="00C13D6C">
            <w:pPr>
              <w:spacing w:before="0" w:after="0"/>
              <w:jc w:val="right"/>
              <w:rPr>
                <w:sz w:val="10"/>
                <w:szCs w:val="10"/>
              </w:rPr>
            </w:pPr>
            <w:r w:rsidRPr="007314B2">
              <w:rPr>
                <w:noProof/>
                <w:sz w:val="10"/>
                <w:szCs w:val="10"/>
              </w:rPr>
              <w:t>266,666.00</w:t>
            </w:r>
          </w:p>
        </w:tc>
        <w:tc>
          <w:tcPr>
            <w:tcW w:w="0" w:type="auto"/>
            <w:shd w:val="clear" w:color="auto" w:fill="auto"/>
          </w:tcPr>
          <w:p w14:paraId="563C159C" w14:textId="77777777" w:rsidR="0084560F" w:rsidRPr="007314B2" w:rsidRDefault="00D82982" w:rsidP="00C13D6C">
            <w:pPr>
              <w:spacing w:before="0" w:after="0"/>
              <w:jc w:val="right"/>
              <w:rPr>
                <w:b/>
                <w:sz w:val="10"/>
                <w:szCs w:val="10"/>
              </w:rPr>
            </w:pPr>
            <w:r w:rsidRPr="007314B2">
              <w:rPr>
                <w:b/>
                <w:noProof/>
                <w:sz w:val="10"/>
                <w:szCs w:val="10"/>
              </w:rPr>
              <w:t>1,000,000.00</w:t>
            </w:r>
          </w:p>
        </w:tc>
      </w:tr>
      <w:tr w:rsidR="00A521C1" w14:paraId="58741EA3" w14:textId="77777777" w:rsidTr="00376681">
        <w:trPr>
          <w:trHeight w:val="525"/>
        </w:trPr>
        <w:tc>
          <w:tcPr>
            <w:tcW w:w="0" w:type="auto"/>
            <w:shd w:val="clear" w:color="auto" w:fill="auto"/>
          </w:tcPr>
          <w:p w14:paraId="12C9CB51" w14:textId="77777777" w:rsidR="0084560F" w:rsidRPr="007314B2" w:rsidRDefault="00D82982" w:rsidP="00C13D6C">
            <w:pPr>
              <w:spacing w:before="0" w:after="0"/>
              <w:jc w:val="left"/>
              <w:rPr>
                <w:sz w:val="10"/>
                <w:szCs w:val="10"/>
              </w:rPr>
            </w:pPr>
            <w:r w:rsidRPr="007314B2">
              <w:rPr>
                <w:noProof/>
                <w:sz w:val="10"/>
                <w:szCs w:val="10"/>
              </w:rPr>
              <w:t>Relocation (2015/1523) total</w:t>
            </w:r>
          </w:p>
        </w:tc>
        <w:tc>
          <w:tcPr>
            <w:tcW w:w="0" w:type="auto"/>
            <w:shd w:val="clear" w:color="auto" w:fill="auto"/>
          </w:tcPr>
          <w:p w14:paraId="6289A962"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5633EEF7"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216355D2" w14:textId="77777777" w:rsidR="0084560F" w:rsidRPr="007314B2" w:rsidRDefault="00D82982" w:rsidP="00C13D6C">
            <w:pPr>
              <w:spacing w:before="0" w:after="0"/>
              <w:jc w:val="right"/>
              <w:rPr>
                <w:sz w:val="10"/>
                <w:szCs w:val="10"/>
              </w:rPr>
            </w:pPr>
            <w:r w:rsidRPr="007314B2">
              <w:rPr>
                <w:noProof/>
                <w:sz w:val="10"/>
                <w:szCs w:val="10"/>
              </w:rPr>
              <w:t>390,000.00</w:t>
            </w:r>
          </w:p>
        </w:tc>
        <w:tc>
          <w:tcPr>
            <w:tcW w:w="0" w:type="auto"/>
          </w:tcPr>
          <w:p w14:paraId="7AE015D4" w14:textId="77777777" w:rsidR="0084560F" w:rsidRPr="007314B2" w:rsidRDefault="00D82982" w:rsidP="00C13D6C">
            <w:pPr>
              <w:spacing w:before="0" w:after="0"/>
              <w:jc w:val="right"/>
              <w:rPr>
                <w:sz w:val="10"/>
                <w:szCs w:val="10"/>
              </w:rPr>
            </w:pPr>
            <w:r w:rsidRPr="007314B2">
              <w:rPr>
                <w:noProof/>
                <w:sz w:val="10"/>
                <w:szCs w:val="10"/>
              </w:rPr>
              <w:t>390,000.00</w:t>
            </w:r>
          </w:p>
        </w:tc>
        <w:tc>
          <w:tcPr>
            <w:tcW w:w="0" w:type="auto"/>
          </w:tcPr>
          <w:p w14:paraId="01B25D3B" w14:textId="77777777" w:rsidR="0084560F" w:rsidRPr="007314B2" w:rsidRDefault="00D82982" w:rsidP="00C13D6C">
            <w:pPr>
              <w:spacing w:before="0" w:after="0"/>
              <w:jc w:val="right"/>
              <w:rPr>
                <w:sz w:val="10"/>
                <w:szCs w:val="10"/>
              </w:rPr>
            </w:pPr>
            <w:r w:rsidRPr="007314B2">
              <w:rPr>
                <w:noProof/>
                <w:sz w:val="10"/>
                <w:szCs w:val="10"/>
              </w:rPr>
              <w:t>-156,000.00</w:t>
            </w:r>
          </w:p>
        </w:tc>
        <w:tc>
          <w:tcPr>
            <w:tcW w:w="0" w:type="auto"/>
          </w:tcPr>
          <w:p w14:paraId="32AF539C" w14:textId="77777777" w:rsidR="0084560F" w:rsidRPr="007314B2" w:rsidRDefault="00D82982" w:rsidP="00C13D6C">
            <w:pPr>
              <w:spacing w:before="0" w:after="0"/>
              <w:jc w:val="right"/>
              <w:rPr>
                <w:sz w:val="10"/>
                <w:szCs w:val="10"/>
              </w:rPr>
            </w:pPr>
            <w:r w:rsidRPr="007314B2">
              <w:rPr>
                <w:noProof/>
                <w:sz w:val="10"/>
                <w:szCs w:val="10"/>
              </w:rPr>
              <w:t>-156,000.00</w:t>
            </w:r>
          </w:p>
        </w:tc>
        <w:tc>
          <w:tcPr>
            <w:tcW w:w="0" w:type="auto"/>
            <w:shd w:val="clear" w:color="auto" w:fill="auto"/>
          </w:tcPr>
          <w:p w14:paraId="0B2763D7" w14:textId="77777777" w:rsidR="0084560F" w:rsidRPr="007314B2" w:rsidRDefault="00D82982" w:rsidP="00C13D6C">
            <w:pPr>
              <w:spacing w:before="0" w:after="0"/>
              <w:jc w:val="right"/>
              <w:rPr>
                <w:sz w:val="10"/>
                <w:szCs w:val="10"/>
              </w:rPr>
            </w:pPr>
            <w:r w:rsidRPr="007314B2">
              <w:rPr>
                <w:noProof/>
                <w:sz w:val="10"/>
                <w:szCs w:val="10"/>
              </w:rPr>
              <w:t>-156,000.00</w:t>
            </w:r>
          </w:p>
        </w:tc>
        <w:tc>
          <w:tcPr>
            <w:tcW w:w="0" w:type="auto"/>
            <w:shd w:val="clear" w:color="auto" w:fill="auto"/>
          </w:tcPr>
          <w:p w14:paraId="012DE342" w14:textId="77777777" w:rsidR="0084560F" w:rsidRPr="007314B2" w:rsidRDefault="00D82982" w:rsidP="00C13D6C">
            <w:pPr>
              <w:spacing w:before="0" w:after="0"/>
              <w:jc w:val="right"/>
              <w:rPr>
                <w:b/>
                <w:sz w:val="10"/>
                <w:szCs w:val="10"/>
              </w:rPr>
            </w:pPr>
            <w:r w:rsidRPr="007314B2">
              <w:rPr>
                <w:b/>
                <w:noProof/>
                <w:sz w:val="10"/>
                <w:szCs w:val="10"/>
              </w:rPr>
              <w:t>312,000.00</w:t>
            </w:r>
          </w:p>
        </w:tc>
      </w:tr>
      <w:tr w:rsidR="00A521C1" w14:paraId="0E6DF607" w14:textId="77777777" w:rsidTr="00376681">
        <w:trPr>
          <w:trHeight w:val="525"/>
        </w:trPr>
        <w:tc>
          <w:tcPr>
            <w:tcW w:w="0" w:type="auto"/>
            <w:shd w:val="clear" w:color="auto" w:fill="auto"/>
          </w:tcPr>
          <w:p w14:paraId="79C82DE0" w14:textId="77777777" w:rsidR="0084560F" w:rsidRPr="007314B2" w:rsidRDefault="00D82982" w:rsidP="00C13D6C">
            <w:pPr>
              <w:spacing w:before="0" w:after="0"/>
              <w:jc w:val="left"/>
              <w:rPr>
                <w:sz w:val="10"/>
                <w:szCs w:val="10"/>
              </w:rPr>
            </w:pPr>
            <w:r w:rsidRPr="007314B2">
              <w:rPr>
                <w:noProof/>
                <w:sz w:val="10"/>
                <w:szCs w:val="10"/>
              </w:rPr>
              <w:t>Relocation (2015/1601) total</w:t>
            </w:r>
          </w:p>
        </w:tc>
        <w:tc>
          <w:tcPr>
            <w:tcW w:w="0" w:type="auto"/>
            <w:shd w:val="clear" w:color="auto" w:fill="auto"/>
          </w:tcPr>
          <w:p w14:paraId="0F94EDCD"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5F739C06"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7135881D" w14:textId="77777777" w:rsidR="0084560F" w:rsidRPr="007314B2" w:rsidRDefault="00D82982" w:rsidP="00C13D6C">
            <w:pPr>
              <w:spacing w:before="0" w:after="0"/>
              <w:jc w:val="right"/>
              <w:rPr>
                <w:sz w:val="10"/>
                <w:szCs w:val="10"/>
              </w:rPr>
            </w:pPr>
            <w:r w:rsidRPr="007314B2">
              <w:rPr>
                <w:noProof/>
                <w:sz w:val="10"/>
                <w:szCs w:val="10"/>
              </w:rPr>
              <w:t>597,000.00</w:t>
            </w:r>
          </w:p>
        </w:tc>
        <w:tc>
          <w:tcPr>
            <w:tcW w:w="0" w:type="auto"/>
          </w:tcPr>
          <w:p w14:paraId="2DB3BCFE" w14:textId="77777777" w:rsidR="0084560F" w:rsidRPr="007314B2" w:rsidRDefault="00D82982" w:rsidP="00C13D6C">
            <w:pPr>
              <w:spacing w:before="0" w:after="0"/>
              <w:jc w:val="right"/>
              <w:rPr>
                <w:sz w:val="10"/>
                <w:szCs w:val="10"/>
              </w:rPr>
            </w:pPr>
            <w:r w:rsidRPr="007314B2">
              <w:rPr>
                <w:noProof/>
                <w:sz w:val="10"/>
                <w:szCs w:val="10"/>
              </w:rPr>
              <w:t>597,000.00</w:t>
            </w:r>
          </w:p>
        </w:tc>
        <w:tc>
          <w:tcPr>
            <w:tcW w:w="0" w:type="auto"/>
          </w:tcPr>
          <w:p w14:paraId="63662ADF" w14:textId="77777777" w:rsidR="0084560F" w:rsidRPr="007314B2" w:rsidRDefault="00D82982" w:rsidP="00C13D6C">
            <w:pPr>
              <w:spacing w:before="0" w:after="0"/>
              <w:jc w:val="right"/>
              <w:rPr>
                <w:sz w:val="10"/>
                <w:szCs w:val="10"/>
              </w:rPr>
            </w:pPr>
            <w:r w:rsidRPr="007314B2">
              <w:rPr>
                <w:noProof/>
                <w:sz w:val="10"/>
                <w:szCs w:val="10"/>
              </w:rPr>
              <w:t>-208,000.00</w:t>
            </w:r>
          </w:p>
        </w:tc>
        <w:tc>
          <w:tcPr>
            <w:tcW w:w="0" w:type="auto"/>
          </w:tcPr>
          <w:p w14:paraId="61879B9B" w14:textId="77777777" w:rsidR="0084560F" w:rsidRPr="007314B2" w:rsidRDefault="00D82982" w:rsidP="00C13D6C">
            <w:pPr>
              <w:spacing w:before="0" w:after="0"/>
              <w:jc w:val="right"/>
              <w:rPr>
                <w:sz w:val="10"/>
                <w:szCs w:val="10"/>
              </w:rPr>
            </w:pPr>
            <w:r w:rsidRPr="007314B2">
              <w:rPr>
                <w:noProof/>
                <w:sz w:val="10"/>
                <w:szCs w:val="10"/>
              </w:rPr>
              <w:t>-208,000.00</w:t>
            </w:r>
          </w:p>
        </w:tc>
        <w:tc>
          <w:tcPr>
            <w:tcW w:w="0" w:type="auto"/>
            <w:shd w:val="clear" w:color="auto" w:fill="auto"/>
          </w:tcPr>
          <w:p w14:paraId="2A69670C" w14:textId="77777777" w:rsidR="0084560F" w:rsidRPr="007314B2" w:rsidRDefault="00D82982" w:rsidP="00C13D6C">
            <w:pPr>
              <w:spacing w:before="0" w:after="0"/>
              <w:jc w:val="right"/>
              <w:rPr>
                <w:sz w:val="10"/>
                <w:szCs w:val="10"/>
              </w:rPr>
            </w:pPr>
            <w:r w:rsidRPr="007314B2">
              <w:rPr>
                <w:noProof/>
                <w:sz w:val="10"/>
                <w:szCs w:val="10"/>
              </w:rPr>
              <w:t>-208,000.00</w:t>
            </w:r>
          </w:p>
        </w:tc>
        <w:tc>
          <w:tcPr>
            <w:tcW w:w="0" w:type="auto"/>
            <w:shd w:val="clear" w:color="auto" w:fill="auto"/>
          </w:tcPr>
          <w:p w14:paraId="28A2F3C1" w14:textId="77777777" w:rsidR="0084560F" w:rsidRPr="007314B2" w:rsidRDefault="00D82982" w:rsidP="00C13D6C">
            <w:pPr>
              <w:spacing w:before="0" w:after="0"/>
              <w:jc w:val="right"/>
              <w:rPr>
                <w:b/>
                <w:sz w:val="10"/>
                <w:szCs w:val="10"/>
              </w:rPr>
            </w:pPr>
            <w:r w:rsidRPr="007314B2">
              <w:rPr>
                <w:b/>
                <w:noProof/>
                <w:sz w:val="10"/>
                <w:szCs w:val="10"/>
              </w:rPr>
              <w:t>570,000.00</w:t>
            </w:r>
          </w:p>
        </w:tc>
      </w:tr>
      <w:tr w:rsidR="00A521C1" w14:paraId="7F91D308" w14:textId="77777777" w:rsidTr="00376681">
        <w:trPr>
          <w:trHeight w:val="525"/>
        </w:trPr>
        <w:tc>
          <w:tcPr>
            <w:tcW w:w="0" w:type="auto"/>
            <w:shd w:val="clear" w:color="auto" w:fill="auto"/>
          </w:tcPr>
          <w:p w14:paraId="2B8425E3" w14:textId="77777777" w:rsidR="0084560F" w:rsidRPr="007314B2" w:rsidRDefault="00D82982" w:rsidP="00C13D6C">
            <w:pPr>
              <w:spacing w:before="0" w:after="0"/>
              <w:jc w:val="left"/>
              <w:rPr>
                <w:sz w:val="10"/>
                <w:szCs w:val="10"/>
              </w:rPr>
            </w:pPr>
            <w:r w:rsidRPr="007314B2">
              <w:rPr>
                <w:noProof/>
                <w:sz w:val="10"/>
                <w:szCs w:val="10"/>
              </w:rPr>
              <w:t>MS Relocation total</w:t>
            </w:r>
          </w:p>
        </w:tc>
        <w:tc>
          <w:tcPr>
            <w:tcW w:w="0" w:type="auto"/>
            <w:shd w:val="clear" w:color="auto" w:fill="auto"/>
          </w:tcPr>
          <w:p w14:paraId="07AE49EA" w14:textId="77777777" w:rsidR="0084560F" w:rsidRPr="007314B2" w:rsidRDefault="0084560F" w:rsidP="00C13D6C">
            <w:pPr>
              <w:spacing w:before="0" w:after="0"/>
              <w:jc w:val="right"/>
              <w:rPr>
                <w:sz w:val="10"/>
                <w:szCs w:val="10"/>
              </w:rPr>
            </w:pPr>
          </w:p>
        </w:tc>
        <w:tc>
          <w:tcPr>
            <w:tcW w:w="0" w:type="auto"/>
          </w:tcPr>
          <w:p w14:paraId="44563E52" w14:textId="77777777" w:rsidR="0084560F" w:rsidRPr="007314B2" w:rsidRDefault="0084560F" w:rsidP="00C13D6C">
            <w:pPr>
              <w:spacing w:before="0" w:after="0"/>
              <w:jc w:val="right"/>
              <w:rPr>
                <w:sz w:val="10"/>
                <w:szCs w:val="10"/>
              </w:rPr>
            </w:pPr>
          </w:p>
        </w:tc>
        <w:tc>
          <w:tcPr>
            <w:tcW w:w="0" w:type="auto"/>
          </w:tcPr>
          <w:p w14:paraId="3BA19EFD" w14:textId="77777777" w:rsidR="0084560F" w:rsidRPr="007314B2" w:rsidRDefault="0084560F" w:rsidP="00C13D6C">
            <w:pPr>
              <w:spacing w:before="0" w:after="0"/>
              <w:jc w:val="right"/>
              <w:rPr>
                <w:sz w:val="10"/>
                <w:szCs w:val="10"/>
              </w:rPr>
            </w:pPr>
          </w:p>
        </w:tc>
        <w:tc>
          <w:tcPr>
            <w:tcW w:w="0" w:type="auto"/>
          </w:tcPr>
          <w:p w14:paraId="425D2986" w14:textId="77777777" w:rsidR="0084560F" w:rsidRPr="007314B2" w:rsidRDefault="0084560F" w:rsidP="00C13D6C">
            <w:pPr>
              <w:spacing w:before="0" w:after="0"/>
              <w:jc w:val="right"/>
              <w:rPr>
                <w:sz w:val="10"/>
                <w:szCs w:val="10"/>
              </w:rPr>
            </w:pPr>
          </w:p>
        </w:tc>
        <w:tc>
          <w:tcPr>
            <w:tcW w:w="0" w:type="auto"/>
          </w:tcPr>
          <w:p w14:paraId="0B0EDCD0" w14:textId="77777777" w:rsidR="0084560F" w:rsidRPr="007314B2" w:rsidRDefault="0084560F" w:rsidP="00C13D6C">
            <w:pPr>
              <w:spacing w:before="0" w:after="0"/>
              <w:jc w:val="right"/>
              <w:rPr>
                <w:sz w:val="10"/>
                <w:szCs w:val="10"/>
              </w:rPr>
            </w:pPr>
          </w:p>
        </w:tc>
        <w:tc>
          <w:tcPr>
            <w:tcW w:w="0" w:type="auto"/>
          </w:tcPr>
          <w:p w14:paraId="5439D6F3" w14:textId="77777777" w:rsidR="0084560F" w:rsidRPr="007314B2" w:rsidRDefault="0084560F" w:rsidP="00C13D6C">
            <w:pPr>
              <w:spacing w:before="0" w:after="0"/>
              <w:jc w:val="right"/>
              <w:rPr>
                <w:sz w:val="10"/>
                <w:szCs w:val="10"/>
              </w:rPr>
            </w:pPr>
          </w:p>
        </w:tc>
        <w:tc>
          <w:tcPr>
            <w:tcW w:w="0" w:type="auto"/>
            <w:shd w:val="clear" w:color="auto" w:fill="auto"/>
          </w:tcPr>
          <w:p w14:paraId="49F81BBE" w14:textId="77777777" w:rsidR="0084560F" w:rsidRPr="007314B2" w:rsidRDefault="0084560F" w:rsidP="00C13D6C">
            <w:pPr>
              <w:spacing w:before="0" w:after="0"/>
              <w:jc w:val="right"/>
              <w:rPr>
                <w:sz w:val="10"/>
                <w:szCs w:val="10"/>
              </w:rPr>
            </w:pPr>
          </w:p>
        </w:tc>
        <w:tc>
          <w:tcPr>
            <w:tcW w:w="0" w:type="auto"/>
            <w:shd w:val="clear" w:color="auto" w:fill="auto"/>
          </w:tcPr>
          <w:p w14:paraId="4E4D1E57" w14:textId="77777777" w:rsidR="0084560F" w:rsidRPr="007314B2" w:rsidRDefault="00D82982" w:rsidP="00C13D6C">
            <w:pPr>
              <w:spacing w:before="0" w:after="0"/>
              <w:jc w:val="right"/>
              <w:rPr>
                <w:b/>
                <w:sz w:val="10"/>
                <w:szCs w:val="10"/>
              </w:rPr>
            </w:pPr>
            <w:r w:rsidRPr="007314B2">
              <w:rPr>
                <w:b/>
                <w:noProof/>
                <w:sz w:val="10"/>
                <w:szCs w:val="10"/>
              </w:rPr>
              <w:t>0.00</w:t>
            </w:r>
          </w:p>
        </w:tc>
      </w:tr>
      <w:tr w:rsidR="00A521C1" w14:paraId="75BC6CF9" w14:textId="77777777" w:rsidTr="00376681">
        <w:trPr>
          <w:trHeight w:val="525"/>
        </w:trPr>
        <w:tc>
          <w:tcPr>
            <w:tcW w:w="0" w:type="auto"/>
            <w:shd w:val="clear" w:color="auto" w:fill="auto"/>
          </w:tcPr>
          <w:p w14:paraId="1859DB89" w14:textId="77777777" w:rsidR="0084560F" w:rsidRPr="007314B2" w:rsidRDefault="00D82982" w:rsidP="00C13D6C">
            <w:pPr>
              <w:spacing w:before="0" w:after="0"/>
              <w:jc w:val="left"/>
              <w:rPr>
                <w:sz w:val="10"/>
                <w:szCs w:val="10"/>
              </w:rPr>
            </w:pPr>
            <w:r w:rsidRPr="007314B2">
              <w:rPr>
                <w:noProof/>
                <w:sz w:val="10"/>
                <w:szCs w:val="10"/>
              </w:rPr>
              <w:t>Transfer total</w:t>
            </w:r>
          </w:p>
        </w:tc>
        <w:tc>
          <w:tcPr>
            <w:tcW w:w="0" w:type="auto"/>
            <w:shd w:val="clear" w:color="auto" w:fill="auto"/>
          </w:tcPr>
          <w:p w14:paraId="4A47D389"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408B1486" w14:textId="77777777" w:rsidR="0084560F" w:rsidRPr="007314B2" w:rsidRDefault="00D82982" w:rsidP="00C13D6C">
            <w:pPr>
              <w:spacing w:before="0" w:after="0"/>
              <w:jc w:val="right"/>
              <w:rPr>
                <w:sz w:val="10"/>
                <w:szCs w:val="10"/>
              </w:rPr>
            </w:pPr>
            <w:r w:rsidRPr="007314B2">
              <w:rPr>
                <w:noProof/>
                <w:sz w:val="10"/>
                <w:szCs w:val="10"/>
              </w:rPr>
              <w:t>0.00</w:t>
            </w:r>
          </w:p>
        </w:tc>
        <w:tc>
          <w:tcPr>
            <w:tcW w:w="0" w:type="auto"/>
          </w:tcPr>
          <w:p w14:paraId="329F25C8" w14:textId="77777777" w:rsidR="0084560F" w:rsidRPr="007314B2" w:rsidRDefault="0084560F" w:rsidP="00C13D6C">
            <w:pPr>
              <w:spacing w:before="0" w:after="0"/>
              <w:jc w:val="right"/>
              <w:rPr>
                <w:sz w:val="10"/>
                <w:szCs w:val="10"/>
              </w:rPr>
            </w:pPr>
          </w:p>
        </w:tc>
        <w:tc>
          <w:tcPr>
            <w:tcW w:w="0" w:type="auto"/>
          </w:tcPr>
          <w:p w14:paraId="1E793FFA" w14:textId="77777777" w:rsidR="0084560F" w:rsidRPr="007314B2" w:rsidRDefault="0084560F" w:rsidP="00C13D6C">
            <w:pPr>
              <w:spacing w:before="0" w:after="0"/>
              <w:jc w:val="right"/>
              <w:rPr>
                <w:sz w:val="10"/>
                <w:szCs w:val="10"/>
              </w:rPr>
            </w:pPr>
          </w:p>
        </w:tc>
        <w:tc>
          <w:tcPr>
            <w:tcW w:w="0" w:type="auto"/>
          </w:tcPr>
          <w:p w14:paraId="2C9816E3" w14:textId="77777777" w:rsidR="0084560F" w:rsidRPr="007314B2" w:rsidRDefault="0084560F" w:rsidP="00C13D6C">
            <w:pPr>
              <w:spacing w:before="0" w:after="0"/>
              <w:jc w:val="right"/>
              <w:rPr>
                <w:sz w:val="10"/>
                <w:szCs w:val="10"/>
              </w:rPr>
            </w:pPr>
          </w:p>
        </w:tc>
        <w:tc>
          <w:tcPr>
            <w:tcW w:w="0" w:type="auto"/>
          </w:tcPr>
          <w:p w14:paraId="61B2DDBA" w14:textId="77777777" w:rsidR="0084560F" w:rsidRPr="007314B2" w:rsidRDefault="0084560F" w:rsidP="00C13D6C">
            <w:pPr>
              <w:spacing w:before="0" w:after="0"/>
              <w:jc w:val="right"/>
              <w:rPr>
                <w:sz w:val="10"/>
                <w:szCs w:val="10"/>
              </w:rPr>
            </w:pPr>
          </w:p>
        </w:tc>
        <w:tc>
          <w:tcPr>
            <w:tcW w:w="0" w:type="auto"/>
            <w:shd w:val="clear" w:color="auto" w:fill="auto"/>
          </w:tcPr>
          <w:p w14:paraId="25F10B8D" w14:textId="77777777" w:rsidR="0084560F" w:rsidRPr="007314B2" w:rsidRDefault="0084560F" w:rsidP="00C13D6C">
            <w:pPr>
              <w:spacing w:before="0" w:after="0"/>
              <w:jc w:val="right"/>
              <w:rPr>
                <w:sz w:val="10"/>
                <w:szCs w:val="10"/>
              </w:rPr>
            </w:pPr>
          </w:p>
        </w:tc>
        <w:tc>
          <w:tcPr>
            <w:tcW w:w="0" w:type="auto"/>
            <w:shd w:val="clear" w:color="auto" w:fill="auto"/>
          </w:tcPr>
          <w:p w14:paraId="2B54F80A" w14:textId="77777777" w:rsidR="0084560F" w:rsidRPr="007314B2" w:rsidRDefault="00D82982" w:rsidP="00C13D6C">
            <w:pPr>
              <w:spacing w:before="0" w:after="0"/>
              <w:jc w:val="right"/>
              <w:rPr>
                <w:b/>
                <w:sz w:val="10"/>
                <w:szCs w:val="10"/>
              </w:rPr>
            </w:pPr>
            <w:r w:rsidRPr="007314B2">
              <w:rPr>
                <w:b/>
                <w:noProof/>
                <w:sz w:val="10"/>
                <w:szCs w:val="10"/>
              </w:rPr>
              <w:t>0.00</w:t>
            </w:r>
          </w:p>
        </w:tc>
      </w:tr>
      <w:tr w:rsidR="00A521C1" w14:paraId="662C9FB1" w14:textId="77777777" w:rsidTr="00376681">
        <w:trPr>
          <w:trHeight w:val="525"/>
        </w:trPr>
        <w:tc>
          <w:tcPr>
            <w:tcW w:w="0" w:type="auto"/>
            <w:shd w:val="clear" w:color="auto" w:fill="auto"/>
          </w:tcPr>
          <w:p w14:paraId="58AD8863" w14:textId="77777777" w:rsidR="0084560F" w:rsidRPr="007314B2" w:rsidRDefault="00D82982" w:rsidP="00C13D6C">
            <w:pPr>
              <w:spacing w:before="0" w:after="0"/>
              <w:jc w:val="left"/>
              <w:rPr>
                <w:sz w:val="10"/>
                <w:szCs w:val="10"/>
              </w:rPr>
            </w:pPr>
            <w:r w:rsidRPr="007314B2">
              <w:rPr>
                <w:noProof/>
                <w:sz w:val="10"/>
                <w:szCs w:val="10"/>
              </w:rPr>
              <w:t>Admission from Turkey(2016/1754) total</w:t>
            </w:r>
          </w:p>
        </w:tc>
        <w:tc>
          <w:tcPr>
            <w:tcW w:w="0" w:type="auto"/>
            <w:shd w:val="clear" w:color="auto" w:fill="auto"/>
          </w:tcPr>
          <w:p w14:paraId="14562897" w14:textId="77777777" w:rsidR="0084560F" w:rsidRPr="007314B2" w:rsidRDefault="0084560F" w:rsidP="00C13D6C">
            <w:pPr>
              <w:spacing w:before="0" w:after="0"/>
              <w:jc w:val="right"/>
              <w:rPr>
                <w:sz w:val="10"/>
                <w:szCs w:val="10"/>
              </w:rPr>
            </w:pPr>
          </w:p>
        </w:tc>
        <w:tc>
          <w:tcPr>
            <w:tcW w:w="0" w:type="auto"/>
          </w:tcPr>
          <w:p w14:paraId="485FEE8A" w14:textId="77777777" w:rsidR="0084560F" w:rsidRPr="007314B2" w:rsidRDefault="0084560F" w:rsidP="00C13D6C">
            <w:pPr>
              <w:spacing w:before="0" w:after="0"/>
              <w:jc w:val="right"/>
              <w:rPr>
                <w:sz w:val="10"/>
                <w:szCs w:val="10"/>
              </w:rPr>
            </w:pPr>
          </w:p>
        </w:tc>
        <w:tc>
          <w:tcPr>
            <w:tcW w:w="0" w:type="auto"/>
          </w:tcPr>
          <w:p w14:paraId="234EFB20" w14:textId="77777777" w:rsidR="0084560F" w:rsidRPr="007314B2" w:rsidRDefault="00D82982" w:rsidP="00C13D6C">
            <w:pPr>
              <w:spacing w:before="0" w:after="0"/>
              <w:jc w:val="right"/>
              <w:rPr>
                <w:sz w:val="10"/>
                <w:szCs w:val="10"/>
              </w:rPr>
            </w:pPr>
            <w:r w:rsidRPr="007314B2">
              <w:rPr>
                <w:noProof/>
                <w:sz w:val="10"/>
                <w:szCs w:val="10"/>
              </w:rPr>
              <w:t>520,000.00</w:t>
            </w:r>
          </w:p>
        </w:tc>
        <w:tc>
          <w:tcPr>
            <w:tcW w:w="0" w:type="auto"/>
          </w:tcPr>
          <w:p w14:paraId="2804D00C" w14:textId="77777777" w:rsidR="0084560F" w:rsidRPr="007314B2" w:rsidRDefault="00D82982" w:rsidP="00C13D6C">
            <w:pPr>
              <w:spacing w:before="0" w:after="0"/>
              <w:jc w:val="right"/>
              <w:rPr>
                <w:sz w:val="10"/>
                <w:szCs w:val="10"/>
              </w:rPr>
            </w:pPr>
            <w:r w:rsidRPr="007314B2">
              <w:rPr>
                <w:noProof/>
                <w:sz w:val="10"/>
                <w:szCs w:val="10"/>
              </w:rPr>
              <w:t>520,000.00</w:t>
            </w:r>
          </w:p>
        </w:tc>
        <w:tc>
          <w:tcPr>
            <w:tcW w:w="0" w:type="auto"/>
          </w:tcPr>
          <w:p w14:paraId="5BAE1288" w14:textId="77777777" w:rsidR="0084560F" w:rsidRPr="007314B2" w:rsidRDefault="0084560F" w:rsidP="00C13D6C">
            <w:pPr>
              <w:spacing w:before="0" w:after="0"/>
              <w:jc w:val="right"/>
              <w:rPr>
                <w:sz w:val="10"/>
                <w:szCs w:val="10"/>
              </w:rPr>
            </w:pPr>
          </w:p>
        </w:tc>
        <w:tc>
          <w:tcPr>
            <w:tcW w:w="0" w:type="auto"/>
          </w:tcPr>
          <w:p w14:paraId="4009D1C2" w14:textId="77777777" w:rsidR="0084560F" w:rsidRPr="007314B2" w:rsidRDefault="0084560F" w:rsidP="00C13D6C">
            <w:pPr>
              <w:spacing w:before="0" w:after="0"/>
              <w:jc w:val="right"/>
              <w:rPr>
                <w:sz w:val="10"/>
                <w:szCs w:val="10"/>
              </w:rPr>
            </w:pPr>
          </w:p>
        </w:tc>
        <w:tc>
          <w:tcPr>
            <w:tcW w:w="0" w:type="auto"/>
            <w:shd w:val="clear" w:color="auto" w:fill="auto"/>
          </w:tcPr>
          <w:p w14:paraId="53C0DDF6" w14:textId="77777777" w:rsidR="0084560F" w:rsidRPr="007314B2" w:rsidRDefault="0084560F" w:rsidP="00C13D6C">
            <w:pPr>
              <w:spacing w:before="0" w:after="0"/>
              <w:jc w:val="right"/>
              <w:rPr>
                <w:sz w:val="10"/>
                <w:szCs w:val="10"/>
              </w:rPr>
            </w:pPr>
          </w:p>
        </w:tc>
        <w:tc>
          <w:tcPr>
            <w:tcW w:w="0" w:type="auto"/>
            <w:shd w:val="clear" w:color="auto" w:fill="auto"/>
          </w:tcPr>
          <w:p w14:paraId="29100215" w14:textId="77777777" w:rsidR="0084560F" w:rsidRPr="007314B2" w:rsidRDefault="00D82982" w:rsidP="00C13D6C">
            <w:pPr>
              <w:spacing w:before="0" w:after="0"/>
              <w:jc w:val="right"/>
              <w:rPr>
                <w:b/>
                <w:sz w:val="10"/>
                <w:szCs w:val="10"/>
              </w:rPr>
            </w:pPr>
            <w:r w:rsidRPr="007314B2">
              <w:rPr>
                <w:b/>
                <w:noProof/>
                <w:sz w:val="10"/>
                <w:szCs w:val="10"/>
              </w:rPr>
              <w:t>1,040,000.00</w:t>
            </w:r>
          </w:p>
        </w:tc>
      </w:tr>
      <w:tr w:rsidR="00A521C1" w14:paraId="7348AAF1" w14:textId="77777777" w:rsidTr="00376681">
        <w:trPr>
          <w:trHeight w:val="525"/>
        </w:trPr>
        <w:tc>
          <w:tcPr>
            <w:tcW w:w="0" w:type="auto"/>
            <w:shd w:val="clear" w:color="auto" w:fill="auto"/>
          </w:tcPr>
          <w:p w14:paraId="58F72EC1" w14:textId="77777777" w:rsidR="0084560F" w:rsidRPr="007314B2" w:rsidRDefault="00D82982" w:rsidP="00C13D6C">
            <w:pPr>
              <w:spacing w:before="0" w:after="0"/>
              <w:jc w:val="left"/>
              <w:rPr>
                <w:sz w:val="10"/>
                <w:szCs w:val="10"/>
              </w:rPr>
            </w:pPr>
            <w:r w:rsidRPr="007314B2">
              <w:rPr>
                <w:b/>
                <w:noProof/>
                <w:sz w:val="10"/>
                <w:szCs w:val="10"/>
              </w:rPr>
              <w:t>TOTAL</w:t>
            </w:r>
          </w:p>
        </w:tc>
        <w:tc>
          <w:tcPr>
            <w:tcW w:w="0" w:type="auto"/>
            <w:shd w:val="clear" w:color="auto" w:fill="auto"/>
          </w:tcPr>
          <w:p w14:paraId="1DC979B5" w14:textId="77777777" w:rsidR="0084560F" w:rsidRPr="007314B2" w:rsidRDefault="00D82982" w:rsidP="00C13D6C">
            <w:pPr>
              <w:spacing w:before="0" w:after="0"/>
              <w:jc w:val="right"/>
              <w:rPr>
                <w:sz w:val="10"/>
                <w:szCs w:val="10"/>
              </w:rPr>
            </w:pPr>
            <w:r w:rsidRPr="007314B2">
              <w:rPr>
                <w:b/>
                <w:noProof/>
                <w:sz w:val="10"/>
                <w:szCs w:val="10"/>
              </w:rPr>
              <w:t>0.00</w:t>
            </w:r>
          </w:p>
        </w:tc>
        <w:tc>
          <w:tcPr>
            <w:tcW w:w="0" w:type="auto"/>
          </w:tcPr>
          <w:p w14:paraId="554ED531" w14:textId="77777777" w:rsidR="0084560F" w:rsidRPr="007314B2" w:rsidRDefault="00D82982" w:rsidP="00C13D6C">
            <w:pPr>
              <w:spacing w:before="0" w:after="0"/>
              <w:jc w:val="right"/>
              <w:rPr>
                <w:sz w:val="10"/>
                <w:szCs w:val="10"/>
              </w:rPr>
            </w:pPr>
            <w:r w:rsidRPr="007314B2">
              <w:rPr>
                <w:b/>
                <w:noProof/>
                <w:sz w:val="10"/>
                <w:szCs w:val="10"/>
              </w:rPr>
              <w:t>0.00</w:t>
            </w:r>
          </w:p>
        </w:tc>
        <w:tc>
          <w:tcPr>
            <w:tcW w:w="0" w:type="auto"/>
          </w:tcPr>
          <w:p w14:paraId="4C559ABB" w14:textId="77777777" w:rsidR="0084560F" w:rsidRPr="007314B2" w:rsidRDefault="00D82982" w:rsidP="00C13D6C">
            <w:pPr>
              <w:spacing w:before="0" w:after="0"/>
              <w:jc w:val="right"/>
              <w:rPr>
                <w:sz w:val="10"/>
                <w:szCs w:val="10"/>
              </w:rPr>
            </w:pPr>
            <w:r w:rsidRPr="007314B2">
              <w:rPr>
                <w:b/>
                <w:noProof/>
                <w:sz w:val="10"/>
                <w:szCs w:val="10"/>
              </w:rPr>
              <w:t>1,607,000.00</w:t>
            </w:r>
          </w:p>
        </w:tc>
        <w:tc>
          <w:tcPr>
            <w:tcW w:w="0" w:type="auto"/>
          </w:tcPr>
          <w:p w14:paraId="0B1DE149" w14:textId="77777777" w:rsidR="0084560F" w:rsidRPr="007314B2" w:rsidRDefault="00D82982" w:rsidP="00C13D6C">
            <w:pPr>
              <w:spacing w:before="0" w:after="0"/>
              <w:jc w:val="right"/>
              <w:rPr>
                <w:sz w:val="10"/>
                <w:szCs w:val="10"/>
              </w:rPr>
            </w:pPr>
            <w:r w:rsidRPr="007314B2">
              <w:rPr>
                <w:b/>
                <w:noProof/>
                <w:sz w:val="10"/>
                <w:szCs w:val="10"/>
              </w:rPr>
              <w:t>1,607,000.00</w:t>
            </w:r>
          </w:p>
        </w:tc>
        <w:tc>
          <w:tcPr>
            <w:tcW w:w="0" w:type="auto"/>
          </w:tcPr>
          <w:p w14:paraId="14586FD6" w14:textId="77777777" w:rsidR="0084560F" w:rsidRPr="007314B2" w:rsidRDefault="00D82982" w:rsidP="00C13D6C">
            <w:pPr>
              <w:spacing w:before="0" w:after="0"/>
              <w:jc w:val="right"/>
              <w:rPr>
                <w:sz w:val="10"/>
                <w:szCs w:val="10"/>
              </w:rPr>
            </w:pPr>
            <w:r w:rsidRPr="007314B2">
              <w:rPr>
                <w:b/>
                <w:noProof/>
                <w:sz w:val="10"/>
                <w:szCs w:val="10"/>
              </w:rPr>
              <w:t>-97,333.00</w:t>
            </w:r>
          </w:p>
        </w:tc>
        <w:tc>
          <w:tcPr>
            <w:tcW w:w="0" w:type="auto"/>
          </w:tcPr>
          <w:p w14:paraId="1FC70EB4" w14:textId="77777777" w:rsidR="0084560F" w:rsidRPr="007314B2" w:rsidRDefault="00D82982" w:rsidP="00C13D6C">
            <w:pPr>
              <w:spacing w:before="0" w:after="0"/>
              <w:jc w:val="right"/>
              <w:rPr>
                <w:sz w:val="10"/>
                <w:szCs w:val="10"/>
              </w:rPr>
            </w:pPr>
            <w:r w:rsidRPr="007314B2">
              <w:rPr>
                <w:b/>
                <w:noProof/>
                <w:sz w:val="10"/>
                <w:szCs w:val="10"/>
              </w:rPr>
              <w:t>-97,333.00</w:t>
            </w:r>
          </w:p>
        </w:tc>
        <w:tc>
          <w:tcPr>
            <w:tcW w:w="0" w:type="auto"/>
            <w:shd w:val="clear" w:color="auto" w:fill="auto"/>
          </w:tcPr>
          <w:p w14:paraId="328BDE71" w14:textId="77777777" w:rsidR="0084560F" w:rsidRPr="007314B2" w:rsidRDefault="00D82982" w:rsidP="00C13D6C">
            <w:pPr>
              <w:spacing w:before="0" w:after="0"/>
              <w:jc w:val="right"/>
              <w:rPr>
                <w:sz w:val="10"/>
                <w:szCs w:val="10"/>
              </w:rPr>
            </w:pPr>
            <w:r w:rsidRPr="007314B2">
              <w:rPr>
                <w:b/>
                <w:noProof/>
                <w:sz w:val="10"/>
                <w:szCs w:val="10"/>
              </w:rPr>
              <w:t>-97,334.00</w:t>
            </w:r>
          </w:p>
        </w:tc>
        <w:tc>
          <w:tcPr>
            <w:tcW w:w="0" w:type="auto"/>
            <w:shd w:val="clear" w:color="auto" w:fill="auto"/>
          </w:tcPr>
          <w:p w14:paraId="3AE160BB" w14:textId="77777777" w:rsidR="0084560F" w:rsidRPr="007314B2" w:rsidRDefault="00D82982" w:rsidP="00C13D6C">
            <w:pPr>
              <w:spacing w:before="0" w:after="0"/>
              <w:jc w:val="right"/>
              <w:rPr>
                <w:b/>
                <w:sz w:val="10"/>
                <w:szCs w:val="10"/>
              </w:rPr>
            </w:pPr>
            <w:r w:rsidRPr="007314B2">
              <w:rPr>
                <w:b/>
                <w:noProof/>
                <w:sz w:val="10"/>
                <w:szCs w:val="10"/>
              </w:rPr>
              <w:t>2,922,000.00</w:t>
            </w:r>
          </w:p>
        </w:tc>
      </w:tr>
    </w:tbl>
    <w:p w14:paraId="45D2C48E" w14:textId="77777777" w:rsidR="0084560F" w:rsidRDefault="0084560F" w:rsidP="00C13D6C">
      <w:pPr>
        <w:spacing w:before="0" w:after="0"/>
        <w:rPr>
          <w:rFonts w:eastAsia="Arial Unicode MS"/>
        </w:rPr>
      </w:pPr>
    </w:p>
    <w:p w14:paraId="41CB4FBB" w14:textId="77777777" w:rsidR="0084560F" w:rsidRDefault="00D82982" w:rsidP="00C13D6C">
      <w:pPr>
        <w:pStyle w:val="Heading2"/>
        <w:numPr>
          <w:ilvl w:val="0"/>
          <w:numId w:val="0"/>
        </w:numPr>
        <w:spacing w:before="0" w:after="0"/>
        <w:jc w:val="left"/>
        <w:rPr>
          <w:rFonts w:eastAsia="Arial Unicode MS"/>
        </w:rPr>
      </w:pPr>
      <w:bookmarkStart w:id="48" w:name="_Toc256000030"/>
      <w:r w:rsidRPr="00C83557">
        <w:rPr>
          <w:rFonts w:eastAsia="Arial Unicode MS"/>
          <w:noProof/>
        </w:rPr>
        <w:t>Table 3: Total Annual EU commitments (in €)</w:t>
      </w:r>
      <w:bookmarkEnd w:id="48"/>
    </w:p>
    <w:p w14:paraId="2FBE9219" w14:textId="77777777" w:rsidR="0084560F" w:rsidRDefault="0084560F" w:rsidP="00C13D6C">
      <w:pPr>
        <w:spacing w:before="0" w:after="0"/>
        <w:rPr>
          <w:rFonts w:eastAsia="Arial Unicode M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67"/>
        <w:gridCol w:w="1062"/>
        <w:gridCol w:w="1062"/>
        <w:gridCol w:w="1063"/>
        <w:gridCol w:w="1063"/>
        <w:gridCol w:w="1063"/>
        <w:gridCol w:w="1063"/>
        <w:gridCol w:w="1063"/>
        <w:gridCol w:w="1146"/>
      </w:tblGrid>
      <w:tr w:rsidR="00A521C1" w14:paraId="0DF69844" w14:textId="77777777" w:rsidTr="00376681">
        <w:tc>
          <w:tcPr>
            <w:tcW w:w="0" w:type="auto"/>
            <w:shd w:val="clear" w:color="auto" w:fill="auto"/>
          </w:tcPr>
          <w:p w14:paraId="3CF7A8C4" w14:textId="77777777" w:rsidR="0084560F" w:rsidRPr="007314B2" w:rsidRDefault="0084560F" w:rsidP="00C13D6C">
            <w:pPr>
              <w:spacing w:before="0" w:after="0"/>
              <w:jc w:val="left"/>
              <w:rPr>
                <w:b/>
                <w:sz w:val="12"/>
                <w:szCs w:val="12"/>
              </w:rPr>
            </w:pPr>
          </w:p>
        </w:tc>
        <w:tc>
          <w:tcPr>
            <w:tcW w:w="0" w:type="auto"/>
            <w:shd w:val="clear" w:color="auto" w:fill="auto"/>
          </w:tcPr>
          <w:p w14:paraId="04123F53" w14:textId="77777777" w:rsidR="0084560F" w:rsidRPr="007314B2" w:rsidRDefault="00D82982" w:rsidP="00C13D6C">
            <w:pPr>
              <w:spacing w:before="0" w:after="0"/>
              <w:jc w:val="center"/>
              <w:rPr>
                <w:b/>
                <w:sz w:val="12"/>
                <w:szCs w:val="12"/>
              </w:rPr>
            </w:pPr>
            <w:r w:rsidRPr="007314B2">
              <w:rPr>
                <w:b/>
                <w:sz w:val="12"/>
                <w:szCs w:val="12"/>
              </w:rPr>
              <w:t>2014</w:t>
            </w:r>
          </w:p>
        </w:tc>
        <w:tc>
          <w:tcPr>
            <w:tcW w:w="0" w:type="auto"/>
            <w:shd w:val="clear" w:color="auto" w:fill="auto"/>
          </w:tcPr>
          <w:p w14:paraId="4B13F7A4" w14:textId="77777777" w:rsidR="0084560F" w:rsidRPr="007314B2" w:rsidRDefault="00D82982" w:rsidP="00C13D6C">
            <w:pPr>
              <w:spacing w:before="0" w:after="0"/>
              <w:jc w:val="center"/>
              <w:rPr>
                <w:b/>
                <w:sz w:val="12"/>
                <w:szCs w:val="12"/>
              </w:rPr>
            </w:pPr>
            <w:r w:rsidRPr="007314B2">
              <w:rPr>
                <w:b/>
                <w:sz w:val="12"/>
                <w:szCs w:val="12"/>
              </w:rPr>
              <w:t>2015</w:t>
            </w:r>
          </w:p>
        </w:tc>
        <w:tc>
          <w:tcPr>
            <w:tcW w:w="0" w:type="auto"/>
            <w:shd w:val="clear" w:color="auto" w:fill="auto"/>
          </w:tcPr>
          <w:p w14:paraId="58103A06" w14:textId="77777777" w:rsidR="0084560F" w:rsidRPr="007314B2" w:rsidRDefault="00D82982" w:rsidP="00C13D6C">
            <w:pPr>
              <w:spacing w:before="0" w:after="0"/>
              <w:jc w:val="center"/>
              <w:rPr>
                <w:b/>
                <w:sz w:val="12"/>
                <w:szCs w:val="12"/>
              </w:rPr>
            </w:pPr>
            <w:r w:rsidRPr="007314B2">
              <w:rPr>
                <w:b/>
                <w:sz w:val="12"/>
                <w:szCs w:val="12"/>
              </w:rPr>
              <w:t>2016</w:t>
            </w:r>
          </w:p>
        </w:tc>
        <w:tc>
          <w:tcPr>
            <w:tcW w:w="0" w:type="auto"/>
            <w:shd w:val="clear" w:color="auto" w:fill="auto"/>
          </w:tcPr>
          <w:p w14:paraId="018EE428" w14:textId="77777777" w:rsidR="0084560F" w:rsidRPr="007314B2" w:rsidRDefault="00D82982" w:rsidP="00C13D6C">
            <w:pPr>
              <w:spacing w:before="0" w:after="0"/>
              <w:jc w:val="center"/>
              <w:rPr>
                <w:b/>
                <w:sz w:val="12"/>
                <w:szCs w:val="12"/>
              </w:rPr>
            </w:pPr>
            <w:r w:rsidRPr="007314B2">
              <w:rPr>
                <w:b/>
                <w:sz w:val="12"/>
                <w:szCs w:val="12"/>
              </w:rPr>
              <w:t>2017</w:t>
            </w:r>
          </w:p>
        </w:tc>
        <w:tc>
          <w:tcPr>
            <w:tcW w:w="0" w:type="auto"/>
            <w:shd w:val="clear" w:color="auto" w:fill="auto"/>
          </w:tcPr>
          <w:p w14:paraId="61D37C31" w14:textId="77777777" w:rsidR="0084560F" w:rsidRPr="007314B2" w:rsidRDefault="00D82982" w:rsidP="00C13D6C">
            <w:pPr>
              <w:spacing w:before="0" w:after="0"/>
              <w:jc w:val="center"/>
              <w:rPr>
                <w:b/>
                <w:sz w:val="12"/>
                <w:szCs w:val="12"/>
              </w:rPr>
            </w:pPr>
            <w:r w:rsidRPr="007314B2">
              <w:rPr>
                <w:b/>
                <w:sz w:val="12"/>
                <w:szCs w:val="12"/>
              </w:rPr>
              <w:t>2018</w:t>
            </w:r>
          </w:p>
        </w:tc>
        <w:tc>
          <w:tcPr>
            <w:tcW w:w="0" w:type="auto"/>
            <w:shd w:val="clear" w:color="auto" w:fill="auto"/>
          </w:tcPr>
          <w:p w14:paraId="09503D58" w14:textId="77777777" w:rsidR="0084560F" w:rsidRPr="007314B2" w:rsidRDefault="00D82982" w:rsidP="00C13D6C">
            <w:pPr>
              <w:spacing w:before="0" w:after="0"/>
              <w:jc w:val="center"/>
              <w:rPr>
                <w:b/>
                <w:sz w:val="12"/>
                <w:szCs w:val="12"/>
              </w:rPr>
            </w:pPr>
            <w:r w:rsidRPr="007314B2">
              <w:rPr>
                <w:b/>
                <w:sz w:val="12"/>
                <w:szCs w:val="12"/>
              </w:rPr>
              <w:t>2019</w:t>
            </w:r>
          </w:p>
        </w:tc>
        <w:tc>
          <w:tcPr>
            <w:tcW w:w="0" w:type="auto"/>
            <w:shd w:val="clear" w:color="auto" w:fill="auto"/>
          </w:tcPr>
          <w:p w14:paraId="664E1A3B" w14:textId="77777777" w:rsidR="0084560F" w:rsidRPr="007314B2" w:rsidRDefault="00D82982" w:rsidP="00C13D6C">
            <w:pPr>
              <w:spacing w:before="0" w:after="0"/>
              <w:jc w:val="center"/>
              <w:rPr>
                <w:b/>
                <w:sz w:val="12"/>
                <w:szCs w:val="12"/>
              </w:rPr>
            </w:pPr>
            <w:r w:rsidRPr="007314B2">
              <w:rPr>
                <w:b/>
                <w:sz w:val="12"/>
                <w:szCs w:val="12"/>
              </w:rPr>
              <w:t>2020</w:t>
            </w:r>
          </w:p>
        </w:tc>
        <w:tc>
          <w:tcPr>
            <w:tcW w:w="0" w:type="auto"/>
            <w:shd w:val="clear" w:color="auto" w:fill="auto"/>
          </w:tcPr>
          <w:p w14:paraId="5D512B4A" w14:textId="77777777" w:rsidR="0084560F" w:rsidRPr="007314B2" w:rsidRDefault="00D82982" w:rsidP="00C13D6C">
            <w:pPr>
              <w:spacing w:before="0" w:after="0"/>
              <w:jc w:val="center"/>
              <w:rPr>
                <w:b/>
                <w:sz w:val="12"/>
                <w:szCs w:val="12"/>
              </w:rPr>
            </w:pPr>
            <w:r w:rsidRPr="007314B2">
              <w:rPr>
                <w:b/>
                <w:noProof/>
                <w:sz w:val="12"/>
                <w:szCs w:val="12"/>
              </w:rPr>
              <w:t>TOTAL</w:t>
            </w:r>
          </w:p>
        </w:tc>
      </w:tr>
      <w:tr w:rsidR="00A521C1" w14:paraId="2AE95B5D" w14:textId="77777777" w:rsidTr="00376681">
        <w:trPr>
          <w:trHeight w:val="227"/>
        </w:trPr>
        <w:tc>
          <w:tcPr>
            <w:tcW w:w="0" w:type="auto"/>
            <w:shd w:val="clear" w:color="auto" w:fill="auto"/>
          </w:tcPr>
          <w:p w14:paraId="483C2F23" w14:textId="77777777" w:rsidR="0084560F" w:rsidRPr="007314B2" w:rsidRDefault="00D82982" w:rsidP="00C13D6C">
            <w:pPr>
              <w:spacing w:before="0" w:after="0"/>
              <w:jc w:val="left"/>
              <w:rPr>
                <w:sz w:val="10"/>
                <w:szCs w:val="10"/>
              </w:rPr>
            </w:pPr>
            <w:r w:rsidRPr="007314B2">
              <w:rPr>
                <w:noProof/>
                <w:sz w:val="10"/>
                <w:szCs w:val="10"/>
              </w:rPr>
              <w:t>Asylum and solidarity</w:t>
            </w:r>
          </w:p>
        </w:tc>
        <w:tc>
          <w:tcPr>
            <w:tcW w:w="0" w:type="auto"/>
            <w:shd w:val="clear" w:color="auto" w:fill="auto"/>
          </w:tcPr>
          <w:p w14:paraId="47E921AA" w14:textId="77777777" w:rsidR="0084560F" w:rsidRPr="007314B2" w:rsidRDefault="00D82982" w:rsidP="00C13D6C">
            <w:pPr>
              <w:pStyle w:val="Institutionquisigne"/>
              <w:spacing w:before="0"/>
              <w:jc w:val="right"/>
              <w:rPr>
                <w:i w:val="0"/>
                <w:sz w:val="10"/>
                <w:szCs w:val="10"/>
              </w:rPr>
            </w:pPr>
            <w:r w:rsidRPr="007314B2">
              <w:rPr>
                <w:i w:val="0"/>
                <w:noProof/>
                <w:sz w:val="10"/>
                <w:szCs w:val="10"/>
              </w:rPr>
              <w:t>393,759.52</w:t>
            </w:r>
          </w:p>
        </w:tc>
        <w:tc>
          <w:tcPr>
            <w:tcW w:w="0" w:type="auto"/>
            <w:shd w:val="clear" w:color="auto" w:fill="auto"/>
          </w:tcPr>
          <w:p w14:paraId="55BD4954" w14:textId="77777777" w:rsidR="0084560F" w:rsidRPr="007314B2" w:rsidRDefault="00D82982" w:rsidP="00C13D6C">
            <w:pPr>
              <w:pStyle w:val="Institutionquisigne"/>
              <w:spacing w:before="0"/>
              <w:jc w:val="right"/>
              <w:rPr>
                <w:i w:val="0"/>
                <w:sz w:val="10"/>
                <w:szCs w:val="10"/>
              </w:rPr>
            </w:pPr>
            <w:r w:rsidRPr="007314B2">
              <w:rPr>
                <w:i w:val="0"/>
                <w:noProof/>
                <w:sz w:val="10"/>
                <w:szCs w:val="10"/>
              </w:rPr>
              <w:t>443,416.00</w:t>
            </w:r>
          </w:p>
        </w:tc>
        <w:tc>
          <w:tcPr>
            <w:tcW w:w="0" w:type="auto"/>
            <w:shd w:val="clear" w:color="auto" w:fill="auto"/>
          </w:tcPr>
          <w:p w14:paraId="59B2FBC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3,494,212.00</w:t>
            </w:r>
          </w:p>
        </w:tc>
        <w:tc>
          <w:tcPr>
            <w:tcW w:w="0" w:type="auto"/>
            <w:shd w:val="clear" w:color="auto" w:fill="auto"/>
          </w:tcPr>
          <w:p w14:paraId="4272AA9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1,327,768.93</w:t>
            </w:r>
          </w:p>
        </w:tc>
        <w:tc>
          <w:tcPr>
            <w:tcW w:w="0" w:type="auto"/>
            <w:shd w:val="clear" w:color="auto" w:fill="auto"/>
          </w:tcPr>
          <w:p w14:paraId="4407F2E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615,176.93</w:t>
            </w:r>
          </w:p>
        </w:tc>
        <w:tc>
          <w:tcPr>
            <w:tcW w:w="0" w:type="auto"/>
            <w:shd w:val="clear" w:color="auto" w:fill="auto"/>
          </w:tcPr>
          <w:p w14:paraId="7FFF0FD0" w14:textId="77777777" w:rsidR="0084560F" w:rsidRPr="007314B2" w:rsidRDefault="00D82982" w:rsidP="00C13D6C">
            <w:pPr>
              <w:pStyle w:val="Institutionquisigne"/>
              <w:spacing w:before="0"/>
              <w:jc w:val="right"/>
              <w:rPr>
                <w:i w:val="0"/>
                <w:sz w:val="10"/>
                <w:szCs w:val="10"/>
              </w:rPr>
            </w:pPr>
            <w:r w:rsidRPr="007314B2">
              <w:rPr>
                <w:i w:val="0"/>
                <w:noProof/>
                <w:sz w:val="10"/>
                <w:szCs w:val="10"/>
              </w:rPr>
              <w:t>509,558.93</w:t>
            </w:r>
          </w:p>
        </w:tc>
        <w:tc>
          <w:tcPr>
            <w:tcW w:w="0" w:type="auto"/>
            <w:shd w:val="clear" w:color="auto" w:fill="auto"/>
          </w:tcPr>
          <w:p w14:paraId="770E94B9" w14:textId="77777777" w:rsidR="0084560F" w:rsidRPr="007314B2" w:rsidRDefault="00D82982" w:rsidP="00C13D6C">
            <w:pPr>
              <w:pStyle w:val="Institutionquisigne"/>
              <w:spacing w:before="0"/>
              <w:jc w:val="right"/>
              <w:rPr>
                <w:i w:val="0"/>
                <w:sz w:val="10"/>
                <w:szCs w:val="10"/>
              </w:rPr>
            </w:pPr>
            <w:r w:rsidRPr="007314B2">
              <w:rPr>
                <w:i w:val="0"/>
                <w:noProof/>
                <w:sz w:val="10"/>
                <w:szCs w:val="10"/>
              </w:rPr>
              <w:t>601,099.93</w:t>
            </w:r>
          </w:p>
        </w:tc>
        <w:tc>
          <w:tcPr>
            <w:tcW w:w="0" w:type="auto"/>
            <w:shd w:val="clear" w:color="auto" w:fill="auto"/>
          </w:tcPr>
          <w:p w14:paraId="056C6849" w14:textId="77777777" w:rsidR="0084560F" w:rsidRPr="007314B2" w:rsidRDefault="00D82982" w:rsidP="00C13D6C">
            <w:pPr>
              <w:spacing w:before="0" w:after="0"/>
              <w:jc w:val="right"/>
              <w:rPr>
                <w:sz w:val="10"/>
                <w:szCs w:val="10"/>
              </w:rPr>
            </w:pPr>
            <w:r w:rsidRPr="007314B2">
              <w:rPr>
                <w:noProof/>
                <w:sz w:val="10"/>
                <w:szCs w:val="10"/>
              </w:rPr>
              <w:t>7,384,992.24</w:t>
            </w:r>
          </w:p>
        </w:tc>
      </w:tr>
      <w:tr w:rsidR="00A521C1" w14:paraId="71C4740F" w14:textId="77777777" w:rsidTr="00376681">
        <w:trPr>
          <w:trHeight w:val="227"/>
        </w:trPr>
        <w:tc>
          <w:tcPr>
            <w:tcW w:w="0" w:type="auto"/>
            <w:shd w:val="clear" w:color="auto" w:fill="auto"/>
          </w:tcPr>
          <w:p w14:paraId="5562C405" w14:textId="77777777" w:rsidR="0084560F" w:rsidRPr="007314B2" w:rsidRDefault="00D82982" w:rsidP="00C13D6C">
            <w:pPr>
              <w:spacing w:before="0" w:after="0"/>
              <w:jc w:val="left"/>
              <w:rPr>
                <w:sz w:val="10"/>
                <w:szCs w:val="10"/>
              </w:rPr>
            </w:pPr>
            <w:r w:rsidRPr="007314B2">
              <w:rPr>
                <w:noProof/>
                <w:sz w:val="10"/>
                <w:szCs w:val="10"/>
              </w:rPr>
              <w:t>Integration and return</w:t>
            </w:r>
          </w:p>
        </w:tc>
        <w:tc>
          <w:tcPr>
            <w:tcW w:w="0" w:type="auto"/>
            <w:shd w:val="clear" w:color="auto" w:fill="auto"/>
          </w:tcPr>
          <w:p w14:paraId="4906C75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926,601.48</w:t>
            </w:r>
          </w:p>
        </w:tc>
        <w:tc>
          <w:tcPr>
            <w:tcW w:w="0" w:type="auto"/>
            <w:shd w:val="clear" w:color="auto" w:fill="auto"/>
          </w:tcPr>
          <w:p w14:paraId="241B0292"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926,600.00</w:t>
            </w:r>
          </w:p>
        </w:tc>
        <w:tc>
          <w:tcPr>
            <w:tcW w:w="0" w:type="auto"/>
            <w:shd w:val="clear" w:color="auto" w:fill="auto"/>
          </w:tcPr>
          <w:p w14:paraId="3B3E4EF7"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997,164.00</w:t>
            </w:r>
          </w:p>
        </w:tc>
        <w:tc>
          <w:tcPr>
            <w:tcW w:w="0" w:type="auto"/>
            <w:shd w:val="clear" w:color="auto" w:fill="auto"/>
          </w:tcPr>
          <w:p w14:paraId="60682ED9"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1,944,336.07</w:t>
            </w:r>
          </w:p>
        </w:tc>
        <w:tc>
          <w:tcPr>
            <w:tcW w:w="0" w:type="auto"/>
            <w:shd w:val="clear" w:color="auto" w:fill="auto"/>
          </w:tcPr>
          <w:p w14:paraId="17DA21DC"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1,266,495.07</w:t>
            </w:r>
          </w:p>
        </w:tc>
        <w:tc>
          <w:tcPr>
            <w:tcW w:w="0" w:type="auto"/>
            <w:shd w:val="clear" w:color="auto" w:fill="auto"/>
          </w:tcPr>
          <w:p w14:paraId="2651C566" w14:textId="77777777" w:rsidR="0084560F" w:rsidRPr="007314B2" w:rsidRDefault="00D82982" w:rsidP="00C13D6C">
            <w:pPr>
              <w:pStyle w:val="Institutionquisigne"/>
              <w:spacing w:before="0"/>
              <w:jc w:val="right"/>
              <w:rPr>
                <w:i w:val="0"/>
                <w:sz w:val="10"/>
                <w:szCs w:val="10"/>
              </w:rPr>
            </w:pPr>
            <w:r w:rsidRPr="007314B2">
              <w:rPr>
                <w:i w:val="0"/>
                <w:noProof/>
                <w:sz w:val="10"/>
                <w:szCs w:val="10"/>
              </w:rPr>
              <w:t>911,638.07</w:t>
            </w:r>
          </w:p>
        </w:tc>
        <w:tc>
          <w:tcPr>
            <w:tcW w:w="0" w:type="auto"/>
            <w:shd w:val="clear" w:color="auto" w:fill="auto"/>
          </w:tcPr>
          <w:p w14:paraId="2A0E90AE" w14:textId="77777777" w:rsidR="0084560F" w:rsidRPr="007314B2" w:rsidRDefault="00D82982" w:rsidP="00C13D6C">
            <w:pPr>
              <w:pStyle w:val="Institutionquisigne"/>
              <w:spacing w:before="0"/>
              <w:jc w:val="right"/>
              <w:rPr>
                <w:i w:val="0"/>
                <w:sz w:val="10"/>
                <w:szCs w:val="10"/>
              </w:rPr>
            </w:pPr>
            <w:r w:rsidRPr="007314B2">
              <w:rPr>
                <w:i w:val="0"/>
                <w:noProof/>
                <w:sz w:val="10"/>
                <w:szCs w:val="10"/>
              </w:rPr>
              <w:t>1,129,028.07</w:t>
            </w:r>
          </w:p>
        </w:tc>
        <w:tc>
          <w:tcPr>
            <w:tcW w:w="0" w:type="auto"/>
            <w:shd w:val="clear" w:color="auto" w:fill="auto"/>
          </w:tcPr>
          <w:p w14:paraId="0BD126A6" w14:textId="77777777" w:rsidR="0084560F" w:rsidRPr="007314B2" w:rsidRDefault="00D82982" w:rsidP="00C13D6C">
            <w:pPr>
              <w:spacing w:before="0" w:after="0"/>
              <w:jc w:val="right"/>
              <w:rPr>
                <w:sz w:val="10"/>
                <w:szCs w:val="10"/>
              </w:rPr>
            </w:pPr>
            <w:r w:rsidRPr="007314B2">
              <w:rPr>
                <w:noProof/>
                <w:sz w:val="10"/>
                <w:szCs w:val="10"/>
              </w:rPr>
              <w:t>8,101,862.76</w:t>
            </w:r>
          </w:p>
        </w:tc>
      </w:tr>
      <w:tr w:rsidR="00A521C1" w14:paraId="036ADEF7" w14:textId="77777777" w:rsidTr="00376681">
        <w:trPr>
          <w:trHeight w:val="227"/>
        </w:trPr>
        <w:tc>
          <w:tcPr>
            <w:tcW w:w="0" w:type="auto"/>
            <w:shd w:val="clear" w:color="auto" w:fill="auto"/>
          </w:tcPr>
          <w:p w14:paraId="18A567C6" w14:textId="77777777" w:rsidR="0084560F" w:rsidRPr="007314B2" w:rsidRDefault="00D82982" w:rsidP="00C13D6C">
            <w:pPr>
              <w:spacing w:before="0" w:after="0"/>
              <w:jc w:val="left"/>
              <w:rPr>
                <w:sz w:val="10"/>
                <w:szCs w:val="10"/>
              </w:rPr>
            </w:pPr>
            <w:r w:rsidRPr="007314B2">
              <w:rPr>
                <w:b/>
                <w:noProof/>
                <w:sz w:val="10"/>
                <w:szCs w:val="10"/>
              </w:rPr>
              <w:t>TOTAL</w:t>
            </w:r>
          </w:p>
        </w:tc>
        <w:tc>
          <w:tcPr>
            <w:tcW w:w="0" w:type="auto"/>
            <w:shd w:val="clear" w:color="auto" w:fill="auto"/>
          </w:tcPr>
          <w:p w14:paraId="1C8AE861"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1,320,361.00</w:t>
            </w:r>
          </w:p>
        </w:tc>
        <w:tc>
          <w:tcPr>
            <w:tcW w:w="0" w:type="auto"/>
            <w:shd w:val="clear" w:color="auto" w:fill="auto"/>
          </w:tcPr>
          <w:p w14:paraId="180195BA"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1,370,016.00</w:t>
            </w:r>
          </w:p>
        </w:tc>
        <w:tc>
          <w:tcPr>
            <w:tcW w:w="0" w:type="auto"/>
            <w:shd w:val="clear" w:color="auto" w:fill="auto"/>
          </w:tcPr>
          <w:p w14:paraId="0FD9B4CC"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4,491,376.00</w:t>
            </w:r>
          </w:p>
        </w:tc>
        <w:tc>
          <w:tcPr>
            <w:tcW w:w="0" w:type="auto"/>
            <w:shd w:val="clear" w:color="auto" w:fill="auto"/>
          </w:tcPr>
          <w:p w14:paraId="2DF9C0BD"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3,272,105.00</w:t>
            </w:r>
          </w:p>
        </w:tc>
        <w:tc>
          <w:tcPr>
            <w:tcW w:w="0" w:type="auto"/>
            <w:shd w:val="clear" w:color="auto" w:fill="auto"/>
          </w:tcPr>
          <w:p w14:paraId="6163E933"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1,881,672.00</w:t>
            </w:r>
          </w:p>
        </w:tc>
        <w:tc>
          <w:tcPr>
            <w:tcW w:w="0" w:type="auto"/>
            <w:shd w:val="clear" w:color="auto" w:fill="auto"/>
          </w:tcPr>
          <w:p w14:paraId="50F641DD"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1,421,197.00</w:t>
            </w:r>
          </w:p>
        </w:tc>
        <w:tc>
          <w:tcPr>
            <w:tcW w:w="0" w:type="auto"/>
            <w:shd w:val="clear" w:color="auto" w:fill="auto"/>
          </w:tcPr>
          <w:p w14:paraId="12498A30" w14:textId="77777777" w:rsidR="0084560F" w:rsidRPr="007314B2" w:rsidRDefault="00D82982" w:rsidP="00C13D6C">
            <w:pPr>
              <w:pStyle w:val="Institutionquisigne"/>
              <w:spacing w:before="0"/>
              <w:jc w:val="right"/>
              <w:rPr>
                <w:i w:val="0"/>
                <w:sz w:val="10"/>
                <w:szCs w:val="10"/>
              </w:rPr>
            </w:pPr>
            <w:r w:rsidRPr="007314B2">
              <w:rPr>
                <w:b/>
                <w:i w:val="0"/>
                <w:noProof/>
                <w:sz w:val="10"/>
                <w:szCs w:val="10"/>
              </w:rPr>
              <w:t>1,730,128.00</w:t>
            </w:r>
          </w:p>
        </w:tc>
        <w:tc>
          <w:tcPr>
            <w:tcW w:w="0" w:type="auto"/>
            <w:shd w:val="clear" w:color="auto" w:fill="auto"/>
          </w:tcPr>
          <w:p w14:paraId="2A47112E" w14:textId="77777777" w:rsidR="0084560F" w:rsidRPr="007314B2" w:rsidRDefault="00D82982" w:rsidP="00C13D6C">
            <w:pPr>
              <w:spacing w:before="0" w:after="0"/>
              <w:jc w:val="right"/>
              <w:rPr>
                <w:sz w:val="10"/>
                <w:szCs w:val="10"/>
              </w:rPr>
            </w:pPr>
            <w:r w:rsidRPr="007314B2">
              <w:rPr>
                <w:b/>
                <w:noProof/>
                <w:sz w:val="10"/>
                <w:szCs w:val="10"/>
              </w:rPr>
              <w:t>15,486,855.00</w:t>
            </w:r>
          </w:p>
        </w:tc>
      </w:tr>
    </w:tbl>
    <w:p w14:paraId="35F8679F" w14:textId="77777777" w:rsidR="0084560F" w:rsidRDefault="0084560F" w:rsidP="00C13D6C">
      <w:pPr>
        <w:spacing w:before="0" w:after="0"/>
        <w:rPr>
          <w:rFonts w:eastAsia="Arial Unicode MS"/>
        </w:rPr>
      </w:pPr>
    </w:p>
    <w:p w14:paraId="15AC19F4" w14:textId="77777777" w:rsidR="0084560F" w:rsidRPr="00DF17ED" w:rsidRDefault="00D82982" w:rsidP="00C13D6C">
      <w:pPr>
        <w:pStyle w:val="Heading2"/>
        <w:numPr>
          <w:ilvl w:val="0"/>
          <w:numId w:val="0"/>
        </w:numPr>
        <w:spacing w:before="0" w:after="0"/>
        <w:ind w:left="851" w:hanging="851"/>
        <w:jc w:val="left"/>
        <w:rPr>
          <w:rFonts w:eastAsia="Arial Unicode MS"/>
        </w:rPr>
      </w:pPr>
      <w:bookmarkStart w:id="49" w:name="_Toc256000031"/>
      <w:r>
        <w:rPr>
          <w:rFonts w:eastAsia="Arial Unicode MS"/>
          <w:noProof/>
        </w:rPr>
        <w:t>Justification for any deviation from the minimum shares set in the Specific Regulations</w:t>
      </w:r>
      <w:bookmarkEnd w:id="49"/>
    </w:p>
    <w:p w14:paraId="066C5B4B" w14:textId="77777777" w:rsidR="0084560F" w:rsidRDefault="0084560F" w:rsidP="00C13D6C">
      <w:pPr>
        <w:spacing w:before="0" w:after="0"/>
      </w:pPr>
    </w:p>
    <w:p w14:paraId="05F701D3" w14:textId="77777777"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14:paraId="700DAA41" w14:textId="77777777" w:rsidR="00D5077A" w:rsidRDefault="00D82982" w:rsidP="00BE2F0F">
      <w:pPr>
        <w:pStyle w:val="Heading10"/>
        <w:tabs>
          <w:tab w:val="clear" w:pos="850"/>
        </w:tabs>
        <w:ind w:left="0" w:right="-283" w:firstLine="0"/>
      </w:pPr>
      <w:bookmarkStart w:id="50" w:name="_Toc256000032"/>
      <w:r>
        <w:rPr>
          <w:noProof/>
        </w:rPr>
        <w:lastRenderedPageBreak/>
        <w:t>Documents</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72"/>
        <w:gridCol w:w="2173"/>
        <w:gridCol w:w="2218"/>
        <w:gridCol w:w="3020"/>
        <w:gridCol w:w="930"/>
        <w:gridCol w:w="1479"/>
        <w:gridCol w:w="1293"/>
      </w:tblGrid>
      <w:tr w:rsidR="00A521C1" w14:paraId="6D3431CF" w14:textId="77777777" w:rsidTr="00A67CCA">
        <w:trPr>
          <w:trHeight w:val="283"/>
          <w:tblHeader/>
        </w:trPr>
        <w:tc>
          <w:tcPr>
            <w:tcW w:w="0" w:type="auto"/>
            <w:shd w:val="clear" w:color="auto" w:fill="auto"/>
            <w:vAlign w:val="center"/>
          </w:tcPr>
          <w:p w14:paraId="57497F11" w14:textId="77777777" w:rsidR="00D5077A" w:rsidRPr="00C40F08" w:rsidRDefault="00D82982" w:rsidP="002E06F3">
            <w:pPr>
              <w:pStyle w:val="NormalCentered"/>
              <w:spacing w:before="0" w:after="0"/>
              <w:rPr>
                <w:b/>
                <w:sz w:val="16"/>
                <w:szCs w:val="16"/>
              </w:rPr>
            </w:pPr>
            <w:r>
              <w:rPr>
                <w:b/>
                <w:noProof/>
                <w:sz w:val="16"/>
                <w:szCs w:val="16"/>
              </w:rPr>
              <w:t>Document title</w:t>
            </w:r>
          </w:p>
        </w:tc>
        <w:tc>
          <w:tcPr>
            <w:tcW w:w="0" w:type="auto"/>
            <w:shd w:val="clear" w:color="auto" w:fill="auto"/>
            <w:vAlign w:val="center"/>
          </w:tcPr>
          <w:p w14:paraId="399C87F7" w14:textId="77777777" w:rsidR="00D5077A" w:rsidRPr="00C40F08" w:rsidRDefault="00D82982" w:rsidP="002E06F3">
            <w:pPr>
              <w:pStyle w:val="NormalCentered"/>
              <w:spacing w:before="0" w:after="0"/>
              <w:rPr>
                <w:b/>
                <w:sz w:val="16"/>
                <w:szCs w:val="16"/>
              </w:rPr>
            </w:pPr>
            <w:r>
              <w:rPr>
                <w:b/>
                <w:noProof/>
                <w:sz w:val="16"/>
                <w:szCs w:val="16"/>
              </w:rPr>
              <w:t>Document type</w:t>
            </w:r>
          </w:p>
        </w:tc>
        <w:tc>
          <w:tcPr>
            <w:tcW w:w="0" w:type="auto"/>
            <w:shd w:val="clear" w:color="auto" w:fill="auto"/>
            <w:vAlign w:val="center"/>
          </w:tcPr>
          <w:p w14:paraId="4518F1EF" w14:textId="77777777" w:rsidR="00D5077A" w:rsidRPr="00C40F08" w:rsidRDefault="00D82982" w:rsidP="002E06F3">
            <w:pPr>
              <w:pStyle w:val="NormalCentered"/>
              <w:spacing w:before="0" w:after="0"/>
              <w:rPr>
                <w:b/>
                <w:sz w:val="16"/>
                <w:szCs w:val="16"/>
              </w:rPr>
            </w:pPr>
            <w:r>
              <w:rPr>
                <w:b/>
                <w:noProof/>
                <w:sz w:val="16"/>
                <w:szCs w:val="16"/>
              </w:rPr>
              <w:t>Document date</w:t>
            </w:r>
          </w:p>
        </w:tc>
        <w:tc>
          <w:tcPr>
            <w:tcW w:w="0" w:type="auto"/>
            <w:shd w:val="clear" w:color="auto" w:fill="auto"/>
            <w:vAlign w:val="center"/>
          </w:tcPr>
          <w:p w14:paraId="69064A8B" w14:textId="77777777" w:rsidR="00D5077A" w:rsidRPr="00C40F08" w:rsidRDefault="00D82982" w:rsidP="002E06F3">
            <w:pPr>
              <w:pStyle w:val="NormalCentered"/>
              <w:spacing w:before="0" w:after="0"/>
              <w:rPr>
                <w:b/>
                <w:sz w:val="16"/>
                <w:szCs w:val="16"/>
              </w:rPr>
            </w:pPr>
            <w:r>
              <w:rPr>
                <w:b/>
                <w:noProof/>
                <w:sz w:val="16"/>
                <w:szCs w:val="16"/>
              </w:rPr>
              <w:t>Local reference</w:t>
            </w:r>
          </w:p>
        </w:tc>
        <w:tc>
          <w:tcPr>
            <w:tcW w:w="0" w:type="auto"/>
            <w:shd w:val="clear" w:color="auto" w:fill="auto"/>
            <w:vAlign w:val="center"/>
          </w:tcPr>
          <w:p w14:paraId="3166A5D7" w14:textId="77777777" w:rsidR="00D5077A" w:rsidRPr="00C40F08" w:rsidRDefault="00D82982" w:rsidP="002E06F3">
            <w:pPr>
              <w:pStyle w:val="NormalCentered"/>
              <w:spacing w:before="0" w:after="0"/>
              <w:rPr>
                <w:b/>
                <w:sz w:val="16"/>
                <w:szCs w:val="16"/>
              </w:rPr>
            </w:pPr>
            <w:r>
              <w:rPr>
                <w:b/>
                <w:noProof/>
                <w:sz w:val="16"/>
                <w:szCs w:val="16"/>
              </w:rPr>
              <w:t>Commission reference</w:t>
            </w:r>
          </w:p>
        </w:tc>
        <w:tc>
          <w:tcPr>
            <w:tcW w:w="0" w:type="auto"/>
            <w:shd w:val="clear" w:color="auto" w:fill="auto"/>
            <w:vAlign w:val="center"/>
          </w:tcPr>
          <w:p w14:paraId="49F4FFCC" w14:textId="77777777" w:rsidR="00D5077A" w:rsidRPr="00C40F08" w:rsidRDefault="00D82982" w:rsidP="002E06F3">
            <w:pPr>
              <w:pStyle w:val="NormalCentered"/>
              <w:spacing w:before="0" w:after="0"/>
              <w:rPr>
                <w:b/>
                <w:sz w:val="16"/>
                <w:szCs w:val="16"/>
              </w:rPr>
            </w:pPr>
            <w:r>
              <w:rPr>
                <w:b/>
                <w:noProof/>
                <w:sz w:val="16"/>
                <w:szCs w:val="16"/>
              </w:rPr>
              <w:t>Files</w:t>
            </w:r>
          </w:p>
        </w:tc>
        <w:tc>
          <w:tcPr>
            <w:tcW w:w="0" w:type="auto"/>
            <w:shd w:val="clear" w:color="auto" w:fill="auto"/>
            <w:vAlign w:val="center"/>
          </w:tcPr>
          <w:p w14:paraId="57061504" w14:textId="77777777" w:rsidR="00D5077A" w:rsidRPr="00C40F08" w:rsidRDefault="00D82982" w:rsidP="002E06F3">
            <w:pPr>
              <w:pStyle w:val="NormalCentered"/>
              <w:spacing w:before="0" w:after="0"/>
              <w:rPr>
                <w:b/>
                <w:sz w:val="16"/>
                <w:szCs w:val="16"/>
              </w:rPr>
            </w:pPr>
            <w:r>
              <w:rPr>
                <w:b/>
                <w:noProof/>
                <w:sz w:val="16"/>
                <w:szCs w:val="16"/>
              </w:rPr>
              <w:t>Sent date</w:t>
            </w:r>
          </w:p>
        </w:tc>
        <w:tc>
          <w:tcPr>
            <w:tcW w:w="0" w:type="auto"/>
            <w:shd w:val="clear" w:color="auto" w:fill="auto"/>
            <w:vAlign w:val="center"/>
          </w:tcPr>
          <w:p w14:paraId="1F61277A" w14:textId="77777777" w:rsidR="00D5077A" w:rsidRPr="00C40F08" w:rsidRDefault="00D82982" w:rsidP="002E06F3">
            <w:pPr>
              <w:pStyle w:val="NormalCentered"/>
              <w:spacing w:before="0" w:after="0"/>
              <w:rPr>
                <w:b/>
                <w:sz w:val="16"/>
                <w:szCs w:val="16"/>
              </w:rPr>
            </w:pPr>
            <w:r>
              <w:rPr>
                <w:b/>
                <w:noProof/>
                <w:sz w:val="16"/>
                <w:szCs w:val="16"/>
              </w:rPr>
              <w:t>Sent By</w:t>
            </w:r>
          </w:p>
        </w:tc>
      </w:tr>
    </w:tbl>
    <w:p w14:paraId="0667BEC6" w14:textId="77777777" w:rsidR="00094173" w:rsidRPr="00D5077A" w:rsidRDefault="00094173" w:rsidP="00BE2F0F">
      <w:pPr>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14:paraId="550E6D0C" w14:textId="77777777" w:rsidR="00434D73" w:rsidRDefault="00F05543" w:rsidP="00562C60">
      <w:pPr>
        <w:pStyle w:val="Heading10"/>
        <w:tabs>
          <w:tab w:val="clear" w:pos="850"/>
        </w:tabs>
        <w:spacing w:before="0" w:after="0"/>
        <w:ind w:left="0" w:right="111" w:firstLine="0"/>
      </w:pPr>
      <w:bookmarkStart w:id="51" w:name="_Toc256000033"/>
      <w:r>
        <w:rPr>
          <w:noProof/>
        </w:rPr>
        <w:lastRenderedPageBreak/>
        <w:t>Latest validation results</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668"/>
        <w:gridCol w:w="508"/>
        <w:gridCol w:w="14234"/>
      </w:tblGrid>
      <w:tr w:rsidR="00A521C1" w14:paraId="20F7C03E" w14:textId="77777777" w:rsidTr="00BA1B5A">
        <w:trPr>
          <w:trHeight w:val="283"/>
          <w:tblHeader/>
        </w:trPr>
        <w:tc>
          <w:tcPr>
            <w:tcW w:w="0" w:type="auto"/>
            <w:shd w:val="clear" w:color="auto" w:fill="auto"/>
            <w:vAlign w:val="center"/>
          </w:tcPr>
          <w:p w14:paraId="257A4B44" w14:textId="77777777" w:rsidR="00434D73" w:rsidRPr="00DD2742" w:rsidRDefault="00D82982" w:rsidP="006477CC">
            <w:pPr>
              <w:pStyle w:val="NormalCentered"/>
              <w:spacing w:before="0" w:after="0"/>
              <w:rPr>
                <w:b/>
                <w:sz w:val="16"/>
                <w:szCs w:val="16"/>
              </w:rPr>
            </w:pPr>
            <w:r w:rsidRPr="00DD2742">
              <w:rPr>
                <w:b/>
                <w:noProof/>
                <w:sz w:val="16"/>
                <w:szCs w:val="16"/>
              </w:rPr>
              <w:t>Severity</w:t>
            </w:r>
          </w:p>
        </w:tc>
        <w:tc>
          <w:tcPr>
            <w:tcW w:w="0" w:type="auto"/>
            <w:shd w:val="clear" w:color="auto" w:fill="auto"/>
            <w:vAlign w:val="center"/>
          </w:tcPr>
          <w:p w14:paraId="5FA62460" w14:textId="77777777" w:rsidR="00434D73" w:rsidRPr="00DD2742" w:rsidRDefault="00D82982" w:rsidP="006477CC">
            <w:pPr>
              <w:pStyle w:val="NormalCentered"/>
              <w:spacing w:before="0" w:after="0"/>
              <w:rPr>
                <w:b/>
                <w:sz w:val="16"/>
                <w:szCs w:val="16"/>
              </w:rPr>
            </w:pPr>
            <w:r w:rsidRPr="00DD2742">
              <w:rPr>
                <w:b/>
                <w:noProof/>
                <w:sz w:val="16"/>
                <w:szCs w:val="16"/>
              </w:rPr>
              <w:t>Code</w:t>
            </w:r>
          </w:p>
        </w:tc>
        <w:tc>
          <w:tcPr>
            <w:tcW w:w="0" w:type="auto"/>
            <w:shd w:val="clear" w:color="auto" w:fill="auto"/>
            <w:vAlign w:val="center"/>
          </w:tcPr>
          <w:p w14:paraId="03CE6B51" w14:textId="77777777" w:rsidR="00434D73" w:rsidRPr="00DD2742" w:rsidRDefault="00D82982" w:rsidP="006477CC">
            <w:pPr>
              <w:pStyle w:val="NormalCentered"/>
              <w:spacing w:before="0" w:after="0"/>
              <w:rPr>
                <w:b/>
                <w:sz w:val="16"/>
                <w:szCs w:val="16"/>
              </w:rPr>
            </w:pPr>
            <w:r w:rsidRPr="00DD2742">
              <w:rPr>
                <w:b/>
                <w:noProof/>
                <w:sz w:val="16"/>
                <w:szCs w:val="16"/>
              </w:rPr>
              <w:t>Message</w:t>
            </w:r>
          </w:p>
        </w:tc>
      </w:tr>
      <w:tr w:rsidR="00A521C1" w14:paraId="1FD3DA36" w14:textId="77777777" w:rsidTr="00BA1B5A">
        <w:trPr>
          <w:trHeight w:val="283"/>
        </w:trPr>
        <w:tc>
          <w:tcPr>
            <w:tcW w:w="0" w:type="auto"/>
            <w:shd w:val="clear" w:color="auto" w:fill="auto"/>
          </w:tcPr>
          <w:p w14:paraId="5B96DEBE" w14:textId="77777777" w:rsidR="00434D73" w:rsidRPr="00DD2742" w:rsidRDefault="00D82982" w:rsidP="006477CC">
            <w:pPr>
              <w:pStyle w:val="NormalLeft"/>
              <w:spacing w:before="0" w:after="0"/>
              <w:rPr>
                <w:sz w:val="16"/>
                <w:szCs w:val="16"/>
              </w:rPr>
            </w:pPr>
            <w:r w:rsidRPr="00DD2742">
              <w:rPr>
                <w:noProof/>
                <w:sz w:val="16"/>
                <w:szCs w:val="16"/>
              </w:rPr>
              <w:t>Info</w:t>
            </w:r>
          </w:p>
        </w:tc>
        <w:tc>
          <w:tcPr>
            <w:tcW w:w="0" w:type="auto"/>
            <w:shd w:val="clear" w:color="auto" w:fill="auto"/>
          </w:tcPr>
          <w:p w14:paraId="45EBFF28" w14:textId="77777777" w:rsidR="00434D73" w:rsidRPr="00DD2742" w:rsidRDefault="00434D73" w:rsidP="006477CC">
            <w:pPr>
              <w:pStyle w:val="NormalLeft"/>
              <w:spacing w:before="0" w:after="0"/>
              <w:rPr>
                <w:sz w:val="16"/>
                <w:szCs w:val="16"/>
              </w:rPr>
            </w:pPr>
          </w:p>
        </w:tc>
        <w:tc>
          <w:tcPr>
            <w:tcW w:w="0" w:type="auto"/>
            <w:shd w:val="clear" w:color="auto" w:fill="auto"/>
          </w:tcPr>
          <w:p w14:paraId="09A87D19" w14:textId="77777777" w:rsidR="00434D73" w:rsidRPr="00DD2742" w:rsidRDefault="00D82982" w:rsidP="006477CC">
            <w:pPr>
              <w:pStyle w:val="NormalLeft"/>
              <w:spacing w:before="0" w:after="0"/>
              <w:rPr>
                <w:sz w:val="16"/>
                <w:szCs w:val="16"/>
              </w:rPr>
            </w:pPr>
            <w:r w:rsidRPr="00DD2742">
              <w:rPr>
                <w:noProof/>
                <w:sz w:val="16"/>
                <w:szCs w:val="16"/>
              </w:rPr>
              <w:t>Programme version has been validated.</w:t>
            </w:r>
          </w:p>
        </w:tc>
      </w:tr>
      <w:tr w:rsidR="00A521C1" w14:paraId="03B1F2CE" w14:textId="77777777" w:rsidTr="00BA1B5A">
        <w:trPr>
          <w:trHeight w:val="283"/>
        </w:trPr>
        <w:tc>
          <w:tcPr>
            <w:tcW w:w="0" w:type="auto"/>
            <w:shd w:val="clear" w:color="auto" w:fill="auto"/>
          </w:tcPr>
          <w:p w14:paraId="1D6710F4" w14:textId="77777777" w:rsidR="00434D73" w:rsidRPr="00DD2742" w:rsidRDefault="00D82982" w:rsidP="006477CC">
            <w:pPr>
              <w:pStyle w:val="NormalLeft"/>
              <w:spacing w:before="0" w:after="0"/>
              <w:rPr>
                <w:sz w:val="16"/>
                <w:szCs w:val="16"/>
              </w:rPr>
            </w:pPr>
            <w:r w:rsidRPr="00DD2742">
              <w:rPr>
                <w:noProof/>
                <w:sz w:val="16"/>
                <w:szCs w:val="16"/>
              </w:rPr>
              <w:t>Warning</w:t>
            </w:r>
          </w:p>
        </w:tc>
        <w:tc>
          <w:tcPr>
            <w:tcW w:w="0" w:type="auto"/>
            <w:shd w:val="clear" w:color="auto" w:fill="auto"/>
          </w:tcPr>
          <w:p w14:paraId="1602111F" w14:textId="77777777" w:rsidR="00434D73" w:rsidRPr="00DD2742" w:rsidRDefault="00D82982" w:rsidP="006477CC">
            <w:pPr>
              <w:pStyle w:val="NormalLeft"/>
              <w:spacing w:before="0" w:after="0"/>
              <w:rPr>
                <w:sz w:val="16"/>
                <w:szCs w:val="16"/>
              </w:rPr>
            </w:pPr>
            <w:r w:rsidRPr="00DD2742">
              <w:rPr>
                <w:noProof/>
                <w:sz w:val="16"/>
                <w:szCs w:val="16"/>
              </w:rPr>
              <w:t>2.15</w:t>
            </w:r>
          </w:p>
        </w:tc>
        <w:tc>
          <w:tcPr>
            <w:tcW w:w="0" w:type="auto"/>
            <w:shd w:val="clear" w:color="auto" w:fill="auto"/>
          </w:tcPr>
          <w:p w14:paraId="685799BE" w14:textId="77777777" w:rsidR="00434D73" w:rsidRPr="00DD2742" w:rsidRDefault="00D82982"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A521C1" w14:paraId="22B75900" w14:textId="77777777" w:rsidTr="00BA1B5A">
        <w:trPr>
          <w:trHeight w:val="283"/>
        </w:trPr>
        <w:tc>
          <w:tcPr>
            <w:tcW w:w="0" w:type="auto"/>
            <w:shd w:val="clear" w:color="auto" w:fill="auto"/>
          </w:tcPr>
          <w:p w14:paraId="5CBC8813" w14:textId="77777777" w:rsidR="00434D73" w:rsidRPr="00DD2742" w:rsidRDefault="00D82982" w:rsidP="006477CC">
            <w:pPr>
              <w:pStyle w:val="NormalLeft"/>
              <w:spacing w:before="0" w:after="0"/>
              <w:rPr>
                <w:sz w:val="16"/>
                <w:szCs w:val="16"/>
              </w:rPr>
            </w:pPr>
            <w:r w:rsidRPr="00DD2742">
              <w:rPr>
                <w:noProof/>
                <w:sz w:val="16"/>
                <w:szCs w:val="16"/>
              </w:rPr>
              <w:t>Warning</w:t>
            </w:r>
          </w:p>
        </w:tc>
        <w:tc>
          <w:tcPr>
            <w:tcW w:w="0" w:type="auto"/>
            <w:shd w:val="clear" w:color="auto" w:fill="auto"/>
          </w:tcPr>
          <w:p w14:paraId="47BD266E" w14:textId="77777777" w:rsidR="00434D73" w:rsidRPr="00DD2742" w:rsidRDefault="00D82982" w:rsidP="006477CC">
            <w:pPr>
              <w:pStyle w:val="NormalLeft"/>
              <w:spacing w:before="0" w:after="0"/>
              <w:rPr>
                <w:sz w:val="16"/>
                <w:szCs w:val="16"/>
              </w:rPr>
            </w:pPr>
            <w:r w:rsidRPr="00DD2742">
              <w:rPr>
                <w:noProof/>
                <w:sz w:val="16"/>
                <w:szCs w:val="16"/>
              </w:rPr>
              <w:t>2.22.1</w:t>
            </w:r>
          </w:p>
        </w:tc>
        <w:tc>
          <w:tcPr>
            <w:tcW w:w="0" w:type="auto"/>
            <w:shd w:val="clear" w:color="auto" w:fill="auto"/>
          </w:tcPr>
          <w:p w14:paraId="3E782885" w14:textId="77777777" w:rsidR="00434D73" w:rsidRPr="00DD2742" w:rsidRDefault="00D82982" w:rsidP="006477CC">
            <w:pPr>
              <w:pStyle w:val="NormalLeft"/>
              <w:spacing w:before="0" w:after="0"/>
              <w:rPr>
                <w:sz w:val="16"/>
                <w:szCs w:val="16"/>
              </w:rPr>
            </w:pPr>
            <w:r w:rsidRPr="00DD2742">
              <w:rPr>
                <w:noProof/>
                <w:sz w:val="16"/>
                <w:szCs w:val="16"/>
              </w:rPr>
              <w:t>The total programme allocation (national objectives + TA) for AMIF (12,564,855.00) should be equal to the total allocation for basic amounts foreseen in the financial perspectives (11,472,855.00).</w:t>
            </w:r>
          </w:p>
        </w:tc>
      </w:tr>
    </w:tbl>
    <w:p w14:paraId="6EDE10F1" w14:textId="77777777" w:rsidR="00673320" w:rsidRPr="001A4AC5" w:rsidRDefault="00673320" w:rsidP="00DD2742"/>
    <w:sectPr w:rsidR="00673320" w:rsidRPr="001A4AC5" w:rsidSect="009B4CA5">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3E95" w14:textId="77777777" w:rsidR="00943EE4" w:rsidRDefault="00D82982">
      <w:pPr>
        <w:spacing w:before="0" w:after="0"/>
      </w:pPr>
      <w:r>
        <w:separator/>
      </w:r>
    </w:p>
  </w:endnote>
  <w:endnote w:type="continuationSeparator" w:id="0">
    <w:p w14:paraId="28161CA2" w14:textId="77777777" w:rsidR="00943EE4" w:rsidRDefault="00D82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6C4F" w14:textId="77777777" w:rsidR="0084560F" w:rsidRPr="00904362" w:rsidRDefault="00D82982" w:rsidP="00385122">
    <w:pPr>
      <w:pStyle w:val="Footer"/>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0A1" w14:textId="77777777" w:rsidR="0084560F" w:rsidRPr="002C4B81" w:rsidRDefault="0084560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71F3" w14:textId="77777777" w:rsidR="0084560F" w:rsidRPr="00553C25" w:rsidRDefault="00D82982" w:rsidP="00376681">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CE34" w14:textId="77777777" w:rsidR="0084560F" w:rsidRPr="002C4B81" w:rsidRDefault="0084560F" w:rsidP="003766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D802" w14:textId="77777777" w:rsidR="0047688D" w:rsidRPr="00C57C82" w:rsidRDefault="00D82982" w:rsidP="0047688D">
    <w:pPr>
      <w:pStyle w:val="Footer"/>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Pr>
        <w:noProof/>
      </w:rPr>
      <w:t>31</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9B75" w14:textId="77777777" w:rsidR="0047688D" w:rsidRPr="00D066A4" w:rsidRDefault="0047688D" w:rsidP="004768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4248" w14:textId="77777777"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D82982">
      <w:rPr>
        <w:noProof/>
      </w:rPr>
      <w:t>32</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714A" w14:textId="77777777"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D82982">
      <w:rPr>
        <w:noProof/>
      </w:rPr>
      <w:t>33</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D361" w14:textId="77777777" w:rsidR="00943EE4" w:rsidRDefault="00D82982">
      <w:pPr>
        <w:spacing w:before="0" w:after="0"/>
      </w:pPr>
      <w:r>
        <w:separator/>
      </w:r>
    </w:p>
  </w:footnote>
  <w:footnote w:type="continuationSeparator" w:id="0">
    <w:p w14:paraId="2062FCC5" w14:textId="77777777" w:rsidR="00943EE4" w:rsidRDefault="00D829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D6E4" w14:textId="77777777" w:rsidR="0084560F" w:rsidRDefault="00D82982" w:rsidP="004F7833">
    <w:pPr>
      <w:pStyle w:val="Header"/>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5" w:name="m_admission"/>
    <w:r>
      <w:rPr>
        <w:noProof/>
      </w:rPr>
      <w:t>Admission</w:t>
    </w:r>
    <w:bookmarkEnd w:id="5"/>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6020" w14:textId="77777777" w:rsidR="0084560F" w:rsidRPr="00F94EB6" w:rsidRDefault="0084560F" w:rsidP="00376681">
    <w:pPr>
      <w:pStyle w:val="Heade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B5C4" w14:textId="77777777" w:rsidR="0084560F" w:rsidRPr="002C4B81" w:rsidRDefault="0084560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8FA4" w14:textId="77777777" w:rsidR="0084560F" w:rsidRPr="008A1A2B" w:rsidRDefault="0084560F" w:rsidP="003766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E0DC" w14:textId="77777777" w:rsidR="0084560F" w:rsidRPr="002C4B81" w:rsidRDefault="0084560F" w:rsidP="003766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1B03" w14:textId="77777777" w:rsidR="0047688D" w:rsidRPr="00046E2A" w:rsidRDefault="0047688D" w:rsidP="0047688D">
    <w:pPr>
      <w:pStyle w:val="Header"/>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010A" w14:textId="77777777" w:rsidR="0047688D" w:rsidRPr="00D066A4" w:rsidRDefault="0047688D" w:rsidP="004768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44C" w14:textId="77777777" w:rsidR="00BB7115" w:rsidRDefault="00BB7115" w:rsidP="00BB7115">
    <w:pPr>
      <w:pStyle w:val="Header"/>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4C66" w14:textId="77777777"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BD32DFBA">
      <w:start w:val="1"/>
      <w:numFmt w:val="decimal"/>
      <w:pStyle w:val="StyleHeading1Left0cm"/>
      <w:lvlText w:val="%1."/>
      <w:lvlJc w:val="left"/>
      <w:pPr>
        <w:ind w:left="360" w:hanging="360"/>
      </w:pPr>
    </w:lvl>
    <w:lvl w:ilvl="1" w:tplc="A7F87DC4" w:tentative="1">
      <w:start w:val="1"/>
      <w:numFmt w:val="lowerLetter"/>
      <w:lvlText w:val="%2."/>
      <w:lvlJc w:val="left"/>
      <w:pPr>
        <w:ind w:left="1440" w:hanging="360"/>
      </w:pPr>
    </w:lvl>
    <w:lvl w:ilvl="2" w:tplc="4790F4CE" w:tentative="1">
      <w:start w:val="1"/>
      <w:numFmt w:val="lowerRoman"/>
      <w:lvlText w:val="%3."/>
      <w:lvlJc w:val="right"/>
      <w:pPr>
        <w:ind w:left="2160" w:hanging="180"/>
      </w:pPr>
    </w:lvl>
    <w:lvl w:ilvl="3" w:tplc="26F0208A" w:tentative="1">
      <w:start w:val="1"/>
      <w:numFmt w:val="decimal"/>
      <w:lvlText w:val="%4."/>
      <w:lvlJc w:val="left"/>
      <w:pPr>
        <w:ind w:left="2880" w:hanging="360"/>
      </w:pPr>
    </w:lvl>
    <w:lvl w:ilvl="4" w:tplc="8EA612A8" w:tentative="1">
      <w:start w:val="1"/>
      <w:numFmt w:val="lowerLetter"/>
      <w:lvlText w:val="%5."/>
      <w:lvlJc w:val="left"/>
      <w:pPr>
        <w:ind w:left="3600" w:hanging="360"/>
      </w:pPr>
    </w:lvl>
    <w:lvl w:ilvl="5" w:tplc="21C03A40" w:tentative="1">
      <w:start w:val="1"/>
      <w:numFmt w:val="lowerRoman"/>
      <w:lvlText w:val="%6."/>
      <w:lvlJc w:val="right"/>
      <w:pPr>
        <w:ind w:left="4320" w:hanging="180"/>
      </w:pPr>
    </w:lvl>
    <w:lvl w:ilvl="6" w:tplc="00F88A5E" w:tentative="1">
      <w:start w:val="1"/>
      <w:numFmt w:val="decimal"/>
      <w:lvlText w:val="%7."/>
      <w:lvlJc w:val="left"/>
      <w:pPr>
        <w:ind w:left="5040" w:hanging="360"/>
      </w:pPr>
    </w:lvl>
    <w:lvl w:ilvl="7" w:tplc="D460F4A2" w:tentative="1">
      <w:start w:val="1"/>
      <w:numFmt w:val="lowerLetter"/>
      <w:lvlText w:val="%8."/>
      <w:lvlJc w:val="left"/>
      <w:pPr>
        <w:ind w:left="5760" w:hanging="360"/>
      </w:pPr>
    </w:lvl>
    <w:lvl w:ilvl="8" w:tplc="AEDE0748"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54965BFC">
      <w:start w:val="1"/>
      <w:numFmt w:val="bullet"/>
      <w:lvlText w:val=""/>
      <w:lvlJc w:val="left"/>
      <w:pPr>
        <w:ind w:left="720" w:hanging="360"/>
      </w:pPr>
      <w:rPr>
        <w:rFonts w:ascii="Symbol" w:hAnsi="Symbol"/>
      </w:rPr>
    </w:lvl>
    <w:lvl w:ilvl="1" w:tplc="5142E7D0">
      <w:start w:val="1"/>
      <w:numFmt w:val="bullet"/>
      <w:lvlText w:val="o"/>
      <w:lvlJc w:val="left"/>
      <w:pPr>
        <w:tabs>
          <w:tab w:val="num" w:pos="1440"/>
        </w:tabs>
        <w:ind w:left="1440" w:hanging="360"/>
      </w:pPr>
      <w:rPr>
        <w:rFonts w:ascii="Courier New" w:hAnsi="Courier New"/>
      </w:rPr>
    </w:lvl>
    <w:lvl w:ilvl="2" w:tplc="B8ECD780">
      <w:start w:val="1"/>
      <w:numFmt w:val="bullet"/>
      <w:lvlText w:val=""/>
      <w:lvlJc w:val="left"/>
      <w:pPr>
        <w:tabs>
          <w:tab w:val="num" w:pos="2160"/>
        </w:tabs>
        <w:ind w:left="2160" w:hanging="360"/>
      </w:pPr>
      <w:rPr>
        <w:rFonts w:ascii="Wingdings" w:hAnsi="Wingdings"/>
      </w:rPr>
    </w:lvl>
    <w:lvl w:ilvl="3" w:tplc="DB9A53EC">
      <w:start w:val="1"/>
      <w:numFmt w:val="bullet"/>
      <w:lvlText w:val=""/>
      <w:lvlJc w:val="left"/>
      <w:pPr>
        <w:tabs>
          <w:tab w:val="num" w:pos="2880"/>
        </w:tabs>
        <w:ind w:left="2880" w:hanging="360"/>
      </w:pPr>
      <w:rPr>
        <w:rFonts w:ascii="Symbol" w:hAnsi="Symbol"/>
      </w:rPr>
    </w:lvl>
    <w:lvl w:ilvl="4" w:tplc="13529A28">
      <w:start w:val="1"/>
      <w:numFmt w:val="bullet"/>
      <w:lvlText w:val="o"/>
      <w:lvlJc w:val="left"/>
      <w:pPr>
        <w:tabs>
          <w:tab w:val="num" w:pos="3600"/>
        </w:tabs>
        <w:ind w:left="3600" w:hanging="360"/>
      </w:pPr>
      <w:rPr>
        <w:rFonts w:ascii="Courier New" w:hAnsi="Courier New"/>
      </w:rPr>
    </w:lvl>
    <w:lvl w:ilvl="5" w:tplc="66D0AE04">
      <w:start w:val="1"/>
      <w:numFmt w:val="bullet"/>
      <w:lvlText w:val=""/>
      <w:lvlJc w:val="left"/>
      <w:pPr>
        <w:tabs>
          <w:tab w:val="num" w:pos="4320"/>
        </w:tabs>
        <w:ind w:left="4320" w:hanging="360"/>
      </w:pPr>
      <w:rPr>
        <w:rFonts w:ascii="Wingdings" w:hAnsi="Wingdings"/>
      </w:rPr>
    </w:lvl>
    <w:lvl w:ilvl="6" w:tplc="4B42B90E">
      <w:start w:val="1"/>
      <w:numFmt w:val="bullet"/>
      <w:lvlText w:val=""/>
      <w:lvlJc w:val="left"/>
      <w:pPr>
        <w:tabs>
          <w:tab w:val="num" w:pos="5040"/>
        </w:tabs>
        <w:ind w:left="5040" w:hanging="360"/>
      </w:pPr>
      <w:rPr>
        <w:rFonts w:ascii="Symbol" w:hAnsi="Symbol"/>
      </w:rPr>
    </w:lvl>
    <w:lvl w:ilvl="7" w:tplc="00BEB586">
      <w:start w:val="1"/>
      <w:numFmt w:val="bullet"/>
      <w:lvlText w:val="o"/>
      <w:lvlJc w:val="left"/>
      <w:pPr>
        <w:tabs>
          <w:tab w:val="num" w:pos="5760"/>
        </w:tabs>
        <w:ind w:left="5760" w:hanging="360"/>
      </w:pPr>
      <w:rPr>
        <w:rFonts w:ascii="Courier New" w:hAnsi="Courier New"/>
      </w:rPr>
    </w:lvl>
    <w:lvl w:ilvl="8" w:tplc="65F60722">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98B4B4F2">
      <w:start w:val="1"/>
      <w:numFmt w:val="bullet"/>
      <w:lvlText w:val=""/>
      <w:lvlJc w:val="left"/>
      <w:pPr>
        <w:ind w:left="720" w:hanging="360"/>
      </w:pPr>
      <w:rPr>
        <w:rFonts w:ascii="Symbol" w:hAnsi="Symbol"/>
      </w:rPr>
    </w:lvl>
    <w:lvl w:ilvl="1" w:tplc="40AED614">
      <w:start w:val="1"/>
      <w:numFmt w:val="bullet"/>
      <w:lvlText w:val="o"/>
      <w:lvlJc w:val="left"/>
      <w:pPr>
        <w:tabs>
          <w:tab w:val="num" w:pos="1440"/>
        </w:tabs>
        <w:ind w:left="1440" w:hanging="360"/>
      </w:pPr>
      <w:rPr>
        <w:rFonts w:ascii="Courier New" w:hAnsi="Courier New"/>
      </w:rPr>
    </w:lvl>
    <w:lvl w:ilvl="2" w:tplc="69963188">
      <w:start w:val="1"/>
      <w:numFmt w:val="bullet"/>
      <w:lvlText w:val=""/>
      <w:lvlJc w:val="left"/>
      <w:pPr>
        <w:tabs>
          <w:tab w:val="num" w:pos="2160"/>
        </w:tabs>
        <w:ind w:left="2160" w:hanging="360"/>
      </w:pPr>
      <w:rPr>
        <w:rFonts w:ascii="Wingdings" w:hAnsi="Wingdings"/>
      </w:rPr>
    </w:lvl>
    <w:lvl w:ilvl="3" w:tplc="A0A2FCA4">
      <w:start w:val="1"/>
      <w:numFmt w:val="bullet"/>
      <w:lvlText w:val=""/>
      <w:lvlJc w:val="left"/>
      <w:pPr>
        <w:tabs>
          <w:tab w:val="num" w:pos="2880"/>
        </w:tabs>
        <w:ind w:left="2880" w:hanging="360"/>
      </w:pPr>
      <w:rPr>
        <w:rFonts w:ascii="Symbol" w:hAnsi="Symbol"/>
      </w:rPr>
    </w:lvl>
    <w:lvl w:ilvl="4" w:tplc="BB58CEAC">
      <w:start w:val="1"/>
      <w:numFmt w:val="bullet"/>
      <w:lvlText w:val="o"/>
      <w:lvlJc w:val="left"/>
      <w:pPr>
        <w:tabs>
          <w:tab w:val="num" w:pos="3600"/>
        </w:tabs>
        <w:ind w:left="3600" w:hanging="360"/>
      </w:pPr>
      <w:rPr>
        <w:rFonts w:ascii="Courier New" w:hAnsi="Courier New"/>
      </w:rPr>
    </w:lvl>
    <w:lvl w:ilvl="5" w:tplc="3C16A432">
      <w:start w:val="1"/>
      <w:numFmt w:val="bullet"/>
      <w:lvlText w:val=""/>
      <w:lvlJc w:val="left"/>
      <w:pPr>
        <w:tabs>
          <w:tab w:val="num" w:pos="4320"/>
        </w:tabs>
        <w:ind w:left="4320" w:hanging="360"/>
      </w:pPr>
      <w:rPr>
        <w:rFonts w:ascii="Wingdings" w:hAnsi="Wingdings"/>
      </w:rPr>
    </w:lvl>
    <w:lvl w:ilvl="6" w:tplc="B8460A04">
      <w:start w:val="1"/>
      <w:numFmt w:val="bullet"/>
      <w:lvlText w:val=""/>
      <w:lvlJc w:val="left"/>
      <w:pPr>
        <w:tabs>
          <w:tab w:val="num" w:pos="5040"/>
        </w:tabs>
        <w:ind w:left="5040" w:hanging="360"/>
      </w:pPr>
      <w:rPr>
        <w:rFonts w:ascii="Symbol" w:hAnsi="Symbol"/>
      </w:rPr>
    </w:lvl>
    <w:lvl w:ilvl="7" w:tplc="9B907D6C">
      <w:start w:val="1"/>
      <w:numFmt w:val="bullet"/>
      <w:lvlText w:val="o"/>
      <w:lvlJc w:val="left"/>
      <w:pPr>
        <w:tabs>
          <w:tab w:val="num" w:pos="5760"/>
        </w:tabs>
        <w:ind w:left="5760" w:hanging="360"/>
      </w:pPr>
      <w:rPr>
        <w:rFonts w:ascii="Courier New" w:hAnsi="Courier New"/>
      </w:rPr>
    </w:lvl>
    <w:lvl w:ilvl="8" w:tplc="0C92BF9A">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multilevel"/>
    <w:tmpl w:val="7F8565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8565A2"/>
    <w:multiLevelType w:val="hybridMultilevel"/>
    <w:tmpl w:val="7F8565A2"/>
    <w:lvl w:ilvl="0" w:tplc="98603018">
      <w:start w:val="1"/>
      <w:numFmt w:val="bullet"/>
      <w:lvlText w:val=""/>
      <w:lvlJc w:val="left"/>
      <w:pPr>
        <w:ind w:left="720" w:hanging="360"/>
      </w:pPr>
      <w:rPr>
        <w:rFonts w:ascii="Symbol" w:hAnsi="Symbol"/>
      </w:rPr>
    </w:lvl>
    <w:lvl w:ilvl="1" w:tplc="949C994A">
      <w:start w:val="1"/>
      <w:numFmt w:val="bullet"/>
      <w:lvlText w:val="o"/>
      <w:lvlJc w:val="left"/>
      <w:pPr>
        <w:tabs>
          <w:tab w:val="num" w:pos="1440"/>
        </w:tabs>
        <w:ind w:left="1440" w:hanging="360"/>
      </w:pPr>
      <w:rPr>
        <w:rFonts w:ascii="Courier New" w:hAnsi="Courier New"/>
      </w:rPr>
    </w:lvl>
    <w:lvl w:ilvl="2" w:tplc="45DC7E6E">
      <w:start w:val="1"/>
      <w:numFmt w:val="bullet"/>
      <w:lvlText w:val=""/>
      <w:lvlJc w:val="left"/>
      <w:pPr>
        <w:tabs>
          <w:tab w:val="num" w:pos="2160"/>
        </w:tabs>
        <w:ind w:left="2160" w:hanging="360"/>
      </w:pPr>
      <w:rPr>
        <w:rFonts w:ascii="Wingdings" w:hAnsi="Wingdings"/>
      </w:rPr>
    </w:lvl>
    <w:lvl w:ilvl="3" w:tplc="C98EE0C8">
      <w:start w:val="1"/>
      <w:numFmt w:val="bullet"/>
      <w:lvlText w:val=""/>
      <w:lvlJc w:val="left"/>
      <w:pPr>
        <w:tabs>
          <w:tab w:val="num" w:pos="2880"/>
        </w:tabs>
        <w:ind w:left="2880" w:hanging="360"/>
      </w:pPr>
      <w:rPr>
        <w:rFonts w:ascii="Symbol" w:hAnsi="Symbol"/>
      </w:rPr>
    </w:lvl>
    <w:lvl w:ilvl="4" w:tplc="F94EDE1C">
      <w:start w:val="1"/>
      <w:numFmt w:val="bullet"/>
      <w:lvlText w:val="o"/>
      <w:lvlJc w:val="left"/>
      <w:pPr>
        <w:tabs>
          <w:tab w:val="num" w:pos="3600"/>
        </w:tabs>
        <w:ind w:left="3600" w:hanging="360"/>
      </w:pPr>
      <w:rPr>
        <w:rFonts w:ascii="Courier New" w:hAnsi="Courier New"/>
      </w:rPr>
    </w:lvl>
    <w:lvl w:ilvl="5" w:tplc="5EC89276">
      <w:start w:val="1"/>
      <w:numFmt w:val="bullet"/>
      <w:lvlText w:val=""/>
      <w:lvlJc w:val="left"/>
      <w:pPr>
        <w:tabs>
          <w:tab w:val="num" w:pos="4320"/>
        </w:tabs>
        <w:ind w:left="4320" w:hanging="360"/>
      </w:pPr>
      <w:rPr>
        <w:rFonts w:ascii="Wingdings" w:hAnsi="Wingdings"/>
      </w:rPr>
    </w:lvl>
    <w:lvl w:ilvl="6" w:tplc="560677B4">
      <w:start w:val="1"/>
      <w:numFmt w:val="bullet"/>
      <w:lvlText w:val=""/>
      <w:lvlJc w:val="left"/>
      <w:pPr>
        <w:tabs>
          <w:tab w:val="num" w:pos="5040"/>
        </w:tabs>
        <w:ind w:left="5040" w:hanging="360"/>
      </w:pPr>
      <w:rPr>
        <w:rFonts w:ascii="Symbol" w:hAnsi="Symbol"/>
      </w:rPr>
    </w:lvl>
    <w:lvl w:ilvl="7" w:tplc="B508A3CC">
      <w:start w:val="1"/>
      <w:numFmt w:val="bullet"/>
      <w:lvlText w:val="o"/>
      <w:lvlJc w:val="left"/>
      <w:pPr>
        <w:tabs>
          <w:tab w:val="num" w:pos="5760"/>
        </w:tabs>
        <w:ind w:left="5760" w:hanging="360"/>
      </w:pPr>
      <w:rPr>
        <w:rFonts w:ascii="Courier New" w:hAnsi="Courier New"/>
      </w:rPr>
    </w:lvl>
    <w:lvl w:ilvl="8" w:tplc="7456853A">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C12C41DE">
      <w:start w:val="1"/>
      <w:numFmt w:val="bullet"/>
      <w:lvlText w:val=""/>
      <w:lvlJc w:val="left"/>
      <w:pPr>
        <w:ind w:left="720" w:hanging="360"/>
      </w:pPr>
      <w:rPr>
        <w:rFonts w:ascii="Symbol" w:hAnsi="Symbol"/>
      </w:rPr>
    </w:lvl>
    <w:lvl w:ilvl="1" w:tplc="458ED996">
      <w:start w:val="1"/>
      <w:numFmt w:val="bullet"/>
      <w:lvlText w:val="o"/>
      <w:lvlJc w:val="left"/>
      <w:pPr>
        <w:tabs>
          <w:tab w:val="num" w:pos="1440"/>
        </w:tabs>
        <w:ind w:left="1440" w:hanging="360"/>
      </w:pPr>
      <w:rPr>
        <w:rFonts w:ascii="Courier New" w:hAnsi="Courier New"/>
      </w:rPr>
    </w:lvl>
    <w:lvl w:ilvl="2" w:tplc="0F188710">
      <w:start w:val="1"/>
      <w:numFmt w:val="bullet"/>
      <w:lvlText w:val=""/>
      <w:lvlJc w:val="left"/>
      <w:pPr>
        <w:tabs>
          <w:tab w:val="num" w:pos="2160"/>
        </w:tabs>
        <w:ind w:left="2160" w:hanging="360"/>
      </w:pPr>
      <w:rPr>
        <w:rFonts w:ascii="Wingdings" w:hAnsi="Wingdings"/>
      </w:rPr>
    </w:lvl>
    <w:lvl w:ilvl="3" w:tplc="D9CA9B0A">
      <w:start w:val="1"/>
      <w:numFmt w:val="bullet"/>
      <w:lvlText w:val=""/>
      <w:lvlJc w:val="left"/>
      <w:pPr>
        <w:tabs>
          <w:tab w:val="num" w:pos="2880"/>
        </w:tabs>
        <w:ind w:left="2880" w:hanging="360"/>
      </w:pPr>
      <w:rPr>
        <w:rFonts w:ascii="Symbol" w:hAnsi="Symbol"/>
      </w:rPr>
    </w:lvl>
    <w:lvl w:ilvl="4" w:tplc="482E7668">
      <w:start w:val="1"/>
      <w:numFmt w:val="bullet"/>
      <w:lvlText w:val="o"/>
      <w:lvlJc w:val="left"/>
      <w:pPr>
        <w:tabs>
          <w:tab w:val="num" w:pos="3600"/>
        </w:tabs>
        <w:ind w:left="3600" w:hanging="360"/>
      </w:pPr>
      <w:rPr>
        <w:rFonts w:ascii="Courier New" w:hAnsi="Courier New"/>
      </w:rPr>
    </w:lvl>
    <w:lvl w:ilvl="5" w:tplc="04C20708">
      <w:start w:val="1"/>
      <w:numFmt w:val="bullet"/>
      <w:lvlText w:val=""/>
      <w:lvlJc w:val="left"/>
      <w:pPr>
        <w:tabs>
          <w:tab w:val="num" w:pos="4320"/>
        </w:tabs>
        <w:ind w:left="4320" w:hanging="360"/>
      </w:pPr>
      <w:rPr>
        <w:rFonts w:ascii="Wingdings" w:hAnsi="Wingdings"/>
      </w:rPr>
    </w:lvl>
    <w:lvl w:ilvl="6" w:tplc="00529130">
      <w:start w:val="1"/>
      <w:numFmt w:val="bullet"/>
      <w:lvlText w:val=""/>
      <w:lvlJc w:val="left"/>
      <w:pPr>
        <w:tabs>
          <w:tab w:val="num" w:pos="5040"/>
        </w:tabs>
        <w:ind w:left="5040" w:hanging="360"/>
      </w:pPr>
      <w:rPr>
        <w:rFonts w:ascii="Symbol" w:hAnsi="Symbol"/>
      </w:rPr>
    </w:lvl>
    <w:lvl w:ilvl="7" w:tplc="59322488">
      <w:start w:val="1"/>
      <w:numFmt w:val="bullet"/>
      <w:lvlText w:val="o"/>
      <w:lvlJc w:val="left"/>
      <w:pPr>
        <w:tabs>
          <w:tab w:val="num" w:pos="5760"/>
        </w:tabs>
        <w:ind w:left="5760" w:hanging="360"/>
      </w:pPr>
      <w:rPr>
        <w:rFonts w:ascii="Courier New" w:hAnsi="Courier New"/>
      </w:rPr>
    </w:lvl>
    <w:lvl w:ilvl="8" w:tplc="BBC4EF94">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96C0EB18">
      <w:start w:val="1"/>
      <w:numFmt w:val="bullet"/>
      <w:lvlText w:val=""/>
      <w:lvlJc w:val="left"/>
      <w:pPr>
        <w:ind w:left="720" w:hanging="360"/>
      </w:pPr>
      <w:rPr>
        <w:rFonts w:ascii="Symbol" w:hAnsi="Symbol"/>
      </w:rPr>
    </w:lvl>
    <w:lvl w:ilvl="1" w:tplc="88A492EC">
      <w:start w:val="1"/>
      <w:numFmt w:val="bullet"/>
      <w:lvlText w:val="o"/>
      <w:lvlJc w:val="left"/>
      <w:pPr>
        <w:tabs>
          <w:tab w:val="num" w:pos="1440"/>
        </w:tabs>
        <w:ind w:left="1440" w:hanging="360"/>
      </w:pPr>
      <w:rPr>
        <w:rFonts w:ascii="Courier New" w:hAnsi="Courier New"/>
      </w:rPr>
    </w:lvl>
    <w:lvl w:ilvl="2" w:tplc="05D04A74">
      <w:start w:val="1"/>
      <w:numFmt w:val="bullet"/>
      <w:lvlText w:val=""/>
      <w:lvlJc w:val="left"/>
      <w:pPr>
        <w:tabs>
          <w:tab w:val="num" w:pos="2160"/>
        </w:tabs>
        <w:ind w:left="2160" w:hanging="360"/>
      </w:pPr>
      <w:rPr>
        <w:rFonts w:ascii="Wingdings" w:hAnsi="Wingdings"/>
      </w:rPr>
    </w:lvl>
    <w:lvl w:ilvl="3" w:tplc="C1A8FAEA">
      <w:start w:val="1"/>
      <w:numFmt w:val="bullet"/>
      <w:lvlText w:val=""/>
      <w:lvlJc w:val="left"/>
      <w:pPr>
        <w:tabs>
          <w:tab w:val="num" w:pos="2880"/>
        </w:tabs>
        <w:ind w:left="2880" w:hanging="360"/>
      </w:pPr>
      <w:rPr>
        <w:rFonts w:ascii="Symbol" w:hAnsi="Symbol"/>
      </w:rPr>
    </w:lvl>
    <w:lvl w:ilvl="4" w:tplc="8B9A0F9E">
      <w:start w:val="1"/>
      <w:numFmt w:val="bullet"/>
      <w:lvlText w:val="o"/>
      <w:lvlJc w:val="left"/>
      <w:pPr>
        <w:tabs>
          <w:tab w:val="num" w:pos="3600"/>
        </w:tabs>
        <w:ind w:left="3600" w:hanging="360"/>
      </w:pPr>
      <w:rPr>
        <w:rFonts w:ascii="Courier New" w:hAnsi="Courier New"/>
      </w:rPr>
    </w:lvl>
    <w:lvl w:ilvl="5" w:tplc="6E9AABD2">
      <w:start w:val="1"/>
      <w:numFmt w:val="bullet"/>
      <w:lvlText w:val=""/>
      <w:lvlJc w:val="left"/>
      <w:pPr>
        <w:tabs>
          <w:tab w:val="num" w:pos="4320"/>
        </w:tabs>
        <w:ind w:left="4320" w:hanging="360"/>
      </w:pPr>
      <w:rPr>
        <w:rFonts w:ascii="Wingdings" w:hAnsi="Wingdings"/>
      </w:rPr>
    </w:lvl>
    <w:lvl w:ilvl="6" w:tplc="365275E0">
      <w:start w:val="1"/>
      <w:numFmt w:val="bullet"/>
      <w:lvlText w:val=""/>
      <w:lvlJc w:val="left"/>
      <w:pPr>
        <w:tabs>
          <w:tab w:val="num" w:pos="5040"/>
        </w:tabs>
        <w:ind w:left="5040" w:hanging="360"/>
      </w:pPr>
      <w:rPr>
        <w:rFonts w:ascii="Symbol" w:hAnsi="Symbol"/>
      </w:rPr>
    </w:lvl>
    <w:lvl w:ilvl="7" w:tplc="B5109748">
      <w:start w:val="1"/>
      <w:numFmt w:val="bullet"/>
      <w:lvlText w:val="o"/>
      <w:lvlJc w:val="left"/>
      <w:pPr>
        <w:tabs>
          <w:tab w:val="num" w:pos="5760"/>
        </w:tabs>
        <w:ind w:left="5760" w:hanging="360"/>
      </w:pPr>
      <w:rPr>
        <w:rFonts w:ascii="Courier New" w:hAnsi="Courier New"/>
      </w:rPr>
    </w:lvl>
    <w:lvl w:ilvl="8" w:tplc="2D08DDCC">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D1D43528">
      <w:start w:val="1"/>
      <w:numFmt w:val="bullet"/>
      <w:lvlText w:val=""/>
      <w:lvlJc w:val="left"/>
      <w:pPr>
        <w:ind w:left="720" w:hanging="360"/>
      </w:pPr>
      <w:rPr>
        <w:rFonts w:ascii="Symbol" w:hAnsi="Symbol"/>
      </w:rPr>
    </w:lvl>
    <w:lvl w:ilvl="1" w:tplc="85C41CC8">
      <w:start w:val="1"/>
      <w:numFmt w:val="bullet"/>
      <w:lvlText w:val="o"/>
      <w:lvlJc w:val="left"/>
      <w:pPr>
        <w:tabs>
          <w:tab w:val="num" w:pos="1440"/>
        </w:tabs>
        <w:ind w:left="1440" w:hanging="360"/>
      </w:pPr>
      <w:rPr>
        <w:rFonts w:ascii="Courier New" w:hAnsi="Courier New"/>
      </w:rPr>
    </w:lvl>
    <w:lvl w:ilvl="2" w:tplc="743A5218">
      <w:start w:val="1"/>
      <w:numFmt w:val="bullet"/>
      <w:lvlText w:val=""/>
      <w:lvlJc w:val="left"/>
      <w:pPr>
        <w:tabs>
          <w:tab w:val="num" w:pos="2160"/>
        </w:tabs>
        <w:ind w:left="2160" w:hanging="360"/>
      </w:pPr>
      <w:rPr>
        <w:rFonts w:ascii="Wingdings" w:hAnsi="Wingdings"/>
      </w:rPr>
    </w:lvl>
    <w:lvl w:ilvl="3" w:tplc="F0DCAE54">
      <w:start w:val="1"/>
      <w:numFmt w:val="bullet"/>
      <w:lvlText w:val=""/>
      <w:lvlJc w:val="left"/>
      <w:pPr>
        <w:tabs>
          <w:tab w:val="num" w:pos="2880"/>
        </w:tabs>
        <w:ind w:left="2880" w:hanging="360"/>
      </w:pPr>
      <w:rPr>
        <w:rFonts w:ascii="Symbol" w:hAnsi="Symbol"/>
      </w:rPr>
    </w:lvl>
    <w:lvl w:ilvl="4" w:tplc="5DEA4DC0">
      <w:start w:val="1"/>
      <w:numFmt w:val="bullet"/>
      <w:lvlText w:val="o"/>
      <w:lvlJc w:val="left"/>
      <w:pPr>
        <w:tabs>
          <w:tab w:val="num" w:pos="3600"/>
        </w:tabs>
        <w:ind w:left="3600" w:hanging="360"/>
      </w:pPr>
      <w:rPr>
        <w:rFonts w:ascii="Courier New" w:hAnsi="Courier New"/>
      </w:rPr>
    </w:lvl>
    <w:lvl w:ilvl="5" w:tplc="1AD2491A">
      <w:start w:val="1"/>
      <w:numFmt w:val="bullet"/>
      <w:lvlText w:val=""/>
      <w:lvlJc w:val="left"/>
      <w:pPr>
        <w:tabs>
          <w:tab w:val="num" w:pos="4320"/>
        </w:tabs>
        <w:ind w:left="4320" w:hanging="360"/>
      </w:pPr>
      <w:rPr>
        <w:rFonts w:ascii="Wingdings" w:hAnsi="Wingdings"/>
      </w:rPr>
    </w:lvl>
    <w:lvl w:ilvl="6" w:tplc="BC2456D6">
      <w:start w:val="1"/>
      <w:numFmt w:val="bullet"/>
      <w:lvlText w:val=""/>
      <w:lvlJc w:val="left"/>
      <w:pPr>
        <w:tabs>
          <w:tab w:val="num" w:pos="5040"/>
        </w:tabs>
        <w:ind w:left="5040" w:hanging="360"/>
      </w:pPr>
      <w:rPr>
        <w:rFonts w:ascii="Symbol" w:hAnsi="Symbol"/>
      </w:rPr>
    </w:lvl>
    <w:lvl w:ilvl="7" w:tplc="B69AB224">
      <w:start w:val="1"/>
      <w:numFmt w:val="bullet"/>
      <w:lvlText w:val="o"/>
      <w:lvlJc w:val="left"/>
      <w:pPr>
        <w:tabs>
          <w:tab w:val="num" w:pos="5760"/>
        </w:tabs>
        <w:ind w:left="5760" w:hanging="360"/>
      </w:pPr>
      <w:rPr>
        <w:rFonts w:ascii="Courier New" w:hAnsi="Courier New"/>
      </w:rPr>
    </w:lvl>
    <w:lvl w:ilvl="8" w:tplc="B8F6285C">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75CA2186">
      <w:start w:val="1"/>
      <w:numFmt w:val="bullet"/>
      <w:lvlText w:val=""/>
      <w:lvlJc w:val="left"/>
      <w:pPr>
        <w:ind w:left="720" w:hanging="360"/>
      </w:pPr>
      <w:rPr>
        <w:rFonts w:ascii="Symbol" w:hAnsi="Symbol"/>
      </w:rPr>
    </w:lvl>
    <w:lvl w:ilvl="1" w:tplc="922E8DF0">
      <w:start w:val="1"/>
      <w:numFmt w:val="bullet"/>
      <w:lvlText w:val="o"/>
      <w:lvlJc w:val="left"/>
      <w:pPr>
        <w:tabs>
          <w:tab w:val="num" w:pos="1440"/>
        </w:tabs>
        <w:ind w:left="1440" w:hanging="360"/>
      </w:pPr>
      <w:rPr>
        <w:rFonts w:ascii="Courier New" w:hAnsi="Courier New"/>
      </w:rPr>
    </w:lvl>
    <w:lvl w:ilvl="2" w:tplc="BA42EDBC">
      <w:start w:val="1"/>
      <w:numFmt w:val="bullet"/>
      <w:lvlText w:val=""/>
      <w:lvlJc w:val="left"/>
      <w:pPr>
        <w:tabs>
          <w:tab w:val="num" w:pos="2160"/>
        </w:tabs>
        <w:ind w:left="2160" w:hanging="360"/>
      </w:pPr>
      <w:rPr>
        <w:rFonts w:ascii="Wingdings" w:hAnsi="Wingdings"/>
      </w:rPr>
    </w:lvl>
    <w:lvl w:ilvl="3" w:tplc="E5E2D16A">
      <w:start w:val="1"/>
      <w:numFmt w:val="bullet"/>
      <w:lvlText w:val=""/>
      <w:lvlJc w:val="left"/>
      <w:pPr>
        <w:tabs>
          <w:tab w:val="num" w:pos="2880"/>
        </w:tabs>
        <w:ind w:left="2880" w:hanging="360"/>
      </w:pPr>
      <w:rPr>
        <w:rFonts w:ascii="Symbol" w:hAnsi="Symbol"/>
      </w:rPr>
    </w:lvl>
    <w:lvl w:ilvl="4" w:tplc="5D48FF2E">
      <w:start w:val="1"/>
      <w:numFmt w:val="bullet"/>
      <w:lvlText w:val="o"/>
      <w:lvlJc w:val="left"/>
      <w:pPr>
        <w:tabs>
          <w:tab w:val="num" w:pos="3600"/>
        </w:tabs>
        <w:ind w:left="3600" w:hanging="360"/>
      </w:pPr>
      <w:rPr>
        <w:rFonts w:ascii="Courier New" w:hAnsi="Courier New"/>
      </w:rPr>
    </w:lvl>
    <w:lvl w:ilvl="5" w:tplc="200A65BA">
      <w:start w:val="1"/>
      <w:numFmt w:val="bullet"/>
      <w:lvlText w:val=""/>
      <w:lvlJc w:val="left"/>
      <w:pPr>
        <w:tabs>
          <w:tab w:val="num" w:pos="4320"/>
        </w:tabs>
        <w:ind w:left="4320" w:hanging="360"/>
      </w:pPr>
      <w:rPr>
        <w:rFonts w:ascii="Wingdings" w:hAnsi="Wingdings"/>
      </w:rPr>
    </w:lvl>
    <w:lvl w:ilvl="6" w:tplc="18503146">
      <w:start w:val="1"/>
      <w:numFmt w:val="bullet"/>
      <w:lvlText w:val=""/>
      <w:lvlJc w:val="left"/>
      <w:pPr>
        <w:tabs>
          <w:tab w:val="num" w:pos="5040"/>
        </w:tabs>
        <w:ind w:left="5040" w:hanging="360"/>
      </w:pPr>
      <w:rPr>
        <w:rFonts w:ascii="Symbol" w:hAnsi="Symbol"/>
      </w:rPr>
    </w:lvl>
    <w:lvl w:ilvl="7" w:tplc="94726296">
      <w:start w:val="1"/>
      <w:numFmt w:val="bullet"/>
      <w:lvlText w:val="o"/>
      <w:lvlJc w:val="left"/>
      <w:pPr>
        <w:tabs>
          <w:tab w:val="num" w:pos="5760"/>
        </w:tabs>
        <w:ind w:left="5760" w:hanging="360"/>
      </w:pPr>
      <w:rPr>
        <w:rFonts w:ascii="Courier New" w:hAnsi="Courier New"/>
      </w:rPr>
    </w:lvl>
    <w:lvl w:ilvl="8" w:tplc="88803CC2">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72468064">
      <w:start w:val="1"/>
      <w:numFmt w:val="bullet"/>
      <w:lvlText w:val=""/>
      <w:lvlJc w:val="left"/>
      <w:pPr>
        <w:ind w:left="720" w:hanging="360"/>
      </w:pPr>
      <w:rPr>
        <w:rFonts w:ascii="Symbol" w:hAnsi="Symbol"/>
      </w:rPr>
    </w:lvl>
    <w:lvl w:ilvl="1" w:tplc="17B4BB2E">
      <w:start w:val="1"/>
      <w:numFmt w:val="bullet"/>
      <w:lvlText w:val="o"/>
      <w:lvlJc w:val="left"/>
      <w:pPr>
        <w:tabs>
          <w:tab w:val="num" w:pos="1440"/>
        </w:tabs>
        <w:ind w:left="1440" w:hanging="360"/>
      </w:pPr>
      <w:rPr>
        <w:rFonts w:ascii="Courier New" w:hAnsi="Courier New"/>
      </w:rPr>
    </w:lvl>
    <w:lvl w:ilvl="2" w:tplc="51F21DAA">
      <w:start w:val="1"/>
      <w:numFmt w:val="bullet"/>
      <w:lvlText w:val=""/>
      <w:lvlJc w:val="left"/>
      <w:pPr>
        <w:tabs>
          <w:tab w:val="num" w:pos="2160"/>
        </w:tabs>
        <w:ind w:left="2160" w:hanging="360"/>
      </w:pPr>
      <w:rPr>
        <w:rFonts w:ascii="Wingdings" w:hAnsi="Wingdings"/>
      </w:rPr>
    </w:lvl>
    <w:lvl w:ilvl="3" w:tplc="60A656B8">
      <w:start w:val="1"/>
      <w:numFmt w:val="bullet"/>
      <w:lvlText w:val=""/>
      <w:lvlJc w:val="left"/>
      <w:pPr>
        <w:tabs>
          <w:tab w:val="num" w:pos="2880"/>
        </w:tabs>
        <w:ind w:left="2880" w:hanging="360"/>
      </w:pPr>
      <w:rPr>
        <w:rFonts w:ascii="Symbol" w:hAnsi="Symbol"/>
      </w:rPr>
    </w:lvl>
    <w:lvl w:ilvl="4" w:tplc="4FFCD4E2">
      <w:start w:val="1"/>
      <w:numFmt w:val="bullet"/>
      <w:lvlText w:val="o"/>
      <w:lvlJc w:val="left"/>
      <w:pPr>
        <w:tabs>
          <w:tab w:val="num" w:pos="3600"/>
        </w:tabs>
        <w:ind w:left="3600" w:hanging="360"/>
      </w:pPr>
      <w:rPr>
        <w:rFonts w:ascii="Courier New" w:hAnsi="Courier New"/>
      </w:rPr>
    </w:lvl>
    <w:lvl w:ilvl="5" w:tplc="6EB2323C">
      <w:start w:val="1"/>
      <w:numFmt w:val="bullet"/>
      <w:lvlText w:val=""/>
      <w:lvlJc w:val="left"/>
      <w:pPr>
        <w:tabs>
          <w:tab w:val="num" w:pos="4320"/>
        </w:tabs>
        <w:ind w:left="4320" w:hanging="360"/>
      </w:pPr>
      <w:rPr>
        <w:rFonts w:ascii="Wingdings" w:hAnsi="Wingdings"/>
      </w:rPr>
    </w:lvl>
    <w:lvl w:ilvl="6" w:tplc="8C643BF8">
      <w:start w:val="1"/>
      <w:numFmt w:val="bullet"/>
      <w:lvlText w:val=""/>
      <w:lvlJc w:val="left"/>
      <w:pPr>
        <w:tabs>
          <w:tab w:val="num" w:pos="5040"/>
        </w:tabs>
        <w:ind w:left="5040" w:hanging="360"/>
      </w:pPr>
      <w:rPr>
        <w:rFonts w:ascii="Symbol" w:hAnsi="Symbol"/>
      </w:rPr>
    </w:lvl>
    <w:lvl w:ilvl="7" w:tplc="F0F6D556">
      <w:start w:val="1"/>
      <w:numFmt w:val="bullet"/>
      <w:lvlText w:val="o"/>
      <w:lvlJc w:val="left"/>
      <w:pPr>
        <w:tabs>
          <w:tab w:val="num" w:pos="5760"/>
        </w:tabs>
        <w:ind w:left="5760" w:hanging="360"/>
      </w:pPr>
      <w:rPr>
        <w:rFonts w:ascii="Courier New" w:hAnsi="Courier New"/>
      </w:rPr>
    </w:lvl>
    <w:lvl w:ilvl="8" w:tplc="F3860150">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636A6726">
      <w:start w:val="1"/>
      <w:numFmt w:val="bullet"/>
      <w:lvlText w:val=""/>
      <w:lvlJc w:val="left"/>
      <w:pPr>
        <w:ind w:left="720" w:hanging="360"/>
      </w:pPr>
      <w:rPr>
        <w:rFonts w:ascii="Symbol" w:hAnsi="Symbol"/>
      </w:rPr>
    </w:lvl>
    <w:lvl w:ilvl="1" w:tplc="A9FA8EB4">
      <w:start w:val="1"/>
      <w:numFmt w:val="bullet"/>
      <w:lvlText w:val="o"/>
      <w:lvlJc w:val="left"/>
      <w:pPr>
        <w:tabs>
          <w:tab w:val="num" w:pos="1440"/>
        </w:tabs>
        <w:ind w:left="1440" w:hanging="360"/>
      </w:pPr>
      <w:rPr>
        <w:rFonts w:ascii="Courier New" w:hAnsi="Courier New"/>
      </w:rPr>
    </w:lvl>
    <w:lvl w:ilvl="2" w:tplc="0F5E00C0">
      <w:start w:val="1"/>
      <w:numFmt w:val="bullet"/>
      <w:lvlText w:val=""/>
      <w:lvlJc w:val="left"/>
      <w:pPr>
        <w:tabs>
          <w:tab w:val="num" w:pos="2160"/>
        </w:tabs>
        <w:ind w:left="2160" w:hanging="360"/>
      </w:pPr>
      <w:rPr>
        <w:rFonts w:ascii="Wingdings" w:hAnsi="Wingdings"/>
      </w:rPr>
    </w:lvl>
    <w:lvl w:ilvl="3" w:tplc="0F3CDB38">
      <w:start w:val="1"/>
      <w:numFmt w:val="bullet"/>
      <w:lvlText w:val=""/>
      <w:lvlJc w:val="left"/>
      <w:pPr>
        <w:tabs>
          <w:tab w:val="num" w:pos="2880"/>
        </w:tabs>
        <w:ind w:left="2880" w:hanging="360"/>
      </w:pPr>
      <w:rPr>
        <w:rFonts w:ascii="Symbol" w:hAnsi="Symbol"/>
      </w:rPr>
    </w:lvl>
    <w:lvl w:ilvl="4" w:tplc="7F182B7C">
      <w:start w:val="1"/>
      <w:numFmt w:val="bullet"/>
      <w:lvlText w:val="o"/>
      <w:lvlJc w:val="left"/>
      <w:pPr>
        <w:tabs>
          <w:tab w:val="num" w:pos="3600"/>
        </w:tabs>
        <w:ind w:left="3600" w:hanging="360"/>
      </w:pPr>
      <w:rPr>
        <w:rFonts w:ascii="Courier New" w:hAnsi="Courier New"/>
      </w:rPr>
    </w:lvl>
    <w:lvl w:ilvl="5" w:tplc="9020ACCA">
      <w:start w:val="1"/>
      <w:numFmt w:val="bullet"/>
      <w:lvlText w:val=""/>
      <w:lvlJc w:val="left"/>
      <w:pPr>
        <w:tabs>
          <w:tab w:val="num" w:pos="4320"/>
        </w:tabs>
        <w:ind w:left="4320" w:hanging="360"/>
      </w:pPr>
      <w:rPr>
        <w:rFonts w:ascii="Wingdings" w:hAnsi="Wingdings"/>
      </w:rPr>
    </w:lvl>
    <w:lvl w:ilvl="6" w:tplc="4DDED132">
      <w:start w:val="1"/>
      <w:numFmt w:val="bullet"/>
      <w:lvlText w:val=""/>
      <w:lvlJc w:val="left"/>
      <w:pPr>
        <w:tabs>
          <w:tab w:val="num" w:pos="5040"/>
        </w:tabs>
        <w:ind w:left="5040" w:hanging="360"/>
      </w:pPr>
      <w:rPr>
        <w:rFonts w:ascii="Symbol" w:hAnsi="Symbol"/>
      </w:rPr>
    </w:lvl>
    <w:lvl w:ilvl="7" w:tplc="1898F292">
      <w:start w:val="1"/>
      <w:numFmt w:val="bullet"/>
      <w:lvlText w:val="o"/>
      <w:lvlJc w:val="left"/>
      <w:pPr>
        <w:tabs>
          <w:tab w:val="num" w:pos="5760"/>
        </w:tabs>
        <w:ind w:left="5760" w:hanging="360"/>
      </w:pPr>
      <w:rPr>
        <w:rFonts w:ascii="Courier New" w:hAnsi="Courier New"/>
      </w:rPr>
    </w:lvl>
    <w:lvl w:ilvl="8" w:tplc="74CAC29E">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CE16A538">
      <w:start w:val="1"/>
      <w:numFmt w:val="bullet"/>
      <w:lvlText w:val=""/>
      <w:lvlJc w:val="left"/>
      <w:pPr>
        <w:ind w:left="720" w:hanging="360"/>
      </w:pPr>
      <w:rPr>
        <w:rFonts w:ascii="Symbol" w:hAnsi="Symbol"/>
      </w:rPr>
    </w:lvl>
    <w:lvl w:ilvl="1" w:tplc="ED580FA8">
      <w:start w:val="1"/>
      <w:numFmt w:val="bullet"/>
      <w:lvlText w:val="o"/>
      <w:lvlJc w:val="left"/>
      <w:pPr>
        <w:tabs>
          <w:tab w:val="num" w:pos="1440"/>
        </w:tabs>
        <w:ind w:left="1440" w:hanging="360"/>
      </w:pPr>
      <w:rPr>
        <w:rFonts w:ascii="Courier New" w:hAnsi="Courier New"/>
      </w:rPr>
    </w:lvl>
    <w:lvl w:ilvl="2" w:tplc="25C20C2C">
      <w:start w:val="1"/>
      <w:numFmt w:val="bullet"/>
      <w:lvlText w:val=""/>
      <w:lvlJc w:val="left"/>
      <w:pPr>
        <w:tabs>
          <w:tab w:val="num" w:pos="2160"/>
        </w:tabs>
        <w:ind w:left="2160" w:hanging="360"/>
      </w:pPr>
      <w:rPr>
        <w:rFonts w:ascii="Wingdings" w:hAnsi="Wingdings"/>
      </w:rPr>
    </w:lvl>
    <w:lvl w:ilvl="3" w:tplc="36688F54">
      <w:start w:val="1"/>
      <w:numFmt w:val="bullet"/>
      <w:lvlText w:val=""/>
      <w:lvlJc w:val="left"/>
      <w:pPr>
        <w:tabs>
          <w:tab w:val="num" w:pos="2880"/>
        </w:tabs>
        <w:ind w:left="2880" w:hanging="360"/>
      </w:pPr>
      <w:rPr>
        <w:rFonts w:ascii="Symbol" w:hAnsi="Symbol"/>
      </w:rPr>
    </w:lvl>
    <w:lvl w:ilvl="4" w:tplc="292A9998">
      <w:start w:val="1"/>
      <w:numFmt w:val="bullet"/>
      <w:lvlText w:val="o"/>
      <w:lvlJc w:val="left"/>
      <w:pPr>
        <w:tabs>
          <w:tab w:val="num" w:pos="3600"/>
        </w:tabs>
        <w:ind w:left="3600" w:hanging="360"/>
      </w:pPr>
      <w:rPr>
        <w:rFonts w:ascii="Courier New" w:hAnsi="Courier New"/>
      </w:rPr>
    </w:lvl>
    <w:lvl w:ilvl="5" w:tplc="066E1D54">
      <w:start w:val="1"/>
      <w:numFmt w:val="bullet"/>
      <w:lvlText w:val=""/>
      <w:lvlJc w:val="left"/>
      <w:pPr>
        <w:tabs>
          <w:tab w:val="num" w:pos="4320"/>
        </w:tabs>
        <w:ind w:left="4320" w:hanging="360"/>
      </w:pPr>
      <w:rPr>
        <w:rFonts w:ascii="Wingdings" w:hAnsi="Wingdings"/>
      </w:rPr>
    </w:lvl>
    <w:lvl w:ilvl="6" w:tplc="7B609EE8">
      <w:start w:val="1"/>
      <w:numFmt w:val="bullet"/>
      <w:lvlText w:val=""/>
      <w:lvlJc w:val="left"/>
      <w:pPr>
        <w:tabs>
          <w:tab w:val="num" w:pos="5040"/>
        </w:tabs>
        <w:ind w:left="5040" w:hanging="360"/>
      </w:pPr>
      <w:rPr>
        <w:rFonts w:ascii="Symbol" w:hAnsi="Symbol"/>
      </w:rPr>
    </w:lvl>
    <w:lvl w:ilvl="7" w:tplc="9AD2F87A">
      <w:start w:val="1"/>
      <w:numFmt w:val="bullet"/>
      <w:lvlText w:val="o"/>
      <w:lvlJc w:val="left"/>
      <w:pPr>
        <w:tabs>
          <w:tab w:val="num" w:pos="5760"/>
        </w:tabs>
        <w:ind w:left="5760" w:hanging="360"/>
      </w:pPr>
      <w:rPr>
        <w:rFonts w:ascii="Courier New" w:hAnsi="Courier New"/>
      </w:rPr>
    </w:lvl>
    <w:lvl w:ilvl="8" w:tplc="2160C70E">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8C6EE8C2">
      <w:start w:val="1"/>
      <w:numFmt w:val="bullet"/>
      <w:lvlText w:val=""/>
      <w:lvlJc w:val="left"/>
      <w:pPr>
        <w:ind w:left="720" w:hanging="360"/>
      </w:pPr>
      <w:rPr>
        <w:rFonts w:ascii="Symbol" w:hAnsi="Symbol"/>
      </w:rPr>
    </w:lvl>
    <w:lvl w:ilvl="1" w:tplc="1F9CF1FC">
      <w:start w:val="1"/>
      <w:numFmt w:val="bullet"/>
      <w:lvlText w:val="o"/>
      <w:lvlJc w:val="left"/>
      <w:pPr>
        <w:tabs>
          <w:tab w:val="num" w:pos="1440"/>
        </w:tabs>
        <w:ind w:left="1440" w:hanging="360"/>
      </w:pPr>
      <w:rPr>
        <w:rFonts w:ascii="Courier New" w:hAnsi="Courier New"/>
      </w:rPr>
    </w:lvl>
    <w:lvl w:ilvl="2" w:tplc="E084BC8A">
      <w:start w:val="1"/>
      <w:numFmt w:val="bullet"/>
      <w:lvlText w:val=""/>
      <w:lvlJc w:val="left"/>
      <w:pPr>
        <w:tabs>
          <w:tab w:val="num" w:pos="2160"/>
        </w:tabs>
        <w:ind w:left="2160" w:hanging="360"/>
      </w:pPr>
      <w:rPr>
        <w:rFonts w:ascii="Wingdings" w:hAnsi="Wingdings"/>
      </w:rPr>
    </w:lvl>
    <w:lvl w:ilvl="3" w:tplc="A2726738">
      <w:start w:val="1"/>
      <w:numFmt w:val="bullet"/>
      <w:lvlText w:val=""/>
      <w:lvlJc w:val="left"/>
      <w:pPr>
        <w:tabs>
          <w:tab w:val="num" w:pos="2880"/>
        </w:tabs>
        <w:ind w:left="2880" w:hanging="360"/>
      </w:pPr>
      <w:rPr>
        <w:rFonts w:ascii="Symbol" w:hAnsi="Symbol"/>
      </w:rPr>
    </w:lvl>
    <w:lvl w:ilvl="4" w:tplc="69E27B02">
      <w:start w:val="1"/>
      <w:numFmt w:val="bullet"/>
      <w:lvlText w:val="o"/>
      <w:lvlJc w:val="left"/>
      <w:pPr>
        <w:tabs>
          <w:tab w:val="num" w:pos="3600"/>
        </w:tabs>
        <w:ind w:left="3600" w:hanging="360"/>
      </w:pPr>
      <w:rPr>
        <w:rFonts w:ascii="Courier New" w:hAnsi="Courier New"/>
      </w:rPr>
    </w:lvl>
    <w:lvl w:ilvl="5" w:tplc="7D86EB82">
      <w:start w:val="1"/>
      <w:numFmt w:val="bullet"/>
      <w:lvlText w:val=""/>
      <w:lvlJc w:val="left"/>
      <w:pPr>
        <w:tabs>
          <w:tab w:val="num" w:pos="4320"/>
        </w:tabs>
        <w:ind w:left="4320" w:hanging="360"/>
      </w:pPr>
      <w:rPr>
        <w:rFonts w:ascii="Wingdings" w:hAnsi="Wingdings"/>
      </w:rPr>
    </w:lvl>
    <w:lvl w:ilvl="6" w:tplc="6BAAC160">
      <w:start w:val="1"/>
      <w:numFmt w:val="bullet"/>
      <w:lvlText w:val=""/>
      <w:lvlJc w:val="left"/>
      <w:pPr>
        <w:tabs>
          <w:tab w:val="num" w:pos="5040"/>
        </w:tabs>
        <w:ind w:left="5040" w:hanging="360"/>
      </w:pPr>
      <w:rPr>
        <w:rFonts w:ascii="Symbol" w:hAnsi="Symbol"/>
      </w:rPr>
    </w:lvl>
    <w:lvl w:ilvl="7" w:tplc="31E803EE">
      <w:start w:val="1"/>
      <w:numFmt w:val="bullet"/>
      <w:lvlText w:val="o"/>
      <w:lvlJc w:val="left"/>
      <w:pPr>
        <w:tabs>
          <w:tab w:val="num" w:pos="5760"/>
        </w:tabs>
        <w:ind w:left="5760" w:hanging="360"/>
      </w:pPr>
      <w:rPr>
        <w:rFonts w:ascii="Courier New" w:hAnsi="Courier New"/>
      </w:rPr>
    </w:lvl>
    <w:lvl w:ilvl="8" w:tplc="2A5A4204">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42621086">
      <w:start w:val="1"/>
      <w:numFmt w:val="bullet"/>
      <w:lvlText w:val=""/>
      <w:lvlJc w:val="left"/>
      <w:pPr>
        <w:ind w:left="720" w:hanging="360"/>
      </w:pPr>
      <w:rPr>
        <w:rFonts w:ascii="Symbol" w:hAnsi="Symbol"/>
      </w:rPr>
    </w:lvl>
    <w:lvl w:ilvl="1" w:tplc="4F980142">
      <w:start w:val="1"/>
      <w:numFmt w:val="bullet"/>
      <w:lvlText w:val="o"/>
      <w:lvlJc w:val="left"/>
      <w:pPr>
        <w:tabs>
          <w:tab w:val="num" w:pos="1440"/>
        </w:tabs>
        <w:ind w:left="1440" w:hanging="360"/>
      </w:pPr>
      <w:rPr>
        <w:rFonts w:ascii="Courier New" w:hAnsi="Courier New"/>
      </w:rPr>
    </w:lvl>
    <w:lvl w:ilvl="2" w:tplc="A252C966">
      <w:start w:val="1"/>
      <w:numFmt w:val="bullet"/>
      <w:lvlText w:val=""/>
      <w:lvlJc w:val="left"/>
      <w:pPr>
        <w:tabs>
          <w:tab w:val="num" w:pos="2160"/>
        </w:tabs>
        <w:ind w:left="2160" w:hanging="360"/>
      </w:pPr>
      <w:rPr>
        <w:rFonts w:ascii="Wingdings" w:hAnsi="Wingdings"/>
      </w:rPr>
    </w:lvl>
    <w:lvl w:ilvl="3" w:tplc="CE960B16">
      <w:start w:val="1"/>
      <w:numFmt w:val="bullet"/>
      <w:lvlText w:val=""/>
      <w:lvlJc w:val="left"/>
      <w:pPr>
        <w:tabs>
          <w:tab w:val="num" w:pos="2880"/>
        </w:tabs>
        <w:ind w:left="2880" w:hanging="360"/>
      </w:pPr>
      <w:rPr>
        <w:rFonts w:ascii="Symbol" w:hAnsi="Symbol"/>
      </w:rPr>
    </w:lvl>
    <w:lvl w:ilvl="4" w:tplc="C9F8A404">
      <w:start w:val="1"/>
      <w:numFmt w:val="bullet"/>
      <w:lvlText w:val="o"/>
      <w:lvlJc w:val="left"/>
      <w:pPr>
        <w:tabs>
          <w:tab w:val="num" w:pos="3600"/>
        </w:tabs>
        <w:ind w:left="3600" w:hanging="360"/>
      </w:pPr>
      <w:rPr>
        <w:rFonts w:ascii="Courier New" w:hAnsi="Courier New"/>
      </w:rPr>
    </w:lvl>
    <w:lvl w:ilvl="5" w:tplc="9C587A2A">
      <w:start w:val="1"/>
      <w:numFmt w:val="bullet"/>
      <w:lvlText w:val=""/>
      <w:lvlJc w:val="left"/>
      <w:pPr>
        <w:tabs>
          <w:tab w:val="num" w:pos="4320"/>
        </w:tabs>
        <w:ind w:left="4320" w:hanging="360"/>
      </w:pPr>
      <w:rPr>
        <w:rFonts w:ascii="Wingdings" w:hAnsi="Wingdings"/>
      </w:rPr>
    </w:lvl>
    <w:lvl w:ilvl="6" w:tplc="3DB48360">
      <w:start w:val="1"/>
      <w:numFmt w:val="bullet"/>
      <w:lvlText w:val=""/>
      <w:lvlJc w:val="left"/>
      <w:pPr>
        <w:tabs>
          <w:tab w:val="num" w:pos="5040"/>
        </w:tabs>
        <w:ind w:left="5040" w:hanging="360"/>
      </w:pPr>
      <w:rPr>
        <w:rFonts w:ascii="Symbol" w:hAnsi="Symbol"/>
      </w:rPr>
    </w:lvl>
    <w:lvl w:ilvl="7" w:tplc="583EC2F0">
      <w:start w:val="1"/>
      <w:numFmt w:val="bullet"/>
      <w:lvlText w:val="o"/>
      <w:lvlJc w:val="left"/>
      <w:pPr>
        <w:tabs>
          <w:tab w:val="num" w:pos="5760"/>
        </w:tabs>
        <w:ind w:left="5760" w:hanging="360"/>
      </w:pPr>
      <w:rPr>
        <w:rFonts w:ascii="Courier New" w:hAnsi="Courier New"/>
      </w:rPr>
    </w:lvl>
    <w:lvl w:ilvl="8" w:tplc="F6C8E586">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6CB4A7D0">
      <w:start w:val="1"/>
      <w:numFmt w:val="bullet"/>
      <w:lvlText w:val=""/>
      <w:lvlJc w:val="left"/>
      <w:pPr>
        <w:ind w:left="720" w:hanging="360"/>
      </w:pPr>
      <w:rPr>
        <w:rFonts w:ascii="Symbol" w:hAnsi="Symbol"/>
      </w:rPr>
    </w:lvl>
    <w:lvl w:ilvl="1" w:tplc="5E6850F2">
      <w:start w:val="1"/>
      <w:numFmt w:val="bullet"/>
      <w:lvlText w:val="o"/>
      <w:lvlJc w:val="left"/>
      <w:pPr>
        <w:tabs>
          <w:tab w:val="num" w:pos="1440"/>
        </w:tabs>
        <w:ind w:left="1440" w:hanging="360"/>
      </w:pPr>
      <w:rPr>
        <w:rFonts w:ascii="Courier New" w:hAnsi="Courier New"/>
      </w:rPr>
    </w:lvl>
    <w:lvl w:ilvl="2" w:tplc="A79441A2">
      <w:start w:val="1"/>
      <w:numFmt w:val="bullet"/>
      <w:lvlText w:val=""/>
      <w:lvlJc w:val="left"/>
      <w:pPr>
        <w:tabs>
          <w:tab w:val="num" w:pos="2160"/>
        </w:tabs>
        <w:ind w:left="2160" w:hanging="360"/>
      </w:pPr>
      <w:rPr>
        <w:rFonts w:ascii="Wingdings" w:hAnsi="Wingdings"/>
      </w:rPr>
    </w:lvl>
    <w:lvl w:ilvl="3" w:tplc="6ADA9530">
      <w:start w:val="1"/>
      <w:numFmt w:val="bullet"/>
      <w:lvlText w:val=""/>
      <w:lvlJc w:val="left"/>
      <w:pPr>
        <w:tabs>
          <w:tab w:val="num" w:pos="2880"/>
        </w:tabs>
        <w:ind w:left="2880" w:hanging="360"/>
      </w:pPr>
      <w:rPr>
        <w:rFonts w:ascii="Symbol" w:hAnsi="Symbol"/>
      </w:rPr>
    </w:lvl>
    <w:lvl w:ilvl="4" w:tplc="ECF4E462">
      <w:start w:val="1"/>
      <w:numFmt w:val="bullet"/>
      <w:lvlText w:val="o"/>
      <w:lvlJc w:val="left"/>
      <w:pPr>
        <w:tabs>
          <w:tab w:val="num" w:pos="3600"/>
        </w:tabs>
        <w:ind w:left="3600" w:hanging="360"/>
      </w:pPr>
      <w:rPr>
        <w:rFonts w:ascii="Courier New" w:hAnsi="Courier New"/>
      </w:rPr>
    </w:lvl>
    <w:lvl w:ilvl="5" w:tplc="28D4A95C">
      <w:start w:val="1"/>
      <w:numFmt w:val="bullet"/>
      <w:lvlText w:val=""/>
      <w:lvlJc w:val="left"/>
      <w:pPr>
        <w:tabs>
          <w:tab w:val="num" w:pos="4320"/>
        </w:tabs>
        <w:ind w:left="4320" w:hanging="360"/>
      </w:pPr>
      <w:rPr>
        <w:rFonts w:ascii="Wingdings" w:hAnsi="Wingdings"/>
      </w:rPr>
    </w:lvl>
    <w:lvl w:ilvl="6" w:tplc="C03A0B1E">
      <w:start w:val="1"/>
      <w:numFmt w:val="bullet"/>
      <w:lvlText w:val=""/>
      <w:lvlJc w:val="left"/>
      <w:pPr>
        <w:tabs>
          <w:tab w:val="num" w:pos="5040"/>
        </w:tabs>
        <w:ind w:left="5040" w:hanging="360"/>
      </w:pPr>
      <w:rPr>
        <w:rFonts w:ascii="Symbol" w:hAnsi="Symbol"/>
      </w:rPr>
    </w:lvl>
    <w:lvl w:ilvl="7" w:tplc="EE062400">
      <w:start w:val="1"/>
      <w:numFmt w:val="bullet"/>
      <w:lvlText w:val="o"/>
      <w:lvlJc w:val="left"/>
      <w:pPr>
        <w:tabs>
          <w:tab w:val="num" w:pos="5760"/>
        </w:tabs>
        <w:ind w:left="5760" w:hanging="360"/>
      </w:pPr>
      <w:rPr>
        <w:rFonts w:ascii="Courier New" w:hAnsi="Courier New"/>
      </w:rPr>
    </w:lvl>
    <w:lvl w:ilvl="8" w:tplc="5CB62F8E">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4C7CA5DC">
      <w:start w:val="1"/>
      <w:numFmt w:val="bullet"/>
      <w:lvlText w:val=""/>
      <w:lvlJc w:val="left"/>
      <w:pPr>
        <w:ind w:left="720" w:hanging="360"/>
      </w:pPr>
      <w:rPr>
        <w:rFonts w:ascii="Symbol" w:hAnsi="Symbol"/>
      </w:rPr>
    </w:lvl>
    <w:lvl w:ilvl="1" w:tplc="80FCEA64">
      <w:start w:val="1"/>
      <w:numFmt w:val="bullet"/>
      <w:lvlText w:val="o"/>
      <w:lvlJc w:val="left"/>
      <w:pPr>
        <w:tabs>
          <w:tab w:val="num" w:pos="1440"/>
        </w:tabs>
        <w:ind w:left="1440" w:hanging="360"/>
      </w:pPr>
      <w:rPr>
        <w:rFonts w:ascii="Courier New" w:hAnsi="Courier New"/>
      </w:rPr>
    </w:lvl>
    <w:lvl w:ilvl="2" w:tplc="ACF84A7E">
      <w:start w:val="1"/>
      <w:numFmt w:val="bullet"/>
      <w:lvlText w:val=""/>
      <w:lvlJc w:val="left"/>
      <w:pPr>
        <w:tabs>
          <w:tab w:val="num" w:pos="2160"/>
        </w:tabs>
        <w:ind w:left="2160" w:hanging="360"/>
      </w:pPr>
      <w:rPr>
        <w:rFonts w:ascii="Wingdings" w:hAnsi="Wingdings"/>
      </w:rPr>
    </w:lvl>
    <w:lvl w:ilvl="3" w:tplc="59C8C53A">
      <w:start w:val="1"/>
      <w:numFmt w:val="bullet"/>
      <w:lvlText w:val=""/>
      <w:lvlJc w:val="left"/>
      <w:pPr>
        <w:tabs>
          <w:tab w:val="num" w:pos="2880"/>
        </w:tabs>
        <w:ind w:left="2880" w:hanging="360"/>
      </w:pPr>
      <w:rPr>
        <w:rFonts w:ascii="Symbol" w:hAnsi="Symbol"/>
      </w:rPr>
    </w:lvl>
    <w:lvl w:ilvl="4" w:tplc="E724D4DE">
      <w:start w:val="1"/>
      <w:numFmt w:val="bullet"/>
      <w:lvlText w:val="o"/>
      <w:lvlJc w:val="left"/>
      <w:pPr>
        <w:tabs>
          <w:tab w:val="num" w:pos="3600"/>
        </w:tabs>
        <w:ind w:left="3600" w:hanging="360"/>
      </w:pPr>
      <w:rPr>
        <w:rFonts w:ascii="Courier New" w:hAnsi="Courier New"/>
      </w:rPr>
    </w:lvl>
    <w:lvl w:ilvl="5" w:tplc="D94A6350">
      <w:start w:val="1"/>
      <w:numFmt w:val="bullet"/>
      <w:lvlText w:val=""/>
      <w:lvlJc w:val="left"/>
      <w:pPr>
        <w:tabs>
          <w:tab w:val="num" w:pos="4320"/>
        </w:tabs>
        <w:ind w:left="4320" w:hanging="360"/>
      </w:pPr>
      <w:rPr>
        <w:rFonts w:ascii="Wingdings" w:hAnsi="Wingdings"/>
      </w:rPr>
    </w:lvl>
    <w:lvl w:ilvl="6" w:tplc="56EE41BE">
      <w:start w:val="1"/>
      <w:numFmt w:val="bullet"/>
      <w:lvlText w:val=""/>
      <w:lvlJc w:val="left"/>
      <w:pPr>
        <w:tabs>
          <w:tab w:val="num" w:pos="5040"/>
        </w:tabs>
        <w:ind w:left="5040" w:hanging="360"/>
      </w:pPr>
      <w:rPr>
        <w:rFonts w:ascii="Symbol" w:hAnsi="Symbol"/>
      </w:rPr>
    </w:lvl>
    <w:lvl w:ilvl="7" w:tplc="6860A980">
      <w:start w:val="1"/>
      <w:numFmt w:val="bullet"/>
      <w:lvlText w:val="o"/>
      <w:lvlJc w:val="left"/>
      <w:pPr>
        <w:tabs>
          <w:tab w:val="num" w:pos="5760"/>
        </w:tabs>
        <w:ind w:left="5760" w:hanging="360"/>
      </w:pPr>
      <w:rPr>
        <w:rFonts w:ascii="Courier New" w:hAnsi="Courier New"/>
      </w:rPr>
    </w:lvl>
    <w:lvl w:ilvl="8" w:tplc="18CC9698">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96F232F0">
      <w:start w:val="1"/>
      <w:numFmt w:val="bullet"/>
      <w:lvlText w:val=""/>
      <w:lvlJc w:val="left"/>
      <w:pPr>
        <w:ind w:left="720" w:hanging="360"/>
      </w:pPr>
      <w:rPr>
        <w:rFonts w:ascii="Symbol" w:hAnsi="Symbol"/>
      </w:rPr>
    </w:lvl>
    <w:lvl w:ilvl="1" w:tplc="AF2CC522">
      <w:start w:val="1"/>
      <w:numFmt w:val="bullet"/>
      <w:lvlText w:val="o"/>
      <w:lvlJc w:val="left"/>
      <w:pPr>
        <w:tabs>
          <w:tab w:val="num" w:pos="1440"/>
        </w:tabs>
        <w:ind w:left="1440" w:hanging="360"/>
      </w:pPr>
      <w:rPr>
        <w:rFonts w:ascii="Courier New" w:hAnsi="Courier New"/>
      </w:rPr>
    </w:lvl>
    <w:lvl w:ilvl="2" w:tplc="23CCC0C0">
      <w:start w:val="1"/>
      <w:numFmt w:val="bullet"/>
      <w:lvlText w:val=""/>
      <w:lvlJc w:val="left"/>
      <w:pPr>
        <w:tabs>
          <w:tab w:val="num" w:pos="2160"/>
        </w:tabs>
        <w:ind w:left="2160" w:hanging="360"/>
      </w:pPr>
      <w:rPr>
        <w:rFonts w:ascii="Wingdings" w:hAnsi="Wingdings"/>
      </w:rPr>
    </w:lvl>
    <w:lvl w:ilvl="3" w:tplc="12A6E642">
      <w:start w:val="1"/>
      <w:numFmt w:val="bullet"/>
      <w:lvlText w:val=""/>
      <w:lvlJc w:val="left"/>
      <w:pPr>
        <w:tabs>
          <w:tab w:val="num" w:pos="2880"/>
        </w:tabs>
        <w:ind w:left="2880" w:hanging="360"/>
      </w:pPr>
      <w:rPr>
        <w:rFonts w:ascii="Symbol" w:hAnsi="Symbol"/>
      </w:rPr>
    </w:lvl>
    <w:lvl w:ilvl="4" w:tplc="F386EB44">
      <w:start w:val="1"/>
      <w:numFmt w:val="bullet"/>
      <w:lvlText w:val="o"/>
      <w:lvlJc w:val="left"/>
      <w:pPr>
        <w:tabs>
          <w:tab w:val="num" w:pos="3600"/>
        </w:tabs>
        <w:ind w:left="3600" w:hanging="360"/>
      </w:pPr>
      <w:rPr>
        <w:rFonts w:ascii="Courier New" w:hAnsi="Courier New"/>
      </w:rPr>
    </w:lvl>
    <w:lvl w:ilvl="5" w:tplc="1F0C9668">
      <w:start w:val="1"/>
      <w:numFmt w:val="bullet"/>
      <w:lvlText w:val=""/>
      <w:lvlJc w:val="left"/>
      <w:pPr>
        <w:tabs>
          <w:tab w:val="num" w:pos="4320"/>
        </w:tabs>
        <w:ind w:left="4320" w:hanging="360"/>
      </w:pPr>
      <w:rPr>
        <w:rFonts w:ascii="Wingdings" w:hAnsi="Wingdings"/>
      </w:rPr>
    </w:lvl>
    <w:lvl w:ilvl="6" w:tplc="A998CF6C">
      <w:start w:val="1"/>
      <w:numFmt w:val="bullet"/>
      <w:lvlText w:val=""/>
      <w:lvlJc w:val="left"/>
      <w:pPr>
        <w:tabs>
          <w:tab w:val="num" w:pos="5040"/>
        </w:tabs>
        <w:ind w:left="5040" w:hanging="360"/>
      </w:pPr>
      <w:rPr>
        <w:rFonts w:ascii="Symbol" w:hAnsi="Symbol"/>
      </w:rPr>
    </w:lvl>
    <w:lvl w:ilvl="7" w:tplc="14382F1A">
      <w:start w:val="1"/>
      <w:numFmt w:val="bullet"/>
      <w:lvlText w:val="o"/>
      <w:lvlJc w:val="left"/>
      <w:pPr>
        <w:tabs>
          <w:tab w:val="num" w:pos="5760"/>
        </w:tabs>
        <w:ind w:left="5760" w:hanging="360"/>
      </w:pPr>
      <w:rPr>
        <w:rFonts w:ascii="Courier New" w:hAnsi="Courier New"/>
      </w:rPr>
    </w:lvl>
    <w:lvl w:ilvl="8" w:tplc="804C6DF4">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FE64043E">
      <w:start w:val="1"/>
      <w:numFmt w:val="bullet"/>
      <w:lvlText w:val=""/>
      <w:lvlJc w:val="left"/>
      <w:pPr>
        <w:ind w:left="720" w:hanging="360"/>
      </w:pPr>
      <w:rPr>
        <w:rFonts w:ascii="Symbol" w:hAnsi="Symbol"/>
      </w:rPr>
    </w:lvl>
    <w:lvl w:ilvl="1" w:tplc="11D68B62">
      <w:start w:val="1"/>
      <w:numFmt w:val="bullet"/>
      <w:lvlText w:val="o"/>
      <w:lvlJc w:val="left"/>
      <w:pPr>
        <w:tabs>
          <w:tab w:val="num" w:pos="1440"/>
        </w:tabs>
        <w:ind w:left="1440" w:hanging="360"/>
      </w:pPr>
      <w:rPr>
        <w:rFonts w:ascii="Courier New" w:hAnsi="Courier New"/>
      </w:rPr>
    </w:lvl>
    <w:lvl w:ilvl="2" w:tplc="A69EAC1E">
      <w:start w:val="1"/>
      <w:numFmt w:val="bullet"/>
      <w:lvlText w:val=""/>
      <w:lvlJc w:val="left"/>
      <w:pPr>
        <w:tabs>
          <w:tab w:val="num" w:pos="2160"/>
        </w:tabs>
        <w:ind w:left="2160" w:hanging="360"/>
      </w:pPr>
      <w:rPr>
        <w:rFonts w:ascii="Wingdings" w:hAnsi="Wingdings"/>
      </w:rPr>
    </w:lvl>
    <w:lvl w:ilvl="3" w:tplc="75DAA102">
      <w:start w:val="1"/>
      <w:numFmt w:val="bullet"/>
      <w:lvlText w:val=""/>
      <w:lvlJc w:val="left"/>
      <w:pPr>
        <w:tabs>
          <w:tab w:val="num" w:pos="2880"/>
        </w:tabs>
        <w:ind w:left="2880" w:hanging="360"/>
      </w:pPr>
      <w:rPr>
        <w:rFonts w:ascii="Symbol" w:hAnsi="Symbol"/>
      </w:rPr>
    </w:lvl>
    <w:lvl w:ilvl="4" w:tplc="435ECBD6">
      <w:start w:val="1"/>
      <w:numFmt w:val="bullet"/>
      <w:lvlText w:val="o"/>
      <w:lvlJc w:val="left"/>
      <w:pPr>
        <w:tabs>
          <w:tab w:val="num" w:pos="3600"/>
        </w:tabs>
        <w:ind w:left="3600" w:hanging="360"/>
      </w:pPr>
      <w:rPr>
        <w:rFonts w:ascii="Courier New" w:hAnsi="Courier New"/>
      </w:rPr>
    </w:lvl>
    <w:lvl w:ilvl="5" w:tplc="5ADE73DC">
      <w:start w:val="1"/>
      <w:numFmt w:val="bullet"/>
      <w:lvlText w:val=""/>
      <w:lvlJc w:val="left"/>
      <w:pPr>
        <w:tabs>
          <w:tab w:val="num" w:pos="4320"/>
        </w:tabs>
        <w:ind w:left="4320" w:hanging="360"/>
      </w:pPr>
      <w:rPr>
        <w:rFonts w:ascii="Wingdings" w:hAnsi="Wingdings"/>
      </w:rPr>
    </w:lvl>
    <w:lvl w:ilvl="6" w:tplc="596861BA">
      <w:start w:val="1"/>
      <w:numFmt w:val="bullet"/>
      <w:lvlText w:val=""/>
      <w:lvlJc w:val="left"/>
      <w:pPr>
        <w:tabs>
          <w:tab w:val="num" w:pos="5040"/>
        </w:tabs>
        <w:ind w:left="5040" w:hanging="360"/>
      </w:pPr>
      <w:rPr>
        <w:rFonts w:ascii="Symbol" w:hAnsi="Symbol"/>
      </w:rPr>
    </w:lvl>
    <w:lvl w:ilvl="7" w:tplc="9CB8E31A">
      <w:start w:val="1"/>
      <w:numFmt w:val="bullet"/>
      <w:lvlText w:val="o"/>
      <w:lvlJc w:val="left"/>
      <w:pPr>
        <w:tabs>
          <w:tab w:val="num" w:pos="5760"/>
        </w:tabs>
        <w:ind w:left="5760" w:hanging="360"/>
      </w:pPr>
      <w:rPr>
        <w:rFonts w:ascii="Courier New" w:hAnsi="Courier New"/>
      </w:rPr>
    </w:lvl>
    <w:lvl w:ilvl="8" w:tplc="E1448826">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Lillemägi">
    <w15:presenceInfo w15:providerId="None" w15:userId="Kristi Lillemäg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94173"/>
    <w:rsid w:val="000A3B64"/>
    <w:rsid w:val="000C0962"/>
    <w:rsid w:val="000C20E9"/>
    <w:rsid w:val="000D2496"/>
    <w:rsid w:val="000D367B"/>
    <w:rsid w:val="000E2AA1"/>
    <w:rsid w:val="0010704F"/>
    <w:rsid w:val="00111889"/>
    <w:rsid w:val="00112B5C"/>
    <w:rsid w:val="001365AD"/>
    <w:rsid w:val="0015397F"/>
    <w:rsid w:val="00154F4D"/>
    <w:rsid w:val="00171914"/>
    <w:rsid w:val="00173898"/>
    <w:rsid w:val="00175974"/>
    <w:rsid w:val="0019155C"/>
    <w:rsid w:val="001A1397"/>
    <w:rsid w:val="001A4A08"/>
    <w:rsid w:val="001A4AC5"/>
    <w:rsid w:val="001C6826"/>
    <w:rsid w:val="001E35B5"/>
    <w:rsid w:val="001E682E"/>
    <w:rsid w:val="001E7242"/>
    <w:rsid w:val="00201DE0"/>
    <w:rsid w:val="0021650F"/>
    <w:rsid w:val="00221037"/>
    <w:rsid w:val="002223BB"/>
    <w:rsid w:val="00224619"/>
    <w:rsid w:val="002270DD"/>
    <w:rsid w:val="00235FB7"/>
    <w:rsid w:val="00236B79"/>
    <w:rsid w:val="0025421B"/>
    <w:rsid w:val="002571E2"/>
    <w:rsid w:val="002A3D25"/>
    <w:rsid w:val="002B6F87"/>
    <w:rsid w:val="002C0C21"/>
    <w:rsid w:val="002C4B81"/>
    <w:rsid w:val="002C592F"/>
    <w:rsid w:val="002C6D47"/>
    <w:rsid w:val="002E06F3"/>
    <w:rsid w:val="00321779"/>
    <w:rsid w:val="003257E4"/>
    <w:rsid w:val="00331A05"/>
    <w:rsid w:val="00356B4F"/>
    <w:rsid w:val="003579A1"/>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347AF"/>
    <w:rsid w:val="00434D73"/>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DA0"/>
    <w:rsid w:val="005041F1"/>
    <w:rsid w:val="00506B9C"/>
    <w:rsid w:val="005113EF"/>
    <w:rsid w:val="00527285"/>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33F45"/>
    <w:rsid w:val="006343E7"/>
    <w:rsid w:val="00636EE1"/>
    <w:rsid w:val="006477CC"/>
    <w:rsid w:val="00656874"/>
    <w:rsid w:val="00664BEE"/>
    <w:rsid w:val="00673320"/>
    <w:rsid w:val="00687CC2"/>
    <w:rsid w:val="00697DA2"/>
    <w:rsid w:val="006A0BCE"/>
    <w:rsid w:val="006A2581"/>
    <w:rsid w:val="006C28F6"/>
    <w:rsid w:val="006C3A4F"/>
    <w:rsid w:val="006C630D"/>
    <w:rsid w:val="006D4487"/>
    <w:rsid w:val="006E04F8"/>
    <w:rsid w:val="006E08BD"/>
    <w:rsid w:val="007056FA"/>
    <w:rsid w:val="00716640"/>
    <w:rsid w:val="00723C84"/>
    <w:rsid w:val="00725DB1"/>
    <w:rsid w:val="007314B2"/>
    <w:rsid w:val="00737CC1"/>
    <w:rsid w:val="00751387"/>
    <w:rsid w:val="00785519"/>
    <w:rsid w:val="007A65E2"/>
    <w:rsid w:val="007B0B32"/>
    <w:rsid w:val="007B14C6"/>
    <w:rsid w:val="007C3041"/>
    <w:rsid w:val="007D22A3"/>
    <w:rsid w:val="007E5180"/>
    <w:rsid w:val="007F1ECC"/>
    <w:rsid w:val="0083666D"/>
    <w:rsid w:val="0084560F"/>
    <w:rsid w:val="00846353"/>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32C57"/>
    <w:rsid w:val="00934FA7"/>
    <w:rsid w:val="00943EE4"/>
    <w:rsid w:val="009574BE"/>
    <w:rsid w:val="00963FAE"/>
    <w:rsid w:val="00977763"/>
    <w:rsid w:val="00977F41"/>
    <w:rsid w:val="009831C9"/>
    <w:rsid w:val="00990A5A"/>
    <w:rsid w:val="00991CF3"/>
    <w:rsid w:val="009937DA"/>
    <w:rsid w:val="009A2413"/>
    <w:rsid w:val="009A4CFA"/>
    <w:rsid w:val="009A51C8"/>
    <w:rsid w:val="009C5874"/>
    <w:rsid w:val="009C5CD5"/>
    <w:rsid w:val="009E24C0"/>
    <w:rsid w:val="009E5061"/>
    <w:rsid w:val="009F2CA2"/>
    <w:rsid w:val="009F3013"/>
    <w:rsid w:val="009F56AD"/>
    <w:rsid w:val="00A03573"/>
    <w:rsid w:val="00A06C1C"/>
    <w:rsid w:val="00A0785A"/>
    <w:rsid w:val="00A10C54"/>
    <w:rsid w:val="00A11A16"/>
    <w:rsid w:val="00A1770F"/>
    <w:rsid w:val="00A22C8E"/>
    <w:rsid w:val="00A25F85"/>
    <w:rsid w:val="00A307FD"/>
    <w:rsid w:val="00A45A26"/>
    <w:rsid w:val="00A521C1"/>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21263"/>
    <w:rsid w:val="00B21D3E"/>
    <w:rsid w:val="00B22B6D"/>
    <w:rsid w:val="00B24927"/>
    <w:rsid w:val="00B268D3"/>
    <w:rsid w:val="00B50750"/>
    <w:rsid w:val="00B52CDD"/>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83557"/>
    <w:rsid w:val="00C83EDB"/>
    <w:rsid w:val="00C97767"/>
    <w:rsid w:val="00CB3B6C"/>
    <w:rsid w:val="00CB513D"/>
    <w:rsid w:val="00CC0A0F"/>
    <w:rsid w:val="00CC2601"/>
    <w:rsid w:val="00CD16CF"/>
    <w:rsid w:val="00CD24A9"/>
    <w:rsid w:val="00CD5AB1"/>
    <w:rsid w:val="00CE4BC7"/>
    <w:rsid w:val="00CE4D5C"/>
    <w:rsid w:val="00CE5492"/>
    <w:rsid w:val="00CF34E2"/>
    <w:rsid w:val="00D066A4"/>
    <w:rsid w:val="00D3159E"/>
    <w:rsid w:val="00D36579"/>
    <w:rsid w:val="00D44B9F"/>
    <w:rsid w:val="00D5077A"/>
    <w:rsid w:val="00D50D1E"/>
    <w:rsid w:val="00D63328"/>
    <w:rsid w:val="00D82982"/>
    <w:rsid w:val="00D87DAA"/>
    <w:rsid w:val="00DA36A8"/>
    <w:rsid w:val="00DB25B8"/>
    <w:rsid w:val="00DB6516"/>
    <w:rsid w:val="00DD0A72"/>
    <w:rsid w:val="00DD2742"/>
    <w:rsid w:val="00DE3223"/>
    <w:rsid w:val="00DE4546"/>
    <w:rsid w:val="00DF0D6A"/>
    <w:rsid w:val="00DF17ED"/>
    <w:rsid w:val="00E352CA"/>
    <w:rsid w:val="00E358CB"/>
    <w:rsid w:val="00E505CB"/>
    <w:rsid w:val="00E50D6A"/>
    <w:rsid w:val="00E5108F"/>
    <w:rsid w:val="00E515A9"/>
    <w:rsid w:val="00E61062"/>
    <w:rsid w:val="00E6210F"/>
    <w:rsid w:val="00E76F3F"/>
    <w:rsid w:val="00E82FA0"/>
    <w:rsid w:val="00E94987"/>
    <w:rsid w:val="00EA12D4"/>
    <w:rsid w:val="00EA2439"/>
    <w:rsid w:val="00EC7CD7"/>
    <w:rsid w:val="00ED27A3"/>
    <w:rsid w:val="00ED482A"/>
    <w:rsid w:val="00ED72CA"/>
    <w:rsid w:val="00EE26D8"/>
    <w:rsid w:val="00EF5E4D"/>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F2F7B"/>
    <w:rsid w:val="00FF3621"/>
  </w:rsids>
  <m:mathPr>
    <m:mathFont m:val="Cambria Math"/>
    <m:brkBin m:val="before"/>
    <m:brkBinSub m:val="--"/>
    <m:smallFrac m:val="0"/>
    <m:dispDef/>
    <m:lMargin m:val="0"/>
    <m:rMargin m:val="0"/>
    <m:defJc m:val="centerGroup"/>
    <m:wrapRight/>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7F67"/>
  <w15:docId w15:val="{E3969DB6-7082-427F-8F2B-38876AB1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5643CD"/>
    <w:pPr>
      <w:keepNext/>
      <w:numPr>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AC19E9"/>
    <w:pPr>
      <w:spacing w:before="0" w:after="0"/>
      <w:ind w:left="240"/>
      <w:jc w:val="left"/>
    </w:pPr>
    <w:rPr>
      <w:smallCaps/>
      <w:sz w:val="20"/>
      <w:szCs w:val="20"/>
    </w:rPr>
  </w:style>
  <w:style w:type="paragraph" w:styleId="TOC3">
    <w:name w:val="toc 3"/>
    <w:basedOn w:val="Normal"/>
    <w:next w:val="Normal"/>
    <w:uiPriority w:val="39"/>
    <w:rsid w:val="00AC19E9"/>
    <w:pPr>
      <w:spacing w:before="0" w:after="0"/>
      <w:ind w:left="480"/>
      <w:jc w:val="left"/>
    </w:pPr>
    <w:rPr>
      <w:i/>
      <w:iCs/>
      <w:sz w:val="20"/>
      <w:szCs w:val="20"/>
    </w:rPr>
  </w:style>
  <w:style w:type="paragraph" w:styleId="TOC4">
    <w:name w:val="toc 4"/>
    <w:basedOn w:val="Normal"/>
    <w:next w:val="Normal"/>
    <w:uiPriority w:val="39"/>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1"/>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7"/>
      </w:numPr>
      <w:spacing w:before="0" w:after="240"/>
      <w:jc w:val="left"/>
    </w:pPr>
    <w:rPr>
      <w:szCs w:val="20"/>
    </w:rPr>
  </w:style>
  <w:style w:type="paragraph" w:styleId="ListBullet3">
    <w:name w:val="List Bullet 3"/>
    <w:basedOn w:val="Text3"/>
    <w:rsid w:val="008C5CFA"/>
    <w:pPr>
      <w:numPr>
        <w:numId w:val="18"/>
      </w:numPr>
      <w:spacing w:before="0" w:after="240"/>
      <w:jc w:val="left"/>
    </w:pPr>
    <w:rPr>
      <w:szCs w:val="20"/>
    </w:rPr>
  </w:style>
  <w:style w:type="paragraph" w:styleId="ListBullet4">
    <w:name w:val="List Bullet 4"/>
    <w:basedOn w:val="Text4"/>
    <w:rsid w:val="008C5CFA"/>
    <w:pPr>
      <w:numPr>
        <w:numId w:val="19"/>
      </w:numPr>
      <w:spacing w:before="0" w:after="240"/>
      <w:jc w:val="left"/>
    </w:pPr>
    <w:rPr>
      <w:szCs w:val="20"/>
    </w:rPr>
  </w:style>
  <w:style w:type="paragraph" w:styleId="ListBullet5">
    <w:name w:val="List Bullet 5"/>
    <w:basedOn w:val="Normal"/>
    <w:autoRedefine/>
    <w:rsid w:val="008C5CFA"/>
    <w:pPr>
      <w:numPr>
        <w:numId w:val="15"/>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5"/>
      </w:numPr>
      <w:spacing w:before="0" w:after="240"/>
      <w:jc w:val="left"/>
    </w:pPr>
    <w:rPr>
      <w:szCs w:val="20"/>
    </w:rPr>
  </w:style>
  <w:style w:type="paragraph" w:styleId="ListNumber2">
    <w:name w:val="List Number 2"/>
    <w:basedOn w:val="Text2"/>
    <w:rsid w:val="008C5CFA"/>
    <w:pPr>
      <w:numPr>
        <w:numId w:val="27"/>
      </w:numPr>
      <w:spacing w:before="0" w:after="240"/>
      <w:jc w:val="left"/>
    </w:pPr>
    <w:rPr>
      <w:szCs w:val="20"/>
    </w:rPr>
  </w:style>
  <w:style w:type="paragraph" w:styleId="ListNumber3">
    <w:name w:val="List Number 3"/>
    <w:basedOn w:val="Text3"/>
    <w:rsid w:val="008C5CFA"/>
    <w:pPr>
      <w:numPr>
        <w:numId w:val="28"/>
      </w:numPr>
      <w:spacing w:before="0" w:after="240"/>
      <w:jc w:val="left"/>
    </w:pPr>
    <w:rPr>
      <w:szCs w:val="20"/>
    </w:rPr>
  </w:style>
  <w:style w:type="paragraph" w:styleId="ListNumber4">
    <w:name w:val="List Number 4"/>
    <w:basedOn w:val="Text4"/>
    <w:rsid w:val="008C5CFA"/>
    <w:pPr>
      <w:numPr>
        <w:numId w:val="29"/>
      </w:numPr>
      <w:spacing w:before="0" w:after="240"/>
      <w:jc w:val="left"/>
    </w:pPr>
    <w:rPr>
      <w:szCs w:val="20"/>
    </w:rPr>
  </w:style>
  <w:style w:type="paragraph" w:styleId="ListNumber5">
    <w:name w:val="List Number 5"/>
    <w:basedOn w:val="Normal"/>
    <w:rsid w:val="008C5CFA"/>
    <w:pPr>
      <w:numPr>
        <w:numId w:val="16"/>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ormal"/>
    <w:rsid w:val="008C5CFA"/>
    <w:pPr>
      <w:numPr>
        <w:ilvl w:val="1"/>
        <w:numId w:val="25"/>
      </w:numPr>
      <w:spacing w:before="0" w:after="240"/>
      <w:jc w:val="left"/>
    </w:pPr>
    <w:rPr>
      <w:szCs w:val="20"/>
    </w:rPr>
  </w:style>
  <w:style w:type="paragraph" w:customStyle="1" w:styleId="ListNumberLevel3">
    <w:name w:val="List Number (Level 3)"/>
    <w:basedOn w:val="Normal"/>
    <w:rsid w:val="008C5CFA"/>
    <w:pPr>
      <w:numPr>
        <w:ilvl w:val="2"/>
        <w:numId w:val="25"/>
      </w:numPr>
      <w:spacing w:before="0" w:after="240"/>
      <w:jc w:val="left"/>
    </w:pPr>
    <w:rPr>
      <w:szCs w:val="20"/>
    </w:rPr>
  </w:style>
  <w:style w:type="paragraph" w:customStyle="1" w:styleId="ListNumberLevel4">
    <w:name w:val="List Number (Level 4)"/>
    <w:basedOn w:val="Normal"/>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0"/>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ormal"/>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ormal"/>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5BC1-0EB9-48F1-80B4-6581F9EC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9115</Words>
  <Characters>55585</Characters>
  <Application>Microsoft Office Word</Application>
  <DocSecurity>0</DocSecurity>
  <Lines>463</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Martin Eber</cp:lastModifiedBy>
  <cp:revision>2</cp:revision>
  <dcterms:created xsi:type="dcterms:W3CDTF">2022-08-05T09:54:00Z</dcterms:created>
  <dcterms:modified xsi:type="dcterms:W3CDTF">2022-08-05T09:54:00Z</dcterms:modified>
</cp:coreProperties>
</file>