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8D4F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08BFEC64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5DC5FE4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y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32578412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2728300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5E187662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B827034" w14:textId="4CD4388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ins w:id="0" w:author="Terje Matsalu" w:date="2024-03-29T11:04:00Z" w16du:dateUtc="2024-03-29T09:04:00Z">
        <w:r w:rsidR="0069179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Terje </w:t>
        </w:r>
      </w:ins>
    </w:p>
    <w:p w14:paraId="06177C98" w14:textId="64756CBB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ins w:id="1" w:author="Terje Matsalu" w:date="2024-03-29T11:04:00Z" w16du:dateUtc="2024-03-29T09:04:00Z">
        <w:r w:rsidR="0069179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Matsalu</w:t>
        </w:r>
      </w:ins>
    </w:p>
    <w:p w14:paraId="4E1396E1" w14:textId="17F7D7C6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ins w:id="2" w:author="Terje Matsalu" w:date="2024-03-29T11:04:00Z" w16du:dateUtc="2024-03-29T09:04:00Z">
        <w:r w:rsidR="0069179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48707224928</w:t>
        </w:r>
      </w:ins>
    </w:p>
    <w:p w14:paraId="60901066" w14:textId="7776572A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ins w:id="3" w:author="Terje Matsalu" w:date="2024-03-29T11:04:00Z" w16du:dateUtc="2024-03-29T09:04:00Z">
        <w:r w:rsidR="0069179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56618472</w:t>
        </w:r>
      </w:ins>
    </w:p>
    <w:p w14:paraId="11D21105" w14:textId="70138D10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ins w:id="4" w:author="Terje Matsalu" w:date="2024-03-29T11:04:00Z" w16du:dateUtc="2024-03-29T09:04:00Z">
        <w:r w:rsidR="0069179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terje.matsalu@itk.ee</w:t>
        </w:r>
      </w:ins>
    </w:p>
    <w:p w14:paraId="42E398E0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723C8EB3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83B505B" w14:textId="75C845D2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ins w:id="5" w:author="Terje Matsalu" w:date="2024-03-29T11:07:00Z" w16du:dateUtc="2024-03-29T09:07:00Z">
        <w:r w:rsidR="0069179A">
          <w:rPr>
            <w:rFonts w:ascii="Raleway" w:eastAsia="Times New Roman" w:hAnsi="Raleway" w:cs="Times New Roman"/>
            <w:iCs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uue ravimiteenuse taotluse ekspertiishinnangu jaoks vajalik </w:t>
        </w:r>
      </w:ins>
      <w:ins w:id="6" w:author="Terje Matsalu" w:date="2024-03-29T11:08:00Z" w16du:dateUtc="2024-03-29T09:08:00Z">
        <w:r w:rsidR="0069179A">
          <w:rPr>
            <w:rFonts w:ascii="Raleway" w:eastAsia="Times New Roman" w:hAnsi="Raleway" w:cs="Times New Roman"/>
            <w:iCs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kirjeldada haiguse esinemist Eestis. Päriliku amüloidoosi epidemioloogilisi uuringuid ei ole Eestis tehtud, kuid mingi orientiiri </w:t>
        </w:r>
      </w:ins>
      <w:ins w:id="7" w:author="Terje Matsalu" w:date="2024-03-29T11:09:00Z" w16du:dateUtc="2024-03-29T09:09:00Z">
        <w:r w:rsidR="0069179A">
          <w:rPr>
            <w:rFonts w:ascii="Raleway" w:eastAsia="Times New Roman" w:hAnsi="Raleway" w:cs="Times New Roman"/>
            <w:iCs/>
            <w:color w:val="212529"/>
            <w:sz w:val="24"/>
            <w:szCs w:val="24"/>
            <w:bdr w:val="none" w:sz="0" w:space="0" w:color="auto" w:frame="1"/>
            <w:lang w:eastAsia="et-EE"/>
          </w:rPr>
          <w:t>teema aktuaalsusest annaks viimase 10 aasta jooksul haiguse esmadiagnoosi saanud isikute arv</w:t>
        </w:r>
      </w:ins>
    </w:p>
    <w:p w14:paraId="3686791E" w14:textId="77777777" w:rsidR="00F33CC6" w:rsidRPr="007338D2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FE1475E" w14:textId="645784ED" w:rsidR="007338D2" w:rsidRPr="0069179A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ins w:id="8" w:author="Terje Matsalu" w:date="2024-03-29T11:10:00Z" w16du:dateUtc="2024-03-29T09:10:00Z">
        <w:r w:rsidR="0069179A">
          <w:rPr>
            <w:rFonts w:ascii="Raleway" w:eastAsia="Times New Roman" w:hAnsi="Raleway" w:cs="Times New Roman"/>
            <w:iCs/>
            <w:color w:val="212529"/>
            <w:sz w:val="24"/>
            <w:szCs w:val="24"/>
            <w:bdr w:val="none" w:sz="0" w:space="0" w:color="auto" w:frame="1"/>
            <w:lang w:eastAsia="et-EE"/>
          </w:rPr>
          <w:t>Hiljemalt 08.04 2024</w:t>
        </w:r>
      </w:ins>
    </w:p>
    <w:p w14:paraId="607BC853" w14:textId="77777777" w:rsidR="00C504CD" w:rsidRPr="00C504CD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7C0F691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10BFC70F" w14:textId="35E0237C" w:rsidR="00C504CD" w:rsidRPr="0069179A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Cs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ins w:id="9" w:author="Terje Matsalu" w:date="2024-03-29T11:12:00Z" w16du:dateUtc="2024-03-29T09:12:00Z">
        <w:r w:rsidR="0069179A">
          <w:rPr>
            <w:rFonts w:ascii="Raleway" w:eastAsia="Times New Roman" w:hAnsi="Raleway" w:cs="Times New Roman"/>
            <w:bCs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E85.1 </w:t>
        </w:r>
      </w:ins>
      <w:ins w:id="10" w:author="Terje Matsalu" w:date="2024-03-29T11:13:00Z" w16du:dateUtc="2024-03-29T09:13:00Z">
        <w:r w:rsidR="0069179A">
          <w:rPr>
            <w:rFonts w:ascii="Raleway" w:eastAsia="Times New Roman" w:hAnsi="Raleway" w:cs="Times New Roman"/>
            <w:bCs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esmadiagnoosiga </w:t>
        </w:r>
      </w:ins>
      <w:ins w:id="11" w:author="Terje Matsalu" w:date="2024-03-29T11:20:00Z" w16du:dateUtc="2024-03-29T09:20:00Z">
        <w:r w:rsidR="00496103">
          <w:rPr>
            <w:rFonts w:ascii="Raleway" w:eastAsia="Times New Roman" w:hAnsi="Raleway" w:cs="Times New Roman"/>
            <w:bCs/>
            <w:color w:val="212529"/>
            <w:sz w:val="24"/>
            <w:szCs w:val="24"/>
            <w:bdr w:val="none" w:sz="0" w:space="0" w:color="auto" w:frame="1"/>
            <w:lang w:eastAsia="et-EE"/>
          </w:rPr>
          <w:t>täiskasvanud isikute arv (&gt; 18 aastased isikud)</w:t>
        </w:r>
      </w:ins>
    </w:p>
    <w:p w14:paraId="28444EA3" w14:textId="77777777" w:rsidR="006A32EB" w:rsidRPr="00C504CD" w:rsidRDefault="006A32EB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F8981EE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394A6293" w14:textId="36F519EB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, </w:t>
      </w:r>
      <w:ins w:id="12" w:author="Terje Matsalu" w:date="2024-03-29T11:12:00Z" w16du:dateUtc="2024-03-29T09:12:00Z">
        <w:r w:rsidR="0069179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201</w:t>
        </w:r>
      </w:ins>
      <w:ins w:id="13" w:author="Terje Matsalu" w:date="2024-03-29T11:13:00Z" w16du:dateUtc="2024-03-29T09:13:00Z">
        <w:r w:rsidR="0069179A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3 - 2023</w:t>
        </w:r>
      </w:ins>
    </w:p>
    <w:p w14:paraId="75B47671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730D379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172D9DB4" w14:textId="660503C9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ins w:id="14" w:author="Terje Matsalu" w:date="2024-03-29T11:20:00Z" w16du:dateUtc="2024-03-29T09:20:00Z">
        <w:r w:rsidR="0049610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Vajalik vaid E85.1 esmadiagnoosiga täiskasvanud isikute </w:t>
        </w:r>
      </w:ins>
      <w:ins w:id="15" w:author="Terje Matsalu" w:date="2024-03-29T11:21:00Z" w16du:dateUtc="2024-03-29T09:21:00Z">
        <w:r w:rsidR="0049610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üldarv aastail 2013 - 2023</w:t>
        </w:r>
      </w:ins>
    </w:p>
    <w:p w14:paraId="4C07C693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159DA7B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4F1F7BCC" w14:textId="7736B7CC" w:rsidR="007338D2" w:rsidRPr="0069179A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iCs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ins w:id="16" w:author="Terje Matsalu" w:date="2024-03-29T11:13:00Z" w16du:dateUtc="2024-03-29T09:13:00Z">
        <w:r w:rsidR="0069179A">
          <w:rPr>
            <w:rFonts w:ascii="Raleway" w:eastAsia="Times New Roman" w:hAnsi="Raleway" w:cs="Times New Roman"/>
            <w:iCs/>
            <w:color w:val="2A2A3C"/>
            <w:sz w:val="24"/>
            <w:szCs w:val="24"/>
            <w:bdr w:val="none" w:sz="0" w:space="0" w:color="auto" w:frame="1"/>
            <w:lang w:eastAsia="et-EE"/>
          </w:rPr>
          <w:t>Excel</w:t>
        </w:r>
      </w:ins>
    </w:p>
    <w:p w14:paraId="05DD1628" w14:textId="77777777"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charset w:val="BA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4615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erje Matsalu">
    <w15:presenceInfo w15:providerId="Windows Live" w15:userId="2ed5b3b2ecaf1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A6B1D"/>
    <w:rsid w:val="002E38F8"/>
    <w:rsid w:val="002F2048"/>
    <w:rsid w:val="0040537B"/>
    <w:rsid w:val="00496103"/>
    <w:rsid w:val="0069179A"/>
    <w:rsid w:val="006943D5"/>
    <w:rsid w:val="006A32EB"/>
    <w:rsid w:val="007338D2"/>
    <w:rsid w:val="00865266"/>
    <w:rsid w:val="00913525"/>
    <w:rsid w:val="009F6C2A"/>
    <w:rsid w:val="00C504CD"/>
    <w:rsid w:val="00C910EF"/>
    <w:rsid w:val="00D353C4"/>
    <w:rsid w:val="00D86F09"/>
    <w:rsid w:val="00DB2A0F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A209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179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Terje Matsalu</cp:lastModifiedBy>
  <cp:revision>4</cp:revision>
  <dcterms:created xsi:type="dcterms:W3CDTF">2021-03-03T10:23:00Z</dcterms:created>
  <dcterms:modified xsi:type="dcterms:W3CDTF">2024-03-29T09:22:00Z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1673708617</vt:i4>
  </property>
  <property fmtid="{D5CDD505-2E9C-101B-9397-08002B2CF9AE}" pid="3" name="_NewReviewCycle">
    <vt:lpwstr/>
  </property>
  <property fmtid="{D5CDD505-2E9C-101B-9397-08002B2CF9AE}" pid="4" name="_EmailSubject">
    <vt:lpwstr>Andmepäringu vorm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  <property fmtid="{D5CDD505-2E9C-101B-9397-08002B2CF9AE}" pid="7" name="_PreviousAdHocReviewCycleID">
    <vt:i4>1192769951</vt:i4>
  </property>
  <property fmtid="{D5CDD505-2E9C-101B-9397-08002B2CF9AE}" pid="8" name="_ReviewingToolsShownOnce">
    <vt:lpwstr/>
  </property>
</Properties>
</file>